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F22B" w14:textId="77777777" w:rsidR="009B1C39" w:rsidRDefault="009B1C39" w:rsidP="002D47BC">
      <w:pPr>
        <w:pStyle w:val="ZA"/>
        <w:framePr w:wrap="notBeside"/>
        <w:rPr>
          <w:noProof w:val="0"/>
        </w:rPr>
      </w:pPr>
      <w:bookmarkStart w:id="0" w:name="page1"/>
      <w:r>
        <w:rPr>
          <w:noProof w:val="0"/>
          <w:sz w:val="64"/>
        </w:rPr>
        <w:t xml:space="preserve">3GPP TS 32.298 </w:t>
      </w:r>
      <w:r w:rsidR="0020286A">
        <w:rPr>
          <w:noProof w:val="0"/>
        </w:rPr>
        <w:t>V</w:t>
      </w:r>
      <w:r w:rsidR="00DE075C">
        <w:rPr>
          <w:noProof w:val="0"/>
        </w:rPr>
        <w:t>18.</w:t>
      </w:r>
      <w:r w:rsidR="005D49DD">
        <w:rPr>
          <w:noProof w:val="0"/>
        </w:rPr>
        <w:t>5</w:t>
      </w:r>
      <w:r w:rsidR="00DE075C">
        <w:rPr>
          <w:noProof w:val="0"/>
        </w:rPr>
        <w:t>.0</w:t>
      </w:r>
      <w:r w:rsidR="00637BB9">
        <w:rPr>
          <w:noProof w:val="0"/>
        </w:rPr>
        <w:t xml:space="preserve"> </w:t>
      </w:r>
      <w:r>
        <w:rPr>
          <w:noProof w:val="0"/>
          <w:sz w:val="32"/>
        </w:rPr>
        <w:t>(</w:t>
      </w:r>
      <w:r w:rsidR="00DE075C">
        <w:rPr>
          <w:noProof w:val="0"/>
          <w:sz w:val="32"/>
        </w:rPr>
        <w:t>202</w:t>
      </w:r>
      <w:r w:rsidR="005D49DD">
        <w:rPr>
          <w:noProof w:val="0"/>
          <w:sz w:val="32"/>
        </w:rPr>
        <w:t>4</w:t>
      </w:r>
      <w:r w:rsidR="00DE075C">
        <w:rPr>
          <w:noProof w:val="0"/>
          <w:sz w:val="32"/>
        </w:rPr>
        <w:t>-</w:t>
      </w:r>
      <w:r w:rsidR="005D49DD">
        <w:rPr>
          <w:noProof w:val="0"/>
          <w:sz w:val="32"/>
        </w:rPr>
        <w:t>03</w:t>
      </w:r>
      <w:r>
        <w:rPr>
          <w:noProof w:val="0"/>
          <w:sz w:val="32"/>
        </w:rPr>
        <w:t>)</w:t>
      </w:r>
    </w:p>
    <w:p w14:paraId="3A8B3D2E" w14:textId="77777777" w:rsidR="009B1C39" w:rsidRDefault="009B1C39">
      <w:pPr>
        <w:pStyle w:val="ZB"/>
        <w:framePr w:wrap="notBeside"/>
        <w:rPr>
          <w:noProof w:val="0"/>
        </w:rPr>
      </w:pPr>
      <w:r>
        <w:rPr>
          <w:noProof w:val="0"/>
        </w:rPr>
        <w:t>Technical Specification</w:t>
      </w:r>
    </w:p>
    <w:p w14:paraId="0AB6D439" w14:textId="77777777" w:rsidR="009B1C39" w:rsidRDefault="009B1C39">
      <w:pPr>
        <w:pStyle w:val="ZT"/>
        <w:framePr w:wrap="notBeside"/>
      </w:pPr>
      <w:r>
        <w:t>3rd Generation Partnership Project;</w:t>
      </w:r>
    </w:p>
    <w:p w14:paraId="22F83F43" w14:textId="77777777" w:rsidR="009B1C39" w:rsidRDefault="009B1C39">
      <w:pPr>
        <w:pStyle w:val="ZT"/>
        <w:framePr w:wrap="notBeside"/>
      </w:pPr>
      <w:r>
        <w:t>Technical Specification Group Services and System Aspects;</w:t>
      </w:r>
    </w:p>
    <w:p w14:paraId="289FBBCB" w14:textId="77777777" w:rsidR="009B1C39" w:rsidRDefault="009B1C39">
      <w:pPr>
        <w:pStyle w:val="ZT"/>
        <w:framePr w:wrap="notBeside"/>
      </w:pPr>
      <w:r>
        <w:t>Telecommunication management;</w:t>
      </w:r>
    </w:p>
    <w:p w14:paraId="12F4150B" w14:textId="77777777" w:rsidR="009B1C39" w:rsidRDefault="009B1C39">
      <w:pPr>
        <w:pStyle w:val="ZT"/>
        <w:framePr w:wrap="notBeside"/>
      </w:pPr>
      <w:r>
        <w:t>Charging management;</w:t>
      </w:r>
    </w:p>
    <w:p w14:paraId="38D8069C" w14:textId="77777777" w:rsidR="009B1C39" w:rsidRDefault="009B1C39">
      <w:pPr>
        <w:pStyle w:val="ZT"/>
        <w:framePr w:wrap="notBeside"/>
      </w:pPr>
      <w:r>
        <w:t>Charging Data Record (CDR) parameter description</w:t>
      </w:r>
    </w:p>
    <w:p w14:paraId="528270AD" w14:textId="77777777" w:rsidR="009B1C39" w:rsidRDefault="009B1C39">
      <w:pPr>
        <w:pStyle w:val="ZT"/>
        <w:framePr w:wrap="notBeside"/>
        <w:rPr>
          <w:i/>
          <w:sz w:val="28"/>
        </w:rPr>
      </w:pPr>
      <w:r>
        <w:t>(</w:t>
      </w:r>
      <w:r>
        <w:rPr>
          <w:rStyle w:val="ZGSM"/>
        </w:rPr>
        <w:t xml:space="preserve">Release </w:t>
      </w:r>
      <w:r w:rsidR="0020286A">
        <w:rPr>
          <w:rStyle w:val="ZGSM"/>
        </w:rPr>
        <w:t>18</w:t>
      </w:r>
      <w:r>
        <w:t>)</w:t>
      </w:r>
    </w:p>
    <w:bookmarkStart w:id="1" w:name="_MON_1684549432"/>
    <w:bookmarkEnd w:id="1"/>
    <w:p w14:paraId="71298D2A" w14:textId="79EB0CEC" w:rsidR="007F318C" w:rsidRPr="00235394" w:rsidRDefault="0020286A" w:rsidP="007F318C">
      <w:pPr>
        <w:pStyle w:val="ZU"/>
        <w:framePr w:h="4929" w:hRule="exact" w:wrap="notBeside"/>
        <w:tabs>
          <w:tab w:val="right" w:pos="10206"/>
        </w:tabs>
        <w:jc w:val="left"/>
      </w:pPr>
      <w:r w:rsidRPr="0020286A">
        <w:rPr>
          <w:i/>
        </w:rPr>
        <w:object w:dxaOrig="2026" w:dyaOrig="1251" w14:anchorId="74016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5pt;height:59.15pt" o:ole="">
            <v:imagedata r:id="rId9" o:title=""/>
          </v:shape>
          <o:OLEObject Type="Embed" ProgID="Word.Picture.8" ShapeID="_x0000_i1025" DrawAspect="Content" ObjectID="_1773569381" r:id="rId10"/>
        </w:object>
      </w:r>
      <w:r w:rsidR="007F318C" w:rsidRPr="00235394">
        <w:rPr>
          <w:color w:val="0000FF"/>
        </w:rPr>
        <w:tab/>
      </w:r>
      <w:r w:rsidR="00702DB2" w:rsidRPr="00235394">
        <w:drawing>
          <wp:inline distT="0" distB="0" distL="0" distR="0" wp14:anchorId="7474D6C5" wp14:editId="2812F26D">
            <wp:extent cx="1624330" cy="948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48690"/>
                    </a:xfrm>
                    <a:prstGeom prst="rect">
                      <a:avLst/>
                    </a:prstGeom>
                    <a:noFill/>
                    <a:ln>
                      <a:noFill/>
                    </a:ln>
                  </pic:spPr>
                </pic:pic>
              </a:graphicData>
            </a:graphic>
          </wp:inline>
        </w:drawing>
      </w:r>
    </w:p>
    <w:p w14:paraId="621968CF" w14:textId="77777777" w:rsidR="009B1C39" w:rsidRDefault="009B1C39">
      <w:pPr>
        <w:pStyle w:val="ZU"/>
        <w:framePr w:h="4929" w:hRule="exact" w:wrap="notBeside"/>
        <w:tabs>
          <w:tab w:val="right" w:pos="10206"/>
        </w:tabs>
        <w:jc w:val="left"/>
      </w:pPr>
    </w:p>
    <w:p w14:paraId="03D6C46A" w14:textId="77777777" w:rsidR="009B1C39" w:rsidRDefault="009B1C39">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139C99B" w14:textId="77777777" w:rsidR="009B1C39" w:rsidRDefault="009B1C39">
      <w:pPr>
        <w:pStyle w:val="ZV"/>
        <w:framePr w:wrap="notBeside"/>
        <w:rPr>
          <w:noProof w:val="0"/>
        </w:rPr>
      </w:pPr>
    </w:p>
    <w:bookmarkEnd w:id="0"/>
    <w:p w14:paraId="00F83ADF" w14:textId="77777777" w:rsidR="009B1C39" w:rsidRDefault="009B1C39">
      <w:pPr>
        <w:sectPr w:rsidR="009B1C39">
          <w:footnotePr>
            <w:numRestart w:val="eachSect"/>
          </w:footnotePr>
          <w:pgSz w:w="11907" w:h="16840"/>
          <w:pgMar w:top="2268" w:right="851" w:bottom="10773" w:left="851" w:header="0" w:footer="0" w:gutter="0"/>
          <w:cols w:space="720"/>
        </w:sectPr>
      </w:pPr>
    </w:p>
    <w:p w14:paraId="4DF71E48" w14:textId="77777777" w:rsidR="009B1C39" w:rsidRDefault="009B1C39">
      <w:bookmarkStart w:id="2" w:name="page2"/>
    </w:p>
    <w:p w14:paraId="1C517C83" w14:textId="77777777" w:rsidR="009B1C39" w:rsidRDefault="009B1C39">
      <w:pPr>
        <w:pStyle w:val="FP"/>
        <w:framePr w:wrap="notBeside" w:hAnchor="margin" w:y="1419"/>
        <w:pBdr>
          <w:bottom w:val="single" w:sz="6" w:space="1" w:color="auto"/>
        </w:pBdr>
        <w:spacing w:before="240"/>
        <w:ind w:left="2835" w:right="2835"/>
        <w:jc w:val="center"/>
      </w:pPr>
      <w:r>
        <w:t>Keywords</w:t>
      </w:r>
    </w:p>
    <w:p w14:paraId="7D22700C" w14:textId="77777777" w:rsidR="009B1C39" w:rsidRDefault="00885707">
      <w:pPr>
        <w:pStyle w:val="FP"/>
        <w:framePr w:wrap="notBeside" w:hAnchor="margin" w:y="1419"/>
        <w:ind w:left="2835" w:right="2835"/>
        <w:jc w:val="center"/>
        <w:rPr>
          <w:rFonts w:ascii="Arial" w:hAnsi="Arial"/>
          <w:sz w:val="18"/>
        </w:rPr>
      </w:pPr>
      <w:r w:rsidRPr="00885707">
        <w:rPr>
          <w:rFonts w:ascii="Arial" w:hAnsi="Arial" w:cs="Arial"/>
          <w:sz w:val="18"/>
          <w:szCs w:val="18"/>
        </w:rPr>
        <w:t>charging, management, protocol, CDR, ASN.1</w:t>
      </w:r>
    </w:p>
    <w:p w14:paraId="2D3180FC" w14:textId="77777777" w:rsidR="009B1C39" w:rsidRDefault="009B1C39"/>
    <w:p w14:paraId="5F2E0A81" w14:textId="77777777" w:rsidR="009B1C39" w:rsidRDefault="009B1C39">
      <w:pPr>
        <w:pStyle w:val="FP"/>
        <w:framePr w:wrap="notBeside" w:hAnchor="margin" w:yAlign="center"/>
        <w:spacing w:after="240"/>
        <w:ind w:left="2835" w:right="2835"/>
        <w:jc w:val="center"/>
        <w:rPr>
          <w:rFonts w:ascii="Arial" w:hAnsi="Arial"/>
          <w:b/>
          <w:i/>
        </w:rPr>
      </w:pPr>
      <w:r>
        <w:rPr>
          <w:rFonts w:ascii="Arial" w:hAnsi="Arial"/>
          <w:b/>
          <w:i/>
        </w:rPr>
        <w:t>3GPP</w:t>
      </w:r>
    </w:p>
    <w:p w14:paraId="0455D13B" w14:textId="77777777" w:rsidR="009B1C39" w:rsidRDefault="009B1C39">
      <w:pPr>
        <w:pStyle w:val="FP"/>
        <w:framePr w:wrap="notBeside" w:hAnchor="margin" w:yAlign="center"/>
        <w:pBdr>
          <w:bottom w:val="single" w:sz="6" w:space="1" w:color="auto"/>
        </w:pBdr>
        <w:ind w:left="2835" w:right="2835"/>
        <w:jc w:val="center"/>
      </w:pPr>
      <w:r>
        <w:t>Postal address</w:t>
      </w:r>
    </w:p>
    <w:p w14:paraId="6B487A28" w14:textId="77777777" w:rsidR="009B1C39" w:rsidRDefault="009B1C39">
      <w:pPr>
        <w:pStyle w:val="FP"/>
        <w:framePr w:wrap="notBeside" w:hAnchor="margin" w:yAlign="center"/>
        <w:ind w:left="2835" w:right="2835"/>
        <w:jc w:val="center"/>
        <w:rPr>
          <w:rFonts w:ascii="Arial" w:hAnsi="Arial"/>
          <w:sz w:val="18"/>
        </w:rPr>
      </w:pPr>
    </w:p>
    <w:p w14:paraId="5683336F" w14:textId="77777777" w:rsidR="009B1C39" w:rsidRDefault="009B1C39">
      <w:pPr>
        <w:pStyle w:val="FP"/>
        <w:framePr w:wrap="notBeside" w:hAnchor="margin" w:yAlign="center"/>
        <w:pBdr>
          <w:bottom w:val="single" w:sz="6" w:space="1" w:color="auto"/>
        </w:pBdr>
        <w:spacing w:before="240"/>
        <w:ind w:left="2835" w:right="2835"/>
        <w:jc w:val="center"/>
      </w:pPr>
      <w:r>
        <w:t>3GPP support office address</w:t>
      </w:r>
    </w:p>
    <w:p w14:paraId="0259208A"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042013C" w14:textId="77777777" w:rsidR="009B1C39" w:rsidRDefault="009B1C39">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F362FFD" w14:textId="77777777" w:rsidR="009B1C39" w:rsidRDefault="009B1C39">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CDC01E9" w14:textId="77777777" w:rsidR="009B1C39" w:rsidRDefault="009B1C39">
      <w:pPr>
        <w:pStyle w:val="FP"/>
        <w:framePr w:wrap="notBeside" w:hAnchor="margin" w:yAlign="center"/>
        <w:pBdr>
          <w:bottom w:val="single" w:sz="6" w:space="1" w:color="auto"/>
        </w:pBdr>
        <w:spacing w:before="240"/>
        <w:ind w:left="2835" w:right="2835"/>
        <w:jc w:val="center"/>
      </w:pPr>
      <w:r>
        <w:t>Internet</w:t>
      </w:r>
    </w:p>
    <w:p w14:paraId="6F420B01" w14:textId="77777777" w:rsidR="009B1C39" w:rsidRDefault="009B1C39">
      <w:pPr>
        <w:pStyle w:val="FP"/>
        <w:framePr w:wrap="notBeside" w:hAnchor="margin" w:yAlign="center"/>
        <w:ind w:left="2835" w:right="2835"/>
        <w:jc w:val="center"/>
        <w:rPr>
          <w:rFonts w:ascii="Arial" w:hAnsi="Arial"/>
          <w:sz w:val="18"/>
        </w:rPr>
      </w:pPr>
      <w:r>
        <w:rPr>
          <w:rFonts w:ascii="Arial" w:hAnsi="Arial"/>
          <w:sz w:val="18"/>
        </w:rPr>
        <w:t>http://www.3gpp.org</w:t>
      </w:r>
    </w:p>
    <w:p w14:paraId="53AD0A84" w14:textId="77777777" w:rsidR="009B1C39" w:rsidRDefault="009B1C39"/>
    <w:p w14:paraId="30794C2F" w14:textId="77777777" w:rsidR="009B1C39" w:rsidRDefault="009B1C39">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86C85EF" w14:textId="77777777" w:rsidR="009B1C39" w:rsidRDefault="009B1C39">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65AFA04" w14:textId="77777777" w:rsidR="009B1C39" w:rsidRDefault="009B1C39">
      <w:pPr>
        <w:pStyle w:val="FP"/>
        <w:framePr w:h="3057" w:hRule="exact" w:wrap="notBeside" w:vAnchor="page" w:hAnchor="margin" w:y="12605"/>
        <w:jc w:val="center"/>
        <w:rPr>
          <w:noProof/>
        </w:rPr>
      </w:pPr>
    </w:p>
    <w:p w14:paraId="5B363D46" w14:textId="77777777" w:rsidR="009B1C39" w:rsidRDefault="009B1C39">
      <w:pPr>
        <w:pStyle w:val="FP"/>
        <w:framePr w:h="3057" w:hRule="exact" w:wrap="notBeside" w:vAnchor="page" w:hAnchor="margin" w:y="12605"/>
        <w:jc w:val="center"/>
        <w:rPr>
          <w:noProof/>
          <w:sz w:val="18"/>
        </w:rPr>
      </w:pPr>
      <w:r>
        <w:rPr>
          <w:noProof/>
          <w:sz w:val="18"/>
        </w:rPr>
        <w:t xml:space="preserve">© </w:t>
      </w:r>
      <w:r w:rsidR="00F9626C">
        <w:rPr>
          <w:noProof/>
          <w:sz w:val="18"/>
        </w:rPr>
        <w:t>202</w:t>
      </w:r>
      <w:r w:rsidR="005D49DD">
        <w:rPr>
          <w:noProof/>
          <w:sz w:val="18"/>
        </w:rPr>
        <w:t>4</w:t>
      </w:r>
      <w:r>
        <w:rPr>
          <w:noProof/>
          <w:sz w:val="18"/>
        </w:rPr>
        <w:t xml:space="preserve">, 3GPP Organizational Partners (ARIB, ATIS, CCSA, ETSI, </w:t>
      </w:r>
      <w:r w:rsidR="00FB6BBA">
        <w:rPr>
          <w:noProof/>
          <w:sz w:val="18"/>
        </w:rPr>
        <w:t>TSDSI,</w:t>
      </w:r>
      <w:r w:rsidR="00EC139A">
        <w:rPr>
          <w:noProof/>
          <w:sz w:val="18"/>
        </w:rPr>
        <w:t xml:space="preserve"> </w:t>
      </w:r>
      <w:r>
        <w:rPr>
          <w:noProof/>
          <w:sz w:val="18"/>
        </w:rPr>
        <w:t>TTA, TTC).</w:t>
      </w:r>
      <w:bookmarkStart w:id="3" w:name="copyrightaddon"/>
      <w:bookmarkEnd w:id="3"/>
    </w:p>
    <w:p w14:paraId="4AD98DC1" w14:textId="77777777" w:rsidR="009B1C39" w:rsidRDefault="009B1C39">
      <w:pPr>
        <w:pStyle w:val="FP"/>
        <w:framePr w:h="3057" w:hRule="exact" w:wrap="notBeside" w:vAnchor="page" w:hAnchor="margin" w:y="12605"/>
        <w:jc w:val="center"/>
        <w:rPr>
          <w:noProof/>
          <w:sz w:val="18"/>
        </w:rPr>
      </w:pPr>
      <w:r>
        <w:rPr>
          <w:noProof/>
          <w:sz w:val="18"/>
        </w:rPr>
        <w:t>All rights reserved.</w:t>
      </w:r>
      <w:r>
        <w:rPr>
          <w:noProof/>
          <w:sz w:val="18"/>
        </w:rPr>
        <w:br/>
      </w:r>
    </w:p>
    <w:p w14:paraId="17201176" w14:textId="77777777" w:rsidR="009B1C39" w:rsidRDefault="009B1C39">
      <w:pPr>
        <w:pStyle w:val="FP"/>
        <w:framePr w:h="3057" w:hRule="exact" w:wrap="notBeside" w:vAnchor="page" w:hAnchor="margin" w:y="12605"/>
        <w:rPr>
          <w:noProof/>
          <w:sz w:val="18"/>
        </w:rPr>
      </w:pPr>
      <w:r>
        <w:rPr>
          <w:noProof/>
          <w:sz w:val="18"/>
        </w:rPr>
        <w:t>UMTS™ is a Trade Mark of ETSI registered for the benefit of its members</w:t>
      </w:r>
    </w:p>
    <w:p w14:paraId="444AA85E" w14:textId="77777777" w:rsidR="009B1C39" w:rsidRDefault="009B1C39" w:rsidP="00F00D3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F2A0971" w14:textId="77777777" w:rsidR="009B1C39" w:rsidRDefault="009B1C39">
      <w:pPr>
        <w:pStyle w:val="FP"/>
        <w:framePr w:h="3057" w:hRule="exact" w:wrap="notBeside" w:vAnchor="page" w:hAnchor="margin" w:y="12605"/>
        <w:rPr>
          <w:noProof/>
          <w:sz w:val="18"/>
        </w:rPr>
      </w:pPr>
      <w:r>
        <w:rPr>
          <w:noProof/>
          <w:sz w:val="18"/>
        </w:rPr>
        <w:t>GSM® and the GSM logo are registered and owned by the GSM Association</w:t>
      </w:r>
    </w:p>
    <w:p w14:paraId="0AB93874" w14:textId="77777777" w:rsidR="009B1C39" w:rsidRDefault="009B1C39"/>
    <w:bookmarkEnd w:id="2"/>
    <w:p w14:paraId="7EB76C1D" w14:textId="77777777" w:rsidR="009B1C39" w:rsidRPr="002945D3" w:rsidRDefault="009B1C39">
      <w:pPr>
        <w:pStyle w:val="TT"/>
        <w:rPr>
          <w:lang w:val="en-US"/>
        </w:rPr>
      </w:pPr>
      <w:r w:rsidRPr="00CC4ADA">
        <w:rPr>
          <w:lang w:val="en-US"/>
        </w:rPr>
        <w:br w:type="page"/>
      </w:r>
      <w:r w:rsidRPr="002945D3">
        <w:rPr>
          <w:lang w:val="en-US"/>
        </w:rPr>
        <w:lastRenderedPageBreak/>
        <w:t>Contents</w:t>
      </w:r>
    </w:p>
    <w:p w14:paraId="5DBB9AA8" w14:textId="77777777" w:rsidR="00EE6B7F" w:rsidRPr="005954A3" w:rsidRDefault="00615F8B">
      <w:pPr>
        <w:pStyle w:val="TOC1"/>
        <w:rPr>
          <w:rFonts w:ascii="Calibri" w:hAnsi="Calibri"/>
          <w:noProof/>
          <w:kern w:val="2"/>
          <w:szCs w:val="22"/>
          <w:lang w:eastAsia="en-GB"/>
        </w:rPr>
      </w:pPr>
      <w:r>
        <w:fldChar w:fldCharType="begin" w:fldLock="1"/>
      </w:r>
      <w:r>
        <w:instrText xml:space="preserve"> TOC \o "1-9" </w:instrText>
      </w:r>
      <w:r>
        <w:fldChar w:fldCharType="separate"/>
      </w:r>
      <w:r w:rsidR="00EE6B7F">
        <w:rPr>
          <w:noProof/>
        </w:rPr>
        <w:t>Foreword</w:t>
      </w:r>
      <w:r w:rsidR="00EE6B7F">
        <w:rPr>
          <w:noProof/>
        </w:rPr>
        <w:tab/>
      </w:r>
      <w:r w:rsidR="00EE6B7F">
        <w:rPr>
          <w:noProof/>
        </w:rPr>
        <w:fldChar w:fldCharType="begin" w:fldLock="1"/>
      </w:r>
      <w:r w:rsidR="00EE6B7F">
        <w:rPr>
          <w:noProof/>
        </w:rPr>
        <w:instrText xml:space="preserve"> PAGEREF _Toc153981265 \h </w:instrText>
      </w:r>
      <w:r w:rsidR="00EE6B7F">
        <w:rPr>
          <w:noProof/>
        </w:rPr>
      </w:r>
      <w:r w:rsidR="00EE6B7F">
        <w:rPr>
          <w:noProof/>
        </w:rPr>
        <w:fldChar w:fldCharType="separate"/>
      </w:r>
      <w:r w:rsidR="00EE6B7F">
        <w:rPr>
          <w:noProof/>
        </w:rPr>
        <w:t>16</w:t>
      </w:r>
      <w:r w:rsidR="00EE6B7F">
        <w:rPr>
          <w:noProof/>
        </w:rPr>
        <w:fldChar w:fldCharType="end"/>
      </w:r>
    </w:p>
    <w:p w14:paraId="0128FE45" w14:textId="77777777" w:rsidR="00EE6B7F" w:rsidRPr="005954A3" w:rsidRDefault="00EE6B7F">
      <w:pPr>
        <w:pStyle w:val="TOC1"/>
        <w:rPr>
          <w:rFonts w:ascii="Calibri" w:hAnsi="Calibri"/>
          <w:noProof/>
          <w:kern w:val="2"/>
          <w:szCs w:val="22"/>
          <w:lang w:eastAsia="en-GB"/>
        </w:rPr>
      </w:pPr>
      <w:r>
        <w:rPr>
          <w:noProof/>
        </w:rPr>
        <w:t>1</w:t>
      </w:r>
      <w:r w:rsidRPr="005954A3">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_Toc153981266 \h </w:instrText>
      </w:r>
      <w:r>
        <w:rPr>
          <w:noProof/>
        </w:rPr>
      </w:r>
      <w:r>
        <w:rPr>
          <w:noProof/>
        </w:rPr>
        <w:fldChar w:fldCharType="separate"/>
      </w:r>
      <w:r>
        <w:rPr>
          <w:noProof/>
        </w:rPr>
        <w:t>17</w:t>
      </w:r>
      <w:r>
        <w:rPr>
          <w:noProof/>
        </w:rPr>
        <w:fldChar w:fldCharType="end"/>
      </w:r>
    </w:p>
    <w:p w14:paraId="1CAF4B60" w14:textId="77777777" w:rsidR="00EE6B7F" w:rsidRPr="005954A3" w:rsidRDefault="00EE6B7F">
      <w:pPr>
        <w:pStyle w:val="TOC1"/>
        <w:rPr>
          <w:rFonts w:ascii="Calibri" w:hAnsi="Calibri"/>
          <w:noProof/>
          <w:kern w:val="2"/>
          <w:szCs w:val="22"/>
          <w:lang w:eastAsia="en-GB"/>
        </w:rPr>
      </w:pPr>
      <w:r>
        <w:rPr>
          <w:noProof/>
        </w:rPr>
        <w:t>2</w:t>
      </w:r>
      <w:r w:rsidRPr="005954A3">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_Toc153981267 \h </w:instrText>
      </w:r>
      <w:r>
        <w:rPr>
          <w:noProof/>
        </w:rPr>
      </w:r>
      <w:r>
        <w:rPr>
          <w:noProof/>
        </w:rPr>
        <w:fldChar w:fldCharType="separate"/>
      </w:r>
      <w:r>
        <w:rPr>
          <w:noProof/>
        </w:rPr>
        <w:t>18</w:t>
      </w:r>
      <w:r>
        <w:rPr>
          <w:noProof/>
        </w:rPr>
        <w:fldChar w:fldCharType="end"/>
      </w:r>
    </w:p>
    <w:p w14:paraId="0BEB5F19" w14:textId="77777777" w:rsidR="00EE6B7F" w:rsidRPr="005954A3" w:rsidRDefault="00EE6B7F">
      <w:pPr>
        <w:pStyle w:val="TOC1"/>
        <w:rPr>
          <w:rFonts w:ascii="Calibri" w:hAnsi="Calibri"/>
          <w:noProof/>
          <w:kern w:val="2"/>
          <w:szCs w:val="22"/>
          <w:lang w:eastAsia="en-GB"/>
        </w:rPr>
      </w:pPr>
      <w:r>
        <w:rPr>
          <w:noProof/>
        </w:rPr>
        <w:t>3</w:t>
      </w:r>
      <w:r w:rsidRPr="005954A3">
        <w:rPr>
          <w:rFonts w:ascii="Calibri" w:hAnsi="Calibri"/>
          <w:noProof/>
          <w:kern w:val="2"/>
          <w:szCs w:val="22"/>
          <w:lang w:eastAsia="en-GB"/>
        </w:rPr>
        <w:tab/>
      </w:r>
      <w:r>
        <w:rPr>
          <w:noProof/>
        </w:rPr>
        <w:t>Definitions of terms, symbols and abbreviations</w:t>
      </w:r>
      <w:r>
        <w:rPr>
          <w:noProof/>
        </w:rPr>
        <w:tab/>
      </w:r>
      <w:r>
        <w:rPr>
          <w:noProof/>
        </w:rPr>
        <w:fldChar w:fldCharType="begin" w:fldLock="1"/>
      </w:r>
      <w:r>
        <w:rPr>
          <w:noProof/>
        </w:rPr>
        <w:instrText xml:space="preserve"> PAGEREF _Toc153981268 \h </w:instrText>
      </w:r>
      <w:r>
        <w:rPr>
          <w:noProof/>
        </w:rPr>
      </w:r>
      <w:r>
        <w:rPr>
          <w:noProof/>
        </w:rPr>
        <w:fldChar w:fldCharType="separate"/>
      </w:r>
      <w:r>
        <w:rPr>
          <w:noProof/>
        </w:rPr>
        <w:t>23</w:t>
      </w:r>
      <w:r>
        <w:rPr>
          <w:noProof/>
        </w:rPr>
        <w:fldChar w:fldCharType="end"/>
      </w:r>
    </w:p>
    <w:p w14:paraId="5FABEA0E" w14:textId="77777777" w:rsidR="00EE6B7F" w:rsidRPr="005954A3" w:rsidRDefault="00EE6B7F">
      <w:pPr>
        <w:pStyle w:val="TOC2"/>
        <w:rPr>
          <w:rFonts w:ascii="Calibri" w:hAnsi="Calibri"/>
          <w:noProof/>
          <w:kern w:val="2"/>
          <w:sz w:val="22"/>
          <w:szCs w:val="22"/>
          <w:lang w:eastAsia="en-GB"/>
        </w:rPr>
      </w:pPr>
      <w:r>
        <w:rPr>
          <w:noProof/>
        </w:rPr>
        <w:t>3.1</w:t>
      </w:r>
      <w:r w:rsidRPr="005954A3">
        <w:rPr>
          <w:rFonts w:ascii="Calibri" w:hAnsi="Calibri"/>
          <w:noProof/>
          <w:kern w:val="2"/>
          <w:sz w:val="22"/>
          <w:szCs w:val="22"/>
          <w:lang w:eastAsia="en-GB"/>
        </w:rPr>
        <w:tab/>
      </w:r>
      <w:r>
        <w:rPr>
          <w:noProof/>
        </w:rPr>
        <w:t>Terms</w:t>
      </w:r>
      <w:r>
        <w:rPr>
          <w:noProof/>
        </w:rPr>
        <w:tab/>
      </w:r>
      <w:r>
        <w:rPr>
          <w:noProof/>
        </w:rPr>
        <w:fldChar w:fldCharType="begin" w:fldLock="1"/>
      </w:r>
      <w:r>
        <w:rPr>
          <w:noProof/>
        </w:rPr>
        <w:instrText xml:space="preserve"> PAGEREF _Toc153981269 \h </w:instrText>
      </w:r>
      <w:r>
        <w:rPr>
          <w:noProof/>
        </w:rPr>
      </w:r>
      <w:r>
        <w:rPr>
          <w:noProof/>
        </w:rPr>
        <w:fldChar w:fldCharType="separate"/>
      </w:r>
      <w:r>
        <w:rPr>
          <w:noProof/>
        </w:rPr>
        <w:t>23</w:t>
      </w:r>
      <w:r>
        <w:rPr>
          <w:noProof/>
        </w:rPr>
        <w:fldChar w:fldCharType="end"/>
      </w:r>
    </w:p>
    <w:p w14:paraId="613F0479" w14:textId="77777777" w:rsidR="00EE6B7F" w:rsidRPr="005954A3" w:rsidRDefault="00EE6B7F">
      <w:pPr>
        <w:pStyle w:val="TOC2"/>
        <w:rPr>
          <w:rFonts w:ascii="Calibri" w:hAnsi="Calibri"/>
          <w:noProof/>
          <w:kern w:val="2"/>
          <w:sz w:val="22"/>
          <w:szCs w:val="22"/>
          <w:lang w:eastAsia="en-GB"/>
        </w:rPr>
      </w:pPr>
      <w:r>
        <w:rPr>
          <w:noProof/>
        </w:rPr>
        <w:t>3.2</w:t>
      </w:r>
      <w:r w:rsidRPr="005954A3">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_Toc153981270 \h </w:instrText>
      </w:r>
      <w:r>
        <w:rPr>
          <w:noProof/>
        </w:rPr>
      </w:r>
      <w:r>
        <w:rPr>
          <w:noProof/>
        </w:rPr>
        <w:fldChar w:fldCharType="separate"/>
      </w:r>
      <w:r>
        <w:rPr>
          <w:noProof/>
        </w:rPr>
        <w:t>23</w:t>
      </w:r>
      <w:r>
        <w:rPr>
          <w:noProof/>
        </w:rPr>
        <w:fldChar w:fldCharType="end"/>
      </w:r>
    </w:p>
    <w:p w14:paraId="499B6EF9" w14:textId="77777777" w:rsidR="00EE6B7F" w:rsidRPr="005954A3" w:rsidRDefault="00EE6B7F">
      <w:pPr>
        <w:pStyle w:val="TOC2"/>
        <w:rPr>
          <w:rFonts w:ascii="Calibri" w:hAnsi="Calibri"/>
          <w:noProof/>
          <w:kern w:val="2"/>
          <w:sz w:val="22"/>
          <w:szCs w:val="22"/>
          <w:lang w:eastAsia="en-GB"/>
        </w:rPr>
      </w:pPr>
      <w:r>
        <w:rPr>
          <w:noProof/>
        </w:rPr>
        <w:t>3.3</w:t>
      </w:r>
      <w:r w:rsidRPr="005954A3">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_Toc153981271 \h </w:instrText>
      </w:r>
      <w:r>
        <w:rPr>
          <w:noProof/>
        </w:rPr>
      </w:r>
      <w:r>
        <w:rPr>
          <w:noProof/>
        </w:rPr>
        <w:fldChar w:fldCharType="separate"/>
      </w:r>
      <w:r>
        <w:rPr>
          <w:noProof/>
        </w:rPr>
        <w:t>23</w:t>
      </w:r>
      <w:r>
        <w:rPr>
          <w:noProof/>
        </w:rPr>
        <w:fldChar w:fldCharType="end"/>
      </w:r>
    </w:p>
    <w:p w14:paraId="6AFD1834" w14:textId="77777777" w:rsidR="00EE6B7F" w:rsidRPr="005954A3" w:rsidRDefault="00EE6B7F">
      <w:pPr>
        <w:pStyle w:val="TOC1"/>
        <w:rPr>
          <w:rFonts w:ascii="Calibri" w:hAnsi="Calibri"/>
          <w:noProof/>
          <w:kern w:val="2"/>
          <w:szCs w:val="22"/>
          <w:lang w:eastAsia="en-GB"/>
        </w:rPr>
      </w:pPr>
      <w:r>
        <w:rPr>
          <w:noProof/>
        </w:rPr>
        <w:t>4</w:t>
      </w:r>
      <w:r w:rsidRPr="005954A3">
        <w:rPr>
          <w:rFonts w:ascii="Calibri" w:hAnsi="Calibri"/>
          <w:noProof/>
          <w:kern w:val="2"/>
          <w:szCs w:val="22"/>
          <w:lang w:eastAsia="en-GB"/>
        </w:rPr>
        <w:tab/>
      </w:r>
      <w:r>
        <w:rPr>
          <w:noProof/>
        </w:rPr>
        <w:t>Architecture considerations</w:t>
      </w:r>
      <w:r>
        <w:rPr>
          <w:noProof/>
        </w:rPr>
        <w:tab/>
      </w:r>
      <w:r>
        <w:rPr>
          <w:noProof/>
        </w:rPr>
        <w:fldChar w:fldCharType="begin" w:fldLock="1"/>
      </w:r>
      <w:r>
        <w:rPr>
          <w:noProof/>
        </w:rPr>
        <w:instrText xml:space="preserve"> PAGEREF _Toc153981272 \h </w:instrText>
      </w:r>
      <w:r>
        <w:rPr>
          <w:noProof/>
        </w:rPr>
      </w:r>
      <w:r>
        <w:rPr>
          <w:noProof/>
        </w:rPr>
        <w:fldChar w:fldCharType="separate"/>
      </w:r>
      <w:r>
        <w:rPr>
          <w:noProof/>
        </w:rPr>
        <w:t>25</w:t>
      </w:r>
      <w:r>
        <w:rPr>
          <w:noProof/>
        </w:rPr>
        <w:fldChar w:fldCharType="end"/>
      </w:r>
    </w:p>
    <w:p w14:paraId="0A966341" w14:textId="77777777" w:rsidR="00EE6B7F" w:rsidRPr="005954A3" w:rsidRDefault="00EE6B7F">
      <w:pPr>
        <w:pStyle w:val="TOC1"/>
        <w:rPr>
          <w:rFonts w:ascii="Calibri" w:hAnsi="Calibri"/>
          <w:noProof/>
          <w:kern w:val="2"/>
          <w:szCs w:val="22"/>
          <w:lang w:eastAsia="en-GB"/>
        </w:rPr>
      </w:pPr>
      <w:r>
        <w:rPr>
          <w:noProof/>
        </w:rPr>
        <w:t>5</w:t>
      </w:r>
      <w:r w:rsidRPr="005954A3">
        <w:rPr>
          <w:rFonts w:ascii="Calibri" w:hAnsi="Calibri"/>
          <w:noProof/>
          <w:kern w:val="2"/>
          <w:szCs w:val="22"/>
          <w:lang w:eastAsia="en-GB"/>
        </w:rPr>
        <w:tab/>
      </w:r>
      <w:r>
        <w:rPr>
          <w:noProof/>
        </w:rPr>
        <w:t>CDR parameters and abstract syntax</w:t>
      </w:r>
      <w:r>
        <w:rPr>
          <w:noProof/>
        </w:rPr>
        <w:tab/>
      </w:r>
      <w:r>
        <w:rPr>
          <w:noProof/>
        </w:rPr>
        <w:fldChar w:fldCharType="begin" w:fldLock="1"/>
      </w:r>
      <w:r>
        <w:rPr>
          <w:noProof/>
        </w:rPr>
        <w:instrText xml:space="preserve"> PAGEREF _Toc153981273 \h </w:instrText>
      </w:r>
      <w:r>
        <w:rPr>
          <w:noProof/>
        </w:rPr>
      </w:r>
      <w:r>
        <w:rPr>
          <w:noProof/>
        </w:rPr>
        <w:fldChar w:fldCharType="separate"/>
      </w:r>
      <w:r>
        <w:rPr>
          <w:noProof/>
        </w:rPr>
        <w:t>26</w:t>
      </w:r>
      <w:r>
        <w:rPr>
          <w:noProof/>
        </w:rPr>
        <w:fldChar w:fldCharType="end"/>
      </w:r>
    </w:p>
    <w:p w14:paraId="466A5881" w14:textId="77777777" w:rsidR="00EE6B7F" w:rsidRPr="005954A3" w:rsidRDefault="00EE6B7F">
      <w:pPr>
        <w:pStyle w:val="TOC2"/>
        <w:rPr>
          <w:rFonts w:ascii="Calibri" w:hAnsi="Calibri"/>
          <w:noProof/>
          <w:kern w:val="2"/>
          <w:sz w:val="22"/>
          <w:szCs w:val="22"/>
          <w:lang w:eastAsia="en-GB"/>
        </w:rPr>
      </w:pPr>
      <w:r>
        <w:rPr>
          <w:noProof/>
        </w:rPr>
        <w:t>5.0</w:t>
      </w:r>
      <w:r w:rsidRPr="005954A3">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_Toc153981274 \h </w:instrText>
      </w:r>
      <w:r>
        <w:rPr>
          <w:noProof/>
        </w:rPr>
      </w:r>
      <w:r>
        <w:rPr>
          <w:noProof/>
        </w:rPr>
        <w:fldChar w:fldCharType="separate"/>
      </w:r>
      <w:r>
        <w:rPr>
          <w:noProof/>
        </w:rPr>
        <w:t>26</w:t>
      </w:r>
      <w:r>
        <w:rPr>
          <w:noProof/>
        </w:rPr>
        <w:fldChar w:fldCharType="end"/>
      </w:r>
    </w:p>
    <w:p w14:paraId="78D226ED" w14:textId="77777777" w:rsidR="00EE6B7F" w:rsidRPr="005954A3" w:rsidRDefault="00EE6B7F">
      <w:pPr>
        <w:pStyle w:val="TOC2"/>
        <w:rPr>
          <w:rFonts w:ascii="Calibri" w:hAnsi="Calibri"/>
          <w:noProof/>
          <w:kern w:val="2"/>
          <w:sz w:val="22"/>
          <w:szCs w:val="22"/>
          <w:lang w:eastAsia="en-GB"/>
        </w:rPr>
      </w:pPr>
      <w:r>
        <w:rPr>
          <w:noProof/>
        </w:rPr>
        <w:t>5.1</w:t>
      </w:r>
      <w:r w:rsidRPr="005954A3">
        <w:rPr>
          <w:rFonts w:ascii="Calibri" w:hAnsi="Calibri"/>
          <w:noProof/>
          <w:kern w:val="2"/>
          <w:sz w:val="22"/>
          <w:szCs w:val="22"/>
          <w:lang w:eastAsia="en-GB"/>
        </w:rPr>
        <w:tab/>
      </w:r>
      <w:r>
        <w:rPr>
          <w:noProof/>
        </w:rPr>
        <w:t>CDR parameter description</w:t>
      </w:r>
      <w:r>
        <w:rPr>
          <w:noProof/>
        </w:rPr>
        <w:tab/>
      </w:r>
      <w:r>
        <w:rPr>
          <w:noProof/>
        </w:rPr>
        <w:fldChar w:fldCharType="begin" w:fldLock="1"/>
      </w:r>
      <w:r>
        <w:rPr>
          <w:noProof/>
        </w:rPr>
        <w:instrText xml:space="preserve"> PAGEREF _Toc153981275 \h </w:instrText>
      </w:r>
      <w:r>
        <w:rPr>
          <w:noProof/>
        </w:rPr>
      </w:r>
      <w:r>
        <w:rPr>
          <w:noProof/>
        </w:rPr>
        <w:fldChar w:fldCharType="separate"/>
      </w:r>
      <w:r>
        <w:rPr>
          <w:noProof/>
        </w:rPr>
        <w:t>26</w:t>
      </w:r>
      <w:r>
        <w:rPr>
          <w:noProof/>
        </w:rPr>
        <w:fldChar w:fldCharType="end"/>
      </w:r>
    </w:p>
    <w:p w14:paraId="312C38AD" w14:textId="77777777" w:rsidR="00EE6B7F" w:rsidRPr="005954A3" w:rsidRDefault="00EE6B7F">
      <w:pPr>
        <w:pStyle w:val="TOC3"/>
        <w:rPr>
          <w:rFonts w:ascii="Calibri" w:hAnsi="Calibri"/>
          <w:noProof/>
          <w:kern w:val="2"/>
          <w:sz w:val="22"/>
          <w:szCs w:val="22"/>
          <w:lang w:eastAsia="en-GB"/>
        </w:rPr>
      </w:pPr>
      <w:r>
        <w:rPr>
          <w:noProof/>
        </w:rPr>
        <w:t>5.1.1</w:t>
      </w:r>
      <w:r w:rsidRPr="005954A3">
        <w:rPr>
          <w:rFonts w:ascii="Calibri" w:hAnsi="Calibri"/>
          <w:noProof/>
          <w:kern w:val="2"/>
          <w:sz w:val="22"/>
          <w:szCs w:val="22"/>
          <w:lang w:eastAsia="en-GB"/>
        </w:rPr>
        <w:tab/>
      </w:r>
      <w:r>
        <w:rPr>
          <w:noProof/>
        </w:rPr>
        <w:t>Generic CDR parameters</w:t>
      </w:r>
      <w:r>
        <w:rPr>
          <w:noProof/>
        </w:rPr>
        <w:tab/>
      </w:r>
      <w:r>
        <w:rPr>
          <w:noProof/>
        </w:rPr>
        <w:fldChar w:fldCharType="begin" w:fldLock="1"/>
      </w:r>
      <w:r>
        <w:rPr>
          <w:noProof/>
        </w:rPr>
        <w:instrText xml:space="preserve"> PAGEREF _Toc153981276 \h </w:instrText>
      </w:r>
      <w:r>
        <w:rPr>
          <w:noProof/>
        </w:rPr>
      </w:r>
      <w:r>
        <w:rPr>
          <w:noProof/>
        </w:rPr>
        <w:fldChar w:fldCharType="separate"/>
      </w:r>
      <w:r>
        <w:rPr>
          <w:noProof/>
        </w:rPr>
        <w:t>26</w:t>
      </w:r>
      <w:r>
        <w:rPr>
          <w:noProof/>
        </w:rPr>
        <w:fldChar w:fldCharType="end"/>
      </w:r>
    </w:p>
    <w:p w14:paraId="088711F4" w14:textId="77777777" w:rsidR="00EE6B7F" w:rsidRPr="005954A3" w:rsidRDefault="00EE6B7F">
      <w:pPr>
        <w:pStyle w:val="TOC4"/>
        <w:rPr>
          <w:rFonts w:ascii="Calibri" w:hAnsi="Calibri"/>
          <w:noProof/>
          <w:kern w:val="2"/>
          <w:sz w:val="22"/>
          <w:szCs w:val="22"/>
          <w:lang w:eastAsia="en-GB"/>
        </w:rPr>
      </w:pPr>
      <w:r>
        <w:rPr>
          <w:noProof/>
        </w:rPr>
        <w:t>5.1.1.0</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_Toc153981277 \h </w:instrText>
      </w:r>
      <w:r>
        <w:rPr>
          <w:noProof/>
        </w:rPr>
      </w:r>
      <w:r>
        <w:rPr>
          <w:noProof/>
        </w:rPr>
        <w:fldChar w:fldCharType="separate"/>
      </w:r>
      <w:r>
        <w:rPr>
          <w:noProof/>
        </w:rPr>
        <w:t>26</w:t>
      </w:r>
      <w:r>
        <w:rPr>
          <w:noProof/>
        </w:rPr>
        <w:fldChar w:fldCharType="end"/>
      </w:r>
    </w:p>
    <w:p w14:paraId="40C86D98" w14:textId="77777777" w:rsidR="00EE6B7F" w:rsidRPr="005954A3" w:rsidRDefault="00EE6B7F">
      <w:pPr>
        <w:pStyle w:val="TOC5"/>
        <w:rPr>
          <w:rFonts w:ascii="Calibri" w:hAnsi="Calibri"/>
          <w:noProof/>
          <w:kern w:val="2"/>
          <w:sz w:val="22"/>
          <w:szCs w:val="22"/>
          <w:lang w:eastAsia="en-GB"/>
        </w:rPr>
      </w:pPr>
      <w:r>
        <w:rPr>
          <w:noProof/>
        </w:rPr>
        <w:t>5.1.1.1.0A</w:t>
      </w:r>
      <w:r w:rsidRPr="005954A3">
        <w:rPr>
          <w:rFonts w:ascii="Calibri" w:hAnsi="Calibri"/>
          <w:noProof/>
          <w:kern w:val="2"/>
          <w:sz w:val="22"/>
          <w:szCs w:val="22"/>
          <w:lang w:eastAsia="en-GB"/>
        </w:rPr>
        <w:tab/>
      </w:r>
      <w:r>
        <w:rPr>
          <w:noProof/>
        </w:rPr>
        <w:t>3GPP PS Data Off Status</w:t>
      </w:r>
      <w:r>
        <w:rPr>
          <w:noProof/>
        </w:rPr>
        <w:tab/>
      </w:r>
      <w:r>
        <w:rPr>
          <w:noProof/>
        </w:rPr>
        <w:fldChar w:fldCharType="begin" w:fldLock="1"/>
      </w:r>
      <w:r>
        <w:rPr>
          <w:noProof/>
        </w:rPr>
        <w:instrText xml:space="preserve"> PAGEREF _Toc153981278 \h </w:instrText>
      </w:r>
      <w:r>
        <w:rPr>
          <w:noProof/>
        </w:rPr>
      </w:r>
      <w:r>
        <w:rPr>
          <w:noProof/>
        </w:rPr>
        <w:fldChar w:fldCharType="separate"/>
      </w:r>
      <w:r>
        <w:rPr>
          <w:noProof/>
        </w:rPr>
        <w:t>26</w:t>
      </w:r>
      <w:r>
        <w:rPr>
          <w:noProof/>
        </w:rPr>
        <w:fldChar w:fldCharType="end"/>
      </w:r>
    </w:p>
    <w:p w14:paraId="642143A6" w14:textId="77777777" w:rsidR="00EE6B7F" w:rsidRPr="005954A3" w:rsidRDefault="00EE6B7F">
      <w:pPr>
        <w:pStyle w:val="TOC5"/>
        <w:rPr>
          <w:rFonts w:ascii="Calibri" w:hAnsi="Calibri"/>
          <w:noProof/>
          <w:kern w:val="2"/>
          <w:sz w:val="22"/>
          <w:szCs w:val="22"/>
          <w:lang w:eastAsia="en-GB"/>
        </w:rPr>
      </w:pPr>
      <w:r>
        <w:rPr>
          <w:noProof/>
        </w:rPr>
        <w:t>5.1.1.1.0B</w:t>
      </w:r>
      <w:r w:rsidRPr="005954A3">
        <w:rPr>
          <w:rFonts w:ascii="Calibri" w:hAnsi="Calibri"/>
          <w:noProof/>
          <w:kern w:val="2"/>
          <w:sz w:val="22"/>
          <w:szCs w:val="22"/>
          <w:lang w:eastAsia="en-GB"/>
        </w:rPr>
        <w:tab/>
      </w:r>
      <w:r>
        <w:rPr>
          <w:noProof/>
        </w:rPr>
        <w:t>Data volume octets</w:t>
      </w:r>
      <w:r>
        <w:rPr>
          <w:noProof/>
        </w:rPr>
        <w:tab/>
      </w:r>
      <w:r>
        <w:rPr>
          <w:noProof/>
        </w:rPr>
        <w:fldChar w:fldCharType="begin" w:fldLock="1"/>
      </w:r>
      <w:r>
        <w:rPr>
          <w:noProof/>
        </w:rPr>
        <w:instrText xml:space="preserve"> PAGEREF _Toc153981279 \h </w:instrText>
      </w:r>
      <w:r>
        <w:rPr>
          <w:noProof/>
        </w:rPr>
      </w:r>
      <w:r>
        <w:rPr>
          <w:noProof/>
        </w:rPr>
        <w:fldChar w:fldCharType="separate"/>
      </w:r>
      <w:r>
        <w:rPr>
          <w:noProof/>
        </w:rPr>
        <w:t>26</w:t>
      </w:r>
      <w:r>
        <w:rPr>
          <w:noProof/>
        </w:rPr>
        <w:fldChar w:fldCharType="end"/>
      </w:r>
    </w:p>
    <w:p w14:paraId="6B2D1291" w14:textId="77777777" w:rsidR="00EE6B7F" w:rsidRPr="005954A3" w:rsidRDefault="00EE6B7F">
      <w:pPr>
        <w:pStyle w:val="TOC4"/>
        <w:rPr>
          <w:rFonts w:ascii="Calibri" w:hAnsi="Calibri"/>
          <w:noProof/>
          <w:kern w:val="2"/>
          <w:sz w:val="22"/>
          <w:szCs w:val="22"/>
          <w:lang w:eastAsia="en-GB"/>
        </w:rPr>
      </w:pPr>
      <w:r>
        <w:rPr>
          <w:noProof/>
        </w:rPr>
        <w:t>5.1.1.1</w:t>
      </w:r>
      <w:r w:rsidRPr="005954A3">
        <w:rPr>
          <w:rFonts w:ascii="Calibri" w:hAnsi="Calibri"/>
          <w:noProof/>
          <w:kern w:val="2"/>
          <w:sz w:val="22"/>
          <w:szCs w:val="22"/>
          <w:lang w:eastAsia="en-GB"/>
        </w:rPr>
        <w:tab/>
      </w:r>
      <w:r>
        <w:rPr>
          <w:noProof/>
        </w:rPr>
        <w:t>Serving Network Identity</w:t>
      </w:r>
      <w:r>
        <w:rPr>
          <w:noProof/>
        </w:rPr>
        <w:tab/>
      </w:r>
      <w:r>
        <w:rPr>
          <w:noProof/>
        </w:rPr>
        <w:fldChar w:fldCharType="begin" w:fldLock="1"/>
      </w:r>
      <w:r>
        <w:rPr>
          <w:noProof/>
        </w:rPr>
        <w:instrText xml:space="preserve"> PAGEREF _Toc153981280 \h </w:instrText>
      </w:r>
      <w:r>
        <w:rPr>
          <w:noProof/>
        </w:rPr>
      </w:r>
      <w:r>
        <w:rPr>
          <w:noProof/>
        </w:rPr>
        <w:fldChar w:fldCharType="separate"/>
      </w:r>
      <w:r>
        <w:rPr>
          <w:noProof/>
        </w:rPr>
        <w:t>26</w:t>
      </w:r>
      <w:r>
        <w:rPr>
          <w:noProof/>
        </w:rPr>
        <w:fldChar w:fldCharType="end"/>
      </w:r>
    </w:p>
    <w:p w14:paraId="3B2E27A8" w14:textId="77777777" w:rsidR="00EE6B7F" w:rsidRPr="005954A3" w:rsidRDefault="00EE6B7F">
      <w:pPr>
        <w:pStyle w:val="TOC4"/>
        <w:rPr>
          <w:rFonts w:ascii="Calibri" w:hAnsi="Calibri"/>
          <w:noProof/>
          <w:kern w:val="2"/>
          <w:sz w:val="22"/>
          <w:szCs w:val="22"/>
          <w:lang w:eastAsia="en-GB"/>
        </w:rPr>
      </w:pPr>
      <w:r>
        <w:rPr>
          <w:noProof/>
        </w:rPr>
        <w:t>5.1.1.2</w:t>
      </w:r>
      <w:r w:rsidRPr="005954A3">
        <w:rPr>
          <w:rFonts w:ascii="Calibri" w:hAnsi="Calibri"/>
          <w:noProof/>
          <w:kern w:val="2"/>
          <w:sz w:val="22"/>
          <w:szCs w:val="22"/>
          <w:lang w:eastAsia="en-GB"/>
        </w:rPr>
        <w:tab/>
      </w:r>
      <w:r>
        <w:rPr>
          <w:noProof/>
        </w:rPr>
        <w:t>Service Context Id</w:t>
      </w:r>
      <w:r>
        <w:rPr>
          <w:noProof/>
        </w:rPr>
        <w:tab/>
      </w:r>
      <w:r>
        <w:rPr>
          <w:noProof/>
        </w:rPr>
        <w:fldChar w:fldCharType="begin" w:fldLock="1"/>
      </w:r>
      <w:r>
        <w:rPr>
          <w:noProof/>
        </w:rPr>
        <w:instrText xml:space="preserve"> PAGEREF _Toc153981281 \h </w:instrText>
      </w:r>
      <w:r>
        <w:rPr>
          <w:noProof/>
        </w:rPr>
      </w:r>
      <w:r>
        <w:rPr>
          <w:noProof/>
        </w:rPr>
        <w:fldChar w:fldCharType="separate"/>
      </w:r>
      <w:r>
        <w:rPr>
          <w:noProof/>
        </w:rPr>
        <w:t>26</w:t>
      </w:r>
      <w:r>
        <w:rPr>
          <w:noProof/>
        </w:rPr>
        <w:fldChar w:fldCharType="end"/>
      </w:r>
    </w:p>
    <w:p w14:paraId="74B42FEB" w14:textId="77777777" w:rsidR="00EE6B7F" w:rsidRPr="005954A3" w:rsidRDefault="00EE6B7F">
      <w:pPr>
        <w:pStyle w:val="TOC4"/>
        <w:rPr>
          <w:rFonts w:ascii="Calibri" w:hAnsi="Calibri"/>
          <w:noProof/>
          <w:kern w:val="2"/>
          <w:sz w:val="22"/>
          <w:szCs w:val="22"/>
          <w:lang w:eastAsia="en-GB"/>
        </w:rPr>
      </w:pPr>
      <w:r>
        <w:rPr>
          <w:noProof/>
        </w:rPr>
        <w:t>5.1.1.3</w:t>
      </w:r>
      <w:r w:rsidRPr="005954A3">
        <w:rPr>
          <w:rFonts w:ascii="Calibri" w:hAnsi="Calibri"/>
          <w:noProof/>
          <w:kern w:val="2"/>
          <w:sz w:val="22"/>
          <w:szCs w:val="22"/>
          <w:lang w:eastAsia="en-GB"/>
        </w:rPr>
        <w:tab/>
      </w:r>
      <w:r>
        <w:rPr>
          <w:noProof/>
        </w:rPr>
        <w:t>Subscription Identifier</w:t>
      </w:r>
      <w:r>
        <w:rPr>
          <w:noProof/>
        </w:rPr>
        <w:tab/>
      </w:r>
      <w:r>
        <w:rPr>
          <w:noProof/>
        </w:rPr>
        <w:fldChar w:fldCharType="begin" w:fldLock="1"/>
      </w:r>
      <w:r>
        <w:rPr>
          <w:noProof/>
        </w:rPr>
        <w:instrText xml:space="preserve"> PAGEREF _Toc153981282 \h </w:instrText>
      </w:r>
      <w:r>
        <w:rPr>
          <w:noProof/>
        </w:rPr>
      </w:r>
      <w:r>
        <w:rPr>
          <w:noProof/>
        </w:rPr>
        <w:fldChar w:fldCharType="separate"/>
      </w:r>
      <w:r>
        <w:rPr>
          <w:noProof/>
        </w:rPr>
        <w:t>26</w:t>
      </w:r>
      <w:r>
        <w:rPr>
          <w:noProof/>
        </w:rPr>
        <w:fldChar w:fldCharType="end"/>
      </w:r>
    </w:p>
    <w:p w14:paraId="3F9F4D0C" w14:textId="77777777" w:rsidR="00EE6B7F" w:rsidRPr="005954A3" w:rsidRDefault="00EE6B7F">
      <w:pPr>
        <w:pStyle w:val="TOC4"/>
        <w:rPr>
          <w:rFonts w:ascii="Calibri" w:hAnsi="Calibri"/>
          <w:noProof/>
          <w:kern w:val="2"/>
          <w:sz w:val="22"/>
          <w:szCs w:val="22"/>
          <w:lang w:eastAsia="en-GB"/>
        </w:rPr>
      </w:pPr>
      <w:r>
        <w:rPr>
          <w:noProof/>
        </w:rPr>
        <w:t>5.1.1.4</w:t>
      </w:r>
      <w:r w:rsidRPr="005954A3">
        <w:rPr>
          <w:rFonts w:ascii="Calibri" w:hAnsi="Calibri"/>
          <w:noProof/>
          <w:kern w:val="2"/>
          <w:sz w:val="22"/>
          <w:szCs w:val="22"/>
          <w:lang w:eastAsia="en-GB"/>
        </w:rPr>
        <w:tab/>
      </w:r>
      <w:r>
        <w:rPr>
          <w:noProof/>
        </w:rPr>
        <w:t>Service Specific Info</w:t>
      </w:r>
      <w:r>
        <w:rPr>
          <w:noProof/>
        </w:rPr>
        <w:tab/>
      </w:r>
      <w:r>
        <w:rPr>
          <w:noProof/>
        </w:rPr>
        <w:fldChar w:fldCharType="begin" w:fldLock="1"/>
      </w:r>
      <w:r>
        <w:rPr>
          <w:noProof/>
        </w:rPr>
        <w:instrText xml:space="preserve"> PAGEREF _Toc153981283 \h </w:instrText>
      </w:r>
      <w:r>
        <w:rPr>
          <w:noProof/>
        </w:rPr>
      </w:r>
      <w:r>
        <w:rPr>
          <w:noProof/>
        </w:rPr>
        <w:fldChar w:fldCharType="separate"/>
      </w:r>
      <w:r>
        <w:rPr>
          <w:noProof/>
        </w:rPr>
        <w:t>27</w:t>
      </w:r>
      <w:r>
        <w:rPr>
          <w:noProof/>
        </w:rPr>
        <w:fldChar w:fldCharType="end"/>
      </w:r>
    </w:p>
    <w:p w14:paraId="5D5B96CE" w14:textId="77777777" w:rsidR="00EE6B7F" w:rsidRPr="005954A3" w:rsidRDefault="00EE6B7F">
      <w:pPr>
        <w:pStyle w:val="TOC4"/>
        <w:rPr>
          <w:rFonts w:ascii="Calibri" w:hAnsi="Calibri"/>
          <w:noProof/>
          <w:kern w:val="2"/>
          <w:sz w:val="22"/>
          <w:szCs w:val="22"/>
          <w:lang w:eastAsia="en-GB"/>
        </w:rPr>
      </w:pPr>
      <w:r>
        <w:rPr>
          <w:noProof/>
        </w:rPr>
        <w:t>5.1.1.5</w:t>
      </w:r>
      <w:r w:rsidRPr="005954A3">
        <w:rPr>
          <w:rFonts w:ascii="Calibri" w:hAnsi="Calibri"/>
          <w:noProof/>
          <w:kern w:val="2"/>
          <w:sz w:val="22"/>
          <w:szCs w:val="22"/>
          <w:lang w:eastAsia="en-GB"/>
        </w:rPr>
        <w:tab/>
      </w:r>
      <w:r>
        <w:rPr>
          <w:noProof/>
        </w:rPr>
        <w:t>Service Specific Type</w:t>
      </w:r>
      <w:r>
        <w:rPr>
          <w:noProof/>
        </w:rPr>
        <w:tab/>
      </w:r>
      <w:r>
        <w:rPr>
          <w:noProof/>
        </w:rPr>
        <w:fldChar w:fldCharType="begin" w:fldLock="1"/>
      </w:r>
      <w:r>
        <w:rPr>
          <w:noProof/>
        </w:rPr>
        <w:instrText xml:space="preserve"> PAGEREF _Toc153981284 \h </w:instrText>
      </w:r>
      <w:r>
        <w:rPr>
          <w:noProof/>
        </w:rPr>
      </w:r>
      <w:r>
        <w:rPr>
          <w:noProof/>
        </w:rPr>
        <w:fldChar w:fldCharType="separate"/>
      </w:r>
      <w:r>
        <w:rPr>
          <w:noProof/>
        </w:rPr>
        <w:t>27</w:t>
      </w:r>
      <w:r>
        <w:rPr>
          <w:noProof/>
        </w:rPr>
        <w:fldChar w:fldCharType="end"/>
      </w:r>
    </w:p>
    <w:p w14:paraId="1DB547B0" w14:textId="77777777" w:rsidR="00EE6B7F" w:rsidRPr="005954A3" w:rsidRDefault="00EE6B7F">
      <w:pPr>
        <w:pStyle w:val="TOC4"/>
        <w:rPr>
          <w:rFonts w:ascii="Calibri" w:hAnsi="Calibri"/>
          <w:noProof/>
          <w:kern w:val="2"/>
          <w:sz w:val="22"/>
          <w:szCs w:val="22"/>
          <w:lang w:eastAsia="en-GB"/>
        </w:rPr>
      </w:pPr>
      <w:r>
        <w:rPr>
          <w:noProof/>
        </w:rPr>
        <w:t>5.1.1.6</w:t>
      </w:r>
      <w:r w:rsidRPr="005954A3">
        <w:rPr>
          <w:rFonts w:ascii="Calibri" w:hAnsi="Calibri"/>
          <w:noProof/>
          <w:kern w:val="2"/>
          <w:sz w:val="22"/>
          <w:szCs w:val="22"/>
          <w:lang w:eastAsia="en-GB"/>
        </w:rPr>
        <w:tab/>
      </w:r>
      <w:r>
        <w:rPr>
          <w:noProof/>
        </w:rPr>
        <w:t>Service Specific Data</w:t>
      </w:r>
      <w:r>
        <w:rPr>
          <w:noProof/>
        </w:rPr>
        <w:tab/>
      </w:r>
      <w:r>
        <w:rPr>
          <w:noProof/>
        </w:rPr>
        <w:fldChar w:fldCharType="begin" w:fldLock="1"/>
      </w:r>
      <w:r>
        <w:rPr>
          <w:noProof/>
        </w:rPr>
        <w:instrText xml:space="preserve"> PAGEREF _Toc153981285 \h </w:instrText>
      </w:r>
      <w:r>
        <w:rPr>
          <w:noProof/>
        </w:rPr>
      </w:r>
      <w:r>
        <w:rPr>
          <w:noProof/>
        </w:rPr>
        <w:fldChar w:fldCharType="separate"/>
      </w:r>
      <w:r>
        <w:rPr>
          <w:noProof/>
        </w:rPr>
        <w:t>27</w:t>
      </w:r>
      <w:r>
        <w:rPr>
          <w:noProof/>
        </w:rPr>
        <w:fldChar w:fldCharType="end"/>
      </w:r>
    </w:p>
    <w:p w14:paraId="4E8BDF29" w14:textId="77777777" w:rsidR="00EE6B7F" w:rsidRPr="005954A3" w:rsidRDefault="00EE6B7F">
      <w:pPr>
        <w:pStyle w:val="TOC4"/>
        <w:rPr>
          <w:rFonts w:ascii="Calibri" w:hAnsi="Calibri"/>
          <w:noProof/>
          <w:kern w:val="2"/>
          <w:sz w:val="22"/>
          <w:szCs w:val="22"/>
          <w:lang w:eastAsia="en-GB"/>
        </w:rPr>
      </w:pPr>
      <w:r>
        <w:rPr>
          <w:noProof/>
        </w:rPr>
        <w:t>5.1.1.7</w:t>
      </w:r>
      <w:r w:rsidRPr="005954A3">
        <w:rPr>
          <w:rFonts w:ascii="Calibri" w:hAnsi="Calibri"/>
          <w:noProof/>
          <w:kern w:val="2"/>
          <w:sz w:val="22"/>
          <w:szCs w:val="22"/>
          <w:lang w:eastAsia="en-GB"/>
        </w:rPr>
        <w:tab/>
      </w:r>
      <w:r>
        <w:rPr>
          <w:noProof/>
        </w:rPr>
        <w:t>Subscriber Equipment Number</w:t>
      </w:r>
      <w:r>
        <w:rPr>
          <w:noProof/>
        </w:rPr>
        <w:tab/>
      </w:r>
      <w:r>
        <w:rPr>
          <w:noProof/>
        </w:rPr>
        <w:fldChar w:fldCharType="begin" w:fldLock="1"/>
      </w:r>
      <w:r>
        <w:rPr>
          <w:noProof/>
        </w:rPr>
        <w:instrText xml:space="preserve"> PAGEREF _Toc153981286 \h </w:instrText>
      </w:r>
      <w:r>
        <w:rPr>
          <w:noProof/>
        </w:rPr>
      </w:r>
      <w:r>
        <w:rPr>
          <w:noProof/>
        </w:rPr>
        <w:fldChar w:fldCharType="separate"/>
      </w:r>
      <w:r>
        <w:rPr>
          <w:noProof/>
        </w:rPr>
        <w:t>27</w:t>
      </w:r>
      <w:r>
        <w:rPr>
          <w:noProof/>
        </w:rPr>
        <w:fldChar w:fldCharType="end"/>
      </w:r>
    </w:p>
    <w:p w14:paraId="66FD18E2" w14:textId="77777777" w:rsidR="00EE6B7F" w:rsidRPr="005954A3" w:rsidRDefault="00EE6B7F">
      <w:pPr>
        <w:pStyle w:val="TOC4"/>
        <w:rPr>
          <w:rFonts w:ascii="Calibri" w:hAnsi="Calibri"/>
          <w:noProof/>
          <w:kern w:val="2"/>
          <w:sz w:val="22"/>
          <w:szCs w:val="22"/>
          <w:lang w:eastAsia="en-GB"/>
        </w:rPr>
      </w:pPr>
      <w:r>
        <w:rPr>
          <w:noProof/>
        </w:rPr>
        <w:t>5.1.1.8</w:t>
      </w:r>
      <w:r w:rsidRPr="005954A3">
        <w:rPr>
          <w:rFonts w:ascii="Calibri" w:hAnsi="Calibri"/>
          <w:noProof/>
          <w:kern w:val="2"/>
          <w:sz w:val="22"/>
          <w:szCs w:val="22"/>
          <w:lang w:eastAsia="en-GB"/>
        </w:rPr>
        <w:tab/>
      </w:r>
      <w:r>
        <w:rPr>
          <w:noProof/>
        </w:rPr>
        <w:t>PSCell Information</w:t>
      </w:r>
      <w:r>
        <w:rPr>
          <w:noProof/>
        </w:rPr>
        <w:tab/>
      </w:r>
      <w:r>
        <w:rPr>
          <w:noProof/>
        </w:rPr>
        <w:fldChar w:fldCharType="begin" w:fldLock="1"/>
      </w:r>
      <w:r>
        <w:rPr>
          <w:noProof/>
        </w:rPr>
        <w:instrText xml:space="preserve"> PAGEREF _Toc153981287 \h </w:instrText>
      </w:r>
      <w:r>
        <w:rPr>
          <w:noProof/>
        </w:rPr>
      </w:r>
      <w:r>
        <w:rPr>
          <w:noProof/>
        </w:rPr>
        <w:fldChar w:fldCharType="separate"/>
      </w:r>
      <w:r>
        <w:rPr>
          <w:noProof/>
        </w:rPr>
        <w:t>27</w:t>
      </w:r>
      <w:r>
        <w:rPr>
          <w:noProof/>
        </w:rPr>
        <w:fldChar w:fldCharType="end"/>
      </w:r>
    </w:p>
    <w:p w14:paraId="16B09303" w14:textId="77777777" w:rsidR="00EE6B7F" w:rsidRPr="005954A3" w:rsidRDefault="00EE6B7F">
      <w:pPr>
        <w:pStyle w:val="TOC3"/>
        <w:rPr>
          <w:rFonts w:ascii="Calibri" w:hAnsi="Calibri"/>
          <w:noProof/>
          <w:kern w:val="2"/>
          <w:sz w:val="22"/>
          <w:szCs w:val="22"/>
          <w:lang w:eastAsia="en-GB"/>
        </w:rPr>
      </w:pPr>
      <w:r>
        <w:rPr>
          <w:noProof/>
        </w:rPr>
        <w:t>5.1.2</w:t>
      </w:r>
      <w:r w:rsidRPr="005954A3">
        <w:rPr>
          <w:rFonts w:ascii="Calibri" w:hAnsi="Calibri"/>
          <w:noProof/>
          <w:kern w:val="2"/>
          <w:sz w:val="22"/>
          <w:szCs w:val="22"/>
          <w:lang w:eastAsia="en-GB"/>
        </w:rPr>
        <w:tab/>
      </w:r>
      <w:r>
        <w:rPr>
          <w:noProof/>
        </w:rPr>
        <w:t>Bearer level CDR parameters</w:t>
      </w:r>
      <w:r>
        <w:rPr>
          <w:noProof/>
        </w:rPr>
        <w:tab/>
      </w:r>
      <w:r>
        <w:rPr>
          <w:noProof/>
        </w:rPr>
        <w:fldChar w:fldCharType="begin" w:fldLock="1"/>
      </w:r>
      <w:r>
        <w:rPr>
          <w:noProof/>
        </w:rPr>
        <w:instrText xml:space="preserve"> PAGEREF _Toc153981288 \h </w:instrText>
      </w:r>
      <w:r>
        <w:rPr>
          <w:noProof/>
        </w:rPr>
      </w:r>
      <w:r>
        <w:rPr>
          <w:noProof/>
        </w:rPr>
        <w:fldChar w:fldCharType="separate"/>
      </w:r>
      <w:r>
        <w:rPr>
          <w:noProof/>
        </w:rPr>
        <w:t>27</w:t>
      </w:r>
      <w:r>
        <w:rPr>
          <w:noProof/>
        </w:rPr>
        <w:fldChar w:fldCharType="end"/>
      </w:r>
    </w:p>
    <w:p w14:paraId="0F0485B4" w14:textId="77777777" w:rsidR="00EE6B7F" w:rsidRPr="005954A3" w:rsidRDefault="00EE6B7F">
      <w:pPr>
        <w:pStyle w:val="TOC4"/>
        <w:rPr>
          <w:rFonts w:ascii="Calibri" w:hAnsi="Calibri"/>
          <w:noProof/>
          <w:kern w:val="2"/>
          <w:sz w:val="22"/>
          <w:szCs w:val="22"/>
          <w:lang w:eastAsia="en-GB"/>
        </w:rPr>
      </w:pPr>
      <w:r>
        <w:rPr>
          <w:noProof/>
        </w:rPr>
        <w:t>5.1.2.0</w:t>
      </w:r>
      <w:r w:rsidRPr="005954A3">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_Toc153981289 \h </w:instrText>
      </w:r>
      <w:r>
        <w:rPr>
          <w:noProof/>
        </w:rPr>
      </w:r>
      <w:r>
        <w:rPr>
          <w:noProof/>
        </w:rPr>
        <w:fldChar w:fldCharType="separate"/>
      </w:r>
      <w:r>
        <w:rPr>
          <w:noProof/>
        </w:rPr>
        <w:t>27</w:t>
      </w:r>
      <w:r>
        <w:rPr>
          <w:noProof/>
        </w:rPr>
        <w:fldChar w:fldCharType="end"/>
      </w:r>
    </w:p>
    <w:p w14:paraId="3B89F2ED" w14:textId="77777777" w:rsidR="00EE6B7F" w:rsidRPr="005954A3" w:rsidRDefault="00EE6B7F">
      <w:pPr>
        <w:pStyle w:val="TOC4"/>
        <w:rPr>
          <w:rFonts w:ascii="Calibri" w:hAnsi="Calibri"/>
          <w:noProof/>
          <w:kern w:val="2"/>
          <w:sz w:val="22"/>
          <w:szCs w:val="22"/>
          <w:lang w:eastAsia="en-GB"/>
        </w:rPr>
      </w:pPr>
      <w:r>
        <w:rPr>
          <w:noProof/>
        </w:rPr>
        <w:t>5.1.2.1</w:t>
      </w:r>
      <w:r w:rsidRPr="005954A3">
        <w:rPr>
          <w:rFonts w:ascii="Calibri" w:hAnsi="Calibri"/>
          <w:noProof/>
          <w:kern w:val="2"/>
          <w:sz w:val="22"/>
          <w:szCs w:val="22"/>
          <w:lang w:eastAsia="en-GB"/>
        </w:rPr>
        <w:tab/>
      </w:r>
      <w:r>
        <w:rPr>
          <w:noProof/>
        </w:rPr>
        <w:t>CS domain CDR parameters</w:t>
      </w:r>
      <w:r>
        <w:rPr>
          <w:noProof/>
        </w:rPr>
        <w:tab/>
      </w:r>
      <w:r>
        <w:rPr>
          <w:noProof/>
        </w:rPr>
        <w:fldChar w:fldCharType="begin" w:fldLock="1"/>
      </w:r>
      <w:r>
        <w:rPr>
          <w:noProof/>
        </w:rPr>
        <w:instrText xml:space="preserve"> PAGEREF _Toc153981290 \h </w:instrText>
      </w:r>
      <w:r>
        <w:rPr>
          <w:noProof/>
        </w:rPr>
      </w:r>
      <w:r>
        <w:rPr>
          <w:noProof/>
        </w:rPr>
        <w:fldChar w:fldCharType="separate"/>
      </w:r>
      <w:r>
        <w:rPr>
          <w:noProof/>
        </w:rPr>
        <w:t>27</w:t>
      </w:r>
      <w:r>
        <w:rPr>
          <w:noProof/>
        </w:rPr>
        <w:fldChar w:fldCharType="end"/>
      </w:r>
    </w:p>
    <w:p w14:paraId="36395234" w14:textId="77777777" w:rsidR="00EE6B7F" w:rsidRPr="005954A3" w:rsidRDefault="00EE6B7F">
      <w:pPr>
        <w:pStyle w:val="TOC5"/>
        <w:rPr>
          <w:rFonts w:ascii="Calibri" w:hAnsi="Calibri"/>
          <w:noProof/>
          <w:kern w:val="2"/>
          <w:sz w:val="22"/>
          <w:szCs w:val="22"/>
          <w:lang w:eastAsia="en-GB"/>
        </w:rPr>
      </w:pPr>
      <w:r>
        <w:rPr>
          <w:noProof/>
        </w:rPr>
        <w:t>5.1.2.1.0</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_Toc153981291 \h </w:instrText>
      </w:r>
      <w:r>
        <w:rPr>
          <w:noProof/>
        </w:rPr>
      </w:r>
      <w:r>
        <w:rPr>
          <w:noProof/>
        </w:rPr>
        <w:fldChar w:fldCharType="separate"/>
      </w:r>
      <w:r>
        <w:rPr>
          <w:noProof/>
        </w:rPr>
        <w:t>27</w:t>
      </w:r>
      <w:r>
        <w:rPr>
          <w:noProof/>
        </w:rPr>
        <w:fldChar w:fldCharType="end"/>
      </w:r>
    </w:p>
    <w:p w14:paraId="50136224" w14:textId="77777777" w:rsidR="00EE6B7F" w:rsidRPr="005954A3" w:rsidRDefault="00EE6B7F">
      <w:pPr>
        <w:pStyle w:val="TOC5"/>
        <w:rPr>
          <w:rFonts w:ascii="Calibri" w:hAnsi="Calibri"/>
          <w:noProof/>
          <w:kern w:val="2"/>
          <w:sz w:val="22"/>
          <w:szCs w:val="22"/>
          <w:lang w:eastAsia="en-GB"/>
        </w:rPr>
      </w:pPr>
      <w:r>
        <w:rPr>
          <w:noProof/>
        </w:rPr>
        <w:t>5.1.2.1.1</w:t>
      </w:r>
      <w:r w:rsidRPr="005954A3">
        <w:rPr>
          <w:rFonts w:ascii="Calibri" w:hAnsi="Calibri"/>
          <w:noProof/>
          <w:kern w:val="2"/>
          <w:sz w:val="22"/>
          <w:szCs w:val="22"/>
          <w:lang w:eastAsia="en-GB"/>
        </w:rPr>
        <w:tab/>
      </w:r>
      <w:r>
        <w:rPr>
          <w:noProof/>
        </w:rPr>
        <w:t>Additional Charging Information</w:t>
      </w:r>
      <w:r>
        <w:rPr>
          <w:noProof/>
        </w:rPr>
        <w:tab/>
      </w:r>
      <w:r>
        <w:rPr>
          <w:noProof/>
        </w:rPr>
        <w:fldChar w:fldCharType="begin" w:fldLock="1"/>
      </w:r>
      <w:r>
        <w:rPr>
          <w:noProof/>
        </w:rPr>
        <w:instrText xml:space="preserve"> PAGEREF _Toc153981292 \h </w:instrText>
      </w:r>
      <w:r>
        <w:rPr>
          <w:noProof/>
        </w:rPr>
      </w:r>
      <w:r>
        <w:rPr>
          <w:noProof/>
        </w:rPr>
        <w:fldChar w:fldCharType="separate"/>
      </w:r>
      <w:r>
        <w:rPr>
          <w:noProof/>
        </w:rPr>
        <w:t>27</w:t>
      </w:r>
      <w:r>
        <w:rPr>
          <w:noProof/>
        </w:rPr>
        <w:fldChar w:fldCharType="end"/>
      </w:r>
    </w:p>
    <w:p w14:paraId="12A8E356" w14:textId="77777777" w:rsidR="00EE6B7F" w:rsidRPr="005954A3" w:rsidRDefault="00EE6B7F">
      <w:pPr>
        <w:pStyle w:val="TOC5"/>
        <w:rPr>
          <w:rFonts w:ascii="Calibri" w:hAnsi="Calibri"/>
          <w:noProof/>
          <w:kern w:val="2"/>
          <w:sz w:val="22"/>
          <w:szCs w:val="22"/>
          <w:lang w:eastAsia="en-GB"/>
        </w:rPr>
      </w:pPr>
      <w:r>
        <w:rPr>
          <w:noProof/>
        </w:rPr>
        <w:t>5.1.2.1.2</w:t>
      </w:r>
      <w:r w:rsidRPr="005954A3">
        <w:rPr>
          <w:rFonts w:ascii="Calibri" w:hAnsi="Calibri"/>
          <w:noProof/>
          <w:kern w:val="2"/>
          <w:sz w:val="22"/>
          <w:szCs w:val="22"/>
          <w:lang w:eastAsia="en-GB"/>
        </w:rPr>
        <w:tab/>
      </w:r>
      <w:r>
        <w:rPr>
          <w:noProof/>
        </w:rPr>
        <w:t>AoC parameters/change of AoC parameters</w:t>
      </w:r>
      <w:r>
        <w:rPr>
          <w:noProof/>
        </w:rPr>
        <w:tab/>
      </w:r>
      <w:r>
        <w:rPr>
          <w:noProof/>
        </w:rPr>
        <w:fldChar w:fldCharType="begin" w:fldLock="1"/>
      </w:r>
      <w:r>
        <w:rPr>
          <w:noProof/>
        </w:rPr>
        <w:instrText xml:space="preserve"> PAGEREF _Toc153981293 \h </w:instrText>
      </w:r>
      <w:r>
        <w:rPr>
          <w:noProof/>
        </w:rPr>
      </w:r>
      <w:r>
        <w:rPr>
          <w:noProof/>
        </w:rPr>
        <w:fldChar w:fldCharType="separate"/>
      </w:r>
      <w:r>
        <w:rPr>
          <w:noProof/>
        </w:rPr>
        <w:t>27</w:t>
      </w:r>
      <w:r>
        <w:rPr>
          <w:noProof/>
        </w:rPr>
        <w:fldChar w:fldCharType="end"/>
      </w:r>
    </w:p>
    <w:p w14:paraId="74260F10" w14:textId="77777777" w:rsidR="00EE6B7F" w:rsidRPr="005954A3" w:rsidRDefault="00EE6B7F">
      <w:pPr>
        <w:pStyle w:val="TOC5"/>
        <w:rPr>
          <w:rFonts w:ascii="Calibri" w:hAnsi="Calibri"/>
          <w:noProof/>
          <w:kern w:val="2"/>
          <w:sz w:val="22"/>
          <w:szCs w:val="22"/>
          <w:lang w:eastAsia="en-GB"/>
        </w:rPr>
      </w:pPr>
      <w:r>
        <w:rPr>
          <w:noProof/>
        </w:rPr>
        <w:t>5.1.2.1.3</w:t>
      </w:r>
      <w:r w:rsidRPr="005954A3">
        <w:rPr>
          <w:rFonts w:ascii="Calibri" w:hAnsi="Calibri"/>
          <w:noProof/>
          <w:kern w:val="2"/>
          <w:sz w:val="22"/>
          <w:szCs w:val="22"/>
          <w:lang w:eastAsia="en-GB"/>
        </w:rPr>
        <w:tab/>
      </w:r>
      <w:r>
        <w:rPr>
          <w:noProof/>
        </w:rPr>
        <w:t>Basic Service/change of service/ISDN Basic Service</w:t>
      </w:r>
      <w:r>
        <w:rPr>
          <w:noProof/>
        </w:rPr>
        <w:tab/>
      </w:r>
      <w:r>
        <w:rPr>
          <w:noProof/>
        </w:rPr>
        <w:fldChar w:fldCharType="begin" w:fldLock="1"/>
      </w:r>
      <w:r>
        <w:rPr>
          <w:noProof/>
        </w:rPr>
        <w:instrText xml:space="preserve"> PAGEREF _Toc153981294 \h </w:instrText>
      </w:r>
      <w:r>
        <w:rPr>
          <w:noProof/>
        </w:rPr>
      </w:r>
      <w:r>
        <w:rPr>
          <w:noProof/>
        </w:rPr>
        <w:fldChar w:fldCharType="separate"/>
      </w:r>
      <w:r>
        <w:rPr>
          <w:noProof/>
        </w:rPr>
        <w:t>28</w:t>
      </w:r>
      <w:r>
        <w:rPr>
          <w:noProof/>
        </w:rPr>
        <w:fldChar w:fldCharType="end"/>
      </w:r>
    </w:p>
    <w:p w14:paraId="731CDB2F" w14:textId="77777777" w:rsidR="00EE6B7F" w:rsidRPr="005954A3" w:rsidRDefault="00EE6B7F">
      <w:pPr>
        <w:pStyle w:val="TOC5"/>
        <w:rPr>
          <w:rFonts w:ascii="Calibri" w:hAnsi="Calibri"/>
          <w:noProof/>
          <w:kern w:val="2"/>
          <w:sz w:val="22"/>
          <w:szCs w:val="22"/>
          <w:lang w:eastAsia="en-GB"/>
        </w:rPr>
      </w:pPr>
      <w:r>
        <w:rPr>
          <w:noProof/>
        </w:rPr>
        <w:t>5.1.2.1.4</w:t>
      </w:r>
      <w:r w:rsidRPr="005954A3">
        <w:rPr>
          <w:rFonts w:ascii="Calibri" w:hAnsi="Calibri"/>
          <w:noProof/>
          <w:kern w:val="2"/>
          <w:sz w:val="22"/>
          <w:szCs w:val="22"/>
          <w:lang w:eastAsia="en-GB"/>
        </w:rPr>
        <w:tab/>
      </w:r>
      <w:r>
        <w:rPr>
          <w:noProof/>
        </w:rPr>
        <w:t>Call duration</w:t>
      </w:r>
      <w:r>
        <w:rPr>
          <w:noProof/>
        </w:rPr>
        <w:tab/>
      </w:r>
      <w:r>
        <w:rPr>
          <w:noProof/>
        </w:rPr>
        <w:fldChar w:fldCharType="begin" w:fldLock="1"/>
      </w:r>
      <w:r>
        <w:rPr>
          <w:noProof/>
        </w:rPr>
        <w:instrText xml:space="preserve"> PAGEREF _Toc153981295 \h </w:instrText>
      </w:r>
      <w:r>
        <w:rPr>
          <w:noProof/>
        </w:rPr>
      </w:r>
      <w:r>
        <w:rPr>
          <w:noProof/>
        </w:rPr>
        <w:fldChar w:fldCharType="separate"/>
      </w:r>
      <w:r>
        <w:rPr>
          <w:noProof/>
        </w:rPr>
        <w:t>28</w:t>
      </w:r>
      <w:r>
        <w:rPr>
          <w:noProof/>
        </w:rPr>
        <w:fldChar w:fldCharType="end"/>
      </w:r>
    </w:p>
    <w:p w14:paraId="35119C60" w14:textId="77777777" w:rsidR="00EE6B7F" w:rsidRPr="005954A3" w:rsidRDefault="00EE6B7F">
      <w:pPr>
        <w:pStyle w:val="TOC5"/>
        <w:rPr>
          <w:rFonts w:ascii="Calibri" w:hAnsi="Calibri"/>
          <w:noProof/>
          <w:kern w:val="2"/>
          <w:sz w:val="22"/>
          <w:szCs w:val="22"/>
          <w:lang w:eastAsia="en-GB"/>
        </w:rPr>
      </w:pPr>
      <w:r>
        <w:rPr>
          <w:noProof/>
        </w:rPr>
        <w:t>5.1.2.1.5</w:t>
      </w:r>
      <w:r w:rsidRPr="005954A3">
        <w:rPr>
          <w:rFonts w:ascii="Calibri" w:hAnsi="Calibri"/>
          <w:noProof/>
          <w:kern w:val="2"/>
          <w:sz w:val="22"/>
          <w:szCs w:val="22"/>
          <w:lang w:eastAsia="en-GB"/>
        </w:rPr>
        <w:tab/>
      </w:r>
      <w:r>
        <w:rPr>
          <w:noProof/>
        </w:rPr>
        <w:t>Call reference</w:t>
      </w:r>
      <w:r>
        <w:rPr>
          <w:noProof/>
        </w:rPr>
        <w:tab/>
      </w:r>
      <w:r>
        <w:rPr>
          <w:noProof/>
        </w:rPr>
        <w:fldChar w:fldCharType="begin" w:fldLock="1"/>
      </w:r>
      <w:r>
        <w:rPr>
          <w:noProof/>
        </w:rPr>
        <w:instrText xml:space="preserve"> PAGEREF _Toc153981296 \h </w:instrText>
      </w:r>
      <w:r>
        <w:rPr>
          <w:noProof/>
        </w:rPr>
      </w:r>
      <w:r>
        <w:rPr>
          <w:noProof/>
        </w:rPr>
        <w:fldChar w:fldCharType="separate"/>
      </w:r>
      <w:r>
        <w:rPr>
          <w:noProof/>
        </w:rPr>
        <w:t>30</w:t>
      </w:r>
      <w:r>
        <w:rPr>
          <w:noProof/>
        </w:rPr>
        <w:fldChar w:fldCharType="end"/>
      </w:r>
    </w:p>
    <w:p w14:paraId="7FA8E3EA" w14:textId="77777777" w:rsidR="00EE6B7F" w:rsidRPr="005954A3" w:rsidRDefault="00EE6B7F">
      <w:pPr>
        <w:pStyle w:val="TOC5"/>
        <w:rPr>
          <w:rFonts w:ascii="Calibri" w:hAnsi="Calibri"/>
          <w:noProof/>
          <w:kern w:val="2"/>
          <w:sz w:val="22"/>
          <w:szCs w:val="22"/>
          <w:lang w:eastAsia="en-GB"/>
        </w:rPr>
      </w:pPr>
      <w:r>
        <w:rPr>
          <w:noProof/>
        </w:rPr>
        <w:t>5.1.2.1.6</w:t>
      </w:r>
      <w:r w:rsidRPr="005954A3">
        <w:rPr>
          <w:rFonts w:ascii="Calibri" w:hAnsi="Calibri"/>
          <w:noProof/>
          <w:kern w:val="2"/>
          <w:sz w:val="22"/>
          <w:szCs w:val="22"/>
          <w:lang w:eastAsia="en-GB"/>
        </w:rPr>
        <w:tab/>
      </w:r>
      <w:r>
        <w:rPr>
          <w:noProof/>
        </w:rPr>
        <w:t>Calling/called/connected/translated number</w:t>
      </w:r>
      <w:r>
        <w:rPr>
          <w:noProof/>
        </w:rPr>
        <w:tab/>
      </w:r>
      <w:r>
        <w:rPr>
          <w:noProof/>
        </w:rPr>
        <w:fldChar w:fldCharType="begin" w:fldLock="1"/>
      </w:r>
      <w:r>
        <w:rPr>
          <w:noProof/>
        </w:rPr>
        <w:instrText xml:space="preserve"> PAGEREF _Toc153981297 \h </w:instrText>
      </w:r>
      <w:r>
        <w:rPr>
          <w:noProof/>
        </w:rPr>
      </w:r>
      <w:r>
        <w:rPr>
          <w:noProof/>
        </w:rPr>
        <w:fldChar w:fldCharType="separate"/>
      </w:r>
      <w:r>
        <w:rPr>
          <w:noProof/>
        </w:rPr>
        <w:t>30</w:t>
      </w:r>
      <w:r>
        <w:rPr>
          <w:noProof/>
        </w:rPr>
        <w:fldChar w:fldCharType="end"/>
      </w:r>
    </w:p>
    <w:p w14:paraId="0D3C8E6F" w14:textId="77777777" w:rsidR="00EE6B7F" w:rsidRPr="005954A3" w:rsidRDefault="00EE6B7F">
      <w:pPr>
        <w:pStyle w:val="TOC5"/>
        <w:rPr>
          <w:rFonts w:ascii="Calibri" w:hAnsi="Calibri"/>
          <w:noProof/>
          <w:kern w:val="2"/>
          <w:sz w:val="22"/>
          <w:szCs w:val="22"/>
          <w:lang w:eastAsia="en-GB"/>
        </w:rPr>
      </w:pPr>
      <w:r>
        <w:rPr>
          <w:noProof/>
        </w:rPr>
        <w:t>5.1.2.1.7</w:t>
      </w:r>
      <w:r w:rsidRPr="005954A3">
        <w:rPr>
          <w:rFonts w:ascii="Calibri" w:hAnsi="Calibri"/>
          <w:noProof/>
          <w:kern w:val="2"/>
          <w:sz w:val="22"/>
          <w:szCs w:val="22"/>
          <w:lang w:eastAsia="en-GB"/>
        </w:rPr>
        <w:tab/>
      </w:r>
      <w:r>
        <w:rPr>
          <w:noProof/>
        </w:rPr>
        <w:t>Calling Party Number</w:t>
      </w:r>
      <w:r>
        <w:rPr>
          <w:noProof/>
        </w:rPr>
        <w:tab/>
      </w:r>
      <w:r>
        <w:rPr>
          <w:noProof/>
        </w:rPr>
        <w:fldChar w:fldCharType="begin" w:fldLock="1"/>
      </w:r>
      <w:r>
        <w:rPr>
          <w:noProof/>
        </w:rPr>
        <w:instrText xml:space="preserve"> PAGEREF _Toc153981298 \h </w:instrText>
      </w:r>
      <w:r>
        <w:rPr>
          <w:noProof/>
        </w:rPr>
      </w:r>
      <w:r>
        <w:rPr>
          <w:noProof/>
        </w:rPr>
        <w:fldChar w:fldCharType="separate"/>
      </w:r>
      <w:r>
        <w:rPr>
          <w:noProof/>
        </w:rPr>
        <w:t>30</w:t>
      </w:r>
      <w:r>
        <w:rPr>
          <w:noProof/>
        </w:rPr>
        <w:fldChar w:fldCharType="end"/>
      </w:r>
    </w:p>
    <w:p w14:paraId="6730E6B4" w14:textId="77777777" w:rsidR="00EE6B7F" w:rsidRPr="005954A3" w:rsidRDefault="00EE6B7F">
      <w:pPr>
        <w:pStyle w:val="TOC5"/>
        <w:rPr>
          <w:rFonts w:ascii="Calibri" w:hAnsi="Calibri"/>
          <w:noProof/>
          <w:kern w:val="2"/>
          <w:sz w:val="22"/>
          <w:szCs w:val="22"/>
          <w:lang w:eastAsia="en-GB"/>
        </w:rPr>
      </w:pPr>
      <w:r>
        <w:rPr>
          <w:noProof/>
        </w:rPr>
        <w:t>5.1.2.1.8</w:t>
      </w:r>
      <w:r w:rsidRPr="005954A3">
        <w:rPr>
          <w:rFonts w:ascii="Calibri" w:hAnsi="Calibri"/>
          <w:noProof/>
          <w:kern w:val="2"/>
          <w:sz w:val="22"/>
          <w:szCs w:val="22"/>
          <w:lang w:eastAsia="en-GB"/>
        </w:rPr>
        <w:tab/>
      </w:r>
      <w:r>
        <w:rPr>
          <w:noProof/>
        </w:rPr>
        <w:t>CAMEL call leg information</w:t>
      </w:r>
      <w:r>
        <w:rPr>
          <w:noProof/>
        </w:rPr>
        <w:tab/>
      </w:r>
      <w:r>
        <w:rPr>
          <w:noProof/>
        </w:rPr>
        <w:fldChar w:fldCharType="begin" w:fldLock="1"/>
      </w:r>
      <w:r>
        <w:rPr>
          <w:noProof/>
        </w:rPr>
        <w:instrText xml:space="preserve"> PAGEREF _Toc153981299 \h </w:instrText>
      </w:r>
      <w:r>
        <w:rPr>
          <w:noProof/>
        </w:rPr>
      </w:r>
      <w:r>
        <w:rPr>
          <w:noProof/>
        </w:rPr>
        <w:fldChar w:fldCharType="separate"/>
      </w:r>
      <w:r>
        <w:rPr>
          <w:noProof/>
        </w:rPr>
        <w:t>30</w:t>
      </w:r>
      <w:r>
        <w:rPr>
          <w:noProof/>
        </w:rPr>
        <w:fldChar w:fldCharType="end"/>
      </w:r>
    </w:p>
    <w:p w14:paraId="5A0F71F0" w14:textId="77777777" w:rsidR="00EE6B7F" w:rsidRPr="005954A3" w:rsidRDefault="00EE6B7F">
      <w:pPr>
        <w:pStyle w:val="TOC5"/>
        <w:rPr>
          <w:rFonts w:ascii="Calibri" w:hAnsi="Calibri"/>
          <w:noProof/>
          <w:kern w:val="2"/>
          <w:sz w:val="22"/>
          <w:szCs w:val="22"/>
          <w:lang w:eastAsia="en-GB"/>
        </w:rPr>
      </w:pPr>
      <w:r>
        <w:rPr>
          <w:noProof/>
        </w:rPr>
        <w:t>5.1.2.1.9</w:t>
      </w:r>
      <w:r w:rsidRPr="005954A3">
        <w:rPr>
          <w:rFonts w:ascii="Calibri" w:hAnsi="Calibri"/>
          <w:noProof/>
          <w:kern w:val="2"/>
          <w:sz w:val="22"/>
          <w:szCs w:val="22"/>
          <w:lang w:eastAsia="en-GB"/>
        </w:rPr>
        <w:tab/>
      </w:r>
      <w:r>
        <w:rPr>
          <w:noProof/>
        </w:rPr>
        <w:t>CAMEL information</w:t>
      </w:r>
      <w:r>
        <w:rPr>
          <w:noProof/>
        </w:rPr>
        <w:tab/>
      </w:r>
      <w:r>
        <w:rPr>
          <w:noProof/>
        </w:rPr>
        <w:fldChar w:fldCharType="begin" w:fldLock="1"/>
      </w:r>
      <w:r>
        <w:rPr>
          <w:noProof/>
        </w:rPr>
        <w:instrText xml:space="preserve"> PAGEREF _Toc153981300 \h </w:instrText>
      </w:r>
      <w:r>
        <w:rPr>
          <w:noProof/>
        </w:rPr>
      </w:r>
      <w:r>
        <w:rPr>
          <w:noProof/>
        </w:rPr>
        <w:fldChar w:fldCharType="separate"/>
      </w:r>
      <w:r>
        <w:rPr>
          <w:noProof/>
        </w:rPr>
        <w:t>31</w:t>
      </w:r>
      <w:r>
        <w:rPr>
          <w:noProof/>
        </w:rPr>
        <w:fldChar w:fldCharType="end"/>
      </w:r>
    </w:p>
    <w:p w14:paraId="1D92E945" w14:textId="77777777" w:rsidR="00EE6B7F" w:rsidRPr="005954A3" w:rsidRDefault="00EE6B7F">
      <w:pPr>
        <w:pStyle w:val="TOC5"/>
        <w:rPr>
          <w:rFonts w:ascii="Calibri" w:hAnsi="Calibri"/>
          <w:noProof/>
          <w:kern w:val="2"/>
          <w:sz w:val="22"/>
          <w:szCs w:val="22"/>
          <w:lang w:eastAsia="en-GB"/>
        </w:rPr>
      </w:pPr>
      <w:r>
        <w:rPr>
          <w:noProof/>
        </w:rPr>
        <w:t>5.1.2.1.10</w:t>
      </w:r>
      <w:r w:rsidRPr="005954A3">
        <w:rPr>
          <w:rFonts w:ascii="Calibri" w:hAnsi="Calibri"/>
          <w:noProof/>
          <w:kern w:val="2"/>
          <w:sz w:val="22"/>
          <w:szCs w:val="22"/>
          <w:lang w:eastAsia="en-GB"/>
        </w:rPr>
        <w:tab/>
      </w:r>
      <w:r>
        <w:rPr>
          <w:noProof/>
        </w:rPr>
        <w:t>CAMEL initiated CF indicator</w:t>
      </w:r>
      <w:r>
        <w:rPr>
          <w:noProof/>
        </w:rPr>
        <w:tab/>
      </w:r>
      <w:r>
        <w:rPr>
          <w:noProof/>
        </w:rPr>
        <w:fldChar w:fldCharType="begin" w:fldLock="1"/>
      </w:r>
      <w:r>
        <w:rPr>
          <w:noProof/>
        </w:rPr>
        <w:instrText xml:space="preserve"> PAGEREF _Toc153981301 \h </w:instrText>
      </w:r>
      <w:r>
        <w:rPr>
          <w:noProof/>
        </w:rPr>
      </w:r>
      <w:r>
        <w:rPr>
          <w:noProof/>
        </w:rPr>
        <w:fldChar w:fldCharType="separate"/>
      </w:r>
      <w:r>
        <w:rPr>
          <w:noProof/>
        </w:rPr>
        <w:t>31</w:t>
      </w:r>
      <w:r>
        <w:rPr>
          <w:noProof/>
        </w:rPr>
        <w:fldChar w:fldCharType="end"/>
      </w:r>
    </w:p>
    <w:p w14:paraId="280BB0D1" w14:textId="77777777" w:rsidR="00EE6B7F" w:rsidRPr="005954A3" w:rsidRDefault="00EE6B7F">
      <w:pPr>
        <w:pStyle w:val="TOC5"/>
        <w:rPr>
          <w:rFonts w:ascii="Calibri" w:hAnsi="Calibri"/>
          <w:noProof/>
          <w:kern w:val="2"/>
          <w:sz w:val="22"/>
          <w:szCs w:val="22"/>
          <w:lang w:eastAsia="en-GB"/>
        </w:rPr>
      </w:pPr>
      <w:r>
        <w:rPr>
          <w:noProof/>
        </w:rPr>
        <w:t>5.1.2.1.11</w:t>
      </w:r>
      <w:r w:rsidRPr="005954A3">
        <w:rPr>
          <w:rFonts w:ascii="Calibri" w:hAnsi="Calibri"/>
          <w:noProof/>
          <w:kern w:val="2"/>
          <w:sz w:val="22"/>
          <w:szCs w:val="22"/>
          <w:lang w:eastAsia="en-GB"/>
        </w:rPr>
        <w:tab/>
      </w:r>
      <w:r>
        <w:rPr>
          <w:noProof/>
        </w:rPr>
        <w:t>CAMEL modified Service Centre</w:t>
      </w:r>
      <w:r>
        <w:rPr>
          <w:noProof/>
        </w:rPr>
        <w:tab/>
      </w:r>
      <w:r>
        <w:rPr>
          <w:noProof/>
        </w:rPr>
        <w:fldChar w:fldCharType="begin" w:fldLock="1"/>
      </w:r>
      <w:r>
        <w:rPr>
          <w:noProof/>
        </w:rPr>
        <w:instrText xml:space="preserve"> PAGEREF _Toc153981302 \h </w:instrText>
      </w:r>
      <w:r>
        <w:rPr>
          <w:noProof/>
        </w:rPr>
      </w:r>
      <w:r>
        <w:rPr>
          <w:noProof/>
        </w:rPr>
        <w:fldChar w:fldCharType="separate"/>
      </w:r>
      <w:r>
        <w:rPr>
          <w:noProof/>
        </w:rPr>
        <w:t>31</w:t>
      </w:r>
      <w:r>
        <w:rPr>
          <w:noProof/>
        </w:rPr>
        <w:fldChar w:fldCharType="end"/>
      </w:r>
    </w:p>
    <w:p w14:paraId="638B16F8" w14:textId="77777777" w:rsidR="00EE6B7F" w:rsidRPr="005954A3" w:rsidRDefault="00EE6B7F">
      <w:pPr>
        <w:pStyle w:val="TOC5"/>
        <w:rPr>
          <w:rFonts w:ascii="Calibri" w:hAnsi="Calibri"/>
          <w:noProof/>
          <w:kern w:val="2"/>
          <w:sz w:val="22"/>
          <w:szCs w:val="22"/>
          <w:lang w:eastAsia="en-GB"/>
        </w:rPr>
      </w:pPr>
      <w:r>
        <w:rPr>
          <w:noProof/>
        </w:rPr>
        <w:t>5.1.2.1.12</w:t>
      </w:r>
      <w:r w:rsidRPr="005954A3">
        <w:rPr>
          <w:rFonts w:ascii="Calibri" w:hAnsi="Calibri"/>
          <w:noProof/>
          <w:kern w:val="2"/>
          <w:sz w:val="22"/>
          <w:szCs w:val="22"/>
          <w:lang w:eastAsia="en-GB"/>
        </w:rPr>
        <w:tab/>
      </w:r>
      <w:r>
        <w:rPr>
          <w:noProof/>
        </w:rPr>
        <w:t>CAMEL SMS Information</w:t>
      </w:r>
      <w:r>
        <w:rPr>
          <w:noProof/>
        </w:rPr>
        <w:tab/>
      </w:r>
      <w:r>
        <w:rPr>
          <w:noProof/>
        </w:rPr>
        <w:fldChar w:fldCharType="begin" w:fldLock="1"/>
      </w:r>
      <w:r>
        <w:rPr>
          <w:noProof/>
        </w:rPr>
        <w:instrText xml:space="preserve"> PAGEREF _Toc153981303 \h </w:instrText>
      </w:r>
      <w:r>
        <w:rPr>
          <w:noProof/>
        </w:rPr>
      </w:r>
      <w:r>
        <w:rPr>
          <w:noProof/>
        </w:rPr>
        <w:fldChar w:fldCharType="separate"/>
      </w:r>
      <w:r>
        <w:rPr>
          <w:noProof/>
        </w:rPr>
        <w:t>31</w:t>
      </w:r>
      <w:r>
        <w:rPr>
          <w:noProof/>
        </w:rPr>
        <w:fldChar w:fldCharType="end"/>
      </w:r>
    </w:p>
    <w:p w14:paraId="69FD0826" w14:textId="77777777" w:rsidR="00EE6B7F" w:rsidRPr="005954A3" w:rsidRDefault="00EE6B7F">
      <w:pPr>
        <w:pStyle w:val="TOC5"/>
        <w:rPr>
          <w:rFonts w:ascii="Calibri" w:hAnsi="Calibri"/>
          <w:noProof/>
          <w:kern w:val="2"/>
          <w:sz w:val="22"/>
          <w:szCs w:val="22"/>
          <w:lang w:eastAsia="en-GB"/>
        </w:rPr>
      </w:pPr>
      <w:r>
        <w:rPr>
          <w:noProof/>
        </w:rPr>
        <w:t>5.1.2.1.13</w:t>
      </w:r>
      <w:r w:rsidRPr="005954A3">
        <w:rPr>
          <w:rFonts w:ascii="Calibri" w:hAnsi="Calibri"/>
          <w:noProof/>
          <w:kern w:val="2"/>
          <w:sz w:val="22"/>
          <w:szCs w:val="22"/>
          <w:lang w:eastAsia="en-GB"/>
        </w:rPr>
        <w:tab/>
      </w:r>
      <w:r>
        <w:rPr>
          <w:noProof/>
        </w:rPr>
        <w:t>Cause for termination</w:t>
      </w:r>
      <w:r>
        <w:rPr>
          <w:noProof/>
        </w:rPr>
        <w:tab/>
      </w:r>
      <w:r>
        <w:rPr>
          <w:noProof/>
        </w:rPr>
        <w:fldChar w:fldCharType="begin" w:fldLock="1"/>
      </w:r>
      <w:r>
        <w:rPr>
          <w:noProof/>
        </w:rPr>
        <w:instrText xml:space="preserve"> PAGEREF _Toc153981304 \h </w:instrText>
      </w:r>
      <w:r>
        <w:rPr>
          <w:noProof/>
        </w:rPr>
      </w:r>
      <w:r>
        <w:rPr>
          <w:noProof/>
        </w:rPr>
        <w:fldChar w:fldCharType="separate"/>
      </w:r>
      <w:r>
        <w:rPr>
          <w:noProof/>
        </w:rPr>
        <w:t>32</w:t>
      </w:r>
      <w:r>
        <w:rPr>
          <w:noProof/>
        </w:rPr>
        <w:fldChar w:fldCharType="end"/>
      </w:r>
    </w:p>
    <w:p w14:paraId="2B2E94C3" w14:textId="77777777" w:rsidR="00EE6B7F" w:rsidRPr="005954A3" w:rsidRDefault="00EE6B7F">
      <w:pPr>
        <w:pStyle w:val="TOC5"/>
        <w:rPr>
          <w:rFonts w:ascii="Calibri" w:hAnsi="Calibri"/>
          <w:noProof/>
          <w:kern w:val="2"/>
          <w:sz w:val="22"/>
          <w:szCs w:val="22"/>
          <w:lang w:eastAsia="en-GB"/>
        </w:rPr>
      </w:pPr>
      <w:r>
        <w:rPr>
          <w:noProof/>
        </w:rPr>
        <w:t>5.1.2.1.14</w:t>
      </w:r>
      <w:r w:rsidRPr="005954A3">
        <w:rPr>
          <w:rFonts w:ascii="Calibri" w:hAnsi="Calibri"/>
          <w:noProof/>
          <w:kern w:val="2"/>
          <w:sz w:val="22"/>
          <w:szCs w:val="22"/>
          <w:lang w:eastAsia="en-GB"/>
        </w:rPr>
        <w:tab/>
      </w:r>
      <w:r>
        <w:rPr>
          <w:noProof/>
        </w:rPr>
        <w:t>Channel Coding Accepted/Channel Coding Used</w:t>
      </w:r>
      <w:r>
        <w:rPr>
          <w:noProof/>
        </w:rPr>
        <w:tab/>
      </w:r>
      <w:r>
        <w:rPr>
          <w:noProof/>
        </w:rPr>
        <w:fldChar w:fldCharType="begin" w:fldLock="1"/>
      </w:r>
      <w:r>
        <w:rPr>
          <w:noProof/>
        </w:rPr>
        <w:instrText xml:space="preserve"> PAGEREF _Toc153981305 \h </w:instrText>
      </w:r>
      <w:r>
        <w:rPr>
          <w:noProof/>
        </w:rPr>
      </w:r>
      <w:r>
        <w:rPr>
          <w:noProof/>
        </w:rPr>
        <w:fldChar w:fldCharType="separate"/>
      </w:r>
      <w:r>
        <w:rPr>
          <w:noProof/>
        </w:rPr>
        <w:t>32</w:t>
      </w:r>
      <w:r>
        <w:rPr>
          <w:noProof/>
        </w:rPr>
        <w:fldChar w:fldCharType="end"/>
      </w:r>
    </w:p>
    <w:p w14:paraId="350DD974" w14:textId="77777777" w:rsidR="00EE6B7F" w:rsidRPr="005954A3" w:rsidRDefault="00EE6B7F">
      <w:pPr>
        <w:pStyle w:val="TOC5"/>
        <w:rPr>
          <w:rFonts w:ascii="Calibri" w:hAnsi="Calibri"/>
          <w:noProof/>
          <w:kern w:val="2"/>
          <w:sz w:val="22"/>
          <w:szCs w:val="22"/>
          <w:lang w:eastAsia="en-GB"/>
        </w:rPr>
      </w:pPr>
      <w:r>
        <w:rPr>
          <w:noProof/>
        </w:rPr>
        <w:t>5.1.2.1.15</w:t>
      </w:r>
      <w:r w:rsidRPr="005954A3">
        <w:rPr>
          <w:rFonts w:ascii="Calibri" w:hAnsi="Calibri"/>
          <w:noProof/>
          <w:kern w:val="2"/>
          <w:sz w:val="22"/>
          <w:szCs w:val="22"/>
          <w:lang w:eastAsia="en-GB"/>
        </w:rPr>
        <w:tab/>
      </w:r>
      <w:r>
        <w:rPr>
          <w:noProof/>
        </w:rPr>
        <w:t>Data volume</w:t>
      </w:r>
      <w:r>
        <w:rPr>
          <w:noProof/>
        </w:rPr>
        <w:tab/>
      </w:r>
      <w:r>
        <w:rPr>
          <w:noProof/>
        </w:rPr>
        <w:fldChar w:fldCharType="begin" w:fldLock="1"/>
      </w:r>
      <w:r>
        <w:rPr>
          <w:noProof/>
        </w:rPr>
        <w:instrText xml:space="preserve"> PAGEREF _Toc153981306 \h </w:instrText>
      </w:r>
      <w:r>
        <w:rPr>
          <w:noProof/>
        </w:rPr>
      </w:r>
      <w:r>
        <w:rPr>
          <w:noProof/>
        </w:rPr>
        <w:fldChar w:fldCharType="separate"/>
      </w:r>
      <w:r>
        <w:rPr>
          <w:noProof/>
        </w:rPr>
        <w:t>32</w:t>
      </w:r>
      <w:r>
        <w:rPr>
          <w:noProof/>
        </w:rPr>
        <w:fldChar w:fldCharType="end"/>
      </w:r>
    </w:p>
    <w:p w14:paraId="6F5BFE18" w14:textId="77777777" w:rsidR="00EE6B7F" w:rsidRPr="005954A3" w:rsidRDefault="00EE6B7F">
      <w:pPr>
        <w:pStyle w:val="TOC5"/>
        <w:rPr>
          <w:rFonts w:ascii="Calibri" w:hAnsi="Calibri"/>
          <w:noProof/>
          <w:kern w:val="2"/>
          <w:sz w:val="22"/>
          <w:szCs w:val="22"/>
          <w:lang w:eastAsia="en-GB"/>
        </w:rPr>
      </w:pPr>
      <w:r>
        <w:rPr>
          <w:noProof/>
        </w:rPr>
        <w:t>5.1.2.1.16</w:t>
      </w:r>
      <w:r w:rsidRPr="005954A3">
        <w:rPr>
          <w:rFonts w:ascii="Calibri" w:hAnsi="Calibri"/>
          <w:noProof/>
          <w:kern w:val="2"/>
          <w:sz w:val="22"/>
          <w:szCs w:val="22"/>
          <w:lang w:eastAsia="en-GB"/>
        </w:rPr>
        <w:tab/>
      </w:r>
      <w:r>
        <w:rPr>
          <w:noProof/>
        </w:rPr>
        <w:t>Default call/SMS handling</w:t>
      </w:r>
      <w:r>
        <w:rPr>
          <w:noProof/>
        </w:rPr>
        <w:tab/>
      </w:r>
      <w:r>
        <w:rPr>
          <w:noProof/>
        </w:rPr>
        <w:fldChar w:fldCharType="begin" w:fldLock="1"/>
      </w:r>
      <w:r>
        <w:rPr>
          <w:noProof/>
        </w:rPr>
        <w:instrText xml:space="preserve"> PAGEREF _Toc153981307 \h </w:instrText>
      </w:r>
      <w:r>
        <w:rPr>
          <w:noProof/>
        </w:rPr>
      </w:r>
      <w:r>
        <w:rPr>
          <w:noProof/>
        </w:rPr>
        <w:fldChar w:fldCharType="separate"/>
      </w:r>
      <w:r>
        <w:rPr>
          <w:noProof/>
        </w:rPr>
        <w:t>32</w:t>
      </w:r>
      <w:r>
        <w:rPr>
          <w:noProof/>
        </w:rPr>
        <w:fldChar w:fldCharType="end"/>
      </w:r>
    </w:p>
    <w:p w14:paraId="372FDF72" w14:textId="77777777" w:rsidR="00EE6B7F" w:rsidRPr="005954A3" w:rsidRDefault="00EE6B7F">
      <w:pPr>
        <w:pStyle w:val="TOC5"/>
        <w:rPr>
          <w:rFonts w:ascii="Calibri" w:hAnsi="Calibri"/>
          <w:noProof/>
          <w:kern w:val="2"/>
          <w:sz w:val="22"/>
          <w:szCs w:val="22"/>
          <w:lang w:eastAsia="en-GB"/>
        </w:rPr>
      </w:pPr>
      <w:r>
        <w:rPr>
          <w:noProof/>
        </w:rPr>
        <w:t>5.1.2.1.17</w:t>
      </w:r>
      <w:r w:rsidRPr="005954A3">
        <w:rPr>
          <w:rFonts w:ascii="Calibri" w:hAnsi="Calibri"/>
          <w:noProof/>
          <w:kern w:val="2"/>
          <w:sz w:val="22"/>
          <w:szCs w:val="22"/>
          <w:lang w:eastAsia="en-GB"/>
        </w:rPr>
        <w:tab/>
      </w:r>
      <w:r>
        <w:rPr>
          <w:noProof/>
        </w:rPr>
        <w:t>Destination Subscriber Number</w:t>
      </w:r>
      <w:r>
        <w:rPr>
          <w:noProof/>
        </w:rPr>
        <w:tab/>
      </w:r>
      <w:r>
        <w:rPr>
          <w:noProof/>
        </w:rPr>
        <w:fldChar w:fldCharType="begin" w:fldLock="1"/>
      </w:r>
      <w:r>
        <w:rPr>
          <w:noProof/>
        </w:rPr>
        <w:instrText xml:space="preserve"> PAGEREF _Toc153981308 \h </w:instrText>
      </w:r>
      <w:r>
        <w:rPr>
          <w:noProof/>
        </w:rPr>
      </w:r>
      <w:r>
        <w:rPr>
          <w:noProof/>
        </w:rPr>
        <w:fldChar w:fldCharType="separate"/>
      </w:r>
      <w:r>
        <w:rPr>
          <w:noProof/>
        </w:rPr>
        <w:t>32</w:t>
      </w:r>
      <w:r>
        <w:rPr>
          <w:noProof/>
        </w:rPr>
        <w:fldChar w:fldCharType="end"/>
      </w:r>
    </w:p>
    <w:p w14:paraId="429BF4A7" w14:textId="77777777" w:rsidR="00EE6B7F" w:rsidRPr="005954A3" w:rsidRDefault="00EE6B7F">
      <w:pPr>
        <w:pStyle w:val="TOC5"/>
        <w:rPr>
          <w:rFonts w:ascii="Calibri" w:hAnsi="Calibri"/>
          <w:noProof/>
          <w:kern w:val="2"/>
          <w:sz w:val="22"/>
          <w:szCs w:val="22"/>
          <w:lang w:eastAsia="en-GB"/>
        </w:rPr>
      </w:pPr>
      <w:r>
        <w:rPr>
          <w:noProof/>
        </w:rPr>
        <w:t>5.1.2.1.18</w:t>
      </w:r>
      <w:r w:rsidRPr="005954A3">
        <w:rPr>
          <w:rFonts w:ascii="Calibri" w:hAnsi="Calibri"/>
          <w:noProof/>
          <w:kern w:val="2"/>
          <w:sz w:val="22"/>
          <w:szCs w:val="22"/>
          <w:lang w:eastAsia="en-GB"/>
        </w:rPr>
        <w:tab/>
      </w:r>
      <w:r>
        <w:rPr>
          <w:noProof/>
        </w:rPr>
        <w:t>Diagnostics</w:t>
      </w:r>
      <w:r>
        <w:rPr>
          <w:noProof/>
        </w:rPr>
        <w:tab/>
      </w:r>
      <w:r>
        <w:rPr>
          <w:noProof/>
        </w:rPr>
        <w:fldChar w:fldCharType="begin" w:fldLock="1"/>
      </w:r>
      <w:r>
        <w:rPr>
          <w:noProof/>
        </w:rPr>
        <w:instrText xml:space="preserve"> PAGEREF _Toc153981309 \h </w:instrText>
      </w:r>
      <w:r>
        <w:rPr>
          <w:noProof/>
        </w:rPr>
      </w:r>
      <w:r>
        <w:rPr>
          <w:noProof/>
        </w:rPr>
        <w:fldChar w:fldCharType="separate"/>
      </w:r>
      <w:r>
        <w:rPr>
          <w:noProof/>
        </w:rPr>
        <w:t>32</w:t>
      </w:r>
      <w:r>
        <w:rPr>
          <w:noProof/>
        </w:rPr>
        <w:fldChar w:fldCharType="end"/>
      </w:r>
    </w:p>
    <w:p w14:paraId="74057525" w14:textId="77777777" w:rsidR="00EE6B7F" w:rsidRPr="005954A3" w:rsidRDefault="00EE6B7F">
      <w:pPr>
        <w:pStyle w:val="TOC5"/>
        <w:rPr>
          <w:rFonts w:ascii="Calibri" w:hAnsi="Calibri"/>
          <w:noProof/>
          <w:kern w:val="2"/>
          <w:sz w:val="22"/>
          <w:szCs w:val="22"/>
          <w:lang w:eastAsia="en-GB"/>
        </w:rPr>
      </w:pPr>
      <w:r>
        <w:rPr>
          <w:noProof/>
        </w:rPr>
        <w:t>5.1.2.1.19</w:t>
      </w:r>
      <w:r w:rsidRPr="005954A3">
        <w:rPr>
          <w:rFonts w:ascii="Calibri" w:hAnsi="Calibri"/>
          <w:noProof/>
          <w:kern w:val="2"/>
          <w:sz w:val="22"/>
          <w:szCs w:val="22"/>
          <w:lang w:eastAsia="en-GB"/>
        </w:rPr>
        <w:tab/>
      </w:r>
      <w:r>
        <w:rPr>
          <w:noProof/>
        </w:rPr>
        <w:t>EMS-Digits</w:t>
      </w:r>
      <w:r>
        <w:rPr>
          <w:noProof/>
        </w:rPr>
        <w:tab/>
      </w:r>
      <w:r>
        <w:rPr>
          <w:noProof/>
        </w:rPr>
        <w:fldChar w:fldCharType="begin" w:fldLock="1"/>
      </w:r>
      <w:r>
        <w:rPr>
          <w:noProof/>
        </w:rPr>
        <w:instrText xml:space="preserve"> PAGEREF _Toc153981310 \h </w:instrText>
      </w:r>
      <w:r>
        <w:rPr>
          <w:noProof/>
        </w:rPr>
      </w:r>
      <w:r>
        <w:rPr>
          <w:noProof/>
        </w:rPr>
        <w:fldChar w:fldCharType="separate"/>
      </w:r>
      <w:r>
        <w:rPr>
          <w:noProof/>
        </w:rPr>
        <w:t>33</w:t>
      </w:r>
      <w:r>
        <w:rPr>
          <w:noProof/>
        </w:rPr>
        <w:fldChar w:fldCharType="end"/>
      </w:r>
    </w:p>
    <w:p w14:paraId="106BFB6A" w14:textId="77777777" w:rsidR="00EE6B7F" w:rsidRPr="005954A3" w:rsidRDefault="00EE6B7F">
      <w:pPr>
        <w:pStyle w:val="TOC5"/>
        <w:rPr>
          <w:rFonts w:ascii="Calibri" w:hAnsi="Calibri"/>
          <w:noProof/>
          <w:kern w:val="2"/>
          <w:sz w:val="22"/>
          <w:szCs w:val="22"/>
          <w:lang w:eastAsia="en-GB"/>
        </w:rPr>
      </w:pPr>
      <w:r>
        <w:rPr>
          <w:noProof/>
        </w:rPr>
        <w:t>5.1.2.1.20</w:t>
      </w:r>
      <w:r w:rsidRPr="005954A3">
        <w:rPr>
          <w:rFonts w:ascii="Calibri" w:hAnsi="Calibri"/>
          <w:noProof/>
          <w:kern w:val="2"/>
          <w:sz w:val="22"/>
          <w:szCs w:val="22"/>
          <w:lang w:eastAsia="en-GB"/>
        </w:rPr>
        <w:tab/>
      </w:r>
      <w:r>
        <w:rPr>
          <w:noProof/>
        </w:rPr>
        <w:t>EMS-Key</w:t>
      </w:r>
      <w:r>
        <w:rPr>
          <w:noProof/>
        </w:rPr>
        <w:tab/>
      </w:r>
      <w:r>
        <w:rPr>
          <w:noProof/>
        </w:rPr>
        <w:fldChar w:fldCharType="begin" w:fldLock="1"/>
      </w:r>
      <w:r>
        <w:rPr>
          <w:noProof/>
        </w:rPr>
        <w:instrText xml:space="preserve"> PAGEREF _Toc153981311 \h </w:instrText>
      </w:r>
      <w:r>
        <w:rPr>
          <w:noProof/>
        </w:rPr>
      </w:r>
      <w:r>
        <w:rPr>
          <w:noProof/>
        </w:rPr>
        <w:fldChar w:fldCharType="separate"/>
      </w:r>
      <w:r>
        <w:rPr>
          <w:noProof/>
        </w:rPr>
        <w:t>33</w:t>
      </w:r>
      <w:r>
        <w:rPr>
          <w:noProof/>
        </w:rPr>
        <w:fldChar w:fldCharType="end"/>
      </w:r>
    </w:p>
    <w:p w14:paraId="1998C570" w14:textId="77777777" w:rsidR="00EE6B7F" w:rsidRPr="005954A3" w:rsidRDefault="00EE6B7F">
      <w:pPr>
        <w:pStyle w:val="TOC5"/>
        <w:rPr>
          <w:rFonts w:ascii="Calibri" w:hAnsi="Calibri"/>
          <w:noProof/>
          <w:kern w:val="2"/>
          <w:sz w:val="22"/>
          <w:szCs w:val="22"/>
          <w:lang w:eastAsia="en-GB"/>
        </w:rPr>
      </w:pPr>
      <w:r>
        <w:rPr>
          <w:noProof/>
        </w:rPr>
        <w:t>5.1.2.1.21</w:t>
      </w:r>
      <w:r w:rsidRPr="005954A3">
        <w:rPr>
          <w:rFonts w:ascii="Calibri" w:hAnsi="Calibri"/>
          <w:noProof/>
          <w:kern w:val="2"/>
          <w:sz w:val="22"/>
          <w:szCs w:val="22"/>
          <w:lang w:eastAsia="en-GB"/>
        </w:rPr>
        <w:tab/>
      </w:r>
      <w:r>
        <w:rPr>
          <w:noProof/>
        </w:rPr>
        <w:t>Entity number</w:t>
      </w:r>
      <w:r>
        <w:rPr>
          <w:noProof/>
        </w:rPr>
        <w:tab/>
      </w:r>
      <w:r>
        <w:rPr>
          <w:noProof/>
        </w:rPr>
        <w:fldChar w:fldCharType="begin" w:fldLock="1"/>
      </w:r>
      <w:r>
        <w:rPr>
          <w:noProof/>
        </w:rPr>
        <w:instrText xml:space="preserve"> PAGEREF _Toc153981312 \h </w:instrText>
      </w:r>
      <w:r>
        <w:rPr>
          <w:noProof/>
        </w:rPr>
      </w:r>
      <w:r>
        <w:rPr>
          <w:noProof/>
        </w:rPr>
        <w:fldChar w:fldCharType="separate"/>
      </w:r>
      <w:r>
        <w:rPr>
          <w:noProof/>
        </w:rPr>
        <w:t>33</w:t>
      </w:r>
      <w:r>
        <w:rPr>
          <w:noProof/>
        </w:rPr>
        <w:fldChar w:fldCharType="end"/>
      </w:r>
    </w:p>
    <w:p w14:paraId="14DB0872" w14:textId="77777777" w:rsidR="00EE6B7F" w:rsidRPr="005954A3" w:rsidRDefault="00EE6B7F">
      <w:pPr>
        <w:pStyle w:val="TOC5"/>
        <w:rPr>
          <w:rFonts w:ascii="Calibri" w:hAnsi="Calibri"/>
          <w:noProof/>
          <w:kern w:val="2"/>
          <w:sz w:val="22"/>
          <w:szCs w:val="22"/>
          <w:lang w:eastAsia="en-GB"/>
        </w:rPr>
      </w:pPr>
      <w:r>
        <w:rPr>
          <w:noProof/>
        </w:rPr>
        <w:t>5.1.2.1.22</w:t>
      </w:r>
      <w:r w:rsidRPr="005954A3">
        <w:rPr>
          <w:rFonts w:ascii="Calibri" w:hAnsi="Calibri"/>
          <w:noProof/>
          <w:kern w:val="2"/>
          <w:sz w:val="22"/>
          <w:szCs w:val="22"/>
          <w:lang w:eastAsia="en-GB"/>
        </w:rPr>
        <w:tab/>
      </w:r>
      <w:r>
        <w:rPr>
          <w:noProof/>
        </w:rPr>
        <w:t>Equipment id</w:t>
      </w:r>
      <w:r>
        <w:rPr>
          <w:noProof/>
        </w:rPr>
        <w:tab/>
      </w:r>
      <w:r>
        <w:rPr>
          <w:noProof/>
        </w:rPr>
        <w:fldChar w:fldCharType="begin" w:fldLock="1"/>
      </w:r>
      <w:r>
        <w:rPr>
          <w:noProof/>
        </w:rPr>
        <w:instrText xml:space="preserve"> PAGEREF _Toc153981313 \h </w:instrText>
      </w:r>
      <w:r>
        <w:rPr>
          <w:noProof/>
        </w:rPr>
      </w:r>
      <w:r>
        <w:rPr>
          <w:noProof/>
        </w:rPr>
        <w:fldChar w:fldCharType="separate"/>
      </w:r>
      <w:r>
        <w:rPr>
          <w:noProof/>
        </w:rPr>
        <w:t>33</w:t>
      </w:r>
      <w:r>
        <w:rPr>
          <w:noProof/>
        </w:rPr>
        <w:fldChar w:fldCharType="end"/>
      </w:r>
    </w:p>
    <w:p w14:paraId="31DFBE14" w14:textId="77777777" w:rsidR="00EE6B7F" w:rsidRPr="005954A3" w:rsidRDefault="00EE6B7F">
      <w:pPr>
        <w:pStyle w:val="TOC5"/>
        <w:rPr>
          <w:rFonts w:ascii="Calibri" w:hAnsi="Calibri"/>
          <w:noProof/>
          <w:kern w:val="2"/>
          <w:sz w:val="22"/>
          <w:szCs w:val="22"/>
          <w:lang w:eastAsia="en-GB"/>
        </w:rPr>
      </w:pPr>
      <w:r>
        <w:rPr>
          <w:noProof/>
        </w:rPr>
        <w:t>5.1.2.1.23</w:t>
      </w:r>
      <w:r w:rsidRPr="005954A3">
        <w:rPr>
          <w:rFonts w:ascii="Calibri" w:hAnsi="Calibri"/>
          <w:noProof/>
          <w:kern w:val="2"/>
          <w:sz w:val="22"/>
          <w:szCs w:val="22"/>
          <w:lang w:eastAsia="en-GB"/>
        </w:rPr>
        <w:tab/>
      </w:r>
      <w:r>
        <w:rPr>
          <w:noProof/>
        </w:rPr>
        <w:t>Equipment type</w:t>
      </w:r>
      <w:r>
        <w:rPr>
          <w:noProof/>
        </w:rPr>
        <w:tab/>
      </w:r>
      <w:r>
        <w:rPr>
          <w:noProof/>
        </w:rPr>
        <w:fldChar w:fldCharType="begin" w:fldLock="1"/>
      </w:r>
      <w:r>
        <w:rPr>
          <w:noProof/>
        </w:rPr>
        <w:instrText xml:space="preserve"> PAGEREF _Toc153981314 \h </w:instrText>
      </w:r>
      <w:r>
        <w:rPr>
          <w:noProof/>
        </w:rPr>
      </w:r>
      <w:r>
        <w:rPr>
          <w:noProof/>
        </w:rPr>
        <w:fldChar w:fldCharType="separate"/>
      </w:r>
      <w:r>
        <w:rPr>
          <w:noProof/>
        </w:rPr>
        <w:t>33</w:t>
      </w:r>
      <w:r>
        <w:rPr>
          <w:noProof/>
        </w:rPr>
        <w:fldChar w:fldCharType="end"/>
      </w:r>
    </w:p>
    <w:p w14:paraId="6F8BD5BC" w14:textId="77777777" w:rsidR="00EE6B7F" w:rsidRPr="005954A3" w:rsidRDefault="00EE6B7F">
      <w:pPr>
        <w:pStyle w:val="TOC5"/>
        <w:rPr>
          <w:rFonts w:ascii="Calibri" w:hAnsi="Calibri"/>
          <w:noProof/>
          <w:kern w:val="2"/>
          <w:sz w:val="22"/>
          <w:szCs w:val="22"/>
          <w:lang w:eastAsia="en-GB"/>
        </w:rPr>
      </w:pPr>
      <w:r>
        <w:rPr>
          <w:noProof/>
        </w:rPr>
        <w:t>5.1.2.1.24</w:t>
      </w:r>
      <w:r w:rsidRPr="005954A3">
        <w:rPr>
          <w:rFonts w:ascii="Calibri" w:hAnsi="Calibri"/>
          <w:noProof/>
          <w:kern w:val="2"/>
          <w:sz w:val="22"/>
          <w:szCs w:val="22"/>
          <w:lang w:eastAsia="en-GB"/>
        </w:rPr>
        <w:tab/>
      </w:r>
      <w:r>
        <w:rPr>
          <w:noProof/>
        </w:rPr>
        <w:t>Event time stamps</w:t>
      </w:r>
      <w:r>
        <w:rPr>
          <w:noProof/>
        </w:rPr>
        <w:tab/>
      </w:r>
      <w:r>
        <w:rPr>
          <w:noProof/>
        </w:rPr>
        <w:fldChar w:fldCharType="begin" w:fldLock="1"/>
      </w:r>
      <w:r>
        <w:rPr>
          <w:noProof/>
        </w:rPr>
        <w:instrText xml:space="preserve"> PAGEREF _Toc153981315 \h </w:instrText>
      </w:r>
      <w:r>
        <w:rPr>
          <w:noProof/>
        </w:rPr>
      </w:r>
      <w:r>
        <w:rPr>
          <w:noProof/>
        </w:rPr>
        <w:fldChar w:fldCharType="separate"/>
      </w:r>
      <w:r>
        <w:rPr>
          <w:noProof/>
        </w:rPr>
        <w:t>33</w:t>
      </w:r>
      <w:r>
        <w:rPr>
          <w:noProof/>
        </w:rPr>
        <w:fldChar w:fldCharType="end"/>
      </w:r>
    </w:p>
    <w:p w14:paraId="629390A5" w14:textId="77777777" w:rsidR="00EE6B7F" w:rsidRPr="005954A3" w:rsidRDefault="00EE6B7F">
      <w:pPr>
        <w:pStyle w:val="TOC5"/>
        <w:rPr>
          <w:rFonts w:ascii="Calibri" w:hAnsi="Calibri"/>
          <w:noProof/>
          <w:kern w:val="2"/>
          <w:sz w:val="22"/>
          <w:szCs w:val="22"/>
          <w:lang w:eastAsia="en-GB"/>
        </w:rPr>
      </w:pPr>
      <w:r>
        <w:rPr>
          <w:noProof/>
        </w:rPr>
        <w:t>5.1.2.1.25</w:t>
      </w:r>
      <w:r w:rsidRPr="005954A3">
        <w:rPr>
          <w:rFonts w:ascii="Calibri" w:hAnsi="Calibri"/>
          <w:noProof/>
          <w:kern w:val="2"/>
          <w:sz w:val="22"/>
          <w:szCs w:val="22"/>
          <w:lang w:eastAsia="en-GB"/>
        </w:rPr>
        <w:tab/>
      </w:r>
      <w:r>
        <w:rPr>
          <w:noProof/>
        </w:rPr>
        <w:t>Fixed Network User Rate</w:t>
      </w:r>
      <w:r>
        <w:rPr>
          <w:noProof/>
        </w:rPr>
        <w:tab/>
      </w:r>
      <w:r>
        <w:rPr>
          <w:noProof/>
        </w:rPr>
        <w:fldChar w:fldCharType="begin" w:fldLock="1"/>
      </w:r>
      <w:r>
        <w:rPr>
          <w:noProof/>
        </w:rPr>
        <w:instrText xml:space="preserve"> PAGEREF _Toc153981316 \h </w:instrText>
      </w:r>
      <w:r>
        <w:rPr>
          <w:noProof/>
        </w:rPr>
      </w:r>
      <w:r>
        <w:rPr>
          <w:noProof/>
        </w:rPr>
        <w:fldChar w:fldCharType="separate"/>
      </w:r>
      <w:r>
        <w:rPr>
          <w:noProof/>
        </w:rPr>
        <w:t>34</w:t>
      </w:r>
      <w:r>
        <w:rPr>
          <w:noProof/>
        </w:rPr>
        <w:fldChar w:fldCharType="end"/>
      </w:r>
    </w:p>
    <w:p w14:paraId="5220F3D0" w14:textId="77777777" w:rsidR="00EE6B7F" w:rsidRPr="005954A3" w:rsidRDefault="00EE6B7F">
      <w:pPr>
        <w:pStyle w:val="TOC5"/>
        <w:rPr>
          <w:rFonts w:ascii="Calibri" w:hAnsi="Calibri"/>
          <w:noProof/>
          <w:kern w:val="2"/>
          <w:sz w:val="22"/>
          <w:szCs w:val="22"/>
          <w:lang w:eastAsia="en-GB"/>
        </w:rPr>
      </w:pPr>
      <w:r>
        <w:rPr>
          <w:noProof/>
        </w:rPr>
        <w:t>5.1.2.1.26</w:t>
      </w:r>
      <w:r w:rsidRPr="005954A3">
        <w:rPr>
          <w:rFonts w:ascii="Calibri" w:hAnsi="Calibri"/>
          <w:noProof/>
          <w:kern w:val="2"/>
          <w:sz w:val="22"/>
          <w:szCs w:val="22"/>
          <w:lang w:eastAsia="en-GB"/>
        </w:rPr>
        <w:tab/>
      </w:r>
      <w:r>
        <w:rPr>
          <w:noProof/>
        </w:rPr>
        <w:t>Free format data</w:t>
      </w:r>
      <w:r>
        <w:rPr>
          <w:noProof/>
        </w:rPr>
        <w:tab/>
      </w:r>
      <w:r>
        <w:rPr>
          <w:noProof/>
        </w:rPr>
        <w:fldChar w:fldCharType="begin" w:fldLock="1"/>
      </w:r>
      <w:r>
        <w:rPr>
          <w:noProof/>
        </w:rPr>
        <w:instrText xml:space="preserve"> PAGEREF _Toc153981317 \h </w:instrText>
      </w:r>
      <w:r>
        <w:rPr>
          <w:noProof/>
        </w:rPr>
      </w:r>
      <w:r>
        <w:rPr>
          <w:noProof/>
        </w:rPr>
        <w:fldChar w:fldCharType="separate"/>
      </w:r>
      <w:r>
        <w:rPr>
          <w:noProof/>
        </w:rPr>
        <w:t>34</w:t>
      </w:r>
      <w:r>
        <w:rPr>
          <w:noProof/>
        </w:rPr>
        <w:fldChar w:fldCharType="end"/>
      </w:r>
    </w:p>
    <w:p w14:paraId="553665A7" w14:textId="77777777" w:rsidR="00EE6B7F" w:rsidRPr="005954A3" w:rsidRDefault="00EE6B7F">
      <w:pPr>
        <w:pStyle w:val="TOC5"/>
        <w:rPr>
          <w:rFonts w:ascii="Calibri" w:hAnsi="Calibri"/>
          <w:noProof/>
          <w:kern w:val="2"/>
          <w:sz w:val="22"/>
          <w:szCs w:val="22"/>
          <w:lang w:eastAsia="en-GB"/>
        </w:rPr>
      </w:pPr>
      <w:r>
        <w:rPr>
          <w:noProof/>
        </w:rPr>
        <w:t>5.1.2.1.27</w:t>
      </w:r>
      <w:r w:rsidRPr="005954A3">
        <w:rPr>
          <w:rFonts w:ascii="Calibri" w:hAnsi="Calibri"/>
          <w:noProof/>
          <w:kern w:val="2"/>
          <w:sz w:val="22"/>
          <w:szCs w:val="22"/>
          <w:lang w:eastAsia="en-GB"/>
        </w:rPr>
        <w:tab/>
      </w:r>
      <w:r>
        <w:rPr>
          <w:noProof/>
        </w:rPr>
        <w:t>Free format data append indicator</w:t>
      </w:r>
      <w:r>
        <w:rPr>
          <w:noProof/>
        </w:rPr>
        <w:tab/>
      </w:r>
      <w:r>
        <w:rPr>
          <w:noProof/>
        </w:rPr>
        <w:fldChar w:fldCharType="begin" w:fldLock="1"/>
      </w:r>
      <w:r>
        <w:rPr>
          <w:noProof/>
        </w:rPr>
        <w:instrText xml:space="preserve"> PAGEREF _Toc153981318 \h </w:instrText>
      </w:r>
      <w:r>
        <w:rPr>
          <w:noProof/>
        </w:rPr>
      </w:r>
      <w:r>
        <w:rPr>
          <w:noProof/>
        </w:rPr>
        <w:fldChar w:fldCharType="separate"/>
      </w:r>
      <w:r>
        <w:rPr>
          <w:noProof/>
        </w:rPr>
        <w:t>34</w:t>
      </w:r>
      <w:r>
        <w:rPr>
          <w:noProof/>
        </w:rPr>
        <w:fldChar w:fldCharType="end"/>
      </w:r>
    </w:p>
    <w:p w14:paraId="22E69182" w14:textId="77777777" w:rsidR="00EE6B7F" w:rsidRPr="005954A3" w:rsidRDefault="00EE6B7F">
      <w:pPr>
        <w:pStyle w:val="TOC5"/>
        <w:rPr>
          <w:rFonts w:ascii="Calibri" w:hAnsi="Calibri"/>
          <w:noProof/>
          <w:kern w:val="2"/>
          <w:sz w:val="22"/>
          <w:szCs w:val="22"/>
          <w:lang w:eastAsia="en-GB"/>
        </w:rPr>
      </w:pPr>
      <w:r>
        <w:rPr>
          <w:noProof/>
        </w:rPr>
        <w:t>5.1.2.1.28</w:t>
      </w:r>
      <w:r w:rsidRPr="005954A3">
        <w:rPr>
          <w:rFonts w:ascii="Calibri" w:hAnsi="Calibri"/>
          <w:noProof/>
          <w:kern w:val="2"/>
          <w:sz w:val="22"/>
          <w:szCs w:val="22"/>
          <w:lang w:eastAsia="en-GB"/>
        </w:rPr>
        <w:tab/>
      </w:r>
      <w:r>
        <w:rPr>
          <w:noProof/>
        </w:rPr>
        <w:t>GsmSCF address</w:t>
      </w:r>
      <w:r>
        <w:rPr>
          <w:noProof/>
        </w:rPr>
        <w:tab/>
      </w:r>
      <w:r>
        <w:rPr>
          <w:noProof/>
        </w:rPr>
        <w:fldChar w:fldCharType="begin" w:fldLock="1"/>
      </w:r>
      <w:r>
        <w:rPr>
          <w:noProof/>
        </w:rPr>
        <w:instrText xml:space="preserve"> PAGEREF _Toc153981319 \h </w:instrText>
      </w:r>
      <w:r>
        <w:rPr>
          <w:noProof/>
        </w:rPr>
      </w:r>
      <w:r>
        <w:rPr>
          <w:noProof/>
        </w:rPr>
        <w:fldChar w:fldCharType="separate"/>
      </w:r>
      <w:r>
        <w:rPr>
          <w:noProof/>
        </w:rPr>
        <w:t>34</w:t>
      </w:r>
      <w:r>
        <w:rPr>
          <w:noProof/>
        </w:rPr>
        <w:fldChar w:fldCharType="end"/>
      </w:r>
    </w:p>
    <w:p w14:paraId="0268F9E7" w14:textId="77777777" w:rsidR="00EE6B7F" w:rsidRPr="005954A3" w:rsidRDefault="00EE6B7F">
      <w:pPr>
        <w:pStyle w:val="TOC5"/>
        <w:rPr>
          <w:rFonts w:ascii="Calibri" w:hAnsi="Calibri"/>
          <w:noProof/>
          <w:kern w:val="2"/>
          <w:sz w:val="22"/>
          <w:szCs w:val="22"/>
          <w:lang w:eastAsia="en-GB"/>
        </w:rPr>
      </w:pPr>
      <w:r>
        <w:rPr>
          <w:noProof/>
        </w:rPr>
        <w:lastRenderedPageBreak/>
        <w:t>5.1.2.1.29</w:t>
      </w:r>
      <w:r w:rsidRPr="005954A3">
        <w:rPr>
          <w:rFonts w:ascii="Calibri" w:hAnsi="Calibri"/>
          <w:noProof/>
          <w:kern w:val="2"/>
          <w:sz w:val="22"/>
          <w:szCs w:val="22"/>
          <w:lang w:eastAsia="en-GB"/>
        </w:rPr>
        <w:tab/>
      </w:r>
      <w:r>
        <w:rPr>
          <w:noProof/>
        </w:rPr>
        <w:t>Guaranteed Bit Rate</w:t>
      </w:r>
      <w:r>
        <w:rPr>
          <w:noProof/>
        </w:rPr>
        <w:tab/>
      </w:r>
      <w:r>
        <w:rPr>
          <w:noProof/>
        </w:rPr>
        <w:fldChar w:fldCharType="begin" w:fldLock="1"/>
      </w:r>
      <w:r>
        <w:rPr>
          <w:noProof/>
        </w:rPr>
        <w:instrText xml:space="preserve"> PAGEREF _Toc153981320 \h </w:instrText>
      </w:r>
      <w:r>
        <w:rPr>
          <w:noProof/>
        </w:rPr>
      </w:r>
      <w:r>
        <w:rPr>
          <w:noProof/>
        </w:rPr>
        <w:fldChar w:fldCharType="separate"/>
      </w:r>
      <w:r>
        <w:rPr>
          <w:noProof/>
        </w:rPr>
        <w:t>34</w:t>
      </w:r>
      <w:r>
        <w:rPr>
          <w:noProof/>
        </w:rPr>
        <w:fldChar w:fldCharType="end"/>
      </w:r>
    </w:p>
    <w:p w14:paraId="1047C5F3" w14:textId="77777777" w:rsidR="00EE6B7F" w:rsidRPr="005954A3" w:rsidRDefault="00EE6B7F">
      <w:pPr>
        <w:pStyle w:val="TOC5"/>
        <w:rPr>
          <w:rFonts w:ascii="Calibri" w:hAnsi="Calibri"/>
          <w:noProof/>
          <w:kern w:val="2"/>
          <w:sz w:val="22"/>
          <w:szCs w:val="22"/>
          <w:lang w:eastAsia="en-GB"/>
        </w:rPr>
      </w:pPr>
      <w:r>
        <w:rPr>
          <w:noProof/>
        </w:rPr>
        <w:t>5.1.2.1.30</w:t>
      </w:r>
      <w:r w:rsidRPr="005954A3">
        <w:rPr>
          <w:rFonts w:ascii="Calibri" w:hAnsi="Calibri"/>
          <w:noProof/>
          <w:kern w:val="2"/>
          <w:sz w:val="22"/>
          <w:szCs w:val="22"/>
          <w:lang w:eastAsia="en-GB"/>
        </w:rPr>
        <w:tab/>
      </w:r>
      <w:r>
        <w:rPr>
          <w:noProof/>
        </w:rPr>
        <w:t>HSCSD parameters/Change of HSCSD parameters</w:t>
      </w:r>
      <w:r>
        <w:rPr>
          <w:noProof/>
        </w:rPr>
        <w:tab/>
      </w:r>
      <w:r>
        <w:rPr>
          <w:noProof/>
        </w:rPr>
        <w:fldChar w:fldCharType="begin" w:fldLock="1"/>
      </w:r>
      <w:r>
        <w:rPr>
          <w:noProof/>
        </w:rPr>
        <w:instrText xml:space="preserve"> PAGEREF _Toc153981321 \h </w:instrText>
      </w:r>
      <w:r>
        <w:rPr>
          <w:noProof/>
        </w:rPr>
      </w:r>
      <w:r>
        <w:rPr>
          <w:noProof/>
        </w:rPr>
        <w:fldChar w:fldCharType="separate"/>
      </w:r>
      <w:r>
        <w:rPr>
          <w:noProof/>
        </w:rPr>
        <w:t>35</w:t>
      </w:r>
      <w:r>
        <w:rPr>
          <w:noProof/>
        </w:rPr>
        <w:fldChar w:fldCharType="end"/>
      </w:r>
    </w:p>
    <w:p w14:paraId="2C81A325" w14:textId="77777777" w:rsidR="00EE6B7F" w:rsidRPr="005954A3" w:rsidRDefault="00EE6B7F">
      <w:pPr>
        <w:pStyle w:val="TOC5"/>
        <w:rPr>
          <w:rFonts w:ascii="Calibri" w:hAnsi="Calibri"/>
          <w:noProof/>
          <w:kern w:val="2"/>
          <w:sz w:val="22"/>
          <w:szCs w:val="22"/>
          <w:lang w:eastAsia="en-GB"/>
        </w:rPr>
      </w:pPr>
      <w:r>
        <w:rPr>
          <w:noProof/>
        </w:rPr>
        <w:t>5.1.2.1.31</w:t>
      </w:r>
      <w:r w:rsidRPr="005954A3">
        <w:rPr>
          <w:rFonts w:ascii="Calibri" w:hAnsi="Calibri"/>
          <w:noProof/>
          <w:kern w:val="2"/>
          <w:sz w:val="22"/>
          <w:szCs w:val="22"/>
          <w:lang w:eastAsia="en-GB"/>
        </w:rPr>
        <w:tab/>
      </w:r>
      <w:r>
        <w:rPr>
          <w:noProof/>
        </w:rPr>
        <w:t>Incoming/outgoing trunk group</w:t>
      </w:r>
      <w:r>
        <w:rPr>
          <w:noProof/>
        </w:rPr>
        <w:tab/>
      </w:r>
      <w:r>
        <w:rPr>
          <w:noProof/>
        </w:rPr>
        <w:fldChar w:fldCharType="begin" w:fldLock="1"/>
      </w:r>
      <w:r>
        <w:rPr>
          <w:noProof/>
        </w:rPr>
        <w:instrText xml:space="preserve"> PAGEREF _Toc153981322 \h </w:instrText>
      </w:r>
      <w:r>
        <w:rPr>
          <w:noProof/>
        </w:rPr>
      </w:r>
      <w:r>
        <w:rPr>
          <w:noProof/>
        </w:rPr>
        <w:fldChar w:fldCharType="separate"/>
      </w:r>
      <w:r>
        <w:rPr>
          <w:noProof/>
        </w:rPr>
        <w:t>35</w:t>
      </w:r>
      <w:r>
        <w:rPr>
          <w:noProof/>
        </w:rPr>
        <w:fldChar w:fldCharType="end"/>
      </w:r>
    </w:p>
    <w:p w14:paraId="045C7ED6" w14:textId="77777777" w:rsidR="00EE6B7F" w:rsidRPr="005954A3" w:rsidRDefault="00EE6B7F">
      <w:pPr>
        <w:pStyle w:val="TOC5"/>
        <w:rPr>
          <w:rFonts w:ascii="Calibri" w:hAnsi="Calibri"/>
          <w:noProof/>
          <w:kern w:val="2"/>
          <w:sz w:val="22"/>
          <w:szCs w:val="22"/>
          <w:lang w:eastAsia="en-GB"/>
        </w:rPr>
      </w:pPr>
      <w:r>
        <w:rPr>
          <w:noProof/>
        </w:rPr>
        <w:t>5.1.2.1.32</w:t>
      </w:r>
      <w:r w:rsidRPr="005954A3">
        <w:rPr>
          <w:rFonts w:ascii="Calibri" w:hAnsi="Calibri"/>
          <w:noProof/>
          <w:kern w:val="2"/>
          <w:sz w:val="22"/>
          <w:szCs w:val="22"/>
          <w:lang w:eastAsia="en-GB"/>
        </w:rPr>
        <w:tab/>
      </w:r>
      <w:r>
        <w:rPr>
          <w:noProof/>
        </w:rPr>
        <w:t>Interrogation result</w:t>
      </w:r>
      <w:r>
        <w:rPr>
          <w:noProof/>
        </w:rPr>
        <w:tab/>
      </w:r>
      <w:r>
        <w:rPr>
          <w:noProof/>
        </w:rPr>
        <w:fldChar w:fldCharType="begin" w:fldLock="1"/>
      </w:r>
      <w:r>
        <w:rPr>
          <w:noProof/>
        </w:rPr>
        <w:instrText xml:space="preserve"> PAGEREF _Toc153981323 \h </w:instrText>
      </w:r>
      <w:r>
        <w:rPr>
          <w:noProof/>
        </w:rPr>
      </w:r>
      <w:r>
        <w:rPr>
          <w:noProof/>
        </w:rPr>
        <w:fldChar w:fldCharType="separate"/>
      </w:r>
      <w:r>
        <w:rPr>
          <w:noProof/>
        </w:rPr>
        <w:t>35</w:t>
      </w:r>
      <w:r>
        <w:rPr>
          <w:noProof/>
        </w:rPr>
        <w:fldChar w:fldCharType="end"/>
      </w:r>
    </w:p>
    <w:p w14:paraId="6B7A9AA7" w14:textId="77777777" w:rsidR="00EE6B7F" w:rsidRPr="005954A3" w:rsidRDefault="00EE6B7F">
      <w:pPr>
        <w:pStyle w:val="TOC5"/>
        <w:rPr>
          <w:rFonts w:ascii="Calibri" w:hAnsi="Calibri"/>
          <w:noProof/>
          <w:kern w:val="2"/>
          <w:sz w:val="22"/>
          <w:szCs w:val="22"/>
          <w:lang w:eastAsia="en-GB"/>
        </w:rPr>
      </w:pPr>
      <w:r>
        <w:rPr>
          <w:noProof/>
        </w:rPr>
        <w:t>5.1.2.1.33</w:t>
      </w:r>
      <w:r w:rsidRPr="005954A3">
        <w:rPr>
          <w:rFonts w:ascii="Calibri" w:hAnsi="Calibri"/>
          <w:noProof/>
          <w:kern w:val="2"/>
          <w:sz w:val="22"/>
          <w:szCs w:val="22"/>
          <w:lang w:eastAsia="en-GB"/>
        </w:rPr>
        <w:tab/>
      </w:r>
      <w:r>
        <w:rPr>
          <w:noProof/>
        </w:rPr>
        <w:t>IMEI Check Event</w:t>
      </w:r>
      <w:r>
        <w:rPr>
          <w:noProof/>
        </w:rPr>
        <w:tab/>
      </w:r>
      <w:r>
        <w:rPr>
          <w:noProof/>
        </w:rPr>
        <w:fldChar w:fldCharType="begin" w:fldLock="1"/>
      </w:r>
      <w:r>
        <w:rPr>
          <w:noProof/>
        </w:rPr>
        <w:instrText xml:space="preserve"> PAGEREF _Toc153981324 \h </w:instrText>
      </w:r>
      <w:r>
        <w:rPr>
          <w:noProof/>
        </w:rPr>
      </w:r>
      <w:r>
        <w:rPr>
          <w:noProof/>
        </w:rPr>
        <w:fldChar w:fldCharType="separate"/>
      </w:r>
      <w:r>
        <w:rPr>
          <w:noProof/>
        </w:rPr>
        <w:t>35</w:t>
      </w:r>
      <w:r>
        <w:rPr>
          <w:noProof/>
        </w:rPr>
        <w:fldChar w:fldCharType="end"/>
      </w:r>
    </w:p>
    <w:p w14:paraId="598BDA60" w14:textId="77777777" w:rsidR="00EE6B7F" w:rsidRPr="005954A3" w:rsidRDefault="00EE6B7F">
      <w:pPr>
        <w:pStyle w:val="TOC5"/>
        <w:rPr>
          <w:rFonts w:ascii="Calibri" w:hAnsi="Calibri"/>
          <w:noProof/>
          <w:kern w:val="2"/>
          <w:sz w:val="22"/>
          <w:szCs w:val="22"/>
          <w:lang w:eastAsia="en-GB"/>
        </w:rPr>
      </w:pPr>
      <w:r>
        <w:rPr>
          <w:noProof/>
        </w:rPr>
        <w:t>5.1.2.1.34</w:t>
      </w:r>
      <w:r w:rsidRPr="005954A3">
        <w:rPr>
          <w:rFonts w:ascii="Calibri" w:hAnsi="Calibri"/>
          <w:noProof/>
          <w:kern w:val="2"/>
          <w:sz w:val="22"/>
          <w:szCs w:val="22"/>
          <w:lang w:eastAsia="en-GB"/>
        </w:rPr>
        <w:tab/>
      </w:r>
      <w:r>
        <w:rPr>
          <w:noProof/>
        </w:rPr>
        <w:t>IMEI Status</w:t>
      </w:r>
      <w:r>
        <w:rPr>
          <w:noProof/>
        </w:rPr>
        <w:tab/>
      </w:r>
      <w:r>
        <w:rPr>
          <w:noProof/>
        </w:rPr>
        <w:fldChar w:fldCharType="begin" w:fldLock="1"/>
      </w:r>
      <w:r>
        <w:rPr>
          <w:noProof/>
        </w:rPr>
        <w:instrText xml:space="preserve"> PAGEREF _Toc153981325 \h </w:instrText>
      </w:r>
      <w:r>
        <w:rPr>
          <w:noProof/>
        </w:rPr>
      </w:r>
      <w:r>
        <w:rPr>
          <w:noProof/>
        </w:rPr>
        <w:fldChar w:fldCharType="separate"/>
      </w:r>
      <w:r>
        <w:rPr>
          <w:noProof/>
        </w:rPr>
        <w:t>35</w:t>
      </w:r>
      <w:r>
        <w:rPr>
          <w:noProof/>
        </w:rPr>
        <w:fldChar w:fldCharType="end"/>
      </w:r>
    </w:p>
    <w:p w14:paraId="65456951" w14:textId="77777777" w:rsidR="00EE6B7F" w:rsidRPr="005954A3" w:rsidRDefault="00EE6B7F">
      <w:pPr>
        <w:pStyle w:val="TOC5"/>
        <w:rPr>
          <w:rFonts w:ascii="Calibri" w:hAnsi="Calibri"/>
          <w:noProof/>
          <w:kern w:val="2"/>
          <w:sz w:val="22"/>
          <w:szCs w:val="22"/>
          <w:lang w:eastAsia="en-GB"/>
        </w:rPr>
      </w:pPr>
      <w:r>
        <w:rPr>
          <w:noProof/>
        </w:rPr>
        <w:t>5.1.2.1.35</w:t>
      </w:r>
      <w:r w:rsidRPr="005954A3">
        <w:rPr>
          <w:rFonts w:ascii="Calibri" w:hAnsi="Calibri"/>
          <w:noProof/>
          <w:kern w:val="2"/>
          <w:sz w:val="22"/>
          <w:szCs w:val="22"/>
          <w:lang w:eastAsia="en-GB"/>
        </w:rPr>
        <w:tab/>
      </w:r>
      <w:r>
        <w:rPr>
          <w:noProof/>
        </w:rPr>
        <w:t>JIP Parameter</w:t>
      </w:r>
      <w:r>
        <w:rPr>
          <w:noProof/>
        </w:rPr>
        <w:tab/>
      </w:r>
      <w:r>
        <w:rPr>
          <w:noProof/>
        </w:rPr>
        <w:fldChar w:fldCharType="begin" w:fldLock="1"/>
      </w:r>
      <w:r>
        <w:rPr>
          <w:noProof/>
        </w:rPr>
        <w:instrText xml:space="preserve"> PAGEREF _Toc153981326 \h </w:instrText>
      </w:r>
      <w:r>
        <w:rPr>
          <w:noProof/>
        </w:rPr>
      </w:r>
      <w:r>
        <w:rPr>
          <w:noProof/>
        </w:rPr>
        <w:fldChar w:fldCharType="separate"/>
      </w:r>
      <w:r>
        <w:rPr>
          <w:noProof/>
        </w:rPr>
        <w:t>36</w:t>
      </w:r>
      <w:r>
        <w:rPr>
          <w:noProof/>
        </w:rPr>
        <w:fldChar w:fldCharType="end"/>
      </w:r>
    </w:p>
    <w:p w14:paraId="32E63D77" w14:textId="77777777" w:rsidR="00EE6B7F" w:rsidRPr="005954A3" w:rsidRDefault="00EE6B7F">
      <w:pPr>
        <w:pStyle w:val="TOC5"/>
        <w:rPr>
          <w:rFonts w:ascii="Calibri" w:hAnsi="Calibri"/>
          <w:noProof/>
          <w:kern w:val="2"/>
          <w:sz w:val="22"/>
          <w:szCs w:val="22"/>
          <w:lang w:eastAsia="en-GB"/>
        </w:rPr>
      </w:pPr>
      <w:r>
        <w:rPr>
          <w:noProof/>
        </w:rPr>
        <w:t>5.1.2.1.36</w:t>
      </w:r>
      <w:r w:rsidRPr="005954A3">
        <w:rPr>
          <w:rFonts w:ascii="Calibri" w:hAnsi="Calibri"/>
          <w:noProof/>
          <w:kern w:val="2"/>
          <w:sz w:val="22"/>
          <w:szCs w:val="22"/>
          <w:lang w:eastAsia="en-GB"/>
        </w:rPr>
        <w:tab/>
      </w:r>
      <w:r>
        <w:rPr>
          <w:noProof/>
        </w:rPr>
        <w:t>JIP Query Status Indicator</w:t>
      </w:r>
      <w:r>
        <w:rPr>
          <w:noProof/>
        </w:rPr>
        <w:tab/>
      </w:r>
      <w:r>
        <w:rPr>
          <w:noProof/>
        </w:rPr>
        <w:fldChar w:fldCharType="begin" w:fldLock="1"/>
      </w:r>
      <w:r>
        <w:rPr>
          <w:noProof/>
        </w:rPr>
        <w:instrText xml:space="preserve"> PAGEREF _Toc153981327 \h </w:instrText>
      </w:r>
      <w:r>
        <w:rPr>
          <w:noProof/>
        </w:rPr>
      </w:r>
      <w:r>
        <w:rPr>
          <w:noProof/>
        </w:rPr>
        <w:fldChar w:fldCharType="separate"/>
      </w:r>
      <w:r>
        <w:rPr>
          <w:noProof/>
        </w:rPr>
        <w:t>36</w:t>
      </w:r>
      <w:r>
        <w:rPr>
          <w:noProof/>
        </w:rPr>
        <w:fldChar w:fldCharType="end"/>
      </w:r>
    </w:p>
    <w:p w14:paraId="45D0CD6E" w14:textId="77777777" w:rsidR="00EE6B7F" w:rsidRPr="005954A3" w:rsidRDefault="00EE6B7F">
      <w:pPr>
        <w:pStyle w:val="TOC5"/>
        <w:rPr>
          <w:rFonts w:ascii="Calibri" w:hAnsi="Calibri"/>
          <w:noProof/>
          <w:kern w:val="2"/>
          <w:sz w:val="22"/>
          <w:szCs w:val="22"/>
          <w:lang w:eastAsia="en-GB"/>
        </w:rPr>
      </w:pPr>
      <w:r>
        <w:rPr>
          <w:noProof/>
        </w:rPr>
        <w:t>5.1.2.1.37</w:t>
      </w:r>
      <w:r w:rsidRPr="005954A3">
        <w:rPr>
          <w:rFonts w:ascii="Calibri" w:hAnsi="Calibri"/>
          <w:noProof/>
          <w:kern w:val="2"/>
          <w:sz w:val="22"/>
          <w:szCs w:val="22"/>
          <w:lang w:eastAsia="en-GB"/>
        </w:rPr>
        <w:tab/>
      </w:r>
      <w:r>
        <w:rPr>
          <w:noProof/>
        </w:rPr>
        <w:t>JIP Source Indicator</w:t>
      </w:r>
      <w:r>
        <w:rPr>
          <w:noProof/>
        </w:rPr>
        <w:tab/>
      </w:r>
      <w:r>
        <w:rPr>
          <w:noProof/>
        </w:rPr>
        <w:fldChar w:fldCharType="begin" w:fldLock="1"/>
      </w:r>
      <w:r>
        <w:rPr>
          <w:noProof/>
        </w:rPr>
        <w:instrText xml:space="preserve"> PAGEREF _Toc153981328 \h </w:instrText>
      </w:r>
      <w:r>
        <w:rPr>
          <w:noProof/>
        </w:rPr>
      </w:r>
      <w:r>
        <w:rPr>
          <w:noProof/>
        </w:rPr>
        <w:fldChar w:fldCharType="separate"/>
      </w:r>
      <w:r>
        <w:rPr>
          <w:noProof/>
        </w:rPr>
        <w:t>36</w:t>
      </w:r>
      <w:r>
        <w:rPr>
          <w:noProof/>
        </w:rPr>
        <w:fldChar w:fldCharType="end"/>
      </w:r>
    </w:p>
    <w:p w14:paraId="7665CE92" w14:textId="77777777" w:rsidR="00EE6B7F" w:rsidRPr="005954A3" w:rsidRDefault="00EE6B7F">
      <w:pPr>
        <w:pStyle w:val="TOC5"/>
        <w:rPr>
          <w:rFonts w:ascii="Calibri" w:hAnsi="Calibri"/>
          <w:noProof/>
          <w:kern w:val="2"/>
          <w:sz w:val="22"/>
          <w:szCs w:val="22"/>
          <w:lang w:eastAsia="en-GB"/>
        </w:rPr>
      </w:pPr>
      <w:r>
        <w:rPr>
          <w:noProof/>
        </w:rPr>
        <w:t>5.1.2.1.38</w:t>
      </w:r>
      <w:r w:rsidRPr="005954A3">
        <w:rPr>
          <w:rFonts w:ascii="Calibri" w:hAnsi="Calibri"/>
          <w:noProof/>
          <w:kern w:val="2"/>
          <w:sz w:val="22"/>
          <w:szCs w:val="22"/>
          <w:lang w:eastAsia="en-GB"/>
        </w:rPr>
        <w:tab/>
      </w:r>
      <w:r>
        <w:rPr>
          <w:noProof/>
        </w:rPr>
        <w:t>LCS Cause</w:t>
      </w:r>
      <w:r>
        <w:rPr>
          <w:noProof/>
        </w:rPr>
        <w:tab/>
      </w:r>
      <w:r>
        <w:rPr>
          <w:noProof/>
        </w:rPr>
        <w:fldChar w:fldCharType="begin" w:fldLock="1"/>
      </w:r>
      <w:r>
        <w:rPr>
          <w:noProof/>
        </w:rPr>
        <w:instrText xml:space="preserve"> PAGEREF _Toc153981329 \h </w:instrText>
      </w:r>
      <w:r>
        <w:rPr>
          <w:noProof/>
        </w:rPr>
      </w:r>
      <w:r>
        <w:rPr>
          <w:noProof/>
        </w:rPr>
        <w:fldChar w:fldCharType="separate"/>
      </w:r>
      <w:r>
        <w:rPr>
          <w:noProof/>
        </w:rPr>
        <w:t>36</w:t>
      </w:r>
      <w:r>
        <w:rPr>
          <w:noProof/>
        </w:rPr>
        <w:fldChar w:fldCharType="end"/>
      </w:r>
    </w:p>
    <w:p w14:paraId="3AB2C088" w14:textId="77777777" w:rsidR="00EE6B7F" w:rsidRPr="005954A3" w:rsidRDefault="00EE6B7F">
      <w:pPr>
        <w:pStyle w:val="TOC5"/>
        <w:rPr>
          <w:rFonts w:ascii="Calibri" w:hAnsi="Calibri"/>
          <w:noProof/>
          <w:kern w:val="2"/>
          <w:sz w:val="22"/>
          <w:szCs w:val="22"/>
          <w:lang w:eastAsia="en-GB"/>
        </w:rPr>
      </w:pPr>
      <w:r>
        <w:rPr>
          <w:noProof/>
        </w:rPr>
        <w:t>5.1.2.1.39</w:t>
      </w:r>
      <w:r w:rsidRPr="005954A3">
        <w:rPr>
          <w:rFonts w:ascii="Calibri" w:hAnsi="Calibri"/>
          <w:noProof/>
          <w:kern w:val="2"/>
          <w:sz w:val="22"/>
          <w:szCs w:val="22"/>
          <w:lang w:eastAsia="en-GB"/>
        </w:rPr>
        <w:tab/>
      </w:r>
      <w:r>
        <w:rPr>
          <w:noProof/>
        </w:rPr>
        <w:t>LCS Client Identity</w:t>
      </w:r>
      <w:r>
        <w:rPr>
          <w:noProof/>
        </w:rPr>
        <w:tab/>
      </w:r>
      <w:r>
        <w:rPr>
          <w:noProof/>
        </w:rPr>
        <w:fldChar w:fldCharType="begin" w:fldLock="1"/>
      </w:r>
      <w:r>
        <w:rPr>
          <w:noProof/>
        </w:rPr>
        <w:instrText xml:space="preserve"> PAGEREF _Toc153981330 \h </w:instrText>
      </w:r>
      <w:r>
        <w:rPr>
          <w:noProof/>
        </w:rPr>
      </w:r>
      <w:r>
        <w:rPr>
          <w:noProof/>
        </w:rPr>
        <w:fldChar w:fldCharType="separate"/>
      </w:r>
      <w:r>
        <w:rPr>
          <w:noProof/>
        </w:rPr>
        <w:t>36</w:t>
      </w:r>
      <w:r>
        <w:rPr>
          <w:noProof/>
        </w:rPr>
        <w:fldChar w:fldCharType="end"/>
      </w:r>
    </w:p>
    <w:p w14:paraId="7691073B" w14:textId="77777777" w:rsidR="00EE6B7F" w:rsidRPr="005954A3" w:rsidRDefault="00EE6B7F">
      <w:pPr>
        <w:pStyle w:val="TOC5"/>
        <w:rPr>
          <w:rFonts w:ascii="Calibri" w:hAnsi="Calibri"/>
          <w:noProof/>
          <w:kern w:val="2"/>
          <w:sz w:val="22"/>
          <w:szCs w:val="22"/>
          <w:lang w:eastAsia="en-GB"/>
        </w:rPr>
      </w:pPr>
      <w:r w:rsidRPr="00D83679">
        <w:rPr>
          <w:noProof/>
          <w:lang w:val="en-US"/>
        </w:rPr>
        <w:t>5.1.2.1.40</w:t>
      </w:r>
      <w:r w:rsidRPr="005954A3">
        <w:rPr>
          <w:rFonts w:ascii="Calibri" w:hAnsi="Calibri"/>
          <w:noProof/>
          <w:kern w:val="2"/>
          <w:sz w:val="22"/>
          <w:szCs w:val="22"/>
          <w:lang w:eastAsia="en-GB"/>
        </w:rPr>
        <w:tab/>
      </w:r>
      <w:r w:rsidRPr="00D83679">
        <w:rPr>
          <w:noProof/>
          <w:lang w:val="en-US"/>
        </w:rPr>
        <w:t xml:space="preserve">LCS </w:t>
      </w:r>
      <w:r w:rsidRPr="00D83679">
        <w:rPr>
          <w:noProof/>
          <w:color w:val="000000"/>
          <w:lang w:val="en-US"/>
        </w:rPr>
        <w:t>Client</w:t>
      </w:r>
      <w:r w:rsidRPr="00D83679">
        <w:rPr>
          <w:noProof/>
          <w:lang w:val="en-US"/>
        </w:rPr>
        <w:t xml:space="preserve"> Type</w:t>
      </w:r>
      <w:r>
        <w:rPr>
          <w:noProof/>
        </w:rPr>
        <w:tab/>
      </w:r>
      <w:r>
        <w:rPr>
          <w:noProof/>
        </w:rPr>
        <w:fldChar w:fldCharType="begin" w:fldLock="1"/>
      </w:r>
      <w:r>
        <w:rPr>
          <w:noProof/>
        </w:rPr>
        <w:instrText xml:space="preserve"> PAGEREF _Toc153981331 \h </w:instrText>
      </w:r>
      <w:r>
        <w:rPr>
          <w:noProof/>
        </w:rPr>
      </w:r>
      <w:r>
        <w:rPr>
          <w:noProof/>
        </w:rPr>
        <w:fldChar w:fldCharType="separate"/>
      </w:r>
      <w:r>
        <w:rPr>
          <w:noProof/>
        </w:rPr>
        <w:t>36</w:t>
      </w:r>
      <w:r>
        <w:rPr>
          <w:noProof/>
        </w:rPr>
        <w:fldChar w:fldCharType="end"/>
      </w:r>
    </w:p>
    <w:p w14:paraId="34CF5CDE" w14:textId="77777777" w:rsidR="00EE6B7F" w:rsidRPr="005954A3" w:rsidRDefault="00EE6B7F">
      <w:pPr>
        <w:pStyle w:val="TOC5"/>
        <w:rPr>
          <w:rFonts w:ascii="Calibri" w:hAnsi="Calibri"/>
          <w:noProof/>
          <w:kern w:val="2"/>
          <w:sz w:val="22"/>
          <w:szCs w:val="22"/>
          <w:lang w:eastAsia="en-GB"/>
        </w:rPr>
      </w:pPr>
      <w:r>
        <w:rPr>
          <w:noProof/>
        </w:rPr>
        <w:t>5.1.2.1.41</w:t>
      </w:r>
      <w:r w:rsidRPr="005954A3">
        <w:rPr>
          <w:rFonts w:ascii="Calibri" w:hAnsi="Calibri"/>
          <w:noProof/>
          <w:kern w:val="2"/>
          <w:sz w:val="22"/>
          <w:szCs w:val="22"/>
          <w:lang w:eastAsia="en-GB"/>
        </w:rPr>
        <w:tab/>
      </w:r>
      <w:r>
        <w:rPr>
          <w:noProof/>
        </w:rPr>
        <w:t>LCS Priority</w:t>
      </w:r>
      <w:r>
        <w:rPr>
          <w:noProof/>
        </w:rPr>
        <w:tab/>
      </w:r>
      <w:r>
        <w:rPr>
          <w:noProof/>
        </w:rPr>
        <w:fldChar w:fldCharType="begin" w:fldLock="1"/>
      </w:r>
      <w:r>
        <w:rPr>
          <w:noProof/>
        </w:rPr>
        <w:instrText xml:space="preserve"> PAGEREF _Toc153981332 \h </w:instrText>
      </w:r>
      <w:r>
        <w:rPr>
          <w:noProof/>
        </w:rPr>
      </w:r>
      <w:r>
        <w:rPr>
          <w:noProof/>
        </w:rPr>
        <w:fldChar w:fldCharType="separate"/>
      </w:r>
      <w:r>
        <w:rPr>
          <w:noProof/>
        </w:rPr>
        <w:t>36</w:t>
      </w:r>
      <w:r>
        <w:rPr>
          <w:noProof/>
        </w:rPr>
        <w:fldChar w:fldCharType="end"/>
      </w:r>
    </w:p>
    <w:p w14:paraId="122A82FF" w14:textId="77777777" w:rsidR="00EE6B7F" w:rsidRPr="005954A3" w:rsidRDefault="00EE6B7F">
      <w:pPr>
        <w:pStyle w:val="TOC5"/>
        <w:rPr>
          <w:rFonts w:ascii="Calibri" w:hAnsi="Calibri"/>
          <w:noProof/>
          <w:kern w:val="2"/>
          <w:sz w:val="22"/>
          <w:szCs w:val="22"/>
          <w:lang w:eastAsia="en-GB"/>
        </w:rPr>
      </w:pPr>
      <w:r>
        <w:rPr>
          <w:noProof/>
        </w:rPr>
        <w:t>5.1.2.1.42</w:t>
      </w:r>
      <w:r w:rsidRPr="005954A3">
        <w:rPr>
          <w:rFonts w:ascii="Calibri" w:hAnsi="Calibri"/>
          <w:noProof/>
          <w:kern w:val="2"/>
          <w:sz w:val="22"/>
          <w:szCs w:val="22"/>
          <w:lang w:eastAsia="en-GB"/>
        </w:rPr>
        <w:tab/>
      </w:r>
      <w:r>
        <w:rPr>
          <w:noProof/>
        </w:rPr>
        <w:t>LCS QoS</w:t>
      </w:r>
      <w:r>
        <w:rPr>
          <w:noProof/>
        </w:rPr>
        <w:tab/>
      </w:r>
      <w:r>
        <w:rPr>
          <w:noProof/>
        </w:rPr>
        <w:fldChar w:fldCharType="begin" w:fldLock="1"/>
      </w:r>
      <w:r>
        <w:rPr>
          <w:noProof/>
        </w:rPr>
        <w:instrText xml:space="preserve"> PAGEREF _Toc153981333 \h </w:instrText>
      </w:r>
      <w:r>
        <w:rPr>
          <w:noProof/>
        </w:rPr>
      </w:r>
      <w:r>
        <w:rPr>
          <w:noProof/>
        </w:rPr>
        <w:fldChar w:fldCharType="separate"/>
      </w:r>
      <w:r>
        <w:rPr>
          <w:noProof/>
        </w:rPr>
        <w:t>36</w:t>
      </w:r>
      <w:r>
        <w:rPr>
          <w:noProof/>
        </w:rPr>
        <w:fldChar w:fldCharType="end"/>
      </w:r>
    </w:p>
    <w:p w14:paraId="03F03C05" w14:textId="77777777" w:rsidR="00EE6B7F" w:rsidRPr="005954A3" w:rsidRDefault="00EE6B7F">
      <w:pPr>
        <w:pStyle w:val="TOC5"/>
        <w:rPr>
          <w:rFonts w:ascii="Calibri" w:hAnsi="Calibri"/>
          <w:noProof/>
          <w:kern w:val="2"/>
          <w:sz w:val="22"/>
          <w:szCs w:val="22"/>
          <w:lang w:eastAsia="en-GB"/>
        </w:rPr>
      </w:pPr>
      <w:r>
        <w:rPr>
          <w:noProof/>
        </w:rPr>
        <w:t>5.1.2.1.43</w:t>
      </w:r>
      <w:r w:rsidRPr="005954A3">
        <w:rPr>
          <w:rFonts w:ascii="Calibri" w:hAnsi="Calibri"/>
          <w:noProof/>
          <w:kern w:val="2"/>
          <w:sz w:val="22"/>
          <w:szCs w:val="22"/>
          <w:lang w:eastAsia="en-GB"/>
        </w:rPr>
        <w:tab/>
      </w:r>
      <w:r>
        <w:rPr>
          <w:noProof/>
        </w:rPr>
        <w:t>Level of CAMEL service</w:t>
      </w:r>
      <w:r>
        <w:rPr>
          <w:noProof/>
        </w:rPr>
        <w:tab/>
      </w:r>
      <w:r>
        <w:rPr>
          <w:noProof/>
        </w:rPr>
        <w:fldChar w:fldCharType="begin" w:fldLock="1"/>
      </w:r>
      <w:r>
        <w:rPr>
          <w:noProof/>
        </w:rPr>
        <w:instrText xml:space="preserve"> PAGEREF _Toc153981334 \h </w:instrText>
      </w:r>
      <w:r>
        <w:rPr>
          <w:noProof/>
        </w:rPr>
      </w:r>
      <w:r>
        <w:rPr>
          <w:noProof/>
        </w:rPr>
        <w:fldChar w:fldCharType="separate"/>
      </w:r>
      <w:r>
        <w:rPr>
          <w:noProof/>
        </w:rPr>
        <w:t>37</w:t>
      </w:r>
      <w:r>
        <w:rPr>
          <w:noProof/>
        </w:rPr>
        <w:fldChar w:fldCharType="end"/>
      </w:r>
    </w:p>
    <w:p w14:paraId="323B34F4" w14:textId="77777777" w:rsidR="00EE6B7F" w:rsidRPr="005954A3" w:rsidRDefault="00EE6B7F">
      <w:pPr>
        <w:pStyle w:val="TOC5"/>
        <w:rPr>
          <w:rFonts w:ascii="Calibri" w:hAnsi="Calibri"/>
          <w:noProof/>
          <w:kern w:val="2"/>
          <w:sz w:val="22"/>
          <w:szCs w:val="22"/>
          <w:lang w:eastAsia="en-GB"/>
        </w:rPr>
      </w:pPr>
      <w:r>
        <w:rPr>
          <w:noProof/>
        </w:rPr>
        <w:t>5.1.2.1.44</w:t>
      </w:r>
      <w:r w:rsidRPr="005954A3">
        <w:rPr>
          <w:rFonts w:ascii="Calibri" w:hAnsi="Calibri"/>
          <w:noProof/>
          <w:kern w:val="2"/>
          <w:sz w:val="22"/>
          <w:szCs w:val="22"/>
          <w:lang w:eastAsia="en-GB"/>
        </w:rPr>
        <w:tab/>
      </w:r>
      <w:r>
        <w:rPr>
          <w:noProof/>
        </w:rPr>
        <w:t>Location/change of location</w:t>
      </w:r>
      <w:r>
        <w:rPr>
          <w:noProof/>
        </w:rPr>
        <w:tab/>
      </w:r>
      <w:r>
        <w:rPr>
          <w:noProof/>
        </w:rPr>
        <w:fldChar w:fldCharType="begin" w:fldLock="1"/>
      </w:r>
      <w:r>
        <w:rPr>
          <w:noProof/>
        </w:rPr>
        <w:instrText xml:space="preserve"> PAGEREF _Toc153981335 \h </w:instrText>
      </w:r>
      <w:r>
        <w:rPr>
          <w:noProof/>
        </w:rPr>
      </w:r>
      <w:r>
        <w:rPr>
          <w:noProof/>
        </w:rPr>
        <w:fldChar w:fldCharType="separate"/>
      </w:r>
      <w:r>
        <w:rPr>
          <w:noProof/>
        </w:rPr>
        <w:t>37</w:t>
      </w:r>
      <w:r>
        <w:rPr>
          <w:noProof/>
        </w:rPr>
        <w:fldChar w:fldCharType="end"/>
      </w:r>
    </w:p>
    <w:p w14:paraId="246B43C4" w14:textId="77777777" w:rsidR="00EE6B7F" w:rsidRPr="005954A3" w:rsidRDefault="00EE6B7F">
      <w:pPr>
        <w:pStyle w:val="TOC5"/>
        <w:rPr>
          <w:rFonts w:ascii="Calibri" w:hAnsi="Calibri"/>
          <w:noProof/>
          <w:kern w:val="2"/>
          <w:sz w:val="22"/>
          <w:szCs w:val="22"/>
          <w:lang w:eastAsia="en-GB"/>
        </w:rPr>
      </w:pPr>
      <w:r>
        <w:rPr>
          <w:noProof/>
        </w:rPr>
        <w:t>5.1.2.1.45</w:t>
      </w:r>
      <w:r w:rsidRPr="005954A3">
        <w:rPr>
          <w:rFonts w:ascii="Calibri" w:hAnsi="Calibri"/>
          <w:noProof/>
          <w:kern w:val="2"/>
          <w:sz w:val="22"/>
          <w:szCs w:val="22"/>
          <w:lang w:eastAsia="en-GB"/>
        </w:rPr>
        <w:tab/>
      </w:r>
      <w:r>
        <w:rPr>
          <w:noProof/>
        </w:rPr>
        <w:t>Location Estimate</w:t>
      </w:r>
      <w:r>
        <w:rPr>
          <w:noProof/>
        </w:rPr>
        <w:tab/>
      </w:r>
      <w:r>
        <w:rPr>
          <w:noProof/>
        </w:rPr>
        <w:fldChar w:fldCharType="begin" w:fldLock="1"/>
      </w:r>
      <w:r>
        <w:rPr>
          <w:noProof/>
        </w:rPr>
        <w:instrText xml:space="preserve"> PAGEREF _Toc153981336 \h </w:instrText>
      </w:r>
      <w:r>
        <w:rPr>
          <w:noProof/>
        </w:rPr>
      </w:r>
      <w:r>
        <w:rPr>
          <w:noProof/>
        </w:rPr>
        <w:fldChar w:fldCharType="separate"/>
      </w:r>
      <w:r>
        <w:rPr>
          <w:noProof/>
        </w:rPr>
        <w:t>37</w:t>
      </w:r>
      <w:r>
        <w:rPr>
          <w:noProof/>
        </w:rPr>
        <w:fldChar w:fldCharType="end"/>
      </w:r>
    </w:p>
    <w:p w14:paraId="421388D9" w14:textId="77777777" w:rsidR="00EE6B7F" w:rsidRPr="005954A3" w:rsidRDefault="00EE6B7F">
      <w:pPr>
        <w:pStyle w:val="TOC5"/>
        <w:rPr>
          <w:rFonts w:ascii="Calibri" w:hAnsi="Calibri"/>
          <w:noProof/>
          <w:kern w:val="2"/>
          <w:sz w:val="22"/>
          <w:szCs w:val="22"/>
          <w:lang w:eastAsia="en-GB"/>
        </w:rPr>
      </w:pPr>
      <w:r>
        <w:rPr>
          <w:noProof/>
        </w:rPr>
        <w:t>5.1.2.1.46</w:t>
      </w:r>
      <w:r w:rsidRPr="005954A3">
        <w:rPr>
          <w:rFonts w:ascii="Calibri" w:hAnsi="Calibri"/>
          <w:noProof/>
          <w:kern w:val="2"/>
          <w:sz w:val="22"/>
          <w:szCs w:val="22"/>
          <w:lang w:eastAsia="en-GB"/>
        </w:rPr>
        <w:tab/>
      </w:r>
      <w:r>
        <w:rPr>
          <w:noProof/>
        </w:rPr>
        <w:t>Location Extension</w:t>
      </w:r>
      <w:r>
        <w:rPr>
          <w:noProof/>
        </w:rPr>
        <w:tab/>
      </w:r>
      <w:r>
        <w:rPr>
          <w:noProof/>
        </w:rPr>
        <w:fldChar w:fldCharType="begin" w:fldLock="1"/>
      </w:r>
      <w:r>
        <w:rPr>
          <w:noProof/>
        </w:rPr>
        <w:instrText xml:space="preserve"> PAGEREF _Toc153981337 \h </w:instrText>
      </w:r>
      <w:r>
        <w:rPr>
          <w:noProof/>
        </w:rPr>
      </w:r>
      <w:r>
        <w:rPr>
          <w:noProof/>
        </w:rPr>
        <w:fldChar w:fldCharType="separate"/>
      </w:r>
      <w:r>
        <w:rPr>
          <w:noProof/>
        </w:rPr>
        <w:t>37</w:t>
      </w:r>
      <w:r>
        <w:rPr>
          <w:noProof/>
        </w:rPr>
        <w:fldChar w:fldCharType="end"/>
      </w:r>
    </w:p>
    <w:p w14:paraId="0275D416" w14:textId="77777777" w:rsidR="00EE6B7F" w:rsidRPr="005954A3" w:rsidRDefault="00EE6B7F">
      <w:pPr>
        <w:pStyle w:val="TOC5"/>
        <w:rPr>
          <w:rFonts w:ascii="Calibri" w:hAnsi="Calibri"/>
          <w:noProof/>
          <w:kern w:val="2"/>
          <w:sz w:val="22"/>
          <w:szCs w:val="22"/>
          <w:lang w:eastAsia="en-GB"/>
        </w:rPr>
      </w:pPr>
      <w:r>
        <w:rPr>
          <w:noProof/>
        </w:rPr>
        <w:t>5.1.2.1.47</w:t>
      </w:r>
      <w:r w:rsidRPr="005954A3">
        <w:rPr>
          <w:rFonts w:ascii="Calibri" w:hAnsi="Calibri"/>
          <w:noProof/>
          <w:kern w:val="2"/>
          <w:sz w:val="22"/>
          <w:szCs w:val="22"/>
          <w:lang w:eastAsia="en-GB"/>
        </w:rPr>
        <w:tab/>
      </w:r>
      <w:r>
        <w:rPr>
          <w:noProof/>
        </w:rPr>
        <w:t>Location Routing Number (LRN)</w:t>
      </w:r>
      <w:r>
        <w:rPr>
          <w:noProof/>
        </w:rPr>
        <w:tab/>
      </w:r>
      <w:r>
        <w:rPr>
          <w:noProof/>
        </w:rPr>
        <w:fldChar w:fldCharType="begin" w:fldLock="1"/>
      </w:r>
      <w:r>
        <w:rPr>
          <w:noProof/>
        </w:rPr>
        <w:instrText xml:space="preserve"> PAGEREF _Toc153981338 \h </w:instrText>
      </w:r>
      <w:r>
        <w:rPr>
          <w:noProof/>
        </w:rPr>
      </w:r>
      <w:r>
        <w:rPr>
          <w:noProof/>
        </w:rPr>
        <w:fldChar w:fldCharType="separate"/>
      </w:r>
      <w:r>
        <w:rPr>
          <w:noProof/>
        </w:rPr>
        <w:t>37</w:t>
      </w:r>
      <w:r>
        <w:rPr>
          <w:noProof/>
        </w:rPr>
        <w:fldChar w:fldCharType="end"/>
      </w:r>
    </w:p>
    <w:p w14:paraId="7D560F01" w14:textId="77777777" w:rsidR="00EE6B7F" w:rsidRPr="005954A3" w:rsidRDefault="00EE6B7F">
      <w:pPr>
        <w:pStyle w:val="TOC5"/>
        <w:rPr>
          <w:rFonts w:ascii="Calibri" w:hAnsi="Calibri"/>
          <w:noProof/>
          <w:kern w:val="2"/>
          <w:sz w:val="22"/>
          <w:szCs w:val="22"/>
          <w:lang w:eastAsia="en-GB"/>
        </w:rPr>
      </w:pPr>
      <w:r>
        <w:rPr>
          <w:noProof/>
        </w:rPr>
        <w:t>5.1.2.1.48</w:t>
      </w:r>
      <w:r w:rsidRPr="005954A3">
        <w:rPr>
          <w:rFonts w:ascii="Calibri" w:hAnsi="Calibri"/>
          <w:noProof/>
          <w:kern w:val="2"/>
          <w:sz w:val="22"/>
          <w:szCs w:val="22"/>
          <w:lang w:eastAsia="en-GB"/>
        </w:rPr>
        <w:tab/>
      </w:r>
      <w:r>
        <w:rPr>
          <w:noProof/>
        </w:rPr>
        <w:t>Location Type</w:t>
      </w:r>
      <w:r>
        <w:rPr>
          <w:noProof/>
        </w:rPr>
        <w:tab/>
      </w:r>
      <w:r>
        <w:rPr>
          <w:noProof/>
        </w:rPr>
        <w:fldChar w:fldCharType="begin" w:fldLock="1"/>
      </w:r>
      <w:r>
        <w:rPr>
          <w:noProof/>
        </w:rPr>
        <w:instrText xml:space="preserve"> PAGEREF _Toc153981339 \h </w:instrText>
      </w:r>
      <w:r>
        <w:rPr>
          <w:noProof/>
        </w:rPr>
      </w:r>
      <w:r>
        <w:rPr>
          <w:noProof/>
        </w:rPr>
        <w:fldChar w:fldCharType="separate"/>
      </w:r>
      <w:r>
        <w:rPr>
          <w:noProof/>
        </w:rPr>
        <w:t>37</w:t>
      </w:r>
      <w:r>
        <w:rPr>
          <w:noProof/>
        </w:rPr>
        <w:fldChar w:fldCharType="end"/>
      </w:r>
    </w:p>
    <w:p w14:paraId="698A9059" w14:textId="77777777" w:rsidR="00EE6B7F" w:rsidRPr="005954A3" w:rsidRDefault="00EE6B7F">
      <w:pPr>
        <w:pStyle w:val="TOC5"/>
        <w:rPr>
          <w:rFonts w:ascii="Calibri" w:hAnsi="Calibri"/>
          <w:noProof/>
          <w:kern w:val="2"/>
          <w:sz w:val="22"/>
          <w:szCs w:val="22"/>
          <w:lang w:eastAsia="en-GB"/>
        </w:rPr>
      </w:pPr>
      <w:r>
        <w:rPr>
          <w:noProof/>
        </w:rPr>
        <w:t>5.1.2.1.49</w:t>
      </w:r>
      <w:r w:rsidRPr="005954A3">
        <w:rPr>
          <w:rFonts w:ascii="Calibri" w:hAnsi="Calibri"/>
          <w:noProof/>
          <w:kern w:val="2"/>
          <w:sz w:val="22"/>
          <w:szCs w:val="22"/>
          <w:lang w:eastAsia="en-GB"/>
        </w:rPr>
        <w:tab/>
      </w:r>
      <w:r>
        <w:rPr>
          <w:noProof/>
        </w:rPr>
        <w:t>LRN Query Status Indicator</w:t>
      </w:r>
      <w:r>
        <w:rPr>
          <w:noProof/>
        </w:rPr>
        <w:tab/>
      </w:r>
      <w:r>
        <w:rPr>
          <w:noProof/>
        </w:rPr>
        <w:fldChar w:fldCharType="begin" w:fldLock="1"/>
      </w:r>
      <w:r>
        <w:rPr>
          <w:noProof/>
        </w:rPr>
        <w:instrText xml:space="preserve"> PAGEREF _Toc153981340 \h </w:instrText>
      </w:r>
      <w:r>
        <w:rPr>
          <w:noProof/>
        </w:rPr>
      </w:r>
      <w:r>
        <w:rPr>
          <w:noProof/>
        </w:rPr>
        <w:fldChar w:fldCharType="separate"/>
      </w:r>
      <w:r>
        <w:rPr>
          <w:noProof/>
        </w:rPr>
        <w:t>37</w:t>
      </w:r>
      <w:r>
        <w:rPr>
          <w:noProof/>
        </w:rPr>
        <w:fldChar w:fldCharType="end"/>
      </w:r>
    </w:p>
    <w:p w14:paraId="03D0A856" w14:textId="77777777" w:rsidR="00EE6B7F" w:rsidRPr="005954A3" w:rsidRDefault="00EE6B7F">
      <w:pPr>
        <w:pStyle w:val="TOC5"/>
        <w:rPr>
          <w:rFonts w:ascii="Calibri" w:hAnsi="Calibri"/>
          <w:noProof/>
          <w:kern w:val="2"/>
          <w:sz w:val="22"/>
          <w:szCs w:val="22"/>
          <w:lang w:eastAsia="en-GB"/>
        </w:rPr>
      </w:pPr>
      <w:r>
        <w:rPr>
          <w:noProof/>
        </w:rPr>
        <w:t>5.1.2.1.50</w:t>
      </w:r>
      <w:r w:rsidRPr="005954A3">
        <w:rPr>
          <w:rFonts w:ascii="Calibri" w:hAnsi="Calibri"/>
          <w:noProof/>
          <w:kern w:val="2"/>
          <w:sz w:val="22"/>
          <w:szCs w:val="22"/>
          <w:lang w:eastAsia="en-GB"/>
        </w:rPr>
        <w:tab/>
      </w:r>
      <w:r>
        <w:rPr>
          <w:noProof/>
        </w:rPr>
        <w:t>LRN Source Indicator</w:t>
      </w:r>
      <w:r>
        <w:rPr>
          <w:noProof/>
        </w:rPr>
        <w:tab/>
      </w:r>
      <w:r>
        <w:rPr>
          <w:noProof/>
        </w:rPr>
        <w:fldChar w:fldCharType="begin" w:fldLock="1"/>
      </w:r>
      <w:r>
        <w:rPr>
          <w:noProof/>
        </w:rPr>
        <w:instrText xml:space="preserve"> PAGEREF _Toc153981341 \h </w:instrText>
      </w:r>
      <w:r>
        <w:rPr>
          <w:noProof/>
        </w:rPr>
      </w:r>
      <w:r>
        <w:rPr>
          <w:noProof/>
        </w:rPr>
        <w:fldChar w:fldCharType="separate"/>
      </w:r>
      <w:r>
        <w:rPr>
          <w:noProof/>
        </w:rPr>
        <w:t>38</w:t>
      </w:r>
      <w:r>
        <w:rPr>
          <w:noProof/>
        </w:rPr>
        <w:fldChar w:fldCharType="end"/>
      </w:r>
    </w:p>
    <w:p w14:paraId="76D6A456" w14:textId="77777777" w:rsidR="00EE6B7F" w:rsidRPr="005954A3" w:rsidRDefault="00EE6B7F">
      <w:pPr>
        <w:pStyle w:val="TOC5"/>
        <w:rPr>
          <w:rFonts w:ascii="Calibri" w:hAnsi="Calibri"/>
          <w:noProof/>
          <w:kern w:val="2"/>
          <w:sz w:val="22"/>
          <w:szCs w:val="22"/>
          <w:lang w:eastAsia="en-GB"/>
        </w:rPr>
      </w:pPr>
      <w:r>
        <w:rPr>
          <w:noProof/>
        </w:rPr>
        <w:t>5.1.2.1.51</w:t>
      </w:r>
      <w:r w:rsidRPr="005954A3">
        <w:rPr>
          <w:rFonts w:ascii="Calibri" w:hAnsi="Calibri"/>
          <w:noProof/>
          <w:kern w:val="2"/>
          <w:sz w:val="22"/>
          <w:szCs w:val="22"/>
          <w:lang w:eastAsia="en-GB"/>
        </w:rPr>
        <w:tab/>
      </w:r>
      <w:r>
        <w:rPr>
          <w:noProof/>
        </w:rPr>
        <w:t>Maximum Bit Rate</w:t>
      </w:r>
      <w:r>
        <w:rPr>
          <w:noProof/>
        </w:rPr>
        <w:tab/>
      </w:r>
      <w:r>
        <w:rPr>
          <w:noProof/>
        </w:rPr>
        <w:fldChar w:fldCharType="begin" w:fldLock="1"/>
      </w:r>
      <w:r>
        <w:rPr>
          <w:noProof/>
        </w:rPr>
        <w:instrText xml:space="preserve"> PAGEREF _Toc153981342 \h </w:instrText>
      </w:r>
      <w:r>
        <w:rPr>
          <w:noProof/>
        </w:rPr>
      </w:r>
      <w:r>
        <w:rPr>
          <w:noProof/>
        </w:rPr>
        <w:fldChar w:fldCharType="separate"/>
      </w:r>
      <w:r>
        <w:rPr>
          <w:noProof/>
        </w:rPr>
        <w:t>38</w:t>
      </w:r>
      <w:r>
        <w:rPr>
          <w:noProof/>
        </w:rPr>
        <w:fldChar w:fldCharType="end"/>
      </w:r>
    </w:p>
    <w:p w14:paraId="236B60D1" w14:textId="77777777" w:rsidR="00EE6B7F" w:rsidRPr="005954A3" w:rsidRDefault="00EE6B7F">
      <w:pPr>
        <w:pStyle w:val="TOC5"/>
        <w:rPr>
          <w:rFonts w:ascii="Calibri" w:hAnsi="Calibri"/>
          <w:noProof/>
          <w:kern w:val="2"/>
          <w:sz w:val="22"/>
          <w:szCs w:val="22"/>
          <w:lang w:eastAsia="en-GB"/>
        </w:rPr>
      </w:pPr>
      <w:r>
        <w:rPr>
          <w:noProof/>
        </w:rPr>
        <w:t>5.1.2.1.52</w:t>
      </w:r>
      <w:r w:rsidRPr="005954A3">
        <w:rPr>
          <w:rFonts w:ascii="Calibri" w:hAnsi="Calibri"/>
          <w:noProof/>
          <w:kern w:val="2"/>
          <w:sz w:val="22"/>
          <w:szCs w:val="22"/>
          <w:lang w:eastAsia="en-GB"/>
        </w:rPr>
        <w:tab/>
      </w:r>
      <w:r>
        <w:rPr>
          <w:noProof/>
        </w:rPr>
        <w:t>Measure Duration</w:t>
      </w:r>
      <w:r>
        <w:rPr>
          <w:noProof/>
        </w:rPr>
        <w:tab/>
      </w:r>
      <w:r>
        <w:rPr>
          <w:noProof/>
        </w:rPr>
        <w:fldChar w:fldCharType="begin" w:fldLock="1"/>
      </w:r>
      <w:r>
        <w:rPr>
          <w:noProof/>
        </w:rPr>
        <w:instrText xml:space="preserve"> PAGEREF _Toc153981343 \h </w:instrText>
      </w:r>
      <w:r>
        <w:rPr>
          <w:noProof/>
        </w:rPr>
      </w:r>
      <w:r>
        <w:rPr>
          <w:noProof/>
        </w:rPr>
        <w:fldChar w:fldCharType="separate"/>
      </w:r>
      <w:r>
        <w:rPr>
          <w:noProof/>
        </w:rPr>
        <w:t>38</w:t>
      </w:r>
      <w:r>
        <w:rPr>
          <w:noProof/>
        </w:rPr>
        <w:fldChar w:fldCharType="end"/>
      </w:r>
    </w:p>
    <w:p w14:paraId="696E0937" w14:textId="77777777" w:rsidR="00EE6B7F" w:rsidRPr="005954A3" w:rsidRDefault="00EE6B7F">
      <w:pPr>
        <w:pStyle w:val="TOC5"/>
        <w:rPr>
          <w:rFonts w:ascii="Calibri" w:hAnsi="Calibri"/>
          <w:noProof/>
          <w:kern w:val="2"/>
          <w:sz w:val="22"/>
          <w:szCs w:val="22"/>
          <w:lang w:eastAsia="en-GB"/>
        </w:rPr>
      </w:pPr>
      <w:r>
        <w:rPr>
          <w:noProof/>
        </w:rPr>
        <w:t>5.1.2.1.53</w:t>
      </w:r>
      <w:r w:rsidRPr="005954A3">
        <w:rPr>
          <w:rFonts w:ascii="Calibri" w:hAnsi="Calibri"/>
          <w:noProof/>
          <w:kern w:val="2"/>
          <w:sz w:val="22"/>
          <w:szCs w:val="22"/>
          <w:lang w:eastAsia="en-GB"/>
        </w:rPr>
        <w:tab/>
      </w:r>
      <w:r>
        <w:rPr>
          <w:noProof/>
        </w:rPr>
        <w:t>Message reference</w:t>
      </w:r>
      <w:r>
        <w:rPr>
          <w:noProof/>
        </w:rPr>
        <w:tab/>
      </w:r>
      <w:r>
        <w:rPr>
          <w:noProof/>
        </w:rPr>
        <w:fldChar w:fldCharType="begin" w:fldLock="1"/>
      </w:r>
      <w:r>
        <w:rPr>
          <w:noProof/>
        </w:rPr>
        <w:instrText xml:space="preserve"> PAGEREF _Toc153981344 \h </w:instrText>
      </w:r>
      <w:r>
        <w:rPr>
          <w:noProof/>
        </w:rPr>
      </w:r>
      <w:r>
        <w:rPr>
          <w:noProof/>
        </w:rPr>
        <w:fldChar w:fldCharType="separate"/>
      </w:r>
      <w:r>
        <w:rPr>
          <w:noProof/>
        </w:rPr>
        <w:t>38</w:t>
      </w:r>
      <w:r>
        <w:rPr>
          <w:noProof/>
        </w:rPr>
        <w:fldChar w:fldCharType="end"/>
      </w:r>
    </w:p>
    <w:p w14:paraId="3D647446" w14:textId="77777777" w:rsidR="00EE6B7F" w:rsidRPr="005954A3" w:rsidRDefault="00EE6B7F">
      <w:pPr>
        <w:pStyle w:val="TOC5"/>
        <w:rPr>
          <w:rFonts w:ascii="Calibri" w:hAnsi="Calibri"/>
          <w:noProof/>
          <w:kern w:val="2"/>
          <w:sz w:val="22"/>
          <w:szCs w:val="22"/>
          <w:lang w:eastAsia="en-GB"/>
        </w:rPr>
      </w:pPr>
      <w:r>
        <w:rPr>
          <w:noProof/>
        </w:rPr>
        <w:t>5.1.2.1.54</w:t>
      </w:r>
      <w:r w:rsidRPr="005954A3">
        <w:rPr>
          <w:rFonts w:ascii="Calibri" w:hAnsi="Calibri"/>
          <w:noProof/>
          <w:kern w:val="2"/>
          <w:sz w:val="22"/>
          <w:szCs w:val="22"/>
          <w:lang w:eastAsia="en-GB"/>
        </w:rPr>
        <w:tab/>
      </w:r>
      <w:r>
        <w:rPr>
          <w:noProof/>
        </w:rPr>
        <w:t>MLC Number</w:t>
      </w:r>
      <w:r>
        <w:rPr>
          <w:noProof/>
        </w:rPr>
        <w:tab/>
      </w:r>
      <w:r>
        <w:rPr>
          <w:noProof/>
        </w:rPr>
        <w:fldChar w:fldCharType="begin" w:fldLock="1"/>
      </w:r>
      <w:r>
        <w:rPr>
          <w:noProof/>
        </w:rPr>
        <w:instrText xml:space="preserve"> PAGEREF _Toc153981345 \h </w:instrText>
      </w:r>
      <w:r>
        <w:rPr>
          <w:noProof/>
        </w:rPr>
      </w:r>
      <w:r>
        <w:rPr>
          <w:noProof/>
        </w:rPr>
        <w:fldChar w:fldCharType="separate"/>
      </w:r>
      <w:r>
        <w:rPr>
          <w:noProof/>
        </w:rPr>
        <w:t>38</w:t>
      </w:r>
      <w:r>
        <w:rPr>
          <w:noProof/>
        </w:rPr>
        <w:fldChar w:fldCharType="end"/>
      </w:r>
    </w:p>
    <w:p w14:paraId="51CD6D7B" w14:textId="77777777" w:rsidR="00EE6B7F" w:rsidRPr="005954A3" w:rsidRDefault="00EE6B7F">
      <w:pPr>
        <w:pStyle w:val="TOC5"/>
        <w:rPr>
          <w:rFonts w:ascii="Calibri" w:hAnsi="Calibri"/>
          <w:noProof/>
          <w:kern w:val="2"/>
          <w:sz w:val="22"/>
          <w:szCs w:val="22"/>
          <w:lang w:eastAsia="en-GB"/>
        </w:rPr>
      </w:pPr>
      <w:r>
        <w:rPr>
          <w:noProof/>
        </w:rPr>
        <w:t>5.1.2.1.55</w:t>
      </w:r>
      <w:r w:rsidRPr="005954A3">
        <w:rPr>
          <w:rFonts w:ascii="Calibri" w:hAnsi="Calibri"/>
          <w:noProof/>
          <w:kern w:val="2"/>
          <w:sz w:val="22"/>
          <w:szCs w:val="22"/>
          <w:lang w:eastAsia="en-GB"/>
        </w:rPr>
        <w:tab/>
      </w:r>
      <w:r>
        <w:rPr>
          <w:noProof/>
        </w:rPr>
        <w:t>Mobile station classmark/change of classmark</w:t>
      </w:r>
      <w:r>
        <w:rPr>
          <w:noProof/>
        </w:rPr>
        <w:tab/>
      </w:r>
      <w:r>
        <w:rPr>
          <w:noProof/>
        </w:rPr>
        <w:fldChar w:fldCharType="begin" w:fldLock="1"/>
      </w:r>
      <w:r>
        <w:rPr>
          <w:noProof/>
        </w:rPr>
        <w:instrText xml:space="preserve"> PAGEREF _Toc153981346 \h </w:instrText>
      </w:r>
      <w:r>
        <w:rPr>
          <w:noProof/>
        </w:rPr>
      </w:r>
      <w:r>
        <w:rPr>
          <w:noProof/>
        </w:rPr>
        <w:fldChar w:fldCharType="separate"/>
      </w:r>
      <w:r>
        <w:rPr>
          <w:noProof/>
        </w:rPr>
        <w:t>38</w:t>
      </w:r>
      <w:r>
        <w:rPr>
          <w:noProof/>
        </w:rPr>
        <w:fldChar w:fldCharType="end"/>
      </w:r>
    </w:p>
    <w:p w14:paraId="50EDEF89" w14:textId="77777777" w:rsidR="00EE6B7F" w:rsidRPr="005954A3" w:rsidRDefault="00EE6B7F">
      <w:pPr>
        <w:pStyle w:val="TOC5"/>
        <w:rPr>
          <w:rFonts w:ascii="Calibri" w:hAnsi="Calibri"/>
          <w:noProof/>
          <w:kern w:val="2"/>
          <w:sz w:val="22"/>
          <w:szCs w:val="22"/>
          <w:lang w:eastAsia="en-GB"/>
        </w:rPr>
      </w:pPr>
      <w:r>
        <w:rPr>
          <w:noProof/>
        </w:rPr>
        <w:t>5.1.2.1.56</w:t>
      </w:r>
      <w:r w:rsidRPr="005954A3">
        <w:rPr>
          <w:rFonts w:ascii="Calibri" w:hAnsi="Calibri"/>
          <w:noProof/>
          <w:kern w:val="2"/>
          <w:sz w:val="22"/>
          <w:szCs w:val="22"/>
          <w:lang w:eastAsia="en-GB"/>
        </w:rPr>
        <w:tab/>
      </w:r>
      <w:r>
        <w:rPr>
          <w:noProof/>
        </w:rPr>
        <w:t>MOLR Type</w:t>
      </w:r>
      <w:r>
        <w:rPr>
          <w:noProof/>
        </w:rPr>
        <w:tab/>
      </w:r>
      <w:r>
        <w:rPr>
          <w:noProof/>
        </w:rPr>
        <w:fldChar w:fldCharType="begin" w:fldLock="1"/>
      </w:r>
      <w:r>
        <w:rPr>
          <w:noProof/>
        </w:rPr>
        <w:instrText xml:space="preserve"> PAGEREF _Toc153981347 \h </w:instrText>
      </w:r>
      <w:r>
        <w:rPr>
          <w:noProof/>
        </w:rPr>
      </w:r>
      <w:r>
        <w:rPr>
          <w:noProof/>
        </w:rPr>
        <w:fldChar w:fldCharType="separate"/>
      </w:r>
      <w:r>
        <w:rPr>
          <w:noProof/>
        </w:rPr>
        <w:t>38</w:t>
      </w:r>
      <w:r>
        <w:rPr>
          <w:noProof/>
        </w:rPr>
        <w:fldChar w:fldCharType="end"/>
      </w:r>
    </w:p>
    <w:p w14:paraId="530B2B2B" w14:textId="77777777" w:rsidR="00EE6B7F" w:rsidRPr="005954A3" w:rsidRDefault="00EE6B7F">
      <w:pPr>
        <w:pStyle w:val="TOC5"/>
        <w:rPr>
          <w:rFonts w:ascii="Calibri" w:hAnsi="Calibri"/>
          <w:noProof/>
          <w:kern w:val="2"/>
          <w:sz w:val="22"/>
          <w:szCs w:val="22"/>
          <w:lang w:eastAsia="en-GB"/>
        </w:rPr>
      </w:pPr>
      <w:r>
        <w:rPr>
          <w:noProof/>
        </w:rPr>
        <w:t>5.1.2.1.57</w:t>
      </w:r>
      <w:r w:rsidRPr="005954A3">
        <w:rPr>
          <w:rFonts w:ascii="Calibri" w:hAnsi="Calibri"/>
          <w:noProof/>
          <w:kern w:val="2"/>
          <w:sz w:val="22"/>
          <w:szCs w:val="22"/>
          <w:lang w:eastAsia="en-GB"/>
        </w:rPr>
        <w:tab/>
      </w:r>
      <w:r>
        <w:rPr>
          <w:noProof/>
        </w:rPr>
        <w:t>MSC Address</w:t>
      </w:r>
      <w:r>
        <w:rPr>
          <w:noProof/>
        </w:rPr>
        <w:tab/>
      </w:r>
      <w:r>
        <w:rPr>
          <w:noProof/>
        </w:rPr>
        <w:fldChar w:fldCharType="begin" w:fldLock="1"/>
      </w:r>
      <w:r>
        <w:rPr>
          <w:noProof/>
        </w:rPr>
        <w:instrText xml:space="preserve"> PAGEREF _Toc153981348 \h </w:instrText>
      </w:r>
      <w:r>
        <w:rPr>
          <w:noProof/>
        </w:rPr>
      </w:r>
      <w:r>
        <w:rPr>
          <w:noProof/>
        </w:rPr>
        <w:fldChar w:fldCharType="separate"/>
      </w:r>
      <w:r>
        <w:rPr>
          <w:noProof/>
        </w:rPr>
        <w:t>38</w:t>
      </w:r>
      <w:r>
        <w:rPr>
          <w:noProof/>
        </w:rPr>
        <w:fldChar w:fldCharType="end"/>
      </w:r>
    </w:p>
    <w:p w14:paraId="6E83E6A3" w14:textId="77777777" w:rsidR="00EE6B7F" w:rsidRPr="005954A3" w:rsidRDefault="00EE6B7F">
      <w:pPr>
        <w:pStyle w:val="TOC5"/>
        <w:rPr>
          <w:rFonts w:ascii="Calibri" w:hAnsi="Calibri"/>
          <w:noProof/>
          <w:kern w:val="2"/>
          <w:sz w:val="22"/>
          <w:szCs w:val="22"/>
          <w:lang w:eastAsia="en-GB"/>
        </w:rPr>
      </w:pPr>
      <w:r>
        <w:rPr>
          <w:noProof/>
        </w:rPr>
        <w:t>5.1.2.1.58</w:t>
      </w:r>
      <w:r w:rsidRPr="005954A3">
        <w:rPr>
          <w:rFonts w:ascii="Calibri" w:hAnsi="Calibri"/>
          <w:noProof/>
          <w:kern w:val="2"/>
          <w:sz w:val="22"/>
          <w:szCs w:val="22"/>
          <w:lang w:eastAsia="en-GB"/>
        </w:rPr>
        <w:tab/>
      </w:r>
      <w:r>
        <w:rPr>
          <w:noProof/>
        </w:rPr>
        <w:t>MSC Server Indication</w:t>
      </w:r>
      <w:r>
        <w:rPr>
          <w:noProof/>
        </w:rPr>
        <w:tab/>
      </w:r>
      <w:r>
        <w:rPr>
          <w:noProof/>
        </w:rPr>
        <w:fldChar w:fldCharType="begin" w:fldLock="1"/>
      </w:r>
      <w:r>
        <w:rPr>
          <w:noProof/>
        </w:rPr>
        <w:instrText xml:space="preserve"> PAGEREF _Toc153981349 \h </w:instrText>
      </w:r>
      <w:r>
        <w:rPr>
          <w:noProof/>
        </w:rPr>
      </w:r>
      <w:r>
        <w:rPr>
          <w:noProof/>
        </w:rPr>
        <w:fldChar w:fldCharType="separate"/>
      </w:r>
      <w:r>
        <w:rPr>
          <w:noProof/>
        </w:rPr>
        <w:t>39</w:t>
      </w:r>
      <w:r>
        <w:rPr>
          <w:noProof/>
        </w:rPr>
        <w:fldChar w:fldCharType="end"/>
      </w:r>
    </w:p>
    <w:p w14:paraId="5533E922" w14:textId="77777777" w:rsidR="00EE6B7F" w:rsidRPr="005954A3" w:rsidRDefault="00EE6B7F">
      <w:pPr>
        <w:pStyle w:val="TOC5"/>
        <w:rPr>
          <w:rFonts w:ascii="Calibri" w:hAnsi="Calibri"/>
          <w:noProof/>
          <w:kern w:val="2"/>
          <w:sz w:val="22"/>
          <w:szCs w:val="22"/>
          <w:lang w:eastAsia="en-GB"/>
        </w:rPr>
      </w:pPr>
      <w:r>
        <w:rPr>
          <w:noProof/>
        </w:rPr>
        <w:t>5.1.2.1.59</w:t>
      </w:r>
      <w:r w:rsidRPr="005954A3">
        <w:rPr>
          <w:rFonts w:ascii="Calibri" w:hAnsi="Calibri"/>
          <w:noProof/>
          <w:kern w:val="2"/>
          <w:sz w:val="22"/>
          <w:szCs w:val="22"/>
          <w:lang w:eastAsia="en-GB"/>
        </w:rPr>
        <w:tab/>
      </w:r>
      <w:r>
        <w:rPr>
          <w:noProof/>
        </w:rPr>
        <w:t>Network Call Reference</w:t>
      </w:r>
      <w:r>
        <w:rPr>
          <w:noProof/>
        </w:rPr>
        <w:tab/>
      </w:r>
      <w:r>
        <w:rPr>
          <w:noProof/>
        </w:rPr>
        <w:fldChar w:fldCharType="begin" w:fldLock="1"/>
      </w:r>
      <w:r>
        <w:rPr>
          <w:noProof/>
        </w:rPr>
        <w:instrText xml:space="preserve"> PAGEREF _Toc153981350 \h </w:instrText>
      </w:r>
      <w:r>
        <w:rPr>
          <w:noProof/>
        </w:rPr>
      </w:r>
      <w:r>
        <w:rPr>
          <w:noProof/>
        </w:rPr>
        <w:fldChar w:fldCharType="separate"/>
      </w:r>
      <w:r>
        <w:rPr>
          <w:noProof/>
        </w:rPr>
        <w:t>39</w:t>
      </w:r>
      <w:r>
        <w:rPr>
          <w:noProof/>
        </w:rPr>
        <w:fldChar w:fldCharType="end"/>
      </w:r>
    </w:p>
    <w:p w14:paraId="4383A92C" w14:textId="77777777" w:rsidR="00EE6B7F" w:rsidRPr="005954A3" w:rsidRDefault="00EE6B7F">
      <w:pPr>
        <w:pStyle w:val="TOC5"/>
        <w:rPr>
          <w:rFonts w:ascii="Calibri" w:hAnsi="Calibri"/>
          <w:noProof/>
          <w:kern w:val="2"/>
          <w:sz w:val="22"/>
          <w:szCs w:val="22"/>
          <w:lang w:eastAsia="en-GB"/>
        </w:rPr>
      </w:pPr>
      <w:r>
        <w:rPr>
          <w:noProof/>
        </w:rPr>
        <w:t>5.1.2.1.60</w:t>
      </w:r>
      <w:r w:rsidRPr="005954A3">
        <w:rPr>
          <w:rFonts w:ascii="Calibri" w:hAnsi="Calibri"/>
          <w:noProof/>
          <w:kern w:val="2"/>
          <w:sz w:val="22"/>
          <w:szCs w:val="22"/>
          <w:lang w:eastAsia="en-GB"/>
        </w:rPr>
        <w:tab/>
      </w:r>
      <w:r>
        <w:rPr>
          <w:noProof/>
        </w:rPr>
        <w:t>Notification to MS user</w:t>
      </w:r>
      <w:r>
        <w:rPr>
          <w:noProof/>
        </w:rPr>
        <w:tab/>
      </w:r>
      <w:r>
        <w:rPr>
          <w:noProof/>
        </w:rPr>
        <w:fldChar w:fldCharType="begin" w:fldLock="1"/>
      </w:r>
      <w:r>
        <w:rPr>
          <w:noProof/>
        </w:rPr>
        <w:instrText xml:space="preserve"> PAGEREF _Toc153981351 \h </w:instrText>
      </w:r>
      <w:r>
        <w:rPr>
          <w:noProof/>
        </w:rPr>
      </w:r>
      <w:r>
        <w:rPr>
          <w:noProof/>
        </w:rPr>
        <w:fldChar w:fldCharType="separate"/>
      </w:r>
      <w:r>
        <w:rPr>
          <w:noProof/>
        </w:rPr>
        <w:t>39</w:t>
      </w:r>
      <w:r>
        <w:rPr>
          <w:noProof/>
        </w:rPr>
        <w:fldChar w:fldCharType="end"/>
      </w:r>
    </w:p>
    <w:p w14:paraId="2CFDE570" w14:textId="77777777" w:rsidR="00EE6B7F" w:rsidRPr="005954A3" w:rsidRDefault="00EE6B7F">
      <w:pPr>
        <w:pStyle w:val="TOC5"/>
        <w:rPr>
          <w:rFonts w:ascii="Calibri" w:hAnsi="Calibri"/>
          <w:noProof/>
          <w:kern w:val="2"/>
          <w:sz w:val="22"/>
          <w:szCs w:val="22"/>
          <w:lang w:eastAsia="en-GB"/>
        </w:rPr>
      </w:pPr>
      <w:r>
        <w:rPr>
          <w:noProof/>
        </w:rPr>
        <w:t>5.1.2.1.61</w:t>
      </w:r>
      <w:r w:rsidRPr="005954A3">
        <w:rPr>
          <w:rFonts w:ascii="Calibri" w:hAnsi="Calibri"/>
          <w:noProof/>
          <w:kern w:val="2"/>
          <w:sz w:val="22"/>
          <w:szCs w:val="22"/>
          <w:lang w:eastAsia="en-GB"/>
        </w:rPr>
        <w:tab/>
      </w:r>
      <w:r>
        <w:rPr>
          <w:noProof/>
        </w:rPr>
        <w:t>Number of DP encountered</w:t>
      </w:r>
      <w:r>
        <w:rPr>
          <w:noProof/>
        </w:rPr>
        <w:tab/>
      </w:r>
      <w:r>
        <w:rPr>
          <w:noProof/>
        </w:rPr>
        <w:fldChar w:fldCharType="begin" w:fldLock="1"/>
      </w:r>
      <w:r>
        <w:rPr>
          <w:noProof/>
        </w:rPr>
        <w:instrText xml:space="preserve"> PAGEREF _Toc153981352 \h </w:instrText>
      </w:r>
      <w:r>
        <w:rPr>
          <w:noProof/>
        </w:rPr>
      </w:r>
      <w:r>
        <w:rPr>
          <w:noProof/>
        </w:rPr>
        <w:fldChar w:fldCharType="separate"/>
      </w:r>
      <w:r>
        <w:rPr>
          <w:noProof/>
        </w:rPr>
        <w:t>39</w:t>
      </w:r>
      <w:r>
        <w:rPr>
          <w:noProof/>
        </w:rPr>
        <w:fldChar w:fldCharType="end"/>
      </w:r>
    </w:p>
    <w:p w14:paraId="2357B51C" w14:textId="77777777" w:rsidR="00EE6B7F" w:rsidRPr="005954A3" w:rsidRDefault="00EE6B7F">
      <w:pPr>
        <w:pStyle w:val="TOC5"/>
        <w:rPr>
          <w:rFonts w:ascii="Calibri" w:hAnsi="Calibri"/>
          <w:noProof/>
          <w:kern w:val="2"/>
          <w:sz w:val="22"/>
          <w:szCs w:val="22"/>
          <w:lang w:eastAsia="en-GB"/>
        </w:rPr>
      </w:pPr>
      <w:r>
        <w:rPr>
          <w:noProof/>
        </w:rPr>
        <w:t>5.1.2.1.62</w:t>
      </w:r>
      <w:r w:rsidRPr="005954A3">
        <w:rPr>
          <w:rFonts w:ascii="Calibri" w:hAnsi="Calibri"/>
          <w:noProof/>
          <w:kern w:val="2"/>
          <w:sz w:val="22"/>
          <w:szCs w:val="22"/>
          <w:lang w:eastAsia="en-GB"/>
        </w:rPr>
        <w:tab/>
      </w:r>
      <w:r>
        <w:rPr>
          <w:noProof/>
        </w:rPr>
        <w:t>Number of forwarding</w:t>
      </w:r>
      <w:r>
        <w:rPr>
          <w:noProof/>
        </w:rPr>
        <w:tab/>
      </w:r>
      <w:r>
        <w:rPr>
          <w:noProof/>
        </w:rPr>
        <w:fldChar w:fldCharType="begin" w:fldLock="1"/>
      </w:r>
      <w:r>
        <w:rPr>
          <w:noProof/>
        </w:rPr>
        <w:instrText xml:space="preserve"> PAGEREF _Toc153981353 \h </w:instrText>
      </w:r>
      <w:r>
        <w:rPr>
          <w:noProof/>
        </w:rPr>
      </w:r>
      <w:r>
        <w:rPr>
          <w:noProof/>
        </w:rPr>
        <w:fldChar w:fldCharType="separate"/>
      </w:r>
      <w:r>
        <w:rPr>
          <w:noProof/>
        </w:rPr>
        <w:t>39</w:t>
      </w:r>
      <w:r>
        <w:rPr>
          <w:noProof/>
        </w:rPr>
        <w:fldChar w:fldCharType="end"/>
      </w:r>
    </w:p>
    <w:p w14:paraId="76CBA838" w14:textId="77777777" w:rsidR="00EE6B7F" w:rsidRPr="005954A3" w:rsidRDefault="00EE6B7F">
      <w:pPr>
        <w:pStyle w:val="TOC5"/>
        <w:rPr>
          <w:rFonts w:ascii="Calibri" w:hAnsi="Calibri"/>
          <w:noProof/>
          <w:kern w:val="2"/>
          <w:sz w:val="22"/>
          <w:szCs w:val="22"/>
          <w:lang w:eastAsia="en-GB"/>
        </w:rPr>
      </w:pPr>
      <w:r>
        <w:rPr>
          <w:noProof/>
        </w:rPr>
        <w:t>5.1.2.1.63</w:t>
      </w:r>
      <w:r w:rsidRPr="005954A3">
        <w:rPr>
          <w:rFonts w:ascii="Calibri" w:hAnsi="Calibri"/>
          <w:noProof/>
          <w:kern w:val="2"/>
          <w:sz w:val="22"/>
          <w:szCs w:val="22"/>
          <w:lang w:eastAsia="en-GB"/>
        </w:rPr>
        <w:tab/>
      </w:r>
      <w:r>
        <w:rPr>
          <w:noProof/>
        </w:rPr>
        <w:t>Old /new location</w:t>
      </w:r>
      <w:r>
        <w:rPr>
          <w:noProof/>
        </w:rPr>
        <w:tab/>
      </w:r>
      <w:r>
        <w:rPr>
          <w:noProof/>
        </w:rPr>
        <w:fldChar w:fldCharType="begin" w:fldLock="1"/>
      </w:r>
      <w:r>
        <w:rPr>
          <w:noProof/>
        </w:rPr>
        <w:instrText xml:space="preserve"> PAGEREF _Toc153981354 \h </w:instrText>
      </w:r>
      <w:r>
        <w:rPr>
          <w:noProof/>
        </w:rPr>
      </w:r>
      <w:r>
        <w:rPr>
          <w:noProof/>
        </w:rPr>
        <w:fldChar w:fldCharType="separate"/>
      </w:r>
      <w:r>
        <w:rPr>
          <w:noProof/>
        </w:rPr>
        <w:t>39</w:t>
      </w:r>
      <w:r>
        <w:rPr>
          <w:noProof/>
        </w:rPr>
        <w:fldChar w:fldCharType="end"/>
      </w:r>
    </w:p>
    <w:p w14:paraId="7E015D42" w14:textId="77777777" w:rsidR="00EE6B7F" w:rsidRPr="005954A3" w:rsidRDefault="00EE6B7F">
      <w:pPr>
        <w:pStyle w:val="TOC5"/>
        <w:rPr>
          <w:rFonts w:ascii="Calibri" w:hAnsi="Calibri"/>
          <w:noProof/>
          <w:kern w:val="2"/>
          <w:sz w:val="22"/>
          <w:szCs w:val="22"/>
          <w:lang w:eastAsia="en-GB"/>
        </w:rPr>
      </w:pPr>
      <w:r>
        <w:rPr>
          <w:noProof/>
        </w:rPr>
        <w:t>5.1.2.1.64</w:t>
      </w:r>
      <w:r w:rsidRPr="005954A3">
        <w:rPr>
          <w:rFonts w:ascii="Calibri" w:hAnsi="Calibri"/>
          <w:noProof/>
          <w:kern w:val="2"/>
          <w:sz w:val="22"/>
          <w:szCs w:val="22"/>
          <w:lang w:eastAsia="en-GB"/>
        </w:rPr>
        <w:tab/>
      </w:r>
      <w:r>
        <w:rPr>
          <w:noProof/>
        </w:rPr>
        <w:t>Partial Record Type</w:t>
      </w:r>
      <w:r>
        <w:rPr>
          <w:noProof/>
        </w:rPr>
        <w:tab/>
      </w:r>
      <w:r>
        <w:rPr>
          <w:noProof/>
        </w:rPr>
        <w:fldChar w:fldCharType="begin" w:fldLock="1"/>
      </w:r>
      <w:r>
        <w:rPr>
          <w:noProof/>
        </w:rPr>
        <w:instrText xml:space="preserve"> PAGEREF _Toc153981355 \h </w:instrText>
      </w:r>
      <w:r>
        <w:rPr>
          <w:noProof/>
        </w:rPr>
      </w:r>
      <w:r>
        <w:rPr>
          <w:noProof/>
        </w:rPr>
        <w:fldChar w:fldCharType="separate"/>
      </w:r>
      <w:r>
        <w:rPr>
          <w:noProof/>
        </w:rPr>
        <w:t>39</w:t>
      </w:r>
      <w:r>
        <w:rPr>
          <w:noProof/>
        </w:rPr>
        <w:fldChar w:fldCharType="end"/>
      </w:r>
    </w:p>
    <w:p w14:paraId="1563A2FE" w14:textId="77777777" w:rsidR="00EE6B7F" w:rsidRPr="005954A3" w:rsidRDefault="00EE6B7F">
      <w:pPr>
        <w:pStyle w:val="TOC5"/>
        <w:rPr>
          <w:rFonts w:ascii="Calibri" w:hAnsi="Calibri"/>
          <w:noProof/>
          <w:kern w:val="2"/>
          <w:sz w:val="22"/>
          <w:szCs w:val="22"/>
          <w:lang w:eastAsia="en-GB"/>
        </w:rPr>
      </w:pPr>
      <w:r>
        <w:rPr>
          <w:noProof/>
        </w:rPr>
        <w:t>5.1.2.1.65</w:t>
      </w:r>
      <w:r w:rsidRPr="005954A3">
        <w:rPr>
          <w:rFonts w:ascii="Calibri" w:hAnsi="Calibri"/>
          <w:noProof/>
          <w:kern w:val="2"/>
          <w:sz w:val="22"/>
          <w:szCs w:val="22"/>
          <w:lang w:eastAsia="en-GB"/>
        </w:rPr>
        <w:tab/>
      </w:r>
      <w:r>
        <w:rPr>
          <w:noProof/>
        </w:rPr>
        <w:t>Positioning Data</w:t>
      </w:r>
      <w:r>
        <w:rPr>
          <w:noProof/>
        </w:rPr>
        <w:tab/>
      </w:r>
      <w:r>
        <w:rPr>
          <w:noProof/>
        </w:rPr>
        <w:fldChar w:fldCharType="begin" w:fldLock="1"/>
      </w:r>
      <w:r>
        <w:rPr>
          <w:noProof/>
        </w:rPr>
        <w:instrText xml:space="preserve"> PAGEREF _Toc153981356 \h </w:instrText>
      </w:r>
      <w:r>
        <w:rPr>
          <w:noProof/>
        </w:rPr>
      </w:r>
      <w:r>
        <w:rPr>
          <w:noProof/>
        </w:rPr>
        <w:fldChar w:fldCharType="separate"/>
      </w:r>
      <w:r>
        <w:rPr>
          <w:noProof/>
        </w:rPr>
        <w:t>39</w:t>
      </w:r>
      <w:r>
        <w:rPr>
          <w:noProof/>
        </w:rPr>
        <w:fldChar w:fldCharType="end"/>
      </w:r>
    </w:p>
    <w:p w14:paraId="2A70A10C" w14:textId="77777777" w:rsidR="00EE6B7F" w:rsidRPr="005954A3" w:rsidRDefault="00EE6B7F">
      <w:pPr>
        <w:pStyle w:val="TOC5"/>
        <w:rPr>
          <w:rFonts w:ascii="Calibri" w:hAnsi="Calibri"/>
          <w:noProof/>
          <w:kern w:val="2"/>
          <w:sz w:val="22"/>
          <w:szCs w:val="22"/>
          <w:lang w:eastAsia="en-GB"/>
        </w:rPr>
      </w:pPr>
      <w:r>
        <w:rPr>
          <w:noProof/>
        </w:rPr>
        <w:t>5.1.2.1.66</w:t>
      </w:r>
      <w:r w:rsidRPr="005954A3">
        <w:rPr>
          <w:rFonts w:ascii="Calibri" w:hAnsi="Calibri"/>
          <w:noProof/>
          <w:kern w:val="2"/>
          <w:sz w:val="22"/>
          <w:szCs w:val="22"/>
          <w:lang w:eastAsia="en-GB"/>
        </w:rPr>
        <w:tab/>
      </w:r>
      <w:r>
        <w:rPr>
          <w:noProof/>
        </w:rPr>
        <w:t>Positioning Data</w:t>
      </w:r>
      <w:r>
        <w:rPr>
          <w:noProof/>
        </w:rPr>
        <w:tab/>
      </w:r>
      <w:r>
        <w:rPr>
          <w:noProof/>
        </w:rPr>
        <w:fldChar w:fldCharType="begin" w:fldLock="1"/>
      </w:r>
      <w:r>
        <w:rPr>
          <w:noProof/>
        </w:rPr>
        <w:instrText xml:space="preserve"> PAGEREF _Toc153981357 \h </w:instrText>
      </w:r>
      <w:r>
        <w:rPr>
          <w:noProof/>
        </w:rPr>
      </w:r>
      <w:r>
        <w:rPr>
          <w:noProof/>
        </w:rPr>
        <w:fldChar w:fldCharType="separate"/>
      </w:r>
      <w:r>
        <w:rPr>
          <w:noProof/>
        </w:rPr>
        <w:t>39</w:t>
      </w:r>
      <w:r>
        <w:rPr>
          <w:noProof/>
        </w:rPr>
        <w:fldChar w:fldCharType="end"/>
      </w:r>
    </w:p>
    <w:p w14:paraId="3DDF1ABB" w14:textId="77777777" w:rsidR="00EE6B7F" w:rsidRPr="005954A3" w:rsidRDefault="00EE6B7F">
      <w:pPr>
        <w:pStyle w:val="TOC5"/>
        <w:rPr>
          <w:rFonts w:ascii="Calibri" w:hAnsi="Calibri"/>
          <w:noProof/>
          <w:kern w:val="2"/>
          <w:sz w:val="22"/>
          <w:szCs w:val="22"/>
          <w:lang w:eastAsia="en-GB"/>
        </w:rPr>
      </w:pPr>
      <w:r>
        <w:rPr>
          <w:noProof/>
        </w:rPr>
        <w:t>5.1.2.1.67</w:t>
      </w:r>
      <w:r w:rsidRPr="005954A3">
        <w:rPr>
          <w:rFonts w:ascii="Calibri" w:hAnsi="Calibri"/>
          <w:noProof/>
          <w:kern w:val="2"/>
          <w:sz w:val="22"/>
          <w:szCs w:val="22"/>
          <w:lang w:eastAsia="en-GB"/>
        </w:rPr>
        <w:tab/>
      </w:r>
      <w:r>
        <w:rPr>
          <w:noProof/>
        </w:rPr>
        <w:t>Privacy Override</w:t>
      </w:r>
      <w:r>
        <w:rPr>
          <w:noProof/>
        </w:rPr>
        <w:tab/>
      </w:r>
      <w:r>
        <w:rPr>
          <w:noProof/>
        </w:rPr>
        <w:fldChar w:fldCharType="begin" w:fldLock="1"/>
      </w:r>
      <w:r>
        <w:rPr>
          <w:noProof/>
        </w:rPr>
        <w:instrText xml:space="preserve"> PAGEREF _Toc153981358 \h </w:instrText>
      </w:r>
      <w:r>
        <w:rPr>
          <w:noProof/>
        </w:rPr>
      </w:r>
      <w:r>
        <w:rPr>
          <w:noProof/>
        </w:rPr>
        <w:fldChar w:fldCharType="separate"/>
      </w:r>
      <w:r>
        <w:rPr>
          <w:noProof/>
        </w:rPr>
        <w:t>39</w:t>
      </w:r>
      <w:r>
        <w:rPr>
          <w:noProof/>
        </w:rPr>
        <w:fldChar w:fldCharType="end"/>
      </w:r>
    </w:p>
    <w:p w14:paraId="33115BD0" w14:textId="77777777" w:rsidR="00EE6B7F" w:rsidRPr="005954A3" w:rsidRDefault="00EE6B7F">
      <w:pPr>
        <w:pStyle w:val="TOC5"/>
        <w:rPr>
          <w:rFonts w:ascii="Calibri" w:hAnsi="Calibri"/>
          <w:noProof/>
          <w:kern w:val="2"/>
          <w:sz w:val="22"/>
          <w:szCs w:val="22"/>
          <w:lang w:eastAsia="en-GB"/>
        </w:rPr>
      </w:pPr>
      <w:r>
        <w:rPr>
          <w:noProof/>
        </w:rPr>
        <w:t>5.1.2.1.68</w:t>
      </w:r>
      <w:r w:rsidRPr="005954A3">
        <w:rPr>
          <w:rFonts w:ascii="Calibri" w:hAnsi="Calibri"/>
          <w:noProof/>
          <w:kern w:val="2"/>
          <w:sz w:val="22"/>
          <w:szCs w:val="22"/>
          <w:lang w:eastAsia="en-GB"/>
        </w:rPr>
        <w:tab/>
      </w:r>
      <w:r>
        <w:rPr>
          <w:noProof/>
        </w:rPr>
        <w:t>Radio channel requested/radio channel used/change of radio channel</w:t>
      </w:r>
      <w:r>
        <w:rPr>
          <w:noProof/>
        </w:rPr>
        <w:tab/>
      </w:r>
      <w:r>
        <w:rPr>
          <w:noProof/>
        </w:rPr>
        <w:fldChar w:fldCharType="begin" w:fldLock="1"/>
      </w:r>
      <w:r>
        <w:rPr>
          <w:noProof/>
        </w:rPr>
        <w:instrText xml:space="preserve"> PAGEREF _Toc153981359 \h </w:instrText>
      </w:r>
      <w:r>
        <w:rPr>
          <w:noProof/>
        </w:rPr>
      </w:r>
      <w:r>
        <w:rPr>
          <w:noProof/>
        </w:rPr>
        <w:fldChar w:fldCharType="separate"/>
      </w:r>
      <w:r>
        <w:rPr>
          <w:noProof/>
        </w:rPr>
        <w:t>39</w:t>
      </w:r>
      <w:r>
        <w:rPr>
          <w:noProof/>
        </w:rPr>
        <w:fldChar w:fldCharType="end"/>
      </w:r>
    </w:p>
    <w:p w14:paraId="3BFC1946" w14:textId="77777777" w:rsidR="00EE6B7F" w:rsidRPr="005954A3" w:rsidRDefault="00EE6B7F">
      <w:pPr>
        <w:pStyle w:val="TOC5"/>
        <w:rPr>
          <w:rFonts w:ascii="Calibri" w:hAnsi="Calibri"/>
          <w:noProof/>
          <w:kern w:val="2"/>
          <w:sz w:val="22"/>
          <w:szCs w:val="22"/>
          <w:lang w:eastAsia="en-GB"/>
        </w:rPr>
      </w:pPr>
      <w:r>
        <w:rPr>
          <w:noProof/>
        </w:rPr>
        <w:t>5.1.2.1.69</w:t>
      </w:r>
      <w:r w:rsidRPr="005954A3">
        <w:rPr>
          <w:rFonts w:ascii="Calibri" w:hAnsi="Calibri"/>
          <w:noProof/>
          <w:kern w:val="2"/>
          <w:sz w:val="22"/>
          <w:szCs w:val="22"/>
          <w:lang w:eastAsia="en-GB"/>
        </w:rPr>
        <w:tab/>
      </w:r>
      <w:r>
        <w:rPr>
          <w:noProof/>
        </w:rPr>
        <w:t>Rate Indication</w:t>
      </w:r>
      <w:r>
        <w:rPr>
          <w:noProof/>
        </w:rPr>
        <w:tab/>
      </w:r>
      <w:r>
        <w:rPr>
          <w:noProof/>
        </w:rPr>
        <w:fldChar w:fldCharType="begin" w:fldLock="1"/>
      </w:r>
      <w:r>
        <w:rPr>
          <w:noProof/>
        </w:rPr>
        <w:instrText xml:space="preserve"> PAGEREF _Toc153981360 \h </w:instrText>
      </w:r>
      <w:r>
        <w:rPr>
          <w:noProof/>
        </w:rPr>
      </w:r>
      <w:r>
        <w:rPr>
          <w:noProof/>
        </w:rPr>
        <w:fldChar w:fldCharType="separate"/>
      </w:r>
      <w:r>
        <w:rPr>
          <w:noProof/>
        </w:rPr>
        <w:t>40</w:t>
      </w:r>
      <w:r>
        <w:rPr>
          <w:noProof/>
        </w:rPr>
        <w:fldChar w:fldCharType="end"/>
      </w:r>
    </w:p>
    <w:p w14:paraId="51625CAF" w14:textId="77777777" w:rsidR="00EE6B7F" w:rsidRPr="005954A3" w:rsidRDefault="00EE6B7F">
      <w:pPr>
        <w:pStyle w:val="TOC5"/>
        <w:rPr>
          <w:rFonts w:ascii="Calibri" w:hAnsi="Calibri"/>
          <w:noProof/>
          <w:kern w:val="2"/>
          <w:sz w:val="22"/>
          <w:szCs w:val="22"/>
          <w:lang w:eastAsia="en-GB"/>
        </w:rPr>
      </w:pPr>
      <w:r>
        <w:rPr>
          <w:noProof/>
        </w:rPr>
        <w:t>5.1.2.1.70</w:t>
      </w:r>
      <w:r w:rsidRPr="005954A3">
        <w:rPr>
          <w:rFonts w:ascii="Calibri" w:hAnsi="Calibri"/>
          <w:noProof/>
          <w:kern w:val="2"/>
          <w:sz w:val="22"/>
          <w:szCs w:val="22"/>
          <w:lang w:eastAsia="en-GB"/>
        </w:rPr>
        <w:tab/>
      </w:r>
      <w:r>
        <w:rPr>
          <w:noProof/>
        </w:rPr>
        <w:t>Reason for Service Change</w:t>
      </w:r>
      <w:r>
        <w:rPr>
          <w:noProof/>
        </w:rPr>
        <w:tab/>
      </w:r>
      <w:r>
        <w:rPr>
          <w:noProof/>
        </w:rPr>
        <w:fldChar w:fldCharType="begin" w:fldLock="1"/>
      </w:r>
      <w:r>
        <w:rPr>
          <w:noProof/>
        </w:rPr>
        <w:instrText xml:space="preserve"> PAGEREF _Toc153981361 \h </w:instrText>
      </w:r>
      <w:r>
        <w:rPr>
          <w:noProof/>
        </w:rPr>
      </w:r>
      <w:r>
        <w:rPr>
          <w:noProof/>
        </w:rPr>
        <w:fldChar w:fldCharType="separate"/>
      </w:r>
      <w:r>
        <w:rPr>
          <w:noProof/>
        </w:rPr>
        <w:t>40</w:t>
      </w:r>
      <w:r>
        <w:rPr>
          <w:noProof/>
        </w:rPr>
        <w:fldChar w:fldCharType="end"/>
      </w:r>
    </w:p>
    <w:p w14:paraId="458A7FA3" w14:textId="77777777" w:rsidR="00EE6B7F" w:rsidRPr="005954A3" w:rsidRDefault="00EE6B7F">
      <w:pPr>
        <w:pStyle w:val="TOC5"/>
        <w:rPr>
          <w:rFonts w:ascii="Calibri" w:hAnsi="Calibri"/>
          <w:noProof/>
          <w:kern w:val="2"/>
          <w:sz w:val="22"/>
          <w:szCs w:val="22"/>
          <w:lang w:eastAsia="en-GB"/>
        </w:rPr>
      </w:pPr>
      <w:r>
        <w:rPr>
          <w:noProof/>
        </w:rPr>
        <w:t>5.1.2.1.71</w:t>
      </w:r>
      <w:r w:rsidRPr="005954A3">
        <w:rPr>
          <w:rFonts w:ascii="Calibri" w:hAnsi="Calibri"/>
          <w:noProof/>
          <w:kern w:val="2"/>
          <w:sz w:val="22"/>
          <w:szCs w:val="22"/>
          <w:lang w:eastAsia="en-GB"/>
        </w:rPr>
        <w:tab/>
      </w:r>
      <w:r>
        <w:rPr>
          <w:noProof/>
        </w:rPr>
        <w:t>Record extensions</w:t>
      </w:r>
      <w:r>
        <w:rPr>
          <w:noProof/>
        </w:rPr>
        <w:tab/>
      </w:r>
      <w:r>
        <w:rPr>
          <w:noProof/>
        </w:rPr>
        <w:fldChar w:fldCharType="begin" w:fldLock="1"/>
      </w:r>
      <w:r>
        <w:rPr>
          <w:noProof/>
        </w:rPr>
        <w:instrText xml:space="preserve"> PAGEREF _Toc153981362 \h </w:instrText>
      </w:r>
      <w:r>
        <w:rPr>
          <w:noProof/>
        </w:rPr>
      </w:r>
      <w:r>
        <w:rPr>
          <w:noProof/>
        </w:rPr>
        <w:fldChar w:fldCharType="separate"/>
      </w:r>
      <w:r>
        <w:rPr>
          <w:noProof/>
        </w:rPr>
        <w:t>40</w:t>
      </w:r>
      <w:r>
        <w:rPr>
          <w:noProof/>
        </w:rPr>
        <w:fldChar w:fldCharType="end"/>
      </w:r>
    </w:p>
    <w:p w14:paraId="6D4F76CA" w14:textId="77777777" w:rsidR="00EE6B7F" w:rsidRPr="005954A3" w:rsidRDefault="00EE6B7F">
      <w:pPr>
        <w:pStyle w:val="TOC5"/>
        <w:rPr>
          <w:rFonts w:ascii="Calibri" w:hAnsi="Calibri"/>
          <w:noProof/>
          <w:kern w:val="2"/>
          <w:sz w:val="22"/>
          <w:szCs w:val="22"/>
          <w:lang w:eastAsia="en-GB"/>
        </w:rPr>
      </w:pPr>
      <w:r>
        <w:rPr>
          <w:noProof/>
        </w:rPr>
        <w:t>5.1.2.1.72</w:t>
      </w:r>
      <w:r w:rsidRPr="005954A3">
        <w:rPr>
          <w:rFonts w:ascii="Calibri" w:hAnsi="Calibri"/>
          <w:noProof/>
          <w:kern w:val="2"/>
          <w:sz w:val="22"/>
          <w:szCs w:val="22"/>
          <w:lang w:eastAsia="en-GB"/>
        </w:rPr>
        <w:tab/>
      </w:r>
      <w:r>
        <w:rPr>
          <w:noProof/>
        </w:rPr>
        <w:t>Record type</w:t>
      </w:r>
      <w:r>
        <w:rPr>
          <w:noProof/>
        </w:rPr>
        <w:tab/>
      </w:r>
      <w:r>
        <w:rPr>
          <w:noProof/>
        </w:rPr>
        <w:fldChar w:fldCharType="begin" w:fldLock="1"/>
      </w:r>
      <w:r>
        <w:rPr>
          <w:noProof/>
        </w:rPr>
        <w:instrText xml:space="preserve"> PAGEREF _Toc153981363 \h </w:instrText>
      </w:r>
      <w:r>
        <w:rPr>
          <w:noProof/>
        </w:rPr>
      </w:r>
      <w:r>
        <w:rPr>
          <w:noProof/>
        </w:rPr>
        <w:fldChar w:fldCharType="separate"/>
      </w:r>
      <w:r>
        <w:rPr>
          <w:noProof/>
        </w:rPr>
        <w:t>40</w:t>
      </w:r>
      <w:r>
        <w:rPr>
          <w:noProof/>
        </w:rPr>
        <w:fldChar w:fldCharType="end"/>
      </w:r>
    </w:p>
    <w:p w14:paraId="1C8D16C6" w14:textId="77777777" w:rsidR="00EE6B7F" w:rsidRPr="005954A3" w:rsidRDefault="00EE6B7F">
      <w:pPr>
        <w:pStyle w:val="TOC5"/>
        <w:rPr>
          <w:rFonts w:ascii="Calibri" w:hAnsi="Calibri"/>
          <w:noProof/>
          <w:kern w:val="2"/>
          <w:sz w:val="22"/>
          <w:szCs w:val="22"/>
          <w:lang w:eastAsia="en-GB"/>
        </w:rPr>
      </w:pPr>
      <w:r>
        <w:rPr>
          <w:noProof/>
        </w:rPr>
        <w:t>5.1.2.1.73</w:t>
      </w:r>
      <w:r w:rsidRPr="005954A3">
        <w:rPr>
          <w:rFonts w:ascii="Calibri" w:hAnsi="Calibri"/>
          <w:noProof/>
          <w:kern w:val="2"/>
          <w:sz w:val="22"/>
          <w:szCs w:val="22"/>
          <w:lang w:eastAsia="en-GB"/>
        </w:rPr>
        <w:tab/>
      </w:r>
      <w:r>
        <w:rPr>
          <w:noProof/>
        </w:rPr>
        <w:t>Recording Entity</w:t>
      </w:r>
      <w:r>
        <w:rPr>
          <w:noProof/>
        </w:rPr>
        <w:tab/>
      </w:r>
      <w:r>
        <w:rPr>
          <w:noProof/>
        </w:rPr>
        <w:fldChar w:fldCharType="begin" w:fldLock="1"/>
      </w:r>
      <w:r>
        <w:rPr>
          <w:noProof/>
        </w:rPr>
        <w:instrText xml:space="preserve"> PAGEREF _Toc153981364 \h </w:instrText>
      </w:r>
      <w:r>
        <w:rPr>
          <w:noProof/>
        </w:rPr>
      </w:r>
      <w:r>
        <w:rPr>
          <w:noProof/>
        </w:rPr>
        <w:fldChar w:fldCharType="separate"/>
      </w:r>
      <w:r>
        <w:rPr>
          <w:noProof/>
        </w:rPr>
        <w:t>40</w:t>
      </w:r>
      <w:r>
        <w:rPr>
          <w:noProof/>
        </w:rPr>
        <w:fldChar w:fldCharType="end"/>
      </w:r>
    </w:p>
    <w:p w14:paraId="6BAF7947" w14:textId="77777777" w:rsidR="00EE6B7F" w:rsidRPr="005954A3" w:rsidRDefault="00EE6B7F">
      <w:pPr>
        <w:pStyle w:val="TOC5"/>
        <w:rPr>
          <w:rFonts w:ascii="Calibri" w:hAnsi="Calibri"/>
          <w:noProof/>
          <w:kern w:val="2"/>
          <w:sz w:val="22"/>
          <w:szCs w:val="22"/>
          <w:lang w:eastAsia="en-GB"/>
        </w:rPr>
      </w:pPr>
      <w:r>
        <w:rPr>
          <w:noProof/>
        </w:rPr>
        <w:t>5.1.2.1.74</w:t>
      </w:r>
      <w:r w:rsidRPr="005954A3">
        <w:rPr>
          <w:rFonts w:ascii="Calibri" w:hAnsi="Calibri"/>
          <w:noProof/>
          <w:kern w:val="2"/>
          <w:sz w:val="22"/>
          <w:szCs w:val="22"/>
          <w:lang w:eastAsia="en-GB"/>
        </w:rPr>
        <w:tab/>
      </w:r>
      <w:r>
        <w:rPr>
          <w:noProof/>
        </w:rPr>
        <w:t>Redial attempt</w:t>
      </w:r>
      <w:r>
        <w:rPr>
          <w:noProof/>
        </w:rPr>
        <w:tab/>
      </w:r>
      <w:r>
        <w:rPr>
          <w:noProof/>
        </w:rPr>
        <w:fldChar w:fldCharType="begin" w:fldLock="1"/>
      </w:r>
      <w:r>
        <w:rPr>
          <w:noProof/>
        </w:rPr>
        <w:instrText xml:space="preserve"> PAGEREF _Toc153981365 \h </w:instrText>
      </w:r>
      <w:r>
        <w:rPr>
          <w:noProof/>
        </w:rPr>
      </w:r>
      <w:r>
        <w:rPr>
          <w:noProof/>
        </w:rPr>
        <w:fldChar w:fldCharType="separate"/>
      </w:r>
      <w:r>
        <w:rPr>
          <w:noProof/>
        </w:rPr>
        <w:t>40</w:t>
      </w:r>
      <w:r>
        <w:rPr>
          <w:noProof/>
        </w:rPr>
        <w:fldChar w:fldCharType="end"/>
      </w:r>
    </w:p>
    <w:p w14:paraId="45CC8058" w14:textId="77777777" w:rsidR="00EE6B7F" w:rsidRPr="005954A3" w:rsidRDefault="00EE6B7F">
      <w:pPr>
        <w:pStyle w:val="TOC5"/>
        <w:rPr>
          <w:rFonts w:ascii="Calibri" w:hAnsi="Calibri"/>
          <w:noProof/>
          <w:kern w:val="2"/>
          <w:sz w:val="22"/>
          <w:szCs w:val="22"/>
          <w:lang w:eastAsia="en-GB"/>
        </w:rPr>
      </w:pPr>
      <w:r>
        <w:rPr>
          <w:noProof/>
        </w:rPr>
        <w:t>5.1.2.1.74A</w:t>
      </w:r>
      <w:r w:rsidRPr="005954A3">
        <w:rPr>
          <w:rFonts w:ascii="Calibri" w:hAnsi="Calibri"/>
          <w:noProof/>
          <w:kern w:val="2"/>
          <w:sz w:val="22"/>
          <w:szCs w:val="22"/>
          <w:lang w:eastAsia="en-GB"/>
        </w:rPr>
        <w:tab/>
      </w:r>
      <w:r>
        <w:rPr>
          <w:noProof/>
        </w:rPr>
        <w:t>Related ICID</w:t>
      </w:r>
      <w:r>
        <w:rPr>
          <w:noProof/>
        </w:rPr>
        <w:tab/>
      </w:r>
      <w:r>
        <w:rPr>
          <w:noProof/>
        </w:rPr>
        <w:fldChar w:fldCharType="begin" w:fldLock="1"/>
      </w:r>
      <w:r>
        <w:rPr>
          <w:noProof/>
        </w:rPr>
        <w:instrText xml:space="preserve"> PAGEREF _Toc153981366 \h </w:instrText>
      </w:r>
      <w:r>
        <w:rPr>
          <w:noProof/>
        </w:rPr>
      </w:r>
      <w:r>
        <w:rPr>
          <w:noProof/>
        </w:rPr>
        <w:fldChar w:fldCharType="separate"/>
      </w:r>
      <w:r>
        <w:rPr>
          <w:noProof/>
        </w:rPr>
        <w:t>40</w:t>
      </w:r>
      <w:r>
        <w:rPr>
          <w:noProof/>
        </w:rPr>
        <w:fldChar w:fldCharType="end"/>
      </w:r>
    </w:p>
    <w:p w14:paraId="51648B02" w14:textId="77777777" w:rsidR="00EE6B7F" w:rsidRPr="005954A3" w:rsidRDefault="00EE6B7F">
      <w:pPr>
        <w:pStyle w:val="TOC5"/>
        <w:rPr>
          <w:rFonts w:ascii="Calibri" w:hAnsi="Calibri"/>
          <w:noProof/>
          <w:kern w:val="2"/>
          <w:sz w:val="22"/>
          <w:szCs w:val="22"/>
          <w:lang w:eastAsia="en-GB"/>
        </w:rPr>
      </w:pPr>
      <w:r>
        <w:rPr>
          <w:noProof/>
        </w:rPr>
        <w:t>5.1.2.1.75</w:t>
      </w:r>
      <w:r w:rsidRPr="005954A3">
        <w:rPr>
          <w:rFonts w:ascii="Calibri" w:hAnsi="Calibri"/>
          <w:noProof/>
          <w:kern w:val="2"/>
          <w:sz w:val="22"/>
          <w:szCs w:val="22"/>
          <w:lang w:eastAsia="en-GB"/>
        </w:rPr>
        <w:tab/>
      </w:r>
      <w:r>
        <w:rPr>
          <w:noProof/>
        </w:rPr>
        <w:t>Roaming number</w:t>
      </w:r>
      <w:r>
        <w:rPr>
          <w:noProof/>
        </w:rPr>
        <w:tab/>
      </w:r>
      <w:r>
        <w:rPr>
          <w:noProof/>
        </w:rPr>
        <w:fldChar w:fldCharType="begin" w:fldLock="1"/>
      </w:r>
      <w:r>
        <w:rPr>
          <w:noProof/>
        </w:rPr>
        <w:instrText xml:space="preserve"> PAGEREF _Toc153981367 \h </w:instrText>
      </w:r>
      <w:r>
        <w:rPr>
          <w:noProof/>
        </w:rPr>
      </w:r>
      <w:r>
        <w:rPr>
          <w:noProof/>
        </w:rPr>
        <w:fldChar w:fldCharType="separate"/>
      </w:r>
      <w:r>
        <w:rPr>
          <w:noProof/>
        </w:rPr>
        <w:t>40</w:t>
      </w:r>
      <w:r>
        <w:rPr>
          <w:noProof/>
        </w:rPr>
        <w:fldChar w:fldCharType="end"/>
      </w:r>
    </w:p>
    <w:p w14:paraId="193599CE" w14:textId="77777777" w:rsidR="00EE6B7F" w:rsidRPr="005954A3" w:rsidRDefault="00EE6B7F">
      <w:pPr>
        <w:pStyle w:val="TOC5"/>
        <w:rPr>
          <w:rFonts w:ascii="Calibri" w:hAnsi="Calibri"/>
          <w:noProof/>
          <w:kern w:val="2"/>
          <w:sz w:val="22"/>
          <w:szCs w:val="22"/>
          <w:lang w:eastAsia="en-GB"/>
        </w:rPr>
      </w:pPr>
      <w:r>
        <w:rPr>
          <w:noProof/>
        </w:rPr>
        <w:t>5.1.2.1.76</w:t>
      </w:r>
      <w:r w:rsidRPr="005954A3">
        <w:rPr>
          <w:rFonts w:ascii="Calibri" w:hAnsi="Calibri"/>
          <w:noProof/>
          <w:kern w:val="2"/>
          <w:sz w:val="22"/>
          <w:szCs w:val="22"/>
          <w:lang w:eastAsia="en-GB"/>
        </w:rPr>
        <w:tab/>
      </w:r>
      <w:r>
        <w:rPr>
          <w:noProof/>
        </w:rPr>
        <w:t>Routing number</w:t>
      </w:r>
      <w:r>
        <w:rPr>
          <w:noProof/>
        </w:rPr>
        <w:tab/>
      </w:r>
      <w:r>
        <w:rPr>
          <w:noProof/>
        </w:rPr>
        <w:fldChar w:fldCharType="begin" w:fldLock="1"/>
      </w:r>
      <w:r>
        <w:rPr>
          <w:noProof/>
        </w:rPr>
        <w:instrText xml:space="preserve"> PAGEREF _Toc153981368 \h </w:instrText>
      </w:r>
      <w:r>
        <w:rPr>
          <w:noProof/>
        </w:rPr>
      </w:r>
      <w:r>
        <w:rPr>
          <w:noProof/>
        </w:rPr>
        <w:fldChar w:fldCharType="separate"/>
      </w:r>
      <w:r>
        <w:rPr>
          <w:noProof/>
        </w:rPr>
        <w:t>40</w:t>
      </w:r>
      <w:r>
        <w:rPr>
          <w:noProof/>
        </w:rPr>
        <w:fldChar w:fldCharType="end"/>
      </w:r>
    </w:p>
    <w:p w14:paraId="385A31A7" w14:textId="77777777" w:rsidR="00EE6B7F" w:rsidRPr="005954A3" w:rsidRDefault="00EE6B7F">
      <w:pPr>
        <w:pStyle w:val="TOC5"/>
        <w:rPr>
          <w:rFonts w:ascii="Calibri" w:hAnsi="Calibri"/>
          <w:noProof/>
          <w:kern w:val="2"/>
          <w:sz w:val="22"/>
          <w:szCs w:val="22"/>
          <w:lang w:eastAsia="en-GB"/>
        </w:rPr>
      </w:pPr>
      <w:r>
        <w:rPr>
          <w:noProof/>
        </w:rPr>
        <w:t>5.1.2.1.77</w:t>
      </w:r>
      <w:r w:rsidRPr="005954A3">
        <w:rPr>
          <w:rFonts w:ascii="Calibri" w:hAnsi="Calibri"/>
          <w:noProof/>
          <w:kern w:val="2"/>
          <w:sz w:val="22"/>
          <w:szCs w:val="22"/>
          <w:lang w:eastAsia="en-GB"/>
        </w:rPr>
        <w:tab/>
      </w:r>
      <w:r>
        <w:rPr>
          <w:noProof/>
        </w:rPr>
        <w:t>Sequence number</w:t>
      </w:r>
      <w:r>
        <w:rPr>
          <w:noProof/>
        </w:rPr>
        <w:tab/>
      </w:r>
      <w:r>
        <w:rPr>
          <w:noProof/>
        </w:rPr>
        <w:fldChar w:fldCharType="begin" w:fldLock="1"/>
      </w:r>
      <w:r>
        <w:rPr>
          <w:noProof/>
        </w:rPr>
        <w:instrText xml:space="preserve"> PAGEREF _Toc153981369 \h </w:instrText>
      </w:r>
      <w:r>
        <w:rPr>
          <w:noProof/>
        </w:rPr>
      </w:r>
      <w:r>
        <w:rPr>
          <w:noProof/>
        </w:rPr>
        <w:fldChar w:fldCharType="separate"/>
      </w:r>
      <w:r>
        <w:rPr>
          <w:noProof/>
        </w:rPr>
        <w:t>41</w:t>
      </w:r>
      <w:r>
        <w:rPr>
          <w:noProof/>
        </w:rPr>
        <w:fldChar w:fldCharType="end"/>
      </w:r>
    </w:p>
    <w:p w14:paraId="772FA7E2" w14:textId="77777777" w:rsidR="00EE6B7F" w:rsidRPr="005954A3" w:rsidRDefault="00EE6B7F">
      <w:pPr>
        <w:pStyle w:val="TOC5"/>
        <w:rPr>
          <w:rFonts w:ascii="Calibri" w:hAnsi="Calibri"/>
          <w:noProof/>
          <w:kern w:val="2"/>
          <w:sz w:val="22"/>
          <w:szCs w:val="22"/>
          <w:lang w:eastAsia="en-GB"/>
        </w:rPr>
      </w:pPr>
      <w:r>
        <w:rPr>
          <w:noProof/>
        </w:rPr>
        <w:t>5.1.2.1.78</w:t>
      </w:r>
      <w:r w:rsidRPr="005954A3">
        <w:rPr>
          <w:rFonts w:ascii="Calibri" w:hAnsi="Calibri"/>
          <w:noProof/>
          <w:kern w:val="2"/>
          <w:sz w:val="22"/>
          <w:szCs w:val="22"/>
          <w:lang w:eastAsia="en-GB"/>
        </w:rPr>
        <w:tab/>
      </w:r>
      <w:r>
        <w:rPr>
          <w:noProof/>
        </w:rPr>
        <w:t>Served IMEI</w:t>
      </w:r>
      <w:r>
        <w:rPr>
          <w:noProof/>
        </w:rPr>
        <w:tab/>
      </w:r>
      <w:r>
        <w:rPr>
          <w:noProof/>
        </w:rPr>
        <w:fldChar w:fldCharType="begin" w:fldLock="1"/>
      </w:r>
      <w:r>
        <w:rPr>
          <w:noProof/>
        </w:rPr>
        <w:instrText xml:space="preserve"> PAGEREF _Toc153981370 \h </w:instrText>
      </w:r>
      <w:r>
        <w:rPr>
          <w:noProof/>
        </w:rPr>
      </w:r>
      <w:r>
        <w:rPr>
          <w:noProof/>
        </w:rPr>
        <w:fldChar w:fldCharType="separate"/>
      </w:r>
      <w:r>
        <w:rPr>
          <w:noProof/>
        </w:rPr>
        <w:t>41</w:t>
      </w:r>
      <w:r>
        <w:rPr>
          <w:noProof/>
        </w:rPr>
        <w:fldChar w:fldCharType="end"/>
      </w:r>
    </w:p>
    <w:p w14:paraId="7A488F98" w14:textId="77777777" w:rsidR="00EE6B7F" w:rsidRPr="005954A3" w:rsidRDefault="00EE6B7F">
      <w:pPr>
        <w:pStyle w:val="TOC5"/>
        <w:rPr>
          <w:rFonts w:ascii="Calibri" w:hAnsi="Calibri"/>
          <w:noProof/>
          <w:kern w:val="2"/>
          <w:sz w:val="22"/>
          <w:szCs w:val="22"/>
          <w:lang w:eastAsia="en-GB"/>
        </w:rPr>
      </w:pPr>
      <w:r>
        <w:rPr>
          <w:noProof/>
        </w:rPr>
        <w:t>5.1.2.1.79</w:t>
      </w:r>
      <w:r w:rsidRPr="005954A3">
        <w:rPr>
          <w:rFonts w:ascii="Calibri" w:hAnsi="Calibri"/>
          <w:noProof/>
          <w:kern w:val="2"/>
          <w:sz w:val="22"/>
          <w:szCs w:val="22"/>
          <w:lang w:eastAsia="en-GB"/>
        </w:rPr>
        <w:tab/>
      </w:r>
      <w:r>
        <w:rPr>
          <w:noProof/>
        </w:rPr>
        <w:t>Served IMSI</w:t>
      </w:r>
      <w:r>
        <w:rPr>
          <w:noProof/>
        </w:rPr>
        <w:tab/>
      </w:r>
      <w:r>
        <w:rPr>
          <w:noProof/>
        </w:rPr>
        <w:fldChar w:fldCharType="begin" w:fldLock="1"/>
      </w:r>
      <w:r>
        <w:rPr>
          <w:noProof/>
        </w:rPr>
        <w:instrText xml:space="preserve"> PAGEREF _Toc153981371 \h </w:instrText>
      </w:r>
      <w:r>
        <w:rPr>
          <w:noProof/>
        </w:rPr>
      </w:r>
      <w:r>
        <w:rPr>
          <w:noProof/>
        </w:rPr>
        <w:fldChar w:fldCharType="separate"/>
      </w:r>
      <w:r>
        <w:rPr>
          <w:noProof/>
        </w:rPr>
        <w:t>41</w:t>
      </w:r>
      <w:r>
        <w:rPr>
          <w:noProof/>
        </w:rPr>
        <w:fldChar w:fldCharType="end"/>
      </w:r>
    </w:p>
    <w:p w14:paraId="4CB9BC38" w14:textId="77777777" w:rsidR="00EE6B7F" w:rsidRPr="005954A3" w:rsidRDefault="00EE6B7F">
      <w:pPr>
        <w:pStyle w:val="TOC5"/>
        <w:rPr>
          <w:rFonts w:ascii="Calibri" w:hAnsi="Calibri"/>
          <w:noProof/>
          <w:kern w:val="2"/>
          <w:sz w:val="22"/>
          <w:szCs w:val="22"/>
          <w:lang w:eastAsia="en-GB"/>
        </w:rPr>
      </w:pPr>
      <w:r>
        <w:rPr>
          <w:noProof/>
        </w:rPr>
        <w:t>5.1.2.1.80</w:t>
      </w:r>
      <w:r w:rsidRPr="005954A3">
        <w:rPr>
          <w:rFonts w:ascii="Calibri" w:hAnsi="Calibri"/>
          <w:noProof/>
          <w:kern w:val="2"/>
          <w:sz w:val="22"/>
          <w:szCs w:val="22"/>
          <w:lang w:eastAsia="en-GB"/>
        </w:rPr>
        <w:tab/>
      </w:r>
      <w:r>
        <w:rPr>
          <w:noProof/>
        </w:rPr>
        <w:t>Served MSISDN</w:t>
      </w:r>
      <w:r>
        <w:rPr>
          <w:noProof/>
        </w:rPr>
        <w:tab/>
      </w:r>
      <w:r>
        <w:rPr>
          <w:noProof/>
        </w:rPr>
        <w:fldChar w:fldCharType="begin" w:fldLock="1"/>
      </w:r>
      <w:r>
        <w:rPr>
          <w:noProof/>
        </w:rPr>
        <w:instrText xml:space="preserve"> PAGEREF _Toc153981372 \h </w:instrText>
      </w:r>
      <w:r>
        <w:rPr>
          <w:noProof/>
        </w:rPr>
      </w:r>
      <w:r>
        <w:rPr>
          <w:noProof/>
        </w:rPr>
        <w:fldChar w:fldCharType="separate"/>
      </w:r>
      <w:r>
        <w:rPr>
          <w:noProof/>
        </w:rPr>
        <w:t>41</w:t>
      </w:r>
      <w:r>
        <w:rPr>
          <w:noProof/>
        </w:rPr>
        <w:fldChar w:fldCharType="end"/>
      </w:r>
    </w:p>
    <w:p w14:paraId="0C768FE1" w14:textId="77777777" w:rsidR="00EE6B7F" w:rsidRPr="005954A3" w:rsidRDefault="00EE6B7F">
      <w:pPr>
        <w:pStyle w:val="TOC5"/>
        <w:rPr>
          <w:rFonts w:ascii="Calibri" w:hAnsi="Calibri"/>
          <w:noProof/>
          <w:kern w:val="2"/>
          <w:sz w:val="22"/>
          <w:szCs w:val="22"/>
          <w:lang w:eastAsia="en-GB"/>
        </w:rPr>
      </w:pPr>
      <w:r>
        <w:rPr>
          <w:noProof/>
        </w:rPr>
        <w:t>5.1.2.1.81</w:t>
      </w:r>
      <w:r w:rsidRPr="005954A3">
        <w:rPr>
          <w:rFonts w:ascii="Calibri" w:hAnsi="Calibri"/>
          <w:noProof/>
          <w:kern w:val="2"/>
          <w:sz w:val="22"/>
          <w:szCs w:val="22"/>
          <w:lang w:eastAsia="en-GB"/>
        </w:rPr>
        <w:tab/>
      </w:r>
      <w:r>
        <w:rPr>
          <w:noProof/>
        </w:rPr>
        <w:t>Service centre address</w:t>
      </w:r>
      <w:r>
        <w:rPr>
          <w:noProof/>
        </w:rPr>
        <w:tab/>
      </w:r>
      <w:r>
        <w:rPr>
          <w:noProof/>
        </w:rPr>
        <w:fldChar w:fldCharType="begin" w:fldLock="1"/>
      </w:r>
      <w:r>
        <w:rPr>
          <w:noProof/>
        </w:rPr>
        <w:instrText xml:space="preserve"> PAGEREF _Toc153981373 \h </w:instrText>
      </w:r>
      <w:r>
        <w:rPr>
          <w:noProof/>
        </w:rPr>
      </w:r>
      <w:r>
        <w:rPr>
          <w:noProof/>
        </w:rPr>
        <w:fldChar w:fldCharType="separate"/>
      </w:r>
      <w:r>
        <w:rPr>
          <w:noProof/>
        </w:rPr>
        <w:t>41</w:t>
      </w:r>
      <w:r>
        <w:rPr>
          <w:noProof/>
        </w:rPr>
        <w:fldChar w:fldCharType="end"/>
      </w:r>
    </w:p>
    <w:p w14:paraId="3B7A74EB" w14:textId="77777777" w:rsidR="00EE6B7F" w:rsidRPr="005954A3" w:rsidRDefault="00EE6B7F">
      <w:pPr>
        <w:pStyle w:val="TOC5"/>
        <w:rPr>
          <w:rFonts w:ascii="Calibri" w:hAnsi="Calibri"/>
          <w:noProof/>
          <w:kern w:val="2"/>
          <w:sz w:val="22"/>
          <w:szCs w:val="22"/>
          <w:lang w:eastAsia="en-GB"/>
        </w:rPr>
      </w:pPr>
      <w:r>
        <w:rPr>
          <w:noProof/>
        </w:rPr>
        <w:t>5.1.2.1.82</w:t>
      </w:r>
      <w:r w:rsidRPr="005954A3">
        <w:rPr>
          <w:rFonts w:ascii="Calibri" w:hAnsi="Calibri"/>
          <w:noProof/>
          <w:kern w:val="2"/>
          <w:sz w:val="22"/>
          <w:szCs w:val="22"/>
          <w:lang w:eastAsia="en-GB"/>
        </w:rPr>
        <w:tab/>
      </w:r>
      <w:r>
        <w:rPr>
          <w:noProof/>
        </w:rPr>
        <w:t>Service Change Initiator</w:t>
      </w:r>
      <w:r>
        <w:rPr>
          <w:noProof/>
        </w:rPr>
        <w:tab/>
      </w:r>
      <w:r>
        <w:rPr>
          <w:noProof/>
        </w:rPr>
        <w:fldChar w:fldCharType="begin" w:fldLock="1"/>
      </w:r>
      <w:r>
        <w:rPr>
          <w:noProof/>
        </w:rPr>
        <w:instrText xml:space="preserve"> PAGEREF _Toc153981374 \h </w:instrText>
      </w:r>
      <w:r>
        <w:rPr>
          <w:noProof/>
        </w:rPr>
      </w:r>
      <w:r>
        <w:rPr>
          <w:noProof/>
        </w:rPr>
        <w:fldChar w:fldCharType="separate"/>
      </w:r>
      <w:r>
        <w:rPr>
          <w:noProof/>
        </w:rPr>
        <w:t>41</w:t>
      </w:r>
      <w:r>
        <w:rPr>
          <w:noProof/>
        </w:rPr>
        <w:fldChar w:fldCharType="end"/>
      </w:r>
    </w:p>
    <w:p w14:paraId="63E42E77" w14:textId="77777777" w:rsidR="00EE6B7F" w:rsidRPr="005954A3" w:rsidRDefault="00EE6B7F">
      <w:pPr>
        <w:pStyle w:val="TOC5"/>
        <w:rPr>
          <w:rFonts w:ascii="Calibri" w:hAnsi="Calibri"/>
          <w:noProof/>
          <w:kern w:val="2"/>
          <w:sz w:val="22"/>
          <w:szCs w:val="22"/>
          <w:lang w:eastAsia="en-GB"/>
        </w:rPr>
      </w:pPr>
      <w:r>
        <w:rPr>
          <w:noProof/>
        </w:rPr>
        <w:t>5.1.2.1.83</w:t>
      </w:r>
      <w:r w:rsidRPr="005954A3">
        <w:rPr>
          <w:rFonts w:ascii="Calibri" w:hAnsi="Calibri"/>
          <w:noProof/>
          <w:kern w:val="2"/>
          <w:sz w:val="22"/>
          <w:szCs w:val="22"/>
          <w:lang w:eastAsia="en-GB"/>
        </w:rPr>
        <w:tab/>
      </w:r>
      <w:r>
        <w:rPr>
          <w:noProof/>
        </w:rPr>
        <w:t>Service key</w:t>
      </w:r>
      <w:r>
        <w:rPr>
          <w:noProof/>
        </w:rPr>
        <w:tab/>
      </w:r>
      <w:r>
        <w:rPr>
          <w:noProof/>
        </w:rPr>
        <w:fldChar w:fldCharType="begin" w:fldLock="1"/>
      </w:r>
      <w:r>
        <w:rPr>
          <w:noProof/>
        </w:rPr>
        <w:instrText xml:space="preserve"> PAGEREF _Toc153981375 \h </w:instrText>
      </w:r>
      <w:r>
        <w:rPr>
          <w:noProof/>
        </w:rPr>
      </w:r>
      <w:r>
        <w:rPr>
          <w:noProof/>
        </w:rPr>
        <w:fldChar w:fldCharType="separate"/>
      </w:r>
      <w:r>
        <w:rPr>
          <w:noProof/>
        </w:rPr>
        <w:t>41</w:t>
      </w:r>
      <w:r>
        <w:rPr>
          <w:noProof/>
        </w:rPr>
        <w:fldChar w:fldCharType="end"/>
      </w:r>
    </w:p>
    <w:p w14:paraId="43D775EE" w14:textId="77777777" w:rsidR="00EE6B7F" w:rsidRPr="005954A3" w:rsidRDefault="00EE6B7F">
      <w:pPr>
        <w:pStyle w:val="TOC5"/>
        <w:rPr>
          <w:rFonts w:ascii="Calibri" w:hAnsi="Calibri"/>
          <w:noProof/>
          <w:kern w:val="2"/>
          <w:sz w:val="22"/>
          <w:szCs w:val="22"/>
          <w:lang w:eastAsia="en-GB"/>
        </w:rPr>
      </w:pPr>
      <w:r>
        <w:rPr>
          <w:noProof/>
        </w:rPr>
        <w:t>5.1.2.1.84</w:t>
      </w:r>
      <w:r w:rsidRPr="005954A3">
        <w:rPr>
          <w:rFonts w:ascii="Calibri" w:hAnsi="Calibri"/>
          <w:noProof/>
          <w:kern w:val="2"/>
          <w:sz w:val="22"/>
          <w:szCs w:val="22"/>
          <w:lang w:eastAsia="en-GB"/>
        </w:rPr>
        <w:tab/>
      </w:r>
      <w:r>
        <w:rPr>
          <w:noProof/>
        </w:rPr>
        <w:t>Short message service result</w:t>
      </w:r>
      <w:r>
        <w:rPr>
          <w:noProof/>
        </w:rPr>
        <w:tab/>
      </w:r>
      <w:r>
        <w:rPr>
          <w:noProof/>
        </w:rPr>
        <w:fldChar w:fldCharType="begin" w:fldLock="1"/>
      </w:r>
      <w:r>
        <w:rPr>
          <w:noProof/>
        </w:rPr>
        <w:instrText xml:space="preserve"> PAGEREF _Toc153981376 \h </w:instrText>
      </w:r>
      <w:r>
        <w:rPr>
          <w:noProof/>
        </w:rPr>
      </w:r>
      <w:r>
        <w:rPr>
          <w:noProof/>
        </w:rPr>
        <w:fldChar w:fldCharType="separate"/>
      </w:r>
      <w:r>
        <w:rPr>
          <w:noProof/>
        </w:rPr>
        <w:t>41</w:t>
      </w:r>
      <w:r>
        <w:rPr>
          <w:noProof/>
        </w:rPr>
        <w:fldChar w:fldCharType="end"/>
      </w:r>
    </w:p>
    <w:p w14:paraId="3BD3F81D" w14:textId="77777777" w:rsidR="00EE6B7F" w:rsidRPr="005954A3" w:rsidRDefault="00EE6B7F">
      <w:pPr>
        <w:pStyle w:val="TOC5"/>
        <w:rPr>
          <w:rFonts w:ascii="Calibri" w:hAnsi="Calibri"/>
          <w:noProof/>
          <w:kern w:val="2"/>
          <w:sz w:val="22"/>
          <w:szCs w:val="22"/>
          <w:lang w:eastAsia="en-GB"/>
        </w:rPr>
      </w:pPr>
      <w:r>
        <w:rPr>
          <w:noProof/>
        </w:rPr>
        <w:t>5.1.2.1.85</w:t>
      </w:r>
      <w:r w:rsidRPr="005954A3">
        <w:rPr>
          <w:rFonts w:ascii="Calibri" w:hAnsi="Calibri"/>
          <w:noProof/>
          <w:kern w:val="2"/>
          <w:sz w:val="22"/>
          <w:szCs w:val="22"/>
          <w:lang w:eastAsia="en-GB"/>
        </w:rPr>
        <w:tab/>
      </w:r>
      <w:r>
        <w:rPr>
          <w:noProof/>
        </w:rPr>
        <w:t>Speech version supported/Speech version used</w:t>
      </w:r>
      <w:r>
        <w:rPr>
          <w:noProof/>
        </w:rPr>
        <w:tab/>
      </w:r>
      <w:r>
        <w:rPr>
          <w:noProof/>
        </w:rPr>
        <w:fldChar w:fldCharType="begin" w:fldLock="1"/>
      </w:r>
      <w:r>
        <w:rPr>
          <w:noProof/>
        </w:rPr>
        <w:instrText xml:space="preserve"> PAGEREF _Toc153981377 \h </w:instrText>
      </w:r>
      <w:r>
        <w:rPr>
          <w:noProof/>
        </w:rPr>
      </w:r>
      <w:r>
        <w:rPr>
          <w:noProof/>
        </w:rPr>
        <w:fldChar w:fldCharType="separate"/>
      </w:r>
      <w:r>
        <w:rPr>
          <w:noProof/>
        </w:rPr>
        <w:t>41</w:t>
      </w:r>
      <w:r>
        <w:rPr>
          <w:noProof/>
        </w:rPr>
        <w:fldChar w:fldCharType="end"/>
      </w:r>
    </w:p>
    <w:p w14:paraId="4DE24368" w14:textId="77777777" w:rsidR="00EE6B7F" w:rsidRPr="005954A3" w:rsidRDefault="00EE6B7F">
      <w:pPr>
        <w:pStyle w:val="TOC5"/>
        <w:rPr>
          <w:rFonts w:ascii="Calibri" w:hAnsi="Calibri"/>
          <w:noProof/>
          <w:kern w:val="2"/>
          <w:sz w:val="22"/>
          <w:szCs w:val="22"/>
          <w:lang w:eastAsia="en-GB"/>
        </w:rPr>
      </w:pPr>
      <w:r>
        <w:rPr>
          <w:noProof/>
        </w:rPr>
        <w:t>5.1.2.1.86</w:t>
      </w:r>
      <w:r w:rsidRPr="005954A3">
        <w:rPr>
          <w:rFonts w:ascii="Calibri" w:hAnsi="Calibri"/>
          <w:noProof/>
          <w:kern w:val="2"/>
          <w:sz w:val="22"/>
          <w:szCs w:val="22"/>
          <w:lang w:eastAsia="en-GB"/>
        </w:rPr>
        <w:tab/>
      </w:r>
      <w:r>
        <w:rPr>
          <w:noProof/>
        </w:rPr>
        <w:t>Supplementary service(s)</w:t>
      </w:r>
      <w:r>
        <w:rPr>
          <w:noProof/>
        </w:rPr>
        <w:tab/>
      </w:r>
      <w:r>
        <w:rPr>
          <w:noProof/>
        </w:rPr>
        <w:fldChar w:fldCharType="begin" w:fldLock="1"/>
      </w:r>
      <w:r>
        <w:rPr>
          <w:noProof/>
        </w:rPr>
        <w:instrText xml:space="preserve"> PAGEREF _Toc153981378 \h </w:instrText>
      </w:r>
      <w:r>
        <w:rPr>
          <w:noProof/>
        </w:rPr>
      </w:r>
      <w:r>
        <w:rPr>
          <w:noProof/>
        </w:rPr>
        <w:fldChar w:fldCharType="separate"/>
      </w:r>
      <w:r>
        <w:rPr>
          <w:noProof/>
        </w:rPr>
        <w:t>41</w:t>
      </w:r>
      <w:r>
        <w:rPr>
          <w:noProof/>
        </w:rPr>
        <w:fldChar w:fldCharType="end"/>
      </w:r>
    </w:p>
    <w:p w14:paraId="7C40C292" w14:textId="77777777" w:rsidR="00EE6B7F" w:rsidRPr="005954A3" w:rsidRDefault="00EE6B7F">
      <w:pPr>
        <w:pStyle w:val="TOC5"/>
        <w:rPr>
          <w:rFonts w:ascii="Calibri" w:hAnsi="Calibri"/>
          <w:noProof/>
          <w:kern w:val="2"/>
          <w:sz w:val="22"/>
          <w:szCs w:val="22"/>
          <w:lang w:eastAsia="en-GB"/>
        </w:rPr>
      </w:pPr>
      <w:r>
        <w:rPr>
          <w:noProof/>
        </w:rPr>
        <w:t>5.1.2.1.87</w:t>
      </w:r>
      <w:r w:rsidRPr="005954A3">
        <w:rPr>
          <w:rFonts w:ascii="Calibri" w:hAnsi="Calibri"/>
          <w:noProof/>
          <w:kern w:val="2"/>
          <w:sz w:val="22"/>
          <w:szCs w:val="22"/>
          <w:lang w:eastAsia="en-GB"/>
        </w:rPr>
        <w:tab/>
      </w:r>
      <w:r>
        <w:rPr>
          <w:noProof/>
        </w:rPr>
        <w:t>Supplementary service action</w:t>
      </w:r>
      <w:r>
        <w:rPr>
          <w:noProof/>
        </w:rPr>
        <w:tab/>
      </w:r>
      <w:r>
        <w:rPr>
          <w:noProof/>
        </w:rPr>
        <w:fldChar w:fldCharType="begin" w:fldLock="1"/>
      </w:r>
      <w:r>
        <w:rPr>
          <w:noProof/>
        </w:rPr>
        <w:instrText xml:space="preserve"> PAGEREF _Toc153981379 \h </w:instrText>
      </w:r>
      <w:r>
        <w:rPr>
          <w:noProof/>
        </w:rPr>
      </w:r>
      <w:r>
        <w:rPr>
          <w:noProof/>
        </w:rPr>
        <w:fldChar w:fldCharType="separate"/>
      </w:r>
      <w:r>
        <w:rPr>
          <w:noProof/>
        </w:rPr>
        <w:t>42</w:t>
      </w:r>
      <w:r>
        <w:rPr>
          <w:noProof/>
        </w:rPr>
        <w:fldChar w:fldCharType="end"/>
      </w:r>
    </w:p>
    <w:p w14:paraId="5B755A6A" w14:textId="77777777" w:rsidR="00EE6B7F" w:rsidRPr="005954A3" w:rsidRDefault="00EE6B7F">
      <w:pPr>
        <w:pStyle w:val="TOC5"/>
        <w:rPr>
          <w:rFonts w:ascii="Calibri" w:hAnsi="Calibri"/>
          <w:noProof/>
          <w:kern w:val="2"/>
          <w:sz w:val="22"/>
          <w:szCs w:val="22"/>
          <w:lang w:eastAsia="en-GB"/>
        </w:rPr>
      </w:pPr>
      <w:r>
        <w:rPr>
          <w:noProof/>
        </w:rPr>
        <w:t>5.1.2.1.88</w:t>
      </w:r>
      <w:r w:rsidRPr="005954A3">
        <w:rPr>
          <w:rFonts w:ascii="Calibri" w:hAnsi="Calibri"/>
          <w:noProof/>
          <w:kern w:val="2"/>
          <w:sz w:val="22"/>
          <w:szCs w:val="22"/>
          <w:lang w:eastAsia="en-GB"/>
        </w:rPr>
        <w:tab/>
      </w:r>
      <w:r>
        <w:rPr>
          <w:noProof/>
        </w:rPr>
        <w:t>Supplementary service action result</w:t>
      </w:r>
      <w:r>
        <w:rPr>
          <w:noProof/>
        </w:rPr>
        <w:tab/>
      </w:r>
      <w:r>
        <w:rPr>
          <w:noProof/>
        </w:rPr>
        <w:fldChar w:fldCharType="begin" w:fldLock="1"/>
      </w:r>
      <w:r>
        <w:rPr>
          <w:noProof/>
        </w:rPr>
        <w:instrText xml:space="preserve"> PAGEREF _Toc153981380 \h </w:instrText>
      </w:r>
      <w:r>
        <w:rPr>
          <w:noProof/>
        </w:rPr>
      </w:r>
      <w:r>
        <w:rPr>
          <w:noProof/>
        </w:rPr>
        <w:fldChar w:fldCharType="separate"/>
      </w:r>
      <w:r>
        <w:rPr>
          <w:noProof/>
        </w:rPr>
        <w:t>42</w:t>
      </w:r>
      <w:r>
        <w:rPr>
          <w:noProof/>
        </w:rPr>
        <w:fldChar w:fldCharType="end"/>
      </w:r>
    </w:p>
    <w:p w14:paraId="401A8C9E" w14:textId="77777777" w:rsidR="00EE6B7F" w:rsidRPr="005954A3" w:rsidRDefault="00EE6B7F">
      <w:pPr>
        <w:pStyle w:val="TOC5"/>
        <w:rPr>
          <w:rFonts w:ascii="Calibri" w:hAnsi="Calibri"/>
          <w:noProof/>
          <w:kern w:val="2"/>
          <w:sz w:val="22"/>
          <w:szCs w:val="22"/>
          <w:lang w:eastAsia="en-GB"/>
        </w:rPr>
      </w:pPr>
      <w:r>
        <w:rPr>
          <w:noProof/>
        </w:rPr>
        <w:t>5.1.2.1.89</w:t>
      </w:r>
      <w:r w:rsidRPr="005954A3">
        <w:rPr>
          <w:rFonts w:ascii="Calibri" w:hAnsi="Calibri"/>
          <w:noProof/>
          <w:kern w:val="2"/>
          <w:sz w:val="22"/>
          <w:szCs w:val="22"/>
          <w:lang w:eastAsia="en-GB"/>
        </w:rPr>
        <w:tab/>
      </w:r>
      <w:r>
        <w:rPr>
          <w:noProof/>
        </w:rPr>
        <w:t>Supplementary service parameters</w:t>
      </w:r>
      <w:r>
        <w:rPr>
          <w:noProof/>
        </w:rPr>
        <w:tab/>
      </w:r>
      <w:r>
        <w:rPr>
          <w:noProof/>
        </w:rPr>
        <w:fldChar w:fldCharType="begin" w:fldLock="1"/>
      </w:r>
      <w:r>
        <w:rPr>
          <w:noProof/>
        </w:rPr>
        <w:instrText xml:space="preserve"> PAGEREF _Toc153981381 \h </w:instrText>
      </w:r>
      <w:r>
        <w:rPr>
          <w:noProof/>
        </w:rPr>
      </w:r>
      <w:r>
        <w:rPr>
          <w:noProof/>
        </w:rPr>
        <w:fldChar w:fldCharType="separate"/>
      </w:r>
      <w:r>
        <w:rPr>
          <w:noProof/>
        </w:rPr>
        <w:t>42</w:t>
      </w:r>
      <w:r>
        <w:rPr>
          <w:noProof/>
        </w:rPr>
        <w:fldChar w:fldCharType="end"/>
      </w:r>
    </w:p>
    <w:p w14:paraId="559169C1" w14:textId="77777777" w:rsidR="00EE6B7F" w:rsidRPr="005954A3" w:rsidRDefault="00EE6B7F">
      <w:pPr>
        <w:pStyle w:val="TOC5"/>
        <w:rPr>
          <w:rFonts w:ascii="Calibri" w:hAnsi="Calibri"/>
          <w:noProof/>
          <w:kern w:val="2"/>
          <w:sz w:val="22"/>
          <w:szCs w:val="22"/>
          <w:lang w:eastAsia="en-GB"/>
        </w:rPr>
      </w:pPr>
      <w:r>
        <w:rPr>
          <w:noProof/>
        </w:rPr>
        <w:lastRenderedPageBreak/>
        <w:t>5.1.2.1.90</w:t>
      </w:r>
      <w:r w:rsidRPr="005954A3">
        <w:rPr>
          <w:rFonts w:ascii="Calibri" w:hAnsi="Calibri"/>
          <w:noProof/>
          <w:kern w:val="2"/>
          <w:sz w:val="22"/>
          <w:szCs w:val="22"/>
          <w:lang w:eastAsia="en-GB"/>
        </w:rPr>
        <w:tab/>
      </w:r>
      <w:r>
        <w:rPr>
          <w:noProof/>
        </w:rPr>
        <w:t>Supplementary service(s)</w:t>
      </w:r>
      <w:r>
        <w:rPr>
          <w:noProof/>
        </w:rPr>
        <w:tab/>
      </w:r>
      <w:r>
        <w:rPr>
          <w:noProof/>
        </w:rPr>
        <w:fldChar w:fldCharType="begin" w:fldLock="1"/>
      </w:r>
      <w:r>
        <w:rPr>
          <w:noProof/>
        </w:rPr>
        <w:instrText xml:space="preserve"> PAGEREF _Toc153981382 \h </w:instrText>
      </w:r>
      <w:r>
        <w:rPr>
          <w:noProof/>
        </w:rPr>
      </w:r>
      <w:r>
        <w:rPr>
          <w:noProof/>
        </w:rPr>
        <w:fldChar w:fldCharType="separate"/>
      </w:r>
      <w:r>
        <w:rPr>
          <w:noProof/>
        </w:rPr>
        <w:t>42</w:t>
      </w:r>
      <w:r>
        <w:rPr>
          <w:noProof/>
        </w:rPr>
        <w:fldChar w:fldCharType="end"/>
      </w:r>
    </w:p>
    <w:p w14:paraId="46930195" w14:textId="77777777" w:rsidR="00EE6B7F" w:rsidRPr="005954A3" w:rsidRDefault="00EE6B7F">
      <w:pPr>
        <w:pStyle w:val="TOC5"/>
        <w:rPr>
          <w:rFonts w:ascii="Calibri" w:hAnsi="Calibri"/>
          <w:noProof/>
          <w:kern w:val="2"/>
          <w:sz w:val="22"/>
          <w:szCs w:val="22"/>
          <w:lang w:eastAsia="en-GB"/>
        </w:rPr>
      </w:pPr>
      <w:r>
        <w:rPr>
          <w:noProof/>
        </w:rPr>
        <w:t>5.1.2.1.91</w:t>
      </w:r>
      <w:r w:rsidRPr="005954A3">
        <w:rPr>
          <w:rFonts w:ascii="Calibri" w:hAnsi="Calibri"/>
          <w:noProof/>
          <w:kern w:val="2"/>
          <w:sz w:val="22"/>
          <w:szCs w:val="22"/>
          <w:lang w:eastAsia="en-GB"/>
        </w:rPr>
        <w:tab/>
      </w:r>
      <w:r>
        <w:rPr>
          <w:noProof/>
        </w:rPr>
        <w:t>System type</w:t>
      </w:r>
      <w:r>
        <w:rPr>
          <w:noProof/>
        </w:rPr>
        <w:tab/>
      </w:r>
      <w:r>
        <w:rPr>
          <w:noProof/>
        </w:rPr>
        <w:fldChar w:fldCharType="begin" w:fldLock="1"/>
      </w:r>
      <w:r>
        <w:rPr>
          <w:noProof/>
        </w:rPr>
        <w:instrText xml:space="preserve"> PAGEREF _Toc153981383 \h </w:instrText>
      </w:r>
      <w:r>
        <w:rPr>
          <w:noProof/>
        </w:rPr>
      </w:r>
      <w:r>
        <w:rPr>
          <w:noProof/>
        </w:rPr>
        <w:fldChar w:fldCharType="separate"/>
      </w:r>
      <w:r>
        <w:rPr>
          <w:noProof/>
        </w:rPr>
        <w:t>42</w:t>
      </w:r>
      <w:r>
        <w:rPr>
          <w:noProof/>
        </w:rPr>
        <w:fldChar w:fldCharType="end"/>
      </w:r>
    </w:p>
    <w:p w14:paraId="10B07D42" w14:textId="77777777" w:rsidR="00EE6B7F" w:rsidRPr="005954A3" w:rsidRDefault="00EE6B7F">
      <w:pPr>
        <w:pStyle w:val="TOC5"/>
        <w:rPr>
          <w:rFonts w:ascii="Calibri" w:hAnsi="Calibri"/>
          <w:noProof/>
          <w:kern w:val="2"/>
          <w:sz w:val="22"/>
          <w:szCs w:val="22"/>
          <w:lang w:eastAsia="en-GB"/>
        </w:rPr>
      </w:pPr>
      <w:r>
        <w:rPr>
          <w:noProof/>
        </w:rPr>
        <w:t>5.1.2.1.92</w:t>
      </w:r>
      <w:r w:rsidRPr="005954A3">
        <w:rPr>
          <w:rFonts w:ascii="Calibri" w:hAnsi="Calibri"/>
          <w:noProof/>
          <w:kern w:val="2"/>
          <w:sz w:val="22"/>
          <w:szCs w:val="22"/>
          <w:lang w:eastAsia="en-GB"/>
        </w:rPr>
        <w:tab/>
      </w:r>
      <w:r>
        <w:rPr>
          <w:noProof/>
        </w:rPr>
        <w:t>Transparency indicator</w:t>
      </w:r>
      <w:r>
        <w:rPr>
          <w:noProof/>
        </w:rPr>
        <w:tab/>
      </w:r>
      <w:r>
        <w:rPr>
          <w:noProof/>
        </w:rPr>
        <w:fldChar w:fldCharType="begin" w:fldLock="1"/>
      </w:r>
      <w:r>
        <w:rPr>
          <w:noProof/>
        </w:rPr>
        <w:instrText xml:space="preserve"> PAGEREF _Toc153981384 \h </w:instrText>
      </w:r>
      <w:r>
        <w:rPr>
          <w:noProof/>
        </w:rPr>
      </w:r>
      <w:r>
        <w:rPr>
          <w:noProof/>
        </w:rPr>
        <w:fldChar w:fldCharType="separate"/>
      </w:r>
      <w:r>
        <w:rPr>
          <w:noProof/>
        </w:rPr>
        <w:t>42</w:t>
      </w:r>
      <w:r>
        <w:rPr>
          <w:noProof/>
        </w:rPr>
        <w:fldChar w:fldCharType="end"/>
      </w:r>
    </w:p>
    <w:p w14:paraId="5DC2156E" w14:textId="77777777" w:rsidR="00EE6B7F" w:rsidRPr="005954A3" w:rsidRDefault="00EE6B7F">
      <w:pPr>
        <w:pStyle w:val="TOC5"/>
        <w:rPr>
          <w:rFonts w:ascii="Calibri" w:hAnsi="Calibri"/>
          <w:noProof/>
          <w:kern w:val="2"/>
          <w:sz w:val="22"/>
          <w:szCs w:val="22"/>
          <w:lang w:eastAsia="en-GB"/>
        </w:rPr>
      </w:pPr>
      <w:r>
        <w:rPr>
          <w:noProof/>
        </w:rPr>
        <w:t>5.1.2.1.93</w:t>
      </w:r>
      <w:r w:rsidRPr="005954A3">
        <w:rPr>
          <w:rFonts w:ascii="Calibri" w:hAnsi="Calibri"/>
          <w:noProof/>
          <w:kern w:val="2"/>
          <w:sz w:val="22"/>
          <w:szCs w:val="22"/>
          <w:lang w:eastAsia="en-GB"/>
        </w:rPr>
        <w:tab/>
      </w:r>
      <w:r>
        <w:rPr>
          <w:noProof/>
        </w:rPr>
        <w:t>Update result</w:t>
      </w:r>
      <w:r>
        <w:rPr>
          <w:noProof/>
        </w:rPr>
        <w:tab/>
      </w:r>
      <w:r>
        <w:rPr>
          <w:noProof/>
        </w:rPr>
        <w:fldChar w:fldCharType="begin" w:fldLock="1"/>
      </w:r>
      <w:r>
        <w:rPr>
          <w:noProof/>
        </w:rPr>
        <w:instrText xml:space="preserve"> PAGEREF _Toc153981385 \h </w:instrText>
      </w:r>
      <w:r>
        <w:rPr>
          <w:noProof/>
        </w:rPr>
      </w:r>
      <w:r>
        <w:rPr>
          <w:noProof/>
        </w:rPr>
        <w:fldChar w:fldCharType="separate"/>
      </w:r>
      <w:r>
        <w:rPr>
          <w:noProof/>
        </w:rPr>
        <w:t>42</w:t>
      </w:r>
      <w:r>
        <w:rPr>
          <w:noProof/>
        </w:rPr>
        <w:fldChar w:fldCharType="end"/>
      </w:r>
    </w:p>
    <w:p w14:paraId="79BD0F99" w14:textId="77777777" w:rsidR="00EE6B7F" w:rsidRPr="005954A3" w:rsidRDefault="00EE6B7F">
      <w:pPr>
        <w:pStyle w:val="TOC4"/>
        <w:rPr>
          <w:rFonts w:ascii="Calibri" w:hAnsi="Calibri"/>
          <w:noProof/>
          <w:kern w:val="2"/>
          <w:sz w:val="22"/>
          <w:szCs w:val="22"/>
          <w:lang w:eastAsia="en-GB"/>
        </w:rPr>
      </w:pPr>
      <w:r>
        <w:rPr>
          <w:noProof/>
        </w:rPr>
        <w:t>5.1.2.2</w:t>
      </w:r>
      <w:r w:rsidRPr="005954A3">
        <w:rPr>
          <w:rFonts w:ascii="Calibri" w:hAnsi="Calibri"/>
          <w:noProof/>
          <w:kern w:val="2"/>
          <w:sz w:val="22"/>
          <w:szCs w:val="22"/>
          <w:lang w:eastAsia="en-GB"/>
        </w:rPr>
        <w:tab/>
      </w:r>
      <w:r>
        <w:rPr>
          <w:noProof/>
        </w:rPr>
        <w:t>PS domain CDR parameters</w:t>
      </w:r>
      <w:r>
        <w:rPr>
          <w:noProof/>
        </w:rPr>
        <w:tab/>
      </w:r>
      <w:r>
        <w:rPr>
          <w:noProof/>
        </w:rPr>
        <w:fldChar w:fldCharType="begin" w:fldLock="1"/>
      </w:r>
      <w:r>
        <w:rPr>
          <w:noProof/>
        </w:rPr>
        <w:instrText xml:space="preserve"> PAGEREF _Toc153981386 \h </w:instrText>
      </w:r>
      <w:r>
        <w:rPr>
          <w:noProof/>
        </w:rPr>
      </w:r>
      <w:r>
        <w:rPr>
          <w:noProof/>
        </w:rPr>
        <w:fldChar w:fldCharType="separate"/>
      </w:r>
      <w:r>
        <w:rPr>
          <w:noProof/>
        </w:rPr>
        <w:t>42</w:t>
      </w:r>
      <w:r>
        <w:rPr>
          <w:noProof/>
        </w:rPr>
        <w:fldChar w:fldCharType="end"/>
      </w:r>
    </w:p>
    <w:p w14:paraId="650C5D56" w14:textId="77777777" w:rsidR="00EE6B7F" w:rsidRPr="005954A3" w:rsidRDefault="00EE6B7F">
      <w:pPr>
        <w:pStyle w:val="TOC5"/>
        <w:rPr>
          <w:rFonts w:ascii="Calibri" w:hAnsi="Calibri"/>
          <w:noProof/>
          <w:kern w:val="2"/>
          <w:sz w:val="22"/>
          <w:szCs w:val="22"/>
          <w:lang w:eastAsia="en-GB"/>
        </w:rPr>
      </w:pPr>
      <w:r>
        <w:rPr>
          <w:noProof/>
        </w:rPr>
        <w:t>5.1.2.2.A</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_Toc153981387 \h </w:instrText>
      </w:r>
      <w:r>
        <w:rPr>
          <w:noProof/>
        </w:rPr>
      </w:r>
      <w:r>
        <w:rPr>
          <w:noProof/>
        </w:rPr>
        <w:fldChar w:fldCharType="separate"/>
      </w:r>
      <w:r>
        <w:rPr>
          <w:noProof/>
        </w:rPr>
        <w:t>42</w:t>
      </w:r>
      <w:r>
        <w:rPr>
          <w:noProof/>
        </w:rPr>
        <w:fldChar w:fldCharType="end"/>
      </w:r>
    </w:p>
    <w:p w14:paraId="266596B8" w14:textId="77777777" w:rsidR="00EE6B7F" w:rsidRPr="005954A3" w:rsidRDefault="00EE6B7F">
      <w:pPr>
        <w:pStyle w:val="TOC5"/>
        <w:rPr>
          <w:rFonts w:ascii="Calibri" w:hAnsi="Calibri"/>
          <w:noProof/>
          <w:kern w:val="2"/>
          <w:sz w:val="22"/>
          <w:szCs w:val="22"/>
          <w:lang w:eastAsia="en-GB"/>
        </w:rPr>
      </w:pPr>
      <w:r w:rsidRPr="00D83679">
        <w:rPr>
          <w:noProof/>
          <w:lang w:val="fr-FR"/>
        </w:rPr>
        <w:t>5.1.2.2.B</w:t>
      </w:r>
      <w:r w:rsidRPr="005954A3">
        <w:rPr>
          <w:rFonts w:ascii="Calibri" w:hAnsi="Calibri"/>
          <w:noProof/>
          <w:kern w:val="2"/>
          <w:sz w:val="22"/>
          <w:szCs w:val="22"/>
          <w:lang w:eastAsia="en-GB"/>
        </w:rPr>
        <w:tab/>
      </w:r>
      <w:r w:rsidRPr="00D83679">
        <w:rPr>
          <w:noProof/>
          <w:lang w:val="fr-FR"/>
        </w:rPr>
        <w:t>Void</w:t>
      </w:r>
      <w:r>
        <w:rPr>
          <w:noProof/>
        </w:rPr>
        <w:tab/>
      </w:r>
      <w:r>
        <w:rPr>
          <w:noProof/>
        </w:rPr>
        <w:fldChar w:fldCharType="begin" w:fldLock="1"/>
      </w:r>
      <w:r>
        <w:rPr>
          <w:noProof/>
        </w:rPr>
        <w:instrText xml:space="preserve"> PAGEREF _Toc153981388 \h </w:instrText>
      </w:r>
      <w:r>
        <w:rPr>
          <w:noProof/>
        </w:rPr>
      </w:r>
      <w:r>
        <w:rPr>
          <w:noProof/>
        </w:rPr>
        <w:fldChar w:fldCharType="separate"/>
      </w:r>
      <w:r>
        <w:rPr>
          <w:noProof/>
        </w:rPr>
        <w:t>43</w:t>
      </w:r>
      <w:r>
        <w:rPr>
          <w:noProof/>
        </w:rPr>
        <w:fldChar w:fldCharType="end"/>
      </w:r>
    </w:p>
    <w:p w14:paraId="2253C898" w14:textId="77777777" w:rsidR="00EE6B7F" w:rsidRPr="005954A3" w:rsidRDefault="00EE6B7F">
      <w:pPr>
        <w:pStyle w:val="TOC5"/>
        <w:rPr>
          <w:rFonts w:ascii="Calibri" w:hAnsi="Calibri"/>
          <w:noProof/>
          <w:kern w:val="2"/>
          <w:sz w:val="22"/>
          <w:szCs w:val="22"/>
          <w:lang w:eastAsia="en-GB"/>
        </w:rPr>
      </w:pPr>
      <w:r w:rsidRPr="00D83679">
        <w:rPr>
          <w:noProof/>
          <w:lang w:val="fr-FR"/>
        </w:rPr>
        <w:t>5.1.2.2.0</w:t>
      </w:r>
      <w:r w:rsidRPr="005954A3">
        <w:rPr>
          <w:rFonts w:ascii="Calibri" w:hAnsi="Calibri"/>
          <w:noProof/>
          <w:kern w:val="2"/>
          <w:sz w:val="22"/>
          <w:szCs w:val="22"/>
          <w:lang w:eastAsia="en-GB"/>
        </w:rPr>
        <w:tab/>
      </w:r>
      <w:r w:rsidRPr="00D83679">
        <w:rPr>
          <w:noProof/>
          <w:lang w:val="fr-FR"/>
        </w:rPr>
        <w:t>3GPP2 User Location Information</w:t>
      </w:r>
      <w:r>
        <w:rPr>
          <w:noProof/>
        </w:rPr>
        <w:tab/>
      </w:r>
      <w:r>
        <w:rPr>
          <w:noProof/>
        </w:rPr>
        <w:fldChar w:fldCharType="begin" w:fldLock="1"/>
      </w:r>
      <w:r>
        <w:rPr>
          <w:noProof/>
        </w:rPr>
        <w:instrText xml:space="preserve"> PAGEREF _Toc153981389 \h </w:instrText>
      </w:r>
      <w:r>
        <w:rPr>
          <w:noProof/>
        </w:rPr>
      </w:r>
      <w:r>
        <w:rPr>
          <w:noProof/>
        </w:rPr>
        <w:fldChar w:fldCharType="separate"/>
      </w:r>
      <w:r>
        <w:rPr>
          <w:noProof/>
        </w:rPr>
        <w:t>43</w:t>
      </w:r>
      <w:r>
        <w:rPr>
          <w:noProof/>
        </w:rPr>
        <w:fldChar w:fldCharType="end"/>
      </w:r>
    </w:p>
    <w:p w14:paraId="03432818" w14:textId="77777777" w:rsidR="00EE6B7F" w:rsidRPr="005954A3" w:rsidRDefault="00EE6B7F">
      <w:pPr>
        <w:pStyle w:val="TOC5"/>
        <w:rPr>
          <w:rFonts w:ascii="Calibri" w:hAnsi="Calibri"/>
          <w:noProof/>
          <w:kern w:val="2"/>
          <w:sz w:val="22"/>
          <w:szCs w:val="22"/>
          <w:lang w:eastAsia="en-GB"/>
        </w:rPr>
      </w:pPr>
      <w:r>
        <w:rPr>
          <w:noProof/>
        </w:rPr>
        <w:t>5.1.2.2.</w:t>
      </w:r>
      <w:r>
        <w:rPr>
          <w:noProof/>
          <w:lang w:eastAsia="zh-CN"/>
        </w:rPr>
        <w:t>0aA</w:t>
      </w:r>
      <w:r w:rsidRPr="005954A3">
        <w:rPr>
          <w:rFonts w:ascii="Calibri" w:hAnsi="Calibri"/>
          <w:noProof/>
          <w:kern w:val="2"/>
          <w:sz w:val="22"/>
          <w:szCs w:val="22"/>
          <w:lang w:eastAsia="en-GB"/>
        </w:rPr>
        <w:tab/>
      </w:r>
      <w:r w:rsidRPr="00D83679">
        <w:rPr>
          <w:noProof/>
          <w:lang w:val="en-US" w:eastAsia="zh-CN"/>
        </w:rPr>
        <w:t xml:space="preserve">Access </w:t>
      </w:r>
      <w:r>
        <w:rPr>
          <w:noProof/>
          <w:lang w:eastAsia="zh-CN"/>
        </w:rPr>
        <w:t>A</w:t>
      </w:r>
      <w:r w:rsidRPr="00D83679">
        <w:rPr>
          <w:noProof/>
          <w:lang w:val="en-US" w:eastAsia="zh-CN"/>
        </w:rPr>
        <w:t>vailability Change Reason</w:t>
      </w:r>
      <w:r>
        <w:rPr>
          <w:noProof/>
        </w:rPr>
        <w:tab/>
      </w:r>
      <w:r>
        <w:rPr>
          <w:noProof/>
        </w:rPr>
        <w:fldChar w:fldCharType="begin" w:fldLock="1"/>
      </w:r>
      <w:r>
        <w:rPr>
          <w:noProof/>
        </w:rPr>
        <w:instrText xml:space="preserve"> PAGEREF _Toc153981390 \h </w:instrText>
      </w:r>
      <w:r>
        <w:rPr>
          <w:noProof/>
        </w:rPr>
      </w:r>
      <w:r>
        <w:rPr>
          <w:noProof/>
        </w:rPr>
        <w:fldChar w:fldCharType="separate"/>
      </w:r>
      <w:r>
        <w:rPr>
          <w:noProof/>
        </w:rPr>
        <w:t>43</w:t>
      </w:r>
      <w:r>
        <w:rPr>
          <w:noProof/>
        </w:rPr>
        <w:fldChar w:fldCharType="end"/>
      </w:r>
    </w:p>
    <w:p w14:paraId="4265CF06" w14:textId="77777777" w:rsidR="00EE6B7F" w:rsidRPr="005954A3" w:rsidRDefault="00EE6B7F">
      <w:pPr>
        <w:pStyle w:val="TOC5"/>
        <w:rPr>
          <w:rFonts w:ascii="Calibri" w:hAnsi="Calibri"/>
          <w:noProof/>
          <w:kern w:val="2"/>
          <w:sz w:val="22"/>
          <w:szCs w:val="22"/>
          <w:lang w:eastAsia="en-GB"/>
        </w:rPr>
      </w:pPr>
      <w:r>
        <w:rPr>
          <w:noProof/>
        </w:rPr>
        <w:t>5.1.2.2.0A</w:t>
      </w:r>
      <w:r w:rsidRPr="005954A3">
        <w:rPr>
          <w:rFonts w:ascii="Calibri" w:hAnsi="Calibri"/>
          <w:noProof/>
          <w:kern w:val="2"/>
          <w:sz w:val="22"/>
          <w:szCs w:val="22"/>
          <w:lang w:eastAsia="en-GB"/>
        </w:rPr>
        <w:tab/>
      </w:r>
      <w:r>
        <w:rPr>
          <w:noProof/>
          <w:lang w:bidi="ar-IQ"/>
        </w:rPr>
        <w:t>Access Line Identifier</w:t>
      </w:r>
      <w:r>
        <w:rPr>
          <w:noProof/>
        </w:rPr>
        <w:tab/>
      </w:r>
      <w:r>
        <w:rPr>
          <w:noProof/>
        </w:rPr>
        <w:fldChar w:fldCharType="begin" w:fldLock="1"/>
      </w:r>
      <w:r>
        <w:rPr>
          <w:noProof/>
        </w:rPr>
        <w:instrText xml:space="preserve"> PAGEREF _Toc153981391 \h </w:instrText>
      </w:r>
      <w:r>
        <w:rPr>
          <w:noProof/>
        </w:rPr>
      </w:r>
      <w:r>
        <w:rPr>
          <w:noProof/>
        </w:rPr>
        <w:fldChar w:fldCharType="separate"/>
      </w:r>
      <w:r>
        <w:rPr>
          <w:noProof/>
        </w:rPr>
        <w:t>43</w:t>
      </w:r>
      <w:r>
        <w:rPr>
          <w:noProof/>
        </w:rPr>
        <w:fldChar w:fldCharType="end"/>
      </w:r>
    </w:p>
    <w:p w14:paraId="56C3FCC3" w14:textId="77777777" w:rsidR="00EE6B7F" w:rsidRPr="005954A3" w:rsidRDefault="00EE6B7F">
      <w:pPr>
        <w:pStyle w:val="TOC5"/>
        <w:rPr>
          <w:rFonts w:ascii="Calibri" w:hAnsi="Calibri"/>
          <w:noProof/>
          <w:kern w:val="2"/>
          <w:sz w:val="22"/>
          <w:szCs w:val="22"/>
          <w:lang w:eastAsia="en-GB"/>
        </w:rPr>
      </w:pPr>
      <w:r>
        <w:rPr>
          <w:noProof/>
        </w:rPr>
        <w:t>5.1.2.2.1</w:t>
      </w:r>
      <w:r w:rsidRPr="005954A3">
        <w:rPr>
          <w:rFonts w:ascii="Calibri" w:hAnsi="Calibri"/>
          <w:noProof/>
          <w:kern w:val="2"/>
          <w:sz w:val="22"/>
          <w:szCs w:val="22"/>
          <w:lang w:eastAsia="en-GB"/>
        </w:rPr>
        <w:tab/>
      </w:r>
      <w:r>
        <w:rPr>
          <w:noProof/>
        </w:rPr>
        <w:t>Access Point Name (APN) Network/Operator Identifier</w:t>
      </w:r>
      <w:r>
        <w:rPr>
          <w:noProof/>
        </w:rPr>
        <w:tab/>
      </w:r>
      <w:r>
        <w:rPr>
          <w:noProof/>
        </w:rPr>
        <w:fldChar w:fldCharType="begin" w:fldLock="1"/>
      </w:r>
      <w:r>
        <w:rPr>
          <w:noProof/>
        </w:rPr>
        <w:instrText xml:space="preserve"> PAGEREF _Toc153981392 \h </w:instrText>
      </w:r>
      <w:r>
        <w:rPr>
          <w:noProof/>
        </w:rPr>
      </w:r>
      <w:r>
        <w:rPr>
          <w:noProof/>
        </w:rPr>
        <w:fldChar w:fldCharType="separate"/>
      </w:r>
      <w:r>
        <w:rPr>
          <w:noProof/>
        </w:rPr>
        <w:t>43</w:t>
      </w:r>
      <w:r>
        <w:rPr>
          <w:noProof/>
        </w:rPr>
        <w:fldChar w:fldCharType="end"/>
      </w:r>
    </w:p>
    <w:p w14:paraId="37C49EAE" w14:textId="77777777" w:rsidR="00EE6B7F" w:rsidRPr="005954A3" w:rsidRDefault="00EE6B7F">
      <w:pPr>
        <w:pStyle w:val="TOC5"/>
        <w:rPr>
          <w:rFonts w:ascii="Calibri" w:hAnsi="Calibri"/>
          <w:noProof/>
          <w:kern w:val="2"/>
          <w:sz w:val="22"/>
          <w:szCs w:val="22"/>
          <w:lang w:eastAsia="en-GB"/>
        </w:rPr>
      </w:pPr>
      <w:r>
        <w:rPr>
          <w:noProof/>
        </w:rPr>
        <w:t>5.1.2.2.1A</w:t>
      </w:r>
      <w:r w:rsidRPr="005954A3">
        <w:rPr>
          <w:rFonts w:ascii="Calibri" w:hAnsi="Calibri"/>
          <w:noProof/>
          <w:kern w:val="2"/>
          <w:sz w:val="22"/>
          <w:szCs w:val="22"/>
          <w:lang w:eastAsia="en-GB"/>
        </w:rPr>
        <w:tab/>
      </w:r>
      <w:r>
        <w:rPr>
          <w:noProof/>
        </w:rPr>
        <w:t>APN Rate Control</w:t>
      </w:r>
      <w:r>
        <w:rPr>
          <w:noProof/>
        </w:rPr>
        <w:tab/>
      </w:r>
      <w:r>
        <w:rPr>
          <w:noProof/>
        </w:rPr>
        <w:fldChar w:fldCharType="begin" w:fldLock="1"/>
      </w:r>
      <w:r>
        <w:rPr>
          <w:noProof/>
        </w:rPr>
        <w:instrText xml:space="preserve"> PAGEREF _Toc153981393 \h </w:instrText>
      </w:r>
      <w:r>
        <w:rPr>
          <w:noProof/>
        </w:rPr>
      </w:r>
      <w:r>
        <w:rPr>
          <w:noProof/>
        </w:rPr>
        <w:fldChar w:fldCharType="separate"/>
      </w:r>
      <w:r>
        <w:rPr>
          <w:noProof/>
        </w:rPr>
        <w:t>43</w:t>
      </w:r>
      <w:r>
        <w:rPr>
          <w:noProof/>
        </w:rPr>
        <w:fldChar w:fldCharType="end"/>
      </w:r>
    </w:p>
    <w:p w14:paraId="0D084AE3" w14:textId="77777777" w:rsidR="00EE6B7F" w:rsidRPr="005954A3" w:rsidRDefault="00EE6B7F">
      <w:pPr>
        <w:pStyle w:val="TOC5"/>
        <w:rPr>
          <w:rFonts w:ascii="Calibri" w:hAnsi="Calibri"/>
          <w:noProof/>
          <w:kern w:val="2"/>
          <w:sz w:val="22"/>
          <w:szCs w:val="22"/>
          <w:lang w:eastAsia="en-GB"/>
        </w:rPr>
      </w:pPr>
      <w:r>
        <w:rPr>
          <w:noProof/>
        </w:rPr>
        <w:t>5.1.2.2.2</w:t>
      </w:r>
      <w:r w:rsidRPr="005954A3">
        <w:rPr>
          <w:rFonts w:ascii="Calibri" w:hAnsi="Calibri"/>
          <w:noProof/>
          <w:kern w:val="2"/>
          <w:sz w:val="22"/>
          <w:szCs w:val="22"/>
          <w:lang w:eastAsia="en-GB"/>
        </w:rPr>
        <w:tab/>
      </w:r>
      <w:r>
        <w:rPr>
          <w:noProof/>
        </w:rPr>
        <w:t>APN Selection Mode</w:t>
      </w:r>
      <w:r>
        <w:rPr>
          <w:noProof/>
        </w:rPr>
        <w:tab/>
      </w:r>
      <w:r>
        <w:rPr>
          <w:noProof/>
        </w:rPr>
        <w:fldChar w:fldCharType="begin" w:fldLock="1"/>
      </w:r>
      <w:r>
        <w:rPr>
          <w:noProof/>
        </w:rPr>
        <w:instrText xml:space="preserve"> PAGEREF _Toc153981394 \h </w:instrText>
      </w:r>
      <w:r>
        <w:rPr>
          <w:noProof/>
        </w:rPr>
      </w:r>
      <w:r>
        <w:rPr>
          <w:noProof/>
        </w:rPr>
        <w:fldChar w:fldCharType="separate"/>
      </w:r>
      <w:r>
        <w:rPr>
          <w:noProof/>
        </w:rPr>
        <w:t>43</w:t>
      </w:r>
      <w:r>
        <w:rPr>
          <w:noProof/>
        </w:rPr>
        <w:fldChar w:fldCharType="end"/>
      </w:r>
    </w:p>
    <w:p w14:paraId="122D997E" w14:textId="77777777" w:rsidR="00EE6B7F" w:rsidRPr="005954A3" w:rsidRDefault="00EE6B7F">
      <w:pPr>
        <w:pStyle w:val="TOC5"/>
        <w:rPr>
          <w:rFonts w:ascii="Calibri" w:hAnsi="Calibri"/>
          <w:noProof/>
          <w:kern w:val="2"/>
          <w:sz w:val="22"/>
          <w:szCs w:val="22"/>
          <w:lang w:eastAsia="en-GB"/>
        </w:rPr>
      </w:pPr>
      <w:r>
        <w:rPr>
          <w:noProof/>
        </w:rPr>
        <w:t>5.1.2.2.3</w:t>
      </w:r>
      <w:r w:rsidRPr="005954A3">
        <w:rPr>
          <w:rFonts w:ascii="Calibri" w:hAnsi="Calibri"/>
          <w:noProof/>
          <w:kern w:val="2"/>
          <w:sz w:val="22"/>
          <w:szCs w:val="22"/>
          <w:lang w:eastAsia="en-GB"/>
        </w:rPr>
        <w:tab/>
      </w:r>
      <w:r>
        <w:rPr>
          <w:noProof/>
        </w:rPr>
        <w:t>CAMEL Charging Information</w:t>
      </w:r>
      <w:r>
        <w:rPr>
          <w:noProof/>
        </w:rPr>
        <w:tab/>
      </w:r>
      <w:r>
        <w:rPr>
          <w:noProof/>
        </w:rPr>
        <w:fldChar w:fldCharType="begin" w:fldLock="1"/>
      </w:r>
      <w:r>
        <w:rPr>
          <w:noProof/>
        </w:rPr>
        <w:instrText xml:space="preserve"> PAGEREF _Toc153981395 \h </w:instrText>
      </w:r>
      <w:r>
        <w:rPr>
          <w:noProof/>
        </w:rPr>
      </w:r>
      <w:r>
        <w:rPr>
          <w:noProof/>
        </w:rPr>
        <w:fldChar w:fldCharType="separate"/>
      </w:r>
      <w:r>
        <w:rPr>
          <w:noProof/>
        </w:rPr>
        <w:t>43</w:t>
      </w:r>
      <w:r>
        <w:rPr>
          <w:noProof/>
        </w:rPr>
        <w:fldChar w:fldCharType="end"/>
      </w:r>
    </w:p>
    <w:p w14:paraId="7A6644FF" w14:textId="77777777" w:rsidR="00EE6B7F" w:rsidRPr="005954A3" w:rsidRDefault="00EE6B7F">
      <w:pPr>
        <w:pStyle w:val="TOC5"/>
        <w:rPr>
          <w:rFonts w:ascii="Calibri" w:hAnsi="Calibri"/>
          <w:noProof/>
          <w:kern w:val="2"/>
          <w:sz w:val="22"/>
          <w:szCs w:val="22"/>
          <w:lang w:eastAsia="en-GB"/>
        </w:rPr>
      </w:pPr>
      <w:r>
        <w:rPr>
          <w:noProof/>
        </w:rPr>
        <w:t>5.1.2.2.4</w:t>
      </w:r>
      <w:r w:rsidRPr="005954A3">
        <w:rPr>
          <w:rFonts w:ascii="Calibri" w:hAnsi="Calibri"/>
          <w:noProof/>
          <w:kern w:val="2"/>
          <w:sz w:val="22"/>
          <w:szCs w:val="22"/>
          <w:lang w:eastAsia="en-GB"/>
        </w:rPr>
        <w:tab/>
      </w:r>
      <w:r>
        <w:rPr>
          <w:noProof/>
        </w:rPr>
        <w:t>CAMEL Information</w:t>
      </w:r>
      <w:r>
        <w:rPr>
          <w:noProof/>
        </w:rPr>
        <w:tab/>
      </w:r>
      <w:r>
        <w:rPr>
          <w:noProof/>
        </w:rPr>
        <w:fldChar w:fldCharType="begin" w:fldLock="1"/>
      </w:r>
      <w:r>
        <w:rPr>
          <w:noProof/>
        </w:rPr>
        <w:instrText xml:space="preserve"> PAGEREF _Toc153981396 \h </w:instrText>
      </w:r>
      <w:r>
        <w:rPr>
          <w:noProof/>
        </w:rPr>
      </w:r>
      <w:r>
        <w:rPr>
          <w:noProof/>
        </w:rPr>
        <w:fldChar w:fldCharType="separate"/>
      </w:r>
      <w:r>
        <w:rPr>
          <w:noProof/>
        </w:rPr>
        <w:t>43</w:t>
      </w:r>
      <w:r>
        <w:rPr>
          <w:noProof/>
        </w:rPr>
        <w:fldChar w:fldCharType="end"/>
      </w:r>
    </w:p>
    <w:p w14:paraId="4071DCC1" w14:textId="77777777" w:rsidR="00EE6B7F" w:rsidRPr="005954A3" w:rsidRDefault="00EE6B7F">
      <w:pPr>
        <w:pStyle w:val="TOC5"/>
        <w:rPr>
          <w:rFonts w:ascii="Calibri" w:hAnsi="Calibri"/>
          <w:noProof/>
          <w:kern w:val="2"/>
          <w:sz w:val="22"/>
          <w:szCs w:val="22"/>
          <w:lang w:eastAsia="en-GB"/>
        </w:rPr>
      </w:pPr>
      <w:r>
        <w:rPr>
          <w:noProof/>
        </w:rPr>
        <w:t>5.1.2.2.5</w:t>
      </w:r>
      <w:r w:rsidRPr="005954A3">
        <w:rPr>
          <w:rFonts w:ascii="Calibri" w:hAnsi="Calibri"/>
          <w:noProof/>
          <w:kern w:val="2"/>
          <w:sz w:val="22"/>
          <w:szCs w:val="22"/>
          <w:lang w:eastAsia="en-GB"/>
        </w:rPr>
        <w:tab/>
      </w:r>
      <w:r>
        <w:rPr>
          <w:noProof/>
        </w:rPr>
        <w:t>Cause for Record Closing</w:t>
      </w:r>
      <w:r>
        <w:rPr>
          <w:noProof/>
        </w:rPr>
        <w:tab/>
      </w:r>
      <w:r>
        <w:rPr>
          <w:noProof/>
        </w:rPr>
        <w:fldChar w:fldCharType="begin" w:fldLock="1"/>
      </w:r>
      <w:r>
        <w:rPr>
          <w:noProof/>
        </w:rPr>
        <w:instrText xml:space="preserve"> PAGEREF _Toc153981397 \h </w:instrText>
      </w:r>
      <w:r>
        <w:rPr>
          <w:noProof/>
        </w:rPr>
      </w:r>
      <w:r>
        <w:rPr>
          <w:noProof/>
        </w:rPr>
        <w:fldChar w:fldCharType="separate"/>
      </w:r>
      <w:r>
        <w:rPr>
          <w:noProof/>
        </w:rPr>
        <w:t>45</w:t>
      </w:r>
      <w:r>
        <w:rPr>
          <w:noProof/>
        </w:rPr>
        <w:fldChar w:fldCharType="end"/>
      </w:r>
    </w:p>
    <w:p w14:paraId="6B2EA42A" w14:textId="77777777" w:rsidR="00EE6B7F" w:rsidRPr="005954A3" w:rsidRDefault="00EE6B7F">
      <w:pPr>
        <w:pStyle w:val="TOC5"/>
        <w:rPr>
          <w:rFonts w:ascii="Calibri" w:hAnsi="Calibri"/>
          <w:noProof/>
          <w:kern w:val="2"/>
          <w:sz w:val="22"/>
          <w:szCs w:val="22"/>
          <w:lang w:eastAsia="en-GB"/>
        </w:rPr>
      </w:pPr>
      <w:r>
        <w:rPr>
          <w:noProof/>
        </w:rPr>
        <w:t>5.1.2.2.6</w:t>
      </w:r>
      <w:r w:rsidRPr="005954A3">
        <w:rPr>
          <w:rFonts w:ascii="Calibri" w:hAnsi="Calibri"/>
          <w:noProof/>
          <w:kern w:val="2"/>
          <w:sz w:val="22"/>
          <w:szCs w:val="22"/>
          <w:lang w:eastAsia="en-GB"/>
        </w:rPr>
        <w:tab/>
      </w:r>
      <w:r>
        <w:rPr>
          <w:noProof/>
        </w:rPr>
        <w:t>Cell Identifier</w:t>
      </w:r>
      <w:r>
        <w:rPr>
          <w:noProof/>
        </w:rPr>
        <w:tab/>
      </w:r>
      <w:r>
        <w:rPr>
          <w:noProof/>
        </w:rPr>
        <w:fldChar w:fldCharType="begin" w:fldLock="1"/>
      </w:r>
      <w:r>
        <w:rPr>
          <w:noProof/>
        </w:rPr>
        <w:instrText xml:space="preserve"> PAGEREF _Toc153981398 \h </w:instrText>
      </w:r>
      <w:r>
        <w:rPr>
          <w:noProof/>
        </w:rPr>
      </w:r>
      <w:r>
        <w:rPr>
          <w:noProof/>
        </w:rPr>
        <w:fldChar w:fldCharType="separate"/>
      </w:r>
      <w:r>
        <w:rPr>
          <w:noProof/>
        </w:rPr>
        <w:t>45</w:t>
      </w:r>
      <w:r>
        <w:rPr>
          <w:noProof/>
        </w:rPr>
        <w:fldChar w:fldCharType="end"/>
      </w:r>
    </w:p>
    <w:p w14:paraId="775CC71B" w14:textId="77777777" w:rsidR="00EE6B7F" w:rsidRPr="005954A3" w:rsidRDefault="00EE6B7F">
      <w:pPr>
        <w:pStyle w:val="TOC5"/>
        <w:rPr>
          <w:rFonts w:ascii="Calibri" w:hAnsi="Calibri"/>
          <w:noProof/>
          <w:kern w:val="2"/>
          <w:sz w:val="22"/>
          <w:szCs w:val="22"/>
          <w:lang w:eastAsia="en-GB"/>
        </w:rPr>
      </w:pPr>
      <w:r>
        <w:rPr>
          <w:noProof/>
        </w:rPr>
        <w:t>5.1.2.2.7</w:t>
      </w:r>
      <w:r w:rsidRPr="005954A3">
        <w:rPr>
          <w:rFonts w:ascii="Calibri" w:hAnsi="Calibri"/>
          <w:noProof/>
          <w:kern w:val="2"/>
          <w:sz w:val="22"/>
          <w:szCs w:val="22"/>
          <w:lang w:eastAsia="en-GB"/>
        </w:rPr>
        <w:tab/>
      </w:r>
      <w:r>
        <w:rPr>
          <w:noProof/>
        </w:rPr>
        <w:t>Charging Characteristics</w:t>
      </w:r>
      <w:r>
        <w:rPr>
          <w:noProof/>
        </w:rPr>
        <w:tab/>
      </w:r>
      <w:r>
        <w:rPr>
          <w:noProof/>
        </w:rPr>
        <w:fldChar w:fldCharType="begin" w:fldLock="1"/>
      </w:r>
      <w:r>
        <w:rPr>
          <w:noProof/>
        </w:rPr>
        <w:instrText xml:space="preserve"> PAGEREF _Toc153981399 \h </w:instrText>
      </w:r>
      <w:r>
        <w:rPr>
          <w:noProof/>
        </w:rPr>
      </w:r>
      <w:r>
        <w:rPr>
          <w:noProof/>
        </w:rPr>
        <w:fldChar w:fldCharType="separate"/>
      </w:r>
      <w:r>
        <w:rPr>
          <w:noProof/>
        </w:rPr>
        <w:t>46</w:t>
      </w:r>
      <w:r>
        <w:rPr>
          <w:noProof/>
        </w:rPr>
        <w:fldChar w:fldCharType="end"/>
      </w:r>
    </w:p>
    <w:p w14:paraId="3D4F4DB8" w14:textId="77777777" w:rsidR="00EE6B7F" w:rsidRPr="005954A3" w:rsidRDefault="00EE6B7F">
      <w:pPr>
        <w:pStyle w:val="TOC5"/>
        <w:rPr>
          <w:rFonts w:ascii="Calibri" w:hAnsi="Calibri"/>
          <w:noProof/>
          <w:kern w:val="2"/>
          <w:sz w:val="22"/>
          <w:szCs w:val="22"/>
          <w:lang w:eastAsia="en-GB"/>
        </w:rPr>
      </w:pPr>
      <w:r>
        <w:rPr>
          <w:noProof/>
        </w:rPr>
        <w:t>5.1.2.2.8</w:t>
      </w:r>
      <w:r w:rsidRPr="005954A3">
        <w:rPr>
          <w:rFonts w:ascii="Calibri" w:hAnsi="Calibri"/>
          <w:noProof/>
          <w:kern w:val="2"/>
          <w:sz w:val="22"/>
          <w:szCs w:val="22"/>
          <w:lang w:eastAsia="en-GB"/>
        </w:rPr>
        <w:tab/>
      </w:r>
      <w:r>
        <w:rPr>
          <w:noProof/>
        </w:rPr>
        <w:t>Charging Characteristics selection mode</w:t>
      </w:r>
      <w:r>
        <w:rPr>
          <w:noProof/>
        </w:rPr>
        <w:tab/>
      </w:r>
      <w:r>
        <w:rPr>
          <w:noProof/>
        </w:rPr>
        <w:fldChar w:fldCharType="begin" w:fldLock="1"/>
      </w:r>
      <w:r>
        <w:rPr>
          <w:noProof/>
        </w:rPr>
        <w:instrText xml:space="preserve"> PAGEREF _Toc153981400 \h </w:instrText>
      </w:r>
      <w:r>
        <w:rPr>
          <w:noProof/>
        </w:rPr>
      </w:r>
      <w:r>
        <w:rPr>
          <w:noProof/>
        </w:rPr>
        <w:fldChar w:fldCharType="separate"/>
      </w:r>
      <w:r>
        <w:rPr>
          <w:noProof/>
        </w:rPr>
        <w:t>46</w:t>
      </w:r>
      <w:r>
        <w:rPr>
          <w:noProof/>
        </w:rPr>
        <w:fldChar w:fldCharType="end"/>
      </w:r>
    </w:p>
    <w:p w14:paraId="26656FE0" w14:textId="77777777" w:rsidR="00EE6B7F" w:rsidRPr="005954A3" w:rsidRDefault="00EE6B7F">
      <w:pPr>
        <w:pStyle w:val="TOC5"/>
        <w:rPr>
          <w:rFonts w:ascii="Calibri" w:hAnsi="Calibri"/>
          <w:noProof/>
          <w:kern w:val="2"/>
          <w:sz w:val="22"/>
          <w:szCs w:val="22"/>
          <w:lang w:eastAsia="en-GB"/>
        </w:rPr>
      </w:pPr>
      <w:r>
        <w:rPr>
          <w:noProof/>
        </w:rPr>
        <w:t>5.1.2.2.9</w:t>
      </w:r>
      <w:r w:rsidRPr="005954A3">
        <w:rPr>
          <w:rFonts w:ascii="Calibri" w:hAnsi="Calibri"/>
          <w:noProof/>
          <w:kern w:val="2"/>
          <w:sz w:val="22"/>
          <w:szCs w:val="22"/>
          <w:lang w:eastAsia="en-GB"/>
        </w:rPr>
        <w:tab/>
      </w:r>
      <w:r>
        <w:rPr>
          <w:noProof/>
        </w:rPr>
        <w:t>Charging ID</w:t>
      </w:r>
      <w:r>
        <w:rPr>
          <w:noProof/>
        </w:rPr>
        <w:tab/>
      </w:r>
      <w:r>
        <w:rPr>
          <w:noProof/>
        </w:rPr>
        <w:fldChar w:fldCharType="begin" w:fldLock="1"/>
      </w:r>
      <w:r>
        <w:rPr>
          <w:noProof/>
        </w:rPr>
        <w:instrText xml:space="preserve"> PAGEREF _Toc153981401 \h </w:instrText>
      </w:r>
      <w:r>
        <w:rPr>
          <w:noProof/>
        </w:rPr>
      </w:r>
      <w:r>
        <w:rPr>
          <w:noProof/>
        </w:rPr>
        <w:fldChar w:fldCharType="separate"/>
      </w:r>
      <w:r>
        <w:rPr>
          <w:noProof/>
        </w:rPr>
        <w:t>47</w:t>
      </w:r>
      <w:r>
        <w:rPr>
          <w:noProof/>
        </w:rPr>
        <w:fldChar w:fldCharType="end"/>
      </w:r>
    </w:p>
    <w:p w14:paraId="1C81AAA9" w14:textId="77777777" w:rsidR="00EE6B7F" w:rsidRPr="005954A3" w:rsidRDefault="00EE6B7F">
      <w:pPr>
        <w:pStyle w:val="TOC5"/>
        <w:rPr>
          <w:rFonts w:ascii="Calibri" w:hAnsi="Calibri"/>
          <w:noProof/>
          <w:kern w:val="2"/>
          <w:sz w:val="22"/>
          <w:szCs w:val="22"/>
          <w:lang w:eastAsia="en-GB"/>
        </w:rPr>
      </w:pPr>
      <w:r>
        <w:rPr>
          <w:noProof/>
        </w:rPr>
        <w:t>5.1.2.2.9A</w:t>
      </w:r>
      <w:r w:rsidRPr="005954A3">
        <w:rPr>
          <w:rFonts w:ascii="Calibri" w:hAnsi="Calibri"/>
          <w:noProof/>
          <w:kern w:val="2"/>
          <w:sz w:val="22"/>
          <w:szCs w:val="22"/>
          <w:lang w:eastAsia="en-GB"/>
        </w:rPr>
        <w:tab/>
      </w:r>
      <w:r>
        <w:rPr>
          <w:noProof/>
        </w:rPr>
        <w:t>CN Operator Selection Entity</w:t>
      </w:r>
      <w:r>
        <w:rPr>
          <w:noProof/>
        </w:rPr>
        <w:tab/>
      </w:r>
      <w:r>
        <w:rPr>
          <w:noProof/>
        </w:rPr>
        <w:fldChar w:fldCharType="begin" w:fldLock="1"/>
      </w:r>
      <w:r>
        <w:rPr>
          <w:noProof/>
        </w:rPr>
        <w:instrText xml:space="preserve"> PAGEREF _Toc153981402 \h </w:instrText>
      </w:r>
      <w:r>
        <w:rPr>
          <w:noProof/>
        </w:rPr>
      </w:r>
      <w:r>
        <w:rPr>
          <w:noProof/>
        </w:rPr>
        <w:fldChar w:fldCharType="separate"/>
      </w:r>
      <w:r>
        <w:rPr>
          <w:noProof/>
        </w:rPr>
        <w:t>47</w:t>
      </w:r>
      <w:r>
        <w:rPr>
          <w:noProof/>
        </w:rPr>
        <w:fldChar w:fldCharType="end"/>
      </w:r>
    </w:p>
    <w:p w14:paraId="357CD768" w14:textId="77777777" w:rsidR="00EE6B7F" w:rsidRPr="005954A3" w:rsidRDefault="00EE6B7F">
      <w:pPr>
        <w:pStyle w:val="TOC5"/>
        <w:rPr>
          <w:rFonts w:ascii="Calibri" w:hAnsi="Calibri"/>
          <w:noProof/>
          <w:kern w:val="2"/>
          <w:sz w:val="22"/>
          <w:szCs w:val="22"/>
          <w:lang w:eastAsia="en-GB"/>
        </w:rPr>
      </w:pPr>
      <w:r>
        <w:rPr>
          <w:noProof/>
        </w:rPr>
        <w:t>5.1.2.2.9Aa</w:t>
      </w:r>
      <w:r w:rsidRPr="005954A3">
        <w:rPr>
          <w:rFonts w:ascii="Calibri" w:hAnsi="Calibri"/>
          <w:noProof/>
          <w:kern w:val="2"/>
          <w:sz w:val="22"/>
          <w:szCs w:val="22"/>
          <w:lang w:eastAsia="en-GB"/>
        </w:rPr>
        <w:tab/>
      </w:r>
      <w:r>
        <w:rPr>
          <w:noProof/>
        </w:rPr>
        <w:t>CP CIoT EPS Optimisation Indicator</w:t>
      </w:r>
      <w:r>
        <w:rPr>
          <w:noProof/>
        </w:rPr>
        <w:tab/>
      </w:r>
      <w:r>
        <w:rPr>
          <w:noProof/>
        </w:rPr>
        <w:fldChar w:fldCharType="begin" w:fldLock="1"/>
      </w:r>
      <w:r>
        <w:rPr>
          <w:noProof/>
        </w:rPr>
        <w:instrText xml:space="preserve"> PAGEREF _Toc153981403 \h </w:instrText>
      </w:r>
      <w:r>
        <w:rPr>
          <w:noProof/>
        </w:rPr>
      </w:r>
      <w:r>
        <w:rPr>
          <w:noProof/>
        </w:rPr>
        <w:fldChar w:fldCharType="separate"/>
      </w:r>
      <w:r>
        <w:rPr>
          <w:noProof/>
        </w:rPr>
        <w:t>47</w:t>
      </w:r>
      <w:r>
        <w:rPr>
          <w:noProof/>
        </w:rPr>
        <w:fldChar w:fldCharType="end"/>
      </w:r>
    </w:p>
    <w:p w14:paraId="11608B99" w14:textId="77777777" w:rsidR="00EE6B7F" w:rsidRPr="005954A3" w:rsidRDefault="00EE6B7F">
      <w:pPr>
        <w:pStyle w:val="TOC5"/>
        <w:rPr>
          <w:rFonts w:ascii="Calibri" w:hAnsi="Calibri"/>
          <w:noProof/>
          <w:kern w:val="2"/>
          <w:sz w:val="22"/>
          <w:szCs w:val="22"/>
          <w:lang w:eastAsia="en-GB"/>
        </w:rPr>
      </w:pPr>
      <w:r>
        <w:rPr>
          <w:noProof/>
          <w:lang w:eastAsia="zh-CN"/>
        </w:rPr>
        <w:t>5.1.2.2.9B</w:t>
      </w:r>
      <w:r w:rsidRPr="005954A3">
        <w:rPr>
          <w:rFonts w:ascii="Calibri" w:hAnsi="Calibri"/>
          <w:noProof/>
          <w:kern w:val="2"/>
          <w:sz w:val="22"/>
          <w:szCs w:val="22"/>
          <w:lang w:eastAsia="en-GB"/>
        </w:rPr>
        <w:tab/>
      </w:r>
      <w:r>
        <w:rPr>
          <w:noProof/>
          <w:lang w:eastAsia="zh-CN" w:bidi="ar-IQ"/>
        </w:rPr>
        <w:t xml:space="preserve">Charging per IP-CAN Session </w:t>
      </w:r>
      <w:r>
        <w:rPr>
          <w:noProof/>
          <w:lang w:eastAsia="zh-CN"/>
        </w:rPr>
        <w:t>Indicator</w:t>
      </w:r>
      <w:r>
        <w:rPr>
          <w:noProof/>
        </w:rPr>
        <w:tab/>
      </w:r>
      <w:r>
        <w:rPr>
          <w:noProof/>
        </w:rPr>
        <w:fldChar w:fldCharType="begin" w:fldLock="1"/>
      </w:r>
      <w:r>
        <w:rPr>
          <w:noProof/>
        </w:rPr>
        <w:instrText xml:space="preserve"> PAGEREF _Toc153981404 \h </w:instrText>
      </w:r>
      <w:r>
        <w:rPr>
          <w:noProof/>
        </w:rPr>
      </w:r>
      <w:r>
        <w:rPr>
          <w:noProof/>
        </w:rPr>
        <w:fldChar w:fldCharType="separate"/>
      </w:r>
      <w:r>
        <w:rPr>
          <w:noProof/>
        </w:rPr>
        <w:t>47</w:t>
      </w:r>
      <w:r>
        <w:rPr>
          <w:noProof/>
        </w:rPr>
        <w:fldChar w:fldCharType="end"/>
      </w:r>
    </w:p>
    <w:p w14:paraId="3FD825C1" w14:textId="77777777" w:rsidR="00EE6B7F" w:rsidRPr="005954A3" w:rsidRDefault="00EE6B7F">
      <w:pPr>
        <w:pStyle w:val="TOC5"/>
        <w:rPr>
          <w:rFonts w:ascii="Calibri" w:hAnsi="Calibri"/>
          <w:noProof/>
          <w:kern w:val="2"/>
          <w:sz w:val="22"/>
          <w:szCs w:val="22"/>
          <w:lang w:eastAsia="en-GB"/>
        </w:rPr>
      </w:pPr>
      <w:r>
        <w:rPr>
          <w:noProof/>
        </w:rPr>
        <w:t>5.1.2.2.10</w:t>
      </w:r>
      <w:r w:rsidRPr="005954A3">
        <w:rPr>
          <w:rFonts w:ascii="Calibri" w:hAnsi="Calibri"/>
          <w:noProof/>
          <w:kern w:val="2"/>
          <w:sz w:val="22"/>
          <w:szCs w:val="22"/>
          <w:lang w:eastAsia="en-GB"/>
        </w:rPr>
        <w:tab/>
      </w:r>
      <w:r>
        <w:rPr>
          <w:noProof/>
        </w:rPr>
        <w:t>Destination Number</w:t>
      </w:r>
      <w:r>
        <w:rPr>
          <w:noProof/>
        </w:rPr>
        <w:tab/>
      </w:r>
      <w:r>
        <w:rPr>
          <w:noProof/>
        </w:rPr>
        <w:fldChar w:fldCharType="begin" w:fldLock="1"/>
      </w:r>
      <w:r>
        <w:rPr>
          <w:noProof/>
        </w:rPr>
        <w:instrText xml:space="preserve"> PAGEREF _Toc153981405 \h </w:instrText>
      </w:r>
      <w:r>
        <w:rPr>
          <w:noProof/>
        </w:rPr>
      </w:r>
      <w:r>
        <w:rPr>
          <w:noProof/>
        </w:rPr>
        <w:fldChar w:fldCharType="separate"/>
      </w:r>
      <w:r>
        <w:rPr>
          <w:noProof/>
        </w:rPr>
        <w:t>47</w:t>
      </w:r>
      <w:r>
        <w:rPr>
          <w:noProof/>
        </w:rPr>
        <w:fldChar w:fldCharType="end"/>
      </w:r>
    </w:p>
    <w:p w14:paraId="622D274A" w14:textId="77777777" w:rsidR="00EE6B7F" w:rsidRPr="005954A3" w:rsidRDefault="00EE6B7F">
      <w:pPr>
        <w:pStyle w:val="TOC5"/>
        <w:rPr>
          <w:rFonts w:ascii="Calibri" w:hAnsi="Calibri"/>
          <w:noProof/>
          <w:kern w:val="2"/>
          <w:sz w:val="22"/>
          <w:szCs w:val="22"/>
          <w:lang w:eastAsia="en-GB"/>
        </w:rPr>
      </w:pPr>
      <w:r>
        <w:rPr>
          <w:noProof/>
        </w:rPr>
        <w:t>5.1.2.2.11</w:t>
      </w:r>
      <w:r w:rsidRPr="005954A3">
        <w:rPr>
          <w:rFonts w:ascii="Calibri" w:hAnsi="Calibri"/>
          <w:noProof/>
          <w:kern w:val="2"/>
          <w:sz w:val="22"/>
          <w:szCs w:val="22"/>
          <w:lang w:eastAsia="en-GB"/>
        </w:rPr>
        <w:tab/>
      </w:r>
      <w:r>
        <w:rPr>
          <w:noProof/>
        </w:rPr>
        <w:t>Diagnostics</w:t>
      </w:r>
      <w:r>
        <w:rPr>
          <w:noProof/>
        </w:rPr>
        <w:tab/>
      </w:r>
      <w:r>
        <w:rPr>
          <w:noProof/>
        </w:rPr>
        <w:fldChar w:fldCharType="begin" w:fldLock="1"/>
      </w:r>
      <w:r>
        <w:rPr>
          <w:noProof/>
        </w:rPr>
        <w:instrText xml:space="preserve"> PAGEREF _Toc153981406 \h </w:instrText>
      </w:r>
      <w:r>
        <w:rPr>
          <w:noProof/>
        </w:rPr>
      </w:r>
      <w:r>
        <w:rPr>
          <w:noProof/>
        </w:rPr>
        <w:fldChar w:fldCharType="separate"/>
      </w:r>
      <w:r>
        <w:rPr>
          <w:noProof/>
        </w:rPr>
        <w:t>47</w:t>
      </w:r>
      <w:r>
        <w:rPr>
          <w:noProof/>
        </w:rPr>
        <w:fldChar w:fldCharType="end"/>
      </w:r>
    </w:p>
    <w:p w14:paraId="79493B57" w14:textId="77777777" w:rsidR="00EE6B7F" w:rsidRPr="005954A3" w:rsidRDefault="00EE6B7F">
      <w:pPr>
        <w:pStyle w:val="TOC5"/>
        <w:rPr>
          <w:rFonts w:ascii="Calibri" w:hAnsi="Calibri"/>
          <w:noProof/>
          <w:kern w:val="2"/>
          <w:sz w:val="22"/>
          <w:szCs w:val="22"/>
          <w:lang w:eastAsia="en-GB"/>
        </w:rPr>
      </w:pPr>
      <w:r>
        <w:rPr>
          <w:noProof/>
        </w:rPr>
        <w:t>5.1.2.2.12</w:t>
      </w:r>
      <w:r w:rsidRPr="005954A3">
        <w:rPr>
          <w:rFonts w:ascii="Calibri" w:hAnsi="Calibri"/>
          <w:noProof/>
          <w:kern w:val="2"/>
          <w:sz w:val="22"/>
          <w:szCs w:val="22"/>
          <w:lang w:eastAsia="en-GB"/>
        </w:rPr>
        <w:tab/>
      </w:r>
      <w:r>
        <w:rPr>
          <w:noProof/>
        </w:rPr>
        <w:t>Duration</w:t>
      </w:r>
      <w:r>
        <w:rPr>
          <w:noProof/>
        </w:rPr>
        <w:tab/>
      </w:r>
      <w:r>
        <w:rPr>
          <w:noProof/>
        </w:rPr>
        <w:fldChar w:fldCharType="begin" w:fldLock="1"/>
      </w:r>
      <w:r>
        <w:rPr>
          <w:noProof/>
        </w:rPr>
        <w:instrText xml:space="preserve"> PAGEREF _Toc153981407 \h </w:instrText>
      </w:r>
      <w:r>
        <w:rPr>
          <w:noProof/>
        </w:rPr>
      </w:r>
      <w:r>
        <w:rPr>
          <w:noProof/>
        </w:rPr>
        <w:fldChar w:fldCharType="separate"/>
      </w:r>
      <w:r>
        <w:rPr>
          <w:noProof/>
        </w:rPr>
        <w:t>47</w:t>
      </w:r>
      <w:r>
        <w:rPr>
          <w:noProof/>
        </w:rPr>
        <w:fldChar w:fldCharType="end"/>
      </w:r>
    </w:p>
    <w:p w14:paraId="0976634F" w14:textId="77777777" w:rsidR="00EE6B7F" w:rsidRPr="005954A3" w:rsidRDefault="00EE6B7F">
      <w:pPr>
        <w:pStyle w:val="TOC5"/>
        <w:rPr>
          <w:rFonts w:ascii="Calibri" w:hAnsi="Calibri"/>
          <w:noProof/>
          <w:kern w:val="2"/>
          <w:sz w:val="22"/>
          <w:szCs w:val="22"/>
          <w:lang w:eastAsia="en-GB"/>
        </w:rPr>
      </w:pPr>
      <w:r>
        <w:rPr>
          <w:noProof/>
        </w:rPr>
        <w:t>5.1.2.2.13</w:t>
      </w:r>
      <w:r w:rsidRPr="005954A3">
        <w:rPr>
          <w:rFonts w:ascii="Calibri" w:hAnsi="Calibri"/>
          <w:noProof/>
          <w:kern w:val="2"/>
          <w:sz w:val="22"/>
          <w:szCs w:val="22"/>
          <w:lang w:eastAsia="en-GB"/>
        </w:rPr>
        <w:tab/>
      </w:r>
      <w:r>
        <w:rPr>
          <w:noProof/>
        </w:rPr>
        <w:t>Dynamic Address Flag</w:t>
      </w:r>
      <w:r>
        <w:rPr>
          <w:noProof/>
        </w:rPr>
        <w:tab/>
      </w:r>
      <w:r>
        <w:rPr>
          <w:noProof/>
        </w:rPr>
        <w:fldChar w:fldCharType="begin" w:fldLock="1"/>
      </w:r>
      <w:r>
        <w:rPr>
          <w:noProof/>
        </w:rPr>
        <w:instrText xml:space="preserve"> PAGEREF _Toc153981408 \h </w:instrText>
      </w:r>
      <w:r>
        <w:rPr>
          <w:noProof/>
        </w:rPr>
      </w:r>
      <w:r>
        <w:rPr>
          <w:noProof/>
        </w:rPr>
        <w:fldChar w:fldCharType="separate"/>
      </w:r>
      <w:r>
        <w:rPr>
          <w:noProof/>
        </w:rPr>
        <w:t>48</w:t>
      </w:r>
      <w:r>
        <w:rPr>
          <w:noProof/>
        </w:rPr>
        <w:fldChar w:fldCharType="end"/>
      </w:r>
    </w:p>
    <w:p w14:paraId="1DCC73FD" w14:textId="77777777" w:rsidR="00EE6B7F" w:rsidRPr="005954A3" w:rsidRDefault="00EE6B7F">
      <w:pPr>
        <w:pStyle w:val="TOC5"/>
        <w:rPr>
          <w:rFonts w:ascii="Calibri" w:hAnsi="Calibri"/>
          <w:noProof/>
          <w:kern w:val="2"/>
          <w:sz w:val="22"/>
          <w:szCs w:val="22"/>
          <w:lang w:eastAsia="en-GB"/>
        </w:rPr>
      </w:pPr>
      <w:r>
        <w:rPr>
          <w:noProof/>
        </w:rPr>
        <w:t>5.1.2.2.13A</w:t>
      </w:r>
      <w:r w:rsidRPr="005954A3">
        <w:rPr>
          <w:rFonts w:ascii="Calibri" w:hAnsi="Calibri"/>
          <w:noProof/>
          <w:kern w:val="2"/>
          <w:sz w:val="22"/>
          <w:szCs w:val="22"/>
          <w:lang w:eastAsia="en-GB"/>
        </w:rPr>
        <w:tab/>
      </w:r>
      <w:r>
        <w:rPr>
          <w:noProof/>
        </w:rPr>
        <w:t>Dynamic Address Flag</w:t>
      </w:r>
      <w:r>
        <w:rPr>
          <w:noProof/>
          <w:lang w:eastAsia="zh-CN"/>
        </w:rPr>
        <w:t xml:space="preserve"> Extension</w:t>
      </w:r>
      <w:r>
        <w:rPr>
          <w:noProof/>
        </w:rPr>
        <w:tab/>
      </w:r>
      <w:r>
        <w:rPr>
          <w:noProof/>
        </w:rPr>
        <w:fldChar w:fldCharType="begin" w:fldLock="1"/>
      </w:r>
      <w:r>
        <w:rPr>
          <w:noProof/>
        </w:rPr>
        <w:instrText xml:space="preserve"> PAGEREF _Toc153981409 \h </w:instrText>
      </w:r>
      <w:r>
        <w:rPr>
          <w:noProof/>
        </w:rPr>
      </w:r>
      <w:r>
        <w:rPr>
          <w:noProof/>
        </w:rPr>
        <w:fldChar w:fldCharType="separate"/>
      </w:r>
      <w:r>
        <w:rPr>
          <w:noProof/>
        </w:rPr>
        <w:t>48</w:t>
      </w:r>
      <w:r>
        <w:rPr>
          <w:noProof/>
        </w:rPr>
        <w:fldChar w:fldCharType="end"/>
      </w:r>
    </w:p>
    <w:p w14:paraId="478A83C8" w14:textId="77777777" w:rsidR="00EE6B7F" w:rsidRPr="005954A3" w:rsidRDefault="00EE6B7F">
      <w:pPr>
        <w:pStyle w:val="TOC5"/>
        <w:rPr>
          <w:rFonts w:ascii="Calibri" w:hAnsi="Calibri"/>
          <w:noProof/>
          <w:kern w:val="2"/>
          <w:sz w:val="22"/>
          <w:szCs w:val="22"/>
          <w:lang w:eastAsia="en-GB"/>
        </w:rPr>
      </w:pPr>
      <w:r>
        <w:rPr>
          <w:noProof/>
        </w:rPr>
        <w:t>5.1.2.2.13Aa</w:t>
      </w:r>
      <w:r w:rsidRPr="005954A3">
        <w:rPr>
          <w:rFonts w:ascii="Calibri" w:hAnsi="Calibri"/>
          <w:noProof/>
          <w:kern w:val="2"/>
          <w:sz w:val="22"/>
          <w:szCs w:val="22"/>
          <w:lang w:eastAsia="en-GB"/>
        </w:rPr>
        <w:tab/>
      </w:r>
      <w:r>
        <w:rPr>
          <w:noProof/>
        </w:rPr>
        <w:t>Enhanced Diagnostics</w:t>
      </w:r>
      <w:r>
        <w:rPr>
          <w:noProof/>
        </w:rPr>
        <w:tab/>
      </w:r>
      <w:r>
        <w:rPr>
          <w:noProof/>
        </w:rPr>
        <w:fldChar w:fldCharType="begin" w:fldLock="1"/>
      </w:r>
      <w:r>
        <w:rPr>
          <w:noProof/>
        </w:rPr>
        <w:instrText xml:space="preserve"> PAGEREF _Toc153981410 \h </w:instrText>
      </w:r>
      <w:r>
        <w:rPr>
          <w:noProof/>
        </w:rPr>
      </w:r>
      <w:r>
        <w:rPr>
          <w:noProof/>
        </w:rPr>
        <w:fldChar w:fldCharType="separate"/>
      </w:r>
      <w:r>
        <w:rPr>
          <w:noProof/>
        </w:rPr>
        <w:t>48</w:t>
      </w:r>
      <w:r>
        <w:rPr>
          <w:noProof/>
        </w:rPr>
        <w:fldChar w:fldCharType="end"/>
      </w:r>
    </w:p>
    <w:p w14:paraId="27EE6573" w14:textId="77777777" w:rsidR="00EE6B7F" w:rsidRPr="005954A3" w:rsidRDefault="00EE6B7F">
      <w:pPr>
        <w:pStyle w:val="TOC5"/>
        <w:rPr>
          <w:rFonts w:ascii="Calibri" w:hAnsi="Calibri"/>
          <w:noProof/>
          <w:kern w:val="2"/>
          <w:sz w:val="22"/>
          <w:szCs w:val="22"/>
          <w:lang w:eastAsia="en-GB"/>
        </w:rPr>
      </w:pPr>
      <w:r>
        <w:rPr>
          <w:noProof/>
        </w:rPr>
        <w:t>5.1.2.2.13B</w:t>
      </w:r>
      <w:r w:rsidRPr="005954A3">
        <w:rPr>
          <w:rFonts w:ascii="Calibri" w:hAnsi="Calibri"/>
          <w:noProof/>
          <w:kern w:val="2"/>
          <w:sz w:val="22"/>
          <w:szCs w:val="22"/>
          <w:lang w:eastAsia="en-GB"/>
        </w:rPr>
        <w:tab/>
      </w:r>
      <w:r>
        <w:rPr>
          <w:noProof/>
        </w:rPr>
        <w:t>EPC QoS Information</w:t>
      </w:r>
      <w:r>
        <w:rPr>
          <w:noProof/>
        </w:rPr>
        <w:tab/>
      </w:r>
      <w:r>
        <w:rPr>
          <w:noProof/>
        </w:rPr>
        <w:fldChar w:fldCharType="begin" w:fldLock="1"/>
      </w:r>
      <w:r>
        <w:rPr>
          <w:noProof/>
        </w:rPr>
        <w:instrText xml:space="preserve"> PAGEREF _Toc153981411 \h </w:instrText>
      </w:r>
      <w:r>
        <w:rPr>
          <w:noProof/>
        </w:rPr>
      </w:r>
      <w:r>
        <w:rPr>
          <w:noProof/>
        </w:rPr>
        <w:fldChar w:fldCharType="separate"/>
      </w:r>
      <w:r>
        <w:rPr>
          <w:noProof/>
        </w:rPr>
        <w:t>48</w:t>
      </w:r>
      <w:r>
        <w:rPr>
          <w:noProof/>
        </w:rPr>
        <w:fldChar w:fldCharType="end"/>
      </w:r>
    </w:p>
    <w:p w14:paraId="7FB6C5CA" w14:textId="77777777" w:rsidR="00EE6B7F" w:rsidRPr="005954A3" w:rsidRDefault="00EE6B7F">
      <w:pPr>
        <w:pStyle w:val="TOC5"/>
        <w:rPr>
          <w:rFonts w:ascii="Calibri" w:hAnsi="Calibri"/>
          <w:noProof/>
          <w:kern w:val="2"/>
          <w:sz w:val="22"/>
          <w:szCs w:val="22"/>
          <w:lang w:eastAsia="en-GB"/>
        </w:rPr>
      </w:pPr>
      <w:r>
        <w:rPr>
          <w:noProof/>
        </w:rPr>
        <w:t>5.1.2.2.13C</w:t>
      </w:r>
      <w:r w:rsidRPr="005954A3">
        <w:rPr>
          <w:rFonts w:ascii="Calibri" w:hAnsi="Calibri"/>
          <w:noProof/>
          <w:kern w:val="2"/>
          <w:sz w:val="22"/>
          <w:szCs w:val="22"/>
          <w:lang w:eastAsia="en-GB"/>
        </w:rPr>
        <w:tab/>
      </w:r>
      <w:r>
        <w:rPr>
          <w:noProof/>
        </w:rPr>
        <w:t>ePDG Address Used</w:t>
      </w:r>
      <w:r>
        <w:rPr>
          <w:noProof/>
        </w:rPr>
        <w:tab/>
      </w:r>
      <w:r>
        <w:rPr>
          <w:noProof/>
        </w:rPr>
        <w:fldChar w:fldCharType="begin" w:fldLock="1"/>
      </w:r>
      <w:r>
        <w:rPr>
          <w:noProof/>
        </w:rPr>
        <w:instrText xml:space="preserve"> PAGEREF _Toc153981412 \h </w:instrText>
      </w:r>
      <w:r>
        <w:rPr>
          <w:noProof/>
        </w:rPr>
      </w:r>
      <w:r>
        <w:rPr>
          <w:noProof/>
        </w:rPr>
        <w:fldChar w:fldCharType="separate"/>
      </w:r>
      <w:r>
        <w:rPr>
          <w:noProof/>
        </w:rPr>
        <w:t>48</w:t>
      </w:r>
      <w:r>
        <w:rPr>
          <w:noProof/>
        </w:rPr>
        <w:fldChar w:fldCharType="end"/>
      </w:r>
    </w:p>
    <w:p w14:paraId="21CECE7F" w14:textId="77777777" w:rsidR="00EE6B7F" w:rsidRPr="005954A3" w:rsidRDefault="00EE6B7F">
      <w:pPr>
        <w:pStyle w:val="TOC5"/>
        <w:rPr>
          <w:rFonts w:ascii="Calibri" w:hAnsi="Calibri"/>
          <w:noProof/>
          <w:kern w:val="2"/>
          <w:sz w:val="22"/>
          <w:szCs w:val="22"/>
          <w:lang w:eastAsia="en-GB"/>
        </w:rPr>
      </w:pPr>
      <w:r>
        <w:rPr>
          <w:noProof/>
        </w:rPr>
        <w:t>5.1.2.2.13D</w:t>
      </w:r>
      <w:r w:rsidRPr="005954A3">
        <w:rPr>
          <w:rFonts w:ascii="Calibri" w:hAnsi="Calibri"/>
          <w:noProof/>
          <w:kern w:val="2"/>
          <w:sz w:val="22"/>
          <w:szCs w:val="22"/>
          <w:lang w:eastAsia="en-GB"/>
        </w:rPr>
        <w:tab/>
      </w:r>
      <w:r>
        <w:rPr>
          <w:noProof/>
        </w:rPr>
        <w:t>ePDG IPv6 Address</w:t>
      </w:r>
      <w:r>
        <w:rPr>
          <w:noProof/>
        </w:rPr>
        <w:tab/>
      </w:r>
      <w:r>
        <w:rPr>
          <w:noProof/>
        </w:rPr>
        <w:fldChar w:fldCharType="begin" w:fldLock="1"/>
      </w:r>
      <w:r>
        <w:rPr>
          <w:noProof/>
        </w:rPr>
        <w:instrText xml:space="preserve"> PAGEREF _Toc153981413 \h </w:instrText>
      </w:r>
      <w:r>
        <w:rPr>
          <w:noProof/>
        </w:rPr>
      </w:r>
      <w:r>
        <w:rPr>
          <w:noProof/>
        </w:rPr>
        <w:fldChar w:fldCharType="separate"/>
      </w:r>
      <w:r>
        <w:rPr>
          <w:noProof/>
        </w:rPr>
        <w:t>48</w:t>
      </w:r>
      <w:r>
        <w:rPr>
          <w:noProof/>
        </w:rPr>
        <w:fldChar w:fldCharType="end"/>
      </w:r>
    </w:p>
    <w:p w14:paraId="15D49836" w14:textId="77777777" w:rsidR="00EE6B7F" w:rsidRPr="005954A3" w:rsidRDefault="00EE6B7F">
      <w:pPr>
        <w:pStyle w:val="TOC5"/>
        <w:rPr>
          <w:rFonts w:ascii="Calibri" w:hAnsi="Calibri"/>
          <w:noProof/>
          <w:kern w:val="2"/>
          <w:sz w:val="22"/>
          <w:szCs w:val="22"/>
          <w:lang w:eastAsia="en-GB"/>
        </w:rPr>
      </w:pPr>
      <w:r>
        <w:rPr>
          <w:noProof/>
        </w:rPr>
        <w:t>5.1.2.2.14</w:t>
      </w:r>
      <w:r w:rsidRPr="005954A3">
        <w:rPr>
          <w:rFonts w:ascii="Calibri" w:hAnsi="Calibri"/>
          <w:noProof/>
          <w:kern w:val="2"/>
          <w:sz w:val="22"/>
          <w:szCs w:val="22"/>
          <w:lang w:eastAsia="en-GB"/>
        </w:rPr>
        <w:tab/>
      </w:r>
      <w:r>
        <w:rPr>
          <w:noProof/>
        </w:rPr>
        <w:t>Event Time Stamps</w:t>
      </w:r>
      <w:r>
        <w:rPr>
          <w:noProof/>
        </w:rPr>
        <w:tab/>
      </w:r>
      <w:r>
        <w:rPr>
          <w:noProof/>
        </w:rPr>
        <w:fldChar w:fldCharType="begin" w:fldLock="1"/>
      </w:r>
      <w:r>
        <w:rPr>
          <w:noProof/>
        </w:rPr>
        <w:instrText xml:space="preserve"> PAGEREF _Toc153981414 \h </w:instrText>
      </w:r>
      <w:r>
        <w:rPr>
          <w:noProof/>
        </w:rPr>
      </w:r>
      <w:r>
        <w:rPr>
          <w:noProof/>
        </w:rPr>
        <w:fldChar w:fldCharType="separate"/>
      </w:r>
      <w:r>
        <w:rPr>
          <w:noProof/>
        </w:rPr>
        <w:t>48</w:t>
      </w:r>
      <w:r>
        <w:rPr>
          <w:noProof/>
        </w:rPr>
        <w:fldChar w:fldCharType="end"/>
      </w:r>
    </w:p>
    <w:p w14:paraId="17DFFA54" w14:textId="77777777" w:rsidR="00EE6B7F" w:rsidRPr="005954A3" w:rsidRDefault="00EE6B7F">
      <w:pPr>
        <w:pStyle w:val="TOC5"/>
        <w:rPr>
          <w:rFonts w:ascii="Calibri" w:hAnsi="Calibri"/>
          <w:noProof/>
          <w:kern w:val="2"/>
          <w:sz w:val="22"/>
          <w:szCs w:val="22"/>
          <w:lang w:eastAsia="en-GB"/>
        </w:rPr>
      </w:pPr>
      <w:r>
        <w:rPr>
          <w:noProof/>
        </w:rPr>
        <w:t>5.1.2.2.15</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_Toc153981415 \h </w:instrText>
      </w:r>
      <w:r>
        <w:rPr>
          <w:noProof/>
        </w:rPr>
      </w:r>
      <w:r>
        <w:rPr>
          <w:noProof/>
        </w:rPr>
        <w:fldChar w:fldCharType="separate"/>
      </w:r>
      <w:r>
        <w:rPr>
          <w:noProof/>
        </w:rPr>
        <w:t>48</w:t>
      </w:r>
      <w:r>
        <w:rPr>
          <w:noProof/>
        </w:rPr>
        <w:fldChar w:fldCharType="end"/>
      </w:r>
    </w:p>
    <w:p w14:paraId="06933087" w14:textId="77777777" w:rsidR="00EE6B7F" w:rsidRPr="005954A3" w:rsidRDefault="00EE6B7F">
      <w:pPr>
        <w:pStyle w:val="TOC5"/>
        <w:rPr>
          <w:rFonts w:ascii="Calibri" w:hAnsi="Calibri"/>
          <w:noProof/>
          <w:kern w:val="2"/>
          <w:sz w:val="22"/>
          <w:szCs w:val="22"/>
          <w:lang w:eastAsia="en-GB"/>
        </w:rPr>
      </w:pPr>
      <w:r>
        <w:rPr>
          <w:noProof/>
        </w:rPr>
        <w:t>5.1.2.2.15A</w:t>
      </w:r>
      <w:r w:rsidRPr="005954A3">
        <w:rPr>
          <w:rFonts w:ascii="Calibri" w:hAnsi="Calibri"/>
          <w:noProof/>
          <w:kern w:val="2"/>
          <w:sz w:val="22"/>
          <w:szCs w:val="22"/>
          <w:lang w:eastAsia="en-GB"/>
        </w:rPr>
        <w:tab/>
      </w:r>
      <w:r>
        <w:rPr>
          <w:noProof/>
        </w:rPr>
        <w:t>Fixed User Location Information</w:t>
      </w:r>
      <w:r>
        <w:rPr>
          <w:noProof/>
        </w:rPr>
        <w:tab/>
      </w:r>
      <w:r>
        <w:rPr>
          <w:noProof/>
        </w:rPr>
        <w:fldChar w:fldCharType="begin" w:fldLock="1"/>
      </w:r>
      <w:r>
        <w:rPr>
          <w:noProof/>
        </w:rPr>
        <w:instrText xml:space="preserve"> PAGEREF _Toc153981416 \h </w:instrText>
      </w:r>
      <w:r>
        <w:rPr>
          <w:noProof/>
        </w:rPr>
      </w:r>
      <w:r>
        <w:rPr>
          <w:noProof/>
        </w:rPr>
        <w:fldChar w:fldCharType="separate"/>
      </w:r>
      <w:r>
        <w:rPr>
          <w:noProof/>
        </w:rPr>
        <w:t>48</w:t>
      </w:r>
      <w:r>
        <w:rPr>
          <w:noProof/>
        </w:rPr>
        <w:fldChar w:fldCharType="end"/>
      </w:r>
    </w:p>
    <w:p w14:paraId="57B94D82" w14:textId="77777777" w:rsidR="00EE6B7F" w:rsidRPr="005954A3" w:rsidRDefault="00EE6B7F">
      <w:pPr>
        <w:pStyle w:val="TOC5"/>
        <w:rPr>
          <w:rFonts w:ascii="Calibri" w:hAnsi="Calibri"/>
          <w:noProof/>
          <w:kern w:val="2"/>
          <w:sz w:val="22"/>
          <w:szCs w:val="22"/>
          <w:lang w:eastAsia="en-GB"/>
        </w:rPr>
      </w:pPr>
      <w:r>
        <w:rPr>
          <w:noProof/>
        </w:rPr>
        <w:t>5.1.2.2.16</w:t>
      </w:r>
      <w:r w:rsidRPr="005954A3">
        <w:rPr>
          <w:rFonts w:ascii="Calibri" w:hAnsi="Calibri"/>
          <w:noProof/>
          <w:kern w:val="2"/>
          <w:sz w:val="22"/>
          <w:szCs w:val="22"/>
          <w:lang w:eastAsia="en-GB"/>
        </w:rPr>
        <w:tab/>
      </w:r>
      <w:r>
        <w:rPr>
          <w:noProof/>
        </w:rPr>
        <w:t>GGSN Address Used</w:t>
      </w:r>
      <w:r>
        <w:rPr>
          <w:noProof/>
        </w:rPr>
        <w:tab/>
      </w:r>
      <w:r>
        <w:rPr>
          <w:noProof/>
        </w:rPr>
        <w:fldChar w:fldCharType="begin" w:fldLock="1"/>
      </w:r>
      <w:r>
        <w:rPr>
          <w:noProof/>
        </w:rPr>
        <w:instrText xml:space="preserve"> PAGEREF _Toc153981417 \h </w:instrText>
      </w:r>
      <w:r>
        <w:rPr>
          <w:noProof/>
        </w:rPr>
      </w:r>
      <w:r>
        <w:rPr>
          <w:noProof/>
        </w:rPr>
        <w:fldChar w:fldCharType="separate"/>
      </w:r>
      <w:r>
        <w:rPr>
          <w:noProof/>
        </w:rPr>
        <w:t>48</w:t>
      </w:r>
      <w:r>
        <w:rPr>
          <w:noProof/>
        </w:rPr>
        <w:fldChar w:fldCharType="end"/>
      </w:r>
    </w:p>
    <w:p w14:paraId="7ADF6358" w14:textId="77777777" w:rsidR="00EE6B7F" w:rsidRPr="005954A3" w:rsidRDefault="00EE6B7F">
      <w:pPr>
        <w:pStyle w:val="TOC5"/>
        <w:rPr>
          <w:rFonts w:ascii="Calibri" w:hAnsi="Calibri"/>
          <w:noProof/>
          <w:kern w:val="2"/>
          <w:sz w:val="22"/>
          <w:szCs w:val="22"/>
          <w:lang w:eastAsia="en-GB"/>
        </w:rPr>
      </w:pPr>
      <w:r>
        <w:rPr>
          <w:noProof/>
        </w:rPr>
        <w:t>5.1.2.2.16A</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_Toc153981418 \h </w:instrText>
      </w:r>
      <w:r>
        <w:rPr>
          <w:noProof/>
        </w:rPr>
      </w:r>
      <w:r>
        <w:rPr>
          <w:noProof/>
        </w:rPr>
        <w:fldChar w:fldCharType="separate"/>
      </w:r>
      <w:r>
        <w:rPr>
          <w:noProof/>
        </w:rPr>
        <w:t>48</w:t>
      </w:r>
      <w:r>
        <w:rPr>
          <w:noProof/>
        </w:rPr>
        <w:fldChar w:fldCharType="end"/>
      </w:r>
    </w:p>
    <w:p w14:paraId="66F30F1E" w14:textId="77777777" w:rsidR="00EE6B7F" w:rsidRPr="005954A3" w:rsidRDefault="00EE6B7F">
      <w:pPr>
        <w:pStyle w:val="TOC5"/>
        <w:rPr>
          <w:rFonts w:ascii="Calibri" w:hAnsi="Calibri"/>
          <w:noProof/>
          <w:kern w:val="2"/>
          <w:sz w:val="22"/>
          <w:szCs w:val="22"/>
          <w:lang w:eastAsia="en-GB"/>
        </w:rPr>
      </w:pPr>
      <w:r>
        <w:rPr>
          <w:noProof/>
        </w:rPr>
        <w:t>5.1.2.2.17</w:t>
      </w:r>
      <w:r w:rsidRPr="005954A3">
        <w:rPr>
          <w:rFonts w:ascii="Calibri" w:hAnsi="Calibri"/>
          <w:noProof/>
          <w:kern w:val="2"/>
          <w:sz w:val="22"/>
          <w:szCs w:val="22"/>
          <w:lang w:eastAsia="en-GB"/>
        </w:rPr>
        <w:tab/>
      </w:r>
      <w:r>
        <w:rPr>
          <w:noProof/>
        </w:rPr>
        <w:t>IMS Signalling Context</w:t>
      </w:r>
      <w:r>
        <w:rPr>
          <w:noProof/>
        </w:rPr>
        <w:tab/>
      </w:r>
      <w:r>
        <w:rPr>
          <w:noProof/>
        </w:rPr>
        <w:fldChar w:fldCharType="begin" w:fldLock="1"/>
      </w:r>
      <w:r>
        <w:rPr>
          <w:noProof/>
        </w:rPr>
        <w:instrText xml:space="preserve"> PAGEREF _Toc153981419 \h </w:instrText>
      </w:r>
      <w:r>
        <w:rPr>
          <w:noProof/>
        </w:rPr>
      </w:r>
      <w:r>
        <w:rPr>
          <w:noProof/>
        </w:rPr>
        <w:fldChar w:fldCharType="separate"/>
      </w:r>
      <w:r>
        <w:rPr>
          <w:noProof/>
        </w:rPr>
        <w:t>49</w:t>
      </w:r>
      <w:r>
        <w:rPr>
          <w:noProof/>
        </w:rPr>
        <w:fldChar w:fldCharType="end"/>
      </w:r>
    </w:p>
    <w:p w14:paraId="1597DE53" w14:textId="77777777" w:rsidR="00EE6B7F" w:rsidRPr="005954A3" w:rsidRDefault="00EE6B7F">
      <w:pPr>
        <w:pStyle w:val="TOC5"/>
        <w:rPr>
          <w:rFonts w:ascii="Calibri" w:hAnsi="Calibri"/>
          <w:noProof/>
          <w:kern w:val="2"/>
          <w:sz w:val="22"/>
          <w:szCs w:val="22"/>
          <w:lang w:eastAsia="en-GB"/>
        </w:rPr>
      </w:pPr>
      <w:r>
        <w:rPr>
          <w:noProof/>
        </w:rPr>
        <w:t>5.1.2.2.18</w:t>
      </w:r>
      <w:r w:rsidRPr="005954A3">
        <w:rPr>
          <w:rFonts w:ascii="Calibri" w:hAnsi="Calibri"/>
          <w:noProof/>
          <w:kern w:val="2"/>
          <w:sz w:val="22"/>
          <w:szCs w:val="22"/>
          <w:lang w:eastAsia="en-GB"/>
        </w:rPr>
        <w:tab/>
      </w:r>
      <w:r>
        <w:rPr>
          <w:noProof/>
        </w:rPr>
        <w:t>IMSI Unauthenticated Flag</w:t>
      </w:r>
      <w:r>
        <w:rPr>
          <w:noProof/>
        </w:rPr>
        <w:tab/>
      </w:r>
      <w:r>
        <w:rPr>
          <w:noProof/>
        </w:rPr>
        <w:fldChar w:fldCharType="begin" w:fldLock="1"/>
      </w:r>
      <w:r>
        <w:rPr>
          <w:noProof/>
        </w:rPr>
        <w:instrText xml:space="preserve"> PAGEREF _Toc153981420 \h </w:instrText>
      </w:r>
      <w:r>
        <w:rPr>
          <w:noProof/>
        </w:rPr>
      </w:r>
      <w:r>
        <w:rPr>
          <w:noProof/>
        </w:rPr>
        <w:fldChar w:fldCharType="separate"/>
      </w:r>
      <w:r>
        <w:rPr>
          <w:noProof/>
        </w:rPr>
        <w:t>49</w:t>
      </w:r>
      <w:r>
        <w:rPr>
          <w:noProof/>
        </w:rPr>
        <w:fldChar w:fldCharType="end"/>
      </w:r>
    </w:p>
    <w:p w14:paraId="7E38C341" w14:textId="77777777" w:rsidR="00EE6B7F" w:rsidRPr="005954A3" w:rsidRDefault="00EE6B7F">
      <w:pPr>
        <w:pStyle w:val="TOC5"/>
        <w:rPr>
          <w:rFonts w:ascii="Calibri" w:hAnsi="Calibri"/>
          <w:noProof/>
          <w:kern w:val="2"/>
          <w:sz w:val="22"/>
          <w:szCs w:val="22"/>
          <w:lang w:eastAsia="en-GB"/>
        </w:rPr>
      </w:pPr>
      <w:r>
        <w:rPr>
          <w:noProof/>
        </w:rPr>
        <w:t>5.1.2.2.18A</w:t>
      </w:r>
      <w:r w:rsidRPr="005954A3">
        <w:rPr>
          <w:rFonts w:ascii="Calibri" w:hAnsi="Calibri"/>
          <w:noProof/>
          <w:kern w:val="2"/>
          <w:sz w:val="22"/>
          <w:szCs w:val="22"/>
          <w:lang w:eastAsia="en-GB"/>
        </w:rPr>
        <w:tab/>
      </w:r>
      <w:r>
        <w:rPr>
          <w:noProof/>
        </w:rPr>
        <w:t>IP-CAN session Type</w:t>
      </w:r>
      <w:r>
        <w:rPr>
          <w:noProof/>
        </w:rPr>
        <w:tab/>
      </w:r>
      <w:r>
        <w:rPr>
          <w:noProof/>
        </w:rPr>
        <w:fldChar w:fldCharType="begin" w:fldLock="1"/>
      </w:r>
      <w:r>
        <w:rPr>
          <w:noProof/>
        </w:rPr>
        <w:instrText xml:space="preserve"> PAGEREF _Toc153981421 \h </w:instrText>
      </w:r>
      <w:r>
        <w:rPr>
          <w:noProof/>
        </w:rPr>
      </w:r>
      <w:r>
        <w:rPr>
          <w:noProof/>
        </w:rPr>
        <w:fldChar w:fldCharType="separate"/>
      </w:r>
      <w:r>
        <w:rPr>
          <w:noProof/>
        </w:rPr>
        <w:t>49</w:t>
      </w:r>
      <w:r>
        <w:rPr>
          <w:noProof/>
        </w:rPr>
        <w:fldChar w:fldCharType="end"/>
      </w:r>
    </w:p>
    <w:p w14:paraId="62A7A227" w14:textId="77777777" w:rsidR="00EE6B7F" w:rsidRPr="005954A3" w:rsidRDefault="00EE6B7F">
      <w:pPr>
        <w:pStyle w:val="TOC5"/>
        <w:rPr>
          <w:rFonts w:ascii="Calibri" w:hAnsi="Calibri"/>
          <w:noProof/>
          <w:kern w:val="2"/>
          <w:sz w:val="22"/>
          <w:szCs w:val="22"/>
          <w:lang w:eastAsia="en-GB"/>
        </w:rPr>
      </w:pPr>
      <w:r>
        <w:rPr>
          <w:noProof/>
        </w:rPr>
        <w:t>5.1.2.2.18B</w:t>
      </w:r>
      <w:r w:rsidRPr="005954A3">
        <w:rPr>
          <w:rFonts w:ascii="Calibri" w:hAnsi="Calibri"/>
          <w:noProof/>
          <w:kern w:val="2"/>
          <w:sz w:val="22"/>
          <w:szCs w:val="22"/>
          <w:lang w:eastAsia="en-GB"/>
        </w:rPr>
        <w:tab/>
      </w:r>
      <w:r>
        <w:rPr>
          <w:noProof/>
        </w:rPr>
        <w:t>IP-Edge Address IPv6</w:t>
      </w:r>
      <w:r>
        <w:rPr>
          <w:noProof/>
        </w:rPr>
        <w:tab/>
      </w:r>
      <w:r>
        <w:rPr>
          <w:noProof/>
        </w:rPr>
        <w:fldChar w:fldCharType="begin" w:fldLock="1"/>
      </w:r>
      <w:r>
        <w:rPr>
          <w:noProof/>
        </w:rPr>
        <w:instrText xml:space="preserve"> PAGEREF _Toc153981422 \h </w:instrText>
      </w:r>
      <w:r>
        <w:rPr>
          <w:noProof/>
        </w:rPr>
      </w:r>
      <w:r>
        <w:rPr>
          <w:noProof/>
        </w:rPr>
        <w:fldChar w:fldCharType="separate"/>
      </w:r>
      <w:r>
        <w:rPr>
          <w:noProof/>
        </w:rPr>
        <w:t>49</w:t>
      </w:r>
      <w:r>
        <w:rPr>
          <w:noProof/>
        </w:rPr>
        <w:fldChar w:fldCharType="end"/>
      </w:r>
    </w:p>
    <w:p w14:paraId="540490A7" w14:textId="77777777" w:rsidR="00EE6B7F" w:rsidRPr="005954A3" w:rsidRDefault="00EE6B7F">
      <w:pPr>
        <w:pStyle w:val="TOC5"/>
        <w:rPr>
          <w:rFonts w:ascii="Calibri" w:hAnsi="Calibri"/>
          <w:noProof/>
          <w:kern w:val="2"/>
          <w:sz w:val="22"/>
          <w:szCs w:val="22"/>
          <w:lang w:eastAsia="en-GB"/>
        </w:rPr>
      </w:pPr>
      <w:r>
        <w:rPr>
          <w:noProof/>
        </w:rPr>
        <w:t>5.1.2.2.18C</w:t>
      </w:r>
      <w:r w:rsidRPr="005954A3">
        <w:rPr>
          <w:rFonts w:ascii="Calibri" w:hAnsi="Calibri"/>
          <w:noProof/>
          <w:kern w:val="2"/>
          <w:sz w:val="22"/>
          <w:szCs w:val="22"/>
          <w:lang w:eastAsia="en-GB"/>
        </w:rPr>
        <w:tab/>
      </w:r>
      <w:r>
        <w:rPr>
          <w:noProof/>
        </w:rPr>
        <w:t>IP-Edge Address Used</w:t>
      </w:r>
      <w:r>
        <w:rPr>
          <w:noProof/>
        </w:rPr>
        <w:tab/>
      </w:r>
      <w:r>
        <w:rPr>
          <w:noProof/>
        </w:rPr>
        <w:fldChar w:fldCharType="begin" w:fldLock="1"/>
      </w:r>
      <w:r>
        <w:rPr>
          <w:noProof/>
        </w:rPr>
        <w:instrText xml:space="preserve"> PAGEREF _Toc153981423 \h </w:instrText>
      </w:r>
      <w:r>
        <w:rPr>
          <w:noProof/>
        </w:rPr>
      </w:r>
      <w:r>
        <w:rPr>
          <w:noProof/>
        </w:rPr>
        <w:fldChar w:fldCharType="separate"/>
      </w:r>
      <w:r>
        <w:rPr>
          <w:noProof/>
        </w:rPr>
        <w:t>49</w:t>
      </w:r>
      <w:r>
        <w:rPr>
          <w:noProof/>
        </w:rPr>
        <w:fldChar w:fldCharType="end"/>
      </w:r>
    </w:p>
    <w:p w14:paraId="4E2E3261" w14:textId="77777777" w:rsidR="00EE6B7F" w:rsidRPr="005954A3" w:rsidRDefault="00EE6B7F">
      <w:pPr>
        <w:pStyle w:val="TOC5"/>
        <w:rPr>
          <w:rFonts w:ascii="Calibri" w:hAnsi="Calibri"/>
          <w:noProof/>
          <w:kern w:val="2"/>
          <w:sz w:val="22"/>
          <w:szCs w:val="22"/>
          <w:lang w:eastAsia="en-GB"/>
        </w:rPr>
      </w:pPr>
      <w:r>
        <w:rPr>
          <w:noProof/>
        </w:rPr>
        <w:t>5.1.2.2.18D</w:t>
      </w:r>
      <w:r w:rsidRPr="005954A3">
        <w:rPr>
          <w:rFonts w:ascii="Calibri" w:hAnsi="Calibri"/>
          <w:noProof/>
          <w:kern w:val="2"/>
          <w:sz w:val="22"/>
          <w:szCs w:val="22"/>
          <w:lang w:eastAsia="en-GB"/>
        </w:rPr>
        <w:tab/>
      </w:r>
      <w:r>
        <w:rPr>
          <w:noProof/>
        </w:rPr>
        <w:t>IP-Edge Operator Identifier</w:t>
      </w:r>
      <w:r>
        <w:rPr>
          <w:noProof/>
        </w:rPr>
        <w:tab/>
      </w:r>
      <w:r>
        <w:rPr>
          <w:noProof/>
        </w:rPr>
        <w:fldChar w:fldCharType="begin" w:fldLock="1"/>
      </w:r>
      <w:r>
        <w:rPr>
          <w:noProof/>
        </w:rPr>
        <w:instrText xml:space="preserve"> PAGEREF _Toc153981424 \h </w:instrText>
      </w:r>
      <w:r>
        <w:rPr>
          <w:noProof/>
        </w:rPr>
      </w:r>
      <w:r>
        <w:rPr>
          <w:noProof/>
        </w:rPr>
        <w:fldChar w:fldCharType="separate"/>
      </w:r>
      <w:r>
        <w:rPr>
          <w:noProof/>
        </w:rPr>
        <w:t>49</w:t>
      </w:r>
      <w:r>
        <w:rPr>
          <w:noProof/>
        </w:rPr>
        <w:fldChar w:fldCharType="end"/>
      </w:r>
    </w:p>
    <w:p w14:paraId="5D4F99AA" w14:textId="77777777" w:rsidR="00EE6B7F" w:rsidRPr="005954A3" w:rsidRDefault="00EE6B7F">
      <w:pPr>
        <w:pStyle w:val="TOC5"/>
        <w:rPr>
          <w:rFonts w:ascii="Calibri" w:hAnsi="Calibri"/>
          <w:noProof/>
          <w:kern w:val="2"/>
          <w:sz w:val="22"/>
          <w:szCs w:val="22"/>
          <w:lang w:eastAsia="en-GB"/>
        </w:rPr>
      </w:pPr>
      <w:r>
        <w:rPr>
          <w:noProof/>
        </w:rPr>
        <w:t>5.1.2.2.18E</w:t>
      </w:r>
      <w:r w:rsidRPr="005954A3">
        <w:rPr>
          <w:rFonts w:ascii="Calibri" w:hAnsi="Calibri"/>
          <w:noProof/>
          <w:kern w:val="2"/>
          <w:sz w:val="22"/>
          <w:szCs w:val="22"/>
          <w:lang w:eastAsia="en-GB"/>
        </w:rPr>
        <w:tab/>
      </w:r>
      <w:r>
        <w:rPr>
          <w:noProof/>
        </w:rPr>
        <w:t>Last MS Time Zone</w:t>
      </w:r>
      <w:r>
        <w:rPr>
          <w:noProof/>
        </w:rPr>
        <w:tab/>
      </w:r>
      <w:r>
        <w:rPr>
          <w:noProof/>
        </w:rPr>
        <w:fldChar w:fldCharType="begin" w:fldLock="1"/>
      </w:r>
      <w:r>
        <w:rPr>
          <w:noProof/>
        </w:rPr>
        <w:instrText xml:space="preserve"> PAGEREF _Toc153981425 \h </w:instrText>
      </w:r>
      <w:r>
        <w:rPr>
          <w:noProof/>
        </w:rPr>
      </w:r>
      <w:r>
        <w:rPr>
          <w:noProof/>
        </w:rPr>
        <w:fldChar w:fldCharType="separate"/>
      </w:r>
      <w:r>
        <w:rPr>
          <w:noProof/>
        </w:rPr>
        <w:t>49</w:t>
      </w:r>
      <w:r>
        <w:rPr>
          <w:noProof/>
        </w:rPr>
        <w:fldChar w:fldCharType="end"/>
      </w:r>
    </w:p>
    <w:p w14:paraId="51C6F436" w14:textId="77777777" w:rsidR="00EE6B7F" w:rsidRPr="005954A3" w:rsidRDefault="00EE6B7F">
      <w:pPr>
        <w:pStyle w:val="TOC5"/>
        <w:rPr>
          <w:rFonts w:ascii="Calibri" w:hAnsi="Calibri"/>
          <w:noProof/>
          <w:kern w:val="2"/>
          <w:sz w:val="22"/>
          <w:szCs w:val="22"/>
          <w:lang w:eastAsia="en-GB"/>
        </w:rPr>
      </w:pPr>
      <w:r>
        <w:rPr>
          <w:noProof/>
        </w:rPr>
        <w:t>5.1.2.2.18F</w:t>
      </w:r>
      <w:r w:rsidRPr="005954A3">
        <w:rPr>
          <w:rFonts w:ascii="Calibri" w:hAnsi="Calibri"/>
          <w:noProof/>
          <w:kern w:val="2"/>
          <w:sz w:val="22"/>
          <w:szCs w:val="22"/>
          <w:lang w:eastAsia="en-GB"/>
        </w:rPr>
        <w:tab/>
      </w:r>
      <w:r>
        <w:rPr>
          <w:noProof/>
        </w:rPr>
        <w:t>Last User Location Information</w:t>
      </w:r>
      <w:r>
        <w:rPr>
          <w:noProof/>
        </w:rPr>
        <w:tab/>
      </w:r>
      <w:r>
        <w:rPr>
          <w:noProof/>
        </w:rPr>
        <w:fldChar w:fldCharType="begin" w:fldLock="1"/>
      </w:r>
      <w:r>
        <w:rPr>
          <w:noProof/>
        </w:rPr>
        <w:instrText xml:space="preserve"> PAGEREF _Toc153981426 \h </w:instrText>
      </w:r>
      <w:r>
        <w:rPr>
          <w:noProof/>
        </w:rPr>
      </w:r>
      <w:r>
        <w:rPr>
          <w:noProof/>
        </w:rPr>
        <w:fldChar w:fldCharType="separate"/>
      </w:r>
      <w:r>
        <w:rPr>
          <w:noProof/>
        </w:rPr>
        <w:t>49</w:t>
      </w:r>
      <w:r>
        <w:rPr>
          <w:noProof/>
        </w:rPr>
        <w:fldChar w:fldCharType="end"/>
      </w:r>
    </w:p>
    <w:p w14:paraId="58939335" w14:textId="77777777" w:rsidR="00EE6B7F" w:rsidRPr="005954A3" w:rsidRDefault="00EE6B7F">
      <w:pPr>
        <w:pStyle w:val="TOC5"/>
        <w:rPr>
          <w:rFonts w:ascii="Calibri" w:hAnsi="Calibri"/>
          <w:noProof/>
          <w:kern w:val="2"/>
          <w:sz w:val="22"/>
          <w:szCs w:val="22"/>
          <w:lang w:eastAsia="en-GB"/>
        </w:rPr>
      </w:pPr>
      <w:r>
        <w:rPr>
          <w:noProof/>
        </w:rPr>
        <w:t>5.1.2.2.19</w:t>
      </w:r>
      <w:r w:rsidRPr="005954A3">
        <w:rPr>
          <w:rFonts w:ascii="Calibri" w:hAnsi="Calibri"/>
          <w:noProof/>
          <w:kern w:val="2"/>
          <w:sz w:val="22"/>
          <w:szCs w:val="22"/>
          <w:lang w:eastAsia="en-GB"/>
        </w:rPr>
        <w:tab/>
      </w:r>
      <w:r>
        <w:rPr>
          <w:noProof/>
        </w:rPr>
        <w:t>LCS Cause</w:t>
      </w:r>
      <w:r>
        <w:rPr>
          <w:noProof/>
        </w:rPr>
        <w:tab/>
      </w:r>
      <w:r>
        <w:rPr>
          <w:noProof/>
        </w:rPr>
        <w:fldChar w:fldCharType="begin" w:fldLock="1"/>
      </w:r>
      <w:r>
        <w:rPr>
          <w:noProof/>
        </w:rPr>
        <w:instrText xml:space="preserve"> PAGEREF _Toc153981427 \h </w:instrText>
      </w:r>
      <w:r>
        <w:rPr>
          <w:noProof/>
        </w:rPr>
      </w:r>
      <w:r>
        <w:rPr>
          <w:noProof/>
        </w:rPr>
        <w:fldChar w:fldCharType="separate"/>
      </w:r>
      <w:r>
        <w:rPr>
          <w:noProof/>
        </w:rPr>
        <w:t>49</w:t>
      </w:r>
      <w:r>
        <w:rPr>
          <w:noProof/>
        </w:rPr>
        <w:fldChar w:fldCharType="end"/>
      </w:r>
    </w:p>
    <w:p w14:paraId="30833F0F" w14:textId="77777777" w:rsidR="00EE6B7F" w:rsidRPr="005954A3" w:rsidRDefault="00EE6B7F">
      <w:pPr>
        <w:pStyle w:val="TOC5"/>
        <w:rPr>
          <w:rFonts w:ascii="Calibri" w:hAnsi="Calibri"/>
          <w:noProof/>
          <w:kern w:val="2"/>
          <w:sz w:val="22"/>
          <w:szCs w:val="22"/>
          <w:lang w:eastAsia="en-GB"/>
        </w:rPr>
      </w:pPr>
      <w:r>
        <w:rPr>
          <w:noProof/>
        </w:rPr>
        <w:t>5.1.2.2.20</w:t>
      </w:r>
      <w:r w:rsidRPr="005954A3">
        <w:rPr>
          <w:rFonts w:ascii="Calibri" w:hAnsi="Calibri"/>
          <w:noProof/>
          <w:kern w:val="2"/>
          <w:sz w:val="22"/>
          <w:szCs w:val="22"/>
          <w:lang w:eastAsia="en-GB"/>
        </w:rPr>
        <w:tab/>
      </w:r>
      <w:r>
        <w:rPr>
          <w:noProof/>
        </w:rPr>
        <w:t>LCS Client Identity</w:t>
      </w:r>
      <w:r>
        <w:rPr>
          <w:noProof/>
        </w:rPr>
        <w:tab/>
      </w:r>
      <w:r>
        <w:rPr>
          <w:noProof/>
        </w:rPr>
        <w:fldChar w:fldCharType="begin" w:fldLock="1"/>
      </w:r>
      <w:r>
        <w:rPr>
          <w:noProof/>
        </w:rPr>
        <w:instrText xml:space="preserve"> PAGEREF _Toc153981428 \h </w:instrText>
      </w:r>
      <w:r>
        <w:rPr>
          <w:noProof/>
        </w:rPr>
      </w:r>
      <w:r>
        <w:rPr>
          <w:noProof/>
        </w:rPr>
        <w:fldChar w:fldCharType="separate"/>
      </w:r>
      <w:r>
        <w:rPr>
          <w:noProof/>
        </w:rPr>
        <w:t>49</w:t>
      </w:r>
      <w:r>
        <w:rPr>
          <w:noProof/>
        </w:rPr>
        <w:fldChar w:fldCharType="end"/>
      </w:r>
    </w:p>
    <w:p w14:paraId="3616DE05" w14:textId="77777777" w:rsidR="00EE6B7F" w:rsidRPr="005954A3" w:rsidRDefault="00EE6B7F">
      <w:pPr>
        <w:pStyle w:val="TOC5"/>
        <w:rPr>
          <w:rFonts w:ascii="Calibri" w:hAnsi="Calibri"/>
          <w:noProof/>
          <w:kern w:val="2"/>
          <w:sz w:val="22"/>
          <w:szCs w:val="22"/>
          <w:lang w:eastAsia="en-GB"/>
        </w:rPr>
      </w:pPr>
      <w:r>
        <w:rPr>
          <w:noProof/>
        </w:rPr>
        <w:t>5.1.2.2.21</w:t>
      </w:r>
      <w:r w:rsidRPr="005954A3">
        <w:rPr>
          <w:rFonts w:ascii="Calibri" w:hAnsi="Calibri"/>
          <w:noProof/>
          <w:kern w:val="2"/>
          <w:sz w:val="22"/>
          <w:szCs w:val="22"/>
          <w:lang w:eastAsia="en-GB"/>
        </w:rPr>
        <w:tab/>
      </w:r>
      <w:r>
        <w:rPr>
          <w:noProof/>
        </w:rPr>
        <w:t xml:space="preserve">LCS </w:t>
      </w:r>
      <w:r w:rsidRPr="00D83679">
        <w:rPr>
          <w:noProof/>
          <w:color w:val="000000"/>
        </w:rPr>
        <w:t>Client</w:t>
      </w:r>
      <w:r>
        <w:rPr>
          <w:noProof/>
        </w:rPr>
        <w:t xml:space="preserve"> Type</w:t>
      </w:r>
      <w:r>
        <w:rPr>
          <w:noProof/>
        </w:rPr>
        <w:tab/>
      </w:r>
      <w:r>
        <w:rPr>
          <w:noProof/>
        </w:rPr>
        <w:fldChar w:fldCharType="begin" w:fldLock="1"/>
      </w:r>
      <w:r>
        <w:rPr>
          <w:noProof/>
        </w:rPr>
        <w:instrText xml:space="preserve"> PAGEREF _Toc153981429 \h </w:instrText>
      </w:r>
      <w:r>
        <w:rPr>
          <w:noProof/>
        </w:rPr>
      </w:r>
      <w:r>
        <w:rPr>
          <w:noProof/>
        </w:rPr>
        <w:fldChar w:fldCharType="separate"/>
      </w:r>
      <w:r>
        <w:rPr>
          <w:noProof/>
        </w:rPr>
        <w:t>49</w:t>
      </w:r>
      <w:r>
        <w:rPr>
          <w:noProof/>
        </w:rPr>
        <w:fldChar w:fldCharType="end"/>
      </w:r>
    </w:p>
    <w:p w14:paraId="265028CE" w14:textId="77777777" w:rsidR="00EE6B7F" w:rsidRPr="005954A3" w:rsidRDefault="00EE6B7F">
      <w:pPr>
        <w:pStyle w:val="TOC5"/>
        <w:rPr>
          <w:rFonts w:ascii="Calibri" w:hAnsi="Calibri"/>
          <w:noProof/>
          <w:kern w:val="2"/>
          <w:sz w:val="22"/>
          <w:szCs w:val="22"/>
          <w:lang w:eastAsia="en-GB"/>
        </w:rPr>
      </w:pPr>
      <w:r>
        <w:rPr>
          <w:noProof/>
        </w:rPr>
        <w:t>5.1.2.2.22</w:t>
      </w:r>
      <w:r w:rsidRPr="005954A3">
        <w:rPr>
          <w:rFonts w:ascii="Calibri" w:hAnsi="Calibri"/>
          <w:noProof/>
          <w:kern w:val="2"/>
          <w:sz w:val="22"/>
          <w:szCs w:val="22"/>
          <w:lang w:eastAsia="en-GB"/>
        </w:rPr>
        <w:tab/>
      </w:r>
      <w:r>
        <w:rPr>
          <w:noProof/>
        </w:rPr>
        <w:t>LCS Priority</w:t>
      </w:r>
      <w:r>
        <w:rPr>
          <w:noProof/>
        </w:rPr>
        <w:tab/>
      </w:r>
      <w:r>
        <w:rPr>
          <w:noProof/>
        </w:rPr>
        <w:fldChar w:fldCharType="begin" w:fldLock="1"/>
      </w:r>
      <w:r>
        <w:rPr>
          <w:noProof/>
        </w:rPr>
        <w:instrText xml:space="preserve"> PAGEREF _Toc153981430 \h </w:instrText>
      </w:r>
      <w:r>
        <w:rPr>
          <w:noProof/>
        </w:rPr>
      </w:r>
      <w:r>
        <w:rPr>
          <w:noProof/>
        </w:rPr>
        <w:fldChar w:fldCharType="separate"/>
      </w:r>
      <w:r>
        <w:rPr>
          <w:noProof/>
        </w:rPr>
        <w:t>50</w:t>
      </w:r>
      <w:r>
        <w:rPr>
          <w:noProof/>
        </w:rPr>
        <w:fldChar w:fldCharType="end"/>
      </w:r>
    </w:p>
    <w:p w14:paraId="6C3A2925" w14:textId="77777777" w:rsidR="00EE6B7F" w:rsidRPr="005954A3" w:rsidRDefault="00EE6B7F">
      <w:pPr>
        <w:pStyle w:val="TOC5"/>
        <w:rPr>
          <w:rFonts w:ascii="Calibri" w:hAnsi="Calibri"/>
          <w:noProof/>
          <w:kern w:val="2"/>
          <w:sz w:val="22"/>
          <w:szCs w:val="22"/>
          <w:lang w:eastAsia="en-GB"/>
        </w:rPr>
      </w:pPr>
      <w:r>
        <w:rPr>
          <w:noProof/>
        </w:rPr>
        <w:t>5.1.2.2.23</w:t>
      </w:r>
      <w:r w:rsidRPr="005954A3">
        <w:rPr>
          <w:rFonts w:ascii="Calibri" w:hAnsi="Calibri"/>
          <w:noProof/>
          <w:kern w:val="2"/>
          <w:sz w:val="22"/>
          <w:szCs w:val="22"/>
          <w:lang w:eastAsia="en-GB"/>
        </w:rPr>
        <w:tab/>
      </w:r>
      <w:r>
        <w:rPr>
          <w:noProof/>
        </w:rPr>
        <w:t>LCS QoS</w:t>
      </w:r>
      <w:r>
        <w:rPr>
          <w:noProof/>
        </w:rPr>
        <w:tab/>
      </w:r>
      <w:r>
        <w:rPr>
          <w:noProof/>
        </w:rPr>
        <w:fldChar w:fldCharType="begin" w:fldLock="1"/>
      </w:r>
      <w:r>
        <w:rPr>
          <w:noProof/>
        </w:rPr>
        <w:instrText xml:space="preserve"> PAGEREF _Toc153981431 \h </w:instrText>
      </w:r>
      <w:r>
        <w:rPr>
          <w:noProof/>
        </w:rPr>
      </w:r>
      <w:r>
        <w:rPr>
          <w:noProof/>
        </w:rPr>
        <w:fldChar w:fldCharType="separate"/>
      </w:r>
      <w:r>
        <w:rPr>
          <w:noProof/>
        </w:rPr>
        <w:t>50</w:t>
      </w:r>
      <w:r>
        <w:rPr>
          <w:noProof/>
        </w:rPr>
        <w:fldChar w:fldCharType="end"/>
      </w:r>
    </w:p>
    <w:p w14:paraId="0E496722" w14:textId="77777777" w:rsidR="00EE6B7F" w:rsidRPr="005954A3" w:rsidRDefault="00EE6B7F">
      <w:pPr>
        <w:pStyle w:val="TOC5"/>
        <w:rPr>
          <w:rFonts w:ascii="Calibri" w:hAnsi="Calibri"/>
          <w:noProof/>
          <w:kern w:val="2"/>
          <w:sz w:val="22"/>
          <w:szCs w:val="22"/>
          <w:lang w:eastAsia="en-GB"/>
        </w:rPr>
      </w:pPr>
      <w:r>
        <w:rPr>
          <w:noProof/>
        </w:rPr>
        <w:t>5.1.2.2.23A</w:t>
      </w:r>
      <w:r w:rsidRPr="005954A3">
        <w:rPr>
          <w:rFonts w:ascii="Calibri" w:hAnsi="Calibri"/>
          <w:noProof/>
          <w:kern w:val="2"/>
          <w:sz w:val="22"/>
          <w:szCs w:val="22"/>
          <w:lang w:eastAsia="en-GB"/>
        </w:rPr>
        <w:tab/>
      </w:r>
      <w:r>
        <w:rPr>
          <w:noProof/>
        </w:rPr>
        <w:t>List of RAN Secondary RAT Usage Reports</w:t>
      </w:r>
      <w:r>
        <w:rPr>
          <w:noProof/>
        </w:rPr>
        <w:tab/>
      </w:r>
      <w:r>
        <w:rPr>
          <w:noProof/>
        </w:rPr>
        <w:fldChar w:fldCharType="begin" w:fldLock="1"/>
      </w:r>
      <w:r>
        <w:rPr>
          <w:noProof/>
        </w:rPr>
        <w:instrText xml:space="preserve"> PAGEREF _Toc153981432 \h </w:instrText>
      </w:r>
      <w:r>
        <w:rPr>
          <w:noProof/>
        </w:rPr>
      </w:r>
      <w:r>
        <w:rPr>
          <w:noProof/>
        </w:rPr>
        <w:fldChar w:fldCharType="separate"/>
      </w:r>
      <w:r>
        <w:rPr>
          <w:noProof/>
        </w:rPr>
        <w:t>50</w:t>
      </w:r>
      <w:r>
        <w:rPr>
          <w:noProof/>
        </w:rPr>
        <w:fldChar w:fldCharType="end"/>
      </w:r>
    </w:p>
    <w:p w14:paraId="31062C0A" w14:textId="77777777" w:rsidR="00EE6B7F" w:rsidRPr="005954A3" w:rsidRDefault="00EE6B7F">
      <w:pPr>
        <w:pStyle w:val="TOC5"/>
        <w:rPr>
          <w:rFonts w:ascii="Calibri" w:hAnsi="Calibri"/>
          <w:noProof/>
          <w:kern w:val="2"/>
          <w:sz w:val="22"/>
          <w:szCs w:val="22"/>
          <w:lang w:eastAsia="en-GB"/>
        </w:rPr>
      </w:pPr>
      <w:r>
        <w:rPr>
          <w:noProof/>
        </w:rPr>
        <w:t>5.1.2.2.24</w:t>
      </w:r>
      <w:r w:rsidRPr="005954A3">
        <w:rPr>
          <w:rFonts w:ascii="Calibri" w:hAnsi="Calibri"/>
          <w:noProof/>
          <w:kern w:val="2"/>
          <w:sz w:val="22"/>
          <w:szCs w:val="22"/>
          <w:lang w:eastAsia="en-GB"/>
        </w:rPr>
        <w:tab/>
      </w:r>
      <w:r>
        <w:rPr>
          <w:noProof/>
        </w:rPr>
        <w:t>List of Service Data</w:t>
      </w:r>
      <w:r>
        <w:rPr>
          <w:noProof/>
        </w:rPr>
        <w:tab/>
      </w:r>
      <w:r>
        <w:rPr>
          <w:noProof/>
        </w:rPr>
        <w:fldChar w:fldCharType="begin" w:fldLock="1"/>
      </w:r>
      <w:r>
        <w:rPr>
          <w:noProof/>
        </w:rPr>
        <w:instrText xml:space="preserve"> PAGEREF _Toc153981433 \h </w:instrText>
      </w:r>
      <w:r>
        <w:rPr>
          <w:noProof/>
        </w:rPr>
      </w:r>
      <w:r>
        <w:rPr>
          <w:noProof/>
        </w:rPr>
        <w:fldChar w:fldCharType="separate"/>
      </w:r>
      <w:r>
        <w:rPr>
          <w:noProof/>
        </w:rPr>
        <w:t>50</w:t>
      </w:r>
      <w:r>
        <w:rPr>
          <w:noProof/>
        </w:rPr>
        <w:fldChar w:fldCharType="end"/>
      </w:r>
    </w:p>
    <w:p w14:paraId="54D4474F" w14:textId="77777777" w:rsidR="00EE6B7F" w:rsidRPr="005954A3" w:rsidRDefault="00EE6B7F">
      <w:pPr>
        <w:pStyle w:val="TOC5"/>
        <w:rPr>
          <w:rFonts w:ascii="Calibri" w:hAnsi="Calibri"/>
          <w:noProof/>
          <w:kern w:val="2"/>
          <w:sz w:val="22"/>
          <w:szCs w:val="22"/>
          <w:lang w:eastAsia="en-GB"/>
        </w:rPr>
      </w:pPr>
      <w:r>
        <w:rPr>
          <w:noProof/>
        </w:rPr>
        <w:t>5.1.2.2.25</w:t>
      </w:r>
      <w:r w:rsidRPr="005954A3">
        <w:rPr>
          <w:rFonts w:ascii="Calibri" w:hAnsi="Calibri"/>
          <w:noProof/>
          <w:kern w:val="2"/>
          <w:sz w:val="22"/>
          <w:szCs w:val="22"/>
          <w:lang w:eastAsia="en-GB"/>
        </w:rPr>
        <w:tab/>
      </w:r>
      <w:r>
        <w:rPr>
          <w:noProof/>
        </w:rPr>
        <w:t>List of Traffic Data Volumes</w:t>
      </w:r>
      <w:r>
        <w:rPr>
          <w:noProof/>
        </w:rPr>
        <w:tab/>
      </w:r>
      <w:r>
        <w:rPr>
          <w:noProof/>
        </w:rPr>
        <w:fldChar w:fldCharType="begin" w:fldLock="1"/>
      </w:r>
      <w:r>
        <w:rPr>
          <w:noProof/>
        </w:rPr>
        <w:instrText xml:space="preserve"> PAGEREF _Toc153981434 \h </w:instrText>
      </w:r>
      <w:r>
        <w:rPr>
          <w:noProof/>
        </w:rPr>
      </w:r>
      <w:r>
        <w:rPr>
          <w:noProof/>
        </w:rPr>
        <w:fldChar w:fldCharType="separate"/>
      </w:r>
      <w:r>
        <w:rPr>
          <w:noProof/>
        </w:rPr>
        <w:t>54</w:t>
      </w:r>
      <w:r>
        <w:rPr>
          <w:noProof/>
        </w:rPr>
        <w:fldChar w:fldCharType="end"/>
      </w:r>
    </w:p>
    <w:p w14:paraId="6EC08D12" w14:textId="77777777" w:rsidR="00EE6B7F" w:rsidRPr="005954A3" w:rsidRDefault="00EE6B7F">
      <w:pPr>
        <w:pStyle w:val="TOC5"/>
        <w:rPr>
          <w:rFonts w:ascii="Calibri" w:hAnsi="Calibri"/>
          <w:noProof/>
          <w:kern w:val="2"/>
          <w:sz w:val="22"/>
          <w:szCs w:val="22"/>
          <w:lang w:eastAsia="en-GB"/>
        </w:rPr>
      </w:pPr>
      <w:r>
        <w:rPr>
          <w:noProof/>
        </w:rPr>
        <w:t>5.1.2.2.26</w:t>
      </w:r>
      <w:r w:rsidRPr="005954A3">
        <w:rPr>
          <w:rFonts w:ascii="Calibri" w:hAnsi="Calibri"/>
          <w:noProof/>
          <w:kern w:val="2"/>
          <w:sz w:val="22"/>
          <w:szCs w:val="22"/>
          <w:lang w:eastAsia="en-GB"/>
        </w:rPr>
        <w:tab/>
      </w:r>
      <w:r>
        <w:rPr>
          <w:noProof/>
        </w:rPr>
        <w:t>Local Record Sequence Number</w:t>
      </w:r>
      <w:r>
        <w:rPr>
          <w:noProof/>
        </w:rPr>
        <w:tab/>
      </w:r>
      <w:r>
        <w:rPr>
          <w:noProof/>
        </w:rPr>
        <w:fldChar w:fldCharType="begin" w:fldLock="1"/>
      </w:r>
      <w:r>
        <w:rPr>
          <w:noProof/>
        </w:rPr>
        <w:instrText xml:space="preserve"> PAGEREF _Toc153981435 \h </w:instrText>
      </w:r>
      <w:r>
        <w:rPr>
          <w:noProof/>
        </w:rPr>
      </w:r>
      <w:r>
        <w:rPr>
          <w:noProof/>
        </w:rPr>
        <w:fldChar w:fldCharType="separate"/>
      </w:r>
      <w:r>
        <w:rPr>
          <w:noProof/>
        </w:rPr>
        <w:t>57</w:t>
      </w:r>
      <w:r>
        <w:rPr>
          <w:noProof/>
        </w:rPr>
        <w:fldChar w:fldCharType="end"/>
      </w:r>
    </w:p>
    <w:p w14:paraId="6BF0D08A" w14:textId="77777777" w:rsidR="00EE6B7F" w:rsidRPr="005954A3" w:rsidRDefault="00EE6B7F">
      <w:pPr>
        <w:pStyle w:val="TOC5"/>
        <w:rPr>
          <w:rFonts w:ascii="Calibri" w:hAnsi="Calibri"/>
          <w:noProof/>
          <w:kern w:val="2"/>
          <w:sz w:val="22"/>
          <w:szCs w:val="22"/>
          <w:lang w:eastAsia="en-GB"/>
        </w:rPr>
      </w:pPr>
      <w:r>
        <w:rPr>
          <w:noProof/>
        </w:rPr>
        <w:t>5.1.2.2.27</w:t>
      </w:r>
      <w:r w:rsidRPr="005954A3">
        <w:rPr>
          <w:rFonts w:ascii="Calibri" w:hAnsi="Calibri"/>
          <w:noProof/>
          <w:kern w:val="2"/>
          <w:sz w:val="22"/>
          <w:szCs w:val="22"/>
          <w:lang w:eastAsia="en-GB"/>
        </w:rPr>
        <w:tab/>
      </w:r>
      <w:r>
        <w:rPr>
          <w:noProof/>
        </w:rPr>
        <w:t>Location Estimate</w:t>
      </w:r>
      <w:r>
        <w:rPr>
          <w:noProof/>
        </w:rPr>
        <w:tab/>
      </w:r>
      <w:r>
        <w:rPr>
          <w:noProof/>
        </w:rPr>
        <w:fldChar w:fldCharType="begin" w:fldLock="1"/>
      </w:r>
      <w:r>
        <w:rPr>
          <w:noProof/>
        </w:rPr>
        <w:instrText xml:space="preserve"> PAGEREF _Toc153981436 \h </w:instrText>
      </w:r>
      <w:r>
        <w:rPr>
          <w:noProof/>
        </w:rPr>
      </w:r>
      <w:r>
        <w:rPr>
          <w:noProof/>
        </w:rPr>
        <w:fldChar w:fldCharType="separate"/>
      </w:r>
      <w:r>
        <w:rPr>
          <w:noProof/>
        </w:rPr>
        <w:t>57</w:t>
      </w:r>
      <w:r>
        <w:rPr>
          <w:noProof/>
        </w:rPr>
        <w:fldChar w:fldCharType="end"/>
      </w:r>
    </w:p>
    <w:p w14:paraId="107D38A5" w14:textId="77777777" w:rsidR="00EE6B7F" w:rsidRPr="005954A3" w:rsidRDefault="00EE6B7F">
      <w:pPr>
        <w:pStyle w:val="TOC5"/>
        <w:rPr>
          <w:rFonts w:ascii="Calibri" w:hAnsi="Calibri"/>
          <w:noProof/>
          <w:kern w:val="2"/>
          <w:sz w:val="22"/>
          <w:szCs w:val="22"/>
          <w:lang w:eastAsia="en-GB"/>
        </w:rPr>
      </w:pPr>
      <w:r>
        <w:rPr>
          <w:noProof/>
        </w:rPr>
        <w:t>5.1.2.2.28</w:t>
      </w:r>
      <w:r w:rsidRPr="005954A3">
        <w:rPr>
          <w:rFonts w:ascii="Calibri" w:hAnsi="Calibri"/>
          <w:noProof/>
          <w:kern w:val="2"/>
          <w:sz w:val="22"/>
          <w:szCs w:val="22"/>
          <w:lang w:eastAsia="en-GB"/>
        </w:rPr>
        <w:tab/>
      </w:r>
      <w:r>
        <w:rPr>
          <w:noProof/>
        </w:rPr>
        <w:t>Location Method</w:t>
      </w:r>
      <w:r>
        <w:rPr>
          <w:noProof/>
        </w:rPr>
        <w:tab/>
      </w:r>
      <w:r>
        <w:rPr>
          <w:noProof/>
        </w:rPr>
        <w:fldChar w:fldCharType="begin" w:fldLock="1"/>
      </w:r>
      <w:r>
        <w:rPr>
          <w:noProof/>
        </w:rPr>
        <w:instrText xml:space="preserve"> PAGEREF _Toc153981437 \h </w:instrText>
      </w:r>
      <w:r>
        <w:rPr>
          <w:noProof/>
        </w:rPr>
      </w:r>
      <w:r>
        <w:rPr>
          <w:noProof/>
        </w:rPr>
        <w:fldChar w:fldCharType="separate"/>
      </w:r>
      <w:r>
        <w:rPr>
          <w:noProof/>
        </w:rPr>
        <w:t>57</w:t>
      </w:r>
      <w:r>
        <w:rPr>
          <w:noProof/>
        </w:rPr>
        <w:fldChar w:fldCharType="end"/>
      </w:r>
    </w:p>
    <w:p w14:paraId="2EF2C4D2" w14:textId="77777777" w:rsidR="00EE6B7F" w:rsidRPr="005954A3" w:rsidRDefault="00EE6B7F">
      <w:pPr>
        <w:pStyle w:val="TOC5"/>
        <w:rPr>
          <w:rFonts w:ascii="Calibri" w:hAnsi="Calibri"/>
          <w:noProof/>
          <w:kern w:val="2"/>
          <w:sz w:val="22"/>
          <w:szCs w:val="22"/>
          <w:lang w:eastAsia="en-GB"/>
        </w:rPr>
      </w:pPr>
      <w:r>
        <w:rPr>
          <w:noProof/>
        </w:rPr>
        <w:t>5.1.2.2.29</w:t>
      </w:r>
      <w:r w:rsidRPr="005954A3">
        <w:rPr>
          <w:rFonts w:ascii="Calibri" w:hAnsi="Calibri"/>
          <w:noProof/>
          <w:kern w:val="2"/>
          <w:sz w:val="22"/>
          <w:szCs w:val="22"/>
          <w:lang w:eastAsia="en-GB"/>
        </w:rPr>
        <w:tab/>
      </w:r>
      <w:r>
        <w:rPr>
          <w:noProof/>
        </w:rPr>
        <w:t>Location Type</w:t>
      </w:r>
      <w:r>
        <w:rPr>
          <w:noProof/>
        </w:rPr>
        <w:tab/>
      </w:r>
      <w:r>
        <w:rPr>
          <w:noProof/>
        </w:rPr>
        <w:fldChar w:fldCharType="begin" w:fldLock="1"/>
      </w:r>
      <w:r>
        <w:rPr>
          <w:noProof/>
        </w:rPr>
        <w:instrText xml:space="preserve"> PAGEREF _Toc153981438 \h </w:instrText>
      </w:r>
      <w:r>
        <w:rPr>
          <w:noProof/>
        </w:rPr>
      </w:r>
      <w:r>
        <w:rPr>
          <w:noProof/>
        </w:rPr>
        <w:fldChar w:fldCharType="separate"/>
      </w:r>
      <w:r>
        <w:rPr>
          <w:noProof/>
        </w:rPr>
        <w:t>57</w:t>
      </w:r>
      <w:r>
        <w:rPr>
          <w:noProof/>
        </w:rPr>
        <w:fldChar w:fldCharType="end"/>
      </w:r>
    </w:p>
    <w:p w14:paraId="32756C94" w14:textId="77777777" w:rsidR="00EE6B7F" w:rsidRPr="005954A3" w:rsidRDefault="00EE6B7F">
      <w:pPr>
        <w:pStyle w:val="TOC5"/>
        <w:rPr>
          <w:rFonts w:ascii="Calibri" w:hAnsi="Calibri"/>
          <w:noProof/>
          <w:kern w:val="2"/>
          <w:sz w:val="22"/>
          <w:szCs w:val="22"/>
          <w:lang w:eastAsia="en-GB"/>
        </w:rPr>
      </w:pPr>
      <w:r>
        <w:rPr>
          <w:noProof/>
        </w:rPr>
        <w:t>5.1.2.2.29A</w:t>
      </w:r>
      <w:r w:rsidRPr="005954A3">
        <w:rPr>
          <w:rFonts w:ascii="Calibri" w:hAnsi="Calibri"/>
          <w:noProof/>
          <w:kern w:val="2"/>
          <w:sz w:val="22"/>
          <w:szCs w:val="22"/>
          <w:lang w:eastAsia="en-GB"/>
        </w:rPr>
        <w:tab/>
      </w:r>
      <w:r>
        <w:rPr>
          <w:noProof/>
        </w:rPr>
        <w:t>Low Priority Indicator</w:t>
      </w:r>
      <w:r>
        <w:rPr>
          <w:noProof/>
        </w:rPr>
        <w:tab/>
      </w:r>
      <w:r>
        <w:rPr>
          <w:noProof/>
        </w:rPr>
        <w:fldChar w:fldCharType="begin" w:fldLock="1"/>
      </w:r>
      <w:r>
        <w:rPr>
          <w:noProof/>
        </w:rPr>
        <w:instrText xml:space="preserve"> PAGEREF _Toc153981439 \h </w:instrText>
      </w:r>
      <w:r>
        <w:rPr>
          <w:noProof/>
        </w:rPr>
      </w:r>
      <w:r>
        <w:rPr>
          <w:noProof/>
        </w:rPr>
        <w:fldChar w:fldCharType="separate"/>
      </w:r>
      <w:r>
        <w:rPr>
          <w:noProof/>
        </w:rPr>
        <w:t>57</w:t>
      </w:r>
      <w:r>
        <w:rPr>
          <w:noProof/>
        </w:rPr>
        <w:fldChar w:fldCharType="end"/>
      </w:r>
    </w:p>
    <w:p w14:paraId="5DD33DC2" w14:textId="77777777" w:rsidR="00EE6B7F" w:rsidRPr="005954A3" w:rsidRDefault="00EE6B7F">
      <w:pPr>
        <w:pStyle w:val="TOC5"/>
        <w:rPr>
          <w:rFonts w:ascii="Calibri" w:hAnsi="Calibri"/>
          <w:noProof/>
          <w:kern w:val="2"/>
          <w:sz w:val="22"/>
          <w:szCs w:val="22"/>
          <w:lang w:eastAsia="en-GB"/>
        </w:rPr>
      </w:pPr>
      <w:r>
        <w:rPr>
          <w:noProof/>
        </w:rPr>
        <w:t>5.1.2.2.29</w:t>
      </w:r>
      <w:r>
        <w:rPr>
          <w:noProof/>
          <w:lang w:eastAsia="zh-CN"/>
        </w:rPr>
        <w:t>B</w:t>
      </w:r>
      <w:r w:rsidRPr="005954A3">
        <w:rPr>
          <w:rFonts w:ascii="Calibri" w:hAnsi="Calibri"/>
          <w:noProof/>
          <w:kern w:val="2"/>
          <w:sz w:val="22"/>
          <w:szCs w:val="22"/>
          <w:lang w:eastAsia="en-GB"/>
        </w:rPr>
        <w:tab/>
      </w:r>
      <w:r>
        <w:rPr>
          <w:noProof/>
          <w:lang w:eastAsia="zh-CN"/>
        </w:rPr>
        <w:t>NBIFOM Mode</w:t>
      </w:r>
      <w:r>
        <w:rPr>
          <w:noProof/>
        </w:rPr>
        <w:tab/>
      </w:r>
      <w:r>
        <w:rPr>
          <w:noProof/>
        </w:rPr>
        <w:fldChar w:fldCharType="begin" w:fldLock="1"/>
      </w:r>
      <w:r>
        <w:rPr>
          <w:noProof/>
        </w:rPr>
        <w:instrText xml:space="preserve"> PAGEREF _Toc153981440 \h </w:instrText>
      </w:r>
      <w:r>
        <w:rPr>
          <w:noProof/>
        </w:rPr>
      </w:r>
      <w:r>
        <w:rPr>
          <w:noProof/>
        </w:rPr>
        <w:fldChar w:fldCharType="separate"/>
      </w:r>
      <w:r>
        <w:rPr>
          <w:noProof/>
        </w:rPr>
        <w:t>57</w:t>
      </w:r>
      <w:r>
        <w:rPr>
          <w:noProof/>
        </w:rPr>
        <w:fldChar w:fldCharType="end"/>
      </w:r>
    </w:p>
    <w:p w14:paraId="0BF52D12" w14:textId="77777777" w:rsidR="00EE6B7F" w:rsidRPr="005954A3" w:rsidRDefault="00EE6B7F">
      <w:pPr>
        <w:pStyle w:val="TOC5"/>
        <w:rPr>
          <w:rFonts w:ascii="Calibri" w:hAnsi="Calibri"/>
          <w:noProof/>
          <w:kern w:val="2"/>
          <w:sz w:val="22"/>
          <w:szCs w:val="22"/>
          <w:lang w:eastAsia="en-GB"/>
        </w:rPr>
      </w:pPr>
      <w:r>
        <w:rPr>
          <w:noProof/>
        </w:rPr>
        <w:t>5.1.2.2.</w:t>
      </w:r>
      <w:r>
        <w:rPr>
          <w:noProof/>
          <w:lang w:eastAsia="zh-CN"/>
        </w:rPr>
        <w:t>29C</w:t>
      </w:r>
      <w:r w:rsidRPr="005954A3">
        <w:rPr>
          <w:rFonts w:ascii="Calibri" w:hAnsi="Calibri"/>
          <w:noProof/>
          <w:kern w:val="2"/>
          <w:sz w:val="22"/>
          <w:szCs w:val="22"/>
          <w:lang w:eastAsia="en-GB"/>
        </w:rPr>
        <w:tab/>
      </w:r>
      <w:r>
        <w:rPr>
          <w:noProof/>
        </w:rPr>
        <w:t>NBIFOM Support</w:t>
      </w:r>
      <w:r>
        <w:rPr>
          <w:noProof/>
        </w:rPr>
        <w:tab/>
      </w:r>
      <w:r>
        <w:rPr>
          <w:noProof/>
        </w:rPr>
        <w:fldChar w:fldCharType="begin" w:fldLock="1"/>
      </w:r>
      <w:r>
        <w:rPr>
          <w:noProof/>
        </w:rPr>
        <w:instrText xml:space="preserve"> PAGEREF _Toc153981441 \h </w:instrText>
      </w:r>
      <w:r>
        <w:rPr>
          <w:noProof/>
        </w:rPr>
      </w:r>
      <w:r>
        <w:rPr>
          <w:noProof/>
        </w:rPr>
        <w:fldChar w:fldCharType="separate"/>
      </w:r>
      <w:r>
        <w:rPr>
          <w:noProof/>
        </w:rPr>
        <w:t>58</w:t>
      </w:r>
      <w:r>
        <w:rPr>
          <w:noProof/>
        </w:rPr>
        <w:fldChar w:fldCharType="end"/>
      </w:r>
    </w:p>
    <w:p w14:paraId="57CECD1A" w14:textId="77777777" w:rsidR="00EE6B7F" w:rsidRPr="005954A3" w:rsidRDefault="00EE6B7F">
      <w:pPr>
        <w:pStyle w:val="TOC5"/>
        <w:rPr>
          <w:rFonts w:ascii="Calibri" w:hAnsi="Calibri"/>
          <w:noProof/>
          <w:kern w:val="2"/>
          <w:sz w:val="22"/>
          <w:szCs w:val="22"/>
          <w:lang w:eastAsia="en-GB"/>
        </w:rPr>
      </w:pPr>
      <w:r>
        <w:rPr>
          <w:noProof/>
        </w:rPr>
        <w:t>5.1.2.2.30</w:t>
      </w:r>
      <w:r w:rsidRPr="005954A3">
        <w:rPr>
          <w:rFonts w:ascii="Calibri" w:hAnsi="Calibri"/>
          <w:noProof/>
          <w:kern w:val="2"/>
          <w:sz w:val="22"/>
          <w:szCs w:val="22"/>
          <w:lang w:eastAsia="en-GB"/>
        </w:rPr>
        <w:tab/>
      </w:r>
      <w:r>
        <w:rPr>
          <w:noProof/>
        </w:rPr>
        <w:t>Measurement Duration</w:t>
      </w:r>
      <w:r>
        <w:rPr>
          <w:noProof/>
        </w:rPr>
        <w:tab/>
      </w:r>
      <w:r>
        <w:rPr>
          <w:noProof/>
        </w:rPr>
        <w:fldChar w:fldCharType="begin" w:fldLock="1"/>
      </w:r>
      <w:r>
        <w:rPr>
          <w:noProof/>
        </w:rPr>
        <w:instrText xml:space="preserve"> PAGEREF _Toc153981442 \h </w:instrText>
      </w:r>
      <w:r>
        <w:rPr>
          <w:noProof/>
        </w:rPr>
      </w:r>
      <w:r>
        <w:rPr>
          <w:noProof/>
        </w:rPr>
        <w:fldChar w:fldCharType="separate"/>
      </w:r>
      <w:r>
        <w:rPr>
          <w:noProof/>
        </w:rPr>
        <w:t>58</w:t>
      </w:r>
      <w:r>
        <w:rPr>
          <w:noProof/>
        </w:rPr>
        <w:fldChar w:fldCharType="end"/>
      </w:r>
    </w:p>
    <w:p w14:paraId="339F35D0" w14:textId="77777777" w:rsidR="00EE6B7F" w:rsidRPr="005954A3" w:rsidRDefault="00EE6B7F">
      <w:pPr>
        <w:pStyle w:val="TOC5"/>
        <w:rPr>
          <w:rFonts w:ascii="Calibri" w:hAnsi="Calibri"/>
          <w:noProof/>
          <w:kern w:val="2"/>
          <w:sz w:val="22"/>
          <w:szCs w:val="22"/>
          <w:lang w:eastAsia="en-GB"/>
        </w:rPr>
      </w:pPr>
      <w:r>
        <w:rPr>
          <w:noProof/>
        </w:rPr>
        <w:t>5.1.2.2.31</w:t>
      </w:r>
      <w:r w:rsidRPr="005954A3">
        <w:rPr>
          <w:rFonts w:ascii="Calibri" w:hAnsi="Calibri"/>
          <w:noProof/>
          <w:kern w:val="2"/>
          <w:sz w:val="22"/>
          <w:szCs w:val="22"/>
          <w:lang w:eastAsia="en-GB"/>
        </w:rPr>
        <w:tab/>
      </w:r>
      <w:r>
        <w:rPr>
          <w:noProof/>
        </w:rPr>
        <w:t>Message reference</w:t>
      </w:r>
      <w:r>
        <w:rPr>
          <w:noProof/>
        </w:rPr>
        <w:tab/>
      </w:r>
      <w:r>
        <w:rPr>
          <w:noProof/>
        </w:rPr>
        <w:fldChar w:fldCharType="begin" w:fldLock="1"/>
      </w:r>
      <w:r>
        <w:rPr>
          <w:noProof/>
        </w:rPr>
        <w:instrText xml:space="preserve"> PAGEREF _Toc153981443 \h </w:instrText>
      </w:r>
      <w:r>
        <w:rPr>
          <w:noProof/>
        </w:rPr>
      </w:r>
      <w:r>
        <w:rPr>
          <w:noProof/>
        </w:rPr>
        <w:fldChar w:fldCharType="separate"/>
      </w:r>
      <w:r>
        <w:rPr>
          <w:noProof/>
        </w:rPr>
        <w:t>58</w:t>
      </w:r>
      <w:r>
        <w:rPr>
          <w:noProof/>
        </w:rPr>
        <w:fldChar w:fldCharType="end"/>
      </w:r>
    </w:p>
    <w:p w14:paraId="7DE03E75" w14:textId="77777777" w:rsidR="00EE6B7F" w:rsidRPr="005954A3" w:rsidRDefault="00EE6B7F">
      <w:pPr>
        <w:pStyle w:val="TOC5"/>
        <w:rPr>
          <w:rFonts w:ascii="Calibri" w:hAnsi="Calibri"/>
          <w:noProof/>
          <w:kern w:val="2"/>
          <w:sz w:val="22"/>
          <w:szCs w:val="22"/>
          <w:lang w:eastAsia="en-GB"/>
        </w:rPr>
      </w:pPr>
      <w:r>
        <w:rPr>
          <w:noProof/>
        </w:rPr>
        <w:lastRenderedPageBreak/>
        <w:t>5.1.2.2.32</w:t>
      </w:r>
      <w:r w:rsidRPr="005954A3">
        <w:rPr>
          <w:rFonts w:ascii="Calibri" w:hAnsi="Calibri"/>
          <w:noProof/>
          <w:kern w:val="2"/>
          <w:sz w:val="22"/>
          <w:szCs w:val="22"/>
          <w:lang w:eastAsia="en-GB"/>
        </w:rPr>
        <w:tab/>
      </w:r>
      <w:r>
        <w:rPr>
          <w:noProof/>
        </w:rPr>
        <w:t>MLC Number</w:t>
      </w:r>
      <w:r>
        <w:rPr>
          <w:noProof/>
        </w:rPr>
        <w:tab/>
      </w:r>
      <w:r>
        <w:rPr>
          <w:noProof/>
        </w:rPr>
        <w:fldChar w:fldCharType="begin" w:fldLock="1"/>
      </w:r>
      <w:r>
        <w:rPr>
          <w:noProof/>
        </w:rPr>
        <w:instrText xml:space="preserve"> PAGEREF _Toc153981444 \h </w:instrText>
      </w:r>
      <w:r>
        <w:rPr>
          <w:noProof/>
        </w:rPr>
      </w:r>
      <w:r>
        <w:rPr>
          <w:noProof/>
        </w:rPr>
        <w:fldChar w:fldCharType="separate"/>
      </w:r>
      <w:r>
        <w:rPr>
          <w:noProof/>
        </w:rPr>
        <w:t>58</w:t>
      </w:r>
      <w:r>
        <w:rPr>
          <w:noProof/>
        </w:rPr>
        <w:fldChar w:fldCharType="end"/>
      </w:r>
    </w:p>
    <w:p w14:paraId="1EC8FCCD" w14:textId="77777777" w:rsidR="00EE6B7F" w:rsidRPr="005954A3" w:rsidRDefault="00EE6B7F">
      <w:pPr>
        <w:pStyle w:val="TOC5"/>
        <w:rPr>
          <w:rFonts w:ascii="Calibri" w:hAnsi="Calibri"/>
          <w:noProof/>
          <w:kern w:val="2"/>
          <w:sz w:val="22"/>
          <w:szCs w:val="22"/>
          <w:lang w:eastAsia="en-GB"/>
        </w:rPr>
      </w:pPr>
      <w:r>
        <w:rPr>
          <w:noProof/>
        </w:rPr>
        <w:t>5.1.2.2.32A</w:t>
      </w:r>
      <w:r w:rsidRPr="005954A3">
        <w:rPr>
          <w:rFonts w:ascii="Calibri" w:hAnsi="Calibri"/>
          <w:noProof/>
          <w:kern w:val="2"/>
          <w:sz w:val="22"/>
          <w:szCs w:val="22"/>
          <w:lang w:eastAsia="en-GB"/>
        </w:rPr>
        <w:tab/>
      </w:r>
      <w:r>
        <w:rPr>
          <w:noProof/>
        </w:rPr>
        <w:t>MME Name</w:t>
      </w:r>
      <w:r>
        <w:rPr>
          <w:noProof/>
        </w:rPr>
        <w:tab/>
      </w:r>
      <w:r>
        <w:rPr>
          <w:noProof/>
        </w:rPr>
        <w:fldChar w:fldCharType="begin" w:fldLock="1"/>
      </w:r>
      <w:r>
        <w:rPr>
          <w:noProof/>
        </w:rPr>
        <w:instrText xml:space="preserve"> PAGEREF _Toc153981445 \h </w:instrText>
      </w:r>
      <w:r>
        <w:rPr>
          <w:noProof/>
        </w:rPr>
      </w:r>
      <w:r>
        <w:rPr>
          <w:noProof/>
        </w:rPr>
        <w:fldChar w:fldCharType="separate"/>
      </w:r>
      <w:r>
        <w:rPr>
          <w:noProof/>
        </w:rPr>
        <w:t>58</w:t>
      </w:r>
      <w:r>
        <w:rPr>
          <w:noProof/>
        </w:rPr>
        <w:fldChar w:fldCharType="end"/>
      </w:r>
    </w:p>
    <w:p w14:paraId="1F970656" w14:textId="77777777" w:rsidR="00EE6B7F" w:rsidRPr="005954A3" w:rsidRDefault="00EE6B7F">
      <w:pPr>
        <w:pStyle w:val="TOC5"/>
        <w:rPr>
          <w:rFonts w:ascii="Calibri" w:hAnsi="Calibri"/>
          <w:noProof/>
          <w:kern w:val="2"/>
          <w:sz w:val="22"/>
          <w:szCs w:val="22"/>
          <w:lang w:eastAsia="en-GB"/>
        </w:rPr>
      </w:pPr>
      <w:r>
        <w:rPr>
          <w:noProof/>
        </w:rPr>
        <w:t>5.1.2.2.32B</w:t>
      </w:r>
      <w:r w:rsidRPr="005954A3">
        <w:rPr>
          <w:rFonts w:ascii="Calibri" w:hAnsi="Calibri"/>
          <w:noProof/>
          <w:kern w:val="2"/>
          <w:sz w:val="22"/>
          <w:szCs w:val="22"/>
          <w:lang w:eastAsia="en-GB"/>
        </w:rPr>
        <w:tab/>
      </w:r>
      <w:r>
        <w:rPr>
          <w:noProof/>
        </w:rPr>
        <w:t>MME Realm</w:t>
      </w:r>
      <w:r>
        <w:rPr>
          <w:noProof/>
        </w:rPr>
        <w:tab/>
      </w:r>
      <w:r>
        <w:rPr>
          <w:noProof/>
        </w:rPr>
        <w:fldChar w:fldCharType="begin" w:fldLock="1"/>
      </w:r>
      <w:r>
        <w:rPr>
          <w:noProof/>
        </w:rPr>
        <w:instrText xml:space="preserve"> PAGEREF _Toc153981446 \h </w:instrText>
      </w:r>
      <w:r>
        <w:rPr>
          <w:noProof/>
        </w:rPr>
      </w:r>
      <w:r>
        <w:rPr>
          <w:noProof/>
        </w:rPr>
        <w:fldChar w:fldCharType="separate"/>
      </w:r>
      <w:r>
        <w:rPr>
          <w:noProof/>
        </w:rPr>
        <w:t>58</w:t>
      </w:r>
      <w:r>
        <w:rPr>
          <w:noProof/>
        </w:rPr>
        <w:fldChar w:fldCharType="end"/>
      </w:r>
    </w:p>
    <w:p w14:paraId="7FDADE1D" w14:textId="77777777" w:rsidR="00EE6B7F" w:rsidRPr="005954A3" w:rsidRDefault="00EE6B7F">
      <w:pPr>
        <w:pStyle w:val="TOC5"/>
        <w:rPr>
          <w:rFonts w:ascii="Calibri" w:hAnsi="Calibri"/>
          <w:noProof/>
          <w:kern w:val="2"/>
          <w:sz w:val="22"/>
          <w:szCs w:val="22"/>
          <w:lang w:eastAsia="en-GB"/>
        </w:rPr>
      </w:pPr>
      <w:r>
        <w:rPr>
          <w:noProof/>
        </w:rPr>
        <w:t>5.1.2.2.33</w:t>
      </w:r>
      <w:r w:rsidRPr="005954A3">
        <w:rPr>
          <w:rFonts w:ascii="Calibri" w:hAnsi="Calibri"/>
          <w:noProof/>
          <w:kern w:val="2"/>
          <w:sz w:val="22"/>
          <w:szCs w:val="22"/>
          <w:lang w:eastAsia="en-GB"/>
        </w:rPr>
        <w:tab/>
      </w:r>
      <w:r>
        <w:rPr>
          <w:noProof/>
        </w:rPr>
        <w:t>MS Network Capability</w:t>
      </w:r>
      <w:r>
        <w:rPr>
          <w:noProof/>
        </w:rPr>
        <w:tab/>
      </w:r>
      <w:r>
        <w:rPr>
          <w:noProof/>
        </w:rPr>
        <w:fldChar w:fldCharType="begin" w:fldLock="1"/>
      </w:r>
      <w:r>
        <w:rPr>
          <w:noProof/>
        </w:rPr>
        <w:instrText xml:space="preserve"> PAGEREF _Toc153981447 \h </w:instrText>
      </w:r>
      <w:r>
        <w:rPr>
          <w:noProof/>
        </w:rPr>
      </w:r>
      <w:r>
        <w:rPr>
          <w:noProof/>
        </w:rPr>
        <w:fldChar w:fldCharType="separate"/>
      </w:r>
      <w:r>
        <w:rPr>
          <w:noProof/>
        </w:rPr>
        <w:t>58</w:t>
      </w:r>
      <w:r>
        <w:rPr>
          <w:noProof/>
        </w:rPr>
        <w:fldChar w:fldCharType="end"/>
      </w:r>
    </w:p>
    <w:p w14:paraId="0A880CAD" w14:textId="77777777" w:rsidR="00EE6B7F" w:rsidRPr="005954A3" w:rsidRDefault="00EE6B7F">
      <w:pPr>
        <w:pStyle w:val="TOC5"/>
        <w:rPr>
          <w:rFonts w:ascii="Calibri" w:hAnsi="Calibri"/>
          <w:noProof/>
          <w:kern w:val="2"/>
          <w:sz w:val="22"/>
          <w:szCs w:val="22"/>
          <w:lang w:eastAsia="en-GB"/>
        </w:rPr>
      </w:pPr>
      <w:r>
        <w:rPr>
          <w:noProof/>
        </w:rPr>
        <w:t>5.1.2.2.34</w:t>
      </w:r>
      <w:r w:rsidRPr="005954A3">
        <w:rPr>
          <w:rFonts w:ascii="Calibri" w:hAnsi="Calibri"/>
          <w:noProof/>
          <w:kern w:val="2"/>
          <w:sz w:val="22"/>
          <w:szCs w:val="22"/>
          <w:lang w:eastAsia="en-GB"/>
        </w:rPr>
        <w:tab/>
      </w:r>
      <w:r>
        <w:rPr>
          <w:noProof/>
        </w:rPr>
        <w:t>MS Time Zone</w:t>
      </w:r>
      <w:r>
        <w:rPr>
          <w:noProof/>
        </w:rPr>
        <w:tab/>
      </w:r>
      <w:r>
        <w:rPr>
          <w:noProof/>
        </w:rPr>
        <w:fldChar w:fldCharType="begin" w:fldLock="1"/>
      </w:r>
      <w:r>
        <w:rPr>
          <w:noProof/>
        </w:rPr>
        <w:instrText xml:space="preserve"> PAGEREF _Toc153981448 \h </w:instrText>
      </w:r>
      <w:r>
        <w:rPr>
          <w:noProof/>
        </w:rPr>
      </w:r>
      <w:r>
        <w:rPr>
          <w:noProof/>
        </w:rPr>
        <w:fldChar w:fldCharType="separate"/>
      </w:r>
      <w:r>
        <w:rPr>
          <w:noProof/>
        </w:rPr>
        <w:t>58</w:t>
      </w:r>
      <w:r>
        <w:rPr>
          <w:noProof/>
        </w:rPr>
        <w:fldChar w:fldCharType="end"/>
      </w:r>
    </w:p>
    <w:p w14:paraId="205B125B" w14:textId="77777777" w:rsidR="00EE6B7F" w:rsidRPr="005954A3" w:rsidRDefault="00EE6B7F">
      <w:pPr>
        <w:pStyle w:val="TOC5"/>
        <w:rPr>
          <w:rFonts w:ascii="Calibri" w:hAnsi="Calibri"/>
          <w:noProof/>
          <w:kern w:val="2"/>
          <w:sz w:val="22"/>
          <w:szCs w:val="22"/>
          <w:lang w:eastAsia="en-GB"/>
        </w:rPr>
      </w:pPr>
      <w:r>
        <w:rPr>
          <w:noProof/>
        </w:rPr>
        <w:t>5.1.2.2.35</w:t>
      </w:r>
      <w:r w:rsidRPr="005954A3">
        <w:rPr>
          <w:rFonts w:ascii="Calibri" w:hAnsi="Calibri"/>
          <w:noProof/>
          <w:kern w:val="2"/>
          <w:sz w:val="22"/>
          <w:szCs w:val="22"/>
          <w:lang w:eastAsia="en-GB"/>
        </w:rPr>
        <w:tab/>
      </w:r>
      <w:r>
        <w:rPr>
          <w:noProof/>
        </w:rPr>
        <w:t>Network Initiated PDP Context</w:t>
      </w:r>
      <w:r>
        <w:rPr>
          <w:noProof/>
        </w:rPr>
        <w:tab/>
      </w:r>
      <w:r>
        <w:rPr>
          <w:noProof/>
        </w:rPr>
        <w:fldChar w:fldCharType="begin" w:fldLock="1"/>
      </w:r>
      <w:r>
        <w:rPr>
          <w:noProof/>
        </w:rPr>
        <w:instrText xml:space="preserve"> PAGEREF _Toc153981449 \h </w:instrText>
      </w:r>
      <w:r>
        <w:rPr>
          <w:noProof/>
        </w:rPr>
      </w:r>
      <w:r>
        <w:rPr>
          <w:noProof/>
        </w:rPr>
        <w:fldChar w:fldCharType="separate"/>
      </w:r>
      <w:r>
        <w:rPr>
          <w:noProof/>
        </w:rPr>
        <w:t>58</w:t>
      </w:r>
      <w:r>
        <w:rPr>
          <w:noProof/>
        </w:rPr>
        <w:fldChar w:fldCharType="end"/>
      </w:r>
    </w:p>
    <w:p w14:paraId="60DBE7CD" w14:textId="77777777" w:rsidR="00EE6B7F" w:rsidRPr="005954A3" w:rsidRDefault="00EE6B7F">
      <w:pPr>
        <w:pStyle w:val="TOC5"/>
        <w:rPr>
          <w:rFonts w:ascii="Calibri" w:hAnsi="Calibri"/>
          <w:noProof/>
          <w:kern w:val="2"/>
          <w:sz w:val="22"/>
          <w:szCs w:val="22"/>
          <w:lang w:eastAsia="en-GB"/>
        </w:rPr>
      </w:pPr>
      <w:r>
        <w:rPr>
          <w:noProof/>
        </w:rPr>
        <w:t>5.1.2.2.36</w:t>
      </w:r>
      <w:r w:rsidRPr="005954A3">
        <w:rPr>
          <w:rFonts w:ascii="Calibri" w:hAnsi="Calibri"/>
          <w:noProof/>
          <w:kern w:val="2"/>
          <w:sz w:val="22"/>
          <w:szCs w:val="22"/>
          <w:lang w:eastAsia="en-GB"/>
        </w:rPr>
        <w:tab/>
      </w:r>
      <w:r>
        <w:rPr>
          <w:noProof/>
        </w:rPr>
        <w:t>Node ID</w:t>
      </w:r>
      <w:r>
        <w:rPr>
          <w:noProof/>
        </w:rPr>
        <w:tab/>
      </w:r>
      <w:r>
        <w:rPr>
          <w:noProof/>
        </w:rPr>
        <w:fldChar w:fldCharType="begin" w:fldLock="1"/>
      </w:r>
      <w:r>
        <w:rPr>
          <w:noProof/>
        </w:rPr>
        <w:instrText xml:space="preserve"> PAGEREF _Toc153981450 \h </w:instrText>
      </w:r>
      <w:r>
        <w:rPr>
          <w:noProof/>
        </w:rPr>
      </w:r>
      <w:r>
        <w:rPr>
          <w:noProof/>
        </w:rPr>
        <w:fldChar w:fldCharType="separate"/>
      </w:r>
      <w:r>
        <w:rPr>
          <w:noProof/>
        </w:rPr>
        <w:t>58</w:t>
      </w:r>
      <w:r>
        <w:rPr>
          <w:noProof/>
        </w:rPr>
        <w:fldChar w:fldCharType="end"/>
      </w:r>
    </w:p>
    <w:p w14:paraId="6F588CE5" w14:textId="77777777" w:rsidR="00EE6B7F" w:rsidRPr="005954A3" w:rsidRDefault="00EE6B7F">
      <w:pPr>
        <w:pStyle w:val="TOC5"/>
        <w:rPr>
          <w:rFonts w:ascii="Calibri" w:hAnsi="Calibri"/>
          <w:noProof/>
          <w:kern w:val="2"/>
          <w:sz w:val="22"/>
          <w:szCs w:val="22"/>
          <w:lang w:eastAsia="en-GB"/>
        </w:rPr>
      </w:pPr>
      <w:r>
        <w:rPr>
          <w:noProof/>
        </w:rPr>
        <w:t>5.1.2.2.37</w:t>
      </w:r>
      <w:r w:rsidRPr="005954A3">
        <w:rPr>
          <w:rFonts w:ascii="Calibri" w:hAnsi="Calibri"/>
          <w:noProof/>
          <w:kern w:val="2"/>
          <w:sz w:val="22"/>
          <w:szCs w:val="22"/>
          <w:lang w:eastAsia="en-GB"/>
        </w:rPr>
        <w:tab/>
      </w:r>
      <w:r>
        <w:rPr>
          <w:noProof/>
        </w:rPr>
        <w:t>Notification to MS user</w:t>
      </w:r>
      <w:r>
        <w:rPr>
          <w:noProof/>
        </w:rPr>
        <w:tab/>
      </w:r>
      <w:r>
        <w:rPr>
          <w:noProof/>
        </w:rPr>
        <w:fldChar w:fldCharType="begin" w:fldLock="1"/>
      </w:r>
      <w:r>
        <w:rPr>
          <w:noProof/>
        </w:rPr>
        <w:instrText xml:space="preserve"> PAGEREF _Toc153981451 \h </w:instrText>
      </w:r>
      <w:r>
        <w:rPr>
          <w:noProof/>
        </w:rPr>
      </w:r>
      <w:r>
        <w:rPr>
          <w:noProof/>
        </w:rPr>
        <w:fldChar w:fldCharType="separate"/>
      </w:r>
      <w:r>
        <w:rPr>
          <w:noProof/>
        </w:rPr>
        <w:t>58</w:t>
      </w:r>
      <w:r>
        <w:rPr>
          <w:noProof/>
        </w:rPr>
        <w:fldChar w:fldCharType="end"/>
      </w:r>
    </w:p>
    <w:p w14:paraId="33221CD6" w14:textId="77777777" w:rsidR="00EE6B7F" w:rsidRPr="005954A3" w:rsidRDefault="00EE6B7F">
      <w:pPr>
        <w:pStyle w:val="TOC5"/>
        <w:rPr>
          <w:rFonts w:ascii="Calibri" w:hAnsi="Calibri"/>
          <w:noProof/>
          <w:kern w:val="2"/>
          <w:sz w:val="22"/>
          <w:szCs w:val="22"/>
          <w:lang w:eastAsia="en-GB"/>
        </w:rPr>
      </w:pPr>
      <w:r>
        <w:rPr>
          <w:noProof/>
        </w:rPr>
        <w:t>5.1.2.2.37A</w:t>
      </w:r>
      <w:r w:rsidRPr="005954A3">
        <w:rPr>
          <w:rFonts w:ascii="Calibri" w:hAnsi="Calibri"/>
          <w:noProof/>
          <w:kern w:val="2"/>
          <w:sz w:val="22"/>
          <w:szCs w:val="22"/>
          <w:lang w:eastAsia="en-GB"/>
        </w:rPr>
        <w:tab/>
      </w:r>
      <w:r>
        <w:rPr>
          <w:noProof/>
        </w:rPr>
        <w:t>Originating Address</w:t>
      </w:r>
      <w:r>
        <w:rPr>
          <w:noProof/>
        </w:rPr>
        <w:tab/>
      </w:r>
      <w:r>
        <w:rPr>
          <w:noProof/>
        </w:rPr>
        <w:fldChar w:fldCharType="begin" w:fldLock="1"/>
      </w:r>
      <w:r>
        <w:rPr>
          <w:noProof/>
        </w:rPr>
        <w:instrText xml:space="preserve"> PAGEREF _Toc153981452 \h </w:instrText>
      </w:r>
      <w:r>
        <w:rPr>
          <w:noProof/>
        </w:rPr>
      </w:r>
      <w:r>
        <w:rPr>
          <w:noProof/>
        </w:rPr>
        <w:fldChar w:fldCharType="separate"/>
      </w:r>
      <w:r>
        <w:rPr>
          <w:noProof/>
        </w:rPr>
        <w:t>58</w:t>
      </w:r>
      <w:r>
        <w:rPr>
          <w:noProof/>
        </w:rPr>
        <w:fldChar w:fldCharType="end"/>
      </w:r>
    </w:p>
    <w:p w14:paraId="3EB90A18" w14:textId="77777777" w:rsidR="00EE6B7F" w:rsidRPr="005954A3" w:rsidRDefault="00EE6B7F">
      <w:pPr>
        <w:pStyle w:val="TOC5"/>
        <w:rPr>
          <w:rFonts w:ascii="Calibri" w:hAnsi="Calibri"/>
          <w:noProof/>
          <w:kern w:val="2"/>
          <w:sz w:val="22"/>
          <w:szCs w:val="22"/>
          <w:lang w:eastAsia="en-GB"/>
        </w:rPr>
      </w:pPr>
      <w:r>
        <w:rPr>
          <w:noProof/>
        </w:rPr>
        <w:t>5.1.2.2.37B</w:t>
      </w:r>
      <w:r w:rsidRPr="005954A3">
        <w:rPr>
          <w:rFonts w:ascii="Calibri" w:hAnsi="Calibri"/>
          <w:noProof/>
          <w:kern w:val="2"/>
          <w:sz w:val="22"/>
          <w:szCs w:val="22"/>
          <w:lang w:eastAsia="en-GB"/>
        </w:rPr>
        <w:tab/>
      </w:r>
      <w:r>
        <w:rPr>
          <w:noProof/>
        </w:rPr>
        <w:t>P-GW Address IPv6</w:t>
      </w:r>
      <w:r>
        <w:rPr>
          <w:noProof/>
        </w:rPr>
        <w:tab/>
      </w:r>
      <w:r>
        <w:rPr>
          <w:noProof/>
        </w:rPr>
        <w:fldChar w:fldCharType="begin" w:fldLock="1"/>
      </w:r>
      <w:r>
        <w:rPr>
          <w:noProof/>
        </w:rPr>
        <w:instrText xml:space="preserve"> PAGEREF _Toc153981453 \h </w:instrText>
      </w:r>
      <w:r>
        <w:rPr>
          <w:noProof/>
        </w:rPr>
      </w:r>
      <w:r>
        <w:rPr>
          <w:noProof/>
        </w:rPr>
        <w:fldChar w:fldCharType="separate"/>
      </w:r>
      <w:r>
        <w:rPr>
          <w:noProof/>
        </w:rPr>
        <w:t>58</w:t>
      </w:r>
      <w:r>
        <w:rPr>
          <w:noProof/>
        </w:rPr>
        <w:fldChar w:fldCharType="end"/>
      </w:r>
    </w:p>
    <w:p w14:paraId="5BC51814" w14:textId="77777777" w:rsidR="00EE6B7F" w:rsidRPr="005954A3" w:rsidRDefault="00EE6B7F">
      <w:pPr>
        <w:pStyle w:val="TOC5"/>
        <w:rPr>
          <w:rFonts w:ascii="Calibri" w:hAnsi="Calibri"/>
          <w:noProof/>
          <w:kern w:val="2"/>
          <w:sz w:val="22"/>
          <w:szCs w:val="22"/>
          <w:lang w:eastAsia="en-GB"/>
        </w:rPr>
      </w:pPr>
      <w:r>
        <w:rPr>
          <w:noProof/>
        </w:rPr>
        <w:t>5.1.2.2.38</w:t>
      </w:r>
      <w:r w:rsidRPr="005954A3">
        <w:rPr>
          <w:rFonts w:ascii="Calibri" w:hAnsi="Calibri"/>
          <w:noProof/>
          <w:kern w:val="2"/>
          <w:sz w:val="22"/>
          <w:szCs w:val="22"/>
          <w:lang w:eastAsia="en-GB"/>
        </w:rPr>
        <w:tab/>
      </w:r>
      <w:r>
        <w:rPr>
          <w:noProof/>
        </w:rPr>
        <w:t>P-GW Address Used</w:t>
      </w:r>
      <w:r>
        <w:rPr>
          <w:noProof/>
        </w:rPr>
        <w:tab/>
      </w:r>
      <w:r>
        <w:rPr>
          <w:noProof/>
        </w:rPr>
        <w:fldChar w:fldCharType="begin" w:fldLock="1"/>
      </w:r>
      <w:r>
        <w:rPr>
          <w:noProof/>
        </w:rPr>
        <w:instrText xml:space="preserve"> PAGEREF _Toc153981454 \h </w:instrText>
      </w:r>
      <w:r>
        <w:rPr>
          <w:noProof/>
        </w:rPr>
      </w:r>
      <w:r>
        <w:rPr>
          <w:noProof/>
        </w:rPr>
        <w:fldChar w:fldCharType="separate"/>
      </w:r>
      <w:r>
        <w:rPr>
          <w:noProof/>
        </w:rPr>
        <w:t>58</w:t>
      </w:r>
      <w:r>
        <w:rPr>
          <w:noProof/>
        </w:rPr>
        <w:fldChar w:fldCharType="end"/>
      </w:r>
    </w:p>
    <w:p w14:paraId="33399D8B" w14:textId="77777777" w:rsidR="00EE6B7F" w:rsidRPr="005954A3" w:rsidRDefault="00EE6B7F">
      <w:pPr>
        <w:pStyle w:val="TOC5"/>
        <w:rPr>
          <w:rFonts w:ascii="Calibri" w:hAnsi="Calibri"/>
          <w:noProof/>
          <w:kern w:val="2"/>
          <w:sz w:val="22"/>
          <w:szCs w:val="22"/>
          <w:lang w:eastAsia="en-GB"/>
        </w:rPr>
      </w:pPr>
      <w:r>
        <w:rPr>
          <w:noProof/>
        </w:rPr>
        <w:t>5.1.2.2.39</w:t>
      </w:r>
      <w:r w:rsidRPr="005954A3">
        <w:rPr>
          <w:rFonts w:ascii="Calibri" w:hAnsi="Calibri"/>
          <w:noProof/>
          <w:kern w:val="2"/>
          <w:sz w:val="22"/>
          <w:szCs w:val="22"/>
          <w:lang w:eastAsia="en-GB"/>
        </w:rPr>
        <w:tab/>
      </w:r>
      <w:r>
        <w:rPr>
          <w:noProof/>
        </w:rPr>
        <w:t>P-GW PLMN Identifier</w:t>
      </w:r>
      <w:r>
        <w:rPr>
          <w:noProof/>
        </w:rPr>
        <w:tab/>
      </w:r>
      <w:r>
        <w:rPr>
          <w:noProof/>
        </w:rPr>
        <w:fldChar w:fldCharType="begin" w:fldLock="1"/>
      </w:r>
      <w:r>
        <w:rPr>
          <w:noProof/>
        </w:rPr>
        <w:instrText xml:space="preserve"> PAGEREF _Toc153981455 \h </w:instrText>
      </w:r>
      <w:r>
        <w:rPr>
          <w:noProof/>
        </w:rPr>
      </w:r>
      <w:r>
        <w:rPr>
          <w:noProof/>
        </w:rPr>
        <w:fldChar w:fldCharType="separate"/>
      </w:r>
      <w:r>
        <w:rPr>
          <w:noProof/>
        </w:rPr>
        <w:t>59</w:t>
      </w:r>
      <w:r>
        <w:rPr>
          <w:noProof/>
        </w:rPr>
        <w:fldChar w:fldCharType="end"/>
      </w:r>
    </w:p>
    <w:p w14:paraId="445DB503" w14:textId="77777777" w:rsidR="00EE6B7F" w:rsidRPr="005954A3" w:rsidRDefault="00EE6B7F">
      <w:pPr>
        <w:pStyle w:val="TOC5"/>
        <w:rPr>
          <w:rFonts w:ascii="Calibri" w:hAnsi="Calibri"/>
          <w:noProof/>
          <w:kern w:val="2"/>
          <w:sz w:val="22"/>
          <w:szCs w:val="22"/>
          <w:lang w:eastAsia="en-GB"/>
        </w:rPr>
      </w:pPr>
      <w:r>
        <w:rPr>
          <w:noProof/>
        </w:rPr>
        <w:t>5.1.2.2.40</w:t>
      </w:r>
      <w:r w:rsidRPr="005954A3">
        <w:rPr>
          <w:rFonts w:ascii="Calibri" w:hAnsi="Calibri"/>
          <w:noProof/>
          <w:kern w:val="2"/>
          <w:sz w:val="22"/>
          <w:szCs w:val="22"/>
          <w:lang w:eastAsia="en-GB"/>
        </w:rPr>
        <w:tab/>
      </w:r>
      <w:r>
        <w:rPr>
          <w:noProof/>
        </w:rPr>
        <w:t>PDN Connection Charging ID</w:t>
      </w:r>
      <w:r>
        <w:rPr>
          <w:noProof/>
        </w:rPr>
        <w:tab/>
      </w:r>
      <w:r>
        <w:rPr>
          <w:noProof/>
        </w:rPr>
        <w:fldChar w:fldCharType="begin" w:fldLock="1"/>
      </w:r>
      <w:r>
        <w:rPr>
          <w:noProof/>
        </w:rPr>
        <w:instrText xml:space="preserve"> PAGEREF _Toc153981456 \h </w:instrText>
      </w:r>
      <w:r>
        <w:rPr>
          <w:noProof/>
        </w:rPr>
      </w:r>
      <w:r>
        <w:rPr>
          <w:noProof/>
        </w:rPr>
        <w:fldChar w:fldCharType="separate"/>
      </w:r>
      <w:r>
        <w:rPr>
          <w:noProof/>
        </w:rPr>
        <w:t>59</w:t>
      </w:r>
      <w:r>
        <w:rPr>
          <w:noProof/>
        </w:rPr>
        <w:fldChar w:fldCharType="end"/>
      </w:r>
    </w:p>
    <w:p w14:paraId="59F613EC" w14:textId="77777777" w:rsidR="00EE6B7F" w:rsidRPr="005954A3" w:rsidRDefault="00EE6B7F">
      <w:pPr>
        <w:pStyle w:val="TOC5"/>
        <w:rPr>
          <w:rFonts w:ascii="Calibri" w:hAnsi="Calibri"/>
          <w:noProof/>
          <w:kern w:val="2"/>
          <w:sz w:val="22"/>
          <w:szCs w:val="22"/>
          <w:lang w:eastAsia="en-GB"/>
        </w:rPr>
      </w:pPr>
      <w:r>
        <w:rPr>
          <w:noProof/>
        </w:rPr>
        <w:t>5.1.2.2.41</w:t>
      </w:r>
      <w:r w:rsidRPr="005954A3">
        <w:rPr>
          <w:rFonts w:ascii="Calibri" w:hAnsi="Calibri"/>
          <w:noProof/>
          <w:kern w:val="2"/>
          <w:sz w:val="22"/>
          <w:szCs w:val="22"/>
          <w:lang w:eastAsia="en-GB"/>
        </w:rPr>
        <w:tab/>
      </w:r>
      <w:r>
        <w:rPr>
          <w:noProof/>
        </w:rPr>
        <w:t>PDP Type</w:t>
      </w:r>
      <w:r>
        <w:rPr>
          <w:noProof/>
        </w:rPr>
        <w:tab/>
      </w:r>
      <w:r>
        <w:rPr>
          <w:noProof/>
        </w:rPr>
        <w:fldChar w:fldCharType="begin" w:fldLock="1"/>
      </w:r>
      <w:r>
        <w:rPr>
          <w:noProof/>
        </w:rPr>
        <w:instrText xml:space="preserve"> PAGEREF _Toc153981457 \h </w:instrText>
      </w:r>
      <w:r>
        <w:rPr>
          <w:noProof/>
        </w:rPr>
      </w:r>
      <w:r>
        <w:rPr>
          <w:noProof/>
        </w:rPr>
        <w:fldChar w:fldCharType="separate"/>
      </w:r>
      <w:r>
        <w:rPr>
          <w:noProof/>
        </w:rPr>
        <w:t>59</w:t>
      </w:r>
      <w:r>
        <w:rPr>
          <w:noProof/>
        </w:rPr>
        <w:fldChar w:fldCharType="end"/>
      </w:r>
    </w:p>
    <w:p w14:paraId="50672AC9" w14:textId="77777777" w:rsidR="00EE6B7F" w:rsidRPr="005954A3" w:rsidRDefault="00EE6B7F">
      <w:pPr>
        <w:pStyle w:val="TOC5"/>
        <w:rPr>
          <w:rFonts w:ascii="Calibri" w:hAnsi="Calibri"/>
          <w:noProof/>
          <w:kern w:val="2"/>
          <w:sz w:val="22"/>
          <w:szCs w:val="22"/>
          <w:lang w:eastAsia="en-GB"/>
        </w:rPr>
      </w:pPr>
      <w:r>
        <w:rPr>
          <w:noProof/>
        </w:rPr>
        <w:t>5.1.2.2.42</w:t>
      </w:r>
      <w:r w:rsidRPr="005954A3">
        <w:rPr>
          <w:rFonts w:ascii="Calibri" w:hAnsi="Calibri"/>
          <w:noProof/>
          <w:kern w:val="2"/>
          <w:sz w:val="22"/>
          <w:szCs w:val="22"/>
          <w:lang w:eastAsia="en-GB"/>
        </w:rPr>
        <w:tab/>
      </w:r>
      <w:r>
        <w:rPr>
          <w:noProof/>
        </w:rPr>
        <w:t>PDP/PDN Type</w:t>
      </w:r>
      <w:r>
        <w:rPr>
          <w:noProof/>
        </w:rPr>
        <w:tab/>
      </w:r>
      <w:r>
        <w:rPr>
          <w:noProof/>
        </w:rPr>
        <w:fldChar w:fldCharType="begin" w:fldLock="1"/>
      </w:r>
      <w:r>
        <w:rPr>
          <w:noProof/>
        </w:rPr>
        <w:instrText xml:space="preserve"> PAGEREF _Toc153981458 \h </w:instrText>
      </w:r>
      <w:r>
        <w:rPr>
          <w:noProof/>
        </w:rPr>
      </w:r>
      <w:r>
        <w:rPr>
          <w:noProof/>
        </w:rPr>
        <w:fldChar w:fldCharType="separate"/>
      </w:r>
      <w:r>
        <w:rPr>
          <w:noProof/>
        </w:rPr>
        <w:t>59</w:t>
      </w:r>
      <w:r>
        <w:rPr>
          <w:noProof/>
        </w:rPr>
        <w:fldChar w:fldCharType="end"/>
      </w:r>
    </w:p>
    <w:p w14:paraId="20E149FF" w14:textId="77777777" w:rsidR="00EE6B7F" w:rsidRPr="005954A3" w:rsidRDefault="00EE6B7F">
      <w:pPr>
        <w:pStyle w:val="TOC5"/>
        <w:rPr>
          <w:rFonts w:ascii="Calibri" w:hAnsi="Calibri"/>
          <w:noProof/>
          <w:kern w:val="2"/>
          <w:sz w:val="22"/>
          <w:szCs w:val="22"/>
          <w:lang w:eastAsia="en-GB"/>
        </w:rPr>
      </w:pPr>
      <w:r>
        <w:rPr>
          <w:noProof/>
        </w:rPr>
        <w:t>5.1.2.2.42A</w:t>
      </w:r>
      <w:r w:rsidRPr="005954A3">
        <w:rPr>
          <w:rFonts w:ascii="Calibri" w:hAnsi="Calibri"/>
          <w:noProof/>
          <w:kern w:val="2"/>
          <w:sz w:val="22"/>
          <w:szCs w:val="22"/>
          <w:lang w:eastAsia="en-GB"/>
        </w:rPr>
        <w:tab/>
      </w:r>
      <w:r>
        <w:rPr>
          <w:noProof/>
        </w:rPr>
        <w:t>PDP/PDN Type Extension</w:t>
      </w:r>
      <w:r>
        <w:rPr>
          <w:noProof/>
        </w:rPr>
        <w:tab/>
      </w:r>
      <w:r>
        <w:rPr>
          <w:noProof/>
        </w:rPr>
        <w:fldChar w:fldCharType="begin" w:fldLock="1"/>
      </w:r>
      <w:r>
        <w:rPr>
          <w:noProof/>
        </w:rPr>
        <w:instrText xml:space="preserve"> PAGEREF _Toc153981459 \h </w:instrText>
      </w:r>
      <w:r>
        <w:rPr>
          <w:noProof/>
        </w:rPr>
      </w:r>
      <w:r>
        <w:rPr>
          <w:noProof/>
        </w:rPr>
        <w:fldChar w:fldCharType="separate"/>
      </w:r>
      <w:r>
        <w:rPr>
          <w:noProof/>
        </w:rPr>
        <w:t>59</w:t>
      </w:r>
      <w:r>
        <w:rPr>
          <w:noProof/>
        </w:rPr>
        <w:fldChar w:fldCharType="end"/>
      </w:r>
    </w:p>
    <w:p w14:paraId="7DE08177" w14:textId="77777777" w:rsidR="00EE6B7F" w:rsidRPr="005954A3" w:rsidRDefault="00EE6B7F">
      <w:pPr>
        <w:pStyle w:val="TOC5"/>
        <w:rPr>
          <w:rFonts w:ascii="Calibri" w:hAnsi="Calibri"/>
          <w:noProof/>
          <w:kern w:val="2"/>
          <w:sz w:val="22"/>
          <w:szCs w:val="22"/>
          <w:lang w:eastAsia="en-GB"/>
        </w:rPr>
      </w:pPr>
      <w:r>
        <w:rPr>
          <w:noProof/>
        </w:rPr>
        <w:t>5.1.2.2.43</w:t>
      </w:r>
      <w:r w:rsidRPr="005954A3">
        <w:rPr>
          <w:rFonts w:ascii="Calibri" w:hAnsi="Calibri"/>
          <w:noProof/>
          <w:kern w:val="2"/>
          <w:sz w:val="22"/>
          <w:szCs w:val="22"/>
          <w:lang w:eastAsia="en-GB"/>
        </w:rPr>
        <w:tab/>
      </w:r>
      <w:r>
        <w:rPr>
          <w:noProof/>
        </w:rPr>
        <w:t>Positioning Data</w:t>
      </w:r>
      <w:r>
        <w:rPr>
          <w:noProof/>
        </w:rPr>
        <w:tab/>
      </w:r>
      <w:r>
        <w:rPr>
          <w:noProof/>
        </w:rPr>
        <w:fldChar w:fldCharType="begin" w:fldLock="1"/>
      </w:r>
      <w:r>
        <w:rPr>
          <w:noProof/>
        </w:rPr>
        <w:instrText xml:space="preserve"> PAGEREF _Toc153981460 \h </w:instrText>
      </w:r>
      <w:r>
        <w:rPr>
          <w:noProof/>
        </w:rPr>
      </w:r>
      <w:r>
        <w:rPr>
          <w:noProof/>
        </w:rPr>
        <w:fldChar w:fldCharType="separate"/>
      </w:r>
      <w:r>
        <w:rPr>
          <w:noProof/>
        </w:rPr>
        <w:t>59</w:t>
      </w:r>
      <w:r>
        <w:rPr>
          <w:noProof/>
        </w:rPr>
        <w:fldChar w:fldCharType="end"/>
      </w:r>
    </w:p>
    <w:p w14:paraId="28D3BD86" w14:textId="77777777" w:rsidR="00EE6B7F" w:rsidRPr="005954A3" w:rsidRDefault="00EE6B7F">
      <w:pPr>
        <w:pStyle w:val="TOC5"/>
        <w:rPr>
          <w:rFonts w:ascii="Calibri" w:hAnsi="Calibri"/>
          <w:noProof/>
          <w:kern w:val="2"/>
          <w:sz w:val="22"/>
          <w:szCs w:val="22"/>
          <w:lang w:eastAsia="en-GB"/>
        </w:rPr>
      </w:pPr>
      <w:r>
        <w:rPr>
          <w:noProof/>
        </w:rPr>
        <w:t>5.1.2.2.43A</w:t>
      </w:r>
      <w:r w:rsidRPr="005954A3">
        <w:rPr>
          <w:rFonts w:ascii="Calibri" w:hAnsi="Calibri"/>
          <w:noProof/>
          <w:kern w:val="2"/>
          <w:sz w:val="22"/>
          <w:szCs w:val="22"/>
          <w:lang w:eastAsia="en-GB"/>
        </w:rPr>
        <w:tab/>
      </w:r>
      <w:r>
        <w:rPr>
          <w:noProof/>
        </w:rPr>
        <w:t>Presence Reporting Area Information</w:t>
      </w:r>
      <w:r>
        <w:rPr>
          <w:noProof/>
        </w:rPr>
        <w:tab/>
      </w:r>
      <w:r>
        <w:rPr>
          <w:noProof/>
        </w:rPr>
        <w:fldChar w:fldCharType="begin" w:fldLock="1"/>
      </w:r>
      <w:r>
        <w:rPr>
          <w:noProof/>
        </w:rPr>
        <w:instrText xml:space="preserve"> PAGEREF _Toc153981461 \h </w:instrText>
      </w:r>
      <w:r>
        <w:rPr>
          <w:noProof/>
        </w:rPr>
      </w:r>
      <w:r>
        <w:rPr>
          <w:noProof/>
        </w:rPr>
        <w:fldChar w:fldCharType="separate"/>
      </w:r>
      <w:r>
        <w:rPr>
          <w:noProof/>
        </w:rPr>
        <w:t>59</w:t>
      </w:r>
      <w:r>
        <w:rPr>
          <w:noProof/>
        </w:rPr>
        <w:fldChar w:fldCharType="end"/>
      </w:r>
    </w:p>
    <w:p w14:paraId="5E1A8AEE" w14:textId="77777777" w:rsidR="00EE6B7F" w:rsidRPr="005954A3" w:rsidRDefault="00EE6B7F">
      <w:pPr>
        <w:pStyle w:val="TOC5"/>
        <w:rPr>
          <w:rFonts w:ascii="Calibri" w:hAnsi="Calibri"/>
          <w:noProof/>
          <w:kern w:val="2"/>
          <w:sz w:val="22"/>
          <w:szCs w:val="22"/>
          <w:lang w:eastAsia="en-GB"/>
        </w:rPr>
      </w:pPr>
      <w:r>
        <w:rPr>
          <w:noProof/>
        </w:rPr>
        <w:t>5.1.2.2.44</w:t>
      </w:r>
      <w:r w:rsidRPr="005954A3">
        <w:rPr>
          <w:rFonts w:ascii="Calibri" w:hAnsi="Calibri"/>
          <w:noProof/>
          <w:kern w:val="2"/>
          <w:sz w:val="22"/>
          <w:szCs w:val="22"/>
          <w:lang w:eastAsia="en-GB"/>
        </w:rPr>
        <w:tab/>
      </w:r>
      <w:r>
        <w:rPr>
          <w:noProof/>
        </w:rPr>
        <w:t>Privacy Override</w:t>
      </w:r>
      <w:r>
        <w:rPr>
          <w:noProof/>
        </w:rPr>
        <w:tab/>
      </w:r>
      <w:r>
        <w:rPr>
          <w:noProof/>
        </w:rPr>
        <w:fldChar w:fldCharType="begin" w:fldLock="1"/>
      </w:r>
      <w:r>
        <w:rPr>
          <w:noProof/>
        </w:rPr>
        <w:instrText xml:space="preserve"> PAGEREF _Toc153981462 \h </w:instrText>
      </w:r>
      <w:r>
        <w:rPr>
          <w:noProof/>
        </w:rPr>
      </w:r>
      <w:r>
        <w:rPr>
          <w:noProof/>
        </w:rPr>
        <w:fldChar w:fldCharType="separate"/>
      </w:r>
      <w:r>
        <w:rPr>
          <w:noProof/>
        </w:rPr>
        <w:t>59</w:t>
      </w:r>
      <w:r>
        <w:rPr>
          <w:noProof/>
        </w:rPr>
        <w:fldChar w:fldCharType="end"/>
      </w:r>
    </w:p>
    <w:p w14:paraId="3B50B0B7" w14:textId="77777777" w:rsidR="00EE6B7F" w:rsidRPr="005954A3" w:rsidRDefault="00EE6B7F">
      <w:pPr>
        <w:pStyle w:val="TOC5"/>
        <w:rPr>
          <w:rFonts w:ascii="Calibri" w:hAnsi="Calibri"/>
          <w:noProof/>
          <w:kern w:val="2"/>
          <w:sz w:val="22"/>
          <w:szCs w:val="22"/>
          <w:lang w:eastAsia="en-GB"/>
        </w:rPr>
      </w:pPr>
      <w:r>
        <w:rPr>
          <w:noProof/>
        </w:rPr>
        <w:t>5.1.2.2.45</w:t>
      </w:r>
      <w:r w:rsidRPr="005954A3">
        <w:rPr>
          <w:rFonts w:ascii="Calibri" w:hAnsi="Calibri"/>
          <w:noProof/>
          <w:kern w:val="2"/>
          <w:sz w:val="22"/>
          <w:szCs w:val="22"/>
          <w:lang w:eastAsia="en-GB"/>
        </w:rPr>
        <w:tab/>
      </w:r>
      <w:r>
        <w:rPr>
          <w:noProof/>
        </w:rPr>
        <w:t>PS Furnish Charging Information</w:t>
      </w:r>
      <w:r>
        <w:rPr>
          <w:noProof/>
        </w:rPr>
        <w:tab/>
      </w:r>
      <w:r>
        <w:rPr>
          <w:noProof/>
        </w:rPr>
        <w:fldChar w:fldCharType="begin" w:fldLock="1"/>
      </w:r>
      <w:r>
        <w:rPr>
          <w:noProof/>
        </w:rPr>
        <w:instrText xml:space="preserve"> PAGEREF _Toc153981463 \h </w:instrText>
      </w:r>
      <w:r>
        <w:rPr>
          <w:noProof/>
        </w:rPr>
      </w:r>
      <w:r>
        <w:rPr>
          <w:noProof/>
        </w:rPr>
        <w:fldChar w:fldCharType="separate"/>
      </w:r>
      <w:r>
        <w:rPr>
          <w:noProof/>
        </w:rPr>
        <w:t>59</w:t>
      </w:r>
      <w:r>
        <w:rPr>
          <w:noProof/>
        </w:rPr>
        <w:fldChar w:fldCharType="end"/>
      </w:r>
    </w:p>
    <w:p w14:paraId="219837AC" w14:textId="77777777" w:rsidR="00EE6B7F" w:rsidRPr="005954A3" w:rsidRDefault="00EE6B7F">
      <w:pPr>
        <w:pStyle w:val="TOC5"/>
        <w:rPr>
          <w:rFonts w:ascii="Calibri" w:hAnsi="Calibri"/>
          <w:noProof/>
          <w:kern w:val="2"/>
          <w:sz w:val="22"/>
          <w:szCs w:val="22"/>
          <w:lang w:eastAsia="en-GB"/>
        </w:rPr>
      </w:pPr>
      <w:r>
        <w:rPr>
          <w:noProof/>
        </w:rPr>
        <w:t>5.1.2.2.46</w:t>
      </w:r>
      <w:r w:rsidRPr="005954A3">
        <w:rPr>
          <w:rFonts w:ascii="Calibri" w:hAnsi="Calibri"/>
          <w:noProof/>
          <w:kern w:val="2"/>
          <w:sz w:val="22"/>
          <w:szCs w:val="22"/>
          <w:lang w:eastAsia="en-GB"/>
        </w:rPr>
        <w:tab/>
      </w:r>
      <w:r>
        <w:rPr>
          <w:noProof/>
        </w:rPr>
        <w:t>QoS Requested/QoS Negotiated</w:t>
      </w:r>
      <w:r>
        <w:rPr>
          <w:noProof/>
        </w:rPr>
        <w:tab/>
      </w:r>
      <w:r>
        <w:rPr>
          <w:noProof/>
        </w:rPr>
        <w:fldChar w:fldCharType="begin" w:fldLock="1"/>
      </w:r>
      <w:r>
        <w:rPr>
          <w:noProof/>
        </w:rPr>
        <w:instrText xml:space="preserve"> PAGEREF _Toc153981464 \h </w:instrText>
      </w:r>
      <w:r>
        <w:rPr>
          <w:noProof/>
        </w:rPr>
      </w:r>
      <w:r>
        <w:rPr>
          <w:noProof/>
        </w:rPr>
        <w:fldChar w:fldCharType="separate"/>
      </w:r>
      <w:r>
        <w:rPr>
          <w:noProof/>
        </w:rPr>
        <w:t>60</w:t>
      </w:r>
      <w:r>
        <w:rPr>
          <w:noProof/>
        </w:rPr>
        <w:fldChar w:fldCharType="end"/>
      </w:r>
    </w:p>
    <w:p w14:paraId="679C7722" w14:textId="77777777" w:rsidR="00EE6B7F" w:rsidRPr="005954A3" w:rsidRDefault="00EE6B7F">
      <w:pPr>
        <w:pStyle w:val="TOC5"/>
        <w:rPr>
          <w:rFonts w:ascii="Calibri" w:hAnsi="Calibri"/>
          <w:noProof/>
          <w:kern w:val="2"/>
          <w:sz w:val="22"/>
          <w:szCs w:val="22"/>
          <w:lang w:eastAsia="en-GB"/>
        </w:rPr>
      </w:pPr>
      <w:r>
        <w:rPr>
          <w:noProof/>
        </w:rPr>
        <w:t>5.1.2.2.46A</w:t>
      </w:r>
      <w:r w:rsidRPr="005954A3">
        <w:rPr>
          <w:rFonts w:ascii="Calibri" w:hAnsi="Calibri"/>
          <w:noProof/>
          <w:kern w:val="2"/>
          <w:sz w:val="22"/>
          <w:szCs w:val="22"/>
          <w:lang w:eastAsia="en-GB"/>
        </w:rPr>
        <w:tab/>
      </w:r>
      <w:r>
        <w:rPr>
          <w:noProof/>
        </w:rPr>
        <w:t>RAN End Time</w:t>
      </w:r>
      <w:r>
        <w:rPr>
          <w:noProof/>
        </w:rPr>
        <w:tab/>
      </w:r>
      <w:r>
        <w:rPr>
          <w:noProof/>
        </w:rPr>
        <w:fldChar w:fldCharType="begin" w:fldLock="1"/>
      </w:r>
      <w:r>
        <w:rPr>
          <w:noProof/>
        </w:rPr>
        <w:instrText xml:space="preserve"> PAGEREF _Toc153981465 \h </w:instrText>
      </w:r>
      <w:r>
        <w:rPr>
          <w:noProof/>
        </w:rPr>
      </w:r>
      <w:r>
        <w:rPr>
          <w:noProof/>
        </w:rPr>
        <w:fldChar w:fldCharType="separate"/>
      </w:r>
      <w:r>
        <w:rPr>
          <w:noProof/>
        </w:rPr>
        <w:t>60</w:t>
      </w:r>
      <w:r>
        <w:rPr>
          <w:noProof/>
        </w:rPr>
        <w:fldChar w:fldCharType="end"/>
      </w:r>
    </w:p>
    <w:p w14:paraId="78932F49" w14:textId="77777777" w:rsidR="00EE6B7F" w:rsidRPr="005954A3" w:rsidRDefault="00EE6B7F">
      <w:pPr>
        <w:pStyle w:val="TOC5"/>
        <w:rPr>
          <w:rFonts w:ascii="Calibri" w:hAnsi="Calibri"/>
          <w:noProof/>
          <w:kern w:val="2"/>
          <w:sz w:val="22"/>
          <w:szCs w:val="22"/>
          <w:lang w:eastAsia="en-GB"/>
        </w:rPr>
      </w:pPr>
      <w:r>
        <w:rPr>
          <w:noProof/>
        </w:rPr>
        <w:t>5.1.2.2.46B</w:t>
      </w:r>
      <w:r w:rsidRPr="005954A3">
        <w:rPr>
          <w:rFonts w:ascii="Calibri" w:hAnsi="Calibri"/>
          <w:noProof/>
          <w:kern w:val="2"/>
          <w:sz w:val="22"/>
          <w:szCs w:val="22"/>
          <w:lang w:eastAsia="en-GB"/>
        </w:rPr>
        <w:tab/>
      </w:r>
      <w:r>
        <w:rPr>
          <w:noProof/>
        </w:rPr>
        <w:t>RAN Start Time</w:t>
      </w:r>
      <w:r>
        <w:rPr>
          <w:noProof/>
        </w:rPr>
        <w:tab/>
      </w:r>
      <w:r>
        <w:rPr>
          <w:noProof/>
        </w:rPr>
        <w:fldChar w:fldCharType="begin" w:fldLock="1"/>
      </w:r>
      <w:r>
        <w:rPr>
          <w:noProof/>
        </w:rPr>
        <w:instrText xml:space="preserve"> PAGEREF _Toc153981466 \h </w:instrText>
      </w:r>
      <w:r>
        <w:rPr>
          <w:noProof/>
        </w:rPr>
      </w:r>
      <w:r>
        <w:rPr>
          <w:noProof/>
        </w:rPr>
        <w:fldChar w:fldCharType="separate"/>
      </w:r>
      <w:r>
        <w:rPr>
          <w:noProof/>
        </w:rPr>
        <w:t>60</w:t>
      </w:r>
      <w:r>
        <w:rPr>
          <w:noProof/>
        </w:rPr>
        <w:fldChar w:fldCharType="end"/>
      </w:r>
    </w:p>
    <w:p w14:paraId="4189FEDA" w14:textId="77777777" w:rsidR="00EE6B7F" w:rsidRPr="005954A3" w:rsidRDefault="00EE6B7F">
      <w:pPr>
        <w:pStyle w:val="TOC5"/>
        <w:rPr>
          <w:rFonts w:ascii="Calibri" w:hAnsi="Calibri"/>
          <w:noProof/>
          <w:kern w:val="2"/>
          <w:sz w:val="22"/>
          <w:szCs w:val="22"/>
          <w:lang w:eastAsia="en-GB"/>
        </w:rPr>
      </w:pPr>
      <w:r>
        <w:rPr>
          <w:noProof/>
        </w:rPr>
        <w:t>5.1.2.2.47</w:t>
      </w:r>
      <w:r w:rsidRPr="005954A3">
        <w:rPr>
          <w:rFonts w:ascii="Calibri" w:hAnsi="Calibri"/>
          <w:noProof/>
          <w:kern w:val="2"/>
          <w:sz w:val="22"/>
          <w:szCs w:val="22"/>
          <w:lang w:eastAsia="en-GB"/>
        </w:rPr>
        <w:tab/>
      </w:r>
      <w:r>
        <w:rPr>
          <w:noProof/>
        </w:rPr>
        <w:t>RAT Type</w:t>
      </w:r>
      <w:r>
        <w:rPr>
          <w:noProof/>
        </w:rPr>
        <w:tab/>
      </w:r>
      <w:r>
        <w:rPr>
          <w:noProof/>
        </w:rPr>
        <w:fldChar w:fldCharType="begin" w:fldLock="1"/>
      </w:r>
      <w:r>
        <w:rPr>
          <w:noProof/>
        </w:rPr>
        <w:instrText xml:space="preserve"> PAGEREF _Toc153981467 \h </w:instrText>
      </w:r>
      <w:r>
        <w:rPr>
          <w:noProof/>
        </w:rPr>
      </w:r>
      <w:r>
        <w:rPr>
          <w:noProof/>
        </w:rPr>
        <w:fldChar w:fldCharType="separate"/>
      </w:r>
      <w:r>
        <w:rPr>
          <w:noProof/>
        </w:rPr>
        <w:t>60</w:t>
      </w:r>
      <w:r>
        <w:rPr>
          <w:noProof/>
        </w:rPr>
        <w:fldChar w:fldCharType="end"/>
      </w:r>
    </w:p>
    <w:p w14:paraId="6602CA6F" w14:textId="77777777" w:rsidR="00EE6B7F" w:rsidRPr="005954A3" w:rsidRDefault="00EE6B7F">
      <w:pPr>
        <w:pStyle w:val="TOC5"/>
        <w:rPr>
          <w:rFonts w:ascii="Calibri" w:hAnsi="Calibri"/>
          <w:noProof/>
          <w:kern w:val="2"/>
          <w:sz w:val="22"/>
          <w:szCs w:val="22"/>
          <w:lang w:eastAsia="en-GB"/>
        </w:rPr>
      </w:pPr>
      <w:r>
        <w:rPr>
          <w:noProof/>
        </w:rPr>
        <w:t>5.1.2.2.48</w:t>
      </w:r>
      <w:r w:rsidRPr="005954A3">
        <w:rPr>
          <w:rFonts w:ascii="Calibri" w:hAnsi="Calibri"/>
          <w:noProof/>
          <w:kern w:val="2"/>
          <w:sz w:val="22"/>
          <w:szCs w:val="22"/>
          <w:lang w:eastAsia="en-GB"/>
        </w:rPr>
        <w:tab/>
      </w:r>
      <w:r>
        <w:rPr>
          <w:noProof/>
        </w:rPr>
        <w:t>Record Extensions</w:t>
      </w:r>
      <w:r>
        <w:rPr>
          <w:noProof/>
        </w:rPr>
        <w:tab/>
      </w:r>
      <w:r>
        <w:rPr>
          <w:noProof/>
        </w:rPr>
        <w:fldChar w:fldCharType="begin" w:fldLock="1"/>
      </w:r>
      <w:r>
        <w:rPr>
          <w:noProof/>
        </w:rPr>
        <w:instrText xml:space="preserve"> PAGEREF _Toc153981468 \h </w:instrText>
      </w:r>
      <w:r>
        <w:rPr>
          <w:noProof/>
        </w:rPr>
      </w:r>
      <w:r>
        <w:rPr>
          <w:noProof/>
        </w:rPr>
        <w:fldChar w:fldCharType="separate"/>
      </w:r>
      <w:r>
        <w:rPr>
          <w:noProof/>
        </w:rPr>
        <w:t>60</w:t>
      </w:r>
      <w:r>
        <w:rPr>
          <w:noProof/>
        </w:rPr>
        <w:fldChar w:fldCharType="end"/>
      </w:r>
    </w:p>
    <w:p w14:paraId="141CEAFB" w14:textId="77777777" w:rsidR="00EE6B7F" w:rsidRPr="005954A3" w:rsidRDefault="00EE6B7F">
      <w:pPr>
        <w:pStyle w:val="TOC5"/>
        <w:rPr>
          <w:rFonts w:ascii="Calibri" w:hAnsi="Calibri"/>
          <w:noProof/>
          <w:kern w:val="2"/>
          <w:sz w:val="22"/>
          <w:szCs w:val="22"/>
          <w:lang w:eastAsia="en-GB"/>
        </w:rPr>
      </w:pPr>
      <w:r>
        <w:rPr>
          <w:noProof/>
        </w:rPr>
        <w:t>5.1.2.2.49</w:t>
      </w:r>
      <w:r w:rsidRPr="005954A3">
        <w:rPr>
          <w:rFonts w:ascii="Calibri" w:hAnsi="Calibri"/>
          <w:noProof/>
          <w:kern w:val="2"/>
          <w:sz w:val="22"/>
          <w:szCs w:val="22"/>
          <w:lang w:eastAsia="en-GB"/>
        </w:rPr>
        <w:tab/>
      </w:r>
      <w:r>
        <w:rPr>
          <w:noProof/>
        </w:rPr>
        <w:t>Record Opening Time</w:t>
      </w:r>
      <w:r>
        <w:rPr>
          <w:noProof/>
        </w:rPr>
        <w:tab/>
      </w:r>
      <w:r>
        <w:rPr>
          <w:noProof/>
        </w:rPr>
        <w:fldChar w:fldCharType="begin" w:fldLock="1"/>
      </w:r>
      <w:r>
        <w:rPr>
          <w:noProof/>
        </w:rPr>
        <w:instrText xml:space="preserve"> PAGEREF _Toc153981469 \h </w:instrText>
      </w:r>
      <w:r>
        <w:rPr>
          <w:noProof/>
        </w:rPr>
      </w:r>
      <w:r>
        <w:rPr>
          <w:noProof/>
        </w:rPr>
        <w:fldChar w:fldCharType="separate"/>
      </w:r>
      <w:r>
        <w:rPr>
          <w:noProof/>
        </w:rPr>
        <w:t>60</w:t>
      </w:r>
      <w:r>
        <w:rPr>
          <w:noProof/>
        </w:rPr>
        <w:fldChar w:fldCharType="end"/>
      </w:r>
    </w:p>
    <w:p w14:paraId="346F4CD1" w14:textId="77777777" w:rsidR="00EE6B7F" w:rsidRPr="005954A3" w:rsidRDefault="00EE6B7F">
      <w:pPr>
        <w:pStyle w:val="TOC5"/>
        <w:rPr>
          <w:rFonts w:ascii="Calibri" w:hAnsi="Calibri"/>
          <w:noProof/>
          <w:kern w:val="2"/>
          <w:sz w:val="22"/>
          <w:szCs w:val="22"/>
          <w:lang w:eastAsia="en-GB"/>
        </w:rPr>
      </w:pPr>
      <w:r>
        <w:rPr>
          <w:noProof/>
        </w:rPr>
        <w:t>5.1.2.2.50</w:t>
      </w:r>
      <w:r w:rsidRPr="005954A3">
        <w:rPr>
          <w:rFonts w:ascii="Calibri" w:hAnsi="Calibri"/>
          <w:noProof/>
          <w:kern w:val="2"/>
          <w:sz w:val="22"/>
          <w:szCs w:val="22"/>
          <w:lang w:eastAsia="en-GB"/>
        </w:rPr>
        <w:tab/>
      </w:r>
      <w:r>
        <w:rPr>
          <w:noProof/>
        </w:rPr>
        <w:t>Record Sequence Number</w:t>
      </w:r>
      <w:r>
        <w:rPr>
          <w:noProof/>
        </w:rPr>
        <w:tab/>
      </w:r>
      <w:r>
        <w:rPr>
          <w:noProof/>
        </w:rPr>
        <w:fldChar w:fldCharType="begin" w:fldLock="1"/>
      </w:r>
      <w:r>
        <w:rPr>
          <w:noProof/>
        </w:rPr>
        <w:instrText xml:space="preserve"> PAGEREF _Toc153981470 \h </w:instrText>
      </w:r>
      <w:r>
        <w:rPr>
          <w:noProof/>
        </w:rPr>
      </w:r>
      <w:r>
        <w:rPr>
          <w:noProof/>
        </w:rPr>
        <w:fldChar w:fldCharType="separate"/>
      </w:r>
      <w:r>
        <w:rPr>
          <w:noProof/>
        </w:rPr>
        <w:t>60</w:t>
      </w:r>
      <w:r>
        <w:rPr>
          <w:noProof/>
        </w:rPr>
        <w:fldChar w:fldCharType="end"/>
      </w:r>
    </w:p>
    <w:p w14:paraId="2CE2B928" w14:textId="77777777" w:rsidR="00EE6B7F" w:rsidRPr="005954A3" w:rsidRDefault="00EE6B7F">
      <w:pPr>
        <w:pStyle w:val="TOC5"/>
        <w:rPr>
          <w:rFonts w:ascii="Calibri" w:hAnsi="Calibri"/>
          <w:noProof/>
          <w:kern w:val="2"/>
          <w:sz w:val="22"/>
          <w:szCs w:val="22"/>
          <w:lang w:eastAsia="en-GB"/>
        </w:rPr>
      </w:pPr>
      <w:r>
        <w:rPr>
          <w:noProof/>
        </w:rPr>
        <w:t>5.1.2.2.51</w:t>
      </w:r>
      <w:r w:rsidRPr="005954A3">
        <w:rPr>
          <w:rFonts w:ascii="Calibri" w:hAnsi="Calibri"/>
          <w:noProof/>
          <w:kern w:val="2"/>
          <w:sz w:val="22"/>
          <w:szCs w:val="22"/>
          <w:lang w:eastAsia="en-GB"/>
        </w:rPr>
        <w:tab/>
      </w:r>
      <w:r>
        <w:rPr>
          <w:noProof/>
        </w:rPr>
        <w:t>Record Type</w:t>
      </w:r>
      <w:r>
        <w:rPr>
          <w:noProof/>
        </w:rPr>
        <w:tab/>
      </w:r>
      <w:r>
        <w:rPr>
          <w:noProof/>
        </w:rPr>
        <w:fldChar w:fldCharType="begin" w:fldLock="1"/>
      </w:r>
      <w:r>
        <w:rPr>
          <w:noProof/>
        </w:rPr>
        <w:instrText xml:space="preserve"> PAGEREF _Toc153981471 \h </w:instrText>
      </w:r>
      <w:r>
        <w:rPr>
          <w:noProof/>
        </w:rPr>
      </w:r>
      <w:r>
        <w:rPr>
          <w:noProof/>
        </w:rPr>
        <w:fldChar w:fldCharType="separate"/>
      </w:r>
      <w:r>
        <w:rPr>
          <w:noProof/>
        </w:rPr>
        <w:t>61</w:t>
      </w:r>
      <w:r>
        <w:rPr>
          <w:noProof/>
        </w:rPr>
        <w:fldChar w:fldCharType="end"/>
      </w:r>
    </w:p>
    <w:p w14:paraId="10E5F519" w14:textId="77777777" w:rsidR="00EE6B7F" w:rsidRPr="005954A3" w:rsidRDefault="00EE6B7F">
      <w:pPr>
        <w:pStyle w:val="TOC5"/>
        <w:rPr>
          <w:rFonts w:ascii="Calibri" w:hAnsi="Calibri"/>
          <w:noProof/>
          <w:kern w:val="2"/>
          <w:sz w:val="22"/>
          <w:szCs w:val="22"/>
          <w:lang w:eastAsia="en-GB"/>
        </w:rPr>
      </w:pPr>
      <w:r>
        <w:rPr>
          <w:noProof/>
        </w:rPr>
        <w:t>5.1.2.2.52</w:t>
      </w:r>
      <w:r w:rsidRPr="005954A3">
        <w:rPr>
          <w:rFonts w:ascii="Calibri" w:hAnsi="Calibri"/>
          <w:noProof/>
          <w:kern w:val="2"/>
          <w:sz w:val="22"/>
          <w:szCs w:val="22"/>
          <w:lang w:eastAsia="en-GB"/>
        </w:rPr>
        <w:tab/>
      </w:r>
      <w:r>
        <w:rPr>
          <w:noProof/>
        </w:rPr>
        <w:t>Recording Entity Number</w:t>
      </w:r>
      <w:r>
        <w:rPr>
          <w:noProof/>
        </w:rPr>
        <w:tab/>
      </w:r>
      <w:r>
        <w:rPr>
          <w:noProof/>
        </w:rPr>
        <w:fldChar w:fldCharType="begin" w:fldLock="1"/>
      </w:r>
      <w:r>
        <w:rPr>
          <w:noProof/>
        </w:rPr>
        <w:instrText xml:space="preserve"> PAGEREF _Toc153981472 \h </w:instrText>
      </w:r>
      <w:r>
        <w:rPr>
          <w:noProof/>
        </w:rPr>
      </w:r>
      <w:r>
        <w:rPr>
          <w:noProof/>
        </w:rPr>
        <w:fldChar w:fldCharType="separate"/>
      </w:r>
      <w:r>
        <w:rPr>
          <w:noProof/>
        </w:rPr>
        <w:t>61</w:t>
      </w:r>
      <w:r>
        <w:rPr>
          <w:noProof/>
        </w:rPr>
        <w:fldChar w:fldCharType="end"/>
      </w:r>
    </w:p>
    <w:p w14:paraId="60F87115" w14:textId="77777777" w:rsidR="00EE6B7F" w:rsidRPr="005954A3" w:rsidRDefault="00EE6B7F">
      <w:pPr>
        <w:pStyle w:val="TOC5"/>
        <w:rPr>
          <w:rFonts w:ascii="Calibri" w:hAnsi="Calibri"/>
          <w:noProof/>
          <w:kern w:val="2"/>
          <w:sz w:val="22"/>
          <w:szCs w:val="22"/>
          <w:lang w:eastAsia="en-GB"/>
        </w:rPr>
      </w:pPr>
      <w:r>
        <w:rPr>
          <w:noProof/>
        </w:rPr>
        <w:t>5.1.2.2.52A</w:t>
      </w:r>
      <w:r w:rsidRPr="005954A3">
        <w:rPr>
          <w:rFonts w:ascii="Calibri" w:hAnsi="Calibri"/>
          <w:noProof/>
          <w:kern w:val="2"/>
          <w:sz w:val="22"/>
          <w:szCs w:val="22"/>
          <w:lang w:eastAsia="en-GB"/>
        </w:rPr>
        <w:tab/>
      </w:r>
      <w:r>
        <w:rPr>
          <w:noProof/>
        </w:rPr>
        <w:t>Retransmission</w:t>
      </w:r>
      <w:r>
        <w:rPr>
          <w:noProof/>
        </w:rPr>
        <w:tab/>
      </w:r>
      <w:r>
        <w:rPr>
          <w:noProof/>
        </w:rPr>
        <w:fldChar w:fldCharType="begin" w:fldLock="1"/>
      </w:r>
      <w:r>
        <w:rPr>
          <w:noProof/>
        </w:rPr>
        <w:instrText xml:space="preserve"> PAGEREF _Toc153981473 \h </w:instrText>
      </w:r>
      <w:r>
        <w:rPr>
          <w:noProof/>
        </w:rPr>
      </w:r>
      <w:r>
        <w:rPr>
          <w:noProof/>
        </w:rPr>
        <w:fldChar w:fldCharType="separate"/>
      </w:r>
      <w:r>
        <w:rPr>
          <w:noProof/>
        </w:rPr>
        <w:t>61</w:t>
      </w:r>
      <w:r>
        <w:rPr>
          <w:noProof/>
        </w:rPr>
        <w:fldChar w:fldCharType="end"/>
      </w:r>
    </w:p>
    <w:p w14:paraId="36172AE4" w14:textId="77777777" w:rsidR="00EE6B7F" w:rsidRPr="005954A3" w:rsidRDefault="00EE6B7F">
      <w:pPr>
        <w:pStyle w:val="TOC5"/>
        <w:rPr>
          <w:rFonts w:ascii="Calibri" w:hAnsi="Calibri"/>
          <w:noProof/>
          <w:kern w:val="2"/>
          <w:sz w:val="22"/>
          <w:szCs w:val="22"/>
          <w:lang w:eastAsia="en-GB"/>
        </w:rPr>
      </w:pPr>
      <w:r>
        <w:rPr>
          <w:noProof/>
        </w:rPr>
        <w:t>5.1.2.2.53</w:t>
      </w:r>
      <w:r w:rsidRPr="005954A3">
        <w:rPr>
          <w:rFonts w:ascii="Calibri" w:hAnsi="Calibri"/>
          <w:noProof/>
          <w:kern w:val="2"/>
          <w:sz w:val="22"/>
          <w:szCs w:val="22"/>
          <w:lang w:eastAsia="en-GB"/>
        </w:rPr>
        <w:tab/>
      </w:r>
      <w:r>
        <w:rPr>
          <w:noProof/>
        </w:rPr>
        <w:t>RNC Unsent Downlink Volume</w:t>
      </w:r>
      <w:r>
        <w:rPr>
          <w:noProof/>
        </w:rPr>
        <w:tab/>
      </w:r>
      <w:r>
        <w:rPr>
          <w:noProof/>
        </w:rPr>
        <w:fldChar w:fldCharType="begin" w:fldLock="1"/>
      </w:r>
      <w:r>
        <w:rPr>
          <w:noProof/>
        </w:rPr>
        <w:instrText xml:space="preserve"> PAGEREF _Toc153981474 \h </w:instrText>
      </w:r>
      <w:r>
        <w:rPr>
          <w:noProof/>
        </w:rPr>
      </w:r>
      <w:r>
        <w:rPr>
          <w:noProof/>
        </w:rPr>
        <w:fldChar w:fldCharType="separate"/>
      </w:r>
      <w:r>
        <w:rPr>
          <w:noProof/>
        </w:rPr>
        <w:t>61</w:t>
      </w:r>
      <w:r>
        <w:rPr>
          <w:noProof/>
        </w:rPr>
        <w:fldChar w:fldCharType="end"/>
      </w:r>
    </w:p>
    <w:p w14:paraId="31D534C3" w14:textId="77777777" w:rsidR="00EE6B7F" w:rsidRPr="005954A3" w:rsidRDefault="00EE6B7F">
      <w:pPr>
        <w:pStyle w:val="TOC5"/>
        <w:rPr>
          <w:rFonts w:ascii="Calibri" w:hAnsi="Calibri"/>
          <w:noProof/>
          <w:kern w:val="2"/>
          <w:sz w:val="22"/>
          <w:szCs w:val="22"/>
          <w:lang w:eastAsia="en-GB"/>
        </w:rPr>
      </w:pPr>
      <w:r>
        <w:rPr>
          <w:noProof/>
        </w:rPr>
        <w:t>5.1.2.2.54</w:t>
      </w:r>
      <w:r w:rsidRPr="005954A3">
        <w:rPr>
          <w:rFonts w:ascii="Calibri" w:hAnsi="Calibri"/>
          <w:noProof/>
          <w:kern w:val="2"/>
          <w:sz w:val="22"/>
          <w:szCs w:val="22"/>
          <w:lang w:eastAsia="en-GB"/>
        </w:rPr>
        <w:tab/>
      </w:r>
      <w:r>
        <w:rPr>
          <w:noProof/>
        </w:rPr>
        <w:t>Routing Area Code/Location/Cell Identifier/Change of location</w:t>
      </w:r>
      <w:r>
        <w:rPr>
          <w:noProof/>
        </w:rPr>
        <w:tab/>
      </w:r>
      <w:r>
        <w:rPr>
          <w:noProof/>
        </w:rPr>
        <w:fldChar w:fldCharType="begin" w:fldLock="1"/>
      </w:r>
      <w:r>
        <w:rPr>
          <w:noProof/>
        </w:rPr>
        <w:instrText xml:space="preserve"> PAGEREF _Toc153981475 \h </w:instrText>
      </w:r>
      <w:r>
        <w:rPr>
          <w:noProof/>
        </w:rPr>
      </w:r>
      <w:r>
        <w:rPr>
          <w:noProof/>
        </w:rPr>
        <w:fldChar w:fldCharType="separate"/>
      </w:r>
      <w:r>
        <w:rPr>
          <w:noProof/>
        </w:rPr>
        <w:t>61</w:t>
      </w:r>
      <w:r>
        <w:rPr>
          <w:noProof/>
        </w:rPr>
        <w:fldChar w:fldCharType="end"/>
      </w:r>
    </w:p>
    <w:p w14:paraId="5B55DEB3" w14:textId="77777777" w:rsidR="00EE6B7F" w:rsidRPr="005954A3" w:rsidRDefault="00EE6B7F">
      <w:pPr>
        <w:pStyle w:val="TOC5"/>
        <w:rPr>
          <w:rFonts w:ascii="Calibri" w:hAnsi="Calibri"/>
          <w:noProof/>
          <w:kern w:val="2"/>
          <w:sz w:val="22"/>
          <w:szCs w:val="22"/>
          <w:lang w:eastAsia="en-GB"/>
        </w:rPr>
      </w:pPr>
      <w:r>
        <w:rPr>
          <w:noProof/>
        </w:rPr>
        <w:t>5.1.2.2.54A</w:t>
      </w:r>
      <w:r w:rsidRPr="005954A3">
        <w:rPr>
          <w:rFonts w:ascii="Calibri" w:hAnsi="Calibri"/>
          <w:noProof/>
          <w:kern w:val="2"/>
          <w:sz w:val="22"/>
          <w:szCs w:val="22"/>
          <w:lang w:eastAsia="en-GB"/>
        </w:rPr>
        <w:tab/>
      </w:r>
      <w:r>
        <w:rPr>
          <w:noProof/>
        </w:rPr>
        <w:t>S-GW Address IPv6</w:t>
      </w:r>
      <w:r>
        <w:rPr>
          <w:noProof/>
        </w:rPr>
        <w:tab/>
      </w:r>
      <w:r>
        <w:rPr>
          <w:noProof/>
        </w:rPr>
        <w:fldChar w:fldCharType="begin" w:fldLock="1"/>
      </w:r>
      <w:r>
        <w:rPr>
          <w:noProof/>
        </w:rPr>
        <w:instrText xml:space="preserve"> PAGEREF _Toc153981476 \h </w:instrText>
      </w:r>
      <w:r>
        <w:rPr>
          <w:noProof/>
        </w:rPr>
      </w:r>
      <w:r>
        <w:rPr>
          <w:noProof/>
        </w:rPr>
        <w:fldChar w:fldCharType="separate"/>
      </w:r>
      <w:r>
        <w:rPr>
          <w:noProof/>
        </w:rPr>
        <w:t>61</w:t>
      </w:r>
      <w:r>
        <w:rPr>
          <w:noProof/>
        </w:rPr>
        <w:fldChar w:fldCharType="end"/>
      </w:r>
    </w:p>
    <w:p w14:paraId="084D6C45" w14:textId="77777777" w:rsidR="00EE6B7F" w:rsidRPr="005954A3" w:rsidRDefault="00EE6B7F">
      <w:pPr>
        <w:pStyle w:val="TOC5"/>
        <w:rPr>
          <w:rFonts w:ascii="Calibri" w:hAnsi="Calibri"/>
          <w:noProof/>
          <w:kern w:val="2"/>
          <w:sz w:val="22"/>
          <w:szCs w:val="22"/>
          <w:lang w:eastAsia="en-GB"/>
        </w:rPr>
      </w:pPr>
      <w:r>
        <w:rPr>
          <w:noProof/>
        </w:rPr>
        <w:t>5.1.2.2.55</w:t>
      </w:r>
      <w:r w:rsidRPr="005954A3">
        <w:rPr>
          <w:rFonts w:ascii="Calibri" w:hAnsi="Calibri"/>
          <w:noProof/>
          <w:kern w:val="2"/>
          <w:sz w:val="22"/>
          <w:szCs w:val="22"/>
          <w:lang w:eastAsia="en-GB"/>
        </w:rPr>
        <w:tab/>
      </w:r>
      <w:r>
        <w:rPr>
          <w:noProof/>
        </w:rPr>
        <w:t>S-GW Address Used</w:t>
      </w:r>
      <w:r>
        <w:rPr>
          <w:noProof/>
        </w:rPr>
        <w:tab/>
      </w:r>
      <w:r>
        <w:rPr>
          <w:noProof/>
        </w:rPr>
        <w:fldChar w:fldCharType="begin" w:fldLock="1"/>
      </w:r>
      <w:r>
        <w:rPr>
          <w:noProof/>
        </w:rPr>
        <w:instrText xml:space="preserve"> PAGEREF _Toc153981477 \h </w:instrText>
      </w:r>
      <w:r>
        <w:rPr>
          <w:noProof/>
        </w:rPr>
      </w:r>
      <w:r>
        <w:rPr>
          <w:noProof/>
        </w:rPr>
        <w:fldChar w:fldCharType="separate"/>
      </w:r>
      <w:r>
        <w:rPr>
          <w:noProof/>
        </w:rPr>
        <w:t>61</w:t>
      </w:r>
      <w:r>
        <w:rPr>
          <w:noProof/>
        </w:rPr>
        <w:fldChar w:fldCharType="end"/>
      </w:r>
    </w:p>
    <w:p w14:paraId="1D3F547B" w14:textId="77777777" w:rsidR="00EE6B7F" w:rsidRPr="005954A3" w:rsidRDefault="00EE6B7F">
      <w:pPr>
        <w:pStyle w:val="TOC5"/>
        <w:rPr>
          <w:rFonts w:ascii="Calibri" w:hAnsi="Calibri"/>
          <w:noProof/>
          <w:kern w:val="2"/>
          <w:sz w:val="22"/>
          <w:szCs w:val="22"/>
          <w:lang w:eastAsia="en-GB"/>
        </w:rPr>
      </w:pPr>
      <w:r>
        <w:rPr>
          <w:noProof/>
        </w:rPr>
        <w:t>5.1.2.2.56</w:t>
      </w:r>
      <w:r w:rsidRPr="005954A3">
        <w:rPr>
          <w:rFonts w:ascii="Calibri" w:hAnsi="Calibri"/>
          <w:noProof/>
          <w:kern w:val="2"/>
          <w:sz w:val="22"/>
          <w:szCs w:val="22"/>
          <w:lang w:eastAsia="en-GB"/>
        </w:rPr>
        <w:tab/>
      </w:r>
      <w:r>
        <w:rPr>
          <w:noProof/>
        </w:rPr>
        <w:t>S-GW Change</w:t>
      </w:r>
      <w:r>
        <w:rPr>
          <w:noProof/>
        </w:rPr>
        <w:tab/>
      </w:r>
      <w:r>
        <w:rPr>
          <w:noProof/>
        </w:rPr>
        <w:fldChar w:fldCharType="begin" w:fldLock="1"/>
      </w:r>
      <w:r>
        <w:rPr>
          <w:noProof/>
        </w:rPr>
        <w:instrText xml:space="preserve"> PAGEREF _Toc153981478 \h </w:instrText>
      </w:r>
      <w:r>
        <w:rPr>
          <w:noProof/>
        </w:rPr>
      </w:r>
      <w:r>
        <w:rPr>
          <w:noProof/>
        </w:rPr>
        <w:fldChar w:fldCharType="separate"/>
      </w:r>
      <w:r>
        <w:rPr>
          <w:noProof/>
        </w:rPr>
        <w:t>61</w:t>
      </w:r>
      <w:r>
        <w:rPr>
          <w:noProof/>
        </w:rPr>
        <w:fldChar w:fldCharType="end"/>
      </w:r>
    </w:p>
    <w:p w14:paraId="2198BC1E" w14:textId="77777777" w:rsidR="00EE6B7F" w:rsidRPr="005954A3" w:rsidRDefault="00EE6B7F">
      <w:pPr>
        <w:pStyle w:val="TOC5"/>
        <w:rPr>
          <w:rFonts w:ascii="Calibri" w:hAnsi="Calibri"/>
          <w:noProof/>
          <w:kern w:val="2"/>
          <w:sz w:val="22"/>
          <w:szCs w:val="22"/>
          <w:lang w:eastAsia="en-GB"/>
        </w:rPr>
      </w:pPr>
      <w:r>
        <w:rPr>
          <w:noProof/>
        </w:rPr>
        <w:t>5.1.2.2.56A</w:t>
      </w:r>
      <w:r w:rsidRPr="005954A3">
        <w:rPr>
          <w:rFonts w:ascii="Calibri" w:hAnsi="Calibri"/>
          <w:noProof/>
          <w:kern w:val="2"/>
          <w:sz w:val="22"/>
          <w:szCs w:val="22"/>
          <w:lang w:eastAsia="en-GB"/>
        </w:rPr>
        <w:tab/>
      </w:r>
      <w:r>
        <w:rPr>
          <w:noProof/>
        </w:rPr>
        <w:t>Secondary RAT Type</w:t>
      </w:r>
      <w:r>
        <w:rPr>
          <w:noProof/>
        </w:rPr>
        <w:tab/>
      </w:r>
      <w:r>
        <w:rPr>
          <w:noProof/>
        </w:rPr>
        <w:fldChar w:fldCharType="begin" w:fldLock="1"/>
      </w:r>
      <w:r>
        <w:rPr>
          <w:noProof/>
        </w:rPr>
        <w:instrText xml:space="preserve"> PAGEREF _Toc153981479 \h </w:instrText>
      </w:r>
      <w:r>
        <w:rPr>
          <w:noProof/>
        </w:rPr>
      </w:r>
      <w:r>
        <w:rPr>
          <w:noProof/>
        </w:rPr>
        <w:fldChar w:fldCharType="separate"/>
      </w:r>
      <w:r>
        <w:rPr>
          <w:noProof/>
        </w:rPr>
        <w:t>61</w:t>
      </w:r>
      <w:r>
        <w:rPr>
          <w:noProof/>
        </w:rPr>
        <w:fldChar w:fldCharType="end"/>
      </w:r>
    </w:p>
    <w:p w14:paraId="7B757EAC" w14:textId="77777777" w:rsidR="00EE6B7F" w:rsidRPr="005954A3" w:rsidRDefault="00EE6B7F">
      <w:pPr>
        <w:pStyle w:val="TOC5"/>
        <w:rPr>
          <w:rFonts w:ascii="Calibri" w:hAnsi="Calibri"/>
          <w:noProof/>
          <w:kern w:val="2"/>
          <w:sz w:val="22"/>
          <w:szCs w:val="22"/>
          <w:lang w:eastAsia="en-GB"/>
        </w:rPr>
      </w:pPr>
      <w:r>
        <w:rPr>
          <w:noProof/>
        </w:rPr>
        <w:t>5.1.2.2.57</w:t>
      </w:r>
      <w:r w:rsidRPr="005954A3">
        <w:rPr>
          <w:rFonts w:ascii="Calibri" w:hAnsi="Calibri"/>
          <w:noProof/>
          <w:kern w:val="2"/>
          <w:sz w:val="22"/>
          <w:szCs w:val="22"/>
          <w:lang w:eastAsia="en-GB"/>
        </w:rPr>
        <w:tab/>
      </w:r>
      <w:r>
        <w:rPr>
          <w:noProof/>
        </w:rPr>
        <w:t>Served 3GPP2 MEID</w:t>
      </w:r>
      <w:r>
        <w:rPr>
          <w:noProof/>
        </w:rPr>
        <w:tab/>
      </w:r>
      <w:r>
        <w:rPr>
          <w:noProof/>
        </w:rPr>
        <w:fldChar w:fldCharType="begin" w:fldLock="1"/>
      </w:r>
      <w:r>
        <w:rPr>
          <w:noProof/>
        </w:rPr>
        <w:instrText xml:space="preserve"> PAGEREF _Toc153981480 \h </w:instrText>
      </w:r>
      <w:r>
        <w:rPr>
          <w:noProof/>
        </w:rPr>
      </w:r>
      <w:r>
        <w:rPr>
          <w:noProof/>
        </w:rPr>
        <w:fldChar w:fldCharType="separate"/>
      </w:r>
      <w:r>
        <w:rPr>
          <w:noProof/>
        </w:rPr>
        <w:t>61</w:t>
      </w:r>
      <w:r>
        <w:rPr>
          <w:noProof/>
        </w:rPr>
        <w:fldChar w:fldCharType="end"/>
      </w:r>
    </w:p>
    <w:p w14:paraId="65897A07" w14:textId="77777777" w:rsidR="00EE6B7F" w:rsidRPr="005954A3" w:rsidRDefault="00EE6B7F">
      <w:pPr>
        <w:pStyle w:val="TOC5"/>
        <w:rPr>
          <w:rFonts w:ascii="Calibri" w:hAnsi="Calibri"/>
          <w:noProof/>
          <w:kern w:val="2"/>
          <w:sz w:val="22"/>
          <w:szCs w:val="22"/>
          <w:lang w:eastAsia="en-GB"/>
        </w:rPr>
      </w:pPr>
      <w:r>
        <w:rPr>
          <w:noProof/>
        </w:rPr>
        <w:t>5.1.2.2.57A</w:t>
      </w:r>
      <w:r w:rsidRPr="005954A3">
        <w:rPr>
          <w:rFonts w:ascii="Calibri" w:hAnsi="Calibri"/>
          <w:noProof/>
          <w:kern w:val="2"/>
          <w:sz w:val="22"/>
          <w:szCs w:val="22"/>
          <w:lang w:eastAsia="en-GB"/>
        </w:rPr>
        <w:tab/>
      </w:r>
      <w:r>
        <w:rPr>
          <w:noProof/>
        </w:rPr>
        <w:t>Served Fixed Subscriber Id</w:t>
      </w:r>
      <w:r>
        <w:rPr>
          <w:noProof/>
        </w:rPr>
        <w:tab/>
      </w:r>
      <w:r>
        <w:rPr>
          <w:noProof/>
        </w:rPr>
        <w:fldChar w:fldCharType="begin" w:fldLock="1"/>
      </w:r>
      <w:r>
        <w:rPr>
          <w:noProof/>
        </w:rPr>
        <w:instrText xml:space="preserve"> PAGEREF _Toc153981481 \h </w:instrText>
      </w:r>
      <w:r>
        <w:rPr>
          <w:noProof/>
        </w:rPr>
      </w:r>
      <w:r>
        <w:rPr>
          <w:noProof/>
        </w:rPr>
        <w:fldChar w:fldCharType="separate"/>
      </w:r>
      <w:r>
        <w:rPr>
          <w:noProof/>
        </w:rPr>
        <w:t>62</w:t>
      </w:r>
      <w:r>
        <w:rPr>
          <w:noProof/>
        </w:rPr>
        <w:fldChar w:fldCharType="end"/>
      </w:r>
    </w:p>
    <w:p w14:paraId="661B4DF6" w14:textId="77777777" w:rsidR="00EE6B7F" w:rsidRPr="005954A3" w:rsidRDefault="00EE6B7F">
      <w:pPr>
        <w:pStyle w:val="TOC5"/>
        <w:rPr>
          <w:rFonts w:ascii="Calibri" w:hAnsi="Calibri"/>
          <w:noProof/>
          <w:kern w:val="2"/>
          <w:sz w:val="22"/>
          <w:szCs w:val="22"/>
          <w:lang w:eastAsia="en-GB"/>
        </w:rPr>
      </w:pPr>
      <w:r>
        <w:rPr>
          <w:noProof/>
        </w:rPr>
        <w:t>5.1.2.2.58</w:t>
      </w:r>
      <w:r w:rsidRPr="005954A3">
        <w:rPr>
          <w:rFonts w:ascii="Calibri" w:hAnsi="Calibri"/>
          <w:noProof/>
          <w:kern w:val="2"/>
          <w:sz w:val="22"/>
          <w:szCs w:val="22"/>
          <w:lang w:eastAsia="en-GB"/>
        </w:rPr>
        <w:tab/>
      </w:r>
      <w:r>
        <w:rPr>
          <w:noProof/>
        </w:rPr>
        <w:t>Served IMEI</w:t>
      </w:r>
      <w:r>
        <w:rPr>
          <w:noProof/>
        </w:rPr>
        <w:tab/>
      </w:r>
      <w:r>
        <w:rPr>
          <w:noProof/>
        </w:rPr>
        <w:fldChar w:fldCharType="begin" w:fldLock="1"/>
      </w:r>
      <w:r>
        <w:rPr>
          <w:noProof/>
        </w:rPr>
        <w:instrText xml:space="preserve"> PAGEREF _Toc153981482 \h </w:instrText>
      </w:r>
      <w:r>
        <w:rPr>
          <w:noProof/>
        </w:rPr>
      </w:r>
      <w:r>
        <w:rPr>
          <w:noProof/>
        </w:rPr>
        <w:fldChar w:fldCharType="separate"/>
      </w:r>
      <w:r>
        <w:rPr>
          <w:noProof/>
        </w:rPr>
        <w:t>62</w:t>
      </w:r>
      <w:r>
        <w:rPr>
          <w:noProof/>
        </w:rPr>
        <w:fldChar w:fldCharType="end"/>
      </w:r>
    </w:p>
    <w:p w14:paraId="408AB407" w14:textId="77777777" w:rsidR="00EE6B7F" w:rsidRPr="005954A3" w:rsidRDefault="00EE6B7F">
      <w:pPr>
        <w:pStyle w:val="TOC5"/>
        <w:rPr>
          <w:rFonts w:ascii="Calibri" w:hAnsi="Calibri"/>
          <w:noProof/>
          <w:kern w:val="2"/>
          <w:sz w:val="22"/>
          <w:szCs w:val="22"/>
          <w:lang w:eastAsia="en-GB"/>
        </w:rPr>
      </w:pPr>
      <w:r>
        <w:rPr>
          <w:noProof/>
        </w:rPr>
        <w:t>5.1.2.2.58A</w:t>
      </w:r>
      <w:r w:rsidRPr="005954A3">
        <w:rPr>
          <w:rFonts w:ascii="Calibri" w:hAnsi="Calibri"/>
          <w:noProof/>
          <w:kern w:val="2"/>
          <w:sz w:val="22"/>
          <w:szCs w:val="22"/>
          <w:lang w:eastAsia="en-GB"/>
        </w:rPr>
        <w:tab/>
      </w:r>
      <w:r>
        <w:rPr>
          <w:noProof/>
        </w:rPr>
        <w:t>SCS/AS Address</w:t>
      </w:r>
      <w:r>
        <w:rPr>
          <w:noProof/>
        </w:rPr>
        <w:tab/>
      </w:r>
      <w:r>
        <w:rPr>
          <w:noProof/>
        </w:rPr>
        <w:fldChar w:fldCharType="begin" w:fldLock="1"/>
      </w:r>
      <w:r>
        <w:rPr>
          <w:noProof/>
        </w:rPr>
        <w:instrText xml:space="preserve"> PAGEREF _Toc153981483 \h </w:instrText>
      </w:r>
      <w:r>
        <w:rPr>
          <w:noProof/>
        </w:rPr>
      </w:r>
      <w:r>
        <w:rPr>
          <w:noProof/>
        </w:rPr>
        <w:fldChar w:fldCharType="separate"/>
      </w:r>
      <w:r>
        <w:rPr>
          <w:noProof/>
        </w:rPr>
        <w:t>62</w:t>
      </w:r>
      <w:r>
        <w:rPr>
          <w:noProof/>
        </w:rPr>
        <w:fldChar w:fldCharType="end"/>
      </w:r>
    </w:p>
    <w:p w14:paraId="24294C55" w14:textId="77777777" w:rsidR="00EE6B7F" w:rsidRPr="005954A3" w:rsidRDefault="00EE6B7F">
      <w:pPr>
        <w:pStyle w:val="TOC5"/>
        <w:rPr>
          <w:rFonts w:ascii="Calibri" w:hAnsi="Calibri"/>
          <w:noProof/>
          <w:kern w:val="2"/>
          <w:sz w:val="22"/>
          <w:szCs w:val="22"/>
          <w:lang w:eastAsia="en-GB"/>
        </w:rPr>
      </w:pPr>
      <w:r>
        <w:rPr>
          <w:noProof/>
        </w:rPr>
        <w:t>5.1.2.2.59</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_Toc153981484 \h </w:instrText>
      </w:r>
      <w:r>
        <w:rPr>
          <w:noProof/>
        </w:rPr>
      </w:r>
      <w:r>
        <w:rPr>
          <w:noProof/>
        </w:rPr>
        <w:fldChar w:fldCharType="separate"/>
      </w:r>
      <w:r>
        <w:rPr>
          <w:noProof/>
        </w:rPr>
        <w:t>62</w:t>
      </w:r>
      <w:r>
        <w:rPr>
          <w:noProof/>
        </w:rPr>
        <w:fldChar w:fldCharType="end"/>
      </w:r>
    </w:p>
    <w:p w14:paraId="5F621FE9" w14:textId="77777777" w:rsidR="00EE6B7F" w:rsidRPr="005954A3" w:rsidRDefault="00EE6B7F">
      <w:pPr>
        <w:pStyle w:val="TOC5"/>
        <w:rPr>
          <w:rFonts w:ascii="Calibri" w:hAnsi="Calibri"/>
          <w:noProof/>
          <w:kern w:val="2"/>
          <w:sz w:val="22"/>
          <w:szCs w:val="22"/>
          <w:lang w:eastAsia="en-GB"/>
        </w:rPr>
      </w:pPr>
      <w:r>
        <w:rPr>
          <w:noProof/>
        </w:rPr>
        <w:t>5.1.2.2.60</w:t>
      </w:r>
      <w:r w:rsidRPr="005954A3">
        <w:rPr>
          <w:rFonts w:ascii="Calibri" w:hAnsi="Calibri"/>
          <w:noProof/>
          <w:kern w:val="2"/>
          <w:sz w:val="22"/>
          <w:szCs w:val="22"/>
          <w:lang w:eastAsia="en-GB"/>
        </w:rPr>
        <w:tab/>
      </w:r>
      <w:r>
        <w:rPr>
          <w:noProof/>
        </w:rPr>
        <w:t>Served IMSI</w:t>
      </w:r>
      <w:r>
        <w:rPr>
          <w:noProof/>
        </w:rPr>
        <w:tab/>
      </w:r>
      <w:r>
        <w:rPr>
          <w:noProof/>
        </w:rPr>
        <w:fldChar w:fldCharType="begin" w:fldLock="1"/>
      </w:r>
      <w:r>
        <w:rPr>
          <w:noProof/>
        </w:rPr>
        <w:instrText xml:space="preserve"> PAGEREF _Toc153981485 \h </w:instrText>
      </w:r>
      <w:r>
        <w:rPr>
          <w:noProof/>
        </w:rPr>
      </w:r>
      <w:r>
        <w:rPr>
          <w:noProof/>
        </w:rPr>
        <w:fldChar w:fldCharType="separate"/>
      </w:r>
      <w:r>
        <w:rPr>
          <w:noProof/>
        </w:rPr>
        <w:t>62</w:t>
      </w:r>
      <w:r>
        <w:rPr>
          <w:noProof/>
        </w:rPr>
        <w:fldChar w:fldCharType="end"/>
      </w:r>
    </w:p>
    <w:p w14:paraId="526F0EFA" w14:textId="77777777" w:rsidR="00EE6B7F" w:rsidRPr="005954A3" w:rsidRDefault="00EE6B7F">
      <w:pPr>
        <w:pStyle w:val="TOC5"/>
        <w:rPr>
          <w:rFonts w:ascii="Calibri" w:hAnsi="Calibri"/>
          <w:noProof/>
          <w:kern w:val="2"/>
          <w:sz w:val="22"/>
          <w:szCs w:val="22"/>
          <w:lang w:eastAsia="en-GB"/>
        </w:rPr>
      </w:pPr>
      <w:r>
        <w:rPr>
          <w:noProof/>
        </w:rPr>
        <w:t>5.1.2.2.60A</w:t>
      </w:r>
      <w:r w:rsidRPr="005954A3">
        <w:rPr>
          <w:rFonts w:ascii="Calibri" w:hAnsi="Calibri"/>
          <w:noProof/>
          <w:kern w:val="2"/>
          <w:sz w:val="22"/>
          <w:szCs w:val="22"/>
          <w:lang w:eastAsia="en-GB"/>
        </w:rPr>
        <w:tab/>
      </w:r>
      <w:r>
        <w:rPr>
          <w:noProof/>
        </w:rPr>
        <w:t>Served IP-CAN session Address</w:t>
      </w:r>
      <w:r>
        <w:rPr>
          <w:noProof/>
        </w:rPr>
        <w:tab/>
      </w:r>
      <w:r>
        <w:rPr>
          <w:noProof/>
        </w:rPr>
        <w:fldChar w:fldCharType="begin" w:fldLock="1"/>
      </w:r>
      <w:r>
        <w:rPr>
          <w:noProof/>
        </w:rPr>
        <w:instrText xml:space="preserve"> PAGEREF _Toc153981486 \h </w:instrText>
      </w:r>
      <w:r>
        <w:rPr>
          <w:noProof/>
        </w:rPr>
      </w:r>
      <w:r>
        <w:rPr>
          <w:noProof/>
        </w:rPr>
        <w:fldChar w:fldCharType="separate"/>
      </w:r>
      <w:r>
        <w:rPr>
          <w:noProof/>
        </w:rPr>
        <w:t>62</w:t>
      </w:r>
      <w:r>
        <w:rPr>
          <w:noProof/>
        </w:rPr>
        <w:fldChar w:fldCharType="end"/>
      </w:r>
    </w:p>
    <w:p w14:paraId="099E64CA" w14:textId="77777777" w:rsidR="00EE6B7F" w:rsidRPr="005954A3" w:rsidRDefault="00EE6B7F">
      <w:pPr>
        <w:pStyle w:val="TOC5"/>
        <w:rPr>
          <w:rFonts w:ascii="Calibri" w:hAnsi="Calibri"/>
          <w:noProof/>
          <w:kern w:val="2"/>
          <w:sz w:val="22"/>
          <w:szCs w:val="22"/>
          <w:lang w:eastAsia="en-GB"/>
        </w:rPr>
      </w:pPr>
      <w:r>
        <w:rPr>
          <w:noProof/>
        </w:rPr>
        <w:t>5.1.2.2.60B</w:t>
      </w:r>
      <w:r w:rsidRPr="005954A3">
        <w:rPr>
          <w:rFonts w:ascii="Calibri" w:hAnsi="Calibri"/>
          <w:noProof/>
          <w:kern w:val="2"/>
          <w:sz w:val="22"/>
          <w:szCs w:val="22"/>
          <w:lang w:eastAsia="en-GB"/>
        </w:rPr>
        <w:tab/>
      </w:r>
      <w:r>
        <w:rPr>
          <w:noProof/>
        </w:rPr>
        <w:t>Served IP-CAN session Address Extension</w:t>
      </w:r>
      <w:r>
        <w:rPr>
          <w:noProof/>
        </w:rPr>
        <w:tab/>
      </w:r>
      <w:r>
        <w:rPr>
          <w:noProof/>
        </w:rPr>
        <w:fldChar w:fldCharType="begin" w:fldLock="1"/>
      </w:r>
      <w:r>
        <w:rPr>
          <w:noProof/>
        </w:rPr>
        <w:instrText xml:space="preserve"> PAGEREF _Toc153981487 \h </w:instrText>
      </w:r>
      <w:r>
        <w:rPr>
          <w:noProof/>
        </w:rPr>
      </w:r>
      <w:r>
        <w:rPr>
          <w:noProof/>
        </w:rPr>
        <w:fldChar w:fldCharType="separate"/>
      </w:r>
      <w:r>
        <w:rPr>
          <w:noProof/>
        </w:rPr>
        <w:t>62</w:t>
      </w:r>
      <w:r>
        <w:rPr>
          <w:noProof/>
        </w:rPr>
        <w:fldChar w:fldCharType="end"/>
      </w:r>
    </w:p>
    <w:p w14:paraId="1C8D564D" w14:textId="77777777" w:rsidR="00EE6B7F" w:rsidRPr="005954A3" w:rsidRDefault="00EE6B7F">
      <w:pPr>
        <w:pStyle w:val="TOC5"/>
        <w:rPr>
          <w:rFonts w:ascii="Calibri" w:hAnsi="Calibri"/>
          <w:noProof/>
          <w:kern w:val="2"/>
          <w:sz w:val="22"/>
          <w:szCs w:val="22"/>
          <w:lang w:eastAsia="en-GB"/>
        </w:rPr>
      </w:pPr>
      <w:r>
        <w:rPr>
          <w:noProof/>
        </w:rPr>
        <w:t>5.1.2.2.61</w:t>
      </w:r>
      <w:r w:rsidRPr="005954A3">
        <w:rPr>
          <w:rFonts w:ascii="Calibri" w:hAnsi="Calibri"/>
          <w:noProof/>
          <w:kern w:val="2"/>
          <w:sz w:val="22"/>
          <w:szCs w:val="22"/>
          <w:lang w:eastAsia="en-GB"/>
        </w:rPr>
        <w:tab/>
      </w:r>
      <w:r>
        <w:rPr>
          <w:noProof/>
        </w:rPr>
        <w:t>Served MN NAI</w:t>
      </w:r>
      <w:r>
        <w:rPr>
          <w:noProof/>
        </w:rPr>
        <w:tab/>
      </w:r>
      <w:r>
        <w:rPr>
          <w:noProof/>
        </w:rPr>
        <w:fldChar w:fldCharType="begin" w:fldLock="1"/>
      </w:r>
      <w:r>
        <w:rPr>
          <w:noProof/>
        </w:rPr>
        <w:instrText xml:space="preserve"> PAGEREF _Toc153981488 \h </w:instrText>
      </w:r>
      <w:r>
        <w:rPr>
          <w:noProof/>
        </w:rPr>
      </w:r>
      <w:r>
        <w:rPr>
          <w:noProof/>
        </w:rPr>
        <w:fldChar w:fldCharType="separate"/>
      </w:r>
      <w:r>
        <w:rPr>
          <w:noProof/>
        </w:rPr>
        <w:t>62</w:t>
      </w:r>
      <w:r>
        <w:rPr>
          <w:noProof/>
        </w:rPr>
        <w:fldChar w:fldCharType="end"/>
      </w:r>
    </w:p>
    <w:p w14:paraId="7534954C" w14:textId="77777777" w:rsidR="00EE6B7F" w:rsidRPr="005954A3" w:rsidRDefault="00EE6B7F">
      <w:pPr>
        <w:pStyle w:val="TOC5"/>
        <w:rPr>
          <w:rFonts w:ascii="Calibri" w:hAnsi="Calibri"/>
          <w:noProof/>
          <w:kern w:val="2"/>
          <w:sz w:val="22"/>
          <w:szCs w:val="22"/>
          <w:lang w:eastAsia="en-GB"/>
        </w:rPr>
      </w:pPr>
      <w:r>
        <w:rPr>
          <w:noProof/>
        </w:rPr>
        <w:t>5.1.2.2.62</w:t>
      </w:r>
      <w:r w:rsidRPr="005954A3">
        <w:rPr>
          <w:rFonts w:ascii="Calibri" w:hAnsi="Calibri"/>
          <w:noProof/>
          <w:kern w:val="2"/>
          <w:sz w:val="22"/>
          <w:szCs w:val="22"/>
          <w:lang w:eastAsia="en-GB"/>
        </w:rPr>
        <w:tab/>
      </w:r>
      <w:r>
        <w:rPr>
          <w:noProof/>
        </w:rPr>
        <w:t>Served MSISDN</w:t>
      </w:r>
      <w:r>
        <w:rPr>
          <w:noProof/>
        </w:rPr>
        <w:tab/>
      </w:r>
      <w:r>
        <w:rPr>
          <w:noProof/>
        </w:rPr>
        <w:fldChar w:fldCharType="begin" w:fldLock="1"/>
      </w:r>
      <w:r>
        <w:rPr>
          <w:noProof/>
        </w:rPr>
        <w:instrText xml:space="preserve"> PAGEREF _Toc153981489 \h </w:instrText>
      </w:r>
      <w:r>
        <w:rPr>
          <w:noProof/>
        </w:rPr>
      </w:r>
      <w:r>
        <w:rPr>
          <w:noProof/>
        </w:rPr>
        <w:fldChar w:fldCharType="separate"/>
      </w:r>
      <w:r>
        <w:rPr>
          <w:noProof/>
        </w:rPr>
        <w:t>62</w:t>
      </w:r>
      <w:r>
        <w:rPr>
          <w:noProof/>
        </w:rPr>
        <w:fldChar w:fldCharType="end"/>
      </w:r>
    </w:p>
    <w:p w14:paraId="7D506FD4" w14:textId="77777777" w:rsidR="00EE6B7F" w:rsidRPr="005954A3" w:rsidRDefault="00EE6B7F">
      <w:pPr>
        <w:pStyle w:val="TOC5"/>
        <w:rPr>
          <w:rFonts w:ascii="Calibri" w:hAnsi="Calibri"/>
          <w:noProof/>
          <w:kern w:val="2"/>
          <w:sz w:val="22"/>
          <w:szCs w:val="22"/>
          <w:lang w:eastAsia="en-GB"/>
        </w:rPr>
      </w:pPr>
      <w:r>
        <w:rPr>
          <w:noProof/>
        </w:rPr>
        <w:t>5.1.2.2.63</w:t>
      </w:r>
      <w:r w:rsidRPr="005954A3">
        <w:rPr>
          <w:rFonts w:ascii="Calibri" w:hAnsi="Calibri"/>
          <w:noProof/>
          <w:kern w:val="2"/>
          <w:sz w:val="22"/>
          <w:szCs w:val="22"/>
          <w:lang w:eastAsia="en-GB"/>
        </w:rPr>
        <w:tab/>
      </w:r>
      <w:r>
        <w:rPr>
          <w:noProof/>
        </w:rPr>
        <w:t>Served PDP Address</w:t>
      </w:r>
      <w:r>
        <w:rPr>
          <w:noProof/>
        </w:rPr>
        <w:tab/>
      </w:r>
      <w:r>
        <w:rPr>
          <w:noProof/>
        </w:rPr>
        <w:fldChar w:fldCharType="begin" w:fldLock="1"/>
      </w:r>
      <w:r>
        <w:rPr>
          <w:noProof/>
        </w:rPr>
        <w:instrText xml:space="preserve"> PAGEREF _Toc153981490 \h </w:instrText>
      </w:r>
      <w:r>
        <w:rPr>
          <w:noProof/>
        </w:rPr>
      </w:r>
      <w:r>
        <w:rPr>
          <w:noProof/>
        </w:rPr>
        <w:fldChar w:fldCharType="separate"/>
      </w:r>
      <w:r>
        <w:rPr>
          <w:noProof/>
        </w:rPr>
        <w:t>62</w:t>
      </w:r>
      <w:r>
        <w:rPr>
          <w:noProof/>
        </w:rPr>
        <w:fldChar w:fldCharType="end"/>
      </w:r>
    </w:p>
    <w:p w14:paraId="11DF1586" w14:textId="77777777" w:rsidR="00EE6B7F" w:rsidRPr="005954A3" w:rsidRDefault="00EE6B7F">
      <w:pPr>
        <w:pStyle w:val="TOC5"/>
        <w:rPr>
          <w:rFonts w:ascii="Calibri" w:hAnsi="Calibri"/>
          <w:noProof/>
          <w:kern w:val="2"/>
          <w:sz w:val="22"/>
          <w:szCs w:val="22"/>
          <w:lang w:eastAsia="en-GB"/>
        </w:rPr>
      </w:pPr>
      <w:r>
        <w:rPr>
          <w:noProof/>
        </w:rPr>
        <w:t>5.1.2.2.64</w:t>
      </w:r>
      <w:r w:rsidRPr="005954A3">
        <w:rPr>
          <w:rFonts w:ascii="Calibri" w:hAnsi="Calibri"/>
          <w:noProof/>
          <w:kern w:val="2"/>
          <w:sz w:val="22"/>
          <w:szCs w:val="22"/>
          <w:lang w:eastAsia="en-GB"/>
        </w:rPr>
        <w:tab/>
      </w:r>
      <w:r>
        <w:rPr>
          <w:noProof/>
        </w:rPr>
        <w:t>Served PDP/PDN Address</w:t>
      </w:r>
      <w:r>
        <w:rPr>
          <w:noProof/>
        </w:rPr>
        <w:tab/>
      </w:r>
      <w:r>
        <w:rPr>
          <w:noProof/>
        </w:rPr>
        <w:fldChar w:fldCharType="begin" w:fldLock="1"/>
      </w:r>
      <w:r>
        <w:rPr>
          <w:noProof/>
        </w:rPr>
        <w:instrText xml:space="preserve"> PAGEREF _Toc153981491 \h </w:instrText>
      </w:r>
      <w:r>
        <w:rPr>
          <w:noProof/>
        </w:rPr>
      </w:r>
      <w:r>
        <w:rPr>
          <w:noProof/>
        </w:rPr>
        <w:fldChar w:fldCharType="separate"/>
      </w:r>
      <w:r>
        <w:rPr>
          <w:noProof/>
        </w:rPr>
        <w:t>62</w:t>
      </w:r>
      <w:r>
        <w:rPr>
          <w:noProof/>
        </w:rPr>
        <w:fldChar w:fldCharType="end"/>
      </w:r>
    </w:p>
    <w:p w14:paraId="364972BF" w14:textId="77777777" w:rsidR="00EE6B7F" w:rsidRPr="005954A3" w:rsidRDefault="00EE6B7F">
      <w:pPr>
        <w:pStyle w:val="TOC5"/>
        <w:rPr>
          <w:rFonts w:ascii="Calibri" w:hAnsi="Calibri"/>
          <w:noProof/>
          <w:kern w:val="2"/>
          <w:sz w:val="22"/>
          <w:szCs w:val="22"/>
          <w:lang w:eastAsia="en-GB"/>
        </w:rPr>
      </w:pPr>
      <w:r>
        <w:rPr>
          <w:noProof/>
        </w:rPr>
        <w:t>5.1.2.2.64A</w:t>
      </w:r>
      <w:r w:rsidRPr="005954A3">
        <w:rPr>
          <w:rFonts w:ascii="Calibri" w:hAnsi="Calibri"/>
          <w:noProof/>
          <w:kern w:val="2"/>
          <w:sz w:val="22"/>
          <w:szCs w:val="22"/>
          <w:lang w:eastAsia="en-GB"/>
        </w:rPr>
        <w:tab/>
      </w:r>
      <w:r>
        <w:rPr>
          <w:noProof/>
        </w:rPr>
        <w:t>Served PDP/PDN Address Extension</w:t>
      </w:r>
      <w:r>
        <w:rPr>
          <w:noProof/>
        </w:rPr>
        <w:tab/>
      </w:r>
      <w:r>
        <w:rPr>
          <w:noProof/>
        </w:rPr>
        <w:fldChar w:fldCharType="begin" w:fldLock="1"/>
      </w:r>
      <w:r>
        <w:rPr>
          <w:noProof/>
        </w:rPr>
        <w:instrText xml:space="preserve"> PAGEREF _Toc153981492 \h </w:instrText>
      </w:r>
      <w:r>
        <w:rPr>
          <w:noProof/>
        </w:rPr>
      </w:r>
      <w:r>
        <w:rPr>
          <w:noProof/>
        </w:rPr>
        <w:fldChar w:fldCharType="separate"/>
      </w:r>
      <w:r>
        <w:rPr>
          <w:noProof/>
        </w:rPr>
        <w:t>63</w:t>
      </w:r>
      <w:r>
        <w:rPr>
          <w:noProof/>
        </w:rPr>
        <w:fldChar w:fldCharType="end"/>
      </w:r>
    </w:p>
    <w:p w14:paraId="3AC3E4A6" w14:textId="77777777" w:rsidR="00EE6B7F" w:rsidRPr="005954A3" w:rsidRDefault="00EE6B7F">
      <w:pPr>
        <w:pStyle w:val="TOC5"/>
        <w:rPr>
          <w:rFonts w:ascii="Calibri" w:hAnsi="Calibri"/>
          <w:noProof/>
          <w:kern w:val="2"/>
          <w:sz w:val="22"/>
          <w:szCs w:val="22"/>
          <w:lang w:eastAsia="en-GB"/>
        </w:rPr>
      </w:pPr>
      <w:r>
        <w:rPr>
          <w:noProof/>
        </w:rPr>
        <w:t>5.1.2.2.64B</w:t>
      </w:r>
      <w:r w:rsidRPr="005954A3">
        <w:rPr>
          <w:rFonts w:ascii="Calibri" w:hAnsi="Calibri"/>
          <w:noProof/>
          <w:kern w:val="2"/>
          <w:sz w:val="22"/>
          <w:szCs w:val="22"/>
          <w:lang w:eastAsia="en-GB"/>
        </w:rPr>
        <w:tab/>
      </w:r>
      <w:r>
        <w:rPr>
          <w:noProof/>
        </w:rPr>
        <w:t>Served PDP/PDN Address prefix length</w:t>
      </w:r>
      <w:r>
        <w:rPr>
          <w:noProof/>
        </w:rPr>
        <w:tab/>
      </w:r>
      <w:r>
        <w:rPr>
          <w:noProof/>
        </w:rPr>
        <w:fldChar w:fldCharType="begin" w:fldLock="1"/>
      </w:r>
      <w:r>
        <w:rPr>
          <w:noProof/>
        </w:rPr>
        <w:instrText xml:space="preserve"> PAGEREF _Toc153981493 \h </w:instrText>
      </w:r>
      <w:r>
        <w:rPr>
          <w:noProof/>
        </w:rPr>
      </w:r>
      <w:r>
        <w:rPr>
          <w:noProof/>
        </w:rPr>
        <w:fldChar w:fldCharType="separate"/>
      </w:r>
      <w:r>
        <w:rPr>
          <w:noProof/>
        </w:rPr>
        <w:t>63</w:t>
      </w:r>
      <w:r>
        <w:rPr>
          <w:noProof/>
        </w:rPr>
        <w:fldChar w:fldCharType="end"/>
      </w:r>
    </w:p>
    <w:p w14:paraId="0827974A" w14:textId="77777777" w:rsidR="00EE6B7F" w:rsidRPr="005954A3" w:rsidRDefault="00EE6B7F">
      <w:pPr>
        <w:pStyle w:val="TOC5"/>
        <w:rPr>
          <w:rFonts w:ascii="Calibri" w:hAnsi="Calibri"/>
          <w:noProof/>
          <w:kern w:val="2"/>
          <w:sz w:val="22"/>
          <w:szCs w:val="22"/>
          <w:lang w:eastAsia="en-GB"/>
        </w:rPr>
      </w:pPr>
      <w:r>
        <w:rPr>
          <w:noProof/>
        </w:rPr>
        <w:t>5.1.2.2.65</w:t>
      </w:r>
      <w:r w:rsidRPr="005954A3">
        <w:rPr>
          <w:rFonts w:ascii="Calibri" w:hAnsi="Calibri"/>
          <w:noProof/>
          <w:kern w:val="2"/>
          <w:sz w:val="22"/>
          <w:szCs w:val="22"/>
          <w:lang w:eastAsia="en-GB"/>
        </w:rPr>
        <w:tab/>
      </w:r>
      <w:r>
        <w:rPr>
          <w:noProof/>
        </w:rPr>
        <w:t>Service Centre Address</w:t>
      </w:r>
      <w:r>
        <w:rPr>
          <w:noProof/>
        </w:rPr>
        <w:tab/>
      </w:r>
      <w:r>
        <w:rPr>
          <w:noProof/>
        </w:rPr>
        <w:fldChar w:fldCharType="begin" w:fldLock="1"/>
      </w:r>
      <w:r>
        <w:rPr>
          <w:noProof/>
        </w:rPr>
        <w:instrText xml:space="preserve"> PAGEREF _Toc153981494 \h </w:instrText>
      </w:r>
      <w:r>
        <w:rPr>
          <w:noProof/>
        </w:rPr>
      </w:r>
      <w:r>
        <w:rPr>
          <w:noProof/>
        </w:rPr>
        <w:fldChar w:fldCharType="separate"/>
      </w:r>
      <w:r>
        <w:rPr>
          <w:noProof/>
        </w:rPr>
        <w:t>63</w:t>
      </w:r>
      <w:r>
        <w:rPr>
          <w:noProof/>
        </w:rPr>
        <w:fldChar w:fldCharType="end"/>
      </w:r>
    </w:p>
    <w:p w14:paraId="71E3A355" w14:textId="77777777" w:rsidR="00EE6B7F" w:rsidRPr="005954A3" w:rsidRDefault="00EE6B7F">
      <w:pPr>
        <w:pStyle w:val="TOC5"/>
        <w:rPr>
          <w:rFonts w:ascii="Calibri" w:hAnsi="Calibri"/>
          <w:noProof/>
          <w:kern w:val="2"/>
          <w:sz w:val="22"/>
          <w:szCs w:val="22"/>
          <w:lang w:eastAsia="en-GB"/>
        </w:rPr>
      </w:pPr>
      <w:r>
        <w:rPr>
          <w:noProof/>
        </w:rPr>
        <w:t>5.1.2.2.66</w:t>
      </w:r>
      <w:r w:rsidRPr="005954A3">
        <w:rPr>
          <w:rFonts w:ascii="Calibri" w:hAnsi="Calibri"/>
          <w:noProof/>
          <w:kern w:val="2"/>
          <w:sz w:val="22"/>
          <w:szCs w:val="22"/>
          <w:lang w:eastAsia="en-GB"/>
        </w:rPr>
        <w:tab/>
      </w:r>
      <w:r>
        <w:rPr>
          <w:noProof/>
        </w:rPr>
        <w:t>Serving Node Address</w:t>
      </w:r>
      <w:r>
        <w:rPr>
          <w:noProof/>
        </w:rPr>
        <w:tab/>
      </w:r>
      <w:r>
        <w:rPr>
          <w:noProof/>
        </w:rPr>
        <w:fldChar w:fldCharType="begin" w:fldLock="1"/>
      </w:r>
      <w:r>
        <w:rPr>
          <w:noProof/>
        </w:rPr>
        <w:instrText xml:space="preserve"> PAGEREF _Toc153981495 \h </w:instrText>
      </w:r>
      <w:r>
        <w:rPr>
          <w:noProof/>
        </w:rPr>
      </w:r>
      <w:r>
        <w:rPr>
          <w:noProof/>
        </w:rPr>
        <w:fldChar w:fldCharType="separate"/>
      </w:r>
      <w:r>
        <w:rPr>
          <w:noProof/>
        </w:rPr>
        <w:t>63</w:t>
      </w:r>
      <w:r>
        <w:rPr>
          <w:noProof/>
        </w:rPr>
        <w:fldChar w:fldCharType="end"/>
      </w:r>
    </w:p>
    <w:p w14:paraId="44FDEF96" w14:textId="77777777" w:rsidR="00EE6B7F" w:rsidRPr="005954A3" w:rsidRDefault="00EE6B7F">
      <w:pPr>
        <w:pStyle w:val="TOC5"/>
        <w:rPr>
          <w:rFonts w:ascii="Calibri" w:hAnsi="Calibri"/>
          <w:noProof/>
          <w:kern w:val="2"/>
          <w:sz w:val="22"/>
          <w:szCs w:val="22"/>
          <w:lang w:eastAsia="en-GB"/>
        </w:rPr>
      </w:pPr>
      <w:r>
        <w:rPr>
          <w:noProof/>
        </w:rPr>
        <w:t>5.1.2.2.66A</w:t>
      </w:r>
      <w:r w:rsidRPr="005954A3">
        <w:rPr>
          <w:rFonts w:ascii="Calibri" w:hAnsi="Calibri"/>
          <w:noProof/>
          <w:kern w:val="2"/>
          <w:sz w:val="22"/>
          <w:szCs w:val="22"/>
          <w:lang w:eastAsia="en-GB"/>
        </w:rPr>
        <w:tab/>
      </w:r>
      <w:r>
        <w:rPr>
          <w:noProof/>
        </w:rPr>
        <w:t>Serving Node IPv6 Address</w:t>
      </w:r>
      <w:r>
        <w:rPr>
          <w:noProof/>
        </w:rPr>
        <w:tab/>
      </w:r>
      <w:r>
        <w:rPr>
          <w:noProof/>
        </w:rPr>
        <w:fldChar w:fldCharType="begin" w:fldLock="1"/>
      </w:r>
      <w:r>
        <w:rPr>
          <w:noProof/>
        </w:rPr>
        <w:instrText xml:space="preserve"> PAGEREF _Toc153981496 \h </w:instrText>
      </w:r>
      <w:r>
        <w:rPr>
          <w:noProof/>
        </w:rPr>
      </w:r>
      <w:r>
        <w:rPr>
          <w:noProof/>
        </w:rPr>
        <w:fldChar w:fldCharType="separate"/>
      </w:r>
      <w:r>
        <w:rPr>
          <w:noProof/>
        </w:rPr>
        <w:t>63</w:t>
      </w:r>
      <w:r>
        <w:rPr>
          <w:noProof/>
        </w:rPr>
        <w:fldChar w:fldCharType="end"/>
      </w:r>
    </w:p>
    <w:p w14:paraId="5CDD2322" w14:textId="77777777" w:rsidR="00EE6B7F" w:rsidRPr="005954A3" w:rsidRDefault="00EE6B7F">
      <w:pPr>
        <w:pStyle w:val="TOC5"/>
        <w:rPr>
          <w:rFonts w:ascii="Calibri" w:hAnsi="Calibri"/>
          <w:noProof/>
          <w:kern w:val="2"/>
          <w:sz w:val="22"/>
          <w:szCs w:val="22"/>
          <w:lang w:eastAsia="en-GB"/>
        </w:rPr>
      </w:pPr>
      <w:r>
        <w:rPr>
          <w:noProof/>
        </w:rPr>
        <w:t>5.1.2.2.67</w:t>
      </w:r>
      <w:r w:rsidRPr="005954A3">
        <w:rPr>
          <w:rFonts w:ascii="Calibri" w:hAnsi="Calibri"/>
          <w:noProof/>
          <w:kern w:val="2"/>
          <w:sz w:val="22"/>
          <w:szCs w:val="22"/>
          <w:lang w:eastAsia="en-GB"/>
        </w:rPr>
        <w:tab/>
      </w:r>
      <w:r>
        <w:rPr>
          <w:noProof/>
        </w:rPr>
        <w:t>Serving Node PLMN Identifier</w:t>
      </w:r>
      <w:r>
        <w:rPr>
          <w:noProof/>
        </w:rPr>
        <w:tab/>
      </w:r>
      <w:r>
        <w:rPr>
          <w:noProof/>
        </w:rPr>
        <w:fldChar w:fldCharType="begin" w:fldLock="1"/>
      </w:r>
      <w:r>
        <w:rPr>
          <w:noProof/>
        </w:rPr>
        <w:instrText xml:space="preserve"> PAGEREF _Toc153981497 \h </w:instrText>
      </w:r>
      <w:r>
        <w:rPr>
          <w:noProof/>
        </w:rPr>
      </w:r>
      <w:r>
        <w:rPr>
          <w:noProof/>
        </w:rPr>
        <w:fldChar w:fldCharType="separate"/>
      </w:r>
      <w:r>
        <w:rPr>
          <w:noProof/>
        </w:rPr>
        <w:t>63</w:t>
      </w:r>
      <w:r>
        <w:rPr>
          <w:noProof/>
        </w:rPr>
        <w:fldChar w:fldCharType="end"/>
      </w:r>
    </w:p>
    <w:p w14:paraId="2A99C0CB" w14:textId="77777777" w:rsidR="00EE6B7F" w:rsidRPr="005954A3" w:rsidRDefault="00EE6B7F">
      <w:pPr>
        <w:pStyle w:val="TOC5"/>
        <w:rPr>
          <w:rFonts w:ascii="Calibri" w:hAnsi="Calibri"/>
          <w:noProof/>
          <w:kern w:val="2"/>
          <w:sz w:val="22"/>
          <w:szCs w:val="22"/>
          <w:lang w:eastAsia="en-GB"/>
        </w:rPr>
      </w:pPr>
      <w:r>
        <w:rPr>
          <w:noProof/>
        </w:rPr>
        <w:t>5.1.2.2.68</w:t>
      </w:r>
      <w:r w:rsidRPr="005954A3">
        <w:rPr>
          <w:rFonts w:ascii="Calibri" w:hAnsi="Calibri"/>
          <w:noProof/>
          <w:kern w:val="2"/>
          <w:sz w:val="22"/>
          <w:szCs w:val="22"/>
          <w:lang w:eastAsia="en-GB"/>
        </w:rPr>
        <w:tab/>
      </w:r>
      <w:r>
        <w:rPr>
          <w:noProof/>
        </w:rPr>
        <w:t xml:space="preserve">Serving Node </w:t>
      </w:r>
      <w:r>
        <w:rPr>
          <w:noProof/>
          <w:lang w:eastAsia="zh-CN"/>
        </w:rPr>
        <w:t>Type</w:t>
      </w:r>
      <w:r>
        <w:rPr>
          <w:noProof/>
        </w:rPr>
        <w:tab/>
      </w:r>
      <w:r>
        <w:rPr>
          <w:noProof/>
        </w:rPr>
        <w:fldChar w:fldCharType="begin" w:fldLock="1"/>
      </w:r>
      <w:r>
        <w:rPr>
          <w:noProof/>
        </w:rPr>
        <w:instrText xml:space="preserve"> PAGEREF _Toc153981498 \h </w:instrText>
      </w:r>
      <w:r>
        <w:rPr>
          <w:noProof/>
        </w:rPr>
      </w:r>
      <w:r>
        <w:rPr>
          <w:noProof/>
        </w:rPr>
        <w:fldChar w:fldCharType="separate"/>
      </w:r>
      <w:r>
        <w:rPr>
          <w:noProof/>
        </w:rPr>
        <w:t>63</w:t>
      </w:r>
      <w:r>
        <w:rPr>
          <w:noProof/>
        </w:rPr>
        <w:fldChar w:fldCharType="end"/>
      </w:r>
    </w:p>
    <w:p w14:paraId="678605BC" w14:textId="77777777" w:rsidR="00EE6B7F" w:rsidRPr="005954A3" w:rsidRDefault="00EE6B7F">
      <w:pPr>
        <w:pStyle w:val="TOC5"/>
        <w:rPr>
          <w:rFonts w:ascii="Calibri" w:hAnsi="Calibri"/>
          <w:noProof/>
          <w:kern w:val="2"/>
          <w:sz w:val="22"/>
          <w:szCs w:val="22"/>
          <w:lang w:eastAsia="en-GB"/>
        </w:rPr>
      </w:pPr>
      <w:r>
        <w:rPr>
          <w:noProof/>
        </w:rPr>
        <w:t>5.1.2.2.68A</w:t>
      </w:r>
      <w:r w:rsidRPr="005954A3">
        <w:rPr>
          <w:rFonts w:ascii="Calibri" w:hAnsi="Calibri"/>
          <w:noProof/>
          <w:kern w:val="2"/>
          <w:sz w:val="22"/>
          <w:szCs w:val="22"/>
          <w:lang w:eastAsia="en-GB"/>
        </w:rPr>
        <w:tab/>
      </w:r>
      <w:r>
        <w:rPr>
          <w:noProof/>
        </w:rPr>
        <w:t>Serving PLMN Rate Control</w:t>
      </w:r>
      <w:r>
        <w:rPr>
          <w:noProof/>
        </w:rPr>
        <w:tab/>
      </w:r>
      <w:r>
        <w:rPr>
          <w:noProof/>
        </w:rPr>
        <w:fldChar w:fldCharType="begin" w:fldLock="1"/>
      </w:r>
      <w:r>
        <w:rPr>
          <w:noProof/>
        </w:rPr>
        <w:instrText xml:space="preserve"> PAGEREF _Toc153981499 \h </w:instrText>
      </w:r>
      <w:r>
        <w:rPr>
          <w:noProof/>
        </w:rPr>
      </w:r>
      <w:r>
        <w:rPr>
          <w:noProof/>
        </w:rPr>
        <w:fldChar w:fldCharType="separate"/>
      </w:r>
      <w:r>
        <w:rPr>
          <w:noProof/>
        </w:rPr>
        <w:t>63</w:t>
      </w:r>
      <w:r>
        <w:rPr>
          <w:noProof/>
        </w:rPr>
        <w:fldChar w:fldCharType="end"/>
      </w:r>
    </w:p>
    <w:p w14:paraId="1B96DCE8" w14:textId="77777777" w:rsidR="00EE6B7F" w:rsidRPr="005954A3" w:rsidRDefault="00EE6B7F">
      <w:pPr>
        <w:pStyle w:val="TOC5"/>
        <w:rPr>
          <w:rFonts w:ascii="Calibri" w:hAnsi="Calibri"/>
          <w:noProof/>
          <w:kern w:val="2"/>
          <w:sz w:val="22"/>
          <w:szCs w:val="22"/>
          <w:lang w:eastAsia="en-GB"/>
        </w:rPr>
      </w:pPr>
      <w:r>
        <w:rPr>
          <w:noProof/>
        </w:rPr>
        <w:t>5.1.2.2.68B</w:t>
      </w:r>
      <w:r w:rsidRPr="005954A3">
        <w:rPr>
          <w:rFonts w:ascii="Calibri" w:hAnsi="Calibri"/>
          <w:noProof/>
          <w:kern w:val="2"/>
          <w:sz w:val="22"/>
          <w:szCs w:val="22"/>
          <w:lang w:eastAsia="en-GB"/>
        </w:rPr>
        <w:tab/>
      </w:r>
      <w:r>
        <w:rPr>
          <w:noProof/>
          <w:lang w:bidi="ar-IQ"/>
        </w:rPr>
        <w:t>SGi PtP Tunnelling Method</w:t>
      </w:r>
      <w:r>
        <w:rPr>
          <w:noProof/>
        </w:rPr>
        <w:tab/>
      </w:r>
      <w:r>
        <w:rPr>
          <w:noProof/>
        </w:rPr>
        <w:fldChar w:fldCharType="begin" w:fldLock="1"/>
      </w:r>
      <w:r>
        <w:rPr>
          <w:noProof/>
        </w:rPr>
        <w:instrText xml:space="preserve"> PAGEREF _Toc153981500 \h </w:instrText>
      </w:r>
      <w:r>
        <w:rPr>
          <w:noProof/>
        </w:rPr>
      </w:r>
      <w:r>
        <w:rPr>
          <w:noProof/>
        </w:rPr>
        <w:fldChar w:fldCharType="separate"/>
      </w:r>
      <w:r>
        <w:rPr>
          <w:noProof/>
        </w:rPr>
        <w:t>63</w:t>
      </w:r>
      <w:r>
        <w:rPr>
          <w:noProof/>
        </w:rPr>
        <w:fldChar w:fldCharType="end"/>
      </w:r>
    </w:p>
    <w:p w14:paraId="05A5816F" w14:textId="77777777" w:rsidR="00EE6B7F" w:rsidRPr="005954A3" w:rsidRDefault="00EE6B7F">
      <w:pPr>
        <w:pStyle w:val="TOC5"/>
        <w:rPr>
          <w:rFonts w:ascii="Calibri" w:hAnsi="Calibri"/>
          <w:noProof/>
          <w:kern w:val="2"/>
          <w:sz w:val="22"/>
          <w:szCs w:val="22"/>
          <w:lang w:eastAsia="en-GB"/>
        </w:rPr>
      </w:pPr>
      <w:r>
        <w:rPr>
          <w:noProof/>
        </w:rPr>
        <w:t>5.1.2.2.69</w:t>
      </w:r>
      <w:r w:rsidRPr="005954A3">
        <w:rPr>
          <w:rFonts w:ascii="Calibri" w:hAnsi="Calibri"/>
          <w:noProof/>
          <w:kern w:val="2"/>
          <w:sz w:val="22"/>
          <w:szCs w:val="22"/>
          <w:lang w:eastAsia="en-GB"/>
        </w:rPr>
        <w:tab/>
      </w:r>
      <w:r>
        <w:rPr>
          <w:noProof/>
        </w:rPr>
        <w:t>SGSN Address</w:t>
      </w:r>
      <w:r>
        <w:rPr>
          <w:noProof/>
        </w:rPr>
        <w:tab/>
      </w:r>
      <w:r>
        <w:rPr>
          <w:noProof/>
        </w:rPr>
        <w:fldChar w:fldCharType="begin" w:fldLock="1"/>
      </w:r>
      <w:r>
        <w:rPr>
          <w:noProof/>
        </w:rPr>
        <w:instrText xml:space="preserve"> PAGEREF _Toc153981501 \h </w:instrText>
      </w:r>
      <w:r>
        <w:rPr>
          <w:noProof/>
        </w:rPr>
      </w:r>
      <w:r>
        <w:rPr>
          <w:noProof/>
        </w:rPr>
        <w:fldChar w:fldCharType="separate"/>
      </w:r>
      <w:r>
        <w:rPr>
          <w:noProof/>
        </w:rPr>
        <w:t>63</w:t>
      </w:r>
      <w:r>
        <w:rPr>
          <w:noProof/>
        </w:rPr>
        <w:fldChar w:fldCharType="end"/>
      </w:r>
    </w:p>
    <w:p w14:paraId="396327F0" w14:textId="77777777" w:rsidR="00EE6B7F" w:rsidRPr="005954A3" w:rsidRDefault="00EE6B7F">
      <w:pPr>
        <w:pStyle w:val="TOC5"/>
        <w:rPr>
          <w:rFonts w:ascii="Calibri" w:hAnsi="Calibri"/>
          <w:noProof/>
          <w:kern w:val="2"/>
          <w:sz w:val="22"/>
          <w:szCs w:val="22"/>
          <w:lang w:eastAsia="en-GB"/>
        </w:rPr>
      </w:pPr>
      <w:r>
        <w:rPr>
          <w:noProof/>
        </w:rPr>
        <w:t>5.1.2.2.69A</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_Toc153981502 \h </w:instrText>
      </w:r>
      <w:r>
        <w:rPr>
          <w:noProof/>
        </w:rPr>
      </w:r>
      <w:r>
        <w:rPr>
          <w:noProof/>
        </w:rPr>
        <w:fldChar w:fldCharType="separate"/>
      </w:r>
      <w:r>
        <w:rPr>
          <w:noProof/>
        </w:rPr>
        <w:t>64</w:t>
      </w:r>
      <w:r>
        <w:rPr>
          <w:noProof/>
        </w:rPr>
        <w:fldChar w:fldCharType="end"/>
      </w:r>
    </w:p>
    <w:p w14:paraId="2BFFE6E6" w14:textId="77777777" w:rsidR="00EE6B7F" w:rsidRPr="005954A3" w:rsidRDefault="00EE6B7F">
      <w:pPr>
        <w:pStyle w:val="TOC5"/>
        <w:rPr>
          <w:rFonts w:ascii="Calibri" w:hAnsi="Calibri"/>
          <w:noProof/>
          <w:kern w:val="2"/>
          <w:sz w:val="22"/>
          <w:szCs w:val="22"/>
          <w:lang w:eastAsia="en-GB"/>
        </w:rPr>
      </w:pPr>
      <w:r>
        <w:rPr>
          <w:noProof/>
        </w:rPr>
        <w:t>5.1.2.2.70</w:t>
      </w:r>
      <w:r w:rsidRPr="005954A3">
        <w:rPr>
          <w:rFonts w:ascii="Calibri" w:hAnsi="Calibri"/>
          <w:noProof/>
          <w:kern w:val="2"/>
          <w:sz w:val="22"/>
          <w:szCs w:val="22"/>
          <w:lang w:eastAsia="en-GB"/>
        </w:rPr>
        <w:tab/>
      </w:r>
      <w:r>
        <w:rPr>
          <w:noProof/>
        </w:rPr>
        <w:t>SGSN Change</w:t>
      </w:r>
      <w:r>
        <w:rPr>
          <w:noProof/>
        </w:rPr>
        <w:tab/>
      </w:r>
      <w:r>
        <w:rPr>
          <w:noProof/>
        </w:rPr>
        <w:fldChar w:fldCharType="begin" w:fldLock="1"/>
      </w:r>
      <w:r>
        <w:rPr>
          <w:noProof/>
        </w:rPr>
        <w:instrText xml:space="preserve"> PAGEREF _Toc153981503 \h </w:instrText>
      </w:r>
      <w:r>
        <w:rPr>
          <w:noProof/>
        </w:rPr>
      </w:r>
      <w:r>
        <w:rPr>
          <w:noProof/>
        </w:rPr>
        <w:fldChar w:fldCharType="separate"/>
      </w:r>
      <w:r>
        <w:rPr>
          <w:noProof/>
        </w:rPr>
        <w:t>64</w:t>
      </w:r>
      <w:r>
        <w:rPr>
          <w:noProof/>
        </w:rPr>
        <w:fldChar w:fldCharType="end"/>
      </w:r>
    </w:p>
    <w:p w14:paraId="1349CEB0" w14:textId="77777777" w:rsidR="00EE6B7F" w:rsidRPr="005954A3" w:rsidRDefault="00EE6B7F">
      <w:pPr>
        <w:pStyle w:val="TOC5"/>
        <w:rPr>
          <w:rFonts w:ascii="Calibri" w:hAnsi="Calibri"/>
          <w:noProof/>
          <w:kern w:val="2"/>
          <w:sz w:val="22"/>
          <w:szCs w:val="22"/>
          <w:lang w:eastAsia="en-GB"/>
        </w:rPr>
      </w:pPr>
      <w:r>
        <w:rPr>
          <w:noProof/>
        </w:rPr>
        <w:t>5.1.2.2.71</w:t>
      </w:r>
      <w:r w:rsidRPr="005954A3">
        <w:rPr>
          <w:rFonts w:ascii="Calibri" w:hAnsi="Calibri"/>
          <w:noProof/>
          <w:kern w:val="2"/>
          <w:sz w:val="22"/>
          <w:szCs w:val="22"/>
          <w:lang w:eastAsia="en-GB"/>
        </w:rPr>
        <w:tab/>
      </w:r>
      <w:r>
        <w:rPr>
          <w:noProof/>
        </w:rPr>
        <w:t>Short Message Service (SMS) Result</w:t>
      </w:r>
      <w:r>
        <w:rPr>
          <w:noProof/>
        </w:rPr>
        <w:tab/>
      </w:r>
      <w:r>
        <w:rPr>
          <w:noProof/>
        </w:rPr>
        <w:fldChar w:fldCharType="begin" w:fldLock="1"/>
      </w:r>
      <w:r>
        <w:rPr>
          <w:noProof/>
        </w:rPr>
        <w:instrText xml:space="preserve"> PAGEREF _Toc153981504 \h </w:instrText>
      </w:r>
      <w:r>
        <w:rPr>
          <w:noProof/>
        </w:rPr>
      </w:r>
      <w:r>
        <w:rPr>
          <w:noProof/>
        </w:rPr>
        <w:fldChar w:fldCharType="separate"/>
      </w:r>
      <w:r>
        <w:rPr>
          <w:noProof/>
        </w:rPr>
        <w:t>64</w:t>
      </w:r>
      <w:r>
        <w:rPr>
          <w:noProof/>
        </w:rPr>
        <w:fldChar w:fldCharType="end"/>
      </w:r>
    </w:p>
    <w:p w14:paraId="118AF435" w14:textId="77777777" w:rsidR="00EE6B7F" w:rsidRPr="005954A3" w:rsidRDefault="00EE6B7F">
      <w:pPr>
        <w:pStyle w:val="TOC5"/>
        <w:rPr>
          <w:rFonts w:ascii="Calibri" w:hAnsi="Calibri"/>
          <w:noProof/>
          <w:kern w:val="2"/>
          <w:sz w:val="22"/>
          <w:szCs w:val="22"/>
          <w:lang w:eastAsia="en-GB"/>
        </w:rPr>
      </w:pPr>
      <w:r>
        <w:rPr>
          <w:noProof/>
        </w:rPr>
        <w:t>5.1.2.2.72</w:t>
      </w:r>
      <w:r w:rsidRPr="005954A3">
        <w:rPr>
          <w:rFonts w:ascii="Calibri" w:hAnsi="Calibri"/>
          <w:noProof/>
          <w:kern w:val="2"/>
          <w:sz w:val="22"/>
          <w:szCs w:val="22"/>
          <w:lang w:eastAsia="en-GB"/>
        </w:rPr>
        <w:tab/>
      </w:r>
      <w:r>
        <w:rPr>
          <w:noProof/>
        </w:rPr>
        <w:t>Start Time</w:t>
      </w:r>
      <w:r>
        <w:rPr>
          <w:noProof/>
        </w:rPr>
        <w:tab/>
      </w:r>
      <w:r>
        <w:rPr>
          <w:noProof/>
        </w:rPr>
        <w:fldChar w:fldCharType="begin" w:fldLock="1"/>
      </w:r>
      <w:r>
        <w:rPr>
          <w:noProof/>
        </w:rPr>
        <w:instrText xml:space="preserve"> PAGEREF _Toc153981505 \h </w:instrText>
      </w:r>
      <w:r>
        <w:rPr>
          <w:noProof/>
        </w:rPr>
      </w:r>
      <w:r>
        <w:rPr>
          <w:noProof/>
        </w:rPr>
        <w:fldChar w:fldCharType="separate"/>
      </w:r>
      <w:r>
        <w:rPr>
          <w:noProof/>
        </w:rPr>
        <w:t>64</w:t>
      </w:r>
      <w:r>
        <w:rPr>
          <w:noProof/>
        </w:rPr>
        <w:fldChar w:fldCharType="end"/>
      </w:r>
    </w:p>
    <w:p w14:paraId="1AC7468F" w14:textId="77777777" w:rsidR="00EE6B7F" w:rsidRPr="005954A3" w:rsidRDefault="00EE6B7F">
      <w:pPr>
        <w:pStyle w:val="TOC5"/>
        <w:rPr>
          <w:rFonts w:ascii="Calibri" w:hAnsi="Calibri"/>
          <w:noProof/>
          <w:kern w:val="2"/>
          <w:sz w:val="22"/>
          <w:szCs w:val="22"/>
          <w:lang w:eastAsia="en-GB"/>
        </w:rPr>
      </w:pPr>
      <w:r>
        <w:rPr>
          <w:noProof/>
        </w:rPr>
        <w:lastRenderedPageBreak/>
        <w:t>5.1.2.2.73</w:t>
      </w:r>
      <w:r w:rsidRPr="005954A3">
        <w:rPr>
          <w:rFonts w:ascii="Calibri" w:hAnsi="Calibri"/>
          <w:noProof/>
          <w:kern w:val="2"/>
          <w:sz w:val="22"/>
          <w:szCs w:val="22"/>
          <w:lang w:eastAsia="en-GB"/>
        </w:rPr>
        <w:tab/>
      </w:r>
      <w:r>
        <w:rPr>
          <w:noProof/>
        </w:rPr>
        <w:t>Stop Time</w:t>
      </w:r>
      <w:r>
        <w:rPr>
          <w:noProof/>
        </w:rPr>
        <w:tab/>
      </w:r>
      <w:r>
        <w:rPr>
          <w:noProof/>
        </w:rPr>
        <w:fldChar w:fldCharType="begin" w:fldLock="1"/>
      </w:r>
      <w:r>
        <w:rPr>
          <w:noProof/>
        </w:rPr>
        <w:instrText xml:space="preserve"> PAGEREF _Toc153981506 \h </w:instrText>
      </w:r>
      <w:r>
        <w:rPr>
          <w:noProof/>
        </w:rPr>
      </w:r>
      <w:r>
        <w:rPr>
          <w:noProof/>
        </w:rPr>
        <w:fldChar w:fldCharType="separate"/>
      </w:r>
      <w:r>
        <w:rPr>
          <w:noProof/>
        </w:rPr>
        <w:t>64</w:t>
      </w:r>
      <w:r>
        <w:rPr>
          <w:noProof/>
        </w:rPr>
        <w:fldChar w:fldCharType="end"/>
      </w:r>
    </w:p>
    <w:p w14:paraId="69EAA35B" w14:textId="77777777" w:rsidR="00EE6B7F" w:rsidRPr="005954A3" w:rsidRDefault="00EE6B7F">
      <w:pPr>
        <w:pStyle w:val="TOC5"/>
        <w:rPr>
          <w:rFonts w:ascii="Calibri" w:hAnsi="Calibri"/>
          <w:noProof/>
          <w:kern w:val="2"/>
          <w:sz w:val="22"/>
          <w:szCs w:val="22"/>
          <w:lang w:eastAsia="en-GB"/>
        </w:rPr>
      </w:pPr>
      <w:r>
        <w:rPr>
          <w:noProof/>
        </w:rPr>
        <w:t>5.1.2.2.73aA</w:t>
      </w:r>
      <w:r w:rsidRPr="005954A3">
        <w:rPr>
          <w:rFonts w:ascii="Calibri" w:hAnsi="Calibri"/>
          <w:noProof/>
          <w:kern w:val="2"/>
          <w:sz w:val="22"/>
          <w:szCs w:val="22"/>
          <w:lang w:eastAsia="en-GB"/>
        </w:rPr>
        <w:tab/>
      </w:r>
      <w:r>
        <w:rPr>
          <w:noProof/>
        </w:rPr>
        <w:t>TDF Address Used</w:t>
      </w:r>
      <w:r>
        <w:rPr>
          <w:noProof/>
        </w:rPr>
        <w:tab/>
      </w:r>
      <w:r>
        <w:rPr>
          <w:noProof/>
        </w:rPr>
        <w:fldChar w:fldCharType="begin" w:fldLock="1"/>
      </w:r>
      <w:r>
        <w:rPr>
          <w:noProof/>
        </w:rPr>
        <w:instrText xml:space="preserve"> PAGEREF _Toc153981507 \h </w:instrText>
      </w:r>
      <w:r>
        <w:rPr>
          <w:noProof/>
        </w:rPr>
      </w:r>
      <w:r>
        <w:rPr>
          <w:noProof/>
        </w:rPr>
        <w:fldChar w:fldCharType="separate"/>
      </w:r>
      <w:r>
        <w:rPr>
          <w:noProof/>
        </w:rPr>
        <w:t>64</w:t>
      </w:r>
      <w:r>
        <w:rPr>
          <w:noProof/>
        </w:rPr>
        <w:fldChar w:fldCharType="end"/>
      </w:r>
    </w:p>
    <w:p w14:paraId="6989B7DE" w14:textId="77777777" w:rsidR="00EE6B7F" w:rsidRPr="005954A3" w:rsidRDefault="00EE6B7F">
      <w:pPr>
        <w:pStyle w:val="TOC5"/>
        <w:rPr>
          <w:rFonts w:ascii="Calibri" w:hAnsi="Calibri"/>
          <w:noProof/>
          <w:kern w:val="2"/>
          <w:sz w:val="22"/>
          <w:szCs w:val="22"/>
          <w:lang w:eastAsia="en-GB"/>
        </w:rPr>
      </w:pPr>
      <w:r>
        <w:rPr>
          <w:noProof/>
        </w:rPr>
        <w:t>5.1.2.2.73bA</w:t>
      </w:r>
      <w:r w:rsidRPr="005954A3">
        <w:rPr>
          <w:rFonts w:ascii="Calibri" w:hAnsi="Calibri"/>
          <w:noProof/>
          <w:kern w:val="2"/>
          <w:sz w:val="22"/>
          <w:szCs w:val="22"/>
          <w:lang w:eastAsia="en-GB"/>
        </w:rPr>
        <w:tab/>
      </w:r>
      <w:r>
        <w:rPr>
          <w:noProof/>
        </w:rPr>
        <w:t>TDF IPv6 Address Used</w:t>
      </w:r>
      <w:r>
        <w:rPr>
          <w:noProof/>
        </w:rPr>
        <w:tab/>
      </w:r>
      <w:r>
        <w:rPr>
          <w:noProof/>
        </w:rPr>
        <w:fldChar w:fldCharType="begin" w:fldLock="1"/>
      </w:r>
      <w:r>
        <w:rPr>
          <w:noProof/>
        </w:rPr>
        <w:instrText xml:space="preserve"> PAGEREF _Toc153981508 \h </w:instrText>
      </w:r>
      <w:r>
        <w:rPr>
          <w:noProof/>
        </w:rPr>
      </w:r>
      <w:r>
        <w:rPr>
          <w:noProof/>
        </w:rPr>
        <w:fldChar w:fldCharType="separate"/>
      </w:r>
      <w:r>
        <w:rPr>
          <w:noProof/>
        </w:rPr>
        <w:t>64</w:t>
      </w:r>
      <w:r>
        <w:rPr>
          <w:noProof/>
        </w:rPr>
        <w:fldChar w:fldCharType="end"/>
      </w:r>
    </w:p>
    <w:p w14:paraId="635FA95F" w14:textId="77777777" w:rsidR="00EE6B7F" w:rsidRPr="005954A3" w:rsidRDefault="00EE6B7F">
      <w:pPr>
        <w:pStyle w:val="TOC5"/>
        <w:rPr>
          <w:rFonts w:ascii="Calibri" w:hAnsi="Calibri"/>
          <w:noProof/>
          <w:kern w:val="2"/>
          <w:sz w:val="22"/>
          <w:szCs w:val="22"/>
          <w:lang w:eastAsia="en-GB"/>
        </w:rPr>
      </w:pPr>
      <w:r>
        <w:rPr>
          <w:noProof/>
        </w:rPr>
        <w:t>5.1.2.2.73cA</w:t>
      </w:r>
      <w:r w:rsidRPr="005954A3">
        <w:rPr>
          <w:rFonts w:ascii="Calibri" w:hAnsi="Calibri"/>
          <w:noProof/>
          <w:kern w:val="2"/>
          <w:sz w:val="22"/>
          <w:szCs w:val="22"/>
          <w:lang w:eastAsia="en-GB"/>
        </w:rPr>
        <w:tab/>
      </w:r>
      <w:r>
        <w:rPr>
          <w:noProof/>
        </w:rPr>
        <w:t>TDF PLMN Identifier</w:t>
      </w:r>
      <w:r>
        <w:rPr>
          <w:noProof/>
        </w:rPr>
        <w:tab/>
      </w:r>
      <w:r>
        <w:rPr>
          <w:noProof/>
        </w:rPr>
        <w:fldChar w:fldCharType="begin" w:fldLock="1"/>
      </w:r>
      <w:r>
        <w:rPr>
          <w:noProof/>
        </w:rPr>
        <w:instrText xml:space="preserve"> PAGEREF _Toc153981509 \h </w:instrText>
      </w:r>
      <w:r>
        <w:rPr>
          <w:noProof/>
        </w:rPr>
      </w:r>
      <w:r>
        <w:rPr>
          <w:noProof/>
        </w:rPr>
        <w:fldChar w:fldCharType="separate"/>
      </w:r>
      <w:r>
        <w:rPr>
          <w:noProof/>
        </w:rPr>
        <w:t>64</w:t>
      </w:r>
      <w:r>
        <w:rPr>
          <w:noProof/>
        </w:rPr>
        <w:fldChar w:fldCharType="end"/>
      </w:r>
    </w:p>
    <w:p w14:paraId="67F186AA" w14:textId="77777777" w:rsidR="00EE6B7F" w:rsidRPr="005954A3" w:rsidRDefault="00EE6B7F">
      <w:pPr>
        <w:pStyle w:val="TOC5"/>
        <w:rPr>
          <w:rFonts w:ascii="Calibri" w:hAnsi="Calibri"/>
          <w:noProof/>
          <w:kern w:val="2"/>
          <w:sz w:val="22"/>
          <w:szCs w:val="22"/>
          <w:lang w:eastAsia="en-GB"/>
        </w:rPr>
      </w:pPr>
      <w:r>
        <w:rPr>
          <w:noProof/>
        </w:rPr>
        <w:t>5.1.2.2.73cAa</w:t>
      </w:r>
      <w:r w:rsidRPr="005954A3">
        <w:rPr>
          <w:rFonts w:ascii="Calibri" w:hAnsi="Calibri"/>
          <w:noProof/>
          <w:kern w:val="2"/>
          <w:sz w:val="22"/>
          <w:szCs w:val="22"/>
          <w:lang w:eastAsia="en-GB"/>
        </w:rPr>
        <w:tab/>
      </w:r>
      <w:r>
        <w:rPr>
          <w:noProof/>
        </w:rPr>
        <w:t>Traffic Steering Policy Identifier Uplink</w:t>
      </w:r>
      <w:r>
        <w:rPr>
          <w:noProof/>
        </w:rPr>
        <w:tab/>
      </w:r>
      <w:r>
        <w:rPr>
          <w:noProof/>
        </w:rPr>
        <w:fldChar w:fldCharType="begin" w:fldLock="1"/>
      </w:r>
      <w:r>
        <w:rPr>
          <w:noProof/>
        </w:rPr>
        <w:instrText xml:space="preserve"> PAGEREF _Toc153981510 \h </w:instrText>
      </w:r>
      <w:r>
        <w:rPr>
          <w:noProof/>
        </w:rPr>
      </w:r>
      <w:r>
        <w:rPr>
          <w:noProof/>
        </w:rPr>
        <w:fldChar w:fldCharType="separate"/>
      </w:r>
      <w:r>
        <w:rPr>
          <w:noProof/>
        </w:rPr>
        <w:t>64</w:t>
      </w:r>
      <w:r>
        <w:rPr>
          <w:noProof/>
        </w:rPr>
        <w:fldChar w:fldCharType="end"/>
      </w:r>
    </w:p>
    <w:p w14:paraId="37C809D7" w14:textId="77777777" w:rsidR="00EE6B7F" w:rsidRPr="005954A3" w:rsidRDefault="00EE6B7F">
      <w:pPr>
        <w:pStyle w:val="TOC5"/>
        <w:rPr>
          <w:rFonts w:ascii="Calibri" w:hAnsi="Calibri"/>
          <w:noProof/>
          <w:kern w:val="2"/>
          <w:sz w:val="22"/>
          <w:szCs w:val="22"/>
          <w:lang w:eastAsia="en-GB"/>
        </w:rPr>
      </w:pPr>
      <w:r>
        <w:rPr>
          <w:noProof/>
        </w:rPr>
        <w:t>5.1.2.2.73cAb</w:t>
      </w:r>
      <w:r w:rsidRPr="005954A3">
        <w:rPr>
          <w:rFonts w:ascii="Calibri" w:hAnsi="Calibri"/>
          <w:noProof/>
          <w:kern w:val="2"/>
          <w:sz w:val="22"/>
          <w:szCs w:val="22"/>
          <w:lang w:eastAsia="en-GB"/>
        </w:rPr>
        <w:tab/>
      </w:r>
      <w:r>
        <w:rPr>
          <w:noProof/>
        </w:rPr>
        <w:t>Traffic Steering Policy Identifier Downlink</w:t>
      </w:r>
      <w:r>
        <w:rPr>
          <w:noProof/>
        </w:rPr>
        <w:tab/>
      </w:r>
      <w:r>
        <w:rPr>
          <w:noProof/>
        </w:rPr>
        <w:fldChar w:fldCharType="begin" w:fldLock="1"/>
      </w:r>
      <w:r>
        <w:rPr>
          <w:noProof/>
        </w:rPr>
        <w:instrText xml:space="preserve"> PAGEREF _Toc153981511 \h </w:instrText>
      </w:r>
      <w:r>
        <w:rPr>
          <w:noProof/>
        </w:rPr>
      </w:r>
      <w:r>
        <w:rPr>
          <w:noProof/>
        </w:rPr>
        <w:fldChar w:fldCharType="separate"/>
      </w:r>
      <w:r>
        <w:rPr>
          <w:noProof/>
        </w:rPr>
        <w:t>64</w:t>
      </w:r>
      <w:r>
        <w:rPr>
          <w:noProof/>
        </w:rPr>
        <w:fldChar w:fldCharType="end"/>
      </w:r>
    </w:p>
    <w:p w14:paraId="102E4E08" w14:textId="77777777" w:rsidR="00EE6B7F" w:rsidRPr="005954A3" w:rsidRDefault="00EE6B7F">
      <w:pPr>
        <w:pStyle w:val="TOC5"/>
        <w:rPr>
          <w:rFonts w:ascii="Calibri" w:hAnsi="Calibri"/>
          <w:noProof/>
          <w:kern w:val="2"/>
          <w:sz w:val="22"/>
          <w:szCs w:val="22"/>
          <w:lang w:eastAsia="en-GB"/>
        </w:rPr>
      </w:pPr>
      <w:r>
        <w:rPr>
          <w:noProof/>
        </w:rPr>
        <w:t>5.1.2.2.73dA</w:t>
      </w:r>
      <w:r w:rsidRPr="005954A3">
        <w:rPr>
          <w:rFonts w:ascii="Calibri" w:hAnsi="Calibri"/>
          <w:noProof/>
          <w:kern w:val="2"/>
          <w:sz w:val="22"/>
          <w:szCs w:val="22"/>
          <w:lang w:eastAsia="en-GB"/>
        </w:rPr>
        <w:tab/>
      </w:r>
      <w:r>
        <w:rPr>
          <w:noProof/>
        </w:rPr>
        <w:t>TWAG Address Used</w:t>
      </w:r>
      <w:r>
        <w:rPr>
          <w:noProof/>
        </w:rPr>
        <w:tab/>
      </w:r>
      <w:r>
        <w:rPr>
          <w:noProof/>
        </w:rPr>
        <w:fldChar w:fldCharType="begin" w:fldLock="1"/>
      </w:r>
      <w:r>
        <w:rPr>
          <w:noProof/>
        </w:rPr>
        <w:instrText xml:space="preserve"> PAGEREF _Toc153981512 \h </w:instrText>
      </w:r>
      <w:r>
        <w:rPr>
          <w:noProof/>
        </w:rPr>
      </w:r>
      <w:r>
        <w:rPr>
          <w:noProof/>
        </w:rPr>
        <w:fldChar w:fldCharType="separate"/>
      </w:r>
      <w:r>
        <w:rPr>
          <w:noProof/>
        </w:rPr>
        <w:t>64</w:t>
      </w:r>
      <w:r>
        <w:rPr>
          <w:noProof/>
        </w:rPr>
        <w:fldChar w:fldCharType="end"/>
      </w:r>
    </w:p>
    <w:p w14:paraId="5B7442F9" w14:textId="77777777" w:rsidR="00EE6B7F" w:rsidRPr="005954A3" w:rsidRDefault="00EE6B7F">
      <w:pPr>
        <w:pStyle w:val="TOC5"/>
        <w:rPr>
          <w:rFonts w:ascii="Calibri" w:hAnsi="Calibri"/>
          <w:noProof/>
          <w:kern w:val="2"/>
          <w:sz w:val="22"/>
          <w:szCs w:val="22"/>
          <w:lang w:eastAsia="en-GB"/>
        </w:rPr>
      </w:pPr>
      <w:r>
        <w:rPr>
          <w:noProof/>
        </w:rPr>
        <w:t>5.1.2.2.73eA</w:t>
      </w:r>
      <w:r w:rsidRPr="005954A3">
        <w:rPr>
          <w:rFonts w:ascii="Calibri" w:hAnsi="Calibri"/>
          <w:noProof/>
          <w:kern w:val="2"/>
          <w:sz w:val="22"/>
          <w:szCs w:val="22"/>
          <w:lang w:eastAsia="en-GB"/>
        </w:rPr>
        <w:tab/>
      </w:r>
      <w:r>
        <w:rPr>
          <w:noProof/>
        </w:rPr>
        <w:t>TWAG IPv6 Address</w:t>
      </w:r>
      <w:r>
        <w:rPr>
          <w:noProof/>
        </w:rPr>
        <w:tab/>
      </w:r>
      <w:r>
        <w:rPr>
          <w:noProof/>
        </w:rPr>
        <w:fldChar w:fldCharType="begin" w:fldLock="1"/>
      </w:r>
      <w:r>
        <w:rPr>
          <w:noProof/>
        </w:rPr>
        <w:instrText xml:space="preserve"> PAGEREF _Toc153981513 \h </w:instrText>
      </w:r>
      <w:r>
        <w:rPr>
          <w:noProof/>
        </w:rPr>
      </w:r>
      <w:r>
        <w:rPr>
          <w:noProof/>
        </w:rPr>
        <w:fldChar w:fldCharType="separate"/>
      </w:r>
      <w:r>
        <w:rPr>
          <w:noProof/>
        </w:rPr>
        <w:t>64</w:t>
      </w:r>
      <w:r>
        <w:rPr>
          <w:noProof/>
        </w:rPr>
        <w:fldChar w:fldCharType="end"/>
      </w:r>
    </w:p>
    <w:p w14:paraId="163A41E5" w14:textId="77777777" w:rsidR="00EE6B7F" w:rsidRPr="005954A3" w:rsidRDefault="00EE6B7F">
      <w:pPr>
        <w:pStyle w:val="TOC5"/>
        <w:rPr>
          <w:rFonts w:ascii="Calibri" w:hAnsi="Calibri"/>
          <w:noProof/>
          <w:kern w:val="2"/>
          <w:sz w:val="22"/>
          <w:szCs w:val="22"/>
          <w:lang w:eastAsia="en-GB"/>
        </w:rPr>
      </w:pPr>
      <w:r>
        <w:rPr>
          <w:noProof/>
        </w:rPr>
        <w:t>5.1.2.2.73A</w:t>
      </w:r>
      <w:r w:rsidRPr="005954A3">
        <w:rPr>
          <w:rFonts w:ascii="Calibri" w:hAnsi="Calibri"/>
          <w:noProof/>
          <w:kern w:val="2"/>
          <w:sz w:val="22"/>
          <w:szCs w:val="22"/>
          <w:lang w:eastAsia="en-GB"/>
        </w:rPr>
        <w:tab/>
      </w:r>
      <w:r>
        <w:rPr>
          <w:noProof/>
        </w:rPr>
        <w:t>TWAN User Location Information</w:t>
      </w:r>
      <w:r>
        <w:rPr>
          <w:noProof/>
        </w:rPr>
        <w:tab/>
      </w:r>
      <w:r>
        <w:rPr>
          <w:noProof/>
        </w:rPr>
        <w:fldChar w:fldCharType="begin" w:fldLock="1"/>
      </w:r>
      <w:r>
        <w:rPr>
          <w:noProof/>
        </w:rPr>
        <w:instrText xml:space="preserve"> PAGEREF _Toc153981514 \h </w:instrText>
      </w:r>
      <w:r>
        <w:rPr>
          <w:noProof/>
        </w:rPr>
      </w:r>
      <w:r>
        <w:rPr>
          <w:noProof/>
        </w:rPr>
        <w:fldChar w:fldCharType="separate"/>
      </w:r>
      <w:r>
        <w:rPr>
          <w:noProof/>
        </w:rPr>
        <w:t>64</w:t>
      </w:r>
      <w:r>
        <w:rPr>
          <w:noProof/>
        </w:rPr>
        <w:fldChar w:fldCharType="end"/>
      </w:r>
    </w:p>
    <w:p w14:paraId="53FEB632" w14:textId="77777777" w:rsidR="00EE6B7F" w:rsidRPr="005954A3" w:rsidRDefault="00EE6B7F">
      <w:pPr>
        <w:pStyle w:val="TOC5"/>
        <w:rPr>
          <w:rFonts w:ascii="Calibri" w:hAnsi="Calibri"/>
          <w:noProof/>
          <w:kern w:val="2"/>
          <w:sz w:val="22"/>
          <w:szCs w:val="22"/>
          <w:lang w:eastAsia="en-GB"/>
        </w:rPr>
      </w:pPr>
      <w:r w:rsidRPr="00D83679">
        <w:rPr>
          <w:noProof/>
          <w:lang w:val="fr-FR"/>
        </w:rPr>
        <w:t>5.1.2.2.73B</w:t>
      </w:r>
      <w:r w:rsidRPr="005954A3">
        <w:rPr>
          <w:rFonts w:ascii="Calibri" w:hAnsi="Calibri"/>
          <w:noProof/>
          <w:kern w:val="2"/>
          <w:sz w:val="22"/>
          <w:szCs w:val="22"/>
          <w:lang w:eastAsia="en-GB"/>
        </w:rPr>
        <w:tab/>
      </w:r>
      <w:r w:rsidRPr="00D83679">
        <w:rPr>
          <w:noProof/>
          <w:lang w:val="fr-FR"/>
        </w:rPr>
        <w:t>UNI PDU CP Only Flag</w:t>
      </w:r>
      <w:r>
        <w:rPr>
          <w:noProof/>
        </w:rPr>
        <w:tab/>
      </w:r>
      <w:r>
        <w:rPr>
          <w:noProof/>
        </w:rPr>
        <w:fldChar w:fldCharType="begin" w:fldLock="1"/>
      </w:r>
      <w:r>
        <w:rPr>
          <w:noProof/>
        </w:rPr>
        <w:instrText xml:space="preserve"> PAGEREF _Toc153981515 \h </w:instrText>
      </w:r>
      <w:r>
        <w:rPr>
          <w:noProof/>
        </w:rPr>
      </w:r>
      <w:r>
        <w:rPr>
          <w:noProof/>
        </w:rPr>
        <w:fldChar w:fldCharType="separate"/>
      </w:r>
      <w:r>
        <w:rPr>
          <w:noProof/>
        </w:rPr>
        <w:t>65</w:t>
      </w:r>
      <w:r>
        <w:rPr>
          <w:noProof/>
        </w:rPr>
        <w:fldChar w:fldCharType="end"/>
      </w:r>
    </w:p>
    <w:p w14:paraId="6DA08B5B" w14:textId="77777777" w:rsidR="00EE6B7F" w:rsidRPr="005954A3" w:rsidRDefault="00EE6B7F">
      <w:pPr>
        <w:pStyle w:val="TOC5"/>
        <w:rPr>
          <w:rFonts w:ascii="Calibri" w:hAnsi="Calibri"/>
          <w:noProof/>
          <w:kern w:val="2"/>
          <w:sz w:val="22"/>
          <w:szCs w:val="22"/>
          <w:lang w:eastAsia="en-GB"/>
        </w:rPr>
      </w:pPr>
      <w:r>
        <w:rPr>
          <w:noProof/>
        </w:rPr>
        <w:t>5.1.2.2.74</w:t>
      </w:r>
      <w:r w:rsidRPr="005954A3">
        <w:rPr>
          <w:rFonts w:ascii="Calibri" w:hAnsi="Calibri"/>
          <w:noProof/>
          <w:kern w:val="2"/>
          <w:sz w:val="22"/>
          <w:szCs w:val="22"/>
          <w:lang w:eastAsia="en-GB"/>
        </w:rPr>
        <w:tab/>
      </w:r>
      <w:r>
        <w:rPr>
          <w:noProof/>
        </w:rPr>
        <w:t>User CSG Information</w:t>
      </w:r>
      <w:r>
        <w:rPr>
          <w:noProof/>
        </w:rPr>
        <w:tab/>
      </w:r>
      <w:r>
        <w:rPr>
          <w:noProof/>
        </w:rPr>
        <w:fldChar w:fldCharType="begin" w:fldLock="1"/>
      </w:r>
      <w:r>
        <w:rPr>
          <w:noProof/>
        </w:rPr>
        <w:instrText xml:space="preserve"> PAGEREF _Toc153981516 \h </w:instrText>
      </w:r>
      <w:r>
        <w:rPr>
          <w:noProof/>
        </w:rPr>
      </w:r>
      <w:r>
        <w:rPr>
          <w:noProof/>
        </w:rPr>
        <w:fldChar w:fldCharType="separate"/>
      </w:r>
      <w:r>
        <w:rPr>
          <w:noProof/>
        </w:rPr>
        <w:t>65</w:t>
      </w:r>
      <w:r>
        <w:rPr>
          <w:noProof/>
        </w:rPr>
        <w:fldChar w:fldCharType="end"/>
      </w:r>
    </w:p>
    <w:p w14:paraId="430F112D" w14:textId="77777777" w:rsidR="00EE6B7F" w:rsidRPr="005954A3" w:rsidRDefault="00EE6B7F">
      <w:pPr>
        <w:pStyle w:val="TOC5"/>
        <w:rPr>
          <w:rFonts w:ascii="Calibri" w:hAnsi="Calibri"/>
          <w:noProof/>
          <w:kern w:val="2"/>
          <w:sz w:val="22"/>
          <w:szCs w:val="22"/>
          <w:lang w:eastAsia="en-GB"/>
        </w:rPr>
      </w:pPr>
      <w:r>
        <w:rPr>
          <w:noProof/>
        </w:rPr>
        <w:t>5.1.2.2.75</w:t>
      </w:r>
      <w:r w:rsidRPr="005954A3">
        <w:rPr>
          <w:rFonts w:ascii="Calibri" w:hAnsi="Calibri"/>
          <w:noProof/>
          <w:kern w:val="2"/>
          <w:sz w:val="22"/>
          <w:szCs w:val="22"/>
          <w:lang w:eastAsia="en-GB"/>
        </w:rPr>
        <w:tab/>
      </w:r>
      <w:r>
        <w:rPr>
          <w:noProof/>
        </w:rPr>
        <w:t>User Location Information</w:t>
      </w:r>
      <w:r>
        <w:rPr>
          <w:noProof/>
        </w:rPr>
        <w:tab/>
      </w:r>
      <w:r>
        <w:rPr>
          <w:noProof/>
        </w:rPr>
        <w:fldChar w:fldCharType="begin" w:fldLock="1"/>
      </w:r>
      <w:r>
        <w:rPr>
          <w:noProof/>
        </w:rPr>
        <w:instrText xml:space="preserve"> PAGEREF _Toc153981517 \h </w:instrText>
      </w:r>
      <w:r>
        <w:rPr>
          <w:noProof/>
        </w:rPr>
      </w:r>
      <w:r>
        <w:rPr>
          <w:noProof/>
        </w:rPr>
        <w:fldChar w:fldCharType="separate"/>
      </w:r>
      <w:r>
        <w:rPr>
          <w:noProof/>
        </w:rPr>
        <w:t>65</w:t>
      </w:r>
      <w:r>
        <w:rPr>
          <w:noProof/>
        </w:rPr>
        <w:fldChar w:fldCharType="end"/>
      </w:r>
    </w:p>
    <w:p w14:paraId="3412D393" w14:textId="77777777" w:rsidR="00EE6B7F" w:rsidRPr="005954A3" w:rsidRDefault="00EE6B7F">
      <w:pPr>
        <w:pStyle w:val="TOC5"/>
        <w:rPr>
          <w:rFonts w:ascii="Calibri" w:hAnsi="Calibri"/>
          <w:noProof/>
          <w:kern w:val="2"/>
          <w:sz w:val="22"/>
          <w:szCs w:val="22"/>
          <w:lang w:eastAsia="en-GB"/>
        </w:rPr>
      </w:pPr>
      <w:r>
        <w:rPr>
          <w:noProof/>
        </w:rPr>
        <w:t>5.1.2.2.75A</w:t>
      </w:r>
      <w:r w:rsidRPr="005954A3">
        <w:rPr>
          <w:rFonts w:ascii="Calibri" w:hAnsi="Calibri"/>
          <w:noProof/>
          <w:kern w:val="2"/>
          <w:sz w:val="22"/>
          <w:szCs w:val="22"/>
          <w:lang w:eastAsia="en-GB"/>
        </w:rPr>
        <w:tab/>
      </w:r>
      <w:r>
        <w:rPr>
          <w:noProof/>
        </w:rPr>
        <w:t>User Location Information Time</w:t>
      </w:r>
      <w:r>
        <w:rPr>
          <w:noProof/>
        </w:rPr>
        <w:tab/>
      </w:r>
      <w:r>
        <w:rPr>
          <w:noProof/>
        </w:rPr>
        <w:fldChar w:fldCharType="begin" w:fldLock="1"/>
      </w:r>
      <w:r>
        <w:rPr>
          <w:noProof/>
        </w:rPr>
        <w:instrText xml:space="preserve"> PAGEREF _Toc153981518 \h </w:instrText>
      </w:r>
      <w:r>
        <w:rPr>
          <w:noProof/>
        </w:rPr>
      </w:r>
      <w:r>
        <w:rPr>
          <w:noProof/>
        </w:rPr>
        <w:fldChar w:fldCharType="separate"/>
      </w:r>
      <w:r>
        <w:rPr>
          <w:noProof/>
        </w:rPr>
        <w:t>65</w:t>
      </w:r>
      <w:r>
        <w:rPr>
          <w:noProof/>
        </w:rPr>
        <w:fldChar w:fldCharType="end"/>
      </w:r>
    </w:p>
    <w:p w14:paraId="514B7B47" w14:textId="77777777" w:rsidR="00EE6B7F" w:rsidRPr="005954A3" w:rsidRDefault="00EE6B7F">
      <w:pPr>
        <w:pStyle w:val="TOC5"/>
        <w:rPr>
          <w:rFonts w:ascii="Calibri" w:hAnsi="Calibri"/>
          <w:noProof/>
          <w:kern w:val="2"/>
          <w:sz w:val="22"/>
          <w:szCs w:val="22"/>
          <w:lang w:eastAsia="en-GB"/>
        </w:rPr>
      </w:pPr>
      <w:r>
        <w:rPr>
          <w:noProof/>
        </w:rPr>
        <w:t>5.1.2.2.76</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_Toc153981519 \h </w:instrText>
      </w:r>
      <w:r>
        <w:rPr>
          <w:noProof/>
        </w:rPr>
      </w:r>
      <w:r>
        <w:rPr>
          <w:noProof/>
        </w:rPr>
        <w:fldChar w:fldCharType="separate"/>
      </w:r>
      <w:r>
        <w:rPr>
          <w:noProof/>
        </w:rPr>
        <w:t>65</w:t>
      </w:r>
      <w:r>
        <w:rPr>
          <w:noProof/>
        </w:rPr>
        <w:fldChar w:fldCharType="end"/>
      </w:r>
    </w:p>
    <w:p w14:paraId="57C53A91" w14:textId="77777777" w:rsidR="00EE6B7F" w:rsidRPr="005954A3" w:rsidRDefault="00EE6B7F">
      <w:pPr>
        <w:pStyle w:val="TOC5"/>
        <w:rPr>
          <w:rFonts w:ascii="Calibri" w:hAnsi="Calibri"/>
          <w:noProof/>
          <w:kern w:val="2"/>
          <w:sz w:val="22"/>
          <w:szCs w:val="22"/>
          <w:lang w:eastAsia="en-GB"/>
        </w:rPr>
      </w:pPr>
      <w:r>
        <w:rPr>
          <w:noProof/>
        </w:rPr>
        <w:t>5.1.2.2.77</w:t>
      </w:r>
      <w:r w:rsidRPr="005954A3">
        <w:rPr>
          <w:rFonts w:ascii="Calibri" w:hAnsi="Calibri"/>
          <w:noProof/>
          <w:kern w:val="2"/>
          <w:sz w:val="22"/>
          <w:szCs w:val="22"/>
          <w:lang w:eastAsia="en-GB"/>
        </w:rPr>
        <w:tab/>
      </w:r>
      <w:r>
        <w:rPr>
          <w:noProof/>
        </w:rPr>
        <w:t>UWAN User Location Information</w:t>
      </w:r>
      <w:r>
        <w:rPr>
          <w:noProof/>
        </w:rPr>
        <w:tab/>
      </w:r>
      <w:r>
        <w:rPr>
          <w:noProof/>
        </w:rPr>
        <w:fldChar w:fldCharType="begin" w:fldLock="1"/>
      </w:r>
      <w:r>
        <w:rPr>
          <w:noProof/>
        </w:rPr>
        <w:instrText xml:space="preserve"> PAGEREF _Toc153981520 \h </w:instrText>
      </w:r>
      <w:r>
        <w:rPr>
          <w:noProof/>
        </w:rPr>
      </w:r>
      <w:r>
        <w:rPr>
          <w:noProof/>
        </w:rPr>
        <w:fldChar w:fldCharType="separate"/>
      </w:r>
      <w:r>
        <w:rPr>
          <w:noProof/>
        </w:rPr>
        <w:t>65</w:t>
      </w:r>
      <w:r>
        <w:rPr>
          <w:noProof/>
        </w:rPr>
        <w:fldChar w:fldCharType="end"/>
      </w:r>
    </w:p>
    <w:p w14:paraId="4464BC78" w14:textId="77777777" w:rsidR="00EE6B7F" w:rsidRPr="005954A3" w:rsidRDefault="00EE6B7F">
      <w:pPr>
        <w:pStyle w:val="TOC4"/>
        <w:rPr>
          <w:rFonts w:ascii="Calibri" w:hAnsi="Calibri"/>
          <w:noProof/>
          <w:kern w:val="2"/>
          <w:sz w:val="22"/>
          <w:szCs w:val="22"/>
          <w:lang w:eastAsia="en-GB"/>
        </w:rPr>
      </w:pPr>
      <w:r>
        <w:rPr>
          <w:noProof/>
        </w:rPr>
        <w:t>5.1.2.3</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_Toc153981521 \h </w:instrText>
      </w:r>
      <w:r>
        <w:rPr>
          <w:noProof/>
        </w:rPr>
      </w:r>
      <w:r>
        <w:rPr>
          <w:noProof/>
        </w:rPr>
        <w:fldChar w:fldCharType="separate"/>
      </w:r>
      <w:r>
        <w:rPr>
          <w:noProof/>
        </w:rPr>
        <w:t>65</w:t>
      </w:r>
      <w:r>
        <w:rPr>
          <w:noProof/>
        </w:rPr>
        <w:fldChar w:fldCharType="end"/>
      </w:r>
    </w:p>
    <w:p w14:paraId="679F21BB" w14:textId="77777777" w:rsidR="00EE6B7F" w:rsidRPr="005954A3" w:rsidRDefault="00EE6B7F">
      <w:pPr>
        <w:pStyle w:val="TOC4"/>
        <w:rPr>
          <w:rFonts w:ascii="Calibri" w:hAnsi="Calibri"/>
          <w:noProof/>
          <w:kern w:val="2"/>
          <w:sz w:val="22"/>
          <w:szCs w:val="22"/>
          <w:lang w:eastAsia="en-GB"/>
        </w:rPr>
      </w:pPr>
      <w:r>
        <w:rPr>
          <w:noProof/>
        </w:rPr>
        <w:t>5.1.2.4</w:t>
      </w:r>
      <w:r w:rsidRPr="005954A3">
        <w:rPr>
          <w:rFonts w:ascii="Calibri" w:hAnsi="Calibri"/>
          <w:noProof/>
          <w:kern w:val="2"/>
          <w:sz w:val="22"/>
          <w:szCs w:val="22"/>
          <w:lang w:eastAsia="en-GB"/>
        </w:rPr>
        <w:tab/>
      </w:r>
      <w:r>
        <w:rPr>
          <w:noProof/>
        </w:rPr>
        <w:t>CP data transfer domain CDR parameters</w:t>
      </w:r>
      <w:r>
        <w:rPr>
          <w:noProof/>
        </w:rPr>
        <w:tab/>
      </w:r>
      <w:r>
        <w:rPr>
          <w:noProof/>
        </w:rPr>
        <w:fldChar w:fldCharType="begin" w:fldLock="1"/>
      </w:r>
      <w:r>
        <w:rPr>
          <w:noProof/>
        </w:rPr>
        <w:instrText xml:space="preserve"> PAGEREF _Toc153981522 \h </w:instrText>
      </w:r>
      <w:r>
        <w:rPr>
          <w:noProof/>
        </w:rPr>
      </w:r>
      <w:r>
        <w:rPr>
          <w:noProof/>
        </w:rPr>
        <w:fldChar w:fldCharType="separate"/>
      </w:r>
      <w:r>
        <w:rPr>
          <w:noProof/>
        </w:rPr>
        <w:t>65</w:t>
      </w:r>
      <w:r>
        <w:rPr>
          <w:noProof/>
        </w:rPr>
        <w:fldChar w:fldCharType="end"/>
      </w:r>
    </w:p>
    <w:p w14:paraId="5EDDF07A" w14:textId="77777777" w:rsidR="00EE6B7F" w:rsidRPr="005954A3" w:rsidRDefault="00EE6B7F">
      <w:pPr>
        <w:pStyle w:val="TOC5"/>
        <w:rPr>
          <w:rFonts w:ascii="Calibri" w:hAnsi="Calibri"/>
          <w:noProof/>
          <w:kern w:val="2"/>
          <w:sz w:val="22"/>
          <w:szCs w:val="22"/>
          <w:lang w:eastAsia="en-GB"/>
        </w:rPr>
      </w:pPr>
      <w:r>
        <w:rPr>
          <w:noProof/>
        </w:rPr>
        <w:t>5.1.2.4.1</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_Toc153981523 \h </w:instrText>
      </w:r>
      <w:r>
        <w:rPr>
          <w:noProof/>
        </w:rPr>
      </w:r>
      <w:r>
        <w:rPr>
          <w:noProof/>
        </w:rPr>
        <w:fldChar w:fldCharType="separate"/>
      </w:r>
      <w:r>
        <w:rPr>
          <w:noProof/>
        </w:rPr>
        <w:t>65</w:t>
      </w:r>
      <w:r>
        <w:rPr>
          <w:noProof/>
        </w:rPr>
        <w:fldChar w:fldCharType="end"/>
      </w:r>
    </w:p>
    <w:p w14:paraId="035F6798" w14:textId="77777777" w:rsidR="00EE6B7F" w:rsidRPr="005954A3" w:rsidRDefault="00EE6B7F">
      <w:pPr>
        <w:pStyle w:val="TOC5"/>
        <w:rPr>
          <w:rFonts w:ascii="Calibri" w:hAnsi="Calibri"/>
          <w:noProof/>
          <w:kern w:val="2"/>
          <w:sz w:val="22"/>
          <w:szCs w:val="22"/>
          <w:lang w:eastAsia="en-GB"/>
        </w:rPr>
      </w:pPr>
      <w:r>
        <w:rPr>
          <w:noProof/>
        </w:rPr>
        <w:t>5.1.2.4.2</w:t>
      </w:r>
      <w:r w:rsidRPr="005954A3">
        <w:rPr>
          <w:rFonts w:ascii="Calibri" w:hAnsi="Calibri"/>
          <w:noProof/>
          <w:kern w:val="2"/>
          <w:sz w:val="22"/>
          <w:szCs w:val="22"/>
          <w:lang w:eastAsia="en-GB"/>
        </w:rPr>
        <w:tab/>
      </w:r>
      <w:r>
        <w:rPr>
          <w:noProof/>
        </w:rPr>
        <w:t>Access Point Name (APN) Network Identifier</w:t>
      </w:r>
      <w:r>
        <w:rPr>
          <w:noProof/>
        </w:rPr>
        <w:tab/>
      </w:r>
      <w:r>
        <w:rPr>
          <w:noProof/>
        </w:rPr>
        <w:fldChar w:fldCharType="begin" w:fldLock="1"/>
      </w:r>
      <w:r>
        <w:rPr>
          <w:noProof/>
        </w:rPr>
        <w:instrText xml:space="preserve"> PAGEREF _Toc153981524 \h </w:instrText>
      </w:r>
      <w:r>
        <w:rPr>
          <w:noProof/>
        </w:rPr>
      </w:r>
      <w:r>
        <w:rPr>
          <w:noProof/>
        </w:rPr>
        <w:fldChar w:fldCharType="separate"/>
      </w:r>
      <w:r>
        <w:rPr>
          <w:noProof/>
        </w:rPr>
        <w:t>65</w:t>
      </w:r>
      <w:r>
        <w:rPr>
          <w:noProof/>
        </w:rPr>
        <w:fldChar w:fldCharType="end"/>
      </w:r>
    </w:p>
    <w:p w14:paraId="7E15DB93" w14:textId="77777777" w:rsidR="00EE6B7F" w:rsidRPr="005954A3" w:rsidRDefault="00EE6B7F">
      <w:pPr>
        <w:pStyle w:val="TOC5"/>
        <w:rPr>
          <w:rFonts w:ascii="Calibri" w:hAnsi="Calibri"/>
          <w:noProof/>
          <w:kern w:val="2"/>
          <w:sz w:val="22"/>
          <w:szCs w:val="22"/>
          <w:lang w:eastAsia="en-GB"/>
        </w:rPr>
      </w:pPr>
      <w:r>
        <w:rPr>
          <w:noProof/>
        </w:rPr>
        <w:t>5.1.2.4.3</w:t>
      </w:r>
      <w:r w:rsidRPr="005954A3">
        <w:rPr>
          <w:rFonts w:ascii="Calibri" w:hAnsi="Calibri"/>
          <w:noProof/>
          <w:kern w:val="2"/>
          <w:sz w:val="22"/>
          <w:szCs w:val="22"/>
          <w:lang w:eastAsia="en-GB"/>
        </w:rPr>
        <w:tab/>
      </w:r>
      <w:r>
        <w:rPr>
          <w:noProof/>
        </w:rPr>
        <w:t>APN Rate Control</w:t>
      </w:r>
      <w:r>
        <w:rPr>
          <w:noProof/>
        </w:rPr>
        <w:tab/>
      </w:r>
      <w:r>
        <w:rPr>
          <w:noProof/>
        </w:rPr>
        <w:fldChar w:fldCharType="begin" w:fldLock="1"/>
      </w:r>
      <w:r>
        <w:rPr>
          <w:noProof/>
        </w:rPr>
        <w:instrText xml:space="preserve"> PAGEREF _Toc153981525 \h </w:instrText>
      </w:r>
      <w:r>
        <w:rPr>
          <w:noProof/>
        </w:rPr>
      </w:r>
      <w:r>
        <w:rPr>
          <w:noProof/>
        </w:rPr>
        <w:fldChar w:fldCharType="separate"/>
      </w:r>
      <w:r>
        <w:rPr>
          <w:noProof/>
        </w:rPr>
        <w:t>65</w:t>
      </w:r>
      <w:r>
        <w:rPr>
          <w:noProof/>
        </w:rPr>
        <w:fldChar w:fldCharType="end"/>
      </w:r>
    </w:p>
    <w:p w14:paraId="2795A0CC" w14:textId="77777777" w:rsidR="00EE6B7F" w:rsidRPr="005954A3" w:rsidRDefault="00EE6B7F">
      <w:pPr>
        <w:pStyle w:val="TOC5"/>
        <w:rPr>
          <w:rFonts w:ascii="Calibri" w:hAnsi="Calibri"/>
          <w:noProof/>
          <w:kern w:val="2"/>
          <w:sz w:val="22"/>
          <w:szCs w:val="22"/>
          <w:lang w:eastAsia="en-GB"/>
        </w:rPr>
      </w:pPr>
      <w:r>
        <w:rPr>
          <w:noProof/>
        </w:rPr>
        <w:t>5.1.2.4.4</w:t>
      </w:r>
      <w:r w:rsidRPr="005954A3">
        <w:rPr>
          <w:rFonts w:ascii="Calibri" w:hAnsi="Calibri"/>
          <w:noProof/>
          <w:kern w:val="2"/>
          <w:sz w:val="22"/>
          <w:szCs w:val="22"/>
          <w:lang w:eastAsia="en-GB"/>
        </w:rPr>
        <w:tab/>
      </w:r>
      <w:r>
        <w:rPr>
          <w:noProof/>
        </w:rPr>
        <w:t>Cause for Record Closing</w:t>
      </w:r>
      <w:r>
        <w:rPr>
          <w:noProof/>
        </w:rPr>
        <w:tab/>
      </w:r>
      <w:r>
        <w:rPr>
          <w:noProof/>
        </w:rPr>
        <w:fldChar w:fldCharType="begin" w:fldLock="1"/>
      </w:r>
      <w:r>
        <w:rPr>
          <w:noProof/>
        </w:rPr>
        <w:instrText xml:space="preserve"> PAGEREF _Toc153981526 \h </w:instrText>
      </w:r>
      <w:r>
        <w:rPr>
          <w:noProof/>
        </w:rPr>
      </w:r>
      <w:r>
        <w:rPr>
          <w:noProof/>
        </w:rPr>
        <w:fldChar w:fldCharType="separate"/>
      </w:r>
      <w:r>
        <w:rPr>
          <w:noProof/>
        </w:rPr>
        <w:t>66</w:t>
      </w:r>
      <w:r>
        <w:rPr>
          <w:noProof/>
        </w:rPr>
        <w:fldChar w:fldCharType="end"/>
      </w:r>
    </w:p>
    <w:p w14:paraId="32467878" w14:textId="77777777" w:rsidR="00EE6B7F" w:rsidRPr="005954A3" w:rsidRDefault="00EE6B7F">
      <w:pPr>
        <w:pStyle w:val="TOC5"/>
        <w:rPr>
          <w:rFonts w:ascii="Calibri" w:hAnsi="Calibri"/>
          <w:noProof/>
          <w:kern w:val="2"/>
          <w:sz w:val="22"/>
          <w:szCs w:val="22"/>
          <w:lang w:eastAsia="en-GB"/>
        </w:rPr>
      </w:pPr>
      <w:r>
        <w:rPr>
          <w:noProof/>
        </w:rPr>
        <w:t>5.1.2.4.5</w:t>
      </w:r>
      <w:r w:rsidRPr="005954A3">
        <w:rPr>
          <w:rFonts w:ascii="Calibri" w:hAnsi="Calibri"/>
          <w:noProof/>
          <w:kern w:val="2"/>
          <w:sz w:val="22"/>
          <w:szCs w:val="22"/>
          <w:lang w:eastAsia="en-GB"/>
        </w:rPr>
        <w:tab/>
      </w:r>
      <w:r>
        <w:rPr>
          <w:noProof/>
        </w:rPr>
        <w:t>Charging Characteristics</w:t>
      </w:r>
      <w:r>
        <w:rPr>
          <w:noProof/>
        </w:rPr>
        <w:tab/>
      </w:r>
      <w:r>
        <w:rPr>
          <w:noProof/>
        </w:rPr>
        <w:fldChar w:fldCharType="begin" w:fldLock="1"/>
      </w:r>
      <w:r>
        <w:rPr>
          <w:noProof/>
        </w:rPr>
        <w:instrText xml:space="preserve"> PAGEREF _Toc153981527 \h </w:instrText>
      </w:r>
      <w:r>
        <w:rPr>
          <w:noProof/>
        </w:rPr>
      </w:r>
      <w:r>
        <w:rPr>
          <w:noProof/>
        </w:rPr>
        <w:fldChar w:fldCharType="separate"/>
      </w:r>
      <w:r>
        <w:rPr>
          <w:noProof/>
        </w:rPr>
        <w:t>66</w:t>
      </w:r>
      <w:r>
        <w:rPr>
          <w:noProof/>
        </w:rPr>
        <w:fldChar w:fldCharType="end"/>
      </w:r>
    </w:p>
    <w:p w14:paraId="54885C93" w14:textId="77777777" w:rsidR="00EE6B7F" w:rsidRPr="005954A3" w:rsidRDefault="00EE6B7F">
      <w:pPr>
        <w:pStyle w:val="TOC5"/>
        <w:rPr>
          <w:rFonts w:ascii="Calibri" w:hAnsi="Calibri"/>
          <w:noProof/>
          <w:kern w:val="2"/>
          <w:sz w:val="22"/>
          <w:szCs w:val="22"/>
          <w:lang w:eastAsia="en-GB"/>
        </w:rPr>
      </w:pPr>
      <w:r>
        <w:rPr>
          <w:noProof/>
        </w:rPr>
        <w:t>5.1.2.4.6</w:t>
      </w:r>
      <w:r w:rsidRPr="005954A3">
        <w:rPr>
          <w:rFonts w:ascii="Calibri" w:hAnsi="Calibri"/>
          <w:noProof/>
          <w:kern w:val="2"/>
          <w:sz w:val="22"/>
          <w:szCs w:val="22"/>
          <w:lang w:eastAsia="en-GB"/>
        </w:rPr>
        <w:tab/>
      </w:r>
      <w:r>
        <w:rPr>
          <w:noProof/>
        </w:rPr>
        <w:t>Charging Characteristics selection mode</w:t>
      </w:r>
      <w:r>
        <w:rPr>
          <w:noProof/>
        </w:rPr>
        <w:tab/>
      </w:r>
      <w:r>
        <w:rPr>
          <w:noProof/>
        </w:rPr>
        <w:fldChar w:fldCharType="begin" w:fldLock="1"/>
      </w:r>
      <w:r>
        <w:rPr>
          <w:noProof/>
        </w:rPr>
        <w:instrText xml:space="preserve"> PAGEREF _Toc153981528 \h </w:instrText>
      </w:r>
      <w:r>
        <w:rPr>
          <w:noProof/>
        </w:rPr>
      </w:r>
      <w:r>
        <w:rPr>
          <w:noProof/>
        </w:rPr>
        <w:fldChar w:fldCharType="separate"/>
      </w:r>
      <w:r>
        <w:rPr>
          <w:noProof/>
        </w:rPr>
        <w:t>67</w:t>
      </w:r>
      <w:r>
        <w:rPr>
          <w:noProof/>
        </w:rPr>
        <w:fldChar w:fldCharType="end"/>
      </w:r>
    </w:p>
    <w:p w14:paraId="0E544A19" w14:textId="77777777" w:rsidR="00EE6B7F" w:rsidRPr="005954A3" w:rsidRDefault="00EE6B7F">
      <w:pPr>
        <w:pStyle w:val="TOC5"/>
        <w:rPr>
          <w:rFonts w:ascii="Calibri" w:hAnsi="Calibri"/>
          <w:noProof/>
          <w:kern w:val="2"/>
          <w:sz w:val="22"/>
          <w:szCs w:val="22"/>
          <w:lang w:eastAsia="en-GB"/>
        </w:rPr>
      </w:pPr>
      <w:r>
        <w:rPr>
          <w:noProof/>
        </w:rPr>
        <w:t>5.1.2.4.7</w:t>
      </w:r>
      <w:r w:rsidRPr="005954A3">
        <w:rPr>
          <w:rFonts w:ascii="Calibri" w:hAnsi="Calibri"/>
          <w:noProof/>
          <w:kern w:val="2"/>
          <w:sz w:val="22"/>
          <w:szCs w:val="22"/>
          <w:lang w:eastAsia="en-GB"/>
        </w:rPr>
        <w:tab/>
      </w:r>
      <w:r>
        <w:rPr>
          <w:noProof/>
        </w:rPr>
        <w:t>Charging ID</w:t>
      </w:r>
      <w:r>
        <w:rPr>
          <w:noProof/>
        </w:rPr>
        <w:tab/>
      </w:r>
      <w:r>
        <w:rPr>
          <w:noProof/>
        </w:rPr>
        <w:fldChar w:fldCharType="begin" w:fldLock="1"/>
      </w:r>
      <w:r>
        <w:rPr>
          <w:noProof/>
        </w:rPr>
        <w:instrText xml:space="preserve"> PAGEREF _Toc153981529 \h </w:instrText>
      </w:r>
      <w:r>
        <w:rPr>
          <w:noProof/>
        </w:rPr>
      </w:r>
      <w:r>
        <w:rPr>
          <w:noProof/>
        </w:rPr>
        <w:fldChar w:fldCharType="separate"/>
      </w:r>
      <w:r>
        <w:rPr>
          <w:noProof/>
        </w:rPr>
        <w:t>67</w:t>
      </w:r>
      <w:r>
        <w:rPr>
          <w:noProof/>
        </w:rPr>
        <w:fldChar w:fldCharType="end"/>
      </w:r>
    </w:p>
    <w:p w14:paraId="52AB5AA0" w14:textId="77777777" w:rsidR="00EE6B7F" w:rsidRPr="005954A3" w:rsidRDefault="00EE6B7F">
      <w:pPr>
        <w:pStyle w:val="TOC5"/>
        <w:rPr>
          <w:rFonts w:ascii="Calibri" w:hAnsi="Calibri"/>
          <w:noProof/>
          <w:kern w:val="2"/>
          <w:sz w:val="22"/>
          <w:szCs w:val="22"/>
          <w:lang w:eastAsia="en-GB"/>
        </w:rPr>
      </w:pPr>
      <w:r>
        <w:rPr>
          <w:noProof/>
        </w:rPr>
        <w:t>5.1.2.4.8</w:t>
      </w:r>
      <w:r w:rsidRPr="005954A3">
        <w:rPr>
          <w:rFonts w:ascii="Calibri" w:hAnsi="Calibri"/>
          <w:noProof/>
          <w:kern w:val="2"/>
          <w:sz w:val="22"/>
          <w:szCs w:val="22"/>
          <w:lang w:eastAsia="en-GB"/>
        </w:rPr>
        <w:tab/>
      </w:r>
      <w:r>
        <w:rPr>
          <w:noProof/>
        </w:rPr>
        <w:t>Diagnostics</w:t>
      </w:r>
      <w:r>
        <w:rPr>
          <w:noProof/>
        </w:rPr>
        <w:tab/>
      </w:r>
      <w:r>
        <w:rPr>
          <w:noProof/>
        </w:rPr>
        <w:fldChar w:fldCharType="begin" w:fldLock="1"/>
      </w:r>
      <w:r>
        <w:rPr>
          <w:noProof/>
        </w:rPr>
        <w:instrText xml:space="preserve"> PAGEREF _Toc153981530 \h </w:instrText>
      </w:r>
      <w:r>
        <w:rPr>
          <w:noProof/>
        </w:rPr>
      </w:r>
      <w:r>
        <w:rPr>
          <w:noProof/>
        </w:rPr>
        <w:fldChar w:fldCharType="separate"/>
      </w:r>
      <w:r>
        <w:rPr>
          <w:noProof/>
        </w:rPr>
        <w:t>67</w:t>
      </w:r>
      <w:r>
        <w:rPr>
          <w:noProof/>
        </w:rPr>
        <w:fldChar w:fldCharType="end"/>
      </w:r>
    </w:p>
    <w:p w14:paraId="12C09926" w14:textId="77777777" w:rsidR="00EE6B7F" w:rsidRPr="005954A3" w:rsidRDefault="00EE6B7F">
      <w:pPr>
        <w:pStyle w:val="TOC5"/>
        <w:rPr>
          <w:rFonts w:ascii="Calibri" w:hAnsi="Calibri"/>
          <w:noProof/>
          <w:kern w:val="2"/>
          <w:sz w:val="22"/>
          <w:szCs w:val="22"/>
          <w:lang w:eastAsia="en-GB"/>
        </w:rPr>
      </w:pPr>
      <w:r>
        <w:rPr>
          <w:noProof/>
        </w:rPr>
        <w:t>5.1.2.4.9</w:t>
      </w:r>
      <w:r w:rsidRPr="005954A3">
        <w:rPr>
          <w:rFonts w:ascii="Calibri" w:hAnsi="Calibri"/>
          <w:noProof/>
          <w:kern w:val="2"/>
          <w:sz w:val="22"/>
          <w:szCs w:val="22"/>
          <w:lang w:eastAsia="en-GB"/>
        </w:rPr>
        <w:tab/>
      </w:r>
      <w:r>
        <w:rPr>
          <w:noProof/>
        </w:rPr>
        <w:t>Duration</w:t>
      </w:r>
      <w:r>
        <w:rPr>
          <w:noProof/>
        </w:rPr>
        <w:tab/>
      </w:r>
      <w:r>
        <w:rPr>
          <w:noProof/>
        </w:rPr>
        <w:fldChar w:fldCharType="begin" w:fldLock="1"/>
      </w:r>
      <w:r>
        <w:rPr>
          <w:noProof/>
        </w:rPr>
        <w:instrText xml:space="preserve"> PAGEREF _Toc153981531 \h </w:instrText>
      </w:r>
      <w:r>
        <w:rPr>
          <w:noProof/>
        </w:rPr>
      </w:r>
      <w:r>
        <w:rPr>
          <w:noProof/>
        </w:rPr>
        <w:fldChar w:fldCharType="separate"/>
      </w:r>
      <w:r>
        <w:rPr>
          <w:noProof/>
        </w:rPr>
        <w:t>68</w:t>
      </w:r>
      <w:r>
        <w:rPr>
          <w:noProof/>
        </w:rPr>
        <w:fldChar w:fldCharType="end"/>
      </w:r>
    </w:p>
    <w:p w14:paraId="01C0054D" w14:textId="77777777" w:rsidR="00EE6B7F" w:rsidRPr="005954A3" w:rsidRDefault="00EE6B7F">
      <w:pPr>
        <w:pStyle w:val="TOC5"/>
        <w:rPr>
          <w:rFonts w:ascii="Calibri" w:hAnsi="Calibri"/>
          <w:noProof/>
          <w:kern w:val="2"/>
          <w:sz w:val="22"/>
          <w:szCs w:val="22"/>
          <w:lang w:eastAsia="en-GB"/>
        </w:rPr>
      </w:pPr>
      <w:r>
        <w:rPr>
          <w:noProof/>
        </w:rPr>
        <w:t>5.1.2.4.10</w:t>
      </w:r>
      <w:r w:rsidRPr="005954A3">
        <w:rPr>
          <w:rFonts w:ascii="Calibri" w:hAnsi="Calibri"/>
          <w:noProof/>
          <w:kern w:val="2"/>
          <w:sz w:val="22"/>
          <w:szCs w:val="22"/>
          <w:lang w:eastAsia="en-GB"/>
        </w:rPr>
        <w:tab/>
      </w:r>
      <w:r>
        <w:rPr>
          <w:noProof/>
        </w:rPr>
        <w:t>External-Identifier</w:t>
      </w:r>
      <w:r>
        <w:rPr>
          <w:noProof/>
        </w:rPr>
        <w:tab/>
      </w:r>
      <w:r>
        <w:rPr>
          <w:noProof/>
        </w:rPr>
        <w:fldChar w:fldCharType="begin" w:fldLock="1"/>
      </w:r>
      <w:r>
        <w:rPr>
          <w:noProof/>
        </w:rPr>
        <w:instrText xml:space="preserve"> PAGEREF _Toc153981532 \h </w:instrText>
      </w:r>
      <w:r>
        <w:rPr>
          <w:noProof/>
        </w:rPr>
      </w:r>
      <w:r>
        <w:rPr>
          <w:noProof/>
        </w:rPr>
        <w:fldChar w:fldCharType="separate"/>
      </w:r>
      <w:r>
        <w:rPr>
          <w:noProof/>
        </w:rPr>
        <w:t>68</w:t>
      </w:r>
      <w:r>
        <w:rPr>
          <w:noProof/>
        </w:rPr>
        <w:fldChar w:fldCharType="end"/>
      </w:r>
    </w:p>
    <w:p w14:paraId="3E97FAD1" w14:textId="77777777" w:rsidR="00EE6B7F" w:rsidRPr="005954A3" w:rsidRDefault="00EE6B7F">
      <w:pPr>
        <w:pStyle w:val="TOC5"/>
        <w:rPr>
          <w:rFonts w:ascii="Calibri" w:hAnsi="Calibri"/>
          <w:noProof/>
          <w:kern w:val="2"/>
          <w:sz w:val="22"/>
          <w:szCs w:val="22"/>
          <w:lang w:eastAsia="en-GB"/>
        </w:rPr>
      </w:pPr>
      <w:r>
        <w:rPr>
          <w:noProof/>
        </w:rPr>
        <w:t>5.1.2.4.11</w:t>
      </w:r>
      <w:r w:rsidRPr="005954A3">
        <w:rPr>
          <w:rFonts w:ascii="Calibri" w:hAnsi="Calibri"/>
          <w:noProof/>
          <w:kern w:val="2"/>
          <w:sz w:val="22"/>
          <w:szCs w:val="22"/>
          <w:lang w:eastAsia="en-GB"/>
        </w:rPr>
        <w:tab/>
      </w:r>
      <w:r>
        <w:rPr>
          <w:noProof/>
        </w:rPr>
        <w:t>List of NIDD Submissions</w:t>
      </w:r>
      <w:r>
        <w:rPr>
          <w:noProof/>
        </w:rPr>
        <w:tab/>
      </w:r>
      <w:r>
        <w:rPr>
          <w:noProof/>
        </w:rPr>
        <w:fldChar w:fldCharType="begin" w:fldLock="1"/>
      </w:r>
      <w:r>
        <w:rPr>
          <w:noProof/>
        </w:rPr>
        <w:instrText xml:space="preserve"> PAGEREF _Toc153981533 \h </w:instrText>
      </w:r>
      <w:r>
        <w:rPr>
          <w:noProof/>
        </w:rPr>
      </w:r>
      <w:r>
        <w:rPr>
          <w:noProof/>
        </w:rPr>
        <w:fldChar w:fldCharType="separate"/>
      </w:r>
      <w:r>
        <w:rPr>
          <w:noProof/>
        </w:rPr>
        <w:t>68</w:t>
      </w:r>
      <w:r>
        <w:rPr>
          <w:noProof/>
        </w:rPr>
        <w:fldChar w:fldCharType="end"/>
      </w:r>
    </w:p>
    <w:p w14:paraId="677E0555" w14:textId="77777777" w:rsidR="00EE6B7F" w:rsidRPr="005954A3" w:rsidRDefault="00EE6B7F">
      <w:pPr>
        <w:pStyle w:val="TOC5"/>
        <w:rPr>
          <w:rFonts w:ascii="Calibri" w:hAnsi="Calibri"/>
          <w:noProof/>
          <w:kern w:val="2"/>
          <w:sz w:val="22"/>
          <w:szCs w:val="22"/>
          <w:lang w:eastAsia="en-GB"/>
        </w:rPr>
      </w:pPr>
      <w:r>
        <w:rPr>
          <w:noProof/>
        </w:rPr>
        <w:t>5.1.2.4.12</w:t>
      </w:r>
      <w:r w:rsidRPr="005954A3">
        <w:rPr>
          <w:rFonts w:ascii="Calibri" w:hAnsi="Calibri"/>
          <w:noProof/>
          <w:kern w:val="2"/>
          <w:sz w:val="22"/>
          <w:szCs w:val="22"/>
          <w:lang w:eastAsia="en-GB"/>
        </w:rPr>
        <w:tab/>
      </w:r>
      <w:r>
        <w:rPr>
          <w:noProof/>
        </w:rPr>
        <w:t>Local Record Sequence Number</w:t>
      </w:r>
      <w:r>
        <w:rPr>
          <w:noProof/>
        </w:rPr>
        <w:tab/>
      </w:r>
      <w:r>
        <w:rPr>
          <w:noProof/>
        </w:rPr>
        <w:fldChar w:fldCharType="begin" w:fldLock="1"/>
      </w:r>
      <w:r>
        <w:rPr>
          <w:noProof/>
        </w:rPr>
        <w:instrText xml:space="preserve"> PAGEREF _Toc153981534 \h </w:instrText>
      </w:r>
      <w:r>
        <w:rPr>
          <w:noProof/>
        </w:rPr>
      </w:r>
      <w:r>
        <w:rPr>
          <w:noProof/>
        </w:rPr>
        <w:fldChar w:fldCharType="separate"/>
      </w:r>
      <w:r>
        <w:rPr>
          <w:noProof/>
        </w:rPr>
        <w:t>68</w:t>
      </w:r>
      <w:r>
        <w:rPr>
          <w:noProof/>
        </w:rPr>
        <w:fldChar w:fldCharType="end"/>
      </w:r>
    </w:p>
    <w:p w14:paraId="689F83D0" w14:textId="77777777" w:rsidR="00EE6B7F" w:rsidRPr="005954A3" w:rsidRDefault="00EE6B7F">
      <w:pPr>
        <w:pStyle w:val="TOC5"/>
        <w:rPr>
          <w:rFonts w:ascii="Calibri" w:hAnsi="Calibri"/>
          <w:noProof/>
          <w:kern w:val="2"/>
          <w:sz w:val="22"/>
          <w:szCs w:val="22"/>
          <w:lang w:eastAsia="en-GB"/>
        </w:rPr>
      </w:pPr>
      <w:r>
        <w:rPr>
          <w:noProof/>
        </w:rPr>
        <w:t>5.1.2.4.13</w:t>
      </w:r>
      <w:r w:rsidRPr="005954A3">
        <w:rPr>
          <w:rFonts w:ascii="Calibri" w:hAnsi="Calibri"/>
          <w:noProof/>
          <w:kern w:val="2"/>
          <w:sz w:val="22"/>
          <w:szCs w:val="22"/>
          <w:lang w:eastAsia="en-GB"/>
        </w:rPr>
        <w:tab/>
      </w:r>
      <w:r>
        <w:rPr>
          <w:noProof/>
        </w:rPr>
        <w:t>Node ID</w:t>
      </w:r>
      <w:r>
        <w:rPr>
          <w:noProof/>
        </w:rPr>
        <w:tab/>
      </w:r>
      <w:r>
        <w:rPr>
          <w:noProof/>
        </w:rPr>
        <w:fldChar w:fldCharType="begin" w:fldLock="1"/>
      </w:r>
      <w:r>
        <w:rPr>
          <w:noProof/>
        </w:rPr>
        <w:instrText xml:space="preserve"> PAGEREF _Toc153981535 \h </w:instrText>
      </w:r>
      <w:r>
        <w:rPr>
          <w:noProof/>
        </w:rPr>
      </w:r>
      <w:r>
        <w:rPr>
          <w:noProof/>
        </w:rPr>
        <w:fldChar w:fldCharType="separate"/>
      </w:r>
      <w:r>
        <w:rPr>
          <w:noProof/>
        </w:rPr>
        <w:t>69</w:t>
      </w:r>
      <w:r>
        <w:rPr>
          <w:noProof/>
        </w:rPr>
        <w:fldChar w:fldCharType="end"/>
      </w:r>
    </w:p>
    <w:p w14:paraId="4A90BF05" w14:textId="77777777" w:rsidR="00EE6B7F" w:rsidRPr="005954A3" w:rsidRDefault="00EE6B7F">
      <w:pPr>
        <w:pStyle w:val="TOC5"/>
        <w:rPr>
          <w:rFonts w:ascii="Calibri" w:hAnsi="Calibri"/>
          <w:noProof/>
          <w:kern w:val="2"/>
          <w:sz w:val="22"/>
          <w:szCs w:val="22"/>
          <w:lang w:eastAsia="en-GB"/>
        </w:rPr>
      </w:pPr>
      <w:r>
        <w:rPr>
          <w:noProof/>
        </w:rPr>
        <w:t>5.1.2.4.14</w:t>
      </w:r>
      <w:r w:rsidRPr="005954A3">
        <w:rPr>
          <w:rFonts w:ascii="Calibri" w:hAnsi="Calibri"/>
          <w:noProof/>
          <w:kern w:val="2"/>
          <w:sz w:val="22"/>
          <w:szCs w:val="22"/>
          <w:lang w:eastAsia="en-GB"/>
        </w:rPr>
        <w:tab/>
      </w:r>
      <w:r>
        <w:rPr>
          <w:noProof/>
        </w:rPr>
        <w:t>RAT Type</w:t>
      </w:r>
      <w:r>
        <w:rPr>
          <w:noProof/>
        </w:rPr>
        <w:tab/>
      </w:r>
      <w:r>
        <w:rPr>
          <w:noProof/>
        </w:rPr>
        <w:fldChar w:fldCharType="begin" w:fldLock="1"/>
      </w:r>
      <w:r>
        <w:rPr>
          <w:noProof/>
        </w:rPr>
        <w:instrText xml:space="preserve"> PAGEREF _Toc153981536 \h </w:instrText>
      </w:r>
      <w:r>
        <w:rPr>
          <w:noProof/>
        </w:rPr>
      </w:r>
      <w:r>
        <w:rPr>
          <w:noProof/>
        </w:rPr>
        <w:fldChar w:fldCharType="separate"/>
      </w:r>
      <w:r>
        <w:rPr>
          <w:noProof/>
        </w:rPr>
        <w:t>69</w:t>
      </w:r>
      <w:r>
        <w:rPr>
          <w:noProof/>
        </w:rPr>
        <w:fldChar w:fldCharType="end"/>
      </w:r>
    </w:p>
    <w:p w14:paraId="2DFCF158" w14:textId="77777777" w:rsidR="00EE6B7F" w:rsidRPr="005954A3" w:rsidRDefault="00EE6B7F">
      <w:pPr>
        <w:pStyle w:val="TOC5"/>
        <w:rPr>
          <w:rFonts w:ascii="Calibri" w:hAnsi="Calibri"/>
          <w:noProof/>
          <w:kern w:val="2"/>
          <w:sz w:val="22"/>
          <w:szCs w:val="22"/>
          <w:lang w:eastAsia="en-GB"/>
        </w:rPr>
      </w:pPr>
      <w:r>
        <w:rPr>
          <w:noProof/>
        </w:rPr>
        <w:t>5.1.2.4.15</w:t>
      </w:r>
      <w:r w:rsidRPr="005954A3">
        <w:rPr>
          <w:rFonts w:ascii="Calibri" w:hAnsi="Calibri"/>
          <w:noProof/>
          <w:kern w:val="2"/>
          <w:sz w:val="22"/>
          <w:szCs w:val="22"/>
          <w:lang w:eastAsia="en-GB"/>
        </w:rPr>
        <w:tab/>
      </w:r>
      <w:r>
        <w:rPr>
          <w:noProof/>
        </w:rPr>
        <w:t>Record Extensions</w:t>
      </w:r>
      <w:r>
        <w:rPr>
          <w:noProof/>
        </w:rPr>
        <w:tab/>
      </w:r>
      <w:r>
        <w:rPr>
          <w:noProof/>
        </w:rPr>
        <w:fldChar w:fldCharType="begin" w:fldLock="1"/>
      </w:r>
      <w:r>
        <w:rPr>
          <w:noProof/>
        </w:rPr>
        <w:instrText xml:space="preserve"> PAGEREF _Toc153981537 \h </w:instrText>
      </w:r>
      <w:r>
        <w:rPr>
          <w:noProof/>
        </w:rPr>
      </w:r>
      <w:r>
        <w:rPr>
          <w:noProof/>
        </w:rPr>
        <w:fldChar w:fldCharType="separate"/>
      </w:r>
      <w:r>
        <w:rPr>
          <w:noProof/>
        </w:rPr>
        <w:t>69</w:t>
      </w:r>
      <w:r>
        <w:rPr>
          <w:noProof/>
        </w:rPr>
        <w:fldChar w:fldCharType="end"/>
      </w:r>
    </w:p>
    <w:p w14:paraId="5BC37E3B" w14:textId="77777777" w:rsidR="00EE6B7F" w:rsidRPr="005954A3" w:rsidRDefault="00EE6B7F">
      <w:pPr>
        <w:pStyle w:val="TOC5"/>
        <w:rPr>
          <w:rFonts w:ascii="Calibri" w:hAnsi="Calibri"/>
          <w:noProof/>
          <w:kern w:val="2"/>
          <w:sz w:val="22"/>
          <w:szCs w:val="22"/>
          <w:lang w:eastAsia="en-GB"/>
        </w:rPr>
      </w:pPr>
      <w:r>
        <w:rPr>
          <w:noProof/>
        </w:rPr>
        <w:t>5.1.2.4.16</w:t>
      </w:r>
      <w:r w:rsidRPr="005954A3">
        <w:rPr>
          <w:rFonts w:ascii="Calibri" w:hAnsi="Calibri"/>
          <w:noProof/>
          <w:kern w:val="2"/>
          <w:sz w:val="22"/>
          <w:szCs w:val="22"/>
          <w:lang w:eastAsia="en-GB"/>
        </w:rPr>
        <w:tab/>
      </w:r>
      <w:r>
        <w:rPr>
          <w:noProof/>
        </w:rPr>
        <w:t>Record Opening Time</w:t>
      </w:r>
      <w:r>
        <w:rPr>
          <w:noProof/>
        </w:rPr>
        <w:tab/>
      </w:r>
      <w:r>
        <w:rPr>
          <w:noProof/>
        </w:rPr>
        <w:fldChar w:fldCharType="begin" w:fldLock="1"/>
      </w:r>
      <w:r>
        <w:rPr>
          <w:noProof/>
        </w:rPr>
        <w:instrText xml:space="preserve"> PAGEREF _Toc153981538 \h </w:instrText>
      </w:r>
      <w:r>
        <w:rPr>
          <w:noProof/>
        </w:rPr>
      </w:r>
      <w:r>
        <w:rPr>
          <w:noProof/>
        </w:rPr>
        <w:fldChar w:fldCharType="separate"/>
      </w:r>
      <w:r>
        <w:rPr>
          <w:noProof/>
        </w:rPr>
        <w:t>69</w:t>
      </w:r>
      <w:r>
        <w:rPr>
          <w:noProof/>
        </w:rPr>
        <w:fldChar w:fldCharType="end"/>
      </w:r>
    </w:p>
    <w:p w14:paraId="75CE7F49" w14:textId="77777777" w:rsidR="00EE6B7F" w:rsidRPr="005954A3" w:rsidRDefault="00EE6B7F">
      <w:pPr>
        <w:pStyle w:val="TOC5"/>
        <w:rPr>
          <w:rFonts w:ascii="Calibri" w:hAnsi="Calibri"/>
          <w:noProof/>
          <w:kern w:val="2"/>
          <w:sz w:val="22"/>
          <w:szCs w:val="22"/>
          <w:lang w:eastAsia="en-GB"/>
        </w:rPr>
      </w:pPr>
      <w:r>
        <w:rPr>
          <w:noProof/>
        </w:rPr>
        <w:t>5.1.2.4.17</w:t>
      </w:r>
      <w:r w:rsidRPr="005954A3">
        <w:rPr>
          <w:rFonts w:ascii="Calibri" w:hAnsi="Calibri"/>
          <w:noProof/>
          <w:kern w:val="2"/>
          <w:sz w:val="22"/>
          <w:szCs w:val="22"/>
          <w:lang w:eastAsia="en-GB"/>
        </w:rPr>
        <w:tab/>
      </w:r>
      <w:r>
        <w:rPr>
          <w:noProof/>
        </w:rPr>
        <w:t>Record Sequence Number</w:t>
      </w:r>
      <w:r>
        <w:rPr>
          <w:noProof/>
        </w:rPr>
        <w:tab/>
      </w:r>
      <w:r>
        <w:rPr>
          <w:noProof/>
        </w:rPr>
        <w:fldChar w:fldCharType="begin" w:fldLock="1"/>
      </w:r>
      <w:r>
        <w:rPr>
          <w:noProof/>
        </w:rPr>
        <w:instrText xml:space="preserve"> PAGEREF _Toc153981539 \h </w:instrText>
      </w:r>
      <w:r>
        <w:rPr>
          <w:noProof/>
        </w:rPr>
      </w:r>
      <w:r>
        <w:rPr>
          <w:noProof/>
        </w:rPr>
        <w:fldChar w:fldCharType="separate"/>
      </w:r>
      <w:r>
        <w:rPr>
          <w:noProof/>
        </w:rPr>
        <w:t>69</w:t>
      </w:r>
      <w:r>
        <w:rPr>
          <w:noProof/>
        </w:rPr>
        <w:fldChar w:fldCharType="end"/>
      </w:r>
    </w:p>
    <w:p w14:paraId="0DF61C44" w14:textId="77777777" w:rsidR="00EE6B7F" w:rsidRPr="005954A3" w:rsidRDefault="00EE6B7F">
      <w:pPr>
        <w:pStyle w:val="TOC5"/>
        <w:rPr>
          <w:rFonts w:ascii="Calibri" w:hAnsi="Calibri"/>
          <w:noProof/>
          <w:kern w:val="2"/>
          <w:sz w:val="22"/>
          <w:szCs w:val="22"/>
          <w:lang w:eastAsia="en-GB"/>
        </w:rPr>
      </w:pPr>
      <w:r>
        <w:rPr>
          <w:noProof/>
        </w:rPr>
        <w:t>5.1.2.4</w:t>
      </w:r>
      <w:r>
        <w:rPr>
          <w:noProof/>
          <w:lang w:eastAsia="zh-CN"/>
        </w:rPr>
        <w:t>.18</w:t>
      </w:r>
      <w:r w:rsidRPr="005954A3">
        <w:rPr>
          <w:rFonts w:ascii="Calibri" w:hAnsi="Calibri"/>
          <w:noProof/>
          <w:kern w:val="2"/>
          <w:sz w:val="22"/>
          <w:szCs w:val="22"/>
          <w:lang w:eastAsia="en-GB"/>
        </w:rPr>
        <w:tab/>
      </w:r>
      <w:r>
        <w:rPr>
          <w:noProof/>
        </w:rPr>
        <w:t>Record Type</w:t>
      </w:r>
      <w:r>
        <w:rPr>
          <w:noProof/>
        </w:rPr>
        <w:tab/>
      </w:r>
      <w:r>
        <w:rPr>
          <w:noProof/>
        </w:rPr>
        <w:fldChar w:fldCharType="begin" w:fldLock="1"/>
      </w:r>
      <w:r>
        <w:rPr>
          <w:noProof/>
        </w:rPr>
        <w:instrText xml:space="preserve"> PAGEREF _Toc153981540 \h </w:instrText>
      </w:r>
      <w:r>
        <w:rPr>
          <w:noProof/>
        </w:rPr>
      </w:r>
      <w:r>
        <w:rPr>
          <w:noProof/>
        </w:rPr>
        <w:fldChar w:fldCharType="separate"/>
      </w:r>
      <w:r>
        <w:rPr>
          <w:noProof/>
        </w:rPr>
        <w:t>69</w:t>
      </w:r>
      <w:r>
        <w:rPr>
          <w:noProof/>
        </w:rPr>
        <w:fldChar w:fldCharType="end"/>
      </w:r>
    </w:p>
    <w:p w14:paraId="35A72336" w14:textId="77777777" w:rsidR="00EE6B7F" w:rsidRPr="005954A3" w:rsidRDefault="00EE6B7F">
      <w:pPr>
        <w:pStyle w:val="TOC5"/>
        <w:rPr>
          <w:rFonts w:ascii="Calibri" w:hAnsi="Calibri"/>
          <w:noProof/>
          <w:kern w:val="2"/>
          <w:sz w:val="22"/>
          <w:szCs w:val="22"/>
          <w:lang w:eastAsia="en-GB"/>
        </w:rPr>
      </w:pPr>
      <w:r>
        <w:rPr>
          <w:noProof/>
        </w:rPr>
        <w:t>5.1.2.4.19</w:t>
      </w:r>
      <w:r w:rsidRPr="005954A3">
        <w:rPr>
          <w:rFonts w:ascii="Calibri" w:hAnsi="Calibri"/>
          <w:noProof/>
          <w:kern w:val="2"/>
          <w:sz w:val="22"/>
          <w:szCs w:val="22"/>
          <w:lang w:eastAsia="en-GB"/>
        </w:rPr>
        <w:tab/>
      </w:r>
      <w:r>
        <w:rPr>
          <w:noProof/>
        </w:rPr>
        <w:t>Retransmission</w:t>
      </w:r>
      <w:r>
        <w:rPr>
          <w:noProof/>
        </w:rPr>
        <w:tab/>
      </w:r>
      <w:r>
        <w:rPr>
          <w:noProof/>
        </w:rPr>
        <w:fldChar w:fldCharType="begin" w:fldLock="1"/>
      </w:r>
      <w:r>
        <w:rPr>
          <w:noProof/>
        </w:rPr>
        <w:instrText xml:space="preserve"> PAGEREF _Toc153981541 \h </w:instrText>
      </w:r>
      <w:r>
        <w:rPr>
          <w:noProof/>
        </w:rPr>
      </w:r>
      <w:r>
        <w:rPr>
          <w:noProof/>
        </w:rPr>
        <w:fldChar w:fldCharType="separate"/>
      </w:r>
      <w:r>
        <w:rPr>
          <w:noProof/>
        </w:rPr>
        <w:t>69</w:t>
      </w:r>
      <w:r>
        <w:rPr>
          <w:noProof/>
        </w:rPr>
        <w:fldChar w:fldCharType="end"/>
      </w:r>
    </w:p>
    <w:p w14:paraId="67FEA588" w14:textId="77777777" w:rsidR="00EE6B7F" w:rsidRPr="005954A3" w:rsidRDefault="00EE6B7F">
      <w:pPr>
        <w:pStyle w:val="TOC5"/>
        <w:rPr>
          <w:rFonts w:ascii="Calibri" w:hAnsi="Calibri"/>
          <w:noProof/>
          <w:kern w:val="2"/>
          <w:sz w:val="22"/>
          <w:szCs w:val="22"/>
          <w:lang w:eastAsia="en-GB"/>
        </w:rPr>
      </w:pPr>
      <w:r>
        <w:rPr>
          <w:noProof/>
        </w:rPr>
        <w:t>5.1.2.4.20</w:t>
      </w:r>
      <w:r w:rsidRPr="005954A3">
        <w:rPr>
          <w:rFonts w:ascii="Calibri" w:hAnsi="Calibri"/>
          <w:noProof/>
          <w:kern w:val="2"/>
          <w:sz w:val="22"/>
          <w:szCs w:val="22"/>
          <w:lang w:eastAsia="en-GB"/>
        </w:rPr>
        <w:tab/>
      </w:r>
      <w:r>
        <w:rPr>
          <w:noProof/>
        </w:rPr>
        <w:t>SCEF ID</w:t>
      </w:r>
      <w:r>
        <w:rPr>
          <w:noProof/>
        </w:rPr>
        <w:tab/>
      </w:r>
      <w:r>
        <w:rPr>
          <w:noProof/>
        </w:rPr>
        <w:fldChar w:fldCharType="begin" w:fldLock="1"/>
      </w:r>
      <w:r>
        <w:rPr>
          <w:noProof/>
        </w:rPr>
        <w:instrText xml:space="preserve"> PAGEREF _Toc153981542 \h </w:instrText>
      </w:r>
      <w:r>
        <w:rPr>
          <w:noProof/>
        </w:rPr>
      </w:r>
      <w:r>
        <w:rPr>
          <w:noProof/>
        </w:rPr>
        <w:fldChar w:fldCharType="separate"/>
      </w:r>
      <w:r>
        <w:rPr>
          <w:noProof/>
        </w:rPr>
        <w:t>69</w:t>
      </w:r>
      <w:r>
        <w:rPr>
          <w:noProof/>
        </w:rPr>
        <w:fldChar w:fldCharType="end"/>
      </w:r>
    </w:p>
    <w:p w14:paraId="2F214739" w14:textId="77777777" w:rsidR="00EE6B7F" w:rsidRPr="005954A3" w:rsidRDefault="00EE6B7F">
      <w:pPr>
        <w:pStyle w:val="TOC5"/>
        <w:rPr>
          <w:rFonts w:ascii="Calibri" w:hAnsi="Calibri"/>
          <w:noProof/>
          <w:kern w:val="2"/>
          <w:sz w:val="22"/>
          <w:szCs w:val="22"/>
          <w:lang w:eastAsia="en-GB"/>
        </w:rPr>
      </w:pPr>
      <w:r>
        <w:rPr>
          <w:noProof/>
        </w:rPr>
        <w:t>5.1.2.4.21</w:t>
      </w:r>
      <w:r w:rsidRPr="005954A3">
        <w:rPr>
          <w:rFonts w:ascii="Calibri" w:hAnsi="Calibri"/>
          <w:noProof/>
          <w:kern w:val="2"/>
          <w:sz w:val="22"/>
          <w:szCs w:val="22"/>
          <w:lang w:eastAsia="en-GB"/>
        </w:rPr>
        <w:tab/>
      </w:r>
      <w:r>
        <w:rPr>
          <w:noProof/>
        </w:rPr>
        <w:t>Served IMSI</w:t>
      </w:r>
      <w:r>
        <w:rPr>
          <w:noProof/>
        </w:rPr>
        <w:tab/>
      </w:r>
      <w:r>
        <w:rPr>
          <w:noProof/>
        </w:rPr>
        <w:fldChar w:fldCharType="begin" w:fldLock="1"/>
      </w:r>
      <w:r>
        <w:rPr>
          <w:noProof/>
        </w:rPr>
        <w:instrText xml:space="preserve"> PAGEREF _Toc153981543 \h </w:instrText>
      </w:r>
      <w:r>
        <w:rPr>
          <w:noProof/>
        </w:rPr>
      </w:r>
      <w:r>
        <w:rPr>
          <w:noProof/>
        </w:rPr>
        <w:fldChar w:fldCharType="separate"/>
      </w:r>
      <w:r>
        <w:rPr>
          <w:noProof/>
        </w:rPr>
        <w:t>69</w:t>
      </w:r>
      <w:r>
        <w:rPr>
          <w:noProof/>
        </w:rPr>
        <w:fldChar w:fldCharType="end"/>
      </w:r>
    </w:p>
    <w:p w14:paraId="2AB61001" w14:textId="77777777" w:rsidR="00EE6B7F" w:rsidRPr="005954A3" w:rsidRDefault="00EE6B7F">
      <w:pPr>
        <w:pStyle w:val="TOC5"/>
        <w:rPr>
          <w:rFonts w:ascii="Calibri" w:hAnsi="Calibri"/>
          <w:noProof/>
          <w:kern w:val="2"/>
          <w:sz w:val="22"/>
          <w:szCs w:val="22"/>
          <w:lang w:eastAsia="en-GB"/>
        </w:rPr>
      </w:pPr>
      <w:r>
        <w:rPr>
          <w:noProof/>
        </w:rPr>
        <w:t>5.1.2.4.22</w:t>
      </w:r>
      <w:r w:rsidRPr="005954A3">
        <w:rPr>
          <w:rFonts w:ascii="Calibri" w:hAnsi="Calibri"/>
          <w:noProof/>
          <w:kern w:val="2"/>
          <w:sz w:val="22"/>
          <w:szCs w:val="22"/>
          <w:lang w:eastAsia="en-GB"/>
        </w:rPr>
        <w:tab/>
      </w:r>
      <w:r>
        <w:rPr>
          <w:noProof/>
        </w:rPr>
        <w:t>Served MSISDN</w:t>
      </w:r>
      <w:r>
        <w:rPr>
          <w:noProof/>
        </w:rPr>
        <w:tab/>
      </w:r>
      <w:r>
        <w:rPr>
          <w:noProof/>
        </w:rPr>
        <w:fldChar w:fldCharType="begin" w:fldLock="1"/>
      </w:r>
      <w:r>
        <w:rPr>
          <w:noProof/>
        </w:rPr>
        <w:instrText xml:space="preserve"> PAGEREF _Toc153981544 \h </w:instrText>
      </w:r>
      <w:r>
        <w:rPr>
          <w:noProof/>
        </w:rPr>
      </w:r>
      <w:r>
        <w:rPr>
          <w:noProof/>
        </w:rPr>
        <w:fldChar w:fldCharType="separate"/>
      </w:r>
      <w:r>
        <w:rPr>
          <w:noProof/>
        </w:rPr>
        <w:t>69</w:t>
      </w:r>
      <w:r>
        <w:rPr>
          <w:noProof/>
        </w:rPr>
        <w:fldChar w:fldCharType="end"/>
      </w:r>
    </w:p>
    <w:p w14:paraId="2590B5FB" w14:textId="77777777" w:rsidR="00EE6B7F" w:rsidRPr="005954A3" w:rsidRDefault="00EE6B7F">
      <w:pPr>
        <w:pStyle w:val="TOC5"/>
        <w:rPr>
          <w:rFonts w:ascii="Calibri" w:hAnsi="Calibri"/>
          <w:noProof/>
          <w:kern w:val="2"/>
          <w:sz w:val="22"/>
          <w:szCs w:val="22"/>
          <w:lang w:eastAsia="en-GB"/>
        </w:rPr>
      </w:pPr>
      <w:r>
        <w:rPr>
          <w:noProof/>
        </w:rPr>
        <w:t>5.1.2.4.23</w:t>
      </w:r>
      <w:r w:rsidRPr="005954A3">
        <w:rPr>
          <w:rFonts w:ascii="Calibri" w:hAnsi="Calibri"/>
          <w:noProof/>
          <w:kern w:val="2"/>
          <w:sz w:val="22"/>
          <w:szCs w:val="22"/>
          <w:lang w:eastAsia="en-GB"/>
        </w:rPr>
        <w:tab/>
      </w:r>
      <w:r>
        <w:rPr>
          <w:noProof/>
        </w:rPr>
        <w:t>Serving Node Identity</w:t>
      </w:r>
      <w:r>
        <w:rPr>
          <w:noProof/>
        </w:rPr>
        <w:tab/>
      </w:r>
      <w:r>
        <w:rPr>
          <w:noProof/>
        </w:rPr>
        <w:fldChar w:fldCharType="begin" w:fldLock="1"/>
      </w:r>
      <w:r>
        <w:rPr>
          <w:noProof/>
        </w:rPr>
        <w:instrText xml:space="preserve"> PAGEREF _Toc153981545 \h </w:instrText>
      </w:r>
      <w:r>
        <w:rPr>
          <w:noProof/>
        </w:rPr>
      </w:r>
      <w:r>
        <w:rPr>
          <w:noProof/>
        </w:rPr>
        <w:fldChar w:fldCharType="separate"/>
      </w:r>
      <w:r>
        <w:rPr>
          <w:noProof/>
        </w:rPr>
        <w:t>69</w:t>
      </w:r>
      <w:r>
        <w:rPr>
          <w:noProof/>
        </w:rPr>
        <w:fldChar w:fldCharType="end"/>
      </w:r>
    </w:p>
    <w:p w14:paraId="3BA219D4" w14:textId="77777777" w:rsidR="00EE6B7F" w:rsidRPr="005954A3" w:rsidRDefault="00EE6B7F">
      <w:pPr>
        <w:pStyle w:val="TOC5"/>
        <w:rPr>
          <w:rFonts w:ascii="Calibri" w:hAnsi="Calibri"/>
          <w:noProof/>
          <w:kern w:val="2"/>
          <w:sz w:val="22"/>
          <w:szCs w:val="22"/>
          <w:lang w:eastAsia="en-GB"/>
        </w:rPr>
      </w:pPr>
      <w:r>
        <w:rPr>
          <w:noProof/>
        </w:rPr>
        <w:t>5.1.2.4.24</w:t>
      </w:r>
      <w:r w:rsidRPr="005954A3">
        <w:rPr>
          <w:rFonts w:ascii="Calibri" w:hAnsi="Calibri"/>
          <w:noProof/>
          <w:kern w:val="2"/>
          <w:sz w:val="22"/>
          <w:szCs w:val="22"/>
          <w:lang w:eastAsia="en-GB"/>
        </w:rPr>
        <w:tab/>
      </w:r>
      <w:r>
        <w:rPr>
          <w:noProof/>
        </w:rPr>
        <w:t>Serving Node PLMN Identifier</w:t>
      </w:r>
      <w:r>
        <w:rPr>
          <w:noProof/>
        </w:rPr>
        <w:tab/>
      </w:r>
      <w:r>
        <w:rPr>
          <w:noProof/>
        </w:rPr>
        <w:fldChar w:fldCharType="begin" w:fldLock="1"/>
      </w:r>
      <w:r>
        <w:rPr>
          <w:noProof/>
        </w:rPr>
        <w:instrText xml:space="preserve"> PAGEREF _Toc153981546 \h </w:instrText>
      </w:r>
      <w:r>
        <w:rPr>
          <w:noProof/>
        </w:rPr>
      </w:r>
      <w:r>
        <w:rPr>
          <w:noProof/>
        </w:rPr>
        <w:fldChar w:fldCharType="separate"/>
      </w:r>
      <w:r>
        <w:rPr>
          <w:noProof/>
        </w:rPr>
        <w:t>70</w:t>
      </w:r>
      <w:r>
        <w:rPr>
          <w:noProof/>
        </w:rPr>
        <w:fldChar w:fldCharType="end"/>
      </w:r>
    </w:p>
    <w:p w14:paraId="54C5A3F8" w14:textId="77777777" w:rsidR="00EE6B7F" w:rsidRPr="005954A3" w:rsidRDefault="00EE6B7F">
      <w:pPr>
        <w:pStyle w:val="TOC5"/>
        <w:rPr>
          <w:rFonts w:ascii="Calibri" w:hAnsi="Calibri"/>
          <w:noProof/>
          <w:kern w:val="2"/>
          <w:sz w:val="22"/>
          <w:szCs w:val="22"/>
          <w:lang w:eastAsia="en-GB"/>
        </w:rPr>
      </w:pPr>
      <w:r>
        <w:rPr>
          <w:noProof/>
        </w:rPr>
        <w:t>5.1.2.4.25</w:t>
      </w:r>
      <w:r w:rsidRPr="005954A3">
        <w:rPr>
          <w:rFonts w:ascii="Calibri" w:hAnsi="Calibri"/>
          <w:noProof/>
          <w:kern w:val="2"/>
          <w:sz w:val="22"/>
          <w:szCs w:val="22"/>
          <w:lang w:eastAsia="en-GB"/>
        </w:rPr>
        <w:tab/>
      </w:r>
      <w:r>
        <w:rPr>
          <w:noProof/>
        </w:rPr>
        <w:t>Serving PLMN Rate Control</w:t>
      </w:r>
      <w:r>
        <w:rPr>
          <w:noProof/>
        </w:rPr>
        <w:tab/>
      </w:r>
      <w:r>
        <w:rPr>
          <w:noProof/>
        </w:rPr>
        <w:fldChar w:fldCharType="begin" w:fldLock="1"/>
      </w:r>
      <w:r>
        <w:rPr>
          <w:noProof/>
        </w:rPr>
        <w:instrText xml:space="preserve"> PAGEREF _Toc153981547 \h </w:instrText>
      </w:r>
      <w:r>
        <w:rPr>
          <w:noProof/>
        </w:rPr>
      </w:r>
      <w:r>
        <w:rPr>
          <w:noProof/>
        </w:rPr>
        <w:fldChar w:fldCharType="separate"/>
      </w:r>
      <w:r>
        <w:rPr>
          <w:noProof/>
        </w:rPr>
        <w:t>70</w:t>
      </w:r>
      <w:r>
        <w:rPr>
          <w:noProof/>
        </w:rPr>
        <w:fldChar w:fldCharType="end"/>
      </w:r>
    </w:p>
    <w:p w14:paraId="3D3045A6" w14:textId="77777777" w:rsidR="00EE6B7F" w:rsidRPr="005954A3" w:rsidRDefault="00EE6B7F">
      <w:pPr>
        <w:pStyle w:val="TOC4"/>
        <w:rPr>
          <w:rFonts w:ascii="Calibri" w:hAnsi="Calibri"/>
          <w:noProof/>
          <w:kern w:val="2"/>
          <w:sz w:val="22"/>
          <w:szCs w:val="22"/>
          <w:lang w:eastAsia="en-GB"/>
        </w:rPr>
      </w:pPr>
      <w:r>
        <w:rPr>
          <w:noProof/>
          <w:lang w:eastAsia="zh-CN"/>
        </w:rPr>
        <w:t>5.1.2.5</w:t>
      </w:r>
      <w:r w:rsidRPr="005954A3">
        <w:rPr>
          <w:rFonts w:ascii="Calibri" w:hAnsi="Calibri"/>
          <w:noProof/>
          <w:kern w:val="2"/>
          <w:sz w:val="22"/>
          <w:szCs w:val="22"/>
          <w:lang w:eastAsia="en-GB"/>
        </w:rPr>
        <w:tab/>
      </w:r>
      <w:r>
        <w:rPr>
          <w:noProof/>
          <w:lang w:eastAsia="zh-CN"/>
        </w:rPr>
        <w:t>Exposure Function API</w:t>
      </w:r>
      <w:r>
        <w:rPr>
          <w:noProof/>
        </w:rPr>
        <w:t xml:space="preserve"> CDR parameters</w:t>
      </w:r>
      <w:r>
        <w:rPr>
          <w:noProof/>
        </w:rPr>
        <w:tab/>
      </w:r>
      <w:r>
        <w:rPr>
          <w:noProof/>
        </w:rPr>
        <w:fldChar w:fldCharType="begin" w:fldLock="1"/>
      </w:r>
      <w:r>
        <w:rPr>
          <w:noProof/>
        </w:rPr>
        <w:instrText xml:space="preserve"> PAGEREF _Toc153981548 \h </w:instrText>
      </w:r>
      <w:r>
        <w:rPr>
          <w:noProof/>
        </w:rPr>
      </w:r>
      <w:r>
        <w:rPr>
          <w:noProof/>
        </w:rPr>
        <w:fldChar w:fldCharType="separate"/>
      </w:r>
      <w:r>
        <w:rPr>
          <w:noProof/>
        </w:rPr>
        <w:t>70</w:t>
      </w:r>
      <w:r>
        <w:rPr>
          <w:noProof/>
        </w:rPr>
        <w:fldChar w:fldCharType="end"/>
      </w:r>
    </w:p>
    <w:p w14:paraId="7FECC200" w14:textId="77777777" w:rsidR="00EE6B7F" w:rsidRPr="005954A3" w:rsidRDefault="00EE6B7F">
      <w:pPr>
        <w:pStyle w:val="TOC5"/>
        <w:rPr>
          <w:rFonts w:ascii="Calibri" w:hAnsi="Calibri"/>
          <w:noProof/>
          <w:kern w:val="2"/>
          <w:sz w:val="22"/>
          <w:szCs w:val="22"/>
          <w:lang w:eastAsia="en-GB"/>
        </w:rPr>
      </w:pPr>
      <w:r>
        <w:rPr>
          <w:noProof/>
        </w:rPr>
        <w:t>5.1.2.</w:t>
      </w:r>
      <w:r>
        <w:rPr>
          <w:noProof/>
          <w:lang w:eastAsia="zh-CN"/>
        </w:rPr>
        <w:t>5</w:t>
      </w:r>
      <w:r>
        <w:rPr>
          <w:noProof/>
        </w:rPr>
        <w:t>.1</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_Toc153981549 \h </w:instrText>
      </w:r>
      <w:r>
        <w:rPr>
          <w:noProof/>
        </w:rPr>
      </w:r>
      <w:r>
        <w:rPr>
          <w:noProof/>
        </w:rPr>
        <w:fldChar w:fldCharType="separate"/>
      </w:r>
      <w:r>
        <w:rPr>
          <w:noProof/>
        </w:rPr>
        <w:t>70</w:t>
      </w:r>
      <w:r>
        <w:rPr>
          <w:noProof/>
        </w:rPr>
        <w:fldChar w:fldCharType="end"/>
      </w:r>
    </w:p>
    <w:p w14:paraId="38DB6BE4" w14:textId="77777777" w:rsidR="00EE6B7F" w:rsidRPr="005954A3" w:rsidRDefault="00EE6B7F">
      <w:pPr>
        <w:pStyle w:val="TOC5"/>
        <w:rPr>
          <w:rFonts w:ascii="Calibri" w:hAnsi="Calibri"/>
          <w:noProof/>
          <w:kern w:val="2"/>
          <w:sz w:val="22"/>
          <w:szCs w:val="22"/>
          <w:lang w:eastAsia="en-GB"/>
        </w:rPr>
      </w:pPr>
      <w:r>
        <w:rPr>
          <w:noProof/>
        </w:rPr>
        <w:t>5.1.2.5.2</w:t>
      </w:r>
      <w:r w:rsidRPr="005954A3">
        <w:rPr>
          <w:rFonts w:ascii="Calibri" w:hAnsi="Calibri"/>
          <w:noProof/>
          <w:kern w:val="2"/>
          <w:sz w:val="22"/>
          <w:szCs w:val="22"/>
          <w:lang w:eastAsia="en-GB"/>
        </w:rPr>
        <w:tab/>
      </w:r>
      <w:r>
        <w:rPr>
          <w:noProof/>
        </w:rPr>
        <w:t>API Content</w:t>
      </w:r>
      <w:r>
        <w:rPr>
          <w:noProof/>
        </w:rPr>
        <w:tab/>
      </w:r>
      <w:r>
        <w:rPr>
          <w:noProof/>
        </w:rPr>
        <w:fldChar w:fldCharType="begin" w:fldLock="1"/>
      </w:r>
      <w:r>
        <w:rPr>
          <w:noProof/>
        </w:rPr>
        <w:instrText xml:space="preserve"> PAGEREF _Toc153981550 \h </w:instrText>
      </w:r>
      <w:r>
        <w:rPr>
          <w:noProof/>
        </w:rPr>
      </w:r>
      <w:r>
        <w:rPr>
          <w:noProof/>
        </w:rPr>
        <w:fldChar w:fldCharType="separate"/>
      </w:r>
      <w:r>
        <w:rPr>
          <w:noProof/>
        </w:rPr>
        <w:t>70</w:t>
      </w:r>
      <w:r>
        <w:rPr>
          <w:noProof/>
        </w:rPr>
        <w:fldChar w:fldCharType="end"/>
      </w:r>
    </w:p>
    <w:p w14:paraId="54C6E743" w14:textId="77777777" w:rsidR="00EE6B7F" w:rsidRPr="005954A3" w:rsidRDefault="00EE6B7F">
      <w:pPr>
        <w:pStyle w:val="TOC5"/>
        <w:rPr>
          <w:rFonts w:ascii="Calibri" w:hAnsi="Calibri"/>
          <w:noProof/>
          <w:kern w:val="2"/>
          <w:sz w:val="22"/>
          <w:szCs w:val="22"/>
          <w:lang w:eastAsia="en-GB"/>
        </w:rPr>
      </w:pPr>
      <w:r>
        <w:rPr>
          <w:noProof/>
        </w:rPr>
        <w:t>5.1.2.5.3</w:t>
      </w:r>
      <w:r w:rsidRPr="005954A3">
        <w:rPr>
          <w:rFonts w:ascii="Calibri" w:hAnsi="Calibri"/>
          <w:noProof/>
          <w:kern w:val="2"/>
          <w:sz w:val="22"/>
          <w:szCs w:val="22"/>
          <w:lang w:eastAsia="en-GB"/>
        </w:rPr>
        <w:tab/>
      </w:r>
      <w:r>
        <w:rPr>
          <w:noProof/>
        </w:rPr>
        <w:t>API Direction</w:t>
      </w:r>
      <w:r>
        <w:rPr>
          <w:noProof/>
        </w:rPr>
        <w:tab/>
      </w:r>
      <w:r>
        <w:rPr>
          <w:noProof/>
        </w:rPr>
        <w:fldChar w:fldCharType="begin" w:fldLock="1"/>
      </w:r>
      <w:r>
        <w:rPr>
          <w:noProof/>
        </w:rPr>
        <w:instrText xml:space="preserve"> PAGEREF _Toc153981551 \h </w:instrText>
      </w:r>
      <w:r>
        <w:rPr>
          <w:noProof/>
        </w:rPr>
      </w:r>
      <w:r>
        <w:rPr>
          <w:noProof/>
        </w:rPr>
        <w:fldChar w:fldCharType="separate"/>
      </w:r>
      <w:r>
        <w:rPr>
          <w:noProof/>
        </w:rPr>
        <w:t>70</w:t>
      </w:r>
      <w:r>
        <w:rPr>
          <w:noProof/>
        </w:rPr>
        <w:fldChar w:fldCharType="end"/>
      </w:r>
    </w:p>
    <w:p w14:paraId="6DA2E295" w14:textId="77777777" w:rsidR="00EE6B7F" w:rsidRPr="005954A3" w:rsidRDefault="00EE6B7F">
      <w:pPr>
        <w:pStyle w:val="TOC5"/>
        <w:rPr>
          <w:rFonts w:ascii="Calibri" w:hAnsi="Calibri"/>
          <w:noProof/>
          <w:kern w:val="2"/>
          <w:sz w:val="22"/>
          <w:szCs w:val="22"/>
          <w:lang w:eastAsia="en-GB"/>
        </w:rPr>
      </w:pPr>
      <w:r>
        <w:rPr>
          <w:noProof/>
        </w:rPr>
        <w:t>5.1.2.5.4</w:t>
      </w:r>
      <w:r w:rsidRPr="005954A3">
        <w:rPr>
          <w:rFonts w:ascii="Calibri" w:hAnsi="Calibri"/>
          <w:noProof/>
          <w:kern w:val="2"/>
          <w:sz w:val="22"/>
          <w:szCs w:val="22"/>
          <w:lang w:eastAsia="en-GB"/>
        </w:rPr>
        <w:tab/>
      </w:r>
      <w:r>
        <w:rPr>
          <w:noProof/>
        </w:rPr>
        <w:t>API Identifier</w:t>
      </w:r>
      <w:r>
        <w:rPr>
          <w:noProof/>
        </w:rPr>
        <w:tab/>
      </w:r>
      <w:r>
        <w:rPr>
          <w:noProof/>
        </w:rPr>
        <w:fldChar w:fldCharType="begin" w:fldLock="1"/>
      </w:r>
      <w:r>
        <w:rPr>
          <w:noProof/>
        </w:rPr>
        <w:instrText xml:space="preserve"> PAGEREF _Toc153981552 \h </w:instrText>
      </w:r>
      <w:r>
        <w:rPr>
          <w:noProof/>
        </w:rPr>
      </w:r>
      <w:r>
        <w:rPr>
          <w:noProof/>
        </w:rPr>
        <w:fldChar w:fldCharType="separate"/>
      </w:r>
      <w:r>
        <w:rPr>
          <w:noProof/>
        </w:rPr>
        <w:t>70</w:t>
      </w:r>
      <w:r>
        <w:rPr>
          <w:noProof/>
        </w:rPr>
        <w:fldChar w:fldCharType="end"/>
      </w:r>
    </w:p>
    <w:p w14:paraId="1CDB67E4" w14:textId="77777777" w:rsidR="00EE6B7F" w:rsidRPr="005954A3" w:rsidRDefault="00EE6B7F">
      <w:pPr>
        <w:pStyle w:val="TOC5"/>
        <w:rPr>
          <w:rFonts w:ascii="Calibri" w:hAnsi="Calibri"/>
          <w:noProof/>
          <w:kern w:val="2"/>
          <w:sz w:val="22"/>
          <w:szCs w:val="22"/>
          <w:lang w:eastAsia="en-GB"/>
        </w:rPr>
      </w:pPr>
      <w:r>
        <w:rPr>
          <w:noProof/>
        </w:rPr>
        <w:t>5.1.2.5.5</w:t>
      </w:r>
      <w:r w:rsidRPr="005954A3">
        <w:rPr>
          <w:rFonts w:ascii="Calibri" w:hAnsi="Calibri"/>
          <w:noProof/>
          <w:kern w:val="2"/>
          <w:sz w:val="22"/>
          <w:szCs w:val="22"/>
          <w:lang w:eastAsia="en-GB"/>
        </w:rPr>
        <w:tab/>
      </w:r>
      <w:r>
        <w:rPr>
          <w:noProof/>
        </w:rPr>
        <w:t>API Invocation Timestamp</w:t>
      </w:r>
      <w:r>
        <w:rPr>
          <w:noProof/>
        </w:rPr>
        <w:tab/>
      </w:r>
      <w:r>
        <w:rPr>
          <w:noProof/>
        </w:rPr>
        <w:fldChar w:fldCharType="begin" w:fldLock="1"/>
      </w:r>
      <w:r>
        <w:rPr>
          <w:noProof/>
        </w:rPr>
        <w:instrText xml:space="preserve"> PAGEREF _Toc153981553 \h </w:instrText>
      </w:r>
      <w:r>
        <w:rPr>
          <w:noProof/>
        </w:rPr>
      </w:r>
      <w:r>
        <w:rPr>
          <w:noProof/>
        </w:rPr>
        <w:fldChar w:fldCharType="separate"/>
      </w:r>
      <w:r>
        <w:rPr>
          <w:noProof/>
        </w:rPr>
        <w:t>70</w:t>
      </w:r>
      <w:r>
        <w:rPr>
          <w:noProof/>
        </w:rPr>
        <w:fldChar w:fldCharType="end"/>
      </w:r>
    </w:p>
    <w:p w14:paraId="282D4FC0" w14:textId="77777777" w:rsidR="00EE6B7F" w:rsidRPr="005954A3" w:rsidRDefault="00EE6B7F">
      <w:pPr>
        <w:pStyle w:val="TOC5"/>
        <w:rPr>
          <w:rFonts w:ascii="Calibri" w:hAnsi="Calibri"/>
          <w:noProof/>
          <w:kern w:val="2"/>
          <w:sz w:val="22"/>
          <w:szCs w:val="22"/>
          <w:lang w:eastAsia="en-GB"/>
        </w:rPr>
      </w:pPr>
      <w:r>
        <w:rPr>
          <w:noProof/>
        </w:rPr>
        <w:t>5.1.2.5.6</w:t>
      </w:r>
      <w:r w:rsidRPr="005954A3">
        <w:rPr>
          <w:rFonts w:ascii="Calibri" w:hAnsi="Calibri"/>
          <w:noProof/>
          <w:kern w:val="2"/>
          <w:sz w:val="22"/>
          <w:szCs w:val="22"/>
          <w:lang w:eastAsia="en-GB"/>
        </w:rPr>
        <w:tab/>
      </w:r>
      <w:r>
        <w:rPr>
          <w:noProof/>
        </w:rPr>
        <w:t>API Network Service Node</w:t>
      </w:r>
      <w:r>
        <w:rPr>
          <w:noProof/>
        </w:rPr>
        <w:tab/>
      </w:r>
      <w:r>
        <w:rPr>
          <w:noProof/>
        </w:rPr>
        <w:fldChar w:fldCharType="begin" w:fldLock="1"/>
      </w:r>
      <w:r>
        <w:rPr>
          <w:noProof/>
        </w:rPr>
        <w:instrText xml:space="preserve"> PAGEREF _Toc153981554 \h </w:instrText>
      </w:r>
      <w:r>
        <w:rPr>
          <w:noProof/>
        </w:rPr>
      </w:r>
      <w:r>
        <w:rPr>
          <w:noProof/>
        </w:rPr>
        <w:fldChar w:fldCharType="separate"/>
      </w:r>
      <w:r>
        <w:rPr>
          <w:noProof/>
        </w:rPr>
        <w:t>70</w:t>
      </w:r>
      <w:r>
        <w:rPr>
          <w:noProof/>
        </w:rPr>
        <w:fldChar w:fldCharType="end"/>
      </w:r>
    </w:p>
    <w:p w14:paraId="6D593BE2" w14:textId="77777777" w:rsidR="00EE6B7F" w:rsidRPr="005954A3" w:rsidRDefault="00EE6B7F">
      <w:pPr>
        <w:pStyle w:val="TOC5"/>
        <w:rPr>
          <w:rFonts w:ascii="Calibri" w:hAnsi="Calibri"/>
          <w:noProof/>
          <w:kern w:val="2"/>
          <w:sz w:val="22"/>
          <w:szCs w:val="22"/>
          <w:lang w:eastAsia="en-GB"/>
        </w:rPr>
      </w:pPr>
      <w:r>
        <w:rPr>
          <w:noProof/>
        </w:rPr>
        <w:t>5.1.2.5.7</w:t>
      </w:r>
      <w:r w:rsidRPr="005954A3">
        <w:rPr>
          <w:rFonts w:ascii="Calibri" w:hAnsi="Calibri"/>
          <w:noProof/>
          <w:kern w:val="2"/>
          <w:sz w:val="22"/>
          <w:szCs w:val="22"/>
          <w:lang w:eastAsia="en-GB"/>
        </w:rPr>
        <w:tab/>
      </w:r>
      <w:r>
        <w:rPr>
          <w:noProof/>
        </w:rPr>
        <w:t>API Result Code</w:t>
      </w:r>
      <w:r>
        <w:rPr>
          <w:noProof/>
        </w:rPr>
        <w:tab/>
      </w:r>
      <w:r>
        <w:rPr>
          <w:noProof/>
        </w:rPr>
        <w:fldChar w:fldCharType="begin" w:fldLock="1"/>
      </w:r>
      <w:r>
        <w:rPr>
          <w:noProof/>
        </w:rPr>
        <w:instrText xml:space="preserve"> PAGEREF _Toc153981555 \h </w:instrText>
      </w:r>
      <w:r>
        <w:rPr>
          <w:noProof/>
        </w:rPr>
      </w:r>
      <w:r>
        <w:rPr>
          <w:noProof/>
        </w:rPr>
        <w:fldChar w:fldCharType="separate"/>
      </w:r>
      <w:r>
        <w:rPr>
          <w:noProof/>
        </w:rPr>
        <w:t>70</w:t>
      </w:r>
      <w:r>
        <w:rPr>
          <w:noProof/>
        </w:rPr>
        <w:fldChar w:fldCharType="end"/>
      </w:r>
    </w:p>
    <w:p w14:paraId="135B43B7" w14:textId="77777777" w:rsidR="00EE6B7F" w:rsidRPr="005954A3" w:rsidRDefault="00EE6B7F">
      <w:pPr>
        <w:pStyle w:val="TOC5"/>
        <w:rPr>
          <w:rFonts w:ascii="Calibri" w:hAnsi="Calibri"/>
          <w:noProof/>
          <w:kern w:val="2"/>
          <w:sz w:val="22"/>
          <w:szCs w:val="22"/>
          <w:lang w:eastAsia="en-GB"/>
        </w:rPr>
      </w:pPr>
      <w:r>
        <w:rPr>
          <w:noProof/>
        </w:rPr>
        <w:t>5.1.2.5.8</w:t>
      </w:r>
      <w:r w:rsidRPr="005954A3">
        <w:rPr>
          <w:rFonts w:ascii="Calibri" w:hAnsi="Calibri"/>
          <w:noProof/>
          <w:kern w:val="2"/>
          <w:sz w:val="22"/>
          <w:szCs w:val="22"/>
          <w:lang w:eastAsia="en-GB"/>
        </w:rPr>
        <w:tab/>
      </w:r>
      <w:r>
        <w:rPr>
          <w:noProof/>
        </w:rPr>
        <w:t>API Size</w:t>
      </w:r>
      <w:r>
        <w:rPr>
          <w:noProof/>
        </w:rPr>
        <w:tab/>
      </w:r>
      <w:r>
        <w:rPr>
          <w:noProof/>
        </w:rPr>
        <w:fldChar w:fldCharType="begin" w:fldLock="1"/>
      </w:r>
      <w:r>
        <w:rPr>
          <w:noProof/>
        </w:rPr>
        <w:instrText xml:space="preserve"> PAGEREF _Toc153981556 \h </w:instrText>
      </w:r>
      <w:r>
        <w:rPr>
          <w:noProof/>
        </w:rPr>
      </w:r>
      <w:r>
        <w:rPr>
          <w:noProof/>
        </w:rPr>
        <w:fldChar w:fldCharType="separate"/>
      </w:r>
      <w:r>
        <w:rPr>
          <w:noProof/>
        </w:rPr>
        <w:t>70</w:t>
      </w:r>
      <w:r>
        <w:rPr>
          <w:noProof/>
        </w:rPr>
        <w:fldChar w:fldCharType="end"/>
      </w:r>
    </w:p>
    <w:p w14:paraId="2F418BA3" w14:textId="77777777" w:rsidR="00EE6B7F" w:rsidRPr="005954A3" w:rsidRDefault="00EE6B7F">
      <w:pPr>
        <w:pStyle w:val="TOC5"/>
        <w:rPr>
          <w:rFonts w:ascii="Calibri" w:hAnsi="Calibri"/>
          <w:noProof/>
          <w:kern w:val="2"/>
          <w:sz w:val="22"/>
          <w:szCs w:val="22"/>
          <w:lang w:eastAsia="en-GB"/>
        </w:rPr>
      </w:pPr>
      <w:r>
        <w:rPr>
          <w:noProof/>
        </w:rPr>
        <w:t>5.1.2.5.9</w:t>
      </w:r>
      <w:r w:rsidRPr="005954A3">
        <w:rPr>
          <w:rFonts w:ascii="Calibri" w:hAnsi="Calibri"/>
          <w:noProof/>
          <w:kern w:val="2"/>
          <w:sz w:val="22"/>
          <w:szCs w:val="22"/>
          <w:lang w:eastAsia="en-GB"/>
        </w:rPr>
        <w:tab/>
      </w:r>
      <w:r>
        <w:rPr>
          <w:noProof/>
        </w:rPr>
        <w:t>Event Timestamp</w:t>
      </w:r>
      <w:r>
        <w:rPr>
          <w:noProof/>
        </w:rPr>
        <w:tab/>
      </w:r>
      <w:r>
        <w:rPr>
          <w:noProof/>
        </w:rPr>
        <w:fldChar w:fldCharType="begin" w:fldLock="1"/>
      </w:r>
      <w:r>
        <w:rPr>
          <w:noProof/>
        </w:rPr>
        <w:instrText xml:space="preserve"> PAGEREF _Toc153981557 \h </w:instrText>
      </w:r>
      <w:r>
        <w:rPr>
          <w:noProof/>
        </w:rPr>
      </w:r>
      <w:r>
        <w:rPr>
          <w:noProof/>
        </w:rPr>
        <w:fldChar w:fldCharType="separate"/>
      </w:r>
      <w:r>
        <w:rPr>
          <w:noProof/>
        </w:rPr>
        <w:t>70</w:t>
      </w:r>
      <w:r>
        <w:rPr>
          <w:noProof/>
        </w:rPr>
        <w:fldChar w:fldCharType="end"/>
      </w:r>
    </w:p>
    <w:p w14:paraId="0096C2FC" w14:textId="77777777" w:rsidR="00EE6B7F" w:rsidRPr="005954A3" w:rsidRDefault="00EE6B7F">
      <w:pPr>
        <w:pStyle w:val="TOC5"/>
        <w:rPr>
          <w:rFonts w:ascii="Calibri" w:hAnsi="Calibri"/>
          <w:noProof/>
          <w:kern w:val="2"/>
          <w:sz w:val="22"/>
          <w:szCs w:val="22"/>
          <w:lang w:eastAsia="en-GB"/>
        </w:rPr>
      </w:pPr>
      <w:r>
        <w:rPr>
          <w:noProof/>
        </w:rPr>
        <w:t>5.1.2.5.10</w:t>
      </w:r>
      <w:r w:rsidRPr="005954A3">
        <w:rPr>
          <w:rFonts w:ascii="Calibri" w:hAnsi="Calibri"/>
          <w:noProof/>
          <w:kern w:val="2"/>
          <w:sz w:val="22"/>
          <w:szCs w:val="22"/>
          <w:lang w:eastAsia="en-GB"/>
        </w:rPr>
        <w:tab/>
      </w:r>
      <w:r>
        <w:rPr>
          <w:noProof/>
        </w:rPr>
        <w:t>External Identifier</w:t>
      </w:r>
      <w:r>
        <w:rPr>
          <w:noProof/>
        </w:rPr>
        <w:tab/>
      </w:r>
      <w:r>
        <w:rPr>
          <w:noProof/>
        </w:rPr>
        <w:fldChar w:fldCharType="begin" w:fldLock="1"/>
      </w:r>
      <w:r>
        <w:rPr>
          <w:noProof/>
        </w:rPr>
        <w:instrText xml:space="preserve"> PAGEREF _Toc153981558 \h </w:instrText>
      </w:r>
      <w:r>
        <w:rPr>
          <w:noProof/>
        </w:rPr>
      </w:r>
      <w:r>
        <w:rPr>
          <w:noProof/>
        </w:rPr>
        <w:fldChar w:fldCharType="separate"/>
      </w:r>
      <w:r>
        <w:rPr>
          <w:noProof/>
        </w:rPr>
        <w:t>70</w:t>
      </w:r>
      <w:r>
        <w:rPr>
          <w:noProof/>
        </w:rPr>
        <w:fldChar w:fldCharType="end"/>
      </w:r>
    </w:p>
    <w:p w14:paraId="32C2FE10" w14:textId="77777777" w:rsidR="00EE6B7F" w:rsidRPr="005954A3" w:rsidRDefault="00EE6B7F">
      <w:pPr>
        <w:pStyle w:val="TOC5"/>
        <w:rPr>
          <w:rFonts w:ascii="Calibri" w:hAnsi="Calibri"/>
          <w:noProof/>
          <w:kern w:val="2"/>
          <w:sz w:val="22"/>
          <w:szCs w:val="22"/>
          <w:lang w:eastAsia="en-GB"/>
        </w:rPr>
      </w:pPr>
      <w:r>
        <w:rPr>
          <w:noProof/>
        </w:rPr>
        <w:t>5.1.2.5.11</w:t>
      </w:r>
      <w:r w:rsidRPr="005954A3">
        <w:rPr>
          <w:rFonts w:ascii="Calibri" w:hAnsi="Calibri"/>
          <w:noProof/>
          <w:kern w:val="2"/>
          <w:sz w:val="22"/>
          <w:szCs w:val="22"/>
          <w:lang w:eastAsia="en-GB"/>
        </w:rPr>
        <w:tab/>
      </w:r>
      <w:r>
        <w:rPr>
          <w:noProof/>
        </w:rPr>
        <w:t>Local Record Sequence Number</w:t>
      </w:r>
      <w:r>
        <w:rPr>
          <w:noProof/>
        </w:rPr>
        <w:tab/>
      </w:r>
      <w:r>
        <w:rPr>
          <w:noProof/>
        </w:rPr>
        <w:fldChar w:fldCharType="begin" w:fldLock="1"/>
      </w:r>
      <w:r>
        <w:rPr>
          <w:noProof/>
        </w:rPr>
        <w:instrText xml:space="preserve"> PAGEREF _Toc153981559 \h </w:instrText>
      </w:r>
      <w:r>
        <w:rPr>
          <w:noProof/>
        </w:rPr>
      </w:r>
      <w:r>
        <w:rPr>
          <w:noProof/>
        </w:rPr>
        <w:fldChar w:fldCharType="separate"/>
      </w:r>
      <w:r>
        <w:rPr>
          <w:noProof/>
        </w:rPr>
        <w:t>70</w:t>
      </w:r>
      <w:r>
        <w:rPr>
          <w:noProof/>
        </w:rPr>
        <w:fldChar w:fldCharType="end"/>
      </w:r>
    </w:p>
    <w:p w14:paraId="7D996E59" w14:textId="77777777" w:rsidR="00EE6B7F" w:rsidRPr="005954A3" w:rsidRDefault="00EE6B7F">
      <w:pPr>
        <w:pStyle w:val="TOC5"/>
        <w:rPr>
          <w:rFonts w:ascii="Calibri" w:hAnsi="Calibri"/>
          <w:noProof/>
          <w:kern w:val="2"/>
          <w:sz w:val="22"/>
          <w:szCs w:val="22"/>
          <w:lang w:eastAsia="en-GB"/>
        </w:rPr>
      </w:pPr>
      <w:r>
        <w:rPr>
          <w:noProof/>
        </w:rPr>
        <w:t>5.1.2.5.12</w:t>
      </w:r>
      <w:r w:rsidRPr="005954A3">
        <w:rPr>
          <w:rFonts w:ascii="Calibri" w:hAnsi="Calibri"/>
          <w:noProof/>
          <w:kern w:val="2"/>
          <w:sz w:val="22"/>
          <w:szCs w:val="22"/>
          <w:lang w:eastAsia="en-GB"/>
        </w:rPr>
        <w:tab/>
      </w:r>
      <w:r>
        <w:rPr>
          <w:noProof/>
        </w:rPr>
        <w:t>Node Id</w:t>
      </w:r>
      <w:r>
        <w:rPr>
          <w:noProof/>
        </w:rPr>
        <w:tab/>
      </w:r>
      <w:r>
        <w:rPr>
          <w:noProof/>
        </w:rPr>
        <w:fldChar w:fldCharType="begin" w:fldLock="1"/>
      </w:r>
      <w:r>
        <w:rPr>
          <w:noProof/>
        </w:rPr>
        <w:instrText xml:space="preserve"> PAGEREF _Toc153981560 \h </w:instrText>
      </w:r>
      <w:r>
        <w:rPr>
          <w:noProof/>
        </w:rPr>
      </w:r>
      <w:r>
        <w:rPr>
          <w:noProof/>
        </w:rPr>
        <w:fldChar w:fldCharType="separate"/>
      </w:r>
      <w:r>
        <w:rPr>
          <w:noProof/>
        </w:rPr>
        <w:t>70</w:t>
      </w:r>
      <w:r>
        <w:rPr>
          <w:noProof/>
        </w:rPr>
        <w:fldChar w:fldCharType="end"/>
      </w:r>
    </w:p>
    <w:p w14:paraId="022B3D11" w14:textId="77777777" w:rsidR="00EE6B7F" w:rsidRPr="005954A3" w:rsidRDefault="00EE6B7F">
      <w:pPr>
        <w:pStyle w:val="TOC5"/>
        <w:rPr>
          <w:rFonts w:ascii="Calibri" w:hAnsi="Calibri"/>
          <w:noProof/>
          <w:kern w:val="2"/>
          <w:sz w:val="22"/>
          <w:szCs w:val="22"/>
          <w:lang w:eastAsia="en-GB"/>
        </w:rPr>
      </w:pPr>
      <w:r>
        <w:rPr>
          <w:noProof/>
        </w:rPr>
        <w:t>5.1.2.5.13</w:t>
      </w:r>
      <w:r w:rsidRPr="005954A3">
        <w:rPr>
          <w:rFonts w:ascii="Calibri" w:hAnsi="Calibri"/>
          <w:noProof/>
          <w:kern w:val="2"/>
          <w:sz w:val="22"/>
          <w:szCs w:val="22"/>
          <w:lang w:eastAsia="en-GB"/>
        </w:rPr>
        <w:tab/>
      </w:r>
      <w:r>
        <w:rPr>
          <w:noProof/>
        </w:rPr>
        <w:t>Record Extensions</w:t>
      </w:r>
      <w:r>
        <w:rPr>
          <w:noProof/>
        </w:rPr>
        <w:tab/>
      </w:r>
      <w:r>
        <w:rPr>
          <w:noProof/>
        </w:rPr>
        <w:fldChar w:fldCharType="begin" w:fldLock="1"/>
      </w:r>
      <w:r>
        <w:rPr>
          <w:noProof/>
        </w:rPr>
        <w:instrText xml:space="preserve"> PAGEREF _Toc153981561 \h </w:instrText>
      </w:r>
      <w:r>
        <w:rPr>
          <w:noProof/>
        </w:rPr>
      </w:r>
      <w:r>
        <w:rPr>
          <w:noProof/>
        </w:rPr>
        <w:fldChar w:fldCharType="separate"/>
      </w:r>
      <w:r>
        <w:rPr>
          <w:noProof/>
        </w:rPr>
        <w:t>70</w:t>
      </w:r>
      <w:r>
        <w:rPr>
          <w:noProof/>
        </w:rPr>
        <w:fldChar w:fldCharType="end"/>
      </w:r>
    </w:p>
    <w:p w14:paraId="4FD26042" w14:textId="77777777" w:rsidR="00EE6B7F" w:rsidRPr="005954A3" w:rsidRDefault="00EE6B7F">
      <w:pPr>
        <w:pStyle w:val="TOC5"/>
        <w:rPr>
          <w:rFonts w:ascii="Calibri" w:hAnsi="Calibri"/>
          <w:noProof/>
          <w:kern w:val="2"/>
          <w:sz w:val="22"/>
          <w:szCs w:val="22"/>
          <w:lang w:eastAsia="en-GB"/>
        </w:rPr>
      </w:pPr>
      <w:r>
        <w:rPr>
          <w:noProof/>
        </w:rPr>
        <w:t>5.1.2.5.14</w:t>
      </w:r>
      <w:r w:rsidRPr="005954A3">
        <w:rPr>
          <w:rFonts w:ascii="Calibri" w:hAnsi="Calibri"/>
          <w:noProof/>
          <w:kern w:val="2"/>
          <w:sz w:val="22"/>
          <w:szCs w:val="22"/>
          <w:lang w:eastAsia="en-GB"/>
        </w:rPr>
        <w:tab/>
      </w:r>
      <w:r>
        <w:rPr>
          <w:noProof/>
        </w:rPr>
        <w:t>Record Type</w:t>
      </w:r>
      <w:r>
        <w:rPr>
          <w:noProof/>
        </w:rPr>
        <w:tab/>
      </w:r>
      <w:r>
        <w:rPr>
          <w:noProof/>
        </w:rPr>
        <w:fldChar w:fldCharType="begin" w:fldLock="1"/>
      </w:r>
      <w:r>
        <w:rPr>
          <w:noProof/>
        </w:rPr>
        <w:instrText xml:space="preserve"> PAGEREF _Toc153981562 \h </w:instrText>
      </w:r>
      <w:r>
        <w:rPr>
          <w:noProof/>
        </w:rPr>
      </w:r>
      <w:r>
        <w:rPr>
          <w:noProof/>
        </w:rPr>
        <w:fldChar w:fldCharType="separate"/>
      </w:r>
      <w:r>
        <w:rPr>
          <w:noProof/>
        </w:rPr>
        <w:t>71</w:t>
      </w:r>
      <w:r>
        <w:rPr>
          <w:noProof/>
        </w:rPr>
        <w:fldChar w:fldCharType="end"/>
      </w:r>
    </w:p>
    <w:p w14:paraId="54C3AED3" w14:textId="77777777" w:rsidR="00EE6B7F" w:rsidRPr="005954A3" w:rsidRDefault="00EE6B7F">
      <w:pPr>
        <w:pStyle w:val="TOC5"/>
        <w:rPr>
          <w:rFonts w:ascii="Calibri" w:hAnsi="Calibri"/>
          <w:noProof/>
          <w:kern w:val="2"/>
          <w:sz w:val="22"/>
          <w:szCs w:val="22"/>
          <w:lang w:eastAsia="en-GB"/>
        </w:rPr>
      </w:pPr>
      <w:r>
        <w:rPr>
          <w:noProof/>
        </w:rPr>
        <w:t>5.1.2.5.15</w:t>
      </w:r>
      <w:r w:rsidRPr="005954A3">
        <w:rPr>
          <w:rFonts w:ascii="Calibri" w:hAnsi="Calibri"/>
          <w:noProof/>
          <w:kern w:val="2"/>
          <w:sz w:val="22"/>
          <w:szCs w:val="22"/>
          <w:lang w:eastAsia="en-GB"/>
        </w:rPr>
        <w:tab/>
      </w:r>
      <w:r>
        <w:rPr>
          <w:noProof/>
        </w:rPr>
        <w:t>Retransmission</w:t>
      </w:r>
      <w:r>
        <w:rPr>
          <w:noProof/>
        </w:rPr>
        <w:tab/>
      </w:r>
      <w:r>
        <w:rPr>
          <w:noProof/>
        </w:rPr>
        <w:fldChar w:fldCharType="begin" w:fldLock="1"/>
      </w:r>
      <w:r>
        <w:rPr>
          <w:noProof/>
        </w:rPr>
        <w:instrText xml:space="preserve"> PAGEREF _Toc153981563 \h </w:instrText>
      </w:r>
      <w:r>
        <w:rPr>
          <w:noProof/>
        </w:rPr>
      </w:r>
      <w:r>
        <w:rPr>
          <w:noProof/>
        </w:rPr>
        <w:fldChar w:fldCharType="separate"/>
      </w:r>
      <w:r>
        <w:rPr>
          <w:noProof/>
        </w:rPr>
        <w:t>71</w:t>
      </w:r>
      <w:r>
        <w:rPr>
          <w:noProof/>
        </w:rPr>
        <w:fldChar w:fldCharType="end"/>
      </w:r>
    </w:p>
    <w:p w14:paraId="7216C63E" w14:textId="77777777" w:rsidR="00EE6B7F" w:rsidRPr="005954A3" w:rsidRDefault="00EE6B7F">
      <w:pPr>
        <w:pStyle w:val="TOC5"/>
        <w:rPr>
          <w:rFonts w:ascii="Calibri" w:hAnsi="Calibri"/>
          <w:noProof/>
          <w:kern w:val="2"/>
          <w:sz w:val="22"/>
          <w:szCs w:val="22"/>
          <w:lang w:eastAsia="en-GB"/>
        </w:rPr>
      </w:pPr>
      <w:r>
        <w:rPr>
          <w:noProof/>
        </w:rPr>
        <w:t>5.1.2.5.16</w:t>
      </w:r>
      <w:r w:rsidRPr="005954A3">
        <w:rPr>
          <w:rFonts w:ascii="Calibri" w:hAnsi="Calibri"/>
          <w:noProof/>
          <w:kern w:val="2"/>
          <w:sz w:val="22"/>
          <w:szCs w:val="22"/>
          <w:lang w:eastAsia="en-GB"/>
        </w:rPr>
        <w:tab/>
      </w:r>
      <w:r>
        <w:rPr>
          <w:noProof/>
        </w:rPr>
        <w:t>SCEF Address</w:t>
      </w:r>
      <w:r>
        <w:rPr>
          <w:noProof/>
        </w:rPr>
        <w:tab/>
      </w:r>
      <w:r>
        <w:rPr>
          <w:noProof/>
        </w:rPr>
        <w:fldChar w:fldCharType="begin" w:fldLock="1"/>
      </w:r>
      <w:r>
        <w:rPr>
          <w:noProof/>
        </w:rPr>
        <w:instrText xml:space="preserve"> PAGEREF _Toc153981564 \h </w:instrText>
      </w:r>
      <w:r>
        <w:rPr>
          <w:noProof/>
        </w:rPr>
      </w:r>
      <w:r>
        <w:rPr>
          <w:noProof/>
        </w:rPr>
        <w:fldChar w:fldCharType="separate"/>
      </w:r>
      <w:r>
        <w:rPr>
          <w:noProof/>
        </w:rPr>
        <w:t>71</w:t>
      </w:r>
      <w:r>
        <w:rPr>
          <w:noProof/>
        </w:rPr>
        <w:fldChar w:fldCharType="end"/>
      </w:r>
    </w:p>
    <w:p w14:paraId="6EC02072" w14:textId="77777777" w:rsidR="00EE6B7F" w:rsidRPr="005954A3" w:rsidRDefault="00EE6B7F">
      <w:pPr>
        <w:pStyle w:val="TOC5"/>
        <w:rPr>
          <w:rFonts w:ascii="Calibri" w:hAnsi="Calibri"/>
          <w:noProof/>
          <w:kern w:val="2"/>
          <w:sz w:val="22"/>
          <w:szCs w:val="22"/>
          <w:lang w:eastAsia="en-GB"/>
        </w:rPr>
      </w:pPr>
      <w:r>
        <w:rPr>
          <w:noProof/>
        </w:rPr>
        <w:t>5.1.2.5.17</w:t>
      </w:r>
      <w:r w:rsidRPr="005954A3">
        <w:rPr>
          <w:rFonts w:ascii="Calibri" w:hAnsi="Calibri"/>
          <w:noProof/>
          <w:kern w:val="2"/>
          <w:sz w:val="22"/>
          <w:szCs w:val="22"/>
          <w:lang w:eastAsia="en-GB"/>
        </w:rPr>
        <w:tab/>
      </w:r>
      <w:r>
        <w:rPr>
          <w:noProof/>
        </w:rPr>
        <w:t>SCEF ID</w:t>
      </w:r>
      <w:r>
        <w:rPr>
          <w:noProof/>
        </w:rPr>
        <w:tab/>
      </w:r>
      <w:r>
        <w:rPr>
          <w:noProof/>
        </w:rPr>
        <w:fldChar w:fldCharType="begin" w:fldLock="1"/>
      </w:r>
      <w:r>
        <w:rPr>
          <w:noProof/>
        </w:rPr>
        <w:instrText xml:space="preserve"> PAGEREF _Toc153981565 \h </w:instrText>
      </w:r>
      <w:r>
        <w:rPr>
          <w:noProof/>
        </w:rPr>
      </w:r>
      <w:r>
        <w:rPr>
          <w:noProof/>
        </w:rPr>
        <w:fldChar w:fldCharType="separate"/>
      </w:r>
      <w:r>
        <w:rPr>
          <w:noProof/>
        </w:rPr>
        <w:t>71</w:t>
      </w:r>
      <w:r>
        <w:rPr>
          <w:noProof/>
        </w:rPr>
        <w:fldChar w:fldCharType="end"/>
      </w:r>
    </w:p>
    <w:p w14:paraId="5BA9B338" w14:textId="77777777" w:rsidR="00EE6B7F" w:rsidRPr="005954A3" w:rsidRDefault="00EE6B7F">
      <w:pPr>
        <w:pStyle w:val="TOC5"/>
        <w:rPr>
          <w:rFonts w:ascii="Calibri" w:hAnsi="Calibri"/>
          <w:noProof/>
          <w:kern w:val="2"/>
          <w:sz w:val="22"/>
          <w:szCs w:val="22"/>
          <w:lang w:eastAsia="en-GB"/>
        </w:rPr>
      </w:pPr>
      <w:r>
        <w:rPr>
          <w:noProof/>
        </w:rPr>
        <w:t>5.1.2.5.18</w:t>
      </w:r>
      <w:r w:rsidRPr="005954A3">
        <w:rPr>
          <w:rFonts w:ascii="Calibri" w:hAnsi="Calibri"/>
          <w:noProof/>
          <w:kern w:val="2"/>
          <w:sz w:val="22"/>
          <w:szCs w:val="22"/>
          <w:lang w:eastAsia="en-GB"/>
        </w:rPr>
        <w:tab/>
      </w:r>
      <w:r>
        <w:rPr>
          <w:noProof/>
        </w:rPr>
        <w:t>SCS AS Address</w:t>
      </w:r>
      <w:r>
        <w:rPr>
          <w:noProof/>
        </w:rPr>
        <w:tab/>
      </w:r>
      <w:r>
        <w:rPr>
          <w:noProof/>
        </w:rPr>
        <w:fldChar w:fldCharType="begin" w:fldLock="1"/>
      </w:r>
      <w:r>
        <w:rPr>
          <w:noProof/>
        </w:rPr>
        <w:instrText xml:space="preserve"> PAGEREF _Toc153981566 \h </w:instrText>
      </w:r>
      <w:r>
        <w:rPr>
          <w:noProof/>
        </w:rPr>
      </w:r>
      <w:r>
        <w:rPr>
          <w:noProof/>
        </w:rPr>
        <w:fldChar w:fldCharType="separate"/>
      </w:r>
      <w:r>
        <w:rPr>
          <w:noProof/>
        </w:rPr>
        <w:t>71</w:t>
      </w:r>
      <w:r>
        <w:rPr>
          <w:noProof/>
        </w:rPr>
        <w:fldChar w:fldCharType="end"/>
      </w:r>
    </w:p>
    <w:p w14:paraId="184D4449" w14:textId="77777777" w:rsidR="00EE6B7F" w:rsidRPr="005954A3" w:rsidRDefault="00EE6B7F">
      <w:pPr>
        <w:pStyle w:val="TOC5"/>
        <w:rPr>
          <w:rFonts w:ascii="Calibri" w:hAnsi="Calibri"/>
          <w:noProof/>
          <w:kern w:val="2"/>
          <w:sz w:val="22"/>
          <w:szCs w:val="22"/>
          <w:lang w:eastAsia="en-GB"/>
        </w:rPr>
      </w:pPr>
      <w:r>
        <w:rPr>
          <w:noProof/>
        </w:rPr>
        <w:t>5.1.2.5.19</w:t>
      </w:r>
      <w:r w:rsidRPr="005954A3">
        <w:rPr>
          <w:rFonts w:ascii="Calibri" w:hAnsi="Calibri"/>
          <w:noProof/>
          <w:kern w:val="2"/>
          <w:sz w:val="22"/>
          <w:szCs w:val="22"/>
          <w:lang w:eastAsia="en-GB"/>
        </w:rPr>
        <w:tab/>
      </w:r>
      <w:r>
        <w:rPr>
          <w:noProof/>
        </w:rPr>
        <w:t>TLTRI</w:t>
      </w:r>
      <w:r>
        <w:rPr>
          <w:noProof/>
        </w:rPr>
        <w:tab/>
      </w:r>
      <w:r>
        <w:rPr>
          <w:noProof/>
        </w:rPr>
        <w:fldChar w:fldCharType="begin" w:fldLock="1"/>
      </w:r>
      <w:r>
        <w:rPr>
          <w:noProof/>
        </w:rPr>
        <w:instrText xml:space="preserve"> PAGEREF _Toc153981567 \h </w:instrText>
      </w:r>
      <w:r>
        <w:rPr>
          <w:noProof/>
        </w:rPr>
      </w:r>
      <w:r>
        <w:rPr>
          <w:noProof/>
        </w:rPr>
        <w:fldChar w:fldCharType="separate"/>
      </w:r>
      <w:r>
        <w:rPr>
          <w:noProof/>
        </w:rPr>
        <w:t>71</w:t>
      </w:r>
      <w:r>
        <w:rPr>
          <w:noProof/>
        </w:rPr>
        <w:fldChar w:fldCharType="end"/>
      </w:r>
    </w:p>
    <w:p w14:paraId="67416F4C" w14:textId="77777777" w:rsidR="00EE6B7F" w:rsidRPr="005954A3" w:rsidRDefault="00EE6B7F">
      <w:pPr>
        <w:pStyle w:val="TOC5"/>
        <w:rPr>
          <w:rFonts w:ascii="Calibri" w:hAnsi="Calibri"/>
          <w:noProof/>
          <w:kern w:val="2"/>
          <w:sz w:val="22"/>
          <w:szCs w:val="22"/>
          <w:lang w:eastAsia="en-GB"/>
        </w:rPr>
      </w:pPr>
      <w:r>
        <w:rPr>
          <w:noProof/>
        </w:rPr>
        <w:lastRenderedPageBreak/>
        <w:t>5.1.2.5.20</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_Toc153981568 \h </w:instrText>
      </w:r>
      <w:r>
        <w:rPr>
          <w:noProof/>
        </w:rPr>
      </w:r>
      <w:r>
        <w:rPr>
          <w:noProof/>
        </w:rPr>
        <w:fldChar w:fldCharType="separate"/>
      </w:r>
      <w:r>
        <w:rPr>
          <w:noProof/>
        </w:rPr>
        <w:t>71</w:t>
      </w:r>
      <w:r>
        <w:rPr>
          <w:noProof/>
        </w:rPr>
        <w:fldChar w:fldCharType="end"/>
      </w:r>
    </w:p>
    <w:p w14:paraId="54579B16" w14:textId="77777777" w:rsidR="00EE6B7F" w:rsidRPr="005954A3" w:rsidRDefault="00EE6B7F">
      <w:pPr>
        <w:pStyle w:val="TOC3"/>
        <w:rPr>
          <w:rFonts w:ascii="Calibri" w:hAnsi="Calibri"/>
          <w:noProof/>
          <w:kern w:val="2"/>
          <w:sz w:val="22"/>
          <w:szCs w:val="22"/>
          <w:lang w:eastAsia="en-GB"/>
        </w:rPr>
      </w:pPr>
      <w:r>
        <w:rPr>
          <w:noProof/>
        </w:rPr>
        <w:t>5.1.3</w:t>
      </w:r>
      <w:r w:rsidRPr="005954A3">
        <w:rPr>
          <w:rFonts w:ascii="Calibri" w:hAnsi="Calibri"/>
          <w:noProof/>
          <w:kern w:val="2"/>
          <w:sz w:val="22"/>
          <w:szCs w:val="22"/>
          <w:lang w:eastAsia="en-GB"/>
        </w:rPr>
        <w:tab/>
      </w:r>
      <w:r>
        <w:rPr>
          <w:noProof/>
        </w:rPr>
        <w:t>Subsystem level CDR parameters</w:t>
      </w:r>
      <w:r>
        <w:rPr>
          <w:noProof/>
        </w:rPr>
        <w:tab/>
      </w:r>
      <w:r>
        <w:rPr>
          <w:noProof/>
        </w:rPr>
        <w:fldChar w:fldCharType="begin" w:fldLock="1"/>
      </w:r>
      <w:r>
        <w:rPr>
          <w:noProof/>
        </w:rPr>
        <w:instrText xml:space="preserve"> PAGEREF _Toc153981569 \h </w:instrText>
      </w:r>
      <w:r>
        <w:rPr>
          <w:noProof/>
        </w:rPr>
      </w:r>
      <w:r>
        <w:rPr>
          <w:noProof/>
        </w:rPr>
        <w:fldChar w:fldCharType="separate"/>
      </w:r>
      <w:r>
        <w:rPr>
          <w:noProof/>
        </w:rPr>
        <w:t>72</w:t>
      </w:r>
      <w:r>
        <w:rPr>
          <w:noProof/>
        </w:rPr>
        <w:fldChar w:fldCharType="end"/>
      </w:r>
    </w:p>
    <w:p w14:paraId="3FE58B16" w14:textId="77777777" w:rsidR="00EE6B7F" w:rsidRPr="005954A3" w:rsidRDefault="00EE6B7F">
      <w:pPr>
        <w:pStyle w:val="TOC4"/>
        <w:rPr>
          <w:rFonts w:ascii="Calibri" w:hAnsi="Calibri"/>
          <w:noProof/>
          <w:kern w:val="2"/>
          <w:sz w:val="22"/>
          <w:szCs w:val="22"/>
          <w:lang w:eastAsia="en-GB"/>
        </w:rPr>
      </w:pPr>
      <w:r>
        <w:rPr>
          <w:noProof/>
        </w:rPr>
        <w:t>5.1.3.0</w:t>
      </w:r>
      <w:r w:rsidRPr="005954A3">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_Toc153981570 \h </w:instrText>
      </w:r>
      <w:r>
        <w:rPr>
          <w:noProof/>
        </w:rPr>
      </w:r>
      <w:r>
        <w:rPr>
          <w:noProof/>
        </w:rPr>
        <w:fldChar w:fldCharType="separate"/>
      </w:r>
      <w:r>
        <w:rPr>
          <w:noProof/>
        </w:rPr>
        <w:t>72</w:t>
      </w:r>
      <w:r>
        <w:rPr>
          <w:noProof/>
        </w:rPr>
        <w:fldChar w:fldCharType="end"/>
      </w:r>
    </w:p>
    <w:p w14:paraId="64159AA4" w14:textId="77777777" w:rsidR="00EE6B7F" w:rsidRPr="005954A3" w:rsidRDefault="00EE6B7F">
      <w:pPr>
        <w:pStyle w:val="TOC4"/>
        <w:rPr>
          <w:rFonts w:ascii="Calibri" w:hAnsi="Calibri"/>
          <w:noProof/>
          <w:kern w:val="2"/>
          <w:sz w:val="22"/>
          <w:szCs w:val="22"/>
          <w:lang w:eastAsia="en-GB"/>
        </w:rPr>
      </w:pPr>
      <w:r>
        <w:rPr>
          <w:noProof/>
        </w:rPr>
        <w:t>5.1.3.1</w:t>
      </w:r>
      <w:r w:rsidRPr="005954A3">
        <w:rPr>
          <w:rFonts w:ascii="Calibri" w:hAnsi="Calibri"/>
          <w:noProof/>
          <w:kern w:val="2"/>
          <w:sz w:val="22"/>
          <w:szCs w:val="22"/>
          <w:lang w:eastAsia="en-GB"/>
        </w:rPr>
        <w:tab/>
      </w:r>
      <w:r>
        <w:rPr>
          <w:noProof/>
        </w:rPr>
        <w:t>IMS CDR parameters</w:t>
      </w:r>
      <w:r>
        <w:rPr>
          <w:noProof/>
        </w:rPr>
        <w:tab/>
      </w:r>
      <w:r>
        <w:rPr>
          <w:noProof/>
        </w:rPr>
        <w:fldChar w:fldCharType="begin" w:fldLock="1"/>
      </w:r>
      <w:r>
        <w:rPr>
          <w:noProof/>
        </w:rPr>
        <w:instrText xml:space="preserve"> PAGEREF _Toc153981571 \h </w:instrText>
      </w:r>
      <w:r>
        <w:rPr>
          <w:noProof/>
        </w:rPr>
      </w:r>
      <w:r>
        <w:rPr>
          <w:noProof/>
        </w:rPr>
        <w:fldChar w:fldCharType="separate"/>
      </w:r>
      <w:r>
        <w:rPr>
          <w:noProof/>
        </w:rPr>
        <w:t>72</w:t>
      </w:r>
      <w:r>
        <w:rPr>
          <w:noProof/>
        </w:rPr>
        <w:fldChar w:fldCharType="end"/>
      </w:r>
    </w:p>
    <w:p w14:paraId="2BDA62A4" w14:textId="77777777" w:rsidR="00EE6B7F" w:rsidRPr="005954A3" w:rsidRDefault="00EE6B7F">
      <w:pPr>
        <w:pStyle w:val="TOC5"/>
        <w:rPr>
          <w:rFonts w:ascii="Calibri" w:hAnsi="Calibri"/>
          <w:noProof/>
          <w:kern w:val="2"/>
          <w:sz w:val="22"/>
          <w:szCs w:val="22"/>
          <w:lang w:eastAsia="en-GB"/>
        </w:rPr>
      </w:pPr>
      <w:r>
        <w:rPr>
          <w:noProof/>
        </w:rPr>
        <w:t>5.1.3.1.0</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_Toc153981572 \h </w:instrText>
      </w:r>
      <w:r>
        <w:rPr>
          <w:noProof/>
        </w:rPr>
      </w:r>
      <w:r>
        <w:rPr>
          <w:noProof/>
        </w:rPr>
        <w:fldChar w:fldCharType="separate"/>
      </w:r>
      <w:r>
        <w:rPr>
          <w:noProof/>
        </w:rPr>
        <w:t>72</w:t>
      </w:r>
      <w:r>
        <w:rPr>
          <w:noProof/>
        </w:rPr>
        <w:fldChar w:fldCharType="end"/>
      </w:r>
    </w:p>
    <w:p w14:paraId="7406F7FB" w14:textId="77777777" w:rsidR="00EE6B7F" w:rsidRPr="005954A3" w:rsidRDefault="00EE6B7F">
      <w:pPr>
        <w:pStyle w:val="TOC5"/>
        <w:rPr>
          <w:rFonts w:ascii="Calibri" w:hAnsi="Calibri"/>
          <w:noProof/>
          <w:kern w:val="2"/>
          <w:sz w:val="22"/>
          <w:szCs w:val="22"/>
          <w:lang w:eastAsia="en-GB"/>
        </w:rPr>
      </w:pPr>
      <w:r>
        <w:rPr>
          <w:noProof/>
        </w:rPr>
        <w:t>5.1.3.1.1</w:t>
      </w:r>
      <w:r w:rsidRPr="005954A3">
        <w:rPr>
          <w:rFonts w:ascii="Calibri" w:hAnsi="Calibri"/>
          <w:noProof/>
          <w:kern w:val="2"/>
          <w:sz w:val="22"/>
          <w:szCs w:val="22"/>
          <w:lang w:eastAsia="en-GB"/>
        </w:rPr>
        <w:tab/>
      </w:r>
      <w:r>
        <w:rPr>
          <w:noProof/>
        </w:rPr>
        <w:t>Access Correlation ID</w:t>
      </w:r>
      <w:r>
        <w:rPr>
          <w:noProof/>
        </w:rPr>
        <w:tab/>
      </w:r>
      <w:r>
        <w:rPr>
          <w:noProof/>
        </w:rPr>
        <w:fldChar w:fldCharType="begin" w:fldLock="1"/>
      </w:r>
      <w:r>
        <w:rPr>
          <w:noProof/>
        </w:rPr>
        <w:instrText xml:space="preserve"> PAGEREF _Toc153981573 \h </w:instrText>
      </w:r>
      <w:r>
        <w:rPr>
          <w:noProof/>
        </w:rPr>
      </w:r>
      <w:r>
        <w:rPr>
          <w:noProof/>
        </w:rPr>
        <w:fldChar w:fldCharType="separate"/>
      </w:r>
      <w:r>
        <w:rPr>
          <w:noProof/>
        </w:rPr>
        <w:t>72</w:t>
      </w:r>
      <w:r>
        <w:rPr>
          <w:noProof/>
        </w:rPr>
        <w:fldChar w:fldCharType="end"/>
      </w:r>
    </w:p>
    <w:p w14:paraId="4A64402F" w14:textId="77777777" w:rsidR="00EE6B7F" w:rsidRPr="005954A3" w:rsidRDefault="00EE6B7F">
      <w:pPr>
        <w:pStyle w:val="TOC5"/>
        <w:rPr>
          <w:rFonts w:ascii="Calibri" w:hAnsi="Calibri"/>
          <w:noProof/>
          <w:kern w:val="2"/>
          <w:sz w:val="22"/>
          <w:szCs w:val="22"/>
          <w:lang w:eastAsia="en-GB"/>
        </w:rPr>
      </w:pPr>
      <w:r>
        <w:rPr>
          <w:noProof/>
        </w:rPr>
        <w:t>5.1.3.1.2</w:t>
      </w:r>
      <w:r w:rsidRPr="005954A3">
        <w:rPr>
          <w:rFonts w:ascii="Calibri" w:hAnsi="Calibri"/>
          <w:noProof/>
          <w:kern w:val="2"/>
          <w:sz w:val="22"/>
          <w:szCs w:val="22"/>
          <w:lang w:eastAsia="en-GB"/>
        </w:rPr>
        <w:tab/>
      </w:r>
      <w:r>
        <w:rPr>
          <w:noProof/>
        </w:rPr>
        <w:t>Access Network Information</w:t>
      </w:r>
      <w:r>
        <w:rPr>
          <w:noProof/>
        </w:rPr>
        <w:tab/>
      </w:r>
      <w:r>
        <w:rPr>
          <w:noProof/>
        </w:rPr>
        <w:fldChar w:fldCharType="begin" w:fldLock="1"/>
      </w:r>
      <w:r>
        <w:rPr>
          <w:noProof/>
        </w:rPr>
        <w:instrText xml:space="preserve"> PAGEREF _Toc153981574 \h </w:instrText>
      </w:r>
      <w:r>
        <w:rPr>
          <w:noProof/>
        </w:rPr>
      </w:r>
      <w:r>
        <w:rPr>
          <w:noProof/>
        </w:rPr>
        <w:fldChar w:fldCharType="separate"/>
      </w:r>
      <w:r>
        <w:rPr>
          <w:noProof/>
        </w:rPr>
        <w:t>72</w:t>
      </w:r>
      <w:r>
        <w:rPr>
          <w:noProof/>
        </w:rPr>
        <w:fldChar w:fldCharType="end"/>
      </w:r>
    </w:p>
    <w:p w14:paraId="02FF296A" w14:textId="77777777" w:rsidR="00EE6B7F" w:rsidRPr="005954A3" w:rsidRDefault="00EE6B7F">
      <w:pPr>
        <w:pStyle w:val="TOC5"/>
        <w:rPr>
          <w:rFonts w:ascii="Calibri" w:hAnsi="Calibri"/>
          <w:noProof/>
          <w:kern w:val="2"/>
          <w:sz w:val="22"/>
          <w:szCs w:val="22"/>
          <w:lang w:eastAsia="en-GB"/>
        </w:rPr>
      </w:pPr>
      <w:r>
        <w:rPr>
          <w:noProof/>
        </w:rPr>
        <w:t>5.1.3.1.2aA</w:t>
      </w:r>
      <w:r w:rsidRPr="005954A3">
        <w:rPr>
          <w:rFonts w:ascii="Calibri" w:hAnsi="Calibri"/>
          <w:noProof/>
          <w:kern w:val="2"/>
          <w:sz w:val="22"/>
          <w:szCs w:val="22"/>
          <w:lang w:eastAsia="en-GB"/>
        </w:rPr>
        <w:tab/>
      </w:r>
      <w:r>
        <w:rPr>
          <w:noProof/>
        </w:rPr>
        <w:t>Access Transfer Type</w:t>
      </w:r>
      <w:r>
        <w:rPr>
          <w:noProof/>
        </w:rPr>
        <w:tab/>
      </w:r>
      <w:r>
        <w:rPr>
          <w:noProof/>
        </w:rPr>
        <w:fldChar w:fldCharType="begin" w:fldLock="1"/>
      </w:r>
      <w:r>
        <w:rPr>
          <w:noProof/>
        </w:rPr>
        <w:instrText xml:space="preserve"> PAGEREF _Toc153981575 \h </w:instrText>
      </w:r>
      <w:r>
        <w:rPr>
          <w:noProof/>
        </w:rPr>
      </w:r>
      <w:r>
        <w:rPr>
          <w:noProof/>
        </w:rPr>
        <w:fldChar w:fldCharType="separate"/>
      </w:r>
      <w:r>
        <w:rPr>
          <w:noProof/>
        </w:rPr>
        <w:t>72</w:t>
      </w:r>
      <w:r>
        <w:rPr>
          <w:noProof/>
        </w:rPr>
        <w:fldChar w:fldCharType="end"/>
      </w:r>
    </w:p>
    <w:p w14:paraId="11E46EEC" w14:textId="77777777" w:rsidR="00EE6B7F" w:rsidRPr="005954A3" w:rsidRDefault="00EE6B7F">
      <w:pPr>
        <w:pStyle w:val="TOC5"/>
        <w:rPr>
          <w:rFonts w:ascii="Calibri" w:hAnsi="Calibri"/>
          <w:noProof/>
          <w:kern w:val="2"/>
          <w:sz w:val="22"/>
          <w:szCs w:val="22"/>
          <w:lang w:eastAsia="en-GB"/>
        </w:rPr>
      </w:pPr>
      <w:r>
        <w:rPr>
          <w:noProof/>
        </w:rPr>
        <w:t>5.1.3.1.2A</w:t>
      </w:r>
      <w:r w:rsidRPr="005954A3">
        <w:rPr>
          <w:rFonts w:ascii="Calibri" w:hAnsi="Calibri"/>
          <w:noProof/>
          <w:kern w:val="2"/>
          <w:sz w:val="22"/>
          <w:szCs w:val="22"/>
          <w:lang w:eastAsia="en-GB"/>
        </w:rPr>
        <w:tab/>
      </w:r>
      <w:r>
        <w:rPr>
          <w:noProof/>
        </w:rPr>
        <w:t>Additional Access Network Information</w:t>
      </w:r>
      <w:r>
        <w:rPr>
          <w:noProof/>
        </w:rPr>
        <w:tab/>
      </w:r>
      <w:r>
        <w:rPr>
          <w:noProof/>
        </w:rPr>
        <w:fldChar w:fldCharType="begin" w:fldLock="1"/>
      </w:r>
      <w:r>
        <w:rPr>
          <w:noProof/>
        </w:rPr>
        <w:instrText xml:space="preserve"> PAGEREF _Toc153981576 \h </w:instrText>
      </w:r>
      <w:r>
        <w:rPr>
          <w:noProof/>
        </w:rPr>
      </w:r>
      <w:r>
        <w:rPr>
          <w:noProof/>
        </w:rPr>
        <w:fldChar w:fldCharType="separate"/>
      </w:r>
      <w:r>
        <w:rPr>
          <w:noProof/>
        </w:rPr>
        <w:t>72</w:t>
      </w:r>
      <w:r>
        <w:rPr>
          <w:noProof/>
        </w:rPr>
        <w:fldChar w:fldCharType="end"/>
      </w:r>
    </w:p>
    <w:p w14:paraId="03801C0C" w14:textId="77777777" w:rsidR="00EE6B7F" w:rsidRPr="005954A3" w:rsidRDefault="00EE6B7F">
      <w:pPr>
        <w:pStyle w:val="TOC5"/>
        <w:rPr>
          <w:rFonts w:ascii="Calibri" w:hAnsi="Calibri"/>
          <w:noProof/>
          <w:kern w:val="2"/>
          <w:sz w:val="22"/>
          <w:szCs w:val="22"/>
          <w:lang w:eastAsia="en-GB"/>
        </w:rPr>
      </w:pPr>
      <w:r>
        <w:rPr>
          <w:noProof/>
        </w:rPr>
        <w:t>5.1.3.1.3</w:t>
      </w:r>
      <w:r w:rsidRPr="005954A3">
        <w:rPr>
          <w:rFonts w:ascii="Calibri" w:hAnsi="Calibri"/>
          <w:noProof/>
          <w:kern w:val="2"/>
          <w:sz w:val="22"/>
          <w:szCs w:val="22"/>
          <w:lang w:eastAsia="en-GB"/>
        </w:rPr>
        <w:tab/>
      </w:r>
      <w:r>
        <w:rPr>
          <w:noProof/>
        </w:rPr>
        <w:t>Alternate Charged Party Address</w:t>
      </w:r>
      <w:r>
        <w:rPr>
          <w:noProof/>
        </w:rPr>
        <w:tab/>
      </w:r>
      <w:r>
        <w:rPr>
          <w:noProof/>
        </w:rPr>
        <w:fldChar w:fldCharType="begin" w:fldLock="1"/>
      </w:r>
      <w:r>
        <w:rPr>
          <w:noProof/>
        </w:rPr>
        <w:instrText xml:space="preserve"> PAGEREF _Toc153981577 \h </w:instrText>
      </w:r>
      <w:r>
        <w:rPr>
          <w:noProof/>
        </w:rPr>
      </w:r>
      <w:r>
        <w:rPr>
          <w:noProof/>
        </w:rPr>
        <w:fldChar w:fldCharType="separate"/>
      </w:r>
      <w:r>
        <w:rPr>
          <w:noProof/>
        </w:rPr>
        <w:t>72</w:t>
      </w:r>
      <w:r>
        <w:rPr>
          <w:noProof/>
        </w:rPr>
        <w:fldChar w:fldCharType="end"/>
      </w:r>
    </w:p>
    <w:p w14:paraId="64C0A756" w14:textId="77777777" w:rsidR="00EE6B7F" w:rsidRPr="005954A3" w:rsidRDefault="00EE6B7F">
      <w:pPr>
        <w:pStyle w:val="TOC5"/>
        <w:rPr>
          <w:rFonts w:ascii="Calibri" w:hAnsi="Calibri"/>
          <w:noProof/>
          <w:kern w:val="2"/>
          <w:sz w:val="22"/>
          <w:szCs w:val="22"/>
          <w:lang w:eastAsia="en-GB"/>
        </w:rPr>
      </w:pPr>
      <w:r>
        <w:rPr>
          <w:noProof/>
        </w:rPr>
        <w:t>5.1.3.1.3A</w:t>
      </w:r>
      <w:r w:rsidRPr="005954A3">
        <w:rPr>
          <w:rFonts w:ascii="Calibri" w:hAnsi="Calibri"/>
          <w:noProof/>
          <w:kern w:val="2"/>
          <w:sz w:val="22"/>
          <w:szCs w:val="22"/>
          <w:lang w:eastAsia="en-GB"/>
        </w:rPr>
        <w:tab/>
      </w:r>
      <w:r>
        <w:rPr>
          <w:noProof/>
        </w:rPr>
        <w:t>AoC Information</w:t>
      </w:r>
      <w:r>
        <w:rPr>
          <w:noProof/>
        </w:rPr>
        <w:tab/>
      </w:r>
      <w:r>
        <w:rPr>
          <w:noProof/>
        </w:rPr>
        <w:fldChar w:fldCharType="begin" w:fldLock="1"/>
      </w:r>
      <w:r>
        <w:rPr>
          <w:noProof/>
        </w:rPr>
        <w:instrText xml:space="preserve"> PAGEREF _Toc153981578 \h </w:instrText>
      </w:r>
      <w:r>
        <w:rPr>
          <w:noProof/>
        </w:rPr>
      </w:r>
      <w:r>
        <w:rPr>
          <w:noProof/>
        </w:rPr>
        <w:fldChar w:fldCharType="separate"/>
      </w:r>
      <w:r>
        <w:rPr>
          <w:noProof/>
        </w:rPr>
        <w:t>73</w:t>
      </w:r>
      <w:r>
        <w:rPr>
          <w:noProof/>
        </w:rPr>
        <w:fldChar w:fldCharType="end"/>
      </w:r>
    </w:p>
    <w:p w14:paraId="4DE08A2C" w14:textId="77777777" w:rsidR="00EE6B7F" w:rsidRPr="005954A3" w:rsidRDefault="00EE6B7F">
      <w:pPr>
        <w:pStyle w:val="TOC5"/>
        <w:rPr>
          <w:rFonts w:ascii="Calibri" w:hAnsi="Calibri"/>
          <w:noProof/>
          <w:kern w:val="2"/>
          <w:sz w:val="22"/>
          <w:szCs w:val="22"/>
          <w:lang w:eastAsia="en-GB"/>
        </w:rPr>
      </w:pPr>
      <w:r>
        <w:rPr>
          <w:noProof/>
        </w:rPr>
        <w:t>5.1.3.1.4</w:t>
      </w:r>
      <w:r w:rsidRPr="005954A3">
        <w:rPr>
          <w:rFonts w:ascii="Calibri" w:hAnsi="Calibri"/>
          <w:noProof/>
          <w:kern w:val="2"/>
          <w:sz w:val="22"/>
          <w:szCs w:val="22"/>
          <w:lang w:eastAsia="en-GB"/>
        </w:rPr>
        <w:tab/>
      </w:r>
      <w:r>
        <w:rPr>
          <w:noProof/>
        </w:rPr>
        <w:t>Application Provided Called Parties</w:t>
      </w:r>
      <w:r>
        <w:rPr>
          <w:noProof/>
        </w:rPr>
        <w:tab/>
      </w:r>
      <w:r>
        <w:rPr>
          <w:noProof/>
        </w:rPr>
        <w:fldChar w:fldCharType="begin" w:fldLock="1"/>
      </w:r>
      <w:r>
        <w:rPr>
          <w:noProof/>
        </w:rPr>
        <w:instrText xml:space="preserve"> PAGEREF _Toc153981579 \h </w:instrText>
      </w:r>
      <w:r>
        <w:rPr>
          <w:noProof/>
        </w:rPr>
      </w:r>
      <w:r>
        <w:rPr>
          <w:noProof/>
        </w:rPr>
        <w:fldChar w:fldCharType="separate"/>
      </w:r>
      <w:r>
        <w:rPr>
          <w:noProof/>
        </w:rPr>
        <w:t>73</w:t>
      </w:r>
      <w:r>
        <w:rPr>
          <w:noProof/>
        </w:rPr>
        <w:fldChar w:fldCharType="end"/>
      </w:r>
    </w:p>
    <w:p w14:paraId="3A21A475" w14:textId="77777777" w:rsidR="00EE6B7F" w:rsidRPr="005954A3" w:rsidRDefault="00EE6B7F">
      <w:pPr>
        <w:pStyle w:val="TOC5"/>
        <w:rPr>
          <w:rFonts w:ascii="Calibri" w:hAnsi="Calibri"/>
          <w:noProof/>
          <w:kern w:val="2"/>
          <w:sz w:val="22"/>
          <w:szCs w:val="22"/>
          <w:lang w:eastAsia="en-GB"/>
        </w:rPr>
      </w:pPr>
      <w:r>
        <w:rPr>
          <w:noProof/>
        </w:rPr>
        <w:t>5.1.3.1.5</w:t>
      </w:r>
      <w:r w:rsidRPr="005954A3">
        <w:rPr>
          <w:rFonts w:ascii="Calibri" w:hAnsi="Calibri"/>
          <w:noProof/>
          <w:kern w:val="2"/>
          <w:sz w:val="22"/>
          <w:szCs w:val="22"/>
          <w:lang w:eastAsia="en-GB"/>
        </w:rPr>
        <w:tab/>
      </w:r>
      <w:r>
        <w:rPr>
          <w:noProof/>
        </w:rPr>
        <w:t>Application Servers Information</w:t>
      </w:r>
      <w:r>
        <w:rPr>
          <w:noProof/>
        </w:rPr>
        <w:tab/>
      </w:r>
      <w:r>
        <w:rPr>
          <w:noProof/>
        </w:rPr>
        <w:fldChar w:fldCharType="begin" w:fldLock="1"/>
      </w:r>
      <w:r>
        <w:rPr>
          <w:noProof/>
        </w:rPr>
        <w:instrText xml:space="preserve"> PAGEREF _Toc153981580 \h </w:instrText>
      </w:r>
      <w:r>
        <w:rPr>
          <w:noProof/>
        </w:rPr>
      </w:r>
      <w:r>
        <w:rPr>
          <w:noProof/>
        </w:rPr>
        <w:fldChar w:fldCharType="separate"/>
      </w:r>
      <w:r>
        <w:rPr>
          <w:noProof/>
        </w:rPr>
        <w:t>73</w:t>
      </w:r>
      <w:r>
        <w:rPr>
          <w:noProof/>
        </w:rPr>
        <w:fldChar w:fldCharType="end"/>
      </w:r>
    </w:p>
    <w:p w14:paraId="37AEFA9D" w14:textId="77777777" w:rsidR="00EE6B7F" w:rsidRPr="005954A3" w:rsidRDefault="00EE6B7F">
      <w:pPr>
        <w:pStyle w:val="TOC5"/>
        <w:rPr>
          <w:rFonts w:ascii="Calibri" w:hAnsi="Calibri"/>
          <w:noProof/>
          <w:kern w:val="2"/>
          <w:sz w:val="22"/>
          <w:szCs w:val="22"/>
          <w:lang w:eastAsia="en-GB"/>
        </w:rPr>
      </w:pPr>
      <w:r>
        <w:rPr>
          <w:noProof/>
        </w:rPr>
        <w:t>5.1.3.1.6</w:t>
      </w:r>
      <w:r w:rsidRPr="005954A3">
        <w:rPr>
          <w:rFonts w:ascii="Calibri" w:hAnsi="Calibri"/>
          <w:noProof/>
          <w:kern w:val="2"/>
          <w:sz w:val="22"/>
          <w:szCs w:val="22"/>
          <w:lang w:eastAsia="en-GB"/>
        </w:rPr>
        <w:tab/>
      </w:r>
      <w:r>
        <w:rPr>
          <w:noProof/>
        </w:rPr>
        <w:t xml:space="preserve">Application Servers </w:t>
      </w:r>
      <w:r w:rsidRPr="00D83679">
        <w:rPr>
          <w:caps/>
          <w:noProof/>
        </w:rPr>
        <w:t>i</w:t>
      </w:r>
      <w:r>
        <w:rPr>
          <w:noProof/>
        </w:rPr>
        <w:t>nvolved</w:t>
      </w:r>
      <w:r>
        <w:rPr>
          <w:noProof/>
        </w:rPr>
        <w:tab/>
      </w:r>
      <w:r>
        <w:rPr>
          <w:noProof/>
        </w:rPr>
        <w:fldChar w:fldCharType="begin" w:fldLock="1"/>
      </w:r>
      <w:r>
        <w:rPr>
          <w:noProof/>
        </w:rPr>
        <w:instrText xml:space="preserve"> PAGEREF _Toc153981581 \h </w:instrText>
      </w:r>
      <w:r>
        <w:rPr>
          <w:noProof/>
        </w:rPr>
      </w:r>
      <w:r>
        <w:rPr>
          <w:noProof/>
        </w:rPr>
        <w:fldChar w:fldCharType="separate"/>
      </w:r>
      <w:r>
        <w:rPr>
          <w:noProof/>
        </w:rPr>
        <w:t>73</w:t>
      </w:r>
      <w:r>
        <w:rPr>
          <w:noProof/>
        </w:rPr>
        <w:fldChar w:fldCharType="end"/>
      </w:r>
    </w:p>
    <w:p w14:paraId="4ED13845" w14:textId="77777777" w:rsidR="00EE6B7F" w:rsidRPr="005954A3" w:rsidRDefault="00EE6B7F">
      <w:pPr>
        <w:pStyle w:val="TOC5"/>
        <w:rPr>
          <w:rFonts w:ascii="Calibri" w:hAnsi="Calibri"/>
          <w:noProof/>
          <w:kern w:val="2"/>
          <w:sz w:val="22"/>
          <w:szCs w:val="22"/>
          <w:lang w:eastAsia="en-GB"/>
        </w:rPr>
      </w:pPr>
      <w:r>
        <w:rPr>
          <w:noProof/>
        </w:rPr>
        <w:t>5.1.3.1.7</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_Toc153981582 \h </w:instrText>
      </w:r>
      <w:r>
        <w:rPr>
          <w:noProof/>
        </w:rPr>
      </w:r>
      <w:r>
        <w:rPr>
          <w:noProof/>
        </w:rPr>
        <w:fldChar w:fldCharType="separate"/>
      </w:r>
      <w:r>
        <w:rPr>
          <w:noProof/>
        </w:rPr>
        <w:t>73</w:t>
      </w:r>
      <w:r>
        <w:rPr>
          <w:noProof/>
        </w:rPr>
        <w:fldChar w:fldCharType="end"/>
      </w:r>
    </w:p>
    <w:p w14:paraId="4B6883BC" w14:textId="77777777" w:rsidR="00EE6B7F" w:rsidRPr="005954A3" w:rsidRDefault="00EE6B7F">
      <w:pPr>
        <w:pStyle w:val="TOC5"/>
        <w:rPr>
          <w:rFonts w:ascii="Calibri" w:hAnsi="Calibri"/>
          <w:noProof/>
          <w:kern w:val="2"/>
          <w:sz w:val="22"/>
          <w:szCs w:val="22"/>
          <w:lang w:eastAsia="en-GB"/>
        </w:rPr>
      </w:pPr>
      <w:r>
        <w:rPr>
          <w:noProof/>
        </w:rPr>
        <w:t>5.1.3.1.8</w:t>
      </w:r>
      <w:r w:rsidRPr="005954A3">
        <w:rPr>
          <w:rFonts w:ascii="Calibri" w:hAnsi="Calibri"/>
          <w:noProof/>
          <w:kern w:val="2"/>
          <w:sz w:val="22"/>
          <w:szCs w:val="22"/>
          <w:lang w:eastAsia="en-GB"/>
        </w:rPr>
        <w:tab/>
      </w:r>
      <w:r>
        <w:rPr>
          <w:noProof/>
        </w:rPr>
        <w:t>Bearer Service</w:t>
      </w:r>
      <w:r>
        <w:rPr>
          <w:noProof/>
        </w:rPr>
        <w:tab/>
      </w:r>
      <w:r>
        <w:rPr>
          <w:noProof/>
        </w:rPr>
        <w:fldChar w:fldCharType="begin" w:fldLock="1"/>
      </w:r>
      <w:r>
        <w:rPr>
          <w:noProof/>
        </w:rPr>
        <w:instrText xml:space="preserve"> PAGEREF _Toc153981583 \h </w:instrText>
      </w:r>
      <w:r>
        <w:rPr>
          <w:noProof/>
        </w:rPr>
      </w:r>
      <w:r>
        <w:rPr>
          <w:noProof/>
        </w:rPr>
        <w:fldChar w:fldCharType="separate"/>
      </w:r>
      <w:r>
        <w:rPr>
          <w:noProof/>
        </w:rPr>
        <w:t>73</w:t>
      </w:r>
      <w:r>
        <w:rPr>
          <w:noProof/>
        </w:rPr>
        <w:fldChar w:fldCharType="end"/>
      </w:r>
    </w:p>
    <w:p w14:paraId="0392A6E1" w14:textId="77777777" w:rsidR="00EE6B7F" w:rsidRPr="005954A3" w:rsidRDefault="00EE6B7F">
      <w:pPr>
        <w:pStyle w:val="TOC5"/>
        <w:rPr>
          <w:rFonts w:ascii="Calibri" w:hAnsi="Calibri"/>
          <w:noProof/>
          <w:kern w:val="2"/>
          <w:sz w:val="22"/>
          <w:szCs w:val="22"/>
          <w:lang w:eastAsia="en-GB"/>
        </w:rPr>
      </w:pPr>
      <w:r>
        <w:rPr>
          <w:noProof/>
        </w:rPr>
        <w:t>5.1.3.1.9</w:t>
      </w:r>
      <w:r w:rsidRPr="005954A3">
        <w:rPr>
          <w:rFonts w:ascii="Calibri" w:hAnsi="Calibri"/>
          <w:noProof/>
          <w:kern w:val="2"/>
          <w:sz w:val="22"/>
          <w:szCs w:val="22"/>
          <w:lang w:eastAsia="en-GB"/>
        </w:rPr>
        <w:tab/>
      </w:r>
      <w:r>
        <w:rPr>
          <w:noProof/>
        </w:rPr>
        <w:t>Called Party Address</w:t>
      </w:r>
      <w:r>
        <w:rPr>
          <w:noProof/>
        </w:rPr>
        <w:tab/>
      </w:r>
      <w:r>
        <w:rPr>
          <w:noProof/>
        </w:rPr>
        <w:fldChar w:fldCharType="begin" w:fldLock="1"/>
      </w:r>
      <w:r>
        <w:rPr>
          <w:noProof/>
        </w:rPr>
        <w:instrText xml:space="preserve"> PAGEREF _Toc153981584 \h </w:instrText>
      </w:r>
      <w:r>
        <w:rPr>
          <w:noProof/>
        </w:rPr>
      </w:r>
      <w:r>
        <w:rPr>
          <w:noProof/>
        </w:rPr>
        <w:fldChar w:fldCharType="separate"/>
      </w:r>
      <w:r>
        <w:rPr>
          <w:noProof/>
        </w:rPr>
        <w:t>73</w:t>
      </w:r>
      <w:r>
        <w:rPr>
          <w:noProof/>
        </w:rPr>
        <w:fldChar w:fldCharType="end"/>
      </w:r>
    </w:p>
    <w:p w14:paraId="2C18C893" w14:textId="77777777" w:rsidR="00EE6B7F" w:rsidRPr="005954A3" w:rsidRDefault="00EE6B7F">
      <w:pPr>
        <w:pStyle w:val="TOC5"/>
        <w:rPr>
          <w:rFonts w:ascii="Calibri" w:hAnsi="Calibri"/>
          <w:noProof/>
          <w:kern w:val="2"/>
          <w:sz w:val="22"/>
          <w:szCs w:val="22"/>
          <w:lang w:eastAsia="en-GB"/>
        </w:rPr>
      </w:pPr>
      <w:r>
        <w:rPr>
          <w:noProof/>
        </w:rPr>
        <w:t>5.1.3.1.10</w:t>
      </w:r>
      <w:r w:rsidRPr="005954A3">
        <w:rPr>
          <w:rFonts w:ascii="Calibri" w:hAnsi="Calibri"/>
          <w:noProof/>
          <w:kern w:val="2"/>
          <w:sz w:val="22"/>
          <w:szCs w:val="22"/>
          <w:lang w:eastAsia="en-GB"/>
        </w:rPr>
        <w:tab/>
      </w:r>
      <w:r>
        <w:rPr>
          <w:noProof/>
        </w:rPr>
        <w:t>Carrier Select Routing</w:t>
      </w:r>
      <w:r>
        <w:rPr>
          <w:noProof/>
        </w:rPr>
        <w:tab/>
      </w:r>
      <w:r>
        <w:rPr>
          <w:noProof/>
        </w:rPr>
        <w:fldChar w:fldCharType="begin" w:fldLock="1"/>
      </w:r>
      <w:r>
        <w:rPr>
          <w:noProof/>
        </w:rPr>
        <w:instrText xml:space="preserve"> PAGEREF _Toc153981585 \h </w:instrText>
      </w:r>
      <w:r>
        <w:rPr>
          <w:noProof/>
        </w:rPr>
      </w:r>
      <w:r>
        <w:rPr>
          <w:noProof/>
        </w:rPr>
        <w:fldChar w:fldCharType="separate"/>
      </w:r>
      <w:r>
        <w:rPr>
          <w:noProof/>
        </w:rPr>
        <w:t>73</w:t>
      </w:r>
      <w:r>
        <w:rPr>
          <w:noProof/>
        </w:rPr>
        <w:fldChar w:fldCharType="end"/>
      </w:r>
    </w:p>
    <w:p w14:paraId="4DD38A24" w14:textId="77777777" w:rsidR="00EE6B7F" w:rsidRPr="005954A3" w:rsidRDefault="00EE6B7F">
      <w:pPr>
        <w:pStyle w:val="TOC5"/>
        <w:rPr>
          <w:rFonts w:ascii="Calibri" w:hAnsi="Calibri"/>
          <w:noProof/>
          <w:kern w:val="2"/>
          <w:sz w:val="22"/>
          <w:szCs w:val="22"/>
          <w:lang w:eastAsia="en-GB"/>
        </w:rPr>
      </w:pPr>
      <w:r>
        <w:rPr>
          <w:noProof/>
        </w:rPr>
        <w:t>5.1.3.1.11</w:t>
      </w:r>
      <w:r w:rsidRPr="005954A3">
        <w:rPr>
          <w:rFonts w:ascii="Calibri" w:hAnsi="Calibri"/>
          <w:noProof/>
          <w:kern w:val="2"/>
          <w:sz w:val="22"/>
          <w:szCs w:val="22"/>
          <w:lang w:eastAsia="en-GB"/>
        </w:rPr>
        <w:tab/>
      </w:r>
      <w:r>
        <w:rPr>
          <w:noProof/>
        </w:rPr>
        <w:t>Cause for Record Closing</w:t>
      </w:r>
      <w:r>
        <w:rPr>
          <w:noProof/>
        </w:rPr>
        <w:tab/>
      </w:r>
      <w:r>
        <w:rPr>
          <w:noProof/>
        </w:rPr>
        <w:fldChar w:fldCharType="begin" w:fldLock="1"/>
      </w:r>
      <w:r>
        <w:rPr>
          <w:noProof/>
        </w:rPr>
        <w:instrText xml:space="preserve"> PAGEREF _Toc153981586 \h </w:instrText>
      </w:r>
      <w:r>
        <w:rPr>
          <w:noProof/>
        </w:rPr>
      </w:r>
      <w:r>
        <w:rPr>
          <w:noProof/>
        </w:rPr>
        <w:fldChar w:fldCharType="separate"/>
      </w:r>
      <w:r>
        <w:rPr>
          <w:noProof/>
        </w:rPr>
        <w:t>73</w:t>
      </w:r>
      <w:r>
        <w:rPr>
          <w:noProof/>
        </w:rPr>
        <w:fldChar w:fldCharType="end"/>
      </w:r>
    </w:p>
    <w:p w14:paraId="47675FA5" w14:textId="77777777" w:rsidR="00EE6B7F" w:rsidRPr="005954A3" w:rsidRDefault="00EE6B7F">
      <w:pPr>
        <w:pStyle w:val="TOC5"/>
        <w:rPr>
          <w:rFonts w:ascii="Calibri" w:hAnsi="Calibri"/>
          <w:noProof/>
          <w:kern w:val="2"/>
          <w:sz w:val="22"/>
          <w:szCs w:val="22"/>
          <w:lang w:eastAsia="en-GB"/>
        </w:rPr>
      </w:pPr>
      <w:r>
        <w:rPr>
          <w:noProof/>
        </w:rPr>
        <w:t>5.1.3.1.11A</w:t>
      </w:r>
      <w:r w:rsidRPr="005954A3">
        <w:rPr>
          <w:rFonts w:ascii="Calibri" w:hAnsi="Calibri"/>
          <w:noProof/>
          <w:kern w:val="2"/>
          <w:sz w:val="22"/>
          <w:szCs w:val="22"/>
          <w:lang w:eastAsia="en-GB"/>
        </w:rPr>
        <w:tab/>
      </w:r>
      <w:r>
        <w:rPr>
          <w:noProof/>
        </w:rPr>
        <w:t>Cellular Network Information</w:t>
      </w:r>
      <w:r>
        <w:rPr>
          <w:noProof/>
        </w:rPr>
        <w:tab/>
      </w:r>
      <w:r>
        <w:rPr>
          <w:noProof/>
        </w:rPr>
        <w:fldChar w:fldCharType="begin" w:fldLock="1"/>
      </w:r>
      <w:r>
        <w:rPr>
          <w:noProof/>
        </w:rPr>
        <w:instrText xml:space="preserve"> PAGEREF _Toc153981587 \h </w:instrText>
      </w:r>
      <w:r>
        <w:rPr>
          <w:noProof/>
        </w:rPr>
      </w:r>
      <w:r>
        <w:rPr>
          <w:noProof/>
        </w:rPr>
        <w:fldChar w:fldCharType="separate"/>
      </w:r>
      <w:r>
        <w:rPr>
          <w:noProof/>
        </w:rPr>
        <w:t>73</w:t>
      </w:r>
      <w:r>
        <w:rPr>
          <w:noProof/>
        </w:rPr>
        <w:fldChar w:fldCharType="end"/>
      </w:r>
    </w:p>
    <w:p w14:paraId="63CD0B3D" w14:textId="77777777" w:rsidR="00EE6B7F" w:rsidRPr="005954A3" w:rsidRDefault="00EE6B7F">
      <w:pPr>
        <w:pStyle w:val="TOC5"/>
        <w:rPr>
          <w:rFonts w:ascii="Calibri" w:hAnsi="Calibri"/>
          <w:noProof/>
          <w:kern w:val="2"/>
          <w:sz w:val="22"/>
          <w:szCs w:val="22"/>
          <w:lang w:eastAsia="en-GB"/>
        </w:rPr>
      </w:pPr>
      <w:r>
        <w:rPr>
          <w:noProof/>
        </w:rPr>
        <w:t>5.1.3.1.12</w:t>
      </w:r>
      <w:r w:rsidRPr="005954A3">
        <w:rPr>
          <w:rFonts w:ascii="Calibri" w:hAnsi="Calibri"/>
          <w:noProof/>
          <w:kern w:val="2"/>
          <w:sz w:val="22"/>
          <w:szCs w:val="22"/>
          <w:lang w:eastAsia="en-GB"/>
        </w:rPr>
        <w:tab/>
      </w:r>
      <w:r w:rsidRPr="00D83679">
        <w:rPr>
          <w:noProof/>
          <w:snapToGrid w:val="0"/>
        </w:rPr>
        <w:t>Content Disposition</w:t>
      </w:r>
      <w:r>
        <w:rPr>
          <w:noProof/>
        </w:rPr>
        <w:tab/>
      </w:r>
      <w:r>
        <w:rPr>
          <w:noProof/>
        </w:rPr>
        <w:fldChar w:fldCharType="begin" w:fldLock="1"/>
      </w:r>
      <w:r>
        <w:rPr>
          <w:noProof/>
        </w:rPr>
        <w:instrText xml:space="preserve"> PAGEREF _Toc153981588 \h </w:instrText>
      </w:r>
      <w:r>
        <w:rPr>
          <w:noProof/>
        </w:rPr>
      </w:r>
      <w:r>
        <w:rPr>
          <w:noProof/>
        </w:rPr>
        <w:fldChar w:fldCharType="separate"/>
      </w:r>
      <w:r>
        <w:rPr>
          <w:noProof/>
        </w:rPr>
        <w:t>74</w:t>
      </w:r>
      <w:r>
        <w:rPr>
          <w:noProof/>
        </w:rPr>
        <w:fldChar w:fldCharType="end"/>
      </w:r>
    </w:p>
    <w:p w14:paraId="4C351C3E" w14:textId="77777777" w:rsidR="00EE6B7F" w:rsidRPr="005954A3" w:rsidRDefault="00EE6B7F">
      <w:pPr>
        <w:pStyle w:val="TOC5"/>
        <w:rPr>
          <w:rFonts w:ascii="Calibri" w:hAnsi="Calibri"/>
          <w:noProof/>
          <w:kern w:val="2"/>
          <w:sz w:val="22"/>
          <w:szCs w:val="22"/>
          <w:lang w:eastAsia="en-GB"/>
        </w:rPr>
      </w:pPr>
      <w:r>
        <w:rPr>
          <w:noProof/>
        </w:rPr>
        <w:t>5.1.3.1.13</w:t>
      </w:r>
      <w:r w:rsidRPr="005954A3">
        <w:rPr>
          <w:rFonts w:ascii="Calibri" w:hAnsi="Calibri"/>
          <w:noProof/>
          <w:kern w:val="2"/>
          <w:sz w:val="22"/>
          <w:szCs w:val="22"/>
          <w:lang w:eastAsia="en-GB"/>
        </w:rPr>
        <w:tab/>
      </w:r>
      <w:r w:rsidRPr="00D83679">
        <w:rPr>
          <w:noProof/>
          <w:snapToGrid w:val="0"/>
        </w:rPr>
        <w:t>Content Length</w:t>
      </w:r>
      <w:r>
        <w:rPr>
          <w:noProof/>
        </w:rPr>
        <w:tab/>
      </w:r>
      <w:r>
        <w:rPr>
          <w:noProof/>
        </w:rPr>
        <w:fldChar w:fldCharType="begin" w:fldLock="1"/>
      </w:r>
      <w:r>
        <w:rPr>
          <w:noProof/>
        </w:rPr>
        <w:instrText xml:space="preserve"> PAGEREF _Toc153981589 \h </w:instrText>
      </w:r>
      <w:r>
        <w:rPr>
          <w:noProof/>
        </w:rPr>
      </w:r>
      <w:r>
        <w:rPr>
          <w:noProof/>
        </w:rPr>
        <w:fldChar w:fldCharType="separate"/>
      </w:r>
      <w:r>
        <w:rPr>
          <w:noProof/>
        </w:rPr>
        <w:t>74</w:t>
      </w:r>
      <w:r>
        <w:rPr>
          <w:noProof/>
        </w:rPr>
        <w:fldChar w:fldCharType="end"/>
      </w:r>
    </w:p>
    <w:p w14:paraId="2C8964BF" w14:textId="77777777" w:rsidR="00EE6B7F" w:rsidRPr="005954A3" w:rsidRDefault="00EE6B7F">
      <w:pPr>
        <w:pStyle w:val="TOC5"/>
        <w:rPr>
          <w:rFonts w:ascii="Calibri" w:hAnsi="Calibri"/>
          <w:noProof/>
          <w:kern w:val="2"/>
          <w:sz w:val="22"/>
          <w:szCs w:val="22"/>
          <w:lang w:eastAsia="en-GB"/>
        </w:rPr>
      </w:pPr>
      <w:r>
        <w:rPr>
          <w:noProof/>
        </w:rPr>
        <w:t>5.1.3.1.14</w:t>
      </w:r>
      <w:r w:rsidRPr="005954A3">
        <w:rPr>
          <w:rFonts w:ascii="Calibri" w:hAnsi="Calibri"/>
          <w:noProof/>
          <w:kern w:val="2"/>
          <w:sz w:val="22"/>
          <w:szCs w:val="22"/>
          <w:lang w:eastAsia="en-GB"/>
        </w:rPr>
        <w:tab/>
      </w:r>
      <w:r w:rsidRPr="00D83679">
        <w:rPr>
          <w:noProof/>
          <w:snapToGrid w:val="0"/>
        </w:rPr>
        <w:t>Content Type</w:t>
      </w:r>
      <w:r>
        <w:rPr>
          <w:noProof/>
        </w:rPr>
        <w:tab/>
      </w:r>
      <w:r>
        <w:rPr>
          <w:noProof/>
        </w:rPr>
        <w:fldChar w:fldCharType="begin" w:fldLock="1"/>
      </w:r>
      <w:r>
        <w:rPr>
          <w:noProof/>
        </w:rPr>
        <w:instrText xml:space="preserve"> PAGEREF _Toc153981590 \h </w:instrText>
      </w:r>
      <w:r>
        <w:rPr>
          <w:noProof/>
        </w:rPr>
      </w:r>
      <w:r>
        <w:rPr>
          <w:noProof/>
        </w:rPr>
        <w:fldChar w:fldCharType="separate"/>
      </w:r>
      <w:r>
        <w:rPr>
          <w:noProof/>
        </w:rPr>
        <w:t>74</w:t>
      </w:r>
      <w:r>
        <w:rPr>
          <w:noProof/>
        </w:rPr>
        <w:fldChar w:fldCharType="end"/>
      </w:r>
    </w:p>
    <w:p w14:paraId="2DEAAE48" w14:textId="77777777" w:rsidR="00EE6B7F" w:rsidRPr="005954A3" w:rsidRDefault="00EE6B7F">
      <w:pPr>
        <w:pStyle w:val="TOC5"/>
        <w:rPr>
          <w:rFonts w:ascii="Calibri" w:hAnsi="Calibri"/>
          <w:noProof/>
          <w:kern w:val="2"/>
          <w:sz w:val="22"/>
          <w:szCs w:val="22"/>
          <w:lang w:eastAsia="en-GB"/>
        </w:rPr>
      </w:pPr>
      <w:r>
        <w:rPr>
          <w:noProof/>
        </w:rPr>
        <w:t>5.1.3.1.15</w:t>
      </w:r>
      <w:r w:rsidRPr="005954A3">
        <w:rPr>
          <w:rFonts w:ascii="Calibri" w:hAnsi="Calibri"/>
          <w:noProof/>
          <w:kern w:val="2"/>
          <w:sz w:val="22"/>
          <w:szCs w:val="22"/>
          <w:lang w:eastAsia="en-GB"/>
        </w:rPr>
        <w:tab/>
      </w:r>
      <w:r w:rsidRPr="00D83679">
        <w:rPr>
          <w:noProof/>
          <w:snapToGrid w:val="0"/>
        </w:rPr>
        <w:t>Event</w:t>
      </w:r>
      <w:r>
        <w:rPr>
          <w:noProof/>
        </w:rPr>
        <w:tab/>
      </w:r>
      <w:r>
        <w:rPr>
          <w:noProof/>
        </w:rPr>
        <w:fldChar w:fldCharType="begin" w:fldLock="1"/>
      </w:r>
      <w:r>
        <w:rPr>
          <w:noProof/>
        </w:rPr>
        <w:instrText xml:space="preserve"> PAGEREF _Toc153981591 \h </w:instrText>
      </w:r>
      <w:r>
        <w:rPr>
          <w:noProof/>
        </w:rPr>
      </w:r>
      <w:r>
        <w:rPr>
          <w:noProof/>
        </w:rPr>
        <w:fldChar w:fldCharType="separate"/>
      </w:r>
      <w:r>
        <w:rPr>
          <w:noProof/>
        </w:rPr>
        <w:t>74</w:t>
      </w:r>
      <w:r>
        <w:rPr>
          <w:noProof/>
        </w:rPr>
        <w:fldChar w:fldCharType="end"/>
      </w:r>
    </w:p>
    <w:p w14:paraId="1F2CD128" w14:textId="77777777" w:rsidR="00EE6B7F" w:rsidRPr="005954A3" w:rsidRDefault="00EE6B7F">
      <w:pPr>
        <w:pStyle w:val="TOC5"/>
        <w:rPr>
          <w:rFonts w:ascii="Calibri" w:hAnsi="Calibri"/>
          <w:noProof/>
          <w:kern w:val="2"/>
          <w:sz w:val="22"/>
          <w:szCs w:val="22"/>
          <w:lang w:eastAsia="en-GB"/>
        </w:rPr>
      </w:pPr>
      <w:r>
        <w:rPr>
          <w:noProof/>
        </w:rPr>
        <w:t>5.1.3.1.16</w:t>
      </w:r>
      <w:r w:rsidRPr="005954A3">
        <w:rPr>
          <w:rFonts w:ascii="Calibri" w:hAnsi="Calibri"/>
          <w:noProof/>
          <w:kern w:val="2"/>
          <w:sz w:val="22"/>
          <w:szCs w:val="22"/>
          <w:lang w:eastAsia="en-GB"/>
        </w:rPr>
        <w:tab/>
      </w:r>
      <w:r w:rsidRPr="00D83679">
        <w:rPr>
          <w:noProof/>
          <w:snapToGrid w:val="0"/>
        </w:rPr>
        <w:t>Expires</w:t>
      </w:r>
      <w:r>
        <w:rPr>
          <w:noProof/>
        </w:rPr>
        <w:tab/>
      </w:r>
      <w:r>
        <w:rPr>
          <w:noProof/>
        </w:rPr>
        <w:fldChar w:fldCharType="begin" w:fldLock="1"/>
      </w:r>
      <w:r>
        <w:rPr>
          <w:noProof/>
        </w:rPr>
        <w:instrText xml:space="preserve"> PAGEREF _Toc153981592 \h </w:instrText>
      </w:r>
      <w:r>
        <w:rPr>
          <w:noProof/>
        </w:rPr>
      </w:r>
      <w:r>
        <w:rPr>
          <w:noProof/>
        </w:rPr>
        <w:fldChar w:fldCharType="separate"/>
      </w:r>
      <w:r>
        <w:rPr>
          <w:noProof/>
        </w:rPr>
        <w:t>74</w:t>
      </w:r>
      <w:r>
        <w:rPr>
          <w:noProof/>
        </w:rPr>
        <w:fldChar w:fldCharType="end"/>
      </w:r>
    </w:p>
    <w:p w14:paraId="1560AC92" w14:textId="77777777" w:rsidR="00EE6B7F" w:rsidRPr="005954A3" w:rsidRDefault="00EE6B7F">
      <w:pPr>
        <w:pStyle w:val="TOC5"/>
        <w:rPr>
          <w:rFonts w:ascii="Calibri" w:hAnsi="Calibri"/>
          <w:noProof/>
          <w:kern w:val="2"/>
          <w:sz w:val="22"/>
          <w:szCs w:val="22"/>
          <w:lang w:eastAsia="en-GB"/>
        </w:rPr>
      </w:pPr>
      <w:r>
        <w:rPr>
          <w:noProof/>
        </w:rPr>
        <w:t>5.1.3.1.16aA</w:t>
      </w:r>
      <w:r w:rsidRPr="005954A3">
        <w:rPr>
          <w:rFonts w:ascii="Calibri" w:hAnsi="Calibri"/>
          <w:noProof/>
          <w:kern w:val="2"/>
          <w:sz w:val="22"/>
          <w:szCs w:val="22"/>
          <w:lang w:eastAsia="en-GB"/>
        </w:rPr>
        <w:tab/>
      </w:r>
      <w:r>
        <w:rPr>
          <w:noProof/>
        </w:rPr>
        <w:t>FE Identifier List</w:t>
      </w:r>
      <w:r>
        <w:rPr>
          <w:noProof/>
        </w:rPr>
        <w:tab/>
      </w:r>
      <w:r>
        <w:rPr>
          <w:noProof/>
        </w:rPr>
        <w:fldChar w:fldCharType="begin" w:fldLock="1"/>
      </w:r>
      <w:r>
        <w:rPr>
          <w:noProof/>
        </w:rPr>
        <w:instrText xml:space="preserve"> PAGEREF _Toc153981593 \h </w:instrText>
      </w:r>
      <w:r>
        <w:rPr>
          <w:noProof/>
        </w:rPr>
      </w:r>
      <w:r>
        <w:rPr>
          <w:noProof/>
        </w:rPr>
        <w:fldChar w:fldCharType="separate"/>
      </w:r>
      <w:r>
        <w:rPr>
          <w:noProof/>
        </w:rPr>
        <w:t>74</w:t>
      </w:r>
      <w:r>
        <w:rPr>
          <w:noProof/>
        </w:rPr>
        <w:fldChar w:fldCharType="end"/>
      </w:r>
    </w:p>
    <w:p w14:paraId="38C929FE" w14:textId="77777777" w:rsidR="00EE6B7F" w:rsidRPr="005954A3" w:rsidRDefault="00EE6B7F">
      <w:pPr>
        <w:pStyle w:val="TOC5"/>
        <w:rPr>
          <w:rFonts w:ascii="Calibri" w:hAnsi="Calibri"/>
          <w:noProof/>
          <w:kern w:val="2"/>
          <w:sz w:val="22"/>
          <w:szCs w:val="22"/>
          <w:lang w:eastAsia="en-GB"/>
        </w:rPr>
      </w:pPr>
      <w:r>
        <w:rPr>
          <w:noProof/>
        </w:rPr>
        <w:t>5.1.3.1.16A</w:t>
      </w:r>
      <w:r w:rsidRPr="005954A3">
        <w:rPr>
          <w:rFonts w:ascii="Calibri" w:hAnsi="Calibri"/>
          <w:noProof/>
          <w:kern w:val="2"/>
          <w:sz w:val="22"/>
          <w:szCs w:val="22"/>
          <w:lang w:eastAsia="en-GB"/>
        </w:rPr>
        <w:tab/>
      </w:r>
      <w:r w:rsidRPr="00D83679">
        <w:rPr>
          <w:noProof/>
          <w:snapToGrid w:val="0"/>
        </w:rPr>
        <w:t>From Address</w:t>
      </w:r>
      <w:r>
        <w:rPr>
          <w:noProof/>
        </w:rPr>
        <w:tab/>
      </w:r>
      <w:r>
        <w:rPr>
          <w:noProof/>
        </w:rPr>
        <w:fldChar w:fldCharType="begin" w:fldLock="1"/>
      </w:r>
      <w:r>
        <w:rPr>
          <w:noProof/>
        </w:rPr>
        <w:instrText xml:space="preserve"> PAGEREF _Toc153981594 \h </w:instrText>
      </w:r>
      <w:r>
        <w:rPr>
          <w:noProof/>
        </w:rPr>
      </w:r>
      <w:r>
        <w:rPr>
          <w:noProof/>
        </w:rPr>
        <w:fldChar w:fldCharType="separate"/>
      </w:r>
      <w:r>
        <w:rPr>
          <w:noProof/>
        </w:rPr>
        <w:t>74</w:t>
      </w:r>
      <w:r>
        <w:rPr>
          <w:noProof/>
        </w:rPr>
        <w:fldChar w:fldCharType="end"/>
      </w:r>
    </w:p>
    <w:p w14:paraId="185CBDA8" w14:textId="77777777" w:rsidR="00EE6B7F" w:rsidRPr="005954A3" w:rsidRDefault="00EE6B7F">
      <w:pPr>
        <w:pStyle w:val="TOC5"/>
        <w:rPr>
          <w:rFonts w:ascii="Calibri" w:hAnsi="Calibri"/>
          <w:noProof/>
          <w:kern w:val="2"/>
          <w:sz w:val="22"/>
          <w:szCs w:val="22"/>
          <w:lang w:eastAsia="en-GB"/>
        </w:rPr>
      </w:pPr>
      <w:r>
        <w:rPr>
          <w:noProof/>
        </w:rPr>
        <w:t>5.1.3.1.17</w:t>
      </w:r>
      <w:r w:rsidRPr="005954A3">
        <w:rPr>
          <w:rFonts w:ascii="Calibri" w:hAnsi="Calibri"/>
          <w:noProof/>
          <w:kern w:val="2"/>
          <w:sz w:val="22"/>
          <w:szCs w:val="22"/>
          <w:lang w:eastAsia="en-GB"/>
        </w:rPr>
        <w:tab/>
      </w:r>
      <w:r>
        <w:rPr>
          <w:noProof/>
        </w:rPr>
        <w:t>GGSN Address</w:t>
      </w:r>
      <w:r>
        <w:rPr>
          <w:noProof/>
        </w:rPr>
        <w:tab/>
      </w:r>
      <w:r>
        <w:rPr>
          <w:noProof/>
        </w:rPr>
        <w:fldChar w:fldCharType="begin" w:fldLock="1"/>
      </w:r>
      <w:r>
        <w:rPr>
          <w:noProof/>
        </w:rPr>
        <w:instrText xml:space="preserve"> PAGEREF _Toc153981595 \h </w:instrText>
      </w:r>
      <w:r>
        <w:rPr>
          <w:noProof/>
        </w:rPr>
      </w:r>
      <w:r>
        <w:rPr>
          <w:noProof/>
        </w:rPr>
        <w:fldChar w:fldCharType="separate"/>
      </w:r>
      <w:r>
        <w:rPr>
          <w:noProof/>
        </w:rPr>
        <w:t>74</w:t>
      </w:r>
      <w:r>
        <w:rPr>
          <w:noProof/>
        </w:rPr>
        <w:fldChar w:fldCharType="end"/>
      </w:r>
    </w:p>
    <w:p w14:paraId="38E49B57" w14:textId="77777777" w:rsidR="00EE6B7F" w:rsidRPr="005954A3" w:rsidRDefault="00EE6B7F">
      <w:pPr>
        <w:pStyle w:val="TOC5"/>
        <w:rPr>
          <w:rFonts w:ascii="Calibri" w:hAnsi="Calibri"/>
          <w:noProof/>
          <w:kern w:val="2"/>
          <w:sz w:val="22"/>
          <w:szCs w:val="22"/>
          <w:lang w:eastAsia="en-GB"/>
        </w:rPr>
      </w:pPr>
      <w:r>
        <w:rPr>
          <w:noProof/>
        </w:rPr>
        <w:t>5.1.3.1.18</w:t>
      </w:r>
      <w:r w:rsidRPr="005954A3">
        <w:rPr>
          <w:rFonts w:ascii="Calibri" w:hAnsi="Calibri"/>
          <w:noProof/>
          <w:kern w:val="2"/>
          <w:sz w:val="22"/>
          <w:szCs w:val="22"/>
          <w:lang w:eastAsia="en-GB"/>
        </w:rPr>
        <w:tab/>
      </w:r>
      <w:r>
        <w:rPr>
          <w:noProof/>
        </w:rPr>
        <w:t>GPRS Charging ID</w:t>
      </w:r>
      <w:r>
        <w:rPr>
          <w:noProof/>
        </w:rPr>
        <w:tab/>
      </w:r>
      <w:r>
        <w:rPr>
          <w:noProof/>
        </w:rPr>
        <w:fldChar w:fldCharType="begin" w:fldLock="1"/>
      </w:r>
      <w:r>
        <w:rPr>
          <w:noProof/>
        </w:rPr>
        <w:instrText xml:space="preserve"> PAGEREF _Toc153981596 \h </w:instrText>
      </w:r>
      <w:r>
        <w:rPr>
          <w:noProof/>
        </w:rPr>
      </w:r>
      <w:r>
        <w:rPr>
          <w:noProof/>
        </w:rPr>
        <w:fldChar w:fldCharType="separate"/>
      </w:r>
      <w:r>
        <w:rPr>
          <w:noProof/>
        </w:rPr>
        <w:t>74</w:t>
      </w:r>
      <w:r>
        <w:rPr>
          <w:noProof/>
        </w:rPr>
        <w:fldChar w:fldCharType="end"/>
      </w:r>
    </w:p>
    <w:p w14:paraId="3528331F" w14:textId="77777777" w:rsidR="00EE6B7F" w:rsidRPr="005954A3" w:rsidRDefault="00EE6B7F">
      <w:pPr>
        <w:pStyle w:val="TOC5"/>
        <w:rPr>
          <w:rFonts w:ascii="Calibri" w:hAnsi="Calibri"/>
          <w:noProof/>
          <w:kern w:val="2"/>
          <w:sz w:val="22"/>
          <w:szCs w:val="22"/>
          <w:lang w:eastAsia="en-GB"/>
        </w:rPr>
      </w:pPr>
      <w:r>
        <w:rPr>
          <w:noProof/>
        </w:rPr>
        <w:t>5.1.3.1.18A</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_Toc153981597 \h </w:instrText>
      </w:r>
      <w:r>
        <w:rPr>
          <w:noProof/>
        </w:rPr>
      </w:r>
      <w:r>
        <w:rPr>
          <w:noProof/>
        </w:rPr>
        <w:fldChar w:fldCharType="separate"/>
      </w:r>
      <w:r>
        <w:rPr>
          <w:noProof/>
        </w:rPr>
        <w:t>74</w:t>
      </w:r>
      <w:r>
        <w:rPr>
          <w:noProof/>
        </w:rPr>
        <w:fldChar w:fldCharType="end"/>
      </w:r>
    </w:p>
    <w:p w14:paraId="623DEFEC" w14:textId="77777777" w:rsidR="00EE6B7F" w:rsidRPr="005954A3" w:rsidRDefault="00EE6B7F">
      <w:pPr>
        <w:pStyle w:val="TOC5"/>
        <w:rPr>
          <w:rFonts w:ascii="Calibri" w:hAnsi="Calibri"/>
          <w:noProof/>
          <w:kern w:val="2"/>
          <w:sz w:val="22"/>
          <w:szCs w:val="22"/>
          <w:lang w:eastAsia="en-GB"/>
        </w:rPr>
      </w:pPr>
      <w:r>
        <w:rPr>
          <w:noProof/>
        </w:rPr>
        <w:t>5.1.3.1.19</w:t>
      </w:r>
      <w:r w:rsidRPr="005954A3">
        <w:rPr>
          <w:rFonts w:ascii="Calibri" w:hAnsi="Calibri"/>
          <w:noProof/>
          <w:kern w:val="2"/>
          <w:sz w:val="22"/>
          <w:szCs w:val="22"/>
          <w:lang w:eastAsia="en-GB"/>
        </w:rPr>
        <w:tab/>
      </w:r>
      <w:r>
        <w:rPr>
          <w:noProof/>
        </w:rPr>
        <w:t>IMS Charging Identifier</w:t>
      </w:r>
      <w:r>
        <w:rPr>
          <w:noProof/>
        </w:rPr>
        <w:tab/>
      </w:r>
      <w:r>
        <w:rPr>
          <w:noProof/>
        </w:rPr>
        <w:fldChar w:fldCharType="begin" w:fldLock="1"/>
      </w:r>
      <w:r>
        <w:rPr>
          <w:noProof/>
        </w:rPr>
        <w:instrText xml:space="preserve"> PAGEREF _Toc153981598 \h </w:instrText>
      </w:r>
      <w:r>
        <w:rPr>
          <w:noProof/>
        </w:rPr>
      </w:r>
      <w:r>
        <w:rPr>
          <w:noProof/>
        </w:rPr>
        <w:fldChar w:fldCharType="separate"/>
      </w:r>
      <w:r>
        <w:rPr>
          <w:noProof/>
        </w:rPr>
        <w:t>74</w:t>
      </w:r>
      <w:r>
        <w:rPr>
          <w:noProof/>
        </w:rPr>
        <w:fldChar w:fldCharType="end"/>
      </w:r>
    </w:p>
    <w:p w14:paraId="7D2A0B65" w14:textId="77777777" w:rsidR="00EE6B7F" w:rsidRPr="005954A3" w:rsidRDefault="00EE6B7F">
      <w:pPr>
        <w:pStyle w:val="TOC5"/>
        <w:rPr>
          <w:rFonts w:ascii="Calibri" w:hAnsi="Calibri"/>
          <w:noProof/>
          <w:kern w:val="2"/>
          <w:sz w:val="22"/>
          <w:szCs w:val="22"/>
          <w:lang w:eastAsia="en-GB"/>
        </w:rPr>
      </w:pPr>
      <w:r>
        <w:rPr>
          <w:noProof/>
        </w:rPr>
        <w:t>5.1.3.1.20</w:t>
      </w:r>
      <w:r w:rsidRPr="005954A3">
        <w:rPr>
          <w:rFonts w:ascii="Calibri" w:hAnsi="Calibri"/>
          <w:noProof/>
          <w:kern w:val="2"/>
          <w:sz w:val="22"/>
          <w:szCs w:val="22"/>
          <w:lang w:eastAsia="en-GB"/>
        </w:rPr>
        <w:tab/>
      </w:r>
      <w:r>
        <w:rPr>
          <w:noProof/>
        </w:rPr>
        <w:t>IMS Communication Service Identifier</w:t>
      </w:r>
      <w:r>
        <w:rPr>
          <w:noProof/>
        </w:rPr>
        <w:tab/>
      </w:r>
      <w:r>
        <w:rPr>
          <w:noProof/>
        </w:rPr>
        <w:fldChar w:fldCharType="begin" w:fldLock="1"/>
      </w:r>
      <w:r>
        <w:rPr>
          <w:noProof/>
        </w:rPr>
        <w:instrText xml:space="preserve"> PAGEREF _Toc153981599 \h </w:instrText>
      </w:r>
      <w:r>
        <w:rPr>
          <w:noProof/>
        </w:rPr>
      </w:r>
      <w:r>
        <w:rPr>
          <w:noProof/>
        </w:rPr>
        <w:fldChar w:fldCharType="separate"/>
      </w:r>
      <w:r>
        <w:rPr>
          <w:noProof/>
        </w:rPr>
        <w:t>75</w:t>
      </w:r>
      <w:r>
        <w:rPr>
          <w:noProof/>
        </w:rPr>
        <w:fldChar w:fldCharType="end"/>
      </w:r>
    </w:p>
    <w:p w14:paraId="510419A7" w14:textId="77777777" w:rsidR="00EE6B7F" w:rsidRPr="005954A3" w:rsidRDefault="00EE6B7F">
      <w:pPr>
        <w:pStyle w:val="TOC5"/>
        <w:rPr>
          <w:rFonts w:ascii="Calibri" w:hAnsi="Calibri"/>
          <w:noProof/>
          <w:kern w:val="2"/>
          <w:sz w:val="22"/>
          <w:szCs w:val="22"/>
          <w:lang w:eastAsia="en-GB"/>
        </w:rPr>
      </w:pPr>
      <w:r>
        <w:rPr>
          <w:noProof/>
        </w:rPr>
        <w:t>5.1.3.1.20A</w:t>
      </w:r>
      <w:r w:rsidRPr="005954A3">
        <w:rPr>
          <w:rFonts w:ascii="Calibri" w:hAnsi="Calibri"/>
          <w:noProof/>
          <w:kern w:val="2"/>
          <w:sz w:val="22"/>
          <w:szCs w:val="22"/>
          <w:lang w:eastAsia="en-GB"/>
        </w:rPr>
        <w:tab/>
      </w:r>
      <w:r>
        <w:rPr>
          <w:noProof/>
        </w:rPr>
        <w:t>IMS Emergency Indicator</w:t>
      </w:r>
      <w:r>
        <w:rPr>
          <w:noProof/>
        </w:rPr>
        <w:tab/>
      </w:r>
      <w:r>
        <w:rPr>
          <w:noProof/>
        </w:rPr>
        <w:fldChar w:fldCharType="begin" w:fldLock="1"/>
      </w:r>
      <w:r>
        <w:rPr>
          <w:noProof/>
        </w:rPr>
        <w:instrText xml:space="preserve"> PAGEREF _Toc153981600 \h </w:instrText>
      </w:r>
      <w:r>
        <w:rPr>
          <w:noProof/>
        </w:rPr>
      </w:r>
      <w:r>
        <w:rPr>
          <w:noProof/>
        </w:rPr>
        <w:fldChar w:fldCharType="separate"/>
      </w:r>
      <w:r>
        <w:rPr>
          <w:noProof/>
        </w:rPr>
        <w:t>75</w:t>
      </w:r>
      <w:r>
        <w:rPr>
          <w:noProof/>
        </w:rPr>
        <w:fldChar w:fldCharType="end"/>
      </w:r>
    </w:p>
    <w:p w14:paraId="2558EE2A" w14:textId="77777777" w:rsidR="00EE6B7F" w:rsidRPr="005954A3" w:rsidRDefault="00EE6B7F">
      <w:pPr>
        <w:pStyle w:val="TOC5"/>
        <w:rPr>
          <w:rFonts w:ascii="Calibri" w:hAnsi="Calibri"/>
          <w:noProof/>
          <w:kern w:val="2"/>
          <w:sz w:val="22"/>
          <w:szCs w:val="22"/>
          <w:lang w:eastAsia="en-GB"/>
        </w:rPr>
      </w:pPr>
      <w:r>
        <w:rPr>
          <w:noProof/>
        </w:rPr>
        <w:t>5.1.3.1.20B</w:t>
      </w:r>
      <w:r w:rsidRPr="005954A3">
        <w:rPr>
          <w:rFonts w:ascii="Calibri" w:hAnsi="Calibri"/>
          <w:noProof/>
          <w:kern w:val="2"/>
          <w:sz w:val="22"/>
          <w:szCs w:val="22"/>
          <w:lang w:eastAsia="en-GB"/>
        </w:rPr>
        <w:tab/>
      </w:r>
      <w:r>
        <w:rPr>
          <w:noProof/>
        </w:rPr>
        <w:t>IMS Visited Network Identifier</w:t>
      </w:r>
      <w:r>
        <w:rPr>
          <w:noProof/>
        </w:rPr>
        <w:tab/>
      </w:r>
      <w:r>
        <w:rPr>
          <w:noProof/>
        </w:rPr>
        <w:fldChar w:fldCharType="begin" w:fldLock="1"/>
      </w:r>
      <w:r>
        <w:rPr>
          <w:noProof/>
        </w:rPr>
        <w:instrText xml:space="preserve"> PAGEREF _Toc153981601 \h </w:instrText>
      </w:r>
      <w:r>
        <w:rPr>
          <w:noProof/>
        </w:rPr>
      </w:r>
      <w:r>
        <w:rPr>
          <w:noProof/>
        </w:rPr>
        <w:fldChar w:fldCharType="separate"/>
      </w:r>
      <w:r>
        <w:rPr>
          <w:noProof/>
        </w:rPr>
        <w:t>75</w:t>
      </w:r>
      <w:r>
        <w:rPr>
          <w:noProof/>
        </w:rPr>
        <w:fldChar w:fldCharType="end"/>
      </w:r>
    </w:p>
    <w:p w14:paraId="5FB59A92" w14:textId="77777777" w:rsidR="00EE6B7F" w:rsidRPr="005954A3" w:rsidRDefault="00EE6B7F">
      <w:pPr>
        <w:pStyle w:val="TOC5"/>
        <w:rPr>
          <w:rFonts w:ascii="Calibri" w:hAnsi="Calibri"/>
          <w:noProof/>
          <w:kern w:val="2"/>
          <w:sz w:val="22"/>
          <w:szCs w:val="22"/>
          <w:lang w:eastAsia="en-GB"/>
        </w:rPr>
      </w:pPr>
      <w:r>
        <w:rPr>
          <w:noProof/>
        </w:rPr>
        <w:t>5.1.3.1.21</w:t>
      </w:r>
      <w:r w:rsidRPr="005954A3">
        <w:rPr>
          <w:rFonts w:ascii="Calibri" w:hAnsi="Calibri"/>
          <w:noProof/>
          <w:kern w:val="2"/>
          <w:sz w:val="22"/>
          <w:szCs w:val="22"/>
          <w:lang w:eastAsia="en-GB"/>
        </w:rPr>
        <w:tab/>
      </w:r>
      <w:r>
        <w:rPr>
          <w:noProof/>
        </w:rPr>
        <w:t>Incomplete CDR Indication</w:t>
      </w:r>
      <w:r>
        <w:rPr>
          <w:noProof/>
        </w:rPr>
        <w:tab/>
      </w:r>
      <w:r>
        <w:rPr>
          <w:noProof/>
        </w:rPr>
        <w:fldChar w:fldCharType="begin" w:fldLock="1"/>
      </w:r>
      <w:r>
        <w:rPr>
          <w:noProof/>
        </w:rPr>
        <w:instrText xml:space="preserve"> PAGEREF _Toc153981602 \h </w:instrText>
      </w:r>
      <w:r>
        <w:rPr>
          <w:noProof/>
        </w:rPr>
      </w:r>
      <w:r>
        <w:rPr>
          <w:noProof/>
        </w:rPr>
        <w:fldChar w:fldCharType="separate"/>
      </w:r>
      <w:r>
        <w:rPr>
          <w:noProof/>
        </w:rPr>
        <w:t>75</w:t>
      </w:r>
      <w:r>
        <w:rPr>
          <w:noProof/>
        </w:rPr>
        <w:fldChar w:fldCharType="end"/>
      </w:r>
    </w:p>
    <w:p w14:paraId="54F7C0A8" w14:textId="77777777" w:rsidR="00EE6B7F" w:rsidRPr="005954A3" w:rsidRDefault="00EE6B7F">
      <w:pPr>
        <w:pStyle w:val="TOC5"/>
        <w:rPr>
          <w:rFonts w:ascii="Calibri" w:hAnsi="Calibri"/>
          <w:noProof/>
          <w:kern w:val="2"/>
          <w:sz w:val="22"/>
          <w:szCs w:val="22"/>
          <w:lang w:eastAsia="en-GB"/>
        </w:rPr>
      </w:pPr>
      <w:r>
        <w:rPr>
          <w:noProof/>
        </w:rPr>
        <w:t>5.1.3.1.21A</w:t>
      </w:r>
      <w:r w:rsidRPr="005954A3">
        <w:rPr>
          <w:rFonts w:ascii="Calibri" w:hAnsi="Calibri"/>
          <w:noProof/>
          <w:kern w:val="2"/>
          <w:sz w:val="22"/>
          <w:szCs w:val="22"/>
          <w:lang w:eastAsia="en-GB"/>
        </w:rPr>
        <w:tab/>
      </w:r>
      <w:r>
        <w:rPr>
          <w:noProof/>
        </w:rPr>
        <w:t>Initial IMS Charging Identifier</w:t>
      </w:r>
      <w:r>
        <w:rPr>
          <w:noProof/>
        </w:rPr>
        <w:tab/>
      </w:r>
      <w:r>
        <w:rPr>
          <w:noProof/>
        </w:rPr>
        <w:fldChar w:fldCharType="begin" w:fldLock="1"/>
      </w:r>
      <w:r>
        <w:rPr>
          <w:noProof/>
        </w:rPr>
        <w:instrText xml:space="preserve"> PAGEREF _Toc153981603 \h </w:instrText>
      </w:r>
      <w:r>
        <w:rPr>
          <w:noProof/>
        </w:rPr>
      </w:r>
      <w:r>
        <w:rPr>
          <w:noProof/>
        </w:rPr>
        <w:fldChar w:fldCharType="separate"/>
      </w:r>
      <w:r>
        <w:rPr>
          <w:noProof/>
        </w:rPr>
        <w:t>75</w:t>
      </w:r>
      <w:r>
        <w:rPr>
          <w:noProof/>
        </w:rPr>
        <w:fldChar w:fldCharType="end"/>
      </w:r>
    </w:p>
    <w:p w14:paraId="3FA6E345" w14:textId="77777777" w:rsidR="00EE6B7F" w:rsidRPr="005954A3" w:rsidRDefault="00EE6B7F">
      <w:pPr>
        <w:pStyle w:val="TOC5"/>
        <w:rPr>
          <w:rFonts w:ascii="Calibri" w:hAnsi="Calibri"/>
          <w:noProof/>
          <w:kern w:val="2"/>
          <w:sz w:val="22"/>
          <w:szCs w:val="22"/>
          <w:lang w:eastAsia="en-GB"/>
        </w:rPr>
      </w:pPr>
      <w:r>
        <w:rPr>
          <w:noProof/>
        </w:rPr>
        <w:t>5.1.3.1.21Aa</w:t>
      </w:r>
      <w:r w:rsidRPr="005954A3">
        <w:rPr>
          <w:rFonts w:ascii="Calibri" w:hAnsi="Calibri"/>
          <w:noProof/>
          <w:kern w:val="2"/>
          <w:sz w:val="22"/>
          <w:szCs w:val="22"/>
          <w:lang w:eastAsia="en-GB"/>
        </w:rPr>
        <w:tab/>
      </w:r>
      <w:r>
        <w:rPr>
          <w:noProof/>
        </w:rPr>
        <w:t>Instance Id</w:t>
      </w:r>
      <w:r>
        <w:rPr>
          <w:noProof/>
        </w:rPr>
        <w:tab/>
      </w:r>
      <w:r>
        <w:rPr>
          <w:noProof/>
        </w:rPr>
        <w:fldChar w:fldCharType="begin" w:fldLock="1"/>
      </w:r>
      <w:r>
        <w:rPr>
          <w:noProof/>
        </w:rPr>
        <w:instrText xml:space="preserve"> PAGEREF _Toc153981604 \h </w:instrText>
      </w:r>
      <w:r>
        <w:rPr>
          <w:noProof/>
        </w:rPr>
      </w:r>
      <w:r>
        <w:rPr>
          <w:noProof/>
        </w:rPr>
        <w:fldChar w:fldCharType="separate"/>
      </w:r>
      <w:r>
        <w:rPr>
          <w:noProof/>
        </w:rPr>
        <w:t>75</w:t>
      </w:r>
      <w:r>
        <w:rPr>
          <w:noProof/>
        </w:rPr>
        <w:fldChar w:fldCharType="end"/>
      </w:r>
    </w:p>
    <w:p w14:paraId="006999AC" w14:textId="77777777" w:rsidR="00EE6B7F" w:rsidRPr="005954A3" w:rsidRDefault="00EE6B7F">
      <w:pPr>
        <w:pStyle w:val="TOC5"/>
        <w:rPr>
          <w:rFonts w:ascii="Calibri" w:hAnsi="Calibri"/>
          <w:noProof/>
          <w:kern w:val="2"/>
          <w:sz w:val="22"/>
          <w:szCs w:val="22"/>
          <w:lang w:eastAsia="en-GB"/>
        </w:rPr>
      </w:pPr>
      <w:r>
        <w:rPr>
          <w:noProof/>
        </w:rPr>
        <w:t>5.1.3.1.21Aaa</w:t>
      </w:r>
      <w:r w:rsidRPr="005954A3">
        <w:rPr>
          <w:rFonts w:ascii="Calibri" w:hAnsi="Calibri"/>
          <w:noProof/>
          <w:kern w:val="2"/>
          <w:sz w:val="22"/>
          <w:szCs w:val="22"/>
          <w:lang w:eastAsia="en-GB"/>
        </w:rPr>
        <w:tab/>
      </w:r>
      <w:r>
        <w:rPr>
          <w:noProof/>
        </w:rPr>
        <w:t>Inter-UE Transfer</w:t>
      </w:r>
      <w:r>
        <w:rPr>
          <w:noProof/>
        </w:rPr>
        <w:tab/>
      </w:r>
      <w:r>
        <w:rPr>
          <w:noProof/>
        </w:rPr>
        <w:fldChar w:fldCharType="begin" w:fldLock="1"/>
      </w:r>
      <w:r>
        <w:rPr>
          <w:noProof/>
        </w:rPr>
        <w:instrText xml:space="preserve"> PAGEREF _Toc153981605 \h </w:instrText>
      </w:r>
      <w:r>
        <w:rPr>
          <w:noProof/>
        </w:rPr>
      </w:r>
      <w:r>
        <w:rPr>
          <w:noProof/>
        </w:rPr>
        <w:fldChar w:fldCharType="separate"/>
      </w:r>
      <w:r>
        <w:rPr>
          <w:noProof/>
        </w:rPr>
        <w:t>75</w:t>
      </w:r>
      <w:r>
        <w:rPr>
          <w:noProof/>
        </w:rPr>
        <w:fldChar w:fldCharType="end"/>
      </w:r>
    </w:p>
    <w:p w14:paraId="6E391986" w14:textId="77777777" w:rsidR="00EE6B7F" w:rsidRPr="005954A3" w:rsidRDefault="00EE6B7F">
      <w:pPr>
        <w:pStyle w:val="TOC5"/>
        <w:rPr>
          <w:rFonts w:ascii="Calibri" w:hAnsi="Calibri"/>
          <w:noProof/>
          <w:kern w:val="2"/>
          <w:sz w:val="22"/>
          <w:szCs w:val="22"/>
          <w:lang w:eastAsia="en-GB"/>
        </w:rPr>
      </w:pPr>
      <w:r>
        <w:rPr>
          <w:noProof/>
        </w:rPr>
        <w:t>5.1.3.1.21B</w:t>
      </w:r>
      <w:r w:rsidRPr="005954A3">
        <w:rPr>
          <w:rFonts w:ascii="Calibri" w:hAnsi="Calibri"/>
          <w:noProof/>
          <w:kern w:val="2"/>
          <w:sz w:val="22"/>
          <w:szCs w:val="22"/>
          <w:lang w:eastAsia="en-GB"/>
        </w:rPr>
        <w:tab/>
      </w:r>
      <w:r>
        <w:rPr>
          <w:noProof/>
        </w:rPr>
        <w:t>IP Realm Default Indication</w:t>
      </w:r>
      <w:r>
        <w:rPr>
          <w:noProof/>
        </w:rPr>
        <w:tab/>
      </w:r>
      <w:r>
        <w:rPr>
          <w:noProof/>
        </w:rPr>
        <w:fldChar w:fldCharType="begin" w:fldLock="1"/>
      </w:r>
      <w:r>
        <w:rPr>
          <w:noProof/>
        </w:rPr>
        <w:instrText xml:space="preserve"> PAGEREF _Toc153981606 \h </w:instrText>
      </w:r>
      <w:r>
        <w:rPr>
          <w:noProof/>
        </w:rPr>
      </w:r>
      <w:r>
        <w:rPr>
          <w:noProof/>
        </w:rPr>
        <w:fldChar w:fldCharType="separate"/>
      </w:r>
      <w:r>
        <w:rPr>
          <w:noProof/>
        </w:rPr>
        <w:t>75</w:t>
      </w:r>
      <w:r>
        <w:rPr>
          <w:noProof/>
        </w:rPr>
        <w:fldChar w:fldCharType="end"/>
      </w:r>
    </w:p>
    <w:p w14:paraId="1F9512CF" w14:textId="77777777" w:rsidR="00EE6B7F" w:rsidRPr="005954A3" w:rsidRDefault="00EE6B7F">
      <w:pPr>
        <w:pStyle w:val="TOC5"/>
        <w:rPr>
          <w:rFonts w:ascii="Calibri" w:hAnsi="Calibri"/>
          <w:noProof/>
          <w:kern w:val="2"/>
          <w:sz w:val="22"/>
          <w:szCs w:val="22"/>
          <w:lang w:eastAsia="en-GB"/>
        </w:rPr>
      </w:pPr>
      <w:r>
        <w:rPr>
          <w:noProof/>
        </w:rPr>
        <w:t>5.1.3.1.21C</w:t>
      </w:r>
      <w:r w:rsidRPr="005954A3">
        <w:rPr>
          <w:rFonts w:ascii="Calibri" w:hAnsi="Calibri"/>
          <w:noProof/>
          <w:kern w:val="2"/>
          <w:sz w:val="22"/>
          <w:szCs w:val="22"/>
          <w:lang w:eastAsia="en-GB"/>
        </w:rPr>
        <w:tab/>
      </w:r>
      <w:r>
        <w:rPr>
          <w:noProof/>
        </w:rPr>
        <w:t>ISUP Cause</w:t>
      </w:r>
      <w:r>
        <w:rPr>
          <w:noProof/>
        </w:rPr>
        <w:tab/>
      </w:r>
      <w:r>
        <w:rPr>
          <w:noProof/>
        </w:rPr>
        <w:fldChar w:fldCharType="begin" w:fldLock="1"/>
      </w:r>
      <w:r>
        <w:rPr>
          <w:noProof/>
        </w:rPr>
        <w:instrText xml:space="preserve"> PAGEREF _Toc153981607 \h </w:instrText>
      </w:r>
      <w:r>
        <w:rPr>
          <w:noProof/>
        </w:rPr>
      </w:r>
      <w:r>
        <w:rPr>
          <w:noProof/>
        </w:rPr>
        <w:fldChar w:fldCharType="separate"/>
      </w:r>
      <w:r>
        <w:rPr>
          <w:noProof/>
        </w:rPr>
        <w:t>76</w:t>
      </w:r>
      <w:r>
        <w:rPr>
          <w:noProof/>
        </w:rPr>
        <w:fldChar w:fldCharType="end"/>
      </w:r>
    </w:p>
    <w:p w14:paraId="34FF4B11" w14:textId="77777777" w:rsidR="00EE6B7F" w:rsidRPr="005954A3" w:rsidRDefault="00EE6B7F">
      <w:pPr>
        <w:pStyle w:val="TOC5"/>
        <w:rPr>
          <w:rFonts w:ascii="Calibri" w:hAnsi="Calibri"/>
          <w:noProof/>
          <w:kern w:val="2"/>
          <w:sz w:val="22"/>
          <w:szCs w:val="22"/>
          <w:lang w:eastAsia="en-GB"/>
        </w:rPr>
      </w:pPr>
      <w:r>
        <w:rPr>
          <w:noProof/>
        </w:rPr>
        <w:t>5.1.3.1.21Ca</w:t>
      </w:r>
      <w:r w:rsidRPr="005954A3">
        <w:rPr>
          <w:rFonts w:ascii="Calibri" w:hAnsi="Calibri"/>
          <w:noProof/>
          <w:kern w:val="2"/>
          <w:sz w:val="22"/>
          <w:szCs w:val="22"/>
          <w:lang w:eastAsia="en-GB"/>
        </w:rPr>
        <w:tab/>
      </w:r>
      <w:r>
        <w:rPr>
          <w:noProof/>
        </w:rPr>
        <w:t>List of Access Network Info Change</w:t>
      </w:r>
      <w:r>
        <w:rPr>
          <w:noProof/>
        </w:rPr>
        <w:tab/>
      </w:r>
      <w:r>
        <w:rPr>
          <w:noProof/>
        </w:rPr>
        <w:fldChar w:fldCharType="begin" w:fldLock="1"/>
      </w:r>
      <w:r>
        <w:rPr>
          <w:noProof/>
        </w:rPr>
        <w:instrText xml:space="preserve"> PAGEREF _Toc153981608 \h </w:instrText>
      </w:r>
      <w:r>
        <w:rPr>
          <w:noProof/>
        </w:rPr>
      </w:r>
      <w:r>
        <w:rPr>
          <w:noProof/>
        </w:rPr>
        <w:fldChar w:fldCharType="separate"/>
      </w:r>
      <w:r>
        <w:rPr>
          <w:noProof/>
        </w:rPr>
        <w:t>76</w:t>
      </w:r>
      <w:r>
        <w:rPr>
          <w:noProof/>
        </w:rPr>
        <w:fldChar w:fldCharType="end"/>
      </w:r>
    </w:p>
    <w:p w14:paraId="40EFAA09" w14:textId="77777777" w:rsidR="00EE6B7F" w:rsidRPr="005954A3" w:rsidRDefault="00EE6B7F">
      <w:pPr>
        <w:pStyle w:val="TOC5"/>
        <w:rPr>
          <w:rFonts w:ascii="Calibri" w:hAnsi="Calibri"/>
          <w:noProof/>
          <w:kern w:val="2"/>
          <w:sz w:val="22"/>
          <w:szCs w:val="22"/>
          <w:lang w:eastAsia="en-GB"/>
        </w:rPr>
      </w:pPr>
      <w:r>
        <w:rPr>
          <w:noProof/>
        </w:rPr>
        <w:t>5.1.3.1.21D</w:t>
      </w:r>
      <w:r w:rsidRPr="005954A3">
        <w:rPr>
          <w:rFonts w:ascii="Calibri" w:hAnsi="Calibri"/>
          <w:noProof/>
          <w:kern w:val="2"/>
          <w:sz w:val="22"/>
          <w:szCs w:val="22"/>
          <w:lang w:eastAsia="en-GB"/>
        </w:rPr>
        <w:tab/>
      </w:r>
      <w:r>
        <w:rPr>
          <w:noProof/>
        </w:rPr>
        <w:t>List of Access Transfer Information</w:t>
      </w:r>
      <w:r>
        <w:rPr>
          <w:noProof/>
        </w:rPr>
        <w:tab/>
      </w:r>
      <w:r>
        <w:rPr>
          <w:noProof/>
        </w:rPr>
        <w:fldChar w:fldCharType="begin" w:fldLock="1"/>
      </w:r>
      <w:r>
        <w:rPr>
          <w:noProof/>
        </w:rPr>
        <w:instrText xml:space="preserve"> PAGEREF _Toc153981609 \h </w:instrText>
      </w:r>
      <w:r>
        <w:rPr>
          <w:noProof/>
        </w:rPr>
      </w:r>
      <w:r>
        <w:rPr>
          <w:noProof/>
        </w:rPr>
        <w:fldChar w:fldCharType="separate"/>
      </w:r>
      <w:r>
        <w:rPr>
          <w:noProof/>
        </w:rPr>
        <w:t>76</w:t>
      </w:r>
      <w:r>
        <w:rPr>
          <w:noProof/>
        </w:rPr>
        <w:fldChar w:fldCharType="end"/>
      </w:r>
    </w:p>
    <w:p w14:paraId="455AF376" w14:textId="77777777" w:rsidR="00EE6B7F" w:rsidRPr="005954A3" w:rsidRDefault="00EE6B7F">
      <w:pPr>
        <w:pStyle w:val="TOC5"/>
        <w:rPr>
          <w:rFonts w:ascii="Calibri" w:hAnsi="Calibri"/>
          <w:noProof/>
          <w:kern w:val="2"/>
          <w:sz w:val="22"/>
          <w:szCs w:val="22"/>
          <w:lang w:eastAsia="en-GB"/>
        </w:rPr>
      </w:pPr>
      <w:r>
        <w:rPr>
          <w:noProof/>
        </w:rPr>
        <w:t>5.1.3.1.22</w:t>
      </w:r>
      <w:r w:rsidRPr="005954A3">
        <w:rPr>
          <w:rFonts w:ascii="Calibri" w:hAnsi="Calibri"/>
          <w:noProof/>
          <w:kern w:val="2"/>
          <w:sz w:val="22"/>
          <w:szCs w:val="22"/>
          <w:lang w:eastAsia="en-GB"/>
        </w:rPr>
        <w:tab/>
      </w:r>
      <w:r>
        <w:rPr>
          <w:noProof/>
        </w:rPr>
        <w:t>List of Associated URI</w:t>
      </w:r>
      <w:r>
        <w:rPr>
          <w:noProof/>
        </w:rPr>
        <w:tab/>
      </w:r>
      <w:r>
        <w:rPr>
          <w:noProof/>
        </w:rPr>
        <w:fldChar w:fldCharType="begin" w:fldLock="1"/>
      </w:r>
      <w:r>
        <w:rPr>
          <w:noProof/>
        </w:rPr>
        <w:instrText xml:space="preserve"> PAGEREF _Toc153981610 \h </w:instrText>
      </w:r>
      <w:r>
        <w:rPr>
          <w:noProof/>
        </w:rPr>
      </w:r>
      <w:r>
        <w:rPr>
          <w:noProof/>
        </w:rPr>
        <w:fldChar w:fldCharType="separate"/>
      </w:r>
      <w:r>
        <w:rPr>
          <w:noProof/>
        </w:rPr>
        <w:t>76</w:t>
      </w:r>
      <w:r>
        <w:rPr>
          <w:noProof/>
        </w:rPr>
        <w:fldChar w:fldCharType="end"/>
      </w:r>
    </w:p>
    <w:p w14:paraId="4D3AC7B0" w14:textId="77777777" w:rsidR="00EE6B7F" w:rsidRPr="005954A3" w:rsidRDefault="00EE6B7F">
      <w:pPr>
        <w:pStyle w:val="TOC5"/>
        <w:rPr>
          <w:rFonts w:ascii="Calibri" w:hAnsi="Calibri"/>
          <w:noProof/>
          <w:kern w:val="2"/>
          <w:sz w:val="22"/>
          <w:szCs w:val="22"/>
          <w:lang w:eastAsia="en-GB"/>
        </w:rPr>
      </w:pPr>
      <w:r>
        <w:rPr>
          <w:noProof/>
        </w:rPr>
        <w:t>5.1.3.1.23</w:t>
      </w:r>
      <w:r w:rsidRPr="005954A3">
        <w:rPr>
          <w:rFonts w:ascii="Calibri" w:hAnsi="Calibri"/>
          <w:noProof/>
          <w:kern w:val="2"/>
          <w:sz w:val="22"/>
          <w:szCs w:val="22"/>
          <w:lang w:eastAsia="en-GB"/>
        </w:rPr>
        <w:tab/>
      </w:r>
      <w:r>
        <w:rPr>
          <w:noProof/>
        </w:rPr>
        <w:t>List of Called Asserted Identity</w:t>
      </w:r>
      <w:r>
        <w:rPr>
          <w:noProof/>
        </w:rPr>
        <w:tab/>
      </w:r>
      <w:r>
        <w:rPr>
          <w:noProof/>
        </w:rPr>
        <w:fldChar w:fldCharType="begin" w:fldLock="1"/>
      </w:r>
      <w:r>
        <w:rPr>
          <w:noProof/>
        </w:rPr>
        <w:instrText xml:space="preserve"> PAGEREF _Toc153981611 \h </w:instrText>
      </w:r>
      <w:r>
        <w:rPr>
          <w:noProof/>
        </w:rPr>
      </w:r>
      <w:r>
        <w:rPr>
          <w:noProof/>
        </w:rPr>
        <w:fldChar w:fldCharType="separate"/>
      </w:r>
      <w:r>
        <w:rPr>
          <w:noProof/>
        </w:rPr>
        <w:t>76</w:t>
      </w:r>
      <w:r>
        <w:rPr>
          <w:noProof/>
        </w:rPr>
        <w:fldChar w:fldCharType="end"/>
      </w:r>
    </w:p>
    <w:p w14:paraId="630B9243" w14:textId="77777777" w:rsidR="00EE6B7F" w:rsidRPr="005954A3" w:rsidRDefault="00EE6B7F">
      <w:pPr>
        <w:pStyle w:val="TOC5"/>
        <w:rPr>
          <w:rFonts w:ascii="Calibri" w:hAnsi="Calibri"/>
          <w:noProof/>
          <w:kern w:val="2"/>
          <w:sz w:val="22"/>
          <w:szCs w:val="22"/>
          <w:lang w:eastAsia="en-GB"/>
        </w:rPr>
      </w:pPr>
      <w:r>
        <w:rPr>
          <w:noProof/>
        </w:rPr>
        <w:t>5.1.3.1.23A</w:t>
      </w:r>
      <w:r w:rsidRPr="005954A3">
        <w:rPr>
          <w:rFonts w:ascii="Calibri" w:hAnsi="Calibri"/>
          <w:noProof/>
          <w:kern w:val="2"/>
          <w:sz w:val="22"/>
          <w:szCs w:val="22"/>
          <w:lang w:eastAsia="en-GB"/>
        </w:rPr>
        <w:tab/>
      </w:r>
      <w:r>
        <w:rPr>
          <w:noProof/>
        </w:rPr>
        <w:t>List of Called Identity Changes</w:t>
      </w:r>
      <w:r>
        <w:rPr>
          <w:noProof/>
        </w:rPr>
        <w:tab/>
      </w:r>
      <w:r>
        <w:rPr>
          <w:noProof/>
        </w:rPr>
        <w:fldChar w:fldCharType="begin" w:fldLock="1"/>
      </w:r>
      <w:r>
        <w:rPr>
          <w:noProof/>
        </w:rPr>
        <w:instrText xml:space="preserve"> PAGEREF _Toc153981612 \h </w:instrText>
      </w:r>
      <w:r>
        <w:rPr>
          <w:noProof/>
        </w:rPr>
      </w:r>
      <w:r>
        <w:rPr>
          <w:noProof/>
        </w:rPr>
        <w:fldChar w:fldCharType="separate"/>
      </w:r>
      <w:r>
        <w:rPr>
          <w:noProof/>
        </w:rPr>
        <w:t>76</w:t>
      </w:r>
      <w:r>
        <w:rPr>
          <w:noProof/>
        </w:rPr>
        <w:fldChar w:fldCharType="end"/>
      </w:r>
    </w:p>
    <w:p w14:paraId="4DF700B0" w14:textId="77777777" w:rsidR="00EE6B7F" w:rsidRPr="005954A3" w:rsidRDefault="00EE6B7F">
      <w:pPr>
        <w:pStyle w:val="TOC5"/>
        <w:rPr>
          <w:rFonts w:ascii="Calibri" w:hAnsi="Calibri"/>
          <w:noProof/>
          <w:kern w:val="2"/>
          <w:sz w:val="22"/>
          <w:szCs w:val="22"/>
          <w:lang w:eastAsia="en-GB"/>
        </w:rPr>
      </w:pPr>
      <w:r>
        <w:rPr>
          <w:noProof/>
        </w:rPr>
        <w:t>5.1.3.1.24</w:t>
      </w:r>
      <w:r w:rsidRPr="005954A3">
        <w:rPr>
          <w:rFonts w:ascii="Calibri" w:hAnsi="Calibri"/>
          <w:noProof/>
          <w:kern w:val="2"/>
          <w:sz w:val="22"/>
          <w:szCs w:val="22"/>
          <w:lang w:eastAsia="en-GB"/>
        </w:rPr>
        <w:tab/>
      </w:r>
      <w:r>
        <w:rPr>
          <w:noProof/>
        </w:rPr>
        <w:t>List of Calling Party Address</w:t>
      </w:r>
      <w:r>
        <w:rPr>
          <w:noProof/>
        </w:rPr>
        <w:tab/>
      </w:r>
      <w:r>
        <w:rPr>
          <w:noProof/>
        </w:rPr>
        <w:fldChar w:fldCharType="begin" w:fldLock="1"/>
      </w:r>
      <w:r>
        <w:rPr>
          <w:noProof/>
        </w:rPr>
        <w:instrText xml:space="preserve"> PAGEREF _Toc153981613 \h </w:instrText>
      </w:r>
      <w:r>
        <w:rPr>
          <w:noProof/>
        </w:rPr>
      </w:r>
      <w:r>
        <w:rPr>
          <w:noProof/>
        </w:rPr>
        <w:fldChar w:fldCharType="separate"/>
      </w:r>
      <w:r>
        <w:rPr>
          <w:noProof/>
        </w:rPr>
        <w:t>77</w:t>
      </w:r>
      <w:r>
        <w:rPr>
          <w:noProof/>
        </w:rPr>
        <w:fldChar w:fldCharType="end"/>
      </w:r>
    </w:p>
    <w:p w14:paraId="17E22C71" w14:textId="77777777" w:rsidR="00EE6B7F" w:rsidRPr="005954A3" w:rsidRDefault="00EE6B7F">
      <w:pPr>
        <w:pStyle w:val="TOC5"/>
        <w:rPr>
          <w:rFonts w:ascii="Calibri" w:hAnsi="Calibri"/>
          <w:noProof/>
          <w:kern w:val="2"/>
          <w:sz w:val="22"/>
          <w:szCs w:val="22"/>
          <w:lang w:eastAsia="en-GB"/>
        </w:rPr>
      </w:pPr>
      <w:r>
        <w:rPr>
          <w:noProof/>
        </w:rPr>
        <w:t>5.1.3.1.25</w:t>
      </w:r>
      <w:r w:rsidRPr="005954A3">
        <w:rPr>
          <w:rFonts w:ascii="Calibri" w:hAnsi="Calibri"/>
          <w:noProof/>
          <w:kern w:val="2"/>
          <w:sz w:val="22"/>
          <w:szCs w:val="22"/>
          <w:lang w:eastAsia="en-GB"/>
        </w:rPr>
        <w:tab/>
      </w:r>
      <w:r>
        <w:rPr>
          <w:noProof/>
        </w:rPr>
        <w:t>List of Early SDP Media Components</w:t>
      </w:r>
      <w:r>
        <w:rPr>
          <w:noProof/>
        </w:rPr>
        <w:tab/>
      </w:r>
      <w:r>
        <w:rPr>
          <w:noProof/>
        </w:rPr>
        <w:fldChar w:fldCharType="begin" w:fldLock="1"/>
      </w:r>
      <w:r>
        <w:rPr>
          <w:noProof/>
        </w:rPr>
        <w:instrText xml:space="preserve"> PAGEREF _Toc153981614 \h </w:instrText>
      </w:r>
      <w:r>
        <w:rPr>
          <w:noProof/>
        </w:rPr>
      </w:r>
      <w:r>
        <w:rPr>
          <w:noProof/>
        </w:rPr>
        <w:fldChar w:fldCharType="separate"/>
      </w:r>
      <w:r>
        <w:rPr>
          <w:noProof/>
        </w:rPr>
        <w:t>77</w:t>
      </w:r>
      <w:r>
        <w:rPr>
          <w:noProof/>
        </w:rPr>
        <w:fldChar w:fldCharType="end"/>
      </w:r>
    </w:p>
    <w:p w14:paraId="5ACFAFFC" w14:textId="77777777" w:rsidR="00EE6B7F" w:rsidRPr="005954A3" w:rsidRDefault="00EE6B7F">
      <w:pPr>
        <w:pStyle w:val="TOC5"/>
        <w:rPr>
          <w:rFonts w:ascii="Calibri" w:hAnsi="Calibri"/>
          <w:noProof/>
          <w:kern w:val="2"/>
          <w:sz w:val="22"/>
          <w:szCs w:val="22"/>
          <w:lang w:eastAsia="en-GB"/>
        </w:rPr>
      </w:pPr>
      <w:r>
        <w:rPr>
          <w:noProof/>
        </w:rPr>
        <w:t>5.1.3.1.26</w:t>
      </w:r>
      <w:r w:rsidRPr="005954A3">
        <w:rPr>
          <w:rFonts w:ascii="Calibri" w:hAnsi="Calibri"/>
          <w:noProof/>
          <w:kern w:val="2"/>
          <w:sz w:val="22"/>
          <w:szCs w:val="22"/>
          <w:lang w:eastAsia="en-GB"/>
        </w:rPr>
        <w:tab/>
      </w:r>
      <w:r>
        <w:rPr>
          <w:noProof/>
        </w:rPr>
        <w:t>List of Inter Operator Identifiers</w:t>
      </w:r>
      <w:r>
        <w:rPr>
          <w:noProof/>
        </w:rPr>
        <w:tab/>
      </w:r>
      <w:r>
        <w:rPr>
          <w:noProof/>
        </w:rPr>
        <w:fldChar w:fldCharType="begin" w:fldLock="1"/>
      </w:r>
      <w:r>
        <w:rPr>
          <w:noProof/>
        </w:rPr>
        <w:instrText xml:space="preserve"> PAGEREF _Toc153981615 \h </w:instrText>
      </w:r>
      <w:r>
        <w:rPr>
          <w:noProof/>
        </w:rPr>
      </w:r>
      <w:r>
        <w:rPr>
          <w:noProof/>
        </w:rPr>
        <w:fldChar w:fldCharType="separate"/>
      </w:r>
      <w:r>
        <w:rPr>
          <w:noProof/>
        </w:rPr>
        <w:t>77</w:t>
      </w:r>
      <w:r>
        <w:rPr>
          <w:noProof/>
        </w:rPr>
        <w:fldChar w:fldCharType="end"/>
      </w:r>
    </w:p>
    <w:p w14:paraId="6C9F3494" w14:textId="77777777" w:rsidR="00EE6B7F" w:rsidRPr="005954A3" w:rsidRDefault="00EE6B7F">
      <w:pPr>
        <w:pStyle w:val="TOC5"/>
        <w:rPr>
          <w:rFonts w:ascii="Calibri" w:hAnsi="Calibri"/>
          <w:noProof/>
          <w:kern w:val="2"/>
          <w:sz w:val="22"/>
          <w:szCs w:val="22"/>
          <w:lang w:eastAsia="en-GB"/>
        </w:rPr>
      </w:pPr>
      <w:r>
        <w:rPr>
          <w:noProof/>
        </w:rPr>
        <w:t>5.1.3.1.27</w:t>
      </w:r>
      <w:r w:rsidRPr="005954A3">
        <w:rPr>
          <w:rFonts w:ascii="Calibri" w:hAnsi="Calibri"/>
          <w:noProof/>
          <w:kern w:val="2"/>
          <w:sz w:val="22"/>
          <w:szCs w:val="22"/>
          <w:lang w:eastAsia="en-GB"/>
        </w:rPr>
        <w:tab/>
      </w:r>
      <w:r>
        <w:rPr>
          <w:noProof/>
        </w:rPr>
        <w:t>List of Message Bodies</w:t>
      </w:r>
      <w:r>
        <w:rPr>
          <w:noProof/>
        </w:rPr>
        <w:tab/>
      </w:r>
      <w:r>
        <w:rPr>
          <w:noProof/>
        </w:rPr>
        <w:fldChar w:fldCharType="begin" w:fldLock="1"/>
      </w:r>
      <w:r>
        <w:rPr>
          <w:noProof/>
        </w:rPr>
        <w:instrText xml:space="preserve"> PAGEREF _Toc153981616 \h </w:instrText>
      </w:r>
      <w:r>
        <w:rPr>
          <w:noProof/>
        </w:rPr>
      </w:r>
      <w:r>
        <w:rPr>
          <w:noProof/>
        </w:rPr>
        <w:fldChar w:fldCharType="separate"/>
      </w:r>
      <w:r>
        <w:rPr>
          <w:noProof/>
        </w:rPr>
        <w:t>77</w:t>
      </w:r>
      <w:r>
        <w:rPr>
          <w:noProof/>
        </w:rPr>
        <w:fldChar w:fldCharType="end"/>
      </w:r>
    </w:p>
    <w:p w14:paraId="32B11065" w14:textId="77777777" w:rsidR="00EE6B7F" w:rsidRPr="005954A3" w:rsidRDefault="00EE6B7F">
      <w:pPr>
        <w:pStyle w:val="TOC5"/>
        <w:rPr>
          <w:rFonts w:ascii="Calibri" w:hAnsi="Calibri"/>
          <w:noProof/>
          <w:kern w:val="2"/>
          <w:sz w:val="22"/>
          <w:szCs w:val="22"/>
          <w:lang w:eastAsia="en-GB"/>
        </w:rPr>
      </w:pPr>
      <w:r>
        <w:rPr>
          <w:noProof/>
        </w:rPr>
        <w:t>5.1.3.1.27A</w:t>
      </w:r>
      <w:r w:rsidRPr="005954A3">
        <w:rPr>
          <w:rFonts w:ascii="Calibri" w:hAnsi="Calibri"/>
          <w:noProof/>
          <w:kern w:val="2"/>
          <w:sz w:val="22"/>
          <w:szCs w:val="22"/>
          <w:lang w:eastAsia="en-GB"/>
        </w:rPr>
        <w:tab/>
      </w:r>
      <w:r>
        <w:rPr>
          <w:noProof/>
        </w:rPr>
        <w:t>List of NNI Information</w:t>
      </w:r>
      <w:r>
        <w:rPr>
          <w:noProof/>
        </w:rPr>
        <w:tab/>
      </w:r>
      <w:r>
        <w:rPr>
          <w:noProof/>
        </w:rPr>
        <w:fldChar w:fldCharType="begin" w:fldLock="1"/>
      </w:r>
      <w:r>
        <w:rPr>
          <w:noProof/>
        </w:rPr>
        <w:instrText xml:space="preserve"> PAGEREF _Toc153981617 \h </w:instrText>
      </w:r>
      <w:r>
        <w:rPr>
          <w:noProof/>
        </w:rPr>
      </w:r>
      <w:r>
        <w:rPr>
          <w:noProof/>
        </w:rPr>
        <w:fldChar w:fldCharType="separate"/>
      </w:r>
      <w:r>
        <w:rPr>
          <w:noProof/>
        </w:rPr>
        <w:t>77</w:t>
      </w:r>
      <w:r>
        <w:rPr>
          <w:noProof/>
        </w:rPr>
        <w:fldChar w:fldCharType="end"/>
      </w:r>
    </w:p>
    <w:p w14:paraId="4DCECBA1" w14:textId="77777777" w:rsidR="00EE6B7F" w:rsidRPr="005954A3" w:rsidRDefault="00EE6B7F">
      <w:pPr>
        <w:pStyle w:val="TOC5"/>
        <w:rPr>
          <w:rFonts w:ascii="Calibri" w:hAnsi="Calibri"/>
          <w:noProof/>
          <w:kern w:val="2"/>
          <w:sz w:val="22"/>
          <w:szCs w:val="22"/>
          <w:lang w:eastAsia="en-GB"/>
        </w:rPr>
      </w:pPr>
      <w:r>
        <w:rPr>
          <w:noProof/>
        </w:rPr>
        <w:t>5.1.3.1.28</w:t>
      </w:r>
      <w:r w:rsidRPr="005954A3">
        <w:rPr>
          <w:rFonts w:ascii="Calibri" w:hAnsi="Calibri"/>
          <w:noProof/>
          <w:kern w:val="2"/>
          <w:sz w:val="22"/>
          <w:szCs w:val="22"/>
          <w:lang w:eastAsia="en-GB"/>
        </w:rPr>
        <w:tab/>
      </w:r>
      <w:r>
        <w:rPr>
          <w:noProof/>
        </w:rPr>
        <w:t>List of SDP Media Components</w:t>
      </w:r>
      <w:r>
        <w:rPr>
          <w:noProof/>
        </w:rPr>
        <w:tab/>
      </w:r>
      <w:r>
        <w:rPr>
          <w:noProof/>
        </w:rPr>
        <w:fldChar w:fldCharType="begin" w:fldLock="1"/>
      </w:r>
      <w:r>
        <w:rPr>
          <w:noProof/>
        </w:rPr>
        <w:instrText xml:space="preserve"> PAGEREF _Toc153981618 \h </w:instrText>
      </w:r>
      <w:r>
        <w:rPr>
          <w:noProof/>
        </w:rPr>
      </w:r>
      <w:r>
        <w:rPr>
          <w:noProof/>
        </w:rPr>
        <w:fldChar w:fldCharType="separate"/>
      </w:r>
      <w:r>
        <w:rPr>
          <w:noProof/>
        </w:rPr>
        <w:t>78</w:t>
      </w:r>
      <w:r>
        <w:rPr>
          <w:noProof/>
        </w:rPr>
        <w:fldChar w:fldCharType="end"/>
      </w:r>
    </w:p>
    <w:p w14:paraId="1166D0A2" w14:textId="77777777" w:rsidR="00EE6B7F" w:rsidRPr="005954A3" w:rsidRDefault="00EE6B7F">
      <w:pPr>
        <w:pStyle w:val="TOC5"/>
        <w:rPr>
          <w:rFonts w:ascii="Calibri" w:hAnsi="Calibri"/>
          <w:noProof/>
          <w:kern w:val="2"/>
          <w:sz w:val="22"/>
          <w:szCs w:val="22"/>
          <w:lang w:eastAsia="en-GB"/>
        </w:rPr>
      </w:pPr>
      <w:r>
        <w:rPr>
          <w:noProof/>
        </w:rPr>
        <w:t>5.1.3.1.28A</w:t>
      </w:r>
      <w:r w:rsidRPr="005954A3">
        <w:rPr>
          <w:rFonts w:ascii="Calibri" w:hAnsi="Calibri"/>
          <w:noProof/>
          <w:kern w:val="2"/>
          <w:sz w:val="22"/>
          <w:szCs w:val="22"/>
          <w:lang w:eastAsia="en-GB"/>
        </w:rPr>
        <w:tab/>
      </w:r>
      <w:r>
        <w:rPr>
          <w:noProof/>
        </w:rPr>
        <w:t>List of Reason Header</w:t>
      </w:r>
      <w:r>
        <w:rPr>
          <w:noProof/>
        </w:rPr>
        <w:tab/>
      </w:r>
      <w:r>
        <w:rPr>
          <w:noProof/>
        </w:rPr>
        <w:fldChar w:fldCharType="begin" w:fldLock="1"/>
      </w:r>
      <w:r>
        <w:rPr>
          <w:noProof/>
        </w:rPr>
        <w:instrText xml:space="preserve"> PAGEREF _Toc153981619 \h </w:instrText>
      </w:r>
      <w:r>
        <w:rPr>
          <w:noProof/>
        </w:rPr>
      </w:r>
      <w:r>
        <w:rPr>
          <w:noProof/>
        </w:rPr>
        <w:fldChar w:fldCharType="separate"/>
      </w:r>
      <w:r>
        <w:rPr>
          <w:noProof/>
        </w:rPr>
        <w:t>78</w:t>
      </w:r>
      <w:r>
        <w:rPr>
          <w:noProof/>
        </w:rPr>
        <w:fldChar w:fldCharType="end"/>
      </w:r>
    </w:p>
    <w:p w14:paraId="305E94F8" w14:textId="77777777" w:rsidR="00EE6B7F" w:rsidRPr="005954A3" w:rsidRDefault="00EE6B7F">
      <w:pPr>
        <w:pStyle w:val="TOC5"/>
        <w:rPr>
          <w:rFonts w:ascii="Calibri" w:hAnsi="Calibri"/>
          <w:noProof/>
          <w:kern w:val="2"/>
          <w:sz w:val="22"/>
          <w:szCs w:val="22"/>
          <w:lang w:eastAsia="en-GB"/>
        </w:rPr>
      </w:pPr>
      <w:r>
        <w:rPr>
          <w:noProof/>
        </w:rPr>
        <w:t>5.1.3.1.28B</w:t>
      </w:r>
      <w:r w:rsidRPr="005954A3">
        <w:rPr>
          <w:rFonts w:ascii="Calibri" w:hAnsi="Calibri"/>
          <w:noProof/>
          <w:kern w:val="2"/>
          <w:sz w:val="22"/>
          <w:szCs w:val="22"/>
          <w:lang w:eastAsia="en-GB"/>
        </w:rPr>
        <w:tab/>
      </w:r>
      <w:r>
        <w:rPr>
          <w:noProof/>
        </w:rPr>
        <w:t>Local GW Inserted Indication</w:t>
      </w:r>
      <w:r>
        <w:rPr>
          <w:noProof/>
        </w:rPr>
        <w:tab/>
      </w:r>
      <w:r>
        <w:rPr>
          <w:noProof/>
        </w:rPr>
        <w:fldChar w:fldCharType="begin" w:fldLock="1"/>
      </w:r>
      <w:r>
        <w:rPr>
          <w:noProof/>
        </w:rPr>
        <w:instrText xml:space="preserve"> PAGEREF _Toc153981620 \h </w:instrText>
      </w:r>
      <w:r>
        <w:rPr>
          <w:noProof/>
        </w:rPr>
      </w:r>
      <w:r>
        <w:rPr>
          <w:noProof/>
        </w:rPr>
        <w:fldChar w:fldCharType="separate"/>
      </w:r>
      <w:r>
        <w:rPr>
          <w:noProof/>
        </w:rPr>
        <w:t>78</w:t>
      </w:r>
      <w:r>
        <w:rPr>
          <w:noProof/>
        </w:rPr>
        <w:fldChar w:fldCharType="end"/>
      </w:r>
    </w:p>
    <w:p w14:paraId="3785B7D3" w14:textId="77777777" w:rsidR="00EE6B7F" w:rsidRPr="005954A3" w:rsidRDefault="00EE6B7F">
      <w:pPr>
        <w:pStyle w:val="TOC5"/>
        <w:rPr>
          <w:rFonts w:ascii="Calibri" w:hAnsi="Calibri"/>
          <w:noProof/>
          <w:kern w:val="2"/>
          <w:sz w:val="22"/>
          <w:szCs w:val="22"/>
          <w:lang w:eastAsia="en-GB"/>
        </w:rPr>
      </w:pPr>
      <w:r>
        <w:rPr>
          <w:noProof/>
        </w:rPr>
        <w:t>5.1.3.1.29</w:t>
      </w:r>
      <w:r w:rsidRPr="005954A3">
        <w:rPr>
          <w:rFonts w:ascii="Calibri" w:hAnsi="Calibri"/>
          <w:noProof/>
          <w:kern w:val="2"/>
          <w:sz w:val="22"/>
          <w:szCs w:val="22"/>
          <w:lang w:eastAsia="en-GB"/>
        </w:rPr>
        <w:tab/>
      </w:r>
      <w:r>
        <w:rPr>
          <w:noProof/>
        </w:rPr>
        <w:t>Local Record Sequence Number</w:t>
      </w:r>
      <w:r>
        <w:rPr>
          <w:noProof/>
        </w:rPr>
        <w:tab/>
      </w:r>
      <w:r>
        <w:rPr>
          <w:noProof/>
        </w:rPr>
        <w:fldChar w:fldCharType="begin" w:fldLock="1"/>
      </w:r>
      <w:r>
        <w:rPr>
          <w:noProof/>
        </w:rPr>
        <w:instrText xml:space="preserve"> PAGEREF _Toc153981621 \h </w:instrText>
      </w:r>
      <w:r>
        <w:rPr>
          <w:noProof/>
        </w:rPr>
      </w:r>
      <w:r>
        <w:rPr>
          <w:noProof/>
        </w:rPr>
        <w:fldChar w:fldCharType="separate"/>
      </w:r>
      <w:r>
        <w:rPr>
          <w:noProof/>
        </w:rPr>
        <w:t>78</w:t>
      </w:r>
      <w:r>
        <w:rPr>
          <w:noProof/>
        </w:rPr>
        <w:fldChar w:fldCharType="end"/>
      </w:r>
    </w:p>
    <w:p w14:paraId="1FE9E94E" w14:textId="77777777" w:rsidR="00EE6B7F" w:rsidRPr="005954A3" w:rsidRDefault="00EE6B7F">
      <w:pPr>
        <w:pStyle w:val="TOC5"/>
        <w:rPr>
          <w:rFonts w:ascii="Calibri" w:hAnsi="Calibri"/>
          <w:noProof/>
          <w:kern w:val="2"/>
          <w:sz w:val="22"/>
          <w:szCs w:val="22"/>
          <w:lang w:eastAsia="en-GB"/>
        </w:rPr>
      </w:pPr>
      <w:r>
        <w:rPr>
          <w:noProof/>
        </w:rPr>
        <w:t>5.1.3.1.30</w:t>
      </w:r>
      <w:r w:rsidRPr="005954A3">
        <w:rPr>
          <w:rFonts w:ascii="Calibri" w:hAnsi="Calibri"/>
          <w:noProof/>
          <w:kern w:val="2"/>
          <w:sz w:val="22"/>
          <w:szCs w:val="22"/>
          <w:lang w:eastAsia="en-GB"/>
        </w:rPr>
        <w:tab/>
      </w:r>
      <w:r>
        <w:rPr>
          <w:noProof/>
        </w:rPr>
        <w:t>Media Initiator Flag</w:t>
      </w:r>
      <w:r>
        <w:rPr>
          <w:noProof/>
        </w:rPr>
        <w:tab/>
      </w:r>
      <w:r>
        <w:rPr>
          <w:noProof/>
        </w:rPr>
        <w:fldChar w:fldCharType="begin" w:fldLock="1"/>
      </w:r>
      <w:r>
        <w:rPr>
          <w:noProof/>
        </w:rPr>
        <w:instrText xml:space="preserve"> PAGEREF _Toc153981622 \h </w:instrText>
      </w:r>
      <w:r>
        <w:rPr>
          <w:noProof/>
        </w:rPr>
      </w:r>
      <w:r>
        <w:rPr>
          <w:noProof/>
        </w:rPr>
        <w:fldChar w:fldCharType="separate"/>
      </w:r>
      <w:r>
        <w:rPr>
          <w:noProof/>
        </w:rPr>
        <w:t>78</w:t>
      </w:r>
      <w:r>
        <w:rPr>
          <w:noProof/>
        </w:rPr>
        <w:fldChar w:fldCharType="end"/>
      </w:r>
    </w:p>
    <w:p w14:paraId="6BA80C08" w14:textId="77777777" w:rsidR="00EE6B7F" w:rsidRPr="005954A3" w:rsidRDefault="00EE6B7F">
      <w:pPr>
        <w:pStyle w:val="TOC5"/>
        <w:rPr>
          <w:rFonts w:ascii="Calibri" w:hAnsi="Calibri"/>
          <w:noProof/>
          <w:kern w:val="2"/>
          <w:sz w:val="22"/>
          <w:szCs w:val="22"/>
          <w:lang w:eastAsia="en-GB"/>
        </w:rPr>
      </w:pPr>
      <w:r>
        <w:rPr>
          <w:noProof/>
        </w:rPr>
        <w:t>5.1.3.1.31</w:t>
      </w:r>
      <w:r w:rsidRPr="005954A3">
        <w:rPr>
          <w:rFonts w:ascii="Calibri" w:hAnsi="Calibri"/>
          <w:noProof/>
          <w:kern w:val="2"/>
          <w:sz w:val="22"/>
          <w:szCs w:val="22"/>
          <w:lang w:eastAsia="en-GB"/>
        </w:rPr>
        <w:tab/>
      </w:r>
      <w:r>
        <w:rPr>
          <w:noProof/>
        </w:rPr>
        <w:t xml:space="preserve">Media Initiator </w:t>
      </w:r>
      <w:r>
        <w:rPr>
          <w:noProof/>
          <w:lang w:eastAsia="zh-CN"/>
        </w:rPr>
        <w:t>Party</w:t>
      </w:r>
      <w:r>
        <w:rPr>
          <w:noProof/>
        </w:rPr>
        <w:tab/>
      </w:r>
      <w:r>
        <w:rPr>
          <w:noProof/>
        </w:rPr>
        <w:fldChar w:fldCharType="begin" w:fldLock="1"/>
      </w:r>
      <w:r>
        <w:rPr>
          <w:noProof/>
        </w:rPr>
        <w:instrText xml:space="preserve"> PAGEREF _Toc153981623 \h </w:instrText>
      </w:r>
      <w:r>
        <w:rPr>
          <w:noProof/>
        </w:rPr>
      </w:r>
      <w:r>
        <w:rPr>
          <w:noProof/>
        </w:rPr>
        <w:fldChar w:fldCharType="separate"/>
      </w:r>
      <w:r>
        <w:rPr>
          <w:noProof/>
        </w:rPr>
        <w:t>78</w:t>
      </w:r>
      <w:r>
        <w:rPr>
          <w:noProof/>
        </w:rPr>
        <w:fldChar w:fldCharType="end"/>
      </w:r>
    </w:p>
    <w:p w14:paraId="28E27FAD" w14:textId="77777777" w:rsidR="00EE6B7F" w:rsidRPr="005954A3" w:rsidRDefault="00EE6B7F">
      <w:pPr>
        <w:pStyle w:val="TOC5"/>
        <w:rPr>
          <w:rFonts w:ascii="Calibri" w:hAnsi="Calibri"/>
          <w:noProof/>
          <w:kern w:val="2"/>
          <w:sz w:val="22"/>
          <w:szCs w:val="22"/>
          <w:lang w:eastAsia="en-GB"/>
        </w:rPr>
      </w:pPr>
      <w:r>
        <w:rPr>
          <w:noProof/>
        </w:rPr>
        <w:t>5.1.3.1.31a</w:t>
      </w:r>
      <w:r w:rsidRPr="005954A3">
        <w:rPr>
          <w:rFonts w:ascii="Calibri" w:hAnsi="Calibri"/>
          <w:noProof/>
          <w:kern w:val="2"/>
          <w:sz w:val="22"/>
          <w:szCs w:val="22"/>
          <w:lang w:eastAsia="en-GB"/>
        </w:rPr>
        <w:tab/>
      </w:r>
      <w:r>
        <w:rPr>
          <w:noProof/>
        </w:rPr>
        <w:t>MS Time Zone</w:t>
      </w:r>
      <w:r>
        <w:rPr>
          <w:noProof/>
        </w:rPr>
        <w:tab/>
      </w:r>
      <w:r>
        <w:rPr>
          <w:noProof/>
        </w:rPr>
        <w:fldChar w:fldCharType="begin" w:fldLock="1"/>
      </w:r>
      <w:r>
        <w:rPr>
          <w:noProof/>
        </w:rPr>
        <w:instrText xml:space="preserve"> PAGEREF _Toc153981624 \h </w:instrText>
      </w:r>
      <w:r>
        <w:rPr>
          <w:noProof/>
        </w:rPr>
      </w:r>
      <w:r>
        <w:rPr>
          <w:noProof/>
        </w:rPr>
        <w:fldChar w:fldCharType="separate"/>
      </w:r>
      <w:r>
        <w:rPr>
          <w:noProof/>
        </w:rPr>
        <w:t>78</w:t>
      </w:r>
      <w:r>
        <w:rPr>
          <w:noProof/>
        </w:rPr>
        <w:fldChar w:fldCharType="end"/>
      </w:r>
    </w:p>
    <w:p w14:paraId="1448D190" w14:textId="77777777" w:rsidR="00EE6B7F" w:rsidRPr="005954A3" w:rsidRDefault="00EE6B7F">
      <w:pPr>
        <w:pStyle w:val="TOC5"/>
        <w:rPr>
          <w:rFonts w:ascii="Calibri" w:hAnsi="Calibri"/>
          <w:noProof/>
          <w:kern w:val="2"/>
          <w:sz w:val="22"/>
          <w:szCs w:val="22"/>
          <w:lang w:eastAsia="en-GB"/>
        </w:rPr>
      </w:pPr>
      <w:r>
        <w:rPr>
          <w:noProof/>
        </w:rPr>
        <w:t>5.1.3.1.31</w:t>
      </w:r>
      <w:r>
        <w:rPr>
          <w:noProof/>
          <w:lang w:eastAsia="zh-CN"/>
        </w:rPr>
        <w:t>aA</w:t>
      </w:r>
      <w:r w:rsidRPr="005954A3">
        <w:rPr>
          <w:rFonts w:ascii="Calibri" w:hAnsi="Calibri"/>
          <w:noProof/>
          <w:kern w:val="2"/>
          <w:sz w:val="22"/>
          <w:szCs w:val="22"/>
          <w:lang w:eastAsia="en-GB"/>
        </w:rPr>
        <w:tab/>
      </w:r>
      <w:r>
        <w:rPr>
          <w:noProof/>
        </w:rPr>
        <w:t>MS</w:t>
      </w:r>
      <w:r>
        <w:rPr>
          <w:noProof/>
          <w:lang w:eastAsia="zh-CN"/>
        </w:rPr>
        <w:t>C</w:t>
      </w:r>
      <w:r>
        <w:rPr>
          <w:noProof/>
        </w:rPr>
        <w:t xml:space="preserve"> </w:t>
      </w:r>
      <w:r>
        <w:rPr>
          <w:noProof/>
          <w:lang w:eastAsia="zh-CN"/>
        </w:rPr>
        <w:t>Address</w:t>
      </w:r>
      <w:r>
        <w:rPr>
          <w:noProof/>
        </w:rPr>
        <w:tab/>
      </w:r>
      <w:r>
        <w:rPr>
          <w:noProof/>
        </w:rPr>
        <w:fldChar w:fldCharType="begin" w:fldLock="1"/>
      </w:r>
      <w:r>
        <w:rPr>
          <w:noProof/>
        </w:rPr>
        <w:instrText xml:space="preserve"> PAGEREF _Toc153981625 \h </w:instrText>
      </w:r>
      <w:r>
        <w:rPr>
          <w:noProof/>
        </w:rPr>
      </w:r>
      <w:r>
        <w:rPr>
          <w:noProof/>
        </w:rPr>
        <w:fldChar w:fldCharType="separate"/>
      </w:r>
      <w:r>
        <w:rPr>
          <w:noProof/>
        </w:rPr>
        <w:t>78</w:t>
      </w:r>
      <w:r>
        <w:rPr>
          <w:noProof/>
        </w:rPr>
        <w:fldChar w:fldCharType="end"/>
      </w:r>
    </w:p>
    <w:p w14:paraId="489C4041" w14:textId="77777777" w:rsidR="00EE6B7F" w:rsidRPr="005954A3" w:rsidRDefault="00EE6B7F">
      <w:pPr>
        <w:pStyle w:val="TOC5"/>
        <w:rPr>
          <w:rFonts w:ascii="Calibri" w:hAnsi="Calibri"/>
          <w:noProof/>
          <w:kern w:val="2"/>
          <w:sz w:val="22"/>
          <w:szCs w:val="22"/>
          <w:lang w:eastAsia="en-GB"/>
        </w:rPr>
      </w:pPr>
      <w:r>
        <w:rPr>
          <w:noProof/>
        </w:rPr>
        <w:t>5.1.3.1.31A</w:t>
      </w:r>
      <w:r w:rsidRPr="005954A3">
        <w:rPr>
          <w:rFonts w:ascii="Calibri" w:hAnsi="Calibri"/>
          <w:noProof/>
          <w:kern w:val="2"/>
          <w:sz w:val="22"/>
          <w:szCs w:val="22"/>
          <w:lang w:eastAsia="en-GB"/>
        </w:rPr>
        <w:tab/>
      </w:r>
      <w:r w:rsidRPr="00D83679">
        <w:rPr>
          <w:rFonts w:cs="Arial"/>
          <w:noProof/>
        </w:rPr>
        <w:t>Neighbour Node Address</w:t>
      </w:r>
      <w:r>
        <w:rPr>
          <w:noProof/>
        </w:rPr>
        <w:tab/>
      </w:r>
      <w:r>
        <w:rPr>
          <w:noProof/>
        </w:rPr>
        <w:fldChar w:fldCharType="begin" w:fldLock="1"/>
      </w:r>
      <w:r>
        <w:rPr>
          <w:noProof/>
        </w:rPr>
        <w:instrText xml:space="preserve"> PAGEREF _Toc153981626 \h </w:instrText>
      </w:r>
      <w:r>
        <w:rPr>
          <w:noProof/>
        </w:rPr>
      </w:r>
      <w:r>
        <w:rPr>
          <w:noProof/>
        </w:rPr>
        <w:fldChar w:fldCharType="separate"/>
      </w:r>
      <w:r>
        <w:rPr>
          <w:noProof/>
        </w:rPr>
        <w:t>79</w:t>
      </w:r>
      <w:r>
        <w:rPr>
          <w:noProof/>
        </w:rPr>
        <w:fldChar w:fldCharType="end"/>
      </w:r>
    </w:p>
    <w:p w14:paraId="2D59C745" w14:textId="77777777" w:rsidR="00EE6B7F" w:rsidRPr="005954A3" w:rsidRDefault="00EE6B7F">
      <w:pPr>
        <w:pStyle w:val="TOC5"/>
        <w:rPr>
          <w:rFonts w:ascii="Calibri" w:hAnsi="Calibri"/>
          <w:noProof/>
          <w:kern w:val="2"/>
          <w:sz w:val="22"/>
          <w:szCs w:val="22"/>
          <w:lang w:eastAsia="en-GB"/>
        </w:rPr>
      </w:pPr>
      <w:r>
        <w:rPr>
          <w:noProof/>
        </w:rPr>
        <w:t>5.1.3.1.31B</w:t>
      </w:r>
      <w:r w:rsidRPr="005954A3">
        <w:rPr>
          <w:rFonts w:ascii="Calibri" w:hAnsi="Calibri"/>
          <w:noProof/>
          <w:kern w:val="2"/>
          <w:sz w:val="22"/>
          <w:szCs w:val="22"/>
          <w:lang w:eastAsia="en-GB"/>
        </w:rPr>
        <w:tab/>
      </w:r>
      <w:r>
        <w:rPr>
          <w:noProof/>
        </w:rPr>
        <w:t>NNI Type</w:t>
      </w:r>
      <w:r>
        <w:rPr>
          <w:noProof/>
        </w:rPr>
        <w:tab/>
      </w:r>
      <w:r>
        <w:rPr>
          <w:noProof/>
        </w:rPr>
        <w:fldChar w:fldCharType="begin" w:fldLock="1"/>
      </w:r>
      <w:r>
        <w:rPr>
          <w:noProof/>
        </w:rPr>
        <w:instrText xml:space="preserve"> PAGEREF _Toc153981627 \h </w:instrText>
      </w:r>
      <w:r>
        <w:rPr>
          <w:noProof/>
        </w:rPr>
      </w:r>
      <w:r>
        <w:rPr>
          <w:noProof/>
        </w:rPr>
        <w:fldChar w:fldCharType="separate"/>
      </w:r>
      <w:r>
        <w:rPr>
          <w:noProof/>
        </w:rPr>
        <w:t>79</w:t>
      </w:r>
      <w:r>
        <w:rPr>
          <w:noProof/>
        </w:rPr>
        <w:fldChar w:fldCharType="end"/>
      </w:r>
    </w:p>
    <w:p w14:paraId="683E6ABF" w14:textId="77777777" w:rsidR="00EE6B7F" w:rsidRPr="005954A3" w:rsidRDefault="00EE6B7F">
      <w:pPr>
        <w:pStyle w:val="TOC5"/>
        <w:rPr>
          <w:rFonts w:ascii="Calibri" w:hAnsi="Calibri"/>
          <w:noProof/>
          <w:kern w:val="2"/>
          <w:sz w:val="22"/>
          <w:szCs w:val="22"/>
          <w:lang w:eastAsia="en-GB"/>
        </w:rPr>
      </w:pPr>
      <w:r>
        <w:rPr>
          <w:noProof/>
        </w:rPr>
        <w:t>5.1.3.1.31C</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_Toc153981628 \h </w:instrText>
      </w:r>
      <w:r>
        <w:rPr>
          <w:noProof/>
        </w:rPr>
      </w:r>
      <w:r>
        <w:rPr>
          <w:noProof/>
        </w:rPr>
        <w:fldChar w:fldCharType="separate"/>
      </w:r>
      <w:r>
        <w:rPr>
          <w:noProof/>
        </w:rPr>
        <w:t>79</w:t>
      </w:r>
      <w:r>
        <w:rPr>
          <w:noProof/>
        </w:rPr>
        <w:fldChar w:fldCharType="end"/>
      </w:r>
    </w:p>
    <w:p w14:paraId="3D920292" w14:textId="77777777" w:rsidR="00EE6B7F" w:rsidRPr="005954A3" w:rsidRDefault="00EE6B7F">
      <w:pPr>
        <w:pStyle w:val="TOC5"/>
        <w:rPr>
          <w:rFonts w:ascii="Calibri" w:hAnsi="Calibri"/>
          <w:noProof/>
          <w:kern w:val="2"/>
          <w:sz w:val="22"/>
          <w:szCs w:val="22"/>
          <w:lang w:eastAsia="en-GB"/>
        </w:rPr>
      </w:pPr>
      <w:r>
        <w:rPr>
          <w:noProof/>
        </w:rPr>
        <w:t>5.1.3.1.32</w:t>
      </w:r>
      <w:r w:rsidRPr="005954A3">
        <w:rPr>
          <w:rFonts w:ascii="Calibri" w:hAnsi="Calibri"/>
          <w:noProof/>
          <w:kern w:val="2"/>
          <w:sz w:val="22"/>
          <w:szCs w:val="22"/>
          <w:lang w:eastAsia="en-GB"/>
        </w:rPr>
        <w:tab/>
      </w:r>
      <w:r>
        <w:rPr>
          <w:noProof/>
        </w:rPr>
        <w:t>Node Address</w:t>
      </w:r>
      <w:r>
        <w:rPr>
          <w:noProof/>
        </w:rPr>
        <w:tab/>
      </w:r>
      <w:r>
        <w:rPr>
          <w:noProof/>
        </w:rPr>
        <w:fldChar w:fldCharType="begin" w:fldLock="1"/>
      </w:r>
      <w:r>
        <w:rPr>
          <w:noProof/>
        </w:rPr>
        <w:instrText xml:space="preserve"> PAGEREF _Toc153981629 \h </w:instrText>
      </w:r>
      <w:r>
        <w:rPr>
          <w:noProof/>
        </w:rPr>
      </w:r>
      <w:r>
        <w:rPr>
          <w:noProof/>
        </w:rPr>
        <w:fldChar w:fldCharType="separate"/>
      </w:r>
      <w:r>
        <w:rPr>
          <w:noProof/>
        </w:rPr>
        <w:t>79</w:t>
      </w:r>
      <w:r>
        <w:rPr>
          <w:noProof/>
        </w:rPr>
        <w:fldChar w:fldCharType="end"/>
      </w:r>
    </w:p>
    <w:p w14:paraId="25796512" w14:textId="77777777" w:rsidR="00EE6B7F" w:rsidRPr="005954A3" w:rsidRDefault="00EE6B7F">
      <w:pPr>
        <w:pStyle w:val="TOC5"/>
        <w:rPr>
          <w:rFonts w:ascii="Calibri" w:hAnsi="Calibri"/>
          <w:noProof/>
          <w:kern w:val="2"/>
          <w:sz w:val="22"/>
          <w:szCs w:val="22"/>
          <w:lang w:eastAsia="en-GB"/>
        </w:rPr>
      </w:pPr>
      <w:r>
        <w:rPr>
          <w:noProof/>
        </w:rPr>
        <w:lastRenderedPageBreak/>
        <w:t>5.1.3.1.33</w:t>
      </w:r>
      <w:r w:rsidRPr="005954A3">
        <w:rPr>
          <w:rFonts w:ascii="Calibri" w:hAnsi="Calibri"/>
          <w:noProof/>
          <w:kern w:val="2"/>
          <w:sz w:val="22"/>
          <w:szCs w:val="22"/>
          <w:lang w:eastAsia="en-GB"/>
        </w:rPr>
        <w:tab/>
      </w:r>
      <w:r>
        <w:rPr>
          <w:noProof/>
        </w:rPr>
        <w:t>Number Portability Routing</w:t>
      </w:r>
      <w:r>
        <w:rPr>
          <w:noProof/>
        </w:rPr>
        <w:tab/>
      </w:r>
      <w:r>
        <w:rPr>
          <w:noProof/>
        </w:rPr>
        <w:fldChar w:fldCharType="begin" w:fldLock="1"/>
      </w:r>
      <w:r>
        <w:rPr>
          <w:noProof/>
        </w:rPr>
        <w:instrText xml:space="preserve"> PAGEREF _Toc153981630 \h </w:instrText>
      </w:r>
      <w:r>
        <w:rPr>
          <w:noProof/>
        </w:rPr>
      </w:r>
      <w:r>
        <w:rPr>
          <w:noProof/>
        </w:rPr>
        <w:fldChar w:fldCharType="separate"/>
      </w:r>
      <w:r>
        <w:rPr>
          <w:noProof/>
        </w:rPr>
        <w:t>79</w:t>
      </w:r>
      <w:r>
        <w:rPr>
          <w:noProof/>
        </w:rPr>
        <w:fldChar w:fldCharType="end"/>
      </w:r>
    </w:p>
    <w:p w14:paraId="3D2728B3" w14:textId="77777777" w:rsidR="00EE6B7F" w:rsidRPr="005954A3" w:rsidRDefault="00EE6B7F">
      <w:pPr>
        <w:pStyle w:val="TOC5"/>
        <w:rPr>
          <w:rFonts w:ascii="Calibri" w:hAnsi="Calibri"/>
          <w:noProof/>
          <w:kern w:val="2"/>
          <w:sz w:val="22"/>
          <w:szCs w:val="22"/>
          <w:lang w:eastAsia="en-GB"/>
        </w:rPr>
      </w:pPr>
      <w:r>
        <w:rPr>
          <w:noProof/>
        </w:rPr>
        <w:t>5.1.3.1.33A</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_Toc153981631 \h </w:instrText>
      </w:r>
      <w:r>
        <w:rPr>
          <w:noProof/>
        </w:rPr>
      </w:r>
      <w:r>
        <w:rPr>
          <w:noProof/>
        </w:rPr>
        <w:fldChar w:fldCharType="separate"/>
      </w:r>
      <w:r>
        <w:rPr>
          <w:noProof/>
        </w:rPr>
        <w:t>79</w:t>
      </w:r>
      <w:r>
        <w:rPr>
          <w:noProof/>
        </w:rPr>
        <w:fldChar w:fldCharType="end"/>
      </w:r>
    </w:p>
    <w:p w14:paraId="2251279B" w14:textId="77777777" w:rsidR="00EE6B7F" w:rsidRPr="005954A3" w:rsidRDefault="00EE6B7F">
      <w:pPr>
        <w:pStyle w:val="TOC5"/>
        <w:rPr>
          <w:rFonts w:ascii="Calibri" w:hAnsi="Calibri"/>
          <w:noProof/>
          <w:kern w:val="2"/>
          <w:sz w:val="22"/>
          <w:szCs w:val="22"/>
          <w:lang w:eastAsia="en-GB"/>
        </w:rPr>
      </w:pPr>
      <w:r>
        <w:rPr>
          <w:noProof/>
        </w:rPr>
        <w:t>5.1.3.1.34</w:t>
      </w:r>
      <w:r w:rsidRPr="005954A3">
        <w:rPr>
          <w:rFonts w:ascii="Calibri" w:hAnsi="Calibri"/>
          <w:noProof/>
          <w:kern w:val="2"/>
          <w:sz w:val="22"/>
          <w:szCs w:val="22"/>
          <w:lang w:eastAsia="en-GB"/>
        </w:rPr>
        <w:tab/>
      </w:r>
      <w:r>
        <w:rPr>
          <w:noProof/>
        </w:rPr>
        <w:t>Online Charging Flag</w:t>
      </w:r>
      <w:r>
        <w:rPr>
          <w:noProof/>
        </w:rPr>
        <w:tab/>
      </w:r>
      <w:r>
        <w:rPr>
          <w:noProof/>
        </w:rPr>
        <w:fldChar w:fldCharType="begin" w:fldLock="1"/>
      </w:r>
      <w:r>
        <w:rPr>
          <w:noProof/>
        </w:rPr>
        <w:instrText xml:space="preserve"> PAGEREF _Toc153981632 \h </w:instrText>
      </w:r>
      <w:r>
        <w:rPr>
          <w:noProof/>
        </w:rPr>
      </w:r>
      <w:r>
        <w:rPr>
          <w:noProof/>
        </w:rPr>
        <w:fldChar w:fldCharType="separate"/>
      </w:r>
      <w:r>
        <w:rPr>
          <w:noProof/>
        </w:rPr>
        <w:t>79</w:t>
      </w:r>
      <w:r>
        <w:rPr>
          <w:noProof/>
        </w:rPr>
        <w:fldChar w:fldCharType="end"/>
      </w:r>
    </w:p>
    <w:p w14:paraId="1E693137" w14:textId="77777777" w:rsidR="00EE6B7F" w:rsidRPr="005954A3" w:rsidRDefault="00EE6B7F">
      <w:pPr>
        <w:pStyle w:val="TOC5"/>
        <w:rPr>
          <w:rFonts w:ascii="Calibri" w:hAnsi="Calibri"/>
          <w:noProof/>
          <w:kern w:val="2"/>
          <w:sz w:val="22"/>
          <w:szCs w:val="22"/>
          <w:lang w:eastAsia="en-GB"/>
        </w:rPr>
      </w:pPr>
      <w:r>
        <w:rPr>
          <w:noProof/>
        </w:rPr>
        <w:t>5.1.3.1.35</w:t>
      </w:r>
      <w:r w:rsidRPr="005954A3">
        <w:rPr>
          <w:rFonts w:ascii="Calibri" w:hAnsi="Calibri"/>
          <w:noProof/>
          <w:kern w:val="2"/>
          <w:sz w:val="22"/>
          <w:szCs w:val="22"/>
          <w:lang w:eastAsia="en-GB"/>
        </w:rPr>
        <w:tab/>
      </w:r>
      <w:r>
        <w:rPr>
          <w:noProof/>
        </w:rPr>
        <w:t>Originator</w:t>
      </w:r>
      <w:r>
        <w:rPr>
          <w:noProof/>
        </w:rPr>
        <w:tab/>
      </w:r>
      <w:r>
        <w:rPr>
          <w:noProof/>
        </w:rPr>
        <w:fldChar w:fldCharType="begin" w:fldLock="1"/>
      </w:r>
      <w:r>
        <w:rPr>
          <w:noProof/>
        </w:rPr>
        <w:instrText xml:space="preserve"> PAGEREF _Toc153981633 \h </w:instrText>
      </w:r>
      <w:r>
        <w:rPr>
          <w:noProof/>
        </w:rPr>
      </w:r>
      <w:r>
        <w:rPr>
          <w:noProof/>
        </w:rPr>
        <w:fldChar w:fldCharType="separate"/>
      </w:r>
      <w:r>
        <w:rPr>
          <w:noProof/>
        </w:rPr>
        <w:t>79</w:t>
      </w:r>
      <w:r>
        <w:rPr>
          <w:noProof/>
        </w:rPr>
        <w:fldChar w:fldCharType="end"/>
      </w:r>
    </w:p>
    <w:p w14:paraId="4491BE88" w14:textId="77777777" w:rsidR="00EE6B7F" w:rsidRPr="005954A3" w:rsidRDefault="00EE6B7F">
      <w:pPr>
        <w:pStyle w:val="TOC5"/>
        <w:rPr>
          <w:rFonts w:ascii="Calibri" w:hAnsi="Calibri"/>
          <w:noProof/>
          <w:kern w:val="2"/>
          <w:sz w:val="22"/>
          <w:szCs w:val="22"/>
          <w:lang w:eastAsia="en-GB"/>
        </w:rPr>
      </w:pPr>
      <w:r>
        <w:rPr>
          <w:noProof/>
        </w:rPr>
        <w:t>5.1.3.1.35A</w:t>
      </w:r>
      <w:r w:rsidRPr="005954A3">
        <w:rPr>
          <w:rFonts w:ascii="Calibri" w:hAnsi="Calibri"/>
          <w:noProof/>
          <w:kern w:val="2"/>
          <w:sz w:val="22"/>
          <w:szCs w:val="22"/>
          <w:lang w:eastAsia="en-GB"/>
        </w:rPr>
        <w:tab/>
      </w:r>
      <w:r>
        <w:rPr>
          <w:noProof/>
        </w:rPr>
        <w:t>Outgoing Session ID</w:t>
      </w:r>
      <w:r>
        <w:rPr>
          <w:noProof/>
        </w:rPr>
        <w:tab/>
      </w:r>
      <w:r>
        <w:rPr>
          <w:noProof/>
        </w:rPr>
        <w:fldChar w:fldCharType="begin" w:fldLock="1"/>
      </w:r>
      <w:r>
        <w:rPr>
          <w:noProof/>
        </w:rPr>
        <w:instrText xml:space="preserve"> PAGEREF _Toc153981634 \h </w:instrText>
      </w:r>
      <w:r>
        <w:rPr>
          <w:noProof/>
        </w:rPr>
      </w:r>
      <w:r>
        <w:rPr>
          <w:noProof/>
        </w:rPr>
        <w:fldChar w:fldCharType="separate"/>
      </w:r>
      <w:r>
        <w:rPr>
          <w:noProof/>
        </w:rPr>
        <w:t>79</w:t>
      </w:r>
      <w:r>
        <w:rPr>
          <w:noProof/>
        </w:rPr>
        <w:fldChar w:fldCharType="end"/>
      </w:r>
    </w:p>
    <w:p w14:paraId="2647400C" w14:textId="77777777" w:rsidR="00EE6B7F" w:rsidRPr="005954A3" w:rsidRDefault="00EE6B7F">
      <w:pPr>
        <w:pStyle w:val="TOC5"/>
        <w:rPr>
          <w:rFonts w:ascii="Calibri" w:hAnsi="Calibri"/>
          <w:noProof/>
          <w:kern w:val="2"/>
          <w:sz w:val="22"/>
          <w:szCs w:val="22"/>
          <w:lang w:eastAsia="en-GB"/>
        </w:rPr>
      </w:pPr>
      <w:r>
        <w:rPr>
          <w:noProof/>
        </w:rPr>
        <w:t>5.1.3.1.36</w:t>
      </w:r>
      <w:r w:rsidRPr="005954A3">
        <w:rPr>
          <w:rFonts w:ascii="Calibri" w:hAnsi="Calibri"/>
          <w:noProof/>
          <w:kern w:val="2"/>
          <w:sz w:val="22"/>
          <w:szCs w:val="22"/>
          <w:lang w:eastAsia="en-GB"/>
        </w:rPr>
        <w:tab/>
      </w:r>
      <w:r>
        <w:rPr>
          <w:noProof/>
        </w:rPr>
        <w:t>Private User ID</w:t>
      </w:r>
      <w:r>
        <w:rPr>
          <w:noProof/>
        </w:rPr>
        <w:tab/>
      </w:r>
      <w:r>
        <w:rPr>
          <w:noProof/>
        </w:rPr>
        <w:fldChar w:fldCharType="begin" w:fldLock="1"/>
      </w:r>
      <w:r>
        <w:rPr>
          <w:noProof/>
        </w:rPr>
        <w:instrText xml:space="preserve"> PAGEREF _Toc153981635 \h </w:instrText>
      </w:r>
      <w:r>
        <w:rPr>
          <w:noProof/>
        </w:rPr>
      </w:r>
      <w:r>
        <w:rPr>
          <w:noProof/>
        </w:rPr>
        <w:fldChar w:fldCharType="separate"/>
      </w:r>
      <w:r>
        <w:rPr>
          <w:noProof/>
        </w:rPr>
        <w:t>79</w:t>
      </w:r>
      <w:r>
        <w:rPr>
          <w:noProof/>
        </w:rPr>
        <w:fldChar w:fldCharType="end"/>
      </w:r>
    </w:p>
    <w:p w14:paraId="1670E1A1" w14:textId="77777777" w:rsidR="00EE6B7F" w:rsidRPr="005954A3" w:rsidRDefault="00EE6B7F">
      <w:pPr>
        <w:pStyle w:val="TOC5"/>
        <w:rPr>
          <w:rFonts w:ascii="Calibri" w:hAnsi="Calibri"/>
          <w:noProof/>
          <w:kern w:val="2"/>
          <w:sz w:val="22"/>
          <w:szCs w:val="22"/>
          <w:lang w:eastAsia="en-GB"/>
        </w:rPr>
      </w:pPr>
      <w:r>
        <w:rPr>
          <w:noProof/>
        </w:rPr>
        <w:t>5.1.3.1.37</w:t>
      </w:r>
      <w:r w:rsidRPr="005954A3">
        <w:rPr>
          <w:rFonts w:ascii="Calibri" w:hAnsi="Calibri"/>
          <w:noProof/>
          <w:kern w:val="2"/>
          <w:sz w:val="22"/>
          <w:szCs w:val="22"/>
          <w:lang w:eastAsia="en-GB"/>
        </w:rPr>
        <w:tab/>
      </w:r>
      <w:r>
        <w:rPr>
          <w:noProof/>
        </w:rPr>
        <w:t>Real Time Tariff Information</w:t>
      </w:r>
      <w:r>
        <w:rPr>
          <w:noProof/>
        </w:rPr>
        <w:tab/>
      </w:r>
      <w:r>
        <w:rPr>
          <w:noProof/>
        </w:rPr>
        <w:fldChar w:fldCharType="begin" w:fldLock="1"/>
      </w:r>
      <w:r>
        <w:rPr>
          <w:noProof/>
        </w:rPr>
        <w:instrText xml:space="preserve"> PAGEREF _Toc153981636 \h </w:instrText>
      </w:r>
      <w:r>
        <w:rPr>
          <w:noProof/>
        </w:rPr>
      </w:r>
      <w:r>
        <w:rPr>
          <w:noProof/>
        </w:rPr>
        <w:fldChar w:fldCharType="separate"/>
      </w:r>
      <w:r>
        <w:rPr>
          <w:noProof/>
        </w:rPr>
        <w:t>79</w:t>
      </w:r>
      <w:r>
        <w:rPr>
          <w:noProof/>
        </w:rPr>
        <w:fldChar w:fldCharType="end"/>
      </w:r>
    </w:p>
    <w:p w14:paraId="038CAC18" w14:textId="77777777" w:rsidR="00EE6B7F" w:rsidRPr="005954A3" w:rsidRDefault="00EE6B7F">
      <w:pPr>
        <w:pStyle w:val="TOC5"/>
        <w:rPr>
          <w:rFonts w:ascii="Calibri" w:hAnsi="Calibri"/>
          <w:noProof/>
          <w:kern w:val="2"/>
          <w:sz w:val="22"/>
          <w:szCs w:val="22"/>
          <w:lang w:eastAsia="en-GB"/>
        </w:rPr>
      </w:pPr>
      <w:r>
        <w:rPr>
          <w:noProof/>
        </w:rPr>
        <w:t>5.1.3.1.38</w:t>
      </w:r>
      <w:r w:rsidRPr="005954A3">
        <w:rPr>
          <w:rFonts w:ascii="Calibri" w:hAnsi="Calibri"/>
          <w:noProof/>
          <w:kern w:val="2"/>
          <w:sz w:val="22"/>
          <w:szCs w:val="22"/>
          <w:lang w:eastAsia="en-GB"/>
        </w:rPr>
        <w:tab/>
      </w:r>
      <w:r>
        <w:rPr>
          <w:noProof/>
        </w:rPr>
        <w:t>Record Closure Time</w:t>
      </w:r>
      <w:r>
        <w:rPr>
          <w:noProof/>
        </w:rPr>
        <w:tab/>
      </w:r>
      <w:r>
        <w:rPr>
          <w:noProof/>
        </w:rPr>
        <w:fldChar w:fldCharType="begin" w:fldLock="1"/>
      </w:r>
      <w:r>
        <w:rPr>
          <w:noProof/>
        </w:rPr>
        <w:instrText xml:space="preserve"> PAGEREF _Toc153981637 \h </w:instrText>
      </w:r>
      <w:r>
        <w:rPr>
          <w:noProof/>
        </w:rPr>
      </w:r>
      <w:r>
        <w:rPr>
          <w:noProof/>
        </w:rPr>
        <w:fldChar w:fldCharType="separate"/>
      </w:r>
      <w:r>
        <w:rPr>
          <w:noProof/>
        </w:rPr>
        <w:t>79</w:t>
      </w:r>
      <w:r>
        <w:rPr>
          <w:noProof/>
        </w:rPr>
        <w:fldChar w:fldCharType="end"/>
      </w:r>
    </w:p>
    <w:p w14:paraId="46B2B696" w14:textId="77777777" w:rsidR="00EE6B7F" w:rsidRPr="005954A3" w:rsidRDefault="00EE6B7F">
      <w:pPr>
        <w:pStyle w:val="TOC5"/>
        <w:rPr>
          <w:rFonts w:ascii="Calibri" w:hAnsi="Calibri"/>
          <w:noProof/>
          <w:kern w:val="2"/>
          <w:sz w:val="22"/>
          <w:szCs w:val="22"/>
          <w:lang w:eastAsia="en-GB"/>
        </w:rPr>
      </w:pPr>
      <w:r>
        <w:rPr>
          <w:noProof/>
        </w:rPr>
        <w:t>5.1.3.1.39</w:t>
      </w:r>
      <w:r w:rsidRPr="005954A3">
        <w:rPr>
          <w:rFonts w:ascii="Calibri" w:hAnsi="Calibri"/>
          <w:noProof/>
          <w:kern w:val="2"/>
          <w:sz w:val="22"/>
          <w:szCs w:val="22"/>
          <w:lang w:eastAsia="en-GB"/>
        </w:rPr>
        <w:tab/>
      </w:r>
      <w:r>
        <w:rPr>
          <w:noProof/>
        </w:rPr>
        <w:t>Record Extensions</w:t>
      </w:r>
      <w:r>
        <w:rPr>
          <w:noProof/>
        </w:rPr>
        <w:tab/>
      </w:r>
      <w:r>
        <w:rPr>
          <w:noProof/>
        </w:rPr>
        <w:fldChar w:fldCharType="begin" w:fldLock="1"/>
      </w:r>
      <w:r>
        <w:rPr>
          <w:noProof/>
        </w:rPr>
        <w:instrText xml:space="preserve"> PAGEREF _Toc153981638 \h </w:instrText>
      </w:r>
      <w:r>
        <w:rPr>
          <w:noProof/>
        </w:rPr>
      </w:r>
      <w:r>
        <w:rPr>
          <w:noProof/>
        </w:rPr>
        <w:fldChar w:fldCharType="separate"/>
      </w:r>
      <w:r>
        <w:rPr>
          <w:noProof/>
        </w:rPr>
        <w:t>80</w:t>
      </w:r>
      <w:r>
        <w:rPr>
          <w:noProof/>
        </w:rPr>
        <w:fldChar w:fldCharType="end"/>
      </w:r>
    </w:p>
    <w:p w14:paraId="5113763A" w14:textId="77777777" w:rsidR="00EE6B7F" w:rsidRPr="005954A3" w:rsidRDefault="00EE6B7F">
      <w:pPr>
        <w:pStyle w:val="TOC5"/>
        <w:rPr>
          <w:rFonts w:ascii="Calibri" w:hAnsi="Calibri"/>
          <w:noProof/>
          <w:kern w:val="2"/>
          <w:sz w:val="22"/>
          <w:szCs w:val="22"/>
          <w:lang w:eastAsia="en-GB"/>
        </w:rPr>
      </w:pPr>
      <w:r>
        <w:rPr>
          <w:noProof/>
        </w:rPr>
        <w:t>5.1.3.1.40</w:t>
      </w:r>
      <w:r w:rsidRPr="005954A3">
        <w:rPr>
          <w:rFonts w:ascii="Calibri" w:hAnsi="Calibri"/>
          <w:noProof/>
          <w:kern w:val="2"/>
          <w:sz w:val="22"/>
          <w:szCs w:val="22"/>
          <w:lang w:eastAsia="en-GB"/>
        </w:rPr>
        <w:tab/>
      </w:r>
      <w:r>
        <w:rPr>
          <w:noProof/>
        </w:rPr>
        <w:t>Record Opening Time</w:t>
      </w:r>
      <w:r>
        <w:rPr>
          <w:noProof/>
        </w:rPr>
        <w:tab/>
      </w:r>
      <w:r>
        <w:rPr>
          <w:noProof/>
        </w:rPr>
        <w:fldChar w:fldCharType="begin" w:fldLock="1"/>
      </w:r>
      <w:r>
        <w:rPr>
          <w:noProof/>
        </w:rPr>
        <w:instrText xml:space="preserve"> PAGEREF _Toc153981639 \h </w:instrText>
      </w:r>
      <w:r>
        <w:rPr>
          <w:noProof/>
        </w:rPr>
      </w:r>
      <w:r>
        <w:rPr>
          <w:noProof/>
        </w:rPr>
        <w:fldChar w:fldCharType="separate"/>
      </w:r>
      <w:r>
        <w:rPr>
          <w:noProof/>
        </w:rPr>
        <w:t>80</w:t>
      </w:r>
      <w:r>
        <w:rPr>
          <w:noProof/>
        </w:rPr>
        <w:fldChar w:fldCharType="end"/>
      </w:r>
    </w:p>
    <w:p w14:paraId="72AB71D3" w14:textId="77777777" w:rsidR="00EE6B7F" w:rsidRPr="005954A3" w:rsidRDefault="00EE6B7F">
      <w:pPr>
        <w:pStyle w:val="TOC5"/>
        <w:rPr>
          <w:rFonts w:ascii="Calibri" w:hAnsi="Calibri"/>
          <w:noProof/>
          <w:kern w:val="2"/>
          <w:sz w:val="22"/>
          <w:szCs w:val="22"/>
          <w:lang w:eastAsia="en-GB"/>
        </w:rPr>
      </w:pPr>
      <w:r>
        <w:rPr>
          <w:noProof/>
        </w:rPr>
        <w:t>5.1.3.1.41</w:t>
      </w:r>
      <w:r w:rsidRPr="005954A3">
        <w:rPr>
          <w:rFonts w:ascii="Calibri" w:hAnsi="Calibri"/>
          <w:noProof/>
          <w:kern w:val="2"/>
          <w:sz w:val="22"/>
          <w:szCs w:val="22"/>
          <w:lang w:eastAsia="en-GB"/>
        </w:rPr>
        <w:tab/>
      </w:r>
      <w:r>
        <w:rPr>
          <w:noProof/>
        </w:rPr>
        <w:t>Record Sequence Number</w:t>
      </w:r>
      <w:r>
        <w:rPr>
          <w:noProof/>
        </w:rPr>
        <w:tab/>
      </w:r>
      <w:r>
        <w:rPr>
          <w:noProof/>
        </w:rPr>
        <w:fldChar w:fldCharType="begin" w:fldLock="1"/>
      </w:r>
      <w:r>
        <w:rPr>
          <w:noProof/>
        </w:rPr>
        <w:instrText xml:space="preserve"> PAGEREF _Toc153981640 \h </w:instrText>
      </w:r>
      <w:r>
        <w:rPr>
          <w:noProof/>
        </w:rPr>
      </w:r>
      <w:r>
        <w:rPr>
          <w:noProof/>
        </w:rPr>
        <w:fldChar w:fldCharType="separate"/>
      </w:r>
      <w:r>
        <w:rPr>
          <w:noProof/>
        </w:rPr>
        <w:t>80</w:t>
      </w:r>
      <w:r>
        <w:rPr>
          <w:noProof/>
        </w:rPr>
        <w:fldChar w:fldCharType="end"/>
      </w:r>
    </w:p>
    <w:p w14:paraId="363A94ED" w14:textId="77777777" w:rsidR="00EE6B7F" w:rsidRPr="005954A3" w:rsidRDefault="00EE6B7F">
      <w:pPr>
        <w:pStyle w:val="TOC5"/>
        <w:rPr>
          <w:rFonts w:ascii="Calibri" w:hAnsi="Calibri"/>
          <w:noProof/>
          <w:kern w:val="2"/>
          <w:sz w:val="22"/>
          <w:szCs w:val="22"/>
          <w:lang w:eastAsia="en-GB"/>
        </w:rPr>
      </w:pPr>
      <w:r>
        <w:rPr>
          <w:noProof/>
        </w:rPr>
        <w:t>5.1.3.1.42</w:t>
      </w:r>
      <w:r w:rsidRPr="005954A3">
        <w:rPr>
          <w:rFonts w:ascii="Calibri" w:hAnsi="Calibri"/>
          <w:noProof/>
          <w:kern w:val="2"/>
          <w:sz w:val="22"/>
          <w:szCs w:val="22"/>
          <w:lang w:eastAsia="en-GB"/>
        </w:rPr>
        <w:tab/>
      </w:r>
      <w:r>
        <w:rPr>
          <w:noProof/>
        </w:rPr>
        <w:t>Record Type</w:t>
      </w:r>
      <w:r>
        <w:rPr>
          <w:noProof/>
        </w:rPr>
        <w:tab/>
      </w:r>
      <w:r>
        <w:rPr>
          <w:noProof/>
        </w:rPr>
        <w:fldChar w:fldCharType="begin" w:fldLock="1"/>
      </w:r>
      <w:r>
        <w:rPr>
          <w:noProof/>
        </w:rPr>
        <w:instrText xml:space="preserve"> PAGEREF _Toc153981641 \h </w:instrText>
      </w:r>
      <w:r>
        <w:rPr>
          <w:noProof/>
        </w:rPr>
      </w:r>
      <w:r>
        <w:rPr>
          <w:noProof/>
        </w:rPr>
        <w:fldChar w:fldCharType="separate"/>
      </w:r>
      <w:r>
        <w:rPr>
          <w:noProof/>
        </w:rPr>
        <w:t>80</w:t>
      </w:r>
      <w:r>
        <w:rPr>
          <w:noProof/>
        </w:rPr>
        <w:fldChar w:fldCharType="end"/>
      </w:r>
    </w:p>
    <w:p w14:paraId="007029E2" w14:textId="77777777" w:rsidR="00EE6B7F" w:rsidRPr="005954A3" w:rsidRDefault="00EE6B7F">
      <w:pPr>
        <w:pStyle w:val="TOC5"/>
        <w:rPr>
          <w:rFonts w:ascii="Calibri" w:hAnsi="Calibri"/>
          <w:noProof/>
          <w:kern w:val="2"/>
          <w:sz w:val="22"/>
          <w:szCs w:val="22"/>
          <w:lang w:eastAsia="en-GB"/>
        </w:rPr>
      </w:pPr>
      <w:r>
        <w:rPr>
          <w:noProof/>
        </w:rPr>
        <w:t>5.1.3.1.42A</w:t>
      </w:r>
      <w:r w:rsidRPr="005954A3">
        <w:rPr>
          <w:rFonts w:ascii="Calibri" w:hAnsi="Calibri"/>
          <w:noProof/>
          <w:kern w:val="2"/>
          <w:sz w:val="22"/>
          <w:szCs w:val="22"/>
          <w:lang w:eastAsia="en-GB"/>
        </w:rPr>
        <w:tab/>
      </w:r>
      <w:r>
        <w:rPr>
          <w:noProof/>
        </w:rPr>
        <w:t>Related IMS Charging Identifier</w:t>
      </w:r>
      <w:r>
        <w:rPr>
          <w:noProof/>
        </w:rPr>
        <w:tab/>
      </w:r>
      <w:r>
        <w:rPr>
          <w:noProof/>
        </w:rPr>
        <w:fldChar w:fldCharType="begin" w:fldLock="1"/>
      </w:r>
      <w:r>
        <w:rPr>
          <w:noProof/>
        </w:rPr>
        <w:instrText xml:space="preserve"> PAGEREF _Toc153981642 \h </w:instrText>
      </w:r>
      <w:r>
        <w:rPr>
          <w:noProof/>
        </w:rPr>
      </w:r>
      <w:r>
        <w:rPr>
          <w:noProof/>
        </w:rPr>
        <w:fldChar w:fldCharType="separate"/>
      </w:r>
      <w:r>
        <w:rPr>
          <w:noProof/>
        </w:rPr>
        <w:t>80</w:t>
      </w:r>
      <w:r>
        <w:rPr>
          <w:noProof/>
        </w:rPr>
        <w:fldChar w:fldCharType="end"/>
      </w:r>
    </w:p>
    <w:p w14:paraId="6A037826" w14:textId="77777777" w:rsidR="00EE6B7F" w:rsidRPr="005954A3" w:rsidRDefault="00EE6B7F">
      <w:pPr>
        <w:pStyle w:val="TOC5"/>
        <w:rPr>
          <w:rFonts w:ascii="Calibri" w:hAnsi="Calibri"/>
          <w:noProof/>
          <w:kern w:val="2"/>
          <w:sz w:val="22"/>
          <w:szCs w:val="22"/>
          <w:lang w:eastAsia="en-GB"/>
        </w:rPr>
      </w:pPr>
      <w:r>
        <w:rPr>
          <w:noProof/>
        </w:rPr>
        <w:t>5.1.3.1.42B</w:t>
      </w:r>
      <w:r w:rsidRPr="005954A3">
        <w:rPr>
          <w:rFonts w:ascii="Calibri" w:hAnsi="Calibri"/>
          <w:noProof/>
          <w:kern w:val="2"/>
          <w:sz w:val="22"/>
          <w:szCs w:val="22"/>
          <w:lang w:eastAsia="en-GB"/>
        </w:rPr>
        <w:tab/>
      </w:r>
      <w:r>
        <w:rPr>
          <w:noProof/>
        </w:rPr>
        <w:t>Related IMS Charging Identifier Generation Node</w:t>
      </w:r>
      <w:r>
        <w:rPr>
          <w:noProof/>
        </w:rPr>
        <w:tab/>
      </w:r>
      <w:r>
        <w:rPr>
          <w:noProof/>
        </w:rPr>
        <w:fldChar w:fldCharType="begin" w:fldLock="1"/>
      </w:r>
      <w:r>
        <w:rPr>
          <w:noProof/>
        </w:rPr>
        <w:instrText xml:space="preserve"> PAGEREF _Toc153981643 \h </w:instrText>
      </w:r>
      <w:r>
        <w:rPr>
          <w:noProof/>
        </w:rPr>
      </w:r>
      <w:r>
        <w:rPr>
          <w:noProof/>
        </w:rPr>
        <w:fldChar w:fldCharType="separate"/>
      </w:r>
      <w:r>
        <w:rPr>
          <w:noProof/>
        </w:rPr>
        <w:t>80</w:t>
      </w:r>
      <w:r>
        <w:rPr>
          <w:noProof/>
        </w:rPr>
        <w:fldChar w:fldCharType="end"/>
      </w:r>
    </w:p>
    <w:p w14:paraId="22253ABA" w14:textId="77777777" w:rsidR="00EE6B7F" w:rsidRPr="005954A3" w:rsidRDefault="00EE6B7F">
      <w:pPr>
        <w:pStyle w:val="TOC5"/>
        <w:rPr>
          <w:rFonts w:ascii="Calibri" w:hAnsi="Calibri"/>
          <w:noProof/>
          <w:kern w:val="2"/>
          <w:sz w:val="22"/>
          <w:szCs w:val="22"/>
          <w:lang w:eastAsia="en-GB"/>
        </w:rPr>
      </w:pPr>
      <w:r>
        <w:rPr>
          <w:noProof/>
        </w:rPr>
        <w:t>5.1.3.1.42A</w:t>
      </w:r>
      <w:r w:rsidRPr="005954A3">
        <w:rPr>
          <w:rFonts w:ascii="Calibri" w:hAnsi="Calibri"/>
          <w:noProof/>
          <w:kern w:val="2"/>
          <w:sz w:val="22"/>
          <w:szCs w:val="22"/>
          <w:lang w:eastAsia="en-GB"/>
        </w:rPr>
        <w:tab/>
      </w:r>
      <w:r>
        <w:rPr>
          <w:noProof/>
        </w:rPr>
        <w:t>Relationship Mode</w:t>
      </w:r>
      <w:r>
        <w:rPr>
          <w:noProof/>
        </w:rPr>
        <w:tab/>
      </w:r>
      <w:r>
        <w:rPr>
          <w:noProof/>
        </w:rPr>
        <w:fldChar w:fldCharType="begin" w:fldLock="1"/>
      </w:r>
      <w:r>
        <w:rPr>
          <w:noProof/>
        </w:rPr>
        <w:instrText xml:space="preserve"> PAGEREF _Toc153981644 \h </w:instrText>
      </w:r>
      <w:r>
        <w:rPr>
          <w:noProof/>
        </w:rPr>
      </w:r>
      <w:r>
        <w:rPr>
          <w:noProof/>
        </w:rPr>
        <w:fldChar w:fldCharType="separate"/>
      </w:r>
      <w:r>
        <w:rPr>
          <w:noProof/>
        </w:rPr>
        <w:t>80</w:t>
      </w:r>
      <w:r>
        <w:rPr>
          <w:noProof/>
        </w:rPr>
        <w:fldChar w:fldCharType="end"/>
      </w:r>
    </w:p>
    <w:p w14:paraId="094AA640" w14:textId="77777777" w:rsidR="00EE6B7F" w:rsidRPr="005954A3" w:rsidRDefault="00EE6B7F">
      <w:pPr>
        <w:pStyle w:val="TOC5"/>
        <w:rPr>
          <w:rFonts w:ascii="Calibri" w:hAnsi="Calibri"/>
          <w:noProof/>
          <w:kern w:val="2"/>
          <w:sz w:val="22"/>
          <w:szCs w:val="22"/>
          <w:lang w:eastAsia="en-GB"/>
        </w:rPr>
      </w:pPr>
      <w:r>
        <w:rPr>
          <w:noProof/>
        </w:rPr>
        <w:t>5.1.3.1.43</w:t>
      </w:r>
      <w:r w:rsidRPr="005954A3">
        <w:rPr>
          <w:rFonts w:ascii="Calibri" w:hAnsi="Calibri"/>
          <w:noProof/>
          <w:kern w:val="2"/>
          <w:sz w:val="22"/>
          <w:szCs w:val="22"/>
          <w:lang w:eastAsia="en-GB"/>
        </w:rPr>
        <w:tab/>
      </w:r>
      <w:r>
        <w:rPr>
          <w:noProof/>
        </w:rPr>
        <w:t>Requested Party Address</w:t>
      </w:r>
      <w:r>
        <w:rPr>
          <w:noProof/>
        </w:rPr>
        <w:tab/>
      </w:r>
      <w:r>
        <w:rPr>
          <w:noProof/>
        </w:rPr>
        <w:fldChar w:fldCharType="begin" w:fldLock="1"/>
      </w:r>
      <w:r>
        <w:rPr>
          <w:noProof/>
        </w:rPr>
        <w:instrText xml:space="preserve"> PAGEREF _Toc153981645 \h </w:instrText>
      </w:r>
      <w:r>
        <w:rPr>
          <w:noProof/>
        </w:rPr>
      </w:r>
      <w:r>
        <w:rPr>
          <w:noProof/>
        </w:rPr>
        <w:fldChar w:fldCharType="separate"/>
      </w:r>
      <w:r>
        <w:rPr>
          <w:noProof/>
        </w:rPr>
        <w:t>80</w:t>
      </w:r>
      <w:r>
        <w:rPr>
          <w:noProof/>
        </w:rPr>
        <w:fldChar w:fldCharType="end"/>
      </w:r>
    </w:p>
    <w:p w14:paraId="0FD88CF7" w14:textId="77777777" w:rsidR="00EE6B7F" w:rsidRPr="005954A3" w:rsidRDefault="00EE6B7F">
      <w:pPr>
        <w:pStyle w:val="TOC5"/>
        <w:rPr>
          <w:rFonts w:ascii="Calibri" w:hAnsi="Calibri"/>
          <w:noProof/>
          <w:kern w:val="2"/>
          <w:sz w:val="22"/>
          <w:szCs w:val="22"/>
          <w:lang w:eastAsia="en-GB"/>
        </w:rPr>
      </w:pPr>
      <w:r>
        <w:rPr>
          <w:noProof/>
        </w:rPr>
        <w:t>5.1.3.1.44</w:t>
      </w:r>
      <w:r w:rsidRPr="005954A3">
        <w:rPr>
          <w:rFonts w:ascii="Calibri" w:hAnsi="Calibri"/>
          <w:noProof/>
          <w:kern w:val="2"/>
          <w:sz w:val="22"/>
          <w:szCs w:val="22"/>
          <w:lang w:eastAsia="en-GB"/>
        </w:rPr>
        <w:tab/>
      </w:r>
      <w:r>
        <w:rPr>
          <w:noProof/>
        </w:rPr>
        <w:t>Retransmission</w:t>
      </w:r>
      <w:r>
        <w:rPr>
          <w:noProof/>
        </w:rPr>
        <w:tab/>
      </w:r>
      <w:r>
        <w:rPr>
          <w:noProof/>
        </w:rPr>
        <w:fldChar w:fldCharType="begin" w:fldLock="1"/>
      </w:r>
      <w:r>
        <w:rPr>
          <w:noProof/>
        </w:rPr>
        <w:instrText xml:space="preserve"> PAGEREF _Toc153981646 \h </w:instrText>
      </w:r>
      <w:r>
        <w:rPr>
          <w:noProof/>
        </w:rPr>
      </w:r>
      <w:r>
        <w:rPr>
          <w:noProof/>
        </w:rPr>
        <w:fldChar w:fldCharType="separate"/>
      </w:r>
      <w:r>
        <w:rPr>
          <w:noProof/>
        </w:rPr>
        <w:t>80</w:t>
      </w:r>
      <w:r>
        <w:rPr>
          <w:noProof/>
        </w:rPr>
        <w:fldChar w:fldCharType="end"/>
      </w:r>
    </w:p>
    <w:p w14:paraId="01A49D8D" w14:textId="77777777" w:rsidR="00EE6B7F" w:rsidRPr="005954A3" w:rsidRDefault="00EE6B7F">
      <w:pPr>
        <w:pStyle w:val="TOC5"/>
        <w:rPr>
          <w:rFonts w:ascii="Calibri" w:hAnsi="Calibri"/>
          <w:noProof/>
          <w:kern w:val="2"/>
          <w:sz w:val="22"/>
          <w:szCs w:val="22"/>
          <w:lang w:eastAsia="en-GB"/>
        </w:rPr>
      </w:pPr>
      <w:r>
        <w:rPr>
          <w:noProof/>
        </w:rPr>
        <w:t>5.1.3.1.45</w:t>
      </w:r>
      <w:r w:rsidRPr="005954A3">
        <w:rPr>
          <w:rFonts w:ascii="Calibri" w:hAnsi="Calibri"/>
          <w:noProof/>
          <w:kern w:val="2"/>
          <w:sz w:val="22"/>
          <w:szCs w:val="22"/>
          <w:lang w:eastAsia="en-GB"/>
        </w:rPr>
        <w:tab/>
      </w:r>
      <w:r>
        <w:rPr>
          <w:noProof/>
        </w:rPr>
        <w:t>Role of Node</w:t>
      </w:r>
      <w:r>
        <w:rPr>
          <w:noProof/>
        </w:rPr>
        <w:tab/>
      </w:r>
      <w:r>
        <w:rPr>
          <w:noProof/>
        </w:rPr>
        <w:fldChar w:fldCharType="begin" w:fldLock="1"/>
      </w:r>
      <w:r>
        <w:rPr>
          <w:noProof/>
        </w:rPr>
        <w:instrText xml:space="preserve"> PAGEREF _Toc153981647 \h </w:instrText>
      </w:r>
      <w:r>
        <w:rPr>
          <w:noProof/>
        </w:rPr>
      </w:r>
      <w:r>
        <w:rPr>
          <w:noProof/>
        </w:rPr>
        <w:fldChar w:fldCharType="separate"/>
      </w:r>
      <w:r>
        <w:rPr>
          <w:noProof/>
        </w:rPr>
        <w:t>80</w:t>
      </w:r>
      <w:r>
        <w:rPr>
          <w:noProof/>
        </w:rPr>
        <w:fldChar w:fldCharType="end"/>
      </w:r>
    </w:p>
    <w:p w14:paraId="233CD815" w14:textId="77777777" w:rsidR="00EE6B7F" w:rsidRPr="005954A3" w:rsidRDefault="00EE6B7F">
      <w:pPr>
        <w:pStyle w:val="TOC5"/>
        <w:rPr>
          <w:rFonts w:ascii="Calibri" w:hAnsi="Calibri"/>
          <w:noProof/>
          <w:kern w:val="2"/>
          <w:sz w:val="22"/>
          <w:szCs w:val="22"/>
          <w:lang w:eastAsia="en-GB"/>
        </w:rPr>
      </w:pPr>
      <w:r>
        <w:rPr>
          <w:noProof/>
        </w:rPr>
        <w:t>5.1.3.1.45A</w:t>
      </w:r>
      <w:r w:rsidRPr="005954A3">
        <w:rPr>
          <w:rFonts w:ascii="Calibri" w:hAnsi="Calibri"/>
          <w:noProof/>
          <w:kern w:val="2"/>
          <w:sz w:val="22"/>
          <w:szCs w:val="22"/>
          <w:lang w:eastAsia="en-GB"/>
        </w:rPr>
        <w:tab/>
      </w:r>
      <w:r>
        <w:rPr>
          <w:noProof/>
        </w:rPr>
        <w:t>Route header received</w:t>
      </w:r>
      <w:r>
        <w:rPr>
          <w:noProof/>
        </w:rPr>
        <w:tab/>
      </w:r>
      <w:r>
        <w:rPr>
          <w:noProof/>
        </w:rPr>
        <w:fldChar w:fldCharType="begin" w:fldLock="1"/>
      </w:r>
      <w:r>
        <w:rPr>
          <w:noProof/>
        </w:rPr>
        <w:instrText xml:space="preserve"> PAGEREF _Toc153981648 \h </w:instrText>
      </w:r>
      <w:r>
        <w:rPr>
          <w:noProof/>
        </w:rPr>
      </w:r>
      <w:r>
        <w:rPr>
          <w:noProof/>
        </w:rPr>
        <w:fldChar w:fldCharType="separate"/>
      </w:r>
      <w:r>
        <w:rPr>
          <w:noProof/>
        </w:rPr>
        <w:t>80</w:t>
      </w:r>
      <w:r>
        <w:rPr>
          <w:noProof/>
        </w:rPr>
        <w:fldChar w:fldCharType="end"/>
      </w:r>
    </w:p>
    <w:p w14:paraId="703A5766" w14:textId="77777777" w:rsidR="00EE6B7F" w:rsidRPr="005954A3" w:rsidRDefault="00EE6B7F">
      <w:pPr>
        <w:pStyle w:val="TOC5"/>
        <w:rPr>
          <w:rFonts w:ascii="Calibri" w:hAnsi="Calibri"/>
          <w:noProof/>
          <w:kern w:val="2"/>
          <w:sz w:val="22"/>
          <w:szCs w:val="22"/>
          <w:lang w:eastAsia="en-GB"/>
        </w:rPr>
      </w:pPr>
      <w:r>
        <w:rPr>
          <w:noProof/>
        </w:rPr>
        <w:t>5.1.3.1.45B</w:t>
      </w:r>
      <w:r w:rsidRPr="005954A3">
        <w:rPr>
          <w:rFonts w:ascii="Calibri" w:hAnsi="Calibri"/>
          <w:noProof/>
          <w:kern w:val="2"/>
          <w:sz w:val="22"/>
          <w:szCs w:val="22"/>
          <w:lang w:eastAsia="en-GB"/>
        </w:rPr>
        <w:tab/>
      </w:r>
      <w:r>
        <w:rPr>
          <w:noProof/>
        </w:rPr>
        <w:t>Route header transmitted</w:t>
      </w:r>
      <w:r>
        <w:rPr>
          <w:noProof/>
        </w:rPr>
        <w:tab/>
      </w:r>
      <w:r>
        <w:rPr>
          <w:noProof/>
        </w:rPr>
        <w:fldChar w:fldCharType="begin" w:fldLock="1"/>
      </w:r>
      <w:r>
        <w:rPr>
          <w:noProof/>
        </w:rPr>
        <w:instrText xml:space="preserve"> PAGEREF _Toc153981649 \h </w:instrText>
      </w:r>
      <w:r>
        <w:rPr>
          <w:noProof/>
        </w:rPr>
      </w:r>
      <w:r>
        <w:rPr>
          <w:noProof/>
        </w:rPr>
        <w:fldChar w:fldCharType="separate"/>
      </w:r>
      <w:r>
        <w:rPr>
          <w:noProof/>
        </w:rPr>
        <w:t>80</w:t>
      </w:r>
      <w:r>
        <w:rPr>
          <w:noProof/>
        </w:rPr>
        <w:fldChar w:fldCharType="end"/>
      </w:r>
    </w:p>
    <w:p w14:paraId="0937CB1F" w14:textId="77777777" w:rsidR="00EE6B7F" w:rsidRPr="005954A3" w:rsidRDefault="00EE6B7F">
      <w:pPr>
        <w:pStyle w:val="TOC5"/>
        <w:rPr>
          <w:rFonts w:ascii="Calibri" w:hAnsi="Calibri"/>
          <w:noProof/>
          <w:kern w:val="2"/>
          <w:sz w:val="22"/>
          <w:szCs w:val="22"/>
          <w:lang w:eastAsia="en-GB"/>
        </w:rPr>
      </w:pPr>
      <w:r>
        <w:rPr>
          <w:noProof/>
        </w:rPr>
        <w:t>5.1.3.1.46</w:t>
      </w:r>
      <w:r w:rsidRPr="005954A3">
        <w:rPr>
          <w:rFonts w:ascii="Calibri" w:hAnsi="Calibri"/>
          <w:noProof/>
          <w:kern w:val="2"/>
          <w:sz w:val="22"/>
          <w:szCs w:val="22"/>
          <w:lang w:eastAsia="en-GB"/>
        </w:rPr>
        <w:tab/>
      </w:r>
      <w:r>
        <w:rPr>
          <w:noProof/>
        </w:rPr>
        <w:t>SDP Answer Timestamp</w:t>
      </w:r>
      <w:r>
        <w:rPr>
          <w:noProof/>
        </w:rPr>
        <w:tab/>
      </w:r>
      <w:r>
        <w:rPr>
          <w:noProof/>
        </w:rPr>
        <w:fldChar w:fldCharType="begin" w:fldLock="1"/>
      </w:r>
      <w:r>
        <w:rPr>
          <w:noProof/>
        </w:rPr>
        <w:instrText xml:space="preserve"> PAGEREF _Toc153981650 \h </w:instrText>
      </w:r>
      <w:r>
        <w:rPr>
          <w:noProof/>
        </w:rPr>
      </w:r>
      <w:r>
        <w:rPr>
          <w:noProof/>
        </w:rPr>
        <w:fldChar w:fldCharType="separate"/>
      </w:r>
      <w:r>
        <w:rPr>
          <w:noProof/>
        </w:rPr>
        <w:t>81</w:t>
      </w:r>
      <w:r>
        <w:rPr>
          <w:noProof/>
        </w:rPr>
        <w:fldChar w:fldCharType="end"/>
      </w:r>
    </w:p>
    <w:p w14:paraId="3C782513" w14:textId="77777777" w:rsidR="00EE6B7F" w:rsidRPr="005954A3" w:rsidRDefault="00EE6B7F">
      <w:pPr>
        <w:pStyle w:val="TOC5"/>
        <w:rPr>
          <w:rFonts w:ascii="Calibri" w:hAnsi="Calibri"/>
          <w:noProof/>
          <w:kern w:val="2"/>
          <w:sz w:val="22"/>
          <w:szCs w:val="22"/>
          <w:lang w:eastAsia="en-GB"/>
        </w:rPr>
      </w:pPr>
      <w:r>
        <w:rPr>
          <w:noProof/>
        </w:rPr>
        <w:t>5.1.3.1.47</w:t>
      </w:r>
      <w:r w:rsidRPr="005954A3">
        <w:rPr>
          <w:rFonts w:ascii="Calibri" w:hAnsi="Calibri"/>
          <w:noProof/>
          <w:kern w:val="2"/>
          <w:sz w:val="22"/>
          <w:szCs w:val="22"/>
          <w:lang w:eastAsia="en-GB"/>
        </w:rPr>
        <w:tab/>
      </w:r>
      <w:r>
        <w:rPr>
          <w:noProof/>
        </w:rPr>
        <w:t>SDP Media Components</w:t>
      </w:r>
      <w:r>
        <w:rPr>
          <w:noProof/>
        </w:rPr>
        <w:tab/>
      </w:r>
      <w:r>
        <w:rPr>
          <w:noProof/>
        </w:rPr>
        <w:fldChar w:fldCharType="begin" w:fldLock="1"/>
      </w:r>
      <w:r>
        <w:rPr>
          <w:noProof/>
        </w:rPr>
        <w:instrText xml:space="preserve"> PAGEREF _Toc153981651 \h </w:instrText>
      </w:r>
      <w:r>
        <w:rPr>
          <w:noProof/>
        </w:rPr>
      </w:r>
      <w:r>
        <w:rPr>
          <w:noProof/>
        </w:rPr>
        <w:fldChar w:fldCharType="separate"/>
      </w:r>
      <w:r>
        <w:rPr>
          <w:noProof/>
        </w:rPr>
        <w:t>81</w:t>
      </w:r>
      <w:r>
        <w:rPr>
          <w:noProof/>
        </w:rPr>
        <w:fldChar w:fldCharType="end"/>
      </w:r>
    </w:p>
    <w:p w14:paraId="6833284F" w14:textId="77777777" w:rsidR="00EE6B7F" w:rsidRPr="005954A3" w:rsidRDefault="00EE6B7F">
      <w:pPr>
        <w:pStyle w:val="TOC5"/>
        <w:rPr>
          <w:rFonts w:ascii="Calibri" w:hAnsi="Calibri"/>
          <w:noProof/>
          <w:kern w:val="2"/>
          <w:sz w:val="22"/>
          <w:szCs w:val="22"/>
          <w:lang w:eastAsia="en-GB"/>
        </w:rPr>
      </w:pPr>
      <w:r>
        <w:rPr>
          <w:noProof/>
        </w:rPr>
        <w:t>5.1.3.1.48</w:t>
      </w:r>
      <w:r w:rsidRPr="005954A3">
        <w:rPr>
          <w:rFonts w:ascii="Calibri" w:hAnsi="Calibri"/>
          <w:noProof/>
          <w:kern w:val="2"/>
          <w:sz w:val="22"/>
          <w:szCs w:val="22"/>
          <w:lang w:eastAsia="en-GB"/>
        </w:rPr>
        <w:tab/>
      </w:r>
      <w:r>
        <w:rPr>
          <w:noProof/>
        </w:rPr>
        <w:t>SDP Media Description:</w:t>
      </w:r>
      <w:r>
        <w:rPr>
          <w:noProof/>
        </w:rPr>
        <w:tab/>
      </w:r>
      <w:r>
        <w:rPr>
          <w:noProof/>
        </w:rPr>
        <w:fldChar w:fldCharType="begin" w:fldLock="1"/>
      </w:r>
      <w:r>
        <w:rPr>
          <w:noProof/>
        </w:rPr>
        <w:instrText xml:space="preserve"> PAGEREF _Toc153981652 \h </w:instrText>
      </w:r>
      <w:r>
        <w:rPr>
          <w:noProof/>
        </w:rPr>
      </w:r>
      <w:r>
        <w:rPr>
          <w:noProof/>
        </w:rPr>
        <w:fldChar w:fldCharType="separate"/>
      </w:r>
      <w:r>
        <w:rPr>
          <w:noProof/>
        </w:rPr>
        <w:t>81</w:t>
      </w:r>
      <w:r>
        <w:rPr>
          <w:noProof/>
        </w:rPr>
        <w:fldChar w:fldCharType="end"/>
      </w:r>
    </w:p>
    <w:p w14:paraId="0D9E59CF" w14:textId="77777777" w:rsidR="00EE6B7F" w:rsidRPr="005954A3" w:rsidRDefault="00EE6B7F">
      <w:pPr>
        <w:pStyle w:val="TOC5"/>
        <w:rPr>
          <w:rFonts w:ascii="Calibri" w:hAnsi="Calibri"/>
          <w:noProof/>
          <w:kern w:val="2"/>
          <w:sz w:val="22"/>
          <w:szCs w:val="22"/>
          <w:lang w:eastAsia="en-GB"/>
        </w:rPr>
      </w:pPr>
      <w:r>
        <w:rPr>
          <w:noProof/>
        </w:rPr>
        <w:t>5.1.3.1.49</w:t>
      </w:r>
      <w:r w:rsidRPr="005954A3">
        <w:rPr>
          <w:rFonts w:ascii="Calibri" w:hAnsi="Calibri"/>
          <w:noProof/>
          <w:kern w:val="2"/>
          <w:sz w:val="22"/>
          <w:szCs w:val="22"/>
          <w:lang w:eastAsia="en-GB"/>
        </w:rPr>
        <w:tab/>
      </w:r>
      <w:r>
        <w:rPr>
          <w:noProof/>
        </w:rPr>
        <w:t>SDP Media Name</w:t>
      </w:r>
      <w:r>
        <w:rPr>
          <w:noProof/>
        </w:rPr>
        <w:tab/>
      </w:r>
      <w:r>
        <w:rPr>
          <w:noProof/>
        </w:rPr>
        <w:fldChar w:fldCharType="begin" w:fldLock="1"/>
      </w:r>
      <w:r>
        <w:rPr>
          <w:noProof/>
        </w:rPr>
        <w:instrText xml:space="preserve"> PAGEREF _Toc153981653 \h </w:instrText>
      </w:r>
      <w:r>
        <w:rPr>
          <w:noProof/>
        </w:rPr>
      </w:r>
      <w:r>
        <w:rPr>
          <w:noProof/>
        </w:rPr>
        <w:fldChar w:fldCharType="separate"/>
      </w:r>
      <w:r>
        <w:rPr>
          <w:noProof/>
        </w:rPr>
        <w:t>81</w:t>
      </w:r>
      <w:r>
        <w:rPr>
          <w:noProof/>
        </w:rPr>
        <w:fldChar w:fldCharType="end"/>
      </w:r>
    </w:p>
    <w:p w14:paraId="0EE81E63" w14:textId="77777777" w:rsidR="00EE6B7F" w:rsidRPr="005954A3" w:rsidRDefault="00EE6B7F">
      <w:pPr>
        <w:pStyle w:val="TOC5"/>
        <w:rPr>
          <w:rFonts w:ascii="Calibri" w:hAnsi="Calibri"/>
          <w:noProof/>
          <w:kern w:val="2"/>
          <w:sz w:val="22"/>
          <w:szCs w:val="22"/>
          <w:lang w:eastAsia="en-GB"/>
        </w:rPr>
      </w:pPr>
      <w:r>
        <w:rPr>
          <w:noProof/>
        </w:rPr>
        <w:t>5.1.3.1.50</w:t>
      </w:r>
      <w:r w:rsidRPr="005954A3">
        <w:rPr>
          <w:rFonts w:ascii="Calibri" w:hAnsi="Calibri"/>
          <w:noProof/>
          <w:kern w:val="2"/>
          <w:sz w:val="22"/>
          <w:szCs w:val="22"/>
          <w:lang w:eastAsia="en-GB"/>
        </w:rPr>
        <w:tab/>
      </w:r>
      <w:r>
        <w:rPr>
          <w:noProof/>
        </w:rPr>
        <w:t>SDP Offer Timestamp</w:t>
      </w:r>
      <w:r>
        <w:rPr>
          <w:noProof/>
        </w:rPr>
        <w:tab/>
      </w:r>
      <w:r>
        <w:rPr>
          <w:noProof/>
        </w:rPr>
        <w:fldChar w:fldCharType="begin" w:fldLock="1"/>
      </w:r>
      <w:r>
        <w:rPr>
          <w:noProof/>
        </w:rPr>
        <w:instrText xml:space="preserve"> PAGEREF _Toc153981654 \h </w:instrText>
      </w:r>
      <w:r>
        <w:rPr>
          <w:noProof/>
        </w:rPr>
      </w:r>
      <w:r>
        <w:rPr>
          <w:noProof/>
        </w:rPr>
        <w:fldChar w:fldCharType="separate"/>
      </w:r>
      <w:r>
        <w:rPr>
          <w:noProof/>
        </w:rPr>
        <w:t>81</w:t>
      </w:r>
      <w:r>
        <w:rPr>
          <w:noProof/>
        </w:rPr>
        <w:fldChar w:fldCharType="end"/>
      </w:r>
    </w:p>
    <w:p w14:paraId="79E27AAD" w14:textId="77777777" w:rsidR="00EE6B7F" w:rsidRPr="005954A3" w:rsidRDefault="00EE6B7F">
      <w:pPr>
        <w:pStyle w:val="TOC5"/>
        <w:rPr>
          <w:rFonts w:ascii="Calibri" w:hAnsi="Calibri"/>
          <w:noProof/>
          <w:kern w:val="2"/>
          <w:sz w:val="22"/>
          <w:szCs w:val="22"/>
          <w:lang w:eastAsia="en-GB"/>
        </w:rPr>
      </w:pPr>
      <w:r>
        <w:rPr>
          <w:noProof/>
        </w:rPr>
        <w:t>5.1.3.1.51</w:t>
      </w:r>
      <w:r w:rsidRPr="005954A3">
        <w:rPr>
          <w:rFonts w:ascii="Calibri" w:hAnsi="Calibri"/>
          <w:noProof/>
          <w:kern w:val="2"/>
          <w:sz w:val="22"/>
          <w:szCs w:val="22"/>
          <w:lang w:eastAsia="en-GB"/>
        </w:rPr>
        <w:tab/>
      </w:r>
      <w:r>
        <w:rPr>
          <w:noProof/>
        </w:rPr>
        <w:t>SDP Session Description</w:t>
      </w:r>
      <w:r>
        <w:rPr>
          <w:noProof/>
        </w:rPr>
        <w:tab/>
      </w:r>
      <w:r>
        <w:rPr>
          <w:noProof/>
        </w:rPr>
        <w:fldChar w:fldCharType="begin" w:fldLock="1"/>
      </w:r>
      <w:r>
        <w:rPr>
          <w:noProof/>
        </w:rPr>
        <w:instrText xml:space="preserve"> PAGEREF _Toc153981655 \h </w:instrText>
      </w:r>
      <w:r>
        <w:rPr>
          <w:noProof/>
        </w:rPr>
      </w:r>
      <w:r>
        <w:rPr>
          <w:noProof/>
        </w:rPr>
        <w:fldChar w:fldCharType="separate"/>
      </w:r>
      <w:r>
        <w:rPr>
          <w:noProof/>
        </w:rPr>
        <w:t>81</w:t>
      </w:r>
      <w:r>
        <w:rPr>
          <w:noProof/>
        </w:rPr>
        <w:fldChar w:fldCharType="end"/>
      </w:r>
    </w:p>
    <w:p w14:paraId="00894054" w14:textId="77777777" w:rsidR="00EE6B7F" w:rsidRPr="005954A3" w:rsidRDefault="00EE6B7F">
      <w:pPr>
        <w:pStyle w:val="TOC5"/>
        <w:rPr>
          <w:rFonts w:ascii="Calibri" w:hAnsi="Calibri"/>
          <w:noProof/>
          <w:kern w:val="2"/>
          <w:sz w:val="22"/>
          <w:szCs w:val="22"/>
          <w:lang w:eastAsia="en-GB"/>
        </w:rPr>
      </w:pPr>
      <w:r>
        <w:rPr>
          <w:noProof/>
        </w:rPr>
        <w:t>5.1.3.1.52</w:t>
      </w:r>
      <w:r w:rsidRPr="005954A3">
        <w:rPr>
          <w:rFonts w:ascii="Calibri" w:hAnsi="Calibri"/>
          <w:noProof/>
          <w:kern w:val="2"/>
          <w:sz w:val="22"/>
          <w:szCs w:val="22"/>
          <w:lang w:eastAsia="en-GB"/>
        </w:rPr>
        <w:tab/>
      </w:r>
      <w:r>
        <w:rPr>
          <w:noProof/>
        </w:rPr>
        <w:t>SDP Type</w:t>
      </w:r>
      <w:r>
        <w:rPr>
          <w:noProof/>
        </w:rPr>
        <w:tab/>
      </w:r>
      <w:r>
        <w:rPr>
          <w:noProof/>
        </w:rPr>
        <w:fldChar w:fldCharType="begin" w:fldLock="1"/>
      </w:r>
      <w:r>
        <w:rPr>
          <w:noProof/>
        </w:rPr>
        <w:instrText xml:space="preserve"> PAGEREF _Toc153981656 \h </w:instrText>
      </w:r>
      <w:r>
        <w:rPr>
          <w:noProof/>
        </w:rPr>
      </w:r>
      <w:r>
        <w:rPr>
          <w:noProof/>
        </w:rPr>
        <w:fldChar w:fldCharType="separate"/>
      </w:r>
      <w:r>
        <w:rPr>
          <w:noProof/>
        </w:rPr>
        <w:t>82</w:t>
      </w:r>
      <w:r>
        <w:rPr>
          <w:noProof/>
        </w:rPr>
        <w:fldChar w:fldCharType="end"/>
      </w:r>
    </w:p>
    <w:p w14:paraId="2C758533" w14:textId="77777777" w:rsidR="00EE6B7F" w:rsidRPr="005954A3" w:rsidRDefault="00EE6B7F">
      <w:pPr>
        <w:pStyle w:val="TOC5"/>
        <w:rPr>
          <w:rFonts w:ascii="Calibri" w:hAnsi="Calibri"/>
          <w:noProof/>
          <w:kern w:val="2"/>
          <w:sz w:val="22"/>
          <w:szCs w:val="22"/>
          <w:lang w:eastAsia="en-GB"/>
        </w:rPr>
      </w:pPr>
      <w:r>
        <w:rPr>
          <w:noProof/>
        </w:rPr>
        <w:t>5.1.3.1.53</w:t>
      </w:r>
      <w:r w:rsidRPr="005954A3">
        <w:rPr>
          <w:rFonts w:ascii="Calibri" w:hAnsi="Calibri"/>
          <w:noProof/>
          <w:kern w:val="2"/>
          <w:sz w:val="22"/>
          <w:szCs w:val="22"/>
          <w:lang w:eastAsia="en-GB"/>
        </w:rPr>
        <w:tab/>
      </w:r>
      <w:r>
        <w:rPr>
          <w:noProof/>
        </w:rPr>
        <w:t>Served Party IP Address</w:t>
      </w:r>
      <w:r>
        <w:rPr>
          <w:noProof/>
        </w:rPr>
        <w:tab/>
      </w:r>
      <w:r>
        <w:rPr>
          <w:noProof/>
        </w:rPr>
        <w:fldChar w:fldCharType="begin" w:fldLock="1"/>
      </w:r>
      <w:r>
        <w:rPr>
          <w:noProof/>
        </w:rPr>
        <w:instrText xml:space="preserve"> PAGEREF _Toc153981657 \h </w:instrText>
      </w:r>
      <w:r>
        <w:rPr>
          <w:noProof/>
        </w:rPr>
      </w:r>
      <w:r>
        <w:rPr>
          <w:noProof/>
        </w:rPr>
        <w:fldChar w:fldCharType="separate"/>
      </w:r>
      <w:r>
        <w:rPr>
          <w:noProof/>
        </w:rPr>
        <w:t>82</w:t>
      </w:r>
      <w:r>
        <w:rPr>
          <w:noProof/>
        </w:rPr>
        <w:fldChar w:fldCharType="end"/>
      </w:r>
    </w:p>
    <w:p w14:paraId="3383AF39" w14:textId="77777777" w:rsidR="00EE6B7F" w:rsidRPr="005954A3" w:rsidRDefault="00EE6B7F">
      <w:pPr>
        <w:pStyle w:val="TOC5"/>
        <w:rPr>
          <w:rFonts w:ascii="Calibri" w:hAnsi="Calibri"/>
          <w:noProof/>
          <w:kern w:val="2"/>
          <w:sz w:val="22"/>
          <w:szCs w:val="22"/>
          <w:lang w:eastAsia="en-GB"/>
        </w:rPr>
      </w:pPr>
      <w:r>
        <w:rPr>
          <w:noProof/>
        </w:rPr>
        <w:t>5.1.3.1.54</w:t>
      </w:r>
      <w:r w:rsidRPr="005954A3">
        <w:rPr>
          <w:rFonts w:ascii="Calibri" w:hAnsi="Calibri"/>
          <w:noProof/>
          <w:kern w:val="2"/>
          <w:sz w:val="22"/>
          <w:szCs w:val="22"/>
          <w:lang w:eastAsia="en-GB"/>
        </w:rPr>
        <w:tab/>
      </w:r>
      <w:r>
        <w:rPr>
          <w:noProof/>
        </w:rPr>
        <w:t>Service Delivery End Time Stamp</w:t>
      </w:r>
      <w:r>
        <w:rPr>
          <w:noProof/>
        </w:rPr>
        <w:tab/>
      </w:r>
      <w:r>
        <w:rPr>
          <w:noProof/>
        </w:rPr>
        <w:fldChar w:fldCharType="begin" w:fldLock="1"/>
      </w:r>
      <w:r>
        <w:rPr>
          <w:noProof/>
        </w:rPr>
        <w:instrText xml:space="preserve"> PAGEREF _Toc153981658 \h </w:instrText>
      </w:r>
      <w:r>
        <w:rPr>
          <w:noProof/>
        </w:rPr>
      </w:r>
      <w:r>
        <w:rPr>
          <w:noProof/>
        </w:rPr>
        <w:fldChar w:fldCharType="separate"/>
      </w:r>
      <w:r>
        <w:rPr>
          <w:noProof/>
        </w:rPr>
        <w:t>82</w:t>
      </w:r>
      <w:r>
        <w:rPr>
          <w:noProof/>
        </w:rPr>
        <w:fldChar w:fldCharType="end"/>
      </w:r>
    </w:p>
    <w:p w14:paraId="5DE5FDCD" w14:textId="77777777" w:rsidR="00EE6B7F" w:rsidRPr="005954A3" w:rsidRDefault="00EE6B7F">
      <w:pPr>
        <w:pStyle w:val="TOC5"/>
        <w:rPr>
          <w:rFonts w:ascii="Calibri" w:hAnsi="Calibri"/>
          <w:noProof/>
          <w:kern w:val="2"/>
          <w:sz w:val="22"/>
          <w:szCs w:val="22"/>
          <w:lang w:eastAsia="en-GB"/>
        </w:rPr>
      </w:pPr>
      <w:r>
        <w:rPr>
          <w:noProof/>
        </w:rPr>
        <w:t>5.1.3.1.54A</w:t>
      </w:r>
      <w:r w:rsidRPr="005954A3">
        <w:rPr>
          <w:rFonts w:ascii="Calibri" w:hAnsi="Calibri"/>
          <w:noProof/>
          <w:kern w:val="2"/>
          <w:sz w:val="22"/>
          <w:szCs w:val="22"/>
          <w:lang w:eastAsia="en-GB"/>
        </w:rPr>
        <w:tab/>
      </w:r>
      <w:r>
        <w:rPr>
          <w:noProof/>
        </w:rPr>
        <w:t>Service Delivery End Time Stamp Fraction</w:t>
      </w:r>
      <w:r>
        <w:rPr>
          <w:noProof/>
        </w:rPr>
        <w:tab/>
      </w:r>
      <w:r>
        <w:rPr>
          <w:noProof/>
        </w:rPr>
        <w:fldChar w:fldCharType="begin" w:fldLock="1"/>
      </w:r>
      <w:r>
        <w:rPr>
          <w:noProof/>
        </w:rPr>
        <w:instrText xml:space="preserve"> PAGEREF _Toc153981659 \h </w:instrText>
      </w:r>
      <w:r>
        <w:rPr>
          <w:noProof/>
        </w:rPr>
      </w:r>
      <w:r>
        <w:rPr>
          <w:noProof/>
        </w:rPr>
        <w:fldChar w:fldCharType="separate"/>
      </w:r>
      <w:r>
        <w:rPr>
          <w:noProof/>
        </w:rPr>
        <w:t>82</w:t>
      </w:r>
      <w:r>
        <w:rPr>
          <w:noProof/>
        </w:rPr>
        <w:fldChar w:fldCharType="end"/>
      </w:r>
    </w:p>
    <w:p w14:paraId="5B468CBB" w14:textId="77777777" w:rsidR="00EE6B7F" w:rsidRPr="005954A3" w:rsidRDefault="00EE6B7F">
      <w:pPr>
        <w:pStyle w:val="TOC5"/>
        <w:rPr>
          <w:rFonts w:ascii="Calibri" w:hAnsi="Calibri"/>
          <w:noProof/>
          <w:kern w:val="2"/>
          <w:sz w:val="22"/>
          <w:szCs w:val="22"/>
          <w:lang w:eastAsia="en-GB"/>
        </w:rPr>
      </w:pPr>
      <w:r>
        <w:rPr>
          <w:noProof/>
        </w:rPr>
        <w:t>5.1.3.1.55</w:t>
      </w:r>
      <w:r w:rsidRPr="005954A3">
        <w:rPr>
          <w:rFonts w:ascii="Calibri" w:hAnsi="Calibri"/>
          <w:noProof/>
          <w:kern w:val="2"/>
          <w:sz w:val="22"/>
          <w:szCs w:val="22"/>
          <w:lang w:eastAsia="en-GB"/>
        </w:rPr>
        <w:tab/>
      </w:r>
      <w:r>
        <w:rPr>
          <w:noProof/>
        </w:rPr>
        <w:t>Service Delivery Start Time Stamp</w:t>
      </w:r>
      <w:r>
        <w:rPr>
          <w:noProof/>
        </w:rPr>
        <w:tab/>
      </w:r>
      <w:r>
        <w:rPr>
          <w:noProof/>
        </w:rPr>
        <w:fldChar w:fldCharType="begin" w:fldLock="1"/>
      </w:r>
      <w:r>
        <w:rPr>
          <w:noProof/>
        </w:rPr>
        <w:instrText xml:space="preserve"> PAGEREF _Toc153981660 \h </w:instrText>
      </w:r>
      <w:r>
        <w:rPr>
          <w:noProof/>
        </w:rPr>
      </w:r>
      <w:r>
        <w:rPr>
          <w:noProof/>
        </w:rPr>
        <w:fldChar w:fldCharType="separate"/>
      </w:r>
      <w:r>
        <w:rPr>
          <w:noProof/>
        </w:rPr>
        <w:t>82</w:t>
      </w:r>
      <w:r>
        <w:rPr>
          <w:noProof/>
        </w:rPr>
        <w:fldChar w:fldCharType="end"/>
      </w:r>
    </w:p>
    <w:p w14:paraId="3C91CFA1" w14:textId="77777777" w:rsidR="00EE6B7F" w:rsidRPr="005954A3" w:rsidRDefault="00EE6B7F">
      <w:pPr>
        <w:pStyle w:val="TOC5"/>
        <w:rPr>
          <w:rFonts w:ascii="Calibri" w:hAnsi="Calibri"/>
          <w:noProof/>
          <w:kern w:val="2"/>
          <w:sz w:val="22"/>
          <w:szCs w:val="22"/>
          <w:lang w:eastAsia="en-GB"/>
        </w:rPr>
      </w:pPr>
      <w:r>
        <w:rPr>
          <w:noProof/>
        </w:rPr>
        <w:t>5.1.3.1.55A</w:t>
      </w:r>
      <w:r w:rsidRPr="005954A3">
        <w:rPr>
          <w:rFonts w:ascii="Calibri" w:hAnsi="Calibri"/>
          <w:noProof/>
          <w:kern w:val="2"/>
          <w:sz w:val="22"/>
          <w:szCs w:val="22"/>
          <w:lang w:eastAsia="en-GB"/>
        </w:rPr>
        <w:tab/>
      </w:r>
      <w:r>
        <w:rPr>
          <w:noProof/>
        </w:rPr>
        <w:t>Service Delivery Start Time Stamp Fraction</w:t>
      </w:r>
      <w:r>
        <w:rPr>
          <w:noProof/>
        </w:rPr>
        <w:tab/>
      </w:r>
      <w:r>
        <w:rPr>
          <w:noProof/>
        </w:rPr>
        <w:fldChar w:fldCharType="begin" w:fldLock="1"/>
      </w:r>
      <w:r>
        <w:rPr>
          <w:noProof/>
        </w:rPr>
        <w:instrText xml:space="preserve"> PAGEREF _Toc153981661 \h </w:instrText>
      </w:r>
      <w:r>
        <w:rPr>
          <w:noProof/>
        </w:rPr>
      </w:r>
      <w:r>
        <w:rPr>
          <w:noProof/>
        </w:rPr>
        <w:fldChar w:fldCharType="separate"/>
      </w:r>
      <w:r>
        <w:rPr>
          <w:noProof/>
        </w:rPr>
        <w:t>82</w:t>
      </w:r>
      <w:r>
        <w:rPr>
          <w:noProof/>
        </w:rPr>
        <w:fldChar w:fldCharType="end"/>
      </w:r>
    </w:p>
    <w:p w14:paraId="40D72A55" w14:textId="77777777" w:rsidR="00EE6B7F" w:rsidRPr="005954A3" w:rsidRDefault="00EE6B7F">
      <w:pPr>
        <w:pStyle w:val="TOC5"/>
        <w:rPr>
          <w:rFonts w:ascii="Calibri" w:hAnsi="Calibri"/>
          <w:noProof/>
          <w:kern w:val="2"/>
          <w:sz w:val="22"/>
          <w:szCs w:val="22"/>
          <w:lang w:eastAsia="en-GB"/>
        </w:rPr>
      </w:pPr>
      <w:r>
        <w:rPr>
          <w:noProof/>
        </w:rPr>
        <w:t>5.1.3.1.56</w:t>
      </w:r>
      <w:r w:rsidRPr="005954A3">
        <w:rPr>
          <w:rFonts w:ascii="Calibri" w:hAnsi="Calibri"/>
          <w:noProof/>
          <w:kern w:val="2"/>
          <w:sz w:val="22"/>
          <w:szCs w:val="22"/>
          <w:lang w:eastAsia="en-GB"/>
        </w:rPr>
        <w:tab/>
      </w:r>
      <w:r>
        <w:rPr>
          <w:noProof/>
        </w:rPr>
        <w:t>Service ID</w:t>
      </w:r>
      <w:r>
        <w:rPr>
          <w:noProof/>
        </w:rPr>
        <w:tab/>
      </w:r>
      <w:r>
        <w:rPr>
          <w:noProof/>
        </w:rPr>
        <w:fldChar w:fldCharType="begin" w:fldLock="1"/>
      </w:r>
      <w:r>
        <w:rPr>
          <w:noProof/>
        </w:rPr>
        <w:instrText xml:space="preserve"> PAGEREF _Toc153981662 \h </w:instrText>
      </w:r>
      <w:r>
        <w:rPr>
          <w:noProof/>
        </w:rPr>
      </w:r>
      <w:r>
        <w:rPr>
          <w:noProof/>
        </w:rPr>
        <w:fldChar w:fldCharType="separate"/>
      </w:r>
      <w:r>
        <w:rPr>
          <w:noProof/>
        </w:rPr>
        <w:t>82</w:t>
      </w:r>
      <w:r>
        <w:rPr>
          <w:noProof/>
        </w:rPr>
        <w:fldChar w:fldCharType="end"/>
      </w:r>
    </w:p>
    <w:p w14:paraId="197FC65D" w14:textId="77777777" w:rsidR="00EE6B7F" w:rsidRPr="005954A3" w:rsidRDefault="00EE6B7F">
      <w:pPr>
        <w:pStyle w:val="TOC5"/>
        <w:rPr>
          <w:rFonts w:ascii="Calibri" w:hAnsi="Calibri"/>
          <w:noProof/>
          <w:kern w:val="2"/>
          <w:sz w:val="22"/>
          <w:szCs w:val="22"/>
          <w:lang w:eastAsia="en-GB"/>
        </w:rPr>
      </w:pPr>
      <w:r>
        <w:rPr>
          <w:noProof/>
        </w:rPr>
        <w:t>5.1.3.1.57</w:t>
      </w:r>
      <w:r w:rsidRPr="005954A3">
        <w:rPr>
          <w:rFonts w:ascii="Calibri" w:hAnsi="Calibri"/>
          <w:noProof/>
          <w:kern w:val="2"/>
          <w:sz w:val="22"/>
          <w:szCs w:val="22"/>
          <w:lang w:eastAsia="en-GB"/>
        </w:rPr>
        <w:tab/>
      </w:r>
      <w:r>
        <w:rPr>
          <w:noProof/>
        </w:rPr>
        <w:t>Service Reason Return Code</w:t>
      </w:r>
      <w:r>
        <w:rPr>
          <w:noProof/>
        </w:rPr>
        <w:tab/>
      </w:r>
      <w:r>
        <w:rPr>
          <w:noProof/>
        </w:rPr>
        <w:fldChar w:fldCharType="begin" w:fldLock="1"/>
      </w:r>
      <w:r>
        <w:rPr>
          <w:noProof/>
        </w:rPr>
        <w:instrText xml:space="preserve"> PAGEREF _Toc153981663 \h </w:instrText>
      </w:r>
      <w:r>
        <w:rPr>
          <w:noProof/>
        </w:rPr>
      </w:r>
      <w:r>
        <w:rPr>
          <w:noProof/>
        </w:rPr>
        <w:fldChar w:fldCharType="separate"/>
      </w:r>
      <w:r>
        <w:rPr>
          <w:noProof/>
        </w:rPr>
        <w:t>82</w:t>
      </w:r>
      <w:r>
        <w:rPr>
          <w:noProof/>
        </w:rPr>
        <w:fldChar w:fldCharType="end"/>
      </w:r>
    </w:p>
    <w:p w14:paraId="55E99C33" w14:textId="77777777" w:rsidR="00EE6B7F" w:rsidRPr="005954A3" w:rsidRDefault="00EE6B7F">
      <w:pPr>
        <w:pStyle w:val="TOC5"/>
        <w:rPr>
          <w:rFonts w:ascii="Calibri" w:hAnsi="Calibri"/>
          <w:noProof/>
          <w:kern w:val="2"/>
          <w:sz w:val="22"/>
          <w:szCs w:val="22"/>
          <w:lang w:eastAsia="en-GB"/>
        </w:rPr>
      </w:pPr>
      <w:r>
        <w:rPr>
          <w:noProof/>
        </w:rPr>
        <w:t>5.1.3.1.58</w:t>
      </w:r>
      <w:r w:rsidRPr="005954A3">
        <w:rPr>
          <w:rFonts w:ascii="Calibri" w:hAnsi="Calibri"/>
          <w:noProof/>
          <w:kern w:val="2"/>
          <w:sz w:val="22"/>
          <w:szCs w:val="22"/>
          <w:lang w:eastAsia="en-GB"/>
        </w:rPr>
        <w:tab/>
      </w:r>
      <w:r>
        <w:rPr>
          <w:noProof/>
        </w:rPr>
        <w:t>Service Request Timestamp</w:t>
      </w:r>
      <w:r>
        <w:rPr>
          <w:noProof/>
        </w:rPr>
        <w:tab/>
      </w:r>
      <w:r>
        <w:rPr>
          <w:noProof/>
        </w:rPr>
        <w:fldChar w:fldCharType="begin" w:fldLock="1"/>
      </w:r>
      <w:r>
        <w:rPr>
          <w:noProof/>
        </w:rPr>
        <w:instrText xml:space="preserve"> PAGEREF _Toc153981664 \h </w:instrText>
      </w:r>
      <w:r>
        <w:rPr>
          <w:noProof/>
        </w:rPr>
      </w:r>
      <w:r>
        <w:rPr>
          <w:noProof/>
        </w:rPr>
        <w:fldChar w:fldCharType="separate"/>
      </w:r>
      <w:r>
        <w:rPr>
          <w:noProof/>
        </w:rPr>
        <w:t>82</w:t>
      </w:r>
      <w:r>
        <w:rPr>
          <w:noProof/>
        </w:rPr>
        <w:fldChar w:fldCharType="end"/>
      </w:r>
    </w:p>
    <w:p w14:paraId="7E1A3620" w14:textId="77777777" w:rsidR="00EE6B7F" w:rsidRPr="005954A3" w:rsidRDefault="00EE6B7F">
      <w:pPr>
        <w:pStyle w:val="TOC5"/>
        <w:rPr>
          <w:rFonts w:ascii="Calibri" w:hAnsi="Calibri"/>
          <w:noProof/>
          <w:kern w:val="2"/>
          <w:sz w:val="22"/>
          <w:szCs w:val="22"/>
          <w:lang w:eastAsia="en-GB"/>
        </w:rPr>
      </w:pPr>
      <w:r>
        <w:rPr>
          <w:noProof/>
        </w:rPr>
        <w:t>5.1.3.1.58A</w:t>
      </w:r>
      <w:r w:rsidRPr="005954A3">
        <w:rPr>
          <w:rFonts w:ascii="Calibri" w:hAnsi="Calibri"/>
          <w:noProof/>
          <w:kern w:val="2"/>
          <w:sz w:val="22"/>
          <w:szCs w:val="22"/>
          <w:lang w:eastAsia="en-GB"/>
        </w:rPr>
        <w:tab/>
      </w:r>
      <w:r>
        <w:rPr>
          <w:noProof/>
        </w:rPr>
        <w:t>Service Request Timestamp Fraction</w:t>
      </w:r>
      <w:r>
        <w:rPr>
          <w:noProof/>
        </w:rPr>
        <w:tab/>
      </w:r>
      <w:r>
        <w:rPr>
          <w:noProof/>
        </w:rPr>
        <w:fldChar w:fldCharType="begin" w:fldLock="1"/>
      </w:r>
      <w:r>
        <w:rPr>
          <w:noProof/>
        </w:rPr>
        <w:instrText xml:space="preserve"> PAGEREF _Toc153981665 \h </w:instrText>
      </w:r>
      <w:r>
        <w:rPr>
          <w:noProof/>
        </w:rPr>
      </w:r>
      <w:r>
        <w:rPr>
          <w:noProof/>
        </w:rPr>
        <w:fldChar w:fldCharType="separate"/>
      </w:r>
      <w:r>
        <w:rPr>
          <w:noProof/>
        </w:rPr>
        <w:t>82</w:t>
      </w:r>
      <w:r>
        <w:rPr>
          <w:noProof/>
        </w:rPr>
        <w:fldChar w:fldCharType="end"/>
      </w:r>
    </w:p>
    <w:p w14:paraId="4E9B7584" w14:textId="77777777" w:rsidR="00EE6B7F" w:rsidRPr="005954A3" w:rsidRDefault="00EE6B7F">
      <w:pPr>
        <w:pStyle w:val="TOC5"/>
        <w:rPr>
          <w:rFonts w:ascii="Calibri" w:hAnsi="Calibri"/>
          <w:noProof/>
          <w:kern w:val="2"/>
          <w:sz w:val="22"/>
          <w:szCs w:val="22"/>
          <w:lang w:eastAsia="en-GB"/>
        </w:rPr>
      </w:pPr>
      <w:r>
        <w:rPr>
          <w:noProof/>
        </w:rPr>
        <w:t>5.1.3.1.58B</w:t>
      </w:r>
      <w:r w:rsidRPr="005954A3">
        <w:rPr>
          <w:rFonts w:ascii="Calibri" w:hAnsi="Calibri"/>
          <w:noProof/>
          <w:kern w:val="2"/>
          <w:sz w:val="22"/>
          <w:szCs w:val="22"/>
          <w:lang w:eastAsia="en-GB"/>
        </w:rPr>
        <w:tab/>
      </w:r>
      <w:r>
        <w:rPr>
          <w:noProof/>
        </w:rPr>
        <w:t>Session Direction</w:t>
      </w:r>
      <w:r>
        <w:rPr>
          <w:noProof/>
        </w:rPr>
        <w:tab/>
      </w:r>
      <w:r>
        <w:rPr>
          <w:noProof/>
        </w:rPr>
        <w:fldChar w:fldCharType="begin" w:fldLock="1"/>
      </w:r>
      <w:r>
        <w:rPr>
          <w:noProof/>
        </w:rPr>
        <w:instrText xml:space="preserve"> PAGEREF _Toc153981666 \h </w:instrText>
      </w:r>
      <w:r>
        <w:rPr>
          <w:noProof/>
        </w:rPr>
      </w:r>
      <w:r>
        <w:rPr>
          <w:noProof/>
        </w:rPr>
        <w:fldChar w:fldCharType="separate"/>
      </w:r>
      <w:r>
        <w:rPr>
          <w:noProof/>
        </w:rPr>
        <w:t>83</w:t>
      </w:r>
      <w:r>
        <w:rPr>
          <w:noProof/>
        </w:rPr>
        <w:fldChar w:fldCharType="end"/>
      </w:r>
    </w:p>
    <w:p w14:paraId="3CF82797" w14:textId="77777777" w:rsidR="00EE6B7F" w:rsidRPr="005954A3" w:rsidRDefault="00EE6B7F">
      <w:pPr>
        <w:pStyle w:val="TOC5"/>
        <w:rPr>
          <w:rFonts w:ascii="Calibri" w:hAnsi="Calibri"/>
          <w:noProof/>
          <w:kern w:val="2"/>
          <w:sz w:val="22"/>
          <w:szCs w:val="22"/>
          <w:lang w:eastAsia="en-GB"/>
        </w:rPr>
      </w:pPr>
      <w:r>
        <w:rPr>
          <w:noProof/>
        </w:rPr>
        <w:t>5.1.3.1.59</w:t>
      </w:r>
      <w:r w:rsidRPr="005954A3">
        <w:rPr>
          <w:rFonts w:ascii="Calibri" w:hAnsi="Calibri"/>
          <w:noProof/>
          <w:kern w:val="2"/>
          <w:sz w:val="22"/>
          <w:szCs w:val="22"/>
          <w:lang w:eastAsia="en-GB"/>
        </w:rPr>
        <w:tab/>
      </w:r>
      <w:r>
        <w:rPr>
          <w:noProof/>
        </w:rPr>
        <w:t>Session ID</w:t>
      </w:r>
      <w:r>
        <w:rPr>
          <w:noProof/>
        </w:rPr>
        <w:tab/>
      </w:r>
      <w:r>
        <w:rPr>
          <w:noProof/>
        </w:rPr>
        <w:fldChar w:fldCharType="begin" w:fldLock="1"/>
      </w:r>
      <w:r>
        <w:rPr>
          <w:noProof/>
        </w:rPr>
        <w:instrText xml:space="preserve"> PAGEREF _Toc153981667 \h </w:instrText>
      </w:r>
      <w:r>
        <w:rPr>
          <w:noProof/>
        </w:rPr>
      </w:r>
      <w:r>
        <w:rPr>
          <w:noProof/>
        </w:rPr>
        <w:fldChar w:fldCharType="separate"/>
      </w:r>
      <w:r>
        <w:rPr>
          <w:noProof/>
        </w:rPr>
        <w:t>83</w:t>
      </w:r>
      <w:r>
        <w:rPr>
          <w:noProof/>
        </w:rPr>
        <w:fldChar w:fldCharType="end"/>
      </w:r>
    </w:p>
    <w:p w14:paraId="17138F25" w14:textId="77777777" w:rsidR="00EE6B7F" w:rsidRPr="005954A3" w:rsidRDefault="00EE6B7F">
      <w:pPr>
        <w:pStyle w:val="TOC5"/>
        <w:rPr>
          <w:rFonts w:ascii="Calibri" w:hAnsi="Calibri"/>
          <w:noProof/>
          <w:kern w:val="2"/>
          <w:sz w:val="22"/>
          <w:szCs w:val="22"/>
          <w:lang w:eastAsia="en-GB"/>
        </w:rPr>
      </w:pPr>
      <w:r>
        <w:rPr>
          <w:noProof/>
        </w:rPr>
        <w:t>5.1.3.1.60</w:t>
      </w:r>
      <w:r w:rsidRPr="005954A3">
        <w:rPr>
          <w:rFonts w:ascii="Calibri" w:hAnsi="Calibri"/>
          <w:noProof/>
          <w:kern w:val="2"/>
          <w:sz w:val="22"/>
          <w:szCs w:val="22"/>
          <w:lang w:eastAsia="en-GB"/>
        </w:rPr>
        <w:tab/>
      </w:r>
      <w:r>
        <w:rPr>
          <w:noProof/>
        </w:rPr>
        <w:t>Session Priority</w:t>
      </w:r>
      <w:r>
        <w:rPr>
          <w:noProof/>
        </w:rPr>
        <w:tab/>
      </w:r>
      <w:r>
        <w:rPr>
          <w:noProof/>
        </w:rPr>
        <w:fldChar w:fldCharType="begin" w:fldLock="1"/>
      </w:r>
      <w:r>
        <w:rPr>
          <w:noProof/>
        </w:rPr>
        <w:instrText xml:space="preserve"> PAGEREF _Toc153981668 \h </w:instrText>
      </w:r>
      <w:r>
        <w:rPr>
          <w:noProof/>
        </w:rPr>
      </w:r>
      <w:r>
        <w:rPr>
          <w:noProof/>
        </w:rPr>
        <w:fldChar w:fldCharType="separate"/>
      </w:r>
      <w:r>
        <w:rPr>
          <w:noProof/>
        </w:rPr>
        <w:t>83</w:t>
      </w:r>
      <w:r>
        <w:rPr>
          <w:noProof/>
        </w:rPr>
        <w:fldChar w:fldCharType="end"/>
      </w:r>
    </w:p>
    <w:p w14:paraId="64673643" w14:textId="77777777" w:rsidR="00EE6B7F" w:rsidRPr="005954A3" w:rsidRDefault="00EE6B7F">
      <w:pPr>
        <w:pStyle w:val="TOC5"/>
        <w:rPr>
          <w:rFonts w:ascii="Calibri" w:hAnsi="Calibri"/>
          <w:noProof/>
          <w:kern w:val="2"/>
          <w:sz w:val="22"/>
          <w:szCs w:val="22"/>
          <w:lang w:eastAsia="en-GB"/>
        </w:rPr>
      </w:pPr>
      <w:r>
        <w:rPr>
          <w:noProof/>
        </w:rPr>
        <w:t>5.1.3.1.61</w:t>
      </w:r>
      <w:r w:rsidRPr="005954A3">
        <w:rPr>
          <w:rFonts w:ascii="Calibri" w:hAnsi="Calibri"/>
          <w:noProof/>
          <w:kern w:val="2"/>
          <w:sz w:val="22"/>
          <w:szCs w:val="22"/>
          <w:lang w:eastAsia="en-GB"/>
        </w:rPr>
        <w:tab/>
      </w:r>
      <w:r>
        <w:rPr>
          <w:noProof/>
        </w:rPr>
        <w:t>SIP Method</w:t>
      </w:r>
      <w:r>
        <w:rPr>
          <w:noProof/>
        </w:rPr>
        <w:tab/>
      </w:r>
      <w:r>
        <w:rPr>
          <w:noProof/>
        </w:rPr>
        <w:fldChar w:fldCharType="begin" w:fldLock="1"/>
      </w:r>
      <w:r>
        <w:rPr>
          <w:noProof/>
        </w:rPr>
        <w:instrText xml:space="preserve"> PAGEREF _Toc153981669 \h </w:instrText>
      </w:r>
      <w:r>
        <w:rPr>
          <w:noProof/>
        </w:rPr>
      </w:r>
      <w:r>
        <w:rPr>
          <w:noProof/>
        </w:rPr>
        <w:fldChar w:fldCharType="separate"/>
      </w:r>
      <w:r>
        <w:rPr>
          <w:noProof/>
        </w:rPr>
        <w:t>83</w:t>
      </w:r>
      <w:r>
        <w:rPr>
          <w:noProof/>
        </w:rPr>
        <w:fldChar w:fldCharType="end"/>
      </w:r>
    </w:p>
    <w:p w14:paraId="66998E8A" w14:textId="77777777" w:rsidR="00EE6B7F" w:rsidRPr="005954A3" w:rsidRDefault="00EE6B7F">
      <w:pPr>
        <w:pStyle w:val="TOC5"/>
        <w:rPr>
          <w:rFonts w:ascii="Calibri" w:hAnsi="Calibri"/>
          <w:noProof/>
          <w:kern w:val="2"/>
          <w:sz w:val="22"/>
          <w:szCs w:val="22"/>
          <w:lang w:eastAsia="en-GB"/>
        </w:rPr>
      </w:pPr>
      <w:r>
        <w:rPr>
          <w:noProof/>
        </w:rPr>
        <w:t>5.1.3.1.62</w:t>
      </w:r>
      <w:r w:rsidRPr="005954A3">
        <w:rPr>
          <w:rFonts w:ascii="Calibri" w:hAnsi="Calibri"/>
          <w:noProof/>
          <w:kern w:val="2"/>
          <w:sz w:val="22"/>
          <w:szCs w:val="22"/>
          <w:lang w:eastAsia="en-GB"/>
        </w:rPr>
        <w:tab/>
      </w:r>
      <w:r>
        <w:rPr>
          <w:noProof/>
        </w:rPr>
        <w:t>SIP Request Timestamp</w:t>
      </w:r>
      <w:r>
        <w:rPr>
          <w:noProof/>
        </w:rPr>
        <w:tab/>
      </w:r>
      <w:r>
        <w:rPr>
          <w:noProof/>
        </w:rPr>
        <w:fldChar w:fldCharType="begin" w:fldLock="1"/>
      </w:r>
      <w:r>
        <w:rPr>
          <w:noProof/>
        </w:rPr>
        <w:instrText xml:space="preserve"> PAGEREF _Toc153981670 \h </w:instrText>
      </w:r>
      <w:r>
        <w:rPr>
          <w:noProof/>
        </w:rPr>
      </w:r>
      <w:r>
        <w:rPr>
          <w:noProof/>
        </w:rPr>
        <w:fldChar w:fldCharType="separate"/>
      </w:r>
      <w:r>
        <w:rPr>
          <w:noProof/>
        </w:rPr>
        <w:t>83</w:t>
      </w:r>
      <w:r>
        <w:rPr>
          <w:noProof/>
        </w:rPr>
        <w:fldChar w:fldCharType="end"/>
      </w:r>
    </w:p>
    <w:p w14:paraId="2BFE3B0C" w14:textId="77777777" w:rsidR="00EE6B7F" w:rsidRPr="005954A3" w:rsidRDefault="00EE6B7F">
      <w:pPr>
        <w:pStyle w:val="TOC5"/>
        <w:rPr>
          <w:rFonts w:ascii="Calibri" w:hAnsi="Calibri"/>
          <w:noProof/>
          <w:kern w:val="2"/>
          <w:sz w:val="22"/>
          <w:szCs w:val="22"/>
          <w:lang w:eastAsia="en-GB"/>
        </w:rPr>
      </w:pPr>
      <w:r>
        <w:rPr>
          <w:noProof/>
        </w:rPr>
        <w:t>5.1.3.1.63</w:t>
      </w:r>
      <w:r w:rsidRPr="005954A3">
        <w:rPr>
          <w:rFonts w:ascii="Calibri" w:hAnsi="Calibri"/>
          <w:noProof/>
          <w:kern w:val="2"/>
          <w:sz w:val="22"/>
          <w:szCs w:val="22"/>
          <w:lang w:eastAsia="en-GB"/>
        </w:rPr>
        <w:tab/>
      </w:r>
      <w:r>
        <w:rPr>
          <w:noProof/>
        </w:rPr>
        <w:t>SIP Request Timestamp Fraction</w:t>
      </w:r>
      <w:r>
        <w:rPr>
          <w:noProof/>
        </w:rPr>
        <w:tab/>
      </w:r>
      <w:r>
        <w:rPr>
          <w:noProof/>
        </w:rPr>
        <w:fldChar w:fldCharType="begin" w:fldLock="1"/>
      </w:r>
      <w:r>
        <w:rPr>
          <w:noProof/>
        </w:rPr>
        <w:instrText xml:space="preserve"> PAGEREF _Toc153981671 \h </w:instrText>
      </w:r>
      <w:r>
        <w:rPr>
          <w:noProof/>
        </w:rPr>
      </w:r>
      <w:r>
        <w:rPr>
          <w:noProof/>
        </w:rPr>
        <w:fldChar w:fldCharType="separate"/>
      </w:r>
      <w:r>
        <w:rPr>
          <w:noProof/>
        </w:rPr>
        <w:t>83</w:t>
      </w:r>
      <w:r>
        <w:rPr>
          <w:noProof/>
        </w:rPr>
        <w:fldChar w:fldCharType="end"/>
      </w:r>
    </w:p>
    <w:p w14:paraId="532BF8F3" w14:textId="77777777" w:rsidR="00EE6B7F" w:rsidRPr="005954A3" w:rsidRDefault="00EE6B7F">
      <w:pPr>
        <w:pStyle w:val="TOC5"/>
        <w:rPr>
          <w:rFonts w:ascii="Calibri" w:hAnsi="Calibri"/>
          <w:noProof/>
          <w:kern w:val="2"/>
          <w:sz w:val="22"/>
          <w:szCs w:val="22"/>
          <w:lang w:eastAsia="en-GB"/>
        </w:rPr>
      </w:pPr>
      <w:r>
        <w:rPr>
          <w:noProof/>
        </w:rPr>
        <w:t>5.1.3.1.64</w:t>
      </w:r>
      <w:r w:rsidRPr="005954A3">
        <w:rPr>
          <w:rFonts w:ascii="Calibri" w:hAnsi="Calibri"/>
          <w:noProof/>
          <w:kern w:val="2"/>
          <w:sz w:val="22"/>
          <w:szCs w:val="22"/>
          <w:lang w:eastAsia="en-GB"/>
        </w:rPr>
        <w:tab/>
      </w:r>
      <w:r>
        <w:rPr>
          <w:noProof/>
        </w:rPr>
        <w:t>SIP Response Timestamp</w:t>
      </w:r>
      <w:r>
        <w:rPr>
          <w:noProof/>
        </w:rPr>
        <w:tab/>
      </w:r>
      <w:r>
        <w:rPr>
          <w:noProof/>
        </w:rPr>
        <w:fldChar w:fldCharType="begin" w:fldLock="1"/>
      </w:r>
      <w:r>
        <w:rPr>
          <w:noProof/>
        </w:rPr>
        <w:instrText xml:space="preserve"> PAGEREF _Toc153981672 \h </w:instrText>
      </w:r>
      <w:r>
        <w:rPr>
          <w:noProof/>
        </w:rPr>
      </w:r>
      <w:r>
        <w:rPr>
          <w:noProof/>
        </w:rPr>
        <w:fldChar w:fldCharType="separate"/>
      </w:r>
      <w:r>
        <w:rPr>
          <w:noProof/>
        </w:rPr>
        <w:t>83</w:t>
      </w:r>
      <w:r>
        <w:rPr>
          <w:noProof/>
        </w:rPr>
        <w:fldChar w:fldCharType="end"/>
      </w:r>
    </w:p>
    <w:p w14:paraId="58FA67F4" w14:textId="77777777" w:rsidR="00EE6B7F" w:rsidRPr="005954A3" w:rsidRDefault="00EE6B7F">
      <w:pPr>
        <w:pStyle w:val="TOC5"/>
        <w:rPr>
          <w:rFonts w:ascii="Calibri" w:hAnsi="Calibri"/>
          <w:noProof/>
          <w:kern w:val="2"/>
          <w:sz w:val="22"/>
          <w:szCs w:val="22"/>
          <w:lang w:eastAsia="en-GB"/>
        </w:rPr>
      </w:pPr>
      <w:r>
        <w:rPr>
          <w:noProof/>
        </w:rPr>
        <w:t>5.1.3.1.65</w:t>
      </w:r>
      <w:r w:rsidRPr="005954A3">
        <w:rPr>
          <w:rFonts w:ascii="Calibri" w:hAnsi="Calibri"/>
          <w:noProof/>
          <w:kern w:val="2"/>
          <w:sz w:val="22"/>
          <w:szCs w:val="22"/>
          <w:lang w:eastAsia="en-GB"/>
        </w:rPr>
        <w:tab/>
      </w:r>
      <w:r>
        <w:rPr>
          <w:noProof/>
        </w:rPr>
        <w:t>SIP Response Timestamp Fraction</w:t>
      </w:r>
      <w:r>
        <w:rPr>
          <w:noProof/>
        </w:rPr>
        <w:tab/>
      </w:r>
      <w:r>
        <w:rPr>
          <w:noProof/>
        </w:rPr>
        <w:fldChar w:fldCharType="begin" w:fldLock="1"/>
      </w:r>
      <w:r>
        <w:rPr>
          <w:noProof/>
        </w:rPr>
        <w:instrText xml:space="preserve"> PAGEREF _Toc153981673 \h </w:instrText>
      </w:r>
      <w:r>
        <w:rPr>
          <w:noProof/>
        </w:rPr>
      </w:r>
      <w:r>
        <w:rPr>
          <w:noProof/>
        </w:rPr>
        <w:fldChar w:fldCharType="separate"/>
      </w:r>
      <w:r>
        <w:rPr>
          <w:noProof/>
        </w:rPr>
        <w:t>83</w:t>
      </w:r>
      <w:r>
        <w:rPr>
          <w:noProof/>
        </w:rPr>
        <w:fldChar w:fldCharType="end"/>
      </w:r>
    </w:p>
    <w:p w14:paraId="1972E824" w14:textId="77777777" w:rsidR="00EE6B7F" w:rsidRPr="005954A3" w:rsidRDefault="00EE6B7F">
      <w:pPr>
        <w:pStyle w:val="TOC5"/>
        <w:rPr>
          <w:rFonts w:ascii="Calibri" w:hAnsi="Calibri"/>
          <w:noProof/>
          <w:kern w:val="2"/>
          <w:sz w:val="22"/>
          <w:szCs w:val="22"/>
          <w:lang w:eastAsia="en-GB"/>
        </w:rPr>
      </w:pPr>
      <w:r>
        <w:rPr>
          <w:noProof/>
        </w:rPr>
        <w:t>5.1.3.1.66</w:t>
      </w:r>
      <w:r w:rsidRPr="005954A3">
        <w:rPr>
          <w:rFonts w:ascii="Calibri" w:hAnsi="Calibri"/>
          <w:noProof/>
          <w:kern w:val="2"/>
          <w:sz w:val="22"/>
          <w:szCs w:val="22"/>
          <w:lang w:eastAsia="en-GB"/>
        </w:rPr>
        <w:tab/>
      </w:r>
      <w:r>
        <w:rPr>
          <w:noProof/>
        </w:rPr>
        <w:t>S-CSCF Information</w:t>
      </w:r>
      <w:r>
        <w:rPr>
          <w:noProof/>
        </w:rPr>
        <w:tab/>
      </w:r>
      <w:r>
        <w:rPr>
          <w:noProof/>
        </w:rPr>
        <w:fldChar w:fldCharType="begin" w:fldLock="1"/>
      </w:r>
      <w:r>
        <w:rPr>
          <w:noProof/>
        </w:rPr>
        <w:instrText xml:space="preserve"> PAGEREF _Toc153981674 \h </w:instrText>
      </w:r>
      <w:r>
        <w:rPr>
          <w:noProof/>
        </w:rPr>
      </w:r>
      <w:r>
        <w:rPr>
          <w:noProof/>
        </w:rPr>
        <w:fldChar w:fldCharType="separate"/>
      </w:r>
      <w:r>
        <w:rPr>
          <w:noProof/>
        </w:rPr>
        <w:t>83</w:t>
      </w:r>
      <w:r>
        <w:rPr>
          <w:noProof/>
        </w:rPr>
        <w:fldChar w:fldCharType="end"/>
      </w:r>
    </w:p>
    <w:p w14:paraId="68406127" w14:textId="77777777" w:rsidR="00EE6B7F" w:rsidRPr="005954A3" w:rsidRDefault="00EE6B7F">
      <w:pPr>
        <w:pStyle w:val="TOC5"/>
        <w:rPr>
          <w:rFonts w:ascii="Calibri" w:hAnsi="Calibri"/>
          <w:noProof/>
          <w:kern w:val="2"/>
          <w:sz w:val="22"/>
          <w:szCs w:val="22"/>
          <w:lang w:eastAsia="en-GB"/>
        </w:rPr>
      </w:pPr>
      <w:r>
        <w:rPr>
          <w:noProof/>
        </w:rPr>
        <w:t>5.1.3.1.66</w:t>
      </w:r>
      <w:r>
        <w:rPr>
          <w:noProof/>
          <w:lang w:eastAsia="zh-CN"/>
        </w:rPr>
        <w:t>A</w:t>
      </w:r>
      <w:r w:rsidRPr="005954A3">
        <w:rPr>
          <w:rFonts w:ascii="Calibri" w:hAnsi="Calibri"/>
          <w:noProof/>
          <w:kern w:val="2"/>
          <w:sz w:val="22"/>
          <w:szCs w:val="22"/>
          <w:lang w:eastAsia="en-GB"/>
        </w:rPr>
        <w:tab/>
      </w:r>
      <w:r>
        <w:rPr>
          <w:noProof/>
        </w:rPr>
        <w:t>S</w:t>
      </w:r>
      <w:r>
        <w:rPr>
          <w:noProof/>
          <w:lang w:eastAsia="zh-CN"/>
        </w:rPr>
        <w:t>tatus</w:t>
      </w:r>
      <w:r>
        <w:rPr>
          <w:noProof/>
        </w:rPr>
        <w:tab/>
      </w:r>
      <w:r>
        <w:rPr>
          <w:noProof/>
        </w:rPr>
        <w:fldChar w:fldCharType="begin" w:fldLock="1"/>
      </w:r>
      <w:r>
        <w:rPr>
          <w:noProof/>
        </w:rPr>
        <w:instrText xml:space="preserve"> PAGEREF _Toc153981675 \h </w:instrText>
      </w:r>
      <w:r>
        <w:rPr>
          <w:noProof/>
        </w:rPr>
      </w:r>
      <w:r>
        <w:rPr>
          <w:noProof/>
        </w:rPr>
        <w:fldChar w:fldCharType="separate"/>
      </w:r>
      <w:r>
        <w:rPr>
          <w:noProof/>
        </w:rPr>
        <w:t>83</w:t>
      </w:r>
      <w:r>
        <w:rPr>
          <w:noProof/>
        </w:rPr>
        <w:fldChar w:fldCharType="end"/>
      </w:r>
    </w:p>
    <w:p w14:paraId="08DBF83A" w14:textId="77777777" w:rsidR="00EE6B7F" w:rsidRPr="005954A3" w:rsidRDefault="00EE6B7F">
      <w:pPr>
        <w:pStyle w:val="TOC5"/>
        <w:rPr>
          <w:rFonts w:ascii="Calibri" w:hAnsi="Calibri"/>
          <w:noProof/>
          <w:kern w:val="2"/>
          <w:sz w:val="22"/>
          <w:szCs w:val="22"/>
          <w:lang w:eastAsia="en-GB"/>
        </w:rPr>
      </w:pPr>
      <w:r>
        <w:rPr>
          <w:noProof/>
        </w:rPr>
        <w:t>5.1.3.1.66B</w:t>
      </w:r>
      <w:r w:rsidRPr="005954A3">
        <w:rPr>
          <w:rFonts w:ascii="Calibri" w:hAnsi="Calibri"/>
          <w:noProof/>
          <w:kern w:val="2"/>
          <w:sz w:val="22"/>
          <w:szCs w:val="22"/>
          <w:lang w:eastAsia="en-GB"/>
        </w:rPr>
        <w:tab/>
      </w:r>
      <w:r>
        <w:rPr>
          <w:noProof/>
        </w:rPr>
        <w:t>TAD Identifier</w:t>
      </w:r>
      <w:r>
        <w:rPr>
          <w:noProof/>
        </w:rPr>
        <w:tab/>
      </w:r>
      <w:r>
        <w:rPr>
          <w:noProof/>
        </w:rPr>
        <w:fldChar w:fldCharType="begin" w:fldLock="1"/>
      </w:r>
      <w:r>
        <w:rPr>
          <w:noProof/>
        </w:rPr>
        <w:instrText xml:space="preserve"> PAGEREF _Toc153981676 \h </w:instrText>
      </w:r>
      <w:r>
        <w:rPr>
          <w:noProof/>
        </w:rPr>
      </w:r>
      <w:r>
        <w:rPr>
          <w:noProof/>
        </w:rPr>
        <w:fldChar w:fldCharType="separate"/>
      </w:r>
      <w:r>
        <w:rPr>
          <w:noProof/>
        </w:rPr>
        <w:t>83</w:t>
      </w:r>
      <w:r>
        <w:rPr>
          <w:noProof/>
        </w:rPr>
        <w:fldChar w:fldCharType="end"/>
      </w:r>
    </w:p>
    <w:p w14:paraId="79CE817D" w14:textId="77777777" w:rsidR="00EE6B7F" w:rsidRPr="005954A3" w:rsidRDefault="00EE6B7F">
      <w:pPr>
        <w:pStyle w:val="TOC5"/>
        <w:rPr>
          <w:rFonts w:ascii="Calibri" w:hAnsi="Calibri"/>
          <w:noProof/>
          <w:kern w:val="2"/>
          <w:sz w:val="22"/>
          <w:szCs w:val="22"/>
          <w:lang w:eastAsia="en-GB"/>
        </w:rPr>
      </w:pPr>
      <w:r>
        <w:rPr>
          <w:noProof/>
        </w:rPr>
        <w:t>5.1.3.1.67</w:t>
      </w:r>
      <w:r w:rsidRPr="005954A3">
        <w:rPr>
          <w:rFonts w:ascii="Calibri" w:hAnsi="Calibri"/>
          <w:noProof/>
          <w:kern w:val="2"/>
          <w:sz w:val="22"/>
          <w:szCs w:val="22"/>
          <w:lang w:eastAsia="en-GB"/>
        </w:rPr>
        <w:tab/>
      </w:r>
      <w:r>
        <w:rPr>
          <w:noProof/>
        </w:rPr>
        <w:t>Tariff Information</w:t>
      </w:r>
      <w:r>
        <w:rPr>
          <w:noProof/>
        </w:rPr>
        <w:tab/>
      </w:r>
      <w:r>
        <w:rPr>
          <w:noProof/>
        </w:rPr>
        <w:fldChar w:fldCharType="begin" w:fldLock="1"/>
      </w:r>
      <w:r>
        <w:rPr>
          <w:noProof/>
        </w:rPr>
        <w:instrText xml:space="preserve"> PAGEREF _Toc153981677 \h </w:instrText>
      </w:r>
      <w:r>
        <w:rPr>
          <w:noProof/>
        </w:rPr>
      </w:r>
      <w:r>
        <w:rPr>
          <w:noProof/>
        </w:rPr>
        <w:fldChar w:fldCharType="separate"/>
      </w:r>
      <w:r>
        <w:rPr>
          <w:noProof/>
        </w:rPr>
        <w:t>83</w:t>
      </w:r>
      <w:r>
        <w:rPr>
          <w:noProof/>
        </w:rPr>
        <w:fldChar w:fldCharType="end"/>
      </w:r>
    </w:p>
    <w:p w14:paraId="024A9000" w14:textId="77777777" w:rsidR="00EE6B7F" w:rsidRPr="005954A3" w:rsidRDefault="00EE6B7F">
      <w:pPr>
        <w:pStyle w:val="TOC5"/>
        <w:rPr>
          <w:rFonts w:ascii="Calibri" w:hAnsi="Calibri"/>
          <w:noProof/>
          <w:kern w:val="2"/>
          <w:sz w:val="22"/>
          <w:szCs w:val="22"/>
          <w:lang w:eastAsia="en-GB"/>
        </w:rPr>
      </w:pPr>
      <w:r>
        <w:rPr>
          <w:noProof/>
        </w:rPr>
        <w:t>5.1.3.1.68</w:t>
      </w:r>
      <w:r w:rsidRPr="005954A3">
        <w:rPr>
          <w:rFonts w:ascii="Calibri" w:hAnsi="Calibri"/>
          <w:noProof/>
          <w:kern w:val="2"/>
          <w:sz w:val="22"/>
          <w:szCs w:val="22"/>
          <w:lang w:eastAsia="en-GB"/>
        </w:rPr>
        <w:tab/>
      </w:r>
      <w:r>
        <w:rPr>
          <w:noProof/>
        </w:rPr>
        <w:t>Tariff XML</w:t>
      </w:r>
      <w:r>
        <w:rPr>
          <w:noProof/>
        </w:rPr>
        <w:tab/>
      </w:r>
      <w:r>
        <w:rPr>
          <w:noProof/>
        </w:rPr>
        <w:fldChar w:fldCharType="begin" w:fldLock="1"/>
      </w:r>
      <w:r>
        <w:rPr>
          <w:noProof/>
        </w:rPr>
        <w:instrText xml:space="preserve"> PAGEREF _Toc153981678 \h </w:instrText>
      </w:r>
      <w:r>
        <w:rPr>
          <w:noProof/>
        </w:rPr>
      </w:r>
      <w:r>
        <w:rPr>
          <w:noProof/>
        </w:rPr>
        <w:fldChar w:fldCharType="separate"/>
      </w:r>
      <w:r>
        <w:rPr>
          <w:noProof/>
        </w:rPr>
        <w:t>83</w:t>
      </w:r>
      <w:r>
        <w:rPr>
          <w:noProof/>
        </w:rPr>
        <w:fldChar w:fldCharType="end"/>
      </w:r>
    </w:p>
    <w:p w14:paraId="0182FF95" w14:textId="77777777" w:rsidR="00EE6B7F" w:rsidRPr="005954A3" w:rsidRDefault="00EE6B7F">
      <w:pPr>
        <w:pStyle w:val="TOC5"/>
        <w:rPr>
          <w:rFonts w:ascii="Calibri" w:hAnsi="Calibri"/>
          <w:noProof/>
          <w:kern w:val="2"/>
          <w:sz w:val="22"/>
          <w:szCs w:val="22"/>
          <w:lang w:eastAsia="en-GB"/>
        </w:rPr>
      </w:pPr>
      <w:r>
        <w:rPr>
          <w:noProof/>
        </w:rPr>
        <w:t>5.1.3.1.68A</w:t>
      </w:r>
      <w:r w:rsidRPr="005954A3">
        <w:rPr>
          <w:rFonts w:ascii="Calibri" w:hAnsi="Calibri"/>
          <w:noProof/>
          <w:kern w:val="2"/>
          <w:sz w:val="22"/>
          <w:szCs w:val="22"/>
          <w:lang w:eastAsia="en-GB"/>
        </w:rPr>
        <w:tab/>
      </w:r>
      <w:r>
        <w:rPr>
          <w:noProof/>
        </w:rPr>
        <w:t>Transcoder Inserted Indication</w:t>
      </w:r>
      <w:r>
        <w:rPr>
          <w:noProof/>
        </w:rPr>
        <w:tab/>
      </w:r>
      <w:r>
        <w:rPr>
          <w:noProof/>
        </w:rPr>
        <w:fldChar w:fldCharType="begin" w:fldLock="1"/>
      </w:r>
      <w:r>
        <w:rPr>
          <w:noProof/>
        </w:rPr>
        <w:instrText xml:space="preserve"> PAGEREF _Toc153981679 \h </w:instrText>
      </w:r>
      <w:r>
        <w:rPr>
          <w:noProof/>
        </w:rPr>
      </w:r>
      <w:r>
        <w:rPr>
          <w:noProof/>
        </w:rPr>
        <w:fldChar w:fldCharType="separate"/>
      </w:r>
      <w:r>
        <w:rPr>
          <w:noProof/>
        </w:rPr>
        <w:t>83</w:t>
      </w:r>
      <w:r>
        <w:rPr>
          <w:noProof/>
        </w:rPr>
        <w:fldChar w:fldCharType="end"/>
      </w:r>
    </w:p>
    <w:p w14:paraId="1993B7B9" w14:textId="77777777" w:rsidR="00EE6B7F" w:rsidRPr="005954A3" w:rsidRDefault="00EE6B7F">
      <w:pPr>
        <w:pStyle w:val="TOC5"/>
        <w:rPr>
          <w:rFonts w:ascii="Calibri" w:hAnsi="Calibri"/>
          <w:noProof/>
          <w:kern w:val="2"/>
          <w:sz w:val="22"/>
          <w:szCs w:val="22"/>
          <w:lang w:eastAsia="en-GB"/>
        </w:rPr>
      </w:pPr>
      <w:r>
        <w:rPr>
          <w:noProof/>
        </w:rPr>
        <w:t>5.1.3.1.68B</w:t>
      </w:r>
      <w:r w:rsidRPr="005954A3">
        <w:rPr>
          <w:rFonts w:ascii="Calibri" w:hAnsi="Calibri"/>
          <w:noProof/>
          <w:kern w:val="2"/>
          <w:sz w:val="22"/>
          <w:szCs w:val="22"/>
          <w:lang w:eastAsia="en-GB"/>
        </w:rPr>
        <w:tab/>
      </w:r>
      <w:r>
        <w:rPr>
          <w:noProof/>
        </w:rPr>
        <w:t>Transit IOI List</w:t>
      </w:r>
      <w:r>
        <w:rPr>
          <w:noProof/>
        </w:rPr>
        <w:tab/>
      </w:r>
      <w:r>
        <w:rPr>
          <w:noProof/>
        </w:rPr>
        <w:fldChar w:fldCharType="begin" w:fldLock="1"/>
      </w:r>
      <w:r>
        <w:rPr>
          <w:noProof/>
        </w:rPr>
        <w:instrText xml:space="preserve"> PAGEREF _Toc153981680 \h </w:instrText>
      </w:r>
      <w:r>
        <w:rPr>
          <w:noProof/>
        </w:rPr>
      </w:r>
      <w:r>
        <w:rPr>
          <w:noProof/>
        </w:rPr>
        <w:fldChar w:fldCharType="separate"/>
      </w:r>
      <w:r>
        <w:rPr>
          <w:noProof/>
        </w:rPr>
        <w:t>84</w:t>
      </w:r>
      <w:r>
        <w:rPr>
          <w:noProof/>
        </w:rPr>
        <w:fldChar w:fldCharType="end"/>
      </w:r>
    </w:p>
    <w:p w14:paraId="52FBEE58" w14:textId="77777777" w:rsidR="00EE6B7F" w:rsidRPr="005954A3" w:rsidRDefault="00EE6B7F">
      <w:pPr>
        <w:pStyle w:val="TOC5"/>
        <w:rPr>
          <w:rFonts w:ascii="Calibri" w:hAnsi="Calibri"/>
          <w:noProof/>
          <w:kern w:val="2"/>
          <w:sz w:val="22"/>
          <w:szCs w:val="22"/>
          <w:lang w:eastAsia="en-GB"/>
        </w:rPr>
      </w:pPr>
      <w:r>
        <w:rPr>
          <w:noProof/>
        </w:rPr>
        <w:t>5.1.3.1.69</w:t>
      </w:r>
      <w:r w:rsidRPr="005954A3">
        <w:rPr>
          <w:rFonts w:ascii="Calibri" w:hAnsi="Calibri"/>
          <w:noProof/>
          <w:kern w:val="2"/>
          <w:sz w:val="22"/>
          <w:szCs w:val="22"/>
          <w:lang w:eastAsia="en-GB"/>
        </w:rPr>
        <w:tab/>
      </w:r>
      <w:r>
        <w:rPr>
          <w:noProof/>
        </w:rPr>
        <w:t>Trunk Group ID Incoming/Outgoing</w:t>
      </w:r>
      <w:r>
        <w:rPr>
          <w:noProof/>
        </w:rPr>
        <w:tab/>
      </w:r>
      <w:r>
        <w:rPr>
          <w:noProof/>
        </w:rPr>
        <w:fldChar w:fldCharType="begin" w:fldLock="1"/>
      </w:r>
      <w:r>
        <w:rPr>
          <w:noProof/>
        </w:rPr>
        <w:instrText xml:space="preserve"> PAGEREF _Toc153981681 \h </w:instrText>
      </w:r>
      <w:r>
        <w:rPr>
          <w:noProof/>
        </w:rPr>
      </w:r>
      <w:r>
        <w:rPr>
          <w:noProof/>
        </w:rPr>
        <w:fldChar w:fldCharType="separate"/>
      </w:r>
      <w:r>
        <w:rPr>
          <w:noProof/>
        </w:rPr>
        <w:t>84</w:t>
      </w:r>
      <w:r>
        <w:rPr>
          <w:noProof/>
        </w:rPr>
        <w:fldChar w:fldCharType="end"/>
      </w:r>
    </w:p>
    <w:p w14:paraId="25F39140" w14:textId="77777777" w:rsidR="00EE6B7F" w:rsidRPr="005954A3" w:rsidRDefault="00EE6B7F">
      <w:pPr>
        <w:pStyle w:val="TOC5"/>
        <w:rPr>
          <w:rFonts w:ascii="Calibri" w:hAnsi="Calibri"/>
          <w:noProof/>
          <w:kern w:val="2"/>
          <w:sz w:val="22"/>
          <w:szCs w:val="22"/>
          <w:lang w:eastAsia="en-GB"/>
        </w:rPr>
      </w:pPr>
      <w:r>
        <w:rPr>
          <w:noProof/>
        </w:rPr>
        <w:t>5.1.3.1.69A</w:t>
      </w:r>
      <w:r w:rsidRPr="005954A3">
        <w:rPr>
          <w:rFonts w:ascii="Calibri" w:hAnsi="Calibri"/>
          <w:noProof/>
          <w:kern w:val="2"/>
          <w:sz w:val="22"/>
          <w:szCs w:val="22"/>
          <w:lang w:eastAsia="en-GB"/>
        </w:rPr>
        <w:tab/>
      </w:r>
      <w:r>
        <w:rPr>
          <w:noProof/>
        </w:rPr>
        <w:t>User Location Information</w:t>
      </w:r>
      <w:r>
        <w:rPr>
          <w:noProof/>
        </w:rPr>
        <w:tab/>
      </w:r>
      <w:r>
        <w:rPr>
          <w:noProof/>
        </w:rPr>
        <w:fldChar w:fldCharType="begin" w:fldLock="1"/>
      </w:r>
      <w:r>
        <w:rPr>
          <w:noProof/>
        </w:rPr>
        <w:instrText xml:space="preserve"> PAGEREF _Toc153981682 \h </w:instrText>
      </w:r>
      <w:r>
        <w:rPr>
          <w:noProof/>
        </w:rPr>
      </w:r>
      <w:r>
        <w:rPr>
          <w:noProof/>
        </w:rPr>
        <w:fldChar w:fldCharType="separate"/>
      </w:r>
      <w:r>
        <w:rPr>
          <w:noProof/>
        </w:rPr>
        <w:t>84</w:t>
      </w:r>
      <w:r>
        <w:rPr>
          <w:noProof/>
        </w:rPr>
        <w:fldChar w:fldCharType="end"/>
      </w:r>
    </w:p>
    <w:p w14:paraId="0C1803CB" w14:textId="77777777" w:rsidR="00EE6B7F" w:rsidRPr="005954A3" w:rsidRDefault="00EE6B7F">
      <w:pPr>
        <w:pStyle w:val="TOC5"/>
        <w:rPr>
          <w:rFonts w:ascii="Calibri" w:hAnsi="Calibri"/>
          <w:noProof/>
          <w:kern w:val="2"/>
          <w:sz w:val="22"/>
          <w:szCs w:val="22"/>
          <w:lang w:eastAsia="en-GB"/>
        </w:rPr>
      </w:pPr>
      <w:r>
        <w:rPr>
          <w:noProof/>
        </w:rPr>
        <w:t>5.1.3.1.</w:t>
      </w:r>
      <w:r>
        <w:rPr>
          <w:noProof/>
          <w:lang w:eastAsia="zh-CN"/>
        </w:rPr>
        <w:t>70</w:t>
      </w:r>
      <w:r w:rsidRPr="005954A3">
        <w:rPr>
          <w:rFonts w:ascii="Calibri" w:hAnsi="Calibri"/>
          <w:noProof/>
          <w:kern w:val="2"/>
          <w:sz w:val="22"/>
          <w:szCs w:val="22"/>
          <w:lang w:eastAsia="en-GB"/>
        </w:rPr>
        <w:tab/>
      </w:r>
      <w:r>
        <w:rPr>
          <w:noProof/>
        </w:rPr>
        <w:t xml:space="preserve">VLR </w:t>
      </w:r>
      <w:r>
        <w:rPr>
          <w:noProof/>
          <w:lang w:eastAsia="zh-CN"/>
        </w:rPr>
        <w:t>Number</w:t>
      </w:r>
      <w:r>
        <w:rPr>
          <w:noProof/>
        </w:rPr>
        <w:tab/>
      </w:r>
      <w:r>
        <w:rPr>
          <w:noProof/>
        </w:rPr>
        <w:fldChar w:fldCharType="begin" w:fldLock="1"/>
      </w:r>
      <w:r>
        <w:rPr>
          <w:noProof/>
        </w:rPr>
        <w:instrText xml:space="preserve"> PAGEREF _Toc153981683 \h </w:instrText>
      </w:r>
      <w:r>
        <w:rPr>
          <w:noProof/>
        </w:rPr>
      </w:r>
      <w:r>
        <w:rPr>
          <w:noProof/>
        </w:rPr>
        <w:fldChar w:fldCharType="separate"/>
      </w:r>
      <w:r>
        <w:rPr>
          <w:noProof/>
        </w:rPr>
        <w:t>84</w:t>
      </w:r>
      <w:r>
        <w:rPr>
          <w:noProof/>
        </w:rPr>
        <w:fldChar w:fldCharType="end"/>
      </w:r>
    </w:p>
    <w:p w14:paraId="1056376D" w14:textId="77777777" w:rsidR="00EE6B7F" w:rsidRPr="005954A3" w:rsidRDefault="00EE6B7F">
      <w:pPr>
        <w:pStyle w:val="TOC3"/>
        <w:rPr>
          <w:rFonts w:ascii="Calibri" w:hAnsi="Calibri"/>
          <w:noProof/>
          <w:kern w:val="2"/>
          <w:sz w:val="22"/>
          <w:szCs w:val="22"/>
          <w:lang w:eastAsia="en-GB"/>
        </w:rPr>
      </w:pPr>
      <w:r>
        <w:rPr>
          <w:noProof/>
        </w:rPr>
        <w:t>5.1.4</w:t>
      </w:r>
      <w:r w:rsidRPr="005954A3">
        <w:rPr>
          <w:rFonts w:ascii="Calibri" w:hAnsi="Calibri"/>
          <w:noProof/>
          <w:kern w:val="2"/>
          <w:sz w:val="22"/>
          <w:szCs w:val="22"/>
          <w:lang w:eastAsia="en-GB"/>
        </w:rPr>
        <w:tab/>
      </w:r>
      <w:r>
        <w:rPr>
          <w:noProof/>
        </w:rPr>
        <w:t>Service level CDR parameters</w:t>
      </w:r>
      <w:r>
        <w:rPr>
          <w:noProof/>
        </w:rPr>
        <w:tab/>
      </w:r>
      <w:r>
        <w:rPr>
          <w:noProof/>
        </w:rPr>
        <w:fldChar w:fldCharType="begin" w:fldLock="1"/>
      </w:r>
      <w:r>
        <w:rPr>
          <w:noProof/>
        </w:rPr>
        <w:instrText xml:space="preserve"> PAGEREF _Toc153981684 \h </w:instrText>
      </w:r>
      <w:r>
        <w:rPr>
          <w:noProof/>
        </w:rPr>
      </w:r>
      <w:r>
        <w:rPr>
          <w:noProof/>
        </w:rPr>
        <w:fldChar w:fldCharType="separate"/>
      </w:r>
      <w:r>
        <w:rPr>
          <w:noProof/>
        </w:rPr>
        <w:t>85</w:t>
      </w:r>
      <w:r>
        <w:rPr>
          <w:noProof/>
        </w:rPr>
        <w:fldChar w:fldCharType="end"/>
      </w:r>
    </w:p>
    <w:p w14:paraId="5698F84F" w14:textId="77777777" w:rsidR="00EE6B7F" w:rsidRPr="005954A3" w:rsidRDefault="00EE6B7F">
      <w:pPr>
        <w:pStyle w:val="TOC4"/>
        <w:rPr>
          <w:rFonts w:ascii="Calibri" w:hAnsi="Calibri"/>
          <w:noProof/>
          <w:kern w:val="2"/>
          <w:sz w:val="22"/>
          <w:szCs w:val="22"/>
          <w:lang w:eastAsia="en-GB"/>
        </w:rPr>
      </w:pPr>
      <w:r>
        <w:rPr>
          <w:noProof/>
        </w:rPr>
        <w:t>5.1.4.1</w:t>
      </w:r>
      <w:r w:rsidRPr="005954A3">
        <w:rPr>
          <w:rFonts w:ascii="Calibri" w:hAnsi="Calibri"/>
          <w:noProof/>
          <w:kern w:val="2"/>
          <w:sz w:val="22"/>
          <w:szCs w:val="22"/>
          <w:lang w:eastAsia="en-GB"/>
        </w:rPr>
        <w:tab/>
      </w:r>
      <w:r>
        <w:rPr>
          <w:noProof/>
        </w:rPr>
        <w:t>MMS CDR parameters</w:t>
      </w:r>
      <w:r>
        <w:rPr>
          <w:noProof/>
        </w:rPr>
        <w:tab/>
      </w:r>
      <w:r>
        <w:rPr>
          <w:noProof/>
        </w:rPr>
        <w:fldChar w:fldCharType="begin" w:fldLock="1"/>
      </w:r>
      <w:r>
        <w:rPr>
          <w:noProof/>
        </w:rPr>
        <w:instrText xml:space="preserve"> PAGEREF _Toc153981685 \h </w:instrText>
      </w:r>
      <w:r>
        <w:rPr>
          <w:noProof/>
        </w:rPr>
      </w:r>
      <w:r>
        <w:rPr>
          <w:noProof/>
        </w:rPr>
        <w:fldChar w:fldCharType="separate"/>
      </w:r>
      <w:r>
        <w:rPr>
          <w:noProof/>
        </w:rPr>
        <w:t>85</w:t>
      </w:r>
      <w:r>
        <w:rPr>
          <w:noProof/>
        </w:rPr>
        <w:fldChar w:fldCharType="end"/>
      </w:r>
    </w:p>
    <w:p w14:paraId="457AD2E1" w14:textId="77777777" w:rsidR="00EE6B7F" w:rsidRPr="005954A3" w:rsidRDefault="00EE6B7F">
      <w:pPr>
        <w:pStyle w:val="TOC5"/>
        <w:rPr>
          <w:rFonts w:ascii="Calibri" w:hAnsi="Calibri"/>
          <w:noProof/>
          <w:kern w:val="2"/>
          <w:sz w:val="22"/>
          <w:szCs w:val="22"/>
          <w:lang w:eastAsia="en-GB"/>
        </w:rPr>
      </w:pPr>
      <w:r>
        <w:rPr>
          <w:noProof/>
        </w:rPr>
        <w:t>5.1.4.1.0</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_Toc153981686 \h </w:instrText>
      </w:r>
      <w:r>
        <w:rPr>
          <w:noProof/>
        </w:rPr>
      </w:r>
      <w:r>
        <w:rPr>
          <w:noProof/>
        </w:rPr>
        <w:fldChar w:fldCharType="separate"/>
      </w:r>
      <w:r>
        <w:rPr>
          <w:noProof/>
        </w:rPr>
        <w:t>85</w:t>
      </w:r>
      <w:r>
        <w:rPr>
          <w:noProof/>
        </w:rPr>
        <w:fldChar w:fldCharType="end"/>
      </w:r>
    </w:p>
    <w:p w14:paraId="13F8D5F6" w14:textId="77777777" w:rsidR="00EE6B7F" w:rsidRPr="005954A3" w:rsidRDefault="00EE6B7F">
      <w:pPr>
        <w:pStyle w:val="TOC5"/>
        <w:rPr>
          <w:rFonts w:ascii="Calibri" w:hAnsi="Calibri"/>
          <w:noProof/>
          <w:kern w:val="2"/>
          <w:sz w:val="22"/>
          <w:szCs w:val="22"/>
          <w:lang w:eastAsia="en-GB"/>
        </w:rPr>
      </w:pPr>
      <w:r>
        <w:rPr>
          <w:noProof/>
        </w:rPr>
        <w:t>5.1.4.1.1</w:t>
      </w:r>
      <w:r w:rsidRPr="005954A3">
        <w:rPr>
          <w:rFonts w:ascii="Calibri" w:hAnsi="Calibri"/>
          <w:noProof/>
          <w:kern w:val="2"/>
          <w:sz w:val="22"/>
          <w:szCs w:val="22"/>
          <w:lang w:eastAsia="en-GB"/>
        </w:rPr>
        <w:tab/>
      </w:r>
      <w:r>
        <w:rPr>
          <w:noProof/>
        </w:rPr>
        <w:t>3GPP MMS Version</w:t>
      </w:r>
      <w:r>
        <w:rPr>
          <w:noProof/>
        </w:rPr>
        <w:tab/>
      </w:r>
      <w:r>
        <w:rPr>
          <w:noProof/>
        </w:rPr>
        <w:fldChar w:fldCharType="begin" w:fldLock="1"/>
      </w:r>
      <w:r>
        <w:rPr>
          <w:noProof/>
        </w:rPr>
        <w:instrText xml:space="preserve"> PAGEREF _Toc153981687 \h </w:instrText>
      </w:r>
      <w:r>
        <w:rPr>
          <w:noProof/>
        </w:rPr>
      </w:r>
      <w:r>
        <w:rPr>
          <w:noProof/>
        </w:rPr>
        <w:fldChar w:fldCharType="separate"/>
      </w:r>
      <w:r>
        <w:rPr>
          <w:noProof/>
        </w:rPr>
        <w:t>85</w:t>
      </w:r>
      <w:r>
        <w:rPr>
          <w:noProof/>
        </w:rPr>
        <w:fldChar w:fldCharType="end"/>
      </w:r>
    </w:p>
    <w:p w14:paraId="4C34F823" w14:textId="77777777" w:rsidR="00EE6B7F" w:rsidRPr="005954A3" w:rsidRDefault="00EE6B7F">
      <w:pPr>
        <w:pStyle w:val="TOC5"/>
        <w:rPr>
          <w:rFonts w:ascii="Calibri" w:hAnsi="Calibri"/>
          <w:noProof/>
          <w:kern w:val="2"/>
          <w:sz w:val="22"/>
          <w:szCs w:val="22"/>
          <w:lang w:eastAsia="en-GB"/>
        </w:rPr>
      </w:pPr>
      <w:r>
        <w:rPr>
          <w:noProof/>
        </w:rPr>
        <w:t>5.1.4.1.2</w:t>
      </w:r>
      <w:r w:rsidRPr="005954A3">
        <w:rPr>
          <w:rFonts w:ascii="Calibri" w:hAnsi="Calibri"/>
          <w:noProof/>
          <w:kern w:val="2"/>
          <w:sz w:val="22"/>
          <w:szCs w:val="22"/>
          <w:lang w:eastAsia="en-GB"/>
        </w:rPr>
        <w:tab/>
      </w:r>
      <w:r>
        <w:rPr>
          <w:noProof/>
        </w:rPr>
        <w:t>Access Correlation</w:t>
      </w:r>
      <w:r>
        <w:rPr>
          <w:noProof/>
        </w:rPr>
        <w:tab/>
      </w:r>
      <w:r>
        <w:rPr>
          <w:noProof/>
        </w:rPr>
        <w:fldChar w:fldCharType="begin" w:fldLock="1"/>
      </w:r>
      <w:r>
        <w:rPr>
          <w:noProof/>
        </w:rPr>
        <w:instrText xml:space="preserve"> PAGEREF _Toc153981688 \h </w:instrText>
      </w:r>
      <w:r>
        <w:rPr>
          <w:noProof/>
        </w:rPr>
      </w:r>
      <w:r>
        <w:rPr>
          <w:noProof/>
        </w:rPr>
        <w:fldChar w:fldCharType="separate"/>
      </w:r>
      <w:r>
        <w:rPr>
          <w:noProof/>
        </w:rPr>
        <w:t>85</w:t>
      </w:r>
      <w:r>
        <w:rPr>
          <w:noProof/>
        </w:rPr>
        <w:fldChar w:fldCharType="end"/>
      </w:r>
    </w:p>
    <w:p w14:paraId="27203247" w14:textId="77777777" w:rsidR="00EE6B7F" w:rsidRPr="005954A3" w:rsidRDefault="00EE6B7F">
      <w:pPr>
        <w:pStyle w:val="TOC5"/>
        <w:rPr>
          <w:rFonts w:ascii="Calibri" w:hAnsi="Calibri"/>
          <w:noProof/>
          <w:kern w:val="2"/>
          <w:sz w:val="22"/>
          <w:szCs w:val="22"/>
          <w:lang w:eastAsia="en-GB"/>
        </w:rPr>
      </w:pPr>
      <w:r>
        <w:rPr>
          <w:noProof/>
        </w:rPr>
        <w:t>5.1.4.1.3</w:t>
      </w:r>
      <w:r w:rsidRPr="005954A3">
        <w:rPr>
          <w:rFonts w:ascii="Calibri" w:hAnsi="Calibri"/>
          <w:noProof/>
          <w:kern w:val="2"/>
          <w:sz w:val="22"/>
          <w:szCs w:val="22"/>
          <w:lang w:eastAsia="en-GB"/>
        </w:rPr>
        <w:tab/>
      </w:r>
      <w:r>
        <w:rPr>
          <w:noProof/>
        </w:rPr>
        <w:t>Acknowledgement Request</w:t>
      </w:r>
      <w:r>
        <w:rPr>
          <w:noProof/>
        </w:rPr>
        <w:tab/>
      </w:r>
      <w:r>
        <w:rPr>
          <w:noProof/>
        </w:rPr>
        <w:fldChar w:fldCharType="begin" w:fldLock="1"/>
      </w:r>
      <w:r>
        <w:rPr>
          <w:noProof/>
        </w:rPr>
        <w:instrText xml:space="preserve"> PAGEREF _Toc153981689 \h </w:instrText>
      </w:r>
      <w:r>
        <w:rPr>
          <w:noProof/>
        </w:rPr>
      </w:r>
      <w:r>
        <w:rPr>
          <w:noProof/>
        </w:rPr>
        <w:fldChar w:fldCharType="separate"/>
      </w:r>
      <w:r>
        <w:rPr>
          <w:noProof/>
        </w:rPr>
        <w:t>85</w:t>
      </w:r>
      <w:r>
        <w:rPr>
          <w:noProof/>
        </w:rPr>
        <w:fldChar w:fldCharType="end"/>
      </w:r>
    </w:p>
    <w:p w14:paraId="1935A649" w14:textId="77777777" w:rsidR="00EE6B7F" w:rsidRPr="005954A3" w:rsidRDefault="00EE6B7F">
      <w:pPr>
        <w:pStyle w:val="TOC5"/>
        <w:rPr>
          <w:rFonts w:ascii="Calibri" w:hAnsi="Calibri"/>
          <w:noProof/>
          <w:kern w:val="2"/>
          <w:sz w:val="22"/>
          <w:szCs w:val="22"/>
          <w:lang w:eastAsia="en-GB"/>
        </w:rPr>
      </w:pPr>
      <w:r>
        <w:rPr>
          <w:noProof/>
        </w:rPr>
        <w:t>5.1.4.1.4</w:t>
      </w:r>
      <w:r w:rsidRPr="005954A3">
        <w:rPr>
          <w:rFonts w:ascii="Calibri" w:hAnsi="Calibri"/>
          <w:noProof/>
          <w:kern w:val="2"/>
          <w:sz w:val="22"/>
          <w:szCs w:val="22"/>
          <w:lang w:eastAsia="en-GB"/>
        </w:rPr>
        <w:tab/>
      </w:r>
      <w:r>
        <w:rPr>
          <w:noProof/>
        </w:rPr>
        <w:t>Attributes List</w:t>
      </w:r>
      <w:r>
        <w:rPr>
          <w:noProof/>
        </w:rPr>
        <w:tab/>
      </w:r>
      <w:r>
        <w:rPr>
          <w:noProof/>
        </w:rPr>
        <w:fldChar w:fldCharType="begin" w:fldLock="1"/>
      </w:r>
      <w:r>
        <w:rPr>
          <w:noProof/>
        </w:rPr>
        <w:instrText xml:space="preserve"> PAGEREF _Toc153981690 \h </w:instrText>
      </w:r>
      <w:r>
        <w:rPr>
          <w:noProof/>
        </w:rPr>
      </w:r>
      <w:r>
        <w:rPr>
          <w:noProof/>
        </w:rPr>
        <w:fldChar w:fldCharType="separate"/>
      </w:r>
      <w:r>
        <w:rPr>
          <w:noProof/>
        </w:rPr>
        <w:t>85</w:t>
      </w:r>
      <w:r>
        <w:rPr>
          <w:noProof/>
        </w:rPr>
        <w:fldChar w:fldCharType="end"/>
      </w:r>
    </w:p>
    <w:p w14:paraId="3A3905DA" w14:textId="77777777" w:rsidR="00EE6B7F" w:rsidRPr="005954A3" w:rsidRDefault="00EE6B7F">
      <w:pPr>
        <w:pStyle w:val="TOC5"/>
        <w:rPr>
          <w:rFonts w:ascii="Calibri" w:hAnsi="Calibri"/>
          <w:noProof/>
          <w:kern w:val="2"/>
          <w:sz w:val="22"/>
          <w:szCs w:val="22"/>
          <w:lang w:eastAsia="en-GB"/>
        </w:rPr>
      </w:pPr>
      <w:r>
        <w:rPr>
          <w:noProof/>
        </w:rPr>
        <w:t>5.1.4.1.5</w:t>
      </w:r>
      <w:r w:rsidRPr="005954A3">
        <w:rPr>
          <w:rFonts w:ascii="Calibri" w:hAnsi="Calibri"/>
          <w:noProof/>
          <w:kern w:val="2"/>
          <w:sz w:val="22"/>
          <w:szCs w:val="22"/>
          <w:lang w:eastAsia="en-GB"/>
        </w:rPr>
        <w:tab/>
      </w:r>
      <w:r>
        <w:rPr>
          <w:noProof/>
        </w:rPr>
        <w:t>Billing Information</w:t>
      </w:r>
      <w:r>
        <w:rPr>
          <w:noProof/>
        </w:rPr>
        <w:tab/>
      </w:r>
      <w:r>
        <w:rPr>
          <w:noProof/>
        </w:rPr>
        <w:fldChar w:fldCharType="begin" w:fldLock="1"/>
      </w:r>
      <w:r>
        <w:rPr>
          <w:noProof/>
        </w:rPr>
        <w:instrText xml:space="preserve"> PAGEREF _Toc153981691 \h </w:instrText>
      </w:r>
      <w:r>
        <w:rPr>
          <w:noProof/>
        </w:rPr>
      </w:r>
      <w:r>
        <w:rPr>
          <w:noProof/>
        </w:rPr>
        <w:fldChar w:fldCharType="separate"/>
      </w:r>
      <w:r>
        <w:rPr>
          <w:noProof/>
        </w:rPr>
        <w:t>85</w:t>
      </w:r>
      <w:r>
        <w:rPr>
          <w:noProof/>
        </w:rPr>
        <w:fldChar w:fldCharType="end"/>
      </w:r>
    </w:p>
    <w:p w14:paraId="38A2530A" w14:textId="77777777" w:rsidR="00EE6B7F" w:rsidRPr="005954A3" w:rsidRDefault="00EE6B7F">
      <w:pPr>
        <w:pStyle w:val="TOC5"/>
        <w:rPr>
          <w:rFonts w:ascii="Calibri" w:hAnsi="Calibri"/>
          <w:noProof/>
          <w:kern w:val="2"/>
          <w:sz w:val="22"/>
          <w:szCs w:val="22"/>
          <w:lang w:eastAsia="en-GB"/>
        </w:rPr>
      </w:pPr>
      <w:r>
        <w:rPr>
          <w:noProof/>
        </w:rPr>
        <w:lastRenderedPageBreak/>
        <w:t>5.1.4.1.6</w:t>
      </w:r>
      <w:r w:rsidRPr="005954A3">
        <w:rPr>
          <w:rFonts w:ascii="Calibri" w:hAnsi="Calibri"/>
          <w:noProof/>
          <w:kern w:val="2"/>
          <w:sz w:val="22"/>
          <w:szCs w:val="22"/>
          <w:lang w:eastAsia="en-GB"/>
        </w:rPr>
        <w:tab/>
      </w:r>
      <w:r>
        <w:rPr>
          <w:noProof/>
        </w:rPr>
        <w:t>Charge Information</w:t>
      </w:r>
      <w:r>
        <w:rPr>
          <w:noProof/>
        </w:rPr>
        <w:tab/>
      </w:r>
      <w:r>
        <w:rPr>
          <w:noProof/>
        </w:rPr>
        <w:fldChar w:fldCharType="begin" w:fldLock="1"/>
      </w:r>
      <w:r>
        <w:rPr>
          <w:noProof/>
        </w:rPr>
        <w:instrText xml:space="preserve"> PAGEREF _Toc153981692 \h </w:instrText>
      </w:r>
      <w:r>
        <w:rPr>
          <w:noProof/>
        </w:rPr>
      </w:r>
      <w:r>
        <w:rPr>
          <w:noProof/>
        </w:rPr>
        <w:fldChar w:fldCharType="separate"/>
      </w:r>
      <w:r>
        <w:rPr>
          <w:noProof/>
        </w:rPr>
        <w:t>85</w:t>
      </w:r>
      <w:r>
        <w:rPr>
          <w:noProof/>
        </w:rPr>
        <w:fldChar w:fldCharType="end"/>
      </w:r>
    </w:p>
    <w:p w14:paraId="46586E1D" w14:textId="77777777" w:rsidR="00EE6B7F" w:rsidRPr="005954A3" w:rsidRDefault="00EE6B7F">
      <w:pPr>
        <w:pStyle w:val="TOC5"/>
        <w:rPr>
          <w:rFonts w:ascii="Calibri" w:hAnsi="Calibri"/>
          <w:noProof/>
          <w:kern w:val="2"/>
          <w:sz w:val="22"/>
          <w:szCs w:val="22"/>
          <w:lang w:eastAsia="en-GB"/>
        </w:rPr>
      </w:pPr>
      <w:r>
        <w:rPr>
          <w:noProof/>
        </w:rPr>
        <w:t>5.1.4.1.7</w:t>
      </w:r>
      <w:r w:rsidRPr="005954A3">
        <w:rPr>
          <w:rFonts w:ascii="Calibri" w:hAnsi="Calibri"/>
          <w:noProof/>
          <w:kern w:val="2"/>
          <w:sz w:val="22"/>
          <w:szCs w:val="22"/>
          <w:lang w:eastAsia="en-GB"/>
        </w:rPr>
        <w:tab/>
      </w:r>
      <w:r>
        <w:rPr>
          <w:noProof/>
        </w:rPr>
        <w:t>Content Type</w:t>
      </w:r>
      <w:r>
        <w:rPr>
          <w:noProof/>
        </w:rPr>
        <w:tab/>
      </w:r>
      <w:r>
        <w:rPr>
          <w:noProof/>
        </w:rPr>
        <w:fldChar w:fldCharType="begin" w:fldLock="1"/>
      </w:r>
      <w:r>
        <w:rPr>
          <w:noProof/>
        </w:rPr>
        <w:instrText xml:space="preserve"> PAGEREF _Toc153981693 \h </w:instrText>
      </w:r>
      <w:r>
        <w:rPr>
          <w:noProof/>
        </w:rPr>
      </w:r>
      <w:r>
        <w:rPr>
          <w:noProof/>
        </w:rPr>
        <w:fldChar w:fldCharType="separate"/>
      </w:r>
      <w:r>
        <w:rPr>
          <w:noProof/>
        </w:rPr>
        <w:t>86</w:t>
      </w:r>
      <w:r>
        <w:rPr>
          <w:noProof/>
        </w:rPr>
        <w:fldChar w:fldCharType="end"/>
      </w:r>
    </w:p>
    <w:p w14:paraId="49853350" w14:textId="77777777" w:rsidR="00EE6B7F" w:rsidRPr="005954A3" w:rsidRDefault="00EE6B7F">
      <w:pPr>
        <w:pStyle w:val="TOC5"/>
        <w:rPr>
          <w:rFonts w:ascii="Calibri" w:hAnsi="Calibri"/>
          <w:noProof/>
          <w:kern w:val="2"/>
          <w:sz w:val="22"/>
          <w:szCs w:val="22"/>
          <w:lang w:eastAsia="en-GB"/>
        </w:rPr>
      </w:pPr>
      <w:r>
        <w:rPr>
          <w:noProof/>
        </w:rPr>
        <w:t>5.1.4.1.8</w:t>
      </w:r>
      <w:r w:rsidRPr="005954A3">
        <w:rPr>
          <w:rFonts w:ascii="Calibri" w:hAnsi="Calibri"/>
          <w:noProof/>
          <w:kern w:val="2"/>
          <w:sz w:val="22"/>
          <w:szCs w:val="22"/>
          <w:lang w:eastAsia="en-GB"/>
        </w:rPr>
        <w:tab/>
      </w:r>
      <w:r>
        <w:rPr>
          <w:noProof/>
        </w:rPr>
        <w:t>Delivery Report Requested</w:t>
      </w:r>
      <w:r>
        <w:rPr>
          <w:noProof/>
        </w:rPr>
        <w:tab/>
      </w:r>
      <w:r>
        <w:rPr>
          <w:noProof/>
        </w:rPr>
        <w:fldChar w:fldCharType="begin" w:fldLock="1"/>
      </w:r>
      <w:r>
        <w:rPr>
          <w:noProof/>
        </w:rPr>
        <w:instrText xml:space="preserve"> PAGEREF _Toc153981694 \h </w:instrText>
      </w:r>
      <w:r>
        <w:rPr>
          <w:noProof/>
        </w:rPr>
      </w:r>
      <w:r>
        <w:rPr>
          <w:noProof/>
        </w:rPr>
        <w:fldChar w:fldCharType="separate"/>
      </w:r>
      <w:r>
        <w:rPr>
          <w:noProof/>
        </w:rPr>
        <w:t>86</w:t>
      </w:r>
      <w:r>
        <w:rPr>
          <w:noProof/>
        </w:rPr>
        <w:fldChar w:fldCharType="end"/>
      </w:r>
    </w:p>
    <w:p w14:paraId="160E69AB" w14:textId="77777777" w:rsidR="00EE6B7F" w:rsidRPr="005954A3" w:rsidRDefault="00EE6B7F">
      <w:pPr>
        <w:pStyle w:val="TOC5"/>
        <w:rPr>
          <w:rFonts w:ascii="Calibri" w:hAnsi="Calibri"/>
          <w:noProof/>
          <w:kern w:val="2"/>
          <w:sz w:val="22"/>
          <w:szCs w:val="22"/>
          <w:lang w:eastAsia="en-GB"/>
        </w:rPr>
      </w:pPr>
      <w:r>
        <w:rPr>
          <w:noProof/>
        </w:rPr>
        <w:t>5.1.4.1.9</w:t>
      </w:r>
      <w:r w:rsidRPr="005954A3">
        <w:rPr>
          <w:rFonts w:ascii="Calibri" w:hAnsi="Calibri"/>
          <w:noProof/>
          <w:kern w:val="2"/>
          <w:sz w:val="22"/>
          <w:szCs w:val="22"/>
          <w:lang w:eastAsia="en-GB"/>
        </w:rPr>
        <w:tab/>
      </w:r>
      <w:r>
        <w:rPr>
          <w:noProof/>
        </w:rPr>
        <w:t>Duration of Transmission</w:t>
      </w:r>
      <w:r>
        <w:rPr>
          <w:noProof/>
        </w:rPr>
        <w:tab/>
      </w:r>
      <w:r>
        <w:rPr>
          <w:noProof/>
        </w:rPr>
        <w:fldChar w:fldCharType="begin" w:fldLock="1"/>
      </w:r>
      <w:r>
        <w:rPr>
          <w:noProof/>
        </w:rPr>
        <w:instrText xml:space="preserve"> PAGEREF _Toc153981695 \h </w:instrText>
      </w:r>
      <w:r>
        <w:rPr>
          <w:noProof/>
        </w:rPr>
      </w:r>
      <w:r>
        <w:rPr>
          <w:noProof/>
        </w:rPr>
        <w:fldChar w:fldCharType="separate"/>
      </w:r>
      <w:r>
        <w:rPr>
          <w:noProof/>
        </w:rPr>
        <w:t>86</w:t>
      </w:r>
      <w:r>
        <w:rPr>
          <w:noProof/>
        </w:rPr>
        <w:fldChar w:fldCharType="end"/>
      </w:r>
    </w:p>
    <w:p w14:paraId="41F88449" w14:textId="77777777" w:rsidR="00EE6B7F" w:rsidRPr="005954A3" w:rsidRDefault="00EE6B7F">
      <w:pPr>
        <w:pStyle w:val="TOC5"/>
        <w:rPr>
          <w:rFonts w:ascii="Calibri" w:hAnsi="Calibri"/>
          <w:noProof/>
          <w:kern w:val="2"/>
          <w:sz w:val="22"/>
          <w:szCs w:val="22"/>
          <w:lang w:eastAsia="en-GB"/>
        </w:rPr>
      </w:pPr>
      <w:r>
        <w:rPr>
          <w:noProof/>
        </w:rPr>
        <w:t>5.1.4.1.10</w:t>
      </w:r>
      <w:r w:rsidRPr="005954A3">
        <w:rPr>
          <w:rFonts w:ascii="Calibri" w:hAnsi="Calibri"/>
          <w:noProof/>
          <w:kern w:val="2"/>
          <w:sz w:val="22"/>
          <w:szCs w:val="22"/>
          <w:lang w:eastAsia="en-GB"/>
        </w:rPr>
        <w:tab/>
      </w:r>
      <w:r>
        <w:rPr>
          <w:noProof/>
        </w:rPr>
        <w:t>Earliest Time of Delivery</w:t>
      </w:r>
      <w:r>
        <w:rPr>
          <w:noProof/>
        </w:rPr>
        <w:tab/>
      </w:r>
      <w:r>
        <w:rPr>
          <w:noProof/>
        </w:rPr>
        <w:fldChar w:fldCharType="begin" w:fldLock="1"/>
      </w:r>
      <w:r>
        <w:rPr>
          <w:noProof/>
        </w:rPr>
        <w:instrText xml:space="preserve"> PAGEREF _Toc153981696 \h </w:instrText>
      </w:r>
      <w:r>
        <w:rPr>
          <w:noProof/>
        </w:rPr>
      </w:r>
      <w:r>
        <w:rPr>
          <w:noProof/>
        </w:rPr>
        <w:fldChar w:fldCharType="separate"/>
      </w:r>
      <w:r>
        <w:rPr>
          <w:noProof/>
        </w:rPr>
        <w:t>86</w:t>
      </w:r>
      <w:r>
        <w:rPr>
          <w:noProof/>
        </w:rPr>
        <w:fldChar w:fldCharType="end"/>
      </w:r>
    </w:p>
    <w:p w14:paraId="75F7C313" w14:textId="77777777" w:rsidR="00EE6B7F" w:rsidRPr="005954A3" w:rsidRDefault="00EE6B7F">
      <w:pPr>
        <w:pStyle w:val="TOC5"/>
        <w:rPr>
          <w:rFonts w:ascii="Calibri" w:hAnsi="Calibri"/>
          <w:noProof/>
          <w:kern w:val="2"/>
          <w:sz w:val="22"/>
          <w:szCs w:val="22"/>
          <w:lang w:eastAsia="en-GB"/>
        </w:rPr>
      </w:pPr>
      <w:r>
        <w:rPr>
          <w:noProof/>
        </w:rPr>
        <w:t>5.1.4.1.11</w:t>
      </w:r>
      <w:r w:rsidRPr="005954A3">
        <w:rPr>
          <w:rFonts w:ascii="Calibri" w:hAnsi="Calibri"/>
          <w:noProof/>
          <w:kern w:val="2"/>
          <w:sz w:val="22"/>
          <w:szCs w:val="22"/>
          <w:lang w:eastAsia="en-GB"/>
        </w:rPr>
        <w:tab/>
      </w:r>
      <w:r>
        <w:rPr>
          <w:noProof/>
        </w:rPr>
        <w:t>Forward Counter</w:t>
      </w:r>
      <w:r>
        <w:rPr>
          <w:noProof/>
        </w:rPr>
        <w:tab/>
      </w:r>
      <w:r>
        <w:rPr>
          <w:noProof/>
        </w:rPr>
        <w:fldChar w:fldCharType="begin" w:fldLock="1"/>
      </w:r>
      <w:r>
        <w:rPr>
          <w:noProof/>
        </w:rPr>
        <w:instrText xml:space="preserve"> PAGEREF _Toc153981697 \h </w:instrText>
      </w:r>
      <w:r>
        <w:rPr>
          <w:noProof/>
        </w:rPr>
      </w:r>
      <w:r>
        <w:rPr>
          <w:noProof/>
        </w:rPr>
        <w:fldChar w:fldCharType="separate"/>
      </w:r>
      <w:r>
        <w:rPr>
          <w:noProof/>
        </w:rPr>
        <w:t>86</w:t>
      </w:r>
      <w:r>
        <w:rPr>
          <w:noProof/>
        </w:rPr>
        <w:fldChar w:fldCharType="end"/>
      </w:r>
    </w:p>
    <w:p w14:paraId="3D03B8F2" w14:textId="77777777" w:rsidR="00EE6B7F" w:rsidRPr="005954A3" w:rsidRDefault="00EE6B7F">
      <w:pPr>
        <w:pStyle w:val="TOC5"/>
        <w:rPr>
          <w:rFonts w:ascii="Calibri" w:hAnsi="Calibri"/>
          <w:noProof/>
          <w:kern w:val="2"/>
          <w:sz w:val="22"/>
          <w:szCs w:val="22"/>
          <w:lang w:eastAsia="en-GB"/>
        </w:rPr>
      </w:pPr>
      <w:r>
        <w:rPr>
          <w:noProof/>
        </w:rPr>
        <w:t>5.1.4.1.12</w:t>
      </w:r>
      <w:r w:rsidRPr="005954A3">
        <w:rPr>
          <w:rFonts w:ascii="Calibri" w:hAnsi="Calibri"/>
          <w:noProof/>
          <w:kern w:val="2"/>
          <w:sz w:val="22"/>
          <w:szCs w:val="22"/>
          <w:lang w:eastAsia="en-GB"/>
        </w:rPr>
        <w:tab/>
      </w:r>
      <w:r>
        <w:rPr>
          <w:noProof/>
        </w:rPr>
        <w:t>Forwarding Address</w:t>
      </w:r>
      <w:r>
        <w:rPr>
          <w:noProof/>
        </w:rPr>
        <w:tab/>
      </w:r>
      <w:r>
        <w:rPr>
          <w:noProof/>
        </w:rPr>
        <w:fldChar w:fldCharType="begin" w:fldLock="1"/>
      </w:r>
      <w:r>
        <w:rPr>
          <w:noProof/>
        </w:rPr>
        <w:instrText xml:space="preserve"> PAGEREF _Toc153981698 \h </w:instrText>
      </w:r>
      <w:r>
        <w:rPr>
          <w:noProof/>
        </w:rPr>
      </w:r>
      <w:r>
        <w:rPr>
          <w:noProof/>
        </w:rPr>
        <w:fldChar w:fldCharType="separate"/>
      </w:r>
      <w:r>
        <w:rPr>
          <w:noProof/>
        </w:rPr>
        <w:t>86</w:t>
      </w:r>
      <w:r>
        <w:rPr>
          <w:noProof/>
        </w:rPr>
        <w:fldChar w:fldCharType="end"/>
      </w:r>
    </w:p>
    <w:p w14:paraId="52DAFE4B" w14:textId="77777777" w:rsidR="00EE6B7F" w:rsidRPr="005954A3" w:rsidRDefault="00EE6B7F">
      <w:pPr>
        <w:pStyle w:val="TOC5"/>
        <w:rPr>
          <w:rFonts w:ascii="Calibri" w:hAnsi="Calibri"/>
          <w:noProof/>
          <w:kern w:val="2"/>
          <w:sz w:val="22"/>
          <w:szCs w:val="22"/>
          <w:lang w:eastAsia="en-GB"/>
        </w:rPr>
      </w:pPr>
      <w:r>
        <w:rPr>
          <w:noProof/>
        </w:rPr>
        <w:t>5.1.4.1.13</w:t>
      </w:r>
      <w:r w:rsidRPr="005954A3">
        <w:rPr>
          <w:rFonts w:ascii="Calibri" w:hAnsi="Calibri"/>
          <w:noProof/>
          <w:kern w:val="2"/>
          <w:sz w:val="22"/>
          <w:szCs w:val="22"/>
          <w:lang w:eastAsia="en-GB"/>
        </w:rPr>
        <w:tab/>
      </w:r>
      <w:r>
        <w:rPr>
          <w:noProof/>
        </w:rPr>
        <w:t>Forwarding MMS Relay/Server Address</w:t>
      </w:r>
      <w:r>
        <w:rPr>
          <w:noProof/>
        </w:rPr>
        <w:tab/>
      </w:r>
      <w:r>
        <w:rPr>
          <w:noProof/>
        </w:rPr>
        <w:fldChar w:fldCharType="begin" w:fldLock="1"/>
      </w:r>
      <w:r>
        <w:rPr>
          <w:noProof/>
        </w:rPr>
        <w:instrText xml:space="preserve"> PAGEREF _Toc153981699 \h </w:instrText>
      </w:r>
      <w:r>
        <w:rPr>
          <w:noProof/>
        </w:rPr>
      </w:r>
      <w:r>
        <w:rPr>
          <w:noProof/>
        </w:rPr>
        <w:fldChar w:fldCharType="separate"/>
      </w:r>
      <w:r>
        <w:rPr>
          <w:noProof/>
        </w:rPr>
        <w:t>86</w:t>
      </w:r>
      <w:r>
        <w:rPr>
          <w:noProof/>
        </w:rPr>
        <w:fldChar w:fldCharType="end"/>
      </w:r>
    </w:p>
    <w:p w14:paraId="365A700B" w14:textId="77777777" w:rsidR="00EE6B7F" w:rsidRPr="005954A3" w:rsidRDefault="00EE6B7F">
      <w:pPr>
        <w:pStyle w:val="TOC5"/>
        <w:rPr>
          <w:rFonts w:ascii="Calibri" w:hAnsi="Calibri"/>
          <w:noProof/>
          <w:kern w:val="2"/>
          <w:sz w:val="22"/>
          <w:szCs w:val="22"/>
          <w:lang w:eastAsia="en-GB"/>
        </w:rPr>
      </w:pPr>
      <w:r>
        <w:rPr>
          <w:noProof/>
        </w:rPr>
        <w:t>5.1.4.1.14</w:t>
      </w:r>
      <w:r w:rsidRPr="005954A3">
        <w:rPr>
          <w:rFonts w:ascii="Calibri" w:hAnsi="Calibri"/>
          <w:noProof/>
          <w:kern w:val="2"/>
          <w:sz w:val="22"/>
          <w:szCs w:val="22"/>
          <w:lang w:eastAsia="en-GB"/>
        </w:rPr>
        <w:tab/>
      </w:r>
      <w:r>
        <w:rPr>
          <w:noProof/>
        </w:rPr>
        <w:t>Limit</w:t>
      </w:r>
      <w:r>
        <w:rPr>
          <w:noProof/>
        </w:rPr>
        <w:tab/>
      </w:r>
      <w:r>
        <w:rPr>
          <w:noProof/>
        </w:rPr>
        <w:fldChar w:fldCharType="begin" w:fldLock="1"/>
      </w:r>
      <w:r>
        <w:rPr>
          <w:noProof/>
        </w:rPr>
        <w:instrText xml:space="preserve"> PAGEREF _Toc153981700 \h </w:instrText>
      </w:r>
      <w:r>
        <w:rPr>
          <w:noProof/>
        </w:rPr>
      </w:r>
      <w:r>
        <w:rPr>
          <w:noProof/>
        </w:rPr>
        <w:fldChar w:fldCharType="separate"/>
      </w:r>
      <w:r>
        <w:rPr>
          <w:noProof/>
        </w:rPr>
        <w:t>86</w:t>
      </w:r>
      <w:r>
        <w:rPr>
          <w:noProof/>
        </w:rPr>
        <w:fldChar w:fldCharType="end"/>
      </w:r>
    </w:p>
    <w:p w14:paraId="468925F2" w14:textId="77777777" w:rsidR="00EE6B7F" w:rsidRPr="005954A3" w:rsidRDefault="00EE6B7F">
      <w:pPr>
        <w:pStyle w:val="TOC5"/>
        <w:rPr>
          <w:rFonts w:ascii="Calibri" w:hAnsi="Calibri"/>
          <w:noProof/>
          <w:kern w:val="2"/>
          <w:sz w:val="22"/>
          <w:szCs w:val="22"/>
          <w:lang w:eastAsia="en-GB"/>
        </w:rPr>
      </w:pPr>
      <w:r>
        <w:rPr>
          <w:noProof/>
        </w:rPr>
        <w:t>5.1.4.1.15</w:t>
      </w:r>
      <w:r w:rsidRPr="005954A3">
        <w:rPr>
          <w:rFonts w:ascii="Calibri" w:hAnsi="Calibri"/>
          <w:noProof/>
          <w:kern w:val="2"/>
          <w:sz w:val="22"/>
          <w:szCs w:val="22"/>
          <w:lang w:eastAsia="en-GB"/>
        </w:rPr>
        <w:tab/>
      </w:r>
      <w:r>
        <w:rPr>
          <w:noProof/>
        </w:rPr>
        <w:t>Linked ID</w:t>
      </w:r>
      <w:r>
        <w:rPr>
          <w:noProof/>
        </w:rPr>
        <w:tab/>
      </w:r>
      <w:r>
        <w:rPr>
          <w:noProof/>
        </w:rPr>
        <w:fldChar w:fldCharType="begin" w:fldLock="1"/>
      </w:r>
      <w:r>
        <w:rPr>
          <w:noProof/>
        </w:rPr>
        <w:instrText xml:space="preserve"> PAGEREF _Toc153981701 \h </w:instrText>
      </w:r>
      <w:r>
        <w:rPr>
          <w:noProof/>
        </w:rPr>
      </w:r>
      <w:r>
        <w:rPr>
          <w:noProof/>
        </w:rPr>
        <w:fldChar w:fldCharType="separate"/>
      </w:r>
      <w:r>
        <w:rPr>
          <w:noProof/>
        </w:rPr>
        <w:t>86</w:t>
      </w:r>
      <w:r>
        <w:rPr>
          <w:noProof/>
        </w:rPr>
        <w:fldChar w:fldCharType="end"/>
      </w:r>
    </w:p>
    <w:p w14:paraId="1681877D" w14:textId="77777777" w:rsidR="00EE6B7F" w:rsidRPr="005954A3" w:rsidRDefault="00EE6B7F">
      <w:pPr>
        <w:pStyle w:val="TOC5"/>
        <w:rPr>
          <w:rFonts w:ascii="Calibri" w:hAnsi="Calibri"/>
          <w:noProof/>
          <w:kern w:val="2"/>
          <w:sz w:val="22"/>
          <w:szCs w:val="22"/>
          <w:lang w:eastAsia="en-GB"/>
        </w:rPr>
      </w:pPr>
      <w:r>
        <w:rPr>
          <w:noProof/>
        </w:rPr>
        <w:t>5.1.4.1.16</w:t>
      </w:r>
      <w:r w:rsidRPr="005954A3">
        <w:rPr>
          <w:rFonts w:ascii="Calibri" w:hAnsi="Calibri"/>
          <w:noProof/>
          <w:kern w:val="2"/>
          <w:sz w:val="22"/>
          <w:szCs w:val="22"/>
          <w:lang w:eastAsia="en-GB"/>
        </w:rPr>
        <w:tab/>
      </w:r>
      <w:r>
        <w:rPr>
          <w:noProof/>
        </w:rPr>
        <w:t>Local Record Sequence Number</w:t>
      </w:r>
      <w:r>
        <w:rPr>
          <w:noProof/>
        </w:rPr>
        <w:tab/>
      </w:r>
      <w:r>
        <w:rPr>
          <w:noProof/>
        </w:rPr>
        <w:fldChar w:fldCharType="begin" w:fldLock="1"/>
      </w:r>
      <w:r>
        <w:rPr>
          <w:noProof/>
        </w:rPr>
        <w:instrText xml:space="preserve"> PAGEREF _Toc153981702 \h </w:instrText>
      </w:r>
      <w:r>
        <w:rPr>
          <w:noProof/>
        </w:rPr>
      </w:r>
      <w:r>
        <w:rPr>
          <w:noProof/>
        </w:rPr>
        <w:fldChar w:fldCharType="separate"/>
      </w:r>
      <w:r>
        <w:rPr>
          <w:noProof/>
        </w:rPr>
        <w:t>86</w:t>
      </w:r>
      <w:r>
        <w:rPr>
          <w:noProof/>
        </w:rPr>
        <w:fldChar w:fldCharType="end"/>
      </w:r>
    </w:p>
    <w:p w14:paraId="02378055" w14:textId="77777777" w:rsidR="00EE6B7F" w:rsidRPr="005954A3" w:rsidRDefault="00EE6B7F">
      <w:pPr>
        <w:pStyle w:val="TOC5"/>
        <w:rPr>
          <w:rFonts w:ascii="Calibri" w:hAnsi="Calibri"/>
          <w:noProof/>
          <w:kern w:val="2"/>
          <w:sz w:val="22"/>
          <w:szCs w:val="22"/>
          <w:lang w:eastAsia="en-GB"/>
        </w:rPr>
      </w:pPr>
      <w:r>
        <w:rPr>
          <w:noProof/>
        </w:rPr>
        <w:t>5.1.4.1.17</w:t>
      </w:r>
      <w:r w:rsidRPr="005954A3">
        <w:rPr>
          <w:rFonts w:ascii="Calibri" w:hAnsi="Calibri"/>
          <w:noProof/>
          <w:kern w:val="2"/>
          <w:sz w:val="22"/>
          <w:szCs w:val="22"/>
          <w:lang w:eastAsia="en-GB"/>
        </w:rPr>
        <w:tab/>
      </w:r>
      <w:r>
        <w:rPr>
          <w:noProof/>
        </w:rPr>
        <w:t>Managing Address</w:t>
      </w:r>
      <w:r>
        <w:rPr>
          <w:noProof/>
        </w:rPr>
        <w:tab/>
      </w:r>
      <w:r>
        <w:rPr>
          <w:noProof/>
        </w:rPr>
        <w:fldChar w:fldCharType="begin" w:fldLock="1"/>
      </w:r>
      <w:r>
        <w:rPr>
          <w:noProof/>
        </w:rPr>
        <w:instrText xml:space="preserve"> PAGEREF _Toc153981703 \h </w:instrText>
      </w:r>
      <w:r>
        <w:rPr>
          <w:noProof/>
        </w:rPr>
      </w:r>
      <w:r>
        <w:rPr>
          <w:noProof/>
        </w:rPr>
        <w:fldChar w:fldCharType="separate"/>
      </w:r>
      <w:r>
        <w:rPr>
          <w:noProof/>
        </w:rPr>
        <w:t>86</w:t>
      </w:r>
      <w:r>
        <w:rPr>
          <w:noProof/>
        </w:rPr>
        <w:fldChar w:fldCharType="end"/>
      </w:r>
    </w:p>
    <w:p w14:paraId="26430004" w14:textId="77777777" w:rsidR="00EE6B7F" w:rsidRPr="005954A3" w:rsidRDefault="00EE6B7F">
      <w:pPr>
        <w:pStyle w:val="TOC5"/>
        <w:rPr>
          <w:rFonts w:ascii="Calibri" w:hAnsi="Calibri"/>
          <w:noProof/>
          <w:kern w:val="2"/>
          <w:sz w:val="22"/>
          <w:szCs w:val="22"/>
          <w:lang w:eastAsia="en-GB"/>
        </w:rPr>
      </w:pPr>
      <w:r>
        <w:rPr>
          <w:noProof/>
        </w:rPr>
        <w:t>5.1.4.1.18</w:t>
      </w:r>
      <w:r w:rsidRPr="005954A3">
        <w:rPr>
          <w:rFonts w:ascii="Calibri" w:hAnsi="Calibri"/>
          <w:noProof/>
          <w:kern w:val="2"/>
          <w:sz w:val="22"/>
          <w:szCs w:val="22"/>
          <w:lang w:eastAsia="en-GB"/>
        </w:rPr>
        <w:tab/>
      </w:r>
      <w:r>
        <w:rPr>
          <w:noProof/>
        </w:rPr>
        <w:t>Message Class</w:t>
      </w:r>
      <w:r>
        <w:rPr>
          <w:noProof/>
        </w:rPr>
        <w:tab/>
      </w:r>
      <w:r>
        <w:rPr>
          <w:noProof/>
        </w:rPr>
        <w:fldChar w:fldCharType="begin" w:fldLock="1"/>
      </w:r>
      <w:r>
        <w:rPr>
          <w:noProof/>
        </w:rPr>
        <w:instrText xml:space="preserve"> PAGEREF _Toc153981704 \h </w:instrText>
      </w:r>
      <w:r>
        <w:rPr>
          <w:noProof/>
        </w:rPr>
      </w:r>
      <w:r>
        <w:rPr>
          <w:noProof/>
        </w:rPr>
        <w:fldChar w:fldCharType="separate"/>
      </w:r>
      <w:r>
        <w:rPr>
          <w:noProof/>
        </w:rPr>
        <w:t>87</w:t>
      </w:r>
      <w:r>
        <w:rPr>
          <w:noProof/>
        </w:rPr>
        <w:fldChar w:fldCharType="end"/>
      </w:r>
    </w:p>
    <w:p w14:paraId="736469B3" w14:textId="77777777" w:rsidR="00EE6B7F" w:rsidRPr="005954A3" w:rsidRDefault="00EE6B7F">
      <w:pPr>
        <w:pStyle w:val="TOC5"/>
        <w:rPr>
          <w:rFonts w:ascii="Calibri" w:hAnsi="Calibri"/>
          <w:noProof/>
          <w:kern w:val="2"/>
          <w:sz w:val="22"/>
          <w:szCs w:val="22"/>
          <w:lang w:eastAsia="en-GB"/>
        </w:rPr>
      </w:pPr>
      <w:r>
        <w:rPr>
          <w:noProof/>
        </w:rPr>
        <w:t>5.1.4.1.19</w:t>
      </w:r>
      <w:r w:rsidRPr="005954A3">
        <w:rPr>
          <w:rFonts w:ascii="Calibri" w:hAnsi="Calibri"/>
          <w:noProof/>
          <w:kern w:val="2"/>
          <w:sz w:val="22"/>
          <w:szCs w:val="22"/>
          <w:lang w:eastAsia="en-GB"/>
        </w:rPr>
        <w:tab/>
      </w:r>
      <w:r>
        <w:rPr>
          <w:noProof/>
        </w:rPr>
        <w:t>Message Distribution Indicator</w:t>
      </w:r>
      <w:r>
        <w:rPr>
          <w:noProof/>
        </w:rPr>
        <w:tab/>
      </w:r>
      <w:r>
        <w:rPr>
          <w:noProof/>
        </w:rPr>
        <w:fldChar w:fldCharType="begin" w:fldLock="1"/>
      </w:r>
      <w:r>
        <w:rPr>
          <w:noProof/>
        </w:rPr>
        <w:instrText xml:space="preserve"> PAGEREF _Toc153981705 \h </w:instrText>
      </w:r>
      <w:r>
        <w:rPr>
          <w:noProof/>
        </w:rPr>
      </w:r>
      <w:r>
        <w:rPr>
          <w:noProof/>
        </w:rPr>
        <w:fldChar w:fldCharType="separate"/>
      </w:r>
      <w:r>
        <w:rPr>
          <w:noProof/>
        </w:rPr>
        <w:t>87</w:t>
      </w:r>
      <w:r>
        <w:rPr>
          <w:noProof/>
        </w:rPr>
        <w:fldChar w:fldCharType="end"/>
      </w:r>
    </w:p>
    <w:p w14:paraId="6E37FD79" w14:textId="77777777" w:rsidR="00EE6B7F" w:rsidRPr="005954A3" w:rsidRDefault="00EE6B7F">
      <w:pPr>
        <w:pStyle w:val="TOC5"/>
        <w:rPr>
          <w:rFonts w:ascii="Calibri" w:hAnsi="Calibri"/>
          <w:noProof/>
          <w:kern w:val="2"/>
          <w:sz w:val="22"/>
          <w:szCs w:val="22"/>
          <w:lang w:eastAsia="en-GB"/>
        </w:rPr>
      </w:pPr>
      <w:r>
        <w:rPr>
          <w:noProof/>
        </w:rPr>
        <w:t>5.1.4.1.20</w:t>
      </w:r>
      <w:r w:rsidRPr="005954A3">
        <w:rPr>
          <w:rFonts w:ascii="Calibri" w:hAnsi="Calibri"/>
          <w:noProof/>
          <w:kern w:val="2"/>
          <w:sz w:val="22"/>
          <w:szCs w:val="22"/>
          <w:lang w:eastAsia="en-GB"/>
        </w:rPr>
        <w:tab/>
      </w:r>
      <w:r>
        <w:rPr>
          <w:noProof/>
        </w:rPr>
        <w:t>Message ID</w:t>
      </w:r>
      <w:r>
        <w:rPr>
          <w:noProof/>
        </w:rPr>
        <w:tab/>
      </w:r>
      <w:r>
        <w:rPr>
          <w:noProof/>
        </w:rPr>
        <w:fldChar w:fldCharType="begin" w:fldLock="1"/>
      </w:r>
      <w:r>
        <w:rPr>
          <w:noProof/>
        </w:rPr>
        <w:instrText xml:space="preserve"> PAGEREF _Toc153981706 \h </w:instrText>
      </w:r>
      <w:r>
        <w:rPr>
          <w:noProof/>
        </w:rPr>
      </w:r>
      <w:r>
        <w:rPr>
          <w:noProof/>
        </w:rPr>
        <w:fldChar w:fldCharType="separate"/>
      </w:r>
      <w:r>
        <w:rPr>
          <w:noProof/>
        </w:rPr>
        <w:t>87</w:t>
      </w:r>
      <w:r>
        <w:rPr>
          <w:noProof/>
        </w:rPr>
        <w:fldChar w:fldCharType="end"/>
      </w:r>
    </w:p>
    <w:p w14:paraId="7503F820" w14:textId="77777777" w:rsidR="00EE6B7F" w:rsidRPr="005954A3" w:rsidRDefault="00EE6B7F">
      <w:pPr>
        <w:pStyle w:val="TOC5"/>
        <w:rPr>
          <w:rFonts w:ascii="Calibri" w:hAnsi="Calibri"/>
          <w:noProof/>
          <w:kern w:val="2"/>
          <w:sz w:val="22"/>
          <w:szCs w:val="22"/>
          <w:lang w:eastAsia="en-GB"/>
        </w:rPr>
      </w:pPr>
      <w:r>
        <w:rPr>
          <w:noProof/>
        </w:rPr>
        <w:t>5.1.4.1.21</w:t>
      </w:r>
      <w:r w:rsidRPr="005954A3">
        <w:rPr>
          <w:rFonts w:ascii="Calibri" w:hAnsi="Calibri"/>
          <w:noProof/>
          <w:kern w:val="2"/>
          <w:sz w:val="22"/>
          <w:szCs w:val="22"/>
          <w:lang w:eastAsia="en-GB"/>
        </w:rPr>
        <w:tab/>
      </w:r>
      <w:r>
        <w:rPr>
          <w:noProof/>
        </w:rPr>
        <w:t>Message Reference</w:t>
      </w:r>
      <w:r>
        <w:rPr>
          <w:noProof/>
        </w:rPr>
        <w:tab/>
      </w:r>
      <w:r>
        <w:rPr>
          <w:noProof/>
        </w:rPr>
        <w:fldChar w:fldCharType="begin" w:fldLock="1"/>
      </w:r>
      <w:r>
        <w:rPr>
          <w:noProof/>
        </w:rPr>
        <w:instrText xml:space="preserve"> PAGEREF _Toc153981707 \h </w:instrText>
      </w:r>
      <w:r>
        <w:rPr>
          <w:noProof/>
        </w:rPr>
      </w:r>
      <w:r>
        <w:rPr>
          <w:noProof/>
        </w:rPr>
        <w:fldChar w:fldCharType="separate"/>
      </w:r>
      <w:r>
        <w:rPr>
          <w:noProof/>
        </w:rPr>
        <w:t>87</w:t>
      </w:r>
      <w:r>
        <w:rPr>
          <w:noProof/>
        </w:rPr>
        <w:fldChar w:fldCharType="end"/>
      </w:r>
    </w:p>
    <w:p w14:paraId="3452D67E" w14:textId="77777777" w:rsidR="00EE6B7F" w:rsidRPr="005954A3" w:rsidRDefault="00EE6B7F">
      <w:pPr>
        <w:pStyle w:val="TOC5"/>
        <w:rPr>
          <w:rFonts w:ascii="Calibri" w:hAnsi="Calibri"/>
          <w:noProof/>
          <w:kern w:val="2"/>
          <w:sz w:val="22"/>
          <w:szCs w:val="22"/>
          <w:lang w:eastAsia="en-GB"/>
        </w:rPr>
      </w:pPr>
      <w:r>
        <w:rPr>
          <w:noProof/>
        </w:rPr>
        <w:t>5.1.4.1.22</w:t>
      </w:r>
      <w:r w:rsidRPr="005954A3">
        <w:rPr>
          <w:rFonts w:ascii="Calibri" w:hAnsi="Calibri"/>
          <w:noProof/>
          <w:kern w:val="2"/>
          <w:sz w:val="22"/>
          <w:szCs w:val="22"/>
          <w:lang w:eastAsia="en-GB"/>
        </w:rPr>
        <w:tab/>
      </w:r>
      <w:r>
        <w:rPr>
          <w:noProof/>
        </w:rPr>
        <w:t>Message selection</w:t>
      </w:r>
      <w:r>
        <w:rPr>
          <w:noProof/>
        </w:rPr>
        <w:tab/>
      </w:r>
      <w:r>
        <w:rPr>
          <w:noProof/>
        </w:rPr>
        <w:fldChar w:fldCharType="begin" w:fldLock="1"/>
      </w:r>
      <w:r>
        <w:rPr>
          <w:noProof/>
        </w:rPr>
        <w:instrText xml:space="preserve"> PAGEREF _Toc153981708 \h </w:instrText>
      </w:r>
      <w:r>
        <w:rPr>
          <w:noProof/>
        </w:rPr>
      </w:r>
      <w:r>
        <w:rPr>
          <w:noProof/>
        </w:rPr>
        <w:fldChar w:fldCharType="separate"/>
      </w:r>
      <w:r>
        <w:rPr>
          <w:noProof/>
        </w:rPr>
        <w:t>87</w:t>
      </w:r>
      <w:r>
        <w:rPr>
          <w:noProof/>
        </w:rPr>
        <w:fldChar w:fldCharType="end"/>
      </w:r>
    </w:p>
    <w:p w14:paraId="68FB64C8" w14:textId="77777777" w:rsidR="00EE6B7F" w:rsidRPr="005954A3" w:rsidRDefault="00EE6B7F">
      <w:pPr>
        <w:pStyle w:val="TOC5"/>
        <w:rPr>
          <w:rFonts w:ascii="Calibri" w:hAnsi="Calibri"/>
          <w:noProof/>
          <w:kern w:val="2"/>
          <w:sz w:val="22"/>
          <w:szCs w:val="22"/>
          <w:lang w:eastAsia="en-GB"/>
        </w:rPr>
      </w:pPr>
      <w:r>
        <w:rPr>
          <w:noProof/>
        </w:rPr>
        <w:t>5.1.4.1.23</w:t>
      </w:r>
      <w:r w:rsidRPr="005954A3">
        <w:rPr>
          <w:rFonts w:ascii="Calibri" w:hAnsi="Calibri"/>
          <w:noProof/>
          <w:kern w:val="2"/>
          <w:sz w:val="22"/>
          <w:szCs w:val="22"/>
          <w:lang w:eastAsia="en-GB"/>
        </w:rPr>
        <w:tab/>
      </w:r>
      <w:r>
        <w:rPr>
          <w:noProof/>
        </w:rPr>
        <w:t>Message Size</w:t>
      </w:r>
      <w:r>
        <w:rPr>
          <w:noProof/>
        </w:rPr>
        <w:tab/>
      </w:r>
      <w:r>
        <w:rPr>
          <w:noProof/>
        </w:rPr>
        <w:fldChar w:fldCharType="begin" w:fldLock="1"/>
      </w:r>
      <w:r>
        <w:rPr>
          <w:noProof/>
        </w:rPr>
        <w:instrText xml:space="preserve"> PAGEREF _Toc153981709 \h </w:instrText>
      </w:r>
      <w:r>
        <w:rPr>
          <w:noProof/>
        </w:rPr>
      </w:r>
      <w:r>
        <w:rPr>
          <w:noProof/>
        </w:rPr>
        <w:fldChar w:fldCharType="separate"/>
      </w:r>
      <w:r>
        <w:rPr>
          <w:noProof/>
        </w:rPr>
        <w:t>87</w:t>
      </w:r>
      <w:r>
        <w:rPr>
          <w:noProof/>
        </w:rPr>
        <w:fldChar w:fldCharType="end"/>
      </w:r>
    </w:p>
    <w:p w14:paraId="0F5631AA" w14:textId="77777777" w:rsidR="00EE6B7F" w:rsidRPr="005954A3" w:rsidRDefault="00EE6B7F">
      <w:pPr>
        <w:pStyle w:val="TOC5"/>
        <w:rPr>
          <w:rFonts w:ascii="Calibri" w:hAnsi="Calibri"/>
          <w:noProof/>
          <w:kern w:val="2"/>
          <w:sz w:val="22"/>
          <w:szCs w:val="22"/>
          <w:lang w:eastAsia="en-GB"/>
        </w:rPr>
      </w:pPr>
      <w:r>
        <w:rPr>
          <w:noProof/>
        </w:rPr>
        <w:t>5.1.4.1.24</w:t>
      </w:r>
      <w:r w:rsidRPr="005954A3">
        <w:rPr>
          <w:rFonts w:ascii="Calibri" w:hAnsi="Calibri"/>
          <w:noProof/>
          <w:kern w:val="2"/>
          <w:sz w:val="22"/>
          <w:szCs w:val="22"/>
          <w:lang w:eastAsia="en-GB"/>
        </w:rPr>
        <w:tab/>
      </w:r>
      <w:r>
        <w:rPr>
          <w:noProof/>
        </w:rPr>
        <w:t>MMBox Storage Information</w:t>
      </w:r>
      <w:r>
        <w:rPr>
          <w:noProof/>
        </w:rPr>
        <w:tab/>
      </w:r>
      <w:r>
        <w:rPr>
          <w:noProof/>
        </w:rPr>
        <w:fldChar w:fldCharType="begin" w:fldLock="1"/>
      </w:r>
      <w:r>
        <w:rPr>
          <w:noProof/>
        </w:rPr>
        <w:instrText xml:space="preserve"> PAGEREF _Toc153981710 \h </w:instrText>
      </w:r>
      <w:r>
        <w:rPr>
          <w:noProof/>
        </w:rPr>
      </w:r>
      <w:r>
        <w:rPr>
          <w:noProof/>
        </w:rPr>
        <w:fldChar w:fldCharType="separate"/>
      </w:r>
      <w:r>
        <w:rPr>
          <w:noProof/>
        </w:rPr>
        <w:t>87</w:t>
      </w:r>
      <w:r>
        <w:rPr>
          <w:noProof/>
        </w:rPr>
        <w:fldChar w:fldCharType="end"/>
      </w:r>
    </w:p>
    <w:p w14:paraId="78BBF489" w14:textId="77777777" w:rsidR="00EE6B7F" w:rsidRPr="005954A3" w:rsidRDefault="00EE6B7F">
      <w:pPr>
        <w:pStyle w:val="TOC5"/>
        <w:rPr>
          <w:rFonts w:ascii="Calibri" w:hAnsi="Calibri"/>
          <w:noProof/>
          <w:kern w:val="2"/>
          <w:sz w:val="22"/>
          <w:szCs w:val="22"/>
          <w:lang w:eastAsia="en-GB"/>
        </w:rPr>
      </w:pPr>
      <w:r>
        <w:rPr>
          <w:noProof/>
        </w:rPr>
        <w:t>5.1.4.1.25</w:t>
      </w:r>
      <w:r w:rsidRPr="005954A3">
        <w:rPr>
          <w:rFonts w:ascii="Calibri" w:hAnsi="Calibri"/>
          <w:noProof/>
          <w:kern w:val="2"/>
          <w:sz w:val="22"/>
          <w:szCs w:val="22"/>
          <w:lang w:eastAsia="en-GB"/>
        </w:rPr>
        <w:tab/>
      </w:r>
      <w:r>
        <w:rPr>
          <w:noProof/>
        </w:rPr>
        <w:t>MM component list</w:t>
      </w:r>
      <w:r>
        <w:rPr>
          <w:noProof/>
        </w:rPr>
        <w:tab/>
      </w:r>
      <w:r>
        <w:rPr>
          <w:noProof/>
        </w:rPr>
        <w:fldChar w:fldCharType="begin" w:fldLock="1"/>
      </w:r>
      <w:r>
        <w:rPr>
          <w:noProof/>
        </w:rPr>
        <w:instrText xml:space="preserve"> PAGEREF _Toc153981711 \h </w:instrText>
      </w:r>
      <w:r>
        <w:rPr>
          <w:noProof/>
        </w:rPr>
      </w:r>
      <w:r>
        <w:rPr>
          <w:noProof/>
        </w:rPr>
        <w:fldChar w:fldCharType="separate"/>
      </w:r>
      <w:r>
        <w:rPr>
          <w:noProof/>
        </w:rPr>
        <w:t>87</w:t>
      </w:r>
      <w:r>
        <w:rPr>
          <w:noProof/>
        </w:rPr>
        <w:fldChar w:fldCharType="end"/>
      </w:r>
    </w:p>
    <w:p w14:paraId="5DA12B4C" w14:textId="77777777" w:rsidR="00EE6B7F" w:rsidRPr="005954A3" w:rsidRDefault="00EE6B7F">
      <w:pPr>
        <w:pStyle w:val="TOC5"/>
        <w:rPr>
          <w:rFonts w:ascii="Calibri" w:hAnsi="Calibri"/>
          <w:noProof/>
          <w:kern w:val="2"/>
          <w:sz w:val="22"/>
          <w:szCs w:val="22"/>
          <w:lang w:eastAsia="en-GB"/>
        </w:rPr>
      </w:pPr>
      <w:r>
        <w:rPr>
          <w:noProof/>
        </w:rPr>
        <w:t>5.1.4.1.26</w:t>
      </w:r>
      <w:r w:rsidRPr="005954A3">
        <w:rPr>
          <w:rFonts w:ascii="Calibri" w:hAnsi="Calibri"/>
          <w:noProof/>
          <w:kern w:val="2"/>
          <w:sz w:val="22"/>
          <w:szCs w:val="22"/>
          <w:lang w:eastAsia="en-GB"/>
        </w:rPr>
        <w:tab/>
      </w:r>
      <w:r>
        <w:rPr>
          <w:noProof/>
        </w:rPr>
        <w:t>MM Date and Time</w:t>
      </w:r>
      <w:r>
        <w:rPr>
          <w:noProof/>
        </w:rPr>
        <w:tab/>
      </w:r>
      <w:r>
        <w:rPr>
          <w:noProof/>
        </w:rPr>
        <w:fldChar w:fldCharType="begin" w:fldLock="1"/>
      </w:r>
      <w:r>
        <w:rPr>
          <w:noProof/>
        </w:rPr>
        <w:instrText xml:space="preserve"> PAGEREF _Toc153981712 \h </w:instrText>
      </w:r>
      <w:r>
        <w:rPr>
          <w:noProof/>
        </w:rPr>
      </w:r>
      <w:r>
        <w:rPr>
          <w:noProof/>
        </w:rPr>
        <w:fldChar w:fldCharType="separate"/>
      </w:r>
      <w:r>
        <w:rPr>
          <w:noProof/>
        </w:rPr>
        <w:t>87</w:t>
      </w:r>
      <w:r>
        <w:rPr>
          <w:noProof/>
        </w:rPr>
        <w:fldChar w:fldCharType="end"/>
      </w:r>
    </w:p>
    <w:p w14:paraId="0B06E272" w14:textId="77777777" w:rsidR="00EE6B7F" w:rsidRPr="005954A3" w:rsidRDefault="00EE6B7F">
      <w:pPr>
        <w:pStyle w:val="TOC5"/>
        <w:rPr>
          <w:rFonts w:ascii="Calibri" w:hAnsi="Calibri"/>
          <w:noProof/>
          <w:kern w:val="2"/>
          <w:sz w:val="22"/>
          <w:szCs w:val="22"/>
          <w:lang w:eastAsia="en-GB"/>
        </w:rPr>
      </w:pPr>
      <w:r>
        <w:rPr>
          <w:noProof/>
        </w:rPr>
        <w:t>5.1.4.1.27</w:t>
      </w:r>
      <w:r w:rsidRPr="005954A3">
        <w:rPr>
          <w:rFonts w:ascii="Calibri" w:hAnsi="Calibri"/>
          <w:noProof/>
          <w:kern w:val="2"/>
          <w:sz w:val="22"/>
          <w:szCs w:val="22"/>
          <w:lang w:eastAsia="en-GB"/>
        </w:rPr>
        <w:tab/>
      </w:r>
      <w:r>
        <w:rPr>
          <w:noProof/>
        </w:rPr>
        <w:t>MM Listing</w:t>
      </w:r>
      <w:r>
        <w:rPr>
          <w:noProof/>
        </w:rPr>
        <w:tab/>
      </w:r>
      <w:r>
        <w:rPr>
          <w:noProof/>
        </w:rPr>
        <w:fldChar w:fldCharType="begin" w:fldLock="1"/>
      </w:r>
      <w:r>
        <w:rPr>
          <w:noProof/>
        </w:rPr>
        <w:instrText xml:space="preserve"> PAGEREF _Toc153981713 \h </w:instrText>
      </w:r>
      <w:r>
        <w:rPr>
          <w:noProof/>
        </w:rPr>
      </w:r>
      <w:r>
        <w:rPr>
          <w:noProof/>
        </w:rPr>
        <w:fldChar w:fldCharType="separate"/>
      </w:r>
      <w:r>
        <w:rPr>
          <w:noProof/>
        </w:rPr>
        <w:t>88</w:t>
      </w:r>
      <w:r>
        <w:rPr>
          <w:noProof/>
        </w:rPr>
        <w:fldChar w:fldCharType="end"/>
      </w:r>
    </w:p>
    <w:p w14:paraId="2229EF1B" w14:textId="77777777" w:rsidR="00EE6B7F" w:rsidRPr="005954A3" w:rsidRDefault="00EE6B7F">
      <w:pPr>
        <w:pStyle w:val="TOC5"/>
        <w:rPr>
          <w:rFonts w:ascii="Calibri" w:hAnsi="Calibri"/>
          <w:noProof/>
          <w:kern w:val="2"/>
          <w:sz w:val="22"/>
          <w:szCs w:val="22"/>
          <w:lang w:eastAsia="en-GB"/>
        </w:rPr>
      </w:pPr>
      <w:r>
        <w:rPr>
          <w:noProof/>
        </w:rPr>
        <w:t>5.1.4.1.28</w:t>
      </w:r>
      <w:r w:rsidRPr="005954A3">
        <w:rPr>
          <w:rFonts w:ascii="Calibri" w:hAnsi="Calibri"/>
          <w:noProof/>
          <w:kern w:val="2"/>
          <w:sz w:val="22"/>
          <w:szCs w:val="22"/>
          <w:lang w:eastAsia="en-GB"/>
        </w:rPr>
        <w:tab/>
      </w:r>
      <w:r>
        <w:rPr>
          <w:noProof/>
        </w:rPr>
        <w:t>MM Status Code</w:t>
      </w:r>
      <w:r>
        <w:rPr>
          <w:noProof/>
        </w:rPr>
        <w:tab/>
      </w:r>
      <w:r>
        <w:rPr>
          <w:noProof/>
        </w:rPr>
        <w:fldChar w:fldCharType="begin" w:fldLock="1"/>
      </w:r>
      <w:r>
        <w:rPr>
          <w:noProof/>
        </w:rPr>
        <w:instrText xml:space="preserve"> PAGEREF _Toc153981714 \h </w:instrText>
      </w:r>
      <w:r>
        <w:rPr>
          <w:noProof/>
        </w:rPr>
      </w:r>
      <w:r>
        <w:rPr>
          <w:noProof/>
        </w:rPr>
        <w:fldChar w:fldCharType="separate"/>
      </w:r>
      <w:r>
        <w:rPr>
          <w:noProof/>
        </w:rPr>
        <w:t>88</w:t>
      </w:r>
      <w:r>
        <w:rPr>
          <w:noProof/>
        </w:rPr>
        <w:fldChar w:fldCharType="end"/>
      </w:r>
    </w:p>
    <w:p w14:paraId="3DC6A16C" w14:textId="77777777" w:rsidR="00EE6B7F" w:rsidRPr="005954A3" w:rsidRDefault="00EE6B7F">
      <w:pPr>
        <w:pStyle w:val="TOC5"/>
        <w:rPr>
          <w:rFonts w:ascii="Calibri" w:hAnsi="Calibri"/>
          <w:noProof/>
          <w:kern w:val="2"/>
          <w:sz w:val="22"/>
          <w:szCs w:val="22"/>
          <w:lang w:eastAsia="en-GB"/>
        </w:rPr>
      </w:pPr>
      <w:r>
        <w:rPr>
          <w:noProof/>
        </w:rPr>
        <w:t>5.1.4.1.28A</w:t>
      </w:r>
      <w:r w:rsidRPr="005954A3">
        <w:rPr>
          <w:rFonts w:ascii="Calibri" w:hAnsi="Calibri"/>
          <w:noProof/>
          <w:kern w:val="2"/>
          <w:sz w:val="22"/>
          <w:szCs w:val="22"/>
          <w:lang w:eastAsia="en-GB"/>
        </w:rPr>
        <w:tab/>
      </w:r>
      <w:r>
        <w:rPr>
          <w:noProof/>
        </w:rPr>
        <w:t>MS Time Zone</w:t>
      </w:r>
      <w:r>
        <w:rPr>
          <w:noProof/>
        </w:rPr>
        <w:tab/>
      </w:r>
      <w:r>
        <w:rPr>
          <w:noProof/>
        </w:rPr>
        <w:fldChar w:fldCharType="begin" w:fldLock="1"/>
      </w:r>
      <w:r>
        <w:rPr>
          <w:noProof/>
        </w:rPr>
        <w:instrText xml:space="preserve"> PAGEREF _Toc153981715 \h </w:instrText>
      </w:r>
      <w:r>
        <w:rPr>
          <w:noProof/>
        </w:rPr>
      </w:r>
      <w:r>
        <w:rPr>
          <w:noProof/>
        </w:rPr>
        <w:fldChar w:fldCharType="separate"/>
      </w:r>
      <w:r>
        <w:rPr>
          <w:noProof/>
        </w:rPr>
        <w:t>88</w:t>
      </w:r>
      <w:r>
        <w:rPr>
          <w:noProof/>
        </w:rPr>
        <w:fldChar w:fldCharType="end"/>
      </w:r>
    </w:p>
    <w:p w14:paraId="082B7212" w14:textId="77777777" w:rsidR="00EE6B7F" w:rsidRPr="005954A3" w:rsidRDefault="00EE6B7F">
      <w:pPr>
        <w:pStyle w:val="TOC5"/>
        <w:rPr>
          <w:rFonts w:ascii="Calibri" w:hAnsi="Calibri"/>
          <w:noProof/>
          <w:kern w:val="2"/>
          <w:sz w:val="22"/>
          <w:szCs w:val="22"/>
          <w:lang w:eastAsia="en-GB"/>
        </w:rPr>
      </w:pPr>
      <w:r>
        <w:rPr>
          <w:noProof/>
        </w:rPr>
        <w:t>5.1.4.1.29</w:t>
      </w:r>
      <w:r w:rsidRPr="005954A3">
        <w:rPr>
          <w:rFonts w:ascii="Calibri" w:hAnsi="Calibri"/>
          <w:noProof/>
          <w:kern w:val="2"/>
          <w:sz w:val="22"/>
          <w:szCs w:val="22"/>
          <w:lang w:eastAsia="en-GB"/>
        </w:rPr>
        <w:tab/>
      </w:r>
      <w:r>
        <w:rPr>
          <w:noProof/>
        </w:rPr>
        <w:t>MSCF Information</w:t>
      </w:r>
      <w:r>
        <w:rPr>
          <w:noProof/>
        </w:rPr>
        <w:tab/>
      </w:r>
      <w:r>
        <w:rPr>
          <w:noProof/>
        </w:rPr>
        <w:fldChar w:fldCharType="begin" w:fldLock="1"/>
      </w:r>
      <w:r>
        <w:rPr>
          <w:noProof/>
        </w:rPr>
        <w:instrText xml:space="preserve"> PAGEREF _Toc153981716 \h </w:instrText>
      </w:r>
      <w:r>
        <w:rPr>
          <w:noProof/>
        </w:rPr>
      </w:r>
      <w:r>
        <w:rPr>
          <w:noProof/>
        </w:rPr>
        <w:fldChar w:fldCharType="separate"/>
      </w:r>
      <w:r>
        <w:rPr>
          <w:noProof/>
        </w:rPr>
        <w:t>88</w:t>
      </w:r>
      <w:r>
        <w:rPr>
          <w:noProof/>
        </w:rPr>
        <w:fldChar w:fldCharType="end"/>
      </w:r>
    </w:p>
    <w:p w14:paraId="05C3DB1C" w14:textId="77777777" w:rsidR="00EE6B7F" w:rsidRPr="005954A3" w:rsidRDefault="00EE6B7F">
      <w:pPr>
        <w:pStyle w:val="TOC5"/>
        <w:rPr>
          <w:rFonts w:ascii="Calibri" w:hAnsi="Calibri"/>
          <w:noProof/>
          <w:kern w:val="2"/>
          <w:sz w:val="22"/>
          <w:szCs w:val="22"/>
          <w:lang w:eastAsia="en-GB"/>
        </w:rPr>
      </w:pPr>
      <w:r>
        <w:rPr>
          <w:noProof/>
        </w:rPr>
        <w:t>5.1.4.1.30</w:t>
      </w:r>
      <w:r w:rsidRPr="005954A3">
        <w:rPr>
          <w:rFonts w:ascii="Calibri" w:hAnsi="Calibri"/>
          <w:noProof/>
          <w:kern w:val="2"/>
          <w:sz w:val="22"/>
          <w:szCs w:val="22"/>
          <w:lang w:eastAsia="en-GB"/>
        </w:rPr>
        <w:tab/>
      </w:r>
      <w:r>
        <w:rPr>
          <w:noProof/>
        </w:rPr>
        <w:t>Originator Address</w:t>
      </w:r>
      <w:r>
        <w:rPr>
          <w:noProof/>
        </w:rPr>
        <w:tab/>
      </w:r>
      <w:r>
        <w:rPr>
          <w:noProof/>
        </w:rPr>
        <w:fldChar w:fldCharType="begin" w:fldLock="1"/>
      </w:r>
      <w:r>
        <w:rPr>
          <w:noProof/>
        </w:rPr>
        <w:instrText xml:space="preserve"> PAGEREF _Toc153981717 \h </w:instrText>
      </w:r>
      <w:r>
        <w:rPr>
          <w:noProof/>
        </w:rPr>
      </w:r>
      <w:r>
        <w:rPr>
          <w:noProof/>
        </w:rPr>
        <w:fldChar w:fldCharType="separate"/>
      </w:r>
      <w:r>
        <w:rPr>
          <w:noProof/>
        </w:rPr>
        <w:t>88</w:t>
      </w:r>
      <w:r>
        <w:rPr>
          <w:noProof/>
        </w:rPr>
        <w:fldChar w:fldCharType="end"/>
      </w:r>
    </w:p>
    <w:p w14:paraId="45B967FC" w14:textId="77777777" w:rsidR="00EE6B7F" w:rsidRPr="005954A3" w:rsidRDefault="00EE6B7F">
      <w:pPr>
        <w:pStyle w:val="TOC5"/>
        <w:rPr>
          <w:rFonts w:ascii="Calibri" w:hAnsi="Calibri"/>
          <w:noProof/>
          <w:kern w:val="2"/>
          <w:sz w:val="22"/>
          <w:szCs w:val="22"/>
          <w:lang w:eastAsia="en-GB"/>
        </w:rPr>
      </w:pPr>
      <w:r>
        <w:rPr>
          <w:noProof/>
        </w:rPr>
        <w:t>5.1.4.1.31</w:t>
      </w:r>
      <w:r w:rsidRPr="005954A3">
        <w:rPr>
          <w:rFonts w:ascii="Calibri" w:hAnsi="Calibri"/>
          <w:noProof/>
          <w:kern w:val="2"/>
          <w:sz w:val="22"/>
          <w:szCs w:val="22"/>
          <w:lang w:eastAsia="en-GB"/>
        </w:rPr>
        <w:tab/>
      </w:r>
      <w:r>
        <w:rPr>
          <w:noProof/>
        </w:rPr>
        <w:t>Originator MMS Relay/Server Address</w:t>
      </w:r>
      <w:r>
        <w:rPr>
          <w:noProof/>
        </w:rPr>
        <w:tab/>
      </w:r>
      <w:r>
        <w:rPr>
          <w:noProof/>
        </w:rPr>
        <w:fldChar w:fldCharType="begin" w:fldLock="1"/>
      </w:r>
      <w:r>
        <w:rPr>
          <w:noProof/>
        </w:rPr>
        <w:instrText xml:space="preserve"> PAGEREF _Toc153981718 \h </w:instrText>
      </w:r>
      <w:r>
        <w:rPr>
          <w:noProof/>
        </w:rPr>
      </w:r>
      <w:r>
        <w:rPr>
          <w:noProof/>
        </w:rPr>
        <w:fldChar w:fldCharType="separate"/>
      </w:r>
      <w:r>
        <w:rPr>
          <w:noProof/>
        </w:rPr>
        <w:t>88</w:t>
      </w:r>
      <w:r>
        <w:rPr>
          <w:noProof/>
        </w:rPr>
        <w:fldChar w:fldCharType="end"/>
      </w:r>
    </w:p>
    <w:p w14:paraId="74D70BD4" w14:textId="77777777" w:rsidR="00EE6B7F" w:rsidRPr="005954A3" w:rsidRDefault="00EE6B7F">
      <w:pPr>
        <w:pStyle w:val="TOC5"/>
        <w:rPr>
          <w:rFonts w:ascii="Calibri" w:hAnsi="Calibri"/>
          <w:noProof/>
          <w:kern w:val="2"/>
          <w:sz w:val="22"/>
          <w:szCs w:val="22"/>
          <w:lang w:eastAsia="en-GB"/>
        </w:rPr>
      </w:pPr>
      <w:r>
        <w:rPr>
          <w:noProof/>
        </w:rPr>
        <w:t>5.1.4.1.32</w:t>
      </w:r>
      <w:r w:rsidRPr="005954A3">
        <w:rPr>
          <w:rFonts w:ascii="Calibri" w:hAnsi="Calibri"/>
          <w:noProof/>
          <w:kern w:val="2"/>
          <w:sz w:val="22"/>
          <w:szCs w:val="22"/>
          <w:lang w:eastAsia="en-GB"/>
        </w:rPr>
        <w:tab/>
      </w:r>
      <w:r>
        <w:rPr>
          <w:noProof/>
        </w:rPr>
        <w:t>Priority</w:t>
      </w:r>
      <w:r>
        <w:rPr>
          <w:noProof/>
        </w:rPr>
        <w:tab/>
      </w:r>
      <w:r>
        <w:rPr>
          <w:noProof/>
        </w:rPr>
        <w:fldChar w:fldCharType="begin" w:fldLock="1"/>
      </w:r>
      <w:r>
        <w:rPr>
          <w:noProof/>
        </w:rPr>
        <w:instrText xml:space="preserve"> PAGEREF _Toc153981719 \h </w:instrText>
      </w:r>
      <w:r>
        <w:rPr>
          <w:noProof/>
        </w:rPr>
      </w:r>
      <w:r>
        <w:rPr>
          <w:noProof/>
        </w:rPr>
        <w:fldChar w:fldCharType="separate"/>
      </w:r>
      <w:r>
        <w:rPr>
          <w:noProof/>
        </w:rPr>
        <w:t>88</w:t>
      </w:r>
      <w:r>
        <w:rPr>
          <w:noProof/>
        </w:rPr>
        <w:fldChar w:fldCharType="end"/>
      </w:r>
    </w:p>
    <w:p w14:paraId="78EDC9AF" w14:textId="77777777" w:rsidR="00EE6B7F" w:rsidRPr="005954A3" w:rsidRDefault="00EE6B7F">
      <w:pPr>
        <w:pStyle w:val="TOC5"/>
        <w:rPr>
          <w:rFonts w:ascii="Calibri" w:hAnsi="Calibri"/>
          <w:noProof/>
          <w:kern w:val="2"/>
          <w:sz w:val="22"/>
          <w:szCs w:val="22"/>
          <w:lang w:eastAsia="en-GB"/>
        </w:rPr>
      </w:pPr>
      <w:r>
        <w:rPr>
          <w:noProof/>
        </w:rPr>
        <w:t>5.1.4.1.33</w:t>
      </w:r>
      <w:r w:rsidRPr="005954A3">
        <w:rPr>
          <w:rFonts w:ascii="Calibri" w:hAnsi="Calibri"/>
          <w:noProof/>
          <w:kern w:val="2"/>
          <w:sz w:val="22"/>
          <w:szCs w:val="22"/>
          <w:lang w:eastAsia="en-GB"/>
        </w:rPr>
        <w:tab/>
      </w:r>
      <w:r>
        <w:rPr>
          <w:noProof/>
        </w:rPr>
        <w:t>Quotas</w:t>
      </w:r>
      <w:r>
        <w:rPr>
          <w:noProof/>
        </w:rPr>
        <w:tab/>
      </w:r>
      <w:r>
        <w:rPr>
          <w:noProof/>
        </w:rPr>
        <w:fldChar w:fldCharType="begin" w:fldLock="1"/>
      </w:r>
      <w:r>
        <w:rPr>
          <w:noProof/>
        </w:rPr>
        <w:instrText xml:space="preserve"> PAGEREF _Toc153981720 \h </w:instrText>
      </w:r>
      <w:r>
        <w:rPr>
          <w:noProof/>
        </w:rPr>
      </w:r>
      <w:r>
        <w:rPr>
          <w:noProof/>
        </w:rPr>
        <w:fldChar w:fldCharType="separate"/>
      </w:r>
      <w:r>
        <w:rPr>
          <w:noProof/>
        </w:rPr>
        <w:t>88</w:t>
      </w:r>
      <w:r>
        <w:rPr>
          <w:noProof/>
        </w:rPr>
        <w:fldChar w:fldCharType="end"/>
      </w:r>
    </w:p>
    <w:p w14:paraId="555F4093" w14:textId="77777777" w:rsidR="00EE6B7F" w:rsidRPr="005954A3" w:rsidRDefault="00EE6B7F">
      <w:pPr>
        <w:pStyle w:val="TOC5"/>
        <w:rPr>
          <w:rFonts w:ascii="Calibri" w:hAnsi="Calibri"/>
          <w:noProof/>
          <w:kern w:val="2"/>
          <w:sz w:val="22"/>
          <w:szCs w:val="22"/>
          <w:lang w:eastAsia="en-GB"/>
        </w:rPr>
      </w:pPr>
      <w:r>
        <w:rPr>
          <w:noProof/>
        </w:rPr>
        <w:t>5.1.4.1.34</w:t>
      </w:r>
      <w:r w:rsidRPr="005954A3">
        <w:rPr>
          <w:rFonts w:ascii="Calibri" w:hAnsi="Calibri"/>
          <w:noProof/>
          <w:kern w:val="2"/>
          <w:sz w:val="22"/>
          <w:szCs w:val="22"/>
          <w:lang w:eastAsia="en-GB"/>
        </w:rPr>
        <w:tab/>
      </w:r>
      <w:r>
        <w:rPr>
          <w:noProof/>
        </w:rPr>
        <w:t>Quotas requested</w:t>
      </w:r>
      <w:r>
        <w:rPr>
          <w:noProof/>
        </w:rPr>
        <w:tab/>
      </w:r>
      <w:r>
        <w:rPr>
          <w:noProof/>
        </w:rPr>
        <w:fldChar w:fldCharType="begin" w:fldLock="1"/>
      </w:r>
      <w:r>
        <w:rPr>
          <w:noProof/>
        </w:rPr>
        <w:instrText xml:space="preserve"> PAGEREF _Toc153981721 \h </w:instrText>
      </w:r>
      <w:r>
        <w:rPr>
          <w:noProof/>
        </w:rPr>
      </w:r>
      <w:r>
        <w:rPr>
          <w:noProof/>
        </w:rPr>
        <w:fldChar w:fldCharType="separate"/>
      </w:r>
      <w:r>
        <w:rPr>
          <w:noProof/>
        </w:rPr>
        <w:t>88</w:t>
      </w:r>
      <w:r>
        <w:rPr>
          <w:noProof/>
        </w:rPr>
        <w:fldChar w:fldCharType="end"/>
      </w:r>
    </w:p>
    <w:p w14:paraId="423D26F0" w14:textId="77777777" w:rsidR="00EE6B7F" w:rsidRPr="005954A3" w:rsidRDefault="00EE6B7F">
      <w:pPr>
        <w:pStyle w:val="TOC5"/>
        <w:rPr>
          <w:rFonts w:ascii="Calibri" w:hAnsi="Calibri"/>
          <w:noProof/>
          <w:kern w:val="2"/>
          <w:sz w:val="22"/>
          <w:szCs w:val="22"/>
          <w:lang w:eastAsia="en-GB"/>
        </w:rPr>
      </w:pPr>
      <w:r>
        <w:rPr>
          <w:noProof/>
        </w:rPr>
        <w:t>5.1.4.1.35</w:t>
      </w:r>
      <w:r w:rsidRPr="005954A3">
        <w:rPr>
          <w:rFonts w:ascii="Calibri" w:hAnsi="Calibri"/>
          <w:noProof/>
          <w:kern w:val="2"/>
          <w:sz w:val="22"/>
          <w:szCs w:val="22"/>
          <w:lang w:eastAsia="en-GB"/>
        </w:rPr>
        <w:tab/>
      </w:r>
      <w:r>
        <w:rPr>
          <w:noProof/>
        </w:rPr>
        <w:t>Read Reply Requested</w:t>
      </w:r>
      <w:r>
        <w:rPr>
          <w:noProof/>
        </w:rPr>
        <w:tab/>
      </w:r>
      <w:r>
        <w:rPr>
          <w:noProof/>
        </w:rPr>
        <w:fldChar w:fldCharType="begin" w:fldLock="1"/>
      </w:r>
      <w:r>
        <w:rPr>
          <w:noProof/>
        </w:rPr>
        <w:instrText xml:space="preserve"> PAGEREF _Toc153981722 \h </w:instrText>
      </w:r>
      <w:r>
        <w:rPr>
          <w:noProof/>
        </w:rPr>
      </w:r>
      <w:r>
        <w:rPr>
          <w:noProof/>
        </w:rPr>
        <w:fldChar w:fldCharType="separate"/>
      </w:r>
      <w:r>
        <w:rPr>
          <w:noProof/>
        </w:rPr>
        <w:t>88</w:t>
      </w:r>
      <w:r>
        <w:rPr>
          <w:noProof/>
        </w:rPr>
        <w:fldChar w:fldCharType="end"/>
      </w:r>
    </w:p>
    <w:p w14:paraId="3F0B8F5E" w14:textId="77777777" w:rsidR="00EE6B7F" w:rsidRPr="005954A3" w:rsidRDefault="00EE6B7F">
      <w:pPr>
        <w:pStyle w:val="TOC5"/>
        <w:rPr>
          <w:rFonts w:ascii="Calibri" w:hAnsi="Calibri"/>
          <w:noProof/>
          <w:kern w:val="2"/>
          <w:sz w:val="22"/>
          <w:szCs w:val="22"/>
          <w:lang w:eastAsia="en-GB"/>
        </w:rPr>
      </w:pPr>
      <w:r>
        <w:rPr>
          <w:noProof/>
        </w:rPr>
        <w:t>5.1.4.1.36</w:t>
      </w:r>
      <w:r w:rsidRPr="005954A3">
        <w:rPr>
          <w:rFonts w:ascii="Calibri" w:hAnsi="Calibri"/>
          <w:noProof/>
          <w:kern w:val="2"/>
          <w:sz w:val="22"/>
          <w:szCs w:val="22"/>
          <w:lang w:eastAsia="en-GB"/>
        </w:rPr>
        <w:tab/>
      </w:r>
      <w:r>
        <w:rPr>
          <w:noProof/>
        </w:rPr>
        <w:t>Read Status</w:t>
      </w:r>
      <w:r>
        <w:rPr>
          <w:noProof/>
        </w:rPr>
        <w:tab/>
      </w:r>
      <w:r>
        <w:rPr>
          <w:noProof/>
        </w:rPr>
        <w:fldChar w:fldCharType="begin" w:fldLock="1"/>
      </w:r>
      <w:r>
        <w:rPr>
          <w:noProof/>
        </w:rPr>
        <w:instrText xml:space="preserve"> PAGEREF _Toc153981723 \h </w:instrText>
      </w:r>
      <w:r>
        <w:rPr>
          <w:noProof/>
        </w:rPr>
      </w:r>
      <w:r>
        <w:rPr>
          <w:noProof/>
        </w:rPr>
        <w:fldChar w:fldCharType="separate"/>
      </w:r>
      <w:r>
        <w:rPr>
          <w:noProof/>
        </w:rPr>
        <w:t>88</w:t>
      </w:r>
      <w:r>
        <w:rPr>
          <w:noProof/>
        </w:rPr>
        <w:fldChar w:fldCharType="end"/>
      </w:r>
    </w:p>
    <w:p w14:paraId="3987DC3F" w14:textId="77777777" w:rsidR="00EE6B7F" w:rsidRPr="005954A3" w:rsidRDefault="00EE6B7F">
      <w:pPr>
        <w:pStyle w:val="TOC5"/>
        <w:rPr>
          <w:rFonts w:ascii="Calibri" w:hAnsi="Calibri"/>
          <w:noProof/>
          <w:kern w:val="2"/>
          <w:sz w:val="22"/>
          <w:szCs w:val="22"/>
          <w:lang w:eastAsia="en-GB"/>
        </w:rPr>
      </w:pPr>
      <w:r>
        <w:rPr>
          <w:noProof/>
        </w:rPr>
        <w:t>5.1.4.1.37</w:t>
      </w:r>
      <w:r w:rsidRPr="005954A3">
        <w:rPr>
          <w:rFonts w:ascii="Calibri" w:hAnsi="Calibri"/>
          <w:noProof/>
          <w:kern w:val="2"/>
          <w:sz w:val="22"/>
          <w:szCs w:val="22"/>
          <w:lang w:eastAsia="en-GB"/>
        </w:rPr>
        <w:tab/>
      </w:r>
      <w:r>
        <w:rPr>
          <w:noProof/>
        </w:rPr>
        <w:t>Recipient Address</w:t>
      </w:r>
      <w:r>
        <w:rPr>
          <w:noProof/>
        </w:rPr>
        <w:tab/>
      </w:r>
      <w:r>
        <w:rPr>
          <w:noProof/>
        </w:rPr>
        <w:fldChar w:fldCharType="begin" w:fldLock="1"/>
      </w:r>
      <w:r>
        <w:rPr>
          <w:noProof/>
        </w:rPr>
        <w:instrText xml:space="preserve"> PAGEREF _Toc153981724 \h </w:instrText>
      </w:r>
      <w:r>
        <w:rPr>
          <w:noProof/>
        </w:rPr>
      </w:r>
      <w:r>
        <w:rPr>
          <w:noProof/>
        </w:rPr>
        <w:fldChar w:fldCharType="separate"/>
      </w:r>
      <w:r>
        <w:rPr>
          <w:noProof/>
        </w:rPr>
        <w:t>88</w:t>
      </w:r>
      <w:r>
        <w:rPr>
          <w:noProof/>
        </w:rPr>
        <w:fldChar w:fldCharType="end"/>
      </w:r>
    </w:p>
    <w:p w14:paraId="2C192139" w14:textId="77777777" w:rsidR="00EE6B7F" w:rsidRPr="005954A3" w:rsidRDefault="00EE6B7F">
      <w:pPr>
        <w:pStyle w:val="TOC5"/>
        <w:rPr>
          <w:rFonts w:ascii="Calibri" w:hAnsi="Calibri"/>
          <w:noProof/>
          <w:kern w:val="2"/>
          <w:sz w:val="22"/>
          <w:szCs w:val="22"/>
          <w:lang w:eastAsia="en-GB"/>
        </w:rPr>
      </w:pPr>
      <w:r>
        <w:rPr>
          <w:noProof/>
        </w:rPr>
        <w:t>5.1.4.1.38</w:t>
      </w:r>
      <w:r w:rsidRPr="005954A3">
        <w:rPr>
          <w:rFonts w:ascii="Calibri" w:hAnsi="Calibri"/>
          <w:noProof/>
          <w:kern w:val="2"/>
          <w:sz w:val="22"/>
          <w:szCs w:val="22"/>
          <w:lang w:eastAsia="en-GB"/>
        </w:rPr>
        <w:tab/>
      </w:r>
      <w:r>
        <w:rPr>
          <w:noProof/>
        </w:rPr>
        <w:t>Recipient MMS Relay/Server Address</w:t>
      </w:r>
      <w:r>
        <w:rPr>
          <w:noProof/>
        </w:rPr>
        <w:tab/>
      </w:r>
      <w:r>
        <w:rPr>
          <w:noProof/>
        </w:rPr>
        <w:fldChar w:fldCharType="begin" w:fldLock="1"/>
      </w:r>
      <w:r>
        <w:rPr>
          <w:noProof/>
        </w:rPr>
        <w:instrText xml:space="preserve"> PAGEREF _Toc153981725 \h </w:instrText>
      </w:r>
      <w:r>
        <w:rPr>
          <w:noProof/>
        </w:rPr>
      </w:r>
      <w:r>
        <w:rPr>
          <w:noProof/>
        </w:rPr>
        <w:fldChar w:fldCharType="separate"/>
      </w:r>
      <w:r>
        <w:rPr>
          <w:noProof/>
        </w:rPr>
        <w:t>89</w:t>
      </w:r>
      <w:r>
        <w:rPr>
          <w:noProof/>
        </w:rPr>
        <w:fldChar w:fldCharType="end"/>
      </w:r>
    </w:p>
    <w:p w14:paraId="5B1C545B" w14:textId="77777777" w:rsidR="00EE6B7F" w:rsidRPr="005954A3" w:rsidRDefault="00EE6B7F">
      <w:pPr>
        <w:pStyle w:val="TOC5"/>
        <w:rPr>
          <w:rFonts w:ascii="Calibri" w:hAnsi="Calibri"/>
          <w:noProof/>
          <w:kern w:val="2"/>
          <w:sz w:val="22"/>
          <w:szCs w:val="22"/>
          <w:lang w:eastAsia="en-GB"/>
        </w:rPr>
      </w:pPr>
      <w:r>
        <w:rPr>
          <w:noProof/>
        </w:rPr>
        <w:t>5.1.4.1.39</w:t>
      </w:r>
      <w:r w:rsidRPr="005954A3">
        <w:rPr>
          <w:rFonts w:ascii="Calibri" w:hAnsi="Calibri"/>
          <w:noProof/>
          <w:kern w:val="2"/>
          <w:sz w:val="22"/>
          <w:szCs w:val="22"/>
          <w:lang w:eastAsia="en-GB"/>
        </w:rPr>
        <w:tab/>
      </w:r>
      <w:r>
        <w:rPr>
          <w:noProof/>
        </w:rPr>
        <w:t>Recipients Address List</w:t>
      </w:r>
      <w:r>
        <w:rPr>
          <w:noProof/>
        </w:rPr>
        <w:tab/>
      </w:r>
      <w:r>
        <w:rPr>
          <w:noProof/>
        </w:rPr>
        <w:fldChar w:fldCharType="begin" w:fldLock="1"/>
      </w:r>
      <w:r>
        <w:rPr>
          <w:noProof/>
        </w:rPr>
        <w:instrText xml:space="preserve"> PAGEREF _Toc153981726 \h </w:instrText>
      </w:r>
      <w:r>
        <w:rPr>
          <w:noProof/>
        </w:rPr>
      </w:r>
      <w:r>
        <w:rPr>
          <w:noProof/>
        </w:rPr>
        <w:fldChar w:fldCharType="separate"/>
      </w:r>
      <w:r>
        <w:rPr>
          <w:noProof/>
        </w:rPr>
        <w:t>89</w:t>
      </w:r>
      <w:r>
        <w:rPr>
          <w:noProof/>
        </w:rPr>
        <w:fldChar w:fldCharType="end"/>
      </w:r>
    </w:p>
    <w:p w14:paraId="68DD204A" w14:textId="77777777" w:rsidR="00EE6B7F" w:rsidRPr="005954A3" w:rsidRDefault="00EE6B7F">
      <w:pPr>
        <w:pStyle w:val="TOC5"/>
        <w:rPr>
          <w:rFonts w:ascii="Calibri" w:hAnsi="Calibri"/>
          <w:noProof/>
          <w:kern w:val="2"/>
          <w:sz w:val="22"/>
          <w:szCs w:val="22"/>
          <w:lang w:eastAsia="en-GB"/>
        </w:rPr>
      </w:pPr>
      <w:r>
        <w:rPr>
          <w:noProof/>
        </w:rPr>
        <w:t>5.1.4.1.40</w:t>
      </w:r>
      <w:r w:rsidRPr="005954A3">
        <w:rPr>
          <w:rFonts w:ascii="Calibri" w:hAnsi="Calibri"/>
          <w:noProof/>
          <w:kern w:val="2"/>
          <w:sz w:val="22"/>
          <w:szCs w:val="22"/>
          <w:lang w:eastAsia="en-GB"/>
        </w:rPr>
        <w:tab/>
      </w:r>
      <w:r>
        <w:rPr>
          <w:noProof/>
        </w:rPr>
        <w:t>Record Extensions</w:t>
      </w:r>
      <w:r>
        <w:rPr>
          <w:noProof/>
        </w:rPr>
        <w:tab/>
      </w:r>
      <w:r>
        <w:rPr>
          <w:noProof/>
        </w:rPr>
        <w:fldChar w:fldCharType="begin" w:fldLock="1"/>
      </w:r>
      <w:r>
        <w:rPr>
          <w:noProof/>
        </w:rPr>
        <w:instrText xml:space="preserve"> PAGEREF _Toc153981727 \h </w:instrText>
      </w:r>
      <w:r>
        <w:rPr>
          <w:noProof/>
        </w:rPr>
      </w:r>
      <w:r>
        <w:rPr>
          <w:noProof/>
        </w:rPr>
        <w:fldChar w:fldCharType="separate"/>
      </w:r>
      <w:r>
        <w:rPr>
          <w:noProof/>
        </w:rPr>
        <w:t>89</w:t>
      </w:r>
      <w:r>
        <w:rPr>
          <w:noProof/>
        </w:rPr>
        <w:fldChar w:fldCharType="end"/>
      </w:r>
    </w:p>
    <w:p w14:paraId="062CB30B" w14:textId="77777777" w:rsidR="00EE6B7F" w:rsidRPr="005954A3" w:rsidRDefault="00EE6B7F">
      <w:pPr>
        <w:pStyle w:val="TOC5"/>
        <w:rPr>
          <w:rFonts w:ascii="Calibri" w:hAnsi="Calibri"/>
          <w:noProof/>
          <w:kern w:val="2"/>
          <w:sz w:val="22"/>
          <w:szCs w:val="22"/>
          <w:lang w:eastAsia="en-GB"/>
        </w:rPr>
      </w:pPr>
      <w:r>
        <w:rPr>
          <w:noProof/>
        </w:rPr>
        <w:t>5.1.4.1.41</w:t>
      </w:r>
      <w:r w:rsidRPr="005954A3">
        <w:rPr>
          <w:rFonts w:ascii="Calibri" w:hAnsi="Calibri"/>
          <w:noProof/>
          <w:kern w:val="2"/>
          <w:sz w:val="22"/>
          <w:szCs w:val="22"/>
          <w:lang w:eastAsia="en-GB"/>
        </w:rPr>
        <w:tab/>
      </w:r>
      <w:r>
        <w:rPr>
          <w:noProof/>
        </w:rPr>
        <w:t>Record Time Stamp</w:t>
      </w:r>
      <w:r>
        <w:rPr>
          <w:noProof/>
        </w:rPr>
        <w:tab/>
      </w:r>
      <w:r>
        <w:rPr>
          <w:noProof/>
        </w:rPr>
        <w:fldChar w:fldCharType="begin" w:fldLock="1"/>
      </w:r>
      <w:r>
        <w:rPr>
          <w:noProof/>
        </w:rPr>
        <w:instrText xml:space="preserve"> PAGEREF _Toc153981728 \h </w:instrText>
      </w:r>
      <w:r>
        <w:rPr>
          <w:noProof/>
        </w:rPr>
      </w:r>
      <w:r>
        <w:rPr>
          <w:noProof/>
        </w:rPr>
        <w:fldChar w:fldCharType="separate"/>
      </w:r>
      <w:r>
        <w:rPr>
          <w:noProof/>
        </w:rPr>
        <w:t>89</w:t>
      </w:r>
      <w:r>
        <w:rPr>
          <w:noProof/>
        </w:rPr>
        <w:fldChar w:fldCharType="end"/>
      </w:r>
    </w:p>
    <w:p w14:paraId="7BDD5FA5" w14:textId="77777777" w:rsidR="00EE6B7F" w:rsidRPr="005954A3" w:rsidRDefault="00EE6B7F">
      <w:pPr>
        <w:pStyle w:val="TOC5"/>
        <w:rPr>
          <w:rFonts w:ascii="Calibri" w:hAnsi="Calibri"/>
          <w:noProof/>
          <w:kern w:val="2"/>
          <w:sz w:val="22"/>
          <w:szCs w:val="22"/>
          <w:lang w:eastAsia="en-GB"/>
        </w:rPr>
      </w:pPr>
      <w:r>
        <w:rPr>
          <w:noProof/>
        </w:rPr>
        <w:t>5.1.4.1.42</w:t>
      </w:r>
      <w:r w:rsidRPr="005954A3">
        <w:rPr>
          <w:rFonts w:ascii="Calibri" w:hAnsi="Calibri"/>
          <w:noProof/>
          <w:kern w:val="2"/>
          <w:sz w:val="22"/>
          <w:szCs w:val="22"/>
          <w:lang w:eastAsia="en-GB"/>
        </w:rPr>
        <w:tab/>
      </w:r>
      <w:r>
        <w:rPr>
          <w:noProof/>
        </w:rPr>
        <w:t>Record Type</w:t>
      </w:r>
      <w:r>
        <w:rPr>
          <w:noProof/>
        </w:rPr>
        <w:tab/>
      </w:r>
      <w:r>
        <w:rPr>
          <w:noProof/>
        </w:rPr>
        <w:fldChar w:fldCharType="begin" w:fldLock="1"/>
      </w:r>
      <w:r>
        <w:rPr>
          <w:noProof/>
        </w:rPr>
        <w:instrText xml:space="preserve"> PAGEREF _Toc153981729 \h </w:instrText>
      </w:r>
      <w:r>
        <w:rPr>
          <w:noProof/>
        </w:rPr>
      </w:r>
      <w:r>
        <w:rPr>
          <w:noProof/>
        </w:rPr>
        <w:fldChar w:fldCharType="separate"/>
      </w:r>
      <w:r>
        <w:rPr>
          <w:noProof/>
        </w:rPr>
        <w:t>89</w:t>
      </w:r>
      <w:r>
        <w:rPr>
          <w:noProof/>
        </w:rPr>
        <w:fldChar w:fldCharType="end"/>
      </w:r>
    </w:p>
    <w:p w14:paraId="76AB350C" w14:textId="77777777" w:rsidR="00EE6B7F" w:rsidRPr="005954A3" w:rsidRDefault="00EE6B7F">
      <w:pPr>
        <w:pStyle w:val="TOC5"/>
        <w:rPr>
          <w:rFonts w:ascii="Calibri" w:hAnsi="Calibri"/>
          <w:noProof/>
          <w:kern w:val="2"/>
          <w:sz w:val="22"/>
          <w:szCs w:val="22"/>
          <w:lang w:eastAsia="en-GB"/>
        </w:rPr>
      </w:pPr>
      <w:r>
        <w:rPr>
          <w:noProof/>
        </w:rPr>
        <w:t>5.1.4.1.43</w:t>
      </w:r>
      <w:r w:rsidRPr="005954A3">
        <w:rPr>
          <w:rFonts w:ascii="Calibri" w:hAnsi="Calibri"/>
          <w:noProof/>
          <w:kern w:val="2"/>
          <w:sz w:val="22"/>
          <w:szCs w:val="22"/>
          <w:lang w:eastAsia="en-GB"/>
        </w:rPr>
        <w:tab/>
      </w:r>
      <w:r>
        <w:rPr>
          <w:noProof/>
        </w:rPr>
        <w:t>Reply Charging</w:t>
      </w:r>
      <w:r>
        <w:rPr>
          <w:noProof/>
        </w:rPr>
        <w:tab/>
      </w:r>
      <w:r>
        <w:rPr>
          <w:noProof/>
        </w:rPr>
        <w:fldChar w:fldCharType="begin" w:fldLock="1"/>
      </w:r>
      <w:r>
        <w:rPr>
          <w:noProof/>
        </w:rPr>
        <w:instrText xml:space="preserve"> PAGEREF _Toc153981730 \h </w:instrText>
      </w:r>
      <w:r>
        <w:rPr>
          <w:noProof/>
        </w:rPr>
      </w:r>
      <w:r>
        <w:rPr>
          <w:noProof/>
        </w:rPr>
        <w:fldChar w:fldCharType="separate"/>
      </w:r>
      <w:r>
        <w:rPr>
          <w:noProof/>
        </w:rPr>
        <w:t>89</w:t>
      </w:r>
      <w:r>
        <w:rPr>
          <w:noProof/>
        </w:rPr>
        <w:fldChar w:fldCharType="end"/>
      </w:r>
    </w:p>
    <w:p w14:paraId="211F1428" w14:textId="77777777" w:rsidR="00EE6B7F" w:rsidRPr="005954A3" w:rsidRDefault="00EE6B7F">
      <w:pPr>
        <w:pStyle w:val="TOC5"/>
        <w:rPr>
          <w:rFonts w:ascii="Calibri" w:hAnsi="Calibri"/>
          <w:noProof/>
          <w:kern w:val="2"/>
          <w:sz w:val="22"/>
          <w:szCs w:val="22"/>
          <w:lang w:eastAsia="en-GB"/>
        </w:rPr>
      </w:pPr>
      <w:r>
        <w:rPr>
          <w:noProof/>
        </w:rPr>
        <w:t>5.1.4.1.44</w:t>
      </w:r>
      <w:r w:rsidRPr="005954A3">
        <w:rPr>
          <w:rFonts w:ascii="Calibri" w:hAnsi="Calibri"/>
          <w:noProof/>
          <w:kern w:val="2"/>
          <w:sz w:val="22"/>
          <w:szCs w:val="22"/>
          <w:lang w:eastAsia="en-GB"/>
        </w:rPr>
        <w:tab/>
      </w:r>
      <w:r>
        <w:rPr>
          <w:noProof/>
        </w:rPr>
        <w:t>Reply Charging ID</w:t>
      </w:r>
      <w:r>
        <w:rPr>
          <w:noProof/>
        </w:rPr>
        <w:tab/>
      </w:r>
      <w:r>
        <w:rPr>
          <w:noProof/>
        </w:rPr>
        <w:fldChar w:fldCharType="begin" w:fldLock="1"/>
      </w:r>
      <w:r>
        <w:rPr>
          <w:noProof/>
        </w:rPr>
        <w:instrText xml:space="preserve"> PAGEREF _Toc153981731 \h </w:instrText>
      </w:r>
      <w:r>
        <w:rPr>
          <w:noProof/>
        </w:rPr>
      </w:r>
      <w:r>
        <w:rPr>
          <w:noProof/>
        </w:rPr>
        <w:fldChar w:fldCharType="separate"/>
      </w:r>
      <w:r>
        <w:rPr>
          <w:noProof/>
        </w:rPr>
        <w:t>89</w:t>
      </w:r>
      <w:r>
        <w:rPr>
          <w:noProof/>
        </w:rPr>
        <w:fldChar w:fldCharType="end"/>
      </w:r>
    </w:p>
    <w:p w14:paraId="405513AE" w14:textId="77777777" w:rsidR="00EE6B7F" w:rsidRPr="005954A3" w:rsidRDefault="00EE6B7F">
      <w:pPr>
        <w:pStyle w:val="TOC5"/>
        <w:rPr>
          <w:rFonts w:ascii="Calibri" w:hAnsi="Calibri"/>
          <w:noProof/>
          <w:kern w:val="2"/>
          <w:sz w:val="22"/>
          <w:szCs w:val="22"/>
          <w:lang w:eastAsia="en-GB"/>
        </w:rPr>
      </w:pPr>
      <w:r>
        <w:rPr>
          <w:noProof/>
        </w:rPr>
        <w:t>5.1.4.1.45</w:t>
      </w:r>
      <w:r w:rsidRPr="005954A3">
        <w:rPr>
          <w:rFonts w:ascii="Calibri" w:hAnsi="Calibri"/>
          <w:noProof/>
          <w:kern w:val="2"/>
          <w:sz w:val="22"/>
          <w:szCs w:val="22"/>
          <w:lang w:eastAsia="en-GB"/>
        </w:rPr>
        <w:tab/>
      </w:r>
      <w:r>
        <w:rPr>
          <w:noProof/>
        </w:rPr>
        <w:t>Reply Charging Size</w:t>
      </w:r>
      <w:r>
        <w:rPr>
          <w:noProof/>
        </w:rPr>
        <w:tab/>
      </w:r>
      <w:r>
        <w:rPr>
          <w:noProof/>
        </w:rPr>
        <w:fldChar w:fldCharType="begin" w:fldLock="1"/>
      </w:r>
      <w:r>
        <w:rPr>
          <w:noProof/>
        </w:rPr>
        <w:instrText xml:space="preserve"> PAGEREF _Toc153981732 \h </w:instrText>
      </w:r>
      <w:r>
        <w:rPr>
          <w:noProof/>
        </w:rPr>
      </w:r>
      <w:r>
        <w:rPr>
          <w:noProof/>
        </w:rPr>
        <w:fldChar w:fldCharType="separate"/>
      </w:r>
      <w:r>
        <w:rPr>
          <w:noProof/>
        </w:rPr>
        <w:t>89</w:t>
      </w:r>
      <w:r>
        <w:rPr>
          <w:noProof/>
        </w:rPr>
        <w:fldChar w:fldCharType="end"/>
      </w:r>
    </w:p>
    <w:p w14:paraId="1AE0C930" w14:textId="77777777" w:rsidR="00EE6B7F" w:rsidRPr="005954A3" w:rsidRDefault="00EE6B7F">
      <w:pPr>
        <w:pStyle w:val="TOC5"/>
        <w:rPr>
          <w:rFonts w:ascii="Calibri" w:hAnsi="Calibri"/>
          <w:noProof/>
          <w:kern w:val="2"/>
          <w:sz w:val="22"/>
          <w:szCs w:val="22"/>
          <w:lang w:eastAsia="en-GB"/>
        </w:rPr>
      </w:pPr>
      <w:r>
        <w:rPr>
          <w:noProof/>
        </w:rPr>
        <w:t>5.1.4.1.46</w:t>
      </w:r>
      <w:r w:rsidRPr="005954A3">
        <w:rPr>
          <w:rFonts w:ascii="Calibri" w:hAnsi="Calibri"/>
          <w:noProof/>
          <w:kern w:val="2"/>
          <w:sz w:val="22"/>
          <w:szCs w:val="22"/>
          <w:lang w:eastAsia="en-GB"/>
        </w:rPr>
        <w:tab/>
      </w:r>
      <w:r>
        <w:rPr>
          <w:noProof/>
        </w:rPr>
        <w:t>Reply Deadline</w:t>
      </w:r>
      <w:r>
        <w:rPr>
          <w:noProof/>
        </w:rPr>
        <w:tab/>
      </w:r>
      <w:r>
        <w:rPr>
          <w:noProof/>
        </w:rPr>
        <w:fldChar w:fldCharType="begin" w:fldLock="1"/>
      </w:r>
      <w:r>
        <w:rPr>
          <w:noProof/>
        </w:rPr>
        <w:instrText xml:space="preserve"> PAGEREF _Toc153981733 \h </w:instrText>
      </w:r>
      <w:r>
        <w:rPr>
          <w:noProof/>
        </w:rPr>
      </w:r>
      <w:r>
        <w:rPr>
          <w:noProof/>
        </w:rPr>
        <w:fldChar w:fldCharType="separate"/>
      </w:r>
      <w:r>
        <w:rPr>
          <w:noProof/>
        </w:rPr>
        <w:t>89</w:t>
      </w:r>
      <w:r>
        <w:rPr>
          <w:noProof/>
        </w:rPr>
        <w:fldChar w:fldCharType="end"/>
      </w:r>
    </w:p>
    <w:p w14:paraId="3C92FB26" w14:textId="77777777" w:rsidR="00EE6B7F" w:rsidRPr="005954A3" w:rsidRDefault="00EE6B7F">
      <w:pPr>
        <w:pStyle w:val="TOC5"/>
        <w:rPr>
          <w:rFonts w:ascii="Calibri" w:hAnsi="Calibri"/>
          <w:noProof/>
          <w:kern w:val="2"/>
          <w:sz w:val="22"/>
          <w:szCs w:val="22"/>
          <w:lang w:eastAsia="en-GB"/>
        </w:rPr>
      </w:pPr>
      <w:r>
        <w:rPr>
          <w:noProof/>
        </w:rPr>
        <w:t>5.1.4.1.47</w:t>
      </w:r>
      <w:r w:rsidRPr="005954A3">
        <w:rPr>
          <w:rFonts w:ascii="Calibri" w:hAnsi="Calibri"/>
          <w:noProof/>
          <w:kern w:val="2"/>
          <w:sz w:val="22"/>
          <w:szCs w:val="22"/>
          <w:lang w:eastAsia="en-GB"/>
        </w:rPr>
        <w:tab/>
      </w:r>
      <w:r>
        <w:rPr>
          <w:noProof/>
        </w:rPr>
        <w:t>Report allowed</w:t>
      </w:r>
      <w:r>
        <w:rPr>
          <w:noProof/>
        </w:rPr>
        <w:tab/>
      </w:r>
      <w:r>
        <w:rPr>
          <w:noProof/>
        </w:rPr>
        <w:fldChar w:fldCharType="begin" w:fldLock="1"/>
      </w:r>
      <w:r>
        <w:rPr>
          <w:noProof/>
        </w:rPr>
        <w:instrText xml:space="preserve"> PAGEREF _Toc153981734 \h </w:instrText>
      </w:r>
      <w:r>
        <w:rPr>
          <w:noProof/>
        </w:rPr>
      </w:r>
      <w:r>
        <w:rPr>
          <w:noProof/>
        </w:rPr>
        <w:fldChar w:fldCharType="separate"/>
      </w:r>
      <w:r>
        <w:rPr>
          <w:noProof/>
        </w:rPr>
        <w:t>90</w:t>
      </w:r>
      <w:r>
        <w:rPr>
          <w:noProof/>
        </w:rPr>
        <w:fldChar w:fldCharType="end"/>
      </w:r>
    </w:p>
    <w:p w14:paraId="6DB9A9EF" w14:textId="77777777" w:rsidR="00EE6B7F" w:rsidRPr="005954A3" w:rsidRDefault="00EE6B7F">
      <w:pPr>
        <w:pStyle w:val="TOC5"/>
        <w:rPr>
          <w:rFonts w:ascii="Calibri" w:hAnsi="Calibri"/>
          <w:noProof/>
          <w:kern w:val="2"/>
          <w:sz w:val="22"/>
          <w:szCs w:val="22"/>
          <w:lang w:eastAsia="en-GB"/>
        </w:rPr>
      </w:pPr>
      <w:r>
        <w:rPr>
          <w:noProof/>
        </w:rPr>
        <w:t>5.1.4.1.48</w:t>
      </w:r>
      <w:r w:rsidRPr="005954A3">
        <w:rPr>
          <w:rFonts w:ascii="Calibri" w:hAnsi="Calibri"/>
          <w:noProof/>
          <w:kern w:val="2"/>
          <w:sz w:val="22"/>
          <w:szCs w:val="22"/>
          <w:lang w:eastAsia="en-GB"/>
        </w:rPr>
        <w:tab/>
      </w:r>
      <w:r>
        <w:rPr>
          <w:noProof/>
        </w:rPr>
        <w:t>Request Status code</w:t>
      </w:r>
      <w:r>
        <w:rPr>
          <w:noProof/>
        </w:rPr>
        <w:tab/>
      </w:r>
      <w:r>
        <w:rPr>
          <w:noProof/>
        </w:rPr>
        <w:fldChar w:fldCharType="begin" w:fldLock="1"/>
      </w:r>
      <w:r>
        <w:rPr>
          <w:noProof/>
        </w:rPr>
        <w:instrText xml:space="preserve"> PAGEREF _Toc153981735 \h </w:instrText>
      </w:r>
      <w:r>
        <w:rPr>
          <w:noProof/>
        </w:rPr>
      </w:r>
      <w:r>
        <w:rPr>
          <w:noProof/>
        </w:rPr>
        <w:fldChar w:fldCharType="separate"/>
      </w:r>
      <w:r>
        <w:rPr>
          <w:noProof/>
        </w:rPr>
        <w:t>90</w:t>
      </w:r>
      <w:r>
        <w:rPr>
          <w:noProof/>
        </w:rPr>
        <w:fldChar w:fldCharType="end"/>
      </w:r>
    </w:p>
    <w:p w14:paraId="06B91A75" w14:textId="77777777" w:rsidR="00EE6B7F" w:rsidRPr="005954A3" w:rsidRDefault="00EE6B7F">
      <w:pPr>
        <w:pStyle w:val="TOC5"/>
        <w:rPr>
          <w:rFonts w:ascii="Calibri" w:hAnsi="Calibri"/>
          <w:noProof/>
          <w:kern w:val="2"/>
          <w:sz w:val="22"/>
          <w:szCs w:val="22"/>
          <w:lang w:eastAsia="en-GB"/>
        </w:rPr>
      </w:pPr>
      <w:r>
        <w:rPr>
          <w:noProof/>
        </w:rPr>
        <w:t>5.1.4.1.49</w:t>
      </w:r>
      <w:r w:rsidRPr="005954A3">
        <w:rPr>
          <w:rFonts w:ascii="Calibri" w:hAnsi="Calibri"/>
          <w:noProof/>
          <w:kern w:val="2"/>
          <w:sz w:val="22"/>
          <w:szCs w:val="22"/>
          <w:lang w:eastAsia="en-GB"/>
        </w:rPr>
        <w:tab/>
      </w:r>
      <w:r>
        <w:rPr>
          <w:noProof/>
        </w:rPr>
        <w:t>Routeing Address</w:t>
      </w:r>
      <w:r>
        <w:rPr>
          <w:noProof/>
        </w:rPr>
        <w:tab/>
      </w:r>
      <w:r>
        <w:rPr>
          <w:noProof/>
        </w:rPr>
        <w:fldChar w:fldCharType="begin" w:fldLock="1"/>
      </w:r>
      <w:r>
        <w:rPr>
          <w:noProof/>
        </w:rPr>
        <w:instrText xml:space="preserve"> PAGEREF _Toc153981736 \h </w:instrText>
      </w:r>
      <w:r>
        <w:rPr>
          <w:noProof/>
        </w:rPr>
      </w:r>
      <w:r>
        <w:rPr>
          <w:noProof/>
        </w:rPr>
        <w:fldChar w:fldCharType="separate"/>
      </w:r>
      <w:r>
        <w:rPr>
          <w:noProof/>
        </w:rPr>
        <w:t>90</w:t>
      </w:r>
      <w:r>
        <w:rPr>
          <w:noProof/>
        </w:rPr>
        <w:fldChar w:fldCharType="end"/>
      </w:r>
    </w:p>
    <w:p w14:paraId="0638ABE3" w14:textId="77777777" w:rsidR="00EE6B7F" w:rsidRPr="005954A3" w:rsidRDefault="00EE6B7F">
      <w:pPr>
        <w:pStyle w:val="TOC5"/>
        <w:rPr>
          <w:rFonts w:ascii="Calibri" w:hAnsi="Calibri"/>
          <w:noProof/>
          <w:kern w:val="2"/>
          <w:sz w:val="22"/>
          <w:szCs w:val="22"/>
          <w:lang w:eastAsia="en-GB"/>
        </w:rPr>
      </w:pPr>
      <w:r>
        <w:rPr>
          <w:noProof/>
        </w:rPr>
        <w:t>5.1.4.1.50</w:t>
      </w:r>
      <w:r w:rsidRPr="005954A3">
        <w:rPr>
          <w:rFonts w:ascii="Calibri" w:hAnsi="Calibri"/>
          <w:noProof/>
          <w:kern w:val="2"/>
          <w:sz w:val="22"/>
          <w:szCs w:val="22"/>
          <w:lang w:eastAsia="en-GB"/>
        </w:rPr>
        <w:tab/>
      </w:r>
      <w:r>
        <w:rPr>
          <w:noProof/>
        </w:rPr>
        <w:t>Routeing Address List</w:t>
      </w:r>
      <w:r>
        <w:rPr>
          <w:noProof/>
        </w:rPr>
        <w:tab/>
      </w:r>
      <w:r>
        <w:rPr>
          <w:noProof/>
        </w:rPr>
        <w:fldChar w:fldCharType="begin" w:fldLock="1"/>
      </w:r>
      <w:r>
        <w:rPr>
          <w:noProof/>
        </w:rPr>
        <w:instrText xml:space="preserve"> PAGEREF _Toc153981737 \h </w:instrText>
      </w:r>
      <w:r>
        <w:rPr>
          <w:noProof/>
        </w:rPr>
      </w:r>
      <w:r>
        <w:rPr>
          <w:noProof/>
        </w:rPr>
        <w:fldChar w:fldCharType="separate"/>
      </w:r>
      <w:r>
        <w:rPr>
          <w:noProof/>
        </w:rPr>
        <w:t>90</w:t>
      </w:r>
      <w:r>
        <w:rPr>
          <w:noProof/>
        </w:rPr>
        <w:fldChar w:fldCharType="end"/>
      </w:r>
    </w:p>
    <w:p w14:paraId="4726CB7A" w14:textId="77777777" w:rsidR="00EE6B7F" w:rsidRPr="005954A3" w:rsidRDefault="00EE6B7F">
      <w:pPr>
        <w:pStyle w:val="TOC5"/>
        <w:rPr>
          <w:rFonts w:ascii="Calibri" w:hAnsi="Calibri"/>
          <w:noProof/>
          <w:kern w:val="2"/>
          <w:sz w:val="22"/>
          <w:szCs w:val="22"/>
          <w:lang w:eastAsia="en-GB"/>
        </w:rPr>
      </w:pPr>
      <w:r>
        <w:rPr>
          <w:noProof/>
        </w:rPr>
        <w:t>5.1.4.1.51</w:t>
      </w:r>
      <w:r w:rsidRPr="005954A3">
        <w:rPr>
          <w:rFonts w:ascii="Calibri" w:hAnsi="Calibri"/>
          <w:noProof/>
          <w:kern w:val="2"/>
          <w:sz w:val="22"/>
          <w:szCs w:val="22"/>
          <w:lang w:eastAsia="en-GB"/>
        </w:rPr>
        <w:tab/>
      </w:r>
      <w:r>
        <w:rPr>
          <w:noProof/>
        </w:rPr>
        <w:t>Sender Address</w:t>
      </w:r>
      <w:r>
        <w:rPr>
          <w:noProof/>
        </w:rPr>
        <w:tab/>
      </w:r>
      <w:r>
        <w:rPr>
          <w:noProof/>
        </w:rPr>
        <w:fldChar w:fldCharType="begin" w:fldLock="1"/>
      </w:r>
      <w:r>
        <w:rPr>
          <w:noProof/>
        </w:rPr>
        <w:instrText xml:space="preserve"> PAGEREF _Toc153981738 \h </w:instrText>
      </w:r>
      <w:r>
        <w:rPr>
          <w:noProof/>
        </w:rPr>
      </w:r>
      <w:r>
        <w:rPr>
          <w:noProof/>
        </w:rPr>
        <w:fldChar w:fldCharType="separate"/>
      </w:r>
      <w:r>
        <w:rPr>
          <w:noProof/>
        </w:rPr>
        <w:t>90</w:t>
      </w:r>
      <w:r>
        <w:rPr>
          <w:noProof/>
        </w:rPr>
        <w:fldChar w:fldCharType="end"/>
      </w:r>
    </w:p>
    <w:p w14:paraId="3658E103" w14:textId="77777777" w:rsidR="00EE6B7F" w:rsidRPr="005954A3" w:rsidRDefault="00EE6B7F">
      <w:pPr>
        <w:pStyle w:val="TOC5"/>
        <w:rPr>
          <w:rFonts w:ascii="Calibri" w:hAnsi="Calibri"/>
          <w:noProof/>
          <w:kern w:val="2"/>
          <w:sz w:val="22"/>
          <w:szCs w:val="22"/>
          <w:lang w:eastAsia="en-GB"/>
        </w:rPr>
      </w:pPr>
      <w:r>
        <w:rPr>
          <w:noProof/>
        </w:rPr>
        <w:t>5.1.4.1.52</w:t>
      </w:r>
      <w:r w:rsidRPr="005954A3">
        <w:rPr>
          <w:rFonts w:ascii="Calibri" w:hAnsi="Calibri"/>
          <w:noProof/>
          <w:kern w:val="2"/>
          <w:sz w:val="22"/>
          <w:szCs w:val="22"/>
          <w:lang w:eastAsia="en-GB"/>
        </w:rPr>
        <w:tab/>
      </w:r>
      <w:r>
        <w:rPr>
          <w:noProof/>
        </w:rPr>
        <w:t>Sender Visibility</w:t>
      </w:r>
      <w:r>
        <w:rPr>
          <w:noProof/>
        </w:rPr>
        <w:tab/>
      </w:r>
      <w:r>
        <w:rPr>
          <w:noProof/>
        </w:rPr>
        <w:fldChar w:fldCharType="begin" w:fldLock="1"/>
      </w:r>
      <w:r>
        <w:rPr>
          <w:noProof/>
        </w:rPr>
        <w:instrText xml:space="preserve"> PAGEREF _Toc153981739 \h </w:instrText>
      </w:r>
      <w:r>
        <w:rPr>
          <w:noProof/>
        </w:rPr>
      </w:r>
      <w:r>
        <w:rPr>
          <w:noProof/>
        </w:rPr>
        <w:fldChar w:fldCharType="separate"/>
      </w:r>
      <w:r>
        <w:rPr>
          <w:noProof/>
        </w:rPr>
        <w:t>90</w:t>
      </w:r>
      <w:r>
        <w:rPr>
          <w:noProof/>
        </w:rPr>
        <w:fldChar w:fldCharType="end"/>
      </w:r>
    </w:p>
    <w:p w14:paraId="0ABCF3D4" w14:textId="77777777" w:rsidR="00EE6B7F" w:rsidRPr="005954A3" w:rsidRDefault="00EE6B7F">
      <w:pPr>
        <w:pStyle w:val="TOC5"/>
        <w:rPr>
          <w:rFonts w:ascii="Calibri" w:hAnsi="Calibri"/>
          <w:noProof/>
          <w:kern w:val="2"/>
          <w:sz w:val="22"/>
          <w:szCs w:val="22"/>
          <w:lang w:eastAsia="en-GB"/>
        </w:rPr>
      </w:pPr>
      <w:r>
        <w:rPr>
          <w:noProof/>
        </w:rPr>
        <w:t>5.1.4.1.53</w:t>
      </w:r>
      <w:r w:rsidRPr="005954A3">
        <w:rPr>
          <w:rFonts w:ascii="Calibri" w:hAnsi="Calibri"/>
          <w:noProof/>
          <w:kern w:val="2"/>
          <w:sz w:val="22"/>
          <w:szCs w:val="22"/>
          <w:lang w:eastAsia="en-GB"/>
        </w:rPr>
        <w:tab/>
      </w:r>
      <w:r>
        <w:rPr>
          <w:noProof/>
        </w:rPr>
        <w:t>Service code</w:t>
      </w:r>
      <w:r>
        <w:rPr>
          <w:noProof/>
        </w:rPr>
        <w:tab/>
      </w:r>
      <w:r>
        <w:rPr>
          <w:noProof/>
        </w:rPr>
        <w:fldChar w:fldCharType="begin" w:fldLock="1"/>
      </w:r>
      <w:r>
        <w:rPr>
          <w:noProof/>
        </w:rPr>
        <w:instrText xml:space="preserve"> PAGEREF _Toc153981740 \h </w:instrText>
      </w:r>
      <w:r>
        <w:rPr>
          <w:noProof/>
        </w:rPr>
      </w:r>
      <w:r>
        <w:rPr>
          <w:noProof/>
        </w:rPr>
        <w:fldChar w:fldCharType="separate"/>
      </w:r>
      <w:r>
        <w:rPr>
          <w:noProof/>
        </w:rPr>
        <w:t>90</w:t>
      </w:r>
      <w:r>
        <w:rPr>
          <w:noProof/>
        </w:rPr>
        <w:fldChar w:fldCharType="end"/>
      </w:r>
    </w:p>
    <w:p w14:paraId="0DE2C74A" w14:textId="77777777" w:rsidR="00EE6B7F" w:rsidRPr="005954A3" w:rsidRDefault="00EE6B7F">
      <w:pPr>
        <w:pStyle w:val="TOC5"/>
        <w:rPr>
          <w:rFonts w:ascii="Calibri" w:hAnsi="Calibri"/>
          <w:noProof/>
          <w:kern w:val="2"/>
          <w:sz w:val="22"/>
          <w:szCs w:val="22"/>
          <w:lang w:eastAsia="en-GB"/>
        </w:rPr>
      </w:pPr>
      <w:r>
        <w:rPr>
          <w:noProof/>
        </w:rPr>
        <w:t>5.1.4.1.54</w:t>
      </w:r>
      <w:r w:rsidRPr="005954A3">
        <w:rPr>
          <w:rFonts w:ascii="Calibri" w:hAnsi="Calibri"/>
          <w:noProof/>
          <w:kern w:val="2"/>
          <w:sz w:val="22"/>
          <w:szCs w:val="22"/>
          <w:lang w:eastAsia="en-GB"/>
        </w:rPr>
        <w:tab/>
      </w:r>
      <w:r>
        <w:rPr>
          <w:noProof/>
        </w:rPr>
        <w:t>Start</w:t>
      </w:r>
      <w:r>
        <w:rPr>
          <w:noProof/>
        </w:rPr>
        <w:tab/>
      </w:r>
      <w:r>
        <w:rPr>
          <w:noProof/>
        </w:rPr>
        <w:fldChar w:fldCharType="begin" w:fldLock="1"/>
      </w:r>
      <w:r>
        <w:rPr>
          <w:noProof/>
        </w:rPr>
        <w:instrText xml:space="preserve"> PAGEREF _Toc153981741 \h </w:instrText>
      </w:r>
      <w:r>
        <w:rPr>
          <w:noProof/>
        </w:rPr>
      </w:r>
      <w:r>
        <w:rPr>
          <w:noProof/>
        </w:rPr>
        <w:fldChar w:fldCharType="separate"/>
      </w:r>
      <w:r>
        <w:rPr>
          <w:noProof/>
        </w:rPr>
        <w:t>90</w:t>
      </w:r>
      <w:r>
        <w:rPr>
          <w:noProof/>
        </w:rPr>
        <w:fldChar w:fldCharType="end"/>
      </w:r>
    </w:p>
    <w:p w14:paraId="500408FF" w14:textId="77777777" w:rsidR="00EE6B7F" w:rsidRPr="005954A3" w:rsidRDefault="00EE6B7F">
      <w:pPr>
        <w:pStyle w:val="TOC5"/>
        <w:rPr>
          <w:rFonts w:ascii="Calibri" w:hAnsi="Calibri"/>
          <w:noProof/>
          <w:kern w:val="2"/>
          <w:sz w:val="22"/>
          <w:szCs w:val="22"/>
          <w:lang w:eastAsia="en-GB"/>
        </w:rPr>
      </w:pPr>
      <w:r>
        <w:rPr>
          <w:noProof/>
        </w:rPr>
        <w:t>5.1.4.1.55</w:t>
      </w:r>
      <w:r w:rsidRPr="005954A3">
        <w:rPr>
          <w:rFonts w:ascii="Calibri" w:hAnsi="Calibri"/>
          <w:noProof/>
          <w:kern w:val="2"/>
          <w:sz w:val="22"/>
          <w:szCs w:val="22"/>
          <w:lang w:eastAsia="en-GB"/>
        </w:rPr>
        <w:tab/>
      </w:r>
      <w:r>
        <w:rPr>
          <w:noProof/>
        </w:rPr>
        <w:t>Status Text</w:t>
      </w:r>
      <w:r>
        <w:rPr>
          <w:noProof/>
        </w:rPr>
        <w:tab/>
      </w:r>
      <w:r>
        <w:rPr>
          <w:noProof/>
        </w:rPr>
        <w:fldChar w:fldCharType="begin" w:fldLock="1"/>
      </w:r>
      <w:r>
        <w:rPr>
          <w:noProof/>
        </w:rPr>
        <w:instrText xml:space="preserve"> PAGEREF _Toc153981742 \h </w:instrText>
      </w:r>
      <w:r>
        <w:rPr>
          <w:noProof/>
        </w:rPr>
      </w:r>
      <w:r>
        <w:rPr>
          <w:noProof/>
        </w:rPr>
        <w:fldChar w:fldCharType="separate"/>
      </w:r>
      <w:r>
        <w:rPr>
          <w:noProof/>
        </w:rPr>
        <w:t>90</w:t>
      </w:r>
      <w:r>
        <w:rPr>
          <w:noProof/>
        </w:rPr>
        <w:fldChar w:fldCharType="end"/>
      </w:r>
    </w:p>
    <w:p w14:paraId="45D9F16F" w14:textId="77777777" w:rsidR="00EE6B7F" w:rsidRPr="005954A3" w:rsidRDefault="00EE6B7F">
      <w:pPr>
        <w:pStyle w:val="TOC5"/>
        <w:rPr>
          <w:rFonts w:ascii="Calibri" w:hAnsi="Calibri"/>
          <w:noProof/>
          <w:kern w:val="2"/>
          <w:sz w:val="22"/>
          <w:szCs w:val="22"/>
          <w:lang w:eastAsia="en-GB"/>
        </w:rPr>
      </w:pPr>
      <w:r>
        <w:rPr>
          <w:noProof/>
        </w:rPr>
        <w:t>5.1.4.1.56</w:t>
      </w:r>
      <w:r w:rsidRPr="005954A3">
        <w:rPr>
          <w:rFonts w:ascii="Calibri" w:hAnsi="Calibri"/>
          <w:noProof/>
          <w:kern w:val="2"/>
          <w:sz w:val="22"/>
          <w:szCs w:val="22"/>
          <w:lang w:eastAsia="en-GB"/>
        </w:rPr>
        <w:tab/>
      </w:r>
      <w:r>
        <w:rPr>
          <w:noProof/>
        </w:rPr>
        <w:t>Submission Time</w:t>
      </w:r>
      <w:r>
        <w:rPr>
          <w:noProof/>
        </w:rPr>
        <w:tab/>
      </w:r>
      <w:r>
        <w:rPr>
          <w:noProof/>
        </w:rPr>
        <w:fldChar w:fldCharType="begin" w:fldLock="1"/>
      </w:r>
      <w:r>
        <w:rPr>
          <w:noProof/>
        </w:rPr>
        <w:instrText xml:space="preserve"> PAGEREF _Toc153981743 \h </w:instrText>
      </w:r>
      <w:r>
        <w:rPr>
          <w:noProof/>
        </w:rPr>
      </w:r>
      <w:r>
        <w:rPr>
          <w:noProof/>
        </w:rPr>
        <w:fldChar w:fldCharType="separate"/>
      </w:r>
      <w:r>
        <w:rPr>
          <w:noProof/>
        </w:rPr>
        <w:t>90</w:t>
      </w:r>
      <w:r>
        <w:rPr>
          <w:noProof/>
        </w:rPr>
        <w:fldChar w:fldCharType="end"/>
      </w:r>
    </w:p>
    <w:p w14:paraId="550FFE26" w14:textId="77777777" w:rsidR="00EE6B7F" w:rsidRPr="005954A3" w:rsidRDefault="00EE6B7F">
      <w:pPr>
        <w:pStyle w:val="TOC5"/>
        <w:rPr>
          <w:rFonts w:ascii="Calibri" w:hAnsi="Calibri"/>
          <w:noProof/>
          <w:kern w:val="2"/>
          <w:sz w:val="22"/>
          <w:szCs w:val="22"/>
          <w:lang w:eastAsia="en-GB"/>
        </w:rPr>
      </w:pPr>
      <w:r>
        <w:rPr>
          <w:noProof/>
        </w:rPr>
        <w:t>5.1.4.1.57</w:t>
      </w:r>
      <w:r w:rsidRPr="005954A3">
        <w:rPr>
          <w:rFonts w:ascii="Calibri" w:hAnsi="Calibri"/>
          <w:noProof/>
          <w:kern w:val="2"/>
          <w:sz w:val="22"/>
          <w:szCs w:val="22"/>
          <w:lang w:eastAsia="en-GB"/>
        </w:rPr>
        <w:tab/>
      </w:r>
      <w:r>
        <w:rPr>
          <w:noProof/>
        </w:rPr>
        <w:t>Time of Expiry</w:t>
      </w:r>
      <w:r>
        <w:rPr>
          <w:noProof/>
        </w:rPr>
        <w:tab/>
      </w:r>
      <w:r>
        <w:rPr>
          <w:noProof/>
        </w:rPr>
        <w:fldChar w:fldCharType="begin" w:fldLock="1"/>
      </w:r>
      <w:r>
        <w:rPr>
          <w:noProof/>
        </w:rPr>
        <w:instrText xml:space="preserve"> PAGEREF _Toc153981744 \h </w:instrText>
      </w:r>
      <w:r>
        <w:rPr>
          <w:noProof/>
        </w:rPr>
      </w:r>
      <w:r>
        <w:rPr>
          <w:noProof/>
        </w:rPr>
        <w:fldChar w:fldCharType="separate"/>
      </w:r>
      <w:r>
        <w:rPr>
          <w:noProof/>
        </w:rPr>
        <w:t>90</w:t>
      </w:r>
      <w:r>
        <w:rPr>
          <w:noProof/>
        </w:rPr>
        <w:fldChar w:fldCharType="end"/>
      </w:r>
    </w:p>
    <w:p w14:paraId="6195D4F0" w14:textId="77777777" w:rsidR="00EE6B7F" w:rsidRPr="005954A3" w:rsidRDefault="00EE6B7F">
      <w:pPr>
        <w:pStyle w:val="TOC5"/>
        <w:rPr>
          <w:rFonts w:ascii="Calibri" w:hAnsi="Calibri"/>
          <w:noProof/>
          <w:kern w:val="2"/>
          <w:sz w:val="22"/>
          <w:szCs w:val="22"/>
          <w:lang w:eastAsia="en-GB"/>
        </w:rPr>
      </w:pPr>
      <w:r>
        <w:rPr>
          <w:noProof/>
        </w:rPr>
        <w:t>5.1.4.1.58</w:t>
      </w:r>
      <w:r w:rsidRPr="005954A3">
        <w:rPr>
          <w:rFonts w:ascii="Calibri" w:hAnsi="Calibri"/>
          <w:noProof/>
          <w:kern w:val="2"/>
          <w:sz w:val="22"/>
          <w:szCs w:val="22"/>
          <w:lang w:eastAsia="en-GB"/>
        </w:rPr>
        <w:tab/>
      </w:r>
      <w:r>
        <w:rPr>
          <w:noProof/>
        </w:rPr>
        <w:t>Totals</w:t>
      </w:r>
      <w:r>
        <w:rPr>
          <w:noProof/>
        </w:rPr>
        <w:tab/>
      </w:r>
      <w:r>
        <w:rPr>
          <w:noProof/>
        </w:rPr>
        <w:fldChar w:fldCharType="begin" w:fldLock="1"/>
      </w:r>
      <w:r>
        <w:rPr>
          <w:noProof/>
        </w:rPr>
        <w:instrText xml:space="preserve"> PAGEREF _Toc153981745 \h </w:instrText>
      </w:r>
      <w:r>
        <w:rPr>
          <w:noProof/>
        </w:rPr>
      </w:r>
      <w:r>
        <w:rPr>
          <w:noProof/>
        </w:rPr>
        <w:fldChar w:fldCharType="separate"/>
      </w:r>
      <w:r>
        <w:rPr>
          <w:noProof/>
        </w:rPr>
        <w:t>90</w:t>
      </w:r>
      <w:r>
        <w:rPr>
          <w:noProof/>
        </w:rPr>
        <w:fldChar w:fldCharType="end"/>
      </w:r>
    </w:p>
    <w:p w14:paraId="4C16F2EC" w14:textId="77777777" w:rsidR="00EE6B7F" w:rsidRPr="005954A3" w:rsidRDefault="00EE6B7F">
      <w:pPr>
        <w:pStyle w:val="TOC5"/>
        <w:rPr>
          <w:rFonts w:ascii="Calibri" w:hAnsi="Calibri"/>
          <w:noProof/>
          <w:kern w:val="2"/>
          <w:sz w:val="22"/>
          <w:szCs w:val="22"/>
          <w:lang w:eastAsia="en-GB"/>
        </w:rPr>
      </w:pPr>
      <w:r>
        <w:rPr>
          <w:noProof/>
        </w:rPr>
        <w:t>5.1.4.1.59</w:t>
      </w:r>
      <w:r w:rsidRPr="005954A3">
        <w:rPr>
          <w:rFonts w:ascii="Calibri" w:hAnsi="Calibri"/>
          <w:noProof/>
          <w:kern w:val="2"/>
          <w:sz w:val="22"/>
          <w:szCs w:val="22"/>
          <w:lang w:eastAsia="en-GB"/>
        </w:rPr>
        <w:tab/>
      </w:r>
      <w:r>
        <w:rPr>
          <w:noProof/>
        </w:rPr>
        <w:t>Totals requested</w:t>
      </w:r>
      <w:r>
        <w:rPr>
          <w:noProof/>
        </w:rPr>
        <w:tab/>
      </w:r>
      <w:r>
        <w:rPr>
          <w:noProof/>
        </w:rPr>
        <w:fldChar w:fldCharType="begin" w:fldLock="1"/>
      </w:r>
      <w:r>
        <w:rPr>
          <w:noProof/>
        </w:rPr>
        <w:instrText xml:space="preserve"> PAGEREF _Toc153981746 \h </w:instrText>
      </w:r>
      <w:r>
        <w:rPr>
          <w:noProof/>
        </w:rPr>
      </w:r>
      <w:r>
        <w:rPr>
          <w:noProof/>
        </w:rPr>
        <w:fldChar w:fldCharType="separate"/>
      </w:r>
      <w:r>
        <w:rPr>
          <w:noProof/>
        </w:rPr>
        <w:t>90</w:t>
      </w:r>
      <w:r>
        <w:rPr>
          <w:noProof/>
        </w:rPr>
        <w:fldChar w:fldCharType="end"/>
      </w:r>
    </w:p>
    <w:p w14:paraId="27722B9E" w14:textId="77777777" w:rsidR="00EE6B7F" w:rsidRPr="005954A3" w:rsidRDefault="00EE6B7F">
      <w:pPr>
        <w:pStyle w:val="TOC5"/>
        <w:rPr>
          <w:rFonts w:ascii="Calibri" w:hAnsi="Calibri"/>
          <w:noProof/>
          <w:kern w:val="2"/>
          <w:sz w:val="22"/>
          <w:szCs w:val="22"/>
          <w:lang w:eastAsia="en-GB"/>
        </w:rPr>
      </w:pPr>
      <w:r>
        <w:rPr>
          <w:noProof/>
        </w:rPr>
        <w:t>5.1.4.1.60</w:t>
      </w:r>
      <w:r w:rsidRPr="005954A3">
        <w:rPr>
          <w:rFonts w:ascii="Calibri" w:hAnsi="Calibri"/>
          <w:noProof/>
          <w:kern w:val="2"/>
          <w:sz w:val="22"/>
          <w:szCs w:val="22"/>
          <w:lang w:eastAsia="en-GB"/>
        </w:rPr>
        <w:tab/>
      </w:r>
      <w:r>
        <w:rPr>
          <w:noProof/>
        </w:rPr>
        <w:t>Upload Time</w:t>
      </w:r>
      <w:r>
        <w:rPr>
          <w:noProof/>
        </w:rPr>
        <w:tab/>
      </w:r>
      <w:r>
        <w:rPr>
          <w:noProof/>
        </w:rPr>
        <w:fldChar w:fldCharType="begin" w:fldLock="1"/>
      </w:r>
      <w:r>
        <w:rPr>
          <w:noProof/>
        </w:rPr>
        <w:instrText xml:space="preserve"> PAGEREF _Toc153981747 \h </w:instrText>
      </w:r>
      <w:r>
        <w:rPr>
          <w:noProof/>
        </w:rPr>
      </w:r>
      <w:r>
        <w:rPr>
          <w:noProof/>
        </w:rPr>
        <w:fldChar w:fldCharType="separate"/>
      </w:r>
      <w:r>
        <w:rPr>
          <w:noProof/>
        </w:rPr>
        <w:t>91</w:t>
      </w:r>
      <w:r>
        <w:rPr>
          <w:noProof/>
        </w:rPr>
        <w:fldChar w:fldCharType="end"/>
      </w:r>
    </w:p>
    <w:p w14:paraId="620004BE" w14:textId="77777777" w:rsidR="00EE6B7F" w:rsidRPr="005954A3" w:rsidRDefault="00EE6B7F">
      <w:pPr>
        <w:pStyle w:val="TOC5"/>
        <w:rPr>
          <w:rFonts w:ascii="Calibri" w:hAnsi="Calibri"/>
          <w:noProof/>
          <w:kern w:val="2"/>
          <w:sz w:val="22"/>
          <w:szCs w:val="22"/>
          <w:lang w:eastAsia="en-GB"/>
        </w:rPr>
      </w:pPr>
      <w:r>
        <w:rPr>
          <w:noProof/>
        </w:rPr>
        <w:t>5.1.4.1.61</w:t>
      </w:r>
      <w:r w:rsidRPr="005954A3">
        <w:rPr>
          <w:rFonts w:ascii="Calibri" w:hAnsi="Calibri"/>
          <w:noProof/>
          <w:kern w:val="2"/>
          <w:sz w:val="22"/>
          <w:szCs w:val="22"/>
          <w:lang w:eastAsia="en-GB"/>
        </w:rPr>
        <w:tab/>
      </w:r>
      <w:r>
        <w:rPr>
          <w:noProof/>
        </w:rPr>
        <w:t>VAS ID</w:t>
      </w:r>
      <w:r>
        <w:rPr>
          <w:noProof/>
        </w:rPr>
        <w:tab/>
      </w:r>
      <w:r>
        <w:rPr>
          <w:noProof/>
        </w:rPr>
        <w:fldChar w:fldCharType="begin" w:fldLock="1"/>
      </w:r>
      <w:r>
        <w:rPr>
          <w:noProof/>
        </w:rPr>
        <w:instrText xml:space="preserve"> PAGEREF _Toc153981748 \h </w:instrText>
      </w:r>
      <w:r>
        <w:rPr>
          <w:noProof/>
        </w:rPr>
      </w:r>
      <w:r>
        <w:rPr>
          <w:noProof/>
        </w:rPr>
        <w:fldChar w:fldCharType="separate"/>
      </w:r>
      <w:r>
        <w:rPr>
          <w:noProof/>
        </w:rPr>
        <w:t>91</w:t>
      </w:r>
      <w:r>
        <w:rPr>
          <w:noProof/>
        </w:rPr>
        <w:fldChar w:fldCharType="end"/>
      </w:r>
    </w:p>
    <w:p w14:paraId="35C2DDA4" w14:textId="77777777" w:rsidR="00EE6B7F" w:rsidRPr="005954A3" w:rsidRDefault="00EE6B7F">
      <w:pPr>
        <w:pStyle w:val="TOC5"/>
        <w:rPr>
          <w:rFonts w:ascii="Calibri" w:hAnsi="Calibri"/>
          <w:noProof/>
          <w:kern w:val="2"/>
          <w:sz w:val="22"/>
          <w:szCs w:val="22"/>
          <w:lang w:eastAsia="en-GB"/>
        </w:rPr>
      </w:pPr>
      <w:r>
        <w:rPr>
          <w:noProof/>
        </w:rPr>
        <w:t>5.1.4.1.62</w:t>
      </w:r>
      <w:r w:rsidRPr="005954A3">
        <w:rPr>
          <w:rFonts w:ascii="Calibri" w:hAnsi="Calibri"/>
          <w:noProof/>
          <w:kern w:val="2"/>
          <w:sz w:val="22"/>
          <w:szCs w:val="22"/>
          <w:lang w:eastAsia="en-GB"/>
        </w:rPr>
        <w:tab/>
      </w:r>
      <w:r>
        <w:rPr>
          <w:noProof/>
        </w:rPr>
        <w:t>VASP ID</w:t>
      </w:r>
      <w:r>
        <w:rPr>
          <w:noProof/>
        </w:rPr>
        <w:tab/>
      </w:r>
      <w:r>
        <w:rPr>
          <w:noProof/>
        </w:rPr>
        <w:fldChar w:fldCharType="begin" w:fldLock="1"/>
      </w:r>
      <w:r>
        <w:rPr>
          <w:noProof/>
        </w:rPr>
        <w:instrText xml:space="preserve"> PAGEREF _Toc153981749 \h </w:instrText>
      </w:r>
      <w:r>
        <w:rPr>
          <w:noProof/>
        </w:rPr>
      </w:r>
      <w:r>
        <w:rPr>
          <w:noProof/>
        </w:rPr>
        <w:fldChar w:fldCharType="separate"/>
      </w:r>
      <w:r>
        <w:rPr>
          <w:noProof/>
        </w:rPr>
        <w:t>91</w:t>
      </w:r>
      <w:r>
        <w:rPr>
          <w:noProof/>
        </w:rPr>
        <w:fldChar w:fldCharType="end"/>
      </w:r>
    </w:p>
    <w:p w14:paraId="0FBDB6A5" w14:textId="77777777" w:rsidR="00EE6B7F" w:rsidRPr="005954A3" w:rsidRDefault="00EE6B7F">
      <w:pPr>
        <w:pStyle w:val="TOC4"/>
        <w:rPr>
          <w:rFonts w:ascii="Calibri" w:hAnsi="Calibri"/>
          <w:noProof/>
          <w:kern w:val="2"/>
          <w:sz w:val="22"/>
          <w:szCs w:val="22"/>
          <w:lang w:eastAsia="en-GB"/>
        </w:rPr>
      </w:pPr>
      <w:r>
        <w:rPr>
          <w:noProof/>
        </w:rPr>
        <w:t>5.1.4.2</w:t>
      </w:r>
      <w:r w:rsidRPr="005954A3">
        <w:rPr>
          <w:rFonts w:ascii="Calibri" w:hAnsi="Calibri"/>
          <w:noProof/>
          <w:kern w:val="2"/>
          <w:sz w:val="22"/>
          <w:szCs w:val="22"/>
          <w:lang w:eastAsia="en-GB"/>
        </w:rPr>
        <w:tab/>
      </w:r>
      <w:r>
        <w:rPr>
          <w:noProof/>
        </w:rPr>
        <w:t>LCS CDR parameters</w:t>
      </w:r>
      <w:r>
        <w:rPr>
          <w:noProof/>
        </w:rPr>
        <w:tab/>
      </w:r>
      <w:r>
        <w:rPr>
          <w:noProof/>
        </w:rPr>
        <w:fldChar w:fldCharType="begin" w:fldLock="1"/>
      </w:r>
      <w:r>
        <w:rPr>
          <w:noProof/>
        </w:rPr>
        <w:instrText xml:space="preserve"> PAGEREF _Toc153981750 \h </w:instrText>
      </w:r>
      <w:r>
        <w:rPr>
          <w:noProof/>
        </w:rPr>
      </w:r>
      <w:r>
        <w:rPr>
          <w:noProof/>
        </w:rPr>
        <w:fldChar w:fldCharType="separate"/>
      </w:r>
      <w:r>
        <w:rPr>
          <w:noProof/>
        </w:rPr>
        <w:t>91</w:t>
      </w:r>
      <w:r>
        <w:rPr>
          <w:noProof/>
        </w:rPr>
        <w:fldChar w:fldCharType="end"/>
      </w:r>
    </w:p>
    <w:p w14:paraId="7C149827" w14:textId="77777777" w:rsidR="00EE6B7F" w:rsidRPr="005954A3" w:rsidRDefault="00EE6B7F">
      <w:pPr>
        <w:pStyle w:val="TOC5"/>
        <w:rPr>
          <w:rFonts w:ascii="Calibri" w:hAnsi="Calibri"/>
          <w:noProof/>
          <w:kern w:val="2"/>
          <w:sz w:val="22"/>
          <w:szCs w:val="22"/>
          <w:lang w:eastAsia="en-GB"/>
        </w:rPr>
      </w:pPr>
      <w:r>
        <w:rPr>
          <w:noProof/>
        </w:rPr>
        <w:t>5.1.4.2.0</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_Toc153981751 \h </w:instrText>
      </w:r>
      <w:r>
        <w:rPr>
          <w:noProof/>
        </w:rPr>
      </w:r>
      <w:r>
        <w:rPr>
          <w:noProof/>
        </w:rPr>
        <w:fldChar w:fldCharType="separate"/>
      </w:r>
      <w:r>
        <w:rPr>
          <w:noProof/>
        </w:rPr>
        <w:t>91</w:t>
      </w:r>
      <w:r>
        <w:rPr>
          <w:noProof/>
        </w:rPr>
        <w:fldChar w:fldCharType="end"/>
      </w:r>
    </w:p>
    <w:p w14:paraId="3D1E038F" w14:textId="77777777" w:rsidR="00EE6B7F" w:rsidRPr="005954A3" w:rsidRDefault="00EE6B7F">
      <w:pPr>
        <w:pStyle w:val="TOC5"/>
        <w:rPr>
          <w:rFonts w:ascii="Calibri" w:hAnsi="Calibri"/>
          <w:noProof/>
          <w:kern w:val="2"/>
          <w:sz w:val="22"/>
          <w:szCs w:val="22"/>
          <w:lang w:eastAsia="en-GB"/>
        </w:rPr>
      </w:pPr>
      <w:r>
        <w:rPr>
          <w:noProof/>
        </w:rPr>
        <w:t>5.1.4.2.1</w:t>
      </w:r>
      <w:r w:rsidRPr="005954A3">
        <w:rPr>
          <w:rFonts w:ascii="Calibri" w:hAnsi="Calibri"/>
          <w:noProof/>
          <w:kern w:val="2"/>
          <w:sz w:val="22"/>
          <w:szCs w:val="22"/>
          <w:lang w:eastAsia="en-GB"/>
        </w:rPr>
        <w:tab/>
      </w:r>
      <w:r>
        <w:rPr>
          <w:noProof/>
        </w:rPr>
        <w:t>Home GMLC Identity</w:t>
      </w:r>
      <w:r>
        <w:rPr>
          <w:noProof/>
        </w:rPr>
        <w:tab/>
      </w:r>
      <w:r>
        <w:rPr>
          <w:noProof/>
        </w:rPr>
        <w:fldChar w:fldCharType="begin" w:fldLock="1"/>
      </w:r>
      <w:r>
        <w:rPr>
          <w:noProof/>
        </w:rPr>
        <w:instrText xml:space="preserve"> PAGEREF _Toc153981752 \h </w:instrText>
      </w:r>
      <w:r>
        <w:rPr>
          <w:noProof/>
        </w:rPr>
      </w:r>
      <w:r>
        <w:rPr>
          <w:noProof/>
        </w:rPr>
        <w:fldChar w:fldCharType="separate"/>
      </w:r>
      <w:r>
        <w:rPr>
          <w:noProof/>
        </w:rPr>
        <w:t>91</w:t>
      </w:r>
      <w:r>
        <w:rPr>
          <w:noProof/>
        </w:rPr>
        <w:fldChar w:fldCharType="end"/>
      </w:r>
    </w:p>
    <w:p w14:paraId="437B544C" w14:textId="77777777" w:rsidR="00EE6B7F" w:rsidRPr="005954A3" w:rsidRDefault="00EE6B7F">
      <w:pPr>
        <w:pStyle w:val="TOC5"/>
        <w:rPr>
          <w:rFonts w:ascii="Calibri" w:hAnsi="Calibri"/>
          <w:noProof/>
          <w:kern w:val="2"/>
          <w:sz w:val="22"/>
          <w:szCs w:val="22"/>
          <w:lang w:eastAsia="en-GB"/>
        </w:rPr>
      </w:pPr>
      <w:r>
        <w:rPr>
          <w:noProof/>
        </w:rPr>
        <w:t>5.1.4.2.2</w:t>
      </w:r>
      <w:r w:rsidRPr="005954A3">
        <w:rPr>
          <w:rFonts w:ascii="Calibri" w:hAnsi="Calibri"/>
          <w:noProof/>
          <w:kern w:val="2"/>
          <w:sz w:val="22"/>
          <w:szCs w:val="22"/>
          <w:lang w:eastAsia="en-GB"/>
        </w:rPr>
        <w:tab/>
      </w:r>
      <w:r>
        <w:rPr>
          <w:noProof/>
        </w:rPr>
        <w:t>LCS Client Identity</w:t>
      </w:r>
      <w:r>
        <w:rPr>
          <w:noProof/>
        </w:rPr>
        <w:tab/>
      </w:r>
      <w:r>
        <w:rPr>
          <w:noProof/>
        </w:rPr>
        <w:fldChar w:fldCharType="begin" w:fldLock="1"/>
      </w:r>
      <w:r>
        <w:rPr>
          <w:noProof/>
        </w:rPr>
        <w:instrText xml:space="preserve"> PAGEREF _Toc153981753 \h </w:instrText>
      </w:r>
      <w:r>
        <w:rPr>
          <w:noProof/>
        </w:rPr>
      </w:r>
      <w:r>
        <w:rPr>
          <w:noProof/>
        </w:rPr>
        <w:fldChar w:fldCharType="separate"/>
      </w:r>
      <w:r>
        <w:rPr>
          <w:noProof/>
        </w:rPr>
        <w:t>91</w:t>
      </w:r>
      <w:r>
        <w:rPr>
          <w:noProof/>
        </w:rPr>
        <w:fldChar w:fldCharType="end"/>
      </w:r>
    </w:p>
    <w:p w14:paraId="6D5DCF28" w14:textId="77777777" w:rsidR="00EE6B7F" w:rsidRPr="005954A3" w:rsidRDefault="00EE6B7F">
      <w:pPr>
        <w:pStyle w:val="TOC5"/>
        <w:rPr>
          <w:rFonts w:ascii="Calibri" w:hAnsi="Calibri"/>
          <w:noProof/>
          <w:kern w:val="2"/>
          <w:sz w:val="22"/>
          <w:szCs w:val="22"/>
          <w:lang w:eastAsia="en-GB"/>
        </w:rPr>
      </w:pPr>
      <w:r>
        <w:rPr>
          <w:noProof/>
        </w:rPr>
        <w:lastRenderedPageBreak/>
        <w:t>5.1.4.2.3</w:t>
      </w:r>
      <w:r w:rsidRPr="005954A3">
        <w:rPr>
          <w:rFonts w:ascii="Calibri" w:hAnsi="Calibri"/>
          <w:noProof/>
          <w:kern w:val="2"/>
          <w:sz w:val="22"/>
          <w:szCs w:val="22"/>
          <w:lang w:eastAsia="en-GB"/>
        </w:rPr>
        <w:tab/>
      </w:r>
      <w:r>
        <w:rPr>
          <w:noProof/>
        </w:rPr>
        <w:t>LCS Client Type</w:t>
      </w:r>
      <w:r>
        <w:rPr>
          <w:noProof/>
        </w:rPr>
        <w:tab/>
      </w:r>
      <w:r>
        <w:rPr>
          <w:noProof/>
        </w:rPr>
        <w:fldChar w:fldCharType="begin" w:fldLock="1"/>
      </w:r>
      <w:r>
        <w:rPr>
          <w:noProof/>
        </w:rPr>
        <w:instrText xml:space="preserve"> PAGEREF _Toc153981754 \h </w:instrText>
      </w:r>
      <w:r>
        <w:rPr>
          <w:noProof/>
        </w:rPr>
      </w:r>
      <w:r>
        <w:rPr>
          <w:noProof/>
        </w:rPr>
        <w:fldChar w:fldCharType="separate"/>
      </w:r>
      <w:r>
        <w:rPr>
          <w:noProof/>
        </w:rPr>
        <w:t>91</w:t>
      </w:r>
      <w:r>
        <w:rPr>
          <w:noProof/>
        </w:rPr>
        <w:fldChar w:fldCharType="end"/>
      </w:r>
    </w:p>
    <w:p w14:paraId="42E132C8" w14:textId="77777777" w:rsidR="00EE6B7F" w:rsidRPr="005954A3" w:rsidRDefault="00EE6B7F">
      <w:pPr>
        <w:pStyle w:val="TOC5"/>
        <w:rPr>
          <w:rFonts w:ascii="Calibri" w:hAnsi="Calibri"/>
          <w:noProof/>
          <w:kern w:val="2"/>
          <w:sz w:val="22"/>
          <w:szCs w:val="22"/>
          <w:lang w:eastAsia="en-GB"/>
        </w:rPr>
      </w:pPr>
      <w:r>
        <w:rPr>
          <w:noProof/>
        </w:rPr>
        <w:t>5.1.4.2.4</w:t>
      </w:r>
      <w:r w:rsidRPr="005954A3">
        <w:rPr>
          <w:rFonts w:ascii="Calibri" w:hAnsi="Calibri"/>
          <w:noProof/>
          <w:kern w:val="2"/>
          <w:sz w:val="22"/>
          <w:szCs w:val="22"/>
          <w:lang w:eastAsia="en-GB"/>
        </w:rPr>
        <w:tab/>
      </w:r>
      <w:r>
        <w:rPr>
          <w:noProof/>
        </w:rPr>
        <w:t>LCS Priority</w:t>
      </w:r>
      <w:r>
        <w:rPr>
          <w:noProof/>
        </w:rPr>
        <w:tab/>
      </w:r>
      <w:r>
        <w:rPr>
          <w:noProof/>
        </w:rPr>
        <w:fldChar w:fldCharType="begin" w:fldLock="1"/>
      </w:r>
      <w:r>
        <w:rPr>
          <w:noProof/>
        </w:rPr>
        <w:instrText xml:space="preserve"> PAGEREF _Toc153981755 \h </w:instrText>
      </w:r>
      <w:r>
        <w:rPr>
          <w:noProof/>
        </w:rPr>
      </w:r>
      <w:r>
        <w:rPr>
          <w:noProof/>
        </w:rPr>
        <w:fldChar w:fldCharType="separate"/>
      </w:r>
      <w:r>
        <w:rPr>
          <w:noProof/>
        </w:rPr>
        <w:t>91</w:t>
      </w:r>
      <w:r>
        <w:rPr>
          <w:noProof/>
        </w:rPr>
        <w:fldChar w:fldCharType="end"/>
      </w:r>
    </w:p>
    <w:p w14:paraId="5466093B" w14:textId="77777777" w:rsidR="00EE6B7F" w:rsidRPr="005954A3" w:rsidRDefault="00EE6B7F">
      <w:pPr>
        <w:pStyle w:val="TOC5"/>
        <w:rPr>
          <w:rFonts w:ascii="Calibri" w:hAnsi="Calibri"/>
          <w:noProof/>
          <w:kern w:val="2"/>
          <w:sz w:val="22"/>
          <w:szCs w:val="22"/>
          <w:lang w:eastAsia="en-GB"/>
        </w:rPr>
      </w:pPr>
      <w:r>
        <w:rPr>
          <w:noProof/>
        </w:rPr>
        <w:t>5.1.4.2.5</w:t>
      </w:r>
      <w:r w:rsidRPr="005954A3">
        <w:rPr>
          <w:rFonts w:ascii="Calibri" w:hAnsi="Calibri"/>
          <w:noProof/>
          <w:kern w:val="2"/>
          <w:sz w:val="22"/>
          <w:szCs w:val="22"/>
          <w:lang w:eastAsia="en-GB"/>
        </w:rPr>
        <w:tab/>
      </w:r>
      <w:r>
        <w:rPr>
          <w:noProof/>
        </w:rPr>
        <w:t>Location Estimate</w:t>
      </w:r>
      <w:r>
        <w:rPr>
          <w:noProof/>
        </w:rPr>
        <w:tab/>
      </w:r>
      <w:r>
        <w:rPr>
          <w:noProof/>
        </w:rPr>
        <w:fldChar w:fldCharType="begin" w:fldLock="1"/>
      </w:r>
      <w:r>
        <w:rPr>
          <w:noProof/>
        </w:rPr>
        <w:instrText xml:space="preserve"> PAGEREF _Toc153981756 \h </w:instrText>
      </w:r>
      <w:r>
        <w:rPr>
          <w:noProof/>
        </w:rPr>
      </w:r>
      <w:r>
        <w:rPr>
          <w:noProof/>
        </w:rPr>
        <w:fldChar w:fldCharType="separate"/>
      </w:r>
      <w:r>
        <w:rPr>
          <w:noProof/>
        </w:rPr>
        <w:t>91</w:t>
      </w:r>
      <w:r>
        <w:rPr>
          <w:noProof/>
        </w:rPr>
        <w:fldChar w:fldCharType="end"/>
      </w:r>
    </w:p>
    <w:p w14:paraId="697D0FD2" w14:textId="77777777" w:rsidR="00EE6B7F" w:rsidRPr="005954A3" w:rsidRDefault="00EE6B7F">
      <w:pPr>
        <w:pStyle w:val="TOC5"/>
        <w:rPr>
          <w:rFonts w:ascii="Calibri" w:hAnsi="Calibri"/>
          <w:noProof/>
          <w:kern w:val="2"/>
          <w:sz w:val="22"/>
          <w:szCs w:val="22"/>
          <w:lang w:eastAsia="en-GB"/>
        </w:rPr>
      </w:pPr>
      <w:r>
        <w:rPr>
          <w:noProof/>
        </w:rPr>
        <w:t>5.1.4.2.6</w:t>
      </w:r>
      <w:r w:rsidRPr="005954A3">
        <w:rPr>
          <w:rFonts w:ascii="Calibri" w:hAnsi="Calibri"/>
          <w:noProof/>
          <w:kern w:val="2"/>
          <w:sz w:val="22"/>
          <w:szCs w:val="22"/>
          <w:lang w:eastAsia="en-GB"/>
        </w:rPr>
        <w:tab/>
      </w:r>
      <w:r>
        <w:rPr>
          <w:noProof/>
        </w:rPr>
        <w:t>Location Type</w:t>
      </w:r>
      <w:r>
        <w:rPr>
          <w:noProof/>
        </w:rPr>
        <w:tab/>
      </w:r>
      <w:r>
        <w:rPr>
          <w:noProof/>
        </w:rPr>
        <w:fldChar w:fldCharType="begin" w:fldLock="1"/>
      </w:r>
      <w:r>
        <w:rPr>
          <w:noProof/>
        </w:rPr>
        <w:instrText xml:space="preserve"> PAGEREF _Toc153981757 \h </w:instrText>
      </w:r>
      <w:r>
        <w:rPr>
          <w:noProof/>
        </w:rPr>
      </w:r>
      <w:r>
        <w:rPr>
          <w:noProof/>
        </w:rPr>
        <w:fldChar w:fldCharType="separate"/>
      </w:r>
      <w:r>
        <w:rPr>
          <w:noProof/>
        </w:rPr>
        <w:t>91</w:t>
      </w:r>
      <w:r>
        <w:rPr>
          <w:noProof/>
        </w:rPr>
        <w:fldChar w:fldCharType="end"/>
      </w:r>
    </w:p>
    <w:p w14:paraId="7DD4E0FF" w14:textId="77777777" w:rsidR="00EE6B7F" w:rsidRPr="005954A3" w:rsidRDefault="00EE6B7F">
      <w:pPr>
        <w:pStyle w:val="TOC5"/>
        <w:rPr>
          <w:rFonts w:ascii="Calibri" w:hAnsi="Calibri"/>
          <w:noProof/>
          <w:kern w:val="2"/>
          <w:sz w:val="22"/>
          <w:szCs w:val="22"/>
          <w:lang w:eastAsia="en-GB"/>
        </w:rPr>
      </w:pPr>
      <w:r>
        <w:rPr>
          <w:noProof/>
        </w:rPr>
        <w:t>5.1.4.2.7</w:t>
      </w:r>
      <w:r w:rsidRPr="005954A3">
        <w:rPr>
          <w:rFonts w:ascii="Calibri" w:hAnsi="Calibri"/>
          <w:noProof/>
          <w:kern w:val="2"/>
          <w:sz w:val="22"/>
          <w:szCs w:val="22"/>
          <w:lang w:eastAsia="en-GB"/>
        </w:rPr>
        <w:tab/>
      </w:r>
      <w:r>
        <w:rPr>
          <w:noProof/>
        </w:rPr>
        <w:t>Positioning Data</w:t>
      </w:r>
      <w:r>
        <w:rPr>
          <w:noProof/>
        </w:rPr>
        <w:tab/>
      </w:r>
      <w:r>
        <w:rPr>
          <w:noProof/>
        </w:rPr>
        <w:fldChar w:fldCharType="begin" w:fldLock="1"/>
      </w:r>
      <w:r>
        <w:rPr>
          <w:noProof/>
        </w:rPr>
        <w:instrText xml:space="preserve"> PAGEREF _Toc153981758 \h </w:instrText>
      </w:r>
      <w:r>
        <w:rPr>
          <w:noProof/>
        </w:rPr>
      </w:r>
      <w:r>
        <w:rPr>
          <w:noProof/>
        </w:rPr>
        <w:fldChar w:fldCharType="separate"/>
      </w:r>
      <w:r>
        <w:rPr>
          <w:noProof/>
        </w:rPr>
        <w:t>91</w:t>
      </w:r>
      <w:r>
        <w:rPr>
          <w:noProof/>
        </w:rPr>
        <w:fldChar w:fldCharType="end"/>
      </w:r>
    </w:p>
    <w:p w14:paraId="6AC8A48C" w14:textId="77777777" w:rsidR="00EE6B7F" w:rsidRPr="005954A3" w:rsidRDefault="00EE6B7F">
      <w:pPr>
        <w:pStyle w:val="TOC5"/>
        <w:rPr>
          <w:rFonts w:ascii="Calibri" w:hAnsi="Calibri"/>
          <w:noProof/>
          <w:kern w:val="2"/>
          <w:sz w:val="22"/>
          <w:szCs w:val="22"/>
          <w:lang w:eastAsia="en-GB"/>
        </w:rPr>
      </w:pPr>
      <w:r>
        <w:rPr>
          <w:noProof/>
        </w:rPr>
        <w:t>5.1.4.2.8</w:t>
      </w:r>
      <w:r w:rsidRPr="005954A3">
        <w:rPr>
          <w:rFonts w:ascii="Calibri" w:hAnsi="Calibri"/>
          <w:noProof/>
          <w:kern w:val="2"/>
          <w:sz w:val="22"/>
          <w:szCs w:val="22"/>
          <w:lang w:eastAsia="en-GB"/>
        </w:rPr>
        <w:tab/>
      </w:r>
      <w:r>
        <w:rPr>
          <w:noProof/>
        </w:rPr>
        <w:t>Provider Error</w:t>
      </w:r>
      <w:r>
        <w:rPr>
          <w:noProof/>
        </w:rPr>
        <w:tab/>
      </w:r>
      <w:r>
        <w:rPr>
          <w:noProof/>
        </w:rPr>
        <w:fldChar w:fldCharType="begin" w:fldLock="1"/>
      </w:r>
      <w:r>
        <w:rPr>
          <w:noProof/>
        </w:rPr>
        <w:instrText xml:space="preserve"> PAGEREF _Toc153981759 \h </w:instrText>
      </w:r>
      <w:r>
        <w:rPr>
          <w:noProof/>
        </w:rPr>
      </w:r>
      <w:r>
        <w:rPr>
          <w:noProof/>
        </w:rPr>
        <w:fldChar w:fldCharType="separate"/>
      </w:r>
      <w:r>
        <w:rPr>
          <w:noProof/>
        </w:rPr>
        <w:t>91</w:t>
      </w:r>
      <w:r>
        <w:rPr>
          <w:noProof/>
        </w:rPr>
        <w:fldChar w:fldCharType="end"/>
      </w:r>
    </w:p>
    <w:p w14:paraId="2E5D9043" w14:textId="77777777" w:rsidR="00EE6B7F" w:rsidRPr="005954A3" w:rsidRDefault="00EE6B7F">
      <w:pPr>
        <w:pStyle w:val="TOC5"/>
        <w:rPr>
          <w:rFonts w:ascii="Calibri" w:hAnsi="Calibri"/>
          <w:noProof/>
          <w:kern w:val="2"/>
          <w:sz w:val="22"/>
          <w:szCs w:val="22"/>
          <w:lang w:eastAsia="en-GB"/>
        </w:rPr>
      </w:pPr>
      <w:r>
        <w:rPr>
          <w:noProof/>
        </w:rPr>
        <w:t>5.1.4.2.9</w:t>
      </w:r>
      <w:r w:rsidRPr="005954A3">
        <w:rPr>
          <w:rFonts w:ascii="Calibri" w:hAnsi="Calibri"/>
          <w:noProof/>
          <w:kern w:val="2"/>
          <w:sz w:val="22"/>
          <w:szCs w:val="22"/>
          <w:lang w:eastAsia="en-GB"/>
        </w:rPr>
        <w:tab/>
      </w:r>
      <w:r>
        <w:rPr>
          <w:noProof/>
        </w:rPr>
        <w:t>Requesting GMLC Identity</w:t>
      </w:r>
      <w:r>
        <w:rPr>
          <w:noProof/>
        </w:rPr>
        <w:tab/>
      </w:r>
      <w:r>
        <w:rPr>
          <w:noProof/>
        </w:rPr>
        <w:fldChar w:fldCharType="begin" w:fldLock="1"/>
      </w:r>
      <w:r>
        <w:rPr>
          <w:noProof/>
        </w:rPr>
        <w:instrText xml:space="preserve"> PAGEREF _Toc153981760 \h </w:instrText>
      </w:r>
      <w:r>
        <w:rPr>
          <w:noProof/>
        </w:rPr>
      </w:r>
      <w:r>
        <w:rPr>
          <w:noProof/>
        </w:rPr>
        <w:fldChar w:fldCharType="separate"/>
      </w:r>
      <w:r>
        <w:rPr>
          <w:noProof/>
        </w:rPr>
        <w:t>91</w:t>
      </w:r>
      <w:r>
        <w:rPr>
          <w:noProof/>
        </w:rPr>
        <w:fldChar w:fldCharType="end"/>
      </w:r>
    </w:p>
    <w:p w14:paraId="5674287D" w14:textId="77777777" w:rsidR="00EE6B7F" w:rsidRPr="005954A3" w:rsidRDefault="00EE6B7F">
      <w:pPr>
        <w:pStyle w:val="TOC5"/>
        <w:rPr>
          <w:rFonts w:ascii="Calibri" w:hAnsi="Calibri"/>
          <w:noProof/>
          <w:kern w:val="2"/>
          <w:sz w:val="22"/>
          <w:szCs w:val="22"/>
          <w:lang w:eastAsia="en-GB"/>
        </w:rPr>
      </w:pPr>
      <w:r>
        <w:rPr>
          <w:noProof/>
        </w:rPr>
        <w:t>5.1.4.2.10</w:t>
      </w:r>
      <w:r w:rsidRPr="005954A3">
        <w:rPr>
          <w:rFonts w:ascii="Calibri" w:hAnsi="Calibri"/>
          <w:noProof/>
          <w:kern w:val="2"/>
          <w:sz w:val="22"/>
          <w:szCs w:val="22"/>
          <w:lang w:eastAsia="en-GB"/>
        </w:rPr>
        <w:tab/>
      </w:r>
      <w:r>
        <w:rPr>
          <w:noProof/>
        </w:rPr>
        <w:t>Result code</w:t>
      </w:r>
      <w:r>
        <w:rPr>
          <w:noProof/>
        </w:rPr>
        <w:tab/>
      </w:r>
      <w:r>
        <w:rPr>
          <w:noProof/>
        </w:rPr>
        <w:fldChar w:fldCharType="begin" w:fldLock="1"/>
      </w:r>
      <w:r>
        <w:rPr>
          <w:noProof/>
        </w:rPr>
        <w:instrText xml:space="preserve"> PAGEREF _Toc153981761 \h </w:instrText>
      </w:r>
      <w:r>
        <w:rPr>
          <w:noProof/>
        </w:rPr>
      </w:r>
      <w:r>
        <w:rPr>
          <w:noProof/>
        </w:rPr>
        <w:fldChar w:fldCharType="separate"/>
      </w:r>
      <w:r>
        <w:rPr>
          <w:noProof/>
        </w:rPr>
        <w:t>91</w:t>
      </w:r>
      <w:r>
        <w:rPr>
          <w:noProof/>
        </w:rPr>
        <w:fldChar w:fldCharType="end"/>
      </w:r>
    </w:p>
    <w:p w14:paraId="41422E8F" w14:textId="77777777" w:rsidR="00EE6B7F" w:rsidRPr="005954A3" w:rsidRDefault="00EE6B7F">
      <w:pPr>
        <w:pStyle w:val="TOC5"/>
        <w:rPr>
          <w:rFonts w:ascii="Calibri" w:hAnsi="Calibri"/>
          <w:noProof/>
          <w:kern w:val="2"/>
          <w:sz w:val="22"/>
          <w:szCs w:val="22"/>
          <w:lang w:eastAsia="en-GB"/>
        </w:rPr>
      </w:pPr>
      <w:r>
        <w:rPr>
          <w:noProof/>
        </w:rPr>
        <w:t>5.1.4.2.11</w:t>
      </w:r>
      <w:r w:rsidRPr="005954A3">
        <w:rPr>
          <w:rFonts w:ascii="Calibri" w:hAnsi="Calibri"/>
          <w:noProof/>
          <w:kern w:val="2"/>
          <w:sz w:val="22"/>
          <w:szCs w:val="22"/>
          <w:lang w:eastAsia="en-GB"/>
        </w:rPr>
        <w:tab/>
      </w:r>
      <w:r>
        <w:rPr>
          <w:noProof/>
        </w:rPr>
        <w:t>Target IMSI</w:t>
      </w:r>
      <w:r>
        <w:rPr>
          <w:noProof/>
        </w:rPr>
        <w:tab/>
      </w:r>
      <w:r>
        <w:rPr>
          <w:noProof/>
        </w:rPr>
        <w:fldChar w:fldCharType="begin" w:fldLock="1"/>
      </w:r>
      <w:r>
        <w:rPr>
          <w:noProof/>
        </w:rPr>
        <w:instrText xml:space="preserve"> PAGEREF _Toc153981762 \h </w:instrText>
      </w:r>
      <w:r>
        <w:rPr>
          <w:noProof/>
        </w:rPr>
      </w:r>
      <w:r>
        <w:rPr>
          <w:noProof/>
        </w:rPr>
        <w:fldChar w:fldCharType="separate"/>
      </w:r>
      <w:r>
        <w:rPr>
          <w:noProof/>
        </w:rPr>
        <w:t>92</w:t>
      </w:r>
      <w:r>
        <w:rPr>
          <w:noProof/>
        </w:rPr>
        <w:fldChar w:fldCharType="end"/>
      </w:r>
    </w:p>
    <w:p w14:paraId="2300F40D" w14:textId="77777777" w:rsidR="00EE6B7F" w:rsidRPr="005954A3" w:rsidRDefault="00EE6B7F">
      <w:pPr>
        <w:pStyle w:val="TOC5"/>
        <w:rPr>
          <w:rFonts w:ascii="Calibri" w:hAnsi="Calibri"/>
          <w:noProof/>
          <w:kern w:val="2"/>
          <w:sz w:val="22"/>
          <w:szCs w:val="22"/>
          <w:lang w:eastAsia="en-GB"/>
        </w:rPr>
      </w:pPr>
      <w:r>
        <w:rPr>
          <w:noProof/>
        </w:rPr>
        <w:t>5.1.4.2.12</w:t>
      </w:r>
      <w:r w:rsidRPr="005954A3">
        <w:rPr>
          <w:rFonts w:ascii="Calibri" w:hAnsi="Calibri"/>
          <w:noProof/>
          <w:kern w:val="2"/>
          <w:sz w:val="22"/>
          <w:szCs w:val="22"/>
          <w:lang w:eastAsia="en-GB"/>
        </w:rPr>
        <w:tab/>
      </w:r>
      <w:r>
        <w:rPr>
          <w:noProof/>
        </w:rPr>
        <w:t>Target MSISDN</w:t>
      </w:r>
      <w:r>
        <w:rPr>
          <w:noProof/>
        </w:rPr>
        <w:tab/>
      </w:r>
      <w:r>
        <w:rPr>
          <w:noProof/>
        </w:rPr>
        <w:fldChar w:fldCharType="begin" w:fldLock="1"/>
      </w:r>
      <w:r>
        <w:rPr>
          <w:noProof/>
        </w:rPr>
        <w:instrText xml:space="preserve"> PAGEREF _Toc153981763 \h </w:instrText>
      </w:r>
      <w:r>
        <w:rPr>
          <w:noProof/>
        </w:rPr>
      </w:r>
      <w:r>
        <w:rPr>
          <w:noProof/>
        </w:rPr>
        <w:fldChar w:fldCharType="separate"/>
      </w:r>
      <w:r>
        <w:rPr>
          <w:noProof/>
        </w:rPr>
        <w:t>92</w:t>
      </w:r>
      <w:r>
        <w:rPr>
          <w:noProof/>
        </w:rPr>
        <w:fldChar w:fldCharType="end"/>
      </w:r>
    </w:p>
    <w:p w14:paraId="769F50DD" w14:textId="77777777" w:rsidR="00EE6B7F" w:rsidRPr="005954A3" w:rsidRDefault="00EE6B7F">
      <w:pPr>
        <w:pStyle w:val="TOC5"/>
        <w:rPr>
          <w:rFonts w:ascii="Calibri" w:hAnsi="Calibri"/>
          <w:noProof/>
          <w:kern w:val="2"/>
          <w:sz w:val="22"/>
          <w:szCs w:val="22"/>
          <w:lang w:eastAsia="en-GB"/>
        </w:rPr>
      </w:pPr>
      <w:r>
        <w:rPr>
          <w:noProof/>
        </w:rPr>
        <w:t>5.1.4.2.13</w:t>
      </w:r>
      <w:r w:rsidRPr="005954A3">
        <w:rPr>
          <w:rFonts w:ascii="Calibri" w:hAnsi="Calibri"/>
          <w:noProof/>
          <w:kern w:val="2"/>
          <w:sz w:val="22"/>
          <w:szCs w:val="22"/>
          <w:lang w:eastAsia="en-GB"/>
        </w:rPr>
        <w:tab/>
      </w:r>
      <w:r>
        <w:rPr>
          <w:noProof/>
        </w:rPr>
        <w:t>User Error</w:t>
      </w:r>
      <w:r>
        <w:rPr>
          <w:noProof/>
        </w:rPr>
        <w:tab/>
      </w:r>
      <w:r>
        <w:rPr>
          <w:noProof/>
        </w:rPr>
        <w:fldChar w:fldCharType="begin" w:fldLock="1"/>
      </w:r>
      <w:r>
        <w:rPr>
          <w:noProof/>
        </w:rPr>
        <w:instrText xml:space="preserve"> PAGEREF _Toc153981764 \h </w:instrText>
      </w:r>
      <w:r>
        <w:rPr>
          <w:noProof/>
        </w:rPr>
      </w:r>
      <w:r>
        <w:rPr>
          <w:noProof/>
        </w:rPr>
        <w:fldChar w:fldCharType="separate"/>
      </w:r>
      <w:r>
        <w:rPr>
          <w:noProof/>
        </w:rPr>
        <w:t>92</w:t>
      </w:r>
      <w:r>
        <w:rPr>
          <w:noProof/>
        </w:rPr>
        <w:fldChar w:fldCharType="end"/>
      </w:r>
    </w:p>
    <w:p w14:paraId="58EE2CB0" w14:textId="77777777" w:rsidR="00EE6B7F" w:rsidRPr="005954A3" w:rsidRDefault="00EE6B7F">
      <w:pPr>
        <w:pStyle w:val="TOC5"/>
        <w:rPr>
          <w:rFonts w:ascii="Calibri" w:hAnsi="Calibri"/>
          <w:noProof/>
          <w:kern w:val="2"/>
          <w:sz w:val="22"/>
          <w:szCs w:val="22"/>
          <w:lang w:eastAsia="en-GB"/>
        </w:rPr>
      </w:pPr>
      <w:r>
        <w:rPr>
          <w:noProof/>
        </w:rPr>
        <w:t>5.1.4.2.14</w:t>
      </w:r>
      <w:r w:rsidRPr="005954A3">
        <w:rPr>
          <w:rFonts w:ascii="Calibri" w:hAnsi="Calibri"/>
          <w:noProof/>
          <w:kern w:val="2"/>
          <w:sz w:val="22"/>
          <w:szCs w:val="22"/>
          <w:lang w:eastAsia="en-GB"/>
        </w:rPr>
        <w:tab/>
      </w:r>
      <w:r>
        <w:rPr>
          <w:noProof/>
        </w:rPr>
        <w:t>Visited GMLC Identity</w:t>
      </w:r>
      <w:r>
        <w:rPr>
          <w:noProof/>
        </w:rPr>
        <w:tab/>
      </w:r>
      <w:r>
        <w:rPr>
          <w:noProof/>
        </w:rPr>
        <w:fldChar w:fldCharType="begin" w:fldLock="1"/>
      </w:r>
      <w:r>
        <w:rPr>
          <w:noProof/>
        </w:rPr>
        <w:instrText xml:space="preserve"> PAGEREF _Toc153981765 \h </w:instrText>
      </w:r>
      <w:r>
        <w:rPr>
          <w:noProof/>
        </w:rPr>
      </w:r>
      <w:r>
        <w:rPr>
          <w:noProof/>
        </w:rPr>
        <w:fldChar w:fldCharType="separate"/>
      </w:r>
      <w:r>
        <w:rPr>
          <w:noProof/>
        </w:rPr>
        <w:t>92</w:t>
      </w:r>
      <w:r>
        <w:rPr>
          <w:noProof/>
        </w:rPr>
        <w:fldChar w:fldCharType="end"/>
      </w:r>
    </w:p>
    <w:p w14:paraId="44354643" w14:textId="77777777" w:rsidR="00EE6B7F" w:rsidRPr="005954A3" w:rsidRDefault="00EE6B7F">
      <w:pPr>
        <w:pStyle w:val="TOC4"/>
        <w:rPr>
          <w:rFonts w:ascii="Calibri" w:hAnsi="Calibri"/>
          <w:noProof/>
          <w:kern w:val="2"/>
          <w:sz w:val="22"/>
          <w:szCs w:val="22"/>
          <w:lang w:eastAsia="en-GB"/>
        </w:rPr>
      </w:pPr>
      <w:r>
        <w:rPr>
          <w:noProof/>
        </w:rPr>
        <w:t>5.1.4.3</w:t>
      </w:r>
      <w:r w:rsidRPr="005954A3">
        <w:rPr>
          <w:rFonts w:ascii="Calibri" w:hAnsi="Calibri"/>
          <w:noProof/>
          <w:kern w:val="2"/>
          <w:sz w:val="22"/>
          <w:szCs w:val="22"/>
          <w:lang w:eastAsia="en-GB"/>
        </w:rPr>
        <w:tab/>
      </w:r>
      <w:r>
        <w:rPr>
          <w:noProof/>
        </w:rPr>
        <w:t>PoC CDR parameters</w:t>
      </w:r>
      <w:r>
        <w:rPr>
          <w:noProof/>
        </w:rPr>
        <w:tab/>
      </w:r>
      <w:r>
        <w:rPr>
          <w:noProof/>
        </w:rPr>
        <w:fldChar w:fldCharType="begin" w:fldLock="1"/>
      </w:r>
      <w:r>
        <w:rPr>
          <w:noProof/>
        </w:rPr>
        <w:instrText xml:space="preserve"> PAGEREF _Toc153981766 \h </w:instrText>
      </w:r>
      <w:r>
        <w:rPr>
          <w:noProof/>
        </w:rPr>
      </w:r>
      <w:r>
        <w:rPr>
          <w:noProof/>
        </w:rPr>
        <w:fldChar w:fldCharType="separate"/>
      </w:r>
      <w:r>
        <w:rPr>
          <w:noProof/>
        </w:rPr>
        <w:t>92</w:t>
      </w:r>
      <w:r>
        <w:rPr>
          <w:noProof/>
        </w:rPr>
        <w:fldChar w:fldCharType="end"/>
      </w:r>
    </w:p>
    <w:p w14:paraId="4AD54883" w14:textId="77777777" w:rsidR="00EE6B7F" w:rsidRPr="005954A3" w:rsidRDefault="00EE6B7F">
      <w:pPr>
        <w:pStyle w:val="TOC5"/>
        <w:rPr>
          <w:rFonts w:ascii="Calibri" w:hAnsi="Calibri"/>
          <w:noProof/>
          <w:kern w:val="2"/>
          <w:sz w:val="22"/>
          <w:szCs w:val="22"/>
          <w:lang w:eastAsia="en-GB"/>
        </w:rPr>
      </w:pPr>
      <w:r>
        <w:rPr>
          <w:noProof/>
        </w:rPr>
        <w:t>5.1.4.3.0</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_Toc153981767 \h </w:instrText>
      </w:r>
      <w:r>
        <w:rPr>
          <w:noProof/>
        </w:rPr>
      </w:r>
      <w:r>
        <w:rPr>
          <w:noProof/>
        </w:rPr>
        <w:fldChar w:fldCharType="separate"/>
      </w:r>
      <w:r>
        <w:rPr>
          <w:noProof/>
        </w:rPr>
        <w:t>92</w:t>
      </w:r>
      <w:r>
        <w:rPr>
          <w:noProof/>
        </w:rPr>
        <w:fldChar w:fldCharType="end"/>
      </w:r>
    </w:p>
    <w:p w14:paraId="734BB110" w14:textId="77777777" w:rsidR="00EE6B7F" w:rsidRPr="005954A3" w:rsidRDefault="00EE6B7F">
      <w:pPr>
        <w:pStyle w:val="TOC5"/>
        <w:rPr>
          <w:rFonts w:ascii="Calibri" w:hAnsi="Calibri"/>
          <w:noProof/>
          <w:kern w:val="2"/>
          <w:sz w:val="22"/>
          <w:szCs w:val="22"/>
          <w:lang w:eastAsia="en-GB"/>
        </w:rPr>
      </w:pPr>
      <w:r>
        <w:rPr>
          <w:noProof/>
        </w:rPr>
        <w:t>5.1.4.3.1</w:t>
      </w:r>
      <w:r w:rsidRPr="005954A3">
        <w:rPr>
          <w:rFonts w:ascii="Calibri" w:hAnsi="Calibri"/>
          <w:noProof/>
          <w:kern w:val="2"/>
          <w:sz w:val="22"/>
          <w:szCs w:val="22"/>
          <w:lang w:eastAsia="en-GB"/>
        </w:rPr>
        <w:tab/>
      </w:r>
      <w:r w:rsidRPr="00D83679">
        <w:rPr>
          <w:rFonts w:cs="Arial"/>
          <w:noProof/>
          <w:lang w:eastAsia="zh-CN"/>
        </w:rPr>
        <w:t>Called Party Address</w:t>
      </w:r>
      <w:r>
        <w:rPr>
          <w:noProof/>
        </w:rPr>
        <w:tab/>
      </w:r>
      <w:r>
        <w:rPr>
          <w:noProof/>
        </w:rPr>
        <w:fldChar w:fldCharType="begin" w:fldLock="1"/>
      </w:r>
      <w:r>
        <w:rPr>
          <w:noProof/>
        </w:rPr>
        <w:instrText xml:space="preserve"> PAGEREF _Toc153981768 \h </w:instrText>
      </w:r>
      <w:r>
        <w:rPr>
          <w:noProof/>
        </w:rPr>
      </w:r>
      <w:r>
        <w:rPr>
          <w:noProof/>
        </w:rPr>
        <w:fldChar w:fldCharType="separate"/>
      </w:r>
      <w:r>
        <w:rPr>
          <w:noProof/>
        </w:rPr>
        <w:t>92</w:t>
      </w:r>
      <w:r>
        <w:rPr>
          <w:noProof/>
        </w:rPr>
        <w:fldChar w:fldCharType="end"/>
      </w:r>
    </w:p>
    <w:p w14:paraId="39D4AD19" w14:textId="77777777" w:rsidR="00EE6B7F" w:rsidRPr="005954A3" w:rsidRDefault="00EE6B7F">
      <w:pPr>
        <w:pStyle w:val="TOC5"/>
        <w:rPr>
          <w:rFonts w:ascii="Calibri" w:hAnsi="Calibri"/>
          <w:noProof/>
          <w:kern w:val="2"/>
          <w:sz w:val="22"/>
          <w:szCs w:val="22"/>
          <w:lang w:eastAsia="en-GB"/>
        </w:rPr>
      </w:pPr>
      <w:r>
        <w:rPr>
          <w:noProof/>
        </w:rPr>
        <w:t>5.1.4.3.2</w:t>
      </w:r>
      <w:r w:rsidRPr="005954A3">
        <w:rPr>
          <w:rFonts w:ascii="Calibri" w:hAnsi="Calibri"/>
          <w:noProof/>
          <w:kern w:val="2"/>
          <w:sz w:val="22"/>
          <w:szCs w:val="22"/>
          <w:lang w:eastAsia="en-GB"/>
        </w:rPr>
        <w:tab/>
      </w:r>
      <w:r>
        <w:rPr>
          <w:noProof/>
        </w:rPr>
        <w:t>Charged Party</w:t>
      </w:r>
      <w:r>
        <w:rPr>
          <w:noProof/>
        </w:rPr>
        <w:tab/>
      </w:r>
      <w:r>
        <w:rPr>
          <w:noProof/>
        </w:rPr>
        <w:fldChar w:fldCharType="begin" w:fldLock="1"/>
      </w:r>
      <w:r>
        <w:rPr>
          <w:noProof/>
        </w:rPr>
        <w:instrText xml:space="preserve"> PAGEREF _Toc153981769 \h </w:instrText>
      </w:r>
      <w:r>
        <w:rPr>
          <w:noProof/>
        </w:rPr>
      </w:r>
      <w:r>
        <w:rPr>
          <w:noProof/>
        </w:rPr>
        <w:fldChar w:fldCharType="separate"/>
      </w:r>
      <w:r>
        <w:rPr>
          <w:noProof/>
        </w:rPr>
        <w:t>92</w:t>
      </w:r>
      <w:r>
        <w:rPr>
          <w:noProof/>
        </w:rPr>
        <w:fldChar w:fldCharType="end"/>
      </w:r>
    </w:p>
    <w:p w14:paraId="2F015C58" w14:textId="77777777" w:rsidR="00EE6B7F" w:rsidRPr="005954A3" w:rsidRDefault="00EE6B7F">
      <w:pPr>
        <w:pStyle w:val="TOC5"/>
        <w:rPr>
          <w:rFonts w:ascii="Calibri" w:hAnsi="Calibri"/>
          <w:noProof/>
          <w:kern w:val="2"/>
          <w:sz w:val="22"/>
          <w:szCs w:val="22"/>
          <w:lang w:eastAsia="en-GB"/>
        </w:rPr>
      </w:pPr>
      <w:r>
        <w:rPr>
          <w:noProof/>
        </w:rPr>
        <w:t>5.1.4.3.3</w:t>
      </w:r>
      <w:r w:rsidRPr="005954A3">
        <w:rPr>
          <w:rFonts w:ascii="Calibri" w:hAnsi="Calibri"/>
          <w:noProof/>
          <w:kern w:val="2"/>
          <w:sz w:val="22"/>
          <w:szCs w:val="22"/>
          <w:lang w:eastAsia="en-GB"/>
        </w:rPr>
        <w:tab/>
      </w:r>
      <w:r>
        <w:rPr>
          <w:noProof/>
        </w:rPr>
        <w:t>List of Talk Burst Exchange</w:t>
      </w:r>
      <w:r>
        <w:rPr>
          <w:noProof/>
        </w:rPr>
        <w:tab/>
      </w:r>
      <w:r>
        <w:rPr>
          <w:noProof/>
        </w:rPr>
        <w:fldChar w:fldCharType="begin" w:fldLock="1"/>
      </w:r>
      <w:r>
        <w:rPr>
          <w:noProof/>
        </w:rPr>
        <w:instrText xml:space="preserve"> PAGEREF _Toc153981770 \h </w:instrText>
      </w:r>
      <w:r>
        <w:rPr>
          <w:noProof/>
        </w:rPr>
      </w:r>
      <w:r>
        <w:rPr>
          <w:noProof/>
        </w:rPr>
        <w:fldChar w:fldCharType="separate"/>
      </w:r>
      <w:r>
        <w:rPr>
          <w:noProof/>
        </w:rPr>
        <w:t>93</w:t>
      </w:r>
      <w:r>
        <w:rPr>
          <w:noProof/>
        </w:rPr>
        <w:fldChar w:fldCharType="end"/>
      </w:r>
    </w:p>
    <w:p w14:paraId="624061A6" w14:textId="77777777" w:rsidR="00EE6B7F" w:rsidRPr="005954A3" w:rsidRDefault="00EE6B7F">
      <w:pPr>
        <w:pStyle w:val="TOC5"/>
        <w:rPr>
          <w:rFonts w:ascii="Calibri" w:hAnsi="Calibri"/>
          <w:noProof/>
          <w:kern w:val="2"/>
          <w:sz w:val="22"/>
          <w:szCs w:val="22"/>
          <w:lang w:eastAsia="en-GB"/>
        </w:rPr>
      </w:pPr>
      <w:r>
        <w:rPr>
          <w:noProof/>
        </w:rPr>
        <w:t>5.1.4.3.4</w:t>
      </w:r>
      <w:r w:rsidRPr="005954A3">
        <w:rPr>
          <w:rFonts w:ascii="Calibri" w:hAnsi="Calibri"/>
          <w:noProof/>
          <w:kern w:val="2"/>
          <w:sz w:val="22"/>
          <w:szCs w:val="22"/>
          <w:lang w:eastAsia="en-GB"/>
        </w:rPr>
        <w:tab/>
      </w:r>
      <w:r>
        <w:rPr>
          <w:noProof/>
        </w:rPr>
        <w:t>Number of participants</w:t>
      </w:r>
      <w:r>
        <w:rPr>
          <w:noProof/>
        </w:rPr>
        <w:tab/>
      </w:r>
      <w:r>
        <w:rPr>
          <w:noProof/>
        </w:rPr>
        <w:fldChar w:fldCharType="begin" w:fldLock="1"/>
      </w:r>
      <w:r>
        <w:rPr>
          <w:noProof/>
        </w:rPr>
        <w:instrText xml:space="preserve"> PAGEREF _Toc153981771 \h </w:instrText>
      </w:r>
      <w:r>
        <w:rPr>
          <w:noProof/>
        </w:rPr>
      </w:r>
      <w:r>
        <w:rPr>
          <w:noProof/>
        </w:rPr>
        <w:fldChar w:fldCharType="separate"/>
      </w:r>
      <w:r>
        <w:rPr>
          <w:noProof/>
        </w:rPr>
        <w:t>93</w:t>
      </w:r>
      <w:r>
        <w:rPr>
          <w:noProof/>
        </w:rPr>
        <w:fldChar w:fldCharType="end"/>
      </w:r>
    </w:p>
    <w:p w14:paraId="5AEF1AA9" w14:textId="77777777" w:rsidR="00EE6B7F" w:rsidRPr="005954A3" w:rsidRDefault="00EE6B7F">
      <w:pPr>
        <w:pStyle w:val="TOC5"/>
        <w:rPr>
          <w:rFonts w:ascii="Calibri" w:hAnsi="Calibri"/>
          <w:noProof/>
          <w:kern w:val="2"/>
          <w:sz w:val="22"/>
          <w:szCs w:val="22"/>
          <w:lang w:eastAsia="en-GB"/>
        </w:rPr>
      </w:pPr>
      <w:r>
        <w:rPr>
          <w:noProof/>
        </w:rPr>
        <w:t>5.1.4.3.5</w:t>
      </w:r>
      <w:r w:rsidRPr="005954A3">
        <w:rPr>
          <w:rFonts w:ascii="Calibri" w:hAnsi="Calibri"/>
          <w:noProof/>
          <w:kern w:val="2"/>
          <w:sz w:val="22"/>
          <w:szCs w:val="22"/>
          <w:lang w:eastAsia="en-GB"/>
        </w:rPr>
        <w:tab/>
      </w:r>
      <w:r w:rsidRPr="00D83679">
        <w:rPr>
          <w:rFonts w:cs="Arial"/>
          <w:noProof/>
        </w:rPr>
        <w:t>Participant</w:t>
      </w:r>
      <w:r w:rsidRPr="00D83679">
        <w:rPr>
          <w:rFonts w:cs="Arial"/>
          <w:noProof/>
          <w:lang w:eastAsia="zh-CN"/>
        </w:rPr>
        <w:t xml:space="preserve"> </w:t>
      </w:r>
      <w:r w:rsidRPr="00D83679">
        <w:rPr>
          <w:rFonts w:cs="Arial"/>
          <w:noProof/>
        </w:rPr>
        <w:t>Access</w:t>
      </w:r>
      <w:r w:rsidRPr="00D83679">
        <w:rPr>
          <w:rFonts w:cs="Arial"/>
          <w:noProof/>
          <w:lang w:eastAsia="zh-CN"/>
        </w:rPr>
        <w:t xml:space="preserve"> </w:t>
      </w:r>
      <w:r w:rsidRPr="00D83679">
        <w:rPr>
          <w:rFonts w:cs="Arial"/>
          <w:noProof/>
        </w:rPr>
        <w:t>Priority</w:t>
      </w:r>
      <w:r>
        <w:rPr>
          <w:noProof/>
        </w:rPr>
        <w:tab/>
      </w:r>
      <w:r>
        <w:rPr>
          <w:noProof/>
        </w:rPr>
        <w:fldChar w:fldCharType="begin" w:fldLock="1"/>
      </w:r>
      <w:r>
        <w:rPr>
          <w:noProof/>
        </w:rPr>
        <w:instrText xml:space="preserve"> PAGEREF _Toc153981772 \h </w:instrText>
      </w:r>
      <w:r>
        <w:rPr>
          <w:noProof/>
        </w:rPr>
      </w:r>
      <w:r>
        <w:rPr>
          <w:noProof/>
        </w:rPr>
        <w:fldChar w:fldCharType="separate"/>
      </w:r>
      <w:r>
        <w:rPr>
          <w:noProof/>
        </w:rPr>
        <w:t>93</w:t>
      </w:r>
      <w:r>
        <w:rPr>
          <w:noProof/>
        </w:rPr>
        <w:fldChar w:fldCharType="end"/>
      </w:r>
    </w:p>
    <w:p w14:paraId="21DE9AD1" w14:textId="77777777" w:rsidR="00EE6B7F" w:rsidRPr="005954A3" w:rsidRDefault="00EE6B7F">
      <w:pPr>
        <w:pStyle w:val="TOC5"/>
        <w:rPr>
          <w:rFonts w:ascii="Calibri" w:hAnsi="Calibri"/>
          <w:noProof/>
          <w:kern w:val="2"/>
          <w:sz w:val="22"/>
          <w:szCs w:val="22"/>
          <w:lang w:eastAsia="en-GB"/>
        </w:rPr>
      </w:pPr>
      <w:r>
        <w:rPr>
          <w:noProof/>
        </w:rPr>
        <w:t>5.1.4.3.6</w:t>
      </w:r>
      <w:r w:rsidRPr="005954A3">
        <w:rPr>
          <w:rFonts w:ascii="Calibri" w:hAnsi="Calibri"/>
          <w:noProof/>
          <w:kern w:val="2"/>
          <w:sz w:val="22"/>
          <w:szCs w:val="22"/>
          <w:lang w:eastAsia="en-GB"/>
        </w:rPr>
        <w:tab/>
      </w:r>
      <w:r>
        <w:rPr>
          <w:noProof/>
        </w:rPr>
        <w:t>Participants involved</w:t>
      </w:r>
      <w:r>
        <w:rPr>
          <w:noProof/>
        </w:rPr>
        <w:tab/>
      </w:r>
      <w:r>
        <w:rPr>
          <w:noProof/>
        </w:rPr>
        <w:fldChar w:fldCharType="begin" w:fldLock="1"/>
      </w:r>
      <w:r>
        <w:rPr>
          <w:noProof/>
        </w:rPr>
        <w:instrText xml:space="preserve"> PAGEREF _Toc153981773 \h </w:instrText>
      </w:r>
      <w:r>
        <w:rPr>
          <w:noProof/>
        </w:rPr>
      </w:r>
      <w:r>
        <w:rPr>
          <w:noProof/>
        </w:rPr>
        <w:fldChar w:fldCharType="separate"/>
      </w:r>
      <w:r>
        <w:rPr>
          <w:noProof/>
        </w:rPr>
        <w:t>93</w:t>
      </w:r>
      <w:r>
        <w:rPr>
          <w:noProof/>
        </w:rPr>
        <w:fldChar w:fldCharType="end"/>
      </w:r>
    </w:p>
    <w:p w14:paraId="73E5FA19" w14:textId="77777777" w:rsidR="00EE6B7F" w:rsidRPr="005954A3" w:rsidRDefault="00EE6B7F">
      <w:pPr>
        <w:pStyle w:val="TOC5"/>
        <w:rPr>
          <w:rFonts w:ascii="Calibri" w:hAnsi="Calibri"/>
          <w:noProof/>
          <w:kern w:val="2"/>
          <w:sz w:val="22"/>
          <w:szCs w:val="22"/>
          <w:lang w:eastAsia="en-GB"/>
        </w:rPr>
      </w:pPr>
      <w:r>
        <w:rPr>
          <w:noProof/>
        </w:rPr>
        <w:t>5.1.4.3.7</w:t>
      </w:r>
      <w:r w:rsidRPr="005954A3">
        <w:rPr>
          <w:rFonts w:ascii="Calibri" w:hAnsi="Calibri"/>
          <w:noProof/>
          <w:kern w:val="2"/>
          <w:sz w:val="22"/>
          <w:szCs w:val="22"/>
          <w:lang w:eastAsia="en-GB"/>
        </w:rPr>
        <w:tab/>
      </w:r>
      <w:r>
        <w:rPr>
          <w:noProof/>
        </w:rPr>
        <w:t>PoC controlling address</w:t>
      </w:r>
      <w:r>
        <w:rPr>
          <w:noProof/>
        </w:rPr>
        <w:tab/>
      </w:r>
      <w:r>
        <w:rPr>
          <w:noProof/>
        </w:rPr>
        <w:fldChar w:fldCharType="begin" w:fldLock="1"/>
      </w:r>
      <w:r>
        <w:rPr>
          <w:noProof/>
        </w:rPr>
        <w:instrText xml:space="preserve"> PAGEREF _Toc153981774 \h </w:instrText>
      </w:r>
      <w:r>
        <w:rPr>
          <w:noProof/>
        </w:rPr>
      </w:r>
      <w:r>
        <w:rPr>
          <w:noProof/>
        </w:rPr>
        <w:fldChar w:fldCharType="separate"/>
      </w:r>
      <w:r>
        <w:rPr>
          <w:noProof/>
        </w:rPr>
        <w:t>93</w:t>
      </w:r>
      <w:r>
        <w:rPr>
          <w:noProof/>
        </w:rPr>
        <w:fldChar w:fldCharType="end"/>
      </w:r>
    </w:p>
    <w:p w14:paraId="58B8776F" w14:textId="77777777" w:rsidR="00EE6B7F" w:rsidRPr="005954A3" w:rsidRDefault="00EE6B7F">
      <w:pPr>
        <w:pStyle w:val="TOC5"/>
        <w:rPr>
          <w:rFonts w:ascii="Calibri" w:hAnsi="Calibri"/>
          <w:noProof/>
          <w:kern w:val="2"/>
          <w:sz w:val="22"/>
          <w:szCs w:val="22"/>
          <w:lang w:eastAsia="en-GB"/>
        </w:rPr>
      </w:pPr>
      <w:r>
        <w:rPr>
          <w:noProof/>
        </w:rPr>
        <w:t>5.1.4.3.8</w:t>
      </w:r>
      <w:r w:rsidRPr="005954A3">
        <w:rPr>
          <w:rFonts w:ascii="Calibri" w:hAnsi="Calibri"/>
          <w:noProof/>
          <w:kern w:val="2"/>
          <w:sz w:val="22"/>
          <w:szCs w:val="22"/>
          <w:lang w:eastAsia="en-GB"/>
        </w:rPr>
        <w:tab/>
      </w:r>
      <w:r>
        <w:rPr>
          <w:noProof/>
          <w:lang w:eastAsia="zh-CN"/>
        </w:rPr>
        <w:t>PoC Event Type</w:t>
      </w:r>
      <w:r>
        <w:rPr>
          <w:noProof/>
        </w:rPr>
        <w:tab/>
      </w:r>
      <w:r>
        <w:rPr>
          <w:noProof/>
        </w:rPr>
        <w:fldChar w:fldCharType="begin" w:fldLock="1"/>
      </w:r>
      <w:r>
        <w:rPr>
          <w:noProof/>
        </w:rPr>
        <w:instrText xml:space="preserve"> PAGEREF _Toc153981775 \h </w:instrText>
      </w:r>
      <w:r>
        <w:rPr>
          <w:noProof/>
        </w:rPr>
      </w:r>
      <w:r>
        <w:rPr>
          <w:noProof/>
        </w:rPr>
        <w:fldChar w:fldCharType="separate"/>
      </w:r>
      <w:r>
        <w:rPr>
          <w:noProof/>
        </w:rPr>
        <w:t>93</w:t>
      </w:r>
      <w:r>
        <w:rPr>
          <w:noProof/>
        </w:rPr>
        <w:fldChar w:fldCharType="end"/>
      </w:r>
    </w:p>
    <w:p w14:paraId="37CABBF6" w14:textId="77777777" w:rsidR="00EE6B7F" w:rsidRPr="005954A3" w:rsidRDefault="00EE6B7F">
      <w:pPr>
        <w:pStyle w:val="TOC5"/>
        <w:rPr>
          <w:rFonts w:ascii="Calibri" w:hAnsi="Calibri"/>
          <w:noProof/>
          <w:kern w:val="2"/>
          <w:sz w:val="22"/>
          <w:szCs w:val="22"/>
          <w:lang w:eastAsia="en-GB"/>
        </w:rPr>
      </w:pPr>
      <w:r>
        <w:rPr>
          <w:noProof/>
        </w:rPr>
        <w:t>5.1.4.3.9</w:t>
      </w:r>
      <w:r w:rsidRPr="005954A3">
        <w:rPr>
          <w:rFonts w:ascii="Calibri" w:hAnsi="Calibri"/>
          <w:noProof/>
          <w:kern w:val="2"/>
          <w:sz w:val="22"/>
          <w:szCs w:val="22"/>
          <w:lang w:eastAsia="en-GB"/>
        </w:rPr>
        <w:tab/>
      </w:r>
      <w:r>
        <w:rPr>
          <w:noProof/>
        </w:rPr>
        <w:t>PoC group name</w:t>
      </w:r>
      <w:r>
        <w:rPr>
          <w:noProof/>
        </w:rPr>
        <w:tab/>
      </w:r>
      <w:r>
        <w:rPr>
          <w:noProof/>
        </w:rPr>
        <w:fldChar w:fldCharType="begin" w:fldLock="1"/>
      </w:r>
      <w:r>
        <w:rPr>
          <w:noProof/>
        </w:rPr>
        <w:instrText xml:space="preserve"> PAGEREF _Toc153981776 \h </w:instrText>
      </w:r>
      <w:r>
        <w:rPr>
          <w:noProof/>
        </w:rPr>
      </w:r>
      <w:r>
        <w:rPr>
          <w:noProof/>
        </w:rPr>
        <w:fldChar w:fldCharType="separate"/>
      </w:r>
      <w:r>
        <w:rPr>
          <w:noProof/>
        </w:rPr>
        <w:t>93</w:t>
      </w:r>
      <w:r>
        <w:rPr>
          <w:noProof/>
        </w:rPr>
        <w:fldChar w:fldCharType="end"/>
      </w:r>
    </w:p>
    <w:p w14:paraId="77998FA6" w14:textId="77777777" w:rsidR="00EE6B7F" w:rsidRPr="005954A3" w:rsidRDefault="00EE6B7F">
      <w:pPr>
        <w:pStyle w:val="TOC5"/>
        <w:rPr>
          <w:rFonts w:ascii="Calibri" w:hAnsi="Calibri"/>
          <w:noProof/>
          <w:kern w:val="2"/>
          <w:sz w:val="22"/>
          <w:szCs w:val="22"/>
          <w:lang w:eastAsia="en-GB"/>
        </w:rPr>
      </w:pPr>
      <w:r>
        <w:rPr>
          <w:noProof/>
        </w:rPr>
        <w:t>5.1.4.3.10</w:t>
      </w:r>
      <w:r w:rsidRPr="005954A3">
        <w:rPr>
          <w:rFonts w:ascii="Calibri" w:hAnsi="Calibri"/>
          <w:noProof/>
          <w:kern w:val="2"/>
          <w:sz w:val="22"/>
          <w:szCs w:val="22"/>
          <w:lang w:eastAsia="en-GB"/>
        </w:rPr>
        <w:tab/>
      </w:r>
      <w:r>
        <w:rPr>
          <w:noProof/>
        </w:rPr>
        <w:t>PoC session id</w:t>
      </w:r>
      <w:r>
        <w:rPr>
          <w:noProof/>
        </w:rPr>
        <w:tab/>
      </w:r>
      <w:r>
        <w:rPr>
          <w:noProof/>
        </w:rPr>
        <w:fldChar w:fldCharType="begin" w:fldLock="1"/>
      </w:r>
      <w:r>
        <w:rPr>
          <w:noProof/>
        </w:rPr>
        <w:instrText xml:space="preserve"> PAGEREF _Toc153981777 \h </w:instrText>
      </w:r>
      <w:r>
        <w:rPr>
          <w:noProof/>
        </w:rPr>
      </w:r>
      <w:r>
        <w:rPr>
          <w:noProof/>
        </w:rPr>
        <w:fldChar w:fldCharType="separate"/>
      </w:r>
      <w:r>
        <w:rPr>
          <w:noProof/>
        </w:rPr>
        <w:t>93</w:t>
      </w:r>
      <w:r>
        <w:rPr>
          <w:noProof/>
        </w:rPr>
        <w:fldChar w:fldCharType="end"/>
      </w:r>
    </w:p>
    <w:p w14:paraId="5928D7DA" w14:textId="77777777" w:rsidR="00EE6B7F" w:rsidRPr="005954A3" w:rsidRDefault="00EE6B7F">
      <w:pPr>
        <w:pStyle w:val="TOC5"/>
        <w:rPr>
          <w:rFonts w:ascii="Calibri" w:hAnsi="Calibri"/>
          <w:noProof/>
          <w:kern w:val="2"/>
          <w:sz w:val="22"/>
          <w:szCs w:val="22"/>
          <w:lang w:eastAsia="en-GB"/>
        </w:rPr>
      </w:pPr>
      <w:r>
        <w:rPr>
          <w:noProof/>
        </w:rPr>
        <w:t>5.1.4.3.</w:t>
      </w:r>
      <w:r>
        <w:rPr>
          <w:noProof/>
          <w:lang w:eastAsia="zh-CN"/>
        </w:rPr>
        <w:t>11</w:t>
      </w:r>
      <w:r w:rsidRPr="005954A3">
        <w:rPr>
          <w:rFonts w:ascii="Calibri" w:hAnsi="Calibri"/>
          <w:noProof/>
          <w:kern w:val="2"/>
          <w:sz w:val="22"/>
          <w:szCs w:val="22"/>
          <w:lang w:eastAsia="en-GB"/>
        </w:rPr>
        <w:tab/>
      </w:r>
      <w:r>
        <w:rPr>
          <w:noProof/>
          <w:lang w:eastAsia="zh-CN"/>
        </w:rPr>
        <w:t>PoC session initiation type</w:t>
      </w:r>
      <w:r>
        <w:rPr>
          <w:noProof/>
        </w:rPr>
        <w:tab/>
      </w:r>
      <w:r>
        <w:rPr>
          <w:noProof/>
        </w:rPr>
        <w:fldChar w:fldCharType="begin" w:fldLock="1"/>
      </w:r>
      <w:r>
        <w:rPr>
          <w:noProof/>
        </w:rPr>
        <w:instrText xml:space="preserve"> PAGEREF _Toc153981778 \h </w:instrText>
      </w:r>
      <w:r>
        <w:rPr>
          <w:noProof/>
        </w:rPr>
      </w:r>
      <w:r>
        <w:rPr>
          <w:noProof/>
        </w:rPr>
        <w:fldChar w:fldCharType="separate"/>
      </w:r>
      <w:r>
        <w:rPr>
          <w:noProof/>
        </w:rPr>
        <w:t>94</w:t>
      </w:r>
      <w:r>
        <w:rPr>
          <w:noProof/>
        </w:rPr>
        <w:fldChar w:fldCharType="end"/>
      </w:r>
    </w:p>
    <w:p w14:paraId="0EEDAC7A" w14:textId="77777777" w:rsidR="00EE6B7F" w:rsidRPr="005954A3" w:rsidRDefault="00EE6B7F">
      <w:pPr>
        <w:pStyle w:val="TOC5"/>
        <w:rPr>
          <w:rFonts w:ascii="Calibri" w:hAnsi="Calibri"/>
          <w:noProof/>
          <w:kern w:val="2"/>
          <w:sz w:val="22"/>
          <w:szCs w:val="22"/>
          <w:lang w:eastAsia="en-GB"/>
        </w:rPr>
      </w:pPr>
      <w:r>
        <w:rPr>
          <w:noProof/>
        </w:rPr>
        <w:t>5.1.4.3.12</w:t>
      </w:r>
      <w:r w:rsidRPr="005954A3">
        <w:rPr>
          <w:rFonts w:ascii="Calibri" w:hAnsi="Calibri"/>
          <w:noProof/>
          <w:kern w:val="2"/>
          <w:sz w:val="22"/>
          <w:szCs w:val="22"/>
          <w:lang w:eastAsia="en-GB"/>
        </w:rPr>
        <w:tab/>
      </w:r>
      <w:r>
        <w:rPr>
          <w:noProof/>
        </w:rPr>
        <w:t>PoC session type</w:t>
      </w:r>
      <w:r>
        <w:rPr>
          <w:noProof/>
        </w:rPr>
        <w:tab/>
      </w:r>
      <w:r>
        <w:rPr>
          <w:noProof/>
        </w:rPr>
        <w:fldChar w:fldCharType="begin" w:fldLock="1"/>
      </w:r>
      <w:r>
        <w:rPr>
          <w:noProof/>
        </w:rPr>
        <w:instrText xml:space="preserve"> PAGEREF _Toc153981779 \h </w:instrText>
      </w:r>
      <w:r>
        <w:rPr>
          <w:noProof/>
        </w:rPr>
      </w:r>
      <w:r>
        <w:rPr>
          <w:noProof/>
        </w:rPr>
        <w:fldChar w:fldCharType="separate"/>
      </w:r>
      <w:r>
        <w:rPr>
          <w:noProof/>
        </w:rPr>
        <w:t>94</w:t>
      </w:r>
      <w:r>
        <w:rPr>
          <w:noProof/>
        </w:rPr>
        <w:fldChar w:fldCharType="end"/>
      </w:r>
    </w:p>
    <w:p w14:paraId="4EFE7579" w14:textId="77777777" w:rsidR="00EE6B7F" w:rsidRPr="005954A3" w:rsidRDefault="00EE6B7F">
      <w:pPr>
        <w:pStyle w:val="TOC5"/>
        <w:rPr>
          <w:rFonts w:ascii="Calibri" w:hAnsi="Calibri"/>
          <w:noProof/>
          <w:kern w:val="2"/>
          <w:sz w:val="22"/>
          <w:szCs w:val="22"/>
          <w:lang w:eastAsia="en-GB"/>
        </w:rPr>
      </w:pPr>
      <w:r>
        <w:rPr>
          <w:noProof/>
        </w:rPr>
        <w:t>5.1.4.3.13</w:t>
      </w:r>
      <w:r w:rsidRPr="005954A3">
        <w:rPr>
          <w:rFonts w:ascii="Calibri" w:hAnsi="Calibri"/>
          <w:noProof/>
          <w:kern w:val="2"/>
          <w:sz w:val="22"/>
          <w:szCs w:val="22"/>
          <w:lang w:eastAsia="en-GB"/>
        </w:rPr>
        <w:tab/>
      </w:r>
      <w:r>
        <w:rPr>
          <w:noProof/>
          <w:lang w:eastAsia="zh-CN"/>
        </w:rPr>
        <w:t xml:space="preserve">User </w:t>
      </w:r>
      <w:r>
        <w:rPr>
          <w:noProof/>
        </w:rPr>
        <w:t>location info</w:t>
      </w:r>
      <w:r>
        <w:rPr>
          <w:noProof/>
        </w:rPr>
        <w:tab/>
      </w:r>
      <w:r>
        <w:rPr>
          <w:noProof/>
        </w:rPr>
        <w:fldChar w:fldCharType="begin" w:fldLock="1"/>
      </w:r>
      <w:r>
        <w:rPr>
          <w:noProof/>
        </w:rPr>
        <w:instrText xml:space="preserve"> PAGEREF _Toc153981780 \h </w:instrText>
      </w:r>
      <w:r>
        <w:rPr>
          <w:noProof/>
        </w:rPr>
      </w:r>
      <w:r>
        <w:rPr>
          <w:noProof/>
        </w:rPr>
        <w:fldChar w:fldCharType="separate"/>
      </w:r>
      <w:r>
        <w:rPr>
          <w:noProof/>
        </w:rPr>
        <w:t>94</w:t>
      </w:r>
      <w:r>
        <w:rPr>
          <w:noProof/>
        </w:rPr>
        <w:fldChar w:fldCharType="end"/>
      </w:r>
    </w:p>
    <w:p w14:paraId="12ED82CB" w14:textId="77777777" w:rsidR="00EE6B7F" w:rsidRPr="005954A3" w:rsidRDefault="00EE6B7F">
      <w:pPr>
        <w:pStyle w:val="TOC5"/>
        <w:rPr>
          <w:rFonts w:ascii="Calibri" w:hAnsi="Calibri"/>
          <w:noProof/>
          <w:kern w:val="2"/>
          <w:sz w:val="22"/>
          <w:szCs w:val="22"/>
          <w:lang w:eastAsia="en-GB"/>
        </w:rPr>
      </w:pPr>
      <w:r>
        <w:rPr>
          <w:noProof/>
        </w:rPr>
        <w:t>5.1.4.3.14</w:t>
      </w:r>
      <w:r w:rsidRPr="005954A3">
        <w:rPr>
          <w:rFonts w:ascii="Calibri" w:hAnsi="Calibri"/>
          <w:noProof/>
          <w:kern w:val="2"/>
          <w:sz w:val="22"/>
          <w:szCs w:val="22"/>
          <w:lang w:eastAsia="en-GB"/>
        </w:rPr>
        <w:tab/>
      </w:r>
      <w:r>
        <w:rPr>
          <w:noProof/>
          <w:lang w:eastAsia="zh-CN"/>
        </w:rPr>
        <w:t>User Participating Type</w:t>
      </w:r>
      <w:r>
        <w:rPr>
          <w:noProof/>
        </w:rPr>
        <w:tab/>
      </w:r>
      <w:r>
        <w:rPr>
          <w:noProof/>
        </w:rPr>
        <w:fldChar w:fldCharType="begin" w:fldLock="1"/>
      </w:r>
      <w:r>
        <w:rPr>
          <w:noProof/>
        </w:rPr>
        <w:instrText xml:space="preserve"> PAGEREF _Toc153981781 \h </w:instrText>
      </w:r>
      <w:r>
        <w:rPr>
          <w:noProof/>
        </w:rPr>
      </w:r>
      <w:r>
        <w:rPr>
          <w:noProof/>
        </w:rPr>
        <w:fldChar w:fldCharType="separate"/>
      </w:r>
      <w:r>
        <w:rPr>
          <w:noProof/>
        </w:rPr>
        <w:t>94</w:t>
      </w:r>
      <w:r>
        <w:rPr>
          <w:noProof/>
        </w:rPr>
        <w:fldChar w:fldCharType="end"/>
      </w:r>
    </w:p>
    <w:p w14:paraId="3CBF6570" w14:textId="77777777" w:rsidR="00EE6B7F" w:rsidRPr="005954A3" w:rsidRDefault="00EE6B7F">
      <w:pPr>
        <w:pStyle w:val="TOC4"/>
        <w:rPr>
          <w:rFonts w:ascii="Calibri" w:hAnsi="Calibri"/>
          <w:noProof/>
          <w:kern w:val="2"/>
          <w:sz w:val="22"/>
          <w:szCs w:val="22"/>
          <w:lang w:eastAsia="en-GB"/>
        </w:rPr>
      </w:pPr>
      <w:r>
        <w:rPr>
          <w:noProof/>
        </w:rPr>
        <w:t>5.1.4.4</w:t>
      </w:r>
      <w:r w:rsidRPr="005954A3">
        <w:rPr>
          <w:rFonts w:ascii="Calibri" w:hAnsi="Calibri"/>
          <w:noProof/>
          <w:kern w:val="2"/>
          <w:sz w:val="22"/>
          <w:szCs w:val="22"/>
          <w:lang w:eastAsia="en-GB"/>
        </w:rPr>
        <w:tab/>
      </w:r>
      <w:r>
        <w:rPr>
          <w:noProof/>
        </w:rPr>
        <w:t>MBMS CDR parameters</w:t>
      </w:r>
      <w:r>
        <w:rPr>
          <w:noProof/>
        </w:rPr>
        <w:tab/>
      </w:r>
      <w:r>
        <w:rPr>
          <w:noProof/>
        </w:rPr>
        <w:fldChar w:fldCharType="begin" w:fldLock="1"/>
      </w:r>
      <w:r>
        <w:rPr>
          <w:noProof/>
        </w:rPr>
        <w:instrText xml:space="preserve"> PAGEREF _Toc153981782 \h </w:instrText>
      </w:r>
      <w:r>
        <w:rPr>
          <w:noProof/>
        </w:rPr>
      </w:r>
      <w:r>
        <w:rPr>
          <w:noProof/>
        </w:rPr>
        <w:fldChar w:fldCharType="separate"/>
      </w:r>
      <w:r>
        <w:rPr>
          <w:noProof/>
        </w:rPr>
        <w:t>94</w:t>
      </w:r>
      <w:r>
        <w:rPr>
          <w:noProof/>
        </w:rPr>
        <w:fldChar w:fldCharType="end"/>
      </w:r>
    </w:p>
    <w:p w14:paraId="15A33C4D" w14:textId="77777777" w:rsidR="00EE6B7F" w:rsidRPr="005954A3" w:rsidRDefault="00EE6B7F">
      <w:pPr>
        <w:pStyle w:val="TOC5"/>
        <w:rPr>
          <w:rFonts w:ascii="Calibri" w:hAnsi="Calibri"/>
          <w:noProof/>
          <w:kern w:val="2"/>
          <w:sz w:val="22"/>
          <w:szCs w:val="22"/>
          <w:lang w:eastAsia="en-GB"/>
        </w:rPr>
      </w:pPr>
      <w:r>
        <w:rPr>
          <w:noProof/>
        </w:rPr>
        <w:t>5.1.4.4.0</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_Toc153981783 \h </w:instrText>
      </w:r>
      <w:r>
        <w:rPr>
          <w:noProof/>
        </w:rPr>
      </w:r>
      <w:r>
        <w:rPr>
          <w:noProof/>
        </w:rPr>
        <w:fldChar w:fldCharType="separate"/>
      </w:r>
      <w:r>
        <w:rPr>
          <w:noProof/>
        </w:rPr>
        <w:t>94</w:t>
      </w:r>
      <w:r>
        <w:rPr>
          <w:noProof/>
        </w:rPr>
        <w:fldChar w:fldCharType="end"/>
      </w:r>
    </w:p>
    <w:p w14:paraId="324D1BCF" w14:textId="77777777" w:rsidR="00EE6B7F" w:rsidRPr="005954A3" w:rsidRDefault="00EE6B7F">
      <w:pPr>
        <w:pStyle w:val="TOC5"/>
        <w:rPr>
          <w:rFonts w:ascii="Calibri" w:hAnsi="Calibri"/>
          <w:noProof/>
          <w:kern w:val="2"/>
          <w:sz w:val="22"/>
          <w:szCs w:val="22"/>
          <w:lang w:eastAsia="en-GB"/>
        </w:rPr>
      </w:pPr>
      <w:r>
        <w:rPr>
          <w:noProof/>
        </w:rPr>
        <w:t>5.1.4.4.</w:t>
      </w:r>
      <w:r>
        <w:rPr>
          <w:noProof/>
          <w:lang w:eastAsia="zh-CN"/>
        </w:rPr>
        <w:t>1</w:t>
      </w:r>
      <w:r w:rsidRPr="005954A3">
        <w:rPr>
          <w:rFonts w:ascii="Calibri" w:hAnsi="Calibri"/>
          <w:noProof/>
          <w:kern w:val="2"/>
          <w:sz w:val="22"/>
          <w:szCs w:val="22"/>
          <w:lang w:eastAsia="en-GB"/>
        </w:rPr>
        <w:tab/>
      </w:r>
      <w:r>
        <w:rPr>
          <w:noProof/>
        </w:rPr>
        <w:t>CN</w:t>
      </w:r>
      <w:r>
        <w:rPr>
          <w:noProof/>
          <w:lang w:eastAsia="zh-CN"/>
        </w:rPr>
        <w:t xml:space="preserve"> </w:t>
      </w:r>
      <w:r>
        <w:rPr>
          <w:noProof/>
        </w:rPr>
        <w:t>IP</w:t>
      </w:r>
      <w:r>
        <w:rPr>
          <w:noProof/>
          <w:lang w:eastAsia="zh-CN"/>
        </w:rPr>
        <w:t xml:space="preserve"> </w:t>
      </w:r>
      <w:r>
        <w:rPr>
          <w:noProof/>
        </w:rPr>
        <w:t>Multicast</w:t>
      </w:r>
      <w:r>
        <w:rPr>
          <w:noProof/>
          <w:lang w:eastAsia="zh-CN"/>
        </w:rPr>
        <w:t xml:space="preserve"> </w:t>
      </w:r>
      <w:r>
        <w:rPr>
          <w:noProof/>
        </w:rPr>
        <w:t>Distribution</w:t>
      </w:r>
      <w:r>
        <w:rPr>
          <w:noProof/>
        </w:rPr>
        <w:tab/>
      </w:r>
      <w:r>
        <w:rPr>
          <w:noProof/>
        </w:rPr>
        <w:fldChar w:fldCharType="begin" w:fldLock="1"/>
      </w:r>
      <w:r>
        <w:rPr>
          <w:noProof/>
        </w:rPr>
        <w:instrText xml:space="preserve"> PAGEREF _Toc153981784 \h </w:instrText>
      </w:r>
      <w:r>
        <w:rPr>
          <w:noProof/>
        </w:rPr>
      </w:r>
      <w:r>
        <w:rPr>
          <w:noProof/>
        </w:rPr>
        <w:fldChar w:fldCharType="separate"/>
      </w:r>
      <w:r>
        <w:rPr>
          <w:noProof/>
        </w:rPr>
        <w:t>94</w:t>
      </w:r>
      <w:r>
        <w:rPr>
          <w:noProof/>
        </w:rPr>
        <w:fldChar w:fldCharType="end"/>
      </w:r>
    </w:p>
    <w:p w14:paraId="533092C3" w14:textId="77777777" w:rsidR="00EE6B7F" w:rsidRPr="005954A3" w:rsidRDefault="00EE6B7F">
      <w:pPr>
        <w:pStyle w:val="TOC5"/>
        <w:rPr>
          <w:rFonts w:ascii="Calibri" w:hAnsi="Calibri"/>
          <w:noProof/>
          <w:kern w:val="2"/>
          <w:sz w:val="22"/>
          <w:szCs w:val="22"/>
          <w:lang w:eastAsia="en-GB"/>
        </w:rPr>
      </w:pPr>
      <w:r>
        <w:rPr>
          <w:noProof/>
        </w:rPr>
        <w:t>5.1.4.4.2</w:t>
      </w:r>
      <w:r w:rsidRPr="005954A3">
        <w:rPr>
          <w:rFonts w:ascii="Calibri" w:hAnsi="Calibri"/>
          <w:noProof/>
          <w:kern w:val="2"/>
          <w:sz w:val="22"/>
          <w:szCs w:val="22"/>
          <w:lang w:eastAsia="en-GB"/>
        </w:rPr>
        <w:tab/>
      </w:r>
      <w:r>
        <w:rPr>
          <w:noProof/>
        </w:rPr>
        <w:t>MBMS 2G 3G Indicator</w:t>
      </w:r>
      <w:r>
        <w:rPr>
          <w:noProof/>
        </w:rPr>
        <w:tab/>
      </w:r>
      <w:r>
        <w:rPr>
          <w:noProof/>
        </w:rPr>
        <w:fldChar w:fldCharType="begin" w:fldLock="1"/>
      </w:r>
      <w:r>
        <w:rPr>
          <w:noProof/>
        </w:rPr>
        <w:instrText xml:space="preserve"> PAGEREF _Toc153981785 \h </w:instrText>
      </w:r>
      <w:r>
        <w:rPr>
          <w:noProof/>
        </w:rPr>
      </w:r>
      <w:r>
        <w:rPr>
          <w:noProof/>
        </w:rPr>
        <w:fldChar w:fldCharType="separate"/>
      </w:r>
      <w:r>
        <w:rPr>
          <w:noProof/>
        </w:rPr>
        <w:t>94</w:t>
      </w:r>
      <w:r>
        <w:rPr>
          <w:noProof/>
        </w:rPr>
        <w:fldChar w:fldCharType="end"/>
      </w:r>
    </w:p>
    <w:p w14:paraId="097B3662" w14:textId="77777777" w:rsidR="00EE6B7F" w:rsidRPr="005954A3" w:rsidRDefault="00EE6B7F">
      <w:pPr>
        <w:pStyle w:val="TOC5"/>
        <w:rPr>
          <w:rFonts w:ascii="Calibri" w:hAnsi="Calibri"/>
          <w:noProof/>
          <w:kern w:val="2"/>
          <w:sz w:val="22"/>
          <w:szCs w:val="22"/>
          <w:lang w:eastAsia="en-GB"/>
        </w:rPr>
      </w:pPr>
      <w:r>
        <w:rPr>
          <w:noProof/>
        </w:rPr>
        <w:t>5.1.4.4.2A</w:t>
      </w:r>
      <w:r w:rsidRPr="005954A3">
        <w:rPr>
          <w:rFonts w:ascii="Calibri" w:hAnsi="Calibri"/>
          <w:noProof/>
          <w:kern w:val="2"/>
          <w:sz w:val="22"/>
          <w:szCs w:val="22"/>
          <w:lang w:eastAsia="en-GB"/>
        </w:rPr>
        <w:tab/>
      </w:r>
      <w:r>
        <w:rPr>
          <w:noProof/>
        </w:rPr>
        <w:t>MBMS Data Transfer Start</w:t>
      </w:r>
      <w:r>
        <w:rPr>
          <w:noProof/>
        </w:rPr>
        <w:tab/>
      </w:r>
      <w:r>
        <w:rPr>
          <w:noProof/>
        </w:rPr>
        <w:fldChar w:fldCharType="begin" w:fldLock="1"/>
      </w:r>
      <w:r>
        <w:rPr>
          <w:noProof/>
        </w:rPr>
        <w:instrText xml:space="preserve"> PAGEREF _Toc153981786 \h </w:instrText>
      </w:r>
      <w:r>
        <w:rPr>
          <w:noProof/>
        </w:rPr>
      </w:r>
      <w:r>
        <w:rPr>
          <w:noProof/>
        </w:rPr>
        <w:fldChar w:fldCharType="separate"/>
      </w:r>
      <w:r>
        <w:rPr>
          <w:noProof/>
        </w:rPr>
        <w:t>94</w:t>
      </w:r>
      <w:r>
        <w:rPr>
          <w:noProof/>
        </w:rPr>
        <w:fldChar w:fldCharType="end"/>
      </w:r>
    </w:p>
    <w:p w14:paraId="56E20486" w14:textId="77777777" w:rsidR="00EE6B7F" w:rsidRPr="005954A3" w:rsidRDefault="00EE6B7F">
      <w:pPr>
        <w:pStyle w:val="TOC5"/>
        <w:rPr>
          <w:rFonts w:ascii="Calibri" w:hAnsi="Calibri"/>
          <w:noProof/>
          <w:kern w:val="2"/>
          <w:sz w:val="22"/>
          <w:szCs w:val="22"/>
          <w:lang w:eastAsia="en-GB"/>
        </w:rPr>
      </w:pPr>
      <w:r>
        <w:rPr>
          <w:noProof/>
        </w:rPr>
        <w:t>5.1.4.4.2B</w:t>
      </w:r>
      <w:r w:rsidRPr="005954A3">
        <w:rPr>
          <w:rFonts w:ascii="Calibri" w:hAnsi="Calibri"/>
          <w:noProof/>
          <w:kern w:val="2"/>
          <w:sz w:val="22"/>
          <w:szCs w:val="22"/>
          <w:lang w:eastAsia="en-GB"/>
        </w:rPr>
        <w:tab/>
      </w:r>
      <w:r>
        <w:rPr>
          <w:noProof/>
        </w:rPr>
        <w:t>MBMS Data Transfer Stop</w:t>
      </w:r>
      <w:r>
        <w:rPr>
          <w:noProof/>
        </w:rPr>
        <w:tab/>
      </w:r>
      <w:r>
        <w:rPr>
          <w:noProof/>
        </w:rPr>
        <w:fldChar w:fldCharType="begin" w:fldLock="1"/>
      </w:r>
      <w:r>
        <w:rPr>
          <w:noProof/>
        </w:rPr>
        <w:instrText xml:space="preserve"> PAGEREF _Toc153981787 \h </w:instrText>
      </w:r>
      <w:r>
        <w:rPr>
          <w:noProof/>
        </w:rPr>
      </w:r>
      <w:r>
        <w:rPr>
          <w:noProof/>
        </w:rPr>
        <w:fldChar w:fldCharType="separate"/>
      </w:r>
      <w:r>
        <w:rPr>
          <w:noProof/>
        </w:rPr>
        <w:t>94</w:t>
      </w:r>
      <w:r>
        <w:rPr>
          <w:noProof/>
        </w:rPr>
        <w:fldChar w:fldCharType="end"/>
      </w:r>
    </w:p>
    <w:p w14:paraId="37D467FD" w14:textId="77777777" w:rsidR="00EE6B7F" w:rsidRPr="005954A3" w:rsidRDefault="00EE6B7F">
      <w:pPr>
        <w:pStyle w:val="TOC5"/>
        <w:rPr>
          <w:rFonts w:ascii="Calibri" w:hAnsi="Calibri"/>
          <w:noProof/>
          <w:kern w:val="2"/>
          <w:sz w:val="22"/>
          <w:szCs w:val="22"/>
          <w:lang w:eastAsia="en-GB"/>
        </w:rPr>
      </w:pPr>
      <w:r>
        <w:rPr>
          <w:noProof/>
        </w:rPr>
        <w:t>5.1.4.4.</w:t>
      </w:r>
      <w:r>
        <w:rPr>
          <w:noProof/>
          <w:lang w:eastAsia="zh-CN"/>
        </w:rPr>
        <w:t>3</w:t>
      </w:r>
      <w:r w:rsidRPr="005954A3">
        <w:rPr>
          <w:rFonts w:ascii="Calibri" w:hAnsi="Calibri"/>
          <w:noProof/>
          <w:kern w:val="2"/>
          <w:sz w:val="22"/>
          <w:szCs w:val="22"/>
          <w:lang w:eastAsia="en-GB"/>
        </w:rPr>
        <w:tab/>
      </w:r>
      <w:r>
        <w:rPr>
          <w:noProof/>
        </w:rPr>
        <w:t xml:space="preserve">MBMS </w:t>
      </w:r>
      <w:r>
        <w:rPr>
          <w:noProof/>
          <w:lang w:eastAsia="zh-CN"/>
        </w:rPr>
        <w:t>GW</w:t>
      </w:r>
      <w:r>
        <w:rPr>
          <w:noProof/>
        </w:rPr>
        <w:t xml:space="preserve"> </w:t>
      </w:r>
      <w:r>
        <w:rPr>
          <w:noProof/>
          <w:lang w:eastAsia="zh-CN"/>
        </w:rPr>
        <w:t>Address</w:t>
      </w:r>
      <w:r>
        <w:rPr>
          <w:noProof/>
        </w:rPr>
        <w:tab/>
      </w:r>
      <w:r>
        <w:rPr>
          <w:noProof/>
        </w:rPr>
        <w:fldChar w:fldCharType="begin" w:fldLock="1"/>
      </w:r>
      <w:r>
        <w:rPr>
          <w:noProof/>
        </w:rPr>
        <w:instrText xml:space="preserve"> PAGEREF _Toc153981788 \h </w:instrText>
      </w:r>
      <w:r>
        <w:rPr>
          <w:noProof/>
        </w:rPr>
      </w:r>
      <w:r>
        <w:rPr>
          <w:noProof/>
        </w:rPr>
        <w:fldChar w:fldCharType="separate"/>
      </w:r>
      <w:r>
        <w:rPr>
          <w:noProof/>
        </w:rPr>
        <w:t>94</w:t>
      </w:r>
      <w:r>
        <w:rPr>
          <w:noProof/>
        </w:rPr>
        <w:fldChar w:fldCharType="end"/>
      </w:r>
    </w:p>
    <w:p w14:paraId="6AA6308C" w14:textId="77777777" w:rsidR="00EE6B7F" w:rsidRPr="005954A3" w:rsidRDefault="00EE6B7F">
      <w:pPr>
        <w:pStyle w:val="TOC5"/>
        <w:rPr>
          <w:rFonts w:ascii="Calibri" w:hAnsi="Calibri"/>
          <w:noProof/>
          <w:kern w:val="2"/>
          <w:sz w:val="22"/>
          <w:szCs w:val="22"/>
          <w:lang w:eastAsia="en-GB"/>
        </w:rPr>
      </w:pPr>
      <w:r>
        <w:rPr>
          <w:noProof/>
        </w:rPr>
        <w:t>5.1.4.4.4</w:t>
      </w:r>
      <w:r w:rsidRPr="005954A3">
        <w:rPr>
          <w:rFonts w:ascii="Calibri" w:hAnsi="Calibri"/>
          <w:noProof/>
          <w:kern w:val="2"/>
          <w:sz w:val="22"/>
          <w:szCs w:val="22"/>
          <w:lang w:eastAsia="en-GB"/>
        </w:rPr>
        <w:tab/>
      </w:r>
      <w:r>
        <w:rPr>
          <w:noProof/>
        </w:rPr>
        <w:t>MBMS Service Area</w:t>
      </w:r>
      <w:r>
        <w:rPr>
          <w:noProof/>
        </w:rPr>
        <w:tab/>
      </w:r>
      <w:r>
        <w:rPr>
          <w:noProof/>
        </w:rPr>
        <w:fldChar w:fldCharType="begin" w:fldLock="1"/>
      </w:r>
      <w:r>
        <w:rPr>
          <w:noProof/>
        </w:rPr>
        <w:instrText xml:space="preserve"> PAGEREF _Toc153981789 \h </w:instrText>
      </w:r>
      <w:r>
        <w:rPr>
          <w:noProof/>
        </w:rPr>
      </w:r>
      <w:r>
        <w:rPr>
          <w:noProof/>
        </w:rPr>
        <w:fldChar w:fldCharType="separate"/>
      </w:r>
      <w:r>
        <w:rPr>
          <w:noProof/>
        </w:rPr>
        <w:t>94</w:t>
      </w:r>
      <w:r>
        <w:rPr>
          <w:noProof/>
        </w:rPr>
        <w:fldChar w:fldCharType="end"/>
      </w:r>
    </w:p>
    <w:p w14:paraId="04A14A52" w14:textId="77777777" w:rsidR="00EE6B7F" w:rsidRPr="005954A3" w:rsidRDefault="00EE6B7F">
      <w:pPr>
        <w:pStyle w:val="TOC5"/>
        <w:rPr>
          <w:rFonts w:ascii="Calibri" w:hAnsi="Calibri"/>
          <w:noProof/>
          <w:kern w:val="2"/>
          <w:sz w:val="22"/>
          <w:szCs w:val="22"/>
          <w:lang w:eastAsia="en-GB"/>
        </w:rPr>
      </w:pPr>
      <w:r>
        <w:rPr>
          <w:noProof/>
        </w:rPr>
        <w:t>5.1.4.4.5</w:t>
      </w:r>
      <w:r w:rsidRPr="005954A3">
        <w:rPr>
          <w:rFonts w:ascii="Calibri" w:hAnsi="Calibri"/>
          <w:noProof/>
          <w:kern w:val="2"/>
          <w:sz w:val="22"/>
          <w:szCs w:val="22"/>
          <w:lang w:eastAsia="en-GB"/>
        </w:rPr>
        <w:tab/>
      </w:r>
      <w:r>
        <w:rPr>
          <w:noProof/>
        </w:rPr>
        <w:t>MBMS Service Type</w:t>
      </w:r>
      <w:r>
        <w:rPr>
          <w:noProof/>
        </w:rPr>
        <w:tab/>
      </w:r>
      <w:r>
        <w:rPr>
          <w:noProof/>
        </w:rPr>
        <w:fldChar w:fldCharType="begin" w:fldLock="1"/>
      </w:r>
      <w:r>
        <w:rPr>
          <w:noProof/>
        </w:rPr>
        <w:instrText xml:space="preserve"> PAGEREF _Toc153981790 \h </w:instrText>
      </w:r>
      <w:r>
        <w:rPr>
          <w:noProof/>
        </w:rPr>
      </w:r>
      <w:r>
        <w:rPr>
          <w:noProof/>
        </w:rPr>
        <w:fldChar w:fldCharType="separate"/>
      </w:r>
      <w:r>
        <w:rPr>
          <w:noProof/>
        </w:rPr>
        <w:t>94</w:t>
      </w:r>
      <w:r>
        <w:rPr>
          <w:noProof/>
        </w:rPr>
        <w:fldChar w:fldCharType="end"/>
      </w:r>
    </w:p>
    <w:p w14:paraId="3AACEF00" w14:textId="77777777" w:rsidR="00EE6B7F" w:rsidRPr="005954A3" w:rsidRDefault="00EE6B7F">
      <w:pPr>
        <w:pStyle w:val="TOC5"/>
        <w:rPr>
          <w:rFonts w:ascii="Calibri" w:hAnsi="Calibri"/>
          <w:noProof/>
          <w:kern w:val="2"/>
          <w:sz w:val="22"/>
          <w:szCs w:val="22"/>
          <w:lang w:eastAsia="en-GB"/>
        </w:rPr>
      </w:pPr>
      <w:r>
        <w:rPr>
          <w:noProof/>
        </w:rPr>
        <w:t>5.1.4.4.6</w:t>
      </w:r>
      <w:r w:rsidRPr="005954A3">
        <w:rPr>
          <w:rFonts w:ascii="Calibri" w:hAnsi="Calibri"/>
          <w:noProof/>
          <w:kern w:val="2"/>
          <w:sz w:val="22"/>
          <w:szCs w:val="22"/>
          <w:lang w:eastAsia="en-GB"/>
        </w:rPr>
        <w:tab/>
      </w:r>
      <w:r>
        <w:rPr>
          <w:noProof/>
        </w:rPr>
        <w:t>MBMS Session Identity</w:t>
      </w:r>
      <w:r>
        <w:rPr>
          <w:noProof/>
        </w:rPr>
        <w:tab/>
      </w:r>
      <w:r>
        <w:rPr>
          <w:noProof/>
        </w:rPr>
        <w:fldChar w:fldCharType="begin" w:fldLock="1"/>
      </w:r>
      <w:r>
        <w:rPr>
          <w:noProof/>
        </w:rPr>
        <w:instrText xml:space="preserve"> PAGEREF _Toc153981791 \h </w:instrText>
      </w:r>
      <w:r>
        <w:rPr>
          <w:noProof/>
        </w:rPr>
      </w:r>
      <w:r>
        <w:rPr>
          <w:noProof/>
        </w:rPr>
        <w:fldChar w:fldCharType="separate"/>
      </w:r>
      <w:r>
        <w:rPr>
          <w:noProof/>
        </w:rPr>
        <w:t>95</w:t>
      </w:r>
      <w:r>
        <w:rPr>
          <w:noProof/>
        </w:rPr>
        <w:fldChar w:fldCharType="end"/>
      </w:r>
    </w:p>
    <w:p w14:paraId="1759AA38" w14:textId="77777777" w:rsidR="00EE6B7F" w:rsidRPr="005954A3" w:rsidRDefault="00EE6B7F">
      <w:pPr>
        <w:pStyle w:val="TOC5"/>
        <w:rPr>
          <w:rFonts w:ascii="Calibri" w:hAnsi="Calibri"/>
          <w:noProof/>
          <w:kern w:val="2"/>
          <w:sz w:val="22"/>
          <w:szCs w:val="22"/>
          <w:lang w:eastAsia="en-GB"/>
        </w:rPr>
      </w:pPr>
      <w:r>
        <w:rPr>
          <w:noProof/>
        </w:rPr>
        <w:t>5.1.4.4.7</w:t>
      </w:r>
      <w:r w:rsidRPr="005954A3">
        <w:rPr>
          <w:rFonts w:ascii="Calibri" w:hAnsi="Calibri"/>
          <w:noProof/>
          <w:kern w:val="2"/>
          <w:sz w:val="22"/>
          <w:szCs w:val="22"/>
          <w:lang w:eastAsia="en-GB"/>
        </w:rPr>
        <w:tab/>
      </w:r>
      <w:r>
        <w:rPr>
          <w:noProof/>
        </w:rPr>
        <w:t>Required MBMS Bearer Capabilities</w:t>
      </w:r>
      <w:r>
        <w:rPr>
          <w:noProof/>
        </w:rPr>
        <w:tab/>
      </w:r>
      <w:r>
        <w:rPr>
          <w:noProof/>
        </w:rPr>
        <w:fldChar w:fldCharType="begin" w:fldLock="1"/>
      </w:r>
      <w:r>
        <w:rPr>
          <w:noProof/>
        </w:rPr>
        <w:instrText xml:space="preserve"> PAGEREF _Toc153981792 \h </w:instrText>
      </w:r>
      <w:r>
        <w:rPr>
          <w:noProof/>
        </w:rPr>
      </w:r>
      <w:r>
        <w:rPr>
          <w:noProof/>
        </w:rPr>
        <w:fldChar w:fldCharType="separate"/>
      </w:r>
      <w:r>
        <w:rPr>
          <w:noProof/>
        </w:rPr>
        <w:t>95</w:t>
      </w:r>
      <w:r>
        <w:rPr>
          <w:noProof/>
        </w:rPr>
        <w:fldChar w:fldCharType="end"/>
      </w:r>
    </w:p>
    <w:p w14:paraId="65E3EA4D" w14:textId="77777777" w:rsidR="00EE6B7F" w:rsidRPr="005954A3" w:rsidRDefault="00EE6B7F">
      <w:pPr>
        <w:pStyle w:val="TOC5"/>
        <w:rPr>
          <w:rFonts w:ascii="Calibri" w:hAnsi="Calibri"/>
          <w:noProof/>
          <w:kern w:val="2"/>
          <w:sz w:val="22"/>
          <w:szCs w:val="22"/>
          <w:lang w:eastAsia="en-GB"/>
        </w:rPr>
      </w:pPr>
      <w:r>
        <w:rPr>
          <w:noProof/>
        </w:rPr>
        <w:t>5.1.4.4.8</w:t>
      </w:r>
      <w:r w:rsidRPr="005954A3">
        <w:rPr>
          <w:rFonts w:ascii="Calibri" w:hAnsi="Calibri"/>
          <w:noProof/>
          <w:kern w:val="2"/>
          <w:sz w:val="22"/>
          <w:szCs w:val="22"/>
          <w:lang w:eastAsia="en-GB"/>
        </w:rPr>
        <w:tab/>
      </w:r>
      <w:r>
        <w:rPr>
          <w:noProof/>
        </w:rPr>
        <w:t>TMGI</w:t>
      </w:r>
      <w:r>
        <w:rPr>
          <w:noProof/>
        </w:rPr>
        <w:tab/>
      </w:r>
      <w:r>
        <w:rPr>
          <w:noProof/>
        </w:rPr>
        <w:fldChar w:fldCharType="begin" w:fldLock="1"/>
      </w:r>
      <w:r>
        <w:rPr>
          <w:noProof/>
        </w:rPr>
        <w:instrText xml:space="preserve"> PAGEREF _Toc153981793 \h </w:instrText>
      </w:r>
      <w:r>
        <w:rPr>
          <w:noProof/>
        </w:rPr>
      </w:r>
      <w:r>
        <w:rPr>
          <w:noProof/>
        </w:rPr>
        <w:fldChar w:fldCharType="separate"/>
      </w:r>
      <w:r>
        <w:rPr>
          <w:noProof/>
        </w:rPr>
        <w:t>95</w:t>
      </w:r>
      <w:r>
        <w:rPr>
          <w:noProof/>
        </w:rPr>
        <w:fldChar w:fldCharType="end"/>
      </w:r>
    </w:p>
    <w:p w14:paraId="73A08282" w14:textId="77777777" w:rsidR="00EE6B7F" w:rsidRPr="005954A3" w:rsidRDefault="00EE6B7F">
      <w:pPr>
        <w:pStyle w:val="TOC4"/>
        <w:rPr>
          <w:rFonts w:ascii="Calibri" w:hAnsi="Calibri"/>
          <w:noProof/>
          <w:kern w:val="2"/>
          <w:sz w:val="22"/>
          <w:szCs w:val="22"/>
          <w:lang w:eastAsia="en-GB"/>
        </w:rPr>
      </w:pPr>
      <w:r>
        <w:rPr>
          <w:noProof/>
        </w:rPr>
        <w:t>5.1.4.5</w:t>
      </w:r>
      <w:r w:rsidRPr="005954A3">
        <w:rPr>
          <w:rFonts w:ascii="Calibri" w:hAnsi="Calibri"/>
          <w:noProof/>
          <w:kern w:val="2"/>
          <w:sz w:val="22"/>
          <w:szCs w:val="22"/>
          <w:lang w:eastAsia="en-GB"/>
        </w:rPr>
        <w:tab/>
      </w:r>
      <w:r>
        <w:rPr>
          <w:noProof/>
        </w:rPr>
        <w:t>MMTel CDR parameters</w:t>
      </w:r>
      <w:r>
        <w:rPr>
          <w:noProof/>
        </w:rPr>
        <w:tab/>
      </w:r>
      <w:r>
        <w:rPr>
          <w:noProof/>
        </w:rPr>
        <w:fldChar w:fldCharType="begin" w:fldLock="1"/>
      </w:r>
      <w:r>
        <w:rPr>
          <w:noProof/>
        </w:rPr>
        <w:instrText xml:space="preserve"> PAGEREF _Toc153981794 \h </w:instrText>
      </w:r>
      <w:r>
        <w:rPr>
          <w:noProof/>
        </w:rPr>
      </w:r>
      <w:r>
        <w:rPr>
          <w:noProof/>
        </w:rPr>
        <w:fldChar w:fldCharType="separate"/>
      </w:r>
      <w:r>
        <w:rPr>
          <w:noProof/>
        </w:rPr>
        <w:t>95</w:t>
      </w:r>
      <w:r>
        <w:rPr>
          <w:noProof/>
        </w:rPr>
        <w:fldChar w:fldCharType="end"/>
      </w:r>
    </w:p>
    <w:p w14:paraId="6FBB9CB3" w14:textId="77777777" w:rsidR="00EE6B7F" w:rsidRPr="005954A3" w:rsidRDefault="00EE6B7F">
      <w:pPr>
        <w:pStyle w:val="TOC5"/>
        <w:rPr>
          <w:rFonts w:ascii="Calibri" w:hAnsi="Calibri"/>
          <w:noProof/>
          <w:kern w:val="2"/>
          <w:sz w:val="22"/>
          <w:szCs w:val="22"/>
          <w:lang w:eastAsia="en-GB"/>
        </w:rPr>
      </w:pPr>
      <w:r>
        <w:rPr>
          <w:noProof/>
        </w:rPr>
        <w:t>5.1.4.5.0</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_Toc153981795 \h </w:instrText>
      </w:r>
      <w:r>
        <w:rPr>
          <w:noProof/>
        </w:rPr>
      </w:r>
      <w:r>
        <w:rPr>
          <w:noProof/>
        </w:rPr>
        <w:fldChar w:fldCharType="separate"/>
      </w:r>
      <w:r>
        <w:rPr>
          <w:noProof/>
        </w:rPr>
        <w:t>95</w:t>
      </w:r>
      <w:r>
        <w:rPr>
          <w:noProof/>
        </w:rPr>
        <w:fldChar w:fldCharType="end"/>
      </w:r>
    </w:p>
    <w:p w14:paraId="0B777964" w14:textId="77777777" w:rsidR="00EE6B7F" w:rsidRPr="005954A3" w:rsidRDefault="00EE6B7F">
      <w:pPr>
        <w:pStyle w:val="TOC5"/>
        <w:rPr>
          <w:rFonts w:ascii="Calibri" w:hAnsi="Calibri"/>
          <w:noProof/>
          <w:kern w:val="2"/>
          <w:sz w:val="22"/>
          <w:szCs w:val="22"/>
          <w:lang w:eastAsia="en-GB"/>
        </w:rPr>
      </w:pPr>
      <w:r>
        <w:rPr>
          <w:noProof/>
        </w:rPr>
        <w:t>5.1.4.5.1</w:t>
      </w:r>
      <w:r w:rsidRPr="005954A3">
        <w:rPr>
          <w:rFonts w:ascii="Calibri" w:hAnsi="Calibri"/>
          <w:noProof/>
          <w:kern w:val="2"/>
          <w:sz w:val="22"/>
          <w:szCs w:val="22"/>
          <w:lang w:eastAsia="en-GB"/>
        </w:rPr>
        <w:tab/>
      </w:r>
      <w:r>
        <w:rPr>
          <w:noProof/>
        </w:rPr>
        <w:t>Associated Party Address</w:t>
      </w:r>
      <w:r>
        <w:rPr>
          <w:noProof/>
        </w:rPr>
        <w:tab/>
      </w:r>
      <w:r>
        <w:rPr>
          <w:noProof/>
        </w:rPr>
        <w:fldChar w:fldCharType="begin" w:fldLock="1"/>
      </w:r>
      <w:r>
        <w:rPr>
          <w:noProof/>
        </w:rPr>
        <w:instrText xml:space="preserve"> PAGEREF _Toc153981796 \h </w:instrText>
      </w:r>
      <w:r>
        <w:rPr>
          <w:noProof/>
        </w:rPr>
      </w:r>
      <w:r>
        <w:rPr>
          <w:noProof/>
        </w:rPr>
        <w:fldChar w:fldCharType="separate"/>
      </w:r>
      <w:r>
        <w:rPr>
          <w:noProof/>
        </w:rPr>
        <w:t>95</w:t>
      </w:r>
      <w:r>
        <w:rPr>
          <w:noProof/>
        </w:rPr>
        <w:fldChar w:fldCharType="end"/>
      </w:r>
    </w:p>
    <w:p w14:paraId="01789646" w14:textId="77777777" w:rsidR="00EE6B7F" w:rsidRPr="005954A3" w:rsidRDefault="00EE6B7F">
      <w:pPr>
        <w:pStyle w:val="TOC5"/>
        <w:rPr>
          <w:rFonts w:ascii="Calibri" w:hAnsi="Calibri"/>
          <w:noProof/>
          <w:kern w:val="2"/>
          <w:sz w:val="22"/>
          <w:szCs w:val="22"/>
          <w:lang w:eastAsia="en-GB"/>
        </w:rPr>
      </w:pPr>
      <w:r>
        <w:rPr>
          <w:noProof/>
        </w:rPr>
        <w:t>5.1.4.5.2</w:t>
      </w:r>
      <w:r w:rsidRPr="005954A3">
        <w:rPr>
          <w:rFonts w:ascii="Calibri" w:hAnsi="Calibri"/>
          <w:noProof/>
          <w:kern w:val="2"/>
          <w:sz w:val="22"/>
          <w:szCs w:val="22"/>
          <w:lang w:eastAsia="en-GB"/>
        </w:rPr>
        <w:tab/>
      </w:r>
      <w:r>
        <w:rPr>
          <w:noProof/>
        </w:rPr>
        <w:t>List of Supplementary services</w:t>
      </w:r>
      <w:r>
        <w:rPr>
          <w:noProof/>
        </w:rPr>
        <w:tab/>
      </w:r>
      <w:r>
        <w:rPr>
          <w:noProof/>
        </w:rPr>
        <w:fldChar w:fldCharType="begin" w:fldLock="1"/>
      </w:r>
      <w:r>
        <w:rPr>
          <w:noProof/>
        </w:rPr>
        <w:instrText xml:space="preserve"> PAGEREF _Toc153981797 \h </w:instrText>
      </w:r>
      <w:r>
        <w:rPr>
          <w:noProof/>
        </w:rPr>
      </w:r>
      <w:r>
        <w:rPr>
          <w:noProof/>
        </w:rPr>
        <w:fldChar w:fldCharType="separate"/>
      </w:r>
      <w:r>
        <w:rPr>
          <w:noProof/>
        </w:rPr>
        <w:t>95</w:t>
      </w:r>
      <w:r>
        <w:rPr>
          <w:noProof/>
        </w:rPr>
        <w:fldChar w:fldCharType="end"/>
      </w:r>
    </w:p>
    <w:p w14:paraId="0A299D9A" w14:textId="77777777" w:rsidR="00EE6B7F" w:rsidRPr="005954A3" w:rsidRDefault="00EE6B7F">
      <w:pPr>
        <w:pStyle w:val="TOC5"/>
        <w:rPr>
          <w:rFonts w:ascii="Calibri" w:hAnsi="Calibri"/>
          <w:noProof/>
          <w:kern w:val="2"/>
          <w:sz w:val="22"/>
          <w:szCs w:val="22"/>
          <w:lang w:eastAsia="en-GB"/>
        </w:rPr>
      </w:pPr>
      <w:r>
        <w:rPr>
          <w:noProof/>
        </w:rPr>
        <w:t>5.1.4.5.3</w:t>
      </w:r>
      <w:r w:rsidRPr="005954A3">
        <w:rPr>
          <w:rFonts w:ascii="Calibri" w:hAnsi="Calibri"/>
          <w:noProof/>
          <w:kern w:val="2"/>
          <w:sz w:val="22"/>
          <w:szCs w:val="22"/>
          <w:lang w:eastAsia="en-GB"/>
        </w:rPr>
        <w:tab/>
      </w:r>
      <w:r>
        <w:rPr>
          <w:noProof/>
        </w:rPr>
        <w:t>Number Of Diversions</w:t>
      </w:r>
      <w:r>
        <w:rPr>
          <w:noProof/>
        </w:rPr>
        <w:tab/>
      </w:r>
      <w:r>
        <w:rPr>
          <w:noProof/>
        </w:rPr>
        <w:fldChar w:fldCharType="begin" w:fldLock="1"/>
      </w:r>
      <w:r>
        <w:rPr>
          <w:noProof/>
        </w:rPr>
        <w:instrText xml:space="preserve"> PAGEREF _Toc153981798 \h </w:instrText>
      </w:r>
      <w:r>
        <w:rPr>
          <w:noProof/>
        </w:rPr>
      </w:r>
      <w:r>
        <w:rPr>
          <w:noProof/>
        </w:rPr>
        <w:fldChar w:fldCharType="separate"/>
      </w:r>
      <w:r>
        <w:rPr>
          <w:noProof/>
        </w:rPr>
        <w:t>96</w:t>
      </w:r>
      <w:r>
        <w:rPr>
          <w:noProof/>
        </w:rPr>
        <w:fldChar w:fldCharType="end"/>
      </w:r>
    </w:p>
    <w:p w14:paraId="798FC9D3"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5.4</w:t>
      </w:r>
      <w:r w:rsidRPr="005954A3">
        <w:rPr>
          <w:rFonts w:ascii="Calibri" w:hAnsi="Calibri"/>
          <w:noProof/>
          <w:kern w:val="2"/>
          <w:sz w:val="22"/>
          <w:szCs w:val="22"/>
          <w:lang w:eastAsia="en-GB"/>
        </w:rPr>
        <w:tab/>
      </w:r>
      <w:r>
        <w:rPr>
          <w:noProof/>
          <w:lang w:eastAsia="zh-CN"/>
        </w:rPr>
        <w:t>Participant Action Type</w:t>
      </w:r>
      <w:r>
        <w:rPr>
          <w:noProof/>
        </w:rPr>
        <w:tab/>
      </w:r>
      <w:r>
        <w:rPr>
          <w:noProof/>
        </w:rPr>
        <w:fldChar w:fldCharType="begin" w:fldLock="1"/>
      </w:r>
      <w:r>
        <w:rPr>
          <w:noProof/>
        </w:rPr>
        <w:instrText xml:space="preserve"> PAGEREF _Toc153981799 \h </w:instrText>
      </w:r>
      <w:r>
        <w:rPr>
          <w:noProof/>
        </w:rPr>
      </w:r>
      <w:r>
        <w:rPr>
          <w:noProof/>
        </w:rPr>
        <w:fldChar w:fldCharType="separate"/>
      </w:r>
      <w:r>
        <w:rPr>
          <w:noProof/>
        </w:rPr>
        <w:t>96</w:t>
      </w:r>
      <w:r>
        <w:rPr>
          <w:noProof/>
        </w:rPr>
        <w:fldChar w:fldCharType="end"/>
      </w:r>
    </w:p>
    <w:p w14:paraId="1C3EA7CA" w14:textId="77777777" w:rsidR="00EE6B7F" w:rsidRPr="005954A3" w:rsidRDefault="00EE6B7F">
      <w:pPr>
        <w:pStyle w:val="TOC5"/>
        <w:rPr>
          <w:rFonts w:ascii="Calibri" w:hAnsi="Calibri"/>
          <w:noProof/>
          <w:kern w:val="2"/>
          <w:sz w:val="22"/>
          <w:szCs w:val="22"/>
          <w:lang w:eastAsia="en-GB"/>
        </w:rPr>
      </w:pPr>
      <w:r>
        <w:rPr>
          <w:noProof/>
        </w:rPr>
        <w:t>5.1.4.5.5</w:t>
      </w:r>
      <w:r w:rsidRPr="005954A3">
        <w:rPr>
          <w:rFonts w:ascii="Calibri" w:hAnsi="Calibri"/>
          <w:noProof/>
          <w:kern w:val="2"/>
          <w:sz w:val="22"/>
          <w:szCs w:val="22"/>
          <w:lang w:eastAsia="en-GB"/>
        </w:rPr>
        <w:tab/>
      </w:r>
      <w:r>
        <w:rPr>
          <w:noProof/>
        </w:rPr>
        <w:t>Service Mode</w:t>
      </w:r>
      <w:r>
        <w:rPr>
          <w:noProof/>
        </w:rPr>
        <w:tab/>
      </w:r>
      <w:r>
        <w:rPr>
          <w:noProof/>
        </w:rPr>
        <w:fldChar w:fldCharType="begin" w:fldLock="1"/>
      </w:r>
      <w:r>
        <w:rPr>
          <w:noProof/>
        </w:rPr>
        <w:instrText xml:space="preserve"> PAGEREF _Toc153981800 \h </w:instrText>
      </w:r>
      <w:r>
        <w:rPr>
          <w:noProof/>
        </w:rPr>
      </w:r>
      <w:r>
        <w:rPr>
          <w:noProof/>
        </w:rPr>
        <w:fldChar w:fldCharType="separate"/>
      </w:r>
      <w:r>
        <w:rPr>
          <w:noProof/>
        </w:rPr>
        <w:t>96</w:t>
      </w:r>
      <w:r>
        <w:rPr>
          <w:noProof/>
        </w:rPr>
        <w:fldChar w:fldCharType="end"/>
      </w:r>
    </w:p>
    <w:p w14:paraId="2AB7C37B" w14:textId="77777777" w:rsidR="00EE6B7F" w:rsidRPr="005954A3" w:rsidRDefault="00EE6B7F">
      <w:pPr>
        <w:pStyle w:val="TOC5"/>
        <w:rPr>
          <w:rFonts w:ascii="Calibri" w:hAnsi="Calibri"/>
          <w:noProof/>
          <w:kern w:val="2"/>
          <w:sz w:val="22"/>
          <w:szCs w:val="22"/>
          <w:lang w:eastAsia="en-GB"/>
        </w:rPr>
      </w:pPr>
      <w:r>
        <w:rPr>
          <w:noProof/>
        </w:rPr>
        <w:t>5.1.4.5.6</w:t>
      </w:r>
      <w:r w:rsidRPr="005954A3">
        <w:rPr>
          <w:rFonts w:ascii="Calibri" w:hAnsi="Calibri"/>
          <w:noProof/>
          <w:kern w:val="2"/>
          <w:sz w:val="22"/>
          <w:szCs w:val="22"/>
          <w:lang w:eastAsia="en-GB"/>
        </w:rPr>
        <w:tab/>
      </w:r>
      <w:r>
        <w:rPr>
          <w:noProof/>
        </w:rPr>
        <w:t>Service Type</w:t>
      </w:r>
      <w:r>
        <w:rPr>
          <w:noProof/>
        </w:rPr>
        <w:tab/>
      </w:r>
      <w:r>
        <w:rPr>
          <w:noProof/>
        </w:rPr>
        <w:fldChar w:fldCharType="begin" w:fldLock="1"/>
      </w:r>
      <w:r>
        <w:rPr>
          <w:noProof/>
        </w:rPr>
        <w:instrText xml:space="preserve"> PAGEREF _Toc153981801 \h </w:instrText>
      </w:r>
      <w:r>
        <w:rPr>
          <w:noProof/>
        </w:rPr>
      </w:r>
      <w:r>
        <w:rPr>
          <w:noProof/>
        </w:rPr>
        <w:fldChar w:fldCharType="separate"/>
      </w:r>
      <w:r>
        <w:rPr>
          <w:noProof/>
        </w:rPr>
        <w:t>96</w:t>
      </w:r>
      <w:r>
        <w:rPr>
          <w:noProof/>
        </w:rPr>
        <w:fldChar w:fldCharType="end"/>
      </w:r>
    </w:p>
    <w:p w14:paraId="66D30A04" w14:textId="77777777" w:rsidR="00EE6B7F" w:rsidRPr="005954A3" w:rsidRDefault="00EE6B7F">
      <w:pPr>
        <w:pStyle w:val="TOC5"/>
        <w:rPr>
          <w:rFonts w:ascii="Calibri" w:hAnsi="Calibri"/>
          <w:noProof/>
          <w:kern w:val="2"/>
          <w:sz w:val="22"/>
          <w:szCs w:val="22"/>
          <w:lang w:eastAsia="en-GB"/>
        </w:rPr>
      </w:pPr>
      <w:r>
        <w:rPr>
          <w:noProof/>
        </w:rPr>
        <w:t>5.1.4.5.7</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_Toc153981802 \h </w:instrText>
      </w:r>
      <w:r>
        <w:rPr>
          <w:noProof/>
        </w:rPr>
      </w:r>
      <w:r>
        <w:rPr>
          <w:noProof/>
        </w:rPr>
        <w:fldChar w:fldCharType="separate"/>
      </w:r>
      <w:r>
        <w:rPr>
          <w:noProof/>
        </w:rPr>
        <w:t>96</w:t>
      </w:r>
      <w:r>
        <w:rPr>
          <w:noProof/>
        </w:rPr>
        <w:fldChar w:fldCharType="end"/>
      </w:r>
    </w:p>
    <w:p w14:paraId="49342E78" w14:textId="77777777" w:rsidR="00EE6B7F" w:rsidRPr="005954A3" w:rsidRDefault="00EE6B7F">
      <w:pPr>
        <w:pStyle w:val="TOC4"/>
        <w:rPr>
          <w:rFonts w:ascii="Calibri" w:hAnsi="Calibri"/>
          <w:noProof/>
          <w:kern w:val="2"/>
          <w:sz w:val="22"/>
          <w:szCs w:val="22"/>
          <w:lang w:eastAsia="en-GB"/>
        </w:rPr>
      </w:pPr>
      <w:r>
        <w:rPr>
          <w:noProof/>
        </w:rPr>
        <w:t>5.1.4.6</w:t>
      </w:r>
      <w:r w:rsidRPr="005954A3">
        <w:rPr>
          <w:rFonts w:ascii="Calibri" w:hAnsi="Calibri"/>
          <w:noProof/>
          <w:kern w:val="2"/>
          <w:sz w:val="22"/>
          <w:szCs w:val="22"/>
          <w:lang w:eastAsia="en-GB"/>
        </w:rPr>
        <w:tab/>
      </w:r>
      <w:r>
        <w:rPr>
          <w:noProof/>
        </w:rPr>
        <w:t>SMS CDR parameters</w:t>
      </w:r>
      <w:r>
        <w:rPr>
          <w:noProof/>
        </w:rPr>
        <w:tab/>
      </w:r>
      <w:r>
        <w:rPr>
          <w:noProof/>
        </w:rPr>
        <w:fldChar w:fldCharType="begin" w:fldLock="1"/>
      </w:r>
      <w:r>
        <w:rPr>
          <w:noProof/>
        </w:rPr>
        <w:instrText xml:space="preserve"> PAGEREF _Toc153981803 \h </w:instrText>
      </w:r>
      <w:r>
        <w:rPr>
          <w:noProof/>
        </w:rPr>
      </w:r>
      <w:r>
        <w:rPr>
          <w:noProof/>
        </w:rPr>
        <w:fldChar w:fldCharType="separate"/>
      </w:r>
      <w:r>
        <w:rPr>
          <w:noProof/>
        </w:rPr>
        <w:t>96</w:t>
      </w:r>
      <w:r>
        <w:rPr>
          <w:noProof/>
        </w:rPr>
        <w:fldChar w:fldCharType="end"/>
      </w:r>
    </w:p>
    <w:p w14:paraId="71E78476" w14:textId="77777777" w:rsidR="00EE6B7F" w:rsidRPr="005954A3" w:rsidRDefault="00EE6B7F">
      <w:pPr>
        <w:pStyle w:val="TOC5"/>
        <w:rPr>
          <w:rFonts w:ascii="Calibri" w:hAnsi="Calibri"/>
          <w:noProof/>
          <w:kern w:val="2"/>
          <w:sz w:val="22"/>
          <w:szCs w:val="22"/>
          <w:lang w:eastAsia="en-GB"/>
        </w:rPr>
      </w:pPr>
      <w:r>
        <w:rPr>
          <w:noProof/>
        </w:rPr>
        <w:t>5.1.4.6.0</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_Toc153981804 \h </w:instrText>
      </w:r>
      <w:r>
        <w:rPr>
          <w:noProof/>
        </w:rPr>
      </w:r>
      <w:r>
        <w:rPr>
          <w:noProof/>
        </w:rPr>
        <w:fldChar w:fldCharType="separate"/>
      </w:r>
      <w:r>
        <w:rPr>
          <w:noProof/>
        </w:rPr>
        <w:t>96</w:t>
      </w:r>
      <w:r>
        <w:rPr>
          <w:noProof/>
        </w:rPr>
        <w:fldChar w:fldCharType="end"/>
      </w:r>
    </w:p>
    <w:p w14:paraId="59D19F06" w14:textId="77777777" w:rsidR="00EE6B7F" w:rsidRPr="005954A3" w:rsidRDefault="00EE6B7F">
      <w:pPr>
        <w:pStyle w:val="TOC5"/>
        <w:rPr>
          <w:rFonts w:ascii="Calibri" w:hAnsi="Calibri"/>
          <w:noProof/>
          <w:kern w:val="2"/>
          <w:sz w:val="22"/>
          <w:szCs w:val="22"/>
          <w:lang w:eastAsia="en-GB"/>
        </w:rPr>
      </w:pPr>
      <w:r>
        <w:rPr>
          <w:noProof/>
        </w:rPr>
        <w:t>5.1.4.6.1</w:t>
      </w:r>
      <w:r w:rsidRPr="005954A3">
        <w:rPr>
          <w:rFonts w:ascii="Calibri" w:hAnsi="Calibri"/>
          <w:noProof/>
          <w:kern w:val="2"/>
          <w:sz w:val="22"/>
          <w:szCs w:val="22"/>
          <w:lang w:eastAsia="en-GB"/>
        </w:rPr>
        <w:tab/>
      </w:r>
      <w:r>
        <w:rPr>
          <w:noProof/>
        </w:rPr>
        <w:t>Event Timestamp</w:t>
      </w:r>
      <w:r>
        <w:rPr>
          <w:noProof/>
        </w:rPr>
        <w:tab/>
      </w:r>
      <w:r>
        <w:rPr>
          <w:noProof/>
        </w:rPr>
        <w:fldChar w:fldCharType="begin" w:fldLock="1"/>
      </w:r>
      <w:r>
        <w:rPr>
          <w:noProof/>
        </w:rPr>
        <w:instrText xml:space="preserve"> PAGEREF _Toc153981805 \h </w:instrText>
      </w:r>
      <w:r>
        <w:rPr>
          <w:noProof/>
        </w:rPr>
      </w:r>
      <w:r>
        <w:rPr>
          <w:noProof/>
        </w:rPr>
        <w:fldChar w:fldCharType="separate"/>
      </w:r>
      <w:r>
        <w:rPr>
          <w:noProof/>
        </w:rPr>
        <w:t>96</w:t>
      </w:r>
      <w:r>
        <w:rPr>
          <w:noProof/>
        </w:rPr>
        <w:fldChar w:fldCharType="end"/>
      </w:r>
    </w:p>
    <w:p w14:paraId="59CE8245" w14:textId="77777777" w:rsidR="00EE6B7F" w:rsidRPr="005954A3" w:rsidRDefault="00EE6B7F">
      <w:pPr>
        <w:pStyle w:val="TOC5"/>
        <w:rPr>
          <w:rFonts w:ascii="Calibri" w:hAnsi="Calibri"/>
          <w:noProof/>
          <w:kern w:val="2"/>
          <w:sz w:val="22"/>
          <w:szCs w:val="22"/>
          <w:lang w:eastAsia="en-GB"/>
        </w:rPr>
      </w:pPr>
      <w:r>
        <w:rPr>
          <w:noProof/>
        </w:rPr>
        <w:t>5.1.4.6.0A</w:t>
      </w:r>
      <w:r w:rsidRPr="005954A3">
        <w:rPr>
          <w:rFonts w:ascii="Calibri" w:hAnsi="Calibri"/>
          <w:noProof/>
          <w:kern w:val="2"/>
          <w:sz w:val="22"/>
          <w:szCs w:val="22"/>
          <w:lang w:eastAsia="en-GB"/>
        </w:rPr>
        <w:tab/>
      </w:r>
      <w:r>
        <w:rPr>
          <w:noProof/>
        </w:rPr>
        <w:t>Carrier Select Routing</w:t>
      </w:r>
      <w:r>
        <w:rPr>
          <w:noProof/>
        </w:rPr>
        <w:tab/>
      </w:r>
      <w:r>
        <w:rPr>
          <w:noProof/>
        </w:rPr>
        <w:fldChar w:fldCharType="begin" w:fldLock="1"/>
      </w:r>
      <w:r>
        <w:rPr>
          <w:noProof/>
        </w:rPr>
        <w:instrText xml:space="preserve"> PAGEREF _Toc153981806 \h </w:instrText>
      </w:r>
      <w:r>
        <w:rPr>
          <w:noProof/>
        </w:rPr>
      </w:r>
      <w:r>
        <w:rPr>
          <w:noProof/>
        </w:rPr>
        <w:fldChar w:fldCharType="separate"/>
      </w:r>
      <w:r>
        <w:rPr>
          <w:noProof/>
        </w:rPr>
        <w:t>96</w:t>
      </w:r>
      <w:r>
        <w:rPr>
          <w:noProof/>
        </w:rPr>
        <w:fldChar w:fldCharType="end"/>
      </w:r>
    </w:p>
    <w:p w14:paraId="626869C8" w14:textId="77777777" w:rsidR="00EE6B7F" w:rsidRPr="005954A3" w:rsidRDefault="00EE6B7F">
      <w:pPr>
        <w:pStyle w:val="TOC5"/>
        <w:rPr>
          <w:rFonts w:ascii="Calibri" w:hAnsi="Calibri"/>
          <w:noProof/>
          <w:kern w:val="2"/>
          <w:sz w:val="22"/>
          <w:szCs w:val="22"/>
          <w:lang w:eastAsia="en-GB"/>
        </w:rPr>
      </w:pPr>
      <w:r>
        <w:rPr>
          <w:noProof/>
        </w:rPr>
        <w:t>5.1.4.6.1A</w:t>
      </w:r>
      <w:r w:rsidRPr="005954A3">
        <w:rPr>
          <w:rFonts w:ascii="Calibri" w:hAnsi="Calibri"/>
          <w:noProof/>
          <w:kern w:val="2"/>
          <w:sz w:val="22"/>
          <w:szCs w:val="22"/>
          <w:lang w:eastAsia="en-GB"/>
        </w:rPr>
        <w:tab/>
      </w:r>
      <w:r>
        <w:rPr>
          <w:noProof/>
        </w:rPr>
        <w:t>External Identifier</w:t>
      </w:r>
      <w:r>
        <w:rPr>
          <w:noProof/>
        </w:rPr>
        <w:tab/>
      </w:r>
      <w:r>
        <w:rPr>
          <w:noProof/>
        </w:rPr>
        <w:fldChar w:fldCharType="begin" w:fldLock="1"/>
      </w:r>
      <w:r>
        <w:rPr>
          <w:noProof/>
        </w:rPr>
        <w:instrText xml:space="preserve"> PAGEREF _Toc153981807 \h </w:instrText>
      </w:r>
      <w:r>
        <w:rPr>
          <w:noProof/>
        </w:rPr>
      </w:r>
      <w:r>
        <w:rPr>
          <w:noProof/>
        </w:rPr>
        <w:fldChar w:fldCharType="separate"/>
      </w:r>
      <w:r>
        <w:rPr>
          <w:noProof/>
        </w:rPr>
        <w:t>96</w:t>
      </w:r>
      <w:r>
        <w:rPr>
          <w:noProof/>
        </w:rPr>
        <w:fldChar w:fldCharType="end"/>
      </w:r>
    </w:p>
    <w:p w14:paraId="5AAEF9E4" w14:textId="77777777" w:rsidR="00EE6B7F" w:rsidRPr="005954A3" w:rsidRDefault="00EE6B7F">
      <w:pPr>
        <w:pStyle w:val="TOC5"/>
        <w:rPr>
          <w:rFonts w:ascii="Calibri" w:hAnsi="Calibri"/>
          <w:noProof/>
          <w:kern w:val="2"/>
          <w:sz w:val="22"/>
          <w:szCs w:val="22"/>
          <w:lang w:eastAsia="en-GB"/>
        </w:rPr>
      </w:pPr>
      <w:r>
        <w:rPr>
          <w:noProof/>
        </w:rPr>
        <w:t>5.1.4.6.2</w:t>
      </w:r>
      <w:r w:rsidRPr="005954A3">
        <w:rPr>
          <w:rFonts w:ascii="Calibri" w:hAnsi="Calibri"/>
          <w:noProof/>
          <w:kern w:val="2"/>
          <w:sz w:val="22"/>
          <w:szCs w:val="22"/>
          <w:lang w:eastAsia="en-GB"/>
        </w:rPr>
        <w:tab/>
      </w:r>
      <w:r>
        <w:rPr>
          <w:noProof/>
        </w:rPr>
        <w:t>Local Record Sequence Number</w:t>
      </w:r>
      <w:r>
        <w:rPr>
          <w:noProof/>
        </w:rPr>
        <w:tab/>
      </w:r>
      <w:r>
        <w:rPr>
          <w:noProof/>
        </w:rPr>
        <w:fldChar w:fldCharType="begin" w:fldLock="1"/>
      </w:r>
      <w:r>
        <w:rPr>
          <w:noProof/>
        </w:rPr>
        <w:instrText xml:space="preserve"> PAGEREF _Toc153981808 \h </w:instrText>
      </w:r>
      <w:r>
        <w:rPr>
          <w:noProof/>
        </w:rPr>
      </w:r>
      <w:r>
        <w:rPr>
          <w:noProof/>
        </w:rPr>
        <w:fldChar w:fldCharType="separate"/>
      </w:r>
      <w:r>
        <w:rPr>
          <w:noProof/>
        </w:rPr>
        <w:t>96</w:t>
      </w:r>
      <w:r>
        <w:rPr>
          <w:noProof/>
        </w:rPr>
        <w:fldChar w:fldCharType="end"/>
      </w:r>
    </w:p>
    <w:p w14:paraId="05B590AD" w14:textId="77777777" w:rsidR="00EE6B7F" w:rsidRPr="005954A3" w:rsidRDefault="00EE6B7F">
      <w:pPr>
        <w:pStyle w:val="TOC5"/>
        <w:rPr>
          <w:rFonts w:ascii="Calibri" w:hAnsi="Calibri"/>
          <w:noProof/>
          <w:kern w:val="2"/>
          <w:sz w:val="22"/>
          <w:szCs w:val="22"/>
          <w:lang w:eastAsia="en-GB"/>
        </w:rPr>
      </w:pPr>
      <w:r>
        <w:rPr>
          <w:noProof/>
        </w:rPr>
        <w:t>5.1.4.6.3</w:t>
      </w:r>
      <w:r w:rsidRPr="005954A3">
        <w:rPr>
          <w:rFonts w:ascii="Calibri" w:hAnsi="Calibri"/>
          <w:noProof/>
          <w:kern w:val="2"/>
          <w:sz w:val="22"/>
          <w:szCs w:val="22"/>
          <w:lang w:eastAsia="en-GB"/>
        </w:rPr>
        <w:tab/>
      </w:r>
      <w:r>
        <w:rPr>
          <w:noProof/>
        </w:rPr>
        <w:t>Message Class</w:t>
      </w:r>
      <w:r>
        <w:rPr>
          <w:noProof/>
        </w:rPr>
        <w:tab/>
      </w:r>
      <w:r>
        <w:rPr>
          <w:noProof/>
        </w:rPr>
        <w:fldChar w:fldCharType="begin" w:fldLock="1"/>
      </w:r>
      <w:r>
        <w:rPr>
          <w:noProof/>
        </w:rPr>
        <w:instrText xml:space="preserve"> PAGEREF _Toc153981809 \h </w:instrText>
      </w:r>
      <w:r>
        <w:rPr>
          <w:noProof/>
        </w:rPr>
      </w:r>
      <w:r>
        <w:rPr>
          <w:noProof/>
        </w:rPr>
        <w:fldChar w:fldCharType="separate"/>
      </w:r>
      <w:r>
        <w:rPr>
          <w:noProof/>
        </w:rPr>
        <w:t>96</w:t>
      </w:r>
      <w:r>
        <w:rPr>
          <w:noProof/>
        </w:rPr>
        <w:fldChar w:fldCharType="end"/>
      </w:r>
    </w:p>
    <w:p w14:paraId="217BDF18" w14:textId="77777777" w:rsidR="00EE6B7F" w:rsidRPr="005954A3" w:rsidRDefault="00EE6B7F">
      <w:pPr>
        <w:pStyle w:val="TOC5"/>
        <w:rPr>
          <w:rFonts w:ascii="Calibri" w:hAnsi="Calibri"/>
          <w:noProof/>
          <w:kern w:val="2"/>
          <w:sz w:val="22"/>
          <w:szCs w:val="22"/>
          <w:lang w:eastAsia="en-GB"/>
        </w:rPr>
      </w:pPr>
      <w:r>
        <w:rPr>
          <w:noProof/>
        </w:rPr>
        <w:t>5.1.4.6.4</w:t>
      </w:r>
      <w:r w:rsidRPr="005954A3">
        <w:rPr>
          <w:rFonts w:ascii="Calibri" w:hAnsi="Calibri"/>
          <w:noProof/>
          <w:kern w:val="2"/>
          <w:sz w:val="22"/>
          <w:szCs w:val="22"/>
          <w:lang w:eastAsia="en-GB"/>
        </w:rPr>
        <w:tab/>
      </w:r>
      <w:r>
        <w:rPr>
          <w:noProof/>
        </w:rPr>
        <w:t>Message Reference</w:t>
      </w:r>
      <w:r>
        <w:rPr>
          <w:noProof/>
        </w:rPr>
        <w:tab/>
      </w:r>
      <w:r>
        <w:rPr>
          <w:noProof/>
        </w:rPr>
        <w:fldChar w:fldCharType="begin" w:fldLock="1"/>
      </w:r>
      <w:r>
        <w:rPr>
          <w:noProof/>
        </w:rPr>
        <w:instrText xml:space="preserve"> PAGEREF _Toc153981810 \h </w:instrText>
      </w:r>
      <w:r>
        <w:rPr>
          <w:noProof/>
        </w:rPr>
      </w:r>
      <w:r>
        <w:rPr>
          <w:noProof/>
        </w:rPr>
        <w:fldChar w:fldCharType="separate"/>
      </w:r>
      <w:r>
        <w:rPr>
          <w:noProof/>
        </w:rPr>
        <w:t>97</w:t>
      </w:r>
      <w:r>
        <w:rPr>
          <w:noProof/>
        </w:rPr>
        <w:fldChar w:fldCharType="end"/>
      </w:r>
    </w:p>
    <w:p w14:paraId="282A4F92" w14:textId="77777777" w:rsidR="00EE6B7F" w:rsidRPr="005954A3" w:rsidRDefault="00EE6B7F">
      <w:pPr>
        <w:pStyle w:val="TOC5"/>
        <w:rPr>
          <w:rFonts w:ascii="Calibri" w:hAnsi="Calibri"/>
          <w:noProof/>
          <w:kern w:val="2"/>
          <w:sz w:val="22"/>
          <w:szCs w:val="22"/>
          <w:lang w:eastAsia="en-GB"/>
        </w:rPr>
      </w:pPr>
      <w:r>
        <w:rPr>
          <w:noProof/>
        </w:rPr>
        <w:t>5.1.4.6.5</w:t>
      </w:r>
      <w:r w:rsidRPr="005954A3">
        <w:rPr>
          <w:rFonts w:ascii="Calibri" w:hAnsi="Calibri"/>
          <w:noProof/>
          <w:kern w:val="2"/>
          <w:sz w:val="22"/>
          <w:szCs w:val="22"/>
          <w:lang w:eastAsia="en-GB"/>
        </w:rPr>
        <w:tab/>
      </w:r>
      <w:r>
        <w:rPr>
          <w:noProof/>
        </w:rPr>
        <w:t>Message Size</w:t>
      </w:r>
      <w:r>
        <w:rPr>
          <w:noProof/>
        </w:rPr>
        <w:tab/>
      </w:r>
      <w:r>
        <w:rPr>
          <w:noProof/>
        </w:rPr>
        <w:fldChar w:fldCharType="begin" w:fldLock="1"/>
      </w:r>
      <w:r>
        <w:rPr>
          <w:noProof/>
        </w:rPr>
        <w:instrText xml:space="preserve"> PAGEREF _Toc153981811 \h </w:instrText>
      </w:r>
      <w:r>
        <w:rPr>
          <w:noProof/>
        </w:rPr>
      </w:r>
      <w:r>
        <w:rPr>
          <w:noProof/>
        </w:rPr>
        <w:fldChar w:fldCharType="separate"/>
      </w:r>
      <w:r>
        <w:rPr>
          <w:noProof/>
        </w:rPr>
        <w:t>97</w:t>
      </w:r>
      <w:r>
        <w:rPr>
          <w:noProof/>
        </w:rPr>
        <w:fldChar w:fldCharType="end"/>
      </w:r>
    </w:p>
    <w:p w14:paraId="7A3B6230" w14:textId="77777777" w:rsidR="00EE6B7F" w:rsidRPr="005954A3" w:rsidRDefault="00EE6B7F">
      <w:pPr>
        <w:pStyle w:val="TOC5"/>
        <w:rPr>
          <w:rFonts w:ascii="Calibri" w:hAnsi="Calibri"/>
          <w:noProof/>
          <w:kern w:val="2"/>
          <w:sz w:val="22"/>
          <w:szCs w:val="22"/>
          <w:lang w:eastAsia="en-GB"/>
        </w:rPr>
      </w:pPr>
      <w:r w:rsidRPr="00D83679">
        <w:rPr>
          <w:noProof/>
          <w:lang w:val="en-US"/>
        </w:rPr>
        <w:t>5.1.4.6.6</w:t>
      </w:r>
      <w:r w:rsidRPr="005954A3">
        <w:rPr>
          <w:rFonts w:ascii="Calibri" w:hAnsi="Calibri"/>
          <w:noProof/>
          <w:kern w:val="2"/>
          <w:sz w:val="22"/>
          <w:szCs w:val="22"/>
          <w:lang w:eastAsia="en-GB"/>
        </w:rPr>
        <w:tab/>
      </w:r>
      <w:r>
        <w:rPr>
          <w:noProof/>
        </w:rPr>
        <w:t>MTC IWF Address</w:t>
      </w:r>
      <w:r>
        <w:rPr>
          <w:noProof/>
        </w:rPr>
        <w:tab/>
      </w:r>
      <w:r>
        <w:rPr>
          <w:noProof/>
        </w:rPr>
        <w:fldChar w:fldCharType="begin" w:fldLock="1"/>
      </w:r>
      <w:r>
        <w:rPr>
          <w:noProof/>
        </w:rPr>
        <w:instrText xml:space="preserve"> PAGEREF _Toc153981812 \h </w:instrText>
      </w:r>
      <w:r>
        <w:rPr>
          <w:noProof/>
        </w:rPr>
      </w:r>
      <w:r>
        <w:rPr>
          <w:noProof/>
        </w:rPr>
        <w:fldChar w:fldCharType="separate"/>
      </w:r>
      <w:r>
        <w:rPr>
          <w:noProof/>
        </w:rPr>
        <w:t>97</w:t>
      </w:r>
      <w:r>
        <w:rPr>
          <w:noProof/>
        </w:rPr>
        <w:fldChar w:fldCharType="end"/>
      </w:r>
    </w:p>
    <w:p w14:paraId="5332B696" w14:textId="77777777" w:rsidR="00EE6B7F" w:rsidRPr="005954A3" w:rsidRDefault="00EE6B7F">
      <w:pPr>
        <w:pStyle w:val="TOC5"/>
        <w:rPr>
          <w:rFonts w:ascii="Calibri" w:hAnsi="Calibri"/>
          <w:noProof/>
          <w:kern w:val="2"/>
          <w:sz w:val="22"/>
          <w:szCs w:val="22"/>
          <w:lang w:eastAsia="en-GB"/>
        </w:rPr>
      </w:pPr>
      <w:r>
        <w:rPr>
          <w:noProof/>
        </w:rPr>
        <w:t>5.1.4.6.6A</w:t>
      </w:r>
      <w:r w:rsidRPr="005954A3">
        <w:rPr>
          <w:rFonts w:ascii="Calibri" w:hAnsi="Calibri"/>
          <w:noProof/>
          <w:kern w:val="2"/>
          <w:sz w:val="22"/>
          <w:szCs w:val="22"/>
          <w:lang w:eastAsia="en-GB"/>
        </w:rPr>
        <w:tab/>
      </w:r>
      <w:r>
        <w:rPr>
          <w:noProof/>
        </w:rPr>
        <w:t>Number Portability Routing</w:t>
      </w:r>
      <w:r>
        <w:rPr>
          <w:noProof/>
        </w:rPr>
        <w:tab/>
      </w:r>
      <w:r>
        <w:rPr>
          <w:noProof/>
        </w:rPr>
        <w:fldChar w:fldCharType="begin" w:fldLock="1"/>
      </w:r>
      <w:r>
        <w:rPr>
          <w:noProof/>
        </w:rPr>
        <w:instrText xml:space="preserve"> PAGEREF _Toc153981813 \h </w:instrText>
      </w:r>
      <w:r>
        <w:rPr>
          <w:noProof/>
        </w:rPr>
      </w:r>
      <w:r>
        <w:rPr>
          <w:noProof/>
        </w:rPr>
        <w:fldChar w:fldCharType="separate"/>
      </w:r>
      <w:r>
        <w:rPr>
          <w:noProof/>
        </w:rPr>
        <w:t>97</w:t>
      </w:r>
      <w:r>
        <w:rPr>
          <w:noProof/>
        </w:rPr>
        <w:fldChar w:fldCharType="end"/>
      </w:r>
    </w:p>
    <w:p w14:paraId="5B9368BD" w14:textId="77777777" w:rsidR="00EE6B7F" w:rsidRPr="005954A3" w:rsidRDefault="00EE6B7F">
      <w:pPr>
        <w:pStyle w:val="TOC5"/>
        <w:rPr>
          <w:rFonts w:ascii="Calibri" w:hAnsi="Calibri"/>
          <w:noProof/>
          <w:kern w:val="2"/>
          <w:sz w:val="22"/>
          <w:szCs w:val="22"/>
          <w:lang w:eastAsia="en-GB"/>
        </w:rPr>
      </w:pPr>
      <w:r>
        <w:rPr>
          <w:noProof/>
        </w:rPr>
        <w:t>5.1.4.6.7</w:t>
      </w:r>
      <w:r w:rsidRPr="005954A3">
        <w:rPr>
          <w:rFonts w:ascii="Calibri" w:hAnsi="Calibri"/>
          <w:noProof/>
          <w:kern w:val="2"/>
          <w:sz w:val="22"/>
          <w:szCs w:val="22"/>
          <w:lang w:eastAsia="en-GB"/>
        </w:rPr>
        <w:tab/>
      </w:r>
      <w:r>
        <w:rPr>
          <w:noProof/>
        </w:rPr>
        <w:t>Originator IMSI</w:t>
      </w:r>
      <w:r>
        <w:rPr>
          <w:noProof/>
        </w:rPr>
        <w:tab/>
      </w:r>
      <w:r>
        <w:rPr>
          <w:noProof/>
        </w:rPr>
        <w:fldChar w:fldCharType="begin" w:fldLock="1"/>
      </w:r>
      <w:r>
        <w:rPr>
          <w:noProof/>
        </w:rPr>
        <w:instrText xml:space="preserve"> PAGEREF _Toc153981814 \h </w:instrText>
      </w:r>
      <w:r>
        <w:rPr>
          <w:noProof/>
        </w:rPr>
      </w:r>
      <w:r>
        <w:rPr>
          <w:noProof/>
        </w:rPr>
        <w:fldChar w:fldCharType="separate"/>
      </w:r>
      <w:r>
        <w:rPr>
          <w:noProof/>
        </w:rPr>
        <w:t>97</w:t>
      </w:r>
      <w:r>
        <w:rPr>
          <w:noProof/>
        </w:rPr>
        <w:fldChar w:fldCharType="end"/>
      </w:r>
    </w:p>
    <w:p w14:paraId="4126091B" w14:textId="77777777" w:rsidR="00EE6B7F" w:rsidRPr="005954A3" w:rsidRDefault="00EE6B7F">
      <w:pPr>
        <w:pStyle w:val="TOC5"/>
        <w:rPr>
          <w:rFonts w:ascii="Calibri" w:hAnsi="Calibri"/>
          <w:noProof/>
          <w:kern w:val="2"/>
          <w:sz w:val="22"/>
          <w:szCs w:val="22"/>
          <w:lang w:eastAsia="en-GB"/>
        </w:rPr>
      </w:pPr>
      <w:r>
        <w:rPr>
          <w:noProof/>
        </w:rPr>
        <w:t>5.1.4.6.8</w:t>
      </w:r>
      <w:r w:rsidRPr="005954A3">
        <w:rPr>
          <w:rFonts w:ascii="Calibri" w:hAnsi="Calibri"/>
          <w:noProof/>
          <w:kern w:val="2"/>
          <w:sz w:val="22"/>
          <w:szCs w:val="22"/>
          <w:lang w:eastAsia="en-GB"/>
        </w:rPr>
        <w:tab/>
      </w:r>
      <w:r>
        <w:rPr>
          <w:noProof/>
        </w:rPr>
        <w:t>Originator Info</w:t>
      </w:r>
      <w:r>
        <w:rPr>
          <w:noProof/>
        </w:rPr>
        <w:tab/>
      </w:r>
      <w:r>
        <w:rPr>
          <w:noProof/>
        </w:rPr>
        <w:fldChar w:fldCharType="begin" w:fldLock="1"/>
      </w:r>
      <w:r>
        <w:rPr>
          <w:noProof/>
        </w:rPr>
        <w:instrText xml:space="preserve"> PAGEREF _Toc153981815 \h </w:instrText>
      </w:r>
      <w:r>
        <w:rPr>
          <w:noProof/>
        </w:rPr>
      </w:r>
      <w:r>
        <w:rPr>
          <w:noProof/>
        </w:rPr>
        <w:fldChar w:fldCharType="separate"/>
      </w:r>
      <w:r>
        <w:rPr>
          <w:noProof/>
        </w:rPr>
        <w:t>97</w:t>
      </w:r>
      <w:r>
        <w:rPr>
          <w:noProof/>
        </w:rPr>
        <w:fldChar w:fldCharType="end"/>
      </w:r>
    </w:p>
    <w:p w14:paraId="6B38209B" w14:textId="77777777" w:rsidR="00EE6B7F" w:rsidRPr="005954A3" w:rsidRDefault="00EE6B7F">
      <w:pPr>
        <w:pStyle w:val="TOC5"/>
        <w:rPr>
          <w:rFonts w:ascii="Calibri" w:hAnsi="Calibri"/>
          <w:noProof/>
          <w:kern w:val="2"/>
          <w:sz w:val="22"/>
          <w:szCs w:val="22"/>
          <w:lang w:eastAsia="en-GB"/>
        </w:rPr>
      </w:pPr>
      <w:r>
        <w:rPr>
          <w:noProof/>
        </w:rPr>
        <w:lastRenderedPageBreak/>
        <w:t>5.1.4.6.9</w:t>
      </w:r>
      <w:r w:rsidRPr="005954A3">
        <w:rPr>
          <w:rFonts w:ascii="Calibri" w:hAnsi="Calibri"/>
          <w:noProof/>
          <w:kern w:val="2"/>
          <w:sz w:val="22"/>
          <w:szCs w:val="22"/>
          <w:lang w:eastAsia="en-GB"/>
        </w:rPr>
        <w:tab/>
      </w:r>
      <w:r>
        <w:rPr>
          <w:noProof/>
        </w:rPr>
        <w:t>Originator MSISDN</w:t>
      </w:r>
      <w:r>
        <w:rPr>
          <w:noProof/>
        </w:rPr>
        <w:tab/>
      </w:r>
      <w:r>
        <w:rPr>
          <w:noProof/>
        </w:rPr>
        <w:fldChar w:fldCharType="begin" w:fldLock="1"/>
      </w:r>
      <w:r>
        <w:rPr>
          <w:noProof/>
        </w:rPr>
        <w:instrText xml:space="preserve"> PAGEREF _Toc153981816 \h </w:instrText>
      </w:r>
      <w:r>
        <w:rPr>
          <w:noProof/>
        </w:rPr>
      </w:r>
      <w:r>
        <w:rPr>
          <w:noProof/>
        </w:rPr>
        <w:fldChar w:fldCharType="separate"/>
      </w:r>
      <w:r>
        <w:rPr>
          <w:noProof/>
        </w:rPr>
        <w:t>97</w:t>
      </w:r>
      <w:r>
        <w:rPr>
          <w:noProof/>
        </w:rPr>
        <w:fldChar w:fldCharType="end"/>
      </w:r>
    </w:p>
    <w:p w14:paraId="6347C54E" w14:textId="77777777" w:rsidR="00EE6B7F" w:rsidRPr="005954A3" w:rsidRDefault="00EE6B7F">
      <w:pPr>
        <w:pStyle w:val="TOC5"/>
        <w:rPr>
          <w:rFonts w:ascii="Calibri" w:hAnsi="Calibri"/>
          <w:noProof/>
          <w:kern w:val="2"/>
          <w:sz w:val="22"/>
          <w:szCs w:val="22"/>
          <w:lang w:eastAsia="en-GB"/>
        </w:rPr>
      </w:pPr>
      <w:r>
        <w:rPr>
          <w:noProof/>
        </w:rPr>
        <w:t>5.1.4.6.10</w:t>
      </w:r>
      <w:r w:rsidRPr="005954A3">
        <w:rPr>
          <w:rFonts w:ascii="Calibri" w:hAnsi="Calibri"/>
          <w:noProof/>
          <w:kern w:val="2"/>
          <w:sz w:val="22"/>
          <w:szCs w:val="22"/>
          <w:lang w:eastAsia="en-GB"/>
        </w:rPr>
        <w:tab/>
      </w:r>
      <w:r>
        <w:rPr>
          <w:noProof/>
        </w:rPr>
        <w:t>Originator Other Address</w:t>
      </w:r>
      <w:r>
        <w:rPr>
          <w:noProof/>
        </w:rPr>
        <w:tab/>
      </w:r>
      <w:r>
        <w:rPr>
          <w:noProof/>
        </w:rPr>
        <w:fldChar w:fldCharType="begin" w:fldLock="1"/>
      </w:r>
      <w:r>
        <w:rPr>
          <w:noProof/>
        </w:rPr>
        <w:instrText xml:space="preserve"> PAGEREF _Toc153981817 \h </w:instrText>
      </w:r>
      <w:r>
        <w:rPr>
          <w:noProof/>
        </w:rPr>
      </w:r>
      <w:r>
        <w:rPr>
          <w:noProof/>
        </w:rPr>
        <w:fldChar w:fldCharType="separate"/>
      </w:r>
      <w:r>
        <w:rPr>
          <w:noProof/>
        </w:rPr>
        <w:t>97</w:t>
      </w:r>
      <w:r>
        <w:rPr>
          <w:noProof/>
        </w:rPr>
        <w:fldChar w:fldCharType="end"/>
      </w:r>
    </w:p>
    <w:p w14:paraId="536929DC" w14:textId="77777777" w:rsidR="00EE6B7F" w:rsidRPr="005954A3" w:rsidRDefault="00EE6B7F">
      <w:pPr>
        <w:pStyle w:val="TOC5"/>
        <w:rPr>
          <w:rFonts w:ascii="Calibri" w:hAnsi="Calibri"/>
          <w:noProof/>
          <w:kern w:val="2"/>
          <w:sz w:val="22"/>
          <w:szCs w:val="22"/>
          <w:lang w:eastAsia="en-GB"/>
        </w:rPr>
      </w:pPr>
      <w:r>
        <w:rPr>
          <w:noProof/>
        </w:rPr>
        <w:t>5.1.4.6.11</w:t>
      </w:r>
      <w:r w:rsidRPr="005954A3">
        <w:rPr>
          <w:rFonts w:ascii="Calibri" w:hAnsi="Calibri"/>
          <w:noProof/>
          <w:kern w:val="2"/>
          <w:sz w:val="22"/>
          <w:szCs w:val="22"/>
          <w:lang w:eastAsia="en-GB"/>
        </w:rPr>
        <w:tab/>
      </w:r>
      <w:r>
        <w:rPr>
          <w:noProof/>
        </w:rPr>
        <w:t>Originator Received Address</w:t>
      </w:r>
      <w:r>
        <w:rPr>
          <w:noProof/>
        </w:rPr>
        <w:tab/>
      </w:r>
      <w:r>
        <w:rPr>
          <w:noProof/>
        </w:rPr>
        <w:fldChar w:fldCharType="begin" w:fldLock="1"/>
      </w:r>
      <w:r>
        <w:rPr>
          <w:noProof/>
        </w:rPr>
        <w:instrText xml:space="preserve"> PAGEREF _Toc153981818 \h </w:instrText>
      </w:r>
      <w:r>
        <w:rPr>
          <w:noProof/>
        </w:rPr>
      </w:r>
      <w:r>
        <w:rPr>
          <w:noProof/>
        </w:rPr>
        <w:fldChar w:fldCharType="separate"/>
      </w:r>
      <w:r>
        <w:rPr>
          <w:noProof/>
        </w:rPr>
        <w:t>97</w:t>
      </w:r>
      <w:r>
        <w:rPr>
          <w:noProof/>
        </w:rPr>
        <w:fldChar w:fldCharType="end"/>
      </w:r>
    </w:p>
    <w:p w14:paraId="0477C5AD" w14:textId="77777777" w:rsidR="00EE6B7F" w:rsidRPr="005954A3" w:rsidRDefault="00EE6B7F">
      <w:pPr>
        <w:pStyle w:val="TOC5"/>
        <w:rPr>
          <w:rFonts w:ascii="Calibri" w:hAnsi="Calibri"/>
          <w:noProof/>
          <w:kern w:val="2"/>
          <w:sz w:val="22"/>
          <w:szCs w:val="22"/>
          <w:lang w:eastAsia="en-GB"/>
        </w:rPr>
      </w:pPr>
      <w:r>
        <w:rPr>
          <w:noProof/>
        </w:rPr>
        <w:t>5.1.4.6.12</w:t>
      </w:r>
      <w:r w:rsidRPr="005954A3">
        <w:rPr>
          <w:rFonts w:ascii="Calibri" w:hAnsi="Calibri"/>
          <w:noProof/>
          <w:kern w:val="2"/>
          <w:sz w:val="22"/>
          <w:szCs w:val="22"/>
          <w:lang w:eastAsia="en-GB"/>
        </w:rPr>
        <w:tab/>
      </w:r>
      <w:r>
        <w:rPr>
          <w:noProof/>
        </w:rPr>
        <w:t>Originator SCCP Address</w:t>
      </w:r>
      <w:r>
        <w:rPr>
          <w:noProof/>
        </w:rPr>
        <w:tab/>
      </w:r>
      <w:r>
        <w:rPr>
          <w:noProof/>
        </w:rPr>
        <w:fldChar w:fldCharType="begin" w:fldLock="1"/>
      </w:r>
      <w:r>
        <w:rPr>
          <w:noProof/>
        </w:rPr>
        <w:instrText xml:space="preserve"> PAGEREF _Toc153981819 \h </w:instrText>
      </w:r>
      <w:r>
        <w:rPr>
          <w:noProof/>
        </w:rPr>
      </w:r>
      <w:r>
        <w:rPr>
          <w:noProof/>
        </w:rPr>
        <w:fldChar w:fldCharType="separate"/>
      </w:r>
      <w:r>
        <w:rPr>
          <w:noProof/>
        </w:rPr>
        <w:t>97</w:t>
      </w:r>
      <w:r>
        <w:rPr>
          <w:noProof/>
        </w:rPr>
        <w:fldChar w:fldCharType="end"/>
      </w:r>
    </w:p>
    <w:p w14:paraId="01E72EC8" w14:textId="77777777" w:rsidR="00EE6B7F" w:rsidRPr="005954A3" w:rsidRDefault="00EE6B7F">
      <w:pPr>
        <w:pStyle w:val="TOC5"/>
        <w:rPr>
          <w:rFonts w:ascii="Calibri" w:hAnsi="Calibri"/>
          <w:noProof/>
          <w:kern w:val="2"/>
          <w:sz w:val="22"/>
          <w:szCs w:val="22"/>
          <w:lang w:eastAsia="en-GB"/>
        </w:rPr>
      </w:pPr>
      <w:r>
        <w:rPr>
          <w:noProof/>
        </w:rPr>
        <w:t>5.1.4.6.12A</w:t>
      </w:r>
      <w:r w:rsidRPr="005954A3">
        <w:rPr>
          <w:rFonts w:ascii="Calibri" w:hAnsi="Calibri"/>
          <w:noProof/>
          <w:kern w:val="2"/>
          <w:sz w:val="22"/>
          <w:szCs w:val="22"/>
          <w:lang w:eastAsia="en-GB"/>
        </w:rPr>
        <w:tab/>
      </w:r>
      <w:r>
        <w:rPr>
          <w:noProof/>
        </w:rPr>
        <w:t>PDP Address</w:t>
      </w:r>
      <w:r>
        <w:rPr>
          <w:noProof/>
        </w:rPr>
        <w:tab/>
      </w:r>
      <w:r>
        <w:rPr>
          <w:noProof/>
        </w:rPr>
        <w:fldChar w:fldCharType="begin" w:fldLock="1"/>
      </w:r>
      <w:r>
        <w:rPr>
          <w:noProof/>
        </w:rPr>
        <w:instrText xml:space="preserve"> PAGEREF _Toc153981820 \h </w:instrText>
      </w:r>
      <w:r>
        <w:rPr>
          <w:noProof/>
        </w:rPr>
      </w:r>
      <w:r>
        <w:rPr>
          <w:noProof/>
        </w:rPr>
        <w:fldChar w:fldCharType="separate"/>
      </w:r>
      <w:r>
        <w:rPr>
          <w:noProof/>
        </w:rPr>
        <w:t>97</w:t>
      </w:r>
      <w:r>
        <w:rPr>
          <w:noProof/>
        </w:rPr>
        <w:fldChar w:fldCharType="end"/>
      </w:r>
    </w:p>
    <w:p w14:paraId="1CFA5339" w14:textId="77777777" w:rsidR="00EE6B7F" w:rsidRPr="005954A3" w:rsidRDefault="00EE6B7F">
      <w:pPr>
        <w:pStyle w:val="TOC5"/>
        <w:rPr>
          <w:rFonts w:ascii="Calibri" w:hAnsi="Calibri"/>
          <w:noProof/>
          <w:kern w:val="2"/>
          <w:sz w:val="22"/>
          <w:szCs w:val="22"/>
          <w:lang w:eastAsia="en-GB"/>
        </w:rPr>
      </w:pPr>
      <w:r>
        <w:rPr>
          <w:noProof/>
        </w:rPr>
        <w:t>5.1.4.6.13</w:t>
      </w:r>
      <w:r w:rsidRPr="005954A3">
        <w:rPr>
          <w:rFonts w:ascii="Calibri" w:hAnsi="Calibri"/>
          <w:noProof/>
          <w:kern w:val="2"/>
          <w:sz w:val="22"/>
          <w:szCs w:val="22"/>
          <w:lang w:eastAsia="en-GB"/>
        </w:rPr>
        <w:tab/>
      </w:r>
      <w:r>
        <w:rPr>
          <w:noProof/>
        </w:rPr>
        <w:t>RAT Type</w:t>
      </w:r>
      <w:r>
        <w:rPr>
          <w:noProof/>
        </w:rPr>
        <w:tab/>
      </w:r>
      <w:r>
        <w:rPr>
          <w:noProof/>
        </w:rPr>
        <w:fldChar w:fldCharType="begin" w:fldLock="1"/>
      </w:r>
      <w:r>
        <w:rPr>
          <w:noProof/>
        </w:rPr>
        <w:instrText xml:space="preserve"> PAGEREF _Toc153981821 \h </w:instrText>
      </w:r>
      <w:r>
        <w:rPr>
          <w:noProof/>
        </w:rPr>
      </w:r>
      <w:r>
        <w:rPr>
          <w:noProof/>
        </w:rPr>
        <w:fldChar w:fldCharType="separate"/>
      </w:r>
      <w:r>
        <w:rPr>
          <w:noProof/>
        </w:rPr>
        <w:t>98</w:t>
      </w:r>
      <w:r>
        <w:rPr>
          <w:noProof/>
        </w:rPr>
        <w:fldChar w:fldCharType="end"/>
      </w:r>
    </w:p>
    <w:p w14:paraId="4A577DC3" w14:textId="77777777" w:rsidR="00EE6B7F" w:rsidRPr="005954A3" w:rsidRDefault="00EE6B7F">
      <w:pPr>
        <w:pStyle w:val="TOC5"/>
        <w:rPr>
          <w:rFonts w:ascii="Calibri" w:hAnsi="Calibri"/>
          <w:noProof/>
          <w:kern w:val="2"/>
          <w:sz w:val="22"/>
          <w:szCs w:val="22"/>
          <w:lang w:eastAsia="en-GB"/>
        </w:rPr>
      </w:pPr>
      <w:r>
        <w:rPr>
          <w:noProof/>
        </w:rPr>
        <w:t>5.1.4.6.14</w:t>
      </w:r>
      <w:r w:rsidRPr="005954A3">
        <w:rPr>
          <w:rFonts w:ascii="Calibri" w:hAnsi="Calibri"/>
          <w:noProof/>
          <w:kern w:val="2"/>
          <w:sz w:val="22"/>
          <w:szCs w:val="22"/>
          <w:lang w:eastAsia="en-GB"/>
        </w:rPr>
        <w:tab/>
      </w:r>
      <w:r>
        <w:rPr>
          <w:noProof/>
        </w:rPr>
        <w:t>Recipient IMSI</w:t>
      </w:r>
      <w:r>
        <w:rPr>
          <w:noProof/>
        </w:rPr>
        <w:tab/>
      </w:r>
      <w:r>
        <w:rPr>
          <w:noProof/>
        </w:rPr>
        <w:fldChar w:fldCharType="begin" w:fldLock="1"/>
      </w:r>
      <w:r>
        <w:rPr>
          <w:noProof/>
        </w:rPr>
        <w:instrText xml:space="preserve"> PAGEREF _Toc153981822 \h </w:instrText>
      </w:r>
      <w:r>
        <w:rPr>
          <w:noProof/>
        </w:rPr>
      </w:r>
      <w:r>
        <w:rPr>
          <w:noProof/>
        </w:rPr>
        <w:fldChar w:fldCharType="separate"/>
      </w:r>
      <w:r>
        <w:rPr>
          <w:noProof/>
        </w:rPr>
        <w:t>98</w:t>
      </w:r>
      <w:r>
        <w:rPr>
          <w:noProof/>
        </w:rPr>
        <w:fldChar w:fldCharType="end"/>
      </w:r>
    </w:p>
    <w:p w14:paraId="19807A55" w14:textId="77777777" w:rsidR="00EE6B7F" w:rsidRPr="005954A3" w:rsidRDefault="00EE6B7F">
      <w:pPr>
        <w:pStyle w:val="TOC5"/>
        <w:rPr>
          <w:rFonts w:ascii="Calibri" w:hAnsi="Calibri"/>
          <w:noProof/>
          <w:kern w:val="2"/>
          <w:sz w:val="22"/>
          <w:szCs w:val="22"/>
          <w:lang w:eastAsia="en-GB"/>
        </w:rPr>
      </w:pPr>
      <w:r>
        <w:rPr>
          <w:noProof/>
        </w:rPr>
        <w:t>5.1.4.6.15</w:t>
      </w:r>
      <w:r w:rsidRPr="005954A3">
        <w:rPr>
          <w:rFonts w:ascii="Calibri" w:hAnsi="Calibri"/>
          <w:noProof/>
          <w:kern w:val="2"/>
          <w:sz w:val="22"/>
          <w:szCs w:val="22"/>
          <w:lang w:eastAsia="en-GB"/>
        </w:rPr>
        <w:tab/>
      </w:r>
      <w:r>
        <w:rPr>
          <w:noProof/>
        </w:rPr>
        <w:t>Recipient Info</w:t>
      </w:r>
      <w:r>
        <w:rPr>
          <w:noProof/>
        </w:rPr>
        <w:tab/>
      </w:r>
      <w:r>
        <w:rPr>
          <w:noProof/>
        </w:rPr>
        <w:fldChar w:fldCharType="begin" w:fldLock="1"/>
      </w:r>
      <w:r>
        <w:rPr>
          <w:noProof/>
        </w:rPr>
        <w:instrText xml:space="preserve"> PAGEREF _Toc153981823 \h </w:instrText>
      </w:r>
      <w:r>
        <w:rPr>
          <w:noProof/>
        </w:rPr>
      </w:r>
      <w:r>
        <w:rPr>
          <w:noProof/>
        </w:rPr>
        <w:fldChar w:fldCharType="separate"/>
      </w:r>
      <w:r>
        <w:rPr>
          <w:noProof/>
        </w:rPr>
        <w:t>98</w:t>
      </w:r>
      <w:r>
        <w:rPr>
          <w:noProof/>
        </w:rPr>
        <w:fldChar w:fldCharType="end"/>
      </w:r>
    </w:p>
    <w:p w14:paraId="70E1D635" w14:textId="77777777" w:rsidR="00EE6B7F" w:rsidRPr="005954A3" w:rsidRDefault="00EE6B7F">
      <w:pPr>
        <w:pStyle w:val="TOC5"/>
        <w:rPr>
          <w:rFonts w:ascii="Calibri" w:hAnsi="Calibri"/>
          <w:noProof/>
          <w:kern w:val="2"/>
          <w:sz w:val="22"/>
          <w:szCs w:val="22"/>
          <w:lang w:eastAsia="en-GB"/>
        </w:rPr>
      </w:pPr>
      <w:r>
        <w:rPr>
          <w:noProof/>
        </w:rPr>
        <w:t>5.1.4.6.16</w:t>
      </w:r>
      <w:r w:rsidRPr="005954A3">
        <w:rPr>
          <w:rFonts w:ascii="Calibri" w:hAnsi="Calibri"/>
          <w:noProof/>
          <w:kern w:val="2"/>
          <w:sz w:val="22"/>
          <w:szCs w:val="22"/>
          <w:lang w:eastAsia="en-GB"/>
        </w:rPr>
        <w:tab/>
      </w:r>
      <w:r>
        <w:rPr>
          <w:noProof/>
        </w:rPr>
        <w:t>Recipient MSISDN</w:t>
      </w:r>
      <w:r>
        <w:rPr>
          <w:noProof/>
        </w:rPr>
        <w:tab/>
      </w:r>
      <w:r>
        <w:rPr>
          <w:noProof/>
        </w:rPr>
        <w:fldChar w:fldCharType="begin" w:fldLock="1"/>
      </w:r>
      <w:r>
        <w:rPr>
          <w:noProof/>
        </w:rPr>
        <w:instrText xml:space="preserve"> PAGEREF _Toc153981824 \h </w:instrText>
      </w:r>
      <w:r>
        <w:rPr>
          <w:noProof/>
        </w:rPr>
      </w:r>
      <w:r>
        <w:rPr>
          <w:noProof/>
        </w:rPr>
        <w:fldChar w:fldCharType="separate"/>
      </w:r>
      <w:r>
        <w:rPr>
          <w:noProof/>
        </w:rPr>
        <w:t>98</w:t>
      </w:r>
      <w:r>
        <w:rPr>
          <w:noProof/>
        </w:rPr>
        <w:fldChar w:fldCharType="end"/>
      </w:r>
    </w:p>
    <w:p w14:paraId="22E3AC76" w14:textId="77777777" w:rsidR="00EE6B7F" w:rsidRPr="005954A3" w:rsidRDefault="00EE6B7F">
      <w:pPr>
        <w:pStyle w:val="TOC5"/>
        <w:rPr>
          <w:rFonts w:ascii="Calibri" w:hAnsi="Calibri"/>
          <w:noProof/>
          <w:kern w:val="2"/>
          <w:sz w:val="22"/>
          <w:szCs w:val="22"/>
          <w:lang w:eastAsia="en-GB"/>
        </w:rPr>
      </w:pPr>
      <w:r>
        <w:rPr>
          <w:noProof/>
        </w:rPr>
        <w:t>5.1.4.6.17</w:t>
      </w:r>
      <w:r w:rsidRPr="005954A3">
        <w:rPr>
          <w:rFonts w:ascii="Calibri" w:hAnsi="Calibri"/>
          <w:noProof/>
          <w:kern w:val="2"/>
          <w:sz w:val="22"/>
          <w:szCs w:val="22"/>
          <w:lang w:eastAsia="en-GB"/>
        </w:rPr>
        <w:tab/>
      </w:r>
      <w:r>
        <w:rPr>
          <w:noProof/>
        </w:rPr>
        <w:t>Recipient Other Address</w:t>
      </w:r>
      <w:r>
        <w:rPr>
          <w:noProof/>
        </w:rPr>
        <w:tab/>
      </w:r>
      <w:r>
        <w:rPr>
          <w:noProof/>
        </w:rPr>
        <w:fldChar w:fldCharType="begin" w:fldLock="1"/>
      </w:r>
      <w:r>
        <w:rPr>
          <w:noProof/>
        </w:rPr>
        <w:instrText xml:space="preserve"> PAGEREF _Toc153981825 \h </w:instrText>
      </w:r>
      <w:r>
        <w:rPr>
          <w:noProof/>
        </w:rPr>
      </w:r>
      <w:r>
        <w:rPr>
          <w:noProof/>
        </w:rPr>
        <w:fldChar w:fldCharType="separate"/>
      </w:r>
      <w:r>
        <w:rPr>
          <w:noProof/>
        </w:rPr>
        <w:t>98</w:t>
      </w:r>
      <w:r>
        <w:rPr>
          <w:noProof/>
        </w:rPr>
        <w:fldChar w:fldCharType="end"/>
      </w:r>
    </w:p>
    <w:p w14:paraId="135BF26D" w14:textId="77777777" w:rsidR="00EE6B7F" w:rsidRPr="005954A3" w:rsidRDefault="00EE6B7F">
      <w:pPr>
        <w:pStyle w:val="TOC5"/>
        <w:rPr>
          <w:rFonts w:ascii="Calibri" w:hAnsi="Calibri"/>
          <w:noProof/>
          <w:kern w:val="2"/>
          <w:sz w:val="22"/>
          <w:szCs w:val="22"/>
          <w:lang w:eastAsia="en-GB"/>
        </w:rPr>
      </w:pPr>
      <w:r>
        <w:rPr>
          <w:noProof/>
        </w:rPr>
        <w:t>5.1.4.6.18</w:t>
      </w:r>
      <w:r w:rsidRPr="005954A3">
        <w:rPr>
          <w:rFonts w:ascii="Calibri" w:hAnsi="Calibri"/>
          <w:noProof/>
          <w:kern w:val="2"/>
          <w:sz w:val="22"/>
          <w:szCs w:val="22"/>
          <w:lang w:eastAsia="en-GB"/>
        </w:rPr>
        <w:tab/>
      </w:r>
      <w:r>
        <w:rPr>
          <w:noProof/>
        </w:rPr>
        <w:t>Recipient Received Address</w:t>
      </w:r>
      <w:r>
        <w:rPr>
          <w:noProof/>
        </w:rPr>
        <w:tab/>
      </w:r>
      <w:r>
        <w:rPr>
          <w:noProof/>
        </w:rPr>
        <w:fldChar w:fldCharType="begin" w:fldLock="1"/>
      </w:r>
      <w:r>
        <w:rPr>
          <w:noProof/>
        </w:rPr>
        <w:instrText xml:space="preserve"> PAGEREF _Toc153981826 \h </w:instrText>
      </w:r>
      <w:r>
        <w:rPr>
          <w:noProof/>
        </w:rPr>
      </w:r>
      <w:r>
        <w:rPr>
          <w:noProof/>
        </w:rPr>
        <w:fldChar w:fldCharType="separate"/>
      </w:r>
      <w:r>
        <w:rPr>
          <w:noProof/>
        </w:rPr>
        <w:t>98</w:t>
      </w:r>
      <w:r>
        <w:rPr>
          <w:noProof/>
        </w:rPr>
        <w:fldChar w:fldCharType="end"/>
      </w:r>
    </w:p>
    <w:p w14:paraId="497004FB" w14:textId="77777777" w:rsidR="00EE6B7F" w:rsidRPr="005954A3" w:rsidRDefault="00EE6B7F">
      <w:pPr>
        <w:pStyle w:val="TOC5"/>
        <w:rPr>
          <w:rFonts w:ascii="Calibri" w:hAnsi="Calibri"/>
          <w:noProof/>
          <w:kern w:val="2"/>
          <w:sz w:val="22"/>
          <w:szCs w:val="22"/>
          <w:lang w:eastAsia="en-GB"/>
        </w:rPr>
      </w:pPr>
      <w:r>
        <w:rPr>
          <w:noProof/>
        </w:rPr>
        <w:t>5.1.4.6.19</w:t>
      </w:r>
      <w:r w:rsidRPr="005954A3">
        <w:rPr>
          <w:rFonts w:ascii="Calibri" w:hAnsi="Calibri"/>
          <w:noProof/>
          <w:kern w:val="2"/>
          <w:sz w:val="22"/>
          <w:szCs w:val="22"/>
          <w:lang w:eastAsia="en-GB"/>
        </w:rPr>
        <w:tab/>
      </w:r>
      <w:r>
        <w:rPr>
          <w:noProof/>
        </w:rPr>
        <w:t>Recipient SCCP Address</w:t>
      </w:r>
      <w:r>
        <w:rPr>
          <w:noProof/>
        </w:rPr>
        <w:tab/>
      </w:r>
      <w:r>
        <w:rPr>
          <w:noProof/>
        </w:rPr>
        <w:fldChar w:fldCharType="begin" w:fldLock="1"/>
      </w:r>
      <w:r>
        <w:rPr>
          <w:noProof/>
        </w:rPr>
        <w:instrText xml:space="preserve"> PAGEREF _Toc153981827 \h </w:instrText>
      </w:r>
      <w:r>
        <w:rPr>
          <w:noProof/>
        </w:rPr>
      </w:r>
      <w:r>
        <w:rPr>
          <w:noProof/>
        </w:rPr>
        <w:fldChar w:fldCharType="separate"/>
      </w:r>
      <w:r>
        <w:rPr>
          <w:noProof/>
        </w:rPr>
        <w:t>98</w:t>
      </w:r>
      <w:r>
        <w:rPr>
          <w:noProof/>
        </w:rPr>
        <w:fldChar w:fldCharType="end"/>
      </w:r>
    </w:p>
    <w:p w14:paraId="697BF2AA" w14:textId="77777777" w:rsidR="00EE6B7F" w:rsidRPr="005954A3" w:rsidRDefault="00EE6B7F">
      <w:pPr>
        <w:pStyle w:val="TOC5"/>
        <w:rPr>
          <w:rFonts w:ascii="Calibri" w:hAnsi="Calibri"/>
          <w:noProof/>
          <w:kern w:val="2"/>
          <w:sz w:val="22"/>
          <w:szCs w:val="22"/>
          <w:lang w:eastAsia="en-GB"/>
        </w:rPr>
      </w:pPr>
      <w:r>
        <w:rPr>
          <w:noProof/>
        </w:rPr>
        <w:t>5.1.4.6.20</w:t>
      </w:r>
      <w:r w:rsidRPr="005954A3">
        <w:rPr>
          <w:rFonts w:ascii="Calibri" w:hAnsi="Calibri"/>
          <w:noProof/>
          <w:kern w:val="2"/>
          <w:sz w:val="22"/>
          <w:szCs w:val="22"/>
          <w:lang w:eastAsia="en-GB"/>
        </w:rPr>
        <w:tab/>
      </w:r>
      <w:r>
        <w:rPr>
          <w:noProof/>
        </w:rPr>
        <w:t>Record Type</w:t>
      </w:r>
      <w:r>
        <w:rPr>
          <w:noProof/>
        </w:rPr>
        <w:tab/>
      </w:r>
      <w:r>
        <w:rPr>
          <w:noProof/>
        </w:rPr>
        <w:fldChar w:fldCharType="begin" w:fldLock="1"/>
      </w:r>
      <w:r>
        <w:rPr>
          <w:noProof/>
        </w:rPr>
        <w:instrText xml:space="preserve"> PAGEREF _Toc153981828 \h </w:instrText>
      </w:r>
      <w:r>
        <w:rPr>
          <w:noProof/>
        </w:rPr>
      </w:r>
      <w:r>
        <w:rPr>
          <w:noProof/>
        </w:rPr>
        <w:fldChar w:fldCharType="separate"/>
      </w:r>
      <w:r>
        <w:rPr>
          <w:noProof/>
        </w:rPr>
        <w:t>98</w:t>
      </w:r>
      <w:r>
        <w:rPr>
          <w:noProof/>
        </w:rPr>
        <w:fldChar w:fldCharType="end"/>
      </w:r>
    </w:p>
    <w:p w14:paraId="531949A9" w14:textId="77777777" w:rsidR="00EE6B7F" w:rsidRPr="005954A3" w:rsidRDefault="00EE6B7F">
      <w:pPr>
        <w:pStyle w:val="TOC5"/>
        <w:rPr>
          <w:rFonts w:ascii="Calibri" w:hAnsi="Calibri"/>
          <w:noProof/>
          <w:kern w:val="2"/>
          <w:sz w:val="22"/>
          <w:szCs w:val="22"/>
          <w:lang w:eastAsia="en-GB"/>
        </w:rPr>
      </w:pPr>
      <w:r>
        <w:rPr>
          <w:noProof/>
        </w:rPr>
        <w:t>5.1.4.6.21</w:t>
      </w:r>
      <w:r w:rsidRPr="005954A3">
        <w:rPr>
          <w:rFonts w:ascii="Calibri" w:hAnsi="Calibri"/>
          <w:noProof/>
          <w:kern w:val="2"/>
          <w:sz w:val="22"/>
          <w:szCs w:val="22"/>
          <w:lang w:eastAsia="en-GB"/>
        </w:rPr>
        <w:tab/>
      </w:r>
      <w:r>
        <w:rPr>
          <w:noProof/>
        </w:rPr>
        <w:t>Record Extensions</w:t>
      </w:r>
      <w:r>
        <w:rPr>
          <w:noProof/>
        </w:rPr>
        <w:tab/>
      </w:r>
      <w:r>
        <w:rPr>
          <w:noProof/>
        </w:rPr>
        <w:fldChar w:fldCharType="begin" w:fldLock="1"/>
      </w:r>
      <w:r>
        <w:rPr>
          <w:noProof/>
        </w:rPr>
        <w:instrText xml:space="preserve"> PAGEREF _Toc153981829 \h </w:instrText>
      </w:r>
      <w:r>
        <w:rPr>
          <w:noProof/>
        </w:rPr>
      </w:r>
      <w:r>
        <w:rPr>
          <w:noProof/>
        </w:rPr>
        <w:fldChar w:fldCharType="separate"/>
      </w:r>
      <w:r>
        <w:rPr>
          <w:noProof/>
        </w:rPr>
        <w:t>98</w:t>
      </w:r>
      <w:r>
        <w:rPr>
          <w:noProof/>
        </w:rPr>
        <w:fldChar w:fldCharType="end"/>
      </w:r>
    </w:p>
    <w:p w14:paraId="0C2BB370" w14:textId="77777777" w:rsidR="00EE6B7F" w:rsidRPr="005954A3" w:rsidRDefault="00EE6B7F">
      <w:pPr>
        <w:pStyle w:val="TOC5"/>
        <w:rPr>
          <w:rFonts w:ascii="Calibri" w:hAnsi="Calibri"/>
          <w:noProof/>
          <w:kern w:val="2"/>
          <w:sz w:val="22"/>
          <w:szCs w:val="22"/>
          <w:lang w:eastAsia="en-GB"/>
        </w:rPr>
      </w:pPr>
      <w:r>
        <w:rPr>
          <w:noProof/>
        </w:rPr>
        <w:t>5.1.4.6.22</w:t>
      </w:r>
      <w:r w:rsidRPr="005954A3">
        <w:rPr>
          <w:rFonts w:ascii="Calibri" w:hAnsi="Calibri"/>
          <w:noProof/>
          <w:kern w:val="2"/>
          <w:sz w:val="22"/>
          <w:szCs w:val="22"/>
          <w:lang w:eastAsia="en-GB"/>
        </w:rPr>
        <w:tab/>
      </w:r>
      <w:r>
        <w:rPr>
          <w:noProof/>
        </w:rPr>
        <w:t>Served IMEI</w:t>
      </w:r>
      <w:r>
        <w:rPr>
          <w:noProof/>
        </w:rPr>
        <w:tab/>
      </w:r>
      <w:r>
        <w:rPr>
          <w:noProof/>
        </w:rPr>
        <w:fldChar w:fldCharType="begin" w:fldLock="1"/>
      </w:r>
      <w:r>
        <w:rPr>
          <w:noProof/>
        </w:rPr>
        <w:instrText xml:space="preserve"> PAGEREF _Toc153981830 \h </w:instrText>
      </w:r>
      <w:r>
        <w:rPr>
          <w:noProof/>
        </w:rPr>
      </w:r>
      <w:r>
        <w:rPr>
          <w:noProof/>
        </w:rPr>
        <w:fldChar w:fldCharType="separate"/>
      </w:r>
      <w:r>
        <w:rPr>
          <w:noProof/>
        </w:rPr>
        <w:t>98</w:t>
      </w:r>
      <w:r>
        <w:rPr>
          <w:noProof/>
        </w:rPr>
        <w:fldChar w:fldCharType="end"/>
      </w:r>
    </w:p>
    <w:p w14:paraId="038F7767" w14:textId="77777777" w:rsidR="00EE6B7F" w:rsidRPr="005954A3" w:rsidRDefault="00EE6B7F">
      <w:pPr>
        <w:pStyle w:val="TOC5"/>
        <w:rPr>
          <w:rFonts w:ascii="Calibri" w:hAnsi="Calibri"/>
          <w:noProof/>
          <w:kern w:val="2"/>
          <w:sz w:val="22"/>
          <w:szCs w:val="22"/>
          <w:lang w:eastAsia="en-GB"/>
        </w:rPr>
      </w:pPr>
      <w:r>
        <w:rPr>
          <w:noProof/>
        </w:rPr>
        <w:t>5.1.4.6.22A</w:t>
      </w:r>
      <w:r w:rsidRPr="005954A3">
        <w:rPr>
          <w:rFonts w:ascii="Calibri" w:hAnsi="Calibri"/>
          <w:noProof/>
          <w:kern w:val="2"/>
          <w:sz w:val="22"/>
          <w:szCs w:val="22"/>
          <w:lang w:eastAsia="en-GB"/>
        </w:rPr>
        <w:tab/>
      </w:r>
      <w:r>
        <w:rPr>
          <w:noProof/>
        </w:rPr>
        <w:t>Session ID</w:t>
      </w:r>
      <w:r>
        <w:rPr>
          <w:noProof/>
        </w:rPr>
        <w:tab/>
      </w:r>
      <w:r>
        <w:rPr>
          <w:noProof/>
        </w:rPr>
        <w:fldChar w:fldCharType="begin" w:fldLock="1"/>
      </w:r>
      <w:r>
        <w:rPr>
          <w:noProof/>
        </w:rPr>
        <w:instrText xml:space="preserve"> PAGEREF _Toc153981831 \h </w:instrText>
      </w:r>
      <w:r>
        <w:rPr>
          <w:noProof/>
        </w:rPr>
      </w:r>
      <w:r>
        <w:rPr>
          <w:noProof/>
        </w:rPr>
        <w:fldChar w:fldCharType="separate"/>
      </w:r>
      <w:r>
        <w:rPr>
          <w:noProof/>
        </w:rPr>
        <w:t>98</w:t>
      </w:r>
      <w:r>
        <w:rPr>
          <w:noProof/>
        </w:rPr>
        <w:fldChar w:fldCharType="end"/>
      </w:r>
    </w:p>
    <w:p w14:paraId="31E4683C" w14:textId="77777777" w:rsidR="00EE6B7F" w:rsidRPr="005954A3" w:rsidRDefault="00EE6B7F">
      <w:pPr>
        <w:pStyle w:val="TOC5"/>
        <w:rPr>
          <w:rFonts w:ascii="Calibri" w:hAnsi="Calibri"/>
          <w:noProof/>
          <w:kern w:val="2"/>
          <w:sz w:val="22"/>
          <w:szCs w:val="22"/>
          <w:lang w:eastAsia="en-GB"/>
        </w:rPr>
      </w:pPr>
      <w:r>
        <w:rPr>
          <w:noProof/>
        </w:rPr>
        <w:t>5.1.4.6.23</w:t>
      </w:r>
      <w:r w:rsidRPr="005954A3">
        <w:rPr>
          <w:rFonts w:ascii="Calibri" w:hAnsi="Calibri"/>
          <w:noProof/>
          <w:kern w:val="2"/>
          <w:sz w:val="22"/>
          <w:szCs w:val="22"/>
          <w:lang w:eastAsia="en-GB"/>
        </w:rPr>
        <w:tab/>
      </w:r>
      <w:r>
        <w:rPr>
          <w:noProof/>
        </w:rPr>
        <w:t>SM Data Coding Scheme</w:t>
      </w:r>
      <w:r>
        <w:rPr>
          <w:noProof/>
        </w:rPr>
        <w:tab/>
      </w:r>
      <w:r>
        <w:rPr>
          <w:noProof/>
        </w:rPr>
        <w:fldChar w:fldCharType="begin" w:fldLock="1"/>
      </w:r>
      <w:r>
        <w:rPr>
          <w:noProof/>
        </w:rPr>
        <w:instrText xml:space="preserve"> PAGEREF _Toc153981832 \h </w:instrText>
      </w:r>
      <w:r>
        <w:rPr>
          <w:noProof/>
        </w:rPr>
      </w:r>
      <w:r>
        <w:rPr>
          <w:noProof/>
        </w:rPr>
        <w:fldChar w:fldCharType="separate"/>
      </w:r>
      <w:r>
        <w:rPr>
          <w:noProof/>
        </w:rPr>
        <w:t>99</w:t>
      </w:r>
      <w:r>
        <w:rPr>
          <w:noProof/>
        </w:rPr>
        <w:fldChar w:fldCharType="end"/>
      </w:r>
    </w:p>
    <w:p w14:paraId="227F9A05" w14:textId="77777777" w:rsidR="00EE6B7F" w:rsidRPr="005954A3" w:rsidRDefault="00EE6B7F">
      <w:pPr>
        <w:pStyle w:val="TOC5"/>
        <w:rPr>
          <w:rFonts w:ascii="Calibri" w:hAnsi="Calibri"/>
          <w:noProof/>
          <w:kern w:val="2"/>
          <w:sz w:val="22"/>
          <w:szCs w:val="22"/>
          <w:lang w:eastAsia="en-GB"/>
        </w:rPr>
      </w:pPr>
      <w:r>
        <w:rPr>
          <w:noProof/>
        </w:rPr>
        <w:t>5.1.4.6.24</w:t>
      </w:r>
      <w:r w:rsidRPr="005954A3">
        <w:rPr>
          <w:rFonts w:ascii="Calibri" w:hAnsi="Calibri"/>
          <w:noProof/>
          <w:kern w:val="2"/>
          <w:sz w:val="22"/>
          <w:szCs w:val="22"/>
          <w:lang w:eastAsia="en-GB"/>
        </w:rPr>
        <w:tab/>
      </w:r>
      <w:r>
        <w:rPr>
          <w:noProof/>
        </w:rPr>
        <w:t>SM Delivery Report Requested</w:t>
      </w:r>
      <w:r>
        <w:rPr>
          <w:noProof/>
        </w:rPr>
        <w:tab/>
      </w:r>
      <w:r>
        <w:rPr>
          <w:noProof/>
        </w:rPr>
        <w:fldChar w:fldCharType="begin" w:fldLock="1"/>
      </w:r>
      <w:r>
        <w:rPr>
          <w:noProof/>
        </w:rPr>
        <w:instrText xml:space="preserve"> PAGEREF _Toc153981833 \h </w:instrText>
      </w:r>
      <w:r>
        <w:rPr>
          <w:noProof/>
        </w:rPr>
      </w:r>
      <w:r>
        <w:rPr>
          <w:noProof/>
        </w:rPr>
        <w:fldChar w:fldCharType="separate"/>
      </w:r>
      <w:r>
        <w:rPr>
          <w:noProof/>
        </w:rPr>
        <w:t>99</w:t>
      </w:r>
      <w:r>
        <w:rPr>
          <w:noProof/>
        </w:rPr>
        <w:fldChar w:fldCharType="end"/>
      </w:r>
    </w:p>
    <w:p w14:paraId="14446B97" w14:textId="77777777" w:rsidR="00EE6B7F" w:rsidRPr="005954A3" w:rsidRDefault="00EE6B7F">
      <w:pPr>
        <w:pStyle w:val="TOC5"/>
        <w:rPr>
          <w:rFonts w:ascii="Calibri" w:hAnsi="Calibri"/>
          <w:noProof/>
          <w:kern w:val="2"/>
          <w:sz w:val="22"/>
          <w:szCs w:val="22"/>
          <w:lang w:eastAsia="en-GB"/>
        </w:rPr>
      </w:pPr>
      <w:r>
        <w:rPr>
          <w:noProof/>
        </w:rPr>
        <w:t>5.1.4.6.25</w:t>
      </w:r>
      <w:r w:rsidRPr="005954A3">
        <w:rPr>
          <w:rFonts w:ascii="Calibri" w:hAnsi="Calibri"/>
          <w:noProof/>
          <w:kern w:val="2"/>
          <w:sz w:val="22"/>
          <w:szCs w:val="22"/>
          <w:lang w:eastAsia="en-GB"/>
        </w:rPr>
        <w:tab/>
      </w:r>
      <w:r>
        <w:rPr>
          <w:noProof/>
        </w:rPr>
        <w:t>SM Destination Interface</w:t>
      </w:r>
      <w:r>
        <w:rPr>
          <w:noProof/>
        </w:rPr>
        <w:tab/>
      </w:r>
      <w:r>
        <w:rPr>
          <w:noProof/>
        </w:rPr>
        <w:fldChar w:fldCharType="begin" w:fldLock="1"/>
      </w:r>
      <w:r>
        <w:rPr>
          <w:noProof/>
        </w:rPr>
        <w:instrText xml:space="preserve"> PAGEREF _Toc153981834 \h </w:instrText>
      </w:r>
      <w:r>
        <w:rPr>
          <w:noProof/>
        </w:rPr>
      </w:r>
      <w:r>
        <w:rPr>
          <w:noProof/>
        </w:rPr>
        <w:fldChar w:fldCharType="separate"/>
      </w:r>
      <w:r>
        <w:rPr>
          <w:noProof/>
        </w:rPr>
        <w:t>99</w:t>
      </w:r>
      <w:r>
        <w:rPr>
          <w:noProof/>
        </w:rPr>
        <w:fldChar w:fldCharType="end"/>
      </w:r>
    </w:p>
    <w:p w14:paraId="1FE0350F" w14:textId="77777777" w:rsidR="00EE6B7F" w:rsidRPr="005954A3" w:rsidRDefault="00EE6B7F">
      <w:pPr>
        <w:pStyle w:val="TOC5"/>
        <w:rPr>
          <w:rFonts w:ascii="Calibri" w:hAnsi="Calibri"/>
          <w:noProof/>
          <w:kern w:val="2"/>
          <w:sz w:val="22"/>
          <w:szCs w:val="22"/>
          <w:lang w:eastAsia="en-GB"/>
        </w:rPr>
      </w:pPr>
      <w:r w:rsidRPr="00D83679">
        <w:rPr>
          <w:noProof/>
          <w:lang w:val="en-US"/>
        </w:rPr>
        <w:t>5.1.4.6.26</w:t>
      </w:r>
      <w:r w:rsidRPr="005954A3">
        <w:rPr>
          <w:rFonts w:ascii="Calibri" w:hAnsi="Calibri"/>
          <w:noProof/>
          <w:kern w:val="2"/>
          <w:sz w:val="22"/>
          <w:szCs w:val="22"/>
          <w:lang w:eastAsia="en-GB"/>
        </w:rPr>
        <w:tab/>
      </w:r>
      <w:r w:rsidRPr="00D83679">
        <w:rPr>
          <w:noProof/>
          <w:lang w:val="en-US"/>
        </w:rPr>
        <w:t xml:space="preserve">SM </w:t>
      </w:r>
      <w:r>
        <w:rPr>
          <w:noProof/>
        </w:rPr>
        <w:t>Device Trigger Indicator</w:t>
      </w:r>
      <w:r>
        <w:rPr>
          <w:noProof/>
        </w:rPr>
        <w:tab/>
      </w:r>
      <w:r>
        <w:rPr>
          <w:noProof/>
        </w:rPr>
        <w:fldChar w:fldCharType="begin" w:fldLock="1"/>
      </w:r>
      <w:r>
        <w:rPr>
          <w:noProof/>
        </w:rPr>
        <w:instrText xml:space="preserve"> PAGEREF _Toc153981835 \h </w:instrText>
      </w:r>
      <w:r>
        <w:rPr>
          <w:noProof/>
        </w:rPr>
      </w:r>
      <w:r>
        <w:rPr>
          <w:noProof/>
        </w:rPr>
        <w:fldChar w:fldCharType="separate"/>
      </w:r>
      <w:r>
        <w:rPr>
          <w:noProof/>
        </w:rPr>
        <w:t>99</w:t>
      </w:r>
      <w:r>
        <w:rPr>
          <w:noProof/>
        </w:rPr>
        <w:fldChar w:fldCharType="end"/>
      </w:r>
    </w:p>
    <w:p w14:paraId="77603293" w14:textId="77777777" w:rsidR="00EE6B7F" w:rsidRPr="005954A3" w:rsidRDefault="00EE6B7F">
      <w:pPr>
        <w:pStyle w:val="TOC5"/>
        <w:rPr>
          <w:rFonts w:ascii="Calibri" w:hAnsi="Calibri"/>
          <w:noProof/>
          <w:kern w:val="2"/>
          <w:sz w:val="22"/>
          <w:szCs w:val="22"/>
          <w:lang w:eastAsia="en-GB"/>
        </w:rPr>
      </w:pPr>
      <w:r w:rsidRPr="00D83679">
        <w:rPr>
          <w:noProof/>
          <w:lang w:val="en-US"/>
        </w:rPr>
        <w:t>5.1.4.6.27</w:t>
      </w:r>
      <w:r w:rsidRPr="005954A3">
        <w:rPr>
          <w:rFonts w:ascii="Calibri" w:hAnsi="Calibri"/>
          <w:noProof/>
          <w:kern w:val="2"/>
          <w:sz w:val="22"/>
          <w:szCs w:val="22"/>
          <w:lang w:eastAsia="en-GB"/>
        </w:rPr>
        <w:tab/>
      </w:r>
      <w:r w:rsidRPr="00D83679">
        <w:rPr>
          <w:noProof/>
          <w:lang w:val="en-US"/>
        </w:rPr>
        <w:t xml:space="preserve">SM </w:t>
      </w:r>
      <w:r>
        <w:rPr>
          <w:noProof/>
        </w:rPr>
        <w:t>Device Trigger information</w:t>
      </w:r>
      <w:r>
        <w:rPr>
          <w:noProof/>
        </w:rPr>
        <w:tab/>
      </w:r>
      <w:r>
        <w:rPr>
          <w:noProof/>
        </w:rPr>
        <w:fldChar w:fldCharType="begin" w:fldLock="1"/>
      </w:r>
      <w:r>
        <w:rPr>
          <w:noProof/>
        </w:rPr>
        <w:instrText xml:space="preserve"> PAGEREF _Toc153981836 \h </w:instrText>
      </w:r>
      <w:r>
        <w:rPr>
          <w:noProof/>
        </w:rPr>
      </w:r>
      <w:r>
        <w:rPr>
          <w:noProof/>
        </w:rPr>
        <w:fldChar w:fldCharType="separate"/>
      </w:r>
      <w:r>
        <w:rPr>
          <w:noProof/>
        </w:rPr>
        <w:t>99</w:t>
      </w:r>
      <w:r>
        <w:rPr>
          <w:noProof/>
        </w:rPr>
        <w:fldChar w:fldCharType="end"/>
      </w:r>
    </w:p>
    <w:p w14:paraId="40811F19" w14:textId="77777777" w:rsidR="00EE6B7F" w:rsidRPr="005954A3" w:rsidRDefault="00EE6B7F">
      <w:pPr>
        <w:pStyle w:val="TOC5"/>
        <w:rPr>
          <w:rFonts w:ascii="Calibri" w:hAnsi="Calibri"/>
          <w:noProof/>
          <w:kern w:val="2"/>
          <w:sz w:val="22"/>
          <w:szCs w:val="22"/>
          <w:lang w:eastAsia="en-GB"/>
        </w:rPr>
      </w:pPr>
      <w:r>
        <w:rPr>
          <w:noProof/>
        </w:rPr>
        <w:t>5.1.4.6.28</w:t>
      </w:r>
      <w:r w:rsidRPr="005954A3">
        <w:rPr>
          <w:rFonts w:ascii="Calibri" w:hAnsi="Calibri"/>
          <w:noProof/>
          <w:kern w:val="2"/>
          <w:sz w:val="22"/>
          <w:szCs w:val="22"/>
          <w:lang w:eastAsia="en-GB"/>
        </w:rPr>
        <w:tab/>
      </w:r>
      <w:r>
        <w:rPr>
          <w:noProof/>
        </w:rPr>
        <w:t>SM Discharge Time</w:t>
      </w:r>
      <w:r>
        <w:rPr>
          <w:noProof/>
        </w:rPr>
        <w:tab/>
      </w:r>
      <w:r>
        <w:rPr>
          <w:noProof/>
        </w:rPr>
        <w:fldChar w:fldCharType="begin" w:fldLock="1"/>
      </w:r>
      <w:r>
        <w:rPr>
          <w:noProof/>
        </w:rPr>
        <w:instrText xml:space="preserve"> PAGEREF _Toc153981837 \h </w:instrText>
      </w:r>
      <w:r>
        <w:rPr>
          <w:noProof/>
        </w:rPr>
      </w:r>
      <w:r>
        <w:rPr>
          <w:noProof/>
        </w:rPr>
        <w:fldChar w:fldCharType="separate"/>
      </w:r>
      <w:r>
        <w:rPr>
          <w:noProof/>
        </w:rPr>
        <w:t>99</w:t>
      </w:r>
      <w:r>
        <w:rPr>
          <w:noProof/>
        </w:rPr>
        <w:fldChar w:fldCharType="end"/>
      </w:r>
    </w:p>
    <w:p w14:paraId="3492D8ED" w14:textId="77777777" w:rsidR="00EE6B7F" w:rsidRPr="005954A3" w:rsidRDefault="00EE6B7F">
      <w:pPr>
        <w:pStyle w:val="TOC5"/>
        <w:rPr>
          <w:rFonts w:ascii="Calibri" w:hAnsi="Calibri"/>
          <w:noProof/>
          <w:kern w:val="2"/>
          <w:sz w:val="22"/>
          <w:szCs w:val="22"/>
          <w:lang w:eastAsia="en-GB"/>
        </w:rPr>
      </w:pPr>
      <w:r w:rsidRPr="00D83679">
        <w:rPr>
          <w:noProof/>
          <w:lang w:val="en-US"/>
        </w:rPr>
        <w:t>5.1.4.6.29</w:t>
      </w:r>
      <w:r w:rsidRPr="005954A3">
        <w:rPr>
          <w:rFonts w:ascii="Calibri" w:hAnsi="Calibri"/>
          <w:noProof/>
          <w:kern w:val="2"/>
          <w:sz w:val="22"/>
          <w:szCs w:val="22"/>
          <w:lang w:eastAsia="en-GB"/>
        </w:rPr>
        <w:tab/>
      </w:r>
      <w:r w:rsidRPr="00D83679">
        <w:rPr>
          <w:noProof/>
          <w:lang w:val="en-US"/>
        </w:rPr>
        <w:t xml:space="preserve">SM </w:t>
      </w:r>
      <w:r>
        <w:rPr>
          <w:noProof/>
        </w:rPr>
        <w:t>DT Priority Indication</w:t>
      </w:r>
      <w:r>
        <w:rPr>
          <w:noProof/>
        </w:rPr>
        <w:tab/>
      </w:r>
      <w:r>
        <w:rPr>
          <w:noProof/>
        </w:rPr>
        <w:fldChar w:fldCharType="begin" w:fldLock="1"/>
      </w:r>
      <w:r>
        <w:rPr>
          <w:noProof/>
        </w:rPr>
        <w:instrText xml:space="preserve"> PAGEREF _Toc153981838 \h </w:instrText>
      </w:r>
      <w:r>
        <w:rPr>
          <w:noProof/>
        </w:rPr>
      </w:r>
      <w:r>
        <w:rPr>
          <w:noProof/>
        </w:rPr>
        <w:fldChar w:fldCharType="separate"/>
      </w:r>
      <w:r>
        <w:rPr>
          <w:noProof/>
        </w:rPr>
        <w:t>99</w:t>
      </w:r>
      <w:r>
        <w:rPr>
          <w:noProof/>
        </w:rPr>
        <w:fldChar w:fldCharType="end"/>
      </w:r>
    </w:p>
    <w:p w14:paraId="0098C395" w14:textId="77777777" w:rsidR="00EE6B7F" w:rsidRPr="005954A3" w:rsidRDefault="00EE6B7F">
      <w:pPr>
        <w:pStyle w:val="TOC5"/>
        <w:rPr>
          <w:rFonts w:ascii="Calibri" w:hAnsi="Calibri"/>
          <w:noProof/>
          <w:kern w:val="2"/>
          <w:sz w:val="22"/>
          <w:szCs w:val="22"/>
          <w:lang w:eastAsia="en-GB"/>
        </w:rPr>
      </w:pPr>
      <w:r w:rsidRPr="00D83679">
        <w:rPr>
          <w:noProof/>
          <w:lang w:val="en-US"/>
        </w:rPr>
        <w:t>5.1.4.6.30</w:t>
      </w:r>
      <w:r w:rsidRPr="005954A3">
        <w:rPr>
          <w:rFonts w:ascii="Calibri" w:hAnsi="Calibri"/>
          <w:noProof/>
          <w:kern w:val="2"/>
          <w:sz w:val="22"/>
          <w:szCs w:val="22"/>
          <w:lang w:eastAsia="en-GB"/>
        </w:rPr>
        <w:tab/>
      </w:r>
      <w:r w:rsidRPr="00D83679">
        <w:rPr>
          <w:noProof/>
          <w:lang w:val="en-US"/>
        </w:rPr>
        <w:t xml:space="preserve">SM </w:t>
      </w:r>
      <w:r>
        <w:rPr>
          <w:noProof/>
        </w:rPr>
        <w:t>DT Reference Number</w:t>
      </w:r>
      <w:r>
        <w:rPr>
          <w:noProof/>
        </w:rPr>
        <w:tab/>
      </w:r>
      <w:r>
        <w:rPr>
          <w:noProof/>
        </w:rPr>
        <w:fldChar w:fldCharType="begin" w:fldLock="1"/>
      </w:r>
      <w:r>
        <w:rPr>
          <w:noProof/>
        </w:rPr>
        <w:instrText xml:space="preserve"> PAGEREF _Toc153981839 \h </w:instrText>
      </w:r>
      <w:r>
        <w:rPr>
          <w:noProof/>
        </w:rPr>
      </w:r>
      <w:r>
        <w:rPr>
          <w:noProof/>
        </w:rPr>
        <w:fldChar w:fldCharType="separate"/>
      </w:r>
      <w:r>
        <w:rPr>
          <w:noProof/>
        </w:rPr>
        <w:t>99</w:t>
      </w:r>
      <w:r>
        <w:rPr>
          <w:noProof/>
        </w:rPr>
        <w:fldChar w:fldCharType="end"/>
      </w:r>
    </w:p>
    <w:p w14:paraId="7F93E98A" w14:textId="77777777" w:rsidR="00EE6B7F" w:rsidRPr="005954A3" w:rsidRDefault="00EE6B7F">
      <w:pPr>
        <w:pStyle w:val="TOC5"/>
        <w:rPr>
          <w:rFonts w:ascii="Calibri" w:hAnsi="Calibri"/>
          <w:noProof/>
          <w:kern w:val="2"/>
          <w:sz w:val="22"/>
          <w:szCs w:val="22"/>
          <w:lang w:eastAsia="en-GB"/>
        </w:rPr>
      </w:pPr>
      <w:r w:rsidRPr="00D83679">
        <w:rPr>
          <w:noProof/>
          <w:lang w:val="en-US"/>
        </w:rPr>
        <w:t>5.1.4.6.31</w:t>
      </w:r>
      <w:r w:rsidRPr="005954A3">
        <w:rPr>
          <w:rFonts w:ascii="Calibri" w:hAnsi="Calibri"/>
          <w:noProof/>
          <w:kern w:val="2"/>
          <w:sz w:val="22"/>
          <w:szCs w:val="22"/>
          <w:lang w:eastAsia="en-GB"/>
        </w:rPr>
        <w:tab/>
      </w:r>
      <w:r w:rsidRPr="00D83679">
        <w:rPr>
          <w:noProof/>
          <w:lang w:val="en-US"/>
        </w:rPr>
        <w:t xml:space="preserve">SM </w:t>
      </w:r>
      <w:r>
        <w:rPr>
          <w:noProof/>
        </w:rPr>
        <w:t>DT Validity Period</w:t>
      </w:r>
      <w:r>
        <w:rPr>
          <w:noProof/>
        </w:rPr>
        <w:tab/>
      </w:r>
      <w:r>
        <w:rPr>
          <w:noProof/>
        </w:rPr>
        <w:fldChar w:fldCharType="begin" w:fldLock="1"/>
      </w:r>
      <w:r>
        <w:rPr>
          <w:noProof/>
        </w:rPr>
        <w:instrText xml:space="preserve"> PAGEREF _Toc153981840 \h </w:instrText>
      </w:r>
      <w:r>
        <w:rPr>
          <w:noProof/>
        </w:rPr>
      </w:r>
      <w:r>
        <w:rPr>
          <w:noProof/>
        </w:rPr>
        <w:fldChar w:fldCharType="separate"/>
      </w:r>
      <w:r>
        <w:rPr>
          <w:noProof/>
        </w:rPr>
        <w:t>99</w:t>
      </w:r>
      <w:r>
        <w:rPr>
          <w:noProof/>
        </w:rPr>
        <w:fldChar w:fldCharType="end"/>
      </w:r>
    </w:p>
    <w:p w14:paraId="68735F19" w14:textId="77777777" w:rsidR="00EE6B7F" w:rsidRPr="005954A3" w:rsidRDefault="00EE6B7F">
      <w:pPr>
        <w:pStyle w:val="TOC5"/>
        <w:rPr>
          <w:rFonts w:ascii="Calibri" w:hAnsi="Calibri"/>
          <w:noProof/>
          <w:kern w:val="2"/>
          <w:sz w:val="22"/>
          <w:szCs w:val="22"/>
          <w:lang w:eastAsia="en-GB"/>
        </w:rPr>
      </w:pPr>
      <w:r>
        <w:rPr>
          <w:noProof/>
        </w:rPr>
        <w:t>5.1.4.6.32</w:t>
      </w:r>
      <w:r w:rsidRPr="005954A3">
        <w:rPr>
          <w:rFonts w:ascii="Calibri" w:hAnsi="Calibri"/>
          <w:noProof/>
          <w:kern w:val="2"/>
          <w:sz w:val="22"/>
          <w:szCs w:val="22"/>
          <w:lang w:eastAsia="en-GB"/>
        </w:rPr>
        <w:tab/>
      </w:r>
      <w:r>
        <w:rPr>
          <w:noProof/>
        </w:rPr>
        <w:t>SM Message Type</w:t>
      </w:r>
      <w:r>
        <w:rPr>
          <w:noProof/>
        </w:rPr>
        <w:tab/>
      </w:r>
      <w:r>
        <w:rPr>
          <w:noProof/>
        </w:rPr>
        <w:fldChar w:fldCharType="begin" w:fldLock="1"/>
      </w:r>
      <w:r>
        <w:rPr>
          <w:noProof/>
        </w:rPr>
        <w:instrText xml:space="preserve"> PAGEREF _Toc153981841 \h </w:instrText>
      </w:r>
      <w:r>
        <w:rPr>
          <w:noProof/>
        </w:rPr>
      </w:r>
      <w:r>
        <w:rPr>
          <w:noProof/>
        </w:rPr>
        <w:fldChar w:fldCharType="separate"/>
      </w:r>
      <w:r>
        <w:rPr>
          <w:noProof/>
        </w:rPr>
        <w:t>99</w:t>
      </w:r>
      <w:r>
        <w:rPr>
          <w:noProof/>
        </w:rPr>
        <w:fldChar w:fldCharType="end"/>
      </w:r>
    </w:p>
    <w:p w14:paraId="2D143326" w14:textId="77777777" w:rsidR="00EE6B7F" w:rsidRPr="005954A3" w:rsidRDefault="00EE6B7F">
      <w:pPr>
        <w:pStyle w:val="TOC5"/>
        <w:rPr>
          <w:rFonts w:ascii="Calibri" w:hAnsi="Calibri"/>
          <w:noProof/>
          <w:kern w:val="2"/>
          <w:sz w:val="22"/>
          <w:szCs w:val="22"/>
          <w:lang w:eastAsia="en-GB"/>
        </w:rPr>
      </w:pPr>
      <w:r>
        <w:rPr>
          <w:noProof/>
        </w:rPr>
        <w:t>5.1.4.6.33</w:t>
      </w:r>
      <w:r w:rsidRPr="005954A3">
        <w:rPr>
          <w:rFonts w:ascii="Calibri" w:hAnsi="Calibri"/>
          <w:noProof/>
          <w:kern w:val="2"/>
          <w:sz w:val="22"/>
          <w:szCs w:val="22"/>
          <w:lang w:eastAsia="en-GB"/>
        </w:rPr>
        <w:tab/>
      </w:r>
      <w:r>
        <w:rPr>
          <w:noProof/>
        </w:rPr>
        <w:t>SM Originator Interface</w:t>
      </w:r>
      <w:r>
        <w:rPr>
          <w:noProof/>
        </w:rPr>
        <w:tab/>
      </w:r>
      <w:r>
        <w:rPr>
          <w:noProof/>
        </w:rPr>
        <w:fldChar w:fldCharType="begin" w:fldLock="1"/>
      </w:r>
      <w:r>
        <w:rPr>
          <w:noProof/>
        </w:rPr>
        <w:instrText xml:space="preserve"> PAGEREF _Toc153981842 \h </w:instrText>
      </w:r>
      <w:r>
        <w:rPr>
          <w:noProof/>
        </w:rPr>
      </w:r>
      <w:r>
        <w:rPr>
          <w:noProof/>
        </w:rPr>
        <w:fldChar w:fldCharType="separate"/>
      </w:r>
      <w:r>
        <w:rPr>
          <w:noProof/>
        </w:rPr>
        <w:t>99</w:t>
      </w:r>
      <w:r>
        <w:rPr>
          <w:noProof/>
        </w:rPr>
        <w:fldChar w:fldCharType="end"/>
      </w:r>
    </w:p>
    <w:p w14:paraId="7AFB1650" w14:textId="77777777" w:rsidR="00EE6B7F" w:rsidRPr="005954A3" w:rsidRDefault="00EE6B7F">
      <w:pPr>
        <w:pStyle w:val="TOC5"/>
        <w:rPr>
          <w:rFonts w:ascii="Calibri" w:hAnsi="Calibri"/>
          <w:noProof/>
          <w:kern w:val="2"/>
          <w:sz w:val="22"/>
          <w:szCs w:val="22"/>
          <w:lang w:eastAsia="en-GB"/>
        </w:rPr>
      </w:pPr>
      <w:r w:rsidRPr="00D83679">
        <w:rPr>
          <w:noProof/>
          <w:lang w:val="it-IT"/>
        </w:rPr>
        <w:t>5.1.4.6.34</w:t>
      </w:r>
      <w:r w:rsidRPr="005954A3">
        <w:rPr>
          <w:rFonts w:ascii="Calibri" w:hAnsi="Calibri"/>
          <w:noProof/>
          <w:kern w:val="2"/>
          <w:sz w:val="22"/>
          <w:szCs w:val="22"/>
          <w:lang w:eastAsia="en-GB"/>
        </w:rPr>
        <w:tab/>
      </w:r>
      <w:r w:rsidRPr="00D83679">
        <w:rPr>
          <w:rFonts w:eastAsia="MS Mincho"/>
          <w:noProof/>
          <w:lang w:val="it-IT"/>
        </w:rPr>
        <w:t>SM Originator Protocol Id</w:t>
      </w:r>
      <w:r>
        <w:rPr>
          <w:noProof/>
        </w:rPr>
        <w:tab/>
      </w:r>
      <w:r>
        <w:rPr>
          <w:noProof/>
        </w:rPr>
        <w:fldChar w:fldCharType="begin" w:fldLock="1"/>
      </w:r>
      <w:r>
        <w:rPr>
          <w:noProof/>
        </w:rPr>
        <w:instrText xml:space="preserve"> PAGEREF _Toc153981843 \h </w:instrText>
      </w:r>
      <w:r>
        <w:rPr>
          <w:noProof/>
        </w:rPr>
      </w:r>
      <w:r>
        <w:rPr>
          <w:noProof/>
        </w:rPr>
        <w:fldChar w:fldCharType="separate"/>
      </w:r>
      <w:r>
        <w:rPr>
          <w:noProof/>
        </w:rPr>
        <w:t>100</w:t>
      </w:r>
      <w:r>
        <w:rPr>
          <w:noProof/>
        </w:rPr>
        <w:fldChar w:fldCharType="end"/>
      </w:r>
    </w:p>
    <w:p w14:paraId="0D93EF48" w14:textId="77777777" w:rsidR="00EE6B7F" w:rsidRPr="005954A3" w:rsidRDefault="00EE6B7F">
      <w:pPr>
        <w:pStyle w:val="TOC5"/>
        <w:rPr>
          <w:rFonts w:ascii="Calibri" w:hAnsi="Calibri"/>
          <w:noProof/>
          <w:kern w:val="2"/>
          <w:sz w:val="22"/>
          <w:szCs w:val="22"/>
          <w:lang w:eastAsia="en-GB"/>
        </w:rPr>
      </w:pPr>
      <w:r>
        <w:rPr>
          <w:noProof/>
        </w:rPr>
        <w:t>5.1.4.6.35</w:t>
      </w:r>
      <w:r w:rsidRPr="005954A3">
        <w:rPr>
          <w:rFonts w:ascii="Calibri" w:hAnsi="Calibri"/>
          <w:noProof/>
          <w:kern w:val="2"/>
          <w:sz w:val="22"/>
          <w:szCs w:val="22"/>
          <w:lang w:eastAsia="en-GB"/>
        </w:rPr>
        <w:tab/>
      </w:r>
      <w:r>
        <w:rPr>
          <w:noProof/>
        </w:rPr>
        <w:t>SM Priority</w:t>
      </w:r>
      <w:r>
        <w:rPr>
          <w:noProof/>
        </w:rPr>
        <w:tab/>
      </w:r>
      <w:r>
        <w:rPr>
          <w:noProof/>
        </w:rPr>
        <w:fldChar w:fldCharType="begin" w:fldLock="1"/>
      </w:r>
      <w:r>
        <w:rPr>
          <w:noProof/>
        </w:rPr>
        <w:instrText xml:space="preserve"> PAGEREF _Toc153981844 \h </w:instrText>
      </w:r>
      <w:r>
        <w:rPr>
          <w:noProof/>
        </w:rPr>
      </w:r>
      <w:r>
        <w:rPr>
          <w:noProof/>
        </w:rPr>
        <w:fldChar w:fldCharType="separate"/>
      </w:r>
      <w:r>
        <w:rPr>
          <w:noProof/>
        </w:rPr>
        <w:t>100</w:t>
      </w:r>
      <w:r>
        <w:rPr>
          <w:noProof/>
        </w:rPr>
        <w:fldChar w:fldCharType="end"/>
      </w:r>
    </w:p>
    <w:p w14:paraId="7F4F4623" w14:textId="77777777" w:rsidR="00EE6B7F" w:rsidRPr="005954A3" w:rsidRDefault="00EE6B7F">
      <w:pPr>
        <w:pStyle w:val="TOC5"/>
        <w:rPr>
          <w:rFonts w:ascii="Calibri" w:hAnsi="Calibri"/>
          <w:noProof/>
          <w:kern w:val="2"/>
          <w:sz w:val="22"/>
          <w:szCs w:val="22"/>
          <w:lang w:eastAsia="en-GB"/>
        </w:rPr>
      </w:pPr>
      <w:r>
        <w:rPr>
          <w:noProof/>
        </w:rPr>
        <w:t>5.1.4.6.36</w:t>
      </w:r>
      <w:r w:rsidRPr="005954A3">
        <w:rPr>
          <w:rFonts w:ascii="Calibri" w:hAnsi="Calibri"/>
          <w:noProof/>
          <w:kern w:val="2"/>
          <w:sz w:val="22"/>
          <w:szCs w:val="22"/>
          <w:lang w:eastAsia="en-GB"/>
        </w:rPr>
        <w:tab/>
      </w:r>
      <w:r>
        <w:rPr>
          <w:noProof/>
        </w:rPr>
        <w:t>SM Recipient Protocol Id</w:t>
      </w:r>
      <w:r>
        <w:rPr>
          <w:noProof/>
        </w:rPr>
        <w:tab/>
      </w:r>
      <w:r>
        <w:rPr>
          <w:noProof/>
        </w:rPr>
        <w:fldChar w:fldCharType="begin" w:fldLock="1"/>
      </w:r>
      <w:r>
        <w:rPr>
          <w:noProof/>
        </w:rPr>
        <w:instrText xml:space="preserve"> PAGEREF _Toc153981845 \h </w:instrText>
      </w:r>
      <w:r>
        <w:rPr>
          <w:noProof/>
        </w:rPr>
      </w:r>
      <w:r>
        <w:rPr>
          <w:noProof/>
        </w:rPr>
        <w:fldChar w:fldCharType="separate"/>
      </w:r>
      <w:r>
        <w:rPr>
          <w:noProof/>
        </w:rPr>
        <w:t>100</w:t>
      </w:r>
      <w:r>
        <w:rPr>
          <w:noProof/>
        </w:rPr>
        <w:fldChar w:fldCharType="end"/>
      </w:r>
    </w:p>
    <w:p w14:paraId="1F42BAA2" w14:textId="77777777" w:rsidR="00EE6B7F" w:rsidRPr="005954A3" w:rsidRDefault="00EE6B7F">
      <w:pPr>
        <w:pStyle w:val="TOC5"/>
        <w:rPr>
          <w:rFonts w:ascii="Calibri" w:hAnsi="Calibri"/>
          <w:noProof/>
          <w:kern w:val="2"/>
          <w:sz w:val="22"/>
          <w:szCs w:val="22"/>
          <w:lang w:eastAsia="en-GB"/>
        </w:rPr>
      </w:pPr>
      <w:r>
        <w:rPr>
          <w:noProof/>
        </w:rPr>
        <w:t>5.1.4.6.37</w:t>
      </w:r>
      <w:r w:rsidRPr="005954A3">
        <w:rPr>
          <w:rFonts w:ascii="Calibri" w:hAnsi="Calibri"/>
          <w:noProof/>
          <w:kern w:val="2"/>
          <w:sz w:val="22"/>
          <w:szCs w:val="22"/>
          <w:lang w:eastAsia="en-GB"/>
        </w:rPr>
        <w:tab/>
      </w:r>
      <w:r>
        <w:rPr>
          <w:noProof/>
        </w:rPr>
        <w:t>SM Reply Path Requested</w:t>
      </w:r>
      <w:r>
        <w:rPr>
          <w:noProof/>
        </w:rPr>
        <w:tab/>
      </w:r>
      <w:r>
        <w:rPr>
          <w:noProof/>
        </w:rPr>
        <w:fldChar w:fldCharType="begin" w:fldLock="1"/>
      </w:r>
      <w:r>
        <w:rPr>
          <w:noProof/>
        </w:rPr>
        <w:instrText xml:space="preserve"> PAGEREF _Toc153981846 \h </w:instrText>
      </w:r>
      <w:r>
        <w:rPr>
          <w:noProof/>
        </w:rPr>
      </w:r>
      <w:r>
        <w:rPr>
          <w:noProof/>
        </w:rPr>
        <w:fldChar w:fldCharType="separate"/>
      </w:r>
      <w:r>
        <w:rPr>
          <w:noProof/>
        </w:rPr>
        <w:t>100</w:t>
      </w:r>
      <w:r>
        <w:rPr>
          <w:noProof/>
        </w:rPr>
        <w:fldChar w:fldCharType="end"/>
      </w:r>
    </w:p>
    <w:p w14:paraId="5DFE8D86" w14:textId="77777777" w:rsidR="00EE6B7F" w:rsidRPr="005954A3" w:rsidRDefault="00EE6B7F">
      <w:pPr>
        <w:pStyle w:val="TOC5"/>
        <w:rPr>
          <w:rFonts w:ascii="Calibri" w:hAnsi="Calibri"/>
          <w:noProof/>
          <w:kern w:val="2"/>
          <w:sz w:val="22"/>
          <w:szCs w:val="22"/>
          <w:lang w:eastAsia="en-GB"/>
        </w:rPr>
      </w:pPr>
      <w:r w:rsidRPr="00D83679">
        <w:rPr>
          <w:noProof/>
          <w:lang w:val="en-US"/>
        </w:rPr>
        <w:t>5.1.4.6.38</w:t>
      </w:r>
      <w:r w:rsidRPr="005954A3">
        <w:rPr>
          <w:rFonts w:ascii="Calibri" w:hAnsi="Calibri"/>
          <w:noProof/>
          <w:kern w:val="2"/>
          <w:sz w:val="22"/>
          <w:szCs w:val="22"/>
          <w:lang w:eastAsia="en-GB"/>
        </w:rPr>
        <w:tab/>
      </w:r>
      <w:r w:rsidRPr="00D83679">
        <w:rPr>
          <w:noProof/>
          <w:lang w:val="en-US"/>
        </w:rPr>
        <w:t>SMS Application Port ID</w:t>
      </w:r>
      <w:r>
        <w:rPr>
          <w:noProof/>
        </w:rPr>
        <w:tab/>
      </w:r>
      <w:r>
        <w:rPr>
          <w:noProof/>
        </w:rPr>
        <w:fldChar w:fldCharType="begin" w:fldLock="1"/>
      </w:r>
      <w:r>
        <w:rPr>
          <w:noProof/>
        </w:rPr>
        <w:instrText xml:space="preserve"> PAGEREF _Toc153981847 \h </w:instrText>
      </w:r>
      <w:r>
        <w:rPr>
          <w:noProof/>
        </w:rPr>
      </w:r>
      <w:r>
        <w:rPr>
          <w:noProof/>
        </w:rPr>
        <w:fldChar w:fldCharType="separate"/>
      </w:r>
      <w:r>
        <w:rPr>
          <w:noProof/>
        </w:rPr>
        <w:t>100</w:t>
      </w:r>
      <w:r>
        <w:rPr>
          <w:noProof/>
        </w:rPr>
        <w:fldChar w:fldCharType="end"/>
      </w:r>
    </w:p>
    <w:p w14:paraId="0988421F" w14:textId="77777777" w:rsidR="00EE6B7F" w:rsidRPr="005954A3" w:rsidRDefault="00EE6B7F">
      <w:pPr>
        <w:pStyle w:val="TOC5"/>
        <w:rPr>
          <w:rFonts w:ascii="Calibri" w:hAnsi="Calibri"/>
          <w:noProof/>
          <w:kern w:val="2"/>
          <w:sz w:val="22"/>
          <w:szCs w:val="22"/>
          <w:lang w:eastAsia="en-GB"/>
        </w:rPr>
      </w:pPr>
      <w:r>
        <w:rPr>
          <w:noProof/>
        </w:rPr>
        <w:t>5.1.4.6.39</w:t>
      </w:r>
      <w:r w:rsidRPr="005954A3">
        <w:rPr>
          <w:rFonts w:ascii="Calibri" w:hAnsi="Calibri"/>
          <w:noProof/>
          <w:kern w:val="2"/>
          <w:sz w:val="22"/>
          <w:szCs w:val="22"/>
          <w:lang w:eastAsia="en-GB"/>
        </w:rPr>
        <w:tab/>
      </w:r>
      <w:r>
        <w:rPr>
          <w:noProof/>
        </w:rPr>
        <w:t xml:space="preserve">SM </w:t>
      </w:r>
      <w:r w:rsidRPr="00D83679">
        <w:rPr>
          <w:noProof/>
          <w:lang w:val="en-US"/>
        </w:rPr>
        <w:t>Sequence Number</w:t>
      </w:r>
      <w:r>
        <w:rPr>
          <w:noProof/>
        </w:rPr>
        <w:tab/>
      </w:r>
      <w:r>
        <w:rPr>
          <w:noProof/>
        </w:rPr>
        <w:fldChar w:fldCharType="begin" w:fldLock="1"/>
      </w:r>
      <w:r>
        <w:rPr>
          <w:noProof/>
        </w:rPr>
        <w:instrText xml:space="preserve"> PAGEREF _Toc153981848 \h </w:instrText>
      </w:r>
      <w:r>
        <w:rPr>
          <w:noProof/>
        </w:rPr>
      </w:r>
      <w:r>
        <w:rPr>
          <w:noProof/>
        </w:rPr>
        <w:fldChar w:fldCharType="separate"/>
      </w:r>
      <w:r>
        <w:rPr>
          <w:noProof/>
        </w:rPr>
        <w:t>100</w:t>
      </w:r>
      <w:r>
        <w:rPr>
          <w:noProof/>
        </w:rPr>
        <w:fldChar w:fldCharType="end"/>
      </w:r>
    </w:p>
    <w:p w14:paraId="4B5D5D14" w14:textId="77777777" w:rsidR="00EE6B7F" w:rsidRPr="005954A3" w:rsidRDefault="00EE6B7F">
      <w:pPr>
        <w:pStyle w:val="TOC5"/>
        <w:rPr>
          <w:rFonts w:ascii="Calibri" w:hAnsi="Calibri"/>
          <w:noProof/>
          <w:kern w:val="2"/>
          <w:sz w:val="22"/>
          <w:szCs w:val="22"/>
          <w:lang w:eastAsia="en-GB"/>
        </w:rPr>
      </w:pPr>
      <w:r w:rsidRPr="00D83679">
        <w:rPr>
          <w:noProof/>
          <w:lang w:val="en-US"/>
        </w:rPr>
        <w:t>5.1.4.6.40</w:t>
      </w:r>
      <w:r w:rsidRPr="005954A3">
        <w:rPr>
          <w:rFonts w:ascii="Calibri" w:hAnsi="Calibri"/>
          <w:noProof/>
          <w:kern w:val="2"/>
          <w:sz w:val="22"/>
          <w:szCs w:val="22"/>
          <w:lang w:eastAsia="en-GB"/>
        </w:rPr>
        <w:tab/>
      </w:r>
      <w:r w:rsidRPr="00D83679">
        <w:rPr>
          <w:noProof/>
          <w:lang w:val="en-US"/>
        </w:rPr>
        <w:t xml:space="preserve">SM </w:t>
      </w:r>
      <w:r>
        <w:rPr>
          <w:noProof/>
        </w:rPr>
        <w:t>Serving Node</w:t>
      </w:r>
      <w:r>
        <w:rPr>
          <w:noProof/>
        </w:rPr>
        <w:tab/>
      </w:r>
      <w:r>
        <w:rPr>
          <w:noProof/>
        </w:rPr>
        <w:fldChar w:fldCharType="begin" w:fldLock="1"/>
      </w:r>
      <w:r>
        <w:rPr>
          <w:noProof/>
        </w:rPr>
        <w:instrText xml:space="preserve"> PAGEREF _Toc153981849 \h </w:instrText>
      </w:r>
      <w:r>
        <w:rPr>
          <w:noProof/>
        </w:rPr>
      </w:r>
      <w:r>
        <w:rPr>
          <w:noProof/>
        </w:rPr>
        <w:fldChar w:fldCharType="separate"/>
      </w:r>
      <w:r>
        <w:rPr>
          <w:noProof/>
        </w:rPr>
        <w:t>100</w:t>
      </w:r>
      <w:r>
        <w:rPr>
          <w:noProof/>
        </w:rPr>
        <w:fldChar w:fldCharType="end"/>
      </w:r>
    </w:p>
    <w:p w14:paraId="57C89C7C" w14:textId="77777777" w:rsidR="00EE6B7F" w:rsidRPr="005954A3" w:rsidRDefault="00EE6B7F">
      <w:pPr>
        <w:pStyle w:val="TOC5"/>
        <w:rPr>
          <w:rFonts w:ascii="Calibri" w:hAnsi="Calibri"/>
          <w:noProof/>
          <w:kern w:val="2"/>
          <w:sz w:val="22"/>
          <w:szCs w:val="22"/>
          <w:lang w:eastAsia="en-GB"/>
        </w:rPr>
      </w:pPr>
      <w:r>
        <w:rPr>
          <w:noProof/>
        </w:rPr>
        <w:t>5.1.4.6.41</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_Toc153981850 \h </w:instrText>
      </w:r>
      <w:r>
        <w:rPr>
          <w:noProof/>
        </w:rPr>
      </w:r>
      <w:r>
        <w:rPr>
          <w:noProof/>
        </w:rPr>
        <w:fldChar w:fldCharType="separate"/>
      </w:r>
      <w:r>
        <w:rPr>
          <w:noProof/>
        </w:rPr>
        <w:t>100</w:t>
      </w:r>
      <w:r>
        <w:rPr>
          <w:noProof/>
        </w:rPr>
        <w:fldChar w:fldCharType="end"/>
      </w:r>
    </w:p>
    <w:p w14:paraId="4628212E" w14:textId="77777777" w:rsidR="00EE6B7F" w:rsidRPr="005954A3" w:rsidRDefault="00EE6B7F">
      <w:pPr>
        <w:pStyle w:val="TOC5"/>
        <w:rPr>
          <w:rFonts w:ascii="Calibri" w:hAnsi="Calibri"/>
          <w:noProof/>
          <w:kern w:val="2"/>
          <w:sz w:val="22"/>
          <w:szCs w:val="22"/>
          <w:lang w:eastAsia="en-GB"/>
        </w:rPr>
      </w:pPr>
      <w:r w:rsidRPr="00D83679">
        <w:rPr>
          <w:noProof/>
          <w:lang w:val="en-US"/>
        </w:rPr>
        <w:t>5.1.4.6.42</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_Toc153981851 \h </w:instrText>
      </w:r>
      <w:r>
        <w:rPr>
          <w:noProof/>
        </w:rPr>
      </w:r>
      <w:r>
        <w:rPr>
          <w:noProof/>
        </w:rPr>
        <w:fldChar w:fldCharType="separate"/>
      </w:r>
      <w:r>
        <w:rPr>
          <w:noProof/>
        </w:rPr>
        <w:t>100</w:t>
      </w:r>
      <w:r>
        <w:rPr>
          <w:noProof/>
        </w:rPr>
        <w:fldChar w:fldCharType="end"/>
      </w:r>
    </w:p>
    <w:p w14:paraId="0C8DBD47" w14:textId="77777777" w:rsidR="00EE6B7F" w:rsidRPr="005954A3" w:rsidRDefault="00EE6B7F">
      <w:pPr>
        <w:pStyle w:val="TOC5"/>
        <w:rPr>
          <w:rFonts w:ascii="Calibri" w:hAnsi="Calibri"/>
          <w:noProof/>
          <w:kern w:val="2"/>
          <w:sz w:val="22"/>
          <w:szCs w:val="22"/>
          <w:lang w:eastAsia="en-GB"/>
        </w:rPr>
      </w:pPr>
      <w:r>
        <w:rPr>
          <w:noProof/>
        </w:rPr>
        <w:t>5.1.4.6.43</w:t>
      </w:r>
      <w:r w:rsidRPr="005954A3">
        <w:rPr>
          <w:rFonts w:ascii="Calibri" w:hAnsi="Calibri"/>
          <w:noProof/>
          <w:kern w:val="2"/>
          <w:sz w:val="22"/>
          <w:szCs w:val="22"/>
          <w:lang w:eastAsia="en-GB"/>
        </w:rPr>
        <w:tab/>
      </w:r>
      <w:r>
        <w:rPr>
          <w:noProof/>
        </w:rPr>
        <w:t>SM Status</w:t>
      </w:r>
      <w:r>
        <w:rPr>
          <w:noProof/>
        </w:rPr>
        <w:tab/>
      </w:r>
      <w:r>
        <w:rPr>
          <w:noProof/>
        </w:rPr>
        <w:fldChar w:fldCharType="begin" w:fldLock="1"/>
      </w:r>
      <w:r>
        <w:rPr>
          <w:noProof/>
        </w:rPr>
        <w:instrText xml:space="preserve"> PAGEREF _Toc153981852 \h </w:instrText>
      </w:r>
      <w:r>
        <w:rPr>
          <w:noProof/>
        </w:rPr>
      </w:r>
      <w:r>
        <w:rPr>
          <w:noProof/>
        </w:rPr>
        <w:fldChar w:fldCharType="separate"/>
      </w:r>
      <w:r>
        <w:rPr>
          <w:noProof/>
        </w:rPr>
        <w:t>100</w:t>
      </w:r>
      <w:r>
        <w:rPr>
          <w:noProof/>
        </w:rPr>
        <w:fldChar w:fldCharType="end"/>
      </w:r>
    </w:p>
    <w:p w14:paraId="34A2FEEC" w14:textId="77777777" w:rsidR="00EE6B7F" w:rsidRPr="005954A3" w:rsidRDefault="00EE6B7F">
      <w:pPr>
        <w:pStyle w:val="TOC5"/>
        <w:rPr>
          <w:rFonts w:ascii="Calibri" w:hAnsi="Calibri"/>
          <w:noProof/>
          <w:kern w:val="2"/>
          <w:sz w:val="22"/>
          <w:szCs w:val="22"/>
          <w:lang w:eastAsia="en-GB"/>
        </w:rPr>
      </w:pPr>
      <w:r>
        <w:rPr>
          <w:noProof/>
        </w:rPr>
        <w:t>5.1.4.6.44</w:t>
      </w:r>
      <w:r w:rsidRPr="005954A3">
        <w:rPr>
          <w:rFonts w:ascii="Calibri" w:hAnsi="Calibri"/>
          <w:noProof/>
          <w:kern w:val="2"/>
          <w:sz w:val="22"/>
          <w:szCs w:val="22"/>
          <w:lang w:eastAsia="en-GB"/>
        </w:rPr>
        <w:tab/>
      </w:r>
      <w:r>
        <w:rPr>
          <w:noProof/>
        </w:rPr>
        <w:t>SM Total Number</w:t>
      </w:r>
      <w:r>
        <w:rPr>
          <w:noProof/>
        </w:rPr>
        <w:tab/>
      </w:r>
      <w:r>
        <w:rPr>
          <w:noProof/>
        </w:rPr>
        <w:fldChar w:fldCharType="begin" w:fldLock="1"/>
      </w:r>
      <w:r>
        <w:rPr>
          <w:noProof/>
        </w:rPr>
        <w:instrText xml:space="preserve"> PAGEREF _Toc153981853 \h </w:instrText>
      </w:r>
      <w:r>
        <w:rPr>
          <w:noProof/>
        </w:rPr>
      </w:r>
      <w:r>
        <w:rPr>
          <w:noProof/>
        </w:rPr>
        <w:fldChar w:fldCharType="separate"/>
      </w:r>
      <w:r>
        <w:rPr>
          <w:noProof/>
        </w:rPr>
        <w:t>100</w:t>
      </w:r>
      <w:r>
        <w:rPr>
          <w:noProof/>
        </w:rPr>
        <w:fldChar w:fldCharType="end"/>
      </w:r>
    </w:p>
    <w:p w14:paraId="6C1A6B10" w14:textId="77777777" w:rsidR="00EE6B7F" w:rsidRPr="005954A3" w:rsidRDefault="00EE6B7F">
      <w:pPr>
        <w:pStyle w:val="TOC5"/>
        <w:rPr>
          <w:rFonts w:ascii="Calibri" w:hAnsi="Calibri"/>
          <w:noProof/>
          <w:kern w:val="2"/>
          <w:sz w:val="22"/>
          <w:szCs w:val="22"/>
          <w:lang w:eastAsia="en-GB"/>
        </w:rPr>
      </w:pPr>
      <w:r>
        <w:rPr>
          <w:noProof/>
        </w:rPr>
        <w:t>5.1.4.6.45</w:t>
      </w:r>
      <w:r w:rsidRPr="005954A3">
        <w:rPr>
          <w:rFonts w:ascii="Calibri" w:hAnsi="Calibri"/>
          <w:noProof/>
          <w:kern w:val="2"/>
          <w:sz w:val="22"/>
          <w:szCs w:val="22"/>
          <w:lang w:eastAsia="en-GB"/>
        </w:rPr>
        <w:tab/>
      </w:r>
      <w:r>
        <w:rPr>
          <w:noProof/>
        </w:rPr>
        <w:t>SM User Data Header</w:t>
      </w:r>
      <w:r>
        <w:rPr>
          <w:noProof/>
        </w:rPr>
        <w:tab/>
      </w:r>
      <w:r>
        <w:rPr>
          <w:noProof/>
        </w:rPr>
        <w:fldChar w:fldCharType="begin" w:fldLock="1"/>
      </w:r>
      <w:r>
        <w:rPr>
          <w:noProof/>
        </w:rPr>
        <w:instrText xml:space="preserve"> PAGEREF _Toc153981854 \h </w:instrText>
      </w:r>
      <w:r>
        <w:rPr>
          <w:noProof/>
        </w:rPr>
      </w:r>
      <w:r>
        <w:rPr>
          <w:noProof/>
        </w:rPr>
        <w:fldChar w:fldCharType="separate"/>
      </w:r>
      <w:r>
        <w:rPr>
          <w:noProof/>
        </w:rPr>
        <w:t>100</w:t>
      </w:r>
      <w:r>
        <w:rPr>
          <w:noProof/>
        </w:rPr>
        <w:fldChar w:fldCharType="end"/>
      </w:r>
    </w:p>
    <w:p w14:paraId="4C8A4204" w14:textId="77777777" w:rsidR="00EE6B7F" w:rsidRPr="005954A3" w:rsidRDefault="00EE6B7F">
      <w:pPr>
        <w:pStyle w:val="TOC5"/>
        <w:rPr>
          <w:rFonts w:ascii="Calibri" w:hAnsi="Calibri"/>
          <w:noProof/>
          <w:kern w:val="2"/>
          <w:sz w:val="22"/>
          <w:szCs w:val="22"/>
          <w:lang w:eastAsia="en-GB"/>
        </w:rPr>
      </w:pPr>
      <w:r>
        <w:rPr>
          <w:noProof/>
        </w:rPr>
        <w:t>5.1.4.6.45A</w:t>
      </w:r>
      <w:r w:rsidRPr="005954A3">
        <w:rPr>
          <w:rFonts w:ascii="Calibri" w:hAnsi="Calibri"/>
          <w:noProof/>
          <w:kern w:val="2"/>
          <w:sz w:val="22"/>
          <w:szCs w:val="22"/>
          <w:lang w:eastAsia="en-GB"/>
        </w:rPr>
        <w:tab/>
      </w:r>
      <w:r>
        <w:rPr>
          <w:noProof/>
        </w:rPr>
        <w:t>SMS Node Address</w:t>
      </w:r>
      <w:r>
        <w:rPr>
          <w:noProof/>
        </w:rPr>
        <w:tab/>
      </w:r>
      <w:r>
        <w:rPr>
          <w:noProof/>
        </w:rPr>
        <w:fldChar w:fldCharType="begin" w:fldLock="1"/>
      </w:r>
      <w:r>
        <w:rPr>
          <w:noProof/>
        </w:rPr>
        <w:instrText xml:space="preserve"> PAGEREF _Toc153981855 \h </w:instrText>
      </w:r>
      <w:r>
        <w:rPr>
          <w:noProof/>
        </w:rPr>
      </w:r>
      <w:r>
        <w:rPr>
          <w:noProof/>
        </w:rPr>
        <w:fldChar w:fldCharType="separate"/>
      </w:r>
      <w:r>
        <w:rPr>
          <w:noProof/>
        </w:rPr>
        <w:t>100</w:t>
      </w:r>
      <w:r>
        <w:rPr>
          <w:noProof/>
        </w:rPr>
        <w:fldChar w:fldCharType="end"/>
      </w:r>
    </w:p>
    <w:p w14:paraId="6F13815F" w14:textId="77777777" w:rsidR="00EE6B7F" w:rsidRPr="005954A3" w:rsidRDefault="00EE6B7F">
      <w:pPr>
        <w:pStyle w:val="TOC5"/>
        <w:rPr>
          <w:rFonts w:ascii="Calibri" w:hAnsi="Calibri"/>
          <w:noProof/>
          <w:kern w:val="2"/>
          <w:sz w:val="22"/>
          <w:szCs w:val="22"/>
          <w:lang w:eastAsia="en-GB"/>
        </w:rPr>
      </w:pPr>
      <w:r w:rsidRPr="00D83679">
        <w:rPr>
          <w:noProof/>
          <w:lang w:val="en-US"/>
        </w:rPr>
        <w:t>5.1.4.6.45B</w:t>
      </w:r>
      <w:r w:rsidRPr="005954A3">
        <w:rPr>
          <w:rFonts w:ascii="Calibri" w:hAnsi="Calibri"/>
          <w:noProof/>
          <w:kern w:val="2"/>
          <w:sz w:val="22"/>
          <w:szCs w:val="22"/>
          <w:lang w:eastAsia="en-GB"/>
        </w:rPr>
        <w:tab/>
      </w:r>
      <w:r>
        <w:rPr>
          <w:noProof/>
        </w:rPr>
        <w:t>SMS Result</w:t>
      </w:r>
      <w:r>
        <w:rPr>
          <w:noProof/>
        </w:rPr>
        <w:tab/>
      </w:r>
      <w:r>
        <w:rPr>
          <w:noProof/>
        </w:rPr>
        <w:fldChar w:fldCharType="begin" w:fldLock="1"/>
      </w:r>
      <w:r>
        <w:rPr>
          <w:noProof/>
        </w:rPr>
        <w:instrText xml:space="preserve"> PAGEREF _Toc153981856 \h </w:instrText>
      </w:r>
      <w:r>
        <w:rPr>
          <w:noProof/>
        </w:rPr>
      </w:r>
      <w:r>
        <w:rPr>
          <w:noProof/>
        </w:rPr>
        <w:fldChar w:fldCharType="separate"/>
      </w:r>
      <w:r>
        <w:rPr>
          <w:noProof/>
        </w:rPr>
        <w:t>100</w:t>
      </w:r>
      <w:r>
        <w:rPr>
          <w:noProof/>
        </w:rPr>
        <w:fldChar w:fldCharType="end"/>
      </w:r>
    </w:p>
    <w:p w14:paraId="5A570542" w14:textId="77777777" w:rsidR="00EE6B7F" w:rsidRPr="005954A3" w:rsidRDefault="00EE6B7F">
      <w:pPr>
        <w:pStyle w:val="TOC5"/>
        <w:rPr>
          <w:rFonts w:ascii="Calibri" w:hAnsi="Calibri"/>
          <w:noProof/>
          <w:kern w:val="2"/>
          <w:sz w:val="22"/>
          <w:szCs w:val="22"/>
          <w:lang w:eastAsia="en-GB"/>
        </w:rPr>
      </w:pPr>
      <w:r>
        <w:rPr>
          <w:noProof/>
        </w:rPr>
        <w:t>5.1.4.6.46</w:t>
      </w:r>
      <w:r w:rsidRPr="005954A3">
        <w:rPr>
          <w:rFonts w:ascii="Calibri" w:hAnsi="Calibri"/>
          <w:noProof/>
          <w:kern w:val="2"/>
          <w:sz w:val="22"/>
          <w:szCs w:val="22"/>
          <w:lang w:eastAsia="en-GB"/>
        </w:rPr>
        <w:tab/>
      </w:r>
      <w:r>
        <w:rPr>
          <w:noProof/>
        </w:rPr>
        <w:t>Submission Time</w:t>
      </w:r>
      <w:r>
        <w:rPr>
          <w:noProof/>
        </w:rPr>
        <w:tab/>
      </w:r>
      <w:r>
        <w:rPr>
          <w:noProof/>
        </w:rPr>
        <w:fldChar w:fldCharType="begin" w:fldLock="1"/>
      </w:r>
      <w:r>
        <w:rPr>
          <w:noProof/>
        </w:rPr>
        <w:instrText xml:space="preserve"> PAGEREF _Toc153981857 \h </w:instrText>
      </w:r>
      <w:r>
        <w:rPr>
          <w:noProof/>
        </w:rPr>
      </w:r>
      <w:r>
        <w:rPr>
          <w:noProof/>
        </w:rPr>
        <w:fldChar w:fldCharType="separate"/>
      </w:r>
      <w:r>
        <w:rPr>
          <w:noProof/>
        </w:rPr>
        <w:t>100</w:t>
      </w:r>
      <w:r>
        <w:rPr>
          <w:noProof/>
        </w:rPr>
        <w:fldChar w:fldCharType="end"/>
      </w:r>
    </w:p>
    <w:p w14:paraId="5771969B" w14:textId="77777777" w:rsidR="00EE6B7F" w:rsidRPr="005954A3" w:rsidRDefault="00EE6B7F">
      <w:pPr>
        <w:pStyle w:val="TOC5"/>
        <w:rPr>
          <w:rFonts w:ascii="Calibri" w:hAnsi="Calibri"/>
          <w:noProof/>
          <w:kern w:val="2"/>
          <w:sz w:val="22"/>
          <w:szCs w:val="22"/>
          <w:lang w:eastAsia="en-GB"/>
        </w:rPr>
      </w:pPr>
      <w:r w:rsidRPr="00D83679">
        <w:rPr>
          <w:noProof/>
          <w:lang w:val="en-US"/>
        </w:rPr>
        <w:t>5.1.4.6.47</w:t>
      </w:r>
      <w:r w:rsidRPr="005954A3">
        <w:rPr>
          <w:rFonts w:ascii="Calibri" w:hAnsi="Calibri"/>
          <w:noProof/>
          <w:kern w:val="2"/>
          <w:sz w:val="22"/>
          <w:szCs w:val="22"/>
          <w:lang w:eastAsia="en-GB"/>
        </w:rPr>
        <w:tab/>
      </w:r>
      <w:r w:rsidRPr="00D83679">
        <w:rPr>
          <w:noProof/>
          <w:lang w:val="en-US"/>
        </w:rPr>
        <w:t>UE Time Zone</w:t>
      </w:r>
      <w:r>
        <w:rPr>
          <w:noProof/>
        </w:rPr>
        <w:tab/>
      </w:r>
      <w:r>
        <w:rPr>
          <w:noProof/>
        </w:rPr>
        <w:fldChar w:fldCharType="begin" w:fldLock="1"/>
      </w:r>
      <w:r>
        <w:rPr>
          <w:noProof/>
        </w:rPr>
        <w:instrText xml:space="preserve"> PAGEREF _Toc153981858 \h </w:instrText>
      </w:r>
      <w:r>
        <w:rPr>
          <w:noProof/>
        </w:rPr>
      </w:r>
      <w:r>
        <w:rPr>
          <w:noProof/>
        </w:rPr>
        <w:fldChar w:fldCharType="separate"/>
      </w:r>
      <w:r>
        <w:rPr>
          <w:noProof/>
        </w:rPr>
        <w:t>101</w:t>
      </w:r>
      <w:r>
        <w:rPr>
          <w:noProof/>
        </w:rPr>
        <w:fldChar w:fldCharType="end"/>
      </w:r>
    </w:p>
    <w:p w14:paraId="3BABAC26" w14:textId="77777777" w:rsidR="00EE6B7F" w:rsidRPr="005954A3" w:rsidRDefault="00EE6B7F">
      <w:pPr>
        <w:pStyle w:val="TOC5"/>
        <w:rPr>
          <w:rFonts w:ascii="Calibri" w:hAnsi="Calibri"/>
          <w:noProof/>
          <w:kern w:val="2"/>
          <w:sz w:val="22"/>
          <w:szCs w:val="22"/>
          <w:lang w:eastAsia="en-GB"/>
        </w:rPr>
      </w:pPr>
      <w:r>
        <w:rPr>
          <w:noProof/>
        </w:rPr>
        <w:t>5.1.4.6.48</w:t>
      </w:r>
      <w:r w:rsidRPr="005954A3">
        <w:rPr>
          <w:rFonts w:ascii="Calibri" w:hAnsi="Calibri"/>
          <w:noProof/>
          <w:kern w:val="2"/>
          <w:sz w:val="22"/>
          <w:szCs w:val="22"/>
          <w:lang w:eastAsia="en-GB"/>
        </w:rPr>
        <w:tab/>
      </w:r>
      <w:r>
        <w:rPr>
          <w:noProof/>
        </w:rPr>
        <w:t>User Location Info</w:t>
      </w:r>
      <w:r>
        <w:rPr>
          <w:noProof/>
        </w:rPr>
        <w:tab/>
      </w:r>
      <w:r>
        <w:rPr>
          <w:noProof/>
        </w:rPr>
        <w:fldChar w:fldCharType="begin" w:fldLock="1"/>
      </w:r>
      <w:r>
        <w:rPr>
          <w:noProof/>
        </w:rPr>
        <w:instrText xml:space="preserve"> PAGEREF _Toc153981859 \h </w:instrText>
      </w:r>
      <w:r>
        <w:rPr>
          <w:noProof/>
        </w:rPr>
      </w:r>
      <w:r>
        <w:rPr>
          <w:noProof/>
        </w:rPr>
        <w:fldChar w:fldCharType="separate"/>
      </w:r>
      <w:r>
        <w:rPr>
          <w:noProof/>
        </w:rPr>
        <w:t>101</w:t>
      </w:r>
      <w:r>
        <w:rPr>
          <w:noProof/>
        </w:rPr>
        <w:fldChar w:fldCharType="end"/>
      </w:r>
    </w:p>
    <w:p w14:paraId="43F8009A" w14:textId="77777777" w:rsidR="00EE6B7F" w:rsidRPr="005954A3" w:rsidRDefault="00EE6B7F">
      <w:pPr>
        <w:pStyle w:val="TOC4"/>
        <w:rPr>
          <w:rFonts w:ascii="Calibri" w:hAnsi="Calibri"/>
          <w:noProof/>
          <w:kern w:val="2"/>
          <w:sz w:val="22"/>
          <w:szCs w:val="22"/>
          <w:lang w:eastAsia="en-GB"/>
        </w:rPr>
      </w:pPr>
      <w:r>
        <w:rPr>
          <w:noProof/>
          <w:lang w:eastAsia="zh-CN"/>
        </w:rPr>
        <w:t>5.1.4.7</w:t>
      </w:r>
      <w:r w:rsidRPr="005954A3">
        <w:rPr>
          <w:rFonts w:ascii="Calibri" w:hAnsi="Calibri"/>
          <w:noProof/>
          <w:kern w:val="2"/>
          <w:sz w:val="22"/>
          <w:szCs w:val="22"/>
          <w:lang w:eastAsia="en-GB"/>
        </w:rPr>
        <w:tab/>
      </w:r>
      <w:r>
        <w:rPr>
          <w:noProof/>
          <w:lang w:eastAsia="zh-CN"/>
        </w:rPr>
        <w:t>ProSe</w:t>
      </w:r>
      <w:r>
        <w:rPr>
          <w:noProof/>
        </w:rPr>
        <w:t xml:space="preserve"> CDR parameters</w:t>
      </w:r>
      <w:r>
        <w:rPr>
          <w:noProof/>
        </w:rPr>
        <w:tab/>
      </w:r>
      <w:r>
        <w:rPr>
          <w:noProof/>
        </w:rPr>
        <w:fldChar w:fldCharType="begin" w:fldLock="1"/>
      </w:r>
      <w:r>
        <w:rPr>
          <w:noProof/>
        </w:rPr>
        <w:instrText xml:space="preserve"> PAGEREF _Toc153981860 \h </w:instrText>
      </w:r>
      <w:r>
        <w:rPr>
          <w:noProof/>
        </w:rPr>
      </w:r>
      <w:r>
        <w:rPr>
          <w:noProof/>
        </w:rPr>
        <w:fldChar w:fldCharType="separate"/>
      </w:r>
      <w:r>
        <w:rPr>
          <w:noProof/>
        </w:rPr>
        <w:t>101</w:t>
      </w:r>
      <w:r>
        <w:rPr>
          <w:noProof/>
        </w:rPr>
        <w:fldChar w:fldCharType="end"/>
      </w:r>
    </w:p>
    <w:p w14:paraId="1C3BE2C6"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.0</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_Toc153981861 \h </w:instrText>
      </w:r>
      <w:r>
        <w:rPr>
          <w:noProof/>
        </w:rPr>
      </w:r>
      <w:r>
        <w:rPr>
          <w:noProof/>
        </w:rPr>
        <w:fldChar w:fldCharType="separate"/>
      </w:r>
      <w:r>
        <w:rPr>
          <w:noProof/>
        </w:rPr>
        <w:t>101</w:t>
      </w:r>
      <w:r>
        <w:rPr>
          <w:noProof/>
        </w:rPr>
        <w:fldChar w:fldCharType="end"/>
      </w:r>
    </w:p>
    <w:p w14:paraId="40777CB4"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.0A</w:t>
      </w:r>
      <w:r w:rsidRPr="005954A3">
        <w:rPr>
          <w:rFonts w:ascii="Calibri" w:hAnsi="Calibri"/>
          <w:noProof/>
          <w:kern w:val="2"/>
          <w:sz w:val="22"/>
          <w:szCs w:val="22"/>
          <w:lang w:eastAsia="en-GB"/>
        </w:rPr>
        <w:tab/>
      </w:r>
      <w:r>
        <w:rPr>
          <w:noProof/>
          <w:lang w:eastAsia="zh-CN"/>
        </w:rPr>
        <w:t>Announcing PLMN ID</w:t>
      </w:r>
      <w:r>
        <w:rPr>
          <w:noProof/>
        </w:rPr>
        <w:tab/>
      </w:r>
      <w:r>
        <w:rPr>
          <w:noProof/>
        </w:rPr>
        <w:fldChar w:fldCharType="begin" w:fldLock="1"/>
      </w:r>
      <w:r>
        <w:rPr>
          <w:noProof/>
        </w:rPr>
        <w:instrText xml:space="preserve"> PAGEREF _Toc153981862 \h </w:instrText>
      </w:r>
      <w:r>
        <w:rPr>
          <w:noProof/>
        </w:rPr>
      </w:r>
      <w:r>
        <w:rPr>
          <w:noProof/>
        </w:rPr>
        <w:fldChar w:fldCharType="separate"/>
      </w:r>
      <w:r>
        <w:rPr>
          <w:noProof/>
        </w:rPr>
        <w:t>101</w:t>
      </w:r>
      <w:r>
        <w:rPr>
          <w:noProof/>
        </w:rPr>
        <w:fldChar w:fldCharType="end"/>
      </w:r>
    </w:p>
    <w:p w14:paraId="42F7D6C3"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1</w:t>
      </w:r>
      <w:r w:rsidRPr="005954A3">
        <w:rPr>
          <w:rFonts w:ascii="Calibri" w:hAnsi="Calibri"/>
          <w:noProof/>
          <w:kern w:val="2"/>
          <w:sz w:val="22"/>
          <w:szCs w:val="22"/>
          <w:lang w:eastAsia="en-GB"/>
        </w:rPr>
        <w:tab/>
      </w:r>
      <w:r>
        <w:rPr>
          <w:noProof/>
          <w:lang w:eastAsia="zh-CN"/>
        </w:rPr>
        <w:t>Announcing UE HPLMN Identifier</w:t>
      </w:r>
      <w:r>
        <w:rPr>
          <w:noProof/>
        </w:rPr>
        <w:tab/>
      </w:r>
      <w:r>
        <w:rPr>
          <w:noProof/>
        </w:rPr>
        <w:fldChar w:fldCharType="begin" w:fldLock="1"/>
      </w:r>
      <w:r>
        <w:rPr>
          <w:noProof/>
        </w:rPr>
        <w:instrText xml:space="preserve"> PAGEREF _Toc153981863 \h </w:instrText>
      </w:r>
      <w:r>
        <w:rPr>
          <w:noProof/>
        </w:rPr>
      </w:r>
      <w:r>
        <w:rPr>
          <w:noProof/>
        </w:rPr>
        <w:fldChar w:fldCharType="separate"/>
      </w:r>
      <w:r>
        <w:rPr>
          <w:noProof/>
        </w:rPr>
        <w:t>101</w:t>
      </w:r>
      <w:r>
        <w:rPr>
          <w:noProof/>
        </w:rPr>
        <w:fldChar w:fldCharType="end"/>
      </w:r>
    </w:p>
    <w:p w14:paraId="38F6DAB8"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2</w:t>
      </w:r>
      <w:r w:rsidRPr="005954A3">
        <w:rPr>
          <w:rFonts w:ascii="Calibri" w:hAnsi="Calibri"/>
          <w:noProof/>
          <w:kern w:val="2"/>
          <w:sz w:val="22"/>
          <w:szCs w:val="22"/>
          <w:lang w:eastAsia="en-GB"/>
        </w:rPr>
        <w:tab/>
      </w:r>
      <w:r>
        <w:rPr>
          <w:noProof/>
          <w:lang w:eastAsia="zh-CN"/>
        </w:rPr>
        <w:t>Announcing UE VPLMN Identifier</w:t>
      </w:r>
      <w:r>
        <w:rPr>
          <w:noProof/>
        </w:rPr>
        <w:tab/>
      </w:r>
      <w:r>
        <w:rPr>
          <w:noProof/>
        </w:rPr>
        <w:fldChar w:fldCharType="begin" w:fldLock="1"/>
      </w:r>
      <w:r>
        <w:rPr>
          <w:noProof/>
        </w:rPr>
        <w:instrText xml:space="preserve"> PAGEREF _Toc153981864 \h </w:instrText>
      </w:r>
      <w:r>
        <w:rPr>
          <w:noProof/>
        </w:rPr>
      </w:r>
      <w:r>
        <w:rPr>
          <w:noProof/>
        </w:rPr>
        <w:fldChar w:fldCharType="separate"/>
      </w:r>
      <w:r>
        <w:rPr>
          <w:noProof/>
        </w:rPr>
        <w:t>101</w:t>
      </w:r>
      <w:r>
        <w:rPr>
          <w:noProof/>
        </w:rPr>
        <w:fldChar w:fldCharType="end"/>
      </w:r>
    </w:p>
    <w:p w14:paraId="7131A38D"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3</w:t>
      </w:r>
      <w:r w:rsidRPr="005954A3">
        <w:rPr>
          <w:rFonts w:ascii="Calibri" w:hAnsi="Calibri"/>
          <w:noProof/>
          <w:kern w:val="2"/>
          <w:sz w:val="22"/>
          <w:szCs w:val="22"/>
          <w:lang w:eastAsia="en-GB"/>
        </w:rPr>
        <w:tab/>
      </w:r>
      <w:r>
        <w:rPr>
          <w:noProof/>
        </w:rPr>
        <w:t>Application</w:t>
      </w:r>
      <w:r>
        <w:rPr>
          <w:noProof/>
          <w:lang w:eastAsia="zh-CN"/>
        </w:rPr>
        <w:t xml:space="preserve"> </w:t>
      </w:r>
      <w:r>
        <w:rPr>
          <w:noProof/>
        </w:rPr>
        <w:t>ID</w:t>
      </w:r>
      <w:r>
        <w:rPr>
          <w:noProof/>
        </w:rPr>
        <w:tab/>
      </w:r>
      <w:r>
        <w:rPr>
          <w:noProof/>
        </w:rPr>
        <w:fldChar w:fldCharType="begin" w:fldLock="1"/>
      </w:r>
      <w:r>
        <w:rPr>
          <w:noProof/>
        </w:rPr>
        <w:instrText xml:space="preserve"> PAGEREF _Toc153981865 \h </w:instrText>
      </w:r>
      <w:r>
        <w:rPr>
          <w:noProof/>
        </w:rPr>
      </w:r>
      <w:r>
        <w:rPr>
          <w:noProof/>
        </w:rPr>
        <w:fldChar w:fldCharType="separate"/>
      </w:r>
      <w:r>
        <w:rPr>
          <w:noProof/>
        </w:rPr>
        <w:t>101</w:t>
      </w:r>
      <w:r>
        <w:rPr>
          <w:noProof/>
        </w:rPr>
        <w:fldChar w:fldCharType="end"/>
      </w:r>
    </w:p>
    <w:p w14:paraId="185C48D8"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4</w:t>
      </w:r>
      <w:r w:rsidRPr="005954A3">
        <w:rPr>
          <w:rFonts w:ascii="Calibri" w:hAnsi="Calibri"/>
          <w:noProof/>
          <w:kern w:val="2"/>
          <w:sz w:val="22"/>
          <w:szCs w:val="22"/>
          <w:lang w:eastAsia="en-GB"/>
        </w:rPr>
        <w:tab/>
      </w:r>
      <w:r>
        <w:rPr>
          <w:noProof/>
        </w:rPr>
        <w:t>Cause for Record Closing</w:t>
      </w:r>
      <w:r>
        <w:rPr>
          <w:noProof/>
        </w:rPr>
        <w:tab/>
      </w:r>
      <w:r>
        <w:rPr>
          <w:noProof/>
        </w:rPr>
        <w:fldChar w:fldCharType="begin" w:fldLock="1"/>
      </w:r>
      <w:r>
        <w:rPr>
          <w:noProof/>
        </w:rPr>
        <w:instrText xml:space="preserve"> PAGEREF _Toc153981866 \h </w:instrText>
      </w:r>
      <w:r>
        <w:rPr>
          <w:noProof/>
        </w:rPr>
      </w:r>
      <w:r>
        <w:rPr>
          <w:noProof/>
        </w:rPr>
        <w:fldChar w:fldCharType="separate"/>
      </w:r>
      <w:r>
        <w:rPr>
          <w:noProof/>
        </w:rPr>
        <w:t>101</w:t>
      </w:r>
      <w:r>
        <w:rPr>
          <w:noProof/>
        </w:rPr>
        <w:fldChar w:fldCharType="end"/>
      </w:r>
    </w:p>
    <w:p w14:paraId="27633A3F"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5</w:t>
      </w:r>
      <w:r w:rsidRPr="005954A3">
        <w:rPr>
          <w:rFonts w:ascii="Calibri" w:hAnsi="Calibri"/>
          <w:noProof/>
          <w:kern w:val="2"/>
          <w:sz w:val="22"/>
          <w:szCs w:val="22"/>
          <w:lang w:eastAsia="en-GB"/>
        </w:rPr>
        <w:tab/>
      </w:r>
      <w:r>
        <w:rPr>
          <w:noProof/>
          <w:lang w:eastAsia="zh-CN"/>
        </w:rPr>
        <w:t>Direct Discovery Model</w:t>
      </w:r>
      <w:r>
        <w:rPr>
          <w:noProof/>
        </w:rPr>
        <w:tab/>
      </w:r>
      <w:r>
        <w:rPr>
          <w:noProof/>
        </w:rPr>
        <w:fldChar w:fldCharType="begin" w:fldLock="1"/>
      </w:r>
      <w:r>
        <w:rPr>
          <w:noProof/>
        </w:rPr>
        <w:instrText xml:space="preserve"> PAGEREF _Toc153981867 \h </w:instrText>
      </w:r>
      <w:r>
        <w:rPr>
          <w:noProof/>
        </w:rPr>
      </w:r>
      <w:r>
        <w:rPr>
          <w:noProof/>
        </w:rPr>
        <w:fldChar w:fldCharType="separate"/>
      </w:r>
      <w:r>
        <w:rPr>
          <w:noProof/>
        </w:rPr>
        <w:t>101</w:t>
      </w:r>
      <w:r>
        <w:rPr>
          <w:noProof/>
        </w:rPr>
        <w:fldChar w:fldCharType="end"/>
      </w:r>
    </w:p>
    <w:p w14:paraId="24BE4A12" w14:textId="77777777" w:rsidR="00EE6B7F" w:rsidRPr="005954A3" w:rsidRDefault="00EE6B7F">
      <w:pPr>
        <w:pStyle w:val="TOC5"/>
        <w:rPr>
          <w:rFonts w:ascii="Calibri" w:hAnsi="Calibri"/>
          <w:noProof/>
          <w:kern w:val="2"/>
          <w:sz w:val="22"/>
          <w:szCs w:val="22"/>
          <w:lang w:eastAsia="en-GB"/>
        </w:rPr>
      </w:pPr>
      <w:r>
        <w:rPr>
          <w:noProof/>
        </w:rPr>
        <w:t>5.1.4.7.5A</w:t>
      </w:r>
      <w:r w:rsidRPr="005954A3">
        <w:rPr>
          <w:rFonts w:ascii="Calibri" w:hAnsi="Calibri"/>
          <w:noProof/>
          <w:kern w:val="2"/>
          <w:sz w:val="22"/>
          <w:szCs w:val="22"/>
          <w:lang w:eastAsia="en-GB"/>
        </w:rPr>
        <w:tab/>
      </w:r>
      <w:r>
        <w:rPr>
          <w:noProof/>
        </w:rPr>
        <w:t>Discoveree UE HPLMN Identifier</w:t>
      </w:r>
      <w:r>
        <w:rPr>
          <w:noProof/>
        </w:rPr>
        <w:tab/>
      </w:r>
      <w:r>
        <w:rPr>
          <w:noProof/>
        </w:rPr>
        <w:fldChar w:fldCharType="begin" w:fldLock="1"/>
      </w:r>
      <w:r>
        <w:rPr>
          <w:noProof/>
        </w:rPr>
        <w:instrText xml:space="preserve"> PAGEREF _Toc153981868 \h </w:instrText>
      </w:r>
      <w:r>
        <w:rPr>
          <w:noProof/>
        </w:rPr>
      </w:r>
      <w:r>
        <w:rPr>
          <w:noProof/>
        </w:rPr>
        <w:fldChar w:fldCharType="separate"/>
      </w:r>
      <w:r>
        <w:rPr>
          <w:noProof/>
        </w:rPr>
        <w:t>101</w:t>
      </w:r>
      <w:r>
        <w:rPr>
          <w:noProof/>
        </w:rPr>
        <w:fldChar w:fldCharType="end"/>
      </w:r>
    </w:p>
    <w:p w14:paraId="332C5D72" w14:textId="77777777" w:rsidR="00EE6B7F" w:rsidRPr="005954A3" w:rsidRDefault="00EE6B7F">
      <w:pPr>
        <w:pStyle w:val="TOC5"/>
        <w:rPr>
          <w:rFonts w:ascii="Calibri" w:hAnsi="Calibri"/>
          <w:noProof/>
          <w:kern w:val="2"/>
          <w:sz w:val="22"/>
          <w:szCs w:val="22"/>
          <w:lang w:eastAsia="en-GB"/>
        </w:rPr>
      </w:pPr>
      <w:r>
        <w:rPr>
          <w:noProof/>
        </w:rPr>
        <w:t>5.1.4.7.5B</w:t>
      </w:r>
      <w:r w:rsidRPr="005954A3">
        <w:rPr>
          <w:rFonts w:ascii="Calibri" w:hAnsi="Calibri"/>
          <w:noProof/>
          <w:kern w:val="2"/>
          <w:sz w:val="22"/>
          <w:szCs w:val="22"/>
          <w:lang w:eastAsia="en-GB"/>
        </w:rPr>
        <w:tab/>
      </w:r>
      <w:r>
        <w:rPr>
          <w:noProof/>
        </w:rPr>
        <w:t>Discoveree UE VPLMN Identifier</w:t>
      </w:r>
      <w:r>
        <w:rPr>
          <w:noProof/>
        </w:rPr>
        <w:tab/>
      </w:r>
      <w:r>
        <w:rPr>
          <w:noProof/>
        </w:rPr>
        <w:fldChar w:fldCharType="begin" w:fldLock="1"/>
      </w:r>
      <w:r>
        <w:rPr>
          <w:noProof/>
        </w:rPr>
        <w:instrText xml:space="preserve"> PAGEREF _Toc153981869 \h </w:instrText>
      </w:r>
      <w:r>
        <w:rPr>
          <w:noProof/>
        </w:rPr>
      </w:r>
      <w:r>
        <w:rPr>
          <w:noProof/>
        </w:rPr>
        <w:fldChar w:fldCharType="separate"/>
      </w:r>
      <w:r>
        <w:rPr>
          <w:noProof/>
        </w:rPr>
        <w:t>101</w:t>
      </w:r>
      <w:r>
        <w:rPr>
          <w:noProof/>
        </w:rPr>
        <w:fldChar w:fldCharType="end"/>
      </w:r>
    </w:p>
    <w:p w14:paraId="4809AE23" w14:textId="77777777" w:rsidR="00EE6B7F" w:rsidRPr="005954A3" w:rsidRDefault="00EE6B7F">
      <w:pPr>
        <w:pStyle w:val="TOC5"/>
        <w:rPr>
          <w:rFonts w:ascii="Calibri" w:hAnsi="Calibri"/>
          <w:noProof/>
          <w:kern w:val="2"/>
          <w:sz w:val="22"/>
          <w:szCs w:val="22"/>
          <w:lang w:eastAsia="en-GB"/>
        </w:rPr>
      </w:pPr>
      <w:r>
        <w:rPr>
          <w:noProof/>
        </w:rPr>
        <w:t>5.1.4.7.5C</w:t>
      </w:r>
      <w:r w:rsidRPr="005954A3">
        <w:rPr>
          <w:rFonts w:ascii="Calibri" w:hAnsi="Calibri"/>
          <w:noProof/>
          <w:kern w:val="2"/>
          <w:sz w:val="22"/>
          <w:szCs w:val="22"/>
          <w:lang w:eastAsia="en-GB"/>
        </w:rPr>
        <w:tab/>
      </w:r>
      <w:r>
        <w:rPr>
          <w:noProof/>
        </w:rPr>
        <w:t>Discoverer UE HPLMN Identifier</w:t>
      </w:r>
      <w:r>
        <w:rPr>
          <w:noProof/>
        </w:rPr>
        <w:tab/>
      </w:r>
      <w:r>
        <w:rPr>
          <w:noProof/>
        </w:rPr>
        <w:fldChar w:fldCharType="begin" w:fldLock="1"/>
      </w:r>
      <w:r>
        <w:rPr>
          <w:noProof/>
        </w:rPr>
        <w:instrText xml:space="preserve"> PAGEREF _Toc153981870 \h </w:instrText>
      </w:r>
      <w:r>
        <w:rPr>
          <w:noProof/>
        </w:rPr>
      </w:r>
      <w:r>
        <w:rPr>
          <w:noProof/>
        </w:rPr>
        <w:fldChar w:fldCharType="separate"/>
      </w:r>
      <w:r>
        <w:rPr>
          <w:noProof/>
        </w:rPr>
        <w:t>101</w:t>
      </w:r>
      <w:r>
        <w:rPr>
          <w:noProof/>
        </w:rPr>
        <w:fldChar w:fldCharType="end"/>
      </w:r>
    </w:p>
    <w:p w14:paraId="366A58BF" w14:textId="77777777" w:rsidR="00EE6B7F" w:rsidRPr="005954A3" w:rsidRDefault="00EE6B7F">
      <w:pPr>
        <w:pStyle w:val="TOC5"/>
        <w:rPr>
          <w:rFonts w:ascii="Calibri" w:hAnsi="Calibri"/>
          <w:noProof/>
          <w:kern w:val="2"/>
          <w:sz w:val="22"/>
          <w:szCs w:val="22"/>
          <w:lang w:eastAsia="en-GB"/>
        </w:rPr>
      </w:pPr>
      <w:r>
        <w:rPr>
          <w:noProof/>
        </w:rPr>
        <w:t>5.1.4.7.5D</w:t>
      </w:r>
      <w:r w:rsidRPr="005954A3">
        <w:rPr>
          <w:rFonts w:ascii="Calibri" w:hAnsi="Calibri"/>
          <w:noProof/>
          <w:kern w:val="2"/>
          <w:sz w:val="22"/>
          <w:szCs w:val="22"/>
          <w:lang w:eastAsia="en-GB"/>
        </w:rPr>
        <w:tab/>
      </w:r>
      <w:r>
        <w:rPr>
          <w:noProof/>
        </w:rPr>
        <w:t>Discoverer UE VPLMN Identifier</w:t>
      </w:r>
      <w:r>
        <w:rPr>
          <w:noProof/>
        </w:rPr>
        <w:tab/>
      </w:r>
      <w:r>
        <w:rPr>
          <w:noProof/>
        </w:rPr>
        <w:fldChar w:fldCharType="begin" w:fldLock="1"/>
      </w:r>
      <w:r>
        <w:rPr>
          <w:noProof/>
        </w:rPr>
        <w:instrText xml:space="preserve"> PAGEREF _Toc153981871 \h </w:instrText>
      </w:r>
      <w:r>
        <w:rPr>
          <w:noProof/>
        </w:rPr>
      </w:r>
      <w:r>
        <w:rPr>
          <w:noProof/>
        </w:rPr>
        <w:fldChar w:fldCharType="separate"/>
      </w:r>
      <w:r>
        <w:rPr>
          <w:noProof/>
        </w:rPr>
        <w:t>102</w:t>
      </w:r>
      <w:r>
        <w:rPr>
          <w:noProof/>
        </w:rPr>
        <w:fldChar w:fldCharType="end"/>
      </w:r>
    </w:p>
    <w:p w14:paraId="28DB5DAC"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6</w:t>
      </w:r>
      <w:r w:rsidRPr="005954A3">
        <w:rPr>
          <w:rFonts w:ascii="Calibri" w:hAnsi="Calibri"/>
          <w:noProof/>
          <w:kern w:val="2"/>
          <w:sz w:val="22"/>
          <w:szCs w:val="22"/>
          <w:lang w:eastAsia="en-GB"/>
        </w:rPr>
        <w:tab/>
      </w:r>
      <w:r>
        <w:rPr>
          <w:noProof/>
          <w:lang w:eastAsia="zh-CN"/>
        </w:rPr>
        <w:t>Layer two Group ID</w:t>
      </w:r>
      <w:r>
        <w:rPr>
          <w:noProof/>
        </w:rPr>
        <w:tab/>
      </w:r>
      <w:r>
        <w:rPr>
          <w:noProof/>
        </w:rPr>
        <w:fldChar w:fldCharType="begin" w:fldLock="1"/>
      </w:r>
      <w:r>
        <w:rPr>
          <w:noProof/>
        </w:rPr>
        <w:instrText xml:space="preserve"> PAGEREF _Toc153981872 \h </w:instrText>
      </w:r>
      <w:r>
        <w:rPr>
          <w:noProof/>
        </w:rPr>
      </w:r>
      <w:r>
        <w:rPr>
          <w:noProof/>
        </w:rPr>
        <w:fldChar w:fldCharType="separate"/>
      </w:r>
      <w:r>
        <w:rPr>
          <w:noProof/>
        </w:rPr>
        <w:t>102</w:t>
      </w:r>
      <w:r>
        <w:rPr>
          <w:noProof/>
        </w:rPr>
        <w:fldChar w:fldCharType="end"/>
      </w:r>
    </w:p>
    <w:p w14:paraId="02A55180" w14:textId="77777777" w:rsidR="00EE6B7F" w:rsidRPr="005954A3" w:rsidRDefault="00EE6B7F">
      <w:pPr>
        <w:pStyle w:val="TOC5"/>
        <w:rPr>
          <w:rFonts w:ascii="Calibri" w:hAnsi="Calibri"/>
          <w:noProof/>
          <w:kern w:val="2"/>
          <w:sz w:val="22"/>
          <w:szCs w:val="22"/>
          <w:lang w:eastAsia="en-GB"/>
        </w:rPr>
      </w:pPr>
      <w:r>
        <w:rPr>
          <w:noProof/>
        </w:rPr>
        <w:t>5.1.4.7.6A</w:t>
      </w:r>
      <w:r w:rsidRPr="005954A3">
        <w:rPr>
          <w:rFonts w:ascii="Calibri" w:hAnsi="Calibri"/>
          <w:noProof/>
          <w:kern w:val="2"/>
          <w:sz w:val="22"/>
          <w:szCs w:val="22"/>
          <w:lang w:eastAsia="en-GB"/>
        </w:rPr>
        <w:tab/>
      </w:r>
      <w:r>
        <w:rPr>
          <w:noProof/>
          <w:lang w:eastAsia="zh-CN"/>
        </w:rPr>
        <w:t>List of Application Specific Data</w:t>
      </w:r>
      <w:r>
        <w:rPr>
          <w:noProof/>
        </w:rPr>
        <w:tab/>
      </w:r>
      <w:r>
        <w:rPr>
          <w:noProof/>
        </w:rPr>
        <w:fldChar w:fldCharType="begin" w:fldLock="1"/>
      </w:r>
      <w:r>
        <w:rPr>
          <w:noProof/>
        </w:rPr>
        <w:instrText xml:space="preserve"> PAGEREF _Toc153981873 \h </w:instrText>
      </w:r>
      <w:r>
        <w:rPr>
          <w:noProof/>
        </w:rPr>
      </w:r>
      <w:r>
        <w:rPr>
          <w:noProof/>
        </w:rPr>
        <w:fldChar w:fldCharType="separate"/>
      </w:r>
      <w:r>
        <w:rPr>
          <w:noProof/>
        </w:rPr>
        <w:t>102</w:t>
      </w:r>
      <w:r>
        <w:rPr>
          <w:noProof/>
        </w:rPr>
        <w:fldChar w:fldCharType="end"/>
      </w:r>
    </w:p>
    <w:p w14:paraId="1B344FF4" w14:textId="77777777" w:rsidR="00EE6B7F" w:rsidRPr="005954A3" w:rsidRDefault="00EE6B7F">
      <w:pPr>
        <w:pStyle w:val="TOC5"/>
        <w:rPr>
          <w:rFonts w:ascii="Calibri" w:hAnsi="Calibri"/>
          <w:noProof/>
          <w:kern w:val="2"/>
          <w:sz w:val="22"/>
          <w:szCs w:val="22"/>
          <w:lang w:eastAsia="en-GB"/>
        </w:rPr>
      </w:pPr>
      <w:r>
        <w:rPr>
          <w:noProof/>
        </w:rPr>
        <w:t>5.1.4.7.6B</w:t>
      </w:r>
      <w:r w:rsidRPr="005954A3">
        <w:rPr>
          <w:rFonts w:ascii="Calibri" w:hAnsi="Calibri"/>
          <w:noProof/>
          <w:kern w:val="2"/>
          <w:sz w:val="22"/>
          <w:szCs w:val="22"/>
          <w:lang w:eastAsia="en-GB"/>
        </w:rPr>
        <w:tab/>
      </w:r>
      <w:r>
        <w:rPr>
          <w:noProof/>
          <w:lang w:eastAsia="zh-CN"/>
        </w:rPr>
        <w:t>List of Coverage Info</w:t>
      </w:r>
      <w:r>
        <w:rPr>
          <w:noProof/>
        </w:rPr>
        <w:tab/>
      </w:r>
      <w:r>
        <w:rPr>
          <w:noProof/>
        </w:rPr>
        <w:fldChar w:fldCharType="begin" w:fldLock="1"/>
      </w:r>
      <w:r>
        <w:rPr>
          <w:noProof/>
        </w:rPr>
        <w:instrText xml:space="preserve"> PAGEREF _Toc153981874 \h </w:instrText>
      </w:r>
      <w:r>
        <w:rPr>
          <w:noProof/>
        </w:rPr>
      </w:r>
      <w:r>
        <w:rPr>
          <w:noProof/>
        </w:rPr>
        <w:fldChar w:fldCharType="separate"/>
      </w:r>
      <w:r>
        <w:rPr>
          <w:noProof/>
        </w:rPr>
        <w:t>102</w:t>
      </w:r>
      <w:r>
        <w:rPr>
          <w:noProof/>
        </w:rPr>
        <w:fldChar w:fldCharType="end"/>
      </w:r>
    </w:p>
    <w:p w14:paraId="40EBFCD0" w14:textId="77777777" w:rsidR="00EE6B7F" w:rsidRPr="005954A3" w:rsidRDefault="00EE6B7F">
      <w:pPr>
        <w:pStyle w:val="TOC5"/>
        <w:rPr>
          <w:rFonts w:ascii="Calibri" w:hAnsi="Calibri"/>
          <w:noProof/>
          <w:kern w:val="2"/>
          <w:sz w:val="22"/>
          <w:szCs w:val="22"/>
          <w:lang w:eastAsia="en-GB"/>
        </w:rPr>
      </w:pPr>
      <w:r>
        <w:rPr>
          <w:noProof/>
        </w:rPr>
        <w:t>5.1.4.7.6C</w:t>
      </w:r>
      <w:r w:rsidRPr="005954A3">
        <w:rPr>
          <w:rFonts w:ascii="Calibri" w:hAnsi="Calibri"/>
          <w:noProof/>
          <w:kern w:val="2"/>
          <w:sz w:val="22"/>
          <w:szCs w:val="22"/>
          <w:lang w:eastAsia="en-GB"/>
        </w:rPr>
        <w:tab/>
      </w:r>
      <w:r>
        <w:rPr>
          <w:noProof/>
          <w:lang w:eastAsia="zh-CN"/>
        </w:rPr>
        <w:t>List of Radio Parameter Sets</w:t>
      </w:r>
      <w:r>
        <w:rPr>
          <w:noProof/>
        </w:rPr>
        <w:tab/>
      </w:r>
      <w:r>
        <w:rPr>
          <w:noProof/>
        </w:rPr>
        <w:fldChar w:fldCharType="begin" w:fldLock="1"/>
      </w:r>
      <w:r>
        <w:rPr>
          <w:noProof/>
        </w:rPr>
        <w:instrText xml:space="preserve"> PAGEREF _Toc153981875 \h </w:instrText>
      </w:r>
      <w:r>
        <w:rPr>
          <w:noProof/>
        </w:rPr>
      </w:r>
      <w:r>
        <w:rPr>
          <w:noProof/>
        </w:rPr>
        <w:fldChar w:fldCharType="separate"/>
      </w:r>
      <w:r>
        <w:rPr>
          <w:noProof/>
        </w:rPr>
        <w:t>102</w:t>
      </w:r>
      <w:r>
        <w:rPr>
          <w:noProof/>
        </w:rPr>
        <w:fldChar w:fldCharType="end"/>
      </w:r>
    </w:p>
    <w:p w14:paraId="384E98BF"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7</w:t>
      </w:r>
      <w:r w:rsidRPr="005954A3">
        <w:rPr>
          <w:rFonts w:ascii="Calibri" w:hAnsi="Calibri"/>
          <w:noProof/>
          <w:kern w:val="2"/>
          <w:sz w:val="22"/>
          <w:szCs w:val="22"/>
          <w:lang w:eastAsia="en-GB"/>
        </w:rPr>
        <w:tab/>
      </w:r>
      <w:r>
        <w:rPr>
          <w:noProof/>
          <w:lang w:eastAsia="zh-CN"/>
        </w:rPr>
        <w:t>List of Reception Data Containers and List of Transmission Data Containers</w:t>
      </w:r>
      <w:r>
        <w:rPr>
          <w:noProof/>
        </w:rPr>
        <w:tab/>
      </w:r>
      <w:r>
        <w:rPr>
          <w:noProof/>
        </w:rPr>
        <w:fldChar w:fldCharType="begin" w:fldLock="1"/>
      </w:r>
      <w:r>
        <w:rPr>
          <w:noProof/>
        </w:rPr>
        <w:instrText xml:space="preserve"> PAGEREF _Toc153981876 \h </w:instrText>
      </w:r>
      <w:r>
        <w:rPr>
          <w:noProof/>
        </w:rPr>
      </w:r>
      <w:r>
        <w:rPr>
          <w:noProof/>
        </w:rPr>
        <w:fldChar w:fldCharType="separate"/>
      </w:r>
      <w:r>
        <w:rPr>
          <w:noProof/>
        </w:rPr>
        <w:t>102</w:t>
      </w:r>
      <w:r>
        <w:rPr>
          <w:noProof/>
        </w:rPr>
        <w:fldChar w:fldCharType="end"/>
      </w:r>
    </w:p>
    <w:p w14:paraId="3A46A16B" w14:textId="77777777" w:rsidR="00EE6B7F" w:rsidRPr="005954A3" w:rsidRDefault="00EE6B7F">
      <w:pPr>
        <w:pStyle w:val="TOC5"/>
        <w:rPr>
          <w:rFonts w:ascii="Calibri" w:hAnsi="Calibri"/>
          <w:noProof/>
          <w:kern w:val="2"/>
          <w:sz w:val="22"/>
          <w:szCs w:val="22"/>
          <w:lang w:eastAsia="en-GB"/>
        </w:rPr>
      </w:pPr>
      <w:r>
        <w:rPr>
          <w:noProof/>
        </w:rPr>
        <w:t>5.1.4.7.7A</w:t>
      </w:r>
      <w:r w:rsidRPr="005954A3">
        <w:rPr>
          <w:rFonts w:ascii="Calibri" w:hAnsi="Calibri"/>
          <w:noProof/>
          <w:kern w:val="2"/>
          <w:sz w:val="22"/>
          <w:szCs w:val="22"/>
          <w:lang w:eastAsia="en-GB"/>
        </w:rPr>
        <w:tab/>
      </w:r>
      <w:r>
        <w:rPr>
          <w:noProof/>
          <w:lang w:eastAsia="zh-CN"/>
        </w:rPr>
        <w:t>List of Transmitters</w:t>
      </w:r>
      <w:r>
        <w:rPr>
          <w:noProof/>
        </w:rPr>
        <w:tab/>
      </w:r>
      <w:r>
        <w:rPr>
          <w:noProof/>
        </w:rPr>
        <w:fldChar w:fldCharType="begin" w:fldLock="1"/>
      </w:r>
      <w:r>
        <w:rPr>
          <w:noProof/>
        </w:rPr>
        <w:instrText xml:space="preserve"> PAGEREF _Toc153981877 \h </w:instrText>
      </w:r>
      <w:r>
        <w:rPr>
          <w:noProof/>
        </w:rPr>
      </w:r>
      <w:r>
        <w:rPr>
          <w:noProof/>
        </w:rPr>
        <w:fldChar w:fldCharType="separate"/>
      </w:r>
      <w:r>
        <w:rPr>
          <w:noProof/>
        </w:rPr>
        <w:t>103</w:t>
      </w:r>
      <w:r>
        <w:rPr>
          <w:noProof/>
        </w:rPr>
        <w:fldChar w:fldCharType="end"/>
      </w:r>
    </w:p>
    <w:p w14:paraId="42AB4B08" w14:textId="77777777" w:rsidR="00EE6B7F" w:rsidRPr="005954A3" w:rsidRDefault="00EE6B7F">
      <w:pPr>
        <w:pStyle w:val="TOC5"/>
        <w:rPr>
          <w:rFonts w:ascii="Calibri" w:hAnsi="Calibri"/>
          <w:noProof/>
          <w:kern w:val="2"/>
          <w:sz w:val="22"/>
          <w:szCs w:val="22"/>
          <w:lang w:eastAsia="en-GB"/>
        </w:rPr>
      </w:pPr>
      <w:r>
        <w:rPr>
          <w:noProof/>
        </w:rPr>
        <w:lastRenderedPageBreak/>
        <w:t>5.1.4.</w:t>
      </w:r>
      <w:r>
        <w:rPr>
          <w:noProof/>
          <w:lang w:eastAsia="zh-CN"/>
        </w:rPr>
        <w:t>7</w:t>
      </w:r>
      <w:r>
        <w:rPr>
          <w:noProof/>
        </w:rPr>
        <w:t>.</w:t>
      </w:r>
      <w:r>
        <w:rPr>
          <w:noProof/>
          <w:lang w:eastAsia="zh-CN"/>
        </w:rPr>
        <w:t>8</w:t>
      </w:r>
      <w:r w:rsidRPr="005954A3">
        <w:rPr>
          <w:rFonts w:ascii="Calibri" w:hAnsi="Calibri"/>
          <w:noProof/>
          <w:kern w:val="2"/>
          <w:sz w:val="22"/>
          <w:szCs w:val="22"/>
          <w:lang w:eastAsia="en-GB"/>
        </w:rPr>
        <w:tab/>
      </w:r>
      <w:r>
        <w:rPr>
          <w:noProof/>
        </w:rPr>
        <w:t>Monitored</w:t>
      </w:r>
      <w:r>
        <w:rPr>
          <w:noProof/>
          <w:lang w:eastAsia="zh-CN"/>
        </w:rPr>
        <w:t xml:space="preserve"> </w:t>
      </w:r>
      <w:r>
        <w:rPr>
          <w:noProof/>
        </w:rPr>
        <w:t>PLMN</w:t>
      </w:r>
      <w:r>
        <w:rPr>
          <w:noProof/>
          <w:lang w:eastAsia="zh-CN"/>
        </w:rPr>
        <w:t xml:space="preserve"> </w:t>
      </w:r>
      <w:r>
        <w:rPr>
          <w:noProof/>
        </w:rPr>
        <w:t>Identifier</w:t>
      </w:r>
      <w:r>
        <w:rPr>
          <w:noProof/>
        </w:rPr>
        <w:tab/>
      </w:r>
      <w:r>
        <w:rPr>
          <w:noProof/>
        </w:rPr>
        <w:fldChar w:fldCharType="begin" w:fldLock="1"/>
      </w:r>
      <w:r>
        <w:rPr>
          <w:noProof/>
        </w:rPr>
        <w:instrText xml:space="preserve"> PAGEREF _Toc153981878 \h </w:instrText>
      </w:r>
      <w:r>
        <w:rPr>
          <w:noProof/>
        </w:rPr>
      </w:r>
      <w:r>
        <w:rPr>
          <w:noProof/>
        </w:rPr>
        <w:fldChar w:fldCharType="separate"/>
      </w:r>
      <w:r>
        <w:rPr>
          <w:noProof/>
        </w:rPr>
        <w:t>103</w:t>
      </w:r>
      <w:r>
        <w:rPr>
          <w:noProof/>
        </w:rPr>
        <w:fldChar w:fldCharType="end"/>
      </w:r>
    </w:p>
    <w:p w14:paraId="406A3E7C"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9</w:t>
      </w:r>
      <w:r w:rsidRPr="005954A3">
        <w:rPr>
          <w:rFonts w:ascii="Calibri" w:hAnsi="Calibri"/>
          <w:noProof/>
          <w:kern w:val="2"/>
          <w:sz w:val="22"/>
          <w:szCs w:val="22"/>
          <w:lang w:eastAsia="en-GB"/>
        </w:rPr>
        <w:tab/>
      </w:r>
      <w:r>
        <w:rPr>
          <w:noProof/>
          <w:lang w:eastAsia="zh-CN"/>
        </w:rPr>
        <w:t>Monitoring UE PLMN Identifier</w:t>
      </w:r>
      <w:r>
        <w:rPr>
          <w:noProof/>
        </w:rPr>
        <w:tab/>
      </w:r>
      <w:r>
        <w:rPr>
          <w:noProof/>
        </w:rPr>
        <w:fldChar w:fldCharType="begin" w:fldLock="1"/>
      </w:r>
      <w:r>
        <w:rPr>
          <w:noProof/>
        </w:rPr>
        <w:instrText xml:space="preserve"> PAGEREF _Toc153981879 \h </w:instrText>
      </w:r>
      <w:r>
        <w:rPr>
          <w:noProof/>
        </w:rPr>
      </w:r>
      <w:r>
        <w:rPr>
          <w:noProof/>
        </w:rPr>
        <w:fldChar w:fldCharType="separate"/>
      </w:r>
      <w:r>
        <w:rPr>
          <w:noProof/>
        </w:rPr>
        <w:t>103</w:t>
      </w:r>
      <w:r>
        <w:rPr>
          <w:noProof/>
        </w:rPr>
        <w:fldChar w:fldCharType="end"/>
      </w:r>
    </w:p>
    <w:p w14:paraId="46EBE6F3"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10</w:t>
      </w:r>
      <w:r w:rsidRPr="005954A3">
        <w:rPr>
          <w:rFonts w:ascii="Calibri" w:hAnsi="Calibri"/>
          <w:noProof/>
          <w:kern w:val="2"/>
          <w:sz w:val="22"/>
          <w:szCs w:val="22"/>
          <w:lang w:eastAsia="en-GB"/>
        </w:rPr>
        <w:tab/>
      </w:r>
      <w:r>
        <w:rPr>
          <w:noProof/>
          <w:lang w:eastAsia="zh-CN"/>
        </w:rPr>
        <w:t>Monitoring UE Identifier</w:t>
      </w:r>
      <w:r>
        <w:rPr>
          <w:noProof/>
        </w:rPr>
        <w:tab/>
      </w:r>
      <w:r>
        <w:rPr>
          <w:noProof/>
        </w:rPr>
        <w:fldChar w:fldCharType="begin" w:fldLock="1"/>
      </w:r>
      <w:r>
        <w:rPr>
          <w:noProof/>
        </w:rPr>
        <w:instrText xml:space="preserve"> PAGEREF _Toc153981880 \h </w:instrText>
      </w:r>
      <w:r>
        <w:rPr>
          <w:noProof/>
        </w:rPr>
      </w:r>
      <w:r>
        <w:rPr>
          <w:noProof/>
        </w:rPr>
        <w:fldChar w:fldCharType="separate"/>
      </w:r>
      <w:r>
        <w:rPr>
          <w:noProof/>
        </w:rPr>
        <w:t>103</w:t>
      </w:r>
      <w:r>
        <w:rPr>
          <w:noProof/>
        </w:rPr>
        <w:fldChar w:fldCharType="end"/>
      </w:r>
    </w:p>
    <w:p w14:paraId="6307D231"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11</w:t>
      </w:r>
      <w:r w:rsidRPr="005954A3">
        <w:rPr>
          <w:rFonts w:ascii="Calibri" w:hAnsi="Calibri"/>
          <w:noProof/>
          <w:kern w:val="2"/>
          <w:sz w:val="22"/>
          <w:szCs w:val="22"/>
          <w:lang w:eastAsia="en-GB"/>
        </w:rPr>
        <w:tab/>
      </w:r>
      <w:r>
        <w:rPr>
          <w:noProof/>
          <w:lang w:eastAsia="zh-CN"/>
        </w:rPr>
        <w:t>Monitoring UE VPLMN Identifier</w:t>
      </w:r>
      <w:r>
        <w:rPr>
          <w:noProof/>
        </w:rPr>
        <w:tab/>
      </w:r>
      <w:r>
        <w:rPr>
          <w:noProof/>
        </w:rPr>
        <w:fldChar w:fldCharType="begin" w:fldLock="1"/>
      </w:r>
      <w:r>
        <w:rPr>
          <w:noProof/>
        </w:rPr>
        <w:instrText xml:space="preserve"> PAGEREF _Toc153981881 \h </w:instrText>
      </w:r>
      <w:r>
        <w:rPr>
          <w:noProof/>
        </w:rPr>
      </w:r>
      <w:r>
        <w:rPr>
          <w:noProof/>
        </w:rPr>
        <w:fldChar w:fldCharType="separate"/>
      </w:r>
      <w:r>
        <w:rPr>
          <w:noProof/>
        </w:rPr>
        <w:t>103</w:t>
      </w:r>
      <w:r>
        <w:rPr>
          <w:noProof/>
        </w:rPr>
        <w:fldChar w:fldCharType="end"/>
      </w:r>
    </w:p>
    <w:p w14:paraId="3E177A71" w14:textId="77777777" w:rsidR="00EE6B7F" w:rsidRPr="005954A3" w:rsidRDefault="00EE6B7F">
      <w:pPr>
        <w:pStyle w:val="TOC5"/>
        <w:rPr>
          <w:rFonts w:ascii="Calibri" w:hAnsi="Calibri"/>
          <w:noProof/>
          <w:kern w:val="2"/>
          <w:sz w:val="22"/>
          <w:szCs w:val="22"/>
          <w:lang w:eastAsia="en-GB"/>
        </w:rPr>
      </w:pPr>
      <w:r>
        <w:rPr>
          <w:noProof/>
        </w:rPr>
        <w:t>5.1.2.</w:t>
      </w:r>
      <w:r>
        <w:rPr>
          <w:noProof/>
          <w:lang w:eastAsia="zh-CN"/>
        </w:rPr>
        <w:t>7</w:t>
      </w:r>
      <w:r>
        <w:rPr>
          <w:noProof/>
        </w:rPr>
        <w:t>.</w:t>
      </w:r>
      <w:r>
        <w:rPr>
          <w:noProof/>
          <w:lang w:eastAsia="zh-CN"/>
        </w:rPr>
        <w:t>12</w:t>
      </w:r>
      <w:r w:rsidRPr="005954A3">
        <w:rPr>
          <w:rFonts w:ascii="Calibri" w:hAnsi="Calibri"/>
          <w:noProof/>
          <w:kern w:val="2"/>
          <w:sz w:val="22"/>
          <w:szCs w:val="22"/>
          <w:lang w:eastAsia="en-GB"/>
        </w:rPr>
        <w:tab/>
      </w:r>
      <w:r>
        <w:rPr>
          <w:noProof/>
        </w:rPr>
        <w:t>Node ID</w:t>
      </w:r>
      <w:r>
        <w:rPr>
          <w:noProof/>
        </w:rPr>
        <w:tab/>
      </w:r>
      <w:r>
        <w:rPr>
          <w:noProof/>
        </w:rPr>
        <w:fldChar w:fldCharType="begin" w:fldLock="1"/>
      </w:r>
      <w:r>
        <w:rPr>
          <w:noProof/>
        </w:rPr>
        <w:instrText xml:space="preserve"> PAGEREF _Toc153981882 \h </w:instrText>
      </w:r>
      <w:r>
        <w:rPr>
          <w:noProof/>
        </w:rPr>
      </w:r>
      <w:r>
        <w:rPr>
          <w:noProof/>
        </w:rPr>
        <w:fldChar w:fldCharType="separate"/>
      </w:r>
      <w:r>
        <w:rPr>
          <w:noProof/>
        </w:rPr>
        <w:t>103</w:t>
      </w:r>
      <w:r>
        <w:rPr>
          <w:noProof/>
        </w:rPr>
        <w:fldChar w:fldCharType="end"/>
      </w:r>
    </w:p>
    <w:p w14:paraId="25C11652"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13</w:t>
      </w:r>
      <w:r w:rsidRPr="005954A3">
        <w:rPr>
          <w:rFonts w:ascii="Calibri" w:hAnsi="Calibri"/>
          <w:noProof/>
          <w:kern w:val="2"/>
          <w:sz w:val="22"/>
          <w:szCs w:val="22"/>
          <w:lang w:eastAsia="en-GB"/>
        </w:rPr>
        <w:tab/>
      </w:r>
      <w:r>
        <w:rPr>
          <w:noProof/>
          <w:lang w:eastAsia="zh-CN"/>
        </w:rPr>
        <w:t>PC Three Control Protocol Cause</w:t>
      </w:r>
      <w:r>
        <w:rPr>
          <w:noProof/>
        </w:rPr>
        <w:tab/>
      </w:r>
      <w:r>
        <w:rPr>
          <w:noProof/>
        </w:rPr>
        <w:fldChar w:fldCharType="begin" w:fldLock="1"/>
      </w:r>
      <w:r>
        <w:rPr>
          <w:noProof/>
        </w:rPr>
        <w:instrText xml:space="preserve"> PAGEREF _Toc153981883 \h </w:instrText>
      </w:r>
      <w:r>
        <w:rPr>
          <w:noProof/>
        </w:rPr>
      </w:r>
      <w:r>
        <w:rPr>
          <w:noProof/>
        </w:rPr>
        <w:fldChar w:fldCharType="separate"/>
      </w:r>
      <w:r>
        <w:rPr>
          <w:noProof/>
        </w:rPr>
        <w:t>103</w:t>
      </w:r>
      <w:r>
        <w:rPr>
          <w:noProof/>
        </w:rPr>
        <w:fldChar w:fldCharType="end"/>
      </w:r>
    </w:p>
    <w:p w14:paraId="7B821663"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14</w:t>
      </w:r>
      <w:r w:rsidRPr="005954A3">
        <w:rPr>
          <w:rFonts w:ascii="Calibri" w:hAnsi="Calibri"/>
          <w:noProof/>
          <w:kern w:val="2"/>
          <w:sz w:val="22"/>
          <w:szCs w:val="22"/>
          <w:lang w:eastAsia="en-GB"/>
        </w:rPr>
        <w:tab/>
      </w:r>
      <w:r>
        <w:rPr>
          <w:noProof/>
          <w:lang w:eastAsia="zh-CN"/>
        </w:rPr>
        <w:t>PC Three EPC Control Protocol Cause</w:t>
      </w:r>
      <w:r>
        <w:rPr>
          <w:noProof/>
        </w:rPr>
        <w:tab/>
      </w:r>
      <w:r>
        <w:rPr>
          <w:noProof/>
        </w:rPr>
        <w:fldChar w:fldCharType="begin" w:fldLock="1"/>
      </w:r>
      <w:r>
        <w:rPr>
          <w:noProof/>
        </w:rPr>
        <w:instrText xml:space="preserve"> PAGEREF _Toc153981884 \h </w:instrText>
      </w:r>
      <w:r>
        <w:rPr>
          <w:noProof/>
        </w:rPr>
      </w:r>
      <w:r>
        <w:rPr>
          <w:noProof/>
        </w:rPr>
        <w:fldChar w:fldCharType="separate"/>
      </w:r>
      <w:r>
        <w:rPr>
          <w:noProof/>
        </w:rPr>
        <w:t>103</w:t>
      </w:r>
      <w:r>
        <w:rPr>
          <w:noProof/>
        </w:rPr>
        <w:fldChar w:fldCharType="end"/>
      </w:r>
    </w:p>
    <w:p w14:paraId="48A1C28F"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14A</w:t>
      </w:r>
      <w:r w:rsidRPr="005954A3">
        <w:rPr>
          <w:rFonts w:ascii="Calibri" w:hAnsi="Calibri"/>
          <w:noProof/>
          <w:kern w:val="2"/>
          <w:sz w:val="22"/>
          <w:szCs w:val="22"/>
          <w:lang w:eastAsia="en-GB"/>
        </w:rPr>
        <w:tab/>
      </w:r>
      <w:r>
        <w:rPr>
          <w:noProof/>
        </w:rPr>
        <w:t>PC5 Radio Technology</w:t>
      </w:r>
      <w:r>
        <w:rPr>
          <w:noProof/>
        </w:rPr>
        <w:tab/>
      </w:r>
      <w:r>
        <w:rPr>
          <w:noProof/>
        </w:rPr>
        <w:fldChar w:fldCharType="begin" w:fldLock="1"/>
      </w:r>
      <w:r>
        <w:rPr>
          <w:noProof/>
        </w:rPr>
        <w:instrText xml:space="preserve"> PAGEREF _Toc153981885 \h </w:instrText>
      </w:r>
      <w:r>
        <w:rPr>
          <w:noProof/>
        </w:rPr>
      </w:r>
      <w:r>
        <w:rPr>
          <w:noProof/>
        </w:rPr>
        <w:fldChar w:fldCharType="separate"/>
      </w:r>
      <w:r>
        <w:rPr>
          <w:noProof/>
        </w:rPr>
        <w:t>103</w:t>
      </w:r>
      <w:r>
        <w:rPr>
          <w:noProof/>
        </w:rPr>
        <w:fldChar w:fldCharType="end"/>
      </w:r>
    </w:p>
    <w:p w14:paraId="00B1C5B0"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15</w:t>
      </w:r>
      <w:r w:rsidRPr="005954A3">
        <w:rPr>
          <w:rFonts w:ascii="Calibri" w:hAnsi="Calibri"/>
          <w:noProof/>
          <w:kern w:val="2"/>
          <w:sz w:val="22"/>
          <w:szCs w:val="22"/>
          <w:lang w:eastAsia="en-GB"/>
        </w:rPr>
        <w:tab/>
      </w:r>
      <w:r>
        <w:rPr>
          <w:noProof/>
          <w:lang w:eastAsia="zh-CN"/>
        </w:rPr>
        <w:t>ProSe Application ID</w:t>
      </w:r>
      <w:r>
        <w:rPr>
          <w:noProof/>
        </w:rPr>
        <w:tab/>
      </w:r>
      <w:r>
        <w:rPr>
          <w:noProof/>
        </w:rPr>
        <w:fldChar w:fldCharType="begin" w:fldLock="1"/>
      </w:r>
      <w:r>
        <w:rPr>
          <w:noProof/>
        </w:rPr>
        <w:instrText xml:space="preserve"> PAGEREF _Toc153981886 \h </w:instrText>
      </w:r>
      <w:r>
        <w:rPr>
          <w:noProof/>
        </w:rPr>
      </w:r>
      <w:r>
        <w:rPr>
          <w:noProof/>
        </w:rPr>
        <w:fldChar w:fldCharType="separate"/>
      </w:r>
      <w:r>
        <w:rPr>
          <w:noProof/>
        </w:rPr>
        <w:t>103</w:t>
      </w:r>
      <w:r>
        <w:rPr>
          <w:noProof/>
        </w:rPr>
        <w:fldChar w:fldCharType="end"/>
      </w:r>
    </w:p>
    <w:p w14:paraId="3EF9AD55"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16</w:t>
      </w:r>
      <w:r w:rsidRPr="005954A3">
        <w:rPr>
          <w:rFonts w:ascii="Calibri" w:hAnsi="Calibri"/>
          <w:noProof/>
          <w:kern w:val="2"/>
          <w:sz w:val="22"/>
          <w:szCs w:val="22"/>
          <w:lang w:eastAsia="en-GB"/>
        </w:rPr>
        <w:tab/>
      </w:r>
      <w:r>
        <w:rPr>
          <w:noProof/>
          <w:lang w:eastAsia="zh-CN"/>
        </w:rPr>
        <w:t>ProSe Event Type</w:t>
      </w:r>
      <w:r>
        <w:rPr>
          <w:noProof/>
        </w:rPr>
        <w:tab/>
      </w:r>
      <w:r>
        <w:rPr>
          <w:noProof/>
        </w:rPr>
        <w:fldChar w:fldCharType="begin" w:fldLock="1"/>
      </w:r>
      <w:r>
        <w:rPr>
          <w:noProof/>
        </w:rPr>
        <w:instrText xml:space="preserve"> PAGEREF _Toc153981887 \h </w:instrText>
      </w:r>
      <w:r>
        <w:rPr>
          <w:noProof/>
        </w:rPr>
      </w:r>
      <w:r>
        <w:rPr>
          <w:noProof/>
        </w:rPr>
        <w:fldChar w:fldCharType="separate"/>
      </w:r>
      <w:r>
        <w:rPr>
          <w:noProof/>
        </w:rPr>
        <w:t>103</w:t>
      </w:r>
      <w:r>
        <w:rPr>
          <w:noProof/>
        </w:rPr>
        <w:fldChar w:fldCharType="end"/>
      </w:r>
    </w:p>
    <w:p w14:paraId="0B7B58CB"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7.17</w:t>
      </w:r>
      <w:r w:rsidRPr="005954A3">
        <w:rPr>
          <w:rFonts w:ascii="Calibri" w:hAnsi="Calibri"/>
          <w:noProof/>
          <w:kern w:val="2"/>
          <w:sz w:val="22"/>
          <w:szCs w:val="22"/>
          <w:lang w:eastAsia="en-GB"/>
        </w:rPr>
        <w:tab/>
      </w:r>
      <w:r>
        <w:rPr>
          <w:noProof/>
          <w:lang w:eastAsia="zh-CN"/>
        </w:rPr>
        <w:t>ProSe Function ID</w:t>
      </w:r>
      <w:r>
        <w:rPr>
          <w:noProof/>
        </w:rPr>
        <w:tab/>
      </w:r>
      <w:r>
        <w:rPr>
          <w:noProof/>
        </w:rPr>
        <w:fldChar w:fldCharType="begin" w:fldLock="1"/>
      </w:r>
      <w:r>
        <w:rPr>
          <w:noProof/>
        </w:rPr>
        <w:instrText xml:space="preserve"> PAGEREF _Toc153981888 \h </w:instrText>
      </w:r>
      <w:r>
        <w:rPr>
          <w:noProof/>
        </w:rPr>
      </w:r>
      <w:r>
        <w:rPr>
          <w:noProof/>
        </w:rPr>
        <w:fldChar w:fldCharType="separate"/>
      </w:r>
      <w:r>
        <w:rPr>
          <w:noProof/>
        </w:rPr>
        <w:t>103</w:t>
      </w:r>
      <w:r>
        <w:rPr>
          <w:noProof/>
        </w:rPr>
        <w:fldChar w:fldCharType="end"/>
      </w:r>
    </w:p>
    <w:p w14:paraId="160A2A8E"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7.18</w:t>
      </w:r>
      <w:r w:rsidRPr="005954A3">
        <w:rPr>
          <w:rFonts w:ascii="Calibri" w:hAnsi="Calibri"/>
          <w:noProof/>
          <w:kern w:val="2"/>
          <w:sz w:val="22"/>
          <w:szCs w:val="22"/>
          <w:lang w:eastAsia="en-GB"/>
        </w:rPr>
        <w:tab/>
      </w:r>
      <w:r>
        <w:rPr>
          <w:noProof/>
          <w:lang w:eastAsia="zh-CN"/>
        </w:rPr>
        <w:t>ProSe Function IP Address</w:t>
      </w:r>
      <w:r>
        <w:rPr>
          <w:noProof/>
        </w:rPr>
        <w:tab/>
      </w:r>
      <w:r>
        <w:rPr>
          <w:noProof/>
        </w:rPr>
        <w:fldChar w:fldCharType="begin" w:fldLock="1"/>
      </w:r>
      <w:r>
        <w:rPr>
          <w:noProof/>
        </w:rPr>
        <w:instrText xml:space="preserve"> PAGEREF _Toc153981889 \h </w:instrText>
      </w:r>
      <w:r>
        <w:rPr>
          <w:noProof/>
        </w:rPr>
      </w:r>
      <w:r>
        <w:rPr>
          <w:noProof/>
        </w:rPr>
        <w:fldChar w:fldCharType="separate"/>
      </w:r>
      <w:r>
        <w:rPr>
          <w:noProof/>
        </w:rPr>
        <w:t>104</w:t>
      </w:r>
      <w:r>
        <w:rPr>
          <w:noProof/>
        </w:rPr>
        <w:fldChar w:fldCharType="end"/>
      </w:r>
    </w:p>
    <w:p w14:paraId="1F0F5604" w14:textId="77777777" w:rsidR="00EE6B7F" w:rsidRPr="005954A3" w:rsidRDefault="00EE6B7F">
      <w:pPr>
        <w:pStyle w:val="TOC5"/>
        <w:rPr>
          <w:rFonts w:ascii="Calibri" w:hAnsi="Calibri"/>
          <w:noProof/>
          <w:kern w:val="2"/>
          <w:sz w:val="22"/>
          <w:szCs w:val="22"/>
          <w:lang w:eastAsia="en-GB"/>
        </w:rPr>
      </w:pPr>
      <w:r>
        <w:rPr>
          <w:noProof/>
        </w:rPr>
        <w:t>5.1.4.7.1</w:t>
      </w:r>
      <w:r>
        <w:rPr>
          <w:noProof/>
          <w:lang w:eastAsia="zh-CN"/>
        </w:rPr>
        <w:t>9</w:t>
      </w:r>
      <w:r w:rsidRPr="005954A3">
        <w:rPr>
          <w:rFonts w:ascii="Calibri" w:hAnsi="Calibri"/>
          <w:noProof/>
          <w:kern w:val="2"/>
          <w:sz w:val="22"/>
          <w:szCs w:val="22"/>
          <w:lang w:eastAsia="en-GB"/>
        </w:rPr>
        <w:tab/>
      </w:r>
      <w:r>
        <w:rPr>
          <w:noProof/>
        </w:rPr>
        <w:t>ProSe Function PLMN Identifier</w:t>
      </w:r>
      <w:r>
        <w:rPr>
          <w:noProof/>
        </w:rPr>
        <w:tab/>
      </w:r>
      <w:r>
        <w:rPr>
          <w:noProof/>
        </w:rPr>
        <w:fldChar w:fldCharType="begin" w:fldLock="1"/>
      </w:r>
      <w:r>
        <w:rPr>
          <w:noProof/>
        </w:rPr>
        <w:instrText xml:space="preserve"> PAGEREF _Toc153981890 \h </w:instrText>
      </w:r>
      <w:r>
        <w:rPr>
          <w:noProof/>
        </w:rPr>
      </w:r>
      <w:r>
        <w:rPr>
          <w:noProof/>
        </w:rPr>
        <w:fldChar w:fldCharType="separate"/>
      </w:r>
      <w:r>
        <w:rPr>
          <w:noProof/>
        </w:rPr>
        <w:t>104</w:t>
      </w:r>
      <w:r>
        <w:rPr>
          <w:noProof/>
        </w:rPr>
        <w:fldChar w:fldCharType="end"/>
      </w:r>
    </w:p>
    <w:p w14:paraId="2A63956C"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20</w:t>
      </w:r>
      <w:r w:rsidRPr="005954A3">
        <w:rPr>
          <w:rFonts w:ascii="Calibri" w:hAnsi="Calibri"/>
          <w:noProof/>
          <w:kern w:val="2"/>
          <w:sz w:val="22"/>
          <w:szCs w:val="22"/>
          <w:lang w:eastAsia="en-GB"/>
        </w:rPr>
        <w:tab/>
      </w:r>
      <w:r>
        <w:rPr>
          <w:noProof/>
          <w:lang w:eastAsia="zh-CN"/>
        </w:rPr>
        <w:t>ProSe Group IP multicast address</w:t>
      </w:r>
      <w:r>
        <w:rPr>
          <w:noProof/>
        </w:rPr>
        <w:tab/>
      </w:r>
      <w:r>
        <w:rPr>
          <w:noProof/>
        </w:rPr>
        <w:fldChar w:fldCharType="begin" w:fldLock="1"/>
      </w:r>
      <w:r>
        <w:rPr>
          <w:noProof/>
        </w:rPr>
        <w:instrText xml:space="preserve"> PAGEREF _Toc153981891 \h </w:instrText>
      </w:r>
      <w:r>
        <w:rPr>
          <w:noProof/>
        </w:rPr>
      </w:r>
      <w:r>
        <w:rPr>
          <w:noProof/>
        </w:rPr>
        <w:fldChar w:fldCharType="separate"/>
      </w:r>
      <w:r>
        <w:rPr>
          <w:noProof/>
        </w:rPr>
        <w:t>104</w:t>
      </w:r>
      <w:r>
        <w:rPr>
          <w:noProof/>
        </w:rPr>
        <w:fldChar w:fldCharType="end"/>
      </w:r>
    </w:p>
    <w:p w14:paraId="49680C07"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21</w:t>
      </w:r>
      <w:r w:rsidRPr="005954A3">
        <w:rPr>
          <w:rFonts w:ascii="Calibri" w:hAnsi="Calibri"/>
          <w:noProof/>
          <w:kern w:val="2"/>
          <w:sz w:val="22"/>
          <w:szCs w:val="22"/>
          <w:lang w:eastAsia="en-GB"/>
        </w:rPr>
        <w:tab/>
      </w:r>
      <w:r>
        <w:rPr>
          <w:noProof/>
          <w:lang w:eastAsia="zh-CN"/>
        </w:rPr>
        <w:t>ProSe Reason for Cancellation</w:t>
      </w:r>
      <w:r>
        <w:rPr>
          <w:noProof/>
        </w:rPr>
        <w:tab/>
      </w:r>
      <w:r>
        <w:rPr>
          <w:noProof/>
        </w:rPr>
        <w:fldChar w:fldCharType="begin" w:fldLock="1"/>
      </w:r>
      <w:r>
        <w:rPr>
          <w:noProof/>
        </w:rPr>
        <w:instrText xml:space="preserve"> PAGEREF _Toc153981892 \h </w:instrText>
      </w:r>
      <w:r>
        <w:rPr>
          <w:noProof/>
        </w:rPr>
      </w:r>
      <w:r>
        <w:rPr>
          <w:noProof/>
        </w:rPr>
        <w:fldChar w:fldCharType="separate"/>
      </w:r>
      <w:r>
        <w:rPr>
          <w:noProof/>
        </w:rPr>
        <w:t>104</w:t>
      </w:r>
      <w:r>
        <w:rPr>
          <w:noProof/>
        </w:rPr>
        <w:fldChar w:fldCharType="end"/>
      </w:r>
    </w:p>
    <w:p w14:paraId="37A2406F"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22</w:t>
      </w:r>
      <w:r w:rsidRPr="005954A3">
        <w:rPr>
          <w:rFonts w:ascii="Calibri" w:hAnsi="Calibri"/>
          <w:noProof/>
          <w:kern w:val="2"/>
          <w:sz w:val="22"/>
          <w:szCs w:val="22"/>
          <w:lang w:eastAsia="en-GB"/>
        </w:rPr>
        <w:tab/>
      </w:r>
      <w:r>
        <w:rPr>
          <w:noProof/>
          <w:lang w:eastAsia="zh-CN"/>
        </w:rPr>
        <w:t>ProSe Request Timestamp</w:t>
      </w:r>
      <w:r>
        <w:rPr>
          <w:noProof/>
        </w:rPr>
        <w:tab/>
      </w:r>
      <w:r>
        <w:rPr>
          <w:noProof/>
        </w:rPr>
        <w:fldChar w:fldCharType="begin" w:fldLock="1"/>
      </w:r>
      <w:r>
        <w:rPr>
          <w:noProof/>
        </w:rPr>
        <w:instrText xml:space="preserve"> PAGEREF _Toc153981893 \h </w:instrText>
      </w:r>
      <w:r>
        <w:rPr>
          <w:noProof/>
        </w:rPr>
      </w:r>
      <w:r>
        <w:rPr>
          <w:noProof/>
        </w:rPr>
        <w:fldChar w:fldCharType="separate"/>
      </w:r>
      <w:r>
        <w:rPr>
          <w:noProof/>
        </w:rPr>
        <w:t>104</w:t>
      </w:r>
      <w:r>
        <w:rPr>
          <w:noProof/>
        </w:rPr>
        <w:fldChar w:fldCharType="end"/>
      </w:r>
    </w:p>
    <w:p w14:paraId="668EBEA2" w14:textId="77777777" w:rsidR="00EE6B7F" w:rsidRPr="005954A3" w:rsidRDefault="00EE6B7F">
      <w:pPr>
        <w:pStyle w:val="TOC5"/>
        <w:rPr>
          <w:rFonts w:ascii="Calibri" w:hAnsi="Calibri"/>
          <w:noProof/>
          <w:kern w:val="2"/>
          <w:sz w:val="22"/>
          <w:szCs w:val="22"/>
          <w:lang w:eastAsia="en-GB"/>
        </w:rPr>
      </w:pPr>
      <w:r>
        <w:rPr>
          <w:noProof/>
        </w:rPr>
        <w:t>5.1.4.7.22A</w:t>
      </w:r>
      <w:r w:rsidRPr="005954A3">
        <w:rPr>
          <w:rFonts w:ascii="Calibri" w:hAnsi="Calibri"/>
          <w:noProof/>
          <w:kern w:val="2"/>
          <w:sz w:val="22"/>
          <w:szCs w:val="22"/>
          <w:lang w:eastAsia="en-GB"/>
        </w:rPr>
        <w:tab/>
      </w:r>
      <w:r>
        <w:rPr>
          <w:noProof/>
        </w:rPr>
        <w:t>ProSe Target Layer-2 ID</w:t>
      </w:r>
      <w:r>
        <w:rPr>
          <w:noProof/>
        </w:rPr>
        <w:tab/>
      </w:r>
      <w:r>
        <w:rPr>
          <w:noProof/>
        </w:rPr>
        <w:fldChar w:fldCharType="begin" w:fldLock="1"/>
      </w:r>
      <w:r>
        <w:rPr>
          <w:noProof/>
        </w:rPr>
        <w:instrText xml:space="preserve"> PAGEREF _Toc153981894 \h </w:instrText>
      </w:r>
      <w:r>
        <w:rPr>
          <w:noProof/>
        </w:rPr>
      </w:r>
      <w:r>
        <w:rPr>
          <w:noProof/>
        </w:rPr>
        <w:fldChar w:fldCharType="separate"/>
      </w:r>
      <w:r>
        <w:rPr>
          <w:noProof/>
        </w:rPr>
        <w:t>104</w:t>
      </w:r>
      <w:r>
        <w:rPr>
          <w:noProof/>
        </w:rPr>
        <w:fldChar w:fldCharType="end"/>
      </w:r>
    </w:p>
    <w:p w14:paraId="0D3444AA"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23</w:t>
      </w:r>
      <w:r w:rsidRPr="005954A3">
        <w:rPr>
          <w:rFonts w:ascii="Calibri" w:hAnsi="Calibri"/>
          <w:noProof/>
          <w:kern w:val="2"/>
          <w:sz w:val="22"/>
          <w:szCs w:val="22"/>
          <w:lang w:eastAsia="en-GB"/>
        </w:rPr>
        <w:tab/>
      </w:r>
      <w:r>
        <w:rPr>
          <w:noProof/>
          <w:lang w:eastAsia="zh-CN"/>
        </w:rPr>
        <w:t>ProSe UE ID</w:t>
      </w:r>
      <w:r>
        <w:rPr>
          <w:noProof/>
        </w:rPr>
        <w:tab/>
      </w:r>
      <w:r>
        <w:rPr>
          <w:noProof/>
        </w:rPr>
        <w:fldChar w:fldCharType="begin" w:fldLock="1"/>
      </w:r>
      <w:r>
        <w:rPr>
          <w:noProof/>
        </w:rPr>
        <w:instrText xml:space="preserve"> PAGEREF _Toc153981895 \h </w:instrText>
      </w:r>
      <w:r>
        <w:rPr>
          <w:noProof/>
        </w:rPr>
      </w:r>
      <w:r>
        <w:rPr>
          <w:noProof/>
        </w:rPr>
        <w:fldChar w:fldCharType="separate"/>
      </w:r>
      <w:r>
        <w:rPr>
          <w:noProof/>
        </w:rPr>
        <w:t>104</w:t>
      </w:r>
      <w:r>
        <w:rPr>
          <w:noProof/>
        </w:rPr>
        <w:fldChar w:fldCharType="end"/>
      </w:r>
    </w:p>
    <w:p w14:paraId="293AF23E" w14:textId="77777777" w:rsidR="00EE6B7F" w:rsidRPr="005954A3" w:rsidRDefault="00EE6B7F">
      <w:pPr>
        <w:pStyle w:val="TOC5"/>
        <w:rPr>
          <w:rFonts w:ascii="Calibri" w:hAnsi="Calibri"/>
          <w:noProof/>
          <w:kern w:val="2"/>
          <w:sz w:val="22"/>
          <w:szCs w:val="22"/>
          <w:lang w:eastAsia="en-GB"/>
        </w:rPr>
      </w:pPr>
      <w:r>
        <w:rPr>
          <w:noProof/>
        </w:rPr>
        <w:t>5.1.4.7.23A</w:t>
      </w:r>
      <w:r w:rsidRPr="005954A3">
        <w:rPr>
          <w:rFonts w:ascii="Calibri" w:hAnsi="Calibri"/>
          <w:noProof/>
          <w:kern w:val="2"/>
          <w:sz w:val="22"/>
          <w:szCs w:val="22"/>
          <w:lang w:eastAsia="en-GB"/>
        </w:rPr>
        <w:tab/>
      </w:r>
      <w:r>
        <w:rPr>
          <w:noProof/>
        </w:rPr>
        <w:t>ProSe UE-to-Network Relay UE ID</w:t>
      </w:r>
      <w:r>
        <w:rPr>
          <w:noProof/>
        </w:rPr>
        <w:tab/>
      </w:r>
      <w:r>
        <w:rPr>
          <w:noProof/>
        </w:rPr>
        <w:fldChar w:fldCharType="begin" w:fldLock="1"/>
      </w:r>
      <w:r>
        <w:rPr>
          <w:noProof/>
        </w:rPr>
        <w:instrText xml:space="preserve"> PAGEREF _Toc153981896 \h </w:instrText>
      </w:r>
      <w:r>
        <w:rPr>
          <w:noProof/>
        </w:rPr>
      </w:r>
      <w:r>
        <w:rPr>
          <w:noProof/>
        </w:rPr>
        <w:fldChar w:fldCharType="separate"/>
      </w:r>
      <w:r>
        <w:rPr>
          <w:noProof/>
        </w:rPr>
        <w:t>104</w:t>
      </w:r>
      <w:r>
        <w:rPr>
          <w:noProof/>
        </w:rPr>
        <w:fldChar w:fldCharType="end"/>
      </w:r>
    </w:p>
    <w:p w14:paraId="556C0F1C"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24</w:t>
      </w:r>
      <w:r w:rsidRPr="005954A3">
        <w:rPr>
          <w:rFonts w:ascii="Calibri" w:hAnsi="Calibri"/>
          <w:noProof/>
          <w:kern w:val="2"/>
          <w:sz w:val="22"/>
          <w:szCs w:val="22"/>
          <w:lang w:eastAsia="en-GB"/>
        </w:rPr>
        <w:tab/>
      </w:r>
      <w:r>
        <w:rPr>
          <w:noProof/>
          <w:lang w:eastAsia="zh-CN"/>
        </w:rPr>
        <w:t>Proximity Alert Indication</w:t>
      </w:r>
      <w:r>
        <w:rPr>
          <w:noProof/>
        </w:rPr>
        <w:tab/>
      </w:r>
      <w:r>
        <w:rPr>
          <w:noProof/>
        </w:rPr>
        <w:fldChar w:fldCharType="begin" w:fldLock="1"/>
      </w:r>
      <w:r>
        <w:rPr>
          <w:noProof/>
        </w:rPr>
        <w:instrText xml:space="preserve"> PAGEREF _Toc153981897 \h </w:instrText>
      </w:r>
      <w:r>
        <w:rPr>
          <w:noProof/>
        </w:rPr>
      </w:r>
      <w:r>
        <w:rPr>
          <w:noProof/>
        </w:rPr>
        <w:fldChar w:fldCharType="separate"/>
      </w:r>
      <w:r>
        <w:rPr>
          <w:noProof/>
        </w:rPr>
        <w:t>104</w:t>
      </w:r>
      <w:r>
        <w:rPr>
          <w:noProof/>
        </w:rPr>
        <w:fldChar w:fldCharType="end"/>
      </w:r>
    </w:p>
    <w:p w14:paraId="2D8C962A"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25</w:t>
      </w:r>
      <w:r w:rsidRPr="005954A3">
        <w:rPr>
          <w:rFonts w:ascii="Calibri" w:hAnsi="Calibri"/>
          <w:noProof/>
          <w:kern w:val="2"/>
          <w:sz w:val="22"/>
          <w:szCs w:val="22"/>
          <w:lang w:eastAsia="en-GB"/>
        </w:rPr>
        <w:tab/>
      </w:r>
      <w:r>
        <w:rPr>
          <w:noProof/>
          <w:lang w:eastAsia="zh-CN"/>
        </w:rPr>
        <w:t>Proximity Alert Timestamp</w:t>
      </w:r>
      <w:r>
        <w:rPr>
          <w:noProof/>
        </w:rPr>
        <w:tab/>
      </w:r>
      <w:r>
        <w:rPr>
          <w:noProof/>
        </w:rPr>
        <w:fldChar w:fldCharType="begin" w:fldLock="1"/>
      </w:r>
      <w:r>
        <w:rPr>
          <w:noProof/>
        </w:rPr>
        <w:instrText xml:space="preserve"> PAGEREF _Toc153981898 \h </w:instrText>
      </w:r>
      <w:r>
        <w:rPr>
          <w:noProof/>
        </w:rPr>
      </w:r>
      <w:r>
        <w:rPr>
          <w:noProof/>
        </w:rPr>
        <w:fldChar w:fldCharType="separate"/>
      </w:r>
      <w:r>
        <w:rPr>
          <w:noProof/>
        </w:rPr>
        <w:t>104</w:t>
      </w:r>
      <w:r>
        <w:rPr>
          <w:noProof/>
        </w:rPr>
        <w:fldChar w:fldCharType="end"/>
      </w:r>
    </w:p>
    <w:p w14:paraId="05699FCE"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26</w:t>
      </w:r>
      <w:r w:rsidRPr="005954A3">
        <w:rPr>
          <w:rFonts w:ascii="Calibri" w:hAnsi="Calibri"/>
          <w:noProof/>
          <w:kern w:val="2"/>
          <w:sz w:val="22"/>
          <w:szCs w:val="22"/>
          <w:lang w:eastAsia="en-GB"/>
        </w:rPr>
        <w:tab/>
      </w:r>
      <w:r>
        <w:rPr>
          <w:noProof/>
          <w:lang w:eastAsia="zh-CN"/>
        </w:rPr>
        <w:t>Proximity Cancellation Timestamp</w:t>
      </w:r>
      <w:r>
        <w:rPr>
          <w:noProof/>
        </w:rPr>
        <w:tab/>
      </w:r>
      <w:r>
        <w:rPr>
          <w:noProof/>
        </w:rPr>
        <w:fldChar w:fldCharType="begin" w:fldLock="1"/>
      </w:r>
      <w:r>
        <w:rPr>
          <w:noProof/>
        </w:rPr>
        <w:instrText xml:space="preserve"> PAGEREF _Toc153981899 \h </w:instrText>
      </w:r>
      <w:r>
        <w:rPr>
          <w:noProof/>
        </w:rPr>
      </w:r>
      <w:r>
        <w:rPr>
          <w:noProof/>
        </w:rPr>
        <w:fldChar w:fldCharType="separate"/>
      </w:r>
      <w:r>
        <w:rPr>
          <w:noProof/>
        </w:rPr>
        <w:t>104</w:t>
      </w:r>
      <w:r>
        <w:rPr>
          <w:noProof/>
        </w:rPr>
        <w:fldChar w:fldCharType="end"/>
      </w:r>
    </w:p>
    <w:p w14:paraId="40244D72"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27</w:t>
      </w:r>
      <w:r w:rsidRPr="005954A3">
        <w:rPr>
          <w:rFonts w:ascii="Calibri" w:hAnsi="Calibri"/>
          <w:noProof/>
          <w:kern w:val="2"/>
          <w:sz w:val="22"/>
          <w:szCs w:val="22"/>
          <w:lang w:eastAsia="en-GB"/>
        </w:rPr>
        <w:tab/>
      </w:r>
      <w:r>
        <w:rPr>
          <w:noProof/>
          <w:lang w:eastAsia="zh-CN"/>
        </w:rPr>
        <w:t>Proximity Request Renewal Info Block List</w:t>
      </w:r>
      <w:r>
        <w:rPr>
          <w:noProof/>
        </w:rPr>
        <w:tab/>
      </w:r>
      <w:r>
        <w:rPr>
          <w:noProof/>
        </w:rPr>
        <w:fldChar w:fldCharType="begin" w:fldLock="1"/>
      </w:r>
      <w:r>
        <w:rPr>
          <w:noProof/>
        </w:rPr>
        <w:instrText xml:space="preserve"> PAGEREF _Toc153981900 \h </w:instrText>
      </w:r>
      <w:r>
        <w:rPr>
          <w:noProof/>
        </w:rPr>
      </w:r>
      <w:r>
        <w:rPr>
          <w:noProof/>
        </w:rPr>
        <w:fldChar w:fldCharType="separate"/>
      </w:r>
      <w:r>
        <w:rPr>
          <w:noProof/>
        </w:rPr>
        <w:t>104</w:t>
      </w:r>
      <w:r>
        <w:rPr>
          <w:noProof/>
        </w:rPr>
        <w:fldChar w:fldCharType="end"/>
      </w:r>
    </w:p>
    <w:p w14:paraId="4BBBDD50"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28</w:t>
      </w:r>
      <w:r w:rsidRPr="005954A3">
        <w:rPr>
          <w:rFonts w:ascii="Calibri" w:hAnsi="Calibri"/>
          <w:noProof/>
          <w:kern w:val="2"/>
          <w:sz w:val="22"/>
          <w:szCs w:val="22"/>
          <w:lang w:eastAsia="en-GB"/>
        </w:rPr>
        <w:tab/>
      </w:r>
      <w:r>
        <w:rPr>
          <w:noProof/>
          <w:lang w:eastAsia="zh-CN"/>
        </w:rPr>
        <w:t>Range Class</w:t>
      </w:r>
      <w:r>
        <w:rPr>
          <w:noProof/>
        </w:rPr>
        <w:tab/>
      </w:r>
      <w:r>
        <w:rPr>
          <w:noProof/>
        </w:rPr>
        <w:fldChar w:fldCharType="begin" w:fldLock="1"/>
      </w:r>
      <w:r>
        <w:rPr>
          <w:noProof/>
        </w:rPr>
        <w:instrText xml:space="preserve"> PAGEREF _Toc153981901 \h </w:instrText>
      </w:r>
      <w:r>
        <w:rPr>
          <w:noProof/>
        </w:rPr>
      </w:r>
      <w:r>
        <w:rPr>
          <w:noProof/>
        </w:rPr>
        <w:fldChar w:fldCharType="separate"/>
      </w:r>
      <w:r>
        <w:rPr>
          <w:noProof/>
        </w:rPr>
        <w:t>105</w:t>
      </w:r>
      <w:r>
        <w:rPr>
          <w:noProof/>
        </w:rPr>
        <w:fldChar w:fldCharType="end"/>
      </w:r>
    </w:p>
    <w:p w14:paraId="01262A2C"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29</w:t>
      </w:r>
      <w:r w:rsidRPr="005954A3">
        <w:rPr>
          <w:rFonts w:ascii="Calibri" w:hAnsi="Calibri"/>
          <w:noProof/>
          <w:kern w:val="2"/>
          <w:sz w:val="22"/>
          <w:szCs w:val="22"/>
          <w:lang w:eastAsia="en-GB"/>
        </w:rPr>
        <w:tab/>
      </w:r>
      <w:r>
        <w:rPr>
          <w:noProof/>
          <w:lang w:eastAsia="zh-CN"/>
        </w:rPr>
        <w:t>Reason for Cancellation</w:t>
      </w:r>
      <w:r>
        <w:rPr>
          <w:noProof/>
        </w:rPr>
        <w:tab/>
      </w:r>
      <w:r>
        <w:rPr>
          <w:noProof/>
        </w:rPr>
        <w:fldChar w:fldCharType="begin" w:fldLock="1"/>
      </w:r>
      <w:r>
        <w:rPr>
          <w:noProof/>
        </w:rPr>
        <w:instrText xml:space="preserve"> PAGEREF _Toc153981902 \h </w:instrText>
      </w:r>
      <w:r>
        <w:rPr>
          <w:noProof/>
        </w:rPr>
      </w:r>
      <w:r>
        <w:rPr>
          <w:noProof/>
        </w:rPr>
        <w:fldChar w:fldCharType="separate"/>
      </w:r>
      <w:r>
        <w:rPr>
          <w:noProof/>
        </w:rPr>
        <w:t>105</w:t>
      </w:r>
      <w:r>
        <w:rPr>
          <w:noProof/>
        </w:rPr>
        <w:fldChar w:fldCharType="end"/>
      </w:r>
    </w:p>
    <w:p w14:paraId="302C80E0"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7.30</w:t>
      </w:r>
      <w:r w:rsidRPr="005954A3">
        <w:rPr>
          <w:rFonts w:ascii="Calibri" w:hAnsi="Calibri"/>
          <w:noProof/>
          <w:kern w:val="2"/>
          <w:sz w:val="22"/>
          <w:szCs w:val="22"/>
          <w:lang w:eastAsia="en-GB"/>
        </w:rPr>
        <w:tab/>
      </w:r>
      <w:r>
        <w:rPr>
          <w:noProof/>
        </w:rPr>
        <w:t>Record Type</w:t>
      </w:r>
      <w:r>
        <w:rPr>
          <w:noProof/>
        </w:rPr>
        <w:tab/>
      </w:r>
      <w:r>
        <w:rPr>
          <w:noProof/>
        </w:rPr>
        <w:fldChar w:fldCharType="begin" w:fldLock="1"/>
      </w:r>
      <w:r>
        <w:rPr>
          <w:noProof/>
        </w:rPr>
        <w:instrText xml:space="preserve"> PAGEREF _Toc153981903 \h </w:instrText>
      </w:r>
      <w:r>
        <w:rPr>
          <w:noProof/>
        </w:rPr>
      </w:r>
      <w:r>
        <w:rPr>
          <w:noProof/>
        </w:rPr>
        <w:fldChar w:fldCharType="separate"/>
      </w:r>
      <w:r>
        <w:rPr>
          <w:noProof/>
        </w:rPr>
        <w:t>105</w:t>
      </w:r>
      <w:r>
        <w:rPr>
          <w:noProof/>
        </w:rPr>
        <w:fldChar w:fldCharType="end"/>
      </w:r>
    </w:p>
    <w:p w14:paraId="3658CF45" w14:textId="77777777" w:rsidR="00EE6B7F" w:rsidRPr="005954A3" w:rsidRDefault="00EE6B7F">
      <w:pPr>
        <w:pStyle w:val="TOC5"/>
        <w:rPr>
          <w:rFonts w:ascii="Calibri" w:hAnsi="Calibri"/>
          <w:noProof/>
          <w:kern w:val="2"/>
          <w:sz w:val="22"/>
          <w:szCs w:val="22"/>
          <w:lang w:eastAsia="en-GB"/>
        </w:rPr>
      </w:pPr>
      <w:r>
        <w:rPr>
          <w:noProof/>
        </w:rPr>
        <w:t>5.1.4.7.30A</w:t>
      </w:r>
      <w:r w:rsidRPr="005954A3">
        <w:rPr>
          <w:rFonts w:ascii="Calibri" w:hAnsi="Calibri"/>
          <w:noProof/>
          <w:kern w:val="2"/>
          <w:sz w:val="22"/>
          <w:szCs w:val="22"/>
          <w:lang w:eastAsia="en-GB"/>
        </w:rPr>
        <w:tab/>
      </w:r>
      <w:r>
        <w:rPr>
          <w:noProof/>
        </w:rPr>
        <w:t>Relay IP address</w:t>
      </w:r>
      <w:r>
        <w:rPr>
          <w:noProof/>
        </w:rPr>
        <w:tab/>
      </w:r>
      <w:r>
        <w:rPr>
          <w:noProof/>
        </w:rPr>
        <w:fldChar w:fldCharType="begin" w:fldLock="1"/>
      </w:r>
      <w:r>
        <w:rPr>
          <w:noProof/>
        </w:rPr>
        <w:instrText xml:space="preserve"> PAGEREF _Toc153981904 \h </w:instrText>
      </w:r>
      <w:r>
        <w:rPr>
          <w:noProof/>
        </w:rPr>
      </w:r>
      <w:r>
        <w:rPr>
          <w:noProof/>
        </w:rPr>
        <w:fldChar w:fldCharType="separate"/>
      </w:r>
      <w:r>
        <w:rPr>
          <w:noProof/>
        </w:rPr>
        <w:t>105</w:t>
      </w:r>
      <w:r>
        <w:rPr>
          <w:noProof/>
        </w:rPr>
        <w:fldChar w:fldCharType="end"/>
      </w:r>
    </w:p>
    <w:p w14:paraId="08144A65"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31</w:t>
      </w:r>
      <w:r w:rsidRPr="005954A3">
        <w:rPr>
          <w:rFonts w:ascii="Calibri" w:hAnsi="Calibri"/>
          <w:noProof/>
          <w:kern w:val="2"/>
          <w:sz w:val="22"/>
          <w:szCs w:val="22"/>
          <w:lang w:eastAsia="en-GB"/>
        </w:rPr>
        <w:tab/>
      </w:r>
      <w:r>
        <w:rPr>
          <w:noProof/>
          <w:lang w:eastAsia="zh-CN"/>
        </w:rPr>
        <w:t>Requested Application Layer User ID</w:t>
      </w:r>
      <w:r>
        <w:rPr>
          <w:noProof/>
        </w:rPr>
        <w:tab/>
      </w:r>
      <w:r>
        <w:rPr>
          <w:noProof/>
        </w:rPr>
        <w:fldChar w:fldCharType="begin" w:fldLock="1"/>
      </w:r>
      <w:r>
        <w:rPr>
          <w:noProof/>
        </w:rPr>
        <w:instrText xml:space="preserve"> PAGEREF _Toc153981905 \h </w:instrText>
      </w:r>
      <w:r>
        <w:rPr>
          <w:noProof/>
        </w:rPr>
      </w:r>
      <w:r>
        <w:rPr>
          <w:noProof/>
        </w:rPr>
        <w:fldChar w:fldCharType="separate"/>
      </w:r>
      <w:r>
        <w:rPr>
          <w:noProof/>
        </w:rPr>
        <w:t>105</w:t>
      </w:r>
      <w:r>
        <w:rPr>
          <w:noProof/>
        </w:rPr>
        <w:fldChar w:fldCharType="end"/>
      </w:r>
    </w:p>
    <w:p w14:paraId="0D76C908"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32</w:t>
      </w:r>
      <w:r w:rsidRPr="005954A3">
        <w:rPr>
          <w:rFonts w:ascii="Calibri" w:hAnsi="Calibri"/>
          <w:noProof/>
          <w:kern w:val="2"/>
          <w:sz w:val="22"/>
          <w:szCs w:val="22"/>
          <w:lang w:eastAsia="en-GB"/>
        </w:rPr>
        <w:tab/>
      </w:r>
      <w:r>
        <w:rPr>
          <w:noProof/>
          <w:lang w:eastAsia="zh-CN"/>
        </w:rPr>
        <w:t>Requested PLMN Identifier</w:t>
      </w:r>
      <w:r>
        <w:rPr>
          <w:noProof/>
        </w:rPr>
        <w:tab/>
      </w:r>
      <w:r>
        <w:rPr>
          <w:noProof/>
        </w:rPr>
        <w:fldChar w:fldCharType="begin" w:fldLock="1"/>
      </w:r>
      <w:r>
        <w:rPr>
          <w:noProof/>
        </w:rPr>
        <w:instrText xml:space="preserve"> PAGEREF _Toc153981906 \h </w:instrText>
      </w:r>
      <w:r>
        <w:rPr>
          <w:noProof/>
        </w:rPr>
      </w:r>
      <w:r>
        <w:rPr>
          <w:noProof/>
        </w:rPr>
        <w:fldChar w:fldCharType="separate"/>
      </w:r>
      <w:r>
        <w:rPr>
          <w:noProof/>
        </w:rPr>
        <w:t>105</w:t>
      </w:r>
      <w:r>
        <w:rPr>
          <w:noProof/>
        </w:rPr>
        <w:fldChar w:fldCharType="end"/>
      </w:r>
    </w:p>
    <w:p w14:paraId="210ADE32"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33</w:t>
      </w:r>
      <w:r w:rsidRPr="005954A3">
        <w:rPr>
          <w:rFonts w:ascii="Calibri" w:hAnsi="Calibri"/>
          <w:noProof/>
          <w:kern w:val="2"/>
          <w:sz w:val="22"/>
          <w:szCs w:val="22"/>
          <w:lang w:eastAsia="en-GB"/>
        </w:rPr>
        <w:tab/>
      </w:r>
      <w:r>
        <w:rPr>
          <w:noProof/>
          <w:lang w:eastAsia="zh-CN"/>
        </w:rPr>
        <w:t>Requestor Application Layer User ID</w:t>
      </w:r>
      <w:r>
        <w:rPr>
          <w:noProof/>
        </w:rPr>
        <w:tab/>
      </w:r>
      <w:r>
        <w:rPr>
          <w:noProof/>
        </w:rPr>
        <w:fldChar w:fldCharType="begin" w:fldLock="1"/>
      </w:r>
      <w:r>
        <w:rPr>
          <w:noProof/>
        </w:rPr>
        <w:instrText xml:space="preserve"> PAGEREF _Toc153981907 \h </w:instrText>
      </w:r>
      <w:r>
        <w:rPr>
          <w:noProof/>
        </w:rPr>
      </w:r>
      <w:r>
        <w:rPr>
          <w:noProof/>
        </w:rPr>
        <w:fldChar w:fldCharType="separate"/>
      </w:r>
      <w:r>
        <w:rPr>
          <w:noProof/>
        </w:rPr>
        <w:t>105</w:t>
      </w:r>
      <w:r>
        <w:rPr>
          <w:noProof/>
        </w:rPr>
        <w:fldChar w:fldCharType="end"/>
      </w:r>
    </w:p>
    <w:p w14:paraId="38FAF709"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34</w:t>
      </w:r>
      <w:r w:rsidRPr="005954A3">
        <w:rPr>
          <w:rFonts w:ascii="Calibri" w:hAnsi="Calibri"/>
          <w:noProof/>
          <w:kern w:val="2"/>
          <w:sz w:val="22"/>
          <w:szCs w:val="22"/>
          <w:lang w:eastAsia="en-GB"/>
        </w:rPr>
        <w:tab/>
      </w:r>
      <w:r>
        <w:rPr>
          <w:noProof/>
          <w:lang w:eastAsia="zh-CN"/>
        </w:rPr>
        <w:t>Requestor EPC ProSe User ID</w:t>
      </w:r>
      <w:r>
        <w:rPr>
          <w:noProof/>
        </w:rPr>
        <w:tab/>
      </w:r>
      <w:r>
        <w:rPr>
          <w:noProof/>
        </w:rPr>
        <w:fldChar w:fldCharType="begin" w:fldLock="1"/>
      </w:r>
      <w:r>
        <w:rPr>
          <w:noProof/>
        </w:rPr>
        <w:instrText xml:space="preserve"> PAGEREF _Toc153981908 \h </w:instrText>
      </w:r>
      <w:r>
        <w:rPr>
          <w:noProof/>
        </w:rPr>
      </w:r>
      <w:r>
        <w:rPr>
          <w:noProof/>
        </w:rPr>
        <w:fldChar w:fldCharType="separate"/>
      </w:r>
      <w:r>
        <w:rPr>
          <w:noProof/>
        </w:rPr>
        <w:t>105</w:t>
      </w:r>
      <w:r>
        <w:rPr>
          <w:noProof/>
        </w:rPr>
        <w:fldChar w:fldCharType="end"/>
      </w:r>
    </w:p>
    <w:p w14:paraId="0EE3EA11"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35</w:t>
      </w:r>
      <w:r w:rsidRPr="005954A3">
        <w:rPr>
          <w:rFonts w:ascii="Calibri" w:hAnsi="Calibri"/>
          <w:noProof/>
          <w:kern w:val="2"/>
          <w:sz w:val="22"/>
          <w:szCs w:val="22"/>
          <w:lang w:eastAsia="en-GB"/>
        </w:rPr>
        <w:tab/>
      </w:r>
      <w:r>
        <w:rPr>
          <w:noProof/>
          <w:lang w:eastAsia="zh-CN"/>
        </w:rPr>
        <w:t>Requestor PLMN Identifier</w:t>
      </w:r>
      <w:r>
        <w:rPr>
          <w:noProof/>
        </w:rPr>
        <w:tab/>
      </w:r>
      <w:r>
        <w:rPr>
          <w:noProof/>
        </w:rPr>
        <w:fldChar w:fldCharType="begin" w:fldLock="1"/>
      </w:r>
      <w:r>
        <w:rPr>
          <w:noProof/>
        </w:rPr>
        <w:instrText xml:space="preserve"> PAGEREF _Toc153981909 \h </w:instrText>
      </w:r>
      <w:r>
        <w:rPr>
          <w:noProof/>
        </w:rPr>
      </w:r>
      <w:r>
        <w:rPr>
          <w:noProof/>
        </w:rPr>
        <w:fldChar w:fldCharType="separate"/>
      </w:r>
      <w:r>
        <w:rPr>
          <w:noProof/>
        </w:rPr>
        <w:t>105</w:t>
      </w:r>
      <w:r>
        <w:rPr>
          <w:noProof/>
        </w:rPr>
        <w:fldChar w:fldCharType="end"/>
      </w:r>
    </w:p>
    <w:p w14:paraId="589740D3"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36</w:t>
      </w:r>
      <w:r w:rsidRPr="005954A3">
        <w:rPr>
          <w:rFonts w:ascii="Calibri" w:hAnsi="Calibri"/>
          <w:noProof/>
          <w:kern w:val="2"/>
          <w:sz w:val="22"/>
          <w:szCs w:val="22"/>
          <w:lang w:eastAsia="en-GB"/>
        </w:rPr>
        <w:tab/>
      </w:r>
      <w:r>
        <w:rPr>
          <w:noProof/>
          <w:lang w:eastAsia="zh-CN"/>
        </w:rPr>
        <w:t>Role Of ProSe Function</w:t>
      </w:r>
      <w:r>
        <w:rPr>
          <w:noProof/>
        </w:rPr>
        <w:tab/>
      </w:r>
      <w:r>
        <w:rPr>
          <w:noProof/>
        </w:rPr>
        <w:fldChar w:fldCharType="begin" w:fldLock="1"/>
      </w:r>
      <w:r>
        <w:rPr>
          <w:noProof/>
        </w:rPr>
        <w:instrText xml:space="preserve"> PAGEREF _Toc153981910 \h </w:instrText>
      </w:r>
      <w:r>
        <w:rPr>
          <w:noProof/>
        </w:rPr>
      </w:r>
      <w:r>
        <w:rPr>
          <w:noProof/>
        </w:rPr>
        <w:fldChar w:fldCharType="separate"/>
      </w:r>
      <w:r>
        <w:rPr>
          <w:noProof/>
        </w:rPr>
        <w:t>105</w:t>
      </w:r>
      <w:r>
        <w:rPr>
          <w:noProof/>
        </w:rPr>
        <w:fldChar w:fldCharType="end"/>
      </w:r>
    </w:p>
    <w:p w14:paraId="3D9ED6C3" w14:textId="77777777" w:rsidR="00EE6B7F" w:rsidRPr="005954A3" w:rsidRDefault="00EE6B7F">
      <w:pPr>
        <w:pStyle w:val="TOC5"/>
        <w:rPr>
          <w:rFonts w:ascii="Calibri" w:hAnsi="Calibri"/>
          <w:noProof/>
          <w:kern w:val="2"/>
          <w:sz w:val="22"/>
          <w:szCs w:val="22"/>
          <w:lang w:eastAsia="en-GB"/>
        </w:rPr>
      </w:pPr>
      <w:r>
        <w:rPr>
          <w:noProof/>
        </w:rPr>
        <w:t>5.1.4.7.37</w:t>
      </w:r>
      <w:r w:rsidRPr="005954A3">
        <w:rPr>
          <w:rFonts w:ascii="Calibri" w:hAnsi="Calibri"/>
          <w:noProof/>
          <w:kern w:val="2"/>
          <w:sz w:val="22"/>
          <w:szCs w:val="22"/>
          <w:lang w:eastAsia="en-GB"/>
        </w:rPr>
        <w:tab/>
      </w:r>
      <w:r>
        <w:rPr>
          <w:noProof/>
        </w:rPr>
        <w:t>Role Of UE</w:t>
      </w:r>
      <w:r>
        <w:rPr>
          <w:noProof/>
        </w:rPr>
        <w:tab/>
      </w:r>
      <w:r>
        <w:rPr>
          <w:noProof/>
        </w:rPr>
        <w:fldChar w:fldCharType="begin" w:fldLock="1"/>
      </w:r>
      <w:r>
        <w:rPr>
          <w:noProof/>
        </w:rPr>
        <w:instrText xml:space="preserve"> PAGEREF _Toc153981911 \h </w:instrText>
      </w:r>
      <w:r>
        <w:rPr>
          <w:noProof/>
        </w:rPr>
      </w:r>
      <w:r>
        <w:rPr>
          <w:noProof/>
        </w:rPr>
        <w:fldChar w:fldCharType="separate"/>
      </w:r>
      <w:r>
        <w:rPr>
          <w:noProof/>
        </w:rPr>
        <w:t>105</w:t>
      </w:r>
      <w:r>
        <w:rPr>
          <w:noProof/>
        </w:rPr>
        <w:fldChar w:fldCharType="end"/>
      </w:r>
    </w:p>
    <w:p w14:paraId="11A1D733" w14:textId="77777777" w:rsidR="00EE6B7F" w:rsidRPr="005954A3" w:rsidRDefault="00EE6B7F">
      <w:pPr>
        <w:pStyle w:val="TOC5"/>
        <w:rPr>
          <w:rFonts w:ascii="Calibri" w:hAnsi="Calibri"/>
          <w:noProof/>
          <w:kern w:val="2"/>
          <w:sz w:val="22"/>
          <w:szCs w:val="22"/>
          <w:lang w:eastAsia="en-GB"/>
        </w:rPr>
      </w:pPr>
      <w:r>
        <w:rPr>
          <w:noProof/>
        </w:rPr>
        <w:t>5.1.4.7.38</w:t>
      </w:r>
      <w:r w:rsidRPr="005954A3">
        <w:rPr>
          <w:rFonts w:ascii="Calibri" w:hAnsi="Calibri"/>
          <w:noProof/>
          <w:kern w:val="2"/>
          <w:sz w:val="22"/>
          <w:szCs w:val="22"/>
          <w:lang w:eastAsia="en-GB"/>
        </w:rPr>
        <w:tab/>
      </w:r>
      <w:r>
        <w:rPr>
          <w:noProof/>
        </w:rPr>
        <w:t>Source IP address</w:t>
      </w:r>
      <w:r>
        <w:rPr>
          <w:noProof/>
        </w:rPr>
        <w:tab/>
      </w:r>
      <w:r>
        <w:rPr>
          <w:noProof/>
        </w:rPr>
        <w:fldChar w:fldCharType="begin" w:fldLock="1"/>
      </w:r>
      <w:r>
        <w:rPr>
          <w:noProof/>
        </w:rPr>
        <w:instrText xml:space="preserve"> PAGEREF _Toc153981912 \h </w:instrText>
      </w:r>
      <w:r>
        <w:rPr>
          <w:noProof/>
        </w:rPr>
      </w:r>
      <w:r>
        <w:rPr>
          <w:noProof/>
        </w:rPr>
        <w:fldChar w:fldCharType="separate"/>
      </w:r>
      <w:r>
        <w:rPr>
          <w:noProof/>
        </w:rPr>
        <w:t>105</w:t>
      </w:r>
      <w:r>
        <w:rPr>
          <w:noProof/>
        </w:rPr>
        <w:fldChar w:fldCharType="end"/>
      </w:r>
    </w:p>
    <w:p w14:paraId="08C989A3" w14:textId="77777777" w:rsidR="00EE6B7F" w:rsidRPr="005954A3" w:rsidRDefault="00EE6B7F">
      <w:pPr>
        <w:pStyle w:val="TOC5"/>
        <w:rPr>
          <w:rFonts w:ascii="Calibri" w:hAnsi="Calibri"/>
          <w:noProof/>
          <w:kern w:val="2"/>
          <w:sz w:val="22"/>
          <w:szCs w:val="22"/>
          <w:lang w:eastAsia="en-GB"/>
        </w:rPr>
      </w:pPr>
      <w:r>
        <w:rPr>
          <w:noProof/>
        </w:rPr>
        <w:t>5.1.4.7.38a</w:t>
      </w:r>
      <w:r w:rsidRPr="005954A3">
        <w:rPr>
          <w:rFonts w:ascii="Calibri" w:hAnsi="Calibri"/>
          <w:noProof/>
          <w:kern w:val="2"/>
          <w:sz w:val="22"/>
          <w:szCs w:val="22"/>
          <w:lang w:eastAsia="en-GB"/>
        </w:rPr>
        <w:tab/>
      </w:r>
      <w:r>
        <w:rPr>
          <w:noProof/>
        </w:rPr>
        <w:t>Target IP address</w:t>
      </w:r>
      <w:r>
        <w:rPr>
          <w:noProof/>
        </w:rPr>
        <w:tab/>
      </w:r>
      <w:r>
        <w:rPr>
          <w:noProof/>
        </w:rPr>
        <w:fldChar w:fldCharType="begin" w:fldLock="1"/>
      </w:r>
      <w:r>
        <w:rPr>
          <w:noProof/>
        </w:rPr>
        <w:instrText xml:space="preserve"> PAGEREF _Toc153981913 \h </w:instrText>
      </w:r>
      <w:r>
        <w:rPr>
          <w:noProof/>
        </w:rPr>
      </w:r>
      <w:r>
        <w:rPr>
          <w:noProof/>
        </w:rPr>
        <w:fldChar w:fldCharType="separate"/>
      </w:r>
      <w:r>
        <w:rPr>
          <w:noProof/>
        </w:rPr>
        <w:t>106</w:t>
      </w:r>
      <w:r>
        <w:rPr>
          <w:noProof/>
        </w:rPr>
        <w:fldChar w:fldCharType="end"/>
      </w:r>
    </w:p>
    <w:p w14:paraId="36B1D7FB" w14:textId="77777777" w:rsidR="00EE6B7F" w:rsidRPr="005954A3" w:rsidRDefault="00EE6B7F">
      <w:pPr>
        <w:pStyle w:val="TOC5"/>
        <w:rPr>
          <w:rFonts w:ascii="Calibri" w:hAnsi="Calibri"/>
          <w:noProof/>
          <w:kern w:val="2"/>
          <w:sz w:val="22"/>
          <w:szCs w:val="22"/>
          <w:lang w:eastAsia="en-GB"/>
        </w:rPr>
      </w:pPr>
      <w:r>
        <w:rPr>
          <w:noProof/>
        </w:rPr>
        <w:t>5.1.4.7.38A</w:t>
      </w:r>
      <w:r w:rsidRPr="005954A3">
        <w:rPr>
          <w:rFonts w:ascii="Calibri" w:hAnsi="Calibri"/>
          <w:noProof/>
          <w:kern w:val="2"/>
          <w:sz w:val="22"/>
          <w:szCs w:val="22"/>
          <w:lang w:eastAsia="en-GB"/>
        </w:rPr>
        <w:tab/>
      </w:r>
      <w:r>
        <w:rPr>
          <w:noProof/>
          <w:lang w:eastAsia="zh-CN"/>
        </w:rPr>
        <w:t>Time of First Reception</w:t>
      </w:r>
      <w:r>
        <w:rPr>
          <w:noProof/>
        </w:rPr>
        <w:tab/>
      </w:r>
      <w:r>
        <w:rPr>
          <w:noProof/>
        </w:rPr>
        <w:fldChar w:fldCharType="begin" w:fldLock="1"/>
      </w:r>
      <w:r>
        <w:rPr>
          <w:noProof/>
        </w:rPr>
        <w:instrText xml:space="preserve"> PAGEREF _Toc153981914 \h </w:instrText>
      </w:r>
      <w:r>
        <w:rPr>
          <w:noProof/>
        </w:rPr>
      </w:r>
      <w:r>
        <w:rPr>
          <w:noProof/>
        </w:rPr>
        <w:fldChar w:fldCharType="separate"/>
      </w:r>
      <w:r>
        <w:rPr>
          <w:noProof/>
        </w:rPr>
        <w:t>106</w:t>
      </w:r>
      <w:r>
        <w:rPr>
          <w:noProof/>
        </w:rPr>
        <w:fldChar w:fldCharType="end"/>
      </w:r>
    </w:p>
    <w:p w14:paraId="5FB780A3" w14:textId="77777777" w:rsidR="00EE6B7F" w:rsidRPr="005954A3" w:rsidRDefault="00EE6B7F">
      <w:pPr>
        <w:pStyle w:val="TOC5"/>
        <w:rPr>
          <w:rFonts w:ascii="Calibri" w:hAnsi="Calibri"/>
          <w:noProof/>
          <w:kern w:val="2"/>
          <w:sz w:val="22"/>
          <w:szCs w:val="22"/>
          <w:lang w:eastAsia="en-GB"/>
        </w:rPr>
      </w:pPr>
      <w:r>
        <w:rPr>
          <w:noProof/>
        </w:rPr>
        <w:t>5.1.4.7.38B</w:t>
      </w:r>
      <w:r w:rsidRPr="005954A3">
        <w:rPr>
          <w:rFonts w:ascii="Calibri" w:hAnsi="Calibri"/>
          <w:noProof/>
          <w:kern w:val="2"/>
          <w:sz w:val="22"/>
          <w:szCs w:val="22"/>
          <w:lang w:eastAsia="en-GB"/>
        </w:rPr>
        <w:tab/>
      </w:r>
      <w:r>
        <w:rPr>
          <w:noProof/>
          <w:lang w:eastAsia="zh-CN"/>
        </w:rPr>
        <w:t>Time of First Transmission</w:t>
      </w:r>
      <w:r>
        <w:rPr>
          <w:noProof/>
        </w:rPr>
        <w:tab/>
      </w:r>
      <w:r>
        <w:rPr>
          <w:noProof/>
        </w:rPr>
        <w:fldChar w:fldCharType="begin" w:fldLock="1"/>
      </w:r>
      <w:r>
        <w:rPr>
          <w:noProof/>
        </w:rPr>
        <w:instrText xml:space="preserve"> PAGEREF _Toc153981915 \h </w:instrText>
      </w:r>
      <w:r>
        <w:rPr>
          <w:noProof/>
        </w:rPr>
      </w:r>
      <w:r>
        <w:rPr>
          <w:noProof/>
        </w:rPr>
        <w:fldChar w:fldCharType="separate"/>
      </w:r>
      <w:r>
        <w:rPr>
          <w:noProof/>
        </w:rPr>
        <w:t>106</w:t>
      </w:r>
      <w:r>
        <w:rPr>
          <w:noProof/>
        </w:rPr>
        <w:fldChar w:fldCharType="end"/>
      </w:r>
    </w:p>
    <w:p w14:paraId="1DCEDFDC"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39</w:t>
      </w:r>
      <w:r w:rsidRPr="005954A3">
        <w:rPr>
          <w:rFonts w:ascii="Calibri" w:hAnsi="Calibri"/>
          <w:noProof/>
          <w:kern w:val="2"/>
          <w:sz w:val="22"/>
          <w:szCs w:val="22"/>
          <w:lang w:eastAsia="en-GB"/>
        </w:rPr>
        <w:tab/>
      </w:r>
      <w:r>
        <w:rPr>
          <w:noProof/>
          <w:lang w:eastAsia="zh-CN"/>
        </w:rPr>
        <w:t>Time Window</w:t>
      </w:r>
      <w:r>
        <w:rPr>
          <w:noProof/>
        </w:rPr>
        <w:tab/>
      </w:r>
      <w:r>
        <w:rPr>
          <w:noProof/>
        </w:rPr>
        <w:fldChar w:fldCharType="begin" w:fldLock="1"/>
      </w:r>
      <w:r>
        <w:rPr>
          <w:noProof/>
        </w:rPr>
        <w:instrText xml:space="preserve"> PAGEREF _Toc153981916 \h </w:instrText>
      </w:r>
      <w:r>
        <w:rPr>
          <w:noProof/>
        </w:rPr>
      </w:r>
      <w:r>
        <w:rPr>
          <w:noProof/>
        </w:rPr>
        <w:fldChar w:fldCharType="separate"/>
      </w:r>
      <w:r>
        <w:rPr>
          <w:noProof/>
        </w:rPr>
        <w:t>106</w:t>
      </w:r>
      <w:r>
        <w:rPr>
          <w:noProof/>
        </w:rPr>
        <w:fldChar w:fldCharType="end"/>
      </w:r>
    </w:p>
    <w:p w14:paraId="246EAAF4"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40</w:t>
      </w:r>
      <w:r w:rsidRPr="005954A3">
        <w:rPr>
          <w:rFonts w:ascii="Calibri" w:hAnsi="Calibri"/>
          <w:noProof/>
          <w:kern w:val="2"/>
          <w:sz w:val="22"/>
          <w:szCs w:val="22"/>
          <w:lang w:eastAsia="en-GB"/>
        </w:rPr>
        <w:tab/>
      </w:r>
      <w:r>
        <w:rPr>
          <w:noProof/>
          <w:lang w:eastAsia="zh-CN"/>
        </w:rPr>
        <w:t>UE Location</w:t>
      </w:r>
      <w:r>
        <w:rPr>
          <w:noProof/>
        </w:rPr>
        <w:tab/>
      </w:r>
      <w:r>
        <w:rPr>
          <w:noProof/>
        </w:rPr>
        <w:fldChar w:fldCharType="begin" w:fldLock="1"/>
      </w:r>
      <w:r>
        <w:rPr>
          <w:noProof/>
        </w:rPr>
        <w:instrText xml:space="preserve"> PAGEREF _Toc153981917 \h </w:instrText>
      </w:r>
      <w:r>
        <w:rPr>
          <w:noProof/>
        </w:rPr>
      </w:r>
      <w:r>
        <w:rPr>
          <w:noProof/>
        </w:rPr>
        <w:fldChar w:fldCharType="separate"/>
      </w:r>
      <w:r>
        <w:rPr>
          <w:noProof/>
        </w:rPr>
        <w:t>106</w:t>
      </w:r>
      <w:r>
        <w:rPr>
          <w:noProof/>
        </w:rPr>
        <w:fldChar w:fldCharType="end"/>
      </w:r>
    </w:p>
    <w:p w14:paraId="44A116AD"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41</w:t>
      </w:r>
      <w:r w:rsidRPr="005954A3">
        <w:rPr>
          <w:rFonts w:ascii="Calibri" w:hAnsi="Calibri"/>
          <w:noProof/>
          <w:kern w:val="2"/>
          <w:sz w:val="22"/>
          <w:szCs w:val="22"/>
          <w:lang w:eastAsia="en-GB"/>
        </w:rPr>
        <w:tab/>
      </w:r>
      <w:r>
        <w:rPr>
          <w:noProof/>
          <w:lang w:eastAsia="zh-CN"/>
        </w:rPr>
        <w:t>Validity Period</w:t>
      </w:r>
      <w:r>
        <w:rPr>
          <w:noProof/>
        </w:rPr>
        <w:tab/>
      </w:r>
      <w:r>
        <w:rPr>
          <w:noProof/>
        </w:rPr>
        <w:fldChar w:fldCharType="begin" w:fldLock="1"/>
      </w:r>
      <w:r>
        <w:rPr>
          <w:noProof/>
        </w:rPr>
        <w:instrText xml:space="preserve"> PAGEREF _Toc153981918 \h </w:instrText>
      </w:r>
      <w:r>
        <w:rPr>
          <w:noProof/>
        </w:rPr>
      </w:r>
      <w:r>
        <w:rPr>
          <w:noProof/>
        </w:rPr>
        <w:fldChar w:fldCharType="separate"/>
      </w:r>
      <w:r>
        <w:rPr>
          <w:noProof/>
        </w:rPr>
        <w:t>106</w:t>
      </w:r>
      <w:r>
        <w:rPr>
          <w:noProof/>
        </w:rPr>
        <w:fldChar w:fldCharType="end"/>
      </w:r>
    </w:p>
    <w:p w14:paraId="72EFC1FD"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7</w:t>
      </w:r>
      <w:r>
        <w:rPr>
          <w:noProof/>
        </w:rPr>
        <w:t>.</w:t>
      </w:r>
      <w:r>
        <w:rPr>
          <w:noProof/>
          <w:lang w:eastAsia="zh-CN"/>
        </w:rPr>
        <w:t>42</w:t>
      </w:r>
      <w:r w:rsidRPr="005954A3">
        <w:rPr>
          <w:rFonts w:ascii="Calibri" w:hAnsi="Calibri"/>
          <w:noProof/>
          <w:kern w:val="2"/>
          <w:sz w:val="22"/>
          <w:szCs w:val="22"/>
          <w:lang w:eastAsia="en-GB"/>
        </w:rPr>
        <w:tab/>
      </w:r>
      <w:r>
        <w:rPr>
          <w:noProof/>
          <w:lang w:eastAsia="zh-CN"/>
        </w:rPr>
        <w:t>WLAN Link Layer ID</w:t>
      </w:r>
      <w:r>
        <w:rPr>
          <w:noProof/>
        </w:rPr>
        <w:tab/>
      </w:r>
      <w:r>
        <w:rPr>
          <w:noProof/>
        </w:rPr>
        <w:fldChar w:fldCharType="begin" w:fldLock="1"/>
      </w:r>
      <w:r>
        <w:rPr>
          <w:noProof/>
        </w:rPr>
        <w:instrText xml:space="preserve"> PAGEREF _Toc153981919 \h </w:instrText>
      </w:r>
      <w:r>
        <w:rPr>
          <w:noProof/>
        </w:rPr>
      </w:r>
      <w:r>
        <w:rPr>
          <w:noProof/>
        </w:rPr>
        <w:fldChar w:fldCharType="separate"/>
      </w:r>
      <w:r>
        <w:rPr>
          <w:noProof/>
        </w:rPr>
        <w:t>106</w:t>
      </w:r>
      <w:r>
        <w:rPr>
          <w:noProof/>
        </w:rPr>
        <w:fldChar w:fldCharType="end"/>
      </w:r>
    </w:p>
    <w:p w14:paraId="72F1EA43" w14:textId="77777777" w:rsidR="00EE6B7F" w:rsidRPr="005954A3" w:rsidRDefault="00EE6B7F">
      <w:pPr>
        <w:pStyle w:val="TOC4"/>
        <w:rPr>
          <w:rFonts w:ascii="Calibri" w:hAnsi="Calibri"/>
          <w:noProof/>
          <w:kern w:val="2"/>
          <w:sz w:val="22"/>
          <w:szCs w:val="22"/>
          <w:lang w:eastAsia="en-GB"/>
        </w:rPr>
      </w:pPr>
      <w:r>
        <w:rPr>
          <w:noProof/>
          <w:lang w:eastAsia="zh-CN"/>
        </w:rPr>
        <w:t>5.1.4.8</w:t>
      </w:r>
      <w:r w:rsidRPr="005954A3">
        <w:rPr>
          <w:rFonts w:ascii="Calibri" w:hAnsi="Calibri"/>
          <w:noProof/>
          <w:kern w:val="2"/>
          <w:sz w:val="22"/>
          <w:szCs w:val="22"/>
          <w:lang w:eastAsia="en-GB"/>
        </w:rPr>
        <w:tab/>
      </w:r>
      <w:r>
        <w:rPr>
          <w:noProof/>
          <w:lang w:eastAsia="zh-CN"/>
        </w:rPr>
        <w:t>Monitoring Event</w:t>
      </w:r>
      <w:r>
        <w:rPr>
          <w:noProof/>
        </w:rPr>
        <w:t xml:space="preserve"> CDR parameters</w:t>
      </w:r>
      <w:r>
        <w:rPr>
          <w:noProof/>
        </w:rPr>
        <w:tab/>
      </w:r>
      <w:r>
        <w:rPr>
          <w:noProof/>
        </w:rPr>
        <w:fldChar w:fldCharType="begin" w:fldLock="1"/>
      </w:r>
      <w:r>
        <w:rPr>
          <w:noProof/>
        </w:rPr>
        <w:instrText xml:space="preserve"> PAGEREF _Toc153981920 \h </w:instrText>
      </w:r>
      <w:r>
        <w:rPr>
          <w:noProof/>
        </w:rPr>
      </w:r>
      <w:r>
        <w:rPr>
          <w:noProof/>
        </w:rPr>
        <w:fldChar w:fldCharType="separate"/>
      </w:r>
      <w:r>
        <w:rPr>
          <w:noProof/>
        </w:rPr>
        <w:t>106</w:t>
      </w:r>
      <w:r>
        <w:rPr>
          <w:noProof/>
        </w:rPr>
        <w:fldChar w:fldCharType="end"/>
      </w:r>
    </w:p>
    <w:p w14:paraId="45B50726"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.0</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_Toc153981921 \h </w:instrText>
      </w:r>
      <w:r>
        <w:rPr>
          <w:noProof/>
        </w:rPr>
      </w:r>
      <w:r>
        <w:rPr>
          <w:noProof/>
        </w:rPr>
        <w:fldChar w:fldCharType="separate"/>
      </w:r>
      <w:r>
        <w:rPr>
          <w:noProof/>
        </w:rPr>
        <w:t>106</w:t>
      </w:r>
      <w:r>
        <w:rPr>
          <w:noProof/>
        </w:rPr>
        <w:fldChar w:fldCharType="end"/>
      </w:r>
    </w:p>
    <w:p w14:paraId="4CE00B8E"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1</w:t>
      </w:r>
      <w:r w:rsidRPr="005954A3">
        <w:rPr>
          <w:rFonts w:ascii="Calibri" w:hAnsi="Calibri"/>
          <w:noProof/>
          <w:kern w:val="2"/>
          <w:sz w:val="22"/>
          <w:szCs w:val="22"/>
          <w:lang w:eastAsia="en-GB"/>
        </w:rPr>
        <w:tab/>
      </w:r>
      <w:r w:rsidRPr="00D83679">
        <w:rPr>
          <w:rFonts w:cs="Arial"/>
          <w:noProof/>
        </w:rPr>
        <w:t>Accuracy</w:t>
      </w:r>
      <w:r>
        <w:rPr>
          <w:noProof/>
        </w:rPr>
        <w:tab/>
      </w:r>
      <w:r>
        <w:rPr>
          <w:noProof/>
        </w:rPr>
        <w:fldChar w:fldCharType="begin" w:fldLock="1"/>
      </w:r>
      <w:r>
        <w:rPr>
          <w:noProof/>
        </w:rPr>
        <w:instrText xml:space="preserve"> PAGEREF _Toc153981922 \h </w:instrText>
      </w:r>
      <w:r>
        <w:rPr>
          <w:noProof/>
        </w:rPr>
      </w:r>
      <w:r>
        <w:rPr>
          <w:noProof/>
        </w:rPr>
        <w:fldChar w:fldCharType="separate"/>
      </w:r>
      <w:r>
        <w:rPr>
          <w:noProof/>
        </w:rPr>
        <w:t>106</w:t>
      </w:r>
      <w:r>
        <w:rPr>
          <w:noProof/>
        </w:rPr>
        <w:fldChar w:fldCharType="end"/>
      </w:r>
    </w:p>
    <w:p w14:paraId="4A281CC1"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2</w:t>
      </w:r>
      <w:r w:rsidRPr="005954A3">
        <w:rPr>
          <w:rFonts w:ascii="Calibri" w:hAnsi="Calibri"/>
          <w:noProof/>
          <w:kern w:val="2"/>
          <w:sz w:val="22"/>
          <w:szCs w:val="22"/>
          <w:lang w:eastAsia="en-GB"/>
        </w:rPr>
        <w:tab/>
      </w:r>
      <w:r w:rsidRPr="00D83679">
        <w:rPr>
          <w:rFonts w:cs="Arial"/>
          <w:noProof/>
        </w:rPr>
        <w:t>Chargeable Party Identifier</w:t>
      </w:r>
      <w:r>
        <w:rPr>
          <w:noProof/>
        </w:rPr>
        <w:tab/>
      </w:r>
      <w:r>
        <w:rPr>
          <w:noProof/>
        </w:rPr>
        <w:fldChar w:fldCharType="begin" w:fldLock="1"/>
      </w:r>
      <w:r>
        <w:rPr>
          <w:noProof/>
        </w:rPr>
        <w:instrText xml:space="preserve"> PAGEREF _Toc153981923 \h </w:instrText>
      </w:r>
      <w:r>
        <w:rPr>
          <w:noProof/>
        </w:rPr>
      </w:r>
      <w:r>
        <w:rPr>
          <w:noProof/>
        </w:rPr>
        <w:fldChar w:fldCharType="separate"/>
      </w:r>
      <w:r>
        <w:rPr>
          <w:noProof/>
        </w:rPr>
        <w:t>106</w:t>
      </w:r>
      <w:r>
        <w:rPr>
          <w:noProof/>
        </w:rPr>
        <w:fldChar w:fldCharType="end"/>
      </w:r>
    </w:p>
    <w:p w14:paraId="7FE3ED9A"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3</w:t>
      </w:r>
      <w:r w:rsidRPr="005954A3">
        <w:rPr>
          <w:rFonts w:ascii="Calibri" w:hAnsi="Calibri"/>
          <w:noProof/>
          <w:kern w:val="2"/>
          <w:sz w:val="22"/>
          <w:szCs w:val="22"/>
          <w:lang w:eastAsia="en-GB"/>
        </w:rPr>
        <w:tab/>
      </w:r>
      <w:r>
        <w:rPr>
          <w:noProof/>
          <w:lang w:eastAsia="zh-CN"/>
        </w:rPr>
        <w:t>Event Timestamp</w:t>
      </w:r>
      <w:r>
        <w:rPr>
          <w:noProof/>
        </w:rPr>
        <w:tab/>
      </w:r>
      <w:r>
        <w:rPr>
          <w:noProof/>
        </w:rPr>
        <w:fldChar w:fldCharType="begin" w:fldLock="1"/>
      </w:r>
      <w:r>
        <w:rPr>
          <w:noProof/>
        </w:rPr>
        <w:instrText xml:space="preserve"> PAGEREF _Toc153981924 \h </w:instrText>
      </w:r>
      <w:r>
        <w:rPr>
          <w:noProof/>
        </w:rPr>
      </w:r>
      <w:r>
        <w:rPr>
          <w:noProof/>
        </w:rPr>
        <w:fldChar w:fldCharType="separate"/>
      </w:r>
      <w:r>
        <w:rPr>
          <w:noProof/>
        </w:rPr>
        <w:t>106</w:t>
      </w:r>
      <w:r>
        <w:rPr>
          <w:noProof/>
        </w:rPr>
        <w:fldChar w:fldCharType="end"/>
      </w:r>
    </w:p>
    <w:p w14:paraId="661F36D0"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4</w:t>
      </w:r>
      <w:r w:rsidRPr="005954A3">
        <w:rPr>
          <w:rFonts w:ascii="Calibri" w:hAnsi="Calibri"/>
          <w:noProof/>
          <w:kern w:val="2"/>
          <w:sz w:val="22"/>
          <w:szCs w:val="22"/>
          <w:lang w:eastAsia="en-GB"/>
        </w:rPr>
        <w:tab/>
      </w:r>
      <w:r w:rsidRPr="00D83679">
        <w:rPr>
          <w:rFonts w:cs="Arial"/>
          <w:noProof/>
        </w:rPr>
        <w:t>List of Locations</w:t>
      </w:r>
      <w:r>
        <w:rPr>
          <w:noProof/>
        </w:rPr>
        <w:tab/>
      </w:r>
      <w:r>
        <w:rPr>
          <w:noProof/>
        </w:rPr>
        <w:fldChar w:fldCharType="begin" w:fldLock="1"/>
      </w:r>
      <w:r>
        <w:rPr>
          <w:noProof/>
        </w:rPr>
        <w:instrText xml:space="preserve"> PAGEREF _Toc153981925 \h </w:instrText>
      </w:r>
      <w:r>
        <w:rPr>
          <w:noProof/>
        </w:rPr>
      </w:r>
      <w:r>
        <w:rPr>
          <w:noProof/>
        </w:rPr>
        <w:fldChar w:fldCharType="separate"/>
      </w:r>
      <w:r>
        <w:rPr>
          <w:noProof/>
        </w:rPr>
        <w:t>106</w:t>
      </w:r>
      <w:r>
        <w:rPr>
          <w:noProof/>
        </w:rPr>
        <w:fldChar w:fldCharType="end"/>
      </w:r>
    </w:p>
    <w:p w14:paraId="5686ABCB"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5</w:t>
      </w:r>
      <w:r w:rsidRPr="005954A3">
        <w:rPr>
          <w:rFonts w:ascii="Calibri" w:hAnsi="Calibri"/>
          <w:noProof/>
          <w:kern w:val="2"/>
          <w:sz w:val="22"/>
          <w:szCs w:val="22"/>
          <w:lang w:eastAsia="en-GB"/>
        </w:rPr>
        <w:tab/>
      </w:r>
      <w:r w:rsidRPr="00D83679">
        <w:rPr>
          <w:rFonts w:cs="Arial"/>
          <w:noProof/>
          <w:lang w:bidi="ar-IQ"/>
        </w:rPr>
        <w:t>List of Monitoring Event Report Data</w:t>
      </w:r>
      <w:r>
        <w:rPr>
          <w:noProof/>
        </w:rPr>
        <w:tab/>
      </w:r>
      <w:r>
        <w:rPr>
          <w:noProof/>
        </w:rPr>
        <w:fldChar w:fldCharType="begin" w:fldLock="1"/>
      </w:r>
      <w:r>
        <w:rPr>
          <w:noProof/>
        </w:rPr>
        <w:instrText xml:space="preserve"> PAGEREF _Toc153981926 \h </w:instrText>
      </w:r>
      <w:r>
        <w:rPr>
          <w:noProof/>
        </w:rPr>
      </w:r>
      <w:r>
        <w:rPr>
          <w:noProof/>
        </w:rPr>
        <w:fldChar w:fldCharType="separate"/>
      </w:r>
      <w:r>
        <w:rPr>
          <w:noProof/>
        </w:rPr>
        <w:t>106</w:t>
      </w:r>
      <w:r>
        <w:rPr>
          <w:noProof/>
        </w:rPr>
        <w:fldChar w:fldCharType="end"/>
      </w:r>
    </w:p>
    <w:p w14:paraId="0779699C"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6</w:t>
      </w:r>
      <w:r w:rsidRPr="005954A3">
        <w:rPr>
          <w:rFonts w:ascii="Calibri" w:hAnsi="Calibri"/>
          <w:noProof/>
          <w:kern w:val="2"/>
          <w:sz w:val="22"/>
          <w:szCs w:val="22"/>
          <w:lang w:eastAsia="en-GB"/>
        </w:rPr>
        <w:tab/>
      </w:r>
      <w:r>
        <w:rPr>
          <w:noProof/>
        </w:rPr>
        <w:t>Local Record Sequence Number</w:t>
      </w:r>
      <w:r>
        <w:rPr>
          <w:noProof/>
        </w:rPr>
        <w:tab/>
      </w:r>
      <w:r>
        <w:rPr>
          <w:noProof/>
        </w:rPr>
        <w:fldChar w:fldCharType="begin" w:fldLock="1"/>
      </w:r>
      <w:r>
        <w:rPr>
          <w:noProof/>
        </w:rPr>
        <w:instrText xml:space="preserve"> PAGEREF _Toc153981927 \h </w:instrText>
      </w:r>
      <w:r>
        <w:rPr>
          <w:noProof/>
        </w:rPr>
      </w:r>
      <w:r>
        <w:rPr>
          <w:noProof/>
        </w:rPr>
        <w:fldChar w:fldCharType="separate"/>
      </w:r>
      <w:r>
        <w:rPr>
          <w:noProof/>
        </w:rPr>
        <w:t>107</w:t>
      </w:r>
      <w:r>
        <w:rPr>
          <w:noProof/>
        </w:rPr>
        <w:fldChar w:fldCharType="end"/>
      </w:r>
    </w:p>
    <w:p w14:paraId="57D53780"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7</w:t>
      </w:r>
      <w:r w:rsidRPr="005954A3">
        <w:rPr>
          <w:rFonts w:ascii="Calibri" w:hAnsi="Calibri"/>
          <w:noProof/>
          <w:kern w:val="2"/>
          <w:sz w:val="22"/>
          <w:szCs w:val="22"/>
          <w:lang w:eastAsia="en-GB"/>
        </w:rPr>
        <w:tab/>
      </w:r>
      <w:r w:rsidRPr="00D83679">
        <w:rPr>
          <w:rFonts w:cs="Arial"/>
          <w:noProof/>
        </w:rPr>
        <w:t>Location Type</w:t>
      </w:r>
      <w:r>
        <w:rPr>
          <w:noProof/>
        </w:rPr>
        <w:tab/>
      </w:r>
      <w:r>
        <w:rPr>
          <w:noProof/>
        </w:rPr>
        <w:fldChar w:fldCharType="begin" w:fldLock="1"/>
      </w:r>
      <w:r>
        <w:rPr>
          <w:noProof/>
        </w:rPr>
        <w:instrText xml:space="preserve"> PAGEREF _Toc153981928 \h </w:instrText>
      </w:r>
      <w:r>
        <w:rPr>
          <w:noProof/>
        </w:rPr>
      </w:r>
      <w:r>
        <w:rPr>
          <w:noProof/>
        </w:rPr>
        <w:fldChar w:fldCharType="separate"/>
      </w:r>
      <w:r>
        <w:rPr>
          <w:noProof/>
        </w:rPr>
        <w:t>107</w:t>
      </w:r>
      <w:r>
        <w:rPr>
          <w:noProof/>
        </w:rPr>
        <w:fldChar w:fldCharType="end"/>
      </w:r>
    </w:p>
    <w:p w14:paraId="29BEFB53"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8</w:t>
      </w:r>
      <w:r w:rsidRPr="005954A3">
        <w:rPr>
          <w:rFonts w:ascii="Calibri" w:hAnsi="Calibri"/>
          <w:noProof/>
          <w:kern w:val="2"/>
          <w:sz w:val="22"/>
          <w:szCs w:val="22"/>
          <w:lang w:eastAsia="en-GB"/>
        </w:rPr>
        <w:tab/>
      </w:r>
      <w:r w:rsidRPr="00D83679">
        <w:rPr>
          <w:rFonts w:cs="Arial"/>
          <w:noProof/>
        </w:rPr>
        <w:t>Maximum Detection Time</w:t>
      </w:r>
      <w:r>
        <w:rPr>
          <w:noProof/>
        </w:rPr>
        <w:tab/>
      </w:r>
      <w:r>
        <w:rPr>
          <w:noProof/>
        </w:rPr>
        <w:fldChar w:fldCharType="begin" w:fldLock="1"/>
      </w:r>
      <w:r>
        <w:rPr>
          <w:noProof/>
        </w:rPr>
        <w:instrText xml:space="preserve"> PAGEREF _Toc153981929 \h </w:instrText>
      </w:r>
      <w:r>
        <w:rPr>
          <w:noProof/>
        </w:rPr>
      </w:r>
      <w:r>
        <w:rPr>
          <w:noProof/>
        </w:rPr>
        <w:fldChar w:fldCharType="separate"/>
      </w:r>
      <w:r>
        <w:rPr>
          <w:noProof/>
        </w:rPr>
        <w:t>108</w:t>
      </w:r>
      <w:r>
        <w:rPr>
          <w:noProof/>
        </w:rPr>
        <w:fldChar w:fldCharType="end"/>
      </w:r>
    </w:p>
    <w:p w14:paraId="1EBC601E"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9</w:t>
      </w:r>
      <w:r w:rsidRPr="005954A3">
        <w:rPr>
          <w:rFonts w:ascii="Calibri" w:hAnsi="Calibri"/>
          <w:noProof/>
          <w:kern w:val="2"/>
          <w:sz w:val="22"/>
          <w:szCs w:val="22"/>
          <w:lang w:eastAsia="en-GB"/>
        </w:rPr>
        <w:tab/>
      </w:r>
      <w:r w:rsidRPr="00D83679">
        <w:rPr>
          <w:rFonts w:cs="Arial"/>
          <w:noProof/>
        </w:rPr>
        <w:t>Maximum Number of Reports</w:t>
      </w:r>
      <w:r>
        <w:rPr>
          <w:noProof/>
        </w:rPr>
        <w:tab/>
      </w:r>
      <w:r>
        <w:rPr>
          <w:noProof/>
        </w:rPr>
        <w:fldChar w:fldCharType="begin" w:fldLock="1"/>
      </w:r>
      <w:r>
        <w:rPr>
          <w:noProof/>
        </w:rPr>
        <w:instrText xml:space="preserve"> PAGEREF _Toc153981930 \h </w:instrText>
      </w:r>
      <w:r>
        <w:rPr>
          <w:noProof/>
        </w:rPr>
      </w:r>
      <w:r>
        <w:rPr>
          <w:noProof/>
        </w:rPr>
        <w:fldChar w:fldCharType="separate"/>
      </w:r>
      <w:r>
        <w:rPr>
          <w:noProof/>
        </w:rPr>
        <w:t>108</w:t>
      </w:r>
      <w:r>
        <w:rPr>
          <w:noProof/>
        </w:rPr>
        <w:fldChar w:fldCharType="end"/>
      </w:r>
    </w:p>
    <w:p w14:paraId="3BC024E2"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10</w:t>
      </w:r>
      <w:r w:rsidRPr="005954A3">
        <w:rPr>
          <w:rFonts w:ascii="Calibri" w:hAnsi="Calibri"/>
          <w:noProof/>
          <w:kern w:val="2"/>
          <w:sz w:val="22"/>
          <w:szCs w:val="22"/>
          <w:lang w:eastAsia="en-GB"/>
        </w:rPr>
        <w:tab/>
      </w:r>
      <w:r w:rsidRPr="00D83679">
        <w:rPr>
          <w:rFonts w:cs="Arial"/>
          <w:noProof/>
        </w:rPr>
        <w:t>Monitored User</w:t>
      </w:r>
      <w:r>
        <w:rPr>
          <w:noProof/>
        </w:rPr>
        <w:tab/>
      </w:r>
      <w:r>
        <w:rPr>
          <w:noProof/>
        </w:rPr>
        <w:fldChar w:fldCharType="begin" w:fldLock="1"/>
      </w:r>
      <w:r>
        <w:rPr>
          <w:noProof/>
        </w:rPr>
        <w:instrText xml:space="preserve"> PAGEREF _Toc153981931 \h </w:instrText>
      </w:r>
      <w:r>
        <w:rPr>
          <w:noProof/>
        </w:rPr>
      </w:r>
      <w:r>
        <w:rPr>
          <w:noProof/>
        </w:rPr>
        <w:fldChar w:fldCharType="separate"/>
      </w:r>
      <w:r>
        <w:rPr>
          <w:noProof/>
        </w:rPr>
        <w:t>108</w:t>
      </w:r>
      <w:r>
        <w:rPr>
          <w:noProof/>
        </w:rPr>
        <w:fldChar w:fldCharType="end"/>
      </w:r>
    </w:p>
    <w:p w14:paraId="5553BE9A"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11</w:t>
      </w:r>
      <w:r w:rsidRPr="005954A3">
        <w:rPr>
          <w:rFonts w:ascii="Calibri" w:hAnsi="Calibri"/>
          <w:noProof/>
          <w:kern w:val="2"/>
          <w:sz w:val="22"/>
          <w:szCs w:val="22"/>
          <w:lang w:eastAsia="en-GB"/>
        </w:rPr>
        <w:tab/>
      </w:r>
      <w:r w:rsidRPr="00D83679">
        <w:rPr>
          <w:rFonts w:cs="Arial"/>
          <w:noProof/>
        </w:rPr>
        <w:t>Monitoring Duration</w:t>
      </w:r>
      <w:r>
        <w:rPr>
          <w:noProof/>
        </w:rPr>
        <w:tab/>
      </w:r>
      <w:r>
        <w:rPr>
          <w:noProof/>
        </w:rPr>
        <w:fldChar w:fldCharType="begin" w:fldLock="1"/>
      </w:r>
      <w:r>
        <w:rPr>
          <w:noProof/>
        </w:rPr>
        <w:instrText xml:space="preserve"> PAGEREF _Toc153981932 \h </w:instrText>
      </w:r>
      <w:r>
        <w:rPr>
          <w:noProof/>
        </w:rPr>
      </w:r>
      <w:r>
        <w:rPr>
          <w:noProof/>
        </w:rPr>
        <w:fldChar w:fldCharType="separate"/>
      </w:r>
      <w:r>
        <w:rPr>
          <w:noProof/>
        </w:rPr>
        <w:t>108</w:t>
      </w:r>
      <w:r>
        <w:rPr>
          <w:noProof/>
        </w:rPr>
        <w:fldChar w:fldCharType="end"/>
      </w:r>
    </w:p>
    <w:p w14:paraId="08C4053F"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12</w:t>
      </w:r>
      <w:r w:rsidRPr="005954A3">
        <w:rPr>
          <w:rFonts w:ascii="Calibri" w:hAnsi="Calibri"/>
          <w:noProof/>
          <w:kern w:val="2"/>
          <w:sz w:val="22"/>
          <w:szCs w:val="22"/>
          <w:lang w:eastAsia="en-GB"/>
        </w:rPr>
        <w:tab/>
      </w:r>
      <w:r w:rsidRPr="00D83679">
        <w:rPr>
          <w:rFonts w:cs="Arial"/>
          <w:noProof/>
          <w:lang w:eastAsia="zh-CN"/>
        </w:rPr>
        <w:t>Monitoring Event Config Status</w:t>
      </w:r>
      <w:r>
        <w:rPr>
          <w:noProof/>
        </w:rPr>
        <w:tab/>
      </w:r>
      <w:r>
        <w:rPr>
          <w:noProof/>
        </w:rPr>
        <w:fldChar w:fldCharType="begin" w:fldLock="1"/>
      </w:r>
      <w:r>
        <w:rPr>
          <w:noProof/>
        </w:rPr>
        <w:instrText xml:space="preserve"> PAGEREF _Toc153981933 \h </w:instrText>
      </w:r>
      <w:r>
        <w:rPr>
          <w:noProof/>
        </w:rPr>
      </w:r>
      <w:r>
        <w:rPr>
          <w:noProof/>
        </w:rPr>
        <w:fldChar w:fldCharType="separate"/>
      </w:r>
      <w:r>
        <w:rPr>
          <w:noProof/>
        </w:rPr>
        <w:t>108</w:t>
      </w:r>
      <w:r>
        <w:rPr>
          <w:noProof/>
        </w:rPr>
        <w:fldChar w:fldCharType="end"/>
      </w:r>
    </w:p>
    <w:p w14:paraId="6309F98E"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13</w:t>
      </w:r>
      <w:r w:rsidRPr="005954A3">
        <w:rPr>
          <w:rFonts w:ascii="Calibri" w:hAnsi="Calibri"/>
          <w:noProof/>
          <w:kern w:val="2"/>
          <w:sz w:val="22"/>
          <w:szCs w:val="22"/>
          <w:lang w:eastAsia="en-GB"/>
        </w:rPr>
        <w:tab/>
      </w:r>
      <w:r w:rsidRPr="00D83679">
        <w:rPr>
          <w:rFonts w:cs="Arial"/>
          <w:noProof/>
          <w:lang w:eastAsia="zh-CN" w:bidi="ar-IQ"/>
        </w:rPr>
        <w:t>M</w:t>
      </w:r>
      <w:r w:rsidRPr="00D83679">
        <w:rPr>
          <w:rFonts w:cs="Arial"/>
          <w:noProof/>
          <w:lang w:bidi="ar-IQ"/>
        </w:rPr>
        <w:t>onitoring</w:t>
      </w:r>
      <w:r w:rsidRPr="00D83679">
        <w:rPr>
          <w:rFonts w:cs="Arial"/>
          <w:noProof/>
          <w:lang w:eastAsia="zh-CN" w:bidi="ar-IQ"/>
        </w:rPr>
        <w:t xml:space="preserve"> </w:t>
      </w:r>
      <w:r w:rsidRPr="00D83679">
        <w:rPr>
          <w:rFonts w:cs="Arial"/>
          <w:noProof/>
          <w:lang w:bidi="ar-IQ"/>
        </w:rPr>
        <w:t>Event</w:t>
      </w:r>
      <w:r w:rsidRPr="00D83679">
        <w:rPr>
          <w:rFonts w:cs="Arial"/>
          <w:noProof/>
          <w:lang w:eastAsia="zh-CN" w:bidi="ar-IQ"/>
        </w:rPr>
        <w:t xml:space="preserve"> </w:t>
      </w:r>
      <w:r w:rsidRPr="00D83679">
        <w:rPr>
          <w:rFonts w:cs="Arial"/>
          <w:noProof/>
          <w:lang w:bidi="ar-IQ"/>
        </w:rPr>
        <w:t>Configuration</w:t>
      </w:r>
      <w:r w:rsidRPr="00D83679">
        <w:rPr>
          <w:rFonts w:cs="Arial"/>
          <w:noProof/>
          <w:lang w:eastAsia="zh-CN" w:bidi="ar-IQ"/>
        </w:rPr>
        <w:t xml:space="preserve"> </w:t>
      </w:r>
      <w:r w:rsidRPr="00D83679">
        <w:rPr>
          <w:rFonts w:cs="Arial"/>
          <w:noProof/>
          <w:lang w:bidi="ar-IQ"/>
        </w:rPr>
        <w:t>Activity</w:t>
      </w:r>
      <w:r>
        <w:rPr>
          <w:noProof/>
        </w:rPr>
        <w:tab/>
      </w:r>
      <w:r>
        <w:rPr>
          <w:noProof/>
        </w:rPr>
        <w:fldChar w:fldCharType="begin" w:fldLock="1"/>
      </w:r>
      <w:r>
        <w:rPr>
          <w:noProof/>
        </w:rPr>
        <w:instrText xml:space="preserve"> PAGEREF _Toc153981934 \h </w:instrText>
      </w:r>
      <w:r>
        <w:rPr>
          <w:noProof/>
        </w:rPr>
      </w:r>
      <w:r>
        <w:rPr>
          <w:noProof/>
        </w:rPr>
        <w:fldChar w:fldCharType="separate"/>
      </w:r>
      <w:r>
        <w:rPr>
          <w:noProof/>
        </w:rPr>
        <w:t>108</w:t>
      </w:r>
      <w:r>
        <w:rPr>
          <w:noProof/>
        </w:rPr>
        <w:fldChar w:fldCharType="end"/>
      </w:r>
    </w:p>
    <w:p w14:paraId="10B7BB38"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14</w:t>
      </w:r>
      <w:r w:rsidRPr="005954A3">
        <w:rPr>
          <w:rFonts w:ascii="Calibri" w:hAnsi="Calibri"/>
          <w:noProof/>
          <w:kern w:val="2"/>
          <w:sz w:val="22"/>
          <w:szCs w:val="22"/>
          <w:lang w:eastAsia="en-GB"/>
        </w:rPr>
        <w:tab/>
      </w:r>
      <w:r w:rsidRPr="00D83679">
        <w:rPr>
          <w:rFonts w:cs="Arial"/>
          <w:noProof/>
        </w:rPr>
        <w:t>Monitoring Type</w:t>
      </w:r>
      <w:r>
        <w:rPr>
          <w:noProof/>
        </w:rPr>
        <w:tab/>
      </w:r>
      <w:r>
        <w:rPr>
          <w:noProof/>
        </w:rPr>
        <w:fldChar w:fldCharType="begin" w:fldLock="1"/>
      </w:r>
      <w:r>
        <w:rPr>
          <w:noProof/>
        </w:rPr>
        <w:instrText xml:space="preserve"> PAGEREF _Toc153981935 \h </w:instrText>
      </w:r>
      <w:r>
        <w:rPr>
          <w:noProof/>
        </w:rPr>
      </w:r>
      <w:r>
        <w:rPr>
          <w:noProof/>
        </w:rPr>
        <w:fldChar w:fldCharType="separate"/>
      </w:r>
      <w:r>
        <w:rPr>
          <w:noProof/>
        </w:rPr>
        <w:t>108</w:t>
      </w:r>
      <w:r>
        <w:rPr>
          <w:noProof/>
        </w:rPr>
        <w:fldChar w:fldCharType="end"/>
      </w:r>
    </w:p>
    <w:p w14:paraId="739605C5" w14:textId="77777777" w:rsidR="00EE6B7F" w:rsidRPr="005954A3" w:rsidRDefault="00EE6B7F">
      <w:pPr>
        <w:pStyle w:val="TOC5"/>
        <w:rPr>
          <w:rFonts w:ascii="Calibri" w:hAnsi="Calibri"/>
          <w:noProof/>
          <w:kern w:val="2"/>
          <w:sz w:val="22"/>
          <w:szCs w:val="22"/>
          <w:lang w:eastAsia="en-GB"/>
        </w:rPr>
      </w:pPr>
      <w:r>
        <w:rPr>
          <w:noProof/>
        </w:rPr>
        <w:t>5.1.4.8.15</w:t>
      </w:r>
      <w:r w:rsidRPr="005954A3">
        <w:rPr>
          <w:rFonts w:ascii="Calibri" w:hAnsi="Calibri"/>
          <w:noProof/>
          <w:kern w:val="2"/>
          <w:sz w:val="22"/>
          <w:szCs w:val="22"/>
          <w:lang w:eastAsia="en-GB"/>
        </w:rPr>
        <w:tab/>
      </w:r>
      <w:r>
        <w:rPr>
          <w:noProof/>
        </w:rPr>
        <w:t>Node ID</w:t>
      </w:r>
      <w:r>
        <w:rPr>
          <w:noProof/>
        </w:rPr>
        <w:tab/>
      </w:r>
      <w:r>
        <w:rPr>
          <w:noProof/>
        </w:rPr>
        <w:fldChar w:fldCharType="begin" w:fldLock="1"/>
      </w:r>
      <w:r>
        <w:rPr>
          <w:noProof/>
        </w:rPr>
        <w:instrText xml:space="preserve"> PAGEREF _Toc153981936 \h </w:instrText>
      </w:r>
      <w:r>
        <w:rPr>
          <w:noProof/>
        </w:rPr>
      </w:r>
      <w:r>
        <w:rPr>
          <w:noProof/>
        </w:rPr>
        <w:fldChar w:fldCharType="separate"/>
      </w:r>
      <w:r>
        <w:rPr>
          <w:noProof/>
        </w:rPr>
        <w:t>108</w:t>
      </w:r>
      <w:r>
        <w:rPr>
          <w:noProof/>
        </w:rPr>
        <w:fldChar w:fldCharType="end"/>
      </w:r>
    </w:p>
    <w:p w14:paraId="5D6839C5"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16</w:t>
      </w:r>
      <w:r w:rsidRPr="005954A3">
        <w:rPr>
          <w:rFonts w:ascii="Calibri" w:hAnsi="Calibri"/>
          <w:noProof/>
          <w:kern w:val="2"/>
          <w:sz w:val="22"/>
          <w:szCs w:val="22"/>
          <w:lang w:eastAsia="en-GB"/>
        </w:rPr>
        <w:tab/>
      </w:r>
      <w:r w:rsidRPr="00D83679">
        <w:rPr>
          <w:noProof/>
          <w:lang w:val="en-US"/>
        </w:rPr>
        <w:t>Reachability</w:t>
      </w:r>
      <w:r w:rsidRPr="00D83679">
        <w:rPr>
          <w:noProof/>
          <w:lang w:val="en-US" w:eastAsia="zh-CN"/>
        </w:rPr>
        <w:t xml:space="preserve"> </w:t>
      </w:r>
      <w:r w:rsidRPr="00D83679">
        <w:rPr>
          <w:noProof/>
          <w:lang w:val="en-US"/>
        </w:rPr>
        <w:t>Configuration</w:t>
      </w:r>
      <w:r>
        <w:rPr>
          <w:noProof/>
        </w:rPr>
        <w:tab/>
      </w:r>
      <w:r>
        <w:rPr>
          <w:noProof/>
        </w:rPr>
        <w:fldChar w:fldCharType="begin" w:fldLock="1"/>
      </w:r>
      <w:r>
        <w:rPr>
          <w:noProof/>
        </w:rPr>
        <w:instrText xml:space="preserve"> PAGEREF _Toc153981937 \h </w:instrText>
      </w:r>
      <w:r>
        <w:rPr>
          <w:noProof/>
        </w:rPr>
      </w:r>
      <w:r>
        <w:rPr>
          <w:noProof/>
        </w:rPr>
        <w:fldChar w:fldCharType="separate"/>
      </w:r>
      <w:r>
        <w:rPr>
          <w:noProof/>
        </w:rPr>
        <w:t>108</w:t>
      </w:r>
      <w:r>
        <w:rPr>
          <w:noProof/>
        </w:rPr>
        <w:fldChar w:fldCharType="end"/>
      </w:r>
    </w:p>
    <w:p w14:paraId="027D274B" w14:textId="77777777" w:rsidR="00EE6B7F" w:rsidRPr="005954A3" w:rsidRDefault="00EE6B7F">
      <w:pPr>
        <w:pStyle w:val="TOC5"/>
        <w:rPr>
          <w:rFonts w:ascii="Calibri" w:hAnsi="Calibri"/>
          <w:noProof/>
          <w:kern w:val="2"/>
          <w:sz w:val="22"/>
          <w:szCs w:val="22"/>
          <w:lang w:eastAsia="en-GB"/>
        </w:rPr>
      </w:pPr>
      <w:r>
        <w:rPr>
          <w:noProof/>
        </w:rPr>
        <w:t>5.1.2.</w:t>
      </w:r>
      <w:r>
        <w:rPr>
          <w:noProof/>
          <w:lang w:eastAsia="zh-CN"/>
        </w:rPr>
        <w:t>8.17</w:t>
      </w:r>
      <w:r w:rsidRPr="005954A3">
        <w:rPr>
          <w:rFonts w:ascii="Calibri" w:hAnsi="Calibri"/>
          <w:noProof/>
          <w:kern w:val="2"/>
          <w:sz w:val="22"/>
          <w:szCs w:val="22"/>
          <w:lang w:eastAsia="en-GB"/>
        </w:rPr>
        <w:tab/>
      </w:r>
      <w:r>
        <w:rPr>
          <w:noProof/>
          <w:lang w:eastAsia="zh-CN"/>
        </w:rPr>
        <w:t>R</w:t>
      </w:r>
      <w:r>
        <w:rPr>
          <w:noProof/>
        </w:rPr>
        <w:t>ecord</w:t>
      </w:r>
      <w:r>
        <w:rPr>
          <w:noProof/>
          <w:lang w:eastAsia="zh-CN"/>
        </w:rPr>
        <w:t xml:space="preserve"> </w:t>
      </w:r>
      <w:r>
        <w:rPr>
          <w:noProof/>
        </w:rPr>
        <w:t>Opening Time</w:t>
      </w:r>
      <w:r>
        <w:rPr>
          <w:noProof/>
        </w:rPr>
        <w:tab/>
      </w:r>
      <w:r>
        <w:rPr>
          <w:noProof/>
        </w:rPr>
        <w:fldChar w:fldCharType="begin" w:fldLock="1"/>
      </w:r>
      <w:r>
        <w:rPr>
          <w:noProof/>
        </w:rPr>
        <w:instrText xml:space="preserve"> PAGEREF _Toc153981938 \h </w:instrText>
      </w:r>
      <w:r>
        <w:rPr>
          <w:noProof/>
        </w:rPr>
      </w:r>
      <w:r>
        <w:rPr>
          <w:noProof/>
        </w:rPr>
        <w:fldChar w:fldCharType="separate"/>
      </w:r>
      <w:r>
        <w:rPr>
          <w:noProof/>
        </w:rPr>
        <w:t>108</w:t>
      </w:r>
      <w:r>
        <w:rPr>
          <w:noProof/>
        </w:rPr>
        <w:fldChar w:fldCharType="end"/>
      </w:r>
    </w:p>
    <w:p w14:paraId="16590ADE" w14:textId="77777777" w:rsidR="00EE6B7F" w:rsidRPr="005954A3" w:rsidRDefault="00EE6B7F">
      <w:pPr>
        <w:pStyle w:val="TOC5"/>
        <w:rPr>
          <w:rFonts w:ascii="Calibri" w:hAnsi="Calibri"/>
          <w:noProof/>
          <w:kern w:val="2"/>
          <w:sz w:val="22"/>
          <w:szCs w:val="22"/>
          <w:lang w:eastAsia="en-GB"/>
        </w:rPr>
      </w:pPr>
      <w:r>
        <w:rPr>
          <w:noProof/>
        </w:rPr>
        <w:t>5.1.2.</w:t>
      </w:r>
      <w:r>
        <w:rPr>
          <w:noProof/>
          <w:lang w:eastAsia="zh-CN"/>
        </w:rPr>
        <w:t>8.18</w:t>
      </w:r>
      <w:r w:rsidRPr="005954A3">
        <w:rPr>
          <w:rFonts w:ascii="Calibri" w:hAnsi="Calibri"/>
          <w:noProof/>
          <w:kern w:val="2"/>
          <w:sz w:val="22"/>
          <w:szCs w:val="22"/>
          <w:lang w:eastAsia="en-GB"/>
        </w:rPr>
        <w:tab/>
      </w:r>
      <w:r>
        <w:rPr>
          <w:noProof/>
        </w:rPr>
        <w:t>Record Type</w:t>
      </w:r>
      <w:r>
        <w:rPr>
          <w:noProof/>
        </w:rPr>
        <w:tab/>
      </w:r>
      <w:r>
        <w:rPr>
          <w:noProof/>
        </w:rPr>
        <w:fldChar w:fldCharType="begin" w:fldLock="1"/>
      </w:r>
      <w:r>
        <w:rPr>
          <w:noProof/>
        </w:rPr>
        <w:instrText xml:space="preserve"> PAGEREF _Toc153981939 \h </w:instrText>
      </w:r>
      <w:r>
        <w:rPr>
          <w:noProof/>
        </w:rPr>
      </w:r>
      <w:r>
        <w:rPr>
          <w:noProof/>
        </w:rPr>
        <w:fldChar w:fldCharType="separate"/>
      </w:r>
      <w:r>
        <w:rPr>
          <w:noProof/>
        </w:rPr>
        <w:t>108</w:t>
      </w:r>
      <w:r>
        <w:rPr>
          <w:noProof/>
        </w:rPr>
        <w:fldChar w:fldCharType="end"/>
      </w:r>
    </w:p>
    <w:p w14:paraId="710296FA" w14:textId="77777777" w:rsidR="00EE6B7F" w:rsidRPr="005954A3" w:rsidRDefault="00EE6B7F">
      <w:pPr>
        <w:pStyle w:val="TOC5"/>
        <w:rPr>
          <w:rFonts w:ascii="Calibri" w:hAnsi="Calibri"/>
          <w:noProof/>
          <w:kern w:val="2"/>
          <w:sz w:val="22"/>
          <w:szCs w:val="22"/>
          <w:lang w:eastAsia="en-GB"/>
        </w:rPr>
      </w:pPr>
      <w:r>
        <w:rPr>
          <w:noProof/>
        </w:rPr>
        <w:lastRenderedPageBreak/>
        <w:t>5.1.2.</w:t>
      </w:r>
      <w:r>
        <w:rPr>
          <w:noProof/>
          <w:lang w:eastAsia="zh-CN"/>
        </w:rPr>
        <w:t>8.19</w:t>
      </w:r>
      <w:r w:rsidRPr="005954A3">
        <w:rPr>
          <w:rFonts w:ascii="Calibri" w:hAnsi="Calibri"/>
          <w:noProof/>
          <w:kern w:val="2"/>
          <w:sz w:val="22"/>
          <w:szCs w:val="22"/>
          <w:lang w:eastAsia="en-GB"/>
        </w:rPr>
        <w:tab/>
      </w:r>
      <w:r w:rsidRPr="00D83679">
        <w:rPr>
          <w:rFonts w:cs="Arial"/>
          <w:noProof/>
        </w:rPr>
        <w:t>Retransmission</w:t>
      </w:r>
      <w:r>
        <w:rPr>
          <w:noProof/>
        </w:rPr>
        <w:tab/>
      </w:r>
      <w:r>
        <w:rPr>
          <w:noProof/>
        </w:rPr>
        <w:fldChar w:fldCharType="begin" w:fldLock="1"/>
      </w:r>
      <w:r>
        <w:rPr>
          <w:noProof/>
        </w:rPr>
        <w:instrText xml:space="preserve"> PAGEREF _Toc153981940 \h </w:instrText>
      </w:r>
      <w:r>
        <w:rPr>
          <w:noProof/>
        </w:rPr>
      </w:r>
      <w:r>
        <w:rPr>
          <w:noProof/>
        </w:rPr>
        <w:fldChar w:fldCharType="separate"/>
      </w:r>
      <w:r>
        <w:rPr>
          <w:noProof/>
        </w:rPr>
        <w:t>109</w:t>
      </w:r>
      <w:r>
        <w:rPr>
          <w:noProof/>
        </w:rPr>
        <w:fldChar w:fldCharType="end"/>
      </w:r>
    </w:p>
    <w:p w14:paraId="0B66EBBC"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20</w:t>
      </w:r>
      <w:r w:rsidRPr="005954A3">
        <w:rPr>
          <w:rFonts w:ascii="Calibri" w:hAnsi="Calibri"/>
          <w:noProof/>
          <w:kern w:val="2"/>
          <w:sz w:val="22"/>
          <w:szCs w:val="22"/>
          <w:lang w:eastAsia="en-GB"/>
        </w:rPr>
        <w:tab/>
      </w:r>
      <w:r w:rsidRPr="00D83679">
        <w:rPr>
          <w:rFonts w:cs="Arial"/>
          <w:noProof/>
        </w:rPr>
        <w:t>SCEF ID</w:t>
      </w:r>
      <w:r>
        <w:rPr>
          <w:noProof/>
        </w:rPr>
        <w:tab/>
      </w:r>
      <w:r>
        <w:rPr>
          <w:noProof/>
        </w:rPr>
        <w:fldChar w:fldCharType="begin" w:fldLock="1"/>
      </w:r>
      <w:r>
        <w:rPr>
          <w:noProof/>
        </w:rPr>
        <w:instrText xml:space="preserve"> PAGEREF _Toc153981941 \h </w:instrText>
      </w:r>
      <w:r>
        <w:rPr>
          <w:noProof/>
        </w:rPr>
      </w:r>
      <w:r>
        <w:rPr>
          <w:noProof/>
        </w:rPr>
        <w:fldChar w:fldCharType="separate"/>
      </w:r>
      <w:r>
        <w:rPr>
          <w:noProof/>
        </w:rPr>
        <w:t>109</w:t>
      </w:r>
      <w:r>
        <w:rPr>
          <w:noProof/>
        </w:rPr>
        <w:fldChar w:fldCharType="end"/>
      </w:r>
    </w:p>
    <w:p w14:paraId="066E48F7" w14:textId="77777777" w:rsidR="00EE6B7F" w:rsidRPr="005954A3" w:rsidRDefault="00EE6B7F">
      <w:pPr>
        <w:pStyle w:val="TOC5"/>
        <w:rPr>
          <w:rFonts w:ascii="Calibri" w:hAnsi="Calibri"/>
          <w:noProof/>
          <w:kern w:val="2"/>
          <w:sz w:val="22"/>
          <w:szCs w:val="22"/>
          <w:lang w:eastAsia="en-GB"/>
        </w:rPr>
      </w:pPr>
      <w:r>
        <w:rPr>
          <w:noProof/>
        </w:rPr>
        <w:t>5.1.4.</w:t>
      </w:r>
      <w:r>
        <w:rPr>
          <w:noProof/>
          <w:lang w:eastAsia="zh-CN"/>
        </w:rPr>
        <w:t>8</w:t>
      </w:r>
      <w:r>
        <w:rPr>
          <w:noProof/>
        </w:rPr>
        <w:t>.</w:t>
      </w:r>
      <w:r>
        <w:rPr>
          <w:noProof/>
          <w:lang w:eastAsia="zh-CN"/>
        </w:rPr>
        <w:t>21</w:t>
      </w:r>
      <w:r w:rsidRPr="005954A3">
        <w:rPr>
          <w:rFonts w:ascii="Calibri" w:hAnsi="Calibri"/>
          <w:noProof/>
          <w:kern w:val="2"/>
          <w:sz w:val="22"/>
          <w:szCs w:val="22"/>
          <w:lang w:eastAsia="en-GB"/>
        </w:rPr>
        <w:tab/>
      </w:r>
      <w:r w:rsidRPr="00D83679">
        <w:rPr>
          <w:rFonts w:cs="Arial"/>
          <w:noProof/>
        </w:rPr>
        <w:t>SCEF Reference ID</w:t>
      </w:r>
      <w:r>
        <w:rPr>
          <w:noProof/>
        </w:rPr>
        <w:tab/>
      </w:r>
      <w:r>
        <w:rPr>
          <w:noProof/>
        </w:rPr>
        <w:fldChar w:fldCharType="begin" w:fldLock="1"/>
      </w:r>
      <w:r>
        <w:rPr>
          <w:noProof/>
        </w:rPr>
        <w:instrText xml:space="preserve"> PAGEREF _Toc153981942 \h </w:instrText>
      </w:r>
      <w:r>
        <w:rPr>
          <w:noProof/>
        </w:rPr>
      </w:r>
      <w:r>
        <w:rPr>
          <w:noProof/>
        </w:rPr>
        <w:fldChar w:fldCharType="separate"/>
      </w:r>
      <w:r>
        <w:rPr>
          <w:noProof/>
        </w:rPr>
        <w:t>109</w:t>
      </w:r>
      <w:r>
        <w:rPr>
          <w:noProof/>
        </w:rPr>
        <w:fldChar w:fldCharType="end"/>
      </w:r>
    </w:p>
    <w:p w14:paraId="4FF1F203" w14:textId="77777777" w:rsidR="00EE6B7F" w:rsidRPr="005954A3" w:rsidRDefault="00EE6B7F">
      <w:pPr>
        <w:pStyle w:val="TOC3"/>
        <w:rPr>
          <w:rFonts w:ascii="Calibri" w:hAnsi="Calibri"/>
          <w:noProof/>
          <w:kern w:val="2"/>
          <w:sz w:val="22"/>
          <w:szCs w:val="22"/>
          <w:lang w:eastAsia="en-GB"/>
        </w:rPr>
      </w:pPr>
      <w:r>
        <w:rPr>
          <w:noProof/>
          <w:lang w:bidi="ar-IQ"/>
        </w:rPr>
        <w:t>5.1.5</w:t>
      </w:r>
      <w:r w:rsidRPr="005954A3">
        <w:rPr>
          <w:rFonts w:ascii="Calibri" w:hAnsi="Calibri"/>
          <w:noProof/>
          <w:kern w:val="2"/>
          <w:sz w:val="22"/>
          <w:szCs w:val="22"/>
          <w:lang w:eastAsia="en-GB"/>
        </w:rPr>
        <w:tab/>
      </w:r>
      <w:r>
        <w:rPr>
          <w:noProof/>
          <w:lang w:bidi="ar-IQ"/>
        </w:rPr>
        <w:t>Common charging data in CHF-CDR</w:t>
      </w:r>
      <w:r>
        <w:rPr>
          <w:noProof/>
        </w:rPr>
        <w:tab/>
      </w:r>
      <w:r>
        <w:rPr>
          <w:noProof/>
        </w:rPr>
        <w:fldChar w:fldCharType="begin" w:fldLock="1"/>
      </w:r>
      <w:r>
        <w:rPr>
          <w:noProof/>
        </w:rPr>
        <w:instrText xml:space="preserve"> PAGEREF _Toc153981943 \h </w:instrText>
      </w:r>
      <w:r>
        <w:rPr>
          <w:noProof/>
        </w:rPr>
      </w:r>
      <w:r>
        <w:rPr>
          <w:noProof/>
        </w:rPr>
        <w:fldChar w:fldCharType="separate"/>
      </w:r>
      <w:r>
        <w:rPr>
          <w:noProof/>
        </w:rPr>
        <w:t>109</w:t>
      </w:r>
      <w:r>
        <w:rPr>
          <w:noProof/>
        </w:rPr>
        <w:fldChar w:fldCharType="end"/>
      </w:r>
    </w:p>
    <w:p w14:paraId="0FDE4578" w14:textId="77777777" w:rsidR="00EE6B7F" w:rsidRPr="005954A3" w:rsidRDefault="00EE6B7F">
      <w:pPr>
        <w:pStyle w:val="TOC4"/>
        <w:rPr>
          <w:rFonts w:ascii="Calibri" w:hAnsi="Calibri"/>
          <w:noProof/>
          <w:kern w:val="2"/>
          <w:sz w:val="22"/>
          <w:szCs w:val="22"/>
          <w:lang w:eastAsia="en-GB"/>
        </w:rPr>
      </w:pPr>
      <w:r>
        <w:rPr>
          <w:noProof/>
          <w:lang w:bidi="ar-IQ"/>
        </w:rPr>
        <w:t>5.1.5.0</w:t>
      </w:r>
      <w:r w:rsidRPr="005954A3">
        <w:rPr>
          <w:rFonts w:ascii="Calibri" w:hAnsi="Calibri"/>
          <w:noProof/>
          <w:kern w:val="2"/>
          <w:sz w:val="22"/>
          <w:szCs w:val="22"/>
          <w:lang w:eastAsia="en-GB"/>
        </w:rPr>
        <w:tab/>
      </w:r>
      <w:r>
        <w:rPr>
          <w:noProof/>
          <w:lang w:bidi="ar-IQ"/>
        </w:rPr>
        <w:t>CHF record (CHF-CDR)</w:t>
      </w:r>
      <w:r>
        <w:rPr>
          <w:noProof/>
        </w:rPr>
        <w:tab/>
      </w:r>
      <w:r>
        <w:rPr>
          <w:noProof/>
        </w:rPr>
        <w:fldChar w:fldCharType="begin" w:fldLock="1"/>
      </w:r>
      <w:r>
        <w:rPr>
          <w:noProof/>
        </w:rPr>
        <w:instrText xml:space="preserve"> PAGEREF _Toc153981944 \h </w:instrText>
      </w:r>
      <w:r>
        <w:rPr>
          <w:noProof/>
        </w:rPr>
      </w:r>
      <w:r>
        <w:rPr>
          <w:noProof/>
        </w:rPr>
        <w:fldChar w:fldCharType="separate"/>
      </w:r>
      <w:r>
        <w:rPr>
          <w:noProof/>
        </w:rPr>
        <w:t>109</w:t>
      </w:r>
      <w:r>
        <w:rPr>
          <w:noProof/>
        </w:rPr>
        <w:fldChar w:fldCharType="end"/>
      </w:r>
    </w:p>
    <w:p w14:paraId="5D1BC10B" w14:textId="77777777" w:rsidR="00EE6B7F" w:rsidRPr="005954A3" w:rsidRDefault="00EE6B7F">
      <w:pPr>
        <w:pStyle w:val="TOC4"/>
        <w:rPr>
          <w:rFonts w:ascii="Calibri" w:hAnsi="Calibri"/>
          <w:noProof/>
          <w:kern w:val="2"/>
          <w:sz w:val="22"/>
          <w:szCs w:val="22"/>
          <w:lang w:eastAsia="en-GB"/>
        </w:rPr>
      </w:pPr>
      <w:r>
        <w:rPr>
          <w:noProof/>
        </w:rPr>
        <w:t>5.1.5.1</w:t>
      </w:r>
      <w:r w:rsidRPr="005954A3">
        <w:rPr>
          <w:rFonts w:ascii="Calibri" w:hAnsi="Calibri"/>
          <w:noProof/>
          <w:kern w:val="2"/>
          <w:sz w:val="22"/>
          <w:szCs w:val="22"/>
          <w:lang w:eastAsia="en-GB"/>
        </w:rPr>
        <w:tab/>
      </w:r>
      <w:r>
        <w:rPr>
          <w:noProof/>
        </w:rPr>
        <w:t>CHF CDR parameters</w:t>
      </w:r>
      <w:r>
        <w:rPr>
          <w:noProof/>
        </w:rPr>
        <w:tab/>
      </w:r>
      <w:r>
        <w:rPr>
          <w:noProof/>
        </w:rPr>
        <w:fldChar w:fldCharType="begin" w:fldLock="1"/>
      </w:r>
      <w:r>
        <w:rPr>
          <w:noProof/>
        </w:rPr>
        <w:instrText xml:space="preserve"> PAGEREF _Toc153981945 \h </w:instrText>
      </w:r>
      <w:r>
        <w:rPr>
          <w:noProof/>
        </w:rPr>
      </w:r>
      <w:r>
        <w:rPr>
          <w:noProof/>
        </w:rPr>
        <w:fldChar w:fldCharType="separate"/>
      </w:r>
      <w:r>
        <w:rPr>
          <w:noProof/>
        </w:rPr>
        <w:t>111</w:t>
      </w:r>
      <w:r>
        <w:rPr>
          <w:noProof/>
        </w:rPr>
        <w:fldChar w:fldCharType="end"/>
      </w:r>
    </w:p>
    <w:p w14:paraId="0CC9A288" w14:textId="77777777" w:rsidR="00EE6B7F" w:rsidRPr="005954A3" w:rsidRDefault="00EE6B7F">
      <w:pPr>
        <w:pStyle w:val="TOC5"/>
        <w:rPr>
          <w:rFonts w:ascii="Calibri" w:hAnsi="Calibri"/>
          <w:noProof/>
          <w:kern w:val="2"/>
          <w:sz w:val="22"/>
          <w:szCs w:val="22"/>
          <w:lang w:eastAsia="en-GB"/>
        </w:rPr>
      </w:pPr>
      <w:r>
        <w:rPr>
          <w:noProof/>
        </w:rPr>
        <w:t>5.1.5.1.1</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_Toc153981946 \h </w:instrText>
      </w:r>
      <w:r>
        <w:rPr>
          <w:noProof/>
        </w:rPr>
      </w:r>
      <w:r>
        <w:rPr>
          <w:noProof/>
        </w:rPr>
        <w:fldChar w:fldCharType="separate"/>
      </w:r>
      <w:r>
        <w:rPr>
          <w:noProof/>
        </w:rPr>
        <w:t>111</w:t>
      </w:r>
      <w:r>
        <w:rPr>
          <w:noProof/>
        </w:rPr>
        <w:fldChar w:fldCharType="end"/>
      </w:r>
    </w:p>
    <w:p w14:paraId="2E6D0596" w14:textId="77777777" w:rsidR="00EE6B7F" w:rsidRPr="005954A3" w:rsidRDefault="00EE6B7F">
      <w:pPr>
        <w:pStyle w:val="TOC5"/>
        <w:rPr>
          <w:rFonts w:ascii="Calibri" w:hAnsi="Calibri"/>
          <w:noProof/>
          <w:kern w:val="2"/>
          <w:sz w:val="22"/>
          <w:szCs w:val="22"/>
          <w:lang w:eastAsia="en-GB"/>
        </w:rPr>
      </w:pPr>
      <w:r>
        <w:rPr>
          <w:noProof/>
        </w:rPr>
        <w:t>5.1.5.1.2</w:t>
      </w:r>
      <w:r w:rsidRPr="005954A3">
        <w:rPr>
          <w:rFonts w:ascii="Calibri" w:hAnsi="Calibri"/>
          <w:noProof/>
          <w:kern w:val="2"/>
          <w:sz w:val="22"/>
          <w:szCs w:val="22"/>
          <w:lang w:eastAsia="en-GB"/>
        </w:rPr>
        <w:tab/>
      </w:r>
      <w:r>
        <w:rPr>
          <w:noProof/>
        </w:rPr>
        <w:t>Cause for Record Closing</w:t>
      </w:r>
      <w:r>
        <w:rPr>
          <w:noProof/>
        </w:rPr>
        <w:tab/>
      </w:r>
      <w:r>
        <w:rPr>
          <w:noProof/>
        </w:rPr>
        <w:fldChar w:fldCharType="begin" w:fldLock="1"/>
      </w:r>
      <w:r>
        <w:rPr>
          <w:noProof/>
        </w:rPr>
        <w:instrText xml:space="preserve"> PAGEREF _Toc153981947 \h </w:instrText>
      </w:r>
      <w:r>
        <w:rPr>
          <w:noProof/>
        </w:rPr>
      </w:r>
      <w:r>
        <w:rPr>
          <w:noProof/>
        </w:rPr>
        <w:fldChar w:fldCharType="separate"/>
      </w:r>
      <w:r>
        <w:rPr>
          <w:noProof/>
        </w:rPr>
        <w:t>111</w:t>
      </w:r>
      <w:r>
        <w:rPr>
          <w:noProof/>
        </w:rPr>
        <w:fldChar w:fldCharType="end"/>
      </w:r>
    </w:p>
    <w:p w14:paraId="277C1E97" w14:textId="77777777" w:rsidR="00EE6B7F" w:rsidRPr="005954A3" w:rsidRDefault="00EE6B7F">
      <w:pPr>
        <w:pStyle w:val="TOC5"/>
        <w:rPr>
          <w:rFonts w:ascii="Calibri" w:hAnsi="Calibri"/>
          <w:noProof/>
          <w:kern w:val="2"/>
          <w:sz w:val="22"/>
          <w:szCs w:val="22"/>
          <w:lang w:eastAsia="en-GB"/>
        </w:rPr>
      </w:pPr>
      <w:r>
        <w:rPr>
          <w:noProof/>
        </w:rPr>
        <w:t>5.1.5.1.3</w:t>
      </w:r>
      <w:r w:rsidRPr="005954A3">
        <w:rPr>
          <w:rFonts w:ascii="Calibri" w:hAnsi="Calibri"/>
          <w:noProof/>
          <w:kern w:val="2"/>
          <w:sz w:val="22"/>
          <w:szCs w:val="22"/>
          <w:lang w:eastAsia="en-GB"/>
        </w:rPr>
        <w:tab/>
      </w:r>
      <w:r>
        <w:rPr>
          <w:noProof/>
        </w:rPr>
        <w:t>Duration</w:t>
      </w:r>
      <w:r>
        <w:rPr>
          <w:noProof/>
        </w:rPr>
        <w:tab/>
      </w:r>
      <w:r>
        <w:rPr>
          <w:noProof/>
        </w:rPr>
        <w:fldChar w:fldCharType="begin" w:fldLock="1"/>
      </w:r>
      <w:r>
        <w:rPr>
          <w:noProof/>
        </w:rPr>
        <w:instrText xml:space="preserve"> PAGEREF _Toc153981948 \h </w:instrText>
      </w:r>
      <w:r>
        <w:rPr>
          <w:noProof/>
        </w:rPr>
      </w:r>
      <w:r>
        <w:rPr>
          <w:noProof/>
        </w:rPr>
        <w:fldChar w:fldCharType="separate"/>
      </w:r>
      <w:r>
        <w:rPr>
          <w:noProof/>
        </w:rPr>
        <w:t>112</w:t>
      </w:r>
      <w:r>
        <w:rPr>
          <w:noProof/>
        </w:rPr>
        <w:fldChar w:fldCharType="end"/>
      </w:r>
    </w:p>
    <w:p w14:paraId="5FAE4B30" w14:textId="77777777" w:rsidR="00EE6B7F" w:rsidRPr="005954A3" w:rsidRDefault="00EE6B7F">
      <w:pPr>
        <w:pStyle w:val="TOC5"/>
        <w:rPr>
          <w:rFonts w:ascii="Calibri" w:hAnsi="Calibri"/>
          <w:noProof/>
          <w:kern w:val="2"/>
          <w:sz w:val="22"/>
          <w:szCs w:val="22"/>
          <w:lang w:eastAsia="en-GB"/>
        </w:rPr>
      </w:pPr>
      <w:r>
        <w:rPr>
          <w:noProof/>
        </w:rPr>
        <w:t>5.1.5.1.4</w:t>
      </w:r>
      <w:r w:rsidRPr="005954A3">
        <w:rPr>
          <w:rFonts w:ascii="Calibri" w:hAnsi="Calibri"/>
          <w:noProof/>
          <w:kern w:val="2"/>
          <w:sz w:val="22"/>
          <w:szCs w:val="22"/>
          <w:lang w:eastAsia="en-GB"/>
        </w:rPr>
        <w:tab/>
      </w:r>
      <w:r>
        <w:rPr>
          <w:noProof/>
        </w:rPr>
        <w:t>List of Multiple Unit Usage</w:t>
      </w:r>
      <w:r>
        <w:rPr>
          <w:noProof/>
        </w:rPr>
        <w:tab/>
      </w:r>
      <w:r>
        <w:rPr>
          <w:noProof/>
        </w:rPr>
        <w:fldChar w:fldCharType="begin" w:fldLock="1"/>
      </w:r>
      <w:r>
        <w:rPr>
          <w:noProof/>
        </w:rPr>
        <w:instrText xml:space="preserve"> PAGEREF _Toc153981949 \h </w:instrText>
      </w:r>
      <w:r>
        <w:rPr>
          <w:noProof/>
        </w:rPr>
      </w:r>
      <w:r>
        <w:rPr>
          <w:noProof/>
        </w:rPr>
        <w:fldChar w:fldCharType="separate"/>
      </w:r>
      <w:r>
        <w:rPr>
          <w:noProof/>
        </w:rPr>
        <w:t>112</w:t>
      </w:r>
      <w:r>
        <w:rPr>
          <w:noProof/>
        </w:rPr>
        <w:fldChar w:fldCharType="end"/>
      </w:r>
    </w:p>
    <w:p w14:paraId="3C876374" w14:textId="77777777" w:rsidR="00EE6B7F" w:rsidRPr="005954A3" w:rsidRDefault="00EE6B7F">
      <w:pPr>
        <w:pStyle w:val="TOC5"/>
        <w:rPr>
          <w:rFonts w:ascii="Calibri" w:hAnsi="Calibri"/>
          <w:noProof/>
          <w:kern w:val="2"/>
          <w:sz w:val="22"/>
          <w:szCs w:val="22"/>
          <w:lang w:eastAsia="en-GB"/>
        </w:rPr>
      </w:pPr>
      <w:r>
        <w:rPr>
          <w:noProof/>
        </w:rPr>
        <w:t>5.1.5.1.5</w:t>
      </w:r>
      <w:r w:rsidRPr="005954A3">
        <w:rPr>
          <w:rFonts w:ascii="Calibri" w:hAnsi="Calibri"/>
          <w:noProof/>
          <w:kern w:val="2"/>
          <w:sz w:val="22"/>
          <w:szCs w:val="22"/>
          <w:lang w:eastAsia="en-GB"/>
        </w:rPr>
        <w:tab/>
      </w:r>
      <w:r>
        <w:rPr>
          <w:noProof/>
        </w:rPr>
        <w:t>Local Record Sequence Number</w:t>
      </w:r>
      <w:r>
        <w:rPr>
          <w:noProof/>
        </w:rPr>
        <w:tab/>
      </w:r>
      <w:r>
        <w:rPr>
          <w:noProof/>
        </w:rPr>
        <w:fldChar w:fldCharType="begin" w:fldLock="1"/>
      </w:r>
      <w:r>
        <w:rPr>
          <w:noProof/>
        </w:rPr>
        <w:instrText xml:space="preserve"> PAGEREF _Toc153981950 \h </w:instrText>
      </w:r>
      <w:r>
        <w:rPr>
          <w:noProof/>
        </w:rPr>
      </w:r>
      <w:r>
        <w:rPr>
          <w:noProof/>
        </w:rPr>
        <w:fldChar w:fldCharType="separate"/>
      </w:r>
      <w:r>
        <w:rPr>
          <w:noProof/>
        </w:rPr>
        <w:t>112</w:t>
      </w:r>
      <w:r>
        <w:rPr>
          <w:noProof/>
        </w:rPr>
        <w:fldChar w:fldCharType="end"/>
      </w:r>
    </w:p>
    <w:p w14:paraId="30FF2C03" w14:textId="77777777" w:rsidR="00EE6B7F" w:rsidRPr="005954A3" w:rsidRDefault="00EE6B7F">
      <w:pPr>
        <w:pStyle w:val="TOC5"/>
        <w:rPr>
          <w:rFonts w:ascii="Calibri" w:hAnsi="Calibri"/>
          <w:noProof/>
          <w:kern w:val="2"/>
          <w:sz w:val="22"/>
          <w:szCs w:val="22"/>
          <w:lang w:eastAsia="en-GB"/>
        </w:rPr>
      </w:pPr>
      <w:r>
        <w:rPr>
          <w:noProof/>
        </w:rPr>
        <w:t>5.1.5.1.6</w:t>
      </w:r>
      <w:r w:rsidRPr="005954A3">
        <w:rPr>
          <w:rFonts w:ascii="Calibri" w:hAnsi="Calibri"/>
          <w:noProof/>
          <w:kern w:val="2"/>
          <w:sz w:val="22"/>
          <w:szCs w:val="22"/>
          <w:lang w:eastAsia="en-GB"/>
        </w:rPr>
        <w:tab/>
      </w:r>
      <w:r>
        <w:rPr>
          <w:noProof/>
        </w:rPr>
        <w:t>NF Consumer Information</w:t>
      </w:r>
      <w:r>
        <w:rPr>
          <w:noProof/>
        </w:rPr>
        <w:tab/>
      </w:r>
      <w:r>
        <w:rPr>
          <w:noProof/>
        </w:rPr>
        <w:fldChar w:fldCharType="begin" w:fldLock="1"/>
      </w:r>
      <w:r>
        <w:rPr>
          <w:noProof/>
        </w:rPr>
        <w:instrText xml:space="preserve"> PAGEREF _Toc153981951 \h </w:instrText>
      </w:r>
      <w:r>
        <w:rPr>
          <w:noProof/>
        </w:rPr>
      </w:r>
      <w:r>
        <w:rPr>
          <w:noProof/>
        </w:rPr>
        <w:fldChar w:fldCharType="separate"/>
      </w:r>
      <w:r>
        <w:rPr>
          <w:noProof/>
        </w:rPr>
        <w:t>112</w:t>
      </w:r>
      <w:r>
        <w:rPr>
          <w:noProof/>
        </w:rPr>
        <w:fldChar w:fldCharType="end"/>
      </w:r>
    </w:p>
    <w:p w14:paraId="484844E2" w14:textId="77777777" w:rsidR="00EE6B7F" w:rsidRPr="005954A3" w:rsidRDefault="00EE6B7F">
      <w:pPr>
        <w:pStyle w:val="TOC5"/>
        <w:rPr>
          <w:rFonts w:ascii="Calibri" w:hAnsi="Calibri"/>
          <w:noProof/>
          <w:kern w:val="2"/>
          <w:sz w:val="22"/>
          <w:szCs w:val="22"/>
          <w:lang w:eastAsia="en-GB"/>
        </w:rPr>
      </w:pPr>
      <w:r>
        <w:rPr>
          <w:noProof/>
        </w:rPr>
        <w:t>5.1.5.1.7</w:t>
      </w:r>
      <w:r w:rsidRPr="005954A3">
        <w:rPr>
          <w:rFonts w:ascii="Calibri" w:hAnsi="Calibri"/>
          <w:noProof/>
          <w:kern w:val="2"/>
          <w:sz w:val="22"/>
          <w:szCs w:val="22"/>
          <w:lang w:eastAsia="en-GB"/>
        </w:rPr>
        <w:tab/>
      </w:r>
      <w:r>
        <w:rPr>
          <w:noProof/>
        </w:rPr>
        <w:t>Rating Group</w:t>
      </w:r>
      <w:r>
        <w:rPr>
          <w:noProof/>
        </w:rPr>
        <w:tab/>
      </w:r>
      <w:r>
        <w:rPr>
          <w:noProof/>
        </w:rPr>
        <w:fldChar w:fldCharType="begin" w:fldLock="1"/>
      </w:r>
      <w:r>
        <w:rPr>
          <w:noProof/>
        </w:rPr>
        <w:instrText xml:space="preserve"> PAGEREF _Toc153981952 \h </w:instrText>
      </w:r>
      <w:r>
        <w:rPr>
          <w:noProof/>
        </w:rPr>
      </w:r>
      <w:r>
        <w:rPr>
          <w:noProof/>
        </w:rPr>
        <w:fldChar w:fldCharType="separate"/>
      </w:r>
      <w:r>
        <w:rPr>
          <w:noProof/>
        </w:rPr>
        <w:t>112</w:t>
      </w:r>
      <w:r>
        <w:rPr>
          <w:noProof/>
        </w:rPr>
        <w:fldChar w:fldCharType="end"/>
      </w:r>
    </w:p>
    <w:p w14:paraId="17876B1F" w14:textId="77777777" w:rsidR="00EE6B7F" w:rsidRPr="005954A3" w:rsidRDefault="00EE6B7F">
      <w:pPr>
        <w:pStyle w:val="TOC5"/>
        <w:rPr>
          <w:rFonts w:ascii="Calibri" w:hAnsi="Calibri"/>
          <w:noProof/>
          <w:kern w:val="2"/>
          <w:sz w:val="22"/>
          <w:szCs w:val="22"/>
          <w:lang w:eastAsia="en-GB"/>
        </w:rPr>
      </w:pPr>
      <w:r>
        <w:rPr>
          <w:noProof/>
        </w:rPr>
        <w:t>5.1.5.1.8</w:t>
      </w:r>
      <w:r w:rsidRPr="005954A3">
        <w:rPr>
          <w:rFonts w:ascii="Calibri" w:hAnsi="Calibri"/>
          <w:noProof/>
          <w:kern w:val="2"/>
          <w:sz w:val="22"/>
          <w:szCs w:val="22"/>
          <w:lang w:eastAsia="en-GB"/>
        </w:rPr>
        <w:tab/>
      </w:r>
      <w:r>
        <w:rPr>
          <w:noProof/>
        </w:rPr>
        <w:t>Record Opening Time</w:t>
      </w:r>
      <w:r>
        <w:rPr>
          <w:noProof/>
        </w:rPr>
        <w:tab/>
      </w:r>
      <w:r>
        <w:rPr>
          <w:noProof/>
        </w:rPr>
        <w:fldChar w:fldCharType="begin" w:fldLock="1"/>
      </w:r>
      <w:r>
        <w:rPr>
          <w:noProof/>
        </w:rPr>
        <w:instrText xml:space="preserve"> PAGEREF _Toc153981953 \h </w:instrText>
      </w:r>
      <w:r>
        <w:rPr>
          <w:noProof/>
        </w:rPr>
      </w:r>
      <w:r>
        <w:rPr>
          <w:noProof/>
        </w:rPr>
        <w:fldChar w:fldCharType="separate"/>
      </w:r>
      <w:r>
        <w:rPr>
          <w:noProof/>
        </w:rPr>
        <w:t>112</w:t>
      </w:r>
      <w:r>
        <w:rPr>
          <w:noProof/>
        </w:rPr>
        <w:fldChar w:fldCharType="end"/>
      </w:r>
    </w:p>
    <w:p w14:paraId="41252FA5" w14:textId="77777777" w:rsidR="00EE6B7F" w:rsidRPr="005954A3" w:rsidRDefault="00EE6B7F">
      <w:pPr>
        <w:pStyle w:val="TOC5"/>
        <w:rPr>
          <w:rFonts w:ascii="Calibri" w:hAnsi="Calibri"/>
          <w:noProof/>
          <w:kern w:val="2"/>
          <w:sz w:val="22"/>
          <w:szCs w:val="22"/>
          <w:lang w:eastAsia="en-GB"/>
        </w:rPr>
      </w:pPr>
      <w:r>
        <w:rPr>
          <w:noProof/>
        </w:rPr>
        <w:t>5.1.5.1.9</w:t>
      </w:r>
      <w:r w:rsidRPr="005954A3">
        <w:rPr>
          <w:rFonts w:ascii="Calibri" w:hAnsi="Calibri"/>
          <w:noProof/>
          <w:kern w:val="2"/>
          <w:sz w:val="22"/>
          <w:szCs w:val="22"/>
          <w:lang w:eastAsia="en-GB"/>
        </w:rPr>
        <w:tab/>
      </w:r>
      <w:r>
        <w:rPr>
          <w:noProof/>
        </w:rPr>
        <w:t>Record Sequence Number</w:t>
      </w:r>
      <w:r>
        <w:rPr>
          <w:noProof/>
        </w:rPr>
        <w:tab/>
      </w:r>
      <w:r>
        <w:rPr>
          <w:noProof/>
        </w:rPr>
        <w:fldChar w:fldCharType="begin" w:fldLock="1"/>
      </w:r>
      <w:r>
        <w:rPr>
          <w:noProof/>
        </w:rPr>
        <w:instrText xml:space="preserve"> PAGEREF _Toc153981954 \h </w:instrText>
      </w:r>
      <w:r>
        <w:rPr>
          <w:noProof/>
        </w:rPr>
      </w:r>
      <w:r>
        <w:rPr>
          <w:noProof/>
        </w:rPr>
        <w:fldChar w:fldCharType="separate"/>
      </w:r>
      <w:r>
        <w:rPr>
          <w:noProof/>
        </w:rPr>
        <w:t>113</w:t>
      </w:r>
      <w:r>
        <w:rPr>
          <w:noProof/>
        </w:rPr>
        <w:fldChar w:fldCharType="end"/>
      </w:r>
    </w:p>
    <w:p w14:paraId="4AA1AD4D" w14:textId="77777777" w:rsidR="00EE6B7F" w:rsidRPr="005954A3" w:rsidRDefault="00EE6B7F">
      <w:pPr>
        <w:pStyle w:val="TOC5"/>
        <w:rPr>
          <w:rFonts w:ascii="Calibri" w:hAnsi="Calibri"/>
          <w:noProof/>
          <w:kern w:val="2"/>
          <w:sz w:val="22"/>
          <w:szCs w:val="22"/>
          <w:lang w:eastAsia="en-GB"/>
        </w:rPr>
      </w:pPr>
      <w:r>
        <w:rPr>
          <w:noProof/>
        </w:rPr>
        <w:t>5.1.5.1.10</w:t>
      </w:r>
      <w:r w:rsidRPr="005954A3">
        <w:rPr>
          <w:rFonts w:ascii="Calibri" w:hAnsi="Calibri"/>
          <w:noProof/>
          <w:kern w:val="2"/>
          <w:sz w:val="22"/>
          <w:szCs w:val="22"/>
          <w:lang w:eastAsia="en-GB"/>
        </w:rPr>
        <w:tab/>
      </w:r>
      <w:r>
        <w:rPr>
          <w:noProof/>
        </w:rPr>
        <w:t>Record Type</w:t>
      </w:r>
      <w:r>
        <w:rPr>
          <w:noProof/>
        </w:rPr>
        <w:tab/>
      </w:r>
      <w:r>
        <w:rPr>
          <w:noProof/>
        </w:rPr>
        <w:fldChar w:fldCharType="begin" w:fldLock="1"/>
      </w:r>
      <w:r>
        <w:rPr>
          <w:noProof/>
        </w:rPr>
        <w:instrText xml:space="preserve"> PAGEREF _Toc153981955 \h </w:instrText>
      </w:r>
      <w:r>
        <w:rPr>
          <w:noProof/>
        </w:rPr>
      </w:r>
      <w:r>
        <w:rPr>
          <w:noProof/>
        </w:rPr>
        <w:fldChar w:fldCharType="separate"/>
      </w:r>
      <w:r>
        <w:rPr>
          <w:noProof/>
        </w:rPr>
        <w:t>113</w:t>
      </w:r>
      <w:r>
        <w:rPr>
          <w:noProof/>
        </w:rPr>
        <w:fldChar w:fldCharType="end"/>
      </w:r>
    </w:p>
    <w:p w14:paraId="37822D14" w14:textId="77777777" w:rsidR="00EE6B7F" w:rsidRPr="005954A3" w:rsidRDefault="00EE6B7F">
      <w:pPr>
        <w:pStyle w:val="TOC5"/>
        <w:rPr>
          <w:rFonts w:ascii="Calibri" w:hAnsi="Calibri"/>
          <w:noProof/>
          <w:kern w:val="2"/>
          <w:sz w:val="22"/>
          <w:szCs w:val="22"/>
          <w:lang w:eastAsia="en-GB"/>
        </w:rPr>
      </w:pPr>
      <w:r>
        <w:rPr>
          <w:noProof/>
        </w:rPr>
        <w:t>5.1.5.1.11</w:t>
      </w:r>
      <w:r w:rsidRPr="005954A3">
        <w:rPr>
          <w:rFonts w:ascii="Calibri" w:hAnsi="Calibri"/>
          <w:noProof/>
          <w:kern w:val="2"/>
          <w:sz w:val="22"/>
          <w:szCs w:val="22"/>
          <w:lang w:eastAsia="en-GB"/>
        </w:rPr>
        <w:tab/>
      </w:r>
      <w:r>
        <w:rPr>
          <w:noProof/>
        </w:rPr>
        <w:t>Recording Network Function ID</w:t>
      </w:r>
      <w:r>
        <w:rPr>
          <w:noProof/>
        </w:rPr>
        <w:tab/>
      </w:r>
      <w:r>
        <w:rPr>
          <w:noProof/>
        </w:rPr>
        <w:fldChar w:fldCharType="begin" w:fldLock="1"/>
      </w:r>
      <w:r>
        <w:rPr>
          <w:noProof/>
        </w:rPr>
        <w:instrText xml:space="preserve"> PAGEREF _Toc153981956 \h </w:instrText>
      </w:r>
      <w:r>
        <w:rPr>
          <w:noProof/>
        </w:rPr>
      </w:r>
      <w:r>
        <w:rPr>
          <w:noProof/>
        </w:rPr>
        <w:fldChar w:fldCharType="separate"/>
      </w:r>
      <w:r>
        <w:rPr>
          <w:noProof/>
        </w:rPr>
        <w:t>113</w:t>
      </w:r>
      <w:r>
        <w:rPr>
          <w:noProof/>
        </w:rPr>
        <w:fldChar w:fldCharType="end"/>
      </w:r>
    </w:p>
    <w:p w14:paraId="18082465" w14:textId="77777777" w:rsidR="00EE6B7F" w:rsidRPr="005954A3" w:rsidRDefault="00EE6B7F">
      <w:pPr>
        <w:pStyle w:val="TOC5"/>
        <w:rPr>
          <w:rFonts w:ascii="Calibri" w:hAnsi="Calibri"/>
          <w:noProof/>
          <w:kern w:val="2"/>
          <w:sz w:val="22"/>
          <w:szCs w:val="22"/>
          <w:lang w:eastAsia="en-GB"/>
        </w:rPr>
      </w:pPr>
      <w:r>
        <w:rPr>
          <w:noProof/>
        </w:rPr>
        <w:t>5.1.5.1.12</w:t>
      </w:r>
      <w:r w:rsidRPr="005954A3">
        <w:rPr>
          <w:rFonts w:ascii="Calibri" w:hAnsi="Calibri"/>
          <w:noProof/>
          <w:kern w:val="2"/>
          <w:sz w:val="22"/>
          <w:szCs w:val="22"/>
          <w:lang w:eastAsia="en-GB"/>
        </w:rPr>
        <w:tab/>
      </w:r>
      <w:r>
        <w:rPr>
          <w:noProof/>
        </w:rPr>
        <w:t>Record Extensions</w:t>
      </w:r>
      <w:r>
        <w:rPr>
          <w:noProof/>
        </w:rPr>
        <w:tab/>
      </w:r>
      <w:r>
        <w:rPr>
          <w:noProof/>
        </w:rPr>
        <w:fldChar w:fldCharType="begin" w:fldLock="1"/>
      </w:r>
      <w:r>
        <w:rPr>
          <w:noProof/>
        </w:rPr>
        <w:instrText xml:space="preserve"> PAGEREF _Toc153981957 \h </w:instrText>
      </w:r>
      <w:r>
        <w:rPr>
          <w:noProof/>
        </w:rPr>
      </w:r>
      <w:r>
        <w:rPr>
          <w:noProof/>
        </w:rPr>
        <w:fldChar w:fldCharType="separate"/>
      </w:r>
      <w:r>
        <w:rPr>
          <w:noProof/>
        </w:rPr>
        <w:t>113</w:t>
      </w:r>
      <w:r>
        <w:rPr>
          <w:noProof/>
        </w:rPr>
        <w:fldChar w:fldCharType="end"/>
      </w:r>
    </w:p>
    <w:p w14:paraId="0B68FF27" w14:textId="77777777" w:rsidR="00EE6B7F" w:rsidRPr="005954A3" w:rsidRDefault="00EE6B7F">
      <w:pPr>
        <w:pStyle w:val="TOC5"/>
        <w:rPr>
          <w:rFonts w:ascii="Calibri" w:hAnsi="Calibri"/>
          <w:noProof/>
          <w:kern w:val="2"/>
          <w:sz w:val="22"/>
          <w:szCs w:val="22"/>
          <w:lang w:eastAsia="en-GB"/>
        </w:rPr>
      </w:pPr>
      <w:r>
        <w:rPr>
          <w:noProof/>
        </w:rPr>
        <w:t>5.1.5.1.13</w:t>
      </w:r>
      <w:r w:rsidRPr="005954A3">
        <w:rPr>
          <w:rFonts w:ascii="Calibri" w:hAnsi="Calibri"/>
          <w:noProof/>
          <w:kern w:val="2"/>
          <w:sz w:val="22"/>
          <w:szCs w:val="22"/>
          <w:lang w:eastAsia="en-GB"/>
        </w:rPr>
        <w:tab/>
      </w:r>
      <w:r>
        <w:rPr>
          <w:noProof/>
        </w:rPr>
        <w:t>Subscriber Identifier</w:t>
      </w:r>
      <w:r>
        <w:rPr>
          <w:noProof/>
        </w:rPr>
        <w:tab/>
      </w:r>
      <w:r>
        <w:rPr>
          <w:noProof/>
        </w:rPr>
        <w:fldChar w:fldCharType="begin" w:fldLock="1"/>
      </w:r>
      <w:r>
        <w:rPr>
          <w:noProof/>
        </w:rPr>
        <w:instrText xml:space="preserve"> PAGEREF _Toc153981958 \h </w:instrText>
      </w:r>
      <w:r>
        <w:rPr>
          <w:noProof/>
        </w:rPr>
      </w:r>
      <w:r>
        <w:rPr>
          <w:noProof/>
        </w:rPr>
        <w:fldChar w:fldCharType="separate"/>
      </w:r>
      <w:r>
        <w:rPr>
          <w:noProof/>
        </w:rPr>
        <w:t>113</w:t>
      </w:r>
      <w:r>
        <w:rPr>
          <w:noProof/>
        </w:rPr>
        <w:fldChar w:fldCharType="end"/>
      </w:r>
    </w:p>
    <w:p w14:paraId="56112115" w14:textId="77777777" w:rsidR="00EE6B7F" w:rsidRPr="005954A3" w:rsidRDefault="00EE6B7F">
      <w:pPr>
        <w:pStyle w:val="TOC5"/>
        <w:rPr>
          <w:rFonts w:ascii="Calibri" w:hAnsi="Calibri"/>
          <w:noProof/>
          <w:kern w:val="2"/>
          <w:sz w:val="22"/>
          <w:szCs w:val="22"/>
          <w:lang w:eastAsia="en-GB"/>
        </w:rPr>
      </w:pPr>
      <w:r>
        <w:rPr>
          <w:noProof/>
        </w:rPr>
        <w:t>5.1.5.1.14</w:t>
      </w:r>
      <w:r w:rsidRPr="005954A3">
        <w:rPr>
          <w:rFonts w:ascii="Calibri" w:hAnsi="Calibri"/>
          <w:noProof/>
          <w:kern w:val="2"/>
          <w:sz w:val="22"/>
          <w:szCs w:val="22"/>
          <w:lang w:eastAsia="en-GB"/>
        </w:rPr>
        <w:tab/>
      </w:r>
      <w:r>
        <w:rPr>
          <w:noProof/>
        </w:rPr>
        <w:t>Used Unit Container</w:t>
      </w:r>
      <w:r>
        <w:rPr>
          <w:noProof/>
        </w:rPr>
        <w:tab/>
      </w:r>
      <w:r>
        <w:rPr>
          <w:noProof/>
        </w:rPr>
        <w:fldChar w:fldCharType="begin" w:fldLock="1"/>
      </w:r>
      <w:r>
        <w:rPr>
          <w:noProof/>
        </w:rPr>
        <w:instrText xml:space="preserve"> PAGEREF _Toc153981959 \h </w:instrText>
      </w:r>
      <w:r>
        <w:rPr>
          <w:noProof/>
        </w:rPr>
      </w:r>
      <w:r>
        <w:rPr>
          <w:noProof/>
        </w:rPr>
        <w:fldChar w:fldCharType="separate"/>
      </w:r>
      <w:r>
        <w:rPr>
          <w:noProof/>
        </w:rPr>
        <w:t>113</w:t>
      </w:r>
      <w:r>
        <w:rPr>
          <w:noProof/>
        </w:rPr>
        <w:fldChar w:fldCharType="end"/>
      </w:r>
    </w:p>
    <w:p w14:paraId="6A2EF905" w14:textId="77777777" w:rsidR="00EE6B7F" w:rsidRPr="005954A3" w:rsidRDefault="00EE6B7F">
      <w:pPr>
        <w:pStyle w:val="TOC5"/>
        <w:rPr>
          <w:rFonts w:ascii="Calibri" w:hAnsi="Calibri"/>
          <w:noProof/>
          <w:kern w:val="2"/>
          <w:sz w:val="22"/>
          <w:szCs w:val="22"/>
          <w:lang w:eastAsia="en-GB"/>
        </w:rPr>
      </w:pPr>
      <w:r>
        <w:rPr>
          <w:noProof/>
        </w:rPr>
        <w:t>5.1.5.1.15</w:t>
      </w:r>
      <w:r w:rsidRPr="005954A3">
        <w:rPr>
          <w:rFonts w:ascii="Calibri" w:hAnsi="Calibri"/>
          <w:noProof/>
          <w:kern w:val="2"/>
          <w:sz w:val="22"/>
          <w:szCs w:val="22"/>
          <w:lang w:eastAsia="en-GB"/>
        </w:rPr>
        <w:tab/>
      </w:r>
      <w:r>
        <w:rPr>
          <w:noProof/>
        </w:rPr>
        <w:t>User Location Information</w:t>
      </w:r>
      <w:r>
        <w:rPr>
          <w:noProof/>
        </w:rPr>
        <w:tab/>
      </w:r>
      <w:r>
        <w:rPr>
          <w:noProof/>
        </w:rPr>
        <w:fldChar w:fldCharType="begin" w:fldLock="1"/>
      </w:r>
      <w:r>
        <w:rPr>
          <w:noProof/>
        </w:rPr>
        <w:instrText xml:space="preserve"> PAGEREF _Toc153981960 \h </w:instrText>
      </w:r>
      <w:r>
        <w:rPr>
          <w:noProof/>
        </w:rPr>
      </w:r>
      <w:r>
        <w:rPr>
          <w:noProof/>
        </w:rPr>
        <w:fldChar w:fldCharType="separate"/>
      </w:r>
      <w:r>
        <w:rPr>
          <w:noProof/>
        </w:rPr>
        <w:t>114</w:t>
      </w:r>
      <w:r>
        <w:rPr>
          <w:noProof/>
        </w:rPr>
        <w:fldChar w:fldCharType="end"/>
      </w:r>
    </w:p>
    <w:p w14:paraId="27141F37" w14:textId="77777777" w:rsidR="00EE6B7F" w:rsidRPr="005954A3" w:rsidRDefault="00EE6B7F">
      <w:pPr>
        <w:pStyle w:val="TOC5"/>
        <w:rPr>
          <w:rFonts w:ascii="Calibri" w:hAnsi="Calibri"/>
          <w:noProof/>
          <w:kern w:val="2"/>
          <w:sz w:val="22"/>
          <w:szCs w:val="22"/>
          <w:lang w:eastAsia="en-GB"/>
        </w:rPr>
      </w:pPr>
      <w:r>
        <w:rPr>
          <w:noProof/>
        </w:rPr>
        <w:t>5.1.5.1.16</w:t>
      </w:r>
      <w:r w:rsidRPr="005954A3">
        <w:rPr>
          <w:rFonts w:ascii="Calibri" w:hAnsi="Calibri"/>
          <w:noProof/>
          <w:kern w:val="2"/>
          <w:sz w:val="22"/>
          <w:szCs w:val="22"/>
          <w:lang w:eastAsia="en-GB"/>
        </w:rPr>
        <w:tab/>
      </w:r>
      <w:r>
        <w:rPr>
          <w:noProof/>
          <w:lang w:eastAsia="zh-CN"/>
        </w:rPr>
        <w:t>Service Specification Information</w:t>
      </w:r>
      <w:r>
        <w:rPr>
          <w:noProof/>
        </w:rPr>
        <w:tab/>
      </w:r>
      <w:r>
        <w:rPr>
          <w:noProof/>
        </w:rPr>
        <w:fldChar w:fldCharType="begin" w:fldLock="1"/>
      </w:r>
      <w:r>
        <w:rPr>
          <w:noProof/>
        </w:rPr>
        <w:instrText xml:space="preserve"> PAGEREF _Toc153981961 \h </w:instrText>
      </w:r>
      <w:r>
        <w:rPr>
          <w:noProof/>
        </w:rPr>
      </w:r>
      <w:r>
        <w:rPr>
          <w:noProof/>
        </w:rPr>
        <w:fldChar w:fldCharType="separate"/>
      </w:r>
      <w:r>
        <w:rPr>
          <w:noProof/>
        </w:rPr>
        <w:t>114</w:t>
      </w:r>
      <w:r>
        <w:rPr>
          <w:noProof/>
        </w:rPr>
        <w:fldChar w:fldCharType="end"/>
      </w:r>
    </w:p>
    <w:p w14:paraId="49FE581F" w14:textId="77777777" w:rsidR="00EE6B7F" w:rsidRPr="005954A3" w:rsidRDefault="00EE6B7F">
      <w:pPr>
        <w:pStyle w:val="TOC5"/>
        <w:rPr>
          <w:rFonts w:ascii="Calibri" w:hAnsi="Calibri"/>
          <w:noProof/>
          <w:kern w:val="2"/>
          <w:sz w:val="22"/>
          <w:szCs w:val="22"/>
          <w:lang w:eastAsia="en-GB"/>
        </w:rPr>
      </w:pPr>
      <w:r>
        <w:rPr>
          <w:noProof/>
        </w:rPr>
        <w:t>5.1.5.1.17</w:t>
      </w:r>
      <w:r w:rsidRPr="005954A3">
        <w:rPr>
          <w:rFonts w:ascii="Calibri" w:hAnsi="Calibri"/>
          <w:noProof/>
          <w:kern w:val="2"/>
          <w:sz w:val="22"/>
          <w:szCs w:val="22"/>
          <w:lang w:eastAsia="en-GB"/>
        </w:rPr>
        <w:tab/>
      </w:r>
      <w:r>
        <w:rPr>
          <w:noProof/>
        </w:rPr>
        <w:t>RAT Type</w:t>
      </w:r>
      <w:r>
        <w:rPr>
          <w:noProof/>
        </w:rPr>
        <w:tab/>
      </w:r>
      <w:r>
        <w:rPr>
          <w:noProof/>
        </w:rPr>
        <w:fldChar w:fldCharType="begin" w:fldLock="1"/>
      </w:r>
      <w:r>
        <w:rPr>
          <w:noProof/>
        </w:rPr>
        <w:instrText xml:space="preserve"> PAGEREF _Toc153981962 \h </w:instrText>
      </w:r>
      <w:r>
        <w:rPr>
          <w:noProof/>
        </w:rPr>
      </w:r>
      <w:r>
        <w:rPr>
          <w:noProof/>
        </w:rPr>
        <w:fldChar w:fldCharType="separate"/>
      </w:r>
      <w:r>
        <w:rPr>
          <w:noProof/>
        </w:rPr>
        <w:t>114</w:t>
      </w:r>
      <w:r>
        <w:rPr>
          <w:noProof/>
        </w:rPr>
        <w:fldChar w:fldCharType="end"/>
      </w:r>
    </w:p>
    <w:p w14:paraId="3D87809E" w14:textId="77777777" w:rsidR="00EE6B7F" w:rsidRPr="005954A3" w:rsidRDefault="00EE6B7F">
      <w:pPr>
        <w:pStyle w:val="TOC5"/>
        <w:rPr>
          <w:rFonts w:ascii="Calibri" w:hAnsi="Calibri"/>
          <w:noProof/>
          <w:kern w:val="2"/>
          <w:sz w:val="22"/>
          <w:szCs w:val="22"/>
          <w:lang w:eastAsia="en-GB"/>
        </w:rPr>
      </w:pPr>
      <w:r>
        <w:rPr>
          <w:noProof/>
        </w:rPr>
        <w:t>5.1.5.1.18</w:t>
      </w:r>
      <w:r w:rsidRPr="005954A3">
        <w:rPr>
          <w:rFonts w:ascii="Calibri" w:hAnsi="Calibri"/>
          <w:noProof/>
          <w:kern w:val="2"/>
          <w:sz w:val="22"/>
          <w:szCs w:val="22"/>
          <w:lang w:eastAsia="en-GB"/>
        </w:rPr>
        <w:tab/>
      </w:r>
      <w:r>
        <w:rPr>
          <w:noProof/>
        </w:rPr>
        <w:t>User Equipment (UE) Info</w:t>
      </w:r>
      <w:r>
        <w:rPr>
          <w:noProof/>
        </w:rPr>
        <w:tab/>
      </w:r>
      <w:r>
        <w:rPr>
          <w:noProof/>
        </w:rPr>
        <w:fldChar w:fldCharType="begin" w:fldLock="1"/>
      </w:r>
      <w:r>
        <w:rPr>
          <w:noProof/>
        </w:rPr>
        <w:instrText xml:space="preserve"> PAGEREF _Toc153981963 \h </w:instrText>
      </w:r>
      <w:r>
        <w:rPr>
          <w:noProof/>
        </w:rPr>
      </w:r>
      <w:r>
        <w:rPr>
          <w:noProof/>
        </w:rPr>
        <w:fldChar w:fldCharType="separate"/>
      </w:r>
      <w:r>
        <w:rPr>
          <w:noProof/>
        </w:rPr>
        <w:t>114</w:t>
      </w:r>
      <w:r>
        <w:rPr>
          <w:noProof/>
        </w:rPr>
        <w:fldChar w:fldCharType="end"/>
      </w:r>
    </w:p>
    <w:p w14:paraId="125E01B2" w14:textId="77777777" w:rsidR="00EE6B7F" w:rsidRPr="005954A3" w:rsidRDefault="00EE6B7F">
      <w:pPr>
        <w:pStyle w:val="TOC5"/>
        <w:rPr>
          <w:rFonts w:ascii="Calibri" w:hAnsi="Calibri"/>
          <w:noProof/>
          <w:kern w:val="2"/>
          <w:sz w:val="22"/>
          <w:szCs w:val="22"/>
          <w:lang w:eastAsia="en-GB"/>
        </w:rPr>
      </w:pPr>
      <w:r>
        <w:rPr>
          <w:noProof/>
        </w:rPr>
        <w:t>5.1.5.1.19</w:t>
      </w:r>
      <w:r w:rsidRPr="005954A3">
        <w:rPr>
          <w:rFonts w:ascii="Calibri" w:hAnsi="Calibri"/>
          <w:noProof/>
          <w:kern w:val="2"/>
          <w:sz w:val="22"/>
          <w:szCs w:val="22"/>
          <w:lang w:eastAsia="en-GB"/>
        </w:rPr>
        <w:tab/>
      </w:r>
      <w:r>
        <w:rPr>
          <w:noProof/>
          <w:lang w:bidi="ar-IQ"/>
        </w:rPr>
        <w:t>Invocation Timestamp</w:t>
      </w:r>
      <w:r>
        <w:rPr>
          <w:noProof/>
        </w:rPr>
        <w:tab/>
      </w:r>
      <w:r>
        <w:rPr>
          <w:noProof/>
        </w:rPr>
        <w:fldChar w:fldCharType="begin" w:fldLock="1"/>
      </w:r>
      <w:r>
        <w:rPr>
          <w:noProof/>
        </w:rPr>
        <w:instrText xml:space="preserve"> PAGEREF _Toc153981964 \h </w:instrText>
      </w:r>
      <w:r>
        <w:rPr>
          <w:noProof/>
        </w:rPr>
      </w:r>
      <w:r>
        <w:rPr>
          <w:noProof/>
        </w:rPr>
        <w:fldChar w:fldCharType="separate"/>
      </w:r>
      <w:r>
        <w:rPr>
          <w:noProof/>
        </w:rPr>
        <w:t>114</w:t>
      </w:r>
      <w:r>
        <w:rPr>
          <w:noProof/>
        </w:rPr>
        <w:fldChar w:fldCharType="end"/>
      </w:r>
    </w:p>
    <w:p w14:paraId="3B73CA67" w14:textId="77777777" w:rsidR="00EE6B7F" w:rsidRPr="005954A3" w:rsidRDefault="00EE6B7F">
      <w:pPr>
        <w:pStyle w:val="TOC2"/>
        <w:rPr>
          <w:rFonts w:ascii="Calibri" w:hAnsi="Calibri"/>
          <w:noProof/>
          <w:kern w:val="2"/>
          <w:sz w:val="22"/>
          <w:szCs w:val="22"/>
          <w:lang w:eastAsia="en-GB"/>
        </w:rPr>
      </w:pPr>
      <w:r>
        <w:rPr>
          <w:noProof/>
        </w:rPr>
        <w:t>5.2</w:t>
      </w:r>
      <w:r w:rsidRPr="005954A3">
        <w:rPr>
          <w:rFonts w:ascii="Calibri" w:hAnsi="Calibri"/>
          <w:noProof/>
          <w:kern w:val="2"/>
          <w:sz w:val="22"/>
          <w:szCs w:val="22"/>
          <w:lang w:eastAsia="en-GB"/>
        </w:rPr>
        <w:tab/>
      </w:r>
      <w:r>
        <w:rPr>
          <w:noProof/>
        </w:rPr>
        <w:t>CDR abstract syntax specification</w:t>
      </w:r>
      <w:r>
        <w:rPr>
          <w:noProof/>
        </w:rPr>
        <w:tab/>
      </w:r>
      <w:r>
        <w:rPr>
          <w:noProof/>
        </w:rPr>
        <w:fldChar w:fldCharType="begin" w:fldLock="1"/>
      </w:r>
      <w:r>
        <w:rPr>
          <w:noProof/>
        </w:rPr>
        <w:instrText xml:space="preserve"> PAGEREF _Toc153981965 \h </w:instrText>
      </w:r>
      <w:r>
        <w:rPr>
          <w:noProof/>
        </w:rPr>
      </w:r>
      <w:r>
        <w:rPr>
          <w:noProof/>
        </w:rPr>
        <w:fldChar w:fldCharType="separate"/>
      </w:r>
      <w:r>
        <w:rPr>
          <w:noProof/>
        </w:rPr>
        <w:t>115</w:t>
      </w:r>
      <w:r>
        <w:rPr>
          <w:noProof/>
        </w:rPr>
        <w:fldChar w:fldCharType="end"/>
      </w:r>
    </w:p>
    <w:p w14:paraId="6428A8DB" w14:textId="77777777" w:rsidR="00EE6B7F" w:rsidRPr="005954A3" w:rsidRDefault="00EE6B7F">
      <w:pPr>
        <w:pStyle w:val="TOC3"/>
        <w:rPr>
          <w:rFonts w:ascii="Calibri" w:hAnsi="Calibri"/>
          <w:noProof/>
          <w:kern w:val="2"/>
          <w:sz w:val="22"/>
          <w:szCs w:val="22"/>
          <w:lang w:eastAsia="en-GB"/>
        </w:rPr>
      </w:pPr>
      <w:r>
        <w:rPr>
          <w:noProof/>
        </w:rPr>
        <w:t>5.2.1</w:t>
      </w:r>
      <w:r w:rsidRPr="005954A3">
        <w:rPr>
          <w:rFonts w:ascii="Calibri" w:hAnsi="Calibri"/>
          <w:noProof/>
          <w:kern w:val="2"/>
          <w:sz w:val="22"/>
          <w:szCs w:val="22"/>
          <w:lang w:eastAsia="en-GB"/>
        </w:rPr>
        <w:tab/>
      </w:r>
      <w:r>
        <w:rPr>
          <w:noProof/>
        </w:rPr>
        <w:t>Generic ASN.1 definitions</w:t>
      </w:r>
      <w:r>
        <w:rPr>
          <w:noProof/>
        </w:rPr>
        <w:tab/>
      </w:r>
      <w:r>
        <w:rPr>
          <w:noProof/>
        </w:rPr>
        <w:fldChar w:fldCharType="begin" w:fldLock="1"/>
      </w:r>
      <w:r>
        <w:rPr>
          <w:noProof/>
        </w:rPr>
        <w:instrText xml:space="preserve"> PAGEREF _Toc153981966 \h </w:instrText>
      </w:r>
      <w:r>
        <w:rPr>
          <w:noProof/>
        </w:rPr>
      </w:r>
      <w:r>
        <w:rPr>
          <w:noProof/>
        </w:rPr>
        <w:fldChar w:fldCharType="separate"/>
      </w:r>
      <w:r>
        <w:rPr>
          <w:noProof/>
        </w:rPr>
        <w:t>115</w:t>
      </w:r>
      <w:r>
        <w:rPr>
          <w:noProof/>
        </w:rPr>
        <w:fldChar w:fldCharType="end"/>
      </w:r>
    </w:p>
    <w:p w14:paraId="06E2D8CA" w14:textId="77777777" w:rsidR="00EE6B7F" w:rsidRPr="005954A3" w:rsidRDefault="00EE6B7F">
      <w:pPr>
        <w:pStyle w:val="TOC3"/>
        <w:rPr>
          <w:rFonts w:ascii="Calibri" w:hAnsi="Calibri"/>
          <w:noProof/>
          <w:kern w:val="2"/>
          <w:sz w:val="22"/>
          <w:szCs w:val="22"/>
          <w:lang w:eastAsia="en-GB"/>
        </w:rPr>
      </w:pPr>
      <w:r>
        <w:rPr>
          <w:noProof/>
        </w:rPr>
        <w:t>5.2.2</w:t>
      </w:r>
      <w:r w:rsidRPr="005954A3">
        <w:rPr>
          <w:rFonts w:ascii="Calibri" w:hAnsi="Calibri"/>
          <w:noProof/>
          <w:kern w:val="2"/>
          <w:sz w:val="22"/>
          <w:szCs w:val="22"/>
          <w:lang w:eastAsia="en-GB"/>
        </w:rPr>
        <w:tab/>
      </w:r>
      <w:r>
        <w:rPr>
          <w:noProof/>
        </w:rPr>
        <w:t>Bearer level CDR definitions</w:t>
      </w:r>
      <w:r>
        <w:rPr>
          <w:noProof/>
        </w:rPr>
        <w:tab/>
      </w:r>
      <w:r>
        <w:rPr>
          <w:noProof/>
        </w:rPr>
        <w:fldChar w:fldCharType="begin" w:fldLock="1"/>
      </w:r>
      <w:r>
        <w:rPr>
          <w:noProof/>
        </w:rPr>
        <w:instrText xml:space="preserve"> PAGEREF _Toc153981967 \h </w:instrText>
      </w:r>
      <w:r>
        <w:rPr>
          <w:noProof/>
        </w:rPr>
      </w:r>
      <w:r>
        <w:rPr>
          <w:noProof/>
        </w:rPr>
        <w:fldChar w:fldCharType="separate"/>
      </w:r>
      <w:r>
        <w:rPr>
          <w:noProof/>
        </w:rPr>
        <w:t>126</w:t>
      </w:r>
      <w:r>
        <w:rPr>
          <w:noProof/>
        </w:rPr>
        <w:fldChar w:fldCharType="end"/>
      </w:r>
    </w:p>
    <w:p w14:paraId="47A38131" w14:textId="77777777" w:rsidR="00EE6B7F" w:rsidRPr="005954A3" w:rsidRDefault="00EE6B7F">
      <w:pPr>
        <w:pStyle w:val="TOC4"/>
        <w:rPr>
          <w:rFonts w:ascii="Calibri" w:hAnsi="Calibri"/>
          <w:noProof/>
          <w:kern w:val="2"/>
          <w:sz w:val="22"/>
          <w:szCs w:val="22"/>
          <w:lang w:eastAsia="en-GB"/>
        </w:rPr>
      </w:pPr>
      <w:r>
        <w:rPr>
          <w:noProof/>
        </w:rPr>
        <w:t>5.2.2.0</w:t>
      </w:r>
      <w:r w:rsidRPr="005954A3">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_Toc153981968 \h </w:instrText>
      </w:r>
      <w:r>
        <w:rPr>
          <w:noProof/>
        </w:rPr>
      </w:r>
      <w:r>
        <w:rPr>
          <w:noProof/>
        </w:rPr>
        <w:fldChar w:fldCharType="separate"/>
      </w:r>
      <w:r>
        <w:rPr>
          <w:noProof/>
        </w:rPr>
        <w:t>126</w:t>
      </w:r>
      <w:r>
        <w:rPr>
          <w:noProof/>
        </w:rPr>
        <w:fldChar w:fldCharType="end"/>
      </w:r>
    </w:p>
    <w:p w14:paraId="66A01D66" w14:textId="77777777" w:rsidR="00EE6B7F" w:rsidRPr="005954A3" w:rsidRDefault="00EE6B7F">
      <w:pPr>
        <w:pStyle w:val="TOC4"/>
        <w:rPr>
          <w:rFonts w:ascii="Calibri" w:hAnsi="Calibri"/>
          <w:noProof/>
          <w:kern w:val="2"/>
          <w:sz w:val="22"/>
          <w:szCs w:val="22"/>
          <w:lang w:eastAsia="en-GB"/>
        </w:rPr>
      </w:pPr>
      <w:r>
        <w:rPr>
          <w:noProof/>
        </w:rPr>
        <w:t>5.2.2.1</w:t>
      </w:r>
      <w:r w:rsidRPr="005954A3">
        <w:rPr>
          <w:rFonts w:ascii="Calibri" w:hAnsi="Calibri"/>
          <w:noProof/>
          <w:kern w:val="2"/>
          <w:sz w:val="22"/>
          <w:szCs w:val="22"/>
          <w:lang w:eastAsia="en-GB"/>
        </w:rPr>
        <w:tab/>
      </w:r>
      <w:r>
        <w:rPr>
          <w:noProof/>
        </w:rPr>
        <w:t>CS domain CDRs</w:t>
      </w:r>
      <w:r>
        <w:rPr>
          <w:noProof/>
        </w:rPr>
        <w:tab/>
      </w:r>
      <w:r>
        <w:rPr>
          <w:noProof/>
        </w:rPr>
        <w:fldChar w:fldCharType="begin" w:fldLock="1"/>
      </w:r>
      <w:r>
        <w:rPr>
          <w:noProof/>
        </w:rPr>
        <w:instrText xml:space="preserve"> PAGEREF _Toc153981969 \h </w:instrText>
      </w:r>
      <w:r>
        <w:rPr>
          <w:noProof/>
        </w:rPr>
      </w:r>
      <w:r>
        <w:rPr>
          <w:noProof/>
        </w:rPr>
        <w:fldChar w:fldCharType="separate"/>
      </w:r>
      <w:r>
        <w:rPr>
          <w:noProof/>
        </w:rPr>
        <w:t>126</w:t>
      </w:r>
      <w:r>
        <w:rPr>
          <w:noProof/>
        </w:rPr>
        <w:fldChar w:fldCharType="end"/>
      </w:r>
    </w:p>
    <w:p w14:paraId="2794C1C6" w14:textId="77777777" w:rsidR="00EE6B7F" w:rsidRPr="005954A3" w:rsidRDefault="00EE6B7F">
      <w:pPr>
        <w:pStyle w:val="TOC4"/>
        <w:rPr>
          <w:rFonts w:ascii="Calibri" w:hAnsi="Calibri"/>
          <w:noProof/>
          <w:kern w:val="2"/>
          <w:sz w:val="22"/>
          <w:szCs w:val="22"/>
          <w:lang w:eastAsia="en-GB"/>
        </w:rPr>
      </w:pPr>
      <w:r>
        <w:rPr>
          <w:noProof/>
        </w:rPr>
        <w:t>5.2.2.2</w:t>
      </w:r>
      <w:r w:rsidRPr="005954A3">
        <w:rPr>
          <w:rFonts w:ascii="Calibri" w:hAnsi="Calibri"/>
          <w:noProof/>
          <w:kern w:val="2"/>
          <w:sz w:val="22"/>
          <w:szCs w:val="22"/>
          <w:lang w:eastAsia="en-GB"/>
        </w:rPr>
        <w:tab/>
      </w:r>
      <w:r>
        <w:rPr>
          <w:noProof/>
        </w:rPr>
        <w:t>PS domain CDRs</w:t>
      </w:r>
      <w:r>
        <w:rPr>
          <w:noProof/>
        </w:rPr>
        <w:tab/>
      </w:r>
      <w:r>
        <w:rPr>
          <w:noProof/>
        </w:rPr>
        <w:fldChar w:fldCharType="begin" w:fldLock="1"/>
      </w:r>
      <w:r>
        <w:rPr>
          <w:noProof/>
        </w:rPr>
        <w:instrText xml:space="preserve"> PAGEREF _Toc153981970 \h </w:instrText>
      </w:r>
      <w:r>
        <w:rPr>
          <w:noProof/>
        </w:rPr>
      </w:r>
      <w:r>
        <w:rPr>
          <w:noProof/>
        </w:rPr>
        <w:fldChar w:fldCharType="separate"/>
      </w:r>
      <w:r>
        <w:rPr>
          <w:noProof/>
        </w:rPr>
        <w:t>146</w:t>
      </w:r>
      <w:r>
        <w:rPr>
          <w:noProof/>
        </w:rPr>
        <w:fldChar w:fldCharType="end"/>
      </w:r>
    </w:p>
    <w:p w14:paraId="10DA9C1A" w14:textId="77777777" w:rsidR="00EE6B7F" w:rsidRPr="005954A3" w:rsidRDefault="00EE6B7F">
      <w:pPr>
        <w:pStyle w:val="TOC4"/>
        <w:rPr>
          <w:rFonts w:ascii="Calibri" w:hAnsi="Calibri"/>
          <w:noProof/>
          <w:kern w:val="2"/>
          <w:sz w:val="22"/>
          <w:szCs w:val="22"/>
          <w:lang w:eastAsia="en-GB"/>
        </w:rPr>
      </w:pPr>
      <w:r>
        <w:rPr>
          <w:noProof/>
        </w:rPr>
        <w:t>5.2.2.3</w:t>
      </w:r>
      <w:r w:rsidRPr="005954A3">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_Toc153981971 \h </w:instrText>
      </w:r>
      <w:r>
        <w:rPr>
          <w:noProof/>
        </w:rPr>
      </w:r>
      <w:r>
        <w:rPr>
          <w:noProof/>
        </w:rPr>
        <w:fldChar w:fldCharType="separate"/>
      </w:r>
      <w:r>
        <w:rPr>
          <w:noProof/>
        </w:rPr>
        <w:t>165</w:t>
      </w:r>
      <w:r>
        <w:rPr>
          <w:noProof/>
        </w:rPr>
        <w:fldChar w:fldCharType="end"/>
      </w:r>
    </w:p>
    <w:p w14:paraId="2DA35CC0" w14:textId="77777777" w:rsidR="00EE6B7F" w:rsidRPr="005954A3" w:rsidRDefault="00EE6B7F">
      <w:pPr>
        <w:pStyle w:val="TOC4"/>
        <w:rPr>
          <w:rFonts w:ascii="Calibri" w:hAnsi="Calibri"/>
          <w:noProof/>
          <w:kern w:val="2"/>
          <w:sz w:val="22"/>
          <w:szCs w:val="22"/>
          <w:lang w:eastAsia="en-GB"/>
        </w:rPr>
      </w:pPr>
      <w:r>
        <w:rPr>
          <w:noProof/>
        </w:rPr>
        <w:t>5.2.2.4</w:t>
      </w:r>
      <w:r w:rsidRPr="005954A3">
        <w:rPr>
          <w:rFonts w:ascii="Calibri" w:hAnsi="Calibri"/>
          <w:noProof/>
          <w:kern w:val="2"/>
          <w:sz w:val="22"/>
          <w:szCs w:val="22"/>
          <w:lang w:eastAsia="en-GB"/>
        </w:rPr>
        <w:tab/>
      </w:r>
      <w:r>
        <w:rPr>
          <w:noProof/>
        </w:rPr>
        <w:t>CP data transfer domain CDRs</w:t>
      </w:r>
      <w:r>
        <w:rPr>
          <w:noProof/>
        </w:rPr>
        <w:tab/>
      </w:r>
      <w:r>
        <w:rPr>
          <w:noProof/>
        </w:rPr>
        <w:fldChar w:fldCharType="begin" w:fldLock="1"/>
      </w:r>
      <w:r>
        <w:rPr>
          <w:noProof/>
        </w:rPr>
        <w:instrText xml:space="preserve"> PAGEREF _Toc153981972 \h </w:instrText>
      </w:r>
      <w:r>
        <w:rPr>
          <w:noProof/>
        </w:rPr>
      </w:r>
      <w:r>
        <w:rPr>
          <w:noProof/>
        </w:rPr>
        <w:fldChar w:fldCharType="separate"/>
      </w:r>
      <w:r>
        <w:rPr>
          <w:noProof/>
        </w:rPr>
        <w:t>165</w:t>
      </w:r>
      <w:r>
        <w:rPr>
          <w:noProof/>
        </w:rPr>
        <w:fldChar w:fldCharType="end"/>
      </w:r>
    </w:p>
    <w:p w14:paraId="6F29FA47" w14:textId="77777777" w:rsidR="00EE6B7F" w:rsidRPr="005954A3" w:rsidRDefault="00EE6B7F">
      <w:pPr>
        <w:pStyle w:val="TOC4"/>
        <w:rPr>
          <w:rFonts w:ascii="Calibri" w:hAnsi="Calibri"/>
          <w:noProof/>
          <w:kern w:val="2"/>
          <w:sz w:val="22"/>
          <w:szCs w:val="22"/>
          <w:lang w:eastAsia="en-GB"/>
        </w:rPr>
      </w:pPr>
      <w:r>
        <w:rPr>
          <w:noProof/>
        </w:rPr>
        <w:t>5.2.2.</w:t>
      </w:r>
      <w:r>
        <w:rPr>
          <w:noProof/>
          <w:lang w:eastAsia="zh-CN"/>
        </w:rPr>
        <w:t>5</w:t>
      </w:r>
      <w:r w:rsidRPr="005954A3">
        <w:rPr>
          <w:rFonts w:ascii="Calibri" w:hAnsi="Calibri"/>
          <w:noProof/>
          <w:kern w:val="2"/>
          <w:sz w:val="22"/>
          <w:szCs w:val="22"/>
          <w:lang w:eastAsia="en-GB"/>
        </w:rPr>
        <w:tab/>
      </w:r>
      <w:r>
        <w:rPr>
          <w:noProof/>
        </w:rPr>
        <w:t>Exposure Function API CDRs</w:t>
      </w:r>
      <w:r>
        <w:rPr>
          <w:noProof/>
        </w:rPr>
        <w:tab/>
      </w:r>
      <w:r>
        <w:rPr>
          <w:noProof/>
        </w:rPr>
        <w:fldChar w:fldCharType="begin" w:fldLock="1"/>
      </w:r>
      <w:r>
        <w:rPr>
          <w:noProof/>
        </w:rPr>
        <w:instrText xml:space="preserve"> PAGEREF _Toc153981973 \h </w:instrText>
      </w:r>
      <w:r>
        <w:rPr>
          <w:noProof/>
        </w:rPr>
      </w:r>
      <w:r>
        <w:rPr>
          <w:noProof/>
        </w:rPr>
        <w:fldChar w:fldCharType="separate"/>
      </w:r>
      <w:r>
        <w:rPr>
          <w:noProof/>
        </w:rPr>
        <w:t>167</w:t>
      </w:r>
      <w:r>
        <w:rPr>
          <w:noProof/>
        </w:rPr>
        <w:fldChar w:fldCharType="end"/>
      </w:r>
    </w:p>
    <w:p w14:paraId="38736F67" w14:textId="77777777" w:rsidR="00EE6B7F" w:rsidRPr="005954A3" w:rsidRDefault="00EE6B7F">
      <w:pPr>
        <w:pStyle w:val="TOC3"/>
        <w:rPr>
          <w:rFonts w:ascii="Calibri" w:hAnsi="Calibri"/>
          <w:noProof/>
          <w:kern w:val="2"/>
          <w:sz w:val="22"/>
          <w:szCs w:val="22"/>
          <w:lang w:eastAsia="en-GB"/>
        </w:rPr>
      </w:pPr>
      <w:r>
        <w:rPr>
          <w:noProof/>
        </w:rPr>
        <w:t>5.2.3</w:t>
      </w:r>
      <w:r w:rsidRPr="005954A3">
        <w:rPr>
          <w:rFonts w:ascii="Calibri" w:hAnsi="Calibri"/>
          <w:noProof/>
          <w:kern w:val="2"/>
          <w:sz w:val="22"/>
          <w:szCs w:val="22"/>
          <w:lang w:eastAsia="en-GB"/>
        </w:rPr>
        <w:tab/>
      </w:r>
      <w:r>
        <w:rPr>
          <w:noProof/>
        </w:rPr>
        <w:t>Subsystem level CDR definitions</w:t>
      </w:r>
      <w:r>
        <w:rPr>
          <w:noProof/>
        </w:rPr>
        <w:tab/>
      </w:r>
      <w:r>
        <w:rPr>
          <w:noProof/>
        </w:rPr>
        <w:fldChar w:fldCharType="begin" w:fldLock="1"/>
      </w:r>
      <w:r>
        <w:rPr>
          <w:noProof/>
        </w:rPr>
        <w:instrText xml:space="preserve"> PAGEREF _Toc153981974 \h </w:instrText>
      </w:r>
      <w:r>
        <w:rPr>
          <w:noProof/>
        </w:rPr>
      </w:r>
      <w:r>
        <w:rPr>
          <w:noProof/>
        </w:rPr>
        <w:fldChar w:fldCharType="separate"/>
      </w:r>
      <w:r>
        <w:rPr>
          <w:noProof/>
        </w:rPr>
        <w:t>169</w:t>
      </w:r>
      <w:r>
        <w:rPr>
          <w:noProof/>
        </w:rPr>
        <w:fldChar w:fldCharType="end"/>
      </w:r>
    </w:p>
    <w:p w14:paraId="3F8594C4" w14:textId="77777777" w:rsidR="00EE6B7F" w:rsidRPr="005954A3" w:rsidRDefault="00EE6B7F">
      <w:pPr>
        <w:pStyle w:val="TOC4"/>
        <w:rPr>
          <w:rFonts w:ascii="Calibri" w:hAnsi="Calibri"/>
          <w:noProof/>
          <w:kern w:val="2"/>
          <w:sz w:val="22"/>
          <w:szCs w:val="22"/>
          <w:lang w:eastAsia="en-GB"/>
        </w:rPr>
      </w:pPr>
      <w:r>
        <w:rPr>
          <w:noProof/>
        </w:rPr>
        <w:t>5.2.3.0</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_Toc153981975 \h </w:instrText>
      </w:r>
      <w:r>
        <w:rPr>
          <w:noProof/>
        </w:rPr>
      </w:r>
      <w:r>
        <w:rPr>
          <w:noProof/>
        </w:rPr>
        <w:fldChar w:fldCharType="separate"/>
      </w:r>
      <w:r>
        <w:rPr>
          <w:noProof/>
        </w:rPr>
        <w:t>169</w:t>
      </w:r>
      <w:r>
        <w:rPr>
          <w:noProof/>
        </w:rPr>
        <w:fldChar w:fldCharType="end"/>
      </w:r>
    </w:p>
    <w:p w14:paraId="02A8EE96" w14:textId="77777777" w:rsidR="00EE6B7F" w:rsidRPr="005954A3" w:rsidRDefault="00EE6B7F">
      <w:pPr>
        <w:pStyle w:val="TOC4"/>
        <w:rPr>
          <w:rFonts w:ascii="Calibri" w:hAnsi="Calibri"/>
          <w:noProof/>
          <w:kern w:val="2"/>
          <w:sz w:val="22"/>
          <w:szCs w:val="22"/>
          <w:lang w:eastAsia="en-GB"/>
        </w:rPr>
      </w:pPr>
      <w:r>
        <w:rPr>
          <w:noProof/>
        </w:rPr>
        <w:t>5.2.3.1</w:t>
      </w:r>
      <w:r w:rsidRPr="005954A3">
        <w:rPr>
          <w:rFonts w:ascii="Calibri" w:hAnsi="Calibri"/>
          <w:noProof/>
          <w:kern w:val="2"/>
          <w:sz w:val="22"/>
          <w:szCs w:val="22"/>
          <w:lang w:eastAsia="en-GB"/>
        </w:rPr>
        <w:tab/>
      </w:r>
      <w:r>
        <w:rPr>
          <w:noProof/>
        </w:rPr>
        <w:t>IMS CDRs</w:t>
      </w:r>
      <w:r>
        <w:rPr>
          <w:noProof/>
        </w:rPr>
        <w:tab/>
      </w:r>
      <w:r>
        <w:rPr>
          <w:noProof/>
        </w:rPr>
        <w:fldChar w:fldCharType="begin" w:fldLock="1"/>
      </w:r>
      <w:r>
        <w:rPr>
          <w:noProof/>
        </w:rPr>
        <w:instrText xml:space="preserve"> PAGEREF _Toc153981976 \h </w:instrText>
      </w:r>
      <w:r>
        <w:rPr>
          <w:noProof/>
        </w:rPr>
      </w:r>
      <w:r>
        <w:rPr>
          <w:noProof/>
        </w:rPr>
        <w:fldChar w:fldCharType="separate"/>
      </w:r>
      <w:r>
        <w:rPr>
          <w:noProof/>
        </w:rPr>
        <w:t>169</w:t>
      </w:r>
      <w:r>
        <w:rPr>
          <w:noProof/>
        </w:rPr>
        <w:fldChar w:fldCharType="end"/>
      </w:r>
    </w:p>
    <w:p w14:paraId="25D599A1" w14:textId="77777777" w:rsidR="00EE6B7F" w:rsidRPr="005954A3" w:rsidRDefault="00EE6B7F">
      <w:pPr>
        <w:pStyle w:val="TOC3"/>
        <w:rPr>
          <w:rFonts w:ascii="Calibri" w:hAnsi="Calibri"/>
          <w:noProof/>
          <w:kern w:val="2"/>
          <w:sz w:val="22"/>
          <w:szCs w:val="22"/>
          <w:lang w:eastAsia="en-GB"/>
        </w:rPr>
      </w:pPr>
      <w:r>
        <w:rPr>
          <w:noProof/>
        </w:rPr>
        <w:t>5.2.4</w:t>
      </w:r>
      <w:r w:rsidRPr="005954A3">
        <w:rPr>
          <w:rFonts w:ascii="Calibri" w:hAnsi="Calibri"/>
          <w:noProof/>
          <w:kern w:val="2"/>
          <w:sz w:val="22"/>
          <w:szCs w:val="22"/>
          <w:lang w:eastAsia="en-GB"/>
        </w:rPr>
        <w:tab/>
      </w:r>
      <w:r>
        <w:rPr>
          <w:noProof/>
        </w:rPr>
        <w:t>Service level CDR definitions</w:t>
      </w:r>
      <w:r>
        <w:rPr>
          <w:noProof/>
        </w:rPr>
        <w:tab/>
      </w:r>
      <w:r>
        <w:rPr>
          <w:noProof/>
        </w:rPr>
        <w:fldChar w:fldCharType="begin" w:fldLock="1"/>
      </w:r>
      <w:r>
        <w:rPr>
          <w:noProof/>
        </w:rPr>
        <w:instrText xml:space="preserve"> PAGEREF _Toc153981977 \h </w:instrText>
      </w:r>
      <w:r>
        <w:rPr>
          <w:noProof/>
        </w:rPr>
      </w:r>
      <w:r>
        <w:rPr>
          <w:noProof/>
        </w:rPr>
        <w:fldChar w:fldCharType="separate"/>
      </w:r>
      <w:r>
        <w:rPr>
          <w:noProof/>
        </w:rPr>
        <w:t>183</w:t>
      </w:r>
      <w:r>
        <w:rPr>
          <w:noProof/>
        </w:rPr>
        <w:fldChar w:fldCharType="end"/>
      </w:r>
    </w:p>
    <w:p w14:paraId="0E73849E" w14:textId="77777777" w:rsidR="00EE6B7F" w:rsidRPr="005954A3" w:rsidRDefault="00EE6B7F">
      <w:pPr>
        <w:pStyle w:val="TOC4"/>
        <w:rPr>
          <w:rFonts w:ascii="Calibri" w:hAnsi="Calibri"/>
          <w:noProof/>
          <w:kern w:val="2"/>
          <w:sz w:val="22"/>
          <w:szCs w:val="22"/>
          <w:lang w:eastAsia="en-GB"/>
        </w:rPr>
      </w:pPr>
      <w:r>
        <w:rPr>
          <w:noProof/>
        </w:rPr>
        <w:t>5.2.4.0</w:t>
      </w:r>
      <w:r w:rsidRPr="005954A3">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_Toc153981978 \h </w:instrText>
      </w:r>
      <w:r>
        <w:rPr>
          <w:noProof/>
        </w:rPr>
      </w:r>
      <w:r>
        <w:rPr>
          <w:noProof/>
        </w:rPr>
        <w:fldChar w:fldCharType="separate"/>
      </w:r>
      <w:r>
        <w:rPr>
          <w:noProof/>
        </w:rPr>
        <w:t>183</w:t>
      </w:r>
      <w:r>
        <w:rPr>
          <w:noProof/>
        </w:rPr>
        <w:fldChar w:fldCharType="end"/>
      </w:r>
    </w:p>
    <w:p w14:paraId="00B364B0" w14:textId="77777777" w:rsidR="00EE6B7F" w:rsidRPr="005954A3" w:rsidRDefault="00EE6B7F">
      <w:pPr>
        <w:pStyle w:val="TOC4"/>
        <w:rPr>
          <w:rFonts w:ascii="Calibri" w:hAnsi="Calibri"/>
          <w:noProof/>
          <w:kern w:val="2"/>
          <w:sz w:val="22"/>
          <w:szCs w:val="22"/>
          <w:lang w:eastAsia="en-GB"/>
        </w:rPr>
      </w:pPr>
      <w:r>
        <w:rPr>
          <w:noProof/>
        </w:rPr>
        <w:t>5.2.4.1</w:t>
      </w:r>
      <w:r w:rsidRPr="005954A3">
        <w:rPr>
          <w:rFonts w:ascii="Calibri" w:hAnsi="Calibri"/>
          <w:noProof/>
          <w:kern w:val="2"/>
          <w:sz w:val="22"/>
          <w:szCs w:val="22"/>
          <w:lang w:eastAsia="en-GB"/>
        </w:rPr>
        <w:tab/>
      </w:r>
      <w:r>
        <w:rPr>
          <w:noProof/>
        </w:rPr>
        <w:t>MMS CDRs</w:t>
      </w:r>
      <w:r>
        <w:rPr>
          <w:noProof/>
        </w:rPr>
        <w:tab/>
      </w:r>
      <w:r>
        <w:rPr>
          <w:noProof/>
        </w:rPr>
        <w:fldChar w:fldCharType="begin" w:fldLock="1"/>
      </w:r>
      <w:r>
        <w:rPr>
          <w:noProof/>
        </w:rPr>
        <w:instrText xml:space="preserve"> PAGEREF _Toc153981979 \h </w:instrText>
      </w:r>
      <w:r>
        <w:rPr>
          <w:noProof/>
        </w:rPr>
      </w:r>
      <w:r>
        <w:rPr>
          <w:noProof/>
        </w:rPr>
        <w:fldChar w:fldCharType="separate"/>
      </w:r>
      <w:r>
        <w:rPr>
          <w:noProof/>
        </w:rPr>
        <w:t>183</w:t>
      </w:r>
      <w:r>
        <w:rPr>
          <w:noProof/>
        </w:rPr>
        <w:fldChar w:fldCharType="end"/>
      </w:r>
    </w:p>
    <w:p w14:paraId="7D2A6BC1" w14:textId="77777777" w:rsidR="00EE6B7F" w:rsidRPr="005954A3" w:rsidRDefault="00EE6B7F">
      <w:pPr>
        <w:pStyle w:val="TOC4"/>
        <w:rPr>
          <w:rFonts w:ascii="Calibri" w:hAnsi="Calibri"/>
          <w:noProof/>
          <w:kern w:val="2"/>
          <w:sz w:val="22"/>
          <w:szCs w:val="22"/>
          <w:lang w:eastAsia="en-GB"/>
        </w:rPr>
      </w:pPr>
      <w:r>
        <w:rPr>
          <w:noProof/>
        </w:rPr>
        <w:t>5.2.4.2</w:t>
      </w:r>
      <w:r w:rsidRPr="005954A3">
        <w:rPr>
          <w:rFonts w:ascii="Calibri" w:hAnsi="Calibri"/>
          <w:noProof/>
          <w:kern w:val="2"/>
          <w:sz w:val="22"/>
          <w:szCs w:val="22"/>
          <w:lang w:eastAsia="en-GB"/>
        </w:rPr>
        <w:tab/>
      </w:r>
      <w:r>
        <w:rPr>
          <w:noProof/>
        </w:rPr>
        <w:t>LCS CDRs</w:t>
      </w:r>
      <w:r>
        <w:rPr>
          <w:noProof/>
        </w:rPr>
        <w:tab/>
      </w:r>
      <w:r>
        <w:rPr>
          <w:noProof/>
        </w:rPr>
        <w:fldChar w:fldCharType="begin" w:fldLock="1"/>
      </w:r>
      <w:r>
        <w:rPr>
          <w:noProof/>
        </w:rPr>
        <w:instrText xml:space="preserve"> PAGEREF _Toc153981980 \h </w:instrText>
      </w:r>
      <w:r>
        <w:rPr>
          <w:noProof/>
        </w:rPr>
      </w:r>
      <w:r>
        <w:rPr>
          <w:noProof/>
        </w:rPr>
        <w:fldChar w:fldCharType="separate"/>
      </w:r>
      <w:r>
        <w:rPr>
          <w:noProof/>
        </w:rPr>
        <w:t>195</w:t>
      </w:r>
      <w:r>
        <w:rPr>
          <w:noProof/>
        </w:rPr>
        <w:fldChar w:fldCharType="end"/>
      </w:r>
    </w:p>
    <w:p w14:paraId="5F74D7AE" w14:textId="77777777" w:rsidR="00EE6B7F" w:rsidRPr="005954A3" w:rsidRDefault="00EE6B7F">
      <w:pPr>
        <w:pStyle w:val="TOC4"/>
        <w:rPr>
          <w:rFonts w:ascii="Calibri" w:hAnsi="Calibri"/>
          <w:noProof/>
          <w:kern w:val="2"/>
          <w:sz w:val="22"/>
          <w:szCs w:val="22"/>
          <w:lang w:eastAsia="en-GB"/>
        </w:rPr>
      </w:pPr>
      <w:r>
        <w:rPr>
          <w:noProof/>
        </w:rPr>
        <w:t>5.2.4.3</w:t>
      </w:r>
      <w:r w:rsidRPr="005954A3">
        <w:rPr>
          <w:rFonts w:ascii="Calibri" w:hAnsi="Calibri"/>
          <w:noProof/>
          <w:kern w:val="2"/>
          <w:sz w:val="22"/>
          <w:szCs w:val="22"/>
          <w:lang w:eastAsia="en-GB"/>
        </w:rPr>
        <w:tab/>
      </w:r>
      <w:r>
        <w:rPr>
          <w:noProof/>
        </w:rPr>
        <w:t>PoC CDRs</w:t>
      </w:r>
      <w:r>
        <w:rPr>
          <w:noProof/>
        </w:rPr>
        <w:tab/>
      </w:r>
      <w:r>
        <w:rPr>
          <w:noProof/>
        </w:rPr>
        <w:fldChar w:fldCharType="begin" w:fldLock="1"/>
      </w:r>
      <w:r>
        <w:rPr>
          <w:noProof/>
        </w:rPr>
        <w:instrText xml:space="preserve"> PAGEREF _Toc153981981 \h </w:instrText>
      </w:r>
      <w:r>
        <w:rPr>
          <w:noProof/>
        </w:rPr>
      </w:r>
      <w:r>
        <w:rPr>
          <w:noProof/>
        </w:rPr>
        <w:fldChar w:fldCharType="separate"/>
      </w:r>
      <w:r>
        <w:rPr>
          <w:noProof/>
        </w:rPr>
        <w:t>197</w:t>
      </w:r>
      <w:r>
        <w:rPr>
          <w:noProof/>
        </w:rPr>
        <w:fldChar w:fldCharType="end"/>
      </w:r>
    </w:p>
    <w:p w14:paraId="20830A4D" w14:textId="77777777" w:rsidR="00EE6B7F" w:rsidRPr="005954A3" w:rsidRDefault="00EE6B7F">
      <w:pPr>
        <w:pStyle w:val="TOC4"/>
        <w:rPr>
          <w:rFonts w:ascii="Calibri" w:hAnsi="Calibri"/>
          <w:noProof/>
          <w:kern w:val="2"/>
          <w:sz w:val="22"/>
          <w:szCs w:val="22"/>
          <w:lang w:eastAsia="en-GB"/>
        </w:rPr>
      </w:pPr>
      <w:r>
        <w:rPr>
          <w:noProof/>
        </w:rPr>
        <w:t>5.2.4.4</w:t>
      </w:r>
      <w:r w:rsidRPr="005954A3">
        <w:rPr>
          <w:rFonts w:ascii="Calibri" w:hAnsi="Calibri"/>
          <w:noProof/>
          <w:kern w:val="2"/>
          <w:sz w:val="22"/>
          <w:szCs w:val="22"/>
          <w:lang w:eastAsia="en-GB"/>
        </w:rPr>
        <w:tab/>
      </w:r>
      <w:r>
        <w:rPr>
          <w:noProof/>
        </w:rPr>
        <w:t>MBMS CDRs</w:t>
      </w:r>
      <w:r>
        <w:rPr>
          <w:noProof/>
        </w:rPr>
        <w:tab/>
      </w:r>
      <w:r>
        <w:rPr>
          <w:noProof/>
        </w:rPr>
        <w:fldChar w:fldCharType="begin" w:fldLock="1"/>
      </w:r>
      <w:r>
        <w:rPr>
          <w:noProof/>
        </w:rPr>
        <w:instrText xml:space="preserve"> PAGEREF _Toc153981982 \h </w:instrText>
      </w:r>
      <w:r>
        <w:rPr>
          <w:noProof/>
        </w:rPr>
      </w:r>
      <w:r>
        <w:rPr>
          <w:noProof/>
        </w:rPr>
        <w:fldChar w:fldCharType="separate"/>
      </w:r>
      <w:r>
        <w:rPr>
          <w:noProof/>
        </w:rPr>
        <w:t>201</w:t>
      </w:r>
      <w:r>
        <w:rPr>
          <w:noProof/>
        </w:rPr>
        <w:fldChar w:fldCharType="end"/>
      </w:r>
    </w:p>
    <w:p w14:paraId="5E2EE883" w14:textId="77777777" w:rsidR="00EE6B7F" w:rsidRPr="005954A3" w:rsidRDefault="00EE6B7F">
      <w:pPr>
        <w:pStyle w:val="TOC4"/>
        <w:rPr>
          <w:rFonts w:ascii="Calibri" w:hAnsi="Calibri"/>
          <w:noProof/>
          <w:kern w:val="2"/>
          <w:sz w:val="22"/>
          <w:szCs w:val="22"/>
          <w:lang w:eastAsia="en-GB"/>
        </w:rPr>
      </w:pPr>
      <w:r>
        <w:rPr>
          <w:noProof/>
        </w:rPr>
        <w:t>5.2.4.5</w:t>
      </w:r>
      <w:r w:rsidRPr="005954A3">
        <w:rPr>
          <w:rFonts w:ascii="Calibri" w:hAnsi="Calibri"/>
          <w:noProof/>
          <w:kern w:val="2"/>
          <w:sz w:val="22"/>
          <w:szCs w:val="22"/>
          <w:lang w:eastAsia="en-GB"/>
        </w:rPr>
        <w:tab/>
      </w:r>
      <w:r>
        <w:rPr>
          <w:noProof/>
        </w:rPr>
        <w:t>MMTel CDRs</w:t>
      </w:r>
      <w:r>
        <w:rPr>
          <w:noProof/>
        </w:rPr>
        <w:tab/>
      </w:r>
      <w:r>
        <w:rPr>
          <w:noProof/>
        </w:rPr>
        <w:fldChar w:fldCharType="begin" w:fldLock="1"/>
      </w:r>
      <w:r>
        <w:rPr>
          <w:noProof/>
        </w:rPr>
        <w:instrText xml:space="preserve"> PAGEREF _Toc153981983 \h </w:instrText>
      </w:r>
      <w:r>
        <w:rPr>
          <w:noProof/>
        </w:rPr>
      </w:r>
      <w:r>
        <w:rPr>
          <w:noProof/>
        </w:rPr>
        <w:fldChar w:fldCharType="separate"/>
      </w:r>
      <w:r>
        <w:rPr>
          <w:noProof/>
        </w:rPr>
        <w:t>202</w:t>
      </w:r>
      <w:r>
        <w:rPr>
          <w:noProof/>
        </w:rPr>
        <w:fldChar w:fldCharType="end"/>
      </w:r>
    </w:p>
    <w:p w14:paraId="489AE0CD" w14:textId="77777777" w:rsidR="00EE6B7F" w:rsidRPr="005954A3" w:rsidRDefault="00EE6B7F">
      <w:pPr>
        <w:pStyle w:val="TOC4"/>
        <w:rPr>
          <w:rFonts w:ascii="Calibri" w:hAnsi="Calibri"/>
          <w:noProof/>
          <w:kern w:val="2"/>
          <w:sz w:val="22"/>
          <w:szCs w:val="22"/>
          <w:lang w:eastAsia="en-GB"/>
        </w:rPr>
      </w:pPr>
      <w:r>
        <w:rPr>
          <w:noProof/>
        </w:rPr>
        <w:t>5.2.4.6</w:t>
      </w:r>
      <w:r w:rsidRPr="005954A3">
        <w:rPr>
          <w:rFonts w:ascii="Calibri" w:hAnsi="Calibri"/>
          <w:noProof/>
          <w:kern w:val="2"/>
          <w:sz w:val="22"/>
          <w:szCs w:val="22"/>
          <w:lang w:eastAsia="en-GB"/>
        </w:rPr>
        <w:tab/>
      </w:r>
      <w:r>
        <w:rPr>
          <w:noProof/>
        </w:rPr>
        <w:t>SMS CDRs</w:t>
      </w:r>
      <w:r>
        <w:rPr>
          <w:noProof/>
        </w:rPr>
        <w:tab/>
      </w:r>
      <w:r>
        <w:rPr>
          <w:noProof/>
        </w:rPr>
        <w:fldChar w:fldCharType="begin" w:fldLock="1"/>
      </w:r>
      <w:r>
        <w:rPr>
          <w:noProof/>
        </w:rPr>
        <w:instrText xml:space="preserve"> PAGEREF _Toc153981984 \h </w:instrText>
      </w:r>
      <w:r>
        <w:rPr>
          <w:noProof/>
        </w:rPr>
      </w:r>
      <w:r>
        <w:rPr>
          <w:noProof/>
        </w:rPr>
        <w:fldChar w:fldCharType="separate"/>
      </w:r>
      <w:r>
        <w:rPr>
          <w:noProof/>
        </w:rPr>
        <w:t>205</w:t>
      </w:r>
      <w:r>
        <w:rPr>
          <w:noProof/>
        </w:rPr>
        <w:fldChar w:fldCharType="end"/>
      </w:r>
    </w:p>
    <w:p w14:paraId="78AEF1EF" w14:textId="77777777" w:rsidR="00EE6B7F" w:rsidRPr="005954A3" w:rsidRDefault="00EE6B7F">
      <w:pPr>
        <w:pStyle w:val="TOC4"/>
        <w:rPr>
          <w:rFonts w:ascii="Calibri" w:hAnsi="Calibri"/>
          <w:noProof/>
          <w:kern w:val="2"/>
          <w:sz w:val="22"/>
          <w:szCs w:val="22"/>
          <w:lang w:eastAsia="en-GB"/>
        </w:rPr>
      </w:pPr>
      <w:r>
        <w:rPr>
          <w:noProof/>
        </w:rPr>
        <w:t>5.2.4.</w:t>
      </w:r>
      <w:r>
        <w:rPr>
          <w:noProof/>
          <w:lang w:eastAsia="zh-CN"/>
        </w:rPr>
        <w:t>7</w:t>
      </w:r>
      <w:r w:rsidRPr="005954A3">
        <w:rPr>
          <w:rFonts w:ascii="Calibri" w:hAnsi="Calibri"/>
          <w:noProof/>
          <w:kern w:val="2"/>
          <w:sz w:val="22"/>
          <w:szCs w:val="22"/>
          <w:lang w:eastAsia="en-GB"/>
        </w:rPr>
        <w:tab/>
      </w:r>
      <w:r>
        <w:rPr>
          <w:noProof/>
        </w:rPr>
        <w:t>ProSe CDRs</w:t>
      </w:r>
      <w:r>
        <w:rPr>
          <w:noProof/>
        </w:rPr>
        <w:tab/>
      </w:r>
      <w:r>
        <w:rPr>
          <w:noProof/>
        </w:rPr>
        <w:fldChar w:fldCharType="begin" w:fldLock="1"/>
      </w:r>
      <w:r>
        <w:rPr>
          <w:noProof/>
        </w:rPr>
        <w:instrText xml:space="preserve"> PAGEREF _Toc153981985 \h </w:instrText>
      </w:r>
      <w:r>
        <w:rPr>
          <w:noProof/>
        </w:rPr>
      </w:r>
      <w:r>
        <w:rPr>
          <w:noProof/>
        </w:rPr>
        <w:fldChar w:fldCharType="separate"/>
      </w:r>
      <w:r>
        <w:rPr>
          <w:noProof/>
        </w:rPr>
        <w:t>210</w:t>
      </w:r>
      <w:r>
        <w:rPr>
          <w:noProof/>
        </w:rPr>
        <w:fldChar w:fldCharType="end"/>
      </w:r>
    </w:p>
    <w:p w14:paraId="6A845961" w14:textId="77777777" w:rsidR="00EE6B7F" w:rsidRPr="005954A3" w:rsidRDefault="00EE6B7F">
      <w:pPr>
        <w:pStyle w:val="TOC4"/>
        <w:rPr>
          <w:rFonts w:ascii="Calibri" w:hAnsi="Calibri"/>
          <w:noProof/>
          <w:kern w:val="2"/>
          <w:sz w:val="22"/>
          <w:szCs w:val="22"/>
          <w:lang w:eastAsia="en-GB"/>
        </w:rPr>
      </w:pPr>
      <w:r>
        <w:rPr>
          <w:noProof/>
        </w:rPr>
        <w:t>5.2.4.</w:t>
      </w:r>
      <w:r>
        <w:rPr>
          <w:noProof/>
          <w:lang w:eastAsia="zh-CN"/>
        </w:rPr>
        <w:t>8</w:t>
      </w:r>
      <w:r w:rsidRPr="005954A3">
        <w:rPr>
          <w:rFonts w:ascii="Calibri" w:hAnsi="Calibri"/>
          <w:noProof/>
          <w:kern w:val="2"/>
          <w:sz w:val="22"/>
          <w:szCs w:val="22"/>
          <w:lang w:eastAsia="en-GB"/>
        </w:rPr>
        <w:tab/>
      </w:r>
      <w:r>
        <w:rPr>
          <w:noProof/>
          <w:lang w:eastAsia="zh-CN"/>
        </w:rPr>
        <w:t>Monitoring Event</w:t>
      </w:r>
      <w:r>
        <w:rPr>
          <w:noProof/>
        </w:rPr>
        <w:t xml:space="preserve"> CDRs</w:t>
      </w:r>
      <w:r>
        <w:rPr>
          <w:noProof/>
        </w:rPr>
        <w:tab/>
      </w:r>
      <w:r>
        <w:rPr>
          <w:noProof/>
        </w:rPr>
        <w:fldChar w:fldCharType="begin" w:fldLock="1"/>
      </w:r>
      <w:r>
        <w:rPr>
          <w:noProof/>
        </w:rPr>
        <w:instrText xml:space="preserve"> PAGEREF _Toc153981986 \h </w:instrText>
      </w:r>
      <w:r>
        <w:rPr>
          <w:noProof/>
        </w:rPr>
      </w:r>
      <w:r>
        <w:rPr>
          <w:noProof/>
        </w:rPr>
        <w:fldChar w:fldCharType="separate"/>
      </w:r>
      <w:r>
        <w:rPr>
          <w:noProof/>
        </w:rPr>
        <w:t>214</w:t>
      </w:r>
      <w:r>
        <w:rPr>
          <w:noProof/>
        </w:rPr>
        <w:fldChar w:fldCharType="end"/>
      </w:r>
    </w:p>
    <w:p w14:paraId="7265CC4E" w14:textId="77777777" w:rsidR="00EE6B7F" w:rsidRPr="005954A3" w:rsidRDefault="00EE6B7F">
      <w:pPr>
        <w:pStyle w:val="TOC3"/>
        <w:rPr>
          <w:rFonts w:ascii="Calibri" w:hAnsi="Calibri"/>
          <w:noProof/>
          <w:kern w:val="2"/>
          <w:sz w:val="22"/>
          <w:szCs w:val="22"/>
          <w:lang w:eastAsia="en-GB"/>
        </w:rPr>
      </w:pPr>
      <w:r>
        <w:rPr>
          <w:noProof/>
        </w:rPr>
        <w:t>5.2.5</w:t>
      </w:r>
      <w:r w:rsidRPr="005954A3">
        <w:rPr>
          <w:rFonts w:ascii="Calibri" w:hAnsi="Calibri"/>
          <w:noProof/>
          <w:kern w:val="2"/>
          <w:sz w:val="22"/>
          <w:szCs w:val="22"/>
          <w:lang w:eastAsia="en-GB"/>
        </w:rPr>
        <w:tab/>
      </w:r>
      <w:r>
        <w:rPr>
          <w:noProof/>
        </w:rPr>
        <w:t>Charging Function domain CDRs</w:t>
      </w:r>
      <w:r>
        <w:rPr>
          <w:noProof/>
        </w:rPr>
        <w:tab/>
      </w:r>
      <w:r>
        <w:rPr>
          <w:noProof/>
        </w:rPr>
        <w:fldChar w:fldCharType="begin" w:fldLock="1"/>
      </w:r>
      <w:r>
        <w:rPr>
          <w:noProof/>
        </w:rPr>
        <w:instrText xml:space="preserve"> PAGEREF _Toc153981987 \h </w:instrText>
      </w:r>
      <w:r>
        <w:rPr>
          <w:noProof/>
        </w:rPr>
      </w:r>
      <w:r>
        <w:rPr>
          <w:noProof/>
        </w:rPr>
        <w:fldChar w:fldCharType="separate"/>
      </w:r>
      <w:r>
        <w:rPr>
          <w:noProof/>
        </w:rPr>
        <w:t>218</w:t>
      </w:r>
      <w:r>
        <w:rPr>
          <w:noProof/>
        </w:rPr>
        <w:fldChar w:fldCharType="end"/>
      </w:r>
    </w:p>
    <w:p w14:paraId="465BC605" w14:textId="77777777" w:rsidR="00EE6B7F" w:rsidRPr="005954A3" w:rsidRDefault="00EE6B7F">
      <w:pPr>
        <w:pStyle w:val="TOC4"/>
        <w:rPr>
          <w:rFonts w:ascii="Calibri" w:hAnsi="Calibri"/>
          <w:noProof/>
          <w:kern w:val="2"/>
          <w:sz w:val="22"/>
          <w:szCs w:val="22"/>
          <w:lang w:eastAsia="en-GB"/>
        </w:rPr>
      </w:pPr>
      <w:r>
        <w:rPr>
          <w:noProof/>
        </w:rPr>
        <w:t>5.2.5.1</w:t>
      </w:r>
      <w:r w:rsidRPr="005954A3">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_Toc153981988 \h </w:instrText>
      </w:r>
      <w:r>
        <w:rPr>
          <w:noProof/>
        </w:rPr>
      </w:r>
      <w:r>
        <w:rPr>
          <w:noProof/>
        </w:rPr>
        <w:fldChar w:fldCharType="separate"/>
      </w:r>
      <w:r>
        <w:rPr>
          <w:noProof/>
        </w:rPr>
        <w:t>218</w:t>
      </w:r>
      <w:r>
        <w:rPr>
          <w:noProof/>
        </w:rPr>
        <w:fldChar w:fldCharType="end"/>
      </w:r>
    </w:p>
    <w:p w14:paraId="49C8870E" w14:textId="77777777" w:rsidR="00EE6B7F" w:rsidRPr="005954A3" w:rsidRDefault="00EE6B7F">
      <w:pPr>
        <w:pStyle w:val="TOC4"/>
        <w:rPr>
          <w:rFonts w:ascii="Calibri" w:hAnsi="Calibri"/>
          <w:noProof/>
          <w:kern w:val="2"/>
          <w:sz w:val="22"/>
          <w:szCs w:val="22"/>
          <w:lang w:eastAsia="en-GB"/>
        </w:rPr>
      </w:pPr>
      <w:r>
        <w:rPr>
          <w:noProof/>
        </w:rPr>
        <w:t>5.2.5.2</w:t>
      </w:r>
      <w:r w:rsidRPr="005954A3">
        <w:rPr>
          <w:rFonts w:ascii="Calibri" w:hAnsi="Calibri"/>
          <w:noProof/>
          <w:kern w:val="2"/>
          <w:sz w:val="22"/>
          <w:szCs w:val="22"/>
          <w:lang w:eastAsia="en-GB"/>
        </w:rPr>
        <w:tab/>
      </w:r>
      <w:r>
        <w:rPr>
          <w:noProof/>
        </w:rPr>
        <w:t>CHF CDRs</w:t>
      </w:r>
      <w:r>
        <w:rPr>
          <w:noProof/>
        </w:rPr>
        <w:tab/>
      </w:r>
      <w:r>
        <w:rPr>
          <w:noProof/>
        </w:rPr>
        <w:fldChar w:fldCharType="begin" w:fldLock="1"/>
      </w:r>
      <w:r>
        <w:rPr>
          <w:noProof/>
        </w:rPr>
        <w:instrText xml:space="preserve"> PAGEREF _Toc153981989 \h </w:instrText>
      </w:r>
      <w:r>
        <w:rPr>
          <w:noProof/>
        </w:rPr>
      </w:r>
      <w:r>
        <w:rPr>
          <w:noProof/>
        </w:rPr>
        <w:fldChar w:fldCharType="separate"/>
      </w:r>
      <w:r>
        <w:rPr>
          <w:noProof/>
        </w:rPr>
        <w:t>218</w:t>
      </w:r>
      <w:r>
        <w:rPr>
          <w:noProof/>
        </w:rPr>
        <w:fldChar w:fldCharType="end"/>
      </w:r>
    </w:p>
    <w:p w14:paraId="2CF20ABD" w14:textId="77777777" w:rsidR="00EE6B7F" w:rsidRPr="005954A3" w:rsidRDefault="00EE6B7F">
      <w:pPr>
        <w:pStyle w:val="TOC1"/>
        <w:rPr>
          <w:rFonts w:ascii="Calibri" w:hAnsi="Calibri"/>
          <w:noProof/>
          <w:kern w:val="2"/>
          <w:szCs w:val="22"/>
          <w:lang w:eastAsia="en-GB"/>
        </w:rPr>
      </w:pPr>
      <w:r>
        <w:rPr>
          <w:noProof/>
        </w:rPr>
        <w:t>6</w:t>
      </w:r>
      <w:r w:rsidRPr="005954A3">
        <w:rPr>
          <w:rFonts w:ascii="Calibri" w:hAnsi="Calibri"/>
          <w:noProof/>
          <w:kern w:val="2"/>
          <w:szCs w:val="22"/>
          <w:lang w:eastAsia="en-GB"/>
        </w:rPr>
        <w:tab/>
      </w:r>
      <w:r>
        <w:rPr>
          <w:noProof/>
        </w:rPr>
        <w:t>CDR encoding rules</w:t>
      </w:r>
      <w:r>
        <w:rPr>
          <w:noProof/>
        </w:rPr>
        <w:tab/>
      </w:r>
      <w:r>
        <w:rPr>
          <w:noProof/>
        </w:rPr>
        <w:fldChar w:fldCharType="begin" w:fldLock="1"/>
      </w:r>
      <w:r>
        <w:rPr>
          <w:noProof/>
        </w:rPr>
        <w:instrText xml:space="preserve"> PAGEREF _Toc153981990 \h </w:instrText>
      </w:r>
      <w:r>
        <w:rPr>
          <w:noProof/>
        </w:rPr>
      </w:r>
      <w:r>
        <w:rPr>
          <w:noProof/>
        </w:rPr>
        <w:fldChar w:fldCharType="separate"/>
      </w:r>
      <w:r>
        <w:rPr>
          <w:noProof/>
        </w:rPr>
        <w:t>245</w:t>
      </w:r>
      <w:r>
        <w:rPr>
          <w:noProof/>
        </w:rPr>
        <w:fldChar w:fldCharType="end"/>
      </w:r>
    </w:p>
    <w:p w14:paraId="5C92C8A7" w14:textId="77777777" w:rsidR="00EE6B7F" w:rsidRPr="005954A3" w:rsidRDefault="00EE6B7F">
      <w:pPr>
        <w:pStyle w:val="TOC2"/>
        <w:rPr>
          <w:rFonts w:ascii="Calibri" w:hAnsi="Calibri"/>
          <w:noProof/>
          <w:kern w:val="2"/>
          <w:sz w:val="22"/>
          <w:szCs w:val="22"/>
          <w:lang w:eastAsia="en-GB"/>
        </w:rPr>
      </w:pPr>
      <w:r>
        <w:rPr>
          <w:noProof/>
        </w:rPr>
        <w:t>6.0</w:t>
      </w:r>
      <w:r w:rsidRPr="005954A3">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_Toc153981991 \h </w:instrText>
      </w:r>
      <w:r>
        <w:rPr>
          <w:noProof/>
        </w:rPr>
      </w:r>
      <w:r>
        <w:rPr>
          <w:noProof/>
        </w:rPr>
        <w:fldChar w:fldCharType="separate"/>
      </w:r>
      <w:r>
        <w:rPr>
          <w:noProof/>
        </w:rPr>
        <w:t>245</w:t>
      </w:r>
      <w:r>
        <w:rPr>
          <w:noProof/>
        </w:rPr>
        <w:fldChar w:fldCharType="end"/>
      </w:r>
    </w:p>
    <w:p w14:paraId="0628A043" w14:textId="77777777" w:rsidR="00EE6B7F" w:rsidRPr="005954A3" w:rsidRDefault="00EE6B7F">
      <w:pPr>
        <w:pStyle w:val="TOC2"/>
        <w:rPr>
          <w:rFonts w:ascii="Calibri" w:hAnsi="Calibri"/>
          <w:noProof/>
          <w:kern w:val="2"/>
          <w:sz w:val="22"/>
          <w:szCs w:val="22"/>
          <w:lang w:eastAsia="en-GB"/>
        </w:rPr>
      </w:pPr>
      <w:r>
        <w:rPr>
          <w:noProof/>
        </w:rPr>
        <w:t>6.1</w:t>
      </w:r>
      <w:r w:rsidRPr="005954A3">
        <w:rPr>
          <w:rFonts w:ascii="Calibri" w:hAnsi="Calibri"/>
          <w:noProof/>
          <w:kern w:val="2"/>
          <w:sz w:val="22"/>
          <w:szCs w:val="22"/>
          <w:lang w:eastAsia="en-GB"/>
        </w:rPr>
        <w:tab/>
      </w:r>
      <w:r>
        <w:rPr>
          <w:noProof/>
        </w:rPr>
        <w:t>3GPP standardized encodings</w:t>
      </w:r>
      <w:r>
        <w:rPr>
          <w:noProof/>
        </w:rPr>
        <w:tab/>
      </w:r>
      <w:r>
        <w:rPr>
          <w:noProof/>
        </w:rPr>
        <w:fldChar w:fldCharType="begin" w:fldLock="1"/>
      </w:r>
      <w:r>
        <w:rPr>
          <w:noProof/>
        </w:rPr>
        <w:instrText xml:space="preserve"> PAGEREF _Toc153981992 \h </w:instrText>
      </w:r>
      <w:r>
        <w:rPr>
          <w:noProof/>
        </w:rPr>
      </w:r>
      <w:r>
        <w:rPr>
          <w:noProof/>
        </w:rPr>
        <w:fldChar w:fldCharType="separate"/>
      </w:r>
      <w:r>
        <w:rPr>
          <w:noProof/>
        </w:rPr>
        <w:t>245</w:t>
      </w:r>
      <w:r>
        <w:rPr>
          <w:noProof/>
        </w:rPr>
        <w:fldChar w:fldCharType="end"/>
      </w:r>
    </w:p>
    <w:p w14:paraId="5F98EBE7" w14:textId="77777777" w:rsidR="00EE6B7F" w:rsidRPr="005954A3" w:rsidRDefault="00EE6B7F">
      <w:pPr>
        <w:pStyle w:val="TOC2"/>
        <w:rPr>
          <w:rFonts w:ascii="Calibri" w:hAnsi="Calibri"/>
          <w:noProof/>
          <w:kern w:val="2"/>
          <w:sz w:val="22"/>
          <w:szCs w:val="22"/>
          <w:lang w:eastAsia="en-GB"/>
        </w:rPr>
      </w:pPr>
      <w:r>
        <w:rPr>
          <w:noProof/>
        </w:rPr>
        <w:t>6.2</w:t>
      </w:r>
      <w:r w:rsidRPr="005954A3">
        <w:rPr>
          <w:rFonts w:ascii="Calibri" w:hAnsi="Calibri"/>
          <w:noProof/>
          <w:kern w:val="2"/>
          <w:sz w:val="22"/>
          <w:szCs w:val="22"/>
          <w:lang w:eastAsia="en-GB"/>
        </w:rPr>
        <w:tab/>
      </w:r>
      <w:r>
        <w:rPr>
          <w:noProof/>
        </w:rPr>
        <w:t>Encoding version indication</w:t>
      </w:r>
      <w:r>
        <w:rPr>
          <w:noProof/>
        </w:rPr>
        <w:tab/>
      </w:r>
      <w:r>
        <w:rPr>
          <w:noProof/>
        </w:rPr>
        <w:fldChar w:fldCharType="begin" w:fldLock="1"/>
      </w:r>
      <w:r>
        <w:rPr>
          <w:noProof/>
        </w:rPr>
        <w:instrText xml:space="preserve"> PAGEREF _Toc153981993 \h </w:instrText>
      </w:r>
      <w:r>
        <w:rPr>
          <w:noProof/>
        </w:rPr>
      </w:r>
      <w:r>
        <w:rPr>
          <w:noProof/>
        </w:rPr>
        <w:fldChar w:fldCharType="separate"/>
      </w:r>
      <w:r>
        <w:rPr>
          <w:noProof/>
        </w:rPr>
        <w:t>245</w:t>
      </w:r>
      <w:r>
        <w:rPr>
          <w:noProof/>
        </w:rPr>
        <w:fldChar w:fldCharType="end"/>
      </w:r>
    </w:p>
    <w:p w14:paraId="089ED44A" w14:textId="77777777" w:rsidR="00EE6B7F" w:rsidRPr="005954A3" w:rsidRDefault="00EE6B7F" w:rsidP="00EE6B7F">
      <w:pPr>
        <w:pStyle w:val="TOC8"/>
        <w:rPr>
          <w:rFonts w:ascii="Calibri" w:hAnsi="Calibri"/>
          <w:b w:val="0"/>
          <w:noProof/>
          <w:kern w:val="2"/>
          <w:szCs w:val="22"/>
          <w:lang w:eastAsia="en-GB"/>
        </w:rPr>
      </w:pPr>
      <w:r>
        <w:rPr>
          <w:noProof/>
        </w:rPr>
        <w:t>Annex A (informative):</w:t>
      </w:r>
      <w:r>
        <w:rPr>
          <w:noProof/>
        </w:rPr>
        <w:tab/>
        <w:t>Void</w:t>
      </w:r>
      <w:r>
        <w:rPr>
          <w:noProof/>
        </w:rPr>
        <w:tab/>
      </w:r>
      <w:r>
        <w:rPr>
          <w:noProof/>
        </w:rPr>
        <w:fldChar w:fldCharType="begin" w:fldLock="1"/>
      </w:r>
      <w:r>
        <w:rPr>
          <w:noProof/>
        </w:rPr>
        <w:instrText xml:space="preserve"> PAGEREF _Toc153981994 \h </w:instrText>
      </w:r>
      <w:r>
        <w:rPr>
          <w:noProof/>
        </w:rPr>
      </w:r>
      <w:r>
        <w:rPr>
          <w:noProof/>
        </w:rPr>
        <w:fldChar w:fldCharType="separate"/>
      </w:r>
      <w:r>
        <w:rPr>
          <w:noProof/>
        </w:rPr>
        <w:t>246</w:t>
      </w:r>
      <w:r>
        <w:rPr>
          <w:noProof/>
        </w:rPr>
        <w:fldChar w:fldCharType="end"/>
      </w:r>
    </w:p>
    <w:p w14:paraId="5042C66A" w14:textId="77777777" w:rsidR="00EE6B7F" w:rsidRPr="005954A3" w:rsidRDefault="00EE6B7F" w:rsidP="00EE6B7F">
      <w:pPr>
        <w:pStyle w:val="TOC8"/>
        <w:rPr>
          <w:rFonts w:ascii="Calibri" w:hAnsi="Calibri"/>
          <w:b w:val="0"/>
          <w:noProof/>
          <w:kern w:val="2"/>
          <w:szCs w:val="22"/>
          <w:lang w:eastAsia="en-GB"/>
        </w:rPr>
      </w:pPr>
      <w:r>
        <w:rPr>
          <w:noProof/>
        </w:rPr>
        <w:t>Annex B (informative):</w:t>
      </w:r>
      <w:r>
        <w:rPr>
          <w:noProof/>
        </w:rPr>
        <w:tab/>
        <w:t>Bibliography</w:t>
      </w:r>
      <w:r>
        <w:rPr>
          <w:noProof/>
        </w:rPr>
        <w:tab/>
      </w:r>
      <w:r>
        <w:rPr>
          <w:noProof/>
        </w:rPr>
        <w:fldChar w:fldCharType="begin" w:fldLock="1"/>
      </w:r>
      <w:r>
        <w:rPr>
          <w:noProof/>
        </w:rPr>
        <w:instrText xml:space="preserve"> PAGEREF _Toc153981995 \h </w:instrText>
      </w:r>
      <w:r>
        <w:rPr>
          <w:noProof/>
        </w:rPr>
      </w:r>
      <w:r>
        <w:rPr>
          <w:noProof/>
        </w:rPr>
        <w:fldChar w:fldCharType="separate"/>
      </w:r>
      <w:r>
        <w:rPr>
          <w:noProof/>
        </w:rPr>
        <w:t>247</w:t>
      </w:r>
      <w:r>
        <w:rPr>
          <w:noProof/>
        </w:rPr>
        <w:fldChar w:fldCharType="end"/>
      </w:r>
    </w:p>
    <w:p w14:paraId="2CC2BECE" w14:textId="77777777" w:rsidR="00EE6B7F" w:rsidRPr="005954A3" w:rsidRDefault="00EE6B7F" w:rsidP="00EE6B7F">
      <w:pPr>
        <w:pStyle w:val="TOC8"/>
        <w:rPr>
          <w:rFonts w:ascii="Calibri" w:hAnsi="Calibri"/>
          <w:b w:val="0"/>
          <w:noProof/>
          <w:kern w:val="2"/>
          <w:szCs w:val="22"/>
          <w:lang w:eastAsia="en-GB"/>
        </w:rPr>
      </w:pPr>
      <w:r>
        <w:rPr>
          <w:noProof/>
        </w:rPr>
        <w:t>Annex C (informative):</w:t>
      </w:r>
      <w:r>
        <w:rPr>
          <w:noProof/>
        </w:rPr>
        <w:tab/>
        <w:t>ASN.1 Cross-reference listing and fully expanded sources</w:t>
      </w:r>
      <w:r>
        <w:rPr>
          <w:noProof/>
        </w:rPr>
        <w:tab/>
      </w:r>
      <w:r>
        <w:rPr>
          <w:noProof/>
        </w:rPr>
        <w:fldChar w:fldCharType="begin" w:fldLock="1"/>
      </w:r>
      <w:r>
        <w:rPr>
          <w:noProof/>
        </w:rPr>
        <w:instrText xml:space="preserve"> PAGEREF _Toc153981996 \h </w:instrText>
      </w:r>
      <w:r>
        <w:rPr>
          <w:noProof/>
        </w:rPr>
      </w:r>
      <w:r>
        <w:rPr>
          <w:noProof/>
        </w:rPr>
        <w:fldChar w:fldCharType="separate"/>
      </w:r>
      <w:r>
        <w:rPr>
          <w:noProof/>
        </w:rPr>
        <w:t>248</w:t>
      </w:r>
      <w:r>
        <w:rPr>
          <w:noProof/>
        </w:rPr>
        <w:fldChar w:fldCharType="end"/>
      </w:r>
    </w:p>
    <w:p w14:paraId="461EA6B3" w14:textId="77777777" w:rsidR="00EE6B7F" w:rsidRPr="005954A3" w:rsidRDefault="00EE6B7F" w:rsidP="00EE6B7F">
      <w:pPr>
        <w:pStyle w:val="TOC8"/>
        <w:rPr>
          <w:rFonts w:ascii="Calibri" w:hAnsi="Calibri"/>
          <w:b w:val="0"/>
          <w:noProof/>
          <w:kern w:val="2"/>
          <w:szCs w:val="22"/>
          <w:lang w:eastAsia="en-GB"/>
        </w:rPr>
      </w:pPr>
      <w:r>
        <w:rPr>
          <w:noProof/>
        </w:rPr>
        <w:lastRenderedPageBreak/>
        <w:t>Annex D (informative):</w:t>
      </w:r>
      <w:r>
        <w:rPr>
          <w:noProof/>
        </w:rPr>
        <w:tab/>
        <w:t>Change history</w:t>
      </w:r>
      <w:r>
        <w:rPr>
          <w:noProof/>
        </w:rPr>
        <w:tab/>
      </w:r>
      <w:r>
        <w:rPr>
          <w:noProof/>
        </w:rPr>
        <w:fldChar w:fldCharType="begin" w:fldLock="1"/>
      </w:r>
      <w:r>
        <w:rPr>
          <w:noProof/>
        </w:rPr>
        <w:instrText xml:space="preserve"> PAGEREF _Toc153981997 \h </w:instrText>
      </w:r>
      <w:r>
        <w:rPr>
          <w:noProof/>
        </w:rPr>
      </w:r>
      <w:r>
        <w:rPr>
          <w:noProof/>
        </w:rPr>
        <w:fldChar w:fldCharType="separate"/>
      </w:r>
      <w:r>
        <w:rPr>
          <w:noProof/>
        </w:rPr>
        <w:t>249</w:t>
      </w:r>
      <w:r>
        <w:rPr>
          <w:noProof/>
        </w:rPr>
        <w:fldChar w:fldCharType="end"/>
      </w:r>
    </w:p>
    <w:p w14:paraId="20EDEDE8" w14:textId="77777777" w:rsidR="00935B03" w:rsidRDefault="00615F8B" w:rsidP="00AC7F51">
      <w:r>
        <w:rPr>
          <w:noProof/>
          <w:sz w:val="22"/>
        </w:rPr>
        <w:fldChar w:fldCharType="end"/>
      </w:r>
    </w:p>
    <w:p w14:paraId="62CC9EB1" w14:textId="77777777" w:rsidR="009B1C39" w:rsidRDefault="009B1C39"/>
    <w:p w14:paraId="5EF0DC18" w14:textId="77777777" w:rsidR="009B1C39" w:rsidRDefault="009B1C39">
      <w:pPr>
        <w:pStyle w:val="Heading1"/>
      </w:pPr>
      <w:r>
        <w:br w:type="page"/>
      </w:r>
      <w:bookmarkStart w:id="4" w:name="_Toc20232587"/>
      <w:bookmarkStart w:id="5" w:name="_Toc28026166"/>
      <w:bookmarkStart w:id="6" w:name="_Toc36116001"/>
      <w:bookmarkStart w:id="7" w:name="_Toc44682184"/>
      <w:bookmarkStart w:id="8" w:name="_Toc51926035"/>
      <w:bookmarkStart w:id="9" w:name="_Toc153981265"/>
      <w:r>
        <w:lastRenderedPageBreak/>
        <w:t>Foreword</w:t>
      </w:r>
      <w:bookmarkEnd w:id="4"/>
      <w:bookmarkEnd w:id="5"/>
      <w:bookmarkEnd w:id="6"/>
      <w:bookmarkEnd w:id="7"/>
      <w:bookmarkEnd w:id="8"/>
      <w:bookmarkEnd w:id="9"/>
    </w:p>
    <w:p w14:paraId="59385EDB" w14:textId="77777777" w:rsidR="009B1C39" w:rsidRDefault="009B1C39">
      <w:r>
        <w:t>This Technical Specification has been produced by the 3</w:t>
      </w:r>
      <w:r>
        <w:rPr>
          <w:vertAlign w:val="superscript"/>
        </w:rPr>
        <w:t>rd</w:t>
      </w:r>
      <w:r>
        <w:t xml:space="preserve"> Generation Partnership Project (3GPP).</w:t>
      </w:r>
    </w:p>
    <w:p w14:paraId="629BE51A" w14:textId="77777777" w:rsidR="009B1C39" w:rsidRDefault="009B1C39">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1B105B8" w14:textId="77777777" w:rsidR="009B1C39" w:rsidRDefault="009B1C39">
      <w:pPr>
        <w:pStyle w:val="B1"/>
      </w:pPr>
      <w:r>
        <w:t>Version x.y.z</w:t>
      </w:r>
    </w:p>
    <w:p w14:paraId="4F350D34" w14:textId="77777777" w:rsidR="009B1C39" w:rsidRDefault="009B1C39">
      <w:pPr>
        <w:pStyle w:val="B1"/>
      </w:pPr>
      <w:r>
        <w:t>where:</w:t>
      </w:r>
    </w:p>
    <w:p w14:paraId="414867EC" w14:textId="77777777" w:rsidR="009B1C39" w:rsidRDefault="009B1C39">
      <w:pPr>
        <w:pStyle w:val="B2"/>
      </w:pPr>
      <w:r>
        <w:t>x</w:t>
      </w:r>
      <w:r>
        <w:tab/>
        <w:t>the first digit:</w:t>
      </w:r>
    </w:p>
    <w:p w14:paraId="11C78F05" w14:textId="77777777" w:rsidR="009B1C39" w:rsidRDefault="009B1C39">
      <w:pPr>
        <w:pStyle w:val="B3"/>
      </w:pPr>
      <w:r>
        <w:t>1</w:t>
      </w:r>
      <w:r>
        <w:tab/>
        <w:t>presented to TSG for information;</w:t>
      </w:r>
    </w:p>
    <w:p w14:paraId="2FC674D4" w14:textId="77777777" w:rsidR="009B1C39" w:rsidRDefault="009B1C39">
      <w:pPr>
        <w:pStyle w:val="B3"/>
      </w:pPr>
      <w:r>
        <w:t>2</w:t>
      </w:r>
      <w:r>
        <w:tab/>
        <w:t>presented to TSG for approval;</w:t>
      </w:r>
    </w:p>
    <w:p w14:paraId="6B7CC3D4" w14:textId="77777777" w:rsidR="009B1C39" w:rsidRDefault="009B1C39">
      <w:pPr>
        <w:pStyle w:val="B3"/>
      </w:pPr>
      <w:r>
        <w:t>3</w:t>
      </w:r>
      <w:r>
        <w:tab/>
        <w:t>or greater indicates TSG approved document under change control.</w:t>
      </w:r>
    </w:p>
    <w:p w14:paraId="2C717B8D" w14:textId="77777777" w:rsidR="009B1C39" w:rsidRDefault="009B1C39">
      <w:pPr>
        <w:pStyle w:val="B2"/>
      </w:pPr>
      <w:r>
        <w:t>y</w:t>
      </w:r>
      <w:r>
        <w:tab/>
        <w:t>the second digit is incremented for all changes of substance, i.e. technical enhancements, corrections, updates, etc.</w:t>
      </w:r>
    </w:p>
    <w:p w14:paraId="189D9A7B" w14:textId="77777777" w:rsidR="009B1C39" w:rsidRDefault="009B1C39">
      <w:pPr>
        <w:pStyle w:val="B2"/>
      </w:pPr>
      <w:r>
        <w:t>z</w:t>
      </w:r>
      <w:r>
        <w:tab/>
        <w:t>the third digit is incremented when editorial only changes have been incorporated in the document.</w:t>
      </w:r>
    </w:p>
    <w:p w14:paraId="713C1462" w14:textId="77777777" w:rsidR="009B1C39" w:rsidRDefault="009B1C39">
      <w:pPr>
        <w:pStyle w:val="Heading1"/>
      </w:pPr>
      <w:r>
        <w:br w:type="page"/>
      </w:r>
      <w:bookmarkStart w:id="10" w:name="_Toc20232588"/>
      <w:bookmarkStart w:id="11" w:name="_Toc28026167"/>
      <w:bookmarkStart w:id="12" w:name="_Toc36116002"/>
      <w:bookmarkStart w:id="13" w:name="_Toc44682185"/>
      <w:bookmarkStart w:id="14" w:name="_Toc51926036"/>
      <w:bookmarkStart w:id="15" w:name="_Toc153981266"/>
      <w:r>
        <w:lastRenderedPageBreak/>
        <w:t>1</w:t>
      </w:r>
      <w:r>
        <w:tab/>
        <w:t>Scope</w:t>
      </w:r>
      <w:bookmarkEnd w:id="10"/>
      <w:bookmarkEnd w:id="11"/>
      <w:bookmarkEnd w:id="12"/>
      <w:bookmarkEnd w:id="13"/>
      <w:bookmarkEnd w:id="14"/>
      <w:bookmarkEnd w:id="15"/>
    </w:p>
    <w:p w14:paraId="28E6DA2E" w14:textId="77777777" w:rsidR="009B1C39" w:rsidRDefault="009B1C39" w:rsidP="00F00D36">
      <w:pPr>
        <w:rPr>
          <w:color w:val="000000"/>
        </w:rPr>
      </w:pPr>
      <w:r>
        <w:rPr>
          <w:color w:val="000000"/>
        </w:rPr>
        <w:t xml:space="preserve">The present document is part of a series of </w:t>
      </w:r>
      <w:r w:rsidR="00F00D36">
        <w:t>Technical Specifications (TSs)</w:t>
      </w:r>
      <w:r>
        <w:rPr>
          <w:color w:val="000000"/>
        </w:rPr>
        <w:t xml:space="preserve"> that specify charging functionality and charging management in 3GPP networks. The 3GPP core network charging architecture and principles are specified in document TS 32.240 [1], which provides an umbrella for other charging management documents that specify:</w:t>
      </w:r>
    </w:p>
    <w:p w14:paraId="3B4CE3D0" w14:textId="77777777" w:rsidR="009B1C39" w:rsidRDefault="00145425" w:rsidP="00A075AB">
      <w:pPr>
        <w:pStyle w:val="B1"/>
      </w:pPr>
      <w:r>
        <w:t>-</w:t>
      </w:r>
      <w:r>
        <w:tab/>
      </w:r>
      <w:r w:rsidR="009B1C39">
        <w:t xml:space="preserve">the content of the CDRs per domain and subsystem (offline </w:t>
      </w:r>
      <w:r w:rsidR="006F162C">
        <w:t xml:space="preserve">and converged </w:t>
      </w:r>
      <w:r w:rsidR="009B1C39">
        <w:t>charging);</w:t>
      </w:r>
    </w:p>
    <w:p w14:paraId="0FCC78E2" w14:textId="77777777" w:rsidR="009B1C39" w:rsidRDefault="00145425">
      <w:pPr>
        <w:pStyle w:val="B1"/>
        <w:rPr>
          <w:color w:val="000000"/>
        </w:rPr>
      </w:pPr>
      <w:r>
        <w:rPr>
          <w:color w:val="000000"/>
        </w:rPr>
        <w:t>-</w:t>
      </w:r>
      <w:r>
        <w:rPr>
          <w:color w:val="000000"/>
        </w:rPr>
        <w:tab/>
      </w:r>
      <w:r w:rsidR="009B1C39">
        <w:rPr>
          <w:color w:val="000000"/>
        </w:rPr>
        <w:t xml:space="preserve">the content of real-time charging events per domain/subsystem (online </w:t>
      </w:r>
      <w:r w:rsidR="006F162C">
        <w:t xml:space="preserve">and converged </w:t>
      </w:r>
      <w:r w:rsidR="009B1C39">
        <w:rPr>
          <w:color w:val="000000"/>
        </w:rPr>
        <w:t>charging);</w:t>
      </w:r>
    </w:p>
    <w:p w14:paraId="3246332B" w14:textId="77777777" w:rsidR="009B1C39" w:rsidRDefault="00145425">
      <w:pPr>
        <w:pStyle w:val="B1"/>
        <w:rPr>
          <w:color w:val="000000"/>
        </w:rPr>
      </w:pPr>
      <w:r>
        <w:rPr>
          <w:color w:val="000000"/>
        </w:rPr>
        <w:t>-</w:t>
      </w:r>
      <w:r>
        <w:rPr>
          <w:color w:val="000000"/>
        </w:rPr>
        <w:tab/>
      </w:r>
      <w:r w:rsidR="009B1C39">
        <w:rPr>
          <w:color w:val="000000"/>
        </w:rPr>
        <w:t>the functionality of online</w:t>
      </w:r>
      <w:r w:rsidR="006F162C">
        <w:rPr>
          <w:color w:val="000000"/>
        </w:rPr>
        <w:t>,</w:t>
      </w:r>
      <w:r w:rsidR="009B1C39">
        <w:rPr>
          <w:color w:val="000000"/>
        </w:rPr>
        <w:t xml:space="preserve"> offline </w:t>
      </w:r>
      <w:r w:rsidR="006F162C">
        <w:t xml:space="preserve">and converged </w:t>
      </w:r>
      <w:r w:rsidR="009B1C39">
        <w:rPr>
          <w:color w:val="000000"/>
        </w:rPr>
        <w:t>charging for those domains and subsystems;</w:t>
      </w:r>
    </w:p>
    <w:p w14:paraId="4A25D3E2" w14:textId="77777777" w:rsidR="009B1C39" w:rsidRDefault="00145425">
      <w:pPr>
        <w:pStyle w:val="B1"/>
        <w:rPr>
          <w:color w:val="000000"/>
        </w:rPr>
      </w:pPr>
      <w:r>
        <w:rPr>
          <w:color w:val="000000"/>
        </w:rPr>
        <w:t>-</w:t>
      </w:r>
      <w:r>
        <w:rPr>
          <w:color w:val="000000"/>
        </w:rPr>
        <w:tab/>
      </w:r>
      <w:r w:rsidR="009B1C39">
        <w:rPr>
          <w:color w:val="000000"/>
        </w:rPr>
        <w:t xml:space="preserve">the interfaces that are used in the charging framework to transfer the charging information </w:t>
      </w:r>
      <w:r w:rsidR="009B1C39">
        <w:rPr>
          <w:color w:val="000000"/>
        </w:rPr>
        <w:br/>
        <w:t>(i.e. CDRs or charging events).</w:t>
      </w:r>
    </w:p>
    <w:p w14:paraId="283E6815" w14:textId="77777777" w:rsidR="009B1C39" w:rsidRDefault="009B1C39">
      <w:pPr>
        <w:rPr>
          <w:color w:val="000000"/>
        </w:rPr>
      </w:pPr>
      <w:r>
        <w:rPr>
          <w:color w:val="000000"/>
        </w:rPr>
        <w:t>The present document specifies the CDR parameters, the abstract syntax and encoding rules for all the CDR types that are defined in the charging management TSs described above. The mechanisms used to transfer the CDRs from the generating node to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(e.g. the billing system or a mediation device) are specified in TS 32.297 [</w:t>
      </w:r>
      <w:r w:rsidR="00230EF5">
        <w:rPr>
          <w:color w:val="000000"/>
        </w:rPr>
        <w:t>5</w:t>
      </w:r>
      <w:r>
        <w:rPr>
          <w:color w:val="000000"/>
        </w:rPr>
        <w:t xml:space="preserve">2]. Further details with respect </w:t>
      </w:r>
      <w:r w:rsidR="006F162C">
        <w:rPr>
          <w:color w:val="000000"/>
        </w:rPr>
        <w:t xml:space="preserve">to </w:t>
      </w:r>
      <w:r w:rsidR="006F162C">
        <w:t>internal functions of</w:t>
      </w:r>
      <w:r>
        <w:rPr>
          <w:color w:val="000000"/>
        </w:rPr>
        <w:t xml:space="preserve"> the operator</w:t>
      </w:r>
      <w:r w:rsidR="00AE1DF9">
        <w:rPr>
          <w:color w:val="000000"/>
        </w:rPr>
        <w:t>'</w:t>
      </w:r>
      <w:r>
        <w:rPr>
          <w:color w:val="000000"/>
        </w:rPr>
        <w:t xml:space="preserve">s </w:t>
      </w:r>
      <w:r w:rsidR="00A075AB">
        <w:rPr>
          <w:color w:val="000000"/>
        </w:rPr>
        <w:t>B</w:t>
      </w:r>
      <w:r>
        <w:rPr>
          <w:color w:val="000000"/>
        </w:rPr>
        <w:t xml:space="preserve">illing </w:t>
      </w:r>
      <w:r w:rsidR="00A075AB">
        <w:rPr>
          <w:color w:val="000000"/>
        </w:rPr>
        <w:t>D</w:t>
      </w:r>
      <w:r>
        <w:rPr>
          <w:color w:val="000000"/>
        </w:rPr>
        <w:t>omain are out of scope of 3GPP standardisation.</w:t>
      </w:r>
    </w:p>
    <w:p w14:paraId="7D2BC571" w14:textId="77777777" w:rsidR="006F162C" w:rsidRPr="00424394" w:rsidRDefault="006F162C" w:rsidP="006F162C">
      <w:pPr>
        <w:rPr>
          <w:color w:val="000000"/>
          <w:lang w:bidi="ar-IQ"/>
        </w:rPr>
      </w:pPr>
      <w:r w:rsidRPr="00424394">
        <w:rPr>
          <w:color w:val="000000"/>
          <w:lang w:bidi="ar-IQ"/>
        </w:rPr>
        <w:t xml:space="preserve">The present document is related to other 3GPP charging TSs as follows: </w:t>
      </w:r>
    </w:p>
    <w:p w14:paraId="13427BC3" w14:textId="77777777" w:rsidR="006F162C" w:rsidRPr="00424394" w:rsidRDefault="006F162C" w:rsidP="006F162C">
      <w:pPr>
        <w:pStyle w:val="B1"/>
      </w:pPr>
      <w:r w:rsidRPr="00424394">
        <w:t>-</w:t>
      </w:r>
      <w:r w:rsidRPr="00424394">
        <w:tab/>
        <w:t xml:space="preserve">The common 3GPP charging architecture is specified in </w:t>
      </w:r>
      <w:r w:rsidRPr="001B69A8">
        <w:t>TS</w:t>
      </w:r>
      <w:r w:rsidRPr="00424394">
        <w:t xml:space="preserve"> 32.240 [1].</w:t>
      </w:r>
    </w:p>
    <w:p w14:paraId="7892971E" w14:textId="77777777" w:rsidR="006F162C" w:rsidRPr="00424394" w:rsidRDefault="006F162C" w:rsidP="006F162C">
      <w:pPr>
        <w:pStyle w:val="B1"/>
      </w:pPr>
      <w:r w:rsidRPr="00424394">
        <w:t>-</w:t>
      </w:r>
      <w:r w:rsidRPr="00424394">
        <w:tab/>
        <w:t xml:space="preserve">A transaction based mechanism for the transfer of CDRs within the network is specified in </w:t>
      </w:r>
      <w:r w:rsidRPr="001B69A8">
        <w:t>TS</w:t>
      </w:r>
      <w:r w:rsidRPr="00424394">
        <w:t xml:space="preserve"> 32.295 [54].</w:t>
      </w:r>
    </w:p>
    <w:p w14:paraId="2ABC4B57" w14:textId="77777777" w:rsidR="006F162C" w:rsidRDefault="006F162C" w:rsidP="006F162C">
      <w:pPr>
        <w:pStyle w:val="B1"/>
      </w:pPr>
      <w:r w:rsidRPr="00424394">
        <w:t>-</w:t>
      </w:r>
      <w:r w:rsidRPr="00424394">
        <w:tab/>
        <w:t xml:space="preserve">The file based mechanism used to transfer the CDRs from the network to the operator's billing domain (e.g. the billing system or a mediation device) is specified in </w:t>
      </w:r>
      <w:r w:rsidRPr="001B69A8">
        <w:t>TS</w:t>
      </w:r>
      <w:r w:rsidRPr="00424394">
        <w:t xml:space="preserve"> 32.297 [52].</w:t>
      </w:r>
    </w:p>
    <w:p w14:paraId="14A322BF" w14:textId="77777777" w:rsidR="006F162C" w:rsidRPr="00424394" w:rsidRDefault="006F162C" w:rsidP="006F162C">
      <w:pPr>
        <w:pStyle w:val="B1"/>
      </w:pPr>
      <w:r>
        <w:t>-</w:t>
      </w:r>
      <w:r>
        <w:tab/>
        <w:t xml:space="preserve">The 3GPP Diameter applications used for offline and </w:t>
      </w:r>
      <w:r>
        <w:rPr>
          <w:color w:val="000000"/>
        </w:rPr>
        <w:t>online charging are</w:t>
      </w:r>
      <w:r>
        <w:t xml:space="preserve"> specified in TS 32.299 [50].</w:t>
      </w:r>
    </w:p>
    <w:p w14:paraId="5178C091" w14:textId="77777777" w:rsidR="006F162C" w:rsidRPr="00424394" w:rsidRDefault="006F162C" w:rsidP="006F162C">
      <w:pPr>
        <w:pStyle w:val="B1"/>
      </w:pPr>
      <w:r w:rsidRPr="00424394">
        <w:t>-</w:t>
      </w:r>
      <w:r w:rsidRPr="00424394">
        <w:tab/>
        <w:t xml:space="preserve">The services, operations and procedures of charging, using Service Based Interface are specified in </w:t>
      </w:r>
      <w:r w:rsidRPr="001B69A8">
        <w:t>TS</w:t>
      </w:r>
      <w:r w:rsidRPr="00424394">
        <w:t xml:space="preserve"> 32.290 [57].</w:t>
      </w:r>
    </w:p>
    <w:p w14:paraId="208069F2" w14:textId="77777777" w:rsidR="006F162C" w:rsidRDefault="006F162C" w:rsidP="00A86A06">
      <w:pPr>
        <w:pStyle w:val="B1"/>
        <w:rPr>
          <w:color w:val="000000"/>
        </w:rPr>
      </w:pPr>
      <w:r w:rsidRPr="00424394">
        <w:t>-</w:t>
      </w:r>
      <w:r w:rsidRPr="00424394">
        <w:tab/>
        <w:t xml:space="preserve">The charging service of 5G system is specified in </w:t>
      </w:r>
      <w:r w:rsidRPr="001B69A8">
        <w:t>TS</w:t>
      </w:r>
      <w:r w:rsidRPr="00424394">
        <w:t xml:space="preserve"> 32.291 [58]. </w:t>
      </w:r>
    </w:p>
    <w:p w14:paraId="796D38A2" w14:textId="77777777" w:rsidR="009B1C39" w:rsidRDefault="009B1C39">
      <w:pPr>
        <w:rPr>
          <w:color w:val="000000"/>
        </w:rPr>
      </w:pPr>
      <w:r>
        <w:rPr>
          <w:color w:val="000000"/>
        </w:rPr>
        <w:t xml:space="preserve">All </w:t>
      </w:r>
      <w:r>
        <w:t>terms, definitions and</w:t>
      </w:r>
      <w:r>
        <w:rPr>
          <w:color w:val="000000"/>
        </w:rPr>
        <w:t xml:space="preserve"> abbreviations used in the present document, that are common across 3GPP TSs, are defined in the 3GPP Vocabulary, TR 21.905 [100]. Those that are common across charging management in 3GPP domains or subsystems are provided in the umbrella document TS 32.240 [1] and are copied into clause 3 of the present document for ease of reading. Finally, those items that are specific to the present document are defined exclusively in the present document.</w:t>
      </w:r>
    </w:p>
    <w:p w14:paraId="6E22A93E" w14:textId="77777777" w:rsidR="009B1C39" w:rsidRDefault="009B1C39" w:rsidP="00230EF5">
      <w:pPr>
        <w:rPr>
          <w:color w:val="000000"/>
        </w:rPr>
      </w:pPr>
      <w:r>
        <w:rPr>
          <w:noProof/>
        </w:rPr>
        <w:t>Furthermore, requirements that govern the charging work are specified in TS 22.115 [101].</w:t>
      </w:r>
    </w:p>
    <w:p w14:paraId="42C39C3F" w14:textId="77777777" w:rsidR="009B1C39" w:rsidRDefault="007801A3">
      <w:pPr>
        <w:pStyle w:val="Heading1"/>
      </w:pPr>
      <w:r>
        <w:br w:type="page"/>
      </w:r>
      <w:bookmarkStart w:id="16" w:name="_Toc20232589"/>
      <w:bookmarkStart w:id="17" w:name="_Toc28026168"/>
      <w:bookmarkStart w:id="18" w:name="_Toc36116003"/>
      <w:bookmarkStart w:id="19" w:name="_Toc44682186"/>
      <w:bookmarkStart w:id="20" w:name="_Toc51926037"/>
      <w:bookmarkStart w:id="21" w:name="_Toc153981267"/>
      <w:r w:rsidR="009B1C39">
        <w:lastRenderedPageBreak/>
        <w:t>2</w:t>
      </w:r>
      <w:r w:rsidR="009B1C39">
        <w:tab/>
        <w:t>References</w:t>
      </w:r>
      <w:bookmarkEnd w:id="16"/>
      <w:bookmarkEnd w:id="17"/>
      <w:bookmarkEnd w:id="18"/>
      <w:bookmarkEnd w:id="19"/>
      <w:bookmarkEnd w:id="20"/>
      <w:bookmarkEnd w:id="21"/>
    </w:p>
    <w:p w14:paraId="654DE5F1" w14:textId="77777777" w:rsidR="009B1C39" w:rsidRDefault="009B1C39">
      <w:r>
        <w:t>The following documents contain provisions which, through reference in this text, constitute provisions of the present document.</w:t>
      </w:r>
    </w:p>
    <w:p w14:paraId="787B2C35" w14:textId="77777777" w:rsidR="009B1C39" w:rsidRPr="00A075AB" w:rsidRDefault="00F00D36" w:rsidP="00F00D36">
      <w:pPr>
        <w:pStyle w:val="B1"/>
        <w:ind w:left="284" w:firstLine="0"/>
      </w:pPr>
      <w:r>
        <w:t>-</w:t>
      </w:r>
      <w:r>
        <w:tab/>
      </w:r>
      <w:r w:rsidR="009B1C39" w:rsidRPr="00A075AB">
        <w:t>References are either specific (identified by date of publication, edition number, version number, etc.) or non</w:t>
      </w:r>
      <w:r w:rsidR="009B1C39" w:rsidRPr="00A075AB">
        <w:noBreakHyphen/>
        <w:t>specific.</w:t>
      </w:r>
    </w:p>
    <w:p w14:paraId="285BEF68" w14:textId="77777777" w:rsidR="009B1C39" w:rsidRPr="00A075AB" w:rsidRDefault="00A075AB" w:rsidP="00A075AB">
      <w:pPr>
        <w:pStyle w:val="B1"/>
      </w:pPr>
      <w:r>
        <w:t>-</w:t>
      </w:r>
      <w:r>
        <w:tab/>
      </w:r>
      <w:r w:rsidR="009B1C39" w:rsidRPr="00A075AB">
        <w:t>For a specific reference, subsequent revisions do not apply.</w:t>
      </w:r>
    </w:p>
    <w:p w14:paraId="69FC2FE3" w14:textId="77777777" w:rsidR="009B1C39" w:rsidRPr="00A075AB" w:rsidRDefault="00A075AB" w:rsidP="00A075AB">
      <w:pPr>
        <w:pStyle w:val="B1"/>
      </w:pPr>
      <w:r w:rsidRPr="00A075AB">
        <w:t>-</w:t>
      </w:r>
      <w:r w:rsidRPr="00A075AB">
        <w:tab/>
      </w:r>
      <w:r w:rsidR="009B1C39" w:rsidRPr="00A075AB">
        <w:t>For a non-specific reference, the latest version applies.  In the case of a reference to a 3GPP document (including a GSM document), a non-specific reference implicitly refers to the latest version of that document in the same Release as the present document.</w:t>
      </w:r>
    </w:p>
    <w:p w14:paraId="0AC5FFC5" w14:textId="77777777" w:rsidR="009B1C39" w:rsidRDefault="009B1C39">
      <w:pPr>
        <w:pStyle w:val="EX"/>
      </w:pPr>
      <w:r>
        <w:t>[1]</w:t>
      </w:r>
      <w:r>
        <w:tab/>
        <w:t>3GPP TS 32.240: "Telecommunication management; Charging management; Charging Architecture and Principles".</w:t>
      </w:r>
    </w:p>
    <w:p w14:paraId="68F1D60C" w14:textId="77777777" w:rsidR="009B1C39" w:rsidRDefault="009B1C39">
      <w:pPr>
        <w:pStyle w:val="EX"/>
      </w:pPr>
      <w:r>
        <w:t>[2]</w:t>
      </w:r>
      <w:r w:rsidR="00E144F2">
        <w:t xml:space="preserve"> </w:t>
      </w:r>
      <w:r>
        <w:t>- [9]</w:t>
      </w:r>
      <w:r>
        <w:tab/>
        <w:t>Void.</w:t>
      </w:r>
    </w:p>
    <w:p w14:paraId="20AD6E04" w14:textId="77777777" w:rsidR="009B1C39" w:rsidRDefault="009B1C39">
      <w:pPr>
        <w:pStyle w:val="EX"/>
      </w:pPr>
      <w:r>
        <w:t>[10]</w:t>
      </w:r>
      <w:r>
        <w:tab/>
        <w:t>3GPP TS 32.250: "Telecommunication management; Charging management; Circuit Switched (CS) domain charging".</w:t>
      </w:r>
    </w:p>
    <w:p w14:paraId="38625942" w14:textId="77777777" w:rsidR="009B1C39" w:rsidRDefault="009B1C39">
      <w:pPr>
        <w:pStyle w:val="EX"/>
      </w:pPr>
      <w:r>
        <w:t>[11]</w:t>
      </w:r>
      <w:r>
        <w:tab/>
        <w:t>3GPP TS 32.251: "Telecommunication management; Charging management; Packet Switched (PS) domain charging".</w:t>
      </w:r>
    </w:p>
    <w:p w14:paraId="30070F98" w14:textId="77777777" w:rsidR="00576D2E" w:rsidRDefault="009B1C39" w:rsidP="00576D2E">
      <w:pPr>
        <w:pStyle w:val="EX"/>
      </w:pPr>
      <w:r>
        <w:t>[</w:t>
      </w:r>
      <w:r w:rsidR="00387DD8">
        <w:t>12</w:t>
      </w:r>
      <w:r>
        <w:t>]</w:t>
      </w:r>
      <w:r w:rsidR="00576D2E" w:rsidRPr="00576D2E">
        <w:t xml:space="preserve"> </w:t>
      </w:r>
      <w:r w:rsidR="00576D2E">
        <w:tab/>
        <w:t>Void.</w:t>
      </w:r>
    </w:p>
    <w:p w14:paraId="19EE1329" w14:textId="77777777" w:rsidR="00655E2C" w:rsidRDefault="00576D2E" w:rsidP="00655E2C">
      <w:pPr>
        <w:pStyle w:val="EX"/>
      </w:pPr>
      <w:r>
        <w:t>[13]</w:t>
      </w:r>
      <w:r>
        <w:rPr>
          <w:lang w:eastAsia="de-DE"/>
        </w:rPr>
        <w:tab/>
        <w:t>3GPP TS 32.25</w:t>
      </w:r>
      <w:r w:rsidR="00655E2C">
        <w:rPr>
          <w:lang w:eastAsia="de-DE"/>
        </w:rPr>
        <w:t>3: "Telecommunication management; Charging management; Control Plane (CP) data transfer domain charging".</w:t>
      </w:r>
    </w:p>
    <w:p w14:paraId="5D61D6AC" w14:textId="77777777" w:rsidR="00970AF7" w:rsidRDefault="00655E2C" w:rsidP="00970AF7">
      <w:pPr>
        <w:pStyle w:val="EX"/>
        <w:rPr>
          <w:lang w:eastAsia="de-DE"/>
        </w:rPr>
      </w:pPr>
      <w:r>
        <w:t>[14]</w:t>
      </w:r>
      <w:r w:rsidR="00970AF7">
        <w:tab/>
      </w:r>
      <w:r w:rsidR="00970AF7" w:rsidRPr="00970AF7">
        <w:rPr>
          <w:lang w:eastAsia="de-DE"/>
        </w:rPr>
        <w:t xml:space="preserve"> </w:t>
      </w:r>
      <w:r w:rsidR="00970AF7">
        <w:rPr>
          <w:lang w:eastAsia="de-DE"/>
        </w:rPr>
        <w:t>3GPP TS 32.254:</w:t>
      </w:r>
      <w:r w:rsidR="00970AF7" w:rsidRPr="00C555BC">
        <w:t xml:space="preserve"> </w:t>
      </w:r>
      <w:r w:rsidR="00970AF7" w:rsidRPr="00C555BC">
        <w:rPr>
          <w:lang w:eastAsia="de-DE"/>
        </w:rPr>
        <w:t xml:space="preserve">"Telecommunication management; Charging management; </w:t>
      </w:r>
      <w:r w:rsidR="00970AF7">
        <w:rPr>
          <w:lang w:eastAsia="de-DE"/>
        </w:rPr>
        <w:t>Exposure function Northbound Application Program Interfaces (APIs) charging</w:t>
      </w:r>
      <w:r w:rsidR="00970AF7" w:rsidRPr="00C555BC">
        <w:rPr>
          <w:lang w:eastAsia="de-DE"/>
        </w:rPr>
        <w:t xml:space="preserve"> ".</w:t>
      </w:r>
    </w:p>
    <w:p w14:paraId="0D7568F7" w14:textId="77777777" w:rsidR="00FD37D4" w:rsidRDefault="00FD37D4" w:rsidP="00970AF7">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6C489575" w14:textId="77777777" w:rsidR="00337B9C" w:rsidRDefault="00337B9C" w:rsidP="00970AF7">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379A9F84" w14:textId="77777777" w:rsidR="00F31DDD" w:rsidRDefault="00F31DDD" w:rsidP="00970AF7">
      <w:pPr>
        <w:pStyle w:val="EX"/>
        <w:rPr>
          <w:lang w:eastAsia="de-DE"/>
        </w:rPr>
      </w:pPr>
      <w:r w:rsidRPr="00FA72C3">
        <w:t>[</w:t>
      </w:r>
      <w:r>
        <w:t>17</w:t>
      </w:r>
      <w:r w:rsidRPr="00397A21">
        <w:t>]</w:t>
      </w:r>
      <w:r w:rsidRPr="00397A21">
        <w:tab/>
        <w:t>3GPP TS 32.</w:t>
      </w:r>
      <w:r>
        <w:t>257</w:t>
      </w:r>
      <w:r w:rsidRPr="00397A21">
        <w:t>: "</w:t>
      </w:r>
      <w:r w:rsidRPr="000615B9">
        <w:t>Telecommunication management;</w:t>
      </w:r>
      <w:r w:rsidRPr="00A14D56">
        <w:t xml:space="preserve"> </w:t>
      </w:r>
      <w:r w:rsidRPr="00A46F1C">
        <w:t>Charging management;</w:t>
      </w:r>
      <w:r w:rsidRPr="00351689">
        <w:t xml:space="preserve"> </w:t>
      </w:r>
      <w:r w:rsidRPr="00847D40">
        <w:t>Edge computing domain charging</w:t>
      </w:r>
      <w:r>
        <w:t>; stage 2</w:t>
      </w:r>
      <w:r w:rsidRPr="00397A21">
        <w:t>"</w:t>
      </w:r>
      <w:r>
        <w:t>.</w:t>
      </w:r>
    </w:p>
    <w:p w14:paraId="41E66817" w14:textId="77777777" w:rsidR="009B1C39" w:rsidRDefault="00970AF7" w:rsidP="00970AF7">
      <w:pPr>
        <w:pStyle w:val="EX"/>
      </w:pPr>
      <w:r>
        <w:rPr>
          <w:lang w:eastAsia="de-DE"/>
        </w:rPr>
        <w:t>[</w:t>
      </w:r>
      <w:r w:rsidR="00F31DDD">
        <w:rPr>
          <w:lang w:eastAsia="de-DE"/>
        </w:rPr>
        <w:t>18</w:t>
      </w:r>
      <w:r>
        <w:rPr>
          <w:lang w:eastAsia="de-DE"/>
        </w:rPr>
        <w:t>]</w:t>
      </w:r>
      <w:r>
        <w:t xml:space="preserve"> - [19]</w:t>
      </w:r>
      <w:r>
        <w:tab/>
        <w:t>Void.</w:t>
      </w:r>
    </w:p>
    <w:p w14:paraId="3F340BBA" w14:textId="77777777" w:rsidR="009B1C39" w:rsidRDefault="009B1C39">
      <w:pPr>
        <w:pStyle w:val="EX"/>
      </w:pPr>
      <w:r>
        <w:t>[20]</w:t>
      </w:r>
      <w:r>
        <w:tab/>
        <w:t>3GPP TS 32.260: "Telecommunication management; Charging management; IP Multimedia Subsystem (IMS) charging".</w:t>
      </w:r>
    </w:p>
    <w:p w14:paraId="4AB2C273" w14:textId="77777777" w:rsidR="009B1C39" w:rsidRDefault="009B1C39">
      <w:pPr>
        <w:pStyle w:val="EX"/>
      </w:pPr>
      <w:r>
        <w:t>[21]</w:t>
      </w:r>
      <w:r w:rsidR="00E144F2">
        <w:t xml:space="preserve"> </w:t>
      </w:r>
      <w:r>
        <w:t>- [29]</w:t>
      </w:r>
      <w:r>
        <w:tab/>
        <w:t>Void.</w:t>
      </w:r>
    </w:p>
    <w:p w14:paraId="46DA947D" w14:textId="77777777" w:rsidR="009B1C39" w:rsidRDefault="009B1C39">
      <w:pPr>
        <w:pStyle w:val="EX"/>
      </w:pPr>
      <w:r>
        <w:t>[30]</w:t>
      </w:r>
      <w:r>
        <w:tab/>
        <w:t>3GPP TS 32.270: "Telecommunication management; Charging management; Multimedia Messaging Service (MMS) charging".</w:t>
      </w:r>
    </w:p>
    <w:p w14:paraId="4A7F49AA" w14:textId="77777777" w:rsidR="009B1C39" w:rsidRDefault="009B1C39">
      <w:pPr>
        <w:pStyle w:val="EX"/>
      </w:pPr>
      <w:r>
        <w:t>[31]</w:t>
      </w:r>
      <w:r>
        <w:tab/>
        <w:t>3GPP TS 32.271: "Telecommunication management; Charging management; Location Services (LCS) charging".</w:t>
      </w:r>
    </w:p>
    <w:p w14:paraId="1039D8D3" w14:textId="77777777" w:rsidR="009B1C39" w:rsidRDefault="009B1C39">
      <w:pPr>
        <w:pStyle w:val="EX"/>
        <w:rPr>
          <w:lang w:eastAsia="de-DE"/>
        </w:rPr>
      </w:pPr>
      <w:r>
        <w:t>[32]</w:t>
      </w:r>
      <w:r>
        <w:tab/>
        <w:t>3GPP TS 32.272</w:t>
      </w:r>
      <w:r>
        <w:rPr>
          <w:lang w:eastAsia="de-DE"/>
        </w:rPr>
        <w:t>: "Telecommunication management; Charging management; Push-to-talk over Cellular (PoC) charging".</w:t>
      </w:r>
    </w:p>
    <w:p w14:paraId="163FD6DE" w14:textId="77777777" w:rsidR="009B1C39" w:rsidRDefault="009B1C39">
      <w:pPr>
        <w:pStyle w:val="EX"/>
      </w:pPr>
      <w:r>
        <w:t>[33]</w:t>
      </w:r>
      <w:r>
        <w:tab/>
        <w:t>3GPP TS 32.273</w:t>
      </w:r>
      <w:r>
        <w:rPr>
          <w:lang w:eastAsia="de-DE"/>
        </w:rPr>
        <w:t>: "Telecommunication management; Charging management; Multimedia Broadcast and Multicast Service (MBMS) charging".</w:t>
      </w:r>
    </w:p>
    <w:p w14:paraId="2A22CFAD" w14:textId="77777777" w:rsidR="006F30F9" w:rsidRDefault="006F30F9" w:rsidP="006F30F9">
      <w:pPr>
        <w:pStyle w:val="EX"/>
        <w:rPr>
          <w:lang w:eastAsia="de-DE"/>
        </w:rPr>
      </w:pPr>
      <w:r>
        <w:t>[34]</w:t>
      </w:r>
      <w:r>
        <w:tab/>
        <w:t>3GPP TS 32.274</w:t>
      </w:r>
      <w:r>
        <w:rPr>
          <w:lang w:eastAsia="de-DE"/>
        </w:rPr>
        <w:t>: "Telecommunication management; Charging management; Short Message Service (SMS) charging".</w:t>
      </w:r>
    </w:p>
    <w:p w14:paraId="1485EF33" w14:textId="77777777" w:rsidR="001E7DED" w:rsidRDefault="009B1C39" w:rsidP="001E7DED">
      <w:pPr>
        <w:pStyle w:val="EX"/>
        <w:rPr>
          <w:lang w:eastAsia="zh-CN"/>
        </w:rPr>
      </w:pPr>
      <w:r>
        <w:lastRenderedPageBreak/>
        <w:t>[35]</w:t>
      </w:r>
      <w:r>
        <w:tab/>
      </w:r>
      <w:r>
        <w:rPr>
          <w:lang w:eastAsia="de-DE"/>
        </w:rPr>
        <w:t>3GPP TS 32.275:</w:t>
      </w:r>
      <w:r>
        <w:t xml:space="preserve"> </w:t>
      </w:r>
      <w:r>
        <w:rPr>
          <w:lang w:eastAsia="de-DE"/>
        </w:rPr>
        <w:t>"Telecommunication management; Charging management; MultiMedia Telephony (MMTel) charging".</w:t>
      </w:r>
    </w:p>
    <w:p w14:paraId="713638B6" w14:textId="77777777" w:rsidR="001E7DED" w:rsidRDefault="001E7DED" w:rsidP="001E7DED">
      <w:pPr>
        <w:pStyle w:val="EX"/>
        <w:rPr>
          <w:lang w:eastAsia="zh-CN"/>
        </w:rPr>
      </w:pPr>
      <w:r>
        <w:t>[3</w:t>
      </w:r>
      <w:r>
        <w:rPr>
          <w:rFonts w:hint="eastAsia"/>
          <w:lang w:eastAsia="zh-CN"/>
        </w:rPr>
        <w:t>6</w:t>
      </w:r>
      <w:r>
        <w:t>]</w:t>
      </w:r>
      <w:r>
        <w:tab/>
      </w:r>
      <w:r>
        <w:rPr>
          <w:lang w:eastAsia="zh-CN"/>
        </w:rPr>
        <w:t>V</w:t>
      </w:r>
      <w:r>
        <w:rPr>
          <w:rFonts w:hint="eastAsia"/>
          <w:lang w:eastAsia="zh-CN"/>
        </w:rPr>
        <w:t>oid</w:t>
      </w:r>
      <w:r>
        <w:rPr>
          <w:lang w:eastAsia="zh-CN"/>
        </w:rPr>
        <w:t>.</w:t>
      </w:r>
    </w:p>
    <w:p w14:paraId="482A9F5E" w14:textId="77777777" w:rsidR="001675F0" w:rsidRDefault="001E7DED" w:rsidP="001675F0">
      <w:pPr>
        <w:pStyle w:val="EX"/>
        <w:rPr>
          <w:lang w:eastAsia="zh-CN"/>
        </w:rPr>
      </w:pPr>
      <w:r>
        <w:t>[3</w:t>
      </w:r>
      <w:r>
        <w:rPr>
          <w:rFonts w:hint="eastAsia"/>
          <w:lang w:eastAsia="zh-CN"/>
        </w:rPr>
        <w:t>7</w:t>
      </w:r>
      <w:r>
        <w:t>]</w:t>
      </w:r>
      <w:r>
        <w:tab/>
      </w:r>
      <w:r>
        <w:rPr>
          <w:lang w:eastAsia="de-DE"/>
        </w:rPr>
        <w:t>3GPP TS 32.27</w:t>
      </w:r>
      <w:r>
        <w:rPr>
          <w:rFonts w:hint="eastAsia"/>
          <w:lang w:eastAsia="zh-CN"/>
        </w:rPr>
        <w:t>7</w:t>
      </w:r>
      <w:r>
        <w:rPr>
          <w:lang w:eastAsia="de-DE"/>
        </w:rPr>
        <w:t>:</w:t>
      </w:r>
      <w:r>
        <w:t xml:space="preserve"> </w:t>
      </w:r>
      <w:r>
        <w:rPr>
          <w:lang w:eastAsia="de-DE"/>
        </w:rPr>
        <w:t xml:space="preserve">"Telecommunication management; Charging management; </w:t>
      </w:r>
      <w:r w:rsidRPr="00E61AEB">
        <w:rPr>
          <w:lang w:eastAsia="de-DE"/>
        </w:rPr>
        <w:t>Proximity-based Services (ProSe) charging</w:t>
      </w:r>
      <w:r>
        <w:rPr>
          <w:lang w:eastAsia="de-DE"/>
        </w:rPr>
        <w:t>".</w:t>
      </w:r>
    </w:p>
    <w:p w14:paraId="2630BFBA" w14:textId="77777777" w:rsidR="009B1C39" w:rsidRDefault="001675F0" w:rsidP="001675F0">
      <w:pPr>
        <w:pStyle w:val="EX"/>
        <w:rPr>
          <w:lang w:eastAsia="de-DE"/>
        </w:rPr>
      </w:pPr>
      <w:r>
        <w:t>[3</w:t>
      </w:r>
      <w:r>
        <w:rPr>
          <w:rFonts w:hint="eastAsia"/>
          <w:lang w:eastAsia="zh-CN"/>
        </w:rPr>
        <w:t>8</w:t>
      </w:r>
      <w:r>
        <w:t>]</w:t>
      </w:r>
      <w:r>
        <w:tab/>
      </w:r>
      <w:r>
        <w:rPr>
          <w:lang w:eastAsia="de-DE"/>
        </w:rPr>
        <w:t>3GPP TS 32.27</w:t>
      </w:r>
      <w:r>
        <w:rPr>
          <w:rFonts w:hint="eastAsia"/>
          <w:lang w:eastAsia="zh-CN"/>
        </w:rPr>
        <w:t>8</w:t>
      </w:r>
      <w:r>
        <w:rPr>
          <w:lang w:eastAsia="de-DE"/>
        </w:rPr>
        <w:t>:</w:t>
      </w:r>
      <w:r>
        <w:t xml:space="preserve"> </w:t>
      </w:r>
      <w:r>
        <w:rPr>
          <w:lang w:eastAsia="de-DE"/>
        </w:rPr>
        <w:t>"Telecommunication management; Charging management; Monitoring Event charging".</w:t>
      </w:r>
    </w:p>
    <w:p w14:paraId="37380F99" w14:textId="77777777" w:rsidR="009B1C39" w:rsidRDefault="009B1C39">
      <w:pPr>
        <w:pStyle w:val="EX"/>
        <w:rPr>
          <w:lang w:eastAsia="de-DE"/>
        </w:rPr>
      </w:pPr>
      <w:r>
        <w:rPr>
          <w:lang w:eastAsia="de-DE"/>
        </w:rPr>
        <w:t>[39]</w:t>
      </w:r>
      <w:r>
        <w:rPr>
          <w:lang w:eastAsia="de-DE"/>
        </w:rPr>
        <w:tab/>
      </w:r>
      <w:ins w:id="22" w:author="CR0984r1" w:date="2024-03-28T12:51:00Z">
        <w:r w:rsidR="003F29E6">
          <w:rPr>
            <w:lang w:eastAsia="de-DE"/>
          </w:rPr>
          <w:t>3GPP TS 32.2</w:t>
        </w:r>
        <w:r w:rsidR="003F29E6">
          <w:rPr>
            <w:rFonts w:hint="eastAsia"/>
            <w:lang w:val="en-US" w:eastAsia="zh-CN"/>
          </w:rPr>
          <w:t>79</w:t>
        </w:r>
        <w:r w:rsidR="003F29E6">
          <w:t>: "</w:t>
        </w:r>
        <w:r w:rsidR="003F29E6">
          <w:rPr>
            <w:rFonts w:hint="eastAsia"/>
          </w:rPr>
          <w:t>Charging management;</w:t>
        </w:r>
        <w:r w:rsidR="003F29E6">
          <w:rPr>
            <w:rFonts w:hint="eastAsia"/>
            <w:lang w:val="en-US" w:eastAsia="zh-CN"/>
          </w:rPr>
          <w:t xml:space="preserve"> </w:t>
        </w:r>
        <w:r w:rsidR="003F29E6">
          <w:rPr>
            <w:rFonts w:hint="eastAsia"/>
          </w:rPr>
          <w:t>5G Multicast-broadcast Services charging;</w:t>
        </w:r>
        <w:r w:rsidR="003F29E6">
          <w:rPr>
            <w:rFonts w:hint="eastAsia"/>
            <w:lang w:val="en-US" w:eastAsia="zh-CN"/>
          </w:rPr>
          <w:t xml:space="preserve"> </w:t>
        </w:r>
        <w:r w:rsidR="003F29E6">
          <w:rPr>
            <w:rFonts w:hint="eastAsia"/>
          </w:rPr>
          <w:t>Stage 2</w:t>
        </w:r>
        <w:r w:rsidR="003F29E6">
          <w:t>"</w:t>
        </w:r>
        <w:r w:rsidR="003F29E6">
          <w:rPr>
            <w:rFonts w:hint="eastAsia"/>
            <w:lang w:val="en-US" w:eastAsia="zh-CN"/>
          </w:rPr>
          <w:t>.</w:t>
        </w:r>
      </w:ins>
      <w:del w:id="23" w:author="CR0984r1" w:date="2024-03-28T12:51:00Z">
        <w:r w:rsidDel="003F29E6">
          <w:rPr>
            <w:lang w:eastAsia="de-DE"/>
          </w:rPr>
          <w:delText>void</w:delText>
        </w:r>
      </w:del>
    </w:p>
    <w:p w14:paraId="7CBB2FED" w14:textId="77777777" w:rsidR="009B1C39" w:rsidRDefault="009B1C39">
      <w:pPr>
        <w:pStyle w:val="EX"/>
        <w:rPr>
          <w:lang w:eastAsia="de-DE"/>
        </w:rPr>
      </w:pPr>
      <w:r>
        <w:rPr>
          <w:lang w:eastAsia="de-DE"/>
        </w:rPr>
        <w:t>[40]</w:t>
      </w:r>
      <w:r>
        <w:rPr>
          <w:lang w:eastAsia="de-DE"/>
        </w:rPr>
        <w:tab/>
        <w:t xml:space="preserve">3GPP TS 32.280: "Telecommunication management; Charging management; </w:t>
      </w:r>
      <w:r>
        <w:t>Advice of Charge (AoC) service</w:t>
      </w:r>
      <w:r>
        <w:rPr>
          <w:lang w:eastAsia="de-DE"/>
        </w:rPr>
        <w:t>"</w:t>
      </w:r>
      <w:r w:rsidR="00CF599D">
        <w:rPr>
          <w:lang w:eastAsia="de-DE"/>
        </w:rPr>
        <w:t>.</w:t>
      </w:r>
    </w:p>
    <w:p w14:paraId="342AA503" w14:textId="77777777" w:rsidR="009B1C39" w:rsidRDefault="009B1C39">
      <w:pPr>
        <w:pStyle w:val="EX"/>
      </w:pPr>
      <w:r>
        <w:t>[41] - [</w:t>
      </w:r>
      <w:del w:id="24" w:author="CR0978r1" w:date="2024-03-28T12:29:00Z">
        <w:r w:rsidDel="007464CE">
          <w:delText>49</w:delText>
        </w:r>
      </w:del>
      <w:ins w:id="25" w:author="CR0978r1" w:date="2024-03-28T12:29:00Z">
        <w:r w:rsidR="007464CE">
          <w:t>42</w:t>
        </w:r>
      </w:ins>
      <w:r>
        <w:t>]</w:t>
      </w:r>
      <w:r>
        <w:tab/>
        <w:t>Void.</w:t>
      </w:r>
    </w:p>
    <w:p w14:paraId="63093F20" w14:textId="77777777" w:rsidR="007464CE" w:rsidRPr="00BD6F46" w:rsidRDefault="007464CE" w:rsidP="007464CE">
      <w:pPr>
        <w:pStyle w:val="EX"/>
        <w:rPr>
          <w:ins w:id="26" w:author="CR0978r1" w:date="2024-03-28T12:29:00Z"/>
        </w:rPr>
      </w:pPr>
      <w:ins w:id="27" w:author="CR0978r1" w:date="2024-03-28T12:29:00Z">
        <w:r>
          <w:t>[43]</w:t>
        </w:r>
        <w:r>
          <w:tab/>
          <w:t>3GPP </w:t>
        </w:r>
        <w:r>
          <w:rPr>
            <w:rFonts w:hint="eastAsia"/>
            <w:lang w:eastAsia="zh-CN"/>
          </w:rPr>
          <w:t>TS</w:t>
        </w:r>
        <w:r>
          <w:t> 32.282</w:t>
        </w:r>
        <w:r w:rsidRPr="009514A7">
          <w:rPr>
            <w:rFonts w:hint="eastAsia"/>
            <w:lang w:eastAsia="zh-CN"/>
          </w:rPr>
          <w:t xml:space="preserve">: </w:t>
        </w:r>
        <w:r w:rsidRPr="009514A7">
          <w:t>"</w:t>
        </w:r>
        <w:r w:rsidRPr="006C1CE2">
          <w:t>Charging management; Time-Sensitive Networking (TSN) charging</w:t>
        </w:r>
        <w:r w:rsidRPr="009514A7">
          <w:t>".</w:t>
        </w:r>
      </w:ins>
    </w:p>
    <w:p w14:paraId="74C7A310" w14:textId="77777777" w:rsidR="007464CE" w:rsidRDefault="007464CE" w:rsidP="007464CE">
      <w:pPr>
        <w:pStyle w:val="EX"/>
        <w:rPr>
          <w:ins w:id="28" w:author="CR0978r1" w:date="2024-03-28T12:29:00Z"/>
        </w:rPr>
      </w:pPr>
      <w:ins w:id="29" w:author="CR0978r1" w:date="2024-03-28T12:29:00Z">
        <w:r w:rsidRPr="00BD6F46">
          <w:t>[</w:t>
        </w:r>
        <w:r>
          <w:t>44</w:t>
        </w:r>
        <w:r w:rsidRPr="00BD6F46">
          <w:t>] - [</w:t>
        </w:r>
        <w:r>
          <w:t>49</w:t>
        </w:r>
        <w:r w:rsidRPr="00BD6F46">
          <w:t>]</w:t>
        </w:r>
        <w:r w:rsidRPr="00BD6F46">
          <w:tab/>
          <w:t>Void.</w:t>
        </w:r>
      </w:ins>
    </w:p>
    <w:p w14:paraId="29C780FE" w14:textId="77777777" w:rsidR="009B1C39" w:rsidRDefault="009B1C39" w:rsidP="007464CE">
      <w:pPr>
        <w:pStyle w:val="EX"/>
      </w:pPr>
      <w:r>
        <w:t>[50]</w:t>
      </w:r>
      <w:r>
        <w:tab/>
        <w:t>3GPP TS 32.299: "Telecommunication management; Charging management; Diameter charging application".</w:t>
      </w:r>
    </w:p>
    <w:p w14:paraId="65AC6491" w14:textId="77777777" w:rsidR="009B1C39" w:rsidRDefault="009B1C39">
      <w:pPr>
        <w:pStyle w:val="EX"/>
      </w:pPr>
      <w:r>
        <w:t>[51]</w:t>
      </w:r>
      <w:r>
        <w:tab/>
        <w:t>Void.</w:t>
      </w:r>
    </w:p>
    <w:p w14:paraId="219AF5C7" w14:textId="77777777" w:rsidR="009B1C39" w:rsidRDefault="009B1C39">
      <w:pPr>
        <w:pStyle w:val="EX"/>
      </w:pPr>
      <w:r>
        <w:t>[52]</w:t>
      </w:r>
      <w:r>
        <w:tab/>
        <w:t>3GPP TS 32.297: "Telecommunication management; Charging management; Charging Data Records (CDR) file format and transfer".</w:t>
      </w:r>
    </w:p>
    <w:p w14:paraId="50D3AABC" w14:textId="77777777" w:rsidR="009B04D6" w:rsidRDefault="009B04D6" w:rsidP="009B04D6">
      <w:pPr>
        <w:pStyle w:val="EX"/>
      </w:pPr>
      <w:r>
        <w:t>[53] - [5</w:t>
      </w:r>
      <w:r w:rsidR="00C37E57">
        <w:t>6</w:t>
      </w:r>
      <w:r>
        <w:t>]</w:t>
      </w:r>
      <w:r>
        <w:tab/>
        <w:t>Void.</w:t>
      </w:r>
    </w:p>
    <w:p w14:paraId="6349C729" w14:textId="77777777" w:rsidR="00C37E57" w:rsidRDefault="00C37E57" w:rsidP="009B04D6">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206A5A12" w14:textId="77777777" w:rsidR="009B04D6" w:rsidRDefault="009B04D6">
      <w:pPr>
        <w:pStyle w:val="EX"/>
      </w:pPr>
      <w:r w:rsidRPr="00424394">
        <w:t>[58]</w:t>
      </w:r>
      <w:r w:rsidRPr="00424394">
        <w:tab/>
        <w:t>3GPP </w:t>
      </w:r>
      <w:r w:rsidRPr="001B69A8">
        <w:t>TS</w:t>
      </w:r>
      <w:r w:rsidRPr="00424394">
        <w:t xml:space="preserve"> 32.291: "</w:t>
      </w:r>
      <w:r w:rsidRPr="00A86A06">
        <w:t>Telecommunication management; Charging management; 5G system; Charging service, stage 3</w:t>
      </w:r>
      <w:r w:rsidRPr="00424394">
        <w:t>".</w:t>
      </w:r>
    </w:p>
    <w:p w14:paraId="2B0E26C7" w14:textId="77777777" w:rsidR="009B1C39" w:rsidRDefault="009B1C39">
      <w:pPr>
        <w:pStyle w:val="EX"/>
      </w:pPr>
      <w:r>
        <w:t>[</w:t>
      </w:r>
      <w:r w:rsidR="009B04D6">
        <w:t>59</w:t>
      </w:r>
      <w:r>
        <w:t>]- [</w:t>
      </w:r>
      <w:r w:rsidR="00E74958">
        <w:t>69</w:t>
      </w:r>
      <w:r>
        <w:t>]</w:t>
      </w:r>
      <w:r>
        <w:tab/>
        <w:t>Void.</w:t>
      </w:r>
    </w:p>
    <w:p w14:paraId="58F269A6" w14:textId="77777777" w:rsidR="00E74958" w:rsidRDefault="00E74958" w:rsidP="00E74958">
      <w:pPr>
        <w:pStyle w:val="EX"/>
      </w:pPr>
      <w:r>
        <w:t>[70]</w:t>
      </w:r>
      <w:r>
        <w:tab/>
      </w:r>
      <w:r w:rsidRPr="007A60CF">
        <w:t xml:space="preserve">3GPP TS </w:t>
      </w:r>
      <w:r>
        <w:t>28.201</w:t>
      </w:r>
      <w:r w:rsidRPr="007A60CF">
        <w:t>: "</w:t>
      </w:r>
      <w:r w:rsidRPr="00400F5F">
        <w:t>Charging management</w:t>
      </w:r>
      <w:r w:rsidRPr="007A60CF">
        <w:t xml:space="preserve">; </w:t>
      </w:r>
      <w:r w:rsidRPr="00E70D27">
        <w:t>Network slice performance and analytics charging in the 5G System (5GS);</w:t>
      </w:r>
      <w:r>
        <w:t xml:space="preserve"> </w:t>
      </w:r>
      <w:r w:rsidRPr="00E70D27">
        <w:t>Stage 2</w:t>
      </w:r>
      <w:r w:rsidRPr="007A60CF">
        <w:t>".</w:t>
      </w:r>
    </w:p>
    <w:p w14:paraId="66CBD879" w14:textId="77777777" w:rsidR="008E0F38" w:rsidRDefault="00E74958" w:rsidP="008E0F38">
      <w:pPr>
        <w:pStyle w:val="EX"/>
        <w:rPr>
          <w:ins w:id="30" w:author="CR0969r1" w:date="2024-03-28T11:31:00Z"/>
        </w:rPr>
      </w:pPr>
      <w:r>
        <w:t>[71]</w:t>
      </w:r>
      <w:r>
        <w:tab/>
      </w:r>
      <w:r w:rsidRPr="007A60CF">
        <w:t xml:space="preserve">3GPP TS </w:t>
      </w:r>
      <w:r>
        <w:t>28.202</w:t>
      </w:r>
      <w:r w:rsidRPr="007A60CF">
        <w:t>: "</w:t>
      </w:r>
      <w:r w:rsidRPr="00400F5F">
        <w:t>Charging management</w:t>
      </w:r>
      <w:r w:rsidRPr="007A60CF">
        <w:t xml:space="preserve">; </w:t>
      </w:r>
      <w:r w:rsidRPr="00363FA5">
        <w:t>Network slice management charging in the 5G System (5GS); Stage 2</w:t>
      </w:r>
      <w:r>
        <w:t>".</w:t>
      </w:r>
    </w:p>
    <w:p w14:paraId="353C8BA0" w14:textId="5EFC2CCD" w:rsidR="00BC18B9" w:rsidRDefault="008E0F38" w:rsidP="00BC18B9">
      <w:pPr>
        <w:pStyle w:val="EX"/>
        <w:rPr>
          <w:ins w:id="31" w:author="CR0993r1" w:date="2024-03-28T13:45:00Z"/>
        </w:rPr>
      </w:pPr>
      <w:ins w:id="32" w:author="CR0969r1" w:date="2024-03-28T11:31:00Z">
        <w:r>
          <w:t>[7</w:t>
        </w:r>
      </w:ins>
      <w:ins w:id="33" w:author="MCC" w:date="2024-04-02T11:31:00Z">
        <w:r w:rsidR="00443611">
          <w:t>2</w:t>
        </w:r>
      </w:ins>
      <w:ins w:id="34" w:author="CR0969r1" w:date="2024-03-28T11:31:00Z">
        <w:del w:id="35" w:author="MCC" w:date="2024-04-02T11:31:00Z">
          <w:r w:rsidDel="00443611">
            <w:delText>x</w:delText>
          </w:r>
        </w:del>
        <w:r>
          <w:t>]</w:t>
        </w:r>
        <w:r>
          <w:tab/>
          <w:t>3GPP TS 28.203: "Charging management;</w:t>
        </w:r>
        <w:r w:rsidRPr="00567DB9">
          <w:t xml:space="preserve"> Network slice admission control charging in the 5G System (5GS)</w:t>
        </w:r>
        <w:r>
          <w:t>".</w:t>
        </w:r>
      </w:ins>
    </w:p>
    <w:p w14:paraId="6EC541A7" w14:textId="04EFE8A5" w:rsidR="00E74958" w:rsidRDefault="00BC18B9" w:rsidP="00BC18B9">
      <w:pPr>
        <w:pStyle w:val="EX"/>
      </w:pPr>
      <w:ins w:id="36" w:author="CR0993r1" w:date="2024-03-28T13:45:00Z">
        <w:r>
          <w:t>[7</w:t>
        </w:r>
      </w:ins>
      <w:ins w:id="37" w:author="MCC" w:date="2024-04-02T11:31:00Z">
        <w:r w:rsidR="00443611">
          <w:t>3</w:t>
        </w:r>
      </w:ins>
      <w:ins w:id="38" w:author="CR0993r1" w:date="2024-03-28T13:45:00Z">
        <w:del w:id="39" w:author="MCC" w:date="2024-04-02T11:31:00Z">
          <w:r w:rsidDel="00443611">
            <w:delText>y</w:delText>
          </w:r>
        </w:del>
        <w:r>
          <w:t>]</w:t>
        </w:r>
        <w:r>
          <w:tab/>
        </w:r>
        <w:r w:rsidRPr="007A60CF">
          <w:t xml:space="preserve">3GPP TS </w:t>
        </w:r>
        <w:r>
          <w:t>28.204</w:t>
        </w:r>
        <w:r w:rsidRPr="007A60CF">
          <w:t>: "</w:t>
        </w:r>
        <w:r w:rsidRPr="00400F5F">
          <w:t>Charging management</w:t>
        </w:r>
        <w:r w:rsidRPr="007A60CF">
          <w:t xml:space="preserve">; </w:t>
        </w:r>
        <w:r w:rsidRPr="005643D2">
          <w:t>Network slice-specific authentication and authorization charging in the 5G System (5GS)</w:t>
        </w:r>
        <w:r>
          <w:t>".</w:t>
        </w:r>
      </w:ins>
    </w:p>
    <w:p w14:paraId="20749D47" w14:textId="757C29CA" w:rsidR="00E74958" w:rsidRDefault="00E74958">
      <w:pPr>
        <w:pStyle w:val="EX"/>
      </w:pPr>
      <w:r>
        <w:t>[</w:t>
      </w:r>
      <w:del w:id="40" w:author="CR0993r1" w:date="2024-03-28T13:45:00Z">
        <w:r w:rsidDel="00BC18B9">
          <w:delText>72</w:delText>
        </w:r>
      </w:del>
      <w:ins w:id="41" w:author="CR0993r1" w:date="2024-03-28T13:45:00Z">
        <w:r w:rsidR="00BC18B9">
          <w:t>7</w:t>
        </w:r>
      </w:ins>
      <w:ins w:id="42" w:author="MCC" w:date="2024-04-02T11:31:00Z">
        <w:r w:rsidR="00443611">
          <w:t>4</w:t>
        </w:r>
      </w:ins>
      <w:ins w:id="43" w:author="CR0993r1" w:date="2024-03-28T13:45:00Z">
        <w:del w:id="44" w:author="MCC" w:date="2024-04-02T11:31:00Z">
          <w:r w:rsidR="00BC18B9" w:rsidDel="00443611">
            <w:delText>z</w:delText>
          </w:r>
        </w:del>
      </w:ins>
      <w:r>
        <w:t>]- [99]</w:t>
      </w:r>
      <w:r>
        <w:tab/>
        <w:t>Void.</w:t>
      </w:r>
    </w:p>
    <w:p w14:paraId="34C27F24" w14:textId="77777777" w:rsidR="009B1C39" w:rsidRDefault="009B1C39">
      <w:pPr>
        <w:pStyle w:val="EX"/>
      </w:pPr>
      <w:r>
        <w:t>[100]</w:t>
      </w:r>
      <w:r>
        <w:tab/>
        <w:t>3GPP TR 21.905: "Vocabulary for 3GPP Specifications".</w:t>
      </w:r>
    </w:p>
    <w:p w14:paraId="24945375" w14:textId="77777777" w:rsidR="009B1C39" w:rsidRDefault="009B1C39">
      <w:pPr>
        <w:pStyle w:val="EX"/>
      </w:pPr>
      <w:r>
        <w:t>[101]</w:t>
      </w:r>
      <w:r>
        <w:tab/>
        <w:t>3GPP TS 22.115: "Service aspects; Charging and billing".</w:t>
      </w:r>
    </w:p>
    <w:p w14:paraId="69527F00" w14:textId="77777777" w:rsidR="009B1C39" w:rsidRDefault="009B1C39">
      <w:pPr>
        <w:pStyle w:val="EX"/>
      </w:pPr>
      <w:r>
        <w:t>[102]</w:t>
      </w:r>
      <w:r>
        <w:tab/>
        <w:t>3GPP TS 22.002: "Circuit Bearer Services (BS) supported by a Public Land Mobile Network (PLMN)".</w:t>
      </w:r>
    </w:p>
    <w:p w14:paraId="1CDF187D" w14:textId="77777777" w:rsidR="009B1C39" w:rsidRDefault="009B1C39">
      <w:pPr>
        <w:pStyle w:val="EX"/>
      </w:pPr>
      <w:r>
        <w:t>[103]</w:t>
      </w:r>
      <w:r w:rsidR="002C3334">
        <w:tab/>
      </w:r>
      <w:r>
        <w:t>3GPP TS 22.004: "General on supplementary services".</w:t>
      </w:r>
    </w:p>
    <w:p w14:paraId="35BB460F" w14:textId="77777777" w:rsidR="009B1C39" w:rsidRDefault="009B1C39">
      <w:pPr>
        <w:pStyle w:val="EX"/>
      </w:pPr>
      <w:r>
        <w:t xml:space="preserve">[104] </w:t>
      </w:r>
      <w:r>
        <w:tab/>
        <w:t>3GPP TS 22.024: "Description of Charge Advice Information (CAI)".</w:t>
      </w:r>
    </w:p>
    <w:p w14:paraId="6C7B6E56" w14:textId="77777777" w:rsidR="007A7818" w:rsidRDefault="009B1C39" w:rsidP="007A7818">
      <w:pPr>
        <w:pStyle w:val="EX"/>
      </w:pPr>
      <w:r>
        <w:t>[105]</w:t>
      </w:r>
      <w:r w:rsidR="007A7818">
        <w:tab/>
        <w:t>3GPP TS 22.142: "Value Added Services (VAS) for Short Message Service (SMS) requirements".</w:t>
      </w:r>
    </w:p>
    <w:p w14:paraId="5644BE9E" w14:textId="77777777" w:rsidR="009B1C39" w:rsidRDefault="007A7818" w:rsidP="007A7818">
      <w:pPr>
        <w:pStyle w:val="EX"/>
      </w:pPr>
      <w:r>
        <w:lastRenderedPageBreak/>
        <w:t>[106]</w:t>
      </w:r>
      <w:r w:rsidR="009B1C39">
        <w:t xml:space="preserve"> – [199]</w:t>
      </w:r>
      <w:r w:rsidR="009B1C39">
        <w:tab/>
        <w:t>void</w:t>
      </w:r>
    </w:p>
    <w:p w14:paraId="2651AA76" w14:textId="77777777" w:rsidR="009B1C39" w:rsidRDefault="009B1C39">
      <w:pPr>
        <w:pStyle w:val="EX"/>
      </w:pPr>
      <w:r>
        <w:t>[200]</w:t>
      </w:r>
      <w:r>
        <w:tab/>
        <w:t>3GPP TS 23.003: "Numbering, Addressing and Identification".</w:t>
      </w:r>
    </w:p>
    <w:p w14:paraId="26053C66" w14:textId="77777777" w:rsidR="009B1C39" w:rsidRDefault="009B1C39">
      <w:pPr>
        <w:pStyle w:val="EX"/>
      </w:pPr>
      <w:r>
        <w:t>[201]</w:t>
      </w:r>
      <w:r>
        <w:tab/>
        <w:t>3GPP TS 23.040: "Technical realization of Short Message Service (SMS)".</w:t>
      </w:r>
    </w:p>
    <w:p w14:paraId="31EACC21" w14:textId="77777777" w:rsidR="009B1C39" w:rsidRDefault="009B1C39">
      <w:pPr>
        <w:pStyle w:val="EX"/>
      </w:pPr>
      <w:r>
        <w:t>[202]</w:t>
      </w:r>
      <w:r>
        <w:tab/>
        <w:t>3GPP TS 23.060: "General Packet Radio Service (GPRS) Service description; Stage 2".</w:t>
      </w:r>
    </w:p>
    <w:p w14:paraId="17A5D4E0" w14:textId="77777777" w:rsidR="009B1C39" w:rsidRDefault="009B1C39">
      <w:pPr>
        <w:pStyle w:val="EX"/>
      </w:pPr>
      <w:r>
        <w:t>[203]</w:t>
      </w:r>
      <w:r>
        <w:tab/>
        <w:t>3GPP TS 23.203: "Policy and Charging control architecture".</w:t>
      </w:r>
    </w:p>
    <w:p w14:paraId="4FE44268" w14:textId="77777777" w:rsidR="009B1C39" w:rsidRDefault="009B1C39">
      <w:pPr>
        <w:pStyle w:val="EX"/>
      </w:pPr>
      <w:r>
        <w:t>[204]</w:t>
      </w:r>
      <w:r>
        <w:tab/>
        <w:t>3GPP TS 23.207: "End-to-end Quality of Service (QoS) concept and architecture".</w:t>
      </w:r>
    </w:p>
    <w:p w14:paraId="02D46FFE" w14:textId="77777777" w:rsidR="009B1C39" w:rsidRDefault="009B1C39">
      <w:pPr>
        <w:pStyle w:val="EX"/>
      </w:pPr>
      <w:r>
        <w:t>[205]</w:t>
      </w:r>
      <w:r>
        <w:tab/>
        <w:t>Void.</w:t>
      </w:r>
    </w:p>
    <w:p w14:paraId="2AD91F71" w14:textId="77777777" w:rsidR="009B1C39" w:rsidRDefault="009B1C39">
      <w:pPr>
        <w:pStyle w:val="EX"/>
      </w:pPr>
      <w:r>
        <w:t>[206]</w:t>
      </w:r>
      <w:r>
        <w:tab/>
        <w:t>3GPP TS 23.140: "Multimedia Messaging Service (MMS); Functional description; Stage 2".</w:t>
      </w:r>
    </w:p>
    <w:p w14:paraId="6698066C" w14:textId="77777777" w:rsidR="009B1C39" w:rsidRDefault="009B1C39">
      <w:pPr>
        <w:pStyle w:val="EX"/>
      </w:pPr>
      <w:r>
        <w:t>[207]</w:t>
      </w:r>
      <w:r>
        <w:tab/>
        <w:t>3GPP TS 23.172: "Technical realization of Circuit Switched (CS) multimedia service; UDI/RDI fallback and service modification; Stage 2".</w:t>
      </w:r>
    </w:p>
    <w:p w14:paraId="713B3BF1" w14:textId="77777777" w:rsidR="009B1C39" w:rsidRDefault="009B1C39">
      <w:pPr>
        <w:pStyle w:val="EX"/>
      </w:pPr>
      <w:r>
        <w:t>[208]</w:t>
      </w:r>
      <w:r>
        <w:tab/>
        <w:t>3GPP TS 24.008: "</w:t>
      </w:r>
      <w:smartTag w:uri="urn:schemas-microsoft-com:office:smarttags" w:element="place">
        <w:r>
          <w:t>Mobile</w:t>
        </w:r>
      </w:smartTag>
      <w:r>
        <w:t xml:space="preserve"> radio interface Layer 3 specification; Core network protocols; Stage 3".</w:t>
      </w:r>
    </w:p>
    <w:p w14:paraId="08777D2C" w14:textId="77777777" w:rsidR="009B1C39" w:rsidRDefault="009B1C39">
      <w:pPr>
        <w:pStyle w:val="EX"/>
      </w:pPr>
      <w:r>
        <w:t>[209]</w:t>
      </w:r>
      <w:r w:rsidR="002C3334">
        <w:tab/>
      </w:r>
      <w:r>
        <w:t>3GPP TS 24.080: "</w:t>
      </w:r>
      <w:smartTag w:uri="urn:schemas-microsoft-com:office:smarttags" w:element="place">
        <w:r>
          <w:t>Mobile</w:t>
        </w:r>
      </w:smartTag>
      <w:r>
        <w:t xml:space="preserve"> radio Layer 3 supplementary service specification; Formats and coding".  </w:t>
      </w:r>
    </w:p>
    <w:p w14:paraId="6B09B4C2" w14:textId="77777777" w:rsidR="009B1C39" w:rsidRDefault="009B1C39">
      <w:pPr>
        <w:pStyle w:val="EX"/>
      </w:pPr>
      <w:r>
        <w:t>[210]</w:t>
      </w:r>
      <w:r>
        <w:tab/>
        <w:t>3GPP TS 24.229: "Internet Protocol (IP) multimedia call control protocol based on Session Initiation Protocol (SIP) and Session Description Protocol (SDP); Stage 3".</w:t>
      </w:r>
    </w:p>
    <w:p w14:paraId="6E686405" w14:textId="77777777" w:rsidR="009B1C39" w:rsidRDefault="009B1C39">
      <w:pPr>
        <w:pStyle w:val="EX"/>
      </w:pPr>
      <w:r>
        <w:t>[211]</w:t>
      </w:r>
      <w:r>
        <w:tab/>
        <w:t>3GPP TS 24.604: "Communication Diversion (CDIV) using IP Multimedia (IM); Protocol specification"</w:t>
      </w:r>
      <w:r w:rsidR="00CF599D">
        <w:t>.</w:t>
      </w:r>
    </w:p>
    <w:p w14:paraId="35D2033C" w14:textId="77777777" w:rsidR="009B1C39" w:rsidRDefault="009B1C39">
      <w:pPr>
        <w:pStyle w:val="EX"/>
      </w:pPr>
      <w:r>
        <w:t>[212]</w:t>
      </w:r>
      <w:r>
        <w:tab/>
        <w:t>3GPP TS 25.413: "UTRAN Iu interface Radio Access Network Application Part (RANAP) signalling".</w:t>
      </w:r>
    </w:p>
    <w:p w14:paraId="54D2F288" w14:textId="77777777" w:rsidR="009B1C39" w:rsidRDefault="009B1C39">
      <w:pPr>
        <w:pStyle w:val="EX"/>
      </w:pPr>
      <w:r>
        <w:t>[213]</w:t>
      </w:r>
      <w:r>
        <w:tab/>
        <w:t xml:space="preserve">3GPP TS 27.001: "General on Terminal Adaptation Functions (TAF) for </w:t>
      </w:r>
      <w:smartTag w:uri="urn:schemas-microsoft-com:office:smarttags" w:element="place">
        <w:r>
          <w:t>Mobile</w:t>
        </w:r>
      </w:smartTag>
      <w:r>
        <w:t xml:space="preserve"> Stations (MS)".</w:t>
      </w:r>
    </w:p>
    <w:p w14:paraId="3BAF2E2A" w14:textId="77777777" w:rsidR="009B1C39" w:rsidRPr="00926357" w:rsidRDefault="009B1C39">
      <w:pPr>
        <w:pStyle w:val="EX"/>
        <w:rPr>
          <w:lang w:val="en-US"/>
        </w:rPr>
      </w:pPr>
      <w:r w:rsidRPr="00926357">
        <w:rPr>
          <w:lang w:val="en-US"/>
        </w:rPr>
        <w:t>[214]</w:t>
      </w:r>
      <w:r w:rsidR="002C3334">
        <w:rPr>
          <w:lang w:val="en-US"/>
        </w:rPr>
        <w:tab/>
      </w:r>
      <w:r w:rsidRPr="00926357">
        <w:rPr>
          <w:lang w:val="en-US"/>
        </w:rPr>
        <w:t>3GPP TS 29.002: "Mobile Application Part (MAP) specification".</w:t>
      </w:r>
    </w:p>
    <w:p w14:paraId="4A8AC42B" w14:textId="77777777" w:rsidR="009B1C39" w:rsidRDefault="009B1C39">
      <w:pPr>
        <w:pStyle w:val="EX"/>
      </w:pPr>
      <w:r>
        <w:t>[215]</w:t>
      </w:r>
      <w:r>
        <w:tab/>
        <w:t>3GPP TS 29.060: "General Packet Radio Service (GPRS); GPRS Tunnelling Protocol (GTP) across the Gn and Gp interface".</w:t>
      </w:r>
    </w:p>
    <w:p w14:paraId="48948754" w14:textId="77777777" w:rsidR="009B1C39" w:rsidRDefault="009B1C39">
      <w:pPr>
        <w:pStyle w:val="EX"/>
      </w:pPr>
      <w:r>
        <w:t>[216]</w:t>
      </w:r>
      <w:r>
        <w:tab/>
        <w:t>3GPP TS 29.061: "Interworking between the Public Land Mobile Network (PLMN) supporting packet based services and Packet Data Networks (PDN)".</w:t>
      </w:r>
    </w:p>
    <w:p w14:paraId="051875F7" w14:textId="77777777" w:rsidR="009B1C39" w:rsidRDefault="009B1C39">
      <w:pPr>
        <w:pStyle w:val="EX"/>
      </w:pPr>
      <w:r>
        <w:t>[217]</w:t>
      </w:r>
      <w:r>
        <w:tab/>
        <w:t xml:space="preserve">3GPP TS 29.078: "Customised Applications for </w:t>
      </w:r>
      <w:smartTag w:uri="urn:schemas-microsoft-com:office:smarttags" w:element="place">
        <w:smartTag w:uri="urn:schemas-microsoft-com:office:smarttags" w:element="City">
          <w:r>
            <w:t>Mobile</w:t>
          </w:r>
        </w:smartTag>
      </w:smartTag>
      <w:r>
        <w:t xml:space="preserve"> network Enhanced Logic (CAMEL); CAMEL Application Part (CAP) specification".</w:t>
      </w:r>
    </w:p>
    <w:p w14:paraId="16722D0B" w14:textId="77777777" w:rsidR="009B1C39" w:rsidRDefault="009B1C39">
      <w:pPr>
        <w:pStyle w:val="EX"/>
      </w:pPr>
      <w:r>
        <w:t>[218]</w:t>
      </w:r>
      <w:r w:rsidR="002C3334">
        <w:tab/>
      </w:r>
      <w:r>
        <w:t>3GPP TS 29.140: "Multimedia Messaging Service (MMS); MM10 interface Diameter based protocol; Stage 3".</w:t>
      </w:r>
    </w:p>
    <w:p w14:paraId="3536CE32" w14:textId="77777777" w:rsidR="009B1C39" w:rsidRDefault="009B1C39">
      <w:pPr>
        <w:pStyle w:val="EX"/>
      </w:pPr>
      <w:r>
        <w:t>[219]</w:t>
      </w:r>
      <w:r>
        <w:tab/>
        <w:t>3GPP TS 29.207: "Policy control over Go interface".</w:t>
      </w:r>
    </w:p>
    <w:p w14:paraId="12912DC8" w14:textId="77777777" w:rsidR="009B1C39" w:rsidRDefault="009B1C39">
      <w:pPr>
        <w:pStyle w:val="EX"/>
      </w:pPr>
      <w:r>
        <w:t>[220]</w:t>
      </w:r>
      <w:r>
        <w:tab/>
        <w:t xml:space="preserve">3GPP TS 29.212: "Policy and Charging control over Gx reference point". </w:t>
      </w:r>
    </w:p>
    <w:p w14:paraId="66960E6C" w14:textId="77777777" w:rsidR="009B1C39" w:rsidRDefault="009B1C39">
      <w:pPr>
        <w:pStyle w:val="EX"/>
      </w:pPr>
      <w:r>
        <w:t>[221]</w:t>
      </w:r>
      <w:r>
        <w:tab/>
        <w:t>3GPP TS 29.214: "Policy and Charging Control; Reference points".</w:t>
      </w:r>
    </w:p>
    <w:p w14:paraId="25B42AFD" w14:textId="77777777" w:rsidR="009B1C39" w:rsidRDefault="009B1C39">
      <w:pPr>
        <w:pStyle w:val="EX"/>
        <w:rPr>
          <w:b/>
        </w:rPr>
      </w:pPr>
      <w:r>
        <w:rPr>
          <w:lang w:bidi="ar-IQ"/>
        </w:rPr>
        <w:t>[222]</w:t>
      </w:r>
      <w:r>
        <w:rPr>
          <w:lang w:bidi="ar-IQ"/>
        </w:rPr>
        <w:tab/>
        <w:t xml:space="preserve">3GPP TS 29.272: </w:t>
      </w:r>
      <w:r>
        <w:t>"</w:t>
      </w:r>
      <w:r>
        <w:rPr>
          <w:lang w:bidi="ar-IQ"/>
        </w:rPr>
        <w:t>Mobility Management Entity (MME) and Serving GPRS Support Node (SGSN) related interfaces based on Diameter protocol</w:t>
      </w:r>
      <w:r>
        <w:t>".</w:t>
      </w:r>
    </w:p>
    <w:p w14:paraId="0BE1F904" w14:textId="77777777" w:rsidR="009B1C39" w:rsidRDefault="009B1C39">
      <w:pPr>
        <w:pStyle w:val="EX"/>
        <w:rPr>
          <w:b/>
        </w:rPr>
      </w:pPr>
      <w:r>
        <w:rPr>
          <w:lang w:bidi="ar-IQ"/>
        </w:rPr>
        <w:t>[223]</w:t>
      </w:r>
      <w:r>
        <w:rPr>
          <w:lang w:bidi="ar-IQ"/>
        </w:rPr>
        <w:tab/>
      </w:r>
      <w:r>
        <w:t>3GPP TS 29.274: "Evolved GPRS Tunnelling Protocol for Control Plane (GTPv2-C); Stage 3".</w:t>
      </w:r>
    </w:p>
    <w:p w14:paraId="771ABE67" w14:textId="77777777" w:rsidR="009B1C39" w:rsidRDefault="009B1C39">
      <w:pPr>
        <w:pStyle w:val="EX"/>
      </w:pPr>
      <w:r>
        <w:rPr>
          <w:lang w:bidi="ar-IQ"/>
        </w:rPr>
        <w:t>[224]</w:t>
      </w:r>
      <w:r>
        <w:rPr>
          <w:lang w:bidi="ar-IQ"/>
        </w:rPr>
        <w:tab/>
        <w:t>3GPP TS 29.275: " Proxy Mobile IPv6 (PMIPv6) based Mobility and Tunnelling protocols;    Stage 3</w:t>
      </w:r>
      <w:r>
        <w:t>".</w:t>
      </w:r>
    </w:p>
    <w:p w14:paraId="58077F36" w14:textId="77777777" w:rsidR="009B1C39" w:rsidRDefault="009B1C39">
      <w:pPr>
        <w:pStyle w:val="EX"/>
      </w:pPr>
      <w:r>
        <w:t>[225]</w:t>
      </w:r>
      <w:r>
        <w:tab/>
        <w:t>3GPP TS 29.658: "SIP Transfer of IP Multimedia Service Tariff Information".</w:t>
      </w:r>
      <w:r>
        <w:rPr>
          <w:lang w:bidi="ar-IQ"/>
        </w:rPr>
        <w:t xml:space="preserve"> </w:t>
      </w:r>
    </w:p>
    <w:p w14:paraId="32A815F5" w14:textId="77777777" w:rsidR="009B1C39" w:rsidRDefault="009B1C39">
      <w:pPr>
        <w:pStyle w:val="EX"/>
      </w:pPr>
      <w:r>
        <w:t xml:space="preserve">[226] </w:t>
      </w:r>
      <w:r>
        <w:tab/>
        <w:t>3GPP TS 36.413 "Evolved Universal Terrestrial Radio Access (E-UTRA); S1 Application Protocol (S1AP)".</w:t>
      </w:r>
    </w:p>
    <w:p w14:paraId="755F1B96" w14:textId="77777777" w:rsidR="009B1C39" w:rsidRPr="00046BE2" w:rsidRDefault="009B1C39">
      <w:pPr>
        <w:pStyle w:val="EX"/>
        <w:rPr>
          <w:lang w:val="fr-FR"/>
        </w:rPr>
      </w:pPr>
      <w:r w:rsidRPr="00046BE2">
        <w:rPr>
          <w:lang w:val="fr-FR"/>
        </w:rPr>
        <w:lastRenderedPageBreak/>
        <w:t>[227]</w:t>
      </w:r>
      <w:r w:rsidRPr="00046BE2">
        <w:rPr>
          <w:lang w:val="fr-FR"/>
        </w:rPr>
        <w:tab/>
        <w:t>3GPP TS 49.031: "Location Services (LCS); Base Station System Application Part LCS Extension (BSSAP-LE)".</w:t>
      </w:r>
    </w:p>
    <w:p w14:paraId="5CB2438D" w14:textId="77777777" w:rsidR="009B1C39" w:rsidRDefault="009B1C39">
      <w:pPr>
        <w:pStyle w:val="EX"/>
      </w:pPr>
      <w:r>
        <w:t xml:space="preserve">[228] </w:t>
      </w:r>
      <w:r>
        <w:tab/>
        <w:t>3GPP TS 32.015: "Telecommunication management; Charging management; Charging data description for the Packet Switched (PS) domain".</w:t>
      </w:r>
    </w:p>
    <w:p w14:paraId="3DD64E04" w14:textId="77777777" w:rsidR="009B1C39" w:rsidRDefault="009B1C39">
      <w:pPr>
        <w:pStyle w:val="EX"/>
      </w:pPr>
      <w:r>
        <w:t xml:space="preserve">[229] </w:t>
      </w:r>
      <w:r>
        <w:tab/>
      </w:r>
      <w:r>
        <w:rPr>
          <w:lang w:val="en-US"/>
        </w:rPr>
        <w:t>3GPP TS 23.292: "IP Multimedia Subsystem (IMS) Centralized Services".</w:t>
      </w:r>
    </w:p>
    <w:p w14:paraId="617BC877" w14:textId="77777777" w:rsidR="006F30F9" w:rsidRDefault="009B1C39" w:rsidP="006F30F9">
      <w:pPr>
        <w:pStyle w:val="EX"/>
        <w:rPr>
          <w:lang w:bidi="ar-IQ"/>
        </w:rPr>
      </w:pPr>
      <w:r>
        <w:rPr>
          <w:noProof/>
        </w:rPr>
        <w:t xml:space="preserve">[230] </w:t>
      </w:r>
      <w:r>
        <w:rPr>
          <w:noProof/>
        </w:rPr>
        <w:tab/>
        <w:t>3GPP TS 29.338: "</w:t>
      </w:r>
      <w:r>
        <w:t>Diameter based protocols to support SMS capable MMEs</w:t>
      </w:r>
      <w:r>
        <w:rPr>
          <w:noProof/>
        </w:rPr>
        <w:t>".</w:t>
      </w:r>
    </w:p>
    <w:p w14:paraId="64C67557" w14:textId="77777777" w:rsidR="006F30F9" w:rsidRDefault="006F30F9" w:rsidP="006F30F9">
      <w:pPr>
        <w:pStyle w:val="EX"/>
        <w:rPr>
          <w:noProof/>
        </w:rPr>
      </w:pPr>
      <w:r>
        <w:rPr>
          <w:lang w:bidi="ar-IQ"/>
        </w:rPr>
        <w:t>[231]</w:t>
      </w:r>
      <w:r>
        <w:rPr>
          <w:lang w:bidi="ar-IQ"/>
        </w:rPr>
        <w:tab/>
      </w:r>
      <w:r>
        <w:t>3GPP TS 29.337: "</w:t>
      </w:r>
      <w:r>
        <w:rPr>
          <w:noProof/>
        </w:rPr>
        <w:t>Diameter-based T4 interface for communications with packet data networks and applications</w:t>
      </w:r>
      <w:r>
        <w:t>".</w:t>
      </w:r>
      <w:r>
        <w:rPr>
          <w:noProof/>
        </w:rPr>
        <w:t xml:space="preserve"> </w:t>
      </w:r>
    </w:p>
    <w:p w14:paraId="2C906AF7" w14:textId="77777777" w:rsidR="007A7C7B" w:rsidRDefault="007A7C7B" w:rsidP="006F30F9">
      <w:pPr>
        <w:pStyle w:val="EX"/>
      </w:pPr>
      <w:r w:rsidRPr="00BB6156">
        <w:rPr>
          <w:noProof/>
        </w:rPr>
        <w:t>[2</w:t>
      </w:r>
      <w:r>
        <w:rPr>
          <w:noProof/>
        </w:rPr>
        <w:t>32</w:t>
      </w:r>
      <w:r w:rsidRPr="00BB6156">
        <w:rPr>
          <w:noProof/>
        </w:rPr>
        <w:t>]</w:t>
      </w:r>
      <w:r w:rsidRPr="00BB6156">
        <w:rPr>
          <w:noProof/>
        </w:rPr>
        <w:tab/>
        <w:t>3GPP TS 29.229: "Cx and Dx Interfaces based on the Diameter protocol; Protocol Details".</w:t>
      </w:r>
    </w:p>
    <w:p w14:paraId="3B644FD6" w14:textId="77777777" w:rsidR="0093643D" w:rsidRDefault="009B1C39" w:rsidP="001E7DED">
      <w:pPr>
        <w:pStyle w:val="EX"/>
      </w:pPr>
      <w:r>
        <w:t>[</w:t>
      </w:r>
      <w:r w:rsidR="007A7C7B">
        <w:t>233</w:t>
      </w:r>
      <w:r>
        <w:t>]</w:t>
      </w:r>
      <w:r w:rsidR="0093643D">
        <w:tab/>
      </w:r>
      <w:r w:rsidR="0093643D" w:rsidRPr="00BB6156">
        <w:rPr>
          <w:noProof/>
        </w:rPr>
        <w:t>3GPP TS 29.</w:t>
      </w:r>
      <w:r w:rsidR="0093643D">
        <w:rPr>
          <w:noProof/>
        </w:rPr>
        <w:t>520</w:t>
      </w:r>
      <w:r w:rsidR="0093643D" w:rsidRPr="00BB6156">
        <w:rPr>
          <w:noProof/>
        </w:rPr>
        <w:t>: "</w:t>
      </w:r>
      <w:r w:rsidR="0093643D">
        <w:rPr>
          <w:noProof/>
        </w:rPr>
        <w:t>5G System; Network Data Analytics Services;</w:t>
      </w:r>
      <w:r w:rsidR="00174565">
        <w:rPr>
          <w:noProof/>
        </w:rPr>
        <w:t xml:space="preserve"> </w:t>
      </w:r>
      <w:r w:rsidR="0093643D">
        <w:rPr>
          <w:noProof/>
        </w:rPr>
        <w:t>Stage 3</w:t>
      </w:r>
      <w:r w:rsidR="0093643D" w:rsidRPr="00BB6156">
        <w:rPr>
          <w:noProof/>
        </w:rPr>
        <w:t>".</w:t>
      </w:r>
    </w:p>
    <w:p w14:paraId="125790DF" w14:textId="77777777" w:rsidR="001E7DED" w:rsidRDefault="009B1C39" w:rsidP="001E7DED">
      <w:pPr>
        <w:pStyle w:val="EX"/>
        <w:rPr>
          <w:lang w:eastAsia="zh-CN"/>
        </w:rPr>
      </w:pPr>
      <w:r>
        <w:t>[</w:t>
      </w:r>
      <w:r w:rsidR="001E7DED">
        <w:t>2</w:t>
      </w:r>
      <w:r w:rsidR="001E7DED">
        <w:rPr>
          <w:rFonts w:hint="eastAsia"/>
          <w:lang w:eastAsia="zh-CN"/>
        </w:rPr>
        <w:t>34</w:t>
      </w:r>
      <w:r>
        <w:t xml:space="preserve">] </w:t>
      </w:r>
      <w:r>
        <w:tab/>
        <w:t>void</w:t>
      </w:r>
    </w:p>
    <w:p w14:paraId="445D8378" w14:textId="77777777" w:rsidR="001E7DED" w:rsidRPr="002F7306" w:rsidRDefault="001E7DED" w:rsidP="001E7DED">
      <w:pPr>
        <w:pStyle w:val="EX"/>
        <w:rPr>
          <w:lang w:eastAsia="zh-CN"/>
        </w:rPr>
      </w:pPr>
      <w:r w:rsidRPr="00BB6156">
        <w:rPr>
          <w:noProof/>
        </w:rPr>
        <w:t>[23</w:t>
      </w:r>
      <w:r>
        <w:rPr>
          <w:rFonts w:hint="eastAsia"/>
          <w:noProof/>
          <w:lang w:eastAsia="zh-CN"/>
        </w:rPr>
        <w:t>5</w:t>
      </w:r>
      <w:r w:rsidRPr="00BB6156">
        <w:rPr>
          <w:noProof/>
        </w:rPr>
        <w:t>]</w:t>
      </w:r>
      <w:r w:rsidRPr="00BB6156">
        <w:rPr>
          <w:noProof/>
        </w:rPr>
        <w:tab/>
      </w:r>
      <w:r w:rsidRPr="00BB6156">
        <w:t>3GPP TS 2</w:t>
      </w:r>
      <w:r>
        <w:rPr>
          <w:rFonts w:hint="eastAsia"/>
          <w:lang w:eastAsia="zh-CN"/>
        </w:rPr>
        <w:t>3</w:t>
      </w:r>
      <w:r w:rsidRPr="00BB6156">
        <w:t>.</w:t>
      </w:r>
      <w:r>
        <w:rPr>
          <w:rFonts w:hint="eastAsia"/>
          <w:lang w:eastAsia="zh-CN"/>
        </w:rPr>
        <w:t>30</w:t>
      </w:r>
      <w:r w:rsidRPr="00BB6156">
        <w:t>3: "</w:t>
      </w:r>
      <w:r>
        <w:t>Proximity-based services (ProSe)</w:t>
      </w:r>
      <w:r w:rsidRPr="00BB6156">
        <w:t>".</w:t>
      </w:r>
    </w:p>
    <w:p w14:paraId="52895EDF" w14:textId="77777777" w:rsidR="001E7DED" w:rsidRDefault="001E7DED" w:rsidP="001E7DED">
      <w:pPr>
        <w:pStyle w:val="EX"/>
        <w:rPr>
          <w:lang w:eastAsia="zh-CN"/>
        </w:rPr>
      </w:pPr>
      <w:r>
        <w:t>[23</w:t>
      </w:r>
      <w:r>
        <w:rPr>
          <w:rFonts w:hint="eastAsia"/>
          <w:lang w:eastAsia="zh-CN"/>
        </w:rPr>
        <w:t>6</w:t>
      </w:r>
      <w:r>
        <w:t>]</w:t>
      </w:r>
      <w:r>
        <w:rPr>
          <w:rFonts w:hint="eastAsia"/>
          <w:lang w:eastAsia="zh-CN"/>
        </w:rPr>
        <w:tab/>
      </w:r>
      <w:r w:rsidRPr="00BB6156">
        <w:t>3GPP TS 2</w:t>
      </w:r>
      <w:r>
        <w:rPr>
          <w:rFonts w:hint="eastAsia"/>
          <w:lang w:eastAsia="zh-CN"/>
        </w:rPr>
        <w:t>4</w:t>
      </w:r>
      <w:r w:rsidRPr="00BB6156">
        <w:t>.</w:t>
      </w:r>
      <w:r>
        <w:rPr>
          <w:rFonts w:hint="eastAsia"/>
          <w:lang w:eastAsia="zh-CN"/>
        </w:rPr>
        <w:t>334</w:t>
      </w:r>
      <w:r w:rsidRPr="00BB6156">
        <w:t>: "</w:t>
      </w:r>
      <w:r>
        <w:rPr>
          <w:rFonts w:hint="eastAsia"/>
          <w:lang w:eastAsia="zh-CN"/>
        </w:rPr>
        <w:t>P</w:t>
      </w:r>
      <w:r w:rsidRPr="00031D52">
        <w:t>roximity-services (Pro</w:t>
      </w:r>
      <w:r>
        <w:t>S</w:t>
      </w:r>
      <w:r w:rsidRPr="00031D52">
        <w:t xml:space="preserve">e) User Equipment (UE) to ProSe </w:t>
      </w:r>
      <w:r>
        <w:t>f</w:t>
      </w:r>
      <w:r w:rsidRPr="00031D52">
        <w:t xml:space="preserve">unction </w:t>
      </w:r>
      <w:r>
        <w:t xml:space="preserve">protocol </w:t>
      </w:r>
      <w:r w:rsidRPr="00031D52">
        <w:t>aspects</w:t>
      </w:r>
      <w:r w:rsidRPr="00BB6156">
        <w:t>".</w:t>
      </w:r>
    </w:p>
    <w:p w14:paraId="7B096767" w14:textId="77777777" w:rsidR="00970AF7" w:rsidRDefault="001E7DED" w:rsidP="00970AF7">
      <w:pPr>
        <w:pStyle w:val="EX"/>
      </w:pPr>
      <w:r>
        <w:t>[23</w:t>
      </w:r>
      <w:r>
        <w:rPr>
          <w:rFonts w:hint="eastAsia"/>
          <w:lang w:eastAsia="zh-CN"/>
        </w:rPr>
        <w:t>7</w:t>
      </w:r>
      <w:r>
        <w:t>]</w:t>
      </w:r>
      <w:r w:rsidR="00970AF7" w:rsidDel="00B25C34">
        <w:t xml:space="preserve"> </w:t>
      </w:r>
      <w:r w:rsidR="00970AF7">
        <w:tab/>
      </w:r>
      <w:r w:rsidR="00970AF7" w:rsidRPr="00BB6156">
        <w:t>3GPP TS 2</w:t>
      </w:r>
      <w:r w:rsidR="00970AF7">
        <w:rPr>
          <w:rFonts w:hint="eastAsia"/>
          <w:lang w:eastAsia="zh-CN"/>
        </w:rPr>
        <w:t>3</w:t>
      </w:r>
      <w:r w:rsidR="00970AF7" w:rsidRPr="00BB6156">
        <w:t>.</w:t>
      </w:r>
      <w:r w:rsidR="00970AF7">
        <w:rPr>
          <w:lang w:eastAsia="zh-CN"/>
        </w:rPr>
        <w:t>682</w:t>
      </w:r>
      <w:r w:rsidR="00970AF7" w:rsidRPr="00BB6156">
        <w:t>: "</w:t>
      </w:r>
      <w:r w:rsidR="00970AF7" w:rsidRPr="0087080C">
        <w:t>Architecture enhancements to facilitate communications with packet data networks and applications</w:t>
      </w:r>
      <w:r w:rsidR="00970AF7" w:rsidRPr="00BB6156">
        <w:t>".</w:t>
      </w:r>
    </w:p>
    <w:p w14:paraId="32D0C4D1" w14:textId="77777777" w:rsidR="000745F6" w:rsidRDefault="00970AF7" w:rsidP="00970AF7">
      <w:pPr>
        <w:pStyle w:val="EX"/>
      </w:pPr>
      <w:r>
        <w:t>[23</w:t>
      </w:r>
      <w:r>
        <w:rPr>
          <w:lang w:eastAsia="zh-CN"/>
        </w:rPr>
        <w:t>8</w:t>
      </w:r>
      <w:r>
        <w:t xml:space="preserve">] - [240] </w:t>
      </w:r>
      <w:r>
        <w:tab/>
        <w:t>Void.</w:t>
      </w:r>
    </w:p>
    <w:p w14:paraId="0E1B5D12" w14:textId="77777777" w:rsidR="00641ED5" w:rsidRDefault="000745F6" w:rsidP="00641ED5">
      <w:pPr>
        <w:pStyle w:val="EX"/>
        <w:rPr>
          <w:lang w:eastAsia="zh-CN"/>
        </w:rPr>
      </w:pPr>
      <w:r>
        <w:t>[241]</w:t>
      </w:r>
      <w:r>
        <w:tab/>
        <w:t>3GPP TS 36.331: "</w:t>
      </w:r>
      <w:r w:rsidRPr="001D70E4">
        <w:t>Evolved Universal Terrestrial Radio Access (E-UTRA); Radio Resource Control (RRC); Protocol specification</w:t>
      </w:r>
      <w:r>
        <w:t>".</w:t>
      </w:r>
    </w:p>
    <w:p w14:paraId="4ACE3888" w14:textId="77777777" w:rsidR="000745F6" w:rsidRDefault="00641ED5" w:rsidP="00641ED5">
      <w:pPr>
        <w:pStyle w:val="EX"/>
      </w:pPr>
      <w:r>
        <w:t>[2</w:t>
      </w:r>
      <w:r>
        <w:rPr>
          <w:rFonts w:hint="eastAsia"/>
          <w:lang w:eastAsia="zh-CN"/>
        </w:rPr>
        <w:t>4</w:t>
      </w:r>
      <w:r>
        <w:rPr>
          <w:lang w:eastAsia="zh-CN"/>
        </w:rPr>
        <w:t>2</w:t>
      </w:r>
      <w:r>
        <w:t>]</w:t>
      </w:r>
      <w:r>
        <w:rPr>
          <w:rFonts w:hint="eastAsia"/>
          <w:lang w:eastAsia="zh-CN"/>
        </w:rPr>
        <w:tab/>
      </w:r>
      <w:r>
        <w:t>3GPP TS 29.328: "IP Multimedia (IM) Subsystem Sh Interface; Signalling flows and message contents".</w:t>
      </w:r>
    </w:p>
    <w:p w14:paraId="645B8DB3" w14:textId="77777777" w:rsidR="00655E2C" w:rsidRDefault="00655E2C" w:rsidP="00655E2C">
      <w:pPr>
        <w:pStyle w:val="EX"/>
      </w:pPr>
      <w:r w:rsidRPr="006F0022">
        <w:t>[2</w:t>
      </w:r>
      <w:r w:rsidRPr="006F0022">
        <w:rPr>
          <w:rFonts w:hint="eastAsia"/>
          <w:lang w:eastAsia="zh-CN"/>
        </w:rPr>
        <w:t>43</w:t>
      </w:r>
      <w:r w:rsidRPr="006F0022">
        <w:t>]</w:t>
      </w:r>
      <w:r w:rsidRPr="006F0022">
        <w:tab/>
        <w:t xml:space="preserve">3GPP TS </w:t>
      </w:r>
      <w:r w:rsidRPr="006F0022">
        <w:rPr>
          <w:rFonts w:hint="eastAsia"/>
          <w:lang w:eastAsia="zh-CN"/>
        </w:rPr>
        <w:t xml:space="preserve">23.682: </w:t>
      </w:r>
      <w:r w:rsidRPr="006F0022">
        <w:t>"</w:t>
      </w:r>
      <w:r w:rsidRPr="006F0022">
        <w:rPr>
          <w:lang w:eastAsia="zh-CN"/>
        </w:rPr>
        <w:t>Architecture enhancements to facilitate communications</w:t>
      </w:r>
      <w:r w:rsidRPr="006F0022">
        <w:rPr>
          <w:rFonts w:hint="eastAsia"/>
          <w:lang w:eastAsia="zh-CN"/>
        </w:rPr>
        <w:t xml:space="preserve"> </w:t>
      </w:r>
      <w:r w:rsidRPr="006F0022">
        <w:rPr>
          <w:lang w:eastAsia="zh-CN"/>
        </w:rPr>
        <w:t>with packet data networks and applications</w:t>
      </w:r>
      <w:r w:rsidRPr="006F0022">
        <w:t>".</w:t>
      </w:r>
    </w:p>
    <w:p w14:paraId="2757F321" w14:textId="77777777" w:rsidR="00655E2C" w:rsidRDefault="00655E2C" w:rsidP="00655E2C">
      <w:pPr>
        <w:pStyle w:val="EX"/>
      </w:pPr>
      <w:r>
        <w:rPr>
          <w:noProof/>
          <w:lang w:eastAsia="zh-CN"/>
        </w:rPr>
        <w:t>[244]</w:t>
      </w:r>
      <w:r>
        <w:rPr>
          <w:noProof/>
          <w:lang w:eastAsia="zh-CN"/>
        </w:rPr>
        <w:tab/>
      </w:r>
      <w:r>
        <w:t xml:space="preserve">3GPP TS </w:t>
      </w:r>
      <w:r>
        <w:rPr>
          <w:rFonts w:hint="eastAsia"/>
          <w:lang w:eastAsia="zh-CN"/>
        </w:rPr>
        <w:t>29.128</w:t>
      </w:r>
      <w:r>
        <w:t>: "</w:t>
      </w:r>
      <w:r w:rsidRPr="00534194">
        <w:t>Mobility Management Entity (MME) and Serving GPRS Support Node (SGSN) interfaces for interworking with packet data networks and applications</w:t>
      </w:r>
      <w:r>
        <w:t>".</w:t>
      </w:r>
    </w:p>
    <w:p w14:paraId="7417106D" w14:textId="77777777" w:rsidR="002C3334" w:rsidRDefault="00834C3D" w:rsidP="002C3334">
      <w:pPr>
        <w:pStyle w:val="EX"/>
      </w:pPr>
      <w:r>
        <w:rPr>
          <w:lang w:bidi="ar-IQ"/>
        </w:rPr>
        <w:t>[245]</w:t>
      </w:r>
      <w:r>
        <w:rPr>
          <w:lang w:bidi="ar-IQ"/>
        </w:rPr>
        <w:tab/>
        <w:t xml:space="preserve">3GPP TS 23.401: </w:t>
      </w:r>
      <w:r>
        <w:rPr>
          <w:iCs/>
          <w:snapToGrid w:val="0"/>
        </w:rPr>
        <w:t>"</w:t>
      </w:r>
      <w:r w:rsidRPr="00A71CA1">
        <w:t>General Packet Radio Service (GPRS) enhancements for Evolved Universal Terrestrial Radio Access Network (E-UTRAN) acce</w:t>
      </w:r>
      <w:r>
        <w:t>s</w:t>
      </w:r>
      <w:r w:rsidRPr="00A71CA1">
        <w:t>s</w:t>
      </w:r>
      <w:r>
        <w:rPr>
          <w:iCs/>
          <w:snapToGrid w:val="0"/>
        </w:rPr>
        <w:t>"</w:t>
      </w:r>
      <w:r>
        <w:t>.</w:t>
      </w:r>
    </w:p>
    <w:p w14:paraId="33DE24D4" w14:textId="77777777" w:rsidR="00834C3D" w:rsidRDefault="002C3334" w:rsidP="002C3334">
      <w:pPr>
        <w:pStyle w:val="EX"/>
      </w:pPr>
      <w:r>
        <w:t>[246</w:t>
      </w:r>
      <w:r w:rsidRPr="009C242D">
        <w:t>]</w:t>
      </w:r>
      <w:r w:rsidRPr="009C242D">
        <w:tab/>
        <w:t xml:space="preserve">3GPP </w:t>
      </w:r>
      <w:r w:rsidRPr="00187A0F">
        <w:t>TS 23.503</w:t>
      </w:r>
      <w:r>
        <w:t>:"</w:t>
      </w:r>
      <w:r w:rsidRPr="00187A0F">
        <w:t>Policy and Charging Control Framework for the 5G System; Stage 2</w:t>
      </w:r>
      <w:r>
        <w:t>".</w:t>
      </w:r>
    </w:p>
    <w:p w14:paraId="6C379CF9" w14:textId="77777777" w:rsidR="000165AB" w:rsidRDefault="000165AB" w:rsidP="000165AB">
      <w:pPr>
        <w:pStyle w:val="EX"/>
      </w:pPr>
      <w:r w:rsidRPr="00424394">
        <w:t>[2</w:t>
      </w:r>
      <w:r>
        <w:t>47</w:t>
      </w:r>
      <w:r w:rsidRPr="00424394">
        <w:t>]</w:t>
      </w:r>
      <w:r w:rsidRPr="00424394">
        <w:tab/>
        <w:t xml:space="preserve">3GPP </w:t>
      </w:r>
      <w:r w:rsidRPr="001B69A8">
        <w:t>TS</w:t>
      </w:r>
      <w:r w:rsidRPr="00424394">
        <w:t xml:space="preserve"> 23.501:"System Architecture for the 5G System".</w:t>
      </w:r>
    </w:p>
    <w:p w14:paraId="2C8DF2FF" w14:textId="77777777" w:rsidR="000165AB" w:rsidRDefault="000165AB" w:rsidP="000165AB">
      <w:pPr>
        <w:pStyle w:val="EX"/>
      </w:pPr>
      <w:r w:rsidRPr="009C242D">
        <w:t>[</w:t>
      </w:r>
      <w:r>
        <w:t>248</w:t>
      </w:r>
      <w:r w:rsidRPr="009C242D">
        <w:t>]</w:t>
      </w:r>
      <w:r w:rsidRPr="009C242D">
        <w:tab/>
        <w:t xml:space="preserve">3GPP TS </w:t>
      </w:r>
      <w:r>
        <w:t>29.501: "</w:t>
      </w:r>
      <w:r w:rsidRPr="00F02D54">
        <w:t>5G System; Principles and Guidelines for Services Definition; Stage 3</w:t>
      </w:r>
      <w:r>
        <w:t>".</w:t>
      </w:r>
    </w:p>
    <w:p w14:paraId="5CAFE1E6" w14:textId="77777777" w:rsidR="000165AB" w:rsidRDefault="000165AB" w:rsidP="002C3334">
      <w:pPr>
        <w:pStyle w:val="EX"/>
      </w:pPr>
      <w:r>
        <w:t>[249]</w:t>
      </w:r>
      <w:r>
        <w:tab/>
      </w:r>
      <w:r w:rsidRPr="009C242D">
        <w:t xml:space="preserve">3GPP TS </w:t>
      </w:r>
      <w:r w:rsidRPr="00494753">
        <w:rPr>
          <w:lang w:eastAsia="zh-CN"/>
        </w:rPr>
        <w:t>29.571</w:t>
      </w:r>
      <w:r>
        <w:t>: "</w:t>
      </w:r>
      <w:r w:rsidRPr="004B1709">
        <w:rPr>
          <w:lang w:eastAsia="zh-CN"/>
        </w:rPr>
        <w:t>5G System; Common Data Types for Service Based Interfaces; Stage 3</w:t>
      </w:r>
      <w:r>
        <w:t>".</w:t>
      </w:r>
    </w:p>
    <w:p w14:paraId="627A1669" w14:textId="77777777" w:rsidR="00863111" w:rsidRDefault="00863111" w:rsidP="002C3334">
      <w:pPr>
        <w:pStyle w:val="EX"/>
      </w:pPr>
      <w:r>
        <w:t>[250]</w:t>
      </w:r>
      <w:r>
        <w:tab/>
      </w:r>
      <w:r w:rsidRPr="00BD6F46">
        <w:t>3GPP TS</w:t>
      </w:r>
      <w:r w:rsidRPr="0025059B">
        <w:t xml:space="preserve"> 29.502</w:t>
      </w:r>
      <w:r w:rsidRPr="00BD6F46">
        <w:t>: "</w:t>
      </w:r>
      <w:r>
        <w:t>5G System; Session Management Services; Stage 3</w:t>
      </w:r>
      <w:r w:rsidRPr="00BD6F46">
        <w:t>".</w:t>
      </w:r>
    </w:p>
    <w:p w14:paraId="00BA9C88" w14:textId="77777777" w:rsidR="0088490F" w:rsidRPr="00A46E8E" w:rsidRDefault="0088490F" w:rsidP="002C3334">
      <w:pPr>
        <w:pStyle w:val="EX"/>
        <w:rPr>
          <w:lang w:eastAsia="zh-CN"/>
        </w:rPr>
      </w:pPr>
      <w:r>
        <w:t>[251]</w:t>
      </w:r>
      <w:r>
        <w:tab/>
        <w:t>3GPP TS 29.512: "</w:t>
      </w:r>
      <w:r>
        <w:rPr>
          <w:lang w:eastAsia="zh-CN"/>
        </w:rPr>
        <w:t>5G System; Session Management Policy Control Service; Stage 3</w:t>
      </w:r>
      <w:r>
        <w:t>".</w:t>
      </w:r>
    </w:p>
    <w:p w14:paraId="1213AD7B" w14:textId="77777777" w:rsidR="009B1C39" w:rsidRDefault="000745F6" w:rsidP="00655E2C">
      <w:pPr>
        <w:pStyle w:val="EX"/>
      </w:pPr>
      <w:r>
        <w:t>[</w:t>
      </w:r>
      <w:r w:rsidR="0088490F">
        <w:t>252</w:t>
      </w:r>
      <w:r>
        <w:t>]</w:t>
      </w:r>
      <w:r w:rsidR="001E7DED">
        <w:t xml:space="preserve"> - [</w:t>
      </w:r>
      <w:r w:rsidR="00E74958">
        <w:t>253</w:t>
      </w:r>
      <w:r w:rsidR="001E7DED">
        <w:t xml:space="preserve">] </w:t>
      </w:r>
      <w:r w:rsidR="001E7DED">
        <w:tab/>
      </w:r>
      <w:r w:rsidR="00E74958">
        <w:t>Void</w:t>
      </w:r>
    </w:p>
    <w:p w14:paraId="17F2F146" w14:textId="77777777" w:rsidR="00E74958" w:rsidRDefault="00E74958" w:rsidP="00E74958">
      <w:pPr>
        <w:pStyle w:val="EX"/>
      </w:pPr>
      <w:r>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5E1EC223" w14:textId="77777777" w:rsidR="00F31DDD" w:rsidRDefault="00F31DDD" w:rsidP="00F31DDD">
      <w:pPr>
        <w:pStyle w:val="EX"/>
      </w:pPr>
      <w:r w:rsidRPr="00FA72C3">
        <w:t>[</w:t>
      </w:r>
      <w:r>
        <w:t>255</w:t>
      </w:r>
      <w:r w:rsidRPr="00397A21">
        <w:t>]</w:t>
      </w:r>
      <w:r w:rsidRPr="00397A21">
        <w:tab/>
        <w:t xml:space="preserve">3GPP TS </w:t>
      </w:r>
      <w:r>
        <w:t>29</w:t>
      </w:r>
      <w:r w:rsidRPr="00397A21">
        <w:t>.</w:t>
      </w:r>
      <w:r>
        <w:t>558</w:t>
      </w:r>
      <w:r w:rsidRPr="00397A21">
        <w:t>: "</w:t>
      </w:r>
      <w:r w:rsidRPr="00A63270">
        <w:t>Enabling Edge Applications</w:t>
      </w:r>
      <w:r w:rsidRPr="00A46F1C">
        <w:t>;</w:t>
      </w:r>
      <w:r w:rsidRPr="00351689">
        <w:t xml:space="preserve"> </w:t>
      </w:r>
      <w:r w:rsidRPr="00A63270">
        <w:t>Application Programming Interface (API) specification</w:t>
      </w:r>
      <w:r>
        <w:t>; stage 3</w:t>
      </w:r>
      <w:r w:rsidRPr="00397A21">
        <w:t>"</w:t>
      </w:r>
      <w:r>
        <w:t>.</w:t>
      </w:r>
    </w:p>
    <w:p w14:paraId="5D0AA7A5" w14:textId="77777777" w:rsidR="00F31DDD" w:rsidRDefault="00F31DDD" w:rsidP="00F31DDD">
      <w:pPr>
        <w:pStyle w:val="EX"/>
      </w:pPr>
      <w:r w:rsidRPr="00FA72C3">
        <w:t>[</w:t>
      </w:r>
      <w:r>
        <w:t>256</w:t>
      </w:r>
      <w:r w:rsidRPr="00397A21">
        <w:t>]</w:t>
      </w:r>
      <w:r w:rsidRPr="00397A21">
        <w:tab/>
        <w:t xml:space="preserve">3GPP TS </w:t>
      </w:r>
      <w:r>
        <w:t>28</w:t>
      </w:r>
      <w:r w:rsidRPr="00397A21">
        <w:t>.</w:t>
      </w:r>
      <w:r>
        <w:t>538</w:t>
      </w:r>
      <w:r w:rsidRPr="00397A21">
        <w:t>: "</w:t>
      </w:r>
      <w:r w:rsidRPr="00C24376">
        <w:t>Management and orchestration; Edge Computing Management</w:t>
      </w:r>
      <w:r w:rsidRPr="00397A21">
        <w:t>"</w:t>
      </w:r>
      <w:r>
        <w:t>.</w:t>
      </w:r>
    </w:p>
    <w:p w14:paraId="7CCE4EE3" w14:textId="77777777" w:rsidR="00E74958" w:rsidRDefault="00E74958" w:rsidP="00655E2C">
      <w:pPr>
        <w:pStyle w:val="EX"/>
      </w:pPr>
      <w:r>
        <w:t>[</w:t>
      </w:r>
      <w:r w:rsidR="00F31DDD">
        <w:t>257</w:t>
      </w:r>
      <w:r>
        <w:t xml:space="preserve">] - [299] </w:t>
      </w:r>
      <w:r>
        <w:tab/>
        <w:t>Void</w:t>
      </w:r>
    </w:p>
    <w:p w14:paraId="11B55487" w14:textId="77777777" w:rsidR="009B1C39" w:rsidRDefault="009B1C39">
      <w:pPr>
        <w:pStyle w:val="EX"/>
      </w:pPr>
      <w:r>
        <w:lastRenderedPageBreak/>
        <w:t>[300]</w:t>
      </w:r>
      <w:r>
        <w:tab/>
        <w:t>ITU-T Recommendation X.680 | ISO/IEC 8824-1: "Information technology; Abstract Syntax Notation One (ASN.1): Specification of Basic Notation".</w:t>
      </w:r>
    </w:p>
    <w:p w14:paraId="74786E78" w14:textId="77777777" w:rsidR="009B1C39" w:rsidRDefault="009B1C39">
      <w:pPr>
        <w:pStyle w:val="EX"/>
      </w:pPr>
      <w:r>
        <w:t>[301]</w:t>
      </w:r>
      <w:r>
        <w:tab/>
        <w:t>ITU-T Recommendation X.690 | ISO/IEC 8825-1: "Information technology - ASN.1 encoding rules: Specification of Basic Encoding Rules (BER), Canonical Encoding Rules (CER) and Distinguished Encoding Rules (DER)".</w:t>
      </w:r>
    </w:p>
    <w:p w14:paraId="4B32F0F9" w14:textId="77777777" w:rsidR="009B1C39" w:rsidRDefault="009B1C39">
      <w:pPr>
        <w:pStyle w:val="EX"/>
      </w:pPr>
      <w:r>
        <w:t>[302]</w:t>
      </w:r>
      <w:r>
        <w:tab/>
        <w:t>ITU-T Recommendation X.691 | ISO/IEC 8825-2: "Information technology - ASN.1 encoding rules: Specification of Packed Encoding Rules (PER)".</w:t>
      </w:r>
    </w:p>
    <w:p w14:paraId="7C535233" w14:textId="77777777" w:rsidR="009B1C39" w:rsidRDefault="009B1C39">
      <w:pPr>
        <w:pStyle w:val="EX"/>
        <w:rPr>
          <w:i/>
          <w:color w:val="auto"/>
        </w:rPr>
      </w:pPr>
      <w:r>
        <w:t>[303]</w:t>
      </w:r>
      <w:r>
        <w:rPr>
          <w:color w:val="auto"/>
        </w:rPr>
        <w:tab/>
        <w:t>ITU-T Recommendation X.693 | ISO/IEC 8825-4: "Information technology - ASN.1 encoding rules:</w:t>
      </w:r>
      <w:r>
        <w:rPr>
          <w:bCs/>
          <w:color w:val="auto"/>
        </w:rPr>
        <w:t xml:space="preserve"> XML encoding rules (XER)</w:t>
      </w:r>
      <w:r w:rsidR="00AE1DF9">
        <w:rPr>
          <w:bCs/>
          <w:color w:val="auto"/>
        </w:rPr>
        <w:t>"</w:t>
      </w:r>
      <w:r>
        <w:rPr>
          <w:bCs/>
          <w:color w:val="auto"/>
        </w:rPr>
        <w:t>.</w:t>
      </w:r>
    </w:p>
    <w:p w14:paraId="23857540" w14:textId="77777777" w:rsidR="009B1C39" w:rsidRPr="00926357" w:rsidRDefault="009B1C39">
      <w:pPr>
        <w:pStyle w:val="EX"/>
      </w:pPr>
      <w:r w:rsidRPr="00926357">
        <w:t>[304]</w:t>
      </w:r>
      <w:r w:rsidRPr="00926357">
        <w:tab/>
        <w:t>ITU-T Recommendation X.</w:t>
      </w:r>
      <w:r w:rsidR="00B32CCC">
        <w:t>711</w:t>
      </w:r>
      <w:r w:rsidR="00B32CCC" w:rsidRPr="00926357">
        <w:t xml:space="preserve"> </w:t>
      </w:r>
      <w:r w:rsidRPr="00826FDF">
        <w:rPr>
          <w:color w:val="auto"/>
        </w:rPr>
        <w:t>CMIP</w:t>
      </w:r>
      <w:r w:rsidR="00B32CCC">
        <w:t>:"</w:t>
      </w:r>
      <w:r w:rsidR="00B32CCC" w:rsidRPr="009E23AF">
        <w:t>Information technology – Open Systems Interconnection – Common Management Information Protocol</w:t>
      </w:r>
      <w:r w:rsidR="00B32CCC">
        <w:t>"</w:t>
      </w:r>
      <w:r w:rsidR="00B32CCC" w:rsidRPr="00826FDF">
        <w:t>.</w:t>
      </w:r>
    </w:p>
    <w:p w14:paraId="51EFE281" w14:textId="77777777" w:rsidR="009B1C39" w:rsidRPr="00926357" w:rsidRDefault="009B1C39">
      <w:pPr>
        <w:pStyle w:val="EX"/>
      </w:pPr>
      <w:r w:rsidRPr="00926357">
        <w:t>[305]</w:t>
      </w:r>
      <w:r w:rsidRPr="00926357">
        <w:tab/>
        <w:t>ITU-T Recommendation X.721 ISO/IEC 10165-2: " Information technology - Open Systems Interconnection - Structure of management information: Definition of management information".</w:t>
      </w:r>
    </w:p>
    <w:p w14:paraId="7AD148EC" w14:textId="77777777" w:rsidR="009B1C39" w:rsidRPr="00826FDF" w:rsidRDefault="009B1C39">
      <w:pPr>
        <w:pStyle w:val="EX"/>
        <w:rPr>
          <w:i/>
          <w:color w:val="auto"/>
        </w:rPr>
      </w:pPr>
      <w:r w:rsidRPr="00926357">
        <w:rPr>
          <w:color w:val="auto"/>
        </w:rPr>
        <w:t>[</w:t>
      </w:r>
      <w:r w:rsidRPr="00926357">
        <w:t>306</w:t>
      </w:r>
      <w:r w:rsidRPr="00926357">
        <w:rPr>
          <w:color w:val="auto"/>
        </w:rPr>
        <w:t>]</w:t>
      </w:r>
      <w:r w:rsidRPr="00926357">
        <w:rPr>
          <w:color w:val="auto"/>
        </w:rPr>
        <w:tab/>
        <w:t xml:space="preserve">ITU-T Recommendation </w:t>
      </w:r>
      <w:r w:rsidRPr="00826FDF">
        <w:rPr>
          <w:color w:val="auto"/>
        </w:rPr>
        <w:t>X.</w:t>
      </w:r>
      <w:r w:rsidR="00B32CCC" w:rsidRPr="00826FDF">
        <w:t>2</w:t>
      </w:r>
      <w:r w:rsidR="00B32CCC">
        <w:t>27</w:t>
      </w:r>
      <w:r w:rsidR="00B32CCC" w:rsidRPr="00826FDF">
        <w:t xml:space="preserve"> </w:t>
      </w:r>
      <w:r w:rsidRPr="00826FDF">
        <w:rPr>
          <w:iCs/>
          <w:color w:val="auto"/>
        </w:rPr>
        <w:t>ACSE</w:t>
      </w:r>
      <w:r w:rsidR="00AE1DF9" w:rsidRPr="00826FDF">
        <w:rPr>
          <w:iCs/>
          <w:color w:val="auto"/>
        </w:rPr>
        <w:t>: "</w:t>
      </w:r>
      <w:r w:rsidR="00B32CCC" w:rsidRPr="00B32CCC">
        <w:rPr>
          <w:iCs/>
        </w:rPr>
        <w:t xml:space="preserve"> </w:t>
      </w:r>
      <w:r w:rsidR="00B32CCC">
        <w:rPr>
          <w:iCs/>
        </w:rPr>
        <w:t>Information technology -</w:t>
      </w:r>
      <w:r w:rsidR="00B32CCC" w:rsidRPr="004E4141">
        <w:rPr>
          <w:iCs/>
        </w:rPr>
        <w:t xml:space="preserve"> Open Systems Interconnection – Connection-oriented protocol for the Association Control Service Element: Protocol specification</w:t>
      </w:r>
      <w:r w:rsidR="00B32CCC" w:rsidRPr="00826FDF">
        <w:rPr>
          <w:iCs/>
          <w:color w:val="auto"/>
        </w:rPr>
        <w:t xml:space="preserve"> </w:t>
      </w:r>
      <w:r w:rsidR="00AE1DF9" w:rsidRPr="00826FDF">
        <w:rPr>
          <w:iCs/>
          <w:color w:val="auto"/>
        </w:rPr>
        <w:t>"</w:t>
      </w:r>
      <w:r w:rsidR="00CF599D" w:rsidRPr="00826FDF">
        <w:rPr>
          <w:iCs/>
          <w:color w:val="auto"/>
        </w:rPr>
        <w:t>.</w:t>
      </w:r>
    </w:p>
    <w:p w14:paraId="49E792AD" w14:textId="77777777" w:rsidR="009B1C39" w:rsidRPr="00046BE2" w:rsidRDefault="009B1C39">
      <w:pPr>
        <w:pStyle w:val="EX"/>
        <w:rPr>
          <w:i/>
          <w:color w:val="auto"/>
          <w:lang w:val="en-US"/>
        </w:rPr>
      </w:pPr>
      <w:r w:rsidRPr="00046BE2">
        <w:rPr>
          <w:lang w:val="en-US"/>
        </w:rPr>
        <w:t>[307]</w:t>
      </w:r>
      <w:r w:rsidRPr="00046BE2">
        <w:rPr>
          <w:lang w:val="en-US"/>
        </w:rPr>
        <w:tab/>
        <w:t>ITU-T Recommendation Q.773: "Transaction capabilities formats and en</w:t>
      </w:r>
      <w:r w:rsidRPr="00046BE2">
        <w:rPr>
          <w:color w:val="auto"/>
          <w:lang w:val="en-US"/>
        </w:rPr>
        <w:t>coding".</w:t>
      </w:r>
    </w:p>
    <w:p w14:paraId="53F2C3F3" w14:textId="77777777" w:rsidR="009B1C39" w:rsidRPr="00826FDF" w:rsidRDefault="009B1C39">
      <w:pPr>
        <w:pStyle w:val="EX"/>
      </w:pPr>
      <w:r w:rsidRPr="00826FDF">
        <w:t>[308]</w:t>
      </w:r>
      <w:r w:rsidRPr="00826FDF">
        <w:tab/>
        <w:t xml:space="preserve">ITU-T Recommendation E.164: </w:t>
      </w:r>
      <w:r w:rsidR="00AE1DF9" w:rsidRPr="00826FDF">
        <w:t>"</w:t>
      </w:r>
      <w:r w:rsidRPr="00826FDF">
        <w:t>The international public telecommunication numbering plan</w:t>
      </w:r>
      <w:r w:rsidR="00AE1DF9" w:rsidRPr="00826FDF">
        <w:t>".</w:t>
      </w:r>
    </w:p>
    <w:p w14:paraId="23541799" w14:textId="77777777" w:rsidR="009B1C39" w:rsidRPr="00826FDF" w:rsidRDefault="009B1C39">
      <w:pPr>
        <w:pStyle w:val="EX"/>
      </w:pPr>
      <w:r w:rsidRPr="00826FDF">
        <w:t>[309]</w:t>
      </w:r>
      <w:r w:rsidRPr="00826FDF">
        <w:tab/>
        <w:t xml:space="preserve">ITU-T Recommendation Q.767: </w:t>
      </w:r>
      <w:r w:rsidR="00AE1DF9" w:rsidRPr="00826FDF">
        <w:t>"</w:t>
      </w:r>
      <w:r w:rsidRPr="00826FDF">
        <w:t>Application of the ISDN user part of CCITT signalling system No. 7 for international ISDN interconnections</w:t>
      </w:r>
      <w:r w:rsidR="00AE1DF9" w:rsidRPr="00826FDF">
        <w:t>".</w:t>
      </w:r>
    </w:p>
    <w:p w14:paraId="6C1A05A5" w14:textId="77777777" w:rsidR="009B1C39" w:rsidRPr="00826FDF" w:rsidRDefault="009B1C39">
      <w:pPr>
        <w:pStyle w:val="EX"/>
      </w:pPr>
      <w:r w:rsidRPr="00826FDF">
        <w:t>[310]</w:t>
      </w:r>
      <w:r w:rsidRPr="00826FDF">
        <w:tab/>
        <w:t>ETS 300 196: "Digital Subscriber Signalling System No. one (DSS1) protocol".</w:t>
      </w:r>
    </w:p>
    <w:p w14:paraId="3D578C91" w14:textId="77777777" w:rsidR="009B1C39" w:rsidRPr="00826FDF" w:rsidRDefault="009B1C39">
      <w:pPr>
        <w:pStyle w:val="EX"/>
      </w:pPr>
      <w:r w:rsidRPr="00826FDF">
        <w:t>[311]</w:t>
      </w:r>
      <w:r w:rsidRPr="00826FDF">
        <w:tab/>
        <w:t>OMA Location Working Group</w:t>
      </w:r>
      <w:r w:rsidRPr="00826FDF">
        <w:rPr>
          <w:lang w:eastAsia="ko-KR"/>
        </w:rPr>
        <w:t xml:space="preserve"> </w:t>
      </w:r>
      <w:r w:rsidRPr="00826FDF">
        <w:t>"Mobile Location Protocol Specification"</w:t>
      </w:r>
      <w:r w:rsidRPr="00826FDF">
        <w:rPr>
          <w:lang w:eastAsia="ko-KR"/>
        </w:rPr>
        <w:t>, [http://www.openmobilealliance.org].</w:t>
      </w:r>
    </w:p>
    <w:p w14:paraId="62B879CE" w14:textId="77777777" w:rsidR="009B1C39" w:rsidRDefault="009B1C39">
      <w:pPr>
        <w:pStyle w:val="EX"/>
      </w:pPr>
      <w:r w:rsidRPr="00826FDF">
        <w:t>[312]</w:t>
      </w:r>
      <w:r w:rsidRPr="00826FDF">
        <w:tab/>
        <w:t>ETSI GSM 05.01: "Digital C</w:t>
      </w:r>
      <w:r>
        <w:t>ellular Telecommunications System (Phase 2+); Physical Layer on the Radio Path; General Description</w:t>
      </w:r>
      <w:r w:rsidRPr="00D00006">
        <w:t>".</w:t>
      </w:r>
    </w:p>
    <w:p w14:paraId="5A25B996" w14:textId="77777777" w:rsidR="00685DAE" w:rsidRDefault="009B1C39" w:rsidP="00685DAE">
      <w:pPr>
        <w:pStyle w:val="EX"/>
        <w:rPr>
          <w:noProof/>
          <w:snapToGrid w:val="0"/>
        </w:rPr>
      </w:pPr>
      <w:r>
        <w:t>[313]</w:t>
      </w:r>
      <w:r>
        <w:tab/>
        <w:t xml:space="preserve">ETSI </w:t>
      </w:r>
      <w:r w:rsidRPr="00D00006">
        <w:t>GSM 08.08</w:t>
      </w:r>
      <w:r>
        <w:t xml:space="preserve">: </w:t>
      </w:r>
      <w:r w:rsidRPr="00D00006">
        <w:t>"</w:t>
      </w:r>
      <w:r>
        <w:t>European Digital Cellular Telecommunication System (Phase 2); Mobile-Services Switching Centre - Base Station System (MSC - BSS) Interface Layer 3 Specification</w:t>
      </w:r>
      <w:r>
        <w:rPr>
          <w:noProof/>
          <w:snapToGrid w:val="0"/>
        </w:rPr>
        <w:t>".</w:t>
      </w:r>
    </w:p>
    <w:p w14:paraId="744DA2F4" w14:textId="77777777" w:rsidR="009B1C39" w:rsidRDefault="00685DAE" w:rsidP="00685DAE">
      <w:pPr>
        <w:pStyle w:val="EX"/>
      </w:pPr>
      <w:r>
        <w:t>[</w:t>
      </w:r>
      <w:r>
        <w:rPr>
          <w:rFonts w:eastAsia="Batang" w:hint="eastAsia"/>
          <w:lang w:eastAsia="ko-KR"/>
        </w:rPr>
        <w:t>3</w:t>
      </w:r>
      <w:r>
        <w:rPr>
          <w:rFonts w:eastAsia="Batang"/>
          <w:lang w:eastAsia="ko-KR"/>
        </w:rPr>
        <w:t>14</w:t>
      </w:r>
      <w:r>
        <w:t>]</w:t>
      </w:r>
      <w:r>
        <w:tab/>
        <w:t>ETSI TS 283 034 v2.2.0: "Telecommunications and Internet converged Services and Protocols for Advanced Networking (TISPAN); Network Attachment Sub-System (NASS); e4 interface based on the DIAMETER protocol".</w:t>
      </w:r>
    </w:p>
    <w:p w14:paraId="61716752" w14:textId="77777777" w:rsidR="009456BE" w:rsidRDefault="009456BE" w:rsidP="00685DAE">
      <w:pPr>
        <w:pStyle w:val="EX"/>
      </w:pPr>
      <w:bookmarkStart w:id="45" w:name="_Hlk524947997"/>
      <w:r>
        <w:t>[315]</w:t>
      </w:r>
      <w:r>
        <w:tab/>
        <w:t>ITU-T Recommendation X.121: "</w:t>
      </w:r>
      <w:r w:rsidR="00B32CCC" w:rsidRPr="00B32CCC">
        <w:t xml:space="preserve"> </w:t>
      </w:r>
      <w:r w:rsidR="00B32CCC">
        <w:t>International numbering plan for public data networks</w:t>
      </w:r>
      <w:r w:rsidR="00B32CCC" w:rsidDel="00DD0A88">
        <w:t xml:space="preserve"> </w:t>
      </w:r>
      <w:r>
        <w:t>".</w:t>
      </w:r>
    </w:p>
    <w:bookmarkEnd w:id="45"/>
    <w:p w14:paraId="56959838" w14:textId="77777777" w:rsidR="009B1C39" w:rsidRDefault="009B1C39">
      <w:pPr>
        <w:pStyle w:val="EX"/>
      </w:pPr>
      <w:r>
        <w:t>[31</w:t>
      </w:r>
      <w:r w:rsidR="009456BE">
        <w:t>6</w:t>
      </w:r>
      <w:r>
        <w:t>] – [399]</w:t>
      </w:r>
      <w:r>
        <w:tab/>
        <w:t>void</w:t>
      </w:r>
    </w:p>
    <w:p w14:paraId="43FD779B" w14:textId="77777777" w:rsidR="009B1C39" w:rsidRDefault="009B1C39">
      <w:pPr>
        <w:pStyle w:val="EX"/>
      </w:pPr>
      <w:r>
        <w:t>[400]</w:t>
      </w:r>
      <w:r>
        <w:tab/>
        <w:t>IETF RFC 822</w:t>
      </w:r>
      <w:r w:rsidR="00340186">
        <w:t xml:space="preserve"> (</w:t>
      </w:r>
      <w:r w:rsidR="0074112F">
        <w:t>1982</w:t>
      </w:r>
      <w:r w:rsidR="00340186">
        <w:t>)</w:t>
      </w:r>
      <w:r>
        <w:t xml:space="preserve">: </w:t>
      </w:r>
      <w:r>
        <w:rPr>
          <w:noProof/>
          <w:snapToGrid w:val="0"/>
        </w:rPr>
        <w:t>"</w:t>
      </w:r>
      <w:r>
        <w:t>Standard for the format of arpa internet text messages</w:t>
      </w:r>
      <w:r>
        <w:rPr>
          <w:noProof/>
          <w:snapToGrid w:val="0"/>
        </w:rPr>
        <w:t>"</w:t>
      </w:r>
      <w:r>
        <w:t>.</w:t>
      </w:r>
    </w:p>
    <w:p w14:paraId="6DE25849" w14:textId="77777777" w:rsidR="009B1C39" w:rsidRDefault="009B1C39">
      <w:pPr>
        <w:pStyle w:val="EX"/>
      </w:pPr>
      <w:r>
        <w:t>[401]</w:t>
      </w:r>
      <w:r>
        <w:tab/>
        <w:t>IETF RFC 3261</w:t>
      </w:r>
      <w:r w:rsidR="00340186">
        <w:t>(</w:t>
      </w:r>
      <w:r w:rsidR="0074112F">
        <w:t>2002</w:t>
      </w:r>
      <w:r w:rsidR="00340186">
        <w:t>)</w:t>
      </w:r>
      <w:r>
        <w:t>: "SIP: Session Initiation Protocol".</w:t>
      </w:r>
    </w:p>
    <w:p w14:paraId="1F61E6B3" w14:textId="77777777" w:rsidR="009B1C39" w:rsidRDefault="009B1C39">
      <w:pPr>
        <w:pStyle w:val="EX"/>
      </w:pPr>
      <w:r>
        <w:t>[402]</w:t>
      </w:r>
      <w:r>
        <w:tab/>
        <w:t>IETF RFC 3966</w:t>
      </w:r>
      <w:r w:rsidR="00340186">
        <w:t xml:space="preserve"> (</w:t>
      </w:r>
      <w:r w:rsidR="0074112F">
        <w:t>2004</w:t>
      </w:r>
      <w:r w:rsidR="00340186">
        <w:t>)</w:t>
      </w:r>
      <w:r>
        <w:t>: "The tel URI for Telephone Numbers".</w:t>
      </w:r>
    </w:p>
    <w:p w14:paraId="09DC3660" w14:textId="77777777" w:rsidR="009B1C39" w:rsidRDefault="009B1C39">
      <w:pPr>
        <w:pStyle w:val="EX"/>
      </w:pPr>
      <w:r>
        <w:t>[403]</w:t>
      </w:r>
      <w:r>
        <w:tab/>
        <w:t>IETF RFC 3265</w:t>
      </w:r>
      <w:r w:rsidR="00340186">
        <w:t xml:space="preserve"> (</w:t>
      </w:r>
      <w:r w:rsidR="0074112F">
        <w:t>2002</w:t>
      </w:r>
      <w:r w:rsidR="00340186">
        <w:t>)</w:t>
      </w:r>
      <w:r>
        <w:t>: "Session Initiation Protocol (SIP)-Specific Event Notification".</w:t>
      </w:r>
    </w:p>
    <w:p w14:paraId="601EB014" w14:textId="77777777" w:rsidR="009B1C39" w:rsidRDefault="009B1C39">
      <w:pPr>
        <w:pStyle w:val="EX"/>
      </w:pPr>
      <w:r>
        <w:t>[404]</w:t>
      </w:r>
      <w:r>
        <w:tab/>
        <w:t xml:space="preserve">IETF RFC </w:t>
      </w:r>
      <w:r w:rsidR="00360B99">
        <w:t>7315 (2014)</w:t>
      </w:r>
      <w:r>
        <w:t>: "Private Header (P-Header) Extensions to the Session Initiation Protocol (SIP) for the 3rd-Generation Partnership Project (3GPP)".</w:t>
      </w:r>
    </w:p>
    <w:p w14:paraId="1455D9BE" w14:textId="77777777" w:rsidR="009B1C39" w:rsidRDefault="009B1C39">
      <w:pPr>
        <w:pStyle w:val="EX"/>
      </w:pPr>
      <w:r>
        <w:t>[405]</w:t>
      </w:r>
      <w:r>
        <w:tab/>
        <w:t>IETF RFC 2486</w:t>
      </w:r>
      <w:r w:rsidR="00340186">
        <w:t xml:space="preserve"> (</w:t>
      </w:r>
      <w:r w:rsidR="0074112F">
        <w:t>1999</w:t>
      </w:r>
      <w:r w:rsidR="00340186">
        <w:t>)</w:t>
      </w:r>
      <w:r>
        <w:t xml:space="preserve">: </w:t>
      </w:r>
      <w:r>
        <w:rPr>
          <w:noProof/>
          <w:snapToGrid w:val="0"/>
        </w:rPr>
        <w:t>"</w:t>
      </w:r>
      <w:r>
        <w:t>The Network Access Identifier</w:t>
      </w:r>
      <w:r>
        <w:rPr>
          <w:noProof/>
          <w:snapToGrid w:val="0"/>
        </w:rPr>
        <w:t>".</w:t>
      </w:r>
    </w:p>
    <w:p w14:paraId="3C8F05C5" w14:textId="77777777" w:rsidR="009B1C39" w:rsidRPr="00EE6B7F" w:rsidRDefault="009B1C39">
      <w:pPr>
        <w:pStyle w:val="EX"/>
        <w:rPr>
          <w:noProof/>
          <w:snapToGrid w:val="0"/>
        </w:rPr>
      </w:pPr>
      <w:r w:rsidRPr="00EE6B7F">
        <w:t>[406]</w:t>
      </w:r>
      <w:r w:rsidRPr="00EE6B7F">
        <w:tab/>
      </w:r>
      <w:r w:rsidRPr="00EE6B7F">
        <w:rPr>
          <w:noProof/>
          <w:snapToGrid w:val="0"/>
        </w:rPr>
        <w:t>IETF RFC 4566</w:t>
      </w:r>
      <w:r w:rsidR="00340186" w:rsidRPr="00EE6B7F">
        <w:rPr>
          <w:noProof/>
          <w:snapToGrid w:val="0"/>
        </w:rPr>
        <w:t xml:space="preserve"> (</w:t>
      </w:r>
      <w:r w:rsidR="0074112F" w:rsidRPr="00EE6B7F">
        <w:rPr>
          <w:noProof/>
          <w:snapToGrid w:val="0"/>
        </w:rPr>
        <w:t>2006</w:t>
      </w:r>
      <w:r w:rsidR="00340186" w:rsidRPr="00EE6B7F">
        <w:rPr>
          <w:noProof/>
          <w:snapToGrid w:val="0"/>
        </w:rPr>
        <w:t>)</w:t>
      </w:r>
      <w:r w:rsidRPr="00EE6B7F">
        <w:rPr>
          <w:noProof/>
          <w:snapToGrid w:val="0"/>
        </w:rPr>
        <w:t>: "SDP: Session Description Protocol".</w:t>
      </w:r>
    </w:p>
    <w:p w14:paraId="55DD35CD" w14:textId="77777777" w:rsidR="009B1C39" w:rsidRDefault="009B1C39" w:rsidP="00CF599D">
      <w:pPr>
        <w:pStyle w:val="EX"/>
        <w:rPr>
          <w:noProof/>
          <w:snapToGrid w:val="0"/>
          <w:lang w:val="en-US"/>
        </w:rPr>
      </w:pPr>
      <w:r>
        <w:rPr>
          <w:noProof/>
          <w:snapToGrid w:val="0"/>
          <w:lang w:val="en-US"/>
        </w:rPr>
        <w:t>[407]</w:t>
      </w:r>
      <w:r>
        <w:rPr>
          <w:noProof/>
          <w:snapToGrid w:val="0"/>
          <w:lang w:val="en-US"/>
        </w:rPr>
        <w:tab/>
        <w:t>IETF RFC 5031</w:t>
      </w:r>
      <w:r w:rsidR="00340186">
        <w:rPr>
          <w:noProof/>
          <w:snapToGrid w:val="0"/>
          <w:lang w:val="en-US"/>
        </w:rPr>
        <w:t xml:space="preserve"> (</w:t>
      </w:r>
      <w:r w:rsidR="0074112F">
        <w:rPr>
          <w:noProof/>
          <w:snapToGrid w:val="0"/>
          <w:lang w:val="en-US"/>
        </w:rPr>
        <w:t>2008</w:t>
      </w:r>
      <w:r w:rsidR="00340186">
        <w:rPr>
          <w:noProof/>
          <w:snapToGrid w:val="0"/>
          <w:lang w:val="en-US"/>
        </w:rPr>
        <w:t>)</w:t>
      </w:r>
      <w:r>
        <w:rPr>
          <w:noProof/>
          <w:snapToGrid w:val="0"/>
          <w:lang w:val="en-US"/>
        </w:rPr>
        <w:t>: "A Uniform Resource Name (URN) for Emergency and Other Well-Known Services".</w:t>
      </w:r>
    </w:p>
    <w:p w14:paraId="2265CE25" w14:textId="77777777" w:rsidR="009B1C39" w:rsidRDefault="009B1C39">
      <w:pPr>
        <w:pStyle w:val="EX"/>
        <w:rPr>
          <w:lang w:eastAsia="zh-CN"/>
        </w:rPr>
      </w:pPr>
      <w:r>
        <w:rPr>
          <w:lang w:eastAsia="zh-CN"/>
        </w:rPr>
        <w:lastRenderedPageBreak/>
        <w:t>[408]</w:t>
      </w:r>
      <w:r>
        <w:rPr>
          <w:lang w:eastAsia="zh-CN"/>
        </w:rPr>
        <w:tab/>
        <w:t>IEEE Std 802.11-2012</w:t>
      </w:r>
      <w:r w:rsidR="00174565">
        <w:rPr>
          <w:lang w:eastAsia="zh-CN"/>
        </w:rPr>
        <w:t>™</w:t>
      </w:r>
      <w:r>
        <w:rPr>
          <w:lang w:eastAsia="zh-CN"/>
        </w:rPr>
        <w:t>: "IEEE Standard for Information technology - Telecommunications and information exchange between systems - Local and metropolitan area networks - Specific requirements - Part 11: Wireless LAN Medium Access Control (MAC) and Physical Layer (PHY) Specifications".</w:t>
      </w:r>
    </w:p>
    <w:p w14:paraId="36A21EA9" w14:textId="77777777" w:rsidR="00876AE6" w:rsidRDefault="00876AE6">
      <w:pPr>
        <w:pStyle w:val="EX"/>
        <w:rPr>
          <w:lang w:eastAsia="zh-CN"/>
        </w:rPr>
      </w:pPr>
      <w:r w:rsidRPr="00112122">
        <w:rPr>
          <w:lang w:eastAsia="zh-CN"/>
        </w:rPr>
        <w:t>[</w:t>
      </w:r>
      <w:r>
        <w:rPr>
          <w:lang w:eastAsia="zh-CN"/>
        </w:rPr>
        <w:t>40</w:t>
      </w:r>
      <w:r w:rsidRPr="00071535">
        <w:rPr>
          <w:lang w:eastAsia="zh-CN"/>
        </w:rPr>
        <w:t>9</w:t>
      </w:r>
      <w:r w:rsidRPr="008406EB">
        <w:rPr>
          <w:lang w:eastAsia="zh-CN"/>
        </w:rPr>
        <w:t>]</w:t>
      </w:r>
      <w:r w:rsidRPr="008406EB">
        <w:rPr>
          <w:lang w:eastAsia="zh-CN"/>
        </w:rPr>
        <w:tab/>
      </w:r>
      <w:r>
        <w:rPr>
          <w:lang w:eastAsia="zh-CN"/>
        </w:rPr>
        <w:t xml:space="preserve">IETF </w:t>
      </w:r>
      <w:r w:rsidRPr="008406EB">
        <w:rPr>
          <w:lang w:eastAsia="zh-CN"/>
        </w:rPr>
        <w:t>RFC 4776</w:t>
      </w:r>
      <w:r w:rsidR="000165AB">
        <w:rPr>
          <w:lang w:eastAsia="zh-CN"/>
        </w:rPr>
        <w:t xml:space="preserve"> (2006)</w:t>
      </w:r>
      <w:r w:rsidRPr="008406EB">
        <w:rPr>
          <w:lang w:eastAsia="zh-CN"/>
        </w:rPr>
        <w:t xml:space="preserve">: </w:t>
      </w:r>
      <w:r>
        <w:rPr>
          <w:lang w:eastAsia="zh-CN"/>
        </w:rPr>
        <w:t>"</w:t>
      </w:r>
      <w:r w:rsidRPr="008406EB">
        <w:rPr>
          <w:lang w:eastAsia="zh-CN"/>
        </w:rPr>
        <w:t>Dynamic Host Configuration Protocol (DHCPv4 and DHCPv6) Option for Civic Addresses Configuration Information</w:t>
      </w:r>
      <w:r>
        <w:rPr>
          <w:lang w:eastAsia="zh-CN"/>
        </w:rPr>
        <w:t>".</w:t>
      </w:r>
    </w:p>
    <w:p w14:paraId="047EFC3C" w14:textId="77777777" w:rsidR="000165AB" w:rsidRDefault="000165AB">
      <w:pPr>
        <w:pStyle w:val="EX"/>
        <w:rPr>
          <w:lang w:eastAsia="zh-CN"/>
        </w:rPr>
      </w:pPr>
      <w:r>
        <w:rPr>
          <w:lang w:eastAsia="zh-CN"/>
        </w:rPr>
        <w:t>[410]</w:t>
      </w:r>
      <w:r>
        <w:rPr>
          <w:lang w:eastAsia="zh-CN"/>
        </w:rPr>
        <w:tab/>
      </w:r>
      <w:r w:rsidRPr="000D01B8">
        <w:rPr>
          <w:lang w:eastAsia="zh-CN"/>
        </w:rPr>
        <w:t>IETF RFC 4122</w:t>
      </w:r>
      <w:r>
        <w:rPr>
          <w:lang w:eastAsia="zh-CN"/>
        </w:rPr>
        <w:t xml:space="preserve"> (200): "</w:t>
      </w:r>
      <w:r w:rsidRPr="000D01B8">
        <w:rPr>
          <w:lang w:eastAsia="zh-CN"/>
        </w:rPr>
        <w:t>A Universally Unique IDentifier (UUID) URN Namespace</w:t>
      </w:r>
      <w:r>
        <w:rPr>
          <w:lang w:eastAsia="zh-CN"/>
        </w:rPr>
        <w:t>".</w:t>
      </w:r>
    </w:p>
    <w:p w14:paraId="169F3E2D" w14:textId="77777777" w:rsidR="00735E87" w:rsidRPr="001D2CEF" w:rsidRDefault="00735E87" w:rsidP="00735E87">
      <w:pPr>
        <w:pStyle w:val="EX"/>
        <w:rPr>
          <w:lang w:val="en-US"/>
        </w:rPr>
      </w:pPr>
      <w:r>
        <w:rPr>
          <w:lang w:eastAsia="zh-CN"/>
        </w:rPr>
        <w:t>[411]</w:t>
      </w:r>
      <w:r>
        <w:rPr>
          <w:lang w:eastAsia="zh-CN"/>
        </w:rPr>
        <w:tab/>
      </w:r>
      <w:r w:rsidRPr="001D2CEF">
        <w:rPr>
          <w:lang w:val="en-US"/>
        </w:rPr>
        <w:t>IETF RFC 1166: "</w:t>
      </w:r>
      <w:r w:rsidRPr="001D2CEF">
        <w:t>Internet Numbers</w:t>
      </w:r>
      <w:r w:rsidRPr="001D2CEF">
        <w:rPr>
          <w:lang w:val="en-US"/>
        </w:rPr>
        <w:t>".</w:t>
      </w:r>
    </w:p>
    <w:p w14:paraId="7620F68C" w14:textId="77777777" w:rsidR="00735E87" w:rsidRDefault="00735E87" w:rsidP="00735E87">
      <w:pPr>
        <w:pStyle w:val="EX"/>
        <w:rPr>
          <w:lang w:eastAsia="zh-CN"/>
        </w:rPr>
      </w:pPr>
      <w:r w:rsidRPr="001D2CEF">
        <w:rPr>
          <w:lang w:val="en-US"/>
        </w:rPr>
        <w:t>[</w:t>
      </w:r>
      <w:r>
        <w:rPr>
          <w:lang w:val="en-US"/>
        </w:rPr>
        <w:t>412</w:t>
      </w:r>
      <w:r w:rsidRPr="001D2CEF">
        <w:rPr>
          <w:lang w:val="en-US"/>
        </w:rPr>
        <w:t>]</w:t>
      </w:r>
      <w:r w:rsidRPr="001D2CEF">
        <w:rPr>
          <w:lang w:val="en-US"/>
        </w:rPr>
        <w:tab/>
        <w:t>IETF RFC 5952: "A recommendation for IPv6 address text representation"</w:t>
      </w:r>
      <w:r>
        <w:rPr>
          <w:lang w:val="en-US"/>
        </w:rPr>
        <w:t>.</w:t>
      </w:r>
    </w:p>
    <w:p w14:paraId="699F4D85" w14:textId="77777777" w:rsidR="00685DAE" w:rsidRDefault="00685DAE" w:rsidP="00685DAE">
      <w:pPr>
        <w:pStyle w:val="EX"/>
      </w:pPr>
      <w:r>
        <w:t>[</w:t>
      </w:r>
      <w:r w:rsidR="00735E87">
        <w:t>413</w:t>
      </w:r>
      <w:r>
        <w:t>] – [600]</w:t>
      </w:r>
      <w:r>
        <w:tab/>
        <w:t>void</w:t>
      </w:r>
    </w:p>
    <w:p w14:paraId="1F6DE07A" w14:textId="77777777" w:rsidR="009B1C39" w:rsidRDefault="00685DAE" w:rsidP="00685DAE">
      <w:pPr>
        <w:pStyle w:val="EX"/>
      </w:pPr>
      <w:r>
        <w:rPr>
          <w:lang w:bidi="ar-IQ"/>
        </w:rPr>
        <w:t>[601]</w:t>
      </w:r>
      <w:r>
        <w:rPr>
          <w:lang w:bidi="ar-IQ"/>
        </w:rPr>
        <w:tab/>
      </w:r>
      <w:r>
        <w:t>Broadband Forum TR-134: "Broadband Policy Control Framework (BPCF)"</w:t>
      </w:r>
      <w:r w:rsidR="00CF599D">
        <w:t>.</w:t>
      </w:r>
      <w:r>
        <w:t xml:space="preserve"> </w:t>
      </w:r>
    </w:p>
    <w:p w14:paraId="55497725" w14:textId="77777777" w:rsidR="009B1C39" w:rsidRDefault="009B1C39">
      <w:pPr>
        <w:pStyle w:val="Heading1"/>
      </w:pPr>
      <w:bookmarkStart w:id="46" w:name="_Toc20232590"/>
      <w:bookmarkStart w:id="47" w:name="_Toc28026169"/>
      <w:bookmarkStart w:id="48" w:name="_Toc36116004"/>
      <w:bookmarkStart w:id="49" w:name="_Toc44682187"/>
      <w:bookmarkStart w:id="50" w:name="_Toc51926038"/>
      <w:bookmarkStart w:id="51" w:name="_Toc153981268"/>
      <w:r>
        <w:t>3</w:t>
      </w:r>
      <w:r>
        <w:tab/>
        <w:t>Definitions</w:t>
      </w:r>
      <w:r w:rsidR="00174565">
        <w:t xml:space="preserve"> of terms</w:t>
      </w:r>
      <w:r>
        <w:t>, symbols and abbreviations</w:t>
      </w:r>
      <w:bookmarkEnd w:id="46"/>
      <w:bookmarkEnd w:id="47"/>
      <w:bookmarkEnd w:id="48"/>
      <w:bookmarkEnd w:id="49"/>
      <w:bookmarkEnd w:id="50"/>
      <w:bookmarkEnd w:id="51"/>
    </w:p>
    <w:p w14:paraId="7E6CA393" w14:textId="77777777" w:rsidR="009B1C39" w:rsidRDefault="009B1C39">
      <w:pPr>
        <w:pStyle w:val="Heading2"/>
      </w:pPr>
      <w:bookmarkStart w:id="52" w:name="_Toc20232591"/>
      <w:bookmarkStart w:id="53" w:name="_Toc28026170"/>
      <w:bookmarkStart w:id="54" w:name="_Toc36116005"/>
      <w:bookmarkStart w:id="55" w:name="_Toc44682188"/>
      <w:bookmarkStart w:id="56" w:name="_Toc51926039"/>
      <w:bookmarkStart w:id="57" w:name="_Toc153981269"/>
      <w:r>
        <w:t>3.1</w:t>
      </w:r>
      <w:r>
        <w:tab/>
      </w:r>
      <w:bookmarkEnd w:id="52"/>
      <w:bookmarkEnd w:id="53"/>
      <w:bookmarkEnd w:id="54"/>
      <w:bookmarkEnd w:id="55"/>
      <w:bookmarkEnd w:id="56"/>
      <w:r w:rsidR="00174565">
        <w:t>Terms</w:t>
      </w:r>
      <w:bookmarkEnd w:id="57"/>
    </w:p>
    <w:p w14:paraId="28CC3624" w14:textId="77777777" w:rsidR="009B1C39" w:rsidRDefault="009B1C39">
      <w:r>
        <w:t xml:space="preserve">For the purposes of the present document, the terms and definitions given in </w:t>
      </w:r>
      <w:r w:rsidR="00AE1DF9" w:rsidRPr="004B6EC8">
        <w:t>TR 21.905 [100]</w:t>
      </w:r>
      <w:r w:rsidR="00AE1DF9">
        <w:t xml:space="preserve">, </w:t>
      </w:r>
      <w:r>
        <w:t>TS 32.240 [1] and TS 32.297 [42] as well as the following apply:</w:t>
      </w:r>
    </w:p>
    <w:p w14:paraId="3D45C0BF" w14:textId="77777777" w:rsidR="009B1C39" w:rsidRDefault="009B1C39">
      <w:pPr>
        <w:rPr>
          <w:b/>
        </w:rPr>
      </w:pPr>
      <w:r>
        <w:rPr>
          <w:b/>
        </w:rPr>
        <w:t>Billing Domain</w:t>
      </w:r>
      <w:r w:rsidR="00174565">
        <w:rPr>
          <w:b/>
        </w:rPr>
        <w:t xml:space="preserve"> (BD)</w:t>
      </w:r>
      <w:r>
        <w:rPr>
          <w:b/>
        </w:rPr>
        <w:t>:</w:t>
      </w:r>
      <w:r>
        <w:t xml:space="preserve"> part of the operator network, which is outside the core network, which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380025AC" w14:textId="77777777" w:rsidR="009B1C39" w:rsidRDefault="009B1C39">
      <w:pPr>
        <w:rPr>
          <w:color w:val="000000"/>
        </w:rPr>
      </w:pPr>
      <w:r>
        <w:rPr>
          <w:b/>
          <w:bCs/>
        </w:rPr>
        <w:t>Charging Data Record</w:t>
      </w:r>
      <w:r>
        <w:rPr>
          <w:b/>
        </w:rPr>
        <w:t xml:space="preserve"> (CDR):</w:t>
      </w:r>
      <w:r>
        <w:rPr>
          <w:b/>
          <w:bCs/>
        </w:rP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212A6A">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78B1F97E" w14:textId="77777777" w:rsidR="009B1C39" w:rsidRDefault="009B1C39">
      <w:r>
        <w:rPr>
          <w:b/>
        </w:rPr>
        <w:t>offline charging:</w:t>
      </w:r>
      <w:r>
        <w:t xml:space="preserve"> charging mechanism where charging information </w:t>
      </w:r>
      <w:r>
        <w:rPr>
          <w:b/>
        </w:rPr>
        <w:t>does not</w:t>
      </w:r>
      <w:r>
        <w:t xml:space="preserve"> affect, in real-time, the service rendered.</w:t>
      </w:r>
    </w:p>
    <w:p w14:paraId="5EBD57F3" w14:textId="77777777" w:rsidR="009B1C39" w:rsidRDefault="009B1C39">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0E3E4D0" w14:textId="77777777" w:rsidR="009B1C39" w:rsidRDefault="009B1C39">
      <w:pPr>
        <w:pStyle w:val="Heading2"/>
      </w:pPr>
      <w:bookmarkStart w:id="58" w:name="_Toc20232592"/>
      <w:bookmarkStart w:id="59" w:name="_Toc28026171"/>
      <w:bookmarkStart w:id="60" w:name="_Toc36116006"/>
      <w:bookmarkStart w:id="61" w:name="_Toc44682189"/>
      <w:bookmarkStart w:id="62" w:name="_Toc51926040"/>
      <w:bookmarkStart w:id="63" w:name="_Toc153981270"/>
      <w:r>
        <w:t>3.2</w:t>
      </w:r>
      <w:r>
        <w:tab/>
        <w:t>Symbols</w:t>
      </w:r>
      <w:bookmarkEnd w:id="58"/>
      <w:bookmarkEnd w:id="59"/>
      <w:bookmarkEnd w:id="60"/>
      <w:bookmarkEnd w:id="61"/>
      <w:bookmarkEnd w:id="62"/>
      <w:bookmarkEnd w:id="63"/>
    </w:p>
    <w:p w14:paraId="61CDC9BD" w14:textId="77777777" w:rsidR="009B1C39" w:rsidRDefault="009B1C39" w:rsidP="00230EF5">
      <w:pPr>
        <w:keepNext/>
      </w:pPr>
      <w:r>
        <w:t xml:space="preserve">For the purposes of the present document, the following symbols as specified in </w:t>
      </w:r>
      <w:r w:rsidR="00AE1DF9" w:rsidRPr="004B6EC8">
        <w:t>TR 21.905 [100]</w:t>
      </w:r>
      <w:r w:rsidR="00AE1DF9">
        <w:t xml:space="preserve">, </w:t>
      </w:r>
      <w:r>
        <w:t xml:space="preserve">TS 32.240 [1], </w:t>
      </w:r>
      <w:r w:rsidR="00AE1DF9">
        <w:br/>
      </w:r>
      <w:r>
        <w:t>TS 32.297 [</w:t>
      </w:r>
      <w:r w:rsidR="00230EF5">
        <w:t>5</w:t>
      </w:r>
      <w:r>
        <w:t>2], TS 23.060 [202] and the following apply:</w:t>
      </w:r>
    </w:p>
    <w:p w14:paraId="2EC1511F" w14:textId="77777777" w:rsidR="00E74958" w:rsidRDefault="009B1C39" w:rsidP="00E74958">
      <w:pPr>
        <w:pStyle w:val="EW"/>
      </w:pPr>
      <w:r>
        <w:t>Bx</w:t>
      </w:r>
      <w:r>
        <w:tab/>
        <w:t>The Interface between a Charging Gateway Function (CGF) and the Billing Domain (BD)</w:t>
      </w:r>
    </w:p>
    <w:p w14:paraId="4951D699" w14:textId="77777777" w:rsidR="009B1C39" w:rsidRDefault="00E74958" w:rsidP="00E74958">
      <w:pPr>
        <w:pStyle w:val="EW"/>
      </w:pPr>
      <w:r>
        <w:t>Bns</w:t>
      </w:r>
      <w:r w:rsidRPr="006F0022">
        <w:tab/>
        <w:t xml:space="preserve">Reference point for the CDR file transfer from the </w:t>
      </w:r>
      <w:r w:rsidRPr="00950A09">
        <w:t xml:space="preserve">Network slice </w:t>
      </w:r>
      <w:r w:rsidRPr="006F0022">
        <w:t>CGF to the BD.</w:t>
      </w:r>
    </w:p>
    <w:p w14:paraId="63A2783B" w14:textId="77777777" w:rsidR="009B1C39" w:rsidRDefault="009B1C39">
      <w:pPr>
        <w:pStyle w:val="EW"/>
      </w:pPr>
      <w:r>
        <w:t>Ga</w:t>
      </w:r>
      <w:r>
        <w:tab/>
        <w:t>Interface between a node transmitting CDRs (i.e. CDF) and a CDR receiving functionality (CGF)</w:t>
      </w:r>
    </w:p>
    <w:p w14:paraId="6AEB68AA" w14:textId="77777777" w:rsidR="009B1C39" w:rsidRDefault="009B1C39">
      <w:pPr>
        <w:pStyle w:val="EW"/>
      </w:pPr>
      <w:r>
        <w:t>Gn</w:t>
      </w:r>
      <w:r>
        <w:tab/>
        <w:t>Interface between two GSNs within the same PLMN.</w:t>
      </w:r>
    </w:p>
    <w:p w14:paraId="641B3DEA" w14:textId="77777777" w:rsidR="009B1C39" w:rsidRDefault="009B1C39">
      <w:pPr>
        <w:pStyle w:val="EW"/>
      </w:pPr>
      <w:r>
        <w:t>Gp</w:t>
      </w:r>
      <w:r>
        <w:tab/>
        <w:t>Interface between two GSNs in different PLMNs. The Gp interface allows support of GPRS network services across areas served by the co-operating GPRS PLMNs.</w:t>
      </w:r>
    </w:p>
    <w:p w14:paraId="0423131A" w14:textId="77777777" w:rsidR="009B1C39" w:rsidRDefault="009B1C39">
      <w:pPr>
        <w:pStyle w:val="EW"/>
      </w:pPr>
      <w:r>
        <w:t>Rf</w:t>
      </w:r>
      <w:r>
        <w:tab/>
        <w:t>Offline Charging Reference Point between a Charging Trigger Function (CTF) and the Charging Data Function (CDF)</w:t>
      </w:r>
    </w:p>
    <w:p w14:paraId="50A07ECC" w14:textId="77777777" w:rsidR="009B1C39" w:rsidRDefault="009B1C39">
      <w:pPr>
        <w:pStyle w:val="Heading2"/>
      </w:pPr>
      <w:bookmarkStart w:id="64" w:name="_Toc20232593"/>
      <w:bookmarkStart w:id="65" w:name="_Toc28026172"/>
      <w:bookmarkStart w:id="66" w:name="_Toc36116007"/>
      <w:bookmarkStart w:id="67" w:name="_Toc44682190"/>
      <w:bookmarkStart w:id="68" w:name="_Toc51926041"/>
      <w:bookmarkStart w:id="69" w:name="_Toc153981271"/>
      <w:r>
        <w:t>3.3</w:t>
      </w:r>
      <w:r>
        <w:tab/>
        <w:t>Abbreviations</w:t>
      </w:r>
      <w:bookmarkEnd w:id="64"/>
      <w:bookmarkEnd w:id="65"/>
      <w:bookmarkEnd w:id="66"/>
      <w:bookmarkEnd w:id="67"/>
      <w:bookmarkEnd w:id="68"/>
      <w:bookmarkEnd w:id="69"/>
    </w:p>
    <w:p w14:paraId="382D3459" w14:textId="77777777" w:rsidR="00AE1DF9" w:rsidRDefault="00AE1DF9">
      <w:pPr>
        <w:keepNext/>
      </w:pPr>
      <w:r w:rsidRPr="004B6EC8">
        <w:t xml:space="preserve">For the purposes of the present document, the abbreviations given in TR 21.905 [100] and the following apply. </w:t>
      </w:r>
      <w:r w:rsidRPr="004B6EC8">
        <w:br/>
        <w:t>An abbreviation defined in the present document takes precedence over the definition of the same abbreviation, if any, in TR 21.905 [100].</w:t>
      </w:r>
    </w:p>
    <w:p w14:paraId="393E04D0" w14:textId="77777777" w:rsidR="002C3334" w:rsidRDefault="002C3334" w:rsidP="002C3334">
      <w:pPr>
        <w:pStyle w:val="EW"/>
      </w:pPr>
      <w:r>
        <w:t>5GS</w:t>
      </w:r>
      <w:r>
        <w:tab/>
        <w:t>5G System</w:t>
      </w:r>
    </w:p>
    <w:p w14:paraId="1B4B682C" w14:textId="77777777" w:rsidR="00C91F3B" w:rsidRDefault="009B1C39" w:rsidP="00C91F3B">
      <w:pPr>
        <w:pStyle w:val="EW"/>
      </w:pPr>
      <w:r>
        <w:t>3GPP</w:t>
      </w:r>
      <w:r>
        <w:tab/>
        <w:t>3</w:t>
      </w:r>
      <w:r>
        <w:rPr>
          <w:vertAlign w:val="superscript"/>
        </w:rPr>
        <w:t>rd</w:t>
      </w:r>
      <w:r>
        <w:t xml:space="preserve"> Generation Partnership Project</w:t>
      </w:r>
      <w:r w:rsidR="00C91F3B" w:rsidRPr="00C91F3B">
        <w:t xml:space="preserve"> </w:t>
      </w:r>
    </w:p>
    <w:p w14:paraId="36E813D6" w14:textId="77777777" w:rsidR="009B1C39" w:rsidRDefault="00C91F3B" w:rsidP="00C91F3B">
      <w:pPr>
        <w:pStyle w:val="EW"/>
      </w:pPr>
      <w:r>
        <w:t>ADC</w:t>
      </w:r>
      <w:r>
        <w:tab/>
        <w:t>Application Detection and Control</w:t>
      </w:r>
    </w:p>
    <w:p w14:paraId="004DC6E6" w14:textId="77777777" w:rsidR="003C6E2F" w:rsidRDefault="003C6E2F" w:rsidP="00C91F3B">
      <w:pPr>
        <w:pStyle w:val="EW"/>
      </w:pPr>
      <w:r>
        <w:lastRenderedPageBreak/>
        <w:t>ATSSS</w:t>
      </w:r>
      <w:r>
        <w:tab/>
        <w:t>Access Traffic Steering, Switching, Splitting</w:t>
      </w:r>
    </w:p>
    <w:p w14:paraId="42D403FA" w14:textId="77777777" w:rsidR="009B1C39" w:rsidRDefault="009B1C39">
      <w:pPr>
        <w:pStyle w:val="EW"/>
      </w:pPr>
      <w:r>
        <w:t>ASN.1</w:t>
      </w:r>
      <w:r>
        <w:tab/>
        <w:t>Abstract Syntax Notation One</w:t>
      </w:r>
    </w:p>
    <w:p w14:paraId="5AA95DEB" w14:textId="77777777" w:rsidR="009B1C39" w:rsidRDefault="009B1C39">
      <w:pPr>
        <w:pStyle w:val="EW"/>
      </w:pPr>
      <w:r>
        <w:t>BD</w:t>
      </w:r>
      <w:r>
        <w:tab/>
        <w:t>Billing Domain</w:t>
      </w:r>
    </w:p>
    <w:p w14:paraId="2E84EF44" w14:textId="77777777" w:rsidR="009B1C39" w:rsidRDefault="009B1C39">
      <w:pPr>
        <w:pStyle w:val="EW"/>
      </w:pPr>
      <w:r>
        <w:t>BER</w:t>
      </w:r>
      <w:r>
        <w:tab/>
        <w:t>Basic Encoding Rules</w:t>
      </w:r>
    </w:p>
    <w:p w14:paraId="3CDBD6F3" w14:textId="77777777" w:rsidR="009B1C39" w:rsidRDefault="009B1C39">
      <w:pPr>
        <w:pStyle w:val="EW"/>
      </w:pPr>
      <w:r>
        <w:t>CS</w:t>
      </w:r>
      <w:r>
        <w:tab/>
        <w:t>Circuit Switched</w:t>
      </w:r>
    </w:p>
    <w:p w14:paraId="58D1FA8C" w14:textId="77777777" w:rsidR="009B1C39" w:rsidRDefault="009B1C39">
      <w:pPr>
        <w:pStyle w:val="EW"/>
      </w:pPr>
      <w:r>
        <w:t>CDF</w:t>
      </w:r>
      <w:r>
        <w:tab/>
        <w:t>Charging Data Function</w:t>
      </w:r>
    </w:p>
    <w:p w14:paraId="0A85B7A3" w14:textId="77777777" w:rsidR="009B1C39" w:rsidRDefault="009B1C39">
      <w:pPr>
        <w:pStyle w:val="EW"/>
      </w:pPr>
      <w:r>
        <w:t>CDIV</w:t>
      </w:r>
      <w:r>
        <w:tab/>
        <w:t>Communication Diversion</w:t>
      </w:r>
    </w:p>
    <w:p w14:paraId="46E29579" w14:textId="77777777" w:rsidR="009B1C39" w:rsidRDefault="009B1C39">
      <w:pPr>
        <w:pStyle w:val="EW"/>
      </w:pPr>
      <w:r>
        <w:t>CDR</w:t>
      </w:r>
      <w:r>
        <w:tab/>
        <w:t>Charging Data Record</w:t>
      </w:r>
    </w:p>
    <w:p w14:paraId="7D8D11B4" w14:textId="77777777" w:rsidR="009329E4" w:rsidRDefault="009329E4">
      <w:pPr>
        <w:pStyle w:val="EW"/>
      </w:pPr>
      <w:r>
        <w:t>CEF</w:t>
      </w:r>
      <w:r>
        <w:tab/>
        <w:t>Charging Enablement Function</w:t>
      </w:r>
    </w:p>
    <w:p w14:paraId="27ED22EC" w14:textId="77777777" w:rsidR="00655E2C" w:rsidRDefault="009B1C39" w:rsidP="00655E2C">
      <w:pPr>
        <w:pStyle w:val="EW"/>
      </w:pPr>
      <w:r>
        <w:t>CGF</w:t>
      </w:r>
      <w:r>
        <w:tab/>
        <w:t>Charging Gateway Function</w:t>
      </w:r>
      <w:r w:rsidR="00655E2C" w:rsidRPr="00655E2C">
        <w:t xml:space="preserve"> </w:t>
      </w:r>
    </w:p>
    <w:p w14:paraId="4F618D60" w14:textId="77777777" w:rsidR="009B1C39" w:rsidRDefault="00655E2C" w:rsidP="00655E2C">
      <w:pPr>
        <w:pStyle w:val="EW"/>
      </w:pPr>
      <w:r w:rsidRPr="00CB3F7D">
        <w:rPr>
          <w:noProof/>
        </w:rPr>
        <w:t>CIoT</w:t>
      </w:r>
      <w:r>
        <w:tab/>
      </w:r>
      <w:r>
        <w:tab/>
        <w:t>Cellular Internet of Things</w:t>
      </w:r>
    </w:p>
    <w:p w14:paraId="6C798D50" w14:textId="77777777" w:rsidR="00655E2C" w:rsidRDefault="00655E2C" w:rsidP="00655E2C">
      <w:pPr>
        <w:pStyle w:val="EW"/>
      </w:pPr>
      <w:r>
        <w:t>CP</w:t>
      </w:r>
      <w:r>
        <w:tab/>
        <w:t>Control Plane</w:t>
      </w:r>
    </w:p>
    <w:p w14:paraId="0E2F366B" w14:textId="77777777" w:rsidR="00655E2C" w:rsidRDefault="00655E2C" w:rsidP="00655E2C">
      <w:pPr>
        <w:pStyle w:val="EW"/>
        <w:rPr>
          <w:lang w:eastAsia="zh-CN"/>
        </w:rPr>
      </w:pPr>
      <w:r>
        <w:rPr>
          <w:lang w:eastAsia="zh-CN" w:bidi="ar-IQ"/>
        </w:rPr>
        <w:t>CPCN</w:t>
      </w:r>
      <w:r>
        <w:rPr>
          <w:lang w:bidi="ar-IQ"/>
        </w:rPr>
        <w:tab/>
      </w:r>
      <w:r>
        <w:rPr>
          <w:lang w:eastAsia="zh-CN" w:bidi="ar-IQ"/>
        </w:rPr>
        <w:t xml:space="preserve">Control Plane data transfer </w:t>
      </w:r>
      <w:r>
        <w:rPr>
          <w:lang w:bidi="ar-IQ"/>
        </w:rPr>
        <w:t>Charging Node (</w:t>
      </w:r>
      <w:r>
        <w:rPr>
          <w:rFonts w:hint="eastAsia"/>
          <w:lang w:eastAsia="zh-CN" w:bidi="ar-IQ"/>
        </w:rPr>
        <w:t xml:space="preserve">MME, </w:t>
      </w:r>
      <w:r>
        <w:rPr>
          <w:lang w:bidi="ar-IQ"/>
        </w:rPr>
        <w:t xml:space="preserve">SCEF, </w:t>
      </w:r>
      <w:r>
        <w:rPr>
          <w:rFonts w:hint="eastAsia"/>
          <w:lang w:eastAsia="zh-CN" w:bidi="ar-IQ"/>
        </w:rPr>
        <w:t>IWK-SCEF</w:t>
      </w:r>
      <w:r>
        <w:rPr>
          <w:lang w:bidi="ar-IQ"/>
        </w:rPr>
        <w:t>)</w:t>
      </w:r>
    </w:p>
    <w:p w14:paraId="44476031" w14:textId="77777777" w:rsidR="009B1C39" w:rsidRDefault="009B1C39">
      <w:pPr>
        <w:pStyle w:val="EW"/>
        <w:rPr>
          <w:lang w:bidi="ar-IQ"/>
        </w:rPr>
      </w:pPr>
      <w:r>
        <w:rPr>
          <w:lang w:bidi="ar-IQ"/>
        </w:rPr>
        <w:t>CSG</w:t>
      </w:r>
      <w:r>
        <w:rPr>
          <w:lang w:bidi="ar-IQ"/>
        </w:rPr>
        <w:tab/>
        <w:t>Closed Subscriber Group</w:t>
      </w:r>
    </w:p>
    <w:p w14:paraId="01420FEC" w14:textId="77777777" w:rsidR="009B1C39" w:rsidRDefault="009B1C39">
      <w:pPr>
        <w:pStyle w:val="EW"/>
        <w:rPr>
          <w:lang w:eastAsia="zh-CN"/>
        </w:rPr>
      </w:pPr>
      <w:r>
        <w:t>CSG ID</w:t>
      </w:r>
      <w:r>
        <w:tab/>
        <w:t>Closed Subscriber Group Identity</w:t>
      </w:r>
    </w:p>
    <w:p w14:paraId="5E697539" w14:textId="77777777" w:rsidR="009B1C39" w:rsidRDefault="009B1C39">
      <w:pPr>
        <w:pStyle w:val="EW"/>
      </w:pPr>
      <w:r>
        <w:t>CTF</w:t>
      </w:r>
      <w:r>
        <w:tab/>
        <w:t>Charging Trigger Function</w:t>
      </w:r>
    </w:p>
    <w:p w14:paraId="0EC2F729" w14:textId="77777777" w:rsidR="00FD37D4" w:rsidRDefault="00FD37D4">
      <w:pPr>
        <w:pStyle w:val="EW"/>
      </w:pPr>
      <w:r>
        <w:t>FBC</w:t>
      </w:r>
      <w:r>
        <w:tab/>
        <w:t>Flow Based Charging</w:t>
      </w:r>
    </w:p>
    <w:p w14:paraId="68908A9A" w14:textId="77777777" w:rsidR="009B1C39" w:rsidRDefault="009B1C39">
      <w:pPr>
        <w:pStyle w:val="EW"/>
      </w:pPr>
      <w:r>
        <w:t>GPRS</w:t>
      </w:r>
      <w:r>
        <w:tab/>
        <w:t xml:space="preserve">General Packet Radio Service </w:t>
      </w:r>
    </w:p>
    <w:p w14:paraId="0C222451" w14:textId="77777777" w:rsidR="009B1C39" w:rsidRDefault="009B1C39">
      <w:pPr>
        <w:pStyle w:val="EW"/>
      </w:pPr>
      <w:r>
        <w:t>ISC</w:t>
      </w:r>
      <w:r>
        <w:tab/>
        <w:t>IMS Service Control</w:t>
      </w:r>
    </w:p>
    <w:p w14:paraId="14D80042" w14:textId="77777777" w:rsidR="009B1C39" w:rsidRDefault="009B1C39">
      <w:pPr>
        <w:pStyle w:val="EW"/>
      </w:pPr>
      <w:r>
        <w:t>IM</w:t>
      </w:r>
      <w:r>
        <w:tab/>
        <w:t>IP Multimedia</w:t>
      </w:r>
    </w:p>
    <w:p w14:paraId="3D8EACBB" w14:textId="77777777" w:rsidR="009B1C39" w:rsidRDefault="009B1C39">
      <w:pPr>
        <w:pStyle w:val="EW"/>
      </w:pPr>
      <w:r>
        <w:t>IMS</w:t>
      </w:r>
      <w:r>
        <w:tab/>
        <w:t>IM Subsystem</w:t>
      </w:r>
    </w:p>
    <w:p w14:paraId="25856A16" w14:textId="77777777" w:rsidR="009B1C39" w:rsidRDefault="009B1C39">
      <w:pPr>
        <w:pStyle w:val="EW"/>
      </w:pPr>
      <w:r>
        <w:t>IMS-AGW</w:t>
      </w:r>
      <w:r>
        <w:tab/>
        <w:t>IMS Access Media Gateway</w:t>
      </w:r>
    </w:p>
    <w:p w14:paraId="0A4393E7" w14:textId="77777777" w:rsidR="009B1C39" w:rsidRDefault="009B1C39">
      <w:pPr>
        <w:pStyle w:val="EW"/>
      </w:pPr>
      <w:r>
        <w:t>ISO</w:t>
      </w:r>
      <w:r>
        <w:tab/>
      </w:r>
      <w:r>
        <w:rPr>
          <w:snapToGrid w:val="0"/>
        </w:rPr>
        <w:t>International Organisation for Standardisation</w:t>
      </w:r>
    </w:p>
    <w:p w14:paraId="5D8DCA73" w14:textId="77777777" w:rsidR="009B1C39" w:rsidRDefault="009B1C39">
      <w:pPr>
        <w:pStyle w:val="EW"/>
      </w:pPr>
      <w:r>
        <w:t>ITU</w:t>
      </w:r>
      <w:r>
        <w:tab/>
        <w:t xml:space="preserve">International Telecommunication </w:t>
      </w:r>
      <w:smartTag w:uri="urn:schemas-microsoft-com:office:smarttags" w:element="place">
        <w:r>
          <w:t>Union</w:t>
        </w:r>
      </w:smartTag>
    </w:p>
    <w:p w14:paraId="239C8D33" w14:textId="77777777" w:rsidR="009B1C39" w:rsidRDefault="009B1C39">
      <w:pPr>
        <w:pStyle w:val="EW"/>
      </w:pPr>
      <w:r>
        <w:t>IP</w:t>
      </w:r>
      <w:r>
        <w:tab/>
        <w:t>Internet Protocol</w:t>
      </w:r>
    </w:p>
    <w:p w14:paraId="47E194D3" w14:textId="77777777" w:rsidR="00655E2C" w:rsidRPr="006F0022" w:rsidRDefault="00655E2C" w:rsidP="00655E2C">
      <w:pPr>
        <w:pStyle w:val="EW"/>
        <w:rPr>
          <w:lang w:eastAsia="zh-CN"/>
        </w:rPr>
      </w:pPr>
      <w:r w:rsidRPr="006F0022">
        <w:t>IWK-SCEF</w:t>
      </w:r>
      <w:r w:rsidRPr="006F0022">
        <w:tab/>
        <w:t>Interworking SCEF</w:t>
      </w:r>
    </w:p>
    <w:p w14:paraId="34173E71" w14:textId="77777777" w:rsidR="009B1C39" w:rsidRDefault="009B1C39">
      <w:pPr>
        <w:pStyle w:val="EW"/>
      </w:pPr>
      <w:r>
        <w:t>LAN</w:t>
      </w:r>
      <w:r>
        <w:tab/>
        <w:t>Local Area Network</w:t>
      </w:r>
    </w:p>
    <w:p w14:paraId="7AC33C14" w14:textId="77777777" w:rsidR="009B1C39" w:rsidRDefault="009B1C39">
      <w:pPr>
        <w:pStyle w:val="EW"/>
      </w:pPr>
      <w:r>
        <w:t>LCS</w:t>
      </w:r>
      <w:r>
        <w:tab/>
        <w:t>LoCation Service</w:t>
      </w:r>
    </w:p>
    <w:p w14:paraId="2EE4D2F6" w14:textId="77777777" w:rsidR="000745F6" w:rsidRDefault="000745F6" w:rsidP="000745F6">
      <w:pPr>
        <w:pStyle w:val="EW"/>
      </w:pPr>
      <w:r>
        <w:t>MCC</w:t>
      </w:r>
      <w:r>
        <w:tab/>
        <w:t>Mobile Country Code</w:t>
      </w:r>
    </w:p>
    <w:p w14:paraId="1B7DFF69" w14:textId="77777777" w:rsidR="009B1C39" w:rsidRDefault="009B1C39">
      <w:pPr>
        <w:pStyle w:val="EW"/>
      </w:pPr>
      <w:r>
        <w:t>MME</w:t>
      </w:r>
      <w:r>
        <w:tab/>
        <w:t>Mobility Management Entity</w:t>
      </w:r>
    </w:p>
    <w:p w14:paraId="4BBC2307" w14:textId="77777777" w:rsidR="009B1C39" w:rsidRDefault="009B1C39">
      <w:pPr>
        <w:pStyle w:val="EW"/>
      </w:pPr>
      <w:r>
        <w:t>MMS</w:t>
      </w:r>
      <w:r>
        <w:tab/>
        <w:t>Multimedia Messaging Service</w:t>
      </w:r>
    </w:p>
    <w:p w14:paraId="0B98B31D" w14:textId="77777777" w:rsidR="009B1C39" w:rsidRDefault="009B1C39">
      <w:pPr>
        <w:pStyle w:val="EW"/>
      </w:pPr>
      <w:r>
        <w:t>MMTEL</w:t>
      </w:r>
      <w:r>
        <w:tab/>
        <w:t xml:space="preserve">MultiMedia Telephony </w:t>
      </w:r>
    </w:p>
    <w:p w14:paraId="7C1C24C4" w14:textId="77777777" w:rsidR="009329E4" w:rsidRPr="00F34118" w:rsidRDefault="009329E4">
      <w:pPr>
        <w:pStyle w:val="EW"/>
        <w:rPr>
          <w:lang w:val="fr-FR"/>
        </w:rPr>
      </w:pPr>
      <w:r w:rsidRPr="00750C70">
        <w:rPr>
          <w:lang w:val="fr-FR"/>
        </w:rPr>
        <w:t>MnS</w:t>
      </w:r>
      <w:r w:rsidRPr="00750C70">
        <w:rPr>
          <w:lang w:val="fr-FR"/>
        </w:rPr>
        <w:tab/>
        <w:t>Management Service</w:t>
      </w:r>
    </w:p>
    <w:p w14:paraId="5EBB6D1C" w14:textId="77777777" w:rsidR="001961F1" w:rsidRPr="00F34118" w:rsidRDefault="001961F1">
      <w:pPr>
        <w:pStyle w:val="EW"/>
        <w:rPr>
          <w:lang w:val="fr-FR"/>
        </w:rPr>
      </w:pPr>
      <w:r w:rsidRPr="00F34118">
        <w:rPr>
          <w:lang w:val="fr-FR"/>
        </w:rPr>
        <w:t>MNC</w:t>
      </w:r>
      <w:r w:rsidRPr="00F34118">
        <w:rPr>
          <w:lang w:val="fr-FR"/>
        </w:rPr>
        <w:tab/>
        <w:t>Mobile Network Code</w:t>
      </w:r>
    </w:p>
    <w:p w14:paraId="5755B964" w14:textId="77777777" w:rsidR="009B1C39" w:rsidRDefault="009B1C39">
      <w:pPr>
        <w:pStyle w:val="EW"/>
      </w:pPr>
      <w:r>
        <w:t>NetLoc</w:t>
      </w:r>
      <w:r>
        <w:tab/>
        <w:t>Network provided Location information</w:t>
      </w:r>
    </w:p>
    <w:p w14:paraId="0EB61297" w14:textId="77777777" w:rsidR="00655E2C" w:rsidRDefault="00655E2C" w:rsidP="00655E2C">
      <w:pPr>
        <w:pStyle w:val="EW"/>
      </w:pPr>
      <w:r>
        <w:t>NIDD</w:t>
      </w:r>
      <w:r>
        <w:tab/>
        <w:t>Non-IP Data Delivery</w:t>
      </w:r>
    </w:p>
    <w:p w14:paraId="79F3D57D" w14:textId="77777777" w:rsidR="009B1C39" w:rsidRDefault="009B1C39">
      <w:pPr>
        <w:pStyle w:val="EW"/>
      </w:pPr>
      <w:r>
        <w:t>NNI</w:t>
      </w:r>
      <w:r>
        <w:tab/>
        <w:t>Network to Network Interface</w:t>
      </w:r>
    </w:p>
    <w:p w14:paraId="1A5203D0" w14:textId="77777777" w:rsidR="009B1C39" w:rsidRDefault="009B1C39">
      <w:pPr>
        <w:pStyle w:val="EW"/>
        <w:rPr>
          <w:lang w:bidi="ar-IQ"/>
        </w:rPr>
      </w:pPr>
      <w:r>
        <w:rPr>
          <w:lang w:bidi="ar-IQ"/>
        </w:rPr>
        <w:t>PCN</w:t>
      </w:r>
      <w:r>
        <w:rPr>
          <w:lang w:bidi="ar-IQ"/>
        </w:rPr>
        <w:tab/>
        <w:t>Packet switched Core network Node (SGSN, S–GW, P–GW</w:t>
      </w:r>
      <w:r w:rsidR="00C91F3B">
        <w:rPr>
          <w:lang w:bidi="ar-IQ"/>
        </w:rPr>
        <w:t>, TDF</w:t>
      </w:r>
      <w:r>
        <w:rPr>
          <w:lang w:bidi="ar-IQ"/>
        </w:rPr>
        <w:t>)</w:t>
      </w:r>
    </w:p>
    <w:p w14:paraId="57690F83" w14:textId="77777777" w:rsidR="009B1C39" w:rsidRDefault="009B1C39">
      <w:pPr>
        <w:pStyle w:val="EW"/>
      </w:pPr>
      <w:r>
        <w:t>PER</w:t>
      </w:r>
      <w:r>
        <w:tab/>
        <w:t>Packed Encoding Rules</w:t>
      </w:r>
    </w:p>
    <w:p w14:paraId="74850355" w14:textId="77777777" w:rsidR="00C91F3B" w:rsidRDefault="009B1C39" w:rsidP="00C91F3B">
      <w:pPr>
        <w:pStyle w:val="EW"/>
      </w:pPr>
      <w:r>
        <w:t>P-GW</w:t>
      </w:r>
      <w:r>
        <w:tab/>
        <w:t>PDN GateWay</w:t>
      </w:r>
      <w:r w:rsidR="00C91F3B" w:rsidRPr="00C91F3B">
        <w:t xml:space="preserve"> </w:t>
      </w:r>
    </w:p>
    <w:p w14:paraId="2DDDBF8D" w14:textId="77777777" w:rsidR="009B1C39" w:rsidRDefault="00C91F3B" w:rsidP="00C91F3B">
      <w:pPr>
        <w:pStyle w:val="EW"/>
      </w:pPr>
      <w:r>
        <w:t>PCC</w:t>
      </w:r>
      <w:r>
        <w:tab/>
        <w:t>Policy and Charging Control</w:t>
      </w:r>
    </w:p>
    <w:p w14:paraId="2F0A5ED0" w14:textId="77777777" w:rsidR="009B1C39" w:rsidRDefault="009B1C39">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3BE41C31" w14:textId="77777777" w:rsidR="00AC1BAC" w:rsidRDefault="009B1C39" w:rsidP="00AC1BAC">
      <w:pPr>
        <w:pStyle w:val="EW"/>
      </w:pPr>
      <w:r>
        <w:t>PS</w:t>
      </w:r>
      <w:r>
        <w:tab/>
        <w:t>Packet Switched</w:t>
      </w:r>
      <w:r w:rsidR="00AC1BAC" w:rsidRPr="00AC1BAC">
        <w:t xml:space="preserve"> </w:t>
      </w:r>
    </w:p>
    <w:p w14:paraId="391A5A58" w14:textId="77777777" w:rsidR="00FD37D4" w:rsidRDefault="00FD37D4" w:rsidP="00AC1BAC">
      <w:pPr>
        <w:pStyle w:val="EW"/>
      </w:pPr>
      <w:r>
        <w:t>QBC</w:t>
      </w:r>
      <w:r>
        <w:tab/>
        <w:t>QoS flow Based Charging</w:t>
      </w:r>
    </w:p>
    <w:p w14:paraId="4308B3F1" w14:textId="77777777" w:rsidR="009B1C39" w:rsidRDefault="00AC1BAC" w:rsidP="00AC1BAC">
      <w:pPr>
        <w:pStyle w:val="EW"/>
      </w:pPr>
      <w:r>
        <w:t>RG</w:t>
      </w:r>
      <w:r>
        <w:tab/>
        <w:t>Residential Gateway</w:t>
      </w:r>
    </w:p>
    <w:p w14:paraId="3FEBF373" w14:textId="77777777" w:rsidR="009B1C39" w:rsidRDefault="009B1C39">
      <w:pPr>
        <w:pStyle w:val="EW"/>
      </w:pPr>
      <w:r>
        <w:t>RDI</w:t>
      </w:r>
      <w:r>
        <w:tab/>
        <w:t>Restricted Digital Information</w:t>
      </w:r>
    </w:p>
    <w:p w14:paraId="59E766E1" w14:textId="77777777" w:rsidR="009B1C39" w:rsidRDefault="009B1C39">
      <w:pPr>
        <w:pStyle w:val="EW"/>
      </w:pPr>
      <w:r>
        <w:t>S-GW</w:t>
      </w:r>
      <w:r>
        <w:tab/>
        <w:t>Serving GateWay</w:t>
      </w:r>
    </w:p>
    <w:p w14:paraId="1D62B95B" w14:textId="77777777" w:rsidR="002C3334" w:rsidRDefault="00AE1DF9" w:rsidP="002C3334">
      <w:pPr>
        <w:pStyle w:val="EW"/>
      </w:pPr>
      <w:r>
        <w:t>SCUDIF</w:t>
      </w:r>
      <w:r>
        <w:tab/>
        <w:t>Service Change and UDI/RDI Fallback</w:t>
      </w:r>
      <w:r w:rsidR="002C3334" w:rsidRPr="002C3334">
        <w:t xml:space="preserve"> </w:t>
      </w:r>
    </w:p>
    <w:p w14:paraId="6F6D95F2" w14:textId="77777777" w:rsidR="00AE1DF9" w:rsidRDefault="002C3334" w:rsidP="002C3334">
      <w:pPr>
        <w:pStyle w:val="EW"/>
      </w:pPr>
      <w:r>
        <w:rPr>
          <w:noProof/>
        </w:rPr>
        <w:t>SMF</w:t>
      </w:r>
      <w:r w:rsidRPr="00BB6156">
        <w:rPr>
          <w:noProof/>
        </w:rPr>
        <w:tab/>
        <w:t xml:space="preserve">Session </w:t>
      </w:r>
      <w:r>
        <w:rPr>
          <w:noProof/>
        </w:rPr>
        <w:t>Management</w:t>
      </w:r>
      <w:r w:rsidRPr="00BB6156">
        <w:rPr>
          <w:noProof/>
        </w:rPr>
        <w:t xml:space="preserve"> </w:t>
      </w:r>
      <w:r>
        <w:rPr>
          <w:noProof/>
        </w:rPr>
        <w:t>Function</w:t>
      </w:r>
    </w:p>
    <w:p w14:paraId="5A1E6677" w14:textId="77777777" w:rsidR="00AE1DF9" w:rsidRDefault="006F30F9" w:rsidP="00C91F3B">
      <w:pPr>
        <w:pStyle w:val="EW"/>
      </w:pPr>
      <w:r>
        <w:t>SMS</w:t>
      </w:r>
      <w:r>
        <w:tab/>
        <w:t>Short Message Service</w:t>
      </w:r>
    </w:p>
    <w:p w14:paraId="5B4DBF51" w14:textId="77777777" w:rsidR="009B1C39" w:rsidRDefault="00C91F3B" w:rsidP="00C91F3B">
      <w:pPr>
        <w:pStyle w:val="EW"/>
      </w:pPr>
      <w:r>
        <w:t>TDF</w:t>
      </w:r>
      <w:r>
        <w:tab/>
        <w:t>Traffic Detection Function</w:t>
      </w:r>
    </w:p>
    <w:p w14:paraId="50B16955" w14:textId="77777777" w:rsidR="00AE1DF9" w:rsidRDefault="009B1C39">
      <w:pPr>
        <w:pStyle w:val="EW"/>
      </w:pPr>
      <w:r>
        <w:t>TrGW</w:t>
      </w:r>
      <w:r>
        <w:tab/>
        <w:t>Transition GateWay</w:t>
      </w:r>
    </w:p>
    <w:p w14:paraId="4122B2BA" w14:textId="77777777" w:rsidR="009B1C39" w:rsidRDefault="009B1C39">
      <w:pPr>
        <w:pStyle w:val="EW"/>
      </w:pPr>
      <w:r>
        <w:t>UDI</w:t>
      </w:r>
      <w:r>
        <w:tab/>
        <w:t>Unrestricted Digital Information</w:t>
      </w:r>
    </w:p>
    <w:p w14:paraId="6B2F6308" w14:textId="77777777" w:rsidR="009B1C39" w:rsidRDefault="009B1C39">
      <w:pPr>
        <w:pStyle w:val="EW"/>
      </w:pPr>
      <w:r>
        <w:t>TWAG</w:t>
      </w:r>
      <w:r>
        <w:tab/>
        <w:t>Trusted WLAN Access Gateway</w:t>
      </w:r>
    </w:p>
    <w:p w14:paraId="13F72577" w14:textId="77777777" w:rsidR="009B1C39" w:rsidRDefault="009B1C39">
      <w:pPr>
        <w:pStyle w:val="EW"/>
      </w:pPr>
      <w:r>
        <w:t>TWAN</w:t>
      </w:r>
      <w:r>
        <w:tab/>
        <w:t>Trusted WLAN Access Network</w:t>
      </w:r>
    </w:p>
    <w:p w14:paraId="0B650DF1" w14:textId="77777777" w:rsidR="009B1C39" w:rsidRDefault="009B1C39">
      <w:pPr>
        <w:pStyle w:val="EW"/>
      </w:pPr>
      <w:r>
        <w:t>UMTS</w:t>
      </w:r>
      <w:r>
        <w:tab/>
        <w:t xml:space="preserve">Universal </w:t>
      </w:r>
      <w:smartTag w:uri="urn:schemas-microsoft-com:office:smarttags" w:element="place">
        <w:r>
          <w:t>Mobile</w:t>
        </w:r>
      </w:smartTag>
      <w:r>
        <w:t xml:space="preserve"> Telecommunications System</w:t>
      </w:r>
    </w:p>
    <w:p w14:paraId="3ED48382" w14:textId="77777777" w:rsidR="008D221F" w:rsidRDefault="008D221F" w:rsidP="008D221F">
      <w:pPr>
        <w:pStyle w:val="EW"/>
      </w:pPr>
      <w:r>
        <w:t>UWAN</w:t>
      </w:r>
      <w:r>
        <w:tab/>
        <w:t>Untrusted Wireless Access Network</w:t>
      </w:r>
    </w:p>
    <w:p w14:paraId="79C5EB77" w14:textId="77777777" w:rsidR="009B1C39" w:rsidRDefault="009B1C39">
      <w:pPr>
        <w:pStyle w:val="EW"/>
      </w:pPr>
      <w:r>
        <w:t>WLAN</w:t>
      </w:r>
      <w:r>
        <w:tab/>
        <w:t>Wireless LAN</w:t>
      </w:r>
    </w:p>
    <w:p w14:paraId="38E71AE2" w14:textId="77777777" w:rsidR="009B1C39" w:rsidRDefault="009B1C39">
      <w:pPr>
        <w:pStyle w:val="EW"/>
      </w:pPr>
      <w:r>
        <w:t>XER</w:t>
      </w:r>
      <w:r>
        <w:tab/>
        <w:t>XML Encoding Rules</w:t>
      </w:r>
    </w:p>
    <w:p w14:paraId="14FF2440" w14:textId="77777777" w:rsidR="009B1C39" w:rsidRDefault="009B1C39">
      <w:pPr>
        <w:pStyle w:val="EX"/>
      </w:pPr>
      <w:r>
        <w:t>XML</w:t>
      </w:r>
      <w:r>
        <w:tab/>
        <w:t>eXtensible Mark-up Language</w:t>
      </w:r>
    </w:p>
    <w:p w14:paraId="1B1E5E0E" w14:textId="77777777" w:rsidR="009B1C39" w:rsidRDefault="00230EF5">
      <w:pPr>
        <w:pStyle w:val="Heading1"/>
      </w:pPr>
      <w:r>
        <w:br w:type="page"/>
      </w:r>
      <w:bookmarkStart w:id="70" w:name="_Toc20232594"/>
      <w:bookmarkStart w:id="71" w:name="_Toc28026173"/>
      <w:bookmarkStart w:id="72" w:name="_Toc36116008"/>
      <w:bookmarkStart w:id="73" w:name="_Toc44682191"/>
      <w:bookmarkStart w:id="74" w:name="_Toc51926042"/>
      <w:bookmarkStart w:id="75" w:name="_Toc153981272"/>
      <w:r w:rsidR="009B1C39">
        <w:lastRenderedPageBreak/>
        <w:t>4</w:t>
      </w:r>
      <w:r w:rsidR="009B1C39">
        <w:tab/>
        <w:t xml:space="preserve">Architecture </w:t>
      </w:r>
      <w:r w:rsidR="00AE1DF9">
        <w:t>c</w:t>
      </w:r>
      <w:r w:rsidR="009B1C39">
        <w:t>onsiderations</w:t>
      </w:r>
      <w:bookmarkEnd w:id="70"/>
      <w:bookmarkEnd w:id="71"/>
      <w:bookmarkEnd w:id="72"/>
      <w:bookmarkEnd w:id="73"/>
      <w:bookmarkEnd w:id="74"/>
      <w:bookmarkEnd w:id="75"/>
    </w:p>
    <w:p w14:paraId="770AF867" w14:textId="77777777" w:rsidR="004E46EE" w:rsidRDefault="004E46EE" w:rsidP="004E46EE">
      <w:r w:rsidRPr="001B69A8">
        <w:t>TS</w:t>
      </w:r>
      <w:r w:rsidRPr="00424394">
        <w:t xml:space="preserve"> 32.240 [1]</w:t>
      </w:r>
      <w:r>
        <w:t xml:space="preserve"> specifies the high level </w:t>
      </w:r>
      <w:r w:rsidRPr="00424394">
        <w:t xml:space="preserve">common 3GPP charging architecture </w:t>
      </w:r>
      <w:r>
        <w:t xml:space="preserve">as well as more detailed </w:t>
      </w:r>
      <w:r w:rsidR="00174565" w:rsidRPr="00BF7B2C">
        <w:t>architectures, that</w:t>
      </w:r>
      <w:r>
        <w:t xml:space="preserve"> are relevant for the present document:</w:t>
      </w:r>
    </w:p>
    <w:p w14:paraId="7AE885E5" w14:textId="77777777" w:rsidR="004E46EE" w:rsidRDefault="004E46EE" w:rsidP="004E46EE">
      <w:pPr>
        <w:pStyle w:val="B1"/>
      </w:pPr>
      <w:r>
        <w:t>-</w:t>
      </w:r>
      <w:r>
        <w:tab/>
      </w:r>
      <w:r w:rsidRPr="007F4D3E">
        <w:t>Figure 4.3.1.0.1: Logical ubiquitous offline charging architecture</w:t>
      </w:r>
      <w:r>
        <w:t>.</w:t>
      </w:r>
    </w:p>
    <w:p w14:paraId="45659368" w14:textId="77777777" w:rsidR="004E46EE" w:rsidRDefault="004E46EE" w:rsidP="004E46EE">
      <w:pPr>
        <w:pStyle w:val="B1"/>
      </w:pPr>
      <w:r>
        <w:t>-</w:t>
      </w:r>
      <w:r>
        <w:tab/>
      </w:r>
      <w:r w:rsidRPr="007F4D3E">
        <w:t>Figure 4.3.3.0.1: Logical ubiquitous converged charging architecture</w:t>
      </w:r>
      <w:r>
        <w:t>.</w:t>
      </w:r>
    </w:p>
    <w:p w14:paraId="64D4E84D" w14:textId="77777777" w:rsidR="009B1C39" w:rsidRDefault="009B1C39">
      <w:r>
        <w:t>The present document specifies the parameters, abstract syntax and encoding rules for all 3GPP defined CDR types as applicable to the Bx interface, i.e. the CDR files.</w:t>
      </w:r>
    </w:p>
    <w:p w14:paraId="56E0C4E9" w14:textId="77777777" w:rsidR="009B1C39" w:rsidRDefault="009B1C39">
      <w:pPr>
        <w:pStyle w:val="Heading1"/>
      </w:pPr>
      <w:r>
        <w:br w:type="page"/>
      </w:r>
      <w:bookmarkStart w:id="76" w:name="_Toc20232595"/>
      <w:bookmarkStart w:id="77" w:name="_Toc28026174"/>
      <w:bookmarkStart w:id="78" w:name="_Toc36116009"/>
      <w:bookmarkStart w:id="79" w:name="_Toc44682192"/>
      <w:bookmarkStart w:id="80" w:name="_Toc51926043"/>
      <w:bookmarkStart w:id="81" w:name="_Toc153981273"/>
      <w:r>
        <w:lastRenderedPageBreak/>
        <w:t>5</w:t>
      </w:r>
      <w:r>
        <w:tab/>
        <w:t>CDR parameters and abstract syntax</w:t>
      </w:r>
      <w:bookmarkEnd w:id="76"/>
      <w:bookmarkEnd w:id="77"/>
      <w:bookmarkEnd w:id="78"/>
      <w:bookmarkEnd w:id="79"/>
      <w:bookmarkEnd w:id="80"/>
      <w:bookmarkEnd w:id="81"/>
    </w:p>
    <w:p w14:paraId="07EF10EA" w14:textId="77777777" w:rsidR="00230EF5" w:rsidRPr="00230EF5" w:rsidRDefault="00230EF5" w:rsidP="00EA3AB1">
      <w:pPr>
        <w:pStyle w:val="Heading2"/>
      </w:pPr>
      <w:bookmarkStart w:id="82" w:name="_Toc20232596"/>
      <w:bookmarkStart w:id="83" w:name="_Toc28026175"/>
      <w:bookmarkStart w:id="84" w:name="_Toc36116010"/>
      <w:bookmarkStart w:id="85" w:name="_Toc44682193"/>
      <w:bookmarkStart w:id="86" w:name="_Toc51926044"/>
      <w:bookmarkStart w:id="87" w:name="_Toc153981274"/>
      <w:r>
        <w:t>5.0</w:t>
      </w:r>
      <w:r>
        <w:tab/>
      </w:r>
      <w:r w:rsidR="00A7509E">
        <w:t>General</w:t>
      </w:r>
      <w:bookmarkEnd w:id="82"/>
      <w:bookmarkEnd w:id="83"/>
      <w:bookmarkEnd w:id="84"/>
      <w:bookmarkEnd w:id="85"/>
      <w:bookmarkEnd w:id="86"/>
      <w:bookmarkEnd w:id="87"/>
    </w:p>
    <w:p w14:paraId="7968948E" w14:textId="77777777" w:rsidR="009B1C39" w:rsidRDefault="009B1C39">
      <w:r>
        <w:t xml:space="preserve">This clause specifies the parameters and the abstract syntax of the CDRs defined for 3GPP charging management in </w:t>
      </w:r>
      <w:r w:rsidR="003465AB">
        <w:t>the set of domain TSs 32.25x (CS, PS, 5GS), subsystem TSs 32.26x (IMS) and service TSs 32.27x  (MMS, LCS, PoC, MBMS, SMS, MMTel etc.)</w:t>
      </w:r>
      <w:r>
        <w:t>. In doing this, the ASN.1 specified by X.680 [300] is utili</w:t>
      </w:r>
      <w:r w:rsidR="00AE1DF9">
        <w:t>z</w:t>
      </w:r>
      <w:r>
        <w:t>ed as the notational tool.</w:t>
      </w:r>
    </w:p>
    <w:p w14:paraId="3C180A97" w14:textId="77777777" w:rsidR="009B1C39" w:rsidRDefault="009B1C39">
      <w:r>
        <w:t>This clause is organised in two parts:</w:t>
      </w:r>
    </w:p>
    <w:p w14:paraId="015B1834" w14:textId="77777777" w:rsidR="009B1C39" w:rsidRDefault="009B1C39" w:rsidP="007264E5">
      <w:pPr>
        <w:pStyle w:val="B1"/>
      </w:pPr>
      <w:r>
        <w:t xml:space="preserve">- </w:t>
      </w:r>
      <w:r w:rsidR="007264E5">
        <w:tab/>
      </w:r>
      <w:r>
        <w:t>the first part describes the CDR parameters;</w:t>
      </w:r>
    </w:p>
    <w:p w14:paraId="1EBC3219" w14:textId="77777777" w:rsidR="009B1C39" w:rsidRDefault="009B1C39" w:rsidP="007264E5">
      <w:pPr>
        <w:pStyle w:val="B1"/>
      </w:pPr>
      <w:r>
        <w:t xml:space="preserve">- </w:t>
      </w:r>
      <w:r w:rsidR="007264E5">
        <w:tab/>
      </w:r>
      <w:r>
        <w:t>the second part specifies the abstract syntax of the CDRs as seen in the CDR files transferred across the Bx interface.</w:t>
      </w:r>
    </w:p>
    <w:p w14:paraId="34DAAD32" w14:textId="77777777" w:rsidR="009B1C39" w:rsidRDefault="009B1C39">
      <w:r>
        <w:t>Each part is further subdivided into a number of clauses that contain generic, bearer level, service level, and subsystem level CDR parameters and abstract syntax definitions.</w:t>
      </w:r>
      <w:r w:rsidR="003465AB">
        <w:t xml:space="preserve"> The converged charging</w:t>
      </w:r>
      <w:r w:rsidR="003465AB" w:rsidRPr="00F31C3C">
        <w:rPr>
          <w:lang w:bidi="ar-IQ"/>
        </w:rPr>
        <w:t xml:space="preserve"> CHF-CDR</w:t>
      </w:r>
      <w:r w:rsidR="003465AB">
        <w:rPr>
          <w:lang w:bidi="ar-IQ"/>
        </w:rPr>
        <w:t xml:space="preserve"> is described under one clause encompassing </w:t>
      </w:r>
      <w:r w:rsidR="003465AB" w:rsidRPr="00006C47">
        <w:rPr>
          <w:lang w:bidi="ar-IQ"/>
        </w:rPr>
        <w:t>NF specific parts</w:t>
      </w:r>
      <w:r w:rsidR="003465AB">
        <w:t>.</w:t>
      </w:r>
      <w:r>
        <w:t xml:space="preserve"> Word processing features, such as formatting options, have also been used to enhance human readability.</w:t>
      </w:r>
    </w:p>
    <w:p w14:paraId="44331A6A" w14:textId="77777777" w:rsidR="009B1C39" w:rsidRDefault="009B1C39">
      <w:r>
        <w:t>The complete set of all CDR syntax definitions is replicated in annex A in a machine processable format. Technically, the contents of this clause and annex A are completely identical. In case of deviations between this clause and annex A due to errors in the present document, the annex shall prevail.</w:t>
      </w:r>
    </w:p>
    <w:p w14:paraId="77891C06" w14:textId="77777777" w:rsidR="009B1C39" w:rsidRDefault="009B1C39">
      <w:r>
        <w:t>Note that the encoding rules for the abstract syntax specified in this clause, are detailed in clause 6.</w:t>
      </w:r>
    </w:p>
    <w:p w14:paraId="62050DA9" w14:textId="77777777" w:rsidR="009B1C39" w:rsidRDefault="009B1C39" w:rsidP="00A86A06">
      <w:pPr>
        <w:pStyle w:val="Heading2"/>
      </w:pPr>
      <w:bookmarkStart w:id="88" w:name="_Toc20232597"/>
      <w:bookmarkStart w:id="89" w:name="_Toc28026176"/>
      <w:bookmarkStart w:id="90" w:name="_Toc36116011"/>
      <w:bookmarkStart w:id="91" w:name="_Toc44682194"/>
      <w:bookmarkStart w:id="92" w:name="_Toc51926045"/>
      <w:bookmarkStart w:id="93" w:name="_Toc153981275"/>
      <w:r>
        <w:t>5.1</w:t>
      </w:r>
      <w:r>
        <w:tab/>
        <w:t>CDR parameter description</w:t>
      </w:r>
      <w:bookmarkEnd w:id="88"/>
      <w:bookmarkEnd w:id="89"/>
      <w:bookmarkEnd w:id="90"/>
      <w:bookmarkEnd w:id="91"/>
      <w:bookmarkEnd w:id="92"/>
      <w:bookmarkEnd w:id="93"/>
    </w:p>
    <w:p w14:paraId="76E9F36B" w14:textId="77777777" w:rsidR="009B1C39" w:rsidRDefault="009B1C39">
      <w:pPr>
        <w:pStyle w:val="Heading3"/>
      </w:pPr>
      <w:bookmarkStart w:id="94" w:name="_Toc20232598"/>
      <w:bookmarkStart w:id="95" w:name="_Toc28026177"/>
      <w:bookmarkStart w:id="96" w:name="_Toc36116012"/>
      <w:bookmarkStart w:id="97" w:name="_Toc44682195"/>
      <w:bookmarkStart w:id="98" w:name="_Toc51926046"/>
      <w:bookmarkStart w:id="99" w:name="_Toc153981276"/>
      <w:r>
        <w:t>5.1.1</w:t>
      </w:r>
      <w:r>
        <w:tab/>
        <w:t>Generic CDR parameters</w:t>
      </w:r>
      <w:bookmarkEnd w:id="94"/>
      <w:bookmarkEnd w:id="95"/>
      <w:bookmarkEnd w:id="96"/>
      <w:bookmarkEnd w:id="97"/>
      <w:bookmarkEnd w:id="98"/>
      <w:bookmarkEnd w:id="99"/>
    </w:p>
    <w:p w14:paraId="082C46B6" w14:textId="77777777" w:rsidR="00230EF5" w:rsidRPr="00230EF5" w:rsidRDefault="00230EF5" w:rsidP="00A7509E">
      <w:pPr>
        <w:pStyle w:val="Heading4"/>
      </w:pPr>
      <w:bookmarkStart w:id="100" w:name="_Toc20232599"/>
      <w:bookmarkStart w:id="101" w:name="_Toc28026178"/>
      <w:bookmarkStart w:id="102" w:name="_Toc36116013"/>
      <w:bookmarkStart w:id="103" w:name="_Toc44682196"/>
      <w:bookmarkStart w:id="104" w:name="_Toc51926047"/>
      <w:bookmarkStart w:id="105" w:name="_Toc153981277"/>
      <w:r>
        <w:t>5.1.1.0</w:t>
      </w:r>
      <w:r>
        <w:tab/>
      </w:r>
      <w:r w:rsidR="00A7509E">
        <w:t>Introduction</w:t>
      </w:r>
      <w:bookmarkEnd w:id="100"/>
      <w:bookmarkEnd w:id="101"/>
      <w:bookmarkEnd w:id="102"/>
      <w:bookmarkEnd w:id="103"/>
      <w:bookmarkEnd w:id="104"/>
      <w:bookmarkEnd w:id="105"/>
    </w:p>
    <w:p w14:paraId="25A16AE4" w14:textId="77777777" w:rsidR="00BF177D" w:rsidRDefault="009B1C39" w:rsidP="00BF177D">
      <w:r>
        <w:t>This subclause contains the description of generic CDR parameters, where the term "generic" implies that these parameters are applicable to CDR types of more than one domain/service/subsystem.</w:t>
      </w:r>
      <w:r w:rsidR="00BF177D" w:rsidRPr="00BF177D">
        <w:t xml:space="preserve"> </w:t>
      </w:r>
    </w:p>
    <w:p w14:paraId="3C8E7E33" w14:textId="77777777" w:rsidR="00BF177D" w:rsidRDefault="00BF177D" w:rsidP="00BF177D">
      <w:pPr>
        <w:pStyle w:val="Heading5"/>
      </w:pPr>
      <w:bookmarkStart w:id="106" w:name="_Toc20232600"/>
      <w:bookmarkStart w:id="107" w:name="_Toc28026179"/>
      <w:bookmarkStart w:id="108" w:name="_Toc36116014"/>
      <w:bookmarkStart w:id="109" w:name="_Toc44682197"/>
      <w:bookmarkStart w:id="110" w:name="_Toc51926048"/>
      <w:bookmarkStart w:id="111" w:name="_Toc153981278"/>
      <w:r w:rsidRPr="00343179">
        <w:t>5.1.</w:t>
      </w:r>
      <w:r>
        <w:t>1.1</w:t>
      </w:r>
      <w:r w:rsidRPr="00343179">
        <w:t>.</w:t>
      </w:r>
      <w:r>
        <w:t>0A</w:t>
      </w:r>
      <w:r>
        <w:tab/>
        <w:t>3GPP PS Data Off Status</w:t>
      </w:r>
      <w:bookmarkEnd w:id="106"/>
      <w:bookmarkEnd w:id="107"/>
      <w:bookmarkEnd w:id="108"/>
      <w:bookmarkEnd w:id="109"/>
      <w:bookmarkEnd w:id="110"/>
      <w:bookmarkEnd w:id="111"/>
    </w:p>
    <w:p w14:paraId="418C4E68" w14:textId="77777777" w:rsidR="00BF177D" w:rsidRDefault="00BF177D" w:rsidP="00BF177D">
      <w:r w:rsidRPr="00F93361">
        <w:t xml:space="preserve">This field holds the </w:t>
      </w:r>
      <w:r>
        <w:t xml:space="preserve">Status of UE’s </w:t>
      </w:r>
      <w:r w:rsidRPr="00F93361">
        <w:t>3GPP</w:t>
      </w:r>
      <w:r>
        <w:t xml:space="preserve"> PS Data Off.</w:t>
      </w:r>
    </w:p>
    <w:p w14:paraId="3EA8CA7E" w14:textId="77777777" w:rsidR="00CF1F11" w:rsidRPr="00B60A3F" w:rsidRDefault="00CF1F11" w:rsidP="00CF1F11">
      <w:pPr>
        <w:pStyle w:val="Heading5"/>
      </w:pPr>
      <w:bookmarkStart w:id="112" w:name="_Toc20232601"/>
      <w:bookmarkStart w:id="113" w:name="_Toc28026180"/>
      <w:bookmarkStart w:id="114" w:name="_Toc36116015"/>
      <w:bookmarkStart w:id="115" w:name="_Toc44682198"/>
      <w:bookmarkStart w:id="116" w:name="_Toc51926049"/>
      <w:bookmarkStart w:id="117" w:name="_Toc153981279"/>
      <w:r w:rsidRPr="00B60A3F">
        <w:t>5.1.1.1.0B</w:t>
      </w:r>
      <w:r w:rsidRPr="00B60A3F">
        <w:tab/>
        <w:t>Data volume octets</w:t>
      </w:r>
      <w:bookmarkEnd w:id="112"/>
      <w:bookmarkEnd w:id="113"/>
      <w:bookmarkEnd w:id="114"/>
      <w:bookmarkEnd w:id="115"/>
      <w:bookmarkEnd w:id="116"/>
      <w:bookmarkEnd w:id="117"/>
    </w:p>
    <w:p w14:paraId="6C6D0E06" w14:textId="77777777" w:rsidR="009B1C39" w:rsidRDefault="00CF1F11" w:rsidP="00BF177D">
      <w:r w:rsidRPr="00B60A3F">
        <w:t>This field includes the number of octet transmitted during the use of data services.</w:t>
      </w:r>
    </w:p>
    <w:p w14:paraId="2EBFFC9C" w14:textId="77777777" w:rsidR="009B1C39" w:rsidRDefault="009B1C39">
      <w:pPr>
        <w:pStyle w:val="Heading4"/>
      </w:pPr>
      <w:bookmarkStart w:id="118" w:name="_Toc20232602"/>
      <w:bookmarkStart w:id="119" w:name="_Toc28026181"/>
      <w:bookmarkStart w:id="120" w:name="_Toc36116016"/>
      <w:bookmarkStart w:id="121" w:name="_Toc44682199"/>
      <w:bookmarkStart w:id="122" w:name="_Toc51926050"/>
      <w:bookmarkStart w:id="123" w:name="_Toc153981280"/>
      <w:r>
        <w:t>5.1.1.1</w:t>
      </w:r>
      <w:r>
        <w:tab/>
        <w:t>Serving Network Identity</w:t>
      </w:r>
      <w:bookmarkEnd w:id="118"/>
      <w:bookmarkEnd w:id="119"/>
      <w:bookmarkEnd w:id="120"/>
      <w:bookmarkEnd w:id="121"/>
      <w:bookmarkEnd w:id="122"/>
      <w:bookmarkEnd w:id="123"/>
    </w:p>
    <w:p w14:paraId="164AAD0A" w14:textId="77777777" w:rsidR="009B1C39" w:rsidRDefault="009B1C39">
      <w:r>
        <w:t>This field contains a SGSN PLMN Identifier (Mobile Country Code and Mobile Network Code), of the SGSN that was used during the Location request. In case the SGSN changes during the transaction, only the ID of the SGSN that was used at the beginning of the transaction is included in the CDR.</w:t>
      </w:r>
    </w:p>
    <w:p w14:paraId="49DD0D3B" w14:textId="77777777" w:rsidR="009B1C39" w:rsidRDefault="009B1C39">
      <w:r>
        <w:t xml:space="preserve">The MCC and MNC are coded as described for </w:t>
      </w:r>
      <w:r w:rsidR="009456BE">
        <w:t>'</w:t>
      </w:r>
      <w:r>
        <w:t>Routing Area Identity</w:t>
      </w:r>
      <w:r w:rsidR="00AE1DF9">
        <w:t>'</w:t>
      </w:r>
      <w:r>
        <w:t xml:space="preserve"> in TS 29.060 [215].</w:t>
      </w:r>
    </w:p>
    <w:p w14:paraId="40517DE7" w14:textId="77777777" w:rsidR="009B1C39" w:rsidRDefault="009B1C39">
      <w:pPr>
        <w:pStyle w:val="Heading4"/>
      </w:pPr>
      <w:bookmarkStart w:id="124" w:name="_Toc20232603"/>
      <w:bookmarkStart w:id="125" w:name="_Toc28026182"/>
      <w:bookmarkStart w:id="126" w:name="_Toc36116017"/>
      <w:bookmarkStart w:id="127" w:name="_Toc44682200"/>
      <w:bookmarkStart w:id="128" w:name="_Toc51926051"/>
      <w:bookmarkStart w:id="129" w:name="_Toc153981281"/>
      <w:r>
        <w:t>5.1.1.2</w:t>
      </w:r>
      <w:r>
        <w:tab/>
        <w:t>Service Context Id</w:t>
      </w:r>
      <w:bookmarkEnd w:id="124"/>
      <w:bookmarkEnd w:id="125"/>
      <w:bookmarkEnd w:id="126"/>
      <w:bookmarkEnd w:id="127"/>
      <w:bookmarkEnd w:id="128"/>
      <w:bookmarkEnd w:id="129"/>
    </w:p>
    <w:p w14:paraId="1157EF39" w14:textId="77777777" w:rsidR="009B1C39" w:rsidRDefault="009B1C39">
      <w:r>
        <w:t>This field contains the Service Context Id from Diameter Accounting, if Diameter Accounting was used and the field included. It identifies the service, sub-system or domain and release that the CDR is applicable to. The contents are described in TS 32.299 [50].</w:t>
      </w:r>
    </w:p>
    <w:p w14:paraId="75810B30" w14:textId="77777777" w:rsidR="009B1C39" w:rsidRDefault="009B1C39">
      <w:pPr>
        <w:pStyle w:val="Heading4"/>
      </w:pPr>
      <w:bookmarkStart w:id="130" w:name="_Toc20232604"/>
      <w:bookmarkStart w:id="131" w:name="_Toc28026183"/>
      <w:bookmarkStart w:id="132" w:name="_Toc36116018"/>
      <w:bookmarkStart w:id="133" w:name="_Toc44682201"/>
      <w:bookmarkStart w:id="134" w:name="_Toc51926052"/>
      <w:bookmarkStart w:id="135" w:name="_Toc153981282"/>
      <w:r>
        <w:t>5.1.1.3</w:t>
      </w:r>
      <w:r>
        <w:tab/>
        <w:t>Subscription Identifier</w:t>
      </w:r>
      <w:bookmarkEnd w:id="130"/>
      <w:bookmarkEnd w:id="131"/>
      <w:bookmarkEnd w:id="132"/>
      <w:bookmarkEnd w:id="133"/>
      <w:bookmarkEnd w:id="134"/>
      <w:bookmarkEnd w:id="135"/>
    </w:p>
    <w:p w14:paraId="72971417" w14:textId="77777777" w:rsidR="00EF24DC" w:rsidRDefault="009B1C39" w:rsidP="00EF24DC">
      <w:r>
        <w:t>This field identifies the charged party . The contents are coded in a similar fashion as for the Subscription-Id AVP in TS 32.299 [50]</w:t>
      </w:r>
      <w:r w:rsidR="00EF24DC">
        <w:t xml:space="preserve"> if applicable</w:t>
      </w:r>
      <w:r>
        <w:t>.</w:t>
      </w:r>
      <w:r w:rsidR="00EF24DC">
        <w:t xml:space="preserve"> </w:t>
      </w:r>
    </w:p>
    <w:p w14:paraId="28EAA6AD" w14:textId="77777777" w:rsidR="009B1C39" w:rsidRDefault="00EF24DC" w:rsidP="00EF24DC">
      <w:r>
        <w:lastRenderedPageBreak/>
        <w:t>This field may</w:t>
      </w:r>
      <w:r w:rsidRPr="00EA4D91">
        <w:rPr>
          <w:lang w:bidi="ar-IQ"/>
        </w:rPr>
        <w:t xml:space="preserve"> hold the </w:t>
      </w:r>
      <w:r w:rsidRPr="00EA4D91">
        <w:t xml:space="preserve">5G Subscription Permanent Identifier (SUPI) </w:t>
      </w:r>
      <w:r w:rsidRPr="00EA4D91">
        <w:rPr>
          <w:lang w:bidi="ar-IQ"/>
        </w:rPr>
        <w:t>of the served party</w:t>
      </w:r>
      <w:r>
        <w:rPr>
          <w:lang w:bidi="ar-IQ"/>
        </w:rPr>
        <w:t xml:space="preserve"> (e.g., IMSI, NAI, GLI, GCI) as specified in TS 29.571 [249], if applicable.</w:t>
      </w:r>
    </w:p>
    <w:p w14:paraId="4D08F91D" w14:textId="77777777" w:rsidR="009B1C39" w:rsidRDefault="009B1C39">
      <w:pPr>
        <w:pStyle w:val="Heading4"/>
      </w:pPr>
      <w:bookmarkStart w:id="136" w:name="_Toc20232605"/>
      <w:bookmarkStart w:id="137" w:name="_Toc28026184"/>
      <w:bookmarkStart w:id="138" w:name="_Toc36116019"/>
      <w:bookmarkStart w:id="139" w:name="_Toc44682202"/>
      <w:bookmarkStart w:id="140" w:name="_Toc51926053"/>
      <w:bookmarkStart w:id="141" w:name="_Toc153981283"/>
      <w:r>
        <w:t>5.1.1.4</w:t>
      </w:r>
      <w:r>
        <w:tab/>
        <w:t>Service Specific Info</w:t>
      </w:r>
      <w:bookmarkEnd w:id="136"/>
      <w:bookmarkEnd w:id="137"/>
      <w:bookmarkEnd w:id="138"/>
      <w:bookmarkEnd w:id="139"/>
      <w:bookmarkEnd w:id="140"/>
      <w:bookmarkEnd w:id="141"/>
    </w:p>
    <w:p w14:paraId="6C49A533" w14:textId="77777777" w:rsidR="009B1C39" w:rsidRDefault="009B1C39">
      <w:r>
        <w:t xml:space="preserve">This grouped field holds the sub-fields "service specific data" and "service specific type" if and as provided by an Application Server or PCEF </w:t>
      </w:r>
      <w:r>
        <w:rPr>
          <w:noProof/>
        </w:rPr>
        <w:t>only for pre-defined PCC rules</w:t>
      </w:r>
      <w:r w:rsidR="00C91F3B">
        <w:rPr>
          <w:noProof/>
        </w:rPr>
        <w:t xml:space="preserve"> or TDF</w:t>
      </w:r>
      <w:r w:rsidR="00C91F3B" w:rsidRPr="004D1473">
        <w:rPr>
          <w:noProof/>
        </w:rPr>
        <w:t xml:space="preserve"> </w:t>
      </w:r>
      <w:r w:rsidR="00C91F3B">
        <w:rPr>
          <w:noProof/>
        </w:rPr>
        <w:t>only for pre-defined ADC rules</w:t>
      </w:r>
      <w:r>
        <w:t>.</w:t>
      </w:r>
    </w:p>
    <w:p w14:paraId="6053834C" w14:textId="77777777" w:rsidR="009B1C39" w:rsidRDefault="009B1C39">
      <w:pPr>
        <w:pStyle w:val="Heading4"/>
      </w:pPr>
      <w:bookmarkStart w:id="142" w:name="_Toc20232606"/>
      <w:bookmarkStart w:id="143" w:name="_Toc28026185"/>
      <w:bookmarkStart w:id="144" w:name="_Toc36116020"/>
      <w:bookmarkStart w:id="145" w:name="_Toc44682203"/>
      <w:bookmarkStart w:id="146" w:name="_Toc51926054"/>
      <w:bookmarkStart w:id="147" w:name="_Toc153981284"/>
      <w:r>
        <w:t>5.1.1.5</w:t>
      </w:r>
      <w:r>
        <w:tab/>
        <w:t>Service Specific Type</w:t>
      </w:r>
      <w:bookmarkEnd w:id="142"/>
      <w:bookmarkEnd w:id="143"/>
      <w:bookmarkEnd w:id="144"/>
      <w:bookmarkEnd w:id="145"/>
      <w:bookmarkEnd w:id="146"/>
      <w:bookmarkEnd w:id="147"/>
    </w:p>
    <w:p w14:paraId="7EE0D87E" w14:textId="77777777" w:rsidR="009B1C39" w:rsidRDefault="009B1C39">
      <w:r>
        <w:t>This field holds the type of the Service Specific Data parameter.</w:t>
      </w:r>
    </w:p>
    <w:p w14:paraId="12DE4A78" w14:textId="77777777" w:rsidR="009B1C39" w:rsidRDefault="009B1C39">
      <w:pPr>
        <w:pStyle w:val="Heading4"/>
      </w:pPr>
      <w:bookmarkStart w:id="148" w:name="_Toc20232607"/>
      <w:bookmarkStart w:id="149" w:name="_Toc28026186"/>
      <w:bookmarkStart w:id="150" w:name="_Toc36116021"/>
      <w:bookmarkStart w:id="151" w:name="_Toc44682204"/>
      <w:bookmarkStart w:id="152" w:name="_Toc51926055"/>
      <w:bookmarkStart w:id="153" w:name="_Toc153981285"/>
      <w:r>
        <w:t>5.1.1.6</w:t>
      </w:r>
      <w:r>
        <w:tab/>
        <w:t>Service Specific Data</w:t>
      </w:r>
      <w:bookmarkEnd w:id="148"/>
      <w:bookmarkEnd w:id="149"/>
      <w:bookmarkEnd w:id="150"/>
      <w:bookmarkEnd w:id="151"/>
      <w:bookmarkEnd w:id="152"/>
      <w:bookmarkEnd w:id="153"/>
    </w:p>
    <w:p w14:paraId="74DB9842" w14:textId="77777777" w:rsidR="009B1C39" w:rsidRDefault="009B1C39">
      <w:r>
        <w:t>This field contains the value of service specific data.</w:t>
      </w:r>
    </w:p>
    <w:p w14:paraId="276D24CC" w14:textId="77777777" w:rsidR="009B1C39" w:rsidRDefault="009B1C39" w:rsidP="009B1C39">
      <w:pPr>
        <w:pStyle w:val="Heading4"/>
      </w:pPr>
      <w:bookmarkStart w:id="154" w:name="_Toc20232608"/>
      <w:bookmarkStart w:id="155" w:name="_Toc28026187"/>
      <w:bookmarkStart w:id="156" w:name="_Toc36116022"/>
      <w:bookmarkStart w:id="157" w:name="_Toc44682205"/>
      <w:bookmarkStart w:id="158" w:name="_Toc51926056"/>
      <w:bookmarkStart w:id="159" w:name="_Toc153981286"/>
      <w:r>
        <w:t>5.1.1.7</w:t>
      </w:r>
      <w:r>
        <w:tab/>
        <w:t>Subscriber Equipment Number</w:t>
      </w:r>
      <w:bookmarkEnd w:id="154"/>
      <w:bookmarkEnd w:id="155"/>
      <w:bookmarkEnd w:id="156"/>
      <w:bookmarkEnd w:id="157"/>
      <w:bookmarkEnd w:id="158"/>
      <w:bookmarkEnd w:id="159"/>
    </w:p>
    <w:p w14:paraId="212973AA" w14:textId="77777777" w:rsidR="009B1C39" w:rsidRDefault="009B1C39" w:rsidP="009B1C39">
      <w:r>
        <w:t xml:space="preserve">The Subscriber Equipment Number field </w:t>
      </w:r>
      <w:r w:rsidRPr="005A7243">
        <w:t xml:space="preserve">contains the identification of the </w:t>
      </w:r>
      <w:r w:rsidR="00E829EA" w:rsidRPr="00397DE8">
        <w:t>User Equipment</w:t>
      </w:r>
      <w:r w:rsidR="00E829EA">
        <w:t xml:space="preserve"> (UE)</w:t>
      </w:r>
      <w:r w:rsidR="00E829EA" w:rsidRPr="00397DE8">
        <w:t xml:space="preserve"> </w:t>
      </w:r>
      <w:r w:rsidR="00E829EA">
        <w:t>accessing the 3GPP system.</w:t>
      </w:r>
      <w:r w:rsidRPr="005A7243">
        <w:t xml:space="preserve"> </w:t>
      </w:r>
    </w:p>
    <w:p w14:paraId="4E46F428" w14:textId="77777777" w:rsidR="006A2E24" w:rsidRDefault="006A2E24" w:rsidP="004313FB">
      <w:pPr>
        <w:pStyle w:val="Heading4"/>
      </w:pPr>
      <w:bookmarkStart w:id="160" w:name="_Toc153981287"/>
      <w:r>
        <w:t>5.1.1.8</w:t>
      </w:r>
      <w:r>
        <w:tab/>
        <w:t>PSCell Information</w:t>
      </w:r>
      <w:bookmarkEnd w:id="160"/>
      <w:r>
        <w:t xml:space="preserve">  </w:t>
      </w:r>
    </w:p>
    <w:p w14:paraId="1311939A" w14:textId="77777777" w:rsidR="006A2E24" w:rsidRDefault="006A2E24" w:rsidP="006A2E24">
      <w:r>
        <w:t xml:space="preserve">This field contains the </w:t>
      </w:r>
      <w:r>
        <w:rPr>
          <w:noProof/>
          <w:szCs w:val="18"/>
        </w:rPr>
        <w:t>primary of Secondary Cell Group (SCG)) cell information</w:t>
      </w:r>
      <w:r>
        <w:t xml:space="preserve"> associated to the </w:t>
      </w:r>
      <w:r>
        <w:rPr>
          <w:lang w:eastAsia="zh-CN" w:bidi="ar-IQ"/>
        </w:rPr>
        <w:t>Secondary RAT when dual connectivity is supported.</w:t>
      </w:r>
    </w:p>
    <w:p w14:paraId="24583218" w14:textId="77777777" w:rsidR="009B1C39" w:rsidRDefault="009B1C39">
      <w:pPr>
        <w:pStyle w:val="Heading3"/>
      </w:pPr>
      <w:bookmarkStart w:id="161" w:name="_Toc20232609"/>
      <w:bookmarkStart w:id="162" w:name="_Toc28026188"/>
      <w:bookmarkStart w:id="163" w:name="_Toc36116023"/>
      <w:bookmarkStart w:id="164" w:name="_Toc44682206"/>
      <w:bookmarkStart w:id="165" w:name="_Toc51926057"/>
      <w:bookmarkStart w:id="166" w:name="_Toc153981288"/>
      <w:r>
        <w:t>5.1.2</w:t>
      </w:r>
      <w:r>
        <w:tab/>
        <w:t>Bearer level CDR parameters</w:t>
      </w:r>
      <w:bookmarkEnd w:id="161"/>
      <w:bookmarkEnd w:id="162"/>
      <w:bookmarkEnd w:id="163"/>
      <w:bookmarkEnd w:id="164"/>
      <w:bookmarkEnd w:id="165"/>
      <w:bookmarkEnd w:id="166"/>
    </w:p>
    <w:p w14:paraId="66869091" w14:textId="77777777" w:rsidR="003907DC" w:rsidRPr="003907DC" w:rsidRDefault="003907DC" w:rsidP="004A1423">
      <w:pPr>
        <w:pStyle w:val="Heading4"/>
      </w:pPr>
      <w:bookmarkStart w:id="167" w:name="_Toc20232610"/>
      <w:bookmarkStart w:id="168" w:name="_Toc28026189"/>
      <w:bookmarkStart w:id="169" w:name="_Toc36116024"/>
      <w:bookmarkStart w:id="170" w:name="_Toc44682207"/>
      <w:bookmarkStart w:id="171" w:name="_Toc51926058"/>
      <w:bookmarkStart w:id="172" w:name="_Toc153981289"/>
      <w:r>
        <w:t>5.1.2.0</w:t>
      </w:r>
      <w:r>
        <w:tab/>
      </w:r>
      <w:r w:rsidR="00A7509E">
        <w:t>General</w:t>
      </w:r>
      <w:bookmarkEnd w:id="167"/>
      <w:bookmarkEnd w:id="168"/>
      <w:bookmarkEnd w:id="169"/>
      <w:bookmarkEnd w:id="170"/>
      <w:bookmarkEnd w:id="171"/>
      <w:bookmarkEnd w:id="172"/>
    </w:p>
    <w:p w14:paraId="53650050" w14:textId="77777777" w:rsidR="009B1C39" w:rsidRDefault="009B1C39">
      <w:r>
        <w:t xml:space="preserve">This clause contains the description of the CDR parameters that are specific to the bearer level CDR types. </w:t>
      </w:r>
      <w:r w:rsidR="009456BE">
        <w:br/>
      </w:r>
      <w:r>
        <w:t xml:space="preserve">This </w:t>
      </w:r>
      <w:r w:rsidR="00174565" w:rsidRPr="00BF7B2C">
        <w:t>comprises</w:t>
      </w:r>
      <w:r>
        <w:t xml:space="preserve"> the CDR types from the Circuit Switched (CS) </w:t>
      </w:r>
      <w:r>
        <w:rPr>
          <w:color w:val="000000"/>
        </w:rPr>
        <w:t>domain (TS 32.250 [10]), the Packet Switched (PS) domain, i.e. GPRS (TS 32.251 [11]).</w:t>
      </w:r>
    </w:p>
    <w:p w14:paraId="64C9DDA5" w14:textId="77777777" w:rsidR="009B1C39" w:rsidRDefault="009B1C39">
      <w:pPr>
        <w:pStyle w:val="Heading4"/>
      </w:pPr>
      <w:bookmarkStart w:id="173" w:name="_Toc20232611"/>
      <w:bookmarkStart w:id="174" w:name="_Toc28026190"/>
      <w:bookmarkStart w:id="175" w:name="_Toc36116025"/>
      <w:bookmarkStart w:id="176" w:name="_Toc44682208"/>
      <w:bookmarkStart w:id="177" w:name="_Toc51926059"/>
      <w:bookmarkStart w:id="178" w:name="_Toc153981290"/>
      <w:r>
        <w:t>5.1.2.1</w:t>
      </w:r>
      <w:r>
        <w:tab/>
        <w:t>CS domain CDR parameters</w:t>
      </w:r>
      <w:bookmarkEnd w:id="173"/>
      <w:bookmarkEnd w:id="174"/>
      <w:bookmarkEnd w:id="175"/>
      <w:bookmarkEnd w:id="176"/>
      <w:bookmarkEnd w:id="177"/>
      <w:bookmarkEnd w:id="178"/>
    </w:p>
    <w:p w14:paraId="2F48E1F4" w14:textId="77777777" w:rsidR="003907DC" w:rsidRPr="003907DC" w:rsidRDefault="003907DC" w:rsidP="00A7509E">
      <w:pPr>
        <w:pStyle w:val="Heading5"/>
      </w:pPr>
      <w:bookmarkStart w:id="179" w:name="_Toc20232612"/>
      <w:bookmarkStart w:id="180" w:name="_Toc28026191"/>
      <w:bookmarkStart w:id="181" w:name="_Toc36116026"/>
      <w:bookmarkStart w:id="182" w:name="_Toc44682209"/>
      <w:bookmarkStart w:id="183" w:name="_Toc51926060"/>
      <w:bookmarkStart w:id="184" w:name="_Toc153981291"/>
      <w:r>
        <w:t>5.1.2.1.0</w:t>
      </w:r>
      <w:r>
        <w:tab/>
      </w:r>
      <w:r w:rsidR="00A7509E">
        <w:t>Introduction</w:t>
      </w:r>
      <w:bookmarkEnd w:id="179"/>
      <w:bookmarkEnd w:id="180"/>
      <w:bookmarkEnd w:id="181"/>
      <w:bookmarkEnd w:id="182"/>
      <w:bookmarkEnd w:id="183"/>
      <w:bookmarkEnd w:id="184"/>
    </w:p>
    <w:p w14:paraId="1A110D68" w14:textId="77777777" w:rsidR="009B1C39" w:rsidRDefault="009B1C39">
      <w:r>
        <w:t>This clause contains the description of the CDR parameters that are specific to the CS domain CDR types as specified in TS 32.250 [10].</w:t>
      </w:r>
    </w:p>
    <w:p w14:paraId="1B3C185D" w14:textId="77777777" w:rsidR="009B1C39" w:rsidRDefault="009B1C39">
      <w:pPr>
        <w:pStyle w:val="Heading5"/>
      </w:pPr>
      <w:bookmarkStart w:id="185" w:name="_Toc20232613"/>
      <w:bookmarkStart w:id="186" w:name="_Toc28026192"/>
      <w:bookmarkStart w:id="187" w:name="_Toc36116027"/>
      <w:bookmarkStart w:id="188" w:name="_Toc44682210"/>
      <w:bookmarkStart w:id="189" w:name="_Toc51926061"/>
      <w:bookmarkStart w:id="190" w:name="_Toc153981292"/>
      <w:r>
        <w:t>5.1.2.1.1</w:t>
      </w:r>
      <w:r>
        <w:tab/>
        <w:t>Additional Charging Information</w:t>
      </w:r>
      <w:bookmarkEnd w:id="185"/>
      <w:bookmarkEnd w:id="186"/>
      <w:bookmarkEnd w:id="187"/>
      <w:bookmarkEnd w:id="188"/>
      <w:bookmarkEnd w:id="189"/>
      <w:bookmarkEnd w:id="190"/>
    </w:p>
    <w:p w14:paraId="6B7F697F" w14:textId="77777777" w:rsidR="009B1C39" w:rsidRDefault="009B1C39">
      <w:r>
        <w:t>This field consists of two parts, a charge indicator and additional charging parameters. The charge indicator is derived from the information contained within the ISUP "backward call indicator" and may be used to store a charge indicator (charge/no charge) received from another network node. The additional charging parameters are non-standard and intended to permit the inclusion of further charging information received from Intelligent Network and/or Value Added Service nodes.</w:t>
      </w:r>
    </w:p>
    <w:p w14:paraId="11FF1271" w14:textId="77777777" w:rsidR="009B1C39" w:rsidRDefault="009B1C39">
      <w:pPr>
        <w:pStyle w:val="Heading5"/>
      </w:pPr>
      <w:bookmarkStart w:id="191" w:name="_Toc20232614"/>
      <w:bookmarkStart w:id="192" w:name="_Toc28026193"/>
      <w:bookmarkStart w:id="193" w:name="_Toc36116028"/>
      <w:bookmarkStart w:id="194" w:name="_Toc44682211"/>
      <w:bookmarkStart w:id="195" w:name="_Toc51926062"/>
      <w:bookmarkStart w:id="196" w:name="_Toc153981293"/>
      <w:r>
        <w:t>5.1.2.1.2</w:t>
      </w:r>
      <w:r>
        <w:tab/>
        <w:t>AoC parameters/change of AoC parameters</w:t>
      </w:r>
      <w:bookmarkEnd w:id="191"/>
      <w:bookmarkEnd w:id="192"/>
      <w:bookmarkEnd w:id="193"/>
      <w:bookmarkEnd w:id="194"/>
      <w:bookmarkEnd w:id="195"/>
      <w:bookmarkEnd w:id="196"/>
    </w:p>
    <w:p w14:paraId="017342B6" w14:textId="77777777" w:rsidR="009B1C39" w:rsidRDefault="009B1C39">
      <w:r>
        <w:t>The AoC parameter field contains the set of charge advice (AoC) parameters sent to the MS on call set-up. If further sets of parameters are sent during the call, as a result of a tariff switch-over for example, then this may be recorded in the Change of AoC Parameter field including the time at which the change occurred.</w:t>
      </w:r>
    </w:p>
    <w:p w14:paraId="3DD2E26F" w14:textId="77777777" w:rsidR="009B1C39" w:rsidRDefault="009B1C39">
      <w:r>
        <w:t>It should be noted that the Change of AoC Parms. field is optional and not required if partial records are generated on tariff switch-over.</w:t>
      </w:r>
    </w:p>
    <w:p w14:paraId="5E459D81" w14:textId="77777777" w:rsidR="009B1C39" w:rsidRDefault="009B1C39">
      <w:r>
        <w:t>The AoC parameters are defined in TS 22.024 [104].</w:t>
      </w:r>
    </w:p>
    <w:p w14:paraId="2FB859B9" w14:textId="77777777" w:rsidR="009B1C39" w:rsidRDefault="009B1C39">
      <w:pPr>
        <w:pStyle w:val="Heading5"/>
      </w:pPr>
      <w:bookmarkStart w:id="197" w:name="_Toc20232615"/>
      <w:bookmarkStart w:id="198" w:name="_Toc28026194"/>
      <w:bookmarkStart w:id="199" w:name="_Toc36116029"/>
      <w:bookmarkStart w:id="200" w:name="_Toc44682212"/>
      <w:bookmarkStart w:id="201" w:name="_Toc51926063"/>
      <w:bookmarkStart w:id="202" w:name="_Toc153981294"/>
      <w:r>
        <w:lastRenderedPageBreak/>
        <w:t>5.1.2.1.3</w:t>
      </w:r>
      <w:r>
        <w:tab/>
        <w:t>Basic Service/change of service/ISDN Basic Service</w:t>
      </w:r>
      <w:bookmarkEnd w:id="197"/>
      <w:bookmarkEnd w:id="198"/>
      <w:bookmarkEnd w:id="199"/>
      <w:bookmarkEnd w:id="200"/>
      <w:bookmarkEnd w:id="201"/>
      <w:bookmarkEnd w:id="202"/>
    </w:p>
    <w:p w14:paraId="4E56CB59" w14:textId="77777777" w:rsidR="009B1C39" w:rsidRDefault="009B1C39">
      <w:pPr>
        <w:keepNext/>
        <w:keepLines/>
      </w:pPr>
      <w:r>
        <w:t>The basic service field contains the code of the basic service employed on call set-up. Any alteration to the basic service during the connection may be recorded in the change of service field including the time at which the change took place.</w:t>
      </w:r>
    </w:p>
    <w:p w14:paraId="72C3F78F" w14:textId="77777777" w:rsidR="009B1C39" w:rsidRDefault="009B1C39">
      <w:pPr>
        <w:keepNext/>
        <w:keepLines/>
      </w:pPr>
      <w:r>
        <w:t>The change of service field is optional and may be omitted if partial records are created whenever the basic service is changed.</w:t>
      </w:r>
    </w:p>
    <w:p w14:paraId="62FD2E2C" w14:textId="77777777" w:rsidR="009B1C39" w:rsidRDefault="009B1C39">
      <w:r>
        <w:t>The coding of basic services is defined in detail in TS 29.002 [214].</w:t>
      </w:r>
    </w:p>
    <w:p w14:paraId="25E12654" w14:textId="77777777" w:rsidR="009B1C39" w:rsidRDefault="009B1C39">
      <w:r>
        <w:t>In the case of the transit record the GSM basic service employed is generally not available. However, if the device on which the call originates/terminates is connected via ISDN digital subscriber signalling then the appropriate ISDN basic service code may be recorded in the record. One possible example includes the direct connection of an ISDN PABX to an MSC/VLR.</w:t>
      </w:r>
    </w:p>
    <w:p w14:paraId="49881DE9" w14:textId="77777777" w:rsidR="009B1C39" w:rsidRDefault="009B1C39">
      <w:pPr>
        <w:pStyle w:val="Heading5"/>
      </w:pPr>
      <w:bookmarkStart w:id="203" w:name="_Toc20232616"/>
      <w:bookmarkStart w:id="204" w:name="_Toc28026195"/>
      <w:bookmarkStart w:id="205" w:name="_Toc36116030"/>
      <w:bookmarkStart w:id="206" w:name="_Toc44682213"/>
      <w:bookmarkStart w:id="207" w:name="_Toc51926064"/>
      <w:bookmarkStart w:id="208" w:name="_Toc153981295"/>
      <w:r>
        <w:t>5.1.2.1.4</w:t>
      </w:r>
      <w:r>
        <w:tab/>
        <w:t>Call duration</w:t>
      </w:r>
      <w:bookmarkEnd w:id="203"/>
      <w:bookmarkEnd w:id="204"/>
      <w:bookmarkEnd w:id="205"/>
      <w:bookmarkEnd w:id="206"/>
      <w:bookmarkEnd w:id="207"/>
      <w:bookmarkEnd w:id="208"/>
    </w:p>
    <w:p w14:paraId="05F052BB" w14:textId="77777777" w:rsidR="009B1C39" w:rsidRDefault="009B1C39">
      <w:r>
        <w:t>This field contains the relevant call duration in seconds. For incomplete calls (call attempts) the relevant duration is the call holding time from the seizure to the release of the traffic channel. For complete (answered) calls this is the chargeable duration from answer to release of the traffic channel. For partial records this is the duration of the individual partial record and not the cumulative duration of the call.</w:t>
      </w:r>
    </w:p>
    <w:p w14:paraId="6FA296AA" w14:textId="77777777" w:rsidR="009B1C39" w:rsidRDefault="009B1C39">
      <w:r>
        <w:t>It should be noted that the time stamps may be expressed in terms of tenths of seconds or even milliseconds and, as a result, the calculation of the call duration may result in the rounding or truncation of the measured duration to a whole number of seconds.</w:t>
      </w:r>
    </w:p>
    <w:p w14:paraId="4B7AE394" w14:textId="77777777" w:rsidR="009B1C39" w:rsidRDefault="009B1C39">
      <w:r>
        <w:t>Whether or not rounding or truncation is to be used is considered to be outside the scope of the present document subject to the following restrictions:</w:t>
      </w:r>
    </w:p>
    <w:p w14:paraId="44798D4A" w14:textId="77777777" w:rsidR="009B1C39" w:rsidRDefault="009B1C39">
      <w:pPr>
        <w:pStyle w:val="B1"/>
      </w:pPr>
      <w:r>
        <w:t>1)</w:t>
      </w:r>
      <w:r>
        <w:tab/>
        <w:t>A call duration of zero seconds shall not be accepted.</w:t>
      </w:r>
    </w:p>
    <w:p w14:paraId="062E38A3" w14:textId="77777777" w:rsidR="009B1C39" w:rsidRDefault="009B1C39">
      <w:pPr>
        <w:pStyle w:val="B1"/>
      </w:pPr>
      <w:r>
        <w:t>2)</w:t>
      </w:r>
      <w:r>
        <w:tab/>
        <w:t>The same method of truncation/rounding shall be applied to both single and partial records.</w:t>
      </w:r>
    </w:p>
    <w:p w14:paraId="363F7625" w14:textId="77777777" w:rsidR="009B1C39" w:rsidRDefault="009B1C39">
      <w:r>
        <w:t>If CAMEL is invoked for the call and a control relationship is existing, the call might continue after a RELEASE or a DISCONNECT from the called party side received by the gsmSSF. The call duration of the incoming leg is stored in the main body of the call record. For each outgoing leg the call duration is stored in the respective 'CAMELInformation' module. If a call leg does not reach answer status and attempt charging is enabled a 'CAMELInformation' module containing the holding time is generated.</w:t>
      </w:r>
    </w:p>
    <w:p w14:paraId="3BA4345F" w14:textId="77777777" w:rsidR="009B1C39" w:rsidRDefault="009B1C39">
      <w:r>
        <w:t xml:space="preserve">An example of how to use the call duration and the timestamps is </w:t>
      </w:r>
      <w:r w:rsidRPr="00340186">
        <w:t xml:space="preserve">given in figure </w:t>
      </w:r>
      <w:r w:rsidR="009456BE" w:rsidRPr="00340186">
        <w:t>5.1.2.1.4.1</w:t>
      </w:r>
      <w:r w:rsidRPr="00340186">
        <w:t>.</w:t>
      </w:r>
      <w:r>
        <w:t xml:space="preserve"> It shows a CAMEL controlled mobile originated follow-on scenario. The uppermost arrow </w:t>
      </w:r>
      <w:r>
        <w:sym w:font="Wingdings" w:char="F081"/>
      </w:r>
      <w:r>
        <w:t xml:space="preserve"> marks the </w:t>
      </w:r>
      <w:r w:rsidR="00174565" w:rsidRPr="00BF7B2C">
        <w:t>overall</w:t>
      </w:r>
      <w:r>
        <w:t xml:space="preserve"> duration of the call that is to be measured and stored in the main body of the respective MOC record. The duration before t</w:t>
      </w:r>
      <w:r>
        <w:rPr>
          <w:vertAlign w:val="subscript"/>
        </w:rPr>
        <w:t>5</w:t>
      </w:r>
      <w:r>
        <w:t xml:space="preserve"> (incoming leg) or t</w:t>
      </w:r>
      <w:r>
        <w:rPr>
          <w:vertAlign w:val="subscript"/>
        </w:rPr>
        <w:t>4</w:t>
      </w:r>
      <w:r>
        <w:t xml:space="preserve"> (outgoing leg) needs not to be stored since the call is answered later on. The call duration in the first outgoing leg module contains the time interval from t</w:t>
      </w:r>
      <w:r>
        <w:rPr>
          <w:vertAlign w:val="subscript"/>
        </w:rPr>
        <w:t>4</w:t>
      </w:r>
      <w:r>
        <w:t xml:space="preserve"> to t</w:t>
      </w:r>
      <w:r>
        <w:rPr>
          <w:vertAlign w:val="subscript"/>
        </w:rPr>
        <w:t>6</w:t>
      </w:r>
      <w:r>
        <w:t xml:space="preserve"> (period </w:t>
      </w:r>
      <w:r>
        <w:sym w:font="Wingdings" w:char="F082"/>
      </w:r>
      <w:r>
        <w:t>). The call duration measurement of the second outleg is started with t</w:t>
      </w:r>
      <w:r>
        <w:rPr>
          <w:vertAlign w:val="subscript"/>
        </w:rPr>
        <w:t xml:space="preserve">9 </w:t>
      </w:r>
      <w:r>
        <w:t>and ended with t</w:t>
      </w:r>
      <w:r>
        <w:rPr>
          <w:vertAlign w:val="subscript"/>
        </w:rPr>
        <w:t>10</w:t>
      </w:r>
      <w:r>
        <w:t xml:space="preserve"> (interval </w:t>
      </w:r>
      <w:r>
        <w:sym w:font="Wingdings" w:char="F083"/>
      </w:r>
      <w:r>
        <w:t>).</w:t>
      </w:r>
    </w:p>
    <w:p w14:paraId="2579EC91" w14:textId="77777777" w:rsidR="009B1C39" w:rsidRDefault="009B1C39">
      <w:r>
        <w:t>Since the last outgoing leg is not answered, the respective module contains the holding time starting with t</w:t>
      </w:r>
      <w:r>
        <w:rPr>
          <w:vertAlign w:val="subscript"/>
        </w:rPr>
        <w:t xml:space="preserve">11 </w:t>
      </w:r>
      <w:r>
        <w:t>and ending with t</w:t>
      </w:r>
      <w:r>
        <w:rPr>
          <w:vertAlign w:val="subscript"/>
        </w:rPr>
        <w:t>13</w:t>
      </w:r>
      <w:r>
        <w:t xml:space="preserve"> (period </w:t>
      </w:r>
      <w:r>
        <w:sym w:font="Wingdings" w:char="F084"/>
      </w:r>
      <w:r>
        <w:t>).</w:t>
      </w:r>
    </w:p>
    <w:p w14:paraId="5175382A" w14:textId="77777777" w:rsidR="009B1C39" w:rsidRDefault="009B1C39">
      <w:r>
        <w:t>(The timestamps t</w:t>
      </w:r>
      <w:r>
        <w:rPr>
          <w:vertAlign w:val="subscript"/>
        </w:rPr>
        <w:t>1</w:t>
      </w:r>
      <w:r>
        <w:t>, t</w:t>
      </w:r>
      <w:r>
        <w:rPr>
          <w:vertAlign w:val="subscript"/>
        </w:rPr>
        <w:t>2</w:t>
      </w:r>
      <w:r>
        <w:t>, t</w:t>
      </w:r>
      <w:r>
        <w:rPr>
          <w:vertAlign w:val="subscript"/>
        </w:rPr>
        <w:t>3</w:t>
      </w:r>
      <w:r>
        <w:t>,</w:t>
      </w:r>
      <w:r>
        <w:rPr>
          <w:vertAlign w:val="subscript"/>
        </w:rPr>
        <w:t xml:space="preserve"> </w:t>
      </w:r>
      <w:r>
        <w:t>t</w:t>
      </w:r>
      <w:r>
        <w:rPr>
          <w:vertAlign w:val="subscript"/>
        </w:rPr>
        <w:t>7</w:t>
      </w:r>
      <w:r>
        <w:t>,</w:t>
      </w:r>
      <w:r>
        <w:rPr>
          <w:vertAlign w:val="subscript"/>
        </w:rPr>
        <w:t xml:space="preserve"> </w:t>
      </w:r>
      <w:r>
        <w:t>t</w:t>
      </w:r>
      <w:r>
        <w:rPr>
          <w:vertAlign w:val="subscript"/>
        </w:rPr>
        <w:t>8</w:t>
      </w:r>
      <w:r>
        <w:t xml:space="preserve"> and t</w:t>
      </w:r>
      <w:r>
        <w:rPr>
          <w:vertAlign w:val="subscript"/>
        </w:rPr>
        <w:t>12</w:t>
      </w:r>
      <w:r>
        <w:t xml:space="preserve"> are mentioned for completion reasons only.)</w:t>
      </w:r>
    </w:p>
    <w:p w14:paraId="18F873A9" w14:textId="70585D85" w:rsidR="009B1C39" w:rsidRDefault="00702DB2">
      <w:pPr>
        <w:pStyle w:val="TH"/>
        <w:rPr>
          <w:rFonts w:ascii="Times New Roman" w:hAnsi="Times New Roman"/>
        </w:rPr>
      </w:pPr>
      <w:r>
        <w:rPr>
          <w:rFonts w:ascii="Times New Roman" w:hAnsi="Times New Roman"/>
          <w:noProof/>
        </w:rPr>
        <w:lastRenderedPageBreak/>
        <w:drawing>
          <wp:inline distT="0" distB="0" distL="0" distR="0" wp14:anchorId="41603562" wp14:editId="4D4BCF31">
            <wp:extent cx="5834380" cy="2026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4380" cy="202692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88"/>
        <w:gridCol w:w="3827"/>
        <w:gridCol w:w="3686"/>
      </w:tblGrid>
      <w:tr w:rsidR="009B1C39" w:rsidRPr="009456BE" w14:paraId="34F4F2AE" w14:textId="77777777" w:rsidTr="009456BE">
        <w:trPr>
          <w:jc w:val="center"/>
        </w:trPr>
        <w:tc>
          <w:tcPr>
            <w:tcW w:w="1488" w:type="dxa"/>
            <w:shd w:val="clear" w:color="auto" w:fill="D9D9D9"/>
          </w:tcPr>
          <w:p w14:paraId="0E79CA0D" w14:textId="77777777" w:rsidR="009B1C39" w:rsidRPr="009456BE" w:rsidRDefault="009B1C39" w:rsidP="009456BE">
            <w:pPr>
              <w:pStyle w:val="TAH"/>
              <w:rPr>
                <w:sz w:val="16"/>
                <w:szCs w:val="16"/>
              </w:rPr>
            </w:pPr>
            <w:r w:rsidRPr="009456BE">
              <w:rPr>
                <w:sz w:val="16"/>
                <w:szCs w:val="16"/>
              </w:rPr>
              <w:t>Point in time</w:t>
            </w:r>
          </w:p>
        </w:tc>
        <w:tc>
          <w:tcPr>
            <w:tcW w:w="3827" w:type="dxa"/>
            <w:shd w:val="clear" w:color="auto" w:fill="D9D9D9"/>
          </w:tcPr>
          <w:p w14:paraId="71491C47" w14:textId="77777777" w:rsidR="009B1C39" w:rsidRPr="009456BE" w:rsidRDefault="009B1C39" w:rsidP="009456BE">
            <w:pPr>
              <w:pStyle w:val="TAH"/>
              <w:rPr>
                <w:sz w:val="16"/>
                <w:szCs w:val="16"/>
              </w:rPr>
            </w:pPr>
            <w:r w:rsidRPr="009456BE">
              <w:rPr>
                <w:sz w:val="16"/>
                <w:szCs w:val="16"/>
              </w:rPr>
              <w:t>Signalling message sent/received</w:t>
            </w:r>
          </w:p>
          <w:p w14:paraId="1CCEBB8B" w14:textId="77777777" w:rsidR="009B1C39" w:rsidRPr="009456BE" w:rsidRDefault="009B1C39" w:rsidP="009456BE">
            <w:pPr>
              <w:pStyle w:val="TAH"/>
              <w:rPr>
                <w:sz w:val="16"/>
                <w:szCs w:val="16"/>
              </w:rPr>
            </w:pPr>
            <w:r w:rsidRPr="009456BE">
              <w:rPr>
                <w:sz w:val="16"/>
                <w:szCs w:val="16"/>
              </w:rPr>
              <w:t>trigger detection point encountered</w:t>
            </w:r>
          </w:p>
        </w:tc>
        <w:tc>
          <w:tcPr>
            <w:tcW w:w="3686" w:type="dxa"/>
            <w:shd w:val="clear" w:color="auto" w:fill="D9D9D9"/>
          </w:tcPr>
          <w:p w14:paraId="41FD7EC4" w14:textId="77777777" w:rsidR="009B1C39" w:rsidRPr="009456BE" w:rsidRDefault="009B1C39" w:rsidP="009456BE">
            <w:pPr>
              <w:pStyle w:val="TAH"/>
              <w:rPr>
                <w:sz w:val="16"/>
                <w:szCs w:val="16"/>
              </w:rPr>
            </w:pPr>
            <w:r w:rsidRPr="009456BE">
              <w:rPr>
                <w:sz w:val="16"/>
                <w:szCs w:val="16"/>
              </w:rPr>
              <w:t>Duration logging</w:t>
            </w:r>
          </w:p>
        </w:tc>
      </w:tr>
      <w:tr w:rsidR="009B1C39" w14:paraId="182B23CC" w14:textId="77777777" w:rsidTr="009456BE">
        <w:trPr>
          <w:jc w:val="center"/>
        </w:trPr>
        <w:tc>
          <w:tcPr>
            <w:tcW w:w="1488" w:type="dxa"/>
          </w:tcPr>
          <w:p w14:paraId="340ED00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w:t>
            </w:r>
          </w:p>
        </w:tc>
        <w:tc>
          <w:tcPr>
            <w:tcW w:w="3827" w:type="dxa"/>
          </w:tcPr>
          <w:p w14:paraId="374EAB8D" w14:textId="77777777" w:rsidR="009B1C39" w:rsidRDefault="009B1C39">
            <w:pPr>
              <w:pStyle w:val="TAL"/>
              <w:rPr>
                <w:rFonts w:ascii="Times New Roman" w:hAnsi="Times New Roman"/>
              </w:rPr>
            </w:pPr>
            <w:r>
              <w:rPr>
                <w:rFonts w:ascii="Times New Roman" w:hAnsi="Times New Roman"/>
              </w:rPr>
              <w:t>SETUP; TDP(control)</w:t>
            </w:r>
          </w:p>
        </w:tc>
        <w:tc>
          <w:tcPr>
            <w:tcW w:w="3686" w:type="dxa"/>
          </w:tcPr>
          <w:p w14:paraId="60181D5B" w14:textId="77777777" w:rsidR="009B1C39" w:rsidRDefault="009B1C39">
            <w:pPr>
              <w:pStyle w:val="TAL"/>
              <w:rPr>
                <w:rFonts w:ascii="Times New Roman" w:hAnsi="Times New Roman"/>
              </w:rPr>
            </w:pPr>
          </w:p>
        </w:tc>
      </w:tr>
      <w:tr w:rsidR="009B1C39" w14:paraId="3F4355B3" w14:textId="77777777" w:rsidTr="009456BE">
        <w:trPr>
          <w:jc w:val="center"/>
        </w:trPr>
        <w:tc>
          <w:tcPr>
            <w:tcW w:w="1488" w:type="dxa"/>
          </w:tcPr>
          <w:p w14:paraId="4A0906A0"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2</w:t>
            </w:r>
          </w:p>
        </w:tc>
        <w:tc>
          <w:tcPr>
            <w:tcW w:w="3827" w:type="dxa"/>
          </w:tcPr>
          <w:p w14:paraId="575006D5" w14:textId="77777777" w:rsidR="009B1C39" w:rsidRDefault="009B1C39">
            <w:pPr>
              <w:pStyle w:val="TAL"/>
              <w:rPr>
                <w:rFonts w:ascii="Times New Roman" w:hAnsi="Times New Roman"/>
              </w:rPr>
            </w:pPr>
            <w:r>
              <w:rPr>
                <w:rFonts w:ascii="Times New Roman" w:hAnsi="Times New Roman"/>
              </w:rPr>
              <w:t>IAM</w:t>
            </w:r>
          </w:p>
        </w:tc>
        <w:tc>
          <w:tcPr>
            <w:tcW w:w="3686" w:type="dxa"/>
          </w:tcPr>
          <w:p w14:paraId="342309FF" w14:textId="77777777" w:rsidR="009B1C39" w:rsidRDefault="009B1C39">
            <w:pPr>
              <w:pStyle w:val="TAL"/>
              <w:rPr>
                <w:rFonts w:ascii="Times New Roman" w:hAnsi="Times New Roman"/>
              </w:rPr>
            </w:pPr>
            <w:r>
              <w:rPr>
                <w:rFonts w:ascii="Times New Roman" w:hAnsi="Times New Roman"/>
              </w:rPr>
              <w:t>seizure of outg. leg 1</w:t>
            </w:r>
          </w:p>
        </w:tc>
      </w:tr>
      <w:tr w:rsidR="009B1C39" w14:paraId="4DD3B368" w14:textId="77777777" w:rsidTr="009456BE">
        <w:trPr>
          <w:jc w:val="center"/>
        </w:trPr>
        <w:tc>
          <w:tcPr>
            <w:tcW w:w="1488" w:type="dxa"/>
          </w:tcPr>
          <w:p w14:paraId="153B9A9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3</w:t>
            </w:r>
          </w:p>
        </w:tc>
        <w:tc>
          <w:tcPr>
            <w:tcW w:w="3827" w:type="dxa"/>
          </w:tcPr>
          <w:p w14:paraId="2AA6F956" w14:textId="77777777" w:rsidR="009B1C39" w:rsidRDefault="009B1C39">
            <w:pPr>
              <w:pStyle w:val="TAL"/>
              <w:rPr>
                <w:rFonts w:ascii="Times New Roman" w:hAnsi="Times New Roman"/>
              </w:rPr>
            </w:pPr>
            <w:r>
              <w:rPr>
                <w:rFonts w:ascii="Times New Roman" w:hAnsi="Times New Roman"/>
              </w:rPr>
              <w:t>ACM</w:t>
            </w:r>
          </w:p>
        </w:tc>
        <w:tc>
          <w:tcPr>
            <w:tcW w:w="3686" w:type="dxa"/>
          </w:tcPr>
          <w:p w14:paraId="62B82797" w14:textId="77777777" w:rsidR="009B1C39" w:rsidRDefault="009B1C39">
            <w:pPr>
              <w:pStyle w:val="TAL"/>
              <w:rPr>
                <w:rFonts w:ascii="Times New Roman" w:hAnsi="Times New Roman"/>
              </w:rPr>
            </w:pPr>
          </w:p>
        </w:tc>
      </w:tr>
      <w:tr w:rsidR="009B1C39" w14:paraId="4E03278B" w14:textId="77777777" w:rsidTr="009456BE">
        <w:trPr>
          <w:jc w:val="center"/>
        </w:trPr>
        <w:tc>
          <w:tcPr>
            <w:tcW w:w="1488" w:type="dxa"/>
          </w:tcPr>
          <w:p w14:paraId="4D9677AB"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4</w:t>
            </w:r>
          </w:p>
        </w:tc>
        <w:tc>
          <w:tcPr>
            <w:tcW w:w="3827" w:type="dxa"/>
          </w:tcPr>
          <w:p w14:paraId="2079C1A0" w14:textId="77777777" w:rsidR="009B1C39" w:rsidRDefault="009B1C39">
            <w:pPr>
              <w:pStyle w:val="TAL"/>
              <w:rPr>
                <w:rFonts w:ascii="Times New Roman" w:hAnsi="Times New Roman"/>
              </w:rPr>
            </w:pPr>
            <w:r>
              <w:rPr>
                <w:rFonts w:ascii="Times New Roman" w:hAnsi="Times New Roman"/>
              </w:rPr>
              <w:t>ANSWER</w:t>
            </w:r>
          </w:p>
        </w:tc>
        <w:tc>
          <w:tcPr>
            <w:tcW w:w="3686" w:type="dxa"/>
          </w:tcPr>
          <w:p w14:paraId="7A05DD2E" w14:textId="77777777" w:rsidR="009B1C39" w:rsidRDefault="009B1C39">
            <w:pPr>
              <w:pStyle w:val="TAL"/>
              <w:rPr>
                <w:rFonts w:ascii="Times New Roman" w:hAnsi="Times New Roman"/>
              </w:rPr>
            </w:pPr>
            <w:r>
              <w:rPr>
                <w:rFonts w:ascii="Times New Roman" w:hAnsi="Times New Roman"/>
              </w:rPr>
              <w:t>start of call duration (outg. leg 1)</w:t>
            </w:r>
          </w:p>
        </w:tc>
      </w:tr>
      <w:tr w:rsidR="009B1C39" w14:paraId="0DD70EC8" w14:textId="77777777" w:rsidTr="009456BE">
        <w:trPr>
          <w:jc w:val="center"/>
        </w:trPr>
        <w:tc>
          <w:tcPr>
            <w:tcW w:w="1488" w:type="dxa"/>
          </w:tcPr>
          <w:p w14:paraId="6A10E6D2"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5</w:t>
            </w:r>
          </w:p>
        </w:tc>
        <w:tc>
          <w:tcPr>
            <w:tcW w:w="3827" w:type="dxa"/>
          </w:tcPr>
          <w:p w14:paraId="2573F2A3" w14:textId="77777777" w:rsidR="009B1C39" w:rsidRDefault="009B1C39">
            <w:pPr>
              <w:pStyle w:val="TAL"/>
              <w:rPr>
                <w:rFonts w:ascii="Times New Roman" w:hAnsi="Times New Roman"/>
              </w:rPr>
            </w:pPr>
            <w:r>
              <w:rPr>
                <w:rFonts w:ascii="Times New Roman" w:hAnsi="Times New Roman"/>
              </w:rPr>
              <w:t>CONNECT</w:t>
            </w:r>
          </w:p>
        </w:tc>
        <w:tc>
          <w:tcPr>
            <w:tcW w:w="3686" w:type="dxa"/>
          </w:tcPr>
          <w:p w14:paraId="6C3023B7" w14:textId="77777777" w:rsidR="009B1C39" w:rsidRDefault="009B1C39">
            <w:pPr>
              <w:pStyle w:val="TAL"/>
              <w:rPr>
                <w:rFonts w:ascii="Times New Roman" w:hAnsi="Times New Roman"/>
              </w:rPr>
            </w:pPr>
            <w:r>
              <w:rPr>
                <w:rFonts w:ascii="Times New Roman" w:hAnsi="Times New Roman"/>
              </w:rPr>
              <w:t>start of call duration (inc. leg)</w:t>
            </w:r>
          </w:p>
        </w:tc>
      </w:tr>
      <w:tr w:rsidR="009B1C39" w14:paraId="7869219E" w14:textId="77777777" w:rsidTr="009456BE">
        <w:trPr>
          <w:jc w:val="center"/>
        </w:trPr>
        <w:tc>
          <w:tcPr>
            <w:tcW w:w="1488" w:type="dxa"/>
          </w:tcPr>
          <w:p w14:paraId="0E5EC655"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6</w:t>
            </w:r>
          </w:p>
        </w:tc>
        <w:tc>
          <w:tcPr>
            <w:tcW w:w="3827" w:type="dxa"/>
          </w:tcPr>
          <w:p w14:paraId="64EB5CC7"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34533D73" w14:textId="77777777" w:rsidR="009B1C39" w:rsidRDefault="009B1C39">
            <w:pPr>
              <w:pStyle w:val="TAL"/>
              <w:rPr>
                <w:rFonts w:ascii="Times New Roman" w:hAnsi="Times New Roman"/>
              </w:rPr>
            </w:pPr>
            <w:r>
              <w:rPr>
                <w:rFonts w:ascii="Times New Roman" w:hAnsi="Times New Roman"/>
              </w:rPr>
              <w:t>stop of call duration (outg. leg 1)</w:t>
            </w:r>
          </w:p>
        </w:tc>
      </w:tr>
      <w:tr w:rsidR="009B1C39" w14:paraId="2255B5A7" w14:textId="77777777" w:rsidTr="009456BE">
        <w:trPr>
          <w:jc w:val="center"/>
        </w:trPr>
        <w:tc>
          <w:tcPr>
            <w:tcW w:w="1488" w:type="dxa"/>
          </w:tcPr>
          <w:p w14:paraId="743B971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7</w:t>
            </w:r>
          </w:p>
        </w:tc>
        <w:tc>
          <w:tcPr>
            <w:tcW w:w="3827" w:type="dxa"/>
          </w:tcPr>
          <w:p w14:paraId="2D214951" w14:textId="77777777" w:rsidR="009B1C39" w:rsidRDefault="009B1C39">
            <w:pPr>
              <w:pStyle w:val="TAL"/>
              <w:rPr>
                <w:rFonts w:ascii="Times New Roman" w:hAnsi="Times New Roman"/>
              </w:rPr>
            </w:pPr>
            <w:r>
              <w:rPr>
                <w:rFonts w:ascii="Times New Roman" w:hAnsi="Times New Roman"/>
              </w:rPr>
              <w:t>IAM</w:t>
            </w:r>
          </w:p>
        </w:tc>
        <w:tc>
          <w:tcPr>
            <w:tcW w:w="3686" w:type="dxa"/>
          </w:tcPr>
          <w:p w14:paraId="71068629" w14:textId="77777777" w:rsidR="009B1C39" w:rsidRDefault="009B1C39">
            <w:pPr>
              <w:pStyle w:val="TAL"/>
              <w:rPr>
                <w:rFonts w:ascii="Times New Roman" w:hAnsi="Times New Roman"/>
              </w:rPr>
            </w:pPr>
            <w:r>
              <w:rPr>
                <w:rFonts w:ascii="Times New Roman" w:hAnsi="Times New Roman"/>
              </w:rPr>
              <w:t>seizure of outg. leg 2</w:t>
            </w:r>
          </w:p>
        </w:tc>
      </w:tr>
      <w:tr w:rsidR="009B1C39" w14:paraId="51A2B57F" w14:textId="77777777" w:rsidTr="009456BE">
        <w:trPr>
          <w:jc w:val="center"/>
        </w:trPr>
        <w:tc>
          <w:tcPr>
            <w:tcW w:w="1488" w:type="dxa"/>
          </w:tcPr>
          <w:p w14:paraId="4D268ABA"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8</w:t>
            </w:r>
          </w:p>
        </w:tc>
        <w:tc>
          <w:tcPr>
            <w:tcW w:w="3827" w:type="dxa"/>
          </w:tcPr>
          <w:p w14:paraId="5AA4F136" w14:textId="77777777" w:rsidR="009B1C39" w:rsidRDefault="009B1C39">
            <w:pPr>
              <w:pStyle w:val="TAL"/>
              <w:rPr>
                <w:rFonts w:ascii="Times New Roman" w:hAnsi="Times New Roman"/>
              </w:rPr>
            </w:pPr>
            <w:r>
              <w:rPr>
                <w:rFonts w:ascii="Times New Roman" w:hAnsi="Times New Roman"/>
              </w:rPr>
              <w:t>ACM</w:t>
            </w:r>
          </w:p>
        </w:tc>
        <w:tc>
          <w:tcPr>
            <w:tcW w:w="3686" w:type="dxa"/>
          </w:tcPr>
          <w:p w14:paraId="04C69730" w14:textId="77777777" w:rsidR="009B1C39" w:rsidRDefault="009B1C39">
            <w:pPr>
              <w:pStyle w:val="TAL"/>
              <w:rPr>
                <w:rFonts w:ascii="Times New Roman" w:hAnsi="Times New Roman"/>
              </w:rPr>
            </w:pPr>
          </w:p>
        </w:tc>
      </w:tr>
      <w:tr w:rsidR="009B1C39" w14:paraId="0A553286" w14:textId="77777777" w:rsidTr="009456BE">
        <w:trPr>
          <w:jc w:val="center"/>
        </w:trPr>
        <w:tc>
          <w:tcPr>
            <w:tcW w:w="1488" w:type="dxa"/>
          </w:tcPr>
          <w:p w14:paraId="6A19B7A7"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9</w:t>
            </w:r>
          </w:p>
        </w:tc>
        <w:tc>
          <w:tcPr>
            <w:tcW w:w="3827" w:type="dxa"/>
          </w:tcPr>
          <w:p w14:paraId="77A77ECC" w14:textId="77777777" w:rsidR="009B1C39" w:rsidRDefault="009B1C39">
            <w:pPr>
              <w:pStyle w:val="TAL"/>
              <w:rPr>
                <w:rFonts w:ascii="Times New Roman" w:hAnsi="Times New Roman"/>
              </w:rPr>
            </w:pPr>
            <w:r>
              <w:rPr>
                <w:rFonts w:ascii="Times New Roman" w:hAnsi="Times New Roman"/>
              </w:rPr>
              <w:t>ANSWER</w:t>
            </w:r>
          </w:p>
        </w:tc>
        <w:tc>
          <w:tcPr>
            <w:tcW w:w="3686" w:type="dxa"/>
          </w:tcPr>
          <w:p w14:paraId="6FB83EFC" w14:textId="77777777" w:rsidR="009B1C39" w:rsidRDefault="009B1C39">
            <w:pPr>
              <w:pStyle w:val="TAL"/>
              <w:rPr>
                <w:rFonts w:ascii="Times New Roman" w:hAnsi="Times New Roman"/>
              </w:rPr>
            </w:pPr>
            <w:r>
              <w:rPr>
                <w:rFonts w:ascii="Times New Roman" w:hAnsi="Times New Roman"/>
              </w:rPr>
              <w:t>start of call duration (outg. leg 2)</w:t>
            </w:r>
          </w:p>
        </w:tc>
      </w:tr>
      <w:tr w:rsidR="009B1C39" w14:paraId="752953C3" w14:textId="77777777" w:rsidTr="009456BE">
        <w:trPr>
          <w:jc w:val="center"/>
        </w:trPr>
        <w:tc>
          <w:tcPr>
            <w:tcW w:w="1488" w:type="dxa"/>
          </w:tcPr>
          <w:p w14:paraId="01800498"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10</w:t>
            </w:r>
          </w:p>
        </w:tc>
        <w:tc>
          <w:tcPr>
            <w:tcW w:w="3827" w:type="dxa"/>
          </w:tcPr>
          <w:p w14:paraId="273CDA64"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6492F762" w14:textId="77777777" w:rsidR="009B1C39" w:rsidRDefault="009B1C39">
            <w:pPr>
              <w:pStyle w:val="TAL"/>
              <w:rPr>
                <w:rFonts w:ascii="Times New Roman" w:hAnsi="Times New Roman"/>
              </w:rPr>
            </w:pPr>
            <w:r>
              <w:rPr>
                <w:rFonts w:ascii="Times New Roman" w:hAnsi="Times New Roman"/>
              </w:rPr>
              <w:t>stop of call duration (outg. leg 2)</w:t>
            </w:r>
          </w:p>
        </w:tc>
      </w:tr>
      <w:tr w:rsidR="009B1C39" w14:paraId="2B01544D" w14:textId="77777777" w:rsidTr="009456BE">
        <w:trPr>
          <w:jc w:val="center"/>
        </w:trPr>
        <w:tc>
          <w:tcPr>
            <w:tcW w:w="1488" w:type="dxa"/>
          </w:tcPr>
          <w:p w14:paraId="4D7F4A3D"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11</w:t>
            </w:r>
          </w:p>
        </w:tc>
        <w:tc>
          <w:tcPr>
            <w:tcW w:w="3827" w:type="dxa"/>
          </w:tcPr>
          <w:p w14:paraId="274FDD4E" w14:textId="77777777" w:rsidR="009B1C39" w:rsidRDefault="009B1C39">
            <w:pPr>
              <w:pStyle w:val="TAL"/>
              <w:rPr>
                <w:rFonts w:ascii="Times New Roman" w:hAnsi="Times New Roman"/>
              </w:rPr>
            </w:pPr>
            <w:r>
              <w:rPr>
                <w:rFonts w:ascii="Times New Roman" w:hAnsi="Times New Roman"/>
              </w:rPr>
              <w:t>IAM</w:t>
            </w:r>
          </w:p>
        </w:tc>
        <w:tc>
          <w:tcPr>
            <w:tcW w:w="3686" w:type="dxa"/>
          </w:tcPr>
          <w:p w14:paraId="3DE9B654" w14:textId="77777777" w:rsidR="009B1C39" w:rsidRDefault="009B1C39">
            <w:pPr>
              <w:pStyle w:val="TAL"/>
              <w:rPr>
                <w:rFonts w:ascii="Times New Roman" w:hAnsi="Times New Roman"/>
              </w:rPr>
            </w:pPr>
            <w:r>
              <w:rPr>
                <w:rFonts w:ascii="Times New Roman" w:hAnsi="Times New Roman"/>
              </w:rPr>
              <w:t>seizure of outg. leg 3</w:t>
            </w:r>
          </w:p>
          <w:p w14:paraId="4A0488CF" w14:textId="77777777" w:rsidR="009B1C39" w:rsidRDefault="009B1C39">
            <w:pPr>
              <w:pStyle w:val="TAL"/>
              <w:rPr>
                <w:rFonts w:ascii="Times New Roman" w:hAnsi="Times New Roman"/>
              </w:rPr>
            </w:pPr>
            <w:r>
              <w:rPr>
                <w:rFonts w:ascii="Times New Roman" w:hAnsi="Times New Roman"/>
              </w:rPr>
              <w:t>start of holding time (outg. leg 3)</w:t>
            </w:r>
          </w:p>
        </w:tc>
      </w:tr>
      <w:tr w:rsidR="009B1C39" w14:paraId="2B6EFBFE" w14:textId="77777777" w:rsidTr="009456BE">
        <w:trPr>
          <w:jc w:val="center"/>
        </w:trPr>
        <w:tc>
          <w:tcPr>
            <w:tcW w:w="1488" w:type="dxa"/>
          </w:tcPr>
          <w:p w14:paraId="6D0BE569"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12</w:t>
            </w:r>
          </w:p>
        </w:tc>
        <w:tc>
          <w:tcPr>
            <w:tcW w:w="3827" w:type="dxa"/>
          </w:tcPr>
          <w:p w14:paraId="7C6CEC5F" w14:textId="77777777" w:rsidR="009B1C39" w:rsidRDefault="009B1C39">
            <w:pPr>
              <w:pStyle w:val="TAL"/>
              <w:rPr>
                <w:rFonts w:ascii="Times New Roman" w:hAnsi="Times New Roman"/>
              </w:rPr>
            </w:pPr>
            <w:r>
              <w:rPr>
                <w:rFonts w:ascii="Times New Roman" w:hAnsi="Times New Roman"/>
              </w:rPr>
              <w:t>ACM</w:t>
            </w:r>
          </w:p>
        </w:tc>
        <w:tc>
          <w:tcPr>
            <w:tcW w:w="3686" w:type="dxa"/>
          </w:tcPr>
          <w:p w14:paraId="79B4E2D5" w14:textId="77777777" w:rsidR="009B1C39" w:rsidRDefault="009B1C39">
            <w:pPr>
              <w:pStyle w:val="TAL"/>
              <w:rPr>
                <w:rFonts w:ascii="Times New Roman" w:hAnsi="Times New Roman"/>
              </w:rPr>
            </w:pPr>
          </w:p>
        </w:tc>
      </w:tr>
      <w:tr w:rsidR="009B1C39" w14:paraId="69377150" w14:textId="77777777" w:rsidTr="009456BE">
        <w:trPr>
          <w:jc w:val="center"/>
        </w:trPr>
        <w:tc>
          <w:tcPr>
            <w:tcW w:w="1488" w:type="dxa"/>
          </w:tcPr>
          <w:p w14:paraId="5BC6076E" w14:textId="77777777" w:rsidR="009B1C39" w:rsidRDefault="009B1C39">
            <w:pPr>
              <w:pStyle w:val="TAH"/>
              <w:rPr>
                <w:rFonts w:ascii="Times New Roman" w:hAnsi="Times New Roman"/>
              </w:rPr>
            </w:pPr>
            <w:r>
              <w:rPr>
                <w:rFonts w:ascii="Times New Roman" w:hAnsi="Times New Roman"/>
              </w:rPr>
              <w:t>t</w:t>
            </w:r>
            <w:r>
              <w:rPr>
                <w:rFonts w:ascii="Times New Roman" w:hAnsi="Times New Roman"/>
                <w:vertAlign w:val="subscript"/>
              </w:rPr>
              <w:t>13</w:t>
            </w:r>
          </w:p>
        </w:tc>
        <w:tc>
          <w:tcPr>
            <w:tcW w:w="3827" w:type="dxa"/>
          </w:tcPr>
          <w:p w14:paraId="5717DDBA" w14:textId="77777777" w:rsidR="009B1C39" w:rsidRDefault="009B1C39">
            <w:pPr>
              <w:pStyle w:val="TAL"/>
              <w:rPr>
                <w:rFonts w:ascii="Times New Roman" w:hAnsi="Times New Roman"/>
              </w:rPr>
            </w:pPr>
            <w:r>
              <w:rPr>
                <w:rFonts w:ascii="Times New Roman" w:hAnsi="Times New Roman"/>
              </w:rPr>
              <w:t>RELEASE; EDP(control)</w:t>
            </w:r>
          </w:p>
        </w:tc>
        <w:tc>
          <w:tcPr>
            <w:tcW w:w="3686" w:type="dxa"/>
          </w:tcPr>
          <w:p w14:paraId="49A20F72" w14:textId="77777777" w:rsidR="009B1C39" w:rsidRDefault="009B1C39">
            <w:pPr>
              <w:pStyle w:val="TAL"/>
              <w:rPr>
                <w:rFonts w:ascii="Times New Roman" w:hAnsi="Times New Roman"/>
              </w:rPr>
            </w:pPr>
            <w:r>
              <w:rPr>
                <w:rFonts w:ascii="Times New Roman" w:hAnsi="Times New Roman"/>
              </w:rPr>
              <w:t>stop of holding time (outg. leg 3)</w:t>
            </w:r>
          </w:p>
        </w:tc>
      </w:tr>
      <w:tr w:rsidR="009B1C39" w14:paraId="03FCC603" w14:textId="77777777" w:rsidTr="009456BE">
        <w:trPr>
          <w:jc w:val="center"/>
        </w:trPr>
        <w:tc>
          <w:tcPr>
            <w:tcW w:w="1488" w:type="dxa"/>
          </w:tcPr>
          <w:p w14:paraId="0F02EF4B" w14:textId="77777777" w:rsidR="009B1C39" w:rsidRDefault="009B1C39">
            <w:pPr>
              <w:pStyle w:val="TAH"/>
              <w:rPr>
                <w:rFonts w:ascii="Times New Roman" w:hAnsi="Times New Roman"/>
              </w:rPr>
            </w:pPr>
          </w:p>
        </w:tc>
        <w:tc>
          <w:tcPr>
            <w:tcW w:w="3827" w:type="dxa"/>
          </w:tcPr>
          <w:p w14:paraId="7EA2D2EE" w14:textId="77777777" w:rsidR="009B1C39" w:rsidRDefault="009B1C39">
            <w:pPr>
              <w:pStyle w:val="TAL"/>
              <w:rPr>
                <w:rFonts w:ascii="Times New Roman" w:hAnsi="Times New Roman"/>
              </w:rPr>
            </w:pPr>
          </w:p>
        </w:tc>
        <w:tc>
          <w:tcPr>
            <w:tcW w:w="3686" w:type="dxa"/>
          </w:tcPr>
          <w:p w14:paraId="4782E7A0" w14:textId="77777777" w:rsidR="009B1C39" w:rsidRDefault="009B1C39">
            <w:pPr>
              <w:pStyle w:val="TAL"/>
              <w:rPr>
                <w:rFonts w:ascii="Times New Roman" w:hAnsi="Times New Roman"/>
              </w:rPr>
            </w:pPr>
          </w:p>
        </w:tc>
      </w:tr>
    </w:tbl>
    <w:p w14:paraId="13450F40" w14:textId="77777777" w:rsidR="009B1C39" w:rsidRDefault="009B1C39">
      <w:pPr>
        <w:pStyle w:val="TF"/>
      </w:pPr>
    </w:p>
    <w:p w14:paraId="5B66B987" w14:textId="77777777" w:rsidR="009B1C39" w:rsidRDefault="009B1C39">
      <w:pPr>
        <w:pStyle w:val="TF"/>
      </w:pPr>
      <w:r>
        <w:t xml:space="preserve">Figure </w:t>
      </w:r>
      <w:r w:rsidR="007264E5">
        <w:t>5.1.2.1.4.1</w:t>
      </w:r>
      <w:r>
        <w:t>: Call duration measurement in follow-on scenarios</w:t>
      </w:r>
    </w:p>
    <w:p w14:paraId="0EE8617D" w14:textId="77777777" w:rsidR="009B1C39" w:rsidRDefault="007801A3">
      <w:pPr>
        <w:pStyle w:val="Heading5"/>
      </w:pPr>
      <w:r>
        <w:br w:type="page"/>
      </w:r>
      <w:bookmarkStart w:id="209" w:name="_Toc20232617"/>
      <w:bookmarkStart w:id="210" w:name="_Toc28026196"/>
      <w:bookmarkStart w:id="211" w:name="_Toc36116031"/>
      <w:bookmarkStart w:id="212" w:name="_Toc44682214"/>
      <w:bookmarkStart w:id="213" w:name="_Toc51926065"/>
      <w:bookmarkStart w:id="214" w:name="_Toc153981296"/>
      <w:r w:rsidR="009B1C39">
        <w:lastRenderedPageBreak/>
        <w:t>5.1.2.1.5</w:t>
      </w:r>
      <w:r w:rsidR="009B1C39">
        <w:tab/>
        <w:t>Call reference</w:t>
      </w:r>
      <w:bookmarkEnd w:id="209"/>
      <w:bookmarkEnd w:id="210"/>
      <w:bookmarkEnd w:id="211"/>
      <w:bookmarkEnd w:id="212"/>
      <w:bookmarkEnd w:id="213"/>
      <w:bookmarkEnd w:id="214"/>
    </w:p>
    <w:p w14:paraId="03F0AC0A" w14:textId="77777777" w:rsidR="009B1C39" w:rsidRDefault="009B1C39">
      <w:r>
        <w:t>This field uniquely identifies a call or transaction on one side of the interface (i.e. 'A' or 'B' side) and is derived from the transaction identifier of TS 24.008 [208]. It is also used to identify all partial records and transactions belonging to the same connection.</w:t>
      </w:r>
    </w:p>
    <w:p w14:paraId="4304B4E1" w14:textId="77777777" w:rsidR="009B1C39" w:rsidRDefault="009B1C39">
      <w:r>
        <w:t xml:space="preserve">For the avoidance of doubt, there is </w:t>
      </w:r>
      <w:r>
        <w:rPr>
          <w:b/>
        </w:rPr>
        <w:t xml:space="preserve">no </w:t>
      </w:r>
      <w:r>
        <w:t xml:space="preserve">global call reference defined within GSM and the call reference field </w:t>
      </w:r>
      <w:r>
        <w:rPr>
          <w:b/>
        </w:rPr>
        <w:t>cannot</w:t>
      </w:r>
      <w:r>
        <w:t xml:space="preserve"> be used to combine, for example, the MOC and MTC records of a mobile</w:t>
      </w:r>
      <w:r>
        <w:noBreakHyphen/>
        <w:t>to</w:t>
      </w:r>
      <w:r>
        <w:noBreakHyphen/>
        <w:t>mobile connection.</w:t>
      </w:r>
    </w:p>
    <w:p w14:paraId="269BECE3" w14:textId="77777777" w:rsidR="009B1C39" w:rsidRDefault="009B1C39">
      <w:pPr>
        <w:pStyle w:val="Heading5"/>
      </w:pPr>
      <w:bookmarkStart w:id="215" w:name="_Toc20232618"/>
      <w:bookmarkStart w:id="216" w:name="_Toc28026197"/>
      <w:bookmarkStart w:id="217" w:name="_Toc36116032"/>
      <w:bookmarkStart w:id="218" w:name="_Toc44682215"/>
      <w:bookmarkStart w:id="219" w:name="_Toc51926066"/>
      <w:bookmarkStart w:id="220" w:name="_Toc153981297"/>
      <w:r>
        <w:t>5.1.2.1.6</w:t>
      </w:r>
      <w:r>
        <w:tab/>
        <w:t>Calling/called/connected/translated number</w:t>
      </w:r>
      <w:bookmarkEnd w:id="215"/>
      <w:bookmarkEnd w:id="216"/>
      <w:bookmarkEnd w:id="217"/>
      <w:bookmarkEnd w:id="218"/>
      <w:bookmarkEnd w:id="219"/>
      <w:bookmarkEnd w:id="220"/>
    </w:p>
    <w:p w14:paraId="46DB8F70" w14:textId="77777777" w:rsidR="009B1C39" w:rsidRDefault="009B1C39">
      <w:r>
        <w:t xml:space="preserve">In general an Recommendation E.164 [308] number but may also include other numbering plans e.g. </w:t>
      </w:r>
      <w:r w:rsidR="009456BE">
        <w:t xml:space="preserve">ITU-T </w:t>
      </w:r>
      <w:r>
        <w:t>Recommendation X.121</w:t>
      </w:r>
      <w:r w:rsidR="009456BE">
        <w:t xml:space="preserve"> [315]</w:t>
      </w:r>
      <w:r>
        <w:t>. Each of these fields includes the type of number and number plan as specified in detail in TS 24.008 [208]. Where appropriate, these fields may also contain the presentation and screening information also specified in TS 24.008 [208].</w:t>
      </w:r>
    </w:p>
    <w:p w14:paraId="701AA6C2" w14:textId="77777777" w:rsidR="009B1C39" w:rsidRDefault="009B1C39">
      <w:r>
        <w:t>The called number is the number received from the mobile station on mobile originated call set-up as defined in TS 24.008 [208]. Similarly, the calling number is the number received from the network on mobile terminated call set-up. In case of CAMEL initiated Call Forward (CF), the called (forwarded-to) number is returned by CAMEL.</w:t>
      </w:r>
    </w:p>
    <w:p w14:paraId="497C4FF8" w14:textId="77777777" w:rsidR="009B1C39" w:rsidRDefault="009B1C39">
      <w:r>
        <w:t>The translated number is the result of any digit translation performed by the MSC on the called number received from the mobile station on mobile originated call set-up. This parameter is not included in the CDR if no digit translation has taken place.</w:t>
      </w:r>
    </w:p>
    <w:p w14:paraId="4114C1B9" w14:textId="77777777" w:rsidR="009B1C39" w:rsidRDefault="009B1C39">
      <w:r>
        <w:t xml:space="preserve">The connected number is the number of the actual party reached as defined in TS 24.008 [208]. Although this is normally identical to the called number it may differ. This parameter is not included if identical to the called number. </w:t>
      </w:r>
    </w:p>
    <w:p w14:paraId="5458ADDF" w14:textId="77777777" w:rsidR="009B1C39" w:rsidRDefault="009B1C39">
      <w:pPr>
        <w:keepNext/>
        <w:keepLines/>
      </w:pPr>
      <w:r>
        <w:t>The following examples are intended to explain the use of these fields:</w:t>
      </w:r>
    </w:p>
    <w:p w14:paraId="691331C8" w14:textId="77777777" w:rsidR="009B1C39" w:rsidRDefault="009B1C39">
      <w:pPr>
        <w:pStyle w:val="EX"/>
      </w:pPr>
      <w:r>
        <w:t>EXAMPLE 1:</w:t>
      </w:r>
      <w:r>
        <w:tab/>
        <w:t>Called Number = Connected Number</w:t>
      </w:r>
    </w:p>
    <w:p w14:paraId="2069A378" w14:textId="77777777" w:rsidR="009B1C39" w:rsidRDefault="009B1C39">
      <w:pPr>
        <w:pStyle w:val="EX"/>
      </w:pPr>
      <w:r>
        <w:tab/>
        <w:t>Normal call from a mobile subscriber to a mobile subscriber or to a PSTN subscriber.</w:t>
      </w:r>
    </w:p>
    <w:p w14:paraId="0FB0F5F5" w14:textId="77777777" w:rsidR="009B1C39" w:rsidRDefault="009B1C39">
      <w:pPr>
        <w:pStyle w:val="EX"/>
      </w:pPr>
      <w:r>
        <w:t>EXAMPLE 2:</w:t>
      </w:r>
      <w:r>
        <w:tab/>
        <w:t>Called Number != Connected Number</w:t>
      </w:r>
    </w:p>
    <w:p w14:paraId="12D876CC" w14:textId="77777777" w:rsidR="009B1C39" w:rsidRDefault="009B1C39">
      <w:pPr>
        <w:pStyle w:val="EX"/>
      </w:pPr>
      <w:r>
        <w:tab/>
        <w:t>In case of routing to a PABX with Automatic Call Distribution or to an ISDN Basic Access with several devices attached. The connected number is that of the party actually reached. N.B. The recording of the actual number connected may be limited by the capability of intermediate signalling connections.</w:t>
      </w:r>
    </w:p>
    <w:p w14:paraId="15522BD5" w14:textId="77777777" w:rsidR="009B1C39" w:rsidRDefault="009B1C39">
      <w:pPr>
        <w:pStyle w:val="EX"/>
      </w:pPr>
      <w:r>
        <w:t>EXAMPLE 3:</w:t>
      </w:r>
      <w:r>
        <w:tab/>
        <w:t>MTC record for Call Forwarding ("A" -&gt; "B" -&gt; "C")</w:t>
      </w:r>
    </w:p>
    <w:p w14:paraId="0C6834F1" w14:textId="77777777" w:rsidR="009B1C39" w:rsidRDefault="009B1C39">
      <w:pPr>
        <w:pStyle w:val="EX"/>
      </w:pPr>
      <w:r>
        <w:tab/>
        <w:t>In case of call forwarding, the connected number recorded in the MTC record of the "B" subscriber is that of the forwarded-to party or "C" subscriber. The calling party field contains the number of the "A" subscriber.</w:t>
      </w:r>
    </w:p>
    <w:p w14:paraId="14C3BBA0" w14:textId="77777777" w:rsidR="009B1C39" w:rsidRDefault="009B1C39">
      <w:pPr>
        <w:pStyle w:val="EX"/>
      </w:pPr>
      <w:r>
        <w:t>EXAMPLE 4:</w:t>
      </w:r>
      <w:r>
        <w:tab/>
        <w:t>Translated Number</w:t>
      </w:r>
    </w:p>
    <w:p w14:paraId="340193D6" w14:textId="77777777" w:rsidR="009B1C39" w:rsidRDefault="009B1C39">
      <w:pPr>
        <w:pStyle w:val="EX"/>
      </w:pPr>
      <w:r>
        <w:tab/>
        <w:t>This field is only present if digit translation is applied by the MSC to the called number received from the mobile station. Examples include abbreviated dialling codes and service numbers.</w:t>
      </w:r>
    </w:p>
    <w:p w14:paraId="3B9140C0" w14:textId="77777777" w:rsidR="009B1C39" w:rsidRDefault="009B1C39">
      <w:pPr>
        <w:pStyle w:val="Heading5"/>
      </w:pPr>
      <w:bookmarkStart w:id="221" w:name="_Toc20232619"/>
      <w:bookmarkStart w:id="222" w:name="_Toc28026198"/>
      <w:bookmarkStart w:id="223" w:name="_Toc36116033"/>
      <w:bookmarkStart w:id="224" w:name="_Toc44682216"/>
      <w:bookmarkStart w:id="225" w:name="_Toc51926067"/>
      <w:bookmarkStart w:id="226" w:name="_Toc153981298"/>
      <w:r>
        <w:t>5.1.2.1.7</w:t>
      </w:r>
      <w:r>
        <w:tab/>
        <w:t>Calling Party Number</w:t>
      </w:r>
      <w:bookmarkEnd w:id="221"/>
      <w:bookmarkEnd w:id="222"/>
      <w:bookmarkEnd w:id="223"/>
      <w:bookmarkEnd w:id="224"/>
      <w:bookmarkEnd w:id="225"/>
      <w:bookmarkEnd w:id="226"/>
    </w:p>
    <w:p w14:paraId="4E6DCE94" w14:textId="77777777" w:rsidR="009B1C39" w:rsidRDefault="009B1C39">
      <w:r>
        <w:t>This field contains Calling Party Number modified by CAMEL service.</w:t>
      </w:r>
    </w:p>
    <w:p w14:paraId="659AF2E2" w14:textId="77777777" w:rsidR="009B1C39" w:rsidRDefault="009B1C39">
      <w:pPr>
        <w:pStyle w:val="Heading5"/>
      </w:pPr>
      <w:bookmarkStart w:id="227" w:name="_Toc20232620"/>
      <w:bookmarkStart w:id="228" w:name="_Toc28026199"/>
      <w:bookmarkStart w:id="229" w:name="_Toc36116034"/>
      <w:bookmarkStart w:id="230" w:name="_Toc44682217"/>
      <w:bookmarkStart w:id="231" w:name="_Toc51926068"/>
      <w:bookmarkStart w:id="232" w:name="_Toc153981299"/>
      <w:r>
        <w:t>5.1.2.1.8</w:t>
      </w:r>
      <w:r>
        <w:tab/>
        <w:t>CAMEL call leg information</w:t>
      </w:r>
      <w:bookmarkEnd w:id="227"/>
      <w:bookmarkEnd w:id="228"/>
      <w:bookmarkEnd w:id="229"/>
      <w:bookmarkEnd w:id="230"/>
      <w:bookmarkEnd w:id="231"/>
      <w:bookmarkEnd w:id="232"/>
    </w:p>
    <w:p w14:paraId="0464B041" w14:textId="77777777" w:rsidR="009B1C39" w:rsidRDefault="009B1C39">
      <w:r>
        <w:t>This field contains a set of CAMEL information IEs according to the number of outgoing CAMEL call legs.</w:t>
      </w:r>
    </w:p>
    <w:p w14:paraId="25CA7386" w14:textId="77777777" w:rsidR="009B1C39" w:rsidRDefault="007801A3">
      <w:pPr>
        <w:pStyle w:val="Heading5"/>
      </w:pPr>
      <w:r>
        <w:br w:type="page"/>
      </w:r>
      <w:bookmarkStart w:id="233" w:name="_Toc20232621"/>
      <w:bookmarkStart w:id="234" w:name="_Toc28026200"/>
      <w:bookmarkStart w:id="235" w:name="_Toc36116035"/>
      <w:bookmarkStart w:id="236" w:name="_Toc44682218"/>
      <w:bookmarkStart w:id="237" w:name="_Toc51926069"/>
      <w:bookmarkStart w:id="238" w:name="_Toc153981300"/>
      <w:r w:rsidR="009B1C39">
        <w:lastRenderedPageBreak/>
        <w:t>5.1.2.1.9</w:t>
      </w:r>
      <w:r w:rsidR="009B1C39">
        <w:tab/>
        <w:t>CAMEL information</w:t>
      </w:r>
      <w:bookmarkEnd w:id="233"/>
      <w:bookmarkEnd w:id="234"/>
      <w:bookmarkEnd w:id="235"/>
      <w:bookmarkEnd w:id="236"/>
      <w:bookmarkEnd w:id="237"/>
      <w:bookmarkEnd w:id="238"/>
    </w:p>
    <w:p w14:paraId="62BEA136" w14:textId="77777777" w:rsidR="009B1C39" w:rsidRDefault="009B1C39">
      <w:r>
        <w:t>This field contains a list of parameters with information related to one CAMEL outgoing call leg. This parameter list is an Information Element (IE) used in the CAMEL Call Leg Information field.</w:t>
      </w:r>
    </w:p>
    <w:p w14:paraId="463B8409" w14:textId="77777777" w:rsidR="009B1C39" w:rsidRDefault="009B1C39">
      <w:r>
        <w:t>As a network option, parameters that are identical to the corresponding values in the top level structure of the record are not recorded again. That means whenever a value is not mentioned in this set the value provided in the basic record is valid instead. This might lead to an empty or even absent structure, if no parameter was modified.</w:t>
      </w:r>
    </w:p>
    <w:p w14:paraId="74452AED" w14:textId="77777777" w:rsidR="009B1C39" w:rsidRDefault="009B1C39">
      <w:pPr>
        <w:pStyle w:val="Heading5"/>
      </w:pPr>
      <w:bookmarkStart w:id="239" w:name="_Toc20232622"/>
      <w:bookmarkStart w:id="240" w:name="_Toc28026201"/>
      <w:bookmarkStart w:id="241" w:name="_Toc36116036"/>
      <w:bookmarkStart w:id="242" w:name="_Toc44682219"/>
      <w:bookmarkStart w:id="243" w:name="_Toc51926070"/>
      <w:bookmarkStart w:id="244" w:name="_Toc153981301"/>
      <w:r>
        <w:t>5.1.2.1.10</w:t>
      </w:r>
      <w:r>
        <w:tab/>
        <w:t>CAMEL initiated CF indicator</w:t>
      </w:r>
      <w:bookmarkEnd w:id="239"/>
      <w:bookmarkEnd w:id="240"/>
      <w:bookmarkEnd w:id="241"/>
      <w:bookmarkEnd w:id="242"/>
      <w:bookmarkEnd w:id="243"/>
      <w:bookmarkEnd w:id="244"/>
    </w:p>
    <w:p w14:paraId="1C8CC840" w14:textId="77777777" w:rsidR="009B1C39" w:rsidRDefault="009B1C39">
      <w:r>
        <w:t>The purpose of this field is to distinguish CAMEL call forwarding service scenarios from standard GSM call forwarding scenarios.</w:t>
      </w:r>
    </w:p>
    <w:p w14:paraId="5FEB065B" w14:textId="77777777" w:rsidR="009B1C39" w:rsidRDefault="009B1C39">
      <w:r>
        <w:t>From the Basic Call State Model (BCSM)'s point of view this field is set to 'CF' whenever the Originating CAMEL Subscription Information (O_CSI) was applied after terminating CAMEL call processing had been taken place changing the call destination. For the avoidance of doubt: this flag does not depend on other modified call parameter(s) (e.g.: redirection information, etc.) received in the CAP_CONNECT message of the Terminating CAMEL Subscription Information (T_CSI) service.</w:t>
      </w:r>
    </w:p>
    <w:p w14:paraId="565FB95C" w14:textId="77777777" w:rsidR="009B1C39" w:rsidRDefault="009B1C39">
      <w:r>
        <w:t>This flag also indicates that another record might be generated, one containing the charging information related to the terminating CAMEL service and one containing the charging information related to the originating CAMEL service.</w:t>
      </w:r>
    </w:p>
    <w:p w14:paraId="3156D245" w14:textId="77777777" w:rsidR="009B1C39" w:rsidRDefault="009B1C39">
      <w:pPr>
        <w:pStyle w:val="Heading5"/>
      </w:pPr>
      <w:bookmarkStart w:id="245" w:name="_Toc20232623"/>
      <w:bookmarkStart w:id="246" w:name="_Toc28026202"/>
      <w:bookmarkStart w:id="247" w:name="_Toc36116037"/>
      <w:bookmarkStart w:id="248" w:name="_Toc44682220"/>
      <w:bookmarkStart w:id="249" w:name="_Toc51926071"/>
      <w:bookmarkStart w:id="250" w:name="_Toc153981302"/>
      <w:r>
        <w:t>5.1.2.1.11</w:t>
      </w:r>
      <w:r>
        <w:tab/>
        <w:t>CAMEL modified Service Centre</w:t>
      </w:r>
      <w:bookmarkEnd w:id="245"/>
      <w:bookmarkEnd w:id="246"/>
      <w:bookmarkEnd w:id="247"/>
      <w:bookmarkEnd w:id="248"/>
      <w:bookmarkEnd w:id="249"/>
      <w:bookmarkEnd w:id="250"/>
    </w:p>
    <w:p w14:paraId="6ACD5E5B" w14:textId="77777777" w:rsidR="009B1C39" w:rsidRDefault="009B1C39">
      <w:r>
        <w:t>This field contains SMS-C address modified by CAMEL service. If this field is present the field Service Centre contain SMS-C address before CAMEL modification.</w:t>
      </w:r>
    </w:p>
    <w:p w14:paraId="63A9B939" w14:textId="77777777" w:rsidR="009B1C39" w:rsidRDefault="009B1C39">
      <w:pPr>
        <w:pStyle w:val="Heading5"/>
      </w:pPr>
      <w:bookmarkStart w:id="251" w:name="_Toc20232624"/>
      <w:bookmarkStart w:id="252" w:name="_Toc28026203"/>
      <w:bookmarkStart w:id="253" w:name="_Toc36116038"/>
      <w:bookmarkStart w:id="254" w:name="_Toc44682221"/>
      <w:bookmarkStart w:id="255" w:name="_Toc51926072"/>
      <w:bookmarkStart w:id="256" w:name="_Toc153981303"/>
      <w:r>
        <w:t>5.1.2.1.12</w:t>
      </w:r>
      <w:r>
        <w:tab/>
        <w:t>CAMEL SMS Information</w:t>
      </w:r>
      <w:bookmarkEnd w:id="251"/>
      <w:bookmarkEnd w:id="252"/>
      <w:bookmarkEnd w:id="253"/>
      <w:bookmarkEnd w:id="254"/>
      <w:bookmarkEnd w:id="255"/>
      <w:bookmarkEnd w:id="256"/>
    </w:p>
    <w:p w14:paraId="0133BCC4" w14:textId="77777777" w:rsidR="009B1C39" w:rsidRDefault="009B1C39">
      <w:pPr>
        <w:keepNext/>
      </w:pPr>
      <w:r>
        <w:t>This field contains following CAMEL information for mobile originated and terminated SMS:</w:t>
      </w:r>
    </w:p>
    <w:p w14:paraId="38DD64C0" w14:textId="77777777" w:rsidR="009B1C39" w:rsidRDefault="002D4F83" w:rsidP="002D4F83">
      <w:pPr>
        <w:pStyle w:val="B1"/>
      </w:pPr>
      <w:r>
        <w:t>-</w:t>
      </w:r>
      <w:r>
        <w:tab/>
      </w:r>
      <w:r w:rsidR="009B1C39">
        <w:t>Default SMS handling:</w:t>
      </w:r>
    </w:p>
    <w:p w14:paraId="206EE069" w14:textId="77777777" w:rsidR="009B1C39" w:rsidRDefault="009B1C39">
      <w:pPr>
        <w:pStyle w:val="B2"/>
        <w:keepNext/>
      </w:pPr>
      <w:r>
        <w:tab/>
        <w:t>This field indicates whether or not a CAMEL encounters default SMS handling. This field shall be present only if default SMS handling has been applied.</w:t>
      </w:r>
    </w:p>
    <w:p w14:paraId="58A3E619" w14:textId="77777777" w:rsidR="009B1C39" w:rsidRDefault="002D4F83" w:rsidP="002D4F83">
      <w:pPr>
        <w:pStyle w:val="B1"/>
      </w:pPr>
      <w:r>
        <w:t>-</w:t>
      </w:r>
      <w:r>
        <w:tab/>
      </w:r>
      <w:r w:rsidR="009B1C39">
        <w:t>Free format data:</w:t>
      </w:r>
    </w:p>
    <w:p w14:paraId="22BF31A3" w14:textId="77777777" w:rsidR="009B1C39" w:rsidRDefault="009B1C39">
      <w:pPr>
        <w:pStyle w:val="B2"/>
      </w:pPr>
      <w:r>
        <w:tab/>
        <w:t>See clause 5.1.2.1.26.</w:t>
      </w:r>
    </w:p>
    <w:p w14:paraId="1BE00AEA" w14:textId="77777777" w:rsidR="009B1C39" w:rsidRDefault="002D4F83" w:rsidP="002D4F83">
      <w:pPr>
        <w:pStyle w:val="B1"/>
      </w:pPr>
      <w:r>
        <w:t>-</w:t>
      </w:r>
      <w:r>
        <w:tab/>
      </w:r>
      <w:r w:rsidR="009B1C39">
        <w:t>Calling Party Number:</w:t>
      </w:r>
    </w:p>
    <w:p w14:paraId="7D0F7E88" w14:textId="77777777" w:rsidR="009B1C39" w:rsidRDefault="009B1C39">
      <w:pPr>
        <w:pStyle w:val="B2"/>
      </w:pPr>
      <w:r>
        <w:tab/>
        <w:t xml:space="preserve">This field contains Calling Party Number modified by CAMEL service. </w:t>
      </w:r>
    </w:p>
    <w:p w14:paraId="56762B34" w14:textId="77777777" w:rsidR="009B1C39" w:rsidRDefault="002D4F83" w:rsidP="002D4F83">
      <w:pPr>
        <w:pStyle w:val="B1"/>
      </w:pPr>
      <w:r>
        <w:t>-</w:t>
      </w:r>
      <w:r>
        <w:tab/>
      </w:r>
      <w:r w:rsidR="009B1C39">
        <w:t>CAMEL modified Service Centre:</w:t>
      </w:r>
    </w:p>
    <w:p w14:paraId="0E645737" w14:textId="77777777" w:rsidR="009B1C39" w:rsidRDefault="009B1C39">
      <w:pPr>
        <w:pStyle w:val="B2"/>
      </w:pPr>
      <w:r>
        <w:tab/>
        <w:t xml:space="preserve">This field contains SMS-C address modified by CAMEL service. </w:t>
      </w:r>
    </w:p>
    <w:p w14:paraId="3A728CFB" w14:textId="77777777" w:rsidR="009B1C39" w:rsidRDefault="009B1C39">
      <w:pPr>
        <w:pStyle w:val="NO"/>
      </w:pPr>
      <w:r>
        <w:t>NOTE 1:</w:t>
      </w:r>
      <w:r>
        <w:tab/>
        <w:t>This field is only applicable for originated SMS.</w:t>
      </w:r>
    </w:p>
    <w:p w14:paraId="57975545" w14:textId="77777777" w:rsidR="009B1C39" w:rsidRDefault="002D4F83" w:rsidP="002D4F83">
      <w:pPr>
        <w:pStyle w:val="B1"/>
      </w:pPr>
      <w:r>
        <w:t>-</w:t>
      </w:r>
      <w:r>
        <w:tab/>
      </w:r>
      <w:r w:rsidR="009B1C39">
        <w:t>CAMEL Destination Subscriber Number</w:t>
      </w:r>
    </w:p>
    <w:p w14:paraId="63AF1AF8" w14:textId="77777777" w:rsidR="009B1C39" w:rsidRDefault="009B1C39">
      <w:pPr>
        <w:pStyle w:val="B2"/>
      </w:pPr>
      <w:r>
        <w:tab/>
        <w:t>This field contains short message Destination Number modified by CAMEL service.</w:t>
      </w:r>
    </w:p>
    <w:p w14:paraId="4FAA934E" w14:textId="77777777" w:rsidR="009B1C39" w:rsidRDefault="009B1C39">
      <w:pPr>
        <w:pStyle w:val="NO"/>
      </w:pPr>
      <w:r>
        <w:t>NOTE 2:</w:t>
      </w:r>
      <w:r>
        <w:tab/>
        <w:t>This field is only applicable for originated SMS.</w:t>
      </w:r>
    </w:p>
    <w:p w14:paraId="5DE1F0CC" w14:textId="77777777" w:rsidR="009B1C39" w:rsidRDefault="002D4F83" w:rsidP="002D4F83">
      <w:pPr>
        <w:pStyle w:val="B1"/>
      </w:pPr>
      <w:r>
        <w:t>-</w:t>
      </w:r>
      <w:r>
        <w:tab/>
      </w:r>
      <w:r w:rsidR="009B1C39">
        <w:t>SMS Reference Number:</w:t>
      </w:r>
    </w:p>
    <w:p w14:paraId="3FDFBDAB" w14:textId="77777777" w:rsidR="009B1C39" w:rsidRDefault="009B1C39">
      <w:pPr>
        <w:pStyle w:val="B2"/>
      </w:pPr>
      <w:r>
        <w:tab/>
        <w:t>This field contains the SMS Reference Number assigned to the Short Message by the MSC.</w:t>
      </w:r>
    </w:p>
    <w:p w14:paraId="057C10C2" w14:textId="77777777" w:rsidR="009B1C39" w:rsidRDefault="007801A3">
      <w:pPr>
        <w:pStyle w:val="Heading5"/>
      </w:pPr>
      <w:r>
        <w:br w:type="page"/>
      </w:r>
      <w:bookmarkStart w:id="257" w:name="_Toc20232625"/>
      <w:bookmarkStart w:id="258" w:name="_Toc28026204"/>
      <w:bookmarkStart w:id="259" w:name="_Toc36116039"/>
      <w:bookmarkStart w:id="260" w:name="_Toc44682222"/>
      <w:bookmarkStart w:id="261" w:name="_Toc51926073"/>
      <w:bookmarkStart w:id="262" w:name="_Toc153981304"/>
      <w:r w:rsidR="009B1C39">
        <w:lastRenderedPageBreak/>
        <w:t>5.1.2.1.13</w:t>
      </w:r>
      <w:r w:rsidR="009B1C39">
        <w:tab/>
        <w:t>Cause for termination</w:t>
      </w:r>
      <w:bookmarkEnd w:id="257"/>
      <w:bookmarkEnd w:id="258"/>
      <w:bookmarkEnd w:id="259"/>
      <w:bookmarkEnd w:id="260"/>
      <w:bookmarkEnd w:id="261"/>
      <w:bookmarkEnd w:id="262"/>
    </w:p>
    <w:p w14:paraId="039B8878" w14:textId="77777777" w:rsidR="009B1C39" w:rsidRDefault="009B1C39">
      <w:r>
        <w:t>This field contains a generalised reason for the release of the connection including the following:</w:t>
      </w:r>
    </w:p>
    <w:p w14:paraId="00CF1A98" w14:textId="77777777" w:rsidR="009B1C39" w:rsidRDefault="009B1C39">
      <w:pPr>
        <w:pStyle w:val="B1"/>
      </w:pPr>
      <w:r>
        <w:t>-</w:t>
      </w:r>
      <w:r>
        <w:tab/>
        <w:t>normal release;</w:t>
      </w:r>
    </w:p>
    <w:p w14:paraId="243BF922" w14:textId="77777777" w:rsidR="009B1C39" w:rsidRDefault="009B1C39">
      <w:pPr>
        <w:pStyle w:val="B1"/>
      </w:pPr>
      <w:r>
        <w:t>-</w:t>
      </w:r>
      <w:r>
        <w:tab/>
        <w:t>CAMEL initiated call release;</w:t>
      </w:r>
    </w:p>
    <w:p w14:paraId="2BD164DF" w14:textId="77777777" w:rsidR="009B1C39" w:rsidRDefault="009B1C39">
      <w:pPr>
        <w:pStyle w:val="B1"/>
      </w:pPr>
      <w:r>
        <w:t>-</w:t>
      </w:r>
      <w:r>
        <w:tab/>
        <w:t>partial record generation;</w:t>
      </w:r>
    </w:p>
    <w:p w14:paraId="1B1783FC" w14:textId="77777777" w:rsidR="009B1C39" w:rsidRDefault="009B1C39">
      <w:pPr>
        <w:pStyle w:val="B1"/>
      </w:pPr>
      <w:r>
        <w:t>-</w:t>
      </w:r>
      <w:r>
        <w:tab/>
        <w:t>partial record call re-establishment;</w:t>
      </w:r>
    </w:p>
    <w:p w14:paraId="702F28E2" w14:textId="77777777" w:rsidR="009B1C39" w:rsidRDefault="009B1C39">
      <w:pPr>
        <w:pStyle w:val="B1"/>
      </w:pPr>
      <w:r>
        <w:t>-</w:t>
      </w:r>
      <w:r>
        <w:tab/>
        <w:t>unsuccessful call attempt;</w:t>
      </w:r>
    </w:p>
    <w:p w14:paraId="5C404F7D" w14:textId="77777777" w:rsidR="009B1C39" w:rsidRDefault="009B1C39">
      <w:pPr>
        <w:pStyle w:val="B1"/>
      </w:pPr>
      <w:r>
        <w:t>-</w:t>
      </w:r>
      <w:r>
        <w:tab/>
        <w:t>abnormal termination during the stable phase;</w:t>
      </w:r>
    </w:p>
    <w:p w14:paraId="2A364780" w14:textId="77777777" w:rsidR="009B1C39" w:rsidRDefault="009B1C39">
      <w:pPr>
        <w:pStyle w:val="B1"/>
      </w:pPr>
      <w:r>
        <w:t>-</w:t>
      </w:r>
      <w:r>
        <w:tab/>
        <w:t>unauthorized network originating a location service request;</w:t>
      </w:r>
    </w:p>
    <w:p w14:paraId="7F61D236" w14:textId="77777777" w:rsidR="009B1C39" w:rsidRDefault="009B1C39">
      <w:pPr>
        <w:pStyle w:val="B1"/>
      </w:pPr>
      <w:r>
        <w:t>-</w:t>
      </w:r>
      <w:r>
        <w:tab/>
        <w:t>unauthorized client requesting a location service;</w:t>
      </w:r>
    </w:p>
    <w:p w14:paraId="66CA6437" w14:textId="77777777" w:rsidR="009B1C39" w:rsidRDefault="009B1C39">
      <w:pPr>
        <w:pStyle w:val="B1"/>
      </w:pPr>
      <w:r>
        <w:t>-</w:t>
      </w:r>
      <w:r>
        <w:tab/>
        <w:t>position method failure at a location service execution;</w:t>
      </w:r>
    </w:p>
    <w:p w14:paraId="7D7382E5" w14:textId="77777777" w:rsidR="009B1C39" w:rsidRDefault="009B1C39">
      <w:pPr>
        <w:pStyle w:val="B1"/>
      </w:pPr>
      <w:r>
        <w:t>-</w:t>
      </w:r>
      <w:r>
        <w:tab/>
        <w:t>unknown or unreachable LCS client at a location service request.</w:t>
      </w:r>
    </w:p>
    <w:p w14:paraId="53718121" w14:textId="77777777" w:rsidR="009B1C39" w:rsidRDefault="009B1C39">
      <w:r>
        <w:t>A more detailed reason may be found in the diagnostics field.</w:t>
      </w:r>
    </w:p>
    <w:p w14:paraId="4473A53B" w14:textId="77777777" w:rsidR="009B1C39" w:rsidRDefault="009B1C39">
      <w:pPr>
        <w:pStyle w:val="Heading5"/>
      </w:pPr>
      <w:bookmarkStart w:id="263" w:name="_Toc20232626"/>
      <w:bookmarkStart w:id="264" w:name="_Toc28026205"/>
      <w:bookmarkStart w:id="265" w:name="_Toc36116040"/>
      <w:bookmarkStart w:id="266" w:name="_Toc44682223"/>
      <w:bookmarkStart w:id="267" w:name="_Toc51926074"/>
      <w:bookmarkStart w:id="268" w:name="_Toc153981305"/>
      <w:r>
        <w:t>5.1.2.1.14</w:t>
      </w:r>
      <w:r>
        <w:tab/>
        <w:t>Channel Coding Accepted/Channel Coding Used</w:t>
      </w:r>
      <w:bookmarkEnd w:id="263"/>
      <w:bookmarkEnd w:id="264"/>
      <w:bookmarkEnd w:id="265"/>
      <w:bookmarkEnd w:id="266"/>
      <w:bookmarkEnd w:id="267"/>
      <w:bookmarkEnd w:id="268"/>
    </w:p>
    <w:p w14:paraId="2396A4E6" w14:textId="77777777" w:rsidR="009B1C39" w:rsidRDefault="009B1C39">
      <w:r>
        <w:t>A list of traffic channel codings for HSCSD connections accepted/negotiated by the MS.</w:t>
      </w:r>
    </w:p>
    <w:p w14:paraId="6540C493" w14:textId="77777777" w:rsidR="009B1C39" w:rsidRDefault="009B1C39">
      <w:r>
        <w:t>These parameters are only present in the CDRs for HSCSD connections.</w:t>
      </w:r>
    </w:p>
    <w:p w14:paraId="00C21E03" w14:textId="77777777" w:rsidR="009B1C39" w:rsidRDefault="009B1C39">
      <w:pPr>
        <w:pStyle w:val="Heading5"/>
      </w:pPr>
      <w:bookmarkStart w:id="269" w:name="_Toc20232627"/>
      <w:bookmarkStart w:id="270" w:name="_Toc28026206"/>
      <w:bookmarkStart w:id="271" w:name="_Toc36116041"/>
      <w:bookmarkStart w:id="272" w:name="_Toc44682224"/>
      <w:bookmarkStart w:id="273" w:name="_Toc51926075"/>
      <w:bookmarkStart w:id="274" w:name="_Toc153981306"/>
      <w:r>
        <w:t>5.1.2.1.15</w:t>
      </w:r>
      <w:r>
        <w:tab/>
        <w:t>Data volume</w:t>
      </w:r>
      <w:bookmarkEnd w:id="269"/>
      <w:bookmarkEnd w:id="270"/>
      <w:bookmarkEnd w:id="271"/>
      <w:bookmarkEnd w:id="272"/>
      <w:bookmarkEnd w:id="273"/>
      <w:bookmarkEnd w:id="274"/>
    </w:p>
    <w:p w14:paraId="32060E11" w14:textId="77777777" w:rsidR="009B1C39" w:rsidRDefault="009B1C39">
      <w:r>
        <w:t>This field includes the number of 64 octet segments transmitted during the use of data services if known.</w:t>
      </w:r>
    </w:p>
    <w:p w14:paraId="2D5665C4" w14:textId="77777777" w:rsidR="009B1C39" w:rsidRDefault="009B1C39">
      <w:pPr>
        <w:pStyle w:val="Heading5"/>
      </w:pPr>
      <w:bookmarkStart w:id="275" w:name="_Toc20232628"/>
      <w:bookmarkStart w:id="276" w:name="_Toc28026207"/>
      <w:bookmarkStart w:id="277" w:name="_Toc36116042"/>
      <w:bookmarkStart w:id="278" w:name="_Toc44682225"/>
      <w:bookmarkStart w:id="279" w:name="_Toc51926076"/>
      <w:bookmarkStart w:id="280" w:name="_Toc153981307"/>
      <w:r>
        <w:t>5.1.2.1.16</w:t>
      </w:r>
      <w:r>
        <w:tab/>
        <w:t>Default call/SMS handling</w:t>
      </w:r>
      <w:bookmarkEnd w:id="275"/>
      <w:bookmarkEnd w:id="276"/>
      <w:bookmarkEnd w:id="277"/>
      <w:bookmarkEnd w:id="278"/>
      <w:bookmarkEnd w:id="279"/>
      <w:bookmarkEnd w:id="280"/>
    </w:p>
    <w:p w14:paraId="668AC909" w14:textId="77777777" w:rsidR="009B1C39" w:rsidRDefault="009B1C39">
      <w:r>
        <w:t>This field indicates whether or not a CAMEL encountered default call/SMS handling. This field shall be present only if default call/SMS handling has been applied. Parameter is defined in HLR as part of CAMEL subscription information.</w:t>
      </w:r>
    </w:p>
    <w:p w14:paraId="754F42A2" w14:textId="77777777" w:rsidR="009B1C39" w:rsidRDefault="009B1C39">
      <w:pPr>
        <w:pStyle w:val="Heading5"/>
      </w:pPr>
      <w:bookmarkStart w:id="281" w:name="_Toc20232629"/>
      <w:bookmarkStart w:id="282" w:name="_Toc28026208"/>
      <w:bookmarkStart w:id="283" w:name="_Toc36116043"/>
      <w:bookmarkStart w:id="284" w:name="_Toc44682226"/>
      <w:bookmarkStart w:id="285" w:name="_Toc51926077"/>
      <w:bookmarkStart w:id="286" w:name="_Toc153981308"/>
      <w:r>
        <w:t>5.1.2.1.17</w:t>
      </w:r>
      <w:r>
        <w:tab/>
        <w:t>Destination Subscriber Number</w:t>
      </w:r>
      <w:bookmarkEnd w:id="281"/>
      <w:bookmarkEnd w:id="282"/>
      <w:bookmarkEnd w:id="283"/>
      <w:bookmarkEnd w:id="284"/>
      <w:bookmarkEnd w:id="285"/>
      <w:bookmarkEnd w:id="286"/>
    </w:p>
    <w:p w14:paraId="7CBC39A2" w14:textId="77777777" w:rsidR="009B1C39" w:rsidRDefault="009B1C39">
      <w:r>
        <w:t>This field contains Destination/Called Subscriber Number modified by CAMEL service. If not modified then this field may contain original Destination Number also when CAMEL is not active.</w:t>
      </w:r>
    </w:p>
    <w:p w14:paraId="5BFBF48F" w14:textId="77777777" w:rsidR="009B1C39" w:rsidRDefault="009B1C39">
      <w:pPr>
        <w:pStyle w:val="Heading5"/>
      </w:pPr>
      <w:bookmarkStart w:id="287" w:name="_Toc20232630"/>
      <w:bookmarkStart w:id="288" w:name="_Toc28026209"/>
      <w:bookmarkStart w:id="289" w:name="_Toc36116044"/>
      <w:bookmarkStart w:id="290" w:name="_Toc44682227"/>
      <w:bookmarkStart w:id="291" w:name="_Toc51926078"/>
      <w:bookmarkStart w:id="292" w:name="_Toc153981309"/>
      <w:r>
        <w:t>5.1.2.1.18</w:t>
      </w:r>
      <w:r>
        <w:tab/>
        <w:t>Diagnostics</w:t>
      </w:r>
      <w:bookmarkEnd w:id="287"/>
      <w:bookmarkEnd w:id="288"/>
      <w:bookmarkEnd w:id="289"/>
      <w:bookmarkEnd w:id="290"/>
      <w:bookmarkEnd w:id="291"/>
      <w:bookmarkEnd w:id="292"/>
    </w:p>
    <w:p w14:paraId="6BE203C3" w14:textId="77777777" w:rsidR="009B1C39" w:rsidRDefault="009B1C39">
      <w:r>
        <w:t>This field includes a more detailed technical reason for the release of the connection and may contain one of the following:</w:t>
      </w:r>
    </w:p>
    <w:p w14:paraId="58B74CAB" w14:textId="77777777" w:rsidR="009B1C39" w:rsidRDefault="009B1C39">
      <w:pPr>
        <w:pStyle w:val="B1"/>
      </w:pPr>
      <w:r>
        <w:t>-</w:t>
      </w:r>
      <w:r>
        <w:tab/>
        <w:t>a MAP error from TS 29.002 [214];</w:t>
      </w:r>
    </w:p>
    <w:p w14:paraId="0B052DA4" w14:textId="77777777" w:rsidR="009B1C39" w:rsidRDefault="009B1C39">
      <w:pPr>
        <w:pStyle w:val="B1"/>
      </w:pPr>
      <w:r>
        <w:t>-</w:t>
      </w:r>
      <w:r>
        <w:tab/>
        <w:t>a Cause from TS 24.008 [208];</w:t>
      </w:r>
    </w:p>
    <w:p w14:paraId="60B4A72C" w14:textId="77777777" w:rsidR="009B1C39" w:rsidRDefault="009B1C39">
      <w:pPr>
        <w:pStyle w:val="B1"/>
      </w:pPr>
      <w:r>
        <w:t>-</w:t>
      </w:r>
      <w:r>
        <w:tab/>
        <w:t>a Cause from TS 29.078 [217];</w:t>
      </w:r>
    </w:p>
    <w:p w14:paraId="0D7E1E7A" w14:textId="77777777" w:rsidR="009B1C39" w:rsidRPr="00046BE2" w:rsidRDefault="009B1C39">
      <w:pPr>
        <w:pStyle w:val="B1"/>
        <w:rPr>
          <w:lang w:val="fr-FR"/>
        </w:rPr>
      </w:pPr>
      <w:r w:rsidRPr="00046BE2">
        <w:rPr>
          <w:lang w:val="fr-FR"/>
        </w:rPr>
        <w:t>-</w:t>
      </w:r>
      <w:r w:rsidRPr="00046BE2">
        <w:rPr>
          <w:lang w:val="fr-FR"/>
        </w:rPr>
        <w:tab/>
        <w:t xml:space="preserve">a Cause from </w:t>
      </w:r>
      <w:r w:rsidR="009456BE" w:rsidRPr="00046BE2">
        <w:rPr>
          <w:lang w:val="fr-FR"/>
        </w:rPr>
        <w:t xml:space="preserve">ITU-T </w:t>
      </w:r>
      <w:r w:rsidRPr="00046BE2">
        <w:rPr>
          <w:lang w:val="fr-FR"/>
        </w:rPr>
        <w:t>Recommendation Q.767 [309];</w:t>
      </w:r>
    </w:p>
    <w:p w14:paraId="3A63D97B" w14:textId="77777777" w:rsidR="009B1C39" w:rsidRDefault="009B1C39">
      <w:pPr>
        <w:pStyle w:val="B1"/>
      </w:pPr>
      <w:r>
        <w:t>-</w:t>
      </w:r>
      <w:r>
        <w:tab/>
        <w:t>a LCS diagnostics according TS 29.002 [214].</w:t>
      </w:r>
    </w:p>
    <w:p w14:paraId="239B0F23" w14:textId="77777777" w:rsidR="009B1C39" w:rsidRDefault="009B1C39">
      <w:r>
        <w:t>The diagnostics may also be extended to include manufacturer and network specific information.</w:t>
      </w:r>
    </w:p>
    <w:p w14:paraId="0EA0882F" w14:textId="77777777" w:rsidR="009B1C39" w:rsidRDefault="007801A3">
      <w:pPr>
        <w:pStyle w:val="Heading5"/>
      </w:pPr>
      <w:r>
        <w:br w:type="page"/>
      </w:r>
      <w:bookmarkStart w:id="293" w:name="_Toc20232631"/>
      <w:bookmarkStart w:id="294" w:name="_Toc28026210"/>
      <w:bookmarkStart w:id="295" w:name="_Toc36116045"/>
      <w:bookmarkStart w:id="296" w:name="_Toc44682228"/>
      <w:bookmarkStart w:id="297" w:name="_Toc51926079"/>
      <w:bookmarkStart w:id="298" w:name="_Toc153981310"/>
      <w:r w:rsidR="009B1C39">
        <w:lastRenderedPageBreak/>
        <w:t>5.1.2.1.19</w:t>
      </w:r>
      <w:r w:rsidR="009B1C39">
        <w:tab/>
        <w:t>EMS-Digits</w:t>
      </w:r>
      <w:bookmarkEnd w:id="293"/>
      <w:bookmarkEnd w:id="294"/>
      <w:bookmarkEnd w:id="295"/>
      <w:bookmarkEnd w:id="296"/>
      <w:bookmarkEnd w:id="297"/>
      <w:bookmarkEnd w:id="298"/>
    </w:p>
    <w:p w14:paraId="3F953E14"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Digits as defined in TS 29.002 [214].</w:t>
      </w:r>
    </w:p>
    <w:p w14:paraId="5B7B5849" w14:textId="77777777" w:rsidR="009B1C39" w:rsidRDefault="009B1C39">
      <w:pPr>
        <w:pStyle w:val="Heading5"/>
      </w:pPr>
      <w:bookmarkStart w:id="299" w:name="_Toc20232632"/>
      <w:bookmarkStart w:id="300" w:name="_Toc28026211"/>
      <w:bookmarkStart w:id="301" w:name="_Toc36116046"/>
      <w:bookmarkStart w:id="302" w:name="_Toc44682229"/>
      <w:bookmarkStart w:id="303" w:name="_Toc51926080"/>
      <w:bookmarkStart w:id="304" w:name="_Toc153981311"/>
      <w:r>
        <w:t>5.1.2.1.20</w:t>
      </w:r>
      <w:r>
        <w:tab/>
        <w:t>EMS-Key</w:t>
      </w:r>
      <w:bookmarkEnd w:id="299"/>
      <w:bookmarkEnd w:id="300"/>
      <w:bookmarkEnd w:id="301"/>
      <w:bookmarkEnd w:id="302"/>
      <w:bookmarkEnd w:id="303"/>
      <w:bookmarkEnd w:id="304"/>
    </w:p>
    <w:p w14:paraId="25F6CC40" w14:textId="77777777" w:rsidR="009B1C39" w:rsidRDefault="009B1C39">
      <w:r>
        <w:t xml:space="preserve">This parameter only applies to location for an emergency services call in </w:t>
      </w:r>
      <w:smartTag w:uri="urn:schemas-microsoft-com:office:smarttags" w:element="place">
        <w:r>
          <w:t>North America</w:t>
        </w:r>
      </w:smartTag>
      <w:r>
        <w:t xml:space="preserve"> and gives the North American Emergency Services Routing Key as defined in TS 29.002 [214].</w:t>
      </w:r>
    </w:p>
    <w:p w14:paraId="08068407" w14:textId="77777777" w:rsidR="009B1C39" w:rsidRDefault="009B1C39">
      <w:pPr>
        <w:pStyle w:val="Heading5"/>
      </w:pPr>
      <w:bookmarkStart w:id="305" w:name="_Toc20232633"/>
      <w:bookmarkStart w:id="306" w:name="_Toc28026212"/>
      <w:bookmarkStart w:id="307" w:name="_Toc36116047"/>
      <w:bookmarkStart w:id="308" w:name="_Toc44682230"/>
      <w:bookmarkStart w:id="309" w:name="_Toc51926081"/>
      <w:bookmarkStart w:id="310" w:name="_Toc153981312"/>
      <w:r>
        <w:t>5.1.2.1.21</w:t>
      </w:r>
      <w:r>
        <w:tab/>
        <w:t>Entity number</w:t>
      </w:r>
      <w:bookmarkEnd w:id="305"/>
      <w:bookmarkEnd w:id="306"/>
      <w:bookmarkEnd w:id="307"/>
      <w:bookmarkEnd w:id="308"/>
      <w:bookmarkEnd w:id="309"/>
      <w:bookmarkEnd w:id="310"/>
    </w:p>
    <w:p w14:paraId="7D03ACAC" w14:textId="77777777" w:rsidR="009B1C39" w:rsidRDefault="009B1C39">
      <w:r>
        <w:t>This field contains the Recommendation E.164 [308] number assigned to the entity (MSC, VLR, HLR etc.) that produced the record. For further details concerning the structure of MSC and location register numbers see TS 23.003 [200].</w:t>
      </w:r>
    </w:p>
    <w:p w14:paraId="1104422A" w14:textId="77777777" w:rsidR="009B1C39" w:rsidRDefault="009B1C39">
      <w:pPr>
        <w:pStyle w:val="Heading5"/>
      </w:pPr>
      <w:bookmarkStart w:id="311" w:name="_Toc20232634"/>
      <w:bookmarkStart w:id="312" w:name="_Toc28026213"/>
      <w:bookmarkStart w:id="313" w:name="_Toc36116048"/>
      <w:bookmarkStart w:id="314" w:name="_Toc44682231"/>
      <w:bookmarkStart w:id="315" w:name="_Toc51926082"/>
      <w:bookmarkStart w:id="316" w:name="_Toc153981313"/>
      <w:r>
        <w:t>5.1.2.1.22</w:t>
      </w:r>
      <w:r>
        <w:tab/>
        <w:t>Equipment id</w:t>
      </w:r>
      <w:bookmarkEnd w:id="311"/>
      <w:bookmarkEnd w:id="312"/>
      <w:bookmarkEnd w:id="313"/>
      <w:bookmarkEnd w:id="314"/>
      <w:bookmarkEnd w:id="315"/>
      <w:bookmarkEnd w:id="316"/>
    </w:p>
    <w:p w14:paraId="6B6B0C83" w14:textId="77777777" w:rsidR="009B1C39" w:rsidRDefault="009B1C39">
      <w:r>
        <w:t>This field contains a local identifier used to distinguish between equipment of the same equipment type e.g. the number of the conference circuit employed if more than one is available.</w:t>
      </w:r>
    </w:p>
    <w:p w14:paraId="04CBF3D5" w14:textId="77777777" w:rsidR="009B1C39" w:rsidRDefault="009B1C39">
      <w:pPr>
        <w:pStyle w:val="Heading5"/>
      </w:pPr>
      <w:bookmarkStart w:id="317" w:name="_Toc20232635"/>
      <w:bookmarkStart w:id="318" w:name="_Toc28026214"/>
      <w:bookmarkStart w:id="319" w:name="_Toc36116049"/>
      <w:bookmarkStart w:id="320" w:name="_Toc44682232"/>
      <w:bookmarkStart w:id="321" w:name="_Toc51926083"/>
      <w:bookmarkStart w:id="322" w:name="_Toc153981314"/>
      <w:r>
        <w:t>5.1.2.1.23</w:t>
      </w:r>
      <w:r>
        <w:tab/>
        <w:t>Equipment type</w:t>
      </w:r>
      <w:bookmarkEnd w:id="317"/>
      <w:bookmarkEnd w:id="318"/>
      <w:bookmarkEnd w:id="319"/>
      <w:bookmarkEnd w:id="320"/>
      <w:bookmarkEnd w:id="321"/>
      <w:bookmarkEnd w:id="322"/>
    </w:p>
    <w:p w14:paraId="1F55D7C5" w14:textId="77777777" w:rsidR="009B1C39" w:rsidRDefault="009B1C39">
      <w:r>
        <w:t>This field contains the type of common equipment employed e.g. conference circuit for multi-party service.</w:t>
      </w:r>
    </w:p>
    <w:p w14:paraId="3B436C8B" w14:textId="77777777" w:rsidR="009B1C39" w:rsidRDefault="009B1C39">
      <w:pPr>
        <w:pStyle w:val="Heading5"/>
      </w:pPr>
      <w:bookmarkStart w:id="323" w:name="_Toc20232636"/>
      <w:bookmarkStart w:id="324" w:name="_Toc28026215"/>
      <w:bookmarkStart w:id="325" w:name="_Toc36116050"/>
      <w:bookmarkStart w:id="326" w:name="_Toc44682233"/>
      <w:bookmarkStart w:id="327" w:name="_Toc51926084"/>
      <w:bookmarkStart w:id="328" w:name="_Toc153981315"/>
      <w:r>
        <w:t>5.1.2.1.24</w:t>
      </w:r>
      <w:r>
        <w:tab/>
        <w:t>Event time stamps</w:t>
      </w:r>
      <w:bookmarkEnd w:id="323"/>
      <w:bookmarkEnd w:id="324"/>
      <w:bookmarkEnd w:id="325"/>
      <w:bookmarkEnd w:id="326"/>
      <w:bookmarkEnd w:id="327"/>
      <w:bookmarkEnd w:id="328"/>
    </w:p>
    <w:p w14:paraId="24A7F161" w14:textId="77777777" w:rsidR="009B1C39" w:rsidRDefault="009B1C39">
      <w:pPr>
        <w:keepNext/>
      </w:pPr>
      <w:r>
        <w:t>These fields contain the event time stamps relevant for each of the individual record types.</w:t>
      </w:r>
    </w:p>
    <w:p w14:paraId="59E3EAC2" w14:textId="77777777" w:rsidR="009B1C39" w:rsidRDefault="009B1C39">
      <w:pPr>
        <w:keepNext/>
      </w:pPr>
      <w:r>
        <w:t>The call records may contain three significant call handling time stamps:</w:t>
      </w:r>
    </w:p>
    <w:p w14:paraId="17B1EA1F" w14:textId="77777777" w:rsidR="009B1C39" w:rsidRDefault="009B1C39">
      <w:pPr>
        <w:pStyle w:val="B1"/>
        <w:keepNext/>
        <w:tabs>
          <w:tab w:val="left" w:pos="6804"/>
        </w:tabs>
      </w:pPr>
      <w:r>
        <w:t>-</w:t>
      </w:r>
      <w:r>
        <w:tab/>
        <w:t>the time at which the resource in question was seized</w:t>
      </w:r>
      <w:r>
        <w:tab/>
        <w:t>(Seizure time);</w:t>
      </w:r>
    </w:p>
    <w:p w14:paraId="1F6F7258" w14:textId="77777777" w:rsidR="009B1C39" w:rsidRDefault="009B1C39">
      <w:pPr>
        <w:pStyle w:val="B1"/>
        <w:keepNext/>
        <w:tabs>
          <w:tab w:val="left" w:pos="6804"/>
        </w:tabs>
      </w:pPr>
      <w:r>
        <w:t>-</w:t>
      </w:r>
      <w:r>
        <w:tab/>
        <w:t>the time at which the call was answered or at which charging commences</w:t>
      </w:r>
      <w:r>
        <w:tab/>
        <w:t>(Answer time);</w:t>
      </w:r>
    </w:p>
    <w:p w14:paraId="11824D99" w14:textId="77777777" w:rsidR="009B1C39" w:rsidRDefault="009B1C39">
      <w:pPr>
        <w:pStyle w:val="B1"/>
        <w:tabs>
          <w:tab w:val="left" w:pos="6804"/>
        </w:tabs>
      </w:pPr>
      <w:r>
        <w:t>-</w:t>
      </w:r>
      <w:r>
        <w:tab/>
        <w:t>the time at which the resource was released</w:t>
      </w:r>
      <w:r>
        <w:tab/>
        <w:t>(Release time).</w:t>
      </w:r>
    </w:p>
    <w:p w14:paraId="4EE79FD4" w14:textId="77777777" w:rsidR="009B1C39" w:rsidRDefault="009B1C39">
      <w:r>
        <w:t>For both Mobile Originated and Mobile Terminated calls, the Seizure time is the time at which the traffic channel is allocated i.e. the time at which the ASSIGN COMMAND message is sent to the MS.</w:t>
      </w:r>
    </w:p>
    <w:p w14:paraId="26EB592A" w14:textId="77777777" w:rsidR="009B1C39" w:rsidRDefault="009B1C39">
      <w:pPr>
        <w:keepNext/>
        <w:keepLines/>
      </w:pPr>
      <w:r>
        <w:t>For Mobile Originated calls the Answer time is the time at which the CONNECT message is sent to the calling party. For Mobile Terminated calls the time at which the CONNECT message is received from the called party. However, if the subscriber has subscribed to the advice of charge charging level service, then the answer time shall be derived from the time at which the FACILITY message is received from the MS containing the acknowledgement of receipt of the AOC parameters. Similarly, if the AOC parameters are changed during the call then the change time recorded for a subscriber with AOC charging level is the receipt of the FACILITY message from the MS. For a subscriber with AOC information level the change time recorded is the time at which the FACILITY is sent to the MS. Finally, in case of call re-establishment the answer time is the time at which the new traffic channel is allocated by the MSC i.e. when the ASSIGN COMMAND is sent to the MS.</w:t>
      </w:r>
    </w:p>
    <w:p w14:paraId="2DC86F3C" w14:textId="77777777" w:rsidR="009B1C39" w:rsidRDefault="009B1C39">
      <w:r>
        <w:t>The Release time is the time at which the connection is released by either party i.e. a DISCONNECT or RELEASE is sent by the network or a DISCONNECT is received from the MS. In the case of a radio link failure, the release time is the time at which the failure was detected by the MSC.</w:t>
      </w:r>
    </w:p>
    <w:p w14:paraId="7D601581" w14:textId="77777777" w:rsidR="009B1C39" w:rsidRDefault="009B1C39">
      <w:r>
        <w:t>For unsuccessful call attempts the Seizure time is mandatory. The Release time is optional and the call duration recorded is the call holding time i.e. the difference between the two.</w:t>
      </w:r>
    </w:p>
    <w:p w14:paraId="6A25E55B" w14:textId="77777777" w:rsidR="009B1C39" w:rsidRDefault="009B1C39">
      <w:r>
        <w:t>For successful calls the Answer time is mandatory and both the Seizure and Release times are optional. The call duration recorded is the chargeable duration i.e. the difference between the Answer and Release time stamps.</w:t>
      </w:r>
    </w:p>
    <w:p w14:paraId="4ADCB8B0" w14:textId="77777777" w:rsidR="009B1C39" w:rsidRDefault="009B1C39">
      <w:pPr>
        <w:keepNext/>
        <w:ind w:left="360" w:hanging="360"/>
      </w:pPr>
      <w:r>
        <w:t>The event records include the following time stamps:</w:t>
      </w:r>
    </w:p>
    <w:p w14:paraId="10A60F9B" w14:textId="77777777" w:rsidR="009B1C39" w:rsidRDefault="009B1C39">
      <w:pPr>
        <w:pStyle w:val="B1"/>
        <w:tabs>
          <w:tab w:val="left" w:pos="2268"/>
        </w:tabs>
      </w:pPr>
      <w:r>
        <w:t>-</w:t>
      </w:r>
      <w:r>
        <w:tab/>
        <w:t>HLR-int time:</w:t>
      </w:r>
      <w:r>
        <w:tab/>
        <w:t>The receipt of a MAP_SEND_ROUTING_INFO request by the HLR;</w:t>
      </w:r>
    </w:p>
    <w:p w14:paraId="4DB174B7" w14:textId="77777777" w:rsidR="009B1C39" w:rsidRDefault="009B1C39">
      <w:pPr>
        <w:pStyle w:val="B1"/>
        <w:tabs>
          <w:tab w:val="left" w:pos="2268"/>
        </w:tabs>
      </w:pPr>
      <w:r>
        <w:t>-</w:t>
      </w:r>
      <w:r>
        <w:tab/>
        <w:t>Loc.Upd. time:</w:t>
      </w:r>
      <w:r>
        <w:tab/>
        <w:t xml:space="preserve">The receipt of a MAP_UPDATE_LOCATION_AREA request by the VLR or the receipt of </w:t>
      </w:r>
      <w:r>
        <w:tab/>
        <w:t>a MAP_UPDATE_LOCATION request by the HLR;</w:t>
      </w:r>
    </w:p>
    <w:p w14:paraId="2BD76E4B" w14:textId="77777777" w:rsidR="009B1C39" w:rsidRDefault="009B1C39">
      <w:pPr>
        <w:pStyle w:val="B1"/>
        <w:tabs>
          <w:tab w:val="left" w:pos="2268"/>
        </w:tabs>
      </w:pPr>
      <w:r>
        <w:lastRenderedPageBreak/>
        <w:t>-</w:t>
      </w:r>
      <w:r>
        <w:tab/>
        <w:t>SS-Action:</w:t>
      </w:r>
      <w:r>
        <w:tab/>
        <w:t>The receipt of a supplementary service request by the VLR;</w:t>
      </w:r>
    </w:p>
    <w:p w14:paraId="02AEF69C" w14:textId="77777777" w:rsidR="009B1C39" w:rsidRDefault="009B1C39">
      <w:pPr>
        <w:pStyle w:val="B1"/>
        <w:tabs>
          <w:tab w:val="left" w:pos="2268"/>
        </w:tabs>
      </w:pPr>
      <w:r>
        <w:tab/>
        <w:t>e.g. MAP_REGISTER_SS, MAP_INVOKE_SS</w:t>
      </w:r>
    </w:p>
    <w:p w14:paraId="0D377D77" w14:textId="77777777" w:rsidR="009B1C39" w:rsidRDefault="009B1C39">
      <w:pPr>
        <w:pStyle w:val="B1"/>
        <w:tabs>
          <w:tab w:val="left" w:pos="2268"/>
        </w:tabs>
      </w:pPr>
      <w:r>
        <w:t>-</w:t>
      </w:r>
      <w:r>
        <w:tab/>
        <w:t>SMS-MO:</w:t>
      </w:r>
      <w:r>
        <w:tab/>
      </w:r>
      <w:r>
        <w:tab/>
        <w:t>The receipt of an RP_DATA message from the MS containing an SMS_SUBMIT PDU;</w:t>
      </w:r>
    </w:p>
    <w:p w14:paraId="24D4F9F4" w14:textId="77777777" w:rsidR="009B1C39" w:rsidRDefault="009B1C39">
      <w:pPr>
        <w:pStyle w:val="B1"/>
        <w:tabs>
          <w:tab w:val="left" w:pos="2268"/>
        </w:tabs>
      </w:pPr>
      <w:r>
        <w:t>-</w:t>
      </w:r>
      <w:r>
        <w:tab/>
        <w:t>SMS-MT:</w:t>
      </w:r>
      <w:r>
        <w:tab/>
      </w:r>
      <w:r>
        <w:tab/>
        <w:t xml:space="preserve">The transmission of an RP_DATA message to the MS containing an SMS_DELIVER </w:t>
      </w:r>
      <w:r>
        <w:tab/>
        <w:t>PDU;</w:t>
      </w:r>
    </w:p>
    <w:p w14:paraId="1985C732" w14:textId="77777777" w:rsidR="009B1C39" w:rsidRDefault="009B1C39">
      <w:pPr>
        <w:pStyle w:val="B1"/>
        <w:tabs>
          <w:tab w:val="left" w:pos="2268"/>
        </w:tabs>
      </w:pPr>
      <w:r>
        <w:t>-</w:t>
      </w:r>
      <w:r>
        <w:tab/>
        <w:t>LCS:</w:t>
      </w:r>
      <w:r>
        <w:tab/>
        <w:t>The time the LR was processed.</w:t>
      </w:r>
    </w:p>
    <w:p w14:paraId="3C379148" w14:textId="77777777" w:rsidR="009B1C39" w:rsidRDefault="009B1C39">
      <w:r>
        <w:t>It should be noted that the events listed above are only examples in order to demonstrate the principles and that the list is by no means exhaustive.</w:t>
      </w:r>
    </w:p>
    <w:p w14:paraId="3ACD5D9F" w14:textId="77777777" w:rsidR="009B1C39" w:rsidRDefault="009B1C39">
      <w:r>
        <w:t>All time-stamps include a minimum of date, hour, minute and second.</w:t>
      </w:r>
    </w:p>
    <w:p w14:paraId="738D727A" w14:textId="77777777" w:rsidR="009B1C39" w:rsidRDefault="009B1C39">
      <w:pPr>
        <w:pStyle w:val="Heading5"/>
      </w:pPr>
      <w:bookmarkStart w:id="329" w:name="_Toc20232637"/>
      <w:bookmarkStart w:id="330" w:name="_Toc28026216"/>
      <w:bookmarkStart w:id="331" w:name="_Toc36116051"/>
      <w:bookmarkStart w:id="332" w:name="_Toc44682234"/>
      <w:bookmarkStart w:id="333" w:name="_Toc51926085"/>
      <w:bookmarkStart w:id="334" w:name="_Toc153981316"/>
      <w:r>
        <w:t>5.1.2.1.25</w:t>
      </w:r>
      <w:r>
        <w:tab/>
        <w:t>Fixed Network User Rate</w:t>
      </w:r>
      <w:bookmarkEnd w:id="329"/>
      <w:bookmarkEnd w:id="330"/>
      <w:bookmarkEnd w:id="331"/>
      <w:bookmarkEnd w:id="332"/>
      <w:bookmarkEnd w:id="333"/>
      <w:bookmarkEnd w:id="334"/>
    </w:p>
    <w:p w14:paraId="146DAABC" w14:textId="77777777" w:rsidR="009B1C39" w:rsidRDefault="009B1C39">
      <w:r>
        <w:t>This field indicates the user data rate applied for the connection in the fixed network. In UMTS, it shall be present for all bearer services as specified in TS 22.002 [102]. In GSM, this parameter is part of the HSCSD connection parameters, see clause 5.1.2.1.30.</w:t>
      </w:r>
    </w:p>
    <w:p w14:paraId="4E3B9DE0" w14:textId="77777777" w:rsidR="009B1C39" w:rsidRDefault="009B1C39">
      <w:pPr>
        <w:pStyle w:val="Heading5"/>
      </w:pPr>
      <w:bookmarkStart w:id="335" w:name="_Toc20232638"/>
      <w:bookmarkStart w:id="336" w:name="_Toc28026217"/>
      <w:bookmarkStart w:id="337" w:name="_Toc36116052"/>
      <w:bookmarkStart w:id="338" w:name="_Toc44682235"/>
      <w:bookmarkStart w:id="339" w:name="_Toc51926086"/>
      <w:bookmarkStart w:id="340" w:name="_Toc153981317"/>
      <w:r>
        <w:t>5.1.2.1.26</w:t>
      </w:r>
      <w:r>
        <w:tab/>
        <w:t>Free format data</w:t>
      </w:r>
      <w:bookmarkEnd w:id="335"/>
      <w:bookmarkEnd w:id="336"/>
      <w:bookmarkEnd w:id="337"/>
      <w:bookmarkEnd w:id="338"/>
      <w:bookmarkEnd w:id="339"/>
      <w:bookmarkEnd w:id="340"/>
    </w:p>
    <w:p w14:paraId="60248153" w14:textId="77777777" w:rsidR="009B1C39" w:rsidRDefault="009B1C39">
      <w:r>
        <w:t>This field contains charging information sent by the gsmSCF in the Furnish Charging Information (FCI) messages as defined in TS 29.078 [217]. The data can be sent either in one FCI message or several FCI messages with append indicator. This data is transferred transparently in the CAMEL clauses of the relevant call records. 'Free format data' sent to the legID=1 is always stored in the top level of the respective record. 'Free format data' sent to the legID &gt;1 is stored in the appropriate CAMEL call leg information field.</w:t>
      </w:r>
    </w:p>
    <w:p w14:paraId="73823D04" w14:textId="77777777" w:rsidR="009B1C39" w:rsidRDefault="009B1C39">
      <w:r>
        <w:t xml:space="preserve">If the FCI is received more </w:t>
      </w:r>
      <w:r w:rsidR="00174565" w:rsidRPr="00BF7B2C">
        <w:t>than</w:t>
      </w:r>
      <w:r>
        <w:t xml:space="preserve"> once during one continuing incoming/outgoing CAMEL call leg, the append indicator defines whether the FCI information is appended to previous FCI and stored in the relevant record or the information of the last FCI received is stored in the relevant record (the previous FCI information shall be overwritten).</w:t>
      </w:r>
    </w:p>
    <w:p w14:paraId="666BC9EC" w14:textId="77777777" w:rsidR="009B1C39" w:rsidRDefault="009B1C39">
      <w:r>
        <w:t>In the event of partial output the currently valid 'Free format data' is stored in the partial record.</w:t>
      </w:r>
    </w:p>
    <w:p w14:paraId="502E4C28" w14:textId="77777777" w:rsidR="009B1C39" w:rsidRDefault="009B1C39">
      <w:pPr>
        <w:pStyle w:val="Heading5"/>
      </w:pPr>
      <w:bookmarkStart w:id="341" w:name="_Toc20232639"/>
      <w:bookmarkStart w:id="342" w:name="_Toc28026218"/>
      <w:bookmarkStart w:id="343" w:name="_Toc36116053"/>
      <w:bookmarkStart w:id="344" w:name="_Toc44682236"/>
      <w:bookmarkStart w:id="345" w:name="_Toc51926087"/>
      <w:bookmarkStart w:id="346" w:name="_Toc153981318"/>
      <w:r>
        <w:t>5.1.2.1.27</w:t>
      </w:r>
      <w:r>
        <w:tab/>
        <w:t>Free format data append indicator</w:t>
      </w:r>
      <w:bookmarkEnd w:id="341"/>
      <w:bookmarkEnd w:id="342"/>
      <w:bookmarkEnd w:id="343"/>
      <w:bookmarkEnd w:id="344"/>
      <w:bookmarkEnd w:id="345"/>
      <w:bookmarkEnd w:id="346"/>
    </w:p>
    <w:p w14:paraId="1B2C8A2D" w14:textId="77777777" w:rsidR="009B1C39" w:rsidRDefault="009B1C39">
      <w:r>
        <w:t>This field contains an indicator whether free format data is to be appended to free format data stored in previous partial CDR. This field is needed in CDR post-processing to sort out valid free format data for that call leg from sequence of</w:t>
      </w:r>
      <w:r>
        <w:rPr>
          <w:vertAlign w:val="subscript"/>
        </w:rPr>
        <w:t xml:space="preserve"> </w:t>
      </w:r>
      <w:r>
        <w:t>partial records. Creation of partial records is independent on received FCIs and thus valid free format data may be divided to different partial records.</w:t>
      </w:r>
    </w:p>
    <w:p w14:paraId="16BDAC8D" w14:textId="77777777" w:rsidR="009B1C39" w:rsidRDefault="009B1C39">
      <w:r>
        <w:t>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w:t>
      </w:r>
    </w:p>
    <w:p w14:paraId="05916CA7" w14:textId="77777777" w:rsidR="009B1C39" w:rsidRDefault="009B1C39">
      <w:pPr>
        <w:pStyle w:val="Heading5"/>
      </w:pPr>
      <w:bookmarkStart w:id="347" w:name="_Toc20232640"/>
      <w:bookmarkStart w:id="348" w:name="_Toc28026219"/>
      <w:bookmarkStart w:id="349" w:name="_Toc36116054"/>
      <w:bookmarkStart w:id="350" w:name="_Toc44682237"/>
      <w:bookmarkStart w:id="351" w:name="_Toc51926088"/>
      <w:bookmarkStart w:id="352" w:name="_Toc153981319"/>
      <w:r>
        <w:t>5.1.2.1.28</w:t>
      </w:r>
      <w:r>
        <w:tab/>
        <w:t>GsmSCF address</w:t>
      </w:r>
      <w:bookmarkEnd w:id="347"/>
      <w:bookmarkEnd w:id="348"/>
      <w:bookmarkEnd w:id="349"/>
      <w:bookmarkEnd w:id="350"/>
      <w:bookmarkEnd w:id="351"/>
      <w:bookmarkEnd w:id="352"/>
    </w:p>
    <w:p w14:paraId="3701E476" w14:textId="77777777" w:rsidR="009B1C39" w:rsidRDefault="009B1C39">
      <w:r>
        <w:t>This field identifies the CAMEL server serving the subscriber. Address is defined in HLR as part of CAMEL subscription information.</w:t>
      </w:r>
    </w:p>
    <w:p w14:paraId="5EA659A2" w14:textId="77777777" w:rsidR="009B1C39" w:rsidRDefault="009B1C39">
      <w:pPr>
        <w:pStyle w:val="Heading5"/>
      </w:pPr>
      <w:bookmarkStart w:id="353" w:name="_Toc20232641"/>
      <w:bookmarkStart w:id="354" w:name="_Toc28026220"/>
      <w:bookmarkStart w:id="355" w:name="_Toc36116055"/>
      <w:bookmarkStart w:id="356" w:name="_Toc44682238"/>
      <w:bookmarkStart w:id="357" w:name="_Toc51926089"/>
      <w:bookmarkStart w:id="358" w:name="_Toc153981320"/>
      <w:r>
        <w:t>5.1.2.1.29</w:t>
      </w:r>
      <w:r>
        <w:tab/>
        <w:t>Guaranteed Bit Rate</w:t>
      </w:r>
      <w:bookmarkEnd w:id="353"/>
      <w:bookmarkEnd w:id="354"/>
      <w:bookmarkEnd w:id="355"/>
      <w:bookmarkEnd w:id="356"/>
      <w:bookmarkEnd w:id="357"/>
      <w:bookmarkEnd w:id="358"/>
    </w:p>
    <w:p w14:paraId="2EC982BB" w14:textId="77777777" w:rsidR="009B1C39" w:rsidRDefault="009B1C39">
      <w:pPr>
        <w:rPr>
          <w:snapToGrid w:val="0"/>
          <w:color w:val="000000"/>
          <w:lang w:eastAsia="ja-JP"/>
        </w:rPr>
      </w:pPr>
      <w:r>
        <w:rPr>
          <w:snapToGrid w:val="0"/>
        </w:rPr>
        <w:t xml:space="preserve">This field contains the </w:t>
      </w:r>
      <w:r>
        <w:rPr>
          <w:snapToGrid w:val="0"/>
          <w:color w:val="000000"/>
          <w:lang w:eastAsia="ja-JP"/>
        </w:rPr>
        <w:t>Guaranteed</w:t>
      </w:r>
      <w:r>
        <w:rPr>
          <w:snapToGrid w:val="0"/>
        </w:rPr>
        <w:t xml:space="preserve"> Bit Rate based on the FNUR for transparent and Wanted AIUR for non-transparent CS data services based on the described mapping in TS 27.001 [213]. </w:t>
      </w:r>
      <w:r>
        <w:rPr>
          <w:snapToGrid w:val="0"/>
          <w:color w:val="000000"/>
          <w:lang w:eastAsia="ja-JP"/>
        </w:rPr>
        <w:t>The Guaranteed Bit Rate may be used to facilitate admission control based on available resources, and for resource allocation within UMTS. The bit-rate of the UMTS bearer service shall guarantee to the user or applications refer TS 22.002 [102].</w:t>
      </w:r>
    </w:p>
    <w:p w14:paraId="03A90279" w14:textId="77777777" w:rsidR="009B1C39" w:rsidRDefault="009B1C39">
      <w:r>
        <w:rPr>
          <w:snapToGrid w:val="0"/>
          <w:color w:val="000000"/>
          <w:lang w:eastAsia="ja-JP"/>
        </w:rPr>
        <w:t xml:space="preserve">Operator may choose </w:t>
      </w:r>
      <w:r>
        <w:rPr>
          <w:snapToGrid w:val="0"/>
        </w:rPr>
        <w:t xml:space="preserve">any of the possible values less or equal to </w:t>
      </w:r>
      <w:r>
        <w:t xml:space="preserve">wanted </w:t>
      </w:r>
      <w:r>
        <w:rPr>
          <w:snapToGrid w:val="0"/>
        </w:rPr>
        <w:t xml:space="preserve">AIUR </w:t>
      </w:r>
      <w:r>
        <w:t>(Air Interface User Rate)</w:t>
      </w:r>
      <w:r>
        <w:rPr>
          <w:snapToGrid w:val="0"/>
        </w:rPr>
        <w:t xml:space="preserve">. </w:t>
      </w:r>
      <w:r>
        <w:rPr>
          <w:snapToGrid w:val="0"/>
        </w:rPr>
        <w:br/>
        <w:t>(</w:t>
      </w:r>
      <w:r>
        <w:t>If WAIUR is less or equal to 14,4 kbit/s then Guaranteed Bit Rate and Maximum Bit Rate shall be set to 14,4 kbit/s</w:t>
      </w:r>
      <w:r>
        <w:rPr>
          <w:snapToGrid w:val="0"/>
        </w:rPr>
        <w:t>).</w:t>
      </w:r>
    </w:p>
    <w:p w14:paraId="05D09AD3" w14:textId="77777777" w:rsidR="009B1C39" w:rsidRDefault="009B1C39">
      <w:pPr>
        <w:pStyle w:val="Heading5"/>
      </w:pPr>
      <w:bookmarkStart w:id="359" w:name="_Toc20232642"/>
      <w:bookmarkStart w:id="360" w:name="_Toc28026221"/>
      <w:bookmarkStart w:id="361" w:name="_Toc36116056"/>
      <w:bookmarkStart w:id="362" w:name="_Toc44682239"/>
      <w:bookmarkStart w:id="363" w:name="_Toc51926090"/>
      <w:bookmarkStart w:id="364" w:name="_Toc153981321"/>
      <w:r>
        <w:lastRenderedPageBreak/>
        <w:t>5.1.2.1.30</w:t>
      </w:r>
      <w:r>
        <w:tab/>
        <w:t>HSCSD parameters/Change of HSCSD parameters</w:t>
      </w:r>
      <w:bookmarkEnd w:id="359"/>
      <w:bookmarkEnd w:id="360"/>
      <w:bookmarkEnd w:id="361"/>
      <w:bookmarkEnd w:id="362"/>
      <w:bookmarkEnd w:id="363"/>
      <w:bookmarkEnd w:id="364"/>
    </w:p>
    <w:p w14:paraId="2ED05357" w14:textId="77777777" w:rsidR="009B1C39" w:rsidRDefault="009B1C39">
      <w:pPr>
        <w:keepNext/>
        <w:keepLines/>
      </w:pPr>
      <w:r>
        <w:t>The basic HSCSD parameters are negotiated between the MS and the network at call set-up time. They comprise of</w:t>
      </w:r>
      <w:r>
        <w:rPr>
          <w:vertAlign w:val="subscript"/>
        </w:rPr>
        <w:t xml:space="preserve"> </w:t>
      </w:r>
      <w:r>
        <w:t>the following parameters:</w:t>
      </w:r>
    </w:p>
    <w:p w14:paraId="0919FD69" w14:textId="77777777" w:rsidR="009B1C39" w:rsidRDefault="009B1C39">
      <w:pPr>
        <w:pStyle w:val="B1"/>
      </w:pPr>
      <w:r>
        <w:t>-</w:t>
      </w:r>
      <w:r>
        <w:tab/>
        <w:t>the FNUR (Fixed Network User Rate) (optionally);</w:t>
      </w:r>
    </w:p>
    <w:p w14:paraId="451B5F97" w14:textId="77777777" w:rsidR="009B1C39" w:rsidRDefault="009B1C39">
      <w:pPr>
        <w:pStyle w:val="B1"/>
      </w:pPr>
      <w:r>
        <w:t>-</w:t>
      </w:r>
      <w:r>
        <w:tab/>
        <w:t>the total AIUR (Air Interface User Rate) requested by the MS (for non-transparent HSCSD connections only);</w:t>
      </w:r>
    </w:p>
    <w:p w14:paraId="462EF168" w14:textId="77777777" w:rsidR="009B1C39" w:rsidRDefault="009B1C39">
      <w:pPr>
        <w:pStyle w:val="B1"/>
      </w:pPr>
      <w:r>
        <w:t>-</w:t>
      </w:r>
      <w:r>
        <w:tab/>
        <w:t>a list of the channel codings accepted by the MS;</w:t>
      </w:r>
    </w:p>
    <w:p w14:paraId="11EFFC8C" w14:textId="77777777" w:rsidR="009B1C39" w:rsidRDefault="009B1C39">
      <w:pPr>
        <w:pStyle w:val="B1"/>
      </w:pPr>
      <w:r>
        <w:t>-</w:t>
      </w:r>
      <w:r>
        <w:tab/>
        <w:t>the maximum number of traffic channels accepted by the MS (this is noted in the channels requested field);</w:t>
      </w:r>
    </w:p>
    <w:p w14:paraId="3EB85190" w14:textId="77777777" w:rsidR="009B1C39" w:rsidRDefault="009B1C39">
      <w:pPr>
        <w:pStyle w:val="B1"/>
      </w:pPr>
      <w:r>
        <w:t>-</w:t>
      </w:r>
      <w:r>
        <w:tab/>
        <w:t>the channel coding and the number of traffic channels actually used for the call.</w:t>
      </w:r>
    </w:p>
    <w:p w14:paraId="401DDED3" w14:textId="77777777" w:rsidR="009B1C39" w:rsidRDefault="009B1C39">
      <w:r>
        <w:t>In case the network or user initiated modification procedure takes place during the call, the AIUR requested, the channel coding used and the number of traffic channel requested/used might be recorded in the Change of HSCSD parameters field including the time at which the change occurred and which entity requested the change.</w:t>
      </w:r>
    </w:p>
    <w:p w14:paraId="54FA1280" w14:textId="77777777" w:rsidR="009B1C39" w:rsidRDefault="009B1C39">
      <w:r>
        <w:t>It should be noted that the Change of HSCSD Parameters field is optional and not required if partial records are generated when a Change of HSCSD Parameters takes place.</w:t>
      </w:r>
    </w:p>
    <w:p w14:paraId="18A4AE24" w14:textId="77777777" w:rsidR="009B1C39" w:rsidRDefault="009B1C39">
      <w:pPr>
        <w:pStyle w:val="Heading5"/>
      </w:pPr>
      <w:bookmarkStart w:id="365" w:name="_Toc20232643"/>
      <w:bookmarkStart w:id="366" w:name="_Toc28026222"/>
      <w:bookmarkStart w:id="367" w:name="_Toc36116057"/>
      <w:bookmarkStart w:id="368" w:name="_Toc44682240"/>
      <w:bookmarkStart w:id="369" w:name="_Toc51926091"/>
      <w:bookmarkStart w:id="370" w:name="_Toc153981322"/>
      <w:r>
        <w:t>5.1.2.1.31</w:t>
      </w:r>
      <w:r>
        <w:tab/>
        <w:t>Incoming/outgoing trunk group</w:t>
      </w:r>
      <w:bookmarkEnd w:id="365"/>
      <w:bookmarkEnd w:id="366"/>
      <w:bookmarkEnd w:id="367"/>
      <w:bookmarkEnd w:id="368"/>
      <w:bookmarkEnd w:id="369"/>
      <w:bookmarkEnd w:id="370"/>
    </w:p>
    <w:p w14:paraId="00B9554D" w14:textId="77777777" w:rsidR="009B1C39" w:rsidRDefault="009B1C39">
      <w:r>
        <w:t>The incoming trunk group describes the trunk on which the call originates as seen from the MSC. For mobile originated calls this will generally be a BSS trunk. Similarly, the outgoing trunk group describes the trunk on which the call leaves the MSC.</w:t>
      </w:r>
    </w:p>
    <w:p w14:paraId="610A239E" w14:textId="77777777" w:rsidR="009B1C39" w:rsidRDefault="009B1C39">
      <w:r>
        <w:t>For 3G, this parameter may not be available. When available, this parameter shall be supplied in the CDRs.</w:t>
      </w:r>
    </w:p>
    <w:p w14:paraId="5D054A87" w14:textId="77777777" w:rsidR="009B1C39" w:rsidRDefault="009B1C39">
      <w:pPr>
        <w:pStyle w:val="Heading5"/>
      </w:pPr>
      <w:bookmarkStart w:id="371" w:name="_Toc20232644"/>
      <w:bookmarkStart w:id="372" w:name="_Toc28026223"/>
      <w:bookmarkStart w:id="373" w:name="_Toc36116058"/>
      <w:bookmarkStart w:id="374" w:name="_Toc44682241"/>
      <w:bookmarkStart w:id="375" w:name="_Toc51926092"/>
      <w:bookmarkStart w:id="376" w:name="_Toc153981323"/>
      <w:r>
        <w:t>5.1.2.1.32</w:t>
      </w:r>
      <w:r>
        <w:tab/>
        <w:t>Interrogation result</w:t>
      </w:r>
      <w:bookmarkEnd w:id="371"/>
      <w:bookmarkEnd w:id="372"/>
      <w:bookmarkEnd w:id="373"/>
      <w:bookmarkEnd w:id="374"/>
      <w:bookmarkEnd w:id="375"/>
      <w:bookmarkEnd w:id="376"/>
    </w:p>
    <w:p w14:paraId="2F08F217" w14:textId="77777777" w:rsidR="009B1C39" w:rsidRDefault="009B1C39">
      <w:r>
        <w:t>This field contains the result of the HLR interrogation attempt as defined in the MAP (TS 29.002 [214]).</w:t>
      </w:r>
    </w:p>
    <w:p w14:paraId="053C160E" w14:textId="77777777" w:rsidR="009B1C39" w:rsidRDefault="009B1C39">
      <w:pPr>
        <w:pStyle w:val="B1"/>
      </w:pPr>
      <w:r>
        <w:t>NOTE:</w:t>
      </w:r>
      <w:r>
        <w:tab/>
        <w:t>This field is only provided if the attempted interrogation was unsuccessful.</w:t>
      </w:r>
    </w:p>
    <w:p w14:paraId="6D26C550" w14:textId="77777777" w:rsidR="009B1C39" w:rsidRDefault="009B1C39">
      <w:pPr>
        <w:pStyle w:val="Heading5"/>
      </w:pPr>
      <w:bookmarkStart w:id="377" w:name="_Toc20232645"/>
      <w:bookmarkStart w:id="378" w:name="_Toc28026224"/>
      <w:bookmarkStart w:id="379" w:name="_Toc36116059"/>
      <w:bookmarkStart w:id="380" w:name="_Toc44682242"/>
      <w:bookmarkStart w:id="381" w:name="_Toc51926093"/>
      <w:bookmarkStart w:id="382" w:name="_Toc153981324"/>
      <w:r>
        <w:t>5.1.2.1.33</w:t>
      </w:r>
      <w:r>
        <w:tab/>
        <w:t>IMEI Check Event</w:t>
      </w:r>
      <w:bookmarkEnd w:id="377"/>
      <w:bookmarkEnd w:id="378"/>
      <w:bookmarkEnd w:id="379"/>
      <w:bookmarkEnd w:id="380"/>
      <w:bookmarkEnd w:id="381"/>
      <w:bookmarkEnd w:id="382"/>
    </w:p>
    <w:p w14:paraId="036C910B" w14:textId="77777777" w:rsidR="009B1C39" w:rsidRDefault="009B1C39">
      <w:pPr>
        <w:keepNext/>
        <w:keepLines/>
      </w:pPr>
      <w:r>
        <w:t>This field identifies the type of event that caused the IMEI check to take place:</w:t>
      </w:r>
    </w:p>
    <w:p w14:paraId="7704F396" w14:textId="77777777" w:rsidR="009B1C39" w:rsidRDefault="009B1C39">
      <w:pPr>
        <w:pStyle w:val="B1"/>
        <w:keepNext/>
        <w:keepLines/>
      </w:pPr>
      <w:r>
        <w:t>-</w:t>
      </w:r>
      <w:r>
        <w:tab/>
        <w:t>Mobile originating call attempt;</w:t>
      </w:r>
    </w:p>
    <w:p w14:paraId="1401C239" w14:textId="77777777" w:rsidR="009B1C39" w:rsidRDefault="009B1C39">
      <w:pPr>
        <w:pStyle w:val="B1"/>
        <w:keepNext/>
        <w:keepLines/>
      </w:pPr>
      <w:r>
        <w:t>-</w:t>
      </w:r>
      <w:r>
        <w:tab/>
        <w:t>Mobile terminating call attempt;</w:t>
      </w:r>
    </w:p>
    <w:p w14:paraId="2284BA95" w14:textId="77777777" w:rsidR="009B1C39" w:rsidRDefault="009B1C39">
      <w:pPr>
        <w:pStyle w:val="B1"/>
      </w:pPr>
      <w:r>
        <w:t>-</w:t>
      </w:r>
      <w:r>
        <w:tab/>
      </w:r>
      <w:smartTag w:uri="urn:schemas-microsoft-com:office:smarttags" w:element="place">
        <w:smartTag w:uri="urn:schemas-microsoft-com:office:smarttags" w:element="City">
          <w:r>
            <w:t>Mobile</w:t>
          </w:r>
        </w:smartTag>
      </w:smartTag>
      <w:r>
        <w:t xml:space="preserve"> originating SMS;</w:t>
      </w:r>
    </w:p>
    <w:p w14:paraId="58F6B09B" w14:textId="77777777" w:rsidR="009B1C39" w:rsidRDefault="009B1C39">
      <w:pPr>
        <w:pStyle w:val="B1"/>
      </w:pPr>
      <w:r>
        <w:t>-</w:t>
      </w:r>
      <w:r>
        <w:tab/>
      </w:r>
      <w:smartTag w:uri="urn:schemas-microsoft-com:office:smarttags" w:element="place">
        <w:smartTag w:uri="urn:schemas-microsoft-com:office:smarttags" w:element="City">
          <w:r>
            <w:t>Mobile</w:t>
          </w:r>
        </w:smartTag>
      </w:smartTag>
      <w:r>
        <w:t xml:space="preserve"> terminating SMS;</w:t>
      </w:r>
    </w:p>
    <w:p w14:paraId="0AE21948" w14:textId="77777777" w:rsidR="009B1C39" w:rsidRDefault="009B1C39">
      <w:pPr>
        <w:pStyle w:val="B1"/>
      </w:pPr>
      <w:r>
        <w:t>-</w:t>
      </w:r>
      <w:r>
        <w:tab/>
        <w:t>Supplementary service actions performed by the subscriber;</w:t>
      </w:r>
    </w:p>
    <w:p w14:paraId="1EF09302" w14:textId="77777777" w:rsidR="009B1C39" w:rsidRDefault="009B1C39">
      <w:pPr>
        <w:pStyle w:val="B1"/>
      </w:pPr>
      <w:r>
        <w:t>-</w:t>
      </w:r>
      <w:r>
        <w:tab/>
        <w:t>Location update.</w:t>
      </w:r>
    </w:p>
    <w:p w14:paraId="0E4481E1" w14:textId="77777777" w:rsidR="009B1C39" w:rsidRDefault="009B1C39">
      <w:pPr>
        <w:pStyle w:val="Heading5"/>
      </w:pPr>
      <w:bookmarkStart w:id="383" w:name="_Toc20232646"/>
      <w:bookmarkStart w:id="384" w:name="_Toc28026225"/>
      <w:bookmarkStart w:id="385" w:name="_Toc36116060"/>
      <w:bookmarkStart w:id="386" w:name="_Toc44682243"/>
      <w:bookmarkStart w:id="387" w:name="_Toc51926094"/>
      <w:bookmarkStart w:id="388" w:name="_Toc153981325"/>
      <w:r>
        <w:t>5.1.2.1.34</w:t>
      </w:r>
      <w:r>
        <w:tab/>
        <w:t>IMEI Status</w:t>
      </w:r>
      <w:bookmarkEnd w:id="383"/>
      <w:bookmarkEnd w:id="384"/>
      <w:bookmarkEnd w:id="385"/>
      <w:bookmarkEnd w:id="386"/>
      <w:bookmarkEnd w:id="387"/>
      <w:bookmarkEnd w:id="388"/>
    </w:p>
    <w:p w14:paraId="75375985" w14:textId="77777777" w:rsidR="009B1C39" w:rsidRDefault="009B1C39">
      <w:r>
        <w:t>This field contains the result of the IMEI checking procedure:</w:t>
      </w:r>
    </w:p>
    <w:p w14:paraId="677239C7" w14:textId="77777777" w:rsidR="009B1C39" w:rsidRDefault="009B1C39">
      <w:pPr>
        <w:pStyle w:val="B1"/>
      </w:pPr>
      <w:r>
        <w:t>-</w:t>
      </w:r>
      <w:r>
        <w:tab/>
      </w:r>
      <w:r w:rsidR="00104744">
        <w:t>Tracklisted</w:t>
      </w:r>
      <w:r>
        <w:t>;</w:t>
      </w:r>
    </w:p>
    <w:p w14:paraId="241F67E1" w14:textId="77777777" w:rsidR="009B1C39" w:rsidRDefault="009B1C39">
      <w:pPr>
        <w:pStyle w:val="B1"/>
      </w:pPr>
      <w:r>
        <w:t>-</w:t>
      </w:r>
      <w:r>
        <w:tab/>
      </w:r>
      <w:r w:rsidR="00104744">
        <w:t>Blocklisted</w:t>
      </w:r>
      <w:r>
        <w:t>;</w:t>
      </w:r>
    </w:p>
    <w:p w14:paraId="63E0DB62" w14:textId="77777777" w:rsidR="009B1C39" w:rsidRDefault="009B1C39">
      <w:pPr>
        <w:pStyle w:val="B1"/>
      </w:pPr>
      <w:r>
        <w:t>-</w:t>
      </w:r>
      <w:r>
        <w:tab/>
        <w:t>Non-</w:t>
      </w:r>
      <w:r w:rsidR="00104744">
        <w:t>allowlisted</w:t>
      </w:r>
      <w:r>
        <w:t>.</w:t>
      </w:r>
    </w:p>
    <w:p w14:paraId="444D24BB" w14:textId="77777777" w:rsidR="009B1C39" w:rsidRDefault="007801A3">
      <w:pPr>
        <w:pStyle w:val="Heading5"/>
      </w:pPr>
      <w:r>
        <w:br w:type="page"/>
      </w:r>
      <w:bookmarkStart w:id="389" w:name="_Toc20232647"/>
      <w:bookmarkStart w:id="390" w:name="_Toc28026226"/>
      <w:bookmarkStart w:id="391" w:name="_Toc36116061"/>
      <w:bookmarkStart w:id="392" w:name="_Toc44682244"/>
      <w:bookmarkStart w:id="393" w:name="_Toc51926095"/>
      <w:bookmarkStart w:id="394" w:name="_Toc153981326"/>
      <w:r w:rsidR="009B1C39">
        <w:lastRenderedPageBreak/>
        <w:t>5.1.2.1.35</w:t>
      </w:r>
      <w:r w:rsidR="009B1C39">
        <w:tab/>
        <w:t>JIP Parameter</w:t>
      </w:r>
      <w:bookmarkEnd w:id="389"/>
      <w:bookmarkEnd w:id="390"/>
      <w:bookmarkEnd w:id="391"/>
      <w:bookmarkEnd w:id="392"/>
      <w:bookmarkEnd w:id="393"/>
      <w:bookmarkEnd w:id="394"/>
    </w:p>
    <w:p w14:paraId="5E86E383" w14:textId="77777777" w:rsidR="009B1C39" w:rsidRDefault="009B1C39">
      <w:r>
        <w:t xml:space="preserve">This </w:t>
      </w:r>
      <w:r>
        <w:rPr>
          <w:bCs/>
        </w:rPr>
        <w:t>J</w:t>
      </w:r>
      <w:r>
        <w:t>urisdiction Information Parameter (JIP) is populated if received via one of the methods listed as JIP Source. The field shall identify the actual originating exchange and may be equal to 6 or 10 digits for North America Region (NAR). Note that this field may not apply for international areas, as it is not currently used. Additionally, it is also possible to use the LRN as the JIP if it properly identifies the originating switch.</w:t>
      </w:r>
    </w:p>
    <w:p w14:paraId="77D300AA" w14:textId="77777777" w:rsidR="009B1C39" w:rsidRDefault="009B1C39">
      <w:pPr>
        <w:pStyle w:val="Heading5"/>
      </w:pPr>
      <w:bookmarkStart w:id="395" w:name="_Toc20232648"/>
      <w:bookmarkStart w:id="396" w:name="_Toc28026227"/>
      <w:bookmarkStart w:id="397" w:name="_Toc36116062"/>
      <w:bookmarkStart w:id="398" w:name="_Toc44682245"/>
      <w:bookmarkStart w:id="399" w:name="_Toc51926096"/>
      <w:bookmarkStart w:id="400" w:name="_Toc153981327"/>
      <w:r>
        <w:t>5.1.2.1.36</w:t>
      </w:r>
      <w:r>
        <w:tab/>
        <w:t>JIP Query Status Indicator</w:t>
      </w:r>
      <w:bookmarkEnd w:id="395"/>
      <w:bookmarkEnd w:id="396"/>
      <w:bookmarkEnd w:id="397"/>
      <w:bookmarkEnd w:id="398"/>
      <w:bookmarkEnd w:id="399"/>
      <w:bookmarkEnd w:id="400"/>
    </w:p>
    <w:p w14:paraId="74CD5F0F" w14:textId="77777777" w:rsidR="009B1C39" w:rsidRDefault="009B1C39">
      <w:r>
        <w:t>This field indicates the status of Location Routing Number (LRN) query as follows:</w:t>
      </w:r>
    </w:p>
    <w:p w14:paraId="05C4B279" w14:textId="77777777" w:rsidR="009B1C39" w:rsidRDefault="009B1C39" w:rsidP="00FA75FE">
      <w:pPr>
        <w:pStyle w:val="B1"/>
      </w:pPr>
      <w:r>
        <w:t>1.</w:t>
      </w:r>
      <w:r>
        <w:tab/>
      </w:r>
      <w:r w:rsidR="00FA75FE">
        <w:tab/>
      </w:r>
      <w:r>
        <w:t>Number Portability Data Base (NPDB) returns LRN or NULL response (free of any error).</w:t>
      </w:r>
    </w:p>
    <w:p w14:paraId="65FF6E59" w14:textId="77777777" w:rsidR="009B1C39" w:rsidRDefault="009B1C39" w:rsidP="00FA75FE">
      <w:pPr>
        <w:pStyle w:val="B1"/>
      </w:pPr>
      <w:r>
        <w:t>2.</w:t>
      </w:r>
      <w:r>
        <w:tab/>
      </w:r>
      <w:r w:rsidR="00FA75FE">
        <w:tab/>
      </w:r>
      <w:r>
        <w:t>No response was received to the query; the query timed out.</w:t>
      </w:r>
    </w:p>
    <w:p w14:paraId="1339347C" w14:textId="77777777" w:rsidR="009B1C39" w:rsidRDefault="009B1C39" w:rsidP="00FA75FE">
      <w:pPr>
        <w:pStyle w:val="B1"/>
      </w:pPr>
      <w:r>
        <w:t>4.</w:t>
      </w:r>
      <w:r>
        <w:tab/>
      </w:r>
      <w:r w:rsidR="00FA75FE">
        <w:tab/>
      </w:r>
      <w:r>
        <w:t>Protocol error in received response message.</w:t>
      </w:r>
    </w:p>
    <w:p w14:paraId="149F3EF5" w14:textId="77777777" w:rsidR="009B1C39" w:rsidRDefault="009B1C39" w:rsidP="00FA75FE">
      <w:pPr>
        <w:pStyle w:val="B1"/>
      </w:pPr>
      <w:r>
        <w:t>5.</w:t>
      </w:r>
      <w:r>
        <w:tab/>
      </w:r>
      <w:r w:rsidR="00FA75FE">
        <w:tab/>
      </w:r>
      <w:r>
        <w:t>Error detected in response data.</w:t>
      </w:r>
    </w:p>
    <w:p w14:paraId="3C3F028A" w14:textId="77777777" w:rsidR="009B1C39" w:rsidRDefault="009B1C39" w:rsidP="00FA75FE">
      <w:pPr>
        <w:pStyle w:val="B1"/>
      </w:pPr>
      <w:r>
        <w:t>6.</w:t>
      </w:r>
      <w:r>
        <w:tab/>
      </w:r>
      <w:r w:rsidR="00FA75FE">
        <w:tab/>
      </w:r>
      <w:r>
        <w:t>Query rejected</w:t>
      </w:r>
    </w:p>
    <w:p w14:paraId="58513130" w14:textId="77777777" w:rsidR="009B1C39" w:rsidRDefault="009B1C39" w:rsidP="00FA75FE">
      <w:pPr>
        <w:pStyle w:val="B1"/>
      </w:pPr>
      <w:r>
        <w:t>9.</w:t>
      </w:r>
      <w:r>
        <w:tab/>
      </w:r>
      <w:r w:rsidR="00FA75FE">
        <w:tab/>
      </w:r>
      <w:r>
        <w:t>No query performed</w:t>
      </w:r>
    </w:p>
    <w:p w14:paraId="3DD8DC19" w14:textId="77777777" w:rsidR="009B1C39" w:rsidRDefault="009B1C39" w:rsidP="00FA75FE">
      <w:pPr>
        <w:pStyle w:val="B1"/>
      </w:pPr>
      <w:r>
        <w:t>99.</w:t>
      </w:r>
      <w:r>
        <w:tab/>
      </w:r>
      <w:r w:rsidR="00FA75FE">
        <w:tab/>
      </w:r>
      <w:r>
        <w:t xml:space="preserve">Query unsuccessful, reason unknown </w:t>
      </w:r>
    </w:p>
    <w:p w14:paraId="438086DF" w14:textId="77777777" w:rsidR="009B1C39" w:rsidRDefault="009B1C39">
      <w:r>
        <w:t>If the JIP is equal to the LRN, then the JIP query status shall be the same as the LRN query status. If not, this field shall be set to one of the values listed above.</w:t>
      </w:r>
    </w:p>
    <w:p w14:paraId="34C2E00B" w14:textId="77777777" w:rsidR="009B1C39" w:rsidRDefault="009B1C39">
      <w:pPr>
        <w:pStyle w:val="Heading5"/>
      </w:pPr>
      <w:bookmarkStart w:id="401" w:name="_Toc20232649"/>
      <w:bookmarkStart w:id="402" w:name="_Toc28026228"/>
      <w:bookmarkStart w:id="403" w:name="_Toc36116063"/>
      <w:bookmarkStart w:id="404" w:name="_Toc44682246"/>
      <w:bookmarkStart w:id="405" w:name="_Toc51926097"/>
      <w:bookmarkStart w:id="406" w:name="_Toc153981328"/>
      <w:r>
        <w:t>5.1.2.1.37</w:t>
      </w:r>
      <w:r>
        <w:tab/>
        <w:t>JIP Source Indicator</w:t>
      </w:r>
      <w:bookmarkEnd w:id="401"/>
      <w:bookmarkEnd w:id="402"/>
      <w:bookmarkEnd w:id="403"/>
      <w:bookmarkEnd w:id="404"/>
      <w:bookmarkEnd w:id="405"/>
      <w:bookmarkEnd w:id="406"/>
    </w:p>
    <w:p w14:paraId="3319E754" w14:textId="77777777" w:rsidR="009B1C39" w:rsidRDefault="009B1C39">
      <w:r>
        <w:t>This indicator shall be populated if the Jurisdiction Information Parameter is derived. Identifies the method in which the value was derived. Shall be set to the values listed in the LRN Source Indicator.</w:t>
      </w:r>
    </w:p>
    <w:p w14:paraId="03CC597C" w14:textId="77777777" w:rsidR="009B1C39" w:rsidRDefault="009B1C39">
      <w:pPr>
        <w:pStyle w:val="Heading5"/>
      </w:pPr>
      <w:bookmarkStart w:id="407" w:name="_Toc20232650"/>
      <w:bookmarkStart w:id="408" w:name="_Toc28026229"/>
      <w:bookmarkStart w:id="409" w:name="_Toc36116064"/>
      <w:bookmarkStart w:id="410" w:name="_Toc44682247"/>
      <w:bookmarkStart w:id="411" w:name="_Toc51926098"/>
      <w:bookmarkStart w:id="412" w:name="_Toc153981329"/>
      <w:r>
        <w:t>5.1.2.1.38</w:t>
      </w:r>
      <w:r>
        <w:tab/>
        <w:t>LCS Cause</w:t>
      </w:r>
      <w:bookmarkEnd w:id="407"/>
      <w:bookmarkEnd w:id="408"/>
      <w:bookmarkEnd w:id="409"/>
      <w:bookmarkEnd w:id="410"/>
      <w:bookmarkEnd w:id="411"/>
      <w:bookmarkEnd w:id="412"/>
    </w:p>
    <w:p w14:paraId="5191A6F6" w14:textId="77777777" w:rsidR="009B1C39" w:rsidRDefault="009B1C39">
      <w:r>
        <w:t>The LCS Cause parameter provides the reason for an unsuccessful location request according TS 49.031 [227].</w:t>
      </w:r>
    </w:p>
    <w:p w14:paraId="5BBF1F0E" w14:textId="77777777" w:rsidR="009B1C39" w:rsidRDefault="009B1C39">
      <w:pPr>
        <w:pStyle w:val="Heading5"/>
      </w:pPr>
      <w:bookmarkStart w:id="413" w:name="_Toc20232651"/>
      <w:bookmarkStart w:id="414" w:name="_Toc28026230"/>
      <w:bookmarkStart w:id="415" w:name="_Toc36116065"/>
      <w:bookmarkStart w:id="416" w:name="_Toc44682248"/>
      <w:bookmarkStart w:id="417" w:name="_Toc51926099"/>
      <w:bookmarkStart w:id="418" w:name="_Toc153981330"/>
      <w:r>
        <w:t>5.1.2.1.39</w:t>
      </w:r>
      <w:r>
        <w:tab/>
        <w:t>LCS Client Identity</w:t>
      </w:r>
      <w:bookmarkEnd w:id="413"/>
      <w:bookmarkEnd w:id="414"/>
      <w:bookmarkEnd w:id="415"/>
      <w:bookmarkEnd w:id="416"/>
      <w:bookmarkEnd w:id="417"/>
      <w:bookmarkEnd w:id="418"/>
    </w:p>
    <w:p w14:paraId="4E17474F" w14:textId="77777777" w:rsidR="009B1C39" w:rsidRDefault="009B1C39">
      <w:r>
        <w:t>This field contains further information on the LCS Client identity:</w:t>
      </w:r>
    </w:p>
    <w:p w14:paraId="6E1778C3" w14:textId="77777777" w:rsidR="009B1C39" w:rsidRDefault="009B1C39">
      <w:pPr>
        <w:pStyle w:val="B1"/>
      </w:pPr>
      <w:r>
        <w:t>-</w:t>
      </w:r>
      <w:r>
        <w:tab/>
        <w:t>Client External ID;</w:t>
      </w:r>
    </w:p>
    <w:p w14:paraId="1580D398" w14:textId="77777777" w:rsidR="009B1C39" w:rsidRDefault="009B1C39">
      <w:pPr>
        <w:pStyle w:val="B1"/>
      </w:pPr>
      <w:r>
        <w:t>-</w:t>
      </w:r>
      <w:r>
        <w:tab/>
        <w:t>Client Dialled by MS ID;</w:t>
      </w:r>
    </w:p>
    <w:p w14:paraId="0A422059" w14:textId="77777777" w:rsidR="009B1C39" w:rsidRPr="00046BE2" w:rsidRDefault="009B1C39">
      <w:pPr>
        <w:pStyle w:val="B1"/>
        <w:rPr>
          <w:lang w:val="en-US"/>
        </w:rPr>
      </w:pPr>
      <w:r w:rsidRPr="00046BE2">
        <w:rPr>
          <w:lang w:val="en-US"/>
        </w:rPr>
        <w:t>-</w:t>
      </w:r>
      <w:r w:rsidRPr="00046BE2">
        <w:rPr>
          <w:lang w:val="en-US"/>
        </w:rPr>
        <w:tab/>
        <w:t>Client Internal ID.</w:t>
      </w:r>
    </w:p>
    <w:p w14:paraId="25DFBDAA" w14:textId="77777777" w:rsidR="009B1C39" w:rsidRPr="00046BE2" w:rsidRDefault="009B1C39">
      <w:pPr>
        <w:pStyle w:val="Heading5"/>
        <w:rPr>
          <w:lang w:val="en-US"/>
        </w:rPr>
      </w:pPr>
      <w:bookmarkStart w:id="419" w:name="_Toc20232652"/>
      <w:bookmarkStart w:id="420" w:name="_Toc28026231"/>
      <w:bookmarkStart w:id="421" w:name="_Toc36116066"/>
      <w:bookmarkStart w:id="422" w:name="_Toc44682249"/>
      <w:bookmarkStart w:id="423" w:name="_Toc51926100"/>
      <w:bookmarkStart w:id="424" w:name="_Toc153981331"/>
      <w:r w:rsidRPr="00046BE2">
        <w:rPr>
          <w:lang w:val="en-US"/>
        </w:rPr>
        <w:t>5.1.2.1.40</w:t>
      </w:r>
      <w:r w:rsidRPr="00046BE2">
        <w:rPr>
          <w:lang w:val="en-US"/>
        </w:rPr>
        <w:tab/>
        <w:t xml:space="preserve">LCS </w:t>
      </w:r>
      <w:r w:rsidRPr="00046BE2">
        <w:rPr>
          <w:color w:val="000000"/>
          <w:lang w:val="en-US"/>
        </w:rPr>
        <w:t>Client</w:t>
      </w:r>
      <w:r w:rsidRPr="00046BE2">
        <w:rPr>
          <w:lang w:val="en-US"/>
        </w:rPr>
        <w:t xml:space="preserve"> Type</w:t>
      </w:r>
      <w:bookmarkEnd w:id="419"/>
      <w:bookmarkEnd w:id="420"/>
      <w:bookmarkEnd w:id="421"/>
      <w:bookmarkEnd w:id="422"/>
      <w:bookmarkEnd w:id="423"/>
      <w:bookmarkEnd w:id="424"/>
    </w:p>
    <w:p w14:paraId="137BF99A" w14:textId="77777777" w:rsidR="009B1C39" w:rsidRDefault="009B1C39">
      <w:r>
        <w:t>This field contains the type of the LCS Client as defined in TS 29.002 [214].</w:t>
      </w:r>
    </w:p>
    <w:p w14:paraId="1623506E" w14:textId="77777777" w:rsidR="009B1C39" w:rsidRDefault="009B1C39">
      <w:pPr>
        <w:pStyle w:val="Heading5"/>
      </w:pPr>
      <w:bookmarkStart w:id="425" w:name="_Toc20232653"/>
      <w:bookmarkStart w:id="426" w:name="_Toc28026232"/>
      <w:bookmarkStart w:id="427" w:name="_Toc36116067"/>
      <w:bookmarkStart w:id="428" w:name="_Toc44682250"/>
      <w:bookmarkStart w:id="429" w:name="_Toc51926101"/>
      <w:bookmarkStart w:id="430" w:name="_Toc153981332"/>
      <w:r>
        <w:t>5.1.2.1.41</w:t>
      </w:r>
      <w:r>
        <w:tab/>
        <w:t>LCS Priority</w:t>
      </w:r>
      <w:bookmarkEnd w:id="425"/>
      <w:bookmarkEnd w:id="426"/>
      <w:bookmarkEnd w:id="427"/>
      <w:bookmarkEnd w:id="428"/>
      <w:bookmarkEnd w:id="429"/>
      <w:bookmarkEnd w:id="430"/>
    </w:p>
    <w:p w14:paraId="63D14A60" w14:textId="77777777" w:rsidR="009B1C39" w:rsidRDefault="009B1C39">
      <w:r>
        <w:t>This parameter gives the priority of the location request as defined in TS 49.031 [227]</w:t>
      </w:r>
    </w:p>
    <w:p w14:paraId="6F1F2A7A" w14:textId="77777777" w:rsidR="009B1C39" w:rsidRDefault="009B1C39">
      <w:pPr>
        <w:pStyle w:val="Heading5"/>
      </w:pPr>
      <w:bookmarkStart w:id="431" w:name="_Toc20232654"/>
      <w:bookmarkStart w:id="432" w:name="_Toc28026233"/>
      <w:bookmarkStart w:id="433" w:name="_Toc36116068"/>
      <w:bookmarkStart w:id="434" w:name="_Toc44682251"/>
      <w:bookmarkStart w:id="435" w:name="_Toc51926102"/>
      <w:bookmarkStart w:id="436" w:name="_Toc153981333"/>
      <w:r>
        <w:t>5.1.2.1.42</w:t>
      </w:r>
      <w:r>
        <w:tab/>
        <w:t>LCS QoS</w:t>
      </w:r>
      <w:bookmarkEnd w:id="431"/>
      <w:bookmarkEnd w:id="432"/>
      <w:bookmarkEnd w:id="433"/>
      <w:bookmarkEnd w:id="434"/>
      <w:bookmarkEnd w:id="435"/>
      <w:bookmarkEnd w:id="436"/>
    </w:p>
    <w:p w14:paraId="19AD6FDA" w14:textId="77777777" w:rsidR="009B1C39" w:rsidRDefault="009B1C39">
      <w:r>
        <w:t>This information element defines the Quality of Service for a location request as defined in TS 49.031 [227].</w:t>
      </w:r>
    </w:p>
    <w:p w14:paraId="2DA8B678" w14:textId="77777777" w:rsidR="009B1C39" w:rsidRDefault="007801A3">
      <w:pPr>
        <w:pStyle w:val="Heading5"/>
      </w:pPr>
      <w:r>
        <w:br w:type="page"/>
      </w:r>
      <w:bookmarkStart w:id="437" w:name="_Toc20232655"/>
      <w:bookmarkStart w:id="438" w:name="_Toc28026234"/>
      <w:bookmarkStart w:id="439" w:name="_Toc36116069"/>
      <w:bookmarkStart w:id="440" w:name="_Toc44682252"/>
      <w:bookmarkStart w:id="441" w:name="_Toc51926103"/>
      <w:bookmarkStart w:id="442" w:name="_Toc153981334"/>
      <w:r w:rsidR="009B1C39">
        <w:lastRenderedPageBreak/>
        <w:t>5.1.2.1.43</w:t>
      </w:r>
      <w:r w:rsidR="009B1C39">
        <w:tab/>
        <w:t>Level of CAMEL service</w:t>
      </w:r>
      <w:bookmarkEnd w:id="437"/>
      <w:bookmarkEnd w:id="438"/>
      <w:bookmarkEnd w:id="439"/>
      <w:bookmarkEnd w:id="440"/>
      <w:bookmarkEnd w:id="441"/>
      <w:bookmarkEnd w:id="442"/>
    </w:p>
    <w:p w14:paraId="3C6CDCE1" w14:textId="77777777" w:rsidR="009B1C39" w:rsidRDefault="009B1C39">
      <w:r>
        <w:t>This field describes briefly the complexity of CAMEL invocation:</w:t>
      </w:r>
    </w:p>
    <w:p w14:paraId="376281ED" w14:textId="77777777" w:rsidR="009B1C39" w:rsidRDefault="009B1C39">
      <w:pPr>
        <w:pStyle w:val="B1"/>
      </w:pPr>
      <w:r>
        <w:t>-</w:t>
      </w:r>
      <w:r>
        <w:tab/>
        <w:t>'Basic' means that CAMEL feature is invoked during the set-up phase (e.g. to modify the destination) of the call only;</w:t>
      </w:r>
    </w:p>
    <w:p w14:paraId="591F20EF" w14:textId="77777777" w:rsidR="009B1C39" w:rsidRDefault="009B1C39">
      <w:pPr>
        <w:pStyle w:val="B1"/>
      </w:pPr>
      <w:r>
        <w:t>-</w:t>
      </w:r>
      <w:r>
        <w:tab/>
        <w:t>'Online charging' means that CAMEL supported AoC parameter were sent to the mobile station (the Send Charging Information message, SCI, is received from the gsmSCF);</w:t>
      </w:r>
    </w:p>
    <w:p w14:paraId="1A3F67BD" w14:textId="77777777" w:rsidR="009B1C39" w:rsidRDefault="009B1C39">
      <w:pPr>
        <w:pStyle w:val="B1"/>
      </w:pPr>
      <w:r>
        <w:t>-</w:t>
      </w:r>
      <w:r>
        <w:tab/>
        <w:t>The flag 'call duration supervision' is set whenever the call duration supervision is applied in the gsmSSF of the VPLMN (apply charging message is received from the gsmSCF).</w:t>
      </w:r>
    </w:p>
    <w:p w14:paraId="0D7B7B41" w14:textId="77777777" w:rsidR="009B1C39" w:rsidRDefault="009B1C39">
      <w:pPr>
        <w:pStyle w:val="Heading5"/>
      </w:pPr>
      <w:bookmarkStart w:id="443" w:name="_Toc20232656"/>
      <w:bookmarkStart w:id="444" w:name="_Toc28026235"/>
      <w:bookmarkStart w:id="445" w:name="_Toc36116070"/>
      <w:bookmarkStart w:id="446" w:name="_Toc44682253"/>
      <w:bookmarkStart w:id="447" w:name="_Toc51926104"/>
      <w:bookmarkStart w:id="448" w:name="_Toc153981335"/>
      <w:r>
        <w:t>5.1.2.1.44</w:t>
      </w:r>
      <w:r>
        <w:tab/>
        <w:t>Location/change of location</w:t>
      </w:r>
      <w:bookmarkEnd w:id="443"/>
      <w:bookmarkEnd w:id="444"/>
      <w:bookmarkEnd w:id="445"/>
      <w:bookmarkEnd w:id="446"/>
      <w:bookmarkEnd w:id="447"/>
      <w:bookmarkEnd w:id="448"/>
    </w:p>
    <w:p w14:paraId="55342BED" w14:textId="77777777" w:rsidR="009B1C39" w:rsidRDefault="009B1C39">
      <w:r>
        <w:t>The location field contains a combination of the Location Area Code (LAC), Cell Identity (CI) and MCC+MNC of the cell in which the served party is currently located. Any change of location may be recorded in the change of location field including the time at which the change took place.</w:t>
      </w:r>
    </w:p>
    <w:p w14:paraId="4D860F98" w14:textId="77777777" w:rsidR="009B1C39" w:rsidRDefault="009B1C39">
      <w:r>
        <w:t>The change of location field is optional and not required if partial records are generated when the location changes.</w:t>
      </w:r>
    </w:p>
    <w:p w14:paraId="2B1114A9" w14:textId="77777777" w:rsidR="009B1C39" w:rsidRDefault="009B1C39">
      <w:r>
        <w:t>The LAC and CI are both 2 octet quantities and coded according to TS 24.008 [208].</w:t>
      </w:r>
    </w:p>
    <w:p w14:paraId="49525416" w14:textId="77777777" w:rsidR="009B1C39" w:rsidRDefault="009B1C39">
      <w:r>
        <w:t xml:space="preserve">For SMS over SGs (defined in TS 36.413 [226]), the LAC field contains the Tracking Area Code and the Cell Identity contains the 16 least significant bits. </w:t>
      </w:r>
    </w:p>
    <w:p w14:paraId="7670AEC6" w14:textId="77777777" w:rsidR="009B1C39" w:rsidRDefault="009B1C39">
      <w:pPr>
        <w:pStyle w:val="Heading5"/>
      </w:pPr>
      <w:bookmarkStart w:id="449" w:name="_Toc20232657"/>
      <w:bookmarkStart w:id="450" w:name="_Toc28026236"/>
      <w:bookmarkStart w:id="451" w:name="_Toc36116071"/>
      <w:bookmarkStart w:id="452" w:name="_Toc44682254"/>
      <w:bookmarkStart w:id="453" w:name="_Toc51926105"/>
      <w:bookmarkStart w:id="454" w:name="_Toc153981336"/>
      <w:r>
        <w:t>5.1.2.1.45</w:t>
      </w:r>
      <w:r>
        <w:tab/>
        <w:t>Location Estimate</w:t>
      </w:r>
      <w:bookmarkEnd w:id="449"/>
      <w:bookmarkEnd w:id="450"/>
      <w:bookmarkEnd w:id="451"/>
      <w:bookmarkEnd w:id="452"/>
      <w:bookmarkEnd w:id="453"/>
      <w:bookmarkEnd w:id="454"/>
    </w:p>
    <w:p w14:paraId="5BEDD984" w14:textId="77777777" w:rsidR="009B1C39" w:rsidRDefault="009B1C39">
      <w:r>
        <w:t>The Location Estimate field is providing an estimate of a geographic location of a target MS according to TS 29.002 [214].</w:t>
      </w:r>
    </w:p>
    <w:p w14:paraId="4EBE72E5" w14:textId="77777777" w:rsidR="009B1C39" w:rsidRDefault="009B1C39">
      <w:pPr>
        <w:pStyle w:val="Heading5"/>
      </w:pPr>
      <w:bookmarkStart w:id="455" w:name="_Toc20232658"/>
      <w:bookmarkStart w:id="456" w:name="_Toc28026237"/>
      <w:bookmarkStart w:id="457" w:name="_Toc36116072"/>
      <w:bookmarkStart w:id="458" w:name="_Toc44682255"/>
      <w:bookmarkStart w:id="459" w:name="_Toc51926106"/>
      <w:bookmarkStart w:id="460" w:name="_Toc153981337"/>
      <w:r>
        <w:t>5.1.2.1.46</w:t>
      </w:r>
      <w:r>
        <w:tab/>
        <w:t>Location Extension</w:t>
      </w:r>
      <w:bookmarkEnd w:id="455"/>
      <w:bookmarkEnd w:id="456"/>
      <w:bookmarkEnd w:id="457"/>
      <w:bookmarkEnd w:id="458"/>
      <w:bookmarkEnd w:id="459"/>
      <w:bookmarkEnd w:id="460"/>
    </w:p>
    <w:p w14:paraId="7B4AA224" w14:textId="77777777" w:rsidR="009B1C39" w:rsidRDefault="009B1C39">
      <w:r>
        <w:t xml:space="preserve">The Location </w:t>
      </w:r>
      <w:r w:rsidR="00174565" w:rsidRPr="00BF7B2C">
        <w:t>Extension</w:t>
      </w:r>
      <w:r>
        <w:t xml:space="preserve"> field contains the 12 most significant bits from the Cell Identity field. This is used when SMS over SGs (defined in TS 36.413 [226]) is applied and the access is E-UTRAN. </w:t>
      </w:r>
    </w:p>
    <w:p w14:paraId="793B2EF1" w14:textId="77777777" w:rsidR="009B1C39" w:rsidRDefault="009B1C39">
      <w:pPr>
        <w:pStyle w:val="Heading5"/>
      </w:pPr>
      <w:bookmarkStart w:id="461" w:name="_Toc20232659"/>
      <w:bookmarkStart w:id="462" w:name="_Toc28026238"/>
      <w:bookmarkStart w:id="463" w:name="_Toc36116073"/>
      <w:bookmarkStart w:id="464" w:name="_Toc44682256"/>
      <w:bookmarkStart w:id="465" w:name="_Toc51926107"/>
      <w:bookmarkStart w:id="466" w:name="_Toc153981338"/>
      <w:r>
        <w:t>5.1.2.1.47</w:t>
      </w:r>
      <w:r>
        <w:tab/>
        <w:t>Location Routing Number (LRN)</w:t>
      </w:r>
      <w:bookmarkEnd w:id="461"/>
      <w:bookmarkEnd w:id="462"/>
      <w:bookmarkEnd w:id="463"/>
      <w:bookmarkEnd w:id="464"/>
      <w:bookmarkEnd w:id="465"/>
      <w:bookmarkEnd w:id="466"/>
    </w:p>
    <w:p w14:paraId="6E84DB18" w14:textId="77777777" w:rsidR="009B1C39" w:rsidRDefault="009B1C39">
      <w:r>
        <w:t xml:space="preserve">This field contains Ten-digit Location Routing Number (LRN) for the Number Portability feature. It is populated if received via one of the methods listed as "LRN Source". It identifies the new location of a ported subscriber. For North America Region (NAR) this may be a 10-digit E.164 number. For </w:t>
      </w:r>
      <w:smartTag w:uri="urn:schemas-microsoft-com:office:smarttags" w:element="place">
        <w:r>
          <w:t>Europe</w:t>
        </w:r>
      </w:smartTag>
      <w:r>
        <w:t>, other formats may apply.</w:t>
      </w:r>
    </w:p>
    <w:p w14:paraId="79D6182F" w14:textId="77777777" w:rsidR="009B1C39" w:rsidRDefault="009B1C39">
      <w:r>
        <w:t>If more than 10 digits are received, the first ten digits received are recorded. If fewer than 10 digits are received, the information is left justified in the field and padded with 0xF.</w:t>
      </w:r>
    </w:p>
    <w:p w14:paraId="256AB5A4" w14:textId="77777777" w:rsidR="009B1C39" w:rsidRDefault="009B1C39">
      <w:pPr>
        <w:pStyle w:val="Heading5"/>
      </w:pPr>
      <w:bookmarkStart w:id="467" w:name="_Toc20232660"/>
      <w:bookmarkStart w:id="468" w:name="_Toc28026239"/>
      <w:bookmarkStart w:id="469" w:name="_Toc36116074"/>
      <w:bookmarkStart w:id="470" w:name="_Toc44682257"/>
      <w:bookmarkStart w:id="471" w:name="_Toc51926108"/>
      <w:bookmarkStart w:id="472" w:name="_Toc153981339"/>
      <w:r>
        <w:t>5.1.2.1.48</w:t>
      </w:r>
      <w:r>
        <w:tab/>
        <w:t>Location Type</w:t>
      </w:r>
      <w:bookmarkEnd w:id="467"/>
      <w:bookmarkEnd w:id="468"/>
      <w:bookmarkEnd w:id="469"/>
      <w:bookmarkEnd w:id="470"/>
      <w:bookmarkEnd w:id="471"/>
      <w:bookmarkEnd w:id="472"/>
    </w:p>
    <w:p w14:paraId="09C72415" w14:textId="77777777" w:rsidR="009B1C39" w:rsidRDefault="009B1C39">
      <w:r>
        <w:t>This field contains the type of the location as defined in TS 29.002 [214].</w:t>
      </w:r>
    </w:p>
    <w:p w14:paraId="37BFE264" w14:textId="77777777" w:rsidR="009B1C39" w:rsidRDefault="009B1C39">
      <w:pPr>
        <w:pStyle w:val="Heading5"/>
      </w:pPr>
      <w:bookmarkStart w:id="473" w:name="_Toc20232661"/>
      <w:bookmarkStart w:id="474" w:name="_Toc28026240"/>
      <w:bookmarkStart w:id="475" w:name="_Toc36116075"/>
      <w:bookmarkStart w:id="476" w:name="_Toc44682258"/>
      <w:bookmarkStart w:id="477" w:name="_Toc51926109"/>
      <w:bookmarkStart w:id="478" w:name="_Toc153981340"/>
      <w:r>
        <w:t>5.1.2.1.49</w:t>
      </w:r>
      <w:r>
        <w:tab/>
        <w:t>LRN Query Status Indicator</w:t>
      </w:r>
      <w:bookmarkEnd w:id="473"/>
      <w:bookmarkEnd w:id="474"/>
      <w:bookmarkEnd w:id="475"/>
      <w:bookmarkEnd w:id="476"/>
      <w:bookmarkEnd w:id="477"/>
      <w:bookmarkEnd w:id="478"/>
    </w:p>
    <w:p w14:paraId="575CE8F9" w14:textId="77777777" w:rsidR="009B1C39" w:rsidRDefault="009B1C39">
      <w:r>
        <w:t>This field indicates the status of Location Routing Number (LRN) query as follows:</w:t>
      </w:r>
    </w:p>
    <w:p w14:paraId="22627FB6" w14:textId="77777777" w:rsidR="009B1C39" w:rsidRPr="00FA75FE" w:rsidRDefault="009B1C39" w:rsidP="00FA75FE">
      <w:pPr>
        <w:pStyle w:val="B1"/>
      </w:pPr>
      <w:r w:rsidRPr="00FA75FE">
        <w:t>1.</w:t>
      </w:r>
      <w:r w:rsidRPr="00FA75FE">
        <w:tab/>
      </w:r>
      <w:r w:rsidR="00FA75FE">
        <w:tab/>
      </w:r>
      <w:r w:rsidRPr="00FA75FE">
        <w:t>Number Portability Data Base (NPDB) returns LRN or NULL response (free of any error);</w:t>
      </w:r>
    </w:p>
    <w:p w14:paraId="37CA2822" w14:textId="77777777" w:rsidR="009B1C39" w:rsidRPr="00FA75FE" w:rsidRDefault="009B1C39" w:rsidP="00FA75FE">
      <w:pPr>
        <w:pStyle w:val="B1"/>
      </w:pPr>
      <w:r w:rsidRPr="00FA75FE">
        <w:t>2.</w:t>
      </w:r>
      <w:r w:rsidRPr="00FA75FE">
        <w:tab/>
      </w:r>
      <w:r w:rsidR="00FA75FE">
        <w:tab/>
      </w:r>
      <w:r w:rsidRPr="00FA75FE">
        <w:t>No response was received to the query; the query timed out;</w:t>
      </w:r>
    </w:p>
    <w:p w14:paraId="617270F9" w14:textId="77777777" w:rsidR="009B1C39" w:rsidRPr="00FA75FE" w:rsidRDefault="009B1C39" w:rsidP="00FA75FE">
      <w:pPr>
        <w:pStyle w:val="B1"/>
      </w:pPr>
      <w:r w:rsidRPr="00FA75FE">
        <w:t>4.</w:t>
      </w:r>
      <w:r w:rsidRPr="00FA75FE">
        <w:tab/>
      </w:r>
      <w:r w:rsidR="00FA75FE">
        <w:tab/>
      </w:r>
      <w:r w:rsidRPr="00FA75FE">
        <w:t>Protocol error in received response message;</w:t>
      </w:r>
    </w:p>
    <w:p w14:paraId="7E64EB60" w14:textId="77777777" w:rsidR="009B1C39" w:rsidRPr="00FA75FE" w:rsidRDefault="009B1C39" w:rsidP="00FA75FE">
      <w:pPr>
        <w:pStyle w:val="B1"/>
      </w:pPr>
      <w:r w:rsidRPr="00FA75FE">
        <w:t>5.</w:t>
      </w:r>
      <w:r w:rsidRPr="00FA75FE">
        <w:tab/>
      </w:r>
      <w:r w:rsidR="00FA75FE">
        <w:tab/>
      </w:r>
      <w:r w:rsidRPr="00FA75FE">
        <w:t>Error detected in response data;</w:t>
      </w:r>
    </w:p>
    <w:p w14:paraId="00A6C9CD" w14:textId="77777777" w:rsidR="009B1C39" w:rsidRPr="00FA75FE" w:rsidRDefault="009B1C39" w:rsidP="00FA75FE">
      <w:pPr>
        <w:pStyle w:val="B1"/>
      </w:pPr>
      <w:r w:rsidRPr="00FA75FE">
        <w:t>5.</w:t>
      </w:r>
      <w:r w:rsidRPr="00FA75FE">
        <w:tab/>
      </w:r>
      <w:r w:rsidR="00FA75FE">
        <w:tab/>
      </w:r>
      <w:r w:rsidRPr="00FA75FE">
        <w:t>Query rejected;</w:t>
      </w:r>
    </w:p>
    <w:p w14:paraId="19985DC5" w14:textId="77777777" w:rsidR="009B1C39" w:rsidRPr="00FA75FE" w:rsidRDefault="009B1C39" w:rsidP="00FA75FE">
      <w:pPr>
        <w:pStyle w:val="B1"/>
      </w:pPr>
      <w:r w:rsidRPr="00FA75FE">
        <w:t>9.</w:t>
      </w:r>
      <w:r w:rsidRPr="00FA75FE">
        <w:tab/>
      </w:r>
      <w:r w:rsidR="00FA75FE">
        <w:tab/>
      </w:r>
      <w:r w:rsidRPr="00FA75FE">
        <w:t>No query performed;</w:t>
      </w:r>
    </w:p>
    <w:p w14:paraId="05520D10" w14:textId="77777777" w:rsidR="009B1C39" w:rsidRPr="00FA75FE" w:rsidRDefault="009B1C39" w:rsidP="00FA75FE">
      <w:pPr>
        <w:pStyle w:val="B1"/>
      </w:pPr>
      <w:r w:rsidRPr="00FA75FE">
        <w:t>99.</w:t>
      </w:r>
      <w:r w:rsidRPr="00FA75FE">
        <w:tab/>
      </w:r>
      <w:r w:rsidR="00FA75FE">
        <w:tab/>
      </w:r>
      <w:r w:rsidRPr="00FA75FE">
        <w:t>Query unsuccessful, reason unknown.</w:t>
      </w:r>
    </w:p>
    <w:p w14:paraId="37CBCA29" w14:textId="77777777" w:rsidR="009B1C39" w:rsidRDefault="009B1C39">
      <w:r>
        <w:lastRenderedPageBreak/>
        <w:t>It is populated if an NP query was performed.</w:t>
      </w:r>
    </w:p>
    <w:p w14:paraId="20175097" w14:textId="77777777" w:rsidR="009B1C39" w:rsidRDefault="009B1C39">
      <w:pPr>
        <w:pStyle w:val="Heading5"/>
      </w:pPr>
      <w:bookmarkStart w:id="479" w:name="_Toc20232662"/>
      <w:bookmarkStart w:id="480" w:name="_Toc28026241"/>
      <w:bookmarkStart w:id="481" w:name="_Toc36116076"/>
      <w:bookmarkStart w:id="482" w:name="_Toc44682259"/>
      <w:bookmarkStart w:id="483" w:name="_Toc51926110"/>
      <w:bookmarkStart w:id="484" w:name="_Toc153981341"/>
      <w:r>
        <w:t>5.1.2.1.50</w:t>
      </w:r>
      <w:r>
        <w:tab/>
        <w:t>LRN Source Indicator</w:t>
      </w:r>
      <w:bookmarkEnd w:id="479"/>
      <w:bookmarkEnd w:id="480"/>
      <w:bookmarkEnd w:id="481"/>
      <w:bookmarkEnd w:id="482"/>
      <w:bookmarkEnd w:id="483"/>
      <w:bookmarkEnd w:id="484"/>
    </w:p>
    <w:p w14:paraId="397B69CD" w14:textId="77777777" w:rsidR="009B1C39" w:rsidRDefault="009B1C39">
      <w:r>
        <w:t>This field indicates whether the Location Routing Number is obtained from LRN NP database or it came in incoming signalling or switching system data.</w:t>
      </w:r>
    </w:p>
    <w:p w14:paraId="4E96B91C" w14:textId="77777777" w:rsidR="009B1C39" w:rsidRDefault="009B1C39">
      <w:r>
        <w:t xml:space="preserve">It is populated if routing information for a ported subscriber is received from one of the methods listed below. </w:t>
      </w:r>
      <w:r w:rsidR="009456BE">
        <w:br/>
      </w:r>
      <w:r>
        <w:t>It shall be equal to one of the following enumerated values:</w:t>
      </w:r>
    </w:p>
    <w:p w14:paraId="074846A2" w14:textId="77777777" w:rsidR="009B1C39" w:rsidRDefault="009B1C39">
      <w:pPr>
        <w:pStyle w:val="B1"/>
      </w:pPr>
      <w:r>
        <w:t>1.</w:t>
      </w:r>
      <w:r>
        <w:tab/>
        <w:t>LRN NP Database;</w:t>
      </w:r>
    </w:p>
    <w:p w14:paraId="7ACA780F" w14:textId="77777777" w:rsidR="009B1C39" w:rsidRDefault="009B1C39">
      <w:pPr>
        <w:pStyle w:val="B1"/>
      </w:pPr>
      <w:r>
        <w:t>2.</w:t>
      </w:r>
      <w:r>
        <w:tab/>
        <w:t>SwitchingSystemData;</w:t>
      </w:r>
    </w:p>
    <w:p w14:paraId="446CD507" w14:textId="77777777" w:rsidR="009B1C39" w:rsidRDefault="009B1C39">
      <w:pPr>
        <w:pStyle w:val="B1"/>
      </w:pPr>
      <w:r>
        <w:t>3.</w:t>
      </w:r>
      <w:r>
        <w:tab/>
        <w:t>Incomingsignaling;</w:t>
      </w:r>
    </w:p>
    <w:p w14:paraId="1E3557DE" w14:textId="77777777" w:rsidR="009B1C39" w:rsidRDefault="009B1C39">
      <w:pPr>
        <w:pStyle w:val="B1"/>
      </w:pPr>
      <w:r>
        <w:t>9.</w:t>
      </w:r>
      <w:r>
        <w:tab/>
        <w:t>Unknown.</w:t>
      </w:r>
    </w:p>
    <w:p w14:paraId="7F78AFD1" w14:textId="77777777" w:rsidR="009B1C39" w:rsidRDefault="009B1C39">
      <w:pPr>
        <w:pStyle w:val="Heading5"/>
      </w:pPr>
      <w:bookmarkStart w:id="485" w:name="_Toc20232663"/>
      <w:bookmarkStart w:id="486" w:name="_Toc28026242"/>
      <w:bookmarkStart w:id="487" w:name="_Toc36116077"/>
      <w:bookmarkStart w:id="488" w:name="_Toc44682260"/>
      <w:bookmarkStart w:id="489" w:name="_Toc51926111"/>
      <w:bookmarkStart w:id="490" w:name="_Toc153981342"/>
      <w:r>
        <w:t>5.1.2.1.51</w:t>
      </w:r>
      <w:r>
        <w:tab/>
        <w:t>Maximum Bit Rate</w:t>
      </w:r>
      <w:bookmarkEnd w:id="485"/>
      <w:bookmarkEnd w:id="486"/>
      <w:bookmarkEnd w:id="487"/>
      <w:bookmarkEnd w:id="488"/>
      <w:bookmarkEnd w:id="489"/>
      <w:bookmarkEnd w:id="490"/>
    </w:p>
    <w:p w14:paraId="53FDF2C4" w14:textId="77777777" w:rsidR="009B1C39" w:rsidRDefault="009B1C39">
      <w:pPr>
        <w:rPr>
          <w:snapToGrid w:val="0"/>
        </w:rPr>
      </w:pPr>
      <w:r>
        <w:rPr>
          <w:snapToGrid w:val="0"/>
        </w:rPr>
        <w:t xml:space="preserve">This field contains the Maximum Bit Rate based on the </w:t>
      </w:r>
      <w:r>
        <w:t>FNUR (</w:t>
      </w:r>
      <w:r w:rsidRPr="009456BE">
        <w:t>Fixed Network User Rate</w:t>
      </w:r>
      <w:r>
        <w:t xml:space="preserve">) </w:t>
      </w:r>
      <w:r>
        <w:rPr>
          <w:snapToGrid w:val="0"/>
        </w:rPr>
        <w:t>for transparent and WAIUR</w:t>
      </w:r>
      <w:r>
        <w:t>(</w:t>
      </w:r>
      <w:r w:rsidRPr="009456BE">
        <w:rPr>
          <w:u w:val="single"/>
        </w:rPr>
        <w:t>Wanted Air Interface User Rate</w:t>
      </w:r>
      <w:r>
        <w:t>)</w:t>
      </w:r>
      <w:r>
        <w:rPr>
          <w:snapToGrid w:val="0"/>
        </w:rPr>
        <w:t xml:space="preserve"> for non-transparent CS data services based on the described mapping in TS 27.001 [213]. The parameter can be used to make code reservations in the downlink of the radio interface for the </w:t>
      </w:r>
      <w:r>
        <w:rPr>
          <w:snapToGrid w:val="0"/>
          <w:color w:val="000000"/>
          <w:lang w:eastAsia="ja-JP"/>
        </w:rPr>
        <w:t>UMTS bearer service (BS20 and BS30)</w:t>
      </w:r>
      <w:r>
        <w:rPr>
          <w:snapToGrid w:val="0"/>
        </w:rPr>
        <w:t xml:space="preserve"> </w:t>
      </w:r>
      <w:r>
        <w:rPr>
          <w:snapToGrid w:val="0"/>
          <w:color w:val="000000"/>
          <w:lang w:eastAsia="ja-JP"/>
        </w:rPr>
        <w:t xml:space="preserve">refer TS 22.002 [102]. </w:t>
      </w:r>
      <w:r>
        <w:rPr>
          <w:snapToGrid w:val="0"/>
        </w:rPr>
        <w:t>Its purpose is</w:t>
      </w:r>
      <w:r w:rsidR="009456BE">
        <w:rPr>
          <w:snapToGrid w:val="0"/>
        </w:rPr>
        <w:t>:</w:t>
      </w:r>
    </w:p>
    <w:p w14:paraId="50571D32" w14:textId="77777777" w:rsidR="009B1C39" w:rsidRDefault="00876F59" w:rsidP="00876F59">
      <w:pPr>
        <w:pStyle w:val="B1"/>
        <w:rPr>
          <w:snapToGrid w:val="0"/>
        </w:rPr>
      </w:pPr>
      <w:r>
        <w:rPr>
          <w:snapToGrid w:val="0"/>
        </w:rPr>
        <w:t>-</w:t>
      </w:r>
      <w:r>
        <w:rPr>
          <w:snapToGrid w:val="0"/>
        </w:rPr>
        <w:tab/>
      </w:r>
      <w:r w:rsidR="009B1C39">
        <w:rPr>
          <w:snapToGrid w:val="0"/>
        </w:rPr>
        <w:t xml:space="preserve">to limit the delivered bit-rate to applications or external networks with such limitations, </w:t>
      </w:r>
    </w:p>
    <w:p w14:paraId="3907F8C2" w14:textId="77777777" w:rsidR="009B1C39" w:rsidRDefault="00876F59" w:rsidP="00876F59">
      <w:pPr>
        <w:pStyle w:val="B1"/>
        <w:rPr>
          <w:snapToGrid w:val="0"/>
        </w:rPr>
      </w:pPr>
      <w:r>
        <w:rPr>
          <w:snapToGrid w:val="0"/>
        </w:rPr>
        <w:t>-</w:t>
      </w:r>
      <w:r>
        <w:rPr>
          <w:snapToGrid w:val="0"/>
        </w:rPr>
        <w:tab/>
      </w:r>
      <w:r w:rsidR="009B1C39">
        <w:rPr>
          <w:snapToGrid w:val="0"/>
        </w:rPr>
        <w:t>to allow maximum wanted user bit-rate to be defined for applications able to operate with different rates (e.g. applications with adapting codecs).</w:t>
      </w:r>
    </w:p>
    <w:p w14:paraId="01DEEC0B" w14:textId="77777777" w:rsidR="009B1C39" w:rsidRDefault="009B1C39">
      <w:r>
        <w:rPr>
          <w:snapToGrid w:val="0"/>
        </w:rPr>
        <w:t xml:space="preserve">Maximum bit rate is set to the highest value </w:t>
      </w:r>
      <w:r>
        <w:rPr>
          <w:snapToGrid w:val="0"/>
        </w:rPr>
        <w:sym w:font="Symbol" w:char="F0A3"/>
      </w:r>
      <w:r>
        <w:rPr>
          <w:snapToGrid w:val="0"/>
        </w:rPr>
        <w:t xml:space="preserve"> WAIUR (</w:t>
      </w:r>
      <w:r>
        <w:t>If WAIUR is less or equal to 14.4 kbit/s then Guaranteed Bit Rate and Maximum Bit Rate shall be set to 14.4 kbit/s</w:t>
      </w:r>
      <w:r>
        <w:rPr>
          <w:snapToGrid w:val="0"/>
        </w:rPr>
        <w:t>)</w:t>
      </w:r>
      <w:r w:rsidR="009456BE">
        <w:rPr>
          <w:snapToGrid w:val="0"/>
        </w:rPr>
        <w:t>.</w:t>
      </w:r>
    </w:p>
    <w:p w14:paraId="601212FF" w14:textId="77777777" w:rsidR="009B1C39" w:rsidRDefault="009B1C39">
      <w:pPr>
        <w:pStyle w:val="Heading5"/>
      </w:pPr>
      <w:bookmarkStart w:id="491" w:name="_Toc20232664"/>
      <w:bookmarkStart w:id="492" w:name="_Toc28026243"/>
      <w:bookmarkStart w:id="493" w:name="_Toc36116078"/>
      <w:bookmarkStart w:id="494" w:name="_Toc44682261"/>
      <w:bookmarkStart w:id="495" w:name="_Toc51926112"/>
      <w:bookmarkStart w:id="496" w:name="_Toc153981343"/>
      <w:r>
        <w:t>5.1.2.1.52</w:t>
      </w:r>
      <w:r>
        <w:tab/>
        <w:t>Measure Duration</w:t>
      </w:r>
      <w:bookmarkEnd w:id="491"/>
      <w:bookmarkEnd w:id="492"/>
      <w:bookmarkEnd w:id="493"/>
      <w:bookmarkEnd w:id="494"/>
      <w:bookmarkEnd w:id="495"/>
      <w:bookmarkEnd w:id="496"/>
    </w:p>
    <w:p w14:paraId="306FB8E6" w14:textId="77777777" w:rsidR="009B1C39" w:rsidRDefault="009B1C39">
      <w:r>
        <w:t>This field contains the duration for the section of the location measurement corresponding to the location request and the location report messages.</w:t>
      </w:r>
    </w:p>
    <w:p w14:paraId="49152E7D" w14:textId="77777777" w:rsidR="009B1C39" w:rsidRDefault="009B1C39">
      <w:pPr>
        <w:pStyle w:val="Heading5"/>
      </w:pPr>
      <w:bookmarkStart w:id="497" w:name="_Toc20232665"/>
      <w:bookmarkStart w:id="498" w:name="_Toc28026244"/>
      <w:bookmarkStart w:id="499" w:name="_Toc36116079"/>
      <w:bookmarkStart w:id="500" w:name="_Toc44682262"/>
      <w:bookmarkStart w:id="501" w:name="_Toc51926113"/>
      <w:bookmarkStart w:id="502" w:name="_Toc153981344"/>
      <w:r>
        <w:t>5.1.2.1.53</w:t>
      </w:r>
      <w:r>
        <w:tab/>
        <w:t>Message reference</w:t>
      </w:r>
      <w:bookmarkEnd w:id="497"/>
      <w:bookmarkEnd w:id="498"/>
      <w:bookmarkEnd w:id="499"/>
      <w:bookmarkEnd w:id="500"/>
      <w:bookmarkEnd w:id="501"/>
      <w:bookmarkEnd w:id="502"/>
    </w:p>
    <w:p w14:paraId="4CA55092" w14:textId="77777777" w:rsidR="009B1C39" w:rsidRDefault="009B1C39">
      <w:r>
        <w:t>This field contains a unique message reference number allocated by the mobile station when transmitting a short message to the service centre. This field corresponds to the TP-Message-Reference element of the SMS_SUBMIT PDU defined in TS 23.040 [201].</w:t>
      </w:r>
    </w:p>
    <w:p w14:paraId="7D10BEBC" w14:textId="77777777" w:rsidR="009B1C39" w:rsidRDefault="009B1C39">
      <w:pPr>
        <w:pStyle w:val="Heading5"/>
      </w:pPr>
      <w:bookmarkStart w:id="503" w:name="_Toc20232666"/>
      <w:bookmarkStart w:id="504" w:name="_Toc28026245"/>
      <w:bookmarkStart w:id="505" w:name="_Toc36116080"/>
      <w:bookmarkStart w:id="506" w:name="_Toc44682263"/>
      <w:bookmarkStart w:id="507" w:name="_Toc51926114"/>
      <w:bookmarkStart w:id="508" w:name="_Toc153981345"/>
      <w:r>
        <w:t>5.1.2.1.54</w:t>
      </w:r>
      <w:r>
        <w:tab/>
        <w:t>MLC Number</w:t>
      </w:r>
      <w:bookmarkEnd w:id="503"/>
      <w:bookmarkEnd w:id="504"/>
      <w:bookmarkEnd w:id="505"/>
      <w:bookmarkEnd w:id="506"/>
      <w:bookmarkEnd w:id="507"/>
      <w:bookmarkEnd w:id="508"/>
    </w:p>
    <w:p w14:paraId="0672405D" w14:textId="77777777" w:rsidR="009B1C39" w:rsidRDefault="009B1C39">
      <w:r>
        <w:t>This parameter refers to the ISDN (E.164[308]) number of an MLC.</w:t>
      </w:r>
    </w:p>
    <w:p w14:paraId="681BF23F" w14:textId="77777777" w:rsidR="009B1C39" w:rsidRDefault="009B1C39">
      <w:pPr>
        <w:pStyle w:val="Heading5"/>
      </w:pPr>
      <w:bookmarkStart w:id="509" w:name="_Toc20232667"/>
      <w:bookmarkStart w:id="510" w:name="_Toc28026246"/>
      <w:bookmarkStart w:id="511" w:name="_Toc36116081"/>
      <w:bookmarkStart w:id="512" w:name="_Toc44682264"/>
      <w:bookmarkStart w:id="513" w:name="_Toc51926115"/>
      <w:bookmarkStart w:id="514" w:name="_Toc153981346"/>
      <w:r>
        <w:t>5.1.2.1.55</w:t>
      </w:r>
      <w:r>
        <w:tab/>
      </w:r>
      <w:smartTag w:uri="urn:schemas-microsoft-com:office:smarttags" w:element="place">
        <w:r>
          <w:t>Mobile</w:t>
        </w:r>
      </w:smartTag>
      <w:r>
        <w:t xml:space="preserve"> station classmark/change of classmark</w:t>
      </w:r>
      <w:bookmarkEnd w:id="509"/>
      <w:bookmarkEnd w:id="510"/>
      <w:bookmarkEnd w:id="511"/>
      <w:bookmarkEnd w:id="512"/>
      <w:bookmarkEnd w:id="513"/>
      <w:bookmarkEnd w:id="514"/>
    </w:p>
    <w:p w14:paraId="13293926" w14:textId="77777777" w:rsidR="009B1C39" w:rsidRDefault="009B1C39">
      <w:r>
        <w:t>This MS classmark field contains the mobile station classmark employed by the served MS on call set-up as defined in TS 24.008 [208] (see mobile station classmark 2, mobile station classmark 3). Any alteration in the classmark during the connection may be recorded in the change of classmark field and will include the time at which the change took place.</w:t>
      </w:r>
    </w:p>
    <w:p w14:paraId="2F822D9D" w14:textId="77777777" w:rsidR="009B1C39" w:rsidRDefault="009B1C39">
      <w:r>
        <w:t>It should be noted that the change of classmark field is optional and not required if partial records are created when the classmark is altered.</w:t>
      </w:r>
    </w:p>
    <w:p w14:paraId="301CAC77" w14:textId="77777777" w:rsidR="009B1C39" w:rsidRDefault="009B1C39">
      <w:pPr>
        <w:pStyle w:val="Heading5"/>
      </w:pPr>
      <w:bookmarkStart w:id="515" w:name="_Toc20232668"/>
      <w:bookmarkStart w:id="516" w:name="_Toc28026247"/>
      <w:bookmarkStart w:id="517" w:name="_Toc36116082"/>
      <w:bookmarkStart w:id="518" w:name="_Toc44682265"/>
      <w:bookmarkStart w:id="519" w:name="_Toc51926116"/>
      <w:bookmarkStart w:id="520" w:name="_Toc153981347"/>
      <w:r>
        <w:t>5.1.2.1.56</w:t>
      </w:r>
      <w:r>
        <w:tab/>
        <w:t>MOLR Type</w:t>
      </w:r>
      <w:bookmarkEnd w:id="515"/>
      <w:bookmarkEnd w:id="516"/>
      <w:bookmarkEnd w:id="517"/>
      <w:bookmarkEnd w:id="518"/>
      <w:bookmarkEnd w:id="519"/>
      <w:bookmarkEnd w:id="520"/>
    </w:p>
    <w:p w14:paraId="57110F32" w14:textId="77777777" w:rsidR="009B1C39" w:rsidRDefault="009B1C39">
      <w:r>
        <w:t>The MOLR-Type identifier refers to the type of MO-LR that was invoked as defined in TS 24.080 [209].</w:t>
      </w:r>
    </w:p>
    <w:p w14:paraId="4480D352" w14:textId="77777777" w:rsidR="009B1C39" w:rsidRDefault="009B1C39">
      <w:pPr>
        <w:pStyle w:val="Heading5"/>
      </w:pPr>
      <w:bookmarkStart w:id="521" w:name="_Toc20232669"/>
      <w:bookmarkStart w:id="522" w:name="_Toc28026248"/>
      <w:bookmarkStart w:id="523" w:name="_Toc36116083"/>
      <w:bookmarkStart w:id="524" w:name="_Toc44682266"/>
      <w:bookmarkStart w:id="525" w:name="_Toc51926117"/>
      <w:bookmarkStart w:id="526" w:name="_Toc153981348"/>
      <w:r>
        <w:t>5.1.2.1.57</w:t>
      </w:r>
      <w:r>
        <w:tab/>
        <w:t>MSC Address</w:t>
      </w:r>
      <w:bookmarkEnd w:id="521"/>
      <w:bookmarkEnd w:id="522"/>
      <w:bookmarkEnd w:id="523"/>
      <w:bookmarkEnd w:id="524"/>
      <w:bookmarkEnd w:id="525"/>
      <w:bookmarkEnd w:id="526"/>
    </w:p>
    <w:p w14:paraId="1D37C8AF" w14:textId="77777777" w:rsidR="009B1C39" w:rsidRDefault="009B1C39">
      <w:r>
        <w:t>This field contains the Recommendation E.164 [308] number assigned to the MSC that produced the record. For further details concerning the structure of MSC numbers see TS 23.003 [200].</w:t>
      </w:r>
    </w:p>
    <w:p w14:paraId="001A9787" w14:textId="77777777" w:rsidR="009B1C39" w:rsidRDefault="009B1C39">
      <w:pPr>
        <w:pStyle w:val="Heading5"/>
      </w:pPr>
      <w:bookmarkStart w:id="527" w:name="_Toc20232670"/>
      <w:bookmarkStart w:id="528" w:name="_Toc28026249"/>
      <w:bookmarkStart w:id="529" w:name="_Toc36116084"/>
      <w:bookmarkStart w:id="530" w:name="_Toc44682267"/>
      <w:bookmarkStart w:id="531" w:name="_Toc51926118"/>
      <w:bookmarkStart w:id="532" w:name="_Toc153981349"/>
      <w:r>
        <w:lastRenderedPageBreak/>
        <w:t>5.1.2.1.58</w:t>
      </w:r>
      <w:r>
        <w:tab/>
        <w:t>MSC Server Indication</w:t>
      </w:r>
      <w:bookmarkEnd w:id="527"/>
      <w:bookmarkEnd w:id="528"/>
      <w:bookmarkEnd w:id="529"/>
      <w:bookmarkEnd w:id="530"/>
      <w:bookmarkEnd w:id="531"/>
      <w:bookmarkEnd w:id="532"/>
    </w:p>
    <w:p w14:paraId="1733C121" w14:textId="77777777" w:rsidR="009B1C39" w:rsidRDefault="009B1C39">
      <w:r>
        <w:t>This field contains an indicator whether the CAMEL subscription information is active. The parameter is present for the VT-CSI in the VMSC and not present for the T-CSI in the GMSC.</w:t>
      </w:r>
    </w:p>
    <w:p w14:paraId="3784D37A" w14:textId="77777777" w:rsidR="009B1C39" w:rsidRDefault="009B1C39">
      <w:r>
        <w:t>This indication should be used for differentiation between the validity of the record content for T-CSI in the GMSC and VT-CSI in the VMSC.</w:t>
      </w:r>
    </w:p>
    <w:p w14:paraId="7DB1B1E9" w14:textId="77777777" w:rsidR="009B1C39" w:rsidRDefault="009B1C39">
      <w:pPr>
        <w:pStyle w:val="Heading5"/>
      </w:pPr>
      <w:bookmarkStart w:id="533" w:name="_Toc20232671"/>
      <w:bookmarkStart w:id="534" w:name="_Toc28026250"/>
      <w:bookmarkStart w:id="535" w:name="_Toc36116085"/>
      <w:bookmarkStart w:id="536" w:name="_Toc44682268"/>
      <w:bookmarkStart w:id="537" w:name="_Toc51926119"/>
      <w:bookmarkStart w:id="538" w:name="_Toc153981350"/>
      <w:r>
        <w:t>5.1.2.1.59</w:t>
      </w:r>
      <w:r>
        <w:tab/>
        <w:t>Network Call Reference</w:t>
      </w:r>
      <w:bookmarkEnd w:id="533"/>
      <w:bookmarkEnd w:id="534"/>
      <w:bookmarkEnd w:id="535"/>
      <w:bookmarkEnd w:id="536"/>
      <w:bookmarkEnd w:id="537"/>
      <w:bookmarkEnd w:id="538"/>
    </w:p>
    <w:p w14:paraId="25032BB6" w14:textId="77777777" w:rsidR="009B1C39" w:rsidRDefault="009B1C39">
      <w:r>
        <w:t>Whenever CAMEL is applied, this field is used for correlation of call records outputted from the originating MSC (when applicable), the GMSC and the terminating MSC, and a network optional call record from the gsmSCF.</w:t>
      </w:r>
    </w:p>
    <w:p w14:paraId="05B0A689" w14:textId="77777777" w:rsidR="009B1C39" w:rsidRDefault="009B1C39">
      <w:pPr>
        <w:pStyle w:val="Heading5"/>
      </w:pPr>
      <w:bookmarkStart w:id="539" w:name="_Toc20232672"/>
      <w:bookmarkStart w:id="540" w:name="_Toc28026251"/>
      <w:bookmarkStart w:id="541" w:name="_Toc36116086"/>
      <w:bookmarkStart w:id="542" w:name="_Toc44682269"/>
      <w:bookmarkStart w:id="543" w:name="_Toc51926120"/>
      <w:bookmarkStart w:id="544" w:name="_Toc153981351"/>
      <w:r>
        <w:t>5.1.2.1.60</w:t>
      </w:r>
      <w:r>
        <w:tab/>
        <w:t>Notification to MS user</w:t>
      </w:r>
      <w:bookmarkEnd w:id="539"/>
      <w:bookmarkEnd w:id="540"/>
      <w:bookmarkEnd w:id="541"/>
      <w:bookmarkEnd w:id="542"/>
      <w:bookmarkEnd w:id="543"/>
      <w:bookmarkEnd w:id="544"/>
    </w:p>
    <w:p w14:paraId="64F178D6" w14:textId="77777777" w:rsidR="009B1C39" w:rsidRDefault="009B1C39">
      <w:r>
        <w:t>This field contains the privacy notification to MS user that was applicable when the LR was invoked as defined in TS 29.002 [214].</w:t>
      </w:r>
    </w:p>
    <w:p w14:paraId="1EB583E2" w14:textId="77777777" w:rsidR="009B1C39" w:rsidRDefault="009B1C39">
      <w:pPr>
        <w:pStyle w:val="Heading5"/>
      </w:pPr>
      <w:bookmarkStart w:id="545" w:name="_Toc20232673"/>
      <w:bookmarkStart w:id="546" w:name="_Toc28026252"/>
      <w:bookmarkStart w:id="547" w:name="_Toc36116087"/>
      <w:bookmarkStart w:id="548" w:name="_Toc44682270"/>
      <w:bookmarkStart w:id="549" w:name="_Toc51926121"/>
      <w:bookmarkStart w:id="550" w:name="_Toc153981352"/>
      <w:r>
        <w:t>5.1.2.1.61</w:t>
      </w:r>
      <w:r>
        <w:tab/>
        <w:t>Number of DP encountered</w:t>
      </w:r>
      <w:bookmarkEnd w:id="545"/>
      <w:bookmarkEnd w:id="546"/>
      <w:bookmarkEnd w:id="547"/>
      <w:bookmarkEnd w:id="548"/>
      <w:bookmarkEnd w:id="549"/>
      <w:bookmarkEnd w:id="550"/>
    </w:p>
    <w:p w14:paraId="34913C49" w14:textId="77777777" w:rsidR="009B1C39" w:rsidRDefault="009B1C39">
      <w:r>
        <w:t>This field indicates how often CAMEL armed detection points (TDP and EDP) were encountered and is a measure of signalling between serving network and CAMEL service and complements 'Level of CAMEL service' field. Detection points from all applied CAMEL services for a single call leg and processed in the same gsmSSF shall be counted together.</w:t>
      </w:r>
    </w:p>
    <w:p w14:paraId="42C2856D" w14:textId="77777777" w:rsidR="009B1C39" w:rsidRDefault="009B1C39">
      <w:pPr>
        <w:pStyle w:val="Heading5"/>
      </w:pPr>
      <w:bookmarkStart w:id="551" w:name="_Toc20232674"/>
      <w:bookmarkStart w:id="552" w:name="_Toc28026253"/>
      <w:bookmarkStart w:id="553" w:name="_Toc36116088"/>
      <w:bookmarkStart w:id="554" w:name="_Toc44682271"/>
      <w:bookmarkStart w:id="555" w:name="_Toc51926122"/>
      <w:bookmarkStart w:id="556" w:name="_Toc153981353"/>
      <w:r>
        <w:t>5.1.2.1.62</w:t>
      </w:r>
      <w:r>
        <w:tab/>
        <w:t>Number of forwarding</w:t>
      </w:r>
      <w:bookmarkEnd w:id="551"/>
      <w:bookmarkEnd w:id="552"/>
      <w:bookmarkEnd w:id="553"/>
      <w:bookmarkEnd w:id="554"/>
      <w:bookmarkEnd w:id="555"/>
      <w:bookmarkEnd w:id="556"/>
    </w:p>
    <w:p w14:paraId="3B857652" w14:textId="77777777" w:rsidR="009B1C39" w:rsidRDefault="009B1C39">
      <w:r>
        <w:t>This field, if provided via ISUP signalling, contains the number of times a call has been forwarded prior to the interrogation of the HLR and is defined in TS 29.002 [214].</w:t>
      </w:r>
    </w:p>
    <w:p w14:paraId="0A190BD2" w14:textId="77777777" w:rsidR="009B1C39" w:rsidRDefault="009B1C39">
      <w:pPr>
        <w:pStyle w:val="Heading5"/>
      </w:pPr>
      <w:bookmarkStart w:id="557" w:name="_Toc20232675"/>
      <w:bookmarkStart w:id="558" w:name="_Toc28026254"/>
      <w:bookmarkStart w:id="559" w:name="_Toc36116089"/>
      <w:bookmarkStart w:id="560" w:name="_Toc44682272"/>
      <w:bookmarkStart w:id="561" w:name="_Toc51926123"/>
      <w:bookmarkStart w:id="562" w:name="_Toc153981354"/>
      <w:r>
        <w:t>5.1.2.1.63</w:t>
      </w:r>
      <w:r>
        <w:tab/>
        <w:t>Old /new location</w:t>
      </w:r>
      <w:bookmarkEnd w:id="557"/>
      <w:bookmarkEnd w:id="558"/>
      <w:bookmarkEnd w:id="559"/>
      <w:bookmarkEnd w:id="560"/>
      <w:bookmarkEnd w:id="561"/>
      <w:bookmarkEnd w:id="562"/>
    </w:p>
    <w:p w14:paraId="7DE73D91" w14:textId="77777777" w:rsidR="009B1C39" w:rsidRDefault="009B1C39">
      <w:r>
        <w:t>These fields contain the location of a mobile subscriber before and after a location update. In case of VLR location update the location information consists of a VMSC number and location area code and MCC+MNC, with identity of the cell or the SAC for new location. In case of HLR location update the field contains the VMSC number and the VLR number.</w:t>
      </w:r>
    </w:p>
    <w:p w14:paraId="2B31F26A" w14:textId="77777777" w:rsidR="009B1C39" w:rsidRDefault="009B1C39">
      <w:pPr>
        <w:pStyle w:val="Heading5"/>
      </w:pPr>
      <w:bookmarkStart w:id="563" w:name="_Toc20232676"/>
      <w:bookmarkStart w:id="564" w:name="_Toc28026255"/>
      <w:bookmarkStart w:id="565" w:name="_Toc36116090"/>
      <w:bookmarkStart w:id="566" w:name="_Toc44682273"/>
      <w:bookmarkStart w:id="567" w:name="_Toc51926124"/>
      <w:bookmarkStart w:id="568" w:name="_Toc153981355"/>
      <w:r>
        <w:t>5.1.2.1.64</w:t>
      </w:r>
      <w:r>
        <w:tab/>
        <w:t>Partial Record Type</w:t>
      </w:r>
      <w:bookmarkEnd w:id="563"/>
      <w:bookmarkEnd w:id="564"/>
      <w:bookmarkEnd w:id="565"/>
      <w:bookmarkEnd w:id="566"/>
      <w:bookmarkEnd w:id="567"/>
      <w:bookmarkEnd w:id="568"/>
    </w:p>
    <w:p w14:paraId="362DA766" w14:textId="77777777" w:rsidR="009B1C39" w:rsidRDefault="009B1C39">
      <w:r>
        <w:t>This field indicates the event that caused the generation of a partial record.</w:t>
      </w:r>
    </w:p>
    <w:p w14:paraId="107BB432" w14:textId="77777777" w:rsidR="009B1C39" w:rsidRDefault="009B1C39">
      <w:pPr>
        <w:pStyle w:val="Heading5"/>
      </w:pPr>
      <w:bookmarkStart w:id="569" w:name="_Toc20232677"/>
      <w:bookmarkStart w:id="570" w:name="_Toc28026256"/>
      <w:bookmarkStart w:id="571" w:name="_Toc36116091"/>
      <w:bookmarkStart w:id="572" w:name="_Toc44682274"/>
      <w:bookmarkStart w:id="573" w:name="_Toc51926125"/>
      <w:bookmarkStart w:id="574" w:name="_Toc153981356"/>
      <w:r>
        <w:t>5.1.2.1.65</w:t>
      </w:r>
      <w:r>
        <w:tab/>
        <w:t>Positioning Data</w:t>
      </w:r>
      <w:bookmarkEnd w:id="569"/>
      <w:bookmarkEnd w:id="570"/>
      <w:bookmarkEnd w:id="571"/>
      <w:bookmarkEnd w:id="572"/>
      <w:bookmarkEnd w:id="573"/>
      <w:bookmarkEnd w:id="574"/>
    </w:p>
    <w:p w14:paraId="74BCA838" w14:textId="77777777" w:rsidR="009B1C39" w:rsidRDefault="009B1C39">
      <w:r>
        <w:t>This information element is providing positioning data associated with a successful or unsuccessful location attempt for a target MS according TS 49.031 [227].</w:t>
      </w:r>
    </w:p>
    <w:p w14:paraId="048E662E" w14:textId="77777777" w:rsidR="009B1C39" w:rsidRDefault="009B1C39">
      <w:pPr>
        <w:pStyle w:val="Heading5"/>
      </w:pPr>
      <w:bookmarkStart w:id="575" w:name="_Toc20232678"/>
      <w:bookmarkStart w:id="576" w:name="_Toc28026257"/>
      <w:bookmarkStart w:id="577" w:name="_Toc36116092"/>
      <w:bookmarkStart w:id="578" w:name="_Toc44682275"/>
      <w:bookmarkStart w:id="579" w:name="_Toc51926126"/>
      <w:bookmarkStart w:id="580" w:name="_Toc153981357"/>
      <w:r>
        <w:t>5.1.2.1.66</w:t>
      </w:r>
      <w:r>
        <w:tab/>
        <w:t>Positioning Data</w:t>
      </w:r>
      <w:bookmarkEnd w:id="575"/>
      <w:bookmarkEnd w:id="576"/>
      <w:bookmarkEnd w:id="577"/>
      <w:bookmarkEnd w:id="578"/>
      <w:bookmarkEnd w:id="579"/>
      <w:bookmarkEnd w:id="580"/>
    </w:p>
    <w:p w14:paraId="65F2B3AC" w14:textId="77777777" w:rsidR="009B1C39" w:rsidRDefault="009B1C39">
      <w:r>
        <w:t>This information element is providing positioning data associated with a successful or unsuccessful location attempt for a target MS according TS 49.031 [227].</w:t>
      </w:r>
    </w:p>
    <w:p w14:paraId="2AE3B9D5" w14:textId="77777777" w:rsidR="009B1C39" w:rsidRDefault="009B1C39">
      <w:pPr>
        <w:pStyle w:val="Heading5"/>
      </w:pPr>
      <w:bookmarkStart w:id="581" w:name="_Toc20232679"/>
      <w:bookmarkStart w:id="582" w:name="_Toc28026258"/>
      <w:bookmarkStart w:id="583" w:name="_Toc36116093"/>
      <w:bookmarkStart w:id="584" w:name="_Toc44682276"/>
      <w:bookmarkStart w:id="585" w:name="_Toc51926127"/>
      <w:bookmarkStart w:id="586" w:name="_Toc153981358"/>
      <w:r>
        <w:t>5.1.2.1.67</w:t>
      </w:r>
      <w:r>
        <w:tab/>
        <w:t>Privacy Override</w:t>
      </w:r>
      <w:bookmarkEnd w:id="581"/>
      <w:bookmarkEnd w:id="582"/>
      <w:bookmarkEnd w:id="583"/>
      <w:bookmarkEnd w:id="584"/>
      <w:bookmarkEnd w:id="585"/>
      <w:bookmarkEnd w:id="586"/>
    </w:p>
    <w:p w14:paraId="7D5CECE1" w14:textId="77777777" w:rsidR="009B1C39" w:rsidRDefault="009B1C39">
      <w:r>
        <w:t>This parameter indicates if MS privacy is overridden by the LCS client when the GMLC and VMSC/SGSN for an MT</w:t>
      </w:r>
      <w:r>
        <w:noBreakHyphen/>
        <w:t>LR are in the same country as defined in TS 29.002 [214].</w:t>
      </w:r>
    </w:p>
    <w:p w14:paraId="70F85F08" w14:textId="77777777" w:rsidR="009B1C39" w:rsidRDefault="009B1C39">
      <w:pPr>
        <w:pStyle w:val="Heading5"/>
      </w:pPr>
      <w:bookmarkStart w:id="587" w:name="_Toc20232680"/>
      <w:bookmarkStart w:id="588" w:name="_Toc28026259"/>
      <w:bookmarkStart w:id="589" w:name="_Toc36116094"/>
      <w:bookmarkStart w:id="590" w:name="_Toc44682277"/>
      <w:bookmarkStart w:id="591" w:name="_Toc51926128"/>
      <w:bookmarkStart w:id="592" w:name="_Toc153981359"/>
      <w:r>
        <w:t>5.1.2.1.68</w:t>
      </w:r>
      <w:r>
        <w:tab/>
        <w:t>Radio channel requested/radio channel used/change of radio channel</w:t>
      </w:r>
      <w:bookmarkEnd w:id="587"/>
      <w:bookmarkEnd w:id="588"/>
      <w:bookmarkEnd w:id="589"/>
      <w:bookmarkEnd w:id="590"/>
      <w:bookmarkEnd w:id="591"/>
      <w:bookmarkEnd w:id="592"/>
    </w:p>
    <w:p w14:paraId="0362BA4F" w14:textId="77777777" w:rsidR="009B1C39" w:rsidRDefault="009B1C39">
      <w:r>
        <w:t>The radio channel requested field contains the type of channel requested by the user. The following values are permitted:</w:t>
      </w:r>
    </w:p>
    <w:p w14:paraId="7D921AAC" w14:textId="77777777" w:rsidR="009B1C39" w:rsidRDefault="009B1C39">
      <w:pPr>
        <w:pStyle w:val="B1"/>
      </w:pPr>
      <w:r>
        <w:t>-</w:t>
      </w:r>
      <w:r>
        <w:tab/>
        <w:t>full rate;</w:t>
      </w:r>
    </w:p>
    <w:p w14:paraId="69163E9B" w14:textId="77777777" w:rsidR="009B1C39" w:rsidRDefault="009B1C39">
      <w:pPr>
        <w:pStyle w:val="B1"/>
      </w:pPr>
      <w:r>
        <w:t>-</w:t>
      </w:r>
      <w:r>
        <w:tab/>
        <w:t>half rate;</w:t>
      </w:r>
    </w:p>
    <w:p w14:paraId="156C9F8C" w14:textId="77777777" w:rsidR="009B1C39" w:rsidRDefault="009B1C39">
      <w:pPr>
        <w:pStyle w:val="B1"/>
      </w:pPr>
      <w:r>
        <w:t>-</w:t>
      </w:r>
      <w:r>
        <w:tab/>
        <w:t>dual mode half rate preferred;</w:t>
      </w:r>
    </w:p>
    <w:p w14:paraId="03316C2B" w14:textId="77777777" w:rsidR="009B1C39" w:rsidRDefault="009B1C39">
      <w:pPr>
        <w:pStyle w:val="B1"/>
      </w:pPr>
      <w:r>
        <w:lastRenderedPageBreak/>
        <w:t>-</w:t>
      </w:r>
      <w:r>
        <w:tab/>
        <w:t>dual mode full rate preferred.</w:t>
      </w:r>
    </w:p>
    <w:p w14:paraId="1A0F6AD7" w14:textId="77777777" w:rsidR="009B1C39" w:rsidRDefault="009B1C39">
      <w:pPr>
        <w:keepNext/>
        <w:keepLines/>
      </w:pPr>
      <w:r>
        <w:t>The radio channel used field indicates the type of traffic channel actually employed for the connection i.e. either full rate (Bm) or half rate (Lm) as described in GSM 05.01 </w:t>
      </w:r>
      <w:r w:rsidR="00D00006">
        <w:t xml:space="preserve"> via CR change to</w:t>
      </w:r>
      <w:r w:rsidR="00D00006" w:rsidRPr="00D00006">
        <w:rPr>
          <w:color w:val="000000"/>
        </w:rPr>
        <w:t xml:space="preserve"> </w:t>
      </w:r>
      <w:hyperlink r:id="rId13" w:history="1">
        <w:r w:rsidR="00D00006" w:rsidRPr="00D00006">
          <w:rPr>
            <w:color w:val="000000"/>
          </w:rPr>
          <w:t>45.001</w:t>
        </w:r>
      </w:hyperlink>
      <w:r w:rsidR="00D00006">
        <w:t xml:space="preserve"> </w:t>
      </w:r>
      <w:r>
        <w:t>[312]. Any change in the type of channel used may be recorded in the change of radio channel used field including the time at which the change occurred and the speech version used after the change of radio channel.</w:t>
      </w:r>
    </w:p>
    <w:p w14:paraId="5C827CF1" w14:textId="77777777" w:rsidR="009B1C39" w:rsidRDefault="009B1C39">
      <w:pPr>
        <w:pStyle w:val="Heading5"/>
      </w:pPr>
      <w:bookmarkStart w:id="593" w:name="_Toc20232681"/>
      <w:bookmarkStart w:id="594" w:name="_Toc28026260"/>
      <w:bookmarkStart w:id="595" w:name="_Toc36116095"/>
      <w:bookmarkStart w:id="596" w:name="_Toc44682278"/>
      <w:bookmarkStart w:id="597" w:name="_Toc51926129"/>
      <w:bookmarkStart w:id="598" w:name="_Toc153981360"/>
      <w:r>
        <w:t>5.1.2.1.69</w:t>
      </w:r>
      <w:r>
        <w:tab/>
        <w:t>Rate Indication</w:t>
      </w:r>
      <w:bookmarkEnd w:id="593"/>
      <w:bookmarkEnd w:id="594"/>
      <w:bookmarkEnd w:id="595"/>
      <w:bookmarkEnd w:id="596"/>
      <w:bookmarkEnd w:id="597"/>
      <w:bookmarkEnd w:id="598"/>
    </w:p>
    <w:p w14:paraId="15001B4B" w14:textId="77777777" w:rsidR="009B1C39" w:rsidRDefault="009B1C39">
      <w:r>
        <w:t>This parameter specifies the rate adaptation that was used for the connection. The field is constructed from the information in the parameters "rate adaptation" and "other rate adaptation" signalled between the MS/UE and the network, see TS 24.008 [208].</w:t>
      </w:r>
    </w:p>
    <w:p w14:paraId="4023DBBF" w14:textId="77777777" w:rsidR="009B1C39" w:rsidRDefault="009B1C39">
      <w:pPr>
        <w:keepNext/>
        <w:keepLines/>
      </w:pPr>
      <w:r>
        <w:t>The format of this field is a single octet with the following format:</w:t>
      </w:r>
    </w:p>
    <w:p w14:paraId="3AB1FD83" w14:textId="77777777" w:rsidR="009B1C39" w:rsidRDefault="002D4F83" w:rsidP="002D4F83">
      <w:pPr>
        <w:pStyle w:val="B1"/>
      </w:pPr>
      <w:r>
        <w:t>-</w:t>
      </w:r>
      <w:r>
        <w:tab/>
      </w:r>
      <w:r w:rsidR="009B1C39">
        <w:t>Bits 0-1: the Rate Adaptation field as defined in TS 24.008 [208];</w:t>
      </w:r>
    </w:p>
    <w:p w14:paraId="59575D3C" w14:textId="77777777" w:rsidR="009B1C39" w:rsidRDefault="00E11C23" w:rsidP="00E11C23">
      <w:pPr>
        <w:pStyle w:val="B1"/>
      </w:pPr>
      <w:r>
        <w:t>-</w:t>
      </w:r>
      <w:r>
        <w:tab/>
      </w:r>
      <w:r w:rsidR="009B1C39">
        <w:t>Bits 2-3: the Other Rate Adaptation field as defined in TS 24.008 [208];</w:t>
      </w:r>
    </w:p>
    <w:p w14:paraId="07A0AE0D" w14:textId="77777777" w:rsidR="009B1C39" w:rsidRPr="00FA75FE" w:rsidRDefault="00FA75FE" w:rsidP="00FA75FE">
      <w:pPr>
        <w:pStyle w:val="B1"/>
      </w:pPr>
      <w:r w:rsidRPr="00FA75FE">
        <w:t>-</w:t>
      </w:r>
      <w:r w:rsidRPr="00FA75FE">
        <w:tab/>
      </w:r>
      <w:r w:rsidR="009B1C39" w:rsidRPr="00FA75FE">
        <w:t>Bits 4-7: not used.</w:t>
      </w:r>
    </w:p>
    <w:p w14:paraId="3A41E7BD" w14:textId="77777777" w:rsidR="009B1C39" w:rsidRDefault="009B1C39">
      <w:pPr>
        <w:pStyle w:val="Heading5"/>
      </w:pPr>
      <w:bookmarkStart w:id="599" w:name="_Toc20232682"/>
      <w:bookmarkStart w:id="600" w:name="_Toc28026261"/>
      <w:bookmarkStart w:id="601" w:name="_Toc36116096"/>
      <w:bookmarkStart w:id="602" w:name="_Toc44682279"/>
      <w:bookmarkStart w:id="603" w:name="_Toc51926130"/>
      <w:bookmarkStart w:id="604" w:name="_Toc153981361"/>
      <w:r>
        <w:t>5.1.2.1.70</w:t>
      </w:r>
      <w:r>
        <w:tab/>
        <w:t>Reason for Service Change</w:t>
      </w:r>
      <w:bookmarkEnd w:id="599"/>
      <w:bookmarkEnd w:id="600"/>
      <w:bookmarkEnd w:id="601"/>
      <w:bookmarkEnd w:id="602"/>
      <w:bookmarkEnd w:id="603"/>
      <w:bookmarkEnd w:id="604"/>
    </w:p>
    <w:p w14:paraId="0D640E49" w14:textId="77777777" w:rsidR="009B1C39" w:rsidRDefault="009B1C39">
      <w:pPr>
        <w:keepNext/>
        <w:keepLines/>
      </w:pPr>
      <w:r>
        <w:t>This field contains the type of  service change  requested by the subscriber or performed by the network. Possible values include:</w:t>
      </w:r>
    </w:p>
    <w:p w14:paraId="5284CB14" w14:textId="77777777" w:rsidR="009B1C39" w:rsidRDefault="009B1C39">
      <w:pPr>
        <w:pStyle w:val="B1"/>
        <w:keepNext/>
        <w:keepLines/>
      </w:pPr>
      <w:r>
        <w:t>-</w:t>
      </w:r>
      <w:r>
        <w:tab/>
        <w:t>subscriber initiated;</w:t>
      </w:r>
    </w:p>
    <w:p w14:paraId="4B6F9FD2" w14:textId="77777777" w:rsidR="009B1C39" w:rsidRDefault="009B1C39">
      <w:pPr>
        <w:pStyle w:val="B1"/>
        <w:keepNext/>
        <w:keepLines/>
      </w:pPr>
      <w:r>
        <w:t>-</w:t>
      </w:r>
      <w:r>
        <w:tab/>
        <w:t>network initiated;</w:t>
      </w:r>
    </w:p>
    <w:p w14:paraId="1453282A" w14:textId="77777777" w:rsidR="009B1C39" w:rsidRDefault="009B1C39">
      <w:pPr>
        <w:pStyle w:val="B1"/>
        <w:keepNext/>
        <w:keepLines/>
      </w:pPr>
      <w:r>
        <w:t>-</w:t>
      </w:r>
      <w:r>
        <w:tab/>
        <w:t>call setup fallback;</w:t>
      </w:r>
    </w:p>
    <w:p w14:paraId="553883CF" w14:textId="77777777" w:rsidR="009B1C39" w:rsidRDefault="009B1C39">
      <w:pPr>
        <w:pStyle w:val="B1"/>
        <w:keepNext/>
        <w:keepLines/>
      </w:pPr>
      <w:r>
        <w:t>-</w:t>
      </w:r>
      <w:r>
        <w:tab/>
        <w:t>call setup change order.</w:t>
      </w:r>
    </w:p>
    <w:p w14:paraId="74259102" w14:textId="77777777" w:rsidR="009B1C39" w:rsidRDefault="009B1C39">
      <w:r>
        <w:t>For further details see TS 23.172 [207].</w:t>
      </w:r>
    </w:p>
    <w:p w14:paraId="603900BF" w14:textId="77777777" w:rsidR="009B1C39" w:rsidRDefault="009B1C39">
      <w:pPr>
        <w:pStyle w:val="Heading5"/>
      </w:pPr>
      <w:bookmarkStart w:id="605" w:name="_Toc20232683"/>
      <w:bookmarkStart w:id="606" w:name="_Toc28026262"/>
      <w:bookmarkStart w:id="607" w:name="_Toc36116097"/>
      <w:bookmarkStart w:id="608" w:name="_Toc44682280"/>
      <w:bookmarkStart w:id="609" w:name="_Toc51926131"/>
      <w:bookmarkStart w:id="610" w:name="_Toc153981362"/>
      <w:r>
        <w:t>5.1.2.1.71</w:t>
      </w:r>
      <w:r>
        <w:tab/>
        <w:t>Record extensions</w:t>
      </w:r>
      <w:bookmarkEnd w:id="605"/>
      <w:bookmarkEnd w:id="606"/>
      <w:bookmarkEnd w:id="607"/>
      <w:bookmarkEnd w:id="608"/>
      <w:bookmarkEnd w:id="609"/>
      <w:bookmarkEnd w:id="610"/>
    </w:p>
    <w:p w14:paraId="05DE8585" w14:textId="77777777" w:rsidR="009B1C39" w:rsidRDefault="009B1C39">
      <w:r>
        <w:t>The field enables network operators and/ or manufacturers to add their own extensions to the standard record definitions.</w:t>
      </w:r>
    </w:p>
    <w:p w14:paraId="44B4E288" w14:textId="77777777" w:rsidR="009B1C39" w:rsidRDefault="009B1C39">
      <w:pPr>
        <w:pStyle w:val="Heading5"/>
      </w:pPr>
      <w:bookmarkStart w:id="611" w:name="_Toc20232684"/>
      <w:bookmarkStart w:id="612" w:name="_Toc28026263"/>
      <w:bookmarkStart w:id="613" w:name="_Toc36116098"/>
      <w:bookmarkStart w:id="614" w:name="_Toc44682281"/>
      <w:bookmarkStart w:id="615" w:name="_Toc51926132"/>
      <w:bookmarkStart w:id="616" w:name="_Toc153981363"/>
      <w:r>
        <w:t>5.1.2.1.72</w:t>
      </w:r>
      <w:r>
        <w:tab/>
        <w:t>Record type</w:t>
      </w:r>
      <w:bookmarkEnd w:id="611"/>
      <w:bookmarkEnd w:id="612"/>
      <w:bookmarkEnd w:id="613"/>
      <w:bookmarkEnd w:id="614"/>
      <w:bookmarkEnd w:id="615"/>
      <w:bookmarkEnd w:id="616"/>
    </w:p>
    <w:p w14:paraId="6A63637B" w14:textId="77777777" w:rsidR="009B1C39" w:rsidRDefault="009B1C39">
      <w:r>
        <w:t>The field identifies the type of the record e.g. mobile originated, mobile terminated etc.</w:t>
      </w:r>
    </w:p>
    <w:p w14:paraId="01EC4AFE" w14:textId="77777777" w:rsidR="009B1C39" w:rsidRDefault="009B1C39">
      <w:pPr>
        <w:pStyle w:val="Heading5"/>
      </w:pPr>
      <w:bookmarkStart w:id="617" w:name="_Toc20232685"/>
      <w:bookmarkStart w:id="618" w:name="_Toc28026264"/>
      <w:bookmarkStart w:id="619" w:name="_Toc36116099"/>
      <w:bookmarkStart w:id="620" w:name="_Toc44682282"/>
      <w:bookmarkStart w:id="621" w:name="_Toc51926133"/>
      <w:bookmarkStart w:id="622" w:name="_Toc153981364"/>
      <w:r>
        <w:t>5.1.2.1.73</w:t>
      </w:r>
      <w:r>
        <w:tab/>
        <w:t>Recording Entity</w:t>
      </w:r>
      <w:bookmarkEnd w:id="617"/>
      <w:bookmarkEnd w:id="618"/>
      <w:bookmarkEnd w:id="619"/>
      <w:bookmarkEnd w:id="620"/>
      <w:bookmarkEnd w:id="621"/>
      <w:bookmarkEnd w:id="622"/>
    </w:p>
    <w:p w14:paraId="61059590" w14:textId="77777777" w:rsidR="009B1C39" w:rsidRDefault="009B1C39">
      <w:r>
        <w:t>This field contains the E.164 [308] number assigned to the entity (MSC, VLR, HLR etc.) that produced the record. For further details concerning the structure of MSC and location register numbers see TS 23.003 [200].</w:t>
      </w:r>
    </w:p>
    <w:p w14:paraId="2E47A45C" w14:textId="77777777" w:rsidR="009B1C39" w:rsidRDefault="009B1C39">
      <w:pPr>
        <w:pStyle w:val="Heading5"/>
      </w:pPr>
      <w:bookmarkStart w:id="623" w:name="_Toc20232686"/>
      <w:bookmarkStart w:id="624" w:name="_Toc28026265"/>
      <w:bookmarkStart w:id="625" w:name="_Toc36116100"/>
      <w:bookmarkStart w:id="626" w:name="_Toc44682283"/>
      <w:bookmarkStart w:id="627" w:name="_Toc51926134"/>
      <w:bookmarkStart w:id="628" w:name="_Toc153981365"/>
      <w:r>
        <w:t>5.1.2.1.74</w:t>
      </w:r>
      <w:r>
        <w:tab/>
        <w:t>Redial attempt</w:t>
      </w:r>
      <w:bookmarkEnd w:id="623"/>
      <w:bookmarkEnd w:id="624"/>
      <w:bookmarkEnd w:id="625"/>
      <w:bookmarkEnd w:id="626"/>
      <w:bookmarkEnd w:id="627"/>
      <w:bookmarkEnd w:id="628"/>
    </w:p>
    <w:p w14:paraId="0D792F3F" w14:textId="77777777" w:rsidR="009B1C39" w:rsidRDefault="009B1C39">
      <w:r>
        <w:t>This field indicates that a call is the result of a redial attempt to switch from speech to multimedia or vice-versa.</w:t>
      </w:r>
    </w:p>
    <w:p w14:paraId="7D1644D9" w14:textId="77777777" w:rsidR="009B1C39" w:rsidRDefault="009B1C39" w:rsidP="00902768">
      <w:pPr>
        <w:pStyle w:val="Heading5"/>
      </w:pPr>
      <w:bookmarkStart w:id="629" w:name="_Toc20232687"/>
      <w:bookmarkStart w:id="630" w:name="_Toc28026266"/>
      <w:bookmarkStart w:id="631" w:name="_Toc36116101"/>
      <w:bookmarkStart w:id="632" w:name="_Toc44682284"/>
      <w:bookmarkStart w:id="633" w:name="_Toc51926135"/>
      <w:bookmarkStart w:id="634" w:name="_Toc153981366"/>
      <w:r>
        <w:t>5.1.2.1.74</w:t>
      </w:r>
      <w:r w:rsidR="00902768">
        <w:t>A</w:t>
      </w:r>
      <w:r>
        <w:tab/>
        <w:t>Related ICID</w:t>
      </w:r>
      <w:bookmarkEnd w:id="629"/>
      <w:bookmarkEnd w:id="630"/>
      <w:bookmarkEnd w:id="631"/>
      <w:bookmarkEnd w:id="632"/>
      <w:bookmarkEnd w:id="633"/>
      <w:bookmarkEnd w:id="634"/>
    </w:p>
    <w:p w14:paraId="5A5C252D" w14:textId="77777777" w:rsidR="009B1C39" w:rsidRDefault="009B1C39">
      <w:r>
        <w:t>This field contains the related IMS Charging ID for the IMS call leg in case of SRVCC as received from IMS domain.</w:t>
      </w:r>
    </w:p>
    <w:p w14:paraId="1C0B225D" w14:textId="77777777" w:rsidR="009B1C39" w:rsidRDefault="009B1C39">
      <w:pPr>
        <w:pStyle w:val="Heading5"/>
      </w:pPr>
      <w:bookmarkStart w:id="635" w:name="_Toc20232688"/>
      <w:bookmarkStart w:id="636" w:name="_Toc28026267"/>
      <w:bookmarkStart w:id="637" w:name="_Toc36116102"/>
      <w:bookmarkStart w:id="638" w:name="_Toc44682285"/>
      <w:bookmarkStart w:id="639" w:name="_Toc51926136"/>
      <w:bookmarkStart w:id="640" w:name="_Toc153981367"/>
      <w:r>
        <w:t>5.1.2.1.75</w:t>
      </w:r>
      <w:r>
        <w:tab/>
        <w:t>Roaming number</w:t>
      </w:r>
      <w:bookmarkEnd w:id="635"/>
      <w:bookmarkEnd w:id="636"/>
      <w:bookmarkEnd w:id="637"/>
      <w:bookmarkEnd w:id="638"/>
      <w:bookmarkEnd w:id="639"/>
      <w:bookmarkEnd w:id="640"/>
    </w:p>
    <w:p w14:paraId="72321CA7" w14:textId="77777777" w:rsidR="009B1C39" w:rsidRDefault="009B1C39">
      <w:r>
        <w:t>The roaming number field contains the mobile station roaming number as defined in TS 23.003 [200] and coded according to TS 29.002 [214].</w:t>
      </w:r>
    </w:p>
    <w:p w14:paraId="07822ED4" w14:textId="77777777" w:rsidR="009B1C39" w:rsidRDefault="009B1C39">
      <w:pPr>
        <w:pStyle w:val="Heading5"/>
      </w:pPr>
      <w:bookmarkStart w:id="641" w:name="_Toc20232689"/>
      <w:bookmarkStart w:id="642" w:name="_Toc28026268"/>
      <w:bookmarkStart w:id="643" w:name="_Toc36116103"/>
      <w:bookmarkStart w:id="644" w:name="_Toc44682286"/>
      <w:bookmarkStart w:id="645" w:name="_Toc51926137"/>
      <w:bookmarkStart w:id="646" w:name="_Toc153981368"/>
      <w:r>
        <w:t>5.1.2.1.76</w:t>
      </w:r>
      <w:r>
        <w:tab/>
        <w:t>Routing number</w:t>
      </w:r>
      <w:bookmarkEnd w:id="641"/>
      <w:bookmarkEnd w:id="642"/>
      <w:bookmarkEnd w:id="643"/>
      <w:bookmarkEnd w:id="644"/>
      <w:bookmarkEnd w:id="645"/>
      <w:bookmarkEnd w:id="646"/>
      <w:r>
        <w:t xml:space="preserve"> </w:t>
      </w:r>
    </w:p>
    <w:p w14:paraId="284B2DBE" w14:textId="77777777" w:rsidR="009B1C39" w:rsidRDefault="009B1C39">
      <w:r>
        <w:t>The routing number field of the HLR interrogation record contains either a mobile station roaming number or, in case of call forwarding, a forwarded-to number.</w:t>
      </w:r>
    </w:p>
    <w:p w14:paraId="6726AABD" w14:textId="77777777" w:rsidR="009B1C39" w:rsidRDefault="009B1C39">
      <w:pPr>
        <w:pStyle w:val="Heading5"/>
      </w:pPr>
      <w:bookmarkStart w:id="647" w:name="_Toc20232690"/>
      <w:bookmarkStart w:id="648" w:name="_Toc28026269"/>
      <w:bookmarkStart w:id="649" w:name="_Toc36116104"/>
      <w:bookmarkStart w:id="650" w:name="_Toc44682287"/>
      <w:bookmarkStart w:id="651" w:name="_Toc51926138"/>
      <w:bookmarkStart w:id="652" w:name="_Toc153981369"/>
      <w:r>
        <w:lastRenderedPageBreak/>
        <w:t>5.1.2.1.77</w:t>
      </w:r>
      <w:r>
        <w:tab/>
        <w:t>Sequence number</w:t>
      </w:r>
      <w:bookmarkEnd w:id="647"/>
      <w:bookmarkEnd w:id="648"/>
      <w:bookmarkEnd w:id="649"/>
      <w:bookmarkEnd w:id="650"/>
      <w:bookmarkEnd w:id="651"/>
      <w:bookmarkEnd w:id="652"/>
    </w:p>
    <w:p w14:paraId="5170F0E5" w14:textId="77777777" w:rsidR="009B1C39" w:rsidRDefault="009B1C39">
      <w:r>
        <w:t>This field contains a running sequence number employed to link the partial records generated for a particular connection.</w:t>
      </w:r>
    </w:p>
    <w:p w14:paraId="74D67208" w14:textId="77777777" w:rsidR="009B1C39" w:rsidRDefault="009B1C39">
      <w:pPr>
        <w:pStyle w:val="Heading5"/>
      </w:pPr>
      <w:bookmarkStart w:id="653" w:name="_Toc20232691"/>
      <w:bookmarkStart w:id="654" w:name="_Toc28026270"/>
      <w:bookmarkStart w:id="655" w:name="_Toc36116105"/>
      <w:bookmarkStart w:id="656" w:name="_Toc44682288"/>
      <w:bookmarkStart w:id="657" w:name="_Toc51926139"/>
      <w:bookmarkStart w:id="658" w:name="_Toc153981370"/>
      <w:r>
        <w:t>5.1.2.1.78</w:t>
      </w:r>
      <w:r>
        <w:tab/>
        <w:t>Served IMEI</w:t>
      </w:r>
      <w:bookmarkEnd w:id="653"/>
      <w:bookmarkEnd w:id="654"/>
      <w:bookmarkEnd w:id="655"/>
      <w:bookmarkEnd w:id="656"/>
      <w:bookmarkEnd w:id="657"/>
      <w:bookmarkEnd w:id="658"/>
    </w:p>
    <w:p w14:paraId="61E18BE0" w14:textId="77777777" w:rsidR="009B1C39" w:rsidRDefault="009B1C39">
      <w:r>
        <w:t xml:space="preserve">This fields contains the international mobile equipment identity (IMEI) or IMEISV of the equipment served. </w:t>
      </w:r>
      <w:r w:rsidR="009456BE">
        <w:br/>
      </w:r>
      <w:r>
        <w:t>The term "served" equipment is used to describe the ME involved in the transaction recorded e.g. the called ME in case of an MTC record.</w:t>
      </w:r>
    </w:p>
    <w:p w14:paraId="24BFEAAA" w14:textId="77777777" w:rsidR="009B1C39" w:rsidRDefault="009B1C39">
      <w:r>
        <w:t>The structure of the IMEI, IMEISV is specified in TS 23.003 [200] and the encoding defined in TS 29.274 [223].</w:t>
      </w:r>
    </w:p>
    <w:p w14:paraId="719A50E0" w14:textId="77777777" w:rsidR="009B1C39" w:rsidRDefault="009B1C39">
      <w:pPr>
        <w:pStyle w:val="Heading5"/>
      </w:pPr>
      <w:bookmarkStart w:id="659" w:name="_Toc20232692"/>
      <w:bookmarkStart w:id="660" w:name="_Toc28026271"/>
      <w:bookmarkStart w:id="661" w:name="_Toc36116106"/>
      <w:bookmarkStart w:id="662" w:name="_Toc44682289"/>
      <w:bookmarkStart w:id="663" w:name="_Toc51926140"/>
      <w:bookmarkStart w:id="664" w:name="_Toc153981371"/>
      <w:r>
        <w:t>5.1.2.1.79</w:t>
      </w:r>
      <w:r>
        <w:tab/>
        <w:t>Served IMSI</w:t>
      </w:r>
      <w:bookmarkEnd w:id="659"/>
      <w:bookmarkEnd w:id="660"/>
      <w:bookmarkEnd w:id="661"/>
      <w:bookmarkEnd w:id="662"/>
      <w:bookmarkEnd w:id="663"/>
      <w:bookmarkEnd w:id="664"/>
    </w:p>
    <w:p w14:paraId="481D8867" w14:textId="77777777" w:rsidR="009B1C39" w:rsidRDefault="009B1C39">
      <w:pPr>
        <w:keepNext/>
      </w:pPr>
      <w:r>
        <w:t>This fields contains the international mobile subscriber identity (IMSI) of the served party. The term "served" party is used to describe the mobile subscriber involved in the transaction recorded e.g. the calling subscriber in case of an MOC record.</w:t>
      </w:r>
    </w:p>
    <w:p w14:paraId="3006A7F8" w14:textId="77777777" w:rsidR="009B1C39" w:rsidRDefault="009B1C39">
      <w:r>
        <w:t>The structure of the IMSI is defined in TS 23.003 [200].</w:t>
      </w:r>
    </w:p>
    <w:p w14:paraId="0A6692B0" w14:textId="77777777" w:rsidR="009B1C39" w:rsidRDefault="009B1C39">
      <w:pPr>
        <w:pStyle w:val="Heading5"/>
      </w:pPr>
      <w:bookmarkStart w:id="665" w:name="_Toc20232693"/>
      <w:bookmarkStart w:id="666" w:name="_Toc28026272"/>
      <w:bookmarkStart w:id="667" w:name="_Toc36116107"/>
      <w:bookmarkStart w:id="668" w:name="_Toc44682290"/>
      <w:bookmarkStart w:id="669" w:name="_Toc51926141"/>
      <w:bookmarkStart w:id="670" w:name="_Toc153981372"/>
      <w:r>
        <w:t>5.1.2.1.80</w:t>
      </w:r>
      <w:r>
        <w:tab/>
        <w:t>Served MSISDN</w:t>
      </w:r>
      <w:bookmarkEnd w:id="665"/>
      <w:bookmarkEnd w:id="666"/>
      <w:bookmarkEnd w:id="667"/>
      <w:bookmarkEnd w:id="668"/>
      <w:bookmarkEnd w:id="669"/>
      <w:bookmarkEnd w:id="670"/>
    </w:p>
    <w:p w14:paraId="1C162941" w14:textId="77777777" w:rsidR="009B1C39" w:rsidRDefault="009B1C39">
      <w:r>
        <w:t>This fields contains the mobile station ISDN number (MSISDN) of the served party. The term "served" party is used to describe the mobile subscriber involved in the transaction recorded e.g. the called subscriber in case of an MTC record. In case of multi-numbering the MSISDN stored in a MOC record will be the primary MSISDN of the calling party.</w:t>
      </w:r>
    </w:p>
    <w:p w14:paraId="193968C0" w14:textId="77777777" w:rsidR="009B1C39" w:rsidRDefault="009B1C39">
      <w:r>
        <w:t>The structure of the MSISDN is defined in TS 23.003 [200].</w:t>
      </w:r>
    </w:p>
    <w:p w14:paraId="4A7441D3" w14:textId="77777777" w:rsidR="009B1C39" w:rsidRDefault="009B1C39">
      <w:pPr>
        <w:pStyle w:val="Heading5"/>
      </w:pPr>
      <w:bookmarkStart w:id="671" w:name="_Toc20232694"/>
      <w:bookmarkStart w:id="672" w:name="_Toc28026273"/>
      <w:bookmarkStart w:id="673" w:name="_Toc36116108"/>
      <w:bookmarkStart w:id="674" w:name="_Toc44682291"/>
      <w:bookmarkStart w:id="675" w:name="_Toc51926142"/>
      <w:bookmarkStart w:id="676" w:name="_Toc153981373"/>
      <w:r>
        <w:t>5.1.2.1.81</w:t>
      </w:r>
      <w:r>
        <w:tab/>
        <w:t>Service centre address</w:t>
      </w:r>
      <w:bookmarkEnd w:id="671"/>
      <w:bookmarkEnd w:id="672"/>
      <w:bookmarkEnd w:id="673"/>
      <w:bookmarkEnd w:id="674"/>
      <w:bookmarkEnd w:id="675"/>
      <w:bookmarkEnd w:id="676"/>
    </w:p>
    <w:p w14:paraId="690E1EB5" w14:textId="77777777" w:rsidR="009B1C39" w:rsidRDefault="009B1C39">
      <w:r>
        <w:t>This field contains a Recommendation E.164 [308] number identifying a particular service centre e.g. short message service centre (see TS 23.040 [201]).</w:t>
      </w:r>
    </w:p>
    <w:p w14:paraId="5DBCE489" w14:textId="77777777" w:rsidR="009B1C39" w:rsidRDefault="009B1C39">
      <w:pPr>
        <w:pStyle w:val="Heading5"/>
      </w:pPr>
      <w:bookmarkStart w:id="677" w:name="_Toc20232695"/>
      <w:bookmarkStart w:id="678" w:name="_Toc28026274"/>
      <w:bookmarkStart w:id="679" w:name="_Toc36116109"/>
      <w:bookmarkStart w:id="680" w:name="_Toc44682292"/>
      <w:bookmarkStart w:id="681" w:name="_Toc51926143"/>
      <w:bookmarkStart w:id="682" w:name="_Toc153981374"/>
      <w:r>
        <w:t>5.1.2.1.82</w:t>
      </w:r>
      <w:r>
        <w:tab/>
        <w:t>Service Change Initiator</w:t>
      </w:r>
      <w:bookmarkEnd w:id="677"/>
      <w:bookmarkEnd w:id="678"/>
      <w:bookmarkEnd w:id="679"/>
      <w:bookmarkEnd w:id="680"/>
      <w:bookmarkEnd w:id="681"/>
      <w:bookmarkEnd w:id="682"/>
    </w:p>
    <w:p w14:paraId="3298535B" w14:textId="77777777" w:rsidR="009B1C39" w:rsidRDefault="009B1C39">
      <w:r>
        <w:t>This field indicates that the owner of this CDR is the initiator of the service change.</w:t>
      </w:r>
    </w:p>
    <w:p w14:paraId="18C2A001" w14:textId="77777777" w:rsidR="009B1C39" w:rsidRDefault="009B1C39">
      <w:pPr>
        <w:pStyle w:val="Heading5"/>
      </w:pPr>
      <w:bookmarkStart w:id="683" w:name="_Toc20232696"/>
      <w:bookmarkStart w:id="684" w:name="_Toc28026275"/>
      <w:bookmarkStart w:id="685" w:name="_Toc36116110"/>
      <w:bookmarkStart w:id="686" w:name="_Toc44682293"/>
      <w:bookmarkStart w:id="687" w:name="_Toc51926144"/>
      <w:bookmarkStart w:id="688" w:name="_Toc153981375"/>
      <w:r>
        <w:t>5.1.2.1.83</w:t>
      </w:r>
      <w:r>
        <w:tab/>
        <w:t>Service key</w:t>
      </w:r>
      <w:bookmarkEnd w:id="683"/>
      <w:bookmarkEnd w:id="684"/>
      <w:bookmarkEnd w:id="685"/>
      <w:bookmarkEnd w:id="686"/>
      <w:bookmarkEnd w:id="687"/>
      <w:bookmarkEnd w:id="688"/>
    </w:p>
    <w:p w14:paraId="7D8106F3" w14:textId="77777777" w:rsidR="009B1C39" w:rsidRDefault="009B1C39">
      <w:r>
        <w:t>This field identifies the CAMEL service logic applied. Service key is defined in HLR as part of CAMEL subscription information.</w:t>
      </w:r>
    </w:p>
    <w:p w14:paraId="59F48825" w14:textId="77777777" w:rsidR="009B1C39" w:rsidRDefault="009B1C39">
      <w:pPr>
        <w:pStyle w:val="Heading5"/>
      </w:pPr>
      <w:bookmarkStart w:id="689" w:name="_Toc20232697"/>
      <w:bookmarkStart w:id="690" w:name="_Toc28026276"/>
      <w:bookmarkStart w:id="691" w:name="_Toc36116111"/>
      <w:bookmarkStart w:id="692" w:name="_Toc44682294"/>
      <w:bookmarkStart w:id="693" w:name="_Toc51926145"/>
      <w:bookmarkStart w:id="694" w:name="_Toc153981376"/>
      <w:r>
        <w:t>5.1.2.1.84</w:t>
      </w:r>
      <w:r>
        <w:tab/>
        <w:t>Short message service result</w:t>
      </w:r>
      <w:bookmarkEnd w:id="689"/>
      <w:bookmarkEnd w:id="690"/>
      <w:bookmarkEnd w:id="691"/>
      <w:bookmarkEnd w:id="692"/>
      <w:bookmarkEnd w:id="693"/>
      <w:bookmarkEnd w:id="694"/>
    </w:p>
    <w:p w14:paraId="1517D4A0" w14:textId="77777777" w:rsidR="009B1C39" w:rsidRDefault="009B1C39">
      <w:r>
        <w:t>This field contains the result of an attempt to deliver a short message either to a service centre or to a mobile subscriber (see TS 29.002 [214]). Note that this field is only provided if the attempted delivery was unsuccessful.</w:t>
      </w:r>
    </w:p>
    <w:p w14:paraId="4E44C827" w14:textId="77777777" w:rsidR="009B1C39" w:rsidRDefault="009B1C39">
      <w:pPr>
        <w:pStyle w:val="Heading5"/>
      </w:pPr>
      <w:bookmarkStart w:id="695" w:name="_Toc20232698"/>
      <w:bookmarkStart w:id="696" w:name="_Toc28026277"/>
      <w:bookmarkStart w:id="697" w:name="_Toc36116112"/>
      <w:bookmarkStart w:id="698" w:name="_Toc44682295"/>
      <w:bookmarkStart w:id="699" w:name="_Toc51926146"/>
      <w:bookmarkStart w:id="700" w:name="_Toc153981377"/>
      <w:r>
        <w:t>5.1.2.1.85</w:t>
      </w:r>
      <w:r>
        <w:tab/>
        <w:t>Speech version supported/Speech version used</w:t>
      </w:r>
      <w:bookmarkEnd w:id="695"/>
      <w:bookmarkEnd w:id="696"/>
      <w:bookmarkEnd w:id="697"/>
      <w:bookmarkEnd w:id="698"/>
      <w:bookmarkEnd w:id="699"/>
      <w:bookmarkEnd w:id="700"/>
    </w:p>
    <w:p w14:paraId="3FBF6BB1" w14:textId="77777777" w:rsidR="009B1C39" w:rsidRDefault="009B1C39">
      <w:r>
        <w:t xml:space="preserve">The speech version supported field contains the speech version supported by the MS with the highest priority. </w:t>
      </w:r>
      <w:r>
        <w:br/>
        <w:t xml:space="preserve">The speech version used field contains the speech codec version assigned for that call. The coding is according </w:t>
      </w:r>
      <w:r w:rsidRPr="00595A5C">
        <w:t>GSM 08.</w:t>
      </w:r>
      <w:r w:rsidR="00595A5C" w:rsidRPr="00595A5C">
        <w:t>08</w:t>
      </w:r>
      <w:r w:rsidR="00D00006">
        <w:t xml:space="preserve"> </w:t>
      </w:r>
      <w:r>
        <w:t>[313] speech version identifier with the extension bit 8 set to 0.</w:t>
      </w:r>
    </w:p>
    <w:p w14:paraId="2D9331E1" w14:textId="77777777" w:rsidR="009B1C39" w:rsidRDefault="009B1C39">
      <w:r>
        <w:t>It should be noted that the change of radio channel field is optional and not required if partial records are generated.</w:t>
      </w:r>
    </w:p>
    <w:p w14:paraId="02ED50A5" w14:textId="77777777" w:rsidR="009B1C39" w:rsidRDefault="009B1C39">
      <w:pPr>
        <w:pStyle w:val="Heading5"/>
      </w:pPr>
      <w:bookmarkStart w:id="701" w:name="_Toc20232699"/>
      <w:bookmarkStart w:id="702" w:name="_Toc28026278"/>
      <w:bookmarkStart w:id="703" w:name="_Toc36116113"/>
      <w:bookmarkStart w:id="704" w:name="_Toc44682296"/>
      <w:bookmarkStart w:id="705" w:name="_Toc51926147"/>
      <w:bookmarkStart w:id="706" w:name="_Toc153981378"/>
      <w:r>
        <w:t>5.1.2.1.86</w:t>
      </w:r>
      <w:r>
        <w:tab/>
        <w:t>Supplementary service(s)</w:t>
      </w:r>
      <w:bookmarkEnd w:id="701"/>
      <w:bookmarkEnd w:id="702"/>
      <w:bookmarkEnd w:id="703"/>
      <w:bookmarkEnd w:id="704"/>
      <w:bookmarkEnd w:id="705"/>
      <w:bookmarkEnd w:id="706"/>
    </w:p>
    <w:p w14:paraId="653B7D7D" w14:textId="77777777" w:rsidR="009B1C39" w:rsidRDefault="009B1C39">
      <w:r>
        <w:t>The supplementary service field in the Supplementary Service record type contains the code of the supplementary service on which the action was performed.</w:t>
      </w:r>
    </w:p>
    <w:p w14:paraId="364A236B" w14:textId="77777777" w:rsidR="009B1C39" w:rsidRDefault="009B1C39">
      <w:r>
        <w:t>The supplementary services field in the MOC/MTC records contains the codes of the supplementary services invoked as a result of, or during, a connection.</w:t>
      </w:r>
    </w:p>
    <w:p w14:paraId="553D85C7" w14:textId="77777777" w:rsidR="009B1C39" w:rsidRDefault="009B1C39">
      <w:r>
        <w:t>The coding of supplementary service is described in detail in TS 29.002 [214].</w:t>
      </w:r>
    </w:p>
    <w:p w14:paraId="34420F31" w14:textId="77777777" w:rsidR="009B1C39" w:rsidRDefault="009B1C39">
      <w:pPr>
        <w:pStyle w:val="Heading5"/>
      </w:pPr>
      <w:bookmarkStart w:id="707" w:name="_Toc20232700"/>
      <w:bookmarkStart w:id="708" w:name="_Toc28026279"/>
      <w:bookmarkStart w:id="709" w:name="_Toc36116114"/>
      <w:bookmarkStart w:id="710" w:name="_Toc44682297"/>
      <w:bookmarkStart w:id="711" w:name="_Toc51926148"/>
      <w:bookmarkStart w:id="712" w:name="_Toc153981379"/>
      <w:r>
        <w:lastRenderedPageBreak/>
        <w:t>5.1.2.1.87</w:t>
      </w:r>
      <w:r>
        <w:tab/>
        <w:t>Supplementary service action</w:t>
      </w:r>
      <w:bookmarkEnd w:id="707"/>
      <w:bookmarkEnd w:id="708"/>
      <w:bookmarkEnd w:id="709"/>
      <w:bookmarkEnd w:id="710"/>
      <w:bookmarkEnd w:id="711"/>
      <w:bookmarkEnd w:id="712"/>
    </w:p>
    <w:p w14:paraId="654D93DB" w14:textId="77777777" w:rsidR="009B1C39" w:rsidRDefault="009B1C39">
      <w:pPr>
        <w:keepNext/>
        <w:keepLines/>
      </w:pPr>
      <w:r>
        <w:t>This field contains the type of supplementary service action requested by the subscriber or performed by the network. Possible values include:</w:t>
      </w:r>
    </w:p>
    <w:p w14:paraId="6C2E1637" w14:textId="77777777" w:rsidR="009B1C39" w:rsidRDefault="009B1C39">
      <w:pPr>
        <w:pStyle w:val="B1"/>
        <w:keepNext/>
        <w:keepLines/>
      </w:pPr>
      <w:r>
        <w:t>-</w:t>
      </w:r>
      <w:r>
        <w:tab/>
        <w:t>registration;</w:t>
      </w:r>
    </w:p>
    <w:p w14:paraId="3F173E22" w14:textId="77777777" w:rsidR="009B1C39" w:rsidRDefault="009B1C39">
      <w:pPr>
        <w:pStyle w:val="B1"/>
        <w:keepNext/>
        <w:keepLines/>
      </w:pPr>
      <w:r>
        <w:t>-</w:t>
      </w:r>
      <w:r>
        <w:tab/>
        <w:t>erasure;</w:t>
      </w:r>
    </w:p>
    <w:p w14:paraId="79B76575" w14:textId="77777777" w:rsidR="009B1C39" w:rsidRDefault="009B1C39">
      <w:pPr>
        <w:pStyle w:val="B1"/>
        <w:keepNext/>
        <w:keepLines/>
      </w:pPr>
      <w:r>
        <w:t>-</w:t>
      </w:r>
      <w:r>
        <w:tab/>
        <w:t>activation;</w:t>
      </w:r>
    </w:p>
    <w:p w14:paraId="0BBC21CF" w14:textId="77777777" w:rsidR="009B1C39" w:rsidRDefault="009B1C39">
      <w:pPr>
        <w:pStyle w:val="B1"/>
      </w:pPr>
      <w:r>
        <w:t>-</w:t>
      </w:r>
      <w:r>
        <w:tab/>
        <w:t>deactivation;</w:t>
      </w:r>
    </w:p>
    <w:p w14:paraId="4B69AFAE" w14:textId="77777777" w:rsidR="009B1C39" w:rsidRDefault="009B1C39">
      <w:pPr>
        <w:pStyle w:val="B1"/>
      </w:pPr>
      <w:r>
        <w:t>-</w:t>
      </w:r>
      <w:r>
        <w:tab/>
        <w:t>interrogation;</w:t>
      </w:r>
    </w:p>
    <w:p w14:paraId="308589DE" w14:textId="77777777" w:rsidR="009B1C39" w:rsidRDefault="009B1C39">
      <w:pPr>
        <w:pStyle w:val="B1"/>
      </w:pPr>
      <w:r>
        <w:t>-</w:t>
      </w:r>
      <w:r>
        <w:tab/>
        <w:t>invocation.</w:t>
      </w:r>
    </w:p>
    <w:p w14:paraId="0E06D375" w14:textId="77777777" w:rsidR="009B1C39" w:rsidRDefault="009B1C39">
      <w:r>
        <w:t>For further details see TS 22.004 [103].</w:t>
      </w:r>
    </w:p>
    <w:p w14:paraId="36EADFC2" w14:textId="77777777" w:rsidR="009B1C39" w:rsidRDefault="009B1C39">
      <w:pPr>
        <w:pStyle w:val="Heading5"/>
      </w:pPr>
      <w:bookmarkStart w:id="713" w:name="_Toc20232701"/>
      <w:bookmarkStart w:id="714" w:name="_Toc28026280"/>
      <w:bookmarkStart w:id="715" w:name="_Toc36116115"/>
      <w:bookmarkStart w:id="716" w:name="_Toc44682298"/>
      <w:bookmarkStart w:id="717" w:name="_Toc51926149"/>
      <w:bookmarkStart w:id="718" w:name="_Toc153981380"/>
      <w:r>
        <w:t>5.1.2.1.88</w:t>
      </w:r>
      <w:r>
        <w:tab/>
        <w:t>Supplementary service action result</w:t>
      </w:r>
      <w:bookmarkEnd w:id="713"/>
      <w:bookmarkEnd w:id="714"/>
      <w:bookmarkEnd w:id="715"/>
      <w:bookmarkEnd w:id="716"/>
      <w:bookmarkEnd w:id="717"/>
      <w:bookmarkEnd w:id="718"/>
    </w:p>
    <w:p w14:paraId="6B96EE6A" w14:textId="77777777" w:rsidR="009B1C39" w:rsidRDefault="009B1C39">
      <w:pPr>
        <w:keepNext/>
      </w:pPr>
      <w:r>
        <w:t>This field contains the result of an attempted supplementary service action (see TS 29.002 [214]). Note that this field is only provided if the SS-action was at least partially unsuccessful.</w:t>
      </w:r>
    </w:p>
    <w:p w14:paraId="184549A7" w14:textId="77777777" w:rsidR="009B1C39" w:rsidRDefault="009B1C39">
      <w:pPr>
        <w:pStyle w:val="Heading5"/>
      </w:pPr>
      <w:bookmarkStart w:id="719" w:name="_Toc20232702"/>
      <w:bookmarkStart w:id="720" w:name="_Toc28026281"/>
      <w:bookmarkStart w:id="721" w:name="_Toc36116116"/>
      <w:bookmarkStart w:id="722" w:name="_Toc44682299"/>
      <w:bookmarkStart w:id="723" w:name="_Toc51926150"/>
      <w:bookmarkStart w:id="724" w:name="_Toc153981381"/>
      <w:r>
        <w:t>5.1.2.1.89</w:t>
      </w:r>
      <w:r>
        <w:tab/>
        <w:t>Supplementary service parameters</w:t>
      </w:r>
      <w:bookmarkEnd w:id="719"/>
      <w:bookmarkEnd w:id="720"/>
      <w:bookmarkEnd w:id="721"/>
      <w:bookmarkEnd w:id="722"/>
      <w:bookmarkEnd w:id="723"/>
      <w:bookmarkEnd w:id="724"/>
    </w:p>
    <w:p w14:paraId="352749EF" w14:textId="77777777" w:rsidR="009B1C39" w:rsidRDefault="009B1C39">
      <w:r>
        <w:t>This field contains the parameters associated with a supplementary service action requested by the subscriber. For further details of the parameters involved see the GSM 02.8n series of documents.</w:t>
      </w:r>
    </w:p>
    <w:p w14:paraId="3F4C2D7E" w14:textId="77777777" w:rsidR="009B1C39" w:rsidRDefault="009B1C39">
      <w:pPr>
        <w:pStyle w:val="Heading5"/>
      </w:pPr>
      <w:bookmarkStart w:id="725" w:name="_Toc20232703"/>
      <w:bookmarkStart w:id="726" w:name="_Toc28026282"/>
      <w:bookmarkStart w:id="727" w:name="_Toc36116117"/>
      <w:bookmarkStart w:id="728" w:name="_Toc44682300"/>
      <w:bookmarkStart w:id="729" w:name="_Toc51926151"/>
      <w:bookmarkStart w:id="730" w:name="_Toc153981382"/>
      <w:r>
        <w:t>5.1.2.1.90</w:t>
      </w:r>
      <w:r>
        <w:tab/>
        <w:t>Supplementary service(s)</w:t>
      </w:r>
      <w:bookmarkEnd w:id="725"/>
      <w:bookmarkEnd w:id="726"/>
      <w:bookmarkEnd w:id="727"/>
      <w:bookmarkEnd w:id="728"/>
      <w:bookmarkEnd w:id="729"/>
      <w:bookmarkEnd w:id="730"/>
    </w:p>
    <w:p w14:paraId="687A022E" w14:textId="77777777" w:rsidR="009B1C39" w:rsidRDefault="009B1C39">
      <w:r>
        <w:t>The supplementary service field in the Supplementary Service record type contains the code of the supplementary service on which the action was performed.</w:t>
      </w:r>
    </w:p>
    <w:p w14:paraId="2BB27C86" w14:textId="77777777" w:rsidR="009B1C39" w:rsidRDefault="009B1C39">
      <w:r>
        <w:t>The supplementary services field in the MOC/MTC records contains the codes of the supplementary services invoked as a result of, or during, a connection.</w:t>
      </w:r>
    </w:p>
    <w:p w14:paraId="795FE409" w14:textId="77777777" w:rsidR="009B1C39" w:rsidRDefault="009B1C39">
      <w:r>
        <w:t>The coding of supplementary service is described in detail in TS 29.002 [214].</w:t>
      </w:r>
    </w:p>
    <w:p w14:paraId="6EBC38C9" w14:textId="77777777" w:rsidR="009B1C39" w:rsidRDefault="009B1C39">
      <w:pPr>
        <w:pStyle w:val="Heading5"/>
      </w:pPr>
      <w:bookmarkStart w:id="731" w:name="_Toc20232704"/>
      <w:bookmarkStart w:id="732" w:name="_Toc28026283"/>
      <w:bookmarkStart w:id="733" w:name="_Toc36116118"/>
      <w:bookmarkStart w:id="734" w:name="_Toc44682301"/>
      <w:bookmarkStart w:id="735" w:name="_Toc51926152"/>
      <w:bookmarkStart w:id="736" w:name="_Toc153981383"/>
      <w:r>
        <w:t>5.1.2.1.91</w:t>
      </w:r>
      <w:r>
        <w:tab/>
        <w:t>System type</w:t>
      </w:r>
      <w:bookmarkEnd w:id="731"/>
      <w:bookmarkEnd w:id="732"/>
      <w:bookmarkEnd w:id="733"/>
      <w:bookmarkEnd w:id="734"/>
      <w:bookmarkEnd w:id="735"/>
      <w:bookmarkEnd w:id="736"/>
    </w:p>
    <w:p w14:paraId="45DB5940" w14:textId="77777777" w:rsidR="009B1C39" w:rsidRDefault="009B1C39">
      <w:r>
        <w:t>This field indicates the use of GERAN, UTRAN (or a value of unknown). This field is present when either the UTRAN or GERAN air-interface is used on call set-up. For an open CDR in a 2G NE (responsible for the CDR), the field is not present (even if the call is handed off to a 3G air interface). For a CDR in a 3G NE (responsible for the CDR), the value unknown shall be used after handover.</w:t>
      </w:r>
    </w:p>
    <w:p w14:paraId="0AFBCB30" w14:textId="77777777" w:rsidR="009B1C39" w:rsidRDefault="009B1C39">
      <w:pPr>
        <w:pStyle w:val="Heading5"/>
      </w:pPr>
      <w:bookmarkStart w:id="737" w:name="_Toc20232705"/>
      <w:bookmarkStart w:id="738" w:name="_Toc28026284"/>
      <w:bookmarkStart w:id="739" w:name="_Toc36116119"/>
      <w:bookmarkStart w:id="740" w:name="_Toc44682302"/>
      <w:bookmarkStart w:id="741" w:name="_Toc51926153"/>
      <w:bookmarkStart w:id="742" w:name="_Toc153981384"/>
      <w:r>
        <w:t>5.1.2.1.92</w:t>
      </w:r>
      <w:r>
        <w:tab/>
        <w:t>Transparency indicator</w:t>
      </w:r>
      <w:bookmarkEnd w:id="737"/>
      <w:bookmarkEnd w:id="738"/>
      <w:bookmarkEnd w:id="739"/>
      <w:bookmarkEnd w:id="740"/>
      <w:bookmarkEnd w:id="741"/>
      <w:bookmarkEnd w:id="742"/>
    </w:p>
    <w:p w14:paraId="78AEA93B" w14:textId="77777777" w:rsidR="009B1C39" w:rsidRDefault="009B1C39">
      <w:r>
        <w:t>This field indicates whether the basic service was employed in transparent or non-transparent mode. It should also be noted that this field is only relevant for those services which may be operated in both transparent and non-transparent modes.</w:t>
      </w:r>
    </w:p>
    <w:p w14:paraId="5F9F307F" w14:textId="77777777" w:rsidR="009B1C39" w:rsidRDefault="009B1C39">
      <w:pPr>
        <w:pStyle w:val="Heading5"/>
      </w:pPr>
      <w:bookmarkStart w:id="743" w:name="_Toc20232706"/>
      <w:bookmarkStart w:id="744" w:name="_Toc28026285"/>
      <w:bookmarkStart w:id="745" w:name="_Toc36116120"/>
      <w:bookmarkStart w:id="746" w:name="_Toc44682303"/>
      <w:bookmarkStart w:id="747" w:name="_Toc51926154"/>
      <w:bookmarkStart w:id="748" w:name="_Toc153981385"/>
      <w:r>
        <w:t>5.1.2.1.93</w:t>
      </w:r>
      <w:r>
        <w:tab/>
        <w:t>Update result</w:t>
      </w:r>
      <w:bookmarkEnd w:id="743"/>
      <w:bookmarkEnd w:id="744"/>
      <w:bookmarkEnd w:id="745"/>
      <w:bookmarkEnd w:id="746"/>
      <w:bookmarkEnd w:id="747"/>
      <w:bookmarkEnd w:id="748"/>
    </w:p>
    <w:p w14:paraId="79145FE9" w14:textId="77777777" w:rsidR="009B1C39" w:rsidRDefault="009B1C39">
      <w:r>
        <w:t>This field contains the result of the location update request as defined in the MAP (TS 29.002 [214]). Note that this field is only provided if the attempted update was unsuccessful.</w:t>
      </w:r>
    </w:p>
    <w:p w14:paraId="1DB05D71" w14:textId="77777777" w:rsidR="009B1C39" w:rsidRDefault="009B1C39">
      <w:pPr>
        <w:pStyle w:val="Heading4"/>
      </w:pPr>
      <w:bookmarkStart w:id="749" w:name="_Toc20232707"/>
      <w:bookmarkStart w:id="750" w:name="_Toc28026286"/>
      <w:bookmarkStart w:id="751" w:name="_Toc36116121"/>
      <w:bookmarkStart w:id="752" w:name="_Toc44682304"/>
      <w:bookmarkStart w:id="753" w:name="_Toc51926155"/>
      <w:bookmarkStart w:id="754" w:name="_Toc153981386"/>
      <w:r>
        <w:t>5.1.2.2</w:t>
      </w:r>
      <w:r>
        <w:tab/>
        <w:t>PS domain CDR parameters</w:t>
      </w:r>
      <w:bookmarkEnd w:id="749"/>
      <w:bookmarkEnd w:id="750"/>
      <w:bookmarkEnd w:id="751"/>
      <w:bookmarkEnd w:id="752"/>
      <w:bookmarkEnd w:id="753"/>
      <w:bookmarkEnd w:id="754"/>
    </w:p>
    <w:p w14:paraId="11FD6BD4" w14:textId="77777777" w:rsidR="003907DC" w:rsidRPr="003907DC" w:rsidRDefault="003907DC" w:rsidP="00A7509E">
      <w:pPr>
        <w:pStyle w:val="Heading5"/>
      </w:pPr>
      <w:bookmarkStart w:id="755" w:name="_Toc20232708"/>
      <w:bookmarkStart w:id="756" w:name="_Toc28026287"/>
      <w:bookmarkStart w:id="757" w:name="_Toc36116122"/>
      <w:bookmarkStart w:id="758" w:name="_Toc44682305"/>
      <w:bookmarkStart w:id="759" w:name="_Toc51926156"/>
      <w:bookmarkStart w:id="760" w:name="_Toc153981387"/>
      <w:r>
        <w:t>5.1.2.2.</w:t>
      </w:r>
      <w:r w:rsidR="00D00006">
        <w:t>A</w:t>
      </w:r>
      <w:r>
        <w:tab/>
      </w:r>
      <w:r w:rsidR="00A7509E">
        <w:t>Introduction</w:t>
      </w:r>
      <w:bookmarkEnd w:id="755"/>
      <w:bookmarkEnd w:id="756"/>
      <w:bookmarkEnd w:id="757"/>
      <w:bookmarkEnd w:id="758"/>
      <w:bookmarkEnd w:id="759"/>
      <w:bookmarkEnd w:id="760"/>
    </w:p>
    <w:p w14:paraId="421E6B33" w14:textId="77777777" w:rsidR="00103884" w:rsidRDefault="009B1C39" w:rsidP="00103884">
      <w:r>
        <w:t>This subclause contains the description of the CDR parameters that are specific to the PS domain CDR types as specified in TS 32.251 [11].</w:t>
      </w:r>
      <w:r w:rsidR="00103884" w:rsidRPr="00103884">
        <w:t xml:space="preserve"> </w:t>
      </w:r>
    </w:p>
    <w:p w14:paraId="24034C6F" w14:textId="77777777" w:rsidR="00103884" w:rsidRPr="00473961" w:rsidRDefault="00103884" w:rsidP="00103884">
      <w:pPr>
        <w:pStyle w:val="Heading5"/>
        <w:rPr>
          <w:lang w:val="fr-FR"/>
        </w:rPr>
      </w:pPr>
      <w:bookmarkStart w:id="761" w:name="_Toc20232709"/>
      <w:bookmarkStart w:id="762" w:name="_Toc28026288"/>
      <w:bookmarkStart w:id="763" w:name="_Toc36116123"/>
      <w:bookmarkStart w:id="764" w:name="_Toc44682306"/>
      <w:bookmarkStart w:id="765" w:name="_Toc51926157"/>
      <w:bookmarkStart w:id="766" w:name="_Toc153981388"/>
      <w:r w:rsidRPr="00473961">
        <w:rPr>
          <w:lang w:val="fr-FR"/>
        </w:rPr>
        <w:lastRenderedPageBreak/>
        <w:t>5.1.2.2.B</w:t>
      </w:r>
      <w:r w:rsidRPr="00473961">
        <w:rPr>
          <w:lang w:val="fr-FR"/>
        </w:rPr>
        <w:tab/>
      </w:r>
      <w:r w:rsidR="00BF177D" w:rsidRPr="00473961">
        <w:rPr>
          <w:lang w:val="fr-FR"/>
        </w:rPr>
        <w:t>Void</w:t>
      </w:r>
      <w:bookmarkEnd w:id="761"/>
      <w:bookmarkEnd w:id="762"/>
      <w:bookmarkEnd w:id="763"/>
      <w:bookmarkEnd w:id="764"/>
      <w:bookmarkEnd w:id="765"/>
      <w:bookmarkEnd w:id="766"/>
    </w:p>
    <w:p w14:paraId="2D980E0D" w14:textId="77777777" w:rsidR="009B1C39" w:rsidRPr="00473961" w:rsidRDefault="009B1C39" w:rsidP="00686E21">
      <w:pPr>
        <w:pStyle w:val="Heading5"/>
        <w:rPr>
          <w:lang w:val="fr-FR"/>
        </w:rPr>
      </w:pPr>
      <w:bookmarkStart w:id="767" w:name="_Toc20232710"/>
      <w:bookmarkStart w:id="768" w:name="_Toc28026289"/>
      <w:bookmarkStart w:id="769" w:name="_Toc36116124"/>
      <w:bookmarkStart w:id="770" w:name="_Toc44682307"/>
      <w:bookmarkStart w:id="771" w:name="_Toc51926158"/>
      <w:bookmarkStart w:id="772" w:name="_Toc153981389"/>
      <w:r w:rsidRPr="00473961">
        <w:rPr>
          <w:lang w:val="fr-FR"/>
        </w:rPr>
        <w:t>5.1.2.2.0</w:t>
      </w:r>
      <w:r w:rsidRPr="00473961">
        <w:rPr>
          <w:lang w:val="fr-FR"/>
        </w:rPr>
        <w:tab/>
        <w:t>3GPP2 User Location Information</w:t>
      </w:r>
      <w:bookmarkEnd w:id="767"/>
      <w:bookmarkEnd w:id="768"/>
      <w:bookmarkEnd w:id="769"/>
      <w:bookmarkEnd w:id="770"/>
      <w:bookmarkEnd w:id="771"/>
      <w:bookmarkEnd w:id="772"/>
      <w:r w:rsidRPr="00473961">
        <w:rPr>
          <w:lang w:val="fr-FR"/>
        </w:rPr>
        <w:t xml:space="preserve">  </w:t>
      </w:r>
    </w:p>
    <w:p w14:paraId="3D5FC664" w14:textId="77777777" w:rsidR="009B1C39" w:rsidRDefault="009B1C39">
      <w:r>
        <w:t xml:space="preserve">This field holds the 3GPP2 User Location Information. It contains the </w:t>
      </w:r>
      <w:r>
        <w:rPr>
          <w:lang w:bidi="ar-IQ"/>
        </w:rPr>
        <w:t>3GPP2-BSID</w:t>
      </w:r>
      <w:r>
        <w:t xml:space="preserve"> as described in </w:t>
      </w:r>
      <w:r>
        <w:rPr>
          <w:lang w:bidi="ar-IQ"/>
        </w:rPr>
        <w:t>TS 29.212 [220].</w:t>
      </w:r>
    </w:p>
    <w:p w14:paraId="1E4AB09D" w14:textId="77777777" w:rsidR="009B1C39" w:rsidRDefault="009B1C39">
      <w:r>
        <w:t>The parameter is provided to the PGW</w:t>
      </w:r>
      <w:r w:rsidR="00C91F3B">
        <w:t>/TDF</w:t>
      </w:r>
      <w:r>
        <w:t xml:space="preserve"> during IP-CAN</w:t>
      </w:r>
      <w:r w:rsidR="00C91F3B">
        <w:t>/TDF</w:t>
      </w:r>
      <w:r>
        <w:t xml:space="preserve"> session establishment/modification, through PCC procedures for non-3GPP Accesses, as defined in </w:t>
      </w:r>
      <w:r w:rsidR="00C91F3B">
        <w:t xml:space="preserve">the </w:t>
      </w:r>
      <w:r>
        <w:t xml:space="preserve">TS 23.203 [203]. </w:t>
      </w:r>
    </w:p>
    <w:p w14:paraId="3266390C" w14:textId="77777777" w:rsidR="007D52A1" w:rsidRDefault="007D52A1" w:rsidP="007D52A1">
      <w:pPr>
        <w:pStyle w:val="Heading5"/>
      </w:pPr>
      <w:bookmarkStart w:id="773" w:name="_Toc20232711"/>
      <w:bookmarkStart w:id="774" w:name="_Toc28026290"/>
      <w:bookmarkStart w:id="775" w:name="_Toc36116125"/>
      <w:bookmarkStart w:id="776" w:name="_Toc44682308"/>
      <w:bookmarkStart w:id="777" w:name="_Toc51926159"/>
      <w:bookmarkStart w:id="778" w:name="_Toc153981390"/>
      <w:r>
        <w:t>5.1.2.2.</w:t>
      </w:r>
      <w:r>
        <w:rPr>
          <w:lang w:eastAsia="zh-CN"/>
        </w:rPr>
        <w:t>0aA</w:t>
      </w:r>
      <w:r>
        <w:tab/>
      </w:r>
      <w:r w:rsidRPr="00035FA7">
        <w:rPr>
          <w:rFonts w:hint="eastAsia"/>
          <w:lang w:val="en-US" w:eastAsia="zh-CN"/>
        </w:rPr>
        <w:t xml:space="preserve">Access </w:t>
      </w:r>
      <w:r w:rsidRPr="00035FA7">
        <w:rPr>
          <w:rFonts w:hint="eastAsia"/>
          <w:lang w:eastAsia="zh-CN"/>
        </w:rPr>
        <w:t>A</w:t>
      </w:r>
      <w:r w:rsidRPr="00035FA7">
        <w:rPr>
          <w:lang w:val="en-US" w:eastAsia="zh-CN"/>
        </w:rPr>
        <w:t>vailability</w:t>
      </w:r>
      <w:r w:rsidRPr="00035FA7">
        <w:rPr>
          <w:rFonts w:hint="eastAsia"/>
          <w:lang w:val="en-US" w:eastAsia="zh-CN"/>
        </w:rPr>
        <w:t xml:space="preserve"> Change Reason</w:t>
      </w:r>
      <w:bookmarkEnd w:id="773"/>
      <w:bookmarkEnd w:id="774"/>
      <w:bookmarkEnd w:id="775"/>
      <w:bookmarkEnd w:id="776"/>
      <w:bookmarkEnd w:id="777"/>
      <w:bookmarkEnd w:id="778"/>
    </w:p>
    <w:p w14:paraId="16A75C2D" w14:textId="77777777" w:rsidR="007D52A1" w:rsidRDefault="007D52A1" w:rsidP="007D52A1">
      <w:r>
        <w:t>This field</w:t>
      </w:r>
      <w:r w:rsidRPr="00136356">
        <w:rPr>
          <w:rFonts w:hint="eastAsia"/>
          <w:lang w:eastAsia="zh-CN"/>
        </w:rPr>
        <w:t xml:space="preserve"> </w:t>
      </w:r>
      <w:r>
        <w:rPr>
          <w:rFonts w:hint="eastAsia"/>
          <w:lang w:eastAsia="zh-CN"/>
        </w:rPr>
        <w:t xml:space="preserve">indicates the reason why the </w:t>
      </w:r>
      <w:r w:rsidR="00D45020">
        <w:rPr>
          <w:lang w:eastAsia="zh-CN"/>
        </w:rPr>
        <w:t>availability</w:t>
      </w:r>
      <w:r w:rsidR="00D45020">
        <w:rPr>
          <w:rFonts w:hint="eastAsia"/>
          <w:lang w:eastAsia="zh-CN"/>
        </w:rPr>
        <w:t xml:space="preserve"> </w:t>
      </w:r>
      <w:r>
        <w:rPr>
          <w:rFonts w:hint="eastAsia"/>
          <w:lang w:eastAsia="zh-CN"/>
        </w:rPr>
        <w:t xml:space="preserve">of an access is changed by the PCEF, i.e. RAN rule indication or Access usable/unusable </w:t>
      </w:r>
      <w:r>
        <w:t>as defined in TS </w:t>
      </w:r>
      <w:r>
        <w:rPr>
          <w:rFonts w:hint="eastAsia"/>
          <w:lang w:eastAsia="zh-CN"/>
        </w:rPr>
        <w:t>29</w:t>
      </w:r>
      <w:r>
        <w:t>.2</w:t>
      </w:r>
      <w:r>
        <w:rPr>
          <w:rFonts w:hint="eastAsia"/>
          <w:lang w:eastAsia="zh-CN"/>
        </w:rPr>
        <w:t>12</w:t>
      </w:r>
      <w:r>
        <w:t xml:space="preserve"> [</w:t>
      </w:r>
      <w:r>
        <w:rPr>
          <w:rFonts w:hint="eastAsia"/>
          <w:lang w:eastAsia="zh-CN"/>
        </w:rPr>
        <w:t>220</w:t>
      </w:r>
      <w:r>
        <w:t>].</w:t>
      </w:r>
    </w:p>
    <w:p w14:paraId="2D87E385" w14:textId="77777777" w:rsidR="00AC1BAC" w:rsidRDefault="00AC1BAC" w:rsidP="004A1423">
      <w:pPr>
        <w:pStyle w:val="Heading5"/>
      </w:pPr>
      <w:bookmarkStart w:id="779" w:name="_Toc20232712"/>
      <w:bookmarkStart w:id="780" w:name="_Toc28026291"/>
      <w:bookmarkStart w:id="781" w:name="_Toc36116126"/>
      <w:bookmarkStart w:id="782" w:name="_Toc44682309"/>
      <w:bookmarkStart w:id="783" w:name="_Toc51926160"/>
      <w:bookmarkStart w:id="784" w:name="_Toc153981391"/>
      <w:r>
        <w:t>5.1.2.2.0A</w:t>
      </w:r>
      <w:r>
        <w:tab/>
      </w:r>
      <w:r>
        <w:rPr>
          <w:lang w:bidi="ar-IQ"/>
        </w:rPr>
        <w:t>Access Line Identifier</w:t>
      </w:r>
      <w:bookmarkEnd w:id="779"/>
      <w:bookmarkEnd w:id="780"/>
      <w:bookmarkEnd w:id="781"/>
      <w:bookmarkEnd w:id="782"/>
      <w:bookmarkEnd w:id="783"/>
      <w:bookmarkEnd w:id="784"/>
    </w:p>
    <w:p w14:paraId="51302F7F" w14:textId="77777777" w:rsidR="00AC1BAC" w:rsidRDefault="00AC1BAC" w:rsidP="00AC1BAC">
      <w:pPr>
        <w:rPr>
          <w:lang w:bidi="ar-IQ"/>
        </w:rPr>
      </w:pPr>
      <w:r w:rsidRPr="0063737F">
        <w:rPr>
          <w:lang w:bidi="ar-IQ"/>
        </w:rPr>
        <w:t>This field contains the Access line id (physical and logical circuit ID) serving the 3GPP UE or fi</w:t>
      </w:r>
      <w:r>
        <w:rPr>
          <w:lang w:bidi="ar-IQ"/>
        </w:rPr>
        <w:t>xed user (i.e. Fixed device or R</w:t>
      </w:r>
      <w:r w:rsidRPr="0063737F">
        <w:rPr>
          <w:lang w:bidi="ar-IQ"/>
        </w:rPr>
        <w:t>G).</w:t>
      </w:r>
    </w:p>
    <w:p w14:paraId="409AEE3C" w14:textId="77777777" w:rsidR="00AC1BAC" w:rsidRDefault="00AC1BAC" w:rsidP="00AC1BAC">
      <w:pPr>
        <w:rPr>
          <w:lang w:bidi="ar-IQ"/>
        </w:rPr>
      </w:pPr>
      <w:r w:rsidRPr="00E93730">
        <w:rPr>
          <w:lang w:bidi="ar-IQ"/>
        </w:rPr>
        <w:t xml:space="preserve">This field </w:t>
      </w:r>
      <w:r>
        <w:rPr>
          <w:lang w:bidi="ar-IQ"/>
        </w:rPr>
        <w:t xml:space="preserve">contains </w:t>
      </w:r>
      <w:r w:rsidRPr="00E93730">
        <w:rPr>
          <w:lang w:bidi="ar-IQ"/>
        </w:rPr>
        <w:t>the Access line id (physical and logical circuit ID)</w:t>
      </w:r>
      <w:r>
        <w:rPr>
          <w:lang w:bidi="ar-IQ"/>
        </w:rPr>
        <w:t>:</w:t>
      </w:r>
    </w:p>
    <w:p w14:paraId="12B23822" w14:textId="77777777" w:rsidR="00AC1BAC" w:rsidRDefault="00AC1BAC" w:rsidP="00AC1BAC">
      <w:pPr>
        <w:pStyle w:val="B1"/>
        <w:rPr>
          <w:lang w:bidi="ar-IQ"/>
        </w:rPr>
      </w:pPr>
      <w:r>
        <w:rPr>
          <w:lang w:bidi="ar-IQ"/>
        </w:rPr>
        <w:t>-</w:t>
      </w:r>
      <w:r>
        <w:rPr>
          <w:lang w:bidi="ar-IQ"/>
        </w:rPr>
        <w:tab/>
        <w:t>serving the</w:t>
      </w:r>
      <w:r w:rsidRPr="00E93730">
        <w:rPr>
          <w:lang w:bidi="ar-IQ"/>
        </w:rPr>
        <w:t xml:space="preserve"> 3GPP UE or fixed </w:t>
      </w:r>
      <w:r>
        <w:rPr>
          <w:lang w:bidi="ar-IQ"/>
        </w:rPr>
        <w:t>device, behind the RG when in bridge mode or in routed mode without NAT, or</w:t>
      </w:r>
    </w:p>
    <w:p w14:paraId="5A203D00" w14:textId="77777777" w:rsidR="00733E72" w:rsidRDefault="00AC1BAC" w:rsidP="00733E72">
      <w:pPr>
        <w:pStyle w:val="B1"/>
        <w:rPr>
          <w:lang w:bidi="ar-IQ"/>
        </w:rPr>
      </w:pPr>
      <w:r>
        <w:rPr>
          <w:lang w:bidi="ar-IQ"/>
        </w:rPr>
        <w:t>-</w:t>
      </w:r>
      <w:r>
        <w:rPr>
          <w:lang w:bidi="ar-IQ"/>
        </w:rPr>
        <w:tab/>
        <w:t>of the RG when in routed mode with NAT</w:t>
      </w:r>
      <w:r w:rsidR="00733E72">
        <w:rPr>
          <w:lang w:bidi="ar-IQ"/>
        </w:rPr>
        <w:t>;</w:t>
      </w:r>
      <w:r w:rsidR="00733E72" w:rsidRPr="00733E72">
        <w:rPr>
          <w:lang w:bidi="ar-IQ"/>
        </w:rPr>
        <w:t xml:space="preserve"> </w:t>
      </w:r>
    </w:p>
    <w:p w14:paraId="21D1223C" w14:textId="77777777" w:rsidR="00AC1BAC" w:rsidRDefault="00733E72" w:rsidP="00733E72">
      <w:pPr>
        <w:pStyle w:val="B1"/>
      </w:pPr>
      <w:r>
        <w:rPr>
          <w:lang w:bidi="ar-IQ"/>
        </w:rPr>
        <w:t>-</w:t>
      </w:r>
      <w:r>
        <w:rPr>
          <w:lang w:bidi="ar-IQ"/>
        </w:rPr>
        <w:tab/>
      </w:r>
      <w:r w:rsidRPr="00E57107">
        <w:t>of the access point</w:t>
      </w:r>
      <w:r>
        <w:t xml:space="preserve"> </w:t>
      </w:r>
      <w:r w:rsidRPr="00E57107">
        <w:t>to which the UE is attached</w:t>
      </w:r>
      <w:r>
        <w:t>, in trusted or untrusted WLAN.</w:t>
      </w:r>
    </w:p>
    <w:p w14:paraId="6F1B2D96" w14:textId="77777777" w:rsidR="009B1C39" w:rsidRDefault="009B1C39">
      <w:pPr>
        <w:pStyle w:val="Heading5"/>
      </w:pPr>
      <w:bookmarkStart w:id="785" w:name="_Toc20232713"/>
      <w:bookmarkStart w:id="786" w:name="_Toc28026292"/>
      <w:bookmarkStart w:id="787" w:name="_Toc36116127"/>
      <w:bookmarkStart w:id="788" w:name="_Toc44682310"/>
      <w:bookmarkStart w:id="789" w:name="_Toc51926161"/>
      <w:bookmarkStart w:id="790" w:name="_Toc153981392"/>
      <w:r>
        <w:t>5.1.2.2.1</w:t>
      </w:r>
      <w:r>
        <w:tab/>
        <w:t>Access Point Name (APN) Network/Operator Identifier</w:t>
      </w:r>
      <w:bookmarkEnd w:id="785"/>
      <w:bookmarkEnd w:id="786"/>
      <w:bookmarkEnd w:id="787"/>
      <w:bookmarkEnd w:id="788"/>
      <w:bookmarkEnd w:id="789"/>
      <w:bookmarkEnd w:id="790"/>
    </w:p>
    <w:p w14:paraId="00B0D2E0" w14:textId="77777777" w:rsidR="009B1C39" w:rsidRDefault="009B1C39">
      <w:r>
        <w:t>These fields contain the actual connected Access Point Name Network/Operator Identifier determined either by MS, SGSN/MME or modified by CAMEL service. An APN can also be a wildcard, in which case the SGSN/MME selects the access point address.</w:t>
      </w:r>
    </w:p>
    <w:p w14:paraId="1A9686C3" w14:textId="77777777" w:rsidR="009B1C39" w:rsidRDefault="009B1C39">
      <w:r>
        <w:t xml:space="preserve">Following TS 23.003 [200], the APN field is specified in the CDR by two variable strings. The first is the APN Network Identifier (NI portion) and the second is the APN Operator Identifier (OI portion). The APN NI may contain one or more label as described in TS 23.003 [200]. The APN OI is composed of three labels. The first and second labels together shall uniquely identify the PLMN operator (e.g. "mnc&lt;operator mnc&gt;.mcc&lt;operator mcc&gt;.gprs"). </w:t>
      </w:r>
    </w:p>
    <w:p w14:paraId="1BBCA0D7" w14:textId="77777777" w:rsidR="009B1C39" w:rsidRDefault="009B1C39">
      <w:r>
        <w:t>To represent the APN NI and OI in the PCN CDRs, the "dot" notation shall be used.</w:t>
      </w:r>
    </w:p>
    <w:p w14:paraId="2E730759" w14:textId="77777777" w:rsidR="00834C3D" w:rsidRDefault="009B1C39" w:rsidP="00834C3D">
      <w:r>
        <w:t>See TS 23.003 [200] and TS 23.060 [202] for more information about APN format and access point decision rules.</w:t>
      </w:r>
      <w:r w:rsidR="00834C3D" w:rsidRPr="00834C3D">
        <w:t xml:space="preserve"> </w:t>
      </w:r>
    </w:p>
    <w:p w14:paraId="0DEDBC1C" w14:textId="77777777" w:rsidR="00834C3D" w:rsidRPr="00FD24F2" w:rsidRDefault="00834C3D" w:rsidP="00834C3D">
      <w:pPr>
        <w:pStyle w:val="Heading5"/>
      </w:pPr>
      <w:bookmarkStart w:id="791" w:name="_Toc20232714"/>
      <w:bookmarkStart w:id="792" w:name="_Toc28026293"/>
      <w:bookmarkStart w:id="793" w:name="_Toc36116128"/>
      <w:bookmarkStart w:id="794" w:name="_Toc44682311"/>
      <w:bookmarkStart w:id="795" w:name="_Toc51926162"/>
      <w:bookmarkStart w:id="796" w:name="_Toc153981393"/>
      <w:r>
        <w:t>5.1.2.2</w:t>
      </w:r>
      <w:r w:rsidRPr="00FD24F2">
        <w:t>.</w:t>
      </w:r>
      <w:r>
        <w:t>1A</w:t>
      </w:r>
      <w:r w:rsidRPr="00FD24F2">
        <w:tab/>
      </w:r>
      <w:r>
        <w:t>APN Rate Control</w:t>
      </w:r>
      <w:bookmarkEnd w:id="791"/>
      <w:bookmarkEnd w:id="792"/>
      <w:bookmarkEnd w:id="793"/>
      <w:bookmarkEnd w:id="794"/>
      <w:bookmarkEnd w:id="795"/>
      <w:bookmarkEnd w:id="796"/>
      <w:r>
        <w:t xml:space="preserve">  </w:t>
      </w:r>
    </w:p>
    <w:p w14:paraId="74564709" w14:textId="77777777" w:rsidR="009B1C39" w:rsidRDefault="00834C3D">
      <w:r w:rsidRPr="00FD24F2">
        <w:t xml:space="preserve">This field contains the </w:t>
      </w:r>
      <w:r>
        <w:t>APN Rate Control as specified in TS 23.401 [245], which is used during the record for the PDN connection to the PGW.</w:t>
      </w:r>
      <w:r w:rsidRPr="00FD24F2">
        <w:rPr>
          <w:rFonts w:cs="Arial"/>
        </w:rPr>
        <w:t xml:space="preserve"> </w:t>
      </w:r>
    </w:p>
    <w:p w14:paraId="2CF02A0E" w14:textId="77777777" w:rsidR="009B1C39" w:rsidRDefault="009B1C39">
      <w:pPr>
        <w:pStyle w:val="Heading5"/>
      </w:pPr>
      <w:bookmarkStart w:id="797" w:name="_Toc20232715"/>
      <w:bookmarkStart w:id="798" w:name="_Toc28026294"/>
      <w:bookmarkStart w:id="799" w:name="_Toc36116129"/>
      <w:bookmarkStart w:id="800" w:name="_Toc44682312"/>
      <w:bookmarkStart w:id="801" w:name="_Toc51926163"/>
      <w:bookmarkStart w:id="802" w:name="_Toc153981394"/>
      <w:r>
        <w:t>5.1.2.2.2</w:t>
      </w:r>
      <w:r>
        <w:tab/>
        <w:t>APN Selection Mode</w:t>
      </w:r>
      <w:bookmarkEnd w:id="797"/>
      <w:bookmarkEnd w:id="798"/>
      <w:bookmarkEnd w:id="799"/>
      <w:bookmarkEnd w:id="800"/>
      <w:bookmarkEnd w:id="801"/>
      <w:bookmarkEnd w:id="802"/>
    </w:p>
    <w:p w14:paraId="148A2E09" w14:textId="77777777" w:rsidR="009B1C39" w:rsidRDefault="009B1C39">
      <w:r>
        <w:t>This field indicates how the SGSN/MME selected the APN to be used. The values and their meaning are as specified in  TS 29.060 [215] for GTP case and in  TS 29.274 [223] for eGTP case.</w:t>
      </w:r>
    </w:p>
    <w:p w14:paraId="1414C5AC" w14:textId="77777777" w:rsidR="009B1C39" w:rsidRDefault="009B1C39">
      <w:pPr>
        <w:pStyle w:val="Heading5"/>
      </w:pPr>
      <w:bookmarkStart w:id="803" w:name="_Toc20232716"/>
      <w:bookmarkStart w:id="804" w:name="_Toc28026295"/>
      <w:bookmarkStart w:id="805" w:name="_Toc36116130"/>
      <w:bookmarkStart w:id="806" w:name="_Toc44682313"/>
      <w:bookmarkStart w:id="807" w:name="_Toc51926164"/>
      <w:bookmarkStart w:id="808" w:name="_Toc153981395"/>
      <w:r>
        <w:t>5.1.2.2.3</w:t>
      </w:r>
      <w:r>
        <w:tab/>
        <w:t>CAMEL Charging Information</w:t>
      </w:r>
      <w:bookmarkEnd w:id="803"/>
      <w:bookmarkEnd w:id="804"/>
      <w:bookmarkEnd w:id="805"/>
      <w:bookmarkEnd w:id="806"/>
      <w:bookmarkEnd w:id="807"/>
      <w:bookmarkEnd w:id="808"/>
    </w:p>
    <w:p w14:paraId="7BF00603" w14:textId="77777777" w:rsidR="009B1C39" w:rsidRDefault="009B1C39">
      <w:r>
        <w:t>This field contains the CAMEL Information as defined for the PDP context from the SGSN as the copy including Tag and Length from the SGSN's CDR (S</w:t>
      </w:r>
      <w:r>
        <w:noBreakHyphen/>
        <w:t>CDR).</w:t>
      </w:r>
    </w:p>
    <w:p w14:paraId="42239993" w14:textId="77777777" w:rsidR="009B1C39" w:rsidRDefault="009B1C39">
      <w:pPr>
        <w:pStyle w:val="Heading5"/>
      </w:pPr>
      <w:bookmarkStart w:id="809" w:name="_Toc20232717"/>
      <w:bookmarkStart w:id="810" w:name="_Toc28026296"/>
      <w:bookmarkStart w:id="811" w:name="_Toc36116131"/>
      <w:bookmarkStart w:id="812" w:name="_Toc44682314"/>
      <w:bookmarkStart w:id="813" w:name="_Toc51926165"/>
      <w:bookmarkStart w:id="814" w:name="_Toc153981396"/>
      <w:r>
        <w:t>5.1.2.2.4</w:t>
      </w:r>
      <w:r>
        <w:tab/>
        <w:t>CAMEL Information</w:t>
      </w:r>
      <w:bookmarkEnd w:id="809"/>
      <w:bookmarkEnd w:id="810"/>
      <w:bookmarkEnd w:id="811"/>
      <w:bookmarkEnd w:id="812"/>
      <w:bookmarkEnd w:id="813"/>
      <w:bookmarkEnd w:id="814"/>
    </w:p>
    <w:p w14:paraId="6AC7793C" w14:textId="77777777" w:rsidR="009B1C39" w:rsidRDefault="009B1C39">
      <w:r>
        <w:t xml:space="preserve">This field includes following CAMEL information elements for PDP context (S-CDR), Attach/Detach session </w:t>
      </w:r>
      <w:r w:rsidR="00D00006">
        <w:br/>
      </w:r>
      <w:r>
        <w:t xml:space="preserve">(M-CDR), </w:t>
      </w:r>
      <w:smartTag w:uri="urn:schemas-microsoft-com:office:smarttags" w:element="City">
        <w:r>
          <w:t>Mobile</w:t>
        </w:r>
      </w:smartTag>
      <w:r>
        <w:t xml:space="preserve"> originated SMS (S-SMO-CDR) and </w:t>
      </w:r>
      <w:smartTag w:uri="urn:schemas-microsoft-com:office:smarttags" w:element="place">
        <w:smartTag w:uri="urn:schemas-microsoft-com:office:smarttags" w:element="City">
          <w:r>
            <w:t>Mobile</w:t>
          </w:r>
        </w:smartTag>
      </w:smartTag>
      <w:r>
        <w:t xml:space="preserve"> terminated SMS (S-SMT-CDR)  if corresponding CAMEL service is activated. </w:t>
      </w:r>
    </w:p>
    <w:p w14:paraId="0182F507" w14:textId="77777777" w:rsidR="009B1C39" w:rsidRDefault="00E11C23" w:rsidP="00E11C23">
      <w:pPr>
        <w:pStyle w:val="B1"/>
      </w:pPr>
      <w:r>
        <w:t>-</w:t>
      </w:r>
      <w:r>
        <w:tab/>
      </w:r>
      <w:r w:rsidR="009B1C39">
        <w:t>CAMEL Access Point Name NI (S-CDR):</w:t>
      </w:r>
    </w:p>
    <w:p w14:paraId="17FEB555" w14:textId="77777777" w:rsidR="009B1C39" w:rsidRDefault="009B1C39">
      <w:pPr>
        <w:pStyle w:val="B2"/>
      </w:pPr>
      <w:r>
        <w:t xml:space="preserve">This field contains the network identifier part of APN before modification by the CSE. </w:t>
      </w:r>
    </w:p>
    <w:p w14:paraId="217F42AB" w14:textId="77777777" w:rsidR="009B1C39" w:rsidRDefault="00E11C23" w:rsidP="00E11C23">
      <w:pPr>
        <w:pStyle w:val="B1"/>
      </w:pPr>
      <w:r>
        <w:lastRenderedPageBreak/>
        <w:t>-</w:t>
      </w:r>
      <w:r>
        <w:tab/>
      </w:r>
      <w:r w:rsidR="009B1C39">
        <w:t>CAMEL Access Point Name OI (S-CDR):</w:t>
      </w:r>
    </w:p>
    <w:p w14:paraId="2A2D4F5C" w14:textId="77777777" w:rsidR="009B1C39" w:rsidRDefault="009B1C39">
      <w:pPr>
        <w:pStyle w:val="B2"/>
      </w:pPr>
      <w:r>
        <w:t>This field contains the operator identifier part of APN before modification by the CSE.</w:t>
      </w:r>
    </w:p>
    <w:p w14:paraId="274A4537" w14:textId="77777777" w:rsidR="009B1C39" w:rsidRDefault="00E11C23" w:rsidP="00E11C23">
      <w:pPr>
        <w:pStyle w:val="B1"/>
      </w:pPr>
      <w:r>
        <w:t>-</w:t>
      </w:r>
      <w:r>
        <w:tab/>
      </w:r>
      <w:r w:rsidR="009B1C39">
        <w:t>CAMEL Calling Party Number (S-SMO-CDR, S-SMT-CDR):</w:t>
      </w:r>
    </w:p>
    <w:p w14:paraId="674E276E" w14:textId="77777777" w:rsidR="009B1C39" w:rsidRDefault="009B1C39">
      <w:pPr>
        <w:pStyle w:val="B2"/>
      </w:pPr>
      <w:r>
        <w:t>This field contains the Calling Party Number modified by the CAMEL service.</w:t>
      </w:r>
    </w:p>
    <w:p w14:paraId="3C4BA45B" w14:textId="77777777" w:rsidR="009B1C39" w:rsidRDefault="00E11C23" w:rsidP="00E11C23">
      <w:pPr>
        <w:pStyle w:val="B1"/>
      </w:pPr>
      <w:r>
        <w:t>-</w:t>
      </w:r>
      <w:r>
        <w:tab/>
      </w:r>
      <w:r w:rsidR="009B1C39">
        <w:t>CAMEL Destination Subscriber Number (S-SMO-CDR):</w:t>
      </w:r>
    </w:p>
    <w:p w14:paraId="3CECFCBE" w14:textId="77777777" w:rsidR="009B1C39" w:rsidRDefault="009B1C39">
      <w:pPr>
        <w:pStyle w:val="B2"/>
      </w:pPr>
      <w:r>
        <w:t>This field contains the short message Destination Number modified by the CAMEL service.</w:t>
      </w:r>
    </w:p>
    <w:p w14:paraId="6AA8DC03" w14:textId="77777777" w:rsidR="009B1C39" w:rsidRDefault="00E11C23" w:rsidP="00E11C23">
      <w:pPr>
        <w:pStyle w:val="B1"/>
      </w:pPr>
      <w:r>
        <w:t>-</w:t>
      </w:r>
      <w:r>
        <w:tab/>
      </w:r>
      <w:r w:rsidR="009B1C39">
        <w:t>CAMEL SMSC Address (S-SMO-CDR):</w:t>
      </w:r>
    </w:p>
    <w:p w14:paraId="6B0D5ADE" w14:textId="77777777" w:rsidR="009B1C39" w:rsidRDefault="009B1C39">
      <w:pPr>
        <w:pStyle w:val="B2"/>
      </w:pPr>
      <w:r>
        <w:t>This field contains the SMSC address modified by the CAMEL service.</w:t>
      </w:r>
    </w:p>
    <w:p w14:paraId="7A63F98C" w14:textId="77777777" w:rsidR="009B1C39" w:rsidRDefault="00E11C23" w:rsidP="00E11C23">
      <w:pPr>
        <w:pStyle w:val="B1"/>
      </w:pPr>
      <w:r>
        <w:t>-</w:t>
      </w:r>
      <w:r>
        <w:tab/>
      </w:r>
      <w:r w:rsidR="009B1C39">
        <w:t>SCF address (S-CDR, M-CDR, S-SMO-CDR, S-SMT-CDR):</w:t>
      </w:r>
    </w:p>
    <w:p w14:paraId="68695649" w14:textId="77777777" w:rsidR="009B1C39" w:rsidRDefault="009B1C39">
      <w:pPr>
        <w:pStyle w:val="B2"/>
      </w:pPr>
      <w:r>
        <w:t>This field identifies the CAMEL server serving the subscriber. Address is defined in HLR as part of CAMEL subscription information.</w:t>
      </w:r>
    </w:p>
    <w:p w14:paraId="2C20140D" w14:textId="77777777" w:rsidR="009B1C39" w:rsidRDefault="00E11C23" w:rsidP="00E11C23">
      <w:pPr>
        <w:pStyle w:val="B1"/>
      </w:pPr>
      <w:r>
        <w:t>-</w:t>
      </w:r>
      <w:r>
        <w:tab/>
      </w:r>
      <w:r w:rsidR="009B1C39">
        <w:t>Service key (S-CDR, M-CDR, S-SMO-CDR, S-SMT-CDR):</w:t>
      </w:r>
    </w:p>
    <w:p w14:paraId="65ADEEEB" w14:textId="77777777" w:rsidR="009B1C39" w:rsidRDefault="009B1C39">
      <w:pPr>
        <w:pStyle w:val="B2"/>
      </w:pPr>
      <w:r>
        <w:t>This field identifies the CAMEL service logic applied. Service key is defined in HLR as part of CAMEL subscription information.</w:t>
      </w:r>
    </w:p>
    <w:p w14:paraId="5CB3900D" w14:textId="77777777" w:rsidR="009B1C39" w:rsidRDefault="00E11C23" w:rsidP="00E11C23">
      <w:pPr>
        <w:pStyle w:val="B1"/>
      </w:pPr>
      <w:r>
        <w:t>-</w:t>
      </w:r>
      <w:r>
        <w:tab/>
      </w:r>
      <w:r w:rsidR="009B1C39">
        <w:t>Default Transaction/SMS Handling (S-CDR, M-CDR, S-SMO-CDR, S-SMT-CDR):</w:t>
      </w:r>
    </w:p>
    <w:p w14:paraId="6FAA2507" w14:textId="77777777" w:rsidR="009B1C39" w:rsidRDefault="009B1C39">
      <w:pPr>
        <w:pStyle w:val="B2"/>
      </w:pPr>
      <w:r>
        <w:t xml:space="preserve">This field indicates whether or not a CAMEL encountered default GPRS- or SMS-handling. This field shall be present only if default call handling has been applied. Parameter is defined in HLR as part of CAMEL subscription information. </w:t>
      </w:r>
    </w:p>
    <w:p w14:paraId="6D5B635E" w14:textId="77777777" w:rsidR="009B1C39" w:rsidRDefault="00E11C23" w:rsidP="00E11C23">
      <w:pPr>
        <w:pStyle w:val="B1"/>
      </w:pPr>
      <w:r>
        <w:t>-</w:t>
      </w:r>
      <w:r>
        <w:tab/>
      </w:r>
      <w:r w:rsidR="009B1C39">
        <w:t>Free Format Data (S-CDR, M-CDR, S-SMO-CDR, S-SMT-CDR):</w:t>
      </w:r>
    </w:p>
    <w:p w14:paraId="660007A7" w14:textId="77777777" w:rsidR="009B1C39" w:rsidRDefault="009B1C39">
      <w:pPr>
        <w:pStyle w:val="B2"/>
      </w:pPr>
      <w:r>
        <w:t xml:space="preserve">This field contains charging information sent by the gsmSCF in the Furnish Charging Information GPRS messages as defined in TS 29.078 [217]. The data can be sent either in one FCI message or several FCI messages with append indicator. This data is transferred transparently in the CAMEL clauses of the relevant call records. </w:t>
      </w:r>
    </w:p>
    <w:p w14:paraId="2A329146" w14:textId="77777777" w:rsidR="009B1C39" w:rsidRDefault="009B1C39">
      <w:pPr>
        <w:pStyle w:val="B2"/>
      </w:pPr>
      <w:r>
        <w:t xml:space="preserve">If the FCI is received more </w:t>
      </w:r>
      <w:r w:rsidR="00174565" w:rsidRPr="00BF7B2C">
        <w:t>than</w:t>
      </w:r>
      <w:r>
        <w:t xml:space="preserve"> once during one CAMEL call, the append indicator defines whether the FCI information is appended to previous FCI and stored in the relevant record or the information of the last FCI received is stored in the relevant record (the previous FCI information shall be overwritten). </w:t>
      </w:r>
    </w:p>
    <w:p w14:paraId="70FBEAB7" w14:textId="77777777" w:rsidR="009B1C39" w:rsidRDefault="009B1C39">
      <w:pPr>
        <w:pStyle w:val="B2"/>
      </w:pPr>
      <w:r>
        <w:t>In the event of partial output the currently valid "Free format data" is stored in the partial record.</w:t>
      </w:r>
    </w:p>
    <w:p w14:paraId="0B6868D8" w14:textId="77777777" w:rsidR="009B1C39" w:rsidRDefault="00E11C23" w:rsidP="00E11C23">
      <w:pPr>
        <w:pStyle w:val="B1"/>
      </w:pPr>
      <w:bookmarkStart w:id="815" w:name="MCCQCTEMPBM_00000018"/>
      <w:r>
        <w:t>-</w:t>
      </w:r>
      <w:r>
        <w:tab/>
      </w:r>
      <w:r w:rsidR="009B1C39">
        <w:t>FFD Append Indicator (S-CDR, M-CDR):</w:t>
      </w:r>
    </w:p>
    <w:bookmarkEnd w:id="815"/>
    <w:p w14:paraId="3F8ACB69" w14:textId="77777777" w:rsidR="009B1C39" w:rsidRDefault="009B1C39">
      <w:pPr>
        <w:pStyle w:val="B2"/>
        <w:keepNext/>
        <w:keepLines/>
      </w:pPr>
      <w:r>
        <w:t xml:space="preserve">This field contains an indicator whether CAMEL free format data is to be appended to free format data stored in previous partial CDR. This field is needed in CDR post processing to sort out valid free format data for that call leg from sequence of partial records. Creation of partial records is independent of received FCIs and thus valid free format data may be divided to different partial records. </w:t>
      </w:r>
    </w:p>
    <w:p w14:paraId="4AAA43AD" w14:textId="77777777" w:rsidR="00E11C23" w:rsidRDefault="009B1C39" w:rsidP="00E11C23">
      <w:pPr>
        <w:pStyle w:val="B2"/>
        <w:keepNext/>
        <w:keepLines/>
      </w:pPr>
      <w:r>
        <w:t xml:space="preserve">If field is missing then free format data in this CDR replaces all received free format data in previous CDRs. Append indicator is not needed in the first partial record. In following partial records indicator shall get value true if all FCIs received during that partial record have append indicator. If one or more of the received FCIs for that call leg during the partial record do not have append indicator then this field shall be missing. </w:t>
      </w:r>
      <w:bookmarkStart w:id="816" w:name="MCCQCTEMPBM_00000019"/>
    </w:p>
    <w:p w14:paraId="00F31719" w14:textId="77777777" w:rsidR="009B1C39" w:rsidRDefault="00E11C23" w:rsidP="00E11C23">
      <w:pPr>
        <w:pStyle w:val="B1"/>
      </w:pPr>
      <w:r>
        <w:t>-</w:t>
      </w:r>
      <w:r>
        <w:tab/>
      </w:r>
      <w:r w:rsidR="009B1C39">
        <w:t>Level of CAMEL services (S-CDR, M-CDR):</w:t>
      </w:r>
    </w:p>
    <w:bookmarkEnd w:id="816"/>
    <w:p w14:paraId="08C9C5FE" w14:textId="77777777" w:rsidR="009B1C39" w:rsidRDefault="009B1C39">
      <w:pPr>
        <w:pStyle w:val="B2"/>
      </w:pPr>
      <w:r>
        <w:t>This field describes briefly the complexity of CAMEL invocation. Categories are the same as in circuit switched services and measure of resource usage in VPLMN requested by HPLMN.</w:t>
      </w:r>
    </w:p>
    <w:p w14:paraId="3FBD65AF" w14:textId="77777777" w:rsidR="009B1C39" w:rsidRDefault="009B1C39" w:rsidP="00FA301A">
      <w:pPr>
        <w:pStyle w:val="B2"/>
      </w:pPr>
      <w:r>
        <w:t>-</w:t>
      </w:r>
      <w:r w:rsidR="00FA301A">
        <w:tab/>
      </w:r>
      <w:r>
        <w:t xml:space="preserve">"Basic" means that CAMEL feature is invoked during the PDP context activation phase only (e.g. to modify APN_NI/APN_OI). </w:t>
      </w:r>
    </w:p>
    <w:p w14:paraId="5FF2C9B2" w14:textId="77777777" w:rsidR="009B1C39" w:rsidRDefault="009B1C39" w:rsidP="00FA301A">
      <w:pPr>
        <w:pStyle w:val="B2"/>
      </w:pPr>
      <w:r>
        <w:t>-</w:t>
      </w:r>
      <w:r w:rsidR="00FA301A">
        <w:tab/>
      </w:r>
      <w:r>
        <w:t>"Call duration supervision" means that PDP context duration or volume supervision is applied in the gprsSSF of the VPLMN (Apply Charging message is received from the gsmSCF).</w:t>
      </w:r>
    </w:p>
    <w:p w14:paraId="00308F07" w14:textId="77777777" w:rsidR="009B1C39" w:rsidRDefault="00FA301A" w:rsidP="00FA301A">
      <w:pPr>
        <w:pStyle w:val="B1"/>
      </w:pPr>
      <w:r>
        <w:lastRenderedPageBreak/>
        <w:t>-</w:t>
      </w:r>
      <w:r>
        <w:tab/>
      </w:r>
      <w:r w:rsidR="009B1C39">
        <w:t>Number of DPs encountered (S-CDR, M-CDR):</w:t>
      </w:r>
    </w:p>
    <w:p w14:paraId="61EBBF74" w14:textId="77777777" w:rsidR="009B1C39" w:rsidRDefault="009B1C39">
      <w:pPr>
        <w:pStyle w:val="B2"/>
      </w:pPr>
      <w:r>
        <w:t xml:space="preserve">This field indicates how many armed CAMEL detection points (TDP and EDP) were encountered and complements "Level of CAMEL service" field. </w:t>
      </w:r>
    </w:p>
    <w:p w14:paraId="2C1CC306" w14:textId="77777777" w:rsidR="009B1C39" w:rsidRDefault="00371102" w:rsidP="00371102">
      <w:pPr>
        <w:pStyle w:val="B1"/>
      </w:pPr>
      <w:bookmarkStart w:id="817" w:name="MCCQCTEMPBM_00000020"/>
      <w:r>
        <w:t>-</w:t>
      </w:r>
      <w:r>
        <w:tab/>
      </w:r>
      <w:r w:rsidR="009B1C39">
        <w:t>smsReferenceNumber (S-SMO-CDR, S-SMT-CDR)</w:t>
      </w:r>
      <w:r>
        <w:t>.</w:t>
      </w:r>
    </w:p>
    <w:bookmarkEnd w:id="817"/>
    <w:p w14:paraId="66728509" w14:textId="77777777" w:rsidR="009B1C39" w:rsidRDefault="009B1C39" w:rsidP="0038726D">
      <w:pPr>
        <w:pStyle w:val="B2"/>
      </w:pPr>
      <w:r>
        <w:t>This parameter contains the SMS Reference Number assigned to the Short Message by the SGSN.</w:t>
      </w:r>
    </w:p>
    <w:p w14:paraId="52668B87" w14:textId="77777777" w:rsidR="009B1C39" w:rsidRDefault="009B1C39">
      <w:pPr>
        <w:pStyle w:val="Heading5"/>
      </w:pPr>
      <w:bookmarkStart w:id="818" w:name="_Toc20232718"/>
      <w:bookmarkStart w:id="819" w:name="_Toc28026297"/>
      <w:bookmarkStart w:id="820" w:name="_Toc36116132"/>
      <w:bookmarkStart w:id="821" w:name="_Toc44682315"/>
      <w:bookmarkStart w:id="822" w:name="_Toc51926166"/>
      <w:bookmarkStart w:id="823" w:name="_Toc153981397"/>
      <w:r>
        <w:t>5.1.2.2.5</w:t>
      </w:r>
      <w:r>
        <w:tab/>
        <w:t>Cause for Record Closing</w:t>
      </w:r>
      <w:bookmarkEnd w:id="818"/>
      <w:bookmarkEnd w:id="819"/>
      <w:bookmarkEnd w:id="820"/>
      <w:bookmarkEnd w:id="821"/>
      <w:bookmarkEnd w:id="822"/>
      <w:bookmarkEnd w:id="823"/>
    </w:p>
    <w:p w14:paraId="43038B0A" w14:textId="77777777" w:rsidR="009B1C39" w:rsidRDefault="009B1C39">
      <w:pPr>
        <w:keepNext/>
      </w:pPr>
      <w:r>
        <w:t>This field contains a reason for the release of the CDR. In case of Rf interface is used, it is derived from Change-Condition AVP at PS-information AVP level defined in TS 32.299 [40], when received. The following is included:</w:t>
      </w:r>
    </w:p>
    <w:p w14:paraId="79F9E608" w14:textId="77777777" w:rsidR="009B1C39" w:rsidRDefault="009B1C39">
      <w:pPr>
        <w:pStyle w:val="B1"/>
      </w:pPr>
      <w:r>
        <w:t>-</w:t>
      </w:r>
      <w:r>
        <w:tab/>
        <w:t>normal release: IP-CAN bearer release or detach</w:t>
      </w:r>
      <w:r w:rsidR="00C91F3B">
        <w:t xml:space="preserve">, </w:t>
      </w:r>
      <w:r w:rsidR="00C91F3B" w:rsidRPr="00DB5EE1">
        <w:rPr>
          <w:rFonts w:hint="eastAsia"/>
          <w:lang w:eastAsia="zh-CN"/>
        </w:rPr>
        <w:t xml:space="preserve">TDF </w:t>
      </w:r>
      <w:r w:rsidR="00C91F3B" w:rsidRPr="00DB5EE1">
        <w:rPr>
          <w:lang w:eastAsia="zh-CN"/>
        </w:rPr>
        <w:t>session</w:t>
      </w:r>
      <w:r w:rsidR="00C91F3B" w:rsidRPr="00DB5EE1">
        <w:rPr>
          <w:rFonts w:hint="eastAsia"/>
          <w:lang w:eastAsia="zh-CN"/>
        </w:rPr>
        <w:t xml:space="preserve"> release</w:t>
      </w:r>
      <w:r w:rsidR="005F3B9F">
        <w:rPr>
          <w:lang w:eastAsia="zh-CN"/>
        </w:rPr>
        <w:t>, IP-CAN session release for IP-Edge</w:t>
      </w:r>
      <w:r w:rsidR="00C91F3B" w:rsidRPr="00DB5EE1">
        <w:rPr>
          <w:lang w:eastAsia="zh-CN"/>
        </w:rPr>
        <w:t>;</w:t>
      </w:r>
      <w:r w:rsidR="00C91F3B">
        <w:rPr>
          <w:lang w:eastAsia="zh-CN"/>
        </w:rPr>
        <w:t xml:space="preserve"> </w:t>
      </w:r>
      <w:r>
        <w:t xml:space="preserve">It corresponds to </w:t>
      </w:r>
      <w:r>
        <w:rPr>
          <w:noProof/>
        </w:rPr>
        <w:t xml:space="preserve">"Normal Release" in </w:t>
      </w:r>
      <w:r>
        <w:t>Change-Condition AVP.</w:t>
      </w:r>
    </w:p>
    <w:p w14:paraId="02FAB43A" w14:textId="77777777" w:rsidR="009B1C39" w:rsidRDefault="009B1C39">
      <w:pPr>
        <w:pStyle w:val="B1"/>
      </w:pPr>
      <w:r>
        <w:t>-</w:t>
      </w:r>
      <w:r>
        <w:tab/>
        <w:t xml:space="preserve">data volume limit; It corresponds to </w:t>
      </w:r>
      <w:r>
        <w:rPr>
          <w:noProof/>
        </w:rPr>
        <w:t xml:space="preserve">"Volume Limit" in </w:t>
      </w:r>
      <w:r>
        <w:t>Change-Condition AVP.</w:t>
      </w:r>
    </w:p>
    <w:p w14:paraId="66E0B729" w14:textId="77777777" w:rsidR="009B1C39" w:rsidRDefault="009B1C39">
      <w:pPr>
        <w:pStyle w:val="B1"/>
      </w:pPr>
      <w:r>
        <w:t>-</w:t>
      </w:r>
      <w:r>
        <w:tab/>
        <w:t xml:space="preserve">time (duration) limit; It corresponds to </w:t>
      </w:r>
      <w:r>
        <w:rPr>
          <w:noProof/>
        </w:rPr>
        <w:t xml:space="preserve">"Time Limit" in </w:t>
      </w:r>
      <w:r>
        <w:t>Change-Condition AVP.</w:t>
      </w:r>
    </w:p>
    <w:p w14:paraId="55DF9289" w14:textId="77777777" w:rsidR="009B1C39" w:rsidRDefault="009B1C39" w:rsidP="00CF599D">
      <w:pPr>
        <w:pStyle w:val="B1"/>
      </w:pPr>
      <w:r>
        <w:t>-</w:t>
      </w:r>
      <w:r>
        <w:tab/>
        <w:t xml:space="preserve">maximum number of changes in charging conditions; It corresponds to </w:t>
      </w:r>
      <w:r>
        <w:rPr>
          <w:noProof/>
        </w:rPr>
        <w:t xml:space="preserve">"Max Number of Changes in Charging conditions " in </w:t>
      </w:r>
      <w:r>
        <w:t>Change-Condition AVP.</w:t>
      </w:r>
    </w:p>
    <w:p w14:paraId="7D057F29" w14:textId="77777777" w:rsidR="009B1C39" w:rsidRDefault="009B1C39">
      <w:pPr>
        <w:pStyle w:val="B1"/>
      </w:pPr>
      <w:r>
        <w:t>-</w:t>
      </w:r>
      <w:r>
        <w:tab/>
        <w:t>For SGSN: intra SGSN intersystem change (change of radio interface from GSM to UMTS or vice versa);</w:t>
      </w:r>
    </w:p>
    <w:p w14:paraId="56EC4F97" w14:textId="77777777" w:rsidR="009B1C39" w:rsidRDefault="009B1C39">
      <w:pPr>
        <w:pStyle w:val="B1"/>
      </w:pPr>
      <w:r>
        <w:t>-</w:t>
      </w:r>
      <w:r>
        <w:tab/>
        <w:t>For P-GW</w:t>
      </w:r>
      <w:r w:rsidR="00C91F3B">
        <w:t>, TDF</w:t>
      </w:r>
      <w:r>
        <w:t xml:space="preserve"> and S-GW: Radio Access Technology (RAT) change; It corresponds to </w:t>
      </w:r>
      <w:r>
        <w:rPr>
          <w:noProof/>
        </w:rPr>
        <w:t xml:space="preserve">"RAT Change" in </w:t>
      </w:r>
      <w:r>
        <w:t>Change-Condition AVP.</w:t>
      </w:r>
    </w:p>
    <w:p w14:paraId="42B62BE5" w14:textId="77777777" w:rsidR="009B1C39" w:rsidRDefault="009B1C39">
      <w:pPr>
        <w:pStyle w:val="B1"/>
      </w:pPr>
      <w:r>
        <w:t>-</w:t>
      </w:r>
      <w:r>
        <w:tab/>
        <w:t>abnormal termination (IP-CAN bearer or MM context</w:t>
      </w:r>
      <w:r w:rsidR="00C91F3B">
        <w:t xml:space="preserve"> or TDF session</w:t>
      </w:r>
      <w:r w:rsidR="005F3B9F">
        <w:t xml:space="preserve">, or </w:t>
      </w:r>
      <w:r w:rsidR="005F3B9F">
        <w:rPr>
          <w:lang w:eastAsia="zh-CN"/>
        </w:rPr>
        <w:t>IP-CAN session</w:t>
      </w:r>
      <w:r>
        <w:t xml:space="preserve">); It corresponds to </w:t>
      </w:r>
      <w:r>
        <w:rPr>
          <w:noProof/>
        </w:rPr>
        <w:t xml:space="preserve">"Abnormal Release" in </w:t>
      </w:r>
      <w:r>
        <w:t>Change-Condition AVP.</w:t>
      </w:r>
    </w:p>
    <w:p w14:paraId="61BEDA70" w14:textId="77777777" w:rsidR="009B1C39" w:rsidRDefault="009B1C39">
      <w:pPr>
        <w:pStyle w:val="B1"/>
      </w:pPr>
      <w:r>
        <w:t>-</w:t>
      </w:r>
      <w:r>
        <w:tab/>
        <w:t>For SGSN: SGSN change;</w:t>
      </w:r>
    </w:p>
    <w:p w14:paraId="71CEEA41" w14:textId="77777777" w:rsidR="009B1C39" w:rsidRDefault="009B1C39">
      <w:pPr>
        <w:pStyle w:val="B1"/>
      </w:pPr>
      <w:r>
        <w:t>-</w:t>
      </w:r>
      <w:r>
        <w:tab/>
        <w:t>For S-GW</w:t>
      </w:r>
      <w:r w:rsidR="00CD1969">
        <w:t>, ePDG</w:t>
      </w:r>
      <w:r w:rsidR="006E6FB7">
        <w:t>, TWAG</w:t>
      </w:r>
      <w:r>
        <w:t>: S-GW change;</w:t>
      </w:r>
      <w:r w:rsidR="00444C72">
        <w:t xml:space="preserve"> It corresponds to "S-GW Change" in Change-Condition AVP</w:t>
      </w:r>
      <w:r w:rsidR="00CD1969">
        <w:t xml:space="preserve"> and is used for inter </w:t>
      </w:r>
      <w:r w:rsidR="00CD1969">
        <w:rPr>
          <w:color w:val="1F497D"/>
        </w:rPr>
        <w:t>s</w:t>
      </w:r>
      <w:r w:rsidR="00CD1969" w:rsidRPr="004A5F22">
        <w:t>erving node change of all types</w:t>
      </w:r>
      <w:r w:rsidR="00444C72">
        <w:t>.</w:t>
      </w:r>
    </w:p>
    <w:p w14:paraId="29FDAB36" w14:textId="77777777" w:rsidR="009B1C39" w:rsidRDefault="009B1C39" w:rsidP="00CF599D">
      <w:pPr>
        <w:pStyle w:val="B1"/>
      </w:pPr>
      <w:r>
        <w:t>-</w:t>
      </w:r>
      <w:r>
        <w:tab/>
        <w:t xml:space="preserve">Timezone change; It corresponds to </w:t>
      </w:r>
      <w:r>
        <w:rPr>
          <w:noProof/>
        </w:rPr>
        <w:t xml:space="preserve">"UE TimeZone Change" in </w:t>
      </w:r>
      <w:r>
        <w:t>Change-Condition AVP.</w:t>
      </w:r>
    </w:p>
    <w:p w14:paraId="039E0A2B" w14:textId="77777777" w:rsidR="009B1C39" w:rsidRDefault="009B1C39">
      <w:pPr>
        <w:pStyle w:val="B1"/>
      </w:pPr>
      <w:r>
        <w:t>-</w:t>
      </w:r>
      <w:r>
        <w:tab/>
        <w:t xml:space="preserve">SGSN or S-GW PLMN change; It corresponds to </w:t>
      </w:r>
      <w:r>
        <w:rPr>
          <w:noProof/>
        </w:rPr>
        <w:t xml:space="preserve">"Serving Node PLMN Change" in </w:t>
      </w:r>
      <w:r>
        <w:t>Change-Condition  AVP.</w:t>
      </w:r>
    </w:p>
    <w:p w14:paraId="60F8B50A" w14:textId="77777777" w:rsidR="00DA4316" w:rsidRDefault="00AA6FFE" w:rsidP="00DA4316">
      <w:pPr>
        <w:pStyle w:val="B1"/>
      </w:pPr>
      <w:r>
        <w:t>-</w:t>
      </w:r>
      <w:r>
        <w:tab/>
        <w:t xml:space="preserve">For P-GW: APN-AMBR change: It corresponds to "Qos Change" </w:t>
      </w:r>
      <w:r>
        <w:rPr>
          <w:noProof/>
        </w:rPr>
        <w:t xml:space="preserve">in </w:t>
      </w:r>
      <w:r>
        <w:t>Change-Condition AVP.</w:t>
      </w:r>
      <w:r w:rsidR="00DA4316" w:rsidRPr="00DA4316">
        <w:t xml:space="preserve"> </w:t>
      </w:r>
    </w:p>
    <w:p w14:paraId="40461AEC" w14:textId="77777777" w:rsidR="00AA6FFE" w:rsidRDefault="00DA4316" w:rsidP="00DA4316">
      <w:pPr>
        <w:pStyle w:val="B1"/>
      </w:pPr>
      <w:r>
        <w:t>-</w:t>
      </w:r>
      <w:r>
        <w:tab/>
        <w:t xml:space="preserve">For S-GW, P-GW: </w:t>
      </w:r>
      <w:r>
        <w:rPr>
          <w:lang w:bidi="ar-IQ"/>
        </w:rPr>
        <w:t>MO exception data counter receipt</w:t>
      </w:r>
      <w:r>
        <w:t>: It corresponds to "</w:t>
      </w:r>
      <w:r w:rsidRPr="0088363E">
        <w:rPr>
          <w:lang w:bidi="ar-IQ"/>
        </w:rPr>
        <w:t xml:space="preserve"> </w:t>
      </w:r>
      <w:r>
        <w:rPr>
          <w:lang w:bidi="ar-IQ"/>
        </w:rPr>
        <w:t>MO exception data counter receipt</w:t>
      </w:r>
      <w:r>
        <w:t xml:space="preserve">" </w:t>
      </w:r>
      <w:r>
        <w:rPr>
          <w:noProof/>
        </w:rPr>
        <w:t xml:space="preserve">in </w:t>
      </w:r>
      <w:r>
        <w:t>Change-Condition AVP.</w:t>
      </w:r>
    </w:p>
    <w:p w14:paraId="5C83A4DA" w14:textId="77777777" w:rsidR="009B1C39" w:rsidRDefault="009B1C39">
      <w:pPr>
        <w:pStyle w:val="B1"/>
      </w:pPr>
      <w:r>
        <w:t>-</w:t>
      </w:r>
      <w:r>
        <w:tab/>
        <w:t>unauthorized network originating a location service request;</w:t>
      </w:r>
    </w:p>
    <w:p w14:paraId="41582639" w14:textId="77777777" w:rsidR="009B1C39" w:rsidRDefault="009B1C39">
      <w:pPr>
        <w:pStyle w:val="B1"/>
      </w:pPr>
      <w:r>
        <w:t>-</w:t>
      </w:r>
      <w:r>
        <w:tab/>
        <w:t>unauthorized client requesting a location service;</w:t>
      </w:r>
    </w:p>
    <w:p w14:paraId="6DBF292D" w14:textId="77777777" w:rsidR="009B1C39" w:rsidRDefault="009B1C39">
      <w:pPr>
        <w:pStyle w:val="B1"/>
      </w:pPr>
      <w:r>
        <w:t>-</w:t>
      </w:r>
      <w:r>
        <w:tab/>
        <w:t>position method failure at a location service execution;</w:t>
      </w:r>
    </w:p>
    <w:p w14:paraId="599BA6B2" w14:textId="77777777" w:rsidR="009B1C39" w:rsidRDefault="009B1C39">
      <w:pPr>
        <w:pStyle w:val="B1"/>
      </w:pPr>
      <w:r>
        <w:t>-</w:t>
      </w:r>
      <w:r>
        <w:tab/>
        <w:t>unknown or unreachable LCS client at a location service request;</w:t>
      </w:r>
    </w:p>
    <w:p w14:paraId="4356E48A" w14:textId="77777777" w:rsidR="00127775" w:rsidRDefault="009B1C39" w:rsidP="00FF0925">
      <w:pPr>
        <w:pStyle w:val="B1"/>
        <w:rPr>
          <w:noProof/>
          <w:lang w:eastAsia="zh-CN"/>
        </w:rPr>
      </w:pPr>
      <w:r>
        <w:t>-</w:t>
      </w:r>
      <w:r>
        <w:tab/>
        <w:t xml:space="preserve">management intervention (request due to O&amp;M reasons); It corresponds to </w:t>
      </w:r>
      <w:r>
        <w:rPr>
          <w:noProof/>
        </w:rPr>
        <w:t xml:space="preserve">"Management Intervention" in </w:t>
      </w:r>
      <w:r>
        <w:t>Change-Condition AVP</w:t>
      </w:r>
      <w:r w:rsidR="00127775">
        <w:rPr>
          <w:rFonts w:hint="eastAsia"/>
          <w:noProof/>
          <w:lang w:eastAsia="zh-CN"/>
        </w:rPr>
        <w:t>;</w:t>
      </w:r>
    </w:p>
    <w:p w14:paraId="778A4EDB" w14:textId="77777777" w:rsidR="00127775" w:rsidRDefault="00127775" w:rsidP="00FF0925">
      <w:pPr>
        <w:pStyle w:val="B1"/>
        <w:rPr>
          <w:noProof/>
          <w:lang w:eastAsia="zh-CN"/>
        </w:rPr>
      </w:pPr>
      <w:r w:rsidRPr="0019761B">
        <w:rPr>
          <w:noProof/>
        </w:rPr>
        <w:t>-</w:t>
      </w:r>
      <w:r w:rsidRPr="0019761B">
        <w:rPr>
          <w:noProof/>
        </w:rPr>
        <w:tab/>
        <w:t xml:space="preserve">VoLTE </w:t>
      </w:r>
      <w:r w:rsidRPr="004800DB">
        <w:rPr>
          <w:noProof/>
        </w:rPr>
        <w:t>bearer</w:t>
      </w:r>
      <w:r w:rsidRPr="0019761B">
        <w:rPr>
          <w:noProof/>
        </w:rPr>
        <w:t xml:space="preserve"> normal release: </w:t>
      </w:r>
      <w:r w:rsidRPr="00101BA7">
        <w:rPr>
          <w:noProof/>
        </w:rPr>
        <w:t>It corresponds to "</w:t>
      </w:r>
      <w:r w:rsidRPr="00357238">
        <w:rPr>
          <w:noProof/>
        </w:rPr>
        <w:t>VoLTE Bearer Normal Release</w:t>
      </w:r>
      <w:r w:rsidRPr="00101BA7">
        <w:rPr>
          <w:noProof/>
        </w:rPr>
        <w:t>" in Change-Condition AVP.</w:t>
      </w:r>
    </w:p>
    <w:p w14:paraId="100027C4" w14:textId="77777777" w:rsidR="009B1C39" w:rsidRDefault="00127775">
      <w:r w:rsidRPr="00556CBF">
        <w:rPr>
          <w:noProof/>
        </w:rPr>
        <w:t>-</w:t>
      </w:r>
      <w:r w:rsidRPr="00556CBF">
        <w:rPr>
          <w:noProof/>
        </w:rPr>
        <w:tab/>
        <w:t xml:space="preserve">VoLTE bearer </w:t>
      </w:r>
      <w:r w:rsidRPr="004F2353">
        <w:rPr>
          <w:noProof/>
        </w:rPr>
        <w:t xml:space="preserve">abnormal </w:t>
      </w:r>
      <w:r w:rsidRPr="00F4469F">
        <w:rPr>
          <w:noProof/>
        </w:rPr>
        <w:t>release</w:t>
      </w:r>
      <w:r>
        <w:rPr>
          <w:noProof/>
        </w:rPr>
        <w:t xml:space="preserve">: </w:t>
      </w:r>
      <w:r w:rsidRPr="004F2353">
        <w:rPr>
          <w:noProof/>
        </w:rPr>
        <w:t>It corresponds to "</w:t>
      </w:r>
      <w:r w:rsidRPr="00C76C8A">
        <w:rPr>
          <w:noProof/>
        </w:rPr>
        <w:t>Vo</w:t>
      </w:r>
      <w:r>
        <w:rPr>
          <w:noProof/>
        </w:rPr>
        <w:t xml:space="preserve">LTE Bearer Abnormal </w:t>
      </w:r>
      <w:r w:rsidRPr="00F4469F">
        <w:rPr>
          <w:noProof/>
        </w:rPr>
        <w:t>Release</w:t>
      </w:r>
      <w:r w:rsidRPr="004F2353">
        <w:rPr>
          <w:noProof/>
        </w:rPr>
        <w:t>" in Change-Condition AVP</w:t>
      </w:r>
      <w:r>
        <w:rPr>
          <w:rFonts w:hint="eastAsia"/>
          <w:noProof/>
          <w:lang w:eastAsia="zh-CN"/>
        </w:rPr>
        <w:t>.</w:t>
      </w:r>
      <w:r w:rsidR="009B1C39">
        <w:t>A more detailed reason may be found in the diagnostics field</w:t>
      </w:r>
      <w:r w:rsidR="004A5F22">
        <w:t xml:space="preserve"> or Enhanced Diagnostics</w:t>
      </w:r>
      <w:r w:rsidR="004A5F22">
        <w:rPr>
          <w:noProof/>
        </w:rPr>
        <w:t xml:space="preserve"> field</w:t>
      </w:r>
      <w:r w:rsidR="009B1C39">
        <w:t>.</w:t>
      </w:r>
    </w:p>
    <w:p w14:paraId="71023595" w14:textId="77777777" w:rsidR="009B1C39" w:rsidRDefault="009B1C39">
      <w:pPr>
        <w:pStyle w:val="Heading5"/>
      </w:pPr>
      <w:bookmarkStart w:id="824" w:name="_Toc20232719"/>
      <w:bookmarkStart w:id="825" w:name="_Toc28026298"/>
      <w:bookmarkStart w:id="826" w:name="_Toc36116133"/>
      <w:bookmarkStart w:id="827" w:name="_Toc44682316"/>
      <w:bookmarkStart w:id="828" w:name="_Toc51926167"/>
      <w:bookmarkStart w:id="829" w:name="_Toc153981398"/>
      <w:r>
        <w:t>5.1.2.2.6</w:t>
      </w:r>
      <w:r>
        <w:tab/>
        <w:t>Cell Identifier</w:t>
      </w:r>
      <w:bookmarkEnd w:id="824"/>
      <w:bookmarkEnd w:id="825"/>
      <w:bookmarkEnd w:id="826"/>
      <w:bookmarkEnd w:id="827"/>
      <w:bookmarkEnd w:id="828"/>
      <w:bookmarkEnd w:id="829"/>
    </w:p>
    <w:p w14:paraId="7CCE9BD9" w14:textId="77777777" w:rsidR="009B1C39" w:rsidRDefault="009B1C39">
      <w:pPr>
        <w:pStyle w:val="PL"/>
        <w:rPr>
          <w:rFonts w:ascii="Times New Roman" w:hAnsi="Times New Roman"/>
          <w:sz w:val="20"/>
        </w:rPr>
      </w:pPr>
      <w:r>
        <w:rPr>
          <w:rFonts w:ascii="Times New Roman" w:hAnsi="Times New Roman"/>
          <w:sz w:val="20"/>
        </w:rPr>
        <w:t>For GSM, the Cell Identifier is defined as the Cell Id, reference 24.008 [208], and for UMTS it is defined as the Service Area Code in TS 25.413 [212].</w:t>
      </w:r>
    </w:p>
    <w:p w14:paraId="1D3DC474" w14:textId="77777777" w:rsidR="009B1C39" w:rsidRDefault="009B1C39">
      <w:pPr>
        <w:pStyle w:val="Heading5"/>
      </w:pPr>
      <w:bookmarkStart w:id="830" w:name="_Toc20232720"/>
      <w:bookmarkStart w:id="831" w:name="_Toc28026299"/>
      <w:bookmarkStart w:id="832" w:name="_Toc36116134"/>
      <w:bookmarkStart w:id="833" w:name="_Toc44682317"/>
      <w:bookmarkStart w:id="834" w:name="_Toc51926168"/>
      <w:bookmarkStart w:id="835" w:name="_Toc153981399"/>
      <w:r>
        <w:lastRenderedPageBreak/>
        <w:t>5.1.2.2.7</w:t>
      </w:r>
      <w:r>
        <w:tab/>
        <w:t>Charging Characteristics</w:t>
      </w:r>
      <w:bookmarkEnd w:id="830"/>
      <w:bookmarkEnd w:id="831"/>
      <w:bookmarkEnd w:id="832"/>
      <w:bookmarkEnd w:id="833"/>
      <w:bookmarkEnd w:id="834"/>
      <w:bookmarkEnd w:id="835"/>
    </w:p>
    <w:p w14:paraId="65A649EA" w14:textId="77777777" w:rsidR="0076781F" w:rsidRDefault="009B1C39" w:rsidP="0076781F">
      <w:r>
        <w:t xml:space="preserve">The Charging Characteristics field allows the operator to apply different kind of charging methods in the CDRs. </w:t>
      </w:r>
      <w:r>
        <w:br/>
        <w:t>A subscriber may have Charging Characteristics assigned to his subscription. These characteristics can be supplied by the HLR/HSS according to the rules specified in Annex A of TS 32.251 [11].</w:t>
      </w:r>
      <w:r w:rsidR="0076781F" w:rsidRPr="0076781F">
        <w:t xml:space="preserve"> </w:t>
      </w:r>
    </w:p>
    <w:p w14:paraId="376E838E" w14:textId="77777777" w:rsidR="0076781F" w:rsidRDefault="0076781F" w:rsidP="0076781F">
      <w:r>
        <w:t xml:space="preserve">Charging Characteristics used by IP-Edge [PCEF] or TDF in Convergent Fixed-Mobile Operator scenario </w:t>
      </w:r>
      <w:r>
        <w:rPr>
          <w:lang w:bidi="ar-IQ"/>
        </w:rPr>
        <w:t xml:space="preserve">are always configured in </w:t>
      </w:r>
      <w:r>
        <w:t>IP-Edge [PCEF] or TDF respectively, as described in annex D of TS 32.251 [11]</w:t>
      </w:r>
      <w:r>
        <w:rPr>
          <w:lang w:bidi="ar-IQ"/>
        </w:rPr>
        <w:t xml:space="preserve">. </w:t>
      </w:r>
    </w:p>
    <w:p w14:paraId="25B9A77E" w14:textId="77777777" w:rsidR="009B1C39" w:rsidRDefault="009B1C39" w:rsidP="0076781F">
      <w:r>
        <w:t>This information can be used by the PCNs</w:t>
      </w:r>
      <w:r w:rsidR="0076781F">
        <w:t>/</w:t>
      </w:r>
      <w:r w:rsidR="0076781F" w:rsidRPr="005F0CD5">
        <w:t xml:space="preserve"> </w:t>
      </w:r>
      <w:r w:rsidR="0076781F">
        <w:t>IP-Edge [PCEF]</w:t>
      </w:r>
      <w:r>
        <w:t xml:space="preserve"> to activate charging generation and e.g. control the closure of the CDR or the traffic volume containers (see clause 5.1.2.2.25) and applied charging characteristics is included in CDRs transmitted to nodes handling the CDRs via the Ga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5E5B5C7F" w14:textId="77777777" w:rsidR="009B1C39" w:rsidRDefault="009B1C39">
      <w:r>
        <w:t xml:space="preserve">The functional requirements for the Charging Characteristics are further defined in normative Annex A of </w:t>
      </w:r>
      <w:r w:rsidR="00D00006">
        <w:br/>
      </w:r>
      <w:r>
        <w:t xml:space="preserve">TS 32.251 [11], including </w:t>
      </w:r>
      <w:r>
        <w:rPr>
          <w:color w:val="000000"/>
        </w:rPr>
        <w:t xml:space="preserve">an example for </w:t>
      </w:r>
      <w:r>
        <w:t>the definitions of the trigger profiles associated with each CDR type.</w:t>
      </w:r>
    </w:p>
    <w:p w14:paraId="71F8582A" w14:textId="77777777" w:rsidR="009B1C39" w:rsidRDefault="009B1C39">
      <w:r>
        <w:t xml:space="preserve">The format of charging characteristics field is depicted in Figure 4. Each Bx (x =0..15) refers to </w:t>
      </w:r>
      <w:r>
        <w:rPr>
          <w:rFonts w:eastAsia="MS Mincho"/>
          <w:color w:val="000000"/>
          <w:lang w:eastAsia="ja-JP"/>
        </w:rPr>
        <w:t>a specific behaviour defined on a per-Operator basis, indicated as active when set to "1" value</w:t>
      </w:r>
      <w:r>
        <w:t xml:space="preserve">. See Annex A of </w:t>
      </w:r>
      <w:r w:rsidR="00D00006">
        <w:br/>
      </w:r>
      <w:r>
        <w:t>TS 32.251 [11]</w:t>
      </w:r>
      <w:r>
        <w:rPr>
          <w:rFonts w:eastAsia="MS Mincho"/>
          <w:color w:val="000000"/>
          <w:lang w:eastAsia="ja-JP"/>
        </w:rPr>
        <w:t xml:space="preserve"> </w:t>
      </w:r>
      <w:r>
        <w:t>for guidance on how behaviours could be defined.</w:t>
      </w:r>
    </w:p>
    <w:bookmarkStart w:id="836" w:name="_MON_1448803454"/>
    <w:bookmarkEnd w:id="836"/>
    <w:p w14:paraId="5F5B2FE7" w14:textId="77777777" w:rsidR="00C91F3B" w:rsidRDefault="00C91F3B" w:rsidP="00C91F3B">
      <w:pPr>
        <w:pStyle w:val="TH"/>
      </w:pPr>
      <w:r>
        <w:object w:dxaOrig="6119" w:dyaOrig="3420" w14:anchorId="22ECC725">
          <v:shape id="_x0000_i1026" type="#_x0000_t75" style="width:305.55pt;height:171pt" o:ole="">
            <v:imagedata r:id="rId14" o:title=""/>
          </v:shape>
          <o:OLEObject Type="Embed" ProgID="Word.Picture.8" ShapeID="_x0000_i1026" DrawAspect="Content" ObjectID="_1773569382" r:id="rId15"/>
        </w:object>
      </w:r>
    </w:p>
    <w:p w14:paraId="48499971" w14:textId="77777777" w:rsidR="009B1C39" w:rsidRDefault="009B1C39">
      <w:pPr>
        <w:pStyle w:val="TF"/>
      </w:pPr>
      <w:r>
        <w:t>Figure 5.1.2.2.7.1: Charging Characteristics flags</w:t>
      </w:r>
    </w:p>
    <w:p w14:paraId="4A906CCD" w14:textId="77777777" w:rsidR="009B1C39" w:rsidRDefault="009B1C39">
      <w:pPr>
        <w:pStyle w:val="Heading5"/>
      </w:pPr>
      <w:bookmarkStart w:id="837" w:name="_Toc20232721"/>
      <w:bookmarkStart w:id="838" w:name="_Toc28026300"/>
      <w:bookmarkStart w:id="839" w:name="_Toc36116135"/>
      <w:bookmarkStart w:id="840" w:name="_Toc44682318"/>
      <w:bookmarkStart w:id="841" w:name="_Toc51926169"/>
      <w:bookmarkStart w:id="842" w:name="_Toc153981400"/>
      <w:r>
        <w:t>5.1.2.2.8</w:t>
      </w:r>
      <w:r>
        <w:tab/>
        <w:t xml:space="preserve">Charging Characteristics </w:t>
      </w:r>
      <w:r w:rsidR="00D00006">
        <w:t>s</w:t>
      </w:r>
      <w:r>
        <w:t xml:space="preserve">election </w:t>
      </w:r>
      <w:r w:rsidR="00D00006">
        <w:t>m</w:t>
      </w:r>
      <w:r>
        <w:t>ode</w:t>
      </w:r>
      <w:bookmarkEnd w:id="837"/>
      <w:bookmarkEnd w:id="838"/>
      <w:bookmarkEnd w:id="839"/>
      <w:bookmarkEnd w:id="840"/>
      <w:bookmarkEnd w:id="841"/>
      <w:bookmarkEnd w:id="842"/>
    </w:p>
    <w:p w14:paraId="21AACBC4" w14:textId="77777777" w:rsidR="009B1C39" w:rsidRDefault="009B1C39">
      <w:pPr>
        <w:keepNext/>
        <w:keepLines/>
      </w:pPr>
      <w:r>
        <w:t>This field indicates the charging characteristic type that the PCNs applied to the CDR. In the SGSN the allowed values are:</w:t>
      </w:r>
    </w:p>
    <w:p w14:paraId="3057E922" w14:textId="77777777" w:rsidR="009B1C39" w:rsidRDefault="00C91F3B" w:rsidP="00C91F3B">
      <w:pPr>
        <w:pStyle w:val="B1"/>
      </w:pPr>
      <w:r>
        <w:t>-</w:t>
      </w:r>
      <w:r>
        <w:tab/>
      </w:r>
      <w:r w:rsidR="009B1C39">
        <w:t>Home default;</w:t>
      </w:r>
    </w:p>
    <w:p w14:paraId="37978968" w14:textId="77777777" w:rsidR="009B1C39" w:rsidRDefault="00C91F3B" w:rsidP="00C91F3B">
      <w:pPr>
        <w:pStyle w:val="B1"/>
      </w:pPr>
      <w:r>
        <w:t>-</w:t>
      </w:r>
      <w:r>
        <w:tab/>
      </w:r>
      <w:r w:rsidR="009B1C39">
        <w:t>Visiting default;</w:t>
      </w:r>
    </w:p>
    <w:p w14:paraId="4B7F1C45" w14:textId="77777777" w:rsidR="009B1C39" w:rsidRDefault="00C91F3B" w:rsidP="00C91F3B">
      <w:pPr>
        <w:pStyle w:val="B1"/>
      </w:pPr>
      <w:r>
        <w:t>-</w:t>
      </w:r>
      <w:r>
        <w:tab/>
      </w:r>
      <w:r w:rsidR="009B1C39">
        <w:t>Roaming default;</w:t>
      </w:r>
    </w:p>
    <w:p w14:paraId="666C5376" w14:textId="77777777" w:rsidR="009B1C39" w:rsidRDefault="00C91F3B" w:rsidP="00C91F3B">
      <w:pPr>
        <w:pStyle w:val="B1"/>
      </w:pPr>
      <w:r>
        <w:t>-</w:t>
      </w:r>
      <w:r>
        <w:tab/>
      </w:r>
      <w:r w:rsidR="009B1C39">
        <w:t>APN specific;</w:t>
      </w:r>
    </w:p>
    <w:p w14:paraId="64CAD23F" w14:textId="77777777" w:rsidR="009B1C39" w:rsidRDefault="00C91F3B" w:rsidP="00C91F3B">
      <w:pPr>
        <w:pStyle w:val="B1"/>
      </w:pPr>
      <w:r>
        <w:t>-</w:t>
      </w:r>
      <w:r>
        <w:tab/>
      </w:r>
      <w:r w:rsidR="009B1C39">
        <w:t>Subscription specific.</w:t>
      </w:r>
    </w:p>
    <w:p w14:paraId="53F0A8CE" w14:textId="77777777" w:rsidR="009B1C39" w:rsidRDefault="009B1C39">
      <w:r>
        <w:t>In the S-GW/P-GW</w:t>
      </w:r>
      <w:r w:rsidR="00C91F3B">
        <w:t>/TDF</w:t>
      </w:r>
      <w:r>
        <w:t xml:space="preserve"> the allowed values are:</w:t>
      </w:r>
    </w:p>
    <w:p w14:paraId="5288D295" w14:textId="77777777" w:rsidR="009B1C39" w:rsidRDefault="00C91F3B" w:rsidP="00C91F3B">
      <w:pPr>
        <w:pStyle w:val="B1"/>
      </w:pPr>
      <w:r>
        <w:t>-</w:t>
      </w:r>
      <w:r>
        <w:tab/>
      </w:r>
      <w:r w:rsidR="009B1C39">
        <w:t>Home default;</w:t>
      </w:r>
    </w:p>
    <w:p w14:paraId="66037F9C" w14:textId="77777777" w:rsidR="009B1C39" w:rsidRDefault="00C91F3B" w:rsidP="00C91F3B">
      <w:pPr>
        <w:pStyle w:val="B1"/>
      </w:pPr>
      <w:r>
        <w:t>-</w:t>
      </w:r>
      <w:r>
        <w:tab/>
      </w:r>
      <w:r w:rsidR="009B1C39">
        <w:t>Visiting default;</w:t>
      </w:r>
    </w:p>
    <w:p w14:paraId="2F436993" w14:textId="77777777" w:rsidR="009B1C39" w:rsidRDefault="00C91F3B" w:rsidP="00C91F3B">
      <w:pPr>
        <w:pStyle w:val="B1"/>
      </w:pPr>
      <w:r>
        <w:lastRenderedPageBreak/>
        <w:t>-</w:t>
      </w:r>
      <w:r>
        <w:tab/>
      </w:r>
      <w:r w:rsidR="009B1C39">
        <w:t>Roaming default;</w:t>
      </w:r>
    </w:p>
    <w:p w14:paraId="48360771" w14:textId="77777777" w:rsidR="009B1C39" w:rsidRDefault="00C91F3B" w:rsidP="00C91F3B">
      <w:pPr>
        <w:pStyle w:val="B1"/>
      </w:pPr>
      <w:r>
        <w:t>-</w:t>
      </w:r>
      <w:r>
        <w:tab/>
      </w:r>
      <w:r w:rsidR="009B1C39">
        <w:t>Serving node supplied.</w:t>
      </w:r>
    </w:p>
    <w:p w14:paraId="5BC84820" w14:textId="77777777" w:rsidR="009B1C39" w:rsidRDefault="009B1C39">
      <w:pPr>
        <w:pStyle w:val="NO"/>
      </w:pPr>
      <w:r>
        <w:t xml:space="preserve">NOTE: </w:t>
      </w:r>
      <w:r w:rsidR="00D00006">
        <w:tab/>
      </w:r>
      <w:r>
        <w:t xml:space="preserve">The value 'Serving Node Supplied' is used if the CC what was received from e.g. S-GW is used i.e. the one what comes during bearer activation. </w:t>
      </w:r>
    </w:p>
    <w:p w14:paraId="2D83D7CE" w14:textId="77777777" w:rsidR="009B1C39" w:rsidRDefault="009B1C39">
      <w:r>
        <w:t>Further details are provided in TS 32.251 [11] Annex A.</w:t>
      </w:r>
    </w:p>
    <w:p w14:paraId="35FACE0E" w14:textId="77777777" w:rsidR="0076781F" w:rsidRDefault="0076781F" w:rsidP="0076781F">
      <w:r>
        <w:t>In the IP-Edge [PCEF] and TDF in Convergent Fixed-Mobile Operator scenario, the allowed values are:</w:t>
      </w:r>
    </w:p>
    <w:p w14:paraId="71BFCF37" w14:textId="77777777" w:rsidR="0076781F" w:rsidRDefault="0076781F" w:rsidP="0076781F">
      <w:pPr>
        <w:pStyle w:val="B1"/>
      </w:pPr>
      <w:r>
        <w:t>-</w:t>
      </w:r>
      <w:r>
        <w:tab/>
        <w:t>Home default;</w:t>
      </w:r>
    </w:p>
    <w:p w14:paraId="667D72E7" w14:textId="77777777" w:rsidR="0076781F" w:rsidRDefault="0076781F" w:rsidP="0076781F">
      <w:pPr>
        <w:pStyle w:val="B1"/>
      </w:pPr>
      <w:r>
        <w:t>-</w:t>
      </w:r>
      <w:r>
        <w:tab/>
        <w:t>Visiting default;</w:t>
      </w:r>
    </w:p>
    <w:p w14:paraId="75AE06EB" w14:textId="77777777" w:rsidR="0076781F" w:rsidRDefault="0076781F" w:rsidP="0076781F">
      <w:pPr>
        <w:pStyle w:val="B1"/>
      </w:pPr>
      <w:r>
        <w:t>-</w:t>
      </w:r>
      <w:r>
        <w:tab/>
        <w:t>Fixed default;</w:t>
      </w:r>
    </w:p>
    <w:p w14:paraId="304C6101" w14:textId="77777777" w:rsidR="0076781F" w:rsidRDefault="0076781F" w:rsidP="0076781F">
      <w:r>
        <w:t>Further details are provided in TS 32.251 [11] Annex D.</w:t>
      </w:r>
    </w:p>
    <w:p w14:paraId="7D32321C" w14:textId="77777777" w:rsidR="00C91F3B" w:rsidRDefault="009B1C39" w:rsidP="00C91F3B">
      <w:pPr>
        <w:pStyle w:val="Heading5"/>
      </w:pPr>
      <w:bookmarkStart w:id="843" w:name="_Toc20232722"/>
      <w:bookmarkStart w:id="844" w:name="_Toc28026301"/>
      <w:bookmarkStart w:id="845" w:name="_Toc36116136"/>
      <w:bookmarkStart w:id="846" w:name="_Toc44682319"/>
      <w:bookmarkStart w:id="847" w:name="_Toc51926170"/>
      <w:bookmarkStart w:id="848" w:name="_Toc153981401"/>
      <w:r>
        <w:t>5.1.2.2.9</w:t>
      </w:r>
      <w:r>
        <w:tab/>
        <w:t>Charging ID</w:t>
      </w:r>
      <w:bookmarkEnd w:id="843"/>
      <w:bookmarkEnd w:id="844"/>
      <w:bookmarkEnd w:id="845"/>
      <w:bookmarkEnd w:id="846"/>
      <w:bookmarkEnd w:id="847"/>
      <w:bookmarkEnd w:id="848"/>
      <w:r w:rsidR="00C91F3B" w:rsidRPr="00C91F3B">
        <w:t xml:space="preserve"> </w:t>
      </w:r>
    </w:p>
    <w:p w14:paraId="09B958B5" w14:textId="77777777" w:rsidR="009B1C39" w:rsidRDefault="009B1C39">
      <w:r>
        <w:t xml:space="preserve">This field is a charging identifier, which can be used together with P-GW address to identify all records produced in SGSN(s), S-GW and P-GW involved in a single IP-CAN bearer. Charging ID is generated by P-GW at IP-CAN bearer activation and transferred to bearer requesting SGSN/S-GW. At inter-SGSN/S-GW change the charging ID is transferred to the new SGSN/S-GW as part of each active IP-CAN bearer. </w:t>
      </w:r>
    </w:p>
    <w:p w14:paraId="268CC709" w14:textId="77777777" w:rsidR="009B1C39" w:rsidRDefault="009B1C39">
      <w:r>
        <w:t>In case of PMIP-based connectivity, the Charging Id is generated per PDN connection.</w:t>
      </w:r>
    </w:p>
    <w:p w14:paraId="01BC6F5A" w14:textId="77777777" w:rsidR="009B1C39" w:rsidRDefault="009B1C39">
      <w:r>
        <w:t xml:space="preserve">Different P-GWs allocate the charging ID independently of each other and may allocate the same numbers. </w:t>
      </w:r>
      <w:r>
        <w:br/>
        <w:t>The CGF and/or BS may check the uniqueness of each charging ID together with the P-GWs address and optionally (if still ambiguous) with the record opening time stamp.</w:t>
      </w:r>
    </w:p>
    <w:p w14:paraId="35088352" w14:textId="77777777" w:rsidR="005524AD" w:rsidRDefault="005524AD" w:rsidP="005524AD">
      <w:pPr>
        <w:pStyle w:val="Heading5"/>
      </w:pPr>
      <w:bookmarkStart w:id="849" w:name="_Toc20232723"/>
      <w:bookmarkStart w:id="850" w:name="_Toc28026302"/>
      <w:bookmarkStart w:id="851" w:name="_Toc36116137"/>
      <w:bookmarkStart w:id="852" w:name="_Toc44682320"/>
      <w:bookmarkStart w:id="853" w:name="_Toc51926171"/>
      <w:bookmarkStart w:id="854" w:name="_Toc153981402"/>
      <w:r>
        <w:t>5.1.2.2.9A</w:t>
      </w:r>
      <w:r>
        <w:tab/>
      </w:r>
      <w:r>
        <w:rPr>
          <w:noProof/>
        </w:rPr>
        <w:t>CN Operator Selection Entity</w:t>
      </w:r>
      <w:bookmarkEnd w:id="849"/>
      <w:bookmarkEnd w:id="850"/>
      <w:bookmarkEnd w:id="851"/>
      <w:bookmarkEnd w:id="852"/>
      <w:bookmarkEnd w:id="853"/>
      <w:bookmarkEnd w:id="854"/>
    </w:p>
    <w:p w14:paraId="22A2C067" w14:textId="77777777" w:rsidR="005524AD" w:rsidRDefault="005524AD" w:rsidP="005524AD">
      <w:r>
        <w:t xml:space="preserve">This field defines </w:t>
      </w:r>
      <w:r>
        <w:rPr>
          <w:noProof/>
        </w:rPr>
        <w:t>which entity (UE or Network) has selected the Serving Core Network in Network Sharing situations</w:t>
      </w:r>
      <w:r>
        <w:t>.</w:t>
      </w:r>
    </w:p>
    <w:p w14:paraId="58BBF134" w14:textId="77777777" w:rsidR="00834C3D" w:rsidRDefault="00834C3D" w:rsidP="00834C3D">
      <w:pPr>
        <w:pStyle w:val="Heading5"/>
      </w:pPr>
      <w:bookmarkStart w:id="855" w:name="_Toc20232724"/>
      <w:bookmarkStart w:id="856" w:name="_Toc28026303"/>
      <w:bookmarkStart w:id="857" w:name="_Toc36116138"/>
      <w:bookmarkStart w:id="858" w:name="_Toc44682321"/>
      <w:bookmarkStart w:id="859" w:name="_Toc51926172"/>
      <w:bookmarkStart w:id="860" w:name="_Toc153981403"/>
      <w:r>
        <w:t>5.1.2.2.9Aa</w:t>
      </w:r>
      <w:r>
        <w:tab/>
      </w:r>
      <w:r w:rsidRPr="0026180F">
        <w:rPr>
          <w:lang w:eastAsia="en-US"/>
        </w:rPr>
        <w:t xml:space="preserve">CP CIoT </w:t>
      </w:r>
      <w:r>
        <w:rPr>
          <w:lang w:eastAsia="en-US"/>
        </w:rPr>
        <w:t>EPS O</w:t>
      </w:r>
      <w:r w:rsidRPr="0026180F">
        <w:rPr>
          <w:lang w:eastAsia="en-US"/>
        </w:rPr>
        <w:t>ptim</w:t>
      </w:r>
      <w:r w:rsidRPr="0026180F">
        <w:t>i</w:t>
      </w:r>
      <w:r>
        <w:rPr>
          <w:lang w:eastAsia="en-US"/>
        </w:rPr>
        <w:t>s</w:t>
      </w:r>
      <w:r w:rsidRPr="0026180F">
        <w:rPr>
          <w:lang w:eastAsia="en-US"/>
        </w:rPr>
        <w:t xml:space="preserve">ation </w:t>
      </w:r>
      <w:r w:rsidR="00EA18AA">
        <w:rPr>
          <w:lang w:eastAsia="en-US"/>
        </w:rPr>
        <w:t>I</w:t>
      </w:r>
      <w:r w:rsidRPr="0026180F">
        <w:rPr>
          <w:lang w:eastAsia="en-US"/>
        </w:rPr>
        <w:t>ndicator</w:t>
      </w:r>
      <w:bookmarkEnd w:id="855"/>
      <w:bookmarkEnd w:id="856"/>
      <w:bookmarkEnd w:id="857"/>
      <w:bookmarkEnd w:id="858"/>
      <w:bookmarkEnd w:id="859"/>
      <w:bookmarkEnd w:id="860"/>
      <w:r>
        <w:t xml:space="preserve"> </w:t>
      </w:r>
      <w:r>
        <w:rPr>
          <w:noProof/>
        </w:rPr>
        <w:t xml:space="preserve"> </w:t>
      </w:r>
    </w:p>
    <w:p w14:paraId="3D21442A" w14:textId="77777777" w:rsidR="00834C3D" w:rsidRDefault="00834C3D" w:rsidP="005524AD">
      <w:r w:rsidRPr="00BB6156">
        <w:t>Th</w:t>
      </w:r>
      <w:r>
        <w:t>is field contains the indication on whether Control Plane CIoT EPS optimisation is</w:t>
      </w:r>
      <w:r>
        <w:rPr>
          <w:lang w:bidi="ar-IQ"/>
        </w:rPr>
        <w:t xml:space="preserve"> used by the PDN connection</w:t>
      </w:r>
      <w:r>
        <w:rPr>
          <w:noProof/>
          <w:lang w:val="en-US"/>
        </w:rPr>
        <w:t xml:space="preserve"> </w:t>
      </w:r>
      <w:r w:rsidR="00EA18AA">
        <w:rPr>
          <w:noProof/>
          <w:lang w:val="en-US"/>
        </w:rPr>
        <w:t xml:space="preserve">during </w:t>
      </w:r>
      <w:r>
        <w:rPr>
          <w:noProof/>
          <w:lang w:val="en-US"/>
        </w:rPr>
        <w:t>data transfer with the UE</w:t>
      </w:r>
      <w:r w:rsidR="00EA18AA">
        <w:rPr>
          <w:noProof/>
          <w:lang w:val="en-US"/>
        </w:rPr>
        <w:t xml:space="preserve"> (i.e. </w:t>
      </w:r>
      <w:r w:rsidR="00EA18AA" w:rsidRPr="00323153">
        <w:rPr>
          <w:lang w:bidi="ar-IQ"/>
        </w:rPr>
        <w:t xml:space="preserve">Control Plane </w:t>
      </w:r>
      <w:r w:rsidR="00EA18AA">
        <w:rPr>
          <w:lang w:bidi="ar-IQ"/>
        </w:rPr>
        <w:t xml:space="preserve">NAS PDU </w:t>
      </w:r>
      <w:r w:rsidR="00EA18AA">
        <w:rPr>
          <w:noProof/>
          <w:lang w:val="en-US"/>
        </w:rPr>
        <w:t>via</w:t>
      </w:r>
      <w:r w:rsidRPr="00511AA5">
        <w:rPr>
          <w:noProof/>
          <w:lang w:val="en-US"/>
        </w:rPr>
        <w:t>S11-U</w:t>
      </w:r>
      <w:r w:rsidR="00EA18AA">
        <w:rPr>
          <w:noProof/>
          <w:lang w:val="en-US"/>
        </w:rPr>
        <w:t xml:space="preserve"> between SGW and</w:t>
      </w:r>
      <w:r w:rsidRPr="00511AA5">
        <w:rPr>
          <w:noProof/>
          <w:lang w:val="en-US"/>
        </w:rPr>
        <w:t>MME)</w:t>
      </w:r>
      <w:r>
        <w:rPr>
          <w:noProof/>
          <w:lang w:val="en-US"/>
        </w:rPr>
        <w:t xml:space="preserve"> or </w:t>
      </w:r>
      <w:r w:rsidR="00EA18AA">
        <w:rPr>
          <w:noProof/>
          <w:lang w:val="en-US"/>
        </w:rPr>
        <w:t xml:space="preserve">not (i.e. User Plane via </w:t>
      </w:r>
      <w:r w:rsidRPr="00511AA5">
        <w:rPr>
          <w:noProof/>
          <w:lang w:val="en-US"/>
        </w:rPr>
        <w:t xml:space="preserve">S1-U </w:t>
      </w:r>
      <w:r>
        <w:rPr>
          <w:noProof/>
          <w:lang w:val="en-US"/>
        </w:rPr>
        <w:t xml:space="preserve">between SGW and </w:t>
      </w:r>
      <w:r w:rsidRPr="00511AA5">
        <w:rPr>
          <w:noProof/>
          <w:lang w:val="en-US"/>
        </w:rPr>
        <w:t>eNB</w:t>
      </w:r>
      <w:r>
        <w:rPr>
          <w:noProof/>
          <w:lang w:val="en-US"/>
        </w:rPr>
        <w:t>)</w:t>
      </w:r>
      <w:r w:rsidRPr="00BB6156">
        <w:t xml:space="preserve">. </w:t>
      </w:r>
      <w:r>
        <w:t xml:space="preserve"> </w:t>
      </w:r>
    </w:p>
    <w:p w14:paraId="4040C4CB" w14:textId="77777777" w:rsidR="00901CFA" w:rsidRDefault="00901CFA" w:rsidP="00901CFA">
      <w:pPr>
        <w:pStyle w:val="Heading5"/>
        <w:rPr>
          <w:lang w:eastAsia="zh-CN"/>
        </w:rPr>
      </w:pPr>
      <w:bookmarkStart w:id="861" w:name="_Toc20232725"/>
      <w:bookmarkStart w:id="862" w:name="_Toc28026304"/>
      <w:bookmarkStart w:id="863" w:name="_Toc36116139"/>
      <w:bookmarkStart w:id="864" w:name="_Toc44682322"/>
      <w:bookmarkStart w:id="865" w:name="_Toc51926173"/>
      <w:bookmarkStart w:id="866" w:name="_Toc153981404"/>
      <w:r>
        <w:rPr>
          <w:rFonts w:hint="eastAsia"/>
          <w:lang w:eastAsia="zh-CN"/>
        </w:rPr>
        <w:t>5.1.2.2.</w:t>
      </w:r>
      <w:r>
        <w:rPr>
          <w:lang w:eastAsia="zh-CN"/>
        </w:rPr>
        <w:t>9B</w:t>
      </w:r>
      <w:r>
        <w:tab/>
      </w:r>
      <w:r>
        <w:rPr>
          <w:lang w:eastAsia="zh-CN" w:bidi="ar-IQ"/>
        </w:rPr>
        <w:t>C</w:t>
      </w:r>
      <w:r>
        <w:rPr>
          <w:rFonts w:hint="eastAsia"/>
          <w:lang w:eastAsia="zh-CN" w:bidi="ar-IQ"/>
        </w:rPr>
        <w:t xml:space="preserve">harging </w:t>
      </w:r>
      <w:r>
        <w:rPr>
          <w:lang w:eastAsia="zh-CN" w:bidi="ar-IQ"/>
        </w:rPr>
        <w:t>p</w:t>
      </w:r>
      <w:r>
        <w:rPr>
          <w:rFonts w:hint="eastAsia"/>
          <w:lang w:eastAsia="zh-CN" w:bidi="ar-IQ"/>
        </w:rPr>
        <w:t xml:space="preserve">er IP-CAN </w:t>
      </w:r>
      <w:r>
        <w:rPr>
          <w:lang w:eastAsia="zh-CN" w:bidi="ar-IQ"/>
        </w:rPr>
        <w:t>S</w:t>
      </w:r>
      <w:r>
        <w:rPr>
          <w:rFonts w:hint="eastAsia"/>
          <w:lang w:eastAsia="zh-CN" w:bidi="ar-IQ"/>
        </w:rPr>
        <w:t>ession</w:t>
      </w:r>
      <w:r>
        <w:rPr>
          <w:lang w:eastAsia="zh-CN" w:bidi="ar-IQ"/>
        </w:rPr>
        <w:t xml:space="preserve"> </w:t>
      </w:r>
      <w:r>
        <w:rPr>
          <w:rFonts w:hint="eastAsia"/>
          <w:lang w:eastAsia="zh-CN"/>
        </w:rPr>
        <w:t>Indicator</w:t>
      </w:r>
      <w:bookmarkEnd w:id="861"/>
      <w:bookmarkEnd w:id="862"/>
      <w:bookmarkEnd w:id="863"/>
      <w:bookmarkEnd w:id="864"/>
      <w:bookmarkEnd w:id="865"/>
      <w:bookmarkEnd w:id="866"/>
    </w:p>
    <w:p w14:paraId="0FCA68CE" w14:textId="77777777" w:rsidR="00901CFA" w:rsidRDefault="00901CFA" w:rsidP="005524AD">
      <w:r>
        <w:rPr>
          <w:rFonts w:hint="eastAsia"/>
          <w:lang w:eastAsia="zh-CN" w:bidi="ar-IQ"/>
        </w:rPr>
        <w:t xml:space="preserve">This field indicates whether charging per IP-CAN session is active or not. </w:t>
      </w:r>
    </w:p>
    <w:p w14:paraId="63235E22" w14:textId="77777777" w:rsidR="009B1C39" w:rsidRDefault="009B1C39">
      <w:pPr>
        <w:pStyle w:val="Heading5"/>
      </w:pPr>
      <w:bookmarkStart w:id="867" w:name="_Toc20232726"/>
      <w:bookmarkStart w:id="868" w:name="_Toc28026305"/>
      <w:bookmarkStart w:id="869" w:name="_Toc36116140"/>
      <w:bookmarkStart w:id="870" w:name="_Toc44682323"/>
      <w:bookmarkStart w:id="871" w:name="_Toc51926174"/>
      <w:bookmarkStart w:id="872" w:name="_Toc153981405"/>
      <w:r>
        <w:t>5.1.2.2.10</w:t>
      </w:r>
      <w:r>
        <w:tab/>
        <w:t>Destination Number</w:t>
      </w:r>
      <w:bookmarkEnd w:id="867"/>
      <w:bookmarkEnd w:id="868"/>
      <w:bookmarkEnd w:id="869"/>
      <w:bookmarkEnd w:id="870"/>
      <w:bookmarkEnd w:id="871"/>
      <w:bookmarkEnd w:id="872"/>
    </w:p>
    <w:p w14:paraId="5EDF1A23" w14:textId="77777777" w:rsidR="009B1C39" w:rsidRDefault="009B1C39">
      <w:r>
        <w:t>This field contains short message Destination Number requested by the user. See TS 32.250 [10].</w:t>
      </w:r>
    </w:p>
    <w:p w14:paraId="2FFA9E1D" w14:textId="77777777" w:rsidR="009B1C39" w:rsidRDefault="009B1C39">
      <w:pPr>
        <w:pStyle w:val="Heading5"/>
      </w:pPr>
      <w:bookmarkStart w:id="873" w:name="_Toc20232727"/>
      <w:bookmarkStart w:id="874" w:name="_Toc28026306"/>
      <w:bookmarkStart w:id="875" w:name="_Toc36116141"/>
      <w:bookmarkStart w:id="876" w:name="_Toc44682324"/>
      <w:bookmarkStart w:id="877" w:name="_Toc51926175"/>
      <w:bookmarkStart w:id="878" w:name="_Toc153981406"/>
      <w:r>
        <w:t>5.1.2.2.11</w:t>
      </w:r>
      <w:r>
        <w:tab/>
        <w:t>Diagnostics</w:t>
      </w:r>
      <w:bookmarkEnd w:id="873"/>
      <w:bookmarkEnd w:id="874"/>
      <w:bookmarkEnd w:id="875"/>
      <w:bookmarkEnd w:id="876"/>
      <w:bookmarkEnd w:id="877"/>
      <w:bookmarkEnd w:id="878"/>
    </w:p>
    <w:p w14:paraId="3C907981" w14:textId="77777777" w:rsidR="009B1C39" w:rsidRDefault="009B1C39">
      <w:r>
        <w:t xml:space="preserve">This field includes a more detailed technical reason for the releases of the connection. </w:t>
      </w:r>
      <w:r w:rsidR="00D00006">
        <w:br/>
      </w:r>
      <w:r>
        <w:t>The diagnostics may also be extended to include manufacturer and network specific information.</w:t>
      </w:r>
    </w:p>
    <w:p w14:paraId="0D9221D5" w14:textId="77777777" w:rsidR="009B1C39" w:rsidRDefault="009B1C39">
      <w:pPr>
        <w:pStyle w:val="Heading5"/>
      </w:pPr>
      <w:bookmarkStart w:id="879" w:name="_Toc20232728"/>
      <w:bookmarkStart w:id="880" w:name="_Toc28026307"/>
      <w:bookmarkStart w:id="881" w:name="_Toc36116142"/>
      <w:bookmarkStart w:id="882" w:name="_Toc44682325"/>
      <w:bookmarkStart w:id="883" w:name="_Toc51926176"/>
      <w:bookmarkStart w:id="884" w:name="_Toc153981407"/>
      <w:r>
        <w:t>5.1.2.2.12</w:t>
      </w:r>
      <w:r>
        <w:tab/>
        <w:t>Duration</w:t>
      </w:r>
      <w:bookmarkEnd w:id="879"/>
      <w:bookmarkEnd w:id="880"/>
      <w:bookmarkEnd w:id="881"/>
      <w:bookmarkEnd w:id="882"/>
      <w:bookmarkEnd w:id="883"/>
      <w:bookmarkEnd w:id="884"/>
    </w:p>
    <w:p w14:paraId="3A28A54C" w14:textId="77777777" w:rsidR="00C91F3B" w:rsidRDefault="009B1C39">
      <w:pPr>
        <w:keepNext/>
        <w:rPr>
          <w:lang w:eastAsia="zh-CN"/>
        </w:rPr>
      </w:pPr>
      <w:r>
        <w:t>This field contains the relevant duration in seconds for IP-CAN bearer (S-CDR, SGW-CDR, PGW-CDR</w:t>
      </w:r>
      <w:r w:rsidR="005F3B9F">
        <w:t>)</w:t>
      </w:r>
      <w:r>
        <w:t>,</w:t>
      </w:r>
      <w:r w:rsidR="005F3B9F">
        <w:t xml:space="preserve"> </w:t>
      </w:r>
      <w:r w:rsidR="00D00006">
        <w:br/>
      </w:r>
      <w:r w:rsidR="005F3B9F">
        <w:t xml:space="preserve">IP-CAN session (IPE-CDR), </w:t>
      </w:r>
      <w:r>
        <w:t xml:space="preserve"> and attachment (M-CDR).</w:t>
      </w:r>
      <w:r w:rsidR="00C91F3B" w:rsidRPr="00C91F3B">
        <w:rPr>
          <w:lang w:eastAsia="zh-CN"/>
        </w:rPr>
        <w:t xml:space="preserve"> </w:t>
      </w:r>
      <w:r w:rsidR="00C91F3B">
        <w:rPr>
          <w:lang w:eastAsia="zh-CN"/>
        </w:rPr>
        <w:t>In case of</w:t>
      </w:r>
      <w:r w:rsidR="00C91F3B" w:rsidRPr="00C91F3B">
        <w:rPr>
          <w:rFonts w:hint="eastAsia"/>
          <w:lang w:eastAsia="zh-CN"/>
        </w:rPr>
        <w:t xml:space="preserve"> </w:t>
      </w:r>
      <w:r w:rsidR="00C91F3B">
        <w:rPr>
          <w:rFonts w:hint="eastAsia"/>
          <w:lang w:eastAsia="zh-CN"/>
        </w:rPr>
        <w:t>TDF-CDR, this field contains the relevant duration in seconds for TDF session.</w:t>
      </w:r>
    </w:p>
    <w:p w14:paraId="445A21EF" w14:textId="77777777" w:rsidR="009B1C39" w:rsidRDefault="009B1C39">
      <w:pPr>
        <w:keepNext/>
      </w:pPr>
      <w:r>
        <w:t>It is the duration from Record Opening Time to record closure. For partial records this is the duration of the individual partial record and not the cumulative duration.</w:t>
      </w:r>
    </w:p>
    <w:p w14:paraId="50D4B90C" w14:textId="77777777" w:rsidR="009B1C39" w:rsidRDefault="009B1C39">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0BCBD86E" w14:textId="77777777" w:rsidR="009B1C39" w:rsidRDefault="009B1C39">
      <w:r>
        <w:lastRenderedPageBreak/>
        <w:t>Whether or not rounding or truncation is to be used is considered to be outside the scope of the present document subject to the following restrictions:</w:t>
      </w:r>
    </w:p>
    <w:p w14:paraId="263AA9FC" w14:textId="77777777" w:rsidR="009B1C39" w:rsidRDefault="009B1C39">
      <w:pPr>
        <w:pStyle w:val="B1"/>
      </w:pPr>
      <w:r>
        <w:t>1)</w:t>
      </w:r>
      <w:r>
        <w:tab/>
        <w:t>A duration of zero seconds shall be accepted providing that the transferred data volume is greater than zero.</w:t>
      </w:r>
    </w:p>
    <w:p w14:paraId="339800F7" w14:textId="77777777" w:rsidR="009B1C39" w:rsidRDefault="009B1C39">
      <w:pPr>
        <w:pStyle w:val="B1"/>
      </w:pPr>
      <w:r>
        <w:t>2)</w:t>
      </w:r>
      <w:r>
        <w:tab/>
        <w:t>The same method of truncation/rounding shall be applied to both single and partial records.</w:t>
      </w:r>
    </w:p>
    <w:p w14:paraId="6969C417" w14:textId="77777777" w:rsidR="009B1C39" w:rsidRDefault="009B1C39">
      <w:pPr>
        <w:pStyle w:val="Heading5"/>
      </w:pPr>
      <w:bookmarkStart w:id="885" w:name="_Toc20232729"/>
      <w:bookmarkStart w:id="886" w:name="_Toc28026308"/>
      <w:bookmarkStart w:id="887" w:name="_Toc36116143"/>
      <w:bookmarkStart w:id="888" w:name="_Toc44682326"/>
      <w:bookmarkStart w:id="889" w:name="_Toc51926177"/>
      <w:bookmarkStart w:id="890" w:name="_Toc153981408"/>
      <w:r>
        <w:t>5.1.2.2.13</w:t>
      </w:r>
      <w:r>
        <w:tab/>
        <w:t>Dynamic Address Flag</w:t>
      </w:r>
      <w:bookmarkEnd w:id="885"/>
      <w:bookmarkEnd w:id="886"/>
      <w:bookmarkEnd w:id="887"/>
      <w:bookmarkEnd w:id="888"/>
      <w:bookmarkEnd w:id="889"/>
      <w:bookmarkEnd w:id="890"/>
    </w:p>
    <w:p w14:paraId="1994A7AF" w14:textId="77777777" w:rsidR="009B1C39" w:rsidRDefault="009B1C39" w:rsidP="00686E21">
      <w:r>
        <w:t>This field indicates that PDN address has been dynamically allocated for that particular IP</w:t>
      </w:r>
      <w:r w:rsidR="00686E21">
        <w:t>-</w:t>
      </w:r>
      <w:r>
        <w:t>CAN bearer (PDN connection). This field is missing if address is static. Dynamic address allocation might be relevant for charging e.g. as one resource offered and possible owned by network operator.</w:t>
      </w:r>
    </w:p>
    <w:p w14:paraId="76F1ABAE" w14:textId="77777777" w:rsidR="009B1C39" w:rsidRDefault="009B1C39" w:rsidP="00902768">
      <w:pPr>
        <w:pStyle w:val="Heading5"/>
        <w:rPr>
          <w:lang w:eastAsia="zh-CN"/>
        </w:rPr>
      </w:pPr>
      <w:bookmarkStart w:id="891" w:name="_Toc20232730"/>
      <w:bookmarkStart w:id="892" w:name="_Toc28026309"/>
      <w:bookmarkStart w:id="893" w:name="_Toc36116144"/>
      <w:bookmarkStart w:id="894" w:name="_Toc44682327"/>
      <w:bookmarkStart w:id="895" w:name="_Toc51926178"/>
      <w:bookmarkStart w:id="896" w:name="_Toc153981409"/>
      <w:r>
        <w:t>5.1.2.2.13</w:t>
      </w:r>
      <w:r w:rsidR="00902768">
        <w:t>A</w:t>
      </w:r>
      <w:r>
        <w:tab/>
        <w:t>Dynamic Address Flag</w:t>
      </w:r>
      <w:r>
        <w:rPr>
          <w:lang w:eastAsia="zh-CN"/>
        </w:rPr>
        <w:t xml:space="preserve"> Extension</w:t>
      </w:r>
      <w:bookmarkEnd w:id="891"/>
      <w:bookmarkEnd w:id="892"/>
      <w:bookmarkEnd w:id="893"/>
      <w:bookmarkEnd w:id="894"/>
      <w:bookmarkEnd w:id="895"/>
      <w:bookmarkEnd w:id="896"/>
    </w:p>
    <w:p w14:paraId="30541A83" w14:textId="77777777" w:rsidR="009B1C39" w:rsidRDefault="009B1C39" w:rsidP="00686E21">
      <w:r>
        <w:t xml:space="preserve">This field indicates that </w:t>
      </w:r>
      <w:r>
        <w:rPr>
          <w:lang w:eastAsia="zh-CN"/>
        </w:rPr>
        <w:t xml:space="preserve">the IPv4 </w:t>
      </w:r>
      <w:r>
        <w:t>address has been dynamically allocated for that particular IP</w:t>
      </w:r>
      <w:r w:rsidR="00686E21">
        <w:t>-</w:t>
      </w:r>
      <w:r>
        <w:t>CAN bearer (PDN connection)</w:t>
      </w:r>
      <w:r>
        <w:rPr>
          <w:lang w:eastAsia="zh-CN"/>
        </w:rPr>
        <w:t xml:space="preserve"> of PDN type IPv4v6, and the dynamic IPv6 prefix is indicated in Dynamic Address Flag</w:t>
      </w:r>
      <w:r>
        <w:t xml:space="preserve">. This field is missing if </w:t>
      </w:r>
      <w:r>
        <w:rPr>
          <w:lang w:eastAsia="zh-CN"/>
        </w:rPr>
        <w:t xml:space="preserve">IPv4 </w:t>
      </w:r>
      <w:r>
        <w:t>address is static. Dynamic address allocation might be relevant for charging e.g. as one resource offered and possible owned by network operator.</w:t>
      </w:r>
    </w:p>
    <w:p w14:paraId="2589E770" w14:textId="77777777" w:rsidR="004A5F22" w:rsidRDefault="004A5F22" w:rsidP="004A5F22">
      <w:pPr>
        <w:pStyle w:val="Heading5"/>
      </w:pPr>
      <w:bookmarkStart w:id="897" w:name="_Toc20232731"/>
      <w:bookmarkStart w:id="898" w:name="_Toc28026310"/>
      <w:bookmarkStart w:id="899" w:name="_Toc36116145"/>
      <w:bookmarkStart w:id="900" w:name="_Toc44682328"/>
      <w:bookmarkStart w:id="901" w:name="_Toc51926179"/>
      <w:bookmarkStart w:id="902" w:name="_Toc153981410"/>
      <w:r>
        <w:t>5.1.2.2.13Aa</w:t>
      </w:r>
      <w:r>
        <w:tab/>
      </w:r>
      <w:r>
        <w:rPr>
          <w:noProof/>
          <w:lang w:eastAsia="en-US"/>
        </w:rPr>
        <w:t>Enhanced Diagnostics</w:t>
      </w:r>
      <w:bookmarkEnd w:id="897"/>
      <w:bookmarkEnd w:id="898"/>
      <w:bookmarkEnd w:id="899"/>
      <w:bookmarkEnd w:id="900"/>
      <w:bookmarkEnd w:id="901"/>
      <w:bookmarkEnd w:id="902"/>
    </w:p>
    <w:p w14:paraId="368070FB" w14:textId="77777777" w:rsidR="004A5F22" w:rsidRDefault="004A5F22" w:rsidP="004A5F22">
      <w:r>
        <w:t>This field includes a more detailed technical reason with a set of causes for the release of the connection and may contain the following:</w:t>
      </w:r>
    </w:p>
    <w:p w14:paraId="787B16FC" w14:textId="77777777" w:rsidR="004A5F22" w:rsidRDefault="004A5F22" w:rsidP="004A5F22">
      <w:pPr>
        <w:pStyle w:val="B1"/>
      </w:pPr>
      <w:r>
        <w:t>-</w:t>
      </w:r>
      <w:r>
        <w:tab/>
        <w:t>RAN/NAS cause from TS 29.274 [223];</w:t>
      </w:r>
    </w:p>
    <w:p w14:paraId="252DBE87" w14:textId="77777777" w:rsidR="004A5F22" w:rsidRDefault="004A5F22" w:rsidP="004A5F22">
      <w:pPr>
        <w:pStyle w:val="NO"/>
      </w:pPr>
      <w:r>
        <w:rPr>
          <w:noProof/>
        </w:rPr>
        <w:t xml:space="preserve">NOTE: The Enhanced Diagnostics is defined to allow extensions to other types of release causes in the future. </w:t>
      </w:r>
    </w:p>
    <w:p w14:paraId="66F319FB" w14:textId="77777777" w:rsidR="00190316" w:rsidRDefault="00190316" w:rsidP="00190316">
      <w:pPr>
        <w:pStyle w:val="Heading5"/>
      </w:pPr>
      <w:bookmarkStart w:id="903" w:name="_Toc20232732"/>
      <w:bookmarkStart w:id="904" w:name="_Toc28026311"/>
      <w:bookmarkStart w:id="905" w:name="_Toc36116146"/>
      <w:bookmarkStart w:id="906" w:name="_Toc44682329"/>
      <w:bookmarkStart w:id="907" w:name="_Toc51926180"/>
      <w:bookmarkStart w:id="908" w:name="_Toc153981411"/>
      <w:r>
        <w:t>5.1.2.2.13B</w:t>
      </w:r>
      <w:r>
        <w:tab/>
        <w:t>EPC QoS Information</w:t>
      </w:r>
      <w:bookmarkEnd w:id="903"/>
      <w:bookmarkEnd w:id="904"/>
      <w:bookmarkEnd w:id="905"/>
      <w:bookmarkEnd w:id="906"/>
      <w:bookmarkEnd w:id="907"/>
      <w:bookmarkEnd w:id="908"/>
    </w:p>
    <w:p w14:paraId="1738A354" w14:textId="77777777" w:rsidR="00190316" w:rsidRDefault="00190316" w:rsidP="00190316">
      <w:r>
        <w:t>This field contains the APN-AMBR for the IP-CAN session. It is used in the PGW-CDR only when charging per IP-CAN session is active.</w:t>
      </w:r>
    </w:p>
    <w:p w14:paraId="72DE8BA1" w14:textId="77777777" w:rsidR="0076781F" w:rsidRDefault="0076781F" w:rsidP="0076781F">
      <w:pPr>
        <w:pStyle w:val="Heading5"/>
      </w:pPr>
      <w:bookmarkStart w:id="909" w:name="_Toc20232733"/>
      <w:bookmarkStart w:id="910" w:name="_Toc28026312"/>
      <w:bookmarkStart w:id="911" w:name="_Toc36116147"/>
      <w:bookmarkStart w:id="912" w:name="_Toc44682330"/>
      <w:bookmarkStart w:id="913" w:name="_Toc51926181"/>
      <w:bookmarkStart w:id="914" w:name="_Toc153981412"/>
      <w:r>
        <w:t>5.1.2.2.13C</w:t>
      </w:r>
      <w:r>
        <w:tab/>
        <w:t>ePDG Address Used</w:t>
      </w:r>
      <w:bookmarkEnd w:id="909"/>
      <w:bookmarkEnd w:id="910"/>
      <w:bookmarkEnd w:id="911"/>
      <w:bookmarkEnd w:id="912"/>
      <w:bookmarkEnd w:id="913"/>
      <w:bookmarkEnd w:id="914"/>
    </w:p>
    <w:p w14:paraId="5E9F8F94" w14:textId="77777777" w:rsidR="0076781F" w:rsidRDefault="0076781F" w:rsidP="0076781F">
      <w:r>
        <w:t>This field is the serving ePDG IP Address for the Control Plane. If both an IPv4 and an IPv6 address of the ePDG is available, the ePDG shall include the IPv4 address in the CDR.</w:t>
      </w:r>
    </w:p>
    <w:p w14:paraId="2A5416C8" w14:textId="77777777" w:rsidR="0076781F" w:rsidRDefault="0076781F" w:rsidP="0076781F">
      <w:pPr>
        <w:pStyle w:val="Heading5"/>
      </w:pPr>
      <w:bookmarkStart w:id="915" w:name="_Toc20232734"/>
      <w:bookmarkStart w:id="916" w:name="_Toc28026313"/>
      <w:bookmarkStart w:id="917" w:name="_Toc36116148"/>
      <w:bookmarkStart w:id="918" w:name="_Toc44682331"/>
      <w:bookmarkStart w:id="919" w:name="_Toc51926182"/>
      <w:bookmarkStart w:id="920" w:name="_Toc153981413"/>
      <w:r>
        <w:t>5.1.2.2.13D</w:t>
      </w:r>
      <w:r>
        <w:tab/>
        <w:t>ePDG IPv6 Address</w:t>
      </w:r>
      <w:bookmarkEnd w:id="915"/>
      <w:bookmarkEnd w:id="916"/>
      <w:bookmarkEnd w:id="917"/>
      <w:bookmarkEnd w:id="918"/>
      <w:bookmarkEnd w:id="919"/>
      <w:bookmarkEnd w:id="920"/>
      <w:r>
        <w:t xml:space="preserve"> </w:t>
      </w:r>
    </w:p>
    <w:p w14:paraId="76FAAD5A" w14:textId="77777777" w:rsidR="0076781F" w:rsidRDefault="0076781F" w:rsidP="00190316">
      <w:r>
        <w:t>This field is the serving ePDG IPv6 Address for the Control Plane</w:t>
      </w:r>
      <w:r w:rsidR="007264AC">
        <w:t>,</w:t>
      </w:r>
      <w:r w:rsidR="007264AC" w:rsidRPr="00A82A3C">
        <w:t xml:space="preserve"> </w:t>
      </w:r>
      <w:r w:rsidR="007264AC">
        <w:t>when both IPv4 and IPv6 addresses of the ePDG are available</w:t>
      </w:r>
      <w:r>
        <w:t xml:space="preserve">. </w:t>
      </w:r>
    </w:p>
    <w:p w14:paraId="09D94677" w14:textId="77777777" w:rsidR="009B1C39" w:rsidRDefault="009B1C39">
      <w:pPr>
        <w:pStyle w:val="Heading5"/>
      </w:pPr>
      <w:bookmarkStart w:id="921" w:name="_Toc20232735"/>
      <w:bookmarkStart w:id="922" w:name="_Toc28026314"/>
      <w:bookmarkStart w:id="923" w:name="_Toc36116149"/>
      <w:bookmarkStart w:id="924" w:name="_Toc44682332"/>
      <w:bookmarkStart w:id="925" w:name="_Toc51926183"/>
      <w:bookmarkStart w:id="926" w:name="_Toc153981414"/>
      <w:r>
        <w:t>5.1.2.2.14</w:t>
      </w:r>
      <w:r>
        <w:tab/>
        <w:t>Event Time Stamps</w:t>
      </w:r>
      <w:bookmarkEnd w:id="921"/>
      <w:bookmarkEnd w:id="922"/>
      <w:bookmarkEnd w:id="923"/>
      <w:bookmarkEnd w:id="924"/>
      <w:bookmarkEnd w:id="925"/>
      <w:bookmarkEnd w:id="926"/>
    </w:p>
    <w:p w14:paraId="6F7104F1" w14:textId="77777777" w:rsidR="009B1C39" w:rsidRDefault="009B1C39">
      <w:r>
        <w:t>These fields contain the event time stamps relevant for each of the individual record types.</w:t>
      </w:r>
    </w:p>
    <w:p w14:paraId="5DD776DA" w14:textId="77777777" w:rsidR="009B1C39" w:rsidRDefault="009B1C39">
      <w:r>
        <w:t>All time-stamps include a minimum of date, hour, minute and second.</w:t>
      </w:r>
    </w:p>
    <w:p w14:paraId="2DF77937" w14:textId="77777777" w:rsidR="009B1C39" w:rsidRDefault="009B1C39">
      <w:pPr>
        <w:pStyle w:val="Heading5"/>
      </w:pPr>
      <w:bookmarkStart w:id="927" w:name="_Toc20232736"/>
      <w:bookmarkStart w:id="928" w:name="_Toc28026315"/>
      <w:bookmarkStart w:id="929" w:name="_Toc36116150"/>
      <w:bookmarkStart w:id="930" w:name="_Toc44682333"/>
      <w:bookmarkStart w:id="931" w:name="_Toc51926184"/>
      <w:bookmarkStart w:id="932" w:name="_Toc153981415"/>
      <w:r>
        <w:t>5.1.2.2.15</w:t>
      </w:r>
      <w:r>
        <w:tab/>
      </w:r>
      <w:r w:rsidR="00B11DB1">
        <w:t>Void</w:t>
      </w:r>
      <w:bookmarkEnd w:id="927"/>
      <w:bookmarkEnd w:id="928"/>
      <w:bookmarkEnd w:id="929"/>
      <w:bookmarkEnd w:id="930"/>
      <w:bookmarkEnd w:id="931"/>
      <w:bookmarkEnd w:id="932"/>
    </w:p>
    <w:p w14:paraId="09F1FBAA" w14:textId="77777777" w:rsidR="005779B2" w:rsidRDefault="005779B2" w:rsidP="005779B2">
      <w:pPr>
        <w:pStyle w:val="Heading5"/>
      </w:pPr>
      <w:bookmarkStart w:id="933" w:name="_Toc20232737"/>
      <w:bookmarkStart w:id="934" w:name="_Toc28026316"/>
      <w:bookmarkStart w:id="935" w:name="_Toc36116151"/>
      <w:bookmarkStart w:id="936" w:name="_Toc44682334"/>
      <w:bookmarkStart w:id="937" w:name="_Toc51926185"/>
      <w:bookmarkStart w:id="938" w:name="_Toc153981416"/>
      <w:r>
        <w:t>5.1.2.2.15A</w:t>
      </w:r>
      <w:r>
        <w:tab/>
        <w:t>Fixed User Location Information</w:t>
      </w:r>
      <w:bookmarkEnd w:id="933"/>
      <w:bookmarkEnd w:id="934"/>
      <w:bookmarkEnd w:id="935"/>
      <w:bookmarkEnd w:id="936"/>
      <w:bookmarkEnd w:id="937"/>
      <w:bookmarkEnd w:id="938"/>
    </w:p>
    <w:p w14:paraId="23506394" w14:textId="77777777" w:rsidR="005779B2" w:rsidRPr="005779B2" w:rsidRDefault="005779B2" w:rsidP="005779B2">
      <w:pPr>
        <w:rPr>
          <w:lang w:eastAsia="x-none"/>
        </w:rPr>
      </w:pPr>
      <w:r w:rsidRPr="00211536">
        <w:t>This field contains the UE location in a fixed broadband acc</w:t>
      </w:r>
      <w:r>
        <w:t>ess n</w:t>
      </w:r>
      <w:r w:rsidRPr="00211536">
        <w:t>etwork. The location of the subscriber may include Access line id (physical and logical circuit ID)</w:t>
      </w:r>
      <w:r>
        <w:t xml:space="preserve"> defined in </w:t>
      </w:r>
      <w:r w:rsidRPr="005650D0">
        <w:t>ETSI TS 283 034 [314]</w:t>
      </w:r>
      <w:r w:rsidRPr="00211536">
        <w:t>, SS</w:t>
      </w:r>
      <w:r>
        <w:t xml:space="preserve">ID and BSSID of the Access Point, </w:t>
      </w:r>
      <w:r w:rsidRPr="00211536">
        <w:t xml:space="preserve">defined in </w:t>
      </w:r>
      <w:r w:rsidRPr="005650D0">
        <w:t>IEEE Std 802.11-2012 [408]</w:t>
      </w:r>
      <w:r w:rsidRPr="00211536">
        <w:t>.</w:t>
      </w:r>
    </w:p>
    <w:p w14:paraId="5E08EECB" w14:textId="77777777" w:rsidR="009B1C39" w:rsidRDefault="009B1C39">
      <w:pPr>
        <w:pStyle w:val="Heading5"/>
      </w:pPr>
      <w:bookmarkStart w:id="939" w:name="_Toc20232738"/>
      <w:bookmarkStart w:id="940" w:name="_Toc28026317"/>
      <w:bookmarkStart w:id="941" w:name="_Toc36116152"/>
      <w:bookmarkStart w:id="942" w:name="_Toc44682335"/>
      <w:bookmarkStart w:id="943" w:name="_Toc51926186"/>
      <w:bookmarkStart w:id="944" w:name="_Toc153981417"/>
      <w:r>
        <w:t>5.1.2.2.16</w:t>
      </w:r>
      <w:r>
        <w:tab/>
        <w:t>GGSN Address Used</w:t>
      </w:r>
      <w:bookmarkEnd w:id="939"/>
      <w:bookmarkEnd w:id="940"/>
      <w:bookmarkEnd w:id="941"/>
      <w:bookmarkEnd w:id="942"/>
      <w:bookmarkEnd w:id="943"/>
      <w:bookmarkEnd w:id="944"/>
    </w:p>
    <w:p w14:paraId="17BDCD45" w14:textId="77777777" w:rsidR="009B1C39" w:rsidRDefault="009B1C39">
      <w:r>
        <w:t>This field is the current serving GGSN/P-GW IP Address for the Control Plane. If both an IPv4 and an IPv6 address of the GGSN/P-GW are available, the SGSN shall include the IPv4 address in the CDR.</w:t>
      </w:r>
    </w:p>
    <w:p w14:paraId="67789CA4" w14:textId="77777777" w:rsidR="009B1C39" w:rsidRDefault="009B1C39">
      <w:pPr>
        <w:pStyle w:val="Heading5"/>
      </w:pPr>
      <w:bookmarkStart w:id="945" w:name="_Toc20232739"/>
      <w:bookmarkStart w:id="946" w:name="_Toc28026318"/>
      <w:bookmarkStart w:id="947" w:name="_Toc36116153"/>
      <w:bookmarkStart w:id="948" w:name="_Toc44682336"/>
      <w:bookmarkStart w:id="949" w:name="_Toc51926187"/>
      <w:bookmarkStart w:id="950" w:name="_Toc153981418"/>
      <w:r>
        <w:t>5.1.2.2.16A</w:t>
      </w:r>
      <w:r>
        <w:tab/>
      </w:r>
      <w:r w:rsidR="00767E9D">
        <w:t>Void</w:t>
      </w:r>
      <w:bookmarkEnd w:id="945"/>
      <w:bookmarkEnd w:id="946"/>
      <w:bookmarkEnd w:id="947"/>
      <w:bookmarkEnd w:id="948"/>
      <w:bookmarkEnd w:id="949"/>
      <w:bookmarkEnd w:id="950"/>
    </w:p>
    <w:p w14:paraId="191E31D9" w14:textId="77777777" w:rsidR="009B1C39" w:rsidRDefault="00767E9D">
      <w:r>
        <w:t>(Void)</w:t>
      </w:r>
    </w:p>
    <w:p w14:paraId="366B0562" w14:textId="77777777" w:rsidR="009B1C39" w:rsidRDefault="009B1C39">
      <w:pPr>
        <w:pStyle w:val="Heading5"/>
      </w:pPr>
      <w:bookmarkStart w:id="951" w:name="_Toc20232740"/>
      <w:bookmarkStart w:id="952" w:name="_Toc28026319"/>
      <w:bookmarkStart w:id="953" w:name="_Toc36116154"/>
      <w:bookmarkStart w:id="954" w:name="_Toc44682337"/>
      <w:bookmarkStart w:id="955" w:name="_Toc51926188"/>
      <w:bookmarkStart w:id="956" w:name="_Toc153981419"/>
      <w:r>
        <w:lastRenderedPageBreak/>
        <w:t>5.1.2.2.17</w:t>
      </w:r>
      <w:r>
        <w:tab/>
        <w:t>IMS Signalling Context</w:t>
      </w:r>
      <w:bookmarkEnd w:id="951"/>
      <w:bookmarkEnd w:id="952"/>
      <w:bookmarkEnd w:id="953"/>
      <w:bookmarkEnd w:id="954"/>
      <w:bookmarkEnd w:id="955"/>
      <w:bookmarkEnd w:id="956"/>
    </w:p>
    <w:p w14:paraId="42BA593E" w14:textId="77777777" w:rsidR="009B1C39" w:rsidRDefault="009B1C39">
      <w:r>
        <w:t>Indicates if the IP-CAN bearer is used for IMS signalling. It is only present if the IP-CAN bearer is an IMS signalling bearer. A IP-CAN bearer for IMS signalling is determined via the "IM CN Subsystem Signalling Flag" conveyed via the "Activate PDP context request" message from the MS to the network (refer to TS 24.008 ).</w:t>
      </w:r>
    </w:p>
    <w:p w14:paraId="01FE74CC" w14:textId="77777777" w:rsidR="009B1C39" w:rsidRDefault="009B1C39">
      <w:pPr>
        <w:pStyle w:val="Heading5"/>
      </w:pPr>
      <w:bookmarkStart w:id="957" w:name="_Toc20232741"/>
      <w:bookmarkStart w:id="958" w:name="_Toc28026320"/>
      <w:bookmarkStart w:id="959" w:name="_Toc36116155"/>
      <w:bookmarkStart w:id="960" w:name="_Toc44682338"/>
      <w:bookmarkStart w:id="961" w:name="_Toc51926189"/>
      <w:bookmarkStart w:id="962" w:name="_Toc153981420"/>
      <w:r>
        <w:t>5.1.2.2.18</w:t>
      </w:r>
      <w:r>
        <w:tab/>
        <w:t>IMSI Unauthenticated Flag</w:t>
      </w:r>
      <w:bookmarkEnd w:id="957"/>
      <w:bookmarkEnd w:id="958"/>
      <w:bookmarkEnd w:id="959"/>
      <w:bookmarkEnd w:id="960"/>
      <w:bookmarkEnd w:id="961"/>
      <w:bookmarkEnd w:id="962"/>
      <w:r>
        <w:t xml:space="preserve">  </w:t>
      </w:r>
    </w:p>
    <w:p w14:paraId="19D35E59" w14:textId="77777777" w:rsidR="009B1C39" w:rsidRDefault="009B1C39">
      <w:r>
        <w:t>This field indicates that provided "Served IMSI" is not authenticated, and relates to an emergency bearer established with IMSI as identifier (refer to TS 23.060 [202] and TS 29.274 [223]). This field is missing if IMSI is authenticated, or if IMSI is not provided as identifier.</w:t>
      </w:r>
    </w:p>
    <w:p w14:paraId="5CD74490" w14:textId="77777777" w:rsidR="005F3B9F" w:rsidRDefault="005F3B9F" w:rsidP="005F3B9F">
      <w:pPr>
        <w:pStyle w:val="Heading5"/>
      </w:pPr>
      <w:bookmarkStart w:id="963" w:name="_Toc20232742"/>
      <w:bookmarkStart w:id="964" w:name="_Toc28026321"/>
      <w:bookmarkStart w:id="965" w:name="_Toc36116156"/>
      <w:bookmarkStart w:id="966" w:name="_Toc44682339"/>
      <w:bookmarkStart w:id="967" w:name="_Toc51926190"/>
      <w:bookmarkStart w:id="968" w:name="_Toc153981421"/>
      <w:r>
        <w:t>5.1.2.2.18A</w:t>
      </w:r>
      <w:r>
        <w:tab/>
        <w:t>IP-CAN session Type</w:t>
      </w:r>
      <w:bookmarkEnd w:id="963"/>
      <w:bookmarkEnd w:id="964"/>
      <w:bookmarkEnd w:id="965"/>
      <w:bookmarkEnd w:id="966"/>
      <w:bookmarkEnd w:id="967"/>
      <w:bookmarkEnd w:id="968"/>
    </w:p>
    <w:p w14:paraId="496E3D0D" w14:textId="77777777" w:rsidR="005F3B9F" w:rsidRDefault="005F3B9F" w:rsidP="005F3B9F">
      <w:r>
        <w:t xml:space="preserve">This field defines the IP-CAN session type, e.g. IP, </w:t>
      </w:r>
      <w:r w:rsidR="006862CE">
        <w:t xml:space="preserve">or </w:t>
      </w:r>
      <w:r>
        <w:t>PPP. PDP type format is used: See TS 29.060 [215].</w:t>
      </w:r>
    </w:p>
    <w:p w14:paraId="2528F56A" w14:textId="77777777" w:rsidR="005F3B9F" w:rsidRDefault="005F3B9F" w:rsidP="005F3B9F">
      <w:pPr>
        <w:pStyle w:val="Heading5"/>
      </w:pPr>
      <w:bookmarkStart w:id="969" w:name="_Toc20232743"/>
      <w:bookmarkStart w:id="970" w:name="_Toc28026322"/>
      <w:bookmarkStart w:id="971" w:name="_Toc36116157"/>
      <w:bookmarkStart w:id="972" w:name="_Toc44682340"/>
      <w:bookmarkStart w:id="973" w:name="_Toc51926191"/>
      <w:bookmarkStart w:id="974" w:name="_Toc153981422"/>
      <w:r>
        <w:t>5.1.2.2.18B</w:t>
      </w:r>
      <w:r>
        <w:tab/>
        <w:t>IP-Edge Address IPv6</w:t>
      </w:r>
      <w:bookmarkEnd w:id="969"/>
      <w:bookmarkEnd w:id="970"/>
      <w:bookmarkEnd w:id="971"/>
      <w:bookmarkEnd w:id="972"/>
      <w:bookmarkEnd w:id="973"/>
      <w:bookmarkEnd w:id="974"/>
    </w:p>
    <w:p w14:paraId="2F5BA73F" w14:textId="77777777" w:rsidR="005F3B9F" w:rsidRDefault="005F3B9F" w:rsidP="005F3B9F">
      <w:r>
        <w:t>This field is the IP-Edge IPv6 Address used for the Control Plane, when both IPv4 and IPv6 addresses of the IP-Edge are available.</w:t>
      </w:r>
    </w:p>
    <w:p w14:paraId="6A2BD727" w14:textId="77777777" w:rsidR="005F3B9F" w:rsidRDefault="005F3B9F" w:rsidP="005F3B9F">
      <w:pPr>
        <w:pStyle w:val="Heading5"/>
      </w:pPr>
      <w:bookmarkStart w:id="975" w:name="_Toc20232744"/>
      <w:bookmarkStart w:id="976" w:name="_Toc28026323"/>
      <w:bookmarkStart w:id="977" w:name="_Toc36116158"/>
      <w:bookmarkStart w:id="978" w:name="_Toc44682341"/>
      <w:bookmarkStart w:id="979" w:name="_Toc51926192"/>
      <w:bookmarkStart w:id="980" w:name="_Toc153981423"/>
      <w:r>
        <w:t>5.1.2.2.18C</w:t>
      </w:r>
      <w:r>
        <w:tab/>
        <w:t>IP-Edge Address Used</w:t>
      </w:r>
      <w:bookmarkEnd w:id="975"/>
      <w:bookmarkEnd w:id="976"/>
      <w:bookmarkEnd w:id="977"/>
      <w:bookmarkEnd w:id="978"/>
      <w:bookmarkEnd w:id="979"/>
      <w:bookmarkEnd w:id="980"/>
    </w:p>
    <w:p w14:paraId="2EE9E702" w14:textId="77777777" w:rsidR="005F3B9F" w:rsidRDefault="005F3B9F" w:rsidP="005F3B9F">
      <w:r>
        <w:t>This field is the IP-Edge IP Address used for the Control Plane. If both an IPv4 and an IPv6 addresses of the IP-Edge are available, the field shall include the IPv4 address.</w:t>
      </w:r>
    </w:p>
    <w:p w14:paraId="5E500A85" w14:textId="77777777" w:rsidR="005F3B9F" w:rsidRDefault="005F3B9F" w:rsidP="005F3B9F">
      <w:pPr>
        <w:pStyle w:val="Heading5"/>
      </w:pPr>
      <w:bookmarkStart w:id="981" w:name="_Toc20232745"/>
      <w:bookmarkStart w:id="982" w:name="_Toc28026324"/>
      <w:bookmarkStart w:id="983" w:name="_Toc36116159"/>
      <w:bookmarkStart w:id="984" w:name="_Toc44682342"/>
      <w:bookmarkStart w:id="985" w:name="_Toc51926193"/>
      <w:bookmarkStart w:id="986" w:name="_Toc153981424"/>
      <w:r>
        <w:t>5.1.2.2.18D</w:t>
      </w:r>
      <w:r>
        <w:tab/>
        <w:t>IP-Edge Operator Identifier</w:t>
      </w:r>
      <w:bookmarkEnd w:id="981"/>
      <w:bookmarkEnd w:id="982"/>
      <w:bookmarkEnd w:id="983"/>
      <w:bookmarkEnd w:id="984"/>
      <w:bookmarkEnd w:id="985"/>
      <w:bookmarkEnd w:id="986"/>
    </w:p>
    <w:p w14:paraId="3FB08581" w14:textId="77777777" w:rsidR="005F3B9F" w:rsidRDefault="005F3B9F" w:rsidP="005F3B9F">
      <w:r>
        <w:t>This field is the PMLN Identifier (Mobile Country Code and Mobile Network Code) of the Convergent Fixed-Mobile Operator owning the IP-Edge located in Fixed Broadband Access.</w:t>
      </w:r>
    </w:p>
    <w:p w14:paraId="71FE82FF" w14:textId="77777777" w:rsidR="005F3B9F" w:rsidRDefault="005F3B9F" w:rsidP="005F3B9F">
      <w:r>
        <w:t>The MCC and MNC are coded as described for "User Location Info" in TS 29.274 [223].</w:t>
      </w:r>
    </w:p>
    <w:p w14:paraId="4BF4685F" w14:textId="77777777" w:rsidR="00881D7C" w:rsidRDefault="00881D7C" w:rsidP="00881D7C">
      <w:pPr>
        <w:pStyle w:val="Heading5"/>
      </w:pPr>
      <w:bookmarkStart w:id="987" w:name="_Toc20232746"/>
      <w:bookmarkStart w:id="988" w:name="_Toc28026325"/>
      <w:bookmarkStart w:id="989" w:name="_Toc36116160"/>
      <w:bookmarkStart w:id="990" w:name="_Toc44682343"/>
      <w:bookmarkStart w:id="991" w:name="_Toc51926194"/>
      <w:bookmarkStart w:id="992" w:name="_Toc153981425"/>
      <w:r>
        <w:t>5.1.2.2.18E</w:t>
      </w:r>
      <w:r>
        <w:tab/>
        <w:t>Last MS Time Zone</w:t>
      </w:r>
      <w:bookmarkEnd w:id="987"/>
      <w:bookmarkEnd w:id="988"/>
      <w:bookmarkEnd w:id="989"/>
      <w:bookmarkEnd w:id="990"/>
      <w:bookmarkEnd w:id="991"/>
      <w:bookmarkEnd w:id="992"/>
    </w:p>
    <w:p w14:paraId="7A54E88A" w14:textId="77777777" w:rsidR="00881D7C" w:rsidRDefault="00881D7C" w:rsidP="00881D7C">
      <w:r>
        <w:t xml:space="preserve">This field contains the </w:t>
      </w:r>
      <w:r w:rsidRPr="00926986">
        <w:t>"</w:t>
      </w:r>
      <w:r>
        <w:t>Time Zone</w:t>
      </w:r>
      <w:r w:rsidRPr="00926986">
        <w:t>"</w:t>
      </w:r>
      <w:r>
        <w:t xml:space="preserve"> provided by the SGSN/MME and transferred to the S-GW/P-GW during the IP-CAN bearer deactivation.</w:t>
      </w:r>
      <w:r w:rsidRPr="0098025A">
        <w:t xml:space="preserve"> </w:t>
      </w:r>
      <w:r>
        <w:t xml:space="preserve">It is derived from </w:t>
      </w:r>
      <w:r w:rsidRPr="00652447">
        <w:t>3GPP-</w:t>
      </w:r>
      <w:r>
        <w:t>MS-TimeZone</w:t>
      </w:r>
      <w:r w:rsidRPr="00652447">
        <w:t xml:space="preserve"> AVP</w:t>
      </w:r>
      <w:r>
        <w:t xml:space="preserve"> provided within PS-Information AVP, both defined in TS 32.299 [50], when received on Rf closure.</w:t>
      </w:r>
    </w:p>
    <w:p w14:paraId="2669E2C8" w14:textId="77777777" w:rsidR="00881D7C" w:rsidRPr="00AF242C" w:rsidRDefault="00881D7C" w:rsidP="00881D7C">
      <w:pPr>
        <w:pStyle w:val="Heading5"/>
      </w:pPr>
      <w:bookmarkStart w:id="993" w:name="_Toc20232747"/>
      <w:bookmarkStart w:id="994" w:name="_Toc28026326"/>
      <w:bookmarkStart w:id="995" w:name="_Toc36116161"/>
      <w:bookmarkStart w:id="996" w:name="_Toc44682344"/>
      <w:bookmarkStart w:id="997" w:name="_Toc51926195"/>
      <w:bookmarkStart w:id="998" w:name="_Toc153981426"/>
      <w:r>
        <w:t>5.1.2.2.18F</w:t>
      </w:r>
      <w:r>
        <w:tab/>
      </w:r>
      <w:r w:rsidRPr="00AF242C">
        <w:t>Last User Location Information</w:t>
      </w:r>
      <w:bookmarkEnd w:id="993"/>
      <w:bookmarkEnd w:id="994"/>
      <w:bookmarkEnd w:id="995"/>
      <w:bookmarkEnd w:id="996"/>
      <w:bookmarkEnd w:id="997"/>
      <w:bookmarkEnd w:id="998"/>
    </w:p>
    <w:p w14:paraId="472DD4D1" w14:textId="77777777" w:rsidR="00881D7C" w:rsidRDefault="00881D7C" w:rsidP="00881D7C">
      <w:r>
        <w:t>This field contains the User Location Information as described in clause in 5.1.2.2.75.</w:t>
      </w:r>
    </w:p>
    <w:p w14:paraId="444A3EAD" w14:textId="77777777" w:rsidR="00881D7C" w:rsidRDefault="00881D7C" w:rsidP="00881D7C">
      <w:r>
        <w:t xml:space="preserve">The field is provided by the SGSN/MME and transferred to the S-GW/P-GW during the IP-CAN bearer deactivation. It is derived from </w:t>
      </w:r>
      <w:r w:rsidRPr="00652447">
        <w:t>3GPP-User-Location-Info AVP</w:t>
      </w:r>
      <w:r>
        <w:t xml:space="preserve"> provided at PS-Information AVP level, both defined in TS 32.299 [50], when received on Rf closure.</w:t>
      </w:r>
    </w:p>
    <w:p w14:paraId="6F534A23" w14:textId="77777777" w:rsidR="009B1C39" w:rsidRDefault="009B1C39">
      <w:pPr>
        <w:pStyle w:val="Heading5"/>
      </w:pPr>
      <w:bookmarkStart w:id="999" w:name="_Toc20232748"/>
      <w:bookmarkStart w:id="1000" w:name="_Toc28026327"/>
      <w:bookmarkStart w:id="1001" w:name="_Toc36116162"/>
      <w:bookmarkStart w:id="1002" w:name="_Toc44682345"/>
      <w:bookmarkStart w:id="1003" w:name="_Toc51926196"/>
      <w:bookmarkStart w:id="1004" w:name="_Toc153981427"/>
      <w:r>
        <w:t>5.1.2.2.19</w:t>
      </w:r>
      <w:r>
        <w:tab/>
        <w:t>LCS Cause</w:t>
      </w:r>
      <w:bookmarkEnd w:id="999"/>
      <w:bookmarkEnd w:id="1000"/>
      <w:bookmarkEnd w:id="1001"/>
      <w:bookmarkEnd w:id="1002"/>
      <w:bookmarkEnd w:id="1003"/>
      <w:bookmarkEnd w:id="1004"/>
    </w:p>
    <w:p w14:paraId="69501201" w14:textId="77777777" w:rsidR="009B1C39" w:rsidRDefault="009B1C39">
      <w:pPr>
        <w:jc w:val="both"/>
      </w:pPr>
      <w:r>
        <w:t>The LCS Cause parameter provides the reason for an unsuccessful location request according TS 49.031 [227].</w:t>
      </w:r>
    </w:p>
    <w:p w14:paraId="3FCFA2C7" w14:textId="77777777" w:rsidR="009B1C39" w:rsidRDefault="009B1C39">
      <w:pPr>
        <w:pStyle w:val="Heading5"/>
      </w:pPr>
      <w:bookmarkStart w:id="1005" w:name="_Toc20232749"/>
      <w:bookmarkStart w:id="1006" w:name="_Toc28026328"/>
      <w:bookmarkStart w:id="1007" w:name="_Toc36116163"/>
      <w:bookmarkStart w:id="1008" w:name="_Toc44682346"/>
      <w:bookmarkStart w:id="1009" w:name="_Toc51926197"/>
      <w:bookmarkStart w:id="1010" w:name="_Toc153981428"/>
      <w:r>
        <w:t>5.1.2.2.20</w:t>
      </w:r>
      <w:r>
        <w:tab/>
        <w:t>LCS Client Identity</w:t>
      </w:r>
      <w:bookmarkEnd w:id="1005"/>
      <w:bookmarkEnd w:id="1006"/>
      <w:bookmarkEnd w:id="1007"/>
      <w:bookmarkEnd w:id="1008"/>
      <w:bookmarkEnd w:id="1009"/>
      <w:bookmarkEnd w:id="1010"/>
    </w:p>
    <w:p w14:paraId="1BA49425" w14:textId="77777777" w:rsidR="009B1C39" w:rsidRDefault="009B1C39">
      <w:r>
        <w:t>This field contains further information on the LCS Client identity:</w:t>
      </w:r>
    </w:p>
    <w:p w14:paraId="13D41FD8" w14:textId="77777777" w:rsidR="009B1C39" w:rsidRDefault="005F33D0" w:rsidP="005F33D0">
      <w:pPr>
        <w:pStyle w:val="B1"/>
      </w:pPr>
      <w:r>
        <w:t>-</w:t>
      </w:r>
      <w:r>
        <w:tab/>
      </w:r>
      <w:bookmarkStart w:id="1011" w:name="MCCQCTEMPBM_00000021"/>
      <w:r w:rsidR="009B1C39">
        <w:t>Client External ID;</w:t>
      </w:r>
    </w:p>
    <w:p w14:paraId="4BD6511F" w14:textId="77777777" w:rsidR="009B1C39" w:rsidRDefault="005F33D0" w:rsidP="005F33D0">
      <w:pPr>
        <w:pStyle w:val="B1"/>
      </w:pPr>
      <w:bookmarkStart w:id="1012" w:name="MCCQCTEMPBM_00000022"/>
      <w:bookmarkEnd w:id="1011"/>
      <w:r>
        <w:t>-</w:t>
      </w:r>
      <w:r>
        <w:tab/>
      </w:r>
      <w:r w:rsidR="009B1C39">
        <w:t>Client Dialled by MS ID;</w:t>
      </w:r>
    </w:p>
    <w:bookmarkEnd w:id="1012"/>
    <w:p w14:paraId="77F3002E" w14:textId="77777777" w:rsidR="009B1C39" w:rsidRDefault="0044294A" w:rsidP="005F33D0">
      <w:pPr>
        <w:pStyle w:val="B1"/>
      </w:pPr>
      <w:r>
        <w:t>-</w:t>
      </w:r>
      <w:r>
        <w:tab/>
      </w:r>
      <w:r w:rsidR="009B1C39">
        <w:t>Client Internal ID.</w:t>
      </w:r>
    </w:p>
    <w:p w14:paraId="405AD075" w14:textId="77777777" w:rsidR="009B1C39" w:rsidRDefault="009B1C39">
      <w:pPr>
        <w:pStyle w:val="Heading5"/>
      </w:pPr>
      <w:bookmarkStart w:id="1013" w:name="_Toc20232750"/>
      <w:bookmarkStart w:id="1014" w:name="_Toc28026329"/>
      <w:bookmarkStart w:id="1015" w:name="_Toc36116164"/>
      <w:bookmarkStart w:id="1016" w:name="_Toc44682347"/>
      <w:bookmarkStart w:id="1017" w:name="_Toc51926198"/>
      <w:bookmarkStart w:id="1018" w:name="_Toc153981429"/>
      <w:r>
        <w:t>5.1.2.2.21</w:t>
      </w:r>
      <w:r>
        <w:tab/>
        <w:t xml:space="preserve">LCS </w:t>
      </w:r>
      <w:r>
        <w:rPr>
          <w:color w:val="000000"/>
        </w:rPr>
        <w:t>Client</w:t>
      </w:r>
      <w:r>
        <w:t xml:space="preserve"> Type</w:t>
      </w:r>
      <w:bookmarkEnd w:id="1013"/>
      <w:bookmarkEnd w:id="1014"/>
      <w:bookmarkEnd w:id="1015"/>
      <w:bookmarkEnd w:id="1016"/>
      <w:bookmarkEnd w:id="1017"/>
      <w:bookmarkEnd w:id="1018"/>
    </w:p>
    <w:p w14:paraId="76FBFA22" w14:textId="77777777" w:rsidR="009B1C39" w:rsidRDefault="009B1C39">
      <w:pPr>
        <w:pStyle w:val="CommentText"/>
      </w:pPr>
      <w:r>
        <w:t>This field contains the type of the LCS Client as defined in TS 29.002 [214].</w:t>
      </w:r>
    </w:p>
    <w:p w14:paraId="3BB7DE31" w14:textId="77777777" w:rsidR="009B1C39" w:rsidRDefault="009B1C39">
      <w:pPr>
        <w:pStyle w:val="Heading5"/>
      </w:pPr>
      <w:bookmarkStart w:id="1019" w:name="_Toc20232751"/>
      <w:bookmarkStart w:id="1020" w:name="_Toc28026330"/>
      <w:bookmarkStart w:id="1021" w:name="_Toc36116165"/>
      <w:bookmarkStart w:id="1022" w:name="_Toc44682348"/>
      <w:bookmarkStart w:id="1023" w:name="_Toc51926199"/>
      <w:bookmarkStart w:id="1024" w:name="_Toc153981430"/>
      <w:r>
        <w:lastRenderedPageBreak/>
        <w:t>5.1.2.2.22</w:t>
      </w:r>
      <w:r>
        <w:tab/>
        <w:t>LCS Priority</w:t>
      </w:r>
      <w:bookmarkEnd w:id="1019"/>
      <w:bookmarkEnd w:id="1020"/>
      <w:bookmarkEnd w:id="1021"/>
      <w:bookmarkEnd w:id="1022"/>
      <w:bookmarkEnd w:id="1023"/>
      <w:bookmarkEnd w:id="1024"/>
    </w:p>
    <w:p w14:paraId="17D3D0C0" w14:textId="77777777" w:rsidR="009B1C39" w:rsidRDefault="009B1C39">
      <w:pPr>
        <w:pStyle w:val="B1"/>
        <w:ind w:left="0" w:firstLine="0"/>
      </w:pPr>
      <w:r>
        <w:t>This parameter gives the priority of the location request as defined in TS 49.031 [227].</w:t>
      </w:r>
    </w:p>
    <w:p w14:paraId="33FC0C26" w14:textId="77777777" w:rsidR="009B1C39" w:rsidRDefault="009B1C39">
      <w:pPr>
        <w:pStyle w:val="Heading5"/>
      </w:pPr>
      <w:bookmarkStart w:id="1025" w:name="_Toc20232752"/>
      <w:bookmarkStart w:id="1026" w:name="_Toc28026331"/>
      <w:bookmarkStart w:id="1027" w:name="_Toc36116166"/>
      <w:bookmarkStart w:id="1028" w:name="_Toc44682349"/>
      <w:bookmarkStart w:id="1029" w:name="_Toc51926200"/>
      <w:bookmarkStart w:id="1030" w:name="_Toc153981431"/>
      <w:r>
        <w:t>5.1.2.2.23</w:t>
      </w:r>
      <w:r>
        <w:tab/>
        <w:t>LCS QoS</w:t>
      </w:r>
      <w:bookmarkEnd w:id="1025"/>
      <w:bookmarkEnd w:id="1026"/>
      <w:bookmarkEnd w:id="1027"/>
      <w:bookmarkEnd w:id="1028"/>
      <w:bookmarkEnd w:id="1029"/>
      <w:bookmarkEnd w:id="1030"/>
    </w:p>
    <w:p w14:paraId="676AE2B2" w14:textId="77777777" w:rsidR="009B1C39" w:rsidRDefault="009B1C39">
      <w:r>
        <w:t>This information element defines the Quality of Service for a location request as defined in TS 49.031 [227].</w:t>
      </w:r>
    </w:p>
    <w:p w14:paraId="0A87BF27" w14:textId="77777777" w:rsidR="00434845" w:rsidRDefault="00434845" w:rsidP="00434845">
      <w:pPr>
        <w:pStyle w:val="Heading5"/>
      </w:pPr>
      <w:bookmarkStart w:id="1031" w:name="_Toc20232753"/>
      <w:bookmarkStart w:id="1032" w:name="_Toc28026332"/>
      <w:bookmarkStart w:id="1033" w:name="_Toc36116167"/>
      <w:bookmarkStart w:id="1034" w:name="_Toc44682350"/>
      <w:bookmarkStart w:id="1035" w:name="_Toc51926201"/>
      <w:bookmarkStart w:id="1036" w:name="_Toc153981432"/>
      <w:r>
        <w:t>5.1.2.2.23A</w:t>
      </w:r>
      <w:r>
        <w:tab/>
        <w:t>List of RAN Secondary RAT Usage Reports</w:t>
      </w:r>
      <w:bookmarkEnd w:id="1031"/>
      <w:bookmarkEnd w:id="1032"/>
      <w:bookmarkEnd w:id="1033"/>
      <w:bookmarkEnd w:id="1034"/>
      <w:bookmarkEnd w:id="1035"/>
      <w:bookmarkEnd w:id="1036"/>
    </w:p>
    <w:p w14:paraId="14BCF1A5" w14:textId="77777777" w:rsidR="00434845" w:rsidRDefault="00434845" w:rsidP="00434845">
      <w:pPr>
        <w:keepNext/>
        <w:keepLines/>
      </w:pPr>
      <w:r>
        <w:t>This list applicable in SGW-CDR and PGW-CDR, includes one or more containers reported from the RAN for a secondary RAT.</w:t>
      </w:r>
    </w:p>
    <w:p w14:paraId="2F8EFC71" w14:textId="77777777" w:rsidR="00434845" w:rsidRDefault="00434845" w:rsidP="00434845">
      <w:pPr>
        <w:keepNext/>
        <w:keepLines/>
      </w:pPr>
      <w:r>
        <w:t>Each container includes the following fields:</w:t>
      </w:r>
    </w:p>
    <w:p w14:paraId="1B77490E" w14:textId="77777777" w:rsidR="00434845" w:rsidRPr="00B85DB7" w:rsidRDefault="00B85DB7" w:rsidP="00B85DB7">
      <w:pPr>
        <w:pStyle w:val="B1"/>
        <w:rPr>
          <w:b/>
        </w:rPr>
      </w:pPr>
      <w:r>
        <w:rPr>
          <w:b/>
        </w:rPr>
        <w:t>-</w:t>
      </w:r>
      <w:r>
        <w:rPr>
          <w:b/>
        </w:rPr>
        <w:tab/>
      </w:r>
      <w:r w:rsidR="00434845" w:rsidRPr="00B85DB7">
        <w:rPr>
          <w:b/>
        </w:rPr>
        <w:t xml:space="preserve">Data Volume Uplink, Data Volume Downlink, Start Time, End Time and Secondary </w:t>
      </w:r>
      <w:r w:rsidR="00434845" w:rsidRPr="00B85DB7">
        <w:rPr>
          <w:rFonts w:hint="eastAsia"/>
          <w:b/>
          <w:lang w:eastAsia="zh-CN"/>
        </w:rPr>
        <w:t>RAT Type</w:t>
      </w:r>
      <w:r w:rsidR="00434845" w:rsidRPr="00B85DB7">
        <w:rPr>
          <w:b/>
        </w:rPr>
        <w:t xml:space="preserve">. </w:t>
      </w:r>
    </w:p>
    <w:p w14:paraId="4A3A54EF" w14:textId="77777777" w:rsidR="00434845" w:rsidRDefault="00B85DB7" w:rsidP="00B85DB7">
      <w:pPr>
        <w:pStyle w:val="B1"/>
        <w:rPr>
          <w:lang w:eastAsia="zh-CN"/>
        </w:rPr>
      </w:pPr>
      <w:r>
        <w:rPr>
          <w:b/>
        </w:rPr>
        <w:t>-</w:t>
      </w:r>
      <w:r>
        <w:rPr>
          <w:b/>
        </w:rPr>
        <w:tab/>
      </w:r>
      <w:r w:rsidR="00434845" w:rsidRPr="00B85DB7">
        <w:rPr>
          <w:b/>
        </w:rPr>
        <w:t>Data Volume Uplink</w:t>
      </w:r>
      <w:r w:rsidR="00434845">
        <w:t xml:space="preserve"> includes the number of octets transmitted during the use of the packet data services in the uplink direction reported from RAN.</w:t>
      </w:r>
      <w:r w:rsidR="00434845">
        <w:rPr>
          <w:noProof/>
          <w:lang w:eastAsia="zh-CN"/>
        </w:rPr>
        <w:t xml:space="preserve"> The counting and reporting from RAN of uplink data volumes is optional.</w:t>
      </w:r>
    </w:p>
    <w:p w14:paraId="3AD92D2A" w14:textId="77777777" w:rsidR="00434845" w:rsidRDefault="00B85DB7" w:rsidP="00B85DB7">
      <w:pPr>
        <w:pStyle w:val="B1"/>
        <w:rPr>
          <w:lang w:eastAsia="zh-CN"/>
        </w:rPr>
      </w:pPr>
      <w:r>
        <w:rPr>
          <w:b/>
        </w:rPr>
        <w:t>-</w:t>
      </w:r>
      <w:r>
        <w:rPr>
          <w:b/>
        </w:rPr>
        <w:tab/>
      </w:r>
      <w:r w:rsidR="00434845" w:rsidRPr="00B85DB7">
        <w:rPr>
          <w:b/>
        </w:rPr>
        <w:t>Data Volume Downlink</w:t>
      </w:r>
      <w:r w:rsidR="00434845">
        <w:rPr>
          <w:lang w:eastAsia="zh-CN"/>
        </w:rPr>
        <w:t xml:space="preserve"> </w:t>
      </w:r>
      <w:r w:rsidR="00434845">
        <w:t xml:space="preserve">includes the number of octets transmitted during the use of the packet data services in the </w:t>
      </w:r>
      <w:r w:rsidR="00434845">
        <w:rPr>
          <w:lang w:eastAsia="zh-CN"/>
        </w:rPr>
        <w:t>down</w:t>
      </w:r>
      <w:r w:rsidR="00434845">
        <w:t>link direction reported from RAN</w:t>
      </w:r>
      <w:r w:rsidR="00434845">
        <w:rPr>
          <w:lang w:eastAsia="zh-CN"/>
        </w:rPr>
        <w:t xml:space="preserve">. </w:t>
      </w:r>
      <w:r w:rsidR="00434845">
        <w:rPr>
          <w:noProof/>
          <w:lang w:eastAsia="zh-CN"/>
        </w:rPr>
        <w:t>The counting and reporting from RAN of downlink data volumes is optional.</w:t>
      </w:r>
    </w:p>
    <w:p w14:paraId="38A68404" w14:textId="77777777" w:rsidR="00434845" w:rsidRDefault="00B85DB7" w:rsidP="00B85DB7">
      <w:pPr>
        <w:pStyle w:val="B1"/>
      </w:pPr>
      <w:r>
        <w:rPr>
          <w:b/>
        </w:rPr>
        <w:t>-</w:t>
      </w:r>
      <w:r>
        <w:rPr>
          <w:b/>
        </w:rPr>
        <w:tab/>
      </w:r>
      <w:r w:rsidR="00434845" w:rsidRPr="00B85DB7">
        <w:rPr>
          <w:b/>
        </w:rPr>
        <w:t xml:space="preserve">RAN Start Time </w:t>
      </w:r>
      <w:r w:rsidR="00434845">
        <w:t>is a time stamp, which defines the moment when the volume container is opened by the RAN.</w:t>
      </w:r>
    </w:p>
    <w:p w14:paraId="67236C89" w14:textId="77777777" w:rsidR="00434845" w:rsidRDefault="00B85DB7" w:rsidP="00B85DB7">
      <w:pPr>
        <w:pStyle w:val="B1"/>
      </w:pPr>
      <w:r>
        <w:rPr>
          <w:b/>
        </w:rPr>
        <w:t>-</w:t>
      </w:r>
      <w:r>
        <w:rPr>
          <w:b/>
        </w:rPr>
        <w:tab/>
      </w:r>
      <w:r w:rsidR="00434845" w:rsidRPr="00B85DB7">
        <w:rPr>
          <w:b/>
        </w:rPr>
        <w:t>RAN End Time</w:t>
      </w:r>
      <w:r w:rsidR="00434845">
        <w:t xml:space="preserve"> is a time stamp, which defines the moment when the volume container is closed by the RAN.</w:t>
      </w:r>
    </w:p>
    <w:p w14:paraId="5507B0DD" w14:textId="77777777" w:rsidR="00434845" w:rsidRDefault="00B85DB7" w:rsidP="00B85DB7">
      <w:pPr>
        <w:pStyle w:val="B1"/>
        <w:rPr>
          <w:lang w:bidi="ar-IQ"/>
        </w:rPr>
      </w:pPr>
      <w:r>
        <w:rPr>
          <w:b/>
        </w:rPr>
        <w:t>-</w:t>
      </w:r>
      <w:r>
        <w:rPr>
          <w:b/>
        </w:rPr>
        <w:tab/>
      </w:r>
      <w:r w:rsidR="00434845" w:rsidRPr="00B85DB7">
        <w:rPr>
          <w:b/>
        </w:rPr>
        <w:t xml:space="preserve">Secondary </w:t>
      </w:r>
      <w:r w:rsidR="00434845" w:rsidRPr="00B85DB7">
        <w:rPr>
          <w:rFonts w:hint="eastAsia"/>
          <w:b/>
          <w:lang w:eastAsia="zh-CN"/>
        </w:rPr>
        <w:t>RAT Type</w:t>
      </w:r>
      <w:r w:rsidR="00434845">
        <w:rPr>
          <w:rFonts w:hint="eastAsia"/>
          <w:lang w:eastAsia="zh-CN"/>
        </w:rPr>
        <w:t xml:space="preserve"> </w:t>
      </w:r>
      <w:r w:rsidR="00434845">
        <w:rPr>
          <w:lang w:bidi="ar-IQ"/>
        </w:rPr>
        <w:t xml:space="preserve">This field contains the </w:t>
      </w:r>
      <w:r w:rsidR="00434845">
        <w:rPr>
          <w:rFonts w:hint="eastAsia"/>
          <w:lang w:eastAsia="zh-CN" w:bidi="ar-IQ"/>
        </w:rPr>
        <w:t>RAT type</w:t>
      </w:r>
      <w:r w:rsidR="00434845">
        <w:rPr>
          <w:lang w:bidi="ar-IQ"/>
        </w:rPr>
        <w:t xml:space="preserve"> for the</w:t>
      </w:r>
      <w:r w:rsidR="00434845">
        <w:rPr>
          <w:rFonts w:hint="eastAsia"/>
          <w:lang w:eastAsia="zh-CN" w:bidi="ar-IQ"/>
        </w:rPr>
        <w:t xml:space="preserve"> </w:t>
      </w:r>
      <w:r w:rsidR="00434845">
        <w:rPr>
          <w:lang w:eastAsia="zh-CN" w:bidi="ar-IQ"/>
        </w:rPr>
        <w:t xml:space="preserve">secondary </w:t>
      </w:r>
      <w:r w:rsidR="00434845">
        <w:rPr>
          <w:lang w:bidi="ar-IQ"/>
        </w:rPr>
        <w:t xml:space="preserve">RAT. </w:t>
      </w:r>
    </w:p>
    <w:p w14:paraId="2318FA1C" w14:textId="77777777" w:rsidR="00B460AF" w:rsidRDefault="00B460AF" w:rsidP="00B85DB7">
      <w:pPr>
        <w:pStyle w:val="B1"/>
      </w:pPr>
      <w:r w:rsidRPr="007D5722">
        <w:rPr>
          <w:b/>
        </w:rPr>
        <w:t>-</w:t>
      </w:r>
      <w:r w:rsidRPr="007D5722">
        <w:rPr>
          <w:b/>
        </w:rPr>
        <w:tab/>
        <w:t>Charging ID</w:t>
      </w:r>
      <w:r w:rsidRPr="007D5722">
        <w:t xml:space="preserve"> This field contains the Charging ID of the bearer corresponding to the reported usage. Only needed if IP-CAN</w:t>
      </w:r>
      <w:r>
        <w:t xml:space="preserve"> session</w:t>
      </w:r>
      <w:r w:rsidRPr="007D5722">
        <w:t xml:space="preserve"> level charging is applied.</w:t>
      </w:r>
    </w:p>
    <w:p w14:paraId="103FC643" w14:textId="77777777" w:rsidR="009B1C39" w:rsidRDefault="009B1C39">
      <w:pPr>
        <w:pStyle w:val="Heading5"/>
      </w:pPr>
      <w:bookmarkStart w:id="1037" w:name="_Toc20232754"/>
      <w:bookmarkStart w:id="1038" w:name="_Toc28026333"/>
      <w:bookmarkStart w:id="1039" w:name="_Toc36116168"/>
      <w:bookmarkStart w:id="1040" w:name="_Toc44682351"/>
      <w:bookmarkStart w:id="1041" w:name="_Toc51926202"/>
      <w:bookmarkStart w:id="1042" w:name="_Toc153981433"/>
      <w:r>
        <w:t>5.1.2.2.24</w:t>
      </w:r>
      <w:r>
        <w:tab/>
        <w:t>List of Service Data</w:t>
      </w:r>
      <w:bookmarkEnd w:id="1037"/>
      <w:bookmarkEnd w:id="1038"/>
      <w:bookmarkEnd w:id="1039"/>
      <w:bookmarkEnd w:id="1040"/>
      <w:bookmarkEnd w:id="1041"/>
      <w:bookmarkEnd w:id="1042"/>
    </w:p>
    <w:p w14:paraId="79A5B3C1" w14:textId="77777777" w:rsidR="009B1C39" w:rsidRDefault="009B1C39">
      <w:pPr>
        <w:keepNext/>
        <w:keepLines/>
      </w:pPr>
      <w:r>
        <w:t xml:space="preserve">This list includes one or more service data containers. Depending </w:t>
      </w:r>
      <w:r w:rsidR="00553CC6">
        <w:rPr>
          <w:rFonts w:hint="eastAsia"/>
          <w:lang w:eastAsia="zh-CN"/>
        </w:rPr>
        <w:t xml:space="preserve">on </w:t>
      </w:r>
      <w:r>
        <w:t>the reporting level of PCC</w:t>
      </w:r>
      <w:r w:rsidR="00C91F3B">
        <w:t>/ADC</w:t>
      </w:r>
      <w:r>
        <w:t xml:space="preserve"> rules</w:t>
      </w:r>
      <w:r w:rsidR="00C91F3B">
        <w:t>,</w:t>
      </w:r>
      <w:r>
        <w:t xml:space="preserve"> one service data container either includes charging data for one rating group or for one rating group and service id combination. Each service data container may include the following fields:</w:t>
      </w:r>
    </w:p>
    <w:p w14:paraId="64EDF4E3" w14:textId="77777777" w:rsidR="009B1C39" w:rsidRDefault="00C91F3B" w:rsidP="00733E72">
      <w:pPr>
        <w:pStyle w:val="B2"/>
      </w:pPr>
      <w:r>
        <w:t>-</w:t>
      </w:r>
      <w:r>
        <w:tab/>
      </w:r>
      <w:r w:rsidR="009B1C39">
        <w:t>AF-Record-Information</w:t>
      </w:r>
      <w:r>
        <w:t>.</w:t>
      </w:r>
    </w:p>
    <w:p w14:paraId="17D89962" w14:textId="77777777" w:rsidR="00C91F3B" w:rsidRDefault="00C91F3B" w:rsidP="00733E72">
      <w:pPr>
        <w:pStyle w:val="B2"/>
      </w:pPr>
      <w:r>
        <w:t>-</w:t>
      </w:r>
      <w:r>
        <w:tab/>
      </w:r>
      <w:r w:rsidR="009B1C39">
        <w:t>Charging Rule Base Name</w:t>
      </w:r>
      <w:r>
        <w:t>.</w:t>
      </w:r>
    </w:p>
    <w:p w14:paraId="6B81142C" w14:textId="77777777" w:rsidR="009B1C39" w:rsidRDefault="00C91F3B" w:rsidP="00733E72">
      <w:pPr>
        <w:pStyle w:val="B2"/>
      </w:pPr>
      <w:r>
        <w:t>-</w:t>
      </w:r>
      <w:r>
        <w:tab/>
        <w:t>ADC Rule Base Name.</w:t>
      </w:r>
    </w:p>
    <w:p w14:paraId="51EFD871" w14:textId="77777777" w:rsidR="009B1C39" w:rsidRDefault="00C91F3B" w:rsidP="00733E72">
      <w:pPr>
        <w:pStyle w:val="B2"/>
      </w:pPr>
      <w:r>
        <w:t>-</w:t>
      </w:r>
      <w:r>
        <w:tab/>
      </w:r>
      <w:r w:rsidR="009B1C39">
        <w:t>Data Volume Downlink</w:t>
      </w:r>
      <w:r>
        <w:t>.</w:t>
      </w:r>
    </w:p>
    <w:p w14:paraId="794F35A6" w14:textId="77777777" w:rsidR="009B1C39" w:rsidRDefault="00C91F3B" w:rsidP="00733E72">
      <w:pPr>
        <w:pStyle w:val="B2"/>
      </w:pPr>
      <w:r>
        <w:t>-</w:t>
      </w:r>
      <w:r>
        <w:tab/>
      </w:r>
      <w:r w:rsidR="009B1C39">
        <w:t>Data Volume Uplink</w:t>
      </w:r>
      <w:r>
        <w:t>.</w:t>
      </w:r>
    </w:p>
    <w:p w14:paraId="6ECA0FE5" w14:textId="77777777" w:rsidR="009B1C39" w:rsidRDefault="00C91F3B" w:rsidP="00733E72">
      <w:pPr>
        <w:pStyle w:val="B2"/>
      </w:pPr>
      <w:r>
        <w:t>-</w:t>
      </w:r>
      <w:r>
        <w:tab/>
      </w:r>
      <w:r w:rsidR="009B1C39">
        <w:t>Event Based Charging Information</w:t>
      </w:r>
      <w:r>
        <w:t>.</w:t>
      </w:r>
    </w:p>
    <w:p w14:paraId="58D0C84A" w14:textId="77777777" w:rsidR="009B1C39" w:rsidRDefault="00C91F3B" w:rsidP="00733E72">
      <w:pPr>
        <w:pStyle w:val="B2"/>
      </w:pPr>
      <w:r>
        <w:t>-</w:t>
      </w:r>
      <w:r>
        <w:tab/>
      </w:r>
      <w:r w:rsidR="009B1C39">
        <w:t>Local Sequence Number</w:t>
      </w:r>
      <w:r>
        <w:t>.</w:t>
      </w:r>
    </w:p>
    <w:p w14:paraId="5CA0A1B6" w14:textId="77777777" w:rsidR="009B1C39" w:rsidRDefault="00C91F3B" w:rsidP="00733E72">
      <w:pPr>
        <w:pStyle w:val="B2"/>
      </w:pPr>
      <w:r>
        <w:t>-</w:t>
      </w:r>
      <w:r>
        <w:tab/>
      </w:r>
      <w:r w:rsidR="009B1C39">
        <w:t>PS Furnish Charging Information</w:t>
      </w:r>
      <w:r>
        <w:t>.</w:t>
      </w:r>
    </w:p>
    <w:p w14:paraId="1968B35D" w14:textId="77777777" w:rsidR="009B1C39" w:rsidRDefault="00C91F3B" w:rsidP="00733E72">
      <w:pPr>
        <w:pStyle w:val="B2"/>
      </w:pPr>
      <w:r>
        <w:t>-</w:t>
      </w:r>
      <w:r>
        <w:tab/>
      </w:r>
      <w:r w:rsidR="009B1C39">
        <w:t>EPC Qos Information</w:t>
      </w:r>
      <w:r>
        <w:t>.</w:t>
      </w:r>
    </w:p>
    <w:p w14:paraId="60B5AE01" w14:textId="77777777" w:rsidR="009B1C39" w:rsidRDefault="00C91F3B" w:rsidP="00733E72">
      <w:pPr>
        <w:pStyle w:val="B2"/>
      </w:pPr>
      <w:r>
        <w:t>-</w:t>
      </w:r>
      <w:r>
        <w:tab/>
      </w:r>
      <w:r w:rsidR="009B1C39">
        <w:t>Rating Group</w:t>
      </w:r>
      <w:r>
        <w:t>.</w:t>
      </w:r>
    </w:p>
    <w:p w14:paraId="34E1578C" w14:textId="77777777" w:rsidR="009B1C39" w:rsidRDefault="00C91F3B" w:rsidP="00733E72">
      <w:pPr>
        <w:pStyle w:val="B2"/>
      </w:pPr>
      <w:r>
        <w:t>-</w:t>
      </w:r>
      <w:r>
        <w:tab/>
      </w:r>
      <w:r w:rsidR="009B1C39">
        <w:t>Report Time</w:t>
      </w:r>
      <w:r>
        <w:t>.</w:t>
      </w:r>
    </w:p>
    <w:p w14:paraId="43E86103"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Result Code</w:t>
      </w:r>
      <w:r w:rsidRPr="00C91F3B">
        <w:rPr>
          <w:lang w:val="en-US"/>
        </w:rPr>
        <w:t>.</w:t>
      </w:r>
    </w:p>
    <w:p w14:paraId="44DE910C"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Condition Change</w:t>
      </w:r>
      <w:r w:rsidRPr="00C91F3B">
        <w:rPr>
          <w:lang w:val="en-US"/>
        </w:rPr>
        <w:t>.</w:t>
      </w:r>
    </w:p>
    <w:p w14:paraId="296F54D9" w14:textId="77777777" w:rsidR="009B1C39" w:rsidRPr="00C91F3B" w:rsidRDefault="00C91F3B" w:rsidP="00733E72">
      <w:pPr>
        <w:pStyle w:val="B2"/>
        <w:rPr>
          <w:lang w:val="en-US"/>
        </w:rPr>
      </w:pPr>
      <w:r w:rsidRPr="00C91F3B">
        <w:rPr>
          <w:lang w:val="en-US"/>
        </w:rPr>
        <w:t>-</w:t>
      </w:r>
      <w:r w:rsidRPr="00C91F3B">
        <w:rPr>
          <w:lang w:val="en-US"/>
        </w:rPr>
        <w:tab/>
      </w:r>
      <w:r w:rsidR="009B1C39" w:rsidRPr="00C91F3B">
        <w:rPr>
          <w:lang w:val="en-US"/>
        </w:rPr>
        <w:t>Service Identifier</w:t>
      </w:r>
      <w:r w:rsidRPr="00C91F3B">
        <w:rPr>
          <w:lang w:val="en-US"/>
        </w:rPr>
        <w:t>.</w:t>
      </w:r>
    </w:p>
    <w:p w14:paraId="2F16DA5B" w14:textId="77777777" w:rsidR="009B1C39" w:rsidRDefault="00C91F3B" w:rsidP="00733E72">
      <w:pPr>
        <w:pStyle w:val="B2"/>
      </w:pPr>
      <w:r>
        <w:rPr>
          <w:bCs/>
          <w:noProof/>
        </w:rPr>
        <w:t>-</w:t>
      </w:r>
      <w:r>
        <w:rPr>
          <w:bCs/>
          <w:noProof/>
        </w:rPr>
        <w:tab/>
      </w:r>
      <w:r w:rsidR="009B1C39">
        <w:rPr>
          <w:bCs/>
          <w:noProof/>
        </w:rPr>
        <w:t>Service Specific Info</w:t>
      </w:r>
      <w:r>
        <w:rPr>
          <w:bCs/>
          <w:noProof/>
        </w:rPr>
        <w:t>.</w:t>
      </w:r>
    </w:p>
    <w:p w14:paraId="1AC3A084" w14:textId="77777777" w:rsidR="009B1C39" w:rsidRDefault="00C91F3B" w:rsidP="00733E72">
      <w:pPr>
        <w:pStyle w:val="B2"/>
      </w:pPr>
      <w:r>
        <w:lastRenderedPageBreak/>
        <w:t>-</w:t>
      </w:r>
      <w:r>
        <w:tab/>
      </w:r>
      <w:r w:rsidR="009B1C39">
        <w:t>Serving Node Address</w:t>
      </w:r>
      <w:r>
        <w:t>.</w:t>
      </w:r>
    </w:p>
    <w:p w14:paraId="5DF1980E" w14:textId="77777777" w:rsidR="009B1C39" w:rsidRDefault="00C91F3B" w:rsidP="00733E72">
      <w:pPr>
        <w:pStyle w:val="B2"/>
      </w:pPr>
      <w:r>
        <w:t>-</w:t>
      </w:r>
      <w:r>
        <w:tab/>
      </w:r>
      <w:r w:rsidR="009B1C39">
        <w:t>Time of First Usage</w:t>
      </w:r>
      <w:r>
        <w:t>.</w:t>
      </w:r>
    </w:p>
    <w:p w14:paraId="18634275" w14:textId="77777777" w:rsidR="009B1C39" w:rsidRDefault="00C91F3B" w:rsidP="00733E72">
      <w:pPr>
        <w:pStyle w:val="B2"/>
      </w:pPr>
      <w:r>
        <w:t>-</w:t>
      </w:r>
      <w:r>
        <w:tab/>
      </w:r>
      <w:r w:rsidR="009B1C39">
        <w:t>Time of Last Usage</w:t>
      </w:r>
      <w:r>
        <w:t>.</w:t>
      </w:r>
    </w:p>
    <w:p w14:paraId="32F92F2A" w14:textId="77777777" w:rsidR="009B1C39" w:rsidRDefault="00C91F3B" w:rsidP="00733E72">
      <w:pPr>
        <w:pStyle w:val="B2"/>
      </w:pPr>
      <w:r>
        <w:t>-</w:t>
      </w:r>
      <w:r>
        <w:tab/>
      </w:r>
      <w:r w:rsidR="009B1C39">
        <w:t>Time Quota Mechanism</w:t>
      </w:r>
      <w:r>
        <w:t>.</w:t>
      </w:r>
    </w:p>
    <w:p w14:paraId="1C931BA0" w14:textId="77777777" w:rsidR="009B1C39" w:rsidRDefault="00C91F3B" w:rsidP="00733E72">
      <w:pPr>
        <w:pStyle w:val="B2"/>
      </w:pPr>
      <w:r>
        <w:t>-</w:t>
      </w:r>
      <w:r>
        <w:tab/>
      </w:r>
      <w:r w:rsidR="009B1C39">
        <w:t>Time Usage</w:t>
      </w:r>
      <w:r>
        <w:t>.</w:t>
      </w:r>
    </w:p>
    <w:p w14:paraId="529799E6"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user location information</w:t>
      </w:r>
      <w:r w:rsidRPr="00C91F3B">
        <w:rPr>
          <w:lang w:val="fr-FR"/>
        </w:rPr>
        <w:t>.</w:t>
      </w:r>
    </w:p>
    <w:p w14:paraId="1CF7DF0E" w14:textId="77777777" w:rsidR="009B1C39" w:rsidRPr="00C91F3B" w:rsidRDefault="00C91F3B" w:rsidP="00733E72">
      <w:pPr>
        <w:pStyle w:val="B2"/>
        <w:rPr>
          <w:lang w:val="fr-FR"/>
        </w:rPr>
      </w:pPr>
      <w:r w:rsidRPr="00C91F3B">
        <w:rPr>
          <w:lang w:val="fr-FR"/>
        </w:rPr>
        <w:t>-</w:t>
      </w:r>
      <w:r w:rsidRPr="00C91F3B">
        <w:rPr>
          <w:lang w:val="fr-FR"/>
        </w:rPr>
        <w:tab/>
      </w:r>
      <w:r w:rsidR="009B1C39" w:rsidRPr="00C91F3B">
        <w:rPr>
          <w:lang w:val="fr-FR"/>
        </w:rPr>
        <w:t>3GPP2 User Location Information</w:t>
      </w:r>
      <w:r w:rsidRPr="00C91F3B">
        <w:rPr>
          <w:lang w:val="fr-FR"/>
        </w:rPr>
        <w:t>.</w:t>
      </w:r>
    </w:p>
    <w:p w14:paraId="6C34CF09" w14:textId="77777777" w:rsidR="008D221F" w:rsidRDefault="008D221F" w:rsidP="00733E72">
      <w:pPr>
        <w:pStyle w:val="B2"/>
        <w:rPr>
          <w:lang w:val="en-US"/>
        </w:rPr>
      </w:pPr>
      <w:r w:rsidRPr="00C61E88">
        <w:rPr>
          <w:lang w:val="en-US"/>
        </w:rPr>
        <w:t>-</w:t>
      </w:r>
      <w:r w:rsidRPr="00C61E88">
        <w:rPr>
          <w:lang w:val="en-US"/>
        </w:rPr>
        <w:tab/>
        <w:t>UWAN User Location Information.</w:t>
      </w:r>
    </w:p>
    <w:p w14:paraId="40F779E4" w14:textId="77777777" w:rsidR="00733E72" w:rsidRPr="00C61E88" w:rsidRDefault="00733E72" w:rsidP="00733E72">
      <w:pPr>
        <w:pStyle w:val="B2"/>
        <w:rPr>
          <w:lang w:val="en-US"/>
        </w:rPr>
      </w:pPr>
      <w:r w:rsidRPr="00CA4B8D">
        <w:rPr>
          <w:lang w:val="en-US"/>
        </w:rPr>
        <w:t>-</w:t>
      </w:r>
      <w:r w:rsidRPr="00CA4B8D">
        <w:rPr>
          <w:lang w:val="en-US"/>
        </w:rPr>
        <w:tab/>
        <w:t>TWAN User Location Information.</w:t>
      </w:r>
    </w:p>
    <w:p w14:paraId="710BEFC6" w14:textId="77777777" w:rsidR="009B1C39" w:rsidRDefault="00C91F3B" w:rsidP="00733E72">
      <w:pPr>
        <w:pStyle w:val="B2"/>
      </w:pPr>
      <w:r>
        <w:t>-</w:t>
      </w:r>
      <w:r>
        <w:tab/>
      </w:r>
      <w:r w:rsidR="009B1C39">
        <w:t>Sponsor Identity</w:t>
      </w:r>
      <w:r>
        <w:t>.</w:t>
      </w:r>
    </w:p>
    <w:p w14:paraId="71FA77DC" w14:textId="77777777" w:rsidR="00AB3BFF" w:rsidRDefault="00C91F3B" w:rsidP="00733E72">
      <w:pPr>
        <w:pStyle w:val="B2"/>
      </w:pPr>
      <w:r>
        <w:t>-</w:t>
      </w:r>
      <w:r>
        <w:tab/>
      </w:r>
      <w:r w:rsidR="009B1C39">
        <w:t>Application</w:t>
      </w:r>
      <w:r w:rsidR="009B1C39">
        <w:rPr>
          <w:rFonts w:hint="eastAsia"/>
        </w:rPr>
        <w:t xml:space="preserve"> </w:t>
      </w:r>
      <w:r w:rsidR="009B1C39">
        <w:t>Service</w:t>
      </w:r>
      <w:r w:rsidR="009B1C39">
        <w:rPr>
          <w:rFonts w:hint="eastAsia"/>
        </w:rPr>
        <w:t xml:space="preserve"> </w:t>
      </w:r>
      <w:r w:rsidR="009B1C39">
        <w:t>Provider</w:t>
      </w:r>
      <w:r w:rsidR="009B1C39">
        <w:rPr>
          <w:rFonts w:hint="eastAsia"/>
        </w:rPr>
        <w:t xml:space="preserve"> </w:t>
      </w:r>
      <w:r w:rsidR="009B1C39">
        <w:t>Identity</w:t>
      </w:r>
      <w:r>
        <w:t>.</w:t>
      </w:r>
      <w:r w:rsidR="00AB3BFF" w:rsidRPr="00AB3BFF">
        <w:t xml:space="preserve"> </w:t>
      </w:r>
    </w:p>
    <w:p w14:paraId="30D539B8" w14:textId="77777777" w:rsidR="00920268" w:rsidRDefault="00AB3BFF" w:rsidP="00733E72">
      <w:pPr>
        <w:pStyle w:val="B2"/>
        <w:rPr>
          <w:lang w:val="en-US"/>
        </w:rPr>
      </w:pPr>
      <w:r>
        <w:t>-</w:t>
      </w:r>
      <w:r>
        <w:tab/>
      </w:r>
      <w:r w:rsidRPr="00AB3BFF">
        <w:rPr>
          <w:lang w:val="en-US"/>
        </w:rPr>
        <w:t>Presence Reporting Area</w:t>
      </w:r>
      <w:r>
        <w:rPr>
          <w:lang w:val="en-US"/>
        </w:rPr>
        <w:t xml:space="preserve"> </w:t>
      </w:r>
      <w:r w:rsidRPr="003D23F9">
        <w:rPr>
          <w:lang w:val="en-US"/>
        </w:rPr>
        <w:t>Status</w:t>
      </w:r>
      <w:r w:rsidR="002A7B98">
        <w:rPr>
          <w:lang w:val="en-US"/>
        </w:rPr>
        <w:t>.</w:t>
      </w:r>
      <w:r w:rsidR="00920268" w:rsidRPr="00920268">
        <w:rPr>
          <w:lang w:val="en-US"/>
        </w:rPr>
        <w:t xml:space="preserve"> </w:t>
      </w:r>
    </w:p>
    <w:p w14:paraId="7F1418FD" w14:textId="77777777" w:rsidR="00880B5B" w:rsidRDefault="00880B5B" w:rsidP="00733E72">
      <w:pPr>
        <w:pStyle w:val="B2"/>
        <w:rPr>
          <w:lang w:val="en-US"/>
        </w:rPr>
      </w:pPr>
      <w:r>
        <w:rPr>
          <w:lang w:val="en-US"/>
        </w:rPr>
        <w:t>-</w:t>
      </w:r>
      <w:r>
        <w:rPr>
          <w:lang w:val="en-US"/>
        </w:rPr>
        <w:tab/>
        <w:t>List of Presence Reporting Area Information.</w:t>
      </w:r>
    </w:p>
    <w:p w14:paraId="410F9740" w14:textId="77777777" w:rsidR="00553CC6" w:rsidRDefault="00920268" w:rsidP="00733E72">
      <w:pPr>
        <w:pStyle w:val="B2"/>
        <w:rPr>
          <w:lang w:eastAsia="zh-CN"/>
        </w:rPr>
      </w:pPr>
      <w:r>
        <w:t>-</w:t>
      </w:r>
      <w:r>
        <w:tab/>
        <w:t>User CSG Information</w:t>
      </w:r>
      <w:r w:rsidR="00BF1ABC">
        <w:t>.</w:t>
      </w:r>
    </w:p>
    <w:p w14:paraId="0E2A371D" w14:textId="77777777" w:rsidR="00834C3D" w:rsidRDefault="00553CC6" w:rsidP="00733E72">
      <w:pPr>
        <w:pStyle w:val="B2"/>
        <w:rPr>
          <w:lang w:eastAsia="zh-CN"/>
        </w:rPr>
      </w:pPr>
      <w:r>
        <w:rPr>
          <w:rFonts w:hint="eastAsia"/>
          <w:lang w:eastAsia="zh-CN"/>
        </w:rPr>
        <w:t>-</w:t>
      </w:r>
      <w:r>
        <w:rPr>
          <w:rFonts w:hint="eastAsia"/>
          <w:lang w:eastAsia="zh-CN"/>
        </w:rPr>
        <w:tab/>
        <w:t>RAT Type</w:t>
      </w:r>
      <w:r w:rsidR="00BF1ABC">
        <w:rPr>
          <w:lang w:eastAsia="zh-CN"/>
        </w:rPr>
        <w:t>.</w:t>
      </w:r>
    </w:p>
    <w:p w14:paraId="0491043E" w14:textId="77777777" w:rsidR="00834C3D" w:rsidRDefault="00834C3D" w:rsidP="00733E72">
      <w:pPr>
        <w:pStyle w:val="B2"/>
        <w:rPr>
          <w:lang w:eastAsia="zh-CN"/>
        </w:rPr>
      </w:pPr>
      <w:r>
        <w:rPr>
          <w:lang w:eastAsia="zh-CN"/>
        </w:rPr>
        <w:t>-</w:t>
      </w:r>
      <w:r>
        <w:rPr>
          <w:lang w:eastAsia="zh-CN"/>
        </w:rPr>
        <w:tab/>
        <w:t>Serving PLMN Rate Control</w:t>
      </w:r>
      <w:r w:rsidR="00BF1ABC">
        <w:rPr>
          <w:lang w:eastAsia="zh-CN"/>
        </w:rPr>
        <w:t>.</w:t>
      </w:r>
    </w:p>
    <w:p w14:paraId="4A5C748C" w14:textId="77777777" w:rsidR="00553CC6" w:rsidRDefault="00834C3D" w:rsidP="00733E72">
      <w:pPr>
        <w:pStyle w:val="B2"/>
        <w:rPr>
          <w:lang w:eastAsia="zh-CN"/>
        </w:rPr>
      </w:pPr>
      <w:r>
        <w:rPr>
          <w:lang w:eastAsia="zh-CN"/>
        </w:rPr>
        <w:t>-</w:t>
      </w:r>
      <w:r>
        <w:rPr>
          <w:lang w:eastAsia="zh-CN"/>
        </w:rPr>
        <w:tab/>
        <w:t>APN Rate Control</w:t>
      </w:r>
      <w:r w:rsidR="00BF1ABC">
        <w:rPr>
          <w:lang w:eastAsia="zh-CN"/>
        </w:rPr>
        <w:t>.</w:t>
      </w:r>
    </w:p>
    <w:p w14:paraId="57EFF746" w14:textId="77777777" w:rsidR="00DC2805" w:rsidRDefault="00B263E1" w:rsidP="00733E72">
      <w:pPr>
        <w:pStyle w:val="B2"/>
        <w:rPr>
          <w:lang w:eastAsia="zh-CN"/>
        </w:rPr>
      </w:pPr>
      <w:r>
        <w:rPr>
          <w:rFonts w:hint="eastAsia"/>
          <w:lang w:eastAsia="zh-CN"/>
        </w:rPr>
        <w:t>-</w:t>
      </w:r>
      <w:r>
        <w:rPr>
          <w:rFonts w:hint="eastAsia"/>
          <w:lang w:eastAsia="zh-CN"/>
        </w:rPr>
        <w:tab/>
      </w:r>
      <w:r>
        <w:rPr>
          <w:lang w:eastAsia="zh-CN"/>
        </w:rPr>
        <w:t>Related Change of Service Condition</w:t>
      </w:r>
      <w:r w:rsidR="00BF1ABC">
        <w:rPr>
          <w:lang w:eastAsia="zh-CN"/>
        </w:rPr>
        <w:t>.</w:t>
      </w:r>
    </w:p>
    <w:p w14:paraId="2BEE1F28" w14:textId="77777777" w:rsidR="00DC2805"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Traffic Steering Policy Identifier D</w:t>
      </w:r>
      <w:r>
        <w:rPr>
          <w:rFonts w:ascii="Arial" w:hAnsi="Arial"/>
          <w:sz w:val="18"/>
          <w:szCs w:val="18"/>
        </w:rPr>
        <w:t>ownlink</w:t>
      </w:r>
      <w:r w:rsidR="00BF1ABC">
        <w:rPr>
          <w:rFonts w:ascii="Arial" w:hAnsi="Arial"/>
          <w:sz w:val="18"/>
          <w:szCs w:val="18"/>
        </w:rPr>
        <w:t>.</w:t>
      </w:r>
    </w:p>
    <w:p w14:paraId="692E1C7E" w14:textId="77777777" w:rsidR="00B263E1" w:rsidRDefault="00DC2805" w:rsidP="00733E72">
      <w:pPr>
        <w:pStyle w:val="B2"/>
        <w:rPr>
          <w:rFonts w:ascii="Arial" w:hAnsi="Arial"/>
          <w:sz w:val="18"/>
          <w:szCs w:val="18"/>
        </w:rPr>
      </w:pPr>
      <w:r>
        <w:rPr>
          <w:lang w:eastAsia="zh-CN"/>
        </w:rPr>
        <w:t>-</w:t>
      </w:r>
      <w:r w:rsidR="0007669B">
        <w:rPr>
          <w:lang w:eastAsia="zh-CN"/>
        </w:rPr>
        <w:tab/>
      </w:r>
      <w:r w:rsidRPr="0054500B">
        <w:rPr>
          <w:rFonts w:ascii="Arial" w:hAnsi="Arial"/>
          <w:sz w:val="18"/>
          <w:szCs w:val="18"/>
        </w:rPr>
        <w:t xml:space="preserve">Traffic Steering Policy Identifier </w:t>
      </w:r>
      <w:r>
        <w:rPr>
          <w:rFonts w:ascii="Arial" w:hAnsi="Arial"/>
          <w:sz w:val="18"/>
          <w:szCs w:val="18"/>
        </w:rPr>
        <w:t>Uplink</w:t>
      </w:r>
      <w:r w:rsidR="00BF1ABC">
        <w:rPr>
          <w:rFonts w:ascii="Arial" w:hAnsi="Arial"/>
          <w:sz w:val="18"/>
          <w:szCs w:val="18"/>
        </w:rPr>
        <w:t>.</w:t>
      </w:r>
    </w:p>
    <w:p w14:paraId="2907FB3F" w14:textId="77777777" w:rsidR="00921737" w:rsidRDefault="00921737" w:rsidP="00733E72">
      <w:pPr>
        <w:pStyle w:val="B2"/>
        <w:rPr>
          <w:lang w:eastAsia="zh-CN"/>
        </w:rPr>
      </w:pPr>
      <w:r>
        <w:rPr>
          <w:rFonts w:ascii="Arial" w:hAnsi="Arial"/>
          <w:sz w:val="18"/>
          <w:szCs w:val="18"/>
        </w:rPr>
        <w:t>-</w:t>
      </w:r>
      <w:r>
        <w:rPr>
          <w:rFonts w:ascii="Arial" w:hAnsi="Arial"/>
          <w:sz w:val="18"/>
          <w:szCs w:val="18"/>
        </w:rPr>
        <w:tab/>
      </w:r>
      <w:r w:rsidRPr="00FE15D9">
        <w:rPr>
          <w:lang w:eastAsia="zh-CN"/>
        </w:rPr>
        <w:t>VoLTE Information.</w:t>
      </w:r>
    </w:p>
    <w:p w14:paraId="323E61D3" w14:textId="77777777" w:rsidR="009B1C39" w:rsidRDefault="009B1C39" w:rsidP="00A86A06"/>
    <w:p w14:paraId="1E3BAF80" w14:textId="77777777" w:rsidR="009B1C39" w:rsidRDefault="00D8354E" w:rsidP="00D8354E">
      <w:pPr>
        <w:pStyle w:val="B1"/>
      </w:pPr>
      <w:r>
        <w:rPr>
          <w:b/>
        </w:rPr>
        <w:t>-</w:t>
      </w:r>
      <w:r>
        <w:rPr>
          <w:b/>
        </w:rPr>
        <w:tab/>
      </w:r>
      <w:r w:rsidR="009B1C39">
        <w:rPr>
          <w:b/>
        </w:rPr>
        <w:t xml:space="preserve">Rating Group </w:t>
      </w:r>
      <w:r w:rsidR="009B1C39">
        <w:t>is the identifier of rating group. This field is mandatory. The parameter corresponds to the Charging Key as specified in TS 23.203 [203].</w:t>
      </w:r>
      <w:r w:rsidR="009B1C39">
        <w:rPr>
          <w:b/>
        </w:rPr>
        <w:t xml:space="preserve"> </w:t>
      </w:r>
    </w:p>
    <w:p w14:paraId="72C87ECA" w14:textId="77777777" w:rsidR="0076781F" w:rsidRDefault="00D8354E" w:rsidP="00D8354E">
      <w:pPr>
        <w:pStyle w:val="B1"/>
        <w:rPr>
          <w:b/>
        </w:rPr>
      </w:pPr>
      <w:r>
        <w:rPr>
          <w:b/>
        </w:rPr>
        <w:t>-</w:t>
      </w:r>
      <w:r>
        <w:rPr>
          <w:b/>
        </w:rPr>
        <w:tab/>
      </w:r>
      <w:r w:rsidR="009B1C39">
        <w:rPr>
          <w:b/>
        </w:rPr>
        <w:t>Charging Rule Base Name</w:t>
      </w:r>
      <w:r w:rsidR="009B1C39">
        <w:rPr>
          <w:bCs/>
        </w:rPr>
        <w:t xml:space="preserve"> </w:t>
      </w:r>
      <w:r w:rsidR="009B1C39">
        <w:t>is the reference to group of PCC rules predefined at the PCEF. This field is included if any of the PCC rules, which usage is reported within this service data container, was activated by using the Charging Rule Base Name</w:t>
      </w:r>
      <w:r w:rsidR="009B1C39">
        <w:rPr>
          <w:bCs/>
        </w:rPr>
        <w:t xml:space="preserve"> as specified in TS 29.212 [220]. In case multiple Charging Rule Base Names activate PCC rules, which usage is reported within this service data container, the P-GW</w:t>
      </w:r>
      <w:r w:rsidR="0076781F">
        <w:rPr>
          <w:bCs/>
        </w:rPr>
        <w:t>/IPE-CDR</w:t>
      </w:r>
      <w:r w:rsidR="009B1C39">
        <w:rPr>
          <w:bCs/>
        </w:rPr>
        <w:t xml:space="preserve"> shall include only one occurrence to the service data container.</w:t>
      </w:r>
      <w:r w:rsidR="00C91F3B" w:rsidRPr="00C91F3B">
        <w:rPr>
          <w:b/>
        </w:rPr>
        <w:t xml:space="preserve"> </w:t>
      </w:r>
    </w:p>
    <w:p w14:paraId="10B4FB8E" w14:textId="77777777" w:rsidR="00C91F3B" w:rsidRDefault="00D8354E" w:rsidP="00D8354E">
      <w:pPr>
        <w:pStyle w:val="B1"/>
        <w:rPr>
          <w:bCs/>
        </w:rPr>
      </w:pPr>
      <w:r>
        <w:rPr>
          <w:b/>
        </w:rPr>
        <w:t>-</w:t>
      </w:r>
      <w:r>
        <w:rPr>
          <w:b/>
        </w:rPr>
        <w:tab/>
      </w:r>
      <w:r w:rsidR="00C91F3B">
        <w:rPr>
          <w:b/>
        </w:rPr>
        <w:t>ADC Rule Base Name</w:t>
      </w:r>
      <w:r w:rsidR="00C91F3B">
        <w:rPr>
          <w:bCs/>
        </w:rPr>
        <w:t xml:space="preserve"> </w:t>
      </w:r>
      <w:r w:rsidR="00C91F3B">
        <w:t>is the reference to group of ADC rules predefined at the TDF. This field is included if any of the ADC rules, which usage is reported within this service data container, was activated by using the ADC Rule Base Name</w:t>
      </w:r>
      <w:r w:rsidR="00C91F3B">
        <w:rPr>
          <w:bCs/>
        </w:rPr>
        <w:t xml:space="preserve"> as specified in TS 29.212 [220]. In case multiple ADC Rule Base Names activate ADC rules, which usage is reported within this service data container, the TDF shall include only one occurrence to the service data container.</w:t>
      </w:r>
    </w:p>
    <w:p w14:paraId="0A2326EB" w14:textId="77777777" w:rsidR="009B1C39" w:rsidRDefault="00D8354E" w:rsidP="00D8354E">
      <w:pPr>
        <w:pStyle w:val="B1"/>
        <w:rPr>
          <w:b/>
        </w:rPr>
      </w:pPr>
      <w:r>
        <w:rPr>
          <w:b/>
        </w:rPr>
        <w:t>-</w:t>
      </w:r>
      <w:r>
        <w:rPr>
          <w:b/>
        </w:rPr>
        <w:tab/>
      </w:r>
      <w:r w:rsidR="009B1C39">
        <w:rPr>
          <w:b/>
        </w:rPr>
        <w:t xml:space="preserve">Result Code </w:t>
      </w:r>
      <w:r w:rsidR="009B1C39">
        <w:rPr>
          <w:rFonts w:eastAsia="SimSun" w:cs="Courier New"/>
          <w:szCs w:val="24"/>
          <w:lang w:eastAsia="zh-CN"/>
        </w:rPr>
        <w:t xml:space="preserve">contains the result code after the interconnection with the OCS. </w:t>
      </w:r>
      <w:r w:rsidR="009B1C39">
        <w:rPr>
          <w:bCs/>
        </w:rPr>
        <w:t>This field may be added to the service data container if online and offline charging are both used for same rating group. The result code in service data container is the value of the Result-Code AVP received within last CCA message in corresponding MSCC AVP to this service data container.</w:t>
      </w:r>
    </w:p>
    <w:p w14:paraId="0198BEEC" w14:textId="77777777" w:rsidR="009B1C39" w:rsidRDefault="00D8354E" w:rsidP="00D8354E">
      <w:pPr>
        <w:pStyle w:val="B1"/>
        <w:rPr>
          <w:b/>
        </w:rPr>
      </w:pPr>
      <w:r>
        <w:rPr>
          <w:b/>
        </w:rPr>
        <w:t>-</w:t>
      </w:r>
      <w:r>
        <w:rPr>
          <w:b/>
        </w:rPr>
        <w:tab/>
      </w:r>
      <w:r w:rsidR="009B1C39">
        <w:rPr>
          <w:b/>
        </w:rPr>
        <w:t>Local Sequence Number</w:t>
      </w:r>
      <w:r w:rsidR="009B1C39">
        <w:t xml:space="preserve"> is a service data container sequence number. It starts from 1 and is increased by 1 for each service date container generated within the lifetime of this IP-CAN bearer</w:t>
      </w:r>
      <w:r w:rsidR="00490394">
        <w:t>/TDF session</w:t>
      </w:r>
      <w:r w:rsidR="009B1C39">
        <w:t>.</w:t>
      </w:r>
    </w:p>
    <w:p w14:paraId="5BE10407" w14:textId="77777777" w:rsidR="009B1C39" w:rsidRDefault="00D8354E" w:rsidP="00D8354E">
      <w:pPr>
        <w:pStyle w:val="B1"/>
      </w:pPr>
      <w:r>
        <w:rPr>
          <w:b/>
        </w:rPr>
        <w:lastRenderedPageBreak/>
        <w:t>-</w:t>
      </w:r>
      <w:r>
        <w:rPr>
          <w:b/>
        </w:rPr>
        <w:tab/>
      </w:r>
      <w:r w:rsidR="009B1C39">
        <w:rPr>
          <w:b/>
        </w:rPr>
        <w:t xml:space="preserve">Time of First Usage </w:t>
      </w:r>
      <w:r w:rsidR="009B1C39">
        <w:t>is the time stamp for the first IP packet to be transmitted and mapped to the current service data container. For envelope reporting controlled by the Time Quota Mechanism, this indicates the time stamp for the first IP packet to be transmitted that causes an envelope to be opened – see TS 32.299 [50].</w:t>
      </w:r>
    </w:p>
    <w:p w14:paraId="62646565" w14:textId="77777777" w:rsidR="009B1C39" w:rsidRDefault="00D8354E" w:rsidP="00D8354E">
      <w:pPr>
        <w:pStyle w:val="B1"/>
      </w:pPr>
      <w:r>
        <w:rPr>
          <w:b/>
        </w:rPr>
        <w:t>-</w:t>
      </w:r>
      <w:r>
        <w:rPr>
          <w:b/>
        </w:rPr>
        <w:tab/>
      </w:r>
      <w:r w:rsidR="009B1C39">
        <w:rPr>
          <w:b/>
        </w:rPr>
        <w:t xml:space="preserve">Time of Last Usage </w:t>
      </w:r>
      <w:r w:rsidR="009B1C39">
        <w:t>is the time stamp for the last IP packet to be transmitted and mapped to the current service data container. For envelope reporting, controlled by the Time Quota Mechanism, this indicates the time stamp for an envelope to be closed – see TS 32.299 [50] for conditions for envelope closure.</w:t>
      </w:r>
    </w:p>
    <w:p w14:paraId="4092CBBA" w14:textId="77777777" w:rsidR="009B1C39" w:rsidRDefault="00D8354E" w:rsidP="00D8354E">
      <w:pPr>
        <w:pStyle w:val="B1"/>
        <w:rPr>
          <w:b/>
        </w:rPr>
      </w:pPr>
      <w:r>
        <w:rPr>
          <w:b/>
        </w:rPr>
        <w:t>-</w:t>
      </w:r>
      <w:r>
        <w:rPr>
          <w:b/>
        </w:rPr>
        <w:tab/>
      </w:r>
      <w:r w:rsidR="009B1C39">
        <w:rPr>
          <w:b/>
        </w:rPr>
        <w:t xml:space="preserve">Time Usage </w:t>
      </w:r>
      <w:r w:rsidR="009B1C39">
        <w:t>contains the effective used time within the service data container recording interval.</w:t>
      </w:r>
      <w:r w:rsidR="009B1C39">
        <w:rPr>
          <w:b/>
        </w:rPr>
        <w:t xml:space="preserve">  </w:t>
      </w:r>
    </w:p>
    <w:p w14:paraId="5A9E77F5" w14:textId="77777777" w:rsidR="009B1C39" w:rsidRDefault="00D8354E" w:rsidP="00D8354E">
      <w:pPr>
        <w:pStyle w:val="B1"/>
      </w:pPr>
      <w:r>
        <w:rPr>
          <w:b/>
        </w:rPr>
        <w:t>-</w:t>
      </w:r>
      <w:r>
        <w:rPr>
          <w:b/>
        </w:rPr>
        <w:tab/>
      </w:r>
      <w:r w:rsidR="009B1C39">
        <w:rPr>
          <w:b/>
        </w:rPr>
        <w:t>Service Condition Change</w:t>
      </w:r>
      <w:r w:rsidR="009B1C39">
        <w:t xml:space="preserve"> defines the reason for closing the service data container (see TS 32.251 [11]), such as tariff time change, IP-CAN bearer modification</w:t>
      </w:r>
      <w:r w:rsidR="00553CC6">
        <w:rPr>
          <w:rFonts w:hint="eastAsia"/>
          <w:lang w:eastAsia="zh-CN"/>
        </w:rPr>
        <w:t xml:space="preserve"> </w:t>
      </w:r>
      <w:r w:rsidR="009B1C39">
        <w:t>(e.g. QoS change, S-GW change, user location change</w:t>
      </w:r>
      <w:r w:rsidR="00920268">
        <w:t>, user CSG information change</w:t>
      </w:r>
      <w:r w:rsidR="009B1C39">
        <w:t xml:space="preserve">), </w:t>
      </w:r>
      <w:r w:rsidR="00CE4302">
        <w:t xml:space="preserve">access change of service data flow, </w:t>
      </w:r>
      <w:r w:rsidR="00B263E1">
        <w:t xml:space="preserve">indirect service condition change, </w:t>
      </w:r>
      <w:r w:rsidR="009B1C39">
        <w:t>service usage thresholds, service idled out, termination or failure handling procedure. When one of the "CGI/SAI, ECGI or TAI or RAI Change" are reported as user location change, the dedicated value in service Condition Change is set instead of the generic "user location change" value. This field is specified as bitmask for support of multiple change trigger (e.g. S-GW and QoS change). This field is derived from Change-Condition AVP at Service-Data-Container AVP level defined in TS 32.299 [</w:t>
      </w:r>
      <w:r w:rsidR="00553CC6">
        <w:rPr>
          <w:rFonts w:hint="eastAsia"/>
          <w:lang w:eastAsia="zh-CN"/>
        </w:rPr>
        <w:t>5</w:t>
      </w:r>
      <w:r w:rsidR="009B1C39">
        <w:t xml:space="preserve">0] when received on Rf. Each value is mapped to the corresponding value in "ServiceConditionChange" field. </w:t>
      </w:r>
      <w:r w:rsidR="009B1C39">
        <w:rPr>
          <w:noProof/>
        </w:rPr>
        <w:t xml:space="preserve">When simultaneous change triggers are met, multiple Change-Condition values are set in field </w:t>
      </w:r>
      <w:r w:rsidR="00174565" w:rsidRPr="00BF7B2C">
        <w:t>bitmask. When</w:t>
      </w:r>
      <w:r w:rsidR="009B1C39">
        <w:rPr>
          <w:noProof/>
        </w:rPr>
        <w:t xml:space="preserve"> no </w:t>
      </w:r>
      <w:r w:rsidR="009B1C39">
        <w:t>Change-Condition AVP is provided, the "recordClosure" value is set for the service data container. For envelope reporting, the Service Condition Change value shall always take the value "envelopeClosure". The mechanism for creating the envelope is identified within the Time Quota Mechanism field.</w:t>
      </w:r>
    </w:p>
    <w:p w14:paraId="0C6CE699" w14:textId="77777777" w:rsidR="009B1C39" w:rsidRDefault="00D8354E" w:rsidP="00D8354E">
      <w:pPr>
        <w:pStyle w:val="B1"/>
        <w:rPr>
          <w:bCs/>
        </w:rPr>
      </w:pPr>
      <w:r>
        <w:rPr>
          <w:b/>
        </w:rPr>
        <w:t>-</w:t>
      </w:r>
      <w:r>
        <w:rPr>
          <w:b/>
        </w:rPr>
        <w:tab/>
      </w:r>
      <w:r w:rsidR="009B1C39">
        <w:rPr>
          <w:b/>
        </w:rPr>
        <w:t>EPC Qos Information</w:t>
      </w:r>
      <w:r w:rsidR="009B1C39">
        <w:t xml:space="preserve"> in service specific service data containers contains the QoS applied for the service.   This is included in the first service data container. In following container EPC QoS information is present if previous change condition is "QoS change". T</w:t>
      </w:r>
      <w:r w:rsidR="009B1C39">
        <w:rPr>
          <w:bCs/>
        </w:rPr>
        <w:t>he P-GW</w:t>
      </w:r>
      <w:r w:rsidR="0000173B">
        <w:rPr>
          <w:bCs/>
        </w:rPr>
        <w:t>/TDF</w:t>
      </w:r>
      <w:r w:rsidR="0076781F">
        <w:rPr>
          <w:bCs/>
        </w:rPr>
        <w:t>/IPE-CDR</w:t>
      </w:r>
      <w:r w:rsidR="009B1C39">
        <w:rPr>
          <w:bCs/>
        </w:rPr>
        <w:t xml:space="preserve"> shall include only one EPC QoS Information occurrence to one service data container. </w:t>
      </w:r>
    </w:p>
    <w:p w14:paraId="48D720F9" w14:textId="77777777" w:rsidR="009B1C39" w:rsidRDefault="00D8354E" w:rsidP="00D8354E">
      <w:pPr>
        <w:pStyle w:val="B1"/>
        <w:rPr>
          <w:b/>
        </w:rPr>
      </w:pPr>
      <w:r>
        <w:rPr>
          <w:b/>
        </w:rPr>
        <w:t>-</w:t>
      </w:r>
      <w:r>
        <w:rPr>
          <w:b/>
        </w:rPr>
        <w:tab/>
      </w:r>
      <w:r w:rsidR="009B1C39">
        <w:rPr>
          <w:b/>
        </w:rPr>
        <w:t xml:space="preserve">Serving Node Address </w:t>
      </w:r>
      <w:r w:rsidR="009B1C39">
        <w:t>contains the valid serving node (e.g.</w:t>
      </w:r>
      <w:r w:rsidR="00733E72">
        <w:t xml:space="preserve"> </w:t>
      </w:r>
      <w:r w:rsidR="009B1C39">
        <w:t>SGSN/S-GW) control plane IP address during the service data container recording interval.</w:t>
      </w:r>
      <w:r w:rsidR="009B1C39">
        <w:rPr>
          <w:b/>
        </w:rPr>
        <w:t xml:space="preserve"> </w:t>
      </w:r>
    </w:p>
    <w:p w14:paraId="0018BC70" w14:textId="77777777" w:rsidR="009B1C39" w:rsidRDefault="00D8354E" w:rsidP="00D8354E">
      <w:pPr>
        <w:pStyle w:val="B1"/>
      </w:pPr>
      <w:r>
        <w:rPr>
          <w:b/>
        </w:rPr>
        <w:t>-</w:t>
      </w:r>
      <w:r>
        <w:rPr>
          <w:b/>
        </w:rPr>
        <w:tab/>
      </w:r>
      <w:r w:rsidR="009B1C39">
        <w:rPr>
          <w:b/>
        </w:rPr>
        <w:t>Data Volume Uplink</w:t>
      </w:r>
      <w:r w:rsidR="009B1C39">
        <w:t xml:space="preserve"> and </w:t>
      </w:r>
      <w:r w:rsidR="009B1C39">
        <w:rPr>
          <w:b/>
        </w:rPr>
        <w:t>Downlink,</w:t>
      </w:r>
      <w:r w:rsidR="009B1C39">
        <w:t xml:space="preserve"> includes the number of octets transmitted during the service data container recording interval in the uplink and/or downlink direction, respectively. </w:t>
      </w:r>
      <w:r w:rsidR="00F84A20">
        <w:t>T</w:t>
      </w:r>
      <w:r w:rsidR="009B1C39">
        <w:t xml:space="preserve">he amount of data counted in P-GW shall be </w:t>
      </w:r>
      <w:r w:rsidR="00F84A20">
        <w:rPr>
          <w:bCs/>
        </w:rPr>
        <w:t xml:space="preserve">as specified in clauses </w:t>
      </w:r>
      <w:r w:rsidR="00F84A20" w:rsidRPr="00AC72F4">
        <w:rPr>
          <w:bCs/>
        </w:rPr>
        <w:t>5.2.1.10.1</w:t>
      </w:r>
      <w:r w:rsidR="00F84A20">
        <w:rPr>
          <w:bCs/>
        </w:rPr>
        <w:t xml:space="preserve">, </w:t>
      </w:r>
      <w:r w:rsidR="00F84A20" w:rsidRPr="00AC72F4">
        <w:rPr>
          <w:bCs/>
        </w:rPr>
        <w:t>5.3.1.1</w:t>
      </w:r>
      <w:r w:rsidR="00F84A20">
        <w:rPr>
          <w:bCs/>
        </w:rPr>
        <w:t xml:space="preserve"> and </w:t>
      </w:r>
      <w:r w:rsidR="00F84A20" w:rsidRPr="00AC72F4">
        <w:rPr>
          <w:bCs/>
        </w:rPr>
        <w:t>5.3.1.6.1</w:t>
      </w:r>
      <w:r w:rsidR="00F84A20">
        <w:rPr>
          <w:bCs/>
        </w:rPr>
        <w:t xml:space="preserve"> of TS 32.251</w:t>
      </w:r>
      <w:r w:rsidR="00F84A20" w:rsidRPr="00D216C8">
        <w:rPr>
          <w:bCs/>
        </w:rPr>
        <w:t> [</w:t>
      </w:r>
      <w:r w:rsidR="00F84A20">
        <w:rPr>
          <w:bCs/>
        </w:rPr>
        <w:t>11</w:t>
      </w:r>
      <w:r w:rsidR="00F84A20" w:rsidRPr="00D216C8">
        <w:rPr>
          <w:bCs/>
        </w:rPr>
        <w:t>]</w:t>
      </w:r>
      <w:r w:rsidR="009B1C39">
        <w:t>.</w:t>
      </w:r>
      <w:r w:rsidR="0000173B" w:rsidRPr="00CF2B75">
        <w:t xml:space="preserve"> </w:t>
      </w:r>
      <w:r w:rsidR="0000173B">
        <w:t>The amount of data counted in TDF shall be based on full payload of the data transferred.</w:t>
      </w:r>
      <w:r w:rsidR="0076781F">
        <w:t xml:space="preserve"> The amount of data counted in IP-Edge shall be based on full payload of the data transferred.</w:t>
      </w:r>
    </w:p>
    <w:p w14:paraId="5001CF35" w14:textId="77777777" w:rsidR="009B1C39" w:rsidRDefault="00D8354E" w:rsidP="00D8354E">
      <w:pPr>
        <w:pStyle w:val="B1"/>
        <w:rPr>
          <w:b/>
        </w:rPr>
      </w:pPr>
      <w:r>
        <w:rPr>
          <w:b/>
        </w:rPr>
        <w:t>-</w:t>
      </w:r>
      <w:r>
        <w:rPr>
          <w:b/>
        </w:rPr>
        <w:tab/>
      </w:r>
      <w:r w:rsidR="009B1C39">
        <w:rPr>
          <w:b/>
        </w:rPr>
        <w:t>Report Time</w:t>
      </w:r>
      <w:r w:rsidR="009B1C39">
        <w:t xml:space="preserve"> is a time stamp, which defines the moment when the service data container is closed.  </w:t>
      </w:r>
      <w:r w:rsidR="009B1C39">
        <w:rPr>
          <w:b/>
        </w:rPr>
        <w:t xml:space="preserve"> </w:t>
      </w:r>
    </w:p>
    <w:p w14:paraId="7076F8C6" w14:textId="77777777" w:rsidR="009B1C39" w:rsidRDefault="00D8354E" w:rsidP="00D8354E">
      <w:pPr>
        <w:pStyle w:val="B1"/>
        <w:rPr>
          <w:bCs/>
        </w:rPr>
      </w:pPr>
      <w:r>
        <w:rPr>
          <w:b/>
        </w:rPr>
        <w:t>-</w:t>
      </w:r>
      <w:r>
        <w:rPr>
          <w:b/>
        </w:rPr>
        <w:tab/>
      </w:r>
      <w:r w:rsidR="009B1C39">
        <w:rPr>
          <w:b/>
        </w:rPr>
        <w:t xml:space="preserve">Service Identifier </w:t>
      </w:r>
      <w:r w:rsidR="009B1C39">
        <w:rPr>
          <w:bCs/>
        </w:rPr>
        <w:t>is a</w:t>
      </w:r>
      <w:r w:rsidR="009B1C39">
        <w:t>n identifier for a service. The service identifier may designate an end user service, a part of an end user service or an arbitrarily formed group thereof</w:t>
      </w:r>
      <w:r w:rsidR="009B1C39">
        <w:rPr>
          <w:bCs/>
        </w:rPr>
        <w:t xml:space="preserve">. This field is only included if reporting is per combination of the rating group and service id. </w:t>
      </w:r>
    </w:p>
    <w:p w14:paraId="1F32A736" w14:textId="77777777" w:rsidR="009B1C39" w:rsidRDefault="00D8354E" w:rsidP="00D8354E">
      <w:pPr>
        <w:pStyle w:val="B1"/>
        <w:rPr>
          <w:bCs/>
        </w:rPr>
      </w:pPr>
      <w:r>
        <w:rPr>
          <w:b/>
        </w:rPr>
        <w:t>-</w:t>
      </w:r>
      <w:r>
        <w:rPr>
          <w:b/>
        </w:rPr>
        <w:tab/>
      </w:r>
      <w:r w:rsidR="009B1C39">
        <w:rPr>
          <w:b/>
        </w:rPr>
        <w:t xml:space="preserve">PS Furnish Charging Information </w:t>
      </w:r>
      <w:r w:rsidR="009B1C39">
        <w:t>includes charging information per rating group in case it is sent by OCS</w:t>
      </w:r>
      <w:r w:rsidR="009B1C39">
        <w:rPr>
          <w:bCs/>
        </w:rPr>
        <w:t>.</w:t>
      </w:r>
    </w:p>
    <w:p w14:paraId="75459004" w14:textId="77777777" w:rsidR="00AB3BFF" w:rsidRDefault="00D8354E" w:rsidP="00D8354E">
      <w:pPr>
        <w:pStyle w:val="B1"/>
      </w:pPr>
      <w:r>
        <w:rPr>
          <w:b/>
          <w:bCs/>
        </w:rPr>
        <w:t>-</w:t>
      </w:r>
      <w:r>
        <w:rPr>
          <w:b/>
          <w:bCs/>
        </w:rPr>
        <w:tab/>
      </w:r>
      <w:r w:rsidR="009B1C39">
        <w:rPr>
          <w:b/>
          <w:bCs/>
        </w:rPr>
        <w:t>User location information</w:t>
      </w:r>
      <w:r w:rsidR="009B1C39">
        <w:rPr>
          <w:bCs/>
        </w:rPr>
        <w:t xml:space="preserve"> contains the user location (e.g. CGI/SAI,</w:t>
      </w:r>
      <w:r w:rsidR="009B1C39">
        <w:t xml:space="preserve"> ECGI/TAI</w:t>
      </w:r>
      <w:r w:rsidR="009B1C39">
        <w:rPr>
          <w:bCs/>
        </w:rPr>
        <w:t xml:space="preserve"> or RAI) where the UE was located during the service data container recording interval. This </w:t>
      </w:r>
      <w:r w:rsidR="009B1C39">
        <w:t>is included in the service data container only if previous container</w:t>
      </w:r>
      <w:r w:rsidR="00AE1DF9">
        <w:t>'</w:t>
      </w:r>
      <w:r w:rsidR="009B1C39">
        <w:t>s change condition is "user location change" or one of the "CGI/SAI, ECGI or TAI or RAI Change". Note the user location information in PGW-CDR</w:t>
      </w:r>
      <w:r w:rsidR="0000173B">
        <w:t>/TDF-CDR</w:t>
      </w:r>
      <w:r w:rsidR="009B1C39">
        <w:t xml:space="preserve"> main level contains the location where the UE was when PGW-CDR</w:t>
      </w:r>
      <w:r w:rsidR="0000173B">
        <w:t>/TDF-CDR</w:t>
      </w:r>
      <w:r w:rsidR="009B1C39">
        <w:t xml:space="preserve"> was opened</w:t>
      </w:r>
      <w:r w:rsidR="00881D7C">
        <w:t>, and the "Last user location information" in PGW-CDR main level contains the location where the UE was when PGW-CDR is closed</w:t>
      </w:r>
      <w:r w:rsidR="009B1C39">
        <w:t>.</w:t>
      </w:r>
      <w:r w:rsidR="00AB3BFF" w:rsidRPr="00AB3BFF">
        <w:t xml:space="preserve"> </w:t>
      </w:r>
    </w:p>
    <w:p w14:paraId="08B2DBA6" w14:textId="77777777" w:rsidR="009B1C39" w:rsidRDefault="00D8354E" w:rsidP="00D8354E">
      <w:pPr>
        <w:pStyle w:val="B1"/>
      </w:pPr>
      <w:r>
        <w:rPr>
          <w:b/>
          <w:bCs/>
        </w:rPr>
        <w:t>-</w:t>
      </w:r>
      <w:r>
        <w:rPr>
          <w:b/>
          <w:bCs/>
        </w:rPr>
        <w:tab/>
      </w:r>
      <w:r w:rsidR="00AB3BFF" w:rsidRPr="00613A65">
        <w:rPr>
          <w:b/>
          <w:bCs/>
        </w:rPr>
        <w:t xml:space="preserve">Presence Reporting Area </w:t>
      </w:r>
      <w:r w:rsidR="00AB3BFF">
        <w:rPr>
          <w:b/>
          <w:bCs/>
        </w:rPr>
        <w:t>Status</w:t>
      </w:r>
      <w:r w:rsidR="00AB3BFF" w:rsidRPr="00613A65">
        <w:rPr>
          <w:b/>
          <w:bCs/>
        </w:rPr>
        <w:t xml:space="preserve">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PGW-CDR main level.</w:t>
      </w:r>
      <w:r w:rsidR="002A7B98">
        <w:t xml:space="preserve"> </w:t>
      </w:r>
      <w:r w:rsidR="00AB3BFF">
        <w:rPr>
          <w:bCs/>
        </w:rPr>
        <w:t xml:space="preserve">This </w:t>
      </w:r>
      <w:r w:rsidR="00AB3BFF">
        <w:t>is included in the service data container when the initial status is reported after opening of PGW-CDR, or if previous container’s change condition is "Presence in Presence Reporting Area Change".</w:t>
      </w:r>
      <w:r w:rsidR="00337E4D">
        <w:t xml:space="preserve"> This field is not applicable in multiple PRA(s).</w:t>
      </w:r>
    </w:p>
    <w:p w14:paraId="50A11BE3" w14:textId="77777777" w:rsidR="00337E4D" w:rsidRDefault="00337E4D" w:rsidP="00D8354E">
      <w:pPr>
        <w:pStyle w:val="B1"/>
        <w:rPr>
          <w:bCs/>
        </w:rPr>
      </w:pPr>
      <w:r>
        <w:rPr>
          <w:b/>
          <w:bCs/>
        </w:rPr>
        <w:t>-</w:t>
      </w:r>
      <w:r>
        <w:rPr>
          <w:b/>
          <w:bCs/>
        </w:rPr>
        <w:tab/>
        <w:t xml:space="preserve">List of Presence Reporting Area Information </w:t>
      </w:r>
      <w:r>
        <w:rPr>
          <w:bCs/>
        </w:rPr>
        <w:t xml:space="preserve">contains </w:t>
      </w:r>
      <w:r>
        <w:rPr>
          <w:szCs w:val="18"/>
          <w:lang w:eastAsia="zh-CN"/>
        </w:rPr>
        <w:t xml:space="preserve">the list of Presence Reporting Area Information. Each Presence Reporting Area Information includes the </w:t>
      </w:r>
      <w:r>
        <w:t xml:space="preserve">"Presence Reporting Area identifier", the </w:t>
      </w:r>
      <w:r>
        <w:rPr>
          <w:szCs w:val="18"/>
          <w:lang w:eastAsia="zh-CN"/>
        </w:rPr>
        <w:t xml:space="preserve">status of the UE presence (i.e. </w:t>
      </w:r>
      <w:r>
        <w:t>indication on whether the UE is inside or outside</w:t>
      </w:r>
      <w:r>
        <w:rPr>
          <w:szCs w:val="18"/>
          <w:lang w:eastAsia="zh-CN"/>
        </w:rPr>
        <w:t xml:space="preserve"> the Presence Reporting Area or Presence Reporting Area(s) inactive), and the Node (PCRF, OCS) which subscribed-to the PRA</w:t>
      </w:r>
      <w:r>
        <w:t>.</w:t>
      </w:r>
    </w:p>
    <w:p w14:paraId="4FB7B03A" w14:textId="77777777" w:rsidR="009B1C39" w:rsidRDefault="00D8354E" w:rsidP="00D8354E">
      <w:pPr>
        <w:pStyle w:val="B1"/>
        <w:rPr>
          <w:bCs/>
        </w:rPr>
      </w:pPr>
      <w:r>
        <w:rPr>
          <w:b/>
          <w:bCs/>
        </w:rPr>
        <w:lastRenderedPageBreak/>
        <w:t>-</w:t>
      </w:r>
      <w:r>
        <w:rPr>
          <w:b/>
          <w:bCs/>
        </w:rPr>
        <w:tab/>
      </w:r>
      <w:r w:rsidR="009B1C39">
        <w:rPr>
          <w:b/>
          <w:bCs/>
        </w:rPr>
        <w:t>3GPP2 User Location Information</w:t>
      </w:r>
      <w:r w:rsidR="009B1C39">
        <w:rPr>
          <w:bCs/>
        </w:rPr>
        <w:t xml:space="preserve"> contains the 3GPP2 user location (i.e. 3GPP2-BSID: </w:t>
      </w:r>
      <w:r w:rsidR="009B1C39">
        <w:rPr>
          <w:rFonts w:ascii="Arial" w:hAnsi="Arial"/>
          <w:sz w:val="18"/>
        </w:rPr>
        <w:t>Cell-Id, SID, NID</w:t>
      </w:r>
      <w:r w:rsidR="009B1C39">
        <w:rPr>
          <w:bCs/>
        </w:rPr>
        <w:t xml:space="preserve">) where the UE was located during the service data container recording interval. This </w:t>
      </w:r>
      <w:r w:rsidR="009B1C39">
        <w:t>is included in the service data container only if previous container</w:t>
      </w:r>
      <w:r w:rsidR="00AE1DF9">
        <w:t>'</w:t>
      </w:r>
      <w:r w:rsidR="009B1C39">
        <w:t>s change condition is "user location change". Note the "3GPP2 user location information" in PGW-CDR</w:t>
      </w:r>
      <w:r w:rsidR="0000173B">
        <w:t>/TDF-CDR</w:t>
      </w:r>
      <w:r w:rsidR="009B1C39">
        <w:t xml:space="preserve"> main level contains the location where the UE was when PGW-CDR</w:t>
      </w:r>
      <w:r w:rsidR="0000173B">
        <w:t>/TDF-CDR</w:t>
      </w:r>
      <w:r w:rsidR="009B1C39">
        <w:t xml:space="preserve"> was opened.</w:t>
      </w:r>
    </w:p>
    <w:p w14:paraId="54F075F7" w14:textId="77777777" w:rsidR="00C1794A" w:rsidRDefault="00D8354E" w:rsidP="00D8354E">
      <w:pPr>
        <w:pStyle w:val="B1"/>
      </w:pPr>
      <w:r>
        <w:rPr>
          <w:b/>
          <w:bCs/>
        </w:rPr>
        <w:t>-</w:t>
      </w:r>
      <w:r>
        <w:rPr>
          <w:b/>
          <w:bCs/>
        </w:rPr>
        <w:tab/>
      </w:r>
      <w:r w:rsidR="008D221F">
        <w:rPr>
          <w:b/>
          <w:bCs/>
        </w:rPr>
        <w:t>UWAN User Location Information</w:t>
      </w:r>
      <w:r w:rsidR="008D221F">
        <w:rPr>
          <w:bCs/>
        </w:rPr>
        <w:t xml:space="preserve"> contains the Untrusted Wireless Access Network (UWAN) user location </w:t>
      </w:r>
      <w:r w:rsidR="00733E72">
        <w:rPr>
          <w:bCs/>
        </w:rPr>
        <w:t>during the service data container recording interval</w:t>
      </w:r>
      <w:r w:rsidR="00733E72">
        <w:t xml:space="preserve">. </w:t>
      </w:r>
      <w:r w:rsidR="00733E72">
        <w:rPr>
          <w:bCs/>
        </w:rPr>
        <w:t xml:space="preserve">This </w:t>
      </w:r>
      <w:r w:rsidR="00733E72">
        <w:t>is included in the service data container only if previous container’s change condition is "user location change".</w:t>
      </w:r>
      <w:r w:rsidR="00733E72" w:rsidRPr="00A44939">
        <w:t xml:space="preserve"> </w:t>
      </w:r>
      <w:r w:rsidR="00733E72">
        <w:t>Note the user location information in PGW-CDR main level contains the location where the UE was when PGW-CDR was opened</w:t>
      </w:r>
      <w:r w:rsidR="00C1794A">
        <w:t>.</w:t>
      </w:r>
    </w:p>
    <w:p w14:paraId="27EA56DB" w14:textId="77777777" w:rsidR="00733E72" w:rsidRDefault="00733E72" w:rsidP="00D8354E">
      <w:pPr>
        <w:pStyle w:val="B1"/>
        <w:rPr>
          <w:bCs/>
        </w:rPr>
      </w:pPr>
      <w:r>
        <w:t>-</w:t>
      </w:r>
      <w:r>
        <w:tab/>
      </w:r>
      <w:r w:rsidRPr="00927D44">
        <w:rPr>
          <w:b/>
        </w:rPr>
        <w:t>TWAN User Location Information</w:t>
      </w:r>
      <w:r w:rsidRPr="00F54D23">
        <w:t xml:space="preserve"> contains the user location in a Trusted WLAN Access Network during the service data container recording interval. This is included in the service data container only if previous container’s change condition is "user location change". Note the user location information in PGW-CDR/TDF-CDR main level contains the location where the UE was when PGW-CDR/TDF-CDR was opened.</w:t>
      </w:r>
    </w:p>
    <w:p w14:paraId="6412C608" w14:textId="77777777" w:rsidR="00920268" w:rsidRDefault="00D8354E" w:rsidP="00D8354E">
      <w:pPr>
        <w:pStyle w:val="B1"/>
        <w:rPr>
          <w:b/>
        </w:rPr>
      </w:pPr>
      <w:r>
        <w:rPr>
          <w:b/>
          <w:bCs/>
        </w:rPr>
        <w:t>-</w:t>
      </w:r>
      <w:r>
        <w:rPr>
          <w:b/>
          <w:bCs/>
        </w:rPr>
        <w:tab/>
      </w:r>
      <w:r w:rsidR="00920268">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 the service data container recording interval. This </w:t>
      </w:r>
      <w:r w:rsidR="00920268">
        <w:t>is included in the service data container only if previous container’s change condition is "user CSG information change". Note the "user CSG information" in PGW-CDR main level contains the "user CSG information" when PGW-CDR was opened.</w:t>
      </w:r>
      <w:r w:rsidR="00920268" w:rsidRPr="005C4173">
        <w:t xml:space="preserve"> </w:t>
      </w:r>
    </w:p>
    <w:p w14:paraId="3F43FCC5" w14:textId="77777777" w:rsidR="009B1C39" w:rsidRDefault="00D8354E" w:rsidP="00D8354E">
      <w:pPr>
        <w:pStyle w:val="B1"/>
        <w:rPr>
          <w:bCs/>
        </w:rPr>
      </w:pPr>
      <w:r>
        <w:rPr>
          <w:b/>
        </w:rPr>
        <w:t>-</w:t>
      </w:r>
      <w:r>
        <w:rPr>
          <w:b/>
        </w:rPr>
        <w:tab/>
      </w:r>
      <w:r w:rsidR="009B1C39">
        <w:rPr>
          <w:b/>
        </w:rPr>
        <w:t>AF-Record-Information</w:t>
      </w:r>
      <w:r w:rsidR="009B1C39">
        <w:rPr>
          <w:bCs/>
        </w:rPr>
        <w:t xml:space="preserve"> includes the "AF Charging Identifier" (ICID for IMS) and associated flow identifiers generated by the AF and received by the P-GW over Gx interfaces as defined in TS 29.212 [220]. In case usage of PCC rules, which usage is reported within the container, has different AF-Record-Information then the P-GW shall include </w:t>
      </w:r>
      <w:r w:rsidR="00B11DB1">
        <w:rPr>
          <w:bCs/>
        </w:rPr>
        <w:t>all occurrences</w:t>
      </w:r>
      <w:r w:rsidR="009B1C39">
        <w:rPr>
          <w:bCs/>
        </w:rPr>
        <w:t xml:space="preserve"> to the service data container.</w:t>
      </w:r>
    </w:p>
    <w:p w14:paraId="2E44DF91" w14:textId="77777777" w:rsidR="009B1C39" w:rsidRDefault="00D8354E" w:rsidP="00D8354E">
      <w:pPr>
        <w:pStyle w:val="B1"/>
      </w:pPr>
      <w:r>
        <w:rPr>
          <w:b/>
        </w:rPr>
        <w:t>-</w:t>
      </w:r>
      <w:r>
        <w:rPr>
          <w:b/>
        </w:rPr>
        <w:tab/>
      </w:r>
      <w:r w:rsidR="009B1C39">
        <w:rPr>
          <w:b/>
        </w:rPr>
        <w:t xml:space="preserve">Event Based Charging Information </w:t>
      </w:r>
      <w:r w:rsidR="009B1C39">
        <w:t>includes the number of events and associated timeStamps (each event is timestamped) during the service data container recording interval.</w:t>
      </w:r>
    </w:p>
    <w:p w14:paraId="23419AE3" w14:textId="77777777" w:rsidR="009B1C39" w:rsidRDefault="00D8354E" w:rsidP="00D8354E">
      <w:pPr>
        <w:pStyle w:val="B1"/>
      </w:pPr>
      <w:r>
        <w:rPr>
          <w:b/>
        </w:rPr>
        <w:t>-</w:t>
      </w:r>
      <w:r>
        <w:rPr>
          <w:b/>
        </w:rPr>
        <w:tab/>
      </w:r>
      <w:r w:rsidR="009B1C39">
        <w:rPr>
          <w:b/>
        </w:rPr>
        <w:t>Time Quota Mechanism</w:t>
      </w:r>
      <w:r w:rsidR="009B1C39">
        <w:t xml:space="preserve"> contains two further subfields and is included if envelope reporting is required:</w:t>
      </w:r>
    </w:p>
    <w:p w14:paraId="26DFCECF" w14:textId="77777777" w:rsidR="009B1C39" w:rsidRDefault="00D8354E" w:rsidP="00D8354E">
      <w:pPr>
        <w:pStyle w:val="B2"/>
      </w:pPr>
      <w:r>
        <w:rPr>
          <w:b/>
        </w:rPr>
        <w:t>-</w:t>
      </w:r>
      <w:r>
        <w:rPr>
          <w:b/>
        </w:rPr>
        <w:tab/>
      </w:r>
      <w:r w:rsidR="009B1C39">
        <w:rPr>
          <w:b/>
        </w:rPr>
        <w:t>Time Quota Type</w:t>
      </w:r>
      <w:r w:rsidR="009B1C39">
        <w:t xml:space="preserve"> identifies the mechanism by which time based usage should be reported – as defined in TS 32.299 [50].</w:t>
      </w:r>
    </w:p>
    <w:p w14:paraId="730D9497" w14:textId="77777777" w:rsidR="009B1C39" w:rsidRDefault="00D8354E" w:rsidP="00D8354E">
      <w:pPr>
        <w:pStyle w:val="B2"/>
        <w:rPr>
          <w:bCs/>
        </w:rPr>
      </w:pPr>
      <w:r>
        <w:rPr>
          <w:b/>
        </w:rPr>
        <w:t>-</w:t>
      </w:r>
      <w:r>
        <w:rPr>
          <w:b/>
        </w:rPr>
        <w:tab/>
      </w:r>
      <w:r w:rsidR="009B1C39">
        <w:rPr>
          <w:b/>
        </w:rPr>
        <w:t>Base Time Interval</w:t>
      </w:r>
      <w:r w:rsidR="009B1C39">
        <w:t xml:space="preserve"> identifies the length of the base time interval, for controlling the reporting of time based usage, in seconds.</w:t>
      </w:r>
    </w:p>
    <w:p w14:paraId="6B0A6A4D" w14:textId="77777777" w:rsidR="009B1C39" w:rsidRDefault="00D8354E" w:rsidP="00D8354E">
      <w:pPr>
        <w:pStyle w:val="B1"/>
        <w:rPr>
          <w:noProof/>
        </w:rPr>
      </w:pPr>
      <w:r>
        <w:rPr>
          <w:b/>
          <w:bCs/>
          <w:noProof/>
        </w:rPr>
        <w:t>-</w:t>
      </w:r>
      <w:r>
        <w:rPr>
          <w:b/>
          <w:bCs/>
          <w:noProof/>
        </w:rPr>
        <w:tab/>
      </w:r>
      <w:r w:rsidR="009B1C39">
        <w:rPr>
          <w:b/>
          <w:bCs/>
          <w:noProof/>
        </w:rPr>
        <w:t>Service Specific Info</w:t>
      </w:r>
      <w:r w:rsidR="009B1C39">
        <w:rPr>
          <w:noProof/>
        </w:rPr>
        <w:t xml:space="preserve"> holds service specific data for a pre-defined PCC</w:t>
      </w:r>
      <w:r w:rsidR="0000173B">
        <w:rPr>
          <w:noProof/>
        </w:rPr>
        <w:t xml:space="preserve"> or a predefined ADC</w:t>
      </w:r>
      <w:r w:rsidR="009B1C39">
        <w:rPr>
          <w:noProof/>
        </w:rPr>
        <w:t xml:space="preserve"> rule that is used for enhanced packet filtering.</w:t>
      </w:r>
    </w:p>
    <w:p w14:paraId="099CF926" w14:textId="77777777" w:rsidR="009B1C39" w:rsidRDefault="00D8354E" w:rsidP="00D8354E">
      <w:pPr>
        <w:pStyle w:val="B1"/>
        <w:rPr>
          <w:lang w:eastAsia="zh-CN"/>
        </w:rPr>
      </w:pPr>
      <w:r>
        <w:rPr>
          <w:b/>
        </w:rPr>
        <w:t>-</w:t>
      </w:r>
      <w:r>
        <w:rPr>
          <w:b/>
        </w:rPr>
        <w:tab/>
      </w:r>
      <w:r w:rsidR="009B1C39">
        <w:rPr>
          <w:b/>
        </w:rPr>
        <w:t>Sponsor Identity</w:t>
      </w:r>
      <w:r w:rsidR="009B1C39">
        <w:rPr>
          <w:rFonts w:hint="eastAsia"/>
          <w:lang w:eastAsia="zh-CN"/>
        </w:rPr>
        <w:t xml:space="preserve"> i</w:t>
      </w:r>
      <w:r w:rsidR="009B1C39">
        <w:t>dentifies the sponsor willing to pay for the operator's charge for connectivity.</w:t>
      </w:r>
    </w:p>
    <w:p w14:paraId="660ECCF1" w14:textId="77777777" w:rsidR="00553CC6" w:rsidRDefault="00D8354E" w:rsidP="00D8354E">
      <w:pPr>
        <w:pStyle w:val="B1"/>
        <w:rPr>
          <w:lang w:eastAsia="zh-CN"/>
        </w:rPr>
      </w:pPr>
      <w:r>
        <w:rPr>
          <w:b/>
        </w:rPr>
        <w:t>-</w:t>
      </w:r>
      <w:r>
        <w:rPr>
          <w:b/>
        </w:rPr>
        <w:tab/>
      </w:r>
      <w:r w:rsidR="009B1C39">
        <w:rPr>
          <w:b/>
        </w:rPr>
        <w:t>Application</w:t>
      </w:r>
      <w:r w:rsidR="009B1C39">
        <w:rPr>
          <w:rFonts w:hint="eastAsia"/>
          <w:b/>
          <w:lang w:eastAsia="zh-CN"/>
        </w:rPr>
        <w:t xml:space="preserve"> </w:t>
      </w:r>
      <w:r w:rsidR="009B1C39">
        <w:rPr>
          <w:b/>
        </w:rPr>
        <w:t>Service</w:t>
      </w:r>
      <w:r w:rsidR="009B1C39">
        <w:rPr>
          <w:rFonts w:hint="eastAsia"/>
          <w:b/>
          <w:lang w:eastAsia="zh-CN"/>
        </w:rPr>
        <w:t xml:space="preserve"> </w:t>
      </w:r>
      <w:r w:rsidR="009B1C39">
        <w:rPr>
          <w:b/>
        </w:rPr>
        <w:t>Provider</w:t>
      </w:r>
      <w:r w:rsidR="009B1C39">
        <w:rPr>
          <w:rFonts w:hint="eastAsia"/>
          <w:b/>
          <w:lang w:eastAsia="zh-CN"/>
        </w:rPr>
        <w:t xml:space="preserve"> </w:t>
      </w:r>
      <w:r w:rsidR="009B1C39">
        <w:rPr>
          <w:b/>
        </w:rPr>
        <w:t>Identity</w:t>
      </w:r>
      <w:r w:rsidR="009B1C39">
        <w:rPr>
          <w:rFonts w:hint="eastAsia"/>
          <w:lang w:eastAsia="zh-CN"/>
        </w:rPr>
        <w:t xml:space="preserve"> i</w:t>
      </w:r>
      <w:r w:rsidR="009B1C39">
        <w:t>dentifies application service provider that is delivering a service to a</w:t>
      </w:r>
      <w:r w:rsidR="009B1C39">
        <w:rPr>
          <w:rFonts w:hint="eastAsia"/>
          <w:lang w:eastAsia="zh-CN"/>
        </w:rPr>
        <w:t>n</w:t>
      </w:r>
      <w:r w:rsidR="009B1C39">
        <w:t xml:space="preserve"> end user</w:t>
      </w:r>
      <w:r w:rsidR="009B1C39">
        <w:rPr>
          <w:rFonts w:hint="eastAsia"/>
          <w:lang w:eastAsia="zh-CN"/>
        </w:rPr>
        <w:t>.</w:t>
      </w:r>
      <w:r w:rsidR="00553CC6" w:rsidRPr="00553CC6">
        <w:rPr>
          <w:rFonts w:hint="eastAsia"/>
          <w:lang w:eastAsia="zh-CN"/>
        </w:rPr>
        <w:t xml:space="preserve"> </w:t>
      </w:r>
    </w:p>
    <w:p w14:paraId="60D924D9" w14:textId="77777777" w:rsidR="00553CC6" w:rsidRPr="00D34045" w:rsidRDefault="00D8354E" w:rsidP="00D8354E">
      <w:pPr>
        <w:pStyle w:val="B1"/>
      </w:pPr>
      <w:r>
        <w:rPr>
          <w:b/>
          <w:lang w:eastAsia="zh-CN"/>
        </w:rPr>
        <w:t>-</w:t>
      </w:r>
      <w:r>
        <w:rPr>
          <w:b/>
          <w:lang w:eastAsia="zh-CN"/>
        </w:rPr>
        <w:tab/>
      </w:r>
      <w:r w:rsidR="00553CC6">
        <w:rPr>
          <w:rFonts w:hint="eastAsia"/>
          <w:b/>
          <w:lang w:eastAsia="zh-CN"/>
        </w:rPr>
        <w:t>RAT</w:t>
      </w:r>
      <w:r w:rsidR="00553CC6" w:rsidRPr="002A1B90">
        <w:rPr>
          <w:rFonts w:hint="eastAsia"/>
          <w:b/>
          <w:lang w:eastAsia="zh-CN"/>
        </w:rPr>
        <w:t xml:space="preserve"> Type</w:t>
      </w:r>
      <w:r w:rsidR="00553CC6">
        <w:rPr>
          <w:rFonts w:hint="eastAsia"/>
          <w:b/>
          <w:lang w:eastAsia="zh-CN"/>
        </w:rPr>
        <w:t xml:space="preserve"> </w:t>
      </w:r>
      <w:r w:rsidR="00553CC6">
        <w:rPr>
          <w:lang w:bidi="ar-IQ"/>
        </w:rPr>
        <w:t xml:space="preserve">contains the </w:t>
      </w:r>
      <w:r w:rsidR="00553CC6">
        <w:rPr>
          <w:rFonts w:hint="eastAsia"/>
          <w:lang w:eastAsia="zh-CN" w:bidi="ar-IQ"/>
        </w:rPr>
        <w:t>RAT type</w:t>
      </w:r>
      <w:r w:rsidR="00553CC6">
        <w:rPr>
          <w:lang w:bidi="ar-IQ"/>
        </w:rPr>
        <w:t xml:space="preserve"> for the IP-CAN bearer that is first reported for the Rating Group or Rating Group / Service Identifier in the container. If traffic from multiple bearers is included in the report for the container, only one field is included</w:t>
      </w:r>
      <w:r w:rsidR="00553CC6" w:rsidRPr="00D34045">
        <w:t>.</w:t>
      </w:r>
    </w:p>
    <w:p w14:paraId="056776DF" w14:textId="77777777" w:rsidR="009B1C39" w:rsidRDefault="009B1C39" w:rsidP="00490394">
      <w:pPr>
        <w:pStyle w:val="NO"/>
        <w:rPr>
          <w:noProof/>
          <w:lang w:eastAsia="zh-CN"/>
        </w:rPr>
      </w:pPr>
      <w:r>
        <w:rPr>
          <w:noProof/>
          <w:lang w:eastAsia="zh-CN"/>
        </w:rPr>
        <w:t xml:space="preserve">NOTE: </w:t>
      </w:r>
      <w:r w:rsidR="009143D4">
        <w:rPr>
          <w:noProof/>
          <w:lang w:eastAsia="zh-CN"/>
        </w:rPr>
        <w:tab/>
      </w:r>
      <w:r>
        <w:t>Sponsor</w:t>
      </w:r>
      <w:r>
        <w:rPr>
          <w:noProof/>
          <w:lang w:eastAsia="zh-CN"/>
        </w:rPr>
        <w:t xml:space="preserve"> </w:t>
      </w:r>
      <w:r w:rsidR="00B11DB1">
        <w:rPr>
          <w:noProof/>
          <w:lang w:eastAsia="zh-CN"/>
        </w:rPr>
        <w:t xml:space="preserve">Identity </w:t>
      </w:r>
      <w:r>
        <w:rPr>
          <w:noProof/>
          <w:lang w:eastAsia="zh-CN"/>
        </w:rPr>
        <w:t xml:space="preserve">and Application </w:t>
      </w:r>
      <w:r w:rsidR="00B11DB1">
        <w:rPr>
          <w:noProof/>
          <w:lang w:eastAsia="zh-CN"/>
        </w:rPr>
        <w:t xml:space="preserve">Service </w:t>
      </w:r>
      <w:r>
        <w:rPr>
          <w:noProof/>
          <w:lang w:eastAsia="zh-CN"/>
        </w:rPr>
        <w:t>Provider Identity are not used together with Service Identification reporting.</w:t>
      </w:r>
      <w:r w:rsidR="00D40EBF" w:rsidRPr="00D40EBF">
        <w:rPr>
          <w:noProof/>
          <w:lang w:eastAsia="zh-CN"/>
        </w:rPr>
        <w:t xml:space="preserve"> </w:t>
      </w:r>
      <w:r w:rsidR="00490394">
        <w:rPr>
          <w:noProof/>
          <w:lang w:eastAsia="zh-CN"/>
        </w:rPr>
        <w:t xml:space="preserve">Furthermore, neither the </w:t>
      </w:r>
      <w:r w:rsidR="00490394">
        <w:t>Sponsor</w:t>
      </w:r>
      <w:r w:rsidR="00490394">
        <w:rPr>
          <w:noProof/>
          <w:lang w:eastAsia="zh-CN"/>
        </w:rPr>
        <w:t xml:space="preserve"> Identity</w:t>
      </w:r>
      <w:r w:rsidR="007738D8">
        <w:rPr>
          <w:noProof/>
          <w:lang w:eastAsia="zh-CN"/>
        </w:rPr>
        <w:t xml:space="preserve"> </w:t>
      </w:r>
      <w:r w:rsidR="00490394">
        <w:rPr>
          <w:noProof/>
          <w:lang w:eastAsia="zh-CN"/>
        </w:rPr>
        <w:t>nor Application Service Provider Identity is applicable to the TDF.</w:t>
      </w:r>
      <w:r w:rsidR="00490394" w:rsidRPr="00490394">
        <w:rPr>
          <w:noProof/>
          <w:lang w:eastAsia="zh-CN"/>
        </w:rPr>
        <w:t xml:space="preserve"> </w:t>
      </w:r>
    </w:p>
    <w:p w14:paraId="6D47FAE9" w14:textId="77777777" w:rsidR="00B263E1" w:rsidRDefault="00D8354E" w:rsidP="00D8354E">
      <w:pPr>
        <w:pStyle w:val="B1"/>
        <w:rPr>
          <w:lang w:eastAsia="zh-CN"/>
        </w:rPr>
      </w:pPr>
      <w:r>
        <w:rPr>
          <w:b/>
          <w:lang w:val="en-US" w:eastAsia="zh-CN"/>
        </w:rPr>
        <w:t>-</w:t>
      </w:r>
      <w:r>
        <w:rPr>
          <w:b/>
          <w:lang w:val="en-US" w:eastAsia="zh-CN"/>
        </w:rPr>
        <w:tab/>
      </w:r>
      <w:r w:rsidR="00B263E1">
        <w:rPr>
          <w:b/>
          <w:lang w:val="en-US" w:eastAsia="zh-CN"/>
        </w:rPr>
        <w:t>Related Change of Service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7D71BBCB" w14:textId="77777777" w:rsidR="00FC4061" w:rsidRDefault="00D8354E" w:rsidP="00D8354E">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sidRPr="00EF313C">
        <w:rPr>
          <w:lang w:bidi="ar-IQ"/>
        </w:rPr>
        <w:t>Serving PLMN Rate Control</w:t>
      </w:r>
      <w:r w:rsidR="00FC4061">
        <w:t xml:space="preserve"> change ". Note the </w:t>
      </w:r>
      <w:r w:rsidR="00FC4061" w:rsidRPr="00EF313C">
        <w:rPr>
          <w:lang w:bidi="ar-IQ"/>
        </w:rPr>
        <w:t>Serving PLMN Rate Control</w:t>
      </w:r>
      <w:r w:rsidR="00FC4061">
        <w:t xml:space="preserve"> field in PGW-CDR main level contains the </w:t>
      </w:r>
      <w:r w:rsidR="00FC4061" w:rsidRPr="00EF313C">
        <w:rPr>
          <w:lang w:bidi="ar-IQ"/>
        </w:rPr>
        <w:t>Serving PLMN Rate Control</w:t>
      </w:r>
      <w:r w:rsidR="00FC4061">
        <w:t xml:space="preserve"> when PGW-CDR was opened.</w:t>
      </w:r>
      <w:r w:rsidR="00FC4061">
        <w:rPr>
          <w:lang w:bidi="ar-IQ"/>
        </w:rPr>
        <w:t xml:space="preserve"> </w:t>
      </w:r>
    </w:p>
    <w:p w14:paraId="0F3E6465" w14:textId="77777777" w:rsidR="00FC4061" w:rsidRDefault="00D8354E" w:rsidP="00D8354E">
      <w:pPr>
        <w:pStyle w:val="B1"/>
        <w:rPr>
          <w:lang w:bidi="ar-IQ"/>
        </w:rPr>
      </w:pPr>
      <w:r>
        <w:rPr>
          <w:b/>
          <w:lang w:eastAsia="zh-CN"/>
        </w:rPr>
        <w:lastRenderedPageBreak/>
        <w:t>-</w:t>
      </w:r>
      <w:r>
        <w:rPr>
          <w:b/>
          <w:lang w:eastAsia="zh-CN"/>
        </w:rPr>
        <w:tab/>
      </w:r>
      <w:r w:rsidR="00FC4061">
        <w:rPr>
          <w:b/>
          <w:lang w:eastAsia="zh-CN"/>
        </w:rPr>
        <w:t xml:space="preserve">APN Rate Control </w:t>
      </w:r>
      <w:r w:rsidR="00FC4061">
        <w:rPr>
          <w:lang w:bidi="ar-IQ"/>
        </w:rPr>
        <w:t>This field contains the APN</w:t>
      </w:r>
      <w:r w:rsidR="00FC4061" w:rsidRPr="00EF313C">
        <w:rPr>
          <w:lang w:bidi="ar-IQ"/>
        </w:rPr>
        <w:t xml:space="preserve"> Rate Control</w:t>
      </w:r>
      <w:r w:rsidR="00FC4061">
        <w:t xml:space="preserve"> applied by PGW during the transfer of the data volume captured by the container (applicable only to the PGW-CDR).</w:t>
      </w:r>
      <w:r w:rsidR="00FC4061" w:rsidRPr="000E709D">
        <w:rPr>
          <w:bCs/>
        </w:rPr>
        <w:t xml:space="preserve"> </w:t>
      </w:r>
      <w:r w:rsidR="00FC4061">
        <w:rPr>
          <w:bCs/>
        </w:rPr>
        <w:t xml:space="preserve">This </w:t>
      </w:r>
      <w:r w:rsidR="00FC4061">
        <w:t>is included in the service data container only if previous container's change condition is "</w:t>
      </w:r>
      <w:r w:rsidR="00FC4061">
        <w:rPr>
          <w:lang w:bidi="ar-IQ"/>
        </w:rPr>
        <w:t>APN</w:t>
      </w:r>
      <w:r w:rsidR="00FC4061" w:rsidRPr="00EF313C">
        <w:rPr>
          <w:lang w:bidi="ar-IQ"/>
        </w:rPr>
        <w:t xml:space="preserve"> Rate Control</w:t>
      </w:r>
      <w:r w:rsidR="00FC4061">
        <w:t xml:space="preserve"> change ". Note the </w:t>
      </w:r>
      <w:r w:rsidR="00FC4061">
        <w:rPr>
          <w:lang w:bidi="ar-IQ"/>
        </w:rPr>
        <w:t>APN</w:t>
      </w:r>
      <w:r w:rsidR="00FC4061" w:rsidRPr="00EF313C">
        <w:rPr>
          <w:lang w:bidi="ar-IQ"/>
        </w:rPr>
        <w:t xml:space="preserve"> Rate Control</w:t>
      </w:r>
      <w:r w:rsidR="00FC4061">
        <w:t xml:space="preserve"> field in PGW-CDR main level contains the </w:t>
      </w:r>
      <w:r w:rsidR="00FC4061">
        <w:rPr>
          <w:lang w:bidi="ar-IQ"/>
        </w:rPr>
        <w:t>APN</w:t>
      </w:r>
      <w:r w:rsidR="00FC4061" w:rsidRPr="00EF313C">
        <w:rPr>
          <w:lang w:bidi="ar-IQ"/>
        </w:rPr>
        <w:t xml:space="preserve"> Rate Control</w:t>
      </w:r>
      <w:r w:rsidR="00FC4061">
        <w:t xml:space="preserve"> when PGW-CDR was opened.</w:t>
      </w:r>
      <w:r w:rsidR="00FC4061">
        <w:rPr>
          <w:lang w:bidi="ar-IQ"/>
        </w:rPr>
        <w:t xml:space="preserve"> </w:t>
      </w:r>
    </w:p>
    <w:p w14:paraId="679E1DBA" w14:textId="77777777" w:rsidR="00DC2805" w:rsidRPr="001A1E0A" w:rsidRDefault="00D8354E" w:rsidP="00D8354E">
      <w:pPr>
        <w:pStyle w:val="B1"/>
      </w:pPr>
      <w:r>
        <w:rPr>
          <w:b/>
        </w:rPr>
        <w:t>-</w:t>
      </w:r>
      <w:r>
        <w:rPr>
          <w:b/>
        </w:rPr>
        <w:tab/>
      </w:r>
      <w:r w:rsidR="00DC2805" w:rsidRPr="008B53AA">
        <w:rPr>
          <w:b/>
        </w:rPr>
        <w:t>Traffic Steering Policy Identifier Downlink</w:t>
      </w:r>
      <w:r w:rsidR="00DC2805" w:rsidRPr="001A1E0A">
        <w:t xml:space="preserve"> This field contains the Traffic Steering Policy Identifier Downlink </w:t>
      </w:r>
      <w:r w:rsidR="00DC2805">
        <w:t xml:space="preserve">applied </w:t>
      </w:r>
      <w:r w:rsidR="00DC2805" w:rsidRPr="001A1E0A">
        <w:t>by PGW/</w:t>
      </w:r>
      <w:r w:rsidR="00DC2805" w:rsidRPr="00D2598A">
        <w:t xml:space="preserve"> </w:t>
      </w:r>
      <w:r w:rsidR="00DC2805" w:rsidRPr="001A1E0A">
        <w:t xml:space="preserve">TDF </w:t>
      </w:r>
      <w:r w:rsidR="00DC2805">
        <w:rPr>
          <w:bCs/>
        </w:rPr>
        <w:t>during the service data container recording interval.</w:t>
      </w:r>
    </w:p>
    <w:p w14:paraId="37E75AC3" w14:textId="77777777" w:rsidR="00DC2805" w:rsidRDefault="00D8354E" w:rsidP="00D8354E">
      <w:pPr>
        <w:pStyle w:val="B1"/>
        <w:rPr>
          <w:bCs/>
        </w:rPr>
      </w:pPr>
      <w:r>
        <w:rPr>
          <w:b/>
        </w:rPr>
        <w:t>-</w:t>
      </w:r>
      <w:r>
        <w:rPr>
          <w:b/>
        </w:rPr>
        <w:tab/>
      </w:r>
      <w:r w:rsidR="00DC2805" w:rsidRPr="00EA249F">
        <w:rPr>
          <w:b/>
        </w:rPr>
        <w:t>Traffic Steering Policy Identifier Uplink</w:t>
      </w:r>
      <w:r w:rsidR="00DC2805" w:rsidRPr="001A1E0A">
        <w:t xml:space="preserve"> </w:t>
      </w:r>
      <w:r w:rsidR="00DC2805" w:rsidRPr="003B1ABB">
        <w:t xml:space="preserve">This field contains the Traffic Steering Policy Identifier </w:t>
      </w:r>
      <w:r w:rsidR="00DC2805">
        <w:t>Up</w:t>
      </w:r>
      <w:r w:rsidR="00DC2805" w:rsidRPr="003B1ABB">
        <w:t xml:space="preserve">link </w:t>
      </w:r>
      <w:r w:rsidR="00DC2805">
        <w:t xml:space="preserve">applied </w:t>
      </w:r>
      <w:r w:rsidR="00DC2805" w:rsidRPr="003B1ABB">
        <w:t xml:space="preserve">by PGW/TDF </w:t>
      </w:r>
      <w:r w:rsidR="00DC2805">
        <w:rPr>
          <w:bCs/>
        </w:rPr>
        <w:t>during the service data container recording interval.</w:t>
      </w:r>
    </w:p>
    <w:p w14:paraId="4191BDC9" w14:textId="77777777" w:rsidR="00921737" w:rsidRDefault="00921737" w:rsidP="00921737">
      <w:pPr>
        <w:pStyle w:val="B1"/>
      </w:pPr>
      <w:r>
        <w:rPr>
          <w:b/>
        </w:rPr>
        <w:t>-</w:t>
      </w:r>
      <w:r>
        <w:rPr>
          <w:b/>
        </w:rPr>
        <w:tab/>
      </w:r>
      <w:r w:rsidRPr="00FE15D9">
        <w:rPr>
          <w:b/>
        </w:rPr>
        <w:t>VoLTE Information</w:t>
      </w:r>
      <w:r>
        <w:rPr>
          <w:b/>
        </w:rPr>
        <w:t xml:space="preserve"> </w:t>
      </w:r>
      <w:r w:rsidRPr="00FE15D9">
        <w:t>This</w:t>
      </w:r>
      <w:r>
        <w:t xml:space="preserve"> field contains the c</w:t>
      </w:r>
      <w:r w:rsidRPr="002758C2">
        <w:t xml:space="preserve">aller and </w:t>
      </w:r>
      <w:r>
        <w:t>c</w:t>
      </w:r>
      <w:r w:rsidRPr="002758C2">
        <w:t>allee Information of VoLTE.</w:t>
      </w:r>
      <w:r>
        <w:t xml:space="preserve"> </w:t>
      </w:r>
      <w:r w:rsidRPr="007B612B">
        <w:t xml:space="preserve">Caller Information of VoLTE </w:t>
      </w:r>
      <w:r>
        <w:t>i</w:t>
      </w:r>
      <w:r w:rsidRPr="007B612B">
        <w:t>s described in clause 5.1.3.1.24.</w:t>
      </w:r>
      <w:r>
        <w:t xml:space="preserve"> </w:t>
      </w:r>
      <w:r w:rsidRPr="007B612B">
        <w:t>Callee Information</w:t>
      </w:r>
      <w:r>
        <w:t xml:space="preserve"> </w:t>
      </w:r>
      <w:r w:rsidRPr="007B612B">
        <w:t>contains</w:t>
      </w:r>
      <w:r>
        <w:t>:</w:t>
      </w:r>
      <w:r w:rsidRPr="007B612B">
        <w:t xml:space="preserve"> </w:t>
      </w:r>
    </w:p>
    <w:p w14:paraId="0F2AA4C9" w14:textId="77777777" w:rsidR="00921737" w:rsidRPr="00292A72" w:rsidRDefault="00921737" w:rsidP="00921737">
      <w:pPr>
        <w:pStyle w:val="B2"/>
      </w:pPr>
      <w:r w:rsidRPr="00292A72">
        <w:t>-</w:t>
      </w:r>
      <w:r w:rsidRPr="00FE15D9">
        <w:tab/>
      </w:r>
      <w:r w:rsidRPr="00292A72">
        <w:t>Called Party Address (described in clause 5.1.3.1.9)</w:t>
      </w:r>
      <w:r>
        <w:t>.</w:t>
      </w:r>
    </w:p>
    <w:p w14:paraId="7200618C" w14:textId="77777777" w:rsidR="00921737" w:rsidRPr="00292A72" w:rsidRDefault="00921737" w:rsidP="00921737">
      <w:pPr>
        <w:pStyle w:val="B2"/>
      </w:pPr>
      <w:r w:rsidRPr="00292A72">
        <w:t>-</w:t>
      </w:r>
      <w:r w:rsidRPr="00FE15D9">
        <w:tab/>
      </w:r>
      <w:r w:rsidRPr="00292A72">
        <w:t>Requested Party Address (described in clause 5.1.3.1.43)</w:t>
      </w:r>
      <w:r>
        <w:t>.</w:t>
      </w:r>
    </w:p>
    <w:p w14:paraId="13AB3059" w14:textId="77777777" w:rsidR="00921737" w:rsidRDefault="00921737" w:rsidP="00921737">
      <w:pPr>
        <w:pStyle w:val="B1"/>
        <w:rPr>
          <w:lang w:eastAsia="zh-CN"/>
        </w:rPr>
      </w:pPr>
      <w:r w:rsidRPr="00292A72">
        <w:t xml:space="preserve">-  </w:t>
      </w:r>
      <w:r w:rsidRPr="00FE15D9">
        <w:tab/>
      </w:r>
      <w:r w:rsidRPr="00292A72">
        <w:t>List of Called Asserted Identity (described in clause 5.1.3.1.23).</w:t>
      </w:r>
    </w:p>
    <w:p w14:paraId="296A7CCE" w14:textId="77777777" w:rsidR="009B1C39" w:rsidRDefault="009B1C39">
      <w:pPr>
        <w:pStyle w:val="Heading5"/>
      </w:pPr>
      <w:bookmarkStart w:id="1043" w:name="_Toc20232755"/>
      <w:bookmarkStart w:id="1044" w:name="_Toc28026334"/>
      <w:bookmarkStart w:id="1045" w:name="_Toc36116169"/>
      <w:bookmarkStart w:id="1046" w:name="_Toc44682352"/>
      <w:bookmarkStart w:id="1047" w:name="_Toc51926203"/>
      <w:bookmarkStart w:id="1048" w:name="_Toc153981434"/>
      <w:r>
        <w:t>5.1.2.2.25</w:t>
      </w:r>
      <w:r>
        <w:tab/>
        <w:t>List of Traffic Data Volumes</w:t>
      </w:r>
      <w:bookmarkEnd w:id="1043"/>
      <w:bookmarkEnd w:id="1044"/>
      <w:bookmarkEnd w:id="1045"/>
      <w:bookmarkEnd w:id="1046"/>
      <w:bookmarkEnd w:id="1047"/>
      <w:bookmarkEnd w:id="1048"/>
    </w:p>
    <w:p w14:paraId="7542C6B2" w14:textId="77777777" w:rsidR="009B1C39" w:rsidRDefault="009B1C39">
      <w:pPr>
        <w:keepNext/>
        <w:keepLines/>
      </w:pPr>
      <w:r>
        <w:t>This list applicable in S-CDR</w:t>
      </w:r>
      <w:r w:rsidR="0076781F">
        <w:t>,</w:t>
      </w:r>
      <w:r w:rsidR="00DF6731" w:rsidRPr="00DF6731">
        <w:t xml:space="preserve"> </w:t>
      </w:r>
      <w:r>
        <w:t>SGW-CDR</w:t>
      </w:r>
      <w:r w:rsidR="0076781F">
        <w:t>, IPE-CDR</w:t>
      </w:r>
      <w:r w:rsidR="006E6FB7">
        <w:t>,</w:t>
      </w:r>
      <w:r w:rsidR="00DF6731">
        <w:t xml:space="preserve"> ePDG-CDR</w:t>
      </w:r>
      <w:r w:rsidR="006E6FB7">
        <w:t xml:space="preserve"> and TWAG-CDR</w:t>
      </w:r>
      <w:r w:rsidR="00DF6731">
        <w:t>,</w:t>
      </w:r>
      <w:r>
        <w:t xml:space="preserve"> includes one or more containers.</w:t>
      </w:r>
    </w:p>
    <w:p w14:paraId="1DCD8F08" w14:textId="77777777" w:rsidR="003478CA" w:rsidRDefault="003478CA" w:rsidP="003478CA">
      <w:pPr>
        <w:keepNext/>
        <w:keepLines/>
      </w:pPr>
      <w:r>
        <w:t>This list applicable in PGW-CDR when charging per IP-CAN session is active and IP-CAN bearer charging is being performed for the session.</w:t>
      </w:r>
    </w:p>
    <w:p w14:paraId="71F4DCD3" w14:textId="77777777" w:rsidR="009B1C39" w:rsidRDefault="009B1C39">
      <w:pPr>
        <w:keepNext/>
        <w:keepLines/>
      </w:pPr>
      <w:r>
        <w:t>In SGW-CDR</w:t>
      </w:r>
      <w:r w:rsidR="00DF6731">
        <w:t xml:space="preserve">, </w:t>
      </w:r>
      <w:r w:rsidR="003478CA">
        <w:t>PGW-CDR</w:t>
      </w:r>
      <w:r w:rsidR="0076781F">
        <w:t>, IPE-CDR</w:t>
      </w:r>
      <w:r w:rsidR="006E6FB7">
        <w:t>,</w:t>
      </w:r>
      <w:r>
        <w:t xml:space="preserve"> </w:t>
      </w:r>
      <w:r w:rsidR="00DF6731">
        <w:t>ePDG</w:t>
      </w:r>
      <w:r w:rsidR="006E6FB7">
        <w:t>-CDR and TWAG-CDR,</w:t>
      </w:r>
      <w:r w:rsidR="00DF6731">
        <w:t xml:space="preserve"> </w:t>
      </w:r>
      <w:r>
        <w:t>containers are per QCI/ARP pair. This means that if QoS control within one IP-CAN bearer is applicable in S-GW</w:t>
      </w:r>
      <w:r w:rsidR="006E6FB7">
        <w:t>,</w:t>
      </w:r>
      <w:r w:rsidR="003478CA">
        <w:t xml:space="preserve"> P-GW</w:t>
      </w:r>
      <w:r w:rsidR="006E6FB7">
        <w:t>,</w:t>
      </w:r>
      <w:r w:rsidR="00DF6731">
        <w:t xml:space="preserve"> ePDG</w:t>
      </w:r>
      <w:r w:rsidR="006E6FB7">
        <w:t xml:space="preserve"> and TWAG</w:t>
      </w:r>
      <w:r>
        <w:t>, there can be several containers open at same time one per each applied QCI/ARP pair.</w:t>
      </w:r>
    </w:p>
    <w:p w14:paraId="59C89053" w14:textId="77777777" w:rsidR="009B1C39" w:rsidRDefault="009B1C39">
      <w:pPr>
        <w:keepNext/>
        <w:keepLines/>
      </w:pPr>
      <w:r>
        <w:t>Each container includes the following fields:</w:t>
      </w:r>
    </w:p>
    <w:p w14:paraId="7E559BC9" w14:textId="77777777" w:rsidR="009B1C39" w:rsidRDefault="00BF1ABC" w:rsidP="00BF1ABC">
      <w:pPr>
        <w:pStyle w:val="B1"/>
      </w:pPr>
      <w:r>
        <w:t>-</w:t>
      </w:r>
      <w:r>
        <w:tab/>
      </w:r>
      <w:r w:rsidR="009B1C39" w:rsidRPr="00BF1ABC">
        <w:rPr>
          <w:b/>
        </w:rPr>
        <w:t xml:space="preserve">Data Volume Uplink, Data Volume Downlink, Change Condition and Change Time. </w:t>
      </w:r>
    </w:p>
    <w:p w14:paraId="354673D8" w14:textId="77777777" w:rsidR="009B1C39" w:rsidRDefault="00BF1ABC" w:rsidP="00BF1ABC">
      <w:pPr>
        <w:pStyle w:val="B1"/>
        <w:rPr>
          <w:lang w:eastAsia="zh-CN"/>
        </w:rPr>
      </w:pPr>
      <w:r>
        <w:t>-</w:t>
      </w:r>
      <w:r>
        <w:tab/>
      </w:r>
      <w:r w:rsidR="009B1C39" w:rsidRPr="00BF1ABC">
        <w:rPr>
          <w:b/>
        </w:rPr>
        <w:t>Data Volume Uplink</w:t>
      </w:r>
      <w:r w:rsidR="009B1C39">
        <w:t xml:space="preserve"> includes the number of octets transmitted during the use of the packet data services in the uplink direction.</w:t>
      </w:r>
      <w:r w:rsidR="009B1C39">
        <w:rPr>
          <w:lang w:eastAsia="zh-CN"/>
        </w:rPr>
        <w:t xml:space="preserve"> In MBMS charging, this field is normally to be set to zero, because </w:t>
      </w:r>
      <w:r w:rsidR="009B1C39">
        <w:rPr>
          <w:noProof/>
          <w:lang w:eastAsia="zh-CN"/>
        </w:rPr>
        <w:t>MBMS charging is based on the volume of the downlink data. The counting of uplink data volumes is optional. In S-CDR this field is not present when the SGSN has successfully established Direct Tunnel between the RNC and the GGSN.</w:t>
      </w:r>
    </w:p>
    <w:p w14:paraId="6AD6E8D4" w14:textId="77777777" w:rsidR="009B1C39" w:rsidRDefault="00BF1ABC" w:rsidP="00BF1ABC">
      <w:pPr>
        <w:pStyle w:val="B1"/>
        <w:rPr>
          <w:lang w:eastAsia="zh-CN"/>
        </w:rPr>
      </w:pPr>
      <w:r>
        <w:t>-</w:t>
      </w:r>
      <w:r>
        <w:tab/>
      </w:r>
      <w:r w:rsidR="009B1C39" w:rsidRPr="00BF1ABC">
        <w:rPr>
          <w:b/>
        </w:rPr>
        <w:t>Data Volume Downlink</w:t>
      </w:r>
      <w:r w:rsidR="009B1C39">
        <w:rPr>
          <w:lang w:eastAsia="zh-CN"/>
        </w:rPr>
        <w:t xml:space="preserve"> </w:t>
      </w:r>
      <w:r w:rsidR="009B1C39">
        <w:t xml:space="preserve">includes the number of octets transmitted during the use of the packet data services in the </w:t>
      </w:r>
      <w:r w:rsidR="009B1C39">
        <w:rPr>
          <w:lang w:eastAsia="zh-CN"/>
        </w:rPr>
        <w:t>down</w:t>
      </w:r>
      <w:r w:rsidR="009B1C39">
        <w:t>link direction</w:t>
      </w:r>
      <w:r w:rsidR="009B1C39">
        <w:rPr>
          <w:lang w:eastAsia="zh-CN"/>
        </w:rPr>
        <w:t xml:space="preserve">. In S-CDR </w:t>
      </w:r>
      <w:r w:rsidR="009B1C39">
        <w:rPr>
          <w:noProof/>
          <w:lang w:eastAsia="zh-CN"/>
        </w:rPr>
        <w:t>this field is not present when the SGSN has successfully established Direct Tunnel between the RNC and the GGSN.</w:t>
      </w:r>
    </w:p>
    <w:p w14:paraId="51AEF22B" w14:textId="77777777" w:rsidR="009B1C39" w:rsidRDefault="00BF1ABC" w:rsidP="00BF1ABC">
      <w:pPr>
        <w:pStyle w:val="B1"/>
      </w:pPr>
      <w:r>
        <w:t>-</w:t>
      </w:r>
      <w:r>
        <w:tab/>
      </w:r>
      <w:r w:rsidR="009B1C39" w:rsidRPr="00BF1ABC">
        <w:rPr>
          <w:b/>
        </w:rPr>
        <w:t>Change Condition</w:t>
      </w:r>
      <w:r w:rsidR="009B1C39">
        <w:t xml:space="preserve"> defines the reason for closing the container (see TS 32.251 [11]), such as tariff time change, QoS change or closing of the CDR. This field is derived from Change-Condition AVP Traffic-Data-Volumes AVP level defined in TS 32.299 [40] when received on Rf. Each value is mapped to the corresponding value in "ChangeCondition" field. </w:t>
      </w:r>
      <w:r w:rsidR="009B1C39">
        <w:rPr>
          <w:noProof/>
        </w:rPr>
        <w:t xml:space="preserve">When no </w:t>
      </w:r>
      <w:r w:rsidR="009B1C39">
        <w:t xml:space="preserve">Change-Condition AVP is provided, the "recordClosure" value is set for the container. For User Location Change, when one of the "CGI/SAI, ECGI or TAI or RAI Change" are reported as user location change, the dedicated value in service Condition Change is set instead of the generic "user location change" value.  </w:t>
      </w:r>
    </w:p>
    <w:p w14:paraId="3F8D3DDA" w14:textId="77777777" w:rsidR="009B1C39" w:rsidRDefault="00BF1ABC" w:rsidP="00BF1ABC">
      <w:pPr>
        <w:pStyle w:val="B1"/>
      </w:pPr>
      <w:r>
        <w:t>-</w:t>
      </w:r>
      <w:r>
        <w:tab/>
      </w:r>
      <w:r w:rsidR="009B1C39" w:rsidRPr="00BF1ABC">
        <w:rPr>
          <w:b/>
        </w:rPr>
        <w:t>Change Time</w:t>
      </w:r>
      <w:r w:rsidR="009B1C39">
        <w:t xml:space="preserve"> is a time stamp, which defines the moment when the volume container is closed or the CDR is closed. All the active IP-CAN bearers do not need to have exactly the same time stamp e.g. due to same tariff time change (variance of the time stamps is implementation and traffic load dependent, and is out of the scope of standardisation).</w:t>
      </w:r>
    </w:p>
    <w:p w14:paraId="288AB30E" w14:textId="77777777" w:rsidR="00920268" w:rsidRDefault="00BF1ABC" w:rsidP="00BF1ABC">
      <w:pPr>
        <w:pStyle w:val="B1"/>
      </w:pPr>
      <w:r>
        <w:t>-</w:t>
      </w:r>
      <w:r>
        <w:tab/>
      </w:r>
      <w:r w:rsidR="009B1C39" w:rsidRPr="00BF1ABC">
        <w:rPr>
          <w:b/>
        </w:rPr>
        <w:t>User Location Information</w:t>
      </w:r>
      <w:r w:rsidR="009B1C39">
        <w:t xml:space="preserve"> contains the location (e.g. CGI/SAI</w:t>
      </w:r>
      <w:r w:rsidR="009B1C39">
        <w:rPr>
          <w:bCs/>
        </w:rPr>
        <w:t>,</w:t>
      </w:r>
      <w:r w:rsidR="009B1C39">
        <w:t xml:space="preserve"> ECGI/TAI or RAI) where the UE is located and used during the transfer of the data volume captured by the container (applicable only to the SGW-CDR). </w:t>
      </w:r>
      <w:r w:rsidR="009B1C39">
        <w:rPr>
          <w:bCs/>
        </w:rPr>
        <w:t xml:space="preserve">This </w:t>
      </w:r>
      <w:r w:rsidR="009B1C39">
        <w:t>is included in the Traffic data container only if previous container</w:t>
      </w:r>
      <w:r w:rsidR="00AE1DF9">
        <w:t>'</w:t>
      </w:r>
      <w:r w:rsidR="009B1C39">
        <w:t xml:space="preserve">s change condition is "user location change". Note the user location information in SGW-CDR main level contains the location where the UE was when </w:t>
      </w:r>
      <w:r w:rsidR="00D3372E">
        <w:t>SGW</w:t>
      </w:r>
      <w:r w:rsidR="009B1C39">
        <w:t>-CDR was opened</w:t>
      </w:r>
      <w:r w:rsidR="00D3372E">
        <w:t>, and the "Last user location information" in SGW-CDR main level contains the location where the UE was when SGW-CDR is closed</w:t>
      </w:r>
      <w:r w:rsidR="009B1C39">
        <w:t>.</w:t>
      </w:r>
      <w:r w:rsidR="00920268" w:rsidRPr="00920268">
        <w:t xml:space="preserve"> </w:t>
      </w:r>
    </w:p>
    <w:p w14:paraId="6C03F846" w14:textId="77777777" w:rsidR="008D221F" w:rsidRDefault="00BF1ABC" w:rsidP="00BF1ABC">
      <w:pPr>
        <w:pStyle w:val="B1"/>
      </w:pPr>
      <w:r>
        <w:rPr>
          <w:bCs/>
        </w:rPr>
        <w:lastRenderedPageBreak/>
        <w:t>-</w:t>
      </w:r>
      <w:r>
        <w:rPr>
          <w:bCs/>
        </w:rPr>
        <w:tab/>
      </w:r>
      <w:r w:rsidR="008D221F" w:rsidRPr="00BF1ABC">
        <w:rPr>
          <w:b/>
          <w:bCs/>
        </w:rPr>
        <w:t>UWAN User Location Information</w:t>
      </w:r>
      <w:r w:rsidR="008D221F">
        <w:rPr>
          <w:bCs/>
        </w:rPr>
        <w:t xml:space="preserve"> contains the Untrusted Wireless Access Network (UWAN) user location</w:t>
      </w:r>
      <w:r w:rsidR="00F35469">
        <w:rPr>
          <w:bCs/>
        </w:rPr>
        <w:t xml:space="preserve"> </w:t>
      </w:r>
      <w:r w:rsidR="00F35469">
        <w:t>during the transfer of the data volume captured by the container.</w:t>
      </w:r>
      <w:r w:rsidR="00F35469" w:rsidRPr="00A44939">
        <w:rPr>
          <w:bCs/>
        </w:rPr>
        <w:t xml:space="preserve"> </w:t>
      </w:r>
      <w:r w:rsidR="00F35469">
        <w:rPr>
          <w:bCs/>
        </w:rPr>
        <w:t xml:space="preserve">This </w:t>
      </w:r>
      <w:r w:rsidR="00F35469">
        <w:t>is included in the Traffic data container only if previous container's change condition is "user location change". Note the user location information in ePDG-CDR main level contains the location where the UE was when ePDG-CDR was opened</w:t>
      </w:r>
      <w:r w:rsidR="008D221F">
        <w:t>.</w:t>
      </w:r>
    </w:p>
    <w:p w14:paraId="6F588D9D" w14:textId="77777777" w:rsidR="00F35469" w:rsidRDefault="00F35469" w:rsidP="00BF1ABC">
      <w:pPr>
        <w:pStyle w:val="B1"/>
        <w:rPr>
          <w:bCs/>
        </w:rPr>
      </w:pPr>
      <w:r>
        <w:t>-</w:t>
      </w:r>
      <w:r>
        <w:tab/>
      </w:r>
      <w:r w:rsidRPr="00D5524A">
        <w:rPr>
          <w:b/>
        </w:rPr>
        <w:t>TWAN User Location Information</w:t>
      </w:r>
      <w:r w:rsidRPr="00F54D23">
        <w:t xml:space="preserve"> contains the user location in a Trusted WLAN Access Network during the</w:t>
      </w:r>
      <w:r>
        <w:t xml:space="preserve"> transfer of the data volume captured by the container</w:t>
      </w:r>
      <w:r w:rsidRPr="00F54D23">
        <w:t xml:space="preserve">. This is included in </w:t>
      </w:r>
      <w:r>
        <w:t xml:space="preserve">the Traffic data container </w:t>
      </w:r>
      <w:r w:rsidRPr="00F54D23">
        <w:t xml:space="preserve">only if previous container’s change condition is "user location change". Note the user location information in </w:t>
      </w:r>
      <w:r>
        <w:t>TWAG</w:t>
      </w:r>
      <w:r w:rsidRPr="00F54D23">
        <w:t xml:space="preserve">-CDR main level contains the location where the UE was when </w:t>
      </w:r>
      <w:r>
        <w:t>TWAG</w:t>
      </w:r>
      <w:r w:rsidRPr="00F54D23">
        <w:t>-CDR was opened.</w:t>
      </w:r>
    </w:p>
    <w:p w14:paraId="333DA75D" w14:textId="77777777" w:rsidR="00920268" w:rsidRDefault="00BF1ABC" w:rsidP="00BF1ABC">
      <w:pPr>
        <w:pStyle w:val="B1"/>
      </w:pPr>
      <w:r>
        <w:rPr>
          <w:bCs/>
        </w:rPr>
        <w:t>-</w:t>
      </w:r>
      <w:r>
        <w:rPr>
          <w:bCs/>
        </w:rPr>
        <w:tab/>
      </w:r>
      <w:r w:rsidR="00AB3BFF" w:rsidRPr="00BF1ABC">
        <w:rPr>
          <w:b/>
          <w:bCs/>
        </w:rPr>
        <w:t xml:space="preserve">Presence Reporting Area Status </w:t>
      </w:r>
      <w:r w:rsidR="00AB3BFF">
        <w:rPr>
          <w:bCs/>
        </w:rPr>
        <w:t xml:space="preserve">contains </w:t>
      </w:r>
      <w:r w:rsidR="00AB3BFF">
        <w:rPr>
          <w:szCs w:val="18"/>
          <w:lang w:eastAsia="zh-CN"/>
        </w:rPr>
        <w:t xml:space="preserve">the status of the UE presence (i.e. </w:t>
      </w:r>
      <w:r w:rsidR="00AB3BFF">
        <w:t>indication on whether the UE is inside or outside)</w:t>
      </w:r>
      <w:r w:rsidR="00AB3BFF">
        <w:rPr>
          <w:szCs w:val="18"/>
          <w:lang w:eastAsia="zh-CN"/>
        </w:rPr>
        <w:t xml:space="preserve"> in the Presence Reporting Area</w:t>
      </w:r>
      <w:r w:rsidR="002003CC">
        <w:rPr>
          <w:szCs w:val="18"/>
          <w:lang w:eastAsia="zh-CN"/>
        </w:rPr>
        <w:t>(s)</w:t>
      </w:r>
      <w:r w:rsidR="00AB3BFF">
        <w:rPr>
          <w:szCs w:val="18"/>
          <w:lang w:eastAsia="zh-CN"/>
        </w:rPr>
        <w:t xml:space="preserve"> identified by </w:t>
      </w:r>
      <w:r w:rsidR="00AB3BFF">
        <w:t>"Presence Reporting Area identifier</w:t>
      </w:r>
      <w:r w:rsidR="002003CC">
        <w:t>(s)</w:t>
      </w:r>
      <w:r w:rsidR="00AB3BFF">
        <w:t>" contained in SGW-CDR main level.</w:t>
      </w:r>
      <w:r w:rsidR="002A7B98">
        <w:t xml:space="preserve"> </w:t>
      </w:r>
      <w:r w:rsidR="00AB3BFF">
        <w:rPr>
          <w:bCs/>
        </w:rPr>
        <w:t xml:space="preserve">This </w:t>
      </w:r>
      <w:r w:rsidR="00AB3BFF">
        <w:t>is included in the Traffic data container when the initial status is reported after opening of SGW-CDR, or if previous container’s change condition is "Presence in Presence Reporting Area Change".</w:t>
      </w:r>
      <w:r w:rsidR="00920268" w:rsidRPr="00920268">
        <w:t xml:space="preserve"> </w:t>
      </w:r>
      <w:r w:rsidR="00C8016E">
        <w:t>This field is not applicable in multiple PRA(s).</w:t>
      </w:r>
    </w:p>
    <w:p w14:paraId="5F4A60D7" w14:textId="77777777" w:rsidR="00C8016E" w:rsidRDefault="00C8016E" w:rsidP="00BF1ABC">
      <w:pPr>
        <w:pStyle w:val="B1"/>
      </w:pPr>
      <w:r>
        <w:rPr>
          <w:b/>
          <w:bCs/>
        </w:rPr>
        <w:t>-</w:t>
      </w:r>
      <w:r>
        <w:rPr>
          <w:b/>
          <w:bCs/>
        </w:rPr>
        <w:tab/>
        <w:t xml:space="preserve">List of Presence Reporting Area Information </w:t>
      </w:r>
      <w:r>
        <w:rPr>
          <w:bCs/>
        </w:rPr>
        <w:t xml:space="preserve">contains </w:t>
      </w:r>
      <w:r>
        <w:rPr>
          <w:lang w:eastAsia="zh-CN"/>
        </w:rPr>
        <w:t xml:space="preserve">the list of Presence Reporting Area Information. Each Presence Reporting Area Information includes the </w:t>
      </w:r>
      <w:r>
        <w:t xml:space="preserve">"Presence Reporting Area identifier", the </w:t>
      </w:r>
      <w:r>
        <w:rPr>
          <w:lang w:eastAsia="zh-CN"/>
        </w:rPr>
        <w:t xml:space="preserve">status of the UE presence (i.e. </w:t>
      </w:r>
      <w:r>
        <w:t>indication on whether the UE is inside or outside</w:t>
      </w:r>
      <w:r>
        <w:rPr>
          <w:lang w:eastAsia="zh-CN"/>
        </w:rPr>
        <w:t xml:space="preserve"> the Presence Reporting Area or Presence Reporting Area(s) inactive). In the PGW it contains the Node (PCRF, OCS) which subscribed-to the PRA</w:t>
      </w:r>
      <w:r>
        <w:t>.</w:t>
      </w:r>
    </w:p>
    <w:p w14:paraId="437211F0" w14:textId="77777777" w:rsidR="00AB3BFF" w:rsidRDefault="00BF1ABC" w:rsidP="00BF1ABC">
      <w:pPr>
        <w:pStyle w:val="B1"/>
      </w:pPr>
      <w:r>
        <w:rPr>
          <w:bCs/>
        </w:rPr>
        <w:t>-</w:t>
      </w:r>
      <w:r>
        <w:rPr>
          <w:bCs/>
        </w:rPr>
        <w:tab/>
      </w:r>
      <w:r w:rsidR="00920268" w:rsidRPr="00BF1ABC">
        <w:rPr>
          <w:b/>
          <w:bCs/>
        </w:rPr>
        <w:t>User CSG information</w:t>
      </w:r>
      <w:r w:rsidR="00920268">
        <w:rPr>
          <w:bCs/>
        </w:rPr>
        <w:t xml:space="preserve"> contains the </w:t>
      </w:r>
      <w:r w:rsidR="00920268">
        <w:t>status of the user accessing a CSG cell (</w:t>
      </w:r>
      <w:r w:rsidR="00920268">
        <w:rPr>
          <w:rFonts w:eastAsia="SimSun"/>
        </w:rPr>
        <w:t>CSG ID within the PLMN, Access mode and indication on CSG membership)</w:t>
      </w:r>
      <w:r w:rsidR="00920268">
        <w:rPr>
          <w:bCs/>
        </w:rPr>
        <w:t xml:space="preserve"> during</w:t>
      </w:r>
      <w:r w:rsidR="00920268">
        <w:t xml:space="preserve"> the transfer of the data volume captured by the container</w:t>
      </w:r>
      <w:r w:rsidR="00920268">
        <w:rPr>
          <w:bCs/>
        </w:rPr>
        <w:t xml:space="preserve">. This </w:t>
      </w:r>
      <w:r w:rsidR="00920268">
        <w:t>is included in the Traffic data container only if previous container’s change condition is "user CSG information change". Note the "user CSG information" in S-CDR/SGW-CDR main level contains the "user CSG information" when S-CDR/SGW-CDR was opened.</w:t>
      </w:r>
    </w:p>
    <w:p w14:paraId="0A270B5E" w14:textId="77777777" w:rsidR="009B1C39" w:rsidRDefault="00BF1ABC" w:rsidP="00BF1ABC">
      <w:pPr>
        <w:pStyle w:val="B1"/>
        <w:rPr>
          <w:lang w:bidi="ar-IQ"/>
        </w:rPr>
      </w:pPr>
      <w:r>
        <w:t>-</w:t>
      </w:r>
      <w:r>
        <w:tab/>
      </w:r>
      <w:r w:rsidR="009B1C39" w:rsidRPr="00BF1ABC">
        <w:rPr>
          <w:b/>
        </w:rPr>
        <w:t>EPC QoS Information</w:t>
      </w:r>
      <w:r w:rsidR="009B1C39">
        <w:t xml:space="preserve"> In case of IP-CAN bearer specific container this contains authorized QoS for the IP-CAN bearer.</w:t>
      </w:r>
      <w:r w:rsidR="009B1C39">
        <w:rPr>
          <w:lang w:bidi="ar-IQ"/>
        </w:rPr>
        <w:t xml:space="preserve"> </w:t>
      </w:r>
      <w:r w:rsidR="009B1C39">
        <w:t>First container for each QCI/ARP pair includes this field. In following containers this field is present if previous change condition is "QoS change". This field is applicable only in SGW-CDR</w:t>
      </w:r>
      <w:r w:rsidR="00DF6731">
        <w:t xml:space="preserve">, </w:t>
      </w:r>
      <w:r w:rsidR="003478CA">
        <w:t>PGW-CDR</w:t>
      </w:r>
      <w:r w:rsidR="0076781F">
        <w:t>, IPE-CDR</w:t>
      </w:r>
      <w:r w:rsidR="006E6FB7">
        <w:t xml:space="preserve">, </w:t>
      </w:r>
      <w:r w:rsidR="00DF6731">
        <w:t>ePDG-CDR</w:t>
      </w:r>
      <w:r w:rsidR="006E6FB7">
        <w:t>, and TWAG-CDR</w:t>
      </w:r>
      <w:r w:rsidR="009B1C39">
        <w:t>.</w:t>
      </w:r>
    </w:p>
    <w:p w14:paraId="16EBCD33" w14:textId="77777777" w:rsidR="009B1C39" w:rsidRDefault="009B1C39">
      <w:r>
        <w:t>In S-CDR first container includes following optional fields: QoS Requested and QoS Negotiated. In following containers QoS Negotiated is present if previous change condition is "QoS change". In addition to the QoS Negotiated parameter the QoS Requested parameter is present in following containers if the change condition is "QoS change" and the QoS change was initiated by the MS via a IP-CAN bearer modification procedure.</w:t>
      </w:r>
    </w:p>
    <w:p w14:paraId="6F2BCBE8" w14:textId="77777777" w:rsidR="009B1C39" w:rsidRDefault="009B1C39">
      <w:r w:rsidRPr="00D80318">
        <w:t>Table 5.1.2.2.2</w:t>
      </w:r>
      <w:r w:rsidR="009143D4" w:rsidRPr="00D80318">
        <w:t>5</w:t>
      </w:r>
      <w:r w:rsidRPr="00D80318">
        <w:t>.1 illustrates an example</w:t>
      </w:r>
      <w:r w:rsidR="00FE1908">
        <w:t xml:space="preserve"> </w:t>
      </w:r>
      <w:r w:rsidRPr="00D80318">
        <w:t>for S-CDR but same principles are applicable also for SGW-CDR</w:t>
      </w:r>
      <w:r w:rsidR="0076781F">
        <w:t>,</w:t>
      </w:r>
      <w:r w:rsidR="006E6FB7">
        <w:t xml:space="preserve"> </w:t>
      </w:r>
      <w:r w:rsidR="003478CA" w:rsidRPr="00D80318">
        <w:t>PGW-</w:t>
      </w:r>
      <w:r w:rsidR="003478CA">
        <w:t>CDR</w:t>
      </w:r>
      <w:r w:rsidR="0076781F">
        <w:t>, IPE-CDR</w:t>
      </w:r>
      <w:r w:rsidR="006E6FB7">
        <w:t xml:space="preserve">, </w:t>
      </w:r>
      <w:r w:rsidR="00DF6731">
        <w:t>ePDG-CDR</w:t>
      </w:r>
      <w:r w:rsidR="006E6FB7">
        <w:t xml:space="preserve"> and TWAG-CDR</w:t>
      </w:r>
      <w:r>
        <w:t>. There are five containers (sets of volume counts) caused by one QoS change, one location change, one tariff time change and one Direct Tunnel establishment (direct tunnel change applicable in S-CDR only). When CDR is opened the subscriber is in CGI1.</w:t>
      </w:r>
    </w:p>
    <w:p w14:paraId="7E3A6DD3" w14:textId="77777777" w:rsidR="009B1C39" w:rsidRDefault="009B1C39" w:rsidP="003907DC">
      <w:pPr>
        <w:pStyle w:val="TH"/>
      </w:pPr>
      <w:r>
        <w:t>Table 5.1.2.2.2</w:t>
      </w:r>
      <w:r w:rsidR="003907DC">
        <w:t>5</w:t>
      </w:r>
      <w:r>
        <w:t>.1: Example list of traffic data volumes</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9"/>
        <w:gridCol w:w="2590"/>
        <w:gridCol w:w="2461"/>
      </w:tblGrid>
      <w:tr w:rsidR="009B1C39" w14:paraId="53062101" w14:textId="77777777">
        <w:trPr>
          <w:jc w:val="center"/>
        </w:trPr>
        <w:tc>
          <w:tcPr>
            <w:tcW w:w="2429" w:type="dxa"/>
          </w:tcPr>
          <w:p w14:paraId="2294433F" w14:textId="77777777" w:rsidR="009B1C39" w:rsidRDefault="009B1C39">
            <w:pPr>
              <w:pStyle w:val="TAC"/>
            </w:pPr>
            <w:r>
              <w:t>QoS Requested = QoS1</w:t>
            </w:r>
          </w:p>
          <w:p w14:paraId="2CE48AA6" w14:textId="77777777" w:rsidR="009B1C39" w:rsidRDefault="009B1C39">
            <w:pPr>
              <w:pStyle w:val="TAC"/>
            </w:pPr>
          </w:p>
          <w:p w14:paraId="56A7D613" w14:textId="77777777" w:rsidR="009B1C39" w:rsidRDefault="009B1C39">
            <w:pPr>
              <w:pStyle w:val="TAC"/>
            </w:pPr>
            <w:r>
              <w:t>QoS Negotiated = QoS1</w:t>
            </w:r>
          </w:p>
          <w:p w14:paraId="7FCC7396" w14:textId="77777777" w:rsidR="009B1C39" w:rsidRDefault="009B1C39">
            <w:pPr>
              <w:pStyle w:val="TAC"/>
            </w:pPr>
          </w:p>
          <w:p w14:paraId="617B35C7" w14:textId="77777777" w:rsidR="009B1C39" w:rsidRDefault="009B1C39">
            <w:pPr>
              <w:pStyle w:val="TAC"/>
            </w:pPr>
            <w:r>
              <w:t>Data Volume Uplink = 1</w:t>
            </w:r>
          </w:p>
          <w:p w14:paraId="4ECB0FE6" w14:textId="77777777" w:rsidR="009B1C39" w:rsidRDefault="009B1C39">
            <w:pPr>
              <w:pStyle w:val="TAC"/>
            </w:pPr>
            <w:r>
              <w:t>Data Volume Downlink = 2</w:t>
            </w:r>
          </w:p>
          <w:p w14:paraId="5F2DC704" w14:textId="77777777" w:rsidR="009B1C39" w:rsidRDefault="009B1C39">
            <w:pPr>
              <w:pStyle w:val="TAC"/>
            </w:pPr>
          </w:p>
          <w:p w14:paraId="7A38C3D5" w14:textId="77777777" w:rsidR="009B1C39" w:rsidRDefault="009B1C39">
            <w:pPr>
              <w:pStyle w:val="TAC"/>
            </w:pPr>
            <w:r>
              <w:t>Change Condition = QoS change</w:t>
            </w:r>
          </w:p>
          <w:p w14:paraId="6EBDCB58" w14:textId="77777777" w:rsidR="009B1C39" w:rsidRDefault="009B1C39">
            <w:pPr>
              <w:pStyle w:val="TAC"/>
            </w:pPr>
            <w:r>
              <w:t>Time Stamp = TIME1</w:t>
            </w:r>
          </w:p>
        </w:tc>
        <w:tc>
          <w:tcPr>
            <w:tcW w:w="2590" w:type="dxa"/>
          </w:tcPr>
          <w:p w14:paraId="022EF0AC" w14:textId="77777777" w:rsidR="009B1C39" w:rsidRDefault="009B1C39">
            <w:pPr>
              <w:pStyle w:val="TAC"/>
            </w:pPr>
            <w:r>
              <w:t>QoS Requested = QoS2 (if requested by the MS)</w:t>
            </w:r>
          </w:p>
          <w:p w14:paraId="5DD3BA25" w14:textId="77777777" w:rsidR="009B1C39" w:rsidRDefault="009B1C39">
            <w:pPr>
              <w:pStyle w:val="TAC"/>
            </w:pPr>
            <w:r>
              <w:t>QoS Negotiated = QoS2</w:t>
            </w:r>
          </w:p>
          <w:p w14:paraId="1E98F81C" w14:textId="77777777" w:rsidR="009B1C39" w:rsidRDefault="009B1C39">
            <w:pPr>
              <w:pStyle w:val="TAC"/>
            </w:pPr>
          </w:p>
          <w:p w14:paraId="6D730C68" w14:textId="77777777" w:rsidR="009B1C39" w:rsidRDefault="009B1C39">
            <w:pPr>
              <w:pStyle w:val="TAC"/>
            </w:pPr>
            <w:r>
              <w:t>Data Volume Uplink = 5</w:t>
            </w:r>
          </w:p>
          <w:p w14:paraId="71AFE17F" w14:textId="77777777" w:rsidR="009B1C39" w:rsidRDefault="009B1C39">
            <w:pPr>
              <w:pStyle w:val="TAC"/>
            </w:pPr>
            <w:r>
              <w:t>Data Volume Downlink = 6</w:t>
            </w:r>
          </w:p>
          <w:p w14:paraId="036ABEC0" w14:textId="77777777" w:rsidR="009B1C39" w:rsidRDefault="009B1C39">
            <w:pPr>
              <w:pStyle w:val="TAC"/>
            </w:pPr>
          </w:p>
          <w:p w14:paraId="312477BC" w14:textId="77777777" w:rsidR="009B1C39" w:rsidRDefault="009B1C39">
            <w:pPr>
              <w:pStyle w:val="TAC"/>
            </w:pPr>
            <w:r>
              <w:t>Change Condition = Tariff change</w:t>
            </w:r>
          </w:p>
          <w:p w14:paraId="5F1232AC" w14:textId="77777777" w:rsidR="009B1C39" w:rsidRDefault="009B1C39">
            <w:pPr>
              <w:pStyle w:val="TAC"/>
            </w:pPr>
            <w:r>
              <w:t>Time Stamp = TIME2</w:t>
            </w:r>
          </w:p>
        </w:tc>
        <w:tc>
          <w:tcPr>
            <w:tcW w:w="2461" w:type="dxa"/>
          </w:tcPr>
          <w:p w14:paraId="582EE658" w14:textId="77777777" w:rsidR="009B1C39" w:rsidRDefault="009B1C39">
            <w:pPr>
              <w:pStyle w:val="TAC"/>
            </w:pPr>
          </w:p>
          <w:p w14:paraId="1A47B375" w14:textId="77777777" w:rsidR="009B1C39" w:rsidRDefault="009B1C39">
            <w:pPr>
              <w:pStyle w:val="TAC"/>
            </w:pPr>
          </w:p>
          <w:p w14:paraId="4BBC6226" w14:textId="77777777" w:rsidR="009B1C39" w:rsidRDefault="009B1C39">
            <w:pPr>
              <w:pStyle w:val="TAC"/>
            </w:pPr>
          </w:p>
          <w:p w14:paraId="150E330F" w14:textId="77777777" w:rsidR="009B1C39" w:rsidRDefault="009B1C39">
            <w:pPr>
              <w:pStyle w:val="TAC"/>
            </w:pPr>
          </w:p>
          <w:p w14:paraId="5CC98576" w14:textId="77777777" w:rsidR="009B1C39" w:rsidRDefault="009B1C39">
            <w:pPr>
              <w:pStyle w:val="TAC"/>
            </w:pPr>
            <w:r>
              <w:t>Data Volume Uplink = 10</w:t>
            </w:r>
          </w:p>
          <w:p w14:paraId="3A11F6DB" w14:textId="77777777" w:rsidR="009B1C39" w:rsidRDefault="009B1C39">
            <w:pPr>
              <w:pStyle w:val="TAC"/>
            </w:pPr>
            <w:r>
              <w:t>Data Volume Downlink = 3</w:t>
            </w:r>
          </w:p>
          <w:p w14:paraId="5E37F41E" w14:textId="77777777" w:rsidR="009B1C39" w:rsidRDefault="009B1C39">
            <w:pPr>
              <w:pStyle w:val="TAC"/>
            </w:pPr>
          </w:p>
          <w:p w14:paraId="239D0475" w14:textId="77777777" w:rsidR="009B1C39" w:rsidRDefault="009B1C39">
            <w:pPr>
              <w:pStyle w:val="TAC"/>
            </w:pPr>
            <w:r>
              <w:t>Change Condition = CGI/SAI Change</w:t>
            </w:r>
          </w:p>
          <w:p w14:paraId="59C0C303" w14:textId="77777777" w:rsidR="009B1C39" w:rsidRDefault="009B1C39">
            <w:pPr>
              <w:pStyle w:val="TAC"/>
            </w:pPr>
            <w:r>
              <w:t>Time Stamp = TIME3</w:t>
            </w:r>
          </w:p>
        </w:tc>
      </w:tr>
    </w:tbl>
    <w:p w14:paraId="2D2D182E" w14:textId="77777777" w:rsidR="009B1C39" w:rsidRDefault="009B1C39"/>
    <w:tbl>
      <w:tblPr>
        <w:tblW w:w="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9"/>
        <w:gridCol w:w="2552"/>
      </w:tblGrid>
      <w:tr w:rsidR="009B1C39" w14:paraId="7DC4AAA1" w14:textId="77777777">
        <w:trPr>
          <w:jc w:val="center"/>
        </w:trPr>
        <w:tc>
          <w:tcPr>
            <w:tcW w:w="2419" w:type="dxa"/>
          </w:tcPr>
          <w:p w14:paraId="36055702" w14:textId="77777777" w:rsidR="009B1C39" w:rsidRDefault="009B1C39">
            <w:pPr>
              <w:pStyle w:val="TAC"/>
            </w:pPr>
          </w:p>
          <w:p w14:paraId="05E7A758" w14:textId="77777777" w:rsidR="009B1C39" w:rsidRDefault="009B1C39">
            <w:pPr>
              <w:pStyle w:val="TAC"/>
            </w:pPr>
            <w:r>
              <w:t>Data Volume Uplink = 3</w:t>
            </w:r>
          </w:p>
          <w:p w14:paraId="230B969D" w14:textId="77777777" w:rsidR="009B1C39" w:rsidRDefault="009B1C39">
            <w:pPr>
              <w:pStyle w:val="TAC"/>
            </w:pPr>
            <w:r>
              <w:t>Data Volume Downlink = 4</w:t>
            </w:r>
          </w:p>
          <w:p w14:paraId="0E9DCEFE" w14:textId="77777777" w:rsidR="009B1C39" w:rsidRDefault="009B1C39">
            <w:pPr>
              <w:pStyle w:val="TAC"/>
            </w:pPr>
          </w:p>
          <w:p w14:paraId="571AA476" w14:textId="77777777" w:rsidR="009B1C39" w:rsidRPr="00046BE2" w:rsidRDefault="009B1C39">
            <w:pPr>
              <w:pStyle w:val="TAC"/>
              <w:rPr>
                <w:lang w:val="fr-FR"/>
              </w:rPr>
            </w:pPr>
            <w:r w:rsidRPr="00046BE2">
              <w:rPr>
                <w:lang w:val="fr-FR"/>
              </w:rPr>
              <w:t>User Location Info = CGI2</w:t>
            </w:r>
          </w:p>
          <w:p w14:paraId="342439EE" w14:textId="77777777" w:rsidR="009B1C39" w:rsidRPr="00046BE2" w:rsidRDefault="009B1C39">
            <w:pPr>
              <w:pStyle w:val="TAC"/>
              <w:rPr>
                <w:lang w:val="fr-FR"/>
              </w:rPr>
            </w:pPr>
          </w:p>
          <w:p w14:paraId="6CCF2AFC" w14:textId="77777777" w:rsidR="009B1C39" w:rsidRPr="00046BE2" w:rsidRDefault="009B1C39">
            <w:pPr>
              <w:pStyle w:val="TAC"/>
              <w:rPr>
                <w:lang w:val="fr-FR"/>
              </w:rPr>
            </w:pPr>
            <w:r w:rsidRPr="00046BE2">
              <w:rPr>
                <w:lang w:val="fr-FR"/>
              </w:rPr>
              <w:t>Change Condition = Direct Tunnel establishment Occurrence</w:t>
            </w:r>
          </w:p>
          <w:p w14:paraId="62B10958" w14:textId="77777777" w:rsidR="009B1C39" w:rsidRDefault="009B1C39">
            <w:pPr>
              <w:pStyle w:val="TAC"/>
            </w:pPr>
            <w:r>
              <w:t>Time Stamp = TIME4</w:t>
            </w:r>
          </w:p>
        </w:tc>
        <w:tc>
          <w:tcPr>
            <w:tcW w:w="2552" w:type="dxa"/>
          </w:tcPr>
          <w:p w14:paraId="3CC0624A" w14:textId="77777777" w:rsidR="009B1C39" w:rsidRDefault="009B1C39">
            <w:pPr>
              <w:pStyle w:val="TAC"/>
            </w:pPr>
          </w:p>
          <w:p w14:paraId="3B878B3F" w14:textId="77777777" w:rsidR="009B1C39" w:rsidRDefault="009B1C39">
            <w:pPr>
              <w:pStyle w:val="TAC"/>
            </w:pPr>
          </w:p>
          <w:p w14:paraId="59F5CBF9" w14:textId="77777777" w:rsidR="009B1C39" w:rsidRDefault="009B1C39">
            <w:pPr>
              <w:pStyle w:val="TAC"/>
            </w:pPr>
            <w:r>
              <w:t>Change Condition = Record closed</w:t>
            </w:r>
          </w:p>
          <w:p w14:paraId="459EF25D" w14:textId="77777777" w:rsidR="009B1C39" w:rsidRDefault="009B1C39">
            <w:pPr>
              <w:pStyle w:val="TAC"/>
            </w:pPr>
            <w:r>
              <w:t>Time Stamp = TIME5</w:t>
            </w:r>
          </w:p>
        </w:tc>
      </w:tr>
    </w:tbl>
    <w:p w14:paraId="7CD2E250" w14:textId="77777777" w:rsidR="009B1C39" w:rsidRDefault="009B1C39"/>
    <w:p w14:paraId="414112C5" w14:textId="77777777" w:rsidR="009B1C39" w:rsidRDefault="009B1C39">
      <w:r>
        <w:t xml:space="preserve">First container includes initial QoS values and corresponding volume counts. Second container includes new QoS values and corresponding volume counts before tariff time change. Third container includes the indication of location change and corresponding volume counts before the location change and after the tariff time change. Fourth container includes volume counts after the location change and contains the indication of Direct Tunnel establishment. Last container includes no volume count as it refers to Direct Tunnel establishment. The total volume counts can be itemised </w:t>
      </w:r>
      <w:r w:rsidRPr="00D80318">
        <w:t>as shown in Table 5.1.2.2.2</w:t>
      </w:r>
      <w:r w:rsidR="009143D4" w:rsidRPr="00D80318">
        <w:t>5</w:t>
      </w:r>
      <w:r w:rsidRPr="00D80318">
        <w:t>.2 (tariff1 is used before and tariff2 after the tariff time change):</w:t>
      </w:r>
    </w:p>
    <w:p w14:paraId="7879E535" w14:textId="77777777" w:rsidR="009B1C39" w:rsidRDefault="009B1C39" w:rsidP="003907DC">
      <w:pPr>
        <w:pStyle w:val="TH"/>
      </w:pPr>
      <w:r>
        <w:t>Table 5.1.2.2.2</w:t>
      </w:r>
      <w:r w:rsidR="003907DC">
        <w:t>5</w:t>
      </w:r>
      <w:r>
        <w:t xml:space="preserve">.2: Itemised list of total volume count corresponding to </w:t>
      </w:r>
      <w:r w:rsidR="003907DC">
        <w:t>t</w:t>
      </w:r>
      <w:r>
        <w:t>able 5.1.2.2.2</w:t>
      </w:r>
      <w:r w:rsidR="003907DC">
        <w:t>5</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2551"/>
        <w:gridCol w:w="1655"/>
      </w:tblGrid>
      <w:tr w:rsidR="009B1C39" w14:paraId="13254BAC" w14:textId="77777777">
        <w:trPr>
          <w:jc w:val="center"/>
        </w:trPr>
        <w:tc>
          <w:tcPr>
            <w:tcW w:w="1667" w:type="dxa"/>
            <w:shd w:val="pct12" w:color="000000" w:fill="FFFFFF"/>
          </w:tcPr>
          <w:p w14:paraId="775B13B1" w14:textId="77777777" w:rsidR="009B1C39" w:rsidRDefault="009B1C39">
            <w:pPr>
              <w:pStyle w:val="TAH"/>
            </w:pPr>
          </w:p>
        </w:tc>
        <w:tc>
          <w:tcPr>
            <w:tcW w:w="2551" w:type="dxa"/>
            <w:shd w:val="pct12" w:color="000000" w:fill="FFFFFF"/>
          </w:tcPr>
          <w:p w14:paraId="7C0F6DCD" w14:textId="77777777" w:rsidR="009B1C39" w:rsidRDefault="009B1C39">
            <w:pPr>
              <w:pStyle w:val="TAH"/>
            </w:pPr>
          </w:p>
        </w:tc>
        <w:tc>
          <w:tcPr>
            <w:tcW w:w="1655" w:type="dxa"/>
            <w:shd w:val="pct12" w:color="000000" w:fill="FFFFFF"/>
          </w:tcPr>
          <w:p w14:paraId="76F43F17" w14:textId="77777777" w:rsidR="009B1C39" w:rsidRDefault="009B1C39">
            <w:pPr>
              <w:pStyle w:val="TAH"/>
            </w:pPr>
            <w:r>
              <w:t>Container</w:t>
            </w:r>
          </w:p>
        </w:tc>
      </w:tr>
      <w:tr w:rsidR="009B1C39" w14:paraId="40F8F4F1" w14:textId="77777777">
        <w:trPr>
          <w:jc w:val="center"/>
        </w:trPr>
        <w:tc>
          <w:tcPr>
            <w:tcW w:w="1667" w:type="dxa"/>
          </w:tcPr>
          <w:p w14:paraId="18D4B1C5" w14:textId="77777777" w:rsidR="009B1C39" w:rsidRDefault="009B1C39">
            <w:pPr>
              <w:pStyle w:val="TAL"/>
            </w:pPr>
            <w:r>
              <w:t>QoS1+Tariff1</w:t>
            </w:r>
          </w:p>
        </w:tc>
        <w:tc>
          <w:tcPr>
            <w:tcW w:w="2551" w:type="dxa"/>
          </w:tcPr>
          <w:p w14:paraId="32B49375" w14:textId="77777777" w:rsidR="009B1C39" w:rsidRDefault="009B1C39">
            <w:pPr>
              <w:pStyle w:val="TAL"/>
            </w:pPr>
            <w:r>
              <w:t>uplink = 1, downlink = 2</w:t>
            </w:r>
          </w:p>
        </w:tc>
        <w:tc>
          <w:tcPr>
            <w:tcW w:w="1655" w:type="dxa"/>
          </w:tcPr>
          <w:p w14:paraId="5489AE85" w14:textId="77777777" w:rsidR="009B1C39" w:rsidRDefault="009B1C39">
            <w:pPr>
              <w:pStyle w:val="TAC"/>
            </w:pPr>
            <w:r>
              <w:t>1</w:t>
            </w:r>
          </w:p>
        </w:tc>
      </w:tr>
      <w:tr w:rsidR="009B1C39" w14:paraId="43966AF8" w14:textId="77777777">
        <w:trPr>
          <w:jc w:val="center"/>
        </w:trPr>
        <w:tc>
          <w:tcPr>
            <w:tcW w:w="1667" w:type="dxa"/>
          </w:tcPr>
          <w:p w14:paraId="29D9861D" w14:textId="77777777" w:rsidR="009B1C39" w:rsidRDefault="009B1C39">
            <w:pPr>
              <w:pStyle w:val="TAL"/>
            </w:pPr>
            <w:r>
              <w:t>QoS2+Tariff1</w:t>
            </w:r>
          </w:p>
        </w:tc>
        <w:tc>
          <w:tcPr>
            <w:tcW w:w="2551" w:type="dxa"/>
          </w:tcPr>
          <w:p w14:paraId="18FAC1BB" w14:textId="77777777" w:rsidR="009B1C39" w:rsidRDefault="009B1C39">
            <w:pPr>
              <w:pStyle w:val="TAL"/>
            </w:pPr>
            <w:r>
              <w:t>uplink = 5, downlink = 6</w:t>
            </w:r>
          </w:p>
        </w:tc>
        <w:tc>
          <w:tcPr>
            <w:tcW w:w="1655" w:type="dxa"/>
          </w:tcPr>
          <w:p w14:paraId="66E6E970" w14:textId="77777777" w:rsidR="009B1C39" w:rsidRDefault="009B1C39">
            <w:pPr>
              <w:pStyle w:val="TAC"/>
            </w:pPr>
            <w:r>
              <w:t>2</w:t>
            </w:r>
          </w:p>
        </w:tc>
      </w:tr>
      <w:tr w:rsidR="009B1C39" w14:paraId="605FB230" w14:textId="77777777">
        <w:trPr>
          <w:jc w:val="center"/>
        </w:trPr>
        <w:tc>
          <w:tcPr>
            <w:tcW w:w="1667" w:type="dxa"/>
          </w:tcPr>
          <w:p w14:paraId="7C927A8A" w14:textId="77777777" w:rsidR="009B1C39" w:rsidRDefault="009B1C39">
            <w:pPr>
              <w:pStyle w:val="TAL"/>
            </w:pPr>
            <w:r>
              <w:t>QoS2+Tariff2</w:t>
            </w:r>
          </w:p>
        </w:tc>
        <w:tc>
          <w:tcPr>
            <w:tcW w:w="2551" w:type="dxa"/>
          </w:tcPr>
          <w:p w14:paraId="1A740728" w14:textId="77777777" w:rsidR="009B1C39" w:rsidRDefault="009B1C39">
            <w:pPr>
              <w:pStyle w:val="TAL"/>
            </w:pPr>
            <w:r>
              <w:t>uplink = 13, downlink = 7</w:t>
            </w:r>
          </w:p>
        </w:tc>
        <w:tc>
          <w:tcPr>
            <w:tcW w:w="1655" w:type="dxa"/>
          </w:tcPr>
          <w:p w14:paraId="7043494B" w14:textId="77777777" w:rsidR="009B1C39" w:rsidRDefault="009B1C39">
            <w:pPr>
              <w:pStyle w:val="TAC"/>
            </w:pPr>
            <w:r>
              <w:t>3+4</w:t>
            </w:r>
          </w:p>
        </w:tc>
      </w:tr>
      <w:tr w:rsidR="009B1C39" w14:paraId="0DE064EC" w14:textId="77777777">
        <w:trPr>
          <w:jc w:val="center"/>
        </w:trPr>
        <w:tc>
          <w:tcPr>
            <w:tcW w:w="1667" w:type="dxa"/>
          </w:tcPr>
          <w:p w14:paraId="5243C3A9" w14:textId="77777777" w:rsidR="009B1C39" w:rsidRDefault="009B1C39">
            <w:pPr>
              <w:pStyle w:val="TAL"/>
            </w:pPr>
            <w:r>
              <w:t>QoS1</w:t>
            </w:r>
          </w:p>
        </w:tc>
        <w:tc>
          <w:tcPr>
            <w:tcW w:w="2551" w:type="dxa"/>
          </w:tcPr>
          <w:p w14:paraId="0CB61DA3" w14:textId="77777777" w:rsidR="009B1C39" w:rsidRDefault="009B1C39">
            <w:pPr>
              <w:pStyle w:val="TAL"/>
            </w:pPr>
            <w:r>
              <w:t>uplink = 1, downlink = 2</w:t>
            </w:r>
          </w:p>
        </w:tc>
        <w:tc>
          <w:tcPr>
            <w:tcW w:w="1655" w:type="dxa"/>
          </w:tcPr>
          <w:p w14:paraId="419BB7A1" w14:textId="77777777" w:rsidR="009B1C39" w:rsidRDefault="009B1C39">
            <w:pPr>
              <w:pStyle w:val="TAC"/>
            </w:pPr>
            <w:r>
              <w:t>1</w:t>
            </w:r>
          </w:p>
        </w:tc>
      </w:tr>
      <w:tr w:rsidR="009B1C39" w14:paraId="4CB66635" w14:textId="77777777">
        <w:trPr>
          <w:jc w:val="center"/>
        </w:trPr>
        <w:tc>
          <w:tcPr>
            <w:tcW w:w="1667" w:type="dxa"/>
          </w:tcPr>
          <w:p w14:paraId="748C6582" w14:textId="77777777" w:rsidR="009B1C39" w:rsidRDefault="009B1C39">
            <w:pPr>
              <w:pStyle w:val="TAL"/>
            </w:pPr>
            <w:r>
              <w:t>QoS2</w:t>
            </w:r>
          </w:p>
        </w:tc>
        <w:tc>
          <w:tcPr>
            <w:tcW w:w="2551" w:type="dxa"/>
          </w:tcPr>
          <w:p w14:paraId="491F19C6" w14:textId="77777777" w:rsidR="009B1C39" w:rsidRDefault="009B1C39">
            <w:pPr>
              <w:pStyle w:val="TAL"/>
            </w:pPr>
            <w:r>
              <w:t>uplink = 18, downlink = 13</w:t>
            </w:r>
          </w:p>
        </w:tc>
        <w:tc>
          <w:tcPr>
            <w:tcW w:w="1655" w:type="dxa"/>
          </w:tcPr>
          <w:p w14:paraId="492C89FC" w14:textId="77777777" w:rsidR="009B1C39" w:rsidRDefault="009B1C39">
            <w:pPr>
              <w:pStyle w:val="TAC"/>
            </w:pPr>
            <w:r>
              <w:t>2+3+4</w:t>
            </w:r>
          </w:p>
        </w:tc>
      </w:tr>
      <w:tr w:rsidR="009B1C39" w14:paraId="3ABB5E57" w14:textId="77777777">
        <w:trPr>
          <w:jc w:val="center"/>
        </w:trPr>
        <w:tc>
          <w:tcPr>
            <w:tcW w:w="1667" w:type="dxa"/>
          </w:tcPr>
          <w:p w14:paraId="0C7BDB0B" w14:textId="77777777" w:rsidR="009B1C39" w:rsidRDefault="009B1C39">
            <w:pPr>
              <w:pStyle w:val="TAL"/>
            </w:pPr>
            <w:r>
              <w:t xml:space="preserve">Tariff1 </w:t>
            </w:r>
          </w:p>
        </w:tc>
        <w:tc>
          <w:tcPr>
            <w:tcW w:w="2551" w:type="dxa"/>
          </w:tcPr>
          <w:p w14:paraId="068EFC08" w14:textId="77777777" w:rsidR="009B1C39" w:rsidRDefault="009B1C39">
            <w:pPr>
              <w:pStyle w:val="TAL"/>
            </w:pPr>
            <w:r>
              <w:t>uplink = 6, downlink = 8</w:t>
            </w:r>
          </w:p>
        </w:tc>
        <w:tc>
          <w:tcPr>
            <w:tcW w:w="1655" w:type="dxa"/>
          </w:tcPr>
          <w:p w14:paraId="366779E0" w14:textId="77777777" w:rsidR="009B1C39" w:rsidRDefault="009B1C39">
            <w:pPr>
              <w:pStyle w:val="TAC"/>
            </w:pPr>
            <w:r>
              <w:t>1+2</w:t>
            </w:r>
          </w:p>
        </w:tc>
      </w:tr>
      <w:tr w:rsidR="009B1C39" w14:paraId="1BAEF461" w14:textId="77777777">
        <w:trPr>
          <w:jc w:val="center"/>
        </w:trPr>
        <w:tc>
          <w:tcPr>
            <w:tcW w:w="1667" w:type="dxa"/>
          </w:tcPr>
          <w:p w14:paraId="411F12E3" w14:textId="77777777" w:rsidR="009B1C39" w:rsidRDefault="009B1C39">
            <w:pPr>
              <w:pStyle w:val="TAL"/>
            </w:pPr>
            <w:r>
              <w:t xml:space="preserve">Tariff2 </w:t>
            </w:r>
          </w:p>
        </w:tc>
        <w:tc>
          <w:tcPr>
            <w:tcW w:w="2551" w:type="dxa"/>
          </w:tcPr>
          <w:p w14:paraId="60245BCA" w14:textId="77777777" w:rsidR="009B1C39" w:rsidRDefault="009B1C39">
            <w:pPr>
              <w:pStyle w:val="TAL"/>
            </w:pPr>
            <w:r>
              <w:t>uplink = 13, downlink = 7</w:t>
            </w:r>
          </w:p>
        </w:tc>
        <w:tc>
          <w:tcPr>
            <w:tcW w:w="1655" w:type="dxa"/>
          </w:tcPr>
          <w:p w14:paraId="6DE23F9A" w14:textId="77777777" w:rsidR="009B1C39" w:rsidRDefault="009B1C39">
            <w:pPr>
              <w:pStyle w:val="TAC"/>
            </w:pPr>
            <w:r>
              <w:t>3+4</w:t>
            </w:r>
          </w:p>
        </w:tc>
      </w:tr>
      <w:tr w:rsidR="009B1C39" w14:paraId="38B5DE8D" w14:textId="77777777">
        <w:trPr>
          <w:jc w:val="center"/>
        </w:trPr>
        <w:tc>
          <w:tcPr>
            <w:tcW w:w="1667" w:type="dxa"/>
          </w:tcPr>
          <w:p w14:paraId="21E1E36A" w14:textId="77777777" w:rsidR="009B1C39" w:rsidRDefault="009B1C39">
            <w:pPr>
              <w:pStyle w:val="TAL"/>
            </w:pPr>
            <w:r>
              <w:t>CGI1</w:t>
            </w:r>
          </w:p>
        </w:tc>
        <w:tc>
          <w:tcPr>
            <w:tcW w:w="2551" w:type="dxa"/>
          </w:tcPr>
          <w:p w14:paraId="71DE197E" w14:textId="77777777" w:rsidR="009B1C39" w:rsidRDefault="009B1C39">
            <w:pPr>
              <w:pStyle w:val="TAL"/>
            </w:pPr>
            <w:r>
              <w:t>uplink = 16, downlink = 11</w:t>
            </w:r>
          </w:p>
        </w:tc>
        <w:tc>
          <w:tcPr>
            <w:tcW w:w="1655" w:type="dxa"/>
          </w:tcPr>
          <w:p w14:paraId="7084FB9E" w14:textId="77777777" w:rsidR="009B1C39" w:rsidRDefault="009B1C39">
            <w:pPr>
              <w:pStyle w:val="TAC"/>
            </w:pPr>
            <w:r>
              <w:t>1+2+3</w:t>
            </w:r>
          </w:p>
        </w:tc>
      </w:tr>
      <w:tr w:rsidR="009B1C39" w14:paraId="18718E4C" w14:textId="77777777">
        <w:trPr>
          <w:jc w:val="center"/>
        </w:trPr>
        <w:tc>
          <w:tcPr>
            <w:tcW w:w="1667" w:type="dxa"/>
          </w:tcPr>
          <w:p w14:paraId="34278E55" w14:textId="77777777" w:rsidR="009B1C39" w:rsidRDefault="009B1C39">
            <w:pPr>
              <w:pStyle w:val="TAL"/>
            </w:pPr>
            <w:r>
              <w:t>CGI2</w:t>
            </w:r>
          </w:p>
        </w:tc>
        <w:tc>
          <w:tcPr>
            <w:tcW w:w="2551" w:type="dxa"/>
          </w:tcPr>
          <w:p w14:paraId="6C8C14D0" w14:textId="77777777" w:rsidR="009B1C39" w:rsidRDefault="009B1C39">
            <w:pPr>
              <w:pStyle w:val="TAL"/>
            </w:pPr>
            <w:r>
              <w:t>uplink = 3, downlink = 4</w:t>
            </w:r>
          </w:p>
        </w:tc>
        <w:tc>
          <w:tcPr>
            <w:tcW w:w="1655" w:type="dxa"/>
          </w:tcPr>
          <w:p w14:paraId="550769C5" w14:textId="77777777" w:rsidR="009B1C39" w:rsidRDefault="009B1C39">
            <w:pPr>
              <w:pStyle w:val="TAC"/>
            </w:pPr>
            <w:r>
              <w:t>4</w:t>
            </w:r>
          </w:p>
        </w:tc>
      </w:tr>
      <w:tr w:rsidR="009B1C39" w14:paraId="2D364C50" w14:textId="77777777">
        <w:trPr>
          <w:jc w:val="center"/>
        </w:trPr>
        <w:tc>
          <w:tcPr>
            <w:tcW w:w="1667" w:type="dxa"/>
          </w:tcPr>
          <w:p w14:paraId="576CCA62" w14:textId="77777777" w:rsidR="009B1C39" w:rsidRDefault="009B1C39">
            <w:pPr>
              <w:pStyle w:val="TAL"/>
            </w:pPr>
            <w:r>
              <w:t>No Direct Tunnel</w:t>
            </w:r>
          </w:p>
        </w:tc>
        <w:tc>
          <w:tcPr>
            <w:tcW w:w="2551" w:type="dxa"/>
          </w:tcPr>
          <w:p w14:paraId="039CE41A" w14:textId="77777777" w:rsidR="009B1C39" w:rsidRDefault="009B1C39">
            <w:pPr>
              <w:pStyle w:val="TAL"/>
            </w:pPr>
            <w:r>
              <w:t>uplink = 19, downlink = 15</w:t>
            </w:r>
          </w:p>
        </w:tc>
        <w:tc>
          <w:tcPr>
            <w:tcW w:w="1655" w:type="dxa"/>
          </w:tcPr>
          <w:p w14:paraId="34E76C66" w14:textId="77777777" w:rsidR="009B1C39" w:rsidRDefault="009B1C39">
            <w:pPr>
              <w:pStyle w:val="TAC"/>
            </w:pPr>
            <w:r>
              <w:t>1+2+3+4</w:t>
            </w:r>
          </w:p>
        </w:tc>
      </w:tr>
      <w:tr w:rsidR="009B1C39" w14:paraId="45354725" w14:textId="77777777">
        <w:trPr>
          <w:jc w:val="center"/>
        </w:trPr>
        <w:tc>
          <w:tcPr>
            <w:tcW w:w="1667" w:type="dxa"/>
          </w:tcPr>
          <w:p w14:paraId="171A68F0" w14:textId="77777777" w:rsidR="009B1C39" w:rsidRDefault="009B1C39">
            <w:pPr>
              <w:pStyle w:val="TAL"/>
            </w:pPr>
            <w:r>
              <w:t xml:space="preserve">Direct Tunnel </w:t>
            </w:r>
          </w:p>
        </w:tc>
        <w:tc>
          <w:tcPr>
            <w:tcW w:w="2551" w:type="dxa"/>
          </w:tcPr>
          <w:p w14:paraId="6B388ACA" w14:textId="77777777" w:rsidR="009B1C39" w:rsidRDefault="009B1C39">
            <w:pPr>
              <w:pStyle w:val="TAL"/>
            </w:pPr>
            <w:r>
              <w:t>-, -</w:t>
            </w:r>
          </w:p>
        </w:tc>
        <w:tc>
          <w:tcPr>
            <w:tcW w:w="1655" w:type="dxa"/>
          </w:tcPr>
          <w:p w14:paraId="73314BC9" w14:textId="77777777" w:rsidR="009B1C39" w:rsidRDefault="009B1C39">
            <w:pPr>
              <w:pStyle w:val="TAC"/>
            </w:pPr>
            <w:r>
              <w:t>5</w:t>
            </w:r>
          </w:p>
        </w:tc>
      </w:tr>
    </w:tbl>
    <w:p w14:paraId="27F72A4A" w14:textId="77777777" w:rsidR="009B1C39" w:rsidRDefault="009B1C39"/>
    <w:p w14:paraId="501E162C" w14:textId="77777777" w:rsidR="009B1C39" w:rsidRDefault="009B1C39">
      <w:r>
        <w:t>The amount of data counted in the S-GW shall be the payload of the user plane at the S1-U/S4/S2interface. Therefore the data counted already includes the IP PDP bearer protocols i.e. IP or PPP.</w:t>
      </w:r>
    </w:p>
    <w:p w14:paraId="2D458627" w14:textId="77777777" w:rsidR="009B1C39" w:rsidRDefault="009B1C39">
      <w:r>
        <w:t>The data volume counted in the SGSN is dependent on the system. For GSM SGSN the data volume is the payload of the SNDCP PDUs at the Gb interface. For UMTS-SGSN it is the GTP-U PDUs at the Iu-PS interface. Therefore, in both systems, the data counted already includes the overheads of any PDP bearer protocols.</w:t>
      </w:r>
    </w:p>
    <w:p w14:paraId="5F385CC9" w14:textId="77777777" w:rsidR="009B1C39" w:rsidRDefault="009B1C39">
      <w:r>
        <w:t xml:space="preserve">In GSM, in order to avoid that downstream packets transmitted from the old SGSN to the new SGSN at inter SGSN RA update induce the increase of the PDP CDR downstream volume counters in both SGSN the following rules </w:t>
      </w:r>
      <w:r w:rsidR="00174565">
        <w:t>shall</w:t>
      </w:r>
      <w:r w:rsidR="00174565" w:rsidRPr="00BF7B2C">
        <w:t xml:space="preserve"> </w:t>
      </w:r>
      <w:r>
        <w:t xml:space="preserve">be followed: </w:t>
      </w:r>
    </w:p>
    <w:p w14:paraId="104C63F6" w14:textId="77777777" w:rsidR="009B1C39" w:rsidRDefault="009B1C39">
      <w:pPr>
        <w:pStyle w:val="B1"/>
      </w:pPr>
      <w:r>
        <w:t>-</w:t>
      </w:r>
      <w:r>
        <w:tab/>
        <w:t>For PDP contexts using LLC in unacknowledged mode: an SGSN shall update the PDP CDR when the packet has been sent by the SGSN towards the MS;</w:t>
      </w:r>
    </w:p>
    <w:p w14:paraId="5DA39F25" w14:textId="77777777" w:rsidR="009B1C39" w:rsidRDefault="009B1C39">
      <w:pPr>
        <w:pStyle w:val="B1"/>
      </w:pPr>
      <w:r>
        <w:tab/>
        <w:t xml:space="preserve">For PDP contexts using LLC in acknowledged mode, a GSM-SGSN shall only update the PDP CDR at the reception of the acknowledgement by the MS of the correct reception of a downstream packet. In other worlds, for inter SGSN RA update, the new SGSN shall update the PDP CDR record when a downstream packet sent by the old SGSN is received by the MS and acknowledged by the MS towards the new SGSN through the RA update complete message. </w:t>
      </w:r>
    </w:p>
    <w:p w14:paraId="691D32EB" w14:textId="77777777" w:rsidR="009B1C39" w:rsidRDefault="009B1C39">
      <w:r>
        <w:t>In UMTS, the not transferred downlink data can be accounted for in the S-CDR with "RNC Unsent Downlink Volume" field, which is the data that the RNC has either discarded or forwarded during handover. Data volumes retransmitted (by RLC or LLC) due to poor radio link conditions shall not be counted.</w:t>
      </w:r>
    </w:p>
    <w:p w14:paraId="20375177" w14:textId="77777777" w:rsidR="003478CA" w:rsidRPr="00B247CE" w:rsidRDefault="003478CA" w:rsidP="003478CA">
      <w:r w:rsidRPr="00B247CE">
        <w:t>The following additional fields are applicable in the P-GW CDR when charging per IP-CAN session is active and IP-CAN bearer charging is being performed for the session:</w:t>
      </w:r>
    </w:p>
    <w:p w14:paraId="053D11E2" w14:textId="77777777" w:rsidR="00553CC6" w:rsidRDefault="00BF1ABC" w:rsidP="00BF1ABC">
      <w:pPr>
        <w:pStyle w:val="B1"/>
        <w:rPr>
          <w:lang w:eastAsia="zh-CN"/>
        </w:rPr>
      </w:pPr>
      <w:r>
        <w:rPr>
          <w:b/>
        </w:rPr>
        <w:t>-</w:t>
      </w:r>
      <w:r>
        <w:rPr>
          <w:b/>
        </w:rPr>
        <w:tab/>
      </w:r>
      <w:r w:rsidR="003478CA">
        <w:rPr>
          <w:b/>
        </w:rPr>
        <w:t>Charging Id</w:t>
      </w:r>
      <w:r w:rsidR="003478CA">
        <w:t xml:space="preserve"> In case of IP-CAN bearer specific container this contains the charging Id assigned to the bearer. </w:t>
      </w:r>
    </w:p>
    <w:p w14:paraId="12E3C1CD" w14:textId="77777777" w:rsidR="00751123" w:rsidRDefault="00BF1ABC" w:rsidP="00BF1ABC">
      <w:pPr>
        <w:pStyle w:val="B1"/>
      </w:pPr>
      <w:r>
        <w:rPr>
          <w:b/>
          <w:lang w:eastAsia="zh-CN"/>
        </w:rPr>
        <w:t>-</w:t>
      </w:r>
      <w:r>
        <w:rPr>
          <w:b/>
          <w:lang w:eastAsia="zh-CN"/>
        </w:rPr>
        <w:tab/>
      </w:r>
      <w:r w:rsidR="00553CC6" w:rsidRPr="007D52A1">
        <w:rPr>
          <w:rFonts w:hint="eastAsia"/>
          <w:b/>
          <w:lang w:eastAsia="zh-CN"/>
        </w:rPr>
        <w:t>RAT Type</w:t>
      </w:r>
      <w:r w:rsidR="00553CC6">
        <w:rPr>
          <w:rFonts w:hint="eastAsia"/>
          <w:lang w:eastAsia="zh-CN"/>
        </w:rPr>
        <w:t xml:space="preserve"> </w:t>
      </w:r>
      <w:r w:rsidR="00553CC6">
        <w:rPr>
          <w:lang w:bidi="ar-IQ"/>
        </w:rPr>
        <w:t xml:space="preserve">This field contains the </w:t>
      </w:r>
      <w:r w:rsidR="00553CC6">
        <w:rPr>
          <w:rFonts w:hint="eastAsia"/>
          <w:lang w:eastAsia="zh-CN" w:bidi="ar-IQ"/>
        </w:rPr>
        <w:t>RAT type</w:t>
      </w:r>
      <w:r w:rsidR="00553CC6">
        <w:rPr>
          <w:lang w:bidi="ar-IQ"/>
        </w:rPr>
        <w:t xml:space="preserve"> for the</w:t>
      </w:r>
      <w:r w:rsidR="00553CC6">
        <w:rPr>
          <w:rFonts w:hint="eastAsia"/>
          <w:lang w:eastAsia="zh-CN" w:bidi="ar-IQ"/>
        </w:rPr>
        <w:t xml:space="preserve"> current</w:t>
      </w:r>
      <w:r w:rsidR="00553CC6">
        <w:rPr>
          <w:lang w:bidi="ar-IQ"/>
        </w:rPr>
        <w:t xml:space="preserve"> IP-CAN bearer.</w:t>
      </w:r>
    </w:p>
    <w:p w14:paraId="468E9FE0" w14:textId="77777777" w:rsidR="00D45020" w:rsidRDefault="00BF1ABC" w:rsidP="00BF1ABC">
      <w:pPr>
        <w:pStyle w:val="B1"/>
        <w:rPr>
          <w:lang w:eastAsia="zh-CN"/>
        </w:rPr>
      </w:pPr>
      <w:r>
        <w:rPr>
          <w:b/>
          <w:lang w:val="en-US" w:eastAsia="zh-CN"/>
        </w:rPr>
        <w:lastRenderedPageBreak/>
        <w:t>-</w:t>
      </w:r>
      <w:r>
        <w:rPr>
          <w:b/>
          <w:lang w:val="en-US" w:eastAsia="zh-CN"/>
        </w:rPr>
        <w:tab/>
      </w:r>
      <w:r w:rsidR="00D45020" w:rsidRPr="00E237D7">
        <w:rPr>
          <w:rFonts w:hint="eastAsia"/>
          <w:b/>
          <w:lang w:val="en-US" w:eastAsia="zh-CN"/>
        </w:rPr>
        <w:t xml:space="preserve">Access </w:t>
      </w:r>
      <w:r w:rsidR="00D45020" w:rsidRPr="00E237D7">
        <w:rPr>
          <w:rFonts w:hint="eastAsia"/>
          <w:b/>
          <w:lang w:eastAsia="zh-CN"/>
        </w:rPr>
        <w:t>A</w:t>
      </w:r>
      <w:r w:rsidR="00D45020" w:rsidRPr="00E237D7">
        <w:rPr>
          <w:b/>
          <w:lang w:val="en-US" w:eastAsia="zh-CN"/>
        </w:rPr>
        <w:t>vailability</w:t>
      </w:r>
      <w:r w:rsidR="00D45020" w:rsidRPr="00E237D7">
        <w:rPr>
          <w:rFonts w:hint="eastAsia"/>
          <w:b/>
          <w:lang w:val="en-US" w:eastAsia="zh-CN"/>
        </w:rPr>
        <w:t xml:space="preserve"> Change Reason</w:t>
      </w:r>
      <w:r w:rsidR="00D45020">
        <w:rPr>
          <w:rFonts w:hint="eastAsia"/>
          <w:b/>
          <w:lang w:val="en-US" w:eastAsia="zh-CN"/>
        </w:rPr>
        <w:t xml:space="preserve"> </w:t>
      </w:r>
      <w:r w:rsidR="00D45020">
        <w:rPr>
          <w:rFonts w:hint="eastAsia"/>
          <w:lang w:eastAsia="zh-CN"/>
        </w:rPr>
        <w:t xml:space="preserve">indicates the reason why the </w:t>
      </w:r>
      <w:r w:rsidR="00FE1908">
        <w:rPr>
          <w:lang w:eastAsia="zh-CN"/>
        </w:rPr>
        <w:t>availability</w:t>
      </w:r>
      <w:r w:rsidR="00D45020">
        <w:rPr>
          <w:rFonts w:hint="eastAsia"/>
          <w:lang w:eastAsia="zh-CN"/>
        </w:rPr>
        <w:t xml:space="preserve"> of an access is changed by the PCEF, i.e. RAN rule indication or Access usable/unusable </w:t>
      </w:r>
      <w:r w:rsidR="00D45020">
        <w:t xml:space="preserve">as </w:t>
      </w:r>
      <w:r w:rsidR="00D45020">
        <w:rPr>
          <w:rFonts w:hint="eastAsia"/>
          <w:lang w:eastAsia="zh-CN"/>
        </w:rPr>
        <w:t xml:space="preserve">defined in </w:t>
      </w:r>
      <w:r w:rsidR="00D45020">
        <w:t>TS </w:t>
      </w:r>
      <w:r w:rsidR="00D45020">
        <w:rPr>
          <w:rFonts w:hint="eastAsia"/>
          <w:lang w:eastAsia="zh-CN"/>
        </w:rPr>
        <w:t>29</w:t>
      </w:r>
      <w:r w:rsidR="00D45020">
        <w:t>.2</w:t>
      </w:r>
      <w:r w:rsidR="00D45020">
        <w:rPr>
          <w:rFonts w:hint="eastAsia"/>
          <w:lang w:eastAsia="zh-CN"/>
        </w:rPr>
        <w:t>12</w:t>
      </w:r>
      <w:r w:rsidR="00D45020">
        <w:t xml:space="preserve"> [</w:t>
      </w:r>
      <w:r w:rsidR="00D45020">
        <w:rPr>
          <w:rFonts w:hint="eastAsia"/>
          <w:lang w:eastAsia="zh-CN"/>
        </w:rPr>
        <w:t>220</w:t>
      </w:r>
      <w:r w:rsidR="00D45020">
        <w:t>].</w:t>
      </w:r>
    </w:p>
    <w:p w14:paraId="68983C60" w14:textId="77777777" w:rsidR="00B263E1" w:rsidRDefault="00BF1ABC" w:rsidP="00BF1ABC">
      <w:pPr>
        <w:pStyle w:val="B1"/>
        <w:rPr>
          <w:lang w:eastAsia="zh-CN"/>
        </w:rPr>
      </w:pPr>
      <w:r>
        <w:rPr>
          <w:b/>
          <w:lang w:val="en-US" w:eastAsia="zh-CN"/>
        </w:rPr>
        <w:t>-</w:t>
      </w:r>
      <w:r>
        <w:rPr>
          <w:b/>
          <w:lang w:val="en-US" w:eastAsia="zh-CN"/>
        </w:rPr>
        <w:tab/>
      </w:r>
      <w:r w:rsidR="00B263E1">
        <w:rPr>
          <w:b/>
          <w:lang w:val="en-US" w:eastAsia="zh-CN"/>
        </w:rPr>
        <w:t>Related Change of Charging Condition</w:t>
      </w:r>
      <w:r w:rsidR="00B263E1">
        <w:rPr>
          <w:rFonts w:hint="eastAsia"/>
          <w:b/>
          <w:lang w:val="en-US" w:eastAsia="zh-CN"/>
        </w:rPr>
        <w:t xml:space="preserve"> </w:t>
      </w:r>
      <w:r w:rsidR="00B263E1">
        <w:rPr>
          <w:rFonts w:hint="eastAsia"/>
          <w:lang w:eastAsia="zh-CN"/>
        </w:rPr>
        <w:t xml:space="preserve">indicates the reason </w:t>
      </w:r>
      <w:r w:rsidR="00B263E1">
        <w:rPr>
          <w:lang w:eastAsia="zh-CN"/>
        </w:rPr>
        <w:t>a related container was closed when the current container is indirectly closed and the supplemental information for the event. This information is applicable when charging per IP-CAN session is active for a multi-access PDN connection.</w:t>
      </w:r>
    </w:p>
    <w:p w14:paraId="33510D36" w14:textId="77777777" w:rsidR="00751123" w:rsidRDefault="00BF1ABC" w:rsidP="00BF1ABC">
      <w:pPr>
        <w:pStyle w:val="B1"/>
      </w:pPr>
      <w:r>
        <w:rPr>
          <w:b/>
        </w:rPr>
        <w:t>-</w:t>
      </w:r>
      <w:r>
        <w:rPr>
          <w:b/>
        </w:rPr>
        <w:tab/>
      </w:r>
      <w:r w:rsidR="00751123">
        <w:rPr>
          <w:b/>
        </w:rPr>
        <w:t>Diagnostics</w:t>
      </w:r>
      <w:r w:rsidR="00751123">
        <w:t xml:space="preserve"> In case of IP-CAN bearer specific container this contains the </w:t>
      </w:r>
      <w:r w:rsidR="00751123">
        <w:rPr>
          <w:noProof/>
        </w:rPr>
        <w:t>Diagnostics</w:t>
      </w:r>
      <w:r w:rsidR="00751123">
        <w:t xml:space="preserve"> as per clause 5.1.2.2.11 associated to the bearer. </w:t>
      </w:r>
    </w:p>
    <w:p w14:paraId="47749E65" w14:textId="77777777" w:rsidR="003478CA" w:rsidRDefault="00BF1ABC" w:rsidP="00BF1ABC">
      <w:pPr>
        <w:pStyle w:val="B1"/>
      </w:pPr>
      <w:r>
        <w:rPr>
          <w:b/>
        </w:rPr>
        <w:t>-</w:t>
      </w:r>
      <w:r>
        <w:rPr>
          <w:b/>
        </w:rPr>
        <w:tab/>
      </w:r>
      <w:r w:rsidR="00751123">
        <w:rPr>
          <w:b/>
        </w:rPr>
        <w:t>Enhanced Diagnostics</w:t>
      </w:r>
      <w:r w:rsidR="00751123">
        <w:t xml:space="preserve"> In case of IP-CAN bearer specific container this contains the Enhanced </w:t>
      </w:r>
      <w:r w:rsidR="00751123">
        <w:rPr>
          <w:noProof/>
        </w:rPr>
        <w:t>Diagnostics</w:t>
      </w:r>
      <w:r w:rsidR="00751123">
        <w:t xml:space="preserve"> as per clause 5.1.2.2.13Aa associated to the bearer. </w:t>
      </w:r>
    </w:p>
    <w:p w14:paraId="5FED50FF" w14:textId="77777777" w:rsidR="00FC4061" w:rsidRDefault="00BF1ABC" w:rsidP="00BF1ABC">
      <w:pPr>
        <w:pStyle w:val="B1"/>
        <w:rPr>
          <w:lang w:bidi="ar-IQ"/>
        </w:rPr>
      </w:pPr>
      <w:r>
        <w:rPr>
          <w:b/>
        </w:rPr>
        <w:t>-</w:t>
      </w:r>
      <w:r>
        <w:rPr>
          <w:b/>
        </w:rPr>
        <w:tab/>
      </w:r>
      <w:r w:rsidR="00FC4061" w:rsidRPr="00A016AA">
        <w:rPr>
          <w:b/>
        </w:rPr>
        <w:t xml:space="preserve">CP CIoT </w:t>
      </w:r>
      <w:r w:rsidR="00FC4061">
        <w:rPr>
          <w:b/>
        </w:rPr>
        <w:t xml:space="preserve">EPS </w:t>
      </w:r>
      <w:r w:rsidR="00FC4061" w:rsidRPr="00A016AA">
        <w:rPr>
          <w:b/>
        </w:rPr>
        <w:t>optim</w:t>
      </w:r>
      <w:r w:rsidR="00FC4061">
        <w:rPr>
          <w:b/>
        </w:rPr>
        <w:t>is</w:t>
      </w:r>
      <w:r w:rsidR="00FC4061" w:rsidRPr="00A016AA">
        <w:rPr>
          <w:b/>
        </w:rPr>
        <w:t>ation indicator</w:t>
      </w:r>
      <w:r w:rsidR="00FC4061">
        <w:rPr>
          <w:lang w:eastAsia="zh-CN"/>
        </w:rPr>
        <w:t xml:space="preserve"> </w:t>
      </w:r>
      <w:r w:rsidR="00FC4061">
        <w:rPr>
          <w:lang w:bidi="ar-IQ"/>
        </w:rPr>
        <w:t xml:space="preserve">This field contains the </w:t>
      </w:r>
      <w:r w:rsidR="00FC4061">
        <w:t>indication on whether Control Plane CIoT EPS optimisation is used for the transfer of the data volume captured by the container.</w:t>
      </w:r>
      <w:r w:rsidR="00FC4061" w:rsidRPr="000E709D">
        <w:rPr>
          <w:bCs/>
        </w:rPr>
        <w:t xml:space="preserve"> </w:t>
      </w:r>
      <w:r w:rsidR="00FC4061">
        <w:rPr>
          <w:bCs/>
        </w:rPr>
        <w:t xml:space="preserve">This </w:t>
      </w:r>
      <w:r w:rsidR="00FC4061">
        <w:t xml:space="preserve">is included in the Traffic data container only if previous container's change condition is "change in user plane to UE". Note the </w:t>
      </w:r>
      <w:r w:rsidR="00FC4061">
        <w:rPr>
          <w:lang w:bidi="ar-IQ"/>
        </w:rPr>
        <w:t>CP CIoT EPS Optimis</w:t>
      </w:r>
      <w:r w:rsidR="00FC4061" w:rsidRPr="00DA6A1A">
        <w:rPr>
          <w:lang w:bidi="ar-IQ"/>
        </w:rPr>
        <w:t xml:space="preserve">ation indicator </w:t>
      </w:r>
      <w:r w:rsidR="00FC4061">
        <w:t xml:space="preserve">field in SGW-CDR main level contains the </w:t>
      </w:r>
      <w:r w:rsidR="00FC4061" w:rsidRPr="00DA6A1A">
        <w:rPr>
          <w:lang w:bidi="ar-IQ"/>
        </w:rPr>
        <w:t xml:space="preserve">CP CIoT </w:t>
      </w:r>
      <w:r w:rsidR="00FC4061">
        <w:rPr>
          <w:lang w:bidi="ar-IQ"/>
        </w:rPr>
        <w:t>EPS optimis</w:t>
      </w:r>
      <w:r w:rsidR="00FC4061" w:rsidRPr="00DA6A1A">
        <w:rPr>
          <w:lang w:bidi="ar-IQ"/>
        </w:rPr>
        <w:t xml:space="preserve">ation indicator </w:t>
      </w:r>
      <w:r w:rsidR="00FC4061">
        <w:rPr>
          <w:lang w:bidi="ar-IQ"/>
        </w:rPr>
        <w:t xml:space="preserve">value </w:t>
      </w:r>
      <w:r w:rsidR="00FC4061">
        <w:t>when SGW-CDR was opened.</w:t>
      </w:r>
      <w:r w:rsidR="00FC4061">
        <w:rPr>
          <w:lang w:bidi="ar-IQ"/>
        </w:rPr>
        <w:t xml:space="preserve"> </w:t>
      </w:r>
    </w:p>
    <w:p w14:paraId="2E492B57" w14:textId="77777777" w:rsidR="00FC4061" w:rsidRDefault="00BF1ABC" w:rsidP="00BF1ABC">
      <w:pPr>
        <w:pStyle w:val="B1"/>
        <w:rPr>
          <w:lang w:bidi="ar-IQ"/>
        </w:rPr>
      </w:pPr>
      <w:r>
        <w:rPr>
          <w:b/>
          <w:lang w:eastAsia="zh-CN"/>
        </w:rPr>
        <w:t>-</w:t>
      </w:r>
      <w:r>
        <w:rPr>
          <w:b/>
          <w:lang w:eastAsia="zh-CN"/>
        </w:rPr>
        <w:tab/>
      </w:r>
      <w:r w:rsidR="00FC4061">
        <w:rPr>
          <w:b/>
          <w:lang w:eastAsia="zh-CN"/>
        </w:rPr>
        <w:t xml:space="preserve">Serving PLMN Rate Control </w:t>
      </w:r>
      <w:r w:rsidR="00FC4061">
        <w:rPr>
          <w:lang w:bidi="ar-IQ"/>
        </w:rPr>
        <w:t xml:space="preserve">This field contains the </w:t>
      </w:r>
      <w:r w:rsidR="00FC4061" w:rsidRPr="00EF313C">
        <w:rPr>
          <w:lang w:bidi="ar-IQ"/>
        </w:rPr>
        <w:t>Serving PLMN Rate Control</w:t>
      </w:r>
      <w:r w:rsidR="00FC4061">
        <w:t xml:space="preserve"> applied by MME during the transfer of the data volume captured by the container (applicable to the SGW-CDR</w:t>
      </w:r>
      <w:r w:rsidR="00FE1908">
        <w:t xml:space="preserve"> and PGW-CDR</w:t>
      </w:r>
      <w:r w:rsidR="00FC4061">
        <w:t>).</w:t>
      </w:r>
      <w:r w:rsidR="00FC4061" w:rsidRPr="000E709D">
        <w:rPr>
          <w:bCs/>
        </w:rPr>
        <w:t xml:space="preserve"> </w:t>
      </w:r>
      <w:r w:rsidR="00FE1908">
        <w:rPr>
          <w:bCs/>
        </w:rPr>
        <w:t>For the SGW-CDR t</w:t>
      </w:r>
      <w:r w:rsidR="00FE1908" w:rsidRPr="002C7237">
        <w:rPr>
          <w:bCs/>
        </w:rPr>
        <w:t>his</w:t>
      </w:r>
      <w:r w:rsidR="00FE1908">
        <w:rPr>
          <w:bCs/>
        </w:rPr>
        <w:t xml:space="preserve"> </w:t>
      </w:r>
      <w:r w:rsidR="00FC4061">
        <w:t>is included in the Traffic data container only if previous container's change condition is "</w:t>
      </w:r>
      <w:r w:rsidR="00FC4061" w:rsidRPr="00EF313C">
        <w:rPr>
          <w:lang w:bidi="ar-IQ"/>
        </w:rPr>
        <w:t xml:space="preserve"> Serving PLMN Rate Control</w:t>
      </w:r>
      <w:r w:rsidR="00FC4061">
        <w:t xml:space="preserve"> change ". Note the </w:t>
      </w:r>
      <w:r w:rsidR="00FC4061" w:rsidRPr="00EF313C">
        <w:rPr>
          <w:lang w:bidi="ar-IQ"/>
        </w:rPr>
        <w:t>Serving PLMN Rate Control</w:t>
      </w:r>
      <w:r w:rsidR="00FC4061">
        <w:t xml:space="preserve"> field in SGW-CDR main level contains the </w:t>
      </w:r>
      <w:r w:rsidR="00FC4061" w:rsidRPr="00EF313C">
        <w:rPr>
          <w:lang w:bidi="ar-IQ"/>
        </w:rPr>
        <w:t>Serving PLMN Rate Control</w:t>
      </w:r>
      <w:r w:rsidR="00FC4061">
        <w:t xml:space="preserve"> when SGW-CDR was opened.</w:t>
      </w:r>
      <w:r w:rsidR="00FC4061">
        <w:rPr>
          <w:lang w:bidi="ar-IQ"/>
        </w:rPr>
        <w:t xml:space="preserve"> </w:t>
      </w:r>
      <w:r w:rsidR="00FE1908">
        <w:t>For the PGW-CDR this is included when</w:t>
      </w:r>
      <w:r w:rsidR="00FE1908" w:rsidRPr="00843AF4">
        <w:t xml:space="preserve"> List of Traffic Data Volumes </w:t>
      </w:r>
      <w:r w:rsidR="00FE1908">
        <w:t>is present,</w:t>
      </w:r>
      <w:r w:rsidR="00FE1908" w:rsidRPr="00843AF4">
        <w:t xml:space="preserve"> charging per IP-CAN session is active and IP-CAN bearer charging is being performed for the session</w:t>
      </w:r>
      <w:r w:rsidR="00FE1908">
        <w:t>.</w:t>
      </w:r>
    </w:p>
    <w:p w14:paraId="4810873D" w14:textId="77777777" w:rsidR="00945BA2" w:rsidRDefault="00945BA2" w:rsidP="00BF1ABC">
      <w:pPr>
        <w:pStyle w:val="B1"/>
        <w:rPr>
          <w:lang w:bidi="ar-IQ"/>
        </w:rPr>
      </w:pPr>
      <w:r>
        <w:rPr>
          <w:b/>
          <w:lang w:eastAsia="zh-CN"/>
        </w:rPr>
        <w:t>-</w:t>
      </w:r>
      <w:r>
        <w:rPr>
          <w:b/>
          <w:lang w:eastAsia="zh-CN"/>
        </w:rPr>
        <w:tab/>
      </w:r>
      <w:r w:rsidRPr="00AC5674">
        <w:rPr>
          <w:b/>
          <w:lang w:eastAsia="zh-CN"/>
        </w:rPr>
        <w:t xml:space="preserve">APN Rate Control </w:t>
      </w:r>
      <w:r w:rsidRPr="00AC5674">
        <w:rPr>
          <w:lang w:eastAsia="zh-CN"/>
        </w:rPr>
        <w:t xml:space="preserve">This field contains the APN Rate Control applied by PGW during the transfer of the data volume captured by the container (applicable only to the PGW-CDR). This is included in the </w:t>
      </w:r>
      <w:r>
        <w:rPr>
          <w:lang w:eastAsia="zh-CN"/>
        </w:rPr>
        <w:t>T</w:t>
      </w:r>
      <w:r w:rsidRPr="00AC5674">
        <w:rPr>
          <w:lang w:eastAsia="zh-CN"/>
        </w:rPr>
        <w:t>raffic data container only if previous container's change condition is "APN Rate Control change ". Note the APN Rate Control field in PGW-CDR main level contains the APN Rate Control when PGW-CDR was opened.</w:t>
      </w:r>
    </w:p>
    <w:p w14:paraId="3D2118CF" w14:textId="77777777" w:rsidR="009B1C39" w:rsidRDefault="009B1C39">
      <w:pPr>
        <w:pStyle w:val="Heading5"/>
      </w:pPr>
      <w:bookmarkStart w:id="1049" w:name="_Toc20232756"/>
      <w:bookmarkStart w:id="1050" w:name="_Toc28026335"/>
      <w:bookmarkStart w:id="1051" w:name="_Toc36116170"/>
      <w:bookmarkStart w:id="1052" w:name="_Toc44682353"/>
      <w:bookmarkStart w:id="1053" w:name="_Toc51926204"/>
      <w:bookmarkStart w:id="1054" w:name="_Toc153981435"/>
      <w:r>
        <w:t>5.1.2.2.26</w:t>
      </w:r>
      <w:r>
        <w:tab/>
        <w:t>Local Record Sequence Number</w:t>
      </w:r>
      <w:bookmarkEnd w:id="1049"/>
      <w:bookmarkEnd w:id="1050"/>
      <w:bookmarkEnd w:id="1051"/>
      <w:bookmarkEnd w:id="1052"/>
      <w:bookmarkEnd w:id="1053"/>
      <w:bookmarkEnd w:id="1054"/>
    </w:p>
    <w:p w14:paraId="39C19B63" w14:textId="77777777" w:rsidR="009B1C39" w:rsidRDefault="009B1C39">
      <w:r>
        <w:t xml:space="preserve">This field includes a unique record number created by this node. The number is allocated sequentially for each partial CDR (or whole CDR) including all CDR types. The number is unique within one node, which is identified either by field Node ID or by record-dependent node address (SGSN address, S-/P-GW address, </w:t>
      </w:r>
      <w:r w:rsidR="0000173B">
        <w:t>TDF address,</w:t>
      </w:r>
      <w:r w:rsidR="009A5352">
        <w:t xml:space="preserve"> IP-Edge Address,</w:t>
      </w:r>
      <w:r w:rsidR="0000173B">
        <w:t xml:space="preserve"> </w:t>
      </w:r>
      <w:r>
        <w:t>Recording Entity).</w:t>
      </w:r>
    </w:p>
    <w:p w14:paraId="5372E4CE" w14:textId="77777777" w:rsidR="009B1C39" w:rsidRDefault="009B1C39">
      <w:r>
        <w:t>The field can be used e.g. to identify missing records in post processing system.</w:t>
      </w:r>
    </w:p>
    <w:p w14:paraId="79C08361" w14:textId="77777777" w:rsidR="009B1C39" w:rsidRDefault="009B1C39">
      <w:pPr>
        <w:pStyle w:val="Heading5"/>
      </w:pPr>
      <w:bookmarkStart w:id="1055" w:name="_Toc20232757"/>
      <w:bookmarkStart w:id="1056" w:name="_Toc28026336"/>
      <w:bookmarkStart w:id="1057" w:name="_Toc36116171"/>
      <w:bookmarkStart w:id="1058" w:name="_Toc44682354"/>
      <w:bookmarkStart w:id="1059" w:name="_Toc51926205"/>
      <w:bookmarkStart w:id="1060" w:name="_Toc153981436"/>
      <w:r>
        <w:t>5.1.2.2.27</w:t>
      </w:r>
      <w:r>
        <w:tab/>
        <w:t>Location Estimate</w:t>
      </w:r>
      <w:bookmarkEnd w:id="1055"/>
      <w:bookmarkEnd w:id="1056"/>
      <w:bookmarkEnd w:id="1057"/>
      <w:bookmarkEnd w:id="1058"/>
      <w:bookmarkEnd w:id="1059"/>
      <w:bookmarkEnd w:id="1060"/>
    </w:p>
    <w:p w14:paraId="697D2A8E" w14:textId="77777777" w:rsidR="009B1C39" w:rsidRDefault="009B1C39">
      <w:r>
        <w:t>The Location Estimate field is providing an estimate of a geographic location of a target MS according to TS 29.002 [214].</w:t>
      </w:r>
    </w:p>
    <w:p w14:paraId="01D66F6B" w14:textId="77777777" w:rsidR="009B1C39" w:rsidRDefault="009B1C39">
      <w:pPr>
        <w:pStyle w:val="Heading5"/>
      </w:pPr>
      <w:bookmarkStart w:id="1061" w:name="_Toc20232758"/>
      <w:bookmarkStart w:id="1062" w:name="_Toc28026337"/>
      <w:bookmarkStart w:id="1063" w:name="_Toc36116172"/>
      <w:bookmarkStart w:id="1064" w:name="_Toc44682355"/>
      <w:bookmarkStart w:id="1065" w:name="_Toc51926206"/>
      <w:bookmarkStart w:id="1066" w:name="_Toc153981437"/>
      <w:r>
        <w:t>5.1.2.2.28</w:t>
      </w:r>
      <w:r>
        <w:tab/>
        <w:t>Location Method</w:t>
      </w:r>
      <w:bookmarkEnd w:id="1061"/>
      <w:bookmarkEnd w:id="1062"/>
      <w:bookmarkEnd w:id="1063"/>
      <w:bookmarkEnd w:id="1064"/>
      <w:bookmarkEnd w:id="1065"/>
      <w:bookmarkEnd w:id="1066"/>
    </w:p>
    <w:p w14:paraId="1A7D0994" w14:textId="77777777" w:rsidR="009B1C39" w:rsidRDefault="009B1C39">
      <w:r>
        <w:t xml:space="preserve">The Location Method identifier refers to the argument of LCS-MOLR that was invoked as defined in </w:t>
      </w:r>
      <w:r w:rsidR="009143D4">
        <w:t>TS </w:t>
      </w:r>
      <w:r>
        <w:t>24.080 [209].</w:t>
      </w:r>
    </w:p>
    <w:p w14:paraId="49E544F7" w14:textId="77777777" w:rsidR="009B1C39" w:rsidRDefault="009B1C39">
      <w:pPr>
        <w:pStyle w:val="Heading5"/>
      </w:pPr>
      <w:bookmarkStart w:id="1067" w:name="_Toc20232759"/>
      <w:bookmarkStart w:id="1068" w:name="_Toc28026338"/>
      <w:bookmarkStart w:id="1069" w:name="_Toc36116173"/>
      <w:bookmarkStart w:id="1070" w:name="_Toc44682356"/>
      <w:bookmarkStart w:id="1071" w:name="_Toc51926207"/>
      <w:bookmarkStart w:id="1072" w:name="_Toc153981438"/>
      <w:r>
        <w:t>5.1.2.2.29</w:t>
      </w:r>
      <w:r>
        <w:tab/>
        <w:t>Location Type</w:t>
      </w:r>
      <w:bookmarkEnd w:id="1067"/>
      <w:bookmarkEnd w:id="1068"/>
      <w:bookmarkEnd w:id="1069"/>
      <w:bookmarkEnd w:id="1070"/>
      <w:bookmarkEnd w:id="1071"/>
      <w:bookmarkEnd w:id="1072"/>
    </w:p>
    <w:p w14:paraId="7B938C2C" w14:textId="77777777" w:rsidR="009B1C39" w:rsidRDefault="009B1C39">
      <w:r>
        <w:t>This field contains the type of the location as defined in TS 29.002 [214].</w:t>
      </w:r>
    </w:p>
    <w:p w14:paraId="66756905" w14:textId="77777777" w:rsidR="009B1C39" w:rsidRDefault="009B1C39">
      <w:pPr>
        <w:pStyle w:val="Heading5"/>
      </w:pPr>
      <w:bookmarkStart w:id="1073" w:name="_Toc20232760"/>
      <w:bookmarkStart w:id="1074" w:name="_Toc28026339"/>
      <w:bookmarkStart w:id="1075" w:name="_Toc36116174"/>
      <w:bookmarkStart w:id="1076" w:name="_Toc44682357"/>
      <w:bookmarkStart w:id="1077" w:name="_Toc51926208"/>
      <w:bookmarkStart w:id="1078" w:name="_Toc153981439"/>
      <w:r>
        <w:t>5.1.2.2.29A</w:t>
      </w:r>
      <w:r>
        <w:tab/>
        <w:t>Low Priority Indicator</w:t>
      </w:r>
      <w:bookmarkEnd w:id="1073"/>
      <w:bookmarkEnd w:id="1074"/>
      <w:bookmarkEnd w:id="1075"/>
      <w:bookmarkEnd w:id="1076"/>
      <w:bookmarkEnd w:id="1077"/>
      <w:bookmarkEnd w:id="1078"/>
    </w:p>
    <w:p w14:paraId="414ADA87" w14:textId="77777777" w:rsidR="009B1C39" w:rsidRDefault="009B1C39">
      <w:pPr>
        <w:rPr>
          <w:noProof/>
        </w:rPr>
      </w:pPr>
      <w:r>
        <w:t xml:space="preserve">This field </w:t>
      </w:r>
      <w:r>
        <w:rPr>
          <w:noProof/>
        </w:rPr>
        <w:t>indicates if the PDN connection has a low priority, i.e. for Machine Type Communication.</w:t>
      </w:r>
    </w:p>
    <w:p w14:paraId="6FAE5497" w14:textId="77777777" w:rsidR="00553CC6" w:rsidRDefault="00553CC6" w:rsidP="00553CC6">
      <w:pPr>
        <w:pStyle w:val="Heading5"/>
        <w:rPr>
          <w:lang w:eastAsia="zh-CN"/>
        </w:rPr>
      </w:pPr>
      <w:bookmarkStart w:id="1079" w:name="_Toc20232761"/>
      <w:bookmarkStart w:id="1080" w:name="_Toc28026340"/>
      <w:bookmarkStart w:id="1081" w:name="_Toc36116175"/>
      <w:bookmarkStart w:id="1082" w:name="_Toc44682358"/>
      <w:bookmarkStart w:id="1083" w:name="_Toc51926209"/>
      <w:bookmarkStart w:id="1084" w:name="_Toc153981440"/>
      <w:r>
        <w:t>5.1.2.2.29</w:t>
      </w:r>
      <w:r>
        <w:rPr>
          <w:rFonts w:hint="eastAsia"/>
          <w:lang w:eastAsia="zh-CN"/>
        </w:rPr>
        <w:t>B</w:t>
      </w:r>
      <w:r>
        <w:tab/>
      </w:r>
      <w:r>
        <w:rPr>
          <w:rFonts w:hint="eastAsia"/>
          <w:lang w:eastAsia="zh-CN"/>
        </w:rPr>
        <w:t>NBIFOM Mode</w:t>
      </w:r>
      <w:bookmarkEnd w:id="1079"/>
      <w:bookmarkEnd w:id="1080"/>
      <w:bookmarkEnd w:id="1081"/>
      <w:bookmarkEnd w:id="1082"/>
      <w:bookmarkEnd w:id="1083"/>
      <w:bookmarkEnd w:id="1084"/>
    </w:p>
    <w:p w14:paraId="0DF0261C" w14:textId="77777777" w:rsidR="00553CC6" w:rsidRDefault="00553CC6" w:rsidP="00553CC6">
      <w:pPr>
        <w:rPr>
          <w:noProof/>
          <w:lang w:eastAsia="zh-CN"/>
        </w:rPr>
      </w:pPr>
      <w:r>
        <w:rPr>
          <w:rFonts w:hint="eastAsia"/>
          <w:lang w:eastAsia="zh-CN" w:bidi="ar-IQ"/>
        </w:rPr>
        <w:t xml:space="preserve">This field indicates the NBIFOM mode selected by PCRF for a multi-access PDN connection, i.e. UE initiated or Network initiated </w:t>
      </w:r>
      <w:r>
        <w:t>as defined in TS 29.</w:t>
      </w:r>
      <w:r>
        <w:rPr>
          <w:rFonts w:hint="eastAsia"/>
          <w:lang w:eastAsia="zh-CN"/>
        </w:rPr>
        <w:t>212</w:t>
      </w:r>
      <w:r>
        <w:t> [2</w:t>
      </w:r>
      <w:r>
        <w:rPr>
          <w:rFonts w:hint="eastAsia"/>
          <w:lang w:eastAsia="zh-CN"/>
        </w:rPr>
        <w:t>20</w:t>
      </w:r>
      <w:r>
        <w:t>]</w:t>
      </w:r>
      <w:r>
        <w:rPr>
          <w:rFonts w:hint="eastAsia"/>
          <w:lang w:eastAsia="zh-CN" w:bidi="ar-IQ"/>
        </w:rPr>
        <w:t xml:space="preserve">. </w:t>
      </w:r>
    </w:p>
    <w:p w14:paraId="50F2C062" w14:textId="77777777" w:rsidR="00553CC6" w:rsidRDefault="00553CC6" w:rsidP="00553CC6">
      <w:pPr>
        <w:pStyle w:val="Heading5"/>
      </w:pPr>
      <w:bookmarkStart w:id="1085" w:name="_Toc20232762"/>
      <w:bookmarkStart w:id="1086" w:name="_Toc28026341"/>
      <w:bookmarkStart w:id="1087" w:name="_Toc36116176"/>
      <w:bookmarkStart w:id="1088" w:name="_Toc44682359"/>
      <w:bookmarkStart w:id="1089" w:name="_Toc51926210"/>
      <w:bookmarkStart w:id="1090" w:name="_Toc153981441"/>
      <w:r>
        <w:lastRenderedPageBreak/>
        <w:t>5.1.2.2.</w:t>
      </w:r>
      <w:r>
        <w:rPr>
          <w:rFonts w:hint="eastAsia"/>
          <w:lang w:eastAsia="zh-CN"/>
        </w:rPr>
        <w:t>29C</w:t>
      </w:r>
      <w:r>
        <w:tab/>
        <w:t>NBIFOM Support</w:t>
      </w:r>
      <w:bookmarkEnd w:id="1085"/>
      <w:bookmarkEnd w:id="1086"/>
      <w:bookmarkEnd w:id="1087"/>
      <w:bookmarkEnd w:id="1088"/>
      <w:bookmarkEnd w:id="1089"/>
      <w:bookmarkEnd w:id="1090"/>
    </w:p>
    <w:p w14:paraId="0BCB62FF" w14:textId="77777777" w:rsidR="00553CC6" w:rsidRDefault="00553CC6" w:rsidP="00553CC6">
      <w:r w:rsidRPr="00994822">
        <w:t>This field indicates that NBIFOM was requested by the UE, supported and accepted by the network for the IP-CAN session or if NBIFOM is not supported for the IP-CAN session</w:t>
      </w:r>
      <w:r>
        <w:t xml:space="preserve"> as defined in TS 29.</w:t>
      </w:r>
      <w:r>
        <w:rPr>
          <w:rFonts w:hint="eastAsia"/>
          <w:lang w:eastAsia="zh-CN"/>
        </w:rPr>
        <w:t>212</w:t>
      </w:r>
      <w:r>
        <w:t> [2</w:t>
      </w:r>
      <w:r>
        <w:rPr>
          <w:rFonts w:hint="eastAsia"/>
          <w:lang w:eastAsia="zh-CN"/>
        </w:rPr>
        <w:t>20</w:t>
      </w:r>
      <w:r>
        <w:t>]</w:t>
      </w:r>
      <w:r w:rsidRPr="00994822">
        <w:t>.</w:t>
      </w:r>
    </w:p>
    <w:p w14:paraId="14A179A0" w14:textId="77777777" w:rsidR="009B1C39" w:rsidRDefault="009B1C39">
      <w:pPr>
        <w:pStyle w:val="Heading5"/>
      </w:pPr>
      <w:bookmarkStart w:id="1091" w:name="_Toc20232763"/>
      <w:bookmarkStart w:id="1092" w:name="_Toc28026342"/>
      <w:bookmarkStart w:id="1093" w:name="_Toc36116177"/>
      <w:bookmarkStart w:id="1094" w:name="_Toc44682360"/>
      <w:bookmarkStart w:id="1095" w:name="_Toc51926211"/>
      <w:bookmarkStart w:id="1096" w:name="_Toc153981442"/>
      <w:r>
        <w:t>5.1.2.2.30</w:t>
      </w:r>
      <w:r>
        <w:tab/>
        <w:t>Measurement Duration</w:t>
      </w:r>
      <w:bookmarkEnd w:id="1091"/>
      <w:bookmarkEnd w:id="1092"/>
      <w:bookmarkEnd w:id="1093"/>
      <w:bookmarkEnd w:id="1094"/>
      <w:bookmarkEnd w:id="1095"/>
      <w:bookmarkEnd w:id="1096"/>
    </w:p>
    <w:p w14:paraId="11C3B051" w14:textId="77777777" w:rsidR="009B1C39" w:rsidRDefault="009B1C39">
      <w:r>
        <w:t>This field contains the duration for the section of the location measurement corresponding to the Perform_Location_Request and Perform_Location_Response by the SGSN.</w:t>
      </w:r>
    </w:p>
    <w:p w14:paraId="1B4FC7F4" w14:textId="77777777" w:rsidR="009B1C39" w:rsidRDefault="009B1C39">
      <w:pPr>
        <w:pStyle w:val="Heading5"/>
      </w:pPr>
      <w:bookmarkStart w:id="1097" w:name="_Toc20232764"/>
      <w:bookmarkStart w:id="1098" w:name="_Toc28026343"/>
      <w:bookmarkStart w:id="1099" w:name="_Toc36116178"/>
      <w:bookmarkStart w:id="1100" w:name="_Toc44682361"/>
      <w:bookmarkStart w:id="1101" w:name="_Toc51926212"/>
      <w:bookmarkStart w:id="1102" w:name="_Toc153981443"/>
      <w:r>
        <w:t>5.1.2.2.31</w:t>
      </w:r>
      <w:r>
        <w:tab/>
        <w:t>Message reference</w:t>
      </w:r>
      <w:bookmarkEnd w:id="1097"/>
      <w:bookmarkEnd w:id="1098"/>
      <w:bookmarkEnd w:id="1099"/>
      <w:bookmarkEnd w:id="1100"/>
      <w:bookmarkEnd w:id="1101"/>
      <w:bookmarkEnd w:id="1102"/>
    </w:p>
    <w:p w14:paraId="5EB69BC7" w14:textId="77777777" w:rsidR="009B1C39" w:rsidRDefault="009B1C39">
      <w:r>
        <w:t>This field contains a unique message reference number allocated by the Mobile Station (MS) when transmitting a short message to the service centre. This field corresponds to the TP-Message-Reference element of the SMS_SUBMIT PDU defined in TS 23.040 [201].</w:t>
      </w:r>
    </w:p>
    <w:p w14:paraId="1E830DB7" w14:textId="77777777" w:rsidR="009B1C39" w:rsidRDefault="009B1C39">
      <w:pPr>
        <w:pStyle w:val="Heading5"/>
      </w:pPr>
      <w:bookmarkStart w:id="1103" w:name="_Toc20232765"/>
      <w:bookmarkStart w:id="1104" w:name="_Toc28026344"/>
      <w:bookmarkStart w:id="1105" w:name="_Toc36116179"/>
      <w:bookmarkStart w:id="1106" w:name="_Toc44682362"/>
      <w:bookmarkStart w:id="1107" w:name="_Toc51926213"/>
      <w:bookmarkStart w:id="1108" w:name="_Toc153981444"/>
      <w:r>
        <w:t>5.1.2.2.32</w:t>
      </w:r>
      <w:r>
        <w:tab/>
        <w:t>MLC Number</w:t>
      </w:r>
      <w:bookmarkEnd w:id="1103"/>
      <w:bookmarkEnd w:id="1104"/>
      <w:bookmarkEnd w:id="1105"/>
      <w:bookmarkEnd w:id="1106"/>
      <w:bookmarkEnd w:id="1107"/>
      <w:bookmarkEnd w:id="1108"/>
    </w:p>
    <w:p w14:paraId="24B1F8F4" w14:textId="77777777" w:rsidR="009B1C39" w:rsidRDefault="009B1C39">
      <w:r>
        <w:t>This parameter refers to the ISDN (</w:t>
      </w:r>
      <w:r w:rsidR="009143D4">
        <w:t xml:space="preserve">ITU-T Rec. </w:t>
      </w:r>
      <w:r>
        <w:t>E.164</w:t>
      </w:r>
      <w:r w:rsidR="009143D4">
        <w:t xml:space="preserve"> </w:t>
      </w:r>
      <w:r>
        <w:t>[308]) number of a GMLC.</w:t>
      </w:r>
    </w:p>
    <w:p w14:paraId="5AA86974" w14:textId="77777777" w:rsidR="009B1C39" w:rsidRDefault="009B1C39">
      <w:pPr>
        <w:pStyle w:val="Heading5"/>
      </w:pPr>
      <w:bookmarkStart w:id="1109" w:name="_Toc20232766"/>
      <w:bookmarkStart w:id="1110" w:name="_Toc28026345"/>
      <w:bookmarkStart w:id="1111" w:name="_Toc36116180"/>
      <w:bookmarkStart w:id="1112" w:name="_Toc44682363"/>
      <w:bookmarkStart w:id="1113" w:name="_Toc51926214"/>
      <w:bookmarkStart w:id="1114" w:name="_Toc153981445"/>
      <w:r>
        <w:t>5.1.2.2.32A</w:t>
      </w:r>
      <w:r>
        <w:tab/>
        <w:t>MME Name</w:t>
      </w:r>
      <w:bookmarkEnd w:id="1109"/>
      <w:bookmarkEnd w:id="1110"/>
      <w:bookmarkEnd w:id="1111"/>
      <w:bookmarkEnd w:id="1112"/>
      <w:bookmarkEnd w:id="1113"/>
      <w:bookmarkEnd w:id="1114"/>
    </w:p>
    <w:p w14:paraId="09E2658E" w14:textId="77777777" w:rsidR="009B1C39" w:rsidRDefault="009B1C39">
      <w:r>
        <w:t xml:space="preserve">This field contains the Diameter Identity of the serving </w:t>
      </w:r>
      <w:r>
        <w:rPr>
          <w:lang w:bidi="ar-IQ"/>
        </w:rPr>
        <w:t>MME</w:t>
      </w:r>
      <w:r>
        <w:t>.</w:t>
      </w:r>
    </w:p>
    <w:p w14:paraId="4D5EA6F7" w14:textId="77777777" w:rsidR="009B1C39" w:rsidRDefault="009B1C39">
      <w:pPr>
        <w:pStyle w:val="Heading5"/>
      </w:pPr>
      <w:bookmarkStart w:id="1115" w:name="_Toc20232767"/>
      <w:bookmarkStart w:id="1116" w:name="_Toc28026346"/>
      <w:bookmarkStart w:id="1117" w:name="_Toc36116181"/>
      <w:bookmarkStart w:id="1118" w:name="_Toc44682364"/>
      <w:bookmarkStart w:id="1119" w:name="_Toc51926215"/>
      <w:bookmarkStart w:id="1120" w:name="_Toc153981446"/>
      <w:r>
        <w:t>5.1.2.2.32B</w:t>
      </w:r>
      <w:r>
        <w:tab/>
        <w:t>MME Realm</w:t>
      </w:r>
      <w:bookmarkEnd w:id="1115"/>
      <w:bookmarkEnd w:id="1116"/>
      <w:bookmarkEnd w:id="1117"/>
      <w:bookmarkEnd w:id="1118"/>
      <w:bookmarkEnd w:id="1119"/>
      <w:bookmarkEnd w:id="1120"/>
    </w:p>
    <w:p w14:paraId="43383C47" w14:textId="77777777" w:rsidR="009B1C39" w:rsidRDefault="009B1C39">
      <w:r>
        <w:t xml:space="preserve">This field contains the Diameter Realm Identity of the serving </w:t>
      </w:r>
      <w:r>
        <w:rPr>
          <w:lang w:bidi="ar-IQ"/>
        </w:rPr>
        <w:t>MME.</w:t>
      </w:r>
    </w:p>
    <w:p w14:paraId="5F6D54DF" w14:textId="77777777" w:rsidR="009B1C39" w:rsidRDefault="009B1C39">
      <w:pPr>
        <w:pStyle w:val="Heading5"/>
      </w:pPr>
      <w:bookmarkStart w:id="1121" w:name="_Toc20232768"/>
      <w:bookmarkStart w:id="1122" w:name="_Toc28026347"/>
      <w:bookmarkStart w:id="1123" w:name="_Toc36116182"/>
      <w:bookmarkStart w:id="1124" w:name="_Toc44682365"/>
      <w:bookmarkStart w:id="1125" w:name="_Toc51926216"/>
      <w:bookmarkStart w:id="1126" w:name="_Toc153981447"/>
      <w:r>
        <w:t>5.1.2.2.33</w:t>
      </w:r>
      <w:r>
        <w:tab/>
        <w:t>MS Network Capability</w:t>
      </w:r>
      <w:bookmarkEnd w:id="1121"/>
      <w:bookmarkEnd w:id="1122"/>
      <w:bookmarkEnd w:id="1123"/>
      <w:bookmarkEnd w:id="1124"/>
      <w:bookmarkEnd w:id="1125"/>
      <w:bookmarkEnd w:id="1126"/>
    </w:p>
    <w:p w14:paraId="005DCA21" w14:textId="77777777" w:rsidR="009B1C39" w:rsidRDefault="009B1C39">
      <w:r>
        <w:t xml:space="preserve">This MS Network Capability field contains the MS network capability value of the MS network capability information element of the served MS on PDP context activation or on GPRS attachment as defined in TS 24.008 [208]. </w:t>
      </w:r>
    </w:p>
    <w:p w14:paraId="292002AC" w14:textId="77777777" w:rsidR="009B1C39" w:rsidRDefault="009B1C39">
      <w:pPr>
        <w:pStyle w:val="Heading5"/>
      </w:pPr>
      <w:bookmarkStart w:id="1127" w:name="_Toc20232769"/>
      <w:bookmarkStart w:id="1128" w:name="_Toc28026348"/>
      <w:bookmarkStart w:id="1129" w:name="_Toc36116183"/>
      <w:bookmarkStart w:id="1130" w:name="_Toc44682366"/>
      <w:bookmarkStart w:id="1131" w:name="_Toc51926217"/>
      <w:bookmarkStart w:id="1132" w:name="_Toc153981448"/>
      <w:r>
        <w:t>5.1.2.2.34</w:t>
      </w:r>
      <w:r>
        <w:tab/>
        <w:t>MS Time Zone</w:t>
      </w:r>
      <w:bookmarkEnd w:id="1127"/>
      <w:bookmarkEnd w:id="1128"/>
      <w:bookmarkEnd w:id="1129"/>
      <w:bookmarkEnd w:id="1130"/>
      <w:bookmarkEnd w:id="1131"/>
      <w:bookmarkEnd w:id="1132"/>
    </w:p>
    <w:p w14:paraId="4C133A2E" w14:textId="77777777" w:rsidR="009B1C39" w:rsidRDefault="009B1C39">
      <w:r>
        <w:t>This field contains the 'Time Zone' IE provided by the SGSN/MME and transferred to the S-GW/P-GW</w:t>
      </w:r>
      <w:r w:rsidR="0000173B">
        <w:t>/TDF</w:t>
      </w:r>
      <w:r>
        <w:t xml:space="preserve"> during the IP-CAN bearer activation/modification procedure as specified in TS 29.060 [215]</w:t>
      </w:r>
      <w:r w:rsidR="0000173B">
        <w:t xml:space="preserve"> and in TS 29.212 [220]</w:t>
      </w:r>
      <w:r>
        <w:t>.</w:t>
      </w:r>
    </w:p>
    <w:p w14:paraId="18ABD9B2" w14:textId="77777777" w:rsidR="009B1C39" w:rsidRDefault="009B1C39">
      <w:pPr>
        <w:pStyle w:val="Heading5"/>
      </w:pPr>
      <w:bookmarkStart w:id="1133" w:name="_Toc20232770"/>
      <w:bookmarkStart w:id="1134" w:name="_Toc28026349"/>
      <w:bookmarkStart w:id="1135" w:name="_Toc36116184"/>
      <w:bookmarkStart w:id="1136" w:name="_Toc44682367"/>
      <w:bookmarkStart w:id="1137" w:name="_Toc51926218"/>
      <w:bookmarkStart w:id="1138" w:name="_Toc153981449"/>
      <w:r>
        <w:t>5.1.2.2.35</w:t>
      </w:r>
      <w:r>
        <w:tab/>
        <w:t>Network Initiated PDP Context</w:t>
      </w:r>
      <w:bookmarkEnd w:id="1133"/>
      <w:bookmarkEnd w:id="1134"/>
      <w:bookmarkEnd w:id="1135"/>
      <w:bookmarkEnd w:id="1136"/>
      <w:bookmarkEnd w:id="1137"/>
      <w:bookmarkEnd w:id="1138"/>
    </w:p>
    <w:p w14:paraId="13CB331F" w14:textId="77777777" w:rsidR="009B1C39" w:rsidRDefault="009B1C39">
      <w:r>
        <w:t xml:space="preserve">This field in S-CDR indicates that PDP context is network initiated. The field is missing in case of mobile activated PDP context. </w:t>
      </w:r>
    </w:p>
    <w:p w14:paraId="7574DB3D" w14:textId="77777777" w:rsidR="009B1C39" w:rsidRDefault="009B1C39">
      <w:pPr>
        <w:pStyle w:val="Heading5"/>
      </w:pPr>
      <w:bookmarkStart w:id="1139" w:name="_Toc20232771"/>
      <w:bookmarkStart w:id="1140" w:name="_Toc28026350"/>
      <w:bookmarkStart w:id="1141" w:name="_Toc36116185"/>
      <w:bookmarkStart w:id="1142" w:name="_Toc44682368"/>
      <w:bookmarkStart w:id="1143" w:name="_Toc51926219"/>
      <w:bookmarkStart w:id="1144" w:name="_Toc153981450"/>
      <w:r>
        <w:t>5.1.2.2.36</w:t>
      </w:r>
      <w:r>
        <w:tab/>
        <w:t>Node ID</w:t>
      </w:r>
      <w:bookmarkEnd w:id="1139"/>
      <w:bookmarkEnd w:id="1140"/>
      <w:bookmarkEnd w:id="1141"/>
      <w:bookmarkEnd w:id="1142"/>
      <w:bookmarkEnd w:id="1143"/>
      <w:bookmarkEnd w:id="1144"/>
    </w:p>
    <w:p w14:paraId="1F0BAF18" w14:textId="77777777" w:rsidR="009B1C39" w:rsidRDefault="009B1C39">
      <w:r>
        <w:t xml:space="preserve">This field contains an optional, operator configurable, identifier string for the node that had generated the CDR. </w:t>
      </w:r>
      <w:r>
        <w:br/>
        <w:t xml:space="preserve">The Node ID may or may not be the DNS host name of the node. </w:t>
      </w:r>
    </w:p>
    <w:p w14:paraId="1E48EFFB" w14:textId="77777777" w:rsidR="009B1C39" w:rsidRDefault="009B1C39">
      <w:pPr>
        <w:pStyle w:val="Heading5"/>
      </w:pPr>
      <w:bookmarkStart w:id="1145" w:name="_Toc20232772"/>
      <w:bookmarkStart w:id="1146" w:name="_Toc28026351"/>
      <w:bookmarkStart w:id="1147" w:name="_Toc36116186"/>
      <w:bookmarkStart w:id="1148" w:name="_Toc44682369"/>
      <w:bookmarkStart w:id="1149" w:name="_Toc51926220"/>
      <w:bookmarkStart w:id="1150" w:name="_Toc153981451"/>
      <w:r>
        <w:t>5.1.2.2.37</w:t>
      </w:r>
      <w:r>
        <w:tab/>
        <w:t>Notification to MS user</w:t>
      </w:r>
      <w:bookmarkEnd w:id="1145"/>
      <w:bookmarkEnd w:id="1146"/>
      <w:bookmarkEnd w:id="1147"/>
      <w:bookmarkEnd w:id="1148"/>
      <w:bookmarkEnd w:id="1149"/>
      <w:bookmarkEnd w:id="1150"/>
    </w:p>
    <w:p w14:paraId="6F2B35DD" w14:textId="77777777" w:rsidR="003D3D37" w:rsidRDefault="009B1C39" w:rsidP="003D3D37">
      <w:r>
        <w:t>This field contains the privacy notification to MS user that was applicable when the LR was invoked as defined in TS 29.002 [214].</w:t>
      </w:r>
    </w:p>
    <w:p w14:paraId="67BE5CA3" w14:textId="77777777" w:rsidR="007E24BB" w:rsidRPr="009143D4" w:rsidRDefault="007E24BB" w:rsidP="007E24BB">
      <w:pPr>
        <w:pStyle w:val="Heading5"/>
      </w:pPr>
      <w:bookmarkStart w:id="1151" w:name="_Toc20232773"/>
      <w:bookmarkStart w:id="1152" w:name="_Toc28026352"/>
      <w:bookmarkStart w:id="1153" w:name="_Toc36116187"/>
      <w:bookmarkStart w:id="1154" w:name="_Toc44682370"/>
      <w:bookmarkStart w:id="1155" w:name="_Toc51926221"/>
      <w:bookmarkStart w:id="1156" w:name="_Toc153981452"/>
      <w:r w:rsidRPr="009143D4">
        <w:t>5.1.2.2.37A</w:t>
      </w:r>
      <w:r w:rsidRPr="009143D4">
        <w:tab/>
        <w:t>Originating Address</w:t>
      </w:r>
      <w:bookmarkEnd w:id="1151"/>
      <w:bookmarkEnd w:id="1152"/>
      <w:bookmarkEnd w:id="1153"/>
      <w:bookmarkEnd w:id="1154"/>
      <w:bookmarkEnd w:id="1155"/>
      <w:bookmarkEnd w:id="1156"/>
    </w:p>
    <w:p w14:paraId="0CF4D513" w14:textId="77777777" w:rsidR="007E24BB" w:rsidRDefault="007E24BB" w:rsidP="007E24BB">
      <w:r w:rsidRPr="009143D4">
        <w:t>This field is the Originating Address of the SME as defined in TS 23.040 [201].</w:t>
      </w:r>
    </w:p>
    <w:p w14:paraId="279EF70C" w14:textId="77777777" w:rsidR="00CC4ADA" w:rsidRDefault="00CC4ADA" w:rsidP="00CC4ADA">
      <w:pPr>
        <w:pStyle w:val="Heading5"/>
      </w:pPr>
      <w:bookmarkStart w:id="1157" w:name="_Toc20232774"/>
      <w:bookmarkStart w:id="1158" w:name="_Toc28026353"/>
      <w:bookmarkStart w:id="1159" w:name="_Toc36116188"/>
      <w:bookmarkStart w:id="1160" w:name="_Toc44682371"/>
      <w:bookmarkStart w:id="1161" w:name="_Toc51926222"/>
      <w:bookmarkStart w:id="1162" w:name="_Toc153981453"/>
      <w:r>
        <w:t>5.1.2.2.37B</w:t>
      </w:r>
      <w:r>
        <w:tab/>
        <w:t>P-GW Address IPv6</w:t>
      </w:r>
      <w:bookmarkEnd w:id="1157"/>
      <w:bookmarkEnd w:id="1158"/>
      <w:bookmarkEnd w:id="1159"/>
      <w:bookmarkEnd w:id="1160"/>
      <w:bookmarkEnd w:id="1161"/>
      <w:bookmarkEnd w:id="1162"/>
    </w:p>
    <w:p w14:paraId="1878433B" w14:textId="77777777" w:rsidR="00CC4ADA" w:rsidRDefault="00CC4ADA" w:rsidP="00CC4ADA">
      <w:r>
        <w:t>This field is the P-GW IPv6 Address used for the Control Plane, when both IPv4 and IPv6 addresses of the P-GW are available.</w:t>
      </w:r>
    </w:p>
    <w:p w14:paraId="58B7E6EE" w14:textId="77777777" w:rsidR="009B1C39" w:rsidRDefault="009B1C39">
      <w:pPr>
        <w:pStyle w:val="Heading5"/>
      </w:pPr>
      <w:bookmarkStart w:id="1163" w:name="_Toc20232775"/>
      <w:bookmarkStart w:id="1164" w:name="_Toc28026354"/>
      <w:bookmarkStart w:id="1165" w:name="_Toc36116189"/>
      <w:bookmarkStart w:id="1166" w:name="_Toc44682372"/>
      <w:bookmarkStart w:id="1167" w:name="_Toc51926223"/>
      <w:bookmarkStart w:id="1168" w:name="_Toc153981454"/>
      <w:r>
        <w:t>5.1.2.2.38</w:t>
      </w:r>
      <w:r>
        <w:tab/>
        <w:t>P-GW Address Used</w:t>
      </w:r>
      <w:bookmarkEnd w:id="1163"/>
      <w:bookmarkEnd w:id="1164"/>
      <w:bookmarkEnd w:id="1165"/>
      <w:bookmarkEnd w:id="1166"/>
      <w:bookmarkEnd w:id="1167"/>
      <w:bookmarkEnd w:id="1168"/>
    </w:p>
    <w:p w14:paraId="222310A7" w14:textId="77777777" w:rsidR="00767E9D" w:rsidRDefault="009B1C39">
      <w:r>
        <w:t>These field is the serving P-GW IP Address for the Control Plane. If both an IPv4 and an IPv6 address of the P-GW is available, the P-GW shall include the IPv4 address in the CDR.</w:t>
      </w:r>
    </w:p>
    <w:p w14:paraId="3642A87E" w14:textId="77777777" w:rsidR="009B1C39" w:rsidRDefault="009B1C39">
      <w:pPr>
        <w:pStyle w:val="Heading5"/>
      </w:pPr>
      <w:bookmarkStart w:id="1169" w:name="_Toc20232776"/>
      <w:bookmarkStart w:id="1170" w:name="_Toc28026355"/>
      <w:bookmarkStart w:id="1171" w:name="_Toc36116190"/>
      <w:bookmarkStart w:id="1172" w:name="_Toc44682373"/>
      <w:bookmarkStart w:id="1173" w:name="_Toc51926224"/>
      <w:bookmarkStart w:id="1174" w:name="_Toc153981455"/>
      <w:r>
        <w:lastRenderedPageBreak/>
        <w:t>5.1.2.2.39</w:t>
      </w:r>
      <w:r>
        <w:tab/>
        <w:t>P-GW PLMN Identifier</w:t>
      </w:r>
      <w:bookmarkEnd w:id="1169"/>
      <w:bookmarkEnd w:id="1170"/>
      <w:bookmarkEnd w:id="1171"/>
      <w:bookmarkEnd w:id="1172"/>
      <w:bookmarkEnd w:id="1173"/>
      <w:bookmarkEnd w:id="1174"/>
    </w:p>
    <w:p w14:paraId="3646AABD" w14:textId="77777777" w:rsidR="009B1C39" w:rsidRDefault="009B1C39">
      <w:r>
        <w:t>This field is the P-GW PMLN Identifier (Mobile Country Code and Mobile Network Code).</w:t>
      </w:r>
    </w:p>
    <w:p w14:paraId="5010DAA4" w14:textId="77777777" w:rsidR="009B1C39" w:rsidRDefault="009B1C39">
      <w:r>
        <w:t>The MCC and MNC are coded as described for "User Location Info" in TS 29.274 [223].</w:t>
      </w:r>
    </w:p>
    <w:p w14:paraId="31A0B872" w14:textId="77777777" w:rsidR="009B1C39" w:rsidRDefault="009B1C39">
      <w:pPr>
        <w:pStyle w:val="Heading5"/>
      </w:pPr>
      <w:bookmarkStart w:id="1175" w:name="_Toc20232777"/>
      <w:bookmarkStart w:id="1176" w:name="_Toc28026356"/>
      <w:bookmarkStart w:id="1177" w:name="_Toc36116191"/>
      <w:bookmarkStart w:id="1178" w:name="_Toc44682374"/>
      <w:bookmarkStart w:id="1179" w:name="_Toc51926225"/>
      <w:bookmarkStart w:id="1180" w:name="_Toc153981456"/>
      <w:r>
        <w:t>5.1.2.2.40</w:t>
      </w:r>
      <w:r>
        <w:tab/>
        <w:t>PDN Connection Charging ID</w:t>
      </w:r>
      <w:bookmarkEnd w:id="1175"/>
      <w:bookmarkEnd w:id="1176"/>
      <w:bookmarkEnd w:id="1177"/>
      <w:bookmarkEnd w:id="1178"/>
      <w:bookmarkEnd w:id="1179"/>
      <w:bookmarkEnd w:id="1180"/>
    </w:p>
    <w:p w14:paraId="7DD0B258" w14:textId="77777777" w:rsidR="0000173B" w:rsidRDefault="009B1C39" w:rsidP="0000173B">
      <w:pPr>
        <w:rPr>
          <w:lang w:bidi="ar-IQ"/>
        </w:rPr>
      </w:pPr>
      <w:r>
        <w:rPr>
          <w:lang w:bidi="ar-IQ"/>
        </w:rPr>
        <w:t xml:space="preserve">This field defines the PDN connection (IP-CAN session) Charging identifier to identify different records belonging to same PDN connection. </w:t>
      </w:r>
      <w:r w:rsidR="005F0EC3">
        <w:rPr>
          <w:lang w:bidi="ar-IQ"/>
        </w:rPr>
        <w:t xml:space="preserve">For a PDN connection that is limited to use one single access at a time this </w:t>
      </w:r>
      <w:r>
        <w:rPr>
          <w:lang w:bidi="ar-IQ"/>
        </w:rPr>
        <w:t>field includes Charging Id of first IP-CAN bearer activated</w:t>
      </w:r>
      <w:r w:rsidR="005F0EC3">
        <w:rPr>
          <w:lang w:bidi="ar-IQ"/>
        </w:rPr>
        <w:t>.</w:t>
      </w:r>
      <w:r>
        <w:rPr>
          <w:lang w:bidi="ar-IQ"/>
        </w:rPr>
        <w:t xml:space="preserve"> Together with P-GW address this uniquely identifies the PDN connection. </w:t>
      </w:r>
    </w:p>
    <w:p w14:paraId="4A56DE5E" w14:textId="77777777" w:rsidR="00490394" w:rsidRDefault="00490394" w:rsidP="00490394">
      <w:pPr>
        <w:rPr>
          <w:lang w:bidi="ar-IQ"/>
        </w:rPr>
      </w:pPr>
      <w:r>
        <w:rPr>
          <w:lang w:bidi="ar-IQ"/>
        </w:rPr>
        <w:t>For application based charging by the TDF:</w:t>
      </w:r>
    </w:p>
    <w:p w14:paraId="019D947E" w14:textId="77777777" w:rsidR="00490394" w:rsidRDefault="00490394" w:rsidP="00490394">
      <w:pPr>
        <w:pStyle w:val="B1"/>
      </w:pPr>
      <w:r>
        <w:rPr>
          <w:lang w:bidi="ar-IQ"/>
        </w:rPr>
        <w:t>-</w:t>
      </w:r>
      <w:r>
        <w:rPr>
          <w:lang w:bidi="ar-IQ"/>
        </w:rPr>
        <w:tab/>
        <w:t xml:space="preserve">In case of GTP based connectivity, an </w:t>
      </w:r>
      <w:r>
        <w:t>"</w:t>
      </w:r>
      <w:r>
        <w:rPr>
          <w:lang w:bidi="ar-IQ"/>
        </w:rPr>
        <w:t xml:space="preserve">EPS default bearer </w:t>
      </w:r>
      <w:r>
        <w:t xml:space="preserve">Charging Identifier" </w:t>
      </w:r>
    </w:p>
    <w:p w14:paraId="15565F2C" w14:textId="77777777" w:rsidR="00490394" w:rsidRDefault="00490394" w:rsidP="00490394">
      <w:pPr>
        <w:pStyle w:val="B1"/>
      </w:pPr>
      <w:r>
        <w:t>-</w:t>
      </w:r>
      <w:r>
        <w:tab/>
        <w:t xml:space="preserve">In case of PMIP based connectivity, an "unique Charging Id" </w:t>
      </w:r>
    </w:p>
    <w:p w14:paraId="2D8DD3B5" w14:textId="77777777" w:rsidR="00490394" w:rsidRDefault="00490394" w:rsidP="00490394">
      <w:pPr>
        <w:rPr>
          <w:lang w:bidi="ar-IQ"/>
        </w:rPr>
      </w:pPr>
      <w:r>
        <w:t>is assigned by the P-GW and transferred to the TDF via the PCRF for the TDF session.</w:t>
      </w:r>
    </w:p>
    <w:p w14:paraId="34FF98FD" w14:textId="77777777" w:rsidR="009B1C39" w:rsidRDefault="009B1C39">
      <w:pPr>
        <w:pStyle w:val="Heading5"/>
      </w:pPr>
      <w:bookmarkStart w:id="1181" w:name="_Toc20232778"/>
      <w:bookmarkStart w:id="1182" w:name="_Toc28026357"/>
      <w:bookmarkStart w:id="1183" w:name="_Toc36116192"/>
      <w:bookmarkStart w:id="1184" w:name="_Toc44682375"/>
      <w:bookmarkStart w:id="1185" w:name="_Toc51926226"/>
      <w:bookmarkStart w:id="1186" w:name="_Toc153981457"/>
      <w:r>
        <w:t>5.1.2.2.41</w:t>
      </w:r>
      <w:r>
        <w:tab/>
        <w:t>PDP Type</w:t>
      </w:r>
      <w:bookmarkEnd w:id="1181"/>
      <w:bookmarkEnd w:id="1182"/>
      <w:bookmarkEnd w:id="1183"/>
      <w:bookmarkEnd w:id="1184"/>
      <w:bookmarkEnd w:id="1185"/>
      <w:bookmarkEnd w:id="1186"/>
    </w:p>
    <w:p w14:paraId="4C9CF604" w14:textId="77777777" w:rsidR="009B1C39" w:rsidRDefault="009B1C39">
      <w:r>
        <w:t xml:space="preserve">This field defines the PDP type, e.g. IP, </w:t>
      </w:r>
      <w:r w:rsidR="006862CE">
        <w:t xml:space="preserve">or </w:t>
      </w:r>
      <w:r>
        <w:t xml:space="preserve">PPP </w:t>
      </w:r>
      <w:r w:rsidR="006862CE">
        <w:t>as per</w:t>
      </w:r>
      <w:r>
        <w:t> TS 29.060 [215]</w:t>
      </w:r>
      <w:r w:rsidR="006862CE" w:rsidRPr="006862CE">
        <w:t xml:space="preserve"> </w:t>
      </w:r>
      <w:r w:rsidR="006862CE">
        <w:t xml:space="preserve">. </w:t>
      </w:r>
      <w:r>
        <w:t xml:space="preserve"> </w:t>
      </w:r>
    </w:p>
    <w:p w14:paraId="3C96E051" w14:textId="77777777" w:rsidR="009B1C39" w:rsidRDefault="009B1C39">
      <w:pPr>
        <w:pStyle w:val="Heading5"/>
      </w:pPr>
      <w:bookmarkStart w:id="1187" w:name="_Toc20232779"/>
      <w:bookmarkStart w:id="1188" w:name="_Toc28026358"/>
      <w:bookmarkStart w:id="1189" w:name="_Toc36116193"/>
      <w:bookmarkStart w:id="1190" w:name="_Toc44682376"/>
      <w:bookmarkStart w:id="1191" w:name="_Toc51926227"/>
      <w:bookmarkStart w:id="1192" w:name="_Toc153981458"/>
      <w:r>
        <w:t>5.1.2.2.42</w:t>
      </w:r>
      <w:r>
        <w:tab/>
        <w:t>PDP/PDN Type</w:t>
      </w:r>
      <w:bookmarkEnd w:id="1187"/>
      <w:bookmarkEnd w:id="1188"/>
      <w:bookmarkEnd w:id="1189"/>
      <w:bookmarkEnd w:id="1190"/>
      <w:bookmarkEnd w:id="1191"/>
      <w:bookmarkEnd w:id="1192"/>
    </w:p>
    <w:p w14:paraId="032851F4" w14:textId="77777777" w:rsidR="009B1C39" w:rsidRDefault="009B1C39">
      <w:r>
        <w:t>This field defines the bearer type, e.g. IP,</w:t>
      </w:r>
      <w:r w:rsidR="006862CE">
        <w:t xml:space="preserve"> or</w:t>
      </w:r>
      <w:r>
        <w:t xml:space="preserve"> PPP</w:t>
      </w:r>
      <w:r w:rsidR="006862CE">
        <w:t xml:space="preserve"> as per</w:t>
      </w:r>
      <w:r>
        <w:t xml:space="preserve"> TS 29.060 [215]</w:t>
      </w:r>
      <w:r w:rsidR="006862CE" w:rsidRPr="006862CE">
        <w:t xml:space="preserve"> </w:t>
      </w:r>
      <w:r w:rsidR="006862CE">
        <w:t xml:space="preserve">. </w:t>
      </w:r>
      <w:r>
        <w:t xml:space="preserve"> </w:t>
      </w:r>
    </w:p>
    <w:p w14:paraId="3CDCBEE7" w14:textId="77777777" w:rsidR="006862CE" w:rsidRDefault="006862CE" w:rsidP="006862CE">
      <w:pPr>
        <w:pStyle w:val="Heading5"/>
      </w:pPr>
      <w:bookmarkStart w:id="1193" w:name="_Toc20232780"/>
      <w:bookmarkStart w:id="1194" w:name="_Toc28026359"/>
      <w:bookmarkStart w:id="1195" w:name="_Toc36116194"/>
      <w:bookmarkStart w:id="1196" w:name="_Toc44682377"/>
      <w:bookmarkStart w:id="1197" w:name="_Toc51926228"/>
      <w:bookmarkStart w:id="1198" w:name="_Toc153981459"/>
      <w:r>
        <w:t>5.1.2.2.42A</w:t>
      </w:r>
      <w:r>
        <w:tab/>
        <w:t>PDP/PDN Type Extension</w:t>
      </w:r>
      <w:bookmarkEnd w:id="1193"/>
      <w:bookmarkEnd w:id="1194"/>
      <w:bookmarkEnd w:id="1195"/>
      <w:bookmarkEnd w:id="1196"/>
      <w:bookmarkEnd w:id="1197"/>
      <w:bookmarkEnd w:id="1198"/>
    </w:p>
    <w:p w14:paraId="7B9485C6" w14:textId="77777777" w:rsidR="006862CE" w:rsidRDefault="006862CE" w:rsidP="006862CE">
      <w:r>
        <w:t>This field defines the PDN type as per TS 29.061 [216] for Non-IP PDN Type.</w:t>
      </w:r>
    </w:p>
    <w:p w14:paraId="0BDCF651" w14:textId="77777777" w:rsidR="009B1C39" w:rsidRDefault="009B1C39">
      <w:pPr>
        <w:pStyle w:val="Heading5"/>
      </w:pPr>
      <w:bookmarkStart w:id="1199" w:name="_Toc20232781"/>
      <w:bookmarkStart w:id="1200" w:name="_Toc28026360"/>
      <w:bookmarkStart w:id="1201" w:name="_Toc36116195"/>
      <w:bookmarkStart w:id="1202" w:name="_Toc44682378"/>
      <w:bookmarkStart w:id="1203" w:name="_Toc51926229"/>
      <w:bookmarkStart w:id="1204" w:name="_Toc153981460"/>
      <w:r>
        <w:t>5.1.2.2.43</w:t>
      </w:r>
      <w:r>
        <w:tab/>
        <w:t>Positioning Data</w:t>
      </w:r>
      <w:bookmarkEnd w:id="1199"/>
      <w:bookmarkEnd w:id="1200"/>
      <w:bookmarkEnd w:id="1201"/>
      <w:bookmarkEnd w:id="1202"/>
      <w:bookmarkEnd w:id="1203"/>
      <w:bookmarkEnd w:id="1204"/>
    </w:p>
    <w:p w14:paraId="36E23ECB" w14:textId="77777777" w:rsidR="009B1C39" w:rsidRDefault="009B1C39">
      <w:pPr>
        <w:jc w:val="both"/>
      </w:pPr>
      <w:r>
        <w:t>This information element is providing positioning data associated with a successful or unsuccessful location attempt for a target MS according TS 49.031 [227].</w:t>
      </w:r>
    </w:p>
    <w:p w14:paraId="208FC285" w14:textId="77777777" w:rsidR="00AB3BFF" w:rsidRDefault="00AB3BFF" w:rsidP="00AB3BFF">
      <w:pPr>
        <w:pStyle w:val="Heading5"/>
      </w:pPr>
      <w:bookmarkStart w:id="1205" w:name="_Toc20232782"/>
      <w:bookmarkStart w:id="1206" w:name="_Toc28026361"/>
      <w:bookmarkStart w:id="1207" w:name="_Toc36116196"/>
      <w:bookmarkStart w:id="1208" w:name="_Toc44682379"/>
      <w:bookmarkStart w:id="1209" w:name="_Toc51926230"/>
      <w:bookmarkStart w:id="1210" w:name="_Toc153981461"/>
      <w:r>
        <w:t>5.1.2.2.43A</w:t>
      </w:r>
      <w:r>
        <w:tab/>
      </w:r>
      <w:r w:rsidRPr="00FD31C3">
        <w:t>Presence Reporting Area Information</w:t>
      </w:r>
      <w:bookmarkEnd w:id="1205"/>
      <w:bookmarkEnd w:id="1206"/>
      <w:bookmarkEnd w:id="1207"/>
      <w:bookmarkEnd w:id="1208"/>
      <w:bookmarkEnd w:id="1209"/>
      <w:bookmarkEnd w:id="1210"/>
    </w:p>
    <w:p w14:paraId="46263AD0" w14:textId="77777777" w:rsidR="00AB3BFF" w:rsidRDefault="00AB3BFF" w:rsidP="00AB3BFF">
      <w:pPr>
        <w:jc w:val="both"/>
      </w:pPr>
      <w:r>
        <w:t xml:space="preserve">This field contains the </w:t>
      </w:r>
      <w:r w:rsidRPr="00FD31C3">
        <w:t>Presence Reporting Area Information</w:t>
      </w:r>
      <w:r>
        <w:t>: Presence Reporting Area identifier</w:t>
      </w:r>
      <w:r w:rsidR="002003CC">
        <w:t>(s)</w:t>
      </w:r>
      <w:r>
        <w:t xml:space="preserve"> and the indication on whether the UE is inside or outside the Presence Reporting Area</w:t>
      </w:r>
      <w:r w:rsidR="002003CC">
        <w:t>(s)</w:t>
      </w:r>
      <w:r>
        <w:t xml:space="preserve">, as described in </w:t>
      </w:r>
      <w:r>
        <w:rPr>
          <w:lang w:bidi="ar-IQ"/>
        </w:rPr>
        <w:t>TS 29.274 [223]</w:t>
      </w:r>
      <w:r>
        <w:t>.</w:t>
      </w:r>
      <w:r>
        <w:rPr>
          <w:lang w:bidi="ar-IQ"/>
        </w:rPr>
        <w:t xml:space="preserve">  </w:t>
      </w:r>
    </w:p>
    <w:p w14:paraId="43AB16E1" w14:textId="77777777" w:rsidR="009B1C39" w:rsidRDefault="009B1C39">
      <w:pPr>
        <w:pStyle w:val="Heading5"/>
      </w:pPr>
      <w:bookmarkStart w:id="1211" w:name="_Toc20232783"/>
      <w:bookmarkStart w:id="1212" w:name="_Toc28026362"/>
      <w:bookmarkStart w:id="1213" w:name="_Toc36116197"/>
      <w:bookmarkStart w:id="1214" w:name="_Toc44682380"/>
      <w:bookmarkStart w:id="1215" w:name="_Toc51926231"/>
      <w:bookmarkStart w:id="1216" w:name="_Toc153981462"/>
      <w:r>
        <w:t>5.1.2.2.44</w:t>
      </w:r>
      <w:r>
        <w:tab/>
        <w:t>Privacy Override</w:t>
      </w:r>
      <w:bookmarkEnd w:id="1211"/>
      <w:bookmarkEnd w:id="1212"/>
      <w:bookmarkEnd w:id="1213"/>
      <w:bookmarkEnd w:id="1214"/>
      <w:bookmarkEnd w:id="1215"/>
      <w:bookmarkEnd w:id="1216"/>
    </w:p>
    <w:p w14:paraId="15997CFF" w14:textId="77777777" w:rsidR="009B1C39" w:rsidRDefault="009B1C39">
      <w:pPr>
        <w:jc w:val="both"/>
      </w:pPr>
      <w:r>
        <w:t>This parameter indicates if the LCS client overrides MS privacy when the GMLC and VMSC/SGSN for an MT-LR are in the same country as defined in TS 29.002 [214].</w:t>
      </w:r>
    </w:p>
    <w:p w14:paraId="3C5D1283" w14:textId="77777777" w:rsidR="009B1C39" w:rsidRDefault="009B1C39">
      <w:pPr>
        <w:pStyle w:val="Heading5"/>
      </w:pPr>
      <w:bookmarkStart w:id="1217" w:name="_Toc20232784"/>
      <w:bookmarkStart w:id="1218" w:name="_Toc28026363"/>
      <w:bookmarkStart w:id="1219" w:name="_Toc36116198"/>
      <w:bookmarkStart w:id="1220" w:name="_Toc44682381"/>
      <w:bookmarkStart w:id="1221" w:name="_Toc51926232"/>
      <w:bookmarkStart w:id="1222" w:name="_Toc153981463"/>
      <w:r>
        <w:t>5.1.2.2.45</w:t>
      </w:r>
      <w:r>
        <w:tab/>
        <w:t>PS Furnish Charging Information</w:t>
      </w:r>
      <w:bookmarkEnd w:id="1217"/>
      <w:bookmarkEnd w:id="1218"/>
      <w:bookmarkEnd w:id="1219"/>
      <w:bookmarkEnd w:id="1220"/>
      <w:bookmarkEnd w:id="1221"/>
      <w:bookmarkEnd w:id="1222"/>
    </w:p>
    <w:p w14:paraId="599BF731" w14:textId="77777777" w:rsidR="009B1C39" w:rsidRDefault="009B1C39">
      <w:r>
        <w:t>This field includes following information elements for IP-CAN bearer (PGW-CDR)</w:t>
      </w:r>
      <w:r w:rsidR="005334E6" w:rsidRPr="005334E6">
        <w:t xml:space="preserve"> </w:t>
      </w:r>
      <w:r w:rsidR="005334E6">
        <w:t xml:space="preserve">, </w:t>
      </w:r>
      <w:r w:rsidR="0000173B">
        <w:t>for TDF session (TDF-CDR)</w:t>
      </w:r>
      <w:r w:rsidR="005334E6" w:rsidRPr="005334E6">
        <w:t xml:space="preserve"> </w:t>
      </w:r>
      <w:r w:rsidR="005334E6">
        <w:t>, or for the IP-CAN session (IPE-CDR)</w:t>
      </w:r>
      <w:r>
        <w:t>:</w:t>
      </w:r>
    </w:p>
    <w:p w14:paraId="4F66F734" w14:textId="77777777" w:rsidR="009B1C39" w:rsidRDefault="004733C7" w:rsidP="004733C7">
      <w:pPr>
        <w:pStyle w:val="B1"/>
      </w:pPr>
      <w:r>
        <w:t>-</w:t>
      </w:r>
      <w:bookmarkStart w:id="1223" w:name="MCCQCTEMPBM_00000023"/>
      <w:r>
        <w:tab/>
      </w:r>
      <w:r w:rsidR="009B1C39">
        <w:t xml:space="preserve">PS Free Format Data </w:t>
      </w:r>
      <w:r w:rsidR="009B1C39">
        <w:br/>
      </w:r>
    </w:p>
    <w:bookmarkEnd w:id="1223"/>
    <w:p w14:paraId="3C266F04" w14:textId="77777777" w:rsidR="009B1C39" w:rsidRDefault="009B1C39" w:rsidP="00F00D36">
      <w:pPr>
        <w:ind w:left="567"/>
      </w:pPr>
      <w:r>
        <w:t>This field contains charging information sent by the OCS in the Diameter Credit</w:t>
      </w:r>
      <w:r w:rsidR="00F00D36">
        <w:t>-</w:t>
      </w:r>
      <w:r>
        <w:t xml:space="preserve">Control </w:t>
      </w:r>
      <w:r>
        <w:rPr>
          <w:i/>
        </w:rPr>
        <w:t>Credit-Control-Answer</w:t>
      </w:r>
      <w:r>
        <w:t xml:space="preserve"> messages as defined in TS 32.251 [11]. The data can be sent either in one Diameter Credit</w:t>
      </w:r>
      <w:r w:rsidR="00F00D36">
        <w:t>-</w:t>
      </w:r>
      <w:r>
        <w:t>Control</w:t>
      </w:r>
      <w:r>
        <w:rPr>
          <w:i/>
        </w:rPr>
        <w:t xml:space="preserve"> Credit-Control-Answer</w:t>
      </w:r>
      <w:r>
        <w:t xml:space="preserve"> message or several Diameter Credit</w:t>
      </w:r>
      <w:r w:rsidR="00F00D36">
        <w:t>-</w:t>
      </w:r>
      <w:r>
        <w:t>Control</w:t>
      </w:r>
      <w:r>
        <w:rPr>
          <w:i/>
        </w:rPr>
        <w:t xml:space="preserve"> Credit-Control-Answer</w:t>
      </w:r>
      <w:r>
        <w:t xml:space="preserve"> messages with append indicator. This data is transferred transparently in the PS Furnish Charging Information field of the relevant call records.</w:t>
      </w:r>
    </w:p>
    <w:p w14:paraId="297DC03A" w14:textId="77777777" w:rsidR="009B1C39" w:rsidRDefault="009B1C39">
      <w:pPr>
        <w:pStyle w:val="B2"/>
        <w:ind w:left="567" w:firstLine="0"/>
      </w:pPr>
      <w:r>
        <w:t xml:space="preserve">If the PS Free Format Data is received more than once during one IP-CAN bearer for which an offline session is established, the append indicator defines whether the PS Free Format Data is appended to previous received PS Free Format Data and stored in the relevant record or the information of the last PS Free Format Data received is stored in the relevant record (the previous PS Free Format Data information shall be overwritten). </w:t>
      </w:r>
    </w:p>
    <w:p w14:paraId="58442764" w14:textId="77777777" w:rsidR="009B1C39" w:rsidRDefault="009B1C39">
      <w:pPr>
        <w:pStyle w:val="B2"/>
      </w:pPr>
      <w:r>
        <w:lastRenderedPageBreak/>
        <w:t>In the event of partial output the currently valid "PS Free format data" is stored in the partial record.</w:t>
      </w:r>
    </w:p>
    <w:p w14:paraId="49A81B9E" w14:textId="77777777" w:rsidR="009B1C39" w:rsidRDefault="004733C7" w:rsidP="004733C7">
      <w:pPr>
        <w:pStyle w:val="B1"/>
      </w:pPr>
      <w:r>
        <w:t>-</w:t>
      </w:r>
      <w:r>
        <w:tab/>
      </w:r>
      <w:bookmarkStart w:id="1224" w:name="MCCQCTEMPBM_00000024"/>
      <w:r w:rsidR="009B1C39">
        <w:t>PS FFD Append Indicator:</w:t>
      </w:r>
      <w:r w:rsidR="009B1C39">
        <w:br/>
      </w:r>
    </w:p>
    <w:bookmarkEnd w:id="1224"/>
    <w:p w14:paraId="513852A4" w14:textId="77777777" w:rsidR="009B1C39" w:rsidRDefault="009B1C39">
      <w:pPr>
        <w:pStyle w:val="B2"/>
        <w:ind w:left="567" w:firstLine="0"/>
      </w:pPr>
      <w:r>
        <w:t xml:space="preserve">This field contains an indicator whether PS free format data is to be appended to the PS free format data stored in previous partial CDR. This field is needed in CDR post processing to sort out valid PS free format data for that IP-CAN bearer from sequence of partial records. Creation of partial records is independent of received PS Free Format Data and thus valid PS  free format data may be divided to different partial records. </w:t>
      </w:r>
    </w:p>
    <w:p w14:paraId="78C73A09" w14:textId="77777777" w:rsidR="009B1C39" w:rsidRDefault="009B1C39">
      <w:pPr>
        <w:pStyle w:val="B2"/>
        <w:ind w:left="567" w:firstLine="0"/>
      </w:pPr>
      <w:r>
        <w:t xml:space="preserve">If field is missing then the PS free format data in this CDR replaces all received PS free format data in previous CDRs. Append indicator is not needed in the first partial record. In following partial records indicator shall get value true if all PS Free Format Data received during that partial record have append indicator. If one or more of the received PS Free Format Data for that PDP Context during the partial record do not have append indicator then this field shall be missing. </w:t>
      </w:r>
    </w:p>
    <w:p w14:paraId="0E0A7105" w14:textId="77777777" w:rsidR="009B1C39" w:rsidRDefault="009B1C39">
      <w:pPr>
        <w:pStyle w:val="Heading5"/>
      </w:pPr>
      <w:bookmarkStart w:id="1225" w:name="_Toc20232785"/>
      <w:bookmarkStart w:id="1226" w:name="_Toc28026364"/>
      <w:bookmarkStart w:id="1227" w:name="_Toc36116199"/>
      <w:bookmarkStart w:id="1228" w:name="_Toc44682382"/>
      <w:bookmarkStart w:id="1229" w:name="_Toc51926233"/>
      <w:bookmarkStart w:id="1230" w:name="_Toc153981464"/>
      <w:r>
        <w:t>5.1.2.2.46</w:t>
      </w:r>
      <w:r>
        <w:tab/>
        <w:t>QoS Requested/QoS Negotiated</w:t>
      </w:r>
      <w:bookmarkEnd w:id="1225"/>
      <w:bookmarkEnd w:id="1226"/>
      <w:bookmarkEnd w:id="1227"/>
      <w:bookmarkEnd w:id="1228"/>
      <w:bookmarkEnd w:id="1229"/>
      <w:bookmarkEnd w:id="1230"/>
    </w:p>
    <w:p w14:paraId="419E8922" w14:textId="77777777" w:rsidR="009B1C39" w:rsidRDefault="009B1C39">
      <w:r>
        <w:t>Quality of Service Requested contains the QoS desired by MS at IP-CAN bearer activation. QoS Negotiated indicates the applied QoS accepted by the network.</w:t>
      </w:r>
    </w:p>
    <w:p w14:paraId="79FFBFA7" w14:textId="77777777" w:rsidR="009B1C39" w:rsidRDefault="009B1C39">
      <w:r>
        <w:rPr>
          <w:lang w:eastAsia="ja-JP"/>
        </w:rPr>
        <w:t>If a pre-Release '99 only capable terminal is served</w:t>
      </w:r>
      <w:r>
        <w:t>, the applicable QoS parameters and their encoding in the CDRs are specified in TS 32.015 [228].</w:t>
      </w:r>
    </w:p>
    <w:p w14:paraId="636875DB" w14:textId="77777777" w:rsidR="009B1C39" w:rsidRDefault="009B1C39">
      <w:r>
        <w:t>In all other cases, the applicable QoS attributes are defined in the "Quality of Service profile" in TS 23.060 [202], and their encoding in the CDR corresponds to the "Quality of Service profile" specified in TS 29.060 [215].</w:t>
      </w:r>
    </w:p>
    <w:p w14:paraId="397E4D11" w14:textId="77777777" w:rsidR="00B85DB7" w:rsidRDefault="00B85DB7" w:rsidP="00B85DB7">
      <w:pPr>
        <w:pStyle w:val="Heading5"/>
      </w:pPr>
      <w:bookmarkStart w:id="1231" w:name="_Toc20232786"/>
      <w:bookmarkStart w:id="1232" w:name="_Toc28026365"/>
      <w:bookmarkStart w:id="1233" w:name="_Toc36116200"/>
      <w:bookmarkStart w:id="1234" w:name="_Toc44682383"/>
      <w:bookmarkStart w:id="1235" w:name="_Toc51926234"/>
      <w:bookmarkStart w:id="1236" w:name="_Toc153981465"/>
      <w:r>
        <w:t>5.1.2.2.46A</w:t>
      </w:r>
      <w:r>
        <w:tab/>
        <w:t>RAN End Time</w:t>
      </w:r>
      <w:bookmarkEnd w:id="1231"/>
      <w:bookmarkEnd w:id="1232"/>
      <w:bookmarkEnd w:id="1233"/>
      <w:bookmarkEnd w:id="1234"/>
      <w:bookmarkEnd w:id="1235"/>
      <w:bookmarkEnd w:id="1236"/>
    </w:p>
    <w:p w14:paraId="3D5F5E57" w14:textId="77777777" w:rsidR="00B85DB7" w:rsidRDefault="00B85DB7" w:rsidP="00B85DB7">
      <w:pPr>
        <w:rPr>
          <w:noProof/>
        </w:rPr>
      </w:pPr>
      <w:r>
        <w:t xml:space="preserve">This field contains the time when </w:t>
      </w:r>
      <w:r>
        <w:rPr>
          <w:noProof/>
        </w:rPr>
        <w:t>the RAN closes the volume container</w:t>
      </w:r>
      <w:r>
        <w:rPr>
          <w:rFonts w:cs="Arial"/>
          <w:szCs w:val="18"/>
        </w:rPr>
        <w:t>, and is available in the CDR for the secondary RAT</w:t>
      </w:r>
      <w:r>
        <w:rPr>
          <w:noProof/>
        </w:rPr>
        <w:t>.</w:t>
      </w:r>
    </w:p>
    <w:p w14:paraId="0EB30F4B" w14:textId="77777777" w:rsidR="00B85DB7" w:rsidRDefault="00B85DB7" w:rsidP="00B85DB7">
      <w:pPr>
        <w:pStyle w:val="Heading5"/>
      </w:pPr>
      <w:bookmarkStart w:id="1237" w:name="_Toc20232787"/>
      <w:bookmarkStart w:id="1238" w:name="_Toc28026366"/>
      <w:bookmarkStart w:id="1239" w:name="_Toc36116201"/>
      <w:bookmarkStart w:id="1240" w:name="_Toc44682384"/>
      <w:bookmarkStart w:id="1241" w:name="_Toc51926235"/>
      <w:bookmarkStart w:id="1242" w:name="_Toc153981466"/>
      <w:r>
        <w:t>5.1.2.2.46B</w:t>
      </w:r>
      <w:r>
        <w:tab/>
        <w:t>RAN Start Time</w:t>
      </w:r>
      <w:bookmarkEnd w:id="1237"/>
      <w:bookmarkEnd w:id="1238"/>
      <w:bookmarkEnd w:id="1239"/>
      <w:bookmarkEnd w:id="1240"/>
      <w:bookmarkEnd w:id="1241"/>
      <w:bookmarkEnd w:id="1242"/>
    </w:p>
    <w:p w14:paraId="065E6201" w14:textId="77777777" w:rsidR="00B85DB7" w:rsidRDefault="00B85DB7" w:rsidP="00B85DB7">
      <w:r>
        <w:t xml:space="preserve">This field contains the time when </w:t>
      </w:r>
      <w:r>
        <w:rPr>
          <w:noProof/>
        </w:rPr>
        <w:t xml:space="preserve">the RAN opens the volume container, and is </w:t>
      </w:r>
      <w:r>
        <w:rPr>
          <w:rFonts w:cs="Arial"/>
          <w:szCs w:val="18"/>
        </w:rPr>
        <w:t>available in the CDR for the secondary RAT.</w:t>
      </w:r>
    </w:p>
    <w:p w14:paraId="6DE264DA" w14:textId="77777777" w:rsidR="009B1C39" w:rsidRDefault="009B1C39">
      <w:pPr>
        <w:pStyle w:val="Heading5"/>
      </w:pPr>
      <w:bookmarkStart w:id="1243" w:name="_Toc20232788"/>
      <w:bookmarkStart w:id="1244" w:name="_Toc28026367"/>
      <w:bookmarkStart w:id="1245" w:name="_Toc36116202"/>
      <w:bookmarkStart w:id="1246" w:name="_Toc44682385"/>
      <w:bookmarkStart w:id="1247" w:name="_Toc51926236"/>
      <w:bookmarkStart w:id="1248" w:name="_Toc153981467"/>
      <w:r>
        <w:t>5.1.2.2.47</w:t>
      </w:r>
      <w:r>
        <w:tab/>
        <w:t>RAT Type</w:t>
      </w:r>
      <w:bookmarkEnd w:id="1243"/>
      <w:bookmarkEnd w:id="1244"/>
      <w:bookmarkEnd w:id="1245"/>
      <w:bookmarkEnd w:id="1246"/>
      <w:bookmarkEnd w:id="1247"/>
      <w:bookmarkEnd w:id="1248"/>
    </w:p>
    <w:p w14:paraId="2143EAA5" w14:textId="77777777" w:rsidR="009B1C39" w:rsidRDefault="009B1C39">
      <w:r>
        <w:t>Holds the value of RAT Type, as provided to S-GW and P-GW, specified in TS 29.061 [216]</w:t>
      </w:r>
      <w:r w:rsidR="0000173B">
        <w:t xml:space="preserve"> and also provided to the TDF as specified in TS 29.212 [220]</w:t>
      </w:r>
      <w:r>
        <w:t>.</w:t>
      </w:r>
    </w:p>
    <w:p w14:paraId="458D81B3" w14:textId="77777777" w:rsidR="009B1C39" w:rsidRDefault="009B1C39">
      <w:r>
        <w:t>The field is provided by the SGSN/MME and transferred to the S-GW/P-GW during the IP-CAN bearer activation/modification</w:t>
      </w:r>
      <w:r w:rsidR="0000173B">
        <w:t xml:space="preserve"> and transferred to the TDF during the TDF session establishment/modification</w:t>
      </w:r>
      <w:r>
        <w:t>.</w:t>
      </w:r>
    </w:p>
    <w:p w14:paraId="60B58DFC" w14:textId="77777777" w:rsidR="009B1C39" w:rsidRDefault="009B1C39">
      <w:pPr>
        <w:pStyle w:val="Heading5"/>
      </w:pPr>
      <w:bookmarkStart w:id="1249" w:name="_Toc20232789"/>
      <w:bookmarkStart w:id="1250" w:name="_Toc28026368"/>
      <w:bookmarkStart w:id="1251" w:name="_Toc36116203"/>
      <w:bookmarkStart w:id="1252" w:name="_Toc44682386"/>
      <w:bookmarkStart w:id="1253" w:name="_Toc51926237"/>
      <w:bookmarkStart w:id="1254" w:name="_Toc153981468"/>
      <w:r>
        <w:t>5.1.2.2.48</w:t>
      </w:r>
      <w:r>
        <w:tab/>
        <w:t>Record Extensions</w:t>
      </w:r>
      <w:bookmarkEnd w:id="1249"/>
      <w:bookmarkEnd w:id="1250"/>
      <w:bookmarkEnd w:id="1251"/>
      <w:bookmarkEnd w:id="1252"/>
      <w:bookmarkEnd w:id="1253"/>
      <w:bookmarkEnd w:id="1254"/>
    </w:p>
    <w:p w14:paraId="3014F435" w14:textId="77777777" w:rsidR="009B1C39" w:rsidRDefault="009B1C39">
      <w:r>
        <w:t xml:space="preserve">This field enables network operators and/or manufacturers to add their own recommended extensions to the standard record definitions. This field contains a set of "management extensions" as defined in X.721 [305]. </w:t>
      </w:r>
      <w:r w:rsidR="009143D4">
        <w:br/>
      </w:r>
      <w:r>
        <w:t>This is conditioned upon the existence of an extension.</w:t>
      </w:r>
    </w:p>
    <w:p w14:paraId="2EE9722B" w14:textId="77777777" w:rsidR="009B1C39" w:rsidRDefault="009B1C39">
      <w:pPr>
        <w:pStyle w:val="Heading5"/>
      </w:pPr>
      <w:bookmarkStart w:id="1255" w:name="_Toc20232790"/>
      <w:bookmarkStart w:id="1256" w:name="_Toc28026369"/>
      <w:bookmarkStart w:id="1257" w:name="_Toc36116204"/>
      <w:bookmarkStart w:id="1258" w:name="_Toc44682387"/>
      <w:bookmarkStart w:id="1259" w:name="_Toc51926238"/>
      <w:bookmarkStart w:id="1260" w:name="_Toc153981469"/>
      <w:r>
        <w:t>5.1.2.2.49</w:t>
      </w:r>
      <w:r>
        <w:tab/>
        <w:t>Record Opening Time</w:t>
      </w:r>
      <w:bookmarkEnd w:id="1255"/>
      <w:bookmarkEnd w:id="1256"/>
      <w:bookmarkEnd w:id="1257"/>
      <w:bookmarkEnd w:id="1258"/>
      <w:bookmarkEnd w:id="1259"/>
      <w:bookmarkEnd w:id="1260"/>
    </w:p>
    <w:p w14:paraId="4CCD9816" w14:textId="77777777" w:rsidR="009B1C39" w:rsidRDefault="009B1C39">
      <w:r>
        <w:t xml:space="preserve">This field contains the time stamp when the MS is attached to a SGSN (M-CDR) or IP-CAN bearer is activated in SGSN/S-GW/P-GW (S-CDR, SGW-CDR, PGW-CDR) </w:t>
      </w:r>
      <w:r w:rsidR="0000173B">
        <w:t>or TDF session is established</w:t>
      </w:r>
      <w:r w:rsidR="005334E6">
        <w:t>, or IP-CAN session is established (IPE-CDR),</w:t>
      </w:r>
      <w:r w:rsidR="0000173B">
        <w:t xml:space="preserve"> </w:t>
      </w:r>
      <w:r>
        <w:t>or record opening time on subsequent partial records (see TS 32.250 [4] for exact format).</w:t>
      </w:r>
    </w:p>
    <w:p w14:paraId="0650743D" w14:textId="77777777" w:rsidR="009B1C39" w:rsidRDefault="009B1C39">
      <w:r>
        <w:t>Record opening reason does not have a separate field. For SGW/PGW</w:t>
      </w:r>
      <w:r w:rsidR="0000173B">
        <w:t>/TDF</w:t>
      </w:r>
      <w:r w:rsidR="005334E6">
        <w:t>/IPE</w:t>
      </w:r>
      <w:r w:rsidR="0000173B">
        <w:t xml:space="preserve"> </w:t>
      </w:r>
      <w:r>
        <w:t>-CDRs and M-CDR it can be derived from the field "Sequence number"; i.e. either a missing field or a value one (1) means activation of IP-CAN bearer (SGW/PGW-CDR) or GPRS attachment (M-CDR)</w:t>
      </w:r>
      <w:r w:rsidR="0000173B">
        <w:t xml:space="preserve"> or TDF session establishment</w:t>
      </w:r>
      <w:r w:rsidR="005334E6">
        <w:t xml:space="preserve"> </w:t>
      </w:r>
      <w:r w:rsidR="0000173B">
        <w:t>(</w:t>
      </w:r>
      <w:r w:rsidR="0000173B">
        <w:rPr>
          <w:rFonts w:hint="eastAsia"/>
          <w:lang w:eastAsia="zh-CN"/>
        </w:rPr>
        <w:t>TDF</w:t>
      </w:r>
      <w:r w:rsidR="0000173B">
        <w:t>-CDR)</w:t>
      </w:r>
      <w:r w:rsidR="005334E6" w:rsidRPr="005334E6">
        <w:t xml:space="preserve"> </w:t>
      </w:r>
      <w:r w:rsidR="005334E6">
        <w:t>, or IP-CAN session establishment (IPE-CDR)</w:t>
      </w:r>
      <w:r>
        <w:t>. For the S-CDR the field "SGSN change" also needs to be taken into account.</w:t>
      </w:r>
    </w:p>
    <w:p w14:paraId="5787FF62" w14:textId="77777777" w:rsidR="009B1C39" w:rsidRDefault="009B1C39">
      <w:pPr>
        <w:pStyle w:val="Heading5"/>
      </w:pPr>
      <w:bookmarkStart w:id="1261" w:name="_Toc20232791"/>
      <w:bookmarkStart w:id="1262" w:name="_Toc28026370"/>
      <w:bookmarkStart w:id="1263" w:name="_Toc36116205"/>
      <w:bookmarkStart w:id="1264" w:name="_Toc44682388"/>
      <w:bookmarkStart w:id="1265" w:name="_Toc51926239"/>
      <w:bookmarkStart w:id="1266" w:name="_Toc153981470"/>
      <w:r>
        <w:t>5.1.2.2.50</w:t>
      </w:r>
      <w:r>
        <w:tab/>
        <w:t>Record Sequence Number</w:t>
      </w:r>
      <w:bookmarkEnd w:id="1261"/>
      <w:bookmarkEnd w:id="1262"/>
      <w:bookmarkEnd w:id="1263"/>
      <w:bookmarkEnd w:id="1264"/>
      <w:bookmarkEnd w:id="1265"/>
      <w:bookmarkEnd w:id="1266"/>
    </w:p>
    <w:p w14:paraId="175D276C" w14:textId="77777777" w:rsidR="009B1C39" w:rsidRDefault="009B1C39">
      <w:r>
        <w:t>This field contains a running sequence number employed to link the partial records generated in the SGSN/SGW/PGW for a particular MM context or IP-CAN bearer</w:t>
      </w:r>
      <w:r w:rsidR="005334E6">
        <w:t>, or IP-CAN session,</w:t>
      </w:r>
      <w:r>
        <w:t xml:space="preserve"> </w:t>
      </w:r>
      <w:r w:rsidR="0000173B">
        <w:t xml:space="preserve">or TDF session </w:t>
      </w:r>
      <w:r>
        <w:t xml:space="preserve">(characterised with the same </w:t>
      </w:r>
      <w:r>
        <w:lastRenderedPageBreak/>
        <w:t>Charging ID and PGW address pair). For M-CDR or S-CDR the sequence number always restarts from one (1) after an inter-SGSN routing area update, see field "SGSN change". The Record Sequence Number is missing if the record is the only one produced in the SGSN/SGW/PGW</w:t>
      </w:r>
      <w:r w:rsidR="0000173B">
        <w:t>/TDF</w:t>
      </w:r>
      <w:r w:rsidR="005334E6">
        <w:t>/IP-Edge</w:t>
      </w:r>
      <w:r>
        <w:t xml:space="preserve"> (e.g. inter-SGSN routing area update can result to two M-CDR or two S-CDRs without sequence number and field "SGSN change" present in the second record).</w:t>
      </w:r>
    </w:p>
    <w:p w14:paraId="6BBE2563" w14:textId="77777777" w:rsidR="009B1C39" w:rsidRDefault="009B1C39">
      <w:pPr>
        <w:pStyle w:val="Heading5"/>
      </w:pPr>
      <w:bookmarkStart w:id="1267" w:name="_Toc20232792"/>
      <w:bookmarkStart w:id="1268" w:name="_Toc28026371"/>
      <w:bookmarkStart w:id="1269" w:name="_Toc36116206"/>
      <w:bookmarkStart w:id="1270" w:name="_Toc44682389"/>
      <w:bookmarkStart w:id="1271" w:name="_Toc51926240"/>
      <w:bookmarkStart w:id="1272" w:name="_Toc153981471"/>
      <w:r>
        <w:t>5.1.2.2.51</w:t>
      </w:r>
      <w:r>
        <w:tab/>
        <w:t>Record Type</w:t>
      </w:r>
      <w:bookmarkEnd w:id="1267"/>
      <w:bookmarkEnd w:id="1268"/>
      <w:bookmarkEnd w:id="1269"/>
      <w:bookmarkEnd w:id="1270"/>
      <w:bookmarkEnd w:id="1271"/>
      <w:bookmarkEnd w:id="1272"/>
    </w:p>
    <w:p w14:paraId="78AD27EB" w14:textId="77777777" w:rsidR="009B1C39" w:rsidRDefault="009B1C39">
      <w:r>
        <w:t>The field identifies the type of the record e.g. S-CDR, SGW-CDR, PGW-CDR, M-CDR, S-SMO-CDR</w:t>
      </w:r>
      <w:r w:rsidR="0000173B">
        <w:t>, TDF-CDR</w:t>
      </w:r>
      <w:r w:rsidR="005334E6">
        <w:t>, IPE-CDR</w:t>
      </w:r>
      <w:r>
        <w:t xml:space="preserve"> and S-SMT-CDR.</w:t>
      </w:r>
    </w:p>
    <w:p w14:paraId="25E16460" w14:textId="77777777" w:rsidR="009B1C39" w:rsidRDefault="009B1C39">
      <w:pPr>
        <w:pStyle w:val="Heading5"/>
      </w:pPr>
      <w:bookmarkStart w:id="1273" w:name="_Toc20232793"/>
      <w:bookmarkStart w:id="1274" w:name="_Toc28026372"/>
      <w:bookmarkStart w:id="1275" w:name="_Toc36116207"/>
      <w:bookmarkStart w:id="1276" w:name="_Toc44682390"/>
      <w:bookmarkStart w:id="1277" w:name="_Toc51926241"/>
      <w:bookmarkStart w:id="1278" w:name="_Toc153981472"/>
      <w:r>
        <w:t>5.1.2.2.52</w:t>
      </w:r>
      <w:r>
        <w:tab/>
        <w:t>Recording Entity Number</w:t>
      </w:r>
      <w:bookmarkEnd w:id="1273"/>
      <w:bookmarkEnd w:id="1274"/>
      <w:bookmarkEnd w:id="1275"/>
      <w:bookmarkEnd w:id="1276"/>
      <w:bookmarkEnd w:id="1277"/>
      <w:bookmarkEnd w:id="1278"/>
    </w:p>
    <w:p w14:paraId="52D4700B" w14:textId="77777777" w:rsidR="009B1C39" w:rsidRDefault="009B1C39">
      <w:r>
        <w:t>This field contains the E.164 number assigned to the entity that produced the record. For further details see TS 23.003 [200].</w:t>
      </w:r>
    </w:p>
    <w:p w14:paraId="3ADB468A" w14:textId="77777777" w:rsidR="009B1C39" w:rsidRDefault="009B1C39">
      <w:pPr>
        <w:pStyle w:val="Heading5"/>
      </w:pPr>
      <w:bookmarkStart w:id="1279" w:name="_Toc20232794"/>
      <w:bookmarkStart w:id="1280" w:name="_Toc28026373"/>
      <w:bookmarkStart w:id="1281" w:name="_Toc36116208"/>
      <w:bookmarkStart w:id="1282" w:name="_Toc44682391"/>
      <w:bookmarkStart w:id="1283" w:name="_Toc51926242"/>
      <w:bookmarkStart w:id="1284" w:name="_Toc153981473"/>
      <w:r>
        <w:t>5.1.2.2.52A</w:t>
      </w:r>
      <w:r>
        <w:tab/>
        <w:t>Retransmission</w:t>
      </w:r>
      <w:bookmarkEnd w:id="1279"/>
      <w:bookmarkEnd w:id="1280"/>
      <w:bookmarkEnd w:id="1281"/>
      <w:bookmarkEnd w:id="1282"/>
      <w:bookmarkEnd w:id="1283"/>
      <w:bookmarkEnd w:id="1284"/>
    </w:p>
    <w:p w14:paraId="092DEF3B" w14:textId="77777777" w:rsidR="009B1C39" w:rsidRDefault="009B1C39">
      <w:r>
        <w:t>This parameter, when present, indicates that information from retransmitted Diameter ACRs has been used in this CDR.</w:t>
      </w:r>
    </w:p>
    <w:p w14:paraId="423F6EC5" w14:textId="77777777" w:rsidR="009B1C39" w:rsidRDefault="009B1C39">
      <w:pPr>
        <w:pStyle w:val="Heading5"/>
      </w:pPr>
      <w:bookmarkStart w:id="1285" w:name="_Toc20232795"/>
      <w:bookmarkStart w:id="1286" w:name="_Toc28026374"/>
      <w:bookmarkStart w:id="1287" w:name="_Toc36116209"/>
      <w:bookmarkStart w:id="1288" w:name="_Toc44682392"/>
      <w:bookmarkStart w:id="1289" w:name="_Toc51926243"/>
      <w:bookmarkStart w:id="1290" w:name="_Toc153981474"/>
      <w:r>
        <w:t>5.1.2.2.53</w:t>
      </w:r>
      <w:r>
        <w:tab/>
        <w:t>RNC Unsent Downlink Volume</w:t>
      </w:r>
      <w:bookmarkEnd w:id="1285"/>
      <w:bookmarkEnd w:id="1286"/>
      <w:bookmarkEnd w:id="1287"/>
      <w:bookmarkEnd w:id="1288"/>
      <w:bookmarkEnd w:id="1289"/>
      <w:bookmarkEnd w:id="1290"/>
    </w:p>
    <w:p w14:paraId="16894839" w14:textId="77777777" w:rsidR="009B1C39" w:rsidRDefault="009B1C39">
      <w:r>
        <w:t xml:space="preserve">This field contains the unsent downlink volume that the RNC has either discarded or forwarded to 2G-SGSN and already included in S-CDR. This field is present when RNC has provided unsent downlink volume count at RAB release and can be used by a downstream system to apply proper charging for this PDP context. </w:t>
      </w:r>
    </w:p>
    <w:p w14:paraId="2BA45F37" w14:textId="77777777" w:rsidR="009B1C39" w:rsidRDefault="009B1C39">
      <w:pPr>
        <w:pStyle w:val="Heading5"/>
      </w:pPr>
      <w:bookmarkStart w:id="1291" w:name="_Toc20232796"/>
      <w:bookmarkStart w:id="1292" w:name="_Toc28026375"/>
      <w:bookmarkStart w:id="1293" w:name="_Toc36116210"/>
      <w:bookmarkStart w:id="1294" w:name="_Toc44682393"/>
      <w:bookmarkStart w:id="1295" w:name="_Toc51926244"/>
      <w:bookmarkStart w:id="1296" w:name="_Toc153981475"/>
      <w:r>
        <w:t>5.1.2.2.54</w:t>
      </w:r>
      <w:r>
        <w:tab/>
        <w:t>Routing Area Code/Location/Cell Identifier/Change of location</w:t>
      </w:r>
      <w:bookmarkEnd w:id="1291"/>
      <w:bookmarkEnd w:id="1292"/>
      <w:bookmarkEnd w:id="1293"/>
      <w:bookmarkEnd w:id="1294"/>
      <w:bookmarkEnd w:id="1295"/>
      <w:bookmarkEnd w:id="1296"/>
    </w:p>
    <w:p w14:paraId="5BE596C6" w14:textId="77777777" w:rsidR="009B1C39" w:rsidRDefault="009B1C39">
      <w:r>
        <w:t>These fields can occur only in SGSN generated CDRs. The location information contains a combination of the Routing Area Code (RAC) and an optional Cell Identifier of the routing area and cell in which the served party is currently located. In GSM the Cell Identifier is defined by the Cell Identity (CI) and in UMTS by the Service Area Code (SAC). Any change of location (i.e. Routing Area change) may be recorded in the change of location field including the time at which the change took place.</w:t>
      </w:r>
    </w:p>
    <w:p w14:paraId="11D602F3" w14:textId="77777777" w:rsidR="009B1C39" w:rsidRDefault="009B1C39">
      <w:r>
        <w:t>The location field contains a combination of the location area code (LAC), cell identity (CI) and MCC+MNC of the cell in which the served party is currently located.</w:t>
      </w:r>
    </w:p>
    <w:p w14:paraId="5A3BCFA9" w14:textId="77777777" w:rsidR="009B1C39" w:rsidRDefault="009B1C39">
      <w:r>
        <w:t>The change of location field is optional and not required if partial records are generated when the location changes.</w:t>
      </w:r>
    </w:p>
    <w:p w14:paraId="439A66C1" w14:textId="77777777" w:rsidR="009B1C39" w:rsidRDefault="009B1C39">
      <w:r>
        <w:t>The RAC and (optionally) CI are coded according to 3G TS 24.008 [208] and the SAC according  TS 25.413 [212].</w:t>
      </w:r>
    </w:p>
    <w:p w14:paraId="1564C438" w14:textId="77777777" w:rsidR="00C36721" w:rsidRDefault="00C36721" w:rsidP="00C36721">
      <w:pPr>
        <w:pStyle w:val="Heading5"/>
      </w:pPr>
      <w:bookmarkStart w:id="1297" w:name="_Toc20232797"/>
      <w:bookmarkStart w:id="1298" w:name="_Toc28026376"/>
      <w:bookmarkStart w:id="1299" w:name="_Toc36116211"/>
      <w:bookmarkStart w:id="1300" w:name="_Toc44682394"/>
      <w:bookmarkStart w:id="1301" w:name="_Toc51926245"/>
      <w:bookmarkStart w:id="1302" w:name="_Toc153981476"/>
      <w:r>
        <w:t>5.1.2.2.54A</w:t>
      </w:r>
      <w:r>
        <w:tab/>
        <w:t>S-GW Address IPv6</w:t>
      </w:r>
      <w:bookmarkEnd w:id="1297"/>
      <w:bookmarkEnd w:id="1298"/>
      <w:bookmarkEnd w:id="1299"/>
      <w:bookmarkEnd w:id="1300"/>
      <w:bookmarkEnd w:id="1301"/>
      <w:bookmarkEnd w:id="1302"/>
    </w:p>
    <w:p w14:paraId="55C86478" w14:textId="77777777" w:rsidR="00C36721" w:rsidRDefault="00C36721" w:rsidP="00C36721">
      <w:r>
        <w:t>This field is the S-GW IPv6 Address used for the Control Plane, when both IPv4 and IPv6 addresses of the S-GW are available.</w:t>
      </w:r>
    </w:p>
    <w:p w14:paraId="03C33E6B" w14:textId="77777777" w:rsidR="009B1C39" w:rsidRDefault="009B1C39">
      <w:pPr>
        <w:pStyle w:val="Heading5"/>
      </w:pPr>
      <w:bookmarkStart w:id="1303" w:name="_Toc20232798"/>
      <w:bookmarkStart w:id="1304" w:name="_Toc28026377"/>
      <w:bookmarkStart w:id="1305" w:name="_Toc36116212"/>
      <w:bookmarkStart w:id="1306" w:name="_Toc44682395"/>
      <w:bookmarkStart w:id="1307" w:name="_Toc51926246"/>
      <w:bookmarkStart w:id="1308" w:name="_Toc153981477"/>
      <w:r>
        <w:t>5.1.2.2.55</w:t>
      </w:r>
      <w:r>
        <w:tab/>
        <w:t>S-GW Address Used</w:t>
      </w:r>
      <w:bookmarkEnd w:id="1303"/>
      <w:bookmarkEnd w:id="1304"/>
      <w:bookmarkEnd w:id="1305"/>
      <w:bookmarkEnd w:id="1306"/>
      <w:bookmarkEnd w:id="1307"/>
      <w:bookmarkEnd w:id="1308"/>
    </w:p>
    <w:p w14:paraId="743E34C8" w14:textId="77777777" w:rsidR="00767E9D" w:rsidRDefault="009B1C39" w:rsidP="00767E9D">
      <w:r>
        <w:t>These field is the serving S-GW IP Address for the Control Plane. If both an IPv4 and an IPv6 address of the S-GW is available, the S-GW shall include the IPv4 address in the CDR.</w:t>
      </w:r>
    </w:p>
    <w:p w14:paraId="117BD96A" w14:textId="77777777" w:rsidR="009B1C39" w:rsidRDefault="009B1C39">
      <w:pPr>
        <w:pStyle w:val="Heading5"/>
      </w:pPr>
      <w:bookmarkStart w:id="1309" w:name="_Toc20232799"/>
      <w:bookmarkStart w:id="1310" w:name="_Toc28026378"/>
      <w:bookmarkStart w:id="1311" w:name="_Toc36116213"/>
      <w:bookmarkStart w:id="1312" w:name="_Toc44682396"/>
      <w:bookmarkStart w:id="1313" w:name="_Toc51926247"/>
      <w:bookmarkStart w:id="1314" w:name="_Toc153981478"/>
      <w:r>
        <w:t>5.1.2.2.56</w:t>
      </w:r>
      <w:r>
        <w:tab/>
        <w:t>S-GW Change</w:t>
      </w:r>
      <w:bookmarkEnd w:id="1309"/>
      <w:bookmarkEnd w:id="1310"/>
      <w:bookmarkEnd w:id="1311"/>
      <w:bookmarkEnd w:id="1312"/>
      <w:bookmarkEnd w:id="1313"/>
      <w:bookmarkEnd w:id="1314"/>
    </w:p>
    <w:p w14:paraId="57507B9E" w14:textId="77777777" w:rsidR="009B1C39" w:rsidRDefault="009B1C39">
      <w:r>
        <w:t>This field is present only in the SGW-CDR</w:t>
      </w:r>
      <w:r w:rsidR="00CD1969">
        <w:t xml:space="preserve"> </w:t>
      </w:r>
      <w:r w:rsidR="006E6FB7">
        <w:t>,</w:t>
      </w:r>
      <w:r w:rsidR="00CD1969">
        <w:t>ePDG-CDR</w:t>
      </w:r>
      <w:r w:rsidR="006E6FB7">
        <w:t xml:space="preserve"> or TWAG-CDR</w:t>
      </w:r>
      <w:r>
        <w:t xml:space="preserve"> to indicate that this is the first record after an </w:t>
      </w:r>
      <w:r w:rsidR="00CD1969">
        <w:t xml:space="preserve">inter serving node </w:t>
      </w:r>
      <w:r>
        <w:t>change</w:t>
      </w:r>
      <w:r w:rsidR="00CD1969">
        <w:t xml:space="preserve"> (change from SGW, ePDG, </w:t>
      </w:r>
      <w:r w:rsidR="006E6FB7">
        <w:t xml:space="preserve">TWAG, </w:t>
      </w:r>
      <w:r w:rsidR="00CD1969">
        <w:t>HSGW)</w:t>
      </w:r>
      <w:r>
        <w:t>.</w:t>
      </w:r>
    </w:p>
    <w:p w14:paraId="45A33A82" w14:textId="77777777" w:rsidR="00B85DB7" w:rsidRDefault="00B85DB7" w:rsidP="00B85DB7">
      <w:pPr>
        <w:pStyle w:val="Heading5"/>
      </w:pPr>
      <w:bookmarkStart w:id="1315" w:name="_Toc20232800"/>
      <w:bookmarkStart w:id="1316" w:name="_Toc28026379"/>
      <w:bookmarkStart w:id="1317" w:name="_Toc36116214"/>
      <w:bookmarkStart w:id="1318" w:name="_Toc44682397"/>
      <w:bookmarkStart w:id="1319" w:name="_Toc51926248"/>
      <w:bookmarkStart w:id="1320" w:name="_Toc153981479"/>
      <w:r>
        <w:t>5.1.2.2.56A</w:t>
      </w:r>
      <w:r>
        <w:tab/>
        <w:t>Secondary RAT Type</w:t>
      </w:r>
      <w:bookmarkEnd w:id="1315"/>
      <w:bookmarkEnd w:id="1316"/>
      <w:bookmarkEnd w:id="1317"/>
      <w:bookmarkEnd w:id="1318"/>
      <w:bookmarkEnd w:id="1319"/>
      <w:bookmarkEnd w:id="1320"/>
    </w:p>
    <w:p w14:paraId="22086C76" w14:textId="77777777" w:rsidR="00B85DB7" w:rsidRDefault="00B85DB7" w:rsidP="00B85DB7">
      <w:r>
        <w:t>Holds the value of Secondary RAT Type, as provided by the RAN.</w:t>
      </w:r>
    </w:p>
    <w:p w14:paraId="3835BF89" w14:textId="77777777" w:rsidR="00B85DB7" w:rsidRDefault="00B85DB7" w:rsidP="00B85DB7">
      <w:r>
        <w:t>The field is provided by the RAN and transferred to the S-GW/P-GW in the RAN Traffic Volume element.</w:t>
      </w:r>
    </w:p>
    <w:p w14:paraId="0101CE5A" w14:textId="77777777" w:rsidR="009B1C39" w:rsidRDefault="009B1C39">
      <w:pPr>
        <w:pStyle w:val="Heading5"/>
      </w:pPr>
      <w:bookmarkStart w:id="1321" w:name="_Toc20232801"/>
      <w:bookmarkStart w:id="1322" w:name="_Toc28026380"/>
      <w:bookmarkStart w:id="1323" w:name="_Toc36116215"/>
      <w:bookmarkStart w:id="1324" w:name="_Toc44682398"/>
      <w:bookmarkStart w:id="1325" w:name="_Toc51926249"/>
      <w:bookmarkStart w:id="1326" w:name="_Toc153981480"/>
      <w:r>
        <w:t>5.1.2.2.57</w:t>
      </w:r>
      <w:r>
        <w:tab/>
        <w:t>Served 3GPP2 MEID</w:t>
      </w:r>
      <w:bookmarkEnd w:id="1321"/>
      <w:bookmarkEnd w:id="1322"/>
      <w:bookmarkEnd w:id="1323"/>
      <w:bookmarkEnd w:id="1324"/>
      <w:bookmarkEnd w:id="1325"/>
      <w:bookmarkEnd w:id="1326"/>
      <w:r>
        <w:t xml:space="preserve"> </w:t>
      </w:r>
    </w:p>
    <w:p w14:paraId="3D561588" w14:textId="77777777" w:rsidR="009B1C39" w:rsidRDefault="009B1C39">
      <w:r>
        <w:t>This field contains the Mobile Equipment Identity of the user's terminal in 3GPP2 access, and the content is defined in  TS 29.272 [222].</w:t>
      </w:r>
    </w:p>
    <w:p w14:paraId="2A84DD26" w14:textId="77777777" w:rsidR="005334E6" w:rsidRDefault="005334E6" w:rsidP="005334E6">
      <w:pPr>
        <w:pStyle w:val="Heading5"/>
      </w:pPr>
      <w:bookmarkStart w:id="1327" w:name="_Toc20232802"/>
      <w:bookmarkStart w:id="1328" w:name="_Toc28026381"/>
      <w:bookmarkStart w:id="1329" w:name="_Toc36116216"/>
      <w:bookmarkStart w:id="1330" w:name="_Toc44682399"/>
      <w:bookmarkStart w:id="1331" w:name="_Toc51926250"/>
      <w:bookmarkStart w:id="1332" w:name="_Toc153981481"/>
      <w:r>
        <w:lastRenderedPageBreak/>
        <w:t>5.1.2.2.57A</w:t>
      </w:r>
      <w:r>
        <w:tab/>
        <w:t>Served Fixed Subscriber Id</w:t>
      </w:r>
      <w:bookmarkEnd w:id="1327"/>
      <w:bookmarkEnd w:id="1328"/>
      <w:bookmarkEnd w:id="1329"/>
      <w:bookmarkEnd w:id="1330"/>
      <w:bookmarkEnd w:id="1331"/>
      <w:bookmarkEnd w:id="1332"/>
    </w:p>
    <w:p w14:paraId="4624B878" w14:textId="77777777" w:rsidR="005334E6" w:rsidRDefault="005334E6" w:rsidP="005334E6">
      <w:r>
        <w:rPr>
          <w:lang w:bidi="ar-IQ"/>
        </w:rPr>
        <w:t xml:space="preserve">This field contains the subscriber identity, </w:t>
      </w:r>
      <w:r w:rsidRPr="00C47D4F">
        <w:rPr>
          <w:lang w:bidi="ar-IQ"/>
        </w:rPr>
        <w:t>as defin</w:t>
      </w:r>
      <w:r>
        <w:rPr>
          <w:lang w:bidi="ar-IQ"/>
        </w:rPr>
        <w:t xml:space="preserve">ed in Broadband Forum TR 134 [601], used by the Fixed User (i.e. Fixed </w:t>
      </w:r>
      <w:r w:rsidRPr="00C47D4F">
        <w:rPr>
          <w:lang w:bidi="ar-IQ"/>
        </w:rPr>
        <w:t>Device o</w:t>
      </w:r>
      <w:r>
        <w:rPr>
          <w:lang w:bidi="ar-IQ"/>
        </w:rPr>
        <w:t>r</w:t>
      </w:r>
      <w:r w:rsidRPr="00C47D4F">
        <w:rPr>
          <w:lang w:bidi="ar-IQ"/>
        </w:rPr>
        <w:t xml:space="preserve"> RG</w:t>
      </w:r>
      <w:r>
        <w:rPr>
          <w:lang w:bidi="ar-IQ"/>
        </w:rPr>
        <w:t>) for</w:t>
      </w:r>
      <w:r w:rsidRPr="00C47D4F">
        <w:rPr>
          <w:lang w:bidi="ar-IQ"/>
        </w:rPr>
        <w:t xml:space="preserve"> </w:t>
      </w:r>
      <w:r>
        <w:t>Subscriber IP session in fixed broadband access network.</w:t>
      </w:r>
    </w:p>
    <w:p w14:paraId="09C5C03E" w14:textId="77777777" w:rsidR="009B1C39" w:rsidRDefault="009B1C39">
      <w:pPr>
        <w:pStyle w:val="Heading5"/>
      </w:pPr>
      <w:bookmarkStart w:id="1333" w:name="_Toc20232803"/>
      <w:bookmarkStart w:id="1334" w:name="_Toc28026382"/>
      <w:bookmarkStart w:id="1335" w:name="_Toc36116217"/>
      <w:bookmarkStart w:id="1336" w:name="_Toc44682400"/>
      <w:bookmarkStart w:id="1337" w:name="_Toc51926251"/>
      <w:bookmarkStart w:id="1338" w:name="_Toc153981482"/>
      <w:r>
        <w:t>5.1.2.2.58</w:t>
      </w:r>
      <w:r>
        <w:tab/>
        <w:t>Served IMEI</w:t>
      </w:r>
      <w:bookmarkEnd w:id="1333"/>
      <w:bookmarkEnd w:id="1334"/>
      <w:bookmarkEnd w:id="1335"/>
      <w:bookmarkEnd w:id="1336"/>
      <w:bookmarkEnd w:id="1337"/>
      <w:bookmarkEnd w:id="1338"/>
    </w:p>
    <w:p w14:paraId="026CCC8A" w14:textId="77777777" w:rsidR="009B1C39" w:rsidRDefault="009B1C39">
      <w:r>
        <w:t xml:space="preserve">This field contains the International Mobile Equipment Identity (IMEI) of the equipment served, if available. The term "served" equipment is used to describe the ME involved in the transaction recorded e.g. the called ME in the case of a network initiated PDP context. </w:t>
      </w:r>
    </w:p>
    <w:p w14:paraId="22EF7E96" w14:textId="77777777" w:rsidR="009B1C39" w:rsidRDefault="009B1C39">
      <w:r>
        <w:t>The structure of the IMEI is specified in TS 23.003 [200] and the encoding defined in TS 29.274 [223].</w:t>
      </w:r>
    </w:p>
    <w:p w14:paraId="58D7F9AA" w14:textId="77777777" w:rsidR="00C21F47" w:rsidRDefault="00C21F47" w:rsidP="00C21F47">
      <w:pPr>
        <w:pStyle w:val="Heading5"/>
        <w:rPr>
          <w:noProof/>
        </w:rPr>
      </w:pPr>
      <w:bookmarkStart w:id="1339" w:name="_Toc20232804"/>
      <w:bookmarkStart w:id="1340" w:name="_Toc28026383"/>
      <w:bookmarkStart w:id="1341" w:name="_Toc36116218"/>
      <w:bookmarkStart w:id="1342" w:name="_Toc44682401"/>
      <w:bookmarkStart w:id="1343" w:name="_Toc51926252"/>
      <w:bookmarkStart w:id="1344" w:name="_Toc153981483"/>
      <w:r>
        <w:rPr>
          <w:noProof/>
        </w:rPr>
        <w:t>5.1.2.2.58A</w:t>
      </w:r>
      <w:r>
        <w:rPr>
          <w:noProof/>
        </w:rPr>
        <w:tab/>
        <w:t>SCS/AS Address</w:t>
      </w:r>
      <w:bookmarkEnd w:id="1339"/>
      <w:bookmarkEnd w:id="1340"/>
      <w:bookmarkEnd w:id="1341"/>
      <w:bookmarkEnd w:id="1342"/>
      <w:bookmarkEnd w:id="1343"/>
      <w:bookmarkEnd w:id="1344"/>
    </w:p>
    <w:p w14:paraId="7091CFF0" w14:textId="77777777" w:rsidR="00C21F47" w:rsidRPr="008E6DBE" w:rsidRDefault="00C21F47" w:rsidP="00C21F47">
      <w:r>
        <w:t xml:space="preserve">This field contains the </w:t>
      </w:r>
      <w:r w:rsidRPr="00D17B50">
        <w:t>Address of SCS/AS.</w:t>
      </w:r>
    </w:p>
    <w:p w14:paraId="24E31A95" w14:textId="77777777" w:rsidR="009B1C39" w:rsidRDefault="009B1C39" w:rsidP="00147317">
      <w:pPr>
        <w:pStyle w:val="Heading5"/>
      </w:pPr>
      <w:bookmarkStart w:id="1345" w:name="_Toc20232805"/>
      <w:bookmarkStart w:id="1346" w:name="_Toc28026384"/>
      <w:bookmarkStart w:id="1347" w:name="_Toc36116219"/>
      <w:bookmarkStart w:id="1348" w:name="_Toc44682402"/>
      <w:bookmarkStart w:id="1349" w:name="_Toc51926253"/>
      <w:bookmarkStart w:id="1350" w:name="_Toc153981484"/>
      <w:r>
        <w:t>5.1.2.2.59</w:t>
      </w:r>
      <w:r>
        <w:tab/>
        <w:t>void</w:t>
      </w:r>
      <w:bookmarkEnd w:id="1345"/>
      <w:bookmarkEnd w:id="1346"/>
      <w:bookmarkEnd w:id="1347"/>
      <w:bookmarkEnd w:id="1348"/>
      <w:bookmarkEnd w:id="1349"/>
      <w:bookmarkEnd w:id="1350"/>
    </w:p>
    <w:p w14:paraId="377F8B4A" w14:textId="77777777" w:rsidR="009B1C39" w:rsidRDefault="009B1C39">
      <w:pPr>
        <w:pStyle w:val="Heading5"/>
      </w:pPr>
      <w:bookmarkStart w:id="1351" w:name="_Toc20232806"/>
      <w:bookmarkStart w:id="1352" w:name="_Toc28026385"/>
      <w:bookmarkStart w:id="1353" w:name="_Toc36116220"/>
      <w:bookmarkStart w:id="1354" w:name="_Toc44682403"/>
      <w:bookmarkStart w:id="1355" w:name="_Toc51926254"/>
      <w:bookmarkStart w:id="1356" w:name="_Toc153981485"/>
      <w:r>
        <w:t>5.1.2.2.60</w:t>
      </w:r>
      <w:r>
        <w:tab/>
        <w:t>Served IMSI</w:t>
      </w:r>
      <w:bookmarkEnd w:id="1351"/>
      <w:bookmarkEnd w:id="1352"/>
      <w:bookmarkEnd w:id="1353"/>
      <w:bookmarkEnd w:id="1354"/>
      <w:bookmarkEnd w:id="1355"/>
      <w:bookmarkEnd w:id="1356"/>
    </w:p>
    <w:p w14:paraId="330F6276" w14:textId="77777777" w:rsidR="009B1C39" w:rsidRDefault="009B1C39">
      <w:pPr>
        <w:keepNext/>
      </w:pPr>
      <w:r>
        <w:t>This field contains the International Mobile Subscriber Identity (IMSI) of the served party. The term "served" party is used to describe the mobile subscriber involved in the transaction recorded e.g. the calling subscriber in case of a mobile initiated PDP context.</w:t>
      </w:r>
    </w:p>
    <w:p w14:paraId="704114C4" w14:textId="77777777" w:rsidR="009B1C39" w:rsidRDefault="009B1C39">
      <w:r>
        <w:t>The structure of the IMSI is defined in TS 23.003 [200].</w:t>
      </w:r>
    </w:p>
    <w:p w14:paraId="0BC6A37C" w14:textId="77777777" w:rsidR="005334E6" w:rsidRDefault="005334E6" w:rsidP="005334E6">
      <w:pPr>
        <w:pStyle w:val="Heading5"/>
      </w:pPr>
      <w:bookmarkStart w:id="1357" w:name="_Toc20232807"/>
      <w:bookmarkStart w:id="1358" w:name="_Toc28026386"/>
      <w:bookmarkStart w:id="1359" w:name="_Toc36116221"/>
      <w:bookmarkStart w:id="1360" w:name="_Toc44682404"/>
      <w:bookmarkStart w:id="1361" w:name="_Toc51926255"/>
      <w:bookmarkStart w:id="1362" w:name="_Toc153981486"/>
      <w:r>
        <w:t>5.1.2.2.60A</w:t>
      </w:r>
      <w:r>
        <w:tab/>
        <w:t>Served IP-CAN session Address</w:t>
      </w:r>
      <w:bookmarkEnd w:id="1357"/>
      <w:bookmarkEnd w:id="1358"/>
      <w:bookmarkEnd w:id="1359"/>
      <w:bookmarkEnd w:id="1360"/>
      <w:bookmarkEnd w:id="1361"/>
      <w:bookmarkEnd w:id="1362"/>
    </w:p>
    <w:p w14:paraId="5E7A7E52" w14:textId="77777777" w:rsidR="005334E6" w:rsidRDefault="005334E6" w:rsidP="005334E6">
      <w:r>
        <w:t>This field contains the IP address for the IP-CAN session. This is a network layer address i.e. of type IPv4 address or IPv6 prefix. The address for each IP-CAN session type is allocated either temporarily or permanently (see "Dynamic Address Flag"). This parameter shall be present except when both the IP-CAN session type is PPP and dynamic address assignment is used.</w:t>
      </w:r>
    </w:p>
    <w:p w14:paraId="1C4D0B6C" w14:textId="77777777" w:rsidR="005334E6" w:rsidRDefault="005334E6" w:rsidP="005334E6">
      <w:pPr>
        <w:pStyle w:val="Heading5"/>
      </w:pPr>
      <w:bookmarkStart w:id="1363" w:name="_Toc20232808"/>
      <w:bookmarkStart w:id="1364" w:name="_Toc28026387"/>
      <w:bookmarkStart w:id="1365" w:name="_Toc36116222"/>
      <w:bookmarkStart w:id="1366" w:name="_Toc44682405"/>
      <w:bookmarkStart w:id="1367" w:name="_Toc51926256"/>
      <w:bookmarkStart w:id="1368" w:name="_Toc153981487"/>
      <w:r>
        <w:t>5.1.2.2.60B</w:t>
      </w:r>
      <w:r>
        <w:tab/>
        <w:t>Served IP-CAN session Address Extension</w:t>
      </w:r>
      <w:bookmarkEnd w:id="1363"/>
      <w:bookmarkEnd w:id="1364"/>
      <w:bookmarkEnd w:id="1365"/>
      <w:bookmarkEnd w:id="1366"/>
      <w:bookmarkEnd w:id="1367"/>
      <w:bookmarkEnd w:id="1368"/>
    </w:p>
    <w:p w14:paraId="52BBFCD5" w14:textId="77777777" w:rsidR="005334E6" w:rsidRDefault="005334E6" w:rsidP="005334E6">
      <w:r>
        <w:t>This field contains the IPv4 address for the IP-CAN session when dual-stack IPv4 IPv6 is used, and the IPv6 prefix is included in Served IP-CAN session Address or Served IP-CAN Address.</w:t>
      </w:r>
    </w:p>
    <w:p w14:paraId="10DF65FA" w14:textId="77777777" w:rsidR="009B1C39" w:rsidRDefault="009B1C39">
      <w:pPr>
        <w:pStyle w:val="Heading5"/>
      </w:pPr>
      <w:bookmarkStart w:id="1369" w:name="_Toc20232809"/>
      <w:bookmarkStart w:id="1370" w:name="_Toc28026388"/>
      <w:bookmarkStart w:id="1371" w:name="_Toc36116223"/>
      <w:bookmarkStart w:id="1372" w:name="_Toc44682406"/>
      <w:bookmarkStart w:id="1373" w:name="_Toc51926257"/>
      <w:bookmarkStart w:id="1374" w:name="_Toc153981488"/>
      <w:r>
        <w:t>5.1.2.2.61</w:t>
      </w:r>
      <w:r>
        <w:tab/>
        <w:t>Served MN NAI</w:t>
      </w:r>
      <w:bookmarkEnd w:id="1369"/>
      <w:bookmarkEnd w:id="1370"/>
      <w:bookmarkEnd w:id="1371"/>
      <w:bookmarkEnd w:id="1372"/>
      <w:bookmarkEnd w:id="1373"/>
      <w:bookmarkEnd w:id="1374"/>
    </w:p>
    <w:p w14:paraId="6557DF31" w14:textId="77777777" w:rsidR="009B1C39" w:rsidRDefault="009B1C39">
      <w:r>
        <w:t xml:space="preserve">This field contains the </w:t>
      </w:r>
      <w:smartTag w:uri="urn:schemas-microsoft-com:office:smarttags" w:element="place">
        <w:r>
          <w:t>Mobile</w:t>
        </w:r>
      </w:smartTag>
      <w:r>
        <w:t xml:space="preserve"> identifier of the served user, in NAI format based on IMSI, as defined TS 23.003 [200].  </w:t>
      </w:r>
    </w:p>
    <w:p w14:paraId="771A3D8E" w14:textId="77777777" w:rsidR="009B1C39" w:rsidRDefault="009B1C39">
      <w:pPr>
        <w:pStyle w:val="Heading5"/>
      </w:pPr>
      <w:bookmarkStart w:id="1375" w:name="_Toc20232810"/>
      <w:bookmarkStart w:id="1376" w:name="_Toc28026389"/>
      <w:bookmarkStart w:id="1377" w:name="_Toc36116224"/>
      <w:bookmarkStart w:id="1378" w:name="_Toc44682407"/>
      <w:bookmarkStart w:id="1379" w:name="_Toc51926258"/>
      <w:bookmarkStart w:id="1380" w:name="_Toc153981489"/>
      <w:r>
        <w:t>5.1.2.2.62</w:t>
      </w:r>
      <w:r>
        <w:tab/>
        <w:t>Served MSISDN</w:t>
      </w:r>
      <w:bookmarkEnd w:id="1375"/>
      <w:bookmarkEnd w:id="1376"/>
      <w:bookmarkEnd w:id="1377"/>
      <w:bookmarkEnd w:id="1378"/>
      <w:bookmarkEnd w:id="1379"/>
      <w:bookmarkEnd w:id="1380"/>
    </w:p>
    <w:p w14:paraId="44B859DC" w14:textId="77777777" w:rsidR="009B1C39" w:rsidRDefault="009B1C39">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of the calling party. </w:t>
      </w:r>
    </w:p>
    <w:p w14:paraId="6F5C2EB3" w14:textId="77777777" w:rsidR="009B1C39" w:rsidRDefault="009B1C39">
      <w:pPr>
        <w:ind w:right="566"/>
      </w:pPr>
      <w:r>
        <w:t>The structure of the MSISDN is defined in TS 23.003 [200].</w:t>
      </w:r>
    </w:p>
    <w:p w14:paraId="3E788ACE" w14:textId="77777777" w:rsidR="009B1C39" w:rsidRDefault="009B1C39">
      <w:pPr>
        <w:pStyle w:val="Heading5"/>
      </w:pPr>
      <w:bookmarkStart w:id="1381" w:name="_Toc20232811"/>
      <w:bookmarkStart w:id="1382" w:name="_Toc28026390"/>
      <w:bookmarkStart w:id="1383" w:name="_Toc36116225"/>
      <w:bookmarkStart w:id="1384" w:name="_Toc44682408"/>
      <w:bookmarkStart w:id="1385" w:name="_Toc51926259"/>
      <w:bookmarkStart w:id="1386" w:name="_Toc153981490"/>
      <w:r>
        <w:t>5.1.2.2.63</w:t>
      </w:r>
      <w:r>
        <w:tab/>
        <w:t>Served PDP Address</w:t>
      </w:r>
      <w:bookmarkEnd w:id="1381"/>
      <w:bookmarkEnd w:id="1382"/>
      <w:bookmarkEnd w:id="1383"/>
      <w:bookmarkEnd w:id="1384"/>
      <w:bookmarkEnd w:id="1385"/>
      <w:bookmarkEnd w:id="1386"/>
    </w:p>
    <w:p w14:paraId="3171CB64" w14:textId="77777777" w:rsidR="009B1C39" w:rsidRDefault="009B1C39">
      <w:r>
        <w:t xml:space="preserve">This field contains the PDP address of the served IMSI. This is a network layer address i.e. of type IPv4 address or IPv6 prefix. The address for each PDP type is allocated either temporarily or permanently (see "Dynamic Address Flag"). This parameter shall be present except when both the PDP type is PPP and dynamic PDP address assignment is used. </w:t>
      </w:r>
    </w:p>
    <w:p w14:paraId="75948AE6" w14:textId="77777777" w:rsidR="009B1C39" w:rsidRDefault="009B1C39">
      <w:pPr>
        <w:pStyle w:val="Heading5"/>
      </w:pPr>
      <w:bookmarkStart w:id="1387" w:name="_Toc20232812"/>
      <w:bookmarkStart w:id="1388" w:name="_Toc28026391"/>
      <w:bookmarkStart w:id="1389" w:name="_Toc36116226"/>
      <w:bookmarkStart w:id="1390" w:name="_Toc44682409"/>
      <w:bookmarkStart w:id="1391" w:name="_Toc51926260"/>
      <w:bookmarkStart w:id="1392" w:name="_Toc153981491"/>
      <w:r>
        <w:t>5.1.2.2.64</w:t>
      </w:r>
      <w:r>
        <w:tab/>
        <w:t>Served PDP/PDN Address</w:t>
      </w:r>
      <w:bookmarkEnd w:id="1387"/>
      <w:bookmarkEnd w:id="1388"/>
      <w:bookmarkEnd w:id="1389"/>
      <w:bookmarkEnd w:id="1390"/>
      <w:bookmarkEnd w:id="1391"/>
      <w:bookmarkEnd w:id="1392"/>
    </w:p>
    <w:p w14:paraId="5EA19602" w14:textId="77777777" w:rsidR="009B1C39" w:rsidRDefault="009B1C39">
      <w:r>
        <w:t>This field contains the IP address for the PDN connection (PDP context, IP-CAN bearer). This is a network layer address i.e. of type IPv4 address or IPv6 prefix. The address for each Bearer type is allocated either temporarily or permanently (see "Dynamic Address Flag"). This parameter shall be present except when both the Bearer type is PPP and dynamic address assignment is used.</w:t>
      </w:r>
    </w:p>
    <w:p w14:paraId="7804BFB0" w14:textId="77777777" w:rsidR="009B1C39" w:rsidRDefault="009B1C39">
      <w:pPr>
        <w:pStyle w:val="Heading5"/>
      </w:pPr>
      <w:bookmarkStart w:id="1393" w:name="_Toc20232813"/>
      <w:bookmarkStart w:id="1394" w:name="_Toc28026392"/>
      <w:bookmarkStart w:id="1395" w:name="_Toc36116227"/>
      <w:bookmarkStart w:id="1396" w:name="_Toc44682410"/>
      <w:bookmarkStart w:id="1397" w:name="_Toc51926261"/>
      <w:bookmarkStart w:id="1398" w:name="_Toc153981492"/>
      <w:r>
        <w:lastRenderedPageBreak/>
        <w:t>5.1.2.2.64A</w:t>
      </w:r>
      <w:r>
        <w:tab/>
        <w:t>Served PDP/PDN Address Extension</w:t>
      </w:r>
      <w:bookmarkEnd w:id="1393"/>
      <w:bookmarkEnd w:id="1394"/>
      <w:bookmarkEnd w:id="1395"/>
      <w:bookmarkEnd w:id="1396"/>
      <w:bookmarkEnd w:id="1397"/>
      <w:bookmarkEnd w:id="1398"/>
    </w:p>
    <w:p w14:paraId="693AB188" w14:textId="77777777" w:rsidR="009B1C39" w:rsidRDefault="009B1C39">
      <w:r>
        <w:t xml:space="preserve">This field contains the IPv4 address for the PDN connection (PDP context, IP-CAN bearer) when dual-stack IPv4 IPv6 is used, and the IPv6 prefix is included in Served PDP Address or Served PDP/PDN Address. </w:t>
      </w:r>
    </w:p>
    <w:p w14:paraId="0BB98C25" w14:textId="77777777" w:rsidR="009B1C39" w:rsidRDefault="009B1C39">
      <w:pPr>
        <w:pStyle w:val="Heading5"/>
      </w:pPr>
      <w:bookmarkStart w:id="1399" w:name="_Toc20232814"/>
      <w:bookmarkStart w:id="1400" w:name="_Toc28026393"/>
      <w:bookmarkStart w:id="1401" w:name="_Toc36116228"/>
      <w:bookmarkStart w:id="1402" w:name="_Toc44682411"/>
      <w:bookmarkStart w:id="1403" w:name="_Toc51926262"/>
      <w:bookmarkStart w:id="1404" w:name="_Toc153981493"/>
      <w:r>
        <w:t>5.1.2.2.64B</w:t>
      </w:r>
      <w:r>
        <w:tab/>
        <w:t>Served PDP/PDN Address prefix length</w:t>
      </w:r>
      <w:bookmarkEnd w:id="1399"/>
      <w:bookmarkEnd w:id="1400"/>
      <w:bookmarkEnd w:id="1401"/>
      <w:bookmarkEnd w:id="1402"/>
      <w:bookmarkEnd w:id="1403"/>
      <w:bookmarkEnd w:id="1404"/>
    </w:p>
    <w:p w14:paraId="684223D5" w14:textId="77777777" w:rsidR="009B1C39" w:rsidRDefault="009B1C39">
      <w:r>
        <w:t xml:space="preserve">This field contains the </w:t>
      </w:r>
      <w:r>
        <w:rPr>
          <w:lang w:bidi="ar-IQ"/>
        </w:rPr>
        <w:t>prefix length of an IPv6 typed Served PDP/PDN Address. The field needs not available for prefix length of 64 bits, as in this case the 64 bit prefix length default shall be assumed.</w:t>
      </w:r>
    </w:p>
    <w:p w14:paraId="4C658BA7" w14:textId="77777777" w:rsidR="009B1C39" w:rsidRDefault="009B1C39">
      <w:pPr>
        <w:pStyle w:val="Heading5"/>
      </w:pPr>
      <w:bookmarkStart w:id="1405" w:name="_Toc20232815"/>
      <w:bookmarkStart w:id="1406" w:name="_Toc28026394"/>
      <w:bookmarkStart w:id="1407" w:name="_Toc36116229"/>
      <w:bookmarkStart w:id="1408" w:name="_Toc44682412"/>
      <w:bookmarkStart w:id="1409" w:name="_Toc51926263"/>
      <w:bookmarkStart w:id="1410" w:name="_Toc153981494"/>
      <w:r>
        <w:t>5.1.2.2.65</w:t>
      </w:r>
      <w:r>
        <w:tab/>
        <w:t>Service Centre Address</w:t>
      </w:r>
      <w:bookmarkEnd w:id="1405"/>
      <w:bookmarkEnd w:id="1406"/>
      <w:bookmarkEnd w:id="1407"/>
      <w:bookmarkEnd w:id="1408"/>
      <w:bookmarkEnd w:id="1409"/>
      <w:bookmarkEnd w:id="1410"/>
    </w:p>
    <w:p w14:paraId="6EAB675F" w14:textId="77777777" w:rsidR="009B1C39" w:rsidRDefault="009B1C39">
      <w:r>
        <w:t>This field contains a E.164 number identifying a particular service centre e.g. Short Message Service (SMS) centre (see TS 23.040 [201]).</w:t>
      </w:r>
    </w:p>
    <w:p w14:paraId="40A9A252" w14:textId="77777777" w:rsidR="009B1C39" w:rsidRDefault="009B1C39">
      <w:pPr>
        <w:pStyle w:val="Heading5"/>
      </w:pPr>
      <w:bookmarkStart w:id="1411" w:name="_Toc20232816"/>
      <w:bookmarkStart w:id="1412" w:name="_Toc28026395"/>
      <w:bookmarkStart w:id="1413" w:name="_Toc36116230"/>
      <w:bookmarkStart w:id="1414" w:name="_Toc44682413"/>
      <w:bookmarkStart w:id="1415" w:name="_Toc51926264"/>
      <w:bookmarkStart w:id="1416" w:name="_Toc153981495"/>
      <w:r>
        <w:t>5.1.2.2.66</w:t>
      </w:r>
      <w:r>
        <w:tab/>
        <w:t>Serving Node Address</w:t>
      </w:r>
      <w:bookmarkEnd w:id="1411"/>
      <w:bookmarkEnd w:id="1412"/>
      <w:bookmarkEnd w:id="1413"/>
      <w:bookmarkEnd w:id="1414"/>
      <w:bookmarkEnd w:id="1415"/>
      <w:bookmarkEnd w:id="1416"/>
    </w:p>
    <w:p w14:paraId="46C4F28A" w14:textId="77777777" w:rsidR="009B1C39" w:rsidRDefault="009B1C39">
      <w:r>
        <w:t>These fields contain one or several control plane IP addresses of SGSN, MME, ePDG, HSGW, TWAG or S-GW, which have been connected during the record.</w:t>
      </w:r>
    </w:p>
    <w:p w14:paraId="0C996E4E" w14:textId="77777777" w:rsidR="009B1C39" w:rsidRDefault="009B1C39">
      <w:r>
        <w:t>If both an IPv4 and an IPv6 address of the SGSN/S-GW/MME/ePDG/HSGW/TWAG are available, the S-GW/P-GW</w:t>
      </w:r>
      <w:r w:rsidR="0000173B">
        <w:t>/TDF</w:t>
      </w:r>
      <w:r>
        <w:t xml:space="preserve"> shall include the IPv4 address in the CDR.</w:t>
      </w:r>
    </w:p>
    <w:p w14:paraId="75295577" w14:textId="77777777" w:rsidR="009B1C39" w:rsidRDefault="009B1C39">
      <w:pPr>
        <w:pStyle w:val="Heading5"/>
      </w:pPr>
      <w:bookmarkStart w:id="1417" w:name="_Toc20232817"/>
      <w:bookmarkStart w:id="1418" w:name="_Toc28026396"/>
      <w:bookmarkStart w:id="1419" w:name="_Toc36116231"/>
      <w:bookmarkStart w:id="1420" w:name="_Toc44682414"/>
      <w:bookmarkStart w:id="1421" w:name="_Toc51926265"/>
      <w:bookmarkStart w:id="1422" w:name="_Toc153981496"/>
      <w:r>
        <w:t>5.1.2.2.66A</w:t>
      </w:r>
      <w:r>
        <w:tab/>
        <w:t>Serving Node IPv6 Address</w:t>
      </w:r>
      <w:bookmarkEnd w:id="1417"/>
      <w:bookmarkEnd w:id="1418"/>
      <w:bookmarkEnd w:id="1419"/>
      <w:bookmarkEnd w:id="1420"/>
      <w:bookmarkEnd w:id="1421"/>
      <w:bookmarkEnd w:id="1422"/>
    </w:p>
    <w:p w14:paraId="4DC099BC" w14:textId="77777777" w:rsidR="009B1C39" w:rsidRDefault="009B1C39">
      <w:r>
        <w:t>These fields contain one or several control plane IPv6 addresses</w:t>
      </w:r>
      <w:r w:rsidR="00767E9D">
        <w:t>, in case of IPv4v6 dual stack,</w:t>
      </w:r>
      <w:r>
        <w:t xml:space="preserve"> of SGSN, MME, ePDG, HSGW, TWAG or S-GW, which have been connected during the record</w:t>
      </w:r>
      <w:r w:rsidR="00767E9D">
        <w:t>,</w:t>
      </w:r>
      <w:r w:rsidR="00767E9D" w:rsidRPr="00A82A3C">
        <w:t xml:space="preserve"> </w:t>
      </w:r>
      <w:r w:rsidR="00767E9D">
        <w:t>when both IPv4 and IPv6 addresses of the node are available</w:t>
      </w:r>
      <w:r>
        <w:t>.</w:t>
      </w:r>
    </w:p>
    <w:p w14:paraId="70D6A386" w14:textId="77777777" w:rsidR="009B1C39" w:rsidRDefault="009B1C39">
      <w:pPr>
        <w:pStyle w:val="Heading5"/>
      </w:pPr>
      <w:bookmarkStart w:id="1423" w:name="_Toc20232818"/>
      <w:bookmarkStart w:id="1424" w:name="_Toc28026397"/>
      <w:bookmarkStart w:id="1425" w:name="_Toc36116232"/>
      <w:bookmarkStart w:id="1426" w:name="_Toc44682415"/>
      <w:bookmarkStart w:id="1427" w:name="_Toc51926266"/>
      <w:bookmarkStart w:id="1428" w:name="_Toc153981497"/>
      <w:r>
        <w:t>5.1.2.2.67</w:t>
      </w:r>
      <w:r>
        <w:tab/>
        <w:t>Serving Node PLMN Identifier</w:t>
      </w:r>
      <w:bookmarkEnd w:id="1423"/>
      <w:bookmarkEnd w:id="1424"/>
      <w:bookmarkEnd w:id="1425"/>
      <w:bookmarkEnd w:id="1426"/>
      <w:bookmarkEnd w:id="1427"/>
      <w:bookmarkEnd w:id="1428"/>
    </w:p>
    <w:p w14:paraId="754C50E6" w14:textId="77777777" w:rsidR="009B1C39" w:rsidRDefault="009B1C39">
      <w:r>
        <w:t xml:space="preserve">This field contains </w:t>
      </w:r>
      <w:r w:rsidR="00B453D3" w:rsidRPr="00B453D3">
        <w:t xml:space="preserve"> </w:t>
      </w:r>
      <w:r w:rsidR="00B453D3">
        <w:t>the</w:t>
      </w:r>
      <w:r>
        <w:t xml:space="preserve"> PLMN Identifier (Mobile Country Code and Mobile Network Code)</w:t>
      </w:r>
      <w:r w:rsidR="00B453D3">
        <w:t xml:space="preserve"> serving the UE</w:t>
      </w:r>
      <w:r>
        <w:t xml:space="preserve">. </w:t>
      </w:r>
    </w:p>
    <w:p w14:paraId="0BC88643" w14:textId="77777777" w:rsidR="009B1C39" w:rsidRDefault="009B1C39">
      <w:r>
        <w:t xml:space="preserve">The MCC and MNC are coded as described for </w:t>
      </w:r>
      <w:r w:rsidR="009456BE">
        <w:t>'</w:t>
      </w:r>
      <w:r>
        <w:t>Routing Area Identity</w:t>
      </w:r>
      <w:r w:rsidR="00AE1DF9">
        <w:t>'</w:t>
      </w:r>
      <w:r>
        <w:t xml:space="preserve"> in TS 29.060 [75].</w:t>
      </w:r>
    </w:p>
    <w:p w14:paraId="26D371D0" w14:textId="77777777" w:rsidR="009B1C39" w:rsidRDefault="009B1C39">
      <w:pPr>
        <w:pStyle w:val="Heading5"/>
        <w:rPr>
          <w:lang w:eastAsia="zh-CN"/>
        </w:rPr>
      </w:pPr>
      <w:bookmarkStart w:id="1429" w:name="_Toc20232819"/>
      <w:bookmarkStart w:id="1430" w:name="_Toc28026398"/>
      <w:bookmarkStart w:id="1431" w:name="_Toc36116233"/>
      <w:bookmarkStart w:id="1432" w:name="_Toc44682416"/>
      <w:bookmarkStart w:id="1433" w:name="_Toc51926267"/>
      <w:bookmarkStart w:id="1434" w:name="_Toc153981498"/>
      <w:r>
        <w:t>5.1.2.2.68</w:t>
      </w:r>
      <w:r>
        <w:tab/>
        <w:t xml:space="preserve">Serving Node </w:t>
      </w:r>
      <w:r>
        <w:rPr>
          <w:lang w:eastAsia="zh-CN"/>
        </w:rPr>
        <w:t>Type</w:t>
      </w:r>
      <w:bookmarkEnd w:id="1429"/>
      <w:bookmarkEnd w:id="1430"/>
      <w:bookmarkEnd w:id="1431"/>
      <w:bookmarkEnd w:id="1432"/>
      <w:bookmarkEnd w:id="1433"/>
      <w:bookmarkEnd w:id="1434"/>
    </w:p>
    <w:p w14:paraId="18C1F841" w14:textId="77777777" w:rsidR="009B1C39" w:rsidRDefault="009B1C39">
      <w:pPr>
        <w:rPr>
          <w:b/>
          <w:sz w:val="44"/>
          <w:szCs w:val="44"/>
          <w:lang w:eastAsia="zh-CN"/>
        </w:rPr>
      </w:pPr>
      <w:r>
        <w:rPr>
          <w:lang w:eastAsia="zh-CN" w:bidi="ar-IQ"/>
        </w:rPr>
        <w:t xml:space="preserve">These fields contain one or several </w:t>
      </w:r>
      <w:r>
        <w:rPr>
          <w:lang w:bidi="ar-IQ"/>
        </w:rPr>
        <w:t xml:space="preserve">serving node types in </w:t>
      </w:r>
      <w:r>
        <w:rPr>
          <w:lang w:eastAsia="zh-CN" w:bidi="ar-IQ"/>
        </w:rPr>
        <w:t>control plane of S-GW or P-GW, which have been connected during the record</w:t>
      </w:r>
      <w:r>
        <w:rPr>
          <w:lang w:bidi="ar-IQ"/>
        </w:rPr>
        <w:t>. The serving node types listed here map to the serving node addresses listed in the field "Serving node Address" in sequence.</w:t>
      </w:r>
    </w:p>
    <w:p w14:paraId="645D9839" w14:textId="77777777" w:rsidR="00FC4061" w:rsidRDefault="009B1C39" w:rsidP="00FC4061">
      <w:pPr>
        <w:rPr>
          <w:noProof/>
        </w:rPr>
      </w:pPr>
      <w:r>
        <w:rPr>
          <w:noProof/>
        </w:rPr>
        <w:t xml:space="preserve">For Originated and Terminated SMS CDRs, this field contains the Node Type which generates the CDRs, </w:t>
      </w:r>
      <w:r w:rsidR="00174565" w:rsidRPr="00BF7B2C">
        <w:t>i.e.</w:t>
      </w:r>
      <w:r>
        <w:rPr>
          <w:noProof/>
        </w:rPr>
        <w:t xml:space="preserve"> SGSN or MME.  </w:t>
      </w:r>
    </w:p>
    <w:p w14:paraId="75A5AEE7" w14:textId="77777777" w:rsidR="00FC4061" w:rsidRPr="00FD24F2" w:rsidRDefault="00FC4061" w:rsidP="00FC4061">
      <w:pPr>
        <w:pStyle w:val="Heading5"/>
      </w:pPr>
      <w:bookmarkStart w:id="1435" w:name="_Toc20232820"/>
      <w:bookmarkStart w:id="1436" w:name="_Toc28026399"/>
      <w:bookmarkStart w:id="1437" w:name="_Toc36116234"/>
      <w:bookmarkStart w:id="1438" w:name="_Toc44682417"/>
      <w:bookmarkStart w:id="1439" w:name="_Toc51926268"/>
      <w:bookmarkStart w:id="1440" w:name="_Toc153981499"/>
      <w:r>
        <w:t>5.1.2.2</w:t>
      </w:r>
      <w:r w:rsidRPr="00FD24F2">
        <w:t>.</w:t>
      </w:r>
      <w:r>
        <w:t>68A</w:t>
      </w:r>
      <w:r w:rsidRPr="00FD24F2">
        <w:tab/>
      </w:r>
      <w:r>
        <w:t>Serving PLMN Rate Control</w:t>
      </w:r>
      <w:bookmarkEnd w:id="1435"/>
      <w:bookmarkEnd w:id="1436"/>
      <w:bookmarkEnd w:id="1437"/>
      <w:bookmarkEnd w:id="1438"/>
      <w:bookmarkEnd w:id="1439"/>
      <w:bookmarkEnd w:id="1440"/>
      <w:r>
        <w:t xml:space="preserve">  </w:t>
      </w:r>
    </w:p>
    <w:p w14:paraId="7033B8D8" w14:textId="77777777" w:rsidR="00FC4061" w:rsidRDefault="00FC4061" w:rsidP="00FC4061">
      <w:pPr>
        <w:rPr>
          <w:rFonts w:cs="Arial"/>
        </w:rPr>
      </w:pPr>
      <w:r w:rsidRPr="00FD24F2">
        <w:t xml:space="preserve">This field contains the </w:t>
      </w:r>
      <w:r>
        <w:t>Serving PLMN Rate Control as specified in TS 23.401 [245], which is used during the record for the PDN connection to the PGW.</w:t>
      </w:r>
      <w:r w:rsidRPr="00FC4061">
        <w:rPr>
          <w:rFonts w:cs="Arial"/>
        </w:rPr>
        <w:t xml:space="preserve"> </w:t>
      </w:r>
    </w:p>
    <w:p w14:paraId="0B472A16" w14:textId="77777777" w:rsidR="00FC4061" w:rsidRDefault="00FC4061" w:rsidP="00FC4061">
      <w:pPr>
        <w:pStyle w:val="Heading5"/>
        <w:rPr>
          <w:lang w:bidi="ar-IQ"/>
        </w:rPr>
      </w:pPr>
      <w:bookmarkStart w:id="1441" w:name="_Toc20232821"/>
      <w:bookmarkStart w:id="1442" w:name="_Toc28026400"/>
      <w:bookmarkStart w:id="1443" w:name="_Toc36116235"/>
      <w:bookmarkStart w:id="1444" w:name="_Toc44682418"/>
      <w:bookmarkStart w:id="1445" w:name="_Toc51926269"/>
      <w:bookmarkStart w:id="1446" w:name="_Toc153981500"/>
      <w:r>
        <w:t>5.1.2.2.68B</w:t>
      </w:r>
      <w:r>
        <w:tab/>
      </w:r>
      <w:r>
        <w:rPr>
          <w:lang w:bidi="ar-IQ"/>
        </w:rPr>
        <w:t>SGi PtP Tunnelling Method</w:t>
      </w:r>
      <w:bookmarkEnd w:id="1441"/>
      <w:bookmarkEnd w:id="1442"/>
      <w:bookmarkEnd w:id="1443"/>
      <w:bookmarkEnd w:id="1444"/>
      <w:bookmarkEnd w:id="1445"/>
      <w:bookmarkEnd w:id="1446"/>
      <w:r>
        <w:rPr>
          <w:lang w:bidi="ar-IQ"/>
        </w:rPr>
        <w:t xml:space="preserve"> </w:t>
      </w:r>
    </w:p>
    <w:p w14:paraId="44264BF5" w14:textId="77777777" w:rsidR="009B1C39" w:rsidRDefault="00FC4061" w:rsidP="00FC4061">
      <w:pPr>
        <w:rPr>
          <w:noProof/>
        </w:rPr>
      </w:pPr>
      <w:r>
        <w:rPr>
          <w:lang w:bidi="ar-IQ"/>
        </w:rPr>
        <w:t>This field indicates whether SGi PtP tunnelling method</w:t>
      </w:r>
      <w:r>
        <w:t xml:space="preserve"> is based on UDP/IP</w:t>
      </w:r>
      <w:r>
        <w:rPr>
          <w:lang w:bidi="ar-IQ"/>
        </w:rPr>
        <w:t xml:space="preserve"> or other methods for a non-IP PDN type PDN connection.  </w:t>
      </w:r>
    </w:p>
    <w:p w14:paraId="0C3CD82A" w14:textId="77777777" w:rsidR="009B1C39" w:rsidRDefault="009B1C39">
      <w:pPr>
        <w:pStyle w:val="Heading5"/>
      </w:pPr>
      <w:bookmarkStart w:id="1447" w:name="_Toc20232822"/>
      <w:bookmarkStart w:id="1448" w:name="_Toc28026401"/>
      <w:bookmarkStart w:id="1449" w:name="_Toc36116236"/>
      <w:bookmarkStart w:id="1450" w:name="_Toc44682419"/>
      <w:bookmarkStart w:id="1451" w:name="_Toc51926270"/>
      <w:bookmarkStart w:id="1452" w:name="_Toc153981501"/>
      <w:r>
        <w:t>5.1.2.2.69</w:t>
      </w:r>
      <w:r>
        <w:tab/>
        <w:t>SGSN Address</w:t>
      </w:r>
      <w:bookmarkEnd w:id="1447"/>
      <w:bookmarkEnd w:id="1448"/>
      <w:bookmarkEnd w:id="1449"/>
      <w:bookmarkEnd w:id="1450"/>
      <w:bookmarkEnd w:id="1451"/>
      <w:bookmarkEnd w:id="1452"/>
    </w:p>
    <w:p w14:paraId="153D74CA" w14:textId="77777777" w:rsidR="009B1C39" w:rsidRDefault="009B1C39">
      <w:r>
        <w:t>These fields contain one or several IP addresses of SGSN. The IP address of the SGSN can be either control plane address or user plane address.</w:t>
      </w:r>
    </w:p>
    <w:p w14:paraId="71B61F54" w14:textId="77777777" w:rsidR="009B1C39" w:rsidRDefault="009B1C39">
      <w:r>
        <w:t>The S-CDR fields contain single address of current SGSN.</w:t>
      </w:r>
    </w:p>
    <w:p w14:paraId="72DCD153" w14:textId="77777777" w:rsidR="009B1C39" w:rsidRDefault="009B1C39">
      <w:r>
        <w:t>The M-CDR fields only contain the address of the current SGSN.</w:t>
      </w:r>
    </w:p>
    <w:p w14:paraId="1C574814" w14:textId="77777777" w:rsidR="009B1C39" w:rsidRDefault="009B1C39">
      <w:r>
        <w:t>If both an IPv4 and an IPv6 address of the SGSN are available, the SGSNs shall include the IPv4 address in the CDR.</w:t>
      </w:r>
    </w:p>
    <w:p w14:paraId="5B74E288" w14:textId="77777777" w:rsidR="009B1C39" w:rsidRDefault="009B1C39">
      <w:pPr>
        <w:pStyle w:val="Heading5"/>
      </w:pPr>
      <w:bookmarkStart w:id="1453" w:name="_Toc20232823"/>
      <w:bookmarkStart w:id="1454" w:name="_Toc28026402"/>
      <w:bookmarkStart w:id="1455" w:name="_Toc36116237"/>
      <w:bookmarkStart w:id="1456" w:name="_Toc44682420"/>
      <w:bookmarkStart w:id="1457" w:name="_Toc51926271"/>
      <w:bookmarkStart w:id="1458" w:name="_Toc153981502"/>
      <w:r>
        <w:lastRenderedPageBreak/>
        <w:t>5.1.2.2.69A</w:t>
      </w:r>
      <w:r>
        <w:tab/>
      </w:r>
      <w:r w:rsidR="00767E9D">
        <w:t>Void</w:t>
      </w:r>
      <w:bookmarkEnd w:id="1453"/>
      <w:bookmarkEnd w:id="1454"/>
      <w:bookmarkEnd w:id="1455"/>
      <w:bookmarkEnd w:id="1456"/>
      <w:bookmarkEnd w:id="1457"/>
      <w:bookmarkEnd w:id="1458"/>
    </w:p>
    <w:p w14:paraId="2E236F3F" w14:textId="77777777" w:rsidR="009B1C39" w:rsidRDefault="00767E9D">
      <w:r>
        <w:t>(Void)</w:t>
      </w:r>
      <w:r w:rsidR="004F1428">
        <w:t>.</w:t>
      </w:r>
    </w:p>
    <w:p w14:paraId="206F96AF" w14:textId="77777777" w:rsidR="009B1C39" w:rsidRDefault="009B1C39">
      <w:pPr>
        <w:pStyle w:val="Heading5"/>
      </w:pPr>
      <w:bookmarkStart w:id="1459" w:name="_Toc20232824"/>
      <w:bookmarkStart w:id="1460" w:name="_Toc28026403"/>
      <w:bookmarkStart w:id="1461" w:name="_Toc36116238"/>
      <w:bookmarkStart w:id="1462" w:name="_Toc44682421"/>
      <w:bookmarkStart w:id="1463" w:name="_Toc51926272"/>
      <w:bookmarkStart w:id="1464" w:name="_Toc153981503"/>
      <w:r>
        <w:t>5.1.2.2.70</w:t>
      </w:r>
      <w:r>
        <w:tab/>
        <w:t>SGSN Change</w:t>
      </w:r>
      <w:bookmarkEnd w:id="1459"/>
      <w:bookmarkEnd w:id="1460"/>
      <w:bookmarkEnd w:id="1461"/>
      <w:bookmarkEnd w:id="1462"/>
      <w:bookmarkEnd w:id="1463"/>
      <w:bookmarkEnd w:id="1464"/>
    </w:p>
    <w:p w14:paraId="73F48665" w14:textId="77777777" w:rsidR="009B1C39" w:rsidRDefault="009B1C39">
      <w:r>
        <w:t>This field is present only in the S-CDR to indicate that this is the first record after an inter-SGSN routing area update.</w:t>
      </w:r>
    </w:p>
    <w:p w14:paraId="06D4D432" w14:textId="77777777" w:rsidR="009B1C39" w:rsidRDefault="009B1C39">
      <w:pPr>
        <w:pStyle w:val="Heading5"/>
      </w:pPr>
      <w:bookmarkStart w:id="1465" w:name="_Toc20232825"/>
      <w:bookmarkStart w:id="1466" w:name="_Toc28026404"/>
      <w:bookmarkStart w:id="1467" w:name="_Toc36116239"/>
      <w:bookmarkStart w:id="1468" w:name="_Toc44682422"/>
      <w:bookmarkStart w:id="1469" w:name="_Toc51926273"/>
      <w:bookmarkStart w:id="1470" w:name="_Toc153981504"/>
      <w:r>
        <w:t>5.1.2.2.71</w:t>
      </w:r>
      <w:r>
        <w:tab/>
        <w:t>Short Message Service (SMS) Result</w:t>
      </w:r>
      <w:bookmarkEnd w:id="1465"/>
      <w:bookmarkEnd w:id="1466"/>
      <w:bookmarkEnd w:id="1467"/>
      <w:bookmarkEnd w:id="1468"/>
      <w:bookmarkEnd w:id="1469"/>
      <w:bookmarkEnd w:id="1470"/>
    </w:p>
    <w:p w14:paraId="2DDD2D40" w14:textId="77777777" w:rsidR="009B1C39" w:rsidRDefault="009B1C39">
      <w:pPr>
        <w:ind w:right="566"/>
      </w:pPr>
      <w:r>
        <w:t>This field contains the result of an attempt to deliver a short message either to a service centre or to a mobile subscriber (see TS 29.002 [214]). Note that this field is only provided if the attempted delivery was unsuccessful.</w:t>
      </w:r>
    </w:p>
    <w:p w14:paraId="191DB4BD" w14:textId="77777777" w:rsidR="009B1C39" w:rsidRDefault="009B1C39">
      <w:pPr>
        <w:pStyle w:val="Heading5"/>
      </w:pPr>
      <w:bookmarkStart w:id="1471" w:name="_Toc20232826"/>
      <w:bookmarkStart w:id="1472" w:name="_Toc28026405"/>
      <w:bookmarkStart w:id="1473" w:name="_Toc36116240"/>
      <w:bookmarkStart w:id="1474" w:name="_Toc44682423"/>
      <w:bookmarkStart w:id="1475" w:name="_Toc51926274"/>
      <w:bookmarkStart w:id="1476" w:name="_Toc153981505"/>
      <w:r>
        <w:t>5.1.2.2.72</w:t>
      </w:r>
      <w:r>
        <w:tab/>
        <w:t>Start Time</w:t>
      </w:r>
      <w:bookmarkEnd w:id="1471"/>
      <w:bookmarkEnd w:id="1472"/>
      <w:bookmarkEnd w:id="1473"/>
      <w:bookmarkEnd w:id="1474"/>
      <w:bookmarkEnd w:id="1475"/>
      <w:bookmarkEnd w:id="1476"/>
      <w:r>
        <w:t xml:space="preserve"> </w:t>
      </w:r>
    </w:p>
    <w:p w14:paraId="23AB6AE3" w14:textId="77777777" w:rsidR="009B1C39" w:rsidRDefault="009B1C39">
      <w:pPr>
        <w:rPr>
          <w:noProof/>
        </w:rPr>
      </w:pPr>
      <w:r>
        <w:t xml:space="preserve">This field contains the time when </w:t>
      </w:r>
      <w:r>
        <w:rPr>
          <w:noProof/>
        </w:rPr>
        <w:t>the IP-CAN session starts at the S-GW/P-GW</w:t>
      </w:r>
      <w:r w:rsidR="005334E6">
        <w:rPr>
          <w:noProof/>
        </w:rPr>
        <w:t>/IP-Edge</w:t>
      </w:r>
      <w:r w:rsidR="0000173B">
        <w:rPr>
          <w:noProof/>
        </w:rPr>
        <w:t xml:space="preserve"> or TDF session starts at TDF</w:t>
      </w:r>
      <w:r>
        <w:rPr>
          <w:noProof/>
        </w:rPr>
        <w:t xml:space="preserve">, </w:t>
      </w:r>
      <w:r>
        <w:rPr>
          <w:rFonts w:cs="Arial"/>
          <w:szCs w:val="18"/>
        </w:rPr>
        <w:t>available in the CDR for the first bearer in an IP-CAN session</w:t>
      </w:r>
      <w:r w:rsidR="0000173B">
        <w:rPr>
          <w:rFonts w:cs="Arial"/>
          <w:szCs w:val="18"/>
        </w:rPr>
        <w:t xml:space="preserve"> in case of S-GW/P-GW</w:t>
      </w:r>
      <w:r w:rsidR="005334E6">
        <w:rPr>
          <w:noProof/>
        </w:rPr>
        <w:t>/IP-Edge</w:t>
      </w:r>
      <w:r w:rsidR="0000173B">
        <w:rPr>
          <w:rFonts w:cs="Arial"/>
          <w:szCs w:val="18"/>
        </w:rPr>
        <w:t xml:space="preserve"> or, alternatively, available in the CDR for the TDF session start</w:t>
      </w:r>
      <w:r>
        <w:rPr>
          <w:rFonts w:cs="Arial"/>
          <w:szCs w:val="18"/>
        </w:rPr>
        <w:t>.</w:t>
      </w:r>
    </w:p>
    <w:p w14:paraId="02305119" w14:textId="77777777" w:rsidR="009B1C39" w:rsidRDefault="009B1C39">
      <w:pPr>
        <w:pStyle w:val="Heading5"/>
      </w:pPr>
      <w:bookmarkStart w:id="1477" w:name="_Toc20232827"/>
      <w:bookmarkStart w:id="1478" w:name="_Toc28026406"/>
      <w:bookmarkStart w:id="1479" w:name="_Toc36116241"/>
      <w:bookmarkStart w:id="1480" w:name="_Toc44682424"/>
      <w:bookmarkStart w:id="1481" w:name="_Toc51926275"/>
      <w:bookmarkStart w:id="1482" w:name="_Toc153981506"/>
      <w:r>
        <w:t>5.1.2.2.73</w:t>
      </w:r>
      <w:r>
        <w:tab/>
        <w:t>Stop Time</w:t>
      </w:r>
      <w:bookmarkEnd w:id="1477"/>
      <w:bookmarkEnd w:id="1478"/>
      <w:bookmarkEnd w:id="1479"/>
      <w:bookmarkEnd w:id="1480"/>
      <w:bookmarkEnd w:id="1481"/>
      <w:bookmarkEnd w:id="1482"/>
      <w:r>
        <w:t xml:space="preserve"> </w:t>
      </w:r>
    </w:p>
    <w:p w14:paraId="12A3DC44" w14:textId="77777777" w:rsidR="00490394" w:rsidRDefault="009B1C39" w:rsidP="00490394">
      <w:pPr>
        <w:rPr>
          <w:noProof/>
        </w:rPr>
      </w:pPr>
      <w:r>
        <w:t xml:space="preserve">This field contains the time when </w:t>
      </w:r>
      <w:r>
        <w:rPr>
          <w:noProof/>
        </w:rPr>
        <w:t>the IP-CAN session is terminated at the S-GW/P-GW</w:t>
      </w:r>
      <w:r w:rsidR="005334E6">
        <w:rPr>
          <w:noProof/>
        </w:rPr>
        <w:t>/IP-Edge</w:t>
      </w:r>
      <w:r w:rsidR="0000173B">
        <w:rPr>
          <w:noProof/>
        </w:rPr>
        <w:t xml:space="preserve"> or TDF session terminated at the TDF</w:t>
      </w:r>
      <w:r>
        <w:rPr>
          <w:noProof/>
        </w:rPr>
        <w:t xml:space="preserve">, </w:t>
      </w:r>
      <w:r>
        <w:rPr>
          <w:rFonts w:cs="Arial"/>
          <w:szCs w:val="18"/>
        </w:rPr>
        <w:t>available in the CDR for the last bearer in an IP-CAN session</w:t>
      </w:r>
      <w:r w:rsidR="0000173B">
        <w:rPr>
          <w:rFonts w:cs="Arial"/>
          <w:szCs w:val="18"/>
        </w:rPr>
        <w:t xml:space="preserve"> in case of S-GW/P-GW</w:t>
      </w:r>
      <w:r w:rsidR="005334E6">
        <w:rPr>
          <w:noProof/>
        </w:rPr>
        <w:t>/IP-Edge</w:t>
      </w:r>
      <w:r w:rsidR="0000173B" w:rsidRPr="007C1B39">
        <w:rPr>
          <w:rFonts w:cs="Arial"/>
          <w:szCs w:val="18"/>
        </w:rPr>
        <w:t xml:space="preserve"> </w:t>
      </w:r>
      <w:r w:rsidR="0000173B">
        <w:rPr>
          <w:rFonts w:cs="Arial"/>
          <w:szCs w:val="18"/>
        </w:rPr>
        <w:t>or, alternatively, available in the CDR for the TDF session stop</w:t>
      </w:r>
      <w:r>
        <w:rPr>
          <w:noProof/>
        </w:rPr>
        <w:t>.</w:t>
      </w:r>
      <w:r w:rsidR="00490394" w:rsidRPr="00490394">
        <w:rPr>
          <w:noProof/>
        </w:rPr>
        <w:t xml:space="preserve"> </w:t>
      </w:r>
    </w:p>
    <w:p w14:paraId="3345C851" w14:textId="77777777" w:rsidR="00490394" w:rsidRDefault="00490394" w:rsidP="00902768">
      <w:pPr>
        <w:pStyle w:val="Heading5"/>
      </w:pPr>
      <w:bookmarkStart w:id="1483" w:name="_Toc20232828"/>
      <w:bookmarkStart w:id="1484" w:name="_Toc28026407"/>
      <w:bookmarkStart w:id="1485" w:name="_Toc36116242"/>
      <w:bookmarkStart w:id="1486" w:name="_Toc44682425"/>
      <w:bookmarkStart w:id="1487" w:name="_Toc51926276"/>
      <w:bookmarkStart w:id="1488" w:name="_Toc153981507"/>
      <w:r>
        <w:t>5.1.2.2.73aA</w:t>
      </w:r>
      <w:r>
        <w:tab/>
        <w:t>TDF Address Used</w:t>
      </w:r>
      <w:bookmarkEnd w:id="1483"/>
      <w:bookmarkEnd w:id="1484"/>
      <w:bookmarkEnd w:id="1485"/>
      <w:bookmarkEnd w:id="1486"/>
      <w:bookmarkEnd w:id="1487"/>
      <w:bookmarkEnd w:id="1488"/>
    </w:p>
    <w:p w14:paraId="17228AF8" w14:textId="77777777" w:rsidR="00490394" w:rsidRDefault="00490394" w:rsidP="00490394">
      <w:pPr>
        <w:rPr>
          <w:lang w:bidi="ar-IQ"/>
        </w:rPr>
      </w:pPr>
      <w:r>
        <w:t>This field is the serving TDF IP Address for the Control Plane. If  both an IPv4 and an IPv6 addresses of the TDF are available, the TDF shall include the IPv4 address in the CDR.</w:t>
      </w:r>
      <w:r w:rsidRPr="003E4ECC">
        <w:t xml:space="preserve"> </w:t>
      </w:r>
      <w:r>
        <w:t xml:space="preserve">It contains the </w:t>
      </w:r>
      <w:r>
        <w:rPr>
          <w:lang w:bidi="ar-IQ"/>
        </w:rPr>
        <w:t>TDF-IP-Address</w:t>
      </w:r>
      <w:r>
        <w:t xml:space="preserve"> as described in </w:t>
      </w:r>
      <w:r>
        <w:rPr>
          <w:lang w:bidi="ar-IQ"/>
        </w:rPr>
        <w:t>TS 29.212 [220].</w:t>
      </w:r>
    </w:p>
    <w:p w14:paraId="233A00C5" w14:textId="77777777" w:rsidR="00490394" w:rsidRDefault="00490394" w:rsidP="00902768">
      <w:pPr>
        <w:pStyle w:val="Heading5"/>
      </w:pPr>
      <w:bookmarkStart w:id="1489" w:name="_Toc20232829"/>
      <w:bookmarkStart w:id="1490" w:name="_Toc28026408"/>
      <w:bookmarkStart w:id="1491" w:name="_Toc36116243"/>
      <w:bookmarkStart w:id="1492" w:name="_Toc44682426"/>
      <w:bookmarkStart w:id="1493" w:name="_Toc51926277"/>
      <w:bookmarkStart w:id="1494" w:name="_Toc153981508"/>
      <w:r>
        <w:t>5.1.2.2.73bA</w:t>
      </w:r>
      <w:r>
        <w:tab/>
        <w:t>TDF IPv6 Address Used</w:t>
      </w:r>
      <w:bookmarkEnd w:id="1489"/>
      <w:bookmarkEnd w:id="1490"/>
      <w:bookmarkEnd w:id="1491"/>
      <w:bookmarkEnd w:id="1492"/>
      <w:bookmarkEnd w:id="1493"/>
      <w:bookmarkEnd w:id="1494"/>
    </w:p>
    <w:p w14:paraId="033C53A5" w14:textId="77777777" w:rsidR="00490394" w:rsidRDefault="00490394" w:rsidP="00490394">
      <w:r>
        <w:t>This field is the serving TDF IPv6 Address for the Control Plane</w:t>
      </w:r>
      <w:r w:rsidR="007264AC">
        <w:t>,</w:t>
      </w:r>
      <w:r w:rsidR="007264AC" w:rsidRPr="00A82A3C">
        <w:t xml:space="preserve"> </w:t>
      </w:r>
      <w:r w:rsidR="007264AC">
        <w:t>when both IPv4 and IPv6 addresses of the TDF are available</w:t>
      </w:r>
      <w:r>
        <w:t xml:space="preserve">. </w:t>
      </w:r>
    </w:p>
    <w:p w14:paraId="3C619EC2" w14:textId="77777777" w:rsidR="00490394" w:rsidRDefault="00490394" w:rsidP="00902768">
      <w:pPr>
        <w:pStyle w:val="Heading5"/>
      </w:pPr>
      <w:bookmarkStart w:id="1495" w:name="_Toc20232830"/>
      <w:bookmarkStart w:id="1496" w:name="_Toc28026409"/>
      <w:bookmarkStart w:id="1497" w:name="_Toc36116244"/>
      <w:bookmarkStart w:id="1498" w:name="_Toc44682427"/>
      <w:bookmarkStart w:id="1499" w:name="_Toc51926278"/>
      <w:bookmarkStart w:id="1500" w:name="_Toc153981509"/>
      <w:r>
        <w:t>5.1.2.2.73cA</w:t>
      </w:r>
      <w:r>
        <w:tab/>
        <w:t>TDF PLMN Identifier</w:t>
      </w:r>
      <w:bookmarkEnd w:id="1495"/>
      <w:bookmarkEnd w:id="1496"/>
      <w:bookmarkEnd w:id="1497"/>
      <w:bookmarkEnd w:id="1498"/>
      <w:bookmarkEnd w:id="1499"/>
      <w:bookmarkEnd w:id="1500"/>
    </w:p>
    <w:p w14:paraId="08144CB4" w14:textId="77777777" w:rsidR="009B1C39" w:rsidRDefault="00490394" w:rsidP="00490394">
      <w:r>
        <w:t>This field is the TDF PMLN Identifier (Mobile Country Code and Mobile Network Code).</w:t>
      </w:r>
    </w:p>
    <w:p w14:paraId="0DCF3FCE" w14:textId="77777777" w:rsidR="007F318C" w:rsidRDefault="007F318C" w:rsidP="007F318C">
      <w:pPr>
        <w:pStyle w:val="Heading5"/>
      </w:pPr>
      <w:bookmarkStart w:id="1501" w:name="_Toc20232831"/>
      <w:bookmarkStart w:id="1502" w:name="_Toc28026410"/>
      <w:bookmarkStart w:id="1503" w:name="_Toc36116245"/>
      <w:bookmarkStart w:id="1504" w:name="_Toc44682428"/>
      <w:bookmarkStart w:id="1505" w:name="_Toc51926279"/>
      <w:bookmarkStart w:id="1506" w:name="_Toc153981510"/>
      <w:r>
        <w:t>5.1.2.2.73cAa</w:t>
      </w:r>
      <w:r>
        <w:tab/>
      </w:r>
      <w:r w:rsidRPr="004B062A">
        <w:t>Traffic Steering Policy Identifier Uplink</w:t>
      </w:r>
      <w:bookmarkEnd w:id="1501"/>
      <w:bookmarkEnd w:id="1502"/>
      <w:bookmarkEnd w:id="1503"/>
      <w:bookmarkEnd w:id="1504"/>
      <w:bookmarkEnd w:id="1505"/>
      <w:bookmarkEnd w:id="1506"/>
    </w:p>
    <w:p w14:paraId="62CF6DF8" w14:textId="77777777" w:rsidR="00B61B14" w:rsidRDefault="007F318C" w:rsidP="00B61B14">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uplink direction as specified in TS 23.203[203].</w:t>
      </w:r>
    </w:p>
    <w:p w14:paraId="4ABA9C68" w14:textId="77777777" w:rsidR="007F318C" w:rsidRDefault="007F318C" w:rsidP="007F318C">
      <w:pPr>
        <w:pStyle w:val="Heading5"/>
      </w:pPr>
      <w:bookmarkStart w:id="1507" w:name="_Toc20232832"/>
      <w:bookmarkStart w:id="1508" w:name="_Toc28026411"/>
      <w:bookmarkStart w:id="1509" w:name="_Toc36116246"/>
      <w:bookmarkStart w:id="1510" w:name="_Toc44682429"/>
      <w:bookmarkStart w:id="1511" w:name="_Toc51926280"/>
      <w:bookmarkStart w:id="1512" w:name="_Toc153981511"/>
      <w:r>
        <w:t>5.1.2.2.73cAb</w:t>
      </w:r>
      <w:r>
        <w:tab/>
      </w:r>
      <w:r w:rsidRPr="004B062A">
        <w:t>Traffic Steering Policy Identifier Downlink</w:t>
      </w:r>
      <w:bookmarkEnd w:id="1507"/>
      <w:bookmarkEnd w:id="1508"/>
      <w:bookmarkEnd w:id="1509"/>
      <w:bookmarkEnd w:id="1510"/>
      <w:bookmarkEnd w:id="1511"/>
      <w:bookmarkEnd w:id="1512"/>
    </w:p>
    <w:p w14:paraId="740F2F66" w14:textId="77777777" w:rsidR="007F318C" w:rsidRDefault="007F318C" w:rsidP="00490394">
      <w:pPr>
        <w:rPr>
          <w:noProof/>
        </w:rPr>
      </w:pPr>
      <w:r>
        <w:rPr>
          <w:rFonts w:hint="eastAsia"/>
          <w:lang w:eastAsia="zh-CN" w:bidi="ar-IQ"/>
        </w:rPr>
        <w:t xml:space="preserve">This field </w:t>
      </w:r>
      <w:r>
        <w:rPr>
          <w:lang w:eastAsia="zh-CN" w:bidi="ar-IQ"/>
        </w:rPr>
        <w:t>contain</w:t>
      </w:r>
      <w:r>
        <w:rPr>
          <w:rFonts w:hint="eastAsia"/>
          <w:lang w:eastAsia="zh-CN" w:bidi="ar-IQ"/>
        </w:rPr>
        <w:t xml:space="preserve">s </w:t>
      </w:r>
      <w:r>
        <w:rPr>
          <w:lang w:eastAsia="zh-CN" w:bidi="ar-IQ"/>
        </w:rPr>
        <w:t>traffic steering policy identifier</w:t>
      </w:r>
      <w:r>
        <w:t xml:space="preserve"> in the downlink direction</w:t>
      </w:r>
      <w:r w:rsidRPr="00441230">
        <w:t xml:space="preserve"> </w:t>
      </w:r>
      <w:r>
        <w:t>as specified in TS 23.203[203].</w:t>
      </w:r>
    </w:p>
    <w:p w14:paraId="059A524C" w14:textId="77777777" w:rsidR="006E6FB7" w:rsidRDefault="006E6FB7" w:rsidP="006E6FB7">
      <w:pPr>
        <w:pStyle w:val="Heading5"/>
      </w:pPr>
      <w:bookmarkStart w:id="1513" w:name="_Toc20232833"/>
      <w:bookmarkStart w:id="1514" w:name="_Toc28026412"/>
      <w:bookmarkStart w:id="1515" w:name="_Toc36116247"/>
      <w:bookmarkStart w:id="1516" w:name="_Toc44682430"/>
      <w:bookmarkStart w:id="1517" w:name="_Toc51926281"/>
      <w:bookmarkStart w:id="1518" w:name="_Toc153981512"/>
      <w:r>
        <w:t>5.1.2.2.73dA</w:t>
      </w:r>
      <w:r>
        <w:tab/>
        <w:t>TWAG Address Used</w:t>
      </w:r>
      <w:bookmarkEnd w:id="1513"/>
      <w:bookmarkEnd w:id="1514"/>
      <w:bookmarkEnd w:id="1515"/>
      <w:bookmarkEnd w:id="1516"/>
      <w:bookmarkEnd w:id="1517"/>
      <w:bookmarkEnd w:id="1518"/>
    </w:p>
    <w:p w14:paraId="0C53D301" w14:textId="77777777" w:rsidR="006E6FB7" w:rsidRDefault="006E6FB7" w:rsidP="006E6FB7">
      <w:r>
        <w:t>This field is the serving TWAG IP Address for the Control Plane. If both an IPv4 and an IPv6 address of the TWAG is available, the TWAG shall include the IPv4 address in the CDR.</w:t>
      </w:r>
    </w:p>
    <w:p w14:paraId="06D272FB" w14:textId="77777777" w:rsidR="006E6FB7" w:rsidRDefault="006E6FB7" w:rsidP="006E6FB7">
      <w:pPr>
        <w:pStyle w:val="Heading5"/>
      </w:pPr>
      <w:bookmarkStart w:id="1519" w:name="_Toc20232834"/>
      <w:bookmarkStart w:id="1520" w:name="_Toc28026413"/>
      <w:bookmarkStart w:id="1521" w:name="_Toc36116248"/>
      <w:bookmarkStart w:id="1522" w:name="_Toc44682431"/>
      <w:bookmarkStart w:id="1523" w:name="_Toc51926282"/>
      <w:bookmarkStart w:id="1524" w:name="_Toc153981513"/>
      <w:r>
        <w:t>5.1.2.2.73eA</w:t>
      </w:r>
      <w:r>
        <w:tab/>
        <w:t>TWAG IPv6 Address</w:t>
      </w:r>
      <w:bookmarkEnd w:id="1519"/>
      <w:bookmarkEnd w:id="1520"/>
      <w:bookmarkEnd w:id="1521"/>
      <w:bookmarkEnd w:id="1522"/>
      <w:bookmarkEnd w:id="1523"/>
      <w:bookmarkEnd w:id="1524"/>
      <w:r>
        <w:t xml:space="preserve"> </w:t>
      </w:r>
    </w:p>
    <w:p w14:paraId="5291C1B4" w14:textId="77777777" w:rsidR="006E6FB7" w:rsidRDefault="006E6FB7" w:rsidP="006E6FB7">
      <w:r>
        <w:t>This field is the serving TWAG IPv6 Address for the Control Plane,</w:t>
      </w:r>
      <w:r w:rsidRPr="00A82A3C">
        <w:t xml:space="preserve"> </w:t>
      </w:r>
      <w:r>
        <w:t xml:space="preserve">when both IPv4 and IPv6 addresses of the TWAG are available. </w:t>
      </w:r>
    </w:p>
    <w:p w14:paraId="3CC0EAE9" w14:textId="77777777" w:rsidR="009B1C39" w:rsidRPr="00EA18AA" w:rsidRDefault="009B1C39" w:rsidP="00902768">
      <w:pPr>
        <w:pStyle w:val="Heading5"/>
      </w:pPr>
      <w:bookmarkStart w:id="1525" w:name="_Toc20232835"/>
      <w:bookmarkStart w:id="1526" w:name="_Toc28026414"/>
      <w:bookmarkStart w:id="1527" w:name="_Toc36116249"/>
      <w:bookmarkStart w:id="1528" w:name="_Toc44682432"/>
      <w:bookmarkStart w:id="1529" w:name="_Toc51926283"/>
      <w:bookmarkStart w:id="1530" w:name="_Toc153981514"/>
      <w:r w:rsidRPr="00EA18AA">
        <w:t>5.1.2.2.73A</w:t>
      </w:r>
      <w:r w:rsidRPr="00EA18AA">
        <w:tab/>
        <w:t>TWAN User Location Information</w:t>
      </w:r>
      <w:bookmarkEnd w:id="1525"/>
      <w:bookmarkEnd w:id="1526"/>
      <w:bookmarkEnd w:id="1527"/>
      <w:bookmarkEnd w:id="1528"/>
      <w:bookmarkEnd w:id="1529"/>
      <w:bookmarkEnd w:id="1530"/>
      <w:r w:rsidRPr="00EA18AA">
        <w:t xml:space="preserve">  </w:t>
      </w:r>
    </w:p>
    <w:p w14:paraId="5000C249" w14:textId="77777777" w:rsidR="009B1C39" w:rsidRPr="00EA18AA" w:rsidRDefault="009B1C39">
      <w:r w:rsidRPr="00EA18AA">
        <w:t>This field holds the UE location in a Trusted WLAN Access Network (</w:t>
      </w:r>
      <w:r w:rsidR="00F35469">
        <w:rPr>
          <w:noProof/>
        </w:rPr>
        <w:t xml:space="preserve">defined as TWAN Identifier in </w:t>
      </w:r>
      <w:r w:rsidR="00F35469">
        <w:t>TS 29.274 [223</w:t>
      </w:r>
      <w:r w:rsidR="00F35469" w:rsidRPr="00BB6156">
        <w:t>]</w:t>
      </w:r>
      <w:r w:rsidRPr="00EA18AA">
        <w:t>).</w:t>
      </w:r>
    </w:p>
    <w:p w14:paraId="482A5BF6" w14:textId="77777777" w:rsidR="00FC4061" w:rsidRPr="00EE6B7F" w:rsidRDefault="00FC4061" w:rsidP="00FC4061">
      <w:pPr>
        <w:pStyle w:val="Heading5"/>
        <w:rPr>
          <w:lang w:val="fr-FR"/>
        </w:rPr>
      </w:pPr>
      <w:bookmarkStart w:id="1531" w:name="_Toc20232836"/>
      <w:bookmarkStart w:id="1532" w:name="_Toc28026415"/>
      <w:bookmarkStart w:id="1533" w:name="_Toc36116250"/>
      <w:bookmarkStart w:id="1534" w:name="_Toc44682433"/>
      <w:bookmarkStart w:id="1535" w:name="_Toc51926284"/>
      <w:bookmarkStart w:id="1536" w:name="_Toc153981515"/>
      <w:r w:rsidRPr="00EE6B7F">
        <w:rPr>
          <w:lang w:val="fr-FR"/>
        </w:rPr>
        <w:lastRenderedPageBreak/>
        <w:t>5.1.2.2.73B</w:t>
      </w:r>
      <w:r w:rsidRPr="00EE6B7F">
        <w:rPr>
          <w:lang w:val="fr-FR"/>
        </w:rPr>
        <w:tab/>
      </w:r>
      <w:r w:rsidRPr="00EE6B7F">
        <w:rPr>
          <w:noProof/>
          <w:lang w:val="fr-FR"/>
        </w:rPr>
        <w:t>UNI PDU CP Only Flag</w:t>
      </w:r>
      <w:bookmarkEnd w:id="1531"/>
      <w:bookmarkEnd w:id="1532"/>
      <w:bookmarkEnd w:id="1533"/>
      <w:bookmarkEnd w:id="1534"/>
      <w:bookmarkEnd w:id="1535"/>
      <w:bookmarkEnd w:id="1536"/>
      <w:r w:rsidRPr="00EE6B7F">
        <w:rPr>
          <w:noProof/>
          <w:lang w:val="fr-FR"/>
        </w:rPr>
        <w:t xml:space="preserve">  </w:t>
      </w:r>
    </w:p>
    <w:p w14:paraId="1C16C65C" w14:textId="77777777" w:rsidR="00FC4061" w:rsidRDefault="00FC4061">
      <w:pPr>
        <w:rPr>
          <w:noProof/>
        </w:rPr>
      </w:pPr>
      <w:r>
        <w:t>This field contains</w:t>
      </w:r>
      <w:r w:rsidRPr="00BB6156">
        <w:t xml:space="preserve"> </w:t>
      </w:r>
      <w:r w:rsidRPr="001438A0">
        <w:t>an</w:t>
      </w:r>
      <w:r>
        <w:rPr>
          <w:i/>
        </w:rPr>
        <w:t xml:space="preserve"> </w:t>
      </w:r>
      <w:r>
        <w:t xml:space="preserve">indication on </w:t>
      </w:r>
      <w:r>
        <w:rPr>
          <w:lang w:bidi="ar-IQ"/>
        </w:rPr>
        <w:t xml:space="preserve">whether this PDN connection is applied with </w:t>
      </w:r>
      <w:r>
        <w:rPr>
          <w:rFonts w:cs="Arial"/>
          <w:lang w:bidi="ar-IQ"/>
        </w:rPr>
        <w:t>"</w:t>
      </w:r>
      <w:r>
        <w:rPr>
          <w:lang w:bidi="ar-IQ"/>
        </w:rPr>
        <w:t xml:space="preserve">Control Plane </w:t>
      </w:r>
      <w:r w:rsidR="00EA18AA">
        <w:rPr>
          <w:lang w:bidi="ar-IQ"/>
        </w:rPr>
        <w:t>O</w:t>
      </w:r>
      <w:r>
        <w:rPr>
          <w:lang w:bidi="ar-IQ"/>
        </w:rPr>
        <w:t>nly flag</w:t>
      </w:r>
      <w:r>
        <w:rPr>
          <w:rFonts w:cs="Arial"/>
          <w:lang w:bidi="ar-IQ"/>
        </w:rPr>
        <w:t xml:space="preserve">", i.e. </w:t>
      </w:r>
      <w:r w:rsidR="00EA18AA">
        <w:rPr>
          <w:rFonts w:cs="Arial"/>
          <w:lang w:bidi="ar-IQ"/>
        </w:rPr>
        <w:t xml:space="preserve">transfer </w:t>
      </w:r>
      <w:r>
        <w:rPr>
          <w:lang w:bidi="ar-IQ"/>
        </w:rPr>
        <w:t xml:space="preserve">using </w:t>
      </w:r>
      <w:r w:rsidR="00EA18AA" w:rsidRPr="00323153">
        <w:rPr>
          <w:lang w:bidi="ar-IQ"/>
        </w:rPr>
        <w:t xml:space="preserve">Control Plane </w:t>
      </w:r>
      <w:r w:rsidR="00EA18AA">
        <w:rPr>
          <w:lang w:bidi="ar-IQ"/>
        </w:rPr>
        <w:t xml:space="preserve">NAS PDUs </w:t>
      </w:r>
      <w:r>
        <w:rPr>
          <w:lang w:bidi="ar-IQ"/>
        </w:rPr>
        <w:t>only</w:t>
      </w:r>
      <w:r w:rsidR="00EA18AA">
        <w:rPr>
          <w:lang w:bidi="ar-IQ"/>
        </w:rPr>
        <w:t>,</w:t>
      </w:r>
      <w:r>
        <w:rPr>
          <w:lang w:bidi="ar-IQ"/>
        </w:rPr>
        <w:t xml:space="preserve"> when </w:t>
      </w:r>
      <w:r w:rsidRPr="00323153">
        <w:rPr>
          <w:lang w:bidi="ar-IQ"/>
        </w:rPr>
        <w:t>Control Plane CIoT EPS Optimi</w:t>
      </w:r>
      <w:r>
        <w:rPr>
          <w:lang w:bidi="ar-IQ"/>
        </w:rPr>
        <w:t>s</w:t>
      </w:r>
      <w:r w:rsidRPr="00323153">
        <w:rPr>
          <w:lang w:bidi="ar-IQ"/>
        </w:rPr>
        <w:t>ation</w:t>
      </w:r>
      <w:r>
        <w:rPr>
          <w:lang w:bidi="ar-IQ"/>
        </w:rPr>
        <w:t xml:space="preserve"> is enabled</w:t>
      </w:r>
      <w:r w:rsidRPr="00BB6156">
        <w:t xml:space="preserve">. </w:t>
      </w:r>
      <w:r>
        <w:t xml:space="preserve">This field is missing if both, user plane and control plane UNI for PDU transfer (i.e.  S1-U and S11-U from S-GW) are allowed, when </w:t>
      </w:r>
      <w:r w:rsidRPr="00323153">
        <w:rPr>
          <w:lang w:bidi="ar-IQ"/>
        </w:rPr>
        <w:t>Control Plane CIoT EPS Optimi</w:t>
      </w:r>
      <w:r>
        <w:rPr>
          <w:lang w:bidi="ar-IQ"/>
        </w:rPr>
        <w:t>s</w:t>
      </w:r>
      <w:r w:rsidRPr="00323153">
        <w:rPr>
          <w:lang w:bidi="ar-IQ"/>
        </w:rPr>
        <w:t>ation</w:t>
      </w:r>
      <w:r>
        <w:rPr>
          <w:lang w:bidi="ar-IQ"/>
        </w:rPr>
        <w:t xml:space="preserve"> is enabled</w:t>
      </w:r>
      <w:r>
        <w:t>.</w:t>
      </w:r>
      <w:r w:rsidRPr="00BB6156">
        <w:t xml:space="preserve"> </w:t>
      </w:r>
    </w:p>
    <w:p w14:paraId="30C470AB" w14:textId="77777777" w:rsidR="009B1C39" w:rsidRDefault="009B1C39">
      <w:pPr>
        <w:pStyle w:val="Heading5"/>
      </w:pPr>
      <w:bookmarkStart w:id="1537" w:name="_Toc20232837"/>
      <w:bookmarkStart w:id="1538" w:name="_Toc28026416"/>
      <w:bookmarkStart w:id="1539" w:name="_Toc36116251"/>
      <w:bookmarkStart w:id="1540" w:name="_Toc44682434"/>
      <w:bookmarkStart w:id="1541" w:name="_Toc51926285"/>
      <w:bookmarkStart w:id="1542" w:name="_Toc153981516"/>
      <w:r>
        <w:t>5.1.2.2.74</w:t>
      </w:r>
      <w:r>
        <w:tab/>
        <w:t>User CSG Information</w:t>
      </w:r>
      <w:bookmarkEnd w:id="1537"/>
      <w:bookmarkEnd w:id="1538"/>
      <w:bookmarkEnd w:id="1539"/>
      <w:bookmarkEnd w:id="1540"/>
      <w:bookmarkEnd w:id="1541"/>
      <w:bookmarkEnd w:id="1542"/>
      <w:r>
        <w:t xml:space="preserve"> </w:t>
      </w:r>
    </w:p>
    <w:p w14:paraId="7B232144" w14:textId="77777777" w:rsidR="009B1C39" w:rsidRDefault="009B1C39">
      <w:pPr>
        <w:rPr>
          <w:rFonts w:eastAsia="SimSun"/>
        </w:rPr>
      </w:pPr>
      <w:r>
        <w:t xml:space="preserve">This field contains the "User CSG Information" status of the user accessing a CSG cell: </w:t>
      </w:r>
      <w:r>
        <w:rPr>
          <w:rFonts w:eastAsia="SimSun"/>
        </w:rPr>
        <w:t xml:space="preserve">it comprises CSG ID within the PLMN, Access mode and indication on CSG membership for the user when hybrid access applies, as defined </w:t>
      </w:r>
      <w:r>
        <w:t xml:space="preserve">in TS 29.060 [215] for GPRS case, and in TS 29.274 [223] for EPC case.  </w:t>
      </w:r>
    </w:p>
    <w:p w14:paraId="0DC0230B" w14:textId="77777777" w:rsidR="009B1C39" w:rsidRDefault="009B1C39">
      <w:pPr>
        <w:pStyle w:val="Heading5"/>
      </w:pPr>
      <w:bookmarkStart w:id="1543" w:name="_Toc20232838"/>
      <w:bookmarkStart w:id="1544" w:name="_Toc28026417"/>
      <w:bookmarkStart w:id="1545" w:name="_Toc36116252"/>
      <w:bookmarkStart w:id="1546" w:name="_Toc44682435"/>
      <w:bookmarkStart w:id="1547" w:name="_Toc51926286"/>
      <w:bookmarkStart w:id="1548" w:name="_Toc153981517"/>
      <w:r>
        <w:t>5.1.2.2.75</w:t>
      </w:r>
      <w:r>
        <w:tab/>
        <w:t>User Location Information</w:t>
      </w:r>
      <w:bookmarkEnd w:id="1543"/>
      <w:bookmarkEnd w:id="1544"/>
      <w:bookmarkEnd w:id="1545"/>
      <w:bookmarkEnd w:id="1546"/>
      <w:bookmarkEnd w:id="1547"/>
      <w:bookmarkEnd w:id="1548"/>
    </w:p>
    <w:p w14:paraId="1F0D21DC" w14:textId="77777777" w:rsidR="009B1C39" w:rsidRDefault="009B1C39">
      <w:r>
        <w:t xml:space="preserve">This field contains the User Location Information as described in </w:t>
      </w:r>
    </w:p>
    <w:p w14:paraId="55D8A5A0" w14:textId="77777777" w:rsidR="009B1C39" w:rsidRDefault="003C1621" w:rsidP="003C1621">
      <w:pPr>
        <w:pStyle w:val="B1"/>
        <w:rPr>
          <w:lang w:bidi="ar-IQ"/>
        </w:rPr>
      </w:pPr>
      <w:r>
        <w:rPr>
          <w:lang w:bidi="ar-IQ"/>
        </w:rPr>
        <w:t>-</w:t>
      </w:r>
      <w:r>
        <w:rPr>
          <w:lang w:bidi="ar-IQ"/>
        </w:rPr>
        <w:tab/>
      </w:r>
      <w:r w:rsidR="009B1C39">
        <w:rPr>
          <w:lang w:bidi="ar-IQ"/>
        </w:rPr>
        <w:t xml:space="preserve">TS 29.060 [215] for GTP case </w:t>
      </w:r>
      <w:r w:rsidR="009B1C39">
        <w:t>(e.g. CGI, SAI, RAI)</w:t>
      </w:r>
      <w:r w:rsidR="009B1C39">
        <w:rPr>
          <w:lang w:bidi="ar-IQ"/>
        </w:rPr>
        <w:t xml:space="preserve">, </w:t>
      </w:r>
    </w:p>
    <w:p w14:paraId="7356C782" w14:textId="77777777" w:rsidR="009B1C39" w:rsidRDefault="003C1621" w:rsidP="003C1621">
      <w:pPr>
        <w:pStyle w:val="B1"/>
        <w:rPr>
          <w:lang w:bidi="ar-IQ"/>
        </w:rPr>
      </w:pPr>
      <w:r>
        <w:rPr>
          <w:lang w:bidi="ar-IQ"/>
        </w:rPr>
        <w:t>-</w:t>
      </w:r>
      <w:r>
        <w:rPr>
          <w:lang w:bidi="ar-IQ"/>
        </w:rPr>
        <w:tab/>
      </w:r>
      <w:r w:rsidR="009B1C39">
        <w:rPr>
          <w:lang w:bidi="ar-IQ"/>
        </w:rPr>
        <w:t xml:space="preserve">TS 29.274 [223] for eGTP case </w:t>
      </w:r>
      <w:r w:rsidR="009B1C39">
        <w:t xml:space="preserve">(e.g. CGI, SAI, RAI TAI and ECGI) </w:t>
      </w:r>
      <w:r w:rsidR="009B1C39">
        <w:rPr>
          <w:lang w:bidi="ar-IQ"/>
        </w:rPr>
        <w:t xml:space="preserve">and </w:t>
      </w:r>
    </w:p>
    <w:p w14:paraId="6330C501" w14:textId="77777777" w:rsidR="009B1C39" w:rsidRDefault="003C1621" w:rsidP="003C1621">
      <w:pPr>
        <w:pStyle w:val="B1"/>
        <w:rPr>
          <w:lang w:bidi="ar-IQ"/>
        </w:rPr>
      </w:pPr>
      <w:r>
        <w:rPr>
          <w:lang w:bidi="ar-IQ"/>
        </w:rPr>
        <w:t>-</w:t>
      </w:r>
      <w:r>
        <w:rPr>
          <w:lang w:bidi="ar-IQ"/>
        </w:rPr>
        <w:tab/>
      </w:r>
      <w:r w:rsidR="009B1C39">
        <w:rPr>
          <w:lang w:bidi="ar-IQ"/>
        </w:rPr>
        <w:t>TS 29.275 [224] for PMIP case.</w:t>
      </w:r>
    </w:p>
    <w:p w14:paraId="61029E17" w14:textId="77777777" w:rsidR="009B1C39" w:rsidRDefault="009B1C39">
      <w:r>
        <w:t>The field is provided by the SGSN/MME and transferred to the S-GW/P-GW</w:t>
      </w:r>
      <w:r w:rsidR="00B42A94">
        <w:t>/TDF</w:t>
      </w:r>
      <w:r>
        <w:t xml:space="preserve"> during the IP-CAN bearer activation/modification</w:t>
      </w:r>
      <w:r w:rsidR="00B42A94">
        <w:t xml:space="preserve"> and/or TDF session establishment/modification</w:t>
      </w:r>
      <w:r>
        <w:t>.</w:t>
      </w:r>
    </w:p>
    <w:p w14:paraId="3C77B352" w14:textId="77777777" w:rsidR="003C1621" w:rsidRDefault="003C1621" w:rsidP="003C1621">
      <w:pPr>
        <w:pStyle w:val="Heading5"/>
      </w:pPr>
      <w:bookmarkStart w:id="1549" w:name="_Toc20232839"/>
      <w:bookmarkStart w:id="1550" w:name="_Toc28026418"/>
      <w:bookmarkStart w:id="1551" w:name="_Toc36116253"/>
      <w:bookmarkStart w:id="1552" w:name="_Toc44682436"/>
      <w:bookmarkStart w:id="1553" w:name="_Toc51926287"/>
      <w:bookmarkStart w:id="1554" w:name="_Toc153981518"/>
      <w:r>
        <w:t>5.1.2.2.75A</w:t>
      </w:r>
      <w:r>
        <w:tab/>
        <w:t>User Location Information Time</w:t>
      </w:r>
      <w:bookmarkEnd w:id="1549"/>
      <w:bookmarkEnd w:id="1550"/>
      <w:bookmarkEnd w:id="1551"/>
      <w:bookmarkEnd w:id="1552"/>
      <w:bookmarkEnd w:id="1553"/>
      <w:bookmarkEnd w:id="1554"/>
    </w:p>
    <w:p w14:paraId="572717E5" w14:textId="77777777" w:rsidR="003C1621" w:rsidRDefault="003C1621">
      <w:r>
        <w:t>This field contains the time at which the UE was last known to be in the location which is reported during bearer deactivation or UE detach procedure.</w:t>
      </w:r>
    </w:p>
    <w:p w14:paraId="11CC947F" w14:textId="77777777" w:rsidR="009B1C39" w:rsidRDefault="009B1C39" w:rsidP="007E24BB">
      <w:pPr>
        <w:pStyle w:val="Heading5"/>
      </w:pPr>
      <w:bookmarkStart w:id="1555" w:name="_Toc20232840"/>
      <w:bookmarkStart w:id="1556" w:name="_Toc28026419"/>
      <w:bookmarkStart w:id="1557" w:name="_Toc36116254"/>
      <w:bookmarkStart w:id="1558" w:name="_Toc44682437"/>
      <w:bookmarkStart w:id="1559" w:name="_Toc51926288"/>
      <w:bookmarkStart w:id="1560" w:name="_Toc153981519"/>
      <w:r>
        <w:t>5.1.2.2.76</w:t>
      </w:r>
      <w:r>
        <w:tab/>
      </w:r>
      <w:r w:rsidR="009143D4">
        <w:t>Void</w:t>
      </w:r>
      <w:bookmarkEnd w:id="1555"/>
      <w:bookmarkEnd w:id="1556"/>
      <w:bookmarkEnd w:id="1557"/>
      <w:bookmarkEnd w:id="1558"/>
      <w:bookmarkEnd w:id="1559"/>
      <w:bookmarkEnd w:id="1560"/>
    </w:p>
    <w:p w14:paraId="7069799E" w14:textId="77777777" w:rsidR="008D221F" w:rsidRDefault="008D221F" w:rsidP="008D221F">
      <w:pPr>
        <w:pStyle w:val="Heading5"/>
      </w:pPr>
      <w:bookmarkStart w:id="1561" w:name="_Toc20232841"/>
      <w:bookmarkStart w:id="1562" w:name="_Toc28026420"/>
      <w:bookmarkStart w:id="1563" w:name="_Toc36116255"/>
      <w:bookmarkStart w:id="1564" w:name="_Toc44682438"/>
      <w:bookmarkStart w:id="1565" w:name="_Toc51926289"/>
      <w:bookmarkStart w:id="1566" w:name="_Toc153981520"/>
      <w:r>
        <w:t>5.1.2.2.77</w:t>
      </w:r>
      <w:r>
        <w:tab/>
        <w:t>UWAN User Location Information</w:t>
      </w:r>
      <w:bookmarkEnd w:id="1561"/>
      <w:bookmarkEnd w:id="1562"/>
      <w:bookmarkEnd w:id="1563"/>
      <w:bookmarkEnd w:id="1564"/>
      <w:bookmarkEnd w:id="1565"/>
      <w:bookmarkEnd w:id="1566"/>
      <w:r>
        <w:t xml:space="preserve">  </w:t>
      </w:r>
    </w:p>
    <w:p w14:paraId="196B860E" w14:textId="77777777" w:rsidR="009B1C39" w:rsidRDefault="008D221F">
      <w:r w:rsidRPr="00A92EC3">
        <w:t xml:space="preserve">This field contains the UE location in an Untrusted Wireless Access Network (UWAN) which includes the UE local IP address and optionally </w:t>
      </w:r>
      <w:r w:rsidR="00F35469">
        <w:t xml:space="preserve">either </w:t>
      </w:r>
      <w:r w:rsidRPr="00A92EC3">
        <w:t>UDP source port number (if NAT is detected)</w:t>
      </w:r>
      <w:r w:rsidR="00F35469">
        <w:t xml:space="preserve"> or TCP</w:t>
      </w:r>
      <w:r w:rsidR="00F35469" w:rsidRPr="00F35469">
        <w:t xml:space="preserve"> </w:t>
      </w:r>
      <w:r w:rsidR="00F35469">
        <w:t>source</w:t>
      </w:r>
      <w:r w:rsidR="00F35469" w:rsidRPr="00F35469">
        <w:t xml:space="preserve"> </w:t>
      </w:r>
      <w:r w:rsidR="00F35469">
        <w:t>port number</w:t>
      </w:r>
      <w:r w:rsidRPr="00A92EC3">
        <w:t>. It may also include WLAN location information the ePDG may have received from th</w:t>
      </w:r>
      <w:r>
        <w:t>e 3GPP AAA server about the UE</w:t>
      </w:r>
      <w:r w:rsidR="00F35469">
        <w:t>,</w:t>
      </w:r>
      <w:r w:rsidR="00F35469" w:rsidRPr="00F35469">
        <w:rPr>
          <w:noProof/>
        </w:rPr>
        <w:t xml:space="preserve"> </w:t>
      </w:r>
      <w:r w:rsidR="00F35469">
        <w:rPr>
          <w:noProof/>
        </w:rPr>
        <w:t>as</w:t>
      </w:r>
      <w:r w:rsidR="00F35469" w:rsidRPr="00F35469">
        <w:rPr>
          <w:noProof/>
        </w:rPr>
        <w:t xml:space="preserve"> </w:t>
      </w:r>
      <w:r w:rsidR="00F35469">
        <w:rPr>
          <w:noProof/>
        </w:rPr>
        <w:t>TWAN Identifier</w:t>
      </w:r>
      <w:r w:rsidR="00F35469" w:rsidRPr="00F35469">
        <w:rPr>
          <w:noProof/>
        </w:rPr>
        <w:t xml:space="preserve"> </w:t>
      </w:r>
      <w:r w:rsidR="00F35469">
        <w:rPr>
          <w:noProof/>
        </w:rPr>
        <w:t xml:space="preserve">defined in </w:t>
      </w:r>
      <w:r w:rsidR="00F35469" w:rsidRPr="00BB6156">
        <w:t>TS 29.274 [22</w:t>
      </w:r>
      <w:r w:rsidR="00F35469">
        <w:t>3</w:t>
      </w:r>
      <w:r w:rsidR="00F35469" w:rsidRPr="00BB6156">
        <w:t>]</w:t>
      </w:r>
      <w:r>
        <w:t>.</w:t>
      </w:r>
    </w:p>
    <w:p w14:paraId="4D02910A" w14:textId="77777777" w:rsidR="009B1C39" w:rsidRDefault="009B1C39">
      <w:pPr>
        <w:pStyle w:val="Heading4"/>
      </w:pPr>
      <w:bookmarkStart w:id="1567" w:name="_Toc20232842"/>
      <w:bookmarkStart w:id="1568" w:name="_Toc28026421"/>
      <w:bookmarkStart w:id="1569" w:name="_Toc36116256"/>
      <w:bookmarkStart w:id="1570" w:name="_Toc44682439"/>
      <w:bookmarkStart w:id="1571" w:name="_Toc51926290"/>
      <w:bookmarkStart w:id="1572" w:name="_Toc153981521"/>
      <w:r>
        <w:t>5.1.2.3</w:t>
      </w:r>
      <w:r>
        <w:tab/>
      </w:r>
      <w:r w:rsidR="00C64812">
        <w:t>Void</w:t>
      </w:r>
      <w:bookmarkEnd w:id="1567"/>
      <w:bookmarkEnd w:id="1568"/>
      <w:bookmarkEnd w:id="1569"/>
      <w:bookmarkEnd w:id="1570"/>
      <w:bookmarkEnd w:id="1571"/>
      <w:bookmarkEnd w:id="1572"/>
    </w:p>
    <w:p w14:paraId="7683112F" w14:textId="77777777" w:rsidR="00655E2C" w:rsidRDefault="00655E2C" w:rsidP="00655E2C">
      <w:pPr>
        <w:pStyle w:val="Heading4"/>
      </w:pPr>
      <w:bookmarkStart w:id="1573" w:name="_Toc20232843"/>
      <w:bookmarkStart w:id="1574" w:name="_Toc28026422"/>
      <w:bookmarkStart w:id="1575" w:name="_Toc36116257"/>
      <w:bookmarkStart w:id="1576" w:name="_Toc44682440"/>
      <w:bookmarkStart w:id="1577" w:name="_Toc51926291"/>
      <w:bookmarkStart w:id="1578" w:name="_Toc153981522"/>
      <w:r>
        <w:t>5.1.2.4</w:t>
      </w:r>
      <w:r>
        <w:tab/>
        <w:t>CP data transfer domain CDR parameters</w:t>
      </w:r>
      <w:bookmarkEnd w:id="1573"/>
      <w:bookmarkEnd w:id="1574"/>
      <w:bookmarkEnd w:id="1575"/>
      <w:bookmarkEnd w:id="1576"/>
      <w:bookmarkEnd w:id="1577"/>
      <w:bookmarkEnd w:id="1578"/>
    </w:p>
    <w:p w14:paraId="1D372F23" w14:textId="77777777" w:rsidR="00655E2C" w:rsidRPr="003907DC" w:rsidRDefault="00655E2C" w:rsidP="00655E2C">
      <w:pPr>
        <w:pStyle w:val="Heading5"/>
      </w:pPr>
      <w:bookmarkStart w:id="1579" w:name="_Toc20232844"/>
      <w:bookmarkStart w:id="1580" w:name="_Toc28026423"/>
      <w:bookmarkStart w:id="1581" w:name="_Toc36116258"/>
      <w:bookmarkStart w:id="1582" w:name="_Toc44682441"/>
      <w:bookmarkStart w:id="1583" w:name="_Toc51926292"/>
      <w:bookmarkStart w:id="1584" w:name="_Toc153981523"/>
      <w:r>
        <w:t>5.1.2.4.1</w:t>
      </w:r>
      <w:r>
        <w:tab/>
        <w:t>Introduction</w:t>
      </w:r>
      <w:bookmarkEnd w:id="1579"/>
      <w:bookmarkEnd w:id="1580"/>
      <w:bookmarkEnd w:id="1581"/>
      <w:bookmarkEnd w:id="1582"/>
      <w:bookmarkEnd w:id="1583"/>
      <w:bookmarkEnd w:id="1584"/>
    </w:p>
    <w:p w14:paraId="69181D51" w14:textId="77777777" w:rsidR="00655E2C" w:rsidRDefault="00655E2C" w:rsidP="00655E2C">
      <w:r>
        <w:t>This subclause contains the description of the CDR parameters that are specific to the CP data transfer domain CDR types as specified in TS 32.253 [13].</w:t>
      </w:r>
    </w:p>
    <w:p w14:paraId="5D2990D4" w14:textId="77777777" w:rsidR="00655E2C" w:rsidRDefault="00655E2C" w:rsidP="00655E2C">
      <w:pPr>
        <w:pStyle w:val="Heading5"/>
      </w:pPr>
      <w:bookmarkStart w:id="1585" w:name="_Toc20232845"/>
      <w:bookmarkStart w:id="1586" w:name="_Toc28026424"/>
      <w:bookmarkStart w:id="1587" w:name="_Toc36116259"/>
      <w:bookmarkStart w:id="1588" w:name="_Toc44682442"/>
      <w:bookmarkStart w:id="1589" w:name="_Toc51926293"/>
      <w:bookmarkStart w:id="1590" w:name="_Toc153981524"/>
      <w:r>
        <w:t>5.1.2.4.2</w:t>
      </w:r>
      <w:r>
        <w:tab/>
        <w:t>Access Point Name (APN) Network Identifier</w:t>
      </w:r>
      <w:bookmarkEnd w:id="1585"/>
      <w:bookmarkEnd w:id="1586"/>
      <w:bookmarkEnd w:id="1587"/>
      <w:bookmarkEnd w:id="1588"/>
      <w:bookmarkEnd w:id="1589"/>
      <w:bookmarkEnd w:id="1590"/>
    </w:p>
    <w:p w14:paraId="1EA5FE24" w14:textId="77777777" w:rsidR="00655E2C" w:rsidRDefault="00655E2C" w:rsidP="00655E2C">
      <w:r>
        <w:t xml:space="preserve">These fields contain the actual connected Access Point Name Network Identifier. APN selection by the MME for  SCEF based delivery mechanism selection for non-IP data delivery is specified in TS 23.682 [243]   </w:t>
      </w:r>
    </w:p>
    <w:p w14:paraId="61137ED9" w14:textId="77777777" w:rsidR="00655E2C" w:rsidRDefault="00655E2C" w:rsidP="00655E2C">
      <w:r>
        <w:t>The APN Network Identifier (NI portion) is part of APN, which format is specified in TS 23.003 [200]. To represent the APN NI in the CPCN CDRs, the "dot" notation shall be used.</w:t>
      </w:r>
    </w:p>
    <w:p w14:paraId="43F62785" w14:textId="77777777" w:rsidR="00655E2C" w:rsidRPr="00FD24F2" w:rsidRDefault="00655E2C" w:rsidP="00655E2C">
      <w:pPr>
        <w:pStyle w:val="Heading5"/>
      </w:pPr>
      <w:bookmarkStart w:id="1591" w:name="_Toc20232846"/>
      <w:bookmarkStart w:id="1592" w:name="_Toc28026425"/>
      <w:bookmarkStart w:id="1593" w:name="_Toc36116260"/>
      <w:bookmarkStart w:id="1594" w:name="_Toc44682443"/>
      <w:bookmarkStart w:id="1595" w:name="_Toc51926294"/>
      <w:bookmarkStart w:id="1596" w:name="_Toc153981525"/>
      <w:r w:rsidRPr="00FD24F2">
        <w:t>5.1.2.</w:t>
      </w:r>
      <w:r>
        <w:t>4</w:t>
      </w:r>
      <w:r w:rsidRPr="00FD24F2">
        <w:t>.</w:t>
      </w:r>
      <w:r>
        <w:t>3</w:t>
      </w:r>
      <w:r w:rsidRPr="00FD24F2">
        <w:tab/>
      </w:r>
      <w:r>
        <w:t>APN Rate Control</w:t>
      </w:r>
      <w:bookmarkEnd w:id="1591"/>
      <w:bookmarkEnd w:id="1592"/>
      <w:bookmarkEnd w:id="1593"/>
      <w:bookmarkEnd w:id="1594"/>
      <w:bookmarkEnd w:id="1595"/>
      <w:bookmarkEnd w:id="1596"/>
      <w:r>
        <w:t xml:space="preserve">  </w:t>
      </w:r>
    </w:p>
    <w:p w14:paraId="5556E73E" w14:textId="77777777" w:rsidR="00655E2C" w:rsidRDefault="00655E2C" w:rsidP="00655E2C">
      <w:r w:rsidRPr="00FD24F2">
        <w:t xml:space="preserve">This field contains the </w:t>
      </w:r>
      <w:r>
        <w:t>APN Rate Control as specified in TS 29.128 [244], which is used during the record for the PDN connection to the SCEF.</w:t>
      </w:r>
      <w:r w:rsidRPr="00FD24F2">
        <w:rPr>
          <w:rFonts w:cs="Arial"/>
        </w:rPr>
        <w:t xml:space="preserve"> </w:t>
      </w:r>
    </w:p>
    <w:p w14:paraId="01F20BC5" w14:textId="77777777" w:rsidR="00655E2C" w:rsidRDefault="00655E2C" w:rsidP="00655E2C">
      <w:pPr>
        <w:pStyle w:val="Heading5"/>
      </w:pPr>
      <w:bookmarkStart w:id="1597" w:name="_Toc20232847"/>
      <w:bookmarkStart w:id="1598" w:name="_Toc28026426"/>
      <w:bookmarkStart w:id="1599" w:name="_Toc36116261"/>
      <w:bookmarkStart w:id="1600" w:name="_Toc44682444"/>
      <w:bookmarkStart w:id="1601" w:name="_Toc51926295"/>
      <w:bookmarkStart w:id="1602" w:name="_Toc153981526"/>
      <w:r>
        <w:lastRenderedPageBreak/>
        <w:t>5.1.2.4.4</w:t>
      </w:r>
      <w:r>
        <w:tab/>
        <w:t>Cause for Record Closing</w:t>
      </w:r>
      <w:bookmarkEnd w:id="1597"/>
      <w:bookmarkEnd w:id="1598"/>
      <w:bookmarkEnd w:id="1599"/>
      <w:bookmarkEnd w:id="1600"/>
      <w:bookmarkEnd w:id="1601"/>
      <w:bookmarkEnd w:id="1602"/>
    </w:p>
    <w:p w14:paraId="3DBA3AAA" w14:textId="77777777" w:rsidR="00655E2C" w:rsidRDefault="00655E2C" w:rsidP="00655E2C">
      <w:pPr>
        <w:keepNext/>
      </w:pPr>
      <w:r>
        <w:t>This field contains a reason for the release of the CDR. In case of Rf interface is used, it is derived, when received, from  Change-Condition AVP at PS-information AVP level defined in TS 32.299 [50] used for CP data transfer. The following is included:</w:t>
      </w:r>
    </w:p>
    <w:p w14:paraId="2C696B25" w14:textId="77777777" w:rsidR="00655E2C" w:rsidRDefault="00655E2C" w:rsidP="00655E2C">
      <w:pPr>
        <w:pStyle w:val="B1"/>
      </w:pPr>
      <w:r>
        <w:t>-</w:t>
      </w:r>
      <w:r>
        <w:tab/>
        <w:t>normal release: PDN connection to SCEF release</w:t>
      </w:r>
      <w:r w:rsidRPr="00DB5EE1">
        <w:rPr>
          <w:lang w:eastAsia="zh-CN"/>
        </w:rPr>
        <w:t>;</w:t>
      </w:r>
      <w:r>
        <w:rPr>
          <w:lang w:eastAsia="zh-CN"/>
        </w:rPr>
        <w:t xml:space="preserve"> </w:t>
      </w:r>
      <w:r>
        <w:t xml:space="preserve">It corresponds to </w:t>
      </w:r>
      <w:r>
        <w:rPr>
          <w:noProof/>
        </w:rPr>
        <w:t xml:space="preserve">"Normal Release" in </w:t>
      </w:r>
      <w:r>
        <w:t>Change-Condition AVP.</w:t>
      </w:r>
    </w:p>
    <w:p w14:paraId="63403DAF" w14:textId="77777777" w:rsidR="00655E2C" w:rsidRDefault="00655E2C" w:rsidP="00655E2C">
      <w:pPr>
        <w:pStyle w:val="B1"/>
      </w:pPr>
      <w:r>
        <w:t>-</w:t>
      </w:r>
      <w:r>
        <w:tab/>
        <w:t xml:space="preserve">abnormal termination (PDN connection to SCEF); It corresponds to </w:t>
      </w:r>
      <w:r>
        <w:rPr>
          <w:noProof/>
        </w:rPr>
        <w:t xml:space="preserve">"Abnormal Release" in </w:t>
      </w:r>
      <w:r>
        <w:t>Change-Condition AVP.</w:t>
      </w:r>
    </w:p>
    <w:p w14:paraId="328B5B36" w14:textId="77777777" w:rsidR="00655E2C" w:rsidRDefault="00655E2C" w:rsidP="00655E2C">
      <w:pPr>
        <w:pStyle w:val="B1"/>
      </w:pPr>
      <w:r>
        <w:t>-</w:t>
      </w:r>
      <w:r>
        <w:tab/>
        <w:t xml:space="preserve">data volume limit; It corresponds to </w:t>
      </w:r>
      <w:r>
        <w:rPr>
          <w:noProof/>
        </w:rPr>
        <w:t xml:space="preserve">"Volume Limit" in </w:t>
      </w:r>
      <w:r>
        <w:t>Change-Condition AVP.</w:t>
      </w:r>
    </w:p>
    <w:p w14:paraId="2736EB07" w14:textId="77777777" w:rsidR="00655E2C" w:rsidRDefault="00655E2C" w:rsidP="00655E2C">
      <w:pPr>
        <w:pStyle w:val="B1"/>
      </w:pPr>
      <w:r>
        <w:t>-</w:t>
      </w:r>
      <w:r>
        <w:tab/>
        <w:t xml:space="preserve">time (duration) limit; It corresponds to </w:t>
      </w:r>
      <w:r>
        <w:rPr>
          <w:noProof/>
        </w:rPr>
        <w:t xml:space="preserve">"Time Limit" in </w:t>
      </w:r>
      <w:r>
        <w:t>Change-Condition AVP.</w:t>
      </w:r>
    </w:p>
    <w:p w14:paraId="00E33F2B" w14:textId="77777777" w:rsidR="00655E2C" w:rsidRDefault="00655E2C" w:rsidP="00655E2C">
      <w:pPr>
        <w:pStyle w:val="B1"/>
      </w:pPr>
      <w:r>
        <w:t>-</w:t>
      </w:r>
      <w:r>
        <w:tab/>
      </w:r>
      <w:r>
        <w:rPr>
          <w:lang w:bidi="ar-IQ"/>
        </w:rPr>
        <w:t xml:space="preserve">maximum number of NIDD submissions. </w:t>
      </w:r>
      <w:r>
        <w:t xml:space="preserve">It corresponds to </w:t>
      </w:r>
      <w:r>
        <w:rPr>
          <w:noProof/>
        </w:rPr>
        <w:t>"</w:t>
      </w:r>
      <w:r>
        <w:rPr>
          <w:lang w:eastAsia="zh-CN"/>
        </w:rPr>
        <w:t>Maximum number of NIDD submissions</w:t>
      </w:r>
      <w:r>
        <w:rPr>
          <w:noProof/>
        </w:rPr>
        <w:t xml:space="preserve">" in </w:t>
      </w:r>
      <w:r>
        <w:t>Change-Condition AVP.</w:t>
      </w:r>
    </w:p>
    <w:p w14:paraId="28FAFD02" w14:textId="77777777" w:rsidR="00655E2C" w:rsidRDefault="00655E2C" w:rsidP="00655E2C">
      <w:pPr>
        <w:pStyle w:val="B1"/>
      </w:pPr>
      <w:r>
        <w:t>-</w:t>
      </w:r>
      <w:r>
        <w:tab/>
        <w:t>Serving Node change; It corresponds to "</w:t>
      </w:r>
      <w:r w:rsidRPr="00BB6156">
        <w:t>Serving Node Change</w:t>
      </w:r>
      <w:r>
        <w:t>" in Change-Condition AVP and is used for MME change.</w:t>
      </w:r>
    </w:p>
    <w:p w14:paraId="3FC90BE5" w14:textId="77777777" w:rsidR="00655E2C" w:rsidRDefault="00655E2C" w:rsidP="00655E2C">
      <w:pPr>
        <w:pStyle w:val="B1"/>
      </w:pPr>
      <w:r>
        <w:t>-</w:t>
      </w:r>
      <w:r>
        <w:tab/>
        <w:t xml:space="preserve">For SCEF, PLMN change; It corresponds to </w:t>
      </w:r>
      <w:r>
        <w:rPr>
          <w:noProof/>
        </w:rPr>
        <w:t xml:space="preserve">"PLMN Change" in </w:t>
      </w:r>
      <w:r>
        <w:t>Change-Condition AVP.</w:t>
      </w:r>
    </w:p>
    <w:p w14:paraId="1EDA3130" w14:textId="77777777" w:rsidR="00655E2C" w:rsidRDefault="00655E2C" w:rsidP="00655E2C">
      <w:pPr>
        <w:pStyle w:val="B1"/>
      </w:pPr>
      <w:r>
        <w:t>-</w:t>
      </w:r>
      <w:r>
        <w:tab/>
        <w:t xml:space="preserve">For SCEF: </w:t>
      </w:r>
      <w:r>
        <w:rPr>
          <w:lang w:eastAsia="zh-CN"/>
        </w:rPr>
        <w:t>APN Rate Control Change</w:t>
      </w:r>
      <w:r>
        <w:t>: It corresponds to "</w:t>
      </w:r>
      <w:r>
        <w:rPr>
          <w:lang w:eastAsia="zh-CN"/>
        </w:rPr>
        <w:t>APN Rate Control Change</w:t>
      </w:r>
      <w:r>
        <w:t xml:space="preserve">" </w:t>
      </w:r>
      <w:r>
        <w:rPr>
          <w:noProof/>
        </w:rPr>
        <w:t xml:space="preserve">in </w:t>
      </w:r>
      <w:r>
        <w:t>Change-Condition AVP.</w:t>
      </w:r>
    </w:p>
    <w:p w14:paraId="339DCA44" w14:textId="77777777" w:rsidR="00655E2C" w:rsidRDefault="00655E2C" w:rsidP="00655E2C">
      <w:pPr>
        <w:pStyle w:val="B1"/>
      </w:pPr>
      <w:r>
        <w:t>-</w:t>
      </w:r>
      <w:r>
        <w:tab/>
      </w:r>
      <w:r>
        <w:rPr>
          <w:lang w:eastAsia="zh-CN"/>
        </w:rPr>
        <w:t>Serving PLMN Rate Control Change:</w:t>
      </w:r>
      <w:r>
        <w:t xml:space="preserve"> It corresponds to "</w:t>
      </w:r>
      <w:r>
        <w:rPr>
          <w:lang w:eastAsia="zh-CN"/>
        </w:rPr>
        <w:t>Serving PLMN Rate Control Change</w:t>
      </w:r>
      <w:r>
        <w:t xml:space="preserve">" </w:t>
      </w:r>
      <w:r>
        <w:rPr>
          <w:noProof/>
        </w:rPr>
        <w:t xml:space="preserve">in </w:t>
      </w:r>
      <w:r>
        <w:t>Change-Condition AVP.</w:t>
      </w:r>
    </w:p>
    <w:p w14:paraId="476565A6" w14:textId="77777777" w:rsidR="00655E2C" w:rsidRDefault="00655E2C" w:rsidP="00655E2C">
      <w:pPr>
        <w:pStyle w:val="B1"/>
      </w:pPr>
      <w:r>
        <w:t>-</w:t>
      </w:r>
      <w:r>
        <w:tab/>
      </w:r>
      <w:r>
        <w:rPr>
          <w:lang w:eastAsia="zh-CN"/>
        </w:rPr>
        <w:t>RAT type Change:</w:t>
      </w:r>
      <w:r>
        <w:t xml:space="preserve"> It corresponds to "</w:t>
      </w:r>
      <w:r>
        <w:rPr>
          <w:lang w:eastAsia="zh-CN"/>
        </w:rPr>
        <w:t>RAT Change</w:t>
      </w:r>
      <w:r>
        <w:t xml:space="preserve"> " </w:t>
      </w:r>
      <w:r>
        <w:rPr>
          <w:noProof/>
        </w:rPr>
        <w:t xml:space="preserve">in </w:t>
      </w:r>
      <w:r>
        <w:t>Change-Condition AVP.</w:t>
      </w:r>
    </w:p>
    <w:p w14:paraId="17F96E12" w14:textId="77777777" w:rsidR="00655E2C" w:rsidRDefault="00655E2C" w:rsidP="00655E2C">
      <w:pPr>
        <w:pStyle w:val="B1"/>
      </w:pPr>
      <w:r>
        <w:t>-</w:t>
      </w:r>
      <w:r>
        <w:tab/>
        <w:t xml:space="preserve">management intervention (request due to O&amp;M reasons); It corresponds to </w:t>
      </w:r>
      <w:r>
        <w:rPr>
          <w:noProof/>
        </w:rPr>
        <w:t xml:space="preserve">"Management Intervention" in </w:t>
      </w:r>
      <w:r>
        <w:t>Change-Condition AVP.</w:t>
      </w:r>
    </w:p>
    <w:p w14:paraId="57005712" w14:textId="77777777" w:rsidR="00655E2C" w:rsidRDefault="00655E2C" w:rsidP="00655E2C">
      <w:r>
        <w:t>A more detailed reason may be found in the Diagnostics field.</w:t>
      </w:r>
    </w:p>
    <w:p w14:paraId="43191FA9" w14:textId="77777777" w:rsidR="00655E2C" w:rsidRDefault="00655E2C" w:rsidP="00655E2C">
      <w:pPr>
        <w:pStyle w:val="Heading5"/>
      </w:pPr>
      <w:bookmarkStart w:id="1603" w:name="_Toc20232848"/>
      <w:bookmarkStart w:id="1604" w:name="_Toc28026427"/>
      <w:bookmarkStart w:id="1605" w:name="_Toc36116262"/>
      <w:bookmarkStart w:id="1606" w:name="_Toc44682445"/>
      <w:bookmarkStart w:id="1607" w:name="_Toc51926296"/>
      <w:bookmarkStart w:id="1608" w:name="_Toc153981527"/>
      <w:r>
        <w:t>5.1.2.4.5</w:t>
      </w:r>
      <w:r>
        <w:tab/>
        <w:t>Charging Characteristics</w:t>
      </w:r>
      <w:bookmarkEnd w:id="1603"/>
      <w:bookmarkEnd w:id="1604"/>
      <w:bookmarkEnd w:id="1605"/>
      <w:bookmarkEnd w:id="1606"/>
      <w:bookmarkEnd w:id="1607"/>
      <w:bookmarkEnd w:id="1608"/>
    </w:p>
    <w:p w14:paraId="35E0733B" w14:textId="77777777" w:rsidR="00655E2C" w:rsidRDefault="00655E2C" w:rsidP="00655E2C">
      <w:r>
        <w:t xml:space="preserve">The Charging Characteristics field allows the operator to apply different kind of charging methods in the CDRs. </w:t>
      </w:r>
      <w:r>
        <w:br/>
        <w:t xml:space="preserve">A subscriber may have Charging Characteristics assigned to his subscription. These characteristics can be supplied by the HSS and selected according to the rules specified in Annex </w:t>
      </w:r>
      <w:r w:rsidRPr="004863EF">
        <w:t>X</w:t>
      </w:r>
      <w:r>
        <w:t xml:space="preserve"> of TS 32.253 [</w:t>
      </w:r>
      <w:r w:rsidRPr="004863EF">
        <w:t>13].</w:t>
      </w:r>
      <w:r w:rsidRPr="0076781F">
        <w:t xml:space="preserve"> </w:t>
      </w:r>
    </w:p>
    <w:p w14:paraId="7EB17A4B" w14:textId="77777777" w:rsidR="00655E2C" w:rsidRDefault="00655E2C" w:rsidP="00655E2C">
      <w:r>
        <w:t xml:space="preserve">This information can be used by the CPCNs (SCEF, IWK-SCEF, MME) to activate charging generation and e.g. control the closure of the CDR or the traffic volume containers, and applied charging characteristics is included in CDRs transmitted via the Ga/Rf reference point. It can also be used in nodes handling the CDRs (e.g., the CGF or the billing system) to influence the CDR processing priority and routing. These functions are accomplished by specifying the charging characteristics as sets of charging profiles and the expected behaviour associated with each profile. </w:t>
      </w:r>
      <w:r>
        <w:br/>
        <w:t>The interpretations of the profiles and their associated behaviours can be different for each PLMN operator and are not subject to standardisation. In the present document only the charging characteristic formats and selection modes are specified.</w:t>
      </w:r>
    </w:p>
    <w:p w14:paraId="79AD839B" w14:textId="77777777" w:rsidR="00655E2C" w:rsidRDefault="00655E2C" w:rsidP="00655E2C">
      <w:r w:rsidRPr="0026180F">
        <w:t>The format of charging characteristics field is depicted in Figure 5.1.2.</w:t>
      </w:r>
      <w:r>
        <w:t>4</w:t>
      </w:r>
      <w:r w:rsidRPr="0026180F">
        <w:t>.</w:t>
      </w:r>
      <w:r>
        <w:t>5</w:t>
      </w:r>
      <w:r w:rsidRPr="0026180F">
        <w:t xml:space="preserve">.1. Each Bx (x =0..15) refers to </w:t>
      </w:r>
      <w:r w:rsidRPr="0026180F">
        <w:rPr>
          <w:rFonts w:eastAsia="MS Mincho"/>
          <w:color w:val="000000"/>
          <w:lang w:eastAsia="ja-JP"/>
        </w:rPr>
        <w:t>a specific behaviour defined on a per-Operator basis, indicated as active when set to "1" value</w:t>
      </w:r>
      <w:r w:rsidRPr="0026180F">
        <w:t xml:space="preserve">. See Annex </w:t>
      </w:r>
      <w:r w:rsidRPr="004863EF">
        <w:t>X</w:t>
      </w:r>
      <w:r w:rsidRPr="0026180F">
        <w:t xml:space="preserve"> of TS 32.25</w:t>
      </w:r>
      <w:r>
        <w:t>3</w:t>
      </w:r>
      <w:r w:rsidRPr="0026180F">
        <w:t> [</w:t>
      </w:r>
      <w:r>
        <w:t>13</w:t>
      </w:r>
      <w:r w:rsidRPr="0026180F">
        <w:t>].</w:t>
      </w:r>
      <w:r w:rsidRPr="0026180F">
        <w:rPr>
          <w:rFonts w:eastAsia="MS Mincho"/>
          <w:color w:val="000000"/>
          <w:lang w:eastAsia="ja-JP"/>
        </w:rPr>
        <w:t xml:space="preserve"> </w:t>
      </w:r>
      <w:r w:rsidRPr="0026180F">
        <w:t>for guidance on how behaviours could be defined.</w:t>
      </w:r>
    </w:p>
    <w:p w14:paraId="109ED4F6" w14:textId="77777777" w:rsidR="00655E2C" w:rsidRDefault="00655E2C" w:rsidP="00655E2C">
      <w:pPr>
        <w:pStyle w:val="TH"/>
      </w:pPr>
      <w:r>
        <w:object w:dxaOrig="6119" w:dyaOrig="3420" w14:anchorId="70A0A869">
          <v:shape id="_x0000_i1027" type="#_x0000_t75" style="width:305.55pt;height:171pt" o:ole="">
            <v:imagedata r:id="rId14" o:title=""/>
          </v:shape>
          <o:OLEObject Type="Embed" ProgID="Word.Picture.8" ShapeID="_x0000_i1027" DrawAspect="Content" ObjectID="_1773569383" r:id="rId16"/>
        </w:object>
      </w:r>
    </w:p>
    <w:p w14:paraId="385C9A63" w14:textId="77777777" w:rsidR="00655E2C" w:rsidRDefault="00655E2C" w:rsidP="00655E2C">
      <w:pPr>
        <w:pStyle w:val="TF"/>
      </w:pPr>
      <w:r>
        <w:t>Figure 5.1.2.</w:t>
      </w:r>
      <w:r w:rsidRPr="00655E2C">
        <w:t>4.5.</w:t>
      </w:r>
      <w:r>
        <w:t>1: Charging Characteristics flags</w:t>
      </w:r>
    </w:p>
    <w:p w14:paraId="539BAA92" w14:textId="77777777" w:rsidR="00655E2C" w:rsidRDefault="00655E2C" w:rsidP="00655E2C">
      <w:pPr>
        <w:pStyle w:val="Heading5"/>
      </w:pPr>
      <w:bookmarkStart w:id="1609" w:name="_Toc20232849"/>
      <w:bookmarkStart w:id="1610" w:name="_Toc28026428"/>
      <w:bookmarkStart w:id="1611" w:name="_Toc36116263"/>
      <w:bookmarkStart w:id="1612" w:name="_Toc44682446"/>
      <w:bookmarkStart w:id="1613" w:name="_Toc51926297"/>
      <w:bookmarkStart w:id="1614" w:name="_Toc153981528"/>
      <w:r>
        <w:t>5.1.2.4.6</w:t>
      </w:r>
      <w:r>
        <w:tab/>
        <w:t>Charging Characteristics selection mode</w:t>
      </w:r>
      <w:bookmarkEnd w:id="1609"/>
      <w:bookmarkEnd w:id="1610"/>
      <w:bookmarkEnd w:id="1611"/>
      <w:bookmarkEnd w:id="1612"/>
      <w:bookmarkEnd w:id="1613"/>
      <w:bookmarkEnd w:id="1614"/>
    </w:p>
    <w:p w14:paraId="15EB7E61" w14:textId="77777777" w:rsidR="00655E2C" w:rsidRDefault="00655E2C" w:rsidP="00655E2C">
      <w:pPr>
        <w:keepNext/>
        <w:keepLines/>
      </w:pPr>
      <w:r>
        <w:t>This field indicates the charging characteristic type that the CPCNs (SCEF, IWK-SCEF, MME) applied to the CDR. In the MME the allowed values are:</w:t>
      </w:r>
    </w:p>
    <w:p w14:paraId="065C12D4" w14:textId="77777777" w:rsidR="00655E2C" w:rsidRDefault="00655E2C" w:rsidP="00655E2C">
      <w:pPr>
        <w:pStyle w:val="B1"/>
      </w:pPr>
      <w:r>
        <w:t>-</w:t>
      </w:r>
      <w:r>
        <w:tab/>
        <w:t>Home default;</w:t>
      </w:r>
    </w:p>
    <w:p w14:paraId="154AFC5A" w14:textId="77777777" w:rsidR="00655E2C" w:rsidRDefault="00655E2C" w:rsidP="00655E2C">
      <w:pPr>
        <w:pStyle w:val="B1"/>
      </w:pPr>
      <w:r>
        <w:t>-</w:t>
      </w:r>
      <w:r>
        <w:tab/>
        <w:t>Roaming default;</w:t>
      </w:r>
    </w:p>
    <w:p w14:paraId="78BFB80C" w14:textId="77777777" w:rsidR="00655E2C" w:rsidRDefault="00655E2C" w:rsidP="00655E2C">
      <w:pPr>
        <w:pStyle w:val="B1"/>
      </w:pPr>
      <w:r>
        <w:t>-</w:t>
      </w:r>
      <w:r>
        <w:tab/>
        <w:t>APN specific;</w:t>
      </w:r>
    </w:p>
    <w:p w14:paraId="6E049CC4" w14:textId="77777777" w:rsidR="00655E2C" w:rsidRDefault="00655E2C" w:rsidP="00655E2C">
      <w:pPr>
        <w:pStyle w:val="B1"/>
      </w:pPr>
      <w:r>
        <w:t>-</w:t>
      </w:r>
      <w:r>
        <w:tab/>
        <w:t>Subscription specific.</w:t>
      </w:r>
    </w:p>
    <w:p w14:paraId="41FF0782" w14:textId="77777777" w:rsidR="00655E2C" w:rsidRDefault="00655E2C" w:rsidP="00655E2C">
      <w:r>
        <w:t>In the IWK-SCEF/SCEF the allowed values are:</w:t>
      </w:r>
    </w:p>
    <w:p w14:paraId="6FCFED40" w14:textId="77777777" w:rsidR="00655E2C" w:rsidRDefault="00655E2C" w:rsidP="00655E2C">
      <w:pPr>
        <w:pStyle w:val="B1"/>
      </w:pPr>
      <w:r>
        <w:t>-</w:t>
      </w:r>
      <w:r>
        <w:tab/>
        <w:t>Home default;</w:t>
      </w:r>
    </w:p>
    <w:p w14:paraId="16CDA717" w14:textId="77777777" w:rsidR="00655E2C" w:rsidRDefault="00655E2C" w:rsidP="00655E2C">
      <w:pPr>
        <w:pStyle w:val="B1"/>
      </w:pPr>
      <w:r>
        <w:t>-</w:t>
      </w:r>
      <w:r>
        <w:tab/>
        <w:t>Roaming default;</w:t>
      </w:r>
    </w:p>
    <w:p w14:paraId="6A8FD420" w14:textId="77777777" w:rsidR="00655E2C" w:rsidRDefault="00655E2C" w:rsidP="00655E2C">
      <w:pPr>
        <w:pStyle w:val="B1"/>
      </w:pPr>
      <w:r>
        <w:t>-</w:t>
      </w:r>
      <w:r>
        <w:tab/>
        <w:t>Serving node supplied.</w:t>
      </w:r>
    </w:p>
    <w:p w14:paraId="2AC9C75D" w14:textId="77777777" w:rsidR="00655E2C" w:rsidRDefault="00655E2C" w:rsidP="00655E2C">
      <w:r>
        <w:t>Further details are provided in TS 32.253 [13</w:t>
      </w:r>
      <w:r w:rsidRPr="004863EF">
        <w:t>]</w:t>
      </w:r>
      <w:r>
        <w:t xml:space="preserve"> Annex </w:t>
      </w:r>
      <w:r w:rsidRPr="004863EF">
        <w:t>X</w:t>
      </w:r>
      <w:r>
        <w:t>.</w:t>
      </w:r>
      <w:r w:rsidRPr="00DA5EF9">
        <w:t xml:space="preserve"> </w:t>
      </w:r>
      <w:r>
        <w:t xml:space="preserve">  </w:t>
      </w:r>
    </w:p>
    <w:p w14:paraId="19F1F84E" w14:textId="77777777" w:rsidR="00655E2C" w:rsidRDefault="00655E2C" w:rsidP="00655E2C">
      <w:pPr>
        <w:pStyle w:val="Heading5"/>
      </w:pPr>
      <w:bookmarkStart w:id="1615" w:name="_Toc20232850"/>
      <w:bookmarkStart w:id="1616" w:name="_Toc28026429"/>
      <w:bookmarkStart w:id="1617" w:name="_Toc36116264"/>
      <w:bookmarkStart w:id="1618" w:name="_Toc44682447"/>
      <w:bookmarkStart w:id="1619" w:name="_Toc51926298"/>
      <w:bookmarkStart w:id="1620" w:name="_Toc153981529"/>
      <w:r>
        <w:t>5.1.2.4.7</w:t>
      </w:r>
      <w:r>
        <w:tab/>
        <w:t>Charging ID</w:t>
      </w:r>
      <w:bookmarkEnd w:id="1615"/>
      <w:bookmarkEnd w:id="1616"/>
      <w:bookmarkEnd w:id="1617"/>
      <w:bookmarkEnd w:id="1618"/>
      <w:bookmarkEnd w:id="1619"/>
      <w:bookmarkEnd w:id="1620"/>
      <w:r w:rsidRPr="00C91F3B">
        <w:t xml:space="preserve"> </w:t>
      </w:r>
    </w:p>
    <w:p w14:paraId="72CF80AE" w14:textId="77777777" w:rsidR="00655E2C" w:rsidRDefault="00655E2C" w:rsidP="00655E2C">
      <w:r>
        <w:t>This field is a charging identifier, which can be used together with SCEF Identity to identify all records produced in CPCN Nodes involved in a single PDN connection to a SCEF. Charging ID is generated by SCEF at PDN connection establishment and transferred to IWK-SCEF/MME., The charging ID is transferred to the new MME, at MME change during the lifetime of the PDN connection.</w:t>
      </w:r>
    </w:p>
    <w:p w14:paraId="1D8883D5" w14:textId="77777777" w:rsidR="00655E2C" w:rsidRDefault="00655E2C" w:rsidP="00655E2C">
      <w:r>
        <w:t xml:space="preserve">Different SCEFs allocate the charging ID independently of each other and may allocate the same numbers. </w:t>
      </w:r>
      <w:r>
        <w:br/>
        <w:t>The CGF and/or BS may check the uniqueness of each charging ID together with the SCEFs address and optionally (if still ambiguous) with the record opening time stamp.</w:t>
      </w:r>
    </w:p>
    <w:p w14:paraId="19363628" w14:textId="77777777" w:rsidR="00655E2C" w:rsidRDefault="00655E2C" w:rsidP="00655E2C"/>
    <w:p w14:paraId="4FC863B6" w14:textId="77777777" w:rsidR="00655E2C" w:rsidRDefault="00655E2C" w:rsidP="00655E2C">
      <w:pPr>
        <w:pStyle w:val="Heading5"/>
      </w:pPr>
      <w:bookmarkStart w:id="1621" w:name="_Toc20232851"/>
      <w:bookmarkStart w:id="1622" w:name="_Toc28026430"/>
      <w:bookmarkStart w:id="1623" w:name="_Toc36116265"/>
      <w:bookmarkStart w:id="1624" w:name="_Toc44682448"/>
      <w:bookmarkStart w:id="1625" w:name="_Toc51926299"/>
      <w:bookmarkStart w:id="1626" w:name="_Toc153981530"/>
      <w:r>
        <w:t>5.1.2.4.8</w:t>
      </w:r>
      <w:r>
        <w:tab/>
        <w:t>Diagnostics</w:t>
      </w:r>
      <w:bookmarkEnd w:id="1621"/>
      <w:bookmarkEnd w:id="1622"/>
      <w:bookmarkEnd w:id="1623"/>
      <w:bookmarkEnd w:id="1624"/>
      <w:bookmarkEnd w:id="1625"/>
      <w:bookmarkEnd w:id="1626"/>
    </w:p>
    <w:p w14:paraId="55A62C62" w14:textId="77777777" w:rsidR="00655E2C" w:rsidRDefault="00655E2C" w:rsidP="00655E2C">
      <w:r>
        <w:t xml:space="preserve">This field includes a more detailed technical reason for the releases of the connection. </w:t>
      </w:r>
      <w:r>
        <w:br/>
        <w:t>The diagnostics may also be extended to include manufacturer and network specific information.</w:t>
      </w:r>
    </w:p>
    <w:p w14:paraId="6301A1B0" w14:textId="77777777" w:rsidR="00655E2C" w:rsidRDefault="00655E2C" w:rsidP="00655E2C">
      <w:pPr>
        <w:pStyle w:val="Heading5"/>
      </w:pPr>
      <w:bookmarkStart w:id="1627" w:name="_Toc20232852"/>
      <w:bookmarkStart w:id="1628" w:name="_Toc28026431"/>
      <w:bookmarkStart w:id="1629" w:name="_Toc36116266"/>
      <w:bookmarkStart w:id="1630" w:name="_Toc44682449"/>
      <w:bookmarkStart w:id="1631" w:name="_Toc51926300"/>
      <w:bookmarkStart w:id="1632" w:name="_Toc153981531"/>
      <w:r>
        <w:lastRenderedPageBreak/>
        <w:t>5.1.2.4.9</w:t>
      </w:r>
      <w:r>
        <w:tab/>
        <w:t>Duration</w:t>
      </w:r>
      <w:bookmarkEnd w:id="1627"/>
      <w:bookmarkEnd w:id="1628"/>
      <w:bookmarkEnd w:id="1629"/>
      <w:bookmarkEnd w:id="1630"/>
      <w:bookmarkEnd w:id="1631"/>
      <w:bookmarkEnd w:id="1632"/>
    </w:p>
    <w:p w14:paraId="50A4C0F7" w14:textId="77777777" w:rsidR="00655E2C" w:rsidRDefault="00655E2C" w:rsidP="00655E2C">
      <w:pPr>
        <w:keepNext/>
      </w:pPr>
      <w:r>
        <w:t xml:space="preserve">This field contains the relevant duration in seconds for PDN connection to SCEF in CPCN Node CDRs.  </w:t>
      </w:r>
    </w:p>
    <w:p w14:paraId="5B8BB060" w14:textId="77777777" w:rsidR="00655E2C" w:rsidRDefault="00655E2C" w:rsidP="00655E2C">
      <w:pPr>
        <w:keepNext/>
      </w:pPr>
      <w:r>
        <w:t>It is the duration from Record Opening Time to record closure. For partial records this is the duration of the individual partial record and not the cumulative duration.</w:t>
      </w:r>
    </w:p>
    <w:p w14:paraId="18FA3B41" w14:textId="77777777" w:rsidR="00655E2C" w:rsidRDefault="00655E2C" w:rsidP="00655E2C">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52BFE110" w14:textId="77777777" w:rsidR="00655E2C" w:rsidRDefault="00655E2C" w:rsidP="00655E2C">
      <w:r>
        <w:t>Whether or not rounding or truncation is to be used is considered to be outside the scope of the present document subject to the following restrictions:</w:t>
      </w:r>
    </w:p>
    <w:p w14:paraId="262A0259" w14:textId="77777777" w:rsidR="00655E2C" w:rsidRDefault="00655E2C" w:rsidP="00655E2C">
      <w:pPr>
        <w:pStyle w:val="B1"/>
      </w:pPr>
      <w:r>
        <w:t>1)</w:t>
      </w:r>
      <w:r>
        <w:tab/>
        <w:t>A duration of zero seconds shall be accepted providing that the transferred data volume is greater than zero.</w:t>
      </w:r>
    </w:p>
    <w:p w14:paraId="34A8DA83" w14:textId="77777777" w:rsidR="00655E2C" w:rsidRDefault="00655E2C" w:rsidP="00655E2C">
      <w:pPr>
        <w:pStyle w:val="B1"/>
      </w:pPr>
      <w:r>
        <w:t>2)</w:t>
      </w:r>
      <w:r>
        <w:tab/>
        <w:t>The same method of truncation/rounding shall be applied to both single and partial records.</w:t>
      </w:r>
    </w:p>
    <w:p w14:paraId="4CD3A6AF" w14:textId="77777777" w:rsidR="00655E2C" w:rsidRDefault="00655E2C" w:rsidP="00655E2C">
      <w:pPr>
        <w:pStyle w:val="Heading5"/>
      </w:pPr>
      <w:bookmarkStart w:id="1633" w:name="_Toc20232853"/>
      <w:bookmarkStart w:id="1634" w:name="_Toc28026432"/>
      <w:bookmarkStart w:id="1635" w:name="_Toc36116267"/>
      <w:bookmarkStart w:id="1636" w:name="_Toc44682450"/>
      <w:bookmarkStart w:id="1637" w:name="_Toc51926301"/>
      <w:bookmarkStart w:id="1638" w:name="_Toc153981532"/>
      <w:r>
        <w:t>5.1.2.4.10</w:t>
      </w:r>
      <w:r>
        <w:tab/>
        <w:t>External-Identifier</w:t>
      </w:r>
      <w:bookmarkEnd w:id="1633"/>
      <w:bookmarkEnd w:id="1634"/>
      <w:bookmarkEnd w:id="1635"/>
      <w:bookmarkEnd w:id="1636"/>
      <w:bookmarkEnd w:id="1637"/>
      <w:bookmarkEnd w:id="1638"/>
    </w:p>
    <w:p w14:paraId="6EAE7245" w14:textId="77777777" w:rsidR="00655E2C" w:rsidRDefault="00655E2C" w:rsidP="00655E2C">
      <w:r>
        <w:t xml:space="preserve">This field contains the external identifier of the UE, which </w:t>
      </w:r>
      <w:r>
        <w:rPr>
          <w:lang w:val="en-US" w:eastAsia="zh-CN"/>
        </w:rPr>
        <w:t>identifies a</w:t>
      </w:r>
      <w:r>
        <w:rPr>
          <w:rFonts w:hint="eastAsia"/>
          <w:lang w:val="en-US" w:eastAsia="zh-CN"/>
        </w:rPr>
        <w:t xml:space="preserve"> </w:t>
      </w:r>
      <w:r>
        <w:rPr>
          <w:lang w:val="en-US" w:eastAsia="zh-CN"/>
        </w:rPr>
        <w:t>subscription associated to an IMSI</w:t>
      </w:r>
      <w:r>
        <w:rPr>
          <w:lang w:val="en-US"/>
        </w:rPr>
        <w:t xml:space="preserve">, as specified in </w:t>
      </w:r>
      <w:r>
        <w:t xml:space="preserve">TS 23.003 [200].  </w:t>
      </w:r>
    </w:p>
    <w:p w14:paraId="3562B415" w14:textId="77777777" w:rsidR="00655E2C" w:rsidRDefault="00655E2C" w:rsidP="00655E2C">
      <w:pPr>
        <w:pStyle w:val="Heading5"/>
      </w:pPr>
      <w:bookmarkStart w:id="1639" w:name="_Toc20232854"/>
      <w:bookmarkStart w:id="1640" w:name="_Toc28026433"/>
      <w:bookmarkStart w:id="1641" w:name="_Toc36116268"/>
      <w:bookmarkStart w:id="1642" w:name="_Toc44682451"/>
      <w:bookmarkStart w:id="1643" w:name="_Toc51926302"/>
      <w:bookmarkStart w:id="1644" w:name="_Toc153981533"/>
      <w:r>
        <w:t>5.1.2.4.11</w:t>
      </w:r>
      <w:r>
        <w:tab/>
        <w:t>List of NIDD Submissions</w:t>
      </w:r>
      <w:bookmarkEnd w:id="1639"/>
      <w:bookmarkEnd w:id="1640"/>
      <w:bookmarkEnd w:id="1641"/>
      <w:bookmarkEnd w:id="1642"/>
      <w:bookmarkEnd w:id="1643"/>
      <w:bookmarkEnd w:id="1644"/>
    </w:p>
    <w:p w14:paraId="26A35C94" w14:textId="77777777" w:rsidR="00655E2C" w:rsidRDefault="00655E2C" w:rsidP="00655E2C">
      <w:pPr>
        <w:keepNext/>
        <w:keepLines/>
      </w:pPr>
      <w:r>
        <w:t xml:space="preserve">This list applicable in </w:t>
      </w:r>
      <w:r w:rsidRPr="00E1666B">
        <w:t>CPDT</w:t>
      </w:r>
      <w:r>
        <w:t>-SCE</w:t>
      </w:r>
      <w:r w:rsidRPr="00E1666B">
        <w:t>-CDR</w:t>
      </w:r>
      <w:r>
        <w:t xml:space="preserve"> and </w:t>
      </w:r>
      <w:r w:rsidRPr="00E1666B">
        <w:t>CPDT</w:t>
      </w:r>
      <w:r>
        <w:t>-SNN</w:t>
      </w:r>
      <w:r w:rsidRPr="00E1666B">
        <w:t>-CDR</w:t>
      </w:r>
      <w:r>
        <w:t>, includes one or more containers.</w:t>
      </w:r>
    </w:p>
    <w:p w14:paraId="64235029" w14:textId="77777777" w:rsidR="00655E2C" w:rsidRDefault="00655E2C" w:rsidP="00655E2C">
      <w:pPr>
        <w:keepNext/>
        <w:keepLines/>
      </w:pPr>
      <w:r>
        <w:t>Each container includes the following fields:</w:t>
      </w:r>
    </w:p>
    <w:p w14:paraId="39C73027" w14:textId="77777777" w:rsidR="00655E2C" w:rsidRDefault="00655E2C" w:rsidP="00655E2C">
      <w:pPr>
        <w:pStyle w:val="B1"/>
        <w:rPr>
          <w:noProof/>
          <w:lang w:eastAsia="zh-CN"/>
        </w:rPr>
      </w:pPr>
      <w:r>
        <w:rPr>
          <w:noProof/>
          <w:lang w:eastAsia="zh-CN"/>
        </w:rPr>
        <w:t>-</w:t>
      </w:r>
      <w:r>
        <w:rPr>
          <w:noProof/>
          <w:lang w:eastAsia="zh-CN"/>
        </w:rPr>
        <w:tab/>
        <w:t>Submission Timestamp;</w:t>
      </w:r>
    </w:p>
    <w:p w14:paraId="298F1A4B" w14:textId="77777777" w:rsidR="00655E2C" w:rsidRDefault="00655E2C" w:rsidP="00655E2C">
      <w:pPr>
        <w:pStyle w:val="B1"/>
        <w:rPr>
          <w:noProof/>
          <w:lang w:eastAsia="zh-CN"/>
        </w:rPr>
      </w:pPr>
      <w:r>
        <w:rPr>
          <w:noProof/>
          <w:lang w:eastAsia="zh-CN"/>
        </w:rPr>
        <w:t>-</w:t>
      </w:r>
      <w:r>
        <w:rPr>
          <w:noProof/>
          <w:lang w:eastAsia="zh-CN"/>
        </w:rPr>
        <w:tab/>
        <w:t>Event Timestamp;</w:t>
      </w:r>
    </w:p>
    <w:p w14:paraId="71F065B7" w14:textId="77777777" w:rsidR="00655E2C" w:rsidRDefault="00655E2C" w:rsidP="00655E2C">
      <w:pPr>
        <w:pStyle w:val="B1"/>
      </w:pPr>
      <w:r>
        <w:t>-</w:t>
      </w:r>
      <w:r>
        <w:tab/>
        <w:t>Data Volume Uplink.</w:t>
      </w:r>
    </w:p>
    <w:p w14:paraId="2E7B1FB5" w14:textId="77777777" w:rsidR="00F30E21" w:rsidRDefault="00655E2C" w:rsidP="00F30E21">
      <w:pPr>
        <w:pStyle w:val="B1"/>
      </w:pPr>
      <w:r>
        <w:t>-</w:t>
      </w:r>
      <w:r>
        <w:tab/>
        <w:t>Data Volume</w:t>
      </w:r>
      <w:r w:rsidRPr="00577CCD">
        <w:t xml:space="preserve"> </w:t>
      </w:r>
      <w:r>
        <w:t>Downlink.</w:t>
      </w:r>
      <w:r w:rsidR="00F30E21" w:rsidRPr="00F30E21">
        <w:t xml:space="preserve"> </w:t>
      </w:r>
    </w:p>
    <w:p w14:paraId="447C30E7" w14:textId="77777777" w:rsidR="00655E2C" w:rsidRDefault="00F30E21" w:rsidP="00F30E21">
      <w:pPr>
        <w:pStyle w:val="B1"/>
      </w:pPr>
      <w:r>
        <w:t>-</w:t>
      </w:r>
      <w:r>
        <w:tab/>
        <w:t xml:space="preserve">Service </w:t>
      </w:r>
      <w:r w:rsidRPr="00152615">
        <w:rPr>
          <w:lang w:eastAsia="x-none"/>
        </w:rPr>
        <w:t>Change Condition</w:t>
      </w:r>
      <w:r>
        <w:t>.</w:t>
      </w:r>
    </w:p>
    <w:p w14:paraId="6B6CF910" w14:textId="77777777" w:rsidR="00655E2C" w:rsidRDefault="00655E2C" w:rsidP="00655E2C">
      <w:pPr>
        <w:pStyle w:val="B1"/>
        <w:rPr>
          <w:noProof/>
          <w:lang w:eastAsia="zh-CN"/>
        </w:rPr>
      </w:pPr>
      <w:r>
        <w:rPr>
          <w:noProof/>
          <w:lang w:eastAsia="zh-CN"/>
        </w:rPr>
        <w:t>-</w:t>
      </w:r>
      <w:r>
        <w:rPr>
          <w:noProof/>
          <w:lang w:eastAsia="zh-CN"/>
        </w:rPr>
        <w:tab/>
        <w:t>Submission Result Code.</w:t>
      </w:r>
    </w:p>
    <w:p w14:paraId="4E9BD146" w14:textId="77777777" w:rsidR="00655E2C" w:rsidRDefault="00655E2C" w:rsidP="00655E2C">
      <w:pPr>
        <w:rPr>
          <w:b/>
          <w:lang w:eastAsia="zh-CN"/>
        </w:rPr>
      </w:pPr>
      <w:r>
        <w:rPr>
          <w:rFonts w:cs="Arial"/>
          <w:b/>
          <w:lang w:bidi="ar-IQ"/>
        </w:rPr>
        <w:t>Submission</w:t>
      </w:r>
      <w:r w:rsidRPr="00B1399B">
        <w:rPr>
          <w:rFonts w:cs="Arial"/>
          <w:b/>
          <w:lang w:bidi="ar-IQ"/>
        </w:rPr>
        <w:t>Timestamp</w:t>
      </w:r>
      <w:r>
        <w:rPr>
          <w:b/>
        </w:rPr>
        <w:t xml:space="preserve"> </w:t>
      </w:r>
      <w:r>
        <w:t xml:space="preserve">is a time stamp, which defines the moment </w:t>
      </w:r>
      <w:r>
        <w:rPr>
          <w:rFonts w:cs="Arial" w:hint="eastAsia"/>
          <w:lang w:eastAsia="zh-CN" w:bidi="ar-IQ"/>
        </w:rPr>
        <w:t xml:space="preserve">when </w:t>
      </w:r>
      <w:r>
        <w:t xml:space="preserve">the data transfer request NIDD submission was submitted to the CPCN Node. </w:t>
      </w:r>
    </w:p>
    <w:p w14:paraId="4AB84B03" w14:textId="77777777" w:rsidR="00655E2C" w:rsidRDefault="00655E2C" w:rsidP="00655E2C">
      <w:pPr>
        <w:rPr>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 xml:space="preserve">from the </w:t>
      </w:r>
      <w:r>
        <w:t>CPCN Node,</w:t>
      </w:r>
      <w:r>
        <w:rPr>
          <w:rFonts w:cs="Arial"/>
          <w:lang w:bidi="ar-IQ"/>
        </w:rPr>
        <w:t xml:space="preserve"> for the </w:t>
      </w:r>
      <w:r>
        <w:t>NIDD submission.</w:t>
      </w:r>
      <w:r>
        <w:rPr>
          <w:b/>
        </w:rPr>
        <w:t xml:space="preserve">  </w:t>
      </w:r>
    </w:p>
    <w:p w14:paraId="1B22911A" w14:textId="77777777" w:rsidR="00F30E21" w:rsidRDefault="00655E2C" w:rsidP="00F30E21">
      <w:pPr>
        <w:rPr>
          <w:lang w:eastAsia="zh-CN"/>
        </w:rPr>
      </w:pPr>
      <w:r>
        <w:rPr>
          <w:b/>
        </w:rPr>
        <w:t>Data Volume Uplink</w:t>
      </w:r>
      <w:r>
        <w:t xml:space="preserve"> and </w:t>
      </w:r>
      <w:r>
        <w:rPr>
          <w:b/>
        </w:rPr>
        <w:t xml:space="preserve">Downlink </w:t>
      </w:r>
      <w:r>
        <w:t>includes the number of octets transmitted during the NIDD submission</w:t>
      </w:r>
      <w:r>
        <w:rPr>
          <w:lang w:eastAsia="zh-CN"/>
        </w:rPr>
        <w:t>.</w:t>
      </w:r>
      <w:r w:rsidR="00F30E21" w:rsidRPr="00F30E21">
        <w:rPr>
          <w:lang w:eastAsia="zh-CN"/>
        </w:rPr>
        <w:t xml:space="preserve"> </w:t>
      </w:r>
    </w:p>
    <w:p w14:paraId="18255236" w14:textId="77777777" w:rsidR="00655E2C" w:rsidRDefault="00F30E21" w:rsidP="00F30E21">
      <w:pPr>
        <w:rPr>
          <w:lang w:eastAsia="zh-CN"/>
        </w:rPr>
      </w:pPr>
      <w:r>
        <w:rPr>
          <w:b/>
          <w:noProof/>
          <w:lang w:eastAsia="zh-CN"/>
        </w:rPr>
        <w:t xml:space="preserve">Service </w:t>
      </w:r>
      <w:r w:rsidRPr="006771FB">
        <w:rPr>
          <w:b/>
          <w:noProof/>
          <w:lang w:eastAsia="zh-CN"/>
        </w:rPr>
        <w:t>Change Condition</w:t>
      </w:r>
      <w:r>
        <w:rPr>
          <w:rFonts w:hint="eastAsia"/>
          <w:noProof/>
          <w:lang w:eastAsia="zh-CN"/>
        </w:rPr>
        <w:t xml:space="preserve"> contains </w:t>
      </w:r>
      <w:r>
        <w:rPr>
          <w:rFonts w:cs="Arial"/>
          <w:szCs w:val="18"/>
          <w:lang w:bidi="ar-IQ"/>
        </w:rPr>
        <w:t xml:space="preserve">the </w:t>
      </w:r>
      <w:r w:rsidRPr="00A81F17">
        <w:rPr>
          <w:rFonts w:hint="eastAsia"/>
        </w:rPr>
        <w:t>r</w:t>
      </w:r>
      <w:r>
        <w:t xml:space="preserve">eason for </w:t>
      </w:r>
      <w:r w:rsidRPr="003F356F">
        <w:rPr>
          <w:rFonts w:eastAsia="SimSun"/>
          <w:lang w:bidi="ar-IQ"/>
        </w:rPr>
        <w:t>the</w:t>
      </w:r>
      <w:r w:rsidRPr="003F356F">
        <w:rPr>
          <w:rFonts w:eastAsia="SimSun"/>
        </w:rPr>
        <w:t xml:space="preserve"> NIDD submission </w:t>
      </w:r>
      <w:r w:rsidRPr="003F356F">
        <w:rPr>
          <w:rFonts w:eastAsia="SimSun"/>
          <w:lang w:bidi="ar-IQ"/>
        </w:rPr>
        <w:t>container</w:t>
      </w:r>
      <w:r w:rsidRPr="00A81F17">
        <w:rPr>
          <w:rFonts w:hint="eastAsia"/>
        </w:rPr>
        <w:t xml:space="preserve">, e.g. </w:t>
      </w:r>
      <w:r w:rsidRPr="003F356F">
        <w:rPr>
          <w:rFonts w:eastAsia="SimSun"/>
        </w:rPr>
        <w:t>NIDD submission response</w:t>
      </w:r>
      <w:r>
        <w:rPr>
          <w:rFonts w:eastAsia="SimSun"/>
        </w:rPr>
        <w:t xml:space="preserve"> receipt</w:t>
      </w:r>
      <w:r w:rsidRPr="00A81F17">
        <w:t xml:space="preserve">, </w:t>
      </w:r>
      <w:r w:rsidRPr="003F356F">
        <w:rPr>
          <w:rFonts w:eastAsia="SimSun"/>
          <w:lang w:bidi="ar-IQ"/>
        </w:rPr>
        <w:t>NIDD submission</w:t>
      </w:r>
      <w:r>
        <w:rPr>
          <w:rFonts w:eastAsia="SimSun"/>
          <w:lang w:bidi="ar-IQ"/>
        </w:rPr>
        <w:t xml:space="preserve"> </w:t>
      </w:r>
      <w:r w:rsidRPr="003F356F">
        <w:rPr>
          <w:rFonts w:eastAsia="SimSun"/>
        </w:rPr>
        <w:t>response sending</w:t>
      </w:r>
      <w:r>
        <w:rPr>
          <w:rFonts w:eastAsia="SimSun"/>
        </w:rPr>
        <w:t>,</w:t>
      </w:r>
      <w:r w:rsidRPr="003F356F">
        <w:rPr>
          <w:rFonts w:eastAsia="SimSun"/>
        </w:rPr>
        <w:t xml:space="preserve"> </w:t>
      </w:r>
      <w:r w:rsidRPr="003F356F">
        <w:rPr>
          <w:rFonts w:eastAsia="SimSun"/>
          <w:lang w:bidi="ar-IQ"/>
        </w:rPr>
        <w:t>NIDD delivery to the UE</w:t>
      </w:r>
      <w:r w:rsidRPr="00A81F17">
        <w:t xml:space="preserve">, </w:t>
      </w:r>
      <w:r w:rsidRPr="003F356F">
        <w:rPr>
          <w:rFonts w:eastAsia="SimSun"/>
        </w:rPr>
        <w:t xml:space="preserve">NIDD submission </w:t>
      </w:r>
      <w:r w:rsidRPr="003F356F">
        <w:rPr>
          <w:rFonts w:eastAsia="SimSun"/>
          <w:lang w:bidi="ar-IQ"/>
        </w:rPr>
        <w:t>timeout</w:t>
      </w:r>
      <w:r>
        <w:rPr>
          <w:rFonts w:eastAsia="SimSun"/>
          <w:lang w:bidi="ar-IQ"/>
        </w:rPr>
        <w:t xml:space="preserve">, </w:t>
      </w:r>
      <w:r w:rsidRPr="003F356F">
        <w:rPr>
          <w:rFonts w:eastAsia="SimSun"/>
          <w:lang w:bidi="ar-IQ"/>
        </w:rPr>
        <w:t>NIDD delivery from the UE error</w:t>
      </w:r>
      <w:r>
        <w:rPr>
          <w:noProof/>
          <w:lang w:eastAsia="zh-CN"/>
        </w:rPr>
        <w:t>.</w:t>
      </w:r>
    </w:p>
    <w:p w14:paraId="6ACFAB32" w14:textId="77777777" w:rsidR="00655E2C" w:rsidRDefault="00655E2C" w:rsidP="00655E2C">
      <w:r w:rsidRPr="00DA2E56">
        <w:rPr>
          <w:b/>
        </w:rPr>
        <w:t xml:space="preserve">Submission Result Code </w:t>
      </w:r>
      <w:r>
        <w:t xml:space="preserve">defines the result of NIDD submission.   </w:t>
      </w:r>
    </w:p>
    <w:p w14:paraId="3BE7853D" w14:textId="77777777" w:rsidR="00655E2C" w:rsidRDefault="00655E2C" w:rsidP="00655E2C">
      <w:pPr>
        <w:pStyle w:val="Heading5"/>
      </w:pPr>
      <w:bookmarkStart w:id="1645" w:name="_Toc20232855"/>
      <w:bookmarkStart w:id="1646" w:name="_Toc28026434"/>
      <w:bookmarkStart w:id="1647" w:name="_Toc36116269"/>
      <w:bookmarkStart w:id="1648" w:name="_Toc44682452"/>
      <w:bookmarkStart w:id="1649" w:name="_Toc51926303"/>
      <w:bookmarkStart w:id="1650" w:name="_Toc153981534"/>
      <w:r>
        <w:t>5.1.2.4.12</w:t>
      </w:r>
      <w:r>
        <w:tab/>
        <w:t>Local Record Sequence Number</w:t>
      </w:r>
      <w:bookmarkEnd w:id="1645"/>
      <w:bookmarkEnd w:id="1646"/>
      <w:bookmarkEnd w:id="1647"/>
      <w:bookmarkEnd w:id="1648"/>
      <w:bookmarkEnd w:id="1649"/>
      <w:bookmarkEnd w:id="1650"/>
    </w:p>
    <w:p w14:paraId="3BEF5A8A" w14:textId="77777777" w:rsidR="00655E2C" w:rsidRDefault="00655E2C" w:rsidP="00655E2C">
      <w:r>
        <w:t>This field includes a unique record number created by this node. The number is allocated sequentially for each partial CDR (or whole CDR) including all CDR types. The number is unique within one node, which is identified either by field Node ID or by record-dependent node identities (SCEF F, MME Identity).</w:t>
      </w:r>
    </w:p>
    <w:p w14:paraId="687130C1" w14:textId="77777777" w:rsidR="00655E2C" w:rsidRDefault="00655E2C" w:rsidP="00655E2C">
      <w:r>
        <w:t>The field can be used e.g. to identify missing records in post processing system.</w:t>
      </w:r>
    </w:p>
    <w:p w14:paraId="59684709" w14:textId="77777777" w:rsidR="00655E2C" w:rsidRDefault="00655E2C" w:rsidP="00655E2C"/>
    <w:p w14:paraId="107A05D4" w14:textId="77777777" w:rsidR="00655E2C" w:rsidRDefault="00655E2C" w:rsidP="00655E2C">
      <w:pPr>
        <w:pStyle w:val="Heading5"/>
      </w:pPr>
      <w:bookmarkStart w:id="1651" w:name="_Toc20232856"/>
      <w:bookmarkStart w:id="1652" w:name="_Toc28026435"/>
      <w:bookmarkStart w:id="1653" w:name="_Toc36116270"/>
      <w:bookmarkStart w:id="1654" w:name="_Toc44682453"/>
      <w:bookmarkStart w:id="1655" w:name="_Toc51926304"/>
      <w:bookmarkStart w:id="1656" w:name="_Toc153981535"/>
      <w:r>
        <w:lastRenderedPageBreak/>
        <w:t>5.1.2.4.13</w:t>
      </w:r>
      <w:r>
        <w:tab/>
        <w:t>Node ID</w:t>
      </w:r>
      <w:bookmarkEnd w:id="1651"/>
      <w:bookmarkEnd w:id="1652"/>
      <w:bookmarkEnd w:id="1653"/>
      <w:bookmarkEnd w:id="1654"/>
      <w:bookmarkEnd w:id="1655"/>
      <w:bookmarkEnd w:id="1656"/>
    </w:p>
    <w:p w14:paraId="343E5C86" w14:textId="77777777" w:rsidR="00655E2C" w:rsidRDefault="00655E2C" w:rsidP="00655E2C">
      <w:r>
        <w:t xml:space="preserve">This field contains an optional, operator configurable, identifier string for the node that had generated the CDR. </w:t>
      </w:r>
      <w:r>
        <w:br/>
        <w:t xml:space="preserve">The Node ID may or may not be the DNS host name of the node. </w:t>
      </w:r>
    </w:p>
    <w:p w14:paraId="57705798" w14:textId="77777777" w:rsidR="00655E2C" w:rsidRDefault="00655E2C" w:rsidP="00655E2C">
      <w:pPr>
        <w:pStyle w:val="Heading5"/>
      </w:pPr>
      <w:bookmarkStart w:id="1657" w:name="_Toc20232857"/>
      <w:bookmarkStart w:id="1658" w:name="_Toc28026436"/>
      <w:bookmarkStart w:id="1659" w:name="_Toc36116271"/>
      <w:bookmarkStart w:id="1660" w:name="_Toc44682454"/>
      <w:bookmarkStart w:id="1661" w:name="_Toc51926305"/>
      <w:bookmarkStart w:id="1662" w:name="_Toc153981536"/>
      <w:r>
        <w:t>5.1.2.4.14</w:t>
      </w:r>
      <w:r>
        <w:tab/>
      </w:r>
      <w:r>
        <w:rPr>
          <w:noProof/>
        </w:rPr>
        <w:t>RAT Type</w:t>
      </w:r>
      <w:bookmarkEnd w:id="1657"/>
      <w:bookmarkEnd w:id="1658"/>
      <w:bookmarkEnd w:id="1659"/>
      <w:bookmarkEnd w:id="1660"/>
      <w:bookmarkEnd w:id="1661"/>
      <w:bookmarkEnd w:id="1662"/>
    </w:p>
    <w:p w14:paraId="0BDD5709" w14:textId="77777777" w:rsidR="00655E2C" w:rsidRDefault="00655E2C" w:rsidP="00655E2C">
      <w:r>
        <w:rPr>
          <w:noProof/>
        </w:rPr>
        <w:t xml:space="preserve">This field contains the Radio Access Technology (RAT) type used for the NIDD </w:t>
      </w:r>
      <w:r>
        <w:t>submissions</w:t>
      </w:r>
      <w:r>
        <w:rPr>
          <w:noProof/>
        </w:rPr>
        <w:t>.</w:t>
      </w:r>
    </w:p>
    <w:p w14:paraId="4560AE90" w14:textId="77777777" w:rsidR="00655E2C" w:rsidRDefault="00655E2C" w:rsidP="00655E2C">
      <w:pPr>
        <w:pStyle w:val="Heading5"/>
      </w:pPr>
      <w:bookmarkStart w:id="1663" w:name="_Toc20232858"/>
      <w:bookmarkStart w:id="1664" w:name="_Toc28026437"/>
      <w:bookmarkStart w:id="1665" w:name="_Toc36116272"/>
      <w:bookmarkStart w:id="1666" w:name="_Toc44682455"/>
      <w:bookmarkStart w:id="1667" w:name="_Toc51926306"/>
      <w:bookmarkStart w:id="1668" w:name="_Toc153981537"/>
      <w:r>
        <w:t>5.1.2.4.15</w:t>
      </w:r>
      <w:r>
        <w:tab/>
        <w:t>Record Extensions</w:t>
      </w:r>
      <w:bookmarkEnd w:id="1663"/>
      <w:bookmarkEnd w:id="1664"/>
      <w:bookmarkEnd w:id="1665"/>
      <w:bookmarkEnd w:id="1666"/>
      <w:bookmarkEnd w:id="1667"/>
      <w:bookmarkEnd w:id="1668"/>
    </w:p>
    <w:p w14:paraId="2915B04B" w14:textId="77777777" w:rsidR="00655E2C" w:rsidRDefault="00655E2C" w:rsidP="00655E2C">
      <w:r>
        <w:t xml:space="preserve">This field enables network operators and/or manufacturers to add their own recommended extensions to the standard record definitions. This field contains a set of "management extensions" as defined in X.721 [305]. </w:t>
      </w:r>
      <w:r>
        <w:br/>
        <w:t>This is conditioned upon the existence of an extension.</w:t>
      </w:r>
    </w:p>
    <w:p w14:paraId="4018E8E4" w14:textId="77777777" w:rsidR="00655E2C" w:rsidRDefault="00655E2C" w:rsidP="00655E2C">
      <w:pPr>
        <w:pStyle w:val="Heading5"/>
      </w:pPr>
      <w:bookmarkStart w:id="1669" w:name="_Toc20232859"/>
      <w:bookmarkStart w:id="1670" w:name="_Toc28026438"/>
      <w:bookmarkStart w:id="1671" w:name="_Toc36116273"/>
      <w:bookmarkStart w:id="1672" w:name="_Toc44682456"/>
      <w:bookmarkStart w:id="1673" w:name="_Toc51926307"/>
      <w:bookmarkStart w:id="1674" w:name="_Toc153981538"/>
      <w:r>
        <w:t>5.1.2.4.16</w:t>
      </w:r>
      <w:r>
        <w:tab/>
        <w:t>Record Opening Time</w:t>
      </w:r>
      <w:bookmarkEnd w:id="1669"/>
      <w:bookmarkEnd w:id="1670"/>
      <w:bookmarkEnd w:id="1671"/>
      <w:bookmarkEnd w:id="1672"/>
      <w:bookmarkEnd w:id="1673"/>
      <w:bookmarkEnd w:id="1674"/>
    </w:p>
    <w:p w14:paraId="16AB3CC9" w14:textId="77777777" w:rsidR="00655E2C" w:rsidRDefault="00655E2C" w:rsidP="00655E2C">
      <w:r>
        <w:t xml:space="preserve">This field contains the time stamp when the PDN connection to SCEF is activated in </w:t>
      </w:r>
      <w:r w:rsidRPr="00E1666B">
        <w:t>CPDT</w:t>
      </w:r>
      <w:r>
        <w:t>-SCE</w:t>
      </w:r>
      <w:r w:rsidRPr="00E1666B">
        <w:t>-CDR</w:t>
      </w:r>
      <w:r>
        <w:t xml:space="preserve">, </w:t>
      </w:r>
      <w:r w:rsidRPr="00E1666B">
        <w:t>CPDT</w:t>
      </w:r>
      <w:r>
        <w:t>-IWK</w:t>
      </w:r>
      <w:r w:rsidRPr="00E1666B">
        <w:t>-CDR</w:t>
      </w:r>
      <w:r>
        <w:t xml:space="preserve">, </w:t>
      </w:r>
      <w:r w:rsidRPr="00E1666B">
        <w:t>CPDT</w:t>
      </w:r>
      <w:r>
        <w:t>-MME</w:t>
      </w:r>
      <w:r w:rsidRPr="00E1666B">
        <w:t>-CDR</w:t>
      </w:r>
      <w:r>
        <w:t>, or record opening time on subsequent partial records.</w:t>
      </w:r>
    </w:p>
    <w:p w14:paraId="4247A936" w14:textId="77777777" w:rsidR="00655E2C" w:rsidRDefault="00655E2C" w:rsidP="00655E2C">
      <w:r>
        <w:t xml:space="preserve">Record opening reason does not have a separate field. For </w:t>
      </w:r>
      <w:r w:rsidRPr="00E1666B">
        <w:t>CPDT</w:t>
      </w:r>
      <w:r>
        <w:t>-SCE</w:t>
      </w:r>
      <w:r w:rsidRPr="00E1666B">
        <w:t>-CDR</w:t>
      </w:r>
      <w:r>
        <w:t xml:space="preserve">, </w:t>
      </w:r>
      <w:r w:rsidRPr="00E1666B">
        <w:t>CPDT</w:t>
      </w:r>
      <w:r>
        <w:t>-IWK</w:t>
      </w:r>
      <w:r w:rsidRPr="00E1666B">
        <w:t>-CDR</w:t>
      </w:r>
      <w:r>
        <w:t xml:space="preserve"> and </w:t>
      </w:r>
      <w:r w:rsidRPr="00E1666B">
        <w:t>CPDT</w:t>
      </w:r>
      <w:r>
        <w:t>-MME</w:t>
      </w:r>
      <w:r w:rsidRPr="00E1666B">
        <w:t>-CDR</w:t>
      </w:r>
      <w:r>
        <w:t>, it can be derived from the field "Sequence number"; i.e. either a missing field or a value one (1) means activation of PDN connection to SCEF.</w:t>
      </w:r>
    </w:p>
    <w:p w14:paraId="52334D50" w14:textId="77777777" w:rsidR="00655E2C" w:rsidRDefault="00655E2C" w:rsidP="00655E2C">
      <w:pPr>
        <w:pStyle w:val="Heading5"/>
      </w:pPr>
      <w:bookmarkStart w:id="1675" w:name="_Toc20232860"/>
      <w:bookmarkStart w:id="1676" w:name="_Toc28026439"/>
      <w:bookmarkStart w:id="1677" w:name="_Toc36116274"/>
      <w:bookmarkStart w:id="1678" w:name="_Toc44682457"/>
      <w:bookmarkStart w:id="1679" w:name="_Toc51926308"/>
      <w:bookmarkStart w:id="1680" w:name="_Toc153981539"/>
      <w:r>
        <w:t>5.1.2.4.17</w:t>
      </w:r>
      <w:r>
        <w:tab/>
        <w:t>Record Sequence Number</w:t>
      </w:r>
      <w:bookmarkEnd w:id="1675"/>
      <w:bookmarkEnd w:id="1676"/>
      <w:bookmarkEnd w:id="1677"/>
      <w:bookmarkEnd w:id="1678"/>
      <w:bookmarkEnd w:id="1679"/>
      <w:bookmarkEnd w:id="1680"/>
    </w:p>
    <w:p w14:paraId="1529E7F5" w14:textId="77777777" w:rsidR="00655E2C" w:rsidRDefault="00655E2C" w:rsidP="00655E2C">
      <w:r>
        <w:t>This field contains a running sequence number employed to link the partial records generated in the SCEF/IWK-SCEF/MME for a particular PDN connection to SCEF (characterised with the same Charging ID and SCEF ID pair). The Record Sequence Number starts from one (1). The Record Sequence Number is missing if the record is the only one produced in the SCEF/IWK-SCEF/MME.</w:t>
      </w:r>
    </w:p>
    <w:p w14:paraId="03B45915" w14:textId="77777777" w:rsidR="00655E2C" w:rsidRDefault="00655E2C" w:rsidP="00655E2C">
      <w:pPr>
        <w:pStyle w:val="Heading5"/>
      </w:pPr>
      <w:bookmarkStart w:id="1681" w:name="_Toc20232861"/>
      <w:bookmarkStart w:id="1682" w:name="_Toc28026440"/>
      <w:bookmarkStart w:id="1683" w:name="_Toc36116275"/>
      <w:bookmarkStart w:id="1684" w:name="_Toc44682458"/>
      <w:bookmarkStart w:id="1685" w:name="_Toc51926309"/>
      <w:bookmarkStart w:id="1686" w:name="_Toc153981540"/>
      <w:r>
        <w:t>5.1.2.4</w:t>
      </w:r>
      <w:r>
        <w:rPr>
          <w:rFonts w:hint="eastAsia"/>
          <w:lang w:eastAsia="zh-CN"/>
        </w:rPr>
        <w:t>.</w:t>
      </w:r>
      <w:r>
        <w:rPr>
          <w:lang w:eastAsia="zh-CN"/>
        </w:rPr>
        <w:t>18</w:t>
      </w:r>
      <w:r w:rsidRPr="00BB6156">
        <w:rPr>
          <w:noProof/>
        </w:rPr>
        <w:tab/>
      </w:r>
      <w:r>
        <w:t>Record Type</w:t>
      </w:r>
      <w:bookmarkEnd w:id="1681"/>
      <w:bookmarkEnd w:id="1682"/>
      <w:bookmarkEnd w:id="1683"/>
      <w:bookmarkEnd w:id="1684"/>
      <w:bookmarkEnd w:id="1685"/>
      <w:bookmarkEnd w:id="1686"/>
    </w:p>
    <w:p w14:paraId="38CA1B26" w14:textId="77777777" w:rsidR="00655E2C" w:rsidRDefault="00655E2C" w:rsidP="00655E2C">
      <w:pPr>
        <w:rPr>
          <w:lang w:eastAsia="zh-CN"/>
        </w:rPr>
      </w:pPr>
      <w:r>
        <w:t xml:space="preserve">The field identifies the type of the record </w:t>
      </w:r>
      <w:r>
        <w:rPr>
          <w:rFonts w:hint="eastAsia"/>
          <w:lang w:eastAsia="zh-CN"/>
        </w:rPr>
        <w:t>i.e</w:t>
      </w:r>
      <w:r>
        <w:t>.</w:t>
      </w:r>
      <w:r>
        <w:rPr>
          <w:rFonts w:hint="eastAsia"/>
          <w:lang w:eastAsia="zh-CN"/>
        </w:rPr>
        <w:t xml:space="preserve"> </w:t>
      </w:r>
      <w:r>
        <w:rPr>
          <w:lang w:eastAsia="zh-CN"/>
        </w:rPr>
        <w:t>CPCN-SCE</w:t>
      </w:r>
      <w:r>
        <w:rPr>
          <w:rFonts w:hint="eastAsia"/>
          <w:lang w:eastAsia="zh-CN"/>
        </w:rPr>
        <w:t xml:space="preserve">-CDR and </w:t>
      </w:r>
      <w:r>
        <w:rPr>
          <w:lang w:eastAsia="zh-CN"/>
        </w:rPr>
        <w:t>CPCN-SNN</w:t>
      </w:r>
      <w:r>
        <w:rPr>
          <w:rFonts w:hint="eastAsia"/>
          <w:lang w:eastAsia="zh-CN"/>
        </w:rPr>
        <w:t>-CDR.</w:t>
      </w:r>
    </w:p>
    <w:p w14:paraId="3C805433" w14:textId="77777777" w:rsidR="00655E2C" w:rsidRDefault="00655E2C" w:rsidP="00655E2C">
      <w:pPr>
        <w:pStyle w:val="Heading5"/>
      </w:pPr>
      <w:bookmarkStart w:id="1687" w:name="_Toc20232862"/>
      <w:bookmarkStart w:id="1688" w:name="_Toc28026441"/>
      <w:bookmarkStart w:id="1689" w:name="_Toc36116276"/>
      <w:bookmarkStart w:id="1690" w:name="_Toc44682459"/>
      <w:bookmarkStart w:id="1691" w:name="_Toc51926310"/>
      <w:bookmarkStart w:id="1692" w:name="_Toc153981541"/>
      <w:r>
        <w:t>5.1.2.4.19</w:t>
      </w:r>
      <w:r>
        <w:tab/>
        <w:t>Retransmission</w:t>
      </w:r>
      <w:bookmarkEnd w:id="1687"/>
      <w:bookmarkEnd w:id="1688"/>
      <w:bookmarkEnd w:id="1689"/>
      <w:bookmarkEnd w:id="1690"/>
      <w:bookmarkEnd w:id="1691"/>
      <w:bookmarkEnd w:id="1692"/>
    </w:p>
    <w:p w14:paraId="222B08BD" w14:textId="77777777" w:rsidR="00655E2C" w:rsidRDefault="00655E2C" w:rsidP="00655E2C">
      <w:r>
        <w:t>This parameter, when present, indicates that information from retransmitted Diameter ACRs has been used in this CDR.</w:t>
      </w:r>
    </w:p>
    <w:p w14:paraId="67FAF6D3" w14:textId="77777777" w:rsidR="00655E2C" w:rsidRPr="00FD24F2" w:rsidRDefault="00655E2C" w:rsidP="00655E2C">
      <w:pPr>
        <w:pStyle w:val="Heading5"/>
      </w:pPr>
      <w:bookmarkStart w:id="1693" w:name="_Toc20232863"/>
      <w:bookmarkStart w:id="1694" w:name="_Toc28026442"/>
      <w:bookmarkStart w:id="1695" w:name="_Toc36116277"/>
      <w:bookmarkStart w:id="1696" w:name="_Toc44682460"/>
      <w:bookmarkStart w:id="1697" w:name="_Toc51926311"/>
      <w:bookmarkStart w:id="1698" w:name="_Toc153981542"/>
      <w:r w:rsidRPr="00FD24F2">
        <w:t>5.1.2.</w:t>
      </w:r>
      <w:r>
        <w:t>4</w:t>
      </w:r>
      <w:r w:rsidRPr="00FD24F2">
        <w:t>.</w:t>
      </w:r>
      <w:r>
        <w:t>20</w:t>
      </w:r>
      <w:r w:rsidRPr="00FD24F2">
        <w:tab/>
        <w:t xml:space="preserve">SCEF </w:t>
      </w:r>
      <w:r>
        <w:t>ID</w:t>
      </w:r>
      <w:bookmarkEnd w:id="1693"/>
      <w:bookmarkEnd w:id="1694"/>
      <w:bookmarkEnd w:id="1695"/>
      <w:bookmarkEnd w:id="1696"/>
      <w:bookmarkEnd w:id="1697"/>
      <w:bookmarkEnd w:id="1698"/>
    </w:p>
    <w:p w14:paraId="21DBF763" w14:textId="77777777" w:rsidR="00655E2C" w:rsidRDefault="00655E2C" w:rsidP="00655E2C">
      <w:r w:rsidRPr="00FD24F2">
        <w:t>This field contains the Diameter Identity of the SCEF</w:t>
      </w:r>
      <w:r>
        <w:t xml:space="preserve"> serving the PDN connection.</w:t>
      </w:r>
      <w:r w:rsidRPr="00FD24F2">
        <w:rPr>
          <w:rFonts w:cs="Arial"/>
        </w:rPr>
        <w:t xml:space="preserve"> </w:t>
      </w:r>
      <w:r>
        <w:rPr>
          <w:rFonts w:cs="Arial"/>
        </w:rPr>
        <w:t xml:space="preserve"> </w:t>
      </w:r>
    </w:p>
    <w:p w14:paraId="0EAE58AD" w14:textId="77777777" w:rsidR="00655E2C" w:rsidRDefault="00655E2C" w:rsidP="00655E2C">
      <w:pPr>
        <w:pStyle w:val="Heading5"/>
      </w:pPr>
      <w:bookmarkStart w:id="1699" w:name="_Toc20232864"/>
      <w:bookmarkStart w:id="1700" w:name="_Toc28026443"/>
      <w:bookmarkStart w:id="1701" w:name="_Toc36116278"/>
      <w:bookmarkStart w:id="1702" w:name="_Toc44682461"/>
      <w:bookmarkStart w:id="1703" w:name="_Toc51926312"/>
      <w:bookmarkStart w:id="1704" w:name="_Toc153981543"/>
      <w:r>
        <w:t>5.1.2.4.21</w:t>
      </w:r>
      <w:r>
        <w:tab/>
        <w:t>Served IMSI</w:t>
      </w:r>
      <w:bookmarkEnd w:id="1699"/>
      <w:bookmarkEnd w:id="1700"/>
      <w:bookmarkEnd w:id="1701"/>
      <w:bookmarkEnd w:id="1702"/>
      <w:bookmarkEnd w:id="1703"/>
      <w:bookmarkEnd w:id="1704"/>
    </w:p>
    <w:p w14:paraId="518C91CE" w14:textId="77777777" w:rsidR="00655E2C" w:rsidRDefault="00655E2C" w:rsidP="00655E2C">
      <w:pPr>
        <w:keepNext/>
      </w:pPr>
      <w:r>
        <w:t>This field contains the International Mobile Subscriber Identity (IMSI) of the served party. The term "served" party is used to describe the mobile subscriber involved in the transaction recorded.</w:t>
      </w:r>
    </w:p>
    <w:p w14:paraId="18C26514" w14:textId="77777777" w:rsidR="00655E2C" w:rsidRDefault="00655E2C" w:rsidP="00655E2C">
      <w:r>
        <w:t>The structure of the IMSI is defined in TS 23.003 [200].</w:t>
      </w:r>
    </w:p>
    <w:p w14:paraId="74AC708D" w14:textId="77777777" w:rsidR="00655E2C" w:rsidRDefault="00655E2C" w:rsidP="00655E2C">
      <w:pPr>
        <w:pStyle w:val="Heading5"/>
      </w:pPr>
      <w:bookmarkStart w:id="1705" w:name="_Toc20232865"/>
      <w:bookmarkStart w:id="1706" w:name="_Toc28026444"/>
      <w:bookmarkStart w:id="1707" w:name="_Toc36116279"/>
      <w:bookmarkStart w:id="1708" w:name="_Toc44682462"/>
      <w:bookmarkStart w:id="1709" w:name="_Toc51926313"/>
      <w:bookmarkStart w:id="1710" w:name="_Toc153981544"/>
      <w:r>
        <w:t>5.1.2.4.22</w:t>
      </w:r>
      <w:r>
        <w:tab/>
        <w:t>Served MSISDN</w:t>
      </w:r>
      <w:bookmarkEnd w:id="1705"/>
      <w:bookmarkEnd w:id="1706"/>
      <w:bookmarkEnd w:id="1707"/>
      <w:bookmarkEnd w:id="1708"/>
      <w:bookmarkEnd w:id="1709"/>
      <w:bookmarkEnd w:id="1710"/>
    </w:p>
    <w:p w14:paraId="1666CB95" w14:textId="77777777" w:rsidR="00655E2C" w:rsidRDefault="00655E2C" w:rsidP="00655E2C">
      <w:pPr>
        <w:ind w:right="566"/>
      </w:pPr>
      <w:r>
        <w:t xml:space="preserve">This field contains the Mobile Station (MS) ISDN number (MSISDN) of the served party. The term "served" party is used to describe the mobile subscriber involved in the transaction recorded. In case of multi-numbering the MSISDN stored in a CDR will be the primary MSISDN. </w:t>
      </w:r>
    </w:p>
    <w:p w14:paraId="009CDE70" w14:textId="77777777" w:rsidR="00655E2C" w:rsidRDefault="00655E2C" w:rsidP="00655E2C">
      <w:pPr>
        <w:ind w:right="566"/>
      </w:pPr>
      <w:r>
        <w:t>The structure of the MSISDN is defined in TS 23.003 [200].</w:t>
      </w:r>
    </w:p>
    <w:p w14:paraId="1D0E10DB" w14:textId="77777777" w:rsidR="00655E2C" w:rsidRPr="00FD24F2" w:rsidRDefault="00655E2C" w:rsidP="00655E2C">
      <w:pPr>
        <w:pStyle w:val="Heading5"/>
      </w:pPr>
      <w:bookmarkStart w:id="1711" w:name="_Toc20232866"/>
      <w:bookmarkStart w:id="1712" w:name="_Toc28026445"/>
      <w:bookmarkStart w:id="1713" w:name="_Toc36116280"/>
      <w:bookmarkStart w:id="1714" w:name="_Toc44682463"/>
      <w:bookmarkStart w:id="1715" w:name="_Toc51926314"/>
      <w:bookmarkStart w:id="1716" w:name="_Toc153981545"/>
      <w:r w:rsidRPr="00FD24F2">
        <w:t>5.1.2.</w:t>
      </w:r>
      <w:r>
        <w:t>4</w:t>
      </w:r>
      <w:r w:rsidRPr="00FD24F2">
        <w:t>.</w:t>
      </w:r>
      <w:r>
        <w:t>23</w:t>
      </w:r>
      <w:r>
        <w:tab/>
        <w:t>Serving Node Identity</w:t>
      </w:r>
      <w:bookmarkEnd w:id="1711"/>
      <w:bookmarkEnd w:id="1712"/>
      <w:bookmarkEnd w:id="1713"/>
      <w:bookmarkEnd w:id="1714"/>
      <w:bookmarkEnd w:id="1715"/>
      <w:bookmarkEnd w:id="1716"/>
      <w:r>
        <w:t xml:space="preserve">  </w:t>
      </w:r>
    </w:p>
    <w:p w14:paraId="3FA974CE" w14:textId="77777777" w:rsidR="00655E2C" w:rsidRDefault="00655E2C" w:rsidP="00655E2C">
      <w:pPr>
        <w:rPr>
          <w:rFonts w:cs="Arial"/>
        </w:rPr>
      </w:pPr>
      <w:r w:rsidRPr="00FD24F2">
        <w:t xml:space="preserve">This field contains the Diameter Identity of the </w:t>
      </w:r>
      <w:r>
        <w:t>serving node (i.e. MME) connected during the record for the PDN connection to the SCEF.</w:t>
      </w:r>
      <w:r w:rsidRPr="00FD24F2">
        <w:rPr>
          <w:rFonts w:cs="Arial"/>
        </w:rPr>
        <w:t xml:space="preserve"> </w:t>
      </w:r>
      <w:r>
        <w:rPr>
          <w:rFonts w:cs="Arial"/>
        </w:rPr>
        <w:t xml:space="preserve"> </w:t>
      </w:r>
    </w:p>
    <w:p w14:paraId="62F2E09B" w14:textId="77777777" w:rsidR="00655E2C" w:rsidRDefault="00655E2C" w:rsidP="00655E2C">
      <w:pPr>
        <w:rPr>
          <w:rFonts w:cs="Arial"/>
        </w:rPr>
      </w:pPr>
    </w:p>
    <w:p w14:paraId="1A9F93B2" w14:textId="77777777" w:rsidR="00655E2C" w:rsidRDefault="00655E2C" w:rsidP="00655E2C">
      <w:pPr>
        <w:pStyle w:val="Heading5"/>
      </w:pPr>
      <w:bookmarkStart w:id="1717" w:name="_Toc20232867"/>
      <w:bookmarkStart w:id="1718" w:name="_Toc28026446"/>
      <w:bookmarkStart w:id="1719" w:name="_Toc36116281"/>
      <w:bookmarkStart w:id="1720" w:name="_Toc44682464"/>
      <w:bookmarkStart w:id="1721" w:name="_Toc51926315"/>
      <w:bookmarkStart w:id="1722" w:name="_Toc153981546"/>
      <w:r>
        <w:lastRenderedPageBreak/>
        <w:t>5.1.2.4.24</w:t>
      </w:r>
      <w:r>
        <w:tab/>
        <w:t>Serving Node PLMN Identifier</w:t>
      </w:r>
      <w:bookmarkEnd w:id="1717"/>
      <w:bookmarkEnd w:id="1718"/>
      <w:bookmarkEnd w:id="1719"/>
      <w:bookmarkEnd w:id="1720"/>
      <w:bookmarkEnd w:id="1721"/>
      <w:bookmarkEnd w:id="1722"/>
    </w:p>
    <w:p w14:paraId="76F1D107" w14:textId="77777777" w:rsidR="00655E2C" w:rsidRDefault="00655E2C" w:rsidP="00655E2C">
      <w:r>
        <w:t>This field contains</w:t>
      </w:r>
      <w:r w:rsidRPr="00B453D3">
        <w:t xml:space="preserve"> </w:t>
      </w:r>
      <w:r>
        <w:t xml:space="preserve">the PLMN Identifier (Mobile Country Code and Mobile Network Code) serving the UE. </w:t>
      </w:r>
    </w:p>
    <w:p w14:paraId="35ECF0AE" w14:textId="77777777" w:rsidR="00655E2C" w:rsidRPr="00FD24F2" w:rsidRDefault="00655E2C" w:rsidP="00655E2C">
      <w:pPr>
        <w:pStyle w:val="Heading5"/>
      </w:pPr>
      <w:bookmarkStart w:id="1723" w:name="_Toc20232868"/>
      <w:bookmarkStart w:id="1724" w:name="_Toc28026447"/>
      <w:bookmarkStart w:id="1725" w:name="_Toc36116282"/>
      <w:bookmarkStart w:id="1726" w:name="_Toc44682465"/>
      <w:bookmarkStart w:id="1727" w:name="_Toc51926316"/>
      <w:bookmarkStart w:id="1728" w:name="_Toc153981547"/>
      <w:r w:rsidRPr="00FD24F2">
        <w:t>5.1.2.</w:t>
      </w:r>
      <w:r>
        <w:t>4</w:t>
      </w:r>
      <w:r w:rsidRPr="00FD24F2">
        <w:t>.</w:t>
      </w:r>
      <w:r>
        <w:t>25</w:t>
      </w:r>
      <w:r w:rsidRPr="00FD24F2">
        <w:tab/>
      </w:r>
      <w:r>
        <w:t>Serving PLMN Rate Control</w:t>
      </w:r>
      <w:bookmarkEnd w:id="1723"/>
      <w:bookmarkEnd w:id="1724"/>
      <w:bookmarkEnd w:id="1725"/>
      <w:bookmarkEnd w:id="1726"/>
      <w:bookmarkEnd w:id="1727"/>
      <w:bookmarkEnd w:id="1728"/>
      <w:r>
        <w:t xml:space="preserve">  </w:t>
      </w:r>
    </w:p>
    <w:p w14:paraId="5DDA15DB" w14:textId="77777777" w:rsidR="00655E2C" w:rsidRDefault="00655E2C" w:rsidP="00655E2C">
      <w:pPr>
        <w:rPr>
          <w:rFonts w:cs="Arial"/>
        </w:rPr>
      </w:pPr>
      <w:r w:rsidRPr="00FD24F2">
        <w:t xml:space="preserve">This field contains the </w:t>
      </w:r>
      <w:r>
        <w:t>Serving PLMN Rate Control as specified in TS 29.128 [244], which is used during the record for the PDN connection to the SCEF.</w:t>
      </w:r>
      <w:r w:rsidRPr="00FD24F2">
        <w:rPr>
          <w:rFonts w:cs="Arial"/>
        </w:rPr>
        <w:t xml:space="preserve"> </w:t>
      </w:r>
    </w:p>
    <w:p w14:paraId="128559D0" w14:textId="77777777" w:rsidR="00970AF7" w:rsidRDefault="00970AF7" w:rsidP="00970AF7">
      <w:pPr>
        <w:pStyle w:val="Heading4"/>
        <w:rPr>
          <w:lang w:eastAsia="zh-CN"/>
        </w:rPr>
      </w:pPr>
      <w:bookmarkStart w:id="1729" w:name="_Toc20232869"/>
      <w:bookmarkStart w:id="1730" w:name="_Toc28026448"/>
      <w:bookmarkStart w:id="1731" w:name="_Toc36116283"/>
      <w:bookmarkStart w:id="1732" w:name="_Toc44682466"/>
      <w:bookmarkStart w:id="1733" w:name="_Toc51926317"/>
      <w:bookmarkStart w:id="1734" w:name="_Toc153981548"/>
      <w:r>
        <w:rPr>
          <w:rFonts w:hint="eastAsia"/>
          <w:lang w:eastAsia="zh-CN"/>
        </w:rPr>
        <w:t>5.1.</w:t>
      </w:r>
      <w:r>
        <w:rPr>
          <w:lang w:eastAsia="zh-CN"/>
        </w:rPr>
        <w:t>2</w:t>
      </w:r>
      <w:r>
        <w:rPr>
          <w:rFonts w:hint="eastAsia"/>
          <w:lang w:eastAsia="zh-CN"/>
        </w:rPr>
        <w:t>.</w:t>
      </w:r>
      <w:r>
        <w:rPr>
          <w:lang w:eastAsia="zh-CN"/>
        </w:rPr>
        <w:t>5</w:t>
      </w:r>
      <w:r>
        <w:rPr>
          <w:rFonts w:hint="eastAsia"/>
          <w:lang w:eastAsia="zh-CN"/>
        </w:rPr>
        <w:tab/>
      </w:r>
      <w:r>
        <w:rPr>
          <w:lang w:eastAsia="zh-CN"/>
        </w:rPr>
        <w:t>E</w:t>
      </w:r>
      <w:r w:rsidRPr="00EF2752">
        <w:rPr>
          <w:lang w:eastAsia="zh-CN"/>
        </w:rPr>
        <w:t xml:space="preserve">xposure </w:t>
      </w:r>
      <w:r>
        <w:rPr>
          <w:lang w:eastAsia="zh-CN"/>
        </w:rPr>
        <w:t>F</w:t>
      </w:r>
      <w:r w:rsidRPr="00EF2752">
        <w:rPr>
          <w:lang w:eastAsia="zh-CN"/>
        </w:rPr>
        <w:t>unction API</w:t>
      </w:r>
      <w:r w:rsidRPr="000C20FF">
        <w:t xml:space="preserve"> </w:t>
      </w:r>
      <w:r>
        <w:t>CDR parameters</w:t>
      </w:r>
      <w:bookmarkEnd w:id="1729"/>
      <w:bookmarkEnd w:id="1730"/>
      <w:bookmarkEnd w:id="1731"/>
      <w:bookmarkEnd w:id="1732"/>
      <w:bookmarkEnd w:id="1733"/>
      <w:bookmarkEnd w:id="1734"/>
    </w:p>
    <w:p w14:paraId="20D33F94" w14:textId="77777777" w:rsidR="00970AF7" w:rsidRPr="003907DC" w:rsidRDefault="00970AF7" w:rsidP="00970AF7">
      <w:pPr>
        <w:pStyle w:val="Heading5"/>
      </w:pPr>
      <w:bookmarkStart w:id="1735" w:name="_Toc20232870"/>
      <w:bookmarkStart w:id="1736" w:name="_Toc28026449"/>
      <w:bookmarkStart w:id="1737" w:name="_Toc36116284"/>
      <w:bookmarkStart w:id="1738" w:name="_Toc44682467"/>
      <w:bookmarkStart w:id="1739" w:name="_Toc51926318"/>
      <w:bookmarkStart w:id="1740" w:name="_Toc153981549"/>
      <w:r>
        <w:t>5.1.2.</w:t>
      </w:r>
      <w:r>
        <w:rPr>
          <w:lang w:eastAsia="zh-CN"/>
        </w:rPr>
        <w:t>5</w:t>
      </w:r>
      <w:r>
        <w:t>.</w:t>
      </w:r>
      <w:r w:rsidR="00D36E7A">
        <w:t>1</w:t>
      </w:r>
      <w:r>
        <w:tab/>
        <w:t>Introduction</w:t>
      </w:r>
      <w:bookmarkEnd w:id="1735"/>
      <w:bookmarkEnd w:id="1736"/>
      <w:bookmarkEnd w:id="1737"/>
      <w:bookmarkEnd w:id="1738"/>
      <w:bookmarkEnd w:id="1739"/>
      <w:bookmarkEnd w:id="1740"/>
    </w:p>
    <w:p w14:paraId="633AE163" w14:textId="77777777" w:rsidR="00970AF7" w:rsidRPr="00D14A72" w:rsidRDefault="00970AF7" w:rsidP="00970AF7">
      <w:pPr>
        <w:rPr>
          <w:lang w:eastAsia="zh-CN"/>
        </w:rPr>
      </w:pPr>
      <w:r w:rsidRPr="00D14A72">
        <w:rPr>
          <w:lang w:eastAsia="zh-CN"/>
        </w:rPr>
        <w:t>This clause contains the description of each field of the Exposure Function API CDRs specified in TS 32.25</w:t>
      </w:r>
      <w:r w:rsidRPr="00D14A72">
        <w:rPr>
          <w:rFonts w:hint="eastAsia"/>
          <w:lang w:eastAsia="zh-CN"/>
        </w:rPr>
        <w:t>4</w:t>
      </w:r>
      <w:r w:rsidRPr="00D14A72">
        <w:rPr>
          <w:lang w:eastAsia="zh-CN"/>
        </w:rPr>
        <w:t> [14].</w:t>
      </w:r>
    </w:p>
    <w:p w14:paraId="64E57DE3" w14:textId="77777777" w:rsidR="00970AF7" w:rsidRDefault="00970AF7" w:rsidP="00970AF7">
      <w:pPr>
        <w:pStyle w:val="Heading5"/>
      </w:pPr>
      <w:bookmarkStart w:id="1741" w:name="_Toc20232871"/>
      <w:bookmarkStart w:id="1742" w:name="_Toc28026450"/>
      <w:bookmarkStart w:id="1743" w:name="_Toc36116285"/>
      <w:bookmarkStart w:id="1744" w:name="_Toc44682468"/>
      <w:bookmarkStart w:id="1745" w:name="_Toc51926319"/>
      <w:bookmarkStart w:id="1746" w:name="_Toc153981550"/>
      <w:r>
        <w:t>5.1.2.5.</w:t>
      </w:r>
      <w:r w:rsidR="00D36E7A">
        <w:t>2</w:t>
      </w:r>
      <w:r>
        <w:tab/>
        <w:t>API</w:t>
      </w:r>
      <w:r w:rsidRPr="00C17DFA">
        <w:t xml:space="preserve"> Content</w:t>
      </w:r>
      <w:bookmarkEnd w:id="1741"/>
      <w:bookmarkEnd w:id="1742"/>
      <w:bookmarkEnd w:id="1743"/>
      <w:bookmarkEnd w:id="1744"/>
      <w:bookmarkEnd w:id="1745"/>
      <w:bookmarkEnd w:id="1746"/>
    </w:p>
    <w:p w14:paraId="531B4F05" w14:textId="77777777" w:rsidR="00970AF7" w:rsidRPr="00D14A72" w:rsidRDefault="00970AF7" w:rsidP="00970AF7">
      <w:pPr>
        <w:rPr>
          <w:lang w:eastAsia="zh-CN"/>
        </w:rPr>
      </w:pPr>
      <w:r w:rsidRPr="009952B6">
        <w:rPr>
          <w:lang w:eastAsia="zh-CN"/>
        </w:rPr>
        <w:t xml:space="preserve">This field holds the </w:t>
      </w:r>
      <w:r>
        <w:rPr>
          <w:lang w:eastAsia="zh-CN"/>
        </w:rPr>
        <w:t>API</w:t>
      </w:r>
      <w:r w:rsidRPr="009952B6">
        <w:rPr>
          <w:lang w:eastAsia="zh-CN"/>
        </w:rPr>
        <w:t xml:space="preserve"> content (e.g. location,</w:t>
      </w:r>
      <w:r w:rsidRPr="00D14A72">
        <w:rPr>
          <w:lang w:eastAsia="zh-CN"/>
        </w:rPr>
        <w:t xml:space="preserve"> Monitoring Type) used in the T8 transaction for the API invocation </w:t>
      </w:r>
      <w:r w:rsidR="00174565" w:rsidRPr="00BF7B2C">
        <w:rPr>
          <w:lang w:eastAsia="zh-CN"/>
        </w:rPr>
        <w:t>request, if</w:t>
      </w:r>
      <w:r w:rsidRPr="00D14A72">
        <w:rPr>
          <w:lang w:eastAsia="zh-CN"/>
        </w:rPr>
        <w:t xml:space="preserve"> available.</w:t>
      </w:r>
    </w:p>
    <w:p w14:paraId="59B35FB0" w14:textId="77777777" w:rsidR="00970AF7" w:rsidRDefault="00970AF7" w:rsidP="00970AF7">
      <w:pPr>
        <w:pStyle w:val="Heading5"/>
      </w:pPr>
      <w:bookmarkStart w:id="1747" w:name="_Toc20232872"/>
      <w:bookmarkStart w:id="1748" w:name="_Toc28026451"/>
      <w:bookmarkStart w:id="1749" w:name="_Toc36116286"/>
      <w:bookmarkStart w:id="1750" w:name="_Toc44682469"/>
      <w:bookmarkStart w:id="1751" w:name="_Toc51926320"/>
      <w:bookmarkStart w:id="1752" w:name="_Toc153981551"/>
      <w:r>
        <w:t>5.1.2.5.</w:t>
      </w:r>
      <w:r w:rsidR="00D36E7A">
        <w:t>3</w:t>
      </w:r>
      <w:r>
        <w:tab/>
      </w:r>
      <w:r w:rsidRPr="00C17DFA">
        <w:t>API Direction</w:t>
      </w:r>
      <w:bookmarkEnd w:id="1747"/>
      <w:bookmarkEnd w:id="1748"/>
      <w:bookmarkEnd w:id="1749"/>
      <w:bookmarkEnd w:id="1750"/>
      <w:bookmarkEnd w:id="1751"/>
      <w:bookmarkEnd w:id="1752"/>
    </w:p>
    <w:p w14:paraId="516AB9DB" w14:textId="77777777" w:rsidR="00970AF7" w:rsidRPr="00D14A72" w:rsidRDefault="00970AF7" w:rsidP="00970AF7">
      <w:pPr>
        <w:rPr>
          <w:lang w:eastAsia="zh-CN"/>
        </w:rPr>
      </w:pPr>
      <w:r w:rsidRPr="009952B6">
        <w:rPr>
          <w:rFonts w:hint="eastAsia"/>
          <w:lang w:eastAsia="zh-CN"/>
        </w:rPr>
        <w:t xml:space="preserve">This </w:t>
      </w:r>
      <w:r w:rsidRPr="00D14A72">
        <w:rPr>
          <w:lang w:eastAsia="zh-CN"/>
        </w:rPr>
        <w:t>field holds the direction to indicate the API invocation or API notification.</w:t>
      </w:r>
    </w:p>
    <w:p w14:paraId="0668D503" w14:textId="77777777" w:rsidR="00970AF7" w:rsidRDefault="00970AF7" w:rsidP="00970AF7">
      <w:pPr>
        <w:pStyle w:val="Heading5"/>
      </w:pPr>
      <w:bookmarkStart w:id="1753" w:name="_Toc20232873"/>
      <w:bookmarkStart w:id="1754" w:name="_Toc28026452"/>
      <w:bookmarkStart w:id="1755" w:name="_Toc36116287"/>
      <w:bookmarkStart w:id="1756" w:name="_Toc44682470"/>
      <w:bookmarkStart w:id="1757" w:name="_Toc51926321"/>
      <w:bookmarkStart w:id="1758" w:name="_Toc153981552"/>
      <w:r>
        <w:t>5.1.2.5.</w:t>
      </w:r>
      <w:r w:rsidR="00D36E7A">
        <w:t>4</w:t>
      </w:r>
      <w:r>
        <w:tab/>
      </w:r>
      <w:r w:rsidRPr="00C17DFA">
        <w:t>API Identifier</w:t>
      </w:r>
      <w:bookmarkEnd w:id="1753"/>
      <w:bookmarkEnd w:id="1754"/>
      <w:bookmarkEnd w:id="1755"/>
      <w:bookmarkEnd w:id="1756"/>
      <w:bookmarkEnd w:id="1757"/>
      <w:bookmarkEnd w:id="1758"/>
    </w:p>
    <w:p w14:paraId="7EC08E61" w14:textId="77777777" w:rsidR="00970AF7" w:rsidRDefault="00970AF7" w:rsidP="00970AF7">
      <w:pPr>
        <w:rPr>
          <w:lang w:eastAsia="zh-CN"/>
        </w:rPr>
      </w:pPr>
      <w:r w:rsidRPr="00D14A72">
        <w:rPr>
          <w:rFonts w:hint="eastAsia"/>
          <w:lang w:eastAsia="zh-CN"/>
        </w:rPr>
        <w:t>This field holds the identity of</w:t>
      </w:r>
      <w:r w:rsidRPr="00D14A72">
        <w:rPr>
          <w:lang w:eastAsia="zh-CN"/>
        </w:rPr>
        <w:t xml:space="preserve"> API for each API invocation.</w:t>
      </w:r>
    </w:p>
    <w:p w14:paraId="3C232B94" w14:textId="77777777" w:rsidR="00970AF7" w:rsidRDefault="00970AF7" w:rsidP="00970AF7">
      <w:pPr>
        <w:pStyle w:val="Heading5"/>
      </w:pPr>
      <w:bookmarkStart w:id="1759" w:name="_Toc20232874"/>
      <w:bookmarkStart w:id="1760" w:name="_Toc28026453"/>
      <w:bookmarkStart w:id="1761" w:name="_Toc36116288"/>
      <w:bookmarkStart w:id="1762" w:name="_Toc44682471"/>
      <w:bookmarkStart w:id="1763" w:name="_Toc51926322"/>
      <w:bookmarkStart w:id="1764" w:name="_Toc153981553"/>
      <w:r>
        <w:t>5.1.2.5.</w:t>
      </w:r>
      <w:r w:rsidR="00D36E7A">
        <w:t>5</w:t>
      </w:r>
      <w:r>
        <w:tab/>
        <w:t xml:space="preserve">API </w:t>
      </w:r>
      <w:r w:rsidRPr="00C17DFA">
        <w:t>Invocation Timestamp</w:t>
      </w:r>
      <w:bookmarkEnd w:id="1759"/>
      <w:bookmarkEnd w:id="1760"/>
      <w:bookmarkEnd w:id="1761"/>
      <w:bookmarkEnd w:id="1762"/>
      <w:bookmarkEnd w:id="1763"/>
      <w:bookmarkEnd w:id="1764"/>
      <w:r w:rsidRPr="00C17DFA">
        <w:t xml:space="preserve"> </w:t>
      </w:r>
    </w:p>
    <w:p w14:paraId="2C4BAED9" w14:textId="77777777" w:rsidR="00970AF7" w:rsidRDefault="00970AF7" w:rsidP="00970AF7">
      <w:pPr>
        <w:rPr>
          <w:lang w:eastAsia="zh-CN"/>
        </w:rPr>
      </w:pPr>
      <w:r w:rsidRPr="00D14A72">
        <w:rPr>
          <w:lang w:eastAsia="zh-CN"/>
        </w:rPr>
        <w:t xml:space="preserve">This </w:t>
      </w:r>
      <w:r w:rsidRPr="00D14A72">
        <w:rPr>
          <w:rFonts w:hint="eastAsia"/>
          <w:lang w:eastAsia="zh-CN"/>
        </w:rPr>
        <w:t xml:space="preserve">field </w:t>
      </w:r>
      <w:r w:rsidRPr="00D14A72">
        <w:rPr>
          <w:lang w:eastAsia="zh-CN"/>
        </w:rPr>
        <w:t xml:space="preserve">holds the time stamp </w:t>
      </w:r>
      <w:r w:rsidRPr="00D14A72">
        <w:rPr>
          <w:rFonts w:hint="eastAsia"/>
          <w:lang w:eastAsia="zh-CN"/>
        </w:rPr>
        <w:t xml:space="preserve">when </w:t>
      </w:r>
      <w:r w:rsidRPr="00D14A72">
        <w:rPr>
          <w:lang w:eastAsia="zh-CN"/>
        </w:rPr>
        <w:t>the API invocation request is submitted to the SCEF.</w:t>
      </w:r>
    </w:p>
    <w:p w14:paraId="6E7F8BC1" w14:textId="77777777" w:rsidR="00970AF7" w:rsidRDefault="00970AF7" w:rsidP="00970AF7">
      <w:pPr>
        <w:pStyle w:val="Heading5"/>
      </w:pPr>
      <w:bookmarkStart w:id="1765" w:name="_Toc20232875"/>
      <w:bookmarkStart w:id="1766" w:name="_Toc28026454"/>
      <w:bookmarkStart w:id="1767" w:name="_Toc36116289"/>
      <w:bookmarkStart w:id="1768" w:name="_Toc44682472"/>
      <w:bookmarkStart w:id="1769" w:name="_Toc51926323"/>
      <w:bookmarkStart w:id="1770" w:name="_Toc153981554"/>
      <w:r>
        <w:t>5.1.2.5.</w:t>
      </w:r>
      <w:r w:rsidR="00D36E7A">
        <w:t>6</w:t>
      </w:r>
      <w:r>
        <w:tab/>
      </w:r>
      <w:r w:rsidRPr="00184621">
        <w:t xml:space="preserve">API </w:t>
      </w:r>
      <w:r>
        <w:t>Network Service</w:t>
      </w:r>
      <w:r w:rsidRPr="00184621">
        <w:t xml:space="preserve"> Node</w:t>
      </w:r>
      <w:bookmarkEnd w:id="1765"/>
      <w:bookmarkEnd w:id="1766"/>
      <w:bookmarkEnd w:id="1767"/>
      <w:bookmarkEnd w:id="1768"/>
      <w:bookmarkEnd w:id="1769"/>
      <w:bookmarkEnd w:id="1770"/>
    </w:p>
    <w:p w14:paraId="2E214B8C" w14:textId="77777777" w:rsidR="00970AF7" w:rsidRPr="00D14A72" w:rsidRDefault="00970AF7" w:rsidP="00970AF7">
      <w:pPr>
        <w:rPr>
          <w:lang w:eastAsia="zh-CN"/>
        </w:rPr>
      </w:pPr>
      <w:r w:rsidRPr="009952B6">
        <w:rPr>
          <w:rFonts w:hint="eastAsia"/>
          <w:lang w:eastAsia="zh-CN"/>
        </w:rPr>
        <w:t xml:space="preserve">This field holds the identifier </w:t>
      </w:r>
      <w:r w:rsidRPr="009952B6">
        <w:rPr>
          <w:lang w:eastAsia="zh-CN"/>
        </w:rPr>
        <w:t xml:space="preserve">of the network element </w:t>
      </w:r>
      <w:r>
        <w:rPr>
          <w:lang w:eastAsia="zh-CN"/>
        </w:rPr>
        <w:t>as defined in TS 23.682[</w:t>
      </w:r>
      <w:r w:rsidRPr="006F0022">
        <w:t>2</w:t>
      </w:r>
      <w:r w:rsidRPr="006F0022">
        <w:rPr>
          <w:rFonts w:hint="eastAsia"/>
          <w:lang w:eastAsia="zh-CN"/>
        </w:rPr>
        <w:t>43</w:t>
      </w:r>
      <w:r>
        <w:rPr>
          <w:lang w:eastAsia="zh-CN"/>
        </w:rPr>
        <w:t xml:space="preserve">] </w:t>
      </w:r>
      <w:r w:rsidRPr="009952B6">
        <w:rPr>
          <w:lang w:eastAsia="zh-CN"/>
        </w:rPr>
        <w:t>that</w:t>
      </w:r>
      <w:r w:rsidRPr="009952B6">
        <w:rPr>
          <w:rFonts w:hint="eastAsia"/>
          <w:lang w:eastAsia="zh-CN"/>
        </w:rPr>
        <w:t xml:space="preserve"> </w:t>
      </w:r>
      <w:r w:rsidRPr="009952B6">
        <w:rPr>
          <w:lang w:eastAsia="zh-CN"/>
        </w:rPr>
        <w:t>triggers the API notification.</w:t>
      </w:r>
    </w:p>
    <w:p w14:paraId="4E5C0B02" w14:textId="77777777" w:rsidR="00970AF7" w:rsidRDefault="00970AF7" w:rsidP="00970AF7">
      <w:pPr>
        <w:pStyle w:val="Heading5"/>
      </w:pPr>
      <w:bookmarkStart w:id="1771" w:name="_Toc20232876"/>
      <w:bookmarkStart w:id="1772" w:name="_Toc28026455"/>
      <w:bookmarkStart w:id="1773" w:name="_Toc36116290"/>
      <w:bookmarkStart w:id="1774" w:name="_Toc44682473"/>
      <w:bookmarkStart w:id="1775" w:name="_Toc51926324"/>
      <w:bookmarkStart w:id="1776" w:name="_Toc153981555"/>
      <w:r>
        <w:t>5.1.2.5.</w:t>
      </w:r>
      <w:r w:rsidR="00D36E7A">
        <w:t>7</w:t>
      </w:r>
      <w:r>
        <w:tab/>
        <w:t xml:space="preserve">API </w:t>
      </w:r>
      <w:r w:rsidRPr="00C17DFA">
        <w:t>Result Code</w:t>
      </w:r>
      <w:bookmarkEnd w:id="1771"/>
      <w:bookmarkEnd w:id="1772"/>
      <w:bookmarkEnd w:id="1773"/>
      <w:bookmarkEnd w:id="1774"/>
      <w:bookmarkEnd w:id="1775"/>
      <w:bookmarkEnd w:id="1776"/>
    </w:p>
    <w:p w14:paraId="3C1F1AB4" w14:textId="77777777" w:rsidR="00970AF7" w:rsidRPr="00D14A72"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result of API Invocation.</w:t>
      </w:r>
    </w:p>
    <w:p w14:paraId="1050301A" w14:textId="77777777" w:rsidR="00970AF7" w:rsidRDefault="00970AF7" w:rsidP="00970AF7">
      <w:pPr>
        <w:pStyle w:val="Heading5"/>
      </w:pPr>
      <w:bookmarkStart w:id="1777" w:name="_Toc20232877"/>
      <w:bookmarkStart w:id="1778" w:name="_Toc28026456"/>
      <w:bookmarkStart w:id="1779" w:name="_Toc36116291"/>
      <w:bookmarkStart w:id="1780" w:name="_Toc44682474"/>
      <w:bookmarkStart w:id="1781" w:name="_Toc51926325"/>
      <w:bookmarkStart w:id="1782" w:name="_Toc153981556"/>
      <w:r>
        <w:t>5.1.2.5.</w:t>
      </w:r>
      <w:r w:rsidR="00D36E7A">
        <w:t>8</w:t>
      </w:r>
      <w:r>
        <w:tab/>
      </w:r>
      <w:r w:rsidRPr="00C17DFA">
        <w:t>API Size</w:t>
      </w:r>
      <w:bookmarkEnd w:id="1777"/>
      <w:bookmarkEnd w:id="1778"/>
      <w:bookmarkEnd w:id="1779"/>
      <w:bookmarkEnd w:id="1780"/>
      <w:bookmarkEnd w:id="1781"/>
      <w:bookmarkEnd w:id="1782"/>
    </w:p>
    <w:p w14:paraId="6F521E93" w14:textId="77777777" w:rsidR="00970AF7" w:rsidRDefault="00970AF7" w:rsidP="00970AF7">
      <w:pPr>
        <w:rPr>
          <w:lang w:eastAsia="zh-CN"/>
        </w:rPr>
      </w:pPr>
      <w:r w:rsidRPr="00D14A72">
        <w:rPr>
          <w:rFonts w:hint="eastAsia"/>
          <w:lang w:eastAsia="zh-CN"/>
        </w:rPr>
        <w:t xml:space="preserve">This </w:t>
      </w:r>
      <w:r w:rsidRPr="00D14A72">
        <w:rPr>
          <w:lang w:eastAsia="zh-CN"/>
        </w:rPr>
        <w:t>field</w:t>
      </w:r>
      <w:r w:rsidRPr="00D14A72">
        <w:rPr>
          <w:rFonts w:hint="eastAsia"/>
          <w:lang w:eastAsia="zh-CN"/>
        </w:rPr>
        <w:t xml:space="preserve"> </w:t>
      </w:r>
      <w:r w:rsidRPr="00D14A72">
        <w:rPr>
          <w:lang w:eastAsia="zh-CN"/>
        </w:rPr>
        <w:t>holds the size of API payload.</w:t>
      </w:r>
    </w:p>
    <w:p w14:paraId="3C6BD208" w14:textId="77777777" w:rsidR="00970AF7" w:rsidRDefault="00970AF7" w:rsidP="00970AF7">
      <w:pPr>
        <w:pStyle w:val="Heading5"/>
      </w:pPr>
      <w:bookmarkStart w:id="1783" w:name="_Toc20232878"/>
      <w:bookmarkStart w:id="1784" w:name="_Toc28026457"/>
      <w:bookmarkStart w:id="1785" w:name="_Toc36116292"/>
      <w:bookmarkStart w:id="1786" w:name="_Toc44682475"/>
      <w:bookmarkStart w:id="1787" w:name="_Toc51926326"/>
      <w:bookmarkStart w:id="1788" w:name="_Toc153981557"/>
      <w:r>
        <w:t>5.1.2.5.</w:t>
      </w:r>
      <w:r w:rsidR="00D36E7A">
        <w:t>9</w:t>
      </w:r>
      <w:r>
        <w:tab/>
      </w:r>
      <w:r w:rsidRPr="00C17DFA">
        <w:t>Event Timestamp</w:t>
      </w:r>
      <w:bookmarkEnd w:id="1783"/>
      <w:bookmarkEnd w:id="1784"/>
      <w:bookmarkEnd w:id="1785"/>
      <w:bookmarkEnd w:id="1786"/>
      <w:bookmarkEnd w:id="1787"/>
      <w:bookmarkEnd w:id="1788"/>
    </w:p>
    <w:p w14:paraId="0F6554A7" w14:textId="77777777" w:rsidR="00970AF7" w:rsidRPr="00880190" w:rsidRDefault="00970AF7" w:rsidP="00970AF7">
      <w:r w:rsidRPr="009952B6">
        <w:rPr>
          <w:lang w:eastAsia="zh-CN"/>
        </w:rPr>
        <w:t xml:space="preserve">This </w:t>
      </w:r>
      <w:r w:rsidRPr="009952B6">
        <w:rPr>
          <w:rFonts w:hint="eastAsia"/>
          <w:lang w:eastAsia="zh-CN"/>
        </w:rPr>
        <w:t xml:space="preserve">field </w:t>
      </w:r>
      <w:r w:rsidRPr="009952B6">
        <w:rPr>
          <w:lang w:eastAsia="zh-CN"/>
        </w:rPr>
        <w:t>holds the time stamp of the event reported</w:t>
      </w:r>
      <w:r w:rsidRPr="004B4FD4">
        <w:rPr>
          <w:lang w:eastAsia="zh-CN"/>
        </w:rPr>
        <w:t xml:space="preserve"> for </w:t>
      </w:r>
      <w:r w:rsidRPr="00F72973">
        <w:rPr>
          <w:rFonts w:cs="Arial"/>
          <w:lang w:bidi="ar-IQ"/>
        </w:rPr>
        <w:t xml:space="preserve">the generation of charging information </w:t>
      </w:r>
      <w:r>
        <w:rPr>
          <w:rFonts w:cs="Arial"/>
          <w:lang w:bidi="ar-IQ"/>
        </w:rPr>
        <w:t>from the SCEF</w:t>
      </w:r>
      <w:r>
        <w:t>,</w:t>
      </w:r>
      <w:r>
        <w:rPr>
          <w:rFonts w:cs="Arial"/>
          <w:lang w:bidi="ar-IQ"/>
        </w:rPr>
        <w:t xml:space="preserve"> for the </w:t>
      </w:r>
      <w:r w:rsidR="00174565" w:rsidRPr="00BF7B2C">
        <w:t>northb</w:t>
      </w:r>
      <w:r w:rsidR="00174565">
        <w:t>ound</w:t>
      </w:r>
      <w:r>
        <w:t xml:space="preserve"> exposure function API</w:t>
      </w:r>
      <w:r w:rsidRPr="00E74BE2">
        <w:rPr>
          <w:lang w:eastAsia="zh-CN"/>
        </w:rPr>
        <w:t>.</w:t>
      </w:r>
    </w:p>
    <w:p w14:paraId="3D6D32AE" w14:textId="77777777" w:rsidR="00970AF7" w:rsidRPr="00FB7331" w:rsidRDefault="00970AF7" w:rsidP="00970AF7">
      <w:pPr>
        <w:pStyle w:val="Heading5"/>
      </w:pPr>
      <w:bookmarkStart w:id="1789" w:name="_Toc20232879"/>
      <w:bookmarkStart w:id="1790" w:name="_Toc28026458"/>
      <w:bookmarkStart w:id="1791" w:name="_Toc36116293"/>
      <w:bookmarkStart w:id="1792" w:name="_Toc44682476"/>
      <w:bookmarkStart w:id="1793" w:name="_Toc51926327"/>
      <w:bookmarkStart w:id="1794" w:name="_Toc153981558"/>
      <w:r w:rsidRPr="00FB7331">
        <w:t>5.1.</w:t>
      </w:r>
      <w:r>
        <w:t>2</w:t>
      </w:r>
      <w:r w:rsidRPr="00FB7331">
        <w:t>.</w:t>
      </w:r>
      <w:r>
        <w:t>5</w:t>
      </w:r>
      <w:r w:rsidRPr="00FB7331">
        <w:t>.</w:t>
      </w:r>
      <w:r w:rsidR="00D36E7A">
        <w:t>10</w:t>
      </w:r>
      <w:r w:rsidRPr="00FB7331">
        <w:tab/>
        <w:t>External Identifier</w:t>
      </w:r>
      <w:bookmarkEnd w:id="1789"/>
      <w:bookmarkEnd w:id="1790"/>
      <w:bookmarkEnd w:id="1791"/>
      <w:bookmarkEnd w:id="1792"/>
      <w:bookmarkEnd w:id="1793"/>
      <w:bookmarkEnd w:id="1794"/>
    </w:p>
    <w:p w14:paraId="213E16E7" w14:textId="77777777" w:rsidR="00970AF7" w:rsidRPr="00D14A72" w:rsidRDefault="00970AF7" w:rsidP="00970AF7">
      <w:pPr>
        <w:rPr>
          <w:lang w:eastAsia="zh-CN"/>
        </w:rPr>
      </w:pPr>
      <w:r w:rsidRPr="00D14A72">
        <w:rPr>
          <w:lang w:eastAsia="zh-CN"/>
        </w:rPr>
        <w:t>This field holds the external Identifier identifying the served</w:t>
      </w:r>
      <w:r w:rsidRPr="00D14A72">
        <w:rPr>
          <w:rFonts w:hint="eastAsia"/>
          <w:lang w:eastAsia="zh-CN"/>
        </w:rPr>
        <w:t xml:space="preserve"> </w:t>
      </w:r>
      <w:r w:rsidRPr="00D14A72">
        <w:rPr>
          <w:lang w:eastAsia="zh-CN"/>
        </w:rPr>
        <w:t xml:space="preserve">party associated to the IMSI or </w:t>
      </w:r>
      <w:r w:rsidRPr="00D14A72">
        <w:rPr>
          <w:rFonts w:hint="eastAsia"/>
          <w:lang w:eastAsia="zh-CN"/>
        </w:rPr>
        <w:t>MSISDN</w:t>
      </w:r>
      <w:r w:rsidRPr="00D14A72">
        <w:rPr>
          <w:lang w:eastAsia="zh-CN"/>
        </w:rPr>
        <w:t xml:space="preserve"> or External Group ID, if available.</w:t>
      </w:r>
    </w:p>
    <w:p w14:paraId="66015FA7" w14:textId="77777777" w:rsidR="00970AF7" w:rsidRDefault="00970AF7" w:rsidP="00970AF7">
      <w:pPr>
        <w:pStyle w:val="Heading5"/>
      </w:pPr>
      <w:bookmarkStart w:id="1795" w:name="_Toc20232880"/>
      <w:bookmarkStart w:id="1796" w:name="_Toc28026459"/>
      <w:bookmarkStart w:id="1797" w:name="_Toc36116294"/>
      <w:bookmarkStart w:id="1798" w:name="_Toc44682477"/>
      <w:bookmarkStart w:id="1799" w:name="_Toc51926328"/>
      <w:bookmarkStart w:id="1800" w:name="_Toc153981559"/>
      <w:r>
        <w:t>5.1.2.5.1</w:t>
      </w:r>
      <w:r w:rsidR="00D36E7A">
        <w:t>1</w:t>
      </w:r>
      <w:r>
        <w:tab/>
      </w:r>
      <w:r w:rsidRPr="00C17DFA">
        <w:t>Local Record Sequence Number</w:t>
      </w:r>
      <w:bookmarkEnd w:id="1795"/>
      <w:bookmarkEnd w:id="1796"/>
      <w:bookmarkEnd w:id="1797"/>
      <w:bookmarkEnd w:id="1798"/>
      <w:bookmarkEnd w:id="1799"/>
      <w:bookmarkEnd w:id="1800"/>
    </w:p>
    <w:p w14:paraId="5DBF6B4C" w14:textId="77777777" w:rsidR="00970AF7" w:rsidRPr="00D14A72" w:rsidRDefault="00970AF7" w:rsidP="00970AF7">
      <w:pPr>
        <w:rPr>
          <w:lang w:eastAsia="zh-CN"/>
        </w:rPr>
      </w:pPr>
      <w:r w:rsidRPr="00D14A72">
        <w:rPr>
          <w:lang w:eastAsia="zh-CN"/>
        </w:rPr>
        <w:t>Consecutive record number created by this node. The number is allocated sequentially including all CDR types.</w:t>
      </w:r>
    </w:p>
    <w:p w14:paraId="13843674" w14:textId="77777777" w:rsidR="00970AF7" w:rsidRDefault="00970AF7" w:rsidP="00970AF7">
      <w:pPr>
        <w:pStyle w:val="Heading5"/>
      </w:pPr>
      <w:bookmarkStart w:id="1801" w:name="_Toc20232881"/>
      <w:bookmarkStart w:id="1802" w:name="_Toc28026460"/>
      <w:bookmarkStart w:id="1803" w:name="_Toc36116295"/>
      <w:bookmarkStart w:id="1804" w:name="_Toc44682478"/>
      <w:bookmarkStart w:id="1805" w:name="_Toc51926329"/>
      <w:bookmarkStart w:id="1806" w:name="_Toc153981560"/>
      <w:r>
        <w:t>5.1.2.5.1</w:t>
      </w:r>
      <w:r w:rsidR="00D36E7A">
        <w:t>2</w:t>
      </w:r>
      <w:r>
        <w:tab/>
      </w:r>
      <w:r w:rsidRPr="00C17DFA">
        <w:t>Node Id</w:t>
      </w:r>
      <w:bookmarkEnd w:id="1801"/>
      <w:bookmarkEnd w:id="1802"/>
      <w:bookmarkEnd w:id="1803"/>
      <w:bookmarkEnd w:id="1804"/>
      <w:bookmarkEnd w:id="1805"/>
      <w:bookmarkEnd w:id="1806"/>
    </w:p>
    <w:p w14:paraId="5229AC93" w14:textId="77777777" w:rsidR="00970AF7" w:rsidRDefault="00970AF7" w:rsidP="00970AF7">
      <w:pPr>
        <w:rPr>
          <w:lang w:eastAsia="zh-CN"/>
        </w:rPr>
      </w:pPr>
      <w:r w:rsidRPr="00D14A72">
        <w:rPr>
          <w:lang w:eastAsia="zh-CN"/>
        </w:rPr>
        <w:t>Name of the recording entity.</w:t>
      </w:r>
    </w:p>
    <w:p w14:paraId="23CE523B" w14:textId="77777777" w:rsidR="00970AF7" w:rsidRDefault="00970AF7" w:rsidP="00970AF7">
      <w:pPr>
        <w:pStyle w:val="Heading5"/>
      </w:pPr>
      <w:bookmarkStart w:id="1807" w:name="_Toc20232882"/>
      <w:bookmarkStart w:id="1808" w:name="_Toc28026461"/>
      <w:bookmarkStart w:id="1809" w:name="_Toc36116296"/>
      <w:bookmarkStart w:id="1810" w:name="_Toc44682479"/>
      <w:bookmarkStart w:id="1811" w:name="_Toc51926330"/>
      <w:bookmarkStart w:id="1812" w:name="_Toc153981561"/>
      <w:r>
        <w:t>5.1.2.5.1</w:t>
      </w:r>
      <w:r w:rsidR="00D36E7A">
        <w:t>3</w:t>
      </w:r>
      <w:r>
        <w:tab/>
      </w:r>
      <w:r w:rsidRPr="00C17DFA">
        <w:t>Record Extensions</w:t>
      </w:r>
      <w:bookmarkEnd w:id="1807"/>
      <w:bookmarkEnd w:id="1808"/>
      <w:bookmarkEnd w:id="1809"/>
      <w:bookmarkEnd w:id="1810"/>
      <w:bookmarkEnd w:id="1811"/>
      <w:bookmarkEnd w:id="1812"/>
    </w:p>
    <w:p w14:paraId="3D355835" w14:textId="77777777" w:rsidR="00970AF7" w:rsidRPr="00D14A72" w:rsidRDefault="00970AF7" w:rsidP="00970AF7">
      <w:pPr>
        <w:rPr>
          <w:lang w:eastAsia="zh-CN"/>
        </w:rPr>
      </w:pPr>
      <w:r w:rsidRPr="00D14A72">
        <w:rPr>
          <w:lang w:eastAsia="zh-CN"/>
        </w:rPr>
        <w:t>A set of network operator/manufacturer specific extensions to the record. Conditioned upon the existence of an extension.</w:t>
      </w:r>
    </w:p>
    <w:p w14:paraId="4285BAA0" w14:textId="77777777" w:rsidR="00970AF7" w:rsidRDefault="00970AF7" w:rsidP="00970AF7">
      <w:pPr>
        <w:pStyle w:val="Heading5"/>
      </w:pPr>
      <w:bookmarkStart w:id="1813" w:name="_Toc20232883"/>
      <w:bookmarkStart w:id="1814" w:name="_Toc28026462"/>
      <w:bookmarkStart w:id="1815" w:name="_Toc36116297"/>
      <w:bookmarkStart w:id="1816" w:name="_Toc44682480"/>
      <w:bookmarkStart w:id="1817" w:name="_Toc51926331"/>
      <w:bookmarkStart w:id="1818" w:name="_Toc153981562"/>
      <w:r>
        <w:lastRenderedPageBreak/>
        <w:t>5.1.2.5.1</w:t>
      </w:r>
      <w:r w:rsidR="00D36E7A">
        <w:t>4</w:t>
      </w:r>
      <w:r>
        <w:tab/>
      </w:r>
      <w:r w:rsidRPr="00C17DFA">
        <w:t>Record Type</w:t>
      </w:r>
      <w:bookmarkEnd w:id="1813"/>
      <w:bookmarkEnd w:id="1814"/>
      <w:bookmarkEnd w:id="1815"/>
      <w:bookmarkEnd w:id="1816"/>
      <w:bookmarkEnd w:id="1817"/>
      <w:bookmarkEnd w:id="1818"/>
      <w:r w:rsidRPr="00C17DFA">
        <w:t xml:space="preserve"> </w:t>
      </w:r>
    </w:p>
    <w:p w14:paraId="1F557002" w14:textId="77777777" w:rsidR="00970AF7" w:rsidRPr="00D14A72" w:rsidRDefault="00970AF7" w:rsidP="00970AF7">
      <w:pPr>
        <w:rPr>
          <w:lang w:eastAsia="zh-CN"/>
        </w:rPr>
      </w:pPr>
      <w:r w:rsidRPr="00D14A72">
        <w:rPr>
          <w:lang w:eastAsia="zh-CN"/>
        </w:rPr>
        <w:t>SCEF exposure function API record.</w:t>
      </w:r>
    </w:p>
    <w:p w14:paraId="2BB6B513" w14:textId="77777777" w:rsidR="00970AF7" w:rsidRDefault="00970AF7" w:rsidP="00970AF7">
      <w:pPr>
        <w:pStyle w:val="Heading5"/>
      </w:pPr>
      <w:bookmarkStart w:id="1819" w:name="_Toc20232884"/>
      <w:bookmarkStart w:id="1820" w:name="_Toc28026463"/>
      <w:bookmarkStart w:id="1821" w:name="_Toc36116298"/>
      <w:bookmarkStart w:id="1822" w:name="_Toc44682481"/>
      <w:bookmarkStart w:id="1823" w:name="_Toc51926332"/>
      <w:bookmarkStart w:id="1824" w:name="_Toc153981563"/>
      <w:r>
        <w:t>5.1.2.5.1</w:t>
      </w:r>
      <w:r w:rsidR="00D36E7A">
        <w:t>5</w:t>
      </w:r>
      <w:r>
        <w:tab/>
      </w:r>
      <w:r w:rsidRPr="00C17DFA">
        <w:t>Retransmission</w:t>
      </w:r>
      <w:bookmarkEnd w:id="1819"/>
      <w:bookmarkEnd w:id="1820"/>
      <w:bookmarkEnd w:id="1821"/>
      <w:bookmarkEnd w:id="1822"/>
      <w:bookmarkEnd w:id="1823"/>
      <w:bookmarkEnd w:id="1824"/>
    </w:p>
    <w:p w14:paraId="1B4D6429" w14:textId="77777777" w:rsidR="00970AF7" w:rsidRDefault="00970AF7" w:rsidP="00970AF7">
      <w:r>
        <w:t>This parameter, when present, indicates that information from retransmitted Diameter ACRs has been used in this CDR.</w:t>
      </w:r>
    </w:p>
    <w:p w14:paraId="03082C99" w14:textId="77777777" w:rsidR="00970AF7" w:rsidRDefault="00970AF7" w:rsidP="00970AF7">
      <w:pPr>
        <w:pStyle w:val="Heading5"/>
      </w:pPr>
      <w:bookmarkStart w:id="1825" w:name="_Toc20232885"/>
      <w:bookmarkStart w:id="1826" w:name="_Toc28026464"/>
      <w:bookmarkStart w:id="1827" w:name="_Toc36116299"/>
      <w:bookmarkStart w:id="1828" w:name="_Toc44682482"/>
      <w:bookmarkStart w:id="1829" w:name="_Toc51926333"/>
      <w:bookmarkStart w:id="1830" w:name="_Toc153981564"/>
      <w:r>
        <w:t>5.1.2.5.1</w:t>
      </w:r>
      <w:r w:rsidR="00D36E7A">
        <w:t>6</w:t>
      </w:r>
      <w:r>
        <w:tab/>
      </w:r>
      <w:r w:rsidRPr="00C17DFA">
        <w:t>SCEF Address</w:t>
      </w:r>
      <w:bookmarkEnd w:id="1825"/>
      <w:bookmarkEnd w:id="1826"/>
      <w:bookmarkEnd w:id="1827"/>
      <w:bookmarkEnd w:id="1828"/>
      <w:bookmarkEnd w:id="1829"/>
      <w:bookmarkEnd w:id="1830"/>
    </w:p>
    <w:p w14:paraId="6BA3A9CB" w14:textId="77777777" w:rsidR="00970AF7" w:rsidRPr="00D14A72" w:rsidRDefault="00970AF7" w:rsidP="00970AF7">
      <w:pPr>
        <w:rPr>
          <w:lang w:eastAsia="zh-CN"/>
        </w:rPr>
      </w:pPr>
      <w:r w:rsidRPr="009952B6">
        <w:rPr>
          <w:rFonts w:hint="eastAsia"/>
          <w:lang w:eastAsia="zh-CN"/>
        </w:rPr>
        <w:t xml:space="preserve">This parameter holds the </w:t>
      </w:r>
      <w:r w:rsidRPr="009952B6">
        <w:rPr>
          <w:lang w:eastAsia="zh-CN"/>
        </w:rPr>
        <w:t>IP address of SCEF.</w:t>
      </w:r>
    </w:p>
    <w:p w14:paraId="00B5C424" w14:textId="77777777" w:rsidR="00970AF7" w:rsidRDefault="00970AF7" w:rsidP="00970AF7">
      <w:pPr>
        <w:pStyle w:val="Heading5"/>
      </w:pPr>
      <w:bookmarkStart w:id="1831" w:name="_Toc20232886"/>
      <w:bookmarkStart w:id="1832" w:name="_Toc28026465"/>
      <w:bookmarkStart w:id="1833" w:name="_Toc36116300"/>
      <w:bookmarkStart w:id="1834" w:name="_Toc44682483"/>
      <w:bookmarkStart w:id="1835" w:name="_Toc51926334"/>
      <w:bookmarkStart w:id="1836" w:name="_Toc153981565"/>
      <w:r>
        <w:t>5.1.2.5.1</w:t>
      </w:r>
      <w:r w:rsidR="00D36E7A">
        <w:t>7</w:t>
      </w:r>
      <w:r>
        <w:tab/>
      </w:r>
      <w:r w:rsidRPr="00C17DFA">
        <w:t>SCEF ID</w:t>
      </w:r>
      <w:bookmarkEnd w:id="1831"/>
      <w:bookmarkEnd w:id="1832"/>
      <w:bookmarkEnd w:id="1833"/>
      <w:bookmarkEnd w:id="1834"/>
      <w:bookmarkEnd w:id="1835"/>
      <w:bookmarkEnd w:id="1836"/>
    </w:p>
    <w:p w14:paraId="58325924" w14:textId="77777777" w:rsidR="00970AF7" w:rsidRPr="00D14A72" w:rsidRDefault="00970AF7" w:rsidP="00970AF7">
      <w:pPr>
        <w:rPr>
          <w:lang w:eastAsia="zh-CN"/>
        </w:rPr>
      </w:pPr>
      <w:r w:rsidRPr="00D14A72">
        <w:rPr>
          <w:lang w:eastAsia="zh-CN"/>
        </w:rPr>
        <w:t xml:space="preserve">This parameter holds the </w:t>
      </w:r>
      <w:r>
        <w:rPr>
          <w:lang w:eastAsia="zh-CN"/>
        </w:rPr>
        <w:t xml:space="preserve">Diameter </w:t>
      </w:r>
      <w:r w:rsidRPr="00D14A72">
        <w:rPr>
          <w:lang w:eastAsia="zh-CN"/>
        </w:rPr>
        <w:t>identity of the SCEF used for this API invocation.</w:t>
      </w:r>
    </w:p>
    <w:p w14:paraId="1E929F89" w14:textId="77777777" w:rsidR="00970AF7" w:rsidRDefault="00970AF7" w:rsidP="00970AF7">
      <w:pPr>
        <w:pStyle w:val="Heading5"/>
      </w:pPr>
      <w:bookmarkStart w:id="1837" w:name="_Toc20232887"/>
      <w:bookmarkStart w:id="1838" w:name="_Toc28026466"/>
      <w:bookmarkStart w:id="1839" w:name="_Toc36116301"/>
      <w:bookmarkStart w:id="1840" w:name="_Toc44682484"/>
      <w:bookmarkStart w:id="1841" w:name="_Toc51926335"/>
      <w:bookmarkStart w:id="1842" w:name="_Toc153981566"/>
      <w:r>
        <w:t>5.1.2.5.1</w:t>
      </w:r>
      <w:r w:rsidR="00D36E7A">
        <w:t>8</w:t>
      </w:r>
      <w:r>
        <w:tab/>
      </w:r>
      <w:r w:rsidRPr="00C17DFA">
        <w:t>SCS</w:t>
      </w:r>
      <w:r>
        <w:t xml:space="preserve"> </w:t>
      </w:r>
      <w:r w:rsidRPr="00C17DFA">
        <w:t>AS Address</w:t>
      </w:r>
      <w:bookmarkEnd w:id="1837"/>
      <w:bookmarkEnd w:id="1838"/>
      <w:bookmarkEnd w:id="1839"/>
      <w:bookmarkEnd w:id="1840"/>
      <w:bookmarkEnd w:id="1841"/>
      <w:bookmarkEnd w:id="1842"/>
    </w:p>
    <w:p w14:paraId="79FF0775" w14:textId="77777777" w:rsidR="00970AF7" w:rsidRDefault="00970AF7" w:rsidP="00970AF7">
      <w:pPr>
        <w:rPr>
          <w:lang w:eastAsia="zh-CN"/>
        </w:rPr>
      </w:pPr>
      <w:r w:rsidRPr="00D14A72">
        <w:rPr>
          <w:rFonts w:hint="eastAsia"/>
          <w:lang w:eastAsia="zh-CN"/>
        </w:rPr>
        <w:t xml:space="preserve">This field holds the </w:t>
      </w:r>
      <w:r>
        <w:rPr>
          <w:lang w:eastAsia="zh-CN"/>
        </w:rPr>
        <w:t xml:space="preserve">IP </w:t>
      </w:r>
      <w:r>
        <w:t>a</w:t>
      </w:r>
      <w:r w:rsidRPr="00C17DFA">
        <w:t>ddress</w:t>
      </w:r>
      <w:r w:rsidRPr="00D14A72" w:rsidDel="00E00DE8">
        <w:rPr>
          <w:rFonts w:hint="eastAsia"/>
          <w:lang w:eastAsia="zh-CN"/>
        </w:rPr>
        <w:t xml:space="preserve"> </w:t>
      </w:r>
      <w:r w:rsidRPr="00D14A72">
        <w:rPr>
          <w:rFonts w:hint="eastAsia"/>
          <w:lang w:eastAsia="zh-CN"/>
        </w:rPr>
        <w:t>of SCS/AS</w:t>
      </w:r>
    </w:p>
    <w:p w14:paraId="47CE18A7" w14:textId="77777777" w:rsidR="00970AF7" w:rsidRDefault="00970AF7" w:rsidP="00970AF7">
      <w:pPr>
        <w:pStyle w:val="Heading5"/>
      </w:pPr>
      <w:bookmarkStart w:id="1843" w:name="_Toc20232888"/>
      <w:bookmarkStart w:id="1844" w:name="_Toc28026467"/>
      <w:bookmarkStart w:id="1845" w:name="_Toc36116302"/>
      <w:bookmarkStart w:id="1846" w:name="_Toc44682485"/>
      <w:bookmarkStart w:id="1847" w:name="_Toc51926336"/>
      <w:bookmarkStart w:id="1848" w:name="_Toc153981567"/>
      <w:r>
        <w:t>5.1.2.5.1</w:t>
      </w:r>
      <w:r w:rsidR="00D36E7A">
        <w:t>9</w:t>
      </w:r>
      <w:r>
        <w:tab/>
      </w:r>
      <w:r w:rsidRPr="00C17DFA">
        <w:t>TLTRI</w:t>
      </w:r>
      <w:bookmarkEnd w:id="1843"/>
      <w:bookmarkEnd w:id="1844"/>
      <w:bookmarkEnd w:id="1845"/>
      <w:bookmarkEnd w:id="1846"/>
      <w:bookmarkEnd w:id="1847"/>
      <w:bookmarkEnd w:id="1848"/>
    </w:p>
    <w:p w14:paraId="48948FF7" w14:textId="77777777" w:rsidR="00970AF7" w:rsidRPr="00D14A72" w:rsidRDefault="00970AF7" w:rsidP="00970AF7">
      <w:pPr>
        <w:rPr>
          <w:lang w:eastAsia="zh-CN"/>
        </w:rPr>
      </w:pPr>
      <w:r w:rsidRPr="00D14A72">
        <w:rPr>
          <w:lang w:eastAsia="zh-CN"/>
        </w:rPr>
        <w:t>This field holds the T8 Long Term Transaction Reference ID.</w:t>
      </w:r>
    </w:p>
    <w:p w14:paraId="0663D3A5" w14:textId="77777777" w:rsidR="00970AF7" w:rsidRDefault="00970AF7" w:rsidP="00970AF7">
      <w:pPr>
        <w:pStyle w:val="Heading5"/>
      </w:pPr>
      <w:bookmarkStart w:id="1849" w:name="_Toc20232889"/>
      <w:bookmarkStart w:id="1850" w:name="_Toc28026468"/>
      <w:bookmarkStart w:id="1851" w:name="_Toc36116303"/>
      <w:bookmarkStart w:id="1852" w:name="_Toc44682486"/>
      <w:bookmarkStart w:id="1853" w:name="_Toc51926337"/>
      <w:bookmarkStart w:id="1854" w:name="_Toc153981568"/>
      <w:r>
        <w:t>5.1.2.5.</w:t>
      </w:r>
      <w:r w:rsidR="00D36E7A">
        <w:t>20</w:t>
      </w:r>
      <w:r>
        <w:tab/>
      </w:r>
      <w:r w:rsidR="00AE6A92">
        <w:t>Void</w:t>
      </w:r>
      <w:bookmarkEnd w:id="1849"/>
      <w:bookmarkEnd w:id="1850"/>
      <w:bookmarkEnd w:id="1851"/>
      <w:bookmarkEnd w:id="1852"/>
      <w:bookmarkEnd w:id="1853"/>
      <w:bookmarkEnd w:id="1854"/>
    </w:p>
    <w:p w14:paraId="3EBB1D69" w14:textId="77777777" w:rsidR="00655E2C" w:rsidRDefault="00655E2C"/>
    <w:p w14:paraId="2B640F07" w14:textId="77777777" w:rsidR="009B1C39" w:rsidRDefault="007801A3">
      <w:pPr>
        <w:pStyle w:val="Heading3"/>
      </w:pPr>
      <w:r>
        <w:br w:type="page"/>
      </w:r>
      <w:bookmarkStart w:id="1855" w:name="_Toc20232890"/>
      <w:bookmarkStart w:id="1856" w:name="_Toc28026469"/>
      <w:bookmarkStart w:id="1857" w:name="_Toc36116304"/>
      <w:bookmarkStart w:id="1858" w:name="_Toc44682487"/>
      <w:bookmarkStart w:id="1859" w:name="_Toc51926338"/>
      <w:bookmarkStart w:id="1860" w:name="_Toc153981569"/>
      <w:r w:rsidR="009B1C39">
        <w:lastRenderedPageBreak/>
        <w:t>5.1.3</w:t>
      </w:r>
      <w:r w:rsidR="009B1C39">
        <w:tab/>
        <w:t>Subsystem level CDR parameters</w:t>
      </w:r>
      <w:bookmarkEnd w:id="1855"/>
      <w:bookmarkEnd w:id="1856"/>
      <w:bookmarkEnd w:id="1857"/>
      <w:bookmarkEnd w:id="1858"/>
      <w:bookmarkEnd w:id="1859"/>
      <w:bookmarkEnd w:id="1860"/>
    </w:p>
    <w:p w14:paraId="38A136C4" w14:textId="77777777" w:rsidR="003907DC" w:rsidRPr="003907DC" w:rsidRDefault="00E664B4" w:rsidP="00E664B4">
      <w:pPr>
        <w:pStyle w:val="Heading4"/>
      </w:pPr>
      <w:bookmarkStart w:id="1861" w:name="_Toc20232891"/>
      <w:bookmarkStart w:id="1862" w:name="_Toc28026470"/>
      <w:bookmarkStart w:id="1863" w:name="_Toc36116305"/>
      <w:bookmarkStart w:id="1864" w:name="_Toc44682488"/>
      <w:bookmarkStart w:id="1865" w:name="_Toc51926339"/>
      <w:bookmarkStart w:id="1866" w:name="_Toc153981570"/>
      <w:r>
        <w:t>5.1.3.0</w:t>
      </w:r>
      <w:r>
        <w:tab/>
        <w:t>G</w:t>
      </w:r>
      <w:r w:rsidR="003907DC">
        <w:t>eneral</w:t>
      </w:r>
      <w:bookmarkEnd w:id="1861"/>
      <w:bookmarkEnd w:id="1862"/>
      <w:bookmarkEnd w:id="1863"/>
      <w:bookmarkEnd w:id="1864"/>
      <w:bookmarkEnd w:id="1865"/>
      <w:bookmarkEnd w:id="1866"/>
    </w:p>
    <w:p w14:paraId="1BBED206" w14:textId="77777777" w:rsidR="009B1C39" w:rsidRDefault="009B1C39">
      <w:r>
        <w:t xml:space="preserve">This subclause contains the description of the CDR parameters that are specific to the subsystem level CDR types. </w:t>
      </w:r>
      <w:r>
        <w:br/>
        <w:t>This comprises the CDR types from the CN IM subsystem</w:t>
      </w:r>
      <w:r>
        <w:rPr>
          <w:color w:val="000000"/>
        </w:rPr>
        <w:t xml:space="preserve"> (TS 32.260 [20]).</w:t>
      </w:r>
    </w:p>
    <w:p w14:paraId="028BFB56" w14:textId="77777777" w:rsidR="009B1C39" w:rsidRDefault="009B1C39">
      <w:pPr>
        <w:pStyle w:val="Heading4"/>
      </w:pPr>
      <w:bookmarkStart w:id="1867" w:name="_Toc20232892"/>
      <w:bookmarkStart w:id="1868" w:name="_Toc28026471"/>
      <w:bookmarkStart w:id="1869" w:name="_Toc36116306"/>
      <w:bookmarkStart w:id="1870" w:name="_Toc44682489"/>
      <w:bookmarkStart w:id="1871" w:name="_Toc51926340"/>
      <w:bookmarkStart w:id="1872" w:name="_Toc153981571"/>
      <w:r>
        <w:t>5.1.3.1</w:t>
      </w:r>
      <w:r>
        <w:tab/>
        <w:t>IMS CDR parameters</w:t>
      </w:r>
      <w:bookmarkEnd w:id="1867"/>
      <w:bookmarkEnd w:id="1868"/>
      <w:bookmarkEnd w:id="1869"/>
      <w:bookmarkEnd w:id="1870"/>
      <w:bookmarkEnd w:id="1871"/>
      <w:bookmarkEnd w:id="1872"/>
    </w:p>
    <w:p w14:paraId="4F35CCD6" w14:textId="77777777" w:rsidR="003907DC" w:rsidRPr="003907DC" w:rsidRDefault="003907DC" w:rsidP="00A7509E">
      <w:pPr>
        <w:pStyle w:val="Heading5"/>
      </w:pPr>
      <w:bookmarkStart w:id="1873" w:name="_Toc20232893"/>
      <w:bookmarkStart w:id="1874" w:name="_Toc28026472"/>
      <w:bookmarkStart w:id="1875" w:name="_Toc36116307"/>
      <w:bookmarkStart w:id="1876" w:name="_Toc44682490"/>
      <w:bookmarkStart w:id="1877" w:name="_Toc51926341"/>
      <w:bookmarkStart w:id="1878" w:name="_Toc153981572"/>
      <w:r>
        <w:t>5.1.3.1.0</w:t>
      </w:r>
      <w:r>
        <w:tab/>
      </w:r>
      <w:r w:rsidR="00A7509E">
        <w:t>Introduction</w:t>
      </w:r>
      <w:bookmarkEnd w:id="1873"/>
      <w:bookmarkEnd w:id="1874"/>
      <w:bookmarkEnd w:id="1875"/>
      <w:bookmarkEnd w:id="1876"/>
      <w:bookmarkEnd w:id="1877"/>
      <w:bookmarkEnd w:id="1878"/>
    </w:p>
    <w:p w14:paraId="5E00093B" w14:textId="77777777" w:rsidR="009B1C39" w:rsidRDefault="009B1C39">
      <w:r>
        <w:t>This clause contains the description of each field of the IMS CDRs specified in TS 32.260 [20].</w:t>
      </w:r>
    </w:p>
    <w:p w14:paraId="426F04F5" w14:textId="77777777" w:rsidR="009B1C39" w:rsidRDefault="009B1C39">
      <w:pPr>
        <w:pStyle w:val="Heading5"/>
      </w:pPr>
      <w:bookmarkStart w:id="1879" w:name="_Toc20232894"/>
      <w:bookmarkStart w:id="1880" w:name="_Toc28026473"/>
      <w:bookmarkStart w:id="1881" w:name="_Toc36116308"/>
      <w:bookmarkStart w:id="1882" w:name="_Toc44682491"/>
      <w:bookmarkStart w:id="1883" w:name="_Toc51926342"/>
      <w:bookmarkStart w:id="1884" w:name="_Toc153981573"/>
      <w:r>
        <w:t>5.1.3.1.1</w:t>
      </w:r>
      <w:r>
        <w:tab/>
        <w:t>Access Correlation ID</w:t>
      </w:r>
      <w:bookmarkEnd w:id="1879"/>
      <w:bookmarkEnd w:id="1880"/>
      <w:bookmarkEnd w:id="1881"/>
      <w:bookmarkEnd w:id="1882"/>
      <w:bookmarkEnd w:id="1883"/>
      <w:bookmarkEnd w:id="1884"/>
    </w:p>
    <w:p w14:paraId="381E13C1" w14:textId="77777777" w:rsidR="00A81605" w:rsidRDefault="009B1C39" w:rsidP="00A81605">
      <w:r>
        <w:t>This field holds the charging identifier of the access network.</w:t>
      </w:r>
      <w:r w:rsidR="00A81605" w:rsidRPr="00A81605">
        <w:t xml:space="preserve"> </w:t>
      </w:r>
    </w:p>
    <w:p w14:paraId="74E8AA67" w14:textId="77777777" w:rsidR="00A81605" w:rsidRDefault="00A81605" w:rsidP="00A81605">
      <w:r>
        <w:t>It includes the following fields:</w:t>
      </w:r>
    </w:p>
    <w:p w14:paraId="1CDE22B6" w14:textId="77777777" w:rsidR="00A81605" w:rsidRDefault="00A81605" w:rsidP="00A81605">
      <w:pPr>
        <w:pStyle w:val="B1"/>
      </w:pPr>
      <w:r>
        <w:t>-</w:t>
      </w:r>
      <w:r>
        <w:tab/>
      </w:r>
      <w:r w:rsidR="009B1C39" w:rsidRPr="00656F92">
        <w:rPr>
          <w:b/>
        </w:rPr>
        <w:t>GPRS Charging ID</w:t>
      </w:r>
      <w:r>
        <w:t xml:space="preserve"> defined in clause 5.1.3.1.18</w:t>
      </w:r>
    </w:p>
    <w:p w14:paraId="10E66C2C" w14:textId="77777777" w:rsidR="009B1C39" w:rsidRDefault="00A81605" w:rsidP="00656F92">
      <w:pPr>
        <w:pStyle w:val="B1"/>
      </w:pPr>
      <w:r>
        <w:t>-</w:t>
      </w:r>
      <w:r>
        <w:tab/>
      </w:r>
      <w:r w:rsidRPr="00F10224">
        <w:rPr>
          <w:b/>
        </w:rPr>
        <w:t xml:space="preserve">Access Network Charging </w:t>
      </w:r>
      <w:r w:rsidR="00174565" w:rsidRPr="00BF7B2C">
        <w:rPr>
          <w:b/>
        </w:rPr>
        <w:t>Identifier</w:t>
      </w:r>
      <w:r w:rsidR="00174565" w:rsidRPr="00BF7B2C">
        <w:t>: Includes</w:t>
      </w:r>
      <w:r>
        <w:t xml:space="preserve"> </w:t>
      </w:r>
      <w:r w:rsidR="009B1C39">
        <w:t>the charging ID for other access networks.</w:t>
      </w:r>
    </w:p>
    <w:p w14:paraId="72D09578" w14:textId="77777777" w:rsidR="009B1C39" w:rsidRDefault="009B1C39">
      <w:pPr>
        <w:pStyle w:val="Heading5"/>
      </w:pPr>
      <w:bookmarkStart w:id="1885" w:name="_Toc20232895"/>
      <w:bookmarkStart w:id="1886" w:name="_Toc28026474"/>
      <w:bookmarkStart w:id="1887" w:name="_Toc36116309"/>
      <w:bookmarkStart w:id="1888" w:name="_Toc44682492"/>
      <w:bookmarkStart w:id="1889" w:name="_Toc51926343"/>
      <w:bookmarkStart w:id="1890" w:name="_Toc153981574"/>
      <w:r>
        <w:t>5.1.3.1.2</w:t>
      </w:r>
      <w:r>
        <w:tab/>
        <w:t>Access Network Information</w:t>
      </w:r>
      <w:bookmarkEnd w:id="1885"/>
      <w:bookmarkEnd w:id="1886"/>
      <w:bookmarkEnd w:id="1887"/>
      <w:bookmarkEnd w:id="1888"/>
      <w:bookmarkEnd w:id="1889"/>
      <w:bookmarkEnd w:id="1890"/>
    </w:p>
    <w:p w14:paraId="4703135B" w14:textId="77777777" w:rsidR="009B1C39" w:rsidRDefault="009B1C39">
      <w:r>
        <w:t xml:space="preserve">Holds </w:t>
      </w:r>
      <w:r w:rsidR="00E4382B">
        <w:t xml:space="preserve">the content of </w:t>
      </w:r>
      <w:r>
        <w:t>one of the SIP P-header "P-Access-Network-Info".</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C0A6026" w14:textId="77777777" w:rsidR="002C3334" w:rsidRDefault="002C3334" w:rsidP="002C3334">
      <w:r>
        <w:t>For access types and access classes associated to 3GPP accesses:</w:t>
      </w:r>
    </w:p>
    <w:p w14:paraId="151786B2" w14:textId="77777777" w:rsidR="002C3334" w:rsidRDefault="002C3334" w:rsidP="002C3334">
      <w:pPr>
        <w:pStyle w:val="B1"/>
      </w:pPr>
      <w:r>
        <w:t>-</w:t>
      </w:r>
      <w:r>
        <w:tab/>
        <w:t>For GERAN access, the cgi-3gpp field contains the CGI;</w:t>
      </w:r>
    </w:p>
    <w:p w14:paraId="42971BED" w14:textId="77777777" w:rsidR="002C3334" w:rsidRDefault="002C3334" w:rsidP="002C3334">
      <w:pPr>
        <w:pStyle w:val="B1"/>
      </w:pPr>
      <w:r>
        <w:t>-</w:t>
      </w:r>
      <w:r>
        <w:tab/>
        <w:t>For UTRAN access, the utran-cell-id-3gpp field contains the LAI and CI, and the utran-sai-3gpp field contains the SAI;</w:t>
      </w:r>
    </w:p>
    <w:p w14:paraId="3A1734F4" w14:textId="77777777" w:rsidR="002C3334" w:rsidRDefault="002C3334" w:rsidP="002C3334">
      <w:pPr>
        <w:pStyle w:val="B1"/>
      </w:pPr>
      <w:r>
        <w:t>-</w:t>
      </w:r>
      <w:r>
        <w:tab/>
        <w:t>For E-UTRAN access, the utran-cell-id-3gpp field contains the TAI and ECGI;</w:t>
      </w:r>
    </w:p>
    <w:p w14:paraId="27575706" w14:textId="77777777" w:rsidR="002C3334" w:rsidRDefault="002C3334" w:rsidP="002C3334">
      <w:pPr>
        <w:pStyle w:val="B1"/>
      </w:pPr>
      <w:r>
        <w:t>-</w:t>
      </w:r>
      <w:r>
        <w:tab/>
        <w:t xml:space="preserve">For NR access, the utran-cell-id-3gpp field contains the TAI and NCI.   </w:t>
      </w:r>
    </w:p>
    <w:p w14:paraId="5CB2479C" w14:textId="77777777" w:rsidR="008420FE" w:rsidRDefault="008420FE" w:rsidP="008420FE">
      <w:r>
        <w:rPr>
          <w:noProof/>
          <w:szCs w:val="18"/>
        </w:rPr>
        <w:t>T</w:t>
      </w:r>
      <w:r w:rsidRPr="00BB6156">
        <w:rPr>
          <w:noProof/>
          <w:szCs w:val="18"/>
        </w:rPr>
        <w:t>he SIP "P-Access-Network-Info</w:t>
      </w:r>
      <w:r>
        <w:rPr>
          <w:noProof/>
          <w:szCs w:val="18"/>
        </w:rPr>
        <w:t>"</w:t>
      </w:r>
      <w:r>
        <w:t xml:space="preserve"> header syntax is specified in </w:t>
      </w:r>
      <w:r>
        <w:rPr>
          <w:noProof/>
        </w:rPr>
        <w:t xml:space="preserve">TS 24.229 [210] clause 7.2A.4. </w:t>
      </w:r>
    </w:p>
    <w:p w14:paraId="3E7221FC" w14:textId="77777777" w:rsidR="008420FE" w:rsidRDefault="008420FE" w:rsidP="008420FE">
      <w:r>
        <w:t xml:space="preserve">For access types and access classes associated to </w:t>
      </w:r>
      <w:r w:rsidRPr="00D864EA">
        <w:t>trusted WLAN access</w:t>
      </w:r>
      <w:r>
        <w:t xml:space="preserve">: the </w:t>
      </w:r>
      <w:r w:rsidRPr="00CD514E">
        <w:t>i-wlan-node-id</w:t>
      </w:r>
      <w:r>
        <w:t xml:space="preserve"> field contains the BSSID, and when available, the </w:t>
      </w:r>
      <w:r w:rsidRPr="00CD514E">
        <w:t>operator-specific-GI</w:t>
      </w:r>
      <w:r>
        <w:t xml:space="preserve"> field contains the </w:t>
      </w:r>
      <w:r w:rsidRPr="00DF74D9">
        <w:t>Geographical Identifier</w:t>
      </w:r>
      <w:r>
        <w:t xml:space="preserve">.  </w:t>
      </w:r>
    </w:p>
    <w:p w14:paraId="3B8E931E" w14:textId="77777777" w:rsidR="008420FE" w:rsidRDefault="008420FE" w:rsidP="008420FE">
      <w:r>
        <w:t>For access types and access classes associated to untrusted WLAN access, the i-wlan-node-id field contains the BSSID, and UE local IP address, ePDG IP Address, and TCP source port, UDP source port are contained in corresponding dedicated fields.</w:t>
      </w:r>
    </w:p>
    <w:p w14:paraId="67AEC62E" w14:textId="77777777" w:rsidR="008F3EBF" w:rsidRDefault="008F3EBF" w:rsidP="008F3EBF">
      <w:pPr>
        <w:pStyle w:val="Heading5"/>
      </w:pPr>
      <w:bookmarkStart w:id="1891" w:name="_Toc20232896"/>
      <w:bookmarkStart w:id="1892" w:name="_Toc28026475"/>
      <w:bookmarkStart w:id="1893" w:name="_Toc36116310"/>
      <w:bookmarkStart w:id="1894" w:name="_Toc44682493"/>
      <w:bookmarkStart w:id="1895" w:name="_Toc51926344"/>
      <w:bookmarkStart w:id="1896" w:name="_Toc153981575"/>
      <w:r>
        <w:t>5.1.3.1.2aA</w:t>
      </w:r>
      <w:r>
        <w:tab/>
      </w:r>
      <w:r w:rsidRPr="006E3E5E">
        <w:t>Access Transfer Type</w:t>
      </w:r>
      <w:bookmarkEnd w:id="1891"/>
      <w:bookmarkEnd w:id="1892"/>
      <w:bookmarkEnd w:id="1893"/>
      <w:bookmarkEnd w:id="1894"/>
      <w:bookmarkEnd w:id="1895"/>
      <w:bookmarkEnd w:id="1896"/>
    </w:p>
    <w:p w14:paraId="36F5BC36" w14:textId="77777777" w:rsidR="008F3EBF" w:rsidRDefault="008F3EBF">
      <w:r>
        <w:t>This field indicates the type of access transfer performed for IMS service continuity, for instance PS-to-PS in case of SRVCC.</w:t>
      </w:r>
    </w:p>
    <w:p w14:paraId="0C4233DE" w14:textId="77777777" w:rsidR="009B1C39" w:rsidRDefault="009B1C39">
      <w:pPr>
        <w:pStyle w:val="Heading5"/>
      </w:pPr>
      <w:bookmarkStart w:id="1897" w:name="_Toc20232897"/>
      <w:bookmarkStart w:id="1898" w:name="_Toc28026476"/>
      <w:bookmarkStart w:id="1899" w:name="_Toc36116311"/>
      <w:bookmarkStart w:id="1900" w:name="_Toc44682494"/>
      <w:bookmarkStart w:id="1901" w:name="_Toc51926345"/>
      <w:bookmarkStart w:id="1902" w:name="_Toc153981576"/>
      <w:r>
        <w:t>5.1.3.1.2A</w:t>
      </w:r>
      <w:r>
        <w:tab/>
        <w:t>Additional Access Network Information</w:t>
      </w:r>
      <w:bookmarkEnd w:id="1897"/>
      <w:bookmarkEnd w:id="1898"/>
      <w:bookmarkEnd w:id="1899"/>
      <w:bookmarkEnd w:id="1900"/>
      <w:bookmarkEnd w:id="1901"/>
      <w:bookmarkEnd w:id="1902"/>
    </w:p>
    <w:p w14:paraId="62CC93BA" w14:textId="77777777" w:rsidR="009B1C39" w:rsidRDefault="009B1C39">
      <w:r>
        <w:t xml:space="preserve">Holds </w:t>
      </w:r>
      <w:r w:rsidR="00E4382B">
        <w:t xml:space="preserve">the content of </w:t>
      </w:r>
      <w:r>
        <w:t>an additional  SIP P-header "P-Access-Network-Info" when it is available.</w:t>
      </w:r>
      <w:r w:rsidR="00E4382B">
        <w:t xml:space="preserve"> In SIP, as per RFC 7315 [404], the content of the "P-Access-Network-Info" header is known as the access-net-spec. When multiple access-net-spec values are transported in a single P-Access-Network-Info header in comma-separated format, then only one access-net-spec value is included.</w:t>
      </w:r>
    </w:p>
    <w:p w14:paraId="5D4C3CBB" w14:textId="77777777" w:rsidR="009B1C39" w:rsidRDefault="009B1C39">
      <w:pPr>
        <w:pStyle w:val="Heading5"/>
      </w:pPr>
      <w:bookmarkStart w:id="1903" w:name="_Toc20232898"/>
      <w:bookmarkStart w:id="1904" w:name="_Toc28026477"/>
      <w:bookmarkStart w:id="1905" w:name="_Toc36116312"/>
      <w:bookmarkStart w:id="1906" w:name="_Toc44682495"/>
      <w:bookmarkStart w:id="1907" w:name="_Toc51926346"/>
      <w:bookmarkStart w:id="1908" w:name="_Toc153981577"/>
      <w:r>
        <w:t>5.1.3.1.3</w:t>
      </w:r>
      <w:r>
        <w:tab/>
        <w:t>Alternate Charged Party Address</w:t>
      </w:r>
      <w:bookmarkEnd w:id="1903"/>
      <w:bookmarkEnd w:id="1904"/>
      <w:bookmarkEnd w:id="1905"/>
      <w:bookmarkEnd w:id="1906"/>
      <w:bookmarkEnd w:id="1907"/>
      <w:bookmarkEnd w:id="1908"/>
    </w:p>
    <w:p w14:paraId="50C2BCEE" w14:textId="77777777" w:rsidR="009B1C39" w:rsidRDefault="009B1C39">
      <w:r>
        <w:t>Holds the address of an alternate charged party determined by an AS at IMS session initiation.</w:t>
      </w:r>
    </w:p>
    <w:p w14:paraId="59D6DEFC" w14:textId="77777777" w:rsidR="009B1C39" w:rsidRDefault="009B1C39">
      <w:pPr>
        <w:pStyle w:val="Heading5"/>
      </w:pPr>
      <w:bookmarkStart w:id="1909" w:name="_Toc20232899"/>
      <w:bookmarkStart w:id="1910" w:name="_Toc28026478"/>
      <w:bookmarkStart w:id="1911" w:name="_Toc36116313"/>
      <w:bookmarkStart w:id="1912" w:name="_Toc44682496"/>
      <w:bookmarkStart w:id="1913" w:name="_Toc51926347"/>
      <w:bookmarkStart w:id="1914" w:name="_Toc153981578"/>
      <w:r>
        <w:lastRenderedPageBreak/>
        <w:t>5.1.3.1.3A</w:t>
      </w:r>
      <w:r>
        <w:tab/>
        <w:t>AoC Information</w:t>
      </w:r>
      <w:bookmarkEnd w:id="1909"/>
      <w:bookmarkEnd w:id="1910"/>
      <w:bookmarkEnd w:id="1911"/>
      <w:bookmarkEnd w:id="1912"/>
      <w:bookmarkEnd w:id="1913"/>
      <w:bookmarkEnd w:id="1914"/>
    </w:p>
    <w:p w14:paraId="2335524C" w14:textId="77777777" w:rsidR="009B1C39" w:rsidRDefault="009B1C39">
      <w:r>
        <w:rPr>
          <w:snapToGrid w:val="0"/>
        </w:rPr>
        <w:t xml:space="preserve">AoC information is </w:t>
      </w:r>
      <w:r>
        <w:t xml:space="preserve">the AoC related Charging information </w:t>
      </w:r>
      <w:r w:rsidR="00174565" w:rsidRPr="00BF7B2C">
        <w:t>transferred</w:t>
      </w:r>
      <w:r>
        <w:t xml:space="preserve"> to the CDF, as defined in TS 32.280 [21]. </w:t>
      </w:r>
    </w:p>
    <w:p w14:paraId="4FA304E6" w14:textId="77777777" w:rsidR="009B1C39" w:rsidRDefault="009B1C39">
      <w:pPr>
        <w:pStyle w:val="Heading5"/>
      </w:pPr>
      <w:bookmarkStart w:id="1915" w:name="_Toc20232900"/>
      <w:bookmarkStart w:id="1916" w:name="_Toc28026479"/>
      <w:bookmarkStart w:id="1917" w:name="_Toc36116314"/>
      <w:bookmarkStart w:id="1918" w:name="_Toc44682497"/>
      <w:bookmarkStart w:id="1919" w:name="_Toc51926348"/>
      <w:bookmarkStart w:id="1920" w:name="_Toc153981579"/>
      <w:r>
        <w:t>5.1.3.1.4</w:t>
      </w:r>
      <w:r>
        <w:tab/>
        <w:t>Application Provided Called Parties</w:t>
      </w:r>
      <w:bookmarkEnd w:id="1915"/>
      <w:bookmarkEnd w:id="1916"/>
      <w:bookmarkEnd w:id="1917"/>
      <w:bookmarkEnd w:id="1918"/>
      <w:bookmarkEnd w:id="1919"/>
      <w:bookmarkEnd w:id="1920"/>
    </w:p>
    <w:p w14:paraId="3BFFDCD9" w14:textId="77777777" w:rsidR="009B1C39" w:rsidRDefault="009B1C39">
      <w:r>
        <w:t xml:space="preserve">Holds a list of the Called </w:t>
      </w:r>
      <w:r>
        <w:rPr>
          <w:caps/>
        </w:rPr>
        <w:t>p</w:t>
      </w:r>
      <w:r>
        <w:t xml:space="preserve">arty </w:t>
      </w:r>
      <w:r>
        <w:rPr>
          <w:caps/>
        </w:rPr>
        <w:t>a</w:t>
      </w:r>
      <w:r>
        <w:t>ddress(es), if the address(es) are determined by an AS (SIP URL, E.164…).</w:t>
      </w:r>
    </w:p>
    <w:p w14:paraId="61C83CE2" w14:textId="77777777" w:rsidR="009B1C39" w:rsidRDefault="009B1C39">
      <w:pPr>
        <w:pStyle w:val="Heading5"/>
      </w:pPr>
      <w:bookmarkStart w:id="1921" w:name="_Toc20232901"/>
      <w:bookmarkStart w:id="1922" w:name="_Toc28026480"/>
      <w:bookmarkStart w:id="1923" w:name="_Toc36116315"/>
      <w:bookmarkStart w:id="1924" w:name="_Toc44682498"/>
      <w:bookmarkStart w:id="1925" w:name="_Toc51926349"/>
      <w:bookmarkStart w:id="1926" w:name="_Toc153981580"/>
      <w:r>
        <w:t>5.1.3.1.5</w:t>
      </w:r>
      <w:r>
        <w:tab/>
        <w:t>Application Servers Information</w:t>
      </w:r>
      <w:bookmarkEnd w:id="1921"/>
      <w:bookmarkEnd w:id="1922"/>
      <w:bookmarkEnd w:id="1923"/>
      <w:bookmarkEnd w:id="1924"/>
      <w:bookmarkEnd w:id="1925"/>
      <w:bookmarkEnd w:id="1926"/>
    </w:p>
    <w:p w14:paraId="59D491F3" w14:textId="77777777" w:rsidR="009B1C39" w:rsidRDefault="009B1C39">
      <w:pPr>
        <w:pStyle w:val="EQ"/>
        <w:keepLines w:val="0"/>
        <w:tabs>
          <w:tab w:val="clear" w:pos="4536"/>
          <w:tab w:val="clear" w:pos="9072"/>
        </w:tabs>
      </w:pPr>
      <w:r>
        <w:t xml:space="preserve">This </w:t>
      </w:r>
      <w:r>
        <w:rPr>
          <w:rFonts w:hint="eastAsia"/>
          <w:lang w:eastAsia="zh-CN"/>
        </w:rPr>
        <w:t xml:space="preserve">is </w:t>
      </w:r>
      <w:r>
        <w:t>a grouped CDR field containing the fields: "Application Server Involved"</w:t>
      </w:r>
      <w:r>
        <w:rPr>
          <w:rFonts w:hint="eastAsia"/>
          <w:lang w:eastAsia="zh-CN"/>
        </w:rPr>
        <w:t>,</w:t>
      </w:r>
      <w:r>
        <w:t xml:space="preserve"> "Application Provided Called Parties"</w:t>
      </w:r>
      <w:r>
        <w:rPr>
          <w:rFonts w:hint="eastAsia"/>
          <w:lang w:eastAsia="zh-CN"/>
        </w:rPr>
        <w:t xml:space="preserve"> and </w:t>
      </w:r>
      <w:r>
        <w:rPr>
          <w:lang w:eastAsia="zh-CN"/>
        </w:rPr>
        <w:t>“</w:t>
      </w:r>
      <w:r>
        <w:rPr>
          <w:rFonts w:hint="eastAsia"/>
          <w:lang w:eastAsia="zh-CN"/>
        </w:rPr>
        <w:t>Status</w:t>
      </w:r>
      <w:r>
        <w:rPr>
          <w:lang w:eastAsia="zh-CN"/>
        </w:rPr>
        <w:t>”</w:t>
      </w:r>
      <w:r>
        <w:t>.</w:t>
      </w:r>
      <w:r>
        <w:rPr>
          <w:rFonts w:hint="eastAsia"/>
          <w:lang w:eastAsia="zh-CN"/>
        </w:rPr>
        <w:t xml:space="preserve"> </w:t>
      </w:r>
    </w:p>
    <w:p w14:paraId="4AF00E0A" w14:textId="77777777" w:rsidR="009B1C39" w:rsidRDefault="009B1C39">
      <w:pPr>
        <w:pStyle w:val="Heading5"/>
      </w:pPr>
      <w:bookmarkStart w:id="1927" w:name="_Toc20232902"/>
      <w:bookmarkStart w:id="1928" w:name="_Toc28026481"/>
      <w:bookmarkStart w:id="1929" w:name="_Toc36116316"/>
      <w:bookmarkStart w:id="1930" w:name="_Toc44682499"/>
      <w:bookmarkStart w:id="1931" w:name="_Toc51926350"/>
      <w:bookmarkStart w:id="1932" w:name="_Toc153981581"/>
      <w:r>
        <w:t>5.1.3.1.6</w:t>
      </w:r>
      <w:r>
        <w:tab/>
        <w:t xml:space="preserve">Application Servers </w:t>
      </w:r>
      <w:r>
        <w:rPr>
          <w:caps/>
        </w:rPr>
        <w:t>i</w:t>
      </w:r>
      <w:r>
        <w:t>nvolved</w:t>
      </w:r>
      <w:bookmarkEnd w:id="1927"/>
      <w:bookmarkEnd w:id="1928"/>
      <w:bookmarkEnd w:id="1929"/>
      <w:bookmarkEnd w:id="1930"/>
      <w:bookmarkEnd w:id="1931"/>
      <w:bookmarkEnd w:id="1932"/>
    </w:p>
    <w:p w14:paraId="76576BA6" w14:textId="77777777" w:rsidR="009B1C39" w:rsidRDefault="009B1C39">
      <w:r>
        <w:t>Holds the ASs (if any) identified by the SIP URLs.</w:t>
      </w:r>
    </w:p>
    <w:p w14:paraId="12C9AD3A" w14:textId="77777777" w:rsidR="009B1C39" w:rsidRDefault="009B1C39">
      <w:pPr>
        <w:pStyle w:val="Heading5"/>
      </w:pPr>
      <w:bookmarkStart w:id="1933" w:name="_Toc20232903"/>
      <w:bookmarkStart w:id="1934" w:name="_Toc28026482"/>
      <w:bookmarkStart w:id="1935" w:name="_Toc36116317"/>
      <w:bookmarkStart w:id="1936" w:name="_Toc44682500"/>
      <w:bookmarkStart w:id="1937" w:name="_Toc51926351"/>
      <w:bookmarkStart w:id="1938" w:name="_Toc153981582"/>
      <w:r>
        <w:t>5.1.3.1.7</w:t>
      </w:r>
      <w:r>
        <w:tab/>
        <w:t>Void</w:t>
      </w:r>
      <w:bookmarkEnd w:id="1933"/>
      <w:bookmarkEnd w:id="1934"/>
      <w:bookmarkEnd w:id="1935"/>
      <w:bookmarkEnd w:id="1936"/>
      <w:bookmarkEnd w:id="1937"/>
      <w:bookmarkEnd w:id="1938"/>
    </w:p>
    <w:p w14:paraId="5E074F87" w14:textId="77777777" w:rsidR="009B1C39" w:rsidRDefault="009B1C39">
      <w:pPr>
        <w:pStyle w:val="Heading5"/>
      </w:pPr>
      <w:bookmarkStart w:id="1939" w:name="_Toc20232904"/>
      <w:bookmarkStart w:id="1940" w:name="_Toc28026483"/>
      <w:bookmarkStart w:id="1941" w:name="_Toc36116318"/>
      <w:bookmarkStart w:id="1942" w:name="_Toc44682501"/>
      <w:bookmarkStart w:id="1943" w:name="_Toc51926352"/>
      <w:bookmarkStart w:id="1944" w:name="_Toc153981583"/>
      <w:r>
        <w:t>5.1.3.1.8</w:t>
      </w:r>
      <w:r>
        <w:tab/>
        <w:t>Bearer Service</w:t>
      </w:r>
      <w:bookmarkEnd w:id="1939"/>
      <w:bookmarkEnd w:id="1940"/>
      <w:bookmarkEnd w:id="1941"/>
      <w:bookmarkEnd w:id="1942"/>
      <w:bookmarkEnd w:id="1943"/>
      <w:bookmarkEnd w:id="1944"/>
    </w:p>
    <w:p w14:paraId="5982D67E" w14:textId="77777777" w:rsidR="009B1C39" w:rsidRDefault="009B1C39">
      <w:r>
        <w:t>Holds the used bearer service for the PSTN leg.</w:t>
      </w:r>
    </w:p>
    <w:p w14:paraId="0B6B818F" w14:textId="77777777" w:rsidR="009B1C39" w:rsidRDefault="009B1C39">
      <w:pPr>
        <w:pStyle w:val="Heading5"/>
      </w:pPr>
      <w:bookmarkStart w:id="1945" w:name="_Toc20232905"/>
      <w:bookmarkStart w:id="1946" w:name="_Toc28026484"/>
      <w:bookmarkStart w:id="1947" w:name="_Toc36116319"/>
      <w:bookmarkStart w:id="1948" w:name="_Toc44682502"/>
      <w:bookmarkStart w:id="1949" w:name="_Toc51926353"/>
      <w:bookmarkStart w:id="1950" w:name="_Toc153981584"/>
      <w:r>
        <w:t>5.1.3.1.9</w:t>
      </w:r>
      <w:r>
        <w:tab/>
        <w:t>Called Party Address</w:t>
      </w:r>
      <w:bookmarkEnd w:id="1945"/>
      <w:bookmarkEnd w:id="1946"/>
      <w:bookmarkEnd w:id="1947"/>
      <w:bookmarkEnd w:id="1948"/>
      <w:bookmarkEnd w:id="1949"/>
      <w:bookmarkEnd w:id="1950"/>
    </w:p>
    <w:p w14:paraId="36560000" w14:textId="77777777" w:rsidR="009B1C39" w:rsidRDefault="009B1C39" w:rsidP="00D97500">
      <w:r>
        <w:t>In the context of an end-to-end SIP transaction (except for SIP REGISTER and SIP SUBSCRIBE transactions) this field holds the address of the party (Public User ID or Public Service ID) to whom the SIP transaction is posted. The Called Party Address shall be populated with the SIP URI (according to RFC3261 [401]) or T</w:t>
      </w:r>
      <w:r w:rsidR="00D97500">
        <w:t>el</w:t>
      </w:r>
      <w:r>
        <w:t xml:space="preserve"> URI (according to RFC3966 [402]) contained in the outgoing Request-URI of the request (e.g. after ENUM query or after AS interaction). Called Party Address could also be populated with an URN (according to RFC5031 [407]) for an emergency SIP session.</w:t>
      </w:r>
    </w:p>
    <w:p w14:paraId="1C4ACA8E" w14:textId="77777777" w:rsidR="009B1C39" w:rsidRDefault="009B1C39" w:rsidP="00727A75">
      <w:r>
        <w:t xml:space="preserve">For a registration procedure this field holds the party (Public User ID) to be registered. In this case, the Called Party Address field is obtained from the "To" SIP header of the SIP </w:t>
      </w:r>
      <w:r w:rsidR="00727A75">
        <w:t>r</w:t>
      </w:r>
      <w:r>
        <w:t xml:space="preserve">equest. For a subscription procedure this field holds the address of the resource for which the originator wants to receive notifications of change of states. In this case, the Called Party Address field is obtained from the outgoing Request-URI of the SIP </w:t>
      </w:r>
      <w:r w:rsidR="00727A75">
        <w:t>r</w:t>
      </w:r>
      <w:r>
        <w:t>equest.</w:t>
      </w:r>
    </w:p>
    <w:p w14:paraId="7C497928" w14:textId="77777777" w:rsidR="009B1C39" w:rsidRDefault="009B1C39">
      <w:pPr>
        <w:pStyle w:val="Heading5"/>
      </w:pPr>
      <w:bookmarkStart w:id="1951" w:name="_Toc20232906"/>
      <w:bookmarkStart w:id="1952" w:name="_Toc28026485"/>
      <w:bookmarkStart w:id="1953" w:name="_Toc36116320"/>
      <w:bookmarkStart w:id="1954" w:name="_Toc44682503"/>
      <w:bookmarkStart w:id="1955" w:name="_Toc51926354"/>
      <w:bookmarkStart w:id="1956" w:name="_Toc153981585"/>
      <w:r>
        <w:t>5.1.3.1.10</w:t>
      </w:r>
      <w:r>
        <w:tab/>
        <w:t>Carrier Select Routing</w:t>
      </w:r>
      <w:bookmarkEnd w:id="1951"/>
      <w:bookmarkEnd w:id="1952"/>
      <w:bookmarkEnd w:id="1953"/>
      <w:bookmarkEnd w:id="1954"/>
      <w:bookmarkEnd w:id="1955"/>
      <w:bookmarkEnd w:id="1956"/>
    </w:p>
    <w:p w14:paraId="29B9EFFD" w14:textId="77777777" w:rsidR="009B1C39" w:rsidRDefault="009B1C39">
      <w:r>
        <w:t xml:space="preserve">This item holds information on carrier select routing, received by S-CSCF during ENUM/DNS processes. </w:t>
      </w:r>
      <w:r>
        <w:br/>
        <w:t xml:space="preserve">The parameter corresponds to the </w:t>
      </w:r>
      <w:r>
        <w:rPr>
          <w:i/>
          <w:iCs/>
        </w:rPr>
        <w:t>CarrierSelectRoutingInformation</w:t>
      </w:r>
      <w:r>
        <w:t xml:space="preserve"> AVP.</w:t>
      </w:r>
    </w:p>
    <w:p w14:paraId="5D388B82" w14:textId="77777777" w:rsidR="009B1C39" w:rsidRDefault="009B1C39">
      <w:pPr>
        <w:pStyle w:val="Heading5"/>
      </w:pPr>
      <w:bookmarkStart w:id="1957" w:name="_Toc20232907"/>
      <w:bookmarkStart w:id="1958" w:name="_Toc28026486"/>
      <w:bookmarkStart w:id="1959" w:name="_Toc36116321"/>
      <w:bookmarkStart w:id="1960" w:name="_Toc44682504"/>
      <w:bookmarkStart w:id="1961" w:name="_Toc51926355"/>
      <w:bookmarkStart w:id="1962" w:name="_Toc153981586"/>
      <w:r>
        <w:t>5.1.3.1.11</w:t>
      </w:r>
      <w:r>
        <w:tab/>
        <w:t>Cause for Record Closing</w:t>
      </w:r>
      <w:bookmarkEnd w:id="1957"/>
      <w:bookmarkEnd w:id="1958"/>
      <w:bookmarkEnd w:id="1959"/>
      <w:bookmarkEnd w:id="1960"/>
      <w:bookmarkEnd w:id="1961"/>
      <w:bookmarkEnd w:id="1962"/>
    </w:p>
    <w:p w14:paraId="5D4CE8D2" w14:textId="77777777" w:rsidR="009B1C39" w:rsidRDefault="009B1C39">
      <w:r>
        <w:t>This field contains a reason for the release of the CDR including the following:</w:t>
      </w:r>
    </w:p>
    <w:p w14:paraId="6A8C9E06" w14:textId="77777777" w:rsidR="009B1C39" w:rsidRDefault="004733C7" w:rsidP="004733C7">
      <w:pPr>
        <w:pStyle w:val="B1"/>
      </w:pPr>
      <w:r>
        <w:t>-</w:t>
      </w:r>
      <w:r>
        <w:tab/>
      </w:r>
      <w:bookmarkStart w:id="1963" w:name="MCCQCTEMPBM_00000025"/>
      <w:r w:rsidR="009B1C39">
        <w:t>normal release: end of session;</w:t>
      </w:r>
    </w:p>
    <w:p w14:paraId="2F972EF0" w14:textId="77777777" w:rsidR="009B1C39" w:rsidRDefault="004733C7" w:rsidP="004733C7">
      <w:pPr>
        <w:pStyle w:val="B1"/>
      </w:pPr>
      <w:bookmarkStart w:id="1964" w:name="MCCQCTEMPBM_00000026"/>
      <w:bookmarkEnd w:id="1963"/>
      <w:r>
        <w:t>-</w:t>
      </w:r>
      <w:r>
        <w:tab/>
      </w:r>
      <w:r w:rsidR="009B1C39">
        <w:t>partial record generation: time (duration) limit, maximum number of changes in charging conditions (e.g. maximum number in 'List of Message Bodies' exceeded) or service change (e.g. change in media components</w:t>
      </w:r>
      <w:r w:rsidR="00FF4496">
        <w:t>, Access Transfer</w:t>
      </w:r>
      <w:r w:rsidR="009B1C39">
        <w:t>);</w:t>
      </w:r>
    </w:p>
    <w:p w14:paraId="55F07019" w14:textId="77777777" w:rsidR="009B1C39" w:rsidRDefault="004733C7" w:rsidP="004733C7">
      <w:pPr>
        <w:pStyle w:val="B1"/>
      </w:pPr>
      <w:bookmarkStart w:id="1965" w:name="MCCQCTEMPBM_00000027"/>
      <w:bookmarkEnd w:id="1964"/>
      <w:r>
        <w:t>-</w:t>
      </w:r>
      <w:r>
        <w:tab/>
      </w:r>
      <w:r w:rsidR="009B1C39">
        <w:t>abnormal termination;</w:t>
      </w:r>
    </w:p>
    <w:p w14:paraId="040950CB" w14:textId="77777777" w:rsidR="009B1C39" w:rsidRDefault="004733C7" w:rsidP="004733C7">
      <w:pPr>
        <w:pStyle w:val="B1"/>
      </w:pPr>
      <w:bookmarkStart w:id="1966" w:name="MCCQCTEMPBM_00000028"/>
      <w:bookmarkEnd w:id="1965"/>
      <w:r>
        <w:t>-</w:t>
      </w:r>
      <w:r>
        <w:tab/>
      </w:r>
      <w:r w:rsidR="009B1C39">
        <w:t>management intervention (request due to O&amp;M reasons)</w:t>
      </w:r>
      <w:r>
        <w:t>;</w:t>
      </w:r>
    </w:p>
    <w:p w14:paraId="746D29D3" w14:textId="77777777" w:rsidR="009B1C39" w:rsidRDefault="004733C7" w:rsidP="004733C7">
      <w:pPr>
        <w:pStyle w:val="B1"/>
      </w:pPr>
      <w:bookmarkStart w:id="1967" w:name="MCCQCTEMPBM_00000029"/>
      <w:bookmarkEnd w:id="1966"/>
      <w:r>
        <w:t>-</w:t>
      </w:r>
      <w:r>
        <w:tab/>
      </w:r>
      <w:r w:rsidR="009B1C39">
        <w:t>CCF initiated record closure</w:t>
      </w:r>
      <w:r>
        <w:t>.</w:t>
      </w:r>
    </w:p>
    <w:bookmarkEnd w:id="1967"/>
    <w:p w14:paraId="1AEA78B1" w14:textId="77777777" w:rsidR="009B1C39" w:rsidRDefault="009B1C39">
      <w:r>
        <w:t>A more detailed reason may be found in the Service Reason Return Code field.</w:t>
      </w:r>
    </w:p>
    <w:p w14:paraId="3024EDA7" w14:textId="77777777" w:rsidR="00F20EED" w:rsidRDefault="00F20EED" w:rsidP="00F20EED">
      <w:pPr>
        <w:pStyle w:val="Heading5"/>
      </w:pPr>
      <w:bookmarkStart w:id="1968" w:name="_Toc20232908"/>
      <w:bookmarkStart w:id="1969" w:name="_Toc28026487"/>
      <w:bookmarkStart w:id="1970" w:name="_Toc36116322"/>
      <w:bookmarkStart w:id="1971" w:name="_Toc44682505"/>
      <w:bookmarkStart w:id="1972" w:name="_Toc51926356"/>
      <w:bookmarkStart w:id="1973" w:name="_Toc153981587"/>
      <w:r>
        <w:t>5.1.3.1.11A</w:t>
      </w:r>
      <w:r>
        <w:tab/>
        <w:t>Cellular Network Information</w:t>
      </w:r>
      <w:bookmarkEnd w:id="1968"/>
      <w:bookmarkEnd w:id="1969"/>
      <w:bookmarkEnd w:id="1970"/>
      <w:bookmarkEnd w:id="1971"/>
      <w:bookmarkEnd w:id="1972"/>
      <w:bookmarkEnd w:id="1973"/>
    </w:p>
    <w:p w14:paraId="13BDE0DC" w14:textId="77777777" w:rsidR="00F20EED" w:rsidRDefault="00F20EED" w:rsidP="00F20EED">
      <w:r>
        <w:t>Holds the content of one SIP header "Cellular-Network-Info". As per TS 24.299 [210], a</w:t>
      </w:r>
      <w:r w:rsidRPr="00C92205">
        <w:t xml:space="preserve"> User Agent (UA) supporting one or more cellular radio access technology (e.g. E-UTRAN) but using a non-cellular IP-CAN to access the IM CN subsystem can use this header field to relay information to its service provider about the radio cell identity of the cellular radio access network </w:t>
      </w:r>
      <w:r>
        <w:t xml:space="preserve">on which </w:t>
      </w:r>
      <w:r w:rsidRPr="00C92205">
        <w:t xml:space="preserve">the UE most recently camped. </w:t>
      </w:r>
    </w:p>
    <w:p w14:paraId="76680C72" w14:textId="77777777" w:rsidR="009B1C39" w:rsidRDefault="009B1C39">
      <w:pPr>
        <w:pStyle w:val="Heading5"/>
        <w:rPr>
          <w:snapToGrid w:val="0"/>
        </w:rPr>
      </w:pPr>
      <w:bookmarkStart w:id="1974" w:name="_Toc20232909"/>
      <w:bookmarkStart w:id="1975" w:name="_Toc28026488"/>
      <w:bookmarkStart w:id="1976" w:name="_Toc36116323"/>
      <w:bookmarkStart w:id="1977" w:name="_Toc44682506"/>
      <w:bookmarkStart w:id="1978" w:name="_Toc51926357"/>
      <w:bookmarkStart w:id="1979" w:name="_Toc153981588"/>
      <w:r>
        <w:lastRenderedPageBreak/>
        <w:t>5.1.3.1.12</w:t>
      </w:r>
      <w:r>
        <w:tab/>
      </w:r>
      <w:r>
        <w:rPr>
          <w:snapToGrid w:val="0"/>
        </w:rPr>
        <w:t>Content Disposition</w:t>
      </w:r>
      <w:bookmarkEnd w:id="1974"/>
      <w:bookmarkEnd w:id="1975"/>
      <w:bookmarkEnd w:id="1976"/>
      <w:bookmarkEnd w:id="1977"/>
      <w:bookmarkEnd w:id="1978"/>
      <w:bookmarkEnd w:id="1979"/>
    </w:p>
    <w:p w14:paraId="10B257EB" w14:textId="77777777" w:rsidR="009B1C39" w:rsidRDefault="009B1C39">
      <w:pPr>
        <w:rPr>
          <w:lang w:val="fr-FR"/>
        </w:rPr>
      </w:pPr>
      <w:r>
        <w:t xml:space="preserve">This sub-field of Message Bodies holds the content disposition of the message body inside the SIP signalling, Content-disposition header field equal to "render", indicates that "the body part should be displayed or otherwise rendered to the user". </w:t>
      </w:r>
      <w:r>
        <w:rPr>
          <w:lang w:val="fr-FR"/>
        </w:rPr>
        <w:t>Content disposition values are: session, render, inline, icon, alert, attachment, etc.</w:t>
      </w:r>
    </w:p>
    <w:p w14:paraId="24E3986E" w14:textId="77777777" w:rsidR="009B1C39" w:rsidRDefault="009B1C39">
      <w:pPr>
        <w:pStyle w:val="Heading5"/>
      </w:pPr>
      <w:bookmarkStart w:id="1980" w:name="_Toc20232910"/>
      <w:bookmarkStart w:id="1981" w:name="_Toc28026489"/>
      <w:bookmarkStart w:id="1982" w:name="_Toc36116324"/>
      <w:bookmarkStart w:id="1983" w:name="_Toc44682507"/>
      <w:bookmarkStart w:id="1984" w:name="_Toc51926358"/>
      <w:bookmarkStart w:id="1985" w:name="_Toc153981589"/>
      <w:r>
        <w:t>5.1.3.1.13</w:t>
      </w:r>
      <w:r>
        <w:tab/>
      </w:r>
      <w:r>
        <w:rPr>
          <w:snapToGrid w:val="0"/>
        </w:rPr>
        <w:t>Content Length</w:t>
      </w:r>
      <w:bookmarkEnd w:id="1980"/>
      <w:bookmarkEnd w:id="1981"/>
      <w:bookmarkEnd w:id="1982"/>
      <w:bookmarkEnd w:id="1983"/>
      <w:bookmarkEnd w:id="1984"/>
      <w:bookmarkEnd w:id="1985"/>
    </w:p>
    <w:p w14:paraId="4A5B876E" w14:textId="77777777" w:rsidR="009B1C39" w:rsidRDefault="009B1C39">
      <w:r>
        <w:t>This sub-field of Message Bodies holds the size of the data of a message body in bytes.</w:t>
      </w:r>
    </w:p>
    <w:p w14:paraId="34676E23" w14:textId="77777777" w:rsidR="009B1C39" w:rsidRDefault="009B1C39">
      <w:pPr>
        <w:pStyle w:val="Heading5"/>
        <w:rPr>
          <w:snapToGrid w:val="0"/>
        </w:rPr>
      </w:pPr>
      <w:bookmarkStart w:id="1986" w:name="_Toc20232911"/>
      <w:bookmarkStart w:id="1987" w:name="_Toc28026490"/>
      <w:bookmarkStart w:id="1988" w:name="_Toc36116325"/>
      <w:bookmarkStart w:id="1989" w:name="_Toc44682508"/>
      <w:bookmarkStart w:id="1990" w:name="_Toc51926359"/>
      <w:bookmarkStart w:id="1991" w:name="_Toc153981590"/>
      <w:r>
        <w:t>5.1.3.1.14</w:t>
      </w:r>
      <w:r>
        <w:tab/>
      </w:r>
      <w:r>
        <w:rPr>
          <w:snapToGrid w:val="0"/>
        </w:rPr>
        <w:t>Content Type</w:t>
      </w:r>
      <w:bookmarkEnd w:id="1986"/>
      <w:bookmarkEnd w:id="1987"/>
      <w:bookmarkEnd w:id="1988"/>
      <w:bookmarkEnd w:id="1989"/>
      <w:bookmarkEnd w:id="1990"/>
      <w:bookmarkEnd w:id="1991"/>
      <w:r>
        <w:rPr>
          <w:snapToGrid w:val="0"/>
        </w:rPr>
        <w:t xml:space="preserve"> </w:t>
      </w:r>
    </w:p>
    <w:p w14:paraId="7EF9131F" w14:textId="77777777" w:rsidR="009B1C39" w:rsidRDefault="009B1C39">
      <w:r>
        <w:t xml:space="preserve">This sub-field of Message Bodies holds the MIME type of the message body, Examples are: application/zip, image/gif, audio/mpeg, etc. </w:t>
      </w:r>
    </w:p>
    <w:p w14:paraId="345F875F" w14:textId="77777777" w:rsidR="009B1C39" w:rsidRDefault="009B1C39">
      <w:pPr>
        <w:pStyle w:val="Heading5"/>
        <w:rPr>
          <w:snapToGrid w:val="0"/>
        </w:rPr>
      </w:pPr>
      <w:bookmarkStart w:id="1992" w:name="_Toc20232912"/>
      <w:bookmarkStart w:id="1993" w:name="_Toc28026491"/>
      <w:bookmarkStart w:id="1994" w:name="_Toc36116326"/>
      <w:bookmarkStart w:id="1995" w:name="_Toc44682509"/>
      <w:bookmarkStart w:id="1996" w:name="_Toc51926360"/>
      <w:bookmarkStart w:id="1997" w:name="_Toc153981591"/>
      <w:r>
        <w:t>5.1.3.1.15</w:t>
      </w:r>
      <w:r>
        <w:tab/>
      </w:r>
      <w:r>
        <w:rPr>
          <w:snapToGrid w:val="0"/>
        </w:rPr>
        <w:t>Event</w:t>
      </w:r>
      <w:bookmarkEnd w:id="1992"/>
      <w:bookmarkEnd w:id="1993"/>
      <w:bookmarkEnd w:id="1994"/>
      <w:bookmarkEnd w:id="1995"/>
      <w:bookmarkEnd w:id="1996"/>
      <w:bookmarkEnd w:id="1997"/>
    </w:p>
    <w:p w14:paraId="4FD90BC5" w14:textId="77777777" w:rsidR="009B1C39" w:rsidRDefault="009B1C39">
      <w:r>
        <w:t xml:space="preserve">The </w:t>
      </w:r>
      <w:r>
        <w:rPr>
          <w:i/>
        </w:rPr>
        <w:t>Event</w:t>
      </w:r>
      <w:r>
        <w:t xml:space="preserve"> parameter holds the content of the "Event" header defined in RFC 3265 [403],</w:t>
      </w:r>
    </w:p>
    <w:p w14:paraId="54A5709D" w14:textId="77777777" w:rsidR="009B1C39" w:rsidRDefault="009B1C39">
      <w:pPr>
        <w:pStyle w:val="Heading5"/>
        <w:rPr>
          <w:snapToGrid w:val="0"/>
        </w:rPr>
      </w:pPr>
      <w:bookmarkStart w:id="1998" w:name="_Toc20232913"/>
      <w:bookmarkStart w:id="1999" w:name="_Toc28026492"/>
      <w:bookmarkStart w:id="2000" w:name="_Toc36116327"/>
      <w:bookmarkStart w:id="2001" w:name="_Toc44682510"/>
      <w:bookmarkStart w:id="2002" w:name="_Toc51926361"/>
      <w:bookmarkStart w:id="2003" w:name="_Toc153981592"/>
      <w:r>
        <w:t>5.1.3.1.16</w:t>
      </w:r>
      <w:r>
        <w:tab/>
      </w:r>
      <w:r>
        <w:rPr>
          <w:snapToGrid w:val="0"/>
        </w:rPr>
        <w:t>Expires</w:t>
      </w:r>
      <w:bookmarkEnd w:id="1998"/>
      <w:bookmarkEnd w:id="1999"/>
      <w:bookmarkEnd w:id="2000"/>
      <w:bookmarkEnd w:id="2001"/>
      <w:bookmarkEnd w:id="2002"/>
      <w:bookmarkEnd w:id="2003"/>
    </w:p>
    <w:p w14:paraId="69DE0E06" w14:textId="77777777" w:rsidR="009B1C39" w:rsidRDefault="009B1C39">
      <w:r>
        <w:t xml:space="preserve">The </w:t>
      </w:r>
      <w:r>
        <w:rPr>
          <w:i/>
          <w:iCs/>
        </w:rPr>
        <w:t>Expires</w:t>
      </w:r>
      <w:r>
        <w:t xml:space="preserve"> parameter holds the content of the "Expires" header.</w:t>
      </w:r>
    </w:p>
    <w:p w14:paraId="06CCF7F7" w14:textId="77777777" w:rsidR="00D93E90" w:rsidRDefault="00D93E90" w:rsidP="00D93E90">
      <w:pPr>
        <w:pStyle w:val="Heading5"/>
      </w:pPr>
      <w:bookmarkStart w:id="2004" w:name="_Toc20232914"/>
      <w:bookmarkStart w:id="2005" w:name="_Toc28026493"/>
      <w:bookmarkStart w:id="2006" w:name="_Toc36116328"/>
      <w:bookmarkStart w:id="2007" w:name="_Toc44682511"/>
      <w:bookmarkStart w:id="2008" w:name="_Toc51926362"/>
      <w:bookmarkStart w:id="2009" w:name="_Toc153981593"/>
      <w:r>
        <w:t>5.1.3.1.16aA</w:t>
      </w:r>
      <w:r>
        <w:tab/>
        <w:t>FE Identifier List</w:t>
      </w:r>
      <w:bookmarkEnd w:id="2004"/>
      <w:bookmarkEnd w:id="2005"/>
      <w:bookmarkEnd w:id="2006"/>
      <w:bookmarkEnd w:id="2007"/>
      <w:bookmarkEnd w:id="2008"/>
      <w:bookmarkEnd w:id="2009"/>
    </w:p>
    <w:p w14:paraId="005174E8" w14:textId="77777777" w:rsidR="00D93E90" w:rsidRDefault="00D93E90" w:rsidP="00D93E90">
      <w:r>
        <w:t>This parameter holds the FE Identifier List of the P-Charging-Vector header, as received in the FE-Identifier-List AVP as defined in TS 32.299 [50].</w:t>
      </w:r>
    </w:p>
    <w:p w14:paraId="4FFEA845" w14:textId="77777777" w:rsidR="009B1C39" w:rsidRDefault="009B1C39">
      <w:pPr>
        <w:pStyle w:val="Heading5"/>
        <w:rPr>
          <w:snapToGrid w:val="0"/>
        </w:rPr>
      </w:pPr>
      <w:bookmarkStart w:id="2010" w:name="_Toc20232915"/>
      <w:bookmarkStart w:id="2011" w:name="_Toc28026494"/>
      <w:bookmarkStart w:id="2012" w:name="_Toc36116329"/>
      <w:bookmarkStart w:id="2013" w:name="_Toc44682512"/>
      <w:bookmarkStart w:id="2014" w:name="_Toc51926363"/>
      <w:bookmarkStart w:id="2015" w:name="_Toc153981594"/>
      <w:r>
        <w:t>5.1.3.1.16A</w:t>
      </w:r>
      <w:r>
        <w:tab/>
      </w:r>
      <w:r>
        <w:rPr>
          <w:snapToGrid w:val="0"/>
        </w:rPr>
        <w:t>From Address</w:t>
      </w:r>
      <w:bookmarkEnd w:id="2010"/>
      <w:bookmarkEnd w:id="2011"/>
      <w:bookmarkEnd w:id="2012"/>
      <w:bookmarkEnd w:id="2013"/>
      <w:bookmarkEnd w:id="2014"/>
      <w:bookmarkEnd w:id="2015"/>
    </w:p>
    <w:p w14:paraId="778A3D8D" w14:textId="77777777" w:rsidR="00D93E90" w:rsidRDefault="009B1C39" w:rsidP="00D93E90">
      <w:r>
        <w:t>This field holds the information from the SIP From Header.</w:t>
      </w:r>
    </w:p>
    <w:p w14:paraId="0D683453" w14:textId="77777777" w:rsidR="009B1C39" w:rsidRDefault="009B1C39">
      <w:pPr>
        <w:pStyle w:val="Heading5"/>
      </w:pPr>
      <w:bookmarkStart w:id="2016" w:name="_Toc20232916"/>
      <w:bookmarkStart w:id="2017" w:name="_Toc28026495"/>
      <w:bookmarkStart w:id="2018" w:name="_Toc36116330"/>
      <w:bookmarkStart w:id="2019" w:name="_Toc44682513"/>
      <w:bookmarkStart w:id="2020" w:name="_Toc51926364"/>
      <w:bookmarkStart w:id="2021" w:name="_Toc153981595"/>
      <w:r>
        <w:t>5.1.3.1.17</w:t>
      </w:r>
      <w:r>
        <w:tab/>
        <w:t>GGSN Address</w:t>
      </w:r>
      <w:bookmarkEnd w:id="2016"/>
      <w:bookmarkEnd w:id="2017"/>
      <w:bookmarkEnd w:id="2018"/>
      <w:bookmarkEnd w:id="2019"/>
      <w:bookmarkEnd w:id="2020"/>
      <w:bookmarkEnd w:id="2021"/>
    </w:p>
    <w:p w14:paraId="71AC0F6B" w14:textId="77777777" w:rsidR="00DB7875" w:rsidRDefault="009B1C39" w:rsidP="00DB7875">
      <w:r>
        <w:t>This parameter holds the control plane IP address of the GGSN</w:t>
      </w:r>
      <w:r w:rsidR="00DB7875">
        <w:t>, PGW or SMF</w:t>
      </w:r>
      <w:r>
        <w:t xml:space="preserve"> that handles one or more media component(s) of a IMS session. If GPRS is used to access the IMS, the GGSN address is used together with the GPRS charging ID as the access part of the charging correlation vector. The charging correlation vector is comprised of an access part and an IMS part, which is the IMS Charging Identifier. For further information regarding the composition of the charging correlation vector refer to the appropriate clause in TS 32.240 [1].</w:t>
      </w:r>
      <w:r w:rsidR="00DB7875" w:rsidRPr="00DB7875">
        <w:t xml:space="preserve"> </w:t>
      </w:r>
    </w:p>
    <w:p w14:paraId="70D86FB5" w14:textId="77777777" w:rsidR="009B1C39" w:rsidRDefault="009B1C39" w:rsidP="00DB7875"/>
    <w:p w14:paraId="3A426C10" w14:textId="77777777" w:rsidR="009B1C39" w:rsidRDefault="009B1C39">
      <w:pPr>
        <w:pStyle w:val="Heading5"/>
      </w:pPr>
      <w:bookmarkStart w:id="2022" w:name="_Toc20232917"/>
      <w:bookmarkStart w:id="2023" w:name="_Toc28026496"/>
      <w:bookmarkStart w:id="2024" w:name="_Toc36116331"/>
      <w:bookmarkStart w:id="2025" w:name="_Toc44682514"/>
      <w:bookmarkStart w:id="2026" w:name="_Toc51926365"/>
      <w:bookmarkStart w:id="2027" w:name="_Toc153981596"/>
      <w:r>
        <w:t>5.1.3.1.18</w:t>
      </w:r>
      <w:r>
        <w:tab/>
        <w:t>GPRS Charging ID</w:t>
      </w:r>
      <w:bookmarkEnd w:id="2022"/>
      <w:bookmarkEnd w:id="2023"/>
      <w:bookmarkEnd w:id="2024"/>
      <w:bookmarkEnd w:id="2025"/>
      <w:bookmarkEnd w:id="2026"/>
      <w:bookmarkEnd w:id="2027"/>
    </w:p>
    <w:p w14:paraId="21387EA7" w14:textId="77777777" w:rsidR="003A625F" w:rsidRDefault="009B1C39" w:rsidP="003A625F">
      <w:r>
        <w:t xml:space="preserve">This parameter holds the </w:t>
      </w:r>
      <w:r w:rsidR="003A625F">
        <w:t>charging identifier of GPRS, EPS and 5GS access network:</w:t>
      </w:r>
    </w:p>
    <w:p w14:paraId="0F5F822C" w14:textId="77777777" w:rsidR="009B1C39" w:rsidRDefault="003A625F" w:rsidP="00656F92">
      <w:pPr>
        <w:pStyle w:val="B1"/>
      </w:pPr>
      <w:r>
        <w:t>-</w:t>
      </w:r>
      <w:r>
        <w:tab/>
        <w:t xml:space="preserve"> </w:t>
      </w:r>
      <w:r w:rsidR="009B1C39">
        <w:t>GPRS charging ID (GCID) which is generated by the GGSN for a GPRS PDP context. There is a 1:1 relationship between the GCID and the PDP context. If GPRS is used to access the IMS, the GCID is used together with the GGSN address as the access part of the charging correlation vector that is comprised of an access part and an IMS part, which is the IMS Charging Identifier.</w:t>
      </w:r>
    </w:p>
    <w:p w14:paraId="5E11799F" w14:textId="77777777" w:rsidR="003A625F" w:rsidRDefault="003A625F" w:rsidP="003A625F">
      <w:pPr>
        <w:pStyle w:val="B1"/>
      </w:pPr>
      <w:r>
        <w:t>-</w:t>
      </w:r>
      <w:r>
        <w:tab/>
        <w:t>Charging Id which is generated by the PGW for a beare</w:t>
      </w:r>
      <w:r w:rsidRPr="004515C6">
        <w:t>r</w:t>
      </w:r>
      <w:r>
        <w:t>, as specified in TS 32.251 [11]</w:t>
      </w:r>
      <w:r w:rsidRPr="004515C6">
        <w:t>.</w:t>
      </w:r>
    </w:p>
    <w:p w14:paraId="5F73A5F9" w14:textId="77777777" w:rsidR="003A625F" w:rsidRDefault="003A625F" w:rsidP="00656F92">
      <w:pPr>
        <w:pStyle w:val="B1"/>
      </w:pPr>
      <w:r>
        <w:t>-</w:t>
      </w:r>
      <w:r>
        <w:tab/>
        <w:t>Charging Id which is generated by the SMF for a PDU session, as specified in TS 32.255 [15]</w:t>
      </w:r>
      <w:r w:rsidRPr="004515C6">
        <w:t>.</w:t>
      </w:r>
    </w:p>
    <w:p w14:paraId="72B319CB" w14:textId="77777777" w:rsidR="009B1C39" w:rsidRDefault="009B1C39">
      <w:r>
        <w:t>For further information regarding the composition of the charging correlation vector refer to the appropriate clause in TS 32.240 [1].</w:t>
      </w:r>
    </w:p>
    <w:p w14:paraId="5BF186DE" w14:textId="77777777" w:rsidR="009B1C39" w:rsidRDefault="009B1C39" w:rsidP="00147317">
      <w:pPr>
        <w:pStyle w:val="Heading5"/>
      </w:pPr>
      <w:bookmarkStart w:id="2028" w:name="_Toc20232918"/>
      <w:bookmarkStart w:id="2029" w:name="_Toc28026497"/>
      <w:bookmarkStart w:id="2030" w:name="_Toc36116332"/>
      <w:bookmarkStart w:id="2031" w:name="_Toc44682515"/>
      <w:bookmarkStart w:id="2032" w:name="_Toc51926366"/>
      <w:bookmarkStart w:id="2033" w:name="_Toc153981597"/>
      <w:r>
        <w:t>5.1.3.1.18</w:t>
      </w:r>
      <w:r w:rsidR="00147317">
        <w:t>A</w:t>
      </w:r>
      <w:r>
        <w:tab/>
        <w:t>Void</w:t>
      </w:r>
      <w:bookmarkEnd w:id="2028"/>
      <w:bookmarkEnd w:id="2029"/>
      <w:bookmarkEnd w:id="2030"/>
      <w:bookmarkEnd w:id="2031"/>
      <w:bookmarkEnd w:id="2032"/>
      <w:bookmarkEnd w:id="2033"/>
    </w:p>
    <w:p w14:paraId="5BCFD1E2" w14:textId="77777777" w:rsidR="009B1C39" w:rsidRDefault="009B1C39">
      <w:pPr>
        <w:pStyle w:val="Heading5"/>
      </w:pPr>
      <w:bookmarkStart w:id="2034" w:name="_Toc20232919"/>
      <w:bookmarkStart w:id="2035" w:name="_Toc28026498"/>
      <w:bookmarkStart w:id="2036" w:name="_Toc36116333"/>
      <w:bookmarkStart w:id="2037" w:name="_Toc44682516"/>
      <w:bookmarkStart w:id="2038" w:name="_Toc51926367"/>
      <w:bookmarkStart w:id="2039" w:name="_Toc153981598"/>
      <w:r>
        <w:t>5.1.3.1.19</w:t>
      </w:r>
      <w:r>
        <w:tab/>
        <w:t>IMS Charging Identifier</w:t>
      </w:r>
      <w:bookmarkEnd w:id="2034"/>
      <w:bookmarkEnd w:id="2035"/>
      <w:bookmarkEnd w:id="2036"/>
      <w:bookmarkEnd w:id="2037"/>
      <w:bookmarkEnd w:id="2038"/>
      <w:bookmarkEnd w:id="2039"/>
    </w:p>
    <w:p w14:paraId="4EB39FC5" w14:textId="77777777" w:rsidR="009B1C39" w:rsidRDefault="009B1C39">
      <w:r>
        <w:t xml:space="preserve">This parameter holds the IMS charging identifier (ICID) as generated by the IMS node for the SIP session/transaction. The value of the ICID parameter is identical with the 'icid-value' parameter defined in TS 24.229 [210]. The 'icid-value' is a mandatory part of the P-Charging-Vector and coded as a text-based UTF-8 charset (as are all SIP messages). For </w:t>
      </w:r>
      <w:r>
        <w:lastRenderedPageBreak/>
        <w:t xml:space="preserve">further information regarding the composition and usage of the P-Charging-Vector refer to TS 32.260 [20], TS 24.229 [210] and RFC </w:t>
      </w:r>
      <w:r w:rsidR="00360B99">
        <w:t>7315</w:t>
      </w:r>
      <w:r>
        <w:t xml:space="preserve"> [404].</w:t>
      </w:r>
    </w:p>
    <w:p w14:paraId="5C052C25" w14:textId="77777777" w:rsidR="009B1C39" w:rsidRDefault="009B1C39">
      <w:r>
        <w:t>The ICID value is globally unique across all 3GPP IMS networks for a time period of at least one month, implying that neither the node that generated this ICID nor any other IMS node reuse this value before the uniqueness period expires.  The one month minimum uniqueness period counts from the time of release of the ICID, i.e. the ICID value no longer being used. This can be achieved by using node specific information, e.g. high-granularity time information and/or topology/location information.  The exact method how to achieve the uniqueness requirement is an implementation issue.</w:t>
      </w:r>
    </w:p>
    <w:p w14:paraId="4D7B70A4" w14:textId="77777777" w:rsidR="009B1C39" w:rsidRDefault="009B1C39" w:rsidP="00D97500">
      <w:r>
        <w:t xml:space="preserve">At each SIP session unrelated method, both initial and subsequent (e.g., REGISTER, NOTIFY, MESSAGE etc.), a new, session unrelated ICID is generated at the first IMS network element that processes the method. This ICID value is contained in the SIP request and </w:t>
      </w:r>
      <w:r w:rsidR="00727A75">
        <w:t xml:space="preserve">SIP </w:t>
      </w:r>
      <w:r>
        <w:t xml:space="preserve">response of that SIP transaction and </w:t>
      </w:r>
      <w:r w:rsidR="00174565">
        <w:t>shall</w:t>
      </w:r>
      <w:r w:rsidR="00174565" w:rsidRPr="00BF7B2C">
        <w:t xml:space="preserve"> </w:t>
      </w:r>
      <w:r>
        <w:t>be valid for the duration of the transaction.</w:t>
      </w:r>
    </w:p>
    <w:p w14:paraId="139D1E52" w14:textId="77777777" w:rsidR="009B1C39" w:rsidRDefault="009B1C39" w:rsidP="00727A75">
      <w:r>
        <w:t xml:space="preserve">At each SIP session establishment a new session specific ICID is generated at the first IMS network element that processes the session-initiating SIP INVITE message. This ICID is then used in all subsequent SIP messages for that session (e.g., </w:t>
      </w:r>
      <w:r w:rsidR="00727A75">
        <w:t xml:space="preserve">SIP </w:t>
      </w:r>
      <w:r>
        <w:t xml:space="preserve">200 OK, </w:t>
      </w:r>
      <w:r w:rsidR="00727A75">
        <w:t xml:space="preserve">SIP </w:t>
      </w:r>
      <w:r>
        <w:t>(</w:t>
      </w:r>
      <w:r w:rsidR="00727A75">
        <w:t>RE</w:t>
      </w:r>
      <w:r>
        <w:t xml:space="preserve">-)INVITE, </w:t>
      </w:r>
      <w:r w:rsidR="00727A75">
        <w:t xml:space="preserve">SIP </w:t>
      </w:r>
      <w:r>
        <w:t xml:space="preserve">BYE etc.) until the session is terminated. </w:t>
      </w:r>
    </w:p>
    <w:p w14:paraId="0DA0E1FF" w14:textId="77777777" w:rsidR="009B1C39" w:rsidRDefault="009B1C39">
      <w:pPr>
        <w:pStyle w:val="Heading5"/>
      </w:pPr>
      <w:bookmarkStart w:id="2040" w:name="_Toc20232920"/>
      <w:bookmarkStart w:id="2041" w:name="_Toc28026499"/>
      <w:bookmarkStart w:id="2042" w:name="_Toc36116334"/>
      <w:bookmarkStart w:id="2043" w:name="_Toc44682517"/>
      <w:bookmarkStart w:id="2044" w:name="_Toc51926368"/>
      <w:bookmarkStart w:id="2045" w:name="_Toc153981599"/>
      <w:r>
        <w:t>5.1.3.1.20</w:t>
      </w:r>
      <w:r>
        <w:tab/>
        <w:t>IMS Communication Service Identifier</w:t>
      </w:r>
      <w:bookmarkEnd w:id="2040"/>
      <w:bookmarkEnd w:id="2041"/>
      <w:bookmarkEnd w:id="2042"/>
      <w:bookmarkEnd w:id="2043"/>
      <w:bookmarkEnd w:id="2044"/>
      <w:bookmarkEnd w:id="2045"/>
    </w:p>
    <w:p w14:paraId="700A9B92" w14:textId="77777777" w:rsidR="009B1C39" w:rsidRDefault="009B1C39" w:rsidP="00D97500">
      <w:r>
        <w:t xml:space="preserve">This parameter holds the IMS Communication Service Identifier (ICSI) as contained in the P-Asserted-Service header of a SIP request to identify an IMS Communication Service as defined in TS 24.229 [210]. </w:t>
      </w:r>
    </w:p>
    <w:p w14:paraId="61FF291F" w14:textId="77777777" w:rsidR="009B1C39" w:rsidRDefault="009B1C39">
      <w:pPr>
        <w:pStyle w:val="Heading5"/>
      </w:pPr>
      <w:bookmarkStart w:id="2046" w:name="_Toc20232921"/>
      <w:bookmarkStart w:id="2047" w:name="_Toc28026500"/>
      <w:bookmarkStart w:id="2048" w:name="_Toc36116335"/>
      <w:bookmarkStart w:id="2049" w:name="_Toc44682518"/>
      <w:bookmarkStart w:id="2050" w:name="_Toc51926369"/>
      <w:bookmarkStart w:id="2051" w:name="_Toc153981600"/>
      <w:r>
        <w:t>5.1.3.1.20A</w:t>
      </w:r>
      <w:r>
        <w:tab/>
        <w:t>IMS Emergency Indicator</w:t>
      </w:r>
      <w:bookmarkEnd w:id="2046"/>
      <w:bookmarkEnd w:id="2047"/>
      <w:bookmarkEnd w:id="2048"/>
      <w:bookmarkEnd w:id="2049"/>
      <w:bookmarkEnd w:id="2050"/>
      <w:bookmarkEnd w:id="2051"/>
      <w:r>
        <w:t xml:space="preserve"> </w:t>
      </w:r>
    </w:p>
    <w:p w14:paraId="14D9787C" w14:textId="77777777" w:rsidR="009B1C39" w:rsidRDefault="009B1C39">
      <w:r>
        <w:t xml:space="preserve">This field indicates the IMS session or registration is an IMS emergency session or emergency </w:t>
      </w:r>
      <w:r w:rsidR="00174565" w:rsidRPr="00BF7B2C">
        <w:t>registration. This</w:t>
      </w:r>
      <w:r>
        <w:t xml:space="preserve"> field is missing if IMS session/registration is not detected as an IMS emergency session/registration.  </w:t>
      </w:r>
    </w:p>
    <w:p w14:paraId="75EFE7F0" w14:textId="77777777" w:rsidR="009B1C39" w:rsidRDefault="009B1C39">
      <w:pPr>
        <w:pStyle w:val="Heading5"/>
      </w:pPr>
      <w:bookmarkStart w:id="2052" w:name="_Toc20232922"/>
      <w:bookmarkStart w:id="2053" w:name="_Toc28026501"/>
      <w:bookmarkStart w:id="2054" w:name="_Toc36116336"/>
      <w:bookmarkStart w:id="2055" w:name="_Toc44682519"/>
      <w:bookmarkStart w:id="2056" w:name="_Toc51926370"/>
      <w:bookmarkStart w:id="2057" w:name="_Toc153981601"/>
      <w:r>
        <w:t>5.1.3.1.20B</w:t>
      </w:r>
      <w:r>
        <w:tab/>
        <w:t>IMS Visited Network Identifier</w:t>
      </w:r>
      <w:bookmarkEnd w:id="2052"/>
      <w:bookmarkEnd w:id="2053"/>
      <w:bookmarkEnd w:id="2054"/>
      <w:bookmarkEnd w:id="2055"/>
      <w:bookmarkEnd w:id="2056"/>
      <w:bookmarkEnd w:id="2057"/>
    </w:p>
    <w:p w14:paraId="0FA1D98D" w14:textId="77777777" w:rsidR="009B1C39" w:rsidRDefault="009B1C39">
      <w:r>
        <w:t>Holds the SIP P-header "P-Visited-Network-ID".</w:t>
      </w:r>
      <w:r w:rsidR="00617013" w:rsidRPr="00617013">
        <w:t xml:space="preserve"> </w:t>
      </w:r>
      <w:r w:rsidR="00617013" w:rsidRPr="00177CCE">
        <w:t>with the value according to 3GPP TS 24.229</w:t>
      </w:r>
      <w:r w:rsidR="00617013">
        <w:rPr>
          <w:rFonts w:hint="eastAsia"/>
          <w:lang w:eastAsia="zh-CN"/>
        </w:rPr>
        <w:t xml:space="preserve"> </w:t>
      </w:r>
      <w:r w:rsidR="00617013">
        <w:t>[</w:t>
      </w:r>
      <w:r w:rsidR="00617013">
        <w:rPr>
          <w:rFonts w:hint="eastAsia"/>
          <w:lang w:eastAsia="zh-CN"/>
        </w:rPr>
        <w:t>210</w:t>
      </w:r>
      <w:r w:rsidR="00617013">
        <w:t>].</w:t>
      </w:r>
    </w:p>
    <w:p w14:paraId="4F23B756" w14:textId="77777777" w:rsidR="00617013" w:rsidRDefault="00617013" w:rsidP="00617013">
      <w:pPr>
        <w:pStyle w:val="B1"/>
        <w:rPr>
          <w:lang w:eastAsia="zh-CN"/>
        </w:rPr>
      </w:pPr>
      <w:r>
        <w:t>-</w:t>
      </w:r>
      <w:r>
        <w:tab/>
      </w:r>
      <w:r w:rsidRPr="009B7CED">
        <w:rPr>
          <w:lang w:eastAsia="zh-CN"/>
        </w:rPr>
        <w:t>For the roaming architecture for voice over IMS with local breakout,</w:t>
      </w:r>
      <w:r w:rsidRPr="009B7CED">
        <w:rPr>
          <w:rFonts w:hint="eastAsia"/>
          <w:lang w:eastAsia="zh-CN"/>
        </w:rPr>
        <w:t xml:space="preserve"> </w:t>
      </w:r>
      <w:r>
        <w:rPr>
          <w:rFonts w:hint="eastAsia"/>
          <w:lang w:eastAsia="zh-CN"/>
        </w:rPr>
        <w:t xml:space="preserve">the </w:t>
      </w:r>
      <w:r w:rsidRPr="00B81036">
        <w:t>value</w:t>
      </w:r>
      <w:r>
        <w:rPr>
          <w:rFonts w:hint="eastAsia"/>
          <w:lang w:eastAsia="zh-CN"/>
        </w:rPr>
        <w:t xml:space="preserve"> of </w:t>
      </w:r>
      <w:r>
        <w:t>IMS visited network identifier</w:t>
      </w:r>
      <w:r>
        <w:rPr>
          <w:rFonts w:hint="eastAsia"/>
          <w:lang w:eastAsia="zh-CN"/>
        </w:rPr>
        <w:t xml:space="preserve"> is </w:t>
      </w:r>
      <w:r w:rsidRPr="00B81036">
        <w:t>a pre-provisioned string that identifies the network</w:t>
      </w:r>
      <w:r>
        <w:t xml:space="preserve"> of the P-CSCF</w:t>
      </w:r>
      <w:r w:rsidRPr="00B81036">
        <w:t xml:space="preserve"> at the home network</w:t>
      </w:r>
      <w:r>
        <w:rPr>
          <w:rFonts w:hint="eastAsia"/>
          <w:lang w:eastAsia="zh-CN"/>
        </w:rPr>
        <w:t>.</w:t>
      </w:r>
    </w:p>
    <w:p w14:paraId="283D322A" w14:textId="77777777" w:rsidR="00617013" w:rsidRPr="00237D9C" w:rsidRDefault="00617013" w:rsidP="00617013">
      <w:pPr>
        <w:pStyle w:val="B1"/>
        <w:rPr>
          <w:lang w:eastAsia="zh-CN"/>
        </w:rPr>
      </w:pPr>
      <w:r>
        <w:t>-</w:t>
      </w:r>
      <w:r>
        <w:tab/>
      </w:r>
      <w:r w:rsidRPr="009B7CED">
        <w:rPr>
          <w:lang w:val="en-US"/>
        </w:rPr>
        <w:t>For the roaming architecture for voice over IMS with home routed traffic,</w:t>
      </w:r>
      <w:r>
        <w:rPr>
          <w:rFonts w:hint="eastAsia"/>
          <w:lang w:val="en-US" w:eastAsia="zh-CN"/>
        </w:rPr>
        <w:t xml:space="preserve"> </w:t>
      </w:r>
      <w:r>
        <w:t>IMS visited network identifier</w:t>
      </w:r>
      <w:r>
        <w:rPr>
          <w:rFonts w:hint="eastAsia"/>
          <w:lang w:eastAsia="zh-CN"/>
        </w:rPr>
        <w:t xml:space="preserve"> is </w:t>
      </w:r>
      <w:r>
        <w:rPr>
          <w:lang w:eastAsia="zh-CN"/>
        </w:rPr>
        <w:t>a string that identifies the visited</w:t>
      </w:r>
      <w:r>
        <w:rPr>
          <w:rFonts w:hint="eastAsia"/>
          <w:lang w:eastAsia="zh-CN"/>
        </w:rPr>
        <w:t xml:space="preserve"> </w:t>
      </w:r>
      <w:r>
        <w:rPr>
          <w:lang w:eastAsia="zh-CN"/>
        </w:rPr>
        <w:t>network of the UE including an indication that the P-CSCF is located in the home network.</w:t>
      </w:r>
    </w:p>
    <w:p w14:paraId="4EBA3984" w14:textId="77777777" w:rsidR="00617013" w:rsidRDefault="00617013"/>
    <w:p w14:paraId="593D6900" w14:textId="77777777" w:rsidR="009B1C39" w:rsidRDefault="009B1C39">
      <w:pPr>
        <w:pStyle w:val="Heading5"/>
      </w:pPr>
      <w:bookmarkStart w:id="2058" w:name="_Toc20232923"/>
      <w:bookmarkStart w:id="2059" w:name="_Toc28026502"/>
      <w:bookmarkStart w:id="2060" w:name="_Toc36116337"/>
      <w:bookmarkStart w:id="2061" w:name="_Toc44682520"/>
      <w:bookmarkStart w:id="2062" w:name="_Toc51926371"/>
      <w:bookmarkStart w:id="2063" w:name="_Toc153981602"/>
      <w:r>
        <w:t>5.1.3.1.21</w:t>
      </w:r>
      <w:r>
        <w:tab/>
        <w:t>Incomplete CDR Indication</w:t>
      </w:r>
      <w:bookmarkEnd w:id="2058"/>
      <w:bookmarkEnd w:id="2059"/>
      <w:bookmarkEnd w:id="2060"/>
      <w:bookmarkEnd w:id="2061"/>
      <w:bookmarkEnd w:id="2062"/>
      <w:bookmarkEnd w:id="2063"/>
    </w:p>
    <w:p w14:paraId="23F1FBFE" w14:textId="77777777" w:rsidR="009B1C39" w:rsidRDefault="009B1C39">
      <w:r>
        <w:t>This field provides additional diagnostics when the CCF detects missing ACRs.</w:t>
      </w:r>
    </w:p>
    <w:p w14:paraId="155D14B2" w14:textId="77777777" w:rsidR="009B1C39" w:rsidRDefault="009B1C39">
      <w:pPr>
        <w:pStyle w:val="Heading5"/>
      </w:pPr>
      <w:bookmarkStart w:id="2064" w:name="_Toc20232924"/>
      <w:bookmarkStart w:id="2065" w:name="_Toc28026503"/>
      <w:bookmarkStart w:id="2066" w:name="_Toc36116338"/>
      <w:bookmarkStart w:id="2067" w:name="_Toc44682521"/>
      <w:bookmarkStart w:id="2068" w:name="_Toc51926372"/>
      <w:bookmarkStart w:id="2069" w:name="_Toc153981603"/>
      <w:r>
        <w:t>5.1.3.1.21A</w:t>
      </w:r>
      <w:r>
        <w:tab/>
        <w:t>Initial IMS Charging Identifier</w:t>
      </w:r>
      <w:bookmarkEnd w:id="2064"/>
      <w:bookmarkEnd w:id="2065"/>
      <w:bookmarkEnd w:id="2066"/>
      <w:bookmarkEnd w:id="2067"/>
      <w:bookmarkEnd w:id="2068"/>
      <w:bookmarkEnd w:id="2069"/>
    </w:p>
    <w:p w14:paraId="2EEFA6D7" w14:textId="77777777" w:rsidR="009B1C39" w:rsidRDefault="009B1C39">
      <w:r>
        <w:t xml:space="preserve">This parameter holds the Initial IMS charging identifier (ICID) as generated by the IMS node for the initial SIP session created for IMS service continuity. </w:t>
      </w:r>
    </w:p>
    <w:p w14:paraId="3AE04618" w14:textId="77777777" w:rsidR="00190316" w:rsidRDefault="00190316" w:rsidP="00190316">
      <w:pPr>
        <w:pStyle w:val="Heading5"/>
      </w:pPr>
      <w:bookmarkStart w:id="2070" w:name="_Toc20232925"/>
      <w:bookmarkStart w:id="2071" w:name="_Toc28026504"/>
      <w:bookmarkStart w:id="2072" w:name="_Toc36116339"/>
      <w:bookmarkStart w:id="2073" w:name="_Toc44682522"/>
      <w:bookmarkStart w:id="2074" w:name="_Toc51926373"/>
      <w:bookmarkStart w:id="2075" w:name="_Toc153981604"/>
      <w:r>
        <w:t>5.1.3.1.21Aa</w:t>
      </w:r>
      <w:r>
        <w:tab/>
        <w:t>Instance Id</w:t>
      </w:r>
      <w:bookmarkEnd w:id="2070"/>
      <w:bookmarkEnd w:id="2071"/>
      <w:bookmarkEnd w:id="2072"/>
      <w:bookmarkEnd w:id="2073"/>
      <w:bookmarkEnd w:id="2074"/>
      <w:bookmarkEnd w:id="2075"/>
    </w:p>
    <w:p w14:paraId="48EDE534" w14:textId="77777777" w:rsidR="00190316" w:rsidRDefault="00190316" w:rsidP="00727A75">
      <w:r>
        <w:t xml:space="preserve">An Instance Id is defined as a URN generated by the device that uniquely identifies a specific device amongst all other devices. The Instance Id is transported in the sip.instance feature tag in the Contact header of a SIP </w:t>
      </w:r>
      <w:r w:rsidR="00727A75">
        <w:t>request</w:t>
      </w:r>
      <w:r>
        <w:t xml:space="preserve"> associated with the served user. </w:t>
      </w:r>
    </w:p>
    <w:p w14:paraId="697ED79A" w14:textId="77777777" w:rsidR="008F3EBF" w:rsidRDefault="008F3EBF" w:rsidP="008F3EBF">
      <w:pPr>
        <w:pStyle w:val="Heading5"/>
      </w:pPr>
      <w:bookmarkStart w:id="2076" w:name="_Toc20232926"/>
      <w:bookmarkStart w:id="2077" w:name="_Toc28026505"/>
      <w:bookmarkStart w:id="2078" w:name="_Toc36116340"/>
      <w:bookmarkStart w:id="2079" w:name="_Toc44682523"/>
      <w:bookmarkStart w:id="2080" w:name="_Toc51926374"/>
      <w:bookmarkStart w:id="2081" w:name="_Toc153981605"/>
      <w:r>
        <w:t>5.1.3.1.21Aaa</w:t>
      </w:r>
      <w:r>
        <w:tab/>
      </w:r>
      <w:r w:rsidRPr="006E3E5E">
        <w:t>Inter-UE Transfer</w:t>
      </w:r>
      <w:bookmarkEnd w:id="2076"/>
      <w:bookmarkEnd w:id="2077"/>
      <w:bookmarkEnd w:id="2078"/>
      <w:bookmarkEnd w:id="2079"/>
      <w:bookmarkEnd w:id="2080"/>
      <w:bookmarkEnd w:id="2081"/>
    </w:p>
    <w:p w14:paraId="4222155F" w14:textId="77777777" w:rsidR="008F3EBF" w:rsidRDefault="008F3EBF" w:rsidP="00727A75">
      <w:r>
        <w:t>This field indicates that Inter-UE transfer has been performed for IMS service continuity and present only in that case.</w:t>
      </w:r>
    </w:p>
    <w:p w14:paraId="309AC2F7" w14:textId="77777777" w:rsidR="009B1C39" w:rsidRDefault="009B1C39">
      <w:pPr>
        <w:pStyle w:val="Heading5"/>
      </w:pPr>
      <w:bookmarkStart w:id="2082" w:name="_Toc20232927"/>
      <w:bookmarkStart w:id="2083" w:name="_Toc28026506"/>
      <w:bookmarkStart w:id="2084" w:name="_Toc36116341"/>
      <w:bookmarkStart w:id="2085" w:name="_Toc44682524"/>
      <w:bookmarkStart w:id="2086" w:name="_Toc51926375"/>
      <w:bookmarkStart w:id="2087" w:name="_Toc153981606"/>
      <w:r>
        <w:t>5.1.3.1.21B</w:t>
      </w:r>
      <w:r>
        <w:tab/>
        <w:t>IP Realm Default Indication</w:t>
      </w:r>
      <w:bookmarkEnd w:id="2082"/>
      <w:bookmarkEnd w:id="2083"/>
      <w:bookmarkEnd w:id="2084"/>
      <w:bookmarkEnd w:id="2085"/>
      <w:bookmarkEnd w:id="2086"/>
      <w:bookmarkEnd w:id="2087"/>
    </w:p>
    <w:p w14:paraId="3C365552" w14:textId="77777777" w:rsidR="009B1C39" w:rsidRDefault="009B1C39">
      <w:pPr>
        <w:rPr>
          <w:noProof/>
        </w:rPr>
      </w:pPr>
      <w:r>
        <w:t xml:space="preserve">This field </w:t>
      </w:r>
      <w:r>
        <w:rPr>
          <w:noProof/>
        </w:rPr>
        <w:t xml:space="preserve">indicates whether </w:t>
      </w:r>
      <w:r>
        <w:rPr>
          <w:rFonts w:cs="Arial"/>
          <w:szCs w:val="18"/>
        </w:rPr>
        <w:t xml:space="preserve">the IP realm used </w:t>
      </w:r>
      <w:r>
        <w:rPr>
          <w:noProof/>
        </w:rPr>
        <w:t>for the SDP media component</w:t>
      </w:r>
      <w:r>
        <w:rPr>
          <w:rFonts w:cs="Arial"/>
          <w:szCs w:val="18"/>
        </w:rPr>
        <w:t xml:space="preserve"> is the Default IP realm or not</w:t>
      </w:r>
      <w:r>
        <w:rPr>
          <w:noProof/>
        </w:rPr>
        <w:t>.</w:t>
      </w:r>
    </w:p>
    <w:p w14:paraId="0B741198" w14:textId="77777777" w:rsidR="00956168" w:rsidRDefault="00956168" w:rsidP="00956168">
      <w:pPr>
        <w:pStyle w:val="Heading5"/>
      </w:pPr>
      <w:bookmarkStart w:id="2088" w:name="_Toc20232928"/>
      <w:bookmarkStart w:id="2089" w:name="_Toc28026507"/>
      <w:bookmarkStart w:id="2090" w:name="_Toc36116342"/>
      <w:bookmarkStart w:id="2091" w:name="_Toc44682525"/>
      <w:bookmarkStart w:id="2092" w:name="_Toc51926376"/>
      <w:bookmarkStart w:id="2093" w:name="_Toc153981607"/>
      <w:r>
        <w:lastRenderedPageBreak/>
        <w:t>5.1.3.1.21C</w:t>
      </w:r>
      <w:r>
        <w:tab/>
        <w:t>ISUP Cause</w:t>
      </w:r>
      <w:bookmarkEnd w:id="2088"/>
      <w:bookmarkEnd w:id="2089"/>
      <w:bookmarkEnd w:id="2090"/>
      <w:bookmarkEnd w:id="2091"/>
      <w:bookmarkEnd w:id="2092"/>
      <w:bookmarkEnd w:id="2093"/>
    </w:p>
    <w:p w14:paraId="7ED3AFC9" w14:textId="77777777" w:rsidR="00956168" w:rsidRDefault="00956168" w:rsidP="00956168">
      <w:r w:rsidRPr="007C5A9D">
        <w:t xml:space="preserve">When session is released via ISUP, this </w:t>
      </w:r>
      <w:r>
        <w:t>field</w:t>
      </w:r>
      <w:r w:rsidRPr="007C5A9D">
        <w:t xml:space="preserve"> indicates the reason the call was released.</w:t>
      </w:r>
    </w:p>
    <w:p w14:paraId="1A0B9B5F" w14:textId="77777777" w:rsidR="00FF4496" w:rsidRDefault="00FF4496" w:rsidP="00FF4496">
      <w:pPr>
        <w:pStyle w:val="Heading5"/>
      </w:pPr>
      <w:bookmarkStart w:id="2094" w:name="_Toc20232929"/>
      <w:bookmarkStart w:id="2095" w:name="_Toc28026508"/>
      <w:bookmarkStart w:id="2096" w:name="_Toc36116343"/>
      <w:bookmarkStart w:id="2097" w:name="_Toc44682526"/>
      <w:bookmarkStart w:id="2098" w:name="_Toc51926377"/>
      <w:bookmarkStart w:id="2099" w:name="_Toc153981608"/>
      <w:r>
        <w:t>5.1.3.1.21Ca</w:t>
      </w:r>
      <w:r>
        <w:tab/>
        <w:t>List of Access Network Info Change</w:t>
      </w:r>
      <w:bookmarkEnd w:id="2094"/>
      <w:bookmarkEnd w:id="2095"/>
      <w:bookmarkEnd w:id="2096"/>
      <w:bookmarkEnd w:id="2097"/>
      <w:bookmarkEnd w:id="2098"/>
      <w:bookmarkEnd w:id="2099"/>
      <w:r>
        <w:t xml:space="preserve"> </w:t>
      </w:r>
    </w:p>
    <w:p w14:paraId="4A544DF9" w14:textId="77777777" w:rsidR="00FF4496" w:rsidRDefault="00FF4496" w:rsidP="00FF4496">
      <w:pPr>
        <w:keepNext/>
        <w:keepLines/>
      </w:pPr>
      <w:r>
        <w:t xml:space="preserve">This group field may occur several times in the CDR and each occurrence holds information on subsequent changes in one or two </w:t>
      </w:r>
      <w:r w:rsidRPr="003D01AB">
        <w:t>SIP P-header</w:t>
      </w:r>
      <w:r>
        <w:t>(s)</w:t>
      </w:r>
      <w:r w:rsidRPr="003D01AB">
        <w:t xml:space="preserve"> "P-Access-Network-Info"</w:t>
      </w:r>
      <w:r>
        <w:t xml:space="preserve"> together with the time the location was acquired. </w:t>
      </w:r>
    </w:p>
    <w:p w14:paraId="1F4027B8" w14:textId="77777777" w:rsidR="00FF4496" w:rsidRDefault="00FF4496" w:rsidP="00FF4496">
      <w:pPr>
        <w:keepNext/>
        <w:keepLines/>
      </w:pPr>
      <w:r>
        <w:t>Each element of the list may include the following fields:</w:t>
      </w:r>
    </w:p>
    <w:p w14:paraId="7B4084A6" w14:textId="77777777" w:rsidR="00FF4496" w:rsidRDefault="00FF4496" w:rsidP="00FF4496">
      <w:pPr>
        <w:pStyle w:val="B1"/>
      </w:pPr>
      <w:r>
        <w:t>-</w:t>
      </w:r>
      <w:r>
        <w:tab/>
        <w:t xml:space="preserve">Access Network Information; </w:t>
      </w:r>
    </w:p>
    <w:p w14:paraId="752DC718" w14:textId="77777777" w:rsidR="00FF4496" w:rsidRDefault="00FF4496" w:rsidP="00FF4496">
      <w:pPr>
        <w:pStyle w:val="B1"/>
      </w:pPr>
      <w:r>
        <w:t>-</w:t>
      </w:r>
      <w:r>
        <w:tab/>
        <w:t>Additional Access Network Information;</w:t>
      </w:r>
    </w:p>
    <w:p w14:paraId="783BC80B" w14:textId="77777777" w:rsidR="00FF4496" w:rsidRDefault="00FF4496" w:rsidP="00FF4496">
      <w:pPr>
        <w:pStyle w:val="B1"/>
        <w:rPr>
          <w:noProof/>
        </w:rPr>
      </w:pPr>
      <w:r>
        <w:t xml:space="preserve">- </w:t>
      </w:r>
      <w:r>
        <w:tab/>
        <w:t xml:space="preserve">Access ChangeTime. </w:t>
      </w:r>
    </w:p>
    <w:p w14:paraId="28765698" w14:textId="77777777" w:rsidR="008F3EBF" w:rsidRDefault="008F3EBF" w:rsidP="008F3EBF">
      <w:pPr>
        <w:pStyle w:val="Heading5"/>
      </w:pPr>
      <w:bookmarkStart w:id="2100" w:name="_Toc20232930"/>
      <w:bookmarkStart w:id="2101" w:name="_Toc28026509"/>
      <w:bookmarkStart w:id="2102" w:name="_Toc36116344"/>
      <w:bookmarkStart w:id="2103" w:name="_Toc44682527"/>
      <w:bookmarkStart w:id="2104" w:name="_Toc51926378"/>
      <w:bookmarkStart w:id="2105" w:name="_Toc153981609"/>
      <w:r>
        <w:t>5.1.3.1.21</w:t>
      </w:r>
      <w:r w:rsidR="00956168">
        <w:t>D</w:t>
      </w:r>
      <w:r>
        <w:tab/>
        <w:t>List of Access Transfer Information</w:t>
      </w:r>
      <w:bookmarkEnd w:id="2100"/>
      <w:bookmarkEnd w:id="2101"/>
      <w:bookmarkEnd w:id="2102"/>
      <w:bookmarkEnd w:id="2103"/>
      <w:bookmarkEnd w:id="2104"/>
      <w:bookmarkEnd w:id="2105"/>
    </w:p>
    <w:p w14:paraId="5EE4BDCA" w14:textId="77777777" w:rsidR="008F3EBF" w:rsidRDefault="008F3EBF" w:rsidP="008F3EBF">
      <w:pPr>
        <w:keepNext/>
        <w:keepLines/>
      </w:pPr>
      <w:r>
        <w:t>This grouped field may occur several times in the CDR and each occurrence holds information on a particular access transfer. The field is present only if access transfer procedure has been performed for IMS service continuity.</w:t>
      </w:r>
    </w:p>
    <w:p w14:paraId="0851CD8C" w14:textId="77777777" w:rsidR="008F3EBF" w:rsidRDefault="008F3EBF" w:rsidP="008F3EBF">
      <w:pPr>
        <w:keepNext/>
        <w:keepLines/>
      </w:pPr>
      <w:r>
        <w:t>Each element of the list represents an access transfer and may include the following fields:</w:t>
      </w:r>
    </w:p>
    <w:p w14:paraId="45471B32" w14:textId="77777777" w:rsidR="008F3EBF" w:rsidRDefault="008F3EBF" w:rsidP="008F3EBF">
      <w:pPr>
        <w:pStyle w:val="B1"/>
      </w:pPr>
      <w:r>
        <w:t>-</w:t>
      </w:r>
      <w:r>
        <w:tab/>
        <w:t>Access Transfer Type;</w:t>
      </w:r>
    </w:p>
    <w:p w14:paraId="53EB34DD" w14:textId="77777777" w:rsidR="008F3EBF" w:rsidRDefault="008F3EBF" w:rsidP="008F3EBF">
      <w:pPr>
        <w:pStyle w:val="B1"/>
      </w:pPr>
      <w:r>
        <w:t>-</w:t>
      </w:r>
      <w:r>
        <w:tab/>
        <w:t>Inter-UE Transfer;</w:t>
      </w:r>
    </w:p>
    <w:p w14:paraId="0157EB1D" w14:textId="77777777" w:rsidR="008F3EBF" w:rsidRDefault="008F3EBF" w:rsidP="008F3EBF">
      <w:pPr>
        <w:pStyle w:val="B1"/>
      </w:pPr>
      <w:r>
        <w:t>-</w:t>
      </w:r>
      <w:r>
        <w:tab/>
        <w:t xml:space="preserve">Access Network Information; </w:t>
      </w:r>
    </w:p>
    <w:p w14:paraId="24E36F6F" w14:textId="77777777" w:rsidR="008F3EBF" w:rsidRDefault="008F3EBF" w:rsidP="008F3EBF">
      <w:pPr>
        <w:pStyle w:val="B1"/>
      </w:pPr>
      <w:r>
        <w:t>-</w:t>
      </w:r>
      <w:r>
        <w:tab/>
        <w:t>Additional Access Network Information;</w:t>
      </w:r>
    </w:p>
    <w:p w14:paraId="4436BC22" w14:textId="77777777" w:rsidR="005F0EC3" w:rsidRDefault="005F0EC3" w:rsidP="005F0EC3">
      <w:pPr>
        <w:pStyle w:val="B1"/>
      </w:pPr>
      <w:r>
        <w:t>-</w:t>
      </w:r>
      <w:r>
        <w:tab/>
        <w:t>Subscriber Equipment Number;</w:t>
      </w:r>
    </w:p>
    <w:p w14:paraId="02DC3C49" w14:textId="77777777" w:rsidR="005F0EC3" w:rsidRDefault="005F0EC3" w:rsidP="005F0EC3">
      <w:pPr>
        <w:pStyle w:val="B1"/>
      </w:pPr>
      <w:r>
        <w:t>-</w:t>
      </w:r>
      <w:r>
        <w:tab/>
        <w:t>Instance Id;</w:t>
      </w:r>
    </w:p>
    <w:p w14:paraId="560162BB" w14:textId="77777777" w:rsidR="008F3EBF" w:rsidRDefault="008F3EBF" w:rsidP="008F3EBF">
      <w:pPr>
        <w:pStyle w:val="B1"/>
      </w:pPr>
      <w:r>
        <w:t xml:space="preserve">- </w:t>
      </w:r>
      <w:r>
        <w:tab/>
        <w:t>Related IMS Charging Identifier;</w:t>
      </w:r>
    </w:p>
    <w:p w14:paraId="0E359234" w14:textId="77777777" w:rsidR="008F3EBF" w:rsidRDefault="008F3EBF" w:rsidP="008F3EBF">
      <w:pPr>
        <w:pStyle w:val="B1"/>
      </w:pPr>
      <w:r>
        <w:t xml:space="preserve">- </w:t>
      </w:r>
      <w:r>
        <w:tab/>
        <w:t>Related IMS Charging Identifier Generation Node;</w:t>
      </w:r>
    </w:p>
    <w:p w14:paraId="38369F72" w14:textId="77777777" w:rsidR="008F3EBF" w:rsidRDefault="008F3EBF" w:rsidP="008F3EBF">
      <w:pPr>
        <w:pStyle w:val="B1"/>
        <w:rPr>
          <w:noProof/>
        </w:rPr>
      </w:pPr>
      <w:r>
        <w:t xml:space="preserve">- </w:t>
      </w:r>
      <w:r>
        <w:tab/>
        <w:t xml:space="preserve">Access Transfer Time. </w:t>
      </w:r>
    </w:p>
    <w:p w14:paraId="228FA7FD" w14:textId="77777777" w:rsidR="009B1C39" w:rsidRDefault="009B1C39">
      <w:pPr>
        <w:pStyle w:val="Heading5"/>
      </w:pPr>
      <w:bookmarkStart w:id="2106" w:name="_Toc20232931"/>
      <w:bookmarkStart w:id="2107" w:name="_Toc28026510"/>
      <w:bookmarkStart w:id="2108" w:name="_Toc36116345"/>
      <w:bookmarkStart w:id="2109" w:name="_Toc44682528"/>
      <w:bookmarkStart w:id="2110" w:name="_Toc51926379"/>
      <w:bookmarkStart w:id="2111" w:name="_Toc153981610"/>
      <w:r>
        <w:t>5.1.3.1.22</w:t>
      </w:r>
      <w:r>
        <w:tab/>
        <w:t>List of Associated URI</w:t>
      </w:r>
      <w:bookmarkEnd w:id="2106"/>
      <w:bookmarkEnd w:id="2107"/>
      <w:bookmarkEnd w:id="2108"/>
      <w:bookmarkEnd w:id="2109"/>
      <w:bookmarkEnd w:id="2110"/>
      <w:bookmarkEnd w:id="2111"/>
    </w:p>
    <w:p w14:paraId="7C2C6B00" w14:textId="77777777" w:rsidR="009B1C39" w:rsidRDefault="009B1C39" w:rsidP="00686E21">
      <w:r>
        <w:t>The list of non-barred public user identities (SIP URIs and/or T</w:t>
      </w:r>
      <w:r w:rsidR="00D97500">
        <w:t>el</w:t>
      </w:r>
      <w:r>
        <w:t xml:space="preserve"> URIs) associated to the public user identity under registration. The list of identities is obtained from the P-Associated-URI header of a </w:t>
      </w:r>
      <w:r w:rsidR="00686E21">
        <w:t xml:space="preserve">SIP </w:t>
      </w:r>
      <w:r>
        <w:t xml:space="preserve">200 OK response to a </w:t>
      </w:r>
      <w:r w:rsidR="00686E21">
        <w:t xml:space="preserve">SIP </w:t>
      </w:r>
      <w:r>
        <w:t>REGISTER request.</w:t>
      </w:r>
    </w:p>
    <w:p w14:paraId="4F11D3E3" w14:textId="77777777" w:rsidR="009B1C39" w:rsidRDefault="009B1C39">
      <w:pPr>
        <w:pStyle w:val="Heading5"/>
      </w:pPr>
      <w:bookmarkStart w:id="2112" w:name="_Toc20232932"/>
      <w:bookmarkStart w:id="2113" w:name="_Toc28026511"/>
      <w:bookmarkStart w:id="2114" w:name="_Toc36116346"/>
      <w:bookmarkStart w:id="2115" w:name="_Toc44682529"/>
      <w:bookmarkStart w:id="2116" w:name="_Toc51926380"/>
      <w:bookmarkStart w:id="2117" w:name="_Toc153981611"/>
      <w:r>
        <w:t>5.1.3.1.23</w:t>
      </w:r>
      <w:r>
        <w:tab/>
        <w:t>List of Called Asserted Identity</w:t>
      </w:r>
      <w:bookmarkEnd w:id="2112"/>
      <w:bookmarkEnd w:id="2113"/>
      <w:bookmarkEnd w:id="2114"/>
      <w:bookmarkEnd w:id="2115"/>
      <w:bookmarkEnd w:id="2116"/>
      <w:bookmarkEnd w:id="2117"/>
      <w:r>
        <w:t xml:space="preserve"> </w:t>
      </w:r>
    </w:p>
    <w:p w14:paraId="79FA9316" w14:textId="77777777" w:rsidR="009B1C39" w:rsidRDefault="009B1C39" w:rsidP="00D97500">
      <w:r>
        <w:t>This field holds the address or addresses (SIP URI and/or T</w:t>
      </w:r>
      <w:r w:rsidR="00D97500">
        <w:t>el</w:t>
      </w:r>
      <w:r>
        <w:t xml:space="preserve"> URI according to RFC 3261 [401] and RFC 3966 [402] respectively) of the party (Public User ID or Public Service ID) of the finally asserted called party.</w:t>
      </w:r>
    </w:p>
    <w:p w14:paraId="1CE9BB37" w14:textId="77777777" w:rsidR="009B1C39" w:rsidRDefault="009B1C39" w:rsidP="00D97500">
      <w:r>
        <w:t>These address/addresses are obtained from the P-Asserted-Identity SIP header field of the 2xx responses corresponding to a SIP request either initiating a dialog or a standalone transaction.</w:t>
      </w:r>
    </w:p>
    <w:p w14:paraId="4DBFE926" w14:textId="77777777" w:rsidR="009B1C39" w:rsidRDefault="009B1C39" w:rsidP="00D97500">
      <w:r>
        <w:t xml:space="preserve">This field shall be present when the P-Asserted-Identity SIP header field is available in the SIP 2xx response. In case no P-Asserted-Identity is known, this list shall include one item (of type SIP URI) with the value </w:t>
      </w:r>
      <w:r w:rsidR="008D4448">
        <w:t>"</w:t>
      </w:r>
      <w:r>
        <w:t>unknown</w:t>
      </w:r>
      <w:r w:rsidR="008D4448">
        <w:t>".</w:t>
      </w:r>
    </w:p>
    <w:p w14:paraId="56602B2C" w14:textId="77777777" w:rsidR="008D4448" w:rsidRDefault="008D4448" w:rsidP="008D4448">
      <w:pPr>
        <w:pStyle w:val="Heading5"/>
      </w:pPr>
      <w:bookmarkStart w:id="2118" w:name="_Toc20232933"/>
      <w:bookmarkStart w:id="2119" w:name="_Toc28026512"/>
      <w:bookmarkStart w:id="2120" w:name="_Toc36116347"/>
      <w:bookmarkStart w:id="2121" w:name="_Toc44682530"/>
      <w:bookmarkStart w:id="2122" w:name="_Toc51926381"/>
      <w:bookmarkStart w:id="2123" w:name="_Toc153981612"/>
      <w:r>
        <w:t>5.1.3.1.23A</w:t>
      </w:r>
      <w:r>
        <w:tab/>
        <w:t>List of Called Identity Changes</w:t>
      </w:r>
      <w:bookmarkEnd w:id="2118"/>
      <w:bookmarkEnd w:id="2119"/>
      <w:bookmarkEnd w:id="2120"/>
      <w:bookmarkEnd w:id="2121"/>
      <w:bookmarkEnd w:id="2122"/>
      <w:bookmarkEnd w:id="2123"/>
    </w:p>
    <w:p w14:paraId="4265250E" w14:textId="77777777" w:rsidR="008D4448" w:rsidRDefault="008D4448" w:rsidP="008D4448">
      <w:r>
        <w:t>This field holds the set of terminating identity address changes after IMS session establishment and the associated time stamp for each.</w:t>
      </w:r>
    </w:p>
    <w:p w14:paraId="3D4B5D68" w14:textId="77777777" w:rsidR="008D4448" w:rsidRDefault="008D4448" w:rsidP="008D4448">
      <w:r>
        <w:t>These addresses are obtained from the From SIP header field of a SIP UPDATE request or SIP RE-INVITE request.</w:t>
      </w:r>
    </w:p>
    <w:p w14:paraId="0F4B3806" w14:textId="77777777" w:rsidR="009B1C39" w:rsidRDefault="009B1C39">
      <w:pPr>
        <w:pStyle w:val="Heading5"/>
      </w:pPr>
      <w:bookmarkStart w:id="2124" w:name="_Toc20232934"/>
      <w:bookmarkStart w:id="2125" w:name="_Toc28026513"/>
      <w:bookmarkStart w:id="2126" w:name="_Toc36116348"/>
      <w:bookmarkStart w:id="2127" w:name="_Toc44682531"/>
      <w:bookmarkStart w:id="2128" w:name="_Toc51926382"/>
      <w:bookmarkStart w:id="2129" w:name="_Toc153981613"/>
      <w:r>
        <w:lastRenderedPageBreak/>
        <w:t>5.1.3.1.24</w:t>
      </w:r>
      <w:r>
        <w:tab/>
        <w:t>List of Calling Party Address</w:t>
      </w:r>
      <w:bookmarkEnd w:id="2124"/>
      <w:bookmarkEnd w:id="2125"/>
      <w:bookmarkEnd w:id="2126"/>
      <w:bookmarkEnd w:id="2127"/>
      <w:bookmarkEnd w:id="2128"/>
      <w:bookmarkEnd w:id="2129"/>
    </w:p>
    <w:p w14:paraId="53B0FE78" w14:textId="77777777" w:rsidR="009B1C39" w:rsidRDefault="009B1C39" w:rsidP="00727A75">
      <w:r>
        <w:t>The address or addresses (Public User ID or Public Service ID) of the party requesting a service or initiating a session. This field may hold the SIP URI (according to RFC 3261 [401]), the T</w:t>
      </w:r>
      <w:r w:rsidR="00D97500">
        <w:t>el</w:t>
      </w:r>
      <w:r>
        <w:t xml:space="preserve"> URI (according to RFC 3966 402]) or both the SIP URI and the T</w:t>
      </w:r>
      <w:r w:rsidR="00D97500">
        <w:t>el</w:t>
      </w:r>
      <w:r>
        <w:t xml:space="preserve"> URI of the calling party. The address is obtained from the P-Asserted-Identity header of a non-REGISTER SIP </w:t>
      </w:r>
      <w:r w:rsidR="00727A75">
        <w:t>r</w:t>
      </w:r>
      <w:r>
        <w:t>equest, either initiating a dialog or a standalone transaction.</w:t>
      </w:r>
    </w:p>
    <w:p w14:paraId="481F1597" w14:textId="77777777" w:rsidR="009B1C39" w:rsidRDefault="009B1C39">
      <w:pPr>
        <w:pStyle w:val="Heading5"/>
      </w:pPr>
      <w:bookmarkStart w:id="2130" w:name="_Toc20232935"/>
      <w:bookmarkStart w:id="2131" w:name="_Toc28026514"/>
      <w:bookmarkStart w:id="2132" w:name="_Toc36116349"/>
      <w:bookmarkStart w:id="2133" w:name="_Toc44682532"/>
      <w:bookmarkStart w:id="2134" w:name="_Toc51926383"/>
      <w:bookmarkStart w:id="2135" w:name="_Toc153981614"/>
      <w:r>
        <w:t>5.1.3.1.25</w:t>
      </w:r>
      <w:r>
        <w:tab/>
        <w:t>List of Early SDP Media Components</w:t>
      </w:r>
      <w:bookmarkEnd w:id="2130"/>
      <w:bookmarkEnd w:id="2131"/>
      <w:bookmarkEnd w:id="2132"/>
      <w:bookmarkEnd w:id="2133"/>
      <w:bookmarkEnd w:id="2134"/>
      <w:bookmarkEnd w:id="2135"/>
    </w:p>
    <w:p w14:paraId="6B8C0D15" w14:textId="77777777" w:rsidR="009B1C39" w:rsidRDefault="009B1C39" w:rsidP="00D97500">
      <w:pPr>
        <w:rPr>
          <w:noProof/>
        </w:rPr>
      </w:pPr>
      <w:r>
        <w:t xml:space="preserve">This is a grouped field which may occur several times in one CDR.  </w:t>
      </w:r>
      <w:r>
        <w:rPr>
          <w:noProof/>
        </w:rPr>
        <w:t xml:space="preserve">This field describes </w:t>
      </w:r>
      <w:r>
        <w:t xml:space="preserve">session, media parameters and timestamps related to media components set to active according to SDP signalling exchanged during a SIP session establishment and before the final successful or unsuccessful SIP </w:t>
      </w:r>
      <w:r w:rsidR="00D97500">
        <w:t>ANSWER</w:t>
      </w:r>
      <w:r>
        <w:t xml:space="preserve"> to the initial SIP INVITE message is received. Once a media component has been set to active, subsequent status changes shall also be registered.</w:t>
      </w:r>
    </w:p>
    <w:p w14:paraId="76DEC68D" w14:textId="77777777" w:rsidR="009B1C39" w:rsidRDefault="009B1C39">
      <w:r>
        <w:t>This field applies only to SIP session related cases, but it may be present both in event CDRs (unsuccessful session establishment) and session CDRs (successful session establishment).</w:t>
      </w:r>
    </w:p>
    <w:p w14:paraId="5B740D07" w14:textId="77777777" w:rsidR="009B1C39" w:rsidRDefault="009B1C39">
      <w:r>
        <w:t>The List of Early SDP Media Components contains the following elements:</w:t>
      </w:r>
    </w:p>
    <w:p w14:paraId="0E249E7C" w14:textId="77777777" w:rsidR="009B1C39" w:rsidRDefault="005B318F" w:rsidP="005B318F">
      <w:pPr>
        <w:pStyle w:val="B1"/>
      </w:pPr>
      <w:r>
        <w:t>-</w:t>
      </w:r>
      <w:r>
        <w:tab/>
      </w:r>
      <w:bookmarkStart w:id="2136" w:name="MCCQCTEMPBM_00000030"/>
      <w:r w:rsidR="009B1C39">
        <w:t>SDP Offer Timestamp;</w:t>
      </w:r>
    </w:p>
    <w:bookmarkEnd w:id="2136"/>
    <w:p w14:paraId="2DE0C5D4" w14:textId="77777777" w:rsidR="009B1C39" w:rsidRDefault="005B318F" w:rsidP="005B318F">
      <w:pPr>
        <w:pStyle w:val="B1"/>
      </w:pPr>
      <w:r>
        <w:t>-</w:t>
      </w:r>
      <w:r>
        <w:tab/>
      </w:r>
      <w:r w:rsidR="009B1C39">
        <w:t>SDP Answer Timestamp;</w:t>
      </w:r>
    </w:p>
    <w:p w14:paraId="23121422" w14:textId="77777777" w:rsidR="009B1C39" w:rsidRDefault="005B318F" w:rsidP="005B318F">
      <w:pPr>
        <w:pStyle w:val="B1"/>
      </w:pPr>
      <w:bookmarkStart w:id="2137" w:name="MCCQCTEMPBM_00000032"/>
      <w:r>
        <w:t>-</w:t>
      </w:r>
      <w:r>
        <w:tab/>
      </w:r>
      <w:r w:rsidR="009B1C39">
        <w:t>SDP Media Components;</w:t>
      </w:r>
    </w:p>
    <w:p w14:paraId="079B2616" w14:textId="77777777" w:rsidR="009B1C39" w:rsidRDefault="005B318F" w:rsidP="005B318F">
      <w:pPr>
        <w:pStyle w:val="B1"/>
      </w:pPr>
      <w:bookmarkStart w:id="2138" w:name="MCCQCTEMPBM_00000033"/>
      <w:bookmarkEnd w:id="2137"/>
      <w:r>
        <w:t>-</w:t>
      </w:r>
      <w:r>
        <w:tab/>
      </w:r>
      <w:r w:rsidR="009B1C39">
        <w:t>Media Initiator flag;</w:t>
      </w:r>
    </w:p>
    <w:p w14:paraId="6610C347" w14:textId="77777777" w:rsidR="009B1C39" w:rsidRDefault="005B318F" w:rsidP="005B318F">
      <w:pPr>
        <w:pStyle w:val="B1"/>
      </w:pPr>
      <w:bookmarkStart w:id="2139" w:name="MCCQCTEMPBM_00000034"/>
      <w:bookmarkEnd w:id="2138"/>
      <w:r>
        <w:t>-</w:t>
      </w:r>
      <w:r>
        <w:tab/>
      </w:r>
      <w:r w:rsidR="009B1C39">
        <w:t>SDP Session Description.</w:t>
      </w:r>
    </w:p>
    <w:bookmarkEnd w:id="2139"/>
    <w:p w14:paraId="2C2057DB" w14:textId="77777777" w:rsidR="009B1C39" w:rsidRDefault="009B1C39">
      <w:r>
        <w:t>These fields are described in the appropriate subclause.</w:t>
      </w:r>
    </w:p>
    <w:p w14:paraId="6FD736F6" w14:textId="77777777" w:rsidR="009B1C39" w:rsidRDefault="009B1C39">
      <w:pPr>
        <w:pStyle w:val="Heading5"/>
      </w:pPr>
      <w:bookmarkStart w:id="2140" w:name="_Toc20232936"/>
      <w:bookmarkStart w:id="2141" w:name="_Toc28026515"/>
      <w:bookmarkStart w:id="2142" w:name="_Toc36116350"/>
      <w:bookmarkStart w:id="2143" w:name="_Toc44682533"/>
      <w:bookmarkStart w:id="2144" w:name="_Toc51926384"/>
      <w:bookmarkStart w:id="2145" w:name="_Toc153981615"/>
      <w:r>
        <w:t>5.1.3.1.26</w:t>
      </w:r>
      <w:r>
        <w:tab/>
        <w:t>List of Inter Operator Identifiers</w:t>
      </w:r>
      <w:bookmarkEnd w:id="2140"/>
      <w:bookmarkEnd w:id="2141"/>
      <w:bookmarkEnd w:id="2142"/>
      <w:bookmarkEnd w:id="2143"/>
      <w:bookmarkEnd w:id="2144"/>
      <w:bookmarkEnd w:id="2145"/>
    </w:p>
    <w:p w14:paraId="2E64635E" w14:textId="77777777" w:rsidR="009B1C39" w:rsidRDefault="009B1C39">
      <w:r>
        <w:t>This list holds the identification of the pair of originating network and terminating network if exchanged via SIP signalling, as recorded in the Inter Operator Identifier (IOI) AVP as described in TS 32.299 [50].  It may occur several times in one CDR. For further information on the IOI exchange via SIP signalling please refer to TS 24.229 [210].</w:t>
      </w:r>
    </w:p>
    <w:p w14:paraId="5C44EB7B" w14:textId="77777777" w:rsidR="009B1C39" w:rsidRDefault="009B1C39">
      <w:pPr>
        <w:pStyle w:val="Heading5"/>
      </w:pPr>
      <w:bookmarkStart w:id="2146" w:name="_Toc20232937"/>
      <w:bookmarkStart w:id="2147" w:name="_Toc28026516"/>
      <w:bookmarkStart w:id="2148" w:name="_Toc36116351"/>
      <w:bookmarkStart w:id="2149" w:name="_Toc44682534"/>
      <w:bookmarkStart w:id="2150" w:name="_Toc51926385"/>
      <w:bookmarkStart w:id="2151" w:name="_Toc153981616"/>
      <w:r>
        <w:t>5.1.3.1.27</w:t>
      </w:r>
      <w:r>
        <w:tab/>
        <w:t>List of Message Bodies</w:t>
      </w:r>
      <w:bookmarkEnd w:id="2146"/>
      <w:bookmarkEnd w:id="2147"/>
      <w:bookmarkEnd w:id="2148"/>
      <w:bookmarkEnd w:id="2149"/>
      <w:bookmarkEnd w:id="2150"/>
      <w:bookmarkEnd w:id="2151"/>
    </w:p>
    <w:p w14:paraId="5B0AC1D2" w14:textId="77777777" w:rsidR="009B1C39" w:rsidRDefault="009B1C39" w:rsidP="00D97500">
      <w:r>
        <w:t xml:space="preserve">This grouped field comprising several sub-fields describing the data that may be conveyed end-to-end in the body of a SIP </w:t>
      </w:r>
      <w:r w:rsidR="00D97500">
        <w:t>MESSAGE</w:t>
      </w:r>
      <w:r>
        <w:t>.  Since several message bodies may be exchanged via SIP-signalling, this grouped field may occur several times.</w:t>
      </w:r>
    </w:p>
    <w:p w14:paraId="46BA83F5" w14:textId="77777777" w:rsidR="009B1C39" w:rsidRDefault="009B1C39">
      <w:r>
        <w:t xml:space="preserve">The List of Message Bodies contains the following elements: </w:t>
      </w:r>
    </w:p>
    <w:p w14:paraId="7C6532B4" w14:textId="77777777" w:rsidR="009B1C39" w:rsidRDefault="005A22ED" w:rsidP="005A22ED">
      <w:pPr>
        <w:pStyle w:val="B1"/>
      </w:pPr>
      <w:r>
        <w:t>-</w:t>
      </w:r>
      <w:r>
        <w:tab/>
      </w:r>
      <w:bookmarkStart w:id="2152" w:name="MCCQCTEMPBM_00000035"/>
      <w:r w:rsidR="009B1C39">
        <w:t>Content Type;</w:t>
      </w:r>
    </w:p>
    <w:p w14:paraId="51572863" w14:textId="77777777" w:rsidR="009B1C39" w:rsidRDefault="005A22ED" w:rsidP="005A22ED">
      <w:pPr>
        <w:pStyle w:val="B1"/>
      </w:pPr>
      <w:bookmarkStart w:id="2153" w:name="MCCQCTEMPBM_00000036"/>
      <w:bookmarkEnd w:id="2152"/>
      <w:r>
        <w:t>-</w:t>
      </w:r>
      <w:r>
        <w:tab/>
      </w:r>
      <w:r w:rsidR="009B1C39">
        <w:t>Content Disposition;</w:t>
      </w:r>
    </w:p>
    <w:p w14:paraId="17B547B1" w14:textId="77777777" w:rsidR="009B1C39" w:rsidRDefault="005A22ED" w:rsidP="005A22ED">
      <w:pPr>
        <w:pStyle w:val="B1"/>
      </w:pPr>
      <w:bookmarkStart w:id="2154" w:name="MCCQCTEMPBM_00000037"/>
      <w:bookmarkEnd w:id="2153"/>
      <w:r>
        <w:t>-</w:t>
      </w:r>
      <w:r>
        <w:tab/>
      </w:r>
      <w:r w:rsidR="009B1C39">
        <w:t>Content Length;</w:t>
      </w:r>
    </w:p>
    <w:p w14:paraId="208C1018" w14:textId="77777777" w:rsidR="009B1C39" w:rsidRDefault="005A22ED" w:rsidP="005A22ED">
      <w:pPr>
        <w:pStyle w:val="B1"/>
      </w:pPr>
      <w:bookmarkStart w:id="2155" w:name="MCCQCTEMPBM_00000038"/>
      <w:bookmarkEnd w:id="2154"/>
      <w:r>
        <w:t>-</w:t>
      </w:r>
      <w:r>
        <w:tab/>
      </w:r>
      <w:r w:rsidR="009B1C39">
        <w:t>Originator.</w:t>
      </w:r>
    </w:p>
    <w:bookmarkEnd w:id="2155"/>
    <w:p w14:paraId="38522470" w14:textId="77777777" w:rsidR="009B1C39" w:rsidRDefault="009B1C39">
      <w:r>
        <w:t xml:space="preserve">They are described in the appropriate subclause. Message bodies with the "Content-Type" field set to </w:t>
      </w:r>
      <w:r>
        <w:rPr>
          <w:i/>
        </w:rPr>
        <w:t>application/sdp</w:t>
      </w:r>
      <w:r>
        <w:t xml:space="preserve"> and the "Content-Disposition" field set to </w:t>
      </w:r>
      <w:r>
        <w:rPr>
          <w:i/>
        </w:rPr>
        <w:t xml:space="preserve">session </w:t>
      </w:r>
      <w:r>
        <w:t>are not included in the "Message Bodies" field.</w:t>
      </w:r>
    </w:p>
    <w:p w14:paraId="424CAD9C" w14:textId="77777777" w:rsidR="00190316" w:rsidRDefault="00190316" w:rsidP="00190316">
      <w:pPr>
        <w:pStyle w:val="Heading5"/>
      </w:pPr>
      <w:bookmarkStart w:id="2156" w:name="_Toc20232938"/>
      <w:bookmarkStart w:id="2157" w:name="_Toc28026517"/>
      <w:bookmarkStart w:id="2158" w:name="_Toc36116352"/>
      <w:bookmarkStart w:id="2159" w:name="_Toc44682535"/>
      <w:bookmarkStart w:id="2160" w:name="_Toc51926386"/>
      <w:bookmarkStart w:id="2161" w:name="_Toc153981617"/>
      <w:r>
        <w:t>5.1.3.1.27A</w:t>
      </w:r>
      <w:r>
        <w:tab/>
        <w:t>List of NNI Information</w:t>
      </w:r>
      <w:bookmarkEnd w:id="2156"/>
      <w:bookmarkEnd w:id="2157"/>
      <w:bookmarkEnd w:id="2158"/>
      <w:bookmarkEnd w:id="2159"/>
      <w:bookmarkEnd w:id="2160"/>
      <w:bookmarkEnd w:id="2161"/>
    </w:p>
    <w:p w14:paraId="12AD1A1C" w14:textId="77777777" w:rsidR="00190316" w:rsidRDefault="00190316" w:rsidP="00190316">
      <w:r>
        <w:t xml:space="preserve">This grouped field comprising several sub-fields holds information about the NNI used for interconnection and roaming. This field may occur more than once in a CDR if more NNI are involved e.g. when support of transit routing is collocated with the IBCF. </w:t>
      </w:r>
    </w:p>
    <w:p w14:paraId="15CF4EE2" w14:textId="77777777" w:rsidR="00190316" w:rsidRDefault="00190316" w:rsidP="00190316">
      <w:r>
        <w:t>The List of NNI Information contains the following elements:</w:t>
      </w:r>
    </w:p>
    <w:p w14:paraId="4D11FC1B" w14:textId="77777777" w:rsidR="00190316" w:rsidRPr="00046BE2" w:rsidRDefault="00190316" w:rsidP="008177BC">
      <w:pPr>
        <w:pStyle w:val="B1"/>
        <w:rPr>
          <w:lang w:val="en-US"/>
        </w:rPr>
      </w:pPr>
      <w:r w:rsidRPr="00046BE2">
        <w:rPr>
          <w:lang w:val="en-US"/>
        </w:rPr>
        <w:t>-</w:t>
      </w:r>
      <w:r w:rsidRPr="00046BE2">
        <w:rPr>
          <w:lang w:val="en-US"/>
        </w:rPr>
        <w:tab/>
        <w:t>Session Direction;</w:t>
      </w:r>
    </w:p>
    <w:p w14:paraId="46018701" w14:textId="77777777" w:rsidR="00190316" w:rsidRPr="00046BE2" w:rsidRDefault="00190316" w:rsidP="008177BC">
      <w:pPr>
        <w:pStyle w:val="B1"/>
        <w:rPr>
          <w:lang w:val="en-US"/>
        </w:rPr>
      </w:pPr>
      <w:r w:rsidRPr="00046BE2">
        <w:rPr>
          <w:lang w:val="en-US"/>
        </w:rPr>
        <w:t>-</w:t>
      </w:r>
      <w:r w:rsidRPr="00046BE2">
        <w:rPr>
          <w:lang w:val="en-US"/>
        </w:rPr>
        <w:tab/>
        <w:t>NNI Type;</w:t>
      </w:r>
    </w:p>
    <w:p w14:paraId="43A4FA1E" w14:textId="77777777" w:rsidR="00190316" w:rsidRPr="00046BE2" w:rsidRDefault="00190316" w:rsidP="008177BC">
      <w:pPr>
        <w:pStyle w:val="B1"/>
        <w:rPr>
          <w:lang w:val="en-US"/>
        </w:rPr>
      </w:pPr>
      <w:r w:rsidRPr="00046BE2">
        <w:rPr>
          <w:lang w:val="en-US"/>
        </w:rPr>
        <w:lastRenderedPageBreak/>
        <w:t>-</w:t>
      </w:r>
      <w:r w:rsidRPr="00046BE2">
        <w:rPr>
          <w:lang w:val="en-US"/>
        </w:rPr>
        <w:tab/>
        <w:t xml:space="preserve">Relationship Mode; </w:t>
      </w:r>
    </w:p>
    <w:p w14:paraId="2B1C390D" w14:textId="77777777" w:rsidR="00190316" w:rsidRDefault="00190316" w:rsidP="008177BC">
      <w:pPr>
        <w:pStyle w:val="B1"/>
      </w:pPr>
      <w:r>
        <w:t>-</w:t>
      </w:r>
      <w:r>
        <w:tab/>
      </w:r>
      <w:r>
        <w:rPr>
          <w:rFonts w:cs="Arial"/>
        </w:rPr>
        <w:t>Neighbour Node Address</w:t>
      </w:r>
      <w:r>
        <w:t>.</w:t>
      </w:r>
    </w:p>
    <w:p w14:paraId="74C56DA1" w14:textId="77777777" w:rsidR="00190316" w:rsidRDefault="00190316" w:rsidP="00190316">
      <w:r>
        <w:t>These field elements are described in the appropriate subclause.</w:t>
      </w:r>
    </w:p>
    <w:p w14:paraId="550BA562" w14:textId="77777777" w:rsidR="009B1C39" w:rsidRDefault="009B1C39">
      <w:pPr>
        <w:pStyle w:val="Heading5"/>
      </w:pPr>
      <w:bookmarkStart w:id="2162" w:name="_Toc20232939"/>
      <w:bookmarkStart w:id="2163" w:name="_Toc28026518"/>
      <w:bookmarkStart w:id="2164" w:name="_Toc36116353"/>
      <w:bookmarkStart w:id="2165" w:name="_Toc44682536"/>
      <w:bookmarkStart w:id="2166" w:name="_Toc51926387"/>
      <w:bookmarkStart w:id="2167" w:name="_Toc153981618"/>
      <w:r>
        <w:t>5.1.3.1.28</w:t>
      </w:r>
      <w:r>
        <w:tab/>
        <w:t>List of SDP Media Components</w:t>
      </w:r>
      <w:bookmarkEnd w:id="2162"/>
      <w:bookmarkEnd w:id="2163"/>
      <w:bookmarkEnd w:id="2164"/>
      <w:bookmarkEnd w:id="2165"/>
      <w:bookmarkEnd w:id="2166"/>
      <w:bookmarkEnd w:id="2167"/>
    </w:p>
    <w:p w14:paraId="3AD49005" w14:textId="77777777" w:rsidR="009B1C39" w:rsidRDefault="009B1C39">
      <w:r>
        <w:t>This is a grouped field which may occur several times in one CDR</w:t>
      </w:r>
      <w:r w:rsidR="00440C3D" w:rsidRPr="000939B8">
        <w:t xml:space="preserve"> and the content should be filled as described in TS 32.260 [20] clause 5.1.3</w:t>
      </w:r>
      <w:r>
        <w:t xml:space="preserve">. </w:t>
      </w:r>
    </w:p>
    <w:p w14:paraId="07A5ED7B" w14:textId="77777777" w:rsidR="009B1C39" w:rsidRDefault="009B1C39">
      <w:r>
        <w:t>The field is present only in a SIP session related case.</w:t>
      </w:r>
    </w:p>
    <w:p w14:paraId="03943D1D" w14:textId="77777777" w:rsidR="009B1C39" w:rsidRDefault="009B1C39">
      <w:r>
        <w:t>The List of SDP Media Components contains the following elements:</w:t>
      </w:r>
    </w:p>
    <w:p w14:paraId="68F92234" w14:textId="77777777" w:rsidR="009B1C39" w:rsidRPr="00926357" w:rsidRDefault="009B1C39">
      <w:pPr>
        <w:pStyle w:val="B1"/>
        <w:rPr>
          <w:lang w:val="en-US"/>
        </w:rPr>
      </w:pPr>
      <w:r w:rsidRPr="00926357">
        <w:rPr>
          <w:lang w:val="en-US"/>
        </w:rPr>
        <w:t>-</w:t>
      </w:r>
      <w:r w:rsidRPr="00926357">
        <w:rPr>
          <w:lang w:val="en-US"/>
        </w:rPr>
        <w:tab/>
        <w:t>SIP Request Timestamp;</w:t>
      </w:r>
    </w:p>
    <w:p w14:paraId="38A20639" w14:textId="77777777" w:rsidR="009B1C39" w:rsidRPr="00926357" w:rsidRDefault="009B1C39">
      <w:pPr>
        <w:pStyle w:val="B1"/>
        <w:rPr>
          <w:lang w:val="en-US"/>
        </w:rPr>
      </w:pPr>
      <w:r w:rsidRPr="00926357">
        <w:rPr>
          <w:lang w:val="en-US"/>
        </w:rPr>
        <w:t>-</w:t>
      </w:r>
      <w:r w:rsidRPr="00926357">
        <w:rPr>
          <w:lang w:val="en-US"/>
        </w:rPr>
        <w:tab/>
        <w:t>SIP Response Timestamp;</w:t>
      </w:r>
    </w:p>
    <w:p w14:paraId="3AD590AC" w14:textId="77777777" w:rsidR="009B1C39" w:rsidRPr="000807D8" w:rsidRDefault="009B1C39">
      <w:pPr>
        <w:pStyle w:val="B1"/>
        <w:rPr>
          <w:lang w:val="es-ES"/>
        </w:rPr>
      </w:pPr>
      <w:r w:rsidRPr="000807D8">
        <w:rPr>
          <w:lang w:val="es-ES"/>
        </w:rPr>
        <w:t>-</w:t>
      </w:r>
      <w:r w:rsidRPr="000807D8">
        <w:rPr>
          <w:lang w:val="es-ES"/>
        </w:rPr>
        <w:tab/>
        <w:t>SDP Media Components;</w:t>
      </w:r>
    </w:p>
    <w:p w14:paraId="2E1BF9C4" w14:textId="77777777" w:rsidR="009B1C39" w:rsidRPr="000807D8" w:rsidRDefault="009B1C39">
      <w:pPr>
        <w:pStyle w:val="B1"/>
        <w:rPr>
          <w:lang w:val="es-ES"/>
        </w:rPr>
      </w:pPr>
      <w:r w:rsidRPr="000807D8">
        <w:rPr>
          <w:lang w:val="es-ES"/>
        </w:rPr>
        <w:t>-</w:t>
      </w:r>
      <w:r w:rsidRPr="000807D8">
        <w:rPr>
          <w:lang w:val="es-ES"/>
        </w:rPr>
        <w:tab/>
        <w:t xml:space="preserve">Media Initiator flag; </w:t>
      </w:r>
    </w:p>
    <w:p w14:paraId="0249A189" w14:textId="77777777" w:rsidR="009B1C39" w:rsidRDefault="009B1C39">
      <w:pPr>
        <w:pStyle w:val="B1"/>
      </w:pPr>
      <w:r>
        <w:t>-</w:t>
      </w:r>
      <w:r>
        <w:tab/>
        <w:t>SDP Session Description.</w:t>
      </w:r>
    </w:p>
    <w:p w14:paraId="5DC6A344" w14:textId="77777777" w:rsidR="009B1C39" w:rsidRDefault="009B1C39">
      <w:pPr>
        <w:pStyle w:val="B1"/>
      </w:pPr>
      <w:r>
        <w:t>-</w:t>
      </w:r>
      <w:r>
        <w:tab/>
        <w:t xml:space="preserve">Media Initiator </w:t>
      </w:r>
      <w:r>
        <w:rPr>
          <w:lang w:eastAsia="zh-CN"/>
        </w:rPr>
        <w:t>Party</w:t>
      </w:r>
      <w:r w:rsidR="008A62AB">
        <w:t>.</w:t>
      </w:r>
    </w:p>
    <w:p w14:paraId="28723EC6" w14:textId="77777777" w:rsidR="009B1C39" w:rsidRDefault="009B1C39">
      <w:pPr>
        <w:rPr>
          <w:lang w:eastAsia="zh-CN"/>
        </w:rPr>
      </w:pPr>
      <w:r>
        <w:rPr>
          <w:lang w:eastAsia="zh-CN"/>
        </w:rPr>
        <w:t>The Media Initiator Party is only used for PoC charging.</w:t>
      </w:r>
    </w:p>
    <w:p w14:paraId="41DEFEF5" w14:textId="77777777" w:rsidR="009B1C39" w:rsidRDefault="009B1C39">
      <w:r>
        <w:t>These field elements are described in the appropriate subclause.</w:t>
      </w:r>
    </w:p>
    <w:p w14:paraId="22E7CC5B" w14:textId="77777777" w:rsidR="009B1C39" w:rsidRDefault="009B1C39">
      <w:pPr>
        <w:pStyle w:val="Heading5"/>
      </w:pPr>
      <w:bookmarkStart w:id="2168" w:name="_Toc20232940"/>
      <w:bookmarkStart w:id="2169" w:name="_Toc28026519"/>
      <w:bookmarkStart w:id="2170" w:name="_Toc36116354"/>
      <w:bookmarkStart w:id="2171" w:name="_Toc44682537"/>
      <w:bookmarkStart w:id="2172" w:name="_Toc51926388"/>
      <w:bookmarkStart w:id="2173" w:name="_Toc153981619"/>
      <w:r>
        <w:t>5.1.3.1.28A</w:t>
      </w:r>
      <w:r>
        <w:tab/>
        <w:t>List of Reason Header</w:t>
      </w:r>
      <w:bookmarkEnd w:id="2168"/>
      <w:bookmarkEnd w:id="2169"/>
      <w:bookmarkEnd w:id="2170"/>
      <w:bookmarkEnd w:id="2171"/>
      <w:bookmarkEnd w:id="2172"/>
      <w:bookmarkEnd w:id="2173"/>
    </w:p>
    <w:p w14:paraId="3197803F" w14:textId="77777777" w:rsidR="009B1C39" w:rsidRDefault="009B1C39">
      <w:r>
        <w:t xml:space="preserve">This parameter contains the content of the Reason-header in the SIP BYE and </w:t>
      </w:r>
      <w:r w:rsidR="00686E21">
        <w:t xml:space="preserve">SIP </w:t>
      </w:r>
      <w:r>
        <w:t xml:space="preserve">CANCEL, and may contain multiple entries if there are multiple Reason-headers within a SIP BYE or </w:t>
      </w:r>
      <w:r w:rsidR="00686E21">
        <w:t xml:space="preserve">SIP </w:t>
      </w:r>
      <w:r>
        <w:t>CANCEL</w:t>
      </w:r>
    </w:p>
    <w:p w14:paraId="1C1FCBC7" w14:textId="77777777" w:rsidR="007E24BB" w:rsidRDefault="007E24BB" w:rsidP="007E24BB">
      <w:pPr>
        <w:pStyle w:val="Heading5"/>
      </w:pPr>
      <w:bookmarkStart w:id="2174" w:name="_Toc20232941"/>
      <w:bookmarkStart w:id="2175" w:name="_Toc28026520"/>
      <w:bookmarkStart w:id="2176" w:name="_Toc36116355"/>
      <w:bookmarkStart w:id="2177" w:name="_Toc44682538"/>
      <w:bookmarkStart w:id="2178" w:name="_Toc51926389"/>
      <w:bookmarkStart w:id="2179" w:name="_Toc153981620"/>
      <w:r>
        <w:t>5.1.3.1.28B</w:t>
      </w:r>
      <w:r>
        <w:tab/>
        <w:t>Local GW Inserted Indication</w:t>
      </w:r>
      <w:bookmarkEnd w:id="2174"/>
      <w:bookmarkEnd w:id="2175"/>
      <w:bookmarkEnd w:id="2176"/>
      <w:bookmarkEnd w:id="2177"/>
      <w:bookmarkEnd w:id="2178"/>
      <w:bookmarkEnd w:id="2179"/>
    </w:p>
    <w:p w14:paraId="0AD9516F" w14:textId="77777777" w:rsidR="007E24BB" w:rsidRDefault="007E24BB" w:rsidP="007E24BB">
      <w:pPr>
        <w:rPr>
          <w:noProof/>
        </w:rPr>
      </w:pPr>
      <w:r>
        <w:t xml:space="preserve">This field </w:t>
      </w:r>
      <w:r>
        <w:rPr>
          <w:noProof/>
        </w:rPr>
        <w:t>indicates if the local GW (TrGW, IMS-AGW) is inserted or not for the SDP media component.</w:t>
      </w:r>
    </w:p>
    <w:p w14:paraId="4E15D562" w14:textId="77777777" w:rsidR="009B1C39" w:rsidRDefault="009B1C39">
      <w:pPr>
        <w:pStyle w:val="Heading5"/>
      </w:pPr>
      <w:bookmarkStart w:id="2180" w:name="_Toc20232942"/>
      <w:bookmarkStart w:id="2181" w:name="_Toc28026521"/>
      <w:bookmarkStart w:id="2182" w:name="_Toc36116356"/>
      <w:bookmarkStart w:id="2183" w:name="_Toc44682539"/>
      <w:bookmarkStart w:id="2184" w:name="_Toc51926390"/>
      <w:bookmarkStart w:id="2185" w:name="_Toc153981621"/>
      <w:r>
        <w:t>5.1.3.1.29</w:t>
      </w:r>
      <w:r>
        <w:tab/>
        <w:t>Local Record Sequence Number</w:t>
      </w:r>
      <w:bookmarkEnd w:id="2180"/>
      <w:bookmarkEnd w:id="2181"/>
      <w:bookmarkEnd w:id="2182"/>
      <w:bookmarkEnd w:id="2183"/>
      <w:bookmarkEnd w:id="2184"/>
      <w:bookmarkEnd w:id="2185"/>
    </w:p>
    <w:p w14:paraId="36A7E413" w14:textId="77777777" w:rsidR="009B1C39" w:rsidRDefault="009B1C39">
      <w:r>
        <w:t>This field includes a unique record number created by this node. The number is allocated sequentially for each partial CDR (or whole CDR) including all CDR types. The number is unique within the CCF.</w:t>
      </w:r>
    </w:p>
    <w:p w14:paraId="61E56DB7" w14:textId="77777777" w:rsidR="009B1C39" w:rsidRDefault="009B1C39">
      <w:r>
        <w:t>The field can be used e.g. to identify missing records in post processing system.</w:t>
      </w:r>
    </w:p>
    <w:p w14:paraId="39AEE3E4" w14:textId="77777777" w:rsidR="009B1C39" w:rsidRDefault="009B1C39">
      <w:pPr>
        <w:pStyle w:val="Heading5"/>
      </w:pPr>
      <w:bookmarkStart w:id="2186" w:name="_Toc20232943"/>
      <w:bookmarkStart w:id="2187" w:name="_Toc28026522"/>
      <w:bookmarkStart w:id="2188" w:name="_Toc36116357"/>
      <w:bookmarkStart w:id="2189" w:name="_Toc44682540"/>
      <w:bookmarkStart w:id="2190" w:name="_Toc51926391"/>
      <w:bookmarkStart w:id="2191" w:name="_Toc153981622"/>
      <w:r>
        <w:t>5.1.3.1.30</w:t>
      </w:r>
      <w:r>
        <w:tab/>
        <w:t>Media Initiator Flag</w:t>
      </w:r>
      <w:bookmarkEnd w:id="2186"/>
      <w:bookmarkEnd w:id="2187"/>
      <w:bookmarkEnd w:id="2188"/>
      <w:bookmarkEnd w:id="2189"/>
      <w:bookmarkEnd w:id="2190"/>
      <w:bookmarkEnd w:id="2191"/>
    </w:p>
    <w:p w14:paraId="05697693" w14:textId="77777777" w:rsidR="009B1C39" w:rsidRDefault="009B1C39">
      <w:r>
        <w:t>This field indicates if the called party has requested the session modification and it is present only if the initiator was the called party.</w:t>
      </w:r>
    </w:p>
    <w:p w14:paraId="39F6A996" w14:textId="77777777" w:rsidR="009B1C39" w:rsidRDefault="009B1C39">
      <w:pPr>
        <w:pStyle w:val="Heading5"/>
        <w:rPr>
          <w:lang w:eastAsia="zh-CN"/>
        </w:rPr>
      </w:pPr>
      <w:bookmarkStart w:id="2192" w:name="_Toc20232944"/>
      <w:bookmarkStart w:id="2193" w:name="_Toc28026523"/>
      <w:bookmarkStart w:id="2194" w:name="_Toc36116358"/>
      <w:bookmarkStart w:id="2195" w:name="_Toc44682541"/>
      <w:bookmarkStart w:id="2196" w:name="_Toc51926392"/>
      <w:bookmarkStart w:id="2197" w:name="_Toc153981623"/>
      <w:r>
        <w:t>5.1.3.1.31</w:t>
      </w:r>
      <w:r>
        <w:tab/>
        <w:t xml:space="preserve">Media Initiator </w:t>
      </w:r>
      <w:r>
        <w:rPr>
          <w:lang w:eastAsia="zh-CN"/>
        </w:rPr>
        <w:t>Party</w:t>
      </w:r>
      <w:bookmarkEnd w:id="2192"/>
      <w:bookmarkEnd w:id="2193"/>
      <w:bookmarkEnd w:id="2194"/>
      <w:bookmarkEnd w:id="2195"/>
      <w:bookmarkEnd w:id="2196"/>
      <w:bookmarkEnd w:id="2197"/>
    </w:p>
    <w:p w14:paraId="46D4C492" w14:textId="77777777" w:rsidR="009B1C39" w:rsidRDefault="009B1C39">
      <w:r>
        <w:t xml:space="preserve">This field indicates </w:t>
      </w:r>
      <w:r>
        <w:rPr>
          <w:lang w:eastAsia="zh-CN"/>
        </w:rPr>
        <w:t>initiating</w:t>
      </w:r>
      <w:r>
        <w:t xml:space="preserve"> party </w:t>
      </w:r>
      <w:r>
        <w:rPr>
          <w:lang w:eastAsia="zh-CN"/>
        </w:rPr>
        <w:t xml:space="preserve">who </w:t>
      </w:r>
      <w:r>
        <w:t>has requested the session modification</w:t>
      </w:r>
      <w:r>
        <w:rPr>
          <w:lang w:eastAsia="zh-CN"/>
        </w:rPr>
        <w:t xml:space="preserve"> in PoC charging</w:t>
      </w:r>
      <w:r>
        <w:t>.</w:t>
      </w:r>
    </w:p>
    <w:p w14:paraId="6B85F026" w14:textId="77777777" w:rsidR="00D97500" w:rsidRDefault="00D97500" w:rsidP="00D97500">
      <w:pPr>
        <w:pStyle w:val="Heading5"/>
      </w:pPr>
      <w:bookmarkStart w:id="2198" w:name="_Toc20232945"/>
      <w:bookmarkStart w:id="2199" w:name="_Toc28026524"/>
      <w:bookmarkStart w:id="2200" w:name="_Toc36116359"/>
      <w:bookmarkStart w:id="2201" w:name="_Toc44682542"/>
      <w:bookmarkStart w:id="2202" w:name="_Toc51926393"/>
      <w:bookmarkStart w:id="2203" w:name="_Toc153981624"/>
      <w:r>
        <w:t>5.1.3.1.31a</w:t>
      </w:r>
      <w:r>
        <w:tab/>
        <w:t>MS Time Zone</w:t>
      </w:r>
      <w:bookmarkEnd w:id="2198"/>
      <w:bookmarkEnd w:id="2199"/>
      <w:bookmarkEnd w:id="2200"/>
      <w:bookmarkEnd w:id="2201"/>
      <w:bookmarkEnd w:id="2202"/>
      <w:bookmarkEnd w:id="2203"/>
    </w:p>
    <w:p w14:paraId="0C5ADD37" w14:textId="77777777" w:rsidR="00D97500" w:rsidRDefault="00D97500" w:rsidP="00D97500">
      <w:r>
        <w:t>This field contains the 'Time Zone' IE provided as part of the NetLoc enhancement for an ICS user as specified in TS 23.292 [229].</w:t>
      </w:r>
    </w:p>
    <w:p w14:paraId="14E540C1" w14:textId="77777777" w:rsidR="00641ED5" w:rsidRDefault="00641ED5" w:rsidP="00641ED5">
      <w:pPr>
        <w:pStyle w:val="Heading5"/>
        <w:rPr>
          <w:lang w:eastAsia="zh-CN"/>
        </w:rPr>
      </w:pPr>
      <w:bookmarkStart w:id="2204" w:name="_Toc20232946"/>
      <w:bookmarkStart w:id="2205" w:name="_Toc28026525"/>
      <w:bookmarkStart w:id="2206" w:name="_Toc36116360"/>
      <w:bookmarkStart w:id="2207" w:name="_Toc44682543"/>
      <w:bookmarkStart w:id="2208" w:name="_Toc51926394"/>
      <w:bookmarkStart w:id="2209" w:name="_Toc153981625"/>
      <w:r>
        <w:t>5.1.3.1.31</w:t>
      </w:r>
      <w:r>
        <w:rPr>
          <w:rFonts w:hint="eastAsia"/>
          <w:lang w:eastAsia="zh-CN"/>
        </w:rPr>
        <w:t>aA</w:t>
      </w:r>
      <w:r>
        <w:tab/>
        <w:t>MS</w:t>
      </w:r>
      <w:r>
        <w:rPr>
          <w:rFonts w:hint="eastAsia"/>
          <w:lang w:eastAsia="zh-CN"/>
        </w:rPr>
        <w:t>C</w:t>
      </w:r>
      <w:r>
        <w:t xml:space="preserve"> </w:t>
      </w:r>
      <w:r>
        <w:rPr>
          <w:rFonts w:hint="eastAsia"/>
          <w:lang w:eastAsia="zh-CN"/>
        </w:rPr>
        <w:t>Address</w:t>
      </w:r>
      <w:bookmarkEnd w:id="2204"/>
      <w:bookmarkEnd w:id="2205"/>
      <w:bookmarkEnd w:id="2206"/>
      <w:bookmarkEnd w:id="2207"/>
      <w:bookmarkEnd w:id="2208"/>
      <w:bookmarkEnd w:id="2209"/>
    </w:p>
    <w:p w14:paraId="39F1E150" w14:textId="77777777" w:rsidR="00641ED5" w:rsidRDefault="00641ED5" w:rsidP="00641ED5">
      <w:r>
        <w:t>This field contains the Recommendation E.164 [308] number assigned to the MSC that produced the record. For further details concerning the structure of MSC numbers see TS 23.003 [200].</w:t>
      </w:r>
    </w:p>
    <w:p w14:paraId="0F5D928E" w14:textId="77777777" w:rsidR="009B1C39" w:rsidRDefault="009B1C39">
      <w:pPr>
        <w:pStyle w:val="Heading5"/>
      </w:pPr>
      <w:bookmarkStart w:id="2210" w:name="_Toc20232947"/>
      <w:bookmarkStart w:id="2211" w:name="_Toc28026526"/>
      <w:bookmarkStart w:id="2212" w:name="_Toc36116361"/>
      <w:bookmarkStart w:id="2213" w:name="_Toc44682544"/>
      <w:bookmarkStart w:id="2214" w:name="_Toc51926395"/>
      <w:bookmarkStart w:id="2215" w:name="_Toc153981626"/>
      <w:r>
        <w:lastRenderedPageBreak/>
        <w:t>5.1.3.1.31A</w:t>
      </w:r>
      <w:r>
        <w:tab/>
      </w:r>
      <w:r>
        <w:rPr>
          <w:rFonts w:cs="Arial"/>
        </w:rPr>
        <w:t>Neighbour Node Address</w:t>
      </w:r>
      <w:bookmarkEnd w:id="2210"/>
      <w:bookmarkEnd w:id="2211"/>
      <w:bookmarkEnd w:id="2212"/>
      <w:bookmarkEnd w:id="2213"/>
      <w:bookmarkEnd w:id="2214"/>
      <w:bookmarkEnd w:id="2215"/>
    </w:p>
    <w:p w14:paraId="13CC18EC" w14:textId="77777777" w:rsidR="009B1C39" w:rsidRDefault="009B1C39">
      <w:r>
        <w:rPr>
          <w:rFonts w:cs="Arial"/>
          <w:szCs w:val="18"/>
        </w:rPr>
        <w:t xml:space="preserve">This field holds </w:t>
      </w:r>
      <w:r>
        <w:t xml:space="preserve">the control plane IP address </w:t>
      </w:r>
      <w:r>
        <w:rPr>
          <w:rFonts w:eastAsia="MS Mincho"/>
        </w:rPr>
        <w:t xml:space="preserve">of the neighbouring network contact point that handles the service request </w:t>
      </w:r>
      <w:r>
        <w:t>in case of interconnection and roaming.</w:t>
      </w:r>
    </w:p>
    <w:p w14:paraId="17E4C637" w14:textId="77777777" w:rsidR="009B1C39" w:rsidRDefault="009B1C39">
      <w:pPr>
        <w:pStyle w:val="Heading5"/>
      </w:pPr>
      <w:bookmarkStart w:id="2216" w:name="_Toc20232948"/>
      <w:bookmarkStart w:id="2217" w:name="_Toc28026527"/>
      <w:bookmarkStart w:id="2218" w:name="_Toc36116362"/>
      <w:bookmarkStart w:id="2219" w:name="_Toc44682545"/>
      <w:bookmarkStart w:id="2220" w:name="_Toc51926396"/>
      <w:bookmarkStart w:id="2221" w:name="_Toc153981627"/>
      <w:r>
        <w:t>5.1.3.1.31B</w:t>
      </w:r>
      <w:r>
        <w:tab/>
        <w:t>NNI Type</w:t>
      </w:r>
      <w:bookmarkEnd w:id="2216"/>
      <w:bookmarkEnd w:id="2217"/>
      <w:bookmarkEnd w:id="2218"/>
      <w:bookmarkEnd w:id="2219"/>
      <w:bookmarkEnd w:id="2220"/>
      <w:bookmarkEnd w:id="2221"/>
    </w:p>
    <w:p w14:paraId="3E94F376" w14:textId="77777777" w:rsidR="009B1C39" w:rsidRDefault="009B1C39" w:rsidP="003933BF">
      <w:r>
        <w:t>This field indicates whether the type of used NNI is non-roaming, roaming with loopback routing, or roaming without loopback routing.</w:t>
      </w:r>
      <w:r w:rsidR="003933BF">
        <w:t xml:space="preserve"> The loopback indication is either sent by the S-CSCF in forward direction within the initial</w:t>
      </w:r>
      <w:r w:rsidR="003933BF" w:rsidRPr="003933BF">
        <w:t xml:space="preserve"> </w:t>
      </w:r>
      <w:r w:rsidR="003933BF">
        <w:t>SIP</w:t>
      </w:r>
      <w:r w:rsidR="003933BF" w:rsidRPr="003933BF">
        <w:t xml:space="preserve"> </w:t>
      </w:r>
      <w:r w:rsidR="003933BF">
        <w:t>request or sent by TRF in backward direction and received by the</w:t>
      </w:r>
      <w:r w:rsidR="003933BF" w:rsidRPr="003933BF">
        <w:t xml:space="preserve"> </w:t>
      </w:r>
      <w:r w:rsidR="003933BF">
        <w:t>ATCF,</w:t>
      </w:r>
      <w:r w:rsidR="003933BF" w:rsidRPr="003933BF">
        <w:t xml:space="preserve"> </w:t>
      </w:r>
      <w:r w:rsidR="003933BF">
        <w:t>AS and P-CSCF in the final</w:t>
      </w:r>
      <w:r w:rsidR="003933BF" w:rsidRPr="003933BF">
        <w:t xml:space="preserve"> </w:t>
      </w:r>
      <w:r w:rsidR="003933BF">
        <w:t>SIP</w:t>
      </w:r>
      <w:r w:rsidR="003933BF" w:rsidRPr="003933BF">
        <w:t xml:space="preserve"> </w:t>
      </w:r>
      <w:r w:rsidR="003933BF">
        <w:t xml:space="preserve">response.  </w:t>
      </w:r>
    </w:p>
    <w:p w14:paraId="734CDAA5" w14:textId="77777777" w:rsidR="009B1C39" w:rsidRDefault="009B1C39" w:rsidP="00190316">
      <w:pPr>
        <w:pStyle w:val="Heading5"/>
      </w:pPr>
      <w:bookmarkStart w:id="2222" w:name="_Toc20232949"/>
      <w:bookmarkStart w:id="2223" w:name="_Toc28026528"/>
      <w:bookmarkStart w:id="2224" w:name="_Toc36116363"/>
      <w:bookmarkStart w:id="2225" w:name="_Toc44682546"/>
      <w:bookmarkStart w:id="2226" w:name="_Toc51926397"/>
      <w:bookmarkStart w:id="2227" w:name="_Toc153981628"/>
      <w:r>
        <w:t>5.1.3.1.31C</w:t>
      </w:r>
      <w:r>
        <w:tab/>
      </w:r>
      <w:r w:rsidR="009143D4">
        <w:t>V</w:t>
      </w:r>
      <w:r w:rsidR="00190316">
        <w:t>oid</w:t>
      </w:r>
      <w:bookmarkEnd w:id="2222"/>
      <w:bookmarkEnd w:id="2223"/>
      <w:bookmarkEnd w:id="2224"/>
      <w:bookmarkEnd w:id="2225"/>
      <w:bookmarkEnd w:id="2226"/>
      <w:bookmarkEnd w:id="2227"/>
    </w:p>
    <w:p w14:paraId="666CD18B" w14:textId="77777777" w:rsidR="009B1C39" w:rsidRDefault="009B1C39">
      <w:pPr>
        <w:pStyle w:val="Heading5"/>
      </w:pPr>
      <w:bookmarkStart w:id="2228" w:name="_Toc20232950"/>
      <w:bookmarkStart w:id="2229" w:name="_Toc28026529"/>
      <w:bookmarkStart w:id="2230" w:name="_Toc36116364"/>
      <w:bookmarkStart w:id="2231" w:name="_Toc44682547"/>
      <w:bookmarkStart w:id="2232" w:name="_Toc51926398"/>
      <w:bookmarkStart w:id="2233" w:name="_Toc153981629"/>
      <w:r>
        <w:t>5.1.3.1.32</w:t>
      </w:r>
      <w:r>
        <w:tab/>
        <w:t>Node Address</w:t>
      </w:r>
      <w:bookmarkEnd w:id="2228"/>
      <w:bookmarkEnd w:id="2229"/>
      <w:bookmarkEnd w:id="2230"/>
      <w:bookmarkEnd w:id="2231"/>
      <w:bookmarkEnd w:id="2232"/>
      <w:bookmarkEnd w:id="2233"/>
    </w:p>
    <w:p w14:paraId="77AFA705" w14:textId="77777777" w:rsidR="009B1C39" w:rsidRDefault="009B1C39">
      <w:r>
        <w:t>This item holds the address of the node providing the information for the CDR. This may either be the IP address or the FQDN of the IMS node generating the accounting data. This parameter corresponds to the O</w:t>
      </w:r>
      <w:r>
        <w:rPr>
          <w:i/>
        </w:rPr>
        <w:t xml:space="preserve">rigin-Host </w:t>
      </w:r>
      <w:r>
        <w:t>AVP.</w:t>
      </w:r>
    </w:p>
    <w:p w14:paraId="28A76FBE" w14:textId="77777777" w:rsidR="009B1C39" w:rsidRDefault="009B1C39">
      <w:pPr>
        <w:pStyle w:val="Heading5"/>
      </w:pPr>
      <w:bookmarkStart w:id="2234" w:name="_Toc20232951"/>
      <w:bookmarkStart w:id="2235" w:name="_Toc28026530"/>
      <w:bookmarkStart w:id="2236" w:name="_Toc36116365"/>
      <w:bookmarkStart w:id="2237" w:name="_Toc44682548"/>
      <w:bookmarkStart w:id="2238" w:name="_Toc51926399"/>
      <w:bookmarkStart w:id="2239" w:name="_Toc153981630"/>
      <w:r>
        <w:t>5.1.3.1.33</w:t>
      </w:r>
      <w:r>
        <w:tab/>
        <w:t>Number Portability Routing</w:t>
      </w:r>
      <w:bookmarkEnd w:id="2234"/>
      <w:bookmarkEnd w:id="2235"/>
      <w:bookmarkEnd w:id="2236"/>
      <w:bookmarkEnd w:id="2237"/>
      <w:bookmarkEnd w:id="2238"/>
      <w:bookmarkEnd w:id="2239"/>
    </w:p>
    <w:p w14:paraId="3A76887E" w14:textId="77777777" w:rsidR="009B1C39" w:rsidRDefault="009B1C39">
      <w:r>
        <w:t xml:space="preserve">This item holds information on number portability routing, received by S-CSCF during ENUM/DNS processes. </w:t>
      </w:r>
      <w:r>
        <w:br/>
        <w:t xml:space="preserve">The parameter corresponds to the </w:t>
      </w:r>
      <w:r>
        <w:rPr>
          <w:i/>
          <w:iCs/>
        </w:rPr>
        <w:t>NumberPortabilityRoutingInformation</w:t>
      </w:r>
      <w:r>
        <w:t xml:space="preserve"> AVP.</w:t>
      </w:r>
    </w:p>
    <w:p w14:paraId="705F13A6" w14:textId="77777777" w:rsidR="009B1C39" w:rsidRDefault="009B1C39" w:rsidP="007E24BB">
      <w:pPr>
        <w:pStyle w:val="Heading5"/>
      </w:pPr>
      <w:bookmarkStart w:id="2240" w:name="_Toc20232952"/>
      <w:bookmarkStart w:id="2241" w:name="_Toc28026531"/>
      <w:bookmarkStart w:id="2242" w:name="_Toc36116366"/>
      <w:bookmarkStart w:id="2243" w:name="_Toc44682549"/>
      <w:bookmarkStart w:id="2244" w:name="_Toc51926400"/>
      <w:bookmarkStart w:id="2245" w:name="_Toc153981631"/>
      <w:r>
        <w:t>5.1.3.1.33A</w:t>
      </w:r>
      <w:r>
        <w:tab/>
      </w:r>
      <w:r w:rsidR="009143D4">
        <w:t>V</w:t>
      </w:r>
      <w:r w:rsidR="007E24BB">
        <w:t>oid</w:t>
      </w:r>
      <w:bookmarkEnd w:id="2240"/>
      <w:bookmarkEnd w:id="2241"/>
      <w:bookmarkEnd w:id="2242"/>
      <w:bookmarkEnd w:id="2243"/>
      <w:bookmarkEnd w:id="2244"/>
      <w:bookmarkEnd w:id="2245"/>
    </w:p>
    <w:p w14:paraId="0A81CB42" w14:textId="77777777" w:rsidR="009B1C39" w:rsidRPr="0087262E" w:rsidRDefault="009B1C39">
      <w:pPr>
        <w:pStyle w:val="Heading5"/>
      </w:pPr>
      <w:bookmarkStart w:id="2246" w:name="_Toc20232953"/>
      <w:bookmarkStart w:id="2247" w:name="_Toc28026532"/>
      <w:bookmarkStart w:id="2248" w:name="_Toc36116367"/>
      <w:bookmarkStart w:id="2249" w:name="_Toc44682550"/>
      <w:bookmarkStart w:id="2250" w:name="_Toc51926401"/>
      <w:bookmarkStart w:id="2251" w:name="_Toc153981632"/>
      <w:r w:rsidRPr="0087262E">
        <w:t>5.1.3.1.34</w:t>
      </w:r>
      <w:r w:rsidRPr="0087262E">
        <w:tab/>
        <w:t>Online Charging Flag</w:t>
      </w:r>
      <w:bookmarkEnd w:id="2246"/>
      <w:bookmarkEnd w:id="2247"/>
      <w:bookmarkEnd w:id="2248"/>
      <w:bookmarkEnd w:id="2249"/>
      <w:bookmarkEnd w:id="2250"/>
      <w:bookmarkEnd w:id="2251"/>
    </w:p>
    <w:p w14:paraId="305F5182" w14:textId="77777777" w:rsidR="009B1C39" w:rsidRDefault="009B1C39">
      <w:pPr>
        <w:rPr>
          <w:lang w:eastAsia="zh-CN"/>
        </w:rPr>
      </w:pPr>
      <w:r>
        <w:rPr>
          <w:lang w:eastAsia="zh-CN"/>
        </w:rPr>
        <w:t>This field indicates the Online Charging Request was sent based on the provided ECF address from the SIP P-header "P-Charging-Function-Addresses". The parameter corresponds to the Online-Charging-Flag AVP.</w:t>
      </w:r>
    </w:p>
    <w:p w14:paraId="53C6BA59" w14:textId="77777777" w:rsidR="009B1C39" w:rsidRDefault="009B1C39" w:rsidP="00147317">
      <w:pPr>
        <w:rPr>
          <w:lang w:eastAsia="zh-CN"/>
        </w:rPr>
      </w:pPr>
      <w:r>
        <w:rPr>
          <w:lang w:eastAsia="zh-CN"/>
        </w:rPr>
        <w:t>NOTE: No proof that online charging action has been taken</w:t>
      </w:r>
    </w:p>
    <w:p w14:paraId="09E7C52C" w14:textId="77777777" w:rsidR="009B1C39" w:rsidRPr="0087262E" w:rsidRDefault="009B1C39">
      <w:pPr>
        <w:pStyle w:val="Heading5"/>
      </w:pPr>
      <w:bookmarkStart w:id="2252" w:name="_Toc20232954"/>
      <w:bookmarkStart w:id="2253" w:name="_Toc28026533"/>
      <w:bookmarkStart w:id="2254" w:name="_Toc36116368"/>
      <w:bookmarkStart w:id="2255" w:name="_Toc44682551"/>
      <w:bookmarkStart w:id="2256" w:name="_Toc51926402"/>
      <w:bookmarkStart w:id="2257" w:name="_Toc153981633"/>
      <w:r>
        <w:t>5.1.3.1.35</w:t>
      </w:r>
      <w:r>
        <w:tab/>
      </w:r>
      <w:r w:rsidRPr="0087262E">
        <w:t>Originator</w:t>
      </w:r>
      <w:bookmarkEnd w:id="2252"/>
      <w:bookmarkEnd w:id="2253"/>
      <w:bookmarkEnd w:id="2254"/>
      <w:bookmarkEnd w:id="2255"/>
      <w:bookmarkEnd w:id="2256"/>
      <w:bookmarkEnd w:id="2257"/>
    </w:p>
    <w:p w14:paraId="1B83DE7C" w14:textId="77777777" w:rsidR="009B1C39" w:rsidRDefault="009B1C39">
      <w:r>
        <w:t>This sub-field of the "List of Message Bodies" indicates the originating party of the message body.</w:t>
      </w:r>
    </w:p>
    <w:p w14:paraId="2CFB090C" w14:textId="77777777" w:rsidR="009B1C39" w:rsidRDefault="009B1C39">
      <w:pPr>
        <w:pStyle w:val="Heading5"/>
      </w:pPr>
      <w:bookmarkStart w:id="2258" w:name="_Toc20232955"/>
      <w:bookmarkStart w:id="2259" w:name="_Toc28026534"/>
      <w:bookmarkStart w:id="2260" w:name="_Toc36116369"/>
      <w:bookmarkStart w:id="2261" w:name="_Toc44682552"/>
      <w:bookmarkStart w:id="2262" w:name="_Toc51926403"/>
      <w:bookmarkStart w:id="2263" w:name="_Toc153981634"/>
      <w:r>
        <w:t>5.1.3.1.35A</w:t>
      </w:r>
      <w:r>
        <w:tab/>
        <w:t>Outgoing Session ID</w:t>
      </w:r>
      <w:bookmarkEnd w:id="2258"/>
      <w:bookmarkEnd w:id="2259"/>
      <w:bookmarkEnd w:id="2260"/>
      <w:bookmarkEnd w:id="2261"/>
      <w:bookmarkEnd w:id="2262"/>
      <w:bookmarkEnd w:id="2263"/>
    </w:p>
    <w:p w14:paraId="3596EE92" w14:textId="77777777" w:rsidR="009B1C39" w:rsidRDefault="009B1C39" w:rsidP="00D97500">
      <w:r>
        <w:t>For a SIP session the Session-ID contains the SIP C</w:t>
      </w:r>
      <w:r w:rsidR="00D97500">
        <w:t>ALL</w:t>
      </w:r>
      <w:r>
        <w:t xml:space="preserve"> ID as defined in the Session Initiation Protocol RFC 3261 [401]. When the AS acts as B2BUA, the outgoing session is identified by the Outgoing Session ID which contains the SIP C</w:t>
      </w:r>
      <w:r w:rsidR="00D97500">
        <w:t>ALL</w:t>
      </w:r>
      <w:r>
        <w:t xml:space="preserve"> ID.</w:t>
      </w:r>
    </w:p>
    <w:p w14:paraId="7A4B2F60" w14:textId="77777777" w:rsidR="009B1C39" w:rsidRDefault="009B1C39">
      <w:pPr>
        <w:pStyle w:val="Heading5"/>
      </w:pPr>
      <w:bookmarkStart w:id="2264" w:name="_Toc20232956"/>
      <w:bookmarkStart w:id="2265" w:name="_Toc28026535"/>
      <w:bookmarkStart w:id="2266" w:name="_Toc36116370"/>
      <w:bookmarkStart w:id="2267" w:name="_Toc44682553"/>
      <w:bookmarkStart w:id="2268" w:name="_Toc51926404"/>
      <w:bookmarkStart w:id="2269" w:name="_Toc153981635"/>
      <w:r>
        <w:t>5.1.3.1.36</w:t>
      </w:r>
      <w:r>
        <w:tab/>
        <w:t>Private User ID</w:t>
      </w:r>
      <w:bookmarkEnd w:id="2264"/>
      <w:bookmarkEnd w:id="2265"/>
      <w:bookmarkEnd w:id="2266"/>
      <w:bookmarkEnd w:id="2267"/>
      <w:bookmarkEnd w:id="2268"/>
      <w:bookmarkEnd w:id="2269"/>
    </w:p>
    <w:p w14:paraId="31657BFF" w14:textId="77777777" w:rsidR="009B1C39" w:rsidRDefault="009B1C39">
      <w:pPr>
        <w:pStyle w:val="CommentText"/>
      </w:pPr>
      <w:r>
        <w:t>Holds the used Network Access Identifier of the served party according to RFC 2486 [405]</w:t>
      </w:r>
      <w:r>
        <w:rPr>
          <w:i/>
        </w:rPr>
        <w:t>.</w:t>
      </w:r>
      <w:r>
        <w:t xml:space="preserve"> This parameter corresponds to the </w:t>
      </w:r>
      <w:r>
        <w:rPr>
          <w:i/>
        </w:rPr>
        <w:t xml:space="preserve">User-Name </w:t>
      </w:r>
      <w:r>
        <w:t>AVP.</w:t>
      </w:r>
    </w:p>
    <w:p w14:paraId="1D52C4DF" w14:textId="77777777" w:rsidR="009B1C39" w:rsidRDefault="009B1C39">
      <w:pPr>
        <w:pStyle w:val="Heading5"/>
      </w:pPr>
      <w:bookmarkStart w:id="2270" w:name="_Toc20232957"/>
      <w:bookmarkStart w:id="2271" w:name="_Toc28026536"/>
      <w:bookmarkStart w:id="2272" w:name="_Toc36116371"/>
      <w:bookmarkStart w:id="2273" w:name="_Toc44682554"/>
      <w:bookmarkStart w:id="2274" w:name="_Toc51926405"/>
      <w:bookmarkStart w:id="2275" w:name="_Toc153981636"/>
      <w:r>
        <w:t>5.1.3.1.37</w:t>
      </w:r>
      <w:r>
        <w:tab/>
        <w:t>Real Time Tariff Information</w:t>
      </w:r>
      <w:bookmarkEnd w:id="2270"/>
      <w:bookmarkEnd w:id="2271"/>
      <w:bookmarkEnd w:id="2272"/>
      <w:bookmarkEnd w:id="2273"/>
      <w:bookmarkEnd w:id="2274"/>
      <w:bookmarkEnd w:id="2275"/>
    </w:p>
    <w:p w14:paraId="0B5773AF" w14:textId="77777777" w:rsidR="009B1C39" w:rsidRDefault="009B1C39">
      <w:pPr>
        <w:rPr>
          <w:noProof/>
        </w:rPr>
      </w:pPr>
      <w:r>
        <w:rPr>
          <w:noProof/>
        </w:rPr>
        <w:t>This is a field containing the real time tariff information that may be exchanged in the SIP transaction</w:t>
      </w:r>
      <w:r>
        <w:t>, encoded in a XML body</w:t>
      </w:r>
      <w:r>
        <w:rPr>
          <w:noProof/>
        </w:rPr>
        <w:t xml:space="preserve"> as described in the TS 29.658 [225]. </w:t>
      </w:r>
      <w:r>
        <w:t>The RTTI information may be captured in the charging information and it is operator configurable as whether it is used in its original XML format or mapped on a detailed structure of parameters.</w:t>
      </w:r>
      <w:r>
        <w:rPr>
          <w:noProof/>
        </w:rPr>
        <w:t xml:space="preserve"> </w:t>
      </w:r>
      <w:r>
        <w:t>The RTTI information XML schema in XML format is given in the TS 29.658 [225]. The Tariff Information structure of parameters is provided in the TS 32.280 [40].</w:t>
      </w:r>
    </w:p>
    <w:p w14:paraId="34FDBDCB" w14:textId="77777777" w:rsidR="009B1C39" w:rsidRDefault="009B1C39">
      <w:pPr>
        <w:rPr>
          <w:noProof/>
        </w:rPr>
      </w:pPr>
      <w:r>
        <w:rPr>
          <w:noProof/>
        </w:rPr>
        <w:t>The Real Time Tariff Information contains one of the following elements:</w:t>
      </w:r>
    </w:p>
    <w:p w14:paraId="0566D796" w14:textId="77777777" w:rsidR="009B1C39" w:rsidRDefault="008177BC" w:rsidP="008177BC">
      <w:pPr>
        <w:pStyle w:val="B1"/>
        <w:rPr>
          <w:noProof/>
        </w:rPr>
      </w:pPr>
      <w:r>
        <w:rPr>
          <w:noProof/>
        </w:rPr>
        <w:t>-</w:t>
      </w:r>
      <w:r>
        <w:rPr>
          <w:noProof/>
        </w:rPr>
        <w:tab/>
      </w:r>
      <w:bookmarkStart w:id="2276" w:name="MCCQCTEMPBM_00000039"/>
      <w:r w:rsidR="009B1C39">
        <w:rPr>
          <w:noProof/>
        </w:rPr>
        <w:t>Tariff XML;</w:t>
      </w:r>
    </w:p>
    <w:p w14:paraId="556949DE" w14:textId="77777777" w:rsidR="009B1C39" w:rsidRDefault="008177BC" w:rsidP="008177BC">
      <w:pPr>
        <w:pStyle w:val="B1"/>
        <w:rPr>
          <w:noProof/>
        </w:rPr>
      </w:pPr>
      <w:bookmarkStart w:id="2277" w:name="MCCQCTEMPBM_00000040"/>
      <w:bookmarkEnd w:id="2276"/>
      <w:r>
        <w:rPr>
          <w:noProof/>
        </w:rPr>
        <w:t>-</w:t>
      </w:r>
      <w:r>
        <w:rPr>
          <w:noProof/>
        </w:rPr>
        <w:tab/>
      </w:r>
      <w:r w:rsidR="009B1C39">
        <w:rPr>
          <w:noProof/>
        </w:rPr>
        <w:t>Tariff Information.</w:t>
      </w:r>
    </w:p>
    <w:bookmarkEnd w:id="2277"/>
    <w:p w14:paraId="4343A237" w14:textId="77777777" w:rsidR="009B1C39" w:rsidRDefault="009B1C39">
      <w:pPr>
        <w:rPr>
          <w:noProof/>
        </w:rPr>
      </w:pPr>
      <w:r>
        <w:t>These field elements are described in the appropriate subclause.</w:t>
      </w:r>
    </w:p>
    <w:p w14:paraId="14B2E649" w14:textId="77777777" w:rsidR="009B1C39" w:rsidRDefault="009B1C39">
      <w:pPr>
        <w:pStyle w:val="Heading5"/>
      </w:pPr>
      <w:bookmarkStart w:id="2278" w:name="_Toc20232958"/>
      <w:bookmarkStart w:id="2279" w:name="_Toc28026537"/>
      <w:bookmarkStart w:id="2280" w:name="_Toc36116372"/>
      <w:bookmarkStart w:id="2281" w:name="_Toc44682555"/>
      <w:bookmarkStart w:id="2282" w:name="_Toc51926406"/>
      <w:bookmarkStart w:id="2283" w:name="_Toc153981637"/>
      <w:r>
        <w:t>5.1.3.1.38</w:t>
      </w:r>
      <w:r>
        <w:tab/>
        <w:t>Record Closure Time</w:t>
      </w:r>
      <w:bookmarkEnd w:id="2278"/>
      <w:bookmarkEnd w:id="2279"/>
      <w:bookmarkEnd w:id="2280"/>
      <w:bookmarkEnd w:id="2281"/>
      <w:bookmarkEnd w:id="2282"/>
      <w:bookmarkEnd w:id="2283"/>
    </w:p>
    <w:p w14:paraId="2E392AE1" w14:textId="77777777" w:rsidR="009B1C39" w:rsidRDefault="009B1C39">
      <w:r>
        <w:t>A Time stamp reflecting the time the CCF closed the record.</w:t>
      </w:r>
    </w:p>
    <w:p w14:paraId="622EC198" w14:textId="77777777" w:rsidR="009B1C39" w:rsidRDefault="009B1C39">
      <w:pPr>
        <w:pStyle w:val="Heading5"/>
      </w:pPr>
      <w:bookmarkStart w:id="2284" w:name="_Toc20232959"/>
      <w:bookmarkStart w:id="2285" w:name="_Toc28026538"/>
      <w:bookmarkStart w:id="2286" w:name="_Toc36116373"/>
      <w:bookmarkStart w:id="2287" w:name="_Toc44682556"/>
      <w:bookmarkStart w:id="2288" w:name="_Toc51926407"/>
      <w:bookmarkStart w:id="2289" w:name="_Toc153981638"/>
      <w:r>
        <w:lastRenderedPageBreak/>
        <w:t>5.1.3.1.39</w:t>
      </w:r>
      <w:r>
        <w:tab/>
        <w:t>Record Extensions</w:t>
      </w:r>
      <w:bookmarkEnd w:id="2284"/>
      <w:bookmarkEnd w:id="2285"/>
      <w:bookmarkEnd w:id="2286"/>
      <w:bookmarkEnd w:id="2287"/>
      <w:bookmarkEnd w:id="2288"/>
      <w:bookmarkEnd w:id="2289"/>
    </w:p>
    <w:p w14:paraId="36C5C57A" w14:textId="77777777" w:rsidR="009B1C39" w:rsidRDefault="009B1C39">
      <w:r>
        <w:t>A set of operator/manufacturer specific extensions to the record, conditioned upon existence of an extension.</w:t>
      </w:r>
    </w:p>
    <w:p w14:paraId="5C35AA51" w14:textId="77777777" w:rsidR="009B1C39" w:rsidRDefault="009B1C39">
      <w:pPr>
        <w:pStyle w:val="Heading5"/>
      </w:pPr>
      <w:bookmarkStart w:id="2290" w:name="_Toc20232960"/>
      <w:bookmarkStart w:id="2291" w:name="_Toc28026539"/>
      <w:bookmarkStart w:id="2292" w:name="_Toc36116374"/>
      <w:bookmarkStart w:id="2293" w:name="_Toc44682557"/>
      <w:bookmarkStart w:id="2294" w:name="_Toc51926408"/>
      <w:bookmarkStart w:id="2295" w:name="_Toc153981639"/>
      <w:r>
        <w:t>5.1.3.1.40</w:t>
      </w:r>
      <w:r>
        <w:tab/>
        <w:t>Record Opening Time</w:t>
      </w:r>
      <w:bookmarkEnd w:id="2290"/>
      <w:bookmarkEnd w:id="2291"/>
      <w:bookmarkEnd w:id="2292"/>
      <w:bookmarkEnd w:id="2293"/>
      <w:bookmarkEnd w:id="2294"/>
      <w:bookmarkEnd w:id="2295"/>
    </w:p>
    <w:p w14:paraId="11D3CCD4" w14:textId="77777777" w:rsidR="009B1C39" w:rsidRDefault="009B1C39">
      <w:r>
        <w:t>A time stamp reflecting the time the CCF opened this record. Present only in SIP session related case.</w:t>
      </w:r>
    </w:p>
    <w:p w14:paraId="0565ADF9" w14:textId="77777777" w:rsidR="009B1C39" w:rsidRDefault="009B1C39">
      <w:pPr>
        <w:pStyle w:val="Heading5"/>
      </w:pPr>
      <w:bookmarkStart w:id="2296" w:name="_Toc20232961"/>
      <w:bookmarkStart w:id="2297" w:name="_Toc28026540"/>
      <w:bookmarkStart w:id="2298" w:name="_Toc36116375"/>
      <w:bookmarkStart w:id="2299" w:name="_Toc44682558"/>
      <w:bookmarkStart w:id="2300" w:name="_Toc51926409"/>
      <w:bookmarkStart w:id="2301" w:name="_Toc153981640"/>
      <w:r>
        <w:t>5.1.3.1.41</w:t>
      </w:r>
      <w:r>
        <w:tab/>
        <w:t>Record Sequence Number</w:t>
      </w:r>
      <w:bookmarkEnd w:id="2296"/>
      <w:bookmarkEnd w:id="2297"/>
      <w:bookmarkEnd w:id="2298"/>
      <w:bookmarkEnd w:id="2299"/>
      <w:bookmarkEnd w:id="2300"/>
      <w:bookmarkEnd w:id="2301"/>
    </w:p>
    <w:p w14:paraId="28CFCB7A" w14:textId="77777777" w:rsidR="009B1C39" w:rsidRDefault="009B1C39">
      <w:r>
        <w:t>This field contains a running sequence number employed to link the partial records generated by the CCF for a particular session (characterised with the same Charging ID and GGSN address pair). The Record Sequence Number is not present if the record is the only one produced in the CCF for a session. The Record Sequence Number starts from one (1).</w:t>
      </w:r>
    </w:p>
    <w:p w14:paraId="46BDCCA1" w14:textId="77777777" w:rsidR="009B1C39" w:rsidRDefault="009B1C39">
      <w:pPr>
        <w:pStyle w:val="Heading5"/>
      </w:pPr>
      <w:bookmarkStart w:id="2302" w:name="_Toc20232962"/>
      <w:bookmarkStart w:id="2303" w:name="_Toc28026541"/>
      <w:bookmarkStart w:id="2304" w:name="_Toc36116376"/>
      <w:bookmarkStart w:id="2305" w:name="_Toc44682559"/>
      <w:bookmarkStart w:id="2306" w:name="_Toc51926410"/>
      <w:bookmarkStart w:id="2307" w:name="_Toc153981641"/>
      <w:r>
        <w:t>5.1.3.1.42</w:t>
      </w:r>
      <w:r>
        <w:tab/>
        <w:t>Record Type</w:t>
      </w:r>
      <w:bookmarkEnd w:id="2302"/>
      <w:bookmarkEnd w:id="2303"/>
      <w:bookmarkEnd w:id="2304"/>
      <w:bookmarkEnd w:id="2305"/>
      <w:bookmarkEnd w:id="2306"/>
      <w:bookmarkEnd w:id="2307"/>
    </w:p>
    <w:p w14:paraId="7A601700" w14:textId="77777777" w:rsidR="009B1C39" w:rsidRDefault="009B1C39">
      <w:r>
        <w:t xml:space="preserve">Identifies the type of record. The parameter is derived from the  Node-Functionality AVP, defined in </w:t>
      </w:r>
      <w:r>
        <w:rPr>
          <w:color w:val="000000"/>
        </w:rPr>
        <w:t>TS 32.299 [</w:t>
      </w:r>
      <w:r>
        <w:t>40].</w:t>
      </w:r>
    </w:p>
    <w:p w14:paraId="535F4506" w14:textId="77777777" w:rsidR="009B1C39" w:rsidRDefault="009B1C39">
      <w:pPr>
        <w:pStyle w:val="Heading5"/>
      </w:pPr>
      <w:bookmarkStart w:id="2308" w:name="_Toc20232963"/>
      <w:bookmarkStart w:id="2309" w:name="_Toc28026542"/>
      <w:bookmarkStart w:id="2310" w:name="_Toc36116377"/>
      <w:bookmarkStart w:id="2311" w:name="_Toc44682560"/>
      <w:bookmarkStart w:id="2312" w:name="_Toc51926411"/>
      <w:bookmarkStart w:id="2313" w:name="_Toc153981642"/>
      <w:r>
        <w:t>5.1.3.1.42A</w:t>
      </w:r>
      <w:r>
        <w:tab/>
        <w:t>Related IMS Charging Identifier</w:t>
      </w:r>
      <w:bookmarkEnd w:id="2308"/>
      <w:bookmarkEnd w:id="2309"/>
      <w:bookmarkEnd w:id="2310"/>
      <w:bookmarkEnd w:id="2311"/>
      <w:bookmarkEnd w:id="2312"/>
      <w:bookmarkEnd w:id="2313"/>
    </w:p>
    <w:p w14:paraId="08E7D1EC" w14:textId="77777777" w:rsidR="009B1C39" w:rsidRDefault="009B1C39">
      <w:r>
        <w:t>This field holds the Related IMS Charging Identifier when the session is the target access leg in an SRVCC handover. The Related IMS Charging Identifier contains the IMS charging identifier generated for the source access leg.</w:t>
      </w:r>
    </w:p>
    <w:p w14:paraId="406CFCF0" w14:textId="77777777" w:rsidR="009B1C39" w:rsidRDefault="009B1C39">
      <w:pPr>
        <w:pStyle w:val="Heading5"/>
      </w:pPr>
      <w:bookmarkStart w:id="2314" w:name="_Toc20232964"/>
      <w:bookmarkStart w:id="2315" w:name="_Toc28026543"/>
      <w:bookmarkStart w:id="2316" w:name="_Toc36116378"/>
      <w:bookmarkStart w:id="2317" w:name="_Toc44682561"/>
      <w:bookmarkStart w:id="2318" w:name="_Toc51926412"/>
      <w:bookmarkStart w:id="2319" w:name="_Toc153981643"/>
      <w:r>
        <w:t>5.1.3.1.42B</w:t>
      </w:r>
      <w:r>
        <w:tab/>
        <w:t>Related IMS Charging Identifier Generation Node</w:t>
      </w:r>
      <w:bookmarkEnd w:id="2314"/>
      <w:bookmarkEnd w:id="2315"/>
      <w:bookmarkEnd w:id="2316"/>
      <w:bookmarkEnd w:id="2317"/>
      <w:bookmarkEnd w:id="2318"/>
      <w:bookmarkEnd w:id="2319"/>
    </w:p>
    <w:p w14:paraId="3030517D" w14:textId="77777777" w:rsidR="009B1C39" w:rsidRDefault="009B1C39">
      <w:r>
        <w:t>This field holds the identifier of the node that generated the Related IMS charging identifier.</w:t>
      </w:r>
    </w:p>
    <w:p w14:paraId="48B2FB21" w14:textId="77777777" w:rsidR="009B1C39" w:rsidRDefault="009B1C39">
      <w:pPr>
        <w:pStyle w:val="Heading5"/>
      </w:pPr>
      <w:bookmarkStart w:id="2320" w:name="_Toc20232965"/>
      <w:bookmarkStart w:id="2321" w:name="_Toc28026544"/>
      <w:bookmarkStart w:id="2322" w:name="_Toc36116379"/>
      <w:bookmarkStart w:id="2323" w:name="_Toc44682562"/>
      <w:bookmarkStart w:id="2324" w:name="_Toc51926413"/>
      <w:bookmarkStart w:id="2325" w:name="_Toc153981644"/>
      <w:r>
        <w:t>5.1.3.1.42A</w:t>
      </w:r>
      <w:r>
        <w:tab/>
        <w:t>Relationship Mode</w:t>
      </w:r>
      <w:bookmarkEnd w:id="2320"/>
      <w:bookmarkEnd w:id="2321"/>
      <w:bookmarkEnd w:id="2322"/>
      <w:bookmarkEnd w:id="2323"/>
      <w:bookmarkEnd w:id="2324"/>
      <w:bookmarkEnd w:id="2325"/>
    </w:p>
    <w:p w14:paraId="15590F36" w14:textId="77777777" w:rsidR="009B1C39" w:rsidRDefault="009B1C39">
      <w:r>
        <w:t>This field indicates whether the</w:t>
      </w:r>
      <w:r>
        <w:rPr>
          <w:rFonts w:eastAsia="MS Mincho"/>
        </w:rPr>
        <w:t xml:space="preserve"> other</w:t>
      </w:r>
      <w:r>
        <w:t xml:space="preserve"> functional entity (e.g. contact point of the neighbouring network) is regarded as part of the same trust domain.</w:t>
      </w:r>
    </w:p>
    <w:p w14:paraId="14A94584" w14:textId="77777777" w:rsidR="009B1C39" w:rsidRDefault="009B1C39">
      <w:pPr>
        <w:pStyle w:val="Heading5"/>
      </w:pPr>
      <w:bookmarkStart w:id="2326" w:name="_Toc20232966"/>
      <w:bookmarkStart w:id="2327" w:name="_Toc28026545"/>
      <w:bookmarkStart w:id="2328" w:name="_Toc36116380"/>
      <w:bookmarkStart w:id="2329" w:name="_Toc44682563"/>
      <w:bookmarkStart w:id="2330" w:name="_Toc51926414"/>
      <w:bookmarkStart w:id="2331" w:name="_Toc153981645"/>
      <w:r>
        <w:t>5.1.3.1.43</w:t>
      </w:r>
      <w:r>
        <w:tab/>
        <w:t>Requested Party Address</w:t>
      </w:r>
      <w:bookmarkEnd w:id="2326"/>
      <w:bookmarkEnd w:id="2327"/>
      <w:bookmarkEnd w:id="2328"/>
      <w:bookmarkEnd w:id="2329"/>
      <w:bookmarkEnd w:id="2330"/>
      <w:bookmarkEnd w:id="2331"/>
      <w:r>
        <w:t xml:space="preserve"> </w:t>
      </w:r>
    </w:p>
    <w:p w14:paraId="3CDC8396" w14:textId="77777777" w:rsidR="00AB38B4" w:rsidRDefault="009B1C39" w:rsidP="00AB38B4">
      <w:r>
        <w:t>This field holds the address of the party (Public User ID or Public Service ID) to whom the SIP transaction was originally posted. The Requested Party Address shall be populated with the SIP URI or T</w:t>
      </w:r>
      <w:r w:rsidR="00D97500">
        <w:t>el</w:t>
      </w:r>
      <w:r>
        <w:t xml:space="preserve"> URI (according to RFC 3261 [401] and RFC 3966 [402] respectively) contained in the incoming Request-URI of the request. </w:t>
      </w:r>
      <w:r w:rsidR="00AB38B4">
        <w:t>Requested Party Address could also be populated with an URN (according to RFC5031 [407]) for an emergency SIP session.</w:t>
      </w:r>
    </w:p>
    <w:p w14:paraId="72B0F8E4" w14:textId="77777777" w:rsidR="009B1C39" w:rsidRDefault="009B1C39" w:rsidP="00D97500">
      <w:r>
        <w:t>This field is only present if different from the Called Party Address parameter.</w:t>
      </w:r>
    </w:p>
    <w:p w14:paraId="0A493625" w14:textId="77777777" w:rsidR="009B1C39" w:rsidRDefault="009B1C39">
      <w:pPr>
        <w:pStyle w:val="Heading5"/>
      </w:pPr>
      <w:bookmarkStart w:id="2332" w:name="_Toc20232967"/>
      <w:bookmarkStart w:id="2333" w:name="_Toc28026546"/>
      <w:bookmarkStart w:id="2334" w:name="_Toc36116381"/>
      <w:bookmarkStart w:id="2335" w:name="_Toc44682564"/>
      <w:bookmarkStart w:id="2336" w:name="_Toc51926415"/>
      <w:bookmarkStart w:id="2337" w:name="_Toc153981646"/>
      <w:r>
        <w:t>5.1.3.1.44</w:t>
      </w:r>
      <w:r>
        <w:tab/>
        <w:t>Retransmission</w:t>
      </w:r>
      <w:bookmarkEnd w:id="2332"/>
      <w:bookmarkEnd w:id="2333"/>
      <w:bookmarkEnd w:id="2334"/>
      <w:bookmarkEnd w:id="2335"/>
      <w:bookmarkEnd w:id="2336"/>
      <w:bookmarkEnd w:id="2337"/>
    </w:p>
    <w:p w14:paraId="35AEF1E6" w14:textId="77777777" w:rsidR="009B1C39" w:rsidRDefault="009B1C39">
      <w:r>
        <w:t>This parameter, when present, indicates that information from retransmitted Diameter ACRs has been used in this CDR.</w:t>
      </w:r>
    </w:p>
    <w:p w14:paraId="1382D0D6" w14:textId="77777777" w:rsidR="009B1C39" w:rsidRDefault="009B1C39">
      <w:pPr>
        <w:pStyle w:val="Heading5"/>
      </w:pPr>
      <w:bookmarkStart w:id="2338" w:name="_Toc20232968"/>
      <w:bookmarkStart w:id="2339" w:name="_Toc28026547"/>
      <w:bookmarkStart w:id="2340" w:name="_Toc36116382"/>
      <w:bookmarkStart w:id="2341" w:name="_Toc44682565"/>
      <w:bookmarkStart w:id="2342" w:name="_Toc51926416"/>
      <w:bookmarkStart w:id="2343" w:name="_Toc153981647"/>
      <w:r>
        <w:t>5.1.3.1.45</w:t>
      </w:r>
      <w:r>
        <w:tab/>
        <w:t>Role of Node</w:t>
      </w:r>
      <w:bookmarkEnd w:id="2338"/>
      <w:bookmarkEnd w:id="2339"/>
      <w:bookmarkEnd w:id="2340"/>
      <w:bookmarkEnd w:id="2341"/>
      <w:bookmarkEnd w:id="2342"/>
      <w:bookmarkEnd w:id="2343"/>
    </w:p>
    <w:p w14:paraId="1C9251C6" w14:textId="77777777" w:rsidR="009B1C39" w:rsidRDefault="009B1C39">
      <w:r>
        <w:t>Th</w:t>
      </w:r>
      <w:r>
        <w:rPr>
          <w:lang w:eastAsia="zh-CN"/>
        </w:rPr>
        <w:t>e</w:t>
      </w:r>
      <w:r>
        <w:t xml:space="preserve"> field indicates</w:t>
      </w:r>
      <w:r>
        <w:rPr>
          <w:lang w:eastAsia="zh-CN"/>
        </w:rPr>
        <w:t xml:space="preserve"> </w:t>
      </w:r>
      <w:r>
        <w:t>whether the IMS node (except MRFC) is serving the Originating or the Terminating party. The role can be:</w:t>
      </w:r>
    </w:p>
    <w:p w14:paraId="3457DCF7" w14:textId="77777777" w:rsidR="009B1C39" w:rsidRDefault="00BB5A5E" w:rsidP="00BB5A5E">
      <w:pPr>
        <w:pStyle w:val="B1"/>
      </w:pPr>
      <w:r>
        <w:t>-</w:t>
      </w:r>
      <w:r>
        <w:tab/>
      </w:r>
      <w:r w:rsidR="009B1C39">
        <w:t>Originating (IMS node serving the calling party);</w:t>
      </w:r>
    </w:p>
    <w:p w14:paraId="29C4C6E0" w14:textId="77777777" w:rsidR="009B1C39" w:rsidRDefault="00BB5A5E" w:rsidP="00BB5A5E">
      <w:pPr>
        <w:pStyle w:val="B1"/>
      </w:pPr>
      <w:r>
        <w:t>-</w:t>
      </w:r>
      <w:r>
        <w:tab/>
      </w:r>
      <w:r w:rsidR="009B1C39">
        <w:t>Terminating (IMS node serving the called party).</w:t>
      </w:r>
    </w:p>
    <w:p w14:paraId="7D0E3C5D" w14:textId="77777777" w:rsidR="00BB5A5E" w:rsidRDefault="00BB5A5E" w:rsidP="00BB5A5E">
      <w:pPr>
        <w:pStyle w:val="Heading5"/>
      </w:pPr>
      <w:bookmarkStart w:id="2344" w:name="_Toc20232969"/>
      <w:bookmarkStart w:id="2345" w:name="_Toc28026548"/>
      <w:bookmarkStart w:id="2346" w:name="_Toc36116383"/>
      <w:bookmarkStart w:id="2347" w:name="_Toc44682566"/>
      <w:bookmarkStart w:id="2348" w:name="_Toc51926417"/>
      <w:bookmarkStart w:id="2349" w:name="_Toc153981648"/>
      <w:r>
        <w:t>5.1.3.1.45A</w:t>
      </w:r>
      <w:r>
        <w:tab/>
        <w:t>Route header received</w:t>
      </w:r>
      <w:bookmarkEnd w:id="2344"/>
      <w:bookmarkEnd w:id="2345"/>
      <w:bookmarkEnd w:id="2346"/>
      <w:bookmarkEnd w:id="2347"/>
      <w:bookmarkEnd w:id="2348"/>
      <w:bookmarkEnd w:id="2349"/>
    </w:p>
    <w:p w14:paraId="262EB672" w14:textId="77777777" w:rsidR="00BB5A5E" w:rsidRDefault="00BB5A5E" w:rsidP="00BB5A5E">
      <w:r>
        <w:t>This field c</w:t>
      </w:r>
      <w:r w:rsidRPr="00525D14">
        <w:t xml:space="preserve">ontains the information in the topmost route header in </w:t>
      </w:r>
      <w:r>
        <w:t>a</w:t>
      </w:r>
      <w:r w:rsidRPr="00525D14">
        <w:t xml:space="preserve"> received </w:t>
      </w:r>
      <w:r>
        <w:t xml:space="preserve">initial </w:t>
      </w:r>
      <w:r w:rsidRPr="00525D14">
        <w:t xml:space="preserve">SIP INVITE </w:t>
      </w:r>
      <w:r>
        <w:t xml:space="preserve">and non-session related SIP MESSAGE </w:t>
      </w:r>
      <w:r w:rsidRPr="00525D14">
        <w:t>request.</w:t>
      </w:r>
    </w:p>
    <w:p w14:paraId="6919F43A" w14:textId="77777777" w:rsidR="00BB5A5E" w:rsidRDefault="00BB5A5E" w:rsidP="00BB5A5E">
      <w:pPr>
        <w:pStyle w:val="Heading5"/>
      </w:pPr>
      <w:bookmarkStart w:id="2350" w:name="_Toc20232970"/>
      <w:bookmarkStart w:id="2351" w:name="_Toc28026549"/>
      <w:bookmarkStart w:id="2352" w:name="_Toc36116384"/>
      <w:bookmarkStart w:id="2353" w:name="_Toc44682567"/>
      <w:bookmarkStart w:id="2354" w:name="_Toc51926418"/>
      <w:bookmarkStart w:id="2355" w:name="_Toc153981649"/>
      <w:r>
        <w:t>5.1.3.1.45B</w:t>
      </w:r>
      <w:r>
        <w:tab/>
        <w:t>Route header transmitted</w:t>
      </w:r>
      <w:bookmarkEnd w:id="2350"/>
      <w:bookmarkEnd w:id="2351"/>
      <w:bookmarkEnd w:id="2352"/>
      <w:bookmarkEnd w:id="2353"/>
      <w:bookmarkEnd w:id="2354"/>
      <w:bookmarkEnd w:id="2355"/>
    </w:p>
    <w:p w14:paraId="23BB337B" w14:textId="77777777" w:rsidR="00BB5A5E" w:rsidRDefault="00BB5A5E" w:rsidP="00BB5A5E">
      <w:r>
        <w:t>This field c</w:t>
      </w:r>
      <w:r w:rsidRPr="00525D14">
        <w:t xml:space="preserve">ontains the information in the route header representing the destination in </w:t>
      </w:r>
      <w:r>
        <w:t>a</w:t>
      </w:r>
      <w:r w:rsidRPr="00525D14">
        <w:t xml:space="preserve"> transmitted </w:t>
      </w:r>
      <w:r>
        <w:t xml:space="preserve">initial </w:t>
      </w:r>
      <w:r w:rsidRPr="00525D14">
        <w:t>SIP INVITE</w:t>
      </w:r>
      <w:r>
        <w:t xml:space="preserve"> and non-session SIP MESSAGE</w:t>
      </w:r>
      <w:r w:rsidRPr="00525D14">
        <w:t xml:space="preserve"> request.</w:t>
      </w:r>
    </w:p>
    <w:p w14:paraId="5FB2CA6D" w14:textId="77777777" w:rsidR="009B1C39" w:rsidRDefault="009B1C39">
      <w:pPr>
        <w:pStyle w:val="Heading5"/>
      </w:pPr>
      <w:bookmarkStart w:id="2356" w:name="_Toc20232971"/>
      <w:bookmarkStart w:id="2357" w:name="_Toc28026550"/>
      <w:bookmarkStart w:id="2358" w:name="_Toc36116385"/>
      <w:bookmarkStart w:id="2359" w:name="_Toc44682568"/>
      <w:bookmarkStart w:id="2360" w:name="_Toc51926419"/>
      <w:bookmarkStart w:id="2361" w:name="_Toc153981650"/>
      <w:r>
        <w:lastRenderedPageBreak/>
        <w:t>5.1.3.1.46</w:t>
      </w:r>
      <w:r>
        <w:tab/>
        <w:t>SDP Answer Timestamp</w:t>
      </w:r>
      <w:bookmarkEnd w:id="2356"/>
      <w:bookmarkEnd w:id="2357"/>
      <w:bookmarkEnd w:id="2358"/>
      <w:bookmarkEnd w:id="2359"/>
      <w:bookmarkEnd w:id="2360"/>
      <w:bookmarkEnd w:id="2361"/>
    </w:p>
    <w:p w14:paraId="690CA225" w14:textId="77777777" w:rsidR="009B1C39" w:rsidRDefault="009B1C39">
      <w:r>
        <w:t>This parameter contains the time of the response to the SDP Offer.</w:t>
      </w:r>
    </w:p>
    <w:p w14:paraId="24B54A86" w14:textId="77777777" w:rsidR="009B1C39" w:rsidRDefault="009B1C39">
      <w:pPr>
        <w:pStyle w:val="Heading5"/>
      </w:pPr>
      <w:bookmarkStart w:id="2362" w:name="_Toc20232972"/>
      <w:bookmarkStart w:id="2363" w:name="_Toc28026551"/>
      <w:bookmarkStart w:id="2364" w:name="_Toc36116386"/>
      <w:bookmarkStart w:id="2365" w:name="_Toc44682569"/>
      <w:bookmarkStart w:id="2366" w:name="_Toc51926420"/>
      <w:bookmarkStart w:id="2367" w:name="_Toc153981651"/>
      <w:r>
        <w:t>5.1.3.1.47</w:t>
      </w:r>
      <w:r>
        <w:tab/>
        <w:t>SDP Media Components</w:t>
      </w:r>
      <w:bookmarkEnd w:id="2362"/>
      <w:bookmarkEnd w:id="2363"/>
      <w:bookmarkEnd w:id="2364"/>
      <w:bookmarkEnd w:id="2365"/>
      <w:bookmarkEnd w:id="2366"/>
      <w:bookmarkEnd w:id="2367"/>
    </w:p>
    <w:p w14:paraId="59F8AB6E" w14:textId="77777777" w:rsidR="009B1C39" w:rsidRDefault="009B1C39">
      <w:r>
        <w:t>This is a grouped field comprising several sub-fields associated with one media component.  Since several media components may exist for a session in parallel these sub-fields may occur several times (as much times as media are involved in the session). The sub-fields are present if medium (media) is (are) available in the SDP data which is provided in the ACR received from the IMS node.</w:t>
      </w:r>
    </w:p>
    <w:p w14:paraId="33D57001" w14:textId="77777777" w:rsidR="009B1C39" w:rsidRDefault="009B1C39">
      <w:r>
        <w:t xml:space="preserve">The SDP media component contains the following elements: </w:t>
      </w:r>
    </w:p>
    <w:p w14:paraId="1E36B66C"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name;</w:t>
      </w:r>
    </w:p>
    <w:p w14:paraId="340121D4" w14:textId="77777777" w:rsidR="009B1C39" w:rsidRPr="00BB5A5E" w:rsidRDefault="00BB5A5E" w:rsidP="00BB5A5E">
      <w:pPr>
        <w:pStyle w:val="B1"/>
        <w:rPr>
          <w:lang w:val="it-IT"/>
        </w:rPr>
      </w:pPr>
      <w:r w:rsidRPr="00BB5A5E">
        <w:rPr>
          <w:lang w:val="it-IT"/>
        </w:rPr>
        <w:t>-</w:t>
      </w:r>
      <w:r w:rsidRPr="00BB5A5E">
        <w:rPr>
          <w:lang w:val="it-IT"/>
        </w:rPr>
        <w:tab/>
      </w:r>
      <w:r w:rsidR="009B1C39" w:rsidRPr="00BB5A5E">
        <w:rPr>
          <w:lang w:val="it-IT"/>
        </w:rPr>
        <w:t>SDP media description;</w:t>
      </w:r>
    </w:p>
    <w:p w14:paraId="2A7B9EA1" w14:textId="77777777" w:rsidR="009B1C39" w:rsidRDefault="00BB5A5E" w:rsidP="00BB5A5E">
      <w:pPr>
        <w:pStyle w:val="B1"/>
      </w:pPr>
      <w:r>
        <w:t>-</w:t>
      </w:r>
      <w:r>
        <w:tab/>
      </w:r>
      <w:r w:rsidR="00DB7875">
        <w:t>Access Correlation ID</w:t>
      </w:r>
      <w:r w:rsidR="009B1C39">
        <w:t>;</w:t>
      </w:r>
    </w:p>
    <w:p w14:paraId="63814D72" w14:textId="77777777" w:rsidR="008A62AB" w:rsidRDefault="008A62AB" w:rsidP="008A62AB">
      <w:pPr>
        <w:pStyle w:val="B1"/>
      </w:pPr>
      <w:r>
        <w:t>-</w:t>
      </w:r>
      <w:r>
        <w:tab/>
        <w:t>Local GW Inserted indication;</w:t>
      </w:r>
    </w:p>
    <w:p w14:paraId="7284E8C6" w14:textId="77777777" w:rsidR="008A62AB" w:rsidRDefault="008A62AB" w:rsidP="008A62AB">
      <w:pPr>
        <w:pStyle w:val="B1"/>
      </w:pPr>
      <w:r>
        <w:t>-</w:t>
      </w:r>
      <w:r>
        <w:tab/>
        <w:t>IP Realm Default indication;</w:t>
      </w:r>
    </w:p>
    <w:p w14:paraId="6FE2F661" w14:textId="77777777" w:rsidR="008A62AB" w:rsidRDefault="008A62AB" w:rsidP="008A62AB">
      <w:pPr>
        <w:pStyle w:val="B1"/>
      </w:pPr>
      <w:r>
        <w:t>-</w:t>
      </w:r>
      <w:r>
        <w:tab/>
        <w:t>Transcoder Inserted indication.</w:t>
      </w:r>
    </w:p>
    <w:p w14:paraId="7112CA37" w14:textId="77777777" w:rsidR="009B1C39" w:rsidRDefault="009B1C39">
      <w:r>
        <w:t>These field elements are described in the appropriate subclause.</w:t>
      </w:r>
    </w:p>
    <w:p w14:paraId="78E49E3B" w14:textId="77777777" w:rsidR="009B1C39" w:rsidRDefault="009B1C39">
      <w:pPr>
        <w:pStyle w:val="Heading5"/>
      </w:pPr>
      <w:bookmarkStart w:id="2368" w:name="_Toc20232973"/>
      <w:bookmarkStart w:id="2369" w:name="_Toc28026552"/>
      <w:bookmarkStart w:id="2370" w:name="_Toc36116387"/>
      <w:bookmarkStart w:id="2371" w:name="_Toc44682570"/>
      <w:bookmarkStart w:id="2372" w:name="_Toc51926421"/>
      <w:bookmarkStart w:id="2373" w:name="_Toc153981652"/>
      <w:r>
        <w:t>5.1.3.1.48</w:t>
      </w:r>
      <w:r>
        <w:tab/>
        <w:t>SDP Media Description:</w:t>
      </w:r>
      <w:bookmarkEnd w:id="2368"/>
      <w:bookmarkEnd w:id="2369"/>
      <w:bookmarkEnd w:id="2370"/>
      <w:bookmarkEnd w:id="2371"/>
      <w:bookmarkEnd w:id="2372"/>
      <w:bookmarkEnd w:id="2373"/>
    </w:p>
    <w:p w14:paraId="7597402E" w14:textId="77777777" w:rsidR="009B1C39" w:rsidRDefault="009B1C39" w:rsidP="00147317">
      <w:r>
        <w:t>This field holds the attributes of the media as available in the SDP data tagged with "i=", "c=","b=","k=", "a=". Only the attribute lines relevant for charging are recorded. To be recorded "SDP lines" shall be recorded in separate "SDP Media Description" fields, thus multiple occurrence of this field is possible. Always complete "SDP lines" are recorded per field.</w:t>
      </w:r>
    </w:p>
    <w:p w14:paraId="46862391" w14:textId="77777777" w:rsidR="009B1C39" w:rsidRDefault="009B1C39" w:rsidP="00C22E45">
      <w:r>
        <w:t xml:space="preserve">This field corresponds to the </w:t>
      </w:r>
      <w:r w:rsidRPr="00147317">
        <w:t xml:space="preserve">SDP-Media-Description </w:t>
      </w:r>
      <w:r>
        <w:t>AVP.</w:t>
      </w:r>
    </w:p>
    <w:p w14:paraId="230F3916" w14:textId="77777777" w:rsidR="009B1C39" w:rsidRDefault="009B1C39" w:rsidP="00147317">
      <w:r>
        <w:t>Example: "c=IN IP4 134.134.157.81"</w:t>
      </w:r>
    </w:p>
    <w:p w14:paraId="1A0DB871" w14:textId="77777777" w:rsidR="009B1C39" w:rsidRDefault="009B1C39" w:rsidP="00147317">
      <w:r>
        <w:t>For further information on SDP please refer to RFC4566 [406].</w:t>
      </w:r>
    </w:p>
    <w:p w14:paraId="1B698A6A" w14:textId="77777777" w:rsidR="009B1C39" w:rsidRDefault="009B1C39" w:rsidP="00147317">
      <w:r>
        <w:t>Note: session unrelated procedures typically do not contain SDP data.</w:t>
      </w:r>
    </w:p>
    <w:p w14:paraId="3AEFC34C" w14:textId="77777777" w:rsidR="009B1C39" w:rsidRDefault="009B1C39">
      <w:pPr>
        <w:pStyle w:val="Heading5"/>
      </w:pPr>
      <w:bookmarkStart w:id="2374" w:name="_Toc20232974"/>
      <w:bookmarkStart w:id="2375" w:name="_Toc28026553"/>
      <w:bookmarkStart w:id="2376" w:name="_Toc36116388"/>
      <w:bookmarkStart w:id="2377" w:name="_Toc44682571"/>
      <w:bookmarkStart w:id="2378" w:name="_Toc51926422"/>
      <w:bookmarkStart w:id="2379" w:name="_Toc153981653"/>
      <w:r>
        <w:t>5.1.3.1.49</w:t>
      </w:r>
      <w:r>
        <w:tab/>
        <w:t>SDP Media Name</w:t>
      </w:r>
      <w:bookmarkEnd w:id="2374"/>
      <w:bookmarkEnd w:id="2375"/>
      <w:bookmarkEnd w:id="2376"/>
      <w:bookmarkEnd w:id="2377"/>
      <w:bookmarkEnd w:id="2378"/>
      <w:bookmarkEnd w:id="2379"/>
      <w:r>
        <w:t xml:space="preserve"> </w:t>
      </w:r>
    </w:p>
    <w:p w14:paraId="1B241CB1" w14:textId="77777777" w:rsidR="009B1C39" w:rsidRDefault="009B1C39">
      <w:r>
        <w:t>This field holds the name of the media as available in the SDP data tagged with "m=". Always the complete "SDP line" is recorded.</w:t>
      </w:r>
    </w:p>
    <w:p w14:paraId="536D8339" w14:textId="77777777" w:rsidR="009B1C39" w:rsidRDefault="009B1C39" w:rsidP="00C22E45">
      <w:r>
        <w:t xml:space="preserve">This field corresponds to the </w:t>
      </w:r>
      <w:r>
        <w:rPr>
          <w:i/>
        </w:rPr>
        <w:t>SDP-Media-Name</w:t>
      </w:r>
      <w:r>
        <w:t xml:space="preserve"> AVP.</w:t>
      </w:r>
    </w:p>
    <w:p w14:paraId="2B500224" w14:textId="77777777" w:rsidR="009B1C39" w:rsidRDefault="009B1C39">
      <w:r>
        <w:t>Example: "m=video 51372 RTP/AVP 31"</w:t>
      </w:r>
    </w:p>
    <w:p w14:paraId="376EF027" w14:textId="77777777" w:rsidR="009B1C39" w:rsidRDefault="009B1C39">
      <w:r>
        <w:t>For further information on SDP please refer to RFC 4566 [406].</w:t>
      </w:r>
    </w:p>
    <w:p w14:paraId="35FFD02D" w14:textId="77777777" w:rsidR="009B1C39" w:rsidRDefault="009B1C39">
      <w:pPr>
        <w:pStyle w:val="Heading5"/>
      </w:pPr>
      <w:bookmarkStart w:id="2380" w:name="_Toc20232975"/>
      <w:bookmarkStart w:id="2381" w:name="_Toc28026554"/>
      <w:bookmarkStart w:id="2382" w:name="_Toc36116389"/>
      <w:bookmarkStart w:id="2383" w:name="_Toc44682572"/>
      <w:bookmarkStart w:id="2384" w:name="_Toc51926423"/>
      <w:bookmarkStart w:id="2385" w:name="_Toc153981654"/>
      <w:r>
        <w:t>5.1.3.1.50</w:t>
      </w:r>
      <w:r>
        <w:tab/>
        <w:t>SDP Offer Timestamp</w:t>
      </w:r>
      <w:bookmarkEnd w:id="2380"/>
      <w:bookmarkEnd w:id="2381"/>
      <w:bookmarkEnd w:id="2382"/>
      <w:bookmarkEnd w:id="2383"/>
      <w:bookmarkEnd w:id="2384"/>
      <w:bookmarkEnd w:id="2385"/>
    </w:p>
    <w:p w14:paraId="31E2172E" w14:textId="77777777" w:rsidR="009B1C39" w:rsidRDefault="009B1C39">
      <w:r>
        <w:t>This parameter contains the time of the SDP Offer.</w:t>
      </w:r>
    </w:p>
    <w:p w14:paraId="49A00877" w14:textId="77777777" w:rsidR="009B1C39" w:rsidRDefault="009B1C39">
      <w:pPr>
        <w:pStyle w:val="Heading5"/>
      </w:pPr>
      <w:bookmarkStart w:id="2386" w:name="_Toc20232976"/>
      <w:bookmarkStart w:id="2387" w:name="_Toc28026555"/>
      <w:bookmarkStart w:id="2388" w:name="_Toc36116390"/>
      <w:bookmarkStart w:id="2389" w:name="_Toc44682573"/>
      <w:bookmarkStart w:id="2390" w:name="_Toc51926424"/>
      <w:bookmarkStart w:id="2391" w:name="_Toc153981655"/>
      <w:r>
        <w:t>5.1.3.1.51</w:t>
      </w:r>
      <w:r>
        <w:tab/>
        <w:t>SDP Session Description</w:t>
      </w:r>
      <w:bookmarkEnd w:id="2386"/>
      <w:bookmarkEnd w:id="2387"/>
      <w:bookmarkEnd w:id="2388"/>
      <w:bookmarkEnd w:id="2389"/>
      <w:bookmarkEnd w:id="2390"/>
      <w:bookmarkEnd w:id="2391"/>
    </w:p>
    <w:p w14:paraId="1B71A562" w14:textId="77777777" w:rsidR="009B1C39" w:rsidRDefault="009B1C39">
      <w:r>
        <w:t>Holds the Session portion of the SDP data exchanged between the User Agents if available in the SIP transaction.</w:t>
      </w:r>
    </w:p>
    <w:p w14:paraId="71E26682" w14:textId="77777777" w:rsidR="009B1C39" w:rsidRDefault="009B1C39">
      <w:r>
        <w:t>This field holds the attributes of the media as available in the session related part of the SDP data tagged with "c=" and "a=" (multiple occurrence possible). Only attribute lines relevant for charging are recorded.</w:t>
      </w:r>
    </w:p>
    <w:p w14:paraId="15837520" w14:textId="77777777" w:rsidR="009B1C39" w:rsidRDefault="009B1C39">
      <w:r>
        <w:t xml:space="preserve">The content of this field corresponds to the </w:t>
      </w:r>
      <w:r>
        <w:rPr>
          <w:i/>
        </w:rPr>
        <w:t>SDP-Session-Description</w:t>
      </w:r>
      <w:r>
        <w:t xml:space="preserve"> AVP of the ACR message.</w:t>
      </w:r>
    </w:p>
    <w:p w14:paraId="6F3115AD" w14:textId="77777777" w:rsidR="009B1C39" w:rsidRDefault="009B1C39">
      <w:r>
        <w:t>Note: session unrelated procedures typically do not contain SDP data.</w:t>
      </w:r>
    </w:p>
    <w:p w14:paraId="491991DF" w14:textId="77777777" w:rsidR="009B1C39" w:rsidRDefault="009B1C39">
      <w:pPr>
        <w:pStyle w:val="Heading5"/>
      </w:pPr>
      <w:bookmarkStart w:id="2392" w:name="_Toc20232977"/>
      <w:bookmarkStart w:id="2393" w:name="_Toc28026556"/>
      <w:bookmarkStart w:id="2394" w:name="_Toc36116391"/>
      <w:bookmarkStart w:id="2395" w:name="_Toc44682574"/>
      <w:bookmarkStart w:id="2396" w:name="_Toc51926425"/>
      <w:bookmarkStart w:id="2397" w:name="_Toc153981656"/>
      <w:r>
        <w:lastRenderedPageBreak/>
        <w:t>5.1.3.1.52</w:t>
      </w:r>
      <w:r>
        <w:tab/>
        <w:t>SDP Type</w:t>
      </w:r>
      <w:bookmarkEnd w:id="2392"/>
      <w:bookmarkEnd w:id="2393"/>
      <w:bookmarkEnd w:id="2394"/>
      <w:bookmarkEnd w:id="2395"/>
      <w:bookmarkEnd w:id="2396"/>
      <w:bookmarkEnd w:id="2397"/>
    </w:p>
    <w:p w14:paraId="74FDF3F2" w14:textId="77777777" w:rsidR="009B1C39" w:rsidRDefault="009B1C39">
      <w:r>
        <w:t>This field identifies if the SDP media component was an SDP offer or an SDP answer.</w:t>
      </w:r>
    </w:p>
    <w:p w14:paraId="4D84863F" w14:textId="77777777" w:rsidR="009B1C39" w:rsidRDefault="009B1C39">
      <w:pPr>
        <w:pStyle w:val="Heading5"/>
      </w:pPr>
      <w:bookmarkStart w:id="2398" w:name="_Toc20232978"/>
      <w:bookmarkStart w:id="2399" w:name="_Toc28026557"/>
      <w:bookmarkStart w:id="2400" w:name="_Toc36116392"/>
      <w:bookmarkStart w:id="2401" w:name="_Toc44682575"/>
      <w:bookmarkStart w:id="2402" w:name="_Toc51926426"/>
      <w:bookmarkStart w:id="2403" w:name="_Toc153981657"/>
      <w:r>
        <w:t>5.1.3.1.53</w:t>
      </w:r>
      <w:r>
        <w:tab/>
        <w:t>Served Party IP Address</w:t>
      </w:r>
      <w:bookmarkEnd w:id="2398"/>
      <w:bookmarkEnd w:id="2399"/>
      <w:bookmarkEnd w:id="2400"/>
      <w:bookmarkEnd w:id="2401"/>
      <w:bookmarkEnd w:id="2402"/>
      <w:bookmarkEnd w:id="2403"/>
    </w:p>
    <w:p w14:paraId="701EF820" w14:textId="77777777" w:rsidR="009B1C39" w:rsidRDefault="009B1C39">
      <w:r>
        <w:t xml:space="preserve">This field contains the IP address of either the calling or called party, depending on whether the P-CSCF is in touch with the calling or called network. </w:t>
      </w:r>
    </w:p>
    <w:p w14:paraId="6F21CA46" w14:textId="77777777" w:rsidR="009B1C39" w:rsidRDefault="009B1C39">
      <w:pPr>
        <w:pStyle w:val="Heading5"/>
      </w:pPr>
      <w:bookmarkStart w:id="2404" w:name="_Toc20232979"/>
      <w:bookmarkStart w:id="2405" w:name="_Toc28026558"/>
      <w:bookmarkStart w:id="2406" w:name="_Toc36116393"/>
      <w:bookmarkStart w:id="2407" w:name="_Toc44682576"/>
      <w:bookmarkStart w:id="2408" w:name="_Toc51926427"/>
      <w:bookmarkStart w:id="2409" w:name="_Toc153981658"/>
      <w:r>
        <w:t>5.1.3.1.54</w:t>
      </w:r>
      <w:r>
        <w:tab/>
        <w:t>Service Delivery End Time Stamp</w:t>
      </w:r>
      <w:bookmarkEnd w:id="2404"/>
      <w:bookmarkEnd w:id="2405"/>
      <w:bookmarkEnd w:id="2406"/>
      <w:bookmarkEnd w:id="2407"/>
      <w:bookmarkEnd w:id="2408"/>
      <w:bookmarkEnd w:id="2409"/>
    </w:p>
    <w:p w14:paraId="7E59D9EF" w14:textId="77777777" w:rsidR="009B1C39" w:rsidRDefault="009B1C39">
      <w:r>
        <w:t>This field records the time at which the service delivery was terminated. It is Present only in SIP session related case.</w:t>
      </w:r>
    </w:p>
    <w:p w14:paraId="580AA56D" w14:textId="77777777" w:rsidR="009B1C39" w:rsidRDefault="009B1C39">
      <w:r>
        <w:t xml:space="preserve">The content of this field corresponds to the </w:t>
      </w:r>
      <w:r>
        <w:rPr>
          <w:i/>
        </w:rPr>
        <w:t>SIP-Request-Timestamp</w:t>
      </w:r>
      <w:r>
        <w:t xml:space="preserve"> AVP of a received ACR[Stop] message indicating a session termination.</w:t>
      </w:r>
    </w:p>
    <w:p w14:paraId="2B792D53" w14:textId="77777777" w:rsidR="009B1C39" w:rsidRDefault="009B1C39">
      <w:pPr>
        <w:pStyle w:val="Heading5"/>
      </w:pPr>
      <w:bookmarkStart w:id="2410" w:name="_Toc20232980"/>
      <w:bookmarkStart w:id="2411" w:name="_Toc28026559"/>
      <w:bookmarkStart w:id="2412" w:name="_Toc36116394"/>
      <w:bookmarkStart w:id="2413" w:name="_Toc44682577"/>
      <w:bookmarkStart w:id="2414" w:name="_Toc51926428"/>
      <w:bookmarkStart w:id="2415" w:name="_Toc153981659"/>
      <w:r>
        <w:t>5.1.3.1.54A</w:t>
      </w:r>
      <w:r>
        <w:tab/>
        <w:t>Service Delivery End Time Stamp Fraction</w:t>
      </w:r>
      <w:bookmarkEnd w:id="2410"/>
      <w:bookmarkEnd w:id="2411"/>
      <w:bookmarkEnd w:id="2412"/>
      <w:bookmarkEnd w:id="2413"/>
      <w:bookmarkEnd w:id="2414"/>
      <w:bookmarkEnd w:id="2415"/>
    </w:p>
    <w:p w14:paraId="62CCA41D" w14:textId="77777777" w:rsidR="009B1C39" w:rsidRDefault="009B1C39">
      <w:r>
        <w:t>This parameter contains the milliseconds fraction in relation to Service Delivery End Time Stamp.</w:t>
      </w:r>
    </w:p>
    <w:p w14:paraId="5FC0DA01" w14:textId="77777777" w:rsidR="009B1C39" w:rsidRDefault="009B1C39">
      <w:pPr>
        <w:pStyle w:val="Heading5"/>
      </w:pPr>
      <w:bookmarkStart w:id="2416" w:name="_Toc20232981"/>
      <w:bookmarkStart w:id="2417" w:name="_Toc28026560"/>
      <w:bookmarkStart w:id="2418" w:name="_Toc36116395"/>
      <w:bookmarkStart w:id="2419" w:name="_Toc44682578"/>
      <w:bookmarkStart w:id="2420" w:name="_Toc51926429"/>
      <w:bookmarkStart w:id="2421" w:name="_Toc153981660"/>
      <w:r>
        <w:t>5.1.3.1.55</w:t>
      </w:r>
      <w:r>
        <w:tab/>
        <w:t>Service Delivery Start Time Stamp</w:t>
      </w:r>
      <w:bookmarkEnd w:id="2416"/>
      <w:bookmarkEnd w:id="2417"/>
      <w:bookmarkEnd w:id="2418"/>
      <w:bookmarkEnd w:id="2419"/>
      <w:bookmarkEnd w:id="2420"/>
      <w:bookmarkEnd w:id="2421"/>
    </w:p>
    <w:p w14:paraId="047840AB" w14:textId="77777777" w:rsidR="009B1C39" w:rsidRDefault="009B1C39">
      <w:r>
        <w:t>This field holds the time stamp reflecting either:</w:t>
      </w:r>
    </w:p>
    <w:p w14:paraId="14558D9B" w14:textId="77777777" w:rsidR="009B1C39" w:rsidRDefault="000C4BE9" w:rsidP="000C4BE9">
      <w:pPr>
        <w:pStyle w:val="B1"/>
      </w:pPr>
      <w:r>
        <w:t>-</w:t>
      </w:r>
      <w:r>
        <w:tab/>
      </w:r>
      <w:r w:rsidR="009B1C39">
        <w:t>a successful session set-up: this field holds the start time of a service delivery (session related service)</w:t>
      </w:r>
    </w:p>
    <w:p w14:paraId="3126309A" w14:textId="77777777" w:rsidR="009B1C39" w:rsidRDefault="000C4BE9" w:rsidP="000C4BE9">
      <w:pPr>
        <w:pStyle w:val="B1"/>
      </w:pPr>
      <w:r>
        <w:t>-</w:t>
      </w:r>
      <w:r>
        <w:tab/>
      </w:r>
      <w:r w:rsidR="009B1C39">
        <w:t>a delivery of a session unrelated service: the service delivery time stamp</w:t>
      </w:r>
    </w:p>
    <w:p w14:paraId="21234DC0" w14:textId="77777777" w:rsidR="009B1C39" w:rsidRDefault="000C4BE9" w:rsidP="000C4BE9">
      <w:pPr>
        <w:pStyle w:val="B1"/>
      </w:pPr>
      <w:r>
        <w:t>-</w:t>
      </w:r>
      <w:r>
        <w:tab/>
      </w:r>
      <w:r w:rsidR="009B1C39">
        <w:t>an unsuccessful session set-up and an unsuccessful session unrelated request: this field holds the time the network entity forwards the unsuccessful indication (SIP RESPONSE with error codes 3xx, 4xx, 5xx) towards the requesting User direction.</w:t>
      </w:r>
    </w:p>
    <w:p w14:paraId="626A955E" w14:textId="77777777" w:rsidR="009B1C39" w:rsidRDefault="009B1C39" w:rsidP="00C22E45">
      <w:r>
        <w:t xml:space="preserve">The content of this field corresponds to the </w:t>
      </w:r>
      <w:r>
        <w:rPr>
          <w:i/>
        </w:rPr>
        <w:t>SIP-Response-Timestamp</w:t>
      </w:r>
      <w:r>
        <w:t xml:space="preserve"> AVP.</w:t>
      </w:r>
    </w:p>
    <w:p w14:paraId="2DF11017" w14:textId="77777777" w:rsidR="009B1C39" w:rsidRDefault="009B1C39">
      <w:r>
        <w:t>For partial CDRs this field remains unchanged.</w:t>
      </w:r>
    </w:p>
    <w:p w14:paraId="14030D23" w14:textId="77777777" w:rsidR="009B1C39" w:rsidRDefault="009B1C39">
      <w:pPr>
        <w:pStyle w:val="Heading5"/>
      </w:pPr>
      <w:bookmarkStart w:id="2422" w:name="_Toc20232982"/>
      <w:bookmarkStart w:id="2423" w:name="_Toc28026561"/>
      <w:bookmarkStart w:id="2424" w:name="_Toc36116396"/>
      <w:bookmarkStart w:id="2425" w:name="_Toc44682579"/>
      <w:bookmarkStart w:id="2426" w:name="_Toc51926430"/>
      <w:bookmarkStart w:id="2427" w:name="_Toc153981661"/>
      <w:r>
        <w:t>5.1.3.1.55A</w:t>
      </w:r>
      <w:r>
        <w:tab/>
        <w:t>Service Delivery Start Time Stamp Fraction</w:t>
      </w:r>
      <w:bookmarkEnd w:id="2422"/>
      <w:bookmarkEnd w:id="2423"/>
      <w:bookmarkEnd w:id="2424"/>
      <w:bookmarkEnd w:id="2425"/>
      <w:bookmarkEnd w:id="2426"/>
      <w:bookmarkEnd w:id="2427"/>
    </w:p>
    <w:p w14:paraId="541BB5D4" w14:textId="77777777" w:rsidR="009B1C39" w:rsidRDefault="009B1C39">
      <w:r>
        <w:t>This parameter contains the milliseconds fraction in relation to Service Delivery Start Time Stamp.</w:t>
      </w:r>
    </w:p>
    <w:p w14:paraId="461B761C" w14:textId="77777777" w:rsidR="009B1C39" w:rsidRDefault="009B1C39">
      <w:pPr>
        <w:pStyle w:val="Heading5"/>
      </w:pPr>
      <w:bookmarkStart w:id="2428" w:name="_Toc20232983"/>
      <w:bookmarkStart w:id="2429" w:name="_Toc28026562"/>
      <w:bookmarkStart w:id="2430" w:name="_Toc36116397"/>
      <w:bookmarkStart w:id="2431" w:name="_Toc44682580"/>
      <w:bookmarkStart w:id="2432" w:name="_Toc51926431"/>
      <w:bookmarkStart w:id="2433" w:name="_Toc153981662"/>
      <w:r>
        <w:t>5.1.3.1.56</w:t>
      </w:r>
      <w:r>
        <w:tab/>
        <w:t>Service ID</w:t>
      </w:r>
      <w:bookmarkEnd w:id="2428"/>
      <w:bookmarkEnd w:id="2429"/>
      <w:bookmarkEnd w:id="2430"/>
      <w:bookmarkEnd w:id="2431"/>
      <w:bookmarkEnd w:id="2432"/>
      <w:bookmarkEnd w:id="2433"/>
    </w:p>
    <w:p w14:paraId="268EDFD3" w14:textId="77777777" w:rsidR="009B1C39" w:rsidRDefault="009B1C39">
      <w:r>
        <w:t>This field identifies the service the MRFC is hosting. For conferences the conference ID is used here.</w:t>
      </w:r>
    </w:p>
    <w:p w14:paraId="522D5859" w14:textId="77777777" w:rsidR="009B1C39" w:rsidRDefault="009B1C39">
      <w:pPr>
        <w:pStyle w:val="Heading5"/>
      </w:pPr>
      <w:bookmarkStart w:id="2434" w:name="_Toc20232984"/>
      <w:bookmarkStart w:id="2435" w:name="_Toc28026563"/>
      <w:bookmarkStart w:id="2436" w:name="_Toc36116398"/>
      <w:bookmarkStart w:id="2437" w:name="_Toc44682581"/>
      <w:bookmarkStart w:id="2438" w:name="_Toc51926432"/>
      <w:bookmarkStart w:id="2439" w:name="_Toc153981663"/>
      <w:r>
        <w:t>5.1.3.1.57</w:t>
      </w:r>
      <w:r>
        <w:tab/>
        <w:t>Service Reason Return Code</w:t>
      </w:r>
      <w:bookmarkEnd w:id="2434"/>
      <w:bookmarkEnd w:id="2435"/>
      <w:bookmarkEnd w:id="2436"/>
      <w:bookmarkEnd w:id="2437"/>
      <w:bookmarkEnd w:id="2438"/>
      <w:bookmarkEnd w:id="2439"/>
    </w:p>
    <w:p w14:paraId="30A33F1A" w14:textId="77777777" w:rsidR="009B1C39" w:rsidRDefault="009B1C39">
      <w:r>
        <w:t xml:space="preserve">Provides the returned cause code for the service request (both successful and failure). This parameter corresponds to the </w:t>
      </w:r>
      <w:r>
        <w:rPr>
          <w:i/>
        </w:rPr>
        <w:t>Cause-Code</w:t>
      </w:r>
      <w:r>
        <w:t xml:space="preserve"> AVP.</w:t>
      </w:r>
    </w:p>
    <w:p w14:paraId="01B88A16" w14:textId="77777777" w:rsidR="009B1C39" w:rsidRDefault="009B1C39">
      <w:pPr>
        <w:pStyle w:val="Heading5"/>
      </w:pPr>
      <w:bookmarkStart w:id="2440" w:name="_Toc20232985"/>
      <w:bookmarkStart w:id="2441" w:name="_Toc28026564"/>
      <w:bookmarkStart w:id="2442" w:name="_Toc36116399"/>
      <w:bookmarkStart w:id="2443" w:name="_Toc44682582"/>
      <w:bookmarkStart w:id="2444" w:name="_Toc51926433"/>
      <w:bookmarkStart w:id="2445" w:name="_Toc153981664"/>
      <w:r>
        <w:t>5.1.3.1.58</w:t>
      </w:r>
      <w:r>
        <w:tab/>
        <w:t>Service Request Timestamp</w:t>
      </w:r>
      <w:bookmarkEnd w:id="2440"/>
      <w:bookmarkEnd w:id="2441"/>
      <w:bookmarkEnd w:id="2442"/>
      <w:bookmarkEnd w:id="2443"/>
      <w:bookmarkEnd w:id="2444"/>
      <w:bookmarkEnd w:id="2445"/>
    </w:p>
    <w:p w14:paraId="1F9625F7" w14:textId="77777777" w:rsidR="009B1C39" w:rsidRDefault="009B1C39" w:rsidP="00727A75">
      <w:r>
        <w:t>This field contains the time stamp which indicates the time at which the service was requested (SIP </w:t>
      </w:r>
      <w:r w:rsidR="00CF599D">
        <w:t>R</w:t>
      </w:r>
      <w:r>
        <w:t xml:space="preserve">equest" message) and is present for session related and session unrelated procedures. The content of this item is derived from the </w:t>
      </w:r>
      <w:r>
        <w:rPr>
          <w:i/>
        </w:rPr>
        <w:t>SIP-Request-Timestamp</w:t>
      </w:r>
      <w:r>
        <w:t xml:space="preserve"> AVP. If the </w:t>
      </w:r>
      <w:r>
        <w:rPr>
          <w:i/>
        </w:rPr>
        <w:t>SIP-Request-Timestamp</w:t>
      </w:r>
      <w:r>
        <w:t xml:space="preserve"> AVP is not supplied by the network entity this field is not present.</w:t>
      </w:r>
    </w:p>
    <w:p w14:paraId="5E3B4282" w14:textId="77777777" w:rsidR="009B1C39" w:rsidRDefault="009B1C39">
      <w:r>
        <w:t>For partial CDRs this field remains unchanged.</w:t>
      </w:r>
    </w:p>
    <w:p w14:paraId="2273548A" w14:textId="77777777" w:rsidR="009B1C39" w:rsidRDefault="009B1C39">
      <w:r>
        <w:t xml:space="preserve">This field is present for unsuccessful service requests if the ACR message includes the </w:t>
      </w:r>
      <w:r>
        <w:rPr>
          <w:i/>
        </w:rPr>
        <w:t>SIP-Request-Timestamp</w:t>
      </w:r>
      <w:r>
        <w:t xml:space="preserve"> AVP.</w:t>
      </w:r>
    </w:p>
    <w:p w14:paraId="3D7EE768" w14:textId="77777777" w:rsidR="009B1C39" w:rsidRDefault="009B1C39">
      <w:pPr>
        <w:pStyle w:val="Heading5"/>
      </w:pPr>
      <w:bookmarkStart w:id="2446" w:name="_Toc20232986"/>
      <w:bookmarkStart w:id="2447" w:name="_Toc28026565"/>
      <w:bookmarkStart w:id="2448" w:name="_Toc36116400"/>
      <w:bookmarkStart w:id="2449" w:name="_Toc44682583"/>
      <w:bookmarkStart w:id="2450" w:name="_Toc51926434"/>
      <w:bookmarkStart w:id="2451" w:name="_Toc153981665"/>
      <w:r>
        <w:t>5.1.3.1.58A</w:t>
      </w:r>
      <w:r>
        <w:tab/>
        <w:t>Service Request Timestamp Fraction</w:t>
      </w:r>
      <w:bookmarkEnd w:id="2446"/>
      <w:bookmarkEnd w:id="2447"/>
      <w:bookmarkEnd w:id="2448"/>
      <w:bookmarkEnd w:id="2449"/>
      <w:bookmarkEnd w:id="2450"/>
      <w:bookmarkEnd w:id="2451"/>
    </w:p>
    <w:p w14:paraId="4880603D" w14:textId="77777777" w:rsidR="009B1C39" w:rsidRDefault="009B1C39">
      <w:r>
        <w:t>This parameter contains the milliseconds fraction in relation to Service Request Timestamp.</w:t>
      </w:r>
    </w:p>
    <w:p w14:paraId="7FF8EDBB" w14:textId="77777777" w:rsidR="009B1C39" w:rsidRDefault="009B1C39">
      <w:pPr>
        <w:pStyle w:val="Heading5"/>
      </w:pPr>
      <w:bookmarkStart w:id="2452" w:name="_Toc20232987"/>
      <w:bookmarkStart w:id="2453" w:name="_Toc28026566"/>
      <w:bookmarkStart w:id="2454" w:name="_Toc36116401"/>
      <w:bookmarkStart w:id="2455" w:name="_Toc44682584"/>
      <w:bookmarkStart w:id="2456" w:name="_Toc51926435"/>
      <w:bookmarkStart w:id="2457" w:name="_Toc153981666"/>
      <w:r>
        <w:lastRenderedPageBreak/>
        <w:t>5.1.3.1.58B</w:t>
      </w:r>
      <w:r>
        <w:tab/>
        <w:t>Session Direction</w:t>
      </w:r>
      <w:bookmarkEnd w:id="2452"/>
      <w:bookmarkEnd w:id="2453"/>
      <w:bookmarkEnd w:id="2454"/>
      <w:bookmarkEnd w:id="2455"/>
      <w:bookmarkEnd w:id="2456"/>
      <w:bookmarkEnd w:id="2457"/>
    </w:p>
    <w:p w14:paraId="0BC51C84" w14:textId="77777777" w:rsidR="009B1C39" w:rsidRDefault="009B1C39">
      <w:r>
        <w:t>This field indicates whether the NNI is used for an inbound or outbound service request on the control plane in case of interconnection and roaming.</w:t>
      </w:r>
    </w:p>
    <w:p w14:paraId="23E3B7EA" w14:textId="77777777" w:rsidR="009B1C39" w:rsidRDefault="009B1C39">
      <w:pPr>
        <w:pStyle w:val="Heading5"/>
      </w:pPr>
      <w:bookmarkStart w:id="2458" w:name="_Toc20232988"/>
      <w:bookmarkStart w:id="2459" w:name="_Toc28026567"/>
      <w:bookmarkStart w:id="2460" w:name="_Toc36116402"/>
      <w:bookmarkStart w:id="2461" w:name="_Toc44682585"/>
      <w:bookmarkStart w:id="2462" w:name="_Toc51926436"/>
      <w:bookmarkStart w:id="2463" w:name="_Toc153981667"/>
      <w:r>
        <w:t>5.1.3.1.59</w:t>
      </w:r>
      <w:r>
        <w:tab/>
        <w:t>Session ID</w:t>
      </w:r>
      <w:bookmarkEnd w:id="2458"/>
      <w:bookmarkEnd w:id="2459"/>
      <w:bookmarkEnd w:id="2460"/>
      <w:bookmarkEnd w:id="2461"/>
      <w:bookmarkEnd w:id="2462"/>
      <w:bookmarkEnd w:id="2463"/>
    </w:p>
    <w:p w14:paraId="72135C2E" w14:textId="77777777" w:rsidR="009B1C39" w:rsidRDefault="009B1C39" w:rsidP="00D97500">
      <w:r>
        <w:t>The Session identification. For a SIP session the Session-ID contains the SIP C</w:t>
      </w:r>
      <w:r w:rsidR="00D97500">
        <w:t>ALL</w:t>
      </w:r>
      <w:r>
        <w:t xml:space="preserve"> ID as defined in the Session Initiation Protocol RFC 3261 [401]. When the AS acts as B2BUA, the incoming Session-ID leg is covered.</w:t>
      </w:r>
    </w:p>
    <w:p w14:paraId="6BC4382F" w14:textId="77777777" w:rsidR="009B1C39" w:rsidRDefault="009B1C39">
      <w:pPr>
        <w:pStyle w:val="Heading5"/>
      </w:pPr>
      <w:bookmarkStart w:id="2464" w:name="_Toc20232989"/>
      <w:bookmarkStart w:id="2465" w:name="_Toc28026568"/>
      <w:bookmarkStart w:id="2466" w:name="_Toc36116403"/>
      <w:bookmarkStart w:id="2467" w:name="_Toc44682586"/>
      <w:bookmarkStart w:id="2468" w:name="_Toc51926437"/>
      <w:bookmarkStart w:id="2469" w:name="_Toc153981668"/>
      <w:r>
        <w:t>5.1.3.1.60</w:t>
      </w:r>
      <w:r>
        <w:tab/>
        <w:t>Session Priority</w:t>
      </w:r>
      <w:bookmarkEnd w:id="2464"/>
      <w:bookmarkEnd w:id="2465"/>
      <w:bookmarkEnd w:id="2466"/>
      <w:bookmarkEnd w:id="2467"/>
      <w:bookmarkEnd w:id="2468"/>
      <w:bookmarkEnd w:id="2469"/>
    </w:p>
    <w:p w14:paraId="61AC5D6E" w14:textId="77777777" w:rsidR="009B1C39" w:rsidRDefault="009B1C39">
      <w:pPr>
        <w:rPr>
          <w:rFonts w:eastAsia="Batang"/>
          <w:sz w:val="24"/>
          <w:szCs w:val="24"/>
          <w:lang w:eastAsia="ko-KR"/>
        </w:rPr>
      </w:pPr>
      <w:r>
        <w:t xml:space="preserve">This field contains the priority level of the session. The value of the parameter is derived from Resource-Priority header field and the rules for the translation depend on operator policy described in TS 24.229[210]. </w:t>
      </w:r>
      <w:r>
        <w:rPr>
          <w:lang w:eastAsia="zh-CN"/>
        </w:rPr>
        <w:t xml:space="preserve"> </w:t>
      </w:r>
    </w:p>
    <w:p w14:paraId="2C8936A1" w14:textId="77777777" w:rsidR="009B1C39" w:rsidRDefault="009B1C39">
      <w:pPr>
        <w:pStyle w:val="Heading5"/>
      </w:pPr>
      <w:bookmarkStart w:id="2470" w:name="_Toc20232990"/>
      <w:bookmarkStart w:id="2471" w:name="_Toc28026569"/>
      <w:bookmarkStart w:id="2472" w:name="_Toc36116404"/>
      <w:bookmarkStart w:id="2473" w:name="_Toc44682587"/>
      <w:bookmarkStart w:id="2474" w:name="_Toc51926438"/>
      <w:bookmarkStart w:id="2475" w:name="_Toc153981669"/>
      <w:r>
        <w:t>5.1.3.1.61</w:t>
      </w:r>
      <w:r>
        <w:tab/>
        <w:t>SIP Method</w:t>
      </w:r>
      <w:bookmarkEnd w:id="2470"/>
      <w:bookmarkEnd w:id="2471"/>
      <w:bookmarkEnd w:id="2472"/>
      <w:bookmarkEnd w:id="2473"/>
      <w:bookmarkEnd w:id="2474"/>
      <w:bookmarkEnd w:id="2475"/>
    </w:p>
    <w:p w14:paraId="27018705" w14:textId="77777777" w:rsidR="009B1C39" w:rsidRDefault="009B1C39">
      <w:r>
        <w:t>Specifies the SIP-method for which the CDR is generated. Only available in session unrelated cases.</w:t>
      </w:r>
    </w:p>
    <w:p w14:paraId="00A59E11" w14:textId="77777777" w:rsidR="009B1C39" w:rsidRDefault="009B1C39">
      <w:pPr>
        <w:pStyle w:val="Heading5"/>
      </w:pPr>
      <w:bookmarkStart w:id="2476" w:name="_Toc20232991"/>
      <w:bookmarkStart w:id="2477" w:name="_Toc28026570"/>
      <w:bookmarkStart w:id="2478" w:name="_Toc36116405"/>
      <w:bookmarkStart w:id="2479" w:name="_Toc44682588"/>
      <w:bookmarkStart w:id="2480" w:name="_Toc51926439"/>
      <w:bookmarkStart w:id="2481" w:name="_Toc153981670"/>
      <w:r>
        <w:t>5.1.3.1.62</w:t>
      </w:r>
      <w:r>
        <w:tab/>
        <w:t>SIP Request Timestamp</w:t>
      </w:r>
      <w:bookmarkEnd w:id="2476"/>
      <w:bookmarkEnd w:id="2477"/>
      <w:bookmarkEnd w:id="2478"/>
      <w:bookmarkEnd w:id="2479"/>
      <w:bookmarkEnd w:id="2480"/>
      <w:bookmarkEnd w:id="2481"/>
    </w:p>
    <w:p w14:paraId="6CAD9E15" w14:textId="77777777" w:rsidR="009B1C39" w:rsidRDefault="009B1C39" w:rsidP="00727A75">
      <w:r>
        <w:t xml:space="preserve">This parameter contains the time of the SIP </w:t>
      </w:r>
      <w:r w:rsidR="00727A75">
        <w:t>r</w:t>
      </w:r>
      <w:r>
        <w:t>equest (usually a (Re)Invite).</w:t>
      </w:r>
    </w:p>
    <w:p w14:paraId="5B967667" w14:textId="77777777" w:rsidR="009B1C39" w:rsidRDefault="009B1C39">
      <w:pPr>
        <w:pStyle w:val="Heading5"/>
      </w:pPr>
      <w:bookmarkStart w:id="2482" w:name="_Toc20232992"/>
      <w:bookmarkStart w:id="2483" w:name="_Toc28026571"/>
      <w:bookmarkStart w:id="2484" w:name="_Toc36116406"/>
      <w:bookmarkStart w:id="2485" w:name="_Toc44682589"/>
      <w:bookmarkStart w:id="2486" w:name="_Toc51926440"/>
      <w:bookmarkStart w:id="2487" w:name="_Toc153981671"/>
      <w:r>
        <w:t>5.1.3.1.63</w:t>
      </w:r>
      <w:r>
        <w:tab/>
        <w:t>SIP Request Timestamp Fraction</w:t>
      </w:r>
      <w:bookmarkEnd w:id="2482"/>
      <w:bookmarkEnd w:id="2483"/>
      <w:bookmarkEnd w:id="2484"/>
      <w:bookmarkEnd w:id="2485"/>
      <w:bookmarkEnd w:id="2486"/>
      <w:bookmarkEnd w:id="2487"/>
    </w:p>
    <w:p w14:paraId="36492CA7" w14:textId="77777777" w:rsidR="009B1C39" w:rsidRDefault="009B1C39">
      <w:r>
        <w:t>This parameter contains the milliseconds fraction in relation to the SIP Request Timestamp.</w:t>
      </w:r>
    </w:p>
    <w:p w14:paraId="3042D757" w14:textId="77777777" w:rsidR="009B1C39" w:rsidRDefault="009B1C39">
      <w:pPr>
        <w:pStyle w:val="Heading5"/>
      </w:pPr>
      <w:bookmarkStart w:id="2488" w:name="_Toc20232993"/>
      <w:bookmarkStart w:id="2489" w:name="_Toc28026572"/>
      <w:bookmarkStart w:id="2490" w:name="_Toc36116407"/>
      <w:bookmarkStart w:id="2491" w:name="_Toc44682590"/>
      <w:bookmarkStart w:id="2492" w:name="_Toc51926441"/>
      <w:bookmarkStart w:id="2493" w:name="_Toc153981672"/>
      <w:r>
        <w:t>5.1.3.1.64</w:t>
      </w:r>
      <w:r>
        <w:tab/>
        <w:t>SIP Response Timestamp</w:t>
      </w:r>
      <w:bookmarkEnd w:id="2488"/>
      <w:bookmarkEnd w:id="2489"/>
      <w:bookmarkEnd w:id="2490"/>
      <w:bookmarkEnd w:id="2491"/>
      <w:bookmarkEnd w:id="2492"/>
      <w:bookmarkEnd w:id="2493"/>
    </w:p>
    <w:p w14:paraId="0F4BE1D3" w14:textId="77777777" w:rsidR="009B1C39" w:rsidRDefault="009B1C39" w:rsidP="00D97500">
      <w:r>
        <w:t xml:space="preserve">This parameter contains the time of the response to the SIP </w:t>
      </w:r>
      <w:r w:rsidR="00727A75">
        <w:t>r</w:t>
      </w:r>
      <w:r>
        <w:t xml:space="preserve">equest. If an SDP is exchanged via SIP messages, then this parameter contains </w:t>
      </w:r>
      <w:r>
        <w:rPr>
          <w:rFonts w:cs="Arial"/>
        </w:rPr>
        <w:t>appropriately</w:t>
      </w:r>
      <w:r>
        <w:t xml:space="preserve"> the time of SIP 200 OK </w:t>
      </w:r>
      <w:r>
        <w:rPr>
          <w:rFonts w:cs="Arial"/>
        </w:rPr>
        <w:t xml:space="preserve">acknowledging an SIP INVITE or of SIP ACK including a SDP </w:t>
      </w:r>
      <w:r w:rsidR="00D97500">
        <w:rPr>
          <w:rFonts w:cs="Arial"/>
        </w:rPr>
        <w:t>ANSWER</w:t>
      </w:r>
      <w:r>
        <w:t>.</w:t>
      </w:r>
    </w:p>
    <w:p w14:paraId="6D231E7C" w14:textId="77777777" w:rsidR="009B1C39" w:rsidRDefault="009B1C39">
      <w:pPr>
        <w:pStyle w:val="Heading5"/>
      </w:pPr>
      <w:bookmarkStart w:id="2494" w:name="_Toc20232994"/>
      <w:bookmarkStart w:id="2495" w:name="_Toc28026573"/>
      <w:bookmarkStart w:id="2496" w:name="_Toc36116408"/>
      <w:bookmarkStart w:id="2497" w:name="_Toc44682591"/>
      <w:bookmarkStart w:id="2498" w:name="_Toc51926442"/>
      <w:bookmarkStart w:id="2499" w:name="_Toc153981673"/>
      <w:r>
        <w:t>5.1.3.1.65</w:t>
      </w:r>
      <w:r>
        <w:tab/>
        <w:t>SIP Response Timestamp Fraction</w:t>
      </w:r>
      <w:bookmarkEnd w:id="2494"/>
      <w:bookmarkEnd w:id="2495"/>
      <w:bookmarkEnd w:id="2496"/>
      <w:bookmarkEnd w:id="2497"/>
      <w:bookmarkEnd w:id="2498"/>
      <w:bookmarkEnd w:id="2499"/>
    </w:p>
    <w:p w14:paraId="77557C25" w14:textId="77777777" w:rsidR="009B1C39" w:rsidRDefault="009B1C39">
      <w:r>
        <w:t>This parameter contains the milliseconds fraction in relation to the SIP Response Timestamp.</w:t>
      </w:r>
    </w:p>
    <w:p w14:paraId="25889672" w14:textId="77777777" w:rsidR="009B1C39" w:rsidRDefault="009B1C39">
      <w:pPr>
        <w:pStyle w:val="Heading5"/>
      </w:pPr>
      <w:bookmarkStart w:id="2500" w:name="_Toc20232995"/>
      <w:bookmarkStart w:id="2501" w:name="_Toc28026574"/>
      <w:bookmarkStart w:id="2502" w:name="_Toc36116409"/>
      <w:bookmarkStart w:id="2503" w:name="_Toc44682592"/>
      <w:bookmarkStart w:id="2504" w:name="_Toc51926443"/>
      <w:bookmarkStart w:id="2505" w:name="_Toc153981674"/>
      <w:r>
        <w:t>5.1.3.1.66</w:t>
      </w:r>
      <w:r>
        <w:tab/>
        <w:t>S-CSCF Information</w:t>
      </w:r>
      <w:bookmarkEnd w:id="2500"/>
      <w:bookmarkEnd w:id="2501"/>
      <w:bookmarkEnd w:id="2502"/>
      <w:bookmarkEnd w:id="2503"/>
      <w:bookmarkEnd w:id="2504"/>
      <w:bookmarkEnd w:id="2505"/>
    </w:p>
    <w:p w14:paraId="040068C3" w14:textId="77777777" w:rsidR="009B1C39" w:rsidRDefault="009B1C39">
      <w:r>
        <w:t xml:space="preserve">This field contains Information related to the serving CSCF, e.g. the S-CSCF capabilities upon registration event or the S-CSCF address upon the session establishment event. This field is derived from the </w:t>
      </w:r>
      <w:r>
        <w:rPr>
          <w:i/>
        </w:rPr>
        <w:t>Server-Capabilities</w:t>
      </w:r>
      <w:r>
        <w:t xml:space="preserve"> AVP if present in the ACR received from the I-CSCF.</w:t>
      </w:r>
    </w:p>
    <w:p w14:paraId="1EBFB00C" w14:textId="77777777" w:rsidR="009B1C39" w:rsidRDefault="009B1C39">
      <w:pPr>
        <w:pStyle w:val="Heading5"/>
        <w:rPr>
          <w:lang w:eastAsia="zh-CN"/>
        </w:rPr>
      </w:pPr>
      <w:bookmarkStart w:id="2506" w:name="_Toc20232996"/>
      <w:bookmarkStart w:id="2507" w:name="_Toc28026575"/>
      <w:bookmarkStart w:id="2508" w:name="_Toc36116410"/>
      <w:bookmarkStart w:id="2509" w:name="_Toc44682593"/>
      <w:bookmarkStart w:id="2510" w:name="_Toc51926444"/>
      <w:bookmarkStart w:id="2511" w:name="_Toc153981675"/>
      <w:r>
        <w:t>5.1.3.1.66</w:t>
      </w:r>
      <w:r>
        <w:rPr>
          <w:rFonts w:hint="eastAsia"/>
          <w:lang w:eastAsia="zh-CN"/>
        </w:rPr>
        <w:t>A</w:t>
      </w:r>
      <w:r>
        <w:tab/>
        <w:t>S</w:t>
      </w:r>
      <w:r>
        <w:rPr>
          <w:rFonts w:hint="eastAsia"/>
          <w:lang w:eastAsia="zh-CN"/>
        </w:rPr>
        <w:t>tatus</w:t>
      </w:r>
      <w:bookmarkEnd w:id="2506"/>
      <w:bookmarkEnd w:id="2507"/>
      <w:bookmarkEnd w:id="2508"/>
      <w:bookmarkEnd w:id="2509"/>
      <w:bookmarkEnd w:id="2510"/>
      <w:bookmarkEnd w:id="2511"/>
    </w:p>
    <w:p w14:paraId="3AD18078" w14:textId="77777777" w:rsidR="009B1C39" w:rsidRDefault="009B1C39">
      <w:pPr>
        <w:rPr>
          <w:lang w:eastAsia="zh-CN"/>
        </w:rPr>
      </w:pPr>
      <w:r>
        <w:t xml:space="preserve">Holds the </w:t>
      </w:r>
      <w:r>
        <w:rPr>
          <w:rFonts w:hint="eastAsia"/>
          <w:lang w:eastAsia="zh-CN"/>
        </w:rPr>
        <w:t xml:space="preserve">abnormal status information of specific </w:t>
      </w:r>
      <w:r>
        <w:t>ASs (if any)</w:t>
      </w:r>
      <w:r>
        <w:rPr>
          <w:rFonts w:hint="eastAsia"/>
          <w:lang w:eastAsia="zh-CN"/>
        </w:rPr>
        <w:t xml:space="preserve"> when AS(s) respond 4xx/5xx or time out to S-CSCF during an IMS session.</w:t>
      </w:r>
    </w:p>
    <w:p w14:paraId="123A59B5" w14:textId="77777777" w:rsidR="00855490" w:rsidRDefault="00855490" w:rsidP="00855490">
      <w:pPr>
        <w:pStyle w:val="Heading5"/>
      </w:pPr>
      <w:bookmarkStart w:id="2512" w:name="_Toc20232997"/>
      <w:bookmarkStart w:id="2513" w:name="_Toc28026576"/>
      <w:bookmarkStart w:id="2514" w:name="_Toc36116411"/>
      <w:bookmarkStart w:id="2515" w:name="_Toc44682594"/>
      <w:bookmarkStart w:id="2516" w:name="_Toc51926445"/>
      <w:bookmarkStart w:id="2517" w:name="_Toc153981676"/>
      <w:r>
        <w:t>5.1.3.1.66B</w:t>
      </w:r>
      <w:r>
        <w:tab/>
      </w:r>
      <w:r w:rsidRPr="00207DB9">
        <w:t>TAD Identifier</w:t>
      </w:r>
      <w:bookmarkEnd w:id="2512"/>
      <w:bookmarkEnd w:id="2513"/>
      <w:bookmarkEnd w:id="2514"/>
      <w:bookmarkEnd w:id="2515"/>
      <w:bookmarkEnd w:id="2516"/>
      <w:bookmarkEnd w:id="2517"/>
    </w:p>
    <w:p w14:paraId="63902D9F" w14:textId="77777777" w:rsidR="00855490" w:rsidRDefault="00855490" w:rsidP="00855490">
      <w:r>
        <w:rPr>
          <w:lang w:eastAsia="zh-CN"/>
        </w:rPr>
        <w:t>This field</w:t>
      </w:r>
      <w:r>
        <w:rPr>
          <w:rFonts w:hint="eastAsia"/>
          <w:lang w:eastAsia="zh-CN"/>
        </w:rPr>
        <w:t xml:space="preserve"> </w:t>
      </w:r>
      <w:r w:rsidRPr="00147317">
        <w:rPr>
          <w:lang w:eastAsia="zh-CN"/>
        </w:rPr>
        <w:t>indicates</w:t>
      </w:r>
      <w:r w:rsidRPr="00147317">
        <w:rPr>
          <w:rFonts w:hint="eastAsia"/>
          <w:lang w:eastAsia="zh-CN"/>
        </w:rPr>
        <w:t xml:space="preserve"> t</w:t>
      </w:r>
      <w:r w:rsidRPr="00147317">
        <w:rPr>
          <w:lang w:eastAsia="zh-CN"/>
        </w:rPr>
        <w:t>he type of access network</w:t>
      </w:r>
      <w:r w:rsidRPr="00147317">
        <w:rPr>
          <w:rFonts w:hint="eastAsia"/>
          <w:lang w:eastAsia="zh-CN"/>
        </w:rPr>
        <w:t xml:space="preserve"> </w:t>
      </w:r>
      <w:r w:rsidRPr="00147317">
        <w:rPr>
          <w:lang w:eastAsia="zh-CN"/>
        </w:rPr>
        <w:t>(CS or PS) through which the session shall be terminated</w:t>
      </w:r>
      <w:r w:rsidRPr="00147317">
        <w:rPr>
          <w:rFonts w:hint="eastAsia"/>
          <w:lang w:eastAsia="zh-CN"/>
        </w:rPr>
        <w:t>.</w:t>
      </w:r>
    </w:p>
    <w:p w14:paraId="2D3327CC" w14:textId="77777777" w:rsidR="009B1C39" w:rsidRDefault="009B1C39">
      <w:pPr>
        <w:pStyle w:val="Heading5"/>
      </w:pPr>
      <w:bookmarkStart w:id="2518" w:name="_Toc20232998"/>
      <w:bookmarkStart w:id="2519" w:name="_Toc28026577"/>
      <w:bookmarkStart w:id="2520" w:name="_Toc36116412"/>
      <w:bookmarkStart w:id="2521" w:name="_Toc44682595"/>
      <w:bookmarkStart w:id="2522" w:name="_Toc51926446"/>
      <w:bookmarkStart w:id="2523" w:name="_Toc153981677"/>
      <w:r>
        <w:t>5.1.3.1.67</w:t>
      </w:r>
      <w:r>
        <w:tab/>
        <w:t>Tariff Information</w:t>
      </w:r>
      <w:bookmarkEnd w:id="2518"/>
      <w:bookmarkEnd w:id="2519"/>
      <w:bookmarkEnd w:id="2520"/>
      <w:bookmarkEnd w:id="2521"/>
      <w:bookmarkEnd w:id="2522"/>
      <w:bookmarkEnd w:id="2523"/>
    </w:p>
    <w:p w14:paraId="1E8A7A54" w14:textId="77777777" w:rsidR="009B1C39" w:rsidRDefault="009B1C39">
      <w:r>
        <w:t xml:space="preserve">This field holds the tariff mapped in the Tariff Information structure. </w:t>
      </w:r>
      <w:r>
        <w:rPr>
          <w:lang w:bidi="ar-IQ"/>
        </w:rPr>
        <w:t xml:space="preserve">The corresponding structure of the Tariff Information can be found in the TS 32.299 [50]. </w:t>
      </w:r>
      <w:r>
        <w:rPr>
          <w:noProof/>
        </w:rPr>
        <w:t>The formatting from real time tariff information to Tariff Information structure is described in TS 32 280 [40].</w:t>
      </w:r>
    </w:p>
    <w:p w14:paraId="4183AB5A" w14:textId="77777777" w:rsidR="009B1C39" w:rsidRDefault="009B1C39">
      <w:pPr>
        <w:pStyle w:val="Heading5"/>
      </w:pPr>
      <w:bookmarkStart w:id="2524" w:name="_Toc20232999"/>
      <w:bookmarkStart w:id="2525" w:name="_Toc28026578"/>
      <w:bookmarkStart w:id="2526" w:name="_Toc36116413"/>
      <w:bookmarkStart w:id="2527" w:name="_Toc44682596"/>
      <w:bookmarkStart w:id="2528" w:name="_Toc51926447"/>
      <w:bookmarkStart w:id="2529" w:name="_Toc153981678"/>
      <w:r>
        <w:t>5.1.3.1.68</w:t>
      </w:r>
      <w:r>
        <w:tab/>
        <w:t>Tariff XML</w:t>
      </w:r>
      <w:bookmarkEnd w:id="2524"/>
      <w:bookmarkEnd w:id="2525"/>
      <w:bookmarkEnd w:id="2526"/>
      <w:bookmarkEnd w:id="2527"/>
      <w:bookmarkEnd w:id="2528"/>
      <w:bookmarkEnd w:id="2529"/>
    </w:p>
    <w:p w14:paraId="7351766E" w14:textId="77777777" w:rsidR="009B1C39" w:rsidRDefault="009B1C39">
      <w:r>
        <w:t xml:space="preserve">This field holds the tariff formatted in the XML schema as specified in the </w:t>
      </w:r>
      <w:r>
        <w:rPr>
          <w:noProof/>
        </w:rPr>
        <w:t xml:space="preserve">TS 29.658 [225]. </w:t>
      </w:r>
    </w:p>
    <w:p w14:paraId="173958E4" w14:textId="77777777" w:rsidR="009B1C39" w:rsidRDefault="009B1C39">
      <w:pPr>
        <w:pStyle w:val="Heading5"/>
      </w:pPr>
      <w:bookmarkStart w:id="2530" w:name="_Toc20233000"/>
      <w:bookmarkStart w:id="2531" w:name="_Toc28026579"/>
      <w:bookmarkStart w:id="2532" w:name="_Toc36116414"/>
      <w:bookmarkStart w:id="2533" w:name="_Toc44682597"/>
      <w:bookmarkStart w:id="2534" w:name="_Toc51926448"/>
      <w:bookmarkStart w:id="2535" w:name="_Toc153981679"/>
      <w:r>
        <w:t>5.1.3.1.68A</w:t>
      </w:r>
      <w:r>
        <w:tab/>
        <w:t>Transcoder Inserted Indication</w:t>
      </w:r>
      <w:bookmarkEnd w:id="2530"/>
      <w:bookmarkEnd w:id="2531"/>
      <w:bookmarkEnd w:id="2532"/>
      <w:bookmarkEnd w:id="2533"/>
      <w:bookmarkEnd w:id="2534"/>
      <w:bookmarkEnd w:id="2535"/>
    </w:p>
    <w:p w14:paraId="0E13F148" w14:textId="77777777" w:rsidR="009B1C39" w:rsidRDefault="009B1C39">
      <w:pPr>
        <w:rPr>
          <w:noProof/>
        </w:rPr>
      </w:pPr>
      <w:r>
        <w:t xml:space="preserve">This field </w:t>
      </w:r>
      <w:r>
        <w:rPr>
          <w:noProof/>
        </w:rPr>
        <w:t>indicates if a transcoder is inserted or not for the SDP media component.</w:t>
      </w:r>
    </w:p>
    <w:p w14:paraId="2E1C1174" w14:textId="77777777" w:rsidR="009B1C39" w:rsidRDefault="009B1C39">
      <w:pPr>
        <w:pStyle w:val="Heading5"/>
      </w:pPr>
      <w:bookmarkStart w:id="2536" w:name="_Toc20233001"/>
      <w:bookmarkStart w:id="2537" w:name="_Toc28026580"/>
      <w:bookmarkStart w:id="2538" w:name="_Toc36116415"/>
      <w:bookmarkStart w:id="2539" w:name="_Toc44682598"/>
      <w:bookmarkStart w:id="2540" w:name="_Toc51926449"/>
      <w:bookmarkStart w:id="2541" w:name="_Toc153981680"/>
      <w:r>
        <w:lastRenderedPageBreak/>
        <w:t>5.1.3.1.68B</w:t>
      </w:r>
      <w:r>
        <w:tab/>
        <w:t>Transit IOI List</w:t>
      </w:r>
      <w:bookmarkEnd w:id="2536"/>
      <w:bookmarkEnd w:id="2537"/>
      <w:bookmarkEnd w:id="2538"/>
      <w:bookmarkEnd w:id="2539"/>
      <w:bookmarkEnd w:id="2540"/>
      <w:bookmarkEnd w:id="2541"/>
    </w:p>
    <w:p w14:paraId="05D64EC2" w14:textId="77777777" w:rsidR="009B1C39" w:rsidRDefault="009B1C39" w:rsidP="00D97500">
      <w:r>
        <w:t xml:space="preserve">This parameter holds the Transit-IOI List of the P-Charging-Vector header, as recorded in the Transit-IOI-List AVP as defined in TS 32.299 [50]. </w:t>
      </w:r>
      <w:r w:rsidR="00E349B5" w:rsidRPr="003D2748">
        <w:t xml:space="preserve">Multiple occurrences of this field, shall be in chronological order, i.e. the value in the SIP request is listed first. If only a value for the SIP response is available, the Transit IOI List for the SIP request shall be included with the value </w:t>
      </w:r>
      <w:r w:rsidR="00E349B5">
        <w:t>"</w:t>
      </w:r>
      <w:r w:rsidR="00E349B5" w:rsidRPr="003D2748">
        <w:t>unknown</w:t>
      </w:r>
      <w:r w:rsidR="00E349B5">
        <w:t>"</w:t>
      </w:r>
      <w:r w:rsidR="00E349B5" w:rsidRPr="003D2748">
        <w:t>.</w:t>
      </w:r>
      <w:r w:rsidR="00E349B5">
        <w:t xml:space="preserve"> </w:t>
      </w:r>
      <w:r>
        <w:t>For further information on the Transit IOI exchange via SIP signalling please refer to TS 24.229 [210].</w:t>
      </w:r>
    </w:p>
    <w:p w14:paraId="09982420" w14:textId="77777777" w:rsidR="009B1C39" w:rsidRDefault="009B1C39">
      <w:pPr>
        <w:pStyle w:val="Heading5"/>
      </w:pPr>
      <w:bookmarkStart w:id="2542" w:name="_Toc20233002"/>
      <w:bookmarkStart w:id="2543" w:name="_Toc28026581"/>
      <w:bookmarkStart w:id="2544" w:name="_Toc36116416"/>
      <w:bookmarkStart w:id="2545" w:name="_Toc44682599"/>
      <w:bookmarkStart w:id="2546" w:name="_Toc51926450"/>
      <w:bookmarkStart w:id="2547" w:name="_Toc153981681"/>
      <w:r>
        <w:t>5.1.3.1.69</w:t>
      </w:r>
      <w:r>
        <w:tab/>
        <w:t>Trunk Group ID Incoming/Outgoing</w:t>
      </w:r>
      <w:bookmarkEnd w:id="2542"/>
      <w:bookmarkEnd w:id="2543"/>
      <w:bookmarkEnd w:id="2544"/>
      <w:bookmarkEnd w:id="2545"/>
      <w:bookmarkEnd w:id="2546"/>
      <w:bookmarkEnd w:id="2547"/>
    </w:p>
    <w:p w14:paraId="2CAE8338" w14:textId="77777777" w:rsidR="009B1C39" w:rsidRDefault="009B1C39">
      <w:r>
        <w:t>Contains the outgoing trunk group ID for an outgoing session/call or the incoming trunk group ID for an incoming session/call.</w:t>
      </w:r>
    </w:p>
    <w:p w14:paraId="3DECB989" w14:textId="77777777" w:rsidR="009B1C39" w:rsidRDefault="009B1C39">
      <w:pPr>
        <w:pStyle w:val="Heading5"/>
      </w:pPr>
      <w:bookmarkStart w:id="2548" w:name="_Toc20233003"/>
      <w:bookmarkStart w:id="2549" w:name="_Toc28026582"/>
      <w:bookmarkStart w:id="2550" w:name="_Toc36116417"/>
      <w:bookmarkStart w:id="2551" w:name="_Toc44682600"/>
      <w:bookmarkStart w:id="2552" w:name="_Toc51926451"/>
      <w:bookmarkStart w:id="2553" w:name="_Toc153981682"/>
      <w:r>
        <w:t>5.1.3.1.69A</w:t>
      </w:r>
      <w:r>
        <w:tab/>
        <w:t>User Location Information</w:t>
      </w:r>
      <w:bookmarkEnd w:id="2548"/>
      <w:bookmarkEnd w:id="2549"/>
      <w:bookmarkEnd w:id="2550"/>
      <w:bookmarkEnd w:id="2551"/>
      <w:bookmarkEnd w:id="2552"/>
      <w:bookmarkEnd w:id="2553"/>
    </w:p>
    <w:p w14:paraId="3D968D78" w14:textId="77777777" w:rsidR="009B1C39" w:rsidRDefault="009B1C39">
      <w:pPr>
        <w:rPr>
          <w:lang w:val="en-US"/>
        </w:rPr>
      </w:pPr>
      <w:r>
        <w:t xml:space="preserve">This field contains the User Location Information </w:t>
      </w:r>
      <w:r>
        <w:rPr>
          <w:lang w:val="en-US"/>
        </w:rPr>
        <w:t>using PCC mechanisms as specified in TS 23.203 [203]</w:t>
      </w:r>
      <w:r w:rsidR="00641ED5">
        <w:rPr>
          <w:rFonts w:hint="eastAsia"/>
          <w:lang w:val="en-US" w:eastAsia="zh-CN"/>
        </w:rPr>
        <w:t xml:space="preserve"> </w:t>
      </w:r>
      <w:r w:rsidR="00DB7875">
        <w:rPr>
          <w:lang w:val="en-US" w:eastAsia="zh-CN"/>
        </w:rPr>
        <w:t xml:space="preserve">and TS 23.503 [246] </w:t>
      </w:r>
      <w:r w:rsidR="00641ED5">
        <w:rPr>
          <w:rFonts w:hint="eastAsia"/>
          <w:lang w:val="en-US" w:eastAsia="zh-CN"/>
        </w:rPr>
        <w:t xml:space="preserve">or the location retrieval via Sh interface by AS </w:t>
      </w:r>
      <w:r w:rsidR="00641ED5">
        <w:rPr>
          <w:lang w:val="en-US"/>
        </w:rPr>
        <w:t>as specified in TS</w:t>
      </w:r>
      <w:r w:rsidR="00641ED5">
        <w:rPr>
          <w:rFonts w:hint="eastAsia"/>
          <w:lang w:val="en-US" w:eastAsia="zh-CN"/>
        </w:rPr>
        <w:t xml:space="preserve"> </w:t>
      </w:r>
      <w:r w:rsidR="00641ED5">
        <w:t>29.328 [2</w:t>
      </w:r>
      <w:r w:rsidR="00641ED5">
        <w:rPr>
          <w:lang w:eastAsia="zh-CN"/>
        </w:rPr>
        <w:t>4</w:t>
      </w:r>
      <w:r w:rsidR="00641ED5">
        <w:rPr>
          <w:rFonts w:hint="eastAsia"/>
          <w:lang w:eastAsia="zh-CN"/>
        </w:rPr>
        <w:t>2</w:t>
      </w:r>
      <w:r w:rsidR="00641ED5" w:rsidRPr="00045E03">
        <w:t>]</w:t>
      </w:r>
      <w:r>
        <w:rPr>
          <w:lang w:val="en-US"/>
        </w:rPr>
        <w:t>.</w:t>
      </w:r>
    </w:p>
    <w:p w14:paraId="53BE001F" w14:textId="77777777" w:rsidR="00641ED5" w:rsidRDefault="00641ED5" w:rsidP="00641ED5">
      <w:pPr>
        <w:pStyle w:val="Heading5"/>
        <w:rPr>
          <w:lang w:eastAsia="zh-CN"/>
        </w:rPr>
      </w:pPr>
      <w:bookmarkStart w:id="2554" w:name="_Toc20233004"/>
      <w:bookmarkStart w:id="2555" w:name="_Toc28026583"/>
      <w:bookmarkStart w:id="2556" w:name="_Toc36116418"/>
      <w:bookmarkStart w:id="2557" w:name="_Toc44682601"/>
      <w:bookmarkStart w:id="2558" w:name="_Toc51926452"/>
      <w:bookmarkStart w:id="2559" w:name="_Toc153981683"/>
      <w:r>
        <w:t>5.1.3.1.</w:t>
      </w:r>
      <w:r>
        <w:rPr>
          <w:rFonts w:hint="eastAsia"/>
          <w:lang w:eastAsia="zh-CN"/>
        </w:rPr>
        <w:t>70</w:t>
      </w:r>
      <w:r>
        <w:rPr>
          <w:rFonts w:hint="eastAsia"/>
          <w:lang w:eastAsia="zh-CN"/>
        </w:rPr>
        <w:tab/>
      </w:r>
      <w:r>
        <w:t xml:space="preserve">VLR </w:t>
      </w:r>
      <w:r w:rsidRPr="00C03CC6">
        <w:rPr>
          <w:lang w:eastAsia="zh-CN"/>
        </w:rPr>
        <w:t>Number</w:t>
      </w:r>
      <w:bookmarkEnd w:id="2554"/>
      <w:bookmarkEnd w:id="2555"/>
      <w:bookmarkEnd w:id="2556"/>
      <w:bookmarkEnd w:id="2557"/>
      <w:bookmarkEnd w:id="2558"/>
      <w:bookmarkEnd w:id="2559"/>
    </w:p>
    <w:p w14:paraId="3B1782B3" w14:textId="77777777" w:rsidR="00641ED5" w:rsidRDefault="00641ED5">
      <w:r w:rsidRPr="00E51A2F">
        <w:rPr>
          <w:lang w:eastAsia="zh-CN"/>
        </w:rPr>
        <w:t>This field contains the Recommendation E.164 [308] number assigned to the VLR that produced the record. For further details concerning the structure of VLR numbers see TS 23.003 [200].</w:t>
      </w:r>
    </w:p>
    <w:p w14:paraId="0FFDD3EA" w14:textId="77777777" w:rsidR="009B1C39" w:rsidRDefault="007801A3">
      <w:pPr>
        <w:pStyle w:val="Heading3"/>
      </w:pPr>
      <w:r>
        <w:br w:type="page"/>
      </w:r>
      <w:bookmarkStart w:id="2560" w:name="_Toc20233005"/>
      <w:bookmarkStart w:id="2561" w:name="_Toc28026584"/>
      <w:bookmarkStart w:id="2562" w:name="_Toc36116419"/>
      <w:bookmarkStart w:id="2563" w:name="_Toc44682602"/>
      <w:bookmarkStart w:id="2564" w:name="_Toc51926453"/>
      <w:bookmarkStart w:id="2565" w:name="_Toc153981684"/>
      <w:r w:rsidR="009B1C39">
        <w:lastRenderedPageBreak/>
        <w:t>5.1.4</w:t>
      </w:r>
      <w:r w:rsidR="009B1C39">
        <w:tab/>
        <w:t>Service level CDR parameters</w:t>
      </w:r>
      <w:bookmarkEnd w:id="2560"/>
      <w:bookmarkEnd w:id="2561"/>
      <w:bookmarkEnd w:id="2562"/>
      <w:bookmarkEnd w:id="2563"/>
      <w:bookmarkEnd w:id="2564"/>
      <w:bookmarkEnd w:id="2565"/>
    </w:p>
    <w:p w14:paraId="17B7650B" w14:textId="77777777" w:rsidR="009B1C39" w:rsidRDefault="009B1C39">
      <w:pPr>
        <w:pStyle w:val="Heading4"/>
      </w:pPr>
      <w:bookmarkStart w:id="2566" w:name="_Toc20233006"/>
      <w:bookmarkStart w:id="2567" w:name="_Toc28026585"/>
      <w:bookmarkStart w:id="2568" w:name="_Toc36116420"/>
      <w:bookmarkStart w:id="2569" w:name="_Toc44682603"/>
      <w:bookmarkStart w:id="2570" w:name="_Toc51926454"/>
      <w:bookmarkStart w:id="2571" w:name="_Toc153981685"/>
      <w:r>
        <w:t>5.1.4.1</w:t>
      </w:r>
      <w:r>
        <w:tab/>
        <w:t>MMS CDR parameters</w:t>
      </w:r>
      <w:bookmarkEnd w:id="2566"/>
      <w:bookmarkEnd w:id="2567"/>
      <w:bookmarkEnd w:id="2568"/>
      <w:bookmarkEnd w:id="2569"/>
      <w:bookmarkEnd w:id="2570"/>
      <w:bookmarkEnd w:id="2571"/>
    </w:p>
    <w:p w14:paraId="71AC10D7" w14:textId="77777777" w:rsidR="003907DC" w:rsidRPr="003907DC" w:rsidRDefault="003907DC" w:rsidP="00E664B4">
      <w:pPr>
        <w:pStyle w:val="Heading5"/>
      </w:pPr>
      <w:bookmarkStart w:id="2572" w:name="_Toc20233007"/>
      <w:bookmarkStart w:id="2573" w:name="_Toc28026586"/>
      <w:bookmarkStart w:id="2574" w:name="_Toc36116421"/>
      <w:bookmarkStart w:id="2575" w:name="_Toc44682604"/>
      <w:bookmarkStart w:id="2576" w:name="_Toc51926455"/>
      <w:bookmarkStart w:id="2577" w:name="_Toc153981686"/>
      <w:r>
        <w:t>5.1.4.1.0</w:t>
      </w:r>
      <w:r>
        <w:tab/>
      </w:r>
      <w:r w:rsidR="00E664B4">
        <w:t>Introduction</w:t>
      </w:r>
      <w:bookmarkEnd w:id="2572"/>
      <w:bookmarkEnd w:id="2573"/>
      <w:bookmarkEnd w:id="2574"/>
      <w:bookmarkEnd w:id="2575"/>
      <w:bookmarkEnd w:id="2576"/>
      <w:bookmarkEnd w:id="2577"/>
    </w:p>
    <w:p w14:paraId="710EEAA2" w14:textId="77777777" w:rsidR="009B1C39" w:rsidRDefault="009B1C39">
      <w:r>
        <w:t>This clause contains the description of each field of the MMS CDRs specified in TS 32.270 [30].</w:t>
      </w:r>
    </w:p>
    <w:p w14:paraId="644C43A8" w14:textId="77777777" w:rsidR="009B1C39" w:rsidRDefault="009B1C39">
      <w:pPr>
        <w:pStyle w:val="Heading5"/>
      </w:pPr>
      <w:bookmarkStart w:id="2578" w:name="_Toc20233008"/>
      <w:bookmarkStart w:id="2579" w:name="_Toc28026587"/>
      <w:bookmarkStart w:id="2580" w:name="_Toc36116422"/>
      <w:bookmarkStart w:id="2581" w:name="_Toc44682605"/>
      <w:bookmarkStart w:id="2582" w:name="_Toc51926456"/>
      <w:bookmarkStart w:id="2583" w:name="_Toc153981687"/>
      <w:r>
        <w:t>5.1.4.1.1</w:t>
      </w:r>
      <w:r>
        <w:tab/>
        <w:t>3GPP MMS Version</w:t>
      </w:r>
      <w:bookmarkEnd w:id="2578"/>
      <w:bookmarkEnd w:id="2579"/>
      <w:bookmarkEnd w:id="2580"/>
      <w:bookmarkEnd w:id="2581"/>
      <w:bookmarkEnd w:id="2582"/>
      <w:bookmarkEnd w:id="2583"/>
    </w:p>
    <w:p w14:paraId="5CCC7925" w14:textId="77777777" w:rsidR="009B1C39" w:rsidRDefault="009B1C39">
      <w:r>
        <w:t>The MMS version of the originator MMS Relay/Server as defined in TS 23.140 [206].</w:t>
      </w:r>
    </w:p>
    <w:p w14:paraId="2B50569C" w14:textId="77777777" w:rsidR="009B1C39" w:rsidRDefault="009B1C39">
      <w:pPr>
        <w:pStyle w:val="Heading5"/>
      </w:pPr>
      <w:bookmarkStart w:id="2584" w:name="_Toc20233009"/>
      <w:bookmarkStart w:id="2585" w:name="_Toc28026588"/>
      <w:bookmarkStart w:id="2586" w:name="_Toc36116423"/>
      <w:bookmarkStart w:id="2587" w:name="_Toc44682606"/>
      <w:bookmarkStart w:id="2588" w:name="_Toc51926457"/>
      <w:bookmarkStart w:id="2589" w:name="_Toc153981688"/>
      <w:r>
        <w:t>5.1.4.1.2</w:t>
      </w:r>
      <w:r>
        <w:tab/>
        <w:t>Access Correlation</w:t>
      </w:r>
      <w:bookmarkEnd w:id="2584"/>
      <w:bookmarkEnd w:id="2585"/>
      <w:bookmarkEnd w:id="2586"/>
      <w:bookmarkEnd w:id="2587"/>
      <w:bookmarkEnd w:id="2588"/>
      <w:bookmarkEnd w:id="2589"/>
    </w:p>
    <w:p w14:paraId="4417742A" w14:textId="77777777" w:rsidR="009B1C39" w:rsidRDefault="009B1C39">
      <w:r>
        <w:t>If the parameter is provided and is not an empty string, it is a unique identifier delivered by the used access network domain of the originator or recipient MMS User Agent. It may be used for correlation of the MMS CDRs with the corresponding MSC server CDRs in CS domain or GSN CDRs in PS domain. It is an empty string if the parameter is not delivered by the access network.</w:t>
      </w:r>
    </w:p>
    <w:p w14:paraId="52D052C3" w14:textId="77777777" w:rsidR="009B1C39" w:rsidRDefault="009B1C39">
      <w:pPr>
        <w:pStyle w:val="Heading5"/>
      </w:pPr>
      <w:bookmarkStart w:id="2590" w:name="_Toc20233010"/>
      <w:bookmarkStart w:id="2591" w:name="_Toc28026589"/>
      <w:bookmarkStart w:id="2592" w:name="_Toc36116424"/>
      <w:bookmarkStart w:id="2593" w:name="_Toc44682607"/>
      <w:bookmarkStart w:id="2594" w:name="_Toc51926458"/>
      <w:bookmarkStart w:id="2595" w:name="_Toc153981689"/>
      <w:r>
        <w:t>5.1.4.1.3</w:t>
      </w:r>
      <w:r>
        <w:tab/>
        <w:t>Acknowledgement Request</w:t>
      </w:r>
      <w:bookmarkEnd w:id="2590"/>
      <w:bookmarkEnd w:id="2591"/>
      <w:bookmarkEnd w:id="2592"/>
      <w:bookmarkEnd w:id="2593"/>
      <w:bookmarkEnd w:id="2594"/>
      <w:bookmarkEnd w:id="2595"/>
    </w:p>
    <w:p w14:paraId="1D03E513" w14:textId="77777777" w:rsidR="009B1C39" w:rsidRDefault="009B1C39">
      <w:r>
        <w:t>This Boolean value indicates whether (value TRUE) or not (value FALSE) a response has been requested in a request at the MM4 reference point.</w:t>
      </w:r>
    </w:p>
    <w:p w14:paraId="3977C266" w14:textId="77777777" w:rsidR="009B1C39" w:rsidRDefault="009B1C39">
      <w:pPr>
        <w:pStyle w:val="Heading5"/>
      </w:pPr>
      <w:bookmarkStart w:id="2596" w:name="_Toc20233011"/>
      <w:bookmarkStart w:id="2597" w:name="_Toc28026590"/>
      <w:bookmarkStart w:id="2598" w:name="_Toc36116425"/>
      <w:bookmarkStart w:id="2599" w:name="_Toc44682608"/>
      <w:bookmarkStart w:id="2600" w:name="_Toc51926459"/>
      <w:bookmarkStart w:id="2601" w:name="_Toc153981690"/>
      <w:r>
        <w:t>5.1.4.1.4</w:t>
      </w:r>
      <w:r>
        <w:tab/>
        <w:t>Attributes List</w:t>
      </w:r>
      <w:bookmarkEnd w:id="2596"/>
      <w:bookmarkEnd w:id="2597"/>
      <w:bookmarkEnd w:id="2598"/>
      <w:bookmarkEnd w:id="2599"/>
      <w:bookmarkEnd w:id="2600"/>
      <w:bookmarkEnd w:id="2601"/>
    </w:p>
    <w:p w14:paraId="42699B3F" w14:textId="77777777" w:rsidR="009B1C39" w:rsidRDefault="009B1C39">
      <w:r>
        <w:t xml:space="preserve">This field contains a list of information element names that are used in the MM1_mmbox_view.REQ, which request corresponding information elements from the MMs to be conveyed in the MM1_mmbox_view.RES.  The list of known information element names are those currently defined for the MM1_retrieve.RES and MM1_notification.REQ.  In the absence of the Attributes list information element, the MMS Relay/Server shall, by default and if available, select these information elements from each viewed MM: Message ID, Date and time, Sender address, Subject, Message size, MM State, and MM Flags. </w:t>
      </w:r>
    </w:p>
    <w:p w14:paraId="687591B5" w14:textId="77777777" w:rsidR="009B1C39" w:rsidRDefault="009B1C39">
      <w:pPr>
        <w:pStyle w:val="Heading5"/>
      </w:pPr>
      <w:bookmarkStart w:id="2602" w:name="_Toc20233012"/>
      <w:bookmarkStart w:id="2603" w:name="_Toc28026591"/>
      <w:bookmarkStart w:id="2604" w:name="_Toc36116426"/>
      <w:bookmarkStart w:id="2605" w:name="_Toc44682609"/>
      <w:bookmarkStart w:id="2606" w:name="_Toc51926460"/>
      <w:bookmarkStart w:id="2607" w:name="_Toc153981691"/>
      <w:r>
        <w:t>5.1.4.1.5</w:t>
      </w:r>
      <w:r>
        <w:tab/>
        <w:t>Billing Information</w:t>
      </w:r>
      <w:bookmarkEnd w:id="2602"/>
      <w:bookmarkEnd w:id="2603"/>
      <w:bookmarkEnd w:id="2604"/>
      <w:bookmarkEnd w:id="2605"/>
      <w:bookmarkEnd w:id="2606"/>
      <w:bookmarkEnd w:id="2607"/>
    </w:p>
    <w:p w14:paraId="0163B416" w14:textId="77777777" w:rsidR="009B1C39" w:rsidRDefault="009B1C39">
      <w:r>
        <w:t xml:space="preserve">This field contains transparent charging information provided by the MSCF to the MMS R/S for use by the billing system to properly bill the user for the service being supplied as defined in TS 29.140 [218]. Only the format, but not the content of the "Billing information" field is defined. </w:t>
      </w:r>
    </w:p>
    <w:p w14:paraId="69004F9C" w14:textId="77777777" w:rsidR="009B1C39" w:rsidRDefault="009B1C39">
      <w:pPr>
        <w:pStyle w:val="Heading5"/>
      </w:pPr>
      <w:bookmarkStart w:id="2608" w:name="_Toc20233013"/>
      <w:bookmarkStart w:id="2609" w:name="_Toc28026592"/>
      <w:bookmarkStart w:id="2610" w:name="_Toc36116427"/>
      <w:bookmarkStart w:id="2611" w:name="_Toc44682610"/>
      <w:bookmarkStart w:id="2612" w:name="_Toc51926461"/>
      <w:bookmarkStart w:id="2613" w:name="_Toc153981692"/>
      <w:r>
        <w:t>5.1.4.1.6</w:t>
      </w:r>
      <w:r>
        <w:tab/>
        <w:t>Charge Information</w:t>
      </w:r>
      <w:bookmarkEnd w:id="2608"/>
      <w:bookmarkEnd w:id="2609"/>
      <w:bookmarkEnd w:id="2610"/>
      <w:bookmarkEnd w:id="2611"/>
      <w:bookmarkEnd w:id="2612"/>
      <w:bookmarkEnd w:id="2613"/>
    </w:p>
    <w:p w14:paraId="4BFB068A" w14:textId="77777777" w:rsidR="009B1C39" w:rsidRDefault="009B1C39">
      <w:r>
        <w:t xml:space="preserve">This field consists of two parts, the charged party and the charge type. </w:t>
      </w:r>
    </w:p>
    <w:p w14:paraId="7836AC87" w14:textId="77777777" w:rsidR="009B1C39" w:rsidRDefault="009B1C39">
      <w:r>
        <w:t xml:space="preserve">The Charged Party is an indication on which party is expected to be charged for an MM e.g. the sending, receiving, both parties or neither. This indicator is only applicable to MM7 CDRs (for VASP-originated MMs). It may be provided by the VASP when submitting an MM. </w:t>
      </w:r>
    </w:p>
    <w:p w14:paraId="6485B36C" w14:textId="77777777" w:rsidR="009B1C39" w:rsidRDefault="009B1C39">
      <w:r>
        <w:t>The Charge Type indicates the type of subscription (i.e. postpaid or prepaid). This indicator is derived from the subscription parameters and only applicable to MM1 CDRs.</w:t>
      </w:r>
    </w:p>
    <w:p w14:paraId="78412427" w14:textId="77777777" w:rsidR="009B1C39" w:rsidRDefault="009B1C39">
      <w:r>
        <w:t>The Charged Parties are as follows:</w:t>
      </w:r>
    </w:p>
    <w:p w14:paraId="7614D7E9" w14:textId="77777777" w:rsidR="009B1C39" w:rsidRDefault="009B1C39" w:rsidP="007D76E0">
      <w:pPr>
        <w:pStyle w:val="B1"/>
      </w:pPr>
      <w:r>
        <w:t>-</w:t>
      </w:r>
      <w:r>
        <w:tab/>
        <w:t>Sender: This indicates the sending party is expected to be charged ('normal' charging model);</w:t>
      </w:r>
    </w:p>
    <w:p w14:paraId="18AC0DA4" w14:textId="77777777" w:rsidR="009B1C39" w:rsidRDefault="009B1C39">
      <w:pPr>
        <w:pStyle w:val="B1"/>
      </w:pPr>
      <w:r>
        <w:t>-</w:t>
      </w:r>
      <w:r>
        <w:tab/>
        <w:t>Recipient: This indicates the receiving party is expected to be charged ('reverse' charging model). This model implies there is a commercial agreement between the Recipient and the VASP;</w:t>
      </w:r>
    </w:p>
    <w:p w14:paraId="1B941A22" w14:textId="77777777" w:rsidR="009B1C39" w:rsidRDefault="009B1C39">
      <w:pPr>
        <w:ind w:left="568" w:hanging="283"/>
      </w:pPr>
      <w:r>
        <w:t>-</w:t>
      </w:r>
      <w:r>
        <w:tab/>
        <w:t>Both: This indicates both the sending and the receiving parties are expected to be charged ('shared' charging     model);</w:t>
      </w:r>
    </w:p>
    <w:p w14:paraId="1BBB3DC1" w14:textId="77777777" w:rsidR="009B1C39" w:rsidRDefault="009B1C39">
      <w:pPr>
        <w:ind w:left="568" w:hanging="283"/>
      </w:pPr>
      <w:r>
        <w:t>-</w:t>
      </w:r>
      <w:r>
        <w:tab/>
        <w:t>Neither: This indicates neither the sending nor the receiving parties are expected to be charged ('free of charge' charging model).</w:t>
      </w:r>
    </w:p>
    <w:p w14:paraId="793CDFD0" w14:textId="77777777" w:rsidR="009B1C39" w:rsidRDefault="009B1C39">
      <w:r>
        <w:t>The Charge types are as follows:</w:t>
      </w:r>
    </w:p>
    <w:p w14:paraId="2F633270" w14:textId="77777777" w:rsidR="009B1C39" w:rsidRDefault="009B1C39">
      <w:pPr>
        <w:pStyle w:val="B1"/>
      </w:pPr>
      <w:r>
        <w:t>-</w:t>
      </w:r>
      <w:r>
        <w:tab/>
        <w:t>Postpaid;</w:t>
      </w:r>
    </w:p>
    <w:p w14:paraId="0B92C08B" w14:textId="77777777" w:rsidR="009B1C39" w:rsidRDefault="009B1C39">
      <w:pPr>
        <w:pStyle w:val="B1"/>
      </w:pPr>
      <w:r>
        <w:lastRenderedPageBreak/>
        <w:t>-</w:t>
      </w:r>
      <w:r>
        <w:tab/>
        <w:t>Prepaid.</w:t>
      </w:r>
    </w:p>
    <w:p w14:paraId="17F13D69" w14:textId="77777777" w:rsidR="009B1C39" w:rsidRDefault="009B1C39">
      <w:pPr>
        <w:pStyle w:val="Heading5"/>
      </w:pPr>
      <w:bookmarkStart w:id="2614" w:name="_Toc20233014"/>
      <w:bookmarkStart w:id="2615" w:name="_Toc28026593"/>
      <w:bookmarkStart w:id="2616" w:name="_Toc36116428"/>
      <w:bookmarkStart w:id="2617" w:name="_Toc44682611"/>
      <w:bookmarkStart w:id="2618" w:name="_Toc51926462"/>
      <w:bookmarkStart w:id="2619" w:name="_Toc153981693"/>
      <w:r>
        <w:t>5.1.4.1.7</w:t>
      </w:r>
      <w:r>
        <w:tab/>
        <w:t>Content Type</w:t>
      </w:r>
      <w:bookmarkEnd w:id="2614"/>
      <w:bookmarkEnd w:id="2615"/>
      <w:bookmarkEnd w:id="2616"/>
      <w:bookmarkEnd w:id="2617"/>
      <w:bookmarkEnd w:id="2618"/>
      <w:bookmarkEnd w:id="2619"/>
    </w:p>
    <w:p w14:paraId="1CCD9F5E" w14:textId="77777777" w:rsidR="009B1C39" w:rsidRDefault="009B1C39">
      <w:r>
        <w:t>The Content Type of the MM as defined in TS 23.140 [206].</w:t>
      </w:r>
    </w:p>
    <w:p w14:paraId="176791CC" w14:textId="77777777" w:rsidR="009B1C39" w:rsidRDefault="009B1C39">
      <w:pPr>
        <w:pStyle w:val="Heading5"/>
      </w:pPr>
      <w:bookmarkStart w:id="2620" w:name="_Toc20233015"/>
      <w:bookmarkStart w:id="2621" w:name="_Toc28026594"/>
      <w:bookmarkStart w:id="2622" w:name="_Toc36116429"/>
      <w:bookmarkStart w:id="2623" w:name="_Toc44682612"/>
      <w:bookmarkStart w:id="2624" w:name="_Toc51926463"/>
      <w:bookmarkStart w:id="2625" w:name="_Toc153981694"/>
      <w:r>
        <w:t>5.1.4.1.8</w:t>
      </w:r>
      <w:r>
        <w:tab/>
        <w:t>Delivery Report Requested</w:t>
      </w:r>
      <w:bookmarkEnd w:id="2620"/>
      <w:bookmarkEnd w:id="2621"/>
      <w:bookmarkEnd w:id="2622"/>
      <w:bookmarkEnd w:id="2623"/>
      <w:bookmarkEnd w:id="2624"/>
      <w:bookmarkEnd w:id="2625"/>
    </w:p>
    <w:p w14:paraId="7B50FEDF" w14:textId="77777777" w:rsidR="009B1C39" w:rsidRDefault="009B1C39">
      <w:r>
        <w:t>This is an indication of type Boolean whether (value TRUE) or not (value FALSE) the originator/forwarding MMS User Agent has requested a delivery report in the MM1_submit.REQ/MM1_forward.REQ.</w:t>
      </w:r>
    </w:p>
    <w:p w14:paraId="6D4EA0F4" w14:textId="77777777" w:rsidR="009B1C39" w:rsidRDefault="009B1C39">
      <w:pPr>
        <w:pStyle w:val="Heading5"/>
      </w:pPr>
      <w:bookmarkStart w:id="2626" w:name="_Toc20233016"/>
      <w:bookmarkStart w:id="2627" w:name="_Toc28026595"/>
      <w:bookmarkStart w:id="2628" w:name="_Toc36116430"/>
      <w:bookmarkStart w:id="2629" w:name="_Toc44682613"/>
      <w:bookmarkStart w:id="2630" w:name="_Toc51926464"/>
      <w:bookmarkStart w:id="2631" w:name="_Toc153981695"/>
      <w:r>
        <w:t>5.1.4.1.9</w:t>
      </w:r>
      <w:r>
        <w:tab/>
        <w:t>Duration of Transmission</w:t>
      </w:r>
      <w:bookmarkEnd w:id="2626"/>
      <w:bookmarkEnd w:id="2627"/>
      <w:bookmarkEnd w:id="2628"/>
      <w:bookmarkEnd w:id="2629"/>
      <w:bookmarkEnd w:id="2630"/>
      <w:bookmarkEnd w:id="2631"/>
    </w:p>
    <w:p w14:paraId="7C8198DD" w14:textId="77777777" w:rsidR="009B1C39" w:rsidRDefault="009B1C39" w:rsidP="00147317">
      <w:r>
        <w:t xml:space="preserve">This field contains the relevant time in seconds. The Duration of Transmission is the time from the beginning to the end of the MM transfer between the MMS User Agent and the MMS Relay/Server; e.g. for streaming purposes. </w:t>
      </w:r>
    </w:p>
    <w:p w14:paraId="12D2499A" w14:textId="77777777" w:rsidR="009B1C39" w:rsidRDefault="009B1C39" w:rsidP="00147317">
      <w:r>
        <w:t xml:space="preserve">Note that the CDRs purposely do not contain any information about the duration of storage on the MMS Relay/Server. If such information is required it can be calculated by post-processing systems from the CDR timestamps. For instance, the total duration of storage on the originator MMS Relay/Server could be calculated by taking the difference between the </w:t>
      </w:r>
      <w:r w:rsidR="009456BE">
        <w:t>'</w:t>
      </w:r>
      <w:r>
        <w:t>Record Time Stamp</w:t>
      </w:r>
      <w:r w:rsidR="00AE1DF9">
        <w:t>'</w:t>
      </w:r>
      <w:r>
        <w:t xml:space="preserve"> of the O1S-CDR and the </w:t>
      </w:r>
      <w:r w:rsidR="009456BE">
        <w:t>'</w:t>
      </w:r>
      <w:r>
        <w:t>Record Time Stamp</w:t>
      </w:r>
      <w:r w:rsidR="00AE1DF9">
        <w:t>'</w:t>
      </w:r>
      <w:r>
        <w:t xml:space="preserve"> of the OMD-CDR.</w:t>
      </w:r>
    </w:p>
    <w:p w14:paraId="285E6167" w14:textId="77777777" w:rsidR="009B1C39" w:rsidRDefault="009B1C39">
      <w:pPr>
        <w:pStyle w:val="Heading5"/>
      </w:pPr>
      <w:bookmarkStart w:id="2632" w:name="_Toc20233017"/>
      <w:bookmarkStart w:id="2633" w:name="_Toc28026596"/>
      <w:bookmarkStart w:id="2634" w:name="_Toc36116431"/>
      <w:bookmarkStart w:id="2635" w:name="_Toc44682614"/>
      <w:bookmarkStart w:id="2636" w:name="_Toc51926465"/>
      <w:bookmarkStart w:id="2637" w:name="_Toc153981696"/>
      <w:r>
        <w:t>5.1.4.1.10</w:t>
      </w:r>
      <w:r>
        <w:tab/>
        <w:t>Earliest Time of Delivery</w:t>
      </w:r>
      <w:bookmarkEnd w:id="2632"/>
      <w:bookmarkEnd w:id="2633"/>
      <w:bookmarkEnd w:id="2634"/>
      <w:bookmarkEnd w:id="2635"/>
      <w:bookmarkEnd w:id="2636"/>
      <w:bookmarkEnd w:id="2637"/>
    </w:p>
    <w:p w14:paraId="47CB78B2" w14:textId="77777777" w:rsidR="009B1C39" w:rsidRDefault="009B1C39">
      <w:r>
        <w:t>This field contains either the earliest time to deliver message or the number of seconds to wait before delivering the message.</w:t>
      </w:r>
    </w:p>
    <w:p w14:paraId="63E21B0E" w14:textId="77777777" w:rsidR="009B1C39" w:rsidRDefault="009B1C39">
      <w:pPr>
        <w:pStyle w:val="Heading5"/>
      </w:pPr>
      <w:bookmarkStart w:id="2638" w:name="_Toc20233018"/>
      <w:bookmarkStart w:id="2639" w:name="_Toc28026597"/>
      <w:bookmarkStart w:id="2640" w:name="_Toc36116432"/>
      <w:bookmarkStart w:id="2641" w:name="_Toc44682615"/>
      <w:bookmarkStart w:id="2642" w:name="_Toc51926466"/>
      <w:bookmarkStart w:id="2643" w:name="_Toc153981697"/>
      <w:r>
        <w:t>5.1.4.1.11</w:t>
      </w:r>
      <w:r>
        <w:tab/>
        <w:t>Forward Counter</w:t>
      </w:r>
      <w:bookmarkEnd w:id="2638"/>
      <w:bookmarkEnd w:id="2639"/>
      <w:bookmarkEnd w:id="2640"/>
      <w:bookmarkEnd w:id="2641"/>
      <w:bookmarkEnd w:id="2642"/>
      <w:bookmarkEnd w:id="2643"/>
    </w:p>
    <w:p w14:paraId="7434D27B" w14:textId="77777777" w:rsidR="009B1C39" w:rsidRDefault="009B1C39">
      <w:r>
        <w:t>A Counter indicating the number of times the particular MM was forwarded as defined in TS 23.140 [206].</w:t>
      </w:r>
    </w:p>
    <w:p w14:paraId="297BB631" w14:textId="77777777" w:rsidR="009B1C39" w:rsidRDefault="009B1C39">
      <w:pPr>
        <w:pStyle w:val="Heading5"/>
      </w:pPr>
      <w:bookmarkStart w:id="2644" w:name="_Toc20233019"/>
      <w:bookmarkStart w:id="2645" w:name="_Toc28026598"/>
      <w:bookmarkStart w:id="2646" w:name="_Toc36116433"/>
      <w:bookmarkStart w:id="2647" w:name="_Toc44682616"/>
      <w:bookmarkStart w:id="2648" w:name="_Toc51926467"/>
      <w:bookmarkStart w:id="2649" w:name="_Toc153981698"/>
      <w:r>
        <w:t>5.1.4.1.12</w:t>
      </w:r>
      <w:r>
        <w:tab/>
        <w:t>Forwarding Address</w:t>
      </w:r>
      <w:bookmarkEnd w:id="2644"/>
      <w:bookmarkEnd w:id="2645"/>
      <w:bookmarkEnd w:id="2646"/>
      <w:bookmarkEnd w:id="2647"/>
      <w:bookmarkEnd w:id="2648"/>
      <w:bookmarkEnd w:id="2649"/>
    </w:p>
    <w:p w14:paraId="0A0932DF" w14:textId="77777777" w:rsidR="009B1C39" w:rsidRDefault="009B1C39">
      <w:r>
        <w:t>This field contains a forwarding MMS User Agent address. The MMS supports the use of E-Mail addresses (RFC 822 [400]), MSISDN (E.164[308]) or IP addresses.</w:t>
      </w:r>
    </w:p>
    <w:p w14:paraId="1DF149EA" w14:textId="77777777" w:rsidR="009B1C39" w:rsidRDefault="009B1C39">
      <w:pPr>
        <w:pStyle w:val="Heading5"/>
      </w:pPr>
      <w:bookmarkStart w:id="2650" w:name="_Toc20233020"/>
      <w:bookmarkStart w:id="2651" w:name="_Toc28026599"/>
      <w:bookmarkStart w:id="2652" w:name="_Toc36116434"/>
      <w:bookmarkStart w:id="2653" w:name="_Toc44682617"/>
      <w:bookmarkStart w:id="2654" w:name="_Toc51926468"/>
      <w:bookmarkStart w:id="2655" w:name="_Toc153981699"/>
      <w:r>
        <w:t>5.1.4.1.13</w:t>
      </w:r>
      <w:r>
        <w:tab/>
        <w:t>Forwarding MMS Relay/Server Address</w:t>
      </w:r>
      <w:bookmarkEnd w:id="2650"/>
      <w:bookmarkEnd w:id="2651"/>
      <w:bookmarkEnd w:id="2652"/>
      <w:bookmarkEnd w:id="2653"/>
      <w:bookmarkEnd w:id="2654"/>
      <w:bookmarkEnd w:id="2655"/>
    </w:p>
    <w:p w14:paraId="4CAD52A0" w14:textId="77777777" w:rsidR="009B1C39" w:rsidRDefault="009B1C39">
      <w:r>
        <w:t>This field contains one or more addresses of the forwarding MMS Relay/Server. The address is either an IP address or a domain name.</w:t>
      </w:r>
    </w:p>
    <w:p w14:paraId="30479BF1" w14:textId="77777777" w:rsidR="009B1C39" w:rsidRDefault="009B1C39">
      <w:pPr>
        <w:pStyle w:val="Heading5"/>
      </w:pPr>
      <w:bookmarkStart w:id="2656" w:name="_Toc20233021"/>
      <w:bookmarkStart w:id="2657" w:name="_Toc28026600"/>
      <w:bookmarkStart w:id="2658" w:name="_Toc36116435"/>
      <w:bookmarkStart w:id="2659" w:name="_Toc44682618"/>
      <w:bookmarkStart w:id="2660" w:name="_Toc51926469"/>
      <w:bookmarkStart w:id="2661" w:name="_Toc153981700"/>
      <w:r>
        <w:t>5.1.4.1.14</w:t>
      </w:r>
      <w:r>
        <w:tab/>
        <w:t>Limit</w:t>
      </w:r>
      <w:bookmarkEnd w:id="2656"/>
      <w:bookmarkEnd w:id="2657"/>
      <w:bookmarkEnd w:id="2658"/>
      <w:bookmarkEnd w:id="2659"/>
      <w:bookmarkEnd w:id="2660"/>
      <w:bookmarkEnd w:id="2661"/>
    </w:p>
    <w:p w14:paraId="463641E5" w14:textId="77777777" w:rsidR="009B1C39" w:rsidRDefault="009B1C39">
      <w:r>
        <w:t xml:space="preserve">This field contains a number that may be provided in the MM1_mmbox_view.REQ to specify a limit for the number of MMs the information elements to which shall be returned in the MM1_mmbox_view.RES. </w:t>
      </w:r>
    </w:p>
    <w:p w14:paraId="2A8AC3C3" w14:textId="77777777" w:rsidR="009B1C39" w:rsidRDefault="009B1C39">
      <w:pPr>
        <w:pStyle w:val="Heading5"/>
      </w:pPr>
      <w:bookmarkStart w:id="2662" w:name="_Toc20233022"/>
      <w:bookmarkStart w:id="2663" w:name="_Toc28026601"/>
      <w:bookmarkStart w:id="2664" w:name="_Toc36116436"/>
      <w:bookmarkStart w:id="2665" w:name="_Toc44682619"/>
      <w:bookmarkStart w:id="2666" w:name="_Toc51926470"/>
      <w:bookmarkStart w:id="2667" w:name="_Toc153981701"/>
      <w:r>
        <w:t>5.1.4.1.15</w:t>
      </w:r>
      <w:r>
        <w:tab/>
        <w:t>Linked ID</w:t>
      </w:r>
      <w:bookmarkEnd w:id="2662"/>
      <w:bookmarkEnd w:id="2663"/>
      <w:bookmarkEnd w:id="2664"/>
      <w:bookmarkEnd w:id="2665"/>
      <w:bookmarkEnd w:id="2666"/>
      <w:bookmarkEnd w:id="2667"/>
    </w:p>
    <w:p w14:paraId="2884D3F4" w14:textId="77777777" w:rsidR="009B1C39" w:rsidRDefault="009B1C39">
      <w:r>
        <w:t xml:space="preserve">This field identifies a correspondence to a previous valid message delivered to the VASP </w:t>
      </w:r>
    </w:p>
    <w:p w14:paraId="0AC3EF64" w14:textId="77777777" w:rsidR="009B1C39" w:rsidRDefault="009B1C39">
      <w:pPr>
        <w:pStyle w:val="Heading5"/>
      </w:pPr>
      <w:bookmarkStart w:id="2668" w:name="_Toc20233023"/>
      <w:bookmarkStart w:id="2669" w:name="_Toc28026602"/>
      <w:bookmarkStart w:id="2670" w:name="_Toc36116437"/>
      <w:bookmarkStart w:id="2671" w:name="_Toc44682620"/>
      <w:bookmarkStart w:id="2672" w:name="_Toc51926471"/>
      <w:bookmarkStart w:id="2673" w:name="_Toc153981702"/>
      <w:r>
        <w:t>5.1.4.1.16</w:t>
      </w:r>
      <w:r>
        <w:tab/>
        <w:t>Local Record Sequence Number</w:t>
      </w:r>
      <w:bookmarkEnd w:id="2668"/>
      <w:bookmarkEnd w:id="2669"/>
      <w:bookmarkEnd w:id="2670"/>
      <w:bookmarkEnd w:id="2671"/>
      <w:bookmarkEnd w:id="2672"/>
      <w:bookmarkEnd w:id="2673"/>
    </w:p>
    <w:p w14:paraId="19C38834" w14:textId="77777777" w:rsidR="009B1C39" w:rsidRDefault="009B1C39">
      <w:r>
        <w:t>This field includes a unique record number created by this node. The number is allocated sequentially including all CDR types. The number is unique within one node, which is identified either by field Node ID or by record-dependent MMS Relay/Server.</w:t>
      </w:r>
    </w:p>
    <w:p w14:paraId="7D4CE131" w14:textId="77777777" w:rsidR="009B1C39" w:rsidRDefault="009B1C39">
      <w:r>
        <w:t>The field can be used e.g. to identify missing records in post processing system.</w:t>
      </w:r>
    </w:p>
    <w:p w14:paraId="09681EBF" w14:textId="77777777" w:rsidR="009B1C39" w:rsidRDefault="009B1C39">
      <w:pPr>
        <w:pStyle w:val="Heading5"/>
      </w:pPr>
      <w:bookmarkStart w:id="2674" w:name="_Toc20233024"/>
      <w:bookmarkStart w:id="2675" w:name="_Toc28026603"/>
      <w:bookmarkStart w:id="2676" w:name="_Toc36116438"/>
      <w:bookmarkStart w:id="2677" w:name="_Toc44682621"/>
      <w:bookmarkStart w:id="2678" w:name="_Toc51926472"/>
      <w:bookmarkStart w:id="2679" w:name="_Toc153981703"/>
      <w:r>
        <w:t>5.1.4.1.17</w:t>
      </w:r>
      <w:r>
        <w:tab/>
        <w:t>Managing Address</w:t>
      </w:r>
      <w:bookmarkEnd w:id="2674"/>
      <w:bookmarkEnd w:id="2675"/>
      <w:bookmarkEnd w:id="2676"/>
      <w:bookmarkEnd w:id="2677"/>
      <w:bookmarkEnd w:id="2678"/>
      <w:bookmarkEnd w:id="2679"/>
    </w:p>
    <w:p w14:paraId="7A70484B" w14:textId="77777777" w:rsidR="009B1C39" w:rsidRDefault="009B1C39">
      <w:r>
        <w:t>This field contains the managing MMS User Agent address i.e. the MMS User Agent that sends and receives transactions related to the MMBox management . The MMS supports the use of E-Mail addresses (RFC 822) [400], MSISDN (E.164[308]) or IP address.</w:t>
      </w:r>
    </w:p>
    <w:p w14:paraId="40926D51" w14:textId="77777777" w:rsidR="009B1C39" w:rsidRDefault="009B1C39">
      <w:pPr>
        <w:pStyle w:val="Heading5"/>
      </w:pPr>
      <w:bookmarkStart w:id="2680" w:name="_Toc20233025"/>
      <w:bookmarkStart w:id="2681" w:name="_Toc28026604"/>
      <w:bookmarkStart w:id="2682" w:name="_Toc36116439"/>
      <w:bookmarkStart w:id="2683" w:name="_Toc44682622"/>
      <w:bookmarkStart w:id="2684" w:name="_Toc51926473"/>
      <w:bookmarkStart w:id="2685" w:name="_Toc153981704"/>
      <w:r>
        <w:lastRenderedPageBreak/>
        <w:t>5.1.4.1.18</w:t>
      </w:r>
      <w:r>
        <w:tab/>
        <w:t>Message Class</w:t>
      </w:r>
      <w:bookmarkEnd w:id="2680"/>
      <w:bookmarkEnd w:id="2681"/>
      <w:bookmarkEnd w:id="2682"/>
      <w:bookmarkEnd w:id="2683"/>
      <w:bookmarkEnd w:id="2684"/>
      <w:bookmarkEnd w:id="2685"/>
    </w:p>
    <w:p w14:paraId="4C7890DF" w14:textId="77777777" w:rsidR="009B1C39" w:rsidRDefault="009B1C39">
      <w:r>
        <w:t xml:space="preserve">A class of messages such as personal, advertisement, information service etc. For more information see TS 23.140 [206]. </w:t>
      </w:r>
    </w:p>
    <w:p w14:paraId="485A89B0" w14:textId="77777777" w:rsidR="009B1C39" w:rsidRDefault="009B1C39">
      <w:pPr>
        <w:pStyle w:val="Heading5"/>
      </w:pPr>
      <w:bookmarkStart w:id="2686" w:name="_Toc20233026"/>
      <w:bookmarkStart w:id="2687" w:name="_Toc28026605"/>
      <w:bookmarkStart w:id="2688" w:name="_Toc36116440"/>
      <w:bookmarkStart w:id="2689" w:name="_Toc44682623"/>
      <w:bookmarkStart w:id="2690" w:name="_Toc51926474"/>
      <w:bookmarkStart w:id="2691" w:name="_Toc153981705"/>
      <w:r>
        <w:t>5.1.4.1.19</w:t>
      </w:r>
      <w:r>
        <w:tab/>
        <w:t>Message Distribution Indicator</w:t>
      </w:r>
      <w:bookmarkEnd w:id="2686"/>
      <w:bookmarkEnd w:id="2687"/>
      <w:bookmarkEnd w:id="2688"/>
      <w:bookmarkEnd w:id="2689"/>
      <w:bookmarkEnd w:id="2690"/>
      <w:bookmarkEnd w:id="2691"/>
    </w:p>
    <w:p w14:paraId="5460F423" w14:textId="77777777" w:rsidR="009B1C39" w:rsidRDefault="009B1C39">
      <w:r>
        <w:t>This is an indication of type Boolean whether (value TRUE) or not (value FALSE) the VASP has indicated the content of the MM is intended for redistribution.</w:t>
      </w:r>
    </w:p>
    <w:p w14:paraId="2682BC55" w14:textId="77777777" w:rsidR="009B1C39" w:rsidRDefault="009B1C39">
      <w:pPr>
        <w:pStyle w:val="Heading5"/>
      </w:pPr>
      <w:bookmarkStart w:id="2692" w:name="_Toc20233027"/>
      <w:bookmarkStart w:id="2693" w:name="_Toc28026606"/>
      <w:bookmarkStart w:id="2694" w:name="_Toc36116441"/>
      <w:bookmarkStart w:id="2695" w:name="_Toc44682624"/>
      <w:bookmarkStart w:id="2696" w:name="_Toc51926475"/>
      <w:bookmarkStart w:id="2697" w:name="_Toc153981706"/>
      <w:r>
        <w:t>5.1.4.1.20</w:t>
      </w:r>
      <w:r>
        <w:tab/>
        <w:t>Message ID</w:t>
      </w:r>
      <w:bookmarkEnd w:id="2692"/>
      <w:bookmarkEnd w:id="2693"/>
      <w:bookmarkEnd w:id="2694"/>
      <w:bookmarkEnd w:id="2695"/>
      <w:bookmarkEnd w:id="2696"/>
      <w:bookmarkEnd w:id="2697"/>
    </w:p>
    <w:p w14:paraId="007FC5A6" w14:textId="77777777" w:rsidR="009B1C39" w:rsidRDefault="009B1C39">
      <w:pPr>
        <w:keepNext/>
      </w:pPr>
      <w:r>
        <w:t xml:space="preserve">This field specifies the MM Message ID of the MM as defined in TS 23.140 [206]. The concrete syntax of this MM Message ID is given by the body of the field introduced by the string "X-Mms-Message-ID:" in the concrete syntax of the message MM4_Forward.REQ. All CDRs pertaining to the same MM </w:t>
      </w:r>
      <w:r w:rsidR="00174565">
        <w:t>shall</w:t>
      </w:r>
      <w:r w:rsidR="00174565" w:rsidRPr="00BF7B2C">
        <w:t xml:space="preserve"> </w:t>
      </w:r>
      <w:r>
        <w:t>employ the same value of this parameter, i.e. the value initially assigned by the originator MMS Relay/Server upon submission of the MM by the Originator MMS User Agent.</w:t>
      </w:r>
    </w:p>
    <w:p w14:paraId="40CE30B2" w14:textId="77777777" w:rsidR="009B1C39" w:rsidRDefault="009B1C39">
      <w:pPr>
        <w:pStyle w:val="Heading5"/>
      </w:pPr>
      <w:bookmarkStart w:id="2698" w:name="_Toc20233028"/>
      <w:bookmarkStart w:id="2699" w:name="_Toc28026607"/>
      <w:bookmarkStart w:id="2700" w:name="_Toc36116442"/>
      <w:bookmarkStart w:id="2701" w:name="_Toc44682625"/>
      <w:bookmarkStart w:id="2702" w:name="_Toc51926476"/>
      <w:bookmarkStart w:id="2703" w:name="_Toc153981707"/>
      <w:r>
        <w:t>5.1.4.1.21</w:t>
      </w:r>
      <w:r>
        <w:tab/>
        <w:t>Message Reference</w:t>
      </w:r>
      <w:bookmarkEnd w:id="2698"/>
      <w:bookmarkEnd w:id="2699"/>
      <w:bookmarkEnd w:id="2700"/>
      <w:bookmarkEnd w:id="2701"/>
      <w:bookmarkEnd w:id="2702"/>
      <w:bookmarkEnd w:id="2703"/>
    </w:p>
    <w:p w14:paraId="412EE9C4" w14:textId="77777777" w:rsidR="009B1C39" w:rsidRDefault="009B1C39">
      <w:pPr>
        <w:rPr>
          <w:rFonts w:eastAsia="MS ??"/>
        </w:rPr>
      </w:pPr>
      <w:r>
        <w:t xml:space="preserve">A reference </w:t>
      </w:r>
      <w:r>
        <w:rPr>
          <w:rFonts w:eastAsia="MS ??"/>
        </w:rPr>
        <w:t>as specified in TS 23.140 [206]</w:t>
      </w:r>
      <w:r>
        <w:t xml:space="preserve">, e.g. URI, for the MM that can be used for retrieving the MM from the recipient MMS </w:t>
      </w:r>
      <w:r>
        <w:rPr>
          <w:rFonts w:eastAsia="MS ??"/>
        </w:rPr>
        <w:t>Relay/Server.</w:t>
      </w:r>
    </w:p>
    <w:p w14:paraId="3FCAE5FC" w14:textId="77777777" w:rsidR="009B1C39" w:rsidRDefault="009B1C39">
      <w:pPr>
        <w:pStyle w:val="Heading5"/>
      </w:pPr>
      <w:bookmarkStart w:id="2704" w:name="_Toc20233029"/>
      <w:bookmarkStart w:id="2705" w:name="_Toc28026608"/>
      <w:bookmarkStart w:id="2706" w:name="_Toc36116443"/>
      <w:bookmarkStart w:id="2707" w:name="_Toc44682626"/>
      <w:bookmarkStart w:id="2708" w:name="_Toc51926477"/>
      <w:bookmarkStart w:id="2709" w:name="_Toc153981708"/>
      <w:r>
        <w:t>5.1.4.1.22</w:t>
      </w:r>
      <w:r>
        <w:tab/>
        <w:t>Message selection</w:t>
      </w:r>
      <w:bookmarkEnd w:id="2704"/>
      <w:bookmarkEnd w:id="2705"/>
      <w:bookmarkEnd w:id="2706"/>
      <w:bookmarkEnd w:id="2707"/>
      <w:bookmarkEnd w:id="2708"/>
      <w:bookmarkEnd w:id="2709"/>
    </w:p>
    <w:p w14:paraId="65E5CFF5" w14:textId="77777777" w:rsidR="009B1C39" w:rsidRDefault="009B1C39">
      <w:r>
        <w:t>Messages which are to be viewed may be selected by a list of Message References or by a selection based on MM State and/or MM Flags keywords.</w:t>
      </w:r>
    </w:p>
    <w:p w14:paraId="3C67DAEC" w14:textId="77777777" w:rsidR="009B1C39" w:rsidRDefault="009B1C39">
      <w:pPr>
        <w:pStyle w:val="Heading5"/>
      </w:pPr>
      <w:bookmarkStart w:id="2710" w:name="_Toc20233030"/>
      <w:bookmarkStart w:id="2711" w:name="_Toc28026609"/>
      <w:bookmarkStart w:id="2712" w:name="_Toc36116444"/>
      <w:bookmarkStart w:id="2713" w:name="_Toc44682627"/>
      <w:bookmarkStart w:id="2714" w:name="_Toc51926478"/>
      <w:bookmarkStart w:id="2715" w:name="_Toc153981709"/>
      <w:r>
        <w:t>5.1.4.1.23</w:t>
      </w:r>
      <w:r>
        <w:tab/>
        <w:t>Message Size</w:t>
      </w:r>
      <w:bookmarkEnd w:id="2710"/>
      <w:bookmarkEnd w:id="2711"/>
      <w:bookmarkEnd w:id="2712"/>
      <w:bookmarkEnd w:id="2713"/>
      <w:bookmarkEnd w:id="2714"/>
      <w:bookmarkEnd w:id="2715"/>
    </w:p>
    <w:p w14:paraId="77465F4E" w14:textId="77777777" w:rsidR="009B1C39" w:rsidRDefault="009B1C39">
      <w:r>
        <w:t>This field contains the number of octets of the MM that is calculated as specified in TS 23.140 [206].</w:t>
      </w:r>
    </w:p>
    <w:p w14:paraId="61C32FCA" w14:textId="77777777" w:rsidR="009B1C39" w:rsidRDefault="009B1C39">
      <w:pPr>
        <w:pStyle w:val="Heading5"/>
      </w:pPr>
      <w:bookmarkStart w:id="2716" w:name="_Toc20233031"/>
      <w:bookmarkStart w:id="2717" w:name="_Toc28026610"/>
      <w:bookmarkStart w:id="2718" w:name="_Toc36116445"/>
      <w:bookmarkStart w:id="2719" w:name="_Toc44682628"/>
      <w:bookmarkStart w:id="2720" w:name="_Toc51926479"/>
      <w:bookmarkStart w:id="2721" w:name="_Toc153981710"/>
      <w:r>
        <w:t>5.1.4.1.24</w:t>
      </w:r>
      <w:r>
        <w:tab/>
        <w:t>MMBox Storage Information</w:t>
      </w:r>
      <w:bookmarkEnd w:id="2716"/>
      <w:bookmarkEnd w:id="2717"/>
      <w:bookmarkEnd w:id="2718"/>
      <w:bookmarkEnd w:id="2719"/>
      <w:bookmarkEnd w:id="2720"/>
      <w:bookmarkEnd w:id="2721"/>
    </w:p>
    <w:p w14:paraId="180D4D59" w14:textId="77777777" w:rsidR="009B1C39" w:rsidRDefault="009B1C39">
      <w:r>
        <w:t>This field includes following storage information elements for the MMBox containing the MM State, MM Flags, Store Status, Store Status Text and Stored Message Reference.</w:t>
      </w:r>
    </w:p>
    <w:p w14:paraId="515D1790" w14:textId="77777777" w:rsidR="009B1C39" w:rsidRDefault="00B9629D" w:rsidP="00777A1E">
      <w:pPr>
        <w:pStyle w:val="B1"/>
        <w:ind w:left="284" w:firstLine="0"/>
      </w:pPr>
      <w:r>
        <w:t>-</w:t>
      </w:r>
      <w:r>
        <w:tab/>
      </w:r>
      <w:r w:rsidR="009B1C39">
        <w:t>MM State;</w:t>
      </w:r>
    </w:p>
    <w:p w14:paraId="7B5DCD0B" w14:textId="77777777" w:rsidR="009B1C39" w:rsidRDefault="009B1C39" w:rsidP="00777A1E">
      <w:pPr>
        <w:pStyle w:val="B2"/>
        <w:ind w:left="339"/>
        <w:rPr>
          <w:b/>
          <w:bCs/>
          <w:sz w:val="24"/>
        </w:rPr>
      </w:pPr>
      <w:r>
        <w:t>This field contains the state of the MM.</w:t>
      </w:r>
    </w:p>
    <w:p w14:paraId="5890281D" w14:textId="77777777" w:rsidR="009B1C39" w:rsidRDefault="00B9629D" w:rsidP="00777A1E">
      <w:pPr>
        <w:pStyle w:val="B1"/>
        <w:ind w:left="284" w:firstLine="0"/>
      </w:pPr>
      <w:r>
        <w:t>-</w:t>
      </w:r>
      <w:r>
        <w:tab/>
      </w:r>
      <w:r w:rsidR="009B1C39">
        <w:t>MM Flags:</w:t>
      </w:r>
    </w:p>
    <w:p w14:paraId="2D5FC9F6" w14:textId="77777777" w:rsidR="009B1C39" w:rsidRDefault="009B1C39" w:rsidP="00777A1E">
      <w:pPr>
        <w:pStyle w:val="B2"/>
        <w:ind w:left="339"/>
        <w:rPr>
          <w:b/>
          <w:bCs/>
          <w:sz w:val="24"/>
        </w:rPr>
      </w:pPr>
      <w:r>
        <w:t>This field contains the keyword flags of the MM.</w:t>
      </w:r>
    </w:p>
    <w:p w14:paraId="4ED3ABA5" w14:textId="77777777" w:rsidR="009B1C39" w:rsidRDefault="00B9629D" w:rsidP="00777A1E">
      <w:pPr>
        <w:pStyle w:val="B1"/>
        <w:ind w:left="284" w:firstLine="0"/>
      </w:pPr>
      <w:r>
        <w:t>-</w:t>
      </w:r>
      <w:r>
        <w:tab/>
      </w:r>
      <w:r w:rsidR="009B1C39">
        <w:t>Store Status:</w:t>
      </w:r>
    </w:p>
    <w:p w14:paraId="296CCB82" w14:textId="77777777" w:rsidR="009B1C39" w:rsidRDefault="009B1C39" w:rsidP="00777A1E">
      <w:pPr>
        <w:pStyle w:val="B2"/>
        <w:ind w:left="339"/>
        <w:rPr>
          <w:b/>
          <w:bCs/>
          <w:sz w:val="24"/>
        </w:rPr>
      </w:pPr>
      <w:r>
        <w:t>This field contains an appropriate status value of the stored MM, e.g. stored, error-transient-mailbox-full,…</w:t>
      </w:r>
    </w:p>
    <w:p w14:paraId="4DC809A6" w14:textId="77777777" w:rsidR="009B1C39" w:rsidRDefault="00B9629D" w:rsidP="00777A1E">
      <w:pPr>
        <w:pStyle w:val="B1"/>
        <w:ind w:left="284" w:firstLine="0"/>
      </w:pPr>
      <w:r>
        <w:t>-</w:t>
      </w:r>
      <w:r>
        <w:tab/>
      </w:r>
      <w:r w:rsidR="009B1C39">
        <w:t>Store Status Text;</w:t>
      </w:r>
    </w:p>
    <w:p w14:paraId="0E2713D4" w14:textId="77777777" w:rsidR="009B1C39" w:rsidRDefault="009B1C39" w:rsidP="00777A1E">
      <w:pPr>
        <w:pStyle w:val="B2"/>
        <w:ind w:left="339"/>
        <w:rPr>
          <w:b/>
          <w:bCs/>
          <w:sz w:val="24"/>
        </w:rPr>
      </w:pPr>
      <w:r>
        <w:t>This field includes a more detailed technical description of the store status at the point in time when the CDR is generated.</w:t>
      </w:r>
    </w:p>
    <w:p w14:paraId="0C305C6C" w14:textId="77777777" w:rsidR="009B1C39" w:rsidRDefault="00B9629D" w:rsidP="00777A1E">
      <w:pPr>
        <w:pStyle w:val="B1"/>
        <w:ind w:left="284" w:firstLine="0"/>
      </w:pPr>
      <w:r>
        <w:t>-</w:t>
      </w:r>
      <w:r>
        <w:tab/>
      </w:r>
      <w:r w:rsidR="009B1C39">
        <w:t>Stored Message Reference;</w:t>
      </w:r>
    </w:p>
    <w:p w14:paraId="36565BC0" w14:textId="77777777" w:rsidR="009B1C39" w:rsidRDefault="009B1C39" w:rsidP="00777A1E">
      <w:pPr>
        <w:pStyle w:val="B2"/>
        <w:ind w:left="339"/>
        <w:rPr>
          <w:rFonts w:ascii="Arial" w:hAnsi="Arial"/>
        </w:rPr>
      </w:pPr>
      <w:r>
        <w:t>A reference of the newly stored MM.</w:t>
      </w:r>
    </w:p>
    <w:p w14:paraId="2A0A974A" w14:textId="77777777" w:rsidR="009B1C39" w:rsidRDefault="009B1C39">
      <w:pPr>
        <w:pStyle w:val="Heading5"/>
      </w:pPr>
      <w:bookmarkStart w:id="2722" w:name="_Toc20233032"/>
      <w:bookmarkStart w:id="2723" w:name="_Toc28026611"/>
      <w:bookmarkStart w:id="2724" w:name="_Toc36116446"/>
      <w:bookmarkStart w:id="2725" w:name="_Toc44682629"/>
      <w:bookmarkStart w:id="2726" w:name="_Toc51926480"/>
      <w:bookmarkStart w:id="2727" w:name="_Toc153981711"/>
      <w:r>
        <w:t>5.1.4.1.25</w:t>
      </w:r>
      <w:r>
        <w:tab/>
        <w:t>MM component list</w:t>
      </w:r>
      <w:bookmarkEnd w:id="2722"/>
      <w:bookmarkEnd w:id="2723"/>
      <w:bookmarkEnd w:id="2724"/>
      <w:bookmarkEnd w:id="2725"/>
      <w:bookmarkEnd w:id="2726"/>
      <w:bookmarkEnd w:id="2727"/>
    </w:p>
    <w:p w14:paraId="735AB0BF" w14:textId="77777777" w:rsidR="009B1C39" w:rsidRDefault="009B1C39">
      <w:r>
        <w:t xml:space="preserve">The MM component list is a set of subject and media components from type of media formats including the size of all elements in octets. For a complete description of media formats that may be supported by MMS, refer to IANA </w:t>
      </w:r>
      <w:r w:rsidRPr="00A85794">
        <w:t>[xx]</w:t>
      </w:r>
      <w:r>
        <w:t>.</w:t>
      </w:r>
    </w:p>
    <w:p w14:paraId="793B786F" w14:textId="77777777" w:rsidR="009B1C39" w:rsidRDefault="009B1C39">
      <w:pPr>
        <w:pStyle w:val="Heading5"/>
      </w:pPr>
      <w:bookmarkStart w:id="2728" w:name="_Toc20233033"/>
      <w:bookmarkStart w:id="2729" w:name="_Toc28026612"/>
      <w:bookmarkStart w:id="2730" w:name="_Toc36116447"/>
      <w:bookmarkStart w:id="2731" w:name="_Toc44682630"/>
      <w:bookmarkStart w:id="2732" w:name="_Toc51926481"/>
      <w:bookmarkStart w:id="2733" w:name="_Toc153981712"/>
      <w:r>
        <w:t>5.1.4.1.26</w:t>
      </w:r>
      <w:r>
        <w:tab/>
        <w:t>MM Date and Time</w:t>
      </w:r>
      <w:bookmarkEnd w:id="2728"/>
      <w:bookmarkEnd w:id="2729"/>
      <w:bookmarkEnd w:id="2730"/>
      <w:bookmarkEnd w:id="2731"/>
      <w:bookmarkEnd w:id="2732"/>
      <w:bookmarkEnd w:id="2733"/>
    </w:p>
    <w:p w14:paraId="79882DA3" w14:textId="77777777" w:rsidR="009B1C39" w:rsidRDefault="009B1C39">
      <w:r>
        <w:t>The date and time field contains the time stamp relevant for the handling of the MM by the recipient MMS Relay/ Server (read, deleted without being read, etc.). The time-stamp includes at a minimum: date, hour, minute and second.</w:t>
      </w:r>
    </w:p>
    <w:p w14:paraId="784BB508" w14:textId="77777777" w:rsidR="009B1C39" w:rsidRDefault="009B1C39">
      <w:pPr>
        <w:pStyle w:val="Heading5"/>
      </w:pPr>
      <w:bookmarkStart w:id="2734" w:name="_Toc20233034"/>
      <w:bookmarkStart w:id="2735" w:name="_Toc28026613"/>
      <w:bookmarkStart w:id="2736" w:name="_Toc36116448"/>
      <w:bookmarkStart w:id="2737" w:name="_Toc44682631"/>
      <w:bookmarkStart w:id="2738" w:name="_Toc51926482"/>
      <w:bookmarkStart w:id="2739" w:name="_Toc153981713"/>
      <w:r>
        <w:lastRenderedPageBreak/>
        <w:t>5.1.4.1.27</w:t>
      </w:r>
      <w:r>
        <w:tab/>
        <w:t>MM Listing</w:t>
      </w:r>
      <w:bookmarkEnd w:id="2734"/>
      <w:bookmarkEnd w:id="2735"/>
      <w:bookmarkEnd w:id="2736"/>
      <w:bookmarkEnd w:id="2737"/>
      <w:bookmarkEnd w:id="2738"/>
      <w:bookmarkEnd w:id="2739"/>
    </w:p>
    <w:p w14:paraId="0B6CE6A0" w14:textId="77777777" w:rsidR="009B1C39" w:rsidRDefault="009B1C39">
      <w:pPr>
        <w:keepNext/>
      </w:pPr>
      <w:r>
        <w:t>This field contains a list of information elements from the MMs returned within the MM1_mmbox_view.RES.  The listing shall consist of the following information elements, separately grouped for each MM returned in the list:</w:t>
      </w:r>
    </w:p>
    <w:p w14:paraId="6BD83F32" w14:textId="77777777" w:rsidR="009B1C39" w:rsidRDefault="00147317" w:rsidP="00147317">
      <w:pPr>
        <w:pStyle w:val="B1"/>
        <w:keepNext/>
        <w:ind w:left="0" w:firstLine="0"/>
      </w:pPr>
      <w:r>
        <w:t>-</w:t>
      </w:r>
      <w:r>
        <w:tab/>
      </w:r>
      <w:r w:rsidR="009B1C39">
        <w:t>Message reference: a unique reference to an MM;</w:t>
      </w:r>
    </w:p>
    <w:p w14:paraId="61FD4E68" w14:textId="77777777" w:rsidR="009B1C39" w:rsidRDefault="00147317" w:rsidP="00147317">
      <w:pPr>
        <w:pStyle w:val="B1"/>
        <w:keepNext/>
        <w:ind w:left="0" w:firstLine="0"/>
      </w:pPr>
      <w:r>
        <w:t>-</w:t>
      </w:r>
      <w:r>
        <w:tab/>
      </w:r>
      <w:r w:rsidR="009B1C39">
        <w:t>Information elements corresponding to those requested in the Message Selection information element on the MM1_mmbox_view.REQ.</w:t>
      </w:r>
    </w:p>
    <w:p w14:paraId="4DB5E5B0" w14:textId="77777777" w:rsidR="009B1C39" w:rsidRDefault="009B1C39">
      <w:pPr>
        <w:pStyle w:val="Heading5"/>
      </w:pPr>
      <w:bookmarkStart w:id="2740" w:name="_Toc20233035"/>
      <w:bookmarkStart w:id="2741" w:name="_Toc28026614"/>
      <w:bookmarkStart w:id="2742" w:name="_Toc36116449"/>
      <w:bookmarkStart w:id="2743" w:name="_Toc44682632"/>
      <w:bookmarkStart w:id="2744" w:name="_Toc51926483"/>
      <w:bookmarkStart w:id="2745" w:name="_Toc153981714"/>
      <w:r>
        <w:t>5.1.4.1.28</w:t>
      </w:r>
      <w:r>
        <w:tab/>
        <w:t>MM Status Code</w:t>
      </w:r>
      <w:bookmarkEnd w:id="2740"/>
      <w:bookmarkEnd w:id="2741"/>
      <w:bookmarkEnd w:id="2742"/>
      <w:bookmarkEnd w:id="2743"/>
      <w:bookmarkEnd w:id="2744"/>
      <w:bookmarkEnd w:id="2745"/>
    </w:p>
    <w:p w14:paraId="56397F15" w14:textId="77777777" w:rsidR="009B1C39" w:rsidRDefault="009B1C39">
      <w:pPr>
        <w:rPr>
          <w:snapToGrid w:val="0"/>
        </w:rPr>
      </w:pPr>
      <w:r>
        <w:t xml:space="preserve">This field contains an </w:t>
      </w:r>
      <w:r>
        <w:rPr>
          <w:snapToGrid w:val="0"/>
        </w:rPr>
        <w:t>appropriate status value of the delivered MM (e.g. retrieved, rejected, etc.).</w:t>
      </w:r>
    </w:p>
    <w:p w14:paraId="76CD22EA" w14:textId="77777777" w:rsidR="009B1C39" w:rsidRDefault="009B1C39">
      <w:pPr>
        <w:pStyle w:val="Heading5"/>
      </w:pPr>
      <w:bookmarkStart w:id="2746" w:name="_Toc20233036"/>
      <w:bookmarkStart w:id="2747" w:name="_Toc28026615"/>
      <w:bookmarkStart w:id="2748" w:name="_Toc36116450"/>
      <w:bookmarkStart w:id="2749" w:name="_Toc44682633"/>
      <w:bookmarkStart w:id="2750" w:name="_Toc51926484"/>
      <w:bookmarkStart w:id="2751" w:name="_Toc153981715"/>
      <w:r>
        <w:t>5.1.4.1.28A</w:t>
      </w:r>
      <w:r>
        <w:tab/>
        <w:t>MS Time Zone</w:t>
      </w:r>
      <w:bookmarkEnd w:id="2746"/>
      <w:bookmarkEnd w:id="2747"/>
      <w:bookmarkEnd w:id="2748"/>
      <w:bookmarkEnd w:id="2749"/>
      <w:bookmarkEnd w:id="2750"/>
      <w:bookmarkEnd w:id="2751"/>
    </w:p>
    <w:p w14:paraId="36C1667E" w14:textId="77777777" w:rsidR="009B1C39" w:rsidRDefault="009B1C39">
      <w:r>
        <w:t>This field contains the 'Time Zone' IE provided for the MMS User Agent as specified in TS 29.060 [215].</w:t>
      </w:r>
    </w:p>
    <w:p w14:paraId="3485B070" w14:textId="77777777" w:rsidR="009B1C39" w:rsidRDefault="009B1C39">
      <w:pPr>
        <w:pStyle w:val="Heading5"/>
      </w:pPr>
      <w:bookmarkStart w:id="2752" w:name="_Toc20233037"/>
      <w:bookmarkStart w:id="2753" w:name="_Toc28026616"/>
      <w:bookmarkStart w:id="2754" w:name="_Toc36116451"/>
      <w:bookmarkStart w:id="2755" w:name="_Toc44682634"/>
      <w:bookmarkStart w:id="2756" w:name="_Toc51926485"/>
      <w:bookmarkStart w:id="2757" w:name="_Toc153981716"/>
      <w:r>
        <w:t>5.1.4.1.29</w:t>
      </w:r>
      <w:r>
        <w:tab/>
        <w:t>MSCF Information</w:t>
      </w:r>
      <w:bookmarkEnd w:id="2752"/>
      <w:bookmarkEnd w:id="2753"/>
      <w:bookmarkEnd w:id="2754"/>
      <w:bookmarkEnd w:id="2755"/>
      <w:bookmarkEnd w:id="2756"/>
      <w:bookmarkEnd w:id="2757"/>
    </w:p>
    <w:p w14:paraId="07CE892A" w14:textId="77777777" w:rsidR="009B1C39" w:rsidRDefault="009B1C39">
      <w:r>
        <w:t>This is a grouped field comprising several the following sub-fields associated with the invocation of the MSCF for advanced addressing:</w:t>
      </w:r>
    </w:p>
    <w:p w14:paraId="1970C6E2" w14:textId="77777777" w:rsidR="009B1C39" w:rsidRDefault="00147317" w:rsidP="007D76E0">
      <w:pPr>
        <w:pStyle w:val="B1"/>
      </w:pPr>
      <w:r>
        <w:t>-</w:t>
      </w:r>
      <w:r>
        <w:tab/>
      </w:r>
      <w:r w:rsidR="009B1C39">
        <w:t>Billing Information;</w:t>
      </w:r>
    </w:p>
    <w:p w14:paraId="168A8F8A" w14:textId="77777777" w:rsidR="009B1C39" w:rsidRDefault="00147317" w:rsidP="007D76E0">
      <w:pPr>
        <w:pStyle w:val="B1"/>
      </w:pPr>
      <w:r>
        <w:t>-</w:t>
      </w:r>
      <w:r>
        <w:tab/>
      </w:r>
      <w:r w:rsidR="009B1C39">
        <w:t>Routeing address List.</w:t>
      </w:r>
    </w:p>
    <w:p w14:paraId="5CB166E4" w14:textId="77777777" w:rsidR="009B1C39" w:rsidRDefault="009B1C39">
      <w:r>
        <w:t>These field elements are described in the appropriate subclause.</w:t>
      </w:r>
    </w:p>
    <w:p w14:paraId="1CC516CA" w14:textId="77777777" w:rsidR="009B1C39" w:rsidRDefault="009B1C39">
      <w:pPr>
        <w:pStyle w:val="Heading5"/>
      </w:pPr>
      <w:bookmarkStart w:id="2758" w:name="_Toc20233038"/>
      <w:bookmarkStart w:id="2759" w:name="_Toc28026617"/>
      <w:bookmarkStart w:id="2760" w:name="_Toc36116452"/>
      <w:bookmarkStart w:id="2761" w:name="_Toc44682635"/>
      <w:bookmarkStart w:id="2762" w:name="_Toc51926486"/>
      <w:bookmarkStart w:id="2763" w:name="_Toc153981717"/>
      <w:r>
        <w:t>5.1.4.1.30</w:t>
      </w:r>
      <w:r>
        <w:tab/>
        <w:t>Originator Address</w:t>
      </w:r>
      <w:bookmarkEnd w:id="2758"/>
      <w:bookmarkEnd w:id="2759"/>
      <w:bookmarkEnd w:id="2760"/>
      <w:bookmarkEnd w:id="2761"/>
      <w:bookmarkEnd w:id="2762"/>
      <w:bookmarkEnd w:id="2763"/>
    </w:p>
    <w:p w14:paraId="500814AE" w14:textId="77777777" w:rsidR="009B1C39" w:rsidRDefault="009B1C39">
      <w:r>
        <w:t>This field contains an originator MMS User Agent address. The MMS supports the use of E-Mail addresses (RFC 822 [400]) or MSISDN (E.164 [308]).</w:t>
      </w:r>
    </w:p>
    <w:p w14:paraId="610E341F" w14:textId="77777777" w:rsidR="009B1C39" w:rsidRDefault="009B1C39">
      <w:pPr>
        <w:pStyle w:val="Heading5"/>
      </w:pPr>
      <w:bookmarkStart w:id="2764" w:name="_Toc20233039"/>
      <w:bookmarkStart w:id="2765" w:name="_Toc28026618"/>
      <w:bookmarkStart w:id="2766" w:name="_Toc36116453"/>
      <w:bookmarkStart w:id="2767" w:name="_Toc44682636"/>
      <w:bookmarkStart w:id="2768" w:name="_Toc51926487"/>
      <w:bookmarkStart w:id="2769" w:name="_Toc153981718"/>
      <w:r>
        <w:t>5.1.4.1.31</w:t>
      </w:r>
      <w:r>
        <w:tab/>
        <w:t>Originator MMS Relay/Server Address</w:t>
      </w:r>
      <w:bookmarkEnd w:id="2764"/>
      <w:bookmarkEnd w:id="2765"/>
      <w:bookmarkEnd w:id="2766"/>
      <w:bookmarkEnd w:id="2767"/>
      <w:bookmarkEnd w:id="2768"/>
      <w:bookmarkEnd w:id="2769"/>
    </w:p>
    <w:p w14:paraId="78F26C17" w14:textId="77777777" w:rsidR="009B1C39" w:rsidRDefault="009B1C39">
      <w:r>
        <w:t>This field contains an address of the originator MMS Relay/Server. This address is composed of a mandatory IP address and/or an optional domain name.</w:t>
      </w:r>
    </w:p>
    <w:p w14:paraId="07299E9A" w14:textId="77777777" w:rsidR="009B1C39" w:rsidRDefault="009B1C39">
      <w:pPr>
        <w:pStyle w:val="Heading5"/>
      </w:pPr>
      <w:bookmarkStart w:id="2770" w:name="_Toc20233040"/>
      <w:bookmarkStart w:id="2771" w:name="_Toc28026619"/>
      <w:bookmarkStart w:id="2772" w:name="_Toc36116454"/>
      <w:bookmarkStart w:id="2773" w:name="_Toc44682637"/>
      <w:bookmarkStart w:id="2774" w:name="_Toc51926488"/>
      <w:bookmarkStart w:id="2775" w:name="_Toc153981719"/>
      <w:r>
        <w:t>5.1.4.1.32</w:t>
      </w:r>
      <w:r>
        <w:tab/>
        <w:t>Priority</w:t>
      </w:r>
      <w:bookmarkEnd w:id="2770"/>
      <w:bookmarkEnd w:id="2771"/>
      <w:bookmarkEnd w:id="2772"/>
      <w:bookmarkEnd w:id="2773"/>
      <w:bookmarkEnd w:id="2774"/>
      <w:bookmarkEnd w:id="2775"/>
    </w:p>
    <w:p w14:paraId="62B63151" w14:textId="77777777" w:rsidR="009B1C39" w:rsidRDefault="009B1C39">
      <w:pPr>
        <w:rPr>
          <w:rFonts w:eastAsia="MS ??"/>
        </w:rPr>
      </w:pPr>
      <w:r>
        <w:t xml:space="preserve">The priority (importance) of the message, see TS </w:t>
      </w:r>
      <w:r>
        <w:rPr>
          <w:rFonts w:eastAsia="MS ??"/>
        </w:rPr>
        <w:t>23.140 [206].</w:t>
      </w:r>
    </w:p>
    <w:p w14:paraId="028ED32F" w14:textId="77777777" w:rsidR="009B1C39" w:rsidRDefault="009B1C39">
      <w:pPr>
        <w:pStyle w:val="Heading5"/>
      </w:pPr>
      <w:bookmarkStart w:id="2776" w:name="_Toc20233041"/>
      <w:bookmarkStart w:id="2777" w:name="_Toc28026620"/>
      <w:bookmarkStart w:id="2778" w:name="_Toc36116455"/>
      <w:bookmarkStart w:id="2779" w:name="_Toc44682638"/>
      <w:bookmarkStart w:id="2780" w:name="_Toc51926489"/>
      <w:bookmarkStart w:id="2781" w:name="_Toc153981720"/>
      <w:r>
        <w:t>5.1.4.1.33</w:t>
      </w:r>
      <w:r>
        <w:tab/>
        <w:t>Quotas</w:t>
      </w:r>
      <w:bookmarkEnd w:id="2776"/>
      <w:bookmarkEnd w:id="2777"/>
      <w:bookmarkEnd w:id="2778"/>
      <w:bookmarkEnd w:id="2779"/>
      <w:bookmarkEnd w:id="2780"/>
      <w:bookmarkEnd w:id="2781"/>
    </w:p>
    <w:p w14:paraId="3C4874FC" w14:textId="77777777" w:rsidR="009B1C39" w:rsidRDefault="009B1C39">
      <w:r>
        <w:t>The quotas of the MMBox in messages and/or octets identified with Messages or Octets</w:t>
      </w:r>
    </w:p>
    <w:p w14:paraId="42BCC942" w14:textId="77777777" w:rsidR="009B1C39" w:rsidRDefault="009B1C39">
      <w:pPr>
        <w:pStyle w:val="Heading5"/>
      </w:pPr>
      <w:bookmarkStart w:id="2782" w:name="_Toc20233042"/>
      <w:bookmarkStart w:id="2783" w:name="_Toc28026621"/>
      <w:bookmarkStart w:id="2784" w:name="_Toc36116456"/>
      <w:bookmarkStart w:id="2785" w:name="_Toc44682639"/>
      <w:bookmarkStart w:id="2786" w:name="_Toc51926490"/>
      <w:bookmarkStart w:id="2787" w:name="_Toc153981721"/>
      <w:r>
        <w:t>5.1.4.1.34</w:t>
      </w:r>
      <w:r>
        <w:tab/>
        <w:t>Quotas requested</w:t>
      </w:r>
      <w:bookmarkEnd w:id="2782"/>
      <w:bookmarkEnd w:id="2783"/>
      <w:bookmarkEnd w:id="2784"/>
      <w:bookmarkEnd w:id="2785"/>
      <w:bookmarkEnd w:id="2786"/>
      <w:bookmarkEnd w:id="2787"/>
    </w:p>
    <w:p w14:paraId="5F81AE0F" w14:textId="77777777" w:rsidR="009B1C39" w:rsidRDefault="009B1C39">
      <w:r>
        <w:t>This is an indication that the Managing User Agent has requested the current message and/or size quotas.</w:t>
      </w:r>
    </w:p>
    <w:p w14:paraId="0CFF616D" w14:textId="77777777" w:rsidR="009B1C39" w:rsidRDefault="009B1C39">
      <w:pPr>
        <w:pStyle w:val="Heading5"/>
      </w:pPr>
      <w:bookmarkStart w:id="2788" w:name="_Toc20233043"/>
      <w:bookmarkStart w:id="2789" w:name="_Toc28026622"/>
      <w:bookmarkStart w:id="2790" w:name="_Toc36116457"/>
      <w:bookmarkStart w:id="2791" w:name="_Toc44682640"/>
      <w:bookmarkStart w:id="2792" w:name="_Toc51926491"/>
      <w:bookmarkStart w:id="2793" w:name="_Toc153981722"/>
      <w:r>
        <w:t>5.1.4.1.35</w:t>
      </w:r>
      <w:r>
        <w:tab/>
        <w:t>Read Reply Requested</w:t>
      </w:r>
      <w:bookmarkEnd w:id="2788"/>
      <w:bookmarkEnd w:id="2789"/>
      <w:bookmarkEnd w:id="2790"/>
      <w:bookmarkEnd w:id="2791"/>
      <w:bookmarkEnd w:id="2792"/>
      <w:bookmarkEnd w:id="2793"/>
    </w:p>
    <w:p w14:paraId="3C493C42" w14:textId="77777777" w:rsidR="009B1C39" w:rsidRDefault="009B1C39">
      <w:r>
        <w:t>A Boolean value indicating whether the originator MMS User Agent has requested a read-reply report (value TRUE) or not (value FALSE).</w:t>
      </w:r>
    </w:p>
    <w:p w14:paraId="60998984" w14:textId="77777777" w:rsidR="009B1C39" w:rsidRDefault="009B1C39">
      <w:pPr>
        <w:pStyle w:val="Heading5"/>
      </w:pPr>
      <w:bookmarkStart w:id="2794" w:name="_Toc20233044"/>
      <w:bookmarkStart w:id="2795" w:name="_Toc28026623"/>
      <w:bookmarkStart w:id="2796" w:name="_Toc36116458"/>
      <w:bookmarkStart w:id="2797" w:name="_Toc44682641"/>
      <w:bookmarkStart w:id="2798" w:name="_Toc51926492"/>
      <w:bookmarkStart w:id="2799" w:name="_Toc153981723"/>
      <w:r>
        <w:t>5.1.4.1.36</w:t>
      </w:r>
      <w:r>
        <w:tab/>
        <w:t>Read Status</w:t>
      </w:r>
      <w:bookmarkEnd w:id="2794"/>
      <w:bookmarkEnd w:id="2795"/>
      <w:bookmarkEnd w:id="2796"/>
      <w:bookmarkEnd w:id="2797"/>
      <w:bookmarkEnd w:id="2798"/>
      <w:bookmarkEnd w:id="2799"/>
    </w:p>
    <w:p w14:paraId="7D3D691D" w14:textId="77777777" w:rsidR="009B1C39" w:rsidRDefault="009B1C39">
      <w:r>
        <w:t>See TS 23.140 [206]: Status of the MM, e.g. Read, Deleted without being read.</w:t>
      </w:r>
    </w:p>
    <w:p w14:paraId="37F66769" w14:textId="77777777" w:rsidR="009B1C39" w:rsidRDefault="009B1C39">
      <w:pPr>
        <w:pStyle w:val="Heading5"/>
      </w:pPr>
      <w:bookmarkStart w:id="2800" w:name="_Toc20233045"/>
      <w:bookmarkStart w:id="2801" w:name="_Toc28026624"/>
      <w:bookmarkStart w:id="2802" w:name="_Toc36116459"/>
      <w:bookmarkStart w:id="2803" w:name="_Toc44682642"/>
      <w:bookmarkStart w:id="2804" w:name="_Toc51926493"/>
      <w:bookmarkStart w:id="2805" w:name="_Toc153981724"/>
      <w:r>
        <w:t>5.1.4.1.37</w:t>
      </w:r>
      <w:r>
        <w:tab/>
        <w:t>Recipient Address</w:t>
      </w:r>
      <w:bookmarkEnd w:id="2800"/>
      <w:bookmarkEnd w:id="2801"/>
      <w:bookmarkEnd w:id="2802"/>
      <w:bookmarkEnd w:id="2803"/>
      <w:bookmarkEnd w:id="2804"/>
      <w:bookmarkEnd w:id="2805"/>
    </w:p>
    <w:p w14:paraId="02E9F3F3" w14:textId="77777777" w:rsidR="009B1C39" w:rsidRDefault="009B1C39">
      <w:r>
        <w:t>This field contains a recipient MMS User Agent address. The MMS supports the use of E-Mail addresses (RFC 822 [400]), MSISDN (E.164 [308]) or Service provider specific addresses (short code).</w:t>
      </w:r>
    </w:p>
    <w:p w14:paraId="64406BB8" w14:textId="77777777" w:rsidR="009B1C39" w:rsidRDefault="009B1C39">
      <w:pPr>
        <w:pStyle w:val="Heading5"/>
      </w:pPr>
      <w:bookmarkStart w:id="2806" w:name="_Toc20233046"/>
      <w:bookmarkStart w:id="2807" w:name="_Toc28026625"/>
      <w:bookmarkStart w:id="2808" w:name="_Toc36116460"/>
      <w:bookmarkStart w:id="2809" w:name="_Toc44682643"/>
      <w:bookmarkStart w:id="2810" w:name="_Toc51926494"/>
      <w:bookmarkStart w:id="2811" w:name="_Toc153981725"/>
      <w:r>
        <w:lastRenderedPageBreak/>
        <w:t>5.1.4.1.38</w:t>
      </w:r>
      <w:r>
        <w:tab/>
        <w:t>Recipient MMS Relay/Server Address</w:t>
      </w:r>
      <w:bookmarkEnd w:id="2806"/>
      <w:bookmarkEnd w:id="2807"/>
      <w:bookmarkEnd w:id="2808"/>
      <w:bookmarkEnd w:id="2809"/>
      <w:bookmarkEnd w:id="2810"/>
      <w:bookmarkEnd w:id="2811"/>
    </w:p>
    <w:p w14:paraId="167165C3" w14:textId="77777777" w:rsidR="009B1C39" w:rsidRDefault="009B1C39">
      <w:r>
        <w:t>This field contains an address of the recipient MMS Relay/Server. This address is composed of a mandatory IP address and/or an optional domain name.</w:t>
      </w:r>
    </w:p>
    <w:p w14:paraId="1759B43F" w14:textId="77777777" w:rsidR="009B1C39" w:rsidRDefault="009B1C39">
      <w:pPr>
        <w:pStyle w:val="Heading5"/>
      </w:pPr>
      <w:bookmarkStart w:id="2812" w:name="_Toc20233047"/>
      <w:bookmarkStart w:id="2813" w:name="_Toc28026626"/>
      <w:bookmarkStart w:id="2814" w:name="_Toc36116461"/>
      <w:bookmarkStart w:id="2815" w:name="_Toc44682644"/>
      <w:bookmarkStart w:id="2816" w:name="_Toc51926495"/>
      <w:bookmarkStart w:id="2817" w:name="_Toc153981726"/>
      <w:r>
        <w:t>5.1.4.1.39</w:t>
      </w:r>
      <w:r>
        <w:tab/>
        <w:t>Recipients Address List</w:t>
      </w:r>
      <w:bookmarkEnd w:id="2812"/>
      <w:bookmarkEnd w:id="2813"/>
      <w:bookmarkEnd w:id="2814"/>
      <w:bookmarkEnd w:id="2815"/>
      <w:bookmarkEnd w:id="2816"/>
      <w:bookmarkEnd w:id="2817"/>
    </w:p>
    <w:p w14:paraId="67649686" w14:textId="77777777" w:rsidR="009B1C39" w:rsidRDefault="009B1C39">
      <w:r>
        <w:t>This field contains a list of recipient MMS User Agent addresses.</w:t>
      </w:r>
    </w:p>
    <w:p w14:paraId="18EF7104" w14:textId="77777777" w:rsidR="009B1C39" w:rsidRDefault="009B1C39">
      <w:pPr>
        <w:pStyle w:val="Heading5"/>
      </w:pPr>
      <w:bookmarkStart w:id="2818" w:name="_Toc20233048"/>
      <w:bookmarkStart w:id="2819" w:name="_Toc28026627"/>
      <w:bookmarkStart w:id="2820" w:name="_Toc36116462"/>
      <w:bookmarkStart w:id="2821" w:name="_Toc44682645"/>
      <w:bookmarkStart w:id="2822" w:name="_Toc51926496"/>
      <w:bookmarkStart w:id="2823" w:name="_Toc153981727"/>
      <w:r>
        <w:t>5.1.4.1.40</w:t>
      </w:r>
      <w:r>
        <w:tab/>
        <w:t>Record Extensions</w:t>
      </w:r>
      <w:bookmarkEnd w:id="2818"/>
      <w:bookmarkEnd w:id="2819"/>
      <w:bookmarkEnd w:id="2820"/>
      <w:bookmarkEnd w:id="2821"/>
      <w:bookmarkEnd w:id="2822"/>
      <w:bookmarkEnd w:id="2823"/>
    </w:p>
    <w:p w14:paraId="34CF743B" w14:textId="77777777" w:rsidR="009B1C39" w:rsidRDefault="009B1C39">
      <w:r>
        <w:t>The field enables network operators and/or manufacturers to add their own extensions to the standard record definitions.</w:t>
      </w:r>
    </w:p>
    <w:p w14:paraId="15AAC3BE" w14:textId="77777777" w:rsidR="009B1C39" w:rsidRDefault="009B1C39">
      <w:pPr>
        <w:pStyle w:val="Heading5"/>
      </w:pPr>
      <w:bookmarkStart w:id="2824" w:name="_Toc20233049"/>
      <w:bookmarkStart w:id="2825" w:name="_Toc28026628"/>
      <w:bookmarkStart w:id="2826" w:name="_Toc36116463"/>
      <w:bookmarkStart w:id="2827" w:name="_Toc44682646"/>
      <w:bookmarkStart w:id="2828" w:name="_Toc51926497"/>
      <w:bookmarkStart w:id="2829" w:name="_Toc153981728"/>
      <w:r>
        <w:t>5.1.4.1.41</w:t>
      </w:r>
      <w:r>
        <w:tab/>
        <w:t>Record Time Stamp</w:t>
      </w:r>
      <w:bookmarkEnd w:id="2824"/>
      <w:bookmarkEnd w:id="2825"/>
      <w:bookmarkEnd w:id="2826"/>
      <w:bookmarkEnd w:id="2827"/>
      <w:bookmarkEnd w:id="2828"/>
      <w:bookmarkEnd w:id="2829"/>
    </w:p>
    <w:p w14:paraId="53240E5D" w14:textId="77777777" w:rsidR="009B1C39" w:rsidRDefault="009B1C39">
      <w:r>
        <w:t>This field indicates the date and time when the CDR was produced.</w:t>
      </w:r>
    </w:p>
    <w:p w14:paraId="2947E46C" w14:textId="77777777" w:rsidR="009B1C39" w:rsidRDefault="009B1C39">
      <w:pPr>
        <w:pStyle w:val="Heading5"/>
      </w:pPr>
      <w:bookmarkStart w:id="2830" w:name="_Toc20233050"/>
      <w:bookmarkStart w:id="2831" w:name="_Toc28026629"/>
      <w:bookmarkStart w:id="2832" w:name="_Toc36116464"/>
      <w:bookmarkStart w:id="2833" w:name="_Toc44682647"/>
      <w:bookmarkStart w:id="2834" w:name="_Toc51926498"/>
      <w:bookmarkStart w:id="2835" w:name="_Toc153981729"/>
      <w:r>
        <w:t>5.1.4.1.42</w:t>
      </w:r>
      <w:r>
        <w:tab/>
        <w:t>Record Type</w:t>
      </w:r>
      <w:bookmarkEnd w:id="2830"/>
      <w:bookmarkEnd w:id="2831"/>
      <w:bookmarkEnd w:id="2832"/>
      <w:bookmarkEnd w:id="2833"/>
      <w:bookmarkEnd w:id="2834"/>
      <w:bookmarkEnd w:id="2835"/>
    </w:p>
    <w:p w14:paraId="4612C685" w14:textId="77777777" w:rsidR="009B1C39" w:rsidRDefault="009B1C39">
      <w:r>
        <w:t>The field identifies the type of the record, see TS 32.250 [10].</w:t>
      </w:r>
    </w:p>
    <w:p w14:paraId="5956BA80" w14:textId="77777777" w:rsidR="009B1C39" w:rsidRDefault="009B1C39">
      <w:pPr>
        <w:pStyle w:val="Heading5"/>
      </w:pPr>
      <w:bookmarkStart w:id="2836" w:name="_Toc20233051"/>
      <w:bookmarkStart w:id="2837" w:name="_Toc28026630"/>
      <w:bookmarkStart w:id="2838" w:name="_Toc36116465"/>
      <w:bookmarkStart w:id="2839" w:name="_Toc44682648"/>
      <w:bookmarkStart w:id="2840" w:name="_Toc51926499"/>
      <w:bookmarkStart w:id="2841" w:name="_Toc153981730"/>
      <w:r>
        <w:t>5.1.4.1.43</w:t>
      </w:r>
      <w:r>
        <w:tab/>
        <w:t>Reply Charging</w:t>
      </w:r>
      <w:bookmarkEnd w:id="2836"/>
      <w:bookmarkEnd w:id="2837"/>
      <w:bookmarkEnd w:id="2838"/>
      <w:bookmarkEnd w:id="2839"/>
      <w:bookmarkEnd w:id="2840"/>
      <w:bookmarkEnd w:id="2841"/>
    </w:p>
    <w:p w14:paraId="6F3DA6B3" w14:textId="77777777" w:rsidR="009B1C39" w:rsidRDefault="009B1C39">
      <w:r>
        <w:t>This field indicates whether the originator of the MM is willing to take over the charge for the sending of a reply-MM to their submitted MM from the recipient(s). In this case the originator MMS Relay/Server marks the MM as no charge (reply-charged).</w:t>
      </w:r>
    </w:p>
    <w:p w14:paraId="2B3117F1" w14:textId="77777777" w:rsidR="009B1C39" w:rsidRDefault="009B1C39">
      <w:r>
        <w:t>In the Originator MM1 Submission CDR (O1S-CDR) this parameter indicates whether the originator MMS User Agent has requested reply-charging (value TRUE) or not (value FALSE).</w:t>
      </w:r>
    </w:p>
    <w:p w14:paraId="15703638" w14:textId="77777777" w:rsidR="009B1C39" w:rsidRDefault="009B1C39">
      <w:r>
        <w:t>In the Recipient MM1 Notification Request record (R1NRq -CDR) it indicates whether a reply to this particular original MM is free of charge (value TRUE) or not (value FALSE).</w:t>
      </w:r>
    </w:p>
    <w:p w14:paraId="0CDCC8A1" w14:textId="77777777" w:rsidR="009B1C39" w:rsidRDefault="009B1C39">
      <w:r>
        <w:t>In the MM7 Submission CDR (7S-CDR) this parameter indicates whether the originator MMS VASP has requested reply-charging (value TRUE) or not (value FALSE).</w:t>
      </w:r>
    </w:p>
    <w:p w14:paraId="0D098A81" w14:textId="77777777" w:rsidR="009B1C39" w:rsidRDefault="009B1C39">
      <w:pPr>
        <w:pStyle w:val="Heading5"/>
      </w:pPr>
      <w:bookmarkStart w:id="2842" w:name="_Toc20233052"/>
      <w:bookmarkStart w:id="2843" w:name="_Toc28026631"/>
      <w:bookmarkStart w:id="2844" w:name="_Toc36116466"/>
      <w:bookmarkStart w:id="2845" w:name="_Toc44682649"/>
      <w:bookmarkStart w:id="2846" w:name="_Toc51926500"/>
      <w:bookmarkStart w:id="2847" w:name="_Toc153981731"/>
      <w:r>
        <w:t>5.1.4.1.44</w:t>
      </w:r>
      <w:r>
        <w:tab/>
        <w:t>Reply Charging ID</w:t>
      </w:r>
      <w:bookmarkEnd w:id="2842"/>
      <w:bookmarkEnd w:id="2843"/>
      <w:bookmarkEnd w:id="2844"/>
      <w:bookmarkEnd w:id="2845"/>
      <w:bookmarkEnd w:id="2846"/>
      <w:bookmarkEnd w:id="2847"/>
    </w:p>
    <w:p w14:paraId="42132B50" w14:textId="77777777" w:rsidR="009B1C39" w:rsidRDefault="009B1C39">
      <w:r>
        <w:t>This field is present in the CDR only if the MM is a reply-MM to an original MM. The Reply Charging ID is the Message ID of the original MM.</w:t>
      </w:r>
    </w:p>
    <w:p w14:paraId="74717B98" w14:textId="77777777" w:rsidR="009B1C39" w:rsidRDefault="009B1C39">
      <w:pPr>
        <w:pStyle w:val="Heading5"/>
      </w:pPr>
      <w:bookmarkStart w:id="2848" w:name="_Toc20233053"/>
      <w:bookmarkStart w:id="2849" w:name="_Toc28026632"/>
      <w:bookmarkStart w:id="2850" w:name="_Toc36116467"/>
      <w:bookmarkStart w:id="2851" w:name="_Toc44682650"/>
      <w:bookmarkStart w:id="2852" w:name="_Toc51926501"/>
      <w:bookmarkStart w:id="2853" w:name="_Toc153981732"/>
      <w:r>
        <w:t>5.1.4.1.45</w:t>
      </w:r>
      <w:r>
        <w:tab/>
        <w:t>Reply Charging Size</w:t>
      </w:r>
      <w:bookmarkEnd w:id="2848"/>
      <w:bookmarkEnd w:id="2849"/>
      <w:bookmarkEnd w:id="2850"/>
      <w:bookmarkEnd w:id="2851"/>
      <w:bookmarkEnd w:id="2852"/>
      <w:bookmarkEnd w:id="2853"/>
    </w:p>
    <w:p w14:paraId="409F66C3" w14:textId="77777777" w:rsidR="009B1C39" w:rsidRDefault="009B1C39">
      <w:r>
        <w:t>In the Originator MM1 Submission CDR (O1S-CDR), in case of reply-charging, this field indicates the maximum size for reply-MM(s) granted to the recipient(s) as specified by the originator MMS User Agent.</w:t>
      </w:r>
    </w:p>
    <w:p w14:paraId="3E361A16" w14:textId="77777777" w:rsidR="009B1C39" w:rsidRDefault="009B1C39">
      <w:r>
        <w:t>In the Recipient MM1 Notification Request CDR (R1NRq-CDR), in case of reply-charging, this field indicates the maximum size of a reply-MM granted to the recipient as specified in the MM1_notification.REQ.</w:t>
      </w:r>
    </w:p>
    <w:p w14:paraId="3C939044" w14:textId="77777777" w:rsidR="009B1C39" w:rsidRDefault="009B1C39">
      <w:r>
        <w:t>In the MM7 Submission CDR (7S-CDR), in case of reply-charging, this field indicates the maximum size for reply-MM(s) granted to the recipient(s) as specified by the originator MMS VASP.</w:t>
      </w:r>
    </w:p>
    <w:p w14:paraId="0412451E" w14:textId="77777777" w:rsidR="009B1C39" w:rsidRDefault="009B1C39">
      <w:pPr>
        <w:pStyle w:val="Heading5"/>
      </w:pPr>
      <w:bookmarkStart w:id="2854" w:name="_Toc20233054"/>
      <w:bookmarkStart w:id="2855" w:name="_Toc28026633"/>
      <w:bookmarkStart w:id="2856" w:name="_Toc36116468"/>
      <w:bookmarkStart w:id="2857" w:name="_Toc44682651"/>
      <w:bookmarkStart w:id="2858" w:name="_Toc51926502"/>
      <w:bookmarkStart w:id="2859" w:name="_Toc153981733"/>
      <w:r>
        <w:t>5.1.4.1.46</w:t>
      </w:r>
      <w:r>
        <w:tab/>
        <w:t>Reply Deadline</w:t>
      </w:r>
      <w:bookmarkEnd w:id="2854"/>
      <w:bookmarkEnd w:id="2855"/>
      <w:bookmarkEnd w:id="2856"/>
      <w:bookmarkEnd w:id="2857"/>
      <w:bookmarkEnd w:id="2858"/>
      <w:bookmarkEnd w:id="2859"/>
    </w:p>
    <w:p w14:paraId="4BF23D28" w14:textId="77777777" w:rsidR="009B1C39" w:rsidRDefault="009B1C39">
      <w:r>
        <w:t>In the Originator MM1 Submission CDR (O1S-CDR), in case of reply-charging, this field indicates the latest time of submission of replies granted to the recipient(s) as specified by the originator MMS User Agent.</w:t>
      </w:r>
    </w:p>
    <w:p w14:paraId="2720F648" w14:textId="77777777" w:rsidR="009B1C39" w:rsidRDefault="009B1C39">
      <w:r>
        <w:t>In the Recipient MM1 Notification Request CDR (R1NRq-CDR), in case of reply-charging, this field indicates the latest time of submission of a reply granted to the recipient as specified in the MM1_notification.REQ.</w:t>
      </w:r>
    </w:p>
    <w:p w14:paraId="3694FE53" w14:textId="77777777" w:rsidR="009B1C39" w:rsidRDefault="009B1C39">
      <w:r>
        <w:t>In the MM7 Submission CDR (7S-CDR), in case of reply-charging, this field indicates the latest time of submission of replies granted to the recipient(s) as specified by the originator MMS VASP.</w:t>
      </w:r>
    </w:p>
    <w:p w14:paraId="0CED8BA6" w14:textId="77777777" w:rsidR="009B1C39" w:rsidRDefault="009B1C39">
      <w:pPr>
        <w:pStyle w:val="Heading5"/>
      </w:pPr>
      <w:bookmarkStart w:id="2860" w:name="_Toc20233055"/>
      <w:bookmarkStart w:id="2861" w:name="_Toc28026634"/>
      <w:bookmarkStart w:id="2862" w:name="_Toc36116469"/>
      <w:bookmarkStart w:id="2863" w:name="_Toc44682652"/>
      <w:bookmarkStart w:id="2864" w:name="_Toc51926503"/>
      <w:bookmarkStart w:id="2865" w:name="_Toc153981734"/>
      <w:r>
        <w:lastRenderedPageBreak/>
        <w:t>5.1.4.1.47</w:t>
      </w:r>
      <w:r>
        <w:tab/>
        <w:t>Report allowed</w:t>
      </w:r>
      <w:bookmarkEnd w:id="2860"/>
      <w:bookmarkEnd w:id="2861"/>
      <w:bookmarkEnd w:id="2862"/>
      <w:bookmarkEnd w:id="2863"/>
      <w:bookmarkEnd w:id="2864"/>
      <w:bookmarkEnd w:id="2865"/>
    </w:p>
    <w:p w14:paraId="10131C73" w14:textId="77777777" w:rsidR="009B1C39" w:rsidRDefault="009B1C39">
      <w:r>
        <w:t>A Boolean value indicating, if present whether sending of a delivery report is permitted (value TRUE) or not (value FALSE).</w:t>
      </w:r>
    </w:p>
    <w:p w14:paraId="483723A5" w14:textId="77777777" w:rsidR="009B1C39" w:rsidRDefault="009B1C39">
      <w:pPr>
        <w:pStyle w:val="Heading5"/>
      </w:pPr>
      <w:bookmarkStart w:id="2866" w:name="_Toc20233056"/>
      <w:bookmarkStart w:id="2867" w:name="_Toc28026635"/>
      <w:bookmarkStart w:id="2868" w:name="_Toc36116470"/>
      <w:bookmarkStart w:id="2869" w:name="_Toc44682653"/>
      <w:bookmarkStart w:id="2870" w:name="_Toc51926504"/>
      <w:bookmarkStart w:id="2871" w:name="_Toc153981735"/>
      <w:r>
        <w:t>5.1.4.1.48</w:t>
      </w:r>
      <w:r>
        <w:tab/>
        <w:t>Request Status code</w:t>
      </w:r>
      <w:bookmarkEnd w:id="2866"/>
      <w:bookmarkEnd w:id="2867"/>
      <w:bookmarkEnd w:id="2868"/>
      <w:bookmarkEnd w:id="2869"/>
      <w:bookmarkEnd w:id="2870"/>
      <w:bookmarkEnd w:id="2871"/>
    </w:p>
    <w:p w14:paraId="065F4FCE" w14:textId="77777777" w:rsidR="009B1C39" w:rsidRDefault="009B1C39">
      <w:r>
        <w:t>The status of the MM as reflected in the corresponding MM4 message (e.g. error service denied, error network problem, error unsupported message, etc.). For further details see TS 23.140 [206].</w:t>
      </w:r>
    </w:p>
    <w:p w14:paraId="118543AB" w14:textId="77777777" w:rsidR="009B1C39" w:rsidRDefault="009B1C39">
      <w:pPr>
        <w:pStyle w:val="Heading5"/>
      </w:pPr>
      <w:bookmarkStart w:id="2872" w:name="_Toc20233057"/>
      <w:bookmarkStart w:id="2873" w:name="_Toc28026636"/>
      <w:bookmarkStart w:id="2874" w:name="_Toc36116471"/>
      <w:bookmarkStart w:id="2875" w:name="_Toc44682654"/>
      <w:bookmarkStart w:id="2876" w:name="_Toc51926505"/>
      <w:bookmarkStart w:id="2877" w:name="_Toc153981736"/>
      <w:r>
        <w:t>5.1.4.1.49</w:t>
      </w:r>
      <w:r>
        <w:tab/>
        <w:t>Routeing Address</w:t>
      </w:r>
      <w:bookmarkEnd w:id="2872"/>
      <w:bookmarkEnd w:id="2873"/>
      <w:bookmarkEnd w:id="2874"/>
      <w:bookmarkEnd w:id="2875"/>
      <w:bookmarkEnd w:id="2876"/>
      <w:bookmarkEnd w:id="2877"/>
    </w:p>
    <w:p w14:paraId="4081A294" w14:textId="77777777" w:rsidR="009B1C39" w:rsidRDefault="009B1C39">
      <w:r>
        <w:t>The field contains a recipient address for routeing of a multimedia message. For a complete description of the routeing address, refer to TS 29.140 [218].</w:t>
      </w:r>
    </w:p>
    <w:p w14:paraId="4846EF17" w14:textId="77777777" w:rsidR="009B1C39" w:rsidRDefault="009B1C39">
      <w:pPr>
        <w:pStyle w:val="Heading5"/>
      </w:pPr>
      <w:bookmarkStart w:id="2878" w:name="_Toc20233058"/>
      <w:bookmarkStart w:id="2879" w:name="_Toc28026637"/>
      <w:bookmarkStart w:id="2880" w:name="_Toc36116472"/>
      <w:bookmarkStart w:id="2881" w:name="_Toc44682655"/>
      <w:bookmarkStart w:id="2882" w:name="_Toc51926506"/>
      <w:bookmarkStart w:id="2883" w:name="_Toc153981737"/>
      <w:r>
        <w:t>5.1.4.1.50</w:t>
      </w:r>
      <w:r>
        <w:tab/>
        <w:t>Routeing Address List</w:t>
      </w:r>
      <w:bookmarkEnd w:id="2878"/>
      <w:bookmarkEnd w:id="2879"/>
      <w:bookmarkEnd w:id="2880"/>
      <w:bookmarkEnd w:id="2881"/>
      <w:bookmarkEnd w:id="2882"/>
      <w:bookmarkEnd w:id="2883"/>
    </w:p>
    <w:p w14:paraId="644F31B3" w14:textId="77777777" w:rsidR="009B1C39" w:rsidRDefault="009B1C39">
      <w:r>
        <w:t>This field contains a list of routeing addresses.</w:t>
      </w:r>
    </w:p>
    <w:p w14:paraId="4D3292E4" w14:textId="77777777" w:rsidR="009B1C39" w:rsidRDefault="009B1C39">
      <w:pPr>
        <w:pStyle w:val="Heading5"/>
      </w:pPr>
      <w:bookmarkStart w:id="2884" w:name="_Toc20233059"/>
      <w:bookmarkStart w:id="2885" w:name="_Toc28026638"/>
      <w:bookmarkStart w:id="2886" w:name="_Toc36116473"/>
      <w:bookmarkStart w:id="2887" w:name="_Toc44682656"/>
      <w:bookmarkStart w:id="2888" w:name="_Toc51926507"/>
      <w:bookmarkStart w:id="2889" w:name="_Toc153981738"/>
      <w:r>
        <w:t>5.1.4.1.51</w:t>
      </w:r>
      <w:r>
        <w:tab/>
        <w:t>Sender Address</w:t>
      </w:r>
      <w:bookmarkEnd w:id="2884"/>
      <w:bookmarkEnd w:id="2885"/>
      <w:bookmarkEnd w:id="2886"/>
      <w:bookmarkEnd w:id="2887"/>
      <w:bookmarkEnd w:id="2888"/>
      <w:bookmarkEnd w:id="2889"/>
    </w:p>
    <w:p w14:paraId="283A2021" w14:textId="77777777" w:rsidR="009B1C39" w:rsidRDefault="009B1C39">
      <w:r>
        <w:t xml:space="preserve">The address of the MMS User Agent as used in the MM1_notification_REQ/MM1_retrieve.RES. This parameter is present in the CDR even if address hiding was requested, resulting in the sender address is not being included in the above messages. </w:t>
      </w:r>
    </w:p>
    <w:p w14:paraId="58EF49A9" w14:textId="77777777" w:rsidR="009B1C39" w:rsidRDefault="009B1C39">
      <w:pPr>
        <w:pStyle w:val="Heading5"/>
      </w:pPr>
      <w:bookmarkStart w:id="2890" w:name="_Toc20233060"/>
      <w:bookmarkStart w:id="2891" w:name="_Toc28026639"/>
      <w:bookmarkStart w:id="2892" w:name="_Toc36116474"/>
      <w:bookmarkStart w:id="2893" w:name="_Toc44682657"/>
      <w:bookmarkStart w:id="2894" w:name="_Toc51926508"/>
      <w:bookmarkStart w:id="2895" w:name="_Toc153981739"/>
      <w:r>
        <w:t>5.1.4.1.52</w:t>
      </w:r>
      <w:r>
        <w:tab/>
        <w:t>Sender Visibility</w:t>
      </w:r>
      <w:bookmarkEnd w:id="2890"/>
      <w:bookmarkEnd w:id="2891"/>
      <w:bookmarkEnd w:id="2892"/>
      <w:bookmarkEnd w:id="2893"/>
      <w:bookmarkEnd w:id="2894"/>
      <w:bookmarkEnd w:id="2895"/>
    </w:p>
    <w:p w14:paraId="6EE9B0A8" w14:textId="77777777" w:rsidR="009B1C39" w:rsidRDefault="009B1C39">
      <w:r>
        <w:t>This Boolean value indicates whether the originator MMS User Agent has requested her address to be hidden from the recipient (value TRUE) or not (value FALSE).</w:t>
      </w:r>
    </w:p>
    <w:p w14:paraId="162B1C30" w14:textId="77777777" w:rsidR="009B1C39" w:rsidRDefault="009B1C39">
      <w:pPr>
        <w:pStyle w:val="Heading5"/>
      </w:pPr>
      <w:bookmarkStart w:id="2896" w:name="_Toc20233061"/>
      <w:bookmarkStart w:id="2897" w:name="_Toc28026640"/>
      <w:bookmarkStart w:id="2898" w:name="_Toc36116475"/>
      <w:bookmarkStart w:id="2899" w:name="_Toc44682658"/>
      <w:bookmarkStart w:id="2900" w:name="_Toc51926509"/>
      <w:bookmarkStart w:id="2901" w:name="_Toc153981740"/>
      <w:r>
        <w:t>5.1.4.1.53</w:t>
      </w:r>
      <w:r>
        <w:tab/>
        <w:t>Service code</w:t>
      </w:r>
      <w:bookmarkEnd w:id="2896"/>
      <w:bookmarkEnd w:id="2897"/>
      <w:bookmarkEnd w:id="2898"/>
      <w:bookmarkEnd w:id="2899"/>
      <w:bookmarkEnd w:id="2900"/>
      <w:bookmarkEnd w:id="2901"/>
    </w:p>
    <w:p w14:paraId="0EE51A5C" w14:textId="77777777" w:rsidR="009B1C39" w:rsidRDefault="009B1C39">
      <w:r>
        <w:t xml:space="preserve">This field contains charging information provided by the VASP to the MMS R/S for use by the billing system to properly bill the user for the service being supplied. The usage of the "service code" is, in the release, open to any usage envisioned by the operators, service providers or MMS Relay/Server vendors. In this release only the format, but not the content of the "service code" field is defined. </w:t>
      </w:r>
    </w:p>
    <w:p w14:paraId="0630E263" w14:textId="77777777" w:rsidR="009B1C39" w:rsidRDefault="009B1C39">
      <w:pPr>
        <w:pStyle w:val="Heading5"/>
      </w:pPr>
      <w:bookmarkStart w:id="2902" w:name="_Toc20233062"/>
      <w:bookmarkStart w:id="2903" w:name="_Toc28026641"/>
      <w:bookmarkStart w:id="2904" w:name="_Toc36116476"/>
      <w:bookmarkStart w:id="2905" w:name="_Toc44682659"/>
      <w:bookmarkStart w:id="2906" w:name="_Toc51926510"/>
      <w:bookmarkStart w:id="2907" w:name="_Toc153981741"/>
      <w:r>
        <w:t>5.1.4.1.54</w:t>
      </w:r>
      <w:r>
        <w:tab/>
        <w:t>Start</w:t>
      </w:r>
      <w:bookmarkEnd w:id="2902"/>
      <w:bookmarkEnd w:id="2903"/>
      <w:bookmarkEnd w:id="2904"/>
      <w:bookmarkEnd w:id="2905"/>
      <w:bookmarkEnd w:id="2906"/>
      <w:bookmarkEnd w:id="2907"/>
    </w:p>
    <w:p w14:paraId="1C69B4D4" w14:textId="77777777" w:rsidR="009B1C39" w:rsidRDefault="009B1C39">
      <w:r>
        <w:t>This field contains a number that may be used in the MM1_mmbox_view.REQ to index the first MM to be viewed, relative to the selected set of MMs, allowing partial views to be requested</w:t>
      </w:r>
    </w:p>
    <w:p w14:paraId="1E4AD9B9" w14:textId="77777777" w:rsidR="009B1C39" w:rsidRDefault="009B1C39">
      <w:pPr>
        <w:pStyle w:val="Heading5"/>
      </w:pPr>
      <w:bookmarkStart w:id="2908" w:name="_Toc20233063"/>
      <w:bookmarkStart w:id="2909" w:name="_Toc28026642"/>
      <w:bookmarkStart w:id="2910" w:name="_Toc36116477"/>
      <w:bookmarkStart w:id="2911" w:name="_Toc44682660"/>
      <w:bookmarkStart w:id="2912" w:name="_Toc51926511"/>
      <w:bookmarkStart w:id="2913" w:name="_Toc153981742"/>
      <w:r>
        <w:t>5.1.4.1.55</w:t>
      </w:r>
      <w:r>
        <w:tab/>
        <w:t>Status Text</w:t>
      </w:r>
      <w:bookmarkEnd w:id="2908"/>
      <w:bookmarkEnd w:id="2909"/>
      <w:bookmarkEnd w:id="2910"/>
      <w:bookmarkEnd w:id="2911"/>
      <w:bookmarkEnd w:id="2912"/>
      <w:bookmarkEnd w:id="2913"/>
    </w:p>
    <w:p w14:paraId="388F443B" w14:textId="77777777" w:rsidR="009B1C39" w:rsidRDefault="009B1C39">
      <w:r>
        <w:t>This field includes a more detailed technical status of the message at the point in time when the CDR is generated..</w:t>
      </w:r>
    </w:p>
    <w:p w14:paraId="6B3963D9" w14:textId="77777777" w:rsidR="009B1C39" w:rsidRDefault="009B1C39">
      <w:pPr>
        <w:pStyle w:val="Heading5"/>
      </w:pPr>
      <w:bookmarkStart w:id="2914" w:name="_Toc20233064"/>
      <w:bookmarkStart w:id="2915" w:name="_Toc28026643"/>
      <w:bookmarkStart w:id="2916" w:name="_Toc36116478"/>
      <w:bookmarkStart w:id="2917" w:name="_Toc44682661"/>
      <w:bookmarkStart w:id="2918" w:name="_Toc51926512"/>
      <w:bookmarkStart w:id="2919" w:name="_Toc153981743"/>
      <w:r>
        <w:t>5.1.4.1.56</w:t>
      </w:r>
      <w:r>
        <w:tab/>
        <w:t>Submission Time</w:t>
      </w:r>
      <w:bookmarkEnd w:id="2914"/>
      <w:bookmarkEnd w:id="2915"/>
      <w:bookmarkEnd w:id="2916"/>
      <w:bookmarkEnd w:id="2917"/>
      <w:bookmarkEnd w:id="2918"/>
      <w:bookmarkEnd w:id="2919"/>
    </w:p>
    <w:p w14:paraId="13B86290" w14:textId="77777777" w:rsidR="009B1C39" w:rsidRDefault="009B1C39">
      <w:r>
        <w:t>The submission time field contains the time stamps relevant for the submission of the MM. The time-stamp includes a minimum of date, hour, minute and second.</w:t>
      </w:r>
    </w:p>
    <w:p w14:paraId="23A9E2FD" w14:textId="77777777" w:rsidR="009B1C39" w:rsidRDefault="009B1C39">
      <w:pPr>
        <w:pStyle w:val="Heading5"/>
      </w:pPr>
      <w:bookmarkStart w:id="2920" w:name="_Toc20233065"/>
      <w:bookmarkStart w:id="2921" w:name="_Toc28026644"/>
      <w:bookmarkStart w:id="2922" w:name="_Toc36116479"/>
      <w:bookmarkStart w:id="2923" w:name="_Toc44682662"/>
      <w:bookmarkStart w:id="2924" w:name="_Toc51926513"/>
      <w:bookmarkStart w:id="2925" w:name="_Toc153981744"/>
      <w:r>
        <w:t>5.1.4.1.57</w:t>
      </w:r>
      <w:r>
        <w:tab/>
        <w:t>Time of Expiry</w:t>
      </w:r>
      <w:bookmarkEnd w:id="2920"/>
      <w:bookmarkEnd w:id="2921"/>
      <w:bookmarkEnd w:id="2922"/>
      <w:bookmarkEnd w:id="2923"/>
      <w:bookmarkEnd w:id="2924"/>
      <w:bookmarkEnd w:id="2925"/>
    </w:p>
    <w:p w14:paraId="4775D1FC" w14:textId="77777777" w:rsidR="009B1C39" w:rsidRDefault="009B1C39">
      <w:r>
        <w:t xml:space="preserve">This field contains the desired date or the number of seconds to expiry of the MM, if specified by the originator MMS User Agent. </w:t>
      </w:r>
    </w:p>
    <w:p w14:paraId="0E0594BB" w14:textId="77777777" w:rsidR="009B1C39" w:rsidRDefault="009B1C39">
      <w:pPr>
        <w:pStyle w:val="Heading5"/>
      </w:pPr>
      <w:bookmarkStart w:id="2926" w:name="_Toc20233066"/>
      <w:bookmarkStart w:id="2927" w:name="_Toc28026645"/>
      <w:bookmarkStart w:id="2928" w:name="_Toc36116480"/>
      <w:bookmarkStart w:id="2929" w:name="_Toc44682663"/>
      <w:bookmarkStart w:id="2930" w:name="_Toc51926514"/>
      <w:bookmarkStart w:id="2931" w:name="_Toc153981745"/>
      <w:r>
        <w:t>5.1.4.1.58</w:t>
      </w:r>
      <w:r>
        <w:tab/>
        <w:t>Totals</w:t>
      </w:r>
      <w:bookmarkEnd w:id="2926"/>
      <w:bookmarkEnd w:id="2927"/>
      <w:bookmarkEnd w:id="2928"/>
      <w:bookmarkEnd w:id="2929"/>
      <w:bookmarkEnd w:id="2930"/>
      <w:bookmarkEnd w:id="2931"/>
    </w:p>
    <w:p w14:paraId="072777CB" w14:textId="77777777" w:rsidR="009B1C39" w:rsidRDefault="009B1C39">
      <w:r>
        <w:t>The total number of messages and/or octets for the MMBox, identified with Messages or Octets</w:t>
      </w:r>
      <w:r w:rsidR="009143D4">
        <w:t>.</w:t>
      </w:r>
    </w:p>
    <w:p w14:paraId="102B6085" w14:textId="77777777" w:rsidR="009B1C39" w:rsidRDefault="009B1C39">
      <w:pPr>
        <w:pStyle w:val="Heading5"/>
      </w:pPr>
      <w:bookmarkStart w:id="2932" w:name="_Toc20233067"/>
      <w:bookmarkStart w:id="2933" w:name="_Toc28026646"/>
      <w:bookmarkStart w:id="2934" w:name="_Toc36116481"/>
      <w:bookmarkStart w:id="2935" w:name="_Toc44682664"/>
      <w:bookmarkStart w:id="2936" w:name="_Toc51926515"/>
      <w:bookmarkStart w:id="2937" w:name="_Toc153981746"/>
      <w:r>
        <w:t>5.1.4.1.59</w:t>
      </w:r>
      <w:r>
        <w:tab/>
        <w:t>Totals requested</w:t>
      </w:r>
      <w:bookmarkEnd w:id="2932"/>
      <w:bookmarkEnd w:id="2933"/>
      <w:bookmarkEnd w:id="2934"/>
      <w:bookmarkEnd w:id="2935"/>
      <w:bookmarkEnd w:id="2936"/>
      <w:bookmarkEnd w:id="2937"/>
    </w:p>
    <w:p w14:paraId="6B228383" w14:textId="77777777" w:rsidR="009B1C39" w:rsidRDefault="009B1C39">
      <w:r>
        <w:t>This is an indication that the Managing User Agent has requested the current total number of messages and/or size contained by the MMBox.</w:t>
      </w:r>
    </w:p>
    <w:p w14:paraId="261C3772" w14:textId="77777777" w:rsidR="009B1C39" w:rsidRDefault="009B1C39">
      <w:pPr>
        <w:pStyle w:val="Heading5"/>
      </w:pPr>
      <w:bookmarkStart w:id="2938" w:name="_Toc20233068"/>
      <w:bookmarkStart w:id="2939" w:name="_Toc28026647"/>
      <w:bookmarkStart w:id="2940" w:name="_Toc36116482"/>
      <w:bookmarkStart w:id="2941" w:name="_Toc44682665"/>
      <w:bookmarkStart w:id="2942" w:name="_Toc51926516"/>
      <w:bookmarkStart w:id="2943" w:name="_Toc153981747"/>
      <w:r>
        <w:lastRenderedPageBreak/>
        <w:t>5.1.4.1.60</w:t>
      </w:r>
      <w:r>
        <w:tab/>
        <w:t>Upload Time</w:t>
      </w:r>
      <w:bookmarkEnd w:id="2938"/>
      <w:bookmarkEnd w:id="2939"/>
      <w:bookmarkEnd w:id="2940"/>
      <w:bookmarkEnd w:id="2941"/>
      <w:bookmarkEnd w:id="2942"/>
      <w:bookmarkEnd w:id="2943"/>
    </w:p>
    <w:p w14:paraId="2387D7D3" w14:textId="77777777" w:rsidR="009B1C39" w:rsidRDefault="009B1C39">
      <w:r>
        <w:t>The upload time field contains the time stamps relevant for the upload of the MM. The time-stamp includes a minimum of date, hour, minute and second.</w:t>
      </w:r>
    </w:p>
    <w:p w14:paraId="2D6F711A" w14:textId="77777777" w:rsidR="009B1C39" w:rsidRDefault="009B1C39">
      <w:pPr>
        <w:pStyle w:val="Heading5"/>
      </w:pPr>
      <w:bookmarkStart w:id="2944" w:name="_Toc20233069"/>
      <w:bookmarkStart w:id="2945" w:name="_Toc28026648"/>
      <w:bookmarkStart w:id="2946" w:name="_Toc36116483"/>
      <w:bookmarkStart w:id="2947" w:name="_Toc44682666"/>
      <w:bookmarkStart w:id="2948" w:name="_Toc51926517"/>
      <w:bookmarkStart w:id="2949" w:name="_Toc153981748"/>
      <w:r>
        <w:t>5.1.4.1.61</w:t>
      </w:r>
      <w:r>
        <w:tab/>
        <w:t>VAS ID</w:t>
      </w:r>
      <w:bookmarkEnd w:id="2944"/>
      <w:bookmarkEnd w:id="2945"/>
      <w:bookmarkEnd w:id="2946"/>
      <w:bookmarkEnd w:id="2947"/>
      <w:bookmarkEnd w:id="2948"/>
      <w:bookmarkEnd w:id="2949"/>
    </w:p>
    <w:p w14:paraId="2752B5CF" w14:textId="77777777" w:rsidR="009B1C39" w:rsidRDefault="009B1C39">
      <w:r>
        <w:t>This field specifies the identification of the  VASP as defined in TS 23.140 [206].</w:t>
      </w:r>
    </w:p>
    <w:p w14:paraId="2B1584FE" w14:textId="77777777" w:rsidR="009B1C39" w:rsidRDefault="009B1C39">
      <w:pPr>
        <w:pStyle w:val="Heading5"/>
      </w:pPr>
      <w:bookmarkStart w:id="2950" w:name="_Toc20233070"/>
      <w:bookmarkStart w:id="2951" w:name="_Toc28026649"/>
      <w:bookmarkStart w:id="2952" w:name="_Toc36116484"/>
      <w:bookmarkStart w:id="2953" w:name="_Toc44682667"/>
      <w:bookmarkStart w:id="2954" w:name="_Toc51926518"/>
      <w:bookmarkStart w:id="2955" w:name="_Toc153981749"/>
      <w:r>
        <w:t>5.1.4.1.62</w:t>
      </w:r>
      <w:r>
        <w:tab/>
        <w:t>VASP ID</w:t>
      </w:r>
      <w:bookmarkEnd w:id="2950"/>
      <w:bookmarkEnd w:id="2951"/>
      <w:bookmarkEnd w:id="2952"/>
      <w:bookmarkEnd w:id="2953"/>
      <w:bookmarkEnd w:id="2954"/>
      <w:bookmarkEnd w:id="2955"/>
    </w:p>
    <w:p w14:paraId="739BBFFD" w14:textId="77777777" w:rsidR="009B1C39" w:rsidRDefault="009B1C39">
      <w:r>
        <w:t>This field specifies the identification of the originating application as defined in TS 23.140 [206].</w:t>
      </w:r>
    </w:p>
    <w:p w14:paraId="39214432" w14:textId="77777777" w:rsidR="009B1C39" w:rsidRDefault="009B1C39">
      <w:pPr>
        <w:pStyle w:val="Heading4"/>
      </w:pPr>
      <w:bookmarkStart w:id="2956" w:name="_Toc20233071"/>
      <w:bookmarkStart w:id="2957" w:name="_Toc28026650"/>
      <w:bookmarkStart w:id="2958" w:name="_Toc36116485"/>
      <w:bookmarkStart w:id="2959" w:name="_Toc44682668"/>
      <w:bookmarkStart w:id="2960" w:name="_Toc51926519"/>
      <w:bookmarkStart w:id="2961" w:name="_Toc153981750"/>
      <w:r>
        <w:t>5.1.4.2</w:t>
      </w:r>
      <w:r>
        <w:tab/>
        <w:t>LCS CDR parameters</w:t>
      </w:r>
      <w:bookmarkEnd w:id="2956"/>
      <w:bookmarkEnd w:id="2957"/>
      <w:bookmarkEnd w:id="2958"/>
      <w:bookmarkEnd w:id="2959"/>
      <w:bookmarkEnd w:id="2960"/>
      <w:bookmarkEnd w:id="2961"/>
    </w:p>
    <w:p w14:paraId="4C421299" w14:textId="77777777" w:rsidR="003907DC" w:rsidRPr="003907DC" w:rsidRDefault="003907DC" w:rsidP="00A7509E">
      <w:pPr>
        <w:pStyle w:val="Heading5"/>
      </w:pPr>
      <w:bookmarkStart w:id="2962" w:name="_Toc20233072"/>
      <w:bookmarkStart w:id="2963" w:name="_Toc28026651"/>
      <w:bookmarkStart w:id="2964" w:name="_Toc36116486"/>
      <w:bookmarkStart w:id="2965" w:name="_Toc44682669"/>
      <w:bookmarkStart w:id="2966" w:name="_Toc51926520"/>
      <w:bookmarkStart w:id="2967" w:name="_Toc153981751"/>
      <w:r>
        <w:t>5.1.4.2.0</w:t>
      </w:r>
      <w:r>
        <w:tab/>
      </w:r>
      <w:r w:rsidR="00A7509E">
        <w:t>Introduction</w:t>
      </w:r>
      <w:bookmarkEnd w:id="2962"/>
      <w:bookmarkEnd w:id="2963"/>
      <w:bookmarkEnd w:id="2964"/>
      <w:bookmarkEnd w:id="2965"/>
      <w:bookmarkEnd w:id="2966"/>
      <w:bookmarkEnd w:id="2967"/>
    </w:p>
    <w:p w14:paraId="1DD048A8" w14:textId="77777777" w:rsidR="009B1C39" w:rsidRDefault="009B1C39">
      <w:r>
        <w:t>This clause contains the description of each field of the LCS CDRs specified in TS 32.271 [31].</w:t>
      </w:r>
    </w:p>
    <w:p w14:paraId="5A801D09" w14:textId="77777777" w:rsidR="009B1C39" w:rsidRDefault="009B1C39">
      <w:pPr>
        <w:pStyle w:val="Heading5"/>
      </w:pPr>
      <w:bookmarkStart w:id="2968" w:name="_Toc20233073"/>
      <w:bookmarkStart w:id="2969" w:name="_Toc28026652"/>
      <w:bookmarkStart w:id="2970" w:name="_Toc36116487"/>
      <w:bookmarkStart w:id="2971" w:name="_Toc44682670"/>
      <w:bookmarkStart w:id="2972" w:name="_Toc51926521"/>
      <w:bookmarkStart w:id="2973" w:name="_Toc153981752"/>
      <w:r>
        <w:t>5.1.4.2.1</w:t>
      </w:r>
      <w:r>
        <w:tab/>
        <w:t>Home GMLC Identity</w:t>
      </w:r>
      <w:bookmarkEnd w:id="2968"/>
      <w:bookmarkEnd w:id="2969"/>
      <w:bookmarkEnd w:id="2970"/>
      <w:bookmarkEnd w:id="2971"/>
      <w:bookmarkEnd w:id="2972"/>
      <w:bookmarkEnd w:id="2973"/>
    </w:p>
    <w:p w14:paraId="7FE6D176" w14:textId="77777777" w:rsidR="009B1C39" w:rsidRDefault="009B1C39">
      <w:r>
        <w:t>This field contains the IP address of the Home GMLC (H-GMLC) involved in the location request.</w:t>
      </w:r>
    </w:p>
    <w:p w14:paraId="54FE8AFC" w14:textId="77777777" w:rsidR="009B1C39" w:rsidRDefault="009B1C39">
      <w:pPr>
        <w:pStyle w:val="Heading5"/>
      </w:pPr>
      <w:bookmarkStart w:id="2974" w:name="_Toc20233074"/>
      <w:bookmarkStart w:id="2975" w:name="_Toc28026653"/>
      <w:bookmarkStart w:id="2976" w:name="_Toc36116488"/>
      <w:bookmarkStart w:id="2977" w:name="_Toc44682671"/>
      <w:bookmarkStart w:id="2978" w:name="_Toc51926522"/>
      <w:bookmarkStart w:id="2979" w:name="_Toc153981753"/>
      <w:r>
        <w:t>5.1.4.2.2</w:t>
      </w:r>
      <w:r>
        <w:tab/>
        <w:t>LCS Client Identity</w:t>
      </w:r>
      <w:bookmarkEnd w:id="2974"/>
      <w:bookmarkEnd w:id="2975"/>
      <w:bookmarkEnd w:id="2976"/>
      <w:bookmarkEnd w:id="2977"/>
      <w:bookmarkEnd w:id="2978"/>
      <w:bookmarkEnd w:id="2979"/>
    </w:p>
    <w:p w14:paraId="4426CDC6" w14:textId="77777777" w:rsidR="009B1C39" w:rsidRDefault="009B1C39" w:rsidP="003907DC">
      <w:r>
        <w:t>This field contains further information on the LCS Client identity as defined in TS 29.002 [214].</w:t>
      </w:r>
    </w:p>
    <w:p w14:paraId="1FB0F1CF" w14:textId="77777777" w:rsidR="009B1C39" w:rsidRDefault="009B1C39">
      <w:pPr>
        <w:pStyle w:val="Heading5"/>
      </w:pPr>
      <w:bookmarkStart w:id="2980" w:name="_Toc20233075"/>
      <w:bookmarkStart w:id="2981" w:name="_Toc28026654"/>
      <w:bookmarkStart w:id="2982" w:name="_Toc36116489"/>
      <w:bookmarkStart w:id="2983" w:name="_Toc44682672"/>
      <w:bookmarkStart w:id="2984" w:name="_Toc51926523"/>
      <w:bookmarkStart w:id="2985" w:name="_Toc153981754"/>
      <w:r>
        <w:t>5.1.4.2.3</w:t>
      </w:r>
      <w:r>
        <w:tab/>
        <w:t>LCS Client Type</w:t>
      </w:r>
      <w:bookmarkEnd w:id="2980"/>
      <w:bookmarkEnd w:id="2981"/>
      <w:bookmarkEnd w:id="2982"/>
      <w:bookmarkEnd w:id="2983"/>
      <w:bookmarkEnd w:id="2984"/>
      <w:bookmarkEnd w:id="2985"/>
    </w:p>
    <w:p w14:paraId="6239539C" w14:textId="77777777" w:rsidR="009B1C39" w:rsidRDefault="009B1C39" w:rsidP="003907DC">
      <w:pPr>
        <w:pStyle w:val="CommentText"/>
      </w:pPr>
      <w:r>
        <w:t>This field contains the type of the LCS Client as defined in TS 29.002 [214].</w:t>
      </w:r>
    </w:p>
    <w:p w14:paraId="4C497777" w14:textId="77777777" w:rsidR="009B1C39" w:rsidRDefault="009B1C39">
      <w:pPr>
        <w:pStyle w:val="Heading5"/>
      </w:pPr>
      <w:bookmarkStart w:id="2986" w:name="_Toc20233076"/>
      <w:bookmarkStart w:id="2987" w:name="_Toc28026655"/>
      <w:bookmarkStart w:id="2988" w:name="_Toc36116490"/>
      <w:bookmarkStart w:id="2989" w:name="_Toc44682673"/>
      <w:bookmarkStart w:id="2990" w:name="_Toc51926524"/>
      <w:bookmarkStart w:id="2991" w:name="_Toc153981755"/>
      <w:r>
        <w:t>5.1.4.2.4</w:t>
      </w:r>
      <w:r>
        <w:tab/>
        <w:t>LCS Priority</w:t>
      </w:r>
      <w:bookmarkEnd w:id="2986"/>
      <w:bookmarkEnd w:id="2987"/>
      <w:bookmarkEnd w:id="2988"/>
      <w:bookmarkEnd w:id="2989"/>
      <w:bookmarkEnd w:id="2990"/>
      <w:bookmarkEnd w:id="2991"/>
    </w:p>
    <w:p w14:paraId="3978EA5F" w14:textId="77777777" w:rsidR="009B1C39" w:rsidRDefault="009B1C39" w:rsidP="003907DC">
      <w:pPr>
        <w:pStyle w:val="B1"/>
        <w:ind w:left="0" w:firstLine="0"/>
      </w:pPr>
      <w:r>
        <w:t>This parameter gives the priority of the location request as defined in TS 49.031 [227].</w:t>
      </w:r>
    </w:p>
    <w:p w14:paraId="6EC405B1" w14:textId="77777777" w:rsidR="009B1C39" w:rsidRDefault="009B1C39">
      <w:pPr>
        <w:pStyle w:val="Heading5"/>
      </w:pPr>
      <w:bookmarkStart w:id="2992" w:name="_Toc20233077"/>
      <w:bookmarkStart w:id="2993" w:name="_Toc28026656"/>
      <w:bookmarkStart w:id="2994" w:name="_Toc36116491"/>
      <w:bookmarkStart w:id="2995" w:name="_Toc44682674"/>
      <w:bookmarkStart w:id="2996" w:name="_Toc51926525"/>
      <w:bookmarkStart w:id="2997" w:name="_Toc153981756"/>
      <w:r>
        <w:t>5.1.4.2.5</w:t>
      </w:r>
      <w:r>
        <w:tab/>
        <w:t>Location Estimate</w:t>
      </w:r>
      <w:bookmarkEnd w:id="2992"/>
      <w:bookmarkEnd w:id="2993"/>
      <w:bookmarkEnd w:id="2994"/>
      <w:bookmarkEnd w:id="2995"/>
      <w:bookmarkEnd w:id="2996"/>
      <w:bookmarkEnd w:id="2997"/>
    </w:p>
    <w:p w14:paraId="711B4691" w14:textId="77777777" w:rsidR="009B1C39" w:rsidRDefault="009B1C39">
      <w:r>
        <w:t>The Location Estimate field is providing an estimate of a geographic location of a target MS according to TS 29.002 [214].</w:t>
      </w:r>
    </w:p>
    <w:p w14:paraId="3E6F1ED7" w14:textId="77777777" w:rsidR="009B1C39" w:rsidRDefault="009B1C39">
      <w:pPr>
        <w:pStyle w:val="Heading5"/>
      </w:pPr>
      <w:bookmarkStart w:id="2998" w:name="_Toc20233078"/>
      <w:bookmarkStart w:id="2999" w:name="_Toc28026657"/>
      <w:bookmarkStart w:id="3000" w:name="_Toc36116492"/>
      <w:bookmarkStart w:id="3001" w:name="_Toc44682675"/>
      <w:bookmarkStart w:id="3002" w:name="_Toc51926526"/>
      <w:bookmarkStart w:id="3003" w:name="_Toc153981757"/>
      <w:r>
        <w:t>5.1.4.2.6</w:t>
      </w:r>
      <w:r>
        <w:tab/>
        <w:t>Location Type</w:t>
      </w:r>
      <w:bookmarkEnd w:id="2998"/>
      <w:bookmarkEnd w:id="2999"/>
      <w:bookmarkEnd w:id="3000"/>
      <w:bookmarkEnd w:id="3001"/>
      <w:bookmarkEnd w:id="3002"/>
      <w:bookmarkEnd w:id="3003"/>
    </w:p>
    <w:p w14:paraId="47FEE2D1" w14:textId="77777777" w:rsidR="009B1C39" w:rsidRDefault="009B1C39" w:rsidP="003907DC">
      <w:r>
        <w:t>This field contains the type of the location as defined in TS 29.002 [214].</w:t>
      </w:r>
    </w:p>
    <w:p w14:paraId="1850350F" w14:textId="77777777" w:rsidR="009B1C39" w:rsidRDefault="009B1C39">
      <w:pPr>
        <w:pStyle w:val="Heading5"/>
      </w:pPr>
      <w:bookmarkStart w:id="3004" w:name="_Toc20233079"/>
      <w:bookmarkStart w:id="3005" w:name="_Toc28026658"/>
      <w:bookmarkStart w:id="3006" w:name="_Toc36116493"/>
      <w:bookmarkStart w:id="3007" w:name="_Toc44682676"/>
      <w:bookmarkStart w:id="3008" w:name="_Toc51926527"/>
      <w:bookmarkStart w:id="3009" w:name="_Toc153981758"/>
      <w:r>
        <w:t>5.1.4.2.7</w:t>
      </w:r>
      <w:r>
        <w:tab/>
        <w:t>Positioning Data</w:t>
      </w:r>
      <w:bookmarkEnd w:id="3004"/>
      <w:bookmarkEnd w:id="3005"/>
      <w:bookmarkEnd w:id="3006"/>
      <w:bookmarkEnd w:id="3007"/>
      <w:bookmarkEnd w:id="3008"/>
      <w:bookmarkEnd w:id="3009"/>
    </w:p>
    <w:p w14:paraId="58103EB7" w14:textId="77777777" w:rsidR="009B1C39" w:rsidRDefault="009B1C39" w:rsidP="003907DC">
      <w:pPr>
        <w:jc w:val="both"/>
      </w:pPr>
      <w:r>
        <w:t>This information element is providing positioning data associated with a successful or unsuccessful location attempt for a target MS according TS 49.031 [227].</w:t>
      </w:r>
    </w:p>
    <w:p w14:paraId="0242CA27" w14:textId="77777777" w:rsidR="009B1C39" w:rsidRDefault="009B1C39">
      <w:pPr>
        <w:pStyle w:val="Heading5"/>
      </w:pPr>
      <w:bookmarkStart w:id="3010" w:name="_Toc20233080"/>
      <w:bookmarkStart w:id="3011" w:name="_Toc28026659"/>
      <w:bookmarkStart w:id="3012" w:name="_Toc36116494"/>
      <w:bookmarkStart w:id="3013" w:name="_Toc44682677"/>
      <w:bookmarkStart w:id="3014" w:name="_Toc51926528"/>
      <w:bookmarkStart w:id="3015" w:name="_Toc153981759"/>
      <w:r>
        <w:t>5.1.4.2.8</w:t>
      </w:r>
      <w:r>
        <w:tab/>
        <w:t>Provider Error</w:t>
      </w:r>
      <w:bookmarkEnd w:id="3010"/>
      <w:bookmarkEnd w:id="3011"/>
      <w:bookmarkEnd w:id="3012"/>
      <w:bookmarkEnd w:id="3013"/>
      <w:bookmarkEnd w:id="3014"/>
      <w:bookmarkEnd w:id="3015"/>
    </w:p>
    <w:p w14:paraId="5751DB36" w14:textId="77777777" w:rsidR="009B1C39" w:rsidRDefault="009B1C39" w:rsidP="003907DC">
      <w:pPr>
        <w:keepNext/>
        <w:keepLines/>
      </w:pPr>
      <w:r>
        <w:t>This parameter is used to indicate a protocol related type of error as defined in TS 29.002 [214].</w:t>
      </w:r>
    </w:p>
    <w:p w14:paraId="7A53846D" w14:textId="77777777" w:rsidR="009B1C39" w:rsidRDefault="009B1C39">
      <w:pPr>
        <w:pStyle w:val="Heading5"/>
      </w:pPr>
      <w:bookmarkStart w:id="3016" w:name="_Toc20233081"/>
      <w:bookmarkStart w:id="3017" w:name="_Toc28026660"/>
      <w:bookmarkStart w:id="3018" w:name="_Toc36116495"/>
      <w:bookmarkStart w:id="3019" w:name="_Toc44682678"/>
      <w:bookmarkStart w:id="3020" w:name="_Toc51926529"/>
      <w:bookmarkStart w:id="3021" w:name="_Toc153981760"/>
      <w:r>
        <w:t>5.1.4.2.9</w:t>
      </w:r>
      <w:r>
        <w:tab/>
        <w:t>Requesting GMLC Identity</w:t>
      </w:r>
      <w:bookmarkEnd w:id="3016"/>
      <w:bookmarkEnd w:id="3017"/>
      <w:bookmarkEnd w:id="3018"/>
      <w:bookmarkEnd w:id="3019"/>
      <w:bookmarkEnd w:id="3020"/>
      <w:bookmarkEnd w:id="3021"/>
    </w:p>
    <w:p w14:paraId="710C4A52" w14:textId="77777777" w:rsidR="009B1C39" w:rsidRDefault="009B1C39">
      <w:r>
        <w:t>This field contains the IP address of the Requesting GMLC (R-GMLC) involved in the location request.</w:t>
      </w:r>
    </w:p>
    <w:p w14:paraId="7F8C2E63" w14:textId="77777777" w:rsidR="009B1C39" w:rsidRDefault="009B1C39">
      <w:pPr>
        <w:pStyle w:val="Heading5"/>
      </w:pPr>
      <w:bookmarkStart w:id="3022" w:name="_Toc20233082"/>
      <w:bookmarkStart w:id="3023" w:name="_Toc28026661"/>
      <w:bookmarkStart w:id="3024" w:name="_Toc36116496"/>
      <w:bookmarkStart w:id="3025" w:name="_Toc44682679"/>
      <w:bookmarkStart w:id="3026" w:name="_Toc51926530"/>
      <w:bookmarkStart w:id="3027" w:name="_Toc153981761"/>
      <w:r>
        <w:t>5.1.4.2.10</w:t>
      </w:r>
      <w:r>
        <w:tab/>
        <w:t>Result code</w:t>
      </w:r>
      <w:bookmarkEnd w:id="3022"/>
      <w:bookmarkEnd w:id="3023"/>
      <w:bookmarkEnd w:id="3024"/>
      <w:bookmarkEnd w:id="3025"/>
      <w:bookmarkEnd w:id="3026"/>
      <w:bookmarkEnd w:id="3027"/>
    </w:p>
    <w:p w14:paraId="3FDC7CE2" w14:textId="77777777" w:rsidR="009B1C39" w:rsidRDefault="009B1C39">
      <w:r>
        <w:t>This field indicates the result of the request or individual positioning as defined in OMA Mobile Location Protocol [311].</w:t>
      </w:r>
    </w:p>
    <w:p w14:paraId="08AFB9C1" w14:textId="77777777" w:rsidR="009B1C39" w:rsidRDefault="009B1C39">
      <w:pPr>
        <w:pStyle w:val="Heading5"/>
      </w:pPr>
      <w:bookmarkStart w:id="3028" w:name="_Toc20233083"/>
      <w:bookmarkStart w:id="3029" w:name="_Toc28026662"/>
      <w:bookmarkStart w:id="3030" w:name="_Toc36116497"/>
      <w:bookmarkStart w:id="3031" w:name="_Toc44682680"/>
      <w:bookmarkStart w:id="3032" w:name="_Toc51926531"/>
      <w:bookmarkStart w:id="3033" w:name="_Toc153981762"/>
      <w:r>
        <w:lastRenderedPageBreak/>
        <w:t>5.1.4.2.11</w:t>
      </w:r>
      <w:r>
        <w:tab/>
        <w:t>Target IMSI</w:t>
      </w:r>
      <w:bookmarkEnd w:id="3028"/>
      <w:bookmarkEnd w:id="3029"/>
      <w:bookmarkEnd w:id="3030"/>
      <w:bookmarkEnd w:id="3031"/>
      <w:bookmarkEnd w:id="3032"/>
      <w:bookmarkEnd w:id="3033"/>
    </w:p>
    <w:p w14:paraId="5875D7CF" w14:textId="77777777" w:rsidR="009B1C39" w:rsidRDefault="009B1C39">
      <w:pPr>
        <w:keepNext/>
      </w:pPr>
      <w:r>
        <w:t>This field contains the International Mobile Subscriber Identity (IMSI) of the targeted party. The term "targeted" party is used to describe the mobile subscriber involved in the transaction recorded e.g. the subscriber whose location is requested in case of mobile terminated location request.</w:t>
      </w:r>
    </w:p>
    <w:p w14:paraId="3BE510F8" w14:textId="77777777" w:rsidR="009B1C39" w:rsidRDefault="009B1C39">
      <w:r>
        <w:t>The structure of the IMSI is defined in TS 23.003 [200].</w:t>
      </w:r>
    </w:p>
    <w:p w14:paraId="5DC8BBBB" w14:textId="77777777" w:rsidR="009B1C39" w:rsidRDefault="009B1C39">
      <w:pPr>
        <w:pStyle w:val="Heading5"/>
      </w:pPr>
      <w:bookmarkStart w:id="3034" w:name="_Toc20233084"/>
      <w:bookmarkStart w:id="3035" w:name="_Toc28026663"/>
      <w:bookmarkStart w:id="3036" w:name="_Toc36116498"/>
      <w:bookmarkStart w:id="3037" w:name="_Toc44682681"/>
      <w:bookmarkStart w:id="3038" w:name="_Toc51926532"/>
      <w:bookmarkStart w:id="3039" w:name="_Toc153981763"/>
      <w:r>
        <w:t>5.1.4.2.12</w:t>
      </w:r>
      <w:r>
        <w:tab/>
        <w:t>Target MSISDN</w:t>
      </w:r>
      <w:bookmarkEnd w:id="3034"/>
      <w:bookmarkEnd w:id="3035"/>
      <w:bookmarkEnd w:id="3036"/>
      <w:bookmarkEnd w:id="3037"/>
      <w:bookmarkEnd w:id="3038"/>
      <w:bookmarkEnd w:id="3039"/>
    </w:p>
    <w:p w14:paraId="78D6D344" w14:textId="77777777" w:rsidR="009B1C39" w:rsidRDefault="009B1C39">
      <w:pPr>
        <w:keepNext/>
      </w:pPr>
      <w:r>
        <w:t xml:space="preserve">This field contains the </w:t>
      </w:r>
      <w:r w:rsidR="009143D4">
        <w:t>M</w:t>
      </w:r>
      <w:r>
        <w:t xml:space="preserve">obile </w:t>
      </w:r>
      <w:r w:rsidR="009143D4">
        <w:t>S</w:t>
      </w:r>
      <w:r>
        <w:t xml:space="preserve">tation ISDN </w:t>
      </w:r>
      <w:r w:rsidR="009143D4">
        <w:t>N</w:t>
      </w:r>
      <w:r>
        <w:t>umber (MSISDN) of the targeted party. The term "targeted" party is used to describe the mobile subscriber involved in the transaction recorded e.g. the subscriber whose location is requested in case of mobile terminated location request.</w:t>
      </w:r>
    </w:p>
    <w:p w14:paraId="6473CBD7" w14:textId="77777777" w:rsidR="009B1C39" w:rsidRDefault="009B1C39">
      <w:r>
        <w:t>In case of multi-numbering the MSISDN stored in a LCS CDR will be the primary MSISDN of the requesting party.</w:t>
      </w:r>
    </w:p>
    <w:p w14:paraId="495FE5ED" w14:textId="77777777" w:rsidR="009B1C39" w:rsidRDefault="009B1C39" w:rsidP="00A7509E">
      <w:r>
        <w:t>The structure of the MSISDN is defined in TS 23.003 [200].</w:t>
      </w:r>
    </w:p>
    <w:p w14:paraId="7F04815F" w14:textId="77777777" w:rsidR="009B1C39" w:rsidRDefault="009B1C39">
      <w:pPr>
        <w:pStyle w:val="Heading5"/>
      </w:pPr>
      <w:bookmarkStart w:id="3040" w:name="_Toc20233085"/>
      <w:bookmarkStart w:id="3041" w:name="_Toc28026664"/>
      <w:bookmarkStart w:id="3042" w:name="_Toc36116499"/>
      <w:bookmarkStart w:id="3043" w:name="_Toc44682682"/>
      <w:bookmarkStart w:id="3044" w:name="_Toc51926533"/>
      <w:bookmarkStart w:id="3045" w:name="_Toc153981764"/>
      <w:r>
        <w:t>5.1.4.2.13</w:t>
      </w:r>
      <w:r>
        <w:tab/>
        <w:t>User Error</w:t>
      </w:r>
      <w:bookmarkEnd w:id="3040"/>
      <w:bookmarkEnd w:id="3041"/>
      <w:bookmarkEnd w:id="3042"/>
      <w:bookmarkEnd w:id="3043"/>
      <w:bookmarkEnd w:id="3044"/>
      <w:bookmarkEnd w:id="3045"/>
    </w:p>
    <w:p w14:paraId="6AE41644" w14:textId="77777777" w:rsidR="009B1C39" w:rsidRDefault="009B1C39" w:rsidP="0073235A">
      <w:r>
        <w:t>This parameter is sent by the responder when the location request has failed or cannot proceed and if present, takes one of the following values defined in TS 29.002 [214]:</w:t>
      </w:r>
    </w:p>
    <w:p w14:paraId="4B37192D" w14:textId="77777777" w:rsidR="009B1C39" w:rsidRDefault="009B1C39">
      <w:pPr>
        <w:pStyle w:val="B1"/>
      </w:pPr>
      <w:r>
        <w:t>-</w:t>
      </w:r>
      <w:r>
        <w:tab/>
        <w:t>System Failure;</w:t>
      </w:r>
    </w:p>
    <w:p w14:paraId="1BCDB189" w14:textId="77777777" w:rsidR="009B1C39" w:rsidRDefault="009B1C39">
      <w:pPr>
        <w:pStyle w:val="B1"/>
      </w:pPr>
      <w:r>
        <w:t>-</w:t>
      </w:r>
      <w:r>
        <w:tab/>
        <w:t>Data Missing;</w:t>
      </w:r>
    </w:p>
    <w:p w14:paraId="3D20949C" w14:textId="77777777" w:rsidR="009B1C39" w:rsidRDefault="009B1C39">
      <w:pPr>
        <w:pStyle w:val="B1"/>
      </w:pPr>
      <w:r>
        <w:t>-</w:t>
      </w:r>
      <w:r>
        <w:tab/>
        <w:t>Unexpected Data Value;</w:t>
      </w:r>
    </w:p>
    <w:p w14:paraId="25F1F539" w14:textId="77777777" w:rsidR="009B1C39" w:rsidRDefault="009B1C39">
      <w:pPr>
        <w:pStyle w:val="B1"/>
      </w:pPr>
      <w:r>
        <w:t>-</w:t>
      </w:r>
      <w:r>
        <w:tab/>
        <w:t>Facility Not Supported;</w:t>
      </w:r>
    </w:p>
    <w:p w14:paraId="4E59494C" w14:textId="77777777" w:rsidR="009B1C39" w:rsidRDefault="009B1C39">
      <w:pPr>
        <w:pStyle w:val="B1"/>
      </w:pPr>
      <w:r>
        <w:t>-</w:t>
      </w:r>
      <w:r>
        <w:tab/>
        <w:t>Unidentified Subscriber;</w:t>
      </w:r>
    </w:p>
    <w:p w14:paraId="525DCE49" w14:textId="77777777" w:rsidR="009B1C39" w:rsidRDefault="009B1C39">
      <w:pPr>
        <w:pStyle w:val="B1"/>
      </w:pPr>
      <w:r>
        <w:t>-</w:t>
      </w:r>
      <w:r>
        <w:tab/>
        <w:t>Illegal Subscriber;</w:t>
      </w:r>
    </w:p>
    <w:p w14:paraId="73BFB303" w14:textId="77777777" w:rsidR="009B1C39" w:rsidRDefault="009B1C39">
      <w:pPr>
        <w:pStyle w:val="B1"/>
      </w:pPr>
      <w:r>
        <w:t>-</w:t>
      </w:r>
      <w:r>
        <w:tab/>
        <w:t>Illegal Equipment;</w:t>
      </w:r>
    </w:p>
    <w:p w14:paraId="1C437AE5" w14:textId="77777777" w:rsidR="009B1C39" w:rsidRDefault="009B1C39">
      <w:pPr>
        <w:pStyle w:val="B1"/>
      </w:pPr>
      <w:r>
        <w:rPr>
          <w:b/>
        </w:rPr>
        <w:t>-</w:t>
      </w:r>
      <w:r>
        <w:rPr>
          <w:b/>
        </w:rPr>
        <w:tab/>
      </w:r>
      <w:r>
        <w:t>Absent Subscriber (diagnostic information may also be provided);</w:t>
      </w:r>
    </w:p>
    <w:p w14:paraId="63CE5FF5" w14:textId="77777777" w:rsidR="009B1C39" w:rsidRDefault="009B1C39">
      <w:pPr>
        <w:pStyle w:val="B1"/>
      </w:pPr>
      <w:r>
        <w:t>-</w:t>
      </w:r>
      <w:r>
        <w:tab/>
        <w:t>Unauthorised requesting network;</w:t>
      </w:r>
    </w:p>
    <w:p w14:paraId="7F441FC1" w14:textId="77777777" w:rsidR="009B1C39" w:rsidRDefault="009B1C39">
      <w:pPr>
        <w:pStyle w:val="B1"/>
      </w:pPr>
      <w:r>
        <w:t>-</w:t>
      </w:r>
      <w:r>
        <w:tab/>
        <w:t>Unauthorised LCS Client with detailed reason;</w:t>
      </w:r>
    </w:p>
    <w:p w14:paraId="73832293" w14:textId="77777777" w:rsidR="009B1C39" w:rsidRDefault="009B1C39">
      <w:pPr>
        <w:pStyle w:val="B1"/>
      </w:pPr>
      <w:r>
        <w:t>-</w:t>
      </w:r>
      <w:r>
        <w:tab/>
        <w:t>Position method failure with detailed reason.</w:t>
      </w:r>
    </w:p>
    <w:p w14:paraId="08D25E29" w14:textId="77777777" w:rsidR="009B1C39" w:rsidRDefault="009B1C39">
      <w:pPr>
        <w:pStyle w:val="Heading5"/>
      </w:pPr>
      <w:bookmarkStart w:id="3046" w:name="_Toc20233086"/>
      <w:bookmarkStart w:id="3047" w:name="_Toc28026665"/>
      <w:bookmarkStart w:id="3048" w:name="_Toc36116500"/>
      <w:bookmarkStart w:id="3049" w:name="_Toc44682683"/>
      <w:bookmarkStart w:id="3050" w:name="_Toc51926534"/>
      <w:bookmarkStart w:id="3051" w:name="_Toc153981765"/>
      <w:r>
        <w:t>5.1.4.2.14</w:t>
      </w:r>
      <w:r>
        <w:tab/>
        <w:t>Visited GMLC Identity</w:t>
      </w:r>
      <w:bookmarkEnd w:id="3046"/>
      <w:bookmarkEnd w:id="3047"/>
      <w:bookmarkEnd w:id="3048"/>
      <w:bookmarkEnd w:id="3049"/>
      <w:bookmarkEnd w:id="3050"/>
      <w:bookmarkEnd w:id="3051"/>
    </w:p>
    <w:p w14:paraId="09730F02" w14:textId="77777777" w:rsidR="009B1C39" w:rsidRDefault="009B1C39">
      <w:r>
        <w:t>This field contains the IP address of the Visited GMLC (V-GMLC) involved in the location request.</w:t>
      </w:r>
    </w:p>
    <w:p w14:paraId="1E13777A" w14:textId="77777777" w:rsidR="009B1C39" w:rsidRDefault="009B1C39">
      <w:pPr>
        <w:pStyle w:val="Heading4"/>
      </w:pPr>
      <w:bookmarkStart w:id="3052" w:name="_Toc20233087"/>
      <w:bookmarkStart w:id="3053" w:name="_Toc28026666"/>
      <w:bookmarkStart w:id="3054" w:name="_Toc36116501"/>
      <w:bookmarkStart w:id="3055" w:name="_Toc44682684"/>
      <w:bookmarkStart w:id="3056" w:name="_Toc51926535"/>
      <w:bookmarkStart w:id="3057" w:name="_Toc153981766"/>
      <w:r>
        <w:t>5.1.4.3</w:t>
      </w:r>
      <w:r>
        <w:tab/>
        <w:t>PoC CDR parameters</w:t>
      </w:r>
      <w:bookmarkEnd w:id="3052"/>
      <w:bookmarkEnd w:id="3053"/>
      <w:bookmarkEnd w:id="3054"/>
      <w:bookmarkEnd w:id="3055"/>
      <w:bookmarkEnd w:id="3056"/>
      <w:bookmarkEnd w:id="3057"/>
    </w:p>
    <w:p w14:paraId="6BDB3C30" w14:textId="77777777" w:rsidR="00E664B4" w:rsidRPr="003907DC" w:rsidRDefault="00E664B4" w:rsidP="00E664B4">
      <w:pPr>
        <w:pStyle w:val="Heading5"/>
      </w:pPr>
      <w:bookmarkStart w:id="3058" w:name="_Toc20233088"/>
      <w:bookmarkStart w:id="3059" w:name="_Toc28026667"/>
      <w:bookmarkStart w:id="3060" w:name="_Toc36116502"/>
      <w:bookmarkStart w:id="3061" w:name="_Toc44682685"/>
      <w:bookmarkStart w:id="3062" w:name="_Toc51926536"/>
      <w:bookmarkStart w:id="3063" w:name="_Toc153981767"/>
      <w:r>
        <w:t>5.1.4.3.0</w:t>
      </w:r>
      <w:r>
        <w:tab/>
        <w:t>Introduction</w:t>
      </w:r>
      <w:bookmarkEnd w:id="3058"/>
      <w:bookmarkEnd w:id="3059"/>
      <w:bookmarkEnd w:id="3060"/>
      <w:bookmarkEnd w:id="3061"/>
      <w:bookmarkEnd w:id="3062"/>
      <w:bookmarkEnd w:id="3063"/>
    </w:p>
    <w:p w14:paraId="54A0F878" w14:textId="77777777" w:rsidR="009B1C39" w:rsidRDefault="009B1C39">
      <w:r>
        <w:t>This clause contains the description of each field of the PoC CDRs specified in TS 32.272 [32].</w:t>
      </w:r>
    </w:p>
    <w:p w14:paraId="3E68F753" w14:textId="77777777" w:rsidR="009B1C39" w:rsidRDefault="009B1C39">
      <w:pPr>
        <w:pStyle w:val="Heading5"/>
        <w:rPr>
          <w:lang w:eastAsia="zh-CN"/>
        </w:rPr>
      </w:pPr>
      <w:bookmarkStart w:id="3064" w:name="_Toc20233089"/>
      <w:bookmarkStart w:id="3065" w:name="_Toc28026668"/>
      <w:bookmarkStart w:id="3066" w:name="_Toc36116503"/>
      <w:bookmarkStart w:id="3067" w:name="_Toc44682686"/>
      <w:bookmarkStart w:id="3068" w:name="_Toc51926537"/>
      <w:bookmarkStart w:id="3069" w:name="_Toc153981768"/>
      <w:r>
        <w:t>5.1.4.3.1</w:t>
      </w:r>
      <w:r>
        <w:tab/>
      </w:r>
      <w:r>
        <w:rPr>
          <w:rFonts w:cs="Arial"/>
          <w:noProof/>
          <w:szCs w:val="18"/>
          <w:lang w:eastAsia="zh-CN"/>
        </w:rPr>
        <w:t>Called Party Address</w:t>
      </w:r>
      <w:bookmarkEnd w:id="3064"/>
      <w:bookmarkEnd w:id="3065"/>
      <w:bookmarkEnd w:id="3066"/>
      <w:bookmarkEnd w:id="3067"/>
      <w:bookmarkEnd w:id="3068"/>
      <w:bookmarkEnd w:id="3069"/>
    </w:p>
    <w:p w14:paraId="5BE4FBEC" w14:textId="77777777" w:rsidR="009B1C39" w:rsidRDefault="009B1C39">
      <w:pPr>
        <w:rPr>
          <w:lang w:eastAsia="zh-CN"/>
        </w:rPr>
      </w:pPr>
      <w:r>
        <w:rPr>
          <w:noProof/>
        </w:rPr>
        <w:t>Called</w:t>
      </w:r>
      <w:r>
        <w:rPr>
          <w:noProof/>
          <w:lang w:eastAsia="zh-CN"/>
        </w:rPr>
        <w:t xml:space="preserve"> </w:t>
      </w:r>
      <w:r>
        <w:rPr>
          <w:noProof/>
        </w:rPr>
        <w:t>Party</w:t>
      </w:r>
      <w:r>
        <w:rPr>
          <w:noProof/>
          <w:lang w:eastAsia="zh-CN"/>
        </w:rPr>
        <w:t xml:space="preserve"> </w:t>
      </w:r>
      <w:r>
        <w:rPr>
          <w:noProof/>
        </w:rPr>
        <w:t>Address</w:t>
      </w:r>
      <w:r>
        <w:rPr>
          <w:lang w:eastAsia="zh-CN"/>
        </w:rPr>
        <w:t xml:space="preserve"> is of type </w:t>
      </w:r>
      <w:r>
        <w:rPr>
          <w:rFonts w:cs="Arial"/>
          <w:noProof/>
          <w:szCs w:val="18"/>
        </w:rPr>
        <w:t>UTF8String</w:t>
      </w:r>
      <w:r>
        <w:rPr>
          <w:lang w:eastAsia="zh-CN"/>
        </w:rPr>
        <w:t>. It indicates address (Public User ID, SIP URL, E.164, etc.) of the participants involved in the PoC session.</w:t>
      </w:r>
    </w:p>
    <w:p w14:paraId="7AA18597" w14:textId="77777777" w:rsidR="009B1C39" w:rsidRDefault="009B1C39">
      <w:pPr>
        <w:pStyle w:val="Heading5"/>
      </w:pPr>
      <w:bookmarkStart w:id="3070" w:name="_Toc20233090"/>
      <w:bookmarkStart w:id="3071" w:name="_Toc28026669"/>
      <w:bookmarkStart w:id="3072" w:name="_Toc36116504"/>
      <w:bookmarkStart w:id="3073" w:name="_Toc44682687"/>
      <w:bookmarkStart w:id="3074" w:name="_Toc51926538"/>
      <w:bookmarkStart w:id="3075" w:name="_Toc153981769"/>
      <w:r>
        <w:t>5.1.4.3.2</w:t>
      </w:r>
      <w:r>
        <w:tab/>
        <w:t>Charged Party</w:t>
      </w:r>
      <w:bookmarkEnd w:id="3070"/>
      <w:bookmarkEnd w:id="3071"/>
      <w:bookmarkEnd w:id="3072"/>
      <w:bookmarkEnd w:id="3073"/>
      <w:bookmarkEnd w:id="3074"/>
      <w:bookmarkEnd w:id="3075"/>
    </w:p>
    <w:p w14:paraId="218EF189" w14:textId="77777777" w:rsidR="009B1C39" w:rsidRDefault="009B1C39">
      <w:r>
        <w:t xml:space="preserve">This field indicates the party accepting the charge for the session, whether participating in the session or not. The contents are obtained from the Charged-Party AVP in offline charging. </w:t>
      </w:r>
    </w:p>
    <w:p w14:paraId="03D4DC08" w14:textId="77777777" w:rsidR="009B1C39" w:rsidRDefault="009B1C39">
      <w:pPr>
        <w:pStyle w:val="Heading5"/>
      </w:pPr>
      <w:bookmarkStart w:id="3076" w:name="_Toc20233091"/>
      <w:bookmarkStart w:id="3077" w:name="_Toc28026670"/>
      <w:bookmarkStart w:id="3078" w:name="_Toc36116505"/>
      <w:bookmarkStart w:id="3079" w:name="_Toc44682688"/>
      <w:bookmarkStart w:id="3080" w:name="_Toc51926539"/>
      <w:bookmarkStart w:id="3081" w:name="_Toc153981770"/>
      <w:r>
        <w:lastRenderedPageBreak/>
        <w:t>5.1.4.3.3</w:t>
      </w:r>
      <w:r>
        <w:tab/>
        <w:t>List of Talk Burst Exchange</w:t>
      </w:r>
      <w:bookmarkEnd w:id="3076"/>
      <w:bookmarkEnd w:id="3077"/>
      <w:bookmarkEnd w:id="3078"/>
      <w:bookmarkEnd w:id="3079"/>
      <w:bookmarkEnd w:id="3080"/>
      <w:bookmarkEnd w:id="3081"/>
    </w:p>
    <w:p w14:paraId="1809C86B" w14:textId="77777777" w:rsidR="009B1C39" w:rsidRDefault="009B1C39">
      <w:r>
        <w:t>This list contains a number of containers consisting of the following fields:</w:t>
      </w:r>
    </w:p>
    <w:p w14:paraId="4A5A7C79" w14:textId="77777777" w:rsidR="009B1C39" w:rsidRPr="00A7509E" w:rsidRDefault="009B1C39">
      <w:pPr>
        <w:pStyle w:val="EW"/>
        <w:ind w:left="1986"/>
        <w:rPr>
          <w:bCs/>
        </w:rPr>
      </w:pPr>
      <w:r w:rsidRPr="00A7509E">
        <w:rPr>
          <w:bCs/>
        </w:rPr>
        <w:t>Change Condition</w:t>
      </w:r>
    </w:p>
    <w:p w14:paraId="0C66125D" w14:textId="77777777" w:rsidR="009B1C39" w:rsidRPr="00A7509E" w:rsidRDefault="009B1C39">
      <w:pPr>
        <w:pStyle w:val="EW"/>
        <w:ind w:left="1986"/>
        <w:rPr>
          <w:bCs/>
        </w:rPr>
      </w:pPr>
      <w:r w:rsidRPr="00A7509E">
        <w:rPr>
          <w:bCs/>
        </w:rPr>
        <w:t>Change Time</w:t>
      </w:r>
    </w:p>
    <w:p w14:paraId="42DB3C8C" w14:textId="77777777" w:rsidR="009B1C39" w:rsidRPr="00A7509E" w:rsidRDefault="009B1C39">
      <w:pPr>
        <w:pStyle w:val="EW"/>
        <w:ind w:left="1986"/>
        <w:rPr>
          <w:bCs/>
        </w:rPr>
      </w:pPr>
      <w:r w:rsidRPr="00A7509E">
        <w:rPr>
          <w:bCs/>
        </w:rPr>
        <w:t>Number of participants</w:t>
      </w:r>
    </w:p>
    <w:p w14:paraId="6FAE9AA0" w14:textId="77777777" w:rsidR="009B1C39" w:rsidRPr="00A7509E" w:rsidRDefault="009B1C39">
      <w:pPr>
        <w:pStyle w:val="EW"/>
        <w:ind w:left="1986"/>
        <w:rPr>
          <w:bCs/>
        </w:rPr>
      </w:pPr>
      <w:r w:rsidRPr="00A7509E">
        <w:rPr>
          <w:bCs/>
        </w:rPr>
        <w:t>Number of received talk bursts</w:t>
      </w:r>
    </w:p>
    <w:p w14:paraId="186EEF2D" w14:textId="77777777" w:rsidR="009B1C39" w:rsidRPr="00A7509E" w:rsidRDefault="009B1C39">
      <w:pPr>
        <w:pStyle w:val="EW"/>
        <w:ind w:left="1986"/>
        <w:rPr>
          <w:bCs/>
        </w:rPr>
      </w:pPr>
      <w:r w:rsidRPr="00A7509E">
        <w:rPr>
          <w:bCs/>
        </w:rPr>
        <w:t>Number of talk bursts</w:t>
      </w:r>
    </w:p>
    <w:p w14:paraId="72DA5F58" w14:textId="77777777" w:rsidR="009B1C39" w:rsidRPr="00A7509E" w:rsidRDefault="009B1C39">
      <w:pPr>
        <w:pStyle w:val="EW"/>
        <w:ind w:left="1986"/>
        <w:rPr>
          <w:bCs/>
        </w:rPr>
      </w:pPr>
      <w:r w:rsidRPr="00A7509E">
        <w:rPr>
          <w:bCs/>
        </w:rPr>
        <w:t>Received talk burst volume</w:t>
      </w:r>
    </w:p>
    <w:p w14:paraId="3E88B68B" w14:textId="77777777" w:rsidR="009B1C39" w:rsidRPr="00A7509E" w:rsidRDefault="009B1C39">
      <w:pPr>
        <w:pStyle w:val="EW"/>
        <w:ind w:left="1986"/>
        <w:rPr>
          <w:bCs/>
        </w:rPr>
      </w:pPr>
      <w:r w:rsidRPr="00A7509E">
        <w:rPr>
          <w:bCs/>
        </w:rPr>
        <w:t>Received talk bursts time</w:t>
      </w:r>
    </w:p>
    <w:p w14:paraId="1DCFCAD7" w14:textId="77777777" w:rsidR="009B1C39" w:rsidRPr="00A7509E" w:rsidRDefault="009B1C39">
      <w:pPr>
        <w:pStyle w:val="EW"/>
        <w:ind w:left="1986"/>
        <w:rPr>
          <w:bCs/>
        </w:rPr>
      </w:pPr>
      <w:r w:rsidRPr="00A7509E">
        <w:rPr>
          <w:bCs/>
        </w:rPr>
        <w:t>Talk burst volume</w:t>
      </w:r>
    </w:p>
    <w:p w14:paraId="47A55380" w14:textId="77777777" w:rsidR="009B1C39" w:rsidRPr="00A7509E" w:rsidRDefault="009B1C39">
      <w:pPr>
        <w:pStyle w:val="EW"/>
        <w:ind w:left="1986"/>
        <w:rPr>
          <w:bCs/>
        </w:rPr>
      </w:pPr>
      <w:r w:rsidRPr="00A7509E">
        <w:rPr>
          <w:bCs/>
        </w:rPr>
        <w:t>Talk bursts time</w:t>
      </w:r>
    </w:p>
    <w:p w14:paraId="2C813496" w14:textId="77777777" w:rsidR="009B1C39" w:rsidRDefault="009B1C39">
      <w:pPr>
        <w:rPr>
          <w:b/>
        </w:rPr>
      </w:pPr>
    </w:p>
    <w:p w14:paraId="73CB2539" w14:textId="77777777" w:rsidR="009B1C39" w:rsidRDefault="009B1C39">
      <w:r>
        <w:rPr>
          <w:b/>
        </w:rPr>
        <w:t>Number of talk bursts</w:t>
      </w:r>
      <w:r>
        <w:t xml:space="preserve"> and </w:t>
      </w:r>
      <w:r>
        <w:rPr>
          <w:b/>
        </w:rPr>
        <w:t xml:space="preserve">Number of received talk bursts </w:t>
      </w:r>
      <w:r>
        <w:t>indicate the number of talk bursts sent and received respectively by the charged party (for the participating PoC functions) or for the whole session (for the controlling PoC function).</w:t>
      </w:r>
    </w:p>
    <w:p w14:paraId="535FE787" w14:textId="77777777" w:rsidR="009B1C39" w:rsidRDefault="009B1C39">
      <w:r>
        <w:rPr>
          <w:b/>
        </w:rPr>
        <w:t>Talk burst volume</w:t>
      </w:r>
      <w:r>
        <w:t xml:space="preserve"> and </w:t>
      </w:r>
      <w:r>
        <w:rPr>
          <w:b/>
        </w:rPr>
        <w:t>Received talk burst volume</w:t>
      </w:r>
      <w:r>
        <w:t xml:space="preserve"> indicate the total data volume for talk bursts sent and received respectively by the charged party (for the participating PoC functions) or for the whole session (for the controlling PoC function).</w:t>
      </w:r>
    </w:p>
    <w:p w14:paraId="21420E92" w14:textId="77777777" w:rsidR="009B1C39" w:rsidRDefault="009B1C39">
      <w:r>
        <w:rPr>
          <w:b/>
        </w:rPr>
        <w:t>Talk burst Time</w:t>
      </w:r>
      <w:r>
        <w:t xml:space="preserve"> and </w:t>
      </w:r>
      <w:r>
        <w:rPr>
          <w:b/>
        </w:rPr>
        <w:t>Received talk burst time</w:t>
      </w:r>
      <w:r>
        <w:t xml:space="preserve"> indicate the total duration of talk bursts sent and received respectively by the charged party (for the participating PoC functions) or for the whole session (for the controlling PoC function).</w:t>
      </w:r>
    </w:p>
    <w:p w14:paraId="7E35B96C" w14:textId="77777777" w:rsidR="009B1C39" w:rsidRDefault="009B1C39">
      <w:r>
        <w:rPr>
          <w:b/>
        </w:rPr>
        <w:t>Change Time</w:t>
      </w:r>
      <w:r>
        <w:t xml:space="preserve"> is a time stamp, which defines the moment when the container is closed or the CDR is closed.</w:t>
      </w:r>
    </w:p>
    <w:p w14:paraId="6E1761E3" w14:textId="77777777" w:rsidR="009B1C39" w:rsidRDefault="009B1C39">
      <w:r>
        <w:rPr>
          <w:b/>
        </w:rPr>
        <w:t>Change Condition</w:t>
      </w:r>
      <w:r>
        <w:t xml:space="preserve"> indicates the reason for closing the container and the addition of a new container. </w:t>
      </w:r>
    </w:p>
    <w:p w14:paraId="121332D6" w14:textId="77777777" w:rsidR="009B1C39" w:rsidRDefault="009B1C39">
      <w:r>
        <w:rPr>
          <w:b/>
        </w:rPr>
        <w:t>Number of participants</w:t>
      </w:r>
      <w:r>
        <w:t xml:space="preserve"> indicates the number of attached participants involved in the talk burst exchange within a container.</w:t>
      </w:r>
    </w:p>
    <w:p w14:paraId="0591E87A" w14:textId="77777777" w:rsidR="009B1C39" w:rsidRDefault="009B1C39">
      <w:pPr>
        <w:pStyle w:val="Heading5"/>
      </w:pPr>
      <w:bookmarkStart w:id="3082" w:name="_Toc20233092"/>
      <w:bookmarkStart w:id="3083" w:name="_Toc28026671"/>
      <w:bookmarkStart w:id="3084" w:name="_Toc36116506"/>
      <w:bookmarkStart w:id="3085" w:name="_Toc44682689"/>
      <w:bookmarkStart w:id="3086" w:name="_Toc51926540"/>
      <w:bookmarkStart w:id="3087" w:name="_Toc153981771"/>
      <w:r>
        <w:t>5.1.4.3.4</w:t>
      </w:r>
      <w:r>
        <w:tab/>
        <w:t>Number of participants</w:t>
      </w:r>
      <w:bookmarkEnd w:id="3082"/>
      <w:bookmarkEnd w:id="3083"/>
      <w:bookmarkEnd w:id="3084"/>
      <w:bookmarkEnd w:id="3085"/>
      <w:bookmarkEnd w:id="3086"/>
      <w:bookmarkEnd w:id="3087"/>
    </w:p>
    <w:p w14:paraId="499054A8" w14:textId="77777777" w:rsidR="009B1C39" w:rsidRDefault="009B1C39">
      <w:r>
        <w:rPr>
          <w:lang w:eastAsia="zh-CN"/>
        </w:rPr>
        <w:t xml:space="preserve">For PoC, </w:t>
      </w:r>
      <w:r>
        <w:t>this field indicates the number of active participants within the PoC session.</w:t>
      </w:r>
      <w:r>
        <w:rPr>
          <w:lang w:eastAsia="zh-CN"/>
        </w:rPr>
        <w:t xml:space="preserve"> For MMtel Charging, this field indicates the number of </w:t>
      </w:r>
      <w:r>
        <w:t>active participants</w:t>
      </w:r>
      <w:r>
        <w:rPr>
          <w:lang w:eastAsia="zh-CN"/>
        </w:rPr>
        <w:t xml:space="preserve"> attached in the MMTel conference.</w:t>
      </w:r>
    </w:p>
    <w:p w14:paraId="410C7DAF" w14:textId="77777777" w:rsidR="009B1C39" w:rsidRDefault="009B1C39">
      <w:pPr>
        <w:pStyle w:val="Heading5"/>
        <w:rPr>
          <w:lang w:eastAsia="zh-CN"/>
        </w:rPr>
      </w:pPr>
      <w:bookmarkStart w:id="3088" w:name="_Toc20233093"/>
      <w:bookmarkStart w:id="3089" w:name="_Toc28026672"/>
      <w:bookmarkStart w:id="3090" w:name="_Toc36116507"/>
      <w:bookmarkStart w:id="3091" w:name="_Toc44682690"/>
      <w:bookmarkStart w:id="3092" w:name="_Toc51926541"/>
      <w:bookmarkStart w:id="3093" w:name="_Toc153981772"/>
      <w:r>
        <w:t>5.1.4.3.5</w:t>
      </w:r>
      <w:r>
        <w:tab/>
      </w:r>
      <w:r>
        <w:rPr>
          <w:rFonts w:cs="Arial"/>
          <w:noProof/>
          <w:szCs w:val="18"/>
        </w:rPr>
        <w:t>Participant</w:t>
      </w:r>
      <w:r>
        <w:rPr>
          <w:rFonts w:cs="Arial"/>
          <w:noProof/>
          <w:szCs w:val="18"/>
          <w:lang w:eastAsia="zh-CN"/>
        </w:rPr>
        <w:t xml:space="preserve"> </w:t>
      </w:r>
      <w:r>
        <w:rPr>
          <w:rFonts w:cs="Arial"/>
          <w:noProof/>
          <w:szCs w:val="18"/>
        </w:rPr>
        <w:t>Access</w:t>
      </w:r>
      <w:r>
        <w:rPr>
          <w:rFonts w:cs="Arial"/>
          <w:noProof/>
          <w:szCs w:val="18"/>
          <w:lang w:eastAsia="zh-CN"/>
        </w:rPr>
        <w:t xml:space="preserve"> </w:t>
      </w:r>
      <w:r>
        <w:rPr>
          <w:rFonts w:cs="Arial"/>
          <w:noProof/>
          <w:szCs w:val="18"/>
        </w:rPr>
        <w:t>Priority</w:t>
      </w:r>
      <w:bookmarkEnd w:id="3088"/>
      <w:bookmarkEnd w:id="3089"/>
      <w:bookmarkEnd w:id="3090"/>
      <w:bookmarkEnd w:id="3091"/>
      <w:bookmarkEnd w:id="3092"/>
      <w:bookmarkEnd w:id="3093"/>
    </w:p>
    <w:p w14:paraId="173E7573" w14:textId="77777777" w:rsidR="009B1C39" w:rsidRDefault="009B1C39">
      <w:pPr>
        <w:rPr>
          <w:lang w:eastAsia="zh-CN"/>
        </w:rPr>
      </w:pPr>
      <w:r>
        <w:t xml:space="preserve">This field indicates the </w:t>
      </w:r>
      <w:r>
        <w:rPr>
          <w:lang w:eastAsia="zh-CN"/>
        </w:rPr>
        <w:t xml:space="preserve">access priority for each </w:t>
      </w:r>
      <w:r>
        <w:t xml:space="preserve">participant </w:t>
      </w:r>
      <w:r>
        <w:rPr>
          <w:lang w:eastAsia="zh-CN"/>
        </w:rPr>
        <w:t xml:space="preserve">involved </w:t>
      </w:r>
      <w:r>
        <w:t>in the PoC session.</w:t>
      </w:r>
    </w:p>
    <w:p w14:paraId="522C6C35" w14:textId="77777777" w:rsidR="009B1C39" w:rsidRDefault="009B1C39">
      <w:pPr>
        <w:pStyle w:val="Heading5"/>
      </w:pPr>
      <w:bookmarkStart w:id="3094" w:name="_Toc20233094"/>
      <w:bookmarkStart w:id="3095" w:name="_Toc28026673"/>
      <w:bookmarkStart w:id="3096" w:name="_Toc36116508"/>
      <w:bookmarkStart w:id="3097" w:name="_Toc44682691"/>
      <w:bookmarkStart w:id="3098" w:name="_Toc51926542"/>
      <w:bookmarkStart w:id="3099" w:name="_Toc153981773"/>
      <w:r>
        <w:t>5.1.4.3.6</w:t>
      </w:r>
      <w:r>
        <w:tab/>
        <w:t>Participants involved</w:t>
      </w:r>
      <w:bookmarkEnd w:id="3094"/>
      <w:bookmarkEnd w:id="3095"/>
      <w:bookmarkEnd w:id="3096"/>
      <w:bookmarkEnd w:id="3097"/>
      <w:bookmarkEnd w:id="3098"/>
      <w:bookmarkEnd w:id="3099"/>
    </w:p>
    <w:p w14:paraId="0D400646" w14:textId="77777777" w:rsidR="009B1C39" w:rsidRDefault="009B1C39">
      <w:pPr>
        <w:rPr>
          <w:lang w:eastAsia="zh-CN"/>
        </w:rPr>
      </w:pPr>
      <w:r>
        <w:t>This field indicates the participants involved in the PoC session.</w:t>
      </w:r>
    </w:p>
    <w:p w14:paraId="6C3D56D0" w14:textId="77777777" w:rsidR="009B1C39" w:rsidRDefault="009B1C39">
      <w:pPr>
        <w:rPr>
          <w:lang w:eastAsia="zh-CN"/>
        </w:rPr>
      </w:pPr>
      <w:r>
        <w:rPr>
          <w:lang w:eastAsia="zh-CN"/>
        </w:rPr>
        <w:t xml:space="preserve">The field is of type grouped. It contains the participant address (Called party address), the participant access priority and </w:t>
      </w:r>
      <w:r>
        <w:rPr>
          <w:noProof/>
          <w:lang w:eastAsia="zh-CN"/>
        </w:rPr>
        <w:t>User Participating Type</w:t>
      </w:r>
      <w:r>
        <w:rPr>
          <w:lang w:eastAsia="zh-CN"/>
        </w:rPr>
        <w:t>.</w:t>
      </w:r>
    </w:p>
    <w:p w14:paraId="083849ED" w14:textId="77777777" w:rsidR="009B1C39" w:rsidRDefault="009B1C39">
      <w:pPr>
        <w:pStyle w:val="Heading5"/>
      </w:pPr>
      <w:bookmarkStart w:id="3100" w:name="_Toc20233095"/>
      <w:bookmarkStart w:id="3101" w:name="_Toc28026674"/>
      <w:bookmarkStart w:id="3102" w:name="_Toc36116509"/>
      <w:bookmarkStart w:id="3103" w:name="_Toc44682692"/>
      <w:bookmarkStart w:id="3104" w:name="_Toc51926543"/>
      <w:bookmarkStart w:id="3105" w:name="_Toc153981774"/>
      <w:r>
        <w:t>5.1.4.3.7</w:t>
      </w:r>
      <w:r>
        <w:tab/>
        <w:t>PoC controlling address</w:t>
      </w:r>
      <w:bookmarkEnd w:id="3100"/>
      <w:bookmarkEnd w:id="3101"/>
      <w:bookmarkEnd w:id="3102"/>
      <w:bookmarkEnd w:id="3103"/>
      <w:bookmarkEnd w:id="3104"/>
      <w:bookmarkEnd w:id="3105"/>
    </w:p>
    <w:p w14:paraId="7278ACFC" w14:textId="77777777" w:rsidR="009B1C39" w:rsidRDefault="009B1C39">
      <w:r>
        <w:t>This field contains the address of the server performing the controlling PoC function.</w:t>
      </w:r>
    </w:p>
    <w:p w14:paraId="1A913FFA" w14:textId="77777777" w:rsidR="009B1C39" w:rsidRDefault="009B1C39">
      <w:pPr>
        <w:pStyle w:val="Heading5"/>
      </w:pPr>
      <w:bookmarkStart w:id="3106" w:name="_Toc20233096"/>
      <w:bookmarkStart w:id="3107" w:name="_Toc28026675"/>
      <w:bookmarkStart w:id="3108" w:name="_Toc36116510"/>
      <w:bookmarkStart w:id="3109" w:name="_Toc44682693"/>
      <w:bookmarkStart w:id="3110" w:name="_Toc51926544"/>
      <w:bookmarkStart w:id="3111" w:name="_Toc153981775"/>
      <w:r>
        <w:t>5.1.4.3.8</w:t>
      </w:r>
      <w:r>
        <w:tab/>
      </w:r>
      <w:r>
        <w:rPr>
          <w:noProof/>
          <w:lang w:eastAsia="zh-CN"/>
        </w:rPr>
        <w:t>PoC Event Type</w:t>
      </w:r>
      <w:bookmarkEnd w:id="3106"/>
      <w:bookmarkEnd w:id="3107"/>
      <w:bookmarkEnd w:id="3108"/>
      <w:bookmarkEnd w:id="3109"/>
      <w:bookmarkEnd w:id="3110"/>
      <w:bookmarkEnd w:id="3111"/>
    </w:p>
    <w:p w14:paraId="51501A2F" w14:textId="77777777" w:rsidR="009B1C39" w:rsidRDefault="009B1C39">
      <w:r>
        <w:t xml:space="preserve">This field contains the </w:t>
      </w:r>
      <w:r>
        <w:rPr>
          <w:noProof/>
          <w:lang w:eastAsia="zh-CN"/>
        </w:rPr>
        <w:t>PoC session unrelated charging event type</w:t>
      </w:r>
      <w:r>
        <w:t>.</w:t>
      </w:r>
    </w:p>
    <w:p w14:paraId="0909580A" w14:textId="77777777" w:rsidR="009B1C39" w:rsidRDefault="009B1C39">
      <w:pPr>
        <w:pStyle w:val="Heading5"/>
      </w:pPr>
      <w:bookmarkStart w:id="3112" w:name="_Toc20233097"/>
      <w:bookmarkStart w:id="3113" w:name="_Toc28026676"/>
      <w:bookmarkStart w:id="3114" w:name="_Toc36116511"/>
      <w:bookmarkStart w:id="3115" w:name="_Toc44682694"/>
      <w:bookmarkStart w:id="3116" w:name="_Toc51926545"/>
      <w:bookmarkStart w:id="3117" w:name="_Toc153981776"/>
      <w:r>
        <w:t>5.1.4.3.9</w:t>
      </w:r>
      <w:r>
        <w:tab/>
        <w:t>PoC group name</w:t>
      </w:r>
      <w:bookmarkEnd w:id="3112"/>
      <w:bookmarkEnd w:id="3113"/>
      <w:bookmarkEnd w:id="3114"/>
      <w:bookmarkEnd w:id="3115"/>
      <w:bookmarkEnd w:id="3116"/>
      <w:bookmarkEnd w:id="3117"/>
    </w:p>
    <w:p w14:paraId="46833EBD" w14:textId="77777777" w:rsidR="009B1C39" w:rsidRDefault="009B1C39">
      <w:r>
        <w:t>This field indicates the name of a group used for the PoC session.</w:t>
      </w:r>
    </w:p>
    <w:p w14:paraId="340AC0F6" w14:textId="77777777" w:rsidR="009B1C39" w:rsidRDefault="009B1C39">
      <w:pPr>
        <w:pStyle w:val="Heading5"/>
      </w:pPr>
      <w:bookmarkStart w:id="3118" w:name="_Toc20233098"/>
      <w:bookmarkStart w:id="3119" w:name="_Toc28026677"/>
      <w:bookmarkStart w:id="3120" w:name="_Toc36116512"/>
      <w:bookmarkStart w:id="3121" w:name="_Toc44682695"/>
      <w:bookmarkStart w:id="3122" w:name="_Toc51926546"/>
      <w:bookmarkStart w:id="3123" w:name="_Toc153981777"/>
      <w:r>
        <w:t>5.1.4.3.10</w:t>
      </w:r>
      <w:r>
        <w:tab/>
        <w:t>PoC session id</w:t>
      </w:r>
      <w:bookmarkEnd w:id="3118"/>
      <w:bookmarkEnd w:id="3119"/>
      <w:bookmarkEnd w:id="3120"/>
      <w:bookmarkEnd w:id="3121"/>
      <w:bookmarkEnd w:id="3122"/>
      <w:bookmarkEnd w:id="3123"/>
    </w:p>
    <w:p w14:paraId="1B997137" w14:textId="77777777" w:rsidR="009B1C39" w:rsidRDefault="009B1C39">
      <w:r>
        <w:t>This field uniquely identifies the overall PoC session.</w:t>
      </w:r>
    </w:p>
    <w:p w14:paraId="68990845" w14:textId="77777777" w:rsidR="009B1C39" w:rsidRDefault="009B1C39">
      <w:pPr>
        <w:pStyle w:val="Heading5"/>
        <w:rPr>
          <w:lang w:eastAsia="zh-CN"/>
        </w:rPr>
      </w:pPr>
      <w:bookmarkStart w:id="3124" w:name="_Toc20233099"/>
      <w:bookmarkStart w:id="3125" w:name="_Toc28026678"/>
      <w:bookmarkStart w:id="3126" w:name="_Toc36116513"/>
      <w:bookmarkStart w:id="3127" w:name="_Toc44682696"/>
      <w:bookmarkStart w:id="3128" w:name="_Toc51926547"/>
      <w:bookmarkStart w:id="3129" w:name="_Toc153981778"/>
      <w:r>
        <w:lastRenderedPageBreak/>
        <w:t>5.1.4.3.</w:t>
      </w:r>
      <w:r>
        <w:rPr>
          <w:lang w:eastAsia="zh-CN"/>
        </w:rPr>
        <w:t>11</w:t>
      </w:r>
      <w:r>
        <w:rPr>
          <w:lang w:eastAsia="zh-CN"/>
        </w:rPr>
        <w:tab/>
        <w:t>PoC session initiation type</w:t>
      </w:r>
      <w:bookmarkEnd w:id="3124"/>
      <w:bookmarkEnd w:id="3125"/>
      <w:bookmarkEnd w:id="3126"/>
      <w:bookmarkEnd w:id="3127"/>
      <w:bookmarkEnd w:id="3128"/>
      <w:bookmarkEnd w:id="3129"/>
    </w:p>
    <w:p w14:paraId="51DF2F3C" w14:textId="77777777" w:rsidR="009B1C39" w:rsidRDefault="009B1C39">
      <w:pPr>
        <w:keepNext/>
        <w:rPr>
          <w:lang w:eastAsia="zh-CN"/>
        </w:rPr>
      </w:pPr>
      <w:r>
        <w:rPr>
          <w:lang w:eastAsia="zh-CN"/>
        </w:rPr>
        <w:t>The field is of type Enumerated. It identifies the type of the PoC session initiation.</w:t>
      </w:r>
    </w:p>
    <w:p w14:paraId="7A23E769" w14:textId="77777777" w:rsidR="009B1C39" w:rsidRDefault="009B1C39">
      <w:pPr>
        <w:rPr>
          <w:rFonts w:cs="Arial"/>
          <w:noProof/>
        </w:rPr>
      </w:pPr>
      <w:r>
        <w:rPr>
          <w:rFonts w:cs="Arial"/>
          <w:noProof/>
        </w:rPr>
        <w:t>The identifier can be one of the following:</w:t>
      </w:r>
    </w:p>
    <w:p w14:paraId="4E71A672" w14:textId="77777777" w:rsidR="009B1C39" w:rsidRDefault="008177BC" w:rsidP="008177BC">
      <w:pPr>
        <w:ind w:left="928"/>
        <w:rPr>
          <w:rFonts w:cs="Arial"/>
          <w:noProof/>
        </w:rPr>
      </w:pPr>
      <w:r>
        <w:rPr>
          <w:rFonts w:cs="Arial"/>
          <w:noProof/>
          <w:lang w:eastAsia="zh-CN"/>
        </w:rPr>
        <w:t>0</w:t>
      </w:r>
      <w:bookmarkStart w:id="3130" w:name="MCCQCTEMPBM_00000041"/>
      <w:r>
        <w:rPr>
          <w:rFonts w:cs="Arial"/>
          <w:noProof/>
          <w:lang w:eastAsia="zh-CN"/>
        </w:rPr>
        <w:t xml:space="preserve"> - </w:t>
      </w:r>
      <w:r w:rsidR="009B1C39">
        <w:rPr>
          <w:rFonts w:cs="Arial"/>
          <w:noProof/>
          <w:lang w:eastAsia="zh-CN"/>
        </w:rPr>
        <w:t>P</w:t>
      </w:r>
      <w:r w:rsidR="009B1C39">
        <w:rPr>
          <w:rFonts w:cs="Arial"/>
          <w:noProof/>
        </w:rPr>
        <w:t>re-established</w:t>
      </w:r>
    </w:p>
    <w:p w14:paraId="790B54A1" w14:textId="77777777" w:rsidR="009B1C39" w:rsidRDefault="008177BC" w:rsidP="008177BC">
      <w:pPr>
        <w:ind w:left="928"/>
        <w:rPr>
          <w:lang w:eastAsia="zh-CN"/>
        </w:rPr>
      </w:pPr>
      <w:bookmarkStart w:id="3131" w:name="MCCQCTEMPBM_00000042"/>
      <w:bookmarkEnd w:id="3130"/>
      <w:r>
        <w:rPr>
          <w:rFonts w:cs="Arial"/>
          <w:noProof/>
          <w:lang w:eastAsia="zh-CN"/>
        </w:rPr>
        <w:t xml:space="preserve">1 - </w:t>
      </w:r>
      <w:r w:rsidR="009B1C39">
        <w:rPr>
          <w:rFonts w:cs="Arial"/>
          <w:noProof/>
          <w:lang w:eastAsia="zh-CN"/>
        </w:rPr>
        <w:t>O</w:t>
      </w:r>
      <w:r w:rsidR="009B1C39">
        <w:rPr>
          <w:rFonts w:cs="Arial"/>
          <w:noProof/>
        </w:rPr>
        <w:t>n-demand</w:t>
      </w:r>
      <w:r w:rsidR="00371102">
        <w:rPr>
          <w:rFonts w:cs="Arial"/>
          <w:noProof/>
        </w:rPr>
        <w:t>.</w:t>
      </w:r>
    </w:p>
    <w:p w14:paraId="42BA8FF0" w14:textId="77777777" w:rsidR="009B1C39" w:rsidRDefault="009B1C39">
      <w:pPr>
        <w:pStyle w:val="Heading5"/>
      </w:pPr>
      <w:bookmarkStart w:id="3132" w:name="_Toc20233100"/>
      <w:bookmarkStart w:id="3133" w:name="_Toc28026679"/>
      <w:bookmarkStart w:id="3134" w:name="_Toc36116514"/>
      <w:bookmarkStart w:id="3135" w:name="_Toc44682697"/>
      <w:bookmarkStart w:id="3136" w:name="_Toc51926548"/>
      <w:bookmarkStart w:id="3137" w:name="_Toc153981779"/>
      <w:bookmarkEnd w:id="3131"/>
      <w:r>
        <w:t>5.1.4.3.12</w:t>
      </w:r>
      <w:r>
        <w:tab/>
        <w:t>PoC session type</w:t>
      </w:r>
      <w:bookmarkEnd w:id="3132"/>
      <w:bookmarkEnd w:id="3133"/>
      <w:bookmarkEnd w:id="3134"/>
      <w:bookmarkEnd w:id="3135"/>
      <w:bookmarkEnd w:id="3136"/>
      <w:bookmarkEnd w:id="3137"/>
    </w:p>
    <w:p w14:paraId="0A30AFF3" w14:textId="77777777" w:rsidR="009B1C39" w:rsidRDefault="009B1C39">
      <w:r>
        <w:t>The field identifies the type of the PoC session.</w:t>
      </w:r>
    </w:p>
    <w:p w14:paraId="08DAB4E1" w14:textId="77777777" w:rsidR="009B1C39" w:rsidRDefault="009B1C39">
      <w:pPr>
        <w:pStyle w:val="Heading5"/>
      </w:pPr>
      <w:bookmarkStart w:id="3138" w:name="_Toc20233101"/>
      <w:bookmarkStart w:id="3139" w:name="_Toc28026680"/>
      <w:bookmarkStart w:id="3140" w:name="_Toc36116515"/>
      <w:bookmarkStart w:id="3141" w:name="_Toc44682698"/>
      <w:bookmarkStart w:id="3142" w:name="_Toc51926549"/>
      <w:bookmarkStart w:id="3143" w:name="_Toc153981780"/>
      <w:r>
        <w:t>5.1.4.3.13</w:t>
      </w:r>
      <w:r>
        <w:tab/>
      </w:r>
      <w:r>
        <w:rPr>
          <w:noProof/>
          <w:lang w:eastAsia="zh-CN"/>
        </w:rPr>
        <w:t xml:space="preserve">User </w:t>
      </w:r>
      <w:r>
        <w:t>location info</w:t>
      </w:r>
      <w:bookmarkEnd w:id="3138"/>
      <w:bookmarkEnd w:id="3139"/>
      <w:bookmarkEnd w:id="3140"/>
      <w:bookmarkEnd w:id="3141"/>
      <w:bookmarkEnd w:id="3142"/>
      <w:bookmarkEnd w:id="3143"/>
    </w:p>
    <w:p w14:paraId="4959C6AC" w14:textId="77777777" w:rsidR="009B1C39" w:rsidRDefault="009B1C39">
      <w:r>
        <w:t>This field contains any available location information for the charged party. The field is coded as per the 3GPP-User-Location-Info RADIUS VSA defined in TS 29.061 [216].</w:t>
      </w:r>
    </w:p>
    <w:p w14:paraId="14279166" w14:textId="77777777" w:rsidR="009B1C39" w:rsidRDefault="009B1C39">
      <w:pPr>
        <w:pStyle w:val="Heading5"/>
        <w:rPr>
          <w:lang w:eastAsia="zh-CN"/>
        </w:rPr>
      </w:pPr>
      <w:bookmarkStart w:id="3144" w:name="_Toc20233102"/>
      <w:bookmarkStart w:id="3145" w:name="_Toc28026681"/>
      <w:bookmarkStart w:id="3146" w:name="_Toc36116516"/>
      <w:bookmarkStart w:id="3147" w:name="_Toc44682699"/>
      <w:bookmarkStart w:id="3148" w:name="_Toc51926550"/>
      <w:bookmarkStart w:id="3149" w:name="_Toc153981781"/>
      <w:r>
        <w:t>5.1.4.3.14</w:t>
      </w:r>
      <w:r>
        <w:tab/>
      </w:r>
      <w:r>
        <w:rPr>
          <w:noProof/>
          <w:lang w:eastAsia="zh-CN"/>
        </w:rPr>
        <w:t>User Participating Type</w:t>
      </w:r>
      <w:bookmarkEnd w:id="3144"/>
      <w:bookmarkEnd w:id="3145"/>
      <w:bookmarkEnd w:id="3146"/>
      <w:bookmarkEnd w:id="3147"/>
      <w:bookmarkEnd w:id="3148"/>
      <w:bookmarkEnd w:id="3149"/>
    </w:p>
    <w:p w14:paraId="4D01B285" w14:textId="77777777" w:rsidR="009B1C39" w:rsidRDefault="009B1C39">
      <w:pPr>
        <w:rPr>
          <w:szCs w:val="18"/>
          <w:lang w:eastAsia="zh-CN"/>
        </w:rPr>
      </w:pPr>
      <w:r>
        <w:rPr>
          <w:szCs w:val="18"/>
          <w:lang w:eastAsia="zh-CN"/>
        </w:rPr>
        <w:t xml:space="preserve">Indicates the User </w:t>
      </w:r>
      <w:r>
        <w:rPr>
          <w:noProof/>
          <w:lang w:eastAsia="zh-CN"/>
        </w:rPr>
        <w:t>Participating</w:t>
      </w:r>
      <w:r>
        <w:rPr>
          <w:szCs w:val="18"/>
          <w:lang w:eastAsia="zh-CN"/>
        </w:rPr>
        <w:t xml:space="preserve"> Type participating in the PoC session i.e. </w:t>
      </w:r>
      <w:smartTag w:uri="urn:schemas-microsoft-com:office:smarttags" w:element="place">
        <w:smartTag w:uri="urn:schemas-microsoft-com:office:smarttags" w:element="City">
          <w:r>
            <w:rPr>
              <w:szCs w:val="18"/>
              <w:lang w:eastAsia="zh-CN"/>
            </w:rPr>
            <w:t>Normal</w:t>
          </w:r>
        </w:smartTag>
      </w:smartTag>
      <w:r>
        <w:rPr>
          <w:szCs w:val="18"/>
          <w:lang w:eastAsia="zh-CN"/>
        </w:rPr>
        <w:t>, NW PoC Box, UE PoC Box.</w:t>
      </w:r>
    </w:p>
    <w:p w14:paraId="552A888F" w14:textId="77777777" w:rsidR="009B1C39" w:rsidRDefault="009B1C39">
      <w:pPr>
        <w:pStyle w:val="Heading4"/>
      </w:pPr>
      <w:bookmarkStart w:id="3150" w:name="_Toc20233103"/>
      <w:bookmarkStart w:id="3151" w:name="_Toc28026682"/>
      <w:bookmarkStart w:id="3152" w:name="_Toc36116517"/>
      <w:bookmarkStart w:id="3153" w:name="_Toc44682700"/>
      <w:bookmarkStart w:id="3154" w:name="_Toc51926551"/>
      <w:bookmarkStart w:id="3155" w:name="_Toc153981782"/>
      <w:r>
        <w:t>5.1.4.4</w:t>
      </w:r>
      <w:r>
        <w:tab/>
        <w:t>MBMS CDR parameters</w:t>
      </w:r>
      <w:bookmarkEnd w:id="3150"/>
      <w:bookmarkEnd w:id="3151"/>
      <w:bookmarkEnd w:id="3152"/>
      <w:bookmarkEnd w:id="3153"/>
      <w:bookmarkEnd w:id="3154"/>
      <w:bookmarkEnd w:id="3155"/>
    </w:p>
    <w:p w14:paraId="5BC5B389" w14:textId="77777777" w:rsidR="004D6DB0" w:rsidRPr="003907DC" w:rsidRDefault="004D6DB0" w:rsidP="004D6DB0">
      <w:pPr>
        <w:pStyle w:val="Heading5"/>
      </w:pPr>
      <w:bookmarkStart w:id="3156" w:name="_Toc20233104"/>
      <w:bookmarkStart w:id="3157" w:name="_Toc28026683"/>
      <w:bookmarkStart w:id="3158" w:name="_Toc36116518"/>
      <w:bookmarkStart w:id="3159" w:name="_Toc44682701"/>
      <w:bookmarkStart w:id="3160" w:name="_Toc51926552"/>
      <w:bookmarkStart w:id="3161" w:name="_Toc153981783"/>
      <w:r>
        <w:t>5.1.4.4.0</w:t>
      </w:r>
      <w:r>
        <w:tab/>
        <w:t>Introduction</w:t>
      </w:r>
      <w:bookmarkEnd w:id="3156"/>
      <w:bookmarkEnd w:id="3157"/>
      <w:bookmarkEnd w:id="3158"/>
      <w:bookmarkEnd w:id="3159"/>
      <w:bookmarkEnd w:id="3160"/>
      <w:bookmarkEnd w:id="3161"/>
    </w:p>
    <w:p w14:paraId="4A856397" w14:textId="77777777" w:rsidR="009B1C39" w:rsidRDefault="009B1C39">
      <w:r>
        <w:t>This clause contains the description of each field of the MBMS CDRs specified in TS 32.273 [33].</w:t>
      </w:r>
    </w:p>
    <w:p w14:paraId="7A4A6301" w14:textId="77777777" w:rsidR="009B1C39" w:rsidRDefault="009B1C39">
      <w:pPr>
        <w:pStyle w:val="Heading5"/>
      </w:pPr>
      <w:bookmarkStart w:id="3162" w:name="_Toc20233105"/>
      <w:bookmarkStart w:id="3163" w:name="_Toc28026684"/>
      <w:bookmarkStart w:id="3164" w:name="_Toc36116519"/>
      <w:bookmarkStart w:id="3165" w:name="_Toc44682702"/>
      <w:bookmarkStart w:id="3166" w:name="_Toc51926553"/>
      <w:bookmarkStart w:id="3167" w:name="_Toc153981784"/>
      <w:r>
        <w:t>5.1.4.4.</w:t>
      </w:r>
      <w:r>
        <w:rPr>
          <w:lang w:eastAsia="zh-CN"/>
        </w:rPr>
        <w:t>1</w:t>
      </w:r>
      <w:r>
        <w:tab/>
        <w:t>CN</w:t>
      </w:r>
      <w:r>
        <w:rPr>
          <w:lang w:eastAsia="zh-CN"/>
        </w:rPr>
        <w:t xml:space="preserve"> </w:t>
      </w:r>
      <w:r>
        <w:t>IP</w:t>
      </w:r>
      <w:r>
        <w:rPr>
          <w:lang w:eastAsia="zh-CN"/>
        </w:rPr>
        <w:t xml:space="preserve"> </w:t>
      </w:r>
      <w:r>
        <w:t>Multicast</w:t>
      </w:r>
      <w:r>
        <w:rPr>
          <w:lang w:eastAsia="zh-CN"/>
        </w:rPr>
        <w:t xml:space="preserve"> </w:t>
      </w:r>
      <w:r>
        <w:t>Distribution</w:t>
      </w:r>
      <w:bookmarkEnd w:id="3162"/>
      <w:bookmarkEnd w:id="3163"/>
      <w:bookmarkEnd w:id="3164"/>
      <w:bookmarkEnd w:id="3165"/>
      <w:bookmarkEnd w:id="3166"/>
      <w:bookmarkEnd w:id="3167"/>
    </w:p>
    <w:p w14:paraId="12C524B0" w14:textId="77777777" w:rsidR="009B1C39" w:rsidRDefault="009B1C39">
      <w:pPr>
        <w:rPr>
          <w:lang w:eastAsia="zh-CN"/>
        </w:rPr>
      </w:pPr>
      <w:r>
        <w:t>This field is used to indicate if IP multicast distribution to UTRAN is used for the MBMS user plane data.</w:t>
      </w:r>
    </w:p>
    <w:p w14:paraId="301D2936" w14:textId="77777777" w:rsidR="009B1C39" w:rsidRDefault="009B1C39">
      <w:pPr>
        <w:pStyle w:val="Heading5"/>
      </w:pPr>
      <w:bookmarkStart w:id="3168" w:name="_Toc20233106"/>
      <w:bookmarkStart w:id="3169" w:name="_Toc28026685"/>
      <w:bookmarkStart w:id="3170" w:name="_Toc36116520"/>
      <w:bookmarkStart w:id="3171" w:name="_Toc44682703"/>
      <w:bookmarkStart w:id="3172" w:name="_Toc51926554"/>
      <w:bookmarkStart w:id="3173" w:name="_Toc153981785"/>
      <w:r>
        <w:t>5.1.4.4.2</w:t>
      </w:r>
      <w:r>
        <w:tab/>
        <w:t xml:space="preserve">MBMS </w:t>
      </w:r>
      <w:r>
        <w:rPr>
          <w:szCs w:val="28"/>
        </w:rPr>
        <w:t>2G 3G Indicator</w:t>
      </w:r>
      <w:bookmarkEnd w:id="3168"/>
      <w:bookmarkEnd w:id="3169"/>
      <w:bookmarkEnd w:id="3170"/>
      <w:bookmarkEnd w:id="3171"/>
      <w:bookmarkEnd w:id="3172"/>
      <w:bookmarkEnd w:id="3173"/>
    </w:p>
    <w:p w14:paraId="69C2DC13" w14:textId="77777777" w:rsidR="00547BDB" w:rsidRPr="004B702F" w:rsidRDefault="00547BDB" w:rsidP="00547BDB">
      <w:bookmarkStart w:id="3174" w:name="_Toc20233107"/>
      <w:bookmarkStart w:id="3175" w:name="_Toc28026686"/>
      <w:r w:rsidRPr="004B702F">
        <w:t>The MBMS 2G 3G Indicator is used to indicate the radio access type that can receive the MBMS bearer service.</w:t>
      </w:r>
    </w:p>
    <w:p w14:paraId="7381AE79" w14:textId="77777777" w:rsidR="00D7765F" w:rsidRDefault="00D7765F" w:rsidP="00D7765F">
      <w:pPr>
        <w:pStyle w:val="Heading5"/>
      </w:pPr>
      <w:bookmarkStart w:id="3176" w:name="_Toc36116521"/>
      <w:bookmarkStart w:id="3177" w:name="_Toc44682704"/>
      <w:bookmarkStart w:id="3178" w:name="_Toc51926555"/>
      <w:bookmarkStart w:id="3179" w:name="_Toc153981786"/>
      <w:r>
        <w:t>5.1.4.4.2A</w:t>
      </w:r>
      <w:r>
        <w:tab/>
        <w:t>MBMS Data Transfer Start</w:t>
      </w:r>
      <w:bookmarkEnd w:id="3174"/>
      <w:bookmarkEnd w:id="3175"/>
      <w:bookmarkEnd w:id="3176"/>
      <w:bookmarkEnd w:id="3177"/>
      <w:bookmarkEnd w:id="3178"/>
      <w:bookmarkEnd w:id="3179"/>
    </w:p>
    <w:p w14:paraId="510F5589" w14:textId="77777777" w:rsidR="00D7765F" w:rsidRPr="00371378" w:rsidRDefault="00D7765F" w:rsidP="00D7765F">
      <w:r>
        <w:t>The field contains the absolute time stamp of the data delivery start. The</w:t>
      </w:r>
      <w:r w:rsidRPr="00371378">
        <w:t xml:space="preserve"> value indicates the time in seconds for the radio resources set up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54515318" w14:textId="77777777" w:rsidR="00D7765F" w:rsidRDefault="00D7765F" w:rsidP="00D7765F">
      <w:r>
        <w:t>This field is only valid for E-UTRAN access type.</w:t>
      </w:r>
    </w:p>
    <w:p w14:paraId="4EED8FE4" w14:textId="77777777" w:rsidR="00D7765F" w:rsidRDefault="00D7765F" w:rsidP="00D7765F">
      <w:pPr>
        <w:pStyle w:val="Heading5"/>
      </w:pPr>
      <w:bookmarkStart w:id="3180" w:name="_Toc20233108"/>
      <w:bookmarkStart w:id="3181" w:name="_Toc28026687"/>
      <w:bookmarkStart w:id="3182" w:name="_Toc36116522"/>
      <w:bookmarkStart w:id="3183" w:name="_Toc44682705"/>
      <w:bookmarkStart w:id="3184" w:name="_Toc51926556"/>
      <w:bookmarkStart w:id="3185" w:name="_Toc153981787"/>
      <w:r>
        <w:t>5.1.4.4.2B</w:t>
      </w:r>
      <w:r>
        <w:tab/>
        <w:t>MBMS Data Transfer Stop</w:t>
      </w:r>
      <w:bookmarkEnd w:id="3180"/>
      <w:bookmarkEnd w:id="3181"/>
      <w:bookmarkEnd w:id="3182"/>
      <w:bookmarkEnd w:id="3183"/>
      <w:bookmarkEnd w:id="3184"/>
      <w:bookmarkEnd w:id="3185"/>
    </w:p>
    <w:p w14:paraId="0AB6054F" w14:textId="77777777" w:rsidR="00D7765F" w:rsidRPr="00371378" w:rsidRDefault="00D7765F" w:rsidP="00D7765F">
      <w:r>
        <w:t>The field contains the absolute time stamp of the data delivery stop. The</w:t>
      </w:r>
      <w:r w:rsidRPr="00371378">
        <w:t xml:space="preserve"> value indicates the time in seconds for the </w:t>
      </w:r>
      <w:r>
        <w:t xml:space="preserve">release of </w:t>
      </w:r>
      <w:r w:rsidRPr="00371378">
        <w:t xml:space="preserve">radio resources relative to 00:00:00 on 1 January 1900 </w:t>
      </w:r>
      <w:r>
        <w:rPr>
          <w:rFonts w:cs="Arial"/>
          <w:szCs w:val="18"/>
        </w:rPr>
        <w:t xml:space="preserve">(calculated as continuous time without leap seconds and traceable to a common time reference) </w:t>
      </w:r>
      <w:r w:rsidRPr="00371378">
        <w:t>where binary encoding of the integer part is in the first 32 bits and binary encoding of the fraction part in the last 32 bits. The fraction part is expressed with a granularity of 1/2**32 second.</w:t>
      </w:r>
    </w:p>
    <w:p w14:paraId="03F65542" w14:textId="77777777" w:rsidR="00D7765F" w:rsidRDefault="00D7765F" w:rsidP="00D7765F">
      <w:r>
        <w:t>This field is only valid for E-UTRAN access type.</w:t>
      </w:r>
    </w:p>
    <w:p w14:paraId="1C31893D" w14:textId="77777777" w:rsidR="009B1C39" w:rsidRDefault="009B1C39">
      <w:pPr>
        <w:pStyle w:val="Heading5"/>
      </w:pPr>
      <w:bookmarkStart w:id="3186" w:name="_Toc20233109"/>
      <w:bookmarkStart w:id="3187" w:name="_Toc28026688"/>
      <w:bookmarkStart w:id="3188" w:name="_Toc36116523"/>
      <w:bookmarkStart w:id="3189" w:name="_Toc44682706"/>
      <w:bookmarkStart w:id="3190" w:name="_Toc51926557"/>
      <w:bookmarkStart w:id="3191" w:name="_Toc153981788"/>
      <w:r>
        <w:t>5.1.4.4.</w:t>
      </w:r>
      <w:r>
        <w:rPr>
          <w:lang w:eastAsia="zh-CN"/>
        </w:rPr>
        <w:t>3</w:t>
      </w:r>
      <w:r>
        <w:tab/>
        <w:t xml:space="preserve">MBMS </w:t>
      </w:r>
      <w:r>
        <w:rPr>
          <w:lang w:eastAsia="zh-CN"/>
        </w:rPr>
        <w:t>GW</w:t>
      </w:r>
      <w:r>
        <w:t xml:space="preserve"> </w:t>
      </w:r>
      <w:r>
        <w:rPr>
          <w:lang w:eastAsia="zh-CN"/>
        </w:rPr>
        <w:t>Address</w:t>
      </w:r>
      <w:bookmarkEnd w:id="3186"/>
      <w:bookmarkEnd w:id="3187"/>
      <w:bookmarkEnd w:id="3188"/>
      <w:bookmarkEnd w:id="3189"/>
      <w:bookmarkEnd w:id="3190"/>
      <w:bookmarkEnd w:id="3191"/>
    </w:p>
    <w:p w14:paraId="336AAED8" w14:textId="77777777" w:rsidR="009B1C39" w:rsidRDefault="009B1C39">
      <w:r>
        <w:t>This parameter holds</w:t>
      </w:r>
      <w:r>
        <w:rPr>
          <w:lang w:eastAsia="zh-CN"/>
        </w:rPr>
        <w:t xml:space="preserve"> </w:t>
      </w:r>
      <w:r>
        <w:t>the IP-address of the MBMS GW that generated the Charging Id when MBMS GW is stand</w:t>
      </w:r>
      <w:r>
        <w:rPr>
          <w:lang w:eastAsia="zh-CN"/>
        </w:rPr>
        <w:t>-</w:t>
      </w:r>
      <w:r>
        <w:t>alone.</w:t>
      </w:r>
    </w:p>
    <w:p w14:paraId="1EC26B76" w14:textId="77777777" w:rsidR="009B1C39" w:rsidRDefault="009B1C39">
      <w:pPr>
        <w:pStyle w:val="Heading5"/>
      </w:pPr>
      <w:bookmarkStart w:id="3192" w:name="_Toc20233110"/>
      <w:bookmarkStart w:id="3193" w:name="_Toc28026689"/>
      <w:bookmarkStart w:id="3194" w:name="_Toc36116524"/>
      <w:bookmarkStart w:id="3195" w:name="_Toc44682707"/>
      <w:bookmarkStart w:id="3196" w:name="_Toc51926558"/>
      <w:bookmarkStart w:id="3197" w:name="_Toc153981789"/>
      <w:r>
        <w:t>5.1.4.4.4</w:t>
      </w:r>
      <w:r>
        <w:tab/>
        <w:t>MBMS Service Area</w:t>
      </w:r>
      <w:bookmarkEnd w:id="3192"/>
      <w:bookmarkEnd w:id="3193"/>
      <w:bookmarkEnd w:id="3194"/>
      <w:bookmarkEnd w:id="3195"/>
      <w:bookmarkEnd w:id="3196"/>
      <w:bookmarkEnd w:id="3197"/>
    </w:p>
    <w:p w14:paraId="23A1634A" w14:textId="77777777" w:rsidR="009B1C39" w:rsidRDefault="009B1C39">
      <w:r>
        <w:t>The field indicates the area over which the MBMS bearer service has to be distributed.</w:t>
      </w:r>
    </w:p>
    <w:p w14:paraId="016AC40F" w14:textId="77777777" w:rsidR="009B1C39" w:rsidRDefault="009B1C39">
      <w:pPr>
        <w:pStyle w:val="Heading5"/>
      </w:pPr>
      <w:bookmarkStart w:id="3198" w:name="_Toc20233111"/>
      <w:bookmarkStart w:id="3199" w:name="_Toc28026690"/>
      <w:bookmarkStart w:id="3200" w:name="_Toc36116525"/>
      <w:bookmarkStart w:id="3201" w:name="_Toc44682708"/>
      <w:bookmarkStart w:id="3202" w:name="_Toc51926559"/>
      <w:bookmarkStart w:id="3203" w:name="_Toc153981790"/>
      <w:r>
        <w:t>5.1.4.4.5</w:t>
      </w:r>
      <w:r>
        <w:tab/>
        <w:t>MBMS Service Type</w:t>
      </w:r>
      <w:bookmarkEnd w:id="3198"/>
      <w:bookmarkEnd w:id="3199"/>
      <w:bookmarkEnd w:id="3200"/>
      <w:bookmarkEnd w:id="3201"/>
      <w:bookmarkEnd w:id="3202"/>
      <w:bookmarkEnd w:id="3203"/>
    </w:p>
    <w:p w14:paraId="77F0336F" w14:textId="77777777" w:rsidR="009B1C39" w:rsidRDefault="009B1C39">
      <w:r>
        <w:t>The field is used to indicate the type of MBMS bearer service: multicast or broadcast.</w:t>
      </w:r>
    </w:p>
    <w:p w14:paraId="54F22E2C" w14:textId="77777777" w:rsidR="009B1C39" w:rsidRDefault="009B1C39">
      <w:pPr>
        <w:pStyle w:val="Heading5"/>
      </w:pPr>
      <w:bookmarkStart w:id="3204" w:name="_Toc20233112"/>
      <w:bookmarkStart w:id="3205" w:name="_Toc28026691"/>
      <w:bookmarkStart w:id="3206" w:name="_Toc36116526"/>
      <w:bookmarkStart w:id="3207" w:name="_Toc44682709"/>
      <w:bookmarkStart w:id="3208" w:name="_Toc51926560"/>
      <w:bookmarkStart w:id="3209" w:name="_Toc153981791"/>
      <w:r>
        <w:lastRenderedPageBreak/>
        <w:t>5.1.4.4.6</w:t>
      </w:r>
      <w:r>
        <w:tab/>
        <w:t>MBMS Session Identity</w:t>
      </w:r>
      <w:bookmarkEnd w:id="3204"/>
      <w:bookmarkEnd w:id="3205"/>
      <w:bookmarkEnd w:id="3206"/>
      <w:bookmarkEnd w:id="3207"/>
      <w:bookmarkEnd w:id="3208"/>
      <w:bookmarkEnd w:id="3209"/>
    </w:p>
    <w:p w14:paraId="69E2354F" w14:textId="77777777" w:rsidR="009B1C39" w:rsidRDefault="009B1C39">
      <w:pPr>
        <w:rPr>
          <w:lang w:eastAsia="zh-CN"/>
        </w:rPr>
      </w:pPr>
      <w:r>
        <w:t>This field together with TMGI identifies a transmission of a specific MBMS session.</w:t>
      </w:r>
      <w:r>
        <w:rPr>
          <w:lang w:eastAsia="zh-CN"/>
        </w:rPr>
        <w:t xml:space="preserve"> </w:t>
      </w:r>
    </w:p>
    <w:p w14:paraId="2624040C" w14:textId="77777777" w:rsidR="009B1C39" w:rsidRDefault="009B1C39">
      <w:pPr>
        <w:pStyle w:val="Heading5"/>
      </w:pPr>
      <w:bookmarkStart w:id="3210" w:name="_Toc20233113"/>
      <w:bookmarkStart w:id="3211" w:name="_Toc28026692"/>
      <w:bookmarkStart w:id="3212" w:name="_Toc36116527"/>
      <w:bookmarkStart w:id="3213" w:name="_Toc44682710"/>
      <w:bookmarkStart w:id="3214" w:name="_Toc51926561"/>
      <w:bookmarkStart w:id="3215" w:name="_Toc153981792"/>
      <w:r>
        <w:t>5.1.4.4.7</w:t>
      </w:r>
      <w:r>
        <w:tab/>
        <w:t>Required MBMS Bearer Capabilities</w:t>
      </w:r>
      <w:bookmarkEnd w:id="3210"/>
      <w:bookmarkEnd w:id="3211"/>
      <w:bookmarkEnd w:id="3212"/>
      <w:bookmarkEnd w:id="3213"/>
      <w:bookmarkEnd w:id="3214"/>
      <w:bookmarkEnd w:id="3215"/>
    </w:p>
    <w:p w14:paraId="4EBC0CDC" w14:textId="77777777" w:rsidR="009B1C39" w:rsidRDefault="009B1C39">
      <w:r>
        <w:t>The field contains the minimum bearer capabilities the UE needs to support.</w:t>
      </w:r>
    </w:p>
    <w:p w14:paraId="1F463F39" w14:textId="77777777" w:rsidR="009B1C39" w:rsidRDefault="009B1C39">
      <w:pPr>
        <w:pStyle w:val="Heading5"/>
      </w:pPr>
      <w:bookmarkStart w:id="3216" w:name="_Toc20233114"/>
      <w:bookmarkStart w:id="3217" w:name="_Toc28026693"/>
      <w:bookmarkStart w:id="3218" w:name="_Toc36116528"/>
      <w:bookmarkStart w:id="3219" w:name="_Toc44682711"/>
      <w:bookmarkStart w:id="3220" w:name="_Toc51926562"/>
      <w:bookmarkStart w:id="3221" w:name="_Toc153981793"/>
      <w:r>
        <w:t>5.1.4.4.8</w:t>
      </w:r>
      <w:r>
        <w:tab/>
        <w:t>TMGI</w:t>
      </w:r>
      <w:bookmarkEnd w:id="3216"/>
      <w:bookmarkEnd w:id="3217"/>
      <w:bookmarkEnd w:id="3218"/>
      <w:bookmarkEnd w:id="3219"/>
      <w:bookmarkEnd w:id="3220"/>
      <w:bookmarkEnd w:id="3221"/>
    </w:p>
    <w:p w14:paraId="64F42560" w14:textId="77777777" w:rsidR="009B1C39" w:rsidRDefault="009B1C39">
      <w:pPr>
        <w:overflowPunct/>
        <w:autoSpaceDE/>
        <w:autoSpaceDN/>
        <w:adjustRightInd/>
        <w:textAlignment w:val="auto"/>
      </w:pPr>
      <w:r>
        <w:t>The field contains the Temporary Mobile Group Identity allocated to a particular MBMS bearer service. TMGI use and structure is specified in  TS 23.003 [200].</w:t>
      </w:r>
    </w:p>
    <w:p w14:paraId="054AD282" w14:textId="77777777" w:rsidR="009B1C39" w:rsidRDefault="009B1C39">
      <w:pPr>
        <w:pStyle w:val="Heading4"/>
      </w:pPr>
      <w:bookmarkStart w:id="3222" w:name="_Toc20233115"/>
      <w:bookmarkStart w:id="3223" w:name="_Toc28026694"/>
      <w:bookmarkStart w:id="3224" w:name="_Toc36116529"/>
      <w:bookmarkStart w:id="3225" w:name="_Toc44682712"/>
      <w:bookmarkStart w:id="3226" w:name="_Toc51926563"/>
      <w:bookmarkStart w:id="3227" w:name="_Toc153981794"/>
      <w:r>
        <w:t>5.1.4.5</w:t>
      </w:r>
      <w:r>
        <w:tab/>
        <w:t>MMTel CDR parameters</w:t>
      </w:r>
      <w:bookmarkEnd w:id="3222"/>
      <w:bookmarkEnd w:id="3223"/>
      <w:bookmarkEnd w:id="3224"/>
      <w:bookmarkEnd w:id="3225"/>
      <w:bookmarkEnd w:id="3226"/>
      <w:bookmarkEnd w:id="3227"/>
    </w:p>
    <w:p w14:paraId="227A77A8" w14:textId="77777777" w:rsidR="00E664B4" w:rsidRPr="003907DC" w:rsidRDefault="00E664B4" w:rsidP="00E664B4">
      <w:pPr>
        <w:pStyle w:val="Heading5"/>
      </w:pPr>
      <w:bookmarkStart w:id="3228" w:name="_Toc20233116"/>
      <w:bookmarkStart w:id="3229" w:name="_Toc28026695"/>
      <w:bookmarkStart w:id="3230" w:name="_Toc36116530"/>
      <w:bookmarkStart w:id="3231" w:name="_Toc44682713"/>
      <w:bookmarkStart w:id="3232" w:name="_Toc51926564"/>
      <w:bookmarkStart w:id="3233" w:name="_Toc153981795"/>
      <w:r>
        <w:t>5.1.4.5.0</w:t>
      </w:r>
      <w:r>
        <w:tab/>
        <w:t>Introduction</w:t>
      </w:r>
      <w:bookmarkEnd w:id="3228"/>
      <w:bookmarkEnd w:id="3229"/>
      <w:bookmarkEnd w:id="3230"/>
      <w:bookmarkEnd w:id="3231"/>
      <w:bookmarkEnd w:id="3232"/>
      <w:bookmarkEnd w:id="3233"/>
    </w:p>
    <w:p w14:paraId="4F4D24DF" w14:textId="77777777" w:rsidR="009B1C39" w:rsidRDefault="009B1C39">
      <w:r>
        <w:t>This subclause contains the description of each of the CDR fields needed to support the charging of MMTel services as specified in TS 32.275 [35].</w:t>
      </w:r>
    </w:p>
    <w:p w14:paraId="5D8C6BBB" w14:textId="77777777" w:rsidR="009B1C39" w:rsidRDefault="009B1C39">
      <w:pPr>
        <w:pStyle w:val="Heading5"/>
      </w:pPr>
      <w:bookmarkStart w:id="3234" w:name="_Toc20233117"/>
      <w:bookmarkStart w:id="3235" w:name="_Toc28026696"/>
      <w:bookmarkStart w:id="3236" w:name="_Toc36116531"/>
      <w:bookmarkStart w:id="3237" w:name="_Toc44682714"/>
      <w:bookmarkStart w:id="3238" w:name="_Toc51926565"/>
      <w:bookmarkStart w:id="3239" w:name="_Toc153981796"/>
      <w:r>
        <w:t>5.1.4.5.1</w:t>
      </w:r>
      <w:r>
        <w:tab/>
        <w:t>Associated Party Address</w:t>
      </w:r>
      <w:bookmarkEnd w:id="3234"/>
      <w:bookmarkEnd w:id="3235"/>
      <w:bookmarkEnd w:id="3236"/>
      <w:bookmarkEnd w:id="3237"/>
      <w:bookmarkEnd w:id="3238"/>
      <w:bookmarkEnd w:id="3239"/>
      <w:r>
        <w:t xml:space="preserve"> </w:t>
      </w:r>
    </w:p>
    <w:p w14:paraId="6F0DD446" w14:textId="77777777" w:rsidR="009B1C39" w:rsidRDefault="009B1C39" w:rsidP="00D97500">
      <w:pPr>
        <w:rPr>
          <w:noProof/>
        </w:rPr>
      </w:pPr>
      <w:r>
        <w:rPr>
          <w:rFonts w:eastAsia="Batang"/>
          <w:lang w:eastAsia="ja-JP"/>
        </w:rPr>
        <w:t xml:space="preserve">This field </w:t>
      </w:r>
      <w:r>
        <w:rPr>
          <w:noProof/>
        </w:rPr>
        <w:t xml:space="preserve">holds </w:t>
      </w:r>
      <w:r>
        <w:t xml:space="preserve">the address </w:t>
      </w:r>
      <w:r>
        <w:rPr>
          <w:noProof/>
        </w:rPr>
        <w:t>(SIP URI or T</w:t>
      </w:r>
      <w:r w:rsidR="00D97500">
        <w:rPr>
          <w:noProof/>
        </w:rPr>
        <w:t>el</w:t>
      </w:r>
      <w:r>
        <w:rPr>
          <w:noProof/>
        </w:rPr>
        <w:t xml:space="preserve"> URI) of the user, for </w:t>
      </w:r>
      <w:r>
        <w:t xml:space="preserve">MMTel supplementary service this field is used for </w:t>
      </w:r>
      <w:r>
        <w:rPr>
          <w:noProof/>
        </w:rPr>
        <w:t xml:space="preserve">:   </w:t>
      </w:r>
      <w:r>
        <w:t xml:space="preserve">the "forwarding party" for CDIV, </w:t>
      </w:r>
      <w:r>
        <w:rPr>
          <w:noProof/>
        </w:rPr>
        <w:t xml:space="preserve">the </w:t>
      </w:r>
      <w:r>
        <w:t>"transferor" for ECT, the "Pilot Identity" for FA</w:t>
      </w:r>
      <w:r>
        <w:rPr>
          <w:lang w:eastAsia="zh-CN"/>
        </w:rPr>
        <w:t xml:space="preserve"> and </w:t>
      </w:r>
      <w:r>
        <w:rPr>
          <w:rFonts w:cs="Arial"/>
          <w:szCs w:val="18"/>
          <w:lang w:eastAsia="zh-CN"/>
        </w:rPr>
        <w:t xml:space="preserve">the </w:t>
      </w:r>
      <w:r>
        <w:rPr>
          <w:rFonts w:cs="Arial"/>
          <w:szCs w:val="18"/>
        </w:rPr>
        <w:t>"</w:t>
      </w:r>
      <w:r>
        <w:rPr>
          <w:rFonts w:cs="Arial"/>
          <w:szCs w:val="18"/>
          <w:lang w:eastAsia="zh-CN"/>
        </w:rPr>
        <w:t>Initiator party</w:t>
      </w:r>
      <w:r>
        <w:rPr>
          <w:rFonts w:cs="Arial"/>
          <w:szCs w:val="18"/>
        </w:rPr>
        <w:t>"</w:t>
      </w:r>
      <w:r>
        <w:rPr>
          <w:rFonts w:cs="Arial"/>
          <w:szCs w:val="18"/>
          <w:lang w:eastAsia="zh-CN"/>
        </w:rPr>
        <w:t xml:space="preserve"> for 3PTY</w:t>
      </w:r>
      <w:r>
        <w:t>,</w:t>
      </w:r>
      <w:r>
        <w:rPr>
          <w:lang w:eastAsia="zh-CN"/>
        </w:rPr>
        <w:t xml:space="preserve"> a</w:t>
      </w:r>
      <w:r>
        <w:rPr>
          <w:rFonts w:eastAsia="Batang"/>
          <w:lang w:eastAsia="ja-JP"/>
        </w:rPr>
        <w:t>s specified in TS 32.275 [35].</w:t>
      </w:r>
      <w:r>
        <w:rPr>
          <w:lang w:eastAsia="zh-CN"/>
        </w:rPr>
        <w:t xml:space="preserve"> The content is obtained from the </w:t>
      </w:r>
      <w:r>
        <w:rPr>
          <w:noProof/>
        </w:rPr>
        <w:t xml:space="preserve">Associated-Party-Address </w:t>
      </w:r>
      <w:r>
        <w:rPr>
          <w:noProof/>
          <w:lang w:eastAsia="zh-CN"/>
        </w:rPr>
        <w:t>AVP.</w:t>
      </w:r>
    </w:p>
    <w:p w14:paraId="00957E7D" w14:textId="77777777" w:rsidR="009B1C39" w:rsidRDefault="009B1C39" w:rsidP="00A7509E">
      <w:pPr>
        <w:pStyle w:val="Heading5"/>
      </w:pPr>
      <w:bookmarkStart w:id="3240" w:name="_Toc20233118"/>
      <w:bookmarkStart w:id="3241" w:name="_Toc28026697"/>
      <w:bookmarkStart w:id="3242" w:name="_Toc36116532"/>
      <w:bookmarkStart w:id="3243" w:name="_Toc44682715"/>
      <w:bookmarkStart w:id="3244" w:name="_Toc51926566"/>
      <w:bookmarkStart w:id="3245" w:name="_Toc153981797"/>
      <w:r>
        <w:t>5.1.4.5.2</w:t>
      </w:r>
      <w:r>
        <w:tab/>
        <w:t>List of Supplementary services</w:t>
      </w:r>
      <w:bookmarkEnd w:id="3240"/>
      <w:bookmarkEnd w:id="3241"/>
      <w:bookmarkEnd w:id="3242"/>
      <w:bookmarkEnd w:id="3243"/>
      <w:bookmarkEnd w:id="3244"/>
      <w:bookmarkEnd w:id="3245"/>
      <w:r>
        <w:t xml:space="preserve"> </w:t>
      </w:r>
    </w:p>
    <w:p w14:paraId="02223B09" w14:textId="77777777" w:rsidR="009B1C39" w:rsidRDefault="009B1C39">
      <w:pPr>
        <w:rPr>
          <w:noProof/>
        </w:rPr>
      </w:pPr>
      <w:r>
        <w:t xml:space="preserve">This list includes several MMTel Supplementary services. Each Supplementary Service may  </w:t>
      </w:r>
      <w:r>
        <w:rPr>
          <w:rFonts w:eastAsia="Batang"/>
          <w:lang w:eastAsia="ja-JP"/>
        </w:rPr>
        <w:t xml:space="preserve">contain  the following fields as specified in TS 32.275 [35] : </w:t>
      </w:r>
    </w:p>
    <w:p w14:paraId="763F6F88" w14:textId="77777777" w:rsidR="009B1C39" w:rsidRDefault="00A7509E" w:rsidP="00A7509E">
      <w:pPr>
        <w:pStyle w:val="B1"/>
      </w:pPr>
      <w:r>
        <w:t>-</w:t>
      </w:r>
      <w:r>
        <w:tab/>
      </w:r>
      <w:r w:rsidR="009B1C39">
        <w:t>Service Type;</w:t>
      </w:r>
    </w:p>
    <w:p w14:paraId="7AA6A0A2" w14:textId="77777777" w:rsidR="009B1C39" w:rsidRDefault="00A7509E" w:rsidP="00A7509E">
      <w:pPr>
        <w:pStyle w:val="B1"/>
      </w:pPr>
      <w:r>
        <w:t>-</w:t>
      </w:r>
      <w:r>
        <w:tab/>
      </w:r>
      <w:r w:rsidR="009B1C39">
        <w:t>Service Mode;</w:t>
      </w:r>
    </w:p>
    <w:p w14:paraId="656D71D7" w14:textId="77777777" w:rsidR="009B1C39" w:rsidRDefault="00A7509E" w:rsidP="00A7509E">
      <w:pPr>
        <w:pStyle w:val="B1"/>
      </w:pPr>
      <w:r>
        <w:t>-</w:t>
      </w:r>
      <w:r>
        <w:tab/>
      </w:r>
      <w:r w:rsidR="009B1C39">
        <w:t>Number Of Diversions;</w:t>
      </w:r>
    </w:p>
    <w:p w14:paraId="32B54336" w14:textId="77777777" w:rsidR="009B1C39" w:rsidRDefault="00A7509E" w:rsidP="00A7509E">
      <w:pPr>
        <w:pStyle w:val="B1"/>
      </w:pPr>
      <w:r>
        <w:t>-</w:t>
      </w:r>
      <w:r>
        <w:tab/>
      </w:r>
      <w:r w:rsidR="009B1C39">
        <w:t xml:space="preserve">Associated Party Address; </w:t>
      </w:r>
    </w:p>
    <w:p w14:paraId="6EE03CFD" w14:textId="77777777" w:rsidR="009B1C39" w:rsidRDefault="00A7509E" w:rsidP="00A7509E">
      <w:pPr>
        <w:pStyle w:val="B1"/>
      </w:pPr>
      <w:r>
        <w:t>-</w:t>
      </w:r>
      <w:r>
        <w:tab/>
      </w:r>
      <w:r w:rsidR="009B1C39">
        <w:t>Service ID</w:t>
      </w:r>
      <w:r>
        <w:t>;</w:t>
      </w:r>
    </w:p>
    <w:p w14:paraId="2B90B5F7" w14:textId="77777777" w:rsidR="009B1C39" w:rsidRDefault="00A7509E" w:rsidP="00A7509E">
      <w:pPr>
        <w:pStyle w:val="B1"/>
      </w:pPr>
      <w:r>
        <w:t>-</w:t>
      </w:r>
      <w:r>
        <w:tab/>
      </w:r>
      <w:r w:rsidR="009B1C39">
        <w:t>Change Time</w:t>
      </w:r>
      <w:r>
        <w:t>;</w:t>
      </w:r>
    </w:p>
    <w:p w14:paraId="69A1888A" w14:textId="77777777" w:rsidR="009B1C39" w:rsidRDefault="00A7509E" w:rsidP="00A7509E">
      <w:pPr>
        <w:pStyle w:val="B1"/>
      </w:pPr>
      <w:r>
        <w:t>-</w:t>
      </w:r>
      <w:r>
        <w:tab/>
      </w:r>
      <w:r w:rsidR="009B1C39">
        <w:t>Number Of Participants</w:t>
      </w:r>
      <w:r>
        <w:t>;</w:t>
      </w:r>
    </w:p>
    <w:p w14:paraId="74FFFEBB"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Participant Action Type</w:t>
      </w:r>
      <w:r w:rsidRPr="00046BE2">
        <w:rPr>
          <w:lang w:val="fr-FR"/>
        </w:rPr>
        <w:t>;</w:t>
      </w:r>
    </w:p>
    <w:p w14:paraId="1BDC3BA7" w14:textId="77777777" w:rsidR="009B1C39" w:rsidRPr="00046BE2" w:rsidRDefault="00A7509E" w:rsidP="00A7509E">
      <w:pPr>
        <w:pStyle w:val="B1"/>
        <w:rPr>
          <w:lang w:val="fr-FR"/>
        </w:rPr>
      </w:pPr>
      <w:r w:rsidRPr="00046BE2">
        <w:rPr>
          <w:lang w:val="fr-FR"/>
        </w:rPr>
        <w:t>-</w:t>
      </w:r>
      <w:r w:rsidRPr="00046BE2">
        <w:rPr>
          <w:lang w:val="fr-FR"/>
        </w:rPr>
        <w:tab/>
      </w:r>
      <w:r w:rsidR="009B1C39" w:rsidRPr="00046BE2">
        <w:rPr>
          <w:lang w:val="fr-FR"/>
        </w:rPr>
        <w:t>AoC information</w:t>
      </w:r>
      <w:r w:rsidRPr="00046BE2">
        <w:rPr>
          <w:lang w:val="fr-FR"/>
        </w:rPr>
        <w:t>.</w:t>
      </w:r>
    </w:p>
    <w:p w14:paraId="6AE948E9" w14:textId="77777777" w:rsidR="009B1C39" w:rsidRDefault="009B1C39">
      <w:pPr>
        <w:rPr>
          <w:b/>
          <w:lang w:eastAsia="zh-CN"/>
        </w:rPr>
      </w:pPr>
      <w:r>
        <w:rPr>
          <w:b/>
          <w:lang w:eastAsia="zh-CN"/>
        </w:rPr>
        <w:t xml:space="preserve">Service </w:t>
      </w:r>
      <w:r>
        <w:rPr>
          <w:b/>
        </w:rPr>
        <w:t xml:space="preserve">Type </w:t>
      </w:r>
      <w:r>
        <w:t xml:space="preserve"> is defined in </w:t>
      </w:r>
      <w:r w:rsidR="00A7509E">
        <w:t xml:space="preserve">clause </w:t>
      </w:r>
      <w:r>
        <w:t>5.1.4.5.6</w:t>
      </w:r>
    </w:p>
    <w:p w14:paraId="129F0B48" w14:textId="77777777" w:rsidR="009B1C39" w:rsidRDefault="009B1C39">
      <w:pPr>
        <w:rPr>
          <w:lang w:eastAsia="zh-CN"/>
        </w:rPr>
      </w:pPr>
      <w:r>
        <w:rPr>
          <w:b/>
          <w:lang w:eastAsia="zh-CN"/>
        </w:rPr>
        <w:t xml:space="preserve">Service </w:t>
      </w:r>
      <w:r>
        <w:rPr>
          <w:b/>
        </w:rPr>
        <w:t>Mode</w:t>
      </w:r>
      <w:r>
        <w:t xml:space="preserve"> is defined in </w:t>
      </w:r>
      <w:r w:rsidR="00A7509E">
        <w:t xml:space="preserve">clause </w:t>
      </w:r>
      <w:r>
        <w:t>5.1.4.5.5</w:t>
      </w:r>
    </w:p>
    <w:p w14:paraId="7A808DB6" w14:textId="77777777" w:rsidR="009B1C39" w:rsidRDefault="009B1C39">
      <w:r>
        <w:rPr>
          <w:b/>
          <w:lang w:eastAsia="zh-CN"/>
        </w:rPr>
        <w:t xml:space="preserve">Number Of Diversions </w:t>
      </w:r>
      <w:r>
        <w:t xml:space="preserve"> is defined in </w:t>
      </w:r>
      <w:r w:rsidR="00A7509E">
        <w:t xml:space="preserve">clause </w:t>
      </w:r>
      <w:r>
        <w:t>5.1.4.5.3</w:t>
      </w:r>
    </w:p>
    <w:p w14:paraId="30C9870A" w14:textId="77777777" w:rsidR="009B1C39" w:rsidRDefault="009B1C39">
      <w:r>
        <w:rPr>
          <w:b/>
          <w:lang w:eastAsia="zh-CN"/>
        </w:rPr>
        <w:t xml:space="preserve">Associated Party Address </w:t>
      </w:r>
      <w:r>
        <w:t xml:space="preserve">is defined in </w:t>
      </w:r>
      <w:r w:rsidR="00A7509E">
        <w:t xml:space="preserve">clause </w:t>
      </w:r>
      <w:r>
        <w:t xml:space="preserve">5.1.4.5.1 </w:t>
      </w:r>
    </w:p>
    <w:p w14:paraId="3E4E514A" w14:textId="77777777" w:rsidR="009B1C39" w:rsidRDefault="009B1C39">
      <w:pPr>
        <w:rPr>
          <w:lang w:eastAsia="zh-CN"/>
        </w:rPr>
      </w:pPr>
      <w:r>
        <w:rPr>
          <w:b/>
          <w:lang w:eastAsia="zh-CN"/>
        </w:rPr>
        <w:t>Service</w:t>
      </w:r>
      <w:r>
        <w:rPr>
          <w:b/>
        </w:rPr>
        <w:t xml:space="preserve"> </w:t>
      </w:r>
      <w:r>
        <w:rPr>
          <w:b/>
          <w:lang w:eastAsia="zh-CN"/>
        </w:rPr>
        <w:t>ID</w:t>
      </w:r>
      <w:r>
        <w:t xml:space="preserve"> is a</w:t>
      </w:r>
      <w:r>
        <w:rPr>
          <w:lang w:eastAsia="zh-CN"/>
        </w:rPr>
        <w:t>n identifier of the conference</w:t>
      </w:r>
      <w:r>
        <w:rPr>
          <w:noProof/>
          <w:lang w:eastAsia="zh-CN"/>
        </w:rPr>
        <w:t>.</w:t>
      </w:r>
    </w:p>
    <w:p w14:paraId="5D9168BC" w14:textId="77777777" w:rsidR="009B1C39" w:rsidRDefault="009B1C39">
      <w:pPr>
        <w:rPr>
          <w:lang w:eastAsia="zh-CN"/>
        </w:rPr>
      </w:pPr>
      <w:r>
        <w:rPr>
          <w:b/>
        </w:rPr>
        <w:t>Change Time</w:t>
      </w:r>
      <w:r>
        <w:t xml:space="preserve"> is a time stamp, which defines the moment </w:t>
      </w:r>
      <w:r>
        <w:rPr>
          <w:noProof/>
        </w:rPr>
        <w:t>when</w:t>
      </w:r>
      <w:r>
        <w:rPr>
          <w:noProof/>
          <w:lang w:eastAsia="zh-CN"/>
        </w:rPr>
        <w:t xml:space="preserve"> the conference participant has an action (e.g. creating the conference, joining in the conference, being invited into the conference or </w:t>
      </w:r>
      <w:r w:rsidR="00174565" w:rsidRPr="00BF7B2C">
        <w:rPr>
          <w:lang w:eastAsia="zh-CN"/>
        </w:rPr>
        <w:t>quitting</w:t>
      </w:r>
      <w:r>
        <w:rPr>
          <w:noProof/>
          <w:lang w:eastAsia="zh-CN"/>
        </w:rPr>
        <w:t xml:space="preserve"> the conference) triggering the Accounting Request message to CDF in MMTel Charging.</w:t>
      </w:r>
    </w:p>
    <w:p w14:paraId="2E6BE0DF" w14:textId="77777777" w:rsidR="009B1C39" w:rsidRDefault="009B1C39">
      <w:pPr>
        <w:rPr>
          <w:lang w:eastAsia="zh-CN"/>
        </w:rPr>
      </w:pPr>
      <w:r>
        <w:rPr>
          <w:b/>
        </w:rPr>
        <w:t>Number Of Participants</w:t>
      </w:r>
      <w:r>
        <w:t xml:space="preserve"> indicates the number of attached participants involved in the </w:t>
      </w:r>
      <w:r>
        <w:rPr>
          <w:lang w:eastAsia="zh-CN"/>
        </w:rPr>
        <w:t>conference.</w:t>
      </w:r>
    </w:p>
    <w:p w14:paraId="7B9E860D" w14:textId="77777777" w:rsidR="009B1C39" w:rsidRDefault="009B1C39">
      <w:pPr>
        <w:rPr>
          <w:noProof/>
        </w:rPr>
      </w:pPr>
      <w:r>
        <w:rPr>
          <w:b/>
          <w:lang w:eastAsia="zh-CN"/>
        </w:rPr>
        <w:t>Participant Action Type</w:t>
      </w:r>
      <w:r>
        <w:t xml:space="preserve">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xml:space="preserve">. </w:t>
      </w:r>
      <w:r>
        <w:rPr>
          <w:lang w:eastAsia="zh-CN"/>
        </w:rPr>
        <w:t>It</w:t>
      </w:r>
      <w:r w:rsidR="009143D4">
        <w:rPr>
          <w:lang w:eastAsia="zh-CN"/>
        </w:rPr>
        <w:t xml:space="preserve"> i</w:t>
      </w:r>
      <w:r>
        <w:rPr>
          <w:lang w:eastAsia="zh-CN"/>
        </w:rPr>
        <w:t>s just for Billing Domain</w:t>
      </w:r>
      <w:r w:rsidR="00AE1DF9">
        <w:rPr>
          <w:lang w:eastAsia="zh-CN"/>
        </w:rPr>
        <w:t>'</w:t>
      </w:r>
      <w:r>
        <w:rPr>
          <w:lang w:eastAsia="zh-CN"/>
        </w:rPr>
        <w:t xml:space="preserve">s information in each CDR, e.g. </w:t>
      </w:r>
      <w:r>
        <w:rPr>
          <w:noProof/>
          <w:lang w:eastAsia="zh-CN"/>
        </w:rPr>
        <w:t xml:space="preserve">creating the conference, joining in the conference, being invited into the conference and </w:t>
      </w:r>
      <w:r w:rsidR="00174565" w:rsidRPr="00BF7B2C">
        <w:rPr>
          <w:lang w:eastAsia="zh-CN"/>
        </w:rPr>
        <w:lastRenderedPageBreak/>
        <w:t>quitting</w:t>
      </w:r>
      <w:r>
        <w:rPr>
          <w:noProof/>
          <w:lang w:eastAsia="zh-CN"/>
        </w:rPr>
        <w:t xml:space="preserve"> the </w:t>
      </w:r>
      <w:r w:rsidR="00174565" w:rsidRPr="00BF7B2C">
        <w:rPr>
          <w:lang w:eastAsia="zh-CN"/>
        </w:rPr>
        <w:t>conference.</w:t>
      </w:r>
      <w:r w:rsidR="00174565" w:rsidRPr="00BF7B2C">
        <w:t xml:space="preserve"> CUG</w:t>
      </w:r>
      <w:r>
        <w:rPr>
          <w:noProof/>
        </w:rPr>
        <w:t xml:space="preserve"> Information indicates the "CUG interlock code" used during the "Closed User Group" communication.</w:t>
      </w:r>
    </w:p>
    <w:p w14:paraId="0B89A606" w14:textId="77777777" w:rsidR="009B1C39" w:rsidRDefault="009B1C39">
      <w:r>
        <w:rPr>
          <w:snapToGrid w:val="0"/>
        </w:rPr>
        <w:t xml:space="preserve">AoC information is defined in </w:t>
      </w:r>
      <w:r w:rsidR="00A7509E">
        <w:rPr>
          <w:snapToGrid w:val="0"/>
        </w:rPr>
        <w:t xml:space="preserve">clause </w:t>
      </w:r>
      <w:r>
        <w:rPr>
          <w:snapToGrid w:val="0"/>
        </w:rPr>
        <w:t>5.1.3.1.3A.</w:t>
      </w:r>
    </w:p>
    <w:p w14:paraId="3AB2ED0D" w14:textId="77777777" w:rsidR="009B1C39" w:rsidRDefault="009B1C39">
      <w:pPr>
        <w:pStyle w:val="Heading5"/>
        <w:ind w:left="0" w:firstLine="0"/>
      </w:pPr>
      <w:bookmarkStart w:id="3246" w:name="_Toc20233119"/>
      <w:bookmarkStart w:id="3247" w:name="_Toc28026698"/>
      <w:bookmarkStart w:id="3248" w:name="_Toc36116533"/>
      <w:bookmarkStart w:id="3249" w:name="_Toc44682716"/>
      <w:bookmarkStart w:id="3250" w:name="_Toc51926567"/>
      <w:bookmarkStart w:id="3251" w:name="_Toc153981798"/>
      <w:r>
        <w:t>5.1.4.5.3</w:t>
      </w:r>
      <w:r>
        <w:tab/>
        <w:t>Number Of Diversions</w:t>
      </w:r>
      <w:bookmarkEnd w:id="3246"/>
      <w:bookmarkEnd w:id="3247"/>
      <w:bookmarkEnd w:id="3248"/>
      <w:bookmarkEnd w:id="3249"/>
      <w:bookmarkEnd w:id="3250"/>
      <w:bookmarkEnd w:id="3251"/>
    </w:p>
    <w:p w14:paraId="7D3CE063" w14:textId="77777777" w:rsidR="009B1C39" w:rsidRDefault="009B1C39">
      <w:r>
        <w:t>This field identifies the number of diversions related to a CDIV service as defined in TS 32.275 [35] and TS 24.604 [211]. When counting the number of diversions, all types of diversion are included.</w:t>
      </w:r>
    </w:p>
    <w:p w14:paraId="23793FE9" w14:textId="77777777" w:rsidR="009B1C39" w:rsidRDefault="009B1C39">
      <w:pPr>
        <w:pStyle w:val="Heading5"/>
        <w:ind w:left="0" w:firstLine="0"/>
        <w:rPr>
          <w:lang w:eastAsia="zh-CN"/>
        </w:rPr>
      </w:pPr>
      <w:bookmarkStart w:id="3252" w:name="_Toc20233120"/>
      <w:bookmarkStart w:id="3253" w:name="_Toc28026699"/>
      <w:bookmarkStart w:id="3254" w:name="_Toc36116534"/>
      <w:bookmarkStart w:id="3255" w:name="_Toc44682717"/>
      <w:bookmarkStart w:id="3256" w:name="_Toc51926568"/>
      <w:bookmarkStart w:id="3257" w:name="_Toc153981799"/>
      <w:smartTag w:uri="urn:schemas-microsoft-com:office:smarttags" w:element="chsdate">
        <w:smartTagPr>
          <w:attr w:name="IsROCDate" w:val="False"/>
          <w:attr w:name="IsLunarDate" w:val="False"/>
          <w:attr w:name="Day" w:val="30"/>
          <w:attr w:name="Month" w:val="12"/>
          <w:attr w:name="Year" w:val="1899"/>
        </w:smartTagPr>
        <w:r>
          <w:t>5.1.4</w:t>
        </w:r>
      </w:smartTag>
      <w:r>
        <w:t>.</w:t>
      </w:r>
      <w:r>
        <w:rPr>
          <w:lang w:eastAsia="zh-CN"/>
        </w:rPr>
        <w:t>5.4</w:t>
      </w:r>
      <w:r>
        <w:tab/>
      </w:r>
      <w:r>
        <w:rPr>
          <w:noProof/>
          <w:lang w:eastAsia="zh-CN"/>
        </w:rPr>
        <w:t>Participant Action Type</w:t>
      </w:r>
      <w:bookmarkEnd w:id="3252"/>
      <w:bookmarkEnd w:id="3253"/>
      <w:bookmarkEnd w:id="3254"/>
      <w:bookmarkEnd w:id="3255"/>
      <w:bookmarkEnd w:id="3256"/>
      <w:bookmarkEnd w:id="3257"/>
    </w:p>
    <w:p w14:paraId="7D95908D" w14:textId="77777777" w:rsidR="009B1C39" w:rsidRDefault="009B1C39">
      <w:pPr>
        <w:rPr>
          <w:noProof/>
          <w:lang w:eastAsia="zh-CN"/>
        </w:rPr>
      </w:pPr>
      <w:r>
        <w:rPr>
          <w:rFonts w:eastAsia="Batang"/>
          <w:lang w:eastAsia="ja-JP"/>
        </w:rPr>
        <w:t xml:space="preserve">This field </w:t>
      </w:r>
      <w:r>
        <w:rPr>
          <w:noProof/>
          <w:lang w:eastAsia="zh-CN"/>
        </w:rPr>
        <w:t xml:space="preserve">indicates </w:t>
      </w:r>
      <w:r>
        <w:rPr>
          <w:lang w:eastAsia="zh-CN"/>
        </w:rPr>
        <w:t>the participant</w:t>
      </w:r>
      <w:r w:rsidR="00AE1DF9">
        <w:rPr>
          <w:lang w:eastAsia="zh-CN"/>
        </w:rPr>
        <w:t>'</w:t>
      </w:r>
      <w:r>
        <w:rPr>
          <w:lang w:eastAsia="zh-CN"/>
        </w:rPr>
        <w:t>s action type during the conference</w:t>
      </w:r>
      <w:r>
        <w:rPr>
          <w:noProof/>
          <w:lang w:eastAsia="zh-CN"/>
        </w:rPr>
        <w:t>. The content is obtained from the Participants-Action-Type AVP in TS 32.299 [50].</w:t>
      </w:r>
    </w:p>
    <w:p w14:paraId="6DD7794A" w14:textId="77777777" w:rsidR="009B1C39" w:rsidRDefault="009B1C39">
      <w:pPr>
        <w:pStyle w:val="Heading5"/>
        <w:ind w:left="0" w:firstLine="0"/>
      </w:pPr>
      <w:bookmarkStart w:id="3258" w:name="_Toc20233121"/>
      <w:bookmarkStart w:id="3259" w:name="_Toc28026700"/>
      <w:bookmarkStart w:id="3260" w:name="_Toc36116535"/>
      <w:bookmarkStart w:id="3261" w:name="_Toc44682718"/>
      <w:bookmarkStart w:id="3262" w:name="_Toc51926569"/>
      <w:bookmarkStart w:id="3263" w:name="_Toc153981800"/>
      <w:r>
        <w:t>5.1.4.5.5</w:t>
      </w:r>
      <w:r>
        <w:tab/>
        <w:t>Service Mode</w:t>
      </w:r>
      <w:bookmarkEnd w:id="3258"/>
      <w:bookmarkEnd w:id="3259"/>
      <w:bookmarkEnd w:id="3260"/>
      <w:bookmarkEnd w:id="3261"/>
      <w:bookmarkEnd w:id="3262"/>
      <w:bookmarkEnd w:id="3263"/>
    </w:p>
    <w:p w14:paraId="7E5506B0" w14:textId="77777777" w:rsidR="009B1C39" w:rsidRDefault="009B1C39">
      <w:r>
        <w:rPr>
          <w:noProof/>
        </w:rPr>
        <w:t xml:space="preserve">This field of Supplementary service indicates </w:t>
      </w:r>
      <w:r>
        <w:t>the mode for MMTel supplementary services (</w:t>
      </w:r>
      <w:r w:rsidR="00174565" w:rsidRPr="00BF7B2C">
        <w:t>e.g.</w:t>
      </w:r>
      <w:r>
        <w:t xml:space="preserve">  CDIV, CB and ECT). The content is obtained from the Service-Mode AVP and described in TS 32.299 [50]. </w:t>
      </w:r>
    </w:p>
    <w:p w14:paraId="1EEE830E" w14:textId="77777777" w:rsidR="009B1C39" w:rsidRDefault="009B1C39">
      <w:pPr>
        <w:rPr>
          <w:rFonts w:eastAsia="Batang"/>
          <w:lang w:eastAsia="ja-JP"/>
        </w:rPr>
      </w:pPr>
      <w:r>
        <w:rPr>
          <w:rFonts w:eastAsia="Batang"/>
          <w:lang w:eastAsia="ja-JP"/>
        </w:rPr>
        <w:t xml:space="preserve">Service Mode values  </w:t>
      </w:r>
      <w:r>
        <w:rPr>
          <w:rFonts w:eastAsia="Batang"/>
          <w:lang w:eastAsia="ja-JP"/>
        </w:rPr>
        <w:sym w:font="Symbol" w:char="F0B3"/>
      </w:r>
      <w:r>
        <w:rPr>
          <w:rFonts w:eastAsia="Batang"/>
          <w:lang w:eastAsia="ja-JP"/>
        </w:rPr>
        <w:t xml:space="preserve"> 1024 are reserved for specific Network/Manufacturer variants.</w:t>
      </w:r>
    </w:p>
    <w:p w14:paraId="3F265FF7" w14:textId="77777777" w:rsidR="009B1C39" w:rsidRDefault="009B1C39">
      <w:pPr>
        <w:pStyle w:val="Heading5"/>
        <w:ind w:left="0" w:firstLine="0"/>
      </w:pPr>
      <w:bookmarkStart w:id="3264" w:name="_Toc20233122"/>
      <w:bookmarkStart w:id="3265" w:name="_Toc28026701"/>
      <w:bookmarkStart w:id="3266" w:name="_Toc36116536"/>
      <w:bookmarkStart w:id="3267" w:name="_Toc44682719"/>
      <w:bookmarkStart w:id="3268" w:name="_Toc51926570"/>
      <w:bookmarkStart w:id="3269" w:name="_Toc153981801"/>
      <w:r>
        <w:t>5.1.4.5.6</w:t>
      </w:r>
      <w:r>
        <w:tab/>
        <w:t>Service Type</w:t>
      </w:r>
      <w:bookmarkEnd w:id="3264"/>
      <w:bookmarkEnd w:id="3265"/>
      <w:bookmarkEnd w:id="3266"/>
      <w:bookmarkEnd w:id="3267"/>
      <w:bookmarkEnd w:id="3268"/>
      <w:bookmarkEnd w:id="3269"/>
    </w:p>
    <w:p w14:paraId="3E3C6331" w14:textId="77777777" w:rsidR="009B1C39" w:rsidRDefault="009B1C39">
      <w:pPr>
        <w:rPr>
          <w:rFonts w:eastAsia="Batang"/>
          <w:lang w:eastAsia="ja-JP"/>
        </w:rPr>
      </w:pPr>
      <w:r>
        <w:rPr>
          <w:rFonts w:eastAsia="Batang"/>
          <w:lang w:eastAsia="ja-JP"/>
        </w:rPr>
        <w:t xml:space="preserve">This field identifies the MMTel supplementary service type as defined in TS 32.275 [35]. . </w:t>
      </w:r>
      <w:r>
        <w:t>The content is obtained from the MMTel-SService-Type AVP and described in TS 32.299 [50].</w:t>
      </w:r>
      <w:r>
        <w:rPr>
          <w:rFonts w:eastAsia="Batang"/>
          <w:lang w:eastAsia="ja-JP"/>
        </w:rPr>
        <w:t xml:space="preserve"> </w:t>
      </w:r>
    </w:p>
    <w:p w14:paraId="2DB62E30" w14:textId="77777777" w:rsidR="009B1C39" w:rsidRDefault="009B1C39">
      <w:pPr>
        <w:rPr>
          <w:rFonts w:eastAsia="Batang"/>
          <w:lang w:eastAsia="ja-JP"/>
        </w:rPr>
      </w:pPr>
      <w:r>
        <w:rPr>
          <w:rFonts w:eastAsia="Batang"/>
          <w:lang w:eastAsia="ja-JP"/>
        </w:rPr>
        <w:t xml:space="preserve">Service Type values  </w:t>
      </w:r>
      <w:r>
        <w:rPr>
          <w:rFonts w:eastAsia="Batang"/>
          <w:lang w:eastAsia="ja-JP"/>
        </w:rPr>
        <w:sym w:font="Symbol" w:char="F0B3"/>
      </w:r>
      <w:r>
        <w:rPr>
          <w:rFonts w:eastAsia="Batang"/>
          <w:lang w:eastAsia="ja-JP"/>
        </w:rPr>
        <w:t xml:space="preserve"> 1024 are reserved for specific Network/Manufacturer variants</w:t>
      </w:r>
    </w:p>
    <w:p w14:paraId="4116A3AE" w14:textId="77777777" w:rsidR="00E664B4" w:rsidRPr="00E664B4" w:rsidRDefault="009B1C39" w:rsidP="00E664B4">
      <w:pPr>
        <w:pStyle w:val="Heading5"/>
        <w:ind w:left="0" w:firstLine="0"/>
      </w:pPr>
      <w:bookmarkStart w:id="3270" w:name="_Toc20233123"/>
      <w:bookmarkStart w:id="3271" w:name="_Toc28026702"/>
      <w:bookmarkStart w:id="3272" w:name="_Toc36116537"/>
      <w:bookmarkStart w:id="3273" w:name="_Toc44682720"/>
      <w:bookmarkStart w:id="3274" w:name="_Toc51926571"/>
      <w:bookmarkStart w:id="3275" w:name="_Toc153981802"/>
      <w:r>
        <w:t>5.1.4.5.7</w:t>
      </w:r>
      <w:r>
        <w:tab/>
        <w:t>Void</w:t>
      </w:r>
      <w:bookmarkEnd w:id="3270"/>
      <w:bookmarkEnd w:id="3271"/>
      <w:bookmarkEnd w:id="3272"/>
      <w:bookmarkEnd w:id="3273"/>
      <w:bookmarkEnd w:id="3274"/>
      <w:bookmarkEnd w:id="3275"/>
    </w:p>
    <w:p w14:paraId="1C92258D" w14:textId="77777777" w:rsidR="006F30F9" w:rsidRDefault="006F30F9" w:rsidP="00E664B4">
      <w:pPr>
        <w:pStyle w:val="Heading4"/>
      </w:pPr>
      <w:bookmarkStart w:id="3276" w:name="_Toc20233124"/>
      <w:bookmarkStart w:id="3277" w:name="_Toc28026703"/>
      <w:bookmarkStart w:id="3278" w:name="_Toc36116538"/>
      <w:bookmarkStart w:id="3279" w:name="_Toc44682721"/>
      <w:bookmarkStart w:id="3280" w:name="_Toc51926572"/>
      <w:bookmarkStart w:id="3281" w:name="_Toc153981803"/>
      <w:r>
        <w:t>5.1.4.6</w:t>
      </w:r>
      <w:r w:rsidR="00E664B4">
        <w:tab/>
        <w:t>S</w:t>
      </w:r>
      <w:r>
        <w:t>MS CDR parameters</w:t>
      </w:r>
      <w:bookmarkEnd w:id="3276"/>
      <w:bookmarkEnd w:id="3277"/>
      <w:bookmarkEnd w:id="3278"/>
      <w:bookmarkEnd w:id="3279"/>
      <w:bookmarkEnd w:id="3280"/>
      <w:bookmarkEnd w:id="3281"/>
    </w:p>
    <w:p w14:paraId="2DB755CF" w14:textId="77777777" w:rsidR="006F30F9" w:rsidRDefault="006F30F9" w:rsidP="006F30F9">
      <w:pPr>
        <w:pStyle w:val="Heading5"/>
      </w:pPr>
      <w:bookmarkStart w:id="3282" w:name="_Toc20233125"/>
      <w:bookmarkStart w:id="3283" w:name="_Toc28026704"/>
      <w:bookmarkStart w:id="3284" w:name="_Toc36116539"/>
      <w:bookmarkStart w:id="3285" w:name="_Toc44682722"/>
      <w:bookmarkStart w:id="3286" w:name="_Toc51926573"/>
      <w:bookmarkStart w:id="3287" w:name="_Toc153981804"/>
      <w:r>
        <w:t>5.1.4.6.0</w:t>
      </w:r>
      <w:r>
        <w:tab/>
        <w:t>Introduction</w:t>
      </w:r>
      <w:bookmarkEnd w:id="3282"/>
      <w:bookmarkEnd w:id="3283"/>
      <w:bookmarkEnd w:id="3284"/>
      <w:bookmarkEnd w:id="3285"/>
      <w:bookmarkEnd w:id="3286"/>
      <w:bookmarkEnd w:id="3287"/>
    </w:p>
    <w:p w14:paraId="6D63B9E4" w14:textId="77777777" w:rsidR="006F30F9" w:rsidRDefault="006F30F9" w:rsidP="006F30F9">
      <w:r>
        <w:t>This clause contains the description of each field of the SMS CDRs specified in TS 32.274 [34].</w:t>
      </w:r>
    </w:p>
    <w:p w14:paraId="25DF5BE9" w14:textId="77777777" w:rsidR="006F30F9" w:rsidRDefault="006F30F9" w:rsidP="006F30F9">
      <w:pPr>
        <w:pStyle w:val="Heading5"/>
      </w:pPr>
      <w:bookmarkStart w:id="3288" w:name="_Toc20233126"/>
      <w:bookmarkStart w:id="3289" w:name="_Toc28026705"/>
      <w:bookmarkStart w:id="3290" w:name="_Toc36116540"/>
      <w:bookmarkStart w:id="3291" w:name="_Toc44682723"/>
      <w:bookmarkStart w:id="3292" w:name="_Toc51926574"/>
      <w:bookmarkStart w:id="3293" w:name="_Toc153981805"/>
      <w:r>
        <w:t>5.1.4.6.1</w:t>
      </w:r>
      <w:r>
        <w:tab/>
        <w:t>Event Timestamp</w:t>
      </w:r>
      <w:bookmarkEnd w:id="3288"/>
      <w:bookmarkEnd w:id="3289"/>
      <w:bookmarkEnd w:id="3290"/>
      <w:bookmarkEnd w:id="3291"/>
      <w:bookmarkEnd w:id="3292"/>
      <w:bookmarkEnd w:id="3293"/>
    </w:p>
    <w:p w14:paraId="04D5CBB2" w14:textId="77777777" w:rsidR="00473961" w:rsidRDefault="006F30F9" w:rsidP="00473961">
      <w:r>
        <w:t xml:space="preserve">This field contains the timestamp of the event that triggered the generation of charging information for the SMS transaction. </w:t>
      </w:r>
    </w:p>
    <w:p w14:paraId="18F41B2C" w14:textId="77777777" w:rsidR="00E43223" w:rsidRDefault="00E43223" w:rsidP="00E43223">
      <w:pPr>
        <w:pStyle w:val="Heading5"/>
      </w:pPr>
      <w:bookmarkStart w:id="3294" w:name="_Toc20233127"/>
      <w:bookmarkStart w:id="3295" w:name="_Toc28026706"/>
      <w:bookmarkStart w:id="3296" w:name="_Toc36116541"/>
      <w:bookmarkStart w:id="3297" w:name="_Toc44682724"/>
      <w:bookmarkStart w:id="3298" w:name="_Toc51926575"/>
      <w:bookmarkStart w:id="3299" w:name="_Toc153981806"/>
      <w:r>
        <w:t>5.1.4.6.0A</w:t>
      </w:r>
      <w:r>
        <w:tab/>
        <w:t>Carrier Select Routing</w:t>
      </w:r>
      <w:bookmarkEnd w:id="3294"/>
      <w:bookmarkEnd w:id="3295"/>
      <w:bookmarkEnd w:id="3296"/>
      <w:bookmarkEnd w:id="3297"/>
      <w:bookmarkEnd w:id="3298"/>
      <w:bookmarkEnd w:id="3299"/>
    </w:p>
    <w:p w14:paraId="67C3209A" w14:textId="77777777" w:rsidR="00E43223" w:rsidRDefault="00E43223" w:rsidP="00E43223">
      <w:r>
        <w:t>This field contains information on carrier select routing, received by S-CSCF during ENUM/DNS processes.</w:t>
      </w:r>
    </w:p>
    <w:p w14:paraId="43C6A7EF" w14:textId="77777777" w:rsidR="00473961" w:rsidRPr="008B1D6D" w:rsidRDefault="00473961" w:rsidP="00473961">
      <w:pPr>
        <w:pStyle w:val="Heading5"/>
      </w:pPr>
      <w:bookmarkStart w:id="3300" w:name="_Toc20233128"/>
      <w:bookmarkStart w:id="3301" w:name="_Toc28026707"/>
      <w:bookmarkStart w:id="3302" w:name="_Toc36116542"/>
      <w:bookmarkStart w:id="3303" w:name="_Toc44682725"/>
      <w:bookmarkStart w:id="3304" w:name="_Toc51926576"/>
      <w:bookmarkStart w:id="3305" w:name="_Toc153981807"/>
      <w:r w:rsidRPr="008B1D6D">
        <w:t>5.1.</w:t>
      </w:r>
      <w:r>
        <w:t>4.6</w:t>
      </w:r>
      <w:r w:rsidRPr="008B1D6D">
        <w:t>.1</w:t>
      </w:r>
      <w:r>
        <w:t>A</w:t>
      </w:r>
      <w:r w:rsidRPr="008B1D6D">
        <w:tab/>
        <w:t>External</w:t>
      </w:r>
      <w:r w:rsidRPr="00473961">
        <w:t xml:space="preserve"> </w:t>
      </w:r>
      <w:r w:rsidRPr="008B1D6D">
        <w:t>Identifier</w:t>
      </w:r>
      <w:bookmarkEnd w:id="3300"/>
      <w:bookmarkEnd w:id="3301"/>
      <w:bookmarkEnd w:id="3302"/>
      <w:bookmarkEnd w:id="3303"/>
      <w:bookmarkEnd w:id="3304"/>
      <w:bookmarkEnd w:id="3305"/>
    </w:p>
    <w:p w14:paraId="37255C8F" w14:textId="77777777" w:rsidR="006F30F9" w:rsidRDefault="00473961" w:rsidP="00473961">
      <w:r w:rsidRPr="008B1D6D">
        <w:t>This field contains the</w:t>
      </w:r>
      <w:r w:rsidR="00174565">
        <w:t xml:space="preserve"> </w:t>
      </w:r>
      <w:r>
        <w:t>E</w:t>
      </w:r>
      <w:r w:rsidRPr="008B1D6D">
        <w:t>xternal</w:t>
      </w:r>
      <w:r w:rsidR="00174565">
        <w:t xml:space="preserve"> </w:t>
      </w:r>
      <w:r>
        <w:t>I</w:t>
      </w:r>
      <w:r w:rsidRPr="008B1D6D">
        <w:t xml:space="preserve">dentifier of the UE, which </w:t>
      </w:r>
      <w:r w:rsidRPr="008B1D6D">
        <w:rPr>
          <w:lang w:val="en-US" w:eastAsia="zh-CN"/>
        </w:rPr>
        <w:t>identifies a</w:t>
      </w:r>
      <w:r w:rsidRPr="008B1D6D">
        <w:rPr>
          <w:rFonts w:hint="eastAsia"/>
          <w:lang w:val="en-US" w:eastAsia="zh-CN"/>
        </w:rPr>
        <w:t xml:space="preserve"> </w:t>
      </w:r>
      <w:r w:rsidRPr="008B1D6D">
        <w:rPr>
          <w:lang w:val="en-US" w:eastAsia="zh-CN"/>
        </w:rPr>
        <w:t>subscription associated to an IMSI</w:t>
      </w:r>
      <w:r w:rsidRPr="008B1D6D">
        <w:rPr>
          <w:lang w:val="en-US"/>
        </w:rPr>
        <w:t xml:space="preserve">, as specified in </w:t>
      </w:r>
      <w:r w:rsidRPr="008B1D6D">
        <w:t>TS 23.003 [200].</w:t>
      </w:r>
      <w:r>
        <w:t xml:space="preserve">  </w:t>
      </w:r>
    </w:p>
    <w:p w14:paraId="2F5CA088" w14:textId="77777777" w:rsidR="006F30F9" w:rsidRDefault="006F30F9" w:rsidP="006F30F9">
      <w:pPr>
        <w:pStyle w:val="Heading5"/>
      </w:pPr>
      <w:bookmarkStart w:id="3306" w:name="_Toc20233129"/>
      <w:bookmarkStart w:id="3307" w:name="_Toc28026708"/>
      <w:bookmarkStart w:id="3308" w:name="_Toc36116543"/>
      <w:bookmarkStart w:id="3309" w:name="_Toc44682726"/>
      <w:bookmarkStart w:id="3310" w:name="_Toc51926577"/>
      <w:bookmarkStart w:id="3311" w:name="_Toc153981808"/>
      <w:r>
        <w:t>5.1.4.6.2</w:t>
      </w:r>
      <w:r>
        <w:tab/>
        <w:t>Local Record Sequence Number</w:t>
      </w:r>
      <w:bookmarkEnd w:id="3306"/>
      <w:bookmarkEnd w:id="3307"/>
      <w:bookmarkEnd w:id="3308"/>
      <w:bookmarkEnd w:id="3309"/>
      <w:bookmarkEnd w:id="3310"/>
      <w:bookmarkEnd w:id="3311"/>
    </w:p>
    <w:p w14:paraId="0F875F4B" w14:textId="77777777" w:rsidR="006F30F9" w:rsidRDefault="006F30F9" w:rsidP="006F30F9">
      <w:r>
        <w:t>This field includes a unique record number created by this node. The number is allocated sequentially The number is allocated sequentially including all CDR types. The number is unique within the CDF.</w:t>
      </w:r>
    </w:p>
    <w:p w14:paraId="575F8A93" w14:textId="77777777" w:rsidR="006F30F9" w:rsidRDefault="006F30F9" w:rsidP="006F30F9">
      <w:r>
        <w:t>The field can be used e.g. to identify missing records in post processing system.</w:t>
      </w:r>
    </w:p>
    <w:p w14:paraId="07540A70" w14:textId="77777777" w:rsidR="006F30F9" w:rsidRDefault="006F30F9" w:rsidP="006F30F9">
      <w:pPr>
        <w:pStyle w:val="Heading5"/>
      </w:pPr>
      <w:bookmarkStart w:id="3312" w:name="_Toc20233130"/>
      <w:bookmarkStart w:id="3313" w:name="_Toc28026709"/>
      <w:bookmarkStart w:id="3314" w:name="_Toc36116544"/>
      <w:bookmarkStart w:id="3315" w:name="_Toc44682727"/>
      <w:bookmarkStart w:id="3316" w:name="_Toc51926578"/>
      <w:bookmarkStart w:id="3317" w:name="_Toc153981809"/>
      <w:r>
        <w:t>5.1.4.6.3</w:t>
      </w:r>
      <w:r>
        <w:tab/>
        <w:t>Message Class</w:t>
      </w:r>
      <w:bookmarkEnd w:id="3312"/>
      <w:bookmarkEnd w:id="3313"/>
      <w:bookmarkEnd w:id="3314"/>
      <w:bookmarkEnd w:id="3315"/>
      <w:bookmarkEnd w:id="3316"/>
      <w:bookmarkEnd w:id="3317"/>
    </w:p>
    <w:p w14:paraId="3E2126C8" w14:textId="77777777" w:rsidR="006F30F9" w:rsidRDefault="006F30F9" w:rsidP="006F30F9">
      <w:r>
        <w:t>This field contains a class of messages such as personal, advertisement, information service. For more information see TS 23.140 [206].</w:t>
      </w:r>
    </w:p>
    <w:p w14:paraId="18D9940F" w14:textId="77777777" w:rsidR="006F30F9" w:rsidRDefault="006F30F9" w:rsidP="006F30F9">
      <w:pPr>
        <w:pStyle w:val="Heading5"/>
      </w:pPr>
      <w:bookmarkStart w:id="3318" w:name="_Toc20233131"/>
      <w:bookmarkStart w:id="3319" w:name="_Toc28026710"/>
      <w:bookmarkStart w:id="3320" w:name="_Toc36116545"/>
      <w:bookmarkStart w:id="3321" w:name="_Toc44682728"/>
      <w:bookmarkStart w:id="3322" w:name="_Toc51926579"/>
      <w:bookmarkStart w:id="3323" w:name="_Toc153981810"/>
      <w:r>
        <w:lastRenderedPageBreak/>
        <w:t>5.1.4.6.4</w:t>
      </w:r>
      <w:r>
        <w:tab/>
        <w:t>Message Reference</w:t>
      </w:r>
      <w:bookmarkEnd w:id="3318"/>
      <w:bookmarkEnd w:id="3319"/>
      <w:bookmarkEnd w:id="3320"/>
      <w:bookmarkEnd w:id="3321"/>
      <w:bookmarkEnd w:id="3322"/>
      <w:bookmarkEnd w:id="3323"/>
    </w:p>
    <w:p w14:paraId="6E11CF46" w14:textId="77777777" w:rsidR="006F30F9" w:rsidRDefault="006F30F9" w:rsidP="006F30F9">
      <w:r>
        <w:t xml:space="preserve">This field contains </w:t>
      </w:r>
      <w:r w:rsidRPr="0030193F">
        <w:t>t</w:t>
      </w:r>
      <w:r>
        <w:t xml:space="preserve">he identity used to identify a </w:t>
      </w:r>
      <w:r w:rsidRPr="0030193F">
        <w:t>S</w:t>
      </w:r>
      <w:r>
        <w:t xml:space="preserve">hort </w:t>
      </w:r>
      <w:r w:rsidRPr="0030193F">
        <w:t>M</w:t>
      </w:r>
      <w:r>
        <w:t>essage</w:t>
      </w:r>
      <w:r w:rsidRPr="0030193F">
        <w:t xml:space="preserve"> in the SMS node associated with entity that submitted it, and corresponds to the TP-Message-Reference (TP-MR) as defined in TS 23.040 [</w:t>
      </w:r>
      <w:r>
        <w:t>201</w:t>
      </w:r>
      <w:r w:rsidRPr="0030193F">
        <w:t>].</w:t>
      </w:r>
      <w:r>
        <w:t xml:space="preserve"> </w:t>
      </w:r>
    </w:p>
    <w:p w14:paraId="3C49A9BD" w14:textId="77777777" w:rsidR="006F30F9" w:rsidRDefault="006F30F9" w:rsidP="006F30F9">
      <w:pPr>
        <w:pStyle w:val="Heading5"/>
      </w:pPr>
      <w:bookmarkStart w:id="3324" w:name="_Toc20233132"/>
      <w:bookmarkStart w:id="3325" w:name="_Toc28026711"/>
      <w:bookmarkStart w:id="3326" w:name="_Toc36116546"/>
      <w:bookmarkStart w:id="3327" w:name="_Toc44682729"/>
      <w:bookmarkStart w:id="3328" w:name="_Toc51926580"/>
      <w:bookmarkStart w:id="3329" w:name="_Toc153981811"/>
      <w:r>
        <w:t>5.1.4.6.5</w:t>
      </w:r>
      <w:r>
        <w:tab/>
        <w:t>Message Size</w:t>
      </w:r>
      <w:bookmarkEnd w:id="3324"/>
      <w:bookmarkEnd w:id="3325"/>
      <w:bookmarkEnd w:id="3326"/>
      <w:bookmarkEnd w:id="3327"/>
      <w:bookmarkEnd w:id="3328"/>
      <w:bookmarkEnd w:id="3329"/>
    </w:p>
    <w:p w14:paraId="7101947E" w14:textId="77777777" w:rsidR="006F30F9" w:rsidRDefault="006F30F9" w:rsidP="006F30F9">
      <w:r>
        <w:t>This field contains the length of the user data part of the Short Message, corresponding to the TP-User-Data-Length (TP-UDL) as defined in TS 23.040 [201].</w:t>
      </w:r>
    </w:p>
    <w:p w14:paraId="64AAA7FF" w14:textId="77777777" w:rsidR="006F30F9" w:rsidRPr="00837727" w:rsidRDefault="006F30F9" w:rsidP="006F30F9">
      <w:pPr>
        <w:pStyle w:val="Heading5"/>
        <w:rPr>
          <w:lang w:val="en-US"/>
        </w:rPr>
      </w:pPr>
      <w:bookmarkStart w:id="3330" w:name="_Toc20233133"/>
      <w:bookmarkStart w:id="3331" w:name="_Toc28026712"/>
      <w:bookmarkStart w:id="3332" w:name="_Toc36116547"/>
      <w:bookmarkStart w:id="3333" w:name="_Toc44682730"/>
      <w:bookmarkStart w:id="3334" w:name="_Toc51926581"/>
      <w:bookmarkStart w:id="3335" w:name="_Toc153981812"/>
      <w:r w:rsidRPr="00837727">
        <w:rPr>
          <w:lang w:val="en-US"/>
        </w:rPr>
        <w:t>5.1.4.</w:t>
      </w:r>
      <w:r>
        <w:rPr>
          <w:lang w:val="en-US"/>
        </w:rPr>
        <w:t>6</w:t>
      </w:r>
      <w:r w:rsidRPr="00837727">
        <w:rPr>
          <w:lang w:val="en-US"/>
        </w:rPr>
        <w:t>.</w:t>
      </w:r>
      <w:r>
        <w:rPr>
          <w:lang w:val="en-US"/>
        </w:rPr>
        <w:t>6</w:t>
      </w:r>
      <w:r w:rsidRPr="00837727">
        <w:rPr>
          <w:lang w:val="en-US"/>
        </w:rPr>
        <w:tab/>
      </w:r>
      <w:r>
        <w:rPr>
          <w:noProof/>
        </w:rPr>
        <w:t>MTC IWF Address</w:t>
      </w:r>
      <w:bookmarkEnd w:id="3330"/>
      <w:bookmarkEnd w:id="3331"/>
      <w:bookmarkEnd w:id="3332"/>
      <w:bookmarkEnd w:id="3333"/>
      <w:bookmarkEnd w:id="3334"/>
      <w:bookmarkEnd w:id="3335"/>
    </w:p>
    <w:p w14:paraId="01FBD628" w14:textId="77777777" w:rsidR="006F30F9" w:rsidRDefault="006F30F9" w:rsidP="006F30F9">
      <w:pPr>
        <w:rPr>
          <w:noProof/>
        </w:rPr>
      </w:pPr>
      <w:r>
        <w:rPr>
          <w:noProof/>
        </w:rPr>
        <w:t>This field contains the MTC IWF address</w:t>
      </w:r>
      <w:r w:rsidR="00473961">
        <w:rPr>
          <w:noProof/>
        </w:rPr>
        <w:t>.</w:t>
      </w:r>
      <w:r>
        <w:rPr>
          <w:noProof/>
        </w:rPr>
        <w:t xml:space="preserve"> </w:t>
      </w:r>
    </w:p>
    <w:p w14:paraId="35535AF4" w14:textId="77777777" w:rsidR="00E43223" w:rsidRDefault="00E43223" w:rsidP="00E43223">
      <w:pPr>
        <w:pStyle w:val="Heading5"/>
      </w:pPr>
      <w:bookmarkStart w:id="3336" w:name="_Toc20233134"/>
      <w:bookmarkStart w:id="3337" w:name="_Toc28026713"/>
      <w:bookmarkStart w:id="3338" w:name="_Toc36116548"/>
      <w:bookmarkStart w:id="3339" w:name="_Toc44682731"/>
      <w:bookmarkStart w:id="3340" w:name="_Toc51926582"/>
      <w:bookmarkStart w:id="3341" w:name="_Toc153981813"/>
      <w:r>
        <w:t>5.1.4.6.6A</w:t>
      </w:r>
      <w:r>
        <w:tab/>
        <w:t>Number Portability Routing</w:t>
      </w:r>
      <w:bookmarkEnd w:id="3336"/>
      <w:bookmarkEnd w:id="3337"/>
      <w:bookmarkEnd w:id="3338"/>
      <w:bookmarkEnd w:id="3339"/>
      <w:bookmarkEnd w:id="3340"/>
      <w:bookmarkEnd w:id="3341"/>
    </w:p>
    <w:p w14:paraId="59D512BD" w14:textId="77777777" w:rsidR="00E43223" w:rsidRDefault="00E43223" w:rsidP="006F30F9">
      <w:pPr>
        <w:rPr>
          <w:noProof/>
        </w:rPr>
      </w:pPr>
      <w:r>
        <w:t>This field contains information on number portability routing, received by S-CSCF during ENUM/DNS processes.</w:t>
      </w:r>
    </w:p>
    <w:p w14:paraId="5E3CD42B" w14:textId="77777777" w:rsidR="006F30F9" w:rsidRDefault="006F30F9" w:rsidP="006F30F9">
      <w:pPr>
        <w:pStyle w:val="Heading5"/>
      </w:pPr>
      <w:bookmarkStart w:id="3342" w:name="_Toc20233135"/>
      <w:bookmarkStart w:id="3343" w:name="_Toc28026714"/>
      <w:bookmarkStart w:id="3344" w:name="_Toc36116549"/>
      <w:bookmarkStart w:id="3345" w:name="_Toc44682732"/>
      <w:bookmarkStart w:id="3346" w:name="_Toc51926583"/>
      <w:bookmarkStart w:id="3347" w:name="_Toc153981814"/>
      <w:r>
        <w:t>5.1.4.6.7</w:t>
      </w:r>
      <w:r>
        <w:tab/>
        <w:t>Originator IMSI</w:t>
      </w:r>
      <w:bookmarkEnd w:id="3342"/>
      <w:bookmarkEnd w:id="3343"/>
      <w:bookmarkEnd w:id="3344"/>
      <w:bookmarkEnd w:id="3345"/>
      <w:bookmarkEnd w:id="3346"/>
      <w:bookmarkEnd w:id="3347"/>
    </w:p>
    <w:p w14:paraId="5EA46AF5" w14:textId="77777777" w:rsidR="006F30F9" w:rsidRDefault="006F30F9" w:rsidP="006F30F9">
      <w:r>
        <w:t>This field contains IMSI of the originator of the Short Message. The structure of the IMSI is defined in TS 23.003 [200].</w:t>
      </w:r>
    </w:p>
    <w:p w14:paraId="64A82413" w14:textId="77777777" w:rsidR="006F30F9" w:rsidRDefault="006F30F9" w:rsidP="006F30F9">
      <w:pPr>
        <w:pStyle w:val="Heading5"/>
      </w:pPr>
      <w:bookmarkStart w:id="3348" w:name="_Toc20233136"/>
      <w:bookmarkStart w:id="3349" w:name="_Toc28026715"/>
      <w:bookmarkStart w:id="3350" w:name="_Toc36116550"/>
      <w:bookmarkStart w:id="3351" w:name="_Toc44682733"/>
      <w:bookmarkStart w:id="3352" w:name="_Toc51926584"/>
      <w:bookmarkStart w:id="3353" w:name="_Toc153981815"/>
      <w:r>
        <w:t>5.1.4.6.8</w:t>
      </w:r>
      <w:r>
        <w:tab/>
        <w:t>Originator Info</w:t>
      </w:r>
      <w:bookmarkEnd w:id="3348"/>
      <w:bookmarkEnd w:id="3349"/>
      <w:bookmarkEnd w:id="3350"/>
      <w:bookmarkEnd w:id="3351"/>
      <w:bookmarkEnd w:id="3352"/>
      <w:bookmarkEnd w:id="3353"/>
    </w:p>
    <w:p w14:paraId="217CDC66" w14:textId="77777777" w:rsidR="006F30F9" w:rsidRDefault="006F30F9" w:rsidP="006F30F9">
      <w:r>
        <w:t>This field contains a set of information on the originator of the Short Message, and includes following elements:</w:t>
      </w:r>
    </w:p>
    <w:p w14:paraId="4E1FF352" w14:textId="77777777" w:rsidR="006F30F9" w:rsidRDefault="006F30F9" w:rsidP="006F30F9">
      <w:pPr>
        <w:pStyle w:val="B1"/>
      </w:pPr>
      <w:r>
        <w:t>-</w:t>
      </w:r>
      <w:r>
        <w:tab/>
        <w:t>Originator IMSI</w:t>
      </w:r>
    </w:p>
    <w:p w14:paraId="3AC66875" w14:textId="77777777" w:rsidR="006F30F9" w:rsidRDefault="006F30F9" w:rsidP="006F30F9">
      <w:pPr>
        <w:pStyle w:val="B1"/>
      </w:pPr>
      <w:r>
        <w:t>-</w:t>
      </w:r>
      <w:r>
        <w:tab/>
        <w:t>Originator MSISDN</w:t>
      </w:r>
    </w:p>
    <w:p w14:paraId="68A217E9" w14:textId="77777777" w:rsidR="006F30F9" w:rsidRDefault="006F30F9" w:rsidP="006F30F9">
      <w:pPr>
        <w:pStyle w:val="B1"/>
      </w:pPr>
      <w:r>
        <w:t>-</w:t>
      </w:r>
      <w:r>
        <w:tab/>
        <w:t>Originator Other Address</w:t>
      </w:r>
    </w:p>
    <w:p w14:paraId="2D7C2375" w14:textId="77777777" w:rsidR="006F30F9" w:rsidRDefault="006F30F9" w:rsidP="006F30F9">
      <w:pPr>
        <w:pStyle w:val="B1"/>
      </w:pPr>
      <w:r>
        <w:t>-</w:t>
      </w:r>
      <w:r>
        <w:tab/>
        <w:t xml:space="preserve">Originator </w:t>
      </w:r>
      <w:r w:rsidRPr="00A971BD">
        <w:t>SCCP Address</w:t>
      </w:r>
    </w:p>
    <w:p w14:paraId="0E6902DE" w14:textId="77777777" w:rsidR="006F30F9" w:rsidRDefault="006F30F9" w:rsidP="006F30F9">
      <w:pPr>
        <w:pStyle w:val="B1"/>
      </w:pPr>
      <w:r>
        <w:t>-</w:t>
      </w:r>
      <w:r>
        <w:tab/>
        <w:t>Originator Received Address</w:t>
      </w:r>
    </w:p>
    <w:p w14:paraId="6D9FBD70" w14:textId="77777777" w:rsidR="006F30F9" w:rsidRDefault="006F30F9" w:rsidP="006F30F9">
      <w:pPr>
        <w:pStyle w:val="B1"/>
      </w:pPr>
      <w:r>
        <w:t>-</w:t>
      </w:r>
      <w:r>
        <w:tab/>
        <w:t>SM Originator Interface</w:t>
      </w:r>
    </w:p>
    <w:p w14:paraId="243353C5" w14:textId="77777777" w:rsidR="006F30F9" w:rsidRDefault="006F30F9" w:rsidP="006F30F9">
      <w:pPr>
        <w:pStyle w:val="B1"/>
        <w:rPr>
          <w:rFonts w:eastAsia="MS Mincho"/>
        </w:rPr>
      </w:pPr>
      <w:r>
        <w:rPr>
          <w:rFonts w:eastAsia="MS Mincho"/>
        </w:rPr>
        <w:t>-</w:t>
      </w:r>
      <w:r>
        <w:rPr>
          <w:rFonts w:eastAsia="MS Mincho"/>
        </w:rPr>
        <w:tab/>
      </w:r>
      <w:r w:rsidRPr="00960A54">
        <w:rPr>
          <w:rFonts w:eastAsia="MS Mincho"/>
        </w:rPr>
        <w:t xml:space="preserve">SM </w:t>
      </w:r>
      <w:r>
        <w:rPr>
          <w:rFonts w:eastAsia="MS Mincho"/>
        </w:rPr>
        <w:t xml:space="preserve">Originator </w:t>
      </w:r>
      <w:r w:rsidRPr="00960A54">
        <w:rPr>
          <w:rFonts w:eastAsia="MS Mincho"/>
        </w:rPr>
        <w:t>Protocol Id</w:t>
      </w:r>
    </w:p>
    <w:p w14:paraId="60217D90" w14:textId="77777777" w:rsidR="006F30F9" w:rsidRDefault="006F30F9" w:rsidP="006F30F9">
      <w:r>
        <w:t xml:space="preserve">These fields are described in the appropriate subclause. </w:t>
      </w:r>
    </w:p>
    <w:p w14:paraId="7FDAE4B6" w14:textId="77777777" w:rsidR="006F30F9" w:rsidRDefault="006F30F9" w:rsidP="006F30F9">
      <w:pPr>
        <w:pStyle w:val="Heading5"/>
      </w:pPr>
      <w:bookmarkStart w:id="3354" w:name="_Toc20233137"/>
      <w:bookmarkStart w:id="3355" w:name="_Toc28026716"/>
      <w:bookmarkStart w:id="3356" w:name="_Toc36116551"/>
      <w:bookmarkStart w:id="3357" w:name="_Toc44682734"/>
      <w:bookmarkStart w:id="3358" w:name="_Toc51926585"/>
      <w:bookmarkStart w:id="3359" w:name="_Toc153981816"/>
      <w:r>
        <w:t>5.1.4.6.9</w:t>
      </w:r>
      <w:r>
        <w:tab/>
        <w:t>Originator MSISDN</w:t>
      </w:r>
      <w:bookmarkEnd w:id="3354"/>
      <w:bookmarkEnd w:id="3355"/>
      <w:bookmarkEnd w:id="3356"/>
      <w:bookmarkEnd w:id="3357"/>
      <w:bookmarkEnd w:id="3358"/>
      <w:bookmarkEnd w:id="3359"/>
    </w:p>
    <w:p w14:paraId="0B850D6F" w14:textId="77777777" w:rsidR="006F30F9" w:rsidRDefault="006F30F9" w:rsidP="006F30F9">
      <w:r>
        <w:t xml:space="preserve">This field contains MSISDN (E.164 number [308]) of the originator of the Short Message. </w:t>
      </w:r>
    </w:p>
    <w:p w14:paraId="0A6123C9" w14:textId="77777777" w:rsidR="006F30F9" w:rsidRDefault="006F30F9" w:rsidP="006F30F9">
      <w:pPr>
        <w:pStyle w:val="Heading5"/>
      </w:pPr>
      <w:bookmarkStart w:id="3360" w:name="_Toc20233138"/>
      <w:bookmarkStart w:id="3361" w:name="_Toc28026717"/>
      <w:bookmarkStart w:id="3362" w:name="_Toc36116552"/>
      <w:bookmarkStart w:id="3363" w:name="_Toc44682735"/>
      <w:bookmarkStart w:id="3364" w:name="_Toc51926586"/>
      <w:bookmarkStart w:id="3365" w:name="_Toc153981817"/>
      <w:r>
        <w:t>5.1.4.6.10</w:t>
      </w:r>
      <w:r>
        <w:tab/>
        <w:t>Originator Other Address</w:t>
      </w:r>
      <w:bookmarkEnd w:id="3360"/>
      <w:bookmarkEnd w:id="3361"/>
      <w:bookmarkEnd w:id="3362"/>
      <w:bookmarkEnd w:id="3363"/>
      <w:bookmarkEnd w:id="3364"/>
      <w:bookmarkEnd w:id="3365"/>
    </w:p>
    <w:p w14:paraId="4BA67BEF" w14:textId="77777777" w:rsidR="006F30F9" w:rsidRDefault="006F30F9" w:rsidP="006F30F9">
      <w:r>
        <w:t xml:space="preserve">This field contains the </w:t>
      </w:r>
      <w:r w:rsidR="00174565" w:rsidRPr="00BF7B2C">
        <w:t>addressee</w:t>
      </w:r>
      <w:r>
        <w:t xml:space="preserve"> of an originator of the Short Message other than IMSI and MSISDN: </w:t>
      </w:r>
      <w:r w:rsidR="00174565" w:rsidRPr="00BF7B2C">
        <w:t>e.g.</w:t>
      </w:r>
      <w:r>
        <w:t xml:space="preserve"> short code, email. </w:t>
      </w:r>
    </w:p>
    <w:p w14:paraId="4CED5637" w14:textId="77777777" w:rsidR="006F30F9" w:rsidRDefault="006F30F9" w:rsidP="006F30F9">
      <w:pPr>
        <w:pStyle w:val="Heading5"/>
      </w:pPr>
      <w:bookmarkStart w:id="3366" w:name="_Toc20233139"/>
      <w:bookmarkStart w:id="3367" w:name="_Toc28026718"/>
      <w:bookmarkStart w:id="3368" w:name="_Toc36116553"/>
      <w:bookmarkStart w:id="3369" w:name="_Toc44682736"/>
      <w:bookmarkStart w:id="3370" w:name="_Toc51926587"/>
      <w:bookmarkStart w:id="3371" w:name="_Toc153981818"/>
      <w:r>
        <w:t>5.1.4.6.11</w:t>
      </w:r>
      <w:r>
        <w:tab/>
        <w:t>Originator Received Address</w:t>
      </w:r>
      <w:bookmarkEnd w:id="3366"/>
      <w:bookmarkEnd w:id="3367"/>
      <w:bookmarkEnd w:id="3368"/>
      <w:bookmarkEnd w:id="3369"/>
      <w:bookmarkEnd w:id="3370"/>
      <w:bookmarkEnd w:id="3371"/>
    </w:p>
    <w:p w14:paraId="48116661" w14:textId="77777777" w:rsidR="006F30F9" w:rsidRDefault="006F30F9" w:rsidP="006F30F9">
      <w:r>
        <w:t>This field contains the original address of the originator of the Short Message, as received by the SMS node.</w:t>
      </w:r>
    </w:p>
    <w:p w14:paraId="5E916E61" w14:textId="77777777" w:rsidR="006F30F9" w:rsidRDefault="006F30F9" w:rsidP="006F30F9">
      <w:pPr>
        <w:pStyle w:val="Heading5"/>
      </w:pPr>
      <w:bookmarkStart w:id="3372" w:name="_Toc20233140"/>
      <w:bookmarkStart w:id="3373" w:name="_Toc28026719"/>
      <w:bookmarkStart w:id="3374" w:name="_Toc36116554"/>
      <w:bookmarkStart w:id="3375" w:name="_Toc44682737"/>
      <w:bookmarkStart w:id="3376" w:name="_Toc51926588"/>
      <w:bookmarkStart w:id="3377" w:name="_Toc153981819"/>
      <w:r>
        <w:t>5.1.4.6.12</w:t>
      </w:r>
      <w:r>
        <w:tab/>
        <w:t>Originator SCCP Address</w:t>
      </w:r>
      <w:bookmarkEnd w:id="3372"/>
      <w:bookmarkEnd w:id="3373"/>
      <w:bookmarkEnd w:id="3374"/>
      <w:bookmarkEnd w:id="3375"/>
      <w:bookmarkEnd w:id="3376"/>
      <w:bookmarkEnd w:id="3377"/>
    </w:p>
    <w:p w14:paraId="0C446299" w14:textId="77777777" w:rsidR="006F30F9" w:rsidRDefault="006F30F9" w:rsidP="006F30F9">
      <w:r>
        <w:t xml:space="preserve">This field contains the </w:t>
      </w:r>
      <w:r w:rsidRPr="00A971BD">
        <w:t>SCCP calling address used to receive the S</w:t>
      </w:r>
      <w:r>
        <w:t xml:space="preserve">hort </w:t>
      </w:r>
      <w:r w:rsidRPr="00A971BD">
        <w:t>M</w:t>
      </w:r>
      <w:r>
        <w:t>essage</w:t>
      </w:r>
      <w:r w:rsidRPr="00A971BD">
        <w:t xml:space="preserve"> at the SMS node</w:t>
      </w:r>
      <w:r>
        <w:t>.</w:t>
      </w:r>
    </w:p>
    <w:p w14:paraId="36873584" w14:textId="77777777" w:rsidR="00E43223" w:rsidRDefault="00E43223" w:rsidP="00E43223">
      <w:pPr>
        <w:pStyle w:val="Heading5"/>
      </w:pPr>
      <w:bookmarkStart w:id="3378" w:name="_Toc20233141"/>
      <w:bookmarkStart w:id="3379" w:name="_Toc28026720"/>
      <w:bookmarkStart w:id="3380" w:name="_Toc36116555"/>
      <w:bookmarkStart w:id="3381" w:name="_Toc44682738"/>
      <w:bookmarkStart w:id="3382" w:name="_Toc51926589"/>
      <w:bookmarkStart w:id="3383" w:name="_Toc153981820"/>
      <w:r>
        <w:t>5.1.4.6.12A</w:t>
      </w:r>
      <w:r>
        <w:tab/>
        <w:t>PDP Address</w:t>
      </w:r>
      <w:bookmarkEnd w:id="3378"/>
      <w:bookmarkEnd w:id="3379"/>
      <w:bookmarkEnd w:id="3380"/>
      <w:bookmarkEnd w:id="3381"/>
      <w:bookmarkEnd w:id="3382"/>
      <w:bookmarkEnd w:id="3383"/>
    </w:p>
    <w:p w14:paraId="7C1CC9B0" w14:textId="77777777" w:rsidR="00E43223" w:rsidRDefault="00E43223" w:rsidP="00E43223">
      <w:r>
        <w:t xml:space="preserve">This field contains the UE IP address </w:t>
      </w:r>
      <w:r w:rsidRPr="00F10224">
        <w:rPr>
          <w:sz w:val="18"/>
        </w:rPr>
        <w:t>used by the subscriber for the SMS transaction.</w:t>
      </w:r>
    </w:p>
    <w:p w14:paraId="777262BD" w14:textId="77777777" w:rsidR="006F30F9" w:rsidRDefault="006F30F9" w:rsidP="006F30F9">
      <w:pPr>
        <w:pStyle w:val="Heading5"/>
      </w:pPr>
      <w:bookmarkStart w:id="3384" w:name="_Toc20233142"/>
      <w:bookmarkStart w:id="3385" w:name="_Toc28026721"/>
      <w:bookmarkStart w:id="3386" w:name="_Toc36116556"/>
      <w:bookmarkStart w:id="3387" w:name="_Toc44682739"/>
      <w:bookmarkStart w:id="3388" w:name="_Toc51926590"/>
      <w:bookmarkStart w:id="3389" w:name="_Toc153981821"/>
      <w:r>
        <w:lastRenderedPageBreak/>
        <w:t>5.1.4.6.13</w:t>
      </w:r>
      <w:r>
        <w:tab/>
      </w:r>
      <w:r>
        <w:rPr>
          <w:noProof/>
        </w:rPr>
        <w:t>RAT Type</w:t>
      </w:r>
      <w:bookmarkEnd w:id="3384"/>
      <w:bookmarkEnd w:id="3385"/>
      <w:bookmarkEnd w:id="3386"/>
      <w:bookmarkEnd w:id="3387"/>
      <w:bookmarkEnd w:id="3388"/>
      <w:bookmarkEnd w:id="3389"/>
    </w:p>
    <w:p w14:paraId="7A42EBF6" w14:textId="77777777" w:rsidR="006F30F9" w:rsidRDefault="006F30F9" w:rsidP="006F30F9">
      <w:r>
        <w:rPr>
          <w:noProof/>
        </w:rPr>
        <w:t>This field contains the Radio Access Technology (RAT) type used for the SMS transaction</w:t>
      </w:r>
      <w:r w:rsidR="00E43223">
        <w:rPr>
          <w:noProof/>
        </w:rPr>
        <w:t xml:space="preserve">, as provided to the SMS Node, and </w:t>
      </w:r>
      <w:r w:rsidR="00E43223">
        <w:t>specified in TS 29.061 [216] 3GPP RAT Type</w:t>
      </w:r>
      <w:r w:rsidR="009143D4">
        <w:rPr>
          <w:noProof/>
        </w:rPr>
        <w:t>.</w:t>
      </w:r>
    </w:p>
    <w:p w14:paraId="74632D95" w14:textId="77777777" w:rsidR="006F30F9" w:rsidRDefault="006F30F9" w:rsidP="006F30F9">
      <w:pPr>
        <w:pStyle w:val="Heading5"/>
      </w:pPr>
      <w:bookmarkStart w:id="3390" w:name="_Toc20233143"/>
      <w:bookmarkStart w:id="3391" w:name="_Toc28026722"/>
      <w:bookmarkStart w:id="3392" w:name="_Toc36116557"/>
      <w:bookmarkStart w:id="3393" w:name="_Toc44682740"/>
      <w:bookmarkStart w:id="3394" w:name="_Toc51926591"/>
      <w:bookmarkStart w:id="3395" w:name="_Toc153981822"/>
      <w:r>
        <w:t>5.1.4.6.14</w:t>
      </w:r>
      <w:r>
        <w:tab/>
        <w:t>Recipient IMSI</w:t>
      </w:r>
      <w:bookmarkEnd w:id="3390"/>
      <w:bookmarkEnd w:id="3391"/>
      <w:bookmarkEnd w:id="3392"/>
      <w:bookmarkEnd w:id="3393"/>
      <w:bookmarkEnd w:id="3394"/>
      <w:bookmarkEnd w:id="3395"/>
    </w:p>
    <w:p w14:paraId="1BD898A7" w14:textId="77777777" w:rsidR="006F30F9" w:rsidRDefault="006F30F9" w:rsidP="006F30F9">
      <w:r>
        <w:t xml:space="preserve">This field contains IMSI of </w:t>
      </w:r>
      <w:r w:rsidR="00174565" w:rsidRPr="00BF7B2C">
        <w:t>a Recipient</w:t>
      </w:r>
      <w:r>
        <w:t xml:space="preserve"> of the Short Message. The structure of the IMSI is defined in TS 23.003 [200].</w:t>
      </w:r>
    </w:p>
    <w:p w14:paraId="5F650B51" w14:textId="77777777" w:rsidR="006F30F9" w:rsidRDefault="006F30F9" w:rsidP="006F30F9">
      <w:pPr>
        <w:pStyle w:val="Heading5"/>
      </w:pPr>
      <w:bookmarkStart w:id="3396" w:name="_Toc20233144"/>
      <w:bookmarkStart w:id="3397" w:name="_Toc28026723"/>
      <w:bookmarkStart w:id="3398" w:name="_Toc36116558"/>
      <w:bookmarkStart w:id="3399" w:name="_Toc44682741"/>
      <w:bookmarkStart w:id="3400" w:name="_Toc51926592"/>
      <w:bookmarkStart w:id="3401" w:name="_Toc153981823"/>
      <w:r>
        <w:t>5.1.4.6.15</w:t>
      </w:r>
      <w:r>
        <w:tab/>
        <w:t>Recipient Info</w:t>
      </w:r>
      <w:bookmarkEnd w:id="3396"/>
      <w:bookmarkEnd w:id="3397"/>
      <w:bookmarkEnd w:id="3398"/>
      <w:bookmarkEnd w:id="3399"/>
      <w:bookmarkEnd w:id="3400"/>
      <w:bookmarkEnd w:id="3401"/>
    </w:p>
    <w:p w14:paraId="42701BA9" w14:textId="77777777" w:rsidR="006F30F9" w:rsidRDefault="006F30F9" w:rsidP="006F30F9">
      <w:r>
        <w:t>This field contains a set of information on a Recipient of the Short Message, and includes following elements:</w:t>
      </w:r>
    </w:p>
    <w:p w14:paraId="61E1F830" w14:textId="77777777" w:rsidR="006F30F9" w:rsidRDefault="006F30F9" w:rsidP="006F30F9">
      <w:pPr>
        <w:pStyle w:val="B1"/>
      </w:pPr>
      <w:r>
        <w:t>-</w:t>
      </w:r>
      <w:r>
        <w:tab/>
        <w:t>Recipient IMSI</w:t>
      </w:r>
    </w:p>
    <w:p w14:paraId="34FB2274" w14:textId="77777777" w:rsidR="006F30F9" w:rsidRDefault="006F30F9" w:rsidP="006F30F9">
      <w:pPr>
        <w:pStyle w:val="B1"/>
      </w:pPr>
      <w:r>
        <w:t>-</w:t>
      </w:r>
      <w:r>
        <w:tab/>
        <w:t>Recipient MSISDN</w:t>
      </w:r>
    </w:p>
    <w:p w14:paraId="21658DE4" w14:textId="77777777" w:rsidR="006F30F9" w:rsidRDefault="006F30F9" w:rsidP="006F30F9">
      <w:pPr>
        <w:pStyle w:val="B1"/>
      </w:pPr>
      <w:r>
        <w:t>-</w:t>
      </w:r>
      <w:r>
        <w:tab/>
        <w:t>Recipient Other Address</w:t>
      </w:r>
    </w:p>
    <w:p w14:paraId="50011DD2" w14:textId="77777777" w:rsidR="006F30F9" w:rsidRDefault="006F30F9" w:rsidP="006F30F9">
      <w:pPr>
        <w:pStyle w:val="B1"/>
      </w:pPr>
      <w:r>
        <w:t>-</w:t>
      </w:r>
      <w:r>
        <w:tab/>
        <w:t>Recipient Received Address</w:t>
      </w:r>
    </w:p>
    <w:p w14:paraId="55E1F1C1" w14:textId="77777777" w:rsidR="006F30F9" w:rsidRDefault="006F30F9" w:rsidP="006F30F9">
      <w:pPr>
        <w:pStyle w:val="B1"/>
      </w:pPr>
      <w:r>
        <w:t>-</w:t>
      </w:r>
      <w:r>
        <w:tab/>
        <w:t>Recipient SCCP Address</w:t>
      </w:r>
    </w:p>
    <w:p w14:paraId="58046B9A" w14:textId="77777777" w:rsidR="006F30F9" w:rsidRPr="006F30F9" w:rsidRDefault="006F30F9" w:rsidP="006F30F9">
      <w:pPr>
        <w:pStyle w:val="B1"/>
        <w:rPr>
          <w:lang w:val="it-IT"/>
        </w:rPr>
      </w:pPr>
      <w:r w:rsidRPr="006F30F9">
        <w:rPr>
          <w:lang w:val="it-IT"/>
        </w:rPr>
        <w:t>-</w:t>
      </w:r>
      <w:r w:rsidRPr="006F30F9">
        <w:rPr>
          <w:lang w:val="it-IT"/>
        </w:rPr>
        <w:tab/>
        <w:t>SM Destination Interface</w:t>
      </w:r>
    </w:p>
    <w:p w14:paraId="3CA0E1C4" w14:textId="77777777" w:rsidR="006F30F9" w:rsidRPr="006F30F9" w:rsidRDefault="006F30F9" w:rsidP="006F30F9">
      <w:pPr>
        <w:pStyle w:val="B1"/>
        <w:rPr>
          <w:lang w:val="it-IT"/>
        </w:rPr>
      </w:pPr>
      <w:r w:rsidRPr="006F30F9">
        <w:rPr>
          <w:lang w:val="it-IT"/>
        </w:rPr>
        <w:t>-</w:t>
      </w:r>
      <w:r w:rsidRPr="006F30F9">
        <w:rPr>
          <w:lang w:val="it-IT"/>
        </w:rPr>
        <w:tab/>
        <w:t>SM Recipient Protocol Id</w:t>
      </w:r>
    </w:p>
    <w:p w14:paraId="0301E87C" w14:textId="77777777" w:rsidR="006F30F9" w:rsidRDefault="006F30F9" w:rsidP="006F30F9">
      <w:r>
        <w:t xml:space="preserve">These fields are described in the appropriate subclause. </w:t>
      </w:r>
    </w:p>
    <w:p w14:paraId="7B408D13" w14:textId="77777777" w:rsidR="006F30F9" w:rsidRDefault="006F30F9" w:rsidP="006F30F9">
      <w:pPr>
        <w:pStyle w:val="Heading5"/>
      </w:pPr>
      <w:bookmarkStart w:id="3402" w:name="_Toc20233145"/>
      <w:bookmarkStart w:id="3403" w:name="_Toc28026724"/>
      <w:bookmarkStart w:id="3404" w:name="_Toc36116559"/>
      <w:bookmarkStart w:id="3405" w:name="_Toc44682742"/>
      <w:bookmarkStart w:id="3406" w:name="_Toc51926593"/>
      <w:bookmarkStart w:id="3407" w:name="_Toc153981824"/>
      <w:r>
        <w:t>5.1.4.6.16</w:t>
      </w:r>
      <w:r>
        <w:tab/>
        <w:t>Recipient MSISDN</w:t>
      </w:r>
      <w:bookmarkEnd w:id="3402"/>
      <w:bookmarkEnd w:id="3403"/>
      <w:bookmarkEnd w:id="3404"/>
      <w:bookmarkEnd w:id="3405"/>
      <w:bookmarkEnd w:id="3406"/>
      <w:bookmarkEnd w:id="3407"/>
    </w:p>
    <w:p w14:paraId="7670FC4D" w14:textId="77777777" w:rsidR="006F30F9" w:rsidRDefault="006F30F9" w:rsidP="006F30F9">
      <w:r>
        <w:t xml:space="preserve">This field contains MSISDN (E.164 number [308]) of a Recipient of the Short Message. </w:t>
      </w:r>
    </w:p>
    <w:p w14:paraId="678C0431" w14:textId="77777777" w:rsidR="006F30F9" w:rsidRDefault="006F30F9" w:rsidP="006F30F9">
      <w:pPr>
        <w:pStyle w:val="Heading5"/>
      </w:pPr>
      <w:bookmarkStart w:id="3408" w:name="_Toc20233146"/>
      <w:bookmarkStart w:id="3409" w:name="_Toc28026725"/>
      <w:bookmarkStart w:id="3410" w:name="_Toc36116560"/>
      <w:bookmarkStart w:id="3411" w:name="_Toc44682743"/>
      <w:bookmarkStart w:id="3412" w:name="_Toc51926594"/>
      <w:bookmarkStart w:id="3413" w:name="_Toc153981825"/>
      <w:r>
        <w:t>5.1.4.6.17</w:t>
      </w:r>
      <w:r>
        <w:tab/>
        <w:t>Recipient Other Address</w:t>
      </w:r>
      <w:bookmarkEnd w:id="3408"/>
      <w:bookmarkEnd w:id="3409"/>
      <w:bookmarkEnd w:id="3410"/>
      <w:bookmarkEnd w:id="3411"/>
      <w:bookmarkEnd w:id="3412"/>
      <w:bookmarkEnd w:id="3413"/>
    </w:p>
    <w:p w14:paraId="0189AD23" w14:textId="77777777" w:rsidR="006F30F9" w:rsidRDefault="006F30F9" w:rsidP="006F30F9">
      <w:r>
        <w:t xml:space="preserve">This field contains the </w:t>
      </w:r>
      <w:r w:rsidR="00174565" w:rsidRPr="00BF7B2C">
        <w:t>addressee</w:t>
      </w:r>
      <w:r>
        <w:t xml:space="preserve"> of a Recipient of the Short Message other than IMSI and MSISDN: </w:t>
      </w:r>
      <w:r w:rsidR="00174565" w:rsidRPr="00BF7B2C">
        <w:t>e.g.</w:t>
      </w:r>
      <w:r>
        <w:t xml:space="preserve"> short code, email.... </w:t>
      </w:r>
    </w:p>
    <w:p w14:paraId="19C3C952" w14:textId="77777777" w:rsidR="006F30F9" w:rsidRDefault="006F30F9" w:rsidP="006F30F9">
      <w:pPr>
        <w:pStyle w:val="Heading5"/>
      </w:pPr>
      <w:bookmarkStart w:id="3414" w:name="_Toc20233147"/>
      <w:bookmarkStart w:id="3415" w:name="_Toc28026726"/>
      <w:bookmarkStart w:id="3416" w:name="_Toc36116561"/>
      <w:bookmarkStart w:id="3417" w:name="_Toc44682744"/>
      <w:bookmarkStart w:id="3418" w:name="_Toc51926595"/>
      <w:bookmarkStart w:id="3419" w:name="_Toc153981826"/>
      <w:r>
        <w:t>5.1.4.6.18</w:t>
      </w:r>
      <w:r>
        <w:tab/>
        <w:t>Recipient Received Address</w:t>
      </w:r>
      <w:bookmarkEnd w:id="3414"/>
      <w:bookmarkEnd w:id="3415"/>
      <w:bookmarkEnd w:id="3416"/>
      <w:bookmarkEnd w:id="3417"/>
      <w:bookmarkEnd w:id="3418"/>
      <w:bookmarkEnd w:id="3419"/>
    </w:p>
    <w:p w14:paraId="070F0BB6" w14:textId="77777777" w:rsidR="006F30F9" w:rsidRDefault="006F30F9" w:rsidP="006F30F9">
      <w:r>
        <w:t>This field contains the original address of the originator of the Short Message, as received by the SMS node.</w:t>
      </w:r>
    </w:p>
    <w:p w14:paraId="6740F794" w14:textId="77777777" w:rsidR="006F30F9" w:rsidRDefault="006F30F9" w:rsidP="006F30F9">
      <w:pPr>
        <w:pStyle w:val="Heading5"/>
      </w:pPr>
      <w:bookmarkStart w:id="3420" w:name="_Toc20233148"/>
      <w:bookmarkStart w:id="3421" w:name="_Toc28026727"/>
      <w:bookmarkStart w:id="3422" w:name="_Toc36116562"/>
      <w:bookmarkStart w:id="3423" w:name="_Toc44682745"/>
      <w:bookmarkStart w:id="3424" w:name="_Toc51926596"/>
      <w:bookmarkStart w:id="3425" w:name="_Toc153981827"/>
      <w:r>
        <w:t>5.1.4.6.19</w:t>
      </w:r>
      <w:r>
        <w:tab/>
        <w:t>Recipient SCCP Address</w:t>
      </w:r>
      <w:bookmarkEnd w:id="3420"/>
      <w:bookmarkEnd w:id="3421"/>
      <w:bookmarkEnd w:id="3422"/>
      <w:bookmarkEnd w:id="3423"/>
      <w:bookmarkEnd w:id="3424"/>
      <w:bookmarkEnd w:id="3425"/>
    </w:p>
    <w:p w14:paraId="4266E2A3" w14:textId="77777777" w:rsidR="006F30F9" w:rsidRPr="00096B0A" w:rsidRDefault="006F30F9" w:rsidP="006F30F9">
      <w:r w:rsidRPr="00096B0A">
        <w:t xml:space="preserve">This field </w:t>
      </w:r>
      <w:r>
        <w:t xml:space="preserve">contains </w:t>
      </w:r>
      <w:r w:rsidRPr="00096B0A">
        <w:t>the SCCP called address used by the SMS node to onward deliver the S</w:t>
      </w:r>
      <w:r>
        <w:t xml:space="preserve">hort </w:t>
      </w:r>
      <w:r w:rsidRPr="00096B0A">
        <w:t>M</w:t>
      </w:r>
      <w:r>
        <w:t>essage.</w:t>
      </w:r>
    </w:p>
    <w:p w14:paraId="00115EBC" w14:textId="77777777" w:rsidR="006F30F9" w:rsidRDefault="006F30F9" w:rsidP="006F30F9">
      <w:pPr>
        <w:pStyle w:val="Heading5"/>
      </w:pPr>
      <w:bookmarkStart w:id="3426" w:name="_Toc20233149"/>
      <w:bookmarkStart w:id="3427" w:name="_Toc28026728"/>
      <w:bookmarkStart w:id="3428" w:name="_Toc36116563"/>
      <w:bookmarkStart w:id="3429" w:name="_Toc44682746"/>
      <w:bookmarkStart w:id="3430" w:name="_Toc51926597"/>
      <w:bookmarkStart w:id="3431" w:name="_Toc153981828"/>
      <w:r>
        <w:t>5.1.4.6.20</w:t>
      </w:r>
      <w:r>
        <w:tab/>
        <w:t>Record Type</w:t>
      </w:r>
      <w:bookmarkEnd w:id="3426"/>
      <w:bookmarkEnd w:id="3427"/>
      <w:bookmarkEnd w:id="3428"/>
      <w:bookmarkEnd w:id="3429"/>
      <w:bookmarkEnd w:id="3430"/>
      <w:bookmarkEnd w:id="3431"/>
    </w:p>
    <w:p w14:paraId="356C0BC5" w14:textId="77777777" w:rsidR="006F30F9" w:rsidRDefault="006F30F9" w:rsidP="006F30F9">
      <w:r>
        <w:t>The field identifies the type of the record, see TS 32.250 [10].</w:t>
      </w:r>
    </w:p>
    <w:p w14:paraId="0D0C4443" w14:textId="77777777" w:rsidR="006F30F9" w:rsidRDefault="006F30F9" w:rsidP="006F30F9">
      <w:pPr>
        <w:pStyle w:val="Heading5"/>
      </w:pPr>
      <w:bookmarkStart w:id="3432" w:name="_Toc20233150"/>
      <w:bookmarkStart w:id="3433" w:name="_Toc28026729"/>
      <w:bookmarkStart w:id="3434" w:name="_Toc36116564"/>
      <w:bookmarkStart w:id="3435" w:name="_Toc44682747"/>
      <w:bookmarkStart w:id="3436" w:name="_Toc51926598"/>
      <w:bookmarkStart w:id="3437" w:name="_Toc153981829"/>
      <w:r>
        <w:t>5.1.4.6.21</w:t>
      </w:r>
      <w:r>
        <w:tab/>
        <w:t>Record Extensions</w:t>
      </w:r>
      <w:bookmarkEnd w:id="3432"/>
      <w:bookmarkEnd w:id="3433"/>
      <w:bookmarkEnd w:id="3434"/>
      <w:bookmarkEnd w:id="3435"/>
      <w:bookmarkEnd w:id="3436"/>
      <w:bookmarkEnd w:id="3437"/>
    </w:p>
    <w:p w14:paraId="2AA3683A" w14:textId="77777777" w:rsidR="006F30F9" w:rsidRDefault="006F30F9" w:rsidP="006F30F9">
      <w:r>
        <w:t>The field enables network operators and/or manufacturers to add their own extensions to the standard record definitions.</w:t>
      </w:r>
    </w:p>
    <w:p w14:paraId="59E24126" w14:textId="77777777" w:rsidR="006F30F9" w:rsidRDefault="006F30F9" w:rsidP="006F30F9">
      <w:pPr>
        <w:pStyle w:val="Heading5"/>
      </w:pPr>
      <w:bookmarkStart w:id="3438" w:name="_Toc20233151"/>
      <w:bookmarkStart w:id="3439" w:name="_Toc28026730"/>
      <w:bookmarkStart w:id="3440" w:name="_Toc36116565"/>
      <w:bookmarkStart w:id="3441" w:name="_Toc44682748"/>
      <w:bookmarkStart w:id="3442" w:name="_Toc51926599"/>
      <w:bookmarkStart w:id="3443" w:name="_Toc153981830"/>
      <w:r>
        <w:t>5.1.4.6.22</w:t>
      </w:r>
      <w:r>
        <w:tab/>
        <w:t>Served IMEI</w:t>
      </w:r>
      <w:bookmarkEnd w:id="3438"/>
      <w:bookmarkEnd w:id="3439"/>
      <w:bookmarkEnd w:id="3440"/>
      <w:bookmarkEnd w:id="3441"/>
      <w:bookmarkEnd w:id="3442"/>
      <w:bookmarkEnd w:id="3443"/>
    </w:p>
    <w:p w14:paraId="57EA44F7" w14:textId="77777777" w:rsidR="006F30F9" w:rsidRDefault="006F30F9" w:rsidP="006F30F9">
      <w:r>
        <w:t>This fields contains the international mobile equipment identity (IMEI) or IMEISV of the equipment served. The term "served" equipment is used to describe the UE involved in the SMS transaction recorded.</w:t>
      </w:r>
    </w:p>
    <w:p w14:paraId="5164A2BA" w14:textId="77777777" w:rsidR="006F30F9" w:rsidRDefault="006F30F9" w:rsidP="006F30F9">
      <w:r>
        <w:t xml:space="preserve">The structure of the IMEI, IMEISV is specified in TS 23.003 [200].  </w:t>
      </w:r>
    </w:p>
    <w:p w14:paraId="1CC3A219" w14:textId="77777777" w:rsidR="00E43223" w:rsidRDefault="00E43223" w:rsidP="00E43223">
      <w:pPr>
        <w:pStyle w:val="Heading5"/>
      </w:pPr>
      <w:bookmarkStart w:id="3444" w:name="_Toc20233152"/>
      <w:bookmarkStart w:id="3445" w:name="_Toc28026731"/>
      <w:bookmarkStart w:id="3446" w:name="_Toc36116566"/>
      <w:bookmarkStart w:id="3447" w:name="_Toc44682749"/>
      <w:bookmarkStart w:id="3448" w:name="_Toc51926600"/>
      <w:bookmarkStart w:id="3449" w:name="_Toc153981831"/>
      <w:r>
        <w:t>5.1.4.6.22A</w:t>
      </w:r>
      <w:r>
        <w:tab/>
        <w:t>Session ID</w:t>
      </w:r>
      <w:bookmarkEnd w:id="3444"/>
      <w:bookmarkEnd w:id="3445"/>
      <w:bookmarkEnd w:id="3446"/>
      <w:bookmarkEnd w:id="3447"/>
      <w:bookmarkEnd w:id="3448"/>
      <w:bookmarkEnd w:id="3449"/>
    </w:p>
    <w:p w14:paraId="182E5B79" w14:textId="77777777" w:rsidR="00E43223" w:rsidRDefault="00E43223" w:rsidP="00E43223">
      <w:r>
        <w:t>This fields contains the SIP CALL ID of the SIP session, as defined in the Session Initiation Protocol RFC 3261 [401].</w:t>
      </w:r>
    </w:p>
    <w:p w14:paraId="4577E1E3" w14:textId="77777777" w:rsidR="006F30F9" w:rsidRDefault="006F30F9" w:rsidP="006F30F9">
      <w:pPr>
        <w:pStyle w:val="Heading5"/>
      </w:pPr>
      <w:bookmarkStart w:id="3450" w:name="_Toc20233153"/>
      <w:bookmarkStart w:id="3451" w:name="_Toc28026732"/>
      <w:bookmarkStart w:id="3452" w:name="_Toc36116567"/>
      <w:bookmarkStart w:id="3453" w:name="_Toc44682750"/>
      <w:bookmarkStart w:id="3454" w:name="_Toc51926601"/>
      <w:bookmarkStart w:id="3455" w:name="_Toc153981832"/>
      <w:r>
        <w:lastRenderedPageBreak/>
        <w:t>5.1.4.6.23</w:t>
      </w:r>
      <w:r>
        <w:tab/>
        <w:t>SM Data Coding Scheme</w:t>
      </w:r>
      <w:bookmarkEnd w:id="3450"/>
      <w:bookmarkEnd w:id="3451"/>
      <w:bookmarkEnd w:id="3452"/>
      <w:bookmarkEnd w:id="3453"/>
      <w:bookmarkEnd w:id="3454"/>
      <w:bookmarkEnd w:id="3455"/>
    </w:p>
    <w:p w14:paraId="23218C65" w14:textId="77777777" w:rsidR="006F30F9" w:rsidRDefault="006F30F9" w:rsidP="006F30F9">
      <w:r>
        <w:t>This field contains the data coding scheme used within the Short Message and corresponds to TP-DCS header.</w:t>
      </w:r>
    </w:p>
    <w:p w14:paraId="5913CABE" w14:textId="77777777" w:rsidR="006F30F9" w:rsidRDefault="006F30F9" w:rsidP="006F30F9">
      <w:pPr>
        <w:pStyle w:val="Heading5"/>
      </w:pPr>
      <w:bookmarkStart w:id="3456" w:name="_Toc20233154"/>
      <w:bookmarkStart w:id="3457" w:name="_Toc28026733"/>
      <w:bookmarkStart w:id="3458" w:name="_Toc36116568"/>
      <w:bookmarkStart w:id="3459" w:name="_Toc44682751"/>
      <w:bookmarkStart w:id="3460" w:name="_Toc51926602"/>
      <w:bookmarkStart w:id="3461" w:name="_Toc153981833"/>
      <w:r>
        <w:t>5.1.4.6.24</w:t>
      </w:r>
      <w:r>
        <w:tab/>
        <w:t>SM Delivery Report Requested</w:t>
      </w:r>
      <w:bookmarkEnd w:id="3456"/>
      <w:bookmarkEnd w:id="3457"/>
      <w:bookmarkEnd w:id="3458"/>
      <w:bookmarkEnd w:id="3459"/>
      <w:bookmarkEnd w:id="3460"/>
      <w:bookmarkEnd w:id="3461"/>
    </w:p>
    <w:p w14:paraId="6755C2DF" w14:textId="77777777" w:rsidR="006F30F9" w:rsidRDefault="006F30F9" w:rsidP="006F30F9">
      <w:r>
        <w:t>This field contains an indication whether a delivery report is requested by the Short Message originator.</w:t>
      </w:r>
    </w:p>
    <w:p w14:paraId="6021DBC5" w14:textId="77777777" w:rsidR="006F30F9" w:rsidRDefault="006F30F9" w:rsidP="006F30F9">
      <w:pPr>
        <w:pStyle w:val="Heading5"/>
      </w:pPr>
      <w:bookmarkStart w:id="3462" w:name="_Toc20233155"/>
      <w:bookmarkStart w:id="3463" w:name="_Toc28026734"/>
      <w:bookmarkStart w:id="3464" w:name="_Toc36116569"/>
      <w:bookmarkStart w:id="3465" w:name="_Toc44682752"/>
      <w:bookmarkStart w:id="3466" w:name="_Toc51926603"/>
      <w:bookmarkStart w:id="3467" w:name="_Toc153981834"/>
      <w:r>
        <w:t>5.1.4.6.25</w:t>
      </w:r>
      <w:r>
        <w:tab/>
        <w:t>SM Destination Interface</w:t>
      </w:r>
      <w:bookmarkEnd w:id="3462"/>
      <w:bookmarkEnd w:id="3463"/>
      <w:bookmarkEnd w:id="3464"/>
      <w:bookmarkEnd w:id="3465"/>
      <w:bookmarkEnd w:id="3466"/>
      <w:bookmarkEnd w:id="3467"/>
    </w:p>
    <w:p w14:paraId="0DF910F3"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t>
      </w:r>
      <w:r>
        <w:t>is to be delivered by</w:t>
      </w:r>
      <w:r w:rsidRPr="005872DF">
        <w:t xml:space="preserve"> the SMS node</w:t>
      </w:r>
      <w:r>
        <w:t>.</w:t>
      </w:r>
    </w:p>
    <w:p w14:paraId="270C01D6" w14:textId="77777777" w:rsidR="006F30F9" w:rsidRPr="00837727" w:rsidRDefault="006F30F9" w:rsidP="006F30F9">
      <w:pPr>
        <w:pStyle w:val="Heading5"/>
        <w:rPr>
          <w:lang w:val="en-US"/>
        </w:rPr>
      </w:pPr>
      <w:bookmarkStart w:id="3468" w:name="_Toc20233156"/>
      <w:bookmarkStart w:id="3469" w:name="_Toc28026735"/>
      <w:bookmarkStart w:id="3470" w:name="_Toc36116570"/>
      <w:bookmarkStart w:id="3471" w:name="_Toc44682753"/>
      <w:bookmarkStart w:id="3472" w:name="_Toc51926604"/>
      <w:bookmarkStart w:id="3473" w:name="_Toc153981835"/>
      <w:r w:rsidRPr="00837727">
        <w:rPr>
          <w:lang w:val="en-US"/>
        </w:rPr>
        <w:t>5.1.4.</w:t>
      </w:r>
      <w:r>
        <w:rPr>
          <w:lang w:val="en-US"/>
        </w:rPr>
        <w:t>6</w:t>
      </w:r>
      <w:r w:rsidRPr="00837727">
        <w:rPr>
          <w:lang w:val="en-US"/>
        </w:rPr>
        <w:t>.</w:t>
      </w:r>
      <w:r>
        <w:rPr>
          <w:lang w:val="en-US"/>
        </w:rPr>
        <w:t>26</w:t>
      </w:r>
      <w:r w:rsidRPr="00837727">
        <w:rPr>
          <w:lang w:val="en-US"/>
        </w:rPr>
        <w:tab/>
      </w:r>
      <w:r>
        <w:rPr>
          <w:lang w:val="en-US"/>
        </w:rPr>
        <w:t xml:space="preserve">SM </w:t>
      </w:r>
      <w:r>
        <w:rPr>
          <w:noProof/>
        </w:rPr>
        <w:t>Device Trigger Indicator</w:t>
      </w:r>
      <w:bookmarkEnd w:id="3468"/>
      <w:bookmarkEnd w:id="3469"/>
      <w:bookmarkEnd w:id="3470"/>
      <w:bookmarkEnd w:id="3471"/>
      <w:bookmarkEnd w:id="3472"/>
      <w:bookmarkEnd w:id="3473"/>
    </w:p>
    <w:p w14:paraId="12AF3421" w14:textId="77777777" w:rsidR="006F30F9" w:rsidRDefault="006F30F9" w:rsidP="006F30F9">
      <w:pPr>
        <w:rPr>
          <w:noProof/>
        </w:rPr>
      </w:pPr>
      <w:r>
        <w:rPr>
          <w:noProof/>
        </w:rPr>
        <w:t>This field contains  indication whether the Short Message submission/delivery to/from  SMS-SC is related  to Device Trigger</w:t>
      </w:r>
      <w:r w:rsidR="00473961">
        <w:rPr>
          <w:noProof/>
        </w:rPr>
        <w:t>, and which Device trigger action is requested: request, replace or recall</w:t>
      </w:r>
      <w:r>
        <w:rPr>
          <w:noProof/>
        </w:rPr>
        <w:t>.</w:t>
      </w:r>
    </w:p>
    <w:p w14:paraId="666F911B" w14:textId="77777777" w:rsidR="006F30F9" w:rsidRPr="00837727" w:rsidRDefault="006F30F9" w:rsidP="006F30F9">
      <w:pPr>
        <w:pStyle w:val="Heading5"/>
        <w:rPr>
          <w:lang w:val="en-US"/>
        </w:rPr>
      </w:pPr>
      <w:bookmarkStart w:id="3474" w:name="_Toc20233157"/>
      <w:bookmarkStart w:id="3475" w:name="_Toc28026736"/>
      <w:bookmarkStart w:id="3476" w:name="_Toc36116571"/>
      <w:bookmarkStart w:id="3477" w:name="_Toc44682754"/>
      <w:bookmarkStart w:id="3478" w:name="_Toc51926605"/>
      <w:bookmarkStart w:id="3479" w:name="_Toc153981836"/>
      <w:r w:rsidRPr="00837727">
        <w:rPr>
          <w:lang w:val="en-US"/>
        </w:rPr>
        <w:t>5.1.4.</w:t>
      </w:r>
      <w:r>
        <w:rPr>
          <w:lang w:val="en-US"/>
        </w:rPr>
        <w:t>6</w:t>
      </w:r>
      <w:r w:rsidRPr="00837727">
        <w:rPr>
          <w:lang w:val="en-US"/>
        </w:rPr>
        <w:t>.</w:t>
      </w:r>
      <w:r>
        <w:rPr>
          <w:lang w:val="en-US"/>
        </w:rPr>
        <w:t>27</w:t>
      </w:r>
      <w:r w:rsidRPr="00837727">
        <w:rPr>
          <w:lang w:val="en-US"/>
        </w:rPr>
        <w:tab/>
      </w:r>
      <w:r>
        <w:rPr>
          <w:lang w:val="en-US"/>
        </w:rPr>
        <w:t xml:space="preserve">SM </w:t>
      </w:r>
      <w:r>
        <w:rPr>
          <w:noProof/>
        </w:rPr>
        <w:t>Device Trigger information</w:t>
      </w:r>
      <w:bookmarkEnd w:id="3474"/>
      <w:bookmarkEnd w:id="3475"/>
      <w:bookmarkEnd w:id="3476"/>
      <w:bookmarkEnd w:id="3477"/>
      <w:bookmarkEnd w:id="3478"/>
      <w:bookmarkEnd w:id="3479"/>
    </w:p>
    <w:p w14:paraId="611E9EB6" w14:textId="77777777" w:rsidR="006F30F9" w:rsidRDefault="006F30F9" w:rsidP="006F30F9">
      <w:r>
        <w:rPr>
          <w:noProof/>
        </w:rPr>
        <w:t xml:space="preserve">This field contains the set of information related to SMS submission to SMS-SC for Device Trigger, </w:t>
      </w:r>
      <w:r>
        <w:t>and includes following elements:</w:t>
      </w:r>
    </w:p>
    <w:p w14:paraId="6EBB8727" w14:textId="77777777" w:rsidR="006F30F9" w:rsidRDefault="006F30F9" w:rsidP="006F30F9">
      <w:pPr>
        <w:pStyle w:val="B1"/>
      </w:pPr>
      <w:r>
        <w:t>-</w:t>
      </w:r>
      <w:r>
        <w:tab/>
      </w:r>
      <w:r>
        <w:rPr>
          <w:noProof/>
        </w:rPr>
        <w:t>MTC IWF Address</w:t>
      </w:r>
    </w:p>
    <w:p w14:paraId="2B3CD79C" w14:textId="77777777" w:rsidR="006F30F9" w:rsidRDefault="006F30F9" w:rsidP="006F30F9">
      <w:pPr>
        <w:pStyle w:val="B1"/>
      </w:pPr>
      <w:r>
        <w:t>-</w:t>
      </w:r>
      <w:r>
        <w:tab/>
        <w:t xml:space="preserve">SM </w:t>
      </w:r>
      <w:r>
        <w:rPr>
          <w:noProof/>
        </w:rPr>
        <w:t>DT Reference Number</w:t>
      </w:r>
    </w:p>
    <w:p w14:paraId="582839A3" w14:textId="77777777" w:rsidR="006F30F9" w:rsidRDefault="006F30F9" w:rsidP="006F30F9">
      <w:pPr>
        <w:pStyle w:val="B1"/>
      </w:pPr>
      <w:r>
        <w:t>-</w:t>
      </w:r>
      <w:r>
        <w:tab/>
        <w:t xml:space="preserve">SM </w:t>
      </w:r>
      <w:r>
        <w:rPr>
          <w:noProof/>
        </w:rPr>
        <w:t>Serving Node</w:t>
      </w:r>
    </w:p>
    <w:p w14:paraId="1A380460" w14:textId="77777777" w:rsidR="006F30F9" w:rsidRDefault="006F30F9" w:rsidP="006F30F9">
      <w:pPr>
        <w:pStyle w:val="B1"/>
      </w:pPr>
      <w:r>
        <w:t>-</w:t>
      </w:r>
      <w:r>
        <w:tab/>
        <w:t xml:space="preserve">SM </w:t>
      </w:r>
      <w:r>
        <w:rPr>
          <w:noProof/>
        </w:rPr>
        <w:t>DT Validity Period</w:t>
      </w:r>
    </w:p>
    <w:p w14:paraId="720C8866" w14:textId="77777777" w:rsidR="006F30F9" w:rsidRDefault="006F30F9" w:rsidP="006F30F9">
      <w:pPr>
        <w:pStyle w:val="B1"/>
        <w:rPr>
          <w:noProof/>
        </w:rPr>
      </w:pPr>
      <w:r>
        <w:t>-</w:t>
      </w:r>
      <w:r>
        <w:tab/>
        <w:t xml:space="preserve">SM </w:t>
      </w:r>
      <w:r>
        <w:rPr>
          <w:noProof/>
        </w:rPr>
        <w:t>DT Priority Indication</w:t>
      </w:r>
    </w:p>
    <w:p w14:paraId="65D9B3BA" w14:textId="77777777" w:rsidR="006F30F9" w:rsidRDefault="006F30F9" w:rsidP="006F30F9">
      <w:pPr>
        <w:pStyle w:val="B1"/>
      </w:pPr>
      <w:r>
        <w:rPr>
          <w:noProof/>
        </w:rPr>
        <w:t>-</w:t>
      </w:r>
      <w:r>
        <w:rPr>
          <w:noProof/>
        </w:rPr>
        <w:tab/>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Application</w:t>
          </w:r>
        </w:smartTag>
        <w:r>
          <w:rPr>
            <w:noProof/>
          </w:rPr>
          <w:t xml:space="preserve"> </w:t>
        </w:r>
        <w:smartTag w:uri="urn:schemas-microsoft-com:office:smarttags" w:element="PlaceType">
          <w:r>
            <w:rPr>
              <w:noProof/>
            </w:rPr>
            <w:t>Port</w:t>
          </w:r>
        </w:smartTag>
      </w:smartTag>
      <w:r>
        <w:rPr>
          <w:noProof/>
        </w:rPr>
        <w:t xml:space="preserve"> ID</w:t>
      </w:r>
    </w:p>
    <w:p w14:paraId="6BD0DE61" w14:textId="77777777" w:rsidR="006F30F9" w:rsidRDefault="006F30F9" w:rsidP="006F30F9">
      <w:r>
        <w:t xml:space="preserve">These fields are described in the appropriate subclause. </w:t>
      </w:r>
    </w:p>
    <w:p w14:paraId="46F01A16" w14:textId="77777777" w:rsidR="006F30F9" w:rsidRDefault="006F30F9" w:rsidP="006F30F9">
      <w:pPr>
        <w:pStyle w:val="Heading5"/>
        <w:rPr>
          <w:noProof/>
        </w:rPr>
      </w:pPr>
      <w:bookmarkStart w:id="3480" w:name="_Toc20233158"/>
      <w:bookmarkStart w:id="3481" w:name="_Toc28026737"/>
      <w:bookmarkStart w:id="3482" w:name="_Toc36116572"/>
      <w:bookmarkStart w:id="3483" w:name="_Toc44682755"/>
      <w:bookmarkStart w:id="3484" w:name="_Toc51926606"/>
      <w:bookmarkStart w:id="3485" w:name="_Toc153981837"/>
      <w:r>
        <w:t>5.1.4.6.28</w:t>
      </w:r>
      <w:r>
        <w:tab/>
      </w:r>
      <w:r>
        <w:rPr>
          <w:noProof/>
        </w:rPr>
        <w:t>SM Discharge Time</w:t>
      </w:r>
      <w:bookmarkEnd w:id="3480"/>
      <w:bookmarkEnd w:id="3481"/>
      <w:bookmarkEnd w:id="3482"/>
      <w:bookmarkEnd w:id="3483"/>
      <w:bookmarkEnd w:id="3484"/>
      <w:bookmarkEnd w:id="3485"/>
    </w:p>
    <w:p w14:paraId="042598BC" w14:textId="77777777" w:rsidR="006F30F9" w:rsidRDefault="006F30F9" w:rsidP="00147317">
      <w:pPr>
        <w:rPr>
          <w:noProof/>
        </w:rPr>
      </w:pPr>
      <w:r>
        <w:rPr>
          <w:noProof/>
        </w:rPr>
        <w:t xml:space="preserve">This field contains the time associated with the event being reported in the Short Message Status field as defined in TS 23.040 </w:t>
      </w:r>
      <w:r>
        <w:t>[201</w:t>
      </w:r>
      <w:r>
        <w:rPr>
          <w:noProof/>
        </w:rPr>
        <w:t>]. This information is only applicable to delivery report charging procedures</w:t>
      </w:r>
    </w:p>
    <w:p w14:paraId="31611680" w14:textId="77777777" w:rsidR="006F30F9" w:rsidRPr="00837727" w:rsidRDefault="006F30F9" w:rsidP="006F30F9">
      <w:pPr>
        <w:pStyle w:val="Heading5"/>
        <w:rPr>
          <w:lang w:val="en-US"/>
        </w:rPr>
      </w:pPr>
      <w:bookmarkStart w:id="3486" w:name="_Toc20233159"/>
      <w:bookmarkStart w:id="3487" w:name="_Toc28026738"/>
      <w:bookmarkStart w:id="3488" w:name="_Toc36116573"/>
      <w:bookmarkStart w:id="3489" w:name="_Toc44682756"/>
      <w:bookmarkStart w:id="3490" w:name="_Toc51926607"/>
      <w:bookmarkStart w:id="3491" w:name="_Toc153981838"/>
      <w:r w:rsidRPr="00837727">
        <w:rPr>
          <w:lang w:val="en-US"/>
        </w:rPr>
        <w:t>5.1.4.</w:t>
      </w:r>
      <w:r>
        <w:rPr>
          <w:lang w:val="en-US"/>
        </w:rPr>
        <w:t>6</w:t>
      </w:r>
      <w:r w:rsidRPr="00837727">
        <w:rPr>
          <w:lang w:val="en-US"/>
        </w:rPr>
        <w:t>.</w:t>
      </w:r>
      <w:r>
        <w:rPr>
          <w:lang w:val="en-US"/>
        </w:rPr>
        <w:t>29</w:t>
      </w:r>
      <w:r w:rsidRPr="00837727">
        <w:rPr>
          <w:lang w:val="en-US"/>
        </w:rPr>
        <w:tab/>
      </w:r>
      <w:r>
        <w:rPr>
          <w:lang w:val="en-US"/>
        </w:rPr>
        <w:t xml:space="preserve">SM </w:t>
      </w:r>
      <w:r>
        <w:rPr>
          <w:noProof/>
        </w:rPr>
        <w:t>DT Priority Indication</w:t>
      </w:r>
      <w:bookmarkEnd w:id="3486"/>
      <w:bookmarkEnd w:id="3487"/>
      <w:bookmarkEnd w:id="3488"/>
      <w:bookmarkEnd w:id="3489"/>
      <w:bookmarkEnd w:id="3490"/>
      <w:bookmarkEnd w:id="3491"/>
    </w:p>
    <w:p w14:paraId="74A8FACC" w14:textId="77777777" w:rsidR="006F30F9" w:rsidRDefault="006F30F9" w:rsidP="006F30F9">
      <w:pPr>
        <w:rPr>
          <w:noProof/>
        </w:rPr>
      </w:pPr>
      <w:r>
        <w:rPr>
          <w:noProof/>
        </w:rPr>
        <w:t>This field holds the priority of the device trigger request received via T4 reference point, as specified in TS 29.337 [231].</w:t>
      </w:r>
    </w:p>
    <w:p w14:paraId="11AA5D32" w14:textId="77777777" w:rsidR="006F30F9" w:rsidRPr="00837727" w:rsidRDefault="006F30F9" w:rsidP="006F30F9">
      <w:pPr>
        <w:pStyle w:val="Heading5"/>
        <w:rPr>
          <w:lang w:val="en-US"/>
        </w:rPr>
      </w:pPr>
      <w:bookmarkStart w:id="3492" w:name="_Toc20233160"/>
      <w:bookmarkStart w:id="3493" w:name="_Toc28026739"/>
      <w:bookmarkStart w:id="3494" w:name="_Toc36116574"/>
      <w:bookmarkStart w:id="3495" w:name="_Toc44682757"/>
      <w:bookmarkStart w:id="3496" w:name="_Toc51926608"/>
      <w:bookmarkStart w:id="3497" w:name="_Toc153981839"/>
      <w:r w:rsidRPr="00837727">
        <w:rPr>
          <w:lang w:val="en-US"/>
        </w:rPr>
        <w:t>5.1.4.</w:t>
      </w:r>
      <w:r>
        <w:rPr>
          <w:lang w:val="en-US"/>
        </w:rPr>
        <w:t>6</w:t>
      </w:r>
      <w:r w:rsidRPr="00837727">
        <w:rPr>
          <w:lang w:val="en-US"/>
        </w:rPr>
        <w:t>.</w:t>
      </w:r>
      <w:r>
        <w:rPr>
          <w:lang w:val="en-US"/>
        </w:rPr>
        <w:t>30</w:t>
      </w:r>
      <w:r w:rsidRPr="00837727">
        <w:rPr>
          <w:lang w:val="en-US"/>
        </w:rPr>
        <w:tab/>
      </w:r>
      <w:r>
        <w:rPr>
          <w:lang w:val="en-US"/>
        </w:rPr>
        <w:t xml:space="preserve">SM </w:t>
      </w:r>
      <w:r>
        <w:rPr>
          <w:noProof/>
        </w:rPr>
        <w:t>DT Reference Number</w:t>
      </w:r>
      <w:bookmarkEnd w:id="3492"/>
      <w:bookmarkEnd w:id="3493"/>
      <w:bookmarkEnd w:id="3494"/>
      <w:bookmarkEnd w:id="3495"/>
      <w:bookmarkEnd w:id="3496"/>
      <w:bookmarkEnd w:id="3497"/>
    </w:p>
    <w:p w14:paraId="4FC60F05" w14:textId="77777777" w:rsidR="006F30F9" w:rsidRDefault="006F30F9" w:rsidP="006F30F9">
      <w:pPr>
        <w:rPr>
          <w:noProof/>
        </w:rPr>
      </w:pPr>
      <w:r>
        <w:rPr>
          <w:noProof/>
        </w:rPr>
        <w:t>This field contains the Reference Number related to the device trigger request received via T4 reference point, as specified in TS 29.337 [231].</w:t>
      </w:r>
    </w:p>
    <w:p w14:paraId="7C3B1412" w14:textId="77777777" w:rsidR="006F30F9" w:rsidRPr="00837727" w:rsidRDefault="006F30F9" w:rsidP="006F30F9">
      <w:pPr>
        <w:pStyle w:val="Heading5"/>
        <w:rPr>
          <w:lang w:val="en-US"/>
        </w:rPr>
      </w:pPr>
      <w:bookmarkStart w:id="3498" w:name="_Toc20233161"/>
      <w:bookmarkStart w:id="3499" w:name="_Toc28026740"/>
      <w:bookmarkStart w:id="3500" w:name="_Toc36116575"/>
      <w:bookmarkStart w:id="3501" w:name="_Toc44682758"/>
      <w:bookmarkStart w:id="3502" w:name="_Toc51926609"/>
      <w:bookmarkStart w:id="3503" w:name="_Toc153981840"/>
      <w:r w:rsidRPr="00837727">
        <w:rPr>
          <w:lang w:val="en-US"/>
        </w:rPr>
        <w:t>5.1.4.</w:t>
      </w:r>
      <w:r>
        <w:rPr>
          <w:lang w:val="en-US"/>
        </w:rPr>
        <w:t>6</w:t>
      </w:r>
      <w:r w:rsidRPr="00837727">
        <w:rPr>
          <w:lang w:val="en-US"/>
        </w:rPr>
        <w:t>.</w:t>
      </w:r>
      <w:r>
        <w:rPr>
          <w:lang w:val="en-US"/>
        </w:rPr>
        <w:t>31</w:t>
      </w:r>
      <w:r w:rsidRPr="00837727">
        <w:rPr>
          <w:lang w:val="en-US"/>
        </w:rPr>
        <w:tab/>
      </w:r>
      <w:r>
        <w:rPr>
          <w:lang w:val="en-US"/>
        </w:rPr>
        <w:t xml:space="preserve">SM </w:t>
      </w:r>
      <w:r>
        <w:rPr>
          <w:noProof/>
        </w:rPr>
        <w:t>DT Validity Period</w:t>
      </w:r>
      <w:bookmarkEnd w:id="3498"/>
      <w:bookmarkEnd w:id="3499"/>
      <w:bookmarkEnd w:id="3500"/>
      <w:bookmarkEnd w:id="3501"/>
      <w:bookmarkEnd w:id="3502"/>
      <w:bookmarkEnd w:id="3503"/>
    </w:p>
    <w:p w14:paraId="017DEDE7" w14:textId="77777777" w:rsidR="006F30F9" w:rsidRDefault="006F30F9" w:rsidP="006F30F9">
      <w:pPr>
        <w:rPr>
          <w:noProof/>
        </w:rPr>
      </w:pPr>
      <w:r>
        <w:rPr>
          <w:noProof/>
        </w:rPr>
        <w:t>This field contains the validity period of the device trigger request received via T4 reference point, as specified in TS 29.337 [231].</w:t>
      </w:r>
    </w:p>
    <w:p w14:paraId="571C7808" w14:textId="77777777" w:rsidR="006F30F9" w:rsidRDefault="006F30F9" w:rsidP="006F30F9">
      <w:pPr>
        <w:pStyle w:val="Heading5"/>
      </w:pPr>
      <w:bookmarkStart w:id="3504" w:name="_Toc20233162"/>
      <w:bookmarkStart w:id="3505" w:name="_Toc28026741"/>
      <w:bookmarkStart w:id="3506" w:name="_Toc36116576"/>
      <w:bookmarkStart w:id="3507" w:name="_Toc44682759"/>
      <w:bookmarkStart w:id="3508" w:name="_Toc51926610"/>
      <w:bookmarkStart w:id="3509" w:name="_Toc153981841"/>
      <w:r>
        <w:t>5.1.4.6.32</w:t>
      </w:r>
      <w:r>
        <w:tab/>
        <w:t>SM Message Type</w:t>
      </w:r>
      <w:bookmarkEnd w:id="3504"/>
      <w:bookmarkEnd w:id="3505"/>
      <w:bookmarkEnd w:id="3506"/>
      <w:bookmarkEnd w:id="3507"/>
      <w:bookmarkEnd w:id="3508"/>
      <w:bookmarkEnd w:id="3509"/>
    </w:p>
    <w:p w14:paraId="7A359ED3" w14:textId="77777777" w:rsidR="006F30F9" w:rsidRDefault="006F30F9" w:rsidP="006F30F9">
      <w:r>
        <w:t>This field contains the message type that triggered the generation of charging information: submission, delivery report, SM Service Request</w:t>
      </w:r>
      <w:r w:rsidR="00473961">
        <w:t>,</w:t>
      </w:r>
      <w:r w:rsidR="00473961" w:rsidRPr="00473961">
        <w:t xml:space="preserve"> </w:t>
      </w:r>
      <w:r w:rsidR="00473961">
        <w:t>T4 Device Trigger, or SM Device Trigger,</w:t>
      </w:r>
      <w:r w:rsidR="00473961" w:rsidRPr="00473961">
        <w:t xml:space="preserve"> </w:t>
      </w:r>
      <w:r w:rsidR="00473961">
        <w:t>or MO-SMS T4 submission</w:t>
      </w:r>
      <w:r>
        <w:t>.</w:t>
      </w:r>
    </w:p>
    <w:p w14:paraId="761AFABD" w14:textId="77777777" w:rsidR="006F30F9" w:rsidRDefault="006F30F9" w:rsidP="006F30F9">
      <w:pPr>
        <w:pStyle w:val="Heading5"/>
      </w:pPr>
      <w:bookmarkStart w:id="3510" w:name="_Toc20233163"/>
      <w:bookmarkStart w:id="3511" w:name="_Toc28026742"/>
      <w:bookmarkStart w:id="3512" w:name="_Toc36116577"/>
      <w:bookmarkStart w:id="3513" w:name="_Toc44682760"/>
      <w:bookmarkStart w:id="3514" w:name="_Toc51926611"/>
      <w:bookmarkStart w:id="3515" w:name="_Toc153981842"/>
      <w:r>
        <w:t>5.1.4.6.33</w:t>
      </w:r>
      <w:r>
        <w:tab/>
        <w:t>SM Originator Interface</w:t>
      </w:r>
      <w:bookmarkEnd w:id="3510"/>
      <w:bookmarkEnd w:id="3511"/>
      <w:bookmarkEnd w:id="3512"/>
      <w:bookmarkEnd w:id="3513"/>
      <w:bookmarkEnd w:id="3514"/>
      <w:bookmarkEnd w:id="3515"/>
    </w:p>
    <w:p w14:paraId="041208B2" w14:textId="77777777" w:rsidR="006F30F9" w:rsidRDefault="006F30F9" w:rsidP="006F30F9">
      <w:r>
        <w:t xml:space="preserve">This field contains the </w:t>
      </w:r>
      <w:r w:rsidRPr="005872DF">
        <w:t>information describing the interface on which the S</w:t>
      </w:r>
      <w:r>
        <w:t xml:space="preserve">hort </w:t>
      </w:r>
      <w:r w:rsidRPr="005872DF">
        <w:t>M</w:t>
      </w:r>
      <w:r>
        <w:t>essage</w:t>
      </w:r>
      <w:r w:rsidRPr="005872DF">
        <w:t xml:space="preserve"> was received by the SMS node</w:t>
      </w:r>
    </w:p>
    <w:p w14:paraId="42E434A9" w14:textId="77777777" w:rsidR="006F30F9" w:rsidRPr="006F30F9" w:rsidRDefault="006F30F9" w:rsidP="006F30F9">
      <w:pPr>
        <w:pStyle w:val="Heading5"/>
        <w:rPr>
          <w:lang w:val="it-IT"/>
        </w:rPr>
      </w:pPr>
      <w:bookmarkStart w:id="3516" w:name="_Toc20233164"/>
      <w:bookmarkStart w:id="3517" w:name="_Toc28026743"/>
      <w:bookmarkStart w:id="3518" w:name="_Toc36116578"/>
      <w:bookmarkStart w:id="3519" w:name="_Toc44682761"/>
      <w:bookmarkStart w:id="3520" w:name="_Toc51926612"/>
      <w:bookmarkStart w:id="3521" w:name="_Toc153981843"/>
      <w:r w:rsidRPr="006F30F9">
        <w:rPr>
          <w:lang w:val="it-IT"/>
        </w:rPr>
        <w:lastRenderedPageBreak/>
        <w:t>5.1.4.</w:t>
      </w:r>
      <w:r>
        <w:rPr>
          <w:lang w:val="it-IT"/>
        </w:rPr>
        <w:t>6</w:t>
      </w:r>
      <w:r w:rsidRPr="006F30F9">
        <w:rPr>
          <w:lang w:val="it-IT"/>
        </w:rPr>
        <w:t>.</w:t>
      </w:r>
      <w:r>
        <w:rPr>
          <w:lang w:val="it-IT"/>
        </w:rPr>
        <w:t>34</w:t>
      </w:r>
      <w:r w:rsidRPr="006F30F9">
        <w:rPr>
          <w:lang w:val="it-IT"/>
        </w:rPr>
        <w:tab/>
      </w:r>
      <w:r w:rsidRPr="006F30F9">
        <w:rPr>
          <w:rFonts w:eastAsia="MS Mincho"/>
          <w:lang w:val="it-IT"/>
        </w:rPr>
        <w:t>SM Originator Protocol Id</w:t>
      </w:r>
      <w:bookmarkEnd w:id="3516"/>
      <w:bookmarkEnd w:id="3517"/>
      <w:bookmarkEnd w:id="3518"/>
      <w:bookmarkEnd w:id="3519"/>
      <w:bookmarkEnd w:id="3520"/>
      <w:bookmarkEnd w:id="3521"/>
    </w:p>
    <w:p w14:paraId="47C50060" w14:textId="77777777" w:rsidR="006F30F9" w:rsidRDefault="006F30F9" w:rsidP="006F30F9">
      <w:r>
        <w:t>This field contains the TP-PROTOCOL-ID (TP-PID) as defined in TS 23.040 [201] describing the protocol used for the Short Message by originator.</w:t>
      </w:r>
    </w:p>
    <w:p w14:paraId="6BAC3991" w14:textId="77777777" w:rsidR="006F30F9" w:rsidRDefault="006F30F9" w:rsidP="006F30F9">
      <w:pPr>
        <w:pStyle w:val="Heading5"/>
      </w:pPr>
      <w:bookmarkStart w:id="3522" w:name="_Toc20233165"/>
      <w:bookmarkStart w:id="3523" w:name="_Toc28026744"/>
      <w:bookmarkStart w:id="3524" w:name="_Toc36116579"/>
      <w:bookmarkStart w:id="3525" w:name="_Toc44682762"/>
      <w:bookmarkStart w:id="3526" w:name="_Toc51926613"/>
      <w:bookmarkStart w:id="3527" w:name="_Toc153981844"/>
      <w:r>
        <w:t>5.1.4.6.35</w:t>
      </w:r>
      <w:r>
        <w:tab/>
        <w:t xml:space="preserve">SM </w:t>
      </w:r>
      <w:r w:rsidRPr="006949D4">
        <w:rPr>
          <w:noProof/>
        </w:rPr>
        <w:t>Priority</w:t>
      </w:r>
      <w:bookmarkEnd w:id="3522"/>
      <w:bookmarkEnd w:id="3523"/>
      <w:bookmarkEnd w:id="3524"/>
      <w:bookmarkEnd w:id="3525"/>
      <w:bookmarkEnd w:id="3526"/>
      <w:bookmarkEnd w:id="3527"/>
    </w:p>
    <w:p w14:paraId="49294F95" w14:textId="77777777" w:rsidR="006F30F9" w:rsidRDefault="006F30F9" w:rsidP="00147317">
      <w:r w:rsidRPr="006949D4">
        <w:rPr>
          <w:noProof/>
        </w:rPr>
        <w:t xml:space="preserve">This field </w:t>
      </w:r>
      <w:r>
        <w:rPr>
          <w:noProof/>
        </w:rPr>
        <w:t>contains</w:t>
      </w:r>
      <w:r w:rsidRPr="006949D4">
        <w:rPr>
          <w:noProof/>
        </w:rPr>
        <w:t xml:space="preserve"> any priorit</w:t>
      </w:r>
      <w:r>
        <w:rPr>
          <w:noProof/>
        </w:rPr>
        <w:t>y information associated with a</w:t>
      </w:r>
      <w:r w:rsidRPr="006949D4">
        <w:rPr>
          <w:noProof/>
        </w:rPr>
        <w:t xml:space="preserve"> S</w:t>
      </w:r>
      <w:r>
        <w:rPr>
          <w:noProof/>
        </w:rPr>
        <w:t xml:space="preserve">hort </w:t>
      </w:r>
      <w:r w:rsidRPr="006949D4">
        <w:rPr>
          <w:noProof/>
        </w:rPr>
        <w:t>M</w:t>
      </w:r>
      <w:r>
        <w:rPr>
          <w:noProof/>
        </w:rPr>
        <w:t xml:space="preserve">essage, as defined in TS 23.040 </w:t>
      </w:r>
      <w:r>
        <w:t>[201</w:t>
      </w:r>
      <w:r w:rsidRPr="006949D4">
        <w:rPr>
          <w:noProof/>
        </w:rPr>
        <w:t>].</w:t>
      </w:r>
    </w:p>
    <w:p w14:paraId="50DEF426" w14:textId="77777777" w:rsidR="006F30F9" w:rsidRDefault="006F30F9" w:rsidP="006F30F9">
      <w:pPr>
        <w:pStyle w:val="Heading5"/>
      </w:pPr>
      <w:bookmarkStart w:id="3528" w:name="_Toc20233166"/>
      <w:bookmarkStart w:id="3529" w:name="_Toc28026745"/>
      <w:bookmarkStart w:id="3530" w:name="_Toc36116580"/>
      <w:bookmarkStart w:id="3531" w:name="_Toc44682763"/>
      <w:bookmarkStart w:id="3532" w:name="_Toc51926614"/>
      <w:bookmarkStart w:id="3533" w:name="_Toc153981845"/>
      <w:r>
        <w:t>5.1.4.6.36</w:t>
      </w:r>
      <w:r>
        <w:tab/>
        <w:t>SM Recipient Protocol Id</w:t>
      </w:r>
      <w:bookmarkEnd w:id="3528"/>
      <w:bookmarkEnd w:id="3529"/>
      <w:bookmarkEnd w:id="3530"/>
      <w:bookmarkEnd w:id="3531"/>
      <w:bookmarkEnd w:id="3532"/>
      <w:bookmarkEnd w:id="3533"/>
    </w:p>
    <w:p w14:paraId="14493AA9" w14:textId="77777777" w:rsidR="006F30F9" w:rsidRDefault="006F30F9" w:rsidP="00147317">
      <w:r>
        <w:t>This field contains the TP-PROTOCOL-ID (TP-PID) as defined in TS 23.040 [201], describing the protocol used for the Short Message to the recipient.</w:t>
      </w:r>
    </w:p>
    <w:p w14:paraId="585C2B9A" w14:textId="77777777" w:rsidR="006F30F9" w:rsidRDefault="006F30F9" w:rsidP="006F30F9">
      <w:pPr>
        <w:pStyle w:val="Heading5"/>
      </w:pPr>
      <w:bookmarkStart w:id="3534" w:name="_Toc20233167"/>
      <w:bookmarkStart w:id="3535" w:name="_Toc28026746"/>
      <w:bookmarkStart w:id="3536" w:name="_Toc36116581"/>
      <w:bookmarkStart w:id="3537" w:name="_Toc44682764"/>
      <w:bookmarkStart w:id="3538" w:name="_Toc51926615"/>
      <w:bookmarkStart w:id="3539" w:name="_Toc153981846"/>
      <w:r>
        <w:t>5.1.4.6.37</w:t>
      </w:r>
      <w:r>
        <w:tab/>
        <w:t>SM Reply Path Requested</w:t>
      </w:r>
      <w:bookmarkEnd w:id="3534"/>
      <w:bookmarkEnd w:id="3535"/>
      <w:bookmarkEnd w:id="3536"/>
      <w:bookmarkEnd w:id="3537"/>
      <w:bookmarkEnd w:id="3538"/>
      <w:bookmarkEnd w:id="3539"/>
    </w:p>
    <w:p w14:paraId="6301945A" w14:textId="77777777" w:rsidR="006F30F9" w:rsidRDefault="006F30F9" w:rsidP="006F30F9">
      <w:r>
        <w:t xml:space="preserve">This field contains an indication of whether a reply Short Message to an original Short Message shall follow the same path and corresponds to the TP-Reply-Path (TP-RP) flag. </w:t>
      </w:r>
    </w:p>
    <w:p w14:paraId="4EA51FA1" w14:textId="77777777" w:rsidR="006F30F9" w:rsidRPr="00046BE2" w:rsidRDefault="006F30F9" w:rsidP="006F30F9">
      <w:pPr>
        <w:pStyle w:val="Heading5"/>
        <w:rPr>
          <w:lang w:val="en-US"/>
        </w:rPr>
      </w:pPr>
      <w:bookmarkStart w:id="3540" w:name="_Toc20233168"/>
      <w:bookmarkStart w:id="3541" w:name="_Toc28026747"/>
      <w:bookmarkStart w:id="3542" w:name="_Toc36116582"/>
      <w:bookmarkStart w:id="3543" w:name="_Toc44682765"/>
      <w:bookmarkStart w:id="3544" w:name="_Toc51926616"/>
      <w:bookmarkStart w:id="3545" w:name="_Toc153981847"/>
      <w:r w:rsidRPr="00046BE2">
        <w:rPr>
          <w:lang w:val="en-US"/>
        </w:rPr>
        <w:t>5.1.4.6.38</w:t>
      </w:r>
      <w:r w:rsidRPr="00046BE2">
        <w:rPr>
          <w:lang w:val="en-US"/>
        </w:rPr>
        <w:tab/>
      </w:r>
      <w:r w:rsidRPr="00046BE2">
        <w:rPr>
          <w:noProof/>
          <w:lang w:val="en-US"/>
        </w:rPr>
        <w:t>SMS Application Port ID</w:t>
      </w:r>
      <w:bookmarkEnd w:id="3540"/>
      <w:bookmarkEnd w:id="3541"/>
      <w:bookmarkEnd w:id="3542"/>
      <w:bookmarkEnd w:id="3543"/>
      <w:bookmarkEnd w:id="3544"/>
      <w:bookmarkEnd w:id="3545"/>
    </w:p>
    <w:p w14:paraId="2FBB42A6" w14:textId="77777777" w:rsidR="006F30F9" w:rsidRDefault="006F30F9" w:rsidP="006F30F9">
      <w:pPr>
        <w:rPr>
          <w:noProof/>
        </w:rPr>
      </w:pPr>
      <w:r>
        <w:rPr>
          <w:noProof/>
        </w:rPr>
        <w:t>This field holds the Application Port ID of  triggering application for the device trigger request received via T4 reference point, as specified in TS 29.337 [231]</w:t>
      </w:r>
      <w:r w:rsidR="00473961" w:rsidRPr="00473961">
        <w:rPr>
          <w:noProof/>
        </w:rPr>
        <w:t xml:space="preserve"> </w:t>
      </w:r>
      <w:r w:rsidR="00473961">
        <w:rPr>
          <w:noProof/>
        </w:rPr>
        <w:t>, or the A</w:t>
      </w:r>
      <w:r w:rsidR="00473961">
        <w:rPr>
          <w:lang w:eastAsia="zh-CN"/>
        </w:rPr>
        <w:t>pplication port ID associated with the UE on MO delivery to the SCS</w:t>
      </w:r>
      <w:r>
        <w:rPr>
          <w:noProof/>
        </w:rPr>
        <w:t>.</w:t>
      </w:r>
    </w:p>
    <w:p w14:paraId="3DF8A801" w14:textId="77777777" w:rsidR="006F30F9" w:rsidRDefault="006F30F9" w:rsidP="006F30F9">
      <w:pPr>
        <w:pStyle w:val="Heading5"/>
      </w:pPr>
      <w:bookmarkStart w:id="3546" w:name="_Toc20233169"/>
      <w:bookmarkStart w:id="3547" w:name="_Toc28026748"/>
      <w:bookmarkStart w:id="3548" w:name="_Toc36116583"/>
      <w:bookmarkStart w:id="3549" w:name="_Toc44682766"/>
      <w:bookmarkStart w:id="3550" w:name="_Toc51926617"/>
      <w:bookmarkStart w:id="3551" w:name="_Toc153981848"/>
      <w:r>
        <w:t>5.1.4.6.39</w:t>
      </w:r>
      <w:r>
        <w:tab/>
        <w:t xml:space="preserve">SM </w:t>
      </w:r>
      <w:r>
        <w:rPr>
          <w:lang w:val="en-US"/>
        </w:rPr>
        <w:t>Sequence Number</w:t>
      </w:r>
      <w:bookmarkEnd w:id="3546"/>
      <w:bookmarkEnd w:id="3547"/>
      <w:bookmarkEnd w:id="3548"/>
      <w:bookmarkEnd w:id="3549"/>
      <w:bookmarkEnd w:id="3550"/>
      <w:bookmarkEnd w:id="3551"/>
    </w:p>
    <w:p w14:paraId="07521611" w14:textId="77777777" w:rsidR="006F30F9" w:rsidRDefault="006F30F9" w:rsidP="006F30F9">
      <w:r>
        <w:t xml:space="preserve">This field contains the sequence number of the SMS within the concatenated short message when part of concatenated short message. </w:t>
      </w:r>
    </w:p>
    <w:p w14:paraId="73254CA2" w14:textId="77777777" w:rsidR="006F30F9" w:rsidRPr="00837727" w:rsidRDefault="006F30F9" w:rsidP="006F30F9">
      <w:pPr>
        <w:pStyle w:val="Heading5"/>
        <w:rPr>
          <w:lang w:val="en-US"/>
        </w:rPr>
      </w:pPr>
      <w:bookmarkStart w:id="3552" w:name="_Toc20233170"/>
      <w:bookmarkStart w:id="3553" w:name="_Toc28026749"/>
      <w:bookmarkStart w:id="3554" w:name="_Toc36116584"/>
      <w:bookmarkStart w:id="3555" w:name="_Toc44682767"/>
      <w:bookmarkStart w:id="3556" w:name="_Toc51926618"/>
      <w:bookmarkStart w:id="3557" w:name="_Toc153981849"/>
      <w:r w:rsidRPr="00837727">
        <w:rPr>
          <w:lang w:val="en-US"/>
        </w:rPr>
        <w:t>5.1.4.</w:t>
      </w:r>
      <w:r>
        <w:rPr>
          <w:lang w:val="en-US"/>
        </w:rPr>
        <w:t>6</w:t>
      </w:r>
      <w:r w:rsidRPr="00837727">
        <w:rPr>
          <w:lang w:val="en-US"/>
        </w:rPr>
        <w:t>.</w:t>
      </w:r>
      <w:r>
        <w:rPr>
          <w:lang w:val="en-US"/>
        </w:rPr>
        <w:t>40</w:t>
      </w:r>
      <w:r w:rsidRPr="00837727">
        <w:rPr>
          <w:lang w:val="en-US"/>
        </w:rPr>
        <w:tab/>
      </w:r>
      <w:r>
        <w:rPr>
          <w:lang w:val="en-US"/>
        </w:rPr>
        <w:t xml:space="preserve">SM </w:t>
      </w:r>
      <w:r>
        <w:rPr>
          <w:noProof/>
        </w:rPr>
        <w:t>Serving Node</w:t>
      </w:r>
      <w:bookmarkEnd w:id="3552"/>
      <w:bookmarkEnd w:id="3553"/>
      <w:bookmarkEnd w:id="3554"/>
      <w:bookmarkEnd w:id="3555"/>
      <w:bookmarkEnd w:id="3556"/>
      <w:bookmarkEnd w:id="3557"/>
    </w:p>
    <w:p w14:paraId="78F9E779" w14:textId="77777777" w:rsidR="006F30F9" w:rsidRDefault="006F30F9" w:rsidP="006F30F9">
      <w:pPr>
        <w:rPr>
          <w:noProof/>
        </w:rPr>
      </w:pPr>
      <w:r>
        <w:rPr>
          <w:noProof/>
        </w:rPr>
        <w:t>This field contains  the serving node identity, i.e. SGSN/MME/MSC identity serving the UE, received from MTC-IWF via T4 reference point for device trigger, as specified in TS 29.337 [231].</w:t>
      </w:r>
    </w:p>
    <w:p w14:paraId="2631FA48" w14:textId="77777777" w:rsidR="0082149B" w:rsidRDefault="006F30F9" w:rsidP="00D97500">
      <w:pPr>
        <w:pStyle w:val="Heading5"/>
      </w:pPr>
      <w:bookmarkStart w:id="3558" w:name="_Toc20233171"/>
      <w:bookmarkStart w:id="3559" w:name="_Toc28026750"/>
      <w:bookmarkStart w:id="3560" w:name="_Toc36116585"/>
      <w:bookmarkStart w:id="3561" w:name="_Toc44682768"/>
      <w:bookmarkStart w:id="3562" w:name="_Toc51926619"/>
      <w:bookmarkStart w:id="3563" w:name="_Toc153981850"/>
      <w:r>
        <w:t>5.1.4.6.41</w:t>
      </w:r>
      <w:r>
        <w:tab/>
      </w:r>
      <w:r w:rsidR="009143D4">
        <w:t>Void</w:t>
      </w:r>
      <w:bookmarkEnd w:id="3558"/>
      <w:bookmarkEnd w:id="3559"/>
      <w:bookmarkEnd w:id="3560"/>
      <w:bookmarkEnd w:id="3561"/>
      <w:bookmarkEnd w:id="3562"/>
      <w:bookmarkEnd w:id="3563"/>
    </w:p>
    <w:p w14:paraId="665B503B" w14:textId="77777777" w:rsidR="0082149B" w:rsidRDefault="006F30F9" w:rsidP="00D97500">
      <w:pPr>
        <w:pStyle w:val="Heading5"/>
      </w:pPr>
      <w:bookmarkStart w:id="3564" w:name="_Toc20233172"/>
      <w:bookmarkStart w:id="3565" w:name="_Toc28026751"/>
      <w:bookmarkStart w:id="3566" w:name="_Toc36116586"/>
      <w:bookmarkStart w:id="3567" w:name="_Toc44682769"/>
      <w:bookmarkStart w:id="3568" w:name="_Toc51926620"/>
      <w:bookmarkStart w:id="3569" w:name="_Toc153981851"/>
      <w:r w:rsidRPr="00837727">
        <w:rPr>
          <w:lang w:val="en-US"/>
        </w:rPr>
        <w:t>5.1.4.</w:t>
      </w:r>
      <w:r>
        <w:rPr>
          <w:lang w:val="en-US"/>
        </w:rPr>
        <w:t>6</w:t>
      </w:r>
      <w:r w:rsidRPr="00837727">
        <w:rPr>
          <w:lang w:val="en-US"/>
        </w:rPr>
        <w:t>.</w:t>
      </w:r>
      <w:r>
        <w:rPr>
          <w:lang w:val="en-US"/>
        </w:rPr>
        <w:t>42</w:t>
      </w:r>
      <w:r w:rsidRPr="00837727">
        <w:rPr>
          <w:lang w:val="en-US"/>
        </w:rPr>
        <w:tab/>
      </w:r>
      <w:r w:rsidR="009143D4">
        <w:t>Void</w:t>
      </w:r>
      <w:bookmarkEnd w:id="3564"/>
      <w:bookmarkEnd w:id="3565"/>
      <w:bookmarkEnd w:id="3566"/>
      <w:bookmarkEnd w:id="3567"/>
      <w:bookmarkEnd w:id="3568"/>
      <w:bookmarkEnd w:id="3569"/>
    </w:p>
    <w:p w14:paraId="5821CA7D" w14:textId="77777777" w:rsidR="006F30F9" w:rsidRPr="0082149B" w:rsidRDefault="006F30F9" w:rsidP="00D97500">
      <w:pPr>
        <w:pStyle w:val="Heading5"/>
        <w:rPr>
          <w:lang w:val="en-US"/>
        </w:rPr>
      </w:pPr>
      <w:bookmarkStart w:id="3570" w:name="_Toc20233173"/>
      <w:bookmarkStart w:id="3571" w:name="_Toc28026752"/>
      <w:bookmarkStart w:id="3572" w:name="_Toc36116587"/>
      <w:bookmarkStart w:id="3573" w:name="_Toc44682770"/>
      <w:bookmarkStart w:id="3574" w:name="_Toc51926621"/>
      <w:bookmarkStart w:id="3575" w:name="_Toc153981852"/>
      <w:r>
        <w:t>5.1.4.6.43</w:t>
      </w:r>
      <w:r>
        <w:tab/>
      </w:r>
      <w:r>
        <w:rPr>
          <w:noProof/>
        </w:rPr>
        <w:t>SM Status</w:t>
      </w:r>
      <w:bookmarkEnd w:id="3570"/>
      <w:bookmarkEnd w:id="3571"/>
      <w:bookmarkEnd w:id="3572"/>
      <w:bookmarkEnd w:id="3573"/>
      <w:bookmarkEnd w:id="3574"/>
      <w:bookmarkEnd w:id="3575"/>
    </w:p>
    <w:p w14:paraId="2361FC32" w14:textId="77777777" w:rsidR="006F30F9" w:rsidRDefault="006F30F9" w:rsidP="00147317">
      <w:pPr>
        <w:rPr>
          <w:noProof/>
        </w:rPr>
      </w:pPr>
      <w:r>
        <w:rPr>
          <w:noProof/>
        </w:rPr>
        <w:t xml:space="preserve">This field contains the information from the TP-Status field in a Status-Report TPDU as defined in TS 23.040 </w:t>
      </w:r>
      <w:r>
        <w:t>[201</w:t>
      </w:r>
      <w:r>
        <w:rPr>
          <w:noProof/>
        </w:rPr>
        <w:t>]. This information is only applicable to delivery report charging procedures.</w:t>
      </w:r>
    </w:p>
    <w:p w14:paraId="0114DB64" w14:textId="77777777" w:rsidR="006F30F9" w:rsidRDefault="006F30F9" w:rsidP="00D97500">
      <w:pPr>
        <w:pStyle w:val="Heading5"/>
      </w:pPr>
      <w:bookmarkStart w:id="3576" w:name="_Toc20233174"/>
      <w:bookmarkStart w:id="3577" w:name="_Toc28026753"/>
      <w:bookmarkStart w:id="3578" w:name="_Toc36116588"/>
      <w:bookmarkStart w:id="3579" w:name="_Toc44682771"/>
      <w:bookmarkStart w:id="3580" w:name="_Toc51926622"/>
      <w:bookmarkStart w:id="3581" w:name="_Toc153981853"/>
      <w:r>
        <w:t>5.1.4.6.44</w:t>
      </w:r>
      <w:r>
        <w:tab/>
        <w:t>SM Total Number</w:t>
      </w:r>
      <w:bookmarkEnd w:id="3576"/>
      <w:bookmarkEnd w:id="3577"/>
      <w:bookmarkEnd w:id="3578"/>
      <w:bookmarkEnd w:id="3579"/>
      <w:bookmarkEnd w:id="3580"/>
      <w:bookmarkEnd w:id="3581"/>
    </w:p>
    <w:p w14:paraId="18313AE9" w14:textId="77777777" w:rsidR="006F30F9" w:rsidRDefault="006F30F9" w:rsidP="006F30F9">
      <w:r>
        <w:t xml:space="preserve">This field contains the total number of short messages when the SMS is part of concatenated short message. </w:t>
      </w:r>
    </w:p>
    <w:p w14:paraId="33ADBD3C" w14:textId="77777777" w:rsidR="006F30F9" w:rsidRDefault="006F30F9" w:rsidP="00D97500">
      <w:pPr>
        <w:pStyle w:val="Heading5"/>
      </w:pPr>
      <w:bookmarkStart w:id="3582" w:name="_Toc20233175"/>
      <w:bookmarkStart w:id="3583" w:name="_Toc28026754"/>
      <w:bookmarkStart w:id="3584" w:name="_Toc36116589"/>
      <w:bookmarkStart w:id="3585" w:name="_Toc44682772"/>
      <w:bookmarkStart w:id="3586" w:name="_Toc51926623"/>
      <w:bookmarkStart w:id="3587" w:name="_Toc153981854"/>
      <w:r>
        <w:t>5.1.4.6.45</w:t>
      </w:r>
      <w:r>
        <w:tab/>
        <w:t>SM User Data Header</w:t>
      </w:r>
      <w:bookmarkEnd w:id="3582"/>
      <w:bookmarkEnd w:id="3583"/>
      <w:bookmarkEnd w:id="3584"/>
      <w:bookmarkEnd w:id="3585"/>
      <w:bookmarkEnd w:id="3586"/>
      <w:bookmarkEnd w:id="3587"/>
    </w:p>
    <w:p w14:paraId="2B417BCE" w14:textId="77777777" w:rsidR="006F30F9" w:rsidRDefault="006F30F9" w:rsidP="006F30F9">
      <w:r>
        <w:t>This field contains the user data header extracted from the user data of the SM, corresponding to the user data header (TP-UDH) is specified in TS 23.040 [201].</w:t>
      </w:r>
    </w:p>
    <w:p w14:paraId="0A37573B" w14:textId="77777777" w:rsidR="00D97500" w:rsidRDefault="00D97500" w:rsidP="00D97500">
      <w:pPr>
        <w:pStyle w:val="Heading5"/>
      </w:pPr>
      <w:bookmarkStart w:id="3588" w:name="_Toc20233176"/>
      <w:bookmarkStart w:id="3589" w:name="_Toc28026755"/>
      <w:bookmarkStart w:id="3590" w:name="_Toc36116590"/>
      <w:bookmarkStart w:id="3591" w:name="_Toc44682773"/>
      <w:bookmarkStart w:id="3592" w:name="_Toc51926624"/>
      <w:bookmarkStart w:id="3593" w:name="_Toc153981855"/>
      <w:r>
        <w:t>5.1.4.6.4</w:t>
      </w:r>
      <w:r w:rsidR="009143D4">
        <w:t>5A</w:t>
      </w:r>
      <w:r>
        <w:tab/>
        <w:t>SMS Node Address</w:t>
      </w:r>
      <w:bookmarkEnd w:id="3588"/>
      <w:bookmarkEnd w:id="3589"/>
      <w:bookmarkEnd w:id="3590"/>
      <w:bookmarkEnd w:id="3591"/>
      <w:bookmarkEnd w:id="3592"/>
      <w:bookmarkEnd w:id="3593"/>
    </w:p>
    <w:p w14:paraId="081A35E9" w14:textId="77777777" w:rsidR="00D97500" w:rsidRDefault="00D97500" w:rsidP="00D97500">
      <w:r>
        <w:t>This field contains the Address of the SMS Node that produced the record: assigned E.164 number.</w:t>
      </w:r>
    </w:p>
    <w:p w14:paraId="7092E1B4" w14:textId="77777777" w:rsidR="00D97500" w:rsidRPr="00837727" w:rsidRDefault="00D97500" w:rsidP="00D97500">
      <w:pPr>
        <w:pStyle w:val="Heading5"/>
        <w:rPr>
          <w:lang w:val="en-US"/>
        </w:rPr>
      </w:pPr>
      <w:bookmarkStart w:id="3594" w:name="_Toc20233177"/>
      <w:bookmarkStart w:id="3595" w:name="_Toc28026756"/>
      <w:bookmarkStart w:id="3596" w:name="_Toc36116591"/>
      <w:bookmarkStart w:id="3597" w:name="_Toc44682774"/>
      <w:bookmarkStart w:id="3598" w:name="_Toc51926625"/>
      <w:bookmarkStart w:id="3599" w:name="_Toc153981856"/>
      <w:r w:rsidRPr="00837727">
        <w:rPr>
          <w:lang w:val="en-US"/>
        </w:rPr>
        <w:t>5.1.4.</w:t>
      </w:r>
      <w:r>
        <w:rPr>
          <w:lang w:val="en-US"/>
        </w:rPr>
        <w:t>6</w:t>
      </w:r>
      <w:r w:rsidRPr="00837727">
        <w:rPr>
          <w:lang w:val="en-US"/>
        </w:rPr>
        <w:t>.</w:t>
      </w:r>
      <w:r>
        <w:rPr>
          <w:lang w:val="en-US"/>
        </w:rPr>
        <w:t>45</w:t>
      </w:r>
      <w:r w:rsidR="009143D4">
        <w:rPr>
          <w:lang w:val="en-US"/>
        </w:rPr>
        <w:t>B</w:t>
      </w:r>
      <w:r w:rsidRPr="00837727">
        <w:rPr>
          <w:lang w:val="en-US"/>
        </w:rPr>
        <w:tab/>
      </w:r>
      <w:r>
        <w:rPr>
          <w:noProof/>
        </w:rPr>
        <w:t>SMS Result</w:t>
      </w:r>
      <w:bookmarkEnd w:id="3594"/>
      <w:bookmarkEnd w:id="3595"/>
      <w:bookmarkEnd w:id="3596"/>
      <w:bookmarkEnd w:id="3597"/>
      <w:bookmarkEnd w:id="3598"/>
      <w:bookmarkEnd w:id="3599"/>
    </w:p>
    <w:p w14:paraId="4DE9A579" w14:textId="77777777" w:rsidR="00D97500" w:rsidRDefault="00D97500" w:rsidP="00D97500">
      <w:pPr>
        <w:rPr>
          <w:noProof/>
        </w:rPr>
      </w:pPr>
      <w:r>
        <w:rPr>
          <w:noProof/>
        </w:rPr>
        <w:t xml:space="preserve">The field contains the result of an attempt for a Short Message transaction (submission or delivery) at </w:t>
      </w:r>
      <w:smartTag w:uri="urn:schemas-microsoft-com:office:smarttags" w:element="place">
        <w:smartTag w:uri="urn:schemas-microsoft-com:office:smarttags" w:element="PlaceName">
          <w:r>
            <w:rPr>
              <w:noProof/>
            </w:rPr>
            <w:t>SMS</w:t>
          </w:r>
        </w:smartTag>
        <w:r>
          <w:rPr>
            <w:noProof/>
          </w:rPr>
          <w:t xml:space="preserve"> </w:t>
        </w:r>
        <w:smartTag w:uri="urn:schemas-microsoft-com:office:smarttags" w:element="PlaceName">
          <w:r>
            <w:rPr>
              <w:noProof/>
            </w:rPr>
            <w:t>Service</w:t>
          </w:r>
        </w:smartTag>
        <w:r>
          <w:rPr>
            <w:noProof/>
          </w:rPr>
          <w:t xml:space="preserve"> </w:t>
        </w:r>
        <w:smartTag w:uri="urn:schemas-microsoft-com:office:smarttags" w:element="PlaceType">
          <w:r>
            <w:rPr>
              <w:noProof/>
            </w:rPr>
            <w:t>Center</w:t>
          </w:r>
        </w:smartTag>
      </w:smartTag>
      <w:r>
        <w:rPr>
          <w:noProof/>
        </w:rPr>
        <w:t xml:space="preserve">, when </w:t>
      </w:r>
      <w:r w:rsidRPr="00882F72">
        <w:rPr>
          <w:noProof/>
        </w:rPr>
        <w:t>unsuccessful</w:t>
      </w:r>
      <w:r>
        <w:rPr>
          <w:noProof/>
        </w:rPr>
        <w:t>.</w:t>
      </w:r>
    </w:p>
    <w:p w14:paraId="177DE48F" w14:textId="77777777" w:rsidR="006F30F9" w:rsidRDefault="006F30F9" w:rsidP="006F30F9">
      <w:pPr>
        <w:pStyle w:val="Heading5"/>
      </w:pPr>
      <w:bookmarkStart w:id="3600" w:name="_Toc20233178"/>
      <w:bookmarkStart w:id="3601" w:name="_Toc28026757"/>
      <w:bookmarkStart w:id="3602" w:name="_Toc36116592"/>
      <w:bookmarkStart w:id="3603" w:name="_Toc44682775"/>
      <w:bookmarkStart w:id="3604" w:name="_Toc51926626"/>
      <w:bookmarkStart w:id="3605" w:name="_Toc153981857"/>
      <w:r>
        <w:t>5.1.4.6.46</w:t>
      </w:r>
      <w:r>
        <w:tab/>
        <w:t>Submission Time</w:t>
      </w:r>
      <w:bookmarkEnd w:id="3600"/>
      <w:bookmarkEnd w:id="3601"/>
      <w:bookmarkEnd w:id="3602"/>
      <w:bookmarkEnd w:id="3603"/>
      <w:bookmarkEnd w:id="3604"/>
      <w:bookmarkEnd w:id="3605"/>
    </w:p>
    <w:p w14:paraId="53B5EE02" w14:textId="77777777" w:rsidR="006F30F9" w:rsidRDefault="006F30F9" w:rsidP="00147317">
      <w:r>
        <w:t>This field contains the timestamp of when the submitted Short Message arrived at the originating SMS Node, obtained from the TP-Service-Center-Time-Stamp (TP-SCTS) as defined in TS 23.040 [201].</w:t>
      </w:r>
    </w:p>
    <w:p w14:paraId="05789514" w14:textId="77777777" w:rsidR="006F30F9" w:rsidRPr="00006125" w:rsidRDefault="006F30F9" w:rsidP="006F30F9">
      <w:pPr>
        <w:pStyle w:val="Heading5"/>
        <w:rPr>
          <w:lang w:val="en-US"/>
        </w:rPr>
      </w:pPr>
      <w:bookmarkStart w:id="3606" w:name="_Toc20233179"/>
      <w:bookmarkStart w:id="3607" w:name="_Toc28026758"/>
      <w:bookmarkStart w:id="3608" w:name="_Toc36116593"/>
      <w:bookmarkStart w:id="3609" w:name="_Toc44682776"/>
      <w:bookmarkStart w:id="3610" w:name="_Toc51926627"/>
      <w:bookmarkStart w:id="3611" w:name="_Toc153981858"/>
      <w:r w:rsidRPr="00006125">
        <w:rPr>
          <w:lang w:val="en-US"/>
        </w:rPr>
        <w:lastRenderedPageBreak/>
        <w:t>5.1.4</w:t>
      </w:r>
      <w:r>
        <w:rPr>
          <w:lang w:val="en-US"/>
        </w:rPr>
        <w:t>.6</w:t>
      </w:r>
      <w:r w:rsidRPr="00006125">
        <w:rPr>
          <w:lang w:val="en-US"/>
        </w:rPr>
        <w:t>.</w:t>
      </w:r>
      <w:r>
        <w:rPr>
          <w:lang w:val="en-US"/>
        </w:rPr>
        <w:t>47</w:t>
      </w:r>
      <w:r w:rsidRPr="00006125">
        <w:rPr>
          <w:lang w:val="en-US"/>
        </w:rPr>
        <w:tab/>
        <w:t>UE Time Zone</w:t>
      </w:r>
      <w:bookmarkEnd w:id="3606"/>
      <w:bookmarkEnd w:id="3607"/>
      <w:bookmarkEnd w:id="3608"/>
      <w:bookmarkEnd w:id="3609"/>
      <w:bookmarkEnd w:id="3610"/>
      <w:bookmarkEnd w:id="3611"/>
    </w:p>
    <w:p w14:paraId="7DFBC547" w14:textId="77777777" w:rsidR="006F30F9" w:rsidRDefault="006F30F9" w:rsidP="006F30F9">
      <w:pPr>
        <w:rPr>
          <w:noProof/>
        </w:rPr>
      </w:pPr>
      <w:r>
        <w:rPr>
          <w:noProof/>
        </w:rPr>
        <w:t>T</w:t>
      </w:r>
      <w:r w:rsidRPr="00837727">
        <w:rPr>
          <w:noProof/>
        </w:rPr>
        <w:t xml:space="preserve">his field contains the </w:t>
      </w:r>
      <w:r>
        <w:rPr>
          <w:noProof/>
        </w:rPr>
        <w:t>“</w:t>
      </w:r>
      <w:r w:rsidRPr="00837727">
        <w:rPr>
          <w:noProof/>
        </w:rPr>
        <w:t>Time</w:t>
      </w:r>
      <w:r>
        <w:rPr>
          <w:noProof/>
        </w:rPr>
        <w:t xml:space="preserve"> </w:t>
      </w:r>
      <w:r w:rsidRPr="00837727">
        <w:rPr>
          <w:noProof/>
        </w:rPr>
        <w:t>zone</w:t>
      </w:r>
      <w:r>
        <w:rPr>
          <w:noProof/>
        </w:rPr>
        <w:t>”  as specified in TS 29.060 [215],</w:t>
      </w:r>
      <w:r w:rsidRPr="00837727">
        <w:rPr>
          <w:noProof/>
        </w:rPr>
        <w:t xml:space="preserve"> provided for the Mobile User</w:t>
      </w:r>
      <w:r>
        <w:rPr>
          <w:noProof/>
        </w:rPr>
        <w:t xml:space="preserve"> during</w:t>
      </w:r>
      <w:r w:rsidRPr="00837727">
        <w:rPr>
          <w:noProof/>
        </w:rPr>
        <w:t xml:space="preserve"> the SMS transaction</w:t>
      </w:r>
      <w:r>
        <w:rPr>
          <w:noProof/>
        </w:rPr>
        <w:t>.</w:t>
      </w:r>
    </w:p>
    <w:p w14:paraId="3ECC2AA8" w14:textId="77777777" w:rsidR="006F30F9" w:rsidRDefault="006F30F9" w:rsidP="006F30F9">
      <w:pPr>
        <w:pStyle w:val="Heading5"/>
      </w:pPr>
      <w:bookmarkStart w:id="3612" w:name="_Toc20233180"/>
      <w:bookmarkStart w:id="3613" w:name="_Toc28026759"/>
      <w:bookmarkStart w:id="3614" w:name="_Toc36116594"/>
      <w:bookmarkStart w:id="3615" w:name="_Toc44682777"/>
      <w:bookmarkStart w:id="3616" w:name="_Toc51926628"/>
      <w:bookmarkStart w:id="3617" w:name="_Toc153981859"/>
      <w:r>
        <w:t>5.1.4.6.48</w:t>
      </w:r>
      <w:r>
        <w:tab/>
      </w:r>
      <w:r>
        <w:rPr>
          <w:noProof/>
        </w:rPr>
        <w:t>User Location Info</w:t>
      </w:r>
      <w:bookmarkEnd w:id="3612"/>
      <w:bookmarkEnd w:id="3613"/>
      <w:bookmarkEnd w:id="3614"/>
      <w:bookmarkEnd w:id="3615"/>
      <w:bookmarkEnd w:id="3616"/>
      <w:bookmarkEnd w:id="3617"/>
    </w:p>
    <w:p w14:paraId="398D3E3B" w14:textId="77777777" w:rsidR="00D60DC6" w:rsidRDefault="006F30F9" w:rsidP="006F30F9">
      <w:pPr>
        <w:rPr>
          <w:noProof/>
        </w:rPr>
      </w:pPr>
      <w:r>
        <w:rPr>
          <w:noProof/>
        </w:rPr>
        <w:t>This field contains the information about the location of the subscriber during the SMS transaction</w:t>
      </w:r>
      <w:r w:rsidR="00E43223" w:rsidRPr="00E43223">
        <w:rPr>
          <w:noProof/>
        </w:rPr>
        <w:t xml:space="preserve"> </w:t>
      </w:r>
      <w:r w:rsidR="00E43223">
        <w:rPr>
          <w:noProof/>
        </w:rPr>
        <w:t xml:space="preserve">, as provided to the SMS Node, and </w:t>
      </w:r>
      <w:r w:rsidR="00E43223">
        <w:t xml:space="preserve">specified in TS 29.061 [216] </w:t>
      </w:r>
      <w:r>
        <w:rPr>
          <w:noProof/>
        </w:rPr>
        <w:t>3GPP user location</w:t>
      </w:r>
      <w:r w:rsidR="00D60DC6">
        <w:rPr>
          <w:noProof/>
        </w:rPr>
        <w:t>.</w:t>
      </w:r>
    </w:p>
    <w:p w14:paraId="7A99370B" w14:textId="77777777" w:rsidR="00D60DC6" w:rsidRDefault="00D60DC6" w:rsidP="00D60DC6">
      <w:pPr>
        <w:pStyle w:val="Heading4"/>
        <w:rPr>
          <w:lang w:eastAsia="zh-CN"/>
        </w:rPr>
      </w:pPr>
      <w:bookmarkStart w:id="3618" w:name="_Toc20233181"/>
      <w:bookmarkStart w:id="3619" w:name="_Toc28026760"/>
      <w:bookmarkStart w:id="3620" w:name="_Toc36116595"/>
      <w:bookmarkStart w:id="3621" w:name="_Toc44682778"/>
      <w:bookmarkStart w:id="3622" w:name="_Toc51926629"/>
      <w:bookmarkStart w:id="3623" w:name="_Toc153981860"/>
      <w:r>
        <w:rPr>
          <w:rFonts w:hint="eastAsia"/>
          <w:lang w:eastAsia="zh-CN"/>
        </w:rPr>
        <w:t>5.1.4.</w:t>
      </w:r>
      <w:r w:rsidR="00F93F8F">
        <w:rPr>
          <w:rFonts w:hint="eastAsia"/>
          <w:lang w:eastAsia="zh-CN"/>
        </w:rPr>
        <w:t>7</w:t>
      </w:r>
      <w:r>
        <w:rPr>
          <w:rFonts w:hint="eastAsia"/>
          <w:lang w:eastAsia="zh-CN"/>
        </w:rPr>
        <w:tab/>
        <w:t>ProSe</w:t>
      </w:r>
      <w:r w:rsidRPr="000C20FF">
        <w:t xml:space="preserve"> </w:t>
      </w:r>
      <w:r>
        <w:t>CDR parameters</w:t>
      </w:r>
      <w:bookmarkEnd w:id="3618"/>
      <w:bookmarkEnd w:id="3619"/>
      <w:bookmarkEnd w:id="3620"/>
      <w:bookmarkEnd w:id="3621"/>
      <w:bookmarkEnd w:id="3622"/>
      <w:bookmarkEnd w:id="3623"/>
    </w:p>
    <w:p w14:paraId="62E1AA7D" w14:textId="77777777" w:rsidR="00D60DC6" w:rsidRPr="003907DC" w:rsidRDefault="00D60DC6" w:rsidP="00D60DC6">
      <w:pPr>
        <w:pStyle w:val="Heading5"/>
      </w:pPr>
      <w:bookmarkStart w:id="3624" w:name="_Toc20233182"/>
      <w:bookmarkStart w:id="3625" w:name="_Toc28026761"/>
      <w:bookmarkStart w:id="3626" w:name="_Toc36116596"/>
      <w:bookmarkStart w:id="3627" w:name="_Toc44682779"/>
      <w:bookmarkStart w:id="3628" w:name="_Toc51926630"/>
      <w:bookmarkStart w:id="3629" w:name="_Toc153981861"/>
      <w:r>
        <w:t>5.1.4.</w:t>
      </w:r>
      <w:r w:rsidR="00F93F8F">
        <w:rPr>
          <w:rFonts w:hint="eastAsia"/>
          <w:lang w:eastAsia="zh-CN"/>
        </w:rPr>
        <w:t>7</w:t>
      </w:r>
      <w:r>
        <w:t>.0</w:t>
      </w:r>
      <w:r>
        <w:tab/>
        <w:t>Introduction</w:t>
      </w:r>
      <w:bookmarkEnd w:id="3624"/>
      <w:bookmarkEnd w:id="3625"/>
      <w:bookmarkEnd w:id="3626"/>
      <w:bookmarkEnd w:id="3627"/>
      <w:bookmarkEnd w:id="3628"/>
      <w:bookmarkEnd w:id="3629"/>
    </w:p>
    <w:p w14:paraId="0656633E" w14:textId="77777777" w:rsidR="00D60DC6" w:rsidRDefault="00D60DC6" w:rsidP="00D60DC6">
      <w:r>
        <w:t>This clause contains the description of each field of the ProSe CDRs specified in TS 32.27</w:t>
      </w:r>
      <w:r>
        <w:rPr>
          <w:rFonts w:hint="eastAsia"/>
          <w:lang w:eastAsia="zh-CN"/>
        </w:rPr>
        <w:t>7</w:t>
      </w:r>
      <w:r>
        <w:t> [37].</w:t>
      </w:r>
    </w:p>
    <w:p w14:paraId="3B29EF3B" w14:textId="77777777" w:rsidR="000F34B2" w:rsidRDefault="000F34B2" w:rsidP="000F34B2">
      <w:pPr>
        <w:pStyle w:val="Heading5"/>
        <w:rPr>
          <w:noProof/>
          <w:lang w:eastAsia="zh-CN"/>
        </w:rPr>
      </w:pPr>
      <w:bookmarkStart w:id="3630" w:name="_Toc20233183"/>
      <w:bookmarkStart w:id="3631" w:name="_Toc28026762"/>
      <w:bookmarkStart w:id="3632" w:name="_Toc36116597"/>
      <w:bookmarkStart w:id="3633" w:name="_Toc44682780"/>
      <w:bookmarkStart w:id="3634" w:name="_Toc51926631"/>
      <w:bookmarkStart w:id="3635" w:name="_Toc153981862"/>
      <w:r>
        <w:t>5.1.4.</w:t>
      </w:r>
      <w:r>
        <w:rPr>
          <w:rFonts w:hint="eastAsia"/>
          <w:lang w:eastAsia="zh-CN"/>
        </w:rPr>
        <w:t>7</w:t>
      </w:r>
      <w:r>
        <w:t>.0A</w:t>
      </w:r>
      <w:r>
        <w:tab/>
      </w:r>
      <w:r>
        <w:rPr>
          <w:noProof/>
          <w:lang w:eastAsia="zh-CN"/>
        </w:rPr>
        <w:t>Announcing</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w:t>
      </w:r>
      <w:bookmarkEnd w:id="3630"/>
      <w:bookmarkEnd w:id="3631"/>
      <w:bookmarkEnd w:id="3632"/>
      <w:bookmarkEnd w:id="3633"/>
      <w:bookmarkEnd w:id="3634"/>
      <w:bookmarkEnd w:id="3635"/>
    </w:p>
    <w:p w14:paraId="52CB7CA1" w14:textId="77777777" w:rsidR="000F34B2" w:rsidRDefault="000F34B2" w:rsidP="00D60DC6">
      <w:pPr>
        <w:rPr>
          <w:lang w:eastAsia="zh-CN"/>
        </w:rPr>
      </w:pPr>
      <w:r>
        <w:rPr>
          <w:lang w:eastAsia="zh-CN"/>
        </w:rPr>
        <w:t xml:space="preserve">This field contains </w:t>
      </w:r>
      <w:r w:rsidRPr="00EC6D70">
        <w:rPr>
          <w:lang w:eastAsia="zh-CN"/>
        </w:rPr>
        <w:t>PLMN</w:t>
      </w:r>
      <w:r>
        <w:rPr>
          <w:lang w:eastAsia="zh-CN"/>
        </w:rPr>
        <w:t xml:space="preserve"> </w:t>
      </w:r>
      <w:r>
        <w:t xml:space="preserve">identity </w:t>
      </w:r>
      <w:r>
        <w:rPr>
          <w:lang w:eastAsia="zh-CN"/>
        </w:rPr>
        <w:t>of the</w:t>
      </w:r>
      <w:r w:rsidRPr="0098165C">
        <w:rPr>
          <w:lang w:eastAsia="zh-CN"/>
        </w:rPr>
        <w:t xml:space="preserve"> serving PLMN </w:t>
      </w:r>
      <w:r>
        <w:rPr>
          <w:lang w:eastAsia="zh-CN"/>
        </w:rPr>
        <w:t xml:space="preserve">which </w:t>
      </w:r>
      <w:r w:rsidRPr="0098165C">
        <w:rPr>
          <w:lang w:eastAsia="zh-CN"/>
        </w:rPr>
        <w:t xml:space="preserve">signalled </w:t>
      </w:r>
      <w:r>
        <w:rPr>
          <w:lang w:eastAsia="zh-CN"/>
        </w:rPr>
        <w:t xml:space="preserve">the </w:t>
      </w:r>
      <w:r w:rsidRPr="0098165C">
        <w:rPr>
          <w:lang w:eastAsia="zh-CN"/>
        </w:rPr>
        <w:t>carrier frequency</w:t>
      </w:r>
      <w:r>
        <w:rPr>
          <w:lang w:eastAsia="zh-CN"/>
        </w:rPr>
        <w:t>, when this serving PLMN</w:t>
      </w:r>
      <w:r w:rsidRPr="0098165C">
        <w:rPr>
          <w:lang w:eastAsia="zh-CN"/>
        </w:rPr>
        <w:t xml:space="preserve"> is not </w:t>
      </w:r>
      <w:r>
        <w:rPr>
          <w:lang w:eastAsia="zh-CN"/>
        </w:rPr>
        <w:t>the</w:t>
      </w:r>
      <w:r w:rsidRPr="0098165C">
        <w:rPr>
          <w:lang w:eastAsia="zh-CN"/>
        </w:rPr>
        <w:t xml:space="preserve"> HPLMN or VPLMN</w:t>
      </w:r>
      <w:r>
        <w:rPr>
          <w:lang w:eastAsia="zh-CN"/>
        </w:rPr>
        <w:t>, if available.</w:t>
      </w:r>
    </w:p>
    <w:p w14:paraId="6379104A" w14:textId="77777777" w:rsidR="00D60DC6" w:rsidRDefault="00D60DC6" w:rsidP="00D60DC6">
      <w:pPr>
        <w:pStyle w:val="Heading5"/>
        <w:rPr>
          <w:noProof/>
          <w:lang w:eastAsia="zh-CN"/>
        </w:rPr>
      </w:pPr>
      <w:bookmarkStart w:id="3636" w:name="_Toc20233184"/>
      <w:bookmarkStart w:id="3637" w:name="_Toc28026763"/>
      <w:bookmarkStart w:id="3638" w:name="_Toc36116598"/>
      <w:bookmarkStart w:id="3639" w:name="_Toc44682781"/>
      <w:bookmarkStart w:id="3640" w:name="_Toc51926632"/>
      <w:bookmarkStart w:id="3641" w:name="_Toc153981863"/>
      <w:r>
        <w:t>5.1.4.</w:t>
      </w:r>
      <w:r w:rsidR="00F93F8F">
        <w:rPr>
          <w:rFonts w:hint="eastAsia"/>
          <w:lang w:eastAsia="zh-CN"/>
        </w:rPr>
        <w:t>7</w:t>
      </w:r>
      <w:r>
        <w:t>.</w:t>
      </w:r>
      <w:r>
        <w:rPr>
          <w:rFonts w:hint="eastAsia"/>
          <w:lang w:eastAsia="zh-CN"/>
        </w:rPr>
        <w:t>1</w:t>
      </w:r>
      <w:r>
        <w:rPr>
          <w:rFonts w:hint="eastAsia"/>
          <w:noProof/>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HPLMN</w:t>
      </w:r>
      <w:r>
        <w:rPr>
          <w:rFonts w:hint="eastAsia"/>
          <w:noProof/>
          <w:lang w:eastAsia="zh-CN"/>
        </w:rPr>
        <w:t xml:space="preserve"> </w:t>
      </w:r>
      <w:r>
        <w:rPr>
          <w:noProof/>
          <w:lang w:eastAsia="zh-CN"/>
        </w:rPr>
        <w:t>Identifier</w:t>
      </w:r>
      <w:bookmarkEnd w:id="3636"/>
      <w:bookmarkEnd w:id="3637"/>
      <w:bookmarkEnd w:id="3638"/>
      <w:bookmarkEnd w:id="3639"/>
      <w:bookmarkEnd w:id="3640"/>
      <w:bookmarkEnd w:id="3641"/>
    </w:p>
    <w:p w14:paraId="3672E4FD"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00174565" w:rsidRPr="00BF7B2C">
        <w:rPr>
          <w:szCs w:val="18"/>
          <w:lang w:eastAsia="zh-CN"/>
        </w:rPr>
        <w:t>Announcing</w:t>
      </w:r>
      <w:r>
        <w:rPr>
          <w:rFonts w:hint="eastAsia"/>
          <w:noProof/>
          <w:szCs w:val="18"/>
          <w:lang w:eastAsia="zh-CN"/>
        </w:rPr>
        <w:t xml:space="preserve"> UE HPLMN</w:t>
      </w:r>
      <w:r w:rsidR="000745F6">
        <w:rPr>
          <w:noProof/>
          <w:szCs w:val="18"/>
          <w:lang w:eastAsia="zh-CN"/>
        </w:rPr>
        <w:t xml:space="preserve"> (MCC and MNC)</w:t>
      </w:r>
      <w:r w:rsidRPr="00BB6156">
        <w:rPr>
          <w:noProof/>
          <w:szCs w:val="18"/>
        </w:rPr>
        <w:t>.</w:t>
      </w:r>
      <w:r>
        <w:rPr>
          <w:rFonts w:hint="eastAsia"/>
          <w:noProof/>
          <w:lang w:eastAsia="zh-CN"/>
        </w:rPr>
        <w:t xml:space="preserve"> </w:t>
      </w:r>
    </w:p>
    <w:p w14:paraId="70C78C48" w14:textId="77777777" w:rsidR="00D60DC6" w:rsidRDefault="00D60DC6" w:rsidP="00D60DC6">
      <w:pPr>
        <w:pStyle w:val="Heading5"/>
        <w:rPr>
          <w:noProof/>
          <w:lang w:eastAsia="zh-CN"/>
        </w:rPr>
      </w:pPr>
      <w:bookmarkStart w:id="3642" w:name="_Toc20233185"/>
      <w:bookmarkStart w:id="3643" w:name="_Toc28026764"/>
      <w:bookmarkStart w:id="3644" w:name="_Toc36116599"/>
      <w:bookmarkStart w:id="3645" w:name="_Toc44682782"/>
      <w:bookmarkStart w:id="3646" w:name="_Toc51926633"/>
      <w:bookmarkStart w:id="3647" w:name="_Toc153981864"/>
      <w:r>
        <w:t>5.1.4.</w:t>
      </w:r>
      <w:r w:rsidR="00F93F8F">
        <w:rPr>
          <w:rFonts w:hint="eastAsia"/>
          <w:lang w:eastAsia="zh-CN"/>
        </w:rPr>
        <w:t>7</w:t>
      </w:r>
      <w:r>
        <w:t>.</w:t>
      </w:r>
      <w:r>
        <w:rPr>
          <w:rFonts w:hint="eastAsia"/>
          <w:lang w:eastAsia="zh-CN"/>
        </w:rPr>
        <w:t>2</w:t>
      </w:r>
      <w:r>
        <w:rPr>
          <w:rFonts w:hint="eastAsia"/>
          <w:lang w:eastAsia="zh-CN"/>
        </w:rPr>
        <w:tab/>
      </w:r>
      <w:r>
        <w:rPr>
          <w:noProof/>
          <w:lang w:eastAsia="zh-CN"/>
        </w:rPr>
        <w:t>Announcing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642"/>
      <w:bookmarkEnd w:id="3643"/>
      <w:bookmarkEnd w:id="3644"/>
      <w:bookmarkEnd w:id="3645"/>
      <w:bookmarkEnd w:id="3646"/>
      <w:bookmarkEnd w:id="3647"/>
    </w:p>
    <w:p w14:paraId="325DA636" w14:textId="77777777" w:rsidR="00D60DC6" w:rsidRDefault="00D60DC6" w:rsidP="00D60DC6">
      <w:pPr>
        <w:rPr>
          <w:noProof/>
          <w:szCs w:val="18"/>
          <w:lang w:eastAsia="zh-CN"/>
        </w:rPr>
      </w:pPr>
      <w:r>
        <w:rPr>
          <w:rFonts w:hint="eastAsia"/>
          <w:noProof/>
          <w:szCs w:val="18"/>
          <w:lang w:eastAsia="zh-CN"/>
        </w:rPr>
        <w:t xml:space="preserve">This field </w:t>
      </w:r>
      <w:r w:rsidRPr="00BB6156">
        <w:rPr>
          <w:noProof/>
          <w:szCs w:val="18"/>
        </w:rPr>
        <w:t xml:space="preserve">contains </w:t>
      </w:r>
      <w:r w:rsidRPr="00A274FB">
        <w:t>PLMN identity</w:t>
      </w:r>
      <w:r w:rsidR="000745F6">
        <w:t xml:space="preserve"> (MCC and MNC)</w:t>
      </w:r>
      <w:r w:rsidRPr="00A274FB">
        <w:t xml:space="preserve"> </w:t>
      </w:r>
      <w:r w:rsidRPr="00A274FB">
        <w:rPr>
          <w:lang w:eastAsia="zh-CN"/>
        </w:rPr>
        <w:t>of</w:t>
      </w:r>
      <w:r w:rsidRPr="00A274FB">
        <w:t xml:space="preserve"> </w:t>
      </w:r>
      <w:r w:rsidRPr="00A274FB">
        <w:rPr>
          <w:lang w:eastAsia="zh-CN"/>
        </w:rPr>
        <w:t>VPLMN</w:t>
      </w:r>
      <w:r w:rsidRPr="00A274FB">
        <w:t xml:space="preserve"> </w:t>
      </w:r>
      <w:r>
        <w:rPr>
          <w:rFonts w:hint="eastAsia"/>
          <w:lang w:eastAsia="zh-CN"/>
        </w:rPr>
        <w:t xml:space="preserve">for </w:t>
      </w:r>
      <w:r>
        <w:rPr>
          <w:lang w:eastAsia="zh-CN"/>
        </w:rPr>
        <w:t>announcing</w:t>
      </w:r>
      <w:r>
        <w:rPr>
          <w:rFonts w:hint="eastAsia"/>
          <w:lang w:eastAsia="zh-CN"/>
        </w:rPr>
        <w:t xml:space="preserve"> UE</w:t>
      </w:r>
      <w:r w:rsidRPr="00A274FB">
        <w:rPr>
          <w:lang w:eastAsia="zh-CN"/>
        </w:rPr>
        <w:t>.</w:t>
      </w:r>
      <w:r>
        <w:rPr>
          <w:rFonts w:hint="eastAsia"/>
          <w:lang w:eastAsia="zh-CN"/>
        </w:rPr>
        <w:t xml:space="preserve"> This field </w:t>
      </w:r>
      <w:r w:rsidR="00174565" w:rsidRPr="00BF7B2C">
        <w:t>corresponds</w:t>
      </w:r>
      <w:r w:rsidRPr="005A534B">
        <w:t xml:space="preserve"> to Monitored PLMN ID in match report request, as defined in TS</w:t>
      </w:r>
      <w:r>
        <w:t xml:space="preserve"> </w:t>
      </w:r>
      <w:r w:rsidRPr="005A534B">
        <w:t>23.303</w:t>
      </w:r>
      <w:r>
        <w:rPr>
          <w:rFonts w:hint="eastAsia"/>
          <w:lang w:eastAsia="zh-CN"/>
        </w:rPr>
        <w:t>[235]</w:t>
      </w:r>
      <w:r w:rsidRPr="005A534B">
        <w:t xml:space="preserve"> clause 5.3.4. </w:t>
      </w:r>
      <w:r>
        <w:rPr>
          <w:rFonts w:hint="eastAsia"/>
          <w:lang w:eastAsia="zh-CN"/>
        </w:rPr>
        <w:t>In this case i</w:t>
      </w:r>
      <w:r w:rsidRPr="005A534B">
        <w:t xml:space="preserve">t’s the same with </w:t>
      </w:r>
      <w:r>
        <w:t>A</w:t>
      </w:r>
      <w:r w:rsidRPr="005A534B">
        <w:t xml:space="preserve">nnouncing UE HPLMN Identifier </w:t>
      </w:r>
      <w:r>
        <w:rPr>
          <w:rFonts w:hint="eastAsia"/>
          <w:lang w:eastAsia="zh-CN"/>
        </w:rPr>
        <w:t>when</w:t>
      </w:r>
      <w:r>
        <w:t xml:space="preserve"> non-roamin</w:t>
      </w:r>
      <w:r>
        <w:rPr>
          <w:rFonts w:hint="eastAsia"/>
          <w:lang w:eastAsia="zh-CN"/>
        </w:rPr>
        <w:t>g</w:t>
      </w:r>
      <w:r w:rsidRPr="005A534B">
        <w:t>.</w:t>
      </w:r>
    </w:p>
    <w:p w14:paraId="4DBE296D" w14:textId="77777777" w:rsidR="00D60DC6" w:rsidRDefault="00D60DC6" w:rsidP="00D60DC6">
      <w:pPr>
        <w:pStyle w:val="Heading5"/>
        <w:rPr>
          <w:noProof/>
          <w:lang w:eastAsia="zh-CN"/>
        </w:rPr>
      </w:pPr>
      <w:bookmarkStart w:id="3648" w:name="_Toc20233186"/>
      <w:bookmarkStart w:id="3649" w:name="_Toc28026765"/>
      <w:bookmarkStart w:id="3650" w:name="_Toc36116600"/>
      <w:bookmarkStart w:id="3651" w:name="_Toc44682783"/>
      <w:bookmarkStart w:id="3652" w:name="_Toc51926634"/>
      <w:bookmarkStart w:id="3653" w:name="_Toc153981865"/>
      <w:r>
        <w:t>5.1.4.</w:t>
      </w:r>
      <w:r w:rsidR="00F93F8F">
        <w:rPr>
          <w:rFonts w:hint="eastAsia"/>
          <w:lang w:eastAsia="zh-CN"/>
        </w:rPr>
        <w:t>7</w:t>
      </w:r>
      <w:r>
        <w:t>.</w:t>
      </w:r>
      <w:r>
        <w:rPr>
          <w:rFonts w:hint="eastAsia"/>
          <w:lang w:eastAsia="zh-CN"/>
        </w:rPr>
        <w:t>3</w:t>
      </w:r>
      <w:r>
        <w:rPr>
          <w:rFonts w:hint="eastAsia"/>
          <w:lang w:eastAsia="zh-CN"/>
        </w:rPr>
        <w:tab/>
      </w:r>
      <w:r>
        <w:t>Application</w:t>
      </w:r>
      <w:r>
        <w:rPr>
          <w:rFonts w:hint="eastAsia"/>
          <w:lang w:eastAsia="zh-CN"/>
        </w:rPr>
        <w:t xml:space="preserve"> </w:t>
      </w:r>
      <w:r w:rsidRPr="00402851">
        <w:t>ID</w:t>
      </w:r>
      <w:bookmarkEnd w:id="3648"/>
      <w:bookmarkEnd w:id="3649"/>
      <w:bookmarkEnd w:id="3650"/>
      <w:bookmarkEnd w:id="3651"/>
      <w:bookmarkEnd w:id="3652"/>
      <w:bookmarkEnd w:id="3653"/>
    </w:p>
    <w:p w14:paraId="13482333" w14:textId="77777777" w:rsidR="00D60DC6" w:rsidRPr="0034675B" w:rsidRDefault="00D60DC6" w:rsidP="00D60DC6">
      <w:pPr>
        <w:rPr>
          <w:noProof/>
          <w:lang w:eastAsia="zh-CN"/>
        </w:rPr>
      </w:pPr>
      <w:r>
        <w:rPr>
          <w:rFonts w:hint="eastAsia"/>
          <w:noProof/>
          <w:szCs w:val="18"/>
          <w:lang w:eastAsia="zh-CN"/>
        </w:rPr>
        <w:t>This field</w:t>
      </w:r>
      <w:r>
        <w:rPr>
          <w:rFonts w:hint="eastAsia"/>
          <w:lang w:eastAsia="zh-CN"/>
        </w:rPr>
        <w:t xml:space="preserve"> </w:t>
      </w:r>
      <w:r>
        <w:rPr>
          <w:lang w:eastAsia="zh-CN"/>
        </w:rPr>
        <w:t>carries</w:t>
      </w:r>
      <w:r w:rsidRPr="00D1055B">
        <w:rPr>
          <w:lang w:eastAsia="zh-CN"/>
        </w:rPr>
        <w:t xml:space="preserve"> </w:t>
      </w:r>
      <w:r>
        <w:rPr>
          <w:rFonts w:hint="eastAsia"/>
          <w:lang w:eastAsia="zh-CN"/>
        </w:rPr>
        <w:t>a</w:t>
      </w:r>
      <w:r w:rsidRPr="00D1055B">
        <w:rPr>
          <w:lang w:eastAsia="zh-CN"/>
        </w:rPr>
        <w:t xml:space="preserve"> globally unique identifier identifying a</w:t>
      </w:r>
      <w:r>
        <w:rPr>
          <w:lang w:eastAsia="zh-CN"/>
        </w:rPr>
        <w:t xml:space="preserve"> specific 3rd party application</w:t>
      </w:r>
      <w:r>
        <w:rPr>
          <w:rFonts w:hint="eastAsia"/>
          <w:lang w:eastAsia="zh-CN"/>
        </w:rPr>
        <w:t xml:space="preserve">, as </w:t>
      </w:r>
      <w:r w:rsidRPr="00D1055B">
        <w:rPr>
          <w:lang w:eastAsia="zh-CN"/>
        </w:rPr>
        <w:t>upper layer</w:t>
      </w:r>
      <w:r>
        <w:rPr>
          <w:rFonts w:hint="eastAsia"/>
          <w:lang w:eastAsia="zh-CN"/>
        </w:rPr>
        <w:t xml:space="preserve"> of ProSe</w:t>
      </w:r>
      <w:r w:rsidRPr="00D1055B">
        <w:rPr>
          <w:lang w:eastAsia="zh-CN"/>
        </w:rPr>
        <w:t>.</w:t>
      </w:r>
    </w:p>
    <w:p w14:paraId="517B24E2" w14:textId="77777777" w:rsidR="00D60DC6" w:rsidRDefault="00D60DC6" w:rsidP="00D60DC6">
      <w:pPr>
        <w:pStyle w:val="Heading5"/>
        <w:rPr>
          <w:lang w:eastAsia="zh-CN"/>
        </w:rPr>
      </w:pPr>
      <w:bookmarkStart w:id="3654" w:name="_Toc20233187"/>
      <w:bookmarkStart w:id="3655" w:name="_Toc28026766"/>
      <w:bookmarkStart w:id="3656" w:name="_Toc36116601"/>
      <w:bookmarkStart w:id="3657" w:name="_Toc44682784"/>
      <w:bookmarkStart w:id="3658" w:name="_Toc51926635"/>
      <w:bookmarkStart w:id="3659" w:name="_Toc153981866"/>
      <w:r>
        <w:t>5.1.4.</w:t>
      </w:r>
      <w:r w:rsidR="00F93F8F">
        <w:rPr>
          <w:rFonts w:hint="eastAsia"/>
          <w:lang w:eastAsia="zh-CN"/>
        </w:rPr>
        <w:t>7</w:t>
      </w:r>
      <w:r>
        <w:t>.</w:t>
      </w:r>
      <w:r>
        <w:rPr>
          <w:rFonts w:hint="eastAsia"/>
          <w:lang w:eastAsia="zh-CN"/>
        </w:rPr>
        <w:t>4</w:t>
      </w:r>
      <w:r>
        <w:rPr>
          <w:rFonts w:hint="eastAsia"/>
          <w:lang w:eastAsia="zh-CN"/>
        </w:rPr>
        <w:tab/>
      </w:r>
      <w:r w:rsidRPr="006F71E3">
        <w:t>Cause for Record Closing</w:t>
      </w:r>
      <w:bookmarkEnd w:id="3654"/>
      <w:bookmarkEnd w:id="3655"/>
      <w:bookmarkEnd w:id="3656"/>
      <w:bookmarkEnd w:id="3657"/>
      <w:bookmarkEnd w:id="3658"/>
      <w:bookmarkEnd w:id="3659"/>
    </w:p>
    <w:p w14:paraId="7C42C545" w14:textId="77777777" w:rsidR="00D60DC6" w:rsidRDefault="00D60DC6" w:rsidP="00D60DC6">
      <w:pPr>
        <w:pStyle w:val="B1"/>
        <w:rPr>
          <w:lang w:eastAsia="zh-CN"/>
        </w:rPr>
      </w:pPr>
      <w:r>
        <w:t>This field contains a reason for the release of the CDR. In case of Rf interface is used, it is derived from Change-Condition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r>
        <w:rPr>
          <w:rFonts w:hint="eastAsia"/>
          <w:lang w:eastAsia="zh-CN"/>
        </w:rPr>
        <w:t>-</w:t>
      </w:r>
      <w:r>
        <w:rPr>
          <w:rFonts w:hint="eastAsia"/>
          <w:lang w:eastAsia="zh-CN"/>
        </w:rPr>
        <w:tab/>
      </w:r>
      <w:r w:rsidRPr="00323C59">
        <w:rPr>
          <w:lang w:eastAsia="zh-CN"/>
        </w:rPr>
        <w:t>proximity</w:t>
      </w:r>
      <w:r>
        <w:rPr>
          <w:rFonts w:hint="eastAsia"/>
          <w:lang w:eastAsia="zh-CN"/>
        </w:rPr>
        <w:t xml:space="preserve"> a</w:t>
      </w:r>
      <w:r w:rsidRPr="00323C59">
        <w:rPr>
          <w:lang w:eastAsia="zh-CN"/>
        </w:rPr>
        <w:t>lerted</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P</w:t>
      </w:r>
      <w:r w:rsidRPr="00323C59">
        <w:rPr>
          <w:lang w:eastAsia="zh-CN"/>
        </w:rPr>
        <w:t>roximity</w:t>
      </w:r>
      <w:r>
        <w:rPr>
          <w:rFonts w:hint="eastAsia"/>
          <w:lang w:eastAsia="zh-CN"/>
        </w:rPr>
        <w:t xml:space="preserve"> </w:t>
      </w:r>
      <w:r w:rsidRPr="00323C59">
        <w:rPr>
          <w:lang w:eastAsia="zh-CN"/>
        </w:rPr>
        <w:t>Alerted</w:t>
      </w:r>
      <w:r>
        <w:rPr>
          <w:noProof/>
        </w:rPr>
        <w:t xml:space="preserve">" in </w:t>
      </w:r>
      <w:r>
        <w:t>Change-Condition AVP.</w:t>
      </w:r>
    </w:p>
    <w:p w14:paraId="2896D9BC"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time</w:t>
      </w:r>
      <w:r>
        <w:rPr>
          <w:rFonts w:hint="eastAsia"/>
          <w:lang w:eastAsia="zh-CN"/>
        </w:rPr>
        <w:t xml:space="preserve"> e</w:t>
      </w:r>
      <w:r w:rsidRPr="00323C59">
        <w:rPr>
          <w:lang w:eastAsia="zh-CN"/>
        </w:rPr>
        <w:t>xpired</w:t>
      </w:r>
      <w:r>
        <w:rPr>
          <w:rFonts w:hint="eastAsia"/>
          <w:lang w:eastAsia="zh-CN"/>
        </w:rPr>
        <w:t xml:space="preserve"> w</w:t>
      </w:r>
      <w:r w:rsidRPr="00323C59">
        <w:rPr>
          <w:lang w:eastAsia="zh-CN"/>
        </w:rPr>
        <w:t>ith</w:t>
      </w:r>
      <w:r>
        <w:rPr>
          <w:rFonts w:hint="eastAsia"/>
          <w:lang w:eastAsia="zh-CN"/>
        </w:rPr>
        <w:t xml:space="preserve"> </w:t>
      </w:r>
      <w:r w:rsidR="00174565" w:rsidRPr="00BF7B2C">
        <w:rPr>
          <w:lang w:eastAsia="zh-CN"/>
        </w:rPr>
        <w:t>no renewal</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T</w:t>
      </w:r>
      <w:r w:rsidRPr="00323C59">
        <w:rPr>
          <w:lang w:eastAsia="zh-CN"/>
        </w:rPr>
        <w:t>ime</w:t>
      </w:r>
      <w:r>
        <w:rPr>
          <w:rFonts w:hint="eastAsia"/>
          <w:lang w:eastAsia="zh-CN"/>
        </w:rPr>
        <w:t xml:space="preserve"> </w:t>
      </w:r>
      <w:r w:rsidRPr="00323C59">
        <w:rPr>
          <w:lang w:eastAsia="zh-CN"/>
        </w:rPr>
        <w:t>Expired</w:t>
      </w:r>
      <w:r>
        <w:rPr>
          <w:rFonts w:hint="eastAsia"/>
          <w:lang w:eastAsia="zh-CN"/>
        </w:rPr>
        <w:t xml:space="preserve"> </w:t>
      </w:r>
      <w:r w:rsidRPr="00323C59">
        <w:rPr>
          <w:lang w:eastAsia="zh-CN"/>
        </w:rPr>
        <w:t>With</w:t>
      </w:r>
      <w:r>
        <w:rPr>
          <w:rFonts w:hint="eastAsia"/>
          <w:lang w:eastAsia="zh-CN"/>
        </w:rPr>
        <w:t xml:space="preserve"> </w:t>
      </w:r>
      <w:r w:rsidRPr="00323C59">
        <w:rPr>
          <w:lang w:eastAsia="zh-CN"/>
        </w:rPr>
        <w:t>No</w:t>
      </w:r>
      <w:r>
        <w:rPr>
          <w:rFonts w:hint="eastAsia"/>
          <w:lang w:eastAsia="zh-CN"/>
        </w:rPr>
        <w:t xml:space="preserve"> </w:t>
      </w:r>
      <w:r w:rsidRPr="00323C59">
        <w:rPr>
          <w:lang w:eastAsia="zh-CN"/>
        </w:rPr>
        <w:t>Renewal</w:t>
      </w:r>
      <w:r>
        <w:rPr>
          <w:noProof/>
        </w:rPr>
        <w:t xml:space="preserve">" in </w:t>
      </w:r>
      <w:r>
        <w:t>Change-Condition AVP.</w:t>
      </w:r>
    </w:p>
    <w:p w14:paraId="3E2BC9E7" w14:textId="77777777" w:rsidR="00D60DC6" w:rsidRDefault="00D60DC6" w:rsidP="00D60DC6">
      <w:pPr>
        <w:pStyle w:val="B1"/>
        <w:rPr>
          <w:lang w:eastAsia="zh-CN"/>
        </w:rPr>
      </w:pPr>
      <w:r>
        <w:rPr>
          <w:rFonts w:hint="eastAsia"/>
          <w:lang w:eastAsia="zh-CN"/>
        </w:rPr>
        <w:t>-</w:t>
      </w:r>
      <w:r>
        <w:rPr>
          <w:rFonts w:hint="eastAsia"/>
          <w:lang w:eastAsia="zh-CN"/>
        </w:rPr>
        <w:tab/>
      </w:r>
      <w:r w:rsidRPr="00323C59">
        <w:rPr>
          <w:lang w:eastAsia="zh-CN"/>
        </w:rPr>
        <w:t>requestor</w:t>
      </w:r>
      <w:r>
        <w:rPr>
          <w:rFonts w:hint="eastAsia"/>
          <w:lang w:eastAsia="zh-CN"/>
        </w:rPr>
        <w:t xml:space="preserve"> c</w:t>
      </w:r>
      <w:r w:rsidRPr="00323C59">
        <w:rPr>
          <w:lang w:eastAsia="zh-CN"/>
        </w:rPr>
        <w:t>ancellation</w:t>
      </w:r>
      <w:r>
        <w:rPr>
          <w:rFonts w:hint="eastAsia"/>
          <w:lang w:eastAsia="zh-CN"/>
        </w:rPr>
        <w:t>:</w:t>
      </w:r>
      <w:r w:rsidRPr="0052195B">
        <w:t xml:space="preserve"> </w:t>
      </w:r>
      <w:r>
        <w:rPr>
          <w:rFonts w:hint="eastAsia"/>
          <w:lang w:eastAsia="zh-CN"/>
        </w:rPr>
        <w:t>I</w:t>
      </w:r>
      <w:r>
        <w:t xml:space="preserve">t corresponds to </w:t>
      </w:r>
      <w:r>
        <w:rPr>
          <w:noProof/>
        </w:rPr>
        <w:t>"</w:t>
      </w:r>
      <w:r>
        <w:rPr>
          <w:rFonts w:hint="eastAsia"/>
          <w:lang w:eastAsia="zh-CN"/>
        </w:rPr>
        <w:t>R</w:t>
      </w:r>
      <w:r w:rsidRPr="00323C59">
        <w:rPr>
          <w:lang w:eastAsia="zh-CN"/>
        </w:rPr>
        <w:t>equestor</w:t>
      </w:r>
      <w:r>
        <w:rPr>
          <w:rFonts w:hint="eastAsia"/>
          <w:lang w:eastAsia="zh-CN"/>
        </w:rPr>
        <w:t xml:space="preserve"> </w:t>
      </w:r>
      <w:r w:rsidRPr="00323C59">
        <w:rPr>
          <w:lang w:eastAsia="zh-CN"/>
        </w:rPr>
        <w:t>Cancellation</w:t>
      </w:r>
      <w:r>
        <w:rPr>
          <w:noProof/>
        </w:rPr>
        <w:t xml:space="preserve">" in </w:t>
      </w:r>
      <w:r>
        <w:t>Change-Condition AVP.</w:t>
      </w:r>
    </w:p>
    <w:p w14:paraId="30ED7D22" w14:textId="77777777" w:rsidR="00D60DC6" w:rsidRDefault="00D60DC6" w:rsidP="00D60DC6">
      <w:pPr>
        <w:pStyle w:val="B1"/>
        <w:rPr>
          <w:lang w:eastAsia="zh-CN"/>
        </w:rPr>
      </w:pPr>
      <w:r>
        <w:rPr>
          <w:rFonts w:hint="eastAsia"/>
          <w:lang w:eastAsia="zh-CN"/>
        </w:rPr>
        <w:t>-</w:t>
      </w:r>
      <w:r>
        <w:rPr>
          <w:rFonts w:hint="eastAsia"/>
          <w:lang w:eastAsia="zh-CN"/>
        </w:rPr>
        <w:tab/>
        <w:t>time limited:</w:t>
      </w:r>
      <w:r w:rsidRPr="0052195B">
        <w:t xml:space="preserve"> </w:t>
      </w:r>
      <w:r>
        <w:rPr>
          <w:rFonts w:hint="eastAsia"/>
          <w:lang w:eastAsia="zh-CN"/>
        </w:rPr>
        <w:t>I</w:t>
      </w:r>
      <w:r>
        <w:t xml:space="preserve">t corresponds to </w:t>
      </w:r>
      <w:r>
        <w:rPr>
          <w:noProof/>
        </w:rPr>
        <w:t xml:space="preserve">"Time Limit" in </w:t>
      </w:r>
      <w:r>
        <w:t>Change-Condition AVP.</w:t>
      </w:r>
    </w:p>
    <w:p w14:paraId="21E64F81" w14:textId="77777777" w:rsidR="00D60DC6" w:rsidRDefault="00D60DC6" w:rsidP="00D60DC6">
      <w:pPr>
        <w:pStyle w:val="B1"/>
        <w:rPr>
          <w:lang w:eastAsia="zh-CN"/>
        </w:rPr>
      </w:pPr>
      <w:r>
        <w:rPr>
          <w:rFonts w:hint="eastAsia"/>
          <w:lang w:eastAsia="zh-CN"/>
        </w:rPr>
        <w:t>-</w:t>
      </w:r>
      <w:r>
        <w:rPr>
          <w:rFonts w:hint="eastAsia"/>
          <w:lang w:eastAsia="zh-CN"/>
        </w:rPr>
        <w:tab/>
      </w:r>
      <w:r>
        <w:t xml:space="preserve">maximum number of </w:t>
      </w:r>
      <w:r>
        <w:rPr>
          <w:lang w:eastAsia="zh-CN"/>
        </w:rPr>
        <w:t>reports</w:t>
      </w:r>
      <w:r>
        <w:rPr>
          <w:rFonts w:hint="eastAsia"/>
          <w:lang w:eastAsia="zh-CN"/>
        </w:rPr>
        <w:t>:</w:t>
      </w:r>
      <w:r>
        <w:t xml:space="preserve"> It corresponds to </w:t>
      </w:r>
      <w:r>
        <w:rPr>
          <w:noProof/>
        </w:rPr>
        <w:t xml:space="preserve">"Max Number of </w:t>
      </w:r>
      <w:r>
        <w:rPr>
          <w:rFonts w:hint="eastAsia"/>
          <w:noProof/>
          <w:lang w:eastAsia="zh-CN"/>
        </w:rPr>
        <w:t>reports</w:t>
      </w:r>
      <w:r>
        <w:rPr>
          <w:noProof/>
        </w:rPr>
        <w:t xml:space="preserve">" in </w:t>
      </w:r>
      <w:r>
        <w:t>Change-Condition AVP.</w:t>
      </w:r>
      <w:r w:rsidRPr="00D57307">
        <w:t xml:space="preserve"> </w:t>
      </w:r>
    </w:p>
    <w:p w14:paraId="1B84CCA6" w14:textId="77777777" w:rsidR="00D60DC6" w:rsidRPr="00323C59" w:rsidRDefault="004B3006" w:rsidP="004B3006">
      <w:pPr>
        <w:pStyle w:val="B1"/>
        <w:overflowPunct/>
        <w:autoSpaceDE/>
        <w:autoSpaceDN/>
        <w:adjustRightInd/>
        <w:ind w:left="284" w:firstLine="0"/>
        <w:textAlignment w:val="auto"/>
        <w:rPr>
          <w:lang w:eastAsia="zh-CN"/>
        </w:rPr>
      </w:pPr>
      <w:r>
        <w:rPr>
          <w:lang w:eastAsia="zh-CN"/>
        </w:rPr>
        <w:t>-</w:t>
      </w:r>
      <w:r>
        <w:rPr>
          <w:lang w:eastAsia="zh-CN"/>
        </w:rPr>
        <w:tab/>
      </w:r>
      <w:r w:rsidR="00D60DC6">
        <w:rPr>
          <w:rFonts w:hint="eastAsia"/>
          <w:lang w:eastAsia="zh-CN"/>
        </w:rPr>
        <w:t>ab</w:t>
      </w:r>
      <w:r w:rsidR="00D60DC6">
        <w:rPr>
          <w:lang w:eastAsia="zh-CN"/>
        </w:rPr>
        <w:t>normal</w:t>
      </w:r>
      <w:r w:rsidR="00D60DC6">
        <w:rPr>
          <w:rFonts w:hint="eastAsia"/>
          <w:lang w:eastAsia="zh-CN"/>
        </w:rPr>
        <w:t xml:space="preserve"> release: I</w:t>
      </w:r>
      <w:r w:rsidR="00D60DC6">
        <w:t xml:space="preserve">t corresponds to </w:t>
      </w:r>
      <w:r w:rsidR="00D60DC6">
        <w:rPr>
          <w:noProof/>
        </w:rPr>
        <w:t>"</w:t>
      </w:r>
      <w:r w:rsidR="00D60DC6">
        <w:rPr>
          <w:rFonts w:hint="eastAsia"/>
          <w:noProof/>
          <w:lang w:eastAsia="zh-CN"/>
        </w:rPr>
        <w:t>Abnormal Release</w:t>
      </w:r>
      <w:r w:rsidR="00D60DC6">
        <w:rPr>
          <w:noProof/>
        </w:rPr>
        <w:t xml:space="preserve">" in </w:t>
      </w:r>
      <w:r w:rsidR="00D60DC6">
        <w:t>Change-Condition AVP.</w:t>
      </w:r>
    </w:p>
    <w:p w14:paraId="50ABCC67" w14:textId="77777777" w:rsidR="00D60DC6" w:rsidRDefault="00D60DC6" w:rsidP="00D60DC6">
      <w:pPr>
        <w:pStyle w:val="Heading5"/>
        <w:rPr>
          <w:noProof/>
          <w:lang w:eastAsia="zh-CN"/>
        </w:rPr>
      </w:pPr>
      <w:bookmarkStart w:id="3660" w:name="_Toc20233188"/>
      <w:bookmarkStart w:id="3661" w:name="_Toc28026767"/>
      <w:bookmarkStart w:id="3662" w:name="_Toc36116602"/>
      <w:bookmarkStart w:id="3663" w:name="_Toc44682785"/>
      <w:bookmarkStart w:id="3664" w:name="_Toc51926636"/>
      <w:bookmarkStart w:id="3665" w:name="_Toc153981867"/>
      <w:r>
        <w:t>5.1.4.</w:t>
      </w:r>
      <w:r w:rsidR="00F93F8F">
        <w:rPr>
          <w:rFonts w:hint="eastAsia"/>
          <w:lang w:eastAsia="zh-CN"/>
        </w:rPr>
        <w:t>7</w:t>
      </w:r>
      <w:r>
        <w:t>.</w:t>
      </w:r>
      <w:r>
        <w:rPr>
          <w:rFonts w:hint="eastAsia"/>
          <w:lang w:eastAsia="zh-CN"/>
        </w:rPr>
        <w:t>5</w:t>
      </w:r>
      <w:r w:rsidRPr="00BB6156">
        <w:rPr>
          <w:noProof/>
        </w:rPr>
        <w:tab/>
      </w:r>
      <w:r>
        <w:rPr>
          <w:noProof/>
          <w:lang w:eastAsia="zh-CN"/>
        </w:rPr>
        <w:t>Direct</w:t>
      </w:r>
      <w:r>
        <w:rPr>
          <w:rFonts w:hint="eastAsia"/>
          <w:noProof/>
          <w:lang w:eastAsia="zh-CN"/>
        </w:rPr>
        <w:t xml:space="preserve"> </w:t>
      </w:r>
      <w:r>
        <w:rPr>
          <w:noProof/>
          <w:lang w:eastAsia="zh-CN"/>
        </w:rPr>
        <w:t>Discovery</w:t>
      </w:r>
      <w:r>
        <w:rPr>
          <w:rFonts w:hint="eastAsia"/>
          <w:noProof/>
          <w:lang w:eastAsia="zh-CN"/>
        </w:rPr>
        <w:t xml:space="preserve"> </w:t>
      </w:r>
      <w:r>
        <w:rPr>
          <w:noProof/>
          <w:lang w:eastAsia="zh-CN"/>
        </w:rPr>
        <w:t>Model</w:t>
      </w:r>
      <w:bookmarkEnd w:id="3660"/>
      <w:bookmarkEnd w:id="3661"/>
      <w:bookmarkEnd w:id="3662"/>
      <w:bookmarkEnd w:id="3663"/>
      <w:bookmarkEnd w:id="3664"/>
      <w:bookmarkEnd w:id="3665"/>
    </w:p>
    <w:p w14:paraId="69CD6BEC" w14:textId="77777777" w:rsidR="0061361B" w:rsidRDefault="00D60DC6" w:rsidP="0061361B">
      <w:pPr>
        <w:rPr>
          <w:rFonts w:cs="Arial"/>
          <w:noProof/>
          <w:lang w:eastAsia="zh-CN"/>
        </w:rPr>
      </w:pPr>
      <w:r>
        <w:rPr>
          <w:rFonts w:hint="eastAsia"/>
          <w:noProof/>
          <w:szCs w:val="18"/>
          <w:lang w:eastAsia="zh-CN"/>
        </w:rPr>
        <w:t xml:space="preserve">This field </w:t>
      </w:r>
      <w:r w:rsidRPr="00BB6156">
        <w:rPr>
          <w:rFonts w:cs="Arial"/>
          <w:noProof/>
        </w:rPr>
        <w:t>indicates</w:t>
      </w:r>
      <w:r w:rsidRPr="00714889">
        <w:t xml:space="preserve"> </w:t>
      </w:r>
      <w:r w:rsidRPr="00714889">
        <w:rPr>
          <w:rFonts w:cs="Arial"/>
          <w:noProof/>
        </w:rPr>
        <w:t>model of the Direct Discovery used by the UE</w:t>
      </w:r>
      <w:r>
        <w:rPr>
          <w:rFonts w:cs="Arial" w:hint="eastAsia"/>
          <w:noProof/>
          <w:lang w:eastAsia="zh-CN"/>
        </w:rPr>
        <w:t xml:space="preserve">, i.e. </w:t>
      </w:r>
      <w:r w:rsidRPr="00714889">
        <w:rPr>
          <w:rFonts w:cs="Arial"/>
          <w:noProof/>
        </w:rPr>
        <w:t>Model A</w:t>
      </w:r>
      <w:r>
        <w:rPr>
          <w:rFonts w:hint="eastAsia"/>
          <w:noProof/>
          <w:lang w:eastAsia="zh-CN"/>
        </w:rPr>
        <w:t xml:space="preserve">, </w:t>
      </w:r>
      <w:r w:rsidRPr="00714889">
        <w:rPr>
          <w:rFonts w:cs="Arial"/>
          <w:noProof/>
        </w:rPr>
        <w:t>Model B</w:t>
      </w:r>
      <w:r>
        <w:rPr>
          <w:rFonts w:cs="Arial" w:hint="eastAsia"/>
          <w:noProof/>
          <w:lang w:eastAsia="zh-CN"/>
        </w:rPr>
        <w:t>.</w:t>
      </w:r>
      <w:r w:rsidR="0061361B" w:rsidRPr="0061361B">
        <w:rPr>
          <w:rFonts w:cs="Arial"/>
          <w:noProof/>
          <w:lang w:eastAsia="zh-CN"/>
        </w:rPr>
        <w:t xml:space="preserve"> </w:t>
      </w:r>
    </w:p>
    <w:p w14:paraId="08B23B24" w14:textId="77777777" w:rsidR="0061361B" w:rsidRDefault="0061361B" w:rsidP="0061361B">
      <w:pPr>
        <w:pStyle w:val="Heading5"/>
      </w:pPr>
      <w:bookmarkStart w:id="3666" w:name="_Toc20233189"/>
      <w:bookmarkStart w:id="3667" w:name="_Toc28026768"/>
      <w:bookmarkStart w:id="3668" w:name="_Toc36116603"/>
      <w:bookmarkStart w:id="3669" w:name="_Toc44682786"/>
      <w:bookmarkStart w:id="3670" w:name="_Toc51926637"/>
      <w:bookmarkStart w:id="3671" w:name="_Toc153981868"/>
      <w:r>
        <w:t>5.1.4.</w:t>
      </w:r>
      <w:r>
        <w:rPr>
          <w:rFonts w:hint="eastAsia"/>
        </w:rPr>
        <w:t>7</w:t>
      </w:r>
      <w:r>
        <w:t>.</w:t>
      </w:r>
      <w:r>
        <w:rPr>
          <w:rFonts w:hint="eastAsia"/>
        </w:rPr>
        <w:t>5</w:t>
      </w:r>
      <w:r>
        <w:t>A</w:t>
      </w:r>
      <w:r w:rsidRPr="00BB6156">
        <w:rPr>
          <w:noProof/>
        </w:rPr>
        <w:tab/>
      </w:r>
      <w:r>
        <w:t>Discoveree</w:t>
      </w:r>
      <w:r w:rsidRPr="0061361B">
        <w:t xml:space="preserve"> </w:t>
      </w:r>
      <w:r>
        <w:t>UE HPLMN Identifier</w:t>
      </w:r>
      <w:bookmarkEnd w:id="3666"/>
      <w:bookmarkEnd w:id="3667"/>
      <w:bookmarkEnd w:id="3668"/>
      <w:bookmarkEnd w:id="3669"/>
      <w:bookmarkEnd w:id="3670"/>
      <w:bookmarkEnd w:id="3671"/>
    </w:p>
    <w:p w14:paraId="389397F7" w14:textId="77777777" w:rsidR="0061361B" w:rsidRPr="007A4E6B" w:rsidRDefault="0061361B" w:rsidP="0061361B">
      <w:pPr>
        <w:rPr>
          <w:noProof/>
          <w:szCs w:val="18"/>
          <w:lang w:eastAsia="zh-CN"/>
        </w:rPr>
      </w:pPr>
      <w:r>
        <w:rPr>
          <w:rFonts w:hint="eastAsia"/>
          <w:noProof/>
          <w:szCs w:val="18"/>
          <w:lang w:eastAsia="zh-CN"/>
        </w:rPr>
        <w:t xml:space="preserve">This field </w:t>
      </w:r>
      <w:r w:rsidRPr="00BB6156">
        <w:rPr>
          <w:noProof/>
          <w:szCs w:val="18"/>
          <w:lang w:eastAsia="zh-CN"/>
        </w:rPr>
        <w:t xml:space="preserve">contains </w:t>
      </w:r>
      <w:r>
        <w:rPr>
          <w:rFonts w:hint="eastAsia"/>
          <w:noProof/>
          <w:szCs w:val="18"/>
          <w:lang w:eastAsia="zh-CN"/>
        </w:rPr>
        <w:t xml:space="preserve">identifier </w:t>
      </w:r>
      <w:r>
        <w:t xml:space="preserve">Discoveree </w:t>
      </w:r>
      <w:r>
        <w:rPr>
          <w:rFonts w:hint="eastAsia"/>
          <w:noProof/>
          <w:szCs w:val="18"/>
          <w:lang w:eastAsia="zh-CN"/>
        </w:rPr>
        <w:t xml:space="preserve">of </w:t>
      </w:r>
      <w:r w:rsidRPr="007A4E6B">
        <w:rPr>
          <w:noProof/>
          <w:szCs w:val="18"/>
          <w:lang w:eastAsia="zh-CN"/>
        </w:rPr>
        <w:t xml:space="preserve">Discoveree </w:t>
      </w:r>
      <w:r>
        <w:rPr>
          <w:rFonts w:hint="eastAsia"/>
          <w:noProof/>
          <w:szCs w:val="18"/>
          <w:lang w:eastAsia="zh-CN"/>
        </w:rPr>
        <w:t>UE HPLMN</w:t>
      </w:r>
      <w:r>
        <w:rPr>
          <w:noProof/>
          <w:szCs w:val="18"/>
          <w:lang w:eastAsia="zh-CN"/>
        </w:rPr>
        <w:t>.</w:t>
      </w:r>
    </w:p>
    <w:p w14:paraId="1139A7F0" w14:textId="77777777" w:rsidR="0061361B" w:rsidRDefault="0061361B" w:rsidP="0061361B">
      <w:pPr>
        <w:pStyle w:val="Heading5"/>
      </w:pPr>
      <w:bookmarkStart w:id="3672" w:name="_Toc20233190"/>
      <w:bookmarkStart w:id="3673" w:name="_Toc28026769"/>
      <w:bookmarkStart w:id="3674" w:name="_Toc36116604"/>
      <w:bookmarkStart w:id="3675" w:name="_Toc44682787"/>
      <w:bookmarkStart w:id="3676" w:name="_Toc51926638"/>
      <w:bookmarkStart w:id="3677" w:name="_Toc153981869"/>
      <w:r>
        <w:t>5.1.4.</w:t>
      </w:r>
      <w:r>
        <w:rPr>
          <w:rFonts w:hint="eastAsia"/>
        </w:rPr>
        <w:t>7</w:t>
      </w:r>
      <w:r>
        <w:t>.</w:t>
      </w:r>
      <w:r>
        <w:rPr>
          <w:rFonts w:hint="eastAsia"/>
        </w:rPr>
        <w:t>5</w:t>
      </w:r>
      <w:r>
        <w:t>B</w:t>
      </w:r>
      <w:r w:rsidRPr="00BB6156">
        <w:rPr>
          <w:noProof/>
        </w:rPr>
        <w:tab/>
      </w:r>
      <w:r>
        <w:t>Discoveree UE VPLMN Identifier</w:t>
      </w:r>
      <w:bookmarkEnd w:id="3672"/>
      <w:bookmarkEnd w:id="3673"/>
      <w:bookmarkEnd w:id="3674"/>
      <w:bookmarkEnd w:id="3675"/>
      <w:bookmarkEnd w:id="3676"/>
      <w:bookmarkEnd w:id="3677"/>
    </w:p>
    <w:p w14:paraId="6BEC676B"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Discoveree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67486DC7" w14:textId="77777777" w:rsidR="0061361B" w:rsidRDefault="0061361B" w:rsidP="0061361B">
      <w:pPr>
        <w:pStyle w:val="Heading5"/>
      </w:pPr>
      <w:bookmarkStart w:id="3678" w:name="_Toc20233191"/>
      <w:bookmarkStart w:id="3679" w:name="_Toc28026770"/>
      <w:bookmarkStart w:id="3680" w:name="_Toc36116605"/>
      <w:bookmarkStart w:id="3681" w:name="_Toc44682788"/>
      <w:bookmarkStart w:id="3682" w:name="_Toc51926639"/>
      <w:bookmarkStart w:id="3683" w:name="_Toc153981870"/>
      <w:r>
        <w:t>5.1.4.</w:t>
      </w:r>
      <w:r>
        <w:rPr>
          <w:rFonts w:hint="eastAsia"/>
        </w:rPr>
        <w:t>7</w:t>
      </w:r>
      <w:r>
        <w:t>.</w:t>
      </w:r>
      <w:r>
        <w:rPr>
          <w:rFonts w:hint="eastAsia"/>
        </w:rPr>
        <w:t>5</w:t>
      </w:r>
      <w:r>
        <w:t>C</w:t>
      </w:r>
      <w:r w:rsidRPr="00BB6156">
        <w:rPr>
          <w:noProof/>
        </w:rPr>
        <w:tab/>
      </w:r>
      <w:r>
        <w:t>Discoverer UE HPLMN Identifier</w:t>
      </w:r>
      <w:bookmarkEnd w:id="3678"/>
      <w:bookmarkEnd w:id="3679"/>
      <w:bookmarkEnd w:id="3680"/>
      <w:bookmarkEnd w:id="3681"/>
      <w:bookmarkEnd w:id="3682"/>
      <w:bookmarkEnd w:id="3683"/>
    </w:p>
    <w:p w14:paraId="60A85983"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UE HPLMN</w:t>
      </w:r>
      <w:r>
        <w:rPr>
          <w:noProof/>
          <w:szCs w:val="18"/>
          <w:lang w:eastAsia="zh-CN"/>
        </w:rPr>
        <w:t>.</w:t>
      </w:r>
    </w:p>
    <w:p w14:paraId="357ED7D9" w14:textId="77777777" w:rsidR="0061361B" w:rsidRDefault="0061361B" w:rsidP="0061361B">
      <w:pPr>
        <w:pStyle w:val="Heading5"/>
      </w:pPr>
      <w:bookmarkStart w:id="3684" w:name="_Toc20233192"/>
      <w:bookmarkStart w:id="3685" w:name="_Toc28026771"/>
      <w:bookmarkStart w:id="3686" w:name="_Toc36116606"/>
      <w:bookmarkStart w:id="3687" w:name="_Toc44682789"/>
      <w:bookmarkStart w:id="3688" w:name="_Toc51926640"/>
      <w:bookmarkStart w:id="3689" w:name="_Toc153981871"/>
      <w:r>
        <w:lastRenderedPageBreak/>
        <w:t>5.1.4.</w:t>
      </w:r>
      <w:r>
        <w:rPr>
          <w:rFonts w:hint="eastAsia"/>
        </w:rPr>
        <w:t>7</w:t>
      </w:r>
      <w:r>
        <w:t>.</w:t>
      </w:r>
      <w:r>
        <w:rPr>
          <w:rFonts w:hint="eastAsia"/>
        </w:rPr>
        <w:t>5</w:t>
      </w:r>
      <w:r>
        <w:t>D</w:t>
      </w:r>
      <w:r w:rsidRPr="00BB6156">
        <w:rPr>
          <w:noProof/>
        </w:rPr>
        <w:tab/>
      </w:r>
      <w:r>
        <w:t>Discoverer UE VPLMN Identifier</w:t>
      </w:r>
      <w:bookmarkEnd w:id="3684"/>
      <w:bookmarkEnd w:id="3685"/>
      <w:bookmarkEnd w:id="3686"/>
      <w:bookmarkEnd w:id="3687"/>
      <w:bookmarkEnd w:id="3688"/>
      <w:bookmarkEnd w:id="3689"/>
    </w:p>
    <w:p w14:paraId="5E2B70D4" w14:textId="77777777" w:rsidR="0061361B" w:rsidRPr="00DF2CC2" w:rsidRDefault="0061361B" w:rsidP="0061361B">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t xml:space="preserve">Discoverer </w:t>
      </w:r>
      <w:r>
        <w:rPr>
          <w:rFonts w:hint="eastAsia"/>
          <w:noProof/>
          <w:szCs w:val="18"/>
          <w:lang w:eastAsia="zh-CN"/>
        </w:rPr>
        <w:t xml:space="preserve">UE </w:t>
      </w:r>
      <w:r>
        <w:rPr>
          <w:noProof/>
          <w:szCs w:val="18"/>
          <w:lang w:eastAsia="zh-CN"/>
        </w:rPr>
        <w:t>V</w:t>
      </w:r>
      <w:r>
        <w:rPr>
          <w:rFonts w:hint="eastAsia"/>
          <w:noProof/>
          <w:szCs w:val="18"/>
          <w:lang w:eastAsia="zh-CN"/>
        </w:rPr>
        <w:t>PLMN</w:t>
      </w:r>
      <w:r>
        <w:rPr>
          <w:noProof/>
          <w:szCs w:val="18"/>
          <w:lang w:eastAsia="zh-CN"/>
        </w:rPr>
        <w:t>.</w:t>
      </w:r>
    </w:p>
    <w:p w14:paraId="43945C6B" w14:textId="77777777" w:rsidR="00D60DC6" w:rsidRDefault="00D60DC6" w:rsidP="00D60DC6">
      <w:pPr>
        <w:pStyle w:val="Heading5"/>
        <w:rPr>
          <w:noProof/>
          <w:lang w:eastAsia="zh-CN"/>
        </w:rPr>
      </w:pPr>
      <w:bookmarkStart w:id="3690" w:name="_Toc20233193"/>
      <w:bookmarkStart w:id="3691" w:name="_Toc28026772"/>
      <w:bookmarkStart w:id="3692" w:name="_Toc36116607"/>
      <w:bookmarkStart w:id="3693" w:name="_Toc44682790"/>
      <w:bookmarkStart w:id="3694" w:name="_Toc51926641"/>
      <w:bookmarkStart w:id="3695" w:name="_Toc153981872"/>
      <w:r>
        <w:t>5.1.4.</w:t>
      </w:r>
      <w:r w:rsidR="00F93F8F">
        <w:rPr>
          <w:rFonts w:hint="eastAsia"/>
          <w:lang w:eastAsia="zh-CN"/>
        </w:rPr>
        <w:t>7</w:t>
      </w:r>
      <w:r>
        <w:t>.</w:t>
      </w:r>
      <w:r>
        <w:rPr>
          <w:rFonts w:hint="eastAsia"/>
          <w:lang w:eastAsia="zh-CN"/>
        </w:rPr>
        <w:t>6</w:t>
      </w:r>
      <w:r w:rsidRPr="00BB6156">
        <w:rPr>
          <w:noProof/>
        </w:rPr>
        <w:tab/>
      </w:r>
      <w:r>
        <w:rPr>
          <w:noProof/>
          <w:lang w:eastAsia="zh-CN"/>
        </w:rPr>
        <w:t>Layer</w:t>
      </w:r>
      <w:r>
        <w:rPr>
          <w:rFonts w:hint="eastAsia"/>
          <w:noProof/>
          <w:lang w:eastAsia="zh-CN"/>
        </w:rPr>
        <w:t xml:space="preserve"> two </w:t>
      </w:r>
      <w:r>
        <w:rPr>
          <w:noProof/>
          <w:lang w:eastAsia="zh-CN"/>
        </w:rPr>
        <w:t>Group</w:t>
      </w:r>
      <w:r>
        <w:rPr>
          <w:rFonts w:hint="eastAsia"/>
          <w:noProof/>
          <w:lang w:eastAsia="zh-CN"/>
        </w:rPr>
        <w:t xml:space="preserve"> </w:t>
      </w:r>
      <w:r w:rsidRPr="00C8796B">
        <w:rPr>
          <w:noProof/>
          <w:lang w:eastAsia="zh-CN"/>
        </w:rPr>
        <w:t>ID</w:t>
      </w:r>
      <w:bookmarkEnd w:id="3690"/>
      <w:bookmarkEnd w:id="3691"/>
      <w:bookmarkEnd w:id="3692"/>
      <w:bookmarkEnd w:id="3693"/>
      <w:bookmarkEnd w:id="3694"/>
      <w:bookmarkEnd w:id="3695"/>
    </w:p>
    <w:p w14:paraId="2DAA41D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contains</w:t>
      </w:r>
      <w:r w:rsidRPr="00A84EC2">
        <w:rPr>
          <w:noProof/>
          <w:lang w:eastAsia="zh-CN"/>
        </w:rPr>
        <w:t xml:space="preserve"> </w:t>
      </w:r>
      <w:r>
        <w:rPr>
          <w:rFonts w:hint="eastAsia"/>
          <w:noProof/>
          <w:lang w:eastAsia="zh-CN"/>
        </w:rPr>
        <w:t>t</w:t>
      </w:r>
      <w:r w:rsidRPr="00A84EC2">
        <w:rPr>
          <w:noProof/>
          <w:lang w:eastAsia="zh-CN"/>
        </w:rPr>
        <w:t xml:space="preserve">he identifier of a </w:t>
      </w:r>
      <w:r>
        <w:rPr>
          <w:noProof/>
          <w:lang w:eastAsia="zh-CN"/>
        </w:rPr>
        <w:t>ProSe</w:t>
      </w:r>
      <w:r w:rsidRPr="00A84EC2">
        <w:rPr>
          <w:noProof/>
          <w:lang w:eastAsia="zh-CN"/>
        </w:rPr>
        <w:t xml:space="preserve"> communication group, uniquely represents a specific one</w:t>
      </w:r>
      <w:r>
        <w:rPr>
          <w:noProof/>
          <w:lang w:eastAsia="zh-CN"/>
        </w:rPr>
        <w:t xml:space="preserve"> </w:t>
      </w:r>
      <w:r w:rsidRPr="00A84EC2">
        <w:rPr>
          <w:noProof/>
          <w:lang w:eastAsia="zh-CN"/>
        </w:rPr>
        <w:t xml:space="preserve">to-many ProSe Direct Communication and is included in CDRs for each </w:t>
      </w:r>
      <w:r w:rsidR="00174565" w:rsidRPr="00BF7B2C">
        <w:rPr>
          <w:lang w:eastAsia="zh-CN"/>
        </w:rPr>
        <w:t>participants</w:t>
      </w:r>
      <w:r w:rsidRPr="00A84EC2">
        <w:rPr>
          <w:noProof/>
          <w:lang w:eastAsia="zh-CN"/>
        </w:rPr>
        <w:t xml:space="preserve"> in the specific group.</w:t>
      </w:r>
    </w:p>
    <w:p w14:paraId="77AC0408" w14:textId="77777777" w:rsidR="000745F6" w:rsidRDefault="000745F6" w:rsidP="000745F6">
      <w:pPr>
        <w:pStyle w:val="Heading5"/>
        <w:rPr>
          <w:noProof/>
          <w:lang w:eastAsia="zh-CN"/>
        </w:rPr>
      </w:pPr>
      <w:bookmarkStart w:id="3696" w:name="_Toc20233194"/>
      <w:bookmarkStart w:id="3697" w:name="_Toc28026773"/>
      <w:bookmarkStart w:id="3698" w:name="_Toc36116608"/>
      <w:bookmarkStart w:id="3699" w:name="_Toc44682791"/>
      <w:bookmarkStart w:id="3700" w:name="_Toc51926642"/>
      <w:bookmarkStart w:id="3701" w:name="_Toc153981873"/>
      <w:r>
        <w:t>5.1.4.7.6A</w:t>
      </w:r>
      <w:r>
        <w:rPr>
          <w:rFonts w:hint="eastAsia"/>
          <w:lang w:eastAsia="zh-CN"/>
        </w:rPr>
        <w:tab/>
      </w:r>
      <w:r>
        <w:rPr>
          <w:lang w:eastAsia="zh-CN"/>
        </w:rPr>
        <w:t>List of Application Specific Data</w:t>
      </w:r>
      <w:bookmarkEnd w:id="3696"/>
      <w:bookmarkEnd w:id="3697"/>
      <w:bookmarkEnd w:id="3698"/>
      <w:bookmarkEnd w:id="3699"/>
      <w:bookmarkEnd w:id="3700"/>
      <w:bookmarkEnd w:id="3701"/>
    </w:p>
    <w:p w14:paraId="1D239295" w14:textId="77777777" w:rsidR="000745F6" w:rsidRPr="00271698" w:rsidRDefault="000745F6" w:rsidP="000745F6">
      <w:pPr>
        <w:rPr>
          <w:lang w:eastAsia="zh-CN"/>
        </w:rPr>
      </w:pPr>
      <w:r>
        <w:rPr>
          <w:lang w:eastAsia="zh-CN"/>
        </w:rPr>
        <w:t>This field contains a</w:t>
      </w:r>
      <w:r w:rsidRPr="000433D1">
        <w:rPr>
          <w:lang w:eastAsia="zh-CN"/>
        </w:rPr>
        <w:t xml:space="preserve"> list of data blocks provided by the application in the UE. The content of each block is application-specific.</w:t>
      </w:r>
    </w:p>
    <w:p w14:paraId="78BB125A" w14:textId="77777777" w:rsidR="000745F6" w:rsidRDefault="000745F6" w:rsidP="000745F6">
      <w:pPr>
        <w:pStyle w:val="Heading5"/>
        <w:rPr>
          <w:noProof/>
          <w:lang w:eastAsia="zh-CN"/>
        </w:rPr>
      </w:pPr>
      <w:bookmarkStart w:id="3702" w:name="_Toc20233195"/>
      <w:bookmarkStart w:id="3703" w:name="_Toc28026774"/>
      <w:bookmarkStart w:id="3704" w:name="_Toc36116609"/>
      <w:bookmarkStart w:id="3705" w:name="_Toc44682792"/>
      <w:bookmarkStart w:id="3706" w:name="_Toc51926643"/>
      <w:bookmarkStart w:id="3707" w:name="_Toc153981874"/>
      <w:r>
        <w:t>5.1.4.7.6B</w:t>
      </w:r>
      <w:r>
        <w:rPr>
          <w:rFonts w:hint="eastAsia"/>
          <w:lang w:eastAsia="zh-CN"/>
        </w:rPr>
        <w:tab/>
      </w:r>
      <w:r>
        <w:rPr>
          <w:rFonts w:hint="eastAsia"/>
          <w:noProof/>
          <w:lang w:eastAsia="zh-CN"/>
        </w:rPr>
        <w:t xml:space="preserve">List of </w:t>
      </w:r>
      <w:r>
        <w:rPr>
          <w:noProof/>
          <w:lang w:eastAsia="zh-CN"/>
        </w:rPr>
        <w:t>Coverage Info</w:t>
      </w:r>
      <w:bookmarkEnd w:id="3702"/>
      <w:bookmarkEnd w:id="3703"/>
      <w:bookmarkEnd w:id="3704"/>
      <w:bookmarkEnd w:id="3705"/>
      <w:bookmarkEnd w:id="3706"/>
      <w:bookmarkEnd w:id="3707"/>
    </w:p>
    <w:p w14:paraId="3BBBF7B0" w14:textId="77777777" w:rsidR="000745F6" w:rsidRPr="00271698" w:rsidRDefault="000745F6" w:rsidP="000745F6">
      <w:pPr>
        <w:rPr>
          <w:lang w:eastAsia="zh-CN"/>
        </w:rPr>
      </w:pPr>
      <w:r>
        <w:rPr>
          <w:lang w:eastAsia="zh-CN"/>
        </w:rPr>
        <w:t>This field contains a</w:t>
      </w:r>
      <w:r w:rsidRPr="00271698">
        <w:rPr>
          <w:lang w:eastAsia="zh-CN"/>
        </w:rPr>
        <w:t xml:space="preserve"> list of coverage status changes with time stamps. When in coverage, additionally includes list of location changes (i.e., ECGI change) and time stamps.</w:t>
      </w:r>
    </w:p>
    <w:p w14:paraId="3519F17B" w14:textId="77777777" w:rsidR="000745F6" w:rsidRDefault="000745F6" w:rsidP="000745F6">
      <w:pPr>
        <w:pStyle w:val="Heading5"/>
        <w:rPr>
          <w:noProof/>
          <w:lang w:eastAsia="zh-CN"/>
        </w:rPr>
      </w:pPr>
      <w:bookmarkStart w:id="3708" w:name="_Toc20233196"/>
      <w:bookmarkStart w:id="3709" w:name="_Toc28026775"/>
      <w:bookmarkStart w:id="3710" w:name="_Toc36116610"/>
      <w:bookmarkStart w:id="3711" w:name="_Toc44682793"/>
      <w:bookmarkStart w:id="3712" w:name="_Toc51926644"/>
      <w:bookmarkStart w:id="3713" w:name="_Toc153981875"/>
      <w:r>
        <w:t>5.1.4.7.6C</w:t>
      </w:r>
      <w:r>
        <w:rPr>
          <w:rFonts w:hint="eastAsia"/>
          <w:lang w:eastAsia="zh-CN"/>
        </w:rPr>
        <w:tab/>
      </w:r>
      <w:r>
        <w:rPr>
          <w:rFonts w:hint="eastAsia"/>
          <w:noProof/>
          <w:lang w:eastAsia="zh-CN"/>
        </w:rPr>
        <w:t xml:space="preserve">List of </w:t>
      </w:r>
      <w:r>
        <w:rPr>
          <w:noProof/>
          <w:lang w:eastAsia="zh-CN"/>
        </w:rPr>
        <w:t>Radio Parameter Sets</w:t>
      </w:r>
      <w:bookmarkEnd w:id="3708"/>
      <w:bookmarkEnd w:id="3709"/>
      <w:bookmarkEnd w:id="3710"/>
      <w:bookmarkEnd w:id="3711"/>
      <w:bookmarkEnd w:id="3712"/>
      <w:bookmarkEnd w:id="3713"/>
    </w:p>
    <w:p w14:paraId="3F51CDA8" w14:textId="77777777" w:rsidR="000745F6" w:rsidRDefault="000745F6" w:rsidP="00D60DC6">
      <w:pPr>
        <w:rPr>
          <w:noProof/>
          <w:lang w:eastAsia="zh-CN"/>
        </w:rPr>
      </w:pPr>
      <w:r>
        <w:rPr>
          <w:lang w:eastAsia="zh-CN"/>
        </w:rPr>
        <w:t>This field contains a</w:t>
      </w:r>
      <w:r>
        <w:rPr>
          <w:lang w:eastAsia="zh-CN" w:bidi="ar-IQ"/>
        </w:rPr>
        <w:t xml:space="preserve"> list of radio parameter sets configured in the UE for direct communication use. Each set has an associated time stamp of when it became active.</w:t>
      </w:r>
    </w:p>
    <w:p w14:paraId="404B74EE" w14:textId="77777777" w:rsidR="00D60DC6" w:rsidRDefault="00D60DC6" w:rsidP="00D60DC6">
      <w:pPr>
        <w:pStyle w:val="Heading5"/>
        <w:rPr>
          <w:noProof/>
          <w:lang w:eastAsia="zh-CN"/>
        </w:rPr>
      </w:pPr>
      <w:bookmarkStart w:id="3714" w:name="_Toc20233197"/>
      <w:bookmarkStart w:id="3715" w:name="_Toc28026776"/>
      <w:bookmarkStart w:id="3716" w:name="_Toc36116611"/>
      <w:bookmarkStart w:id="3717" w:name="_Toc44682794"/>
      <w:bookmarkStart w:id="3718" w:name="_Toc51926645"/>
      <w:bookmarkStart w:id="3719" w:name="_Toc153981876"/>
      <w:r>
        <w:t>5.1.4.</w:t>
      </w:r>
      <w:r w:rsidR="00F93F8F">
        <w:rPr>
          <w:rFonts w:hint="eastAsia"/>
          <w:lang w:eastAsia="zh-CN"/>
        </w:rPr>
        <w:t>7</w:t>
      </w:r>
      <w:r>
        <w:t>.</w:t>
      </w:r>
      <w:r>
        <w:rPr>
          <w:rFonts w:hint="eastAsia"/>
          <w:lang w:eastAsia="zh-CN"/>
        </w:rPr>
        <w:t>7</w:t>
      </w:r>
      <w:r>
        <w:rPr>
          <w:rFonts w:hint="eastAsia"/>
          <w:lang w:eastAsia="zh-CN"/>
        </w:rPr>
        <w:tab/>
      </w:r>
      <w:r>
        <w:rPr>
          <w:rFonts w:hint="eastAsia"/>
          <w:noProof/>
          <w:lang w:eastAsia="zh-CN"/>
        </w:rPr>
        <w:t xml:space="preserve">List of </w:t>
      </w:r>
      <w:r w:rsidR="00416545">
        <w:rPr>
          <w:noProof/>
          <w:lang w:eastAsia="zh-CN"/>
        </w:rPr>
        <w:t>Reception</w:t>
      </w:r>
      <w:r>
        <w:rPr>
          <w:rFonts w:hint="eastAsia"/>
          <w:noProof/>
          <w:lang w:eastAsia="zh-CN"/>
        </w:rPr>
        <w:t xml:space="preserve"> </w:t>
      </w:r>
      <w:r w:rsidRPr="00C8796B">
        <w:rPr>
          <w:noProof/>
          <w:lang w:eastAsia="zh-CN"/>
        </w:rPr>
        <w:t>Data</w:t>
      </w:r>
      <w:r>
        <w:rPr>
          <w:rFonts w:hint="eastAsia"/>
          <w:noProof/>
          <w:lang w:eastAsia="zh-CN"/>
        </w:rPr>
        <w:t xml:space="preserve"> </w:t>
      </w:r>
      <w:r w:rsidRPr="00C8796B">
        <w:rPr>
          <w:noProof/>
          <w:lang w:eastAsia="zh-CN"/>
        </w:rPr>
        <w:t>Container</w:t>
      </w:r>
      <w:r w:rsidR="00416545">
        <w:rPr>
          <w:noProof/>
          <w:lang w:eastAsia="zh-CN"/>
        </w:rPr>
        <w:t>s and List of Transmission Data Containers</w:t>
      </w:r>
      <w:bookmarkEnd w:id="3714"/>
      <w:bookmarkEnd w:id="3715"/>
      <w:bookmarkEnd w:id="3716"/>
      <w:bookmarkEnd w:id="3717"/>
      <w:bookmarkEnd w:id="3718"/>
      <w:bookmarkEnd w:id="3719"/>
    </w:p>
    <w:p w14:paraId="29D1B291" w14:textId="77777777" w:rsidR="00D60DC6" w:rsidRDefault="00416545" w:rsidP="00D60DC6">
      <w:pPr>
        <w:rPr>
          <w:lang w:eastAsia="zh-CN"/>
        </w:rPr>
      </w:pPr>
      <w:r>
        <w:t xml:space="preserve">The same structure is used to convey both the List of Reception Data Containers and the List of Transmission Data Containers. Each </w:t>
      </w:r>
      <w:r w:rsidR="00D60DC6">
        <w:t>list includes</w:t>
      </w:r>
      <w:r w:rsidR="00D60DC6">
        <w:rPr>
          <w:rFonts w:hint="eastAsia"/>
          <w:lang w:eastAsia="zh-CN"/>
        </w:rPr>
        <w:t xml:space="preserve"> </w:t>
      </w:r>
      <w:r w:rsidR="00D60DC6">
        <w:rPr>
          <w:rFonts w:hint="eastAsia"/>
          <w:szCs w:val="16"/>
          <w:lang w:eastAsia="zh-CN"/>
        </w:rPr>
        <w:t>a</w:t>
      </w:r>
      <w:r w:rsidR="00D60DC6" w:rsidRPr="00A81F17">
        <w:rPr>
          <w:szCs w:val="16"/>
        </w:rPr>
        <w:t xml:space="preserve"> list of changes in </w:t>
      </w:r>
      <w:r w:rsidR="00D60DC6" w:rsidRPr="00A81F17">
        <w:rPr>
          <w:rFonts w:hint="eastAsia"/>
          <w:szCs w:val="16"/>
        </w:rPr>
        <w:t>trigger</w:t>
      </w:r>
      <w:r w:rsidR="00D60DC6" w:rsidRPr="00A81F17">
        <w:rPr>
          <w:szCs w:val="16"/>
        </w:rPr>
        <w:t xml:space="preserve"> conditions (e.g. change of PLMN, go out of coverage, come back to coverage, etc.) for </w:t>
      </w:r>
      <w:r w:rsidR="00D60DC6" w:rsidRPr="00A81F17">
        <w:rPr>
          <w:rFonts w:hint="eastAsia"/>
          <w:szCs w:val="16"/>
        </w:rPr>
        <w:t xml:space="preserve">a specific </w:t>
      </w:r>
      <w:r w:rsidR="00D60DC6">
        <w:rPr>
          <w:szCs w:val="16"/>
        </w:rPr>
        <w:t>C</w:t>
      </w:r>
      <w:r w:rsidR="00D60DC6" w:rsidRPr="00A81F17">
        <w:rPr>
          <w:rFonts w:hint="eastAsia"/>
          <w:szCs w:val="16"/>
        </w:rPr>
        <w:t>ommunication</w:t>
      </w:r>
      <w:r w:rsidR="00D60DC6" w:rsidRPr="00A81F17">
        <w:rPr>
          <w:szCs w:val="16"/>
        </w:rPr>
        <w:t xml:space="preserve">. Each change is time stamped. </w:t>
      </w:r>
      <w:r w:rsidR="00D60DC6" w:rsidRPr="00A81F17">
        <w:rPr>
          <w:rFonts w:hint="eastAsia"/>
          <w:szCs w:val="16"/>
        </w:rPr>
        <w:t xml:space="preserve">Trigger condition is </w:t>
      </w:r>
      <w:r w:rsidR="00D60DC6" w:rsidRPr="00A81F17">
        <w:rPr>
          <w:szCs w:val="16"/>
        </w:rPr>
        <w:t xml:space="preserve">used to categorize </w:t>
      </w:r>
      <w:r>
        <w:rPr>
          <w:szCs w:val="16"/>
        </w:rPr>
        <w:t xml:space="preserve">received or transmitted </w:t>
      </w:r>
      <w:r w:rsidR="00D60DC6" w:rsidRPr="00A81F17">
        <w:rPr>
          <w:rFonts w:hint="eastAsia"/>
          <w:szCs w:val="16"/>
        </w:rPr>
        <w:t xml:space="preserve">data </w:t>
      </w:r>
      <w:r w:rsidR="00D60DC6" w:rsidRPr="00A81F17">
        <w:rPr>
          <w:szCs w:val="16"/>
        </w:rPr>
        <w:t>volumes</w:t>
      </w:r>
      <w:r>
        <w:rPr>
          <w:szCs w:val="16"/>
        </w:rPr>
        <w:t>, respectively</w:t>
      </w:r>
      <w:r w:rsidR="00D60DC6" w:rsidRPr="00A81F17">
        <w:rPr>
          <w:szCs w:val="16"/>
        </w:rPr>
        <w:t xml:space="preserve">, such as per </w:t>
      </w:r>
      <w:r w:rsidR="00D60DC6" w:rsidRPr="00A81F17">
        <w:rPr>
          <w:rFonts w:hint="eastAsia"/>
          <w:szCs w:val="16"/>
        </w:rPr>
        <w:t>coverage status duration</w:t>
      </w:r>
      <w:r w:rsidR="00D60DC6" w:rsidRPr="00A81F17">
        <w:rPr>
          <w:szCs w:val="16"/>
        </w:rPr>
        <w:t>.</w:t>
      </w:r>
      <w:r w:rsidR="00D60DC6">
        <w:rPr>
          <w:szCs w:val="16"/>
        </w:rPr>
        <w:t xml:space="preserve"> </w:t>
      </w:r>
      <w:r w:rsidR="00D60DC6">
        <w:t xml:space="preserve">Each </w:t>
      </w:r>
      <w:r w:rsidR="00D60DC6">
        <w:rPr>
          <w:rFonts w:hint="eastAsia"/>
          <w:lang w:eastAsia="zh-CN"/>
        </w:rPr>
        <w:t>Direct</w:t>
      </w:r>
      <w:r w:rsidR="00D60DC6">
        <w:t xml:space="preserve"> </w:t>
      </w:r>
      <w:r w:rsidR="00D60DC6">
        <w:rPr>
          <w:rFonts w:hint="eastAsia"/>
          <w:lang w:eastAsia="zh-CN"/>
        </w:rPr>
        <w:t>Communication d</w:t>
      </w:r>
      <w:r w:rsidR="00D60DC6">
        <w:t xml:space="preserve">ata </w:t>
      </w:r>
      <w:r w:rsidR="00D60DC6">
        <w:rPr>
          <w:rFonts w:hint="eastAsia"/>
          <w:lang w:eastAsia="zh-CN"/>
        </w:rPr>
        <w:t>c</w:t>
      </w:r>
      <w:r w:rsidR="00D60DC6">
        <w:t>ontainers may include the following fields:</w:t>
      </w:r>
    </w:p>
    <w:p w14:paraId="6CBC31ED" w14:textId="77777777" w:rsidR="00D60DC6" w:rsidRDefault="004B3006" w:rsidP="004B3006">
      <w:pPr>
        <w:pStyle w:val="B1"/>
        <w:rPr>
          <w:noProof/>
          <w:lang w:eastAsia="zh-CN"/>
        </w:rPr>
      </w:pPr>
      <w:r>
        <w:t>-</w:t>
      </w:r>
      <w:r>
        <w:tab/>
      </w:r>
      <w:r w:rsidR="00D60DC6">
        <w:t>Local Sequence Number</w:t>
      </w:r>
    </w:p>
    <w:p w14:paraId="0AD4355B"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C</w:t>
      </w:r>
      <w:r w:rsidR="00D60DC6">
        <w:rPr>
          <w:noProof/>
          <w:lang w:eastAsia="zh-CN"/>
        </w:rPr>
        <w:t xml:space="preserve">hange </w:t>
      </w:r>
      <w:r w:rsidR="00D60DC6">
        <w:rPr>
          <w:rFonts w:hint="eastAsia"/>
          <w:noProof/>
          <w:lang w:eastAsia="zh-CN"/>
        </w:rPr>
        <w:t>T</w:t>
      </w:r>
      <w:r w:rsidR="00D60DC6">
        <w:rPr>
          <w:noProof/>
          <w:lang w:eastAsia="zh-CN"/>
        </w:rPr>
        <w:t>ime</w:t>
      </w:r>
      <w:r w:rsidR="00D60DC6">
        <w:rPr>
          <w:rFonts w:hint="eastAsia"/>
          <w:noProof/>
          <w:lang w:eastAsia="zh-CN"/>
        </w:rPr>
        <w:t>.</w:t>
      </w:r>
    </w:p>
    <w:p w14:paraId="0A0F9909"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Coverage status</w:t>
      </w:r>
      <w:r w:rsidR="00D60DC6">
        <w:rPr>
          <w:rFonts w:hint="eastAsia"/>
          <w:noProof/>
          <w:lang w:eastAsia="zh-CN"/>
        </w:rPr>
        <w:t>.</w:t>
      </w:r>
    </w:p>
    <w:p w14:paraId="136EB1DC"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UE Location</w:t>
      </w:r>
      <w:r w:rsidR="00D60DC6">
        <w:rPr>
          <w:rFonts w:hint="eastAsia"/>
          <w:noProof/>
          <w:lang w:eastAsia="zh-CN"/>
        </w:rPr>
        <w:t>.</w:t>
      </w:r>
    </w:p>
    <w:p w14:paraId="18A9F242"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 xml:space="preserve">Data Volume </w:t>
      </w:r>
      <w:r w:rsidR="00416545">
        <w:rPr>
          <w:noProof/>
          <w:lang w:eastAsia="zh-CN"/>
        </w:rPr>
        <w:t>(transmitted or received)</w:t>
      </w:r>
      <w:r w:rsidR="00D60DC6">
        <w:rPr>
          <w:rFonts w:hint="eastAsia"/>
          <w:noProof/>
          <w:lang w:eastAsia="zh-CN"/>
        </w:rPr>
        <w:t>.</w:t>
      </w:r>
    </w:p>
    <w:p w14:paraId="4ABF7D55" w14:textId="77777777" w:rsidR="00D60DC6" w:rsidRDefault="004B3006" w:rsidP="004B3006">
      <w:pPr>
        <w:pStyle w:val="B1"/>
        <w:rPr>
          <w:noProof/>
          <w:lang w:eastAsia="zh-CN"/>
        </w:rPr>
      </w:pPr>
      <w:r>
        <w:rPr>
          <w:noProof/>
          <w:lang w:eastAsia="zh-CN"/>
        </w:rPr>
        <w:t>-</w:t>
      </w:r>
      <w:r>
        <w:rPr>
          <w:noProof/>
          <w:lang w:eastAsia="zh-CN"/>
        </w:rPr>
        <w:tab/>
      </w:r>
      <w:r w:rsidR="00D60DC6">
        <w:rPr>
          <w:noProof/>
          <w:lang w:eastAsia="zh-CN"/>
        </w:rPr>
        <w:t>Change Condition</w:t>
      </w:r>
      <w:r w:rsidR="00D60DC6">
        <w:rPr>
          <w:rFonts w:hint="eastAsia"/>
          <w:noProof/>
          <w:lang w:eastAsia="zh-CN"/>
        </w:rPr>
        <w:t>.</w:t>
      </w:r>
    </w:p>
    <w:p w14:paraId="2F37F7ED" w14:textId="77777777" w:rsidR="00D60DC6" w:rsidRDefault="004B3006" w:rsidP="004B3006">
      <w:pPr>
        <w:pStyle w:val="B1"/>
        <w:rPr>
          <w:noProof/>
          <w:lang w:eastAsia="zh-CN"/>
        </w:rPr>
      </w:pPr>
      <w:r>
        <w:rPr>
          <w:noProof/>
          <w:lang w:eastAsia="zh-CN"/>
        </w:rPr>
        <w:t>-</w:t>
      </w:r>
      <w:r>
        <w:rPr>
          <w:noProof/>
          <w:lang w:eastAsia="zh-CN"/>
        </w:rPr>
        <w:tab/>
      </w:r>
      <w:r w:rsidR="00D60DC6">
        <w:rPr>
          <w:rFonts w:hint="eastAsia"/>
          <w:noProof/>
          <w:lang w:eastAsia="zh-CN"/>
        </w:rPr>
        <w:t>VPLMN Identifier</w:t>
      </w:r>
      <w:r w:rsidR="00416545">
        <w:rPr>
          <w:noProof/>
          <w:lang w:eastAsia="zh-CN"/>
        </w:rPr>
        <w:t>.</w:t>
      </w:r>
    </w:p>
    <w:p w14:paraId="112F14F8" w14:textId="77777777" w:rsidR="00416545" w:rsidRDefault="004B3006" w:rsidP="00416545">
      <w:pPr>
        <w:pStyle w:val="B1"/>
        <w:rPr>
          <w:lang w:eastAsia="zh-CN"/>
        </w:rPr>
      </w:pPr>
      <w:r>
        <w:rPr>
          <w:noProof/>
          <w:lang w:eastAsia="zh-CN"/>
        </w:rPr>
        <w:t>-</w:t>
      </w:r>
      <w:r>
        <w:rPr>
          <w:noProof/>
          <w:lang w:eastAsia="zh-CN"/>
        </w:rPr>
        <w:tab/>
      </w:r>
      <w:r w:rsidR="00D60DC6" w:rsidRPr="007778D3">
        <w:rPr>
          <w:noProof/>
          <w:lang w:eastAsia="zh-CN"/>
        </w:rPr>
        <w:t>Usage</w:t>
      </w:r>
      <w:r w:rsidR="00D60DC6" w:rsidRPr="007778D3">
        <w:rPr>
          <w:rFonts w:hint="eastAsia"/>
          <w:noProof/>
          <w:lang w:eastAsia="zh-CN"/>
        </w:rPr>
        <w:t xml:space="preserve"> </w:t>
      </w:r>
      <w:r w:rsidR="00D60DC6" w:rsidRPr="007778D3">
        <w:rPr>
          <w:noProof/>
          <w:lang w:eastAsia="zh-CN"/>
        </w:rPr>
        <w:t>Information</w:t>
      </w:r>
      <w:r w:rsidR="00D60DC6" w:rsidRPr="007778D3">
        <w:rPr>
          <w:rFonts w:hint="eastAsia"/>
          <w:noProof/>
          <w:lang w:eastAsia="zh-CN"/>
        </w:rPr>
        <w:t xml:space="preserve"> </w:t>
      </w:r>
      <w:r w:rsidR="00D60DC6" w:rsidRPr="007778D3">
        <w:rPr>
          <w:noProof/>
          <w:lang w:eastAsia="zh-CN"/>
        </w:rPr>
        <w:t>Report</w:t>
      </w:r>
      <w:r w:rsidR="00D60DC6" w:rsidRPr="007778D3">
        <w:rPr>
          <w:rFonts w:hint="eastAsia"/>
          <w:noProof/>
          <w:lang w:eastAsia="zh-CN"/>
        </w:rPr>
        <w:t xml:space="preserve"> </w:t>
      </w:r>
      <w:r w:rsidR="00D60DC6" w:rsidRPr="007778D3">
        <w:rPr>
          <w:rFonts w:hint="eastAsia"/>
          <w:lang w:eastAsia="zh-CN"/>
        </w:rPr>
        <w:t>Sequence Number</w:t>
      </w:r>
      <w:r w:rsidR="00416545">
        <w:rPr>
          <w:lang w:eastAsia="zh-CN"/>
        </w:rPr>
        <w:t>.</w:t>
      </w:r>
    </w:p>
    <w:p w14:paraId="564427B6" w14:textId="77777777" w:rsidR="00416545" w:rsidRDefault="00416545" w:rsidP="00416545">
      <w:pPr>
        <w:pStyle w:val="B1"/>
        <w:rPr>
          <w:lang w:eastAsia="zh-CN"/>
        </w:rPr>
      </w:pPr>
      <w:r>
        <w:rPr>
          <w:lang w:eastAsia="zh-CN"/>
        </w:rPr>
        <w:t>-</w:t>
      </w:r>
      <w:r>
        <w:rPr>
          <w:lang w:eastAsia="zh-CN"/>
        </w:rPr>
        <w:tab/>
        <w:t>Radio Resources Indicator.</w:t>
      </w:r>
    </w:p>
    <w:p w14:paraId="0FB4651C" w14:textId="77777777" w:rsidR="00D60DC6" w:rsidRDefault="00416545" w:rsidP="00416545">
      <w:pPr>
        <w:pStyle w:val="B1"/>
        <w:rPr>
          <w:noProof/>
          <w:lang w:eastAsia="zh-CN"/>
        </w:rPr>
      </w:pPr>
      <w:r>
        <w:rPr>
          <w:lang w:eastAsia="zh-CN"/>
        </w:rPr>
        <w:t>-</w:t>
      </w:r>
      <w:r>
        <w:rPr>
          <w:lang w:eastAsia="zh-CN"/>
        </w:rPr>
        <w:tab/>
        <w:t>Radio Frequency.</w:t>
      </w:r>
    </w:p>
    <w:p w14:paraId="16979D8B" w14:textId="77777777" w:rsidR="00D60DC6" w:rsidRDefault="00D60DC6" w:rsidP="00D60DC6">
      <w:pPr>
        <w:rPr>
          <w:noProof/>
          <w:lang w:eastAsia="zh-CN"/>
        </w:rPr>
      </w:pPr>
      <w:r>
        <w:rPr>
          <w:b/>
        </w:rPr>
        <w:t>Local Sequence Number</w:t>
      </w:r>
      <w:r>
        <w:t xml:space="preserve"> is a service data container sequence number. It starts from 1 and is increased by 1 for each service date container generated within the lifetime of this </w:t>
      </w:r>
      <w:r>
        <w:rPr>
          <w:rFonts w:hint="eastAsia"/>
          <w:lang w:eastAsia="zh-CN"/>
        </w:rPr>
        <w:t>direct communication</w:t>
      </w:r>
      <w:r>
        <w:t>.</w:t>
      </w:r>
    </w:p>
    <w:p w14:paraId="5183A414" w14:textId="77777777" w:rsidR="00D60DC6" w:rsidRDefault="00D60DC6" w:rsidP="00D60DC6">
      <w:pPr>
        <w:rPr>
          <w:noProof/>
          <w:lang w:eastAsia="zh-CN"/>
        </w:rPr>
      </w:pPr>
      <w:r>
        <w:rPr>
          <w:rFonts w:hint="eastAsia"/>
          <w:b/>
          <w:noProof/>
          <w:lang w:eastAsia="zh-CN"/>
        </w:rPr>
        <w:t>C</w:t>
      </w:r>
      <w:r w:rsidRPr="006771FB">
        <w:rPr>
          <w:b/>
          <w:noProof/>
          <w:lang w:eastAsia="zh-CN"/>
        </w:rPr>
        <w:t xml:space="preserve">hange </w:t>
      </w:r>
      <w:r>
        <w:rPr>
          <w:rFonts w:hint="eastAsia"/>
          <w:b/>
          <w:noProof/>
          <w:lang w:eastAsia="zh-CN"/>
        </w:rPr>
        <w:t>T</w:t>
      </w:r>
      <w:r w:rsidRPr="006771FB">
        <w:rPr>
          <w:b/>
          <w:noProof/>
          <w:lang w:eastAsia="zh-CN"/>
        </w:rPr>
        <w:t>ime</w:t>
      </w:r>
      <w:r w:rsidRPr="006771FB">
        <w:rPr>
          <w:rFonts w:hint="eastAsia"/>
          <w:noProof/>
          <w:lang w:eastAsia="zh-CN"/>
        </w:rPr>
        <w:t xml:space="preserve"> </w:t>
      </w:r>
      <w:r>
        <w:rPr>
          <w:rFonts w:hint="eastAsia"/>
          <w:noProof/>
          <w:lang w:eastAsia="zh-CN"/>
        </w:rPr>
        <w:t>includes t</w:t>
      </w:r>
      <w:r w:rsidRPr="001B4675">
        <w:rPr>
          <w:noProof/>
          <w:lang w:eastAsia="zh-CN"/>
        </w:rPr>
        <w:t xml:space="preserve">he time when the container is closed and reported due to </w:t>
      </w:r>
      <w:r>
        <w:rPr>
          <w:noProof/>
          <w:lang w:eastAsia="zh-CN"/>
        </w:rPr>
        <w:t>ProSe</w:t>
      </w:r>
      <w:r w:rsidRPr="001B4675">
        <w:rPr>
          <w:noProof/>
          <w:lang w:eastAsia="zh-CN"/>
        </w:rPr>
        <w:t xml:space="preserve"> charging condition change.</w:t>
      </w:r>
      <w:r>
        <w:rPr>
          <w:noProof/>
          <w:lang w:eastAsia="zh-CN"/>
        </w:rPr>
        <w:t>.</w:t>
      </w:r>
    </w:p>
    <w:p w14:paraId="423A7127" w14:textId="77777777" w:rsidR="00D60DC6" w:rsidRDefault="00D60DC6" w:rsidP="00D60DC6">
      <w:pPr>
        <w:rPr>
          <w:noProof/>
          <w:lang w:eastAsia="zh-CN"/>
        </w:rPr>
      </w:pPr>
      <w:r w:rsidRPr="006771FB">
        <w:rPr>
          <w:b/>
          <w:noProof/>
          <w:lang w:eastAsia="zh-CN"/>
        </w:rPr>
        <w:t>Coverage status</w:t>
      </w:r>
      <w:r w:rsidRPr="006771FB">
        <w:rPr>
          <w:rFonts w:hint="eastAsia"/>
          <w:noProof/>
          <w:lang w:eastAsia="zh-CN"/>
        </w:rPr>
        <w:t xml:space="preserve"> </w:t>
      </w:r>
      <w:r>
        <w:rPr>
          <w:rFonts w:hint="eastAsia"/>
          <w:noProof/>
          <w:lang w:eastAsia="zh-CN"/>
        </w:rPr>
        <w:t>indicates w</w:t>
      </w:r>
      <w:r>
        <w:rPr>
          <w:noProof/>
          <w:lang w:eastAsia="zh-CN"/>
        </w:rPr>
        <w:t>hether UE is served by E-UTRAN or not, i.e. enter coverage, leave coverage.</w:t>
      </w:r>
    </w:p>
    <w:p w14:paraId="5713AF7F" w14:textId="77777777" w:rsidR="00D60DC6" w:rsidRDefault="00D60DC6" w:rsidP="00D60DC6">
      <w:pPr>
        <w:rPr>
          <w:noProof/>
          <w:lang w:eastAsia="zh-CN"/>
        </w:rPr>
      </w:pPr>
      <w:r w:rsidRPr="006771FB">
        <w:rPr>
          <w:b/>
          <w:noProof/>
          <w:lang w:eastAsia="zh-CN"/>
        </w:rPr>
        <w:t>UE Location</w:t>
      </w:r>
      <w:r>
        <w:rPr>
          <w:noProof/>
          <w:lang w:eastAsia="zh-CN"/>
        </w:rPr>
        <w:tab/>
      </w:r>
      <w:r>
        <w:rPr>
          <w:rFonts w:hint="eastAsia"/>
          <w:noProof/>
          <w:lang w:eastAsia="zh-CN"/>
        </w:rPr>
        <w:t xml:space="preserve">contains the </w:t>
      </w:r>
      <w:r>
        <w:rPr>
          <w:noProof/>
          <w:lang w:eastAsia="zh-CN"/>
        </w:rPr>
        <w:t xml:space="preserve">location </w:t>
      </w:r>
      <w:r>
        <w:rPr>
          <w:rFonts w:hint="eastAsia"/>
          <w:noProof/>
          <w:lang w:eastAsia="zh-CN"/>
        </w:rPr>
        <w:t xml:space="preserve">information </w:t>
      </w:r>
      <w:r>
        <w:rPr>
          <w:noProof/>
          <w:lang w:eastAsia="zh-CN"/>
        </w:rPr>
        <w:t xml:space="preserve">of the UE, </w:t>
      </w:r>
      <w:r>
        <w:rPr>
          <w:rFonts w:hint="eastAsia"/>
          <w:noProof/>
          <w:lang w:eastAsia="zh-CN"/>
        </w:rPr>
        <w:t>i.e.</w:t>
      </w:r>
      <w:r>
        <w:rPr>
          <w:noProof/>
          <w:lang w:eastAsia="zh-CN"/>
        </w:rPr>
        <w:t xml:space="preserve"> ECGI</w:t>
      </w:r>
    </w:p>
    <w:p w14:paraId="29407C2C" w14:textId="77777777" w:rsidR="00D60DC6" w:rsidRDefault="00D60DC6" w:rsidP="00D60DC6">
      <w:pPr>
        <w:rPr>
          <w:noProof/>
          <w:lang w:eastAsia="zh-CN"/>
        </w:rPr>
      </w:pPr>
      <w:r>
        <w:rPr>
          <w:rFonts w:hint="eastAsia"/>
          <w:b/>
          <w:noProof/>
          <w:lang w:eastAsia="zh-CN"/>
        </w:rPr>
        <w:t xml:space="preserve">Data Volume </w:t>
      </w:r>
      <w:r>
        <w:rPr>
          <w:rFonts w:hint="eastAsia"/>
          <w:noProof/>
          <w:lang w:eastAsia="zh-CN"/>
        </w:rPr>
        <w:t>is the a</w:t>
      </w:r>
      <w:r>
        <w:rPr>
          <w:noProof/>
          <w:lang w:eastAsia="zh-CN"/>
        </w:rPr>
        <w:t xml:space="preserve">mount of data </w:t>
      </w:r>
      <w:r w:rsidR="00416545">
        <w:rPr>
          <w:noProof/>
          <w:lang w:eastAsia="zh-CN"/>
        </w:rPr>
        <w:t xml:space="preserve">received or </w:t>
      </w:r>
      <w:r>
        <w:rPr>
          <w:noProof/>
          <w:lang w:eastAsia="zh-CN"/>
        </w:rPr>
        <w:t>transmitted by UE.</w:t>
      </w:r>
    </w:p>
    <w:p w14:paraId="29E86014" w14:textId="77777777" w:rsidR="00D60DC6" w:rsidRDefault="00D60DC6" w:rsidP="00D60DC6">
      <w:pPr>
        <w:rPr>
          <w:noProof/>
          <w:lang w:eastAsia="zh-CN"/>
        </w:rPr>
      </w:pPr>
      <w:r w:rsidRPr="006771FB">
        <w:rPr>
          <w:b/>
          <w:noProof/>
          <w:lang w:eastAsia="zh-CN"/>
        </w:rPr>
        <w:t>Change Condition</w:t>
      </w:r>
      <w:r>
        <w:rPr>
          <w:rFonts w:hint="eastAsia"/>
          <w:noProof/>
          <w:lang w:eastAsia="zh-CN"/>
        </w:rPr>
        <w:t xml:space="preserve"> contains the r</w:t>
      </w:r>
      <w:r>
        <w:rPr>
          <w:noProof/>
          <w:lang w:eastAsia="zh-CN"/>
        </w:rPr>
        <w:t>eason for closing the container, e.g. change of PLMN, go out of coverage, come back to coverage.</w:t>
      </w:r>
    </w:p>
    <w:p w14:paraId="52BAACAA" w14:textId="77777777" w:rsidR="00D60DC6" w:rsidRDefault="00D60DC6" w:rsidP="00D60DC6">
      <w:pPr>
        <w:rPr>
          <w:noProof/>
          <w:lang w:eastAsia="zh-CN"/>
        </w:rPr>
      </w:pPr>
      <w:r w:rsidRPr="001B4675">
        <w:rPr>
          <w:b/>
          <w:noProof/>
          <w:lang w:eastAsia="zh-CN"/>
        </w:rPr>
        <w:t>VPLMN Identifier</w:t>
      </w:r>
      <w:r>
        <w:rPr>
          <w:rFonts w:hint="eastAsia"/>
          <w:noProof/>
          <w:lang w:eastAsia="zh-CN"/>
        </w:rPr>
        <w:t xml:space="preserve"> contains</w:t>
      </w:r>
      <w:r>
        <w:rPr>
          <w:noProof/>
          <w:lang w:eastAsia="zh-CN"/>
        </w:rPr>
        <w:t xml:space="preserve"> </w:t>
      </w:r>
      <w:r>
        <w:rPr>
          <w:rFonts w:hint="eastAsia"/>
          <w:noProof/>
          <w:lang w:eastAsia="zh-CN"/>
        </w:rPr>
        <w:t xml:space="preserve">the </w:t>
      </w:r>
      <w:r w:rsidR="00174565" w:rsidRPr="00BF7B2C">
        <w:rPr>
          <w:lang w:eastAsia="zh-CN"/>
        </w:rPr>
        <w:t>identifier</w:t>
      </w:r>
      <w:r>
        <w:rPr>
          <w:noProof/>
          <w:lang w:eastAsia="zh-CN"/>
        </w:rPr>
        <w:t xml:space="preserve"> of PLMN </w:t>
      </w:r>
      <w:r w:rsidR="00416545">
        <w:rPr>
          <w:noProof/>
          <w:lang w:eastAsia="zh-CN"/>
        </w:rPr>
        <w:t xml:space="preserve">(MCC and MNC) that the </w:t>
      </w:r>
      <w:r>
        <w:rPr>
          <w:noProof/>
          <w:lang w:eastAsia="zh-CN"/>
        </w:rPr>
        <w:t>UE visits.</w:t>
      </w:r>
    </w:p>
    <w:p w14:paraId="5E7EE7F2" w14:textId="77777777" w:rsidR="00D60DC6" w:rsidRDefault="00D60DC6" w:rsidP="00D60DC6">
      <w:pPr>
        <w:rPr>
          <w:noProof/>
          <w:lang w:eastAsia="zh-CN"/>
        </w:rPr>
      </w:pPr>
      <w:r w:rsidRPr="007778D3">
        <w:rPr>
          <w:b/>
          <w:noProof/>
          <w:lang w:eastAsia="zh-CN"/>
        </w:rPr>
        <w:lastRenderedPageBreak/>
        <w:t>Usage</w:t>
      </w:r>
      <w:r>
        <w:rPr>
          <w:rFonts w:hint="eastAsia"/>
          <w:b/>
          <w:noProof/>
          <w:lang w:eastAsia="zh-CN"/>
        </w:rPr>
        <w:t xml:space="preserve"> </w:t>
      </w:r>
      <w:r w:rsidRPr="007778D3">
        <w:rPr>
          <w:b/>
          <w:noProof/>
          <w:lang w:eastAsia="zh-CN"/>
        </w:rPr>
        <w:t>Information</w:t>
      </w:r>
      <w:r>
        <w:rPr>
          <w:rFonts w:hint="eastAsia"/>
          <w:b/>
          <w:noProof/>
          <w:lang w:eastAsia="zh-CN"/>
        </w:rPr>
        <w:t xml:space="preserve"> </w:t>
      </w:r>
      <w:r w:rsidRPr="007778D3">
        <w:rPr>
          <w:b/>
          <w:noProof/>
          <w:lang w:eastAsia="zh-CN"/>
        </w:rPr>
        <w:t>Report</w:t>
      </w:r>
      <w:r>
        <w:rPr>
          <w:rFonts w:hint="eastAsia"/>
          <w:b/>
          <w:noProof/>
          <w:lang w:eastAsia="zh-CN"/>
        </w:rPr>
        <w:t xml:space="preserve"> </w:t>
      </w:r>
      <w:r w:rsidRPr="007778D3">
        <w:rPr>
          <w:rFonts w:hint="eastAsia"/>
          <w:b/>
          <w:lang w:eastAsia="zh-CN"/>
        </w:rPr>
        <w:t>Sequence</w:t>
      </w:r>
      <w:r>
        <w:rPr>
          <w:rFonts w:hint="eastAsia"/>
          <w:b/>
          <w:lang w:eastAsia="zh-CN"/>
        </w:rPr>
        <w:t xml:space="preserve"> </w:t>
      </w:r>
      <w:r w:rsidRPr="007778D3">
        <w:rPr>
          <w:rFonts w:hint="eastAsia"/>
          <w:b/>
          <w:lang w:eastAsia="zh-CN"/>
        </w:rPr>
        <w:t>Number</w:t>
      </w:r>
      <w:r>
        <w:rPr>
          <w:rFonts w:hint="eastAsia"/>
          <w:b/>
          <w:noProof/>
          <w:lang w:eastAsia="zh-CN"/>
        </w:rPr>
        <w:t xml:space="preserve"> </w:t>
      </w:r>
      <w:r>
        <w:rPr>
          <w:rFonts w:hint="eastAsia"/>
          <w:noProof/>
          <w:lang w:eastAsia="zh-CN"/>
        </w:rPr>
        <w:t xml:space="preserve">contains </w:t>
      </w:r>
      <w:r>
        <w:rPr>
          <w:rFonts w:hint="eastAsia"/>
          <w:lang w:eastAsia="zh-CN" w:bidi="ar-IQ"/>
        </w:rPr>
        <w:t>t</w:t>
      </w:r>
      <w:r w:rsidRPr="00CE033C">
        <w:rPr>
          <w:rFonts w:hint="eastAsia"/>
          <w:lang w:eastAsia="zh-CN" w:bidi="ar-IQ"/>
        </w:rPr>
        <w:t>he sequence number of u</w:t>
      </w:r>
      <w:r w:rsidRPr="00CE033C">
        <w:rPr>
          <w:lang w:eastAsia="zh-CN" w:bidi="ar-IQ"/>
        </w:rPr>
        <w:t>s</w:t>
      </w:r>
      <w:r w:rsidRPr="00CE033C">
        <w:rPr>
          <w:rFonts w:hint="eastAsia"/>
          <w:lang w:eastAsia="zh-CN" w:bidi="ar-IQ"/>
        </w:rPr>
        <w:t>age</w:t>
      </w:r>
      <w:r w:rsidRPr="00CE033C">
        <w:rPr>
          <w:lang w:eastAsia="zh-CN" w:bidi="ar-IQ"/>
        </w:rPr>
        <w:t xml:space="preserve"> </w:t>
      </w:r>
      <w:r w:rsidRPr="00CE033C">
        <w:rPr>
          <w:rFonts w:hint="eastAsia"/>
          <w:lang w:eastAsia="zh-CN" w:bidi="ar-IQ"/>
        </w:rPr>
        <w:t xml:space="preserve">information </w:t>
      </w:r>
      <w:r w:rsidRPr="00CE033C">
        <w:rPr>
          <w:lang w:eastAsia="zh-CN" w:bidi="ar-IQ"/>
        </w:rPr>
        <w:t>report</w:t>
      </w:r>
      <w:r w:rsidRPr="00CE033C">
        <w:rPr>
          <w:rFonts w:hint="eastAsia"/>
          <w:lang w:eastAsia="zh-CN" w:bidi="ar-IQ"/>
        </w:rPr>
        <w:t>, which is used to generate the container</w:t>
      </w:r>
      <w:r>
        <w:rPr>
          <w:rFonts w:hint="eastAsia"/>
          <w:lang w:eastAsia="zh-CN" w:bidi="ar-IQ"/>
        </w:rPr>
        <w:t>.</w:t>
      </w:r>
    </w:p>
    <w:p w14:paraId="45952839" w14:textId="77777777" w:rsidR="00416545" w:rsidRDefault="00416545" w:rsidP="00416545">
      <w:pPr>
        <w:rPr>
          <w:noProof/>
          <w:lang w:eastAsia="zh-CN"/>
        </w:rPr>
      </w:pPr>
      <w:r w:rsidRPr="00CF15AC">
        <w:rPr>
          <w:b/>
          <w:noProof/>
          <w:lang w:eastAsia="zh-CN"/>
        </w:rPr>
        <w:t>Radio Resource Indicator</w:t>
      </w:r>
      <w:r>
        <w:rPr>
          <w:noProof/>
          <w:lang w:eastAsia="zh-CN"/>
        </w:rPr>
        <w:t xml:space="preserve"> identifies</w:t>
      </w:r>
      <w:r w:rsidRPr="00CF15AC">
        <w:rPr>
          <w:noProof/>
          <w:lang w:eastAsia="zh-CN"/>
        </w:rPr>
        <w:t xml:space="preserve"> whether the operator-provided radio resources or the configured radio resources were used for ProSe direction communication.</w:t>
      </w:r>
    </w:p>
    <w:p w14:paraId="0634EF79" w14:textId="77777777" w:rsidR="00416545" w:rsidRDefault="00416545" w:rsidP="00416545">
      <w:pPr>
        <w:rPr>
          <w:noProof/>
          <w:lang w:eastAsia="zh-CN"/>
        </w:rPr>
      </w:pPr>
      <w:r w:rsidRPr="00CF15AC">
        <w:rPr>
          <w:b/>
          <w:noProof/>
          <w:lang w:eastAsia="zh-CN"/>
        </w:rPr>
        <w:t>Radio Frequency</w:t>
      </w:r>
      <w:r>
        <w:rPr>
          <w:noProof/>
          <w:lang w:eastAsia="zh-CN"/>
        </w:rPr>
        <w:t xml:space="preserve"> i</w:t>
      </w:r>
      <w:r w:rsidRPr="00CF15AC">
        <w:rPr>
          <w:noProof/>
          <w:lang w:eastAsia="zh-CN"/>
        </w:rPr>
        <w:t>dentifies the radio frequency used for ProSe direct communication.</w:t>
      </w:r>
    </w:p>
    <w:p w14:paraId="37D3A37D" w14:textId="77777777" w:rsidR="00416545" w:rsidRDefault="00416545" w:rsidP="00416545">
      <w:pPr>
        <w:pStyle w:val="Heading5"/>
        <w:rPr>
          <w:noProof/>
          <w:lang w:eastAsia="zh-CN"/>
        </w:rPr>
      </w:pPr>
      <w:bookmarkStart w:id="3720" w:name="_Toc20233198"/>
      <w:bookmarkStart w:id="3721" w:name="_Toc28026777"/>
      <w:bookmarkStart w:id="3722" w:name="_Toc36116612"/>
      <w:bookmarkStart w:id="3723" w:name="_Toc44682795"/>
      <w:bookmarkStart w:id="3724" w:name="_Toc51926646"/>
      <w:bookmarkStart w:id="3725" w:name="_Toc153981877"/>
      <w:r>
        <w:t>5.1.4.7.7A</w:t>
      </w:r>
      <w:r>
        <w:rPr>
          <w:rFonts w:hint="eastAsia"/>
          <w:lang w:eastAsia="zh-CN"/>
        </w:rPr>
        <w:tab/>
      </w:r>
      <w:r>
        <w:rPr>
          <w:lang w:eastAsia="zh-CN"/>
        </w:rPr>
        <w:t>List of Transmitters</w:t>
      </w:r>
      <w:bookmarkEnd w:id="3720"/>
      <w:bookmarkEnd w:id="3721"/>
      <w:bookmarkEnd w:id="3722"/>
      <w:bookmarkEnd w:id="3723"/>
      <w:bookmarkEnd w:id="3724"/>
      <w:bookmarkEnd w:id="3725"/>
    </w:p>
    <w:p w14:paraId="4D33C488" w14:textId="77777777" w:rsidR="00416545" w:rsidRPr="00271698" w:rsidRDefault="00416545" w:rsidP="00416545">
      <w:pPr>
        <w:rPr>
          <w:lang w:eastAsia="zh-CN"/>
        </w:rPr>
      </w:pPr>
      <w:r>
        <w:rPr>
          <w:lang w:eastAsia="zh-CN"/>
        </w:rPr>
        <w:t>This field contains a</w:t>
      </w:r>
      <w:r w:rsidRPr="00271698">
        <w:rPr>
          <w:lang w:eastAsia="zh-CN"/>
        </w:rPr>
        <w:t xml:space="preserve"> list of transmitters detected for the group. The information stored consists of the source IP address and the ProSe UE ID for each transmitter.</w:t>
      </w:r>
    </w:p>
    <w:p w14:paraId="5607723E" w14:textId="77777777" w:rsidR="00D60DC6" w:rsidRDefault="00D60DC6" w:rsidP="00D60DC6">
      <w:pPr>
        <w:pStyle w:val="Heading5"/>
        <w:rPr>
          <w:lang w:eastAsia="zh-CN"/>
        </w:rPr>
      </w:pPr>
      <w:bookmarkStart w:id="3726" w:name="_Toc20233199"/>
      <w:bookmarkStart w:id="3727" w:name="_Toc28026778"/>
      <w:bookmarkStart w:id="3728" w:name="_Toc36116613"/>
      <w:bookmarkStart w:id="3729" w:name="_Toc44682796"/>
      <w:bookmarkStart w:id="3730" w:name="_Toc51926647"/>
      <w:bookmarkStart w:id="3731" w:name="_Toc153981878"/>
      <w:r>
        <w:t>5.1.4.</w:t>
      </w:r>
      <w:r w:rsidR="00F93F8F">
        <w:rPr>
          <w:rFonts w:hint="eastAsia"/>
          <w:lang w:eastAsia="zh-CN"/>
        </w:rPr>
        <w:t>7</w:t>
      </w:r>
      <w:r>
        <w:t>.</w:t>
      </w:r>
      <w:r>
        <w:rPr>
          <w:rFonts w:hint="eastAsia"/>
          <w:lang w:eastAsia="zh-CN"/>
        </w:rPr>
        <w:t>8</w:t>
      </w:r>
      <w:r>
        <w:rPr>
          <w:rFonts w:hint="eastAsia"/>
          <w:lang w:eastAsia="zh-CN"/>
        </w:rPr>
        <w:tab/>
      </w:r>
      <w:r>
        <w:t>Monitored</w:t>
      </w:r>
      <w:r>
        <w:rPr>
          <w:rFonts w:hint="eastAsia"/>
          <w:lang w:eastAsia="zh-CN"/>
        </w:rPr>
        <w:t xml:space="preserve"> </w:t>
      </w:r>
      <w:r>
        <w:t>PLMN</w:t>
      </w:r>
      <w:r>
        <w:rPr>
          <w:rFonts w:hint="eastAsia"/>
          <w:lang w:eastAsia="zh-CN"/>
        </w:rPr>
        <w:t xml:space="preserve"> </w:t>
      </w:r>
      <w:r w:rsidRPr="00C1682D">
        <w:t>Identifier</w:t>
      </w:r>
      <w:bookmarkEnd w:id="3726"/>
      <w:bookmarkEnd w:id="3727"/>
      <w:bookmarkEnd w:id="3728"/>
      <w:bookmarkEnd w:id="3729"/>
      <w:bookmarkEnd w:id="3730"/>
      <w:bookmarkEnd w:id="3731"/>
    </w:p>
    <w:p w14:paraId="76B69062" w14:textId="77777777" w:rsidR="00D60DC6" w:rsidRPr="001D12A2" w:rsidRDefault="00D60DC6" w:rsidP="00D60DC6">
      <w:pPr>
        <w:rPr>
          <w:lang w:eastAsia="zh-CN"/>
        </w:rPr>
      </w:pPr>
      <w:r>
        <w:rPr>
          <w:rFonts w:hint="eastAsia"/>
          <w:noProof/>
          <w:szCs w:val="18"/>
          <w:lang w:eastAsia="zh-CN"/>
        </w:rPr>
        <w:t xml:space="preserve">This field </w:t>
      </w:r>
      <w:r>
        <w:rPr>
          <w:rFonts w:hint="eastAsia"/>
          <w:lang w:eastAsia="zh-CN"/>
        </w:rPr>
        <w:t xml:space="preserve">carries </w:t>
      </w:r>
      <w:r w:rsidRPr="00E03479">
        <w:t xml:space="preserve">Monitored PLMN ID </w:t>
      </w:r>
      <w:r w:rsidR="00416545">
        <w:t xml:space="preserve">(MCC and MNC) </w:t>
      </w:r>
      <w:r w:rsidRPr="00E03479">
        <w:t xml:space="preserve">in </w:t>
      </w:r>
      <w:r>
        <w:t>Match Report</w:t>
      </w:r>
      <w:r w:rsidRPr="00E03479">
        <w:t xml:space="preserve"> request, as defined in TS</w:t>
      </w:r>
      <w:r>
        <w:t xml:space="preserve"> </w:t>
      </w:r>
      <w:r w:rsidRPr="00E03479">
        <w:t>23.303</w:t>
      </w:r>
      <w:r>
        <w:rPr>
          <w:rFonts w:hint="eastAsia"/>
          <w:lang w:eastAsia="zh-CN"/>
        </w:rPr>
        <w:t>[235]</w:t>
      </w:r>
      <w:r w:rsidRPr="00E03479">
        <w:t xml:space="preserve"> clause 5.3.4</w:t>
      </w:r>
      <w:r>
        <w:rPr>
          <w:rFonts w:hint="eastAsia"/>
          <w:lang w:eastAsia="zh-CN"/>
        </w:rPr>
        <w:t>. It c</w:t>
      </w:r>
      <w:r w:rsidRPr="00E03479">
        <w:t>orresponds to the Announcing UE VPLMN Identifier when roaming and Announcing UE HPLMN Identifier when non-roaming</w:t>
      </w:r>
      <w:r>
        <w:rPr>
          <w:rFonts w:hint="eastAsia"/>
          <w:lang w:eastAsia="zh-CN"/>
        </w:rPr>
        <w:t>.</w:t>
      </w:r>
    </w:p>
    <w:p w14:paraId="54CDF3F7" w14:textId="77777777" w:rsidR="00D60DC6" w:rsidRDefault="00D60DC6" w:rsidP="00D60DC6">
      <w:pPr>
        <w:pStyle w:val="Heading5"/>
        <w:rPr>
          <w:noProof/>
          <w:lang w:eastAsia="zh-CN"/>
        </w:rPr>
      </w:pPr>
      <w:bookmarkStart w:id="3732" w:name="_Toc20233200"/>
      <w:bookmarkStart w:id="3733" w:name="_Toc28026779"/>
      <w:bookmarkStart w:id="3734" w:name="_Toc36116614"/>
      <w:bookmarkStart w:id="3735" w:name="_Toc44682797"/>
      <w:bookmarkStart w:id="3736" w:name="_Toc51926648"/>
      <w:bookmarkStart w:id="3737" w:name="_Toc153981879"/>
      <w:r>
        <w:t>5.1.4.</w:t>
      </w:r>
      <w:r w:rsidR="00F93F8F">
        <w:rPr>
          <w:rFonts w:hint="eastAsia"/>
          <w:lang w:eastAsia="zh-CN"/>
        </w:rPr>
        <w:t>7</w:t>
      </w:r>
      <w:r>
        <w:t>.</w:t>
      </w:r>
      <w:r>
        <w:rPr>
          <w:rFonts w:hint="eastAsia"/>
          <w:lang w:eastAsia="zh-CN"/>
        </w:rPr>
        <w:t>9</w:t>
      </w:r>
      <w:r>
        <w:rPr>
          <w:rFonts w:hint="eastAsia"/>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732"/>
      <w:bookmarkEnd w:id="3733"/>
      <w:bookmarkEnd w:id="3734"/>
      <w:bookmarkEnd w:id="3735"/>
      <w:bookmarkEnd w:id="3736"/>
      <w:bookmarkEnd w:id="3737"/>
    </w:p>
    <w:p w14:paraId="7C152803" w14:textId="77777777" w:rsidR="00D60DC6" w:rsidRPr="009E0067"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identifier of monitoring UE PLMN</w:t>
      </w:r>
      <w:r w:rsidR="00416545">
        <w:rPr>
          <w:noProof/>
          <w:szCs w:val="18"/>
          <w:lang w:eastAsia="zh-CN"/>
        </w:rPr>
        <w:t xml:space="preserve"> (MCC and MNC)</w:t>
      </w:r>
      <w:r w:rsidRPr="00BB6156">
        <w:rPr>
          <w:noProof/>
          <w:szCs w:val="18"/>
        </w:rPr>
        <w:t>.</w:t>
      </w:r>
    </w:p>
    <w:p w14:paraId="52AD00C3" w14:textId="77777777" w:rsidR="00D60DC6" w:rsidRDefault="00D60DC6" w:rsidP="00D60DC6">
      <w:pPr>
        <w:pStyle w:val="Heading5"/>
        <w:rPr>
          <w:noProof/>
          <w:lang w:eastAsia="zh-CN"/>
        </w:rPr>
      </w:pPr>
      <w:bookmarkStart w:id="3738" w:name="_Toc20233201"/>
      <w:bookmarkStart w:id="3739" w:name="_Toc28026780"/>
      <w:bookmarkStart w:id="3740" w:name="_Toc36116615"/>
      <w:bookmarkStart w:id="3741" w:name="_Toc44682798"/>
      <w:bookmarkStart w:id="3742" w:name="_Toc51926649"/>
      <w:bookmarkStart w:id="3743" w:name="_Toc153981880"/>
      <w:r>
        <w:t>5.1.4.</w:t>
      </w:r>
      <w:r w:rsidR="00F93F8F">
        <w:rPr>
          <w:rFonts w:hint="eastAsia"/>
          <w:lang w:eastAsia="zh-CN"/>
        </w:rPr>
        <w:t>7</w:t>
      </w:r>
      <w:r>
        <w:t>.</w:t>
      </w:r>
      <w:r>
        <w:rPr>
          <w:rFonts w:hint="eastAsia"/>
          <w:lang w:eastAsia="zh-CN"/>
        </w:rPr>
        <w:t>10</w:t>
      </w:r>
      <w:r w:rsidRPr="00BB6156">
        <w:rPr>
          <w:noProof/>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Identifier</w:t>
      </w:r>
      <w:bookmarkEnd w:id="3738"/>
      <w:bookmarkEnd w:id="3739"/>
      <w:bookmarkEnd w:id="3740"/>
      <w:bookmarkEnd w:id="3741"/>
      <w:bookmarkEnd w:id="3742"/>
      <w:bookmarkEnd w:id="3743"/>
    </w:p>
    <w:p w14:paraId="5203147A"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Pr>
          <w:rFonts w:hint="eastAsia"/>
          <w:lang w:eastAsia="zh-CN"/>
        </w:rPr>
        <w:t xml:space="preserve"> i</w:t>
      </w:r>
      <w:r w:rsidRPr="00A274FB">
        <w:rPr>
          <w:rFonts w:cs="Arial"/>
          <w:lang w:eastAsia="zh-CN"/>
        </w:rPr>
        <w:t xml:space="preserve">dentifier of the party who initiate </w:t>
      </w:r>
      <w:r>
        <w:rPr>
          <w:rFonts w:cs="Arial"/>
          <w:lang w:eastAsia="zh-CN"/>
        </w:rPr>
        <w:t>M</w:t>
      </w:r>
      <w:r>
        <w:rPr>
          <w:rFonts w:cs="Arial" w:hint="eastAsia"/>
          <w:lang w:eastAsia="zh-CN"/>
        </w:rPr>
        <w:t>onitor/</w:t>
      </w:r>
      <w:r>
        <w:rPr>
          <w:rFonts w:cs="Arial"/>
          <w:lang w:eastAsia="zh-CN"/>
        </w:rPr>
        <w:t>M</w:t>
      </w:r>
      <w:r w:rsidRPr="00A274FB">
        <w:rPr>
          <w:rFonts w:cs="Arial"/>
          <w:lang w:eastAsia="zh-CN"/>
        </w:rPr>
        <w:t>atch report, i.e. IMSI</w:t>
      </w:r>
      <w:r>
        <w:rPr>
          <w:rFonts w:cs="Arial" w:hint="eastAsia"/>
          <w:lang w:eastAsia="zh-CN"/>
        </w:rPr>
        <w:t xml:space="preserve">, which corresponds to UE Identifier parameter in </w:t>
      </w:r>
      <w:r>
        <w:rPr>
          <w:rFonts w:cs="Arial"/>
          <w:lang w:eastAsia="zh-CN"/>
        </w:rPr>
        <w:t>M</w:t>
      </w:r>
      <w:r>
        <w:rPr>
          <w:rFonts w:cs="Arial" w:hint="eastAsia"/>
          <w:lang w:eastAsia="zh-CN"/>
        </w:rPr>
        <w:t>onitor/</w:t>
      </w:r>
      <w:r>
        <w:rPr>
          <w:rFonts w:cs="Arial"/>
          <w:lang w:eastAsia="zh-CN"/>
        </w:rPr>
        <w:t>M</w:t>
      </w:r>
      <w:r>
        <w:rPr>
          <w:rFonts w:cs="Arial" w:hint="eastAsia"/>
          <w:lang w:eastAsia="zh-CN"/>
        </w:rPr>
        <w:t>atch report request, as defined in TS 23.303[235]</w:t>
      </w:r>
      <w:r w:rsidRPr="00A274FB">
        <w:rPr>
          <w:rFonts w:cs="Arial"/>
          <w:lang w:eastAsia="zh-CN"/>
        </w:rPr>
        <w:t>.</w:t>
      </w:r>
    </w:p>
    <w:p w14:paraId="5B356BC7" w14:textId="77777777" w:rsidR="00D60DC6" w:rsidRDefault="00D60DC6" w:rsidP="00D60DC6">
      <w:pPr>
        <w:pStyle w:val="Heading5"/>
        <w:rPr>
          <w:noProof/>
          <w:lang w:eastAsia="zh-CN"/>
        </w:rPr>
      </w:pPr>
      <w:bookmarkStart w:id="3744" w:name="_Toc20233202"/>
      <w:bookmarkStart w:id="3745" w:name="_Toc28026781"/>
      <w:bookmarkStart w:id="3746" w:name="_Toc36116616"/>
      <w:bookmarkStart w:id="3747" w:name="_Toc44682799"/>
      <w:bookmarkStart w:id="3748" w:name="_Toc51926650"/>
      <w:bookmarkStart w:id="3749" w:name="_Toc153981881"/>
      <w:r>
        <w:t>5.1.4.</w:t>
      </w:r>
      <w:r w:rsidR="00F93F8F">
        <w:rPr>
          <w:rFonts w:hint="eastAsia"/>
          <w:lang w:eastAsia="zh-CN"/>
        </w:rPr>
        <w:t>7</w:t>
      </w:r>
      <w:r>
        <w:t>.</w:t>
      </w:r>
      <w:r>
        <w:rPr>
          <w:rFonts w:hint="eastAsia"/>
          <w:lang w:eastAsia="zh-CN"/>
        </w:rPr>
        <w:t>11</w:t>
      </w:r>
      <w:r>
        <w:rPr>
          <w:rFonts w:cs="Arial" w:hint="eastAsia"/>
          <w:szCs w:val="18"/>
          <w:lang w:eastAsia="zh-CN"/>
        </w:rPr>
        <w:tab/>
      </w:r>
      <w:r>
        <w:rPr>
          <w:noProof/>
          <w:lang w:eastAsia="zh-CN"/>
        </w:rPr>
        <w:t>Monitoring</w:t>
      </w:r>
      <w:r>
        <w:rPr>
          <w:rFonts w:hint="eastAsia"/>
          <w:noProof/>
          <w:lang w:eastAsia="zh-CN"/>
        </w:rPr>
        <w:t xml:space="preserve"> </w:t>
      </w:r>
      <w:r>
        <w:rPr>
          <w:noProof/>
          <w:lang w:eastAsia="zh-CN"/>
        </w:rPr>
        <w:t>UE</w:t>
      </w:r>
      <w:r>
        <w:rPr>
          <w:rFonts w:hint="eastAsia"/>
          <w:noProof/>
          <w:lang w:eastAsia="zh-CN"/>
        </w:rPr>
        <w:t xml:space="preserve"> </w:t>
      </w:r>
      <w:r>
        <w:rPr>
          <w:noProof/>
          <w:lang w:eastAsia="zh-CN"/>
        </w:rPr>
        <w:t>VPLMN</w:t>
      </w:r>
      <w:r>
        <w:rPr>
          <w:rFonts w:hint="eastAsia"/>
          <w:noProof/>
          <w:lang w:eastAsia="zh-CN"/>
        </w:rPr>
        <w:t xml:space="preserve"> </w:t>
      </w:r>
      <w:r>
        <w:rPr>
          <w:noProof/>
          <w:lang w:eastAsia="zh-CN"/>
        </w:rPr>
        <w:t>Identifier</w:t>
      </w:r>
      <w:bookmarkEnd w:id="3744"/>
      <w:bookmarkEnd w:id="3745"/>
      <w:bookmarkEnd w:id="3746"/>
      <w:bookmarkEnd w:id="3747"/>
      <w:bookmarkEnd w:id="3748"/>
      <w:bookmarkEnd w:id="3749"/>
    </w:p>
    <w:p w14:paraId="2B749ADE" w14:textId="77777777" w:rsidR="00D60DC6" w:rsidRPr="001D12A2" w:rsidRDefault="00D60DC6" w:rsidP="00D60DC6">
      <w:pPr>
        <w:rPr>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Pr>
          <w:noProof/>
          <w:szCs w:val="18"/>
          <w:lang w:eastAsia="zh-CN"/>
        </w:rPr>
        <w:t>M</w:t>
      </w:r>
      <w:r>
        <w:rPr>
          <w:rFonts w:hint="eastAsia"/>
          <w:noProof/>
          <w:szCs w:val="18"/>
          <w:lang w:eastAsia="zh-CN"/>
        </w:rPr>
        <w:t>onitoring UE VPLMN</w:t>
      </w:r>
      <w:r w:rsidR="00416545">
        <w:rPr>
          <w:noProof/>
          <w:szCs w:val="18"/>
          <w:lang w:eastAsia="zh-CN"/>
        </w:rPr>
        <w:t xml:space="preserve"> (MCC and MNC)</w:t>
      </w:r>
      <w:r w:rsidRPr="00BB6156">
        <w:rPr>
          <w:noProof/>
          <w:szCs w:val="18"/>
        </w:rPr>
        <w:t>.</w:t>
      </w:r>
    </w:p>
    <w:p w14:paraId="33660DDE" w14:textId="77777777" w:rsidR="00D60DC6" w:rsidRDefault="00D60DC6" w:rsidP="00D60DC6">
      <w:pPr>
        <w:pStyle w:val="Heading5"/>
      </w:pPr>
      <w:bookmarkStart w:id="3750" w:name="_Toc20233203"/>
      <w:bookmarkStart w:id="3751" w:name="_Toc28026782"/>
      <w:bookmarkStart w:id="3752" w:name="_Toc36116617"/>
      <w:bookmarkStart w:id="3753" w:name="_Toc44682800"/>
      <w:bookmarkStart w:id="3754" w:name="_Toc51926651"/>
      <w:bookmarkStart w:id="3755" w:name="_Toc153981882"/>
      <w:r>
        <w:t>5.1.2.</w:t>
      </w:r>
      <w:r w:rsidR="00F93F8F">
        <w:rPr>
          <w:rFonts w:hint="eastAsia"/>
          <w:lang w:eastAsia="zh-CN"/>
        </w:rPr>
        <w:t>7</w:t>
      </w:r>
      <w:r>
        <w:t>.</w:t>
      </w:r>
      <w:r>
        <w:rPr>
          <w:rFonts w:hint="eastAsia"/>
          <w:lang w:eastAsia="zh-CN"/>
        </w:rPr>
        <w:t>12</w:t>
      </w:r>
      <w:r>
        <w:tab/>
        <w:t>Node ID</w:t>
      </w:r>
      <w:bookmarkEnd w:id="3750"/>
      <w:bookmarkEnd w:id="3751"/>
      <w:bookmarkEnd w:id="3752"/>
      <w:bookmarkEnd w:id="3753"/>
      <w:bookmarkEnd w:id="3754"/>
      <w:bookmarkEnd w:id="3755"/>
    </w:p>
    <w:p w14:paraId="6D2EC19B" w14:textId="77777777" w:rsidR="00D60DC6" w:rsidRDefault="00D60DC6" w:rsidP="00D60DC6">
      <w:pPr>
        <w:rPr>
          <w:lang w:eastAsia="zh-CN"/>
        </w:rPr>
      </w:pPr>
      <w:r>
        <w:t xml:space="preserve">This field contains an optional, operator configurable, identifier string for the node that had generated the CDR. </w:t>
      </w:r>
      <w:r>
        <w:br/>
        <w:t>The Node ID may or may not be the DNS host name of the node.</w:t>
      </w:r>
    </w:p>
    <w:p w14:paraId="35C64DD9" w14:textId="77777777" w:rsidR="00D60DC6" w:rsidRDefault="00D60DC6" w:rsidP="00D60DC6">
      <w:pPr>
        <w:pStyle w:val="Heading5"/>
        <w:rPr>
          <w:noProof/>
          <w:lang w:eastAsia="zh-CN"/>
        </w:rPr>
      </w:pPr>
      <w:bookmarkStart w:id="3756" w:name="_Toc20233204"/>
      <w:bookmarkStart w:id="3757" w:name="_Toc28026783"/>
      <w:bookmarkStart w:id="3758" w:name="_Toc36116618"/>
      <w:bookmarkStart w:id="3759" w:name="_Toc44682801"/>
      <w:bookmarkStart w:id="3760" w:name="_Toc51926652"/>
      <w:bookmarkStart w:id="3761" w:name="_Toc153981883"/>
      <w:r>
        <w:t>5.1.4.</w:t>
      </w:r>
      <w:r w:rsidR="00F93F8F">
        <w:rPr>
          <w:rFonts w:hint="eastAsia"/>
          <w:lang w:eastAsia="zh-CN"/>
        </w:rPr>
        <w:t>7</w:t>
      </w:r>
      <w:r>
        <w:t>.</w:t>
      </w:r>
      <w:r>
        <w:rPr>
          <w:rFonts w:hint="eastAsia"/>
          <w:lang w:eastAsia="zh-CN"/>
        </w:rPr>
        <w:t>13</w:t>
      </w:r>
      <w:r w:rsidR="00DB038A">
        <w:rPr>
          <w:rFonts w:cs="Arial" w:hint="eastAsia"/>
          <w:szCs w:val="18"/>
          <w:lang w:eastAsia="zh-CN"/>
        </w:rPr>
        <w:tab/>
      </w:r>
      <w:r>
        <w:rPr>
          <w:rFonts w:hint="eastAsia"/>
          <w:noProof/>
          <w:lang w:eastAsia="zh-CN"/>
        </w:rPr>
        <w:t xml:space="preserve">PC Three Control </w:t>
      </w:r>
      <w:r>
        <w:rPr>
          <w:noProof/>
          <w:lang w:eastAsia="zh-CN"/>
        </w:rPr>
        <w:t>Protocol</w:t>
      </w:r>
      <w:r>
        <w:rPr>
          <w:rFonts w:hint="eastAsia"/>
          <w:noProof/>
          <w:lang w:eastAsia="zh-CN"/>
        </w:rPr>
        <w:t xml:space="preserve"> </w:t>
      </w:r>
      <w:r>
        <w:rPr>
          <w:noProof/>
          <w:lang w:eastAsia="zh-CN"/>
        </w:rPr>
        <w:t>Cause</w:t>
      </w:r>
      <w:bookmarkEnd w:id="3756"/>
      <w:bookmarkEnd w:id="3757"/>
      <w:bookmarkEnd w:id="3758"/>
      <w:bookmarkEnd w:id="3759"/>
      <w:bookmarkEnd w:id="3760"/>
      <w:bookmarkEnd w:id="3761"/>
    </w:p>
    <w:p w14:paraId="13A53F19"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DISCOVERY_REQUEST or </w:t>
      </w:r>
      <w:r>
        <w:rPr>
          <w:noProof/>
          <w:lang w:eastAsia="zh-CN"/>
        </w:rPr>
        <w:t>Match_Report</w:t>
      </w:r>
      <w:r w:rsidRPr="001D13F7">
        <w:rPr>
          <w:noProof/>
          <w:lang w:eastAsia="zh-CN"/>
        </w:rPr>
        <w:t xml:space="preserve"> messages from the UE have been rejected by the ProSe Function.</w:t>
      </w:r>
    </w:p>
    <w:p w14:paraId="45725D93" w14:textId="77777777" w:rsidR="00D60DC6" w:rsidRDefault="00D60DC6" w:rsidP="00D60DC6">
      <w:pPr>
        <w:pStyle w:val="Heading5"/>
        <w:rPr>
          <w:noProof/>
          <w:lang w:eastAsia="zh-CN"/>
        </w:rPr>
      </w:pPr>
      <w:bookmarkStart w:id="3762" w:name="_Toc20233205"/>
      <w:bookmarkStart w:id="3763" w:name="_Toc28026784"/>
      <w:bookmarkStart w:id="3764" w:name="_Toc36116619"/>
      <w:bookmarkStart w:id="3765" w:name="_Toc44682802"/>
      <w:bookmarkStart w:id="3766" w:name="_Toc51926653"/>
      <w:bookmarkStart w:id="3767" w:name="_Toc153981884"/>
      <w:r>
        <w:t>5.1.4.</w:t>
      </w:r>
      <w:r w:rsidR="00F93F8F">
        <w:rPr>
          <w:rFonts w:hint="eastAsia"/>
          <w:lang w:eastAsia="zh-CN"/>
        </w:rPr>
        <w:t>7</w:t>
      </w:r>
      <w:r>
        <w:t>.</w:t>
      </w:r>
      <w:r>
        <w:rPr>
          <w:rFonts w:hint="eastAsia"/>
          <w:lang w:eastAsia="zh-CN"/>
        </w:rPr>
        <w:t>14</w:t>
      </w:r>
      <w:r w:rsidRPr="00BB6156">
        <w:rPr>
          <w:noProof/>
        </w:rPr>
        <w:tab/>
      </w:r>
      <w:r>
        <w:rPr>
          <w:rFonts w:hint="eastAsia"/>
          <w:noProof/>
          <w:lang w:eastAsia="zh-CN"/>
        </w:rPr>
        <w:t xml:space="preserve">PC Three EPC Control </w:t>
      </w:r>
      <w:r>
        <w:rPr>
          <w:noProof/>
          <w:lang w:eastAsia="zh-CN"/>
        </w:rPr>
        <w:t>Protocol</w:t>
      </w:r>
      <w:r>
        <w:rPr>
          <w:rFonts w:hint="eastAsia"/>
          <w:noProof/>
          <w:lang w:eastAsia="zh-CN"/>
        </w:rPr>
        <w:t xml:space="preserve"> </w:t>
      </w:r>
      <w:r>
        <w:rPr>
          <w:noProof/>
          <w:lang w:eastAsia="zh-CN"/>
        </w:rPr>
        <w:t>Cause</w:t>
      </w:r>
      <w:bookmarkEnd w:id="3762"/>
      <w:bookmarkEnd w:id="3763"/>
      <w:bookmarkEnd w:id="3764"/>
      <w:bookmarkEnd w:id="3765"/>
      <w:bookmarkEnd w:id="3766"/>
      <w:bookmarkEnd w:id="3767"/>
    </w:p>
    <w:p w14:paraId="4F7CB2C8"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w:t>
      </w:r>
      <w:r w:rsidRPr="001D13F7">
        <w:rPr>
          <w:noProof/>
          <w:lang w:eastAsia="zh-CN"/>
        </w:rPr>
        <w:t xml:space="preserve">holds the particular reason why a </w:t>
      </w:r>
      <w:r>
        <w:rPr>
          <w:rFonts w:hint="eastAsia"/>
          <w:noProof/>
          <w:lang w:eastAsia="zh-CN"/>
        </w:rPr>
        <w:t>p</w:t>
      </w:r>
      <w:r w:rsidRPr="001D13F7">
        <w:rPr>
          <w:noProof/>
          <w:lang w:eastAsia="zh-CN"/>
        </w:rPr>
        <w:t xml:space="preserve">roximity </w:t>
      </w:r>
      <w:r>
        <w:rPr>
          <w:rFonts w:hint="eastAsia"/>
          <w:noProof/>
          <w:lang w:eastAsia="zh-CN"/>
        </w:rPr>
        <w:t>request</w:t>
      </w:r>
      <w:r w:rsidRPr="001D13F7">
        <w:rPr>
          <w:noProof/>
          <w:lang w:eastAsia="zh-CN"/>
        </w:rPr>
        <w:t xml:space="preserve"> messages from the UE have been rejected by the ProSe Function.</w:t>
      </w:r>
    </w:p>
    <w:p w14:paraId="7DE38F73" w14:textId="77777777" w:rsidR="00201024" w:rsidRPr="00894D46" w:rsidRDefault="00201024" w:rsidP="00201024">
      <w:pPr>
        <w:pStyle w:val="Heading5"/>
      </w:pPr>
      <w:bookmarkStart w:id="3768" w:name="_Toc20233206"/>
      <w:bookmarkStart w:id="3769" w:name="_Toc28026785"/>
      <w:bookmarkStart w:id="3770" w:name="_Toc36116620"/>
      <w:bookmarkStart w:id="3771" w:name="_Toc44682803"/>
      <w:bookmarkStart w:id="3772" w:name="_Toc51926654"/>
      <w:bookmarkStart w:id="3773" w:name="_Toc153981885"/>
      <w:r w:rsidRPr="00894D46">
        <w:t>5.1.4.</w:t>
      </w:r>
      <w:r w:rsidRPr="00894D46">
        <w:rPr>
          <w:rFonts w:hint="eastAsia"/>
          <w:lang w:eastAsia="zh-CN"/>
        </w:rPr>
        <w:t>7</w:t>
      </w:r>
      <w:r w:rsidRPr="00894D46">
        <w:t>.</w:t>
      </w:r>
      <w:r w:rsidRPr="00894D46">
        <w:rPr>
          <w:rFonts w:hint="eastAsia"/>
          <w:lang w:eastAsia="zh-CN"/>
        </w:rPr>
        <w:t>1</w:t>
      </w:r>
      <w:r>
        <w:rPr>
          <w:lang w:eastAsia="zh-CN"/>
        </w:rPr>
        <w:t>4A</w:t>
      </w:r>
      <w:r w:rsidRPr="00894D46">
        <w:rPr>
          <w:rFonts w:cs="Arial" w:hint="eastAsia"/>
          <w:szCs w:val="18"/>
          <w:lang w:eastAsia="zh-CN"/>
        </w:rPr>
        <w:tab/>
      </w:r>
      <w:r w:rsidRPr="007E66D2">
        <w:t xml:space="preserve">PC5 </w:t>
      </w:r>
      <w:r>
        <w:t>R</w:t>
      </w:r>
      <w:r w:rsidRPr="007E66D2">
        <w:t xml:space="preserve">adio </w:t>
      </w:r>
      <w:r>
        <w:t>T</w:t>
      </w:r>
      <w:r w:rsidRPr="007E66D2">
        <w:t>echnology</w:t>
      </w:r>
      <w:bookmarkEnd w:id="3768"/>
      <w:bookmarkEnd w:id="3769"/>
      <w:bookmarkEnd w:id="3770"/>
      <w:bookmarkEnd w:id="3771"/>
      <w:bookmarkEnd w:id="3772"/>
      <w:bookmarkEnd w:id="3773"/>
    </w:p>
    <w:p w14:paraId="1E032517" w14:textId="77777777" w:rsidR="00201024" w:rsidRDefault="00201024" w:rsidP="00201024">
      <w:pPr>
        <w:rPr>
          <w:noProof/>
          <w:lang w:eastAsia="zh-CN"/>
        </w:rPr>
      </w:pPr>
      <w:r w:rsidRPr="00894D46">
        <w:rPr>
          <w:rFonts w:hint="eastAsia"/>
          <w:noProof/>
          <w:lang w:eastAsia="zh-CN"/>
        </w:rPr>
        <w:t>This field</w:t>
      </w:r>
      <w:r w:rsidRPr="00F735DC">
        <w:rPr>
          <w:noProof/>
          <w:lang w:eastAsia="zh-CN"/>
        </w:rPr>
        <w:t xml:space="preserve"> </w:t>
      </w:r>
      <w:r>
        <w:rPr>
          <w:noProof/>
          <w:lang w:eastAsia="zh-CN"/>
        </w:rPr>
        <w:t>indicates</w:t>
      </w:r>
      <w:r w:rsidRPr="00F735DC">
        <w:rPr>
          <w:noProof/>
          <w:lang w:eastAsia="zh-CN"/>
        </w:rPr>
        <w:t xml:space="preserve"> the PC5 </w:t>
      </w:r>
      <w:r>
        <w:rPr>
          <w:noProof/>
          <w:lang w:eastAsia="zh-CN"/>
        </w:rPr>
        <w:t>r</w:t>
      </w:r>
      <w:r w:rsidRPr="00F735DC">
        <w:rPr>
          <w:noProof/>
          <w:lang w:eastAsia="zh-CN"/>
        </w:rPr>
        <w:t xml:space="preserve">adio </w:t>
      </w:r>
      <w:r>
        <w:rPr>
          <w:noProof/>
          <w:lang w:eastAsia="zh-CN"/>
        </w:rPr>
        <w:t>t</w:t>
      </w:r>
      <w:r w:rsidRPr="00F735DC">
        <w:rPr>
          <w:noProof/>
          <w:lang w:eastAsia="zh-CN"/>
        </w:rPr>
        <w:t>echnology</w:t>
      </w:r>
      <w:r>
        <w:rPr>
          <w:noProof/>
          <w:lang w:eastAsia="zh-CN"/>
        </w:rPr>
        <w:t xml:space="preserve"> that the</w:t>
      </w:r>
      <w:r w:rsidRPr="00F735DC">
        <w:rPr>
          <w:noProof/>
          <w:lang w:eastAsia="zh-CN"/>
        </w:rPr>
        <w:t xml:space="preserve"> UE</w:t>
      </w:r>
      <w:r>
        <w:rPr>
          <w:noProof/>
          <w:lang w:eastAsia="zh-CN"/>
        </w:rPr>
        <w:t xml:space="preserve"> used</w:t>
      </w:r>
      <w:r w:rsidRPr="00F735DC">
        <w:rPr>
          <w:noProof/>
          <w:lang w:eastAsia="zh-CN"/>
        </w:rPr>
        <w:t xml:space="preserve"> for ProSe Direct Discovery.</w:t>
      </w:r>
    </w:p>
    <w:p w14:paraId="79B2B600" w14:textId="77777777" w:rsidR="00D60DC6" w:rsidRDefault="00D60DC6" w:rsidP="00D60DC6">
      <w:pPr>
        <w:pStyle w:val="Heading5"/>
        <w:rPr>
          <w:noProof/>
          <w:lang w:eastAsia="zh-CN"/>
        </w:rPr>
      </w:pPr>
      <w:bookmarkStart w:id="3774" w:name="_Toc20233207"/>
      <w:bookmarkStart w:id="3775" w:name="_Toc28026786"/>
      <w:bookmarkStart w:id="3776" w:name="_Toc36116621"/>
      <w:bookmarkStart w:id="3777" w:name="_Toc44682804"/>
      <w:bookmarkStart w:id="3778" w:name="_Toc51926655"/>
      <w:bookmarkStart w:id="3779" w:name="_Toc153981886"/>
      <w:r>
        <w:t>5.1.4.</w:t>
      </w:r>
      <w:r w:rsidR="00F93F8F">
        <w:rPr>
          <w:rFonts w:hint="eastAsia"/>
          <w:lang w:eastAsia="zh-CN"/>
        </w:rPr>
        <w:t>7</w:t>
      </w:r>
      <w:r>
        <w:t>.</w:t>
      </w:r>
      <w:r>
        <w:rPr>
          <w:rFonts w:hint="eastAsia"/>
          <w:lang w:eastAsia="zh-CN"/>
        </w:rPr>
        <w:t>15</w:t>
      </w:r>
      <w:r w:rsidRPr="00BB6156">
        <w:rPr>
          <w:noProof/>
        </w:rPr>
        <w:tab/>
      </w:r>
      <w:r>
        <w:rPr>
          <w:noProof/>
          <w:lang w:eastAsia="zh-CN"/>
        </w:rPr>
        <w:t>ProSe</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ID</w:t>
      </w:r>
      <w:bookmarkEnd w:id="3774"/>
      <w:bookmarkEnd w:id="3775"/>
      <w:bookmarkEnd w:id="3776"/>
      <w:bookmarkEnd w:id="3777"/>
      <w:bookmarkEnd w:id="3778"/>
      <w:bookmarkEnd w:id="3779"/>
    </w:p>
    <w:p w14:paraId="57FD0540"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D1055B">
        <w:rPr>
          <w:lang w:eastAsia="zh-CN"/>
        </w:rPr>
        <w:t xml:space="preserve"> an identity used for ProSe direct discovery, identifying application related information for the ProSe-enabled UE.</w:t>
      </w:r>
    </w:p>
    <w:p w14:paraId="20BF4DC8" w14:textId="77777777" w:rsidR="00D60DC6" w:rsidRDefault="00D60DC6" w:rsidP="00D60DC6">
      <w:pPr>
        <w:pStyle w:val="Heading5"/>
        <w:rPr>
          <w:noProof/>
          <w:lang w:eastAsia="zh-CN"/>
        </w:rPr>
      </w:pPr>
      <w:bookmarkStart w:id="3780" w:name="_Toc20233208"/>
      <w:bookmarkStart w:id="3781" w:name="_Toc28026787"/>
      <w:bookmarkStart w:id="3782" w:name="_Toc36116622"/>
      <w:bookmarkStart w:id="3783" w:name="_Toc44682805"/>
      <w:bookmarkStart w:id="3784" w:name="_Toc51926656"/>
      <w:bookmarkStart w:id="3785" w:name="_Toc153981887"/>
      <w:r>
        <w:t>5.1.4.</w:t>
      </w:r>
      <w:r w:rsidR="00F93F8F">
        <w:rPr>
          <w:rFonts w:hint="eastAsia"/>
          <w:lang w:eastAsia="zh-CN"/>
        </w:rPr>
        <w:t>7</w:t>
      </w:r>
      <w:r>
        <w:t>.</w:t>
      </w:r>
      <w:r>
        <w:rPr>
          <w:rFonts w:hint="eastAsia"/>
          <w:lang w:eastAsia="zh-CN"/>
        </w:rPr>
        <w:t>1</w:t>
      </w:r>
      <w:r w:rsidR="0098323B">
        <w:rPr>
          <w:lang w:eastAsia="zh-CN"/>
        </w:rPr>
        <w:t>6</w:t>
      </w:r>
      <w:r w:rsidRPr="00BB6156">
        <w:rPr>
          <w:noProof/>
        </w:rPr>
        <w:tab/>
      </w:r>
      <w:r>
        <w:rPr>
          <w:noProof/>
          <w:lang w:eastAsia="zh-CN"/>
        </w:rPr>
        <w:t>ProSe</w:t>
      </w:r>
      <w:r>
        <w:rPr>
          <w:rFonts w:hint="eastAsia"/>
          <w:noProof/>
          <w:lang w:eastAsia="zh-CN"/>
        </w:rPr>
        <w:t xml:space="preserve"> </w:t>
      </w:r>
      <w:r>
        <w:rPr>
          <w:noProof/>
          <w:lang w:eastAsia="zh-CN"/>
        </w:rPr>
        <w:t>Event</w:t>
      </w:r>
      <w:r>
        <w:rPr>
          <w:rFonts w:hint="eastAsia"/>
          <w:noProof/>
          <w:lang w:eastAsia="zh-CN"/>
        </w:rPr>
        <w:t xml:space="preserve"> </w:t>
      </w:r>
      <w:r>
        <w:rPr>
          <w:noProof/>
          <w:lang w:eastAsia="zh-CN"/>
        </w:rPr>
        <w:t>Type</w:t>
      </w:r>
      <w:bookmarkEnd w:id="3780"/>
      <w:bookmarkEnd w:id="3781"/>
      <w:bookmarkEnd w:id="3782"/>
      <w:bookmarkEnd w:id="3783"/>
      <w:bookmarkEnd w:id="3784"/>
      <w:bookmarkEnd w:id="3785"/>
    </w:p>
    <w:p w14:paraId="6617A9DA" w14:textId="77777777" w:rsidR="00D60DC6" w:rsidRPr="00BB615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cs="Arial"/>
          <w:noProof/>
          <w:lang w:eastAsia="zh-CN"/>
        </w:rPr>
        <w:t>ProSe</w:t>
      </w:r>
      <w:r w:rsidRPr="00BB6156">
        <w:rPr>
          <w:rFonts w:cs="Arial"/>
          <w:noProof/>
          <w:lang w:eastAsia="zh-CN"/>
        </w:rPr>
        <w:t xml:space="preserve">  charging event</w:t>
      </w:r>
      <w:r>
        <w:rPr>
          <w:rFonts w:cs="Arial" w:hint="eastAsia"/>
          <w:noProof/>
          <w:lang w:eastAsia="zh-CN"/>
        </w:rPr>
        <w:t xml:space="preserve">, i.e. </w:t>
      </w:r>
      <w:r w:rsidR="0061361B">
        <w:rPr>
          <w:rFonts w:cs="Arial"/>
          <w:noProof/>
          <w:lang w:eastAsia="zh-CN"/>
        </w:rPr>
        <w:t xml:space="preserve">open </w:t>
      </w:r>
      <w:r w:rsidR="00174565" w:rsidRPr="00BF7B2C">
        <w:rPr>
          <w:lang w:eastAsia="zh-CN"/>
        </w:rPr>
        <w:t>Announcing</w:t>
      </w:r>
      <w:r>
        <w:rPr>
          <w:rFonts w:hint="eastAsia"/>
          <w:noProof/>
          <w:lang w:eastAsia="zh-CN"/>
        </w:rPr>
        <w:t>,</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w:t>
      </w:r>
      <w:r>
        <w:rPr>
          <w:noProof/>
          <w:lang w:eastAsia="zh-CN"/>
        </w:rPr>
        <w:t>M</w:t>
      </w:r>
      <w:r>
        <w:rPr>
          <w:rFonts w:hint="eastAsia"/>
          <w:noProof/>
          <w:lang w:eastAsia="zh-CN"/>
        </w:rPr>
        <w:t>onitoring,</w:t>
      </w:r>
      <w:r w:rsidR="0061361B" w:rsidRPr="001D5263">
        <w:rPr>
          <w:rFonts w:cs="Arial"/>
          <w:noProof/>
          <w:lang w:eastAsia="zh-CN"/>
        </w:rPr>
        <w:t xml:space="preserve"> </w:t>
      </w:r>
      <w:r w:rsidR="0061361B">
        <w:rPr>
          <w:rFonts w:cs="Arial"/>
          <w:noProof/>
          <w:lang w:eastAsia="zh-CN"/>
        </w:rPr>
        <w:t>open</w:t>
      </w:r>
      <w:r>
        <w:rPr>
          <w:rFonts w:hint="eastAsia"/>
          <w:noProof/>
          <w:lang w:eastAsia="zh-CN"/>
        </w:rPr>
        <w:t xml:space="preserve"> Match Report</w:t>
      </w:r>
      <w:r w:rsidR="0061361B">
        <w:rPr>
          <w:noProof/>
          <w:lang w:eastAsia="zh-CN"/>
        </w:rPr>
        <w:t>,</w:t>
      </w:r>
      <w:r w:rsidR="0061361B" w:rsidRPr="006B4086">
        <w:t xml:space="preserve"> </w:t>
      </w:r>
      <w:r w:rsidR="0061361B" w:rsidRPr="00037ED6">
        <w:t>restricted Announcing, restricted Monitoring, restricted Match Report</w:t>
      </w:r>
      <w:r w:rsidR="0061361B">
        <w:t>,</w:t>
      </w:r>
      <w:r w:rsidR="0061361B" w:rsidRPr="009F2BB1">
        <w:t xml:space="preserve"> </w:t>
      </w:r>
      <w:r w:rsidR="0061361B">
        <w:t>restricted</w:t>
      </w:r>
      <w:r w:rsidR="0061361B" w:rsidRPr="0061361B">
        <w:t xml:space="preserve"> </w:t>
      </w:r>
      <w:r w:rsidR="0061361B">
        <w:t>Discovery</w:t>
      </w:r>
      <w:r w:rsidR="0061361B" w:rsidRPr="0061361B">
        <w:t xml:space="preserve"> </w:t>
      </w:r>
      <w:r w:rsidR="0061361B">
        <w:t>Request and</w:t>
      </w:r>
      <w:r w:rsidR="0061361B" w:rsidRPr="0061361B">
        <w:t xml:space="preserve"> </w:t>
      </w:r>
      <w:r w:rsidR="0061361B">
        <w:t>restricted</w:t>
      </w:r>
      <w:r w:rsidR="0061361B" w:rsidRPr="0061361B">
        <w:t xml:space="preserve"> </w:t>
      </w:r>
      <w:r w:rsidR="0061361B">
        <w:t>Discovery</w:t>
      </w:r>
      <w:r w:rsidR="0061361B" w:rsidRPr="0061361B">
        <w:t xml:space="preserve"> </w:t>
      </w:r>
      <w:r w:rsidR="0061361B">
        <w:t>Reporting</w:t>
      </w:r>
      <w:r>
        <w:rPr>
          <w:rFonts w:hint="eastAsia"/>
          <w:noProof/>
          <w:lang w:eastAsia="zh-CN"/>
        </w:rPr>
        <w:t>.</w:t>
      </w:r>
    </w:p>
    <w:p w14:paraId="34DBF2E0" w14:textId="77777777" w:rsidR="00D60DC6" w:rsidRDefault="00D60DC6" w:rsidP="00D60DC6">
      <w:pPr>
        <w:pStyle w:val="Heading5"/>
        <w:rPr>
          <w:noProof/>
          <w:lang w:eastAsia="zh-CN"/>
        </w:rPr>
      </w:pPr>
      <w:bookmarkStart w:id="3786" w:name="_Toc20233209"/>
      <w:bookmarkStart w:id="3787" w:name="_Toc28026788"/>
      <w:bookmarkStart w:id="3788" w:name="_Toc36116623"/>
      <w:bookmarkStart w:id="3789" w:name="_Toc44682806"/>
      <w:bookmarkStart w:id="3790" w:name="_Toc51926657"/>
      <w:bookmarkStart w:id="3791" w:name="_Toc153981888"/>
      <w:r>
        <w:t>5.1.4.</w:t>
      </w:r>
      <w:r w:rsidR="00F93F8F">
        <w:rPr>
          <w:rFonts w:hint="eastAsia"/>
          <w:lang w:eastAsia="zh-CN"/>
        </w:rPr>
        <w:t>7</w:t>
      </w:r>
      <w:r>
        <w:rPr>
          <w:rFonts w:hint="eastAsia"/>
          <w:lang w:eastAsia="zh-CN"/>
        </w:rPr>
        <w:t>.1</w:t>
      </w:r>
      <w:r w:rsidR="0098323B">
        <w:rPr>
          <w:lang w:eastAsia="zh-CN"/>
        </w:rPr>
        <w:t>7</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w:t>
      </w:r>
      <w:r>
        <w:rPr>
          <w:rFonts w:hint="eastAsia"/>
          <w:noProof/>
          <w:lang w:eastAsia="zh-CN"/>
        </w:rPr>
        <w:t>D</w:t>
      </w:r>
      <w:bookmarkEnd w:id="3786"/>
      <w:bookmarkEnd w:id="3787"/>
      <w:bookmarkEnd w:id="3788"/>
      <w:bookmarkEnd w:id="3789"/>
      <w:bookmarkEnd w:id="3790"/>
      <w:bookmarkEnd w:id="3791"/>
    </w:p>
    <w:p w14:paraId="75015DAE" w14:textId="77777777" w:rsidR="0098323B" w:rsidRPr="0098323B" w:rsidRDefault="00AB6B74" w:rsidP="0098323B">
      <w:pPr>
        <w:rPr>
          <w:lang w:eastAsia="zh-CN"/>
        </w:rPr>
      </w:pPr>
      <w:r>
        <w:rPr>
          <w:rFonts w:hint="eastAsia"/>
          <w:noProof/>
          <w:szCs w:val="18"/>
          <w:lang w:eastAsia="zh-CN"/>
        </w:rPr>
        <w:t xml:space="preserve">This field </w:t>
      </w:r>
      <w:r w:rsidRPr="00BB6156">
        <w:rPr>
          <w:noProof/>
        </w:rPr>
        <w:t xml:space="preserve">holds </w:t>
      </w:r>
      <w:r>
        <w:rPr>
          <w:rFonts w:hint="eastAsia"/>
          <w:noProof/>
          <w:lang w:eastAsia="zh-CN"/>
        </w:rPr>
        <w:t>t</w:t>
      </w:r>
      <w:r w:rsidRPr="00CE033C">
        <w:rPr>
          <w:szCs w:val="18"/>
          <w:lang w:eastAsia="zh-CN"/>
        </w:rPr>
        <w:t>he</w:t>
      </w:r>
      <w:r w:rsidRPr="00CE033C">
        <w:rPr>
          <w:szCs w:val="18"/>
        </w:rPr>
        <w:t xml:space="preserve"> FQDN that identifies a ProSe Function</w:t>
      </w:r>
      <w:r w:rsidRPr="00CE033C">
        <w:rPr>
          <w:szCs w:val="18"/>
          <w:lang w:eastAsia="zh-CN"/>
        </w:rPr>
        <w:t>.</w:t>
      </w:r>
    </w:p>
    <w:p w14:paraId="5073C20A" w14:textId="77777777" w:rsidR="00D60DC6" w:rsidRDefault="00D60DC6" w:rsidP="00D60DC6">
      <w:pPr>
        <w:pStyle w:val="Heading5"/>
        <w:rPr>
          <w:noProof/>
          <w:lang w:eastAsia="zh-CN"/>
        </w:rPr>
      </w:pPr>
      <w:bookmarkStart w:id="3792" w:name="_Toc20233210"/>
      <w:bookmarkStart w:id="3793" w:name="_Toc28026789"/>
      <w:bookmarkStart w:id="3794" w:name="_Toc36116624"/>
      <w:bookmarkStart w:id="3795" w:name="_Toc44682807"/>
      <w:bookmarkStart w:id="3796" w:name="_Toc51926658"/>
      <w:bookmarkStart w:id="3797" w:name="_Toc153981889"/>
      <w:r>
        <w:lastRenderedPageBreak/>
        <w:t>5.1.4.</w:t>
      </w:r>
      <w:r w:rsidR="00F93F8F">
        <w:rPr>
          <w:rFonts w:hint="eastAsia"/>
          <w:lang w:eastAsia="zh-CN"/>
        </w:rPr>
        <w:t>7</w:t>
      </w:r>
      <w:r>
        <w:rPr>
          <w:rFonts w:hint="eastAsia"/>
          <w:lang w:eastAsia="zh-CN"/>
        </w:rPr>
        <w:t>.1</w:t>
      </w:r>
      <w:r w:rsidR="0098323B">
        <w:rPr>
          <w:lang w:eastAsia="zh-CN"/>
        </w:rPr>
        <w:t>8</w:t>
      </w:r>
      <w:r w:rsidRPr="00BB6156">
        <w:rPr>
          <w:noProof/>
        </w:rPr>
        <w:tab/>
      </w:r>
      <w:r>
        <w:rPr>
          <w:noProof/>
          <w:lang w:eastAsia="zh-CN"/>
        </w:rPr>
        <w:t>ProSe</w:t>
      </w:r>
      <w:r>
        <w:rPr>
          <w:rFonts w:hint="eastAsia"/>
          <w:noProof/>
          <w:lang w:eastAsia="zh-CN"/>
        </w:rPr>
        <w:t xml:space="preserve"> </w:t>
      </w:r>
      <w:r>
        <w:rPr>
          <w:noProof/>
          <w:lang w:eastAsia="zh-CN"/>
        </w:rPr>
        <w:t>Function</w:t>
      </w:r>
      <w:r>
        <w:rPr>
          <w:rFonts w:hint="eastAsia"/>
          <w:noProof/>
          <w:lang w:eastAsia="zh-CN"/>
        </w:rPr>
        <w:t xml:space="preserve"> </w:t>
      </w:r>
      <w:r>
        <w:rPr>
          <w:noProof/>
          <w:lang w:eastAsia="zh-CN"/>
        </w:rPr>
        <w:t>IP</w:t>
      </w:r>
      <w:r>
        <w:rPr>
          <w:rFonts w:hint="eastAsia"/>
          <w:noProof/>
          <w:lang w:eastAsia="zh-CN"/>
        </w:rPr>
        <w:t xml:space="preserve"> </w:t>
      </w:r>
      <w:r>
        <w:rPr>
          <w:noProof/>
          <w:lang w:eastAsia="zh-CN"/>
        </w:rPr>
        <w:t>Address</w:t>
      </w:r>
      <w:bookmarkEnd w:id="3792"/>
      <w:bookmarkEnd w:id="3793"/>
      <w:bookmarkEnd w:id="3794"/>
      <w:bookmarkEnd w:id="3795"/>
      <w:bookmarkEnd w:id="3796"/>
      <w:bookmarkEnd w:id="3797"/>
    </w:p>
    <w:p w14:paraId="03E7CDC8"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the IP-address of the </w:t>
      </w:r>
      <w:r>
        <w:rPr>
          <w:rFonts w:hint="eastAsia"/>
          <w:noProof/>
          <w:lang w:eastAsia="zh-CN"/>
        </w:rPr>
        <w:t>ProSe Function</w:t>
      </w:r>
      <w:r w:rsidRPr="00BB6156">
        <w:rPr>
          <w:noProof/>
        </w:rPr>
        <w:t xml:space="preserve">.  </w:t>
      </w:r>
    </w:p>
    <w:p w14:paraId="6ECE2475" w14:textId="77777777" w:rsidR="00D60DC6" w:rsidRDefault="00D60DC6" w:rsidP="00D60DC6">
      <w:pPr>
        <w:pStyle w:val="Heading5"/>
        <w:rPr>
          <w:lang w:eastAsia="zh-CN"/>
        </w:rPr>
      </w:pPr>
      <w:bookmarkStart w:id="3798" w:name="_Toc20233211"/>
      <w:bookmarkStart w:id="3799" w:name="_Toc28026790"/>
      <w:bookmarkStart w:id="3800" w:name="_Toc36116625"/>
      <w:bookmarkStart w:id="3801" w:name="_Toc44682808"/>
      <w:bookmarkStart w:id="3802" w:name="_Toc51926659"/>
      <w:bookmarkStart w:id="3803" w:name="_Toc153981890"/>
      <w:r w:rsidRPr="00C3645C">
        <w:t>5.1.4.</w:t>
      </w:r>
      <w:r w:rsidR="00F93F8F">
        <w:rPr>
          <w:rFonts w:hint="eastAsia"/>
        </w:rPr>
        <w:t>7</w:t>
      </w:r>
      <w:r w:rsidRPr="00C3645C">
        <w:rPr>
          <w:rFonts w:hint="eastAsia"/>
        </w:rPr>
        <w:t>.1</w:t>
      </w:r>
      <w:r w:rsidR="0098323B">
        <w:rPr>
          <w:lang w:eastAsia="zh-CN"/>
        </w:rPr>
        <w:t>9</w:t>
      </w:r>
      <w:r w:rsidRPr="00C3645C">
        <w:tab/>
        <w:t>ProSe Function PLMN Identifier</w:t>
      </w:r>
      <w:bookmarkEnd w:id="3798"/>
      <w:bookmarkEnd w:id="3799"/>
      <w:bookmarkEnd w:id="3800"/>
      <w:bookmarkEnd w:id="3801"/>
      <w:bookmarkEnd w:id="3802"/>
      <w:bookmarkEnd w:id="3803"/>
    </w:p>
    <w:p w14:paraId="75597C2F" w14:textId="77777777" w:rsidR="00D60DC6" w:rsidRPr="00C3645C" w:rsidRDefault="00D60DC6" w:rsidP="00D60DC6">
      <w:pPr>
        <w:rPr>
          <w:rFonts w:ascii="Arial" w:hAnsi="Arial"/>
          <w:sz w:val="22"/>
          <w:lang w:eastAsia="zh-CN"/>
        </w:rPr>
      </w:pPr>
      <w:r>
        <w:rPr>
          <w:rFonts w:hint="eastAsia"/>
          <w:noProof/>
          <w:szCs w:val="18"/>
          <w:lang w:eastAsia="zh-CN"/>
        </w:rPr>
        <w:t xml:space="preserve">This field </w:t>
      </w:r>
      <w:r w:rsidRPr="00BB6156">
        <w:rPr>
          <w:noProof/>
        </w:rPr>
        <w:t xml:space="preserve">holds the </w:t>
      </w:r>
      <w:r>
        <w:rPr>
          <w:rFonts w:hint="eastAsia"/>
          <w:noProof/>
          <w:lang w:eastAsia="zh-CN"/>
        </w:rPr>
        <w:t>PLMN Identifier</w:t>
      </w:r>
      <w:r w:rsidR="00416545">
        <w:rPr>
          <w:noProof/>
          <w:lang w:eastAsia="zh-CN"/>
        </w:rPr>
        <w:t xml:space="preserve"> (MCC and MNC)</w:t>
      </w:r>
      <w:r w:rsidRPr="00BB6156">
        <w:rPr>
          <w:noProof/>
        </w:rPr>
        <w:t xml:space="preserve"> of the </w:t>
      </w:r>
      <w:r>
        <w:rPr>
          <w:rFonts w:hint="eastAsia"/>
          <w:noProof/>
          <w:lang w:eastAsia="zh-CN"/>
        </w:rPr>
        <w:t>ProSe Function</w:t>
      </w:r>
      <w:r w:rsidRPr="00BB6156">
        <w:rPr>
          <w:noProof/>
        </w:rPr>
        <w:t xml:space="preserve">.  </w:t>
      </w:r>
    </w:p>
    <w:p w14:paraId="04FE15A2" w14:textId="77777777" w:rsidR="00D60DC6" w:rsidRDefault="00D60DC6" w:rsidP="00D60DC6">
      <w:pPr>
        <w:pStyle w:val="Heading5"/>
        <w:rPr>
          <w:noProof/>
          <w:lang w:eastAsia="zh-CN"/>
        </w:rPr>
      </w:pPr>
      <w:bookmarkStart w:id="3804" w:name="_Toc20233212"/>
      <w:bookmarkStart w:id="3805" w:name="_Toc28026791"/>
      <w:bookmarkStart w:id="3806" w:name="_Toc36116626"/>
      <w:bookmarkStart w:id="3807" w:name="_Toc44682809"/>
      <w:bookmarkStart w:id="3808" w:name="_Toc51926660"/>
      <w:bookmarkStart w:id="3809" w:name="_Toc153981891"/>
      <w:r>
        <w:t>5.1.4.</w:t>
      </w:r>
      <w:r w:rsidR="00F93F8F">
        <w:rPr>
          <w:rFonts w:hint="eastAsia"/>
          <w:lang w:eastAsia="zh-CN"/>
        </w:rPr>
        <w:t>7</w:t>
      </w:r>
      <w:r>
        <w:t>.</w:t>
      </w:r>
      <w:r w:rsidR="0098323B">
        <w:rPr>
          <w:lang w:eastAsia="zh-CN"/>
        </w:rPr>
        <w:t>20</w:t>
      </w:r>
      <w:r w:rsidRPr="00BB6156">
        <w:rPr>
          <w:noProof/>
        </w:rPr>
        <w:tab/>
      </w:r>
      <w:r w:rsidRPr="00C8796B">
        <w:rPr>
          <w:noProof/>
          <w:lang w:eastAsia="zh-CN"/>
        </w:rPr>
        <w:t>ProSe</w:t>
      </w:r>
      <w:r>
        <w:rPr>
          <w:rFonts w:hint="eastAsia"/>
          <w:noProof/>
          <w:lang w:eastAsia="zh-CN"/>
        </w:rPr>
        <w:t xml:space="preserve"> </w:t>
      </w:r>
      <w:r w:rsidRPr="00C8796B">
        <w:rPr>
          <w:noProof/>
          <w:lang w:eastAsia="zh-CN"/>
        </w:rPr>
        <w:t>Group</w:t>
      </w:r>
      <w:r>
        <w:rPr>
          <w:rFonts w:hint="eastAsia"/>
          <w:noProof/>
          <w:lang w:eastAsia="zh-CN"/>
        </w:rPr>
        <w:t xml:space="preserve"> </w:t>
      </w:r>
      <w:r w:rsidRPr="00C8796B">
        <w:rPr>
          <w:noProof/>
          <w:lang w:eastAsia="zh-CN"/>
        </w:rPr>
        <w:t>IP</w:t>
      </w:r>
      <w:r>
        <w:rPr>
          <w:rFonts w:hint="eastAsia"/>
          <w:noProof/>
          <w:lang w:eastAsia="zh-CN"/>
        </w:rPr>
        <w:t xml:space="preserve"> </w:t>
      </w:r>
      <w:r w:rsidRPr="00C8796B">
        <w:rPr>
          <w:noProof/>
          <w:lang w:eastAsia="zh-CN"/>
        </w:rPr>
        <w:t>multicast</w:t>
      </w:r>
      <w:r>
        <w:rPr>
          <w:rFonts w:hint="eastAsia"/>
          <w:noProof/>
          <w:lang w:eastAsia="zh-CN"/>
        </w:rPr>
        <w:t xml:space="preserve"> </w:t>
      </w:r>
      <w:r w:rsidRPr="00C8796B">
        <w:rPr>
          <w:noProof/>
          <w:lang w:eastAsia="zh-CN"/>
        </w:rPr>
        <w:t>address</w:t>
      </w:r>
      <w:bookmarkEnd w:id="3804"/>
      <w:bookmarkEnd w:id="3805"/>
      <w:bookmarkEnd w:id="3806"/>
      <w:bookmarkEnd w:id="3807"/>
      <w:bookmarkEnd w:id="3808"/>
      <w:bookmarkEnd w:id="3809"/>
    </w:p>
    <w:p w14:paraId="22909363" w14:textId="77777777" w:rsidR="00D60DC6" w:rsidRDefault="00D60DC6" w:rsidP="00D60DC6">
      <w:pPr>
        <w:rPr>
          <w:noProof/>
          <w:lang w:eastAsia="zh-CN"/>
        </w:rPr>
      </w:pPr>
      <w:r>
        <w:rPr>
          <w:rFonts w:hint="eastAsia"/>
          <w:noProof/>
          <w:szCs w:val="18"/>
          <w:lang w:eastAsia="zh-CN"/>
        </w:rPr>
        <w:t xml:space="preserve">This field </w:t>
      </w:r>
      <w:r w:rsidRPr="00BB6156">
        <w:rPr>
          <w:noProof/>
        </w:rPr>
        <w:t xml:space="preserve">holds </w:t>
      </w:r>
      <w:r w:rsidRPr="00A84EC2">
        <w:rPr>
          <w:noProof/>
        </w:rPr>
        <w:t xml:space="preserve">The IP multicast address to be used for performing ProSe </w:t>
      </w:r>
      <w:r>
        <w:rPr>
          <w:rFonts w:hint="eastAsia"/>
          <w:noProof/>
          <w:lang w:eastAsia="zh-CN"/>
        </w:rPr>
        <w:t>D</w:t>
      </w:r>
      <w:r w:rsidRPr="00A84EC2">
        <w:rPr>
          <w:noProof/>
        </w:rPr>
        <w:t xml:space="preserve">irect </w:t>
      </w:r>
      <w:r>
        <w:rPr>
          <w:rFonts w:hint="eastAsia"/>
          <w:noProof/>
          <w:lang w:eastAsia="zh-CN"/>
        </w:rPr>
        <w:t>C</w:t>
      </w:r>
      <w:r w:rsidRPr="00A84EC2">
        <w:rPr>
          <w:noProof/>
        </w:rPr>
        <w:t>ommunication.</w:t>
      </w:r>
    </w:p>
    <w:p w14:paraId="1F7304E6" w14:textId="77777777" w:rsidR="00D60DC6" w:rsidRDefault="00D60DC6" w:rsidP="00D60DC6">
      <w:pPr>
        <w:pStyle w:val="Heading5"/>
        <w:rPr>
          <w:lang w:eastAsia="zh-CN"/>
        </w:rPr>
      </w:pPr>
      <w:bookmarkStart w:id="3810" w:name="_Toc20233213"/>
      <w:bookmarkStart w:id="3811" w:name="_Toc28026792"/>
      <w:bookmarkStart w:id="3812" w:name="_Toc36116627"/>
      <w:bookmarkStart w:id="3813" w:name="_Toc44682810"/>
      <w:bookmarkStart w:id="3814" w:name="_Toc51926661"/>
      <w:bookmarkStart w:id="3815" w:name="_Toc153981892"/>
      <w:r>
        <w:t>5.1.4.</w:t>
      </w:r>
      <w:r w:rsidR="00F93F8F">
        <w:rPr>
          <w:rFonts w:hint="eastAsia"/>
          <w:lang w:eastAsia="zh-CN"/>
        </w:rPr>
        <w:t>7</w:t>
      </w:r>
      <w:r>
        <w:t>.</w:t>
      </w:r>
      <w:r w:rsidR="0098323B">
        <w:rPr>
          <w:lang w:eastAsia="zh-CN"/>
        </w:rPr>
        <w:t>21</w:t>
      </w:r>
      <w:r>
        <w:rPr>
          <w:rFonts w:hint="eastAsia"/>
          <w:lang w:eastAsia="zh-CN"/>
        </w:rPr>
        <w:tab/>
      </w:r>
      <w:r>
        <w:rPr>
          <w:rFonts w:hint="eastAsia"/>
          <w:noProof/>
          <w:lang w:eastAsia="zh-CN"/>
        </w:rPr>
        <w:t xml:space="preserve">ProSe </w:t>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810"/>
      <w:bookmarkEnd w:id="3811"/>
      <w:bookmarkEnd w:id="3812"/>
      <w:bookmarkEnd w:id="3813"/>
      <w:bookmarkEnd w:id="3814"/>
      <w:bookmarkEnd w:id="3815"/>
    </w:p>
    <w:p w14:paraId="1A8FAD6B" w14:textId="77777777" w:rsidR="00D60DC6" w:rsidRDefault="00D60DC6" w:rsidP="00D60DC6">
      <w:pPr>
        <w:rPr>
          <w:lang w:eastAsia="zh-CN"/>
        </w:rPr>
      </w:pPr>
      <w:r>
        <w:t xml:space="preserve">This field contains a reason for </w:t>
      </w:r>
      <w:r>
        <w:rPr>
          <w:rFonts w:hint="eastAsia"/>
          <w:lang w:eastAsia="zh-CN"/>
        </w:rPr>
        <w:t xml:space="preserve">proximity request session is </w:t>
      </w:r>
      <w:r w:rsidR="00174565" w:rsidRPr="00BF7B2C">
        <w:rPr>
          <w:lang w:eastAsia="zh-CN"/>
        </w:rPr>
        <w:t>cancelled</w:t>
      </w:r>
      <w:r>
        <w:t xml:space="preserve">. In case of Rf interface is used, it is derived from </w:t>
      </w:r>
      <w:r>
        <w:rPr>
          <w:rFonts w:hint="eastAsia"/>
          <w:noProof/>
          <w:lang w:eastAsia="zh-CN"/>
        </w:rPr>
        <w:t>ProSe-</w:t>
      </w:r>
      <w:r>
        <w:rPr>
          <w:noProof/>
          <w:lang w:eastAsia="zh-CN"/>
        </w:rPr>
        <w:t>Reason</w:t>
      </w:r>
      <w:r>
        <w:rPr>
          <w:rFonts w:hint="eastAsia"/>
          <w:noProof/>
          <w:lang w:eastAsia="zh-CN"/>
        </w:rPr>
        <w:t>-</w:t>
      </w:r>
      <w:r>
        <w:rPr>
          <w:noProof/>
          <w:lang w:eastAsia="zh-CN"/>
        </w:rPr>
        <w:t>For</w:t>
      </w:r>
      <w:r>
        <w:rPr>
          <w:rFonts w:hint="eastAsia"/>
          <w:noProof/>
          <w:lang w:eastAsia="zh-CN"/>
        </w:rPr>
        <w:t>-</w:t>
      </w:r>
      <w:r>
        <w:rPr>
          <w:noProof/>
          <w:lang w:eastAsia="zh-CN"/>
        </w:rPr>
        <w:t>Cancellation</w:t>
      </w:r>
      <w:r>
        <w:t xml:space="preserve"> AVP</w:t>
      </w:r>
      <w:r>
        <w:rPr>
          <w:rFonts w:hint="eastAsia"/>
          <w:lang w:eastAsia="zh-CN"/>
        </w:rPr>
        <w:t xml:space="preserve"> </w:t>
      </w:r>
      <w:r>
        <w:t>at ProSe-Information AVP level</w:t>
      </w:r>
      <w:r>
        <w:rPr>
          <w:rFonts w:hint="eastAsia"/>
          <w:lang w:eastAsia="zh-CN"/>
        </w:rPr>
        <w:t xml:space="preserve"> </w:t>
      </w:r>
      <w:r>
        <w:t>defined in TS 32.299 [</w:t>
      </w:r>
      <w:r>
        <w:rPr>
          <w:rFonts w:hint="eastAsia"/>
          <w:lang w:eastAsia="zh-CN"/>
        </w:rPr>
        <w:t>5</w:t>
      </w:r>
      <w:r>
        <w:t>0], when received. The following is included:</w:t>
      </w:r>
    </w:p>
    <w:p w14:paraId="14FCAEC0" w14:textId="77777777" w:rsidR="00D60DC6" w:rsidRPr="00BB6156" w:rsidRDefault="00AB2251" w:rsidP="00AB2251">
      <w:pPr>
        <w:pStyle w:val="B1"/>
        <w:ind w:left="284"/>
        <w:rPr>
          <w:noProof/>
        </w:rPr>
      </w:pPr>
      <w:r>
        <w:rPr>
          <w:noProof/>
          <w:lang w:eastAsia="zh-CN"/>
        </w:rPr>
        <w:t>-</w:t>
      </w:r>
      <w:r>
        <w:rPr>
          <w:noProof/>
          <w:lang w:eastAsia="zh-CN"/>
        </w:rPr>
        <w:tab/>
      </w:r>
      <w:r w:rsidR="00D60DC6">
        <w:rPr>
          <w:rFonts w:hint="eastAsia"/>
          <w:noProof/>
          <w:lang w:eastAsia="zh-CN"/>
        </w:rPr>
        <w:t>P</w:t>
      </w:r>
      <w:r w:rsidR="00D60DC6" w:rsidRPr="00555B21">
        <w:rPr>
          <w:lang w:eastAsia="zh-CN"/>
        </w:rPr>
        <w:t>roximity alerted</w:t>
      </w:r>
      <w:r w:rsidR="00D60DC6">
        <w:rPr>
          <w:rFonts w:hint="eastAsia"/>
          <w:noProof/>
          <w:lang w:eastAsia="zh-CN"/>
        </w:rPr>
        <w:t>:</w:t>
      </w:r>
      <w:r w:rsidR="00D60DC6">
        <w:rPr>
          <w:lang w:eastAsia="zh-CN"/>
        </w:rPr>
        <w:t xml:space="preserve"> </w:t>
      </w:r>
      <w:r w:rsidR="00D60DC6">
        <w:t>When ProSe</w:t>
      </w:r>
      <w:r w:rsidR="00D60DC6" w:rsidRPr="004D3578">
        <w:t> </w:t>
      </w:r>
      <w:r w:rsidR="00D60DC6">
        <w:t>Function</w:t>
      </w:r>
      <w:r w:rsidR="00D60DC6" w:rsidRPr="004D3578">
        <w:t> </w:t>
      </w:r>
      <w:r w:rsidR="00D60DC6">
        <w:t xml:space="preserve">determines that </w:t>
      </w:r>
      <w:r w:rsidR="00D60DC6">
        <w:rPr>
          <w:rFonts w:hint="eastAsia"/>
          <w:lang w:eastAsia="zh-CN"/>
        </w:rPr>
        <w:t xml:space="preserve">two </w:t>
      </w:r>
      <w:r w:rsidR="00D60DC6">
        <w:t>UE</w:t>
      </w:r>
      <w:r w:rsidR="00D60DC6">
        <w:rPr>
          <w:rFonts w:hint="eastAsia"/>
          <w:lang w:eastAsia="zh-CN"/>
        </w:rPr>
        <w:t>s</w:t>
      </w:r>
      <w:r w:rsidR="00D60DC6">
        <w:t xml:space="preserve"> are in proximity,</w:t>
      </w:r>
      <w:r w:rsidR="00D60DC6">
        <w:rPr>
          <w:rFonts w:hint="eastAsia"/>
          <w:lang w:eastAsia="zh-CN"/>
        </w:rPr>
        <w:t xml:space="preserve"> a PROXIMITY_ALERT message is sent to UE. </w:t>
      </w:r>
      <w:r w:rsidR="00D60DC6">
        <w:t xml:space="preserve">It corresponds to </w:t>
      </w:r>
      <w:r w:rsidR="00D60DC6">
        <w:rPr>
          <w:noProof/>
        </w:rPr>
        <w:t>"</w:t>
      </w:r>
      <w:r w:rsidR="00D60DC6">
        <w:rPr>
          <w:rFonts w:hint="eastAsia"/>
          <w:noProof/>
          <w:lang w:eastAsia="zh-CN"/>
        </w:rPr>
        <w:t>P</w:t>
      </w:r>
      <w:r w:rsidR="00D60DC6" w:rsidRPr="00555B21">
        <w:rPr>
          <w:lang w:eastAsia="zh-CN"/>
        </w:rPr>
        <w:t>roximity alerted</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CC8BD2A" w14:textId="77777777" w:rsidR="006030FF" w:rsidRPr="00BB6156" w:rsidRDefault="00AB2251" w:rsidP="00AB2251">
      <w:pPr>
        <w:pStyle w:val="B1"/>
        <w:ind w:left="284"/>
        <w:rPr>
          <w:noProof/>
        </w:rPr>
      </w:pPr>
      <w:r>
        <w:rPr>
          <w:lang w:eastAsia="zh-CN"/>
        </w:rPr>
        <w:t>-</w:t>
      </w:r>
      <w:r>
        <w:rPr>
          <w:lang w:eastAsia="zh-CN"/>
        </w:rPr>
        <w:tab/>
      </w:r>
      <w:r w:rsidR="00D60DC6">
        <w:rPr>
          <w:rFonts w:hint="eastAsia"/>
          <w:lang w:eastAsia="zh-CN"/>
        </w:rPr>
        <w:t>T</w:t>
      </w:r>
      <w:r w:rsidR="00D60DC6" w:rsidRPr="00555B21">
        <w:rPr>
          <w:lang w:eastAsia="zh-CN"/>
        </w:rPr>
        <w:t>ime expired with no renewal</w:t>
      </w:r>
      <w:r w:rsidR="00D60DC6">
        <w:rPr>
          <w:rFonts w:hint="eastAsia"/>
          <w:noProof/>
          <w:lang w:eastAsia="zh-CN"/>
        </w:rPr>
        <w:t>:</w:t>
      </w:r>
      <w:r w:rsidR="00D60DC6">
        <w:rPr>
          <w:lang w:eastAsia="zh-CN"/>
        </w:rPr>
        <w:t xml:space="preserve"> </w:t>
      </w:r>
      <w:r w:rsidR="00D60DC6">
        <w:rPr>
          <w:rFonts w:hint="eastAsia"/>
          <w:lang w:eastAsia="zh-CN"/>
        </w:rPr>
        <w:t xml:space="preserve">Allowed time windows is expired and no renewal request is received from UE. </w:t>
      </w:r>
      <w:r w:rsidR="00D60DC6">
        <w:t xml:space="preserve">It corresponds to </w:t>
      </w:r>
      <w:r w:rsidR="00D60DC6">
        <w:rPr>
          <w:noProof/>
        </w:rPr>
        <w:t>"</w:t>
      </w:r>
      <w:r w:rsidR="00D60DC6">
        <w:rPr>
          <w:rFonts w:hint="eastAsia"/>
          <w:lang w:eastAsia="zh-CN"/>
        </w:rPr>
        <w:t>T</w:t>
      </w:r>
      <w:r w:rsidR="00D60DC6" w:rsidRPr="00555B21">
        <w:rPr>
          <w:lang w:eastAsia="zh-CN"/>
        </w:rPr>
        <w:t>ime expired with no renewal</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7C0DBDAF" w14:textId="77777777" w:rsidR="006030FF" w:rsidRPr="00576C6A" w:rsidRDefault="00AB2251" w:rsidP="006030FF">
      <w:pPr>
        <w:pStyle w:val="B1"/>
        <w:ind w:left="284"/>
      </w:pPr>
      <w:r>
        <w:rPr>
          <w:lang w:eastAsia="zh-CN"/>
        </w:rPr>
        <w:t>-</w:t>
      </w:r>
      <w:r>
        <w:rPr>
          <w:lang w:eastAsia="zh-CN"/>
        </w:rPr>
        <w:tab/>
      </w:r>
      <w:r w:rsidR="00D60DC6">
        <w:rPr>
          <w:rFonts w:hint="eastAsia"/>
          <w:lang w:eastAsia="zh-CN"/>
        </w:rPr>
        <w:t>R</w:t>
      </w:r>
      <w:r w:rsidR="00D60DC6" w:rsidRPr="00555B21">
        <w:rPr>
          <w:lang w:eastAsia="zh-CN"/>
        </w:rPr>
        <w:t>equestor cancellation</w:t>
      </w:r>
      <w:r w:rsidR="00D60DC6">
        <w:rPr>
          <w:rFonts w:hint="eastAsia"/>
          <w:noProof/>
          <w:lang w:eastAsia="zh-CN"/>
        </w:rPr>
        <w:t>:</w:t>
      </w:r>
      <w:r w:rsidR="00D60DC6">
        <w:rPr>
          <w:lang w:eastAsia="zh-CN"/>
        </w:rPr>
        <w:t xml:space="preserve"> </w:t>
      </w:r>
      <w:r w:rsidR="00D60DC6">
        <w:rPr>
          <w:rFonts w:hint="eastAsia"/>
          <w:lang w:eastAsia="zh-CN"/>
        </w:rPr>
        <w:t xml:space="preserve">a </w:t>
      </w:r>
      <w:r w:rsidR="00D60DC6">
        <w:t xml:space="preserve">CANCEL_PROXIMITY_REQUEST </w:t>
      </w:r>
      <w:r w:rsidR="00174565" w:rsidRPr="00BF7B2C">
        <w:rPr>
          <w:lang w:eastAsia="zh-CN"/>
        </w:rPr>
        <w:t>message</w:t>
      </w:r>
      <w:r w:rsidR="00D60DC6">
        <w:rPr>
          <w:rFonts w:hint="eastAsia"/>
          <w:lang w:eastAsia="zh-CN"/>
        </w:rPr>
        <w:t xml:space="preserve"> is received from UE. </w:t>
      </w:r>
      <w:r w:rsidR="00D60DC6">
        <w:t xml:space="preserve">It corresponds to </w:t>
      </w:r>
      <w:r w:rsidR="00D60DC6">
        <w:rPr>
          <w:noProof/>
        </w:rPr>
        <w:t>"</w:t>
      </w:r>
      <w:r w:rsidR="00D60DC6">
        <w:rPr>
          <w:rFonts w:hint="eastAsia"/>
          <w:lang w:eastAsia="zh-CN"/>
        </w:rPr>
        <w:t>R</w:t>
      </w:r>
      <w:r w:rsidR="00D60DC6" w:rsidRPr="00555B21">
        <w:rPr>
          <w:lang w:eastAsia="zh-CN"/>
        </w:rPr>
        <w:t>equestor cancellation</w:t>
      </w:r>
      <w:r w:rsidR="00D60DC6">
        <w:rPr>
          <w:noProof/>
        </w:rPr>
        <w:t xml:space="preserve">" in </w:t>
      </w:r>
      <w:r w:rsidR="00D60DC6">
        <w:rPr>
          <w:rFonts w:hint="eastAsia"/>
          <w:noProof/>
          <w:lang w:eastAsia="zh-CN"/>
        </w:rPr>
        <w:t>ProSe-</w:t>
      </w:r>
      <w:r w:rsidR="00D60DC6">
        <w:rPr>
          <w:noProof/>
          <w:lang w:eastAsia="zh-CN"/>
        </w:rPr>
        <w:t>Reason</w:t>
      </w:r>
      <w:r w:rsidR="00D60DC6">
        <w:rPr>
          <w:rFonts w:hint="eastAsia"/>
          <w:noProof/>
          <w:lang w:eastAsia="zh-CN"/>
        </w:rPr>
        <w:t>-</w:t>
      </w:r>
      <w:r w:rsidR="00D60DC6">
        <w:rPr>
          <w:noProof/>
          <w:lang w:eastAsia="zh-CN"/>
        </w:rPr>
        <w:t>For</w:t>
      </w:r>
      <w:r w:rsidR="00D60DC6">
        <w:rPr>
          <w:rFonts w:hint="eastAsia"/>
          <w:noProof/>
          <w:lang w:eastAsia="zh-CN"/>
        </w:rPr>
        <w:t>-</w:t>
      </w:r>
      <w:r w:rsidR="00D60DC6">
        <w:rPr>
          <w:noProof/>
          <w:lang w:eastAsia="zh-CN"/>
        </w:rPr>
        <w:t>Cancellation</w:t>
      </w:r>
      <w:r w:rsidR="00D60DC6">
        <w:t xml:space="preserve"> AVP.</w:t>
      </w:r>
    </w:p>
    <w:p w14:paraId="3632E314" w14:textId="77777777" w:rsidR="00450615" w:rsidRDefault="00450615" w:rsidP="00450615">
      <w:pPr>
        <w:pStyle w:val="Heading5"/>
        <w:rPr>
          <w:noProof/>
          <w:lang w:eastAsia="zh-CN"/>
        </w:rPr>
      </w:pPr>
      <w:bookmarkStart w:id="3816" w:name="_Toc20233214"/>
      <w:bookmarkStart w:id="3817" w:name="_Toc28026793"/>
      <w:bookmarkStart w:id="3818" w:name="_Toc36116628"/>
      <w:bookmarkStart w:id="3819" w:name="_Toc44682811"/>
      <w:bookmarkStart w:id="3820" w:name="_Toc51926662"/>
      <w:bookmarkStart w:id="3821" w:name="_Toc153981893"/>
      <w:r>
        <w:t>5.1.4.</w:t>
      </w:r>
      <w:r>
        <w:rPr>
          <w:rFonts w:hint="eastAsia"/>
          <w:lang w:eastAsia="zh-CN"/>
        </w:rPr>
        <w:t>7</w:t>
      </w:r>
      <w:r>
        <w:t>.</w:t>
      </w:r>
      <w:r>
        <w:rPr>
          <w:rFonts w:hint="eastAsia"/>
          <w:lang w:eastAsia="zh-CN"/>
        </w:rPr>
        <w:t>2</w:t>
      </w:r>
      <w:r w:rsidR="0098323B">
        <w:rPr>
          <w:lang w:eastAsia="zh-CN"/>
        </w:rPr>
        <w:t>2</w:t>
      </w:r>
      <w:r w:rsidRPr="00BB6156">
        <w:rPr>
          <w:noProof/>
        </w:rPr>
        <w:tab/>
      </w:r>
      <w:r>
        <w:rPr>
          <w:noProof/>
          <w:lang w:eastAsia="zh-CN"/>
        </w:rPr>
        <w:t>ProSe</w:t>
      </w:r>
      <w:r>
        <w:rPr>
          <w:rFonts w:hint="eastAsia"/>
          <w:noProof/>
          <w:lang w:eastAsia="zh-CN"/>
        </w:rPr>
        <w:t xml:space="preserve"> </w:t>
      </w:r>
      <w:r>
        <w:rPr>
          <w:noProof/>
          <w:lang w:eastAsia="zh-CN"/>
        </w:rPr>
        <w:t>Request</w:t>
      </w:r>
      <w:r>
        <w:rPr>
          <w:rFonts w:hint="eastAsia"/>
          <w:noProof/>
          <w:lang w:eastAsia="zh-CN"/>
        </w:rPr>
        <w:t xml:space="preserve"> </w:t>
      </w:r>
      <w:r>
        <w:rPr>
          <w:noProof/>
          <w:lang w:eastAsia="zh-CN"/>
        </w:rPr>
        <w:t>Timestamp</w:t>
      </w:r>
      <w:bookmarkEnd w:id="3816"/>
      <w:bookmarkEnd w:id="3817"/>
      <w:bookmarkEnd w:id="3818"/>
      <w:bookmarkEnd w:id="3819"/>
      <w:bookmarkEnd w:id="3820"/>
      <w:bookmarkEnd w:id="3821"/>
    </w:p>
    <w:p w14:paraId="593E3D85" w14:textId="77777777" w:rsidR="003D211A" w:rsidRPr="00EA0118" w:rsidRDefault="00450615" w:rsidP="003D211A">
      <w:pPr>
        <w:rPr>
          <w:sz w:val="16"/>
          <w:szCs w:val="16"/>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ProSe Request is received from UE.</w:t>
      </w:r>
      <w:r w:rsidR="003D211A" w:rsidRPr="00EA0118">
        <w:rPr>
          <w:sz w:val="16"/>
          <w:szCs w:val="16"/>
        </w:rPr>
        <w:t xml:space="preserve"> </w:t>
      </w:r>
    </w:p>
    <w:p w14:paraId="43CB0D8E" w14:textId="77777777" w:rsidR="003D211A" w:rsidRPr="00EA0118" w:rsidRDefault="003D211A" w:rsidP="003D211A">
      <w:pPr>
        <w:pStyle w:val="Heading5"/>
      </w:pPr>
      <w:bookmarkStart w:id="3822" w:name="_Toc20233215"/>
      <w:bookmarkStart w:id="3823" w:name="_Toc28026794"/>
      <w:bookmarkStart w:id="3824" w:name="_Toc36116629"/>
      <w:bookmarkStart w:id="3825" w:name="_Toc44682812"/>
      <w:bookmarkStart w:id="3826" w:name="_Toc51926663"/>
      <w:bookmarkStart w:id="3827" w:name="_Toc153981894"/>
      <w:r w:rsidRPr="00EA0118">
        <w:t>5.1.4.7.22A</w:t>
      </w:r>
      <w:r w:rsidRPr="00EA0118">
        <w:rPr>
          <w:rFonts w:hint="eastAsia"/>
          <w:lang w:eastAsia="zh-CN"/>
        </w:rPr>
        <w:tab/>
      </w:r>
      <w:r w:rsidRPr="00EA0118">
        <w:t>ProSe Target Layer-2 ID</w:t>
      </w:r>
      <w:bookmarkEnd w:id="3822"/>
      <w:bookmarkEnd w:id="3823"/>
      <w:bookmarkEnd w:id="3824"/>
      <w:bookmarkEnd w:id="3825"/>
      <w:bookmarkEnd w:id="3826"/>
      <w:bookmarkEnd w:id="3827"/>
    </w:p>
    <w:p w14:paraId="5FD3CC30" w14:textId="77777777" w:rsidR="006030FF" w:rsidRPr="006030FF" w:rsidRDefault="003D211A" w:rsidP="003D211A">
      <w:pPr>
        <w:rPr>
          <w:lang w:eastAsia="zh-CN"/>
        </w:rPr>
      </w:pPr>
      <w:r w:rsidRPr="00EA0118">
        <w:rPr>
          <w:rFonts w:hint="eastAsia"/>
          <w:noProof/>
          <w:szCs w:val="18"/>
          <w:lang w:eastAsia="zh-CN"/>
        </w:rPr>
        <w:t xml:space="preserve">This field </w:t>
      </w:r>
      <w:r w:rsidRPr="00EA0118">
        <w:rPr>
          <w:lang w:eastAsia="zh-CN"/>
        </w:rPr>
        <w:t>carries</w:t>
      </w:r>
      <w:r w:rsidRPr="00EA0118">
        <w:rPr>
          <w:noProof/>
          <w:lang w:eastAsia="zh-CN"/>
        </w:rPr>
        <w:t xml:space="preserve"> </w:t>
      </w:r>
      <w:r w:rsidRPr="00EA0118">
        <w:t>the identifier of UE, uniquely represents a specific one-to-one ProSe Direct Communication.</w:t>
      </w:r>
    </w:p>
    <w:p w14:paraId="5B4D31D7" w14:textId="77777777" w:rsidR="00D60DC6" w:rsidRDefault="00D60DC6" w:rsidP="00D60DC6">
      <w:pPr>
        <w:pStyle w:val="Heading5"/>
        <w:rPr>
          <w:noProof/>
          <w:lang w:eastAsia="zh-CN"/>
        </w:rPr>
      </w:pPr>
      <w:bookmarkStart w:id="3828" w:name="_Toc20233216"/>
      <w:bookmarkStart w:id="3829" w:name="_Toc28026795"/>
      <w:bookmarkStart w:id="3830" w:name="_Toc36116630"/>
      <w:bookmarkStart w:id="3831" w:name="_Toc44682813"/>
      <w:bookmarkStart w:id="3832" w:name="_Toc51926664"/>
      <w:bookmarkStart w:id="3833" w:name="_Toc153981895"/>
      <w:r>
        <w:t>5.1.4.</w:t>
      </w:r>
      <w:r w:rsidR="00F93F8F">
        <w:rPr>
          <w:rFonts w:hint="eastAsia"/>
          <w:lang w:eastAsia="zh-CN"/>
        </w:rPr>
        <w:t>7</w:t>
      </w:r>
      <w:r>
        <w:t>.</w:t>
      </w:r>
      <w:r>
        <w:rPr>
          <w:rFonts w:hint="eastAsia"/>
          <w:lang w:eastAsia="zh-CN"/>
        </w:rPr>
        <w:t>2</w:t>
      </w:r>
      <w:r w:rsidR="0098323B">
        <w:rPr>
          <w:lang w:eastAsia="zh-CN"/>
        </w:rPr>
        <w:t>3</w:t>
      </w:r>
      <w:r w:rsidRPr="00BB6156">
        <w:rPr>
          <w:noProof/>
        </w:rPr>
        <w:tab/>
      </w:r>
      <w:r w:rsidRPr="00C8796B">
        <w:rPr>
          <w:noProof/>
          <w:lang w:eastAsia="zh-CN"/>
        </w:rPr>
        <w:t>ProSe</w:t>
      </w:r>
      <w:r>
        <w:rPr>
          <w:rFonts w:hint="eastAsia"/>
          <w:noProof/>
          <w:lang w:eastAsia="zh-CN"/>
        </w:rPr>
        <w:t xml:space="preserve"> </w:t>
      </w:r>
      <w:r w:rsidRPr="00C8796B">
        <w:rPr>
          <w:noProof/>
          <w:lang w:eastAsia="zh-CN"/>
        </w:rPr>
        <w:t>UE</w:t>
      </w:r>
      <w:r>
        <w:rPr>
          <w:rFonts w:hint="eastAsia"/>
          <w:noProof/>
          <w:lang w:eastAsia="zh-CN"/>
        </w:rPr>
        <w:t xml:space="preserve"> </w:t>
      </w:r>
      <w:r w:rsidRPr="00C8796B">
        <w:rPr>
          <w:noProof/>
          <w:lang w:eastAsia="zh-CN"/>
        </w:rPr>
        <w:t>ID</w:t>
      </w:r>
      <w:bookmarkEnd w:id="3828"/>
      <w:bookmarkEnd w:id="3829"/>
      <w:bookmarkEnd w:id="3830"/>
      <w:bookmarkEnd w:id="3831"/>
      <w:bookmarkEnd w:id="3832"/>
      <w:bookmarkEnd w:id="3833"/>
    </w:p>
    <w:p w14:paraId="3B7DEE3B" w14:textId="77777777" w:rsidR="00D60DC6" w:rsidRDefault="00D60DC6" w:rsidP="00D60DC6">
      <w:pPr>
        <w:rPr>
          <w:noProof/>
          <w:lang w:eastAsia="zh-CN"/>
        </w:rPr>
      </w:pPr>
      <w:r>
        <w:rPr>
          <w:rFonts w:hint="eastAsia"/>
          <w:noProof/>
          <w:szCs w:val="18"/>
          <w:lang w:eastAsia="zh-CN"/>
        </w:rPr>
        <w:t xml:space="preserve">This field </w:t>
      </w:r>
      <w:r>
        <w:rPr>
          <w:lang w:eastAsia="zh-CN"/>
        </w:rPr>
        <w:t>carries</w:t>
      </w:r>
      <w:r w:rsidRPr="00F243D0">
        <w:rPr>
          <w:noProof/>
          <w:lang w:eastAsia="zh-CN"/>
        </w:rPr>
        <w:t xml:space="preserve"> </w:t>
      </w:r>
      <w:r>
        <w:rPr>
          <w:rFonts w:hint="eastAsia"/>
          <w:noProof/>
          <w:lang w:eastAsia="zh-CN"/>
        </w:rPr>
        <w:t>a</w:t>
      </w:r>
      <w:r w:rsidRPr="00F243D0">
        <w:rPr>
          <w:noProof/>
          <w:lang w:eastAsia="zh-CN"/>
        </w:rPr>
        <w:t xml:space="preserve"> link layer identifier assigned by the EPS that uniquely represents the UE in the context of ProSe Direct Communication</w:t>
      </w:r>
      <w:r>
        <w:rPr>
          <w:rFonts w:hint="eastAsia"/>
          <w:noProof/>
          <w:lang w:eastAsia="zh-CN"/>
        </w:rPr>
        <w:t>.</w:t>
      </w:r>
    </w:p>
    <w:p w14:paraId="69292134" w14:textId="77777777" w:rsidR="003D211A" w:rsidRPr="00EA0118" w:rsidRDefault="003D211A" w:rsidP="003D211A">
      <w:pPr>
        <w:pStyle w:val="Heading5"/>
      </w:pPr>
      <w:bookmarkStart w:id="3834" w:name="_Toc20233217"/>
      <w:bookmarkStart w:id="3835" w:name="_Toc28026796"/>
      <w:bookmarkStart w:id="3836" w:name="_Toc36116631"/>
      <w:bookmarkStart w:id="3837" w:name="_Toc44682814"/>
      <w:bookmarkStart w:id="3838" w:name="_Toc51926665"/>
      <w:bookmarkStart w:id="3839" w:name="_Toc153981896"/>
      <w:r w:rsidRPr="00EA0118">
        <w:t>5.1.4.</w:t>
      </w:r>
      <w:r w:rsidRPr="00EA0118">
        <w:rPr>
          <w:rFonts w:hint="eastAsia"/>
        </w:rPr>
        <w:t>7.</w:t>
      </w:r>
      <w:r>
        <w:t>23A</w:t>
      </w:r>
      <w:r w:rsidRPr="00EA0118">
        <w:rPr>
          <w:rFonts w:hint="eastAsia"/>
          <w:lang w:eastAsia="zh-CN"/>
        </w:rPr>
        <w:tab/>
      </w:r>
      <w:r>
        <w:t>ProSe UE-to-Network Relay UE</w:t>
      </w:r>
      <w:r w:rsidRPr="00EA0118">
        <w:t xml:space="preserve"> ID</w:t>
      </w:r>
      <w:bookmarkEnd w:id="3834"/>
      <w:bookmarkEnd w:id="3835"/>
      <w:bookmarkEnd w:id="3836"/>
      <w:bookmarkEnd w:id="3837"/>
      <w:bookmarkEnd w:id="3838"/>
      <w:bookmarkEnd w:id="3839"/>
    </w:p>
    <w:p w14:paraId="69EBA493" w14:textId="77777777" w:rsidR="003D211A" w:rsidRPr="00EA0118" w:rsidRDefault="003D211A" w:rsidP="003D211A">
      <w:r w:rsidRPr="00EA0118">
        <w:t xml:space="preserve">The </w:t>
      </w:r>
      <w:r w:rsidR="00174565" w:rsidRPr="00BF7B2C">
        <w:t>fields</w:t>
      </w:r>
      <w:r w:rsidRPr="00EA0118">
        <w:t xml:space="preserve"> holds a link layer identifier that uniquely represents the ProSe UE-to-Network relay UE in the context of ProSe Direct Communication </w:t>
      </w:r>
      <w:r w:rsidRPr="00EA0118">
        <w:rPr>
          <w:noProof/>
          <w:lang w:eastAsia="zh-CN"/>
        </w:rPr>
        <w:t>via UE-to-Network.</w:t>
      </w:r>
    </w:p>
    <w:p w14:paraId="10158FB2" w14:textId="77777777" w:rsidR="00D60DC6" w:rsidRDefault="00D60DC6" w:rsidP="00D60DC6">
      <w:pPr>
        <w:pStyle w:val="Heading5"/>
        <w:rPr>
          <w:noProof/>
          <w:lang w:eastAsia="zh-CN"/>
        </w:rPr>
      </w:pPr>
      <w:bookmarkStart w:id="3840" w:name="_Toc20233218"/>
      <w:bookmarkStart w:id="3841" w:name="_Toc28026797"/>
      <w:bookmarkStart w:id="3842" w:name="_Toc36116632"/>
      <w:bookmarkStart w:id="3843" w:name="_Toc44682815"/>
      <w:bookmarkStart w:id="3844" w:name="_Toc51926666"/>
      <w:bookmarkStart w:id="3845" w:name="_Toc153981897"/>
      <w:r>
        <w:t>5.1.4.</w:t>
      </w:r>
      <w:r w:rsidR="00F93F8F">
        <w:rPr>
          <w:rFonts w:hint="eastAsia"/>
          <w:lang w:eastAsia="zh-CN"/>
        </w:rPr>
        <w:t>7</w:t>
      </w:r>
      <w:r>
        <w:t>.</w:t>
      </w:r>
      <w:r>
        <w:rPr>
          <w:rFonts w:hint="eastAsia"/>
          <w:lang w:eastAsia="zh-CN"/>
        </w:rPr>
        <w:t>2</w:t>
      </w:r>
      <w:r w:rsidR="0098323B">
        <w:rPr>
          <w:lang w:eastAsia="zh-CN"/>
        </w:rPr>
        <w:t>4</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Indication</w:t>
      </w:r>
      <w:bookmarkEnd w:id="3840"/>
      <w:bookmarkEnd w:id="3841"/>
      <w:bookmarkEnd w:id="3842"/>
      <w:bookmarkEnd w:id="3843"/>
      <w:bookmarkEnd w:id="3844"/>
      <w:bookmarkEnd w:id="3845"/>
    </w:p>
    <w:p w14:paraId="26364F8C" w14:textId="77777777" w:rsidR="00D60DC6" w:rsidRPr="00BB6156" w:rsidRDefault="00D60DC6" w:rsidP="00D60DC6">
      <w:pPr>
        <w:rPr>
          <w:noProof/>
        </w:rPr>
      </w:pPr>
      <w:r>
        <w:rPr>
          <w:rFonts w:hint="eastAsia"/>
          <w:noProof/>
          <w:szCs w:val="18"/>
          <w:lang w:eastAsia="zh-CN"/>
        </w:rPr>
        <w:t xml:space="preserve">This field </w:t>
      </w:r>
      <w:r w:rsidRPr="00BB6156">
        <w:rPr>
          <w:rFonts w:cs="Arial"/>
          <w:noProof/>
        </w:rPr>
        <w:t>indicates</w:t>
      </w:r>
      <w:r w:rsidRPr="00714889">
        <w:t xml:space="preserve"> </w:t>
      </w:r>
      <w:r w:rsidRPr="0033311E">
        <w:rPr>
          <w:noProof/>
          <w:lang w:eastAsia="zh-CN"/>
        </w:rPr>
        <w:t>whether proximity alert has been sent before proximity request cancellation</w:t>
      </w:r>
      <w:r w:rsidRPr="00BB6156">
        <w:rPr>
          <w:rFonts w:cs="Arial"/>
          <w:noProof/>
        </w:rPr>
        <w:t xml:space="preserve">. </w:t>
      </w:r>
    </w:p>
    <w:p w14:paraId="0C9663F6" w14:textId="77777777" w:rsidR="00D60DC6" w:rsidRDefault="00D60DC6" w:rsidP="00D60DC6">
      <w:pPr>
        <w:pStyle w:val="Heading5"/>
        <w:rPr>
          <w:noProof/>
          <w:lang w:eastAsia="zh-CN"/>
        </w:rPr>
      </w:pPr>
      <w:bookmarkStart w:id="3846" w:name="_Toc20233219"/>
      <w:bookmarkStart w:id="3847" w:name="_Toc28026798"/>
      <w:bookmarkStart w:id="3848" w:name="_Toc36116633"/>
      <w:bookmarkStart w:id="3849" w:name="_Toc44682816"/>
      <w:bookmarkStart w:id="3850" w:name="_Toc51926667"/>
      <w:bookmarkStart w:id="3851" w:name="_Toc153981898"/>
      <w:r>
        <w:t>5.1.4.</w:t>
      </w:r>
      <w:r w:rsidR="00F93F8F">
        <w:rPr>
          <w:rFonts w:hint="eastAsia"/>
          <w:lang w:eastAsia="zh-CN"/>
        </w:rPr>
        <w:t>7</w:t>
      </w:r>
      <w:r>
        <w:t>.</w:t>
      </w:r>
      <w:r>
        <w:rPr>
          <w:rFonts w:hint="eastAsia"/>
          <w:lang w:eastAsia="zh-CN"/>
        </w:rPr>
        <w:t>2</w:t>
      </w:r>
      <w:r w:rsidR="0098323B">
        <w:rPr>
          <w:lang w:eastAsia="zh-CN"/>
        </w:rPr>
        <w:t>5</w:t>
      </w:r>
      <w:r w:rsidRPr="00BB6156">
        <w:rPr>
          <w:noProof/>
        </w:rPr>
        <w:tab/>
      </w:r>
      <w:r>
        <w:rPr>
          <w:noProof/>
          <w:lang w:eastAsia="zh-CN"/>
        </w:rPr>
        <w:t>Proximity</w:t>
      </w:r>
      <w:r>
        <w:rPr>
          <w:rFonts w:hint="eastAsia"/>
          <w:noProof/>
          <w:lang w:eastAsia="zh-CN"/>
        </w:rPr>
        <w:t xml:space="preserve"> </w:t>
      </w:r>
      <w:r>
        <w:rPr>
          <w:noProof/>
          <w:lang w:eastAsia="zh-CN"/>
        </w:rPr>
        <w:t>Alert</w:t>
      </w:r>
      <w:r>
        <w:rPr>
          <w:rFonts w:hint="eastAsia"/>
          <w:noProof/>
          <w:lang w:eastAsia="zh-CN"/>
        </w:rPr>
        <w:t xml:space="preserve"> </w:t>
      </w:r>
      <w:r>
        <w:rPr>
          <w:noProof/>
          <w:lang w:eastAsia="zh-CN"/>
        </w:rPr>
        <w:t>Timestamp</w:t>
      </w:r>
      <w:bookmarkEnd w:id="3846"/>
      <w:bookmarkEnd w:id="3847"/>
      <w:bookmarkEnd w:id="3848"/>
      <w:bookmarkEnd w:id="3849"/>
      <w:bookmarkEnd w:id="3850"/>
      <w:bookmarkEnd w:id="3851"/>
    </w:p>
    <w:p w14:paraId="00858D64"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 proximity alert is sent, to indicate two UEs are in proximity.</w:t>
      </w:r>
    </w:p>
    <w:p w14:paraId="1E8DF193" w14:textId="77777777" w:rsidR="00D60DC6" w:rsidRDefault="00D60DC6" w:rsidP="00D60DC6">
      <w:pPr>
        <w:pStyle w:val="Heading5"/>
        <w:rPr>
          <w:noProof/>
          <w:lang w:eastAsia="zh-CN"/>
        </w:rPr>
      </w:pPr>
      <w:bookmarkStart w:id="3852" w:name="_Toc20233220"/>
      <w:bookmarkStart w:id="3853" w:name="_Toc28026799"/>
      <w:bookmarkStart w:id="3854" w:name="_Toc36116634"/>
      <w:bookmarkStart w:id="3855" w:name="_Toc44682817"/>
      <w:bookmarkStart w:id="3856" w:name="_Toc51926668"/>
      <w:bookmarkStart w:id="3857" w:name="_Toc153981899"/>
      <w:r>
        <w:t>5.1.4.</w:t>
      </w:r>
      <w:r w:rsidR="00F93F8F">
        <w:rPr>
          <w:rFonts w:hint="eastAsia"/>
          <w:lang w:eastAsia="zh-CN"/>
        </w:rPr>
        <w:t>7</w:t>
      </w:r>
      <w:r>
        <w:t>.</w:t>
      </w:r>
      <w:r>
        <w:rPr>
          <w:rFonts w:hint="eastAsia"/>
          <w:lang w:eastAsia="zh-CN"/>
        </w:rPr>
        <w:t>2</w:t>
      </w:r>
      <w:r w:rsidR="0098323B">
        <w:rPr>
          <w:lang w:eastAsia="zh-CN"/>
        </w:rPr>
        <w:t>6</w:t>
      </w:r>
      <w:r w:rsidRPr="00BB6156">
        <w:rPr>
          <w:noProof/>
        </w:rPr>
        <w:tab/>
      </w:r>
      <w:r>
        <w:rPr>
          <w:noProof/>
          <w:lang w:eastAsia="zh-CN"/>
        </w:rPr>
        <w:t>Proximity</w:t>
      </w:r>
      <w:r>
        <w:rPr>
          <w:rFonts w:hint="eastAsia"/>
          <w:noProof/>
          <w:lang w:eastAsia="zh-CN"/>
        </w:rPr>
        <w:t xml:space="preserve"> </w:t>
      </w:r>
      <w:r>
        <w:rPr>
          <w:noProof/>
          <w:lang w:eastAsia="zh-CN"/>
        </w:rPr>
        <w:t>Cancellation</w:t>
      </w:r>
      <w:r>
        <w:rPr>
          <w:rFonts w:hint="eastAsia"/>
          <w:noProof/>
          <w:lang w:eastAsia="zh-CN"/>
        </w:rPr>
        <w:t xml:space="preserve"> </w:t>
      </w:r>
      <w:r>
        <w:rPr>
          <w:noProof/>
          <w:lang w:eastAsia="zh-CN"/>
        </w:rPr>
        <w:t>Timestamp</w:t>
      </w:r>
      <w:bookmarkEnd w:id="3852"/>
      <w:bookmarkEnd w:id="3853"/>
      <w:bookmarkEnd w:id="3854"/>
      <w:bookmarkEnd w:id="3855"/>
      <w:bookmarkEnd w:id="3856"/>
      <w:bookmarkEnd w:id="3857"/>
    </w:p>
    <w:p w14:paraId="46794961" w14:textId="77777777" w:rsidR="00D60DC6" w:rsidRDefault="00D60DC6" w:rsidP="00D60DC6">
      <w:pPr>
        <w:rPr>
          <w:noProof/>
          <w:lang w:eastAsia="zh-CN"/>
        </w:rPr>
      </w:pPr>
      <w:r>
        <w:rPr>
          <w:rFonts w:hint="eastAsia"/>
          <w:noProof/>
          <w:szCs w:val="18"/>
          <w:lang w:eastAsia="zh-CN"/>
        </w:rPr>
        <w:t xml:space="preserve">This field </w:t>
      </w:r>
      <w:r>
        <w:rPr>
          <w:rFonts w:hint="eastAsia"/>
          <w:noProof/>
          <w:lang w:eastAsia="zh-CN"/>
        </w:rPr>
        <w:t>holds the</w:t>
      </w:r>
      <w:r w:rsidRPr="0033311E">
        <w:rPr>
          <w:noProof/>
          <w:lang w:eastAsia="zh-CN"/>
        </w:rPr>
        <w:t xml:space="preserve"> timestamp when</w:t>
      </w:r>
      <w:r w:rsidRPr="003D04EE">
        <w:rPr>
          <w:noProof/>
          <w:lang w:eastAsia="zh-CN"/>
        </w:rPr>
        <w:t xml:space="preserve"> proximity request cancellation is requested.</w:t>
      </w:r>
    </w:p>
    <w:p w14:paraId="3600DD53" w14:textId="77777777" w:rsidR="00D60DC6" w:rsidRDefault="00D60DC6" w:rsidP="00D60DC6">
      <w:pPr>
        <w:pStyle w:val="Heading5"/>
        <w:rPr>
          <w:szCs w:val="18"/>
          <w:lang w:eastAsia="zh-CN"/>
        </w:rPr>
      </w:pPr>
      <w:bookmarkStart w:id="3858" w:name="_Toc20233221"/>
      <w:bookmarkStart w:id="3859" w:name="_Toc28026800"/>
      <w:bookmarkStart w:id="3860" w:name="_Toc36116635"/>
      <w:bookmarkStart w:id="3861" w:name="_Toc44682818"/>
      <w:bookmarkStart w:id="3862" w:name="_Toc51926669"/>
      <w:bookmarkStart w:id="3863" w:name="_Toc153981900"/>
      <w:r>
        <w:t>5.1.4.</w:t>
      </w:r>
      <w:r w:rsidR="00F93F8F">
        <w:rPr>
          <w:rFonts w:hint="eastAsia"/>
          <w:lang w:eastAsia="zh-CN"/>
        </w:rPr>
        <w:t>7</w:t>
      </w:r>
      <w:r>
        <w:t>.</w:t>
      </w:r>
      <w:r>
        <w:rPr>
          <w:rFonts w:hint="eastAsia"/>
          <w:lang w:eastAsia="zh-CN"/>
        </w:rPr>
        <w:t>2</w:t>
      </w:r>
      <w:r w:rsidR="0098323B">
        <w:rPr>
          <w:lang w:eastAsia="zh-CN"/>
        </w:rPr>
        <w:t>7</w:t>
      </w:r>
      <w:r w:rsidRPr="00BB6156">
        <w:rPr>
          <w:noProof/>
        </w:rPr>
        <w:tab/>
      </w:r>
      <w:r>
        <w:rPr>
          <w:szCs w:val="18"/>
          <w:lang w:eastAsia="zh-CN"/>
        </w:rPr>
        <w:t>Proximity Request Renewal Info Block List</w:t>
      </w:r>
      <w:bookmarkEnd w:id="3858"/>
      <w:bookmarkEnd w:id="3859"/>
      <w:bookmarkEnd w:id="3860"/>
      <w:bookmarkEnd w:id="3861"/>
      <w:bookmarkEnd w:id="3862"/>
      <w:bookmarkEnd w:id="3863"/>
    </w:p>
    <w:p w14:paraId="5A379B75" w14:textId="77777777" w:rsidR="00D60DC6" w:rsidRDefault="00D60DC6" w:rsidP="00D60DC6">
      <w:pPr>
        <w:rPr>
          <w:lang w:eastAsia="zh-CN"/>
        </w:rPr>
      </w:pPr>
      <w:r>
        <w:rPr>
          <w:szCs w:val="18"/>
          <w:lang w:eastAsia="zh-CN"/>
        </w:rPr>
        <w:t xml:space="preserve">This </w:t>
      </w:r>
      <w:r>
        <w:rPr>
          <w:rFonts w:hint="eastAsia"/>
          <w:szCs w:val="18"/>
          <w:lang w:eastAsia="zh-CN"/>
        </w:rPr>
        <w:t xml:space="preserve">field holds </w:t>
      </w:r>
      <w:r>
        <w:rPr>
          <w:szCs w:val="18"/>
          <w:lang w:eastAsia="zh-CN"/>
        </w:rPr>
        <w:t xml:space="preserve">a list of information blocks that are added by each of the  Proximity Request renewal messages captured in the CDR. The information block contains information of the renewal request, e.g. timestamp, time window, range class, and UE location. </w:t>
      </w:r>
      <w:r>
        <w:t xml:space="preserve">Each </w:t>
      </w:r>
      <w:r w:rsidRPr="00416064">
        <w:rPr>
          <w:lang w:eastAsia="zh-CN"/>
        </w:rPr>
        <w:t>Proximity Request Renewal Info Block</w:t>
      </w:r>
      <w:r>
        <w:t xml:space="preserve"> may include the following fields:</w:t>
      </w:r>
    </w:p>
    <w:p w14:paraId="2253BD55" w14:textId="77777777" w:rsidR="00D60DC6" w:rsidRDefault="00AB2251" w:rsidP="00AB2251">
      <w:pPr>
        <w:pStyle w:val="B1"/>
        <w:ind w:left="284"/>
      </w:pPr>
      <w:r>
        <w:t>-</w:t>
      </w:r>
      <w:r>
        <w:tab/>
      </w:r>
      <w:r w:rsidR="00D60DC6">
        <w:t>ProSe Request Timestamp</w:t>
      </w:r>
    </w:p>
    <w:p w14:paraId="019339F4" w14:textId="77777777" w:rsidR="00D60DC6" w:rsidRDefault="00AB2251" w:rsidP="00AB2251">
      <w:pPr>
        <w:pStyle w:val="B1"/>
        <w:ind w:left="284"/>
      </w:pPr>
      <w:r>
        <w:t>-</w:t>
      </w:r>
      <w:r>
        <w:tab/>
      </w:r>
      <w:r w:rsidR="00D60DC6">
        <w:t>Time Window</w:t>
      </w:r>
    </w:p>
    <w:p w14:paraId="0822F17A" w14:textId="77777777" w:rsidR="00D60DC6" w:rsidRDefault="00AB2251" w:rsidP="00AB2251">
      <w:pPr>
        <w:pStyle w:val="B1"/>
        <w:ind w:left="284"/>
      </w:pPr>
      <w:r>
        <w:lastRenderedPageBreak/>
        <w:t>-</w:t>
      </w:r>
      <w:r>
        <w:tab/>
      </w:r>
      <w:r w:rsidR="00D60DC6">
        <w:t>Range Class</w:t>
      </w:r>
    </w:p>
    <w:p w14:paraId="3F9692C3" w14:textId="77777777" w:rsidR="00D60DC6" w:rsidRDefault="00AB2251" w:rsidP="00AB2251">
      <w:pPr>
        <w:pStyle w:val="B1"/>
        <w:ind w:left="284"/>
        <w:rPr>
          <w:noProof/>
          <w:lang w:eastAsia="zh-CN"/>
        </w:rPr>
      </w:pPr>
      <w:r>
        <w:t>-</w:t>
      </w:r>
      <w:r>
        <w:tab/>
      </w:r>
      <w:r w:rsidR="00D60DC6">
        <w:t>UE Location</w:t>
      </w:r>
    </w:p>
    <w:p w14:paraId="0E892616" w14:textId="77777777" w:rsidR="00D60DC6" w:rsidRDefault="00D60DC6" w:rsidP="00D60DC6">
      <w:pPr>
        <w:rPr>
          <w:lang w:eastAsia="zh-CN"/>
        </w:rPr>
      </w:pPr>
      <w:r w:rsidRPr="00416064">
        <w:rPr>
          <w:b/>
        </w:rPr>
        <w:t>ProSe Request Timestamp</w:t>
      </w:r>
      <w:r>
        <w:t xml:space="preserve"> is </w:t>
      </w:r>
      <w:r>
        <w:rPr>
          <w:rFonts w:hint="eastAsia"/>
          <w:lang w:eastAsia="zh-CN"/>
        </w:rPr>
        <w:t>the</w:t>
      </w:r>
      <w:r w:rsidRPr="00416064">
        <w:t xml:space="preserve"> time when ProSe Renewal Request is received from UE.</w:t>
      </w:r>
    </w:p>
    <w:p w14:paraId="3E86D0B1" w14:textId="77777777" w:rsidR="00D60DC6" w:rsidRPr="00416064" w:rsidRDefault="00D60DC6" w:rsidP="00D60DC6">
      <w:r w:rsidRPr="00416064">
        <w:rPr>
          <w:b/>
        </w:rPr>
        <w:t>Time Window</w:t>
      </w:r>
      <w:r w:rsidRPr="00416064">
        <w:rPr>
          <w:rFonts w:ascii="Arial" w:hAnsi="Arial"/>
          <w:sz w:val="18"/>
          <w:szCs w:val="18"/>
          <w:lang w:eastAsia="zh-CN"/>
        </w:rPr>
        <w:t xml:space="preserve"> </w:t>
      </w:r>
      <w:r w:rsidRPr="00416064">
        <w:rPr>
          <w:rFonts w:hint="eastAsia"/>
        </w:rPr>
        <w:t>is t</w:t>
      </w:r>
      <w:r w:rsidRPr="00416064">
        <w:t>he time interval in minutes during which a proximity renewal request is valid.</w:t>
      </w:r>
    </w:p>
    <w:p w14:paraId="5500E0B4" w14:textId="77777777" w:rsidR="00D60DC6" w:rsidRPr="00416064" w:rsidRDefault="00D60DC6" w:rsidP="00D60DC6">
      <w:r w:rsidRPr="00416064">
        <w:rPr>
          <w:b/>
        </w:rPr>
        <w:t>Range Class</w:t>
      </w:r>
      <w:r>
        <w:rPr>
          <w:rFonts w:hint="eastAsia"/>
          <w:b/>
          <w:lang w:eastAsia="zh-CN"/>
        </w:rPr>
        <w:t xml:space="preserve"> is </w:t>
      </w:r>
      <w:r w:rsidRPr="00416064">
        <w:rPr>
          <w:rFonts w:hint="eastAsia"/>
        </w:rPr>
        <w:t>the</w:t>
      </w:r>
      <w:r w:rsidRPr="00416064">
        <w:t xml:space="preserve"> range class for a specific proximity renewal request.</w:t>
      </w:r>
    </w:p>
    <w:p w14:paraId="1DB94165" w14:textId="77777777" w:rsidR="00D60DC6" w:rsidRPr="00416064" w:rsidRDefault="00D60DC6" w:rsidP="00D60DC6">
      <w:r w:rsidRPr="00416064">
        <w:rPr>
          <w:b/>
        </w:rPr>
        <w:t>UE Location</w:t>
      </w:r>
      <w:r>
        <w:rPr>
          <w:rFonts w:hint="eastAsia"/>
          <w:b/>
          <w:lang w:eastAsia="zh-CN"/>
        </w:rPr>
        <w:t xml:space="preserve"> </w:t>
      </w:r>
      <w:r>
        <w:rPr>
          <w:rFonts w:hint="eastAsia"/>
          <w:lang w:eastAsia="zh-CN"/>
        </w:rPr>
        <w:t>t</w:t>
      </w:r>
      <w:r w:rsidRPr="00416064">
        <w:t xml:space="preserve">he UE location with the best known accuracy (e.g. Cell ID or geo-location coordinates) at the time </w:t>
      </w:r>
      <w:r w:rsidR="00174565" w:rsidRPr="00BF7B2C">
        <w:t>for</w:t>
      </w:r>
      <w:r w:rsidRPr="00416064">
        <w:t xml:space="preserve"> the renewal request.</w:t>
      </w:r>
    </w:p>
    <w:p w14:paraId="670E77A9" w14:textId="77777777" w:rsidR="00D60DC6" w:rsidRDefault="00D60DC6" w:rsidP="00D60DC6">
      <w:pPr>
        <w:pStyle w:val="Heading5"/>
        <w:rPr>
          <w:noProof/>
          <w:lang w:eastAsia="zh-CN"/>
        </w:rPr>
      </w:pPr>
      <w:bookmarkStart w:id="3864" w:name="_Toc20233222"/>
      <w:bookmarkStart w:id="3865" w:name="_Toc28026801"/>
      <w:bookmarkStart w:id="3866" w:name="_Toc36116636"/>
      <w:bookmarkStart w:id="3867" w:name="_Toc44682819"/>
      <w:bookmarkStart w:id="3868" w:name="_Toc51926670"/>
      <w:bookmarkStart w:id="3869" w:name="_Toc153981901"/>
      <w:r>
        <w:t>5.1.4.</w:t>
      </w:r>
      <w:r w:rsidR="00F93F8F">
        <w:rPr>
          <w:rFonts w:hint="eastAsia"/>
          <w:lang w:eastAsia="zh-CN"/>
        </w:rPr>
        <w:t>7</w:t>
      </w:r>
      <w:r>
        <w:t>.</w:t>
      </w:r>
      <w:r>
        <w:rPr>
          <w:rFonts w:hint="eastAsia"/>
          <w:lang w:eastAsia="zh-CN"/>
        </w:rPr>
        <w:t>2</w:t>
      </w:r>
      <w:r w:rsidR="0098323B">
        <w:rPr>
          <w:lang w:eastAsia="zh-CN"/>
        </w:rPr>
        <w:t>8</w:t>
      </w:r>
      <w:r w:rsidRPr="00BB6156">
        <w:rPr>
          <w:noProof/>
        </w:rPr>
        <w:tab/>
      </w:r>
      <w:r>
        <w:rPr>
          <w:noProof/>
          <w:lang w:eastAsia="zh-CN"/>
        </w:rPr>
        <w:t>Range</w:t>
      </w:r>
      <w:r>
        <w:rPr>
          <w:rFonts w:hint="eastAsia"/>
          <w:noProof/>
          <w:lang w:eastAsia="zh-CN"/>
        </w:rPr>
        <w:t xml:space="preserve"> </w:t>
      </w:r>
      <w:r>
        <w:rPr>
          <w:noProof/>
          <w:lang w:eastAsia="zh-CN"/>
        </w:rPr>
        <w:t>Class</w:t>
      </w:r>
      <w:bookmarkEnd w:id="3864"/>
      <w:bookmarkEnd w:id="3865"/>
      <w:bookmarkEnd w:id="3866"/>
      <w:bookmarkEnd w:id="3867"/>
      <w:bookmarkEnd w:id="3868"/>
      <w:bookmarkEnd w:id="3869"/>
    </w:p>
    <w:p w14:paraId="31118289" w14:textId="77777777" w:rsidR="00D60DC6" w:rsidRPr="008C52CA" w:rsidRDefault="00D60DC6" w:rsidP="00D60DC6">
      <w:pPr>
        <w:rPr>
          <w:b/>
          <w:lang w:eastAsia="zh-CN"/>
        </w:rPr>
      </w:pPr>
      <w:r>
        <w:rPr>
          <w:rFonts w:hint="eastAsia"/>
          <w:noProof/>
          <w:szCs w:val="18"/>
          <w:lang w:eastAsia="zh-CN"/>
        </w:rPr>
        <w:t xml:space="preserve">This field </w:t>
      </w:r>
      <w:r>
        <w:t>carries</w:t>
      </w:r>
      <w:r w:rsidRPr="002936E3">
        <w:t xml:space="preserve"> a range class for a specific proximity request</w:t>
      </w:r>
      <w:r>
        <w:rPr>
          <w:rFonts w:hint="eastAsia"/>
          <w:noProof/>
          <w:lang w:eastAsia="zh-CN"/>
        </w:rPr>
        <w:t>, e.g. 5</w:t>
      </w:r>
      <w:r>
        <w:rPr>
          <w:noProof/>
          <w:lang w:eastAsia="zh-CN"/>
        </w:rPr>
        <w:t>0 m</w:t>
      </w:r>
      <w:r>
        <w:rPr>
          <w:rFonts w:hint="eastAsia"/>
          <w:noProof/>
          <w:lang w:eastAsia="zh-CN"/>
        </w:rPr>
        <w:t xml:space="preserve">, </w:t>
      </w:r>
      <w:r>
        <w:rPr>
          <w:noProof/>
          <w:lang w:eastAsia="zh-CN"/>
        </w:rPr>
        <w:t>100 m</w:t>
      </w:r>
      <w:r>
        <w:rPr>
          <w:rFonts w:hint="eastAsia"/>
          <w:noProof/>
          <w:lang w:eastAsia="zh-CN"/>
        </w:rPr>
        <w:t xml:space="preserve">, </w:t>
      </w:r>
      <w:r>
        <w:rPr>
          <w:noProof/>
          <w:lang w:eastAsia="zh-CN"/>
        </w:rPr>
        <w:t>200 m</w:t>
      </w:r>
      <w:r>
        <w:rPr>
          <w:rFonts w:hint="eastAsia"/>
          <w:noProof/>
          <w:lang w:eastAsia="zh-CN"/>
        </w:rPr>
        <w:t xml:space="preserve">, </w:t>
      </w:r>
      <w:r>
        <w:rPr>
          <w:noProof/>
          <w:lang w:eastAsia="zh-CN"/>
        </w:rPr>
        <w:t>500 m</w:t>
      </w:r>
      <w:r>
        <w:rPr>
          <w:rFonts w:hint="eastAsia"/>
          <w:noProof/>
          <w:lang w:eastAsia="zh-CN"/>
        </w:rPr>
        <w:t xml:space="preserve">, </w:t>
      </w:r>
      <w:r>
        <w:rPr>
          <w:noProof/>
          <w:lang w:eastAsia="zh-CN"/>
        </w:rPr>
        <w:t>1000 m</w:t>
      </w:r>
      <w:r>
        <w:rPr>
          <w:rFonts w:hint="eastAsia"/>
          <w:noProof/>
          <w:lang w:eastAsia="zh-CN"/>
        </w:rPr>
        <w:t xml:space="preserve">, which as </w:t>
      </w:r>
      <w:r w:rsidRPr="003021C7">
        <w:t>"</w:t>
      </w:r>
      <w:r w:rsidRPr="003021C7">
        <w:rPr>
          <w:rFonts w:hint="eastAsia"/>
          <w:lang w:eastAsia="zh-CN"/>
        </w:rPr>
        <w:t>Range Class</w:t>
      </w:r>
      <w:r w:rsidRPr="003021C7">
        <w:t xml:space="preserve">" </w:t>
      </w:r>
      <w:r>
        <w:rPr>
          <w:rFonts w:hint="eastAsia"/>
          <w:lang w:eastAsia="zh-CN"/>
        </w:rPr>
        <w:t xml:space="preserve">defined </w:t>
      </w:r>
      <w:r w:rsidRPr="003021C7">
        <w:t>in TS 2</w:t>
      </w:r>
      <w:r w:rsidRPr="003021C7">
        <w:rPr>
          <w:rFonts w:hint="eastAsia"/>
          <w:lang w:eastAsia="zh-CN"/>
        </w:rPr>
        <w:t>4</w:t>
      </w:r>
      <w:r w:rsidRPr="003021C7">
        <w:t>.</w:t>
      </w:r>
      <w:r w:rsidRPr="003021C7">
        <w:rPr>
          <w:rFonts w:hint="eastAsia"/>
          <w:lang w:eastAsia="zh-CN"/>
        </w:rPr>
        <w:t>334</w:t>
      </w:r>
      <w:r w:rsidRPr="003021C7">
        <w:t xml:space="preserve"> [</w:t>
      </w:r>
      <w:r w:rsidRPr="003021C7">
        <w:rPr>
          <w:rFonts w:hint="eastAsia"/>
          <w:lang w:eastAsia="zh-CN"/>
        </w:rPr>
        <w:t>23</w:t>
      </w:r>
      <w:r>
        <w:rPr>
          <w:rFonts w:hint="eastAsia"/>
          <w:lang w:eastAsia="zh-CN"/>
        </w:rPr>
        <w:t>6</w:t>
      </w:r>
      <w:r w:rsidRPr="003021C7">
        <w:t>]</w:t>
      </w:r>
      <w:r w:rsidRPr="003021C7">
        <w:rPr>
          <w:noProof/>
          <w:lang w:eastAsia="zh-CN"/>
        </w:rPr>
        <w:t>.</w:t>
      </w:r>
    </w:p>
    <w:p w14:paraId="07C98A14" w14:textId="77777777" w:rsidR="00D60DC6" w:rsidRDefault="00D60DC6" w:rsidP="00D60DC6">
      <w:pPr>
        <w:pStyle w:val="Heading5"/>
        <w:rPr>
          <w:noProof/>
          <w:lang w:eastAsia="zh-CN"/>
        </w:rPr>
      </w:pPr>
      <w:bookmarkStart w:id="3870" w:name="_Toc20233223"/>
      <w:bookmarkStart w:id="3871" w:name="_Toc28026802"/>
      <w:bookmarkStart w:id="3872" w:name="_Toc36116637"/>
      <w:bookmarkStart w:id="3873" w:name="_Toc44682820"/>
      <w:bookmarkStart w:id="3874" w:name="_Toc51926671"/>
      <w:bookmarkStart w:id="3875" w:name="_Toc153981902"/>
      <w:r>
        <w:t>5.1.4.</w:t>
      </w:r>
      <w:r w:rsidR="00F93F8F">
        <w:rPr>
          <w:rFonts w:hint="eastAsia"/>
          <w:lang w:eastAsia="zh-CN"/>
        </w:rPr>
        <w:t>7</w:t>
      </w:r>
      <w:r>
        <w:t>.</w:t>
      </w:r>
      <w:r>
        <w:rPr>
          <w:rFonts w:hint="eastAsia"/>
          <w:lang w:eastAsia="zh-CN"/>
        </w:rPr>
        <w:t>2</w:t>
      </w:r>
      <w:r w:rsidR="0098323B">
        <w:rPr>
          <w:lang w:eastAsia="zh-CN"/>
        </w:rPr>
        <w:t>9</w:t>
      </w:r>
      <w:r w:rsidRPr="00BB6156">
        <w:rPr>
          <w:noProof/>
        </w:rPr>
        <w:tab/>
      </w:r>
      <w:r>
        <w:rPr>
          <w:noProof/>
          <w:lang w:eastAsia="zh-CN"/>
        </w:rPr>
        <w:t>Reason</w:t>
      </w:r>
      <w:r>
        <w:rPr>
          <w:rFonts w:hint="eastAsia"/>
          <w:noProof/>
          <w:lang w:eastAsia="zh-CN"/>
        </w:rPr>
        <w:t xml:space="preserve"> </w:t>
      </w:r>
      <w:r>
        <w:rPr>
          <w:noProof/>
          <w:lang w:eastAsia="zh-CN"/>
        </w:rPr>
        <w:t>for</w:t>
      </w:r>
      <w:r>
        <w:rPr>
          <w:rFonts w:hint="eastAsia"/>
          <w:noProof/>
          <w:lang w:eastAsia="zh-CN"/>
        </w:rPr>
        <w:t xml:space="preserve"> </w:t>
      </w:r>
      <w:r>
        <w:rPr>
          <w:noProof/>
          <w:lang w:eastAsia="zh-CN"/>
        </w:rPr>
        <w:t>Cancellation</w:t>
      </w:r>
      <w:bookmarkEnd w:id="3870"/>
      <w:bookmarkEnd w:id="3871"/>
      <w:bookmarkEnd w:id="3872"/>
      <w:bookmarkEnd w:id="3873"/>
      <w:bookmarkEnd w:id="3874"/>
      <w:bookmarkEnd w:id="3875"/>
    </w:p>
    <w:p w14:paraId="59C2DF9B" w14:textId="77777777" w:rsidR="00D60DC6" w:rsidRDefault="00D60DC6" w:rsidP="00D60DC6">
      <w:pPr>
        <w:rPr>
          <w:noProof/>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lang w:eastAsia="zh-CN"/>
        </w:rPr>
        <w:t>t</w:t>
      </w:r>
      <w:r w:rsidRPr="00555B21">
        <w:rPr>
          <w:lang w:eastAsia="zh-CN"/>
        </w:rPr>
        <w:t xml:space="preserve">he reason for cancellation of an EPC-level </w:t>
      </w:r>
      <w:r>
        <w:rPr>
          <w:lang w:eastAsia="zh-CN"/>
        </w:rPr>
        <w:t>D</w:t>
      </w:r>
      <w:r w:rsidRPr="00555B21">
        <w:rPr>
          <w:lang w:eastAsia="zh-CN"/>
        </w:rPr>
        <w:t>iscovery request</w:t>
      </w:r>
      <w:r>
        <w:rPr>
          <w:rFonts w:cs="Arial" w:hint="eastAsia"/>
          <w:noProof/>
          <w:lang w:eastAsia="zh-CN"/>
        </w:rPr>
        <w:t xml:space="preserve">, i.e. </w:t>
      </w:r>
      <w:r>
        <w:rPr>
          <w:rFonts w:hint="eastAsia"/>
          <w:noProof/>
          <w:lang w:eastAsia="zh-CN"/>
        </w:rPr>
        <w:t>P</w:t>
      </w:r>
      <w:r w:rsidRPr="00555B21">
        <w:rPr>
          <w:lang w:eastAsia="zh-CN"/>
        </w:rPr>
        <w:t>roximity alerted</w:t>
      </w:r>
      <w:r>
        <w:rPr>
          <w:rFonts w:hint="eastAsia"/>
          <w:noProof/>
          <w:lang w:eastAsia="zh-CN"/>
        </w:rPr>
        <w:t xml:space="preserve">, </w:t>
      </w:r>
      <w:r>
        <w:rPr>
          <w:rFonts w:hint="eastAsia"/>
          <w:lang w:eastAsia="zh-CN"/>
        </w:rPr>
        <w:t>T</w:t>
      </w:r>
      <w:r w:rsidRPr="00555B21">
        <w:rPr>
          <w:lang w:eastAsia="zh-CN"/>
        </w:rPr>
        <w:t xml:space="preserve">ime </w:t>
      </w:r>
      <w:r>
        <w:rPr>
          <w:rFonts w:hint="eastAsia"/>
          <w:lang w:eastAsia="zh-CN"/>
        </w:rPr>
        <w:t>e</w:t>
      </w:r>
      <w:r w:rsidRPr="00555B21">
        <w:rPr>
          <w:lang w:eastAsia="zh-CN"/>
        </w:rPr>
        <w:t>xpired with no renewal</w:t>
      </w:r>
      <w:r>
        <w:rPr>
          <w:rFonts w:hint="eastAsia"/>
          <w:noProof/>
          <w:lang w:eastAsia="zh-CN"/>
        </w:rPr>
        <w:t xml:space="preserve">, </w:t>
      </w:r>
      <w:r>
        <w:rPr>
          <w:rFonts w:hint="eastAsia"/>
          <w:lang w:eastAsia="zh-CN"/>
        </w:rPr>
        <w:t>R</w:t>
      </w:r>
      <w:r w:rsidRPr="00555B21">
        <w:rPr>
          <w:lang w:eastAsia="zh-CN"/>
        </w:rPr>
        <w:t>equestor cancellation</w:t>
      </w:r>
      <w:r>
        <w:rPr>
          <w:rFonts w:hint="eastAsia"/>
          <w:lang w:eastAsia="zh-CN"/>
        </w:rPr>
        <w:t>.</w:t>
      </w:r>
    </w:p>
    <w:p w14:paraId="24091BF2" w14:textId="77777777" w:rsidR="00D60DC6" w:rsidRDefault="00D60DC6" w:rsidP="00D60DC6">
      <w:pPr>
        <w:pStyle w:val="Heading5"/>
      </w:pPr>
      <w:bookmarkStart w:id="3876" w:name="_Toc20233224"/>
      <w:bookmarkStart w:id="3877" w:name="_Toc28026803"/>
      <w:bookmarkStart w:id="3878" w:name="_Toc36116638"/>
      <w:bookmarkStart w:id="3879" w:name="_Toc44682821"/>
      <w:bookmarkStart w:id="3880" w:name="_Toc51926672"/>
      <w:bookmarkStart w:id="3881" w:name="_Toc153981903"/>
      <w:r>
        <w:t>5.1.</w:t>
      </w:r>
      <w:r w:rsidR="003D211A">
        <w:t>4</w:t>
      </w:r>
      <w:r>
        <w:t>.</w:t>
      </w:r>
      <w:r w:rsidR="00F93F8F">
        <w:rPr>
          <w:rFonts w:hint="eastAsia"/>
          <w:lang w:eastAsia="zh-CN"/>
        </w:rPr>
        <w:t>7</w:t>
      </w:r>
      <w:r>
        <w:rPr>
          <w:rFonts w:hint="eastAsia"/>
          <w:lang w:eastAsia="zh-CN"/>
        </w:rPr>
        <w:t>.</w:t>
      </w:r>
      <w:r w:rsidR="0098323B">
        <w:rPr>
          <w:lang w:eastAsia="zh-CN"/>
        </w:rPr>
        <w:t>30</w:t>
      </w:r>
      <w:r w:rsidRPr="00BB6156">
        <w:rPr>
          <w:noProof/>
        </w:rPr>
        <w:tab/>
      </w:r>
      <w:r>
        <w:t>Record Type</w:t>
      </w:r>
      <w:bookmarkEnd w:id="3876"/>
      <w:bookmarkEnd w:id="3877"/>
      <w:bookmarkEnd w:id="3878"/>
      <w:bookmarkEnd w:id="3879"/>
      <w:bookmarkEnd w:id="3880"/>
      <w:bookmarkEnd w:id="3881"/>
    </w:p>
    <w:p w14:paraId="0C81D634" w14:textId="77777777" w:rsidR="00D60DC6" w:rsidRDefault="00D60DC6" w:rsidP="00D60DC6">
      <w:pPr>
        <w:rPr>
          <w:lang w:eastAsia="zh-CN"/>
        </w:rPr>
      </w:pPr>
      <w:r>
        <w:t xml:space="preserve">The field identifies the type of the record </w:t>
      </w:r>
      <w:r>
        <w:rPr>
          <w:rFonts w:hint="eastAsia"/>
          <w:lang w:eastAsia="zh-CN"/>
        </w:rPr>
        <w:t>i.e</w:t>
      </w:r>
      <w:r>
        <w:t>.</w:t>
      </w:r>
      <w:r>
        <w:rPr>
          <w:rFonts w:hint="eastAsia"/>
          <w:lang w:eastAsia="zh-CN"/>
        </w:rPr>
        <w:t xml:space="preserve"> PF-DD-CDR, PF-ED-CDR and PF-DC-CDR.</w:t>
      </w:r>
    </w:p>
    <w:p w14:paraId="6C0340B6" w14:textId="77777777" w:rsidR="008A1874" w:rsidRPr="00EA0118" w:rsidRDefault="008A1874" w:rsidP="008A1874">
      <w:pPr>
        <w:pStyle w:val="Heading5"/>
      </w:pPr>
      <w:bookmarkStart w:id="3882" w:name="_Toc20233225"/>
      <w:bookmarkStart w:id="3883" w:name="_Toc28026804"/>
      <w:bookmarkStart w:id="3884" w:name="_Toc36116639"/>
      <w:bookmarkStart w:id="3885" w:name="_Toc44682822"/>
      <w:bookmarkStart w:id="3886" w:name="_Toc51926673"/>
      <w:bookmarkStart w:id="3887" w:name="_Toc153981904"/>
      <w:r w:rsidRPr="00EA0118">
        <w:t>5.1.4.7.30A</w:t>
      </w:r>
      <w:r w:rsidRPr="00EA0118">
        <w:rPr>
          <w:rFonts w:hint="eastAsia"/>
          <w:lang w:eastAsia="zh-CN"/>
        </w:rPr>
        <w:tab/>
      </w:r>
      <w:r w:rsidRPr="00EA0118">
        <w:t>Relay IP address</w:t>
      </w:r>
      <w:bookmarkEnd w:id="3882"/>
      <w:bookmarkEnd w:id="3883"/>
      <w:bookmarkEnd w:id="3884"/>
      <w:bookmarkEnd w:id="3885"/>
      <w:bookmarkEnd w:id="3886"/>
      <w:bookmarkEnd w:id="3887"/>
    </w:p>
    <w:p w14:paraId="53D66C52" w14:textId="77777777" w:rsidR="008A1874" w:rsidRDefault="008A1874" w:rsidP="008A1874">
      <w:pPr>
        <w:rPr>
          <w:lang w:eastAsia="zh-CN"/>
        </w:rPr>
      </w:pPr>
      <w:r w:rsidRPr="00EA0118">
        <w:t xml:space="preserve">The field </w:t>
      </w:r>
      <w:r w:rsidRPr="00EA0118">
        <w:rPr>
          <w:lang w:eastAsia="zh-CN"/>
        </w:rPr>
        <w:t>carries</w:t>
      </w:r>
      <w:r w:rsidRPr="00EA0118">
        <w:rPr>
          <w:noProof/>
          <w:lang w:eastAsia="zh-CN"/>
        </w:rPr>
        <w:t xml:space="preserve"> </w:t>
      </w:r>
      <w:r w:rsidRPr="00EA0118">
        <w:t xml:space="preserve">the </w:t>
      </w:r>
      <w:r w:rsidRPr="00EA0118">
        <w:rPr>
          <w:noProof/>
          <w:lang w:eastAsia="zh-CN"/>
        </w:rPr>
        <w:t xml:space="preserve">IP address used as </w:t>
      </w:r>
      <w:r>
        <w:t xml:space="preserve">ProSe UE-to-Network Relay </w:t>
      </w:r>
      <w:r w:rsidRPr="00EA0118">
        <w:rPr>
          <w:noProof/>
          <w:lang w:eastAsia="zh-CN"/>
        </w:rPr>
        <w:t>UE address for performing ProSe Direct Communication via UE-to-Network.</w:t>
      </w:r>
    </w:p>
    <w:p w14:paraId="64065656" w14:textId="77777777" w:rsidR="00D60DC6" w:rsidRDefault="00D60DC6" w:rsidP="00D60DC6">
      <w:pPr>
        <w:pStyle w:val="Heading5"/>
        <w:rPr>
          <w:noProof/>
          <w:lang w:eastAsia="zh-CN"/>
        </w:rPr>
      </w:pPr>
      <w:bookmarkStart w:id="3888" w:name="_Toc20233226"/>
      <w:bookmarkStart w:id="3889" w:name="_Toc28026805"/>
      <w:bookmarkStart w:id="3890" w:name="_Toc36116640"/>
      <w:bookmarkStart w:id="3891" w:name="_Toc44682823"/>
      <w:bookmarkStart w:id="3892" w:name="_Toc51926674"/>
      <w:bookmarkStart w:id="3893" w:name="_Toc153981905"/>
      <w:r>
        <w:t>5.1.4.</w:t>
      </w:r>
      <w:r w:rsidR="00F93F8F">
        <w:rPr>
          <w:rFonts w:hint="eastAsia"/>
          <w:lang w:eastAsia="zh-CN"/>
        </w:rPr>
        <w:t>7</w:t>
      </w:r>
      <w:r>
        <w:t>.</w:t>
      </w:r>
      <w:r w:rsidR="0098323B">
        <w:rPr>
          <w:lang w:eastAsia="zh-CN"/>
        </w:rPr>
        <w:t>31</w:t>
      </w:r>
      <w:r w:rsidRPr="00BB6156">
        <w:rPr>
          <w:noProof/>
        </w:rPr>
        <w:tab/>
      </w:r>
      <w:r>
        <w:rPr>
          <w:noProof/>
          <w:lang w:eastAsia="zh-CN"/>
        </w:rPr>
        <w:t>Requested</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888"/>
      <w:bookmarkEnd w:id="3889"/>
      <w:bookmarkEnd w:id="3890"/>
      <w:bookmarkEnd w:id="3891"/>
      <w:bookmarkEnd w:id="3892"/>
      <w:bookmarkEnd w:id="3893"/>
    </w:p>
    <w:p w14:paraId="622B0532"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he user identifier</w:t>
      </w:r>
      <w:r w:rsidRPr="00FE085C">
        <w:t xml:space="preserve"> </w:t>
      </w:r>
      <w:r w:rsidRPr="00FE085C">
        <w:rPr>
          <w:lang w:eastAsia="zh-CN"/>
        </w:rPr>
        <w:t>designated in 3rd party application for the user who is targeted in proximity request</w:t>
      </w:r>
      <w:r w:rsidRPr="001D13F7">
        <w:rPr>
          <w:lang w:eastAsia="zh-CN"/>
        </w:rPr>
        <w:t>.</w:t>
      </w:r>
      <w:r>
        <w:rPr>
          <w:rFonts w:hint="eastAsia"/>
          <w:noProof/>
          <w:lang w:eastAsia="zh-CN"/>
        </w:rPr>
        <w:t xml:space="preserve"> </w:t>
      </w:r>
    </w:p>
    <w:p w14:paraId="277334D8" w14:textId="77777777" w:rsidR="00D60DC6" w:rsidRDefault="00D60DC6" w:rsidP="00D60DC6">
      <w:pPr>
        <w:pStyle w:val="Heading5"/>
        <w:rPr>
          <w:noProof/>
          <w:lang w:eastAsia="zh-CN"/>
        </w:rPr>
      </w:pPr>
      <w:bookmarkStart w:id="3894" w:name="_Toc20233227"/>
      <w:bookmarkStart w:id="3895" w:name="_Toc28026806"/>
      <w:bookmarkStart w:id="3896" w:name="_Toc36116641"/>
      <w:bookmarkStart w:id="3897" w:name="_Toc44682824"/>
      <w:bookmarkStart w:id="3898" w:name="_Toc51926675"/>
      <w:bookmarkStart w:id="3899" w:name="_Toc153981906"/>
      <w:r>
        <w:t>5.1.4.</w:t>
      </w:r>
      <w:r w:rsidR="00F93F8F">
        <w:rPr>
          <w:rFonts w:hint="eastAsia"/>
          <w:lang w:eastAsia="zh-CN"/>
        </w:rPr>
        <w:t>7</w:t>
      </w:r>
      <w:r>
        <w:t>.</w:t>
      </w:r>
      <w:r w:rsidR="00904AFD">
        <w:rPr>
          <w:lang w:eastAsia="zh-CN"/>
        </w:rPr>
        <w:t>3</w:t>
      </w:r>
      <w:r w:rsidR="0098323B">
        <w:rPr>
          <w:lang w:eastAsia="zh-CN"/>
        </w:rPr>
        <w:t>2</w:t>
      </w:r>
      <w:r w:rsidRPr="00BB6156">
        <w:rPr>
          <w:noProof/>
        </w:rPr>
        <w:tab/>
      </w:r>
      <w:r>
        <w:rPr>
          <w:noProof/>
          <w:lang w:eastAsia="zh-CN"/>
        </w:rPr>
        <w:t>Requested</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894"/>
      <w:bookmarkEnd w:id="3895"/>
      <w:bookmarkEnd w:id="3896"/>
      <w:bookmarkEnd w:id="3897"/>
      <w:bookmarkEnd w:id="3898"/>
      <w:bookmarkEnd w:id="3899"/>
    </w:p>
    <w:p w14:paraId="09BF089B"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of the user who is targeted in proximity request</w:t>
      </w:r>
      <w:r w:rsidRPr="00BB6156">
        <w:rPr>
          <w:noProof/>
          <w:szCs w:val="18"/>
        </w:rPr>
        <w:t>.</w:t>
      </w:r>
    </w:p>
    <w:p w14:paraId="00B9D663" w14:textId="77777777" w:rsidR="00D60DC6" w:rsidRDefault="00D60DC6" w:rsidP="00D60DC6">
      <w:pPr>
        <w:pStyle w:val="Heading5"/>
        <w:rPr>
          <w:noProof/>
          <w:lang w:eastAsia="zh-CN"/>
        </w:rPr>
      </w:pPr>
      <w:bookmarkStart w:id="3900" w:name="_Toc20233228"/>
      <w:bookmarkStart w:id="3901" w:name="_Toc28026807"/>
      <w:bookmarkStart w:id="3902" w:name="_Toc36116642"/>
      <w:bookmarkStart w:id="3903" w:name="_Toc44682825"/>
      <w:bookmarkStart w:id="3904" w:name="_Toc51926676"/>
      <w:bookmarkStart w:id="3905" w:name="_Toc153981907"/>
      <w:r>
        <w:t>5.1.4.</w:t>
      </w:r>
      <w:r w:rsidR="00F93F8F">
        <w:rPr>
          <w:rFonts w:hint="eastAsia"/>
          <w:lang w:eastAsia="zh-CN"/>
        </w:rPr>
        <w:t>7</w:t>
      </w:r>
      <w:r>
        <w:t>.</w:t>
      </w:r>
      <w:r w:rsidR="00904AFD">
        <w:rPr>
          <w:lang w:eastAsia="zh-CN"/>
        </w:rPr>
        <w:t>3</w:t>
      </w:r>
      <w:r w:rsidR="0098323B">
        <w:rPr>
          <w:lang w:eastAsia="zh-CN"/>
        </w:rPr>
        <w:t>3</w:t>
      </w:r>
      <w:r w:rsidRPr="00BB6156">
        <w:rPr>
          <w:noProof/>
        </w:rPr>
        <w:tab/>
      </w:r>
      <w:r>
        <w:rPr>
          <w:noProof/>
          <w:lang w:eastAsia="zh-CN"/>
        </w:rPr>
        <w:t>Requestor</w:t>
      </w:r>
      <w:r>
        <w:rPr>
          <w:rFonts w:hint="eastAsia"/>
          <w:noProof/>
          <w:lang w:eastAsia="zh-CN"/>
        </w:rPr>
        <w:t xml:space="preserve"> </w:t>
      </w:r>
      <w:r>
        <w:rPr>
          <w:noProof/>
          <w:lang w:eastAsia="zh-CN"/>
        </w:rPr>
        <w:t>Application</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900"/>
      <w:bookmarkEnd w:id="3901"/>
      <w:bookmarkEnd w:id="3902"/>
      <w:bookmarkEnd w:id="3903"/>
      <w:bookmarkEnd w:id="3904"/>
      <w:bookmarkEnd w:id="3905"/>
    </w:p>
    <w:p w14:paraId="746250A7"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D13F7">
        <w:rPr>
          <w:lang w:eastAsia="zh-CN"/>
        </w:rPr>
        <w:t xml:space="preserve">he user identifier designated in 3rd party application for the user who initiate EPC-level </w:t>
      </w:r>
      <w:r>
        <w:rPr>
          <w:lang w:eastAsia="zh-CN"/>
        </w:rPr>
        <w:t>ProSe</w:t>
      </w:r>
      <w:r w:rsidRPr="001D13F7">
        <w:rPr>
          <w:lang w:eastAsia="zh-CN"/>
        </w:rPr>
        <w:t xml:space="preserve"> discovery request.</w:t>
      </w:r>
    </w:p>
    <w:p w14:paraId="7ABD1BD0" w14:textId="77777777" w:rsidR="00D60DC6" w:rsidRDefault="00D60DC6" w:rsidP="00D60DC6">
      <w:pPr>
        <w:pStyle w:val="Heading5"/>
        <w:rPr>
          <w:noProof/>
          <w:lang w:eastAsia="zh-CN"/>
        </w:rPr>
      </w:pPr>
      <w:bookmarkStart w:id="3906" w:name="_Toc20233229"/>
      <w:bookmarkStart w:id="3907" w:name="_Toc28026808"/>
      <w:bookmarkStart w:id="3908" w:name="_Toc36116643"/>
      <w:bookmarkStart w:id="3909" w:name="_Toc44682826"/>
      <w:bookmarkStart w:id="3910" w:name="_Toc51926677"/>
      <w:bookmarkStart w:id="3911" w:name="_Toc153981908"/>
      <w:r>
        <w:t>5.1.4.</w:t>
      </w:r>
      <w:r w:rsidR="00F93F8F">
        <w:rPr>
          <w:rFonts w:hint="eastAsia"/>
          <w:lang w:eastAsia="zh-CN"/>
        </w:rPr>
        <w:t>7</w:t>
      </w:r>
      <w:r>
        <w:t>.</w:t>
      </w:r>
      <w:r>
        <w:rPr>
          <w:rFonts w:hint="eastAsia"/>
          <w:lang w:eastAsia="zh-CN"/>
        </w:rPr>
        <w:t>3</w:t>
      </w:r>
      <w:r w:rsidR="0098323B">
        <w:rPr>
          <w:lang w:eastAsia="zh-CN"/>
        </w:rPr>
        <w:t>4</w:t>
      </w:r>
      <w:r w:rsidRPr="00BB6156">
        <w:rPr>
          <w:noProof/>
        </w:rPr>
        <w:tab/>
      </w:r>
      <w:r>
        <w:rPr>
          <w:noProof/>
          <w:lang w:eastAsia="zh-CN"/>
        </w:rPr>
        <w:t>Requestor</w:t>
      </w:r>
      <w:r>
        <w:rPr>
          <w:rFonts w:hint="eastAsia"/>
          <w:noProof/>
          <w:lang w:eastAsia="zh-CN"/>
        </w:rPr>
        <w:t xml:space="preserve"> </w:t>
      </w:r>
      <w:r>
        <w:rPr>
          <w:noProof/>
          <w:lang w:eastAsia="zh-CN"/>
        </w:rPr>
        <w:t>EPC</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User</w:t>
      </w:r>
      <w:r>
        <w:rPr>
          <w:rFonts w:hint="eastAsia"/>
          <w:noProof/>
          <w:lang w:eastAsia="zh-CN"/>
        </w:rPr>
        <w:t xml:space="preserve"> </w:t>
      </w:r>
      <w:r>
        <w:rPr>
          <w:noProof/>
          <w:lang w:eastAsia="zh-CN"/>
        </w:rPr>
        <w:t>ID</w:t>
      </w:r>
      <w:bookmarkEnd w:id="3906"/>
      <w:bookmarkEnd w:id="3907"/>
      <w:bookmarkEnd w:id="3908"/>
      <w:bookmarkEnd w:id="3909"/>
      <w:bookmarkEnd w:id="3910"/>
      <w:bookmarkEnd w:id="3911"/>
    </w:p>
    <w:p w14:paraId="43E0FDC3" w14:textId="77777777" w:rsidR="00D60DC6" w:rsidRDefault="00D60DC6" w:rsidP="00D60DC6">
      <w:pPr>
        <w:rPr>
          <w:noProof/>
          <w:lang w:eastAsia="zh-CN"/>
        </w:rPr>
      </w:pPr>
      <w:r>
        <w:rPr>
          <w:rFonts w:hint="eastAsia"/>
          <w:noProof/>
          <w:szCs w:val="18"/>
          <w:lang w:eastAsia="zh-CN"/>
        </w:rPr>
        <w:t xml:space="preserve">This field </w:t>
      </w:r>
      <w:r w:rsidR="00174565" w:rsidRPr="00BF7B2C">
        <w:rPr>
          <w:lang w:eastAsia="zh-CN"/>
        </w:rPr>
        <w:t>carries</w:t>
      </w:r>
      <w:r>
        <w:rPr>
          <w:rFonts w:hint="eastAsia"/>
          <w:lang w:eastAsia="zh-CN"/>
        </w:rPr>
        <w:t xml:space="preserve"> t</w:t>
      </w:r>
      <w:r w:rsidRPr="0019561C">
        <w:rPr>
          <w:lang w:eastAsia="zh-CN"/>
        </w:rPr>
        <w:t>he identifier generated in ProSe Function for UE who initiate EP</w:t>
      </w:r>
      <w:r>
        <w:rPr>
          <w:lang w:eastAsia="zh-CN"/>
        </w:rPr>
        <w:t>C-level ProSe Discovery request</w:t>
      </w:r>
      <w:r>
        <w:rPr>
          <w:rFonts w:hint="eastAsia"/>
          <w:lang w:eastAsia="zh-CN"/>
        </w:rPr>
        <w:t>.</w:t>
      </w:r>
    </w:p>
    <w:p w14:paraId="2973FDC7" w14:textId="77777777" w:rsidR="00D60DC6" w:rsidRDefault="00D60DC6" w:rsidP="00D60DC6">
      <w:pPr>
        <w:pStyle w:val="Heading5"/>
        <w:rPr>
          <w:noProof/>
          <w:lang w:eastAsia="zh-CN"/>
        </w:rPr>
      </w:pPr>
      <w:bookmarkStart w:id="3912" w:name="_Toc20233230"/>
      <w:bookmarkStart w:id="3913" w:name="_Toc28026809"/>
      <w:bookmarkStart w:id="3914" w:name="_Toc36116644"/>
      <w:bookmarkStart w:id="3915" w:name="_Toc44682827"/>
      <w:bookmarkStart w:id="3916" w:name="_Toc51926678"/>
      <w:bookmarkStart w:id="3917" w:name="_Toc153981909"/>
      <w:r>
        <w:t>5.1.4.</w:t>
      </w:r>
      <w:r w:rsidR="00F93F8F">
        <w:rPr>
          <w:rFonts w:hint="eastAsia"/>
          <w:lang w:eastAsia="zh-CN"/>
        </w:rPr>
        <w:t>7</w:t>
      </w:r>
      <w:r>
        <w:t>.</w:t>
      </w:r>
      <w:r>
        <w:rPr>
          <w:rFonts w:hint="eastAsia"/>
          <w:lang w:eastAsia="zh-CN"/>
        </w:rPr>
        <w:t>3</w:t>
      </w:r>
      <w:r w:rsidR="0098323B">
        <w:rPr>
          <w:lang w:eastAsia="zh-CN"/>
        </w:rPr>
        <w:t>5</w:t>
      </w:r>
      <w:r w:rsidRPr="00BB6156">
        <w:rPr>
          <w:noProof/>
        </w:rPr>
        <w:tab/>
      </w:r>
      <w:r>
        <w:rPr>
          <w:noProof/>
          <w:lang w:eastAsia="zh-CN"/>
        </w:rPr>
        <w:t>Requestor</w:t>
      </w:r>
      <w:r>
        <w:rPr>
          <w:rFonts w:hint="eastAsia"/>
          <w:noProof/>
          <w:lang w:eastAsia="zh-CN"/>
        </w:rPr>
        <w:t xml:space="preserve"> </w:t>
      </w:r>
      <w:r>
        <w:rPr>
          <w:noProof/>
          <w:lang w:eastAsia="zh-CN"/>
        </w:rPr>
        <w:t>PLMN</w:t>
      </w:r>
      <w:r>
        <w:rPr>
          <w:rFonts w:hint="eastAsia"/>
          <w:noProof/>
          <w:lang w:eastAsia="zh-CN"/>
        </w:rPr>
        <w:t xml:space="preserve"> </w:t>
      </w:r>
      <w:r>
        <w:rPr>
          <w:noProof/>
          <w:lang w:eastAsia="zh-CN"/>
        </w:rPr>
        <w:t>Identifier</w:t>
      </w:r>
      <w:bookmarkEnd w:id="3912"/>
      <w:bookmarkEnd w:id="3913"/>
      <w:bookmarkEnd w:id="3914"/>
      <w:bookmarkEnd w:id="3915"/>
      <w:bookmarkEnd w:id="3916"/>
      <w:bookmarkEnd w:id="3917"/>
    </w:p>
    <w:p w14:paraId="61DB9043" w14:textId="77777777" w:rsidR="00D60DC6" w:rsidRDefault="00D60DC6" w:rsidP="00D60DC6">
      <w:pPr>
        <w:rPr>
          <w:noProof/>
          <w:lang w:eastAsia="zh-CN"/>
        </w:rPr>
      </w:pPr>
      <w:r>
        <w:rPr>
          <w:rFonts w:hint="eastAsia"/>
          <w:noProof/>
          <w:szCs w:val="18"/>
          <w:lang w:eastAsia="zh-CN"/>
        </w:rPr>
        <w:t xml:space="preserve">This field </w:t>
      </w:r>
      <w:r w:rsidRPr="00BB6156">
        <w:rPr>
          <w:noProof/>
          <w:szCs w:val="18"/>
        </w:rPr>
        <w:t xml:space="preserve">contains </w:t>
      </w:r>
      <w:r w:rsidRPr="009175BE">
        <w:rPr>
          <w:noProof/>
          <w:szCs w:val="18"/>
          <w:lang w:eastAsia="zh-CN"/>
        </w:rPr>
        <w:t xml:space="preserve">PLMN identifier </w:t>
      </w:r>
      <w:r w:rsidR="00416545">
        <w:rPr>
          <w:noProof/>
          <w:szCs w:val="18"/>
          <w:lang w:eastAsia="zh-CN"/>
        </w:rPr>
        <w:t xml:space="preserve">(MCC and MNC) </w:t>
      </w:r>
      <w:r w:rsidRPr="009175BE">
        <w:rPr>
          <w:noProof/>
          <w:szCs w:val="18"/>
          <w:lang w:eastAsia="zh-CN"/>
        </w:rPr>
        <w:t xml:space="preserve">of the user who </w:t>
      </w:r>
      <w:r>
        <w:rPr>
          <w:rFonts w:hint="eastAsia"/>
          <w:noProof/>
          <w:szCs w:val="18"/>
          <w:lang w:eastAsia="zh-CN"/>
        </w:rPr>
        <w:t>initiate</w:t>
      </w:r>
      <w:r w:rsidRPr="009175BE">
        <w:rPr>
          <w:noProof/>
          <w:szCs w:val="18"/>
          <w:lang w:eastAsia="zh-CN"/>
        </w:rPr>
        <w:t xml:space="preserve"> proximity request</w:t>
      </w:r>
      <w:r w:rsidRPr="00BB6156">
        <w:rPr>
          <w:noProof/>
          <w:szCs w:val="18"/>
        </w:rPr>
        <w:t>.</w:t>
      </w:r>
    </w:p>
    <w:p w14:paraId="3F3A336E" w14:textId="77777777" w:rsidR="00D60DC6" w:rsidRDefault="00D60DC6" w:rsidP="00D60DC6">
      <w:pPr>
        <w:pStyle w:val="Heading5"/>
        <w:rPr>
          <w:noProof/>
          <w:lang w:eastAsia="zh-CN"/>
        </w:rPr>
      </w:pPr>
      <w:bookmarkStart w:id="3918" w:name="_Toc20233231"/>
      <w:bookmarkStart w:id="3919" w:name="_Toc28026810"/>
      <w:bookmarkStart w:id="3920" w:name="_Toc36116645"/>
      <w:bookmarkStart w:id="3921" w:name="_Toc44682828"/>
      <w:bookmarkStart w:id="3922" w:name="_Toc51926679"/>
      <w:bookmarkStart w:id="3923" w:name="_Toc153981910"/>
      <w:r>
        <w:t>5.1.4.</w:t>
      </w:r>
      <w:r w:rsidR="00F93F8F">
        <w:rPr>
          <w:rFonts w:hint="eastAsia"/>
          <w:lang w:eastAsia="zh-CN"/>
        </w:rPr>
        <w:t>7</w:t>
      </w:r>
      <w:r>
        <w:t>.</w:t>
      </w:r>
      <w:r>
        <w:rPr>
          <w:rFonts w:hint="eastAsia"/>
          <w:lang w:eastAsia="zh-CN"/>
        </w:rPr>
        <w:t>3</w:t>
      </w:r>
      <w:r w:rsidR="0098323B">
        <w:rPr>
          <w:lang w:eastAsia="zh-CN"/>
        </w:rPr>
        <w:t>6</w:t>
      </w:r>
      <w:r w:rsidRPr="00BB6156">
        <w:rPr>
          <w:noProof/>
        </w:rPr>
        <w:tab/>
      </w:r>
      <w:r>
        <w:rPr>
          <w:noProof/>
          <w:lang w:eastAsia="zh-CN"/>
        </w:rPr>
        <w:t>Role</w:t>
      </w:r>
      <w:r>
        <w:rPr>
          <w:rFonts w:hint="eastAsia"/>
          <w:noProof/>
          <w:lang w:eastAsia="zh-CN"/>
        </w:rPr>
        <w:t xml:space="preserve"> O</w:t>
      </w:r>
      <w:r>
        <w:rPr>
          <w:noProof/>
          <w:lang w:eastAsia="zh-CN"/>
        </w:rPr>
        <w:t>f</w:t>
      </w:r>
      <w:r>
        <w:rPr>
          <w:rFonts w:hint="eastAsia"/>
          <w:noProof/>
          <w:lang w:eastAsia="zh-CN"/>
        </w:rPr>
        <w:t xml:space="preserve"> </w:t>
      </w:r>
      <w:r>
        <w:rPr>
          <w:noProof/>
          <w:lang w:eastAsia="zh-CN"/>
        </w:rPr>
        <w:t>ProSe</w:t>
      </w:r>
      <w:r>
        <w:rPr>
          <w:rFonts w:hint="eastAsia"/>
          <w:noProof/>
          <w:lang w:eastAsia="zh-CN"/>
        </w:rPr>
        <w:t xml:space="preserve"> </w:t>
      </w:r>
      <w:r>
        <w:rPr>
          <w:noProof/>
          <w:lang w:eastAsia="zh-CN"/>
        </w:rPr>
        <w:t>Function</w:t>
      </w:r>
      <w:bookmarkEnd w:id="3918"/>
      <w:bookmarkEnd w:id="3919"/>
      <w:bookmarkEnd w:id="3920"/>
      <w:bookmarkEnd w:id="3921"/>
      <w:bookmarkEnd w:id="3922"/>
      <w:bookmarkEnd w:id="3923"/>
    </w:p>
    <w:p w14:paraId="36D3DBAD" w14:textId="77777777" w:rsidR="00D60DC6" w:rsidRDefault="00D60DC6" w:rsidP="00D60DC6">
      <w:pPr>
        <w:rPr>
          <w:noProof/>
          <w:lang w:eastAsia="zh-CN"/>
        </w:rPr>
      </w:pPr>
      <w:r>
        <w:rPr>
          <w:rFonts w:hint="eastAsia"/>
          <w:noProof/>
          <w:szCs w:val="18"/>
          <w:lang w:eastAsia="zh-CN"/>
        </w:rPr>
        <w:t>This field</w:t>
      </w:r>
      <w:r w:rsidRPr="00BB6156">
        <w:rPr>
          <w:rFonts w:cs="Arial"/>
          <w:noProof/>
        </w:rPr>
        <w:t xml:space="preserve"> indicates</w:t>
      </w:r>
      <w:r w:rsidRPr="00714889">
        <w:t xml:space="preserve"> </w:t>
      </w:r>
      <w:r w:rsidRPr="00434702">
        <w:rPr>
          <w:noProof/>
          <w:lang w:eastAsia="zh-CN"/>
        </w:rPr>
        <w:t>ProSe Function resides in which PLMN</w:t>
      </w:r>
      <w:r>
        <w:rPr>
          <w:rFonts w:cs="Arial" w:hint="eastAsia"/>
          <w:noProof/>
          <w:lang w:eastAsia="zh-CN"/>
        </w:rPr>
        <w:t xml:space="preserve">, i.e. </w:t>
      </w:r>
      <w:r>
        <w:rPr>
          <w:rFonts w:hint="eastAsia"/>
          <w:noProof/>
          <w:lang w:eastAsia="zh-CN"/>
        </w:rPr>
        <w:t>HPLMN, VPLMN, Local PLMN.</w:t>
      </w:r>
    </w:p>
    <w:p w14:paraId="789F5815" w14:textId="77777777" w:rsidR="0082149B" w:rsidRPr="0082149B" w:rsidRDefault="00D60DC6" w:rsidP="0082149B">
      <w:pPr>
        <w:pStyle w:val="Heading5"/>
      </w:pPr>
      <w:bookmarkStart w:id="3924" w:name="_Toc20233232"/>
      <w:bookmarkStart w:id="3925" w:name="_Toc28026811"/>
      <w:bookmarkStart w:id="3926" w:name="_Toc36116646"/>
      <w:bookmarkStart w:id="3927" w:name="_Toc44682829"/>
      <w:bookmarkStart w:id="3928" w:name="_Toc51926680"/>
      <w:bookmarkStart w:id="3929" w:name="_Toc153981911"/>
      <w:r>
        <w:t>5.1.4.</w:t>
      </w:r>
      <w:r w:rsidR="00F93F8F">
        <w:rPr>
          <w:rFonts w:hint="eastAsia"/>
        </w:rPr>
        <w:t>7</w:t>
      </w:r>
      <w:r>
        <w:t>.</w:t>
      </w:r>
      <w:r>
        <w:rPr>
          <w:rFonts w:hint="eastAsia"/>
        </w:rPr>
        <w:t>3</w:t>
      </w:r>
      <w:r w:rsidR="0098323B">
        <w:t>7</w:t>
      </w:r>
      <w:r w:rsidRPr="00BB6156">
        <w:rPr>
          <w:noProof/>
        </w:rPr>
        <w:tab/>
      </w:r>
      <w:r>
        <w:rPr>
          <w:noProof/>
        </w:rPr>
        <w:t>Role</w:t>
      </w:r>
      <w:r>
        <w:rPr>
          <w:rFonts w:hint="eastAsia"/>
          <w:noProof/>
        </w:rPr>
        <w:t xml:space="preserve"> O</w:t>
      </w:r>
      <w:r>
        <w:rPr>
          <w:noProof/>
        </w:rPr>
        <w:t>f</w:t>
      </w:r>
      <w:r>
        <w:rPr>
          <w:rFonts w:hint="eastAsia"/>
          <w:noProof/>
        </w:rPr>
        <w:t xml:space="preserve"> </w:t>
      </w:r>
      <w:r>
        <w:rPr>
          <w:noProof/>
        </w:rPr>
        <w:t>UE</w:t>
      </w:r>
      <w:bookmarkEnd w:id="3924"/>
      <w:bookmarkEnd w:id="3925"/>
      <w:bookmarkEnd w:id="3926"/>
      <w:bookmarkEnd w:id="3927"/>
      <w:bookmarkEnd w:id="3928"/>
      <w:bookmarkEnd w:id="3929"/>
    </w:p>
    <w:p w14:paraId="14030E79" w14:textId="77777777" w:rsidR="006030FF" w:rsidRPr="00576C6A" w:rsidRDefault="00D60DC6" w:rsidP="0082149B">
      <w:pPr>
        <w:rPr>
          <w:lang w:eastAsia="zh-CN"/>
        </w:rPr>
      </w:pPr>
      <w:r>
        <w:rPr>
          <w:rFonts w:hint="eastAsia"/>
          <w:noProof/>
          <w:szCs w:val="18"/>
          <w:lang w:eastAsia="zh-CN"/>
        </w:rPr>
        <w:t xml:space="preserve">This field </w:t>
      </w:r>
      <w:r w:rsidRPr="00BB6156">
        <w:rPr>
          <w:rFonts w:cs="Arial"/>
          <w:noProof/>
        </w:rPr>
        <w:t>indicates</w:t>
      </w:r>
      <w:r w:rsidRPr="00714889">
        <w:t xml:space="preserve"> </w:t>
      </w:r>
      <w:r>
        <w:rPr>
          <w:rFonts w:hint="eastAsia"/>
          <w:noProof/>
          <w:lang w:eastAsia="zh-CN"/>
        </w:rPr>
        <w:t>r</w:t>
      </w:r>
      <w:r w:rsidRPr="00A274FB">
        <w:t xml:space="preserve">ole of the UE </w:t>
      </w:r>
      <w:r w:rsidRPr="00A274FB">
        <w:rPr>
          <w:lang w:eastAsia="zh-CN"/>
        </w:rPr>
        <w:t>using</w:t>
      </w:r>
      <w:r w:rsidRPr="00A274FB">
        <w:t xml:space="preserve"> ProSe </w:t>
      </w:r>
      <w:r>
        <w:rPr>
          <w:rFonts w:hint="eastAsia"/>
          <w:lang w:eastAsia="zh-CN"/>
        </w:rPr>
        <w:t xml:space="preserve">served by the </w:t>
      </w:r>
      <w:r>
        <w:t>ProSe</w:t>
      </w:r>
      <w:r>
        <w:rPr>
          <w:rFonts w:hint="eastAsia"/>
          <w:lang w:eastAsia="zh-CN"/>
        </w:rPr>
        <w:t xml:space="preserve"> </w:t>
      </w:r>
      <w:r>
        <w:rPr>
          <w:lang w:eastAsia="zh-CN"/>
        </w:rPr>
        <w:t>F</w:t>
      </w:r>
      <w:r>
        <w:rPr>
          <w:rFonts w:hint="eastAsia"/>
          <w:lang w:eastAsia="zh-CN"/>
        </w:rPr>
        <w:t xml:space="preserve">unction who </w:t>
      </w:r>
      <w:r>
        <w:rPr>
          <w:lang w:eastAsia="zh-CN"/>
        </w:rPr>
        <w:t>generate</w:t>
      </w:r>
      <w:r>
        <w:rPr>
          <w:rFonts w:hint="eastAsia"/>
          <w:lang w:eastAsia="zh-CN"/>
        </w:rPr>
        <w:t>s the CDR</w:t>
      </w:r>
      <w:r w:rsidRPr="00A274FB">
        <w:t>, e.g. Announcing UE, Monitoring UE</w:t>
      </w:r>
      <w:r w:rsidRPr="00A274FB">
        <w:rPr>
          <w:lang w:eastAsia="zh-CN"/>
        </w:rPr>
        <w:t>.</w:t>
      </w:r>
    </w:p>
    <w:p w14:paraId="544F00B6" w14:textId="77777777" w:rsidR="00D60DC6" w:rsidRDefault="00D60DC6" w:rsidP="00576C6A">
      <w:pPr>
        <w:pStyle w:val="Heading5"/>
        <w:rPr>
          <w:noProof/>
        </w:rPr>
      </w:pPr>
      <w:bookmarkStart w:id="3930" w:name="_Toc20233233"/>
      <w:bookmarkStart w:id="3931" w:name="_Toc28026812"/>
      <w:bookmarkStart w:id="3932" w:name="_Toc36116647"/>
      <w:bookmarkStart w:id="3933" w:name="_Toc44682830"/>
      <w:bookmarkStart w:id="3934" w:name="_Toc51926681"/>
      <w:bookmarkStart w:id="3935" w:name="_Toc153981912"/>
      <w:r>
        <w:t>5.1.4.</w:t>
      </w:r>
      <w:r w:rsidR="00F93F8F">
        <w:rPr>
          <w:rFonts w:hint="eastAsia"/>
        </w:rPr>
        <w:t>7</w:t>
      </w:r>
      <w:r>
        <w:t>.</w:t>
      </w:r>
      <w:r>
        <w:rPr>
          <w:rFonts w:hint="eastAsia"/>
        </w:rPr>
        <w:t>3</w:t>
      </w:r>
      <w:r w:rsidR="0098323B">
        <w:t>8</w:t>
      </w:r>
      <w:r w:rsidRPr="00BB6156">
        <w:rPr>
          <w:noProof/>
        </w:rPr>
        <w:tab/>
      </w:r>
      <w:r w:rsidRPr="00C8796B">
        <w:rPr>
          <w:noProof/>
        </w:rPr>
        <w:t>Source</w:t>
      </w:r>
      <w:r>
        <w:rPr>
          <w:rFonts w:hint="eastAsia"/>
          <w:noProof/>
        </w:rPr>
        <w:t xml:space="preserve"> </w:t>
      </w:r>
      <w:r w:rsidRPr="00C8796B">
        <w:rPr>
          <w:noProof/>
        </w:rPr>
        <w:t>IP</w:t>
      </w:r>
      <w:r>
        <w:rPr>
          <w:rFonts w:hint="eastAsia"/>
          <w:noProof/>
        </w:rPr>
        <w:t xml:space="preserve"> </w:t>
      </w:r>
      <w:r w:rsidRPr="00C8796B">
        <w:rPr>
          <w:noProof/>
        </w:rPr>
        <w:t>address</w:t>
      </w:r>
      <w:bookmarkEnd w:id="3930"/>
      <w:bookmarkEnd w:id="3931"/>
      <w:bookmarkEnd w:id="3932"/>
      <w:bookmarkEnd w:id="3933"/>
      <w:bookmarkEnd w:id="3934"/>
      <w:bookmarkEnd w:id="3935"/>
    </w:p>
    <w:p w14:paraId="75DB2E44" w14:textId="77777777" w:rsidR="00D60DC6" w:rsidRDefault="00D60DC6" w:rsidP="00D60DC6">
      <w:pPr>
        <w:rPr>
          <w:noProof/>
          <w:lang w:eastAsia="zh-CN"/>
        </w:rPr>
      </w:pPr>
      <w:r>
        <w:rPr>
          <w:rFonts w:hint="eastAsia"/>
          <w:noProof/>
          <w:szCs w:val="18"/>
          <w:lang w:eastAsia="zh-CN"/>
        </w:rPr>
        <w:t xml:space="preserve">This field </w:t>
      </w:r>
      <w:r>
        <w:rPr>
          <w:rFonts w:cs="Arial" w:hint="eastAsia"/>
          <w:noProof/>
          <w:lang w:eastAsia="zh-CN"/>
        </w:rPr>
        <w:t>holds</w:t>
      </w:r>
      <w:r w:rsidRPr="00BB6156">
        <w:rPr>
          <w:rFonts w:cs="Arial"/>
          <w:noProof/>
        </w:rPr>
        <w:t xml:space="preserve"> </w:t>
      </w:r>
      <w:r>
        <w:rPr>
          <w:rFonts w:cs="Arial" w:hint="eastAsia"/>
          <w:noProof/>
          <w:lang w:eastAsia="zh-CN"/>
        </w:rPr>
        <w:t>t</w:t>
      </w:r>
      <w:r w:rsidRPr="00A16CEE">
        <w:rPr>
          <w:noProof/>
          <w:lang w:eastAsia="zh-CN"/>
        </w:rPr>
        <w:t xml:space="preserve">he IP address UE used as source address for performing ProSe </w:t>
      </w:r>
      <w:r>
        <w:rPr>
          <w:noProof/>
          <w:lang w:eastAsia="zh-CN"/>
        </w:rPr>
        <w:t>Direct Communication</w:t>
      </w:r>
      <w:r w:rsidRPr="00A16CEE">
        <w:rPr>
          <w:noProof/>
          <w:lang w:eastAsia="zh-CN"/>
        </w:rPr>
        <w:t>.</w:t>
      </w:r>
    </w:p>
    <w:p w14:paraId="748AD2F9" w14:textId="77777777" w:rsidR="008A1874" w:rsidRPr="00EA0118" w:rsidRDefault="008A1874" w:rsidP="008A1874">
      <w:pPr>
        <w:pStyle w:val="Heading5"/>
      </w:pPr>
      <w:bookmarkStart w:id="3936" w:name="_Toc20233234"/>
      <w:bookmarkStart w:id="3937" w:name="_Toc28026813"/>
      <w:bookmarkStart w:id="3938" w:name="_Toc36116648"/>
      <w:bookmarkStart w:id="3939" w:name="_Toc44682831"/>
      <w:bookmarkStart w:id="3940" w:name="_Toc51926682"/>
      <w:bookmarkStart w:id="3941" w:name="_Toc153981913"/>
      <w:r w:rsidRPr="00EA0118">
        <w:lastRenderedPageBreak/>
        <w:t>5.1.4.7.38</w:t>
      </w:r>
      <w:r>
        <w:t>a</w:t>
      </w:r>
      <w:r w:rsidRPr="00EA0118">
        <w:rPr>
          <w:rFonts w:hint="eastAsia"/>
          <w:lang w:eastAsia="zh-CN"/>
        </w:rPr>
        <w:tab/>
      </w:r>
      <w:r w:rsidRPr="00EA0118">
        <w:t>Target IP address</w:t>
      </w:r>
      <w:bookmarkEnd w:id="3936"/>
      <w:bookmarkEnd w:id="3937"/>
      <w:bookmarkEnd w:id="3938"/>
      <w:bookmarkEnd w:id="3939"/>
      <w:bookmarkEnd w:id="3940"/>
      <w:bookmarkEnd w:id="3941"/>
    </w:p>
    <w:p w14:paraId="0CCC866F" w14:textId="77777777" w:rsidR="008A1874" w:rsidRDefault="008A1874" w:rsidP="00D60DC6">
      <w:pPr>
        <w:rPr>
          <w:noProof/>
          <w:lang w:eastAsia="zh-CN"/>
        </w:rPr>
      </w:pPr>
      <w:r w:rsidRPr="00EA0118">
        <w:t xml:space="preserve">The field holds the </w:t>
      </w:r>
      <w:r w:rsidRPr="00EA0118">
        <w:rPr>
          <w:noProof/>
          <w:lang w:eastAsia="zh-CN"/>
        </w:rPr>
        <w:t>IP address used as target address for performing ProSe Direct one-to-one Communication.</w:t>
      </w:r>
    </w:p>
    <w:p w14:paraId="1D4DFA10" w14:textId="77777777" w:rsidR="00416545" w:rsidRDefault="00416545" w:rsidP="00416545">
      <w:pPr>
        <w:pStyle w:val="Heading5"/>
        <w:rPr>
          <w:noProof/>
          <w:lang w:eastAsia="zh-CN"/>
        </w:rPr>
      </w:pPr>
      <w:bookmarkStart w:id="3942" w:name="_Toc20233235"/>
      <w:bookmarkStart w:id="3943" w:name="_Toc28026814"/>
      <w:bookmarkStart w:id="3944" w:name="_Toc36116649"/>
      <w:bookmarkStart w:id="3945" w:name="_Toc44682832"/>
      <w:bookmarkStart w:id="3946" w:name="_Toc51926683"/>
      <w:bookmarkStart w:id="3947" w:name="_Toc153981914"/>
      <w:r>
        <w:t>5.1.4.7.38A</w:t>
      </w:r>
      <w:r>
        <w:rPr>
          <w:rFonts w:hint="eastAsia"/>
          <w:lang w:eastAsia="zh-CN"/>
        </w:rPr>
        <w:tab/>
      </w:r>
      <w:r>
        <w:rPr>
          <w:lang w:eastAsia="zh-CN"/>
        </w:rPr>
        <w:t xml:space="preserve">Time </w:t>
      </w:r>
      <w:r>
        <w:rPr>
          <w:rFonts w:hint="eastAsia"/>
          <w:noProof/>
          <w:lang w:eastAsia="zh-CN"/>
        </w:rPr>
        <w:t xml:space="preserve">of </w:t>
      </w:r>
      <w:r>
        <w:rPr>
          <w:noProof/>
          <w:lang w:eastAsia="zh-CN"/>
        </w:rPr>
        <w:t>First Reception</w:t>
      </w:r>
      <w:bookmarkEnd w:id="3942"/>
      <w:bookmarkEnd w:id="3943"/>
      <w:bookmarkEnd w:id="3944"/>
      <w:bookmarkEnd w:id="3945"/>
      <w:bookmarkEnd w:id="3946"/>
      <w:bookmarkEnd w:id="3947"/>
    </w:p>
    <w:p w14:paraId="537EF1F5" w14:textId="77777777" w:rsidR="00416545" w:rsidRPr="00271698" w:rsidRDefault="00416545" w:rsidP="00416545">
      <w:pPr>
        <w:rPr>
          <w:lang w:eastAsia="zh-CN"/>
        </w:rPr>
      </w:pPr>
      <w:r>
        <w:rPr>
          <w:lang w:eastAsia="zh-CN"/>
        </w:rPr>
        <w:t>This field contains the t</w:t>
      </w:r>
      <w:r w:rsidRPr="00271698">
        <w:rPr>
          <w:lang w:eastAsia="zh-CN"/>
        </w:rPr>
        <w:t xml:space="preserve">ime when collection of reception data is started for the group in this CDR, i.e., the first one-to-many direct communication </w:t>
      </w:r>
      <w:r>
        <w:rPr>
          <w:lang w:eastAsia="zh-CN"/>
        </w:rPr>
        <w:t>reception</w:t>
      </w:r>
      <w:r w:rsidRPr="00271698">
        <w:rPr>
          <w:lang w:eastAsia="zh-CN"/>
        </w:rPr>
        <w:t xml:space="preserve"> started.</w:t>
      </w:r>
    </w:p>
    <w:p w14:paraId="48151C0B" w14:textId="77777777" w:rsidR="00416545" w:rsidRDefault="00416545" w:rsidP="00416545">
      <w:pPr>
        <w:pStyle w:val="Heading5"/>
        <w:rPr>
          <w:noProof/>
          <w:lang w:eastAsia="zh-CN"/>
        </w:rPr>
      </w:pPr>
      <w:bookmarkStart w:id="3948" w:name="_Toc20233236"/>
      <w:bookmarkStart w:id="3949" w:name="_Toc28026815"/>
      <w:bookmarkStart w:id="3950" w:name="_Toc36116650"/>
      <w:bookmarkStart w:id="3951" w:name="_Toc44682833"/>
      <w:bookmarkStart w:id="3952" w:name="_Toc51926684"/>
      <w:bookmarkStart w:id="3953" w:name="_Toc153981915"/>
      <w:r>
        <w:t>5.1.4.7.38B</w:t>
      </w:r>
      <w:r>
        <w:rPr>
          <w:rFonts w:hint="eastAsia"/>
          <w:lang w:eastAsia="zh-CN"/>
        </w:rPr>
        <w:tab/>
      </w:r>
      <w:r>
        <w:rPr>
          <w:lang w:eastAsia="zh-CN"/>
        </w:rPr>
        <w:t xml:space="preserve">Time </w:t>
      </w:r>
      <w:r>
        <w:rPr>
          <w:rFonts w:hint="eastAsia"/>
          <w:noProof/>
          <w:lang w:eastAsia="zh-CN"/>
        </w:rPr>
        <w:t xml:space="preserve">of </w:t>
      </w:r>
      <w:r>
        <w:rPr>
          <w:noProof/>
          <w:lang w:eastAsia="zh-CN"/>
        </w:rPr>
        <w:t>First Transmission</w:t>
      </w:r>
      <w:bookmarkEnd w:id="3948"/>
      <w:bookmarkEnd w:id="3949"/>
      <w:bookmarkEnd w:id="3950"/>
      <w:bookmarkEnd w:id="3951"/>
      <w:bookmarkEnd w:id="3952"/>
      <w:bookmarkEnd w:id="3953"/>
    </w:p>
    <w:p w14:paraId="6CE1BC3E" w14:textId="77777777" w:rsidR="00416545" w:rsidRDefault="00416545" w:rsidP="00D60DC6">
      <w:pPr>
        <w:rPr>
          <w:noProof/>
          <w:lang w:eastAsia="zh-CN"/>
        </w:rPr>
      </w:pPr>
      <w:r>
        <w:rPr>
          <w:lang w:eastAsia="zh-CN"/>
        </w:rPr>
        <w:t>This field contains the t</w:t>
      </w:r>
      <w:r w:rsidRPr="00271698">
        <w:rPr>
          <w:lang w:eastAsia="zh-CN"/>
        </w:rPr>
        <w:t xml:space="preserve">ime when collection of </w:t>
      </w:r>
      <w:r>
        <w:rPr>
          <w:lang w:eastAsia="zh-CN"/>
        </w:rPr>
        <w:t>transmitted</w:t>
      </w:r>
      <w:r w:rsidRPr="00271698">
        <w:rPr>
          <w:lang w:eastAsia="zh-CN"/>
        </w:rPr>
        <w:t xml:space="preserve"> data is started for the group in this CDR, i.e., the first one-to-many direct communication </w:t>
      </w:r>
      <w:r>
        <w:rPr>
          <w:lang w:eastAsia="zh-CN"/>
        </w:rPr>
        <w:t>transmission</w:t>
      </w:r>
      <w:r w:rsidRPr="00271698">
        <w:rPr>
          <w:lang w:eastAsia="zh-CN"/>
        </w:rPr>
        <w:t xml:space="preserve"> started.</w:t>
      </w:r>
    </w:p>
    <w:p w14:paraId="2AFF8618" w14:textId="77777777" w:rsidR="00D60DC6" w:rsidRDefault="00D60DC6" w:rsidP="00D60DC6">
      <w:pPr>
        <w:pStyle w:val="Heading5"/>
        <w:rPr>
          <w:noProof/>
          <w:lang w:eastAsia="zh-CN"/>
        </w:rPr>
      </w:pPr>
      <w:bookmarkStart w:id="3954" w:name="_Toc20233237"/>
      <w:bookmarkStart w:id="3955" w:name="_Toc28026816"/>
      <w:bookmarkStart w:id="3956" w:name="_Toc36116651"/>
      <w:bookmarkStart w:id="3957" w:name="_Toc44682834"/>
      <w:bookmarkStart w:id="3958" w:name="_Toc51926685"/>
      <w:bookmarkStart w:id="3959" w:name="_Toc153981916"/>
      <w:r>
        <w:t>5.1.4.</w:t>
      </w:r>
      <w:r w:rsidR="00F93F8F">
        <w:rPr>
          <w:rFonts w:hint="eastAsia"/>
          <w:lang w:eastAsia="zh-CN"/>
        </w:rPr>
        <w:t>7</w:t>
      </w:r>
      <w:r>
        <w:t>.</w:t>
      </w:r>
      <w:r>
        <w:rPr>
          <w:rFonts w:hint="eastAsia"/>
          <w:lang w:eastAsia="zh-CN"/>
        </w:rPr>
        <w:t>3</w:t>
      </w:r>
      <w:r w:rsidR="0098323B">
        <w:rPr>
          <w:lang w:eastAsia="zh-CN"/>
        </w:rPr>
        <w:t>9</w:t>
      </w:r>
      <w:r w:rsidRPr="00BB6156">
        <w:rPr>
          <w:noProof/>
        </w:rPr>
        <w:tab/>
      </w:r>
      <w:r>
        <w:rPr>
          <w:noProof/>
          <w:lang w:eastAsia="zh-CN"/>
        </w:rPr>
        <w:t>Time</w:t>
      </w:r>
      <w:r>
        <w:rPr>
          <w:rFonts w:hint="eastAsia"/>
          <w:noProof/>
          <w:lang w:eastAsia="zh-CN"/>
        </w:rPr>
        <w:t xml:space="preserve"> </w:t>
      </w:r>
      <w:r>
        <w:rPr>
          <w:noProof/>
          <w:lang w:eastAsia="zh-CN"/>
        </w:rPr>
        <w:t>Window</w:t>
      </w:r>
      <w:bookmarkEnd w:id="3954"/>
      <w:bookmarkEnd w:id="3955"/>
      <w:bookmarkEnd w:id="3956"/>
      <w:bookmarkEnd w:id="3957"/>
      <w:bookmarkEnd w:id="3958"/>
      <w:bookmarkEnd w:id="3959"/>
    </w:p>
    <w:p w14:paraId="27C80C07" w14:textId="77777777" w:rsidR="00D60DC6" w:rsidRPr="000A46ED" w:rsidRDefault="00D60DC6" w:rsidP="00D60DC6">
      <w:pPr>
        <w:rPr>
          <w:noProof/>
          <w:lang w:eastAsia="zh-CN"/>
        </w:rPr>
      </w:pPr>
      <w:r>
        <w:rPr>
          <w:rFonts w:hint="eastAsia"/>
          <w:noProof/>
          <w:szCs w:val="18"/>
          <w:lang w:eastAsia="zh-CN"/>
        </w:rPr>
        <w:t xml:space="preserve">This field </w:t>
      </w:r>
      <w:r w:rsidRPr="000A46ED">
        <w:rPr>
          <w:noProof/>
          <w:lang w:eastAsia="zh-CN"/>
        </w:rPr>
        <w:t>specify a time interval in minutes during which a proximity request is valid. The Time Window</w:t>
      </w:r>
      <w:r>
        <w:rPr>
          <w:rFonts w:hint="eastAsia"/>
          <w:noProof/>
          <w:lang w:eastAsia="zh-CN"/>
        </w:rPr>
        <w:t xml:space="preserve"> is </w:t>
      </w:r>
      <w:r w:rsidRPr="000A46ED">
        <w:rPr>
          <w:noProof/>
          <w:lang w:eastAsia="zh-CN"/>
        </w:rPr>
        <w:t>in the range of 1 – 1440 minutes.</w:t>
      </w:r>
    </w:p>
    <w:p w14:paraId="4082430E" w14:textId="77777777" w:rsidR="00D60DC6" w:rsidRDefault="00D60DC6" w:rsidP="00D60DC6">
      <w:pPr>
        <w:pStyle w:val="Heading5"/>
        <w:rPr>
          <w:noProof/>
          <w:lang w:eastAsia="zh-CN"/>
        </w:rPr>
      </w:pPr>
      <w:bookmarkStart w:id="3960" w:name="_Toc20233238"/>
      <w:bookmarkStart w:id="3961" w:name="_Toc28026817"/>
      <w:bookmarkStart w:id="3962" w:name="_Toc36116652"/>
      <w:bookmarkStart w:id="3963" w:name="_Toc44682835"/>
      <w:bookmarkStart w:id="3964" w:name="_Toc51926686"/>
      <w:bookmarkStart w:id="3965" w:name="_Toc153981917"/>
      <w:r>
        <w:t>5.1.4.</w:t>
      </w:r>
      <w:r w:rsidR="00F93F8F">
        <w:rPr>
          <w:rFonts w:hint="eastAsia"/>
          <w:lang w:eastAsia="zh-CN"/>
        </w:rPr>
        <w:t>7</w:t>
      </w:r>
      <w:r>
        <w:t>.</w:t>
      </w:r>
      <w:r w:rsidR="0098323B">
        <w:rPr>
          <w:lang w:eastAsia="zh-CN"/>
        </w:rPr>
        <w:t>40</w:t>
      </w:r>
      <w:r w:rsidRPr="00BB6156">
        <w:rPr>
          <w:noProof/>
        </w:rPr>
        <w:tab/>
      </w:r>
      <w:r>
        <w:rPr>
          <w:noProof/>
          <w:lang w:eastAsia="zh-CN"/>
        </w:rPr>
        <w:t>UE</w:t>
      </w:r>
      <w:r>
        <w:rPr>
          <w:rFonts w:hint="eastAsia"/>
          <w:noProof/>
          <w:lang w:eastAsia="zh-CN"/>
        </w:rPr>
        <w:t xml:space="preserve"> </w:t>
      </w:r>
      <w:r>
        <w:rPr>
          <w:noProof/>
          <w:lang w:eastAsia="zh-CN"/>
        </w:rPr>
        <w:t>Location</w:t>
      </w:r>
      <w:bookmarkEnd w:id="3960"/>
      <w:bookmarkEnd w:id="3961"/>
      <w:bookmarkEnd w:id="3962"/>
      <w:bookmarkEnd w:id="3963"/>
      <w:bookmarkEnd w:id="3964"/>
      <w:bookmarkEnd w:id="3965"/>
    </w:p>
    <w:p w14:paraId="60535A1C" w14:textId="77777777" w:rsidR="00D60DC6" w:rsidRDefault="00D60DC6" w:rsidP="00D60DC6">
      <w:pPr>
        <w:rPr>
          <w:noProof/>
          <w:lang w:eastAsia="zh-CN"/>
        </w:rPr>
      </w:pPr>
      <w:r>
        <w:rPr>
          <w:rFonts w:hint="eastAsia"/>
          <w:noProof/>
          <w:szCs w:val="18"/>
          <w:lang w:eastAsia="zh-CN"/>
        </w:rPr>
        <w:t xml:space="preserve">This field </w:t>
      </w:r>
      <w:r>
        <w:rPr>
          <w:noProof/>
          <w:lang w:eastAsia="zh-CN"/>
        </w:rPr>
        <w:t>carries</w:t>
      </w:r>
      <w:r w:rsidRPr="000919B8">
        <w:rPr>
          <w:noProof/>
          <w:lang w:eastAsia="zh-CN"/>
        </w:rPr>
        <w:t xml:space="preserve"> the UE location with the best known accuracy (e.g. Cell ID or geo-location coordinates). The UE Location is set to the cell identity part of the Evolved Cell Global Identifier</w:t>
      </w:r>
      <w:r>
        <w:rPr>
          <w:rFonts w:hint="eastAsia"/>
          <w:noProof/>
          <w:lang w:eastAsia="zh-CN"/>
        </w:rPr>
        <w:t xml:space="preserve"> and</w:t>
      </w:r>
      <w:r w:rsidRPr="000919B8">
        <w:rPr>
          <w:noProof/>
          <w:lang w:eastAsia="zh-CN"/>
        </w:rPr>
        <w:t xml:space="preserve"> obtained from the lower layers of the UE. The value of UE Location is with fixed length of 28 bits.</w:t>
      </w:r>
    </w:p>
    <w:p w14:paraId="78B4BED5" w14:textId="77777777" w:rsidR="00D60DC6" w:rsidRDefault="00D60DC6" w:rsidP="00D60DC6">
      <w:pPr>
        <w:pStyle w:val="Heading5"/>
        <w:rPr>
          <w:noProof/>
          <w:lang w:eastAsia="zh-CN"/>
        </w:rPr>
      </w:pPr>
      <w:bookmarkStart w:id="3966" w:name="_Toc20233239"/>
      <w:bookmarkStart w:id="3967" w:name="_Toc28026818"/>
      <w:bookmarkStart w:id="3968" w:name="_Toc36116653"/>
      <w:bookmarkStart w:id="3969" w:name="_Toc44682836"/>
      <w:bookmarkStart w:id="3970" w:name="_Toc51926687"/>
      <w:bookmarkStart w:id="3971" w:name="_Toc153981918"/>
      <w:r>
        <w:t>5.1.4.</w:t>
      </w:r>
      <w:r w:rsidR="00F93F8F">
        <w:rPr>
          <w:rFonts w:hint="eastAsia"/>
          <w:lang w:eastAsia="zh-CN"/>
        </w:rPr>
        <w:t>7</w:t>
      </w:r>
      <w:r>
        <w:t>.</w:t>
      </w:r>
      <w:r w:rsidR="0098323B">
        <w:rPr>
          <w:lang w:eastAsia="zh-CN"/>
        </w:rPr>
        <w:t>41</w:t>
      </w:r>
      <w:r w:rsidRPr="00BB6156">
        <w:rPr>
          <w:noProof/>
        </w:rPr>
        <w:tab/>
      </w:r>
      <w:r>
        <w:rPr>
          <w:noProof/>
          <w:lang w:eastAsia="zh-CN"/>
        </w:rPr>
        <w:t>Validity</w:t>
      </w:r>
      <w:r>
        <w:rPr>
          <w:rFonts w:hint="eastAsia"/>
          <w:noProof/>
          <w:lang w:eastAsia="zh-CN"/>
        </w:rPr>
        <w:t xml:space="preserve"> </w:t>
      </w:r>
      <w:r>
        <w:rPr>
          <w:noProof/>
          <w:lang w:eastAsia="zh-CN"/>
        </w:rPr>
        <w:t>Period</w:t>
      </w:r>
      <w:bookmarkEnd w:id="3966"/>
      <w:bookmarkEnd w:id="3967"/>
      <w:bookmarkEnd w:id="3968"/>
      <w:bookmarkEnd w:id="3969"/>
      <w:bookmarkEnd w:id="3970"/>
      <w:bookmarkEnd w:id="3971"/>
    </w:p>
    <w:p w14:paraId="4909E957" w14:textId="77777777" w:rsidR="00D60DC6" w:rsidRDefault="00D60DC6" w:rsidP="00D60DC6">
      <w:pPr>
        <w:rPr>
          <w:noProof/>
          <w:lang w:eastAsia="zh-CN"/>
        </w:rPr>
      </w:pPr>
      <w:r>
        <w:rPr>
          <w:rFonts w:hint="eastAsia"/>
          <w:noProof/>
          <w:szCs w:val="18"/>
          <w:lang w:eastAsia="zh-CN"/>
        </w:rPr>
        <w:t xml:space="preserve">This field </w:t>
      </w:r>
      <w:r w:rsidRPr="00BB6156">
        <w:rPr>
          <w:noProof/>
          <w:lang w:eastAsia="zh-CN"/>
        </w:rPr>
        <w:t xml:space="preserve">holds the </w:t>
      </w:r>
      <w:r>
        <w:rPr>
          <w:rFonts w:hint="eastAsia"/>
          <w:noProof/>
          <w:lang w:eastAsia="zh-CN"/>
        </w:rPr>
        <w:t>t</w:t>
      </w:r>
      <w:r w:rsidRPr="005F1198">
        <w:rPr>
          <w:noProof/>
          <w:lang w:eastAsia="zh-CN"/>
        </w:rPr>
        <w:t>ime interval</w:t>
      </w:r>
      <w:r w:rsidRPr="00BB6156">
        <w:rPr>
          <w:noProof/>
          <w:lang w:eastAsia="zh-CN"/>
        </w:rPr>
        <w:t xml:space="preserve"> duration in </w:t>
      </w:r>
      <w:r>
        <w:t>minutes</w:t>
      </w:r>
      <w:r>
        <w:rPr>
          <w:rFonts w:hint="eastAsia"/>
          <w:lang w:eastAsia="zh-CN"/>
        </w:rPr>
        <w:t xml:space="preserve"> </w:t>
      </w:r>
      <w:r w:rsidRPr="005F1198">
        <w:rPr>
          <w:noProof/>
          <w:lang w:eastAsia="zh-CN"/>
        </w:rPr>
        <w:t xml:space="preserve">during which user is authorized for using </w:t>
      </w:r>
      <w:r>
        <w:rPr>
          <w:noProof/>
          <w:lang w:eastAsia="zh-CN"/>
        </w:rPr>
        <w:t>ProSe</w:t>
      </w:r>
      <w:r w:rsidRPr="005F1198">
        <w:rPr>
          <w:noProof/>
          <w:lang w:eastAsia="zh-CN"/>
        </w:rPr>
        <w:t xml:space="preserve"> Direct Discovery functionality (e.g. </w:t>
      </w:r>
      <w:r>
        <w:rPr>
          <w:noProof/>
          <w:lang w:eastAsia="zh-CN"/>
        </w:rPr>
        <w:t>A</w:t>
      </w:r>
      <w:r w:rsidRPr="005F1198">
        <w:rPr>
          <w:noProof/>
          <w:lang w:eastAsia="zh-CN"/>
        </w:rPr>
        <w:t xml:space="preserve">nnouncing, </w:t>
      </w:r>
      <w:r>
        <w:rPr>
          <w:noProof/>
          <w:lang w:eastAsia="zh-CN"/>
        </w:rPr>
        <w:t>M</w:t>
      </w:r>
      <w:r w:rsidRPr="005F1198">
        <w:rPr>
          <w:noProof/>
          <w:lang w:eastAsia="zh-CN"/>
        </w:rPr>
        <w:t xml:space="preserve">onitoring, </w:t>
      </w:r>
      <w:r>
        <w:rPr>
          <w:noProof/>
          <w:lang w:eastAsia="zh-CN"/>
        </w:rPr>
        <w:t>M</w:t>
      </w:r>
      <w:r w:rsidRPr="005F1198">
        <w:rPr>
          <w:noProof/>
          <w:lang w:eastAsia="zh-CN"/>
        </w:rPr>
        <w:t>atch reporting)</w:t>
      </w:r>
      <w:r>
        <w:rPr>
          <w:rFonts w:hint="eastAsia"/>
          <w:noProof/>
          <w:lang w:eastAsia="zh-CN"/>
        </w:rPr>
        <w:t>.</w:t>
      </w:r>
    </w:p>
    <w:p w14:paraId="1C49811B" w14:textId="77777777" w:rsidR="00D60DC6" w:rsidRDefault="00D60DC6" w:rsidP="00D60DC6">
      <w:pPr>
        <w:pStyle w:val="Heading5"/>
        <w:rPr>
          <w:noProof/>
          <w:lang w:eastAsia="zh-CN"/>
        </w:rPr>
      </w:pPr>
      <w:bookmarkStart w:id="3972" w:name="_Toc20233240"/>
      <w:bookmarkStart w:id="3973" w:name="_Toc28026819"/>
      <w:bookmarkStart w:id="3974" w:name="_Toc36116654"/>
      <w:bookmarkStart w:id="3975" w:name="_Toc44682837"/>
      <w:bookmarkStart w:id="3976" w:name="_Toc51926688"/>
      <w:bookmarkStart w:id="3977" w:name="_Toc153981919"/>
      <w:r>
        <w:t>5.1.4.</w:t>
      </w:r>
      <w:r w:rsidR="00F93F8F">
        <w:rPr>
          <w:rFonts w:hint="eastAsia"/>
          <w:lang w:eastAsia="zh-CN"/>
        </w:rPr>
        <w:t>7</w:t>
      </w:r>
      <w:r>
        <w:t>.</w:t>
      </w:r>
      <w:r w:rsidR="00904AFD">
        <w:rPr>
          <w:lang w:eastAsia="zh-CN"/>
        </w:rPr>
        <w:t>4</w:t>
      </w:r>
      <w:r w:rsidR="0098323B">
        <w:rPr>
          <w:lang w:eastAsia="zh-CN"/>
        </w:rPr>
        <w:t>2</w:t>
      </w:r>
      <w:r w:rsidRPr="00BB6156">
        <w:rPr>
          <w:noProof/>
        </w:rPr>
        <w:tab/>
      </w:r>
      <w:r>
        <w:rPr>
          <w:noProof/>
          <w:lang w:eastAsia="zh-CN"/>
        </w:rPr>
        <w:t>WLAN</w:t>
      </w:r>
      <w:r>
        <w:rPr>
          <w:rFonts w:hint="eastAsia"/>
          <w:noProof/>
          <w:lang w:eastAsia="zh-CN"/>
        </w:rPr>
        <w:t xml:space="preserve"> </w:t>
      </w:r>
      <w:r>
        <w:rPr>
          <w:noProof/>
          <w:lang w:eastAsia="zh-CN"/>
        </w:rPr>
        <w:t>Link</w:t>
      </w:r>
      <w:r>
        <w:rPr>
          <w:rFonts w:hint="eastAsia"/>
          <w:noProof/>
          <w:lang w:eastAsia="zh-CN"/>
        </w:rPr>
        <w:t xml:space="preserve"> </w:t>
      </w:r>
      <w:r>
        <w:rPr>
          <w:noProof/>
          <w:lang w:eastAsia="zh-CN"/>
        </w:rPr>
        <w:t>Layer</w:t>
      </w:r>
      <w:r>
        <w:rPr>
          <w:rFonts w:hint="eastAsia"/>
          <w:noProof/>
          <w:lang w:eastAsia="zh-CN"/>
        </w:rPr>
        <w:t xml:space="preserve"> </w:t>
      </w:r>
      <w:r>
        <w:rPr>
          <w:noProof/>
          <w:lang w:eastAsia="zh-CN"/>
        </w:rPr>
        <w:t>ID</w:t>
      </w:r>
      <w:bookmarkEnd w:id="3972"/>
      <w:bookmarkEnd w:id="3973"/>
      <w:bookmarkEnd w:id="3974"/>
      <w:bookmarkEnd w:id="3975"/>
      <w:bookmarkEnd w:id="3976"/>
      <w:bookmarkEnd w:id="3977"/>
    </w:p>
    <w:p w14:paraId="4AEA9BC2" w14:textId="77777777" w:rsidR="00D60DC6" w:rsidRPr="001D13F7" w:rsidRDefault="00D60DC6" w:rsidP="00D60DC6">
      <w:pPr>
        <w:rPr>
          <w:lang w:eastAsia="zh-CN"/>
        </w:rPr>
      </w:pPr>
      <w:r>
        <w:rPr>
          <w:rFonts w:hint="eastAsia"/>
          <w:noProof/>
          <w:szCs w:val="18"/>
          <w:lang w:eastAsia="zh-CN"/>
        </w:rPr>
        <w:t xml:space="preserve">This field </w:t>
      </w:r>
      <w:r w:rsidRPr="00D1055B">
        <w:rPr>
          <w:lang w:eastAsia="zh-CN"/>
        </w:rPr>
        <w:t>carry</w:t>
      </w:r>
      <w:r>
        <w:rPr>
          <w:rFonts w:hint="eastAsia"/>
          <w:lang w:eastAsia="zh-CN"/>
        </w:rPr>
        <w:t xml:space="preserve">s </w:t>
      </w:r>
      <w:r w:rsidRPr="001D13F7">
        <w:rPr>
          <w:lang w:eastAsia="zh-CN"/>
        </w:rPr>
        <w:t>WLAN link layer identifier</w:t>
      </w:r>
      <w:r>
        <w:rPr>
          <w:rFonts w:hint="eastAsia"/>
          <w:lang w:eastAsia="zh-CN"/>
        </w:rPr>
        <w:t>.</w:t>
      </w:r>
    </w:p>
    <w:p w14:paraId="25664F19" w14:textId="77777777" w:rsidR="001675F0" w:rsidRDefault="001675F0" w:rsidP="001675F0">
      <w:pPr>
        <w:pStyle w:val="Heading4"/>
        <w:rPr>
          <w:lang w:eastAsia="zh-CN"/>
        </w:rPr>
      </w:pPr>
      <w:bookmarkStart w:id="3978" w:name="_Toc20233241"/>
      <w:bookmarkStart w:id="3979" w:name="_Toc28026820"/>
      <w:bookmarkStart w:id="3980" w:name="_Toc36116655"/>
      <w:bookmarkStart w:id="3981" w:name="_Toc44682838"/>
      <w:bookmarkStart w:id="3982" w:name="_Toc51926689"/>
      <w:bookmarkStart w:id="3983" w:name="_Toc153981920"/>
      <w:r>
        <w:rPr>
          <w:rFonts w:hint="eastAsia"/>
          <w:lang w:eastAsia="zh-CN"/>
        </w:rPr>
        <w:t>5.1.4.</w:t>
      </w:r>
      <w:r>
        <w:rPr>
          <w:lang w:eastAsia="zh-CN"/>
        </w:rPr>
        <w:t>8</w:t>
      </w:r>
      <w:r>
        <w:rPr>
          <w:rFonts w:hint="eastAsia"/>
          <w:lang w:eastAsia="zh-CN"/>
        </w:rPr>
        <w:tab/>
        <w:t>Monitoring Event</w:t>
      </w:r>
      <w:r w:rsidRPr="000C20FF">
        <w:t xml:space="preserve"> </w:t>
      </w:r>
      <w:r>
        <w:t>CDR parameters</w:t>
      </w:r>
      <w:bookmarkEnd w:id="3978"/>
      <w:bookmarkEnd w:id="3979"/>
      <w:bookmarkEnd w:id="3980"/>
      <w:bookmarkEnd w:id="3981"/>
      <w:bookmarkEnd w:id="3982"/>
      <w:bookmarkEnd w:id="3983"/>
    </w:p>
    <w:p w14:paraId="60F541F4" w14:textId="77777777" w:rsidR="001675F0" w:rsidRPr="003907DC" w:rsidRDefault="001675F0" w:rsidP="001675F0">
      <w:pPr>
        <w:pStyle w:val="Heading5"/>
      </w:pPr>
      <w:bookmarkStart w:id="3984" w:name="_Toc20233242"/>
      <w:bookmarkStart w:id="3985" w:name="_Toc28026821"/>
      <w:bookmarkStart w:id="3986" w:name="_Toc36116656"/>
      <w:bookmarkStart w:id="3987" w:name="_Toc44682839"/>
      <w:bookmarkStart w:id="3988" w:name="_Toc51926690"/>
      <w:bookmarkStart w:id="3989" w:name="_Toc153981921"/>
      <w:r>
        <w:t>5.1.4.</w:t>
      </w:r>
      <w:r>
        <w:rPr>
          <w:rFonts w:hint="eastAsia"/>
          <w:lang w:eastAsia="zh-CN"/>
        </w:rPr>
        <w:t>8</w:t>
      </w:r>
      <w:r>
        <w:t>.0</w:t>
      </w:r>
      <w:r>
        <w:tab/>
        <w:t>Introduction</w:t>
      </w:r>
      <w:bookmarkEnd w:id="3984"/>
      <w:bookmarkEnd w:id="3985"/>
      <w:bookmarkEnd w:id="3986"/>
      <w:bookmarkEnd w:id="3987"/>
      <w:bookmarkEnd w:id="3988"/>
      <w:bookmarkEnd w:id="3989"/>
    </w:p>
    <w:p w14:paraId="3BF01F9B" w14:textId="77777777" w:rsidR="001675F0" w:rsidRDefault="001675F0" w:rsidP="001675F0">
      <w:pPr>
        <w:rPr>
          <w:lang w:eastAsia="zh-CN"/>
        </w:rPr>
      </w:pPr>
      <w:r>
        <w:t xml:space="preserve">This clause contains the description of each field of the </w:t>
      </w:r>
      <w:r>
        <w:rPr>
          <w:rFonts w:hint="eastAsia"/>
          <w:lang w:eastAsia="zh-CN"/>
        </w:rPr>
        <w:t>Monitoring Event</w:t>
      </w:r>
      <w:r>
        <w:t xml:space="preserve"> CDRs specified in TS 32.27</w:t>
      </w:r>
      <w:r>
        <w:rPr>
          <w:rFonts w:hint="eastAsia"/>
          <w:lang w:eastAsia="zh-CN"/>
        </w:rPr>
        <w:t>8</w:t>
      </w:r>
      <w:r>
        <w:t> [3</w:t>
      </w:r>
      <w:r>
        <w:rPr>
          <w:rFonts w:hint="eastAsia"/>
          <w:lang w:eastAsia="zh-CN"/>
        </w:rPr>
        <w:t>8</w:t>
      </w:r>
      <w:r>
        <w:t>].</w:t>
      </w:r>
    </w:p>
    <w:p w14:paraId="05F961B7" w14:textId="77777777" w:rsidR="001675F0" w:rsidRPr="003907DC" w:rsidRDefault="001675F0" w:rsidP="001675F0">
      <w:pPr>
        <w:pStyle w:val="Heading5"/>
      </w:pPr>
      <w:bookmarkStart w:id="3990" w:name="_Toc20233243"/>
      <w:bookmarkStart w:id="3991" w:name="_Toc28026822"/>
      <w:bookmarkStart w:id="3992" w:name="_Toc36116657"/>
      <w:bookmarkStart w:id="3993" w:name="_Toc44682840"/>
      <w:bookmarkStart w:id="3994" w:name="_Toc51926691"/>
      <w:bookmarkStart w:id="3995" w:name="_Toc153981922"/>
      <w:r>
        <w:t>5.1.4.</w:t>
      </w:r>
      <w:r>
        <w:rPr>
          <w:rFonts w:hint="eastAsia"/>
          <w:lang w:eastAsia="zh-CN"/>
        </w:rPr>
        <w:t>8</w:t>
      </w:r>
      <w:r>
        <w:t>.</w:t>
      </w:r>
      <w:r>
        <w:rPr>
          <w:rFonts w:hint="eastAsia"/>
          <w:lang w:eastAsia="zh-CN"/>
        </w:rPr>
        <w:t>1</w:t>
      </w:r>
      <w:r>
        <w:tab/>
      </w:r>
      <w:r w:rsidRPr="00F72973">
        <w:rPr>
          <w:rFonts w:cs="Arial"/>
        </w:rPr>
        <w:t>Accuracy</w:t>
      </w:r>
      <w:bookmarkEnd w:id="3990"/>
      <w:bookmarkEnd w:id="3991"/>
      <w:bookmarkEnd w:id="3992"/>
      <w:bookmarkEnd w:id="3993"/>
      <w:bookmarkEnd w:id="3994"/>
      <w:bookmarkEnd w:id="3995"/>
    </w:p>
    <w:p w14:paraId="4B266C3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sidRPr="00F72973">
        <w:rPr>
          <w:rFonts w:cs="Arial"/>
        </w:rPr>
        <w:t>desired level of accuracy of the requested location information and is applicable to the "Location Reporting" Monitoring Event type. Accuracy could be at cell lev</w:t>
      </w:r>
      <w:r>
        <w:rPr>
          <w:rFonts w:cs="Arial"/>
        </w:rPr>
        <w:t>el (CGI/ECGI), eNB, TA/RA level</w:t>
      </w:r>
      <w:r w:rsidRPr="00BB6156">
        <w:rPr>
          <w:noProof/>
          <w:szCs w:val="18"/>
        </w:rPr>
        <w:t>.</w:t>
      </w:r>
    </w:p>
    <w:p w14:paraId="1C135A4C" w14:textId="77777777" w:rsidR="001675F0" w:rsidRPr="003907DC" w:rsidRDefault="001675F0" w:rsidP="001675F0">
      <w:pPr>
        <w:pStyle w:val="Heading5"/>
      </w:pPr>
      <w:bookmarkStart w:id="3996" w:name="_Toc20233244"/>
      <w:bookmarkStart w:id="3997" w:name="_Toc28026823"/>
      <w:bookmarkStart w:id="3998" w:name="_Toc36116658"/>
      <w:bookmarkStart w:id="3999" w:name="_Toc44682841"/>
      <w:bookmarkStart w:id="4000" w:name="_Toc51926692"/>
      <w:bookmarkStart w:id="4001" w:name="_Toc153981923"/>
      <w:r>
        <w:t>5.1.4.</w:t>
      </w:r>
      <w:r>
        <w:rPr>
          <w:rFonts w:hint="eastAsia"/>
          <w:lang w:eastAsia="zh-CN"/>
        </w:rPr>
        <w:t>8</w:t>
      </w:r>
      <w:r>
        <w:t>.</w:t>
      </w:r>
      <w:r>
        <w:rPr>
          <w:rFonts w:hint="eastAsia"/>
          <w:lang w:eastAsia="zh-CN"/>
        </w:rPr>
        <w:t>2</w:t>
      </w:r>
      <w:r>
        <w:tab/>
      </w:r>
      <w:r w:rsidRPr="00F72973">
        <w:rPr>
          <w:rFonts w:cs="Arial"/>
        </w:rPr>
        <w:t>Chargeable Party Identifier</w:t>
      </w:r>
      <w:bookmarkEnd w:id="3996"/>
      <w:bookmarkEnd w:id="3997"/>
      <w:bookmarkEnd w:id="3998"/>
      <w:bookmarkEnd w:id="3999"/>
      <w:bookmarkEnd w:id="4000"/>
      <w:bookmarkEnd w:id="4001"/>
    </w:p>
    <w:p w14:paraId="2D7BCBEF"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entity towards which accounting/charging functionality is performed by the</w:t>
      </w:r>
      <w:r>
        <w:rPr>
          <w:rFonts w:cs="Arial"/>
        </w:rPr>
        <w:t xml:space="preserve"> involved 3GPP network elements</w:t>
      </w:r>
      <w:r w:rsidRPr="00BB6156">
        <w:rPr>
          <w:noProof/>
          <w:szCs w:val="18"/>
        </w:rPr>
        <w:t>.</w:t>
      </w:r>
    </w:p>
    <w:p w14:paraId="014B5DC1" w14:textId="77777777" w:rsidR="001675F0" w:rsidRDefault="001675F0" w:rsidP="001675F0">
      <w:pPr>
        <w:pStyle w:val="Heading5"/>
        <w:rPr>
          <w:noProof/>
          <w:lang w:eastAsia="zh-CN"/>
        </w:rPr>
      </w:pPr>
      <w:bookmarkStart w:id="4002" w:name="_Toc20233245"/>
      <w:bookmarkStart w:id="4003" w:name="_Toc28026824"/>
      <w:bookmarkStart w:id="4004" w:name="_Toc36116659"/>
      <w:bookmarkStart w:id="4005" w:name="_Toc44682842"/>
      <w:bookmarkStart w:id="4006" w:name="_Toc51926693"/>
      <w:bookmarkStart w:id="4007" w:name="_Toc153981924"/>
      <w:r>
        <w:t>5.1.4.</w:t>
      </w:r>
      <w:r>
        <w:rPr>
          <w:rFonts w:hint="eastAsia"/>
          <w:lang w:eastAsia="zh-CN"/>
        </w:rPr>
        <w:t>8</w:t>
      </w:r>
      <w:r>
        <w:t>.</w:t>
      </w:r>
      <w:r>
        <w:rPr>
          <w:rFonts w:hint="eastAsia"/>
          <w:lang w:eastAsia="zh-CN"/>
        </w:rPr>
        <w:t>3</w:t>
      </w:r>
      <w:r w:rsidRPr="00BB6156">
        <w:rPr>
          <w:noProof/>
        </w:rPr>
        <w:tab/>
      </w:r>
      <w:r>
        <w:rPr>
          <w:rFonts w:hint="eastAsia"/>
          <w:noProof/>
          <w:lang w:eastAsia="zh-CN"/>
        </w:rPr>
        <w:t xml:space="preserve">Event </w:t>
      </w:r>
      <w:r>
        <w:rPr>
          <w:noProof/>
          <w:lang w:eastAsia="zh-CN"/>
        </w:rPr>
        <w:t>Timestamp</w:t>
      </w:r>
      <w:bookmarkEnd w:id="4002"/>
      <w:bookmarkEnd w:id="4003"/>
      <w:bookmarkEnd w:id="4004"/>
      <w:bookmarkEnd w:id="4005"/>
      <w:bookmarkEnd w:id="4006"/>
      <w:bookmarkEnd w:id="4007"/>
    </w:p>
    <w:p w14:paraId="435864FE" w14:textId="77777777" w:rsidR="001675F0" w:rsidRPr="006323FB" w:rsidRDefault="001675F0" w:rsidP="001675F0">
      <w:pPr>
        <w:rPr>
          <w:noProof/>
          <w:szCs w:val="18"/>
          <w:lang w:eastAsia="zh-CN"/>
        </w:rPr>
      </w:pPr>
      <w:r>
        <w:t xml:space="preserve">This field contains the timestamp of the event that triggered the generation of charging information for the Monitoring Event action. </w:t>
      </w:r>
    </w:p>
    <w:p w14:paraId="312740BD" w14:textId="77777777" w:rsidR="001675F0" w:rsidRPr="003907DC" w:rsidRDefault="001675F0" w:rsidP="001675F0">
      <w:pPr>
        <w:pStyle w:val="Heading5"/>
      </w:pPr>
      <w:bookmarkStart w:id="4008" w:name="_Toc20233246"/>
      <w:bookmarkStart w:id="4009" w:name="_Toc28026825"/>
      <w:bookmarkStart w:id="4010" w:name="_Toc36116660"/>
      <w:bookmarkStart w:id="4011" w:name="_Toc44682843"/>
      <w:bookmarkStart w:id="4012" w:name="_Toc51926694"/>
      <w:bookmarkStart w:id="4013" w:name="_Toc153981925"/>
      <w:r>
        <w:t>5.1.4.</w:t>
      </w:r>
      <w:r>
        <w:rPr>
          <w:rFonts w:hint="eastAsia"/>
          <w:lang w:eastAsia="zh-CN"/>
        </w:rPr>
        <w:t>8</w:t>
      </w:r>
      <w:r>
        <w:t>.</w:t>
      </w:r>
      <w:r>
        <w:rPr>
          <w:rFonts w:hint="eastAsia"/>
          <w:lang w:eastAsia="zh-CN"/>
        </w:rPr>
        <w:t>4</w:t>
      </w:r>
      <w:r>
        <w:tab/>
      </w:r>
      <w:r w:rsidRPr="003B7F8A">
        <w:rPr>
          <w:rFonts w:cs="Arial"/>
        </w:rPr>
        <w:t>List of Locations</w:t>
      </w:r>
      <w:bookmarkEnd w:id="4008"/>
      <w:bookmarkEnd w:id="4009"/>
      <w:bookmarkEnd w:id="4010"/>
      <w:bookmarkEnd w:id="4011"/>
      <w:bookmarkEnd w:id="4012"/>
      <w:bookmarkEnd w:id="4013"/>
    </w:p>
    <w:p w14:paraId="49EB5725" w14:textId="77777777" w:rsidR="001675F0" w:rsidRDefault="001675F0" w:rsidP="001675F0">
      <w:pPr>
        <w:rPr>
          <w:noProof/>
          <w:szCs w:val="18"/>
          <w:lang w:eastAsia="zh-CN"/>
        </w:rPr>
      </w:pPr>
      <w:r>
        <w:rPr>
          <w:rFonts w:hint="eastAsia"/>
          <w:noProof/>
          <w:szCs w:val="18"/>
          <w:lang w:eastAsia="zh-CN"/>
        </w:rPr>
        <w:t xml:space="preserve">This field </w:t>
      </w:r>
      <w:r w:rsidRPr="00F72973">
        <w:rPr>
          <w:rFonts w:cs="Arial"/>
        </w:rPr>
        <w:t>identifies the list of cells, eNBs and/or RAI(s)/TAI(s) for determination of the number of UEs in the area and is applicable to the "Number of UEs present in a geographic area" Monitoring Event type.</w:t>
      </w:r>
    </w:p>
    <w:p w14:paraId="647B0107" w14:textId="77777777" w:rsidR="001675F0" w:rsidRPr="003907DC" w:rsidRDefault="001675F0" w:rsidP="001675F0">
      <w:pPr>
        <w:pStyle w:val="Heading5"/>
      </w:pPr>
      <w:bookmarkStart w:id="4014" w:name="_Toc20233247"/>
      <w:bookmarkStart w:id="4015" w:name="_Toc28026826"/>
      <w:bookmarkStart w:id="4016" w:name="_Toc36116661"/>
      <w:bookmarkStart w:id="4017" w:name="_Toc44682844"/>
      <w:bookmarkStart w:id="4018" w:name="_Toc51926695"/>
      <w:bookmarkStart w:id="4019" w:name="_Toc153981926"/>
      <w:r>
        <w:t>5.1.4.</w:t>
      </w:r>
      <w:r>
        <w:rPr>
          <w:rFonts w:hint="eastAsia"/>
          <w:lang w:eastAsia="zh-CN"/>
        </w:rPr>
        <w:t>8</w:t>
      </w:r>
      <w:r>
        <w:t>.</w:t>
      </w:r>
      <w:r>
        <w:rPr>
          <w:rFonts w:hint="eastAsia"/>
          <w:lang w:eastAsia="zh-CN"/>
        </w:rPr>
        <w:t>5</w:t>
      </w:r>
      <w:r>
        <w:tab/>
      </w:r>
      <w:r w:rsidRPr="00F72973">
        <w:rPr>
          <w:rFonts w:cs="Arial"/>
          <w:lang w:bidi="ar-IQ"/>
        </w:rPr>
        <w:t>List of Monitoring Event Report</w:t>
      </w:r>
      <w:r>
        <w:rPr>
          <w:rFonts w:cs="Arial"/>
          <w:lang w:bidi="ar-IQ"/>
        </w:rPr>
        <w:t xml:space="preserve"> Data</w:t>
      </w:r>
      <w:bookmarkEnd w:id="4014"/>
      <w:bookmarkEnd w:id="4015"/>
      <w:bookmarkEnd w:id="4016"/>
      <w:bookmarkEnd w:id="4017"/>
      <w:bookmarkEnd w:id="4018"/>
      <w:bookmarkEnd w:id="4019"/>
    </w:p>
    <w:p w14:paraId="5DE35A89" w14:textId="77777777" w:rsidR="001675F0" w:rsidRDefault="001675F0" w:rsidP="001675F0">
      <w:pPr>
        <w:keepNext/>
        <w:keepLines/>
      </w:pPr>
      <w:r>
        <w:t xml:space="preserve">This list includes </w:t>
      </w:r>
      <w:r>
        <w:rPr>
          <w:rFonts w:hint="eastAsia"/>
          <w:lang w:eastAsia="zh-CN"/>
        </w:rPr>
        <w:t xml:space="preserve">charging </w:t>
      </w:r>
      <w:r>
        <w:rPr>
          <w:lang w:eastAsia="zh-CN"/>
        </w:rPr>
        <w:t>information</w:t>
      </w:r>
      <w:r>
        <w:rPr>
          <w:rFonts w:hint="eastAsia"/>
          <w:lang w:eastAsia="zh-CN"/>
        </w:rPr>
        <w:t xml:space="preserve"> for </w:t>
      </w:r>
      <w:r>
        <w:t xml:space="preserve">one or more </w:t>
      </w:r>
      <w:r>
        <w:rPr>
          <w:rFonts w:hint="eastAsia"/>
          <w:lang w:eastAsia="zh-CN"/>
        </w:rPr>
        <w:t>Monitoring Event reports</w:t>
      </w:r>
      <w:r>
        <w:t xml:space="preserve">. Each </w:t>
      </w:r>
      <w:r w:rsidRPr="00F72973">
        <w:rPr>
          <w:rFonts w:cs="Arial"/>
          <w:lang w:bidi="ar-IQ"/>
        </w:rPr>
        <w:t>Monitoring Event Report</w:t>
      </w:r>
      <w:r>
        <w:t xml:space="preserve"> Data container may include the following fields:</w:t>
      </w:r>
    </w:p>
    <w:p w14:paraId="7615104F" w14:textId="77777777" w:rsidR="001675F0" w:rsidRDefault="001675F0" w:rsidP="001675F0">
      <w:pPr>
        <w:pStyle w:val="B1"/>
      </w:pPr>
      <w:r>
        <w:t>-</w:t>
      </w:r>
      <w:r>
        <w:tab/>
      </w:r>
      <w:r w:rsidRPr="00F72973">
        <w:rPr>
          <w:rFonts w:cs="Arial"/>
          <w:lang w:bidi="ar-IQ"/>
        </w:rPr>
        <w:t>Event Timestamp</w:t>
      </w:r>
    </w:p>
    <w:p w14:paraId="211F9F09" w14:textId="77777777" w:rsidR="001675F0" w:rsidRDefault="001675F0" w:rsidP="001675F0">
      <w:pPr>
        <w:pStyle w:val="B1"/>
      </w:pPr>
      <w:r>
        <w:lastRenderedPageBreak/>
        <w:t>-</w:t>
      </w:r>
      <w:r>
        <w:tab/>
      </w:r>
      <w:r w:rsidRPr="00F72973">
        <w:rPr>
          <w:rFonts w:cs="Arial"/>
        </w:rPr>
        <w:t>SCEF Reference ID</w:t>
      </w:r>
    </w:p>
    <w:p w14:paraId="5524EB51" w14:textId="77777777" w:rsidR="001675F0" w:rsidRDefault="001675F0" w:rsidP="001675F0">
      <w:pPr>
        <w:pStyle w:val="B1"/>
      </w:pPr>
      <w:r>
        <w:t>-</w:t>
      </w:r>
      <w:r>
        <w:tab/>
      </w:r>
      <w:r w:rsidRPr="00F72973">
        <w:rPr>
          <w:rFonts w:cs="Arial"/>
        </w:rPr>
        <w:t>SCEF Id</w:t>
      </w:r>
    </w:p>
    <w:p w14:paraId="04647478" w14:textId="77777777" w:rsidR="001675F0" w:rsidRDefault="001675F0" w:rsidP="001675F0">
      <w:pPr>
        <w:pStyle w:val="B1"/>
      </w:pPr>
      <w:r>
        <w:t>-</w:t>
      </w:r>
      <w:r>
        <w:tab/>
      </w:r>
      <w:r w:rsidRPr="00F72973">
        <w:rPr>
          <w:rFonts w:cs="Arial"/>
        </w:rPr>
        <w:t>Monitoring Event Report Number</w:t>
      </w:r>
    </w:p>
    <w:p w14:paraId="1CD4E49B" w14:textId="77777777" w:rsidR="001675F0" w:rsidRDefault="001675F0" w:rsidP="001675F0">
      <w:pPr>
        <w:pStyle w:val="B1"/>
      </w:pPr>
      <w:r>
        <w:t>-</w:t>
      </w:r>
      <w:r>
        <w:tab/>
      </w:r>
      <w:r w:rsidRPr="00F72973">
        <w:rPr>
          <w:rFonts w:cs="Arial"/>
        </w:rPr>
        <w:t>Chargeable Party Identifier</w:t>
      </w:r>
    </w:p>
    <w:p w14:paraId="2E52CCF3" w14:textId="77777777" w:rsidR="001675F0" w:rsidRDefault="001675F0" w:rsidP="001675F0">
      <w:pPr>
        <w:pStyle w:val="B1"/>
      </w:pPr>
      <w:r>
        <w:t>-</w:t>
      </w:r>
      <w:r>
        <w:tab/>
      </w:r>
      <w:r w:rsidRPr="00F72973">
        <w:rPr>
          <w:rFonts w:cs="Arial"/>
        </w:rPr>
        <w:t>Monitored User</w:t>
      </w:r>
    </w:p>
    <w:p w14:paraId="398D5A6C" w14:textId="77777777" w:rsidR="001675F0" w:rsidRDefault="001675F0" w:rsidP="001675F0">
      <w:pPr>
        <w:pStyle w:val="B1"/>
      </w:pPr>
      <w:r>
        <w:t>-</w:t>
      </w:r>
      <w:r>
        <w:tab/>
      </w:r>
      <w:r w:rsidRPr="00F72973">
        <w:rPr>
          <w:rFonts w:cs="Arial"/>
        </w:rPr>
        <w:t>Monitoring Type</w:t>
      </w:r>
    </w:p>
    <w:p w14:paraId="7ED2BA65" w14:textId="77777777" w:rsidR="001675F0" w:rsidRDefault="001675F0" w:rsidP="001675F0">
      <w:pPr>
        <w:pStyle w:val="B1"/>
        <w:rPr>
          <w:rFonts w:cs="Arial"/>
          <w:lang w:eastAsia="zh-CN"/>
        </w:rPr>
      </w:pPr>
      <w:r>
        <w:t>-</w:t>
      </w:r>
      <w:r>
        <w:tab/>
      </w:r>
      <w:r>
        <w:rPr>
          <w:rFonts w:cs="Arial"/>
        </w:rPr>
        <w:t>Reachability Information</w:t>
      </w:r>
    </w:p>
    <w:p w14:paraId="7545BABC" w14:textId="77777777" w:rsidR="001675F0" w:rsidRDefault="001675F0" w:rsidP="001675F0">
      <w:pPr>
        <w:pStyle w:val="B1"/>
        <w:rPr>
          <w:lang w:eastAsia="zh-CN"/>
        </w:rPr>
      </w:pPr>
      <w:r>
        <w:t>-</w:t>
      </w:r>
      <w:r>
        <w:tab/>
      </w:r>
      <w:r w:rsidRPr="00F72973">
        <w:rPr>
          <w:rFonts w:cs="Arial"/>
        </w:rPr>
        <w:t>Reported Location</w:t>
      </w:r>
    </w:p>
    <w:p w14:paraId="0F19BCDB" w14:textId="77777777" w:rsidR="001675F0" w:rsidRDefault="001675F0" w:rsidP="001675F0">
      <w:pPr>
        <w:pStyle w:val="B1"/>
      </w:pPr>
      <w:r>
        <w:t>-</w:t>
      </w:r>
      <w:r>
        <w:tab/>
      </w:r>
      <w:r>
        <w:rPr>
          <w:lang w:eastAsia="zh-CN"/>
        </w:rPr>
        <w:t>Communication</w:t>
      </w:r>
      <w:r>
        <w:rPr>
          <w:rFonts w:hint="eastAsia"/>
          <w:lang w:eastAsia="zh-CN"/>
        </w:rPr>
        <w:t xml:space="preserve"> </w:t>
      </w:r>
      <w:r>
        <w:rPr>
          <w:lang w:eastAsia="zh-CN"/>
        </w:rPr>
        <w:t>Failure</w:t>
      </w:r>
      <w:r>
        <w:rPr>
          <w:rFonts w:hint="eastAsia"/>
          <w:lang w:eastAsia="zh-CN"/>
        </w:rPr>
        <w:t xml:space="preserve"> </w:t>
      </w:r>
      <w:r>
        <w:rPr>
          <w:lang w:eastAsia="zh-CN"/>
        </w:rPr>
        <w:t>Information</w:t>
      </w:r>
    </w:p>
    <w:p w14:paraId="696EC917" w14:textId="77777777" w:rsidR="001675F0" w:rsidRDefault="001675F0" w:rsidP="001675F0">
      <w:pPr>
        <w:pStyle w:val="B1"/>
        <w:rPr>
          <w:b/>
          <w:lang w:eastAsia="zh-CN"/>
        </w:rPr>
      </w:pPr>
      <w:r>
        <w:t>-</w:t>
      </w:r>
      <w:r>
        <w:tab/>
      </w:r>
      <w:r>
        <w:rPr>
          <w:rFonts w:hint="eastAsia"/>
          <w:lang w:eastAsia="zh-CN"/>
        </w:rPr>
        <w:t xml:space="preserve">List of </w:t>
      </w:r>
      <w:r>
        <w:rPr>
          <w:color w:val="000000"/>
          <w:lang w:eastAsia="ja-JP"/>
        </w:rPr>
        <w:t>Number</w:t>
      </w:r>
      <w:r>
        <w:rPr>
          <w:rFonts w:hint="eastAsia"/>
          <w:color w:val="000000"/>
          <w:lang w:eastAsia="zh-CN"/>
        </w:rPr>
        <w:t xml:space="preserve"> </w:t>
      </w:r>
      <w:r>
        <w:rPr>
          <w:color w:val="000000"/>
          <w:lang w:eastAsia="ja-JP"/>
        </w:rPr>
        <w:t>Of</w:t>
      </w:r>
      <w:r>
        <w:rPr>
          <w:rFonts w:hint="eastAsia"/>
          <w:color w:val="000000"/>
          <w:lang w:eastAsia="zh-CN"/>
        </w:rPr>
        <w:t xml:space="preserve"> </w:t>
      </w:r>
      <w:r>
        <w:rPr>
          <w:color w:val="000000"/>
          <w:lang w:eastAsia="ja-JP"/>
        </w:rPr>
        <w:t>UE</w:t>
      </w:r>
      <w:r>
        <w:rPr>
          <w:rFonts w:hint="eastAsia"/>
          <w:color w:val="000000"/>
          <w:lang w:eastAsia="zh-CN"/>
        </w:rPr>
        <w:t xml:space="preserve"> </w:t>
      </w:r>
      <w:r>
        <w:rPr>
          <w:color w:val="000000"/>
          <w:lang w:eastAsia="ja-JP"/>
        </w:rPr>
        <w:t>Per</w:t>
      </w:r>
      <w:r>
        <w:rPr>
          <w:rFonts w:hint="eastAsia"/>
          <w:color w:val="000000"/>
          <w:lang w:eastAsia="zh-CN"/>
        </w:rPr>
        <w:t xml:space="preserve"> </w:t>
      </w:r>
      <w:r>
        <w:rPr>
          <w:color w:val="000000"/>
          <w:lang w:eastAsia="ja-JP"/>
        </w:rPr>
        <w:t>Location</w:t>
      </w:r>
      <w:r>
        <w:rPr>
          <w:rFonts w:hint="eastAsia"/>
          <w:color w:val="000000"/>
          <w:lang w:eastAsia="zh-CN"/>
        </w:rPr>
        <w:t xml:space="preserve"> </w:t>
      </w:r>
      <w:r>
        <w:rPr>
          <w:color w:val="000000"/>
          <w:lang w:eastAsia="ja-JP"/>
        </w:rPr>
        <w:t>Report</w:t>
      </w:r>
      <w:r>
        <w:rPr>
          <w:rFonts w:hint="eastAsia"/>
          <w:color w:val="000000"/>
          <w:lang w:eastAsia="zh-CN"/>
        </w:rPr>
        <w:t>s</w:t>
      </w:r>
    </w:p>
    <w:p w14:paraId="5A2565A6" w14:textId="77777777" w:rsidR="001675F0" w:rsidRDefault="001675F0" w:rsidP="001675F0">
      <w:pPr>
        <w:rPr>
          <w:b/>
          <w:lang w:eastAsia="zh-CN"/>
        </w:rPr>
      </w:pPr>
      <w:r w:rsidRPr="00B1399B">
        <w:rPr>
          <w:rFonts w:cs="Arial"/>
          <w:b/>
          <w:lang w:bidi="ar-IQ"/>
        </w:rPr>
        <w:t>Event Timestamp</w:t>
      </w:r>
      <w:r>
        <w:rPr>
          <w:b/>
        </w:rPr>
        <w:t xml:space="preserve"> </w:t>
      </w:r>
      <w:r>
        <w:t xml:space="preserve">is a time stamp, which defines the moment </w:t>
      </w:r>
      <w:r>
        <w:rPr>
          <w:rFonts w:cs="Arial" w:hint="eastAsia"/>
          <w:lang w:eastAsia="zh-CN" w:bidi="ar-IQ"/>
        </w:rPr>
        <w:t>when the</w:t>
      </w:r>
      <w:r w:rsidRPr="00F72973">
        <w:rPr>
          <w:rFonts w:cs="Arial"/>
          <w:lang w:bidi="ar-IQ"/>
        </w:rPr>
        <w:t xml:space="preserve"> event triggered the generation of charging information </w:t>
      </w:r>
      <w:r>
        <w:rPr>
          <w:rFonts w:cs="Arial"/>
          <w:lang w:bidi="ar-IQ"/>
        </w:rPr>
        <w:t>for the Monitoring Event report</w:t>
      </w:r>
      <w:r>
        <w:t>.</w:t>
      </w:r>
      <w:r>
        <w:rPr>
          <w:b/>
        </w:rPr>
        <w:t xml:space="preserve">  </w:t>
      </w:r>
    </w:p>
    <w:p w14:paraId="67B97987" w14:textId="77777777" w:rsidR="001675F0" w:rsidRDefault="001675F0" w:rsidP="001675F0">
      <w:pPr>
        <w:rPr>
          <w:rFonts w:cs="Arial"/>
          <w:lang w:eastAsia="zh-CN"/>
        </w:rPr>
      </w:pPr>
      <w:r w:rsidRPr="00B1399B">
        <w:rPr>
          <w:rFonts w:cs="Arial"/>
          <w:b/>
        </w:rPr>
        <w:t>SCEF Reference ID</w:t>
      </w:r>
      <w:r w:rsidRPr="00F72973">
        <w:rPr>
          <w:rFonts w:cs="Arial"/>
        </w:rPr>
        <w:t xml:space="preserve"> </w:t>
      </w:r>
      <w:r>
        <w:rPr>
          <w:rFonts w:cs="Arial" w:hint="eastAsia"/>
          <w:lang w:eastAsia="zh-CN"/>
        </w:rPr>
        <w:t xml:space="preserve">is </w:t>
      </w:r>
      <w:r>
        <w:t>the identifier</w:t>
      </w:r>
      <w:r w:rsidRPr="00F72973">
        <w:rPr>
          <w:rFonts w:cs="Arial"/>
        </w:rPr>
        <w:t xml:space="preserve"> created by the SCEF, to identify a Monitoring Request. When combined with the SCEF Id, serves </w:t>
      </w:r>
      <w:r>
        <w:rPr>
          <w:rFonts w:cs="Arial"/>
        </w:rPr>
        <w:t xml:space="preserve">as </w:t>
      </w:r>
      <w:r w:rsidRPr="00F72973">
        <w:rPr>
          <w:rFonts w:cs="Arial"/>
        </w:rPr>
        <w:t>a globally unique identifier for the Monitoring Request.</w:t>
      </w:r>
    </w:p>
    <w:p w14:paraId="51782348" w14:textId="77777777" w:rsidR="001675F0" w:rsidRDefault="001675F0" w:rsidP="001675F0">
      <w:pPr>
        <w:rPr>
          <w:b/>
          <w:lang w:eastAsia="zh-CN"/>
        </w:rPr>
      </w:pPr>
      <w:r w:rsidRPr="00B1399B">
        <w:rPr>
          <w:rFonts w:cs="Arial"/>
          <w:b/>
        </w:rPr>
        <w:t xml:space="preserve">SCEF Id </w:t>
      </w:r>
      <w:r>
        <w:t xml:space="preserve">is the identifier </w:t>
      </w:r>
      <w:r>
        <w:rPr>
          <w:rFonts w:hint="eastAsia"/>
          <w:lang w:eastAsia="zh-CN"/>
        </w:rPr>
        <w:t>of</w:t>
      </w:r>
      <w:r w:rsidRPr="00F72973">
        <w:rPr>
          <w:rFonts w:cs="Arial"/>
        </w:rPr>
        <w:t xml:space="preserve"> 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p>
    <w:p w14:paraId="08EE68F0" w14:textId="77777777" w:rsidR="001675F0" w:rsidRDefault="001675F0" w:rsidP="001675F0">
      <w:pPr>
        <w:rPr>
          <w:lang w:eastAsia="zh-CN"/>
        </w:rPr>
      </w:pPr>
      <w:r w:rsidRPr="00B1399B">
        <w:rPr>
          <w:rFonts w:cs="Arial"/>
          <w:b/>
        </w:rPr>
        <w:t xml:space="preserve">Monitoring Event Report Number </w:t>
      </w:r>
      <w:r>
        <w:rPr>
          <w:rFonts w:cs="Arial" w:hint="eastAsia"/>
          <w:lang w:eastAsia="zh-CN"/>
        </w:rPr>
        <w:t>contains</w:t>
      </w:r>
      <w:r w:rsidRPr="00F72973">
        <w:rPr>
          <w:rFonts w:cs="Arial"/>
        </w:rPr>
        <w:t xml:space="preserve"> the number of the report being sent for the specific request</w:t>
      </w:r>
      <w:r>
        <w:rPr>
          <w:rFonts w:cs="Arial"/>
        </w:rPr>
        <w:t xml:space="preserve"> from this </w:t>
      </w:r>
      <w:r>
        <w:rPr>
          <w:rFonts w:cs="Arial" w:hint="eastAsia"/>
          <w:lang w:eastAsia="zh-CN"/>
        </w:rPr>
        <w:t>node</w:t>
      </w:r>
      <w:r w:rsidRPr="00F72973">
        <w:rPr>
          <w:rFonts w:cs="Arial"/>
        </w:rPr>
        <w:t>. The number is monotonically increasing for each report starting at 1 for each unique request</w:t>
      </w:r>
      <w:r>
        <w:rPr>
          <w:rFonts w:cs="Arial" w:hint="eastAsia"/>
          <w:lang w:eastAsia="zh-CN"/>
        </w:rPr>
        <w:t>.</w:t>
      </w:r>
    </w:p>
    <w:p w14:paraId="3D3C6241" w14:textId="77777777" w:rsidR="001675F0" w:rsidRDefault="001675F0" w:rsidP="001675F0">
      <w:pPr>
        <w:rPr>
          <w:rFonts w:cs="Arial"/>
          <w:lang w:eastAsia="zh-CN"/>
        </w:rPr>
      </w:pPr>
      <w:r w:rsidRPr="00423C0A">
        <w:rPr>
          <w:rFonts w:cs="Arial"/>
          <w:b/>
        </w:rPr>
        <w:t xml:space="preserve">Chargeable Party Identifier </w:t>
      </w:r>
      <w:r w:rsidRPr="00F72973">
        <w:rPr>
          <w:rFonts w:cs="Arial"/>
        </w:rPr>
        <w:t>identifies the entity towards which accounting/charging functionality is performed by the involved 3GPP network elements</w:t>
      </w:r>
      <w:r>
        <w:rPr>
          <w:rFonts w:cs="Arial" w:hint="eastAsia"/>
          <w:lang w:eastAsia="zh-CN"/>
        </w:rPr>
        <w:t>.</w:t>
      </w:r>
    </w:p>
    <w:p w14:paraId="509231C0" w14:textId="77777777" w:rsidR="001675F0" w:rsidRDefault="001675F0" w:rsidP="001675F0">
      <w:pPr>
        <w:rPr>
          <w:b/>
          <w:lang w:eastAsia="zh-CN"/>
        </w:rPr>
      </w:pPr>
      <w:r w:rsidRPr="00423C0A">
        <w:rPr>
          <w:rFonts w:cs="Arial"/>
          <w:b/>
        </w:rPr>
        <w:t xml:space="preserve">Monitored User </w:t>
      </w:r>
      <w:r w:rsidRPr="00F72973">
        <w:rPr>
          <w:rFonts w:cs="Arial"/>
        </w:rPr>
        <w:t>identifies the user that is monitored and is applicable to the "Loss of connectivity", "UE reachability", "Location Reporting", "Communication Failure" and "Availability after DDN Failure" monitoring event types.</w:t>
      </w:r>
    </w:p>
    <w:p w14:paraId="138B804C" w14:textId="77777777" w:rsidR="001675F0" w:rsidRDefault="001675F0" w:rsidP="001675F0">
      <w:pPr>
        <w:rPr>
          <w:rFonts w:cs="Arial"/>
          <w:lang w:eastAsia="zh-CN"/>
        </w:rPr>
      </w:pPr>
      <w:r w:rsidRPr="00423C0A">
        <w:rPr>
          <w:rFonts w:cs="Arial"/>
          <w:b/>
        </w:rPr>
        <w:t xml:space="preserve">Monitoring Type </w:t>
      </w:r>
      <w:r w:rsidRPr="00F72973">
        <w:rPr>
          <w:rFonts w:cs="Arial"/>
        </w:rPr>
        <w:t>identifies the specific Monitoring Event being reporting.</w:t>
      </w:r>
    </w:p>
    <w:p w14:paraId="69C5AC83" w14:textId="77777777" w:rsidR="001675F0" w:rsidRDefault="001675F0" w:rsidP="001675F0">
      <w:pPr>
        <w:rPr>
          <w:rFonts w:cs="Arial"/>
          <w:lang w:eastAsia="zh-CN"/>
        </w:rPr>
      </w:pPr>
      <w:r w:rsidRPr="00423C0A">
        <w:rPr>
          <w:rFonts w:cs="Arial"/>
          <w:b/>
        </w:rPr>
        <w:t xml:space="preserve">Reachability Information </w:t>
      </w:r>
      <w:r>
        <w:rPr>
          <w:rFonts w:cs="Arial"/>
        </w:rPr>
        <w:t>identifies the reachability status of the UE and is applicable to the "UE reachability" Monitoring Event type.</w:t>
      </w:r>
    </w:p>
    <w:p w14:paraId="5F7813AD" w14:textId="77777777" w:rsidR="001675F0" w:rsidRDefault="001675F0" w:rsidP="001675F0">
      <w:pPr>
        <w:rPr>
          <w:rFonts w:cs="Arial"/>
          <w:lang w:eastAsia="zh-CN"/>
        </w:rPr>
      </w:pPr>
      <w:r w:rsidRPr="00423C0A">
        <w:rPr>
          <w:rFonts w:cs="Arial"/>
          <w:b/>
        </w:rPr>
        <w:t>Reported Location</w:t>
      </w:r>
      <w:r w:rsidRPr="00F72973">
        <w:rPr>
          <w:rFonts w:cs="Arial"/>
        </w:rPr>
        <w:t xml:space="preserve"> indicates the reported 3GPP system specific location information and is applicable to the "Location Reporting" Monitoring Event type.</w:t>
      </w:r>
    </w:p>
    <w:p w14:paraId="1C97B7E1" w14:textId="77777777" w:rsidR="001675F0" w:rsidRDefault="001675F0" w:rsidP="001675F0">
      <w:pPr>
        <w:rPr>
          <w:rFonts w:cs="Arial"/>
          <w:lang w:eastAsia="zh-CN"/>
        </w:rPr>
      </w:pPr>
      <w:r w:rsidRPr="00423C0A">
        <w:rPr>
          <w:b/>
          <w:lang w:eastAsia="zh-CN"/>
        </w:rPr>
        <w:t>Communication</w:t>
      </w:r>
      <w:r w:rsidRPr="00423C0A">
        <w:rPr>
          <w:rFonts w:hint="eastAsia"/>
          <w:b/>
          <w:lang w:eastAsia="zh-CN"/>
        </w:rPr>
        <w:t xml:space="preserve"> </w:t>
      </w:r>
      <w:r w:rsidRPr="00423C0A">
        <w:rPr>
          <w:b/>
          <w:lang w:eastAsia="zh-CN"/>
        </w:rPr>
        <w:t>Failure</w:t>
      </w:r>
      <w:r w:rsidRPr="00423C0A">
        <w:rPr>
          <w:rFonts w:hint="eastAsia"/>
          <w:b/>
          <w:lang w:eastAsia="zh-CN"/>
        </w:rPr>
        <w:t xml:space="preserve"> </w:t>
      </w:r>
      <w:r w:rsidRPr="00423C0A">
        <w:rPr>
          <w:b/>
          <w:lang w:eastAsia="zh-CN"/>
        </w:rPr>
        <w:t>Information</w:t>
      </w:r>
      <w:r w:rsidRPr="00F72973">
        <w:rPr>
          <w:rFonts w:cs="Arial"/>
        </w:rPr>
        <w:t xml:space="preserve"> indicates the reported </w:t>
      </w:r>
      <w:r>
        <w:rPr>
          <w:lang w:val="en-US"/>
        </w:rPr>
        <w:t>the reason for communication failure</w:t>
      </w:r>
      <w:r w:rsidRPr="00F72973">
        <w:rPr>
          <w:rFonts w:cs="Arial"/>
        </w:rPr>
        <w:t xml:space="preserve"> and is applicable to the "Communication Failure" Monitoring Event type.</w:t>
      </w:r>
    </w:p>
    <w:p w14:paraId="0375F906" w14:textId="77777777" w:rsidR="001675F0" w:rsidRDefault="001675F0" w:rsidP="001675F0">
      <w:pPr>
        <w:rPr>
          <w:rFonts w:cs="Arial"/>
          <w:lang w:eastAsia="zh-CN"/>
        </w:rPr>
      </w:pPr>
      <w:r>
        <w:rPr>
          <w:rFonts w:hint="eastAsia"/>
          <w:b/>
          <w:color w:val="000000"/>
          <w:lang w:eastAsia="zh-CN"/>
        </w:rPr>
        <w:t xml:space="preserve">List of </w:t>
      </w:r>
      <w:r w:rsidRPr="00423C0A">
        <w:rPr>
          <w:b/>
          <w:color w:val="000000"/>
          <w:lang w:eastAsia="ja-JP"/>
        </w:rPr>
        <w:t>Number</w:t>
      </w:r>
      <w:r>
        <w:rPr>
          <w:rFonts w:hint="eastAsia"/>
          <w:b/>
          <w:color w:val="000000"/>
          <w:lang w:eastAsia="zh-CN"/>
        </w:rPr>
        <w:t xml:space="preserve"> </w:t>
      </w:r>
      <w:r w:rsidRPr="00423C0A">
        <w:rPr>
          <w:b/>
          <w:color w:val="000000"/>
          <w:lang w:eastAsia="ja-JP"/>
        </w:rPr>
        <w:t>of UE per</w:t>
      </w:r>
      <w:r w:rsidRPr="00423C0A">
        <w:rPr>
          <w:rFonts w:hint="eastAsia"/>
          <w:b/>
          <w:color w:val="000000"/>
          <w:lang w:eastAsia="zh-CN"/>
        </w:rPr>
        <w:t xml:space="preserve"> </w:t>
      </w:r>
      <w:r w:rsidRPr="00423C0A">
        <w:rPr>
          <w:b/>
          <w:color w:val="000000"/>
          <w:lang w:eastAsia="ja-JP"/>
        </w:rPr>
        <w:t>Location</w:t>
      </w:r>
      <w:r w:rsidRPr="00423C0A">
        <w:rPr>
          <w:rFonts w:hint="eastAsia"/>
          <w:b/>
          <w:color w:val="000000"/>
          <w:lang w:eastAsia="zh-CN"/>
        </w:rPr>
        <w:t xml:space="preserve"> </w:t>
      </w:r>
      <w:r w:rsidRPr="00423C0A">
        <w:rPr>
          <w:b/>
          <w:color w:val="000000"/>
          <w:lang w:eastAsia="ja-JP"/>
        </w:rPr>
        <w:t>Report</w:t>
      </w:r>
      <w:r>
        <w:rPr>
          <w:rFonts w:hint="eastAsia"/>
          <w:b/>
          <w:color w:val="000000"/>
          <w:lang w:eastAsia="zh-CN"/>
        </w:rPr>
        <w:t>s</w:t>
      </w:r>
      <w:r w:rsidRPr="00423C0A">
        <w:rPr>
          <w:b/>
        </w:rPr>
        <w:t xml:space="preserve"> </w:t>
      </w:r>
      <w:r>
        <w:t>contain</w:t>
      </w:r>
      <w:r>
        <w:rPr>
          <w:rFonts w:hint="eastAsia"/>
          <w:lang w:eastAsia="zh-CN"/>
        </w:rPr>
        <w:t>s</w:t>
      </w:r>
      <w:r>
        <w:t xml:space="preserve"> </w:t>
      </w:r>
      <w:r>
        <w:rPr>
          <w:rFonts w:hint="eastAsia"/>
          <w:lang w:eastAsia="zh-CN"/>
        </w:rPr>
        <w:t xml:space="preserve">a list of </w:t>
      </w:r>
      <w:r>
        <w:t>the location information along with the number of UEs found at that location by the MME/SGSN.</w:t>
      </w:r>
      <w:r>
        <w:rPr>
          <w:rFonts w:cs="Arial" w:hint="eastAsia"/>
          <w:lang w:eastAsia="zh-CN"/>
        </w:rPr>
        <w:t xml:space="preserve"> It</w:t>
      </w:r>
      <w:r>
        <w:rPr>
          <w:rFonts w:cs="Arial"/>
          <w:lang w:eastAsia="zh-CN"/>
        </w:rPr>
        <w:t xml:space="preserve"> is</w:t>
      </w:r>
      <w:r>
        <w:rPr>
          <w:rFonts w:cs="Arial" w:hint="eastAsia"/>
          <w:lang w:eastAsia="zh-CN"/>
        </w:rPr>
        <w:t xml:space="preserve"> </w:t>
      </w:r>
      <w:r>
        <w:rPr>
          <w:rFonts w:cs="Arial"/>
        </w:rPr>
        <w:t>applicable to the "the</w:t>
      </w:r>
      <w:r w:rsidRPr="00522285">
        <w:t xml:space="preserve"> </w:t>
      </w:r>
      <w:r>
        <w:t>number of UEs at a given geographic location</w:t>
      </w:r>
      <w:r>
        <w:rPr>
          <w:rFonts w:cs="Arial"/>
        </w:rPr>
        <w:t>" Monitoring Event type.</w:t>
      </w:r>
    </w:p>
    <w:p w14:paraId="5FDF1D31" w14:textId="77777777" w:rsidR="001675F0" w:rsidRDefault="001675F0" w:rsidP="001675F0">
      <w:pPr>
        <w:pStyle w:val="Heading5"/>
      </w:pPr>
      <w:bookmarkStart w:id="4020" w:name="_Toc20233248"/>
      <w:bookmarkStart w:id="4021" w:name="_Toc28026827"/>
      <w:bookmarkStart w:id="4022" w:name="_Toc36116662"/>
      <w:bookmarkStart w:id="4023" w:name="_Toc44682845"/>
      <w:bookmarkStart w:id="4024" w:name="_Toc51926696"/>
      <w:bookmarkStart w:id="4025" w:name="_Toc153981927"/>
      <w:r>
        <w:t>5.1.4.</w:t>
      </w:r>
      <w:r>
        <w:rPr>
          <w:rFonts w:hint="eastAsia"/>
          <w:lang w:eastAsia="zh-CN"/>
        </w:rPr>
        <w:t>8</w:t>
      </w:r>
      <w:r>
        <w:t>.</w:t>
      </w:r>
      <w:r>
        <w:rPr>
          <w:rFonts w:hint="eastAsia"/>
          <w:lang w:eastAsia="zh-CN"/>
        </w:rPr>
        <w:t>6</w:t>
      </w:r>
      <w:r>
        <w:tab/>
        <w:t>Local Record Sequence Number</w:t>
      </w:r>
      <w:bookmarkEnd w:id="4020"/>
      <w:bookmarkEnd w:id="4021"/>
      <w:bookmarkEnd w:id="4022"/>
      <w:bookmarkEnd w:id="4023"/>
      <w:bookmarkEnd w:id="4024"/>
      <w:bookmarkEnd w:id="4025"/>
    </w:p>
    <w:p w14:paraId="0D6FBB9E" w14:textId="77777777" w:rsidR="001675F0" w:rsidRDefault="001675F0" w:rsidP="001675F0">
      <w:r>
        <w:t>This field includes a unique record number created by this node. The number is allocated sequentially for each CDR</w:t>
      </w:r>
      <w:r>
        <w:rPr>
          <w:rFonts w:hint="eastAsia"/>
          <w:lang w:eastAsia="zh-CN"/>
        </w:rPr>
        <w:t xml:space="preserve"> </w:t>
      </w:r>
      <w:r>
        <w:t>including all CDR types. The number is unique within one node, which is identified either by field Node ID or by record-dependent node address.</w:t>
      </w:r>
    </w:p>
    <w:p w14:paraId="127D5592" w14:textId="77777777" w:rsidR="001675F0" w:rsidRPr="00423C0A" w:rsidRDefault="001675F0" w:rsidP="001675F0">
      <w:pPr>
        <w:rPr>
          <w:b/>
          <w:lang w:eastAsia="zh-CN"/>
        </w:rPr>
      </w:pPr>
      <w:r>
        <w:t>The field can be used e.g. to identify missing records in post processing system.</w:t>
      </w:r>
    </w:p>
    <w:p w14:paraId="6D488C37" w14:textId="77777777" w:rsidR="001675F0" w:rsidRPr="003907DC" w:rsidRDefault="001675F0" w:rsidP="001675F0">
      <w:pPr>
        <w:pStyle w:val="Heading5"/>
      </w:pPr>
      <w:bookmarkStart w:id="4026" w:name="_Toc20233249"/>
      <w:bookmarkStart w:id="4027" w:name="_Toc28026828"/>
      <w:bookmarkStart w:id="4028" w:name="_Toc36116663"/>
      <w:bookmarkStart w:id="4029" w:name="_Toc44682846"/>
      <w:bookmarkStart w:id="4030" w:name="_Toc51926697"/>
      <w:bookmarkStart w:id="4031" w:name="_Toc153981928"/>
      <w:r>
        <w:t>5.1.4.</w:t>
      </w:r>
      <w:r>
        <w:rPr>
          <w:rFonts w:hint="eastAsia"/>
          <w:lang w:eastAsia="zh-CN"/>
        </w:rPr>
        <w:t>8</w:t>
      </w:r>
      <w:r>
        <w:t>.</w:t>
      </w:r>
      <w:r>
        <w:rPr>
          <w:rFonts w:hint="eastAsia"/>
          <w:lang w:eastAsia="zh-CN"/>
        </w:rPr>
        <w:t>7</w:t>
      </w:r>
      <w:r>
        <w:tab/>
      </w:r>
      <w:r w:rsidRPr="00F72973">
        <w:rPr>
          <w:rFonts w:cs="Arial"/>
        </w:rPr>
        <w:t>Location Type</w:t>
      </w:r>
      <w:bookmarkEnd w:id="4026"/>
      <w:bookmarkEnd w:id="4027"/>
      <w:bookmarkEnd w:id="4028"/>
      <w:bookmarkEnd w:id="4029"/>
      <w:bookmarkEnd w:id="4030"/>
      <w:bookmarkEnd w:id="4031"/>
    </w:p>
    <w:p w14:paraId="13381371" w14:textId="77777777" w:rsidR="001675F0" w:rsidRDefault="001675F0" w:rsidP="001675F0">
      <w:pPr>
        <w:rPr>
          <w:noProof/>
          <w:szCs w:val="18"/>
          <w:lang w:eastAsia="zh-CN"/>
        </w:rPr>
      </w:pPr>
      <w:r>
        <w:rPr>
          <w:rFonts w:hint="eastAsia"/>
          <w:noProof/>
          <w:szCs w:val="18"/>
          <w:lang w:eastAsia="zh-CN"/>
        </w:rPr>
        <w:t>This field identifies</w:t>
      </w:r>
      <w:r w:rsidRPr="00F72973">
        <w:rPr>
          <w:rFonts w:cs="Arial"/>
        </w:rPr>
        <w:t xml:space="preserve"> whether the request is for Current Location or Last Known Location and is applicable to the "Location Reporting" and "Number of UEs present in a geographic area" Monitoring Event type</w:t>
      </w:r>
      <w:r w:rsidRPr="00BB6156">
        <w:rPr>
          <w:noProof/>
          <w:szCs w:val="18"/>
        </w:rPr>
        <w:t>.</w:t>
      </w:r>
    </w:p>
    <w:p w14:paraId="694E9A75" w14:textId="77777777" w:rsidR="001675F0" w:rsidRPr="003907DC" w:rsidRDefault="001675F0" w:rsidP="001675F0">
      <w:pPr>
        <w:pStyle w:val="Heading5"/>
      </w:pPr>
      <w:bookmarkStart w:id="4032" w:name="_Toc20233250"/>
      <w:bookmarkStart w:id="4033" w:name="_Toc28026829"/>
      <w:bookmarkStart w:id="4034" w:name="_Toc36116664"/>
      <w:bookmarkStart w:id="4035" w:name="_Toc44682847"/>
      <w:bookmarkStart w:id="4036" w:name="_Toc51926698"/>
      <w:bookmarkStart w:id="4037" w:name="_Toc153981929"/>
      <w:r>
        <w:lastRenderedPageBreak/>
        <w:t>5.1.4.</w:t>
      </w:r>
      <w:r>
        <w:rPr>
          <w:rFonts w:hint="eastAsia"/>
          <w:lang w:eastAsia="zh-CN"/>
        </w:rPr>
        <w:t>8</w:t>
      </w:r>
      <w:r>
        <w:t>.</w:t>
      </w:r>
      <w:r>
        <w:rPr>
          <w:lang w:eastAsia="zh-CN"/>
        </w:rPr>
        <w:t>8</w:t>
      </w:r>
      <w:r>
        <w:tab/>
      </w:r>
      <w:r w:rsidRPr="00F72973">
        <w:rPr>
          <w:rFonts w:cs="Arial"/>
        </w:rPr>
        <w:t>Maximum Detection Time</w:t>
      </w:r>
      <w:bookmarkEnd w:id="4032"/>
      <w:bookmarkEnd w:id="4033"/>
      <w:bookmarkEnd w:id="4034"/>
      <w:bookmarkEnd w:id="4035"/>
      <w:bookmarkEnd w:id="4036"/>
      <w:bookmarkEnd w:id="4037"/>
    </w:p>
    <w:p w14:paraId="0788747E" w14:textId="77777777" w:rsidR="001675F0" w:rsidRDefault="001675F0" w:rsidP="001675F0">
      <w:pPr>
        <w:rPr>
          <w:noProof/>
          <w:szCs w:val="18"/>
        </w:rPr>
      </w:pPr>
      <w:r>
        <w:rPr>
          <w:rFonts w:hint="eastAsia"/>
          <w:noProof/>
          <w:szCs w:val="18"/>
          <w:lang w:eastAsia="zh-CN"/>
        </w:rPr>
        <w:t xml:space="preserve">This field </w:t>
      </w:r>
      <w:r w:rsidRPr="00702228">
        <w:rPr>
          <w:rFonts w:cs="Arial"/>
        </w:rPr>
        <w:t xml:space="preserve">identifies </w:t>
      </w:r>
      <w:r w:rsidRPr="00F72973">
        <w:rPr>
          <w:rFonts w:cs="Arial"/>
        </w:rPr>
        <w:t>the maximum period of time without any communication with the UE after which the SCEF is to be informed that the UE is considered to be unreachable and is applicable to the "Loss of connectivity" Monitoring Event type. The value is on the order of 1 minute to multiple hours.</w:t>
      </w:r>
    </w:p>
    <w:p w14:paraId="18E9AE2A" w14:textId="77777777" w:rsidR="001675F0" w:rsidRPr="003907DC" w:rsidRDefault="001675F0" w:rsidP="001675F0">
      <w:pPr>
        <w:pStyle w:val="Heading5"/>
      </w:pPr>
      <w:bookmarkStart w:id="4038" w:name="_Toc20233251"/>
      <w:bookmarkStart w:id="4039" w:name="_Toc28026830"/>
      <w:bookmarkStart w:id="4040" w:name="_Toc36116665"/>
      <w:bookmarkStart w:id="4041" w:name="_Toc44682848"/>
      <w:bookmarkStart w:id="4042" w:name="_Toc51926699"/>
      <w:bookmarkStart w:id="4043" w:name="_Toc153981930"/>
      <w:r>
        <w:t>5.1.4.</w:t>
      </w:r>
      <w:r>
        <w:rPr>
          <w:rFonts w:hint="eastAsia"/>
          <w:lang w:eastAsia="zh-CN"/>
        </w:rPr>
        <w:t>8</w:t>
      </w:r>
      <w:r>
        <w:t>.</w:t>
      </w:r>
      <w:r>
        <w:rPr>
          <w:lang w:eastAsia="zh-CN"/>
        </w:rPr>
        <w:t>9</w:t>
      </w:r>
      <w:r>
        <w:tab/>
      </w:r>
      <w:r w:rsidRPr="00F72973">
        <w:rPr>
          <w:rFonts w:cs="Arial"/>
        </w:rPr>
        <w:t>Maximum Number of Reports</w:t>
      </w:r>
      <w:bookmarkEnd w:id="4038"/>
      <w:bookmarkEnd w:id="4039"/>
      <w:bookmarkEnd w:id="4040"/>
      <w:bookmarkEnd w:id="4041"/>
      <w:bookmarkEnd w:id="4042"/>
      <w:bookmarkEnd w:id="4043"/>
    </w:p>
    <w:p w14:paraId="57CB3110" w14:textId="77777777" w:rsidR="001675F0" w:rsidRDefault="001675F0" w:rsidP="001675F0">
      <w:pPr>
        <w:rPr>
          <w:noProof/>
          <w:szCs w:val="18"/>
          <w:lang w:eastAsia="zh-CN"/>
        </w:rPr>
      </w:pPr>
      <w:r>
        <w:rPr>
          <w:rFonts w:hint="eastAsia"/>
          <w:noProof/>
          <w:szCs w:val="18"/>
          <w:lang w:eastAsia="zh-CN"/>
        </w:rPr>
        <w:t>This field</w:t>
      </w:r>
      <w:r w:rsidRPr="00BB6156">
        <w:rPr>
          <w:noProof/>
          <w:szCs w:val="18"/>
        </w:rPr>
        <w:t xml:space="preserve"> </w:t>
      </w:r>
      <w:r>
        <w:rPr>
          <w:rFonts w:hint="eastAsia"/>
          <w:noProof/>
          <w:szCs w:val="18"/>
          <w:lang w:eastAsia="zh-CN"/>
        </w:rPr>
        <w:t xml:space="preserve">identifies </w:t>
      </w:r>
      <w:r w:rsidRPr="00F72973">
        <w:rPr>
          <w:rFonts w:cs="Arial"/>
        </w:rPr>
        <w:t>the maximum number of event reports to be generated until the associated Monitoring Event is considered to expire. A value of one implies a single event report is to be generated which makes it equivalent to a One-time Monitoring Request. This parameter is not applicable to the "Availability after DDN Failure" Monitoring Event type.</w:t>
      </w:r>
    </w:p>
    <w:p w14:paraId="2926084F" w14:textId="77777777" w:rsidR="001675F0" w:rsidRPr="003907DC" w:rsidRDefault="001675F0" w:rsidP="001675F0">
      <w:pPr>
        <w:pStyle w:val="Heading5"/>
      </w:pPr>
      <w:bookmarkStart w:id="4044" w:name="_Toc20233252"/>
      <w:bookmarkStart w:id="4045" w:name="_Toc28026831"/>
      <w:bookmarkStart w:id="4046" w:name="_Toc36116666"/>
      <w:bookmarkStart w:id="4047" w:name="_Toc44682849"/>
      <w:bookmarkStart w:id="4048" w:name="_Toc51926700"/>
      <w:bookmarkStart w:id="4049" w:name="_Toc153981931"/>
      <w:r>
        <w:t>5.1.4.</w:t>
      </w:r>
      <w:r>
        <w:rPr>
          <w:rFonts w:hint="eastAsia"/>
          <w:lang w:eastAsia="zh-CN"/>
        </w:rPr>
        <w:t>8</w:t>
      </w:r>
      <w:r>
        <w:t>.</w:t>
      </w:r>
      <w:r>
        <w:rPr>
          <w:rFonts w:hint="eastAsia"/>
          <w:lang w:eastAsia="zh-CN"/>
        </w:rPr>
        <w:t>10</w:t>
      </w:r>
      <w:r>
        <w:tab/>
      </w:r>
      <w:r w:rsidRPr="00905A7E">
        <w:rPr>
          <w:rFonts w:cs="Arial"/>
        </w:rPr>
        <w:t>Monitored User</w:t>
      </w:r>
      <w:bookmarkEnd w:id="4044"/>
      <w:bookmarkEnd w:id="4045"/>
      <w:bookmarkEnd w:id="4046"/>
      <w:bookmarkEnd w:id="4047"/>
      <w:bookmarkEnd w:id="4048"/>
      <w:bookmarkEnd w:id="4049"/>
    </w:p>
    <w:p w14:paraId="33197BD8" w14:textId="77777777" w:rsidR="001675F0" w:rsidRPr="00702228" w:rsidRDefault="001675F0" w:rsidP="001675F0">
      <w:pPr>
        <w:pStyle w:val="TAL"/>
        <w:rPr>
          <w:rFonts w:ascii="Times New Roman" w:hAnsi="Times New Roman" w:cs="Arial"/>
          <w:sz w:val="20"/>
        </w:rPr>
      </w:pPr>
      <w:r w:rsidRPr="00702228">
        <w:rPr>
          <w:rFonts w:ascii="Times New Roman" w:hAnsi="Times New Roman" w:cs="Arial" w:hint="eastAsia"/>
          <w:sz w:val="20"/>
        </w:rPr>
        <w:t xml:space="preserve">This field </w:t>
      </w:r>
      <w:r w:rsidRPr="00702228">
        <w:rPr>
          <w:rFonts w:ascii="Times New Roman" w:hAnsi="Times New Roman" w:cs="Arial"/>
          <w:sz w:val="20"/>
        </w:rPr>
        <w:t>identifies the user that is monitored and is applicable to the "Loss of connectivity", "UE reachability", "Location Reporting", "Communication Failure" and "Availability after DDN Failure" Monitoring Event types.</w:t>
      </w:r>
    </w:p>
    <w:p w14:paraId="73B0C955" w14:textId="77777777" w:rsidR="001675F0" w:rsidRPr="003907DC" w:rsidRDefault="001675F0" w:rsidP="001675F0">
      <w:pPr>
        <w:pStyle w:val="Heading5"/>
      </w:pPr>
      <w:bookmarkStart w:id="4050" w:name="_Toc20233253"/>
      <w:bookmarkStart w:id="4051" w:name="_Toc28026832"/>
      <w:bookmarkStart w:id="4052" w:name="_Toc36116667"/>
      <w:bookmarkStart w:id="4053" w:name="_Toc44682850"/>
      <w:bookmarkStart w:id="4054" w:name="_Toc51926701"/>
      <w:bookmarkStart w:id="4055" w:name="_Toc153981932"/>
      <w:r>
        <w:t>5.1.4.</w:t>
      </w:r>
      <w:r>
        <w:rPr>
          <w:rFonts w:hint="eastAsia"/>
          <w:lang w:eastAsia="zh-CN"/>
        </w:rPr>
        <w:t>8</w:t>
      </w:r>
      <w:r>
        <w:t>.</w:t>
      </w:r>
      <w:r>
        <w:rPr>
          <w:rFonts w:hint="eastAsia"/>
          <w:lang w:eastAsia="zh-CN"/>
        </w:rPr>
        <w:t>11</w:t>
      </w:r>
      <w:r>
        <w:tab/>
      </w:r>
      <w:r w:rsidRPr="00F72973">
        <w:rPr>
          <w:rFonts w:cs="Arial"/>
        </w:rPr>
        <w:t>Monitoring Duration</w:t>
      </w:r>
      <w:bookmarkEnd w:id="4050"/>
      <w:bookmarkEnd w:id="4051"/>
      <w:bookmarkEnd w:id="4052"/>
      <w:bookmarkEnd w:id="4053"/>
      <w:bookmarkEnd w:id="4054"/>
      <w:bookmarkEnd w:id="4055"/>
    </w:p>
    <w:p w14:paraId="6028C71A" w14:textId="77777777" w:rsidR="001675F0" w:rsidRDefault="001675F0" w:rsidP="001675F0">
      <w:pPr>
        <w:rPr>
          <w:noProof/>
          <w:szCs w:val="18"/>
          <w:lang w:eastAsia="zh-CN"/>
        </w:rPr>
      </w:pPr>
      <w:r>
        <w:rPr>
          <w:rFonts w:hint="eastAsia"/>
          <w:noProof/>
          <w:szCs w:val="18"/>
          <w:lang w:eastAsia="zh-CN"/>
        </w:rPr>
        <w:t xml:space="preserve">This field identifies </w:t>
      </w:r>
      <w:r w:rsidRPr="00F72973">
        <w:rPr>
          <w:rFonts w:cs="Arial"/>
        </w:rPr>
        <w:t>the absolute time at which the related Monitoring Event request is considered to expire.</w:t>
      </w:r>
    </w:p>
    <w:p w14:paraId="176B08CA" w14:textId="77777777" w:rsidR="001675F0" w:rsidRPr="003907DC" w:rsidRDefault="001675F0" w:rsidP="001675F0">
      <w:pPr>
        <w:pStyle w:val="Heading5"/>
      </w:pPr>
      <w:bookmarkStart w:id="4056" w:name="_Toc20233254"/>
      <w:bookmarkStart w:id="4057" w:name="_Toc28026833"/>
      <w:bookmarkStart w:id="4058" w:name="_Toc36116668"/>
      <w:bookmarkStart w:id="4059" w:name="_Toc44682851"/>
      <w:bookmarkStart w:id="4060" w:name="_Toc51926702"/>
      <w:bookmarkStart w:id="4061" w:name="_Toc153981933"/>
      <w:r>
        <w:t>5.1.4.</w:t>
      </w:r>
      <w:r>
        <w:rPr>
          <w:rFonts w:hint="eastAsia"/>
          <w:lang w:eastAsia="zh-CN"/>
        </w:rPr>
        <w:t>8</w:t>
      </w:r>
      <w:r>
        <w:t>.</w:t>
      </w:r>
      <w:r>
        <w:rPr>
          <w:rFonts w:hint="eastAsia"/>
          <w:lang w:eastAsia="zh-CN"/>
        </w:rPr>
        <w:t>12</w:t>
      </w:r>
      <w:r>
        <w:tab/>
      </w:r>
      <w:r>
        <w:rPr>
          <w:rFonts w:cs="Arial" w:hint="eastAsia"/>
          <w:lang w:eastAsia="zh-CN"/>
        </w:rPr>
        <w:t>Monitoring Event Config Status</w:t>
      </w:r>
      <w:bookmarkEnd w:id="4056"/>
      <w:bookmarkEnd w:id="4057"/>
      <w:bookmarkEnd w:id="4058"/>
      <w:bookmarkEnd w:id="4059"/>
      <w:bookmarkEnd w:id="4060"/>
      <w:bookmarkEnd w:id="4061"/>
    </w:p>
    <w:p w14:paraId="003CE6C8" w14:textId="77777777" w:rsidR="001675F0" w:rsidRDefault="001675F0" w:rsidP="001675F0">
      <w:pPr>
        <w:rPr>
          <w:lang w:val="en-US" w:eastAsia="zh-CN"/>
        </w:rPr>
      </w:pPr>
      <w:r>
        <w:rPr>
          <w:rFonts w:hint="eastAsia"/>
          <w:noProof/>
          <w:szCs w:val="18"/>
          <w:lang w:eastAsia="zh-CN"/>
        </w:rPr>
        <w:t xml:space="preserve">This field </w:t>
      </w:r>
      <w:r w:rsidRPr="00F72973">
        <w:rPr>
          <w:rFonts w:cs="Arial"/>
        </w:rPr>
        <w:t>identifies whether the request was successful or not. When the request is not success</w:t>
      </w:r>
      <w:r>
        <w:rPr>
          <w:rFonts w:cs="Arial"/>
        </w:rPr>
        <w:t>ful</w:t>
      </w:r>
      <w:r w:rsidRPr="00F72973">
        <w:rPr>
          <w:rFonts w:cs="Arial"/>
        </w:rPr>
        <w:t xml:space="preserve">, a specific value is chosen to indicate the </w:t>
      </w:r>
      <w:r>
        <w:rPr>
          <w:rFonts w:hint="eastAsia"/>
          <w:lang w:val="en-US" w:eastAsia="zh-CN"/>
        </w:rPr>
        <w:t>e</w:t>
      </w:r>
      <w:r w:rsidRPr="00E0041C">
        <w:rPr>
          <w:lang w:val="en-US"/>
        </w:rPr>
        <w:t>rror occurred during handling of the Requested action for the Monitoring event</w:t>
      </w:r>
      <w:r>
        <w:rPr>
          <w:rFonts w:hint="eastAsia"/>
          <w:lang w:val="en-US" w:eastAsia="zh-CN"/>
        </w:rPr>
        <w:t>.</w:t>
      </w:r>
    </w:p>
    <w:p w14:paraId="3B6E3F61" w14:textId="77777777" w:rsidR="001675F0" w:rsidRPr="003907DC" w:rsidRDefault="001675F0" w:rsidP="001675F0">
      <w:pPr>
        <w:pStyle w:val="Heading5"/>
      </w:pPr>
      <w:bookmarkStart w:id="4062" w:name="_Toc20233255"/>
      <w:bookmarkStart w:id="4063" w:name="_Toc28026834"/>
      <w:bookmarkStart w:id="4064" w:name="_Toc36116669"/>
      <w:bookmarkStart w:id="4065" w:name="_Toc44682852"/>
      <w:bookmarkStart w:id="4066" w:name="_Toc51926703"/>
      <w:bookmarkStart w:id="4067" w:name="_Toc153981934"/>
      <w:r>
        <w:t>5.1.4.</w:t>
      </w:r>
      <w:r>
        <w:rPr>
          <w:rFonts w:hint="eastAsia"/>
          <w:lang w:eastAsia="zh-CN"/>
        </w:rPr>
        <w:t>8</w:t>
      </w:r>
      <w:r>
        <w:t>.</w:t>
      </w:r>
      <w:r>
        <w:rPr>
          <w:rFonts w:hint="eastAsia"/>
          <w:lang w:eastAsia="zh-CN"/>
        </w:rPr>
        <w:t>13</w:t>
      </w:r>
      <w:r>
        <w:tab/>
      </w:r>
      <w:r>
        <w:rPr>
          <w:rFonts w:cs="Arial" w:hint="eastAsia"/>
          <w:lang w:eastAsia="zh-CN" w:bidi="ar-IQ"/>
        </w:rPr>
        <w:t>M</w:t>
      </w:r>
      <w:r>
        <w:rPr>
          <w:rFonts w:cs="Arial"/>
          <w:lang w:bidi="ar-IQ"/>
        </w:rPr>
        <w:t>onitoring</w:t>
      </w:r>
      <w:r>
        <w:rPr>
          <w:rFonts w:cs="Arial" w:hint="eastAsia"/>
          <w:lang w:eastAsia="zh-CN" w:bidi="ar-IQ"/>
        </w:rPr>
        <w:t xml:space="preserve"> </w:t>
      </w:r>
      <w:r>
        <w:rPr>
          <w:rFonts w:cs="Arial"/>
          <w:lang w:bidi="ar-IQ"/>
        </w:rPr>
        <w:t>Event</w:t>
      </w:r>
      <w:r>
        <w:rPr>
          <w:rFonts w:cs="Arial" w:hint="eastAsia"/>
          <w:lang w:eastAsia="zh-CN" w:bidi="ar-IQ"/>
        </w:rPr>
        <w:t xml:space="preserve"> </w:t>
      </w:r>
      <w:r>
        <w:rPr>
          <w:rFonts w:cs="Arial"/>
          <w:lang w:bidi="ar-IQ"/>
        </w:rPr>
        <w:t>Configuration</w:t>
      </w:r>
      <w:r>
        <w:rPr>
          <w:rFonts w:cs="Arial" w:hint="eastAsia"/>
          <w:lang w:eastAsia="zh-CN" w:bidi="ar-IQ"/>
        </w:rPr>
        <w:t xml:space="preserve"> </w:t>
      </w:r>
      <w:r>
        <w:rPr>
          <w:rFonts w:cs="Arial"/>
          <w:lang w:bidi="ar-IQ"/>
        </w:rPr>
        <w:t>Activity</w:t>
      </w:r>
      <w:bookmarkEnd w:id="4062"/>
      <w:bookmarkEnd w:id="4063"/>
      <w:bookmarkEnd w:id="4064"/>
      <w:bookmarkEnd w:id="4065"/>
      <w:bookmarkEnd w:id="4066"/>
      <w:bookmarkEnd w:id="4067"/>
    </w:p>
    <w:p w14:paraId="0F8232FA" w14:textId="77777777" w:rsidR="001675F0" w:rsidRDefault="001675F0" w:rsidP="001675F0">
      <w:pPr>
        <w:rPr>
          <w:noProof/>
          <w:lang w:eastAsia="zh-CN"/>
        </w:rPr>
      </w:pPr>
      <w:r>
        <w:rPr>
          <w:rFonts w:hint="eastAsia"/>
          <w:noProof/>
          <w:szCs w:val="18"/>
          <w:lang w:eastAsia="zh-CN"/>
        </w:rPr>
        <w:t xml:space="preserve">This field </w:t>
      </w:r>
      <w:r w:rsidRPr="00BB6156">
        <w:rPr>
          <w:rFonts w:cs="Arial"/>
          <w:noProof/>
        </w:rPr>
        <w:t>indicates</w:t>
      </w:r>
      <w:r w:rsidRPr="00BB6156">
        <w:rPr>
          <w:rFonts w:cs="Arial"/>
          <w:noProof/>
          <w:lang w:eastAsia="zh-CN"/>
        </w:rPr>
        <w:t xml:space="preserve"> </w:t>
      </w:r>
      <w:r>
        <w:rPr>
          <w:rFonts w:hint="eastAsia"/>
          <w:noProof/>
          <w:szCs w:val="18"/>
          <w:lang w:eastAsia="zh-CN"/>
        </w:rPr>
        <w:t>Monitoring Event</w:t>
      </w:r>
      <w:r w:rsidRPr="006323FB">
        <w:rPr>
          <w:noProof/>
          <w:szCs w:val="18"/>
          <w:lang w:eastAsia="zh-CN"/>
        </w:rPr>
        <w:t xml:space="preserve"> </w:t>
      </w:r>
      <w:r>
        <w:rPr>
          <w:rFonts w:cs="Arial"/>
          <w:lang w:bidi="ar-IQ"/>
        </w:rPr>
        <w:t>Configuration</w:t>
      </w:r>
      <w:r>
        <w:rPr>
          <w:rFonts w:cs="Arial" w:hint="eastAsia"/>
          <w:lang w:eastAsia="zh-CN" w:bidi="ar-IQ"/>
        </w:rPr>
        <w:t xml:space="preserve"> </w:t>
      </w:r>
      <w:r>
        <w:rPr>
          <w:rFonts w:cs="Arial"/>
          <w:lang w:bidi="ar-IQ"/>
        </w:rPr>
        <w:t>Activity</w:t>
      </w:r>
      <w:r>
        <w:rPr>
          <w:rFonts w:cs="Arial" w:hint="eastAsia"/>
          <w:noProof/>
          <w:lang w:eastAsia="zh-CN"/>
        </w:rPr>
        <w:t xml:space="preserve">, i.e. </w:t>
      </w:r>
      <w:r>
        <w:rPr>
          <w:rFonts w:cs="Arial"/>
          <w:lang w:bidi="ar-IQ"/>
        </w:rPr>
        <w:t>create, transfer, update, and delete</w:t>
      </w:r>
      <w:r>
        <w:rPr>
          <w:rFonts w:hint="eastAsia"/>
          <w:noProof/>
          <w:lang w:eastAsia="zh-CN"/>
        </w:rPr>
        <w:t>.</w:t>
      </w:r>
    </w:p>
    <w:p w14:paraId="10EA4E4E" w14:textId="77777777" w:rsidR="001675F0" w:rsidRPr="003907DC" w:rsidRDefault="001675F0" w:rsidP="001675F0">
      <w:pPr>
        <w:pStyle w:val="Heading5"/>
      </w:pPr>
      <w:bookmarkStart w:id="4068" w:name="_Toc20233256"/>
      <w:bookmarkStart w:id="4069" w:name="_Toc28026835"/>
      <w:bookmarkStart w:id="4070" w:name="_Toc36116670"/>
      <w:bookmarkStart w:id="4071" w:name="_Toc44682853"/>
      <w:bookmarkStart w:id="4072" w:name="_Toc51926704"/>
      <w:bookmarkStart w:id="4073" w:name="_Toc153981935"/>
      <w:r>
        <w:t>5.1.4.</w:t>
      </w:r>
      <w:r>
        <w:rPr>
          <w:rFonts w:hint="eastAsia"/>
          <w:lang w:eastAsia="zh-CN"/>
        </w:rPr>
        <w:t>8</w:t>
      </w:r>
      <w:r>
        <w:t>.</w:t>
      </w:r>
      <w:r>
        <w:rPr>
          <w:rFonts w:hint="eastAsia"/>
          <w:lang w:eastAsia="zh-CN"/>
        </w:rPr>
        <w:t>14</w:t>
      </w:r>
      <w:r>
        <w:tab/>
      </w:r>
      <w:r w:rsidRPr="00F72973">
        <w:rPr>
          <w:rFonts w:cs="Arial"/>
        </w:rPr>
        <w:t>Monitoring Type</w:t>
      </w:r>
      <w:bookmarkEnd w:id="4068"/>
      <w:bookmarkEnd w:id="4069"/>
      <w:bookmarkEnd w:id="4070"/>
      <w:bookmarkEnd w:id="4071"/>
      <w:bookmarkEnd w:id="4072"/>
      <w:bookmarkEnd w:id="4073"/>
    </w:p>
    <w:p w14:paraId="07CAC3A2" w14:textId="77777777" w:rsidR="001675F0" w:rsidRDefault="001675F0" w:rsidP="001675F0">
      <w:pPr>
        <w:rPr>
          <w:noProof/>
          <w:szCs w:val="18"/>
          <w:lang w:eastAsia="zh-CN"/>
        </w:rPr>
      </w:pPr>
      <w:r>
        <w:rPr>
          <w:rFonts w:hint="eastAsia"/>
          <w:noProof/>
          <w:szCs w:val="18"/>
          <w:lang w:eastAsia="zh-CN"/>
        </w:rPr>
        <w:t xml:space="preserve">This field </w:t>
      </w:r>
      <w:r w:rsidRPr="00854470">
        <w:rPr>
          <w:noProof/>
          <w:szCs w:val="18"/>
          <w:lang w:eastAsia="zh-CN"/>
        </w:rPr>
        <w:t>identifies the specific Monitoring Event being requested</w:t>
      </w:r>
      <w:r>
        <w:rPr>
          <w:noProof/>
          <w:szCs w:val="18"/>
          <w:lang w:eastAsia="zh-CN"/>
        </w:rPr>
        <w:t>, which can have the following values:</w:t>
      </w:r>
    </w:p>
    <w:p w14:paraId="08BFC14C" w14:textId="77777777" w:rsidR="001675F0" w:rsidRDefault="001675F0" w:rsidP="001675F0">
      <w:pPr>
        <w:pStyle w:val="B1"/>
      </w:pPr>
      <w:r>
        <w:t>-</w:t>
      </w:r>
      <w:r>
        <w:tab/>
        <w:t>L</w:t>
      </w:r>
      <w:r w:rsidRPr="000C1B9E">
        <w:rPr>
          <w:lang w:val="en-US"/>
        </w:rPr>
        <w:t>oss</w:t>
      </w:r>
      <w:r>
        <w:rPr>
          <w:lang w:val="en-US"/>
        </w:rPr>
        <w:t xml:space="preserve"> o</w:t>
      </w:r>
      <w:r w:rsidRPr="000C1B9E">
        <w:rPr>
          <w:lang w:val="en-US"/>
        </w:rPr>
        <w:t>f</w:t>
      </w:r>
      <w:r>
        <w:rPr>
          <w:lang w:val="en-US"/>
        </w:rPr>
        <w:t xml:space="preserve"> c</w:t>
      </w:r>
      <w:r w:rsidRPr="000C1B9E">
        <w:rPr>
          <w:lang w:val="en-US"/>
        </w:rPr>
        <w:t>onnectivity</w:t>
      </w:r>
      <w:r>
        <w:rPr>
          <w:lang w:val="en-US"/>
        </w:rPr>
        <w:t>.</w:t>
      </w:r>
    </w:p>
    <w:p w14:paraId="3F6730DD" w14:textId="77777777" w:rsidR="001675F0" w:rsidRDefault="001675F0" w:rsidP="001675F0">
      <w:pPr>
        <w:pStyle w:val="B1"/>
        <w:rPr>
          <w:lang w:val="en-US"/>
        </w:rPr>
      </w:pPr>
      <w:r>
        <w:t>-</w:t>
      </w:r>
      <w:r>
        <w:tab/>
        <w:t>UE r</w:t>
      </w:r>
      <w:r w:rsidRPr="000C1B9E">
        <w:rPr>
          <w:lang w:val="en-US"/>
        </w:rPr>
        <w:t>eachability</w:t>
      </w:r>
      <w:r>
        <w:rPr>
          <w:lang w:val="en-US"/>
        </w:rPr>
        <w:t>.</w:t>
      </w:r>
    </w:p>
    <w:p w14:paraId="74CA6739" w14:textId="77777777" w:rsidR="001675F0" w:rsidRDefault="001675F0" w:rsidP="001675F0">
      <w:pPr>
        <w:pStyle w:val="B1"/>
        <w:rPr>
          <w:lang w:val="en-US"/>
        </w:rPr>
      </w:pPr>
      <w:r>
        <w:rPr>
          <w:lang w:val="en-US"/>
        </w:rPr>
        <w:t>-</w:t>
      </w:r>
      <w:r>
        <w:rPr>
          <w:lang w:val="en-US"/>
        </w:rPr>
        <w:tab/>
        <w:t>L</w:t>
      </w:r>
      <w:r w:rsidRPr="000C1B9E">
        <w:rPr>
          <w:lang w:val="en-US"/>
        </w:rPr>
        <w:t>ocation</w:t>
      </w:r>
      <w:r>
        <w:rPr>
          <w:lang w:val="en-US"/>
        </w:rPr>
        <w:t xml:space="preserve"> Reporting.</w:t>
      </w:r>
    </w:p>
    <w:p w14:paraId="13E6E6DA" w14:textId="77777777" w:rsidR="001675F0" w:rsidRDefault="001675F0" w:rsidP="001675F0">
      <w:pPr>
        <w:pStyle w:val="B1"/>
        <w:rPr>
          <w:lang w:eastAsia="zh-CN"/>
        </w:rPr>
      </w:pPr>
      <w:r>
        <w:rPr>
          <w:lang w:val="en-US" w:eastAsia="zh-CN"/>
        </w:rPr>
        <w:t>-</w:t>
      </w:r>
      <w:r>
        <w:rPr>
          <w:lang w:val="en-US" w:eastAsia="zh-CN"/>
        </w:rPr>
        <w:tab/>
      </w:r>
      <w:r>
        <w:rPr>
          <w:lang w:val="en-US"/>
        </w:rPr>
        <w:t>C</w:t>
      </w:r>
      <w:r w:rsidRPr="000C1B9E">
        <w:rPr>
          <w:lang w:val="en-US"/>
        </w:rPr>
        <w:t>ommunication</w:t>
      </w:r>
      <w:r>
        <w:rPr>
          <w:lang w:val="en-US"/>
        </w:rPr>
        <w:t xml:space="preserve"> </w:t>
      </w:r>
      <w:r w:rsidRPr="000C1B9E">
        <w:rPr>
          <w:lang w:val="en-US"/>
        </w:rPr>
        <w:t>Failure</w:t>
      </w:r>
      <w:r>
        <w:rPr>
          <w:lang w:val="en-US"/>
        </w:rPr>
        <w:t>.</w:t>
      </w:r>
    </w:p>
    <w:p w14:paraId="1C32F777" w14:textId="77777777" w:rsidR="001675F0" w:rsidRDefault="001675F0" w:rsidP="001675F0">
      <w:pPr>
        <w:pStyle w:val="B1"/>
        <w:rPr>
          <w:lang w:eastAsia="zh-CN"/>
        </w:rPr>
      </w:pPr>
      <w:r>
        <w:rPr>
          <w:lang w:val="en-US" w:eastAsia="zh-CN"/>
        </w:rPr>
        <w:t>-</w:t>
      </w:r>
      <w:r>
        <w:rPr>
          <w:lang w:val="en-US" w:eastAsia="zh-CN"/>
        </w:rPr>
        <w:tab/>
      </w:r>
      <w:r>
        <w:rPr>
          <w:lang w:val="en-US"/>
        </w:rPr>
        <w:t>A</w:t>
      </w:r>
      <w:r w:rsidRPr="00A515C7">
        <w:rPr>
          <w:lang w:val="en-US"/>
        </w:rPr>
        <w:t>vailability</w:t>
      </w:r>
      <w:r>
        <w:rPr>
          <w:lang w:val="en-US"/>
        </w:rPr>
        <w:t xml:space="preserve"> a</w:t>
      </w:r>
      <w:r w:rsidRPr="00A515C7">
        <w:rPr>
          <w:lang w:val="en-US"/>
        </w:rPr>
        <w:t>fter</w:t>
      </w:r>
      <w:r>
        <w:rPr>
          <w:lang w:val="en-US"/>
        </w:rPr>
        <w:t xml:space="preserve"> </w:t>
      </w:r>
      <w:r w:rsidRPr="00A515C7">
        <w:rPr>
          <w:lang w:val="en-US"/>
        </w:rPr>
        <w:t>DDN</w:t>
      </w:r>
      <w:r>
        <w:rPr>
          <w:lang w:val="en-US"/>
        </w:rPr>
        <w:t xml:space="preserve"> </w:t>
      </w:r>
      <w:r w:rsidRPr="00A515C7">
        <w:rPr>
          <w:lang w:val="en-US"/>
        </w:rPr>
        <w:t>Failure</w:t>
      </w:r>
    </w:p>
    <w:p w14:paraId="6A4C4188" w14:textId="77777777" w:rsidR="001675F0" w:rsidRDefault="001675F0" w:rsidP="001675F0">
      <w:pPr>
        <w:pStyle w:val="B1"/>
        <w:rPr>
          <w:lang w:eastAsia="ja-JP"/>
        </w:rPr>
      </w:pPr>
      <w:r>
        <w:rPr>
          <w:lang w:eastAsia="zh-CN"/>
        </w:rPr>
        <w:t>-</w:t>
      </w:r>
      <w:r>
        <w:rPr>
          <w:lang w:eastAsia="zh-CN"/>
        </w:rPr>
        <w:tab/>
        <w:t xml:space="preserve">Number of </w:t>
      </w:r>
      <w:r>
        <w:rPr>
          <w:lang w:eastAsia="ja-JP"/>
        </w:rPr>
        <w:t xml:space="preserve">UEs present in a geographic area. </w:t>
      </w:r>
    </w:p>
    <w:p w14:paraId="0A7AEC2E" w14:textId="77777777" w:rsidR="001675F0" w:rsidRDefault="001675F0" w:rsidP="001675F0">
      <w:pPr>
        <w:pStyle w:val="Heading5"/>
      </w:pPr>
      <w:bookmarkStart w:id="4074" w:name="_Toc20233257"/>
      <w:bookmarkStart w:id="4075" w:name="_Toc28026836"/>
      <w:bookmarkStart w:id="4076" w:name="_Toc36116671"/>
      <w:bookmarkStart w:id="4077" w:name="_Toc44682854"/>
      <w:bookmarkStart w:id="4078" w:name="_Toc51926705"/>
      <w:bookmarkStart w:id="4079" w:name="_Toc153981936"/>
      <w:r>
        <w:t>5.1.4.8.15</w:t>
      </w:r>
      <w:r>
        <w:tab/>
        <w:t>Node ID</w:t>
      </w:r>
      <w:bookmarkEnd w:id="4074"/>
      <w:bookmarkEnd w:id="4075"/>
      <w:bookmarkEnd w:id="4076"/>
      <w:bookmarkEnd w:id="4077"/>
      <w:bookmarkEnd w:id="4078"/>
      <w:bookmarkEnd w:id="4079"/>
    </w:p>
    <w:p w14:paraId="28C35829" w14:textId="77777777" w:rsidR="001675F0" w:rsidRDefault="001675F0" w:rsidP="001675F0">
      <w:pPr>
        <w:rPr>
          <w:lang w:eastAsia="zh-CN"/>
        </w:rPr>
      </w:pPr>
      <w:r>
        <w:t xml:space="preserve">This field contains an optional, operator configurable, identifier string for the node that had generated the CDR. </w:t>
      </w:r>
      <w:r>
        <w:br/>
        <w:t>The Node ID may or may not be the DNS host name of the node.</w:t>
      </w:r>
    </w:p>
    <w:p w14:paraId="6919E041" w14:textId="77777777" w:rsidR="001675F0" w:rsidRDefault="001675F0" w:rsidP="001675F0">
      <w:pPr>
        <w:pStyle w:val="Heading5"/>
        <w:rPr>
          <w:lang w:val="en-US" w:eastAsia="zh-CN"/>
        </w:rPr>
      </w:pPr>
      <w:bookmarkStart w:id="4080" w:name="_Toc20233258"/>
      <w:bookmarkStart w:id="4081" w:name="_Toc28026837"/>
      <w:bookmarkStart w:id="4082" w:name="_Toc36116672"/>
      <w:bookmarkStart w:id="4083" w:name="_Toc44682855"/>
      <w:bookmarkStart w:id="4084" w:name="_Toc51926706"/>
      <w:bookmarkStart w:id="4085" w:name="_Toc153981937"/>
      <w:r>
        <w:t>5.1.4.</w:t>
      </w:r>
      <w:r>
        <w:rPr>
          <w:rFonts w:hint="eastAsia"/>
          <w:lang w:eastAsia="zh-CN"/>
        </w:rPr>
        <w:t>8</w:t>
      </w:r>
      <w:r>
        <w:t>.</w:t>
      </w:r>
      <w:r>
        <w:rPr>
          <w:rFonts w:hint="eastAsia"/>
          <w:lang w:eastAsia="zh-CN"/>
        </w:rPr>
        <w:t>16</w:t>
      </w:r>
      <w:r>
        <w:rPr>
          <w:rFonts w:hint="eastAsia"/>
          <w:lang w:eastAsia="zh-CN"/>
        </w:rPr>
        <w:tab/>
      </w:r>
      <w:r w:rsidRPr="000C1B9E">
        <w:rPr>
          <w:lang w:val="en-US"/>
        </w:rPr>
        <w:t>Reachability</w:t>
      </w:r>
      <w:r>
        <w:rPr>
          <w:rFonts w:hint="eastAsia"/>
          <w:lang w:val="en-US" w:eastAsia="zh-CN"/>
        </w:rPr>
        <w:t xml:space="preserve"> </w:t>
      </w:r>
      <w:r w:rsidRPr="000C1B9E">
        <w:rPr>
          <w:lang w:val="en-US"/>
        </w:rPr>
        <w:t>Configuration</w:t>
      </w:r>
      <w:bookmarkEnd w:id="4080"/>
      <w:bookmarkEnd w:id="4081"/>
      <w:bookmarkEnd w:id="4082"/>
      <w:bookmarkEnd w:id="4083"/>
      <w:bookmarkEnd w:id="4084"/>
      <w:bookmarkEnd w:id="4085"/>
    </w:p>
    <w:p w14:paraId="20BD02C5" w14:textId="77777777" w:rsidR="001675F0" w:rsidRPr="00522E9A" w:rsidRDefault="001675F0" w:rsidP="001675F0">
      <w:pPr>
        <w:rPr>
          <w:lang w:val="en-US" w:eastAsia="zh-CN"/>
        </w:rPr>
      </w:pPr>
      <w:r>
        <w:t>This field</w:t>
      </w:r>
      <w:r w:rsidRPr="000C1B9E">
        <w:rPr>
          <w:lang w:val="en-US"/>
        </w:rPr>
        <w:t xml:space="preserve"> contain</w:t>
      </w:r>
      <w:r>
        <w:rPr>
          <w:rFonts w:hint="eastAsia"/>
          <w:lang w:val="en-US" w:eastAsia="zh-CN"/>
        </w:rPr>
        <w:t>s</w:t>
      </w:r>
      <w:r w:rsidRPr="000C1B9E">
        <w:rPr>
          <w:lang w:val="en-US"/>
        </w:rPr>
        <w:t xml:space="preserve"> the details for configuration for UE reachability</w:t>
      </w:r>
      <w:r>
        <w:rPr>
          <w:rFonts w:hint="eastAsia"/>
          <w:lang w:val="en-US" w:eastAsia="zh-CN"/>
        </w:rPr>
        <w:t>, including reachability type, maximum latency and maximum response time</w:t>
      </w:r>
      <w:r>
        <w:rPr>
          <w:rFonts w:cs="Arial" w:hint="eastAsia"/>
          <w:lang w:eastAsia="zh-CN"/>
        </w:rPr>
        <w:t>.</w:t>
      </w:r>
    </w:p>
    <w:p w14:paraId="0E1FFB4A" w14:textId="77777777" w:rsidR="001675F0" w:rsidRDefault="001675F0" w:rsidP="001675F0">
      <w:pPr>
        <w:pStyle w:val="Heading5"/>
        <w:rPr>
          <w:lang w:eastAsia="zh-CN"/>
        </w:rPr>
      </w:pPr>
      <w:bookmarkStart w:id="4086" w:name="_Toc20233259"/>
      <w:bookmarkStart w:id="4087" w:name="_Toc28026838"/>
      <w:bookmarkStart w:id="4088" w:name="_Toc36116673"/>
      <w:bookmarkStart w:id="4089" w:name="_Toc44682856"/>
      <w:bookmarkStart w:id="4090" w:name="_Toc51926707"/>
      <w:bookmarkStart w:id="4091" w:name="_Toc153981938"/>
      <w:r>
        <w:t>5.1.2.</w:t>
      </w:r>
      <w:r>
        <w:rPr>
          <w:rFonts w:hint="eastAsia"/>
          <w:lang w:eastAsia="zh-CN"/>
        </w:rPr>
        <w:t>8.17</w:t>
      </w:r>
      <w:r>
        <w:rPr>
          <w:rFonts w:hint="eastAsia"/>
          <w:lang w:eastAsia="zh-CN"/>
        </w:rPr>
        <w:tab/>
        <w:t>R</w:t>
      </w:r>
      <w:r w:rsidRPr="00854470">
        <w:t>ecord</w:t>
      </w:r>
      <w:r>
        <w:rPr>
          <w:rFonts w:hint="eastAsia"/>
          <w:lang w:eastAsia="zh-CN"/>
        </w:rPr>
        <w:t xml:space="preserve"> </w:t>
      </w:r>
      <w:r>
        <w:t>Opening Time</w:t>
      </w:r>
      <w:bookmarkEnd w:id="4086"/>
      <w:bookmarkEnd w:id="4087"/>
      <w:bookmarkEnd w:id="4088"/>
      <w:bookmarkEnd w:id="4089"/>
      <w:bookmarkEnd w:id="4090"/>
      <w:bookmarkEnd w:id="4091"/>
    </w:p>
    <w:p w14:paraId="7BF7F070" w14:textId="77777777" w:rsidR="001675F0" w:rsidRPr="001E4965" w:rsidRDefault="001675F0" w:rsidP="001675F0">
      <w:r w:rsidRPr="001E4965">
        <w:t>A time stamp reflecting the time the CDF opened this record.</w:t>
      </w:r>
    </w:p>
    <w:p w14:paraId="71CFFF7B" w14:textId="77777777" w:rsidR="001675F0" w:rsidRDefault="001675F0" w:rsidP="001675F0">
      <w:pPr>
        <w:pStyle w:val="Heading5"/>
      </w:pPr>
      <w:bookmarkStart w:id="4092" w:name="_Toc20233260"/>
      <w:bookmarkStart w:id="4093" w:name="_Toc28026839"/>
      <w:bookmarkStart w:id="4094" w:name="_Toc36116674"/>
      <w:bookmarkStart w:id="4095" w:name="_Toc44682857"/>
      <w:bookmarkStart w:id="4096" w:name="_Toc51926708"/>
      <w:bookmarkStart w:id="4097" w:name="_Toc153981939"/>
      <w:r>
        <w:t>5.1.2.</w:t>
      </w:r>
      <w:r>
        <w:rPr>
          <w:rFonts w:hint="eastAsia"/>
          <w:lang w:eastAsia="zh-CN"/>
        </w:rPr>
        <w:t>8.18</w:t>
      </w:r>
      <w:r w:rsidRPr="00BB6156">
        <w:rPr>
          <w:noProof/>
        </w:rPr>
        <w:tab/>
      </w:r>
      <w:r>
        <w:t>Record Type</w:t>
      </w:r>
      <w:bookmarkEnd w:id="4092"/>
      <w:bookmarkEnd w:id="4093"/>
      <w:bookmarkEnd w:id="4094"/>
      <w:bookmarkEnd w:id="4095"/>
      <w:bookmarkEnd w:id="4096"/>
      <w:bookmarkEnd w:id="4097"/>
    </w:p>
    <w:p w14:paraId="53890931" w14:textId="77777777" w:rsidR="001675F0" w:rsidRDefault="001675F0" w:rsidP="001675F0">
      <w:pPr>
        <w:rPr>
          <w:lang w:eastAsia="zh-CN"/>
        </w:rPr>
      </w:pPr>
      <w:r w:rsidRPr="006323FB">
        <w:t xml:space="preserve">The field identifies the type of the record </w:t>
      </w:r>
      <w:r w:rsidRPr="006323FB">
        <w:rPr>
          <w:rFonts w:hint="eastAsia"/>
        </w:rPr>
        <w:t>i.e</w:t>
      </w:r>
      <w:r w:rsidRPr="006323FB">
        <w:t>.</w:t>
      </w:r>
      <w:r w:rsidRPr="006323FB">
        <w:rPr>
          <w:rFonts w:hint="eastAsia"/>
        </w:rPr>
        <w:t xml:space="preserve"> </w:t>
      </w:r>
      <w:r>
        <w:rPr>
          <w:rFonts w:hint="eastAsia"/>
          <w:lang w:eastAsia="zh-CN"/>
        </w:rPr>
        <w:t>ME</w:t>
      </w:r>
      <w:r w:rsidRPr="006323FB">
        <w:rPr>
          <w:rFonts w:hint="eastAsia"/>
        </w:rPr>
        <w:t>-</w:t>
      </w:r>
      <w:r>
        <w:rPr>
          <w:rFonts w:hint="eastAsia"/>
          <w:lang w:eastAsia="zh-CN"/>
        </w:rPr>
        <w:t>CO</w:t>
      </w:r>
      <w:r>
        <w:rPr>
          <w:rFonts w:hint="eastAsia"/>
        </w:rPr>
        <w:t>-CDR</w:t>
      </w:r>
      <w:r>
        <w:rPr>
          <w:rFonts w:hint="eastAsia"/>
          <w:lang w:eastAsia="zh-CN"/>
        </w:rPr>
        <w:t xml:space="preserve"> and</w:t>
      </w:r>
      <w:r w:rsidRPr="006323FB">
        <w:rPr>
          <w:rFonts w:hint="eastAsia"/>
        </w:rPr>
        <w:t xml:space="preserve"> </w:t>
      </w:r>
      <w:r>
        <w:rPr>
          <w:rFonts w:hint="eastAsia"/>
          <w:lang w:eastAsia="zh-CN"/>
        </w:rPr>
        <w:t>ME</w:t>
      </w:r>
      <w:r w:rsidRPr="006323FB">
        <w:rPr>
          <w:rFonts w:hint="eastAsia"/>
        </w:rPr>
        <w:t>-</w:t>
      </w:r>
      <w:r>
        <w:rPr>
          <w:rFonts w:hint="eastAsia"/>
          <w:lang w:eastAsia="zh-CN"/>
        </w:rPr>
        <w:t>RE</w:t>
      </w:r>
      <w:r w:rsidRPr="006323FB">
        <w:rPr>
          <w:rFonts w:hint="eastAsia"/>
        </w:rPr>
        <w:t>-CDR.</w:t>
      </w:r>
    </w:p>
    <w:p w14:paraId="4B329237" w14:textId="77777777" w:rsidR="001675F0" w:rsidRDefault="001675F0" w:rsidP="001675F0">
      <w:pPr>
        <w:pStyle w:val="Heading5"/>
        <w:rPr>
          <w:rFonts w:cs="Arial"/>
          <w:lang w:eastAsia="zh-CN"/>
        </w:rPr>
      </w:pPr>
      <w:bookmarkStart w:id="4098" w:name="_Toc20233261"/>
      <w:bookmarkStart w:id="4099" w:name="_Toc28026840"/>
      <w:bookmarkStart w:id="4100" w:name="_Toc36116675"/>
      <w:bookmarkStart w:id="4101" w:name="_Toc44682858"/>
      <w:bookmarkStart w:id="4102" w:name="_Toc51926709"/>
      <w:bookmarkStart w:id="4103" w:name="_Toc153981940"/>
      <w:r>
        <w:lastRenderedPageBreak/>
        <w:t>5.1.2.</w:t>
      </w:r>
      <w:r>
        <w:rPr>
          <w:rFonts w:hint="eastAsia"/>
          <w:lang w:eastAsia="zh-CN"/>
        </w:rPr>
        <w:t>8.19</w:t>
      </w:r>
      <w:r>
        <w:rPr>
          <w:rFonts w:hint="eastAsia"/>
          <w:lang w:eastAsia="zh-CN"/>
        </w:rPr>
        <w:tab/>
      </w:r>
      <w:r w:rsidRPr="00F72973">
        <w:rPr>
          <w:rFonts w:cs="Arial"/>
        </w:rPr>
        <w:t>Retransmission</w:t>
      </w:r>
      <w:bookmarkEnd w:id="4098"/>
      <w:bookmarkEnd w:id="4099"/>
      <w:bookmarkEnd w:id="4100"/>
      <w:bookmarkEnd w:id="4101"/>
      <w:bookmarkEnd w:id="4102"/>
      <w:bookmarkEnd w:id="4103"/>
    </w:p>
    <w:p w14:paraId="6E2013A8" w14:textId="77777777" w:rsidR="001675F0" w:rsidRPr="00B34590" w:rsidRDefault="001675F0" w:rsidP="001675F0">
      <w:pPr>
        <w:rPr>
          <w:rFonts w:cs="Arial"/>
        </w:rPr>
      </w:pPr>
      <w:r w:rsidRPr="00F72973">
        <w:rPr>
          <w:rFonts w:cs="Arial"/>
        </w:rPr>
        <w:t>This parameter, when present, indicates that information from retransmitted Accounting Requests ha</w:t>
      </w:r>
      <w:r>
        <w:rPr>
          <w:rFonts w:cs="Arial"/>
        </w:rPr>
        <w:t>ve</w:t>
      </w:r>
      <w:r w:rsidRPr="00F72973">
        <w:rPr>
          <w:rFonts w:cs="Arial"/>
        </w:rPr>
        <w:t xml:space="preserve"> been used in this CDR</w:t>
      </w:r>
      <w:r w:rsidRPr="00F72973">
        <w:rPr>
          <w:rFonts w:cs="Arial"/>
          <w:lang w:eastAsia="zh-CN"/>
        </w:rPr>
        <w:t>.</w:t>
      </w:r>
    </w:p>
    <w:p w14:paraId="5F9EFF67" w14:textId="77777777" w:rsidR="001675F0" w:rsidRPr="003907DC" w:rsidRDefault="001675F0" w:rsidP="001675F0">
      <w:pPr>
        <w:pStyle w:val="Heading5"/>
      </w:pPr>
      <w:bookmarkStart w:id="4104" w:name="_Toc20233262"/>
      <w:bookmarkStart w:id="4105" w:name="_Toc28026841"/>
      <w:bookmarkStart w:id="4106" w:name="_Toc36116676"/>
      <w:bookmarkStart w:id="4107" w:name="_Toc44682859"/>
      <w:bookmarkStart w:id="4108" w:name="_Toc51926710"/>
      <w:bookmarkStart w:id="4109" w:name="_Toc153981941"/>
      <w:r>
        <w:t>5.1.4.</w:t>
      </w:r>
      <w:r>
        <w:rPr>
          <w:rFonts w:hint="eastAsia"/>
          <w:lang w:eastAsia="zh-CN"/>
        </w:rPr>
        <w:t>8</w:t>
      </w:r>
      <w:r>
        <w:t>.</w:t>
      </w:r>
      <w:r>
        <w:rPr>
          <w:rFonts w:hint="eastAsia"/>
          <w:lang w:eastAsia="zh-CN"/>
        </w:rPr>
        <w:t>20</w:t>
      </w:r>
      <w:r>
        <w:tab/>
      </w:r>
      <w:r w:rsidRPr="00F72973">
        <w:rPr>
          <w:rFonts w:cs="Arial"/>
        </w:rPr>
        <w:t>SCEF ID</w:t>
      </w:r>
      <w:bookmarkEnd w:id="4104"/>
      <w:bookmarkEnd w:id="4105"/>
      <w:bookmarkEnd w:id="4106"/>
      <w:bookmarkEnd w:id="4107"/>
      <w:bookmarkEnd w:id="4108"/>
      <w:bookmarkEnd w:id="4109"/>
    </w:p>
    <w:p w14:paraId="71B8F77E" w14:textId="77777777" w:rsidR="001675F0" w:rsidRDefault="001675F0" w:rsidP="001675F0">
      <w:pPr>
        <w:rPr>
          <w:noProof/>
          <w:szCs w:val="18"/>
          <w:lang w:eastAsia="zh-CN"/>
        </w:rPr>
      </w:pPr>
      <w:r>
        <w:rPr>
          <w:rFonts w:hint="eastAsia"/>
          <w:noProof/>
          <w:szCs w:val="18"/>
          <w:lang w:eastAsia="zh-CN"/>
        </w:rPr>
        <w:t xml:space="preserve">This field </w:t>
      </w:r>
      <w:r w:rsidRPr="00BB6156">
        <w:rPr>
          <w:noProof/>
          <w:szCs w:val="18"/>
        </w:rPr>
        <w:t xml:space="preserve">contains </w:t>
      </w:r>
      <w:r>
        <w:rPr>
          <w:rFonts w:hint="eastAsia"/>
          <w:noProof/>
          <w:szCs w:val="18"/>
          <w:lang w:eastAsia="zh-CN"/>
        </w:rPr>
        <w:t xml:space="preserve">identifier of </w:t>
      </w:r>
      <w:r w:rsidRPr="00F72973">
        <w:rPr>
          <w:rFonts w:cs="Arial"/>
        </w:rPr>
        <w:t xml:space="preserve">the SCEF to which the Monitoring </w:t>
      </w:r>
      <w:r>
        <w:rPr>
          <w:rFonts w:cs="Arial"/>
        </w:rPr>
        <w:t xml:space="preserve">Event Report </w:t>
      </w:r>
      <w:r w:rsidRPr="00F72973">
        <w:rPr>
          <w:rFonts w:cs="Arial"/>
        </w:rPr>
        <w:t xml:space="preserve">message </w:t>
      </w:r>
      <w:r>
        <w:rPr>
          <w:rFonts w:cs="Arial"/>
        </w:rPr>
        <w:t>was</w:t>
      </w:r>
      <w:r w:rsidRPr="00F72973">
        <w:rPr>
          <w:rFonts w:cs="Arial"/>
        </w:rPr>
        <w:t xml:space="preserve"> sent</w:t>
      </w:r>
      <w:r w:rsidRPr="00BB6156">
        <w:rPr>
          <w:noProof/>
          <w:szCs w:val="18"/>
        </w:rPr>
        <w:t>.</w:t>
      </w:r>
    </w:p>
    <w:p w14:paraId="5FFB9E3F" w14:textId="77777777" w:rsidR="001675F0" w:rsidRPr="003907DC" w:rsidRDefault="001675F0" w:rsidP="001675F0">
      <w:pPr>
        <w:pStyle w:val="Heading5"/>
      </w:pPr>
      <w:bookmarkStart w:id="4110" w:name="_Toc20233263"/>
      <w:bookmarkStart w:id="4111" w:name="_Toc28026842"/>
      <w:bookmarkStart w:id="4112" w:name="_Toc36116677"/>
      <w:bookmarkStart w:id="4113" w:name="_Toc44682860"/>
      <w:bookmarkStart w:id="4114" w:name="_Toc51926711"/>
      <w:bookmarkStart w:id="4115" w:name="_Toc153981942"/>
      <w:r>
        <w:t>5.1.4.</w:t>
      </w:r>
      <w:r>
        <w:rPr>
          <w:rFonts w:hint="eastAsia"/>
          <w:lang w:eastAsia="zh-CN"/>
        </w:rPr>
        <w:t>8</w:t>
      </w:r>
      <w:r>
        <w:t>.</w:t>
      </w:r>
      <w:r>
        <w:rPr>
          <w:rFonts w:hint="eastAsia"/>
          <w:lang w:eastAsia="zh-CN"/>
        </w:rPr>
        <w:t>21</w:t>
      </w:r>
      <w:r>
        <w:tab/>
      </w:r>
      <w:r w:rsidRPr="00F72973">
        <w:rPr>
          <w:rFonts w:cs="Arial"/>
        </w:rPr>
        <w:t>SCEF Reference ID</w:t>
      </w:r>
      <w:bookmarkEnd w:id="4110"/>
      <w:bookmarkEnd w:id="4111"/>
      <w:bookmarkEnd w:id="4112"/>
      <w:bookmarkEnd w:id="4113"/>
      <w:bookmarkEnd w:id="4114"/>
      <w:bookmarkEnd w:id="4115"/>
    </w:p>
    <w:p w14:paraId="52F2D24B" w14:textId="77777777" w:rsidR="001675F0" w:rsidRDefault="001675F0" w:rsidP="001675F0">
      <w:pPr>
        <w:rPr>
          <w:noProof/>
          <w:lang w:eastAsia="zh-CN"/>
        </w:rPr>
      </w:pPr>
      <w:r>
        <w:rPr>
          <w:rFonts w:hint="eastAsia"/>
          <w:noProof/>
          <w:szCs w:val="18"/>
          <w:lang w:eastAsia="zh-CN"/>
        </w:rPr>
        <w:t>W</w:t>
      </w:r>
      <w:r w:rsidRPr="00F72973">
        <w:rPr>
          <w:rFonts w:cs="Arial"/>
        </w:rPr>
        <w:t>hen combined with the SCEF I</w:t>
      </w:r>
      <w:r>
        <w:rPr>
          <w:rFonts w:cs="Arial" w:hint="eastAsia"/>
          <w:lang w:eastAsia="zh-CN"/>
        </w:rPr>
        <w:t>D</w:t>
      </w:r>
      <w:r w:rsidRPr="00F72973">
        <w:rPr>
          <w:rFonts w:cs="Arial"/>
        </w:rPr>
        <w:t>,</w:t>
      </w:r>
      <w:r>
        <w:rPr>
          <w:rFonts w:cs="Arial" w:hint="eastAsia"/>
          <w:lang w:eastAsia="zh-CN"/>
        </w:rPr>
        <w:t xml:space="preserve"> </w:t>
      </w:r>
      <w:r>
        <w:rPr>
          <w:rFonts w:hint="eastAsia"/>
          <w:noProof/>
          <w:szCs w:val="18"/>
          <w:lang w:eastAsia="zh-CN"/>
        </w:rPr>
        <w:t xml:space="preserve">this field </w:t>
      </w:r>
      <w:r w:rsidRPr="00F72973">
        <w:rPr>
          <w:rFonts w:cs="Arial"/>
        </w:rPr>
        <w:t xml:space="preserve">serves </w:t>
      </w:r>
      <w:r>
        <w:rPr>
          <w:rFonts w:cs="Arial"/>
        </w:rPr>
        <w:t xml:space="preserve">as </w:t>
      </w:r>
      <w:r w:rsidRPr="00F72973">
        <w:rPr>
          <w:rFonts w:cs="Arial"/>
        </w:rPr>
        <w:t xml:space="preserve">a globally unique identifier for the Monitoring </w:t>
      </w:r>
      <w:r>
        <w:rPr>
          <w:rFonts w:cs="Arial"/>
        </w:rPr>
        <w:t xml:space="preserve">Event </w:t>
      </w:r>
      <w:r w:rsidRPr="00F72973">
        <w:rPr>
          <w:rFonts w:cs="Arial"/>
        </w:rPr>
        <w:t>Request.</w:t>
      </w:r>
    </w:p>
    <w:p w14:paraId="487A674E" w14:textId="77777777" w:rsidR="00E46261" w:rsidRPr="00F31C3C" w:rsidRDefault="00E46261" w:rsidP="00E46261">
      <w:pPr>
        <w:pStyle w:val="Heading3"/>
        <w:rPr>
          <w:lang w:bidi="ar-IQ"/>
        </w:rPr>
      </w:pPr>
      <w:bookmarkStart w:id="4116" w:name="_Toc20233264"/>
      <w:bookmarkStart w:id="4117" w:name="_Toc28026843"/>
      <w:bookmarkStart w:id="4118" w:name="_Toc36116678"/>
      <w:bookmarkStart w:id="4119" w:name="_Toc44682861"/>
      <w:bookmarkStart w:id="4120" w:name="_Toc51926712"/>
      <w:bookmarkStart w:id="4121" w:name="_Toc153981943"/>
      <w:r w:rsidRPr="00E53E03">
        <w:rPr>
          <w:lang w:bidi="ar-IQ"/>
        </w:rPr>
        <w:t>5.</w:t>
      </w:r>
      <w:r>
        <w:rPr>
          <w:lang w:bidi="ar-IQ"/>
        </w:rPr>
        <w:t>1.5</w:t>
      </w:r>
      <w:r w:rsidRPr="00F31C3C">
        <w:rPr>
          <w:lang w:bidi="ar-IQ"/>
        </w:rPr>
        <w:tab/>
        <w:t>Common charging data in CHF-CDR</w:t>
      </w:r>
      <w:bookmarkEnd w:id="4116"/>
      <w:bookmarkEnd w:id="4117"/>
      <w:bookmarkEnd w:id="4118"/>
      <w:bookmarkEnd w:id="4119"/>
      <w:bookmarkEnd w:id="4120"/>
      <w:bookmarkEnd w:id="4121"/>
    </w:p>
    <w:p w14:paraId="1AD9EFEF" w14:textId="77777777" w:rsidR="0000456F" w:rsidRDefault="0000456F" w:rsidP="008C54D2">
      <w:pPr>
        <w:pStyle w:val="Heading4"/>
        <w:rPr>
          <w:lang w:bidi="ar-IQ"/>
        </w:rPr>
      </w:pPr>
      <w:bookmarkStart w:id="4122" w:name="_Toc20233265"/>
      <w:bookmarkStart w:id="4123" w:name="_Toc28026844"/>
      <w:bookmarkStart w:id="4124" w:name="_Toc36116679"/>
      <w:bookmarkStart w:id="4125" w:name="_Toc44682862"/>
      <w:bookmarkStart w:id="4126" w:name="_Toc51926713"/>
      <w:bookmarkStart w:id="4127" w:name="_Toc153981944"/>
      <w:r>
        <w:rPr>
          <w:lang w:bidi="ar-IQ"/>
        </w:rPr>
        <w:t>5.1.5.0</w:t>
      </w:r>
      <w:r>
        <w:rPr>
          <w:lang w:bidi="ar-IQ"/>
        </w:rPr>
        <w:tab/>
        <w:t>CHF record (CHF-CDR)</w:t>
      </w:r>
      <w:bookmarkEnd w:id="4122"/>
      <w:bookmarkEnd w:id="4123"/>
      <w:bookmarkEnd w:id="4124"/>
      <w:bookmarkEnd w:id="4125"/>
      <w:bookmarkEnd w:id="4126"/>
      <w:bookmarkEnd w:id="4127"/>
    </w:p>
    <w:p w14:paraId="35D65A13" w14:textId="77777777" w:rsidR="0057479B" w:rsidRDefault="00E46261" w:rsidP="0057479B">
      <w:pPr>
        <w:rPr>
          <w:lang w:bidi="ar-IQ"/>
        </w:rPr>
      </w:pPr>
      <w:r w:rsidRPr="00F31C3C">
        <w:rPr>
          <w:lang w:bidi="ar-IQ"/>
        </w:rPr>
        <w:t xml:space="preserve">If enabled, CHF records </w:t>
      </w:r>
      <w:r w:rsidRPr="00F31C3C">
        <w:rPr>
          <w:lang w:eastAsia="zh-CN" w:bidi="ar-IQ"/>
        </w:rPr>
        <w:t>shall be produced for chargeable events, with or without quota management.</w:t>
      </w:r>
      <w:r w:rsidR="0057479B" w:rsidRPr="0057479B">
        <w:rPr>
          <w:lang w:bidi="ar-IQ"/>
        </w:rPr>
        <w:t xml:space="preserve"> </w:t>
      </w:r>
      <w:r w:rsidR="0057479B" w:rsidRPr="00424394">
        <w:rPr>
          <w:lang w:bidi="ar-IQ"/>
        </w:rPr>
        <w:t xml:space="preserve">A </w:t>
      </w:r>
      <w:r w:rsidR="0057479B">
        <w:rPr>
          <w:lang w:bidi="ar-IQ"/>
        </w:rPr>
        <w:t>CHF-</w:t>
      </w:r>
      <w:r w:rsidR="0057479B" w:rsidRPr="001B69A8">
        <w:rPr>
          <w:lang w:bidi="ar-IQ"/>
        </w:rPr>
        <w:t>CDR</w:t>
      </w:r>
      <w:r w:rsidR="0057479B" w:rsidRPr="00424394">
        <w:rPr>
          <w:lang w:bidi="ar-IQ"/>
        </w:rPr>
        <w:t xml:space="preserve"> shall be opened when the </w:t>
      </w:r>
      <w:r w:rsidR="0057479B" w:rsidRPr="001B69A8">
        <w:rPr>
          <w:lang w:bidi="ar-IQ"/>
        </w:rPr>
        <w:t>CHF</w:t>
      </w:r>
      <w:r w:rsidR="0057479B" w:rsidRPr="00424394">
        <w:rPr>
          <w:lang w:bidi="ar-IQ"/>
        </w:rPr>
        <w:t xml:space="preserve"> </w:t>
      </w:r>
      <w:r w:rsidR="0057479B">
        <w:rPr>
          <w:rStyle w:val="shorttext"/>
        </w:rPr>
        <w:t>receives</w:t>
      </w:r>
      <w:r w:rsidR="0057479B" w:rsidRPr="00424394">
        <w:rPr>
          <w:rStyle w:val="shorttext"/>
        </w:rPr>
        <w:t xml:space="preserve"> </w:t>
      </w:r>
      <w:r w:rsidR="0057479B" w:rsidRPr="00424394">
        <w:t>Charging</w:t>
      </w:r>
      <w:r w:rsidR="0057479B">
        <w:t> </w:t>
      </w:r>
      <w:r w:rsidR="0057479B" w:rsidRPr="00424394">
        <w:t>Data</w:t>
      </w:r>
      <w:r w:rsidR="0057479B">
        <w:t> </w:t>
      </w:r>
      <w:r w:rsidR="0057479B" w:rsidRPr="00424394">
        <w:t>Request</w:t>
      </w:r>
      <w:r w:rsidR="0057479B">
        <w:t> </w:t>
      </w:r>
      <w:r w:rsidR="0057479B" w:rsidRPr="00424394">
        <w:t>[</w:t>
      </w:r>
      <w:r w:rsidR="0057479B" w:rsidRPr="00424394">
        <w:rPr>
          <w:lang w:eastAsia="zh-CN" w:bidi="ar-IQ"/>
        </w:rPr>
        <w:t>Initial</w:t>
      </w:r>
      <w:r w:rsidR="0057479B" w:rsidRPr="00424394">
        <w:t>]</w:t>
      </w:r>
      <w:r w:rsidR="0057479B" w:rsidRPr="00424394">
        <w:rPr>
          <w:lang w:bidi="ar-IQ"/>
        </w:rPr>
        <w:t>.</w:t>
      </w:r>
    </w:p>
    <w:p w14:paraId="7B4A51DB" w14:textId="77777777" w:rsidR="0057479B" w:rsidRPr="00424394" w:rsidRDefault="0057479B" w:rsidP="0057479B">
      <w:pPr>
        <w:rPr>
          <w:lang w:bidi="ar-IQ"/>
        </w:rPr>
      </w:pPr>
      <w:r>
        <w:rPr>
          <w:lang w:bidi="ar-IQ"/>
        </w:rPr>
        <w:t xml:space="preserve">As an alternative to the default CHF behaviour, the "Individual Partial record" mechanism can be used based on Operator's policy configured in the CHF. In this case a new CDR shall be opened for each </w:t>
      </w:r>
      <w:r>
        <w:t>Charging Data Request [</w:t>
      </w:r>
      <w:r>
        <w:rPr>
          <w:lang w:bidi="ar-IQ"/>
        </w:rPr>
        <w:t>Initial, Update, Termination</w:t>
      </w:r>
      <w:r>
        <w:t xml:space="preserve">], </w:t>
      </w:r>
      <w:r>
        <w:rPr>
          <w:lang w:bidi="ar-IQ"/>
        </w:rPr>
        <w:t xml:space="preserve">charging information shall be added and the CDR shall then be closed. The Sequence Number will be incremented for each </w:t>
      </w:r>
      <w:r>
        <w:t>Charging Data Request [</w:t>
      </w:r>
      <w:r>
        <w:rPr>
          <w:lang w:bidi="ar-IQ"/>
        </w:rPr>
        <w:t>Initial, Update, Termination</w:t>
      </w:r>
      <w:r>
        <w:t xml:space="preserve">] </w:t>
      </w:r>
      <w:r>
        <w:rPr>
          <w:lang w:bidi="ar-IQ"/>
        </w:rPr>
        <w:t>received by the CHF.</w:t>
      </w:r>
    </w:p>
    <w:p w14:paraId="6D333F48" w14:textId="77777777" w:rsidR="000165AB" w:rsidRDefault="00E46261" w:rsidP="006F30F9">
      <w:pPr>
        <w:rPr>
          <w:lang w:bidi="ar-IQ"/>
        </w:rPr>
      </w:pPr>
      <w:r w:rsidRPr="00F31C3C">
        <w:rPr>
          <w:lang w:eastAsia="zh-CN" w:bidi="ar-IQ"/>
        </w:rPr>
        <w:t xml:space="preserve"> </w:t>
      </w:r>
      <w:r w:rsidRPr="00F31C3C">
        <w:rPr>
          <w:lang w:bidi="ar-IQ"/>
        </w:rPr>
        <w:t>The generic fields in the record are specified in table 5.</w:t>
      </w:r>
      <w:r>
        <w:rPr>
          <w:lang w:bidi="ar-IQ"/>
        </w:rPr>
        <w:t>1.</w:t>
      </w:r>
      <w:r w:rsidR="0000456F">
        <w:rPr>
          <w:lang w:bidi="ar-IQ"/>
        </w:rPr>
        <w:t>5.0</w:t>
      </w:r>
      <w:r w:rsidRPr="00F31C3C">
        <w:rPr>
          <w:lang w:bidi="ar-IQ"/>
        </w:rPr>
        <w:t>.1.</w:t>
      </w:r>
      <w:r>
        <w:rPr>
          <w:lang w:bidi="ar-IQ"/>
        </w:rPr>
        <w:t xml:space="preserve"> </w:t>
      </w:r>
      <w:r w:rsidRPr="00006C47">
        <w:rPr>
          <w:lang w:bidi="ar-IQ"/>
        </w:rPr>
        <w:t xml:space="preserve">The NF specific parts will be concatenated to this e.g. </w:t>
      </w:r>
      <w:r>
        <w:rPr>
          <w:lang w:bidi="ar-IQ"/>
        </w:rPr>
        <w:t xml:space="preserve">the </w:t>
      </w:r>
      <w:r w:rsidRPr="00006C47">
        <w:rPr>
          <w:lang w:bidi="ar-IQ"/>
        </w:rPr>
        <w:t>PDU Session Information</w:t>
      </w:r>
      <w:r>
        <w:rPr>
          <w:lang w:bidi="ar-IQ"/>
        </w:rPr>
        <w:t>,</w:t>
      </w:r>
      <w:r w:rsidRPr="00006C47">
        <w:rPr>
          <w:lang w:bidi="ar-IQ"/>
        </w:rPr>
        <w:t xml:space="preserve"> PDU Container Information </w:t>
      </w:r>
      <w:r>
        <w:rPr>
          <w:lang w:bidi="ar-IQ"/>
        </w:rPr>
        <w:t xml:space="preserve">and </w:t>
      </w:r>
      <w:r w:rsidRPr="00BC7393">
        <w:rPr>
          <w:lang w:bidi="ar-IQ"/>
        </w:rPr>
        <w:t xml:space="preserve">Roaming QBC Information </w:t>
      </w:r>
      <w:r w:rsidRPr="00006C47">
        <w:rPr>
          <w:lang w:bidi="ar-IQ"/>
        </w:rPr>
        <w:t>are concatenated for the SMF.</w:t>
      </w:r>
    </w:p>
    <w:p w14:paraId="620FAFC1" w14:textId="77777777" w:rsidR="00E46261" w:rsidRPr="00CF5660" w:rsidRDefault="00E46261" w:rsidP="008C54D2">
      <w:pPr>
        <w:pStyle w:val="TH"/>
        <w:rPr>
          <w:lang w:bidi="ar-IQ"/>
        </w:rPr>
      </w:pPr>
      <w:r w:rsidRPr="00620F18">
        <w:rPr>
          <w:lang w:bidi="ar-IQ"/>
        </w:rPr>
        <w:lastRenderedPageBreak/>
        <w:t>Table 5.</w:t>
      </w:r>
      <w:r>
        <w:rPr>
          <w:lang w:bidi="ar-IQ"/>
        </w:rPr>
        <w:t>1.5</w:t>
      </w:r>
      <w:r w:rsidRPr="00620F18">
        <w:rPr>
          <w:lang w:bidi="ar-IQ"/>
        </w:rPr>
        <w:t>.</w:t>
      </w:r>
      <w:r w:rsidR="0000456F">
        <w:rPr>
          <w:lang w:bidi="ar-IQ"/>
        </w:rPr>
        <w:t>0.</w:t>
      </w:r>
      <w:r w:rsidRPr="00620F18">
        <w:rPr>
          <w:lang w:bidi="ar-IQ"/>
        </w:rPr>
        <w:t>1: CHF record (CHF</w:t>
      </w:r>
      <w:r w:rsidRPr="00CF5660">
        <w:rPr>
          <w:lang w:bidi="ar-IQ"/>
        </w:rPr>
        <w:t>-CDR)</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131"/>
        <w:gridCol w:w="4582"/>
        <w:gridCol w:w="110"/>
      </w:tblGrid>
      <w:tr w:rsidR="00702DB2" w14:paraId="4EC816D1" w14:textId="77777777" w:rsidTr="000A1E1E">
        <w:trPr>
          <w:gridAfter w:val="1"/>
          <w:wAfter w:w="113" w:type="dxa"/>
          <w:jc w:val="center"/>
        </w:trPr>
        <w:tc>
          <w:tcPr>
            <w:tcW w:w="4077" w:type="dxa"/>
            <w:shd w:val="clear" w:color="auto" w:fill="auto"/>
          </w:tcPr>
          <w:p w14:paraId="0ED67009" w14:textId="77777777" w:rsidR="00E46261" w:rsidRDefault="00E46261" w:rsidP="000A1E1E">
            <w:pPr>
              <w:pStyle w:val="TAH"/>
            </w:pPr>
            <w:r w:rsidRPr="00AB3A4D">
              <w:rPr>
                <w:lang w:bidi="ar-IQ"/>
              </w:rPr>
              <w:lastRenderedPageBreak/>
              <w:t>Field</w:t>
            </w:r>
          </w:p>
        </w:tc>
        <w:tc>
          <w:tcPr>
            <w:tcW w:w="1134" w:type="dxa"/>
            <w:shd w:val="clear" w:color="auto" w:fill="auto"/>
          </w:tcPr>
          <w:p w14:paraId="5394B27B" w14:textId="77777777" w:rsidR="00E46261" w:rsidRDefault="00E46261" w:rsidP="000A1E1E">
            <w:pPr>
              <w:pStyle w:val="TAH"/>
            </w:pPr>
            <w:r w:rsidRPr="00AB3A4D">
              <w:rPr>
                <w:lang w:bidi="ar-IQ"/>
              </w:rPr>
              <w:t>Category</w:t>
            </w:r>
          </w:p>
        </w:tc>
        <w:tc>
          <w:tcPr>
            <w:tcW w:w="4644" w:type="dxa"/>
            <w:shd w:val="clear" w:color="auto" w:fill="auto"/>
          </w:tcPr>
          <w:p w14:paraId="0A8FEEC8" w14:textId="77777777" w:rsidR="00E46261" w:rsidRDefault="00E46261" w:rsidP="000A1E1E">
            <w:pPr>
              <w:pStyle w:val="TAH"/>
            </w:pPr>
            <w:r w:rsidRPr="00AB3A4D">
              <w:rPr>
                <w:lang w:bidi="ar-IQ"/>
              </w:rPr>
              <w:t>Description</w:t>
            </w:r>
          </w:p>
        </w:tc>
      </w:tr>
      <w:tr w:rsidR="00702DB2" w14:paraId="13DA917B" w14:textId="77777777" w:rsidTr="000A1E1E">
        <w:trPr>
          <w:gridAfter w:val="1"/>
          <w:wAfter w:w="113" w:type="dxa"/>
          <w:jc w:val="center"/>
        </w:trPr>
        <w:tc>
          <w:tcPr>
            <w:tcW w:w="4077" w:type="dxa"/>
            <w:shd w:val="clear" w:color="auto" w:fill="auto"/>
          </w:tcPr>
          <w:p w14:paraId="6D20378D" w14:textId="77777777" w:rsidR="00E46261" w:rsidRDefault="00E46261" w:rsidP="000A1E1E">
            <w:pPr>
              <w:pStyle w:val="TAL"/>
            </w:pPr>
            <w:r w:rsidRPr="00EA4D91">
              <w:rPr>
                <w:lang w:bidi="ar-IQ"/>
              </w:rPr>
              <w:t xml:space="preserve">Record Type </w:t>
            </w:r>
          </w:p>
        </w:tc>
        <w:tc>
          <w:tcPr>
            <w:tcW w:w="1134" w:type="dxa"/>
            <w:shd w:val="clear" w:color="auto" w:fill="auto"/>
          </w:tcPr>
          <w:p w14:paraId="07FFFE15" w14:textId="77777777" w:rsidR="00E46261" w:rsidRDefault="00E46261" w:rsidP="000A1E1E">
            <w:pPr>
              <w:pStyle w:val="TAL"/>
              <w:jc w:val="center"/>
            </w:pPr>
            <w:r w:rsidRPr="00EA4D91">
              <w:rPr>
                <w:lang w:bidi="ar-IQ"/>
              </w:rPr>
              <w:t>M</w:t>
            </w:r>
          </w:p>
        </w:tc>
        <w:tc>
          <w:tcPr>
            <w:tcW w:w="4644" w:type="dxa"/>
            <w:shd w:val="clear" w:color="auto" w:fill="auto"/>
          </w:tcPr>
          <w:p w14:paraId="02C327CD" w14:textId="77777777" w:rsidR="00E46261" w:rsidRDefault="00E46261" w:rsidP="000A1E1E">
            <w:pPr>
              <w:pStyle w:val="TAL"/>
            </w:pPr>
            <w:r w:rsidRPr="00EA4D91">
              <w:rPr>
                <w:lang w:bidi="ar-IQ"/>
              </w:rPr>
              <w:t>CHF record</w:t>
            </w:r>
            <w:r w:rsidR="0057479B">
              <w:rPr>
                <w:lang w:bidi="ar-IQ"/>
              </w:rPr>
              <w:t>, clause 5.1.5.1.10</w:t>
            </w:r>
            <w:r w:rsidRPr="00EA4D91">
              <w:rPr>
                <w:lang w:bidi="ar-IQ"/>
              </w:rPr>
              <w:t>.</w:t>
            </w:r>
          </w:p>
        </w:tc>
      </w:tr>
      <w:tr w:rsidR="00702DB2" w14:paraId="42F8E295" w14:textId="77777777" w:rsidTr="000A1E1E">
        <w:trPr>
          <w:gridAfter w:val="1"/>
          <w:wAfter w:w="113" w:type="dxa"/>
          <w:jc w:val="center"/>
        </w:trPr>
        <w:tc>
          <w:tcPr>
            <w:tcW w:w="4077" w:type="dxa"/>
            <w:shd w:val="clear" w:color="auto" w:fill="auto"/>
          </w:tcPr>
          <w:p w14:paraId="430BE364" w14:textId="77777777" w:rsidR="00E46261" w:rsidRPr="00EA4D91" w:rsidRDefault="00E46261" w:rsidP="000A1E1E">
            <w:pPr>
              <w:pStyle w:val="TAL"/>
              <w:rPr>
                <w:lang w:bidi="ar-IQ"/>
              </w:rPr>
            </w:pPr>
            <w:r w:rsidRPr="00EA4D91">
              <w:rPr>
                <w:lang w:bidi="ar-IQ"/>
              </w:rPr>
              <w:t>Recording Network Function ID</w:t>
            </w:r>
          </w:p>
        </w:tc>
        <w:tc>
          <w:tcPr>
            <w:tcW w:w="1134" w:type="dxa"/>
            <w:shd w:val="clear" w:color="auto" w:fill="auto"/>
          </w:tcPr>
          <w:p w14:paraId="3A1F5DA7" w14:textId="77777777" w:rsidR="00E46261" w:rsidRPr="00EA4D91" w:rsidRDefault="000A28AE" w:rsidP="000A1E1E">
            <w:pPr>
              <w:pStyle w:val="TAL"/>
              <w:jc w:val="center"/>
              <w:rPr>
                <w:lang w:bidi="ar-IQ"/>
              </w:rPr>
            </w:pPr>
            <w:r>
              <w:rPr>
                <w:lang w:bidi="ar-IQ"/>
              </w:rPr>
              <w:t>O</w:t>
            </w:r>
            <w:r w:rsidRPr="006F1180">
              <w:rPr>
                <w:vertAlign w:val="subscript"/>
                <w:lang w:bidi="ar-IQ"/>
              </w:rPr>
              <w:t>M</w:t>
            </w:r>
          </w:p>
        </w:tc>
        <w:tc>
          <w:tcPr>
            <w:tcW w:w="4644" w:type="dxa"/>
            <w:shd w:val="clear" w:color="auto" w:fill="auto"/>
          </w:tcPr>
          <w:p w14:paraId="60589FD7" w14:textId="77777777" w:rsidR="00E46261" w:rsidRPr="00EA4D91" w:rsidRDefault="00E46261" w:rsidP="000A1E1E">
            <w:pPr>
              <w:pStyle w:val="TAL"/>
              <w:rPr>
                <w:lang w:bidi="ar-IQ"/>
              </w:rPr>
            </w:pPr>
            <w:r w:rsidRPr="00EA4D91">
              <w:rPr>
                <w:lang w:bidi="ar-IQ"/>
              </w:rPr>
              <w:t>This field holds the name of the recording entity,</w:t>
            </w:r>
            <w:r w:rsidR="0057479B">
              <w:rPr>
                <w:lang w:bidi="ar-IQ"/>
              </w:rPr>
              <w:t xml:space="preserve"> clause 5.1.5.1.11</w:t>
            </w:r>
            <w:r w:rsidRPr="00EA4D91">
              <w:rPr>
                <w:lang w:bidi="ar-IQ"/>
              </w:rPr>
              <w:t>.</w:t>
            </w:r>
          </w:p>
        </w:tc>
      </w:tr>
      <w:tr w:rsidR="00702DB2" w14:paraId="68C0A36C" w14:textId="77777777" w:rsidTr="000A1E1E">
        <w:trPr>
          <w:gridAfter w:val="1"/>
          <w:wAfter w:w="113" w:type="dxa"/>
          <w:jc w:val="center"/>
        </w:trPr>
        <w:tc>
          <w:tcPr>
            <w:tcW w:w="4077" w:type="dxa"/>
            <w:shd w:val="clear" w:color="auto" w:fill="auto"/>
          </w:tcPr>
          <w:p w14:paraId="6119420C" w14:textId="77777777" w:rsidR="00CE2FD5" w:rsidRPr="00EA4D91" w:rsidRDefault="00CE2FD5" w:rsidP="00CE2FD5">
            <w:pPr>
              <w:pStyle w:val="TAL"/>
              <w:rPr>
                <w:lang w:bidi="ar-IQ"/>
              </w:rPr>
            </w:pPr>
            <w:r w:rsidRPr="00C17D8D">
              <w:rPr>
                <w:rFonts w:eastAsia="DengXian"/>
              </w:rPr>
              <w:t>Charging Session Identifier</w:t>
            </w:r>
          </w:p>
        </w:tc>
        <w:tc>
          <w:tcPr>
            <w:tcW w:w="1134" w:type="dxa"/>
            <w:shd w:val="clear" w:color="auto" w:fill="auto"/>
          </w:tcPr>
          <w:p w14:paraId="2107B0FC" w14:textId="77777777" w:rsidR="00CE2FD5" w:rsidRPr="00EA4D91" w:rsidRDefault="000A28AE" w:rsidP="00CE2FD5">
            <w:pPr>
              <w:pStyle w:val="TAL"/>
              <w:jc w:val="center"/>
              <w:rPr>
                <w:lang w:bidi="ar-IQ"/>
              </w:rPr>
            </w:pPr>
            <w:r>
              <w:rPr>
                <w:lang w:bidi="ar-IQ"/>
              </w:rPr>
              <w:t>O</w:t>
            </w:r>
            <w:r w:rsidRPr="0013283A">
              <w:rPr>
                <w:vertAlign w:val="subscript"/>
                <w:lang w:bidi="ar-IQ"/>
              </w:rPr>
              <w:t>C</w:t>
            </w:r>
          </w:p>
        </w:tc>
        <w:tc>
          <w:tcPr>
            <w:tcW w:w="4644" w:type="dxa"/>
            <w:shd w:val="clear" w:color="auto" w:fill="auto"/>
          </w:tcPr>
          <w:p w14:paraId="3F1D793B" w14:textId="77777777" w:rsidR="00CE2FD5" w:rsidRPr="00EA4D91" w:rsidRDefault="00CE2FD5" w:rsidP="00CE2FD5">
            <w:pPr>
              <w:pStyle w:val="TAL"/>
              <w:rPr>
                <w:lang w:bidi="ar-IQ"/>
              </w:rPr>
            </w:pPr>
            <w:r w:rsidRPr="00EA4D91">
              <w:rPr>
                <w:lang w:bidi="ar-IQ"/>
              </w:rPr>
              <w:t xml:space="preserve">This field holds the </w:t>
            </w:r>
            <w:r>
              <w:rPr>
                <w:lang w:bidi="ar-IQ"/>
              </w:rPr>
              <w:t>Session Identifier described in TS 32.290 [57]</w:t>
            </w:r>
            <w:r w:rsidRPr="00EA4D91">
              <w:rPr>
                <w:lang w:bidi="ar-IQ"/>
              </w:rPr>
              <w:t>.</w:t>
            </w:r>
          </w:p>
        </w:tc>
      </w:tr>
      <w:tr w:rsidR="00702DB2" w14:paraId="28623FD4" w14:textId="77777777" w:rsidTr="000A1E1E">
        <w:trPr>
          <w:gridAfter w:val="1"/>
          <w:wAfter w:w="113" w:type="dxa"/>
          <w:jc w:val="center"/>
        </w:trPr>
        <w:tc>
          <w:tcPr>
            <w:tcW w:w="4077" w:type="dxa"/>
            <w:shd w:val="clear" w:color="auto" w:fill="auto"/>
          </w:tcPr>
          <w:p w14:paraId="414A6204" w14:textId="77777777" w:rsidR="00E46261" w:rsidRPr="00EA4D91" w:rsidRDefault="00E46261" w:rsidP="000A1E1E">
            <w:pPr>
              <w:pStyle w:val="TAL"/>
              <w:rPr>
                <w:lang w:bidi="ar-IQ"/>
              </w:rPr>
            </w:pPr>
            <w:r w:rsidRPr="00EA4D91">
              <w:t>Subscriber Identifier</w:t>
            </w:r>
          </w:p>
        </w:tc>
        <w:tc>
          <w:tcPr>
            <w:tcW w:w="1134" w:type="dxa"/>
            <w:shd w:val="clear" w:color="auto" w:fill="auto"/>
          </w:tcPr>
          <w:p w14:paraId="5D9F0FFD" w14:textId="77777777" w:rsidR="00E46261" w:rsidRPr="00EA4D91" w:rsidRDefault="00E74958" w:rsidP="000A1E1E">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3A354343" w14:textId="77777777" w:rsidR="00E46261" w:rsidRPr="00EA4D91" w:rsidRDefault="00E46261" w:rsidP="000A1E1E">
            <w:pPr>
              <w:pStyle w:val="TAL"/>
              <w:rPr>
                <w:lang w:bidi="ar-IQ"/>
              </w:rPr>
            </w:pPr>
            <w:r w:rsidRPr="00EA4D91">
              <w:rPr>
                <w:lang w:bidi="ar-IQ"/>
              </w:rPr>
              <w:t xml:space="preserve">This field holds the </w:t>
            </w:r>
            <w:r w:rsidRPr="00EA4D91">
              <w:t>5G Subscription Permanent Identifier (SUPI)</w:t>
            </w:r>
            <w:r w:rsidR="0057479B">
              <w:rPr>
                <w:lang w:bidi="ar-IQ"/>
              </w:rPr>
              <w:t>, clause 5.1.5.1.13</w:t>
            </w:r>
            <w:r w:rsidRPr="00EA4D91">
              <w:rPr>
                <w:lang w:bidi="ar-IQ"/>
              </w:rPr>
              <w:t>.</w:t>
            </w:r>
          </w:p>
        </w:tc>
      </w:tr>
      <w:tr w:rsidR="00702DB2" w14:paraId="060A4A22" w14:textId="77777777" w:rsidTr="000A1E1E">
        <w:trPr>
          <w:gridAfter w:val="1"/>
          <w:wAfter w:w="113" w:type="dxa"/>
          <w:jc w:val="center"/>
        </w:trPr>
        <w:tc>
          <w:tcPr>
            <w:tcW w:w="4077" w:type="dxa"/>
            <w:shd w:val="clear" w:color="auto" w:fill="auto"/>
          </w:tcPr>
          <w:p w14:paraId="5C375D5D" w14:textId="77777777" w:rsidR="00E74958" w:rsidRPr="00EA4D91" w:rsidRDefault="00E74958" w:rsidP="00E74958">
            <w:pPr>
              <w:pStyle w:val="TAL"/>
            </w:pPr>
            <w:r>
              <w:t>Tenant Identifier</w:t>
            </w:r>
          </w:p>
        </w:tc>
        <w:tc>
          <w:tcPr>
            <w:tcW w:w="1134" w:type="dxa"/>
            <w:shd w:val="clear" w:color="auto" w:fill="auto"/>
          </w:tcPr>
          <w:p w14:paraId="53059F36"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19B9C013" w14:textId="77777777" w:rsidR="00E74958" w:rsidRPr="00EA4D91" w:rsidRDefault="00E74958" w:rsidP="00E74958">
            <w:pPr>
              <w:pStyle w:val="TAL"/>
              <w:rPr>
                <w:lang w:bidi="ar-IQ"/>
              </w:rPr>
            </w:pPr>
            <w:r w:rsidRPr="00EA4D91">
              <w:rPr>
                <w:lang w:bidi="ar-IQ"/>
              </w:rPr>
              <w:t xml:space="preserve">This field holds the </w:t>
            </w:r>
            <w:r>
              <w:t>tenant identifier</w:t>
            </w:r>
          </w:p>
        </w:tc>
      </w:tr>
      <w:tr w:rsidR="00702DB2" w14:paraId="413E73D2" w14:textId="77777777" w:rsidTr="000A1E1E">
        <w:trPr>
          <w:gridAfter w:val="1"/>
          <w:wAfter w:w="113" w:type="dxa"/>
          <w:jc w:val="center"/>
        </w:trPr>
        <w:tc>
          <w:tcPr>
            <w:tcW w:w="4077" w:type="dxa"/>
            <w:shd w:val="clear" w:color="auto" w:fill="auto"/>
          </w:tcPr>
          <w:p w14:paraId="53CABACA" w14:textId="77777777" w:rsidR="00E74958" w:rsidRPr="00EA4D91" w:rsidRDefault="00E74958" w:rsidP="00E74958">
            <w:pPr>
              <w:pStyle w:val="TAL"/>
            </w:pPr>
            <w:r>
              <w:t>MnS Consumer Identifier</w:t>
            </w:r>
          </w:p>
        </w:tc>
        <w:tc>
          <w:tcPr>
            <w:tcW w:w="1134" w:type="dxa"/>
            <w:shd w:val="clear" w:color="auto" w:fill="auto"/>
          </w:tcPr>
          <w:p w14:paraId="236CB951" w14:textId="77777777" w:rsidR="00E74958" w:rsidRPr="00EA4D91" w:rsidRDefault="00E74958" w:rsidP="00E74958">
            <w:pPr>
              <w:pStyle w:val="TAL"/>
              <w:jc w:val="center"/>
              <w:rPr>
                <w:lang w:eastAsia="zh-CN"/>
              </w:rPr>
            </w:pPr>
            <w:r w:rsidRPr="00B67BFE">
              <w:rPr>
                <w:lang w:eastAsia="zh-CN"/>
              </w:rPr>
              <w:t>O</w:t>
            </w:r>
            <w:r w:rsidRPr="00B67BFE">
              <w:rPr>
                <w:vertAlign w:val="subscript"/>
                <w:lang w:eastAsia="zh-CN"/>
              </w:rPr>
              <w:t>M</w:t>
            </w:r>
          </w:p>
        </w:tc>
        <w:tc>
          <w:tcPr>
            <w:tcW w:w="4644" w:type="dxa"/>
            <w:shd w:val="clear" w:color="auto" w:fill="auto"/>
          </w:tcPr>
          <w:p w14:paraId="1D0E1B6A" w14:textId="77777777" w:rsidR="00E74958" w:rsidRPr="00EA4D91" w:rsidRDefault="00E74958" w:rsidP="00E74958">
            <w:pPr>
              <w:pStyle w:val="TAL"/>
              <w:rPr>
                <w:lang w:bidi="ar-IQ"/>
              </w:rPr>
            </w:pPr>
            <w:r>
              <w:rPr>
                <w:lang w:bidi="ar-IQ"/>
              </w:rPr>
              <w:t xml:space="preserve">This fields holds the identifier of the </w:t>
            </w:r>
            <w:r>
              <w:t>MnS Consumer</w:t>
            </w:r>
            <w:r>
              <w:rPr>
                <w:lang w:bidi="ar-IQ"/>
              </w:rPr>
              <w:t>.</w:t>
            </w:r>
          </w:p>
        </w:tc>
      </w:tr>
      <w:tr w:rsidR="00702DB2" w14:paraId="5CCCB77E" w14:textId="77777777" w:rsidTr="000A1E1E">
        <w:trPr>
          <w:gridAfter w:val="1"/>
          <w:wAfter w:w="113" w:type="dxa"/>
          <w:jc w:val="center"/>
        </w:trPr>
        <w:tc>
          <w:tcPr>
            <w:tcW w:w="4077" w:type="dxa"/>
            <w:shd w:val="clear" w:color="auto" w:fill="auto"/>
          </w:tcPr>
          <w:p w14:paraId="13EE0F9D" w14:textId="77777777" w:rsidR="00E46261" w:rsidRPr="00EA4D91" w:rsidRDefault="00E46261" w:rsidP="000A1E1E">
            <w:pPr>
              <w:pStyle w:val="TAL"/>
            </w:pPr>
            <w:r w:rsidRPr="00EA4D91">
              <w:rPr>
                <w:lang w:bidi="ar-IQ"/>
              </w:rPr>
              <w:t>NF</w:t>
            </w:r>
            <w:r>
              <w:rPr>
                <w:lang w:bidi="ar-IQ"/>
              </w:rPr>
              <w:t xml:space="preserve"> Consumer</w:t>
            </w:r>
            <w:r w:rsidRPr="00EA4D91">
              <w:rPr>
                <w:lang w:bidi="ar-IQ"/>
              </w:rPr>
              <w:t xml:space="preserve"> Information</w:t>
            </w:r>
          </w:p>
        </w:tc>
        <w:tc>
          <w:tcPr>
            <w:tcW w:w="1134" w:type="dxa"/>
            <w:shd w:val="clear" w:color="auto" w:fill="auto"/>
          </w:tcPr>
          <w:p w14:paraId="2ED9C916" w14:textId="77777777" w:rsidR="00E46261" w:rsidRPr="00EA4D91" w:rsidRDefault="00EA49E7" w:rsidP="000A1E1E">
            <w:pPr>
              <w:pStyle w:val="TAL"/>
              <w:jc w:val="center"/>
              <w:rPr>
                <w:lang w:eastAsia="zh-CN"/>
              </w:rPr>
            </w:pPr>
            <w:r>
              <w:rPr>
                <w:lang w:bidi="ar-IQ"/>
              </w:rPr>
              <w:t>M</w:t>
            </w:r>
          </w:p>
        </w:tc>
        <w:tc>
          <w:tcPr>
            <w:tcW w:w="4644" w:type="dxa"/>
            <w:shd w:val="clear" w:color="auto" w:fill="auto"/>
          </w:tcPr>
          <w:p w14:paraId="74041CAB" w14:textId="77777777" w:rsidR="00E46261" w:rsidRPr="00EA4D91" w:rsidRDefault="00E46261" w:rsidP="000A1E1E">
            <w:pPr>
              <w:pStyle w:val="TAL"/>
              <w:rPr>
                <w:lang w:bidi="ar-IQ"/>
              </w:rPr>
            </w:pPr>
            <w:r w:rsidRPr="00EA4D91">
              <w:rPr>
                <w:lang w:bidi="ar-IQ"/>
              </w:rPr>
              <w:t xml:space="preserve">This field holds the information of the NF </w:t>
            </w:r>
            <w:r>
              <w:rPr>
                <w:lang w:bidi="ar-IQ"/>
              </w:rPr>
              <w:t>consumer of</w:t>
            </w:r>
            <w:r w:rsidRPr="00EA4D91">
              <w:rPr>
                <w:lang w:bidi="ar-IQ"/>
              </w:rPr>
              <w:t xml:space="preserve"> the charging service</w:t>
            </w:r>
            <w:r w:rsidR="0057479B">
              <w:rPr>
                <w:lang w:bidi="ar-IQ"/>
              </w:rPr>
              <w:t>, clause 5.1.5.1.6</w:t>
            </w:r>
            <w:r w:rsidRPr="00EA4D91">
              <w:rPr>
                <w:lang w:bidi="ar-IQ"/>
              </w:rPr>
              <w:t>.</w:t>
            </w:r>
          </w:p>
        </w:tc>
      </w:tr>
      <w:tr w:rsidR="00702DB2" w14:paraId="163EF316" w14:textId="77777777" w:rsidTr="000A1E1E">
        <w:trPr>
          <w:gridAfter w:val="1"/>
          <w:wAfter w:w="113" w:type="dxa"/>
          <w:jc w:val="center"/>
        </w:trPr>
        <w:tc>
          <w:tcPr>
            <w:tcW w:w="4077" w:type="dxa"/>
            <w:shd w:val="clear" w:color="auto" w:fill="auto"/>
          </w:tcPr>
          <w:p w14:paraId="34A841DA" w14:textId="77777777" w:rsidR="00E46261" w:rsidRPr="00EA4D91" w:rsidRDefault="00E46261" w:rsidP="000A1E1E">
            <w:pPr>
              <w:pStyle w:val="TAL"/>
              <w:ind w:left="283"/>
              <w:rPr>
                <w:lang w:bidi="ar-IQ"/>
              </w:rPr>
            </w:pPr>
            <w:r w:rsidRPr="00D06A50">
              <w:rPr>
                <w:lang w:bidi="ar-IQ"/>
              </w:rPr>
              <w:t>NF Functionality</w:t>
            </w:r>
          </w:p>
        </w:tc>
        <w:tc>
          <w:tcPr>
            <w:tcW w:w="1134" w:type="dxa"/>
            <w:shd w:val="clear" w:color="auto" w:fill="auto"/>
          </w:tcPr>
          <w:p w14:paraId="35F3234F" w14:textId="77777777" w:rsidR="00E46261" w:rsidRPr="00EA4D91" w:rsidRDefault="00EA49E7" w:rsidP="000A1E1E">
            <w:pPr>
              <w:pStyle w:val="TAL"/>
              <w:jc w:val="center"/>
              <w:rPr>
                <w:lang w:bidi="ar-IQ"/>
              </w:rPr>
            </w:pPr>
            <w:r>
              <w:rPr>
                <w:lang w:bidi="ar-IQ"/>
              </w:rPr>
              <w:t>M</w:t>
            </w:r>
          </w:p>
        </w:tc>
        <w:tc>
          <w:tcPr>
            <w:tcW w:w="4644" w:type="dxa"/>
            <w:shd w:val="clear" w:color="auto" w:fill="auto"/>
          </w:tcPr>
          <w:p w14:paraId="4B9E62BE" w14:textId="77777777" w:rsidR="00E46261" w:rsidRPr="00EA4D91" w:rsidRDefault="00E46261" w:rsidP="000A1E1E">
            <w:pPr>
              <w:pStyle w:val="TAL"/>
              <w:rPr>
                <w:lang w:bidi="ar-IQ"/>
              </w:rPr>
            </w:pPr>
            <w:r w:rsidRPr="00EA4D91">
              <w:rPr>
                <w:lang w:bidi="ar-IQ"/>
              </w:rPr>
              <w:t xml:space="preserve">This field holds the </w:t>
            </w:r>
            <w:r>
              <w:rPr>
                <w:lang w:bidi="ar-IQ"/>
              </w:rPr>
              <w:t xml:space="preserve">type of functionality </w:t>
            </w:r>
            <w:r w:rsidRPr="00EA4D91">
              <w:rPr>
                <w:lang w:bidi="ar-IQ"/>
              </w:rPr>
              <w:t xml:space="preserve">the NF </w:t>
            </w:r>
            <w:r>
              <w:rPr>
                <w:lang w:bidi="ar-IQ"/>
              </w:rPr>
              <w:t>provides</w:t>
            </w:r>
            <w:r w:rsidRPr="00EA4D91">
              <w:rPr>
                <w:lang w:bidi="ar-IQ"/>
              </w:rPr>
              <w:t>.</w:t>
            </w:r>
          </w:p>
        </w:tc>
      </w:tr>
      <w:tr w:rsidR="00702DB2" w14:paraId="03466DC1" w14:textId="77777777" w:rsidTr="000A1E1E">
        <w:trPr>
          <w:gridAfter w:val="1"/>
          <w:wAfter w:w="113" w:type="dxa"/>
          <w:jc w:val="center"/>
        </w:trPr>
        <w:tc>
          <w:tcPr>
            <w:tcW w:w="4077" w:type="dxa"/>
            <w:shd w:val="clear" w:color="auto" w:fill="auto"/>
          </w:tcPr>
          <w:p w14:paraId="0800413A" w14:textId="77777777" w:rsidR="000A28AE" w:rsidRPr="00D06A50" w:rsidRDefault="000A28AE" w:rsidP="000A28AE">
            <w:pPr>
              <w:pStyle w:val="TAL"/>
              <w:ind w:left="283"/>
              <w:rPr>
                <w:lang w:bidi="ar-IQ"/>
              </w:rPr>
            </w:pPr>
            <w:r w:rsidRPr="00EA4D91">
              <w:rPr>
                <w:lang w:bidi="ar-IQ"/>
              </w:rPr>
              <w:t>NF Name</w:t>
            </w:r>
          </w:p>
        </w:tc>
        <w:tc>
          <w:tcPr>
            <w:tcW w:w="1134" w:type="dxa"/>
            <w:shd w:val="clear" w:color="auto" w:fill="auto"/>
          </w:tcPr>
          <w:p w14:paraId="0CD3045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165984C0" w14:textId="77777777" w:rsidR="000A28AE" w:rsidRPr="00EA4D91" w:rsidRDefault="000A28AE" w:rsidP="000A28AE">
            <w:pPr>
              <w:pStyle w:val="TAL"/>
              <w:rPr>
                <w:lang w:bidi="ar-IQ"/>
              </w:rPr>
            </w:pPr>
            <w:r w:rsidRPr="00EA4D91">
              <w:rPr>
                <w:lang w:bidi="ar-IQ"/>
              </w:rPr>
              <w:t>This field holds the name of the NF used.</w:t>
            </w:r>
          </w:p>
        </w:tc>
      </w:tr>
      <w:tr w:rsidR="00702DB2" w14:paraId="08DE2CEF" w14:textId="77777777" w:rsidTr="000A1E1E">
        <w:trPr>
          <w:gridAfter w:val="1"/>
          <w:wAfter w:w="113" w:type="dxa"/>
          <w:jc w:val="center"/>
        </w:trPr>
        <w:tc>
          <w:tcPr>
            <w:tcW w:w="4077" w:type="dxa"/>
            <w:shd w:val="clear" w:color="auto" w:fill="auto"/>
          </w:tcPr>
          <w:p w14:paraId="3FED3AD6" w14:textId="77777777" w:rsidR="000A28AE" w:rsidRPr="00EA4D91" w:rsidRDefault="000A28AE" w:rsidP="000A28AE">
            <w:pPr>
              <w:pStyle w:val="TAL"/>
              <w:ind w:left="283"/>
              <w:rPr>
                <w:lang w:bidi="ar-IQ"/>
              </w:rPr>
            </w:pPr>
            <w:r w:rsidRPr="00EA4D91">
              <w:rPr>
                <w:lang w:bidi="ar-IQ"/>
              </w:rPr>
              <w:t>NF Address</w:t>
            </w:r>
          </w:p>
        </w:tc>
        <w:tc>
          <w:tcPr>
            <w:tcW w:w="1134" w:type="dxa"/>
            <w:shd w:val="clear" w:color="auto" w:fill="auto"/>
          </w:tcPr>
          <w:p w14:paraId="0AF706A7"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1C6F628" w14:textId="77777777" w:rsidR="000A28AE" w:rsidRPr="00EA4D91" w:rsidRDefault="000A28AE" w:rsidP="000A28AE">
            <w:pPr>
              <w:pStyle w:val="TAL"/>
              <w:rPr>
                <w:lang w:bidi="ar-IQ"/>
              </w:rPr>
            </w:pPr>
            <w:r w:rsidRPr="00EA4D91">
              <w:rPr>
                <w:lang w:bidi="ar-IQ"/>
              </w:rPr>
              <w:t>This field holds the IP Address of the NF used.</w:t>
            </w:r>
          </w:p>
        </w:tc>
      </w:tr>
      <w:tr w:rsidR="00702DB2" w14:paraId="65D4EAE9" w14:textId="77777777" w:rsidTr="000A1E1E">
        <w:trPr>
          <w:gridAfter w:val="1"/>
          <w:wAfter w:w="113" w:type="dxa"/>
          <w:jc w:val="center"/>
        </w:trPr>
        <w:tc>
          <w:tcPr>
            <w:tcW w:w="4077" w:type="dxa"/>
            <w:shd w:val="clear" w:color="auto" w:fill="auto"/>
          </w:tcPr>
          <w:p w14:paraId="4E6E7C7A" w14:textId="77777777" w:rsidR="000A28AE" w:rsidRPr="00EA4D91" w:rsidRDefault="000A28AE" w:rsidP="000A28AE">
            <w:pPr>
              <w:pStyle w:val="TAL"/>
              <w:ind w:left="283"/>
              <w:rPr>
                <w:lang w:bidi="ar-IQ"/>
              </w:rPr>
            </w:pPr>
            <w:r w:rsidRPr="00EA4D91">
              <w:rPr>
                <w:lang w:bidi="ar-IQ"/>
              </w:rPr>
              <w:t>NF PLMN ID</w:t>
            </w:r>
          </w:p>
        </w:tc>
        <w:tc>
          <w:tcPr>
            <w:tcW w:w="1134" w:type="dxa"/>
            <w:shd w:val="clear" w:color="auto" w:fill="auto"/>
          </w:tcPr>
          <w:p w14:paraId="7FAA423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41BC09E8" w14:textId="77777777" w:rsidR="000A28AE" w:rsidRPr="00EA4D91" w:rsidRDefault="000A28AE" w:rsidP="000A28AE">
            <w:pPr>
              <w:pStyle w:val="TAL"/>
              <w:rPr>
                <w:lang w:bidi="ar-IQ"/>
              </w:rPr>
            </w:pPr>
            <w:r w:rsidRPr="00EA4D91">
              <w:rPr>
                <w:lang w:bidi="ar-IQ"/>
              </w:rPr>
              <w:t>This field holds the PLMN identifier (MCC MNC) of the NF.</w:t>
            </w:r>
          </w:p>
        </w:tc>
      </w:tr>
      <w:tr w:rsidR="00702DB2" w14:paraId="773AB261" w14:textId="77777777" w:rsidTr="000A1E1E">
        <w:trPr>
          <w:gridAfter w:val="1"/>
          <w:wAfter w:w="113" w:type="dxa"/>
          <w:jc w:val="center"/>
        </w:trPr>
        <w:tc>
          <w:tcPr>
            <w:tcW w:w="4077" w:type="dxa"/>
            <w:shd w:val="clear" w:color="auto" w:fill="auto"/>
          </w:tcPr>
          <w:p w14:paraId="3444E07C" w14:textId="77777777" w:rsidR="0057479B" w:rsidRPr="00EA4D91" w:rsidRDefault="0057479B" w:rsidP="0057479B">
            <w:pPr>
              <w:pStyle w:val="TAL"/>
              <w:ind w:left="283"/>
              <w:rPr>
                <w:lang w:bidi="ar-IQ"/>
              </w:rPr>
            </w:pPr>
            <w:r w:rsidRPr="002F3ED2">
              <w:rPr>
                <w:lang w:bidi="ar-IQ"/>
              </w:rPr>
              <w:t>Invocation Timestamp</w:t>
            </w:r>
          </w:p>
        </w:tc>
        <w:tc>
          <w:tcPr>
            <w:tcW w:w="1134" w:type="dxa"/>
            <w:shd w:val="clear" w:color="auto" w:fill="auto"/>
          </w:tcPr>
          <w:p w14:paraId="5164C7D8" w14:textId="77777777" w:rsidR="0057479B" w:rsidRPr="00BF74EF" w:rsidRDefault="0057479B" w:rsidP="0057479B">
            <w:pPr>
              <w:pStyle w:val="TAL"/>
              <w:jc w:val="center"/>
              <w:rPr>
                <w:lang w:bidi="ar-IQ"/>
              </w:rPr>
            </w:pPr>
            <w:r>
              <w:rPr>
                <w:szCs w:val="18"/>
              </w:rPr>
              <w:t>O</w:t>
            </w:r>
            <w:r>
              <w:rPr>
                <w:szCs w:val="18"/>
                <w:vertAlign w:val="subscript"/>
              </w:rPr>
              <w:t>M</w:t>
            </w:r>
          </w:p>
        </w:tc>
        <w:tc>
          <w:tcPr>
            <w:tcW w:w="4644" w:type="dxa"/>
            <w:shd w:val="clear" w:color="auto" w:fill="auto"/>
          </w:tcPr>
          <w:p w14:paraId="2253784C" w14:textId="77777777" w:rsidR="0057479B" w:rsidRPr="00EA4D91" w:rsidRDefault="0057479B" w:rsidP="0057479B">
            <w:pPr>
              <w:pStyle w:val="TAL"/>
              <w:rPr>
                <w:lang w:bidi="ar-IQ"/>
              </w:rPr>
            </w:pPr>
            <w:r>
              <w:t>This field holds</w:t>
            </w:r>
            <w:r>
              <w:rPr>
                <w:lang w:bidi="ar-IQ"/>
              </w:rPr>
              <w:t xml:space="preserve"> </w:t>
            </w:r>
            <w:r>
              <w:t>the timestamp of the charging service invocation</w:t>
            </w:r>
            <w:r>
              <w:rPr>
                <w:lang w:bidi="ar-IQ"/>
              </w:rPr>
              <w:t>, clause 5.1.5.1.19.</w:t>
            </w:r>
          </w:p>
        </w:tc>
      </w:tr>
      <w:tr w:rsidR="00702DB2" w14:paraId="11A0F1AE" w14:textId="77777777" w:rsidTr="000A1E1E">
        <w:trPr>
          <w:gridAfter w:val="1"/>
          <w:wAfter w:w="113" w:type="dxa"/>
          <w:jc w:val="center"/>
        </w:trPr>
        <w:tc>
          <w:tcPr>
            <w:tcW w:w="4077" w:type="dxa"/>
            <w:shd w:val="clear" w:color="auto" w:fill="auto"/>
          </w:tcPr>
          <w:p w14:paraId="21DA2AFA" w14:textId="77777777" w:rsidR="008D2824" w:rsidRPr="0055377D" w:rsidRDefault="008D2824" w:rsidP="008D2824">
            <w:pPr>
              <w:pStyle w:val="TAL"/>
              <w:rPr>
                <w:lang w:bidi="ar-IQ"/>
              </w:rPr>
            </w:pPr>
            <w:r>
              <w:rPr>
                <w:lang w:bidi="ar-IQ"/>
              </w:rPr>
              <w:t>Charging Identifier</w:t>
            </w:r>
          </w:p>
        </w:tc>
        <w:tc>
          <w:tcPr>
            <w:tcW w:w="1134" w:type="dxa"/>
            <w:shd w:val="clear" w:color="auto" w:fill="auto"/>
          </w:tcPr>
          <w:p w14:paraId="49AF767C" w14:textId="77777777" w:rsidR="008D2824" w:rsidRPr="00BF74EF" w:rsidRDefault="008D2824" w:rsidP="008D2824">
            <w:pPr>
              <w:pStyle w:val="TAL"/>
              <w:jc w:val="center"/>
              <w:rPr>
                <w:lang w:bidi="ar-IQ"/>
              </w:rPr>
            </w:pPr>
            <w:r>
              <w:rPr>
                <w:szCs w:val="18"/>
              </w:rPr>
              <w:t>O</w:t>
            </w:r>
            <w:r>
              <w:rPr>
                <w:szCs w:val="18"/>
                <w:vertAlign w:val="subscript"/>
              </w:rPr>
              <w:t>M</w:t>
            </w:r>
          </w:p>
        </w:tc>
        <w:tc>
          <w:tcPr>
            <w:tcW w:w="4644" w:type="dxa"/>
            <w:shd w:val="clear" w:color="auto" w:fill="auto"/>
          </w:tcPr>
          <w:p w14:paraId="6B615FB1" w14:textId="77777777" w:rsidR="008D2824" w:rsidRPr="000A1E1E" w:rsidRDefault="008D2824" w:rsidP="008D2824">
            <w:pPr>
              <w:pStyle w:val="TAL"/>
              <w:rPr>
                <w:rFonts w:cs="Arial"/>
                <w:szCs w:val="18"/>
              </w:rPr>
            </w:pPr>
            <w:r>
              <w:rPr>
                <w:lang w:eastAsia="zh-CN" w:bidi="ar-IQ"/>
              </w:rPr>
              <w:t>Charging identifier for</w:t>
            </w:r>
            <w:r w:rsidRPr="00BD6F46">
              <w:rPr>
                <w:lang w:eastAsia="zh-CN" w:bidi="ar-IQ"/>
              </w:rPr>
              <w:t xml:space="preserve"> </w:t>
            </w:r>
            <w:r>
              <w:rPr>
                <w:lang w:eastAsia="zh-CN" w:bidi="ar-IQ"/>
              </w:rPr>
              <w:t>c</w:t>
            </w:r>
            <w:r w:rsidRPr="00BD6F46">
              <w:rPr>
                <w:rFonts w:hint="eastAsia"/>
                <w:lang w:eastAsia="zh-CN" w:bidi="ar-IQ"/>
              </w:rPr>
              <w:t>orrelat</w:t>
            </w:r>
            <w:r>
              <w:rPr>
                <w:lang w:eastAsia="zh-CN" w:bidi="ar-IQ"/>
              </w:rPr>
              <w:t>ion</w:t>
            </w:r>
            <w:r w:rsidRPr="00BD6F46">
              <w:rPr>
                <w:lang w:bidi="ar-IQ"/>
              </w:rPr>
              <w:t xml:space="preserve"> </w:t>
            </w:r>
            <w:r>
              <w:rPr>
                <w:lang w:bidi="ar-IQ"/>
              </w:rPr>
              <w:t xml:space="preserve">between </w:t>
            </w:r>
            <w:r w:rsidRPr="00BD6F46">
              <w:rPr>
                <w:lang w:bidi="ar-IQ"/>
              </w:rPr>
              <w:t>different records</w:t>
            </w:r>
            <w:r>
              <w:rPr>
                <w:lang w:bidi="ar-IQ"/>
              </w:rPr>
              <w:t>. Only applicable if not available in the service specific information.</w:t>
            </w:r>
          </w:p>
        </w:tc>
      </w:tr>
      <w:tr w:rsidR="00702DB2" w14:paraId="1FC0C0E1" w14:textId="77777777" w:rsidTr="000A1E1E">
        <w:trPr>
          <w:gridAfter w:val="1"/>
          <w:wAfter w:w="113" w:type="dxa"/>
          <w:jc w:val="center"/>
        </w:trPr>
        <w:tc>
          <w:tcPr>
            <w:tcW w:w="4077" w:type="dxa"/>
            <w:shd w:val="clear" w:color="auto" w:fill="auto"/>
          </w:tcPr>
          <w:p w14:paraId="666454BC" w14:textId="77777777" w:rsidR="000A28AE" w:rsidRPr="00EA4D91" w:rsidRDefault="000A28AE" w:rsidP="000A28AE">
            <w:pPr>
              <w:pStyle w:val="TAL"/>
              <w:rPr>
                <w:lang w:bidi="ar-IQ"/>
              </w:rPr>
            </w:pPr>
            <w:r w:rsidRPr="0055377D">
              <w:rPr>
                <w:lang w:bidi="ar-IQ"/>
              </w:rPr>
              <w:t>Triggers</w:t>
            </w:r>
          </w:p>
        </w:tc>
        <w:tc>
          <w:tcPr>
            <w:tcW w:w="1134" w:type="dxa"/>
            <w:shd w:val="clear" w:color="auto" w:fill="auto"/>
          </w:tcPr>
          <w:p w14:paraId="321396CD"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348CFC88" w14:textId="77777777" w:rsidR="000A28AE" w:rsidRPr="00EA4D91" w:rsidRDefault="000A28AE" w:rsidP="000A28AE">
            <w:pPr>
              <w:pStyle w:val="TAL"/>
              <w:rPr>
                <w:lang w:bidi="ar-IQ"/>
              </w:rPr>
            </w:pPr>
            <w:r w:rsidRPr="000A1E1E">
              <w:rPr>
                <w:rFonts w:cs="Arial"/>
                <w:szCs w:val="18"/>
              </w:rPr>
              <w:t xml:space="preserve">This field holds the triggers that are common to all Multiple Unit </w:t>
            </w:r>
            <w:r w:rsidRPr="00AB4A61">
              <w:rPr>
                <w:rFonts w:cs="Arial"/>
                <w:szCs w:val="18"/>
              </w:rPr>
              <w:t>Usage</w:t>
            </w:r>
            <w:r w:rsidRPr="000A1E1E">
              <w:rPr>
                <w:rFonts w:cs="Arial"/>
                <w:szCs w:val="18"/>
              </w:rPr>
              <w:t>.</w:t>
            </w:r>
            <w:r>
              <w:rPr>
                <w:rFonts w:cs="Arial"/>
                <w:szCs w:val="18"/>
              </w:rPr>
              <w:t xml:space="preserve"> Can be the same as in Used Unit Container.</w:t>
            </w:r>
          </w:p>
        </w:tc>
      </w:tr>
      <w:tr w:rsidR="00702DB2" w14:paraId="58D9CFC4" w14:textId="77777777" w:rsidTr="000A1E1E">
        <w:trPr>
          <w:gridAfter w:val="1"/>
          <w:wAfter w:w="113" w:type="dxa"/>
          <w:jc w:val="center"/>
        </w:trPr>
        <w:tc>
          <w:tcPr>
            <w:tcW w:w="4077" w:type="dxa"/>
            <w:shd w:val="clear" w:color="auto" w:fill="auto"/>
          </w:tcPr>
          <w:p w14:paraId="40B4388D" w14:textId="77777777" w:rsidR="000A28AE" w:rsidRPr="0055377D" w:rsidRDefault="000A28AE" w:rsidP="000A28AE">
            <w:pPr>
              <w:pStyle w:val="TAL"/>
              <w:ind w:left="283"/>
              <w:rPr>
                <w:lang w:bidi="ar-IQ"/>
              </w:rPr>
            </w:pPr>
            <w:r>
              <w:rPr>
                <w:lang w:bidi="ar-IQ"/>
              </w:rPr>
              <w:t xml:space="preserve">SMF </w:t>
            </w:r>
            <w:r w:rsidRPr="0055377D">
              <w:rPr>
                <w:lang w:bidi="ar-IQ"/>
              </w:rPr>
              <w:t>Triggers</w:t>
            </w:r>
          </w:p>
        </w:tc>
        <w:tc>
          <w:tcPr>
            <w:tcW w:w="1134" w:type="dxa"/>
            <w:shd w:val="clear" w:color="auto" w:fill="auto"/>
          </w:tcPr>
          <w:p w14:paraId="5CEA57A2"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2530B699"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702DB2" w14:paraId="5D73EE3A" w14:textId="77777777" w:rsidTr="000A1E1E">
        <w:trPr>
          <w:gridAfter w:val="1"/>
          <w:wAfter w:w="113" w:type="dxa"/>
          <w:jc w:val="center"/>
        </w:trPr>
        <w:tc>
          <w:tcPr>
            <w:tcW w:w="4077" w:type="dxa"/>
            <w:shd w:val="clear" w:color="auto" w:fill="auto"/>
          </w:tcPr>
          <w:p w14:paraId="37047748" w14:textId="77777777" w:rsidR="000A28AE" w:rsidRDefault="000A28AE" w:rsidP="000A28AE">
            <w:pPr>
              <w:pStyle w:val="TAL"/>
              <w:rPr>
                <w:lang w:bidi="ar-IQ"/>
              </w:rPr>
            </w:pPr>
            <w:r w:rsidRPr="00EA4D91">
              <w:rPr>
                <w:lang w:bidi="ar-IQ"/>
              </w:rPr>
              <w:t xml:space="preserve">List of Multiple Unit </w:t>
            </w:r>
            <w:r w:rsidRPr="00AB4A61">
              <w:rPr>
                <w:lang w:bidi="ar-IQ"/>
              </w:rPr>
              <w:t>Usage</w:t>
            </w:r>
          </w:p>
        </w:tc>
        <w:tc>
          <w:tcPr>
            <w:tcW w:w="1134" w:type="dxa"/>
            <w:shd w:val="clear" w:color="auto" w:fill="auto"/>
          </w:tcPr>
          <w:p w14:paraId="4160E045" w14:textId="77777777" w:rsidR="000A28AE" w:rsidRPr="00EA4D91" w:rsidRDefault="000A28AE" w:rsidP="000A28AE">
            <w:pPr>
              <w:pStyle w:val="TAL"/>
              <w:jc w:val="center"/>
              <w:rPr>
                <w:lang w:bidi="ar-IQ"/>
              </w:rPr>
            </w:pPr>
            <w:r w:rsidRPr="00BF74EF">
              <w:rPr>
                <w:lang w:bidi="ar-IQ"/>
              </w:rPr>
              <w:t>O</w:t>
            </w:r>
            <w:r w:rsidRPr="00BF74EF">
              <w:rPr>
                <w:vertAlign w:val="subscript"/>
                <w:lang w:bidi="ar-IQ"/>
              </w:rPr>
              <w:t>C</w:t>
            </w:r>
          </w:p>
        </w:tc>
        <w:tc>
          <w:tcPr>
            <w:tcW w:w="4644" w:type="dxa"/>
            <w:shd w:val="clear" w:color="auto" w:fill="auto"/>
          </w:tcPr>
          <w:p w14:paraId="3C888C1C" w14:textId="77777777" w:rsidR="000A28AE" w:rsidRPr="000A1E1E" w:rsidRDefault="000A28AE" w:rsidP="000A28AE">
            <w:pPr>
              <w:pStyle w:val="TAL"/>
              <w:rPr>
                <w:rFonts w:cs="Arial"/>
                <w:szCs w:val="18"/>
              </w:rPr>
            </w:pPr>
            <w:r w:rsidRPr="00EA4D91">
              <w:rPr>
                <w:lang w:bidi="ar-IQ"/>
              </w:rPr>
              <w:t xml:space="preserve">This field holds the parameters for the </w:t>
            </w:r>
            <w:r>
              <w:rPr>
                <w:lang w:bidi="ar-IQ"/>
              </w:rPr>
              <w:t>unit</w:t>
            </w:r>
            <w:r w:rsidRPr="00EA4D91">
              <w:rPr>
                <w:lang w:bidi="ar-IQ"/>
              </w:rPr>
              <w:t xml:space="preserve"> reporting. It may have multiple occurrences</w:t>
            </w:r>
            <w:r w:rsidR="0057479B">
              <w:rPr>
                <w:lang w:bidi="ar-IQ"/>
              </w:rPr>
              <w:t>, clause 5.1.5.1.3</w:t>
            </w:r>
            <w:r w:rsidRPr="00EA4D91">
              <w:rPr>
                <w:lang w:bidi="ar-IQ"/>
              </w:rPr>
              <w:t>.</w:t>
            </w:r>
          </w:p>
        </w:tc>
      </w:tr>
      <w:tr w:rsidR="00702DB2" w14:paraId="7E53C1C5" w14:textId="77777777" w:rsidTr="000A1E1E">
        <w:trPr>
          <w:gridAfter w:val="1"/>
          <w:wAfter w:w="113" w:type="dxa"/>
          <w:jc w:val="center"/>
        </w:trPr>
        <w:tc>
          <w:tcPr>
            <w:tcW w:w="4077" w:type="dxa"/>
            <w:shd w:val="clear" w:color="auto" w:fill="auto"/>
          </w:tcPr>
          <w:p w14:paraId="43872207" w14:textId="77777777" w:rsidR="00E46261" w:rsidRPr="00EA4D91" w:rsidRDefault="00E46261" w:rsidP="000A1E1E">
            <w:pPr>
              <w:pStyle w:val="TAL"/>
              <w:ind w:left="283"/>
              <w:rPr>
                <w:lang w:bidi="ar-IQ"/>
              </w:rPr>
            </w:pPr>
            <w:r w:rsidRPr="00657020">
              <w:rPr>
                <w:lang w:bidi="ar-IQ"/>
              </w:rPr>
              <w:t>Rating Group</w:t>
            </w:r>
          </w:p>
        </w:tc>
        <w:tc>
          <w:tcPr>
            <w:tcW w:w="1134" w:type="dxa"/>
            <w:shd w:val="clear" w:color="auto" w:fill="auto"/>
          </w:tcPr>
          <w:p w14:paraId="32314328" w14:textId="77777777" w:rsidR="00E46261" w:rsidRPr="00EA4D91" w:rsidRDefault="00E46261" w:rsidP="000A1E1E">
            <w:pPr>
              <w:pStyle w:val="TAL"/>
              <w:jc w:val="center"/>
              <w:rPr>
                <w:lang w:bidi="ar-IQ"/>
              </w:rPr>
            </w:pPr>
            <w:r w:rsidRPr="00657020">
              <w:rPr>
                <w:lang w:bidi="ar-IQ"/>
              </w:rPr>
              <w:t>M</w:t>
            </w:r>
          </w:p>
        </w:tc>
        <w:tc>
          <w:tcPr>
            <w:tcW w:w="4644" w:type="dxa"/>
            <w:shd w:val="clear" w:color="auto" w:fill="auto"/>
          </w:tcPr>
          <w:p w14:paraId="26EA1C7D" w14:textId="77777777" w:rsidR="00E46261" w:rsidRPr="00EA4D91" w:rsidRDefault="00E46261" w:rsidP="000A1E1E">
            <w:pPr>
              <w:pStyle w:val="TAL"/>
              <w:rPr>
                <w:lang w:bidi="ar-IQ"/>
              </w:rPr>
            </w:pPr>
            <w:r w:rsidRPr="00657020">
              <w:rPr>
                <w:lang w:bidi="ar-IQ"/>
              </w:rPr>
              <w:t>This filed holds the rating group</w:t>
            </w:r>
            <w:r w:rsidR="0057479B">
              <w:rPr>
                <w:lang w:bidi="ar-IQ"/>
              </w:rPr>
              <w:t>, clause 5.1.5.1.7</w:t>
            </w:r>
            <w:r w:rsidRPr="00657020">
              <w:rPr>
                <w:lang w:bidi="ar-IQ"/>
              </w:rPr>
              <w:t>.</w:t>
            </w:r>
          </w:p>
        </w:tc>
      </w:tr>
      <w:tr w:rsidR="00702DB2" w14:paraId="5A25014A" w14:textId="77777777" w:rsidTr="000A1E1E">
        <w:trPr>
          <w:gridAfter w:val="1"/>
          <w:wAfter w:w="113" w:type="dxa"/>
          <w:jc w:val="center"/>
        </w:trPr>
        <w:tc>
          <w:tcPr>
            <w:tcW w:w="4077" w:type="dxa"/>
            <w:shd w:val="clear" w:color="auto" w:fill="auto"/>
          </w:tcPr>
          <w:p w14:paraId="6E3DA504" w14:textId="77777777" w:rsidR="000A28AE" w:rsidRPr="00657020" w:rsidRDefault="000A28AE" w:rsidP="000A28AE">
            <w:pPr>
              <w:pStyle w:val="TAL"/>
              <w:ind w:left="283"/>
              <w:rPr>
                <w:lang w:bidi="ar-IQ"/>
              </w:rPr>
            </w:pPr>
            <w:r w:rsidRPr="00657020">
              <w:rPr>
                <w:lang w:bidi="ar-IQ"/>
              </w:rPr>
              <w:t>Used Unit Container</w:t>
            </w:r>
          </w:p>
        </w:tc>
        <w:tc>
          <w:tcPr>
            <w:tcW w:w="1134" w:type="dxa"/>
            <w:shd w:val="clear" w:color="auto" w:fill="auto"/>
          </w:tcPr>
          <w:p w14:paraId="4DF06D6F"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1BA31338" w14:textId="77777777" w:rsidR="000A28AE" w:rsidRPr="00657020" w:rsidRDefault="000A28AE" w:rsidP="000A28AE">
            <w:pPr>
              <w:pStyle w:val="TAL"/>
              <w:rPr>
                <w:lang w:bidi="ar-IQ"/>
              </w:rPr>
            </w:pPr>
            <w:r>
              <w:rPr>
                <w:lang w:bidi="ar-IQ"/>
              </w:rPr>
              <w:t>This field holds the used units and information connected to the reported units</w:t>
            </w:r>
            <w:r w:rsidR="0057479B">
              <w:rPr>
                <w:lang w:bidi="ar-IQ"/>
              </w:rPr>
              <w:t>, clause 5.1.5.1.14</w:t>
            </w:r>
            <w:r>
              <w:rPr>
                <w:lang w:bidi="ar-IQ"/>
              </w:rPr>
              <w:t>.</w:t>
            </w:r>
          </w:p>
        </w:tc>
      </w:tr>
      <w:tr w:rsidR="00702DB2" w14:paraId="690A9951" w14:textId="77777777" w:rsidTr="000A1E1E">
        <w:trPr>
          <w:gridAfter w:val="1"/>
          <w:wAfter w:w="113" w:type="dxa"/>
          <w:jc w:val="center"/>
        </w:trPr>
        <w:tc>
          <w:tcPr>
            <w:tcW w:w="4077" w:type="dxa"/>
            <w:shd w:val="clear" w:color="auto" w:fill="auto"/>
          </w:tcPr>
          <w:p w14:paraId="58AF6BB1" w14:textId="77777777" w:rsidR="000A28AE" w:rsidRPr="00657020" w:rsidRDefault="000A28AE" w:rsidP="000A28AE">
            <w:pPr>
              <w:pStyle w:val="TAL"/>
              <w:ind w:left="568"/>
              <w:rPr>
                <w:lang w:bidi="ar-IQ"/>
              </w:rPr>
            </w:pPr>
            <w:r w:rsidRPr="00555523">
              <w:rPr>
                <w:lang w:bidi="ar-IQ"/>
              </w:rPr>
              <w:t>Service Identifier</w:t>
            </w:r>
          </w:p>
        </w:tc>
        <w:tc>
          <w:tcPr>
            <w:tcW w:w="1134" w:type="dxa"/>
            <w:shd w:val="clear" w:color="auto" w:fill="auto"/>
          </w:tcPr>
          <w:p w14:paraId="5CC35026"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4BE69C65" w14:textId="77777777" w:rsidR="000A28AE" w:rsidRDefault="000A28AE" w:rsidP="000A28AE">
            <w:pPr>
              <w:pStyle w:val="TAL"/>
              <w:rPr>
                <w:lang w:bidi="ar-IQ"/>
              </w:rPr>
            </w:pPr>
            <w:r>
              <w:t>This field holds the Service Identifier.</w:t>
            </w:r>
          </w:p>
        </w:tc>
      </w:tr>
      <w:tr w:rsidR="00702DB2" w14:paraId="7F4BD5D2" w14:textId="77777777" w:rsidTr="000A1E1E">
        <w:trPr>
          <w:gridAfter w:val="1"/>
          <w:wAfter w:w="113" w:type="dxa"/>
          <w:jc w:val="center"/>
        </w:trPr>
        <w:tc>
          <w:tcPr>
            <w:tcW w:w="4077" w:type="dxa"/>
            <w:shd w:val="clear" w:color="auto" w:fill="auto"/>
          </w:tcPr>
          <w:p w14:paraId="56A8B555" w14:textId="77777777" w:rsidR="000A28AE" w:rsidRPr="00657020" w:rsidRDefault="000A28AE" w:rsidP="000A28AE">
            <w:pPr>
              <w:pStyle w:val="TAL"/>
              <w:ind w:left="568"/>
              <w:rPr>
                <w:lang w:bidi="ar-IQ"/>
              </w:rPr>
            </w:pPr>
            <w:r w:rsidRPr="00B67BFE">
              <w:rPr>
                <w:lang w:bidi="ar-IQ"/>
              </w:rPr>
              <w:t>Quota management Indicator</w:t>
            </w:r>
          </w:p>
        </w:tc>
        <w:tc>
          <w:tcPr>
            <w:tcW w:w="1134" w:type="dxa"/>
            <w:shd w:val="clear" w:color="auto" w:fill="auto"/>
          </w:tcPr>
          <w:p w14:paraId="21414FDA" w14:textId="77777777" w:rsidR="000A28AE" w:rsidRPr="00657020" w:rsidRDefault="000A28AE" w:rsidP="000A28AE">
            <w:pPr>
              <w:pStyle w:val="TAL"/>
              <w:jc w:val="center"/>
              <w:rPr>
                <w:lang w:bidi="ar-IQ"/>
              </w:rPr>
            </w:pPr>
            <w:r w:rsidRPr="00BE0E7F">
              <w:rPr>
                <w:lang w:bidi="ar-IQ"/>
              </w:rPr>
              <w:t>O</w:t>
            </w:r>
            <w:r w:rsidRPr="00BE0E7F">
              <w:rPr>
                <w:vertAlign w:val="subscript"/>
                <w:lang w:bidi="ar-IQ"/>
              </w:rPr>
              <w:t>C</w:t>
            </w:r>
          </w:p>
        </w:tc>
        <w:tc>
          <w:tcPr>
            <w:tcW w:w="4644" w:type="dxa"/>
            <w:shd w:val="clear" w:color="auto" w:fill="auto"/>
          </w:tcPr>
          <w:p w14:paraId="61A12D18" w14:textId="77777777" w:rsidR="000A28AE" w:rsidRDefault="000A28AE" w:rsidP="000A28AE">
            <w:pPr>
              <w:pStyle w:val="TAL"/>
              <w:rPr>
                <w:lang w:bidi="ar-IQ"/>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702DB2" w14:paraId="27D5B30A" w14:textId="77777777" w:rsidTr="000A1E1E">
        <w:trPr>
          <w:gridAfter w:val="1"/>
          <w:wAfter w:w="113" w:type="dxa"/>
          <w:jc w:val="center"/>
        </w:trPr>
        <w:tc>
          <w:tcPr>
            <w:tcW w:w="4077" w:type="dxa"/>
            <w:shd w:val="clear" w:color="auto" w:fill="auto"/>
          </w:tcPr>
          <w:p w14:paraId="1B56CCE8" w14:textId="77777777" w:rsidR="001222B4" w:rsidRPr="00657020" w:rsidRDefault="001222B4" w:rsidP="00D94EAD">
            <w:pPr>
              <w:pStyle w:val="TAL"/>
              <w:ind w:left="568"/>
              <w:rPr>
                <w:lang w:bidi="ar-IQ"/>
              </w:rPr>
            </w:pPr>
            <w:r w:rsidRPr="00555523">
              <w:rPr>
                <w:lang w:bidi="ar-IQ"/>
              </w:rPr>
              <w:t>Local Sequence Number</w:t>
            </w:r>
          </w:p>
        </w:tc>
        <w:tc>
          <w:tcPr>
            <w:tcW w:w="1134" w:type="dxa"/>
            <w:shd w:val="clear" w:color="auto" w:fill="auto"/>
          </w:tcPr>
          <w:p w14:paraId="6BFF9E3F" w14:textId="77777777" w:rsidR="001222B4" w:rsidRPr="00657020" w:rsidRDefault="001222B4" w:rsidP="001222B4">
            <w:pPr>
              <w:pStyle w:val="TAL"/>
              <w:jc w:val="center"/>
              <w:rPr>
                <w:lang w:bidi="ar-IQ"/>
              </w:rPr>
            </w:pPr>
            <w:r w:rsidRPr="00B67BFE">
              <w:rPr>
                <w:lang w:eastAsia="zh-CN"/>
              </w:rPr>
              <w:t>O</w:t>
            </w:r>
            <w:r w:rsidRPr="00B67BFE">
              <w:rPr>
                <w:vertAlign w:val="subscript"/>
                <w:lang w:eastAsia="zh-CN"/>
              </w:rPr>
              <w:t>M</w:t>
            </w:r>
          </w:p>
        </w:tc>
        <w:tc>
          <w:tcPr>
            <w:tcW w:w="4644" w:type="dxa"/>
            <w:shd w:val="clear" w:color="auto" w:fill="auto"/>
          </w:tcPr>
          <w:p w14:paraId="4866B90B" w14:textId="77777777" w:rsidR="001222B4" w:rsidRDefault="001222B4" w:rsidP="001222B4">
            <w:pPr>
              <w:pStyle w:val="TAL"/>
              <w:rPr>
                <w:lang w:bidi="ar-IQ"/>
              </w:rPr>
            </w:pPr>
            <w:r>
              <w:rPr>
                <w:noProof/>
                <w:lang w:eastAsia="zh-CN"/>
              </w:rPr>
              <w:t xml:space="preserve">This field holds the </w:t>
            </w:r>
            <w:r>
              <w:rPr>
                <w:lang w:eastAsia="zh-CN" w:bidi="ar-IQ"/>
              </w:rPr>
              <w:t>container</w:t>
            </w:r>
            <w:r>
              <w:rPr>
                <w:noProof/>
                <w:lang w:eastAsia="zh-CN"/>
              </w:rPr>
              <w:t xml:space="preserve"> sequence number.</w:t>
            </w:r>
          </w:p>
        </w:tc>
      </w:tr>
      <w:tr w:rsidR="00702DB2" w14:paraId="183ADA8E" w14:textId="77777777" w:rsidTr="000A1E1E">
        <w:trPr>
          <w:gridAfter w:val="1"/>
          <w:wAfter w:w="113" w:type="dxa"/>
          <w:jc w:val="center"/>
        </w:trPr>
        <w:tc>
          <w:tcPr>
            <w:tcW w:w="4077" w:type="dxa"/>
            <w:shd w:val="clear" w:color="auto" w:fill="auto"/>
          </w:tcPr>
          <w:p w14:paraId="4C424A84" w14:textId="77777777" w:rsidR="001222B4" w:rsidRPr="00657020" w:rsidRDefault="001222B4" w:rsidP="00D94EAD">
            <w:pPr>
              <w:pStyle w:val="TAL"/>
              <w:ind w:left="568"/>
              <w:rPr>
                <w:lang w:bidi="ar-IQ"/>
              </w:rPr>
            </w:pPr>
            <w:r w:rsidRPr="00555523">
              <w:rPr>
                <w:lang w:bidi="ar-IQ"/>
              </w:rPr>
              <w:t>Time</w:t>
            </w:r>
          </w:p>
        </w:tc>
        <w:tc>
          <w:tcPr>
            <w:tcW w:w="1134" w:type="dxa"/>
            <w:shd w:val="clear" w:color="auto" w:fill="auto"/>
          </w:tcPr>
          <w:p w14:paraId="26319986"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57DB6EEA" w14:textId="77777777" w:rsidR="001222B4" w:rsidRDefault="001222B4" w:rsidP="001222B4">
            <w:pPr>
              <w:pStyle w:val="TAL"/>
              <w:rPr>
                <w:lang w:bidi="ar-IQ"/>
              </w:rPr>
            </w:pPr>
            <w:r>
              <w:t>This field holds the amount of used time.</w:t>
            </w:r>
          </w:p>
        </w:tc>
      </w:tr>
      <w:tr w:rsidR="00702DB2" w14:paraId="4BB683DD" w14:textId="77777777" w:rsidTr="000A1E1E">
        <w:trPr>
          <w:gridAfter w:val="1"/>
          <w:wAfter w:w="113" w:type="dxa"/>
          <w:jc w:val="center"/>
        </w:trPr>
        <w:tc>
          <w:tcPr>
            <w:tcW w:w="4077" w:type="dxa"/>
            <w:shd w:val="clear" w:color="auto" w:fill="auto"/>
          </w:tcPr>
          <w:p w14:paraId="24DF415F" w14:textId="77777777" w:rsidR="001222B4" w:rsidRPr="00657020" w:rsidRDefault="001222B4" w:rsidP="00D94EAD">
            <w:pPr>
              <w:pStyle w:val="TAL"/>
              <w:ind w:left="568"/>
              <w:rPr>
                <w:lang w:bidi="ar-IQ"/>
              </w:rPr>
            </w:pPr>
            <w:r w:rsidRPr="00555523">
              <w:rPr>
                <w:lang w:bidi="ar-IQ"/>
              </w:rPr>
              <w:t xml:space="preserve">Uplink Volume </w:t>
            </w:r>
          </w:p>
        </w:tc>
        <w:tc>
          <w:tcPr>
            <w:tcW w:w="1134" w:type="dxa"/>
            <w:shd w:val="clear" w:color="auto" w:fill="auto"/>
          </w:tcPr>
          <w:p w14:paraId="23DB8D70"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38CDD6CF" w14:textId="77777777" w:rsidR="001222B4" w:rsidRDefault="001222B4" w:rsidP="001222B4">
            <w:pPr>
              <w:pStyle w:val="TAL"/>
              <w:rPr>
                <w:lang w:bidi="ar-IQ"/>
              </w:rPr>
            </w:pPr>
            <w:r>
              <w:t>This field holds the amount of used volume in uplink direction.</w:t>
            </w:r>
          </w:p>
        </w:tc>
      </w:tr>
      <w:tr w:rsidR="00702DB2" w14:paraId="4CBEDDE1" w14:textId="77777777" w:rsidTr="000A1E1E">
        <w:trPr>
          <w:gridAfter w:val="1"/>
          <w:wAfter w:w="113" w:type="dxa"/>
          <w:jc w:val="center"/>
        </w:trPr>
        <w:tc>
          <w:tcPr>
            <w:tcW w:w="4077" w:type="dxa"/>
            <w:shd w:val="clear" w:color="auto" w:fill="auto"/>
          </w:tcPr>
          <w:p w14:paraId="33ED85C2" w14:textId="77777777" w:rsidR="001222B4" w:rsidRPr="00657020" w:rsidRDefault="001222B4" w:rsidP="00D94EAD">
            <w:pPr>
              <w:pStyle w:val="TAL"/>
              <w:ind w:left="568"/>
              <w:rPr>
                <w:lang w:bidi="ar-IQ"/>
              </w:rPr>
            </w:pPr>
            <w:r w:rsidRPr="00555523">
              <w:rPr>
                <w:lang w:bidi="ar-IQ"/>
              </w:rPr>
              <w:t xml:space="preserve">Downlink Volume </w:t>
            </w:r>
          </w:p>
        </w:tc>
        <w:tc>
          <w:tcPr>
            <w:tcW w:w="1134" w:type="dxa"/>
            <w:shd w:val="clear" w:color="auto" w:fill="auto"/>
          </w:tcPr>
          <w:p w14:paraId="3A314077"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0E82D8AB" w14:textId="77777777" w:rsidR="001222B4" w:rsidRDefault="001222B4" w:rsidP="001222B4">
            <w:pPr>
              <w:pStyle w:val="TAL"/>
              <w:rPr>
                <w:lang w:bidi="ar-IQ"/>
              </w:rPr>
            </w:pPr>
            <w:r>
              <w:t>This field holds the amount of used volume in downlink direction.</w:t>
            </w:r>
          </w:p>
        </w:tc>
      </w:tr>
      <w:tr w:rsidR="00702DB2" w14:paraId="74F05BA4" w14:textId="77777777" w:rsidTr="000A1E1E">
        <w:trPr>
          <w:gridAfter w:val="1"/>
          <w:wAfter w:w="113" w:type="dxa"/>
          <w:jc w:val="center"/>
        </w:trPr>
        <w:tc>
          <w:tcPr>
            <w:tcW w:w="4077" w:type="dxa"/>
            <w:shd w:val="clear" w:color="auto" w:fill="auto"/>
          </w:tcPr>
          <w:p w14:paraId="5152DEB3" w14:textId="77777777" w:rsidR="001222B4" w:rsidRPr="00657020" w:rsidRDefault="001222B4" w:rsidP="00D94EAD">
            <w:pPr>
              <w:pStyle w:val="TAL"/>
              <w:ind w:left="568"/>
              <w:rPr>
                <w:lang w:bidi="ar-IQ"/>
              </w:rPr>
            </w:pPr>
            <w:r w:rsidRPr="00555523">
              <w:rPr>
                <w:lang w:bidi="ar-IQ"/>
              </w:rPr>
              <w:t>Total Volume</w:t>
            </w:r>
          </w:p>
        </w:tc>
        <w:tc>
          <w:tcPr>
            <w:tcW w:w="1134" w:type="dxa"/>
            <w:shd w:val="clear" w:color="auto" w:fill="auto"/>
          </w:tcPr>
          <w:p w14:paraId="73364A52" w14:textId="77777777" w:rsidR="001222B4" w:rsidRPr="00657020" w:rsidRDefault="001222B4" w:rsidP="001222B4">
            <w:pPr>
              <w:pStyle w:val="TAL"/>
              <w:jc w:val="center"/>
              <w:rPr>
                <w:lang w:bidi="ar-IQ"/>
              </w:rPr>
            </w:pPr>
            <w:r>
              <w:rPr>
                <w:lang w:eastAsia="zh-CN"/>
              </w:rPr>
              <w:t>O</w:t>
            </w:r>
            <w:r>
              <w:rPr>
                <w:vertAlign w:val="subscript"/>
                <w:lang w:eastAsia="zh-CN"/>
              </w:rPr>
              <w:t>C</w:t>
            </w:r>
          </w:p>
        </w:tc>
        <w:tc>
          <w:tcPr>
            <w:tcW w:w="4644" w:type="dxa"/>
            <w:shd w:val="clear" w:color="auto" w:fill="auto"/>
          </w:tcPr>
          <w:p w14:paraId="04CE2F11" w14:textId="77777777" w:rsidR="001222B4" w:rsidRDefault="001222B4" w:rsidP="001222B4">
            <w:pPr>
              <w:pStyle w:val="TAL"/>
              <w:rPr>
                <w:lang w:bidi="ar-IQ"/>
              </w:rPr>
            </w:pPr>
            <w:r>
              <w:t>This field holds the amount of used volume in both uplink and downlink directions.</w:t>
            </w:r>
          </w:p>
        </w:tc>
      </w:tr>
      <w:tr w:rsidR="00702DB2" w14:paraId="121AC21A" w14:textId="77777777" w:rsidTr="000A1E1E">
        <w:trPr>
          <w:gridAfter w:val="1"/>
          <w:wAfter w:w="113" w:type="dxa"/>
          <w:jc w:val="center"/>
        </w:trPr>
        <w:tc>
          <w:tcPr>
            <w:tcW w:w="4077" w:type="dxa"/>
            <w:shd w:val="clear" w:color="auto" w:fill="auto"/>
          </w:tcPr>
          <w:p w14:paraId="43F892D2" w14:textId="77777777" w:rsidR="001222B4" w:rsidRPr="00657020" w:rsidRDefault="001222B4" w:rsidP="00D94EAD">
            <w:pPr>
              <w:pStyle w:val="TAL"/>
              <w:ind w:left="568"/>
              <w:rPr>
                <w:lang w:bidi="ar-IQ"/>
              </w:rPr>
            </w:pPr>
            <w:r w:rsidRPr="00555523">
              <w:rPr>
                <w:lang w:bidi="ar-IQ"/>
              </w:rPr>
              <w:t>Service Specific Units</w:t>
            </w:r>
          </w:p>
        </w:tc>
        <w:tc>
          <w:tcPr>
            <w:tcW w:w="1134" w:type="dxa"/>
            <w:shd w:val="clear" w:color="auto" w:fill="auto"/>
          </w:tcPr>
          <w:p w14:paraId="32256007" w14:textId="77777777" w:rsidR="001222B4" w:rsidRPr="00657020" w:rsidRDefault="000A28AE" w:rsidP="001222B4">
            <w:pPr>
              <w:pStyle w:val="TAL"/>
              <w:jc w:val="center"/>
              <w:rPr>
                <w:lang w:bidi="ar-IQ"/>
              </w:rPr>
            </w:pPr>
            <w:r>
              <w:rPr>
                <w:lang w:bidi="ar-IQ"/>
              </w:rPr>
              <w:t>O</w:t>
            </w:r>
            <w:r w:rsidRPr="0013283A">
              <w:rPr>
                <w:vertAlign w:val="subscript"/>
                <w:lang w:bidi="ar-IQ"/>
              </w:rPr>
              <w:t>C</w:t>
            </w:r>
          </w:p>
        </w:tc>
        <w:tc>
          <w:tcPr>
            <w:tcW w:w="4644" w:type="dxa"/>
            <w:shd w:val="clear" w:color="auto" w:fill="auto"/>
          </w:tcPr>
          <w:p w14:paraId="5EE1A8EF" w14:textId="77777777" w:rsidR="001222B4" w:rsidRDefault="001222B4" w:rsidP="001222B4">
            <w:pPr>
              <w:pStyle w:val="TAL"/>
              <w:rPr>
                <w:lang w:bidi="ar-IQ"/>
              </w:rPr>
            </w:pPr>
            <w:r>
              <w:t>This field holds the amount of used service specific units.</w:t>
            </w:r>
          </w:p>
        </w:tc>
      </w:tr>
      <w:tr w:rsidR="00702DB2" w14:paraId="15AFDF81" w14:textId="77777777" w:rsidTr="000A1E1E">
        <w:trPr>
          <w:gridAfter w:val="1"/>
          <w:wAfter w:w="113" w:type="dxa"/>
          <w:jc w:val="center"/>
        </w:trPr>
        <w:tc>
          <w:tcPr>
            <w:tcW w:w="4077" w:type="dxa"/>
            <w:shd w:val="clear" w:color="auto" w:fill="auto"/>
          </w:tcPr>
          <w:p w14:paraId="27951ACA" w14:textId="77777777" w:rsidR="000A28AE" w:rsidRPr="00657020" w:rsidRDefault="000A28AE" w:rsidP="000A28AE">
            <w:pPr>
              <w:pStyle w:val="TAL"/>
              <w:ind w:left="568"/>
              <w:rPr>
                <w:lang w:bidi="ar-IQ"/>
              </w:rPr>
            </w:pPr>
            <w:r w:rsidRPr="00555523">
              <w:rPr>
                <w:lang w:bidi="ar-IQ"/>
              </w:rPr>
              <w:t>Event Time Stamp</w:t>
            </w:r>
          </w:p>
        </w:tc>
        <w:tc>
          <w:tcPr>
            <w:tcW w:w="1134" w:type="dxa"/>
            <w:shd w:val="clear" w:color="auto" w:fill="auto"/>
          </w:tcPr>
          <w:p w14:paraId="1E318BD4"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6DCE12B0" w14:textId="77777777" w:rsidR="000A28AE" w:rsidRDefault="000A28AE" w:rsidP="000A28AE">
            <w:pPr>
              <w:pStyle w:val="TAL"/>
              <w:rPr>
                <w:lang w:bidi="ar-IQ"/>
              </w:rPr>
            </w:pPr>
            <w:r>
              <w:t xml:space="preserve">This field holds the timestamps of the event reported in the Service Specific Units, if the reported units are event based. </w:t>
            </w:r>
          </w:p>
        </w:tc>
      </w:tr>
      <w:tr w:rsidR="00702DB2" w14:paraId="28BBCBF8" w14:textId="77777777" w:rsidTr="000A1E1E">
        <w:trPr>
          <w:gridAfter w:val="1"/>
          <w:wAfter w:w="113" w:type="dxa"/>
          <w:jc w:val="center"/>
        </w:trPr>
        <w:tc>
          <w:tcPr>
            <w:tcW w:w="4077" w:type="dxa"/>
            <w:shd w:val="clear" w:color="auto" w:fill="auto"/>
          </w:tcPr>
          <w:p w14:paraId="171E0B31" w14:textId="77777777" w:rsidR="000A28AE" w:rsidRPr="00657020" w:rsidRDefault="000A28AE" w:rsidP="000A28AE">
            <w:pPr>
              <w:pStyle w:val="TAL"/>
              <w:ind w:left="568"/>
              <w:rPr>
                <w:lang w:bidi="ar-IQ"/>
              </w:rPr>
            </w:pPr>
            <w:r w:rsidRPr="00555523">
              <w:rPr>
                <w:lang w:bidi="ar-IQ"/>
              </w:rPr>
              <w:t>Rating Indicator</w:t>
            </w:r>
          </w:p>
        </w:tc>
        <w:tc>
          <w:tcPr>
            <w:tcW w:w="1134" w:type="dxa"/>
            <w:shd w:val="clear" w:color="auto" w:fill="auto"/>
          </w:tcPr>
          <w:p w14:paraId="76A01A88"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7726DB66" w14:textId="77777777" w:rsidR="000A28AE" w:rsidRDefault="000A28AE" w:rsidP="000A28AE">
            <w:pPr>
              <w:pStyle w:val="TAL"/>
              <w:rPr>
                <w:lang w:bidi="ar-IQ"/>
              </w:rPr>
            </w:pPr>
            <w:r>
              <w:t xml:space="preserve">This field </w:t>
            </w:r>
            <w:r w:rsidRPr="001172A1">
              <w:t>indicates if the units have been rated or not.</w:t>
            </w:r>
          </w:p>
        </w:tc>
      </w:tr>
      <w:tr w:rsidR="00702DB2" w14:paraId="1334C259" w14:textId="77777777" w:rsidTr="000A1E1E">
        <w:trPr>
          <w:gridAfter w:val="1"/>
          <w:wAfter w:w="113" w:type="dxa"/>
          <w:jc w:val="center"/>
        </w:trPr>
        <w:tc>
          <w:tcPr>
            <w:tcW w:w="4077" w:type="dxa"/>
            <w:shd w:val="clear" w:color="auto" w:fill="auto"/>
          </w:tcPr>
          <w:p w14:paraId="478CC2EF" w14:textId="77777777" w:rsidR="000A28AE" w:rsidRPr="00657020" w:rsidRDefault="000A28AE" w:rsidP="000A28AE">
            <w:pPr>
              <w:pStyle w:val="TAL"/>
              <w:ind w:left="566"/>
              <w:rPr>
                <w:lang w:bidi="ar-IQ"/>
              </w:rPr>
            </w:pPr>
            <w:r w:rsidRPr="00657020">
              <w:rPr>
                <w:lang w:bidi="ar-IQ"/>
              </w:rPr>
              <w:t>Triggers</w:t>
            </w:r>
          </w:p>
        </w:tc>
        <w:tc>
          <w:tcPr>
            <w:tcW w:w="1134" w:type="dxa"/>
            <w:shd w:val="clear" w:color="auto" w:fill="auto"/>
          </w:tcPr>
          <w:p w14:paraId="7E1F1C7E"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0A950D88" w14:textId="77777777" w:rsidR="000A28AE" w:rsidRDefault="000A28AE" w:rsidP="000A28AE">
            <w:pPr>
              <w:pStyle w:val="TAL"/>
              <w:rPr>
                <w:lang w:bidi="ar-IQ"/>
              </w:rPr>
            </w:pPr>
            <w:r w:rsidRPr="000A1E1E">
              <w:rPr>
                <w:rFonts w:cs="Arial"/>
                <w:szCs w:val="18"/>
              </w:rPr>
              <w:t xml:space="preserve">This field holds the triggers that </w:t>
            </w:r>
            <w:r>
              <w:rPr>
                <w:rFonts w:cs="Arial"/>
                <w:szCs w:val="18"/>
              </w:rPr>
              <w:t xml:space="preserve">caused the </w:t>
            </w:r>
            <w:r w:rsidRPr="000A1E1E">
              <w:rPr>
                <w:rFonts w:cs="Arial"/>
                <w:szCs w:val="18"/>
              </w:rPr>
              <w:t>Used Unit Container</w:t>
            </w:r>
            <w:r>
              <w:rPr>
                <w:rFonts w:cs="Arial"/>
                <w:szCs w:val="18"/>
              </w:rPr>
              <w:t xml:space="preserve"> to be reported, independently on if they are PDU Session or RG level triggers</w:t>
            </w:r>
            <w:r w:rsidRPr="000A1E1E">
              <w:rPr>
                <w:rFonts w:cs="Arial"/>
                <w:szCs w:val="18"/>
              </w:rPr>
              <w:t>.</w:t>
            </w:r>
          </w:p>
        </w:tc>
      </w:tr>
      <w:tr w:rsidR="00702DB2" w14:paraId="6DC4C361" w14:textId="77777777" w:rsidTr="000A1E1E">
        <w:trPr>
          <w:gridAfter w:val="1"/>
          <w:wAfter w:w="113" w:type="dxa"/>
          <w:jc w:val="center"/>
        </w:trPr>
        <w:tc>
          <w:tcPr>
            <w:tcW w:w="4077" w:type="dxa"/>
            <w:shd w:val="clear" w:color="auto" w:fill="auto"/>
          </w:tcPr>
          <w:p w14:paraId="6A107CB0" w14:textId="77777777" w:rsidR="000A28AE" w:rsidRPr="00657020" w:rsidRDefault="000A28AE" w:rsidP="000A28AE">
            <w:pPr>
              <w:pStyle w:val="TAL"/>
              <w:ind w:left="850"/>
              <w:rPr>
                <w:lang w:bidi="ar-IQ"/>
              </w:rPr>
            </w:pPr>
            <w:r>
              <w:rPr>
                <w:lang w:bidi="ar-IQ"/>
              </w:rPr>
              <w:t xml:space="preserve">SMF </w:t>
            </w:r>
            <w:r w:rsidRPr="0055377D">
              <w:rPr>
                <w:lang w:bidi="ar-IQ"/>
              </w:rPr>
              <w:t>Triggers</w:t>
            </w:r>
          </w:p>
        </w:tc>
        <w:tc>
          <w:tcPr>
            <w:tcW w:w="1134" w:type="dxa"/>
            <w:shd w:val="clear" w:color="auto" w:fill="auto"/>
          </w:tcPr>
          <w:p w14:paraId="158C5A29" w14:textId="77777777" w:rsidR="000A28AE" w:rsidRPr="00657020" w:rsidRDefault="000A28AE" w:rsidP="000A28AE">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446B91CA" w14:textId="77777777" w:rsidR="000A28AE" w:rsidRPr="000A1E1E" w:rsidRDefault="000A28AE" w:rsidP="000A28AE">
            <w:pPr>
              <w:pStyle w:val="TAL"/>
              <w:rPr>
                <w:rFonts w:cs="Arial"/>
                <w:szCs w:val="18"/>
              </w:rPr>
            </w:pPr>
            <w:r w:rsidRPr="000A1E1E">
              <w:rPr>
                <w:rFonts w:cs="Arial"/>
                <w:szCs w:val="18"/>
              </w:rPr>
              <w:t>This field holds the 5G data connectivity specific triggers described in TS 32.255 [15].</w:t>
            </w:r>
          </w:p>
        </w:tc>
      </w:tr>
      <w:tr w:rsidR="00702DB2" w14:paraId="49EA46C3" w14:textId="77777777" w:rsidTr="000A1E1E">
        <w:trPr>
          <w:jc w:val="center"/>
          <w:ins w:id="4128" w:author="CR0984r1" w:date="2024-03-28T12:52:00Z"/>
        </w:trPr>
        <w:tc>
          <w:tcPr>
            <w:tcW w:w="4077" w:type="dxa"/>
            <w:shd w:val="clear" w:color="auto" w:fill="auto"/>
          </w:tcPr>
          <w:p w14:paraId="308847A4" w14:textId="77777777" w:rsidR="003F29E6" w:rsidRDefault="003F29E6" w:rsidP="003F29E6">
            <w:pPr>
              <w:pStyle w:val="TAL"/>
              <w:ind w:left="850"/>
              <w:rPr>
                <w:ins w:id="4129" w:author="CR0984r1" w:date="2024-03-28T12:52:00Z"/>
                <w:lang w:bidi="ar-IQ"/>
              </w:rPr>
            </w:pPr>
            <w:ins w:id="4130" w:author="CR0984r1" w:date="2024-03-28T12:52:00Z">
              <w:r>
                <w:rPr>
                  <w:rFonts w:hint="eastAsia"/>
                  <w:lang w:val="en-US" w:eastAsia="zh-CN" w:bidi="ar-IQ"/>
                </w:rPr>
                <w:t>MB-</w:t>
              </w:r>
              <w:r>
                <w:rPr>
                  <w:lang w:bidi="ar-IQ"/>
                </w:rPr>
                <w:t>SMF Trigger</w:t>
              </w:r>
              <w:r>
                <w:rPr>
                  <w:rFonts w:hint="eastAsia"/>
                  <w:lang w:val="en-US" w:eastAsia="zh-CN" w:bidi="ar-IQ"/>
                </w:rPr>
                <w:t>s</w:t>
              </w:r>
            </w:ins>
          </w:p>
        </w:tc>
        <w:tc>
          <w:tcPr>
            <w:tcW w:w="1134" w:type="dxa"/>
            <w:shd w:val="clear" w:color="auto" w:fill="auto"/>
          </w:tcPr>
          <w:p w14:paraId="77312B87" w14:textId="77777777" w:rsidR="003F29E6" w:rsidRPr="006E7DFA" w:rsidRDefault="003F29E6" w:rsidP="003F29E6">
            <w:pPr>
              <w:pStyle w:val="TAL"/>
              <w:jc w:val="center"/>
              <w:rPr>
                <w:ins w:id="4131" w:author="CR0984r1" w:date="2024-03-28T12:52:00Z"/>
                <w:lang w:bidi="ar-IQ"/>
              </w:rPr>
            </w:pPr>
            <w:ins w:id="4132" w:author="CR0984r1" w:date="2024-03-28T12:52:00Z">
              <w:r>
                <w:rPr>
                  <w:lang w:bidi="ar-IQ"/>
                </w:rPr>
                <w:t>O</w:t>
              </w:r>
              <w:r>
                <w:rPr>
                  <w:vertAlign w:val="subscript"/>
                  <w:lang w:bidi="ar-IQ"/>
                </w:rPr>
                <w:t>C</w:t>
              </w:r>
            </w:ins>
          </w:p>
        </w:tc>
        <w:tc>
          <w:tcPr>
            <w:tcW w:w="4644" w:type="dxa"/>
            <w:gridSpan w:val="2"/>
            <w:shd w:val="clear" w:color="auto" w:fill="auto"/>
          </w:tcPr>
          <w:p w14:paraId="345FC8CA" w14:textId="77777777" w:rsidR="003F29E6" w:rsidRPr="000A1E1E" w:rsidRDefault="003F29E6" w:rsidP="003F29E6">
            <w:pPr>
              <w:pStyle w:val="TAL"/>
              <w:rPr>
                <w:ins w:id="4133" w:author="CR0984r1" w:date="2024-03-28T12:52:00Z"/>
                <w:rFonts w:cs="Arial"/>
                <w:szCs w:val="18"/>
              </w:rPr>
            </w:pPr>
            <w:ins w:id="4134" w:author="CR0984r1" w:date="2024-03-28T12:52:00Z">
              <w:r>
                <w:rPr>
                  <w:rFonts w:cs="Arial"/>
                  <w:szCs w:val="18"/>
                </w:rPr>
                <w:t>This field holds the</w:t>
              </w:r>
              <w:r>
                <w:rPr>
                  <w:rFonts w:cs="Arial" w:hint="eastAsia"/>
                  <w:szCs w:val="18"/>
                  <w:lang w:val="en-US" w:eastAsia="zh-CN"/>
                </w:rPr>
                <w:t xml:space="preserve"> </w:t>
              </w:r>
              <w:r>
                <w:rPr>
                  <w:rFonts w:hint="eastAsia"/>
                </w:rPr>
                <w:t xml:space="preserve">5G Multicast-broadcast Services </w:t>
              </w:r>
              <w:r>
                <w:rPr>
                  <w:rFonts w:hint="eastAsia"/>
                  <w:lang w:val="en-US" w:eastAsia="zh-CN"/>
                </w:rPr>
                <w:t xml:space="preserve">related </w:t>
              </w:r>
              <w:r>
                <w:rPr>
                  <w:rFonts w:cs="Arial"/>
                  <w:szCs w:val="18"/>
                </w:rPr>
                <w:t>triggers described in TS 32.2</w:t>
              </w:r>
              <w:r>
                <w:rPr>
                  <w:rFonts w:cs="Arial" w:hint="eastAsia"/>
                  <w:szCs w:val="18"/>
                  <w:lang w:val="en-US" w:eastAsia="zh-CN"/>
                </w:rPr>
                <w:t>79</w:t>
              </w:r>
              <w:r>
                <w:rPr>
                  <w:rFonts w:cs="Arial"/>
                  <w:szCs w:val="18"/>
                </w:rPr>
                <w:t xml:space="preserve"> [39].</w:t>
              </w:r>
            </w:ins>
          </w:p>
        </w:tc>
      </w:tr>
      <w:tr w:rsidR="00702DB2" w14:paraId="3C62EED0" w14:textId="77777777" w:rsidTr="000A1E1E">
        <w:trPr>
          <w:gridAfter w:val="1"/>
          <w:wAfter w:w="113" w:type="dxa"/>
          <w:jc w:val="center"/>
        </w:trPr>
        <w:tc>
          <w:tcPr>
            <w:tcW w:w="4077" w:type="dxa"/>
            <w:shd w:val="clear" w:color="auto" w:fill="auto"/>
          </w:tcPr>
          <w:p w14:paraId="6B27CA8E" w14:textId="77777777" w:rsidR="003F29E6" w:rsidRDefault="003F29E6" w:rsidP="003F29E6">
            <w:pPr>
              <w:pStyle w:val="TAL"/>
              <w:ind w:left="566"/>
              <w:rPr>
                <w:lang w:bidi="ar-IQ"/>
              </w:rPr>
            </w:pPr>
            <w:r w:rsidRPr="00555523">
              <w:rPr>
                <w:lang w:bidi="ar-IQ"/>
              </w:rPr>
              <w:t>Trigger Time Stamp</w:t>
            </w:r>
          </w:p>
        </w:tc>
        <w:tc>
          <w:tcPr>
            <w:tcW w:w="1134" w:type="dxa"/>
            <w:shd w:val="clear" w:color="auto" w:fill="auto"/>
          </w:tcPr>
          <w:p w14:paraId="70928B5D"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40F970A3" w14:textId="77777777" w:rsidR="003F29E6" w:rsidRPr="000A1E1E" w:rsidRDefault="003F29E6" w:rsidP="003F29E6">
            <w:pPr>
              <w:pStyle w:val="TAL"/>
              <w:rPr>
                <w:rFonts w:cs="Arial"/>
                <w:szCs w:val="18"/>
              </w:rPr>
            </w:pPr>
            <w:r>
              <w:t>This field holds the timestamp of the trigger.</w:t>
            </w:r>
          </w:p>
        </w:tc>
      </w:tr>
      <w:tr w:rsidR="00702DB2" w14:paraId="1E2A188A" w14:textId="77777777" w:rsidTr="000A1E1E">
        <w:trPr>
          <w:gridAfter w:val="1"/>
          <w:wAfter w:w="113" w:type="dxa"/>
          <w:jc w:val="center"/>
        </w:trPr>
        <w:tc>
          <w:tcPr>
            <w:tcW w:w="4077" w:type="dxa"/>
            <w:shd w:val="clear" w:color="auto" w:fill="auto"/>
          </w:tcPr>
          <w:p w14:paraId="3A7073FC" w14:textId="77777777" w:rsidR="003F29E6" w:rsidRDefault="003F29E6" w:rsidP="003F29E6">
            <w:pPr>
              <w:pStyle w:val="TAL"/>
              <w:ind w:left="566"/>
              <w:rPr>
                <w:lang w:bidi="ar-IQ"/>
              </w:rPr>
            </w:pPr>
            <w:r w:rsidRPr="00264E82">
              <w:rPr>
                <w:lang w:bidi="ar-IQ"/>
              </w:rPr>
              <w:t>PDU Container Information</w:t>
            </w:r>
          </w:p>
        </w:tc>
        <w:tc>
          <w:tcPr>
            <w:tcW w:w="1134" w:type="dxa"/>
            <w:shd w:val="clear" w:color="auto" w:fill="auto"/>
          </w:tcPr>
          <w:p w14:paraId="071E5CE6" w14:textId="77777777" w:rsidR="003F29E6" w:rsidRPr="00EA4D91" w:rsidRDefault="003F29E6" w:rsidP="003F29E6">
            <w:pPr>
              <w:pStyle w:val="TAL"/>
              <w:jc w:val="center"/>
              <w:rPr>
                <w:lang w:bidi="ar-IQ"/>
              </w:rPr>
            </w:pPr>
            <w:r w:rsidRPr="006E7DFA">
              <w:rPr>
                <w:lang w:bidi="ar-IQ"/>
              </w:rPr>
              <w:t>O</w:t>
            </w:r>
            <w:r w:rsidRPr="006E7DFA">
              <w:rPr>
                <w:vertAlign w:val="subscript"/>
                <w:lang w:bidi="ar-IQ"/>
              </w:rPr>
              <w:t>C</w:t>
            </w:r>
          </w:p>
        </w:tc>
        <w:tc>
          <w:tcPr>
            <w:tcW w:w="4644" w:type="dxa"/>
            <w:shd w:val="clear" w:color="auto" w:fill="auto"/>
          </w:tcPr>
          <w:p w14:paraId="32DE8892" w14:textId="77777777" w:rsidR="003F29E6" w:rsidRPr="000A1E1E" w:rsidRDefault="003F29E6" w:rsidP="003F29E6">
            <w:pPr>
              <w:pStyle w:val="TAL"/>
              <w:rPr>
                <w:rFonts w:cs="Arial"/>
                <w:szCs w:val="18"/>
              </w:rPr>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32.255 [15]</w:t>
            </w:r>
            <w:r w:rsidRPr="000A1E1E">
              <w:rPr>
                <w:rFonts w:cs="Arial"/>
                <w:szCs w:val="18"/>
                <w:lang w:eastAsia="zh-CN"/>
              </w:rPr>
              <w:t>.</w:t>
            </w:r>
          </w:p>
        </w:tc>
      </w:tr>
      <w:tr w:rsidR="00702DB2" w14:paraId="06AF3679" w14:textId="77777777" w:rsidTr="000A1E1E">
        <w:trPr>
          <w:gridAfter w:val="1"/>
          <w:wAfter w:w="113" w:type="dxa"/>
          <w:jc w:val="center"/>
        </w:trPr>
        <w:tc>
          <w:tcPr>
            <w:tcW w:w="4077" w:type="dxa"/>
            <w:shd w:val="clear" w:color="auto" w:fill="auto"/>
          </w:tcPr>
          <w:p w14:paraId="4FFC3542" w14:textId="77777777" w:rsidR="003F29E6" w:rsidRPr="00264E82" w:rsidRDefault="003F29E6" w:rsidP="003F29E6">
            <w:pPr>
              <w:pStyle w:val="TAL"/>
              <w:ind w:left="566"/>
              <w:rPr>
                <w:lang w:bidi="ar-IQ"/>
              </w:rPr>
            </w:pPr>
            <w:r w:rsidRPr="00AD3544">
              <w:t>NSPA Container Information</w:t>
            </w:r>
          </w:p>
        </w:tc>
        <w:tc>
          <w:tcPr>
            <w:tcW w:w="1134" w:type="dxa"/>
            <w:shd w:val="clear" w:color="auto" w:fill="auto"/>
          </w:tcPr>
          <w:p w14:paraId="1993F7A0" w14:textId="77777777" w:rsidR="003F29E6" w:rsidRPr="006E7DFA" w:rsidRDefault="003F29E6" w:rsidP="003F29E6">
            <w:pPr>
              <w:pStyle w:val="TAL"/>
              <w:jc w:val="center"/>
              <w:rPr>
                <w:lang w:bidi="ar-IQ"/>
              </w:rPr>
            </w:pPr>
            <w:r>
              <w:rPr>
                <w:lang w:bidi="ar-IQ"/>
              </w:rPr>
              <w:t>O</w:t>
            </w:r>
            <w:r w:rsidRPr="0013283A">
              <w:rPr>
                <w:vertAlign w:val="subscript"/>
                <w:lang w:bidi="ar-IQ"/>
              </w:rPr>
              <w:t>C</w:t>
            </w:r>
          </w:p>
        </w:tc>
        <w:tc>
          <w:tcPr>
            <w:tcW w:w="4644" w:type="dxa"/>
            <w:shd w:val="clear" w:color="auto" w:fill="auto"/>
          </w:tcPr>
          <w:p w14:paraId="5C8F7603" w14:textId="77777777" w:rsidR="003F29E6" w:rsidRPr="000A1E1E" w:rsidRDefault="003F29E6" w:rsidP="003F29E6">
            <w:pPr>
              <w:pStyle w:val="TAL"/>
              <w:rPr>
                <w:rFonts w:cs="Arial"/>
                <w:szCs w:val="18"/>
              </w:rPr>
            </w:pPr>
            <w:r w:rsidRPr="000A1E1E">
              <w:rPr>
                <w:rFonts w:cs="Arial"/>
                <w:szCs w:val="18"/>
              </w:rPr>
              <w:t xml:space="preserve">This field </w:t>
            </w:r>
            <w:r w:rsidRPr="00AD3544">
              <w:t>holds the network slice performance and analytics</w:t>
            </w:r>
            <w:r w:rsidRPr="00AD3544">
              <w:rPr>
                <w:lang w:bidi="ar-IQ"/>
              </w:rPr>
              <w:t xml:space="preserve"> container specific</w:t>
            </w:r>
            <w:r w:rsidRPr="00AD3544">
              <w:t xml:space="preserve"> information</w:t>
            </w:r>
            <w:r w:rsidRPr="000A1E1E">
              <w:rPr>
                <w:rFonts w:cs="Arial"/>
                <w:szCs w:val="18"/>
              </w:rPr>
              <w:t xml:space="preserve"> described in TS </w:t>
            </w:r>
            <w:r>
              <w:rPr>
                <w:rFonts w:cs="Arial"/>
                <w:szCs w:val="18"/>
              </w:rPr>
              <w:t>28.201</w:t>
            </w:r>
            <w:r w:rsidRPr="000A1E1E">
              <w:rPr>
                <w:rFonts w:cs="Arial"/>
                <w:szCs w:val="18"/>
              </w:rPr>
              <w:t xml:space="preserve"> [15</w:t>
            </w:r>
            <w:r>
              <w:rPr>
                <w:rFonts w:cs="Arial"/>
                <w:szCs w:val="18"/>
              </w:rPr>
              <w:t>1</w:t>
            </w:r>
            <w:r w:rsidRPr="000A1E1E">
              <w:rPr>
                <w:rFonts w:cs="Arial"/>
                <w:szCs w:val="18"/>
              </w:rPr>
              <w:t>]</w:t>
            </w:r>
            <w:r w:rsidRPr="000A1E1E">
              <w:rPr>
                <w:rFonts w:cs="Arial"/>
                <w:szCs w:val="18"/>
                <w:lang w:eastAsia="zh-CN"/>
              </w:rPr>
              <w:t>.</w:t>
            </w:r>
          </w:p>
        </w:tc>
      </w:tr>
      <w:tr w:rsidR="00702DB2" w14:paraId="311DABFB" w14:textId="77777777" w:rsidTr="000A1E1E">
        <w:trPr>
          <w:gridAfter w:val="1"/>
          <w:wAfter w:w="113" w:type="dxa"/>
          <w:jc w:val="center"/>
        </w:trPr>
        <w:tc>
          <w:tcPr>
            <w:tcW w:w="4077" w:type="dxa"/>
            <w:shd w:val="clear" w:color="auto" w:fill="auto"/>
          </w:tcPr>
          <w:p w14:paraId="0AC96A38" w14:textId="77777777" w:rsidR="003F29E6" w:rsidRPr="00AD3544" w:rsidRDefault="003F29E6" w:rsidP="003F29E6">
            <w:pPr>
              <w:pStyle w:val="TAL"/>
              <w:ind w:left="566"/>
            </w:pPr>
            <w:bookmarkStart w:id="4135" w:name="OLE_LINK49"/>
            <w:r>
              <w:rPr>
                <w:lang w:val="fr-FR"/>
              </w:rPr>
              <w:t>PC5 Container</w:t>
            </w:r>
            <w:r w:rsidRPr="00CB2621">
              <w:rPr>
                <w:lang w:val="fr-FR"/>
              </w:rPr>
              <w:t xml:space="preserve"> Information</w:t>
            </w:r>
            <w:bookmarkEnd w:id="4135"/>
          </w:p>
        </w:tc>
        <w:tc>
          <w:tcPr>
            <w:tcW w:w="1134" w:type="dxa"/>
            <w:shd w:val="clear" w:color="auto" w:fill="auto"/>
          </w:tcPr>
          <w:p w14:paraId="6BFCAAE7" w14:textId="77777777" w:rsidR="003F29E6" w:rsidRDefault="003F29E6" w:rsidP="003F29E6">
            <w:pPr>
              <w:pStyle w:val="TAL"/>
              <w:jc w:val="center"/>
              <w:rPr>
                <w:lang w:bidi="ar-IQ"/>
              </w:rPr>
            </w:pPr>
            <w:r w:rsidRPr="007963A2">
              <w:rPr>
                <w:lang w:bidi="ar-IQ"/>
              </w:rPr>
              <w:t>O</w:t>
            </w:r>
            <w:r w:rsidRPr="007963A2">
              <w:rPr>
                <w:vertAlign w:val="subscript"/>
                <w:lang w:bidi="ar-IQ"/>
              </w:rPr>
              <w:t>C</w:t>
            </w:r>
          </w:p>
        </w:tc>
        <w:tc>
          <w:tcPr>
            <w:tcW w:w="4644" w:type="dxa"/>
            <w:shd w:val="clear" w:color="auto" w:fill="auto"/>
          </w:tcPr>
          <w:p w14:paraId="57354179" w14:textId="77777777" w:rsidR="003F29E6" w:rsidRPr="000A1E1E" w:rsidRDefault="003F29E6" w:rsidP="003F29E6">
            <w:pPr>
              <w:pStyle w:val="TAL"/>
              <w:rPr>
                <w:rFonts w:cs="Arial"/>
                <w:szCs w:val="18"/>
              </w:rPr>
            </w:pPr>
            <w:r w:rsidRPr="002F3ED2">
              <w:t>This field holds the</w:t>
            </w:r>
            <w:r>
              <w:t xml:space="preserve"> </w:t>
            </w:r>
            <w:r w:rsidRPr="002F7073">
              <w:t>PC5 container information</w:t>
            </w:r>
          </w:p>
        </w:tc>
      </w:tr>
      <w:tr w:rsidR="00702DB2" w14:paraId="09DD4B5E" w14:textId="77777777" w:rsidTr="000A1E1E">
        <w:trPr>
          <w:jc w:val="center"/>
          <w:ins w:id="4136" w:author="CR0984r1" w:date="2024-03-28T12:54:00Z"/>
        </w:trPr>
        <w:tc>
          <w:tcPr>
            <w:tcW w:w="4077" w:type="dxa"/>
            <w:shd w:val="clear" w:color="auto" w:fill="auto"/>
          </w:tcPr>
          <w:p w14:paraId="5A5B7AAC" w14:textId="77777777" w:rsidR="003F29E6" w:rsidRDefault="003F29E6" w:rsidP="003F29E6">
            <w:pPr>
              <w:pStyle w:val="TAL"/>
              <w:ind w:left="566"/>
              <w:rPr>
                <w:ins w:id="4137" w:author="CR0984r1" w:date="2024-03-28T12:54:00Z"/>
                <w:lang w:val="fr-FR"/>
              </w:rPr>
            </w:pPr>
            <w:ins w:id="4138" w:author="CR0984r1" w:date="2024-03-28T12:54:00Z">
              <w:r>
                <w:rPr>
                  <w:rFonts w:hint="eastAsia"/>
                  <w:lang w:val="en-US" w:eastAsia="zh-CN" w:bidi="ar-IQ"/>
                </w:rPr>
                <w:t xml:space="preserve">MBS </w:t>
              </w:r>
              <w:r>
                <w:rPr>
                  <w:lang w:bidi="ar-IQ"/>
                </w:rPr>
                <w:t>Container Information</w:t>
              </w:r>
            </w:ins>
          </w:p>
        </w:tc>
        <w:tc>
          <w:tcPr>
            <w:tcW w:w="1134" w:type="dxa"/>
            <w:shd w:val="clear" w:color="auto" w:fill="auto"/>
          </w:tcPr>
          <w:p w14:paraId="027E050F" w14:textId="77777777" w:rsidR="003F29E6" w:rsidRPr="007963A2" w:rsidRDefault="003F29E6" w:rsidP="003F29E6">
            <w:pPr>
              <w:pStyle w:val="TAL"/>
              <w:jc w:val="center"/>
              <w:rPr>
                <w:ins w:id="4139" w:author="CR0984r1" w:date="2024-03-28T12:54:00Z"/>
                <w:lang w:bidi="ar-IQ"/>
              </w:rPr>
            </w:pPr>
            <w:ins w:id="4140" w:author="CR0984r1" w:date="2024-03-28T12:54:00Z">
              <w:r>
                <w:rPr>
                  <w:lang w:bidi="ar-IQ"/>
                </w:rPr>
                <w:t>O</w:t>
              </w:r>
              <w:r>
                <w:rPr>
                  <w:vertAlign w:val="subscript"/>
                  <w:lang w:bidi="ar-IQ"/>
                </w:rPr>
                <w:t>C</w:t>
              </w:r>
            </w:ins>
          </w:p>
        </w:tc>
        <w:tc>
          <w:tcPr>
            <w:tcW w:w="4644" w:type="dxa"/>
            <w:gridSpan w:val="2"/>
            <w:shd w:val="clear" w:color="auto" w:fill="auto"/>
          </w:tcPr>
          <w:p w14:paraId="3794CB7E" w14:textId="77777777" w:rsidR="003F29E6" w:rsidRPr="002F3ED2" w:rsidRDefault="003F29E6" w:rsidP="003F29E6">
            <w:pPr>
              <w:pStyle w:val="TAL"/>
              <w:rPr>
                <w:ins w:id="4141" w:author="CR0984r1" w:date="2024-03-28T12:54:00Z"/>
              </w:rPr>
            </w:pPr>
            <w:ins w:id="4142" w:author="CR0984r1" w:date="2024-03-28T12:54:00Z">
              <w:r>
                <w:t xml:space="preserve">This field holds the </w:t>
              </w:r>
              <w:r>
                <w:rPr>
                  <w:rFonts w:hint="eastAsia"/>
                  <w:lang w:val="en-US" w:eastAsia="zh-CN"/>
                </w:rPr>
                <w:t xml:space="preserve">MBS </w:t>
              </w:r>
              <w:r>
                <w:t>container information</w:t>
              </w:r>
            </w:ins>
          </w:p>
        </w:tc>
      </w:tr>
      <w:tr w:rsidR="00702DB2" w14:paraId="0578AB6C" w14:textId="77777777" w:rsidTr="000A1E1E">
        <w:trPr>
          <w:jc w:val="center"/>
          <w:ins w:id="4143" w:author="CR0969r1" w:date="2024-03-28T11:32:00Z"/>
        </w:trPr>
        <w:tc>
          <w:tcPr>
            <w:tcW w:w="4077" w:type="dxa"/>
            <w:shd w:val="clear" w:color="auto" w:fill="auto"/>
          </w:tcPr>
          <w:p w14:paraId="1EE338EB" w14:textId="77777777" w:rsidR="003F29E6" w:rsidRDefault="003F29E6" w:rsidP="003F29E6">
            <w:pPr>
              <w:pStyle w:val="TAL"/>
              <w:ind w:left="566"/>
              <w:rPr>
                <w:ins w:id="4144" w:author="CR0969r1" w:date="2024-03-28T11:32:00Z"/>
                <w:lang w:val="fr-FR"/>
              </w:rPr>
            </w:pPr>
            <w:ins w:id="4145" w:author="CR0969r1" w:date="2024-03-28T11:32:00Z">
              <w:r>
                <w:lastRenderedPageBreak/>
                <w:t xml:space="preserve">Allocated </w:t>
              </w:r>
              <w:r w:rsidRPr="0053336C">
                <w:t xml:space="preserve">Unit </w:t>
              </w:r>
            </w:ins>
          </w:p>
        </w:tc>
        <w:tc>
          <w:tcPr>
            <w:tcW w:w="1134" w:type="dxa"/>
            <w:shd w:val="clear" w:color="auto" w:fill="auto"/>
          </w:tcPr>
          <w:p w14:paraId="0E0B5402" w14:textId="77777777" w:rsidR="003F29E6" w:rsidRPr="007963A2" w:rsidRDefault="003F29E6" w:rsidP="003F29E6">
            <w:pPr>
              <w:pStyle w:val="TAL"/>
              <w:jc w:val="center"/>
              <w:rPr>
                <w:ins w:id="4146" w:author="CR0969r1" w:date="2024-03-28T11:32:00Z"/>
                <w:lang w:bidi="ar-IQ"/>
              </w:rPr>
            </w:pPr>
            <w:ins w:id="4147" w:author="CR0969r1" w:date="2024-03-28T11:33:00Z">
              <w:r w:rsidRPr="0053336C">
                <w:rPr>
                  <w:lang w:eastAsia="zh-CN"/>
                </w:rPr>
                <w:t>O</w:t>
              </w:r>
              <w:r w:rsidRPr="0053336C">
                <w:rPr>
                  <w:vertAlign w:val="subscript"/>
                  <w:lang w:eastAsia="zh-CN"/>
                </w:rPr>
                <w:t>C</w:t>
              </w:r>
            </w:ins>
          </w:p>
        </w:tc>
        <w:tc>
          <w:tcPr>
            <w:tcW w:w="4644" w:type="dxa"/>
            <w:gridSpan w:val="2"/>
            <w:shd w:val="clear" w:color="auto" w:fill="auto"/>
          </w:tcPr>
          <w:p w14:paraId="63A292E3" w14:textId="77777777" w:rsidR="003F29E6" w:rsidRPr="002F3ED2" w:rsidRDefault="003F29E6" w:rsidP="003F29E6">
            <w:pPr>
              <w:pStyle w:val="TAL"/>
              <w:rPr>
                <w:ins w:id="4148" w:author="CR0969r1" w:date="2024-03-28T11:32:00Z"/>
              </w:rPr>
            </w:pPr>
            <w:ins w:id="4149" w:author="CR0969r1" w:date="2024-03-28T11:33:00Z">
              <w:r w:rsidRPr="0053336C">
                <w:t xml:space="preserve">This field holds the </w:t>
              </w:r>
              <w:r>
                <w:t>Allocated Unit</w:t>
              </w:r>
              <w:r w:rsidRPr="0053336C">
                <w:t>.</w:t>
              </w:r>
            </w:ins>
          </w:p>
        </w:tc>
      </w:tr>
      <w:tr w:rsidR="00702DB2" w14:paraId="2D74C7B6" w14:textId="77777777" w:rsidTr="000A1E1E">
        <w:trPr>
          <w:jc w:val="center"/>
          <w:ins w:id="4150" w:author="CR0969r1" w:date="2024-03-28T11:32:00Z"/>
        </w:trPr>
        <w:tc>
          <w:tcPr>
            <w:tcW w:w="4077" w:type="dxa"/>
            <w:shd w:val="clear" w:color="auto" w:fill="auto"/>
          </w:tcPr>
          <w:p w14:paraId="20BDD046" w14:textId="77777777" w:rsidR="003F29E6" w:rsidRDefault="003F29E6" w:rsidP="003F29E6">
            <w:pPr>
              <w:pStyle w:val="TAL"/>
              <w:ind w:left="852"/>
              <w:rPr>
                <w:ins w:id="4151" w:author="CR0969r1" w:date="2024-03-28T11:32:00Z"/>
                <w:lang w:val="fr-FR"/>
              </w:rPr>
            </w:pPr>
            <w:ins w:id="4152" w:author="CR0969r1" w:date="2024-03-28T11:32:00Z">
              <w:r w:rsidRPr="003671B9">
                <w:rPr>
                  <w:lang w:eastAsia="zh-CN" w:bidi="ar-IQ"/>
                </w:rPr>
                <w:t>Quota management Indicator</w:t>
              </w:r>
            </w:ins>
          </w:p>
        </w:tc>
        <w:tc>
          <w:tcPr>
            <w:tcW w:w="1134" w:type="dxa"/>
            <w:shd w:val="clear" w:color="auto" w:fill="auto"/>
          </w:tcPr>
          <w:p w14:paraId="2CEBD86F" w14:textId="77777777" w:rsidR="003F29E6" w:rsidRPr="007963A2" w:rsidRDefault="003F29E6" w:rsidP="003F29E6">
            <w:pPr>
              <w:pStyle w:val="TAL"/>
              <w:jc w:val="center"/>
              <w:rPr>
                <w:ins w:id="4153" w:author="CR0969r1" w:date="2024-03-28T11:32:00Z"/>
                <w:lang w:bidi="ar-IQ"/>
              </w:rPr>
            </w:pPr>
            <w:ins w:id="4154" w:author="CR0969r1" w:date="2024-03-28T11:33:00Z">
              <w:r w:rsidRPr="00775A14">
                <w:rPr>
                  <w:lang w:eastAsia="zh-CN"/>
                </w:rPr>
                <w:t>O</w:t>
              </w:r>
              <w:r w:rsidRPr="00775A14">
                <w:rPr>
                  <w:vertAlign w:val="subscript"/>
                  <w:lang w:eastAsia="zh-CN"/>
                </w:rPr>
                <w:t>C</w:t>
              </w:r>
            </w:ins>
          </w:p>
        </w:tc>
        <w:tc>
          <w:tcPr>
            <w:tcW w:w="4644" w:type="dxa"/>
            <w:gridSpan w:val="2"/>
            <w:shd w:val="clear" w:color="auto" w:fill="auto"/>
          </w:tcPr>
          <w:p w14:paraId="6EDAED58" w14:textId="77777777" w:rsidR="003F29E6" w:rsidRPr="002F3ED2" w:rsidRDefault="003F29E6" w:rsidP="003F29E6">
            <w:pPr>
              <w:pStyle w:val="TAL"/>
              <w:rPr>
                <w:ins w:id="4155" w:author="CR0969r1" w:date="2024-03-28T11:32:00Z"/>
              </w:rPr>
            </w:pPr>
            <w:ins w:id="4156" w:author="CR0969r1" w:date="2024-03-28T11:33:00Z">
              <w:r>
                <w:t xml:space="preserve">This field holds an indicator on whether the reported allocated unit are with or without quota management control. If the field is not present, it indicates the allocated unit without quota </w:t>
              </w:r>
              <w:r>
                <w:rPr>
                  <w:lang w:eastAsia="zh-CN" w:bidi="ar-IQ"/>
                </w:rPr>
                <w:t>management</w:t>
              </w:r>
              <w:r>
                <w:t xml:space="preserve"> applied.</w:t>
              </w:r>
            </w:ins>
          </w:p>
        </w:tc>
      </w:tr>
      <w:tr w:rsidR="00702DB2" w14:paraId="68D5DC6E" w14:textId="77777777" w:rsidTr="000A1E1E">
        <w:trPr>
          <w:jc w:val="center"/>
          <w:ins w:id="4157" w:author="CR0969r1" w:date="2024-03-28T11:32:00Z"/>
        </w:trPr>
        <w:tc>
          <w:tcPr>
            <w:tcW w:w="4077" w:type="dxa"/>
            <w:shd w:val="clear" w:color="auto" w:fill="auto"/>
          </w:tcPr>
          <w:p w14:paraId="504F9FE0" w14:textId="77777777" w:rsidR="003F29E6" w:rsidRDefault="003F29E6" w:rsidP="003F29E6">
            <w:pPr>
              <w:pStyle w:val="TAL"/>
              <w:ind w:left="852"/>
              <w:rPr>
                <w:ins w:id="4158" w:author="CR0969r1" w:date="2024-03-28T11:32:00Z"/>
                <w:lang w:val="fr-FR"/>
              </w:rPr>
            </w:pPr>
            <w:ins w:id="4159" w:author="CR0969r1" w:date="2024-03-28T11:32:00Z">
              <w:r w:rsidRPr="003671B9">
                <w:rPr>
                  <w:rFonts w:hint="eastAsia"/>
                  <w:lang w:eastAsia="zh-CN" w:bidi="ar-IQ"/>
                </w:rPr>
                <w:t>Triggers</w:t>
              </w:r>
            </w:ins>
          </w:p>
        </w:tc>
        <w:tc>
          <w:tcPr>
            <w:tcW w:w="1134" w:type="dxa"/>
            <w:shd w:val="clear" w:color="auto" w:fill="auto"/>
          </w:tcPr>
          <w:p w14:paraId="19B52DD8" w14:textId="77777777" w:rsidR="003F29E6" w:rsidRPr="007963A2" w:rsidRDefault="003F29E6" w:rsidP="003F29E6">
            <w:pPr>
              <w:pStyle w:val="TAL"/>
              <w:jc w:val="center"/>
              <w:rPr>
                <w:ins w:id="4160" w:author="CR0969r1" w:date="2024-03-28T11:32:00Z"/>
                <w:lang w:bidi="ar-IQ"/>
              </w:rPr>
            </w:pPr>
            <w:ins w:id="4161" w:author="CR0969r1" w:date="2024-03-28T11:33:00Z">
              <w:r w:rsidRPr="000A59E7">
                <w:rPr>
                  <w:lang w:eastAsia="zh-CN"/>
                </w:rPr>
                <w:t>O</w:t>
              </w:r>
              <w:r w:rsidRPr="000A59E7">
                <w:rPr>
                  <w:vertAlign w:val="subscript"/>
                  <w:lang w:eastAsia="zh-CN"/>
                </w:rPr>
                <w:t>C</w:t>
              </w:r>
            </w:ins>
          </w:p>
        </w:tc>
        <w:tc>
          <w:tcPr>
            <w:tcW w:w="4644" w:type="dxa"/>
            <w:gridSpan w:val="2"/>
            <w:shd w:val="clear" w:color="auto" w:fill="auto"/>
          </w:tcPr>
          <w:p w14:paraId="56AC664C" w14:textId="77777777" w:rsidR="003F29E6" w:rsidRPr="002F3ED2" w:rsidRDefault="003F29E6" w:rsidP="003F29E6">
            <w:pPr>
              <w:pStyle w:val="TAL"/>
              <w:rPr>
                <w:ins w:id="4162" w:author="CR0969r1" w:date="2024-03-28T11:32:00Z"/>
              </w:rPr>
            </w:pPr>
            <w:ins w:id="4163" w:author="CR0969r1" w:date="2024-03-28T11:33:00Z">
              <w:r w:rsidRPr="000A1E1E">
                <w:rPr>
                  <w:rFonts w:cs="Arial"/>
                  <w:szCs w:val="18"/>
                </w:rPr>
                <w:t xml:space="preserve">This field holds the triggers that </w:t>
              </w:r>
              <w:r>
                <w:rPr>
                  <w:rFonts w:cs="Arial"/>
                  <w:szCs w:val="18"/>
                </w:rPr>
                <w:t xml:space="preserve">caused the Allocated unit </w:t>
              </w:r>
              <w:r w:rsidRPr="000A1E1E">
                <w:rPr>
                  <w:rFonts w:cs="Arial"/>
                  <w:szCs w:val="18"/>
                </w:rPr>
                <w:t>Container</w:t>
              </w:r>
              <w:r>
                <w:rPr>
                  <w:rFonts w:cs="Arial"/>
                  <w:szCs w:val="18"/>
                </w:rPr>
                <w:t xml:space="preserve"> to be reported</w:t>
              </w:r>
              <w:r w:rsidRPr="000A1E1E">
                <w:rPr>
                  <w:rFonts w:cs="Arial"/>
                  <w:szCs w:val="18"/>
                </w:rPr>
                <w:t>.</w:t>
              </w:r>
            </w:ins>
          </w:p>
        </w:tc>
      </w:tr>
      <w:tr w:rsidR="00702DB2" w14:paraId="76274F38" w14:textId="77777777" w:rsidTr="000A1E1E">
        <w:trPr>
          <w:jc w:val="center"/>
          <w:ins w:id="4164" w:author="CR0969r1" w:date="2024-03-28T11:32:00Z"/>
        </w:trPr>
        <w:tc>
          <w:tcPr>
            <w:tcW w:w="4077" w:type="dxa"/>
            <w:shd w:val="clear" w:color="auto" w:fill="auto"/>
          </w:tcPr>
          <w:p w14:paraId="7DA989A8" w14:textId="77777777" w:rsidR="003F29E6" w:rsidRDefault="003F29E6" w:rsidP="003F29E6">
            <w:pPr>
              <w:pStyle w:val="TAL"/>
              <w:ind w:left="852"/>
              <w:rPr>
                <w:ins w:id="4165" w:author="CR0969r1" w:date="2024-03-28T11:32:00Z"/>
                <w:lang w:val="fr-FR"/>
              </w:rPr>
            </w:pPr>
            <w:ins w:id="4166" w:author="CR0969r1" w:date="2024-03-28T11:32:00Z">
              <w:r w:rsidRPr="003671B9">
                <w:rPr>
                  <w:rFonts w:cs="Arial"/>
                  <w:szCs w:val="18"/>
                </w:rPr>
                <w:t>Trigger Timestamp</w:t>
              </w:r>
            </w:ins>
          </w:p>
        </w:tc>
        <w:tc>
          <w:tcPr>
            <w:tcW w:w="1134" w:type="dxa"/>
            <w:shd w:val="clear" w:color="auto" w:fill="auto"/>
          </w:tcPr>
          <w:p w14:paraId="6C12F5C1" w14:textId="77777777" w:rsidR="003F29E6" w:rsidRPr="007963A2" w:rsidRDefault="003F29E6" w:rsidP="003F29E6">
            <w:pPr>
              <w:pStyle w:val="TAL"/>
              <w:jc w:val="center"/>
              <w:rPr>
                <w:ins w:id="4167" w:author="CR0969r1" w:date="2024-03-28T11:32:00Z"/>
                <w:lang w:bidi="ar-IQ"/>
              </w:rPr>
            </w:pPr>
            <w:ins w:id="4168" w:author="CR0969r1" w:date="2024-03-28T11:33:00Z">
              <w:r w:rsidRPr="00775A14">
                <w:rPr>
                  <w:lang w:eastAsia="zh-CN"/>
                </w:rPr>
                <w:t>O</w:t>
              </w:r>
              <w:r w:rsidRPr="00775A14">
                <w:rPr>
                  <w:vertAlign w:val="subscript"/>
                  <w:lang w:eastAsia="zh-CN"/>
                </w:rPr>
                <w:t>C</w:t>
              </w:r>
            </w:ins>
          </w:p>
        </w:tc>
        <w:tc>
          <w:tcPr>
            <w:tcW w:w="4644" w:type="dxa"/>
            <w:gridSpan w:val="2"/>
            <w:shd w:val="clear" w:color="auto" w:fill="auto"/>
          </w:tcPr>
          <w:p w14:paraId="2E6AD38B" w14:textId="77777777" w:rsidR="003F29E6" w:rsidRPr="002F3ED2" w:rsidRDefault="003F29E6" w:rsidP="003F29E6">
            <w:pPr>
              <w:pStyle w:val="TAL"/>
              <w:rPr>
                <w:ins w:id="4169" w:author="CR0969r1" w:date="2024-03-28T11:32:00Z"/>
              </w:rPr>
            </w:pPr>
            <w:ins w:id="4170" w:author="CR0969r1" w:date="2024-03-28T11:33:00Z">
              <w:r>
                <w:t>This field holds the timestamp of the trigger.</w:t>
              </w:r>
            </w:ins>
          </w:p>
        </w:tc>
      </w:tr>
      <w:tr w:rsidR="00702DB2" w14:paraId="260CF4B4" w14:textId="77777777" w:rsidTr="000A1E1E">
        <w:trPr>
          <w:jc w:val="center"/>
          <w:ins w:id="4171" w:author="CR0969r1" w:date="2024-03-28T11:32:00Z"/>
        </w:trPr>
        <w:tc>
          <w:tcPr>
            <w:tcW w:w="4077" w:type="dxa"/>
            <w:shd w:val="clear" w:color="auto" w:fill="auto"/>
          </w:tcPr>
          <w:p w14:paraId="2ED143F5" w14:textId="77777777" w:rsidR="003F29E6" w:rsidRDefault="003F29E6" w:rsidP="003F29E6">
            <w:pPr>
              <w:pStyle w:val="TAL"/>
              <w:ind w:left="852"/>
              <w:rPr>
                <w:ins w:id="4172" w:author="CR0969r1" w:date="2024-03-28T11:32:00Z"/>
                <w:lang w:val="fr-FR"/>
              </w:rPr>
            </w:pPr>
            <w:ins w:id="4173" w:author="CR0969r1" w:date="2024-03-28T11:32:00Z">
              <w:r w:rsidRPr="00BA0AA2">
                <w:rPr>
                  <w:lang w:eastAsia="zh-CN" w:bidi="ar-IQ"/>
                </w:rPr>
                <w:t>Local Sequence Number</w:t>
              </w:r>
              <w:r w:rsidRPr="003671B9">
                <w:rPr>
                  <w:lang w:eastAsia="zh-CN" w:bidi="ar-IQ"/>
                </w:rPr>
                <w:t xml:space="preserve"> </w:t>
              </w:r>
            </w:ins>
          </w:p>
        </w:tc>
        <w:tc>
          <w:tcPr>
            <w:tcW w:w="1134" w:type="dxa"/>
            <w:shd w:val="clear" w:color="auto" w:fill="auto"/>
          </w:tcPr>
          <w:p w14:paraId="2D28CA53" w14:textId="77777777" w:rsidR="003F29E6" w:rsidRPr="007963A2" w:rsidRDefault="003F29E6" w:rsidP="003F29E6">
            <w:pPr>
              <w:pStyle w:val="TAL"/>
              <w:jc w:val="center"/>
              <w:rPr>
                <w:ins w:id="4174" w:author="CR0969r1" w:date="2024-03-28T11:32:00Z"/>
                <w:lang w:bidi="ar-IQ"/>
              </w:rPr>
            </w:pPr>
            <w:ins w:id="4175" w:author="CR0969r1" w:date="2024-03-28T11:33:00Z">
              <w:r w:rsidRPr="003671B9">
                <w:rPr>
                  <w:szCs w:val="18"/>
                </w:rPr>
                <w:t>O</w:t>
              </w:r>
              <w:r w:rsidRPr="003671B9">
                <w:rPr>
                  <w:szCs w:val="18"/>
                  <w:vertAlign w:val="subscript"/>
                </w:rPr>
                <w:t>M</w:t>
              </w:r>
            </w:ins>
          </w:p>
        </w:tc>
        <w:tc>
          <w:tcPr>
            <w:tcW w:w="4644" w:type="dxa"/>
            <w:gridSpan w:val="2"/>
            <w:shd w:val="clear" w:color="auto" w:fill="auto"/>
          </w:tcPr>
          <w:p w14:paraId="10E68E19" w14:textId="77777777" w:rsidR="003F29E6" w:rsidRPr="002F3ED2" w:rsidRDefault="003F29E6" w:rsidP="003F29E6">
            <w:pPr>
              <w:pStyle w:val="TAL"/>
              <w:rPr>
                <w:ins w:id="4176" w:author="CR0969r1" w:date="2024-03-28T11:32:00Z"/>
              </w:rPr>
            </w:pPr>
            <w:ins w:id="4177" w:author="CR0969r1" w:date="2024-03-28T11:33:00Z">
              <w:r>
                <w:rPr>
                  <w:noProof/>
                  <w:lang w:eastAsia="zh-CN"/>
                </w:rPr>
                <w:t xml:space="preserve">This field holds the </w:t>
              </w:r>
              <w:r>
                <w:rPr>
                  <w:lang w:eastAsia="zh-CN" w:bidi="ar-IQ"/>
                </w:rPr>
                <w:t>container</w:t>
              </w:r>
              <w:r>
                <w:rPr>
                  <w:noProof/>
                  <w:lang w:eastAsia="zh-CN"/>
                </w:rPr>
                <w:t xml:space="preserve"> sequence number.</w:t>
              </w:r>
            </w:ins>
          </w:p>
        </w:tc>
      </w:tr>
      <w:tr w:rsidR="00702DB2" w14:paraId="17D808DC" w14:textId="77777777" w:rsidTr="000A1E1E">
        <w:trPr>
          <w:jc w:val="center"/>
          <w:ins w:id="4178" w:author="CR0969r1" w:date="2024-03-28T11:32:00Z"/>
        </w:trPr>
        <w:tc>
          <w:tcPr>
            <w:tcW w:w="4077" w:type="dxa"/>
            <w:shd w:val="clear" w:color="auto" w:fill="auto"/>
          </w:tcPr>
          <w:p w14:paraId="50AF12EE" w14:textId="77777777" w:rsidR="003F29E6" w:rsidRDefault="003F29E6" w:rsidP="003F29E6">
            <w:pPr>
              <w:pStyle w:val="TAL"/>
              <w:ind w:left="852"/>
              <w:rPr>
                <w:ins w:id="4179" w:author="CR0969r1" w:date="2024-03-28T11:32:00Z"/>
                <w:lang w:val="fr-FR"/>
              </w:rPr>
            </w:pPr>
            <w:ins w:id="4180" w:author="CR0969r1" w:date="2024-03-28T11:32:00Z">
              <w:r w:rsidRPr="00ED0029">
                <w:t xml:space="preserve">NSAC </w:t>
              </w:r>
              <w:r w:rsidRPr="008B1C12">
                <w:t>Container Information</w:t>
              </w:r>
            </w:ins>
          </w:p>
        </w:tc>
        <w:tc>
          <w:tcPr>
            <w:tcW w:w="1134" w:type="dxa"/>
            <w:shd w:val="clear" w:color="auto" w:fill="auto"/>
          </w:tcPr>
          <w:p w14:paraId="677606CE" w14:textId="77777777" w:rsidR="003F29E6" w:rsidRPr="007963A2" w:rsidRDefault="003F29E6" w:rsidP="003F29E6">
            <w:pPr>
              <w:pStyle w:val="TAL"/>
              <w:jc w:val="center"/>
              <w:rPr>
                <w:ins w:id="4181" w:author="CR0969r1" w:date="2024-03-28T11:32:00Z"/>
                <w:lang w:bidi="ar-IQ"/>
              </w:rPr>
            </w:pPr>
            <w:ins w:id="4182" w:author="CR0969r1" w:date="2024-03-28T11:33:00Z">
              <w:r w:rsidRPr="003736CC">
                <w:rPr>
                  <w:szCs w:val="18"/>
                  <w:lang w:bidi="ar-IQ"/>
                </w:rPr>
                <w:t>O</w:t>
              </w:r>
              <w:r w:rsidRPr="003736CC">
                <w:rPr>
                  <w:szCs w:val="18"/>
                  <w:vertAlign w:val="subscript"/>
                  <w:lang w:bidi="ar-IQ"/>
                </w:rPr>
                <w:t>C</w:t>
              </w:r>
            </w:ins>
          </w:p>
        </w:tc>
        <w:tc>
          <w:tcPr>
            <w:tcW w:w="4644" w:type="dxa"/>
            <w:gridSpan w:val="2"/>
            <w:shd w:val="clear" w:color="auto" w:fill="auto"/>
          </w:tcPr>
          <w:p w14:paraId="35EFFE94" w14:textId="5D20D593" w:rsidR="003F29E6" w:rsidRPr="002F3ED2" w:rsidRDefault="003F29E6" w:rsidP="003F29E6">
            <w:pPr>
              <w:pStyle w:val="TAL"/>
              <w:rPr>
                <w:ins w:id="4183" w:author="CR0969r1" w:date="2024-03-28T11:32:00Z"/>
              </w:rPr>
            </w:pPr>
            <w:ins w:id="4184" w:author="CR0969r1" w:date="2024-03-28T11:33:00Z">
              <w:r w:rsidRPr="003736CC">
                <w:t xml:space="preserve">This field holds the </w:t>
              </w:r>
              <w:r w:rsidRPr="00F54A2D">
                <w:t xml:space="preserve">Network Slice Admission Control </w:t>
              </w:r>
              <w:r w:rsidRPr="003736CC">
                <w:rPr>
                  <w:lang w:bidi="ar-IQ"/>
                </w:rPr>
                <w:t>specific</w:t>
              </w:r>
              <w:r w:rsidRPr="003736CC">
                <w:t xml:space="preserve"> </w:t>
              </w:r>
              <w:r>
                <w:t>units</w:t>
              </w:r>
              <w:r w:rsidRPr="003736CC">
                <w:t xml:space="preserve"> </w:t>
              </w:r>
              <w:r>
                <w:t xml:space="preserve">in use </w:t>
              </w:r>
              <w:r w:rsidRPr="003736CC">
                <w:t>described</w:t>
              </w:r>
              <w:r w:rsidRPr="000A1E1E">
                <w:rPr>
                  <w:rFonts w:cs="Arial"/>
                  <w:szCs w:val="18"/>
                </w:rPr>
                <w:t xml:space="preserve"> in TS </w:t>
              </w:r>
              <w:r>
                <w:rPr>
                  <w:rFonts w:cs="Arial"/>
                  <w:szCs w:val="18"/>
                </w:rPr>
                <w:t>28.203</w:t>
              </w:r>
              <w:r w:rsidRPr="000A1E1E">
                <w:rPr>
                  <w:rFonts w:cs="Arial"/>
                  <w:szCs w:val="18"/>
                </w:rPr>
                <w:t xml:space="preserve"> [</w:t>
              </w:r>
              <w:r>
                <w:rPr>
                  <w:rFonts w:cs="Arial"/>
                  <w:szCs w:val="18"/>
                </w:rPr>
                <w:t>7</w:t>
              </w:r>
            </w:ins>
            <w:ins w:id="4185" w:author="MCC" w:date="2024-04-02T11:33:00Z">
              <w:r w:rsidR="00443611">
                <w:rPr>
                  <w:rFonts w:cs="Arial"/>
                  <w:szCs w:val="18"/>
                </w:rPr>
                <w:t>2</w:t>
              </w:r>
            </w:ins>
            <w:ins w:id="4186" w:author="CR0969r1" w:date="2024-03-28T11:33:00Z">
              <w:del w:id="4187" w:author="MCC" w:date="2024-04-02T11:33:00Z">
                <w:r w:rsidDel="00443611">
                  <w:rPr>
                    <w:rFonts w:cs="Arial"/>
                    <w:szCs w:val="18"/>
                  </w:rPr>
                  <w:delText>x</w:delText>
                </w:r>
              </w:del>
              <w:r w:rsidRPr="000A1E1E">
                <w:rPr>
                  <w:rFonts w:cs="Arial"/>
                  <w:szCs w:val="18"/>
                </w:rPr>
                <w:t>]</w:t>
              </w:r>
              <w:r w:rsidRPr="000A1E1E">
                <w:rPr>
                  <w:rFonts w:cs="Arial"/>
                  <w:szCs w:val="18"/>
                  <w:lang w:eastAsia="zh-CN"/>
                </w:rPr>
                <w:t>.</w:t>
              </w:r>
            </w:ins>
          </w:p>
        </w:tc>
      </w:tr>
      <w:tr w:rsidR="00702DB2" w14:paraId="67DEEE51" w14:textId="77777777" w:rsidTr="000A1E1E">
        <w:trPr>
          <w:gridAfter w:val="1"/>
          <w:wAfter w:w="113" w:type="dxa"/>
          <w:jc w:val="center"/>
        </w:trPr>
        <w:tc>
          <w:tcPr>
            <w:tcW w:w="4077" w:type="dxa"/>
            <w:shd w:val="clear" w:color="auto" w:fill="auto"/>
          </w:tcPr>
          <w:p w14:paraId="324F56D4" w14:textId="77777777" w:rsidR="003F29E6" w:rsidRPr="00264E82" w:rsidRDefault="003F29E6" w:rsidP="003F29E6">
            <w:pPr>
              <w:pStyle w:val="TAL"/>
              <w:ind w:left="283"/>
              <w:rPr>
                <w:lang w:bidi="ar-IQ"/>
              </w:rPr>
            </w:pPr>
            <w:r w:rsidRPr="00657020">
              <w:rPr>
                <w:lang w:bidi="ar-IQ"/>
              </w:rPr>
              <w:t>UPF ID</w:t>
            </w:r>
          </w:p>
        </w:tc>
        <w:tc>
          <w:tcPr>
            <w:tcW w:w="1134" w:type="dxa"/>
            <w:shd w:val="clear" w:color="auto" w:fill="auto"/>
          </w:tcPr>
          <w:p w14:paraId="28C2D5AA" w14:textId="77777777" w:rsidR="003F29E6" w:rsidRPr="00264E82" w:rsidRDefault="003F29E6" w:rsidP="003F29E6">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558B9BA5" w14:textId="77777777" w:rsidR="003F29E6" w:rsidRPr="000A1E1E" w:rsidRDefault="003F29E6" w:rsidP="003F29E6">
            <w:pPr>
              <w:pStyle w:val="TAL"/>
              <w:rPr>
                <w:rFonts w:cs="Arial"/>
                <w:szCs w:val="18"/>
              </w:rPr>
            </w:pPr>
            <w:r w:rsidRPr="00EA4D91">
              <w:rPr>
                <w:lang w:bidi="ar-IQ"/>
              </w:rPr>
              <w:t xml:space="preserve">This field holds the UPF identifier used to identify the UPF when reporting the usage </w:t>
            </w:r>
            <w:r>
              <w:rPr>
                <w:lang w:bidi="ar-IQ"/>
              </w:rPr>
              <w:t>for</w:t>
            </w:r>
            <w:r w:rsidRPr="00EA4D91">
              <w:rPr>
                <w:lang w:bidi="ar-IQ"/>
              </w:rPr>
              <w:t xml:space="preserve"> the UPF.</w:t>
            </w:r>
          </w:p>
        </w:tc>
      </w:tr>
      <w:tr w:rsidR="00702DB2" w14:paraId="144E5AAE" w14:textId="77777777" w:rsidTr="000A1E1E">
        <w:trPr>
          <w:gridAfter w:val="1"/>
          <w:wAfter w:w="113" w:type="dxa"/>
          <w:jc w:val="center"/>
        </w:trPr>
        <w:tc>
          <w:tcPr>
            <w:tcW w:w="4077" w:type="dxa"/>
            <w:shd w:val="clear" w:color="auto" w:fill="auto"/>
          </w:tcPr>
          <w:p w14:paraId="6E699069" w14:textId="77777777" w:rsidR="003F29E6" w:rsidRPr="00657020" w:rsidRDefault="003F29E6" w:rsidP="003F29E6">
            <w:pPr>
              <w:pStyle w:val="TAL"/>
              <w:rPr>
                <w:lang w:bidi="ar-IQ"/>
              </w:rPr>
            </w:pPr>
            <w:r w:rsidRPr="00657020">
              <w:rPr>
                <w:lang w:bidi="ar-IQ"/>
              </w:rPr>
              <w:t>Record Opening Time</w:t>
            </w:r>
          </w:p>
        </w:tc>
        <w:tc>
          <w:tcPr>
            <w:tcW w:w="1134" w:type="dxa"/>
            <w:shd w:val="clear" w:color="auto" w:fill="auto"/>
          </w:tcPr>
          <w:p w14:paraId="62D5F711" w14:textId="77777777" w:rsidR="003F29E6" w:rsidRPr="00C45B09" w:rsidRDefault="003F29E6" w:rsidP="003F29E6">
            <w:pPr>
              <w:pStyle w:val="TAL"/>
              <w:jc w:val="center"/>
              <w:rPr>
                <w:lang w:bidi="ar-IQ"/>
              </w:rPr>
            </w:pPr>
            <w:r w:rsidRPr="00307A08">
              <w:rPr>
                <w:lang w:bidi="ar-IQ"/>
              </w:rPr>
              <w:t>O</w:t>
            </w:r>
            <w:r w:rsidRPr="00307A08">
              <w:rPr>
                <w:vertAlign w:val="subscript"/>
                <w:lang w:bidi="ar-IQ"/>
              </w:rPr>
              <w:t>C</w:t>
            </w:r>
          </w:p>
        </w:tc>
        <w:tc>
          <w:tcPr>
            <w:tcW w:w="4644" w:type="dxa"/>
            <w:shd w:val="clear" w:color="auto" w:fill="auto"/>
          </w:tcPr>
          <w:p w14:paraId="457428CF" w14:textId="77777777" w:rsidR="003F29E6" w:rsidRPr="00EA4D91" w:rsidRDefault="003F29E6" w:rsidP="003F29E6">
            <w:pPr>
              <w:pStyle w:val="TAL"/>
              <w:rPr>
                <w:lang w:bidi="ar-IQ"/>
              </w:rPr>
            </w:pPr>
            <w:r w:rsidRPr="006D04B0">
              <w:t>This field contains the time stamp</w:t>
            </w:r>
            <w:r w:rsidRPr="004F025A">
              <w:t xml:space="preserve"> </w:t>
            </w:r>
            <w:r>
              <w:t xml:space="preserve">when the </w:t>
            </w:r>
            <w:r w:rsidRPr="004F025A">
              <w:t>record</w:t>
            </w:r>
            <w:r>
              <w:t xml:space="preserve"> is opened</w:t>
            </w:r>
            <w:r>
              <w:rPr>
                <w:lang w:bidi="ar-IQ"/>
              </w:rPr>
              <w:t>, clause 5.1.5.1.8</w:t>
            </w:r>
            <w:r w:rsidRPr="004F025A">
              <w:t>.</w:t>
            </w:r>
          </w:p>
        </w:tc>
      </w:tr>
      <w:tr w:rsidR="00702DB2" w14:paraId="5060A3FA" w14:textId="77777777" w:rsidTr="000A1E1E">
        <w:trPr>
          <w:gridAfter w:val="1"/>
          <w:wAfter w:w="113" w:type="dxa"/>
          <w:jc w:val="center"/>
        </w:trPr>
        <w:tc>
          <w:tcPr>
            <w:tcW w:w="4077" w:type="dxa"/>
            <w:shd w:val="clear" w:color="auto" w:fill="auto"/>
          </w:tcPr>
          <w:p w14:paraId="1CF971A5" w14:textId="77777777" w:rsidR="003F29E6" w:rsidRPr="00657020" w:rsidRDefault="003F29E6" w:rsidP="003F29E6">
            <w:pPr>
              <w:pStyle w:val="TAL"/>
              <w:rPr>
                <w:lang w:bidi="ar-IQ"/>
              </w:rPr>
            </w:pPr>
            <w:r w:rsidRPr="00EA4D91">
              <w:rPr>
                <w:lang w:bidi="ar-IQ"/>
              </w:rPr>
              <w:t>Duration</w:t>
            </w:r>
          </w:p>
        </w:tc>
        <w:tc>
          <w:tcPr>
            <w:tcW w:w="1134" w:type="dxa"/>
            <w:shd w:val="clear" w:color="auto" w:fill="auto"/>
          </w:tcPr>
          <w:p w14:paraId="288995C5" w14:textId="77777777" w:rsidR="003F29E6" w:rsidRPr="00657020" w:rsidRDefault="003F29E6" w:rsidP="003F29E6">
            <w:pPr>
              <w:pStyle w:val="TAL"/>
              <w:jc w:val="center"/>
              <w:rPr>
                <w:lang w:bidi="ar-IQ"/>
              </w:rPr>
            </w:pPr>
            <w:r w:rsidRPr="00EA4D91">
              <w:rPr>
                <w:lang w:bidi="ar-IQ"/>
              </w:rPr>
              <w:t>M</w:t>
            </w:r>
          </w:p>
        </w:tc>
        <w:tc>
          <w:tcPr>
            <w:tcW w:w="4644" w:type="dxa"/>
            <w:shd w:val="clear" w:color="auto" w:fill="auto"/>
          </w:tcPr>
          <w:p w14:paraId="41435D57" w14:textId="77777777" w:rsidR="003F29E6" w:rsidRPr="00657020" w:rsidRDefault="003F29E6" w:rsidP="003F29E6">
            <w:pPr>
              <w:pStyle w:val="TAL"/>
              <w:rPr>
                <w:lang w:bidi="ar-IQ"/>
              </w:rPr>
            </w:pPr>
            <w:r w:rsidRPr="00EA4D91">
              <w:rPr>
                <w:lang w:bidi="ar-IQ"/>
              </w:rPr>
              <w:t>This field holds the duration of this record</w:t>
            </w:r>
            <w:r>
              <w:rPr>
                <w:lang w:bidi="ar-IQ"/>
              </w:rPr>
              <w:t>, clause 5.1.5.1.3</w:t>
            </w:r>
            <w:r w:rsidRPr="00EA4D91">
              <w:rPr>
                <w:lang w:bidi="ar-IQ"/>
              </w:rPr>
              <w:t>.</w:t>
            </w:r>
          </w:p>
        </w:tc>
      </w:tr>
      <w:tr w:rsidR="00702DB2" w14:paraId="2EE3E513" w14:textId="77777777" w:rsidTr="000A1E1E">
        <w:trPr>
          <w:gridAfter w:val="1"/>
          <w:wAfter w:w="113" w:type="dxa"/>
          <w:jc w:val="center"/>
        </w:trPr>
        <w:tc>
          <w:tcPr>
            <w:tcW w:w="4077" w:type="dxa"/>
            <w:shd w:val="clear" w:color="auto" w:fill="auto"/>
          </w:tcPr>
          <w:p w14:paraId="267F91B4" w14:textId="77777777" w:rsidR="003F29E6" w:rsidRPr="00EA4D91" w:rsidRDefault="003F29E6" w:rsidP="003F29E6">
            <w:pPr>
              <w:pStyle w:val="TAL"/>
              <w:rPr>
                <w:lang w:bidi="ar-IQ"/>
              </w:rPr>
            </w:pPr>
            <w:r w:rsidRPr="00EA4D91">
              <w:rPr>
                <w:lang w:bidi="ar-IQ"/>
              </w:rPr>
              <w:t>Record Sequence Number</w:t>
            </w:r>
          </w:p>
        </w:tc>
        <w:tc>
          <w:tcPr>
            <w:tcW w:w="1134" w:type="dxa"/>
            <w:shd w:val="clear" w:color="auto" w:fill="auto"/>
          </w:tcPr>
          <w:p w14:paraId="07055EBE" w14:textId="77777777" w:rsidR="003F29E6" w:rsidRPr="00EA4D91" w:rsidRDefault="003F29E6" w:rsidP="003F29E6">
            <w:pPr>
              <w:pStyle w:val="TAL"/>
              <w:jc w:val="center"/>
              <w:rPr>
                <w:lang w:bidi="ar-IQ"/>
              </w:rPr>
            </w:pPr>
            <w:r w:rsidRPr="00EA4D91">
              <w:rPr>
                <w:lang w:bidi="ar-IQ"/>
              </w:rPr>
              <w:t>C</w:t>
            </w:r>
          </w:p>
        </w:tc>
        <w:tc>
          <w:tcPr>
            <w:tcW w:w="4644" w:type="dxa"/>
            <w:shd w:val="clear" w:color="auto" w:fill="auto"/>
          </w:tcPr>
          <w:p w14:paraId="741042E9" w14:textId="77777777" w:rsidR="003F29E6" w:rsidRPr="00EA4D91" w:rsidRDefault="003F29E6" w:rsidP="003F29E6">
            <w:pPr>
              <w:pStyle w:val="TAL"/>
              <w:rPr>
                <w:lang w:bidi="ar-IQ"/>
              </w:rPr>
            </w:pPr>
            <w:r w:rsidRPr="00EA4D91">
              <w:rPr>
                <w:lang w:bidi="ar-IQ"/>
              </w:rPr>
              <w:t xml:space="preserve">Partial record sequence number, </w:t>
            </w:r>
            <w:r>
              <w:rPr>
                <w:lang w:bidi="ar-IQ"/>
              </w:rPr>
              <w:t>clause 5.1.5.1.9</w:t>
            </w:r>
            <w:r w:rsidRPr="00EA4D91">
              <w:rPr>
                <w:lang w:bidi="ar-IQ"/>
              </w:rPr>
              <w:t>.</w:t>
            </w:r>
          </w:p>
        </w:tc>
      </w:tr>
      <w:tr w:rsidR="00702DB2" w14:paraId="1396591D" w14:textId="77777777" w:rsidTr="000A1E1E">
        <w:trPr>
          <w:gridAfter w:val="1"/>
          <w:wAfter w:w="113" w:type="dxa"/>
          <w:jc w:val="center"/>
        </w:trPr>
        <w:tc>
          <w:tcPr>
            <w:tcW w:w="4077" w:type="dxa"/>
            <w:shd w:val="clear" w:color="auto" w:fill="auto"/>
          </w:tcPr>
          <w:p w14:paraId="77D7CA43" w14:textId="77777777" w:rsidR="003F29E6" w:rsidRPr="00EA4D91" w:rsidRDefault="003F29E6" w:rsidP="003F29E6">
            <w:pPr>
              <w:pStyle w:val="TAL"/>
              <w:rPr>
                <w:lang w:bidi="ar-IQ"/>
              </w:rPr>
            </w:pPr>
            <w:r w:rsidRPr="00EA4D91">
              <w:rPr>
                <w:lang w:bidi="ar-IQ"/>
              </w:rPr>
              <w:t xml:space="preserve">Cause for Record Closing </w:t>
            </w:r>
          </w:p>
        </w:tc>
        <w:tc>
          <w:tcPr>
            <w:tcW w:w="1134" w:type="dxa"/>
            <w:shd w:val="clear" w:color="auto" w:fill="auto"/>
          </w:tcPr>
          <w:p w14:paraId="2C776DAB" w14:textId="77777777" w:rsidR="003F29E6" w:rsidRPr="00EA4D91" w:rsidRDefault="003F29E6" w:rsidP="003F29E6">
            <w:pPr>
              <w:pStyle w:val="TAL"/>
              <w:jc w:val="center"/>
              <w:rPr>
                <w:lang w:bidi="ar-IQ"/>
              </w:rPr>
            </w:pPr>
            <w:r w:rsidRPr="00EA4D91">
              <w:rPr>
                <w:lang w:bidi="ar-IQ"/>
              </w:rPr>
              <w:t>M</w:t>
            </w:r>
          </w:p>
        </w:tc>
        <w:tc>
          <w:tcPr>
            <w:tcW w:w="4644" w:type="dxa"/>
            <w:shd w:val="clear" w:color="auto" w:fill="auto"/>
          </w:tcPr>
          <w:p w14:paraId="7CB70060" w14:textId="77777777" w:rsidR="003F29E6" w:rsidRPr="00EA4D91" w:rsidRDefault="003F29E6" w:rsidP="003F29E6">
            <w:pPr>
              <w:pStyle w:val="TAL"/>
              <w:rPr>
                <w:lang w:bidi="ar-IQ"/>
              </w:rPr>
            </w:pPr>
            <w:r w:rsidRPr="00EA4D91">
              <w:rPr>
                <w:lang w:bidi="ar-IQ"/>
              </w:rPr>
              <w:t>The reason for the release of the record</w:t>
            </w:r>
            <w:r>
              <w:rPr>
                <w:lang w:bidi="ar-IQ"/>
              </w:rPr>
              <w:t>, clause 5.1.5.1.2</w:t>
            </w:r>
            <w:r w:rsidRPr="00EA4D91">
              <w:rPr>
                <w:lang w:bidi="ar-IQ"/>
              </w:rPr>
              <w:t>.</w:t>
            </w:r>
          </w:p>
        </w:tc>
      </w:tr>
      <w:tr w:rsidR="00702DB2" w14:paraId="0180FA5C" w14:textId="77777777" w:rsidTr="000A1E1E">
        <w:trPr>
          <w:gridAfter w:val="1"/>
          <w:wAfter w:w="113" w:type="dxa"/>
          <w:jc w:val="center"/>
        </w:trPr>
        <w:tc>
          <w:tcPr>
            <w:tcW w:w="4077" w:type="dxa"/>
            <w:shd w:val="clear" w:color="auto" w:fill="auto"/>
          </w:tcPr>
          <w:p w14:paraId="09E5794B" w14:textId="77777777" w:rsidR="003F29E6" w:rsidRPr="00EA4D91" w:rsidRDefault="003F29E6" w:rsidP="003F29E6">
            <w:pPr>
              <w:pStyle w:val="TAL"/>
              <w:rPr>
                <w:lang w:bidi="ar-IQ"/>
              </w:rPr>
            </w:pPr>
            <w:r w:rsidRPr="00EA4D91">
              <w:rPr>
                <w:lang w:bidi="ar-IQ"/>
              </w:rPr>
              <w:t>Local Record Sequence Number</w:t>
            </w:r>
          </w:p>
        </w:tc>
        <w:tc>
          <w:tcPr>
            <w:tcW w:w="1134" w:type="dxa"/>
            <w:shd w:val="clear" w:color="auto" w:fill="auto"/>
          </w:tcPr>
          <w:p w14:paraId="436AD7DC" w14:textId="77777777" w:rsidR="003F29E6" w:rsidRPr="00EA4D91" w:rsidRDefault="003F29E6" w:rsidP="003F29E6">
            <w:pPr>
              <w:pStyle w:val="TAL"/>
              <w:jc w:val="center"/>
              <w:rPr>
                <w:lang w:bidi="ar-IQ"/>
              </w:rPr>
            </w:pPr>
            <w:r>
              <w:rPr>
                <w:lang w:bidi="ar-IQ"/>
              </w:rPr>
              <w:t>O</w:t>
            </w:r>
            <w:r>
              <w:rPr>
                <w:vertAlign w:val="subscript"/>
                <w:lang w:bidi="ar-IQ"/>
              </w:rPr>
              <w:t>M</w:t>
            </w:r>
          </w:p>
        </w:tc>
        <w:tc>
          <w:tcPr>
            <w:tcW w:w="4644" w:type="dxa"/>
            <w:shd w:val="clear" w:color="auto" w:fill="auto"/>
          </w:tcPr>
          <w:p w14:paraId="74E7F3CD" w14:textId="77777777" w:rsidR="003F29E6" w:rsidRPr="00EA4D91" w:rsidRDefault="003F29E6" w:rsidP="003F29E6">
            <w:pPr>
              <w:pStyle w:val="TAL"/>
              <w:rPr>
                <w:lang w:bidi="ar-IQ"/>
              </w:rPr>
            </w:pPr>
            <w:r w:rsidRPr="00EA4D91">
              <w:rPr>
                <w:lang w:bidi="ar-IQ"/>
              </w:rPr>
              <w:t xml:space="preserve">This field holds </w:t>
            </w:r>
            <w:r>
              <w:rPr>
                <w:lang w:bidi="ar-IQ"/>
              </w:rPr>
              <w:t>c</w:t>
            </w:r>
            <w:r w:rsidRPr="00EA4D91">
              <w:rPr>
                <w:lang w:bidi="ar-IQ"/>
              </w:rPr>
              <w:t>onsecutive record number</w:t>
            </w:r>
            <w:r>
              <w:rPr>
                <w:lang w:bidi="ar-IQ"/>
              </w:rPr>
              <w:t>, described in clause 5.1.5.1.5</w:t>
            </w:r>
            <w:r w:rsidRPr="00EA4D91">
              <w:rPr>
                <w:lang w:bidi="ar-IQ"/>
              </w:rPr>
              <w:t>. The number is allocated sequentially including all CDR types.</w:t>
            </w:r>
          </w:p>
        </w:tc>
      </w:tr>
      <w:tr w:rsidR="00702DB2" w14:paraId="70BFB6F3" w14:textId="77777777" w:rsidTr="000A1E1E">
        <w:trPr>
          <w:gridAfter w:val="1"/>
          <w:wAfter w:w="113" w:type="dxa"/>
          <w:jc w:val="center"/>
        </w:trPr>
        <w:tc>
          <w:tcPr>
            <w:tcW w:w="4077" w:type="dxa"/>
            <w:shd w:val="clear" w:color="auto" w:fill="auto"/>
          </w:tcPr>
          <w:p w14:paraId="4C114AB4" w14:textId="77777777" w:rsidR="003F29E6" w:rsidRPr="00EA4D91" w:rsidRDefault="003F29E6" w:rsidP="003F29E6">
            <w:pPr>
              <w:pStyle w:val="TAL"/>
              <w:rPr>
                <w:lang w:bidi="ar-IQ"/>
              </w:rPr>
            </w:pPr>
            <w:r w:rsidRPr="00EA4D91">
              <w:rPr>
                <w:lang w:bidi="ar-IQ"/>
              </w:rPr>
              <w:t>Record Extensions</w:t>
            </w:r>
          </w:p>
        </w:tc>
        <w:tc>
          <w:tcPr>
            <w:tcW w:w="1134" w:type="dxa"/>
            <w:shd w:val="clear" w:color="auto" w:fill="auto"/>
          </w:tcPr>
          <w:p w14:paraId="4E6BA678"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12DE2F0D" w14:textId="77777777" w:rsidR="003F29E6" w:rsidRPr="00EA4D91" w:rsidRDefault="003F29E6" w:rsidP="003F29E6">
            <w:pPr>
              <w:pStyle w:val="TAL"/>
              <w:rPr>
                <w:lang w:bidi="ar-IQ"/>
              </w:rPr>
            </w:pPr>
            <w:r w:rsidRPr="00EA4D91">
              <w:t>A set of network operator/manufacturer specific extensions to the record</w:t>
            </w:r>
            <w:r>
              <w:rPr>
                <w:lang w:bidi="ar-IQ"/>
              </w:rPr>
              <w:t>, clause 5.1.5.1.12</w:t>
            </w:r>
            <w:r w:rsidRPr="00EA4D91">
              <w:t xml:space="preserve">. </w:t>
            </w:r>
          </w:p>
        </w:tc>
      </w:tr>
      <w:tr w:rsidR="00702DB2" w14:paraId="1164C945" w14:textId="77777777" w:rsidTr="000A1E1E">
        <w:trPr>
          <w:gridAfter w:val="1"/>
          <w:wAfter w:w="113" w:type="dxa"/>
          <w:jc w:val="center"/>
        </w:trPr>
        <w:tc>
          <w:tcPr>
            <w:tcW w:w="4077" w:type="dxa"/>
            <w:shd w:val="clear" w:color="auto" w:fill="auto"/>
          </w:tcPr>
          <w:p w14:paraId="05DA6F15" w14:textId="77777777" w:rsidR="003F29E6" w:rsidRPr="00EA4D91" w:rsidRDefault="003F29E6" w:rsidP="003F29E6">
            <w:pPr>
              <w:pStyle w:val="TAL"/>
              <w:rPr>
                <w:lang w:bidi="ar-IQ"/>
              </w:rPr>
            </w:pPr>
            <w:r>
              <w:rPr>
                <w:lang w:val="fr-FR" w:eastAsia="zh-CN"/>
              </w:rPr>
              <w:t>Service Specification Information</w:t>
            </w:r>
          </w:p>
        </w:tc>
        <w:tc>
          <w:tcPr>
            <w:tcW w:w="1134" w:type="dxa"/>
            <w:shd w:val="clear" w:color="auto" w:fill="auto"/>
          </w:tcPr>
          <w:p w14:paraId="27E43433" w14:textId="77777777" w:rsidR="003F29E6" w:rsidRPr="00EA4D91" w:rsidRDefault="003F29E6" w:rsidP="003F29E6">
            <w:pPr>
              <w:pStyle w:val="TAL"/>
              <w:jc w:val="center"/>
              <w:rPr>
                <w:lang w:bidi="ar-IQ"/>
              </w:rPr>
            </w:pPr>
            <w:r w:rsidRPr="00240801">
              <w:rPr>
                <w:lang w:bidi="ar-IQ"/>
              </w:rPr>
              <w:t>O</w:t>
            </w:r>
            <w:r w:rsidRPr="00240801">
              <w:rPr>
                <w:vertAlign w:val="subscript"/>
                <w:lang w:bidi="ar-IQ"/>
              </w:rPr>
              <w:t>C</w:t>
            </w:r>
          </w:p>
        </w:tc>
        <w:tc>
          <w:tcPr>
            <w:tcW w:w="4644" w:type="dxa"/>
            <w:shd w:val="clear" w:color="auto" w:fill="auto"/>
          </w:tcPr>
          <w:p w14:paraId="78B34B83" w14:textId="77777777" w:rsidR="003F29E6" w:rsidRPr="00EA4D91" w:rsidRDefault="003F29E6" w:rsidP="003F29E6">
            <w:pPr>
              <w:pStyle w:val="TAL"/>
            </w:pPr>
            <w:r w:rsidRPr="000637CA">
              <w:t>Identifies</w:t>
            </w:r>
            <w:r w:rsidRPr="000637CA">
              <w:rPr>
                <w:noProof/>
              </w:rPr>
              <w:t xml:space="preserve"> service specific document that applies to the request, </w:t>
            </w:r>
            <w:r>
              <w:rPr>
                <w:lang w:bidi="ar-IQ"/>
              </w:rPr>
              <w:t>clause 5.1.5.1.16</w:t>
            </w:r>
            <w:r w:rsidRPr="000637CA">
              <w:rPr>
                <w:noProof/>
                <w:lang w:eastAsia="zh-CN"/>
              </w:rPr>
              <w:t>.</w:t>
            </w:r>
          </w:p>
        </w:tc>
      </w:tr>
      <w:tr w:rsidR="00702DB2" w14:paraId="5305A7C4" w14:textId="77777777" w:rsidTr="000A1E1E">
        <w:trPr>
          <w:gridAfter w:val="1"/>
          <w:wAfter w:w="113" w:type="dxa"/>
          <w:jc w:val="center"/>
        </w:trPr>
        <w:tc>
          <w:tcPr>
            <w:tcW w:w="4077" w:type="dxa"/>
            <w:shd w:val="clear" w:color="auto" w:fill="auto"/>
          </w:tcPr>
          <w:p w14:paraId="628A0619" w14:textId="77777777" w:rsidR="003F29E6" w:rsidRPr="00EA4D91" w:rsidRDefault="003F29E6" w:rsidP="003F29E6">
            <w:pPr>
              <w:pStyle w:val="TAL"/>
              <w:rPr>
                <w:lang w:bidi="ar-IQ"/>
              </w:rPr>
            </w:pPr>
            <w:r w:rsidRPr="000A1E1E">
              <w:rPr>
                <w:rFonts w:cs="Arial"/>
                <w:szCs w:val="18"/>
              </w:rPr>
              <w:t>PDU Session Charging Information</w:t>
            </w:r>
          </w:p>
        </w:tc>
        <w:tc>
          <w:tcPr>
            <w:tcW w:w="1134" w:type="dxa"/>
            <w:shd w:val="clear" w:color="auto" w:fill="auto"/>
          </w:tcPr>
          <w:p w14:paraId="6418E976" w14:textId="77777777" w:rsidR="003F29E6" w:rsidRPr="00EA4D91" w:rsidRDefault="003F29E6" w:rsidP="003F29E6">
            <w:pPr>
              <w:pStyle w:val="TAL"/>
              <w:jc w:val="center"/>
              <w:rPr>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2AC141CA" w14:textId="77777777" w:rsidR="003F29E6" w:rsidRPr="00EA4D91" w:rsidRDefault="003F29E6" w:rsidP="003F29E6">
            <w:pPr>
              <w:pStyle w:val="TAL"/>
            </w:pPr>
            <w:r w:rsidRPr="000A1E1E">
              <w:rPr>
                <w:rFonts w:cs="Arial"/>
                <w:szCs w:val="18"/>
              </w:rPr>
              <w:t xml:space="preserve">This field holds the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20D83C80" w14:textId="77777777" w:rsidTr="000A1E1E">
        <w:trPr>
          <w:gridAfter w:val="1"/>
          <w:wAfter w:w="113" w:type="dxa"/>
          <w:jc w:val="center"/>
        </w:trPr>
        <w:tc>
          <w:tcPr>
            <w:tcW w:w="4077" w:type="dxa"/>
            <w:shd w:val="clear" w:color="auto" w:fill="auto"/>
          </w:tcPr>
          <w:p w14:paraId="1B01EBB0" w14:textId="77777777" w:rsidR="003F29E6" w:rsidRPr="000A1E1E" w:rsidRDefault="003F29E6" w:rsidP="003F29E6">
            <w:pPr>
              <w:pStyle w:val="TAL"/>
              <w:rPr>
                <w:rFonts w:cs="Arial"/>
                <w:szCs w:val="18"/>
              </w:rPr>
            </w:pPr>
            <w:r w:rsidRPr="000A1E1E">
              <w:rPr>
                <w:rFonts w:cs="Arial"/>
                <w:szCs w:val="18"/>
              </w:rPr>
              <w:t>Roaming QBC Information</w:t>
            </w:r>
          </w:p>
        </w:tc>
        <w:tc>
          <w:tcPr>
            <w:tcW w:w="1134" w:type="dxa"/>
            <w:shd w:val="clear" w:color="auto" w:fill="auto"/>
          </w:tcPr>
          <w:p w14:paraId="33BB7E7A" w14:textId="77777777" w:rsidR="003F29E6" w:rsidRPr="000A1E1E" w:rsidRDefault="003F29E6" w:rsidP="003F29E6">
            <w:pPr>
              <w:pStyle w:val="TAL"/>
              <w:jc w:val="center"/>
              <w:rPr>
                <w:rFonts w:cs="Arial"/>
                <w:szCs w:val="18"/>
                <w:lang w:bidi="ar-IQ"/>
              </w:rPr>
            </w:pPr>
            <w:r w:rsidRPr="000A1E1E">
              <w:rPr>
                <w:rFonts w:cs="Arial"/>
                <w:szCs w:val="18"/>
                <w:lang w:bidi="ar-IQ"/>
              </w:rPr>
              <w:t>O</w:t>
            </w:r>
            <w:r w:rsidRPr="000A1E1E">
              <w:rPr>
                <w:rFonts w:cs="Arial"/>
                <w:szCs w:val="18"/>
                <w:vertAlign w:val="subscript"/>
                <w:lang w:bidi="ar-IQ"/>
              </w:rPr>
              <w:t>M</w:t>
            </w:r>
          </w:p>
        </w:tc>
        <w:tc>
          <w:tcPr>
            <w:tcW w:w="4644" w:type="dxa"/>
            <w:shd w:val="clear" w:color="auto" w:fill="auto"/>
          </w:tcPr>
          <w:p w14:paraId="3AEFE95C" w14:textId="77777777" w:rsidR="003F29E6" w:rsidRPr="000A1E1E" w:rsidRDefault="003F29E6" w:rsidP="003F29E6">
            <w:pPr>
              <w:pStyle w:val="TAL"/>
              <w:rPr>
                <w:rFonts w:cs="Arial"/>
                <w:szCs w:val="18"/>
              </w:rPr>
            </w:pPr>
            <w:r w:rsidRPr="000A1E1E">
              <w:rPr>
                <w:rFonts w:cs="Arial"/>
                <w:szCs w:val="18"/>
              </w:rPr>
              <w:t xml:space="preserve">This field holds the roaming </w:t>
            </w:r>
            <w:r w:rsidRPr="000A1E1E">
              <w:rPr>
                <w:rFonts w:cs="Arial"/>
                <w:szCs w:val="18"/>
                <w:lang w:bidi="ar-IQ"/>
              </w:rPr>
              <w:t>5G data connectivity specific</w:t>
            </w:r>
            <w:r w:rsidRPr="000A1E1E">
              <w:rPr>
                <w:rFonts w:cs="Arial"/>
                <w:szCs w:val="18"/>
              </w:rPr>
              <w:t xml:space="preserve"> information described in TS 32</w:t>
            </w:r>
            <w:r w:rsidRPr="000A1E1E">
              <w:rPr>
                <w:rFonts w:cs="Arial"/>
                <w:szCs w:val="18"/>
                <w:lang w:eastAsia="zh-CN"/>
              </w:rPr>
              <w:t>.255 [15]</w:t>
            </w:r>
          </w:p>
        </w:tc>
      </w:tr>
      <w:tr w:rsidR="00702DB2" w14:paraId="57362D77" w14:textId="77777777" w:rsidTr="000A1E1E">
        <w:trPr>
          <w:gridAfter w:val="1"/>
          <w:wAfter w:w="113" w:type="dxa"/>
          <w:jc w:val="center"/>
        </w:trPr>
        <w:tc>
          <w:tcPr>
            <w:tcW w:w="4077" w:type="dxa"/>
            <w:shd w:val="clear" w:color="auto" w:fill="auto"/>
          </w:tcPr>
          <w:p w14:paraId="2295B851" w14:textId="77777777" w:rsidR="003F29E6" w:rsidRPr="000A1E1E" w:rsidRDefault="003F29E6" w:rsidP="003F29E6">
            <w:pPr>
              <w:pStyle w:val="TAL"/>
              <w:rPr>
                <w:rFonts w:cs="Arial"/>
                <w:szCs w:val="18"/>
              </w:rPr>
            </w:pPr>
            <w:r>
              <w:rPr>
                <w:lang w:bidi="ar-IQ"/>
              </w:rPr>
              <w:t>SMS Charging Information</w:t>
            </w:r>
          </w:p>
        </w:tc>
        <w:tc>
          <w:tcPr>
            <w:tcW w:w="1134" w:type="dxa"/>
            <w:shd w:val="clear" w:color="auto" w:fill="auto"/>
          </w:tcPr>
          <w:p w14:paraId="64CCCFA5" w14:textId="77777777" w:rsidR="003F29E6" w:rsidRPr="000A1E1E" w:rsidRDefault="003F29E6" w:rsidP="003F29E6">
            <w:pPr>
              <w:pStyle w:val="TAL"/>
              <w:jc w:val="center"/>
              <w:rPr>
                <w:rFonts w:cs="Arial"/>
                <w:szCs w:val="18"/>
                <w:lang w:bidi="ar-IQ"/>
              </w:rPr>
            </w:pPr>
            <w:r>
              <w:rPr>
                <w:lang w:bidi="ar-IQ"/>
              </w:rPr>
              <w:t>O</w:t>
            </w:r>
            <w:r w:rsidRPr="0013283A">
              <w:rPr>
                <w:vertAlign w:val="subscript"/>
                <w:lang w:bidi="ar-IQ"/>
              </w:rPr>
              <w:t>C</w:t>
            </w:r>
          </w:p>
        </w:tc>
        <w:tc>
          <w:tcPr>
            <w:tcW w:w="4644" w:type="dxa"/>
            <w:shd w:val="clear" w:color="auto" w:fill="auto"/>
          </w:tcPr>
          <w:p w14:paraId="2046CD14" w14:textId="77777777" w:rsidR="003F29E6" w:rsidRPr="000A1E1E" w:rsidRDefault="003F29E6" w:rsidP="003F29E6">
            <w:pPr>
              <w:pStyle w:val="TAL"/>
              <w:rPr>
                <w:rFonts w:cs="Arial"/>
                <w:szCs w:val="18"/>
              </w:rPr>
            </w:pPr>
            <w:r>
              <w:rPr>
                <w:rFonts w:cs="Arial"/>
                <w:szCs w:val="18"/>
              </w:rPr>
              <w:t xml:space="preserve">This field holds the </w:t>
            </w:r>
            <w:r>
              <w:rPr>
                <w:rFonts w:cs="Arial"/>
                <w:szCs w:val="18"/>
                <w:lang w:bidi="ar-IQ"/>
              </w:rPr>
              <w:t>SMS specific</w:t>
            </w:r>
            <w:r>
              <w:rPr>
                <w:rFonts w:cs="Arial"/>
                <w:szCs w:val="18"/>
              </w:rPr>
              <w:t xml:space="preserve"> information described in TS 32.274 [34]</w:t>
            </w:r>
            <w:r>
              <w:rPr>
                <w:rFonts w:cs="Arial"/>
                <w:szCs w:val="18"/>
                <w:lang w:eastAsia="zh-CN"/>
              </w:rPr>
              <w:t>.</w:t>
            </w:r>
          </w:p>
        </w:tc>
      </w:tr>
      <w:tr w:rsidR="00702DB2" w14:paraId="5E5AD04D" w14:textId="77777777" w:rsidTr="000A1E1E">
        <w:trPr>
          <w:gridAfter w:val="1"/>
          <w:wAfter w:w="113" w:type="dxa"/>
          <w:jc w:val="center"/>
        </w:trPr>
        <w:tc>
          <w:tcPr>
            <w:tcW w:w="4077" w:type="dxa"/>
            <w:shd w:val="clear" w:color="auto" w:fill="auto"/>
          </w:tcPr>
          <w:p w14:paraId="547B06B8" w14:textId="77777777" w:rsidR="003F29E6" w:rsidRDefault="003F29E6" w:rsidP="003F29E6">
            <w:pPr>
              <w:pStyle w:val="TAL"/>
              <w:rPr>
                <w:lang w:bidi="ar-IQ"/>
              </w:rPr>
            </w:pPr>
            <w:r>
              <w:t xml:space="preserve">Registration </w:t>
            </w:r>
            <w:r w:rsidRPr="002F3ED2">
              <w:t>Charging Information</w:t>
            </w:r>
          </w:p>
        </w:tc>
        <w:tc>
          <w:tcPr>
            <w:tcW w:w="1134" w:type="dxa"/>
            <w:shd w:val="clear" w:color="auto" w:fill="auto"/>
          </w:tcPr>
          <w:p w14:paraId="0EBDAE8B"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DDDBAFA" w14:textId="77777777" w:rsidR="003F29E6" w:rsidRDefault="003F29E6" w:rsidP="003F29E6">
            <w:pPr>
              <w:pStyle w:val="TAL"/>
              <w:rPr>
                <w:rFonts w:cs="Arial"/>
                <w:szCs w:val="18"/>
              </w:rPr>
            </w:pPr>
            <w:r w:rsidRPr="00EA4D91">
              <w:rPr>
                <w:rFonts w:cs="Arial"/>
                <w:szCs w:val="18"/>
              </w:rPr>
              <w:t xml:space="preserve">This field holds the </w:t>
            </w:r>
            <w:r w:rsidRPr="00EA4D91">
              <w:rPr>
                <w:rFonts w:cs="Arial"/>
                <w:szCs w:val="18"/>
                <w:lang w:bidi="ar-IQ"/>
              </w:rPr>
              <w:t xml:space="preserve">5G </w:t>
            </w:r>
            <w:r>
              <w:rPr>
                <w:rFonts w:cs="Arial"/>
                <w:szCs w:val="18"/>
                <w:lang w:bidi="ar-IQ"/>
              </w:rPr>
              <w:t>registration</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36B3C44" w14:textId="77777777" w:rsidTr="000A1E1E">
        <w:trPr>
          <w:gridAfter w:val="1"/>
          <w:wAfter w:w="113" w:type="dxa"/>
          <w:jc w:val="center"/>
        </w:trPr>
        <w:tc>
          <w:tcPr>
            <w:tcW w:w="4077" w:type="dxa"/>
            <w:shd w:val="clear" w:color="auto" w:fill="auto"/>
          </w:tcPr>
          <w:p w14:paraId="5CF5FEC0" w14:textId="77777777" w:rsidR="003F29E6" w:rsidRDefault="003F29E6" w:rsidP="003F29E6">
            <w:pPr>
              <w:pStyle w:val="TAL"/>
              <w:rPr>
                <w:lang w:bidi="ar-IQ"/>
              </w:rPr>
            </w:pPr>
            <w:r>
              <w:t>N2 connection c</w:t>
            </w:r>
            <w:r w:rsidRPr="002F3ED2">
              <w:t>harging Information</w:t>
            </w:r>
          </w:p>
        </w:tc>
        <w:tc>
          <w:tcPr>
            <w:tcW w:w="1134" w:type="dxa"/>
            <w:shd w:val="clear" w:color="auto" w:fill="auto"/>
          </w:tcPr>
          <w:p w14:paraId="643AF15A"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449EF39" w14:textId="77777777" w:rsidR="003F29E6" w:rsidRDefault="003F29E6" w:rsidP="003F29E6">
            <w:pPr>
              <w:pStyle w:val="TAL"/>
              <w:rPr>
                <w:rFonts w:cs="Arial"/>
                <w:szCs w:val="18"/>
              </w:rPr>
            </w:pPr>
            <w:r w:rsidRPr="00EA4D91">
              <w:rPr>
                <w:rFonts w:cs="Arial"/>
                <w:szCs w:val="18"/>
              </w:rPr>
              <w:t xml:space="preserve">This field holds the </w:t>
            </w:r>
            <w:r>
              <w:t xml:space="preserve">N2 connection </w:t>
            </w:r>
            <w:r w:rsidRPr="00EA4D91">
              <w:rPr>
                <w:rFonts w:cs="Arial"/>
                <w:szCs w:val="18"/>
                <w:lang w:bidi="ar-IQ"/>
              </w:rPr>
              <w:t>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674AFC3D" w14:textId="77777777" w:rsidTr="000A1E1E">
        <w:trPr>
          <w:gridAfter w:val="1"/>
          <w:wAfter w:w="113" w:type="dxa"/>
          <w:jc w:val="center"/>
        </w:trPr>
        <w:tc>
          <w:tcPr>
            <w:tcW w:w="4077" w:type="dxa"/>
            <w:shd w:val="clear" w:color="auto" w:fill="auto"/>
          </w:tcPr>
          <w:p w14:paraId="23F3DF63" w14:textId="77777777" w:rsidR="003F29E6" w:rsidRDefault="003F29E6" w:rsidP="003F29E6">
            <w:pPr>
              <w:pStyle w:val="TAL"/>
              <w:rPr>
                <w:lang w:bidi="ar-IQ"/>
              </w:rPr>
            </w:pPr>
            <w:r>
              <w:rPr>
                <w:lang w:bidi="ar-IQ"/>
              </w:rPr>
              <w:t xml:space="preserve">Location reporting charging </w:t>
            </w:r>
            <w:r w:rsidRPr="002F3ED2">
              <w:t>Information</w:t>
            </w:r>
          </w:p>
        </w:tc>
        <w:tc>
          <w:tcPr>
            <w:tcW w:w="1134" w:type="dxa"/>
            <w:shd w:val="clear" w:color="auto" w:fill="auto"/>
          </w:tcPr>
          <w:p w14:paraId="5DCD94E8" w14:textId="77777777" w:rsidR="003F29E6" w:rsidRDefault="003F29E6" w:rsidP="003F29E6">
            <w:pPr>
              <w:pStyle w:val="TAL"/>
              <w:jc w:val="center"/>
              <w:rPr>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32D66E1C" w14:textId="77777777" w:rsidR="003F29E6"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Location reporting</w:t>
            </w:r>
            <w:r w:rsidRPr="00EA4D91">
              <w:rPr>
                <w:rFonts w:cs="Arial"/>
                <w:szCs w:val="18"/>
                <w:lang w:bidi="ar-IQ"/>
              </w:rPr>
              <w:t xml:space="preserve"> specific</w:t>
            </w:r>
            <w:r w:rsidRPr="00EA4D91">
              <w:rPr>
                <w:rFonts w:cs="Arial"/>
                <w:szCs w:val="18"/>
              </w:rPr>
              <w:t xml:space="preserve"> information </w:t>
            </w:r>
            <w:r>
              <w:rPr>
                <w:rFonts w:cs="Arial"/>
                <w:szCs w:val="18"/>
              </w:rPr>
              <w:t>described in TS 32.256 [16]</w:t>
            </w:r>
            <w:r>
              <w:rPr>
                <w:rFonts w:cs="Arial"/>
                <w:szCs w:val="18"/>
                <w:lang w:eastAsia="zh-CN"/>
              </w:rPr>
              <w:t>.</w:t>
            </w:r>
          </w:p>
        </w:tc>
      </w:tr>
      <w:tr w:rsidR="00702DB2" w14:paraId="2DDF60BC" w14:textId="77777777" w:rsidTr="000A1E1E">
        <w:trPr>
          <w:gridAfter w:val="1"/>
          <w:wAfter w:w="113" w:type="dxa"/>
          <w:jc w:val="center"/>
        </w:trPr>
        <w:tc>
          <w:tcPr>
            <w:tcW w:w="4077" w:type="dxa"/>
            <w:shd w:val="clear" w:color="auto" w:fill="auto"/>
          </w:tcPr>
          <w:p w14:paraId="42BBA8B8" w14:textId="77777777" w:rsidR="003F29E6" w:rsidRDefault="003F29E6" w:rsidP="003F29E6">
            <w:pPr>
              <w:pStyle w:val="TAL"/>
              <w:rPr>
                <w:lang w:bidi="ar-IQ"/>
              </w:rPr>
            </w:pPr>
            <w:r w:rsidRPr="009E33D6">
              <w:rPr>
                <w:lang w:bidi="ar-IQ"/>
              </w:rPr>
              <w:t>NEF API Charging Information</w:t>
            </w:r>
          </w:p>
        </w:tc>
        <w:tc>
          <w:tcPr>
            <w:tcW w:w="1134" w:type="dxa"/>
            <w:shd w:val="clear" w:color="auto" w:fill="auto"/>
          </w:tcPr>
          <w:p w14:paraId="34447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42BB7E0C"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sidRPr="005B57B2">
              <w:rPr>
                <w:lang w:bidi="ar-IQ"/>
              </w:rPr>
              <w:t xml:space="preserve">NEF API </w:t>
            </w:r>
            <w:r w:rsidRPr="00EA4D91">
              <w:rPr>
                <w:rFonts w:cs="Arial"/>
                <w:szCs w:val="18"/>
                <w:lang w:bidi="ar-IQ"/>
              </w:rPr>
              <w:t>specific</w:t>
            </w:r>
            <w:r w:rsidRPr="00EA4D91">
              <w:rPr>
                <w:rFonts w:cs="Arial"/>
                <w:szCs w:val="18"/>
              </w:rPr>
              <w:t xml:space="preserve"> information </w:t>
            </w:r>
            <w:r>
              <w:rPr>
                <w:rFonts w:cs="Arial"/>
                <w:szCs w:val="18"/>
              </w:rPr>
              <w:t>described in TS 32.254 [14]</w:t>
            </w:r>
            <w:r>
              <w:rPr>
                <w:rFonts w:cs="Arial"/>
                <w:szCs w:val="18"/>
                <w:lang w:eastAsia="zh-CN"/>
              </w:rPr>
              <w:t>.</w:t>
            </w:r>
          </w:p>
        </w:tc>
      </w:tr>
      <w:tr w:rsidR="00702DB2" w14:paraId="6A0371E0" w14:textId="77777777" w:rsidTr="000A1E1E">
        <w:trPr>
          <w:gridAfter w:val="1"/>
          <w:wAfter w:w="113" w:type="dxa"/>
          <w:jc w:val="center"/>
        </w:trPr>
        <w:tc>
          <w:tcPr>
            <w:tcW w:w="4077" w:type="dxa"/>
            <w:shd w:val="clear" w:color="auto" w:fill="auto"/>
          </w:tcPr>
          <w:p w14:paraId="6D8EE5FC" w14:textId="77777777" w:rsidR="003F29E6" w:rsidRDefault="003F29E6" w:rsidP="003F29E6">
            <w:pPr>
              <w:pStyle w:val="TAL"/>
              <w:rPr>
                <w:lang w:bidi="ar-IQ"/>
              </w:rPr>
            </w:pPr>
            <w:r>
              <w:rPr>
                <w:lang w:bidi="ar-IQ"/>
              </w:rPr>
              <w:t>NSPA Charging</w:t>
            </w:r>
            <w:r>
              <w:rPr>
                <w:rFonts w:cs="Arial"/>
                <w:szCs w:val="18"/>
              </w:rPr>
              <w:t xml:space="preserve"> I</w:t>
            </w:r>
            <w:r w:rsidRPr="00EA4D91">
              <w:rPr>
                <w:rFonts w:cs="Arial"/>
                <w:szCs w:val="18"/>
              </w:rPr>
              <w:t>nformation</w:t>
            </w:r>
          </w:p>
        </w:tc>
        <w:tc>
          <w:tcPr>
            <w:tcW w:w="1134" w:type="dxa"/>
            <w:shd w:val="clear" w:color="auto" w:fill="auto"/>
          </w:tcPr>
          <w:p w14:paraId="1E19DEA6"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17F4192"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performance and analytics </w:t>
            </w:r>
            <w:r w:rsidRPr="00EA4D91">
              <w:rPr>
                <w:rFonts w:cs="Arial"/>
                <w:szCs w:val="18"/>
                <w:lang w:bidi="ar-IQ"/>
              </w:rPr>
              <w:t>specific</w:t>
            </w:r>
            <w:r w:rsidRPr="00EA4D91">
              <w:rPr>
                <w:rFonts w:cs="Arial"/>
                <w:szCs w:val="18"/>
              </w:rPr>
              <w:t xml:space="preserve"> information </w:t>
            </w:r>
            <w:r>
              <w:rPr>
                <w:rFonts w:cs="Arial"/>
                <w:szCs w:val="18"/>
              </w:rPr>
              <w:t>described in TS 28.201 [151]</w:t>
            </w:r>
            <w:r>
              <w:rPr>
                <w:rFonts w:cs="Arial"/>
                <w:szCs w:val="18"/>
                <w:lang w:eastAsia="zh-CN"/>
              </w:rPr>
              <w:t>.</w:t>
            </w:r>
          </w:p>
        </w:tc>
      </w:tr>
      <w:tr w:rsidR="00702DB2" w14:paraId="060E8182" w14:textId="77777777" w:rsidTr="000A1E1E">
        <w:trPr>
          <w:gridAfter w:val="1"/>
          <w:wAfter w:w="113" w:type="dxa"/>
          <w:jc w:val="center"/>
        </w:trPr>
        <w:tc>
          <w:tcPr>
            <w:tcW w:w="4077" w:type="dxa"/>
            <w:shd w:val="clear" w:color="auto" w:fill="auto"/>
          </w:tcPr>
          <w:p w14:paraId="21349789" w14:textId="77777777" w:rsidR="003F29E6" w:rsidRDefault="003F29E6" w:rsidP="003F29E6">
            <w:pPr>
              <w:pStyle w:val="TAL"/>
              <w:rPr>
                <w:lang w:bidi="ar-IQ"/>
              </w:rPr>
            </w:pPr>
            <w:r>
              <w:rPr>
                <w:lang w:bidi="ar-IQ"/>
              </w:rPr>
              <w:t xml:space="preserve">NSM charging </w:t>
            </w:r>
            <w:r w:rsidRPr="002F3ED2">
              <w:t>Information</w:t>
            </w:r>
          </w:p>
        </w:tc>
        <w:tc>
          <w:tcPr>
            <w:tcW w:w="1134" w:type="dxa"/>
            <w:shd w:val="clear" w:color="auto" w:fill="auto"/>
          </w:tcPr>
          <w:p w14:paraId="79A63197" w14:textId="77777777" w:rsidR="003F29E6" w:rsidRPr="00EA4D91"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7C9715A" w14:textId="77777777" w:rsidR="003F29E6" w:rsidRPr="00EA4D91" w:rsidRDefault="003F29E6" w:rsidP="003F29E6">
            <w:pPr>
              <w:pStyle w:val="TAL"/>
              <w:rPr>
                <w:rFonts w:cs="Arial"/>
                <w:szCs w:val="18"/>
              </w:rPr>
            </w:pPr>
            <w:r w:rsidRPr="00EA4D91">
              <w:rPr>
                <w:rFonts w:cs="Arial"/>
                <w:szCs w:val="18"/>
              </w:rPr>
              <w:t>This field holds the</w:t>
            </w:r>
            <w:r>
              <w:rPr>
                <w:rFonts w:cs="Arial"/>
                <w:szCs w:val="18"/>
              </w:rPr>
              <w:t xml:space="preserve"> Network Slice Management (NSM) </w:t>
            </w:r>
            <w:r w:rsidRPr="00EA4D91">
              <w:rPr>
                <w:rFonts w:cs="Arial"/>
                <w:szCs w:val="18"/>
                <w:lang w:bidi="ar-IQ"/>
              </w:rPr>
              <w:t>specific</w:t>
            </w:r>
            <w:r w:rsidRPr="00EA4D91">
              <w:rPr>
                <w:rFonts w:cs="Arial"/>
                <w:szCs w:val="18"/>
              </w:rPr>
              <w:t xml:space="preserve"> information </w:t>
            </w:r>
            <w:r>
              <w:rPr>
                <w:rFonts w:cs="Arial"/>
                <w:szCs w:val="18"/>
              </w:rPr>
              <w:t>described in TS 28.202 [71]</w:t>
            </w:r>
            <w:r>
              <w:rPr>
                <w:rFonts w:cs="Arial"/>
                <w:szCs w:val="18"/>
                <w:lang w:eastAsia="zh-CN"/>
              </w:rPr>
              <w:t>.</w:t>
            </w:r>
          </w:p>
        </w:tc>
      </w:tr>
      <w:tr w:rsidR="00702DB2" w14:paraId="4862442A" w14:textId="77777777" w:rsidTr="000A1E1E">
        <w:trPr>
          <w:gridAfter w:val="1"/>
          <w:wAfter w:w="113" w:type="dxa"/>
          <w:jc w:val="center"/>
        </w:trPr>
        <w:tc>
          <w:tcPr>
            <w:tcW w:w="4077" w:type="dxa"/>
            <w:shd w:val="clear" w:color="auto" w:fill="auto"/>
          </w:tcPr>
          <w:p w14:paraId="758B1CC8" w14:textId="77777777" w:rsidR="003F29E6" w:rsidRDefault="003F29E6" w:rsidP="003F29E6">
            <w:pPr>
              <w:pStyle w:val="TAL"/>
              <w:rPr>
                <w:lang w:bidi="ar-IQ"/>
              </w:rPr>
            </w:pPr>
            <w:r>
              <w:rPr>
                <w:lang w:eastAsia="zh-CN"/>
              </w:rPr>
              <w:t>IMS Charging Information</w:t>
            </w:r>
          </w:p>
        </w:tc>
        <w:tc>
          <w:tcPr>
            <w:tcW w:w="1134" w:type="dxa"/>
            <w:shd w:val="clear" w:color="auto" w:fill="auto"/>
          </w:tcPr>
          <w:p w14:paraId="74DC2C93" w14:textId="77777777" w:rsidR="003F29E6" w:rsidRPr="00EA4D91" w:rsidRDefault="003F29E6" w:rsidP="003F29E6">
            <w:pPr>
              <w:pStyle w:val="TAL"/>
              <w:jc w:val="center"/>
              <w:rPr>
                <w:rFonts w:cs="Arial"/>
                <w:szCs w:val="18"/>
                <w:lang w:bidi="ar-IQ"/>
              </w:rPr>
            </w:pPr>
            <w:r>
              <w:rPr>
                <w:rFonts w:cs="Arial"/>
                <w:szCs w:val="18"/>
                <w:lang w:bidi="ar-IQ"/>
              </w:rPr>
              <w:t>O</w:t>
            </w:r>
            <w:r>
              <w:rPr>
                <w:rFonts w:cs="Arial"/>
                <w:szCs w:val="18"/>
                <w:vertAlign w:val="subscript"/>
                <w:lang w:bidi="ar-IQ"/>
              </w:rPr>
              <w:t>M</w:t>
            </w:r>
          </w:p>
        </w:tc>
        <w:tc>
          <w:tcPr>
            <w:tcW w:w="4644" w:type="dxa"/>
            <w:shd w:val="clear" w:color="auto" w:fill="auto"/>
          </w:tcPr>
          <w:p w14:paraId="3DA6F06C" w14:textId="77777777" w:rsidR="003F29E6" w:rsidRPr="00EA4D91" w:rsidRDefault="003F29E6" w:rsidP="003F29E6">
            <w:pPr>
              <w:pStyle w:val="TAL"/>
              <w:rPr>
                <w:rFonts w:cs="Arial"/>
                <w:szCs w:val="18"/>
              </w:rPr>
            </w:pPr>
            <w:r>
              <w:rPr>
                <w:rFonts w:cs="Arial"/>
                <w:szCs w:val="18"/>
              </w:rPr>
              <w:t xml:space="preserve">This field holds the IMS </w:t>
            </w:r>
            <w:r>
              <w:rPr>
                <w:rFonts w:cs="Arial"/>
                <w:szCs w:val="18"/>
                <w:lang w:bidi="ar-IQ"/>
              </w:rPr>
              <w:t>specific</w:t>
            </w:r>
            <w:r>
              <w:rPr>
                <w:rFonts w:cs="Arial"/>
                <w:szCs w:val="18"/>
              </w:rPr>
              <w:t xml:space="preserve"> information described in TS 32.260 [20]</w:t>
            </w:r>
            <w:r>
              <w:rPr>
                <w:rFonts w:cs="Arial"/>
                <w:szCs w:val="18"/>
                <w:lang w:eastAsia="zh-CN"/>
              </w:rPr>
              <w:t>.</w:t>
            </w:r>
          </w:p>
        </w:tc>
      </w:tr>
      <w:tr w:rsidR="00702DB2" w14:paraId="065AEEB2" w14:textId="77777777" w:rsidTr="000A1E1E">
        <w:trPr>
          <w:gridAfter w:val="1"/>
          <w:wAfter w:w="113" w:type="dxa"/>
          <w:jc w:val="center"/>
        </w:trPr>
        <w:tc>
          <w:tcPr>
            <w:tcW w:w="4077" w:type="dxa"/>
            <w:shd w:val="clear" w:color="auto" w:fill="auto"/>
          </w:tcPr>
          <w:p w14:paraId="7CDDCC6E" w14:textId="77777777" w:rsidR="003F29E6" w:rsidRDefault="003F29E6" w:rsidP="003F29E6">
            <w:pPr>
              <w:pStyle w:val="TAL"/>
              <w:rPr>
                <w:lang w:bidi="ar-IQ"/>
              </w:rPr>
            </w:pPr>
            <w:r w:rsidRPr="007963A2">
              <w:rPr>
                <w:rFonts w:hint="eastAsia"/>
                <w:lang w:eastAsia="zh-CN" w:bidi="ar-IQ"/>
              </w:rPr>
              <w:t>P</w:t>
            </w:r>
            <w:r w:rsidRPr="007963A2">
              <w:rPr>
                <w:lang w:eastAsia="zh-CN" w:bidi="ar-IQ"/>
              </w:rPr>
              <w:t>roSe charging Information</w:t>
            </w:r>
          </w:p>
        </w:tc>
        <w:tc>
          <w:tcPr>
            <w:tcW w:w="1134" w:type="dxa"/>
            <w:shd w:val="clear" w:color="auto" w:fill="auto"/>
          </w:tcPr>
          <w:p w14:paraId="63F89B9C" w14:textId="77777777" w:rsidR="003F29E6" w:rsidRPr="00EA4D91" w:rsidRDefault="003F29E6" w:rsidP="003F29E6">
            <w:pPr>
              <w:pStyle w:val="TAL"/>
              <w:jc w:val="center"/>
              <w:rPr>
                <w:rFonts w:cs="Arial"/>
                <w:szCs w:val="18"/>
                <w:lang w:bidi="ar-IQ"/>
              </w:rPr>
            </w:pPr>
            <w:r w:rsidRPr="007963A2">
              <w:rPr>
                <w:rFonts w:cs="Arial"/>
                <w:szCs w:val="18"/>
                <w:lang w:bidi="ar-IQ"/>
              </w:rPr>
              <w:t>O</w:t>
            </w:r>
            <w:r w:rsidRPr="007963A2">
              <w:rPr>
                <w:rFonts w:cs="Arial"/>
                <w:szCs w:val="18"/>
                <w:vertAlign w:val="subscript"/>
                <w:lang w:bidi="ar-IQ"/>
              </w:rPr>
              <w:t>M</w:t>
            </w:r>
          </w:p>
        </w:tc>
        <w:tc>
          <w:tcPr>
            <w:tcW w:w="4644" w:type="dxa"/>
            <w:shd w:val="clear" w:color="auto" w:fill="auto"/>
          </w:tcPr>
          <w:p w14:paraId="53768F0E" w14:textId="77777777" w:rsidR="003F29E6" w:rsidRPr="00EA4D91" w:rsidRDefault="003F29E6" w:rsidP="003F29E6">
            <w:pPr>
              <w:pStyle w:val="TAL"/>
              <w:rPr>
                <w:rFonts w:cs="Arial"/>
                <w:szCs w:val="18"/>
              </w:rPr>
            </w:pPr>
            <w:r w:rsidRPr="007963A2">
              <w:rPr>
                <w:rFonts w:cs="Arial"/>
                <w:szCs w:val="18"/>
              </w:rPr>
              <w:t xml:space="preserve">This field holds the </w:t>
            </w:r>
            <w:r w:rsidRPr="007963A2">
              <w:rPr>
                <w:lang w:bidi="ar-IQ"/>
              </w:rPr>
              <w:t xml:space="preserve">ProSe </w:t>
            </w:r>
            <w:r w:rsidRPr="007963A2">
              <w:rPr>
                <w:rFonts w:cs="Arial"/>
                <w:szCs w:val="18"/>
                <w:lang w:bidi="ar-IQ"/>
              </w:rPr>
              <w:t>specific</w:t>
            </w:r>
            <w:r w:rsidRPr="007963A2">
              <w:rPr>
                <w:rFonts w:cs="Arial"/>
                <w:szCs w:val="18"/>
              </w:rPr>
              <w:t xml:space="preserve"> information described in TS 32.277 [37]</w:t>
            </w:r>
            <w:r w:rsidRPr="007963A2">
              <w:rPr>
                <w:rFonts w:cs="Arial"/>
                <w:szCs w:val="18"/>
                <w:lang w:eastAsia="zh-CN"/>
              </w:rPr>
              <w:t>.</w:t>
            </w:r>
          </w:p>
        </w:tc>
      </w:tr>
      <w:tr w:rsidR="00702DB2" w14:paraId="56AECE5C" w14:textId="77777777" w:rsidTr="000A1E1E">
        <w:trPr>
          <w:gridAfter w:val="1"/>
          <w:wAfter w:w="113" w:type="dxa"/>
          <w:jc w:val="center"/>
        </w:trPr>
        <w:tc>
          <w:tcPr>
            <w:tcW w:w="4077" w:type="dxa"/>
            <w:shd w:val="clear" w:color="auto" w:fill="auto"/>
          </w:tcPr>
          <w:p w14:paraId="6983D7A3" w14:textId="77777777" w:rsidR="003F29E6" w:rsidRPr="007963A2" w:rsidRDefault="003F29E6" w:rsidP="003F29E6">
            <w:pPr>
              <w:pStyle w:val="TAL"/>
              <w:rPr>
                <w:lang w:eastAsia="zh-CN" w:bidi="ar-IQ"/>
              </w:rPr>
            </w:pP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p>
        </w:tc>
        <w:tc>
          <w:tcPr>
            <w:tcW w:w="1134" w:type="dxa"/>
            <w:shd w:val="clear" w:color="auto" w:fill="auto"/>
          </w:tcPr>
          <w:p w14:paraId="01F4722B"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19CC88F5"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Edge</w:t>
            </w:r>
            <w:r w:rsidRPr="00541E72">
              <w:t xml:space="preserve"> </w:t>
            </w:r>
            <w:r>
              <w:t>E</w:t>
            </w:r>
            <w:r w:rsidRPr="00541E72">
              <w:t xml:space="preserve">nabling </w:t>
            </w:r>
            <w:r>
              <w:t>I</w:t>
            </w:r>
            <w:r w:rsidRPr="00541E72">
              <w:t xml:space="preserve">nfrastructure </w:t>
            </w:r>
            <w:r>
              <w:t>R</w:t>
            </w:r>
            <w:r w:rsidRPr="00541E72">
              <w:t>esourc</w:t>
            </w:r>
            <w:r>
              <w:t>e Usage</w:t>
            </w:r>
            <w:r>
              <w:rPr>
                <w:lang w:bidi="ar-IQ"/>
              </w:rPr>
              <w:t xml:space="preserve"> </w:t>
            </w:r>
            <w:r w:rsidRPr="00424394">
              <w:t>Charging Information</w:t>
            </w:r>
            <w:r w:rsidRPr="00EA4D91">
              <w:rPr>
                <w:rFonts w:cs="Arial"/>
                <w:szCs w:val="18"/>
              </w:rPr>
              <w:t xml:space="preserve"> </w:t>
            </w:r>
            <w:r>
              <w:rPr>
                <w:rFonts w:cs="Arial"/>
                <w:szCs w:val="18"/>
              </w:rPr>
              <w:t>described in TS 32.257 [17]</w:t>
            </w:r>
            <w:r>
              <w:rPr>
                <w:rFonts w:cs="Arial"/>
                <w:szCs w:val="18"/>
                <w:lang w:eastAsia="zh-CN"/>
              </w:rPr>
              <w:t>.</w:t>
            </w:r>
          </w:p>
        </w:tc>
      </w:tr>
      <w:tr w:rsidR="00702DB2" w14:paraId="58938B12" w14:textId="77777777" w:rsidTr="000A1E1E">
        <w:trPr>
          <w:gridAfter w:val="1"/>
          <w:wAfter w:w="113" w:type="dxa"/>
          <w:jc w:val="center"/>
        </w:trPr>
        <w:tc>
          <w:tcPr>
            <w:tcW w:w="4077" w:type="dxa"/>
            <w:shd w:val="clear" w:color="auto" w:fill="auto"/>
          </w:tcPr>
          <w:p w14:paraId="0B2F887A" w14:textId="77777777" w:rsidR="003F29E6" w:rsidRPr="007963A2" w:rsidRDefault="003F29E6" w:rsidP="003F29E6">
            <w:pPr>
              <w:pStyle w:val="TAL"/>
              <w:rPr>
                <w:lang w:eastAsia="zh-CN" w:bidi="ar-IQ"/>
              </w:rPr>
            </w:pPr>
            <w:r>
              <w:t>EAS</w:t>
            </w:r>
            <w:r w:rsidRPr="002673EC">
              <w:t xml:space="preserve"> </w:t>
            </w:r>
            <w:r>
              <w:t>D</w:t>
            </w:r>
            <w:r w:rsidRPr="002673EC">
              <w:t>eployment</w:t>
            </w:r>
            <w:r>
              <w:t xml:space="preserve"> </w:t>
            </w:r>
            <w:r w:rsidRPr="00424394">
              <w:t>Charging Information</w:t>
            </w:r>
          </w:p>
        </w:tc>
        <w:tc>
          <w:tcPr>
            <w:tcW w:w="1134" w:type="dxa"/>
            <w:shd w:val="clear" w:color="auto" w:fill="auto"/>
          </w:tcPr>
          <w:p w14:paraId="399356C2"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64743148"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EAS</w:t>
            </w:r>
            <w:r w:rsidRPr="002673EC">
              <w:t xml:space="preserve"> </w:t>
            </w:r>
            <w:r>
              <w:t>D</w:t>
            </w:r>
            <w:r w:rsidRPr="002673EC">
              <w:t>eployment</w:t>
            </w:r>
            <w:r>
              <w:t xml:space="preserve"> </w:t>
            </w:r>
            <w:r w:rsidRPr="00424394">
              <w:t>Charging Information</w:t>
            </w:r>
            <w:r>
              <w:rPr>
                <w:rFonts w:cs="Arial"/>
                <w:szCs w:val="18"/>
              </w:rPr>
              <w:t xml:space="preserve"> described in TS 32.257 [17]</w:t>
            </w:r>
            <w:r>
              <w:rPr>
                <w:rFonts w:cs="Arial"/>
                <w:szCs w:val="18"/>
                <w:lang w:eastAsia="zh-CN"/>
              </w:rPr>
              <w:t>.</w:t>
            </w:r>
          </w:p>
        </w:tc>
      </w:tr>
      <w:tr w:rsidR="00702DB2" w14:paraId="4D2EEC4B" w14:textId="77777777" w:rsidTr="000A1E1E">
        <w:trPr>
          <w:gridAfter w:val="1"/>
          <w:wAfter w:w="113" w:type="dxa"/>
          <w:jc w:val="center"/>
        </w:trPr>
        <w:tc>
          <w:tcPr>
            <w:tcW w:w="4077" w:type="dxa"/>
            <w:shd w:val="clear" w:color="auto" w:fill="auto"/>
          </w:tcPr>
          <w:p w14:paraId="2F4B0B4E" w14:textId="77777777" w:rsidR="003F29E6" w:rsidRPr="007963A2" w:rsidRDefault="003F29E6" w:rsidP="003F29E6">
            <w:pPr>
              <w:pStyle w:val="TAL"/>
              <w:rPr>
                <w:lang w:eastAsia="zh-CN" w:bidi="ar-IQ"/>
              </w:rPr>
            </w:pPr>
            <w:r>
              <w:rPr>
                <w:lang w:bidi="ar-IQ"/>
              </w:rPr>
              <w:t xml:space="preserve">Direct </w:t>
            </w:r>
            <w:r>
              <w:t>Edge Enabling Service</w:t>
            </w:r>
            <w:r>
              <w:rPr>
                <w:lang w:bidi="ar-IQ"/>
              </w:rPr>
              <w:t xml:space="preserve"> </w:t>
            </w:r>
            <w:r w:rsidRPr="00424394">
              <w:t>Charging Information</w:t>
            </w:r>
          </w:p>
        </w:tc>
        <w:tc>
          <w:tcPr>
            <w:tcW w:w="1134" w:type="dxa"/>
            <w:shd w:val="clear" w:color="auto" w:fill="auto"/>
          </w:tcPr>
          <w:p w14:paraId="6CFD7A09"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533FAF24"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rPr>
                <w:lang w:bidi="ar-IQ"/>
              </w:rPr>
              <w:t xml:space="preserve">Direct </w:t>
            </w:r>
            <w:r>
              <w:t>Edge Enabling Service</w:t>
            </w:r>
            <w:r>
              <w:rPr>
                <w:lang w:bidi="ar-IQ"/>
              </w:rPr>
              <w:t xml:space="preserve"> </w:t>
            </w:r>
            <w:r w:rsidRPr="00424394">
              <w:t>Charging Information</w:t>
            </w:r>
            <w:r>
              <w:rPr>
                <w:rFonts w:cs="Arial"/>
                <w:szCs w:val="18"/>
              </w:rPr>
              <w:t xml:space="preserve"> described in TS 32.257 [17]</w:t>
            </w:r>
            <w:r>
              <w:rPr>
                <w:rFonts w:cs="Arial"/>
                <w:szCs w:val="18"/>
                <w:lang w:eastAsia="zh-CN"/>
              </w:rPr>
              <w:t>.</w:t>
            </w:r>
          </w:p>
        </w:tc>
      </w:tr>
      <w:tr w:rsidR="00702DB2" w14:paraId="520B5E70" w14:textId="77777777" w:rsidTr="000A1E1E">
        <w:trPr>
          <w:gridAfter w:val="1"/>
          <w:wAfter w:w="113" w:type="dxa"/>
          <w:jc w:val="center"/>
        </w:trPr>
        <w:tc>
          <w:tcPr>
            <w:tcW w:w="4077" w:type="dxa"/>
            <w:shd w:val="clear" w:color="auto" w:fill="auto"/>
          </w:tcPr>
          <w:p w14:paraId="1C2BC886" w14:textId="77777777" w:rsidR="003F29E6" w:rsidRPr="007963A2" w:rsidRDefault="003F29E6" w:rsidP="003F29E6">
            <w:pPr>
              <w:pStyle w:val="TAL"/>
              <w:rPr>
                <w:lang w:eastAsia="zh-CN" w:bidi="ar-IQ"/>
              </w:rPr>
            </w:pP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p>
        </w:tc>
        <w:tc>
          <w:tcPr>
            <w:tcW w:w="1134" w:type="dxa"/>
            <w:shd w:val="clear" w:color="auto" w:fill="auto"/>
          </w:tcPr>
          <w:p w14:paraId="56B876E6" w14:textId="77777777" w:rsidR="003F29E6" w:rsidRPr="007963A2" w:rsidRDefault="003F29E6" w:rsidP="003F29E6">
            <w:pPr>
              <w:pStyle w:val="TAL"/>
              <w:jc w:val="center"/>
              <w:rPr>
                <w:rFonts w:cs="Arial"/>
                <w:szCs w:val="18"/>
                <w:lang w:bidi="ar-IQ"/>
              </w:rPr>
            </w:pPr>
            <w:r w:rsidRPr="00EA4D91">
              <w:rPr>
                <w:rFonts w:cs="Arial"/>
                <w:szCs w:val="18"/>
                <w:lang w:bidi="ar-IQ"/>
              </w:rPr>
              <w:t>O</w:t>
            </w:r>
            <w:r w:rsidRPr="00EA4D91">
              <w:rPr>
                <w:rFonts w:cs="Arial"/>
                <w:szCs w:val="18"/>
                <w:vertAlign w:val="subscript"/>
                <w:lang w:bidi="ar-IQ"/>
              </w:rPr>
              <w:t>M</w:t>
            </w:r>
          </w:p>
        </w:tc>
        <w:tc>
          <w:tcPr>
            <w:tcW w:w="4644" w:type="dxa"/>
            <w:shd w:val="clear" w:color="auto" w:fill="auto"/>
          </w:tcPr>
          <w:p w14:paraId="7DB6348F" w14:textId="77777777" w:rsidR="003F29E6" w:rsidRPr="007963A2" w:rsidRDefault="003F29E6" w:rsidP="003F29E6">
            <w:pPr>
              <w:pStyle w:val="TAL"/>
              <w:rPr>
                <w:rFonts w:cs="Arial"/>
                <w:szCs w:val="18"/>
              </w:rPr>
            </w:pPr>
            <w:r w:rsidRPr="00EA4D91">
              <w:rPr>
                <w:rFonts w:cs="Arial"/>
                <w:szCs w:val="18"/>
              </w:rPr>
              <w:t>This field holds the</w:t>
            </w:r>
            <w:r>
              <w:rPr>
                <w:rFonts w:cs="Arial"/>
                <w:szCs w:val="18"/>
              </w:rPr>
              <w:t xml:space="preserve"> </w:t>
            </w:r>
            <w:r>
              <w:t xml:space="preserve">Exposed </w:t>
            </w:r>
            <w:r>
              <w:rPr>
                <w:lang w:bidi="ar-IQ"/>
              </w:rPr>
              <w:t>Edge</w:t>
            </w:r>
            <w:r w:rsidRPr="00541E72">
              <w:t xml:space="preserve"> </w:t>
            </w:r>
            <w:r>
              <w:t>E</w:t>
            </w:r>
            <w:r w:rsidRPr="00541E72">
              <w:t xml:space="preserve">nabling </w:t>
            </w:r>
            <w:r>
              <w:t>Service</w:t>
            </w:r>
            <w:r w:rsidRPr="002F3ED2">
              <w:t xml:space="preserve"> </w:t>
            </w:r>
            <w:r w:rsidRPr="00424394">
              <w:t>Charging Information</w:t>
            </w:r>
            <w:r>
              <w:rPr>
                <w:rFonts w:cs="Arial"/>
                <w:szCs w:val="18"/>
              </w:rPr>
              <w:t xml:space="preserve"> described in TS 32.257 [17]</w:t>
            </w:r>
            <w:r>
              <w:rPr>
                <w:rFonts w:cs="Arial"/>
                <w:szCs w:val="18"/>
                <w:lang w:eastAsia="zh-CN"/>
              </w:rPr>
              <w:t>.</w:t>
            </w:r>
          </w:p>
        </w:tc>
      </w:tr>
      <w:tr w:rsidR="00702DB2" w14:paraId="6C565A41" w14:textId="77777777" w:rsidTr="000A1E1E">
        <w:trPr>
          <w:gridAfter w:val="1"/>
          <w:wAfter w:w="113" w:type="dxa"/>
          <w:jc w:val="center"/>
        </w:trPr>
        <w:tc>
          <w:tcPr>
            <w:tcW w:w="4077" w:type="dxa"/>
            <w:shd w:val="clear" w:color="auto" w:fill="auto"/>
          </w:tcPr>
          <w:p w14:paraId="1932DEB5" w14:textId="77777777" w:rsidR="003F29E6" w:rsidRDefault="003F29E6" w:rsidP="003F29E6">
            <w:pPr>
              <w:pStyle w:val="TAL"/>
            </w:pPr>
            <w:r>
              <w:rPr>
                <w:lang w:eastAsia="zh-CN" w:bidi="ar-IQ"/>
              </w:rPr>
              <w:t>EAS ID</w:t>
            </w:r>
          </w:p>
        </w:tc>
        <w:tc>
          <w:tcPr>
            <w:tcW w:w="1134" w:type="dxa"/>
            <w:shd w:val="clear" w:color="auto" w:fill="auto"/>
          </w:tcPr>
          <w:p w14:paraId="4F968E6F"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5DE31981" w14:textId="77777777" w:rsidR="003F29E6" w:rsidRPr="00EA4D91" w:rsidRDefault="003F29E6" w:rsidP="003F29E6">
            <w:pPr>
              <w:pStyle w:val="TAL"/>
              <w:rPr>
                <w:rFonts w:cs="Arial"/>
                <w:szCs w:val="18"/>
              </w:rPr>
            </w:pPr>
            <w:r>
              <w:rPr>
                <w:lang w:bidi="ar-IQ"/>
              </w:rPr>
              <w:t>This field holds the EAS ID</w:t>
            </w:r>
            <w:r>
              <w:rPr>
                <w:rFonts w:cs="Arial"/>
                <w:szCs w:val="18"/>
              </w:rPr>
              <w:t xml:space="preserve"> described in TS 32.257 [17]</w:t>
            </w:r>
            <w:r>
              <w:rPr>
                <w:lang w:bidi="ar-IQ"/>
              </w:rPr>
              <w:t>.</w:t>
            </w:r>
          </w:p>
        </w:tc>
      </w:tr>
      <w:tr w:rsidR="00702DB2" w14:paraId="31E2A49C" w14:textId="77777777" w:rsidTr="000A1E1E">
        <w:trPr>
          <w:gridAfter w:val="1"/>
          <w:wAfter w:w="113" w:type="dxa"/>
          <w:jc w:val="center"/>
        </w:trPr>
        <w:tc>
          <w:tcPr>
            <w:tcW w:w="4077" w:type="dxa"/>
            <w:shd w:val="clear" w:color="auto" w:fill="auto"/>
          </w:tcPr>
          <w:p w14:paraId="47D15B23" w14:textId="77777777" w:rsidR="003F29E6" w:rsidRDefault="003F29E6" w:rsidP="003F29E6">
            <w:pPr>
              <w:pStyle w:val="TAL"/>
            </w:pPr>
            <w:r>
              <w:rPr>
                <w:lang w:eastAsia="zh-CN"/>
              </w:rPr>
              <w:t>EDN ID</w:t>
            </w:r>
          </w:p>
        </w:tc>
        <w:tc>
          <w:tcPr>
            <w:tcW w:w="1134" w:type="dxa"/>
            <w:shd w:val="clear" w:color="auto" w:fill="auto"/>
          </w:tcPr>
          <w:p w14:paraId="45A21A5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76DA5B04" w14:textId="77777777" w:rsidR="003F29E6" w:rsidRPr="00EA4D91" w:rsidRDefault="003F29E6" w:rsidP="003F29E6">
            <w:pPr>
              <w:pStyle w:val="TAL"/>
              <w:rPr>
                <w:rFonts w:cs="Arial"/>
                <w:szCs w:val="18"/>
              </w:rPr>
            </w:pPr>
            <w:r>
              <w:rPr>
                <w:lang w:bidi="ar-IQ"/>
              </w:rPr>
              <w:t>This field holds the DN of EdgeDataNetwork MOI</w:t>
            </w:r>
            <w:r>
              <w:rPr>
                <w:rFonts w:cs="Arial"/>
                <w:szCs w:val="18"/>
              </w:rPr>
              <w:t xml:space="preserve"> described in TS 32.257 [17]</w:t>
            </w:r>
            <w:r>
              <w:rPr>
                <w:lang w:bidi="ar-IQ"/>
              </w:rPr>
              <w:t>.</w:t>
            </w:r>
          </w:p>
        </w:tc>
      </w:tr>
      <w:tr w:rsidR="00702DB2" w14:paraId="529A7A21" w14:textId="77777777" w:rsidTr="000A1E1E">
        <w:trPr>
          <w:gridAfter w:val="1"/>
          <w:wAfter w:w="113" w:type="dxa"/>
          <w:jc w:val="center"/>
        </w:trPr>
        <w:tc>
          <w:tcPr>
            <w:tcW w:w="4077" w:type="dxa"/>
            <w:shd w:val="clear" w:color="auto" w:fill="auto"/>
          </w:tcPr>
          <w:p w14:paraId="5ED1CDC3" w14:textId="77777777" w:rsidR="003F29E6" w:rsidRDefault="003F29E6" w:rsidP="003F29E6">
            <w:pPr>
              <w:pStyle w:val="TAL"/>
            </w:pPr>
            <w:r>
              <w:t>EAS Provider Identifier</w:t>
            </w:r>
          </w:p>
        </w:tc>
        <w:tc>
          <w:tcPr>
            <w:tcW w:w="1134" w:type="dxa"/>
            <w:shd w:val="clear" w:color="auto" w:fill="auto"/>
          </w:tcPr>
          <w:p w14:paraId="31CF8A8E" w14:textId="77777777" w:rsidR="003F29E6" w:rsidRPr="00EA4D91" w:rsidRDefault="003F29E6" w:rsidP="003F29E6">
            <w:pPr>
              <w:pStyle w:val="TAL"/>
              <w:jc w:val="center"/>
              <w:rPr>
                <w:rFonts w:cs="Arial"/>
                <w:szCs w:val="18"/>
                <w:lang w:bidi="ar-IQ"/>
              </w:rPr>
            </w:pPr>
            <w:r w:rsidRPr="006F5501">
              <w:rPr>
                <w:lang w:bidi="ar-IQ"/>
              </w:rPr>
              <w:t>O</w:t>
            </w:r>
            <w:r w:rsidRPr="006F5501">
              <w:rPr>
                <w:vertAlign w:val="subscript"/>
                <w:lang w:bidi="ar-IQ"/>
              </w:rPr>
              <w:t>C</w:t>
            </w:r>
          </w:p>
        </w:tc>
        <w:tc>
          <w:tcPr>
            <w:tcW w:w="4644" w:type="dxa"/>
            <w:shd w:val="clear" w:color="auto" w:fill="auto"/>
          </w:tcPr>
          <w:p w14:paraId="020345D4" w14:textId="77777777" w:rsidR="003F29E6" w:rsidRPr="00EA4D91" w:rsidRDefault="003F29E6" w:rsidP="003F29E6">
            <w:pPr>
              <w:pStyle w:val="TAL"/>
              <w:rPr>
                <w:rFonts w:cs="Arial"/>
                <w:szCs w:val="18"/>
              </w:rPr>
            </w:pPr>
            <w:r>
              <w:rPr>
                <w:lang w:bidi="ar-IQ"/>
              </w:rPr>
              <w:t>This field holds</w:t>
            </w:r>
            <w:r>
              <w:t xml:space="preserve"> the identifier of the ASP that provides the EAS</w:t>
            </w:r>
            <w:r>
              <w:rPr>
                <w:rFonts w:cs="Arial"/>
                <w:szCs w:val="18"/>
              </w:rPr>
              <w:t xml:space="preserve"> described in TS 32.257 [17]</w:t>
            </w:r>
            <w:r>
              <w:t>.</w:t>
            </w:r>
          </w:p>
        </w:tc>
      </w:tr>
      <w:tr w:rsidR="00702DB2" w14:paraId="6C6EEEC3" w14:textId="77777777" w:rsidTr="000A1E1E">
        <w:trPr>
          <w:jc w:val="center"/>
          <w:ins w:id="4188" w:author="CR0969r1" w:date="2024-03-28T11:33:00Z"/>
        </w:trPr>
        <w:tc>
          <w:tcPr>
            <w:tcW w:w="4077" w:type="dxa"/>
            <w:shd w:val="clear" w:color="auto" w:fill="auto"/>
          </w:tcPr>
          <w:p w14:paraId="0B4C32F7" w14:textId="77777777" w:rsidR="003F29E6" w:rsidRDefault="003F29E6" w:rsidP="003F29E6">
            <w:pPr>
              <w:pStyle w:val="TAL"/>
              <w:rPr>
                <w:ins w:id="4189" w:author="CR0969r1" w:date="2024-03-28T11:33:00Z"/>
              </w:rPr>
            </w:pPr>
            <w:ins w:id="4190" w:author="CR0969r1" w:date="2024-03-28T11:34:00Z">
              <w:r>
                <w:t>NSACF Charging Information</w:t>
              </w:r>
            </w:ins>
          </w:p>
        </w:tc>
        <w:tc>
          <w:tcPr>
            <w:tcW w:w="1134" w:type="dxa"/>
            <w:shd w:val="clear" w:color="auto" w:fill="auto"/>
          </w:tcPr>
          <w:p w14:paraId="054BD239" w14:textId="77777777" w:rsidR="003F29E6" w:rsidRPr="006F5501" w:rsidRDefault="003F29E6" w:rsidP="003F29E6">
            <w:pPr>
              <w:pStyle w:val="TAL"/>
              <w:jc w:val="center"/>
              <w:rPr>
                <w:ins w:id="4191" w:author="CR0969r1" w:date="2024-03-28T11:33:00Z"/>
                <w:lang w:bidi="ar-IQ"/>
              </w:rPr>
            </w:pPr>
            <w:ins w:id="4192" w:author="CR0969r1" w:date="2024-03-28T11:34:00Z">
              <w:r w:rsidRPr="006F5501">
                <w:rPr>
                  <w:lang w:bidi="ar-IQ"/>
                </w:rPr>
                <w:t>O</w:t>
              </w:r>
              <w:r w:rsidRPr="006F5501">
                <w:rPr>
                  <w:vertAlign w:val="subscript"/>
                  <w:lang w:bidi="ar-IQ"/>
                </w:rPr>
                <w:t>C</w:t>
              </w:r>
            </w:ins>
          </w:p>
        </w:tc>
        <w:tc>
          <w:tcPr>
            <w:tcW w:w="4644" w:type="dxa"/>
            <w:gridSpan w:val="2"/>
            <w:shd w:val="clear" w:color="auto" w:fill="auto"/>
          </w:tcPr>
          <w:p w14:paraId="48CC99CA" w14:textId="40564609" w:rsidR="003F29E6" w:rsidRDefault="003F29E6" w:rsidP="003F29E6">
            <w:pPr>
              <w:pStyle w:val="TAL"/>
              <w:rPr>
                <w:ins w:id="4193" w:author="CR0969r1" w:date="2024-03-28T11:33:00Z"/>
                <w:lang w:bidi="ar-IQ"/>
              </w:rPr>
            </w:pPr>
            <w:ins w:id="4194" w:author="CR0969r1" w:date="2024-03-28T11:34:00Z">
              <w:r w:rsidRPr="00EA4D91">
                <w:rPr>
                  <w:rFonts w:cs="Arial"/>
                  <w:szCs w:val="18"/>
                </w:rPr>
                <w:t>This field holds the</w:t>
              </w:r>
              <w:r>
                <w:rPr>
                  <w:rFonts w:cs="Arial"/>
                  <w:szCs w:val="18"/>
                </w:rPr>
                <w:t xml:space="preserve"> </w:t>
              </w:r>
              <w:r w:rsidRPr="00567DB9">
                <w:t xml:space="preserve">Network slice admission control </w:t>
              </w:r>
              <w:r w:rsidRPr="00424394">
                <w:t>Charging Information</w:t>
              </w:r>
              <w:r>
                <w:rPr>
                  <w:rFonts w:cs="Arial"/>
                  <w:szCs w:val="18"/>
                </w:rPr>
                <w:t xml:space="preserve"> described in TS 28.203 [7</w:t>
              </w:r>
            </w:ins>
            <w:ins w:id="4195" w:author="MCC" w:date="2024-04-02T11:33:00Z">
              <w:r w:rsidR="00443611">
                <w:rPr>
                  <w:rFonts w:cs="Arial"/>
                  <w:szCs w:val="18"/>
                </w:rPr>
                <w:t>2</w:t>
              </w:r>
            </w:ins>
            <w:ins w:id="4196" w:author="CR0969r1" w:date="2024-03-28T11:34:00Z">
              <w:del w:id="4197" w:author="MCC" w:date="2024-04-02T11:33:00Z">
                <w:r w:rsidDel="00443611">
                  <w:rPr>
                    <w:rFonts w:cs="Arial"/>
                    <w:szCs w:val="18"/>
                  </w:rPr>
                  <w:delText>x</w:delText>
                </w:r>
              </w:del>
              <w:r>
                <w:rPr>
                  <w:rFonts w:cs="Arial"/>
                  <w:szCs w:val="18"/>
                </w:rPr>
                <w:t>]</w:t>
              </w:r>
              <w:r>
                <w:rPr>
                  <w:rFonts w:cs="Arial"/>
                  <w:szCs w:val="18"/>
                  <w:lang w:eastAsia="zh-CN"/>
                </w:rPr>
                <w:t>.</w:t>
              </w:r>
            </w:ins>
          </w:p>
        </w:tc>
      </w:tr>
      <w:tr w:rsidR="00702DB2" w14:paraId="2FE7F6CF" w14:textId="77777777" w:rsidTr="000A1E1E">
        <w:trPr>
          <w:jc w:val="center"/>
          <w:ins w:id="4198" w:author="CR0978r1" w:date="2024-03-28T12:30:00Z"/>
        </w:trPr>
        <w:tc>
          <w:tcPr>
            <w:tcW w:w="4077" w:type="dxa"/>
            <w:shd w:val="clear" w:color="auto" w:fill="auto"/>
          </w:tcPr>
          <w:p w14:paraId="3FAA6115" w14:textId="77777777" w:rsidR="003F29E6" w:rsidRDefault="003F29E6" w:rsidP="003F29E6">
            <w:pPr>
              <w:pStyle w:val="TAL"/>
              <w:rPr>
                <w:ins w:id="4199" w:author="CR0978r1" w:date="2024-03-28T12:30:00Z"/>
              </w:rPr>
            </w:pPr>
            <w:ins w:id="4200" w:author="CR0978r1" w:date="2024-03-28T12:30:00Z">
              <w:r w:rsidRPr="0005603B">
                <w:rPr>
                  <w:rFonts w:cs="SimSun"/>
                  <w:lang w:eastAsia="zh-CN"/>
                </w:rPr>
                <w:lastRenderedPageBreak/>
                <w:t>TSN Charging Information</w:t>
              </w:r>
            </w:ins>
          </w:p>
        </w:tc>
        <w:tc>
          <w:tcPr>
            <w:tcW w:w="1134" w:type="dxa"/>
            <w:shd w:val="clear" w:color="auto" w:fill="auto"/>
          </w:tcPr>
          <w:p w14:paraId="065B3C2C" w14:textId="77777777" w:rsidR="003F29E6" w:rsidRPr="006F5501" w:rsidRDefault="003F29E6" w:rsidP="003F29E6">
            <w:pPr>
              <w:pStyle w:val="TAL"/>
              <w:jc w:val="center"/>
              <w:rPr>
                <w:ins w:id="4201" w:author="CR0978r1" w:date="2024-03-28T12:30:00Z"/>
                <w:lang w:bidi="ar-IQ"/>
              </w:rPr>
            </w:pPr>
            <w:ins w:id="4202" w:author="CR0978r1" w:date="2024-03-28T12:30:00Z">
              <w:r w:rsidRPr="00EA4D91">
                <w:rPr>
                  <w:rFonts w:cs="Arial"/>
                  <w:szCs w:val="18"/>
                  <w:lang w:bidi="ar-IQ"/>
                </w:rPr>
                <w:t>O</w:t>
              </w:r>
              <w:r w:rsidRPr="00EA4D91">
                <w:rPr>
                  <w:rFonts w:cs="Arial"/>
                  <w:szCs w:val="18"/>
                  <w:vertAlign w:val="subscript"/>
                  <w:lang w:bidi="ar-IQ"/>
                </w:rPr>
                <w:t>M</w:t>
              </w:r>
            </w:ins>
          </w:p>
        </w:tc>
        <w:tc>
          <w:tcPr>
            <w:tcW w:w="4644" w:type="dxa"/>
            <w:gridSpan w:val="2"/>
            <w:shd w:val="clear" w:color="auto" w:fill="auto"/>
          </w:tcPr>
          <w:p w14:paraId="752019C8" w14:textId="77777777" w:rsidR="003F29E6" w:rsidRPr="00EA4D91" w:rsidRDefault="003F29E6" w:rsidP="003F29E6">
            <w:pPr>
              <w:pStyle w:val="TAL"/>
              <w:rPr>
                <w:ins w:id="4203" w:author="CR0978r1" w:date="2024-03-28T12:30:00Z"/>
                <w:rFonts w:cs="Arial"/>
                <w:szCs w:val="18"/>
              </w:rPr>
            </w:pPr>
            <w:ins w:id="4204" w:author="CR0978r1" w:date="2024-03-28T12:30:00Z">
              <w:r w:rsidRPr="0005603B">
                <w:rPr>
                  <w:lang w:eastAsia="zh-CN"/>
                </w:rPr>
                <w:t xml:space="preserve">This field holds the </w:t>
              </w:r>
              <w:r w:rsidRPr="0005603B">
                <w:rPr>
                  <w:rFonts w:hint="eastAsia"/>
                  <w:lang w:eastAsia="zh-CN"/>
                </w:rPr>
                <w:t>time</w:t>
              </w:r>
              <w:r w:rsidRPr="0005603B">
                <w:t xml:space="preserve"> sensitive networking </w:t>
              </w:r>
              <w:r w:rsidRPr="0005603B">
                <w:rPr>
                  <w:lang w:eastAsia="zh-CN"/>
                </w:rPr>
                <w:t xml:space="preserve">charging information </w:t>
              </w:r>
              <w:r>
                <w:rPr>
                  <w:lang w:eastAsia="zh-CN"/>
                </w:rPr>
                <w:t>described</w:t>
              </w:r>
              <w:r w:rsidRPr="0005603B">
                <w:rPr>
                  <w:lang w:eastAsia="zh-CN"/>
                </w:rPr>
                <w:t xml:space="preserve"> in </w:t>
              </w:r>
              <w:r>
                <w:rPr>
                  <w:lang w:eastAsia="zh-CN"/>
                </w:rPr>
                <w:t>TS</w:t>
              </w:r>
              <w:r>
                <w:rPr>
                  <w:lang w:val="en-US" w:eastAsia="zh-CN"/>
                </w:rPr>
                <w:t xml:space="preserve"> 32.282 </w:t>
              </w:r>
              <w:r>
                <w:rPr>
                  <w:rFonts w:hint="eastAsia"/>
                  <w:lang w:val="en-US" w:eastAsia="zh-CN"/>
                </w:rPr>
                <w:t>[</w:t>
              </w:r>
              <w:r>
                <w:rPr>
                  <w:lang w:val="en-US" w:eastAsia="zh-CN"/>
                </w:rPr>
                <w:t>43]</w:t>
              </w:r>
              <w:r w:rsidRPr="0005603B">
                <w:rPr>
                  <w:lang w:eastAsia="zh-CN"/>
                </w:rPr>
                <w:t>.</w:t>
              </w:r>
            </w:ins>
          </w:p>
        </w:tc>
      </w:tr>
      <w:tr w:rsidR="00702DB2" w14:paraId="7D125046" w14:textId="77777777" w:rsidTr="000A1E1E">
        <w:trPr>
          <w:jc w:val="center"/>
          <w:ins w:id="4205" w:author="CR0984r1" w:date="2024-03-28T12:55:00Z"/>
        </w:trPr>
        <w:tc>
          <w:tcPr>
            <w:tcW w:w="4077" w:type="dxa"/>
            <w:shd w:val="clear" w:color="auto" w:fill="auto"/>
          </w:tcPr>
          <w:p w14:paraId="26E9E936" w14:textId="77777777" w:rsidR="003F29E6" w:rsidRPr="0005603B" w:rsidRDefault="003F29E6" w:rsidP="003F29E6">
            <w:pPr>
              <w:pStyle w:val="TAL"/>
              <w:rPr>
                <w:ins w:id="4206" w:author="CR0984r1" w:date="2024-03-28T12:55:00Z"/>
                <w:rFonts w:cs="SimSun"/>
                <w:lang w:eastAsia="zh-CN"/>
              </w:rPr>
            </w:pPr>
            <w:ins w:id="4207" w:author="CR0984r1" w:date="2024-03-28T12:55:00Z">
              <w:r w:rsidRPr="00546060">
                <w:rPr>
                  <w:lang w:eastAsia="zh-CN" w:bidi="ar-IQ"/>
                </w:rPr>
                <w:t>MBS Session charging Information</w:t>
              </w:r>
            </w:ins>
          </w:p>
        </w:tc>
        <w:tc>
          <w:tcPr>
            <w:tcW w:w="1134" w:type="dxa"/>
            <w:shd w:val="clear" w:color="auto" w:fill="auto"/>
          </w:tcPr>
          <w:p w14:paraId="76A47722" w14:textId="77777777" w:rsidR="003F29E6" w:rsidRPr="00EA4D91" w:rsidRDefault="003F29E6" w:rsidP="003F29E6">
            <w:pPr>
              <w:pStyle w:val="TAL"/>
              <w:jc w:val="center"/>
              <w:rPr>
                <w:ins w:id="4208" w:author="CR0984r1" w:date="2024-03-28T12:55:00Z"/>
                <w:rFonts w:cs="Arial"/>
                <w:szCs w:val="18"/>
                <w:lang w:bidi="ar-IQ"/>
              </w:rPr>
            </w:pPr>
            <w:ins w:id="4209" w:author="CR0984r1" w:date="2024-03-28T12:55:00Z">
              <w:r>
                <w:rPr>
                  <w:lang w:bidi="ar-IQ"/>
                </w:rPr>
                <w:t>O</w:t>
              </w:r>
              <w:r>
                <w:rPr>
                  <w:vertAlign w:val="subscript"/>
                  <w:lang w:bidi="ar-IQ"/>
                </w:rPr>
                <w:t>C</w:t>
              </w:r>
            </w:ins>
          </w:p>
        </w:tc>
        <w:tc>
          <w:tcPr>
            <w:tcW w:w="4644" w:type="dxa"/>
            <w:gridSpan w:val="2"/>
            <w:shd w:val="clear" w:color="auto" w:fill="auto"/>
          </w:tcPr>
          <w:p w14:paraId="1E7B4E3D" w14:textId="77777777" w:rsidR="003F29E6" w:rsidRPr="0005603B" w:rsidRDefault="003F29E6" w:rsidP="003F29E6">
            <w:pPr>
              <w:pStyle w:val="TAL"/>
              <w:rPr>
                <w:ins w:id="4210" w:author="CR0984r1" w:date="2024-03-28T12:55:00Z"/>
                <w:lang w:eastAsia="zh-CN"/>
              </w:rPr>
            </w:pPr>
            <w:ins w:id="4211" w:author="CR0984r1" w:date="2024-03-28T12:55:00Z">
              <w:r>
                <w:rPr>
                  <w:rFonts w:cs="Arial"/>
                  <w:szCs w:val="18"/>
                </w:rPr>
                <w:t xml:space="preserve">This field holds the </w:t>
              </w:r>
              <w:r>
                <w:rPr>
                  <w:lang w:eastAsia="zh-CN" w:bidi="ar-IQ"/>
                </w:rPr>
                <w:t>MBS Session</w:t>
              </w:r>
              <w:r>
                <w:rPr>
                  <w:rFonts w:hint="eastAsia"/>
                  <w:lang w:val="en-US" w:eastAsia="zh-CN" w:bidi="ar-IQ"/>
                </w:rPr>
                <w:t xml:space="preserve"> </w:t>
              </w:r>
              <w:r>
                <w:rPr>
                  <w:rFonts w:cs="Arial"/>
                  <w:szCs w:val="18"/>
                  <w:lang w:bidi="ar-IQ"/>
                </w:rPr>
                <w:t>specific</w:t>
              </w:r>
              <w:r>
                <w:rPr>
                  <w:rFonts w:cs="Arial"/>
                  <w:szCs w:val="18"/>
                </w:rPr>
                <w:t xml:space="preserve"> information described in TS 32.2</w:t>
              </w:r>
              <w:r>
                <w:rPr>
                  <w:rFonts w:cs="Arial" w:hint="eastAsia"/>
                  <w:szCs w:val="18"/>
                  <w:lang w:val="en-US" w:eastAsia="zh-CN"/>
                </w:rPr>
                <w:t>79</w:t>
              </w:r>
              <w:r>
                <w:rPr>
                  <w:rFonts w:cs="Arial"/>
                  <w:szCs w:val="18"/>
                </w:rPr>
                <w:t xml:space="preserve"> [39]</w:t>
              </w:r>
              <w:r>
                <w:rPr>
                  <w:rFonts w:cs="Arial"/>
                  <w:szCs w:val="18"/>
                  <w:lang w:eastAsia="zh-CN"/>
                </w:rPr>
                <w:t>.</w:t>
              </w:r>
            </w:ins>
          </w:p>
        </w:tc>
      </w:tr>
      <w:tr w:rsidR="00702DB2" w14:paraId="2FB6D8C7" w14:textId="77777777" w:rsidTr="000A1E1E">
        <w:trPr>
          <w:jc w:val="center"/>
          <w:ins w:id="4212" w:author="CR0993r1" w:date="2024-03-28T13:46:00Z"/>
        </w:trPr>
        <w:tc>
          <w:tcPr>
            <w:tcW w:w="4077" w:type="dxa"/>
            <w:shd w:val="clear" w:color="auto" w:fill="auto"/>
          </w:tcPr>
          <w:p w14:paraId="58C39F21" w14:textId="77777777" w:rsidR="00BC18B9" w:rsidRPr="00546060" w:rsidRDefault="00BC18B9" w:rsidP="00BC18B9">
            <w:pPr>
              <w:pStyle w:val="TAL"/>
              <w:rPr>
                <w:ins w:id="4213" w:author="CR0993r1" w:date="2024-03-28T13:46:00Z"/>
                <w:lang w:eastAsia="zh-CN" w:bidi="ar-IQ"/>
              </w:rPr>
            </w:pPr>
            <w:ins w:id="4214" w:author="CR0993r1" w:date="2024-03-28T13:46:00Z">
              <w:r>
                <w:t>NSSAA Charging Information</w:t>
              </w:r>
            </w:ins>
          </w:p>
        </w:tc>
        <w:tc>
          <w:tcPr>
            <w:tcW w:w="1134" w:type="dxa"/>
            <w:shd w:val="clear" w:color="auto" w:fill="auto"/>
          </w:tcPr>
          <w:p w14:paraId="63BC8F20" w14:textId="77777777" w:rsidR="00BC18B9" w:rsidRDefault="00BC18B9" w:rsidP="00BC18B9">
            <w:pPr>
              <w:pStyle w:val="TAL"/>
              <w:jc w:val="center"/>
              <w:rPr>
                <w:ins w:id="4215" w:author="CR0993r1" w:date="2024-03-28T13:46:00Z"/>
                <w:lang w:bidi="ar-IQ"/>
              </w:rPr>
            </w:pPr>
            <w:ins w:id="4216" w:author="CR0993r1" w:date="2024-03-28T13:46:00Z">
              <w:r w:rsidRPr="006F5501">
                <w:rPr>
                  <w:lang w:bidi="ar-IQ"/>
                </w:rPr>
                <w:t>O</w:t>
              </w:r>
              <w:r w:rsidRPr="006F5501">
                <w:rPr>
                  <w:vertAlign w:val="subscript"/>
                  <w:lang w:bidi="ar-IQ"/>
                </w:rPr>
                <w:t>C</w:t>
              </w:r>
            </w:ins>
          </w:p>
        </w:tc>
        <w:tc>
          <w:tcPr>
            <w:tcW w:w="4644" w:type="dxa"/>
            <w:gridSpan w:val="2"/>
            <w:shd w:val="clear" w:color="auto" w:fill="auto"/>
          </w:tcPr>
          <w:p w14:paraId="53CBAC2B" w14:textId="79F4E298" w:rsidR="00BC18B9" w:rsidRDefault="00BC18B9" w:rsidP="00BC18B9">
            <w:pPr>
              <w:pStyle w:val="TAL"/>
              <w:rPr>
                <w:ins w:id="4217" w:author="CR0993r1" w:date="2024-03-28T13:46:00Z"/>
                <w:rFonts w:cs="Arial"/>
                <w:szCs w:val="18"/>
              </w:rPr>
            </w:pPr>
            <w:ins w:id="4218" w:author="CR0993r1" w:date="2024-03-28T13:46:00Z">
              <w:r w:rsidRPr="00EA4D91">
                <w:rPr>
                  <w:rFonts w:cs="Arial"/>
                  <w:szCs w:val="18"/>
                </w:rPr>
                <w:t>This field holds the</w:t>
              </w:r>
              <w:r>
                <w:rPr>
                  <w:rFonts w:cs="Arial"/>
                  <w:szCs w:val="18"/>
                </w:rPr>
                <w:t xml:space="preserve"> </w:t>
              </w:r>
              <w:r w:rsidRPr="00461D24">
                <w:rPr>
                  <w:rFonts w:cs="Arial"/>
                  <w:szCs w:val="18"/>
                </w:rPr>
                <w:t xml:space="preserve">Network slice-specific authentication and authorization </w:t>
              </w:r>
              <w:r w:rsidRPr="00424394">
                <w:t>Charging Information</w:t>
              </w:r>
              <w:r>
                <w:rPr>
                  <w:rFonts w:cs="Arial"/>
                  <w:szCs w:val="18"/>
                </w:rPr>
                <w:t xml:space="preserve"> described in TS 28.204 [7</w:t>
              </w:r>
            </w:ins>
            <w:ins w:id="4219" w:author="MCC" w:date="2024-04-02T11:33:00Z">
              <w:r w:rsidR="00443611">
                <w:rPr>
                  <w:rFonts w:cs="Arial"/>
                  <w:szCs w:val="18"/>
                </w:rPr>
                <w:t>3</w:t>
              </w:r>
            </w:ins>
            <w:ins w:id="4220" w:author="CR0993r1" w:date="2024-03-28T13:46:00Z">
              <w:del w:id="4221" w:author="MCC" w:date="2024-04-02T11:33:00Z">
                <w:r w:rsidDel="00443611">
                  <w:rPr>
                    <w:rFonts w:cs="Arial"/>
                    <w:szCs w:val="18"/>
                  </w:rPr>
                  <w:delText>y</w:delText>
                </w:r>
              </w:del>
              <w:r>
                <w:rPr>
                  <w:rFonts w:cs="Arial"/>
                  <w:szCs w:val="18"/>
                </w:rPr>
                <w:t>]</w:t>
              </w:r>
              <w:r>
                <w:rPr>
                  <w:rFonts w:cs="Arial"/>
                  <w:szCs w:val="18"/>
                  <w:lang w:eastAsia="zh-CN"/>
                </w:rPr>
                <w:t>.</w:t>
              </w:r>
            </w:ins>
          </w:p>
        </w:tc>
      </w:tr>
    </w:tbl>
    <w:p w14:paraId="4E5EE68D" w14:textId="77777777" w:rsidR="00E46261" w:rsidRDefault="00E46261" w:rsidP="006F30F9"/>
    <w:p w14:paraId="29BF9341" w14:textId="77777777" w:rsidR="0000456F" w:rsidRDefault="0000456F" w:rsidP="008C54D2">
      <w:pPr>
        <w:pStyle w:val="Heading4"/>
      </w:pPr>
      <w:bookmarkStart w:id="4222" w:name="_Toc20233266"/>
      <w:bookmarkStart w:id="4223" w:name="_Toc28026845"/>
      <w:bookmarkStart w:id="4224" w:name="_Toc36116680"/>
      <w:bookmarkStart w:id="4225" w:name="_Toc44682863"/>
      <w:bookmarkStart w:id="4226" w:name="_Toc51926714"/>
      <w:bookmarkStart w:id="4227" w:name="_Toc153981945"/>
      <w:bookmarkStart w:id="4228" w:name="_Hlk524949223"/>
      <w:r w:rsidRPr="00281831">
        <w:t>5.1.</w:t>
      </w:r>
      <w:r>
        <w:t>5</w:t>
      </w:r>
      <w:r w:rsidRPr="00281831">
        <w:t>.1</w:t>
      </w:r>
      <w:r w:rsidR="001D0E85">
        <w:tab/>
      </w:r>
      <w:r w:rsidRPr="00281831">
        <w:t>CHF CDR parameters</w:t>
      </w:r>
      <w:bookmarkEnd w:id="4222"/>
      <w:bookmarkEnd w:id="4223"/>
      <w:bookmarkEnd w:id="4224"/>
      <w:bookmarkEnd w:id="4225"/>
      <w:bookmarkEnd w:id="4226"/>
      <w:bookmarkEnd w:id="4227"/>
    </w:p>
    <w:p w14:paraId="3580EAE6" w14:textId="77777777" w:rsidR="0000456F" w:rsidRPr="003907DC" w:rsidRDefault="0000456F" w:rsidP="0000456F">
      <w:pPr>
        <w:pStyle w:val="Heading5"/>
      </w:pPr>
      <w:bookmarkStart w:id="4229" w:name="_Toc20233267"/>
      <w:bookmarkStart w:id="4230" w:name="_Toc28026846"/>
      <w:bookmarkStart w:id="4231" w:name="_Toc36116681"/>
      <w:bookmarkStart w:id="4232" w:name="_Toc44682864"/>
      <w:bookmarkStart w:id="4233" w:name="_Toc51926715"/>
      <w:bookmarkStart w:id="4234" w:name="_Toc153981946"/>
      <w:r>
        <w:t>5.1.5.1.1</w:t>
      </w:r>
      <w:r>
        <w:tab/>
        <w:t>Introduction</w:t>
      </w:r>
      <w:bookmarkEnd w:id="4229"/>
      <w:bookmarkEnd w:id="4230"/>
      <w:bookmarkEnd w:id="4231"/>
      <w:bookmarkEnd w:id="4232"/>
      <w:bookmarkEnd w:id="4233"/>
      <w:bookmarkEnd w:id="4234"/>
    </w:p>
    <w:p w14:paraId="2DC03B91" w14:textId="77777777" w:rsidR="0000456F" w:rsidRPr="00281831" w:rsidRDefault="0000456F" w:rsidP="0000456F">
      <w:r>
        <w:t>This clause contains the description of each field of the CHF CDRs which are common to all CHF CDRs independent of Network Function using the Converged Charging service. This CDR will be concatenated with the Network Function specific information.</w:t>
      </w:r>
      <w:r w:rsidRPr="00281831">
        <w:t xml:space="preserve"> </w:t>
      </w:r>
    </w:p>
    <w:p w14:paraId="42BA047D" w14:textId="77777777" w:rsidR="0000456F" w:rsidRPr="00281831" w:rsidRDefault="0000456F" w:rsidP="0000456F">
      <w:pPr>
        <w:pStyle w:val="Heading5"/>
      </w:pPr>
      <w:bookmarkStart w:id="4235" w:name="_Toc20233268"/>
      <w:bookmarkStart w:id="4236" w:name="_Toc28026847"/>
      <w:bookmarkStart w:id="4237" w:name="_Toc36116682"/>
      <w:bookmarkStart w:id="4238" w:name="_Toc44682865"/>
      <w:bookmarkStart w:id="4239" w:name="_Toc51926716"/>
      <w:bookmarkStart w:id="4240" w:name="_Toc153981947"/>
      <w:bookmarkEnd w:id="4228"/>
      <w:r w:rsidRPr="00281831">
        <w:t>5.1.</w:t>
      </w:r>
      <w:r>
        <w:t>5</w:t>
      </w:r>
      <w:r w:rsidRPr="00281831">
        <w:t>.1</w:t>
      </w:r>
      <w:r>
        <w:t>.2</w:t>
      </w:r>
      <w:r w:rsidRPr="00281831">
        <w:tab/>
        <w:t>Cause for Record Closing</w:t>
      </w:r>
      <w:bookmarkEnd w:id="4235"/>
      <w:bookmarkEnd w:id="4236"/>
      <w:bookmarkEnd w:id="4237"/>
      <w:bookmarkEnd w:id="4238"/>
      <w:bookmarkEnd w:id="4239"/>
      <w:bookmarkEnd w:id="4240"/>
    </w:p>
    <w:p w14:paraId="754B0EF1" w14:textId="77777777" w:rsidR="0000456F" w:rsidRPr="000A0DA1" w:rsidRDefault="0000456F" w:rsidP="0000456F">
      <w:r w:rsidRPr="00281831">
        <w:t xml:space="preserve">This field contains a reason for the release of the CDR, in CHF case </w:t>
      </w:r>
      <w:r w:rsidRPr="00281831">
        <w:rPr>
          <w:lang w:bidi="ar-IQ"/>
        </w:rPr>
        <w:t>reception of</w:t>
      </w:r>
      <w:r w:rsidRPr="00281831">
        <w:rPr>
          <w:rStyle w:val="shorttext"/>
        </w:rPr>
        <w:t xml:space="preserve"> </w:t>
      </w:r>
      <w:r w:rsidRPr="00281831">
        <w:t>Charging Data Request [</w:t>
      </w:r>
      <w:r w:rsidRPr="00281831">
        <w:rPr>
          <w:lang w:eastAsia="zh-CN" w:bidi="ar-IQ"/>
        </w:rPr>
        <w:t>Termination</w:t>
      </w:r>
      <w:r w:rsidRPr="00281831">
        <w:t>]</w:t>
      </w:r>
      <w:r w:rsidRPr="000A0DA1">
        <w:t>.</w:t>
      </w:r>
    </w:p>
    <w:p w14:paraId="5B892417" w14:textId="77777777" w:rsidR="0000456F" w:rsidRPr="00281831" w:rsidRDefault="0000456F" w:rsidP="0000456F">
      <w:pPr>
        <w:pStyle w:val="Heading5"/>
      </w:pPr>
      <w:bookmarkStart w:id="4241" w:name="_Toc20233269"/>
      <w:bookmarkStart w:id="4242" w:name="_Toc28026848"/>
      <w:bookmarkStart w:id="4243" w:name="_Toc36116683"/>
      <w:bookmarkStart w:id="4244" w:name="_Toc44682866"/>
      <w:bookmarkStart w:id="4245" w:name="_Toc51926717"/>
      <w:bookmarkStart w:id="4246" w:name="_Toc153981948"/>
      <w:r w:rsidRPr="000A0DA1">
        <w:t>5.1.</w:t>
      </w:r>
      <w:r>
        <w:t>5</w:t>
      </w:r>
      <w:r w:rsidRPr="000A0DA1">
        <w:t>.</w:t>
      </w:r>
      <w:r w:rsidRPr="00281831">
        <w:t>1.</w:t>
      </w:r>
      <w:r>
        <w:t>3</w:t>
      </w:r>
      <w:r w:rsidRPr="00281831">
        <w:tab/>
        <w:t>Duration</w:t>
      </w:r>
      <w:bookmarkEnd w:id="4241"/>
      <w:bookmarkEnd w:id="4242"/>
      <w:bookmarkEnd w:id="4243"/>
      <w:bookmarkEnd w:id="4244"/>
      <w:bookmarkEnd w:id="4245"/>
      <w:bookmarkEnd w:id="4246"/>
    </w:p>
    <w:p w14:paraId="373A7FF7" w14:textId="77777777" w:rsidR="0000456F" w:rsidRDefault="0000456F" w:rsidP="0000456F">
      <w:pPr>
        <w:keepNext/>
      </w:pPr>
      <w:r w:rsidRPr="00281831">
        <w:t xml:space="preserve">This field contains the relevant duration in seconds </w:t>
      </w:r>
      <w:r w:rsidRPr="000A0DA1">
        <w:t>from Record Opening Time to record closure. For partial records this is the duration of the individual partial record and not the cumulative duration.</w:t>
      </w:r>
    </w:p>
    <w:p w14:paraId="5A4BF900" w14:textId="77777777" w:rsidR="0057479B" w:rsidRDefault="0057479B" w:rsidP="0057479B">
      <w:r>
        <w:t>It should be noted that the internal time measurements may be expressed in terms of tenths of seconds or even milliseconds and, as a result, the calculation of the duration may result in the rounding or truncation of the measured duration to a whole number of seconds.</w:t>
      </w:r>
    </w:p>
    <w:p w14:paraId="2F9C5FC6" w14:textId="77777777" w:rsidR="0057479B" w:rsidRDefault="0057479B" w:rsidP="0057479B">
      <w:r>
        <w:t>Whether or not rounding/truncation is to be used is considered outside the scope of the present document, however it is subject to the following restrictions:</w:t>
      </w:r>
    </w:p>
    <w:p w14:paraId="1D13028D" w14:textId="77777777" w:rsidR="0057479B" w:rsidRDefault="0057479B" w:rsidP="0057479B">
      <w:pPr>
        <w:pStyle w:val="B1"/>
      </w:pPr>
      <w:r>
        <w:t>-</w:t>
      </w:r>
      <w:r>
        <w:tab/>
        <w:t>A duration of zero seconds shall be accepted providing that the transferred data volume is greater than zero.</w:t>
      </w:r>
    </w:p>
    <w:p w14:paraId="7D55A9F8" w14:textId="77777777" w:rsidR="0057479B" w:rsidRPr="000A0DA1" w:rsidRDefault="0057479B" w:rsidP="0057479B">
      <w:pPr>
        <w:pStyle w:val="B1"/>
      </w:pPr>
      <w:r>
        <w:t>-</w:t>
      </w:r>
      <w:r>
        <w:tab/>
        <w:t>The same method of truncation/rounding shall be applied to both single and partial records.</w:t>
      </w:r>
    </w:p>
    <w:p w14:paraId="5A668BA0" w14:textId="77777777" w:rsidR="0000456F" w:rsidRPr="00281831" w:rsidRDefault="0000456F" w:rsidP="0000456F">
      <w:pPr>
        <w:pStyle w:val="Heading5"/>
      </w:pPr>
      <w:bookmarkStart w:id="4247" w:name="_Toc20233270"/>
      <w:bookmarkStart w:id="4248" w:name="_Toc28026849"/>
      <w:bookmarkStart w:id="4249" w:name="_Toc36116684"/>
      <w:bookmarkStart w:id="4250" w:name="_Toc44682867"/>
      <w:bookmarkStart w:id="4251" w:name="_Toc51926718"/>
      <w:bookmarkStart w:id="4252" w:name="_Toc153981949"/>
      <w:r w:rsidRPr="000A0DA1">
        <w:t>5.1.</w:t>
      </w:r>
      <w:r>
        <w:t>5</w:t>
      </w:r>
      <w:r w:rsidRPr="000A0DA1">
        <w:t>.</w:t>
      </w:r>
      <w:r w:rsidRPr="00281831">
        <w:t>1.</w:t>
      </w:r>
      <w:r>
        <w:t>4</w:t>
      </w:r>
      <w:r w:rsidRPr="00281831">
        <w:tab/>
        <w:t>List of Multiple Unit Usage</w:t>
      </w:r>
      <w:bookmarkEnd w:id="4247"/>
      <w:bookmarkEnd w:id="4248"/>
      <w:bookmarkEnd w:id="4249"/>
      <w:bookmarkEnd w:id="4250"/>
      <w:bookmarkEnd w:id="4251"/>
      <w:bookmarkEnd w:id="4252"/>
    </w:p>
    <w:p w14:paraId="2B074EC5" w14:textId="77777777" w:rsidR="0000456F" w:rsidRPr="000A0DA1" w:rsidRDefault="0000456F" w:rsidP="0000456F">
      <w:pPr>
        <w:keepNext/>
        <w:keepLines/>
      </w:pPr>
      <w:r w:rsidRPr="000A0DA1">
        <w:t>This list applicable in CHF-CDR and includes one or more containers.</w:t>
      </w:r>
    </w:p>
    <w:p w14:paraId="5265A6A5" w14:textId="77777777" w:rsidR="0000456F" w:rsidRPr="000A0DA1" w:rsidRDefault="0000456F" w:rsidP="0000456F">
      <w:pPr>
        <w:keepNext/>
        <w:keepLines/>
      </w:pPr>
      <w:r w:rsidRPr="000A0DA1">
        <w:t>Each container includes the following fields:</w:t>
      </w:r>
    </w:p>
    <w:p w14:paraId="20B6E1EF" w14:textId="77777777" w:rsidR="0000456F" w:rsidRPr="00AB3A4D" w:rsidRDefault="0000456F" w:rsidP="0000456F">
      <w:pPr>
        <w:pStyle w:val="B1"/>
      </w:pPr>
      <w:r w:rsidRPr="000A0DA1">
        <w:t>-</w:t>
      </w:r>
      <w:r w:rsidRPr="000A0DA1">
        <w:tab/>
      </w:r>
      <w:r w:rsidRPr="000A0DA1">
        <w:rPr>
          <w:b/>
        </w:rPr>
        <w:t xml:space="preserve">Rating Group </w:t>
      </w:r>
      <w:r w:rsidRPr="000A0DA1">
        <w:t>This fi</w:t>
      </w:r>
      <w:r>
        <w:t>e</w:t>
      </w:r>
      <w:r w:rsidRPr="00AB3A4D">
        <w:t>ld holds the rating group. The parameter corresponds to the Charging Key as specified in TS 23.203 [203]</w:t>
      </w:r>
    </w:p>
    <w:p w14:paraId="23064712" w14:textId="77777777" w:rsidR="0000456F" w:rsidRPr="00EA4D91" w:rsidRDefault="0000456F" w:rsidP="0000456F">
      <w:pPr>
        <w:pStyle w:val="B1"/>
      </w:pPr>
      <w:r w:rsidRPr="00AB3A4D">
        <w:rPr>
          <w:b/>
        </w:rPr>
        <w:t>-</w:t>
      </w:r>
      <w:r w:rsidRPr="00AB3A4D">
        <w:rPr>
          <w:b/>
        </w:rPr>
        <w:tab/>
        <w:t>Used Unit Container</w:t>
      </w:r>
      <w:r>
        <w:rPr>
          <w:b/>
        </w:rPr>
        <w:t xml:space="preserve"> </w:t>
      </w:r>
      <w:r>
        <w:rPr>
          <w:rFonts w:ascii="Arial" w:hAnsi="Arial"/>
          <w:sz w:val="18"/>
          <w:lang w:bidi="ar-IQ"/>
        </w:rPr>
        <w:t>This field holds the used units and information connected to the reported units.</w:t>
      </w:r>
    </w:p>
    <w:p w14:paraId="42E14EB0" w14:textId="77777777" w:rsidR="0000456F" w:rsidRPr="00EA4D91" w:rsidRDefault="0000456F" w:rsidP="0000456F">
      <w:pPr>
        <w:pStyle w:val="B1"/>
      </w:pPr>
      <w:r w:rsidRPr="00EA4D91">
        <w:t>-</w:t>
      </w:r>
      <w:r w:rsidRPr="00EA4D91">
        <w:tab/>
      </w:r>
      <w:r w:rsidRPr="00EA4D91">
        <w:rPr>
          <w:b/>
        </w:rPr>
        <w:t xml:space="preserve">PDU Container Information </w:t>
      </w:r>
      <w:r w:rsidRPr="00EA4D91">
        <w:t>This field holds the 5G data connectivity specific information described in TS 32.2</w:t>
      </w:r>
      <w:r>
        <w:t>55</w:t>
      </w:r>
      <w:r w:rsidRPr="00EA4D91">
        <w:t xml:space="preserve"> [</w:t>
      </w:r>
      <w:r>
        <w:t>15</w:t>
      </w:r>
      <w:r w:rsidRPr="00EA4D91">
        <w:t>].</w:t>
      </w:r>
    </w:p>
    <w:p w14:paraId="589484E9" w14:textId="77777777" w:rsidR="0000456F" w:rsidRDefault="0000456F" w:rsidP="0000456F">
      <w:pPr>
        <w:pStyle w:val="B1"/>
        <w:rPr>
          <w:rFonts w:ascii="Arial" w:hAnsi="Arial"/>
          <w:sz w:val="18"/>
          <w:lang w:bidi="ar-IQ"/>
        </w:rPr>
      </w:pPr>
      <w:r w:rsidRPr="00F90113">
        <w:rPr>
          <w:b/>
        </w:rPr>
        <w:t>-</w:t>
      </w:r>
      <w:r w:rsidRPr="00F90113">
        <w:rPr>
          <w:b/>
        </w:rPr>
        <w:tab/>
        <w:t>UPF I</w:t>
      </w:r>
      <w:r w:rsidRPr="00410225">
        <w:rPr>
          <w:b/>
        </w:rPr>
        <w:t>D</w:t>
      </w:r>
      <w:r>
        <w:rPr>
          <w:b/>
        </w:rPr>
        <w:t xml:space="preserve"> </w:t>
      </w:r>
      <w:r w:rsidRPr="00EA4D91">
        <w:rPr>
          <w:rFonts w:ascii="Arial" w:hAnsi="Arial"/>
          <w:sz w:val="18"/>
          <w:lang w:bidi="ar-IQ"/>
        </w:rPr>
        <w:t xml:space="preserve">This field holds the UPF identifier used to identify the UPF when reporting the usage </w:t>
      </w:r>
      <w:r>
        <w:rPr>
          <w:rFonts w:ascii="Arial" w:hAnsi="Arial"/>
          <w:sz w:val="18"/>
          <w:lang w:bidi="ar-IQ"/>
        </w:rPr>
        <w:t>for</w:t>
      </w:r>
      <w:r w:rsidRPr="00EA4D91">
        <w:rPr>
          <w:rFonts w:ascii="Arial" w:hAnsi="Arial"/>
          <w:sz w:val="18"/>
          <w:lang w:bidi="ar-IQ"/>
        </w:rPr>
        <w:t xml:space="preserve"> the UPF.</w:t>
      </w:r>
    </w:p>
    <w:p w14:paraId="54BBC9B7" w14:textId="77777777" w:rsidR="00637BB9" w:rsidRPr="00EA4D91" w:rsidRDefault="00637BB9" w:rsidP="0000456F">
      <w:pPr>
        <w:pStyle w:val="B1"/>
      </w:pPr>
      <w:r>
        <w:rPr>
          <w:b/>
        </w:rPr>
        <w:t>-</w:t>
      </w:r>
      <w:r>
        <w:rPr>
          <w:b/>
        </w:rPr>
        <w:tab/>
        <w:t xml:space="preserve">Multi-homed PDU Address </w:t>
      </w:r>
      <w:r>
        <w:rPr>
          <w:color w:val="000000"/>
        </w:rPr>
        <w:t>This field holds the IPv6 prefix used by UPF</w:t>
      </w:r>
      <w:r>
        <w:t xml:space="preserve"> in a multi-homed PDU session</w:t>
      </w:r>
      <w:r>
        <w:rPr>
          <w:lang w:eastAsia="zh-CN"/>
        </w:rPr>
        <w:t>.</w:t>
      </w:r>
    </w:p>
    <w:p w14:paraId="433660F9" w14:textId="77777777" w:rsidR="0000456F" w:rsidRPr="00EA4D91" w:rsidRDefault="0000456F" w:rsidP="0000456F">
      <w:pPr>
        <w:pStyle w:val="Heading5"/>
      </w:pPr>
      <w:bookmarkStart w:id="4253" w:name="_Toc20233271"/>
      <w:bookmarkStart w:id="4254" w:name="_Toc28026850"/>
      <w:bookmarkStart w:id="4255" w:name="_Toc36116685"/>
      <w:bookmarkStart w:id="4256" w:name="_Toc44682868"/>
      <w:bookmarkStart w:id="4257" w:name="_Toc51926719"/>
      <w:bookmarkStart w:id="4258" w:name="_Toc153981950"/>
      <w:r w:rsidRPr="00EA4D91">
        <w:t>5.1.</w:t>
      </w:r>
      <w:r>
        <w:t>5</w:t>
      </w:r>
      <w:r w:rsidRPr="00EA4D91">
        <w:t>.1.</w:t>
      </w:r>
      <w:r>
        <w:t>5</w:t>
      </w:r>
      <w:r w:rsidRPr="00EA4D91">
        <w:tab/>
        <w:t>Local Record Sequence Number</w:t>
      </w:r>
      <w:bookmarkEnd w:id="4253"/>
      <w:bookmarkEnd w:id="4254"/>
      <w:bookmarkEnd w:id="4255"/>
      <w:bookmarkEnd w:id="4256"/>
      <w:bookmarkEnd w:id="4257"/>
      <w:bookmarkEnd w:id="4258"/>
    </w:p>
    <w:p w14:paraId="18331517" w14:textId="77777777" w:rsidR="0000456F" w:rsidRPr="00410225" w:rsidRDefault="0000456F" w:rsidP="0000456F">
      <w:r w:rsidRPr="00F90113">
        <w:t xml:space="preserve">This field includes a unique record number created by this network function. The number is allocated sequentially for each partial CDR (or whole CDR) including all CDR types. The number is </w:t>
      </w:r>
      <w:r w:rsidRPr="00410225">
        <w:t>unique within one network function, which is identified by field Recording Network Function ID.</w:t>
      </w:r>
    </w:p>
    <w:p w14:paraId="7ABCC4A8" w14:textId="77777777" w:rsidR="0000456F" w:rsidRPr="00FD143F" w:rsidRDefault="0000456F" w:rsidP="0000456F">
      <w:r w:rsidRPr="00FD143F">
        <w:t>The field can be used to identify missing records in post processing system.</w:t>
      </w:r>
    </w:p>
    <w:p w14:paraId="36D14ECD" w14:textId="77777777" w:rsidR="0000456F" w:rsidRPr="00FD143F" w:rsidRDefault="0000456F" w:rsidP="0000456F">
      <w:pPr>
        <w:pStyle w:val="Heading5"/>
      </w:pPr>
      <w:bookmarkStart w:id="4259" w:name="_Toc20233272"/>
      <w:bookmarkStart w:id="4260" w:name="_Toc28026851"/>
      <w:bookmarkStart w:id="4261" w:name="_Toc36116686"/>
      <w:bookmarkStart w:id="4262" w:name="_Toc44682869"/>
      <w:bookmarkStart w:id="4263" w:name="_Toc51926720"/>
      <w:bookmarkStart w:id="4264" w:name="_Toc153981951"/>
      <w:r w:rsidRPr="00FD143F">
        <w:t>5.1.</w:t>
      </w:r>
      <w:r>
        <w:t>5</w:t>
      </w:r>
      <w:r w:rsidRPr="00FD143F">
        <w:t>.1.</w:t>
      </w:r>
      <w:r>
        <w:t>6</w:t>
      </w:r>
      <w:r w:rsidRPr="00FD143F">
        <w:tab/>
        <w:t xml:space="preserve">NF </w:t>
      </w:r>
      <w:r>
        <w:t xml:space="preserve">Consumer </w:t>
      </w:r>
      <w:r w:rsidRPr="00FD143F">
        <w:t>Information</w:t>
      </w:r>
      <w:bookmarkEnd w:id="4259"/>
      <w:bookmarkEnd w:id="4260"/>
      <w:bookmarkEnd w:id="4261"/>
      <w:bookmarkEnd w:id="4262"/>
      <w:bookmarkEnd w:id="4263"/>
      <w:bookmarkEnd w:id="4264"/>
    </w:p>
    <w:p w14:paraId="16C8EC5C" w14:textId="77777777" w:rsidR="0000456F" w:rsidRDefault="0000456F" w:rsidP="0000456F">
      <w:r w:rsidRPr="00FD143F">
        <w:t xml:space="preserve">This field contains the information </w:t>
      </w:r>
      <w:r w:rsidRPr="006D04B0">
        <w:t xml:space="preserve">about the NF that used the charging service. </w:t>
      </w:r>
    </w:p>
    <w:p w14:paraId="35204FC0" w14:textId="77777777" w:rsidR="0000456F" w:rsidRPr="00E53E03" w:rsidRDefault="0000456F" w:rsidP="0000456F">
      <w:pPr>
        <w:keepNext/>
        <w:keepLines/>
      </w:pPr>
      <w:r>
        <w:lastRenderedPageBreak/>
        <w:t>It</w:t>
      </w:r>
      <w:r w:rsidRPr="00E53E03">
        <w:t xml:space="preserve"> includes the following fields:</w:t>
      </w:r>
    </w:p>
    <w:p w14:paraId="33A059C9" w14:textId="77777777" w:rsidR="0000456F" w:rsidRDefault="0000456F" w:rsidP="0000456F">
      <w:pPr>
        <w:pStyle w:val="B1"/>
      </w:pPr>
      <w:r>
        <w:t xml:space="preserve">- </w:t>
      </w:r>
      <w:r>
        <w:tab/>
      </w:r>
      <w:r w:rsidRPr="00A34CF0">
        <w:rPr>
          <w:b/>
        </w:rPr>
        <w:t>NF Functionality</w:t>
      </w:r>
      <w:r>
        <w:t xml:space="preserve"> includes the functionality provided by the NF.</w:t>
      </w:r>
    </w:p>
    <w:p w14:paraId="29A1301D" w14:textId="77777777" w:rsidR="0000456F" w:rsidRPr="00A34CF0" w:rsidRDefault="0000456F" w:rsidP="0000456F">
      <w:pPr>
        <w:pStyle w:val="B1"/>
      </w:pPr>
      <w:r>
        <w:t>-</w:t>
      </w:r>
      <w:r>
        <w:tab/>
      </w:r>
      <w:r w:rsidRPr="00A34CF0">
        <w:rPr>
          <w:b/>
        </w:rPr>
        <w:t>NF Name</w:t>
      </w:r>
      <w:r>
        <w:rPr>
          <w:b/>
        </w:rPr>
        <w:t xml:space="preserve"> </w:t>
      </w:r>
      <w:r>
        <w:t xml:space="preserve">contains the </w:t>
      </w:r>
      <w:r w:rsidR="00455683" w:rsidRPr="00117030">
        <w:t>UUID</w:t>
      </w:r>
      <w:r>
        <w:t xml:space="preserve"> of the NF</w:t>
      </w:r>
      <w:r w:rsidRPr="006D04B0">
        <w:t>.</w:t>
      </w:r>
    </w:p>
    <w:p w14:paraId="27BF95F0" w14:textId="77777777" w:rsidR="0000456F" w:rsidRPr="00A34CF0" w:rsidRDefault="0000456F" w:rsidP="0000456F">
      <w:pPr>
        <w:pStyle w:val="B1"/>
      </w:pPr>
      <w:r>
        <w:t>-</w:t>
      </w:r>
      <w:r>
        <w:tab/>
      </w:r>
      <w:r w:rsidRPr="00A34CF0">
        <w:rPr>
          <w:b/>
        </w:rPr>
        <w:t>NF Address</w:t>
      </w:r>
      <w:r>
        <w:t xml:space="preserve"> contains the </w:t>
      </w:r>
      <w:r w:rsidR="00455683" w:rsidRPr="00117030">
        <w:t>IP-address and</w:t>
      </w:r>
      <w:r w:rsidR="00455683">
        <w:t>/or</w:t>
      </w:r>
      <w:r w:rsidR="00455683" w:rsidRPr="00117030">
        <w:t xml:space="preserve"> FQDN </w:t>
      </w:r>
      <w:r>
        <w:t>of the NF</w:t>
      </w:r>
    </w:p>
    <w:p w14:paraId="7BE7E403" w14:textId="77777777" w:rsidR="0000456F" w:rsidRDefault="0000456F" w:rsidP="0000456F">
      <w:pPr>
        <w:pStyle w:val="B1"/>
      </w:pPr>
      <w:r>
        <w:t>-</w:t>
      </w:r>
      <w:r>
        <w:tab/>
      </w:r>
      <w:r w:rsidRPr="00A34CF0">
        <w:rPr>
          <w:b/>
        </w:rPr>
        <w:t>NF PLMN ID</w:t>
      </w:r>
      <w:r>
        <w:t xml:space="preserve"> holds the PLMN id of the NF</w:t>
      </w:r>
    </w:p>
    <w:p w14:paraId="0A234067" w14:textId="77777777" w:rsidR="0000456F" w:rsidRPr="006D04B0" w:rsidRDefault="0000456F" w:rsidP="0000456F">
      <w:r w:rsidRPr="006D04B0">
        <w:t>For further details see TS 23.003 [200].</w:t>
      </w:r>
    </w:p>
    <w:p w14:paraId="056A65E5" w14:textId="77777777" w:rsidR="0000456F" w:rsidRPr="006D04B0" w:rsidRDefault="0000456F" w:rsidP="0000456F">
      <w:pPr>
        <w:pStyle w:val="Heading5"/>
      </w:pPr>
      <w:bookmarkStart w:id="4265" w:name="_Toc20233273"/>
      <w:bookmarkStart w:id="4266" w:name="_Toc28026852"/>
      <w:bookmarkStart w:id="4267" w:name="_Toc36116687"/>
      <w:bookmarkStart w:id="4268" w:name="_Toc44682870"/>
      <w:bookmarkStart w:id="4269" w:name="_Toc51926721"/>
      <w:bookmarkStart w:id="4270" w:name="_Toc153981952"/>
      <w:r w:rsidRPr="006D04B0">
        <w:t>5.1.</w:t>
      </w:r>
      <w:r w:rsidR="00B25ADC">
        <w:t>5</w:t>
      </w:r>
      <w:r w:rsidRPr="006D04B0">
        <w:t>.1.</w:t>
      </w:r>
      <w:r>
        <w:t>7</w:t>
      </w:r>
      <w:r w:rsidRPr="006D04B0">
        <w:tab/>
        <w:t>Rating Group</w:t>
      </w:r>
      <w:bookmarkEnd w:id="4265"/>
      <w:bookmarkEnd w:id="4266"/>
      <w:bookmarkEnd w:id="4267"/>
      <w:bookmarkEnd w:id="4268"/>
      <w:bookmarkEnd w:id="4269"/>
      <w:bookmarkEnd w:id="4270"/>
    </w:p>
    <w:p w14:paraId="5DD3B7B0" w14:textId="77777777" w:rsidR="0000456F" w:rsidRPr="006D04B0" w:rsidRDefault="0000456F" w:rsidP="0000456F">
      <w:r w:rsidRPr="006D04B0">
        <w:t xml:space="preserve">The field identifies the </w:t>
      </w:r>
      <w:r w:rsidRPr="006D04B0">
        <w:rPr>
          <w:rFonts w:ascii="Arial" w:hAnsi="Arial"/>
          <w:sz w:val="18"/>
          <w:lang w:bidi="ar-IQ"/>
        </w:rPr>
        <w:t>rating group. The parameter corresponds to the Charging Key as specified in TS 23.</w:t>
      </w:r>
      <w:r w:rsidR="00E00062">
        <w:rPr>
          <w:rFonts w:ascii="Arial" w:hAnsi="Arial"/>
          <w:sz w:val="18"/>
          <w:lang w:bidi="ar-IQ"/>
        </w:rPr>
        <w:t>5</w:t>
      </w:r>
      <w:r w:rsidRPr="006D04B0">
        <w:rPr>
          <w:rFonts w:ascii="Arial" w:hAnsi="Arial"/>
          <w:sz w:val="18"/>
          <w:lang w:bidi="ar-IQ"/>
        </w:rPr>
        <w:t>03 [2</w:t>
      </w:r>
      <w:r w:rsidR="00E00062">
        <w:rPr>
          <w:rFonts w:ascii="Arial" w:hAnsi="Arial"/>
          <w:sz w:val="18"/>
          <w:lang w:bidi="ar-IQ"/>
        </w:rPr>
        <w:t>46</w:t>
      </w:r>
      <w:r w:rsidRPr="006D04B0">
        <w:rPr>
          <w:rFonts w:ascii="Arial" w:hAnsi="Arial"/>
          <w:sz w:val="18"/>
          <w:lang w:bidi="ar-IQ"/>
        </w:rPr>
        <w:t>]</w:t>
      </w:r>
      <w:r w:rsidRPr="006D04B0">
        <w:t>.</w:t>
      </w:r>
    </w:p>
    <w:p w14:paraId="1E3ACF4E" w14:textId="77777777" w:rsidR="0000456F" w:rsidRPr="006D04B0" w:rsidRDefault="0000456F" w:rsidP="0000456F">
      <w:pPr>
        <w:pStyle w:val="Heading5"/>
      </w:pPr>
      <w:bookmarkStart w:id="4271" w:name="_Toc20233274"/>
      <w:bookmarkStart w:id="4272" w:name="_Toc28026853"/>
      <w:bookmarkStart w:id="4273" w:name="_Toc36116688"/>
      <w:bookmarkStart w:id="4274" w:name="_Toc44682871"/>
      <w:bookmarkStart w:id="4275" w:name="_Toc51926722"/>
      <w:bookmarkStart w:id="4276" w:name="_Toc153981953"/>
      <w:r w:rsidRPr="006D04B0">
        <w:t>5.1.</w:t>
      </w:r>
      <w:r w:rsidR="00B25ADC">
        <w:t>5</w:t>
      </w:r>
      <w:r w:rsidRPr="006D04B0">
        <w:t>.1.</w:t>
      </w:r>
      <w:r>
        <w:t>8</w:t>
      </w:r>
      <w:r w:rsidRPr="006D04B0">
        <w:tab/>
        <w:t>Record Opening Time</w:t>
      </w:r>
      <w:bookmarkEnd w:id="4271"/>
      <w:bookmarkEnd w:id="4272"/>
      <w:bookmarkEnd w:id="4273"/>
      <w:bookmarkEnd w:id="4274"/>
      <w:bookmarkEnd w:id="4275"/>
      <w:bookmarkEnd w:id="4276"/>
    </w:p>
    <w:p w14:paraId="512F9A2F" w14:textId="77777777" w:rsidR="0000456F" w:rsidRPr="006D04B0" w:rsidRDefault="0000456F" w:rsidP="0000456F">
      <w:r w:rsidRPr="006D04B0">
        <w:t>This field contains the time stamp when the request Charging Data Request [Initial] is received in the CHF from the NF or Charging Data Request [Update] in the case of a partial record.</w:t>
      </w:r>
    </w:p>
    <w:p w14:paraId="2A3AD56B" w14:textId="77777777" w:rsidR="0000456F" w:rsidRPr="006D04B0" w:rsidRDefault="0000456F" w:rsidP="0000456F">
      <w:pPr>
        <w:pStyle w:val="Heading5"/>
      </w:pPr>
      <w:bookmarkStart w:id="4277" w:name="_Toc20233275"/>
      <w:bookmarkStart w:id="4278" w:name="_Toc28026854"/>
      <w:bookmarkStart w:id="4279" w:name="_Toc36116689"/>
      <w:bookmarkStart w:id="4280" w:name="_Toc44682872"/>
      <w:bookmarkStart w:id="4281" w:name="_Toc51926723"/>
      <w:bookmarkStart w:id="4282" w:name="_Toc153981954"/>
      <w:r w:rsidRPr="006D04B0">
        <w:t>5.1.</w:t>
      </w:r>
      <w:r w:rsidR="00B25ADC">
        <w:t>5</w:t>
      </w:r>
      <w:r w:rsidRPr="006D04B0">
        <w:t>.1.</w:t>
      </w:r>
      <w:r>
        <w:t>9</w:t>
      </w:r>
      <w:r w:rsidRPr="006D04B0">
        <w:tab/>
        <w:t>Record Sequence Number</w:t>
      </w:r>
      <w:bookmarkEnd w:id="4277"/>
      <w:bookmarkEnd w:id="4278"/>
      <w:bookmarkEnd w:id="4279"/>
      <w:bookmarkEnd w:id="4280"/>
      <w:bookmarkEnd w:id="4281"/>
      <w:bookmarkEnd w:id="4282"/>
    </w:p>
    <w:p w14:paraId="2E1A2345" w14:textId="77777777" w:rsidR="0000456F" w:rsidRPr="006D04B0" w:rsidRDefault="0000456F" w:rsidP="0000456F">
      <w:r w:rsidRPr="006D04B0">
        <w:t>This field contains a running sequence number employed to link the partial records generated in the CHF.</w:t>
      </w:r>
    </w:p>
    <w:p w14:paraId="3BC7C6CA" w14:textId="77777777" w:rsidR="0000456F" w:rsidRPr="006D04B0" w:rsidRDefault="0000456F" w:rsidP="0000456F">
      <w:pPr>
        <w:pStyle w:val="Heading5"/>
      </w:pPr>
      <w:bookmarkStart w:id="4283" w:name="_Toc20233276"/>
      <w:bookmarkStart w:id="4284" w:name="_Toc28026855"/>
      <w:bookmarkStart w:id="4285" w:name="_Toc36116690"/>
      <w:bookmarkStart w:id="4286" w:name="_Toc44682873"/>
      <w:bookmarkStart w:id="4287" w:name="_Toc51926724"/>
      <w:bookmarkStart w:id="4288" w:name="_Toc153981955"/>
      <w:r w:rsidRPr="006D04B0">
        <w:t>5.1.</w:t>
      </w:r>
      <w:r w:rsidR="00B25ADC">
        <w:t>5</w:t>
      </w:r>
      <w:r w:rsidRPr="006D04B0">
        <w:t>.1.</w:t>
      </w:r>
      <w:r>
        <w:t>10</w:t>
      </w:r>
      <w:r w:rsidRPr="006D04B0">
        <w:tab/>
        <w:t>Record Type</w:t>
      </w:r>
      <w:bookmarkEnd w:id="4283"/>
      <w:bookmarkEnd w:id="4284"/>
      <w:bookmarkEnd w:id="4285"/>
      <w:bookmarkEnd w:id="4286"/>
      <w:bookmarkEnd w:id="4287"/>
      <w:bookmarkEnd w:id="4288"/>
    </w:p>
    <w:p w14:paraId="7A21FA1D" w14:textId="77777777" w:rsidR="0000456F" w:rsidRPr="006D04B0" w:rsidRDefault="0000456F" w:rsidP="0000456F">
      <w:r w:rsidRPr="006D04B0">
        <w:t>The field identifies the type of the record i.e. CHF-CDR.</w:t>
      </w:r>
    </w:p>
    <w:p w14:paraId="0485165C" w14:textId="77777777" w:rsidR="0000456F" w:rsidRPr="006D04B0" w:rsidRDefault="0000456F" w:rsidP="0000456F">
      <w:pPr>
        <w:pStyle w:val="Heading5"/>
      </w:pPr>
      <w:bookmarkStart w:id="4289" w:name="_Toc20233277"/>
      <w:bookmarkStart w:id="4290" w:name="_Toc28026856"/>
      <w:bookmarkStart w:id="4291" w:name="_Toc36116691"/>
      <w:bookmarkStart w:id="4292" w:name="_Toc44682874"/>
      <w:bookmarkStart w:id="4293" w:name="_Toc51926725"/>
      <w:bookmarkStart w:id="4294" w:name="_Toc153981956"/>
      <w:r w:rsidRPr="006D04B0">
        <w:t>5.1.</w:t>
      </w:r>
      <w:r w:rsidR="00B25ADC">
        <w:t>5</w:t>
      </w:r>
      <w:r w:rsidRPr="006D04B0">
        <w:t>.1.1</w:t>
      </w:r>
      <w:r>
        <w:t>1</w:t>
      </w:r>
      <w:r w:rsidRPr="006D04B0">
        <w:tab/>
        <w:t>Recording Network Function ID</w:t>
      </w:r>
      <w:bookmarkEnd w:id="4289"/>
      <w:bookmarkEnd w:id="4290"/>
      <w:bookmarkEnd w:id="4291"/>
      <w:bookmarkEnd w:id="4292"/>
      <w:bookmarkEnd w:id="4293"/>
      <w:bookmarkEnd w:id="4294"/>
    </w:p>
    <w:p w14:paraId="00B78996" w14:textId="77777777" w:rsidR="0000456F" w:rsidRPr="006D04B0" w:rsidRDefault="0000456F" w:rsidP="0000456F">
      <w:r w:rsidRPr="006D04B0">
        <w:t xml:space="preserve">This field contains the </w:t>
      </w:r>
      <w:r w:rsidR="008312B5" w:rsidRPr="00580536">
        <w:t>UUID of the Network Function Instance ID</w:t>
      </w:r>
      <w:r w:rsidRPr="006D04B0">
        <w:t xml:space="preserve"> assigned to the </w:t>
      </w:r>
      <w:r w:rsidR="008312B5" w:rsidRPr="00580536">
        <w:t xml:space="preserve">instance </w:t>
      </w:r>
      <w:r w:rsidRPr="006D04B0">
        <w:t>that produced the record. For further details see TS 23.003 [200].</w:t>
      </w:r>
    </w:p>
    <w:p w14:paraId="1C2601E2" w14:textId="77777777" w:rsidR="0000456F" w:rsidRPr="006D04B0" w:rsidRDefault="0000456F" w:rsidP="0000456F">
      <w:pPr>
        <w:pStyle w:val="Heading5"/>
      </w:pPr>
      <w:bookmarkStart w:id="4295" w:name="_Toc20233278"/>
      <w:bookmarkStart w:id="4296" w:name="_Toc28026857"/>
      <w:bookmarkStart w:id="4297" w:name="_Toc36116692"/>
      <w:bookmarkStart w:id="4298" w:name="_Toc44682875"/>
      <w:bookmarkStart w:id="4299" w:name="_Toc51926726"/>
      <w:bookmarkStart w:id="4300" w:name="_Toc153981957"/>
      <w:r w:rsidRPr="00E53E03">
        <w:t>5.1.</w:t>
      </w:r>
      <w:r w:rsidR="00B25ADC">
        <w:t>5</w:t>
      </w:r>
      <w:r w:rsidR="00996E37">
        <w:t>.</w:t>
      </w:r>
      <w:r w:rsidRPr="00673498">
        <w:t>1</w:t>
      </w:r>
      <w:r w:rsidRPr="00F31C3C">
        <w:t>.1</w:t>
      </w:r>
      <w:r>
        <w:t>2</w:t>
      </w:r>
      <w:r w:rsidRPr="006D04B0">
        <w:tab/>
        <w:t>Record Extensions</w:t>
      </w:r>
      <w:bookmarkEnd w:id="4295"/>
      <w:bookmarkEnd w:id="4296"/>
      <w:bookmarkEnd w:id="4297"/>
      <w:bookmarkEnd w:id="4298"/>
      <w:bookmarkEnd w:id="4299"/>
      <w:bookmarkEnd w:id="4300"/>
    </w:p>
    <w:p w14:paraId="7922EC07" w14:textId="77777777" w:rsidR="0000456F" w:rsidRPr="006D04B0" w:rsidRDefault="0000456F" w:rsidP="0000456F">
      <w:r w:rsidRPr="006D04B0">
        <w:t xml:space="preserve">This field enables network operators and/or manufacturers to add their own recommended extensions to the standard record definitions. This field contains a set of "management extensions" as defined in X.721 [305]. </w:t>
      </w:r>
      <w:r w:rsidRPr="006D04B0">
        <w:br/>
        <w:t>This is conditioned upon the existence of an extension.</w:t>
      </w:r>
      <w:r w:rsidR="00A95192">
        <w:t xml:space="preserve"> This field may contain th</w:t>
      </w:r>
      <w:r w:rsidR="00A95192">
        <w:rPr>
          <w:lang w:eastAsia="zh-CN"/>
        </w:rPr>
        <w:t xml:space="preserve">e </w:t>
      </w:r>
      <w:r w:rsidR="00A95192">
        <w:rPr>
          <w:lang w:bidi="ar-IQ"/>
        </w:rPr>
        <w:t>specific information</w:t>
      </w:r>
      <w:r w:rsidR="00A95192">
        <w:t xml:space="preserve"> for converged </w:t>
      </w:r>
      <w:r w:rsidR="00A95192">
        <w:rPr>
          <w:lang w:bidi="ar-IQ"/>
        </w:rPr>
        <w:t>charging (e.g. with quota management).</w:t>
      </w:r>
      <w:r w:rsidR="00A95192">
        <w:t xml:space="preserve"> </w:t>
      </w:r>
    </w:p>
    <w:p w14:paraId="4BC5C556" w14:textId="77777777" w:rsidR="0000456F" w:rsidRPr="006D04B0" w:rsidRDefault="0000456F" w:rsidP="0000456F">
      <w:pPr>
        <w:pStyle w:val="Heading5"/>
      </w:pPr>
      <w:bookmarkStart w:id="4301" w:name="_Toc20233279"/>
      <w:bookmarkStart w:id="4302" w:name="_Toc28026858"/>
      <w:bookmarkStart w:id="4303" w:name="_Toc36116693"/>
      <w:bookmarkStart w:id="4304" w:name="_Toc44682876"/>
      <w:bookmarkStart w:id="4305" w:name="_Toc51926727"/>
      <w:bookmarkStart w:id="4306" w:name="_Toc153981958"/>
      <w:r w:rsidRPr="006D04B0">
        <w:t>5.1.</w:t>
      </w:r>
      <w:r w:rsidR="00B25ADC">
        <w:t>5</w:t>
      </w:r>
      <w:r w:rsidRPr="006D04B0">
        <w:t>.1.1</w:t>
      </w:r>
      <w:r>
        <w:t>3</w:t>
      </w:r>
      <w:r w:rsidRPr="006D04B0">
        <w:tab/>
        <w:t>Subscriber Identifier</w:t>
      </w:r>
      <w:bookmarkEnd w:id="4301"/>
      <w:bookmarkEnd w:id="4302"/>
      <w:bookmarkEnd w:id="4303"/>
      <w:bookmarkEnd w:id="4304"/>
      <w:bookmarkEnd w:id="4305"/>
      <w:bookmarkEnd w:id="4306"/>
    </w:p>
    <w:p w14:paraId="7D304EFA" w14:textId="77777777" w:rsidR="0000456F" w:rsidRPr="006D04B0" w:rsidRDefault="0000456F" w:rsidP="0000456F">
      <w:r w:rsidRPr="006D04B0">
        <w:t>This field contains the 5G Subscription Permanent Identifier (SUPI) of the served party, if available. For further details see TS 23.003 [200].</w:t>
      </w:r>
    </w:p>
    <w:p w14:paraId="4152CBC0" w14:textId="77777777" w:rsidR="0000456F" w:rsidRPr="00E53E03" w:rsidRDefault="0000456F" w:rsidP="0000456F">
      <w:pPr>
        <w:pStyle w:val="Heading5"/>
      </w:pPr>
      <w:bookmarkStart w:id="4307" w:name="_Toc20233280"/>
      <w:bookmarkStart w:id="4308" w:name="_Toc28026859"/>
      <w:bookmarkStart w:id="4309" w:name="_Toc36116694"/>
      <w:bookmarkStart w:id="4310" w:name="_Toc44682877"/>
      <w:bookmarkStart w:id="4311" w:name="_Toc51926728"/>
      <w:bookmarkStart w:id="4312" w:name="_Toc153981959"/>
      <w:r w:rsidRPr="006D04B0">
        <w:t>5.1.</w:t>
      </w:r>
      <w:r w:rsidR="00B25ADC">
        <w:t>5</w:t>
      </w:r>
      <w:r w:rsidRPr="006D04B0">
        <w:t>.1</w:t>
      </w:r>
      <w:r w:rsidRPr="00E53E03">
        <w:t>.1</w:t>
      </w:r>
      <w:r>
        <w:t>4</w:t>
      </w:r>
      <w:r w:rsidRPr="006D04B0">
        <w:tab/>
        <w:t>Used Unit Container</w:t>
      </w:r>
      <w:bookmarkEnd w:id="4307"/>
      <w:bookmarkEnd w:id="4308"/>
      <w:bookmarkEnd w:id="4309"/>
      <w:bookmarkEnd w:id="4310"/>
      <w:bookmarkEnd w:id="4311"/>
      <w:bookmarkEnd w:id="4312"/>
    </w:p>
    <w:p w14:paraId="205F5334" w14:textId="77777777" w:rsidR="0000456F" w:rsidRPr="00E53E03" w:rsidRDefault="0000456F" w:rsidP="0000456F">
      <w:pPr>
        <w:keepNext/>
        <w:keepLines/>
      </w:pPr>
      <w:r w:rsidRPr="00E53E03">
        <w:t>This list applicable in CHF-CDR includes one or more containers.</w:t>
      </w:r>
    </w:p>
    <w:p w14:paraId="0407AC30" w14:textId="77777777" w:rsidR="0000456F" w:rsidRPr="00E53E03" w:rsidRDefault="0000456F" w:rsidP="0000456F">
      <w:pPr>
        <w:keepNext/>
        <w:keepLines/>
      </w:pPr>
      <w:r w:rsidRPr="00E53E03">
        <w:t>Each container includes the following fields:</w:t>
      </w:r>
    </w:p>
    <w:p w14:paraId="35656D0D" w14:textId="77777777" w:rsidR="00924C95" w:rsidRDefault="00924C95" w:rsidP="00924C95">
      <w:pPr>
        <w:pStyle w:val="B1"/>
        <w:rPr>
          <w:bCs/>
        </w:rPr>
      </w:pPr>
      <w:r w:rsidRPr="001172A1">
        <w:t>-</w:t>
      </w:r>
      <w:r w:rsidRPr="001172A1">
        <w:tab/>
      </w:r>
      <w:r w:rsidRPr="00836F01">
        <w:rPr>
          <w:b/>
        </w:rPr>
        <w:t xml:space="preserve">Service Identifier </w:t>
      </w:r>
      <w:r w:rsidRPr="001172A1">
        <w:t>may designate an end user service, a part of an end user service or an arbitrarily formed group thereof</w:t>
      </w:r>
      <w:r w:rsidRPr="001172A1">
        <w:rPr>
          <w:bCs/>
        </w:rPr>
        <w:t xml:space="preserve">. </w:t>
      </w:r>
    </w:p>
    <w:p w14:paraId="0F156DBB" w14:textId="77777777" w:rsidR="00DB63A8" w:rsidRPr="001172A1" w:rsidRDefault="00DB63A8" w:rsidP="00924C95">
      <w:pPr>
        <w:pStyle w:val="B1"/>
        <w:rPr>
          <w:bCs/>
        </w:rPr>
      </w:pPr>
      <w:r>
        <w:rPr>
          <w:bCs/>
        </w:rPr>
        <w:t>-</w:t>
      </w:r>
      <w:r>
        <w:rPr>
          <w:bCs/>
        </w:rPr>
        <w:tab/>
      </w:r>
      <w:r w:rsidRPr="00DA5B2F">
        <w:rPr>
          <w:b/>
          <w:bCs/>
        </w:rPr>
        <w:t>Quota management Indicator</w:t>
      </w:r>
      <w:r w:rsidRPr="00DA5B2F">
        <w:rPr>
          <w:bCs/>
        </w:rPr>
        <w:t xml:space="preserve"> holds an indicator on whether the reported used units are with or without quota management control. If the field is not present, it indicates the used unit is without quota management applied.</w:t>
      </w:r>
    </w:p>
    <w:p w14:paraId="441F68E3" w14:textId="77777777" w:rsidR="00924C95" w:rsidRPr="001172A1" w:rsidRDefault="00924C95" w:rsidP="00924C95">
      <w:pPr>
        <w:pStyle w:val="B1"/>
      </w:pPr>
      <w:r w:rsidRPr="001172A1">
        <w:t>-</w:t>
      </w:r>
      <w:r w:rsidRPr="001172A1">
        <w:tab/>
      </w:r>
      <w:r>
        <w:rPr>
          <w:b/>
        </w:rPr>
        <w:t>L</w:t>
      </w:r>
      <w:r w:rsidRPr="00042CC6">
        <w:rPr>
          <w:b/>
        </w:rPr>
        <w:t>ocal</w:t>
      </w:r>
      <w:r>
        <w:rPr>
          <w:b/>
        </w:rPr>
        <w:t xml:space="preserve"> </w:t>
      </w:r>
      <w:r w:rsidRPr="00042CC6">
        <w:rPr>
          <w:b/>
        </w:rPr>
        <w:t>Sequence</w:t>
      </w:r>
      <w:r>
        <w:rPr>
          <w:b/>
        </w:rPr>
        <w:t xml:space="preserve"> </w:t>
      </w:r>
      <w:r w:rsidRPr="00042CC6">
        <w:rPr>
          <w:b/>
        </w:rPr>
        <w:t>Number</w:t>
      </w:r>
      <w:r w:rsidRPr="001172A1">
        <w:t xml:space="preserve"> </w:t>
      </w:r>
      <w:r>
        <w:t xml:space="preserve">is </w:t>
      </w:r>
      <w:r w:rsidRPr="00BD6F46">
        <w:rPr>
          <w:rFonts w:hint="eastAsia"/>
          <w:lang w:eastAsia="zh-CN" w:bidi="ar-IQ"/>
        </w:rPr>
        <w:t xml:space="preserve">the </w:t>
      </w:r>
      <w:r>
        <w:rPr>
          <w:lang w:eastAsia="zh-CN" w:bidi="ar-IQ"/>
        </w:rPr>
        <w:t xml:space="preserve">sequence number for the </w:t>
      </w:r>
      <w:r>
        <w:rPr>
          <w:lang w:eastAsia="zh-CN"/>
        </w:rPr>
        <w:t>u</w:t>
      </w:r>
      <w:r w:rsidRPr="00BD6F46">
        <w:rPr>
          <w:rFonts w:hint="eastAsia"/>
          <w:lang w:eastAsia="zh-CN"/>
        </w:rPr>
        <w:t>sed</w:t>
      </w:r>
      <w:r w:rsidRPr="00BD6F46">
        <w:t xml:space="preserve"> </w:t>
      </w:r>
      <w:r>
        <w:rPr>
          <w:lang w:eastAsia="zh-CN"/>
        </w:rPr>
        <w:t>u</w:t>
      </w:r>
      <w:r w:rsidRPr="00BD6F46">
        <w:rPr>
          <w:rFonts w:hint="eastAsia"/>
          <w:lang w:eastAsia="zh-CN"/>
        </w:rPr>
        <w:t>nit</w:t>
      </w:r>
      <w:r w:rsidRPr="00BD6F46">
        <w:t xml:space="preserve"> </w:t>
      </w:r>
      <w:r>
        <w:t>containers</w:t>
      </w:r>
      <w:r w:rsidRPr="00BD6F46">
        <w:rPr>
          <w:rFonts w:hint="eastAsia"/>
          <w:lang w:eastAsia="zh-CN" w:bidi="ar-IQ"/>
        </w:rPr>
        <w:t xml:space="preserve">, i.e. the order </w:t>
      </w:r>
      <w:r>
        <w:rPr>
          <w:lang w:eastAsia="zh-CN" w:bidi="ar-IQ"/>
        </w:rPr>
        <w:t xml:space="preserve">in which </w:t>
      </w:r>
      <w:r w:rsidRPr="00631A5F">
        <w:t xml:space="preserve">charging information </w:t>
      </w:r>
      <w:r>
        <w:t xml:space="preserve">was </w:t>
      </w:r>
      <w:r w:rsidRPr="00631A5F">
        <w:t>report</w:t>
      </w:r>
      <w:r>
        <w:t xml:space="preserve">ed or </w:t>
      </w:r>
      <w:r>
        <w:rPr>
          <w:rFonts w:hint="eastAsia"/>
          <w:lang w:eastAsia="zh-CN"/>
        </w:rPr>
        <w:t>used unit</w:t>
      </w:r>
      <w:r>
        <w:rPr>
          <w:lang w:eastAsia="zh-CN"/>
        </w:rPr>
        <w:t xml:space="preserve"> container was closed</w:t>
      </w:r>
      <w:r w:rsidRPr="001172A1">
        <w:t>.</w:t>
      </w:r>
      <w:r w:rsidRPr="001172A1">
        <w:rPr>
          <w:b/>
        </w:rPr>
        <w:t xml:space="preserve"> </w:t>
      </w:r>
    </w:p>
    <w:p w14:paraId="0407B106" w14:textId="77777777" w:rsidR="0000456F" w:rsidRPr="00E53E03" w:rsidRDefault="0000456F" w:rsidP="0000456F">
      <w:pPr>
        <w:pStyle w:val="B1"/>
      </w:pPr>
      <w:r w:rsidRPr="00E53E03">
        <w:t>-</w:t>
      </w:r>
      <w:r w:rsidRPr="00E53E03">
        <w:tab/>
      </w:r>
      <w:r w:rsidRPr="00E53E03">
        <w:rPr>
          <w:b/>
        </w:rPr>
        <w:t>Time</w:t>
      </w:r>
      <w:r w:rsidRPr="00E53E03">
        <w:t xml:space="preserve"> includes the </w:t>
      </w:r>
      <w:r w:rsidR="00924C95">
        <w:t>duration of a time based service</w:t>
      </w:r>
      <w:r w:rsidRPr="00E53E03">
        <w:t>.</w:t>
      </w:r>
      <w:r w:rsidRPr="00E53E03">
        <w:rPr>
          <w:b/>
        </w:rPr>
        <w:t xml:space="preserve"> </w:t>
      </w:r>
    </w:p>
    <w:p w14:paraId="361EDD84" w14:textId="77777777" w:rsidR="0000456F" w:rsidRPr="00E53E03" w:rsidRDefault="0000456F" w:rsidP="0000456F">
      <w:pPr>
        <w:pStyle w:val="B1"/>
        <w:rPr>
          <w:lang w:eastAsia="zh-CN"/>
        </w:rPr>
      </w:pPr>
      <w:r w:rsidRPr="00E53E03">
        <w:t>-</w:t>
      </w:r>
      <w:r w:rsidRPr="00E53E03">
        <w:tab/>
      </w:r>
      <w:r w:rsidR="00DB63A8" w:rsidRPr="000632E3">
        <w:rPr>
          <w:b/>
        </w:rPr>
        <w:t>Uplink</w:t>
      </w:r>
      <w:r w:rsidRPr="00E53E03">
        <w:rPr>
          <w:b/>
        </w:rPr>
        <w:t xml:space="preserve"> Volume </w:t>
      </w:r>
      <w:r w:rsidRPr="00E53E03">
        <w:t xml:space="preserve"> includes the number of octets transmitted during the use of the packet data services in the uplink direction.</w:t>
      </w:r>
      <w:r w:rsidRPr="00E53E03">
        <w:rPr>
          <w:lang w:eastAsia="zh-CN"/>
        </w:rPr>
        <w:t xml:space="preserve"> The counting of uplink data volumes is optional.</w:t>
      </w:r>
    </w:p>
    <w:p w14:paraId="5924DC7B" w14:textId="77777777" w:rsidR="0000456F" w:rsidRPr="00E53E03" w:rsidRDefault="0000456F" w:rsidP="0000456F">
      <w:pPr>
        <w:pStyle w:val="B1"/>
        <w:rPr>
          <w:lang w:eastAsia="zh-CN"/>
        </w:rPr>
      </w:pPr>
      <w:r w:rsidRPr="00E53E03">
        <w:lastRenderedPageBreak/>
        <w:t>-</w:t>
      </w:r>
      <w:r w:rsidRPr="00E53E03">
        <w:tab/>
      </w:r>
      <w:r w:rsidR="00DB63A8" w:rsidRPr="00E53E03">
        <w:rPr>
          <w:b/>
        </w:rPr>
        <w:t>Downlink</w:t>
      </w:r>
      <w:r w:rsidRPr="00E53E03">
        <w:rPr>
          <w:b/>
        </w:rPr>
        <w:t xml:space="preserve"> Volume </w:t>
      </w:r>
      <w:r w:rsidRPr="00E53E03">
        <w:rPr>
          <w:lang w:eastAsia="zh-CN"/>
        </w:rPr>
        <w:t xml:space="preserve"> </w:t>
      </w:r>
      <w:r w:rsidRPr="00E53E03">
        <w:t xml:space="preserve">includes the number of octets transmitted during the use of the packet data services in the </w:t>
      </w:r>
      <w:r w:rsidRPr="00E53E03">
        <w:rPr>
          <w:lang w:eastAsia="zh-CN"/>
        </w:rPr>
        <w:t>down</w:t>
      </w:r>
      <w:r w:rsidRPr="00E53E03">
        <w:t>link direction</w:t>
      </w:r>
      <w:r w:rsidRPr="00E53E03">
        <w:rPr>
          <w:lang w:eastAsia="zh-CN"/>
        </w:rPr>
        <w:t>.</w:t>
      </w:r>
    </w:p>
    <w:p w14:paraId="762B381E" w14:textId="77777777" w:rsidR="0000456F" w:rsidRPr="00E53E03" w:rsidRDefault="0000456F" w:rsidP="0000456F">
      <w:pPr>
        <w:pStyle w:val="B1"/>
        <w:rPr>
          <w:lang w:eastAsia="zh-CN"/>
        </w:rPr>
      </w:pPr>
      <w:r w:rsidRPr="00E53E03">
        <w:t>-</w:t>
      </w:r>
      <w:r w:rsidRPr="00E53E03">
        <w:tab/>
      </w:r>
      <w:r w:rsidR="00924C95">
        <w:rPr>
          <w:b/>
        </w:rPr>
        <w:t xml:space="preserve">Total </w:t>
      </w:r>
      <w:r w:rsidRPr="00E53E03">
        <w:rPr>
          <w:b/>
        </w:rPr>
        <w:t>Volume</w:t>
      </w:r>
      <w:r w:rsidRPr="00E53E03">
        <w:rPr>
          <w:lang w:eastAsia="zh-CN"/>
        </w:rPr>
        <w:t xml:space="preserve"> </w:t>
      </w:r>
      <w:r w:rsidRPr="00E53E03">
        <w:t>includes the total number of octets transmitted in both uplink and downlink direction.</w:t>
      </w:r>
    </w:p>
    <w:p w14:paraId="7314C424" w14:textId="77777777" w:rsidR="00924C95" w:rsidRPr="001172A1" w:rsidRDefault="00924C95" w:rsidP="00924C95">
      <w:pPr>
        <w:pStyle w:val="B1"/>
        <w:rPr>
          <w:bCs/>
        </w:rPr>
      </w:pPr>
      <w:r w:rsidRPr="001172A1">
        <w:t>-</w:t>
      </w:r>
      <w:r w:rsidRPr="001172A1">
        <w:tab/>
      </w:r>
      <w:r>
        <w:rPr>
          <w:b/>
        </w:rPr>
        <w:t>S</w:t>
      </w:r>
      <w:r w:rsidRPr="00443B11">
        <w:rPr>
          <w:b/>
        </w:rPr>
        <w:t>ervice</w:t>
      </w:r>
      <w:r>
        <w:rPr>
          <w:b/>
        </w:rPr>
        <w:t xml:space="preserve"> </w:t>
      </w:r>
      <w:r w:rsidRPr="00443B11">
        <w:rPr>
          <w:b/>
        </w:rPr>
        <w:t>Specific</w:t>
      </w:r>
      <w:r>
        <w:rPr>
          <w:b/>
        </w:rPr>
        <w:t xml:space="preserve"> </w:t>
      </w:r>
      <w:r w:rsidRPr="00443B11">
        <w:rPr>
          <w:b/>
        </w:rPr>
        <w:t>Units</w:t>
      </w:r>
      <w:r>
        <w:t xml:space="preserve"> includes the number of units, specific for the service, used during the service</w:t>
      </w:r>
      <w:r w:rsidRPr="001172A1">
        <w:rPr>
          <w:bCs/>
        </w:rPr>
        <w:t xml:space="preserve">. </w:t>
      </w:r>
    </w:p>
    <w:p w14:paraId="7EB592FC" w14:textId="77777777" w:rsidR="00924C95" w:rsidRPr="001172A1" w:rsidRDefault="0000456F" w:rsidP="00924C95">
      <w:pPr>
        <w:pStyle w:val="B1"/>
      </w:pPr>
      <w:r w:rsidRPr="00E53E03">
        <w:t>-</w:t>
      </w:r>
      <w:r w:rsidRPr="00E53E03">
        <w:tab/>
      </w:r>
      <w:r w:rsidRPr="00E53E03">
        <w:rPr>
          <w:b/>
        </w:rPr>
        <w:t>Event Time Stamp</w:t>
      </w:r>
      <w:r w:rsidRPr="00E53E03">
        <w:t xml:space="preserve"> defines the moment when the event was reported in the Service Specific Units when event based charging applies.</w:t>
      </w:r>
      <w:r w:rsidR="00924C95" w:rsidRPr="00924C95">
        <w:t xml:space="preserve"> </w:t>
      </w:r>
    </w:p>
    <w:p w14:paraId="16D4BBC5" w14:textId="77777777" w:rsidR="0000456F" w:rsidRPr="00E53E03" w:rsidRDefault="00924C95" w:rsidP="00924C95">
      <w:pPr>
        <w:pStyle w:val="B1"/>
      </w:pPr>
      <w:r w:rsidRPr="001172A1">
        <w:t>-</w:t>
      </w:r>
      <w:r w:rsidRPr="001172A1">
        <w:tab/>
      </w:r>
      <w:r w:rsidRPr="00527A24">
        <w:rPr>
          <w:b/>
        </w:rPr>
        <w:t>Rating Indicator</w:t>
      </w:r>
      <w:r w:rsidRPr="001172A1">
        <w:rPr>
          <w:b/>
        </w:rPr>
        <w:t xml:space="preserve"> </w:t>
      </w:r>
      <w:r w:rsidRPr="001172A1">
        <w:t>indicates if the units have been rated or not.</w:t>
      </w:r>
    </w:p>
    <w:p w14:paraId="7A342F88" w14:textId="77777777" w:rsidR="0000456F" w:rsidRDefault="0000456F" w:rsidP="0000456F">
      <w:pPr>
        <w:pStyle w:val="B1"/>
        <w:rPr>
          <w:rFonts w:ascii="Arial" w:hAnsi="Arial" w:cs="Arial"/>
          <w:sz w:val="18"/>
          <w:szCs w:val="18"/>
        </w:rPr>
      </w:pPr>
      <w:r w:rsidRPr="00E53E03">
        <w:t>-</w:t>
      </w:r>
      <w:r w:rsidRPr="00E53E03">
        <w:tab/>
      </w:r>
      <w:r w:rsidRPr="00E53E03">
        <w:rPr>
          <w:b/>
        </w:rPr>
        <w:t>Trigger</w:t>
      </w:r>
      <w:r w:rsidR="001D5756">
        <w:rPr>
          <w:b/>
        </w:rPr>
        <w:t>s</w:t>
      </w:r>
      <w:r w:rsidRPr="00E53E03">
        <w:t xml:space="preserve"> </w:t>
      </w:r>
      <w:r w:rsidR="00924C95">
        <w:t>includes the</w:t>
      </w:r>
      <w:r w:rsidR="00924C95" w:rsidRPr="00631A5F">
        <w:t xml:space="preserve"> reason for charging information reporting</w:t>
      </w:r>
      <w:r w:rsidR="00924C95">
        <w:t xml:space="preserve"> or closing</w:t>
      </w:r>
      <w:r w:rsidR="00924C95">
        <w:rPr>
          <w:rFonts w:hint="eastAsia"/>
          <w:lang w:eastAsia="zh-CN"/>
        </w:rPr>
        <w:t xml:space="preserve"> for the used unit</w:t>
      </w:r>
      <w:r w:rsidR="00924C95">
        <w:rPr>
          <w:lang w:eastAsia="zh-CN"/>
        </w:rPr>
        <w:t xml:space="preserve"> container, </w:t>
      </w:r>
      <w:r w:rsidRPr="00EA4D91">
        <w:rPr>
          <w:rFonts w:ascii="Arial" w:hAnsi="Arial" w:cs="Arial"/>
          <w:sz w:val="18"/>
          <w:szCs w:val="18"/>
        </w:rPr>
        <w:t xml:space="preserve">the 5G data connectivity specific triggers </w:t>
      </w:r>
      <w:r w:rsidR="00924C95">
        <w:rPr>
          <w:rFonts w:ascii="Arial" w:hAnsi="Arial" w:cs="Arial"/>
          <w:sz w:val="18"/>
          <w:szCs w:val="18"/>
        </w:rPr>
        <w:t xml:space="preserve">are </w:t>
      </w:r>
      <w:r w:rsidRPr="00EA4D91">
        <w:rPr>
          <w:rFonts w:ascii="Arial" w:hAnsi="Arial" w:cs="Arial"/>
          <w:sz w:val="18"/>
          <w:szCs w:val="18"/>
        </w:rPr>
        <w:t xml:space="preserve">described in </w:t>
      </w:r>
      <w:r>
        <w:rPr>
          <w:rFonts w:ascii="Arial" w:hAnsi="Arial" w:cs="Arial"/>
          <w:sz w:val="18"/>
          <w:szCs w:val="18"/>
        </w:rPr>
        <w:t>TS 32.255 [15]</w:t>
      </w:r>
      <w:r w:rsidRPr="00EA4D91">
        <w:rPr>
          <w:rFonts w:ascii="Arial" w:hAnsi="Arial" w:cs="Arial"/>
          <w:sz w:val="18"/>
          <w:szCs w:val="18"/>
        </w:rPr>
        <w:t>.</w:t>
      </w:r>
    </w:p>
    <w:p w14:paraId="3F1072BC" w14:textId="77777777" w:rsidR="00924C95" w:rsidRDefault="00924C95" w:rsidP="0000456F">
      <w:pPr>
        <w:pStyle w:val="B1"/>
      </w:pPr>
      <w:r w:rsidRPr="00836F01">
        <w:t>-</w:t>
      </w:r>
      <w:r w:rsidRPr="00836F01">
        <w:tab/>
      </w:r>
      <w:r w:rsidRPr="001172A1">
        <w:rPr>
          <w:b/>
        </w:rPr>
        <w:t>Trigger</w:t>
      </w:r>
      <w:r>
        <w:rPr>
          <w:b/>
        </w:rPr>
        <w:t xml:space="preserve"> Time Stamp</w:t>
      </w:r>
      <w:r w:rsidRPr="001172A1">
        <w:t xml:space="preserve"> </w:t>
      </w:r>
      <w:r w:rsidRPr="00CB65B8">
        <w:t>is the</w:t>
      </w:r>
      <w:r>
        <w:t xml:space="preserve"> date and time of the </w:t>
      </w:r>
      <w:r w:rsidRPr="00631A5F">
        <w:t>charging information reporting</w:t>
      </w:r>
      <w:r>
        <w:t xml:space="preserve"> or closing</w:t>
      </w:r>
      <w:r>
        <w:rPr>
          <w:rFonts w:hint="eastAsia"/>
          <w:lang w:eastAsia="zh-CN"/>
        </w:rPr>
        <w:t xml:space="preserve"> for the used unit</w:t>
      </w:r>
      <w:r>
        <w:rPr>
          <w:lang w:eastAsia="zh-CN"/>
        </w:rPr>
        <w:t xml:space="preserve"> container</w:t>
      </w:r>
      <w:r w:rsidRPr="00CB65B8">
        <w:t>.</w:t>
      </w:r>
    </w:p>
    <w:p w14:paraId="750E79B9" w14:textId="77777777" w:rsidR="0000456F" w:rsidRDefault="0000456F" w:rsidP="0000456F">
      <w:pPr>
        <w:pStyle w:val="B1"/>
      </w:pPr>
      <w:r w:rsidRPr="00C45B09">
        <w:t>-</w:t>
      </w:r>
      <w:r w:rsidRPr="00C45B09">
        <w:tab/>
      </w:r>
      <w:r w:rsidRPr="00E53E03">
        <w:rPr>
          <w:b/>
        </w:rPr>
        <w:t xml:space="preserve">PDU Container Information </w:t>
      </w:r>
      <w:r>
        <w:rPr>
          <w:rFonts w:ascii="Arial" w:hAnsi="Arial" w:cs="Arial"/>
          <w:sz w:val="18"/>
          <w:szCs w:val="18"/>
        </w:rPr>
        <w:t xml:space="preserve">is </w:t>
      </w:r>
      <w:r w:rsidRPr="00EA4D91">
        <w:rPr>
          <w:rFonts w:ascii="Arial" w:hAnsi="Arial" w:cs="Arial"/>
          <w:sz w:val="18"/>
          <w:szCs w:val="18"/>
        </w:rPr>
        <w:t xml:space="preserve">the 5G data connectivity specific </w:t>
      </w:r>
      <w:r>
        <w:rPr>
          <w:rFonts w:ascii="Arial" w:hAnsi="Arial" w:cs="Arial"/>
          <w:sz w:val="18"/>
          <w:szCs w:val="18"/>
        </w:rPr>
        <w:t>information</w:t>
      </w:r>
      <w:r w:rsidRPr="00EA4D91">
        <w:rPr>
          <w:rFonts w:ascii="Arial" w:hAnsi="Arial" w:cs="Arial"/>
          <w:sz w:val="18"/>
          <w:szCs w:val="18"/>
        </w:rPr>
        <w:t xml:space="preserve"> described in </w:t>
      </w:r>
      <w:r>
        <w:rPr>
          <w:rFonts w:ascii="Arial" w:hAnsi="Arial" w:cs="Arial"/>
          <w:sz w:val="18"/>
          <w:szCs w:val="18"/>
        </w:rPr>
        <w:t>TS 32.255 [15]</w:t>
      </w:r>
      <w:r w:rsidRPr="00EA4D91">
        <w:rPr>
          <w:rFonts w:ascii="Arial" w:hAnsi="Arial" w:cs="Arial"/>
          <w:sz w:val="18"/>
          <w:szCs w:val="18"/>
        </w:rPr>
        <w:t>.</w:t>
      </w:r>
    </w:p>
    <w:p w14:paraId="4760AFD5" w14:textId="77777777" w:rsidR="001F5055" w:rsidRDefault="001F5055" w:rsidP="001F5055">
      <w:pPr>
        <w:pStyle w:val="Heading5"/>
      </w:pPr>
      <w:bookmarkStart w:id="4313" w:name="_Toc20233281"/>
      <w:bookmarkStart w:id="4314" w:name="_Toc28026860"/>
      <w:bookmarkStart w:id="4315" w:name="_Toc36116695"/>
      <w:bookmarkStart w:id="4316" w:name="_Toc44682878"/>
      <w:bookmarkStart w:id="4317" w:name="_Toc51926729"/>
      <w:bookmarkStart w:id="4318" w:name="_Toc153981960"/>
      <w:r>
        <w:t>5.1.5.1.15</w:t>
      </w:r>
      <w:r>
        <w:tab/>
        <w:t>User Location Information</w:t>
      </w:r>
      <w:bookmarkEnd w:id="4313"/>
      <w:bookmarkEnd w:id="4314"/>
      <w:bookmarkEnd w:id="4315"/>
      <w:bookmarkEnd w:id="4316"/>
      <w:bookmarkEnd w:id="4317"/>
      <w:bookmarkEnd w:id="4318"/>
    </w:p>
    <w:p w14:paraId="63466182" w14:textId="77777777" w:rsidR="001F5055" w:rsidRDefault="001F5055" w:rsidP="001F5055">
      <w:pPr>
        <w:rPr>
          <w:lang w:bidi="ar-IQ"/>
        </w:rPr>
      </w:pPr>
      <w:r>
        <w:t xml:space="preserve">This field contains the User Location as described in </w:t>
      </w:r>
      <w:r>
        <w:rPr>
          <w:lang w:bidi="ar-IQ"/>
        </w:rPr>
        <w:tab/>
        <w:t>TS 29.571 [</w:t>
      </w:r>
      <w:r>
        <w:t>249</w:t>
      </w:r>
      <w:r>
        <w:rPr>
          <w:lang w:bidi="ar-IQ"/>
        </w:rPr>
        <w:t>].</w:t>
      </w:r>
    </w:p>
    <w:p w14:paraId="1E179DFB" w14:textId="77777777" w:rsidR="006346DE" w:rsidRPr="006346DE" w:rsidRDefault="006346DE" w:rsidP="006346DE">
      <w:pPr>
        <w:pStyle w:val="Heading5"/>
        <w:rPr>
          <w:lang w:eastAsia="en-US"/>
        </w:rPr>
      </w:pPr>
      <w:bookmarkStart w:id="4319" w:name="_Toc28026861"/>
      <w:bookmarkStart w:id="4320" w:name="_Toc36116696"/>
      <w:bookmarkStart w:id="4321" w:name="_Toc44682879"/>
      <w:bookmarkStart w:id="4322" w:name="_Toc51926730"/>
      <w:bookmarkStart w:id="4323" w:name="_Toc153981961"/>
      <w:r w:rsidRPr="006346DE">
        <w:t>5.1.5.1.</w:t>
      </w:r>
      <w:r>
        <w:t>16</w:t>
      </w:r>
      <w:r w:rsidRPr="006346DE">
        <w:tab/>
      </w:r>
      <w:r w:rsidRPr="006346DE">
        <w:rPr>
          <w:lang w:eastAsia="zh-CN"/>
        </w:rPr>
        <w:t>Service Specification Information</w:t>
      </w:r>
      <w:bookmarkEnd w:id="4319"/>
      <w:bookmarkEnd w:id="4320"/>
      <w:bookmarkEnd w:id="4321"/>
      <w:bookmarkEnd w:id="4322"/>
      <w:bookmarkEnd w:id="4323"/>
    </w:p>
    <w:p w14:paraId="0B14734A" w14:textId="77777777" w:rsidR="0000456F" w:rsidRDefault="006346DE" w:rsidP="006346DE">
      <w:pPr>
        <w:rPr>
          <w:noProof/>
          <w:lang w:eastAsia="zh-CN"/>
        </w:rPr>
      </w:pPr>
      <w:r>
        <w:t xml:space="preserve">This field contains the </w:t>
      </w:r>
      <w:r>
        <w:rPr>
          <w:lang w:eastAsia="zh-CN"/>
        </w:rPr>
        <w:t>Service Specification Information</w:t>
      </w:r>
      <w:r>
        <w:rPr>
          <w:noProof/>
        </w:rPr>
        <w:t xml:space="preserve">, e.g. the service specific document ('middle tier' TS) and </w:t>
      </w:r>
      <w:r>
        <w:rPr>
          <w:noProof/>
          <w:lang w:eastAsia="zh-CN"/>
        </w:rPr>
        <w:t>3GPP release the service specific document is based upon.</w:t>
      </w:r>
    </w:p>
    <w:p w14:paraId="2A978DD7" w14:textId="77777777" w:rsidR="006F4F7D" w:rsidRDefault="006F4F7D" w:rsidP="006F4F7D">
      <w:pPr>
        <w:pStyle w:val="Heading5"/>
      </w:pPr>
      <w:bookmarkStart w:id="4324" w:name="_Toc44682880"/>
      <w:bookmarkStart w:id="4325" w:name="_Toc51926731"/>
      <w:bookmarkStart w:id="4326" w:name="_Toc153981962"/>
      <w:r>
        <w:t>5.1.5.1.17</w:t>
      </w:r>
      <w:r>
        <w:tab/>
      </w:r>
      <w:r>
        <w:rPr>
          <w:noProof/>
        </w:rPr>
        <w:t>RAT Type</w:t>
      </w:r>
      <w:bookmarkEnd w:id="4324"/>
      <w:bookmarkEnd w:id="4325"/>
      <w:bookmarkEnd w:id="4326"/>
    </w:p>
    <w:p w14:paraId="13292E2D" w14:textId="77777777" w:rsidR="006F4F7D" w:rsidRDefault="006F4F7D" w:rsidP="006F4F7D">
      <w:pPr>
        <w:rPr>
          <w:noProof/>
        </w:rPr>
      </w:pPr>
      <w:r>
        <w:rPr>
          <w:noProof/>
        </w:rPr>
        <w:t xml:space="preserve">This field contains the Radio Access Technology (RAT) type used, as provided to CHF, it’s based on the </w:t>
      </w:r>
      <w:r>
        <w:t xml:space="preserve">RatType specified in </w:t>
      </w:r>
      <w:r>
        <w:rPr>
          <w:lang w:bidi="ar-IQ"/>
        </w:rPr>
        <w:t>TS 29.571 [</w:t>
      </w:r>
      <w:r>
        <w:t>249</w:t>
      </w:r>
      <w:r>
        <w:rPr>
          <w:lang w:bidi="ar-IQ"/>
        </w:rPr>
        <w:t xml:space="preserve">] with </w:t>
      </w:r>
      <w:r>
        <w:t>3GPP RAT Type specified in TS 29.061 [216] added for backwards compatibility</w:t>
      </w:r>
      <w:r>
        <w:rPr>
          <w:noProof/>
        </w:rPr>
        <w:t>.</w:t>
      </w:r>
    </w:p>
    <w:p w14:paraId="2DDD2940" w14:textId="77777777" w:rsidR="00E829EA" w:rsidRDefault="00E829EA" w:rsidP="00E829EA">
      <w:pPr>
        <w:pStyle w:val="Heading5"/>
      </w:pPr>
      <w:bookmarkStart w:id="4327" w:name="_Toc153981963"/>
      <w:r>
        <w:t>5.1.5.1.18</w:t>
      </w:r>
      <w:r>
        <w:tab/>
      </w:r>
      <w:bookmarkStart w:id="4328" w:name="_Hlk52368099"/>
      <w:r w:rsidRPr="00454EE6">
        <w:rPr>
          <w:noProof/>
        </w:rPr>
        <w:t>User Equipment</w:t>
      </w:r>
      <w:r>
        <w:rPr>
          <w:noProof/>
        </w:rPr>
        <w:t xml:space="preserve"> (UE)</w:t>
      </w:r>
      <w:r w:rsidRPr="00454EE6">
        <w:rPr>
          <w:noProof/>
        </w:rPr>
        <w:t xml:space="preserve"> Info</w:t>
      </w:r>
      <w:bookmarkEnd w:id="4327"/>
      <w:bookmarkEnd w:id="4328"/>
    </w:p>
    <w:p w14:paraId="188438DF" w14:textId="77777777" w:rsidR="0057479B" w:rsidRDefault="00E829EA" w:rsidP="00E829EA">
      <w:r>
        <w:rPr>
          <w:noProof/>
        </w:rPr>
        <w:t xml:space="preserve">This field contains the identification of </w:t>
      </w:r>
      <w:r w:rsidRPr="00454EE6">
        <w:rPr>
          <w:noProof/>
        </w:rPr>
        <w:t>User Equipmen</w:t>
      </w:r>
      <w:r>
        <w:rPr>
          <w:noProof/>
        </w:rPr>
        <w:t xml:space="preserve">t (UE) accessing the 3GPP 5GS, i.e. PEI as specified in clause 6.4 </w:t>
      </w:r>
      <w:r>
        <w:t>TS 23.003 [200].</w:t>
      </w:r>
    </w:p>
    <w:p w14:paraId="23867477" w14:textId="77777777" w:rsidR="0057479B" w:rsidRPr="006D04B0" w:rsidRDefault="0057479B" w:rsidP="0057479B">
      <w:pPr>
        <w:pStyle w:val="Heading5"/>
      </w:pPr>
      <w:bookmarkStart w:id="4329" w:name="_Toc153981964"/>
      <w:r w:rsidRPr="006D04B0">
        <w:t>5.1.</w:t>
      </w:r>
      <w:r>
        <w:t>5</w:t>
      </w:r>
      <w:r w:rsidRPr="006D04B0">
        <w:t>.1.</w:t>
      </w:r>
      <w:r>
        <w:t>19</w:t>
      </w:r>
      <w:r w:rsidRPr="006D04B0">
        <w:tab/>
      </w:r>
      <w:r w:rsidRPr="002F3ED2">
        <w:rPr>
          <w:lang w:bidi="ar-IQ"/>
        </w:rPr>
        <w:t>Invocation Timestamp</w:t>
      </w:r>
      <w:bookmarkEnd w:id="4329"/>
    </w:p>
    <w:p w14:paraId="782ECE92" w14:textId="77777777" w:rsidR="0057479B" w:rsidRPr="006D04B0" w:rsidRDefault="0057479B" w:rsidP="0057479B">
      <w:r w:rsidRPr="006D04B0">
        <w:t xml:space="preserve">This field contains the time stamp when the request Charging Data Request [Initial] is </w:t>
      </w:r>
      <w:r>
        <w:t>sent</w:t>
      </w:r>
      <w:r w:rsidRPr="006D04B0">
        <w:t xml:space="preserve"> </w:t>
      </w:r>
      <w:r>
        <w:t>to</w:t>
      </w:r>
      <w:r w:rsidRPr="006D04B0">
        <w:t xml:space="preserve"> the CHF from the NF or Charging Data Request [Update] in the case of a partial record</w:t>
      </w:r>
      <w:r>
        <w:t>, described in</w:t>
      </w:r>
      <w:r>
        <w:rPr>
          <w:lang w:bidi="ar-IQ"/>
        </w:rPr>
        <w:t xml:space="preserve"> TS 32.290 [57]</w:t>
      </w:r>
      <w:r w:rsidRPr="006D04B0">
        <w:t>.</w:t>
      </w:r>
    </w:p>
    <w:p w14:paraId="36B7B2F9" w14:textId="77777777" w:rsidR="00E829EA" w:rsidRPr="006F30F9" w:rsidRDefault="00E829EA" w:rsidP="00E829EA"/>
    <w:p w14:paraId="4059BEB8" w14:textId="77777777" w:rsidR="009B1C39" w:rsidRDefault="009B1C39">
      <w:pPr>
        <w:pStyle w:val="Heading2"/>
      </w:pPr>
      <w:r>
        <w:br w:type="page"/>
      </w:r>
      <w:bookmarkStart w:id="4330" w:name="_Toc20233282"/>
      <w:bookmarkStart w:id="4331" w:name="_Toc28026862"/>
      <w:bookmarkStart w:id="4332" w:name="_Toc36116697"/>
      <w:bookmarkStart w:id="4333" w:name="_Toc44682881"/>
      <w:bookmarkStart w:id="4334" w:name="_Toc51926732"/>
      <w:bookmarkStart w:id="4335" w:name="_Toc153981965"/>
      <w:r>
        <w:lastRenderedPageBreak/>
        <w:t>5.2</w:t>
      </w:r>
      <w:r>
        <w:tab/>
        <w:t>CDR abstract syntax specification</w:t>
      </w:r>
      <w:bookmarkEnd w:id="4330"/>
      <w:bookmarkEnd w:id="4331"/>
      <w:bookmarkEnd w:id="4332"/>
      <w:bookmarkEnd w:id="4333"/>
      <w:bookmarkEnd w:id="4334"/>
      <w:bookmarkEnd w:id="4335"/>
    </w:p>
    <w:p w14:paraId="4DF65E87" w14:textId="77777777" w:rsidR="009B1C39" w:rsidRDefault="009B1C39">
      <w:pPr>
        <w:pStyle w:val="Heading3"/>
      </w:pPr>
      <w:bookmarkStart w:id="4336" w:name="_Toc20233283"/>
      <w:bookmarkStart w:id="4337" w:name="_Toc28026863"/>
      <w:bookmarkStart w:id="4338" w:name="_Toc36116698"/>
      <w:bookmarkStart w:id="4339" w:name="_Toc44682882"/>
      <w:bookmarkStart w:id="4340" w:name="_Toc51926733"/>
      <w:bookmarkStart w:id="4341" w:name="_Toc153981966"/>
      <w:r>
        <w:t>5.2.1</w:t>
      </w:r>
      <w:r>
        <w:tab/>
        <w:t>Generic ASN.1 definitions</w:t>
      </w:r>
      <w:bookmarkEnd w:id="4336"/>
      <w:bookmarkEnd w:id="4337"/>
      <w:bookmarkEnd w:id="4338"/>
      <w:bookmarkEnd w:id="4339"/>
      <w:bookmarkEnd w:id="4340"/>
      <w:bookmarkEnd w:id="4341"/>
    </w:p>
    <w:p w14:paraId="7F953808" w14:textId="77777777" w:rsidR="009B1C39" w:rsidRDefault="009B1C39">
      <w:pPr>
        <w:rPr>
          <w:color w:val="000000"/>
        </w:rPr>
      </w:pPr>
      <w:r>
        <w:t>This subclause contains generic CDR syntax definitions, where the term "generic" implies that these constructs are applicable for more than one domain/service/subsystem. Examples of this are syntax definitions that are imported from non-charging 3GPP TSs, e.g. TS 29.002 [214]</w:t>
      </w:r>
      <w:r>
        <w:rPr>
          <w:color w:val="000000"/>
        </w:rPr>
        <w:t>.</w:t>
      </w:r>
    </w:p>
    <w:p w14:paraId="1A9386B1" w14:textId="77777777" w:rsidR="009B1C39" w:rsidRDefault="00683433">
      <w:pPr>
        <w:pStyle w:val="PL"/>
        <w:keepNext/>
        <w:keepLines/>
      </w:pPr>
      <w:r>
        <w:t>.</w:t>
      </w:r>
      <w:r w:rsidR="009B1C39">
        <w:t>$GenericChargingDataTypes {itu-t (0) identified-organization (4) etsi(0) mobileDomain (0) charging (5) genericChargingDataTypes (0) asn1Module (0) version</w:t>
      </w:r>
      <w:r w:rsidR="006E07A3">
        <w:t>2</w:t>
      </w:r>
      <w:r w:rsidR="009B1C39">
        <w:t xml:space="preserve"> (</w:t>
      </w:r>
      <w:r w:rsidR="006E07A3">
        <w:t>1</w:t>
      </w:r>
      <w:r w:rsidR="009B1C39">
        <w:t xml:space="preserve">)}  </w:t>
      </w:r>
    </w:p>
    <w:p w14:paraId="28A2EA7A" w14:textId="77777777" w:rsidR="009B1C39" w:rsidRDefault="009B1C39">
      <w:pPr>
        <w:pStyle w:val="PL"/>
        <w:keepNext/>
        <w:keepLines/>
      </w:pPr>
    </w:p>
    <w:p w14:paraId="0D0A0A50" w14:textId="77777777" w:rsidR="009B1C39" w:rsidRDefault="009B1C39">
      <w:pPr>
        <w:pStyle w:val="PL"/>
        <w:keepNext/>
        <w:keepLines/>
      </w:pPr>
      <w:r>
        <w:t>DEFINITIONS IMPLICIT TAGS</w:t>
      </w:r>
      <w:r>
        <w:tab/>
        <w:t>::=</w:t>
      </w:r>
    </w:p>
    <w:p w14:paraId="553A572F" w14:textId="77777777" w:rsidR="009B1C39" w:rsidRDefault="009B1C39">
      <w:pPr>
        <w:pStyle w:val="PL"/>
        <w:keepNext/>
        <w:keepLines/>
      </w:pPr>
    </w:p>
    <w:p w14:paraId="3A2F81CA" w14:textId="77777777" w:rsidR="009B1C39" w:rsidRDefault="009B1C39">
      <w:pPr>
        <w:pStyle w:val="PL"/>
        <w:keepNext/>
        <w:keepLines/>
      </w:pPr>
      <w:r>
        <w:t>BEGIN</w:t>
      </w:r>
    </w:p>
    <w:p w14:paraId="4B92E272" w14:textId="77777777" w:rsidR="009B1C39" w:rsidRDefault="009B1C39">
      <w:pPr>
        <w:pStyle w:val="PL"/>
        <w:keepNext/>
        <w:keepLines/>
      </w:pPr>
    </w:p>
    <w:p w14:paraId="5D0614DE" w14:textId="77777777" w:rsidR="009B1C39" w:rsidRDefault="009B1C39">
      <w:pPr>
        <w:pStyle w:val="PL"/>
      </w:pPr>
      <w:r>
        <w:t>-- EXPORTS everything</w:t>
      </w:r>
    </w:p>
    <w:p w14:paraId="4D5B603D" w14:textId="77777777" w:rsidR="009B1C39" w:rsidRDefault="009B1C39">
      <w:pPr>
        <w:pStyle w:val="PL"/>
      </w:pPr>
    </w:p>
    <w:p w14:paraId="4587EAF6" w14:textId="77777777" w:rsidR="009B1C39" w:rsidRDefault="009B1C39">
      <w:pPr>
        <w:pStyle w:val="PL"/>
      </w:pPr>
      <w:r>
        <w:t>IMPORTS</w:t>
      </w:r>
      <w:r>
        <w:tab/>
      </w:r>
    </w:p>
    <w:p w14:paraId="0A4DC14D" w14:textId="77777777" w:rsidR="009B1C39" w:rsidRDefault="009B1C39">
      <w:pPr>
        <w:pStyle w:val="PL"/>
      </w:pPr>
    </w:p>
    <w:p w14:paraId="63FD69F5" w14:textId="77777777" w:rsidR="009B1C39" w:rsidRDefault="009B1C39">
      <w:pPr>
        <w:pStyle w:val="PL"/>
      </w:pPr>
      <w:r>
        <w:t>AddressString,</w:t>
      </w:r>
    </w:p>
    <w:p w14:paraId="0BD6C4AF" w14:textId="77777777" w:rsidR="009B1C39" w:rsidRDefault="009B1C39">
      <w:pPr>
        <w:pStyle w:val="PL"/>
      </w:pPr>
      <w:r>
        <w:t>ISDN-AddressString,</w:t>
      </w:r>
    </w:p>
    <w:p w14:paraId="49441789" w14:textId="77777777" w:rsidR="009B1C39" w:rsidRDefault="009B1C39">
      <w:pPr>
        <w:pStyle w:val="PL"/>
      </w:pPr>
      <w:r>
        <w:t>LCSClientExternalID,</w:t>
      </w:r>
    </w:p>
    <w:p w14:paraId="5447B1D1" w14:textId="77777777" w:rsidR="009B1C39" w:rsidRDefault="009B1C39">
      <w:pPr>
        <w:pStyle w:val="PL"/>
      </w:pPr>
      <w:r>
        <w:t>LCSClientInternalID</w:t>
      </w:r>
    </w:p>
    <w:p w14:paraId="5D7D90F7" w14:textId="77777777" w:rsidR="009B1C39" w:rsidRDefault="009B1C39" w:rsidP="007A42ED">
      <w:pPr>
        <w:pStyle w:val="PL"/>
      </w:pPr>
      <w:r>
        <w:t xml:space="preserve">FROM MAP-CommonDataTypes { itu-t identified-organization (4) etsi (0) mobileDomain (0) gsm-Network (1) modules (3) map-CommonDataTypes (18) </w:t>
      </w:r>
      <w:r w:rsidR="00E72C37" w:rsidRPr="00E72C37">
        <w:t xml:space="preserve"> </w:t>
      </w:r>
      <w:r w:rsidR="00E72C37">
        <w:t>version</w:t>
      </w:r>
      <w:r w:rsidR="006E07A3">
        <w:t>18 (18</w:t>
      </w:r>
      <w:r w:rsidR="00E72C37">
        <w:t>)</w:t>
      </w:r>
      <w:r>
        <w:t xml:space="preserve"> }</w:t>
      </w:r>
    </w:p>
    <w:p w14:paraId="352F3F1B" w14:textId="77777777" w:rsidR="009B1C39" w:rsidRDefault="009B1C39">
      <w:pPr>
        <w:pStyle w:val="PL"/>
      </w:pPr>
      <w:r>
        <w:t>-- from TS 29.002 [214]</w:t>
      </w:r>
    </w:p>
    <w:p w14:paraId="7094AD72" w14:textId="77777777" w:rsidR="009B1C39" w:rsidRDefault="009B1C39">
      <w:pPr>
        <w:pStyle w:val="PL"/>
      </w:pPr>
    </w:p>
    <w:p w14:paraId="12CEE8ED" w14:textId="77777777" w:rsidR="009B1C39" w:rsidRDefault="009B1C39">
      <w:pPr>
        <w:pStyle w:val="PL"/>
      </w:pPr>
      <w:r>
        <w:t>PositionMethodFailure-Diagnostic,</w:t>
      </w:r>
    </w:p>
    <w:p w14:paraId="26CA7EFA" w14:textId="77777777" w:rsidR="009B1C39" w:rsidRDefault="009B1C39">
      <w:pPr>
        <w:pStyle w:val="PL"/>
      </w:pPr>
      <w:r>
        <w:t>UnauthorizedLCSClient-Diagnostic</w:t>
      </w:r>
    </w:p>
    <w:p w14:paraId="4175FD1C" w14:textId="77777777" w:rsidR="009B1C39" w:rsidRDefault="009B1C39" w:rsidP="007A42ED">
      <w:pPr>
        <w:pStyle w:val="PL"/>
      </w:pPr>
      <w:r>
        <w:t xml:space="preserve">FROM MAP-ER-DataTypes { itu-t identified-organization (4) etsi (0) mobileDomain (0) gsm-Network (1) modules (3) map-ER-DataTypes (17) </w:t>
      </w:r>
      <w:r w:rsidR="00E72C37" w:rsidRPr="00E72C37">
        <w:t xml:space="preserve"> </w:t>
      </w:r>
      <w:r w:rsidR="00E72C37">
        <w:t>version</w:t>
      </w:r>
      <w:r w:rsidR="006E07A3">
        <w:t>18 (18</w:t>
      </w:r>
      <w:r w:rsidR="00E72C37">
        <w:t>)</w:t>
      </w:r>
      <w:r>
        <w:t>}</w:t>
      </w:r>
    </w:p>
    <w:p w14:paraId="667BEF2A" w14:textId="77777777" w:rsidR="009B1C39" w:rsidRDefault="009B1C39">
      <w:pPr>
        <w:pStyle w:val="PL"/>
      </w:pPr>
      <w:r>
        <w:t>-- from TS 29.002 [214]</w:t>
      </w:r>
    </w:p>
    <w:p w14:paraId="3B930FDA" w14:textId="77777777" w:rsidR="009B1C39" w:rsidRDefault="009B1C39">
      <w:pPr>
        <w:pStyle w:val="PL"/>
      </w:pPr>
    </w:p>
    <w:p w14:paraId="13D3DFC3" w14:textId="77777777" w:rsidR="009B1C39" w:rsidRDefault="009B1C39">
      <w:pPr>
        <w:pStyle w:val="PL"/>
      </w:pPr>
      <w:r>
        <w:t>ObjectInstance</w:t>
      </w:r>
      <w:r>
        <w:tab/>
      </w:r>
    </w:p>
    <w:p w14:paraId="423BECD8" w14:textId="77777777" w:rsidR="009B1C39" w:rsidRDefault="009B1C39">
      <w:pPr>
        <w:pStyle w:val="PL"/>
      </w:pPr>
      <w:r>
        <w:t>FROM CMIP-1 {joint-iso-itu-t ms (9) cmip (1) modules (0) protocol (3)}</w:t>
      </w:r>
    </w:p>
    <w:p w14:paraId="0FF9EC5E" w14:textId="77777777" w:rsidR="009B1C39" w:rsidRDefault="009B1C39">
      <w:pPr>
        <w:pStyle w:val="PL"/>
      </w:pPr>
      <w:r>
        <w:t>-- from Rec. X.</w:t>
      </w:r>
      <w:r w:rsidR="00B32CCC">
        <w:t xml:space="preserve">711 </w:t>
      </w:r>
      <w:r>
        <w:t>[304]</w:t>
      </w:r>
    </w:p>
    <w:p w14:paraId="01ED9A15" w14:textId="77777777" w:rsidR="00347D6F" w:rsidRDefault="00347D6F">
      <w:pPr>
        <w:pStyle w:val="PL"/>
        <w:rPr>
          <w:b/>
        </w:rPr>
      </w:pPr>
    </w:p>
    <w:p w14:paraId="133CD97E" w14:textId="77777777" w:rsidR="009B1C39" w:rsidRDefault="009B1C39">
      <w:pPr>
        <w:pStyle w:val="PL"/>
      </w:pPr>
      <w:r>
        <w:t>ManagementExtension</w:t>
      </w:r>
    </w:p>
    <w:p w14:paraId="207083A8" w14:textId="77777777" w:rsidR="009B1C39" w:rsidRDefault="009B1C39">
      <w:pPr>
        <w:pStyle w:val="PL"/>
      </w:pPr>
      <w:r>
        <w:t>FROM Attribute-ASN1Module {joint-iso-itu-t ms (9) smi (3) part2 (2) asn1Module (2) 1}</w:t>
      </w:r>
    </w:p>
    <w:p w14:paraId="17777616" w14:textId="77777777" w:rsidR="009B1C39" w:rsidRDefault="009B1C39">
      <w:pPr>
        <w:pStyle w:val="PL"/>
      </w:pPr>
      <w:r>
        <w:t>-- from Rec. X.721 [305]</w:t>
      </w:r>
    </w:p>
    <w:p w14:paraId="5CF9EA5B" w14:textId="77777777" w:rsidR="009B1C39" w:rsidRDefault="009B1C39">
      <w:pPr>
        <w:pStyle w:val="PL"/>
      </w:pPr>
    </w:p>
    <w:p w14:paraId="7AA08005" w14:textId="77777777" w:rsidR="009B1C39" w:rsidRDefault="009B1C39">
      <w:pPr>
        <w:pStyle w:val="PL"/>
      </w:pPr>
      <w:r>
        <w:t>AE-title</w:t>
      </w:r>
    </w:p>
    <w:p w14:paraId="7A5C2D49" w14:textId="77777777" w:rsidR="009B1C39" w:rsidRDefault="009B1C39">
      <w:pPr>
        <w:pStyle w:val="PL"/>
      </w:pPr>
      <w:r>
        <w:t>FROM ACSE-1 {joint-iso-itu-t association-control (2) modules (0) apdus (0) version1 (1) };</w:t>
      </w:r>
    </w:p>
    <w:p w14:paraId="3D4231E5" w14:textId="77777777" w:rsidR="009B1C39" w:rsidRDefault="009B1C39">
      <w:pPr>
        <w:pStyle w:val="PL"/>
      </w:pPr>
      <w:r>
        <w:t xml:space="preserve">-- Note that the syntax of AE-title to be used is from </w:t>
      </w:r>
    </w:p>
    <w:p w14:paraId="2F80F915" w14:textId="77777777" w:rsidR="009B1C39" w:rsidRDefault="009B1C39">
      <w:pPr>
        <w:pStyle w:val="PL"/>
      </w:pPr>
      <w:r>
        <w:t>-- ITU-T Rec. X.227</w:t>
      </w:r>
      <w:r w:rsidR="00B32CCC">
        <w:t>[306)</w:t>
      </w:r>
      <w:r>
        <w:t xml:space="preserve"> / ISO 8650 corrigendum and not "ANY"</w:t>
      </w:r>
    </w:p>
    <w:p w14:paraId="01E05AC6" w14:textId="77777777" w:rsidR="009B1C39" w:rsidRDefault="009B1C39">
      <w:pPr>
        <w:pStyle w:val="PL"/>
      </w:pPr>
    </w:p>
    <w:p w14:paraId="1706FDA1" w14:textId="77777777" w:rsidR="009B1C39" w:rsidRDefault="009B1C39">
      <w:pPr>
        <w:pStyle w:val="PL"/>
      </w:pPr>
      <w:r>
        <w:t>--</w:t>
      </w:r>
    </w:p>
    <w:p w14:paraId="023CB69A" w14:textId="77777777" w:rsidR="009B1C39" w:rsidRDefault="009B1C39">
      <w:pPr>
        <w:pStyle w:val="PL"/>
      </w:pPr>
      <w:r>
        <w:t>--  Generic Data Types</w:t>
      </w:r>
    </w:p>
    <w:p w14:paraId="6E35E365" w14:textId="77777777" w:rsidR="009B1C39" w:rsidRDefault="009B1C39">
      <w:pPr>
        <w:pStyle w:val="PL"/>
      </w:pPr>
      <w:r>
        <w:t>--</w:t>
      </w:r>
    </w:p>
    <w:p w14:paraId="24619567" w14:textId="77777777" w:rsidR="006A2E24" w:rsidRDefault="006A2E24">
      <w:pPr>
        <w:pStyle w:val="PL"/>
      </w:pPr>
    </w:p>
    <w:p w14:paraId="4EAD56A0" w14:textId="77777777" w:rsidR="006A2E24" w:rsidRDefault="006A2E24" w:rsidP="006A2E24">
      <w:pPr>
        <w:pStyle w:val="PL"/>
      </w:pPr>
      <w:r>
        <w:t xml:space="preserve">-- </w:t>
      </w:r>
    </w:p>
    <w:p w14:paraId="6AE11988" w14:textId="77777777" w:rsidR="006A2E24" w:rsidRDefault="006A2E24" w:rsidP="006A2E24">
      <w:pPr>
        <w:pStyle w:val="PL"/>
        <w:outlineLvl w:val="3"/>
        <w:rPr>
          <w:snapToGrid w:val="0"/>
        </w:rPr>
      </w:pPr>
      <w:r>
        <w:rPr>
          <w:snapToGrid w:val="0"/>
        </w:rPr>
        <w:t>-- B</w:t>
      </w:r>
    </w:p>
    <w:p w14:paraId="589D5557" w14:textId="77777777" w:rsidR="006A2E24" w:rsidRDefault="006A2E24" w:rsidP="006A2E24">
      <w:pPr>
        <w:pStyle w:val="PL"/>
      </w:pPr>
      <w:r>
        <w:t xml:space="preserve">-- </w:t>
      </w:r>
    </w:p>
    <w:p w14:paraId="26DFC9D7" w14:textId="77777777" w:rsidR="009B1C39" w:rsidRDefault="009B1C39">
      <w:pPr>
        <w:pStyle w:val="PL"/>
      </w:pPr>
    </w:p>
    <w:p w14:paraId="724F11C6" w14:textId="77777777" w:rsidR="009B1C39" w:rsidRDefault="009B1C39">
      <w:pPr>
        <w:pStyle w:val="PL"/>
      </w:pPr>
      <w:r>
        <w:t>BCDDirectoryNumber</w:t>
      </w:r>
      <w:r>
        <w:tab/>
      </w:r>
      <w:r>
        <w:tab/>
        <w:t>::= OCTET STRING</w:t>
      </w:r>
    </w:p>
    <w:p w14:paraId="5E69BC82" w14:textId="77777777" w:rsidR="009B1C39" w:rsidRDefault="009B1C39">
      <w:pPr>
        <w:pStyle w:val="PL"/>
      </w:pPr>
      <w:r>
        <w:t>--</w:t>
      </w:r>
    </w:p>
    <w:p w14:paraId="1971B081" w14:textId="77777777" w:rsidR="009B1C39" w:rsidRDefault="009B1C39">
      <w:pPr>
        <w:pStyle w:val="PL"/>
      </w:pPr>
      <w:r>
        <w:t>-- This type contains the binary coded decimal representation of</w:t>
      </w:r>
    </w:p>
    <w:p w14:paraId="398D0035" w14:textId="77777777" w:rsidR="009B1C39" w:rsidRDefault="009B1C39">
      <w:pPr>
        <w:pStyle w:val="PL"/>
      </w:pPr>
      <w:r>
        <w:t>-- a directory number e.g. calling/called/connected/translated number.</w:t>
      </w:r>
    </w:p>
    <w:p w14:paraId="714DC5B2" w14:textId="77777777" w:rsidR="009B1C39" w:rsidRDefault="009B1C39">
      <w:pPr>
        <w:pStyle w:val="PL"/>
      </w:pPr>
      <w:r>
        <w:t>-- The encoding of the octet string is in accordance with the</w:t>
      </w:r>
    </w:p>
    <w:p w14:paraId="4FA632B4" w14:textId="77777777" w:rsidR="009B1C39" w:rsidRDefault="009B1C39">
      <w:pPr>
        <w:pStyle w:val="PL"/>
      </w:pPr>
      <w:r>
        <w:t>-- the elements "Calling party BCD number", "Called party BCD number"</w:t>
      </w:r>
    </w:p>
    <w:p w14:paraId="35F3F2BE" w14:textId="77777777" w:rsidR="009B1C39" w:rsidRDefault="009B1C39">
      <w:pPr>
        <w:pStyle w:val="PL"/>
      </w:pPr>
      <w:r>
        <w:t>-- and "Connected number" defined in TS 24.008 [208].</w:t>
      </w:r>
    </w:p>
    <w:p w14:paraId="6AB42435" w14:textId="77777777" w:rsidR="009B1C39" w:rsidRDefault="009B1C39">
      <w:pPr>
        <w:pStyle w:val="PL"/>
      </w:pPr>
      <w:r>
        <w:t>-- This encoding includes type of number and number plan information</w:t>
      </w:r>
    </w:p>
    <w:p w14:paraId="1BDE0682" w14:textId="77777777" w:rsidR="009B1C39" w:rsidRDefault="009B1C39">
      <w:pPr>
        <w:pStyle w:val="PL"/>
      </w:pPr>
      <w:r>
        <w:t>-- together with a BCD encoded digit string.</w:t>
      </w:r>
    </w:p>
    <w:p w14:paraId="2FAC695E" w14:textId="77777777" w:rsidR="009B1C39" w:rsidRDefault="009B1C39">
      <w:pPr>
        <w:pStyle w:val="PL"/>
      </w:pPr>
      <w:r>
        <w:t>-- It may also contain both a presentation and screening indicator</w:t>
      </w:r>
    </w:p>
    <w:p w14:paraId="04530136" w14:textId="77777777" w:rsidR="009B1C39" w:rsidRDefault="009B1C39">
      <w:pPr>
        <w:pStyle w:val="PL"/>
      </w:pPr>
      <w:r>
        <w:t>-- (octet 3a).</w:t>
      </w:r>
    </w:p>
    <w:p w14:paraId="7F6221B8" w14:textId="77777777" w:rsidR="009B1C39" w:rsidRDefault="009B1C39">
      <w:pPr>
        <w:pStyle w:val="PL"/>
      </w:pPr>
      <w:r>
        <w:t xml:space="preserve">-- For the avoidance of doubt, this field does not include </w:t>
      </w:r>
    </w:p>
    <w:p w14:paraId="72B49D61" w14:textId="77777777" w:rsidR="009B1C39" w:rsidRDefault="009B1C39">
      <w:pPr>
        <w:pStyle w:val="PL"/>
      </w:pPr>
      <w:r>
        <w:tab/>
        <w:t xml:space="preserve">-- octets 1 and 2, the element name and length, as this would be </w:t>
      </w:r>
    </w:p>
    <w:p w14:paraId="16069717" w14:textId="77777777" w:rsidR="009B1C39" w:rsidRDefault="009B1C39">
      <w:pPr>
        <w:pStyle w:val="PL"/>
      </w:pPr>
      <w:r>
        <w:t>-- redundant.</w:t>
      </w:r>
    </w:p>
    <w:p w14:paraId="15DF02C8" w14:textId="77777777" w:rsidR="009B1C39" w:rsidRDefault="009B1C39">
      <w:pPr>
        <w:pStyle w:val="PL"/>
      </w:pPr>
      <w:r>
        <w:t>--</w:t>
      </w:r>
    </w:p>
    <w:p w14:paraId="277A79B1" w14:textId="77777777" w:rsidR="006A2E24" w:rsidRDefault="006A2E24" w:rsidP="006A2E24">
      <w:pPr>
        <w:pStyle w:val="PL"/>
      </w:pPr>
    </w:p>
    <w:p w14:paraId="209B3646" w14:textId="77777777" w:rsidR="006A2E24" w:rsidRDefault="006A2E24" w:rsidP="006A2E24">
      <w:pPr>
        <w:pStyle w:val="PL"/>
      </w:pPr>
      <w:r>
        <w:t xml:space="preserve">-- </w:t>
      </w:r>
    </w:p>
    <w:p w14:paraId="7D7DCD07" w14:textId="77777777" w:rsidR="006A2E24" w:rsidRDefault="006A2E24" w:rsidP="006A2E24">
      <w:pPr>
        <w:pStyle w:val="PL"/>
        <w:outlineLvl w:val="3"/>
        <w:rPr>
          <w:snapToGrid w:val="0"/>
        </w:rPr>
      </w:pPr>
      <w:r>
        <w:rPr>
          <w:snapToGrid w:val="0"/>
        </w:rPr>
        <w:t>-- C</w:t>
      </w:r>
    </w:p>
    <w:p w14:paraId="5E2F8F2F" w14:textId="77777777" w:rsidR="006A2E24" w:rsidRDefault="006A2E24" w:rsidP="006A2E24">
      <w:pPr>
        <w:pStyle w:val="PL"/>
      </w:pPr>
      <w:r>
        <w:t xml:space="preserve">-- </w:t>
      </w:r>
    </w:p>
    <w:p w14:paraId="6194F1D6" w14:textId="77777777" w:rsidR="006A2E24" w:rsidRDefault="006A2E24">
      <w:pPr>
        <w:pStyle w:val="PL"/>
      </w:pPr>
    </w:p>
    <w:p w14:paraId="2A0E90EF" w14:textId="77777777" w:rsidR="009B1C39" w:rsidRDefault="009B1C39">
      <w:pPr>
        <w:pStyle w:val="PL"/>
      </w:pPr>
      <w:r>
        <w:t xml:space="preserve">CallDuration </w:t>
      </w:r>
      <w:r>
        <w:tab/>
      </w:r>
      <w:r>
        <w:tab/>
      </w:r>
      <w:r>
        <w:tab/>
        <w:t>::= INTEGER</w:t>
      </w:r>
    </w:p>
    <w:p w14:paraId="0BDAF3C6" w14:textId="77777777" w:rsidR="009B1C39" w:rsidRDefault="009B1C39">
      <w:pPr>
        <w:pStyle w:val="PL"/>
      </w:pPr>
      <w:r>
        <w:t>--</w:t>
      </w:r>
    </w:p>
    <w:p w14:paraId="69C6A953" w14:textId="77777777" w:rsidR="009B1C39" w:rsidRDefault="009B1C39">
      <w:pPr>
        <w:pStyle w:val="PL"/>
      </w:pPr>
      <w:r>
        <w:lastRenderedPageBreak/>
        <w:t xml:space="preserve">-- The call duration is counted in seconds. </w:t>
      </w:r>
    </w:p>
    <w:p w14:paraId="055AD06A" w14:textId="77777777" w:rsidR="009B1C39" w:rsidRDefault="009B1C39">
      <w:pPr>
        <w:pStyle w:val="PL"/>
      </w:pPr>
      <w:r>
        <w:t>-- For successful calls /sessions / PDP contexts, this is the chargeable duration.</w:t>
      </w:r>
    </w:p>
    <w:p w14:paraId="07FA1E45" w14:textId="77777777" w:rsidR="009B1C39" w:rsidRDefault="009B1C39">
      <w:pPr>
        <w:pStyle w:val="PL"/>
      </w:pPr>
      <w:r>
        <w:t>-- For call attempts this is the call holding time.</w:t>
      </w:r>
    </w:p>
    <w:p w14:paraId="2167F38B" w14:textId="77777777" w:rsidR="009B1C39" w:rsidRDefault="009B1C39">
      <w:pPr>
        <w:pStyle w:val="PL"/>
      </w:pPr>
      <w:r>
        <w:t xml:space="preserve">-- </w:t>
      </w:r>
    </w:p>
    <w:p w14:paraId="2BF6D0FF" w14:textId="77777777" w:rsidR="009B1C39" w:rsidRDefault="009B1C39">
      <w:pPr>
        <w:pStyle w:val="PL"/>
      </w:pPr>
    </w:p>
    <w:p w14:paraId="36BC94A3" w14:textId="77777777" w:rsidR="009B1C39" w:rsidRDefault="009B1C39">
      <w:pPr>
        <w:pStyle w:val="PL"/>
      </w:pPr>
      <w:r>
        <w:t>CalledNumber</w:t>
      </w:r>
      <w:r>
        <w:tab/>
      </w:r>
      <w:r>
        <w:tab/>
      </w:r>
      <w:r>
        <w:tab/>
        <w:t>::= BCDDirectoryNumber</w:t>
      </w:r>
    </w:p>
    <w:p w14:paraId="7B9F0E6C" w14:textId="77777777" w:rsidR="009B1C39" w:rsidRDefault="009B1C39">
      <w:pPr>
        <w:pStyle w:val="PL"/>
      </w:pPr>
    </w:p>
    <w:p w14:paraId="1FF943F1" w14:textId="77777777" w:rsidR="009B1C39" w:rsidRDefault="009B1C39">
      <w:pPr>
        <w:pStyle w:val="PL"/>
      </w:pPr>
    </w:p>
    <w:p w14:paraId="38B02E06" w14:textId="77777777" w:rsidR="009B1C39" w:rsidRDefault="009B1C39">
      <w:pPr>
        <w:pStyle w:val="PL"/>
      </w:pPr>
      <w:r>
        <w:t>CallingNumber</w:t>
      </w:r>
      <w:r>
        <w:tab/>
        <w:t>::= BCDDirectoryNumber</w:t>
      </w:r>
    </w:p>
    <w:p w14:paraId="59E25BDE" w14:textId="77777777" w:rsidR="009B1C39" w:rsidRDefault="009B1C39">
      <w:pPr>
        <w:pStyle w:val="PL"/>
      </w:pPr>
    </w:p>
    <w:p w14:paraId="5BEB3C9F" w14:textId="77777777" w:rsidR="009B1C39" w:rsidRDefault="009B1C39">
      <w:pPr>
        <w:pStyle w:val="PL"/>
      </w:pPr>
      <w:r>
        <w:t>CellId</w:t>
      </w:r>
      <w:r>
        <w:tab/>
        <w:t>::= OCTET STRING (SIZE(2))</w:t>
      </w:r>
    </w:p>
    <w:p w14:paraId="6A818BF5" w14:textId="77777777" w:rsidR="009B1C39" w:rsidRDefault="009B1C39">
      <w:pPr>
        <w:pStyle w:val="PL"/>
      </w:pPr>
      <w:r>
        <w:t>--</w:t>
      </w:r>
    </w:p>
    <w:p w14:paraId="06E31AF0" w14:textId="77777777" w:rsidR="009B1C39" w:rsidRDefault="009B1C39">
      <w:pPr>
        <w:pStyle w:val="PL"/>
      </w:pPr>
      <w:r>
        <w:t>-- Coded according to TS 24.008 [208]</w:t>
      </w:r>
      <w:r>
        <w:tab/>
      </w:r>
    </w:p>
    <w:p w14:paraId="518D1000" w14:textId="77777777" w:rsidR="009B1C39" w:rsidRDefault="009B1C39">
      <w:pPr>
        <w:pStyle w:val="PL"/>
      </w:pPr>
      <w:r>
        <w:t>--</w:t>
      </w:r>
    </w:p>
    <w:p w14:paraId="2BABAD4A" w14:textId="77777777" w:rsidR="009B1C39" w:rsidRDefault="009B1C39">
      <w:pPr>
        <w:pStyle w:val="PL"/>
      </w:pPr>
    </w:p>
    <w:p w14:paraId="7423A8D3" w14:textId="77777777" w:rsidR="009B1C39" w:rsidRDefault="009B1C39">
      <w:pPr>
        <w:pStyle w:val="PL"/>
      </w:pPr>
      <w:r>
        <w:t>ChargeIndicator</w:t>
      </w:r>
      <w:r>
        <w:tab/>
      </w:r>
      <w:r>
        <w:tab/>
      </w:r>
      <w:r>
        <w:tab/>
        <w:t>::= INTEGER</w:t>
      </w:r>
    </w:p>
    <w:p w14:paraId="1710A8A8" w14:textId="77777777" w:rsidR="009B1C39" w:rsidRDefault="009B1C39">
      <w:pPr>
        <w:pStyle w:val="PL"/>
      </w:pPr>
      <w:r>
        <w:t>{</w:t>
      </w:r>
    </w:p>
    <w:p w14:paraId="7522EE33" w14:textId="77777777" w:rsidR="009B1C39" w:rsidRDefault="009B1C39">
      <w:pPr>
        <w:pStyle w:val="PL"/>
      </w:pPr>
      <w:r>
        <w:tab/>
        <w:t>noCharge</w:t>
      </w:r>
      <w:r>
        <w:tab/>
      </w:r>
      <w:r>
        <w:tab/>
      </w:r>
      <w:r>
        <w:tab/>
        <w:t>(0),</w:t>
      </w:r>
    </w:p>
    <w:p w14:paraId="58190B12" w14:textId="77777777" w:rsidR="009B1C39" w:rsidRDefault="009B1C39">
      <w:pPr>
        <w:pStyle w:val="PL"/>
      </w:pPr>
      <w:r>
        <w:tab/>
        <w:t>charge</w:t>
      </w:r>
      <w:r>
        <w:tab/>
      </w:r>
      <w:r>
        <w:tab/>
      </w:r>
      <w:r>
        <w:tab/>
      </w:r>
      <w:r>
        <w:tab/>
        <w:t>(1)</w:t>
      </w:r>
    </w:p>
    <w:p w14:paraId="53CA84C9" w14:textId="77777777" w:rsidR="009B1C39" w:rsidRDefault="009B1C39">
      <w:pPr>
        <w:pStyle w:val="PL"/>
      </w:pPr>
      <w:r>
        <w:t>}</w:t>
      </w:r>
    </w:p>
    <w:p w14:paraId="1B54E54B" w14:textId="77777777" w:rsidR="0067630F" w:rsidRDefault="0067630F" w:rsidP="0067630F">
      <w:pPr>
        <w:pStyle w:val="PL"/>
      </w:pPr>
    </w:p>
    <w:p w14:paraId="22ED32A8" w14:textId="77777777" w:rsidR="0067630F" w:rsidRDefault="0067630F" w:rsidP="0067630F">
      <w:pPr>
        <w:pStyle w:val="PL"/>
      </w:pPr>
      <w:r>
        <w:t>CauseForRecClosing</w:t>
      </w:r>
      <w:r>
        <w:tab/>
        <w:t>::= INTEGER</w:t>
      </w:r>
    </w:p>
    <w:p w14:paraId="00BD2AA8" w14:textId="77777777" w:rsidR="0067630F" w:rsidRDefault="0067630F" w:rsidP="0067630F">
      <w:pPr>
        <w:pStyle w:val="PL"/>
      </w:pPr>
      <w:r>
        <w:t>--</w:t>
      </w:r>
    </w:p>
    <w:p w14:paraId="741A176A" w14:textId="77777777" w:rsidR="0067630F" w:rsidRDefault="0067630F" w:rsidP="0067630F">
      <w:pPr>
        <w:pStyle w:val="PL"/>
      </w:pPr>
      <w:r>
        <w:t>-- Cause codes 0 to 15 are defined 'CauseForTerm' (cause for termination)</w:t>
      </w:r>
    </w:p>
    <w:p w14:paraId="28013A0B" w14:textId="77777777" w:rsidR="0067630F" w:rsidRDefault="0067630F" w:rsidP="0067630F">
      <w:pPr>
        <w:pStyle w:val="PL"/>
      </w:pPr>
      <w:r>
        <w:t>-- There is no direct correlation between these two types.</w:t>
      </w:r>
    </w:p>
    <w:p w14:paraId="521C72AA" w14:textId="77777777" w:rsidR="0067630F" w:rsidRDefault="0067630F" w:rsidP="0067630F">
      <w:pPr>
        <w:pStyle w:val="PL"/>
      </w:pPr>
      <w:r>
        <w:t>--</w:t>
      </w:r>
    </w:p>
    <w:p w14:paraId="2867C637" w14:textId="77777777" w:rsidR="0067630F" w:rsidRDefault="0067630F" w:rsidP="0067630F">
      <w:pPr>
        <w:pStyle w:val="PL"/>
      </w:pPr>
      <w:r>
        <w:t>-- LCS related causes belong to the MAP error causes acc. TS 29.002 [214]</w:t>
      </w:r>
    </w:p>
    <w:p w14:paraId="302BF962" w14:textId="77777777" w:rsidR="0067630F" w:rsidRDefault="0067630F" w:rsidP="0067630F">
      <w:pPr>
        <w:pStyle w:val="PL"/>
      </w:pPr>
      <w:r>
        <w:t>--</w:t>
      </w:r>
    </w:p>
    <w:p w14:paraId="220AF06E" w14:textId="77777777" w:rsidR="0067630F" w:rsidRDefault="0067630F" w:rsidP="0067630F">
      <w:pPr>
        <w:pStyle w:val="PL"/>
      </w:pPr>
      <w:r>
        <w:t>-- In PGW-CDR and SGW-CDR the value servingNodeChange is used for partial record</w:t>
      </w:r>
    </w:p>
    <w:p w14:paraId="18B67EE9" w14:textId="77777777" w:rsidR="0067630F" w:rsidRDefault="0067630F" w:rsidP="0067630F">
      <w:pPr>
        <w:pStyle w:val="PL"/>
      </w:pPr>
      <w:r>
        <w:t>-- generation due to Serving Node Address list Overflow</w:t>
      </w:r>
    </w:p>
    <w:p w14:paraId="2C2F670B" w14:textId="77777777" w:rsidR="0067630F" w:rsidRDefault="0067630F" w:rsidP="0067630F">
      <w:pPr>
        <w:pStyle w:val="PL"/>
      </w:pPr>
      <w:r>
        <w:t>-- In SGSN servingNodeChange indicates the SGSN change</w:t>
      </w:r>
    </w:p>
    <w:p w14:paraId="3190E5E4" w14:textId="77777777" w:rsidR="0067630F" w:rsidRDefault="0067630F" w:rsidP="0067630F">
      <w:pPr>
        <w:pStyle w:val="PL"/>
      </w:pPr>
      <w:r>
        <w:t xml:space="preserve">-- </w:t>
      </w:r>
    </w:p>
    <w:p w14:paraId="1ED02DF4" w14:textId="77777777" w:rsidR="0067630F" w:rsidRDefault="0067630F" w:rsidP="0067630F">
      <w:pPr>
        <w:pStyle w:val="PL"/>
      </w:pPr>
      <w:r>
        <w:t xml:space="preserve">-- </w:t>
      </w:r>
      <w:r w:rsidRPr="00D50755">
        <w:t>sWGChange value is used in both the S-GW</w:t>
      </w:r>
      <w:r>
        <w:t>, TWAG</w:t>
      </w:r>
      <w:r w:rsidRPr="00D50755">
        <w:t xml:space="preserve"> and ePDG for inter serving node change</w:t>
      </w:r>
    </w:p>
    <w:p w14:paraId="337FA01D" w14:textId="77777777" w:rsidR="0067630F" w:rsidRDefault="0067630F" w:rsidP="0067630F">
      <w:pPr>
        <w:pStyle w:val="PL"/>
      </w:pPr>
      <w:r>
        <w:t xml:space="preserve">-- </w:t>
      </w:r>
    </w:p>
    <w:p w14:paraId="422E5466" w14:textId="77777777" w:rsidR="0067630F" w:rsidRDefault="0067630F" w:rsidP="0067630F">
      <w:pPr>
        <w:pStyle w:val="PL"/>
      </w:pPr>
      <w:r>
        <w:t>{</w:t>
      </w:r>
    </w:p>
    <w:p w14:paraId="06689B0F" w14:textId="77777777" w:rsidR="00B7079F" w:rsidRDefault="0067630F" w:rsidP="00B7079F">
      <w:pPr>
        <w:pStyle w:val="PL"/>
      </w:pPr>
      <w:r>
        <w:tab/>
        <w:t>normalRelease</w:t>
      </w:r>
      <w:r>
        <w:tab/>
      </w:r>
      <w:r>
        <w:tab/>
      </w:r>
      <w:r>
        <w:tab/>
      </w:r>
      <w:r>
        <w:tab/>
      </w:r>
      <w:r>
        <w:tab/>
        <w:t>(0),</w:t>
      </w:r>
    </w:p>
    <w:p w14:paraId="7611454B" w14:textId="77777777" w:rsidR="0067630F" w:rsidRDefault="00B7079F" w:rsidP="00B7079F">
      <w:pPr>
        <w:pStyle w:val="PL"/>
      </w:pPr>
      <w:r>
        <w:tab/>
        <w:t>partialRecord</w:t>
      </w:r>
      <w:r>
        <w:tab/>
      </w:r>
      <w:r>
        <w:tab/>
      </w:r>
      <w:r>
        <w:tab/>
      </w:r>
      <w:r>
        <w:tab/>
      </w:r>
      <w:r>
        <w:tab/>
        <w:t>(1),</w:t>
      </w:r>
    </w:p>
    <w:p w14:paraId="0F9C4CF4" w14:textId="77777777" w:rsidR="0067630F" w:rsidRDefault="0067630F" w:rsidP="0067630F">
      <w:pPr>
        <w:pStyle w:val="PL"/>
      </w:pPr>
      <w:r>
        <w:tab/>
        <w:t>abnormalRelease</w:t>
      </w:r>
      <w:r>
        <w:tab/>
      </w:r>
      <w:r>
        <w:tab/>
      </w:r>
      <w:r>
        <w:tab/>
      </w:r>
      <w:r>
        <w:tab/>
      </w:r>
      <w:r>
        <w:tab/>
        <w:t>(4),</w:t>
      </w:r>
    </w:p>
    <w:p w14:paraId="7A40E61B" w14:textId="77777777" w:rsidR="0067630F" w:rsidRDefault="0067630F" w:rsidP="0067630F">
      <w:pPr>
        <w:pStyle w:val="PL"/>
      </w:pPr>
      <w:r>
        <w:tab/>
        <w:t>cAMELInitCallRelease</w:t>
      </w:r>
      <w:r>
        <w:tab/>
      </w:r>
      <w:r>
        <w:tab/>
      </w:r>
      <w:r>
        <w:tab/>
        <w:t>(5),</w:t>
      </w:r>
    </w:p>
    <w:p w14:paraId="26C8A63A" w14:textId="77777777" w:rsidR="0067630F" w:rsidRDefault="0067630F" w:rsidP="0067630F">
      <w:pPr>
        <w:pStyle w:val="PL"/>
      </w:pPr>
      <w:r>
        <w:tab/>
        <w:t>volumeLimit</w:t>
      </w:r>
      <w:r>
        <w:tab/>
      </w:r>
      <w:r>
        <w:tab/>
      </w:r>
      <w:r>
        <w:tab/>
      </w:r>
      <w:r>
        <w:tab/>
      </w:r>
      <w:r>
        <w:tab/>
      </w:r>
      <w:r>
        <w:tab/>
        <w:t>(16),</w:t>
      </w:r>
    </w:p>
    <w:p w14:paraId="7A9DC1D4" w14:textId="77777777" w:rsidR="0067630F" w:rsidRDefault="0067630F" w:rsidP="0067630F">
      <w:pPr>
        <w:pStyle w:val="PL"/>
      </w:pPr>
      <w:r>
        <w:tab/>
        <w:t>timeLimit</w:t>
      </w:r>
      <w:r>
        <w:tab/>
      </w:r>
      <w:r>
        <w:tab/>
      </w:r>
      <w:r>
        <w:tab/>
      </w:r>
      <w:r>
        <w:tab/>
      </w:r>
      <w:r>
        <w:tab/>
      </w:r>
      <w:r>
        <w:tab/>
        <w:t>(17),</w:t>
      </w:r>
    </w:p>
    <w:p w14:paraId="1121DC27" w14:textId="77777777" w:rsidR="0067630F" w:rsidRDefault="0067630F" w:rsidP="0067630F">
      <w:pPr>
        <w:pStyle w:val="PL"/>
      </w:pPr>
      <w:r>
        <w:tab/>
        <w:t>servingNodeChange</w:t>
      </w:r>
      <w:r>
        <w:tab/>
      </w:r>
      <w:r>
        <w:tab/>
      </w:r>
      <w:r>
        <w:tab/>
      </w:r>
      <w:r>
        <w:tab/>
        <w:t>(18),</w:t>
      </w:r>
    </w:p>
    <w:p w14:paraId="5B077AA4" w14:textId="77777777" w:rsidR="0067630F" w:rsidRDefault="0067630F" w:rsidP="0067630F">
      <w:pPr>
        <w:pStyle w:val="PL"/>
      </w:pPr>
      <w:r>
        <w:tab/>
        <w:t>maxChangeCond</w:t>
      </w:r>
      <w:r>
        <w:tab/>
      </w:r>
      <w:r>
        <w:tab/>
      </w:r>
      <w:r>
        <w:tab/>
      </w:r>
      <w:r>
        <w:tab/>
      </w:r>
      <w:r>
        <w:tab/>
        <w:t>(19),</w:t>
      </w:r>
    </w:p>
    <w:p w14:paraId="48F8C171" w14:textId="77777777" w:rsidR="0067630F" w:rsidRDefault="0067630F" w:rsidP="0067630F">
      <w:pPr>
        <w:pStyle w:val="PL"/>
      </w:pPr>
      <w:r>
        <w:tab/>
        <w:t>managementIntervention</w:t>
      </w:r>
      <w:r>
        <w:tab/>
      </w:r>
      <w:r>
        <w:tab/>
      </w:r>
      <w:r>
        <w:tab/>
        <w:t>(20),</w:t>
      </w:r>
    </w:p>
    <w:p w14:paraId="0A21DA0E" w14:textId="77777777" w:rsidR="0067630F" w:rsidRDefault="0067630F" w:rsidP="0067630F">
      <w:pPr>
        <w:pStyle w:val="PL"/>
      </w:pPr>
      <w:r>
        <w:tab/>
        <w:t>intraSGSNIntersystemChange</w:t>
      </w:r>
      <w:r>
        <w:tab/>
      </w:r>
      <w:r>
        <w:tab/>
        <w:t>(21),</w:t>
      </w:r>
    </w:p>
    <w:p w14:paraId="4FB701EF" w14:textId="77777777" w:rsidR="0067630F" w:rsidRDefault="0067630F" w:rsidP="0067630F">
      <w:pPr>
        <w:pStyle w:val="PL"/>
      </w:pPr>
      <w:r>
        <w:tab/>
        <w:t>rATChange</w:t>
      </w:r>
      <w:r>
        <w:tab/>
      </w:r>
      <w:r>
        <w:tab/>
      </w:r>
      <w:r>
        <w:tab/>
      </w:r>
      <w:r>
        <w:tab/>
      </w:r>
      <w:r>
        <w:tab/>
      </w:r>
      <w:r>
        <w:tab/>
        <w:t>(22),</w:t>
      </w:r>
    </w:p>
    <w:p w14:paraId="3AD2062A" w14:textId="77777777" w:rsidR="0067630F" w:rsidRDefault="0067630F" w:rsidP="0067630F">
      <w:pPr>
        <w:pStyle w:val="PL"/>
      </w:pPr>
      <w:r>
        <w:tab/>
        <w:t>mSTimeZoneChange</w:t>
      </w:r>
      <w:r>
        <w:tab/>
      </w:r>
      <w:r>
        <w:tab/>
      </w:r>
      <w:r>
        <w:tab/>
      </w:r>
      <w:r>
        <w:tab/>
        <w:t>(23),</w:t>
      </w:r>
    </w:p>
    <w:p w14:paraId="26435905" w14:textId="77777777" w:rsidR="0067630F" w:rsidRDefault="0067630F" w:rsidP="0067630F">
      <w:pPr>
        <w:pStyle w:val="PL"/>
      </w:pPr>
      <w:r>
        <w:tab/>
        <w:t xml:space="preserve">sGSNPLMNIDChange </w:t>
      </w:r>
      <w:r>
        <w:tab/>
      </w:r>
      <w:r>
        <w:tab/>
      </w:r>
      <w:r>
        <w:tab/>
      </w:r>
      <w:r>
        <w:tab/>
        <w:t>(24),</w:t>
      </w:r>
    </w:p>
    <w:p w14:paraId="00BACD8B" w14:textId="77777777" w:rsidR="0067630F" w:rsidRDefault="0067630F" w:rsidP="0067630F">
      <w:pPr>
        <w:pStyle w:val="PL"/>
      </w:pPr>
      <w:r>
        <w:tab/>
        <w:t>sGWChange</w:t>
      </w:r>
      <w:r>
        <w:tab/>
      </w:r>
      <w:r>
        <w:tab/>
      </w:r>
      <w:r>
        <w:tab/>
      </w:r>
      <w:r>
        <w:tab/>
      </w:r>
      <w:r>
        <w:tab/>
      </w:r>
      <w:r>
        <w:tab/>
        <w:t>(25),</w:t>
      </w:r>
    </w:p>
    <w:p w14:paraId="196BEDDE" w14:textId="77777777" w:rsidR="0067630F" w:rsidRDefault="0067630F" w:rsidP="0067630F">
      <w:pPr>
        <w:pStyle w:val="PL"/>
      </w:pPr>
      <w:r>
        <w:tab/>
        <w:t>aPNAMBRChange</w:t>
      </w:r>
      <w:r>
        <w:tab/>
      </w:r>
      <w:r>
        <w:tab/>
      </w:r>
      <w:r>
        <w:tab/>
      </w:r>
      <w:r>
        <w:tab/>
      </w:r>
      <w:r>
        <w:tab/>
        <w:t>(26),</w:t>
      </w:r>
    </w:p>
    <w:p w14:paraId="5C91231B" w14:textId="77777777" w:rsidR="0067630F" w:rsidRDefault="0067630F" w:rsidP="0067630F">
      <w:pPr>
        <w:pStyle w:val="PL"/>
      </w:pPr>
      <w:r>
        <w:tab/>
      </w:r>
      <w:r w:rsidR="005B208B">
        <w:rPr>
          <w:lang w:bidi="ar-IQ"/>
        </w:rPr>
        <w:t>m</w:t>
      </w:r>
      <w:r>
        <w:rPr>
          <w:lang w:bidi="ar-IQ"/>
        </w:rPr>
        <w:t>OExceptionDataCounterReceipt</w:t>
      </w:r>
      <w:r>
        <w:tab/>
        <w:t>(27),</w:t>
      </w:r>
    </w:p>
    <w:p w14:paraId="46FCB6C3" w14:textId="77777777" w:rsidR="0067630F" w:rsidRDefault="0067630F" w:rsidP="0067630F">
      <w:pPr>
        <w:pStyle w:val="PL"/>
      </w:pPr>
      <w:r>
        <w:tab/>
        <w:t>unauthorizedRequestingNetwork</w:t>
      </w:r>
      <w:r>
        <w:tab/>
        <w:t>(52),</w:t>
      </w:r>
    </w:p>
    <w:p w14:paraId="67FC20DE" w14:textId="77777777" w:rsidR="0067630F" w:rsidRDefault="0067630F" w:rsidP="0067630F">
      <w:pPr>
        <w:pStyle w:val="PL"/>
      </w:pPr>
      <w:r>
        <w:tab/>
        <w:t>unauthorizedLCSClient</w:t>
      </w:r>
      <w:r>
        <w:tab/>
      </w:r>
      <w:r>
        <w:tab/>
      </w:r>
      <w:r>
        <w:tab/>
        <w:t>(53),</w:t>
      </w:r>
    </w:p>
    <w:p w14:paraId="4E85D02C" w14:textId="77777777" w:rsidR="0067630F" w:rsidRDefault="0067630F" w:rsidP="0067630F">
      <w:pPr>
        <w:pStyle w:val="PL"/>
      </w:pPr>
      <w:r>
        <w:tab/>
        <w:t>positionMethodFailure</w:t>
      </w:r>
      <w:r>
        <w:tab/>
      </w:r>
      <w:r>
        <w:tab/>
      </w:r>
      <w:r>
        <w:tab/>
        <w:t>(54),</w:t>
      </w:r>
    </w:p>
    <w:p w14:paraId="7E8FF48F" w14:textId="77777777" w:rsidR="0067630F" w:rsidRDefault="0067630F" w:rsidP="0067630F">
      <w:pPr>
        <w:pStyle w:val="PL"/>
      </w:pPr>
      <w:r>
        <w:tab/>
        <w:t>unknownOrUnreachableLCSClient</w:t>
      </w:r>
      <w:r>
        <w:tab/>
        <w:t>(58),</w:t>
      </w:r>
    </w:p>
    <w:p w14:paraId="73A60436" w14:textId="77777777" w:rsidR="0067630F" w:rsidRDefault="0067630F" w:rsidP="0067630F">
      <w:pPr>
        <w:pStyle w:val="PL"/>
      </w:pPr>
      <w:r>
        <w:tab/>
        <w:t>listofDownstreamNodeChange</w:t>
      </w:r>
      <w:r>
        <w:tab/>
      </w:r>
      <w:r>
        <w:tab/>
        <w:t>(59)</w:t>
      </w:r>
    </w:p>
    <w:p w14:paraId="42FC8BF8" w14:textId="77777777" w:rsidR="0067630F" w:rsidRDefault="0067630F" w:rsidP="0067630F">
      <w:pPr>
        <w:pStyle w:val="PL"/>
      </w:pPr>
      <w:r>
        <w:t>}</w:t>
      </w:r>
    </w:p>
    <w:p w14:paraId="6D9288C6" w14:textId="77777777" w:rsidR="0067630F" w:rsidRDefault="0067630F" w:rsidP="0067630F">
      <w:pPr>
        <w:pStyle w:val="PL"/>
      </w:pPr>
    </w:p>
    <w:p w14:paraId="29961269" w14:textId="77777777" w:rsidR="0067630F" w:rsidRDefault="0067630F" w:rsidP="0067630F">
      <w:pPr>
        <w:pStyle w:val="PL"/>
      </w:pPr>
      <w:r>
        <w:t>CauseForTerm</w:t>
      </w:r>
      <w:r>
        <w:tab/>
      </w:r>
      <w:r>
        <w:tab/>
      </w:r>
      <w:r>
        <w:tab/>
        <w:t>::= INTEGER</w:t>
      </w:r>
    </w:p>
    <w:p w14:paraId="7D4D10FF" w14:textId="77777777" w:rsidR="0067630F" w:rsidRDefault="0067630F" w:rsidP="0067630F">
      <w:pPr>
        <w:pStyle w:val="PL"/>
      </w:pPr>
      <w:r>
        <w:t>--</w:t>
      </w:r>
    </w:p>
    <w:p w14:paraId="1091F216" w14:textId="77777777" w:rsidR="0067630F" w:rsidRDefault="0067630F" w:rsidP="0067630F">
      <w:pPr>
        <w:pStyle w:val="PL"/>
      </w:pPr>
      <w:r>
        <w:t>-- Cause codes from 16 up to 31 are defined as 'CauseForRecClosing'</w:t>
      </w:r>
    </w:p>
    <w:p w14:paraId="4A00FBC0" w14:textId="77777777" w:rsidR="0067630F" w:rsidRDefault="0067630F" w:rsidP="0067630F">
      <w:pPr>
        <w:pStyle w:val="PL"/>
      </w:pPr>
      <w:r>
        <w:t>-- (cause for record closing).</w:t>
      </w:r>
    </w:p>
    <w:p w14:paraId="22C6D2B6" w14:textId="77777777" w:rsidR="0067630F" w:rsidRDefault="0067630F" w:rsidP="0067630F">
      <w:pPr>
        <w:pStyle w:val="PL"/>
      </w:pPr>
      <w:r>
        <w:t>-- There is no direct correlation between these two types.</w:t>
      </w:r>
    </w:p>
    <w:p w14:paraId="408E616A" w14:textId="77777777" w:rsidR="0067630F" w:rsidRDefault="0067630F" w:rsidP="0067630F">
      <w:pPr>
        <w:pStyle w:val="PL"/>
      </w:pPr>
      <w:r>
        <w:t>--</w:t>
      </w:r>
    </w:p>
    <w:p w14:paraId="313BFC6C" w14:textId="77777777" w:rsidR="0067630F" w:rsidRDefault="0067630F" w:rsidP="0067630F">
      <w:pPr>
        <w:pStyle w:val="PL"/>
      </w:pPr>
      <w:r>
        <w:t>-- LCS related causes belong to the MAP error causes acc. TS 29.002 [214].</w:t>
      </w:r>
    </w:p>
    <w:p w14:paraId="654F77B3" w14:textId="77777777" w:rsidR="0067630F" w:rsidRDefault="0067630F" w:rsidP="0067630F">
      <w:pPr>
        <w:pStyle w:val="PL"/>
      </w:pPr>
      <w:r>
        <w:t>--</w:t>
      </w:r>
    </w:p>
    <w:p w14:paraId="34AFFE45" w14:textId="77777777" w:rsidR="0067630F" w:rsidRDefault="0067630F" w:rsidP="0067630F">
      <w:pPr>
        <w:pStyle w:val="PL"/>
      </w:pPr>
      <w:r>
        <w:t>{</w:t>
      </w:r>
    </w:p>
    <w:p w14:paraId="5EBA7AA6" w14:textId="77777777" w:rsidR="0067630F" w:rsidRDefault="0067630F" w:rsidP="0067630F">
      <w:pPr>
        <w:pStyle w:val="PL"/>
      </w:pPr>
      <w:r>
        <w:tab/>
        <w:t>normalRelease</w:t>
      </w:r>
      <w:r>
        <w:tab/>
      </w:r>
      <w:r>
        <w:tab/>
      </w:r>
      <w:r>
        <w:tab/>
      </w:r>
      <w:r>
        <w:tab/>
      </w:r>
      <w:r>
        <w:tab/>
      </w:r>
      <w:r>
        <w:tab/>
        <w:t>(0),</w:t>
      </w:r>
    </w:p>
    <w:p w14:paraId="33002D7D" w14:textId="77777777" w:rsidR="0067630F" w:rsidRDefault="0067630F" w:rsidP="0067630F">
      <w:pPr>
        <w:pStyle w:val="PL"/>
      </w:pPr>
      <w:r>
        <w:tab/>
        <w:t>partialRecord</w:t>
      </w:r>
      <w:r>
        <w:tab/>
      </w:r>
      <w:r>
        <w:tab/>
      </w:r>
      <w:r>
        <w:tab/>
      </w:r>
      <w:r>
        <w:tab/>
      </w:r>
      <w:r>
        <w:tab/>
      </w:r>
      <w:r>
        <w:tab/>
        <w:t>(1),</w:t>
      </w:r>
    </w:p>
    <w:p w14:paraId="28DDDF91" w14:textId="77777777" w:rsidR="0067630F" w:rsidRDefault="0067630F" w:rsidP="0067630F">
      <w:pPr>
        <w:pStyle w:val="PL"/>
      </w:pPr>
      <w:r>
        <w:tab/>
        <w:t>partialRecordCallReestablishment</w:t>
      </w:r>
      <w:r>
        <w:tab/>
        <w:t>(2),</w:t>
      </w:r>
    </w:p>
    <w:p w14:paraId="62D67845" w14:textId="77777777" w:rsidR="0067630F" w:rsidRDefault="0067630F" w:rsidP="0067630F">
      <w:pPr>
        <w:pStyle w:val="PL"/>
      </w:pPr>
      <w:r>
        <w:tab/>
        <w:t>unsuccessfulCallAttempt</w:t>
      </w:r>
      <w:r>
        <w:tab/>
      </w:r>
      <w:r>
        <w:tab/>
      </w:r>
      <w:r>
        <w:tab/>
      </w:r>
      <w:r>
        <w:tab/>
        <w:t>(3),</w:t>
      </w:r>
    </w:p>
    <w:p w14:paraId="58D0CA8D" w14:textId="77777777" w:rsidR="0067630F" w:rsidRDefault="0067630F" w:rsidP="0067630F">
      <w:pPr>
        <w:pStyle w:val="PL"/>
      </w:pPr>
      <w:r>
        <w:tab/>
        <w:t>abnormalRelease</w:t>
      </w:r>
      <w:r>
        <w:tab/>
      </w:r>
      <w:r>
        <w:tab/>
      </w:r>
      <w:r>
        <w:tab/>
      </w:r>
      <w:r>
        <w:tab/>
      </w:r>
      <w:r>
        <w:tab/>
      </w:r>
      <w:r>
        <w:tab/>
        <w:t>(4),</w:t>
      </w:r>
    </w:p>
    <w:p w14:paraId="5CF77B1B" w14:textId="77777777" w:rsidR="0067630F" w:rsidRDefault="0067630F" w:rsidP="0067630F">
      <w:pPr>
        <w:pStyle w:val="PL"/>
      </w:pPr>
      <w:r>
        <w:tab/>
        <w:t>cAMELInitCallRelease</w:t>
      </w:r>
      <w:r>
        <w:tab/>
      </w:r>
      <w:r>
        <w:tab/>
      </w:r>
      <w:r>
        <w:tab/>
      </w:r>
      <w:r>
        <w:tab/>
        <w:t>(5),</w:t>
      </w:r>
    </w:p>
    <w:p w14:paraId="1D3AACA1" w14:textId="77777777" w:rsidR="0067630F" w:rsidRDefault="0067630F" w:rsidP="0067630F">
      <w:pPr>
        <w:pStyle w:val="PL"/>
      </w:pPr>
      <w:r>
        <w:tab/>
        <w:t>unauthorizedRequestingNetwork</w:t>
      </w:r>
      <w:r>
        <w:tab/>
      </w:r>
      <w:r>
        <w:tab/>
        <w:t>(52),</w:t>
      </w:r>
    </w:p>
    <w:p w14:paraId="6EFD4C97" w14:textId="77777777" w:rsidR="0067630F" w:rsidRDefault="0067630F" w:rsidP="0067630F">
      <w:pPr>
        <w:pStyle w:val="PL"/>
      </w:pPr>
      <w:r>
        <w:tab/>
        <w:t>unauthorizedLCSClient</w:t>
      </w:r>
      <w:r>
        <w:tab/>
      </w:r>
      <w:r>
        <w:tab/>
      </w:r>
      <w:r>
        <w:tab/>
      </w:r>
      <w:r>
        <w:tab/>
        <w:t>(53),</w:t>
      </w:r>
    </w:p>
    <w:p w14:paraId="06702E3A" w14:textId="77777777" w:rsidR="0067630F" w:rsidRDefault="0067630F" w:rsidP="0067630F">
      <w:pPr>
        <w:pStyle w:val="PL"/>
      </w:pPr>
      <w:r>
        <w:tab/>
        <w:t>positionMethodFailure</w:t>
      </w:r>
      <w:r>
        <w:tab/>
      </w:r>
      <w:r>
        <w:tab/>
      </w:r>
      <w:r>
        <w:tab/>
      </w:r>
      <w:r>
        <w:tab/>
        <w:t>(54),</w:t>
      </w:r>
    </w:p>
    <w:p w14:paraId="18AA13CE" w14:textId="77777777" w:rsidR="0067630F" w:rsidRDefault="0067630F" w:rsidP="0067630F">
      <w:pPr>
        <w:pStyle w:val="PL"/>
      </w:pPr>
      <w:r>
        <w:tab/>
        <w:t>unknownOrUnreachableLCSClient</w:t>
      </w:r>
      <w:r>
        <w:tab/>
      </w:r>
      <w:r>
        <w:tab/>
        <w:t>(58)</w:t>
      </w:r>
    </w:p>
    <w:p w14:paraId="4FC68A2B" w14:textId="77777777" w:rsidR="0067630F" w:rsidRDefault="0067630F" w:rsidP="0067630F">
      <w:pPr>
        <w:pStyle w:val="PL"/>
      </w:pPr>
      <w:r>
        <w:t>}</w:t>
      </w:r>
    </w:p>
    <w:p w14:paraId="0EAF86A4" w14:textId="77777777" w:rsidR="00F35469" w:rsidRDefault="00F35469" w:rsidP="00F35469">
      <w:pPr>
        <w:pStyle w:val="PL"/>
      </w:pPr>
    </w:p>
    <w:p w14:paraId="7ECCEE15" w14:textId="77777777" w:rsidR="003A0356" w:rsidRDefault="003A0356" w:rsidP="003A0356">
      <w:pPr>
        <w:pStyle w:val="PL"/>
      </w:pPr>
      <w:r>
        <w:t>ChargingID</w:t>
      </w:r>
      <w:r>
        <w:tab/>
        <w:t>::= INTEGER (0..4294967295)</w:t>
      </w:r>
    </w:p>
    <w:p w14:paraId="16D697CA" w14:textId="77777777" w:rsidR="003A0356" w:rsidRDefault="003A0356" w:rsidP="003A0356">
      <w:pPr>
        <w:pStyle w:val="PL"/>
      </w:pPr>
      <w:r>
        <w:t>--</w:t>
      </w:r>
    </w:p>
    <w:p w14:paraId="4189D31C" w14:textId="77777777" w:rsidR="003A0356" w:rsidRDefault="003A0356" w:rsidP="003A0356">
      <w:pPr>
        <w:pStyle w:val="PL"/>
      </w:pPr>
      <w:r>
        <w:t>-- Generated in P-GW, part of IP-CAN bearer</w:t>
      </w:r>
    </w:p>
    <w:p w14:paraId="5F74B1E3" w14:textId="77777777" w:rsidR="003A0356" w:rsidRDefault="003A0356" w:rsidP="003A0356">
      <w:pPr>
        <w:pStyle w:val="PL"/>
      </w:pPr>
      <w:r>
        <w:t>-- 0..4294967295 is equivalent to 0..2**32-1</w:t>
      </w:r>
    </w:p>
    <w:p w14:paraId="1AD92DB4" w14:textId="77777777" w:rsidR="003A0356" w:rsidRDefault="003A0356" w:rsidP="003A0356">
      <w:pPr>
        <w:pStyle w:val="PL"/>
      </w:pPr>
      <w:r>
        <w:t>--</w:t>
      </w:r>
    </w:p>
    <w:p w14:paraId="18BB1CDF" w14:textId="77777777" w:rsidR="003A0356" w:rsidRDefault="003A0356" w:rsidP="003A0356">
      <w:pPr>
        <w:pStyle w:val="PL"/>
      </w:pPr>
    </w:p>
    <w:p w14:paraId="5D4F5F9E" w14:textId="77777777" w:rsidR="00F35469" w:rsidRDefault="00F35469" w:rsidP="00F35469">
      <w:pPr>
        <w:pStyle w:val="PL"/>
      </w:pPr>
      <w:r>
        <w:t>CivicAddressInformation</w:t>
      </w:r>
      <w:r>
        <w:tab/>
      </w:r>
      <w:r>
        <w:tab/>
        <w:t>::= OCTET STRING</w:t>
      </w:r>
    </w:p>
    <w:p w14:paraId="49140A9D" w14:textId="77777777" w:rsidR="00F35469" w:rsidRDefault="00F35469" w:rsidP="00F35469">
      <w:pPr>
        <w:pStyle w:val="PL"/>
      </w:pPr>
      <w:r>
        <w:t>--</w:t>
      </w:r>
    </w:p>
    <w:p w14:paraId="20E7F730" w14:textId="77777777" w:rsidR="00F35469" w:rsidRDefault="00F35469" w:rsidP="00F35469">
      <w:pPr>
        <w:pStyle w:val="PL"/>
      </w:pPr>
      <w:r>
        <w:t xml:space="preserve">-- </w:t>
      </w:r>
      <w:r>
        <w:rPr>
          <w:lang w:eastAsia="zh-CN"/>
        </w:rPr>
        <w:t>as defined in subclause 3.1 of IETF RFC 4776 [409]</w:t>
      </w:r>
      <w:r w:rsidRPr="00216F2C">
        <w:rPr>
          <w:lang w:eastAsia="zh-CN"/>
        </w:rPr>
        <w:t xml:space="preserve"> </w:t>
      </w:r>
      <w:r>
        <w:rPr>
          <w:lang w:eastAsia="zh-CN"/>
        </w:rPr>
        <w:t>excluding the first 3 octets.</w:t>
      </w:r>
    </w:p>
    <w:p w14:paraId="7E02B138" w14:textId="77777777" w:rsidR="00F35469" w:rsidRDefault="00F35469" w:rsidP="00F35469">
      <w:pPr>
        <w:pStyle w:val="PL"/>
      </w:pPr>
      <w:r>
        <w:t>--</w:t>
      </w:r>
    </w:p>
    <w:p w14:paraId="4855A7CE" w14:textId="77777777" w:rsidR="009B1C39" w:rsidRDefault="009B1C39">
      <w:pPr>
        <w:pStyle w:val="PL"/>
      </w:pPr>
    </w:p>
    <w:p w14:paraId="19136A6C" w14:textId="77777777" w:rsidR="003A0356" w:rsidRDefault="003A0356" w:rsidP="003A0356">
      <w:pPr>
        <w:pStyle w:val="PL"/>
      </w:pPr>
      <w:r>
        <w:rPr>
          <w:rFonts w:hint="eastAsia"/>
          <w:lang w:eastAsia="zh-CN"/>
        </w:rPr>
        <w:t>CNIPMulticastDistribution</w:t>
      </w:r>
      <w:r>
        <w:tab/>
      </w:r>
      <w:r>
        <w:tab/>
        <w:t>::= ENUMERATED</w:t>
      </w:r>
    </w:p>
    <w:p w14:paraId="18E669E2" w14:textId="77777777" w:rsidR="003A0356" w:rsidRDefault="003A0356" w:rsidP="003A0356">
      <w:pPr>
        <w:pStyle w:val="PL"/>
      </w:pPr>
      <w:r>
        <w:t>{</w:t>
      </w:r>
    </w:p>
    <w:p w14:paraId="5A78C2DD" w14:textId="77777777" w:rsidR="003A0356" w:rsidRDefault="003A0356" w:rsidP="003A0356">
      <w:pPr>
        <w:pStyle w:val="PL"/>
        <w:tabs>
          <w:tab w:val="clear" w:pos="3840"/>
          <w:tab w:val="left" w:pos="3515"/>
        </w:tabs>
        <w:rPr>
          <w:lang w:eastAsia="zh-CN"/>
        </w:rPr>
      </w:pPr>
      <w:r>
        <w:tab/>
        <w:t>nO-IP-MULTICAST</w:t>
      </w:r>
      <w:r>
        <w:tab/>
      </w:r>
      <w:r>
        <w:tab/>
      </w:r>
      <w:r>
        <w:tab/>
      </w:r>
      <w:r>
        <w:tab/>
        <w:t>(0),</w:t>
      </w:r>
      <w:r>
        <w:tab/>
      </w:r>
    </w:p>
    <w:p w14:paraId="65D8883A" w14:textId="77777777" w:rsidR="003A0356" w:rsidRDefault="003A0356" w:rsidP="003A0356">
      <w:pPr>
        <w:pStyle w:val="PL"/>
        <w:tabs>
          <w:tab w:val="clear" w:pos="3456"/>
          <w:tab w:val="clear" w:pos="3840"/>
        </w:tabs>
        <w:rPr>
          <w:lang w:eastAsia="zh-CN"/>
        </w:rPr>
      </w:pPr>
      <w:r>
        <w:tab/>
        <w:t>iP-MULTICAST</w:t>
      </w:r>
      <w:r>
        <w:tab/>
      </w:r>
      <w:r>
        <w:tab/>
      </w:r>
      <w:r>
        <w:tab/>
      </w:r>
      <w:r>
        <w:tab/>
        <w:t>(1)</w:t>
      </w:r>
    </w:p>
    <w:p w14:paraId="3EEF0125" w14:textId="77777777" w:rsidR="003A0356" w:rsidRDefault="003A0356" w:rsidP="003A0356">
      <w:pPr>
        <w:pStyle w:val="PL"/>
      </w:pPr>
      <w:r>
        <w:t>}</w:t>
      </w:r>
    </w:p>
    <w:p w14:paraId="720BCDBE" w14:textId="77777777" w:rsidR="006A2E24" w:rsidRDefault="006A2E24" w:rsidP="006A2E24">
      <w:pPr>
        <w:pStyle w:val="PL"/>
      </w:pPr>
    </w:p>
    <w:p w14:paraId="49E0E20A" w14:textId="77777777" w:rsidR="006A2E24" w:rsidRDefault="006A2E24" w:rsidP="006A2E24">
      <w:pPr>
        <w:pStyle w:val="PL"/>
      </w:pPr>
      <w:r>
        <w:t xml:space="preserve">-- </w:t>
      </w:r>
    </w:p>
    <w:p w14:paraId="534C88C0" w14:textId="77777777" w:rsidR="006A2E24" w:rsidRDefault="006A2E24" w:rsidP="006A2E24">
      <w:pPr>
        <w:pStyle w:val="PL"/>
        <w:outlineLvl w:val="3"/>
        <w:rPr>
          <w:snapToGrid w:val="0"/>
        </w:rPr>
      </w:pPr>
      <w:r>
        <w:rPr>
          <w:snapToGrid w:val="0"/>
        </w:rPr>
        <w:t>-- D</w:t>
      </w:r>
    </w:p>
    <w:p w14:paraId="3A2715E7" w14:textId="77777777" w:rsidR="006A2E24" w:rsidRDefault="006A2E24" w:rsidP="006A2E24">
      <w:pPr>
        <w:pStyle w:val="PL"/>
      </w:pPr>
      <w:r>
        <w:t xml:space="preserve">-- </w:t>
      </w:r>
    </w:p>
    <w:p w14:paraId="088004D4" w14:textId="77777777" w:rsidR="006A2E24" w:rsidRDefault="006A2E24" w:rsidP="006A2E24">
      <w:pPr>
        <w:pStyle w:val="PL"/>
      </w:pPr>
    </w:p>
    <w:p w14:paraId="3245FE8D" w14:textId="77777777" w:rsidR="0022107E" w:rsidRPr="00B60A3F" w:rsidRDefault="0022107E" w:rsidP="0022107E">
      <w:pPr>
        <w:pStyle w:val="PL"/>
      </w:pPr>
      <w:r w:rsidRPr="00B60A3F">
        <w:t>DataVolumeOctets</w:t>
      </w:r>
      <w:r w:rsidRPr="00B60A3F">
        <w:tab/>
      </w:r>
      <w:r w:rsidRPr="00B60A3F">
        <w:tab/>
        <w:t>::= INTEGER</w:t>
      </w:r>
    </w:p>
    <w:p w14:paraId="42433047" w14:textId="77777777" w:rsidR="0022107E" w:rsidRPr="00B60A3F" w:rsidRDefault="0022107E" w:rsidP="0022107E">
      <w:pPr>
        <w:pStyle w:val="PL"/>
      </w:pPr>
      <w:r w:rsidRPr="00B60A3F">
        <w:t>--</w:t>
      </w:r>
    </w:p>
    <w:p w14:paraId="269FF175" w14:textId="77777777" w:rsidR="0022107E" w:rsidRPr="00B60A3F" w:rsidRDefault="0022107E" w:rsidP="0022107E">
      <w:pPr>
        <w:pStyle w:val="PL"/>
      </w:pPr>
      <w:r w:rsidRPr="00B60A3F">
        <w:t>-- The volume of data transferred in octets.</w:t>
      </w:r>
    </w:p>
    <w:p w14:paraId="60FECAED" w14:textId="77777777" w:rsidR="0022107E" w:rsidRDefault="0022107E" w:rsidP="0022107E">
      <w:pPr>
        <w:pStyle w:val="PL"/>
      </w:pPr>
      <w:r w:rsidRPr="00B60A3F">
        <w:t>--</w:t>
      </w:r>
    </w:p>
    <w:p w14:paraId="29BBD37F" w14:textId="77777777" w:rsidR="00262988" w:rsidRDefault="00262988" w:rsidP="00262988">
      <w:pPr>
        <w:pStyle w:val="PL"/>
      </w:pPr>
    </w:p>
    <w:p w14:paraId="25AD6A1B" w14:textId="77777777" w:rsidR="00262988" w:rsidRDefault="00262988" w:rsidP="00262988">
      <w:pPr>
        <w:pStyle w:val="PL"/>
      </w:pPr>
      <w:r>
        <w:t>DynamicAddressFlag</w:t>
      </w:r>
      <w:r>
        <w:tab/>
        <w:t>::= BOOLEAN</w:t>
      </w:r>
    </w:p>
    <w:p w14:paraId="08CC65C7" w14:textId="77777777" w:rsidR="0022107E" w:rsidRPr="00B60A3F" w:rsidRDefault="0022107E" w:rsidP="0022107E">
      <w:pPr>
        <w:pStyle w:val="PL"/>
      </w:pPr>
    </w:p>
    <w:p w14:paraId="24694036" w14:textId="77777777" w:rsidR="009B1C39" w:rsidRDefault="009B1C39">
      <w:pPr>
        <w:pStyle w:val="PL"/>
      </w:pPr>
    </w:p>
    <w:p w14:paraId="74D124F1" w14:textId="77777777" w:rsidR="009B1C39" w:rsidRDefault="009B1C39">
      <w:pPr>
        <w:pStyle w:val="PL"/>
      </w:pPr>
      <w:r>
        <w:t>Diagnostics</w:t>
      </w:r>
      <w:r>
        <w:tab/>
      </w:r>
      <w:r>
        <w:tab/>
      </w:r>
      <w:r>
        <w:tab/>
      </w:r>
      <w:r>
        <w:tab/>
      </w:r>
      <w:r>
        <w:tab/>
      </w:r>
      <w:r>
        <w:tab/>
        <w:t>::= CHOICE</w:t>
      </w:r>
    </w:p>
    <w:p w14:paraId="16831CC7" w14:textId="77777777" w:rsidR="009B1C39" w:rsidRDefault="009B1C39">
      <w:pPr>
        <w:pStyle w:val="PL"/>
      </w:pPr>
      <w:r>
        <w:t>{</w:t>
      </w:r>
    </w:p>
    <w:p w14:paraId="3EF3AF12" w14:textId="77777777" w:rsidR="009B1C39" w:rsidRDefault="009B1C39">
      <w:pPr>
        <w:pStyle w:val="PL"/>
      </w:pPr>
      <w:r>
        <w:tab/>
        <w:t>gsm0408Cause</w:t>
      </w:r>
      <w:r>
        <w:tab/>
      </w:r>
      <w:r>
        <w:tab/>
      </w:r>
      <w:r>
        <w:tab/>
      </w:r>
      <w:r>
        <w:tab/>
      </w:r>
      <w:r>
        <w:tab/>
      </w:r>
      <w:r>
        <w:tab/>
      </w:r>
      <w:r>
        <w:tab/>
      </w:r>
      <w:r>
        <w:tab/>
        <w:t>[0] INTEGER,</w:t>
      </w:r>
    </w:p>
    <w:p w14:paraId="259028E5" w14:textId="77777777" w:rsidR="009B1C39" w:rsidRDefault="009B1C39">
      <w:pPr>
        <w:pStyle w:val="PL"/>
      </w:pPr>
      <w:r>
        <w:tab/>
        <w:t>-- See TS 24.008 [208]</w:t>
      </w:r>
      <w:r>
        <w:tab/>
      </w:r>
    </w:p>
    <w:p w14:paraId="267DAD7D" w14:textId="77777777" w:rsidR="009B1C39" w:rsidRDefault="009B1C39">
      <w:pPr>
        <w:pStyle w:val="PL"/>
      </w:pPr>
      <w:r>
        <w:tab/>
        <w:t>gsm0902MapErrorValue</w:t>
      </w:r>
      <w:r>
        <w:tab/>
      </w:r>
      <w:r>
        <w:tab/>
      </w:r>
      <w:r>
        <w:tab/>
      </w:r>
      <w:r>
        <w:tab/>
      </w:r>
      <w:r>
        <w:tab/>
      </w:r>
      <w:r>
        <w:tab/>
        <w:t>[1] INTEGER,</w:t>
      </w:r>
    </w:p>
    <w:p w14:paraId="3E755526" w14:textId="77777777" w:rsidR="009B1C39" w:rsidRDefault="009B1C39" w:rsidP="00347D6F">
      <w:pPr>
        <w:pStyle w:val="PL"/>
      </w:pPr>
      <w:r>
        <w:tab/>
        <w:t xml:space="preserve">-- </w:t>
      </w:r>
    </w:p>
    <w:p w14:paraId="36506A3F" w14:textId="77777777" w:rsidR="009B1C39" w:rsidRDefault="009B1C39" w:rsidP="00347D6F">
      <w:pPr>
        <w:pStyle w:val="PL"/>
      </w:pPr>
      <w:r>
        <w:tab/>
        <w:t xml:space="preserve">-- </w:t>
      </w:r>
      <w:r w:rsidR="00347D6F">
        <w:t>Note: The value to be stored here corresponds to</w:t>
      </w:r>
      <w:r w:rsidR="00347D6F" w:rsidRPr="00347D6F">
        <w:t xml:space="preserve"> </w:t>
      </w:r>
      <w:r w:rsidR="00347D6F">
        <w:t xml:space="preserve">the local values defined in the MAP-Errors </w:t>
      </w:r>
    </w:p>
    <w:p w14:paraId="4608CBC0" w14:textId="77777777" w:rsidR="009B1C39" w:rsidRDefault="009B1C39">
      <w:pPr>
        <w:pStyle w:val="PL"/>
      </w:pPr>
      <w:r>
        <w:tab/>
        <w:t xml:space="preserve">-- </w:t>
      </w:r>
      <w:r w:rsidR="00347D6F">
        <w:t xml:space="preserve">and </w:t>
      </w:r>
      <w:r>
        <w:t>MAP-DialogueInformation modules, for full details</w:t>
      </w:r>
      <w:r w:rsidR="00347D6F" w:rsidRPr="00347D6F">
        <w:t xml:space="preserve"> </w:t>
      </w:r>
      <w:r w:rsidR="00347D6F">
        <w:t>see TS 29.002 [214].</w:t>
      </w:r>
    </w:p>
    <w:p w14:paraId="5A7D6EEC" w14:textId="77777777" w:rsidR="009B1C39" w:rsidRDefault="009B1C39" w:rsidP="00347D6F">
      <w:pPr>
        <w:pStyle w:val="PL"/>
      </w:pPr>
      <w:r>
        <w:tab/>
        <w:t xml:space="preserve">-- </w:t>
      </w:r>
    </w:p>
    <w:p w14:paraId="19153C56" w14:textId="77777777" w:rsidR="009B1C39" w:rsidRDefault="009B1C39">
      <w:pPr>
        <w:pStyle w:val="PL"/>
      </w:pPr>
      <w:r>
        <w:tab/>
        <w:t>itu-tQ767Cause</w:t>
      </w:r>
      <w:r>
        <w:tab/>
      </w:r>
      <w:r>
        <w:tab/>
      </w:r>
      <w:r>
        <w:tab/>
      </w:r>
      <w:r>
        <w:tab/>
      </w:r>
      <w:r>
        <w:tab/>
      </w:r>
      <w:r>
        <w:tab/>
      </w:r>
      <w:r>
        <w:tab/>
        <w:t>[2] INTEGER,</w:t>
      </w:r>
    </w:p>
    <w:p w14:paraId="5EB87898" w14:textId="77777777" w:rsidR="009B1C39" w:rsidRDefault="009B1C39">
      <w:pPr>
        <w:pStyle w:val="PL"/>
      </w:pPr>
      <w:r>
        <w:tab/>
        <w:t>-- See Q.767 [309]</w:t>
      </w:r>
    </w:p>
    <w:p w14:paraId="65F758C0" w14:textId="77777777" w:rsidR="009B1C39" w:rsidRDefault="009B1C39">
      <w:pPr>
        <w:pStyle w:val="PL"/>
      </w:pPr>
      <w:r>
        <w:tab/>
        <w:t>networkSpecificCause</w:t>
      </w:r>
      <w:r>
        <w:tab/>
      </w:r>
      <w:r>
        <w:tab/>
      </w:r>
      <w:r>
        <w:tab/>
      </w:r>
      <w:r>
        <w:tab/>
      </w:r>
      <w:r>
        <w:tab/>
      </w:r>
      <w:r>
        <w:tab/>
        <w:t>[3] ManagementExtension,</w:t>
      </w:r>
    </w:p>
    <w:p w14:paraId="5D14AF6A" w14:textId="77777777" w:rsidR="009B1C39" w:rsidRDefault="009B1C39">
      <w:pPr>
        <w:pStyle w:val="PL"/>
      </w:pPr>
      <w:r>
        <w:tab/>
        <w:t>-- To be defined by network operator</w:t>
      </w:r>
    </w:p>
    <w:p w14:paraId="7D9A6466" w14:textId="77777777" w:rsidR="009B1C39" w:rsidRDefault="009B1C39">
      <w:pPr>
        <w:pStyle w:val="PL"/>
      </w:pPr>
      <w:r>
        <w:tab/>
        <w:t>manufacturerSpecificCause</w:t>
      </w:r>
      <w:r>
        <w:tab/>
      </w:r>
      <w:r>
        <w:tab/>
      </w:r>
      <w:r>
        <w:tab/>
      </w:r>
      <w:r>
        <w:tab/>
        <w:t>[4] ManagementExtension,</w:t>
      </w:r>
    </w:p>
    <w:p w14:paraId="270A96AA" w14:textId="77777777" w:rsidR="00652DC2" w:rsidRDefault="009B1C39" w:rsidP="00652DC2">
      <w:pPr>
        <w:pStyle w:val="PL"/>
      </w:pPr>
      <w:r>
        <w:tab/>
        <w:t>-- To be defined by manufacturer</w:t>
      </w:r>
    </w:p>
    <w:p w14:paraId="5C42CA1A" w14:textId="77777777" w:rsidR="009B1C39" w:rsidRDefault="00652DC2" w:rsidP="00652DC2">
      <w:pPr>
        <w:pStyle w:val="PL"/>
      </w:pPr>
      <w:r>
        <w:tab/>
        <w:t>-- May be used for CHF generated diagnostics</w:t>
      </w:r>
    </w:p>
    <w:p w14:paraId="09503931" w14:textId="77777777" w:rsidR="009B1C39" w:rsidRDefault="009B1C39">
      <w:pPr>
        <w:pStyle w:val="PL"/>
      </w:pPr>
      <w:r>
        <w:tab/>
        <w:t>positionMethodFailureCause</w:t>
      </w:r>
      <w:r>
        <w:tab/>
      </w:r>
      <w:r>
        <w:tab/>
      </w:r>
      <w:r>
        <w:tab/>
      </w:r>
      <w:r>
        <w:tab/>
        <w:t>[5] PositionMethodFailure-Diagnostic,</w:t>
      </w:r>
    </w:p>
    <w:p w14:paraId="65AEB5EF" w14:textId="77777777" w:rsidR="009B1C39" w:rsidRDefault="009B1C39">
      <w:pPr>
        <w:pStyle w:val="PL"/>
      </w:pPr>
      <w:r>
        <w:tab/>
        <w:t xml:space="preserve">-- </w:t>
      </w:r>
      <w:r w:rsidR="00652DC2" w:rsidRPr="00652DC2">
        <w:t xml:space="preserve">See </w:t>
      </w:r>
      <w:r>
        <w:t>TS 29.002 [214]</w:t>
      </w:r>
    </w:p>
    <w:p w14:paraId="7A86874F" w14:textId="77777777" w:rsidR="009B1C39" w:rsidRDefault="009B1C39">
      <w:pPr>
        <w:pStyle w:val="PL"/>
      </w:pPr>
      <w:r>
        <w:tab/>
        <w:t>unauthorizedLCSClientCause</w:t>
      </w:r>
      <w:r>
        <w:tab/>
      </w:r>
      <w:r>
        <w:tab/>
      </w:r>
      <w:r>
        <w:tab/>
      </w:r>
      <w:r>
        <w:tab/>
        <w:t>[6] UnauthorizedLCSClient-Diagnostic,</w:t>
      </w:r>
    </w:p>
    <w:p w14:paraId="1601DAB6" w14:textId="77777777" w:rsidR="009B1C39" w:rsidRDefault="009B1C39">
      <w:pPr>
        <w:pStyle w:val="PL"/>
      </w:pPr>
      <w:r>
        <w:tab/>
        <w:t xml:space="preserve">-- </w:t>
      </w:r>
      <w:r w:rsidR="00652DC2" w:rsidRPr="00652DC2">
        <w:t xml:space="preserve">See </w:t>
      </w:r>
      <w:r>
        <w:t xml:space="preserve">TS 29.002 [214] </w:t>
      </w:r>
    </w:p>
    <w:p w14:paraId="60303914" w14:textId="77777777" w:rsidR="009B1C39" w:rsidRDefault="009B1C39">
      <w:pPr>
        <w:pStyle w:val="PL"/>
      </w:pPr>
      <w:r>
        <w:tab/>
        <w:t>diameterResultCodeAndExperimentalResult</w:t>
      </w:r>
      <w:r>
        <w:tab/>
        <w:t>[7] INTEGER</w:t>
      </w:r>
    </w:p>
    <w:p w14:paraId="350AA09D" w14:textId="77777777" w:rsidR="009B1C39" w:rsidRDefault="009B1C39">
      <w:pPr>
        <w:pStyle w:val="PL"/>
      </w:pPr>
      <w:r>
        <w:tab/>
        <w:t>-- See TS 29.338 [230]</w:t>
      </w:r>
      <w:r w:rsidR="008C033D">
        <w:t>, TS 29.337 [231]</w:t>
      </w:r>
      <w:r w:rsidR="003B4705">
        <w:t>, TS 29.128 [244]</w:t>
      </w:r>
    </w:p>
    <w:p w14:paraId="73C07389" w14:textId="77777777" w:rsidR="00652DC2" w:rsidRDefault="00652DC2">
      <w:pPr>
        <w:pStyle w:val="PL"/>
      </w:pPr>
      <w:r>
        <w:t>-- May be used for Nchf received diagnostics</w:t>
      </w:r>
    </w:p>
    <w:p w14:paraId="391D3A11" w14:textId="77777777" w:rsidR="009B1C39" w:rsidRDefault="009B1C39">
      <w:pPr>
        <w:pStyle w:val="PL"/>
      </w:pPr>
      <w:r>
        <w:t>}</w:t>
      </w:r>
    </w:p>
    <w:p w14:paraId="31497C36" w14:textId="77777777" w:rsidR="009B1C39" w:rsidRDefault="009B1C39">
      <w:pPr>
        <w:pStyle w:val="PL"/>
      </w:pPr>
    </w:p>
    <w:p w14:paraId="6B2EFBE1" w14:textId="77777777" w:rsidR="009B1C39" w:rsidRDefault="009B1C39">
      <w:pPr>
        <w:pStyle w:val="PL"/>
      </w:pPr>
      <w:r>
        <w:t>DiameterIdentity</w:t>
      </w:r>
      <w:r>
        <w:tab/>
      </w:r>
      <w:r>
        <w:tab/>
        <w:t>::= OCTET STRING</w:t>
      </w:r>
    </w:p>
    <w:p w14:paraId="0481E5E5" w14:textId="77777777" w:rsidR="006A2E24" w:rsidRDefault="006A2E24" w:rsidP="006A2E24">
      <w:pPr>
        <w:pStyle w:val="PL"/>
      </w:pPr>
    </w:p>
    <w:p w14:paraId="065D3F1D" w14:textId="77777777" w:rsidR="006A2E24" w:rsidRPr="00151248" w:rsidRDefault="006A2E24" w:rsidP="006A2E24">
      <w:pPr>
        <w:pStyle w:val="PL"/>
      </w:pPr>
      <w:r w:rsidRPr="00F34118">
        <w:t xml:space="preserve">-- </w:t>
      </w:r>
    </w:p>
    <w:p w14:paraId="424AE280" w14:textId="77777777" w:rsidR="006A2E24" w:rsidRPr="004313FB" w:rsidRDefault="006A2E24" w:rsidP="006A2E24">
      <w:pPr>
        <w:pStyle w:val="PL"/>
        <w:outlineLvl w:val="3"/>
        <w:rPr>
          <w:snapToGrid w:val="0"/>
        </w:rPr>
      </w:pPr>
      <w:r w:rsidRPr="004313FB">
        <w:rPr>
          <w:snapToGrid w:val="0"/>
        </w:rPr>
        <w:t>-- E</w:t>
      </w:r>
    </w:p>
    <w:p w14:paraId="4DE00D5C" w14:textId="77777777" w:rsidR="006A2E24" w:rsidRPr="004313FB" w:rsidRDefault="006A2E24" w:rsidP="006A2E24">
      <w:pPr>
        <w:pStyle w:val="PL"/>
      </w:pPr>
      <w:r w:rsidRPr="004313FB">
        <w:t xml:space="preserve">-- </w:t>
      </w:r>
    </w:p>
    <w:p w14:paraId="276D597E" w14:textId="77777777" w:rsidR="006A2E24" w:rsidRPr="004313FB" w:rsidRDefault="006A2E24" w:rsidP="006A2E24">
      <w:pPr>
        <w:pStyle w:val="PL"/>
      </w:pPr>
    </w:p>
    <w:p w14:paraId="290EECCC" w14:textId="77777777" w:rsidR="006A2E24" w:rsidRPr="004313FB" w:rsidRDefault="006A2E24" w:rsidP="006A2E24">
      <w:pPr>
        <w:pStyle w:val="PL"/>
      </w:pPr>
      <w:r w:rsidRPr="004313FB">
        <w:t>Ecgi</w:t>
      </w:r>
      <w:r w:rsidRPr="004313FB">
        <w:tab/>
        <w:t>::= SEQUENCE</w:t>
      </w:r>
    </w:p>
    <w:p w14:paraId="3C9F2686" w14:textId="77777777" w:rsidR="006A2E24" w:rsidRPr="004313FB" w:rsidRDefault="006A2E24" w:rsidP="006A2E24">
      <w:pPr>
        <w:pStyle w:val="PL"/>
      </w:pPr>
      <w:r w:rsidRPr="004313FB">
        <w:t>{</w:t>
      </w:r>
    </w:p>
    <w:p w14:paraId="4095C968" w14:textId="77777777" w:rsidR="006A2E24" w:rsidRPr="004313FB" w:rsidRDefault="006A2E24" w:rsidP="006A2E24">
      <w:pPr>
        <w:pStyle w:val="PL"/>
      </w:pPr>
      <w:r w:rsidRPr="004313FB">
        <w:tab/>
        <w:t>plmnId</w:t>
      </w:r>
      <w:r w:rsidRPr="004313FB">
        <w:tab/>
      </w:r>
      <w:r w:rsidRPr="004313FB">
        <w:tab/>
      </w:r>
      <w:r w:rsidRPr="004313FB">
        <w:tab/>
      </w:r>
      <w:r w:rsidRPr="004313FB">
        <w:tab/>
      </w:r>
      <w:r w:rsidRPr="004313FB">
        <w:tab/>
        <w:t>[0] PLMN-Id,</w:t>
      </w:r>
    </w:p>
    <w:p w14:paraId="4D5C75BE" w14:textId="77777777" w:rsidR="006A2E24" w:rsidRDefault="006A2E24" w:rsidP="006A2E24">
      <w:pPr>
        <w:pStyle w:val="PL"/>
        <w:tabs>
          <w:tab w:val="clear" w:pos="1920"/>
        </w:tabs>
      </w:pPr>
      <w:r w:rsidRPr="004313FB">
        <w:tab/>
      </w:r>
      <w:r>
        <w:t>eutraCellId</w:t>
      </w:r>
      <w:r>
        <w:tab/>
      </w:r>
      <w:r>
        <w:tab/>
      </w:r>
      <w:r>
        <w:tab/>
        <w:t>[1] EutraCellId,</w:t>
      </w:r>
    </w:p>
    <w:p w14:paraId="6F1DE77E" w14:textId="77777777" w:rsidR="006A2E24" w:rsidRDefault="006A2E24" w:rsidP="006A2E24">
      <w:pPr>
        <w:pStyle w:val="PL"/>
      </w:pPr>
      <w:r>
        <w:tab/>
        <w:t>nid</w:t>
      </w:r>
      <w:r>
        <w:tab/>
      </w:r>
      <w:r>
        <w:tab/>
      </w:r>
      <w:r>
        <w:tab/>
      </w:r>
      <w:r>
        <w:tab/>
      </w:r>
      <w:r>
        <w:tab/>
      </w:r>
      <w:r>
        <w:tab/>
        <w:t>[2] Nid</w:t>
      </w:r>
      <w:r>
        <w:rPr>
          <w:lang w:val="en-US"/>
        </w:rPr>
        <w:t xml:space="preserve"> OPTIONAL</w:t>
      </w:r>
    </w:p>
    <w:p w14:paraId="6946B512" w14:textId="77777777" w:rsidR="006A2E24" w:rsidRDefault="006A2E24" w:rsidP="006A2E24">
      <w:pPr>
        <w:pStyle w:val="PL"/>
      </w:pPr>
      <w:r>
        <w:t>}</w:t>
      </w:r>
    </w:p>
    <w:p w14:paraId="589D6DBF" w14:textId="77777777" w:rsidR="009B1C39" w:rsidRDefault="009B1C39">
      <w:pPr>
        <w:pStyle w:val="PL"/>
      </w:pPr>
    </w:p>
    <w:p w14:paraId="2A881C0B" w14:textId="77777777" w:rsidR="000F7EFE" w:rsidRDefault="000F7EFE" w:rsidP="000F7EFE">
      <w:pPr>
        <w:pStyle w:val="PL"/>
      </w:pPr>
      <w:r>
        <w:t>EnhancedDiagnostics</w:t>
      </w:r>
      <w:r>
        <w:tab/>
      </w:r>
      <w:r>
        <w:tab/>
      </w:r>
      <w:r>
        <w:tab/>
      </w:r>
      <w:r>
        <w:tab/>
      </w:r>
      <w:r>
        <w:tab/>
        <w:t xml:space="preserve">::= </w:t>
      </w:r>
      <w:r w:rsidRPr="00A85794">
        <w:rPr>
          <w:lang w:eastAsia="en-GB"/>
        </w:rPr>
        <w:t>SEQUENCE</w:t>
      </w:r>
    </w:p>
    <w:p w14:paraId="42A89BCD" w14:textId="77777777" w:rsidR="000F7EFE" w:rsidRDefault="000F7EFE" w:rsidP="000F7EFE">
      <w:pPr>
        <w:pStyle w:val="PL"/>
      </w:pPr>
      <w:r>
        <w:t>{</w:t>
      </w:r>
    </w:p>
    <w:p w14:paraId="596DDE17" w14:textId="77777777" w:rsidR="000F7EFE" w:rsidRDefault="000F7EFE" w:rsidP="000F7EFE">
      <w:pPr>
        <w:pStyle w:val="PL"/>
        <w:rPr>
          <w:lang w:bidi="ar-IQ"/>
        </w:rPr>
      </w:pPr>
      <w:r>
        <w:tab/>
        <w:t>rANNASCause</w:t>
      </w:r>
      <w:r>
        <w:tab/>
      </w:r>
      <w:r>
        <w:tab/>
      </w:r>
      <w:r>
        <w:tab/>
      </w:r>
      <w:r>
        <w:tab/>
      </w:r>
      <w:r>
        <w:tab/>
      </w:r>
      <w:r>
        <w:tab/>
        <w:t xml:space="preserve">[0] </w:t>
      </w:r>
      <w:r w:rsidR="001E570A" w:rsidRPr="00E94850">
        <w:t>SEQUENCE OF RANNASCause</w:t>
      </w:r>
    </w:p>
    <w:p w14:paraId="66EDF14B" w14:textId="77777777" w:rsidR="000F7EFE" w:rsidRDefault="000F7EFE" w:rsidP="000F7EFE">
      <w:pPr>
        <w:pStyle w:val="PL"/>
      </w:pPr>
      <w:r>
        <w:t>}</w:t>
      </w:r>
    </w:p>
    <w:p w14:paraId="514EBB63" w14:textId="77777777" w:rsidR="006A2E24" w:rsidRDefault="006A2E24" w:rsidP="006A2E24">
      <w:pPr>
        <w:pStyle w:val="PL"/>
      </w:pPr>
    </w:p>
    <w:p w14:paraId="5477A971" w14:textId="77777777" w:rsidR="006A2E24" w:rsidRDefault="006A2E24" w:rsidP="006A2E24">
      <w:pPr>
        <w:pStyle w:val="PL"/>
      </w:pPr>
      <w:r>
        <w:t>EutraCellId</w:t>
      </w:r>
      <w:r>
        <w:tab/>
      </w:r>
      <w:r>
        <w:tab/>
        <w:t>::= UTF8String</w:t>
      </w:r>
    </w:p>
    <w:p w14:paraId="0DAC4426" w14:textId="77777777" w:rsidR="006A2E24" w:rsidRDefault="006A2E24" w:rsidP="006A2E24">
      <w:pPr>
        <w:pStyle w:val="PL"/>
      </w:pPr>
      <w:r>
        <w:t xml:space="preserve">-- </w:t>
      </w:r>
    </w:p>
    <w:p w14:paraId="24BF0F18" w14:textId="77777777" w:rsidR="006A2E24" w:rsidRDefault="006A2E24" w:rsidP="006A2E24">
      <w:pPr>
        <w:pStyle w:val="PL"/>
      </w:pPr>
      <w:r>
        <w:t>-- See 3GPP TS 29.571 [249] for details</w:t>
      </w:r>
    </w:p>
    <w:p w14:paraId="50B2C26A" w14:textId="77777777" w:rsidR="006A2E24" w:rsidRDefault="006A2E24" w:rsidP="006A2E24">
      <w:pPr>
        <w:pStyle w:val="PL"/>
        <w:rPr>
          <w:lang w:val="en-US"/>
        </w:rPr>
      </w:pPr>
      <w:r>
        <w:rPr>
          <w:lang w:val="en-US"/>
        </w:rPr>
        <w:t xml:space="preserve">-- </w:t>
      </w:r>
    </w:p>
    <w:p w14:paraId="74D94D46" w14:textId="77777777" w:rsidR="006A2E24" w:rsidRDefault="006A2E24" w:rsidP="006A2E24">
      <w:pPr>
        <w:pStyle w:val="PL"/>
      </w:pPr>
    </w:p>
    <w:p w14:paraId="4F765E6E" w14:textId="77777777" w:rsidR="006A2E24" w:rsidRDefault="006A2E24" w:rsidP="006A2E24">
      <w:pPr>
        <w:pStyle w:val="PL"/>
      </w:pPr>
      <w:r>
        <w:lastRenderedPageBreak/>
        <w:t xml:space="preserve">-- </w:t>
      </w:r>
    </w:p>
    <w:p w14:paraId="0B11804D" w14:textId="77777777" w:rsidR="006A2E24" w:rsidRDefault="006A2E24" w:rsidP="006A2E24">
      <w:pPr>
        <w:pStyle w:val="PL"/>
        <w:outlineLvl w:val="3"/>
        <w:rPr>
          <w:snapToGrid w:val="0"/>
        </w:rPr>
      </w:pPr>
      <w:r>
        <w:rPr>
          <w:snapToGrid w:val="0"/>
        </w:rPr>
        <w:t>-- G</w:t>
      </w:r>
    </w:p>
    <w:p w14:paraId="3973B163" w14:textId="77777777" w:rsidR="006A2E24" w:rsidRDefault="006A2E24" w:rsidP="006A2E24">
      <w:pPr>
        <w:pStyle w:val="PL"/>
      </w:pPr>
      <w:r>
        <w:t xml:space="preserve">-- </w:t>
      </w:r>
    </w:p>
    <w:p w14:paraId="2668EB46" w14:textId="77777777" w:rsidR="000F7EFE" w:rsidRDefault="000F7EFE" w:rsidP="000F7EFE">
      <w:pPr>
        <w:pStyle w:val="PL"/>
      </w:pPr>
    </w:p>
    <w:p w14:paraId="22169AC6" w14:textId="77777777" w:rsidR="009B1C39" w:rsidRDefault="009B1C39" w:rsidP="000F7EFE">
      <w:pPr>
        <w:pStyle w:val="PL"/>
      </w:pPr>
      <w:r>
        <w:t>GSNAddress</w:t>
      </w:r>
      <w:r>
        <w:tab/>
        <w:t>::= IPAddress</w:t>
      </w:r>
    </w:p>
    <w:p w14:paraId="583C5633" w14:textId="77777777" w:rsidR="006A2E24" w:rsidRDefault="006A2E24" w:rsidP="006A2E24">
      <w:pPr>
        <w:pStyle w:val="PL"/>
      </w:pPr>
    </w:p>
    <w:p w14:paraId="1DC3CC2E" w14:textId="77777777" w:rsidR="006A2E24" w:rsidRDefault="006A2E24" w:rsidP="006A2E24">
      <w:pPr>
        <w:pStyle w:val="PL"/>
      </w:pPr>
      <w:r>
        <w:t xml:space="preserve">-- </w:t>
      </w:r>
    </w:p>
    <w:p w14:paraId="7B7CB887" w14:textId="77777777" w:rsidR="006A2E24" w:rsidRDefault="006A2E24" w:rsidP="006A2E24">
      <w:pPr>
        <w:pStyle w:val="PL"/>
        <w:outlineLvl w:val="3"/>
        <w:rPr>
          <w:snapToGrid w:val="0"/>
        </w:rPr>
      </w:pPr>
      <w:r>
        <w:rPr>
          <w:snapToGrid w:val="0"/>
        </w:rPr>
        <w:t>-- I</w:t>
      </w:r>
    </w:p>
    <w:p w14:paraId="7AC01F9B" w14:textId="77777777" w:rsidR="006A2E24" w:rsidRDefault="006A2E24" w:rsidP="006A2E24">
      <w:pPr>
        <w:pStyle w:val="PL"/>
      </w:pPr>
      <w:r>
        <w:t xml:space="preserve">-- </w:t>
      </w:r>
    </w:p>
    <w:p w14:paraId="37897438" w14:textId="77777777" w:rsidR="009B1C39" w:rsidRDefault="009B1C39">
      <w:pPr>
        <w:pStyle w:val="PL"/>
      </w:pPr>
    </w:p>
    <w:p w14:paraId="2F3C6C60" w14:textId="77777777" w:rsidR="003A0356" w:rsidRPr="00E349B5" w:rsidRDefault="003A0356" w:rsidP="003A0356">
      <w:pPr>
        <w:pStyle w:val="PL"/>
      </w:pPr>
      <w:r w:rsidRPr="00E349B5">
        <w:t xml:space="preserve">InvolvedParty ::= CHOICE </w:t>
      </w:r>
    </w:p>
    <w:p w14:paraId="3C166529" w14:textId="77777777" w:rsidR="003A0356" w:rsidRPr="00E349B5" w:rsidRDefault="003A0356" w:rsidP="003A0356">
      <w:pPr>
        <w:pStyle w:val="PL"/>
      </w:pPr>
      <w:r w:rsidRPr="00E349B5">
        <w:t>{</w:t>
      </w:r>
    </w:p>
    <w:p w14:paraId="423397E8" w14:textId="77777777" w:rsidR="003A0356" w:rsidRPr="00E349B5" w:rsidRDefault="003A0356" w:rsidP="003A0356">
      <w:pPr>
        <w:pStyle w:val="PL"/>
      </w:pPr>
      <w:r w:rsidRPr="00E349B5">
        <w:tab/>
        <w:t>sIP-URI</w:t>
      </w:r>
      <w:r w:rsidRPr="00E349B5">
        <w:tab/>
      </w:r>
      <w:r w:rsidRPr="00E349B5">
        <w:tab/>
        <w:t>[0] GraphicString, -- refer to rfc3261 [401]</w:t>
      </w:r>
    </w:p>
    <w:p w14:paraId="50577A18" w14:textId="77777777" w:rsidR="003A0356" w:rsidRPr="00E349B5" w:rsidRDefault="003A0356" w:rsidP="003A0356">
      <w:pPr>
        <w:pStyle w:val="PL"/>
      </w:pPr>
      <w:r w:rsidRPr="00E349B5">
        <w:tab/>
        <w:t>tEL-URI</w:t>
      </w:r>
      <w:r w:rsidRPr="00E349B5">
        <w:tab/>
      </w:r>
      <w:r w:rsidRPr="00E349B5">
        <w:tab/>
        <w:t>[1] GraphicString,</w:t>
      </w:r>
      <w:r>
        <w:tab/>
      </w:r>
      <w:r w:rsidRPr="00E349B5">
        <w:t>-- refer to rfc3966 [402]</w:t>
      </w:r>
    </w:p>
    <w:p w14:paraId="46F3CA41" w14:textId="77777777" w:rsidR="003A0356" w:rsidRPr="00E349B5" w:rsidRDefault="003A0356" w:rsidP="003A0356">
      <w:pPr>
        <w:pStyle w:val="PL"/>
      </w:pPr>
      <w:r w:rsidRPr="00E349B5">
        <w:tab/>
        <w:t>uRN</w:t>
      </w:r>
      <w:r w:rsidRPr="00E349B5">
        <w:tab/>
      </w:r>
      <w:r w:rsidRPr="00E349B5">
        <w:tab/>
      </w:r>
      <w:r>
        <w:tab/>
      </w:r>
      <w:r w:rsidRPr="00E349B5">
        <w:t>[2] GraphicString,</w:t>
      </w:r>
      <w:r>
        <w:tab/>
      </w:r>
      <w:r w:rsidRPr="00E349B5">
        <w:t>-- refer to rfc5031 [407]</w:t>
      </w:r>
    </w:p>
    <w:p w14:paraId="11A2E9CC" w14:textId="77777777" w:rsidR="00744DDC" w:rsidRDefault="003A0356" w:rsidP="00744DDC">
      <w:pPr>
        <w:pStyle w:val="PL"/>
      </w:pPr>
      <w:r w:rsidRPr="00E349B5">
        <w:tab/>
        <w:t xml:space="preserve">iSDN-E164 </w:t>
      </w:r>
      <w:r w:rsidRPr="00E349B5">
        <w:tab/>
        <w:t>[3] GraphicString</w:t>
      </w:r>
      <w:r w:rsidR="00744DDC">
        <w:t>,</w:t>
      </w:r>
      <w:r>
        <w:tab/>
      </w:r>
      <w:r w:rsidRPr="00E349B5">
        <w:t>-- refer to ITU-T Recommendation E.164[308]</w:t>
      </w:r>
    </w:p>
    <w:p w14:paraId="31EFE3D8" w14:textId="77777777" w:rsidR="00744DDC" w:rsidRPr="00E349B5" w:rsidRDefault="00744DDC" w:rsidP="00744DDC">
      <w:pPr>
        <w:pStyle w:val="PL"/>
      </w:pPr>
      <w:r>
        <w:tab/>
        <w:t>externalId</w:t>
      </w:r>
      <w:r w:rsidRPr="00E349B5">
        <w:t xml:space="preserve"> </w:t>
      </w:r>
      <w:r w:rsidRPr="00E349B5">
        <w:tab/>
        <w:t>[</w:t>
      </w:r>
      <w:r>
        <w:t>4</w:t>
      </w:r>
      <w:r w:rsidRPr="00E349B5">
        <w:t xml:space="preserve">] </w:t>
      </w:r>
      <w:r>
        <w:t>UTF8String</w:t>
      </w:r>
      <w:r>
        <w:tab/>
      </w:r>
      <w:r>
        <w:tab/>
      </w:r>
      <w:r w:rsidRPr="00E349B5">
        <w:t xml:space="preserve">-- refer to </w:t>
      </w:r>
      <w:r>
        <w:t>clause 19.7.2 TS 23.003 [200]</w:t>
      </w:r>
    </w:p>
    <w:p w14:paraId="5B0499CD" w14:textId="77777777" w:rsidR="003A0356" w:rsidRPr="00E349B5" w:rsidRDefault="003A0356" w:rsidP="003A0356">
      <w:pPr>
        <w:pStyle w:val="PL"/>
      </w:pPr>
    </w:p>
    <w:p w14:paraId="5A8D407C" w14:textId="77777777" w:rsidR="003A0356" w:rsidRPr="00E349B5" w:rsidRDefault="003A0356" w:rsidP="003A0356">
      <w:pPr>
        <w:pStyle w:val="PL"/>
      </w:pPr>
      <w:r w:rsidRPr="00E349B5">
        <w:t>}</w:t>
      </w:r>
    </w:p>
    <w:p w14:paraId="77EFCE47" w14:textId="77777777" w:rsidR="003A0356" w:rsidRDefault="003A0356" w:rsidP="003A0356">
      <w:pPr>
        <w:pStyle w:val="PL"/>
      </w:pPr>
    </w:p>
    <w:p w14:paraId="45C975F3" w14:textId="77777777" w:rsidR="009B1C39" w:rsidRDefault="009B1C39" w:rsidP="003A0356">
      <w:pPr>
        <w:pStyle w:val="PL"/>
      </w:pPr>
      <w:r>
        <w:t>IPAddress</w:t>
      </w:r>
      <w:r>
        <w:tab/>
        <w:t>::= CHOICE</w:t>
      </w:r>
    </w:p>
    <w:p w14:paraId="5CBEC45E" w14:textId="77777777" w:rsidR="009B1C39" w:rsidRDefault="009B1C39">
      <w:pPr>
        <w:pStyle w:val="PL"/>
      </w:pPr>
      <w:r>
        <w:t>{</w:t>
      </w:r>
    </w:p>
    <w:p w14:paraId="1D8022DE" w14:textId="77777777" w:rsidR="009B1C39" w:rsidRDefault="009B1C39">
      <w:pPr>
        <w:pStyle w:val="PL"/>
      </w:pPr>
      <w:r>
        <w:tab/>
        <w:t>iPBinaryAddress</w:t>
      </w:r>
      <w:r>
        <w:tab/>
      </w:r>
      <w:r w:rsidR="008116B5">
        <w:tab/>
      </w:r>
      <w:r w:rsidR="008116B5">
        <w:tab/>
      </w:r>
      <w:r w:rsidR="008116B5">
        <w:tab/>
      </w:r>
      <w:r>
        <w:t>IPBinaryAddress,</w:t>
      </w:r>
    </w:p>
    <w:p w14:paraId="57C65485" w14:textId="77777777" w:rsidR="009B1C39" w:rsidRDefault="009B1C39">
      <w:pPr>
        <w:pStyle w:val="PL"/>
      </w:pPr>
      <w:r>
        <w:tab/>
        <w:t>iPTextRepresentedAddress</w:t>
      </w:r>
      <w:r>
        <w:tab/>
        <w:t>IPTextRepresentedAddress</w:t>
      </w:r>
    </w:p>
    <w:p w14:paraId="6EA56328" w14:textId="77777777" w:rsidR="009B1C39" w:rsidRDefault="009B1C39">
      <w:pPr>
        <w:pStyle w:val="PL"/>
      </w:pPr>
      <w:r>
        <w:t>}</w:t>
      </w:r>
    </w:p>
    <w:p w14:paraId="59D9E480" w14:textId="77777777" w:rsidR="009B1C39" w:rsidRDefault="009B1C39">
      <w:pPr>
        <w:pStyle w:val="PL"/>
      </w:pPr>
    </w:p>
    <w:p w14:paraId="171FDCCB" w14:textId="77777777" w:rsidR="009B1C39" w:rsidRDefault="009B1C39">
      <w:pPr>
        <w:pStyle w:val="PL"/>
      </w:pPr>
      <w:r>
        <w:t>IPBinaryAddress</w:t>
      </w:r>
      <w:r>
        <w:tab/>
        <w:t>::= CHOICE</w:t>
      </w:r>
    </w:p>
    <w:p w14:paraId="3C660680" w14:textId="77777777" w:rsidR="009B1C39" w:rsidRDefault="009B1C39">
      <w:pPr>
        <w:pStyle w:val="PL"/>
      </w:pPr>
      <w:r>
        <w:t>{</w:t>
      </w:r>
    </w:p>
    <w:p w14:paraId="31144387" w14:textId="77777777" w:rsidR="009B1C39" w:rsidRDefault="009B1C39">
      <w:pPr>
        <w:pStyle w:val="PL"/>
      </w:pPr>
      <w:r>
        <w:tab/>
        <w:t>iPBinV4Address</w:t>
      </w:r>
      <w:r>
        <w:tab/>
      </w:r>
      <w:r>
        <w:tab/>
      </w:r>
      <w:r>
        <w:tab/>
        <w:t>[0] IPBinV4Address,</w:t>
      </w:r>
    </w:p>
    <w:p w14:paraId="716F6283" w14:textId="77777777" w:rsidR="009B1C39" w:rsidRDefault="009B1C39">
      <w:pPr>
        <w:pStyle w:val="PL"/>
      </w:pPr>
      <w:r>
        <w:tab/>
        <w:t>iPBinV6Address</w:t>
      </w:r>
      <w:r>
        <w:tab/>
      </w:r>
      <w:r>
        <w:tab/>
      </w:r>
      <w:r>
        <w:tab/>
        <w:t xml:space="preserve">    IPBinV6AddressWithOrWithoutPrefixLength</w:t>
      </w:r>
    </w:p>
    <w:p w14:paraId="59233EF0" w14:textId="77777777" w:rsidR="009B1C39" w:rsidRDefault="009B1C39">
      <w:pPr>
        <w:pStyle w:val="PL"/>
      </w:pPr>
      <w:r>
        <w:t>}</w:t>
      </w:r>
    </w:p>
    <w:p w14:paraId="38326710" w14:textId="77777777" w:rsidR="009B1C39" w:rsidRDefault="009B1C39">
      <w:pPr>
        <w:pStyle w:val="PL"/>
      </w:pPr>
    </w:p>
    <w:p w14:paraId="00A89D8B" w14:textId="77777777" w:rsidR="009B1C39" w:rsidRDefault="009B1C39" w:rsidP="007A42ED">
      <w:pPr>
        <w:pStyle w:val="PL"/>
      </w:pPr>
      <w:r>
        <w:t>IPBinV4Address</w:t>
      </w:r>
      <w:r>
        <w:rPr>
          <w:rFonts w:ascii="Times New Roman" w:hAnsi="Times New Roman"/>
        </w:rPr>
        <w:tab/>
      </w:r>
      <w:r w:rsidR="003F7103">
        <w:t>::</w:t>
      </w:r>
      <w:r>
        <w:rPr>
          <w:rFonts w:ascii="Times New Roman" w:hAnsi="Times New Roman"/>
        </w:rPr>
        <w:t>=</w:t>
      </w:r>
      <w:r w:rsidR="007A42ED">
        <w:t xml:space="preserve"> </w:t>
      </w:r>
      <w:r>
        <w:t>OCTET STRING (SIZE(4))</w:t>
      </w:r>
    </w:p>
    <w:p w14:paraId="5FB090F8" w14:textId="77777777" w:rsidR="009B1C39" w:rsidRDefault="009B1C39">
      <w:pPr>
        <w:pStyle w:val="PL"/>
      </w:pPr>
    </w:p>
    <w:p w14:paraId="13B67222" w14:textId="77777777" w:rsidR="009B1C39" w:rsidRDefault="009B1C39" w:rsidP="007A42ED">
      <w:pPr>
        <w:pStyle w:val="PL"/>
      </w:pPr>
      <w:r>
        <w:t>IPBinV6Address</w:t>
      </w:r>
      <w:r>
        <w:rPr>
          <w:rFonts w:ascii="Times New Roman" w:hAnsi="Times New Roman"/>
        </w:rPr>
        <w:tab/>
      </w:r>
      <w:r w:rsidR="003F7103">
        <w:t>::</w:t>
      </w:r>
      <w:r>
        <w:rPr>
          <w:rFonts w:ascii="Times New Roman" w:hAnsi="Times New Roman"/>
        </w:rPr>
        <w:t>=</w:t>
      </w:r>
      <w:r w:rsidR="007A42ED">
        <w:t xml:space="preserve"> </w:t>
      </w:r>
      <w:r>
        <w:t>OCTET STRING (SIZE(16))</w:t>
      </w:r>
    </w:p>
    <w:p w14:paraId="594540D7" w14:textId="77777777" w:rsidR="009B1C39" w:rsidRDefault="009B1C39">
      <w:pPr>
        <w:pStyle w:val="PL"/>
      </w:pPr>
    </w:p>
    <w:p w14:paraId="50D564AD" w14:textId="77777777" w:rsidR="009B1C39" w:rsidRPr="00A85794" w:rsidRDefault="009B1C39" w:rsidP="007A42ED">
      <w:pPr>
        <w:pStyle w:val="PL"/>
        <w:rPr>
          <w:lang w:eastAsia="en-GB"/>
        </w:rPr>
      </w:pPr>
      <w:r w:rsidRPr="00A85794">
        <w:rPr>
          <w:lang w:eastAsia="en-GB"/>
        </w:rPr>
        <w:t>IPBinV6AddressWithOrWithoutPrefixLength ::= CHOICE</w:t>
      </w:r>
    </w:p>
    <w:p w14:paraId="25842242" w14:textId="77777777" w:rsidR="009B1C39" w:rsidRPr="00A85794" w:rsidRDefault="009B1C39">
      <w:pPr>
        <w:pStyle w:val="PL"/>
        <w:rPr>
          <w:lang w:eastAsia="en-GB"/>
        </w:rPr>
      </w:pPr>
      <w:r w:rsidRPr="00A85794">
        <w:rPr>
          <w:lang w:eastAsia="en-GB"/>
        </w:rPr>
        <w:t xml:space="preserve">{ </w:t>
      </w:r>
    </w:p>
    <w:p w14:paraId="5922F68C"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[1] IPBinV6Address,</w:t>
      </w:r>
    </w:p>
    <w:p w14:paraId="2D593805" w14:textId="77777777" w:rsidR="009B1C39" w:rsidRPr="00A85794" w:rsidRDefault="008116B5">
      <w:pPr>
        <w:pStyle w:val="PL"/>
        <w:rPr>
          <w:lang w:eastAsia="en-GB"/>
        </w:rPr>
      </w:pPr>
      <w:r>
        <w:rPr>
          <w:lang w:eastAsia="en-GB"/>
        </w:rPr>
        <w:tab/>
      </w:r>
      <w:r w:rsidR="009B1C39" w:rsidRPr="00A85794">
        <w:rPr>
          <w:lang w:eastAsia="en-GB"/>
        </w:rPr>
        <w:t>iPBinV6AddressWithPrefix</w:t>
      </w:r>
      <w:r>
        <w:rPr>
          <w:lang w:eastAsia="en-GB"/>
        </w:rPr>
        <w:tab/>
      </w:r>
      <w:r w:rsidR="009B1C39" w:rsidRPr="00A85794">
        <w:rPr>
          <w:lang w:eastAsia="en-GB"/>
        </w:rPr>
        <w:t>[4] IPBinV6AddressWithPrefixLength</w:t>
      </w:r>
    </w:p>
    <w:p w14:paraId="52C6E584" w14:textId="77777777" w:rsidR="009B1C39" w:rsidRPr="00A85794" w:rsidRDefault="009B1C39">
      <w:pPr>
        <w:pStyle w:val="PL"/>
        <w:rPr>
          <w:lang w:eastAsia="en-GB"/>
        </w:rPr>
      </w:pPr>
      <w:r w:rsidRPr="00A85794">
        <w:rPr>
          <w:lang w:eastAsia="en-GB"/>
        </w:rPr>
        <w:t>}</w:t>
      </w:r>
    </w:p>
    <w:p w14:paraId="335FE0A8" w14:textId="77777777" w:rsidR="009B1C39" w:rsidRPr="00A85794" w:rsidRDefault="009B1C39">
      <w:pPr>
        <w:pStyle w:val="PL"/>
        <w:rPr>
          <w:lang w:eastAsia="en-GB"/>
        </w:rPr>
      </w:pPr>
    </w:p>
    <w:p w14:paraId="003A4F7F" w14:textId="77777777" w:rsidR="009B1C39" w:rsidRPr="00A85794" w:rsidRDefault="009B1C39">
      <w:pPr>
        <w:pStyle w:val="PL"/>
        <w:rPr>
          <w:lang w:eastAsia="en-GB"/>
        </w:rPr>
      </w:pPr>
      <w:r w:rsidRPr="00A85794">
        <w:rPr>
          <w:lang w:eastAsia="en-GB"/>
        </w:rPr>
        <w:t>IPBinV6AddressWithPrefixLength ::= SEQUENCE</w:t>
      </w:r>
    </w:p>
    <w:p w14:paraId="58087308" w14:textId="77777777" w:rsidR="009B1C39" w:rsidRPr="00A85794" w:rsidRDefault="009B1C39">
      <w:pPr>
        <w:pStyle w:val="PL"/>
        <w:rPr>
          <w:lang w:eastAsia="en-GB"/>
        </w:rPr>
      </w:pPr>
      <w:r w:rsidRPr="00A85794">
        <w:rPr>
          <w:lang w:eastAsia="en-GB"/>
        </w:rPr>
        <w:t>{</w:t>
      </w:r>
    </w:p>
    <w:p w14:paraId="5731E714" w14:textId="77777777" w:rsidR="009B1C39" w:rsidRPr="00A85794" w:rsidRDefault="008116B5">
      <w:pPr>
        <w:pStyle w:val="PL"/>
        <w:rPr>
          <w:lang w:eastAsia="en-GB"/>
        </w:rPr>
      </w:pPr>
      <w:r>
        <w:rPr>
          <w:lang w:eastAsia="en-GB"/>
        </w:rPr>
        <w:tab/>
      </w:r>
      <w:r w:rsidR="009B1C39" w:rsidRPr="00A85794">
        <w:rPr>
          <w:lang w:eastAsia="en-GB"/>
        </w:rPr>
        <w:t>iPBinV6Address</w:t>
      </w:r>
      <w:r>
        <w:rPr>
          <w:lang w:eastAsia="en-GB"/>
        </w:rPr>
        <w:tab/>
      </w:r>
      <w:r>
        <w:rPr>
          <w:lang w:eastAsia="en-GB"/>
        </w:rPr>
        <w:tab/>
      </w:r>
      <w:r>
        <w:rPr>
          <w:lang w:eastAsia="en-GB"/>
        </w:rPr>
        <w:tab/>
      </w:r>
      <w:r>
        <w:rPr>
          <w:lang w:eastAsia="en-GB"/>
        </w:rPr>
        <w:tab/>
      </w:r>
      <w:r w:rsidR="009B1C39" w:rsidRPr="00A85794">
        <w:rPr>
          <w:lang w:eastAsia="en-GB"/>
        </w:rPr>
        <w:t>IPBinV6Address,</w:t>
      </w:r>
    </w:p>
    <w:p w14:paraId="307AC514" w14:textId="77777777" w:rsidR="009B1C39" w:rsidRPr="00A85794" w:rsidRDefault="008116B5">
      <w:pPr>
        <w:pStyle w:val="PL"/>
        <w:rPr>
          <w:lang w:eastAsia="en-GB"/>
        </w:rPr>
      </w:pPr>
      <w:r>
        <w:rPr>
          <w:lang w:eastAsia="en-GB"/>
        </w:rPr>
        <w:tab/>
      </w:r>
      <w:r w:rsidR="009B1C39" w:rsidRPr="00A85794">
        <w:rPr>
          <w:lang w:eastAsia="en-GB"/>
        </w:rPr>
        <w:t>pDPAddressPrefixLength</w:t>
      </w:r>
      <w:r>
        <w:rPr>
          <w:lang w:eastAsia="en-GB"/>
        </w:rPr>
        <w:tab/>
      </w:r>
      <w:r>
        <w:rPr>
          <w:lang w:eastAsia="en-GB"/>
        </w:rPr>
        <w:tab/>
      </w:r>
      <w:r w:rsidR="009B1C39" w:rsidRPr="00A85794">
        <w:rPr>
          <w:lang w:eastAsia="en-GB"/>
        </w:rPr>
        <w:t>PDPAddressPrefixLength DEFAULT 64</w:t>
      </w:r>
    </w:p>
    <w:p w14:paraId="70E76FCC" w14:textId="77777777" w:rsidR="009B1C39" w:rsidRPr="00A85794" w:rsidRDefault="009B1C39">
      <w:pPr>
        <w:pStyle w:val="PL"/>
        <w:rPr>
          <w:lang w:eastAsia="en-GB"/>
        </w:rPr>
      </w:pPr>
      <w:r w:rsidRPr="00A85794">
        <w:rPr>
          <w:lang w:eastAsia="en-GB"/>
        </w:rPr>
        <w:t>}</w:t>
      </w:r>
    </w:p>
    <w:p w14:paraId="79B8D5A6" w14:textId="77777777" w:rsidR="009B1C39" w:rsidRDefault="009B1C39">
      <w:pPr>
        <w:pStyle w:val="PL"/>
      </w:pPr>
    </w:p>
    <w:p w14:paraId="42E93AEA" w14:textId="77777777" w:rsidR="009B1C39" w:rsidRDefault="009B1C39">
      <w:pPr>
        <w:pStyle w:val="PL"/>
      </w:pPr>
      <w:r>
        <w:t>IPTextRepresentedAddress</w:t>
      </w:r>
      <w:r>
        <w:tab/>
        <w:t>::= CHOICE</w:t>
      </w:r>
    </w:p>
    <w:p w14:paraId="0885F55C" w14:textId="77777777" w:rsidR="009B1C39" w:rsidRDefault="009B1C39">
      <w:pPr>
        <w:pStyle w:val="PL"/>
      </w:pPr>
      <w:r>
        <w:t>{</w:t>
      </w:r>
      <w:r>
        <w:tab/>
        <w:t>--</w:t>
      </w:r>
    </w:p>
    <w:p w14:paraId="16226F70" w14:textId="77777777" w:rsidR="00735E87" w:rsidRDefault="009B1C39" w:rsidP="00735E87">
      <w:pPr>
        <w:pStyle w:val="PL"/>
      </w:pPr>
      <w:r>
        <w:tab/>
        <w:t xml:space="preserve">-- </w:t>
      </w:r>
      <w:r w:rsidR="00735E87">
        <w:t>IPv4 address are formatted in the "dotted decimal" notation according to IETF RFC 1166 [411].</w:t>
      </w:r>
    </w:p>
    <w:p w14:paraId="4219EB30" w14:textId="77777777" w:rsidR="00735E87" w:rsidRDefault="00735E87" w:rsidP="00735E87">
      <w:pPr>
        <w:pStyle w:val="PL"/>
      </w:pPr>
      <w:r>
        <w:tab/>
        <w:t>-- IPv6 address are formatted according to clause 4 of IETF RFC 5952 [412]. The mixed IPv4 IPv6</w:t>
      </w:r>
    </w:p>
    <w:p w14:paraId="77605F8F" w14:textId="77777777" w:rsidR="00735E87" w:rsidRDefault="00735E87" w:rsidP="00735E87">
      <w:pPr>
        <w:pStyle w:val="PL"/>
      </w:pPr>
      <w:r>
        <w:tab/>
        <w:t>-- notation according to clause 5 of IETF RFC 5952 [412] is not used.</w:t>
      </w:r>
    </w:p>
    <w:p w14:paraId="473EE9F5" w14:textId="77777777" w:rsidR="00735E87" w:rsidRDefault="00735E87" w:rsidP="00735E87">
      <w:pPr>
        <w:pStyle w:val="PL"/>
        <w:rPr>
          <w:lang w:eastAsia="zh-CN"/>
        </w:rPr>
      </w:pPr>
      <w:r>
        <w:rPr>
          <w:lang w:eastAsia="zh-CN"/>
        </w:rPr>
        <w:tab/>
        <w:t xml:space="preserve">-- </w:t>
      </w:r>
      <w:r w:rsidRPr="001D2CEF">
        <w:rPr>
          <w:lang w:eastAsia="zh-CN"/>
        </w:rPr>
        <w:t xml:space="preserve">IPv6 address prefix </w:t>
      </w:r>
      <w:r>
        <w:rPr>
          <w:lang w:eastAsia="zh-CN"/>
        </w:rPr>
        <w:t xml:space="preserve">are </w:t>
      </w:r>
      <w:r w:rsidRPr="001D2CEF">
        <w:rPr>
          <w:lang w:eastAsia="zh-CN"/>
        </w:rPr>
        <w:t xml:space="preserve">formatted </w:t>
      </w:r>
      <w:r>
        <w:rPr>
          <w:lang w:eastAsia="zh-CN"/>
        </w:rPr>
        <w:t xml:space="preserve">in the </w:t>
      </w:r>
      <w:r w:rsidRPr="00843CC8">
        <w:t>"</w:t>
      </w:r>
      <w:r>
        <w:t>/</w:t>
      </w:r>
      <w:r w:rsidRPr="00843CC8">
        <w:t>"</w:t>
      </w:r>
      <w:r>
        <w:t xml:space="preserve"> notation and </w:t>
      </w:r>
      <w:r w:rsidRPr="001D2CEF">
        <w:rPr>
          <w:lang w:eastAsia="zh-CN"/>
        </w:rPr>
        <w:t>according to clause 4 of</w:t>
      </w:r>
      <w:r>
        <w:rPr>
          <w:lang w:eastAsia="zh-CN"/>
        </w:rPr>
        <w:t xml:space="preserve"> </w:t>
      </w:r>
    </w:p>
    <w:p w14:paraId="53A24354" w14:textId="77777777" w:rsidR="009B1C39" w:rsidRDefault="00735E87" w:rsidP="00735E87">
      <w:pPr>
        <w:pStyle w:val="PL"/>
      </w:pPr>
      <w:r>
        <w:rPr>
          <w:lang w:eastAsia="zh-CN"/>
        </w:rPr>
        <w:tab/>
        <w:t xml:space="preserve">-- </w:t>
      </w:r>
      <w:r w:rsidRPr="001D2CEF">
        <w:rPr>
          <w:lang w:eastAsia="zh-CN"/>
        </w:rPr>
        <w:t>IETF</w:t>
      </w:r>
      <w:r>
        <w:rPr>
          <w:lang w:eastAsia="zh-CN"/>
        </w:rPr>
        <w:t xml:space="preserve"> </w:t>
      </w:r>
      <w:r w:rsidRPr="001D2CEF">
        <w:rPr>
          <w:lang w:eastAsia="zh-CN"/>
        </w:rPr>
        <w:t>RFC</w:t>
      </w:r>
      <w:r>
        <w:rPr>
          <w:lang w:eastAsia="zh-CN"/>
        </w:rPr>
        <w:t xml:space="preserve"> </w:t>
      </w:r>
      <w:r w:rsidRPr="001D2CEF">
        <w:rPr>
          <w:lang w:eastAsia="zh-CN"/>
        </w:rPr>
        <w:t>5952</w:t>
      </w:r>
      <w:r>
        <w:rPr>
          <w:lang w:eastAsia="zh-CN"/>
        </w:rPr>
        <w:t xml:space="preserve"> </w:t>
      </w:r>
      <w:r w:rsidRPr="001D2CEF">
        <w:rPr>
          <w:lang w:eastAsia="zh-CN"/>
        </w:rPr>
        <w:t>[</w:t>
      </w:r>
      <w:r>
        <w:rPr>
          <w:lang w:eastAsia="zh-CN"/>
        </w:rPr>
        <w:t>412</w:t>
      </w:r>
      <w:r w:rsidRPr="001D2CEF">
        <w:rPr>
          <w:lang w:eastAsia="zh-CN"/>
        </w:rPr>
        <w:t>].</w:t>
      </w:r>
    </w:p>
    <w:p w14:paraId="12FDD9DD" w14:textId="77777777" w:rsidR="009B1C39" w:rsidRDefault="009B1C39">
      <w:pPr>
        <w:pStyle w:val="PL"/>
      </w:pPr>
      <w:r>
        <w:tab/>
        <w:t>--</w:t>
      </w:r>
    </w:p>
    <w:p w14:paraId="2F9BBFCA" w14:textId="77777777" w:rsidR="009B1C39" w:rsidRDefault="009B1C39" w:rsidP="00347D6F">
      <w:pPr>
        <w:pStyle w:val="PL"/>
      </w:pPr>
      <w:r>
        <w:tab/>
        <w:t>iPTextV4Address</w:t>
      </w:r>
      <w:r>
        <w:tab/>
      </w:r>
      <w:r>
        <w:tab/>
        <w:t>[2] IA5String (SIZE(7..15)),</w:t>
      </w:r>
    </w:p>
    <w:p w14:paraId="05196D52" w14:textId="77777777" w:rsidR="009B1C39" w:rsidRDefault="009B1C39" w:rsidP="00347D6F">
      <w:pPr>
        <w:pStyle w:val="PL"/>
      </w:pPr>
      <w:r>
        <w:tab/>
        <w:t>iPTextV6Address</w:t>
      </w:r>
      <w:r>
        <w:tab/>
      </w:r>
      <w:r>
        <w:tab/>
        <w:t>[3] IA5String (SIZE(</w:t>
      </w:r>
      <w:del w:id="4342" w:author="CR0991" w:date="2024-03-28T13:40:00Z">
        <w:r w:rsidDel="009250B1">
          <w:delText>15</w:delText>
        </w:r>
      </w:del>
      <w:ins w:id="4343" w:author="CR0991" w:date="2024-03-28T13:40:00Z">
        <w:r w:rsidR="009250B1">
          <w:t>2</w:t>
        </w:r>
      </w:ins>
      <w:r>
        <w:t>..45))</w:t>
      </w:r>
    </w:p>
    <w:p w14:paraId="3B839A76" w14:textId="77777777" w:rsidR="009B1C39" w:rsidRDefault="009B1C39">
      <w:pPr>
        <w:pStyle w:val="PL"/>
      </w:pPr>
      <w:r>
        <w:t>}</w:t>
      </w:r>
    </w:p>
    <w:p w14:paraId="42C97922" w14:textId="77777777" w:rsidR="00BF1003" w:rsidRDefault="00BF1003" w:rsidP="00BF1003">
      <w:pPr>
        <w:pStyle w:val="PL"/>
      </w:pPr>
    </w:p>
    <w:p w14:paraId="4638E624" w14:textId="77777777" w:rsidR="00BF1003" w:rsidRDefault="00BF1003" w:rsidP="00BF1003">
      <w:pPr>
        <w:pStyle w:val="PL"/>
      </w:pPr>
      <w:r>
        <w:t xml:space="preserve">-- </w:t>
      </w:r>
    </w:p>
    <w:p w14:paraId="0FE1D649" w14:textId="77777777" w:rsidR="00BF1003" w:rsidRDefault="00BF1003" w:rsidP="00BF1003">
      <w:pPr>
        <w:pStyle w:val="PL"/>
        <w:outlineLvl w:val="3"/>
        <w:rPr>
          <w:snapToGrid w:val="0"/>
        </w:rPr>
      </w:pPr>
      <w:r>
        <w:rPr>
          <w:snapToGrid w:val="0"/>
        </w:rPr>
        <w:t>-- L</w:t>
      </w:r>
    </w:p>
    <w:p w14:paraId="65E674E0" w14:textId="77777777" w:rsidR="00BF1003" w:rsidRDefault="00BF1003" w:rsidP="00BF1003">
      <w:pPr>
        <w:pStyle w:val="PL"/>
      </w:pPr>
      <w:r>
        <w:t xml:space="preserve">-- </w:t>
      </w:r>
    </w:p>
    <w:p w14:paraId="551EA4B8" w14:textId="77777777" w:rsidR="009B1C39" w:rsidRDefault="009B1C39">
      <w:pPr>
        <w:pStyle w:val="PL"/>
      </w:pPr>
    </w:p>
    <w:p w14:paraId="13A1FD8A" w14:textId="77777777" w:rsidR="009B1C39" w:rsidRDefault="009B1C39">
      <w:pPr>
        <w:pStyle w:val="PL"/>
      </w:pPr>
      <w:r>
        <w:t>LCSCause</w:t>
      </w:r>
      <w:r>
        <w:tab/>
      </w:r>
      <w:r>
        <w:tab/>
      </w:r>
      <w:r>
        <w:tab/>
      </w:r>
      <w:r>
        <w:tab/>
        <w:t>::= OCTET STRING (SIZE(1))</w:t>
      </w:r>
    </w:p>
    <w:p w14:paraId="488850AD" w14:textId="77777777" w:rsidR="009B1C39" w:rsidRDefault="009B1C39">
      <w:pPr>
        <w:pStyle w:val="PL"/>
      </w:pPr>
      <w:r>
        <w:t>--</w:t>
      </w:r>
    </w:p>
    <w:p w14:paraId="308BE9DF" w14:textId="77777777" w:rsidR="009B1C39" w:rsidRDefault="009B1C39">
      <w:pPr>
        <w:pStyle w:val="PL"/>
      </w:pPr>
      <w:r>
        <w:t>-- See LCS Cause Value, TS 49.031 [227]</w:t>
      </w:r>
    </w:p>
    <w:p w14:paraId="0297CE82" w14:textId="77777777" w:rsidR="009B1C39" w:rsidRDefault="009B1C39">
      <w:pPr>
        <w:pStyle w:val="PL"/>
      </w:pPr>
      <w:r>
        <w:t>--</w:t>
      </w:r>
    </w:p>
    <w:p w14:paraId="14D9F113" w14:textId="77777777" w:rsidR="009B1C39" w:rsidRDefault="009B1C39">
      <w:pPr>
        <w:pStyle w:val="PL"/>
      </w:pPr>
    </w:p>
    <w:p w14:paraId="080220F4" w14:textId="77777777" w:rsidR="009B1C39" w:rsidRDefault="009B1C39">
      <w:pPr>
        <w:pStyle w:val="PL"/>
      </w:pPr>
      <w:r>
        <w:t xml:space="preserve">LCSClientIdentity </w:t>
      </w:r>
      <w:r>
        <w:tab/>
      </w:r>
      <w:r>
        <w:tab/>
        <w:t xml:space="preserve">::= SEQUENCE </w:t>
      </w:r>
    </w:p>
    <w:p w14:paraId="54B6D9DA" w14:textId="77777777" w:rsidR="009B1C39" w:rsidRDefault="009B1C39">
      <w:pPr>
        <w:pStyle w:val="PL"/>
      </w:pPr>
      <w:r>
        <w:t>{</w:t>
      </w:r>
    </w:p>
    <w:p w14:paraId="05D0564B" w14:textId="77777777" w:rsidR="009B1C39" w:rsidRDefault="009B1C39">
      <w:pPr>
        <w:pStyle w:val="PL"/>
      </w:pPr>
      <w:r>
        <w:tab/>
        <w:t>lcsClientExternalID</w:t>
      </w:r>
      <w:r>
        <w:tab/>
        <w:t>[0] LCSClientExternalID OPTIONAL,</w:t>
      </w:r>
    </w:p>
    <w:p w14:paraId="248B2369" w14:textId="77777777" w:rsidR="009B1C39" w:rsidRDefault="009B1C39">
      <w:pPr>
        <w:pStyle w:val="PL"/>
      </w:pPr>
      <w:r>
        <w:tab/>
        <w:t>lcsClientDialedByMS</w:t>
      </w:r>
      <w:r>
        <w:tab/>
        <w:t>[1] AddressString OPTIONAL,</w:t>
      </w:r>
    </w:p>
    <w:p w14:paraId="08DA3469" w14:textId="77777777" w:rsidR="009B1C39" w:rsidRDefault="009B1C39">
      <w:pPr>
        <w:pStyle w:val="PL"/>
      </w:pPr>
      <w:r>
        <w:tab/>
        <w:t>lcsClientInternalID</w:t>
      </w:r>
      <w:r>
        <w:tab/>
        <w:t xml:space="preserve">[2] LCSClientInternalID OPTIONAL   </w:t>
      </w:r>
    </w:p>
    <w:p w14:paraId="36195BA3" w14:textId="77777777" w:rsidR="009B1C39" w:rsidRDefault="009B1C39">
      <w:pPr>
        <w:pStyle w:val="PL"/>
      </w:pPr>
      <w:r>
        <w:t>}</w:t>
      </w:r>
    </w:p>
    <w:p w14:paraId="05DD5E99" w14:textId="77777777" w:rsidR="009B1C39" w:rsidRDefault="009B1C39">
      <w:pPr>
        <w:pStyle w:val="PL"/>
      </w:pPr>
    </w:p>
    <w:p w14:paraId="1882DA04" w14:textId="77777777" w:rsidR="009B1C39" w:rsidRDefault="009B1C39">
      <w:pPr>
        <w:pStyle w:val="PL"/>
      </w:pPr>
      <w:r>
        <w:t>LCSQoSInfo</w:t>
      </w:r>
      <w:r>
        <w:tab/>
      </w:r>
      <w:r>
        <w:tab/>
      </w:r>
      <w:r>
        <w:tab/>
      </w:r>
      <w:r>
        <w:tab/>
        <w:t>::= OCTET STRING (SIZE(4))</w:t>
      </w:r>
    </w:p>
    <w:p w14:paraId="6EF29B66" w14:textId="77777777" w:rsidR="009B1C39" w:rsidRDefault="009B1C39">
      <w:pPr>
        <w:pStyle w:val="PL"/>
      </w:pPr>
      <w:r>
        <w:t>--</w:t>
      </w:r>
    </w:p>
    <w:p w14:paraId="6C4090FD" w14:textId="77777777" w:rsidR="009B1C39" w:rsidRDefault="009B1C39">
      <w:pPr>
        <w:pStyle w:val="PL"/>
      </w:pPr>
      <w:r>
        <w:lastRenderedPageBreak/>
        <w:t>-- See LCS QoS IE, TS 49.031 [227]</w:t>
      </w:r>
    </w:p>
    <w:p w14:paraId="04071A59" w14:textId="77777777" w:rsidR="009B1C39" w:rsidRDefault="009B1C39">
      <w:pPr>
        <w:pStyle w:val="PL"/>
      </w:pPr>
      <w:r>
        <w:t>--</w:t>
      </w:r>
    </w:p>
    <w:p w14:paraId="1F8A731E" w14:textId="77777777" w:rsidR="009B1C39" w:rsidRDefault="009B1C39">
      <w:pPr>
        <w:pStyle w:val="PL"/>
      </w:pPr>
    </w:p>
    <w:p w14:paraId="1D6F14E0" w14:textId="77777777" w:rsidR="009B1C39" w:rsidRDefault="009B1C39">
      <w:pPr>
        <w:pStyle w:val="PL"/>
      </w:pPr>
      <w:r>
        <w:t>LevelOfCAMELService</w:t>
      </w:r>
      <w:r>
        <w:tab/>
      </w:r>
      <w:r>
        <w:tab/>
        <w:t>::= BIT STRING</w:t>
      </w:r>
    </w:p>
    <w:p w14:paraId="49809A16" w14:textId="77777777" w:rsidR="009B1C39" w:rsidRDefault="009B1C39">
      <w:pPr>
        <w:pStyle w:val="PL"/>
      </w:pPr>
      <w:r>
        <w:t>{</w:t>
      </w:r>
    </w:p>
    <w:p w14:paraId="65A4071F" w14:textId="77777777" w:rsidR="009B1C39" w:rsidRDefault="009B1C39">
      <w:pPr>
        <w:pStyle w:val="PL"/>
      </w:pPr>
      <w:r>
        <w:tab/>
        <w:t>basic</w:t>
      </w:r>
      <w:r>
        <w:tab/>
      </w:r>
      <w:r>
        <w:tab/>
      </w:r>
      <w:r>
        <w:tab/>
      </w:r>
      <w:r>
        <w:tab/>
      </w:r>
      <w:r>
        <w:tab/>
      </w:r>
      <w:r>
        <w:tab/>
        <w:t>(0),</w:t>
      </w:r>
    </w:p>
    <w:p w14:paraId="60B214E4" w14:textId="77777777" w:rsidR="009B1C39" w:rsidRDefault="009B1C39">
      <w:pPr>
        <w:pStyle w:val="PL"/>
      </w:pPr>
      <w:r>
        <w:tab/>
        <w:t>callDurationSupervision</w:t>
      </w:r>
      <w:r>
        <w:tab/>
      </w:r>
      <w:r w:rsidR="00347D6F">
        <w:tab/>
      </w:r>
      <w:r>
        <w:t>(1),</w:t>
      </w:r>
    </w:p>
    <w:p w14:paraId="2AD8467F" w14:textId="77777777" w:rsidR="009B1C39" w:rsidRDefault="009B1C39">
      <w:pPr>
        <w:pStyle w:val="PL"/>
      </w:pPr>
      <w:r>
        <w:tab/>
        <w:t>onlineCharging</w:t>
      </w:r>
      <w:r>
        <w:tab/>
      </w:r>
      <w:r>
        <w:tab/>
      </w:r>
      <w:r>
        <w:tab/>
      </w:r>
      <w:r>
        <w:tab/>
        <w:t>(2)</w:t>
      </w:r>
    </w:p>
    <w:p w14:paraId="46153D8B" w14:textId="77777777" w:rsidR="009B1C39" w:rsidRDefault="009B1C39">
      <w:pPr>
        <w:pStyle w:val="PL"/>
      </w:pPr>
      <w:r>
        <w:t>}</w:t>
      </w:r>
    </w:p>
    <w:p w14:paraId="37E6DB4F" w14:textId="77777777" w:rsidR="009B1C39" w:rsidRDefault="009B1C39">
      <w:pPr>
        <w:pStyle w:val="PL"/>
      </w:pPr>
    </w:p>
    <w:p w14:paraId="2E782910" w14:textId="77777777" w:rsidR="009B1C39" w:rsidRDefault="009B1C39">
      <w:pPr>
        <w:pStyle w:val="PL"/>
      </w:pPr>
      <w:r>
        <w:t>LocalSequenceNumber ::= INTEGER (0..4294967295)</w:t>
      </w:r>
    </w:p>
    <w:p w14:paraId="52CC099A" w14:textId="77777777" w:rsidR="009B1C39" w:rsidRDefault="009B1C39">
      <w:pPr>
        <w:pStyle w:val="PL"/>
      </w:pPr>
      <w:r>
        <w:t>--</w:t>
      </w:r>
    </w:p>
    <w:p w14:paraId="78993B06" w14:textId="77777777" w:rsidR="009B1C39" w:rsidRDefault="009B1C39">
      <w:pPr>
        <w:pStyle w:val="PL"/>
      </w:pPr>
      <w:r>
        <w:t>-- Sequence number of the record in this node</w:t>
      </w:r>
    </w:p>
    <w:p w14:paraId="297A4C78" w14:textId="77777777" w:rsidR="009B1C39" w:rsidRDefault="009B1C39">
      <w:pPr>
        <w:pStyle w:val="PL"/>
      </w:pPr>
      <w:r>
        <w:t>-- 0.. 4294967295 is equivalent to 0..2**32-1, unsigned integer in four octets</w:t>
      </w:r>
    </w:p>
    <w:p w14:paraId="53D451AA" w14:textId="77777777" w:rsidR="009B1C39" w:rsidRDefault="009B1C39">
      <w:pPr>
        <w:pStyle w:val="PL"/>
      </w:pPr>
      <w:r>
        <w:t>--</w:t>
      </w:r>
    </w:p>
    <w:p w14:paraId="134DB7D5" w14:textId="77777777" w:rsidR="009B1C39" w:rsidRDefault="009B1C39">
      <w:pPr>
        <w:pStyle w:val="PL"/>
      </w:pPr>
    </w:p>
    <w:p w14:paraId="27922E63" w14:textId="77777777" w:rsidR="009B1C39" w:rsidRDefault="009B1C39">
      <w:pPr>
        <w:pStyle w:val="PL"/>
      </w:pPr>
      <w:r>
        <w:t>LocationAreaAndCell</w:t>
      </w:r>
      <w:r>
        <w:tab/>
      </w:r>
      <w:r>
        <w:tab/>
        <w:t>::= SEQUENCE</w:t>
      </w:r>
    </w:p>
    <w:p w14:paraId="2E0A54CC" w14:textId="77777777" w:rsidR="009B1C39" w:rsidRDefault="009B1C39">
      <w:pPr>
        <w:pStyle w:val="PL"/>
      </w:pPr>
      <w:r>
        <w:t>{</w:t>
      </w:r>
    </w:p>
    <w:p w14:paraId="5D63DEDD" w14:textId="77777777" w:rsidR="009B1C39" w:rsidRDefault="009B1C39">
      <w:pPr>
        <w:pStyle w:val="PL"/>
      </w:pPr>
      <w:r>
        <w:tab/>
        <w:t>locationAreaCode</w:t>
      </w:r>
      <w:r>
        <w:tab/>
        <w:t>[0] LocationAreaCode,</w:t>
      </w:r>
    </w:p>
    <w:p w14:paraId="5B69AC6F" w14:textId="77777777" w:rsidR="009B1C39" w:rsidRDefault="009B1C39">
      <w:pPr>
        <w:pStyle w:val="PL"/>
      </w:pPr>
      <w:r>
        <w:tab/>
        <w:t>cellId</w:t>
      </w:r>
      <w:r>
        <w:tab/>
      </w:r>
      <w:r>
        <w:tab/>
      </w:r>
      <w:r>
        <w:tab/>
      </w:r>
      <w:r>
        <w:tab/>
        <w:t>[1] CellId,</w:t>
      </w:r>
    </w:p>
    <w:p w14:paraId="00090A9A" w14:textId="77777777" w:rsidR="009B1C39" w:rsidRDefault="009B1C39">
      <w:pPr>
        <w:pStyle w:val="PL"/>
      </w:pPr>
      <w:r>
        <w:tab/>
        <w:t>mCC-MNC</w:t>
      </w:r>
      <w:r>
        <w:tab/>
      </w:r>
      <w:r>
        <w:tab/>
      </w:r>
      <w:r>
        <w:tab/>
      </w:r>
      <w:r>
        <w:tab/>
        <w:t>[2] MCC-MNC OPTIONAL</w:t>
      </w:r>
    </w:p>
    <w:p w14:paraId="75E8551D" w14:textId="77777777" w:rsidR="009B1C39" w:rsidRDefault="009B1C39">
      <w:pPr>
        <w:pStyle w:val="PL"/>
      </w:pPr>
      <w:r>
        <w:t>}</w:t>
      </w:r>
    </w:p>
    <w:p w14:paraId="6D1628F4" w14:textId="77777777" w:rsidR="009B1C39" w:rsidRDefault="009B1C39">
      <w:pPr>
        <w:pStyle w:val="PL"/>
      </w:pPr>
    </w:p>
    <w:p w14:paraId="062E0404" w14:textId="77777777" w:rsidR="009B1C39" w:rsidRDefault="009B1C39">
      <w:pPr>
        <w:pStyle w:val="PL"/>
      </w:pPr>
      <w:r>
        <w:t>LocationAreaCode</w:t>
      </w:r>
      <w:r>
        <w:tab/>
      </w:r>
      <w:r>
        <w:tab/>
        <w:t>::= OCTET STRING (SIZE(2))</w:t>
      </w:r>
    </w:p>
    <w:p w14:paraId="2E5CCC2B" w14:textId="77777777" w:rsidR="009B1C39" w:rsidRDefault="009B1C39">
      <w:pPr>
        <w:pStyle w:val="PL"/>
      </w:pPr>
      <w:r>
        <w:t>--</w:t>
      </w:r>
    </w:p>
    <w:p w14:paraId="391168BC" w14:textId="77777777" w:rsidR="009B1C39" w:rsidRDefault="009B1C39">
      <w:pPr>
        <w:pStyle w:val="PL"/>
      </w:pPr>
      <w:r>
        <w:t>-- See TS 24.008 [208]</w:t>
      </w:r>
    </w:p>
    <w:p w14:paraId="6BEBC957" w14:textId="77777777" w:rsidR="00BF1003" w:rsidRDefault="009B1C39" w:rsidP="00BF1003">
      <w:pPr>
        <w:pStyle w:val="PL"/>
      </w:pPr>
      <w:r>
        <w:t>--</w:t>
      </w:r>
    </w:p>
    <w:p w14:paraId="4F97EEAA" w14:textId="77777777" w:rsidR="00BF1003" w:rsidRDefault="00BF1003" w:rsidP="00BF1003">
      <w:pPr>
        <w:pStyle w:val="PL"/>
      </w:pPr>
    </w:p>
    <w:p w14:paraId="12ABC481" w14:textId="77777777" w:rsidR="00BF1003" w:rsidRDefault="00BF1003" w:rsidP="00BF1003">
      <w:pPr>
        <w:pStyle w:val="PL"/>
      </w:pPr>
      <w:r>
        <w:t xml:space="preserve">-- </w:t>
      </w:r>
    </w:p>
    <w:p w14:paraId="629E4D0C" w14:textId="77777777" w:rsidR="00BF1003" w:rsidRDefault="00BF1003" w:rsidP="00BF1003">
      <w:pPr>
        <w:pStyle w:val="PL"/>
        <w:outlineLvl w:val="3"/>
        <w:rPr>
          <w:snapToGrid w:val="0"/>
        </w:rPr>
      </w:pPr>
      <w:r>
        <w:rPr>
          <w:snapToGrid w:val="0"/>
        </w:rPr>
        <w:t>-- M</w:t>
      </w:r>
    </w:p>
    <w:p w14:paraId="6DFEAA6F" w14:textId="77777777" w:rsidR="00BF1003" w:rsidRDefault="00BF1003" w:rsidP="00BF1003">
      <w:pPr>
        <w:pStyle w:val="PL"/>
      </w:pPr>
      <w:r>
        <w:t xml:space="preserve">-- </w:t>
      </w:r>
    </w:p>
    <w:p w14:paraId="5DDD65CC" w14:textId="77777777" w:rsidR="009B1C39" w:rsidRDefault="009B1C39">
      <w:pPr>
        <w:pStyle w:val="PL"/>
      </w:pPr>
    </w:p>
    <w:p w14:paraId="11973E85" w14:textId="77777777" w:rsidR="009B1C39" w:rsidRDefault="009B1C39">
      <w:pPr>
        <w:pStyle w:val="PL"/>
      </w:pPr>
    </w:p>
    <w:p w14:paraId="72462E02" w14:textId="77777777" w:rsidR="009B1C39" w:rsidRDefault="009B1C39">
      <w:pPr>
        <w:pStyle w:val="PL"/>
      </w:pPr>
      <w:r>
        <w:t>ManagementExtensions</w:t>
      </w:r>
      <w:r>
        <w:tab/>
        <w:t>::= SET OF ManagementExtension</w:t>
      </w:r>
    </w:p>
    <w:p w14:paraId="095FFDB0" w14:textId="77777777" w:rsidR="009B1C39" w:rsidRDefault="009B1C39">
      <w:pPr>
        <w:pStyle w:val="PL"/>
      </w:pPr>
    </w:p>
    <w:p w14:paraId="4293FF43" w14:textId="77777777" w:rsidR="009B1C39" w:rsidRDefault="009B1C39">
      <w:pPr>
        <w:pStyle w:val="PL"/>
      </w:pPr>
      <w:r>
        <w:t>MBMS2G3GIndicator</w:t>
      </w:r>
      <w:r>
        <w:tab/>
      </w:r>
      <w:r>
        <w:tab/>
        <w:t>::= ENUMERATED</w:t>
      </w:r>
    </w:p>
    <w:p w14:paraId="42B47B44" w14:textId="77777777" w:rsidR="009B1C39" w:rsidRDefault="009B1C39">
      <w:pPr>
        <w:pStyle w:val="PL"/>
      </w:pPr>
      <w:r>
        <w:t>{</w:t>
      </w:r>
    </w:p>
    <w:p w14:paraId="20E9B5F3" w14:textId="77777777" w:rsidR="009B1C39" w:rsidRDefault="009B1C39">
      <w:pPr>
        <w:pStyle w:val="PL"/>
      </w:pPr>
      <w:r>
        <w:tab/>
        <w:t>twoG</w:t>
      </w:r>
      <w:r>
        <w:tab/>
      </w:r>
      <w:r>
        <w:tab/>
      </w:r>
      <w:r>
        <w:tab/>
      </w:r>
      <w:r>
        <w:tab/>
        <w:t>(0),</w:t>
      </w:r>
      <w:r>
        <w:tab/>
        <w:t>-- For GERAN access only</w:t>
      </w:r>
    </w:p>
    <w:p w14:paraId="40F5E160" w14:textId="77777777" w:rsidR="009B1C39" w:rsidRDefault="009B1C39">
      <w:pPr>
        <w:pStyle w:val="PL"/>
      </w:pPr>
      <w:r>
        <w:tab/>
        <w:t>threeG</w:t>
      </w:r>
      <w:r>
        <w:tab/>
      </w:r>
      <w:r>
        <w:tab/>
      </w:r>
      <w:r>
        <w:tab/>
        <w:t>(1),</w:t>
      </w:r>
      <w:r>
        <w:tab/>
        <w:t>-- For UTRAN access only</w:t>
      </w:r>
    </w:p>
    <w:p w14:paraId="33D3FF43" w14:textId="77777777" w:rsidR="009B1C39" w:rsidRDefault="009B1C39">
      <w:pPr>
        <w:pStyle w:val="PL"/>
      </w:pPr>
      <w:r>
        <w:tab/>
        <w:t>twoG-AND-threeG</w:t>
      </w:r>
      <w:r>
        <w:tab/>
        <w:t xml:space="preserve">(2) </w:t>
      </w:r>
      <w:r>
        <w:tab/>
        <w:t>-- For both UTRAN and GERAN access</w:t>
      </w:r>
    </w:p>
    <w:p w14:paraId="66F46995" w14:textId="77777777" w:rsidR="009B1C39" w:rsidRDefault="009B1C39">
      <w:pPr>
        <w:pStyle w:val="PL"/>
      </w:pPr>
      <w:r>
        <w:t>}</w:t>
      </w:r>
    </w:p>
    <w:p w14:paraId="49835477" w14:textId="77777777" w:rsidR="009B1C39" w:rsidRDefault="009B1C39">
      <w:pPr>
        <w:pStyle w:val="PL"/>
      </w:pPr>
    </w:p>
    <w:p w14:paraId="4E4C432E" w14:textId="77777777" w:rsidR="009B1C39" w:rsidRDefault="009B1C39">
      <w:pPr>
        <w:pStyle w:val="PL"/>
        <w:rPr>
          <w:lang w:val="da-DK"/>
        </w:rPr>
      </w:pPr>
      <w:r>
        <w:rPr>
          <w:lang w:val="da-DK"/>
        </w:rPr>
        <w:t>MBMSInformation</w:t>
      </w:r>
      <w:r>
        <w:rPr>
          <w:lang w:val="da-DK"/>
        </w:rPr>
        <w:tab/>
      </w:r>
      <w:r>
        <w:rPr>
          <w:lang w:val="da-DK"/>
        </w:rPr>
        <w:tab/>
      </w:r>
      <w:r>
        <w:rPr>
          <w:lang w:val="da-DK"/>
        </w:rPr>
        <w:tab/>
        <w:t>::= SET</w:t>
      </w:r>
    </w:p>
    <w:p w14:paraId="5EBA0F67" w14:textId="77777777" w:rsidR="009B1C39" w:rsidRDefault="009B1C39">
      <w:pPr>
        <w:pStyle w:val="PL"/>
        <w:rPr>
          <w:lang w:val="da-DK"/>
        </w:rPr>
      </w:pPr>
      <w:r>
        <w:rPr>
          <w:lang w:val="da-DK"/>
        </w:rPr>
        <w:t>{</w:t>
      </w:r>
    </w:p>
    <w:p w14:paraId="22EDDE80" w14:textId="77777777" w:rsidR="009B1C39" w:rsidRDefault="009B1C39">
      <w:pPr>
        <w:pStyle w:val="PL"/>
        <w:rPr>
          <w:lang w:val="da-DK"/>
        </w:rPr>
      </w:pPr>
      <w:r>
        <w:rPr>
          <w:lang w:val="da-DK"/>
        </w:rPr>
        <w:tab/>
        <w:t>tMGI</w:t>
      </w:r>
      <w:r>
        <w:rPr>
          <w:lang w:val="da-DK"/>
        </w:rPr>
        <w:tab/>
      </w:r>
      <w:r>
        <w:rPr>
          <w:lang w:val="da-DK"/>
        </w:rPr>
        <w:tab/>
      </w:r>
      <w:r>
        <w:rPr>
          <w:lang w:val="da-DK"/>
        </w:rPr>
        <w:tab/>
      </w:r>
      <w:r>
        <w:rPr>
          <w:lang w:val="da-DK"/>
        </w:rPr>
        <w:tab/>
      </w:r>
      <w:r>
        <w:rPr>
          <w:lang w:val="da-DK"/>
        </w:rPr>
        <w:tab/>
      </w:r>
      <w:r>
        <w:rPr>
          <w:lang w:val="da-DK"/>
        </w:rPr>
        <w:tab/>
      </w:r>
      <w:r w:rsidR="00641ED5">
        <w:rPr>
          <w:lang w:val="da-DK"/>
        </w:rPr>
        <w:tab/>
      </w:r>
      <w:r>
        <w:rPr>
          <w:lang w:val="da-DK"/>
        </w:rPr>
        <w:t>[1] TMGI OPTIONAL,</w:t>
      </w:r>
    </w:p>
    <w:p w14:paraId="1A7DA68D" w14:textId="77777777" w:rsidR="009B1C39" w:rsidRDefault="009B1C39">
      <w:pPr>
        <w:pStyle w:val="PL"/>
        <w:rPr>
          <w:lang w:val="da-DK"/>
        </w:rPr>
      </w:pPr>
      <w:r>
        <w:rPr>
          <w:lang w:val="da-DK"/>
        </w:rPr>
        <w:tab/>
        <w:t>mBMSSessionIdentity</w:t>
      </w:r>
      <w:r>
        <w:rPr>
          <w:lang w:val="da-DK"/>
        </w:rPr>
        <w:tab/>
      </w:r>
      <w:r>
        <w:rPr>
          <w:lang w:val="da-DK"/>
        </w:rPr>
        <w:tab/>
      </w:r>
      <w:r>
        <w:rPr>
          <w:lang w:val="da-DK"/>
        </w:rPr>
        <w:tab/>
        <w:t>[2] MBMSSessionIdentity OPTIONAL,</w:t>
      </w:r>
    </w:p>
    <w:p w14:paraId="616B1EBA" w14:textId="77777777" w:rsidR="009B1C39" w:rsidRDefault="009B1C39">
      <w:pPr>
        <w:pStyle w:val="PL"/>
        <w:rPr>
          <w:lang w:val="da-DK"/>
        </w:rPr>
      </w:pPr>
      <w:r>
        <w:rPr>
          <w:lang w:val="da-DK"/>
        </w:rPr>
        <w:tab/>
        <w:t>mBMSServiceType</w:t>
      </w:r>
      <w:r>
        <w:rPr>
          <w:lang w:val="da-DK"/>
        </w:rPr>
        <w:tab/>
      </w:r>
      <w:r>
        <w:rPr>
          <w:lang w:val="da-DK"/>
        </w:rPr>
        <w:tab/>
      </w:r>
      <w:r>
        <w:rPr>
          <w:lang w:val="da-DK"/>
        </w:rPr>
        <w:tab/>
      </w:r>
      <w:r>
        <w:rPr>
          <w:lang w:val="da-DK"/>
        </w:rPr>
        <w:tab/>
        <w:t>[3] MBMSServiceType OPTIONAL,</w:t>
      </w:r>
    </w:p>
    <w:p w14:paraId="6586A58D" w14:textId="77777777" w:rsidR="009B1C39" w:rsidRDefault="009B1C39">
      <w:pPr>
        <w:pStyle w:val="PL"/>
        <w:rPr>
          <w:lang w:val="da-DK"/>
        </w:rPr>
      </w:pPr>
      <w:r>
        <w:rPr>
          <w:lang w:val="da-DK"/>
        </w:rPr>
        <w:tab/>
        <w:t>mBMSUserServiceType</w:t>
      </w:r>
      <w:r>
        <w:rPr>
          <w:lang w:val="da-DK"/>
        </w:rPr>
        <w:tab/>
      </w:r>
      <w:r>
        <w:rPr>
          <w:lang w:val="da-DK"/>
        </w:rPr>
        <w:tab/>
      </w:r>
      <w:r>
        <w:rPr>
          <w:lang w:val="da-DK"/>
        </w:rPr>
        <w:tab/>
        <w:t>[4] MBMSUserServiceType OPTIONAL, -- only supported in the BM-SC</w:t>
      </w:r>
    </w:p>
    <w:p w14:paraId="798A0635" w14:textId="77777777" w:rsidR="009B1C39" w:rsidRDefault="009B1C39">
      <w:pPr>
        <w:pStyle w:val="PL"/>
      </w:pPr>
      <w:r>
        <w:rPr>
          <w:lang w:val="da-DK"/>
        </w:rPr>
        <w:tab/>
      </w:r>
      <w:r>
        <w:t>mBMS2G3GIndicator</w:t>
      </w:r>
      <w:r>
        <w:tab/>
      </w:r>
      <w:r>
        <w:tab/>
      </w:r>
      <w:r>
        <w:tab/>
        <w:t>[5] MBMS2G3GIndicator OPTIONAL,</w:t>
      </w:r>
    </w:p>
    <w:p w14:paraId="3F1D265A" w14:textId="77777777" w:rsidR="009B1C39" w:rsidRDefault="009B1C39">
      <w:pPr>
        <w:pStyle w:val="PL"/>
      </w:pPr>
      <w:r>
        <w:tab/>
        <w:t>fileRepairSupported</w:t>
      </w:r>
      <w:r>
        <w:tab/>
      </w:r>
      <w:r>
        <w:tab/>
      </w:r>
      <w:r>
        <w:tab/>
        <w:t>[6] BOOLEAN OPTIONAL,</w:t>
      </w:r>
      <w:r>
        <w:tab/>
      </w:r>
      <w:r>
        <w:tab/>
      </w:r>
      <w:r>
        <w:tab/>
        <w:t xml:space="preserve">  -- only supported in the BM-SC</w:t>
      </w:r>
    </w:p>
    <w:p w14:paraId="5C55115A" w14:textId="77777777" w:rsidR="009B1C39" w:rsidRDefault="009B1C39">
      <w:pPr>
        <w:pStyle w:val="PL"/>
      </w:pPr>
      <w:r>
        <w:tab/>
        <w:t>rAI</w:t>
      </w:r>
      <w:r>
        <w:tab/>
      </w:r>
      <w:r>
        <w:tab/>
      </w:r>
      <w:r>
        <w:tab/>
      </w:r>
      <w:r>
        <w:tab/>
      </w:r>
      <w:r>
        <w:tab/>
      </w:r>
      <w:r>
        <w:tab/>
      </w:r>
      <w:r>
        <w:tab/>
        <w:t>[7] RoutingAreaCode OPTIONAL,</w:t>
      </w:r>
      <w:r>
        <w:tab/>
        <w:t xml:space="preserve">  -- only supported in the BM-SC</w:t>
      </w:r>
    </w:p>
    <w:p w14:paraId="46878E8C" w14:textId="77777777" w:rsidR="009B1C39" w:rsidRDefault="009B1C39">
      <w:pPr>
        <w:pStyle w:val="PL"/>
      </w:pPr>
      <w:r>
        <w:tab/>
        <w:t>mBMSServiceArea</w:t>
      </w:r>
      <w:r>
        <w:tab/>
      </w:r>
      <w:r>
        <w:tab/>
      </w:r>
      <w:r>
        <w:tab/>
      </w:r>
      <w:r>
        <w:tab/>
        <w:t>[8] MBMSServiceArea OPTIONAL,</w:t>
      </w:r>
    </w:p>
    <w:p w14:paraId="59747D6E" w14:textId="77777777" w:rsidR="009B1C39" w:rsidRDefault="009B1C39">
      <w:pPr>
        <w:pStyle w:val="PL"/>
        <w:rPr>
          <w:lang w:eastAsia="zh-CN"/>
        </w:rPr>
      </w:pPr>
      <w:r>
        <w:tab/>
        <w:t>requiredMBMSBearerCaps</w:t>
      </w:r>
      <w:r>
        <w:tab/>
      </w:r>
      <w:r>
        <w:tab/>
        <w:t>[9] RequiredMBMSBearerCapabilities OPTIONAL</w:t>
      </w:r>
      <w:r>
        <w:rPr>
          <w:rFonts w:hint="eastAsia"/>
          <w:lang w:eastAsia="zh-CN"/>
        </w:rPr>
        <w:t>,</w:t>
      </w:r>
    </w:p>
    <w:p w14:paraId="64FCC65E" w14:textId="77777777" w:rsidR="009B1C39" w:rsidRDefault="009B1C39">
      <w:pPr>
        <w:pStyle w:val="PL"/>
      </w:pPr>
      <w:r>
        <w:rPr>
          <w:rFonts w:hint="eastAsia"/>
          <w:lang w:eastAsia="zh-CN"/>
        </w:rPr>
        <w:tab/>
        <w:t>mBMSGWAddress</w:t>
      </w:r>
      <w:r>
        <w:rPr>
          <w:rFonts w:hint="eastAsia"/>
          <w:lang w:eastAsia="zh-CN"/>
        </w:rPr>
        <w:tab/>
      </w:r>
      <w:r>
        <w:rPr>
          <w:rFonts w:hint="eastAsia"/>
          <w:lang w:eastAsia="zh-CN"/>
        </w:rPr>
        <w:tab/>
      </w:r>
      <w:r>
        <w:rPr>
          <w:rFonts w:hint="eastAsia"/>
          <w:lang w:eastAsia="zh-CN"/>
        </w:rPr>
        <w:tab/>
      </w:r>
      <w:r>
        <w:rPr>
          <w:rFonts w:hint="eastAsia"/>
          <w:lang w:eastAsia="zh-CN"/>
        </w:rPr>
        <w:tab/>
        <w:t xml:space="preserve">[10] </w:t>
      </w:r>
      <w:r>
        <w:t>GSNAddress</w:t>
      </w:r>
      <w:r>
        <w:rPr>
          <w:rFonts w:hint="eastAsia"/>
          <w:lang w:eastAsia="zh-CN"/>
        </w:rPr>
        <w:t xml:space="preserve"> </w:t>
      </w:r>
      <w:r>
        <w:t>OPTIONAL,</w:t>
      </w:r>
    </w:p>
    <w:p w14:paraId="5052E315" w14:textId="77777777" w:rsidR="009B1C39" w:rsidRDefault="009B1C39">
      <w:pPr>
        <w:pStyle w:val="PL"/>
      </w:pPr>
      <w:r>
        <w:rPr>
          <w:rFonts w:hint="eastAsia"/>
          <w:lang w:eastAsia="zh-CN"/>
        </w:rPr>
        <w:tab/>
        <w:t>cNIPMulticastDistribution</w:t>
      </w:r>
      <w:r>
        <w:rPr>
          <w:lang w:eastAsia="zh-CN"/>
        </w:rPr>
        <w:tab/>
      </w:r>
      <w:r>
        <w:rPr>
          <w:rFonts w:hint="eastAsia"/>
          <w:lang w:eastAsia="zh-CN"/>
        </w:rPr>
        <w:t>[1</w:t>
      </w:r>
      <w:r>
        <w:rPr>
          <w:lang w:eastAsia="zh-CN"/>
        </w:rPr>
        <w:t>1</w:t>
      </w:r>
      <w:r>
        <w:rPr>
          <w:rFonts w:hint="eastAsia"/>
          <w:lang w:eastAsia="zh-CN"/>
        </w:rPr>
        <w:t xml:space="preserve">] CNIPMulticastDistribution </w:t>
      </w:r>
      <w:r>
        <w:t>OPTIONAL</w:t>
      </w:r>
      <w:r w:rsidR="00F5120B">
        <w:t>,</w:t>
      </w:r>
    </w:p>
    <w:p w14:paraId="16DE7BCA" w14:textId="77777777" w:rsidR="00F5120B" w:rsidRDefault="00F5120B" w:rsidP="00F5120B">
      <w:pPr>
        <w:pStyle w:val="PL"/>
        <w:rPr>
          <w:lang w:eastAsia="zh-CN"/>
        </w:rPr>
      </w:pPr>
      <w:r>
        <w:rPr>
          <w:rFonts w:hint="eastAsia"/>
          <w:lang w:eastAsia="zh-CN"/>
        </w:rPr>
        <w:tab/>
      </w:r>
      <w:r>
        <w:rPr>
          <w:lang w:eastAsia="zh-CN"/>
        </w:rPr>
        <w:t>mBMSDataTransferStart</w:t>
      </w:r>
      <w:r>
        <w:rPr>
          <w:lang w:eastAsia="zh-CN"/>
        </w:rPr>
        <w:tab/>
      </w:r>
      <w:r>
        <w:rPr>
          <w:lang w:eastAsia="zh-CN"/>
        </w:rPr>
        <w:tab/>
      </w:r>
      <w:r>
        <w:rPr>
          <w:rFonts w:hint="eastAsia"/>
          <w:lang w:eastAsia="zh-CN"/>
        </w:rPr>
        <w:t>[</w:t>
      </w:r>
      <w:r>
        <w:rPr>
          <w:lang w:eastAsia="zh-CN"/>
        </w:rPr>
        <w:t>12</w:t>
      </w:r>
      <w:r>
        <w:rPr>
          <w:rFonts w:hint="eastAsia"/>
          <w:lang w:eastAsia="zh-CN"/>
        </w:rPr>
        <w:t xml:space="preserve">] </w:t>
      </w:r>
      <w:r>
        <w:rPr>
          <w:lang w:eastAsia="zh-CN"/>
        </w:rPr>
        <w:t>MBMSTime</w:t>
      </w:r>
      <w:r>
        <w:rPr>
          <w:rFonts w:hint="eastAsia"/>
          <w:lang w:eastAsia="zh-CN"/>
        </w:rPr>
        <w:t xml:space="preserve"> </w:t>
      </w:r>
      <w:r>
        <w:t>OPTIONAL,</w:t>
      </w:r>
    </w:p>
    <w:p w14:paraId="703FC215" w14:textId="77777777" w:rsidR="00F5120B" w:rsidRDefault="00F5120B">
      <w:pPr>
        <w:pStyle w:val="PL"/>
        <w:rPr>
          <w:lang w:eastAsia="zh-CN"/>
        </w:rPr>
      </w:pPr>
      <w:r>
        <w:rPr>
          <w:rFonts w:hint="eastAsia"/>
          <w:lang w:eastAsia="zh-CN"/>
        </w:rPr>
        <w:tab/>
      </w:r>
      <w:r>
        <w:rPr>
          <w:lang w:eastAsia="zh-CN"/>
        </w:rPr>
        <w:t>mBMSDataTransferStop</w:t>
      </w:r>
      <w:r>
        <w:rPr>
          <w:lang w:eastAsia="zh-CN"/>
        </w:rPr>
        <w:tab/>
      </w:r>
      <w:r>
        <w:rPr>
          <w:lang w:eastAsia="zh-CN"/>
        </w:rPr>
        <w:tab/>
      </w:r>
      <w:r w:rsidR="00641ED5">
        <w:rPr>
          <w:lang w:eastAsia="zh-CN"/>
        </w:rPr>
        <w:tab/>
      </w:r>
      <w:r>
        <w:rPr>
          <w:rFonts w:hint="eastAsia"/>
          <w:lang w:eastAsia="zh-CN"/>
        </w:rPr>
        <w:t>[</w:t>
      </w:r>
      <w:r>
        <w:rPr>
          <w:lang w:eastAsia="zh-CN"/>
        </w:rPr>
        <w:t>13</w:t>
      </w:r>
      <w:r>
        <w:rPr>
          <w:rFonts w:hint="eastAsia"/>
          <w:lang w:eastAsia="zh-CN"/>
        </w:rPr>
        <w:t xml:space="preserve">] </w:t>
      </w:r>
      <w:r>
        <w:rPr>
          <w:lang w:eastAsia="zh-CN"/>
        </w:rPr>
        <w:t>MBMSTime</w:t>
      </w:r>
      <w:r>
        <w:rPr>
          <w:rFonts w:hint="eastAsia"/>
          <w:lang w:eastAsia="zh-CN"/>
        </w:rPr>
        <w:t xml:space="preserve"> </w:t>
      </w:r>
      <w:r>
        <w:t>OPTIONAL</w:t>
      </w:r>
    </w:p>
    <w:p w14:paraId="59058754" w14:textId="77777777" w:rsidR="009B1C39" w:rsidRDefault="009B1C39">
      <w:pPr>
        <w:pStyle w:val="PL"/>
      </w:pPr>
      <w:r>
        <w:t>}</w:t>
      </w:r>
    </w:p>
    <w:p w14:paraId="44258A57" w14:textId="77777777" w:rsidR="009B1C39" w:rsidRDefault="009B1C39">
      <w:pPr>
        <w:pStyle w:val="PL"/>
      </w:pPr>
    </w:p>
    <w:p w14:paraId="6F3909DD" w14:textId="77777777" w:rsidR="009B1C39" w:rsidRDefault="009B1C39">
      <w:pPr>
        <w:pStyle w:val="PL"/>
      </w:pPr>
      <w:r>
        <w:t>MBMSServiceArea</w:t>
      </w:r>
      <w:r>
        <w:tab/>
      </w:r>
      <w:r>
        <w:tab/>
        <w:t>::= OCTET STRING</w:t>
      </w:r>
    </w:p>
    <w:p w14:paraId="7A3C5074" w14:textId="77777777" w:rsidR="009B1C39" w:rsidRDefault="009B1C39">
      <w:pPr>
        <w:pStyle w:val="PL"/>
      </w:pPr>
    </w:p>
    <w:p w14:paraId="76E76501" w14:textId="77777777" w:rsidR="009B1C39" w:rsidRDefault="009B1C39">
      <w:pPr>
        <w:pStyle w:val="PL"/>
      </w:pPr>
      <w:r>
        <w:t>MBMSServiceType</w:t>
      </w:r>
      <w:r>
        <w:tab/>
      </w:r>
      <w:r>
        <w:tab/>
        <w:t>::= ENUMERATED</w:t>
      </w:r>
    </w:p>
    <w:p w14:paraId="261AC2BD" w14:textId="77777777" w:rsidR="009B1C39" w:rsidRDefault="009B1C39">
      <w:pPr>
        <w:pStyle w:val="PL"/>
      </w:pPr>
      <w:r>
        <w:t>{</w:t>
      </w:r>
    </w:p>
    <w:p w14:paraId="6BAD8B5F" w14:textId="77777777" w:rsidR="009B1C39" w:rsidRDefault="009B1C39">
      <w:pPr>
        <w:pStyle w:val="PL"/>
      </w:pPr>
      <w:r>
        <w:tab/>
        <w:t>mULTICAST</w:t>
      </w:r>
      <w:r>
        <w:tab/>
      </w:r>
      <w:r>
        <w:tab/>
        <w:t>(0),</w:t>
      </w:r>
    </w:p>
    <w:p w14:paraId="7BC8BCFC" w14:textId="77777777" w:rsidR="009B1C39" w:rsidRDefault="009B1C39">
      <w:pPr>
        <w:pStyle w:val="PL"/>
      </w:pPr>
      <w:r>
        <w:tab/>
        <w:t>bROADCAST</w:t>
      </w:r>
      <w:r>
        <w:tab/>
      </w:r>
      <w:r>
        <w:tab/>
        <w:t>(1)</w:t>
      </w:r>
    </w:p>
    <w:p w14:paraId="5F070AF4" w14:textId="77777777" w:rsidR="009B1C39" w:rsidRDefault="009B1C39">
      <w:pPr>
        <w:pStyle w:val="PL"/>
      </w:pPr>
      <w:r>
        <w:t>}</w:t>
      </w:r>
    </w:p>
    <w:p w14:paraId="2C3C12C6" w14:textId="77777777" w:rsidR="009B1C39" w:rsidRDefault="009B1C39">
      <w:pPr>
        <w:pStyle w:val="PL"/>
      </w:pPr>
    </w:p>
    <w:p w14:paraId="17A9117F" w14:textId="77777777" w:rsidR="009B1C39" w:rsidRDefault="009B1C39">
      <w:pPr>
        <w:pStyle w:val="PL"/>
      </w:pPr>
      <w:r>
        <w:t>MBMSSessionIdentity</w:t>
      </w:r>
      <w:r>
        <w:tab/>
      </w:r>
      <w:r>
        <w:tab/>
        <w:t>::= OCTET STRING (SIZE (1))</w:t>
      </w:r>
    </w:p>
    <w:p w14:paraId="4C10E743" w14:textId="77777777" w:rsidR="009B1C39" w:rsidRDefault="009B1C39">
      <w:pPr>
        <w:pStyle w:val="PL"/>
      </w:pPr>
      <w:r>
        <w:t>--</w:t>
      </w:r>
    </w:p>
    <w:p w14:paraId="3F84E309" w14:textId="77777777" w:rsidR="009B1C39" w:rsidRDefault="009B1C39">
      <w:pPr>
        <w:pStyle w:val="PL"/>
      </w:pPr>
      <w:r>
        <w:t>-- This octet string is a 1:1 copy of the contents of the MBMS-Session-Identity</w:t>
      </w:r>
    </w:p>
    <w:p w14:paraId="6806A71C" w14:textId="77777777" w:rsidR="009B1C39" w:rsidRDefault="009B1C39">
      <w:pPr>
        <w:pStyle w:val="PL"/>
      </w:pPr>
      <w:r>
        <w:t>-- AVP specified in TS 29.061 [82]</w:t>
      </w:r>
    </w:p>
    <w:p w14:paraId="6245CB04" w14:textId="77777777" w:rsidR="009B1C39" w:rsidRDefault="009B1C39">
      <w:pPr>
        <w:pStyle w:val="PL"/>
      </w:pPr>
      <w:r>
        <w:t>--</w:t>
      </w:r>
    </w:p>
    <w:p w14:paraId="2A8A3D3C" w14:textId="77777777" w:rsidR="009B1C39" w:rsidRDefault="009B1C39">
      <w:pPr>
        <w:pStyle w:val="PL"/>
      </w:pPr>
    </w:p>
    <w:p w14:paraId="145BE60A" w14:textId="77777777" w:rsidR="001C44FB" w:rsidRDefault="001C44FB" w:rsidP="001C44FB">
      <w:pPr>
        <w:pStyle w:val="PL"/>
      </w:pPr>
      <w:r>
        <w:t>MBMSTime</w:t>
      </w:r>
      <w:r>
        <w:tab/>
        <w:t>::= OCTET STRING (SIZE (8))</w:t>
      </w:r>
    </w:p>
    <w:p w14:paraId="2494CCCD" w14:textId="77777777" w:rsidR="001C44FB" w:rsidRDefault="001C44FB" w:rsidP="001C44FB">
      <w:pPr>
        <w:pStyle w:val="PL"/>
      </w:pPr>
      <w:r>
        <w:t>--</w:t>
      </w:r>
    </w:p>
    <w:p w14:paraId="7B818CAA" w14:textId="77777777" w:rsidR="001C44FB" w:rsidRDefault="001C44FB" w:rsidP="001C44FB">
      <w:pPr>
        <w:pStyle w:val="PL"/>
        <w:rPr>
          <w:rFonts w:cs="Arial"/>
          <w:szCs w:val="18"/>
        </w:rPr>
      </w:pPr>
      <w:r>
        <w:t xml:space="preserve">-- </w:t>
      </w:r>
      <w:r w:rsidRPr="00371378">
        <w:t xml:space="preserve">This value indicates the time in seconds relative to 00:00:00 on 1 January 1900 </w:t>
      </w:r>
      <w:r>
        <w:rPr>
          <w:rFonts w:cs="Arial"/>
          <w:szCs w:val="18"/>
        </w:rPr>
        <w:t>(calculated as</w:t>
      </w:r>
    </w:p>
    <w:p w14:paraId="33FE5ECD" w14:textId="77777777" w:rsidR="001C44FB" w:rsidRDefault="001C44FB" w:rsidP="001C44FB">
      <w:pPr>
        <w:pStyle w:val="PL"/>
      </w:pPr>
      <w:r>
        <w:rPr>
          <w:rFonts w:cs="Arial"/>
          <w:szCs w:val="18"/>
        </w:rPr>
        <w:t xml:space="preserve">-- continuous time without leap seconds and traceable to a common time reference) </w:t>
      </w:r>
      <w:r w:rsidRPr="00371378">
        <w:t>where binary</w:t>
      </w:r>
    </w:p>
    <w:p w14:paraId="4087C0DB" w14:textId="77777777" w:rsidR="001C44FB" w:rsidRDefault="001C44FB" w:rsidP="001C44FB">
      <w:pPr>
        <w:pStyle w:val="PL"/>
      </w:pPr>
      <w:r>
        <w:t xml:space="preserve">-- </w:t>
      </w:r>
      <w:r w:rsidRPr="00371378">
        <w:t>encoding of the integer part is in the first 32 bits and binary encoding of the fraction part in</w:t>
      </w:r>
    </w:p>
    <w:p w14:paraId="32FE57FE" w14:textId="77777777" w:rsidR="001C44FB" w:rsidRDefault="001C44FB" w:rsidP="001C44FB">
      <w:pPr>
        <w:pStyle w:val="PL"/>
      </w:pPr>
      <w:r>
        <w:lastRenderedPageBreak/>
        <w:t xml:space="preserve">-- </w:t>
      </w:r>
      <w:r w:rsidRPr="00371378">
        <w:t>the last 32 bits. The fraction part is expressed with a granularity of 1 /2**32 second</w:t>
      </w:r>
      <w:r>
        <w:t xml:space="preserve"> as</w:t>
      </w:r>
    </w:p>
    <w:p w14:paraId="62827B38" w14:textId="77777777" w:rsidR="001C44FB" w:rsidRDefault="001C44FB" w:rsidP="001C44FB">
      <w:pPr>
        <w:pStyle w:val="PL"/>
      </w:pPr>
      <w:r>
        <w:t>-- specified in TS 29.061 [82]</w:t>
      </w:r>
      <w:r w:rsidRPr="00371378">
        <w:t>.</w:t>
      </w:r>
    </w:p>
    <w:p w14:paraId="42BE0C47" w14:textId="77777777" w:rsidR="001C44FB" w:rsidRDefault="001C44FB" w:rsidP="001C44FB">
      <w:pPr>
        <w:pStyle w:val="PL"/>
      </w:pPr>
      <w:r>
        <w:t>--</w:t>
      </w:r>
    </w:p>
    <w:p w14:paraId="0FE9E014" w14:textId="77777777" w:rsidR="001C44FB" w:rsidRDefault="001C44FB" w:rsidP="001C44FB">
      <w:pPr>
        <w:pStyle w:val="PL"/>
      </w:pPr>
    </w:p>
    <w:p w14:paraId="1A462267" w14:textId="77777777" w:rsidR="009B1C39" w:rsidRDefault="009B1C39">
      <w:pPr>
        <w:pStyle w:val="PL"/>
      </w:pPr>
      <w:r>
        <w:t>MBMSUserServiceType</w:t>
      </w:r>
      <w:r>
        <w:tab/>
      </w:r>
      <w:r>
        <w:tab/>
        <w:t>::= ENUMERATED</w:t>
      </w:r>
    </w:p>
    <w:p w14:paraId="0FA299AB" w14:textId="77777777" w:rsidR="009B1C39" w:rsidRDefault="009B1C39">
      <w:pPr>
        <w:pStyle w:val="PL"/>
      </w:pPr>
      <w:r>
        <w:t>{</w:t>
      </w:r>
    </w:p>
    <w:p w14:paraId="6BEDFD33" w14:textId="77777777" w:rsidR="009B1C39" w:rsidRDefault="009B1C39">
      <w:pPr>
        <w:pStyle w:val="PL"/>
      </w:pPr>
      <w:r>
        <w:tab/>
        <w:t>dOWNLOAD</w:t>
      </w:r>
      <w:r>
        <w:tab/>
      </w:r>
      <w:r>
        <w:tab/>
        <w:t>(0),</w:t>
      </w:r>
    </w:p>
    <w:p w14:paraId="241783B1" w14:textId="77777777" w:rsidR="009B1C39" w:rsidRDefault="009B1C39">
      <w:pPr>
        <w:pStyle w:val="PL"/>
      </w:pPr>
      <w:r>
        <w:tab/>
        <w:t>sTREAMING</w:t>
      </w:r>
      <w:r>
        <w:tab/>
        <w:t>(1)</w:t>
      </w:r>
    </w:p>
    <w:p w14:paraId="3523E203" w14:textId="77777777" w:rsidR="009B1C39" w:rsidRDefault="009B1C39">
      <w:pPr>
        <w:pStyle w:val="PL"/>
      </w:pPr>
      <w:r>
        <w:t>}</w:t>
      </w:r>
    </w:p>
    <w:p w14:paraId="3CA25638" w14:textId="77777777" w:rsidR="009B1C39" w:rsidRDefault="009B1C39">
      <w:pPr>
        <w:pStyle w:val="PL"/>
      </w:pPr>
    </w:p>
    <w:p w14:paraId="3AD286F9" w14:textId="77777777" w:rsidR="009B1C39" w:rsidRDefault="009B1C39">
      <w:pPr>
        <w:pStyle w:val="PL"/>
      </w:pPr>
      <w:r>
        <w:t>MCC-MNC</w:t>
      </w:r>
      <w:r>
        <w:tab/>
      </w:r>
      <w:r>
        <w:tab/>
        <w:t>::= OCTET STRING (SIZE(3))</w:t>
      </w:r>
    </w:p>
    <w:p w14:paraId="3990D620" w14:textId="77777777" w:rsidR="009B1C39" w:rsidRDefault="009B1C39">
      <w:pPr>
        <w:pStyle w:val="PL"/>
      </w:pPr>
      <w:r>
        <w:t>--</w:t>
      </w:r>
    </w:p>
    <w:p w14:paraId="04735109" w14:textId="77777777" w:rsidR="009B1C39" w:rsidRDefault="009B1C39">
      <w:pPr>
        <w:pStyle w:val="PL"/>
      </w:pPr>
      <w:r>
        <w:t>-- See TS 24.008 [208]</w:t>
      </w:r>
    </w:p>
    <w:p w14:paraId="56F87DB7" w14:textId="77777777" w:rsidR="009B1C39" w:rsidRDefault="009B1C39">
      <w:pPr>
        <w:pStyle w:val="PL"/>
      </w:pPr>
      <w:r>
        <w:t>--</w:t>
      </w:r>
    </w:p>
    <w:p w14:paraId="15FBBF35" w14:textId="77777777" w:rsidR="003A0356" w:rsidRDefault="003A0356" w:rsidP="003A0356">
      <w:pPr>
        <w:pStyle w:val="PL"/>
      </w:pPr>
    </w:p>
    <w:p w14:paraId="75E3130A" w14:textId="77777777" w:rsidR="003A0356" w:rsidRDefault="003A0356" w:rsidP="003A0356">
      <w:pPr>
        <w:pStyle w:val="PL"/>
      </w:pPr>
      <w:r>
        <w:t>MessageClass</w:t>
      </w:r>
      <w:r>
        <w:tab/>
      </w:r>
      <w:r>
        <w:tab/>
        <w:t>::= ENUMERATED</w:t>
      </w:r>
    </w:p>
    <w:p w14:paraId="235E6F14" w14:textId="77777777" w:rsidR="003A0356" w:rsidRPr="00926357" w:rsidRDefault="003A0356" w:rsidP="003A0356">
      <w:pPr>
        <w:pStyle w:val="PL"/>
      </w:pPr>
      <w:r w:rsidRPr="00926357">
        <w:t>{</w:t>
      </w:r>
    </w:p>
    <w:p w14:paraId="78D82343" w14:textId="77777777" w:rsidR="003A0356" w:rsidRPr="00926357" w:rsidRDefault="003A0356" w:rsidP="003A0356">
      <w:pPr>
        <w:pStyle w:val="PL"/>
      </w:pPr>
      <w:r w:rsidRPr="00926357">
        <w:tab/>
        <w:t>personal</w:t>
      </w:r>
      <w:r w:rsidRPr="00926357">
        <w:tab/>
      </w:r>
      <w:r w:rsidRPr="00926357">
        <w:tab/>
      </w:r>
      <w:r w:rsidRPr="00926357">
        <w:tab/>
        <w:t xml:space="preserve">(0), </w:t>
      </w:r>
    </w:p>
    <w:p w14:paraId="16CDA8BE" w14:textId="77777777" w:rsidR="003A0356" w:rsidRPr="00926357" w:rsidRDefault="003A0356" w:rsidP="003A0356">
      <w:pPr>
        <w:pStyle w:val="PL"/>
      </w:pPr>
      <w:r w:rsidRPr="00926357">
        <w:tab/>
        <w:t>advertisement</w:t>
      </w:r>
      <w:r w:rsidRPr="00926357">
        <w:tab/>
      </w:r>
      <w:r w:rsidRPr="00926357">
        <w:tab/>
        <w:t xml:space="preserve">(1), </w:t>
      </w:r>
    </w:p>
    <w:p w14:paraId="6ACF4DF9" w14:textId="77777777" w:rsidR="003A0356" w:rsidRPr="00926357" w:rsidRDefault="003A0356" w:rsidP="003A0356">
      <w:pPr>
        <w:pStyle w:val="PL"/>
      </w:pPr>
      <w:r w:rsidRPr="00926357">
        <w:tab/>
        <w:t>information-service</w:t>
      </w:r>
      <w:r w:rsidRPr="00926357">
        <w:tab/>
        <w:t>(2),</w:t>
      </w:r>
    </w:p>
    <w:p w14:paraId="2DEF3834" w14:textId="77777777" w:rsidR="003A0356" w:rsidRPr="00926357" w:rsidRDefault="003A0356" w:rsidP="003A0356">
      <w:pPr>
        <w:pStyle w:val="PL"/>
      </w:pPr>
      <w:r w:rsidRPr="00926357">
        <w:tab/>
        <w:t>auto</w:t>
      </w:r>
      <w:r w:rsidRPr="00926357">
        <w:tab/>
      </w:r>
      <w:r w:rsidRPr="00926357">
        <w:tab/>
      </w:r>
      <w:r w:rsidRPr="00926357">
        <w:tab/>
      </w:r>
      <w:r w:rsidRPr="00926357">
        <w:tab/>
        <w:t>(3)</w:t>
      </w:r>
    </w:p>
    <w:p w14:paraId="4D4BE859" w14:textId="77777777" w:rsidR="003A0356" w:rsidRPr="00926357" w:rsidRDefault="003A0356" w:rsidP="003A0356">
      <w:pPr>
        <w:pStyle w:val="PL"/>
      </w:pPr>
      <w:r w:rsidRPr="00926357">
        <w:t>}</w:t>
      </w:r>
    </w:p>
    <w:p w14:paraId="741D86C7" w14:textId="77777777" w:rsidR="009B1C39" w:rsidRDefault="009B1C39">
      <w:pPr>
        <w:pStyle w:val="PL"/>
      </w:pPr>
    </w:p>
    <w:p w14:paraId="2BC88870" w14:textId="77777777" w:rsidR="009B1C39" w:rsidRDefault="009B1C39">
      <w:pPr>
        <w:pStyle w:val="PL"/>
      </w:pPr>
      <w:r>
        <w:t>MessageReference</w:t>
      </w:r>
      <w:r>
        <w:tab/>
      </w:r>
      <w:r>
        <w:tab/>
        <w:t>::= OCTET STRING</w:t>
      </w:r>
    </w:p>
    <w:p w14:paraId="47270C2D" w14:textId="77777777" w:rsidR="008116B5" w:rsidRDefault="008116B5" w:rsidP="008116B5">
      <w:pPr>
        <w:pStyle w:val="PL"/>
      </w:pPr>
      <w:r>
        <w:t>--</w:t>
      </w:r>
    </w:p>
    <w:p w14:paraId="400AEBDF" w14:textId="77777777" w:rsidR="008116B5" w:rsidRDefault="008116B5" w:rsidP="008116B5">
      <w:pPr>
        <w:pStyle w:val="PL"/>
      </w:pPr>
      <w:r>
        <w:t xml:space="preserve">-- </w:t>
      </w:r>
      <w:r w:rsidRPr="00750C70">
        <w:rPr>
          <w:lang w:val="en-US"/>
        </w:rPr>
        <w:t>The default value shall be one octet set to 0</w:t>
      </w:r>
    </w:p>
    <w:p w14:paraId="7E079576" w14:textId="77777777" w:rsidR="008116B5" w:rsidRDefault="008116B5" w:rsidP="008116B5">
      <w:pPr>
        <w:pStyle w:val="PL"/>
      </w:pPr>
      <w:r>
        <w:t>--</w:t>
      </w:r>
    </w:p>
    <w:p w14:paraId="03FDCCB4" w14:textId="77777777" w:rsidR="009B1C39" w:rsidRDefault="009B1C39">
      <w:pPr>
        <w:pStyle w:val="PL"/>
      </w:pPr>
    </w:p>
    <w:p w14:paraId="3AA2BA2E" w14:textId="77777777" w:rsidR="00641ED5" w:rsidRDefault="00641ED5" w:rsidP="00641ED5">
      <w:pPr>
        <w:pStyle w:val="PL"/>
      </w:pPr>
      <w:r w:rsidRPr="00BF0EF4">
        <w:t>MSCAddress</w:t>
      </w:r>
      <w:r w:rsidRPr="00BF0EF4">
        <w:tab/>
      </w:r>
      <w:r w:rsidRPr="00BF0EF4">
        <w:tab/>
        <w:t>::= AddressString</w:t>
      </w:r>
    </w:p>
    <w:p w14:paraId="0FCD57AC" w14:textId="77777777" w:rsidR="00641ED5" w:rsidRDefault="00641ED5" w:rsidP="00641ED5">
      <w:pPr>
        <w:pStyle w:val="PL"/>
      </w:pPr>
    </w:p>
    <w:p w14:paraId="53A9169C" w14:textId="77777777" w:rsidR="009B1C39" w:rsidRDefault="009B1C39">
      <w:pPr>
        <w:pStyle w:val="PL"/>
      </w:pPr>
      <w:r>
        <w:t>MscNo</w:t>
      </w:r>
      <w:r>
        <w:tab/>
      </w:r>
      <w:r>
        <w:tab/>
      </w:r>
      <w:r>
        <w:tab/>
      </w:r>
      <w:r>
        <w:tab/>
      </w:r>
      <w:r>
        <w:tab/>
        <w:t>::= ISDN-AddressString</w:t>
      </w:r>
    </w:p>
    <w:p w14:paraId="18D53032" w14:textId="77777777" w:rsidR="009B1C39" w:rsidRDefault="009B1C39">
      <w:pPr>
        <w:pStyle w:val="PL"/>
      </w:pPr>
      <w:r>
        <w:t>--</w:t>
      </w:r>
    </w:p>
    <w:p w14:paraId="45A6B99E" w14:textId="77777777" w:rsidR="009B1C39" w:rsidRDefault="009B1C39">
      <w:pPr>
        <w:pStyle w:val="PL"/>
      </w:pPr>
      <w:r>
        <w:t>-- See TS 23.003 [200]</w:t>
      </w:r>
    </w:p>
    <w:p w14:paraId="282BB8DE" w14:textId="77777777" w:rsidR="009B1C39" w:rsidRDefault="009B1C39">
      <w:pPr>
        <w:pStyle w:val="PL"/>
      </w:pPr>
      <w:r>
        <w:t>--</w:t>
      </w:r>
    </w:p>
    <w:p w14:paraId="305FE7A7" w14:textId="77777777" w:rsidR="009B1C39" w:rsidRDefault="009B1C39">
      <w:pPr>
        <w:pStyle w:val="PL"/>
      </w:pPr>
    </w:p>
    <w:p w14:paraId="6A46C4B0" w14:textId="77777777" w:rsidR="009B1C39" w:rsidRDefault="009B1C39">
      <w:pPr>
        <w:pStyle w:val="PL"/>
      </w:pPr>
      <w:r>
        <w:t>MSISDN</w:t>
      </w:r>
      <w:r>
        <w:tab/>
      </w:r>
      <w:r>
        <w:tab/>
      </w:r>
      <w:r>
        <w:tab/>
      </w:r>
      <w:r>
        <w:tab/>
      </w:r>
      <w:r>
        <w:tab/>
        <w:t xml:space="preserve">::= ISDN-AddressString </w:t>
      </w:r>
    </w:p>
    <w:p w14:paraId="37F477AB" w14:textId="77777777" w:rsidR="009B1C39" w:rsidRDefault="009B1C39">
      <w:pPr>
        <w:pStyle w:val="PL"/>
      </w:pPr>
      <w:r>
        <w:t xml:space="preserve">-- </w:t>
      </w:r>
    </w:p>
    <w:p w14:paraId="389FABE5" w14:textId="77777777" w:rsidR="009B1C39" w:rsidRDefault="009B1C39">
      <w:pPr>
        <w:pStyle w:val="PL"/>
      </w:pPr>
      <w:r>
        <w:t>-- See TS 23.003 [200]</w:t>
      </w:r>
    </w:p>
    <w:p w14:paraId="609242B0" w14:textId="77777777" w:rsidR="009B1C39" w:rsidRDefault="009B1C39">
      <w:pPr>
        <w:pStyle w:val="PL"/>
      </w:pPr>
      <w:r>
        <w:t>--</w:t>
      </w:r>
    </w:p>
    <w:p w14:paraId="66153340" w14:textId="77777777" w:rsidR="009B1C39" w:rsidRDefault="009B1C39">
      <w:pPr>
        <w:pStyle w:val="PL"/>
      </w:pPr>
    </w:p>
    <w:p w14:paraId="565C0BDE" w14:textId="77777777" w:rsidR="009B1C39" w:rsidRDefault="009B1C39">
      <w:pPr>
        <w:pStyle w:val="PL"/>
      </w:pPr>
      <w:r>
        <w:t>MSTimeZone</w:t>
      </w:r>
      <w:r>
        <w:tab/>
        <w:t>::= OCTET STRING (SIZE (2))</w:t>
      </w:r>
    </w:p>
    <w:p w14:paraId="244039E3" w14:textId="77777777" w:rsidR="009B1C39" w:rsidRDefault="009B1C39">
      <w:pPr>
        <w:pStyle w:val="PL"/>
      </w:pPr>
      <w:r>
        <w:t>--</w:t>
      </w:r>
    </w:p>
    <w:p w14:paraId="4EF98511" w14:textId="77777777" w:rsidR="009B1C39" w:rsidRDefault="009B1C39">
      <w:pPr>
        <w:pStyle w:val="PL"/>
      </w:pPr>
      <w:r>
        <w:t>-- 1.</w:t>
      </w:r>
      <w:r w:rsidR="008116B5">
        <w:t xml:space="preserve"> </w:t>
      </w:r>
      <w:r>
        <w:t>Octet: Time Zone and 2. Octet: Daylight saving time, see TS 29.060 [215]</w:t>
      </w:r>
    </w:p>
    <w:p w14:paraId="5572C194" w14:textId="77777777" w:rsidR="009B1C39" w:rsidRDefault="009B1C39">
      <w:pPr>
        <w:pStyle w:val="PL"/>
      </w:pPr>
      <w:r>
        <w:t>--</w:t>
      </w:r>
    </w:p>
    <w:p w14:paraId="2E7933E4" w14:textId="77777777" w:rsidR="00BF1003" w:rsidRDefault="00BF1003" w:rsidP="00BF1003">
      <w:pPr>
        <w:pStyle w:val="PL"/>
      </w:pPr>
    </w:p>
    <w:p w14:paraId="7AC88598" w14:textId="77777777" w:rsidR="00BF1003" w:rsidRDefault="00BF1003" w:rsidP="00BF1003">
      <w:pPr>
        <w:pStyle w:val="PL"/>
      </w:pPr>
      <w:r>
        <w:t xml:space="preserve">-- </w:t>
      </w:r>
    </w:p>
    <w:p w14:paraId="79BA1B44" w14:textId="77777777" w:rsidR="00BF1003" w:rsidRDefault="00BF1003" w:rsidP="00BF1003">
      <w:pPr>
        <w:pStyle w:val="PL"/>
        <w:outlineLvl w:val="3"/>
        <w:rPr>
          <w:snapToGrid w:val="0"/>
        </w:rPr>
      </w:pPr>
      <w:r>
        <w:rPr>
          <w:snapToGrid w:val="0"/>
        </w:rPr>
        <w:t>-- N</w:t>
      </w:r>
    </w:p>
    <w:p w14:paraId="73B4F410" w14:textId="77777777" w:rsidR="00BF1003" w:rsidRDefault="00BF1003" w:rsidP="00BF1003">
      <w:pPr>
        <w:pStyle w:val="PL"/>
      </w:pPr>
      <w:r>
        <w:t xml:space="preserve">-- </w:t>
      </w:r>
    </w:p>
    <w:p w14:paraId="00040D77" w14:textId="77777777" w:rsidR="00BF1003" w:rsidRDefault="00BF1003" w:rsidP="00BF1003">
      <w:pPr>
        <w:pStyle w:val="PL"/>
      </w:pPr>
    </w:p>
    <w:p w14:paraId="36854740" w14:textId="77777777" w:rsidR="00BF1003" w:rsidRDefault="00BF1003" w:rsidP="00BF1003">
      <w:pPr>
        <w:pStyle w:val="PL"/>
      </w:pPr>
      <w:r>
        <w:t>Ncgi</w:t>
      </w:r>
      <w:r>
        <w:tab/>
        <w:t>::= SEQUENCE</w:t>
      </w:r>
    </w:p>
    <w:p w14:paraId="320B44DC" w14:textId="77777777" w:rsidR="00BF1003" w:rsidRDefault="00BF1003" w:rsidP="00BF1003">
      <w:pPr>
        <w:pStyle w:val="PL"/>
      </w:pPr>
      <w:r>
        <w:t>{</w:t>
      </w:r>
    </w:p>
    <w:p w14:paraId="755D6EC1" w14:textId="77777777" w:rsidR="00BF1003" w:rsidRDefault="00BF1003" w:rsidP="00BF1003">
      <w:pPr>
        <w:pStyle w:val="PL"/>
      </w:pPr>
      <w:r>
        <w:tab/>
        <w:t>plmnId</w:t>
      </w:r>
      <w:r>
        <w:tab/>
      </w:r>
      <w:r>
        <w:tab/>
      </w:r>
      <w:r>
        <w:tab/>
      </w:r>
      <w:r>
        <w:tab/>
      </w:r>
      <w:r>
        <w:tab/>
        <w:t>[0] PLMN-Id,</w:t>
      </w:r>
    </w:p>
    <w:p w14:paraId="1C6EE338" w14:textId="77777777" w:rsidR="00BF1003" w:rsidRDefault="00BF1003" w:rsidP="00BF1003">
      <w:pPr>
        <w:pStyle w:val="PL"/>
        <w:tabs>
          <w:tab w:val="clear" w:pos="1920"/>
        </w:tabs>
      </w:pPr>
      <w:r>
        <w:tab/>
        <w:t>nrCellId</w:t>
      </w:r>
      <w:r>
        <w:tab/>
      </w:r>
      <w:r>
        <w:tab/>
      </w:r>
      <w:r>
        <w:tab/>
        <w:t>[1] NrCellId,</w:t>
      </w:r>
    </w:p>
    <w:p w14:paraId="650F8D9E" w14:textId="77777777" w:rsidR="00BF1003" w:rsidRDefault="00BF1003" w:rsidP="00BF1003">
      <w:pPr>
        <w:pStyle w:val="PL"/>
      </w:pPr>
      <w:r>
        <w:tab/>
        <w:t>nid</w:t>
      </w:r>
      <w:r>
        <w:tab/>
      </w:r>
      <w:r>
        <w:tab/>
      </w:r>
      <w:r>
        <w:tab/>
      </w:r>
      <w:r>
        <w:tab/>
      </w:r>
      <w:r>
        <w:tab/>
      </w:r>
      <w:r>
        <w:tab/>
        <w:t>[2] Nid OPTIONAL</w:t>
      </w:r>
    </w:p>
    <w:p w14:paraId="20B8E208" w14:textId="77777777" w:rsidR="00BF1003" w:rsidRDefault="00BF1003" w:rsidP="00BF1003">
      <w:pPr>
        <w:pStyle w:val="PL"/>
      </w:pPr>
      <w:r>
        <w:t>}</w:t>
      </w:r>
    </w:p>
    <w:p w14:paraId="6FC41B81" w14:textId="77777777" w:rsidR="00BF1003" w:rsidRDefault="00BF1003" w:rsidP="00BF1003">
      <w:pPr>
        <w:pStyle w:val="PL"/>
      </w:pPr>
    </w:p>
    <w:p w14:paraId="51601275" w14:textId="77777777" w:rsidR="00BF1003" w:rsidRDefault="00BF1003" w:rsidP="00BF1003">
      <w:pPr>
        <w:pStyle w:val="PL"/>
      </w:pPr>
      <w:r>
        <w:t>Nid</w:t>
      </w:r>
      <w:r>
        <w:tab/>
      </w:r>
      <w:r>
        <w:tab/>
        <w:t>::= UTF8String--</w:t>
      </w:r>
    </w:p>
    <w:p w14:paraId="6DB0F03D" w14:textId="77777777" w:rsidR="00BF1003" w:rsidRDefault="00BF1003" w:rsidP="00BF1003">
      <w:pPr>
        <w:pStyle w:val="PL"/>
      </w:pPr>
      <w:r>
        <w:t>-- See 3GPP TS 29.571 [249] for details.</w:t>
      </w:r>
    </w:p>
    <w:p w14:paraId="37FD36EB" w14:textId="77777777" w:rsidR="00BF1003" w:rsidRDefault="00BF1003" w:rsidP="00BF1003">
      <w:pPr>
        <w:pStyle w:val="PL"/>
      </w:pPr>
      <w:r>
        <w:t xml:space="preserve">-- </w:t>
      </w:r>
    </w:p>
    <w:p w14:paraId="08309870" w14:textId="77777777" w:rsidR="003A0356" w:rsidRDefault="003A0356" w:rsidP="003A0356">
      <w:pPr>
        <w:pStyle w:val="PL"/>
      </w:pPr>
    </w:p>
    <w:p w14:paraId="4B54A39B" w14:textId="77777777" w:rsidR="003A0356" w:rsidRDefault="003A0356" w:rsidP="003A0356">
      <w:pPr>
        <w:pStyle w:val="PL"/>
      </w:pPr>
      <w:r>
        <w:t>NodeID</w:t>
      </w:r>
      <w:r>
        <w:tab/>
      </w:r>
      <w:r>
        <w:tab/>
        <w:t>::= IA5String (SIZE(1..20))</w:t>
      </w:r>
    </w:p>
    <w:p w14:paraId="09153D84" w14:textId="77777777" w:rsidR="009B1C39" w:rsidRDefault="009B1C39">
      <w:pPr>
        <w:pStyle w:val="PL"/>
      </w:pPr>
    </w:p>
    <w:p w14:paraId="0EE59A04" w14:textId="77777777" w:rsidR="009B1C39" w:rsidRDefault="009B1C39">
      <w:pPr>
        <w:pStyle w:val="PL"/>
      </w:pPr>
      <w:r>
        <w:t xml:space="preserve">NodeAddress ::= CHOICE </w:t>
      </w:r>
    </w:p>
    <w:p w14:paraId="1952539D" w14:textId="77777777" w:rsidR="009B1C39" w:rsidRDefault="009B1C39">
      <w:pPr>
        <w:pStyle w:val="PL"/>
      </w:pPr>
      <w:r>
        <w:t>{</w:t>
      </w:r>
    </w:p>
    <w:p w14:paraId="065E5E71" w14:textId="77777777" w:rsidR="009B1C39" w:rsidRDefault="009B1C39">
      <w:pPr>
        <w:pStyle w:val="PL"/>
      </w:pPr>
      <w:r>
        <w:tab/>
        <w:t xml:space="preserve">iPAddress </w:t>
      </w:r>
      <w:r>
        <w:tab/>
        <w:t>[0] IPAddress,</w:t>
      </w:r>
    </w:p>
    <w:p w14:paraId="6D59D590" w14:textId="77777777" w:rsidR="009B1C39" w:rsidRDefault="009B1C39">
      <w:pPr>
        <w:pStyle w:val="PL"/>
      </w:pPr>
      <w:r>
        <w:tab/>
        <w:t>domainName</w:t>
      </w:r>
      <w:r>
        <w:tab/>
        <w:t>[1] GraphicString</w:t>
      </w:r>
    </w:p>
    <w:p w14:paraId="2A62DE37" w14:textId="77777777" w:rsidR="00BF1003" w:rsidRDefault="009B1C39" w:rsidP="00BF1003">
      <w:pPr>
        <w:pStyle w:val="PL"/>
      </w:pPr>
      <w:r>
        <w:t>}</w:t>
      </w:r>
    </w:p>
    <w:p w14:paraId="2DF3A2D9" w14:textId="77777777" w:rsidR="00BF1003" w:rsidRDefault="00BF1003" w:rsidP="00BF1003">
      <w:pPr>
        <w:pStyle w:val="PL"/>
        <w:tabs>
          <w:tab w:val="clear" w:pos="1536"/>
          <w:tab w:val="left" w:pos="1370"/>
        </w:tabs>
        <w:rPr>
          <w:lang w:val="en-US"/>
        </w:rPr>
      </w:pPr>
    </w:p>
    <w:p w14:paraId="76BB2184" w14:textId="77777777" w:rsidR="00BF1003" w:rsidRDefault="00BF1003" w:rsidP="00BF1003">
      <w:pPr>
        <w:pStyle w:val="PL"/>
        <w:tabs>
          <w:tab w:val="clear" w:pos="1536"/>
          <w:tab w:val="left" w:pos="1370"/>
        </w:tabs>
      </w:pPr>
      <w:r>
        <w:rPr>
          <w:lang w:val="en-US"/>
        </w:rPr>
        <w:t>NrCellId</w:t>
      </w:r>
      <w:r>
        <w:tab/>
      </w:r>
      <w:r>
        <w:tab/>
        <w:t>::= UTF8String</w:t>
      </w:r>
    </w:p>
    <w:p w14:paraId="0401B81F" w14:textId="77777777" w:rsidR="00BF1003" w:rsidRDefault="00BF1003" w:rsidP="00BF1003">
      <w:pPr>
        <w:pStyle w:val="PL"/>
      </w:pPr>
      <w:r>
        <w:t>--</w:t>
      </w:r>
    </w:p>
    <w:p w14:paraId="510137C8" w14:textId="77777777" w:rsidR="00BF1003" w:rsidRDefault="00BF1003" w:rsidP="00BF1003">
      <w:pPr>
        <w:pStyle w:val="PL"/>
      </w:pPr>
      <w:r>
        <w:t>-- See 3GPP TS 29.571 [249] for details.</w:t>
      </w:r>
    </w:p>
    <w:p w14:paraId="36C5C82D" w14:textId="77777777" w:rsidR="00BF1003" w:rsidRDefault="00BF1003" w:rsidP="00BF1003">
      <w:pPr>
        <w:pStyle w:val="PL"/>
      </w:pPr>
      <w:r>
        <w:t xml:space="preserve">-- </w:t>
      </w:r>
    </w:p>
    <w:p w14:paraId="5C9D3BFD" w14:textId="77777777" w:rsidR="00BF1003" w:rsidRDefault="00BF1003" w:rsidP="00BF1003">
      <w:pPr>
        <w:pStyle w:val="PL"/>
      </w:pPr>
    </w:p>
    <w:p w14:paraId="17134A5B" w14:textId="77777777" w:rsidR="00BF1003" w:rsidRDefault="00BF1003" w:rsidP="00BF1003">
      <w:pPr>
        <w:pStyle w:val="PL"/>
      </w:pPr>
    </w:p>
    <w:p w14:paraId="5A1838AF" w14:textId="77777777" w:rsidR="00BF1003" w:rsidRDefault="00BF1003" w:rsidP="00BF1003">
      <w:pPr>
        <w:pStyle w:val="PL"/>
      </w:pPr>
      <w:r>
        <w:t xml:space="preserve">-- </w:t>
      </w:r>
    </w:p>
    <w:p w14:paraId="6E43712E" w14:textId="77777777" w:rsidR="00BF1003" w:rsidRDefault="00BF1003" w:rsidP="00BF1003">
      <w:pPr>
        <w:pStyle w:val="PL"/>
        <w:outlineLvl w:val="3"/>
        <w:rPr>
          <w:snapToGrid w:val="0"/>
        </w:rPr>
      </w:pPr>
      <w:r>
        <w:rPr>
          <w:snapToGrid w:val="0"/>
        </w:rPr>
        <w:t>-- P</w:t>
      </w:r>
    </w:p>
    <w:p w14:paraId="2C59E939" w14:textId="77777777" w:rsidR="009B1C39" w:rsidRDefault="00BF1003">
      <w:pPr>
        <w:pStyle w:val="PL"/>
      </w:pPr>
      <w:r>
        <w:t xml:space="preserve">-- </w:t>
      </w:r>
    </w:p>
    <w:p w14:paraId="1054FEC2" w14:textId="77777777" w:rsidR="009B1C39" w:rsidRDefault="009B1C39">
      <w:pPr>
        <w:pStyle w:val="PL"/>
      </w:pPr>
    </w:p>
    <w:p w14:paraId="27BE2428" w14:textId="77777777" w:rsidR="009B1C39" w:rsidRDefault="009B1C39" w:rsidP="007A42ED">
      <w:pPr>
        <w:pStyle w:val="PL"/>
      </w:pPr>
      <w:r>
        <w:lastRenderedPageBreak/>
        <w:t>PDPAddressPrefixLength</w:t>
      </w:r>
      <w:r w:rsidR="007A42ED">
        <w:tab/>
      </w:r>
      <w:r w:rsidR="007A42ED">
        <w:tab/>
      </w:r>
      <w:r>
        <w:t>::=INTEGER (1..64)</w:t>
      </w:r>
    </w:p>
    <w:p w14:paraId="447DD78A" w14:textId="77777777" w:rsidR="009B1C39" w:rsidRDefault="009B1C39" w:rsidP="007A42ED">
      <w:pPr>
        <w:pStyle w:val="PL"/>
      </w:pPr>
      <w:r>
        <w:t>--</w:t>
      </w:r>
    </w:p>
    <w:p w14:paraId="2AC2AE23" w14:textId="77777777" w:rsidR="009B1C39" w:rsidRDefault="009B1C39" w:rsidP="007A42ED">
      <w:pPr>
        <w:pStyle w:val="PL"/>
      </w:pPr>
      <w:r>
        <w:t xml:space="preserve">-- This is an </w:t>
      </w:r>
      <w:r w:rsidR="008116B5">
        <w:t>integer</w:t>
      </w:r>
      <w:r>
        <w:t xml:space="preserve"> indicating the </w:t>
      </w:r>
      <w:r w:rsidR="008116B5">
        <w:t>length</w:t>
      </w:r>
      <w:r>
        <w:t xml:space="preserve"> of the PDP/PDN IPv6 address prefix</w:t>
      </w:r>
    </w:p>
    <w:p w14:paraId="099F48DD" w14:textId="77777777" w:rsidR="009B1C39" w:rsidRDefault="009B1C39" w:rsidP="007A42ED">
      <w:pPr>
        <w:pStyle w:val="PL"/>
      </w:pPr>
      <w:r>
        <w:t>-- and the default value is 64 bits.</w:t>
      </w:r>
    </w:p>
    <w:p w14:paraId="3EBAF916" w14:textId="77777777" w:rsidR="009B1C39" w:rsidRDefault="009B1C39" w:rsidP="007A42ED">
      <w:pPr>
        <w:pStyle w:val="PL"/>
      </w:pPr>
      <w:r>
        <w:t>--</w:t>
      </w:r>
    </w:p>
    <w:p w14:paraId="25F2A0AD" w14:textId="77777777" w:rsidR="009B1C39" w:rsidRDefault="009B1C39">
      <w:pPr>
        <w:pStyle w:val="PL"/>
      </w:pPr>
    </w:p>
    <w:p w14:paraId="680AE4F6" w14:textId="77777777" w:rsidR="003A0356" w:rsidRDefault="003A0356" w:rsidP="003A0356">
      <w:pPr>
        <w:pStyle w:val="PL"/>
      </w:pPr>
      <w:r>
        <w:t>PDPAddress</w:t>
      </w:r>
      <w:r>
        <w:tab/>
      </w:r>
      <w:r>
        <w:tab/>
        <w:t>::= CHOICE</w:t>
      </w:r>
    </w:p>
    <w:p w14:paraId="04FEA296" w14:textId="77777777" w:rsidR="003A0356" w:rsidRDefault="003A0356" w:rsidP="003A0356">
      <w:pPr>
        <w:pStyle w:val="PL"/>
      </w:pPr>
      <w:r>
        <w:t>{</w:t>
      </w:r>
    </w:p>
    <w:p w14:paraId="37B01994" w14:textId="77777777" w:rsidR="003A0356" w:rsidRDefault="003A0356" w:rsidP="003A0356">
      <w:pPr>
        <w:pStyle w:val="PL"/>
      </w:pPr>
      <w:r>
        <w:tab/>
        <w:t>iPAddress</w:t>
      </w:r>
      <w:r>
        <w:tab/>
      </w:r>
      <w:r>
        <w:tab/>
      </w:r>
      <w:r>
        <w:tab/>
      </w:r>
      <w:r>
        <w:tab/>
        <w:t>[0] IPAddress</w:t>
      </w:r>
    </w:p>
    <w:p w14:paraId="79D2085F" w14:textId="77777777" w:rsidR="003A0356" w:rsidRDefault="003A0356" w:rsidP="003A0356">
      <w:pPr>
        <w:pStyle w:val="PL"/>
      </w:pPr>
      <w:r>
        <w:t>--</w:t>
      </w:r>
      <w:r>
        <w:tab/>
        <w:t>eTSIAddress</w:t>
      </w:r>
      <w:r>
        <w:tab/>
      </w:r>
      <w:r>
        <w:tab/>
      </w:r>
      <w:r>
        <w:tab/>
      </w:r>
      <w:r>
        <w:tab/>
        <w:t>[1] ETSIAddress</w:t>
      </w:r>
    </w:p>
    <w:p w14:paraId="09981AE7" w14:textId="77777777" w:rsidR="003A0356" w:rsidRDefault="003A0356" w:rsidP="003A0356">
      <w:pPr>
        <w:pStyle w:val="PL"/>
      </w:pPr>
      <w:r>
        <w:t>--</w:t>
      </w:r>
      <w:r>
        <w:tab/>
      </w:r>
      <w:r>
        <w:tab/>
      </w:r>
      <w:r>
        <w:tab/>
      </w:r>
      <w:r>
        <w:tab/>
      </w:r>
      <w:r>
        <w:tab/>
      </w:r>
      <w:r>
        <w:tab/>
      </w:r>
      <w:r>
        <w:tab/>
      </w:r>
      <w:r>
        <w:tab/>
        <w:t>has only been used in earlier releases for X.121 format</w:t>
      </w:r>
    </w:p>
    <w:p w14:paraId="2B4CC318" w14:textId="77777777" w:rsidR="003A0356" w:rsidRDefault="003A0356" w:rsidP="003A0356">
      <w:pPr>
        <w:pStyle w:val="PL"/>
      </w:pPr>
      <w:r>
        <w:t>}</w:t>
      </w:r>
    </w:p>
    <w:p w14:paraId="3AE54BE2" w14:textId="77777777" w:rsidR="003A0356" w:rsidRDefault="003A0356" w:rsidP="003A0356">
      <w:pPr>
        <w:pStyle w:val="PL"/>
      </w:pPr>
    </w:p>
    <w:p w14:paraId="099CE09E" w14:textId="77777777" w:rsidR="003A0356" w:rsidRDefault="003A0356" w:rsidP="003A0356">
      <w:pPr>
        <w:pStyle w:val="PL"/>
      </w:pPr>
      <w:r>
        <w:t>PLMN-Id</w:t>
      </w:r>
      <w:r>
        <w:tab/>
      </w:r>
      <w:r>
        <w:tab/>
        <w:t>::= OCTET STRING (SIZE (3))</w:t>
      </w:r>
    </w:p>
    <w:p w14:paraId="6261B3C3" w14:textId="77777777" w:rsidR="003A0356" w:rsidRDefault="003A0356" w:rsidP="003A0356">
      <w:pPr>
        <w:pStyle w:val="PL"/>
      </w:pPr>
      <w:r>
        <w:t>--</w:t>
      </w:r>
    </w:p>
    <w:p w14:paraId="593A19AD" w14:textId="77777777" w:rsidR="003A0356" w:rsidRDefault="003A0356" w:rsidP="003A0356">
      <w:pPr>
        <w:pStyle w:val="PL"/>
      </w:pPr>
      <w:r>
        <w:t>--</w:t>
      </w:r>
      <w:r w:rsidR="008116B5">
        <w:t xml:space="preserve"> </w:t>
      </w:r>
      <w:r>
        <w:t>This is in the same format as octets 2,</w:t>
      </w:r>
      <w:r w:rsidR="008116B5">
        <w:t xml:space="preserve"> </w:t>
      </w:r>
      <w:r>
        <w:t>3</w:t>
      </w:r>
      <w:r w:rsidR="008116B5">
        <w:t xml:space="preserve"> </w:t>
      </w:r>
      <w:r>
        <w:t>and 4 of the Routing Area Identity (RAI) IE specified</w:t>
      </w:r>
    </w:p>
    <w:p w14:paraId="24F7F9E2" w14:textId="77777777" w:rsidR="003A0356" w:rsidRDefault="003A0356" w:rsidP="003A0356">
      <w:pPr>
        <w:pStyle w:val="PL"/>
      </w:pPr>
      <w:r>
        <w:t>--</w:t>
      </w:r>
      <w:r w:rsidR="008116B5">
        <w:t xml:space="preserve"> </w:t>
      </w:r>
      <w:r>
        <w:t>in TS 29.060 [215]</w:t>
      </w:r>
    </w:p>
    <w:p w14:paraId="583A2C7D" w14:textId="77777777" w:rsidR="003A0356" w:rsidRDefault="003A0356" w:rsidP="003A0356">
      <w:pPr>
        <w:pStyle w:val="PL"/>
      </w:pPr>
      <w:r>
        <w:t>--</w:t>
      </w:r>
    </w:p>
    <w:p w14:paraId="4AC9AC00" w14:textId="77777777" w:rsidR="003A0356" w:rsidRDefault="003A0356" w:rsidP="003A0356">
      <w:pPr>
        <w:pStyle w:val="PL"/>
      </w:pPr>
    </w:p>
    <w:p w14:paraId="35D847C1" w14:textId="77777777" w:rsidR="009B1C39" w:rsidRDefault="009B1C39">
      <w:pPr>
        <w:pStyle w:val="PL"/>
      </w:pPr>
      <w:r>
        <w:t>PositioningData</w:t>
      </w:r>
      <w:r>
        <w:tab/>
        <w:t>::= OCTET STRING (SIZE(1..33))</w:t>
      </w:r>
    </w:p>
    <w:p w14:paraId="45458317" w14:textId="77777777" w:rsidR="009B1C39" w:rsidRDefault="009B1C39">
      <w:pPr>
        <w:pStyle w:val="PL"/>
      </w:pPr>
      <w:r>
        <w:t>--</w:t>
      </w:r>
    </w:p>
    <w:p w14:paraId="16C2EA3E" w14:textId="77777777" w:rsidR="009B1C39" w:rsidRDefault="009B1C39">
      <w:pPr>
        <w:pStyle w:val="PL"/>
      </w:pPr>
      <w:r>
        <w:t>-- See Positioning Data IE (octet 3..n), TS 49.031 [227]</w:t>
      </w:r>
    </w:p>
    <w:p w14:paraId="4EA0FAAE" w14:textId="77777777" w:rsidR="009B1C39" w:rsidRDefault="009B1C39">
      <w:pPr>
        <w:pStyle w:val="PL"/>
      </w:pPr>
      <w:r>
        <w:t>--</w:t>
      </w:r>
    </w:p>
    <w:p w14:paraId="10BDBADB" w14:textId="77777777" w:rsidR="003A0356" w:rsidRDefault="003A0356" w:rsidP="003A0356">
      <w:pPr>
        <w:pStyle w:val="PL"/>
      </w:pPr>
    </w:p>
    <w:p w14:paraId="59B62EA3" w14:textId="77777777" w:rsidR="003A0356" w:rsidRDefault="003A0356" w:rsidP="003A0356">
      <w:pPr>
        <w:pStyle w:val="PL"/>
      </w:pPr>
      <w:r>
        <w:t>PriorityType</w:t>
      </w:r>
      <w:r>
        <w:tab/>
        <w:t>::= ENUMERATED</w:t>
      </w:r>
    </w:p>
    <w:p w14:paraId="3D27FD34" w14:textId="77777777" w:rsidR="003A0356" w:rsidRDefault="003A0356" w:rsidP="003A0356">
      <w:pPr>
        <w:pStyle w:val="PL"/>
      </w:pPr>
      <w:r>
        <w:t>{</w:t>
      </w:r>
    </w:p>
    <w:p w14:paraId="42299380" w14:textId="77777777" w:rsidR="003A0356" w:rsidRDefault="003A0356" w:rsidP="003A0356">
      <w:pPr>
        <w:pStyle w:val="PL"/>
      </w:pPr>
      <w:r>
        <w:tab/>
        <w:t>low</w:t>
      </w:r>
      <w:r>
        <w:tab/>
      </w:r>
      <w:r>
        <w:tab/>
      </w:r>
      <w:r>
        <w:tab/>
        <w:t>(0),</w:t>
      </w:r>
    </w:p>
    <w:p w14:paraId="500C66A6" w14:textId="77777777" w:rsidR="003A0356" w:rsidRDefault="003A0356" w:rsidP="003A0356">
      <w:pPr>
        <w:pStyle w:val="PL"/>
      </w:pPr>
      <w:r>
        <w:tab/>
        <w:t>normal</w:t>
      </w:r>
      <w:r>
        <w:tab/>
      </w:r>
      <w:r>
        <w:tab/>
        <w:t>(1),</w:t>
      </w:r>
    </w:p>
    <w:p w14:paraId="06CABD48" w14:textId="77777777" w:rsidR="003A0356" w:rsidRDefault="003A0356" w:rsidP="003A0356">
      <w:pPr>
        <w:pStyle w:val="PL"/>
      </w:pPr>
      <w:r>
        <w:tab/>
        <w:t>high</w:t>
      </w:r>
      <w:r>
        <w:tab/>
      </w:r>
      <w:r>
        <w:tab/>
        <w:t>(2)</w:t>
      </w:r>
    </w:p>
    <w:p w14:paraId="2ACC37DE" w14:textId="77777777" w:rsidR="003A0356" w:rsidRDefault="003A0356" w:rsidP="003A0356">
      <w:pPr>
        <w:pStyle w:val="PL"/>
      </w:pPr>
      <w:r>
        <w:t>}</w:t>
      </w:r>
    </w:p>
    <w:p w14:paraId="778808C6" w14:textId="77777777" w:rsidR="00BF1003" w:rsidRDefault="00BF1003" w:rsidP="00BF1003">
      <w:pPr>
        <w:pStyle w:val="PL"/>
      </w:pPr>
    </w:p>
    <w:p w14:paraId="38C59EEC" w14:textId="77777777" w:rsidR="00BF1003" w:rsidRDefault="00BF1003" w:rsidP="00BF1003">
      <w:pPr>
        <w:pStyle w:val="PL"/>
      </w:pPr>
      <w:r>
        <w:t>PSCellInformation</w:t>
      </w:r>
      <w:r>
        <w:tab/>
        <w:t>::= SEQUENCE</w:t>
      </w:r>
    </w:p>
    <w:p w14:paraId="106E9B7B" w14:textId="77777777" w:rsidR="00BF1003" w:rsidRDefault="00BF1003" w:rsidP="00BF1003">
      <w:pPr>
        <w:pStyle w:val="PL"/>
      </w:pPr>
      <w:r>
        <w:t>{</w:t>
      </w:r>
    </w:p>
    <w:p w14:paraId="7E4F65B1" w14:textId="77777777" w:rsidR="00BF1003" w:rsidRDefault="00BF1003" w:rsidP="00BF1003">
      <w:pPr>
        <w:pStyle w:val="PL"/>
      </w:pPr>
      <w:r>
        <w:tab/>
        <w:t>nRcgi</w:t>
      </w:r>
      <w:r>
        <w:tab/>
      </w:r>
      <w:r>
        <w:tab/>
      </w:r>
      <w:r>
        <w:tab/>
      </w:r>
      <w:r>
        <w:tab/>
      </w:r>
      <w:r>
        <w:tab/>
        <w:t>[0] Ncgi OPTIONAL,</w:t>
      </w:r>
    </w:p>
    <w:p w14:paraId="46FD375A" w14:textId="77777777" w:rsidR="00BF1003" w:rsidRDefault="00BF1003" w:rsidP="00BF1003">
      <w:pPr>
        <w:pStyle w:val="PL"/>
      </w:pPr>
      <w:r>
        <w:tab/>
        <w:t>ecgi</w:t>
      </w:r>
      <w:r>
        <w:tab/>
      </w:r>
      <w:r>
        <w:tab/>
      </w:r>
      <w:r>
        <w:tab/>
      </w:r>
      <w:r>
        <w:tab/>
      </w:r>
      <w:r>
        <w:tab/>
        <w:t xml:space="preserve">[1] Ecgi OPTIONAL </w:t>
      </w:r>
    </w:p>
    <w:p w14:paraId="7B4161DE" w14:textId="77777777" w:rsidR="00BF1003" w:rsidRDefault="00BF1003" w:rsidP="00BF1003">
      <w:pPr>
        <w:pStyle w:val="PL"/>
      </w:pPr>
    </w:p>
    <w:p w14:paraId="16546A40" w14:textId="77777777" w:rsidR="00BF1003" w:rsidRDefault="00BF1003" w:rsidP="00BF1003">
      <w:pPr>
        <w:pStyle w:val="PL"/>
      </w:pPr>
      <w:r>
        <w:t>}</w:t>
      </w:r>
    </w:p>
    <w:p w14:paraId="3F7CE29B" w14:textId="77777777" w:rsidR="00BF1003" w:rsidRDefault="00BF1003" w:rsidP="00BF1003">
      <w:pPr>
        <w:pStyle w:val="PL"/>
      </w:pPr>
    </w:p>
    <w:p w14:paraId="350E277B" w14:textId="77777777" w:rsidR="00BF1003" w:rsidRDefault="00BF1003" w:rsidP="00BF1003">
      <w:pPr>
        <w:pStyle w:val="PL"/>
      </w:pPr>
      <w:r>
        <w:t xml:space="preserve">-- </w:t>
      </w:r>
    </w:p>
    <w:p w14:paraId="7B0D64FC" w14:textId="77777777" w:rsidR="00BF1003" w:rsidRDefault="00BF1003" w:rsidP="00BF1003">
      <w:pPr>
        <w:pStyle w:val="PL"/>
        <w:outlineLvl w:val="3"/>
        <w:rPr>
          <w:snapToGrid w:val="0"/>
        </w:rPr>
      </w:pPr>
      <w:r>
        <w:rPr>
          <w:snapToGrid w:val="0"/>
        </w:rPr>
        <w:t>-- R</w:t>
      </w:r>
    </w:p>
    <w:p w14:paraId="4BE80671" w14:textId="77777777" w:rsidR="00BF1003" w:rsidRDefault="00BF1003" w:rsidP="00BF1003">
      <w:pPr>
        <w:pStyle w:val="PL"/>
      </w:pPr>
      <w:r>
        <w:t xml:space="preserve">-- </w:t>
      </w:r>
    </w:p>
    <w:p w14:paraId="1F4BF04C" w14:textId="77777777" w:rsidR="001E570A" w:rsidRDefault="001E570A" w:rsidP="001E570A">
      <w:pPr>
        <w:pStyle w:val="PL"/>
      </w:pPr>
    </w:p>
    <w:p w14:paraId="3F4E65E2" w14:textId="77777777" w:rsidR="001E570A" w:rsidRDefault="001E570A" w:rsidP="001E570A">
      <w:pPr>
        <w:pStyle w:val="PL"/>
      </w:pPr>
      <w:r>
        <w:t>RANNASCause</w:t>
      </w:r>
      <w:r>
        <w:tab/>
      </w:r>
      <w:r>
        <w:tab/>
      </w:r>
      <w:r>
        <w:tab/>
      </w:r>
      <w:r>
        <w:tab/>
        <w:t>::=</w:t>
      </w:r>
      <w:r>
        <w:tab/>
        <w:t>OCTET STRING</w:t>
      </w:r>
    </w:p>
    <w:p w14:paraId="3DA75383" w14:textId="77777777" w:rsidR="001E570A" w:rsidRDefault="001E570A" w:rsidP="001E570A">
      <w:pPr>
        <w:pStyle w:val="PL"/>
      </w:pPr>
      <w:r>
        <w:t>-- This octet string is a 1:1 copy of the contents (i.e. starting with octet 5)</w:t>
      </w:r>
    </w:p>
    <w:p w14:paraId="573B9C35" w14:textId="77777777" w:rsidR="001E570A" w:rsidRDefault="001E570A" w:rsidP="001E570A">
      <w:pPr>
        <w:pStyle w:val="PL"/>
      </w:pPr>
      <w:r>
        <w:t>-- of the "RAN/NAS Cause" information element specified in TS 29.274 [223].</w:t>
      </w:r>
    </w:p>
    <w:p w14:paraId="24E4925E" w14:textId="77777777" w:rsidR="003A0356" w:rsidRDefault="003A0356" w:rsidP="003A0356">
      <w:pPr>
        <w:pStyle w:val="PL"/>
      </w:pPr>
    </w:p>
    <w:p w14:paraId="6FCFF650" w14:textId="77777777" w:rsidR="003A0356" w:rsidRDefault="003A0356" w:rsidP="003A0356">
      <w:pPr>
        <w:pStyle w:val="PL"/>
      </w:pPr>
      <w:r>
        <w:t>RATType</w:t>
      </w:r>
      <w:r>
        <w:tab/>
      </w:r>
      <w:r>
        <w:tab/>
        <w:t>::= INTEGER (0..255)</w:t>
      </w:r>
    </w:p>
    <w:p w14:paraId="182956EC" w14:textId="77777777" w:rsidR="003A0356" w:rsidRDefault="003A0356" w:rsidP="003A0356">
      <w:pPr>
        <w:pStyle w:val="PL"/>
      </w:pPr>
      <w:r>
        <w:t>--</w:t>
      </w:r>
    </w:p>
    <w:p w14:paraId="04F858F4" w14:textId="77777777" w:rsidR="003A0356" w:rsidRDefault="003A0356" w:rsidP="003A0356">
      <w:pPr>
        <w:pStyle w:val="PL"/>
      </w:pPr>
      <w:r>
        <w:t>--This integer is 1:1 copy of the RAT type value as defined in TS 29.061 [215].</w:t>
      </w:r>
    </w:p>
    <w:p w14:paraId="46794B7A" w14:textId="77777777" w:rsidR="003A0356" w:rsidRDefault="003A0356" w:rsidP="003A0356">
      <w:pPr>
        <w:pStyle w:val="PL"/>
      </w:pPr>
      <w:r>
        <w:t>--</w:t>
      </w:r>
    </w:p>
    <w:p w14:paraId="3651620F" w14:textId="77777777" w:rsidR="009B1C39" w:rsidRDefault="009B1C39" w:rsidP="003A0356">
      <w:pPr>
        <w:pStyle w:val="PL"/>
      </w:pPr>
    </w:p>
    <w:p w14:paraId="6B2BB203" w14:textId="77777777" w:rsidR="009B1C39" w:rsidRDefault="009B1C39">
      <w:pPr>
        <w:pStyle w:val="PL"/>
      </w:pPr>
      <w:r>
        <w:t xml:space="preserve">RecordingEntity </w:t>
      </w:r>
      <w:r>
        <w:tab/>
      </w:r>
      <w:r>
        <w:tab/>
        <w:t xml:space="preserve">::= AddressString </w:t>
      </w:r>
    </w:p>
    <w:p w14:paraId="065911C2" w14:textId="77777777" w:rsidR="009B1C39" w:rsidRDefault="009B1C39">
      <w:pPr>
        <w:pStyle w:val="PL"/>
      </w:pPr>
    </w:p>
    <w:p w14:paraId="220AEBE9" w14:textId="77777777" w:rsidR="009B1C39" w:rsidRDefault="009B1C39">
      <w:pPr>
        <w:pStyle w:val="PL"/>
      </w:pPr>
      <w:r>
        <w:t xml:space="preserve">RecordType </w:t>
      </w:r>
      <w:r>
        <w:tab/>
        <w:t xml:space="preserve">::= INTEGER </w:t>
      </w:r>
    </w:p>
    <w:p w14:paraId="18091879" w14:textId="77777777" w:rsidR="009B1C39" w:rsidRDefault="009B1C39">
      <w:pPr>
        <w:pStyle w:val="PL"/>
      </w:pPr>
      <w:r>
        <w:t xml:space="preserve">-- </w:t>
      </w:r>
    </w:p>
    <w:p w14:paraId="2FFC90BB" w14:textId="77777777" w:rsidR="009B1C39" w:rsidRDefault="009B1C39" w:rsidP="00347D6F">
      <w:pPr>
        <w:pStyle w:val="PL"/>
      </w:pPr>
      <w:r>
        <w:t>--</w:t>
      </w:r>
      <w:r>
        <w:tab/>
        <w:t>Record values 0..17 and 87</w:t>
      </w:r>
      <w:r w:rsidR="005334E6">
        <w:t>,</w:t>
      </w:r>
      <w:r>
        <w:t>8</w:t>
      </w:r>
      <w:r w:rsidR="000E6D85">
        <w:t>9</w:t>
      </w:r>
      <w:r>
        <w:t xml:space="preserve">  are CS specific.</w:t>
      </w:r>
      <w:r w:rsidR="00347D6F">
        <w:t xml:space="preserve"> </w:t>
      </w:r>
      <w:r>
        <w:t>The contents are defined in TS 32.250 [10]</w:t>
      </w:r>
    </w:p>
    <w:p w14:paraId="0749274F" w14:textId="77777777" w:rsidR="009B1C39" w:rsidRDefault="009B1C39">
      <w:pPr>
        <w:pStyle w:val="PL"/>
      </w:pPr>
      <w:r>
        <w:t>--</w:t>
      </w:r>
    </w:p>
    <w:p w14:paraId="1C75BF38" w14:textId="77777777" w:rsidR="009B1C39" w:rsidRDefault="009B1C39">
      <w:pPr>
        <w:pStyle w:val="PL"/>
      </w:pPr>
      <w:r>
        <w:t>{</w:t>
      </w:r>
    </w:p>
    <w:p w14:paraId="6C357FB0" w14:textId="77777777" w:rsidR="009B1C39" w:rsidRDefault="009B1C39">
      <w:pPr>
        <w:pStyle w:val="PL"/>
      </w:pPr>
      <w:r>
        <w:tab/>
        <w:t>moCallRecord</w:t>
      </w:r>
      <w:r>
        <w:tab/>
      </w:r>
      <w:r>
        <w:tab/>
      </w:r>
      <w:r w:rsidR="00641ED5">
        <w:tab/>
      </w:r>
      <w:r>
        <w:t>(0),</w:t>
      </w:r>
    </w:p>
    <w:p w14:paraId="5B70738E" w14:textId="77777777" w:rsidR="009B1C39" w:rsidRDefault="009B1C39">
      <w:pPr>
        <w:pStyle w:val="PL"/>
      </w:pPr>
      <w:r>
        <w:tab/>
        <w:t>mtCallRecord</w:t>
      </w:r>
      <w:r>
        <w:tab/>
      </w:r>
      <w:r>
        <w:tab/>
      </w:r>
      <w:r w:rsidR="00641ED5">
        <w:tab/>
      </w:r>
      <w:r>
        <w:t>(1),</w:t>
      </w:r>
    </w:p>
    <w:p w14:paraId="040DE8BB" w14:textId="77777777" w:rsidR="009B1C39" w:rsidRDefault="009B1C39">
      <w:pPr>
        <w:pStyle w:val="PL"/>
      </w:pPr>
      <w:r>
        <w:tab/>
        <w:t>roamingRecord</w:t>
      </w:r>
      <w:r>
        <w:tab/>
      </w:r>
      <w:r>
        <w:tab/>
      </w:r>
      <w:r w:rsidR="008116B5">
        <w:tab/>
      </w:r>
      <w:r>
        <w:t>(2),</w:t>
      </w:r>
    </w:p>
    <w:p w14:paraId="24A5EEC1" w14:textId="77777777" w:rsidR="009B1C39" w:rsidRDefault="009B1C39">
      <w:pPr>
        <w:pStyle w:val="PL"/>
      </w:pPr>
      <w:r>
        <w:tab/>
        <w:t>incGatewayRecord</w:t>
      </w:r>
      <w:r>
        <w:tab/>
      </w:r>
      <w:r w:rsidR="00641ED5">
        <w:tab/>
      </w:r>
      <w:r>
        <w:t>(3),</w:t>
      </w:r>
    </w:p>
    <w:p w14:paraId="0CC52B06" w14:textId="77777777" w:rsidR="009B1C39" w:rsidRDefault="009B1C39">
      <w:pPr>
        <w:pStyle w:val="PL"/>
      </w:pPr>
      <w:r>
        <w:tab/>
        <w:t>outGatewayRecord</w:t>
      </w:r>
      <w:r>
        <w:tab/>
      </w:r>
      <w:r w:rsidR="00641ED5">
        <w:tab/>
      </w:r>
      <w:r>
        <w:t>(4),</w:t>
      </w:r>
    </w:p>
    <w:p w14:paraId="03102E8B" w14:textId="77777777" w:rsidR="009B1C39" w:rsidRDefault="009B1C39">
      <w:pPr>
        <w:pStyle w:val="PL"/>
      </w:pPr>
      <w:r>
        <w:tab/>
        <w:t>transitCallRecord</w:t>
      </w:r>
      <w:r>
        <w:tab/>
      </w:r>
      <w:r w:rsidR="008116B5">
        <w:tab/>
      </w:r>
      <w:r>
        <w:t>(5),</w:t>
      </w:r>
    </w:p>
    <w:p w14:paraId="1ED6482A" w14:textId="77777777" w:rsidR="009B1C39" w:rsidRDefault="009B1C39">
      <w:pPr>
        <w:pStyle w:val="PL"/>
      </w:pPr>
      <w:r>
        <w:tab/>
        <w:t>moSMSRecord</w:t>
      </w:r>
      <w:r>
        <w:tab/>
      </w:r>
      <w:r>
        <w:tab/>
      </w:r>
      <w:r>
        <w:tab/>
      </w:r>
      <w:r w:rsidR="008116B5">
        <w:tab/>
      </w:r>
      <w:r>
        <w:t>(6),</w:t>
      </w:r>
    </w:p>
    <w:p w14:paraId="1D9B398C" w14:textId="77777777" w:rsidR="009B1C39" w:rsidRDefault="009B1C39">
      <w:pPr>
        <w:pStyle w:val="PL"/>
      </w:pPr>
      <w:r>
        <w:tab/>
        <w:t>mtSMSRecord</w:t>
      </w:r>
      <w:r>
        <w:tab/>
      </w:r>
      <w:r>
        <w:tab/>
      </w:r>
      <w:r>
        <w:tab/>
      </w:r>
      <w:r w:rsidR="008116B5">
        <w:tab/>
      </w:r>
      <w:r>
        <w:t>(7),</w:t>
      </w:r>
    </w:p>
    <w:p w14:paraId="66FB6282" w14:textId="77777777" w:rsidR="009B1C39" w:rsidRDefault="009B1C39">
      <w:pPr>
        <w:pStyle w:val="PL"/>
      </w:pPr>
      <w:r>
        <w:tab/>
        <w:t>moSMSIWRecord</w:t>
      </w:r>
      <w:r>
        <w:tab/>
      </w:r>
      <w:r>
        <w:tab/>
      </w:r>
      <w:r w:rsidR="008116B5">
        <w:tab/>
      </w:r>
      <w:r>
        <w:t>(8),</w:t>
      </w:r>
    </w:p>
    <w:p w14:paraId="54FF0D56" w14:textId="77777777" w:rsidR="009B1C39" w:rsidRDefault="009B1C39">
      <w:pPr>
        <w:pStyle w:val="PL"/>
      </w:pPr>
      <w:r>
        <w:tab/>
        <w:t>mtSMSGWRecord</w:t>
      </w:r>
      <w:r>
        <w:tab/>
      </w:r>
      <w:r>
        <w:tab/>
      </w:r>
      <w:r w:rsidR="008116B5">
        <w:tab/>
      </w:r>
      <w:r>
        <w:t>(9),</w:t>
      </w:r>
    </w:p>
    <w:p w14:paraId="57AF7C99" w14:textId="77777777" w:rsidR="009B1C39" w:rsidRDefault="009B1C39">
      <w:pPr>
        <w:pStyle w:val="PL"/>
      </w:pPr>
      <w:r>
        <w:tab/>
        <w:t>ssActionRecord</w:t>
      </w:r>
      <w:r>
        <w:tab/>
      </w:r>
      <w:r>
        <w:tab/>
      </w:r>
      <w:r w:rsidR="008116B5">
        <w:tab/>
      </w:r>
      <w:r>
        <w:t>(10),</w:t>
      </w:r>
    </w:p>
    <w:p w14:paraId="024BEA0E" w14:textId="77777777" w:rsidR="009B1C39" w:rsidRDefault="009B1C39">
      <w:pPr>
        <w:pStyle w:val="PL"/>
      </w:pPr>
      <w:r>
        <w:tab/>
        <w:t>hlrIntRecord</w:t>
      </w:r>
      <w:r>
        <w:tab/>
      </w:r>
      <w:r>
        <w:tab/>
      </w:r>
      <w:r w:rsidR="00641ED5">
        <w:tab/>
      </w:r>
      <w:r>
        <w:t>(11),</w:t>
      </w:r>
    </w:p>
    <w:p w14:paraId="355EC0DA" w14:textId="77777777" w:rsidR="009B1C39" w:rsidRDefault="009B1C39">
      <w:pPr>
        <w:pStyle w:val="PL"/>
      </w:pPr>
      <w:r>
        <w:tab/>
        <w:t>locUpdateHLRRecord</w:t>
      </w:r>
      <w:r>
        <w:tab/>
      </w:r>
      <w:r w:rsidR="008116B5">
        <w:tab/>
      </w:r>
      <w:r>
        <w:t>(12),</w:t>
      </w:r>
    </w:p>
    <w:p w14:paraId="0F1933A8" w14:textId="77777777" w:rsidR="009B1C39" w:rsidRDefault="009B1C39">
      <w:pPr>
        <w:pStyle w:val="PL"/>
      </w:pPr>
      <w:r>
        <w:tab/>
        <w:t>locUpdateVLRRecord</w:t>
      </w:r>
      <w:r>
        <w:tab/>
      </w:r>
      <w:r w:rsidR="008116B5">
        <w:tab/>
      </w:r>
      <w:r>
        <w:t>(13),</w:t>
      </w:r>
    </w:p>
    <w:p w14:paraId="54DF70F2" w14:textId="77777777" w:rsidR="009B1C39" w:rsidRDefault="009B1C39">
      <w:pPr>
        <w:pStyle w:val="PL"/>
      </w:pPr>
      <w:r>
        <w:tab/>
        <w:t>commonEquipRecord</w:t>
      </w:r>
      <w:r>
        <w:tab/>
      </w:r>
      <w:r w:rsidR="008116B5">
        <w:tab/>
      </w:r>
      <w:r>
        <w:t>(14),</w:t>
      </w:r>
    </w:p>
    <w:p w14:paraId="1AFCE79B" w14:textId="77777777" w:rsidR="009B1C39" w:rsidRDefault="009B1C39">
      <w:pPr>
        <w:pStyle w:val="PL"/>
      </w:pPr>
      <w:r>
        <w:tab/>
        <w:t>moTraceRecord</w:t>
      </w:r>
      <w:r>
        <w:tab/>
      </w:r>
      <w:r>
        <w:tab/>
      </w:r>
      <w:r w:rsidR="008116B5">
        <w:tab/>
      </w:r>
      <w:r>
        <w:t>(15),</w:t>
      </w:r>
      <w:r>
        <w:tab/>
        <w:t>-- used in earlier releases</w:t>
      </w:r>
    </w:p>
    <w:p w14:paraId="734DEA2A" w14:textId="77777777" w:rsidR="009B1C39" w:rsidRDefault="009B1C39">
      <w:pPr>
        <w:pStyle w:val="PL"/>
      </w:pPr>
      <w:r>
        <w:tab/>
        <w:t>mtTraceRecord</w:t>
      </w:r>
      <w:r>
        <w:tab/>
      </w:r>
      <w:r>
        <w:tab/>
      </w:r>
      <w:r w:rsidR="008116B5">
        <w:tab/>
      </w:r>
      <w:r>
        <w:t>(16),</w:t>
      </w:r>
      <w:r>
        <w:tab/>
        <w:t>-- used in earlier releases</w:t>
      </w:r>
    </w:p>
    <w:p w14:paraId="0F1D4AB1" w14:textId="77777777" w:rsidR="009B1C39" w:rsidRDefault="009B1C39">
      <w:pPr>
        <w:pStyle w:val="PL"/>
      </w:pPr>
      <w:r>
        <w:tab/>
        <w:t>termCAMELRecord</w:t>
      </w:r>
      <w:r>
        <w:tab/>
      </w:r>
      <w:r w:rsidR="008116B5">
        <w:tab/>
      </w:r>
      <w:r w:rsidR="008116B5">
        <w:tab/>
      </w:r>
      <w:r>
        <w:t>(17),</w:t>
      </w:r>
    </w:p>
    <w:p w14:paraId="71C71E79" w14:textId="77777777" w:rsidR="009B1C39" w:rsidRDefault="009B1C39">
      <w:pPr>
        <w:pStyle w:val="PL"/>
      </w:pPr>
      <w:r>
        <w:t>--</w:t>
      </w:r>
    </w:p>
    <w:p w14:paraId="7EE8EE4E" w14:textId="77777777" w:rsidR="009B1C39" w:rsidRDefault="009B1C39">
      <w:pPr>
        <w:pStyle w:val="PL"/>
      </w:pPr>
      <w:r>
        <w:t>--</w:t>
      </w:r>
      <w:r>
        <w:tab/>
        <w:t>Record values 18..22 are GPRS specific.</w:t>
      </w:r>
      <w:r w:rsidR="00347D6F" w:rsidRPr="00347D6F">
        <w:t xml:space="preserve"> </w:t>
      </w:r>
      <w:r w:rsidR="00347D6F">
        <w:t>The contents are defined in TS 32.251 [11]</w:t>
      </w:r>
    </w:p>
    <w:p w14:paraId="490B2B55" w14:textId="77777777" w:rsidR="009B1C39" w:rsidRDefault="009B1C39" w:rsidP="00347D6F">
      <w:pPr>
        <w:pStyle w:val="PL"/>
      </w:pPr>
      <w:r>
        <w:lastRenderedPageBreak/>
        <w:t>--</w:t>
      </w:r>
    </w:p>
    <w:p w14:paraId="4C8A459A" w14:textId="77777777" w:rsidR="009B1C39" w:rsidRDefault="009B1C39">
      <w:pPr>
        <w:pStyle w:val="PL"/>
      </w:pPr>
      <w:r>
        <w:tab/>
        <w:t>sgsnPDPRecord</w:t>
      </w:r>
      <w:r>
        <w:tab/>
      </w:r>
      <w:r>
        <w:tab/>
      </w:r>
      <w:r w:rsidR="008116B5">
        <w:tab/>
      </w:r>
      <w:r>
        <w:t>(18),</w:t>
      </w:r>
    </w:p>
    <w:p w14:paraId="6F9D0A19" w14:textId="77777777" w:rsidR="009B1C39" w:rsidRDefault="009B1C39">
      <w:pPr>
        <w:pStyle w:val="PL"/>
      </w:pPr>
      <w:r>
        <w:tab/>
        <w:t>sgsnMMRecord</w:t>
      </w:r>
      <w:r>
        <w:tab/>
      </w:r>
      <w:r>
        <w:tab/>
      </w:r>
      <w:r w:rsidR="00641ED5">
        <w:tab/>
      </w:r>
      <w:r>
        <w:t>(20),</w:t>
      </w:r>
    </w:p>
    <w:p w14:paraId="76994329" w14:textId="77777777" w:rsidR="009B1C39" w:rsidRDefault="009B1C39" w:rsidP="005E407C">
      <w:pPr>
        <w:pStyle w:val="PL"/>
      </w:pPr>
      <w:r>
        <w:tab/>
        <w:t>sgsnSMORecord</w:t>
      </w:r>
      <w:r>
        <w:tab/>
      </w:r>
      <w:r>
        <w:tab/>
      </w:r>
      <w:r w:rsidR="008116B5">
        <w:tab/>
      </w:r>
      <w:r>
        <w:t>(21),</w:t>
      </w:r>
      <w:r>
        <w:tab/>
        <w:t>-- also MME UE originated SMS record</w:t>
      </w:r>
    </w:p>
    <w:p w14:paraId="70B27341" w14:textId="77777777" w:rsidR="009B1C39" w:rsidRDefault="009B1C39" w:rsidP="005E407C">
      <w:pPr>
        <w:pStyle w:val="PL"/>
      </w:pPr>
      <w:r>
        <w:tab/>
        <w:t>sgsnSMTRecord</w:t>
      </w:r>
      <w:r>
        <w:tab/>
      </w:r>
      <w:r>
        <w:tab/>
      </w:r>
      <w:r w:rsidR="008116B5">
        <w:tab/>
      </w:r>
      <w:r>
        <w:t>(22),</w:t>
      </w:r>
      <w:r>
        <w:tab/>
        <w:t>-- also MME UE terminated SMS record</w:t>
      </w:r>
    </w:p>
    <w:p w14:paraId="08FC6C18" w14:textId="77777777" w:rsidR="009B1C39" w:rsidRDefault="009B1C39">
      <w:pPr>
        <w:pStyle w:val="PL"/>
      </w:pPr>
      <w:r>
        <w:t xml:space="preserve">-- </w:t>
      </w:r>
    </w:p>
    <w:p w14:paraId="56CB8259" w14:textId="77777777" w:rsidR="009B1C39" w:rsidRDefault="009B1C39">
      <w:pPr>
        <w:pStyle w:val="PL"/>
      </w:pPr>
      <w:r>
        <w:t>--  Record values 23..25 are CS-LCS specific.</w:t>
      </w:r>
      <w:r w:rsidR="00347D6F" w:rsidRPr="00347D6F">
        <w:t xml:space="preserve"> </w:t>
      </w:r>
      <w:r w:rsidR="00347D6F">
        <w:t>The contents are defined in TS 32.250 [10]</w:t>
      </w:r>
    </w:p>
    <w:p w14:paraId="585481EC" w14:textId="77777777" w:rsidR="009B1C39" w:rsidRDefault="009B1C39" w:rsidP="00347D6F">
      <w:pPr>
        <w:pStyle w:val="PL"/>
      </w:pPr>
      <w:r>
        <w:t>--</w:t>
      </w:r>
    </w:p>
    <w:p w14:paraId="3D0922A9" w14:textId="77777777" w:rsidR="009B1C39" w:rsidRDefault="009B1C39">
      <w:pPr>
        <w:pStyle w:val="PL"/>
      </w:pPr>
      <w:r>
        <w:tab/>
        <w:t>mtLCSRecord</w:t>
      </w:r>
      <w:r>
        <w:tab/>
      </w:r>
      <w:r>
        <w:tab/>
      </w:r>
      <w:r>
        <w:tab/>
      </w:r>
      <w:r w:rsidR="008116B5">
        <w:tab/>
      </w:r>
      <w:r>
        <w:t>(23),</w:t>
      </w:r>
    </w:p>
    <w:p w14:paraId="228384C3" w14:textId="77777777" w:rsidR="009B1C39" w:rsidRDefault="009B1C39">
      <w:pPr>
        <w:pStyle w:val="PL"/>
      </w:pPr>
      <w:r>
        <w:tab/>
        <w:t>moLCSRecord</w:t>
      </w:r>
      <w:r>
        <w:tab/>
      </w:r>
      <w:r>
        <w:tab/>
      </w:r>
      <w:r>
        <w:tab/>
      </w:r>
      <w:r w:rsidR="008116B5">
        <w:tab/>
      </w:r>
      <w:r>
        <w:t>(24),</w:t>
      </w:r>
    </w:p>
    <w:p w14:paraId="2A88FEBD" w14:textId="77777777" w:rsidR="009B1C39" w:rsidRDefault="009B1C39">
      <w:pPr>
        <w:pStyle w:val="PL"/>
      </w:pPr>
      <w:r>
        <w:tab/>
        <w:t>niLCSRecord</w:t>
      </w:r>
      <w:r>
        <w:tab/>
      </w:r>
      <w:r>
        <w:tab/>
      </w:r>
      <w:r>
        <w:tab/>
      </w:r>
      <w:r w:rsidR="008116B5">
        <w:tab/>
      </w:r>
      <w:r>
        <w:t>(25),</w:t>
      </w:r>
    </w:p>
    <w:p w14:paraId="64A16097" w14:textId="77777777" w:rsidR="009B1C39" w:rsidRDefault="009B1C39">
      <w:pPr>
        <w:pStyle w:val="PL"/>
      </w:pPr>
      <w:r>
        <w:t xml:space="preserve">-- </w:t>
      </w:r>
    </w:p>
    <w:p w14:paraId="1E036915" w14:textId="77777777" w:rsidR="009B1C39" w:rsidRDefault="009B1C39" w:rsidP="00347D6F">
      <w:pPr>
        <w:pStyle w:val="PL"/>
      </w:pPr>
      <w:r>
        <w:t>--  Record values 26..28 are GPRS-LCS specific.</w:t>
      </w:r>
      <w:r w:rsidR="00347D6F">
        <w:t xml:space="preserve"> </w:t>
      </w:r>
      <w:r>
        <w:t>The contents are defined in TS 32.251 [11]</w:t>
      </w:r>
    </w:p>
    <w:p w14:paraId="03E31782" w14:textId="77777777" w:rsidR="009B1C39" w:rsidRDefault="009B1C39">
      <w:pPr>
        <w:pStyle w:val="PL"/>
      </w:pPr>
      <w:r>
        <w:t>--</w:t>
      </w:r>
    </w:p>
    <w:p w14:paraId="3A0997A4" w14:textId="77777777" w:rsidR="009B1C39" w:rsidRDefault="009B1C39">
      <w:pPr>
        <w:pStyle w:val="PL"/>
      </w:pPr>
      <w:r>
        <w:tab/>
        <w:t>sgsnMTLCSRecord</w:t>
      </w:r>
      <w:r>
        <w:tab/>
      </w:r>
      <w:r>
        <w:tab/>
      </w:r>
      <w:r w:rsidR="008116B5">
        <w:tab/>
      </w:r>
      <w:r>
        <w:t>(26),</w:t>
      </w:r>
    </w:p>
    <w:p w14:paraId="1D0B3803" w14:textId="77777777" w:rsidR="009B1C39" w:rsidRDefault="009B1C39">
      <w:pPr>
        <w:pStyle w:val="PL"/>
      </w:pPr>
      <w:r>
        <w:tab/>
        <w:t>sgsnMOLCSRecord</w:t>
      </w:r>
      <w:r>
        <w:tab/>
      </w:r>
      <w:r>
        <w:tab/>
      </w:r>
      <w:r w:rsidR="008116B5">
        <w:tab/>
      </w:r>
      <w:r>
        <w:t>(27),</w:t>
      </w:r>
    </w:p>
    <w:p w14:paraId="52707EDD" w14:textId="77777777" w:rsidR="009B1C39" w:rsidRDefault="009B1C39">
      <w:pPr>
        <w:pStyle w:val="PL"/>
      </w:pPr>
      <w:r>
        <w:tab/>
        <w:t>sgsnNILCSRecord</w:t>
      </w:r>
      <w:r>
        <w:tab/>
      </w:r>
      <w:r>
        <w:tab/>
      </w:r>
      <w:r w:rsidR="008116B5">
        <w:tab/>
      </w:r>
      <w:r>
        <w:t>(28),</w:t>
      </w:r>
    </w:p>
    <w:p w14:paraId="40BFD1D5" w14:textId="77777777" w:rsidR="009B1C39" w:rsidRDefault="009B1C39">
      <w:pPr>
        <w:pStyle w:val="PL"/>
      </w:pPr>
      <w:r>
        <w:t>--</w:t>
      </w:r>
    </w:p>
    <w:p w14:paraId="19E1A149" w14:textId="77777777" w:rsidR="009B1C39" w:rsidRDefault="009B1C39" w:rsidP="00347D6F">
      <w:pPr>
        <w:pStyle w:val="PL"/>
      </w:pPr>
      <w:r>
        <w:t>--  Record values 30..62 are MMS specific.</w:t>
      </w:r>
      <w:r w:rsidR="00347D6F">
        <w:t xml:space="preserve"> </w:t>
      </w:r>
      <w:r>
        <w:t>The contents are defined in TS 32.270 [30]</w:t>
      </w:r>
    </w:p>
    <w:p w14:paraId="7FF53D3D" w14:textId="77777777" w:rsidR="009B1C39" w:rsidRDefault="009B1C39">
      <w:pPr>
        <w:pStyle w:val="PL"/>
      </w:pPr>
      <w:r>
        <w:t>--</w:t>
      </w:r>
    </w:p>
    <w:p w14:paraId="7E3B578D" w14:textId="77777777" w:rsidR="009B1C39" w:rsidRDefault="009B1C39">
      <w:pPr>
        <w:pStyle w:val="PL"/>
        <w:jc w:val="both"/>
      </w:pPr>
      <w:r>
        <w:tab/>
        <w:t>mMO1SRecord</w:t>
      </w:r>
      <w:r>
        <w:tab/>
      </w:r>
      <w:r>
        <w:tab/>
      </w:r>
      <w:r>
        <w:tab/>
      </w:r>
      <w:r w:rsidR="008116B5">
        <w:tab/>
      </w:r>
      <w:r>
        <w:t>(30),</w:t>
      </w:r>
    </w:p>
    <w:p w14:paraId="459AA8F2" w14:textId="77777777" w:rsidR="009B1C39" w:rsidRDefault="009B1C39">
      <w:pPr>
        <w:pStyle w:val="PL"/>
        <w:jc w:val="both"/>
      </w:pPr>
      <w:r>
        <w:tab/>
        <w:t>mMO4FRqRecord</w:t>
      </w:r>
      <w:r>
        <w:tab/>
      </w:r>
      <w:r>
        <w:tab/>
      </w:r>
      <w:r w:rsidR="008116B5">
        <w:tab/>
      </w:r>
      <w:r>
        <w:t>(31),</w:t>
      </w:r>
    </w:p>
    <w:p w14:paraId="595014F8" w14:textId="77777777" w:rsidR="009B1C39" w:rsidRDefault="009B1C39">
      <w:pPr>
        <w:pStyle w:val="PL"/>
        <w:jc w:val="both"/>
      </w:pPr>
      <w:r>
        <w:tab/>
        <w:t>mMO4FRsRecord</w:t>
      </w:r>
      <w:r>
        <w:tab/>
      </w:r>
      <w:r>
        <w:tab/>
      </w:r>
      <w:r w:rsidR="008116B5">
        <w:tab/>
      </w:r>
      <w:r>
        <w:t>(32),</w:t>
      </w:r>
    </w:p>
    <w:p w14:paraId="70414BC0" w14:textId="77777777" w:rsidR="009B1C39" w:rsidRDefault="009B1C39" w:rsidP="005E407C">
      <w:pPr>
        <w:pStyle w:val="PL"/>
        <w:jc w:val="both"/>
      </w:pPr>
      <w:r>
        <w:tab/>
        <w:t>mMO4DRecord</w:t>
      </w:r>
      <w:r>
        <w:tab/>
      </w:r>
      <w:r>
        <w:tab/>
      </w:r>
      <w:r>
        <w:tab/>
      </w:r>
      <w:r w:rsidR="008116B5">
        <w:tab/>
      </w:r>
      <w:r>
        <w:t>(33),</w:t>
      </w:r>
    </w:p>
    <w:p w14:paraId="140406E7" w14:textId="77777777" w:rsidR="009B1C39" w:rsidRDefault="009B1C39">
      <w:pPr>
        <w:pStyle w:val="PL"/>
        <w:jc w:val="both"/>
      </w:pPr>
      <w:r>
        <w:tab/>
        <w:t>mMO1DRecord</w:t>
      </w:r>
      <w:r>
        <w:tab/>
      </w:r>
      <w:r>
        <w:tab/>
      </w:r>
      <w:r>
        <w:tab/>
      </w:r>
      <w:r w:rsidR="008116B5">
        <w:tab/>
      </w:r>
      <w:r>
        <w:t>(34),</w:t>
      </w:r>
    </w:p>
    <w:p w14:paraId="79899306" w14:textId="77777777" w:rsidR="009B1C39" w:rsidRDefault="009B1C39" w:rsidP="005E407C">
      <w:pPr>
        <w:pStyle w:val="PL"/>
        <w:jc w:val="both"/>
      </w:pPr>
      <w:r>
        <w:tab/>
        <w:t>mMO4RRecord</w:t>
      </w:r>
      <w:r>
        <w:tab/>
      </w:r>
      <w:r>
        <w:tab/>
      </w:r>
      <w:r>
        <w:tab/>
      </w:r>
      <w:r w:rsidR="008116B5">
        <w:tab/>
      </w:r>
      <w:r>
        <w:t>(35),</w:t>
      </w:r>
    </w:p>
    <w:p w14:paraId="2DDA357B" w14:textId="77777777" w:rsidR="009B1C39" w:rsidRDefault="009B1C39">
      <w:pPr>
        <w:pStyle w:val="PL"/>
        <w:jc w:val="both"/>
      </w:pPr>
      <w:r>
        <w:tab/>
        <w:t>mMO1RRecord</w:t>
      </w:r>
      <w:r>
        <w:tab/>
      </w:r>
      <w:r>
        <w:tab/>
      </w:r>
      <w:r>
        <w:tab/>
      </w:r>
      <w:r w:rsidR="008116B5">
        <w:tab/>
      </w:r>
      <w:r>
        <w:t>(36),</w:t>
      </w:r>
    </w:p>
    <w:p w14:paraId="27428388" w14:textId="77777777" w:rsidR="009B1C39" w:rsidRDefault="009B1C39" w:rsidP="005E407C">
      <w:pPr>
        <w:pStyle w:val="PL"/>
        <w:jc w:val="both"/>
      </w:pPr>
      <w:r>
        <w:tab/>
        <w:t>mMOMDRecord</w:t>
      </w:r>
      <w:r>
        <w:tab/>
      </w:r>
      <w:r>
        <w:tab/>
      </w:r>
      <w:r>
        <w:tab/>
      </w:r>
      <w:r w:rsidR="008116B5">
        <w:tab/>
      </w:r>
      <w:r>
        <w:t>(37),</w:t>
      </w:r>
    </w:p>
    <w:p w14:paraId="3DBCB5B3" w14:textId="77777777" w:rsidR="009B1C39" w:rsidRDefault="009B1C39" w:rsidP="005E407C">
      <w:pPr>
        <w:pStyle w:val="PL"/>
        <w:jc w:val="both"/>
      </w:pPr>
      <w:r>
        <w:tab/>
        <w:t>mMR4FRecord</w:t>
      </w:r>
      <w:r>
        <w:tab/>
      </w:r>
      <w:r>
        <w:tab/>
      </w:r>
      <w:r>
        <w:tab/>
      </w:r>
      <w:r w:rsidR="008116B5">
        <w:tab/>
      </w:r>
      <w:r>
        <w:t>(38),</w:t>
      </w:r>
    </w:p>
    <w:p w14:paraId="0B935DD6" w14:textId="77777777" w:rsidR="009B1C39" w:rsidRDefault="009B1C39" w:rsidP="005E407C">
      <w:pPr>
        <w:pStyle w:val="PL"/>
        <w:jc w:val="both"/>
      </w:pPr>
      <w:r>
        <w:tab/>
        <w:t>mMR1NRqRecord</w:t>
      </w:r>
      <w:r>
        <w:tab/>
      </w:r>
      <w:r>
        <w:tab/>
      </w:r>
      <w:r w:rsidR="008116B5">
        <w:tab/>
      </w:r>
      <w:r>
        <w:t>(39),</w:t>
      </w:r>
    </w:p>
    <w:p w14:paraId="2F838AFF" w14:textId="77777777" w:rsidR="009B1C39" w:rsidRDefault="009B1C39" w:rsidP="005E407C">
      <w:pPr>
        <w:pStyle w:val="PL"/>
        <w:jc w:val="both"/>
      </w:pPr>
      <w:r>
        <w:tab/>
        <w:t>mMR1NRsRecord</w:t>
      </w:r>
      <w:r>
        <w:tab/>
      </w:r>
      <w:r>
        <w:tab/>
      </w:r>
      <w:r w:rsidR="008116B5">
        <w:tab/>
      </w:r>
      <w:r>
        <w:t>(40),</w:t>
      </w:r>
    </w:p>
    <w:p w14:paraId="64783193" w14:textId="77777777" w:rsidR="009B1C39" w:rsidRDefault="009B1C39" w:rsidP="005E407C">
      <w:pPr>
        <w:pStyle w:val="PL"/>
        <w:jc w:val="both"/>
      </w:pPr>
      <w:r>
        <w:tab/>
        <w:t>mMR1RtRecord</w:t>
      </w:r>
      <w:r>
        <w:tab/>
      </w:r>
      <w:r>
        <w:tab/>
      </w:r>
      <w:r w:rsidR="00641ED5">
        <w:tab/>
      </w:r>
      <w:r>
        <w:t>(41),</w:t>
      </w:r>
    </w:p>
    <w:p w14:paraId="7212C58B" w14:textId="77777777" w:rsidR="009B1C39" w:rsidRDefault="009B1C39" w:rsidP="005E407C">
      <w:pPr>
        <w:pStyle w:val="PL"/>
        <w:jc w:val="both"/>
      </w:pPr>
      <w:r>
        <w:tab/>
        <w:t>mMR1AFRecord</w:t>
      </w:r>
      <w:r>
        <w:tab/>
      </w:r>
      <w:r>
        <w:tab/>
      </w:r>
      <w:r w:rsidR="00641ED5">
        <w:tab/>
      </w:r>
      <w:r>
        <w:t>(42),</w:t>
      </w:r>
    </w:p>
    <w:p w14:paraId="553149F9" w14:textId="77777777" w:rsidR="009B1C39" w:rsidRDefault="009B1C39" w:rsidP="005E407C">
      <w:pPr>
        <w:pStyle w:val="PL"/>
        <w:jc w:val="both"/>
      </w:pPr>
      <w:r>
        <w:tab/>
        <w:t>mMR4DRqRecord</w:t>
      </w:r>
      <w:r>
        <w:tab/>
      </w:r>
      <w:r>
        <w:tab/>
      </w:r>
      <w:r w:rsidR="008116B5">
        <w:tab/>
      </w:r>
      <w:r>
        <w:t>(43),</w:t>
      </w:r>
    </w:p>
    <w:p w14:paraId="5EEFC5A0" w14:textId="77777777" w:rsidR="009B1C39" w:rsidRDefault="009B1C39" w:rsidP="005E407C">
      <w:pPr>
        <w:pStyle w:val="PL"/>
        <w:jc w:val="both"/>
      </w:pPr>
      <w:r>
        <w:tab/>
        <w:t>mMR4DRsRecord</w:t>
      </w:r>
      <w:r>
        <w:tab/>
      </w:r>
      <w:r>
        <w:tab/>
      </w:r>
      <w:r w:rsidR="008116B5">
        <w:tab/>
      </w:r>
      <w:r>
        <w:t>(44),</w:t>
      </w:r>
    </w:p>
    <w:p w14:paraId="2F7D61BE" w14:textId="77777777" w:rsidR="009B1C39" w:rsidRDefault="009B1C39" w:rsidP="005E407C">
      <w:pPr>
        <w:pStyle w:val="PL"/>
        <w:jc w:val="both"/>
      </w:pPr>
      <w:r>
        <w:tab/>
        <w:t>mMR1RRRecord</w:t>
      </w:r>
      <w:r>
        <w:tab/>
      </w:r>
      <w:r>
        <w:tab/>
      </w:r>
      <w:r w:rsidR="00641ED5">
        <w:tab/>
      </w:r>
      <w:r>
        <w:t>(45),</w:t>
      </w:r>
    </w:p>
    <w:p w14:paraId="781B8EF6" w14:textId="77777777" w:rsidR="009B1C39" w:rsidRDefault="009B1C39" w:rsidP="005E407C">
      <w:pPr>
        <w:pStyle w:val="PL"/>
        <w:jc w:val="both"/>
      </w:pPr>
      <w:r>
        <w:tab/>
        <w:t>mMR4RRqRecord</w:t>
      </w:r>
      <w:r>
        <w:tab/>
      </w:r>
      <w:r>
        <w:tab/>
      </w:r>
      <w:r w:rsidR="008116B5">
        <w:tab/>
      </w:r>
      <w:r>
        <w:t>(46),</w:t>
      </w:r>
    </w:p>
    <w:p w14:paraId="54486482" w14:textId="77777777" w:rsidR="009B1C39" w:rsidRDefault="009B1C39" w:rsidP="005E407C">
      <w:pPr>
        <w:pStyle w:val="PL"/>
        <w:jc w:val="both"/>
      </w:pPr>
      <w:r>
        <w:tab/>
        <w:t>mMR4RRsRecord</w:t>
      </w:r>
      <w:r>
        <w:tab/>
      </w:r>
      <w:r>
        <w:tab/>
      </w:r>
      <w:r w:rsidR="008116B5">
        <w:tab/>
      </w:r>
      <w:r>
        <w:t>(47),</w:t>
      </w:r>
    </w:p>
    <w:p w14:paraId="7844B3DA" w14:textId="77777777" w:rsidR="009B1C39" w:rsidRDefault="009B1C39">
      <w:pPr>
        <w:pStyle w:val="PL"/>
        <w:jc w:val="both"/>
      </w:pPr>
      <w:r>
        <w:tab/>
        <w:t>mMRMDRecord</w:t>
      </w:r>
      <w:r>
        <w:tab/>
      </w:r>
      <w:r>
        <w:tab/>
      </w:r>
      <w:r>
        <w:tab/>
      </w:r>
      <w:r w:rsidR="008116B5">
        <w:tab/>
      </w:r>
      <w:r>
        <w:t>(48),</w:t>
      </w:r>
    </w:p>
    <w:p w14:paraId="7EB4B039" w14:textId="77777777" w:rsidR="009B1C39" w:rsidRDefault="009B1C39">
      <w:pPr>
        <w:pStyle w:val="PL"/>
        <w:jc w:val="both"/>
      </w:pPr>
      <w:r>
        <w:tab/>
        <w:t>mMFRecord</w:t>
      </w:r>
      <w:r>
        <w:tab/>
      </w:r>
      <w:r>
        <w:tab/>
      </w:r>
      <w:r>
        <w:tab/>
      </w:r>
      <w:r w:rsidR="008116B5">
        <w:tab/>
      </w:r>
      <w:r>
        <w:t>(49),</w:t>
      </w:r>
    </w:p>
    <w:p w14:paraId="74D968A0" w14:textId="77777777" w:rsidR="009B1C39" w:rsidRDefault="009B1C39">
      <w:pPr>
        <w:pStyle w:val="PL"/>
      </w:pPr>
      <w:r>
        <w:tab/>
        <w:t>mMBx1SRecord</w:t>
      </w:r>
      <w:r>
        <w:tab/>
      </w:r>
      <w:r>
        <w:tab/>
      </w:r>
      <w:r w:rsidR="00641ED5">
        <w:tab/>
      </w:r>
      <w:r>
        <w:t>(50),</w:t>
      </w:r>
    </w:p>
    <w:p w14:paraId="538FADF2" w14:textId="77777777" w:rsidR="009B1C39" w:rsidRDefault="009B1C39">
      <w:pPr>
        <w:pStyle w:val="PL"/>
      </w:pPr>
      <w:r>
        <w:tab/>
        <w:t>mMBx1VRecord</w:t>
      </w:r>
      <w:r>
        <w:tab/>
      </w:r>
      <w:r>
        <w:tab/>
      </w:r>
      <w:r w:rsidR="00641ED5">
        <w:tab/>
      </w:r>
      <w:r>
        <w:t>(51),</w:t>
      </w:r>
    </w:p>
    <w:p w14:paraId="4A110570" w14:textId="77777777" w:rsidR="009B1C39" w:rsidRDefault="009B1C39">
      <w:pPr>
        <w:pStyle w:val="PL"/>
      </w:pPr>
      <w:r>
        <w:tab/>
        <w:t>mMBx1URecord</w:t>
      </w:r>
      <w:r>
        <w:tab/>
      </w:r>
      <w:r>
        <w:tab/>
      </w:r>
      <w:r w:rsidR="00641ED5">
        <w:tab/>
      </w:r>
      <w:r>
        <w:t>(52),</w:t>
      </w:r>
    </w:p>
    <w:p w14:paraId="0A0A8271" w14:textId="77777777" w:rsidR="009B1C39" w:rsidRDefault="009B1C39">
      <w:pPr>
        <w:pStyle w:val="PL"/>
      </w:pPr>
      <w:r>
        <w:tab/>
        <w:t>mMBx1DRecord</w:t>
      </w:r>
      <w:r>
        <w:tab/>
      </w:r>
      <w:r>
        <w:tab/>
      </w:r>
      <w:r w:rsidR="00641ED5">
        <w:tab/>
      </w:r>
      <w:r>
        <w:t>(53),</w:t>
      </w:r>
    </w:p>
    <w:p w14:paraId="503AD9FA" w14:textId="77777777" w:rsidR="009B1C39" w:rsidRDefault="009B1C39">
      <w:pPr>
        <w:pStyle w:val="PL"/>
      </w:pPr>
      <w:r>
        <w:tab/>
        <w:t>mM7SRecord</w:t>
      </w:r>
      <w:r>
        <w:tab/>
      </w:r>
      <w:r>
        <w:tab/>
      </w:r>
      <w:r>
        <w:tab/>
      </w:r>
      <w:r w:rsidR="008116B5">
        <w:tab/>
      </w:r>
      <w:r>
        <w:t>(54),</w:t>
      </w:r>
    </w:p>
    <w:p w14:paraId="7CC93D1C" w14:textId="77777777" w:rsidR="009B1C39" w:rsidRDefault="009B1C39">
      <w:pPr>
        <w:pStyle w:val="PL"/>
      </w:pPr>
      <w:r>
        <w:tab/>
        <w:t>mM7DRqRecord</w:t>
      </w:r>
      <w:r>
        <w:tab/>
      </w:r>
      <w:r>
        <w:tab/>
      </w:r>
      <w:r w:rsidR="00641ED5">
        <w:tab/>
      </w:r>
      <w:r>
        <w:t>(55),</w:t>
      </w:r>
    </w:p>
    <w:p w14:paraId="4F3A4D96" w14:textId="77777777" w:rsidR="009B1C39" w:rsidRDefault="009B1C39">
      <w:pPr>
        <w:pStyle w:val="PL"/>
      </w:pPr>
      <w:r>
        <w:tab/>
        <w:t>mM7DRsRecord</w:t>
      </w:r>
      <w:r>
        <w:tab/>
      </w:r>
      <w:r>
        <w:tab/>
      </w:r>
      <w:r w:rsidR="00641ED5">
        <w:tab/>
      </w:r>
      <w:r>
        <w:t>(56),</w:t>
      </w:r>
    </w:p>
    <w:p w14:paraId="0ABF5B6C" w14:textId="77777777" w:rsidR="009B1C39" w:rsidRDefault="009B1C39">
      <w:pPr>
        <w:pStyle w:val="PL"/>
      </w:pPr>
      <w:r>
        <w:tab/>
        <w:t>mM7CRecord</w:t>
      </w:r>
      <w:r>
        <w:tab/>
      </w:r>
      <w:r>
        <w:tab/>
      </w:r>
      <w:r>
        <w:tab/>
      </w:r>
      <w:r w:rsidR="008116B5">
        <w:tab/>
      </w:r>
      <w:r>
        <w:t>(57),</w:t>
      </w:r>
    </w:p>
    <w:p w14:paraId="6A22EF3C" w14:textId="77777777" w:rsidR="009B1C39" w:rsidRDefault="009B1C39">
      <w:pPr>
        <w:pStyle w:val="PL"/>
      </w:pPr>
      <w:r>
        <w:tab/>
        <w:t>mM7RRecord</w:t>
      </w:r>
      <w:r>
        <w:tab/>
      </w:r>
      <w:r>
        <w:tab/>
      </w:r>
      <w:r>
        <w:tab/>
      </w:r>
      <w:r w:rsidR="008116B5">
        <w:tab/>
      </w:r>
      <w:r>
        <w:t>(58),</w:t>
      </w:r>
    </w:p>
    <w:p w14:paraId="5940C90E" w14:textId="77777777" w:rsidR="009B1C39" w:rsidRDefault="009B1C39">
      <w:pPr>
        <w:pStyle w:val="PL"/>
      </w:pPr>
      <w:r>
        <w:tab/>
        <w:t>mM7DRRqRecord</w:t>
      </w:r>
      <w:r>
        <w:tab/>
      </w:r>
      <w:r>
        <w:tab/>
      </w:r>
      <w:r w:rsidR="008116B5">
        <w:tab/>
      </w:r>
      <w:r>
        <w:t>(59),</w:t>
      </w:r>
    </w:p>
    <w:p w14:paraId="256E0C62" w14:textId="77777777" w:rsidR="009B1C39" w:rsidRDefault="009B1C39">
      <w:pPr>
        <w:pStyle w:val="PL"/>
      </w:pPr>
      <w:r>
        <w:tab/>
        <w:t>mM7DRRsRecord</w:t>
      </w:r>
      <w:r>
        <w:tab/>
      </w:r>
      <w:r>
        <w:tab/>
      </w:r>
      <w:r w:rsidR="008116B5">
        <w:tab/>
      </w:r>
      <w:r>
        <w:t>(60),</w:t>
      </w:r>
    </w:p>
    <w:p w14:paraId="09DDCD78" w14:textId="77777777" w:rsidR="009B1C39" w:rsidRDefault="009B1C39">
      <w:pPr>
        <w:pStyle w:val="PL"/>
      </w:pPr>
      <w:r>
        <w:tab/>
        <w:t>mM7RRqRecord</w:t>
      </w:r>
      <w:r>
        <w:tab/>
      </w:r>
      <w:r>
        <w:tab/>
      </w:r>
      <w:r w:rsidR="00641ED5">
        <w:tab/>
      </w:r>
      <w:r>
        <w:t>(61),</w:t>
      </w:r>
    </w:p>
    <w:p w14:paraId="1D201B1C" w14:textId="77777777" w:rsidR="009B1C39" w:rsidRDefault="009B1C39">
      <w:pPr>
        <w:pStyle w:val="PL"/>
      </w:pPr>
      <w:r>
        <w:tab/>
        <w:t>mM7RRsRecord</w:t>
      </w:r>
      <w:r>
        <w:tab/>
      </w:r>
      <w:r>
        <w:tab/>
      </w:r>
      <w:r w:rsidR="00641ED5">
        <w:tab/>
      </w:r>
      <w:r>
        <w:t>(62),</w:t>
      </w:r>
    </w:p>
    <w:p w14:paraId="73BCC295" w14:textId="77777777" w:rsidR="009B1C39" w:rsidRDefault="009B1C39">
      <w:pPr>
        <w:pStyle w:val="PL"/>
      </w:pPr>
      <w:r>
        <w:t>--</w:t>
      </w:r>
    </w:p>
    <w:p w14:paraId="2B81BDEC" w14:textId="77777777" w:rsidR="009B1C39" w:rsidRDefault="009B1C39" w:rsidP="007C2F73">
      <w:pPr>
        <w:pStyle w:val="PL"/>
      </w:pPr>
      <w:r>
        <w:t>--  Record values 63..70, 82, 89</w:t>
      </w:r>
      <w:r w:rsidR="007C2F73">
        <w:t>..</w:t>
      </w:r>
      <w:r>
        <w:t>91 are IMS specific.</w:t>
      </w:r>
    </w:p>
    <w:p w14:paraId="2B5FE0E0" w14:textId="77777777" w:rsidR="009B1C39" w:rsidRDefault="009B1C39">
      <w:pPr>
        <w:pStyle w:val="PL"/>
      </w:pPr>
      <w:r>
        <w:t>--  The contents are defined in TS 32.260 [20]</w:t>
      </w:r>
    </w:p>
    <w:p w14:paraId="1842B88F" w14:textId="77777777" w:rsidR="009B1C39" w:rsidRDefault="009B1C39">
      <w:pPr>
        <w:pStyle w:val="PL"/>
      </w:pPr>
      <w:r>
        <w:t>--</w:t>
      </w:r>
    </w:p>
    <w:p w14:paraId="52AF0EDB" w14:textId="77777777" w:rsidR="009B1C39" w:rsidRDefault="009B1C39">
      <w:pPr>
        <w:pStyle w:val="PL"/>
      </w:pPr>
      <w:r>
        <w:tab/>
        <w:t>sCSCFRecord</w:t>
      </w:r>
      <w:r>
        <w:tab/>
      </w:r>
      <w:r>
        <w:tab/>
      </w:r>
      <w:r>
        <w:tab/>
      </w:r>
      <w:r w:rsidR="008116B5">
        <w:tab/>
      </w:r>
      <w:r>
        <w:t>(63),</w:t>
      </w:r>
    </w:p>
    <w:p w14:paraId="20D9B749" w14:textId="77777777" w:rsidR="009B1C39" w:rsidRDefault="009B1C39">
      <w:pPr>
        <w:pStyle w:val="PL"/>
      </w:pPr>
      <w:r>
        <w:tab/>
        <w:t>pCSCFRecord</w:t>
      </w:r>
      <w:r>
        <w:tab/>
      </w:r>
      <w:r>
        <w:tab/>
      </w:r>
      <w:r>
        <w:tab/>
      </w:r>
      <w:r w:rsidR="008116B5">
        <w:tab/>
      </w:r>
      <w:r>
        <w:t>(64),</w:t>
      </w:r>
    </w:p>
    <w:p w14:paraId="5B59292F" w14:textId="77777777" w:rsidR="009B1C39" w:rsidRDefault="009B1C39">
      <w:pPr>
        <w:pStyle w:val="PL"/>
      </w:pPr>
      <w:r>
        <w:tab/>
        <w:t>iCSCFRecord</w:t>
      </w:r>
      <w:r>
        <w:tab/>
      </w:r>
      <w:r>
        <w:tab/>
      </w:r>
      <w:r>
        <w:tab/>
      </w:r>
      <w:r w:rsidR="008116B5">
        <w:tab/>
      </w:r>
      <w:r>
        <w:t>(65),</w:t>
      </w:r>
    </w:p>
    <w:p w14:paraId="068DDCB9" w14:textId="77777777" w:rsidR="009B1C39" w:rsidRDefault="009B1C39">
      <w:pPr>
        <w:pStyle w:val="PL"/>
      </w:pPr>
      <w:r>
        <w:tab/>
        <w:t>mRFCRecord</w:t>
      </w:r>
      <w:r>
        <w:tab/>
      </w:r>
      <w:r>
        <w:tab/>
      </w:r>
      <w:r>
        <w:tab/>
      </w:r>
      <w:r w:rsidR="008116B5">
        <w:tab/>
      </w:r>
      <w:r>
        <w:t>(66),</w:t>
      </w:r>
    </w:p>
    <w:p w14:paraId="0B596739" w14:textId="77777777" w:rsidR="009B1C39" w:rsidRDefault="009B1C39">
      <w:pPr>
        <w:pStyle w:val="PL"/>
      </w:pPr>
      <w:r>
        <w:tab/>
        <w:t>mGCFRecord</w:t>
      </w:r>
      <w:r>
        <w:tab/>
      </w:r>
      <w:r>
        <w:tab/>
      </w:r>
      <w:r>
        <w:tab/>
      </w:r>
      <w:r w:rsidR="008116B5">
        <w:tab/>
      </w:r>
      <w:r>
        <w:t>(67),</w:t>
      </w:r>
    </w:p>
    <w:p w14:paraId="7FD9AA27" w14:textId="77777777" w:rsidR="009B1C39" w:rsidRDefault="009B1C39">
      <w:pPr>
        <w:pStyle w:val="PL"/>
      </w:pPr>
      <w:r>
        <w:tab/>
        <w:t>bGCFRecord</w:t>
      </w:r>
      <w:r>
        <w:tab/>
      </w:r>
      <w:r>
        <w:tab/>
      </w:r>
      <w:r>
        <w:tab/>
      </w:r>
      <w:r w:rsidR="008116B5">
        <w:tab/>
      </w:r>
      <w:r>
        <w:t>(68),</w:t>
      </w:r>
    </w:p>
    <w:p w14:paraId="5C61A010" w14:textId="77777777" w:rsidR="009B1C39" w:rsidRDefault="009B1C39">
      <w:pPr>
        <w:pStyle w:val="PL"/>
      </w:pPr>
      <w:r>
        <w:tab/>
        <w:t>aSRecord</w:t>
      </w:r>
      <w:r>
        <w:tab/>
      </w:r>
      <w:r>
        <w:tab/>
      </w:r>
      <w:r>
        <w:tab/>
      </w:r>
      <w:r w:rsidR="00641ED5">
        <w:tab/>
      </w:r>
      <w:r>
        <w:t>(69),</w:t>
      </w:r>
    </w:p>
    <w:p w14:paraId="2846766E" w14:textId="77777777" w:rsidR="009B1C39" w:rsidRDefault="009B1C39">
      <w:pPr>
        <w:pStyle w:val="PL"/>
      </w:pPr>
      <w:r>
        <w:tab/>
        <w:t>eCSCFRecord</w:t>
      </w:r>
      <w:r>
        <w:tab/>
      </w:r>
      <w:r>
        <w:tab/>
      </w:r>
      <w:r>
        <w:tab/>
      </w:r>
      <w:r w:rsidR="008116B5">
        <w:tab/>
      </w:r>
      <w:r>
        <w:t>(70),</w:t>
      </w:r>
    </w:p>
    <w:p w14:paraId="323A3407" w14:textId="77777777" w:rsidR="009B1C39" w:rsidRDefault="009B1C39" w:rsidP="007A42ED">
      <w:pPr>
        <w:pStyle w:val="PL"/>
      </w:pPr>
      <w:r>
        <w:tab/>
        <w:t>iBCFRecord</w:t>
      </w:r>
      <w:r>
        <w:tab/>
      </w:r>
      <w:r>
        <w:tab/>
      </w:r>
      <w:r>
        <w:tab/>
      </w:r>
      <w:r w:rsidR="008116B5">
        <w:tab/>
      </w:r>
      <w:r>
        <w:t>(82),</w:t>
      </w:r>
    </w:p>
    <w:p w14:paraId="7DEAB0C1" w14:textId="77777777" w:rsidR="009B1C39" w:rsidRDefault="009B1C39" w:rsidP="007A42ED">
      <w:pPr>
        <w:pStyle w:val="PL"/>
      </w:pPr>
      <w:r>
        <w:tab/>
        <w:t>tRFRecord</w:t>
      </w:r>
      <w:r>
        <w:tab/>
      </w:r>
      <w:r>
        <w:tab/>
      </w:r>
      <w:r>
        <w:tab/>
      </w:r>
      <w:r w:rsidR="008116B5">
        <w:tab/>
      </w:r>
      <w:r>
        <w:t>(89)</w:t>
      </w:r>
      <w:r w:rsidR="00D40EBF">
        <w:t>,</w:t>
      </w:r>
    </w:p>
    <w:p w14:paraId="2F8BCF81" w14:textId="77777777" w:rsidR="009B1C39" w:rsidRDefault="009B1C39">
      <w:pPr>
        <w:pStyle w:val="PL"/>
      </w:pPr>
      <w:r>
        <w:tab/>
        <w:t>tFRecord</w:t>
      </w:r>
      <w:r>
        <w:tab/>
      </w:r>
      <w:r>
        <w:tab/>
      </w:r>
      <w:r>
        <w:tab/>
      </w:r>
      <w:r w:rsidR="00641ED5">
        <w:tab/>
      </w:r>
      <w:r>
        <w:t>(90),</w:t>
      </w:r>
    </w:p>
    <w:p w14:paraId="21A45737" w14:textId="77777777" w:rsidR="009B1C39" w:rsidRDefault="009B1C39">
      <w:pPr>
        <w:pStyle w:val="PL"/>
        <w:ind w:left="426"/>
      </w:pPr>
      <w:r>
        <w:t>aTCFRecord</w:t>
      </w:r>
      <w:r>
        <w:tab/>
      </w:r>
      <w:r>
        <w:tab/>
      </w:r>
      <w:r>
        <w:tab/>
      </w:r>
      <w:r w:rsidR="008116B5">
        <w:tab/>
      </w:r>
      <w:r>
        <w:t>(91),</w:t>
      </w:r>
    </w:p>
    <w:p w14:paraId="38B29A2B" w14:textId="77777777" w:rsidR="009B1C39" w:rsidRDefault="009B1C39">
      <w:pPr>
        <w:pStyle w:val="PL"/>
      </w:pPr>
      <w:r>
        <w:t>--</w:t>
      </w:r>
    </w:p>
    <w:p w14:paraId="36D13E83" w14:textId="77777777" w:rsidR="009B1C39" w:rsidRDefault="009B1C39" w:rsidP="00347D6F">
      <w:pPr>
        <w:pStyle w:val="PL"/>
      </w:pPr>
      <w:r>
        <w:t>--  Record values 71..75 are LCS specific.</w:t>
      </w:r>
      <w:r w:rsidR="00347D6F">
        <w:t xml:space="preserve"> </w:t>
      </w:r>
      <w:r>
        <w:t>The contents are defined in TS 32.271 [31]</w:t>
      </w:r>
    </w:p>
    <w:p w14:paraId="1457E7BB" w14:textId="77777777" w:rsidR="009B1C39" w:rsidRDefault="009B1C39">
      <w:pPr>
        <w:pStyle w:val="PL"/>
      </w:pPr>
      <w:r>
        <w:t>--</w:t>
      </w:r>
    </w:p>
    <w:p w14:paraId="0B61B6FF" w14:textId="77777777" w:rsidR="009B1C39" w:rsidRDefault="009B1C39">
      <w:pPr>
        <w:pStyle w:val="PL"/>
      </w:pPr>
      <w:r>
        <w:tab/>
        <w:t>lCSGMORecord</w:t>
      </w:r>
      <w:r>
        <w:tab/>
      </w:r>
      <w:r>
        <w:tab/>
      </w:r>
      <w:r w:rsidR="00641ED5">
        <w:tab/>
      </w:r>
      <w:r>
        <w:t>(71),</w:t>
      </w:r>
    </w:p>
    <w:p w14:paraId="3EB601BE" w14:textId="77777777" w:rsidR="009B1C39" w:rsidRDefault="009B1C39">
      <w:pPr>
        <w:pStyle w:val="PL"/>
      </w:pPr>
      <w:r>
        <w:tab/>
        <w:t>lCSRGMTRecord</w:t>
      </w:r>
      <w:r>
        <w:tab/>
      </w:r>
      <w:r>
        <w:tab/>
      </w:r>
      <w:r w:rsidR="008116B5">
        <w:tab/>
      </w:r>
      <w:r>
        <w:t>(72),</w:t>
      </w:r>
    </w:p>
    <w:p w14:paraId="676DBD33" w14:textId="77777777" w:rsidR="009B1C39" w:rsidRDefault="009B1C39">
      <w:pPr>
        <w:pStyle w:val="PL"/>
      </w:pPr>
      <w:r>
        <w:tab/>
        <w:t>lCSHGMTRecord</w:t>
      </w:r>
      <w:r>
        <w:tab/>
      </w:r>
      <w:r>
        <w:tab/>
      </w:r>
      <w:r w:rsidR="008116B5">
        <w:tab/>
      </w:r>
      <w:r>
        <w:t>(73),</w:t>
      </w:r>
    </w:p>
    <w:p w14:paraId="78002BEF" w14:textId="77777777" w:rsidR="009B1C39" w:rsidRDefault="009B1C39">
      <w:pPr>
        <w:pStyle w:val="PL"/>
      </w:pPr>
      <w:r>
        <w:tab/>
        <w:t>lCSVGMTRecord</w:t>
      </w:r>
      <w:r>
        <w:tab/>
      </w:r>
      <w:r>
        <w:tab/>
      </w:r>
      <w:r w:rsidR="008116B5">
        <w:tab/>
      </w:r>
      <w:r>
        <w:t>(74),</w:t>
      </w:r>
    </w:p>
    <w:p w14:paraId="39A26AEF" w14:textId="77777777" w:rsidR="009B1C39" w:rsidRDefault="009B1C39">
      <w:pPr>
        <w:pStyle w:val="PL"/>
      </w:pPr>
      <w:r>
        <w:tab/>
        <w:t>lCSGNIRecord</w:t>
      </w:r>
      <w:r>
        <w:tab/>
      </w:r>
      <w:r>
        <w:tab/>
      </w:r>
      <w:r w:rsidR="00641ED5">
        <w:tab/>
      </w:r>
      <w:r>
        <w:t>(75),</w:t>
      </w:r>
    </w:p>
    <w:p w14:paraId="26ED1716" w14:textId="77777777" w:rsidR="009B1C39" w:rsidRDefault="009B1C39">
      <w:pPr>
        <w:pStyle w:val="PL"/>
      </w:pPr>
      <w:r>
        <w:t>--</w:t>
      </w:r>
    </w:p>
    <w:p w14:paraId="709B6CAC" w14:textId="77777777" w:rsidR="009B1C39" w:rsidRDefault="009B1C39">
      <w:pPr>
        <w:pStyle w:val="PL"/>
      </w:pPr>
      <w:r>
        <w:lastRenderedPageBreak/>
        <w:t>--  Record values 76..79</w:t>
      </w:r>
      <w:r>
        <w:rPr>
          <w:rFonts w:hint="eastAsia"/>
          <w:lang w:eastAsia="zh-CN"/>
        </w:rPr>
        <w:t>,86</w:t>
      </w:r>
      <w:r>
        <w:t xml:space="preserve"> are MBMS specific.</w:t>
      </w:r>
    </w:p>
    <w:p w14:paraId="15A4FFD8" w14:textId="77777777" w:rsidR="009B1C39" w:rsidRDefault="009B1C39" w:rsidP="00347D6F">
      <w:pPr>
        <w:pStyle w:val="PL"/>
      </w:pPr>
      <w:r>
        <w:t>--  The contents are defined in TS 32.251 [11]</w:t>
      </w:r>
      <w:r w:rsidR="00347D6F" w:rsidRPr="00347D6F">
        <w:t xml:space="preserve"> </w:t>
      </w:r>
      <w:r w:rsidR="00347D6F">
        <w:t>and TS 32.273 [33]</w:t>
      </w:r>
    </w:p>
    <w:p w14:paraId="75F7B098" w14:textId="77777777" w:rsidR="00347D6F" w:rsidRDefault="00347D6F" w:rsidP="00347D6F">
      <w:pPr>
        <w:pStyle w:val="PL"/>
      </w:pPr>
      <w:r>
        <w:t>--</w:t>
      </w:r>
    </w:p>
    <w:p w14:paraId="3A3EC116" w14:textId="77777777" w:rsidR="009B1C39" w:rsidRDefault="009B1C39">
      <w:pPr>
        <w:pStyle w:val="PL"/>
      </w:pPr>
      <w:r>
        <w:t>--  Record values 76</w:t>
      </w:r>
      <w:r>
        <w:rPr>
          <w:rFonts w:hint="eastAsia"/>
          <w:lang w:eastAsia="zh-CN"/>
        </w:rPr>
        <w:t>,</w:t>
      </w:r>
      <w:r>
        <w:t xml:space="preserve">77 </w:t>
      </w:r>
      <w:r>
        <w:rPr>
          <w:rFonts w:hint="eastAsia"/>
          <w:lang w:eastAsia="zh-CN"/>
        </w:rPr>
        <w:t xml:space="preserve">and 86 </w:t>
      </w:r>
      <w:r>
        <w:t>are MBMS bearer context specific</w:t>
      </w:r>
    </w:p>
    <w:p w14:paraId="14824B3A" w14:textId="77777777" w:rsidR="009B1C39" w:rsidRDefault="009B1C39">
      <w:pPr>
        <w:pStyle w:val="PL"/>
      </w:pPr>
      <w:r>
        <w:t>--</w:t>
      </w:r>
    </w:p>
    <w:p w14:paraId="658CA890" w14:textId="77777777" w:rsidR="009B1C39" w:rsidRDefault="009B1C39">
      <w:pPr>
        <w:pStyle w:val="PL"/>
      </w:pPr>
      <w:r>
        <w:tab/>
        <w:t>sgsnMBMSRecord</w:t>
      </w:r>
      <w:r>
        <w:tab/>
      </w:r>
      <w:r>
        <w:tab/>
      </w:r>
      <w:r w:rsidR="008116B5">
        <w:tab/>
      </w:r>
      <w:r>
        <w:t>(76),</w:t>
      </w:r>
    </w:p>
    <w:p w14:paraId="602B9ADD" w14:textId="77777777" w:rsidR="009B1C39" w:rsidRDefault="009B1C39">
      <w:pPr>
        <w:pStyle w:val="PL"/>
        <w:rPr>
          <w:lang w:eastAsia="zh-CN"/>
        </w:rPr>
      </w:pPr>
      <w:r>
        <w:tab/>
        <w:t>ggsnMBMSRecord</w:t>
      </w:r>
      <w:r>
        <w:tab/>
      </w:r>
      <w:r>
        <w:tab/>
      </w:r>
      <w:r w:rsidR="008116B5">
        <w:tab/>
      </w:r>
      <w:r>
        <w:t>(77),</w:t>
      </w:r>
      <w:r>
        <w:rPr>
          <w:rFonts w:hint="eastAsia"/>
          <w:lang w:eastAsia="zh-CN"/>
        </w:rPr>
        <w:t xml:space="preserve"> </w:t>
      </w:r>
    </w:p>
    <w:p w14:paraId="03E10879" w14:textId="77777777" w:rsidR="009B1C39" w:rsidRDefault="009B1C39">
      <w:pPr>
        <w:pStyle w:val="PL"/>
        <w:rPr>
          <w:lang w:eastAsia="zh-CN"/>
        </w:rPr>
      </w:pPr>
      <w:r>
        <w:rPr>
          <w:lang w:eastAsia="zh-CN"/>
        </w:rPr>
        <w:tab/>
      </w:r>
      <w:r>
        <w:rPr>
          <w:rFonts w:hint="eastAsia"/>
          <w:lang w:eastAsia="zh-CN"/>
        </w:rPr>
        <w:t>gwMBMSRecord</w:t>
      </w:r>
      <w:r>
        <w:rPr>
          <w:lang w:eastAsia="zh-CN"/>
        </w:rPr>
        <w:tab/>
      </w:r>
      <w:r>
        <w:rPr>
          <w:lang w:eastAsia="zh-CN"/>
        </w:rPr>
        <w:tab/>
      </w:r>
      <w:r w:rsidR="008116B5">
        <w:rPr>
          <w:lang w:eastAsia="zh-CN"/>
        </w:rPr>
        <w:tab/>
      </w:r>
      <w:r>
        <w:rPr>
          <w:rFonts w:hint="eastAsia"/>
          <w:lang w:eastAsia="zh-CN"/>
        </w:rPr>
        <w:t>(86),</w:t>
      </w:r>
    </w:p>
    <w:p w14:paraId="6B0ECAEB" w14:textId="77777777" w:rsidR="009B1C39" w:rsidRDefault="009B1C39">
      <w:pPr>
        <w:pStyle w:val="PL"/>
      </w:pPr>
      <w:r>
        <w:t>--</w:t>
      </w:r>
    </w:p>
    <w:p w14:paraId="318B85B8" w14:textId="77777777" w:rsidR="009B1C39" w:rsidRDefault="009B1C39" w:rsidP="00347D6F">
      <w:pPr>
        <w:pStyle w:val="PL"/>
      </w:pPr>
      <w:r>
        <w:t>--  Record values 78 and 79 are MBMS service specific and defined in TS 32.273 [33]</w:t>
      </w:r>
    </w:p>
    <w:p w14:paraId="5095B07F" w14:textId="77777777" w:rsidR="009B1C39" w:rsidRDefault="009B1C39">
      <w:pPr>
        <w:pStyle w:val="PL"/>
      </w:pPr>
      <w:r>
        <w:t>--</w:t>
      </w:r>
    </w:p>
    <w:p w14:paraId="19A0CB03" w14:textId="77777777" w:rsidR="009B1C39" w:rsidRDefault="009B1C39">
      <w:pPr>
        <w:pStyle w:val="PL"/>
      </w:pPr>
      <w:r>
        <w:tab/>
        <w:t>sUBBMSCRecord</w:t>
      </w:r>
      <w:r>
        <w:tab/>
      </w:r>
      <w:r>
        <w:tab/>
      </w:r>
      <w:r w:rsidR="008116B5">
        <w:tab/>
      </w:r>
      <w:r>
        <w:t>(78),</w:t>
      </w:r>
    </w:p>
    <w:p w14:paraId="4898E185" w14:textId="77777777" w:rsidR="009B1C39" w:rsidRDefault="009B1C39">
      <w:pPr>
        <w:pStyle w:val="PL"/>
      </w:pPr>
      <w:r>
        <w:tab/>
        <w:t>cONTENTBMSCRecord</w:t>
      </w:r>
      <w:r>
        <w:tab/>
      </w:r>
      <w:r w:rsidR="008116B5">
        <w:tab/>
      </w:r>
      <w:r>
        <w:t>(79),</w:t>
      </w:r>
    </w:p>
    <w:p w14:paraId="2C108455" w14:textId="77777777" w:rsidR="009B1C39" w:rsidRDefault="009B1C39">
      <w:pPr>
        <w:pStyle w:val="PL"/>
      </w:pPr>
      <w:r>
        <w:t>--</w:t>
      </w:r>
    </w:p>
    <w:p w14:paraId="10B182A1" w14:textId="77777777" w:rsidR="009B1C39" w:rsidRDefault="009B1C39" w:rsidP="00347D6F">
      <w:pPr>
        <w:pStyle w:val="PL"/>
      </w:pPr>
      <w:r>
        <w:t>--  Record Values 80..81 are PoC specific. The contents are defined in TS 32.272 [32]</w:t>
      </w:r>
    </w:p>
    <w:p w14:paraId="04ED147D" w14:textId="77777777" w:rsidR="009B1C39" w:rsidRDefault="009B1C39">
      <w:pPr>
        <w:pStyle w:val="PL"/>
      </w:pPr>
      <w:r>
        <w:t>--</w:t>
      </w:r>
    </w:p>
    <w:p w14:paraId="1637A327" w14:textId="77777777" w:rsidR="009B1C39" w:rsidRDefault="009B1C39">
      <w:pPr>
        <w:pStyle w:val="PL"/>
      </w:pPr>
      <w:r>
        <w:tab/>
        <w:t>pPFRecord</w:t>
      </w:r>
      <w:r>
        <w:tab/>
      </w:r>
      <w:r>
        <w:tab/>
      </w:r>
      <w:r>
        <w:tab/>
      </w:r>
      <w:r w:rsidR="008116B5">
        <w:tab/>
      </w:r>
      <w:r>
        <w:t>(80),</w:t>
      </w:r>
    </w:p>
    <w:p w14:paraId="6F7ADB4B" w14:textId="77777777" w:rsidR="009B1C39" w:rsidRDefault="009B1C39">
      <w:pPr>
        <w:pStyle w:val="PL"/>
      </w:pPr>
      <w:r>
        <w:tab/>
        <w:t>cPFRecord</w:t>
      </w:r>
      <w:r>
        <w:tab/>
      </w:r>
      <w:r>
        <w:tab/>
      </w:r>
      <w:r>
        <w:tab/>
      </w:r>
      <w:r w:rsidR="008116B5">
        <w:tab/>
      </w:r>
      <w:r>
        <w:t>(81),</w:t>
      </w:r>
    </w:p>
    <w:p w14:paraId="573BBB10" w14:textId="77777777" w:rsidR="00347D6F" w:rsidRDefault="009B1C39">
      <w:pPr>
        <w:pStyle w:val="PL"/>
      </w:pPr>
      <w:r>
        <w:t xml:space="preserve">--  </w:t>
      </w:r>
    </w:p>
    <w:p w14:paraId="29844788" w14:textId="77777777" w:rsidR="009B1C39" w:rsidRDefault="00347D6F">
      <w:pPr>
        <w:pStyle w:val="PL"/>
      </w:pPr>
      <w:r>
        <w:t>--</w:t>
      </w:r>
      <w:r>
        <w:tab/>
      </w:r>
      <w:r w:rsidR="009B1C39">
        <w:t>Record values 84</w:t>
      </w:r>
      <w:r w:rsidR="00D40EBF">
        <w:t>,</w:t>
      </w:r>
      <w:r w:rsidR="009B1C39">
        <w:t>85</w:t>
      </w:r>
      <w:r w:rsidR="00D40EBF">
        <w:t xml:space="preserve"> and 92</w:t>
      </w:r>
      <w:r w:rsidR="005334E6">
        <w:t>,95</w:t>
      </w:r>
      <w:r w:rsidR="00DF6731">
        <w:t>,96</w:t>
      </w:r>
      <w:r w:rsidR="006E6FB7">
        <w:t>, 97</w:t>
      </w:r>
      <w:r w:rsidR="009B1C39">
        <w:t xml:space="preserve"> are EPC specific.</w:t>
      </w:r>
    </w:p>
    <w:p w14:paraId="52B8E367" w14:textId="77777777" w:rsidR="009B1C39" w:rsidRDefault="009B1C39">
      <w:pPr>
        <w:pStyle w:val="PL"/>
      </w:pPr>
      <w:r>
        <w:t>--  The contents are defined in TS 32.251 [11]</w:t>
      </w:r>
    </w:p>
    <w:p w14:paraId="19F8CCB3" w14:textId="77777777" w:rsidR="009B1C39" w:rsidRDefault="009B1C39">
      <w:pPr>
        <w:pStyle w:val="PL"/>
      </w:pPr>
      <w:r>
        <w:t>--</w:t>
      </w:r>
    </w:p>
    <w:p w14:paraId="78D1A02D" w14:textId="77777777" w:rsidR="009B1C39" w:rsidRDefault="009B1C39">
      <w:pPr>
        <w:pStyle w:val="PL"/>
      </w:pPr>
      <w:r>
        <w:tab/>
        <w:t>sGWRecord</w:t>
      </w:r>
      <w:r>
        <w:tab/>
      </w:r>
      <w:r>
        <w:tab/>
      </w:r>
      <w:r>
        <w:tab/>
      </w:r>
      <w:r w:rsidR="008116B5">
        <w:tab/>
      </w:r>
      <w:r>
        <w:t>(84),</w:t>
      </w:r>
    </w:p>
    <w:p w14:paraId="1CFAE48C" w14:textId="77777777" w:rsidR="00D40EBF" w:rsidRDefault="009B1C39" w:rsidP="007A42ED">
      <w:pPr>
        <w:pStyle w:val="PL"/>
      </w:pPr>
      <w:r>
        <w:tab/>
        <w:t>pGWRecord</w:t>
      </w:r>
      <w:r>
        <w:tab/>
      </w:r>
      <w:r>
        <w:tab/>
      </w:r>
      <w:r>
        <w:tab/>
      </w:r>
      <w:r w:rsidR="00E60BDC">
        <w:tab/>
      </w:r>
      <w:r>
        <w:t>(85),</w:t>
      </w:r>
    </w:p>
    <w:p w14:paraId="601E8E9F" w14:textId="77777777" w:rsidR="00D40EBF" w:rsidRDefault="00D40EBF" w:rsidP="00D40EBF">
      <w:pPr>
        <w:pStyle w:val="PL"/>
      </w:pPr>
      <w:r>
        <w:tab/>
        <w:t>tDFRecord</w:t>
      </w:r>
      <w:r>
        <w:tab/>
      </w:r>
      <w:r>
        <w:tab/>
      </w:r>
      <w:r>
        <w:tab/>
      </w:r>
      <w:r w:rsidR="00E60BDC">
        <w:tab/>
      </w:r>
      <w:r>
        <w:t>(92),</w:t>
      </w:r>
    </w:p>
    <w:p w14:paraId="0F5259B5" w14:textId="77777777" w:rsidR="00DF6731" w:rsidRDefault="005334E6" w:rsidP="00DF6731">
      <w:pPr>
        <w:pStyle w:val="PL"/>
      </w:pPr>
      <w:r>
        <w:tab/>
        <w:t>iPERecord</w:t>
      </w:r>
      <w:r>
        <w:tab/>
      </w:r>
      <w:r>
        <w:tab/>
      </w:r>
      <w:r>
        <w:tab/>
      </w:r>
      <w:r w:rsidR="00E60BDC">
        <w:tab/>
      </w:r>
      <w:r>
        <w:t>(95),</w:t>
      </w:r>
    </w:p>
    <w:p w14:paraId="65483677" w14:textId="77777777" w:rsidR="006E6FB7" w:rsidRDefault="00DF6731" w:rsidP="006E6FB7">
      <w:pPr>
        <w:pStyle w:val="PL"/>
      </w:pPr>
      <w:r>
        <w:tab/>
        <w:t>ePDGRecord</w:t>
      </w:r>
      <w:r>
        <w:tab/>
      </w:r>
      <w:r>
        <w:tab/>
      </w:r>
      <w:r>
        <w:tab/>
      </w:r>
      <w:r w:rsidR="00E60BDC">
        <w:tab/>
      </w:r>
      <w:r>
        <w:t>(96),</w:t>
      </w:r>
    </w:p>
    <w:p w14:paraId="1E5E5889" w14:textId="77777777" w:rsidR="009B1C39" w:rsidRDefault="006E6FB7" w:rsidP="006E6FB7">
      <w:pPr>
        <w:pStyle w:val="PL"/>
      </w:pPr>
      <w:r>
        <w:tab/>
        <w:t>tWAGRecord</w:t>
      </w:r>
      <w:r>
        <w:tab/>
      </w:r>
      <w:r>
        <w:tab/>
      </w:r>
      <w:r>
        <w:tab/>
      </w:r>
      <w:r w:rsidR="00E60BDC">
        <w:tab/>
      </w:r>
      <w:r>
        <w:t>(97),</w:t>
      </w:r>
    </w:p>
    <w:p w14:paraId="2477496D" w14:textId="77777777" w:rsidR="009B1C39" w:rsidRDefault="009B1C39">
      <w:pPr>
        <w:pStyle w:val="PL"/>
      </w:pPr>
      <w:r>
        <w:t>--</w:t>
      </w:r>
    </w:p>
    <w:p w14:paraId="0F48A348" w14:textId="77777777" w:rsidR="009B1C39" w:rsidRDefault="009B1C39" w:rsidP="00347D6F">
      <w:pPr>
        <w:pStyle w:val="PL"/>
      </w:pPr>
      <w:r>
        <w:t>--  Record Value 83 is MMTel specific.</w:t>
      </w:r>
      <w:r w:rsidR="00347D6F">
        <w:t xml:space="preserve"> </w:t>
      </w:r>
      <w:r>
        <w:t>The contents are defined in TS 32.275 [35]</w:t>
      </w:r>
    </w:p>
    <w:p w14:paraId="70ACBBF9" w14:textId="77777777" w:rsidR="009B1C39" w:rsidRDefault="009B1C39">
      <w:pPr>
        <w:pStyle w:val="PL"/>
      </w:pPr>
      <w:r>
        <w:t>--</w:t>
      </w:r>
    </w:p>
    <w:p w14:paraId="2DB42FDA" w14:textId="77777777" w:rsidR="009B1C39" w:rsidRDefault="009B1C39">
      <w:pPr>
        <w:pStyle w:val="PL"/>
      </w:pPr>
      <w:r>
        <w:tab/>
        <w:t>mMTelRecord</w:t>
      </w:r>
      <w:r>
        <w:tab/>
      </w:r>
      <w:r>
        <w:tab/>
      </w:r>
      <w:r>
        <w:tab/>
      </w:r>
      <w:r w:rsidR="00E60BDC">
        <w:tab/>
      </w:r>
      <w:r>
        <w:t>(83),</w:t>
      </w:r>
    </w:p>
    <w:p w14:paraId="749C835A" w14:textId="77777777" w:rsidR="009B1C39" w:rsidRDefault="009B1C39">
      <w:pPr>
        <w:pStyle w:val="PL"/>
      </w:pPr>
      <w:r>
        <w:t>--</w:t>
      </w:r>
    </w:p>
    <w:p w14:paraId="336806A3" w14:textId="77777777" w:rsidR="009B1C39" w:rsidRDefault="009B1C39" w:rsidP="00347D6F">
      <w:pPr>
        <w:pStyle w:val="PL"/>
      </w:pPr>
      <w:r>
        <w:t>--  Record value  87</w:t>
      </w:r>
      <w:r w:rsidR="000E6D85">
        <w:t>,88</w:t>
      </w:r>
      <w:r>
        <w:t xml:space="preserve"> and 8</w:t>
      </w:r>
      <w:r w:rsidR="000E6D85">
        <w:t>9</w:t>
      </w:r>
      <w:r>
        <w:t xml:space="preserve"> are CS specific.</w:t>
      </w:r>
      <w:r w:rsidR="00347D6F">
        <w:t xml:space="preserve"> </w:t>
      </w:r>
      <w:r>
        <w:t>The contents are defined in TS 32.250 [10]</w:t>
      </w:r>
    </w:p>
    <w:p w14:paraId="38D36745" w14:textId="77777777" w:rsidR="009B1C39" w:rsidRDefault="009B1C39">
      <w:pPr>
        <w:pStyle w:val="PL"/>
      </w:pPr>
      <w:r>
        <w:t>--</w:t>
      </w:r>
    </w:p>
    <w:p w14:paraId="212D838E" w14:textId="77777777" w:rsidR="009B1C39" w:rsidRDefault="009B1C39">
      <w:pPr>
        <w:pStyle w:val="PL"/>
      </w:pPr>
      <w:r>
        <w:tab/>
        <w:t>mSCsRVCCRecord</w:t>
      </w:r>
      <w:r>
        <w:tab/>
      </w:r>
      <w:r>
        <w:tab/>
      </w:r>
      <w:r w:rsidR="00E60BDC">
        <w:tab/>
      </w:r>
      <w:r>
        <w:t>(87),</w:t>
      </w:r>
    </w:p>
    <w:p w14:paraId="6A1CAEFB" w14:textId="77777777" w:rsidR="000E6D85" w:rsidRDefault="009B1C39" w:rsidP="000E6D85">
      <w:pPr>
        <w:pStyle w:val="PL"/>
      </w:pPr>
      <w:r>
        <w:tab/>
        <w:t>mMTRFRecord</w:t>
      </w:r>
      <w:r>
        <w:tab/>
      </w:r>
      <w:r>
        <w:tab/>
      </w:r>
      <w:r>
        <w:tab/>
      </w:r>
      <w:r w:rsidR="00E60BDC">
        <w:tab/>
      </w:r>
      <w:r>
        <w:t>(88)</w:t>
      </w:r>
      <w:r w:rsidR="008C033D">
        <w:t>,</w:t>
      </w:r>
    </w:p>
    <w:p w14:paraId="6971CF90" w14:textId="77777777" w:rsidR="000E6D85" w:rsidRDefault="000E6D85" w:rsidP="007A42ED">
      <w:pPr>
        <w:pStyle w:val="PL"/>
      </w:pPr>
      <w:r>
        <w:tab/>
        <w:t>iCSRegisterRecord</w:t>
      </w:r>
      <w:r>
        <w:tab/>
      </w:r>
      <w:r w:rsidR="00E60BDC">
        <w:tab/>
      </w:r>
      <w:r>
        <w:t>(</w:t>
      </w:r>
      <w:r w:rsidR="00953E7D">
        <w:t>9</w:t>
      </w:r>
      <w:r>
        <w:t>9)</w:t>
      </w:r>
      <w:r w:rsidR="00953E7D">
        <w:t>,</w:t>
      </w:r>
    </w:p>
    <w:p w14:paraId="4E34B53B" w14:textId="77777777" w:rsidR="008C033D" w:rsidRDefault="008C033D" w:rsidP="008C033D">
      <w:pPr>
        <w:pStyle w:val="PL"/>
      </w:pPr>
      <w:r>
        <w:t>--</w:t>
      </w:r>
    </w:p>
    <w:p w14:paraId="5719842E" w14:textId="77777777" w:rsidR="008C033D" w:rsidRDefault="008C033D" w:rsidP="00347D6F">
      <w:pPr>
        <w:pStyle w:val="PL"/>
      </w:pPr>
      <w:r>
        <w:t>--  Record values 93 and 94 are SMS specific.</w:t>
      </w:r>
      <w:r w:rsidR="00347D6F">
        <w:t xml:space="preserve"> </w:t>
      </w:r>
      <w:r>
        <w:t>The contents are defined in TS 32.274 [34]</w:t>
      </w:r>
    </w:p>
    <w:p w14:paraId="08F0BA32" w14:textId="77777777" w:rsidR="008C033D" w:rsidRDefault="008C033D" w:rsidP="008C033D">
      <w:pPr>
        <w:pStyle w:val="PL"/>
      </w:pPr>
      <w:r>
        <w:t>--</w:t>
      </w:r>
    </w:p>
    <w:p w14:paraId="1623CFB5" w14:textId="77777777" w:rsidR="008C033D" w:rsidRDefault="008C033D" w:rsidP="008C033D">
      <w:pPr>
        <w:pStyle w:val="PL"/>
      </w:pPr>
      <w:r>
        <w:tab/>
        <w:t>sCSMORecord</w:t>
      </w:r>
      <w:r>
        <w:tab/>
      </w:r>
      <w:r>
        <w:tab/>
      </w:r>
      <w:r>
        <w:tab/>
      </w:r>
      <w:r w:rsidR="00E60BDC">
        <w:tab/>
      </w:r>
      <w:r>
        <w:t>(93),</w:t>
      </w:r>
    </w:p>
    <w:p w14:paraId="76E4076D" w14:textId="77777777" w:rsidR="00973D51" w:rsidRDefault="008C033D" w:rsidP="00973D51">
      <w:pPr>
        <w:pStyle w:val="PL"/>
      </w:pPr>
      <w:r>
        <w:tab/>
        <w:t>sCSMTRecord</w:t>
      </w:r>
      <w:r>
        <w:tab/>
      </w:r>
      <w:r>
        <w:tab/>
      </w:r>
      <w:r>
        <w:tab/>
      </w:r>
      <w:r w:rsidR="00E60BDC">
        <w:tab/>
      </w:r>
      <w:r>
        <w:t>(94)</w:t>
      </w:r>
      <w:r w:rsidR="00973D51">
        <w:t>,</w:t>
      </w:r>
    </w:p>
    <w:p w14:paraId="24FDD50A" w14:textId="77777777" w:rsidR="00973D51" w:rsidRDefault="00973D51" w:rsidP="00973D51">
      <w:pPr>
        <w:pStyle w:val="PL"/>
      </w:pPr>
      <w:r>
        <w:t>--</w:t>
      </w:r>
    </w:p>
    <w:p w14:paraId="38E29E99" w14:textId="77777777" w:rsidR="00973D51" w:rsidRDefault="00973D51" w:rsidP="00973D51">
      <w:pPr>
        <w:pStyle w:val="PL"/>
      </w:pPr>
      <w:r>
        <w:t>--  Record values</w:t>
      </w:r>
      <w:r w:rsidR="001675F0">
        <w:rPr>
          <w:rFonts w:hint="eastAsia"/>
          <w:lang w:eastAsia="zh-CN"/>
        </w:rPr>
        <w:t xml:space="preserve"> </w:t>
      </w:r>
      <w:r>
        <w:t>100</w:t>
      </w:r>
      <w:r>
        <w:rPr>
          <w:rFonts w:hint="eastAsia"/>
          <w:lang w:eastAsia="zh-CN"/>
        </w:rPr>
        <w:t>,</w:t>
      </w:r>
      <w:r w:rsidRPr="00973D51">
        <w:rPr>
          <w:lang w:eastAsia="zh-CN"/>
        </w:rPr>
        <w:t xml:space="preserve"> </w:t>
      </w:r>
      <w:r>
        <w:rPr>
          <w:lang w:eastAsia="zh-CN"/>
        </w:rPr>
        <w:t>101</w:t>
      </w:r>
      <w:r>
        <w:t xml:space="preserve"> and</w:t>
      </w:r>
      <w:r w:rsidR="001675F0">
        <w:rPr>
          <w:rFonts w:hint="eastAsia"/>
          <w:lang w:eastAsia="zh-CN"/>
        </w:rPr>
        <w:t xml:space="preserve"> </w:t>
      </w:r>
      <w:r>
        <w:t xml:space="preserve">102 are </w:t>
      </w:r>
      <w:r>
        <w:rPr>
          <w:rFonts w:hint="eastAsia"/>
          <w:lang w:eastAsia="zh-CN"/>
        </w:rPr>
        <w:t>ProSe</w:t>
      </w:r>
      <w:r>
        <w:t xml:space="preserve"> specific. The contents are defined in TS 32.27</w:t>
      </w:r>
      <w:r>
        <w:rPr>
          <w:rFonts w:hint="eastAsia"/>
          <w:lang w:eastAsia="zh-CN"/>
        </w:rPr>
        <w:t>7</w:t>
      </w:r>
      <w:r>
        <w:t> [3</w:t>
      </w:r>
      <w:r>
        <w:rPr>
          <w:rFonts w:hint="eastAsia"/>
          <w:lang w:eastAsia="zh-CN"/>
        </w:rPr>
        <w:t>6</w:t>
      </w:r>
      <w:r>
        <w:t>]</w:t>
      </w:r>
    </w:p>
    <w:p w14:paraId="68EB35BC" w14:textId="77777777" w:rsidR="00973D51" w:rsidRDefault="00973D51" w:rsidP="00973D51">
      <w:pPr>
        <w:pStyle w:val="PL"/>
      </w:pPr>
      <w:r>
        <w:t>--</w:t>
      </w:r>
    </w:p>
    <w:p w14:paraId="22796B8E" w14:textId="77777777" w:rsidR="00973D51" w:rsidRDefault="00973D51" w:rsidP="00973D51">
      <w:pPr>
        <w:pStyle w:val="PL"/>
      </w:pPr>
      <w:r>
        <w:tab/>
        <w:t>pF</w:t>
      </w:r>
      <w:r>
        <w:rPr>
          <w:rFonts w:hint="eastAsia"/>
          <w:lang w:eastAsia="zh-CN"/>
        </w:rPr>
        <w:t>DD</w:t>
      </w:r>
      <w:r>
        <w:t>Record</w:t>
      </w:r>
      <w:r>
        <w:tab/>
      </w:r>
      <w:r>
        <w:tab/>
      </w:r>
      <w:r>
        <w:tab/>
      </w:r>
      <w:r w:rsidR="00E60BDC">
        <w:tab/>
      </w:r>
      <w:r>
        <w:t>(100),</w:t>
      </w:r>
    </w:p>
    <w:p w14:paraId="271FDC89"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r>
      <w:r w:rsidR="00E60BDC">
        <w:tab/>
      </w:r>
      <w:r>
        <w:t>(101)</w:t>
      </w:r>
      <w:r>
        <w:rPr>
          <w:rFonts w:hint="eastAsia"/>
          <w:lang w:eastAsia="zh-CN"/>
        </w:rPr>
        <w:t>,</w:t>
      </w:r>
    </w:p>
    <w:p w14:paraId="0C5C4538" w14:textId="77777777" w:rsidR="00973D51" w:rsidRDefault="00973D51" w:rsidP="00973D51">
      <w:pPr>
        <w:pStyle w:val="PL"/>
        <w:rPr>
          <w:lang w:eastAsia="zh-CN"/>
        </w:rPr>
      </w:pPr>
      <w:r>
        <w:rPr>
          <w:rFonts w:hint="eastAsia"/>
          <w:lang w:eastAsia="zh-CN"/>
        </w:rPr>
        <w:tab/>
        <w:t>pFDC</w:t>
      </w:r>
      <w:r>
        <w:t>Record</w:t>
      </w:r>
      <w:r>
        <w:rPr>
          <w:rFonts w:hint="eastAsia"/>
          <w:lang w:eastAsia="zh-CN"/>
        </w:rPr>
        <w:tab/>
      </w:r>
      <w:r>
        <w:rPr>
          <w:rFonts w:hint="eastAsia"/>
          <w:lang w:eastAsia="zh-CN"/>
        </w:rPr>
        <w:tab/>
      </w:r>
      <w:r>
        <w:rPr>
          <w:rFonts w:hint="eastAsia"/>
          <w:lang w:eastAsia="zh-CN"/>
        </w:rPr>
        <w:tab/>
      </w:r>
      <w:r w:rsidR="00E60BDC">
        <w:rPr>
          <w:lang w:eastAsia="zh-CN"/>
        </w:rPr>
        <w:tab/>
      </w:r>
      <w:r>
        <w:rPr>
          <w:rFonts w:hint="eastAsia"/>
          <w:lang w:eastAsia="zh-CN"/>
        </w:rPr>
        <w:t>(</w:t>
      </w:r>
      <w:r>
        <w:rPr>
          <w:lang w:eastAsia="zh-CN"/>
        </w:rPr>
        <w:t>102</w:t>
      </w:r>
      <w:r>
        <w:rPr>
          <w:rFonts w:hint="eastAsia"/>
          <w:lang w:eastAsia="zh-CN"/>
        </w:rPr>
        <w:t>)</w:t>
      </w:r>
      <w:r w:rsidR="001675F0">
        <w:rPr>
          <w:rFonts w:hint="eastAsia"/>
          <w:lang w:eastAsia="zh-CN"/>
        </w:rPr>
        <w:t>,</w:t>
      </w:r>
    </w:p>
    <w:p w14:paraId="4AD839D4" w14:textId="77777777" w:rsidR="001675F0" w:rsidRDefault="001675F0" w:rsidP="001675F0">
      <w:pPr>
        <w:pStyle w:val="PL"/>
      </w:pPr>
      <w:r>
        <w:t>--</w:t>
      </w:r>
    </w:p>
    <w:p w14:paraId="642F549A" w14:textId="77777777" w:rsidR="00973D51" w:rsidRDefault="001675F0" w:rsidP="001675F0">
      <w:pPr>
        <w:pStyle w:val="PL"/>
        <w:rPr>
          <w:lang w:eastAsia="zh-CN"/>
        </w:rPr>
      </w:pPr>
      <w:r>
        <w:t>--  Record values10</w:t>
      </w:r>
      <w:r>
        <w:rPr>
          <w:rFonts w:hint="eastAsia"/>
          <w:lang w:eastAsia="zh-CN"/>
        </w:rPr>
        <w:t>3 and</w:t>
      </w:r>
      <w:r w:rsidRPr="00973D51">
        <w:rPr>
          <w:lang w:eastAsia="zh-CN"/>
        </w:rPr>
        <w:t xml:space="preserve"> </w:t>
      </w:r>
      <w:r>
        <w:rPr>
          <w:lang w:eastAsia="zh-CN"/>
        </w:rPr>
        <w:t>10</w:t>
      </w:r>
      <w:r>
        <w:rPr>
          <w:rFonts w:hint="eastAsia"/>
          <w:lang w:eastAsia="zh-CN"/>
        </w:rPr>
        <w:t>4</w:t>
      </w:r>
      <w:r>
        <w:t xml:space="preserve"> are </w:t>
      </w:r>
      <w:r>
        <w:rPr>
          <w:rFonts w:hint="eastAsia"/>
          <w:lang w:eastAsia="zh-CN"/>
        </w:rPr>
        <w:t>Monitoring Event</w:t>
      </w:r>
      <w:r>
        <w:t xml:space="preserve"> specific. The contents are defined in TS </w:t>
      </w:r>
    </w:p>
    <w:p w14:paraId="06CD88F1" w14:textId="77777777" w:rsidR="001675F0" w:rsidRDefault="001675F0" w:rsidP="001675F0">
      <w:pPr>
        <w:pStyle w:val="PL"/>
      </w:pPr>
      <w:r>
        <w:rPr>
          <w:lang w:eastAsia="zh-CN"/>
        </w:rPr>
        <w:t>--</w:t>
      </w:r>
      <w:r>
        <w:rPr>
          <w:lang w:eastAsia="zh-CN"/>
        </w:rPr>
        <w:tab/>
      </w:r>
      <w:r>
        <w:t>32.27</w:t>
      </w:r>
      <w:r>
        <w:rPr>
          <w:rFonts w:hint="eastAsia"/>
          <w:lang w:eastAsia="zh-CN"/>
        </w:rPr>
        <w:t>8</w:t>
      </w:r>
      <w:r>
        <w:t> [3</w:t>
      </w:r>
      <w:r>
        <w:rPr>
          <w:rFonts w:hint="eastAsia"/>
          <w:lang w:eastAsia="zh-CN"/>
        </w:rPr>
        <w:t>8</w:t>
      </w:r>
      <w:r>
        <w:t>]</w:t>
      </w:r>
    </w:p>
    <w:p w14:paraId="160B35BC" w14:textId="77777777" w:rsidR="001675F0" w:rsidRDefault="001675F0" w:rsidP="001675F0">
      <w:pPr>
        <w:pStyle w:val="PL"/>
      </w:pPr>
      <w:r>
        <w:t>--</w:t>
      </w:r>
    </w:p>
    <w:p w14:paraId="471918E8" w14:textId="77777777" w:rsidR="001675F0" w:rsidRDefault="001675F0" w:rsidP="001675F0">
      <w:pPr>
        <w:pStyle w:val="PL"/>
      </w:pPr>
      <w:r>
        <w:tab/>
      </w:r>
      <w:r>
        <w:rPr>
          <w:rFonts w:hint="eastAsia"/>
          <w:lang w:eastAsia="zh-CN"/>
        </w:rPr>
        <w:t>mECO</w:t>
      </w:r>
      <w:r>
        <w:t>Record</w:t>
      </w:r>
      <w:r>
        <w:tab/>
      </w:r>
      <w:r>
        <w:tab/>
      </w:r>
      <w:r>
        <w:tab/>
      </w:r>
      <w:r w:rsidR="00E60BDC">
        <w:tab/>
      </w:r>
      <w:r>
        <w:t>(10</w:t>
      </w:r>
      <w:r>
        <w:rPr>
          <w:rFonts w:hint="eastAsia"/>
          <w:lang w:eastAsia="zh-CN"/>
        </w:rPr>
        <w:t>3</w:t>
      </w:r>
      <w:r>
        <w:t>),</w:t>
      </w:r>
    </w:p>
    <w:p w14:paraId="28DD4B2F" w14:textId="77777777" w:rsidR="001675F0" w:rsidRDefault="001675F0" w:rsidP="001675F0">
      <w:pPr>
        <w:pStyle w:val="PL"/>
        <w:rPr>
          <w:lang w:eastAsia="zh-CN"/>
        </w:rPr>
      </w:pPr>
      <w:r>
        <w:tab/>
      </w:r>
      <w:r>
        <w:rPr>
          <w:rFonts w:hint="eastAsia"/>
          <w:lang w:eastAsia="zh-CN"/>
        </w:rPr>
        <w:t>mERE</w:t>
      </w:r>
      <w:r>
        <w:t>Record</w:t>
      </w:r>
      <w:r>
        <w:tab/>
      </w:r>
      <w:r>
        <w:tab/>
      </w:r>
      <w:r>
        <w:tab/>
      </w:r>
      <w:r w:rsidR="00E60BDC">
        <w:tab/>
      </w:r>
      <w:r>
        <w:t>(10</w:t>
      </w:r>
      <w:r>
        <w:rPr>
          <w:rFonts w:hint="eastAsia"/>
          <w:lang w:eastAsia="zh-CN"/>
        </w:rPr>
        <w:t>4</w:t>
      </w:r>
      <w:r>
        <w:t>)</w:t>
      </w:r>
      <w:r w:rsidR="003B4705">
        <w:t>,</w:t>
      </w:r>
    </w:p>
    <w:p w14:paraId="4C9A07D1" w14:textId="77777777" w:rsidR="003B4705" w:rsidRDefault="003B4705" w:rsidP="003B4705">
      <w:pPr>
        <w:pStyle w:val="PL"/>
      </w:pPr>
      <w:r>
        <w:t>--</w:t>
      </w:r>
    </w:p>
    <w:p w14:paraId="4C2AAA2D" w14:textId="77777777" w:rsidR="003B4705" w:rsidRDefault="003B4705" w:rsidP="003B4705">
      <w:pPr>
        <w:pStyle w:val="PL"/>
        <w:rPr>
          <w:lang w:eastAsia="zh-CN"/>
        </w:rPr>
      </w:pPr>
      <w:r>
        <w:t>--  Record values 10</w:t>
      </w:r>
      <w:r>
        <w:rPr>
          <w:lang w:eastAsia="zh-CN"/>
        </w:rPr>
        <w:t>5 to 106</w:t>
      </w:r>
      <w:r>
        <w:rPr>
          <w:rFonts w:hint="eastAsia"/>
          <w:lang w:eastAsia="zh-CN"/>
        </w:rPr>
        <w:t xml:space="preserve"> </w:t>
      </w:r>
      <w:r>
        <w:rPr>
          <w:lang w:eastAsia="zh-CN"/>
        </w:rPr>
        <w:t>are</w:t>
      </w:r>
      <w:r>
        <w:t xml:space="preserve"> </w:t>
      </w:r>
      <w:r>
        <w:rPr>
          <w:lang w:eastAsia="zh-CN"/>
        </w:rPr>
        <w:t>CP data transfer</w:t>
      </w:r>
      <w:r>
        <w:t xml:space="preserve"> specific. The contents are defined in TS </w:t>
      </w:r>
    </w:p>
    <w:p w14:paraId="1BCF649B" w14:textId="77777777" w:rsidR="003B4705" w:rsidRDefault="003B4705" w:rsidP="003B4705">
      <w:pPr>
        <w:pStyle w:val="PL"/>
      </w:pPr>
      <w:r>
        <w:rPr>
          <w:lang w:eastAsia="zh-CN"/>
        </w:rPr>
        <w:t>--</w:t>
      </w:r>
      <w:r>
        <w:rPr>
          <w:lang w:eastAsia="zh-CN"/>
        </w:rPr>
        <w:tab/>
      </w:r>
      <w:r>
        <w:t>32.253 [13]</w:t>
      </w:r>
    </w:p>
    <w:p w14:paraId="7E534321" w14:textId="77777777" w:rsidR="003B4705" w:rsidRDefault="003B4705" w:rsidP="003B4705">
      <w:pPr>
        <w:pStyle w:val="PL"/>
      </w:pPr>
      <w:r>
        <w:t>--</w:t>
      </w:r>
    </w:p>
    <w:p w14:paraId="5B434B5D" w14:textId="77777777" w:rsidR="003B4705" w:rsidRDefault="003B4705" w:rsidP="003B4705">
      <w:pPr>
        <w:pStyle w:val="PL"/>
      </w:pPr>
      <w:r>
        <w:tab/>
        <w:t>cPDTSCERecord</w:t>
      </w:r>
      <w:r>
        <w:tab/>
      </w:r>
      <w:r>
        <w:tab/>
      </w:r>
      <w:r>
        <w:tab/>
        <w:t>(10</w:t>
      </w:r>
      <w:r>
        <w:rPr>
          <w:lang w:eastAsia="zh-CN"/>
        </w:rPr>
        <w:t>5</w:t>
      </w:r>
      <w:r>
        <w:t>),</w:t>
      </w:r>
    </w:p>
    <w:p w14:paraId="3FAF0AB9" w14:textId="77777777" w:rsidR="00473961" w:rsidRDefault="003B4705" w:rsidP="00473961">
      <w:pPr>
        <w:pStyle w:val="PL"/>
      </w:pPr>
      <w:r>
        <w:tab/>
        <w:t>cPDTSNNRecord</w:t>
      </w:r>
      <w:r>
        <w:tab/>
      </w:r>
      <w:r>
        <w:tab/>
      </w:r>
      <w:r>
        <w:tab/>
        <w:t>(10</w:t>
      </w:r>
      <w:r>
        <w:rPr>
          <w:lang w:eastAsia="zh-CN"/>
        </w:rPr>
        <w:t>6</w:t>
      </w:r>
      <w:r>
        <w:t>)</w:t>
      </w:r>
      <w:r w:rsidR="00473961">
        <w:t>,</w:t>
      </w:r>
      <w:r w:rsidR="00473961" w:rsidRPr="00473961">
        <w:t xml:space="preserve"> </w:t>
      </w:r>
      <w:r w:rsidR="00473961">
        <w:t>--</w:t>
      </w:r>
    </w:p>
    <w:p w14:paraId="393B302D" w14:textId="77777777" w:rsidR="00473961" w:rsidRDefault="00473961" w:rsidP="00473961">
      <w:pPr>
        <w:pStyle w:val="PL"/>
        <w:rPr>
          <w:lang w:eastAsia="zh-CN"/>
        </w:rPr>
      </w:pPr>
      <w:r>
        <w:t>--  Record values 110</w:t>
      </w:r>
      <w:r>
        <w:rPr>
          <w:lang w:eastAsia="zh-CN"/>
        </w:rPr>
        <w:t xml:space="preserve"> to </w:t>
      </w:r>
      <w:r w:rsidR="00E43223">
        <w:rPr>
          <w:lang w:eastAsia="zh-CN"/>
        </w:rPr>
        <w:t>113</w:t>
      </w:r>
      <w:r w:rsidR="00E43223">
        <w:rPr>
          <w:rFonts w:hint="eastAsia"/>
          <w:lang w:eastAsia="zh-CN"/>
        </w:rPr>
        <w:t xml:space="preserve"> </w:t>
      </w:r>
      <w:r>
        <w:rPr>
          <w:lang w:eastAsia="zh-CN"/>
        </w:rPr>
        <w:t>are</w:t>
      </w:r>
      <w:r>
        <w:t xml:space="preserve"> </w:t>
      </w:r>
      <w:r>
        <w:rPr>
          <w:lang w:eastAsia="zh-CN"/>
        </w:rPr>
        <w:t xml:space="preserve">SMS </w:t>
      </w:r>
      <w:r>
        <w:t xml:space="preserve">specific. The contents are defined in TS </w:t>
      </w:r>
    </w:p>
    <w:p w14:paraId="2EB40770" w14:textId="77777777" w:rsidR="00473961" w:rsidRDefault="00473961" w:rsidP="00473961">
      <w:pPr>
        <w:pStyle w:val="PL"/>
      </w:pPr>
      <w:r>
        <w:rPr>
          <w:lang w:eastAsia="zh-CN"/>
        </w:rPr>
        <w:t>--</w:t>
      </w:r>
      <w:r>
        <w:rPr>
          <w:lang w:eastAsia="zh-CN"/>
        </w:rPr>
        <w:tab/>
      </w:r>
      <w:r>
        <w:t>32.274 [34]</w:t>
      </w:r>
    </w:p>
    <w:p w14:paraId="4B8E2C67" w14:textId="77777777" w:rsidR="00473961" w:rsidRDefault="00473961" w:rsidP="00473961">
      <w:pPr>
        <w:pStyle w:val="PL"/>
      </w:pPr>
      <w:r>
        <w:t>--</w:t>
      </w:r>
    </w:p>
    <w:p w14:paraId="284A47A8" w14:textId="77777777" w:rsidR="00473961" w:rsidRDefault="00473961" w:rsidP="00473961">
      <w:pPr>
        <w:pStyle w:val="PL"/>
      </w:pPr>
      <w:r>
        <w:tab/>
        <w:t>sCDVTT4Record</w:t>
      </w:r>
      <w:r>
        <w:tab/>
      </w:r>
      <w:r>
        <w:tab/>
      </w:r>
      <w:r>
        <w:tab/>
        <w:t>(110),</w:t>
      </w:r>
    </w:p>
    <w:p w14:paraId="44ABC283" w14:textId="77777777" w:rsidR="00E43223" w:rsidRDefault="00473961" w:rsidP="00E43223">
      <w:pPr>
        <w:pStyle w:val="PL"/>
      </w:pPr>
      <w:r>
        <w:tab/>
        <w:t>sCSMOT4Record</w:t>
      </w:r>
      <w:r>
        <w:tab/>
      </w:r>
      <w:r>
        <w:tab/>
      </w:r>
      <w:r>
        <w:tab/>
        <w:t>(111)</w:t>
      </w:r>
      <w:r w:rsidR="003F2F83">
        <w:t>,</w:t>
      </w:r>
    </w:p>
    <w:p w14:paraId="0C51E433" w14:textId="77777777" w:rsidR="00E43223" w:rsidRDefault="00E43223" w:rsidP="00E43223">
      <w:pPr>
        <w:pStyle w:val="PL"/>
      </w:pPr>
      <w:r>
        <w:tab/>
        <w:t>iSMSMORecord</w:t>
      </w:r>
      <w:r>
        <w:tab/>
      </w:r>
      <w:r>
        <w:tab/>
      </w:r>
      <w:r>
        <w:tab/>
        <w:t>(112),</w:t>
      </w:r>
    </w:p>
    <w:p w14:paraId="3CAC2C61" w14:textId="77777777" w:rsidR="00473961" w:rsidRDefault="00E43223" w:rsidP="00E43223">
      <w:pPr>
        <w:pStyle w:val="PL"/>
      </w:pPr>
      <w:r>
        <w:tab/>
        <w:t>iSMSMTRecord</w:t>
      </w:r>
      <w:r>
        <w:tab/>
      </w:r>
      <w:r>
        <w:tab/>
      </w:r>
      <w:r>
        <w:tab/>
        <w:t>(113),</w:t>
      </w:r>
    </w:p>
    <w:p w14:paraId="342F5364" w14:textId="77777777" w:rsidR="003F2F83" w:rsidRDefault="003F2F83" w:rsidP="003F2F83">
      <w:pPr>
        <w:pStyle w:val="PL"/>
      </w:pPr>
      <w:r>
        <w:t xml:space="preserve">--  </w:t>
      </w:r>
    </w:p>
    <w:p w14:paraId="169EE81D" w14:textId="77777777" w:rsidR="003F2F83" w:rsidRDefault="003F2F83" w:rsidP="003F2F83">
      <w:pPr>
        <w:pStyle w:val="PL"/>
        <w:rPr>
          <w:lang w:eastAsia="zh-CN"/>
        </w:rPr>
      </w:pPr>
      <w:r>
        <w:t>--  Record values</w:t>
      </w:r>
      <w:r w:rsidR="004513B0">
        <w:t xml:space="preserve"> </w:t>
      </w:r>
      <w:r>
        <w:t>120</w:t>
      </w:r>
      <w:r>
        <w:rPr>
          <w:rFonts w:hint="eastAsia"/>
          <w:lang w:eastAsia="zh-CN"/>
        </w:rPr>
        <w:t xml:space="preserve"> </w:t>
      </w:r>
      <w:r>
        <w:rPr>
          <w:lang w:eastAsia="zh-CN"/>
        </w:rPr>
        <w:t>are</w:t>
      </w:r>
      <w:r>
        <w:t xml:space="preserve"> </w:t>
      </w:r>
      <w:r>
        <w:rPr>
          <w:lang w:eastAsia="zh-CN"/>
        </w:rPr>
        <w:t>Exposure Function API</w:t>
      </w:r>
      <w:r>
        <w:t xml:space="preserve"> specific. The contents are defined in TS </w:t>
      </w:r>
    </w:p>
    <w:p w14:paraId="693B70A2" w14:textId="77777777" w:rsidR="003F2F83" w:rsidRDefault="003F2F83" w:rsidP="003F2F83">
      <w:pPr>
        <w:pStyle w:val="PL"/>
      </w:pPr>
      <w:r>
        <w:rPr>
          <w:lang w:eastAsia="zh-CN"/>
        </w:rPr>
        <w:t>--</w:t>
      </w:r>
      <w:r>
        <w:rPr>
          <w:lang w:eastAsia="zh-CN"/>
        </w:rPr>
        <w:tab/>
      </w:r>
      <w:r>
        <w:t>32.254 [14]</w:t>
      </w:r>
    </w:p>
    <w:p w14:paraId="285CD75C" w14:textId="77777777" w:rsidR="003F2F83" w:rsidRDefault="003F2F83" w:rsidP="003F2F83">
      <w:pPr>
        <w:pStyle w:val="PL"/>
      </w:pPr>
      <w:r>
        <w:t>--</w:t>
      </w:r>
    </w:p>
    <w:p w14:paraId="0CBEBC77" w14:textId="77777777" w:rsidR="003F2F83" w:rsidRDefault="003F2F83" w:rsidP="003F2F83">
      <w:pPr>
        <w:pStyle w:val="PL"/>
      </w:pPr>
      <w:r>
        <w:tab/>
        <w:t>e</w:t>
      </w:r>
      <w:r w:rsidRPr="004B2816">
        <w:t>ASCERecord</w:t>
      </w:r>
      <w:r>
        <w:tab/>
      </w:r>
      <w:r>
        <w:tab/>
      </w:r>
      <w:r>
        <w:tab/>
      </w:r>
      <w:r w:rsidR="00E60BDC">
        <w:tab/>
      </w:r>
      <w:r>
        <w:t>(120)</w:t>
      </w:r>
      <w:r w:rsidR="004513B0">
        <w:t>,</w:t>
      </w:r>
    </w:p>
    <w:p w14:paraId="0C50E51E" w14:textId="77777777" w:rsidR="003F2F83" w:rsidRDefault="003F2F83" w:rsidP="003F2F83">
      <w:pPr>
        <w:pStyle w:val="PL"/>
      </w:pPr>
      <w:r>
        <w:t>--</w:t>
      </w:r>
    </w:p>
    <w:p w14:paraId="1672791B" w14:textId="77777777" w:rsidR="004513B0" w:rsidRDefault="004513B0" w:rsidP="004513B0">
      <w:pPr>
        <w:pStyle w:val="PL"/>
      </w:pPr>
      <w:r>
        <w:t>--  Record values from 200</w:t>
      </w:r>
      <w:r>
        <w:rPr>
          <w:rFonts w:hint="eastAsia"/>
          <w:lang w:eastAsia="zh-CN"/>
        </w:rPr>
        <w:t xml:space="preserve"> </w:t>
      </w:r>
      <w:r>
        <w:rPr>
          <w:lang w:eastAsia="zh-CN"/>
        </w:rPr>
        <w:t>are specific to Charging Function domain</w:t>
      </w:r>
      <w:r>
        <w:t xml:space="preserve"> </w:t>
      </w:r>
    </w:p>
    <w:p w14:paraId="409CC60B" w14:textId="77777777" w:rsidR="004513B0" w:rsidRDefault="004513B0" w:rsidP="004513B0">
      <w:pPr>
        <w:pStyle w:val="PL"/>
      </w:pPr>
      <w:r>
        <w:t>--</w:t>
      </w:r>
    </w:p>
    <w:p w14:paraId="5966678A" w14:textId="77777777" w:rsidR="004513B0" w:rsidRDefault="004513B0" w:rsidP="004513B0">
      <w:pPr>
        <w:pStyle w:val="PL"/>
      </w:pPr>
      <w:r>
        <w:tab/>
        <w:t>chargingFunctionRecord</w:t>
      </w:r>
      <w:r>
        <w:tab/>
      </w:r>
      <w:r>
        <w:tab/>
        <w:t>(200)</w:t>
      </w:r>
    </w:p>
    <w:p w14:paraId="489F0747" w14:textId="77777777" w:rsidR="004513B0" w:rsidRDefault="004513B0" w:rsidP="004513B0">
      <w:pPr>
        <w:pStyle w:val="PL"/>
      </w:pPr>
      <w:r>
        <w:t>--</w:t>
      </w:r>
    </w:p>
    <w:p w14:paraId="17E70916" w14:textId="77777777" w:rsidR="009B1C39" w:rsidRDefault="009B1C39" w:rsidP="003F2F83">
      <w:pPr>
        <w:pStyle w:val="PL"/>
      </w:pPr>
    </w:p>
    <w:p w14:paraId="15543FC0" w14:textId="77777777" w:rsidR="001675F0" w:rsidRDefault="001675F0" w:rsidP="00973D51">
      <w:pPr>
        <w:pStyle w:val="PL"/>
      </w:pPr>
    </w:p>
    <w:p w14:paraId="5C1E6969" w14:textId="77777777" w:rsidR="009B1C39" w:rsidRDefault="009B1C39">
      <w:pPr>
        <w:pStyle w:val="PL"/>
      </w:pPr>
      <w:r>
        <w:t>}</w:t>
      </w:r>
    </w:p>
    <w:p w14:paraId="15BED7FC" w14:textId="77777777" w:rsidR="009B1C39" w:rsidRDefault="009B1C39">
      <w:pPr>
        <w:pStyle w:val="PL"/>
      </w:pPr>
    </w:p>
    <w:p w14:paraId="5570952B" w14:textId="77777777" w:rsidR="009B1C39" w:rsidRDefault="009B1C39">
      <w:pPr>
        <w:pStyle w:val="PL"/>
      </w:pPr>
      <w:r>
        <w:t>RequiredMBMSBearerCapabilities</w:t>
      </w:r>
      <w:r>
        <w:tab/>
      </w:r>
      <w:r>
        <w:tab/>
        <w:t>::= OCTET STRING (SIZE (3..</w:t>
      </w:r>
      <w:r>
        <w:rPr>
          <w:lang w:eastAsia="zh-CN"/>
        </w:rPr>
        <w:t>14</w:t>
      </w:r>
      <w:r>
        <w:t>))</w:t>
      </w:r>
    </w:p>
    <w:p w14:paraId="5B177C6B" w14:textId="77777777" w:rsidR="009B1C39" w:rsidRDefault="009B1C39">
      <w:pPr>
        <w:pStyle w:val="PL"/>
      </w:pPr>
      <w:r>
        <w:t>--</w:t>
      </w:r>
    </w:p>
    <w:p w14:paraId="2F0D00FE" w14:textId="77777777" w:rsidR="009B1C39" w:rsidRDefault="009B1C39" w:rsidP="00016597">
      <w:pPr>
        <w:pStyle w:val="PL"/>
      </w:pPr>
      <w:r>
        <w:t xml:space="preserve">-- This octet string is a 1:1 copy of the contents (i.e. starting with octet 5) of the </w:t>
      </w:r>
    </w:p>
    <w:p w14:paraId="20EBEE3C" w14:textId="77777777" w:rsidR="009B1C39" w:rsidRDefault="009B1C39">
      <w:pPr>
        <w:pStyle w:val="PL"/>
      </w:pPr>
      <w:r>
        <w:t xml:space="preserve">-- </w:t>
      </w:r>
      <w:r w:rsidR="00016597">
        <w:t xml:space="preserve">"Quality of </w:t>
      </w:r>
      <w:r>
        <w:t>service Profile" information element specified in TS 29.060 [75].</w:t>
      </w:r>
    </w:p>
    <w:p w14:paraId="161F4519" w14:textId="77777777" w:rsidR="009B1C39" w:rsidRDefault="009B1C39">
      <w:pPr>
        <w:pStyle w:val="PL"/>
      </w:pPr>
      <w:r>
        <w:t>--</w:t>
      </w:r>
    </w:p>
    <w:p w14:paraId="48AA86A1" w14:textId="77777777" w:rsidR="009B1C39" w:rsidRDefault="009B1C39">
      <w:pPr>
        <w:pStyle w:val="PL"/>
      </w:pPr>
    </w:p>
    <w:p w14:paraId="50FBB151" w14:textId="77777777" w:rsidR="009B1C39" w:rsidRDefault="009B1C39">
      <w:pPr>
        <w:pStyle w:val="PL"/>
      </w:pPr>
      <w:r>
        <w:t>RoutingAreaCode</w:t>
      </w:r>
      <w:r>
        <w:tab/>
        <w:t>::= OCTET STRING (SIZE(1))</w:t>
      </w:r>
    </w:p>
    <w:p w14:paraId="62CE60AB" w14:textId="77777777" w:rsidR="009B1C39" w:rsidRDefault="009B1C39">
      <w:pPr>
        <w:pStyle w:val="PL"/>
      </w:pPr>
      <w:r>
        <w:t>--</w:t>
      </w:r>
    </w:p>
    <w:p w14:paraId="225F5DB5" w14:textId="77777777" w:rsidR="009B1C39" w:rsidRDefault="009B1C39">
      <w:pPr>
        <w:pStyle w:val="PL"/>
      </w:pPr>
      <w:r>
        <w:t>-- See TS 24.008 [208]</w:t>
      </w:r>
      <w:r>
        <w:tab/>
      </w:r>
    </w:p>
    <w:p w14:paraId="3F9ABD93" w14:textId="77777777" w:rsidR="009B1C39" w:rsidRDefault="009B1C39">
      <w:pPr>
        <w:pStyle w:val="PL"/>
      </w:pPr>
      <w:r>
        <w:t>--</w:t>
      </w:r>
    </w:p>
    <w:p w14:paraId="2E677B8F" w14:textId="77777777" w:rsidR="009E45F2" w:rsidRDefault="009E45F2" w:rsidP="009E45F2">
      <w:pPr>
        <w:pStyle w:val="PL"/>
      </w:pPr>
    </w:p>
    <w:p w14:paraId="52FBD78B" w14:textId="77777777" w:rsidR="009E45F2" w:rsidRDefault="009E45F2" w:rsidP="009E45F2">
      <w:pPr>
        <w:pStyle w:val="PL"/>
      </w:pPr>
      <w:r>
        <w:t xml:space="preserve">-- </w:t>
      </w:r>
    </w:p>
    <w:p w14:paraId="2288CAFC" w14:textId="77777777" w:rsidR="009E45F2" w:rsidRDefault="009E45F2" w:rsidP="009E45F2">
      <w:pPr>
        <w:pStyle w:val="PL"/>
        <w:outlineLvl w:val="3"/>
        <w:rPr>
          <w:snapToGrid w:val="0"/>
        </w:rPr>
      </w:pPr>
      <w:r>
        <w:rPr>
          <w:snapToGrid w:val="0"/>
        </w:rPr>
        <w:t>-- S</w:t>
      </w:r>
    </w:p>
    <w:p w14:paraId="74DFF711" w14:textId="77777777" w:rsidR="009E45F2" w:rsidRDefault="009E45F2" w:rsidP="009E45F2">
      <w:pPr>
        <w:pStyle w:val="PL"/>
      </w:pPr>
      <w:r>
        <w:t xml:space="preserve">-- </w:t>
      </w:r>
    </w:p>
    <w:p w14:paraId="4F1638FE" w14:textId="77777777" w:rsidR="003617E9" w:rsidRDefault="003617E9" w:rsidP="003617E9">
      <w:pPr>
        <w:pStyle w:val="PL"/>
      </w:pPr>
    </w:p>
    <w:p w14:paraId="22953ED1" w14:textId="77777777" w:rsidR="003617E9" w:rsidRDefault="003617E9" w:rsidP="003617E9">
      <w:pPr>
        <w:pStyle w:val="PL"/>
      </w:pPr>
      <w:r>
        <w:t>SCSASAddress</w:t>
      </w:r>
      <w:r>
        <w:tab/>
      </w:r>
      <w:r>
        <w:tab/>
        <w:t>::= SET</w:t>
      </w:r>
    </w:p>
    <w:p w14:paraId="5297A9E6" w14:textId="77777777" w:rsidR="003617E9" w:rsidRDefault="003617E9" w:rsidP="003617E9">
      <w:pPr>
        <w:pStyle w:val="PL"/>
      </w:pPr>
      <w:r>
        <w:t>--</w:t>
      </w:r>
    </w:p>
    <w:p w14:paraId="1F5DAB75" w14:textId="77777777" w:rsidR="003617E9" w:rsidRDefault="003617E9" w:rsidP="003617E9">
      <w:pPr>
        <w:pStyle w:val="PL"/>
      </w:pPr>
      <w:r>
        <w:t xml:space="preserve">-- </w:t>
      </w:r>
    </w:p>
    <w:p w14:paraId="6787653E" w14:textId="77777777" w:rsidR="003617E9" w:rsidRDefault="003617E9" w:rsidP="003617E9">
      <w:pPr>
        <w:pStyle w:val="PL"/>
      </w:pPr>
      <w:r>
        <w:t>--</w:t>
      </w:r>
    </w:p>
    <w:p w14:paraId="5043EF23" w14:textId="77777777" w:rsidR="003617E9" w:rsidRDefault="003617E9" w:rsidP="003617E9">
      <w:pPr>
        <w:pStyle w:val="PL"/>
      </w:pPr>
      <w:r>
        <w:t>{</w:t>
      </w:r>
    </w:p>
    <w:p w14:paraId="5939F5F8" w14:textId="77777777" w:rsidR="003617E9" w:rsidRDefault="003617E9" w:rsidP="003617E9">
      <w:pPr>
        <w:pStyle w:val="PL"/>
        <w:tabs>
          <w:tab w:val="clear" w:pos="2304"/>
          <w:tab w:val="clear" w:pos="2688"/>
          <w:tab w:val="left" w:pos="2690"/>
        </w:tabs>
      </w:pPr>
      <w:r>
        <w:tab/>
        <w:t>sCSAddress</w:t>
      </w:r>
      <w:r>
        <w:tab/>
      </w:r>
      <w:r w:rsidR="00E60BDC">
        <w:tab/>
      </w:r>
      <w:r>
        <w:t>[1] IPAddress,</w:t>
      </w:r>
    </w:p>
    <w:p w14:paraId="1F9E0649" w14:textId="77777777" w:rsidR="003617E9" w:rsidRDefault="003617E9" w:rsidP="003617E9">
      <w:pPr>
        <w:pStyle w:val="PL"/>
      </w:pPr>
      <w:r>
        <w:tab/>
        <w:t>sCSRealm</w:t>
      </w:r>
      <w:r>
        <w:tab/>
      </w:r>
      <w:r>
        <w:tab/>
        <w:t>[2] DiameterIdentity</w:t>
      </w:r>
    </w:p>
    <w:p w14:paraId="0C63D42C" w14:textId="77777777" w:rsidR="003617E9" w:rsidRDefault="003617E9" w:rsidP="003617E9">
      <w:pPr>
        <w:pStyle w:val="PL"/>
      </w:pPr>
      <w:r>
        <w:t>}</w:t>
      </w:r>
    </w:p>
    <w:p w14:paraId="6CCF518E" w14:textId="77777777" w:rsidR="003617E9" w:rsidRDefault="003617E9" w:rsidP="003617E9">
      <w:pPr>
        <w:pStyle w:val="PL"/>
      </w:pPr>
    </w:p>
    <w:p w14:paraId="6878AFEA" w14:textId="77777777" w:rsidR="003A0356" w:rsidRPr="00E349B5" w:rsidRDefault="003A0356" w:rsidP="003A0356">
      <w:pPr>
        <w:pStyle w:val="PL"/>
      </w:pPr>
      <w:r w:rsidRPr="00E349B5">
        <w:t>Session-Id</w:t>
      </w:r>
      <w:r>
        <w:tab/>
      </w:r>
      <w:r w:rsidRPr="00E349B5">
        <w:t>::= GraphicString</w:t>
      </w:r>
    </w:p>
    <w:p w14:paraId="7901A39C" w14:textId="77777777" w:rsidR="003A0356" w:rsidRPr="00E349B5" w:rsidRDefault="003A0356" w:rsidP="003A0356">
      <w:pPr>
        <w:pStyle w:val="PL"/>
      </w:pPr>
      <w:r w:rsidRPr="00E349B5">
        <w:t>--</w:t>
      </w:r>
    </w:p>
    <w:p w14:paraId="4EEE7E53" w14:textId="77777777" w:rsidR="003A0356" w:rsidRPr="00E349B5" w:rsidRDefault="003A0356" w:rsidP="003A0356">
      <w:pPr>
        <w:pStyle w:val="PL"/>
      </w:pPr>
      <w:r w:rsidRPr="00E349B5">
        <w:t>-- rfc3261 [401]: example for SIP C</w:t>
      </w:r>
      <w:r>
        <w:t>ALL</w:t>
      </w:r>
      <w:r w:rsidRPr="00E349B5">
        <w:t>-ID: f81d4fae-7dec-11d0-a765-00a0c91e6bf6@foo.bar.com</w:t>
      </w:r>
    </w:p>
    <w:p w14:paraId="2E710A4C" w14:textId="77777777" w:rsidR="003A0356" w:rsidRPr="00E349B5" w:rsidRDefault="003A0356" w:rsidP="003A0356">
      <w:pPr>
        <w:pStyle w:val="PL"/>
      </w:pPr>
      <w:r w:rsidRPr="00E349B5">
        <w:t>--</w:t>
      </w:r>
    </w:p>
    <w:p w14:paraId="41A4DEC6" w14:textId="77777777" w:rsidR="009B1C39" w:rsidRDefault="009B1C39">
      <w:pPr>
        <w:pStyle w:val="PL"/>
      </w:pPr>
    </w:p>
    <w:p w14:paraId="6D03319C" w14:textId="77777777" w:rsidR="009B1C39" w:rsidRDefault="009B1C39">
      <w:pPr>
        <w:pStyle w:val="PL"/>
      </w:pPr>
      <w:r>
        <w:t>ServiceContextID</w:t>
      </w:r>
      <w:r>
        <w:tab/>
      </w:r>
      <w:r>
        <w:tab/>
        <w:t>::= UTF8String</w:t>
      </w:r>
    </w:p>
    <w:p w14:paraId="2E932C27" w14:textId="77777777" w:rsidR="009B1C39" w:rsidRDefault="009B1C39">
      <w:pPr>
        <w:pStyle w:val="PL"/>
      </w:pPr>
    </w:p>
    <w:p w14:paraId="5F119F05" w14:textId="77777777" w:rsidR="009B1C39" w:rsidRDefault="009B1C39">
      <w:pPr>
        <w:pStyle w:val="PL"/>
      </w:pPr>
      <w:r>
        <w:t>ServiceSpecificInfo  ::=  SEQUENCE</w:t>
      </w:r>
    </w:p>
    <w:p w14:paraId="420E6E44" w14:textId="77777777" w:rsidR="009B1C39" w:rsidRDefault="009B1C39">
      <w:pPr>
        <w:pStyle w:val="PL"/>
      </w:pPr>
      <w:r>
        <w:t>{</w:t>
      </w:r>
    </w:p>
    <w:p w14:paraId="3EA8EC50" w14:textId="77777777" w:rsidR="009B1C39" w:rsidRDefault="009B1C39">
      <w:pPr>
        <w:pStyle w:val="PL"/>
      </w:pPr>
      <w:r>
        <w:tab/>
        <w:t>serviceSpecificData</w:t>
      </w:r>
      <w:r>
        <w:tab/>
      </w:r>
      <w:r>
        <w:tab/>
        <w:t xml:space="preserve">[0] GraphicString OPTIONAL, </w:t>
      </w:r>
      <w:r>
        <w:br/>
      </w:r>
      <w:r>
        <w:tab/>
        <w:t>serviceSpecificType</w:t>
      </w:r>
      <w:r>
        <w:tab/>
      </w:r>
      <w:r>
        <w:tab/>
        <w:t>[1] INTEGER OPTIONAL</w:t>
      </w:r>
    </w:p>
    <w:p w14:paraId="717E8915" w14:textId="77777777" w:rsidR="009B1C39" w:rsidRDefault="009B1C39">
      <w:pPr>
        <w:pStyle w:val="PL"/>
      </w:pPr>
      <w:r>
        <w:t>}</w:t>
      </w:r>
    </w:p>
    <w:p w14:paraId="1E5DEA89" w14:textId="77777777" w:rsidR="009B1C39" w:rsidRDefault="009B1C39">
      <w:pPr>
        <w:pStyle w:val="PL"/>
      </w:pPr>
    </w:p>
    <w:p w14:paraId="13FB3FA5" w14:textId="77777777" w:rsidR="009B1C39" w:rsidRDefault="009B1C39">
      <w:pPr>
        <w:pStyle w:val="PL"/>
      </w:pPr>
      <w:r>
        <w:t>SMSResult</w:t>
      </w:r>
      <w:r>
        <w:tab/>
      </w:r>
      <w:r>
        <w:tab/>
      </w:r>
      <w:r>
        <w:tab/>
      </w:r>
      <w:r>
        <w:tab/>
      </w:r>
      <w:r>
        <w:tab/>
        <w:t>::= Diagnostics</w:t>
      </w:r>
    </w:p>
    <w:p w14:paraId="28C5676C" w14:textId="77777777" w:rsidR="009B1C39" w:rsidRDefault="009B1C39">
      <w:pPr>
        <w:pStyle w:val="PL"/>
      </w:pPr>
    </w:p>
    <w:p w14:paraId="381D62D7" w14:textId="77777777" w:rsidR="009B1C39" w:rsidRDefault="009B1C39">
      <w:pPr>
        <w:pStyle w:val="PL"/>
      </w:pPr>
      <w:r>
        <w:t>SmsTpDestinationNumber ::= OCTET STRING</w:t>
      </w:r>
    </w:p>
    <w:p w14:paraId="5A65AC51" w14:textId="77777777" w:rsidR="009B1C39" w:rsidRDefault="009B1C39">
      <w:pPr>
        <w:pStyle w:val="PL"/>
      </w:pPr>
      <w:r>
        <w:t>--</w:t>
      </w:r>
    </w:p>
    <w:p w14:paraId="099093F1" w14:textId="77777777" w:rsidR="009B1C39" w:rsidRDefault="009B1C39">
      <w:pPr>
        <w:pStyle w:val="PL"/>
      </w:pPr>
      <w:r>
        <w:t>-- This type contains the binary coded decimal representation of</w:t>
      </w:r>
    </w:p>
    <w:p w14:paraId="0A884957" w14:textId="77777777" w:rsidR="009B1C39" w:rsidRDefault="009B1C39">
      <w:pPr>
        <w:pStyle w:val="PL"/>
      </w:pPr>
      <w:r>
        <w:t xml:space="preserve">-- the SMS address field the encoding of the octet string is in </w:t>
      </w:r>
    </w:p>
    <w:p w14:paraId="29723858" w14:textId="77777777" w:rsidR="009B1C39" w:rsidRDefault="009B1C39">
      <w:pPr>
        <w:pStyle w:val="PL"/>
      </w:pPr>
      <w:r>
        <w:t>-- accordance with the definition of address fields in TS 23.040 [201].</w:t>
      </w:r>
    </w:p>
    <w:p w14:paraId="1DE8421E" w14:textId="77777777" w:rsidR="009B1C39" w:rsidRDefault="009B1C39">
      <w:pPr>
        <w:pStyle w:val="PL"/>
      </w:pPr>
      <w:r>
        <w:t>-- This encoding includes type of number and numbering plan indication</w:t>
      </w:r>
    </w:p>
    <w:p w14:paraId="723D2A93" w14:textId="77777777" w:rsidR="009B1C39" w:rsidRDefault="009B1C39">
      <w:pPr>
        <w:pStyle w:val="PL"/>
      </w:pPr>
      <w:r>
        <w:t>-- together with the address value range.</w:t>
      </w:r>
    </w:p>
    <w:p w14:paraId="2F9733A7" w14:textId="77777777" w:rsidR="009B1C39" w:rsidRDefault="009B1C39">
      <w:pPr>
        <w:pStyle w:val="PL"/>
      </w:pPr>
      <w:r>
        <w:t>--</w:t>
      </w:r>
    </w:p>
    <w:p w14:paraId="56A55706" w14:textId="77777777" w:rsidR="009B1C39" w:rsidRDefault="009B1C39">
      <w:pPr>
        <w:pStyle w:val="PL"/>
      </w:pPr>
    </w:p>
    <w:p w14:paraId="2008545A" w14:textId="77777777" w:rsidR="009B1C39" w:rsidRDefault="009B1C39" w:rsidP="009B1C39">
      <w:pPr>
        <w:pStyle w:val="PL"/>
      </w:pPr>
      <w:r>
        <w:t>SubscriberEquipmentNumber</w:t>
      </w:r>
      <w:r>
        <w:tab/>
        <w:t>::= SET</w:t>
      </w:r>
    </w:p>
    <w:p w14:paraId="7A98CBFF" w14:textId="77777777" w:rsidR="003C1A1B" w:rsidRDefault="003C1A1B" w:rsidP="003C1A1B">
      <w:pPr>
        <w:pStyle w:val="PL"/>
      </w:pPr>
      <w:r>
        <w:t>--</w:t>
      </w:r>
    </w:p>
    <w:p w14:paraId="52D6E488" w14:textId="77777777" w:rsidR="003C1A1B" w:rsidRDefault="003C1A1B" w:rsidP="003C1A1B">
      <w:pPr>
        <w:pStyle w:val="PL"/>
      </w:pPr>
      <w:r>
        <w:t xml:space="preserve">-- If </w:t>
      </w:r>
      <w:r w:rsidRPr="00D44D07">
        <w:t xml:space="preserve">SubscriberEquipmentType </w:t>
      </w:r>
      <w:r>
        <w:t xml:space="preserve">is set to IMEISV and </w:t>
      </w:r>
      <w:r w:rsidRPr="007D46BE">
        <w:t>IMEI is received</w:t>
      </w:r>
      <w:r>
        <w:t>,</w:t>
      </w:r>
      <w:r w:rsidRPr="007D46BE">
        <w:t xml:space="preserve"> the number of digits </w:t>
      </w:r>
      <w:r>
        <w:t xml:space="preserve">is </w:t>
      </w:r>
      <w:r w:rsidRPr="007D46BE">
        <w:t>15.</w:t>
      </w:r>
    </w:p>
    <w:p w14:paraId="190A08A7" w14:textId="77777777" w:rsidR="003C1A1B" w:rsidRDefault="003C1A1B" w:rsidP="003C1A1B">
      <w:pPr>
        <w:pStyle w:val="PL"/>
      </w:pPr>
      <w:r>
        <w:t>--</w:t>
      </w:r>
    </w:p>
    <w:p w14:paraId="30FAC0F1" w14:textId="77777777" w:rsidR="009B1C39" w:rsidRDefault="009B1C39" w:rsidP="003C1A1B">
      <w:pPr>
        <w:pStyle w:val="PL"/>
      </w:pPr>
      <w:r>
        <w:t>{</w:t>
      </w:r>
    </w:p>
    <w:p w14:paraId="1EC8A1F6" w14:textId="77777777" w:rsidR="009B1C39" w:rsidRDefault="009B1C39" w:rsidP="009B1C39">
      <w:pPr>
        <w:pStyle w:val="PL"/>
      </w:pPr>
      <w:r>
        <w:tab/>
        <w:t>subscriberEquipmentNumberType</w:t>
      </w:r>
      <w:r>
        <w:tab/>
        <w:t>[0]</w:t>
      </w:r>
      <w:r>
        <w:tab/>
        <w:t>SubscriberEquipmentType,</w:t>
      </w:r>
    </w:p>
    <w:p w14:paraId="11FA2DFE" w14:textId="77777777" w:rsidR="009B1C39" w:rsidRDefault="009B1C39" w:rsidP="009B1C39">
      <w:pPr>
        <w:pStyle w:val="PL"/>
      </w:pPr>
      <w:r>
        <w:tab/>
        <w:t>subscriberEquipmentNumberData</w:t>
      </w:r>
      <w:r>
        <w:tab/>
        <w:t>[1]</w:t>
      </w:r>
      <w:r>
        <w:tab/>
        <w:t>OCTET STRING</w:t>
      </w:r>
    </w:p>
    <w:p w14:paraId="45C311A9" w14:textId="77777777" w:rsidR="009B1C39" w:rsidRDefault="009B1C39" w:rsidP="009B1C39">
      <w:pPr>
        <w:pStyle w:val="PL"/>
      </w:pPr>
      <w:r>
        <w:t>}</w:t>
      </w:r>
    </w:p>
    <w:p w14:paraId="6789568F" w14:textId="77777777" w:rsidR="009B1C39" w:rsidRDefault="009B1C39" w:rsidP="009B1C39">
      <w:pPr>
        <w:pStyle w:val="PL"/>
      </w:pPr>
    </w:p>
    <w:p w14:paraId="1ACAA7CF" w14:textId="77777777" w:rsidR="002945D3" w:rsidRDefault="009B1C39" w:rsidP="002945D3">
      <w:pPr>
        <w:pStyle w:val="PL"/>
        <w:rPr>
          <w:lang w:eastAsia="zh-CN"/>
        </w:rPr>
      </w:pPr>
      <w:r>
        <w:t>SubscriberEquipmentType</w:t>
      </w:r>
      <w:r>
        <w:tab/>
        <w:t>::= ENUMERATED</w:t>
      </w:r>
    </w:p>
    <w:p w14:paraId="6B946D57" w14:textId="77777777" w:rsidR="002945D3" w:rsidRDefault="002945D3" w:rsidP="002945D3">
      <w:pPr>
        <w:pStyle w:val="PL"/>
      </w:pPr>
      <w:r>
        <w:t>--</w:t>
      </w:r>
    </w:p>
    <w:p w14:paraId="383384D6" w14:textId="77777777" w:rsidR="002945D3" w:rsidRDefault="002945D3" w:rsidP="002945D3">
      <w:pPr>
        <w:pStyle w:val="PL"/>
        <w:rPr>
          <w:lang w:eastAsia="zh-CN"/>
        </w:rPr>
      </w:pPr>
      <w:r>
        <w:t xml:space="preserve">-- </w:t>
      </w:r>
      <w:r w:rsidRPr="00957C0C">
        <w:rPr>
          <w:lang w:eastAsia="zh-CN"/>
        </w:rPr>
        <w:t>It should be noted that depending on the services, not all</w:t>
      </w:r>
      <w:r>
        <w:rPr>
          <w:lang w:eastAsia="zh-CN"/>
        </w:rPr>
        <w:t xml:space="preserve"> equipment types are applicable</w:t>
      </w:r>
      <w:r w:rsidRPr="00C7227B">
        <w:rPr>
          <w:lang w:eastAsia="zh-CN"/>
        </w:rPr>
        <w:t>.</w:t>
      </w:r>
    </w:p>
    <w:p w14:paraId="2B7BE4AE" w14:textId="77777777" w:rsidR="002945D3" w:rsidRDefault="002945D3" w:rsidP="002945D3">
      <w:pPr>
        <w:pStyle w:val="PL"/>
      </w:pPr>
      <w:r>
        <w:t xml:space="preserve">-- </w:t>
      </w:r>
      <w:r w:rsidRPr="00F81FCE">
        <w:rPr>
          <w:lang w:eastAsia="zh-CN"/>
        </w:rPr>
        <w:t>For IMS equipment types 0 and 3 are applicable</w:t>
      </w:r>
      <w:r>
        <w:rPr>
          <w:rFonts w:hint="eastAsia"/>
          <w:lang w:eastAsia="zh-CN"/>
        </w:rPr>
        <w:t>.</w:t>
      </w:r>
    </w:p>
    <w:p w14:paraId="4B00A002" w14:textId="77777777" w:rsidR="00E829EA" w:rsidRDefault="002945D3" w:rsidP="00E829EA">
      <w:pPr>
        <w:pStyle w:val="PL"/>
      </w:pPr>
      <w:r>
        <w:t>--</w:t>
      </w:r>
      <w:r w:rsidR="00E829EA">
        <w:t xml:space="preserve"> In 5GS, for PEI defined as: </w:t>
      </w:r>
    </w:p>
    <w:p w14:paraId="72073A6D" w14:textId="77777777" w:rsidR="00E829EA" w:rsidRDefault="00E829EA" w:rsidP="00E829EA">
      <w:pPr>
        <w:pStyle w:val="PL"/>
      </w:pPr>
      <w:r>
        <w:t xml:space="preserve">--        - </w:t>
      </w:r>
      <w:r>
        <w:rPr>
          <w:lang w:eastAsia="zh-CN"/>
        </w:rPr>
        <w:t>IMEI</w:t>
      </w:r>
      <w:r w:rsidRPr="00697950">
        <w:t xml:space="preserve"> </w:t>
      </w:r>
      <w:r>
        <w:t xml:space="preserve">or </w:t>
      </w:r>
      <w:r>
        <w:rPr>
          <w:lang w:eastAsia="zh-CN"/>
        </w:rPr>
        <w:t>IMEISV</w:t>
      </w:r>
      <w:r>
        <w:t>, iMEISV</w:t>
      </w:r>
      <w:r w:rsidRPr="00697950">
        <w:t xml:space="preserve"> </w:t>
      </w:r>
      <w:r>
        <w:t xml:space="preserve">type is </w:t>
      </w:r>
      <w:r w:rsidRPr="00697950">
        <w:t>used</w:t>
      </w:r>
      <w:r>
        <w:t xml:space="preserve"> and the data is per </w:t>
      </w:r>
      <w:r w:rsidRPr="00EA65E7">
        <w:t>TS 23.003 [200]</w:t>
      </w:r>
      <w:r>
        <w:t xml:space="preserve"> format</w:t>
      </w:r>
      <w:r w:rsidRPr="00EA65E7">
        <w:t>.</w:t>
      </w:r>
    </w:p>
    <w:p w14:paraId="1A594F4D" w14:textId="77777777" w:rsidR="00E829EA" w:rsidRDefault="00E829EA" w:rsidP="00E829EA">
      <w:pPr>
        <w:pStyle w:val="PL"/>
      </w:pPr>
      <w:r>
        <w:t xml:space="preserve">--        - MAC address, </w:t>
      </w:r>
      <w:r w:rsidRPr="00B05E4C">
        <w:t xml:space="preserve">mAC </w:t>
      </w:r>
      <w:r>
        <w:t xml:space="preserve">type is used, and the data is converted from JSON format of the PEI </w:t>
      </w:r>
    </w:p>
    <w:p w14:paraId="6F43FF6E" w14:textId="77777777" w:rsidR="00E829EA" w:rsidRDefault="00E829EA" w:rsidP="00E829EA">
      <w:pPr>
        <w:pStyle w:val="PL"/>
      </w:pPr>
      <w:r>
        <w:t xml:space="preserve">--          described </w:t>
      </w:r>
      <w:r w:rsidRPr="00961F4E">
        <w:t>in TS 29.571 [249</w:t>
      </w:r>
      <w:r>
        <w:t>].</w:t>
      </w:r>
    </w:p>
    <w:p w14:paraId="1EAB2396" w14:textId="77777777" w:rsidR="00E829EA" w:rsidRDefault="00E829EA" w:rsidP="00E829EA">
      <w:pPr>
        <w:pStyle w:val="PL"/>
      </w:pPr>
      <w:r>
        <w:t xml:space="preserve">--        - </w:t>
      </w:r>
      <w:r w:rsidRPr="00E30B9F">
        <w:t>EUI-64</w:t>
      </w:r>
      <w:r>
        <w:t xml:space="preserve">, uEI64 type is used, and the data is converted from JSON format of the PEI </w:t>
      </w:r>
    </w:p>
    <w:p w14:paraId="2680F873" w14:textId="77777777" w:rsidR="00E829EA" w:rsidRDefault="00E829EA" w:rsidP="00E829EA">
      <w:pPr>
        <w:pStyle w:val="PL"/>
      </w:pPr>
      <w:r>
        <w:t xml:space="preserve">--          described </w:t>
      </w:r>
      <w:r w:rsidRPr="00961F4E">
        <w:t>in TS 29.571 [249</w:t>
      </w:r>
      <w:r>
        <w:t>].</w:t>
      </w:r>
    </w:p>
    <w:p w14:paraId="3CC82E24" w14:textId="77777777" w:rsidR="009B1C39" w:rsidRDefault="009B1C39" w:rsidP="009B1C39">
      <w:pPr>
        <w:pStyle w:val="PL"/>
      </w:pPr>
      <w:r>
        <w:t>{</w:t>
      </w:r>
    </w:p>
    <w:p w14:paraId="669EF72A" w14:textId="77777777" w:rsidR="009B1C39" w:rsidRDefault="009B1C39" w:rsidP="009B1C39">
      <w:pPr>
        <w:pStyle w:val="PL"/>
      </w:pPr>
      <w:r>
        <w:tab/>
        <w:t>iMEISV</w:t>
      </w:r>
      <w:r>
        <w:tab/>
      </w:r>
      <w:r>
        <w:tab/>
      </w:r>
      <w:r>
        <w:tab/>
        <w:t>(0),</w:t>
      </w:r>
    </w:p>
    <w:p w14:paraId="7B7CE929" w14:textId="77777777" w:rsidR="009B1C39" w:rsidRDefault="009B1C39" w:rsidP="009B1C39">
      <w:pPr>
        <w:pStyle w:val="PL"/>
      </w:pPr>
      <w:r>
        <w:tab/>
        <w:t>mAC</w:t>
      </w:r>
      <w:r>
        <w:tab/>
      </w:r>
      <w:r>
        <w:tab/>
      </w:r>
      <w:r>
        <w:tab/>
      </w:r>
      <w:r>
        <w:tab/>
        <w:t>(1),</w:t>
      </w:r>
    </w:p>
    <w:p w14:paraId="0209C11C" w14:textId="77777777" w:rsidR="009B1C39" w:rsidRDefault="009B1C39" w:rsidP="009B1C39">
      <w:pPr>
        <w:pStyle w:val="PL"/>
      </w:pPr>
      <w:r>
        <w:tab/>
        <w:t>eUI64</w:t>
      </w:r>
      <w:r>
        <w:tab/>
      </w:r>
      <w:r>
        <w:tab/>
      </w:r>
      <w:r>
        <w:tab/>
        <w:t>(2),</w:t>
      </w:r>
    </w:p>
    <w:p w14:paraId="4B420259" w14:textId="77777777" w:rsidR="009B1C39" w:rsidRDefault="009B1C39" w:rsidP="009B1C39">
      <w:pPr>
        <w:pStyle w:val="PL"/>
      </w:pPr>
      <w:r>
        <w:tab/>
        <w:t>modifiedEUI64</w:t>
      </w:r>
      <w:r>
        <w:tab/>
        <w:t>(3)</w:t>
      </w:r>
    </w:p>
    <w:p w14:paraId="3E60EC7F" w14:textId="77777777" w:rsidR="009B1C39" w:rsidRDefault="009B1C39" w:rsidP="009B1C39">
      <w:pPr>
        <w:pStyle w:val="PL"/>
      </w:pPr>
      <w:r>
        <w:t>}</w:t>
      </w:r>
    </w:p>
    <w:p w14:paraId="275D9EA7" w14:textId="77777777" w:rsidR="009B1C39" w:rsidRDefault="009B1C39" w:rsidP="009B1C39">
      <w:pPr>
        <w:pStyle w:val="PL"/>
      </w:pPr>
    </w:p>
    <w:p w14:paraId="4D9C3054" w14:textId="77777777" w:rsidR="009B1C39" w:rsidRDefault="009B1C39">
      <w:pPr>
        <w:pStyle w:val="PL"/>
      </w:pPr>
      <w:r>
        <w:lastRenderedPageBreak/>
        <w:t>SubscriptionID</w:t>
      </w:r>
      <w:r>
        <w:tab/>
        <w:t>::= SET</w:t>
      </w:r>
    </w:p>
    <w:p w14:paraId="7BF6E12D" w14:textId="77777777" w:rsidR="00885986" w:rsidRDefault="00885986" w:rsidP="00885986">
      <w:pPr>
        <w:pStyle w:val="PL"/>
      </w:pPr>
      <w:r>
        <w:t>--</w:t>
      </w:r>
    </w:p>
    <w:p w14:paraId="4929734F" w14:textId="77777777" w:rsidR="00885986" w:rsidRDefault="00885986" w:rsidP="00885986">
      <w:pPr>
        <w:pStyle w:val="PL"/>
      </w:pPr>
      <w:r>
        <w:t>-- See TS 23.003 [200]</w:t>
      </w:r>
      <w:r w:rsidR="001314B3">
        <w:t xml:space="preserve"> and TS 29.571 [249]</w:t>
      </w:r>
    </w:p>
    <w:p w14:paraId="56397032" w14:textId="77777777" w:rsidR="00885986" w:rsidRDefault="00885986" w:rsidP="00885986">
      <w:pPr>
        <w:pStyle w:val="PL"/>
      </w:pPr>
      <w:r>
        <w:t>--</w:t>
      </w:r>
    </w:p>
    <w:p w14:paraId="7492077A" w14:textId="77777777" w:rsidR="009B1C39" w:rsidRDefault="009B1C39">
      <w:pPr>
        <w:pStyle w:val="PL"/>
      </w:pPr>
      <w:r>
        <w:t>{</w:t>
      </w:r>
    </w:p>
    <w:p w14:paraId="2135C0F1" w14:textId="77777777" w:rsidR="009B1C39" w:rsidRDefault="009B1C39">
      <w:pPr>
        <w:pStyle w:val="PL"/>
      </w:pPr>
      <w:r>
        <w:tab/>
        <w:t>subscriptionIDType</w:t>
      </w:r>
      <w:r>
        <w:tab/>
        <w:t>[0]</w:t>
      </w:r>
      <w:r>
        <w:tab/>
        <w:t>SubscriptionIDType,</w:t>
      </w:r>
    </w:p>
    <w:p w14:paraId="2637AD80" w14:textId="77777777" w:rsidR="009B1C39" w:rsidRDefault="009B1C39">
      <w:pPr>
        <w:pStyle w:val="PL"/>
      </w:pPr>
      <w:r>
        <w:tab/>
        <w:t>subscriptionIDData</w:t>
      </w:r>
      <w:r>
        <w:tab/>
        <w:t>[1]</w:t>
      </w:r>
      <w:r>
        <w:tab/>
        <w:t>UTF8String</w:t>
      </w:r>
    </w:p>
    <w:p w14:paraId="4107DA12" w14:textId="77777777" w:rsidR="009B1C39" w:rsidRDefault="009B1C39">
      <w:pPr>
        <w:pStyle w:val="PL"/>
      </w:pPr>
      <w:r>
        <w:t>}</w:t>
      </w:r>
    </w:p>
    <w:p w14:paraId="6545C4D2" w14:textId="77777777" w:rsidR="009B1C39" w:rsidRDefault="009B1C39">
      <w:pPr>
        <w:pStyle w:val="PL"/>
      </w:pPr>
    </w:p>
    <w:p w14:paraId="409C95CA" w14:textId="77777777" w:rsidR="009B1C39" w:rsidRDefault="009B1C39">
      <w:pPr>
        <w:pStyle w:val="PL"/>
      </w:pPr>
      <w:r>
        <w:t>SubscriptionIDType</w:t>
      </w:r>
      <w:r>
        <w:tab/>
        <w:t>::= ENUMERATED</w:t>
      </w:r>
    </w:p>
    <w:p w14:paraId="522B36A1" w14:textId="77777777" w:rsidR="009B1C39" w:rsidRDefault="009B1C39">
      <w:pPr>
        <w:pStyle w:val="PL"/>
      </w:pPr>
      <w:r>
        <w:t>{</w:t>
      </w:r>
    </w:p>
    <w:p w14:paraId="5EDBACEE" w14:textId="77777777" w:rsidR="009B1C39" w:rsidRDefault="009B1C39">
      <w:pPr>
        <w:pStyle w:val="PL"/>
      </w:pPr>
      <w:r>
        <w:tab/>
        <w:t>eND-USER-E164</w:t>
      </w:r>
      <w:r>
        <w:tab/>
      </w:r>
      <w:r>
        <w:tab/>
        <w:t>(0),</w:t>
      </w:r>
    </w:p>
    <w:p w14:paraId="2C861CA0" w14:textId="77777777" w:rsidR="009B1C39" w:rsidRDefault="009B1C39">
      <w:pPr>
        <w:pStyle w:val="PL"/>
      </w:pPr>
      <w:r>
        <w:tab/>
        <w:t>eND-USER-IMSI</w:t>
      </w:r>
      <w:r>
        <w:tab/>
      </w:r>
      <w:r>
        <w:tab/>
        <w:t>(1),</w:t>
      </w:r>
    </w:p>
    <w:p w14:paraId="3004EAC3" w14:textId="77777777" w:rsidR="009B1C39" w:rsidRDefault="009B1C39">
      <w:pPr>
        <w:pStyle w:val="PL"/>
      </w:pPr>
      <w:r>
        <w:tab/>
        <w:t>eND-USER-SIP-URI</w:t>
      </w:r>
      <w:r>
        <w:tab/>
      </w:r>
      <w:r w:rsidR="00641ED5">
        <w:tab/>
      </w:r>
      <w:r>
        <w:t>(2),</w:t>
      </w:r>
    </w:p>
    <w:p w14:paraId="47AEFD00" w14:textId="77777777" w:rsidR="009B1C39" w:rsidRDefault="009B1C39">
      <w:pPr>
        <w:pStyle w:val="PL"/>
      </w:pPr>
      <w:r>
        <w:tab/>
        <w:t>eND-USER-NAI</w:t>
      </w:r>
      <w:r>
        <w:tab/>
      </w:r>
      <w:r>
        <w:tab/>
      </w:r>
      <w:r w:rsidR="00641ED5">
        <w:tab/>
      </w:r>
      <w:r>
        <w:t>(3),</w:t>
      </w:r>
    </w:p>
    <w:p w14:paraId="1F2CD1C1" w14:textId="77777777" w:rsidR="00836C38" w:rsidRDefault="009B1C39" w:rsidP="00836C38">
      <w:pPr>
        <w:pStyle w:val="PL"/>
      </w:pPr>
      <w:r>
        <w:tab/>
        <w:t>eND-USER-PRIVATE</w:t>
      </w:r>
      <w:r>
        <w:tab/>
      </w:r>
      <w:r w:rsidR="00641ED5">
        <w:tab/>
      </w:r>
      <w:r>
        <w:t>(4)</w:t>
      </w:r>
    </w:p>
    <w:p w14:paraId="15778A0B" w14:textId="77777777" w:rsidR="00836C38" w:rsidRDefault="00836C38" w:rsidP="00836C38">
      <w:pPr>
        <w:pStyle w:val="PL"/>
        <w:rPr>
          <w:lang w:eastAsia="zh-CN"/>
        </w:rPr>
      </w:pPr>
    </w:p>
    <w:p w14:paraId="25F792ED" w14:textId="77777777" w:rsidR="00836C38" w:rsidRDefault="00836C38" w:rsidP="00836C38">
      <w:pPr>
        <w:pStyle w:val="PL"/>
        <w:rPr>
          <w:lang w:eastAsia="zh-CN"/>
        </w:rPr>
      </w:pPr>
      <w:r>
        <w:rPr>
          <w:rFonts w:hint="eastAsia"/>
          <w:lang w:eastAsia="zh-CN"/>
        </w:rPr>
        <w:t>-</w:t>
      </w:r>
      <w:r>
        <w:rPr>
          <w:lang w:eastAsia="zh-CN"/>
        </w:rPr>
        <w:t>-</w:t>
      </w:r>
    </w:p>
    <w:p w14:paraId="25CC5A27" w14:textId="77777777" w:rsidR="001314B3" w:rsidRDefault="001314B3" w:rsidP="00836C38">
      <w:pPr>
        <w:pStyle w:val="PL"/>
        <w:rPr>
          <w:lang w:eastAsia="zh-CN"/>
        </w:rPr>
      </w:pPr>
      <w:r>
        <w:rPr>
          <w:lang w:eastAsia="zh-CN"/>
        </w:rPr>
        <w:t xml:space="preserve">-- </w:t>
      </w:r>
      <w:r>
        <w:t>eND-USER-NAI can be used for externalIdentifier.</w:t>
      </w:r>
    </w:p>
    <w:p w14:paraId="2BAB4BA8" w14:textId="77777777" w:rsidR="00836C38" w:rsidRDefault="00836C38" w:rsidP="00836C38">
      <w:pPr>
        <w:pStyle w:val="PL"/>
        <w:rPr>
          <w:lang w:eastAsia="zh-CN"/>
        </w:rPr>
      </w:pPr>
      <w:r>
        <w:t xml:space="preserve">-- </w:t>
      </w:r>
      <w:r w:rsidRPr="00697950">
        <w:t>eND-USER-IMSI can be used for 5G BRG or 5G CRG</w:t>
      </w:r>
      <w:r>
        <w:t>.</w:t>
      </w:r>
    </w:p>
    <w:p w14:paraId="65823C6D" w14:textId="77777777" w:rsidR="00836C38" w:rsidRDefault="00836C38" w:rsidP="00836C38">
      <w:pPr>
        <w:pStyle w:val="PL"/>
      </w:pPr>
      <w:r>
        <w:rPr>
          <w:lang w:eastAsia="zh-CN"/>
        </w:rPr>
        <w:t>--</w:t>
      </w:r>
      <w:r w:rsidRPr="00CC68B8">
        <w:t xml:space="preserve"> </w:t>
      </w:r>
      <w:r>
        <w:t xml:space="preserve">eND-USER-NAI can be used </w:t>
      </w:r>
      <w:r w:rsidR="001314B3">
        <w:t>for</w:t>
      </w:r>
      <w:r>
        <w:t xml:space="preserve"> GLI or GCI for </w:t>
      </w:r>
      <w:r w:rsidR="00E829EA">
        <w:t>wireline</w:t>
      </w:r>
      <w:r>
        <w:t xml:space="preserve"> access network scenarios</w:t>
      </w:r>
    </w:p>
    <w:p w14:paraId="50551DFA" w14:textId="77777777" w:rsidR="00836C38" w:rsidRDefault="00836C38" w:rsidP="00836C38">
      <w:pPr>
        <w:pStyle w:val="PL"/>
      </w:pPr>
      <w:r>
        <w:t xml:space="preserve">-- NAI format </w:t>
      </w:r>
      <w:r w:rsidR="001314B3">
        <w:t>for</w:t>
      </w:r>
      <w:r>
        <w:t xml:space="preserve"> GCI </w:t>
      </w:r>
      <w:r w:rsidR="001314B3">
        <w:t xml:space="preserve">and </w:t>
      </w:r>
      <w:r>
        <w:t xml:space="preserve">GLI is specified in 28.15.5 and 28.15.6 of TS 23.003 [200]. </w:t>
      </w:r>
    </w:p>
    <w:p w14:paraId="6C6BEDBD" w14:textId="77777777" w:rsidR="00836C38" w:rsidRDefault="00836C38" w:rsidP="00836C38">
      <w:pPr>
        <w:pStyle w:val="PL"/>
      </w:pPr>
      <w:r>
        <w:t>--</w:t>
      </w:r>
    </w:p>
    <w:p w14:paraId="038C5769" w14:textId="77777777" w:rsidR="009B1C39" w:rsidRDefault="009B1C39" w:rsidP="00836C38">
      <w:pPr>
        <w:pStyle w:val="PL"/>
      </w:pPr>
    </w:p>
    <w:p w14:paraId="3A02126A" w14:textId="77777777" w:rsidR="009B1C39" w:rsidRDefault="009B1C39">
      <w:pPr>
        <w:pStyle w:val="PL"/>
      </w:pPr>
      <w:r>
        <w:t>}</w:t>
      </w:r>
    </w:p>
    <w:p w14:paraId="7C8939FB" w14:textId="77777777" w:rsidR="009B1C39" w:rsidRDefault="009B1C39">
      <w:pPr>
        <w:pStyle w:val="PL"/>
      </w:pPr>
    </w:p>
    <w:p w14:paraId="37824B58" w14:textId="77777777" w:rsidR="009B1C39" w:rsidRDefault="009B1C39">
      <w:pPr>
        <w:pStyle w:val="PL"/>
      </w:pPr>
      <w:r>
        <w:t>SystemType</w:t>
      </w:r>
      <w:r>
        <w:tab/>
        <w:t>::= ENUMERATED</w:t>
      </w:r>
    </w:p>
    <w:p w14:paraId="1C913DDF" w14:textId="77777777" w:rsidR="009B1C39" w:rsidRDefault="009B1C39">
      <w:pPr>
        <w:pStyle w:val="PL"/>
      </w:pPr>
      <w:r>
        <w:tab/>
        <w:t>--</w:t>
      </w:r>
    </w:p>
    <w:p w14:paraId="0AFF51C2" w14:textId="77777777" w:rsidR="009B1C39" w:rsidRDefault="009B1C39">
      <w:pPr>
        <w:pStyle w:val="PL"/>
      </w:pPr>
      <w:r>
        <w:tab/>
        <w:t>--  "unknown" is not to be used in PS domain.</w:t>
      </w:r>
    </w:p>
    <w:p w14:paraId="7FF0265C" w14:textId="77777777" w:rsidR="009B1C39" w:rsidRDefault="009B1C39">
      <w:pPr>
        <w:pStyle w:val="PL"/>
      </w:pPr>
      <w:r>
        <w:tab/>
        <w:t>--</w:t>
      </w:r>
    </w:p>
    <w:p w14:paraId="3AFCA20A" w14:textId="77777777" w:rsidR="00016597" w:rsidRDefault="00016597">
      <w:pPr>
        <w:pStyle w:val="PL"/>
      </w:pPr>
      <w:r>
        <w:t>{</w:t>
      </w:r>
      <w:r w:rsidR="009B1C39">
        <w:tab/>
      </w:r>
    </w:p>
    <w:p w14:paraId="08E134F9" w14:textId="77777777" w:rsidR="009B1C39" w:rsidRDefault="00016597">
      <w:pPr>
        <w:pStyle w:val="PL"/>
      </w:pPr>
      <w:r>
        <w:tab/>
      </w:r>
      <w:r w:rsidR="009B1C39">
        <w:t>unknown</w:t>
      </w:r>
      <w:r w:rsidR="009B1C39">
        <w:tab/>
      </w:r>
      <w:r w:rsidR="009B1C39">
        <w:tab/>
      </w:r>
      <w:r w:rsidR="009B1C39">
        <w:tab/>
      </w:r>
      <w:r w:rsidR="009B1C39">
        <w:tab/>
        <w:t>(0),</w:t>
      </w:r>
    </w:p>
    <w:p w14:paraId="42B9F80B" w14:textId="77777777" w:rsidR="009B1C39" w:rsidRDefault="009B1C39">
      <w:pPr>
        <w:pStyle w:val="PL"/>
      </w:pPr>
      <w:r>
        <w:tab/>
        <w:t>iuUTRAN</w:t>
      </w:r>
      <w:r>
        <w:tab/>
      </w:r>
      <w:r>
        <w:tab/>
      </w:r>
      <w:r>
        <w:tab/>
      </w:r>
      <w:r>
        <w:tab/>
        <w:t>(1),</w:t>
      </w:r>
    </w:p>
    <w:p w14:paraId="736D91B0" w14:textId="77777777" w:rsidR="009B1C39" w:rsidRDefault="009B1C39">
      <w:pPr>
        <w:pStyle w:val="PL"/>
      </w:pPr>
      <w:r>
        <w:tab/>
        <w:t>gERAN</w:t>
      </w:r>
      <w:r>
        <w:tab/>
      </w:r>
      <w:r>
        <w:tab/>
      </w:r>
      <w:r>
        <w:tab/>
      </w:r>
      <w:r>
        <w:tab/>
        <w:t>(2)</w:t>
      </w:r>
    </w:p>
    <w:p w14:paraId="4D7B0905" w14:textId="77777777" w:rsidR="009B1C39" w:rsidRDefault="009B1C39">
      <w:pPr>
        <w:pStyle w:val="PL"/>
      </w:pPr>
      <w:r>
        <w:t>}</w:t>
      </w:r>
    </w:p>
    <w:p w14:paraId="0415D6DE" w14:textId="77777777" w:rsidR="009E45F2" w:rsidRDefault="009E45F2" w:rsidP="009E45F2">
      <w:pPr>
        <w:pStyle w:val="PL"/>
      </w:pPr>
    </w:p>
    <w:p w14:paraId="54E0B227" w14:textId="77777777" w:rsidR="009E45F2" w:rsidRDefault="009E45F2" w:rsidP="009E45F2">
      <w:pPr>
        <w:pStyle w:val="PL"/>
      </w:pPr>
      <w:r>
        <w:t xml:space="preserve">-- </w:t>
      </w:r>
    </w:p>
    <w:p w14:paraId="4B1F6227" w14:textId="77777777" w:rsidR="009E45F2" w:rsidRDefault="009E45F2" w:rsidP="009E45F2">
      <w:pPr>
        <w:pStyle w:val="PL"/>
        <w:outlineLvl w:val="3"/>
        <w:rPr>
          <w:snapToGrid w:val="0"/>
        </w:rPr>
      </w:pPr>
      <w:r>
        <w:rPr>
          <w:snapToGrid w:val="0"/>
        </w:rPr>
        <w:t>-- T</w:t>
      </w:r>
    </w:p>
    <w:p w14:paraId="0E053FCC" w14:textId="77777777" w:rsidR="009E45F2" w:rsidRDefault="009E45F2" w:rsidP="009E45F2">
      <w:pPr>
        <w:pStyle w:val="PL"/>
      </w:pPr>
      <w:r>
        <w:t xml:space="preserve">-- </w:t>
      </w:r>
    </w:p>
    <w:p w14:paraId="7A6D2F7A" w14:textId="77777777" w:rsidR="002F2AAD" w:rsidRDefault="002F2AAD" w:rsidP="002F2AAD">
      <w:pPr>
        <w:pStyle w:val="PL"/>
      </w:pPr>
    </w:p>
    <w:p w14:paraId="49C34844" w14:textId="77777777" w:rsidR="002F2AAD" w:rsidRDefault="002F2AAD" w:rsidP="002F2AAD">
      <w:pPr>
        <w:pStyle w:val="PL"/>
      </w:pPr>
      <w:r>
        <w:t>T</w:t>
      </w:r>
      <w:r w:rsidRPr="0064052C">
        <w:t>hree</w:t>
      </w:r>
      <w:r>
        <w:t>GPPPSDataOffStatus</w:t>
      </w:r>
      <w:r>
        <w:tab/>
      </w:r>
      <w:r>
        <w:tab/>
        <w:t>::= ENUMERATED</w:t>
      </w:r>
    </w:p>
    <w:p w14:paraId="63B836BC" w14:textId="77777777" w:rsidR="002F2AAD" w:rsidRPr="00BA370E" w:rsidRDefault="002F2AAD" w:rsidP="002F2AAD">
      <w:pPr>
        <w:pStyle w:val="PL"/>
      </w:pPr>
      <w:r w:rsidRPr="00BA370E">
        <w:t>{</w:t>
      </w:r>
    </w:p>
    <w:p w14:paraId="2D18C8ED" w14:textId="77777777" w:rsidR="002F2AAD" w:rsidRPr="00BA370E" w:rsidRDefault="002F2AAD" w:rsidP="002F2AAD">
      <w:pPr>
        <w:pStyle w:val="PL"/>
      </w:pPr>
      <w:r w:rsidRPr="00BA370E">
        <w:tab/>
      </w:r>
      <w:r>
        <w:t>active</w:t>
      </w:r>
      <w:r w:rsidRPr="00BA370E">
        <w:tab/>
      </w:r>
      <w:r w:rsidRPr="00BA370E">
        <w:tab/>
      </w:r>
      <w:r>
        <w:t xml:space="preserve">    </w:t>
      </w:r>
      <w:r w:rsidRPr="00BA370E">
        <w:t>(0),</w:t>
      </w:r>
    </w:p>
    <w:p w14:paraId="2AE104E4" w14:textId="77777777" w:rsidR="002F2AAD" w:rsidRPr="00BA370E" w:rsidRDefault="002F2AAD" w:rsidP="002F2AAD">
      <w:pPr>
        <w:pStyle w:val="PL"/>
      </w:pPr>
      <w:r w:rsidRPr="00BA370E">
        <w:tab/>
      </w:r>
      <w:r>
        <w:t>inactive</w:t>
      </w:r>
      <w:r w:rsidRPr="00BA370E">
        <w:tab/>
      </w:r>
      <w:r w:rsidRPr="00BA370E">
        <w:tab/>
        <w:t>(1)</w:t>
      </w:r>
    </w:p>
    <w:p w14:paraId="15855BAC" w14:textId="77777777" w:rsidR="002F2AAD" w:rsidRDefault="002F2AAD" w:rsidP="002F2AAD">
      <w:pPr>
        <w:pStyle w:val="PL"/>
      </w:pPr>
      <w:r w:rsidRPr="00BA370E">
        <w:t>}</w:t>
      </w:r>
    </w:p>
    <w:p w14:paraId="381A9BD8" w14:textId="77777777" w:rsidR="002F2AAD" w:rsidRDefault="002F2AAD" w:rsidP="002F2AAD">
      <w:pPr>
        <w:pStyle w:val="PL"/>
      </w:pPr>
    </w:p>
    <w:p w14:paraId="6FD97672" w14:textId="77777777" w:rsidR="009B1C39" w:rsidRDefault="009B1C39">
      <w:pPr>
        <w:pStyle w:val="PL"/>
      </w:pPr>
    </w:p>
    <w:p w14:paraId="04A1F079" w14:textId="77777777" w:rsidR="009B1C39" w:rsidRDefault="009B1C39">
      <w:pPr>
        <w:pStyle w:val="PL"/>
      </w:pPr>
      <w:r>
        <w:t>TimeStamp</w:t>
      </w:r>
      <w:r>
        <w:tab/>
        <w:t>::= OCTET STRING (SIZE(9))</w:t>
      </w:r>
    </w:p>
    <w:p w14:paraId="53930B93" w14:textId="77777777" w:rsidR="009B1C39" w:rsidRDefault="009B1C39">
      <w:pPr>
        <w:pStyle w:val="PL"/>
      </w:pPr>
      <w:r>
        <w:t>--</w:t>
      </w:r>
    </w:p>
    <w:p w14:paraId="4B2FFA64" w14:textId="77777777" w:rsidR="009B1C39" w:rsidRDefault="009B1C39">
      <w:pPr>
        <w:pStyle w:val="PL"/>
      </w:pPr>
      <w:r>
        <w:t>-- The contents of this field are a compact form of the UTCTime format</w:t>
      </w:r>
    </w:p>
    <w:p w14:paraId="0AA5AF10" w14:textId="77777777" w:rsidR="009B1C39" w:rsidRDefault="009B1C39">
      <w:pPr>
        <w:pStyle w:val="PL"/>
      </w:pPr>
      <w:r>
        <w:t>-- containing local time plus an offset to universal time. Binary coded</w:t>
      </w:r>
    </w:p>
    <w:p w14:paraId="1139BF66" w14:textId="77777777" w:rsidR="009B1C39" w:rsidRDefault="009B1C39">
      <w:pPr>
        <w:pStyle w:val="PL"/>
      </w:pPr>
      <w:r>
        <w:t>-- decimal encoding is employed for the digits to reduce the storage and</w:t>
      </w:r>
    </w:p>
    <w:p w14:paraId="6F706393" w14:textId="77777777" w:rsidR="009B1C39" w:rsidRDefault="009B1C39">
      <w:pPr>
        <w:pStyle w:val="PL"/>
      </w:pPr>
      <w:r>
        <w:t>-- transmission overhead</w:t>
      </w:r>
    </w:p>
    <w:p w14:paraId="45A8EF18" w14:textId="77777777" w:rsidR="009B1C39" w:rsidRDefault="009B1C39">
      <w:pPr>
        <w:pStyle w:val="PL"/>
      </w:pPr>
      <w:r>
        <w:t>-- e.g. YYMMDDhhmmssShhmm</w:t>
      </w:r>
    </w:p>
    <w:p w14:paraId="7CE94CBF" w14:textId="77777777" w:rsidR="009B1C39" w:rsidRDefault="009B1C39">
      <w:pPr>
        <w:pStyle w:val="PL"/>
      </w:pPr>
      <w:r>
        <w:t>-- where</w:t>
      </w:r>
    </w:p>
    <w:p w14:paraId="1D324435" w14:textId="77777777" w:rsidR="009B1C39" w:rsidRDefault="009B1C39">
      <w:pPr>
        <w:pStyle w:val="PL"/>
      </w:pPr>
      <w:r>
        <w:t xml:space="preserve">-- YY </w:t>
      </w:r>
      <w:r>
        <w:tab/>
        <w:t xml:space="preserve">= </w:t>
      </w:r>
      <w:r>
        <w:tab/>
        <w:t>Year 00 to 99</w:t>
      </w:r>
      <w:r>
        <w:tab/>
      </w:r>
      <w:r>
        <w:tab/>
        <w:t>BCD encoded</w:t>
      </w:r>
    </w:p>
    <w:p w14:paraId="2C6F72CE" w14:textId="77777777" w:rsidR="009B1C39" w:rsidRDefault="009B1C39">
      <w:pPr>
        <w:pStyle w:val="PL"/>
      </w:pPr>
      <w:r>
        <w:t xml:space="preserve">-- MM </w:t>
      </w:r>
      <w:r>
        <w:tab/>
        <w:t xml:space="preserve">= </w:t>
      </w:r>
      <w:r>
        <w:tab/>
        <w:t xml:space="preserve">Month 01 to 12 </w:t>
      </w:r>
      <w:r>
        <w:tab/>
      </w:r>
      <w:r>
        <w:tab/>
        <w:t>BCD encoded</w:t>
      </w:r>
    </w:p>
    <w:p w14:paraId="4A94229A" w14:textId="77777777" w:rsidR="009B1C39" w:rsidRDefault="009B1C39">
      <w:pPr>
        <w:pStyle w:val="PL"/>
      </w:pPr>
      <w:r>
        <w:t>-- DD</w:t>
      </w:r>
      <w:r>
        <w:tab/>
        <w:t>=</w:t>
      </w:r>
      <w:r>
        <w:tab/>
        <w:t>Day 01 to 31</w:t>
      </w:r>
      <w:r>
        <w:tab/>
      </w:r>
      <w:r>
        <w:tab/>
        <w:t>BCD encoded</w:t>
      </w:r>
    </w:p>
    <w:p w14:paraId="300038A6" w14:textId="77777777" w:rsidR="009B1C39" w:rsidRDefault="009B1C39">
      <w:pPr>
        <w:pStyle w:val="PL"/>
      </w:pPr>
      <w:r>
        <w:t>-- hh</w:t>
      </w:r>
      <w:r>
        <w:tab/>
        <w:t>=</w:t>
      </w:r>
      <w:r>
        <w:tab/>
        <w:t>hour 00 to 23</w:t>
      </w:r>
      <w:r>
        <w:tab/>
      </w:r>
      <w:r>
        <w:tab/>
        <w:t>BCD encoded</w:t>
      </w:r>
    </w:p>
    <w:p w14:paraId="138A15D1" w14:textId="77777777" w:rsidR="009B1C39" w:rsidRDefault="009B1C39">
      <w:pPr>
        <w:pStyle w:val="PL"/>
      </w:pPr>
      <w:r>
        <w:t>-- mm</w:t>
      </w:r>
      <w:r>
        <w:tab/>
        <w:t>=</w:t>
      </w:r>
      <w:r>
        <w:tab/>
        <w:t>minute 00 to 59</w:t>
      </w:r>
      <w:r>
        <w:tab/>
      </w:r>
      <w:r>
        <w:tab/>
        <w:t>BCD encoded</w:t>
      </w:r>
    </w:p>
    <w:p w14:paraId="3373C0C7" w14:textId="77777777" w:rsidR="009B1C39" w:rsidRDefault="009B1C39">
      <w:pPr>
        <w:pStyle w:val="PL"/>
      </w:pPr>
      <w:r>
        <w:t>-- ss</w:t>
      </w:r>
      <w:r>
        <w:tab/>
        <w:t>=</w:t>
      </w:r>
      <w:r>
        <w:tab/>
        <w:t>second 00 to 59</w:t>
      </w:r>
      <w:r>
        <w:tab/>
      </w:r>
      <w:r>
        <w:tab/>
        <w:t>BCD encoded</w:t>
      </w:r>
    </w:p>
    <w:p w14:paraId="7AB76190" w14:textId="77777777" w:rsidR="009B1C39" w:rsidRDefault="009B1C39">
      <w:pPr>
        <w:pStyle w:val="PL"/>
      </w:pPr>
      <w:r>
        <w:t>-- S</w:t>
      </w:r>
      <w:r>
        <w:tab/>
        <w:t>=</w:t>
      </w:r>
      <w:r>
        <w:tab/>
        <w:t>Sign 0 = "+", "-"</w:t>
      </w:r>
      <w:r>
        <w:tab/>
        <w:t>ASCII encoded</w:t>
      </w:r>
    </w:p>
    <w:p w14:paraId="6826D842" w14:textId="77777777" w:rsidR="009B1C39" w:rsidRDefault="009B1C39">
      <w:pPr>
        <w:pStyle w:val="PL"/>
      </w:pPr>
      <w:r>
        <w:t>-- hh</w:t>
      </w:r>
      <w:r>
        <w:tab/>
        <w:t>=</w:t>
      </w:r>
      <w:r>
        <w:tab/>
        <w:t>hour 00 to 23</w:t>
      </w:r>
      <w:r>
        <w:tab/>
      </w:r>
      <w:r>
        <w:tab/>
        <w:t>BCD encoded</w:t>
      </w:r>
    </w:p>
    <w:p w14:paraId="35433B10" w14:textId="77777777" w:rsidR="009B1C39" w:rsidRDefault="009B1C39">
      <w:pPr>
        <w:pStyle w:val="PL"/>
      </w:pPr>
      <w:r>
        <w:t>-- mm</w:t>
      </w:r>
      <w:r>
        <w:tab/>
        <w:t>=</w:t>
      </w:r>
      <w:r>
        <w:tab/>
        <w:t>minute 00 to 59</w:t>
      </w:r>
      <w:r>
        <w:tab/>
      </w:r>
      <w:r>
        <w:tab/>
        <w:t>BCD encoded</w:t>
      </w:r>
    </w:p>
    <w:p w14:paraId="6F3D9B8B" w14:textId="77777777" w:rsidR="009B1C39" w:rsidRDefault="009B1C39">
      <w:pPr>
        <w:pStyle w:val="PL"/>
      </w:pPr>
      <w:r>
        <w:t>--</w:t>
      </w:r>
    </w:p>
    <w:p w14:paraId="29850F52" w14:textId="77777777" w:rsidR="009B1C39" w:rsidRDefault="009B1C39">
      <w:pPr>
        <w:pStyle w:val="PL"/>
      </w:pPr>
    </w:p>
    <w:p w14:paraId="70A97EF3" w14:textId="77777777" w:rsidR="009B1C39" w:rsidRDefault="009B1C39">
      <w:pPr>
        <w:pStyle w:val="PL"/>
      </w:pPr>
      <w:r>
        <w:t>TMGI</w:t>
      </w:r>
      <w:r>
        <w:tab/>
      </w:r>
      <w:r>
        <w:tab/>
        <w:t>::= OCTET STRING</w:t>
      </w:r>
    </w:p>
    <w:p w14:paraId="31781907" w14:textId="77777777" w:rsidR="009B1C39" w:rsidRDefault="009B1C39">
      <w:pPr>
        <w:pStyle w:val="PL"/>
      </w:pPr>
      <w:r>
        <w:t>--</w:t>
      </w:r>
    </w:p>
    <w:p w14:paraId="6764F8FB" w14:textId="77777777" w:rsidR="009B1C39" w:rsidRDefault="009B1C39">
      <w:pPr>
        <w:pStyle w:val="PL"/>
      </w:pPr>
      <w:r>
        <w:t xml:space="preserve">-- This  octet string </w:t>
      </w:r>
      <w:r w:rsidR="00016597">
        <w:t>is a 1:1 copy of the contents (i.e. starting with octet 4)</w:t>
      </w:r>
    </w:p>
    <w:p w14:paraId="27B0B46A" w14:textId="77777777" w:rsidR="009B1C39" w:rsidRDefault="009B1C39" w:rsidP="00016597">
      <w:pPr>
        <w:pStyle w:val="PL"/>
      </w:pPr>
      <w:r>
        <w:t>-- of the "TMGI" information element specified in TS 29.060 [75].</w:t>
      </w:r>
    </w:p>
    <w:p w14:paraId="41060A51" w14:textId="77777777" w:rsidR="009B1C39" w:rsidRDefault="009B1C39">
      <w:pPr>
        <w:pStyle w:val="PL"/>
      </w:pPr>
      <w:r>
        <w:t>--</w:t>
      </w:r>
    </w:p>
    <w:p w14:paraId="1FC6AE07" w14:textId="77777777" w:rsidR="009B1C39" w:rsidRDefault="009B1C39">
      <w:pPr>
        <w:pStyle w:val="PL"/>
      </w:pPr>
    </w:p>
    <w:p w14:paraId="240F0BE6" w14:textId="77777777" w:rsidR="009B1C39" w:rsidRDefault="009B1C39">
      <w:pPr>
        <w:pStyle w:val="PL"/>
      </w:pPr>
      <w:r>
        <w:t>.#END</w:t>
      </w:r>
    </w:p>
    <w:p w14:paraId="704849B9" w14:textId="77777777" w:rsidR="009B1C39" w:rsidRDefault="009B1C39">
      <w:pPr>
        <w:pStyle w:val="PL"/>
      </w:pPr>
    </w:p>
    <w:p w14:paraId="20412FE0" w14:textId="77777777" w:rsidR="009B1C39" w:rsidRDefault="009B1C39">
      <w:pPr>
        <w:pStyle w:val="Heading3"/>
      </w:pPr>
      <w:r>
        <w:br w:type="page"/>
      </w:r>
      <w:bookmarkStart w:id="4344" w:name="_Toc20233284"/>
      <w:bookmarkStart w:id="4345" w:name="_Toc28026864"/>
      <w:bookmarkStart w:id="4346" w:name="_Toc36116699"/>
      <w:bookmarkStart w:id="4347" w:name="_Toc44682883"/>
      <w:bookmarkStart w:id="4348" w:name="_Toc51926734"/>
      <w:bookmarkStart w:id="4349" w:name="_Toc153981967"/>
      <w:r>
        <w:lastRenderedPageBreak/>
        <w:t>5.2.2</w:t>
      </w:r>
      <w:r>
        <w:tab/>
        <w:t>Bearer level CDR definitions</w:t>
      </w:r>
      <w:bookmarkEnd w:id="4344"/>
      <w:bookmarkEnd w:id="4345"/>
      <w:bookmarkEnd w:id="4346"/>
      <w:bookmarkEnd w:id="4347"/>
      <w:bookmarkEnd w:id="4348"/>
      <w:bookmarkEnd w:id="4349"/>
    </w:p>
    <w:p w14:paraId="7FD66CFA" w14:textId="77777777" w:rsidR="00902768" w:rsidRPr="00902768" w:rsidRDefault="00902768" w:rsidP="00E664B4">
      <w:pPr>
        <w:pStyle w:val="Heading4"/>
      </w:pPr>
      <w:bookmarkStart w:id="4350" w:name="_Toc20233285"/>
      <w:bookmarkStart w:id="4351" w:name="_Toc28026865"/>
      <w:bookmarkStart w:id="4352" w:name="_Toc36116700"/>
      <w:bookmarkStart w:id="4353" w:name="_Toc44682884"/>
      <w:bookmarkStart w:id="4354" w:name="_Toc51926735"/>
      <w:bookmarkStart w:id="4355" w:name="_Toc153981968"/>
      <w:r>
        <w:t>5.2.2.0</w:t>
      </w:r>
      <w:r>
        <w:tab/>
        <w:t>General</w:t>
      </w:r>
      <w:bookmarkEnd w:id="4350"/>
      <w:bookmarkEnd w:id="4351"/>
      <w:bookmarkEnd w:id="4352"/>
      <w:bookmarkEnd w:id="4353"/>
      <w:bookmarkEnd w:id="4354"/>
      <w:bookmarkEnd w:id="4355"/>
    </w:p>
    <w:p w14:paraId="601FB365" w14:textId="77777777" w:rsidR="009B1C39" w:rsidRDefault="009B1C39">
      <w:pPr>
        <w:rPr>
          <w:color w:val="000000"/>
        </w:rPr>
      </w:pPr>
      <w:r>
        <w:t xml:space="preserve">This clause contains the syntax definitions of the CDRs on the bearer level. This comprises the CDR types from the Circuit Switched (CS) </w:t>
      </w:r>
      <w:r>
        <w:rPr>
          <w:color w:val="000000"/>
        </w:rPr>
        <w:t>domain (TS 32.250 [10])</w:t>
      </w:r>
      <w:r w:rsidR="006358F0" w:rsidRPr="006358F0">
        <w:rPr>
          <w:color w:val="000000"/>
        </w:rPr>
        <w:t xml:space="preserve"> </w:t>
      </w:r>
      <w:r w:rsidR="006358F0">
        <w:rPr>
          <w:color w:val="000000"/>
        </w:rPr>
        <w:t>and</w:t>
      </w:r>
      <w:r>
        <w:rPr>
          <w:color w:val="000000"/>
        </w:rPr>
        <w:t xml:space="preserve"> the Packet Switched (PS) domain, i.e. GPRS (TS 32.251 [11]).</w:t>
      </w:r>
    </w:p>
    <w:p w14:paraId="3B321E35" w14:textId="77777777" w:rsidR="009B1C39" w:rsidRDefault="009B1C39">
      <w:pPr>
        <w:pStyle w:val="Heading4"/>
      </w:pPr>
      <w:bookmarkStart w:id="4356" w:name="_Toc20233286"/>
      <w:bookmarkStart w:id="4357" w:name="_Toc28026866"/>
      <w:bookmarkStart w:id="4358" w:name="_Toc36116701"/>
      <w:bookmarkStart w:id="4359" w:name="_Toc44682885"/>
      <w:bookmarkStart w:id="4360" w:name="_Toc51926736"/>
      <w:bookmarkStart w:id="4361" w:name="_Toc153981969"/>
      <w:r>
        <w:t>5.2.2.1</w:t>
      </w:r>
      <w:r>
        <w:tab/>
        <w:t>CS domain CDRs</w:t>
      </w:r>
      <w:bookmarkEnd w:id="4356"/>
      <w:bookmarkEnd w:id="4357"/>
      <w:bookmarkEnd w:id="4358"/>
      <w:bookmarkEnd w:id="4359"/>
      <w:bookmarkEnd w:id="4360"/>
      <w:bookmarkEnd w:id="4361"/>
    </w:p>
    <w:p w14:paraId="0CBD9C0B" w14:textId="77777777" w:rsidR="009B1C39" w:rsidRDefault="009B1C39">
      <w:r>
        <w:t>This subclause contains the abstract syntax definitions that are specific to the CDR types defined in TS 32.250 [10].</w:t>
      </w:r>
    </w:p>
    <w:p w14:paraId="6117FBBB" w14:textId="77777777" w:rsidR="009B1C39" w:rsidRDefault="00683433">
      <w:pPr>
        <w:pStyle w:val="PL"/>
        <w:keepNext/>
        <w:keepLines/>
      </w:pPr>
      <w:r>
        <w:t>.</w:t>
      </w:r>
      <w:r w:rsidR="009B1C39">
        <w:t>$CSChargingDataTypes {itu-t (0) identified-organization (4) etsi(0) mobileDomain (0) charging (5) csChargingDataTypes (1) asn1Module (0) version</w:t>
      </w:r>
      <w:r w:rsidR="006E07A3">
        <w:t>2</w:t>
      </w:r>
      <w:r w:rsidR="009B1C39">
        <w:t xml:space="preserve"> (</w:t>
      </w:r>
      <w:r w:rsidR="006E07A3">
        <w:t>1</w:t>
      </w:r>
      <w:r w:rsidR="009B1C39">
        <w:t>)}  DEFINITIONS IMPLICIT TAGS</w:t>
      </w:r>
      <w:r w:rsidR="009B1C39">
        <w:tab/>
        <w:t>::=</w:t>
      </w:r>
    </w:p>
    <w:p w14:paraId="70211570" w14:textId="77777777" w:rsidR="009B1C39" w:rsidRDefault="009B1C39">
      <w:pPr>
        <w:pStyle w:val="PL"/>
        <w:keepNext/>
        <w:keepLines/>
      </w:pPr>
    </w:p>
    <w:p w14:paraId="40406818" w14:textId="77777777" w:rsidR="009B1C39" w:rsidRDefault="009B1C39">
      <w:pPr>
        <w:pStyle w:val="PL"/>
        <w:keepNext/>
        <w:keepLines/>
      </w:pPr>
      <w:r>
        <w:t>BEGIN</w:t>
      </w:r>
    </w:p>
    <w:p w14:paraId="01E624AF" w14:textId="77777777" w:rsidR="009B1C39" w:rsidRDefault="009B1C39">
      <w:pPr>
        <w:pStyle w:val="PL"/>
        <w:keepNext/>
        <w:keepLines/>
      </w:pPr>
    </w:p>
    <w:p w14:paraId="7519F762" w14:textId="77777777" w:rsidR="009B1C39" w:rsidRDefault="009B1C39">
      <w:pPr>
        <w:pStyle w:val="PL"/>
      </w:pPr>
      <w:r>
        <w:t>-- EXPORTS everything</w:t>
      </w:r>
    </w:p>
    <w:p w14:paraId="00345216" w14:textId="77777777" w:rsidR="009B1C39" w:rsidRDefault="009B1C39">
      <w:pPr>
        <w:pStyle w:val="PL"/>
      </w:pPr>
    </w:p>
    <w:p w14:paraId="723DB430" w14:textId="77777777" w:rsidR="009B1C39" w:rsidRDefault="009B1C39">
      <w:pPr>
        <w:pStyle w:val="PL"/>
      </w:pPr>
      <w:r>
        <w:t>IMPORTS</w:t>
      </w:r>
      <w:r>
        <w:tab/>
      </w:r>
    </w:p>
    <w:p w14:paraId="443676FF" w14:textId="77777777" w:rsidR="009B1C39" w:rsidRDefault="009B1C39">
      <w:pPr>
        <w:pStyle w:val="PL"/>
      </w:pPr>
    </w:p>
    <w:p w14:paraId="787FE987" w14:textId="77777777" w:rsidR="009B1C39" w:rsidRDefault="009B1C39">
      <w:pPr>
        <w:pStyle w:val="PL"/>
      </w:pPr>
      <w:r>
        <w:t>AE-title,</w:t>
      </w:r>
    </w:p>
    <w:p w14:paraId="5E2ED887" w14:textId="77777777" w:rsidR="009B1C39" w:rsidRDefault="009B1C39">
      <w:pPr>
        <w:pStyle w:val="PL"/>
      </w:pPr>
      <w:r>
        <w:t>BCDDirectoryNumber,</w:t>
      </w:r>
    </w:p>
    <w:p w14:paraId="46358FE1" w14:textId="77777777" w:rsidR="009B1C39" w:rsidRDefault="009B1C39">
      <w:pPr>
        <w:pStyle w:val="PL"/>
      </w:pPr>
      <w:r>
        <w:t>CallDuration,</w:t>
      </w:r>
    </w:p>
    <w:p w14:paraId="0FDD869B" w14:textId="77777777" w:rsidR="009B1C39" w:rsidRDefault="009B1C39">
      <w:pPr>
        <w:pStyle w:val="PL"/>
      </w:pPr>
      <w:r>
        <w:t>CalledNumber,</w:t>
      </w:r>
    </w:p>
    <w:p w14:paraId="40818FF2" w14:textId="77777777" w:rsidR="0067630F" w:rsidRDefault="009B1C39" w:rsidP="0067630F">
      <w:pPr>
        <w:pStyle w:val="PL"/>
      </w:pPr>
      <w:r>
        <w:t>CallingNumber,</w:t>
      </w:r>
    </w:p>
    <w:p w14:paraId="457C1420" w14:textId="77777777" w:rsidR="009B1C39" w:rsidRDefault="0067630F" w:rsidP="0067630F">
      <w:pPr>
        <w:pStyle w:val="PL"/>
      </w:pPr>
      <w:r>
        <w:t>CauseForTerm,</w:t>
      </w:r>
    </w:p>
    <w:p w14:paraId="441CE7F7" w14:textId="77777777" w:rsidR="009B1C39" w:rsidRDefault="009B1C39">
      <w:pPr>
        <w:pStyle w:val="PL"/>
      </w:pPr>
      <w:r>
        <w:t>CellId,</w:t>
      </w:r>
    </w:p>
    <w:p w14:paraId="23FBCE7E" w14:textId="77777777" w:rsidR="009B1C39" w:rsidRDefault="009B1C39">
      <w:pPr>
        <w:pStyle w:val="PL"/>
      </w:pPr>
      <w:r>
        <w:t>ChargeIndicator,</w:t>
      </w:r>
    </w:p>
    <w:p w14:paraId="0E2D707F" w14:textId="77777777" w:rsidR="009B1C39" w:rsidRDefault="009B1C39">
      <w:pPr>
        <w:pStyle w:val="PL"/>
      </w:pPr>
      <w:r>
        <w:t>Diagnostics,</w:t>
      </w:r>
    </w:p>
    <w:p w14:paraId="00417EE0" w14:textId="77777777" w:rsidR="009B1C39" w:rsidRDefault="009B1C39">
      <w:pPr>
        <w:pStyle w:val="PL"/>
      </w:pPr>
      <w:r>
        <w:t>LCSCause,</w:t>
      </w:r>
    </w:p>
    <w:p w14:paraId="6BACF678" w14:textId="77777777" w:rsidR="009B1C39" w:rsidRDefault="009B1C39">
      <w:pPr>
        <w:pStyle w:val="PL"/>
      </w:pPr>
      <w:r>
        <w:t>LCSClientIdentity,</w:t>
      </w:r>
    </w:p>
    <w:p w14:paraId="6578420B" w14:textId="77777777" w:rsidR="009B1C39" w:rsidRDefault="009B1C39">
      <w:pPr>
        <w:pStyle w:val="PL"/>
      </w:pPr>
      <w:r>
        <w:t>LCSQoSInfo,</w:t>
      </w:r>
    </w:p>
    <w:p w14:paraId="518A902A" w14:textId="77777777" w:rsidR="009B1C39" w:rsidRDefault="009B1C39">
      <w:pPr>
        <w:pStyle w:val="PL"/>
      </w:pPr>
      <w:r>
        <w:t>LevelOfCAMELService,</w:t>
      </w:r>
    </w:p>
    <w:p w14:paraId="4BC971E0" w14:textId="77777777" w:rsidR="009B1C39" w:rsidRDefault="009B1C39">
      <w:pPr>
        <w:pStyle w:val="PL"/>
      </w:pPr>
      <w:r>
        <w:t>LocationAreaAndCell,</w:t>
      </w:r>
    </w:p>
    <w:p w14:paraId="0A227752" w14:textId="77777777" w:rsidR="009B1C39" w:rsidRDefault="009B1C39">
      <w:pPr>
        <w:pStyle w:val="PL"/>
      </w:pPr>
      <w:r>
        <w:t>LocationAreaCode,</w:t>
      </w:r>
    </w:p>
    <w:p w14:paraId="67482934" w14:textId="77777777" w:rsidR="009B1C39" w:rsidRDefault="009B1C39">
      <w:pPr>
        <w:pStyle w:val="PL"/>
      </w:pPr>
      <w:r>
        <w:t>ManagementExtensions,</w:t>
      </w:r>
    </w:p>
    <w:p w14:paraId="5661945E" w14:textId="77777777" w:rsidR="009B1C39" w:rsidRDefault="009B1C39">
      <w:pPr>
        <w:pStyle w:val="PL"/>
      </w:pPr>
      <w:r>
        <w:t>MCC-MNC,</w:t>
      </w:r>
    </w:p>
    <w:p w14:paraId="7885CA3D" w14:textId="77777777" w:rsidR="009B1C39" w:rsidRDefault="009B1C39">
      <w:pPr>
        <w:pStyle w:val="PL"/>
      </w:pPr>
      <w:r>
        <w:t>MessageReference,</w:t>
      </w:r>
    </w:p>
    <w:p w14:paraId="3FAC7C2C" w14:textId="77777777" w:rsidR="00641ED5" w:rsidRDefault="00641ED5">
      <w:pPr>
        <w:pStyle w:val="PL"/>
      </w:pPr>
      <w:r>
        <w:rPr>
          <w:rFonts w:cs="Courier New"/>
          <w:lang w:val="en-US"/>
        </w:rPr>
        <w:t>MSCAddress,</w:t>
      </w:r>
    </w:p>
    <w:p w14:paraId="5724811F" w14:textId="77777777" w:rsidR="009B1C39" w:rsidRDefault="009B1C39">
      <w:pPr>
        <w:pStyle w:val="PL"/>
      </w:pPr>
      <w:r>
        <w:t>MscNo,</w:t>
      </w:r>
    </w:p>
    <w:p w14:paraId="2E7A53A3" w14:textId="77777777" w:rsidR="009B1C39" w:rsidRDefault="009B1C39">
      <w:pPr>
        <w:pStyle w:val="PL"/>
      </w:pPr>
      <w:r>
        <w:t>MSISDN,</w:t>
      </w:r>
    </w:p>
    <w:p w14:paraId="25E751BC" w14:textId="77777777" w:rsidR="00953E7D" w:rsidRDefault="00953E7D" w:rsidP="00953E7D">
      <w:pPr>
        <w:pStyle w:val="PL"/>
      </w:pPr>
      <w:r>
        <w:t>NodeAddress,</w:t>
      </w:r>
    </w:p>
    <w:p w14:paraId="363751A5" w14:textId="77777777" w:rsidR="009B1C39" w:rsidRDefault="009B1C39">
      <w:pPr>
        <w:pStyle w:val="PL"/>
      </w:pPr>
      <w:r>
        <w:t>ObjectInstance,</w:t>
      </w:r>
    </w:p>
    <w:p w14:paraId="0343F133" w14:textId="77777777" w:rsidR="009B1C39" w:rsidRDefault="009B1C39">
      <w:pPr>
        <w:pStyle w:val="PL"/>
      </w:pPr>
      <w:r>
        <w:t>PositioningData,</w:t>
      </w:r>
    </w:p>
    <w:p w14:paraId="6088E53A" w14:textId="77777777" w:rsidR="009B1C39" w:rsidRDefault="009B1C39">
      <w:pPr>
        <w:pStyle w:val="PL"/>
      </w:pPr>
      <w:r>
        <w:t>RecordingEntity,</w:t>
      </w:r>
    </w:p>
    <w:p w14:paraId="7ECEC8A5" w14:textId="77777777" w:rsidR="009B1C39" w:rsidRDefault="009B1C39">
      <w:pPr>
        <w:pStyle w:val="PL"/>
      </w:pPr>
      <w:r>
        <w:t>RecordType,</w:t>
      </w:r>
    </w:p>
    <w:p w14:paraId="5DF46C55" w14:textId="77777777" w:rsidR="009B1C39" w:rsidRDefault="009B1C39">
      <w:pPr>
        <w:pStyle w:val="PL"/>
      </w:pPr>
      <w:r>
        <w:t>SMSResult,</w:t>
      </w:r>
    </w:p>
    <w:p w14:paraId="04ECE59B" w14:textId="77777777" w:rsidR="009B1C39" w:rsidRDefault="009B1C39">
      <w:pPr>
        <w:pStyle w:val="PL"/>
      </w:pPr>
      <w:r>
        <w:t>SmsTpDestinationNumber,</w:t>
      </w:r>
    </w:p>
    <w:p w14:paraId="0F310DEE" w14:textId="77777777" w:rsidR="009B1C39" w:rsidRDefault="009B1C39">
      <w:pPr>
        <w:pStyle w:val="PL"/>
      </w:pPr>
      <w:r>
        <w:t>SystemType,</w:t>
      </w:r>
    </w:p>
    <w:p w14:paraId="67F013CA" w14:textId="77777777" w:rsidR="009B1C39" w:rsidRDefault="009B1C39">
      <w:pPr>
        <w:pStyle w:val="PL"/>
      </w:pPr>
      <w:r>
        <w:t>TimeStamp</w:t>
      </w:r>
    </w:p>
    <w:p w14:paraId="00340C4C" w14:textId="77777777" w:rsidR="009B1C39" w:rsidRDefault="009B1C39">
      <w:pPr>
        <w:pStyle w:val="PL"/>
      </w:pPr>
      <w:r>
        <w:t xml:space="preserve">FROM GenericChargingDataTypes {itu-t (0) identified-organization (4) etsi(0) mobileDomain (0) charging (5) genericChargingDataTypes (0) asn1Module (0) </w:t>
      </w:r>
      <w:r w:rsidR="00775D0F">
        <w:t>version2 (1)</w:t>
      </w:r>
      <w:r>
        <w:t xml:space="preserve">}  </w:t>
      </w:r>
    </w:p>
    <w:p w14:paraId="67C85FE7" w14:textId="77777777" w:rsidR="009B1C39" w:rsidRDefault="009B1C39">
      <w:pPr>
        <w:pStyle w:val="PL"/>
      </w:pPr>
    </w:p>
    <w:p w14:paraId="0D1405C7" w14:textId="77777777" w:rsidR="009B1C39" w:rsidRDefault="009B1C39">
      <w:pPr>
        <w:pStyle w:val="PL"/>
      </w:pPr>
      <w:r>
        <w:t>BearerServiceCode</w:t>
      </w:r>
    </w:p>
    <w:p w14:paraId="542E5186" w14:textId="77777777" w:rsidR="009B1C39" w:rsidRDefault="009B1C39">
      <w:pPr>
        <w:pStyle w:val="PL"/>
      </w:pPr>
      <w:r>
        <w:t xml:space="preserve">FROM MAP-BS-Code {itu-t identified-organization (4) etsi (0) mobileDomain (0) gsm-Network (1) modules (3) map-BS-Code (20) </w:t>
      </w:r>
      <w:r w:rsidR="00E72C37" w:rsidRPr="00E72C37">
        <w:t xml:space="preserve"> </w:t>
      </w:r>
      <w:r w:rsidR="00E72C37">
        <w:t>version</w:t>
      </w:r>
      <w:r w:rsidR="00775D0F">
        <w:t>18 (18</w:t>
      </w:r>
      <w:r w:rsidR="00E72C37">
        <w:t>)</w:t>
      </w:r>
      <w:r>
        <w:t xml:space="preserve"> }</w:t>
      </w:r>
    </w:p>
    <w:p w14:paraId="0FFA5E4B" w14:textId="77777777" w:rsidR="009B1C39" w:rsidRDefault="009B1C39">
      <w:pPr>
        <w:pStyle w:val="PL"/>
      </w:pPr>
      <w:r>
        <w:t>-- from TS 29.002 [214]</w:t>
      </w:r>
    </w:p>
    <w:p w14:paraId="13002A35" w14:textId="77777777" w:rsidR="009B1C39" w:rsidRDefault="009B1C39">
      <w:pPr>
        <w:pStyle w:val="PL"/>
      </w:pPr>
    </w:p>
    <w:p w14:paraId="085FE742" w14:textId="77777777" w:rsidR="009B1C39" w:rsidRDefault="009B1C39">
      <w:pPr>
        <w:pStyle w:val="PL"/>
      </w:pPr>
      <w:r>
        <w:t>TeleserviceCode</w:t>
      </w:r>
    </w:p>
    <w:p w14:paraId="623784B3" w14:textId="77777777" w:rsidR="009B1C39" w:rsidRDefault="009B1C39">
      <w:pPr>
        <w:pStyle w:val="PL"/>
      </w:pPr>
      <w:r>
        <w:t xml:space="preserve">FROM MAP-TS-Code {itu-t identified-organization (4) etsi (0) mobileDomain (0) gsm-Network (1) modules (3) map-TS-Code (19) </w:t>
      </w:r>
      <w:r w:rsidR="00E72C37" w:rsidRPr="00E72C37">
        <w:t xml:space="preserve"> </w:t>
      </w:r>
      <w:r w:rsidR="00E72C37">
        <w:t>version</w:t>
      </w:r>
      <w:r w:rsidR="00775D0F">
        <w:t>18 (18</w:t>
      </w:r>
      <w:r w:rsidR="00E72C37">
        <w:t>)</w:t>
      </w:r>
      <w:r>
        <w:t xml:space="preserve"> }</w:t>
      </w:r>
    </w:p>
    <w:p w14:paraId="06EAA9F0" w14:textId="77777777" w:rsidR="009B1C39" w:rsidRDefault="009B1C39">
      <w:pPr>
        <w:pStyle w:val="PL"/>
      </w:pPr>
      <w:r>
        <w:t>-- from TS 29.002 [214]</w:t>
      </w:r>
    </w:p>
    <w:p w14:paraId="738606AB" w14:textId="77777777" w:rsidR="009B1C39" w:rsidRDefault="009B1C39">
      <w:pPr>
        <w:pStyle w:val="PL"/>
      </w:pPr>
    </w:p>
    <w:p w14:paraId="77BACDF2" w14:textId="77777777" w:rsidR="009B1C39" w:rsidRDefault="009B1C39">
      <w:pPr>
        <w:pStyle w:val="PL"/>
      </w:pPr>
      <w:r>
        <w:t>SS-Code</w:t>
      </w:r>
    </w:p>
    <w:p w14:paraId="547BB89F" w14:textId="77777777" w:rsidR="009B1C39" w:rsidRDefault="009B1C39">
      <w:pPr>
        <w:pStyle w:val="PL"/>
      </w:pPr>
      <w:r>
        <w:t xml:space="preserve">FROM MAP-SS-Code { itu-t identified-organization (4) etsi (0) mobileDomain (0) gsm-Network (1) modules (3) map-SS-Code (15) </w:t>
      </w:r>
      <w:r w:rsidR="00E72C37" w:rsidRPr="00E72C37">
        <w:t xml:space="preserve"> </w:t>
      </w:r>
      <w:r w:rsidR="00E72C37">
        <w:t>version</w:t>
      </w:r>
      <w:r w:rsidR="00775D0F">
        <w:t>18 (18</w:t>
      </w:r>
      <w:r w:rsidR="00E72C37">
        <w:t>)</w:t>
      </w:r>
      <w:r>
        <w:t xml:space="preserve"> }</w:t>
      </w:r>
    </w:p>
    <w:p w14:paraId="29668168" w14:textId="77777777" w:rsidR="009B1C39" w:rsidRDefault="009B1C39">
      <w:pPr>
        <w:pStyle w:val="PL"/>
      </w:pPr>
      <w:r>
        <w:t>-- from TS 29.002 [214]</w:t>
      </w:r>
    </w:p>
    <w:p w14:paraId="5C7F3DDC" w14:textId="77777777" w:rsidR="009B1C39" w:rsidRDefault="009B1C39">
      <w:pPr>
        <w:pStyle w:val="PL"/>
      </w:pPr>
    </w:p>
    <w:p w14:paraId="1874FAEA" w14:textId="77777777" w:rsidR="009B1C39" w:rsidRDefault="009B1C39">
      <w:pPr>
        <w:pStyle w:val="PL"/>
      </w:pPr>
      <w:r>
        <w:t>MOLR-Type</w:t>
      </w:r>
    </w:p>
    <w:p w14:paraId="5ACA9C40" w14:textId="77777777" w:rsidR="009B1C39" w:rsidRDefault="009B1C39">
      <w:pPr>
        <w:pStyle w:val="PL"/>
      </w:pPr>
      <w:r>
        <w:t xml:space="preserve">FROM SS-DataTypes {itu-t identified-organization (4) etsi (0) mobileDomain (0) gsm-Access (2) modules (3) ss-DataTypes (2) </w:t>
      </w:r>
      <w:r w:rsidR="00E72C37" w:rsidRPr="00E72C37">
        <w:t xml:space="preserve"> </w:t>
      </w:r>
      <w:r w:rsidR="00E72C37">
        <w:t>version1</w:t>
      </w:r>
      <w:r w:rsidR="00E95E25">
        <w:t>4</w:t>
      </w:r>
      <w:r w:rsidR="00E72C37">
        <w:t xml:space="preserve"> (1</w:t>
      </w:r>
      <w:r w:rsidR="00E95E25">
        <w:t>4</w:t>
      </w:r>
      <w:r w:rsidR="00E72C37">
        <w:t>)</w:t>
      </w:r>
      <w:r>
        <w:t>}</w:t>
      </w:r>
    </w:p>
    <w:p w14:paraId="29D93AC3" w14:textId="77777777" w:rsidR="009B1C39" w:rsidRDefault="009B1C39">
      <w:pPr>
        <w:pStyle w:val="PL"/>
        <w:rPr>
          <w:lang w:val="nb-NO"/>
        </w:rPr>
      </w:pPr>
      <w:r>
        <w:rPr>
          <w:b/>
          <w:lang w:val="nb-NO"/>
        </w:rPr>
        <w:t>--</w:t>
      </w:r>
      <w:r>
        <w:rPr>
          <w:lang w:val="nb-NO"/>
        </w:rPr>
        <w:t xml:space="preserve"> from TS 24.080 [209] </w:t>
      </w:r>
    </w:p>
    <w:p w14:paraId="0DB019D1" w14:textId="77777777" w:rsidR="00016597" w:rsidRDefault="00016597">
      <w:pPr>
        <w:pStyle w:val="PL"/>
        <w:rPr>
          <w:lang w:val="nb-NO"/>
        </w:rPr>
      </w:pPr>
    </w:p>
    <w:p w14:paraId="37DB2BA3" w14:textId="77777777" w:rsidR="009B1C39" w:rsidRDefault="009B1C39">
      <w:pPr>
        <w:pStyle w:val="PL"/>
        <w:rPr>
          <w:lang w:val="nb-NO"/>
        </w:rPr>
      </w:pPr>
      <w:r>
        <w:rPr>
          <w:lang w:val="nb-NO"/>
        </w:rPr>
        <w:t>DefaultCallHandling,</w:t>
      </w:r>
    </w:p>
    <w:p w14:paraId="6E25D558" w14:textId="77777777" w:rsidR="009B1C39" w:rsidRDefault="009B1C39">
      <w:pPr>
        <w:pStyle w:val="PL"/>
        <w:rPr>
          <w:lang w:val="nb-NO"/>
        </w:rPr>
      </w:pPr>
      <w:r>
        <w:rPr>
          <w:lang w:val="nb-NO"/>
        </w:rPr>
        <w:t xml:space="preserve">DefaultSMS-Handling, </w:t>
      </w:r>
    </w:p>
    <w:p w14:paraId="3C767599" w14:textId="77777777" w:rsidR="009B1C39" w:rsidRDefault="009B1C39">
      <w:pPr>
        <w:pStyle w:val="PL"/>
      </w:pPr>
      <w:r>
        <w:t>NotificationToMSUser,</w:t>
      </w:r>
    </w:p>
    <w:p w14:paraId="278A4653" w14:textId="77777777" w:rsidR="009B1C39" w:rsidRDefault="009B1C39">
      <w:pPr>
        <w:pStyle w:val="PL"/>
      </w:pPr>
      <w:r>
        <w:lastRenderedPageBreak/>
        <w:t xml:space="preserve">ServiceKey </w:t>
      </w:r>
    </w:p>
    <w:p w14:paraId="7EB8AC86" w14:textId="77777777" w:rsidR="009B1C39" w:rsidRDefault="009B1C39">
      <w:pPr>
        <w:pStyle w:val="PL"/>
      </w:pPr>
      <w:r>
        <w:t>FROM MAP-MS-DataTypes {itu-t identified-organization (4) etsi (0) mobileDomain (0)</w:t>
      </w:r>
    </w:p>
    <w:p w14:paraId="0DBF90BC" w14:textId="77777777" w:rsidR="009B1C39" w:rsidRDefault="009B1C39">
      <w:pPr>
        <w:pStyle w:val="PL"/>
      </w:pPr>
      <w:r>
        <w:t xml:space="preserve">gsm-Network (1) modules (3) map-MS-DataTypes (11) </w:t>
      </w:r>
      <w:r w:rsidR="00E72C37" w:rsidRPr="00E72C37">
        <w:t xml:space="preserve"> </w:t>
      </w:r>
      <w:r w:rsidR="00E72C37">
        <w:t>version1</w:t>
      </w:r>
      <w:r w:rsidR="003A0356">
        <w:t>8</w:t>
      </w:r>
      <w:r w:rsidR="00E72C37">
        <w:t xml:space="preserve"> (1</w:t>
      </w:r>
      <w:r w:rsidR="003A0356">
        <w:t>8</w:t>
      </w:r>
      <w:r w:rsidR="00E72C37">
        <w:t>)</w:t>
      </w:r>
      <w:r>
        <w:t xml:space="preserve"> }</w:t>
      </w:r>
    </w:p>
    <w:p w14:paraId="0920401C" w14:textId="77777777" w:rsidR="009B1C39" w:rsidRDefault="009B1C39">
      <w:pPr>
        <w:pStyle w:val="PL"/>
      </w:pPr>
      <w:r>
        <w:t>-- from TS 29.002 [214]</w:t>
      </w:r>
    </w:p>
    <w:p w14:paraId="35483469" w14:textId="77777777" w:rsidR="009B1C39" w:rsidRDefault="009B1C39">
      <w:pPr>
        <w:pStyle w:val="PL"/>
      </w:pPr>
    </w:p>
    <w:p w14:paraId="2E0F6980" w14:textId="77777777" w:rsidR="009B1C39" w:rsidRDefault="009B1C39">
      <w:pPr>
        <w:pStyle w:val="PL"/>
      </w:pPr>
      <w:r>
        <w:t>CallReferenceNumber,</w:t>
      </w:r>
    </w:p>
    <w:p w14:paraId="204F26AC" w14:textId="77777777" w:rsidR="009B1C39" w:rsidRDefault="009B1C39">
      <w:pPr>
        <w:pStyle w:val="PL"/>
      </w:pPr>
      <w:r>
        <w:t>NumberOfForwarding</w:t>
      </w:r>
    </w:p>
    <w:p w14:paraId="178B5FCA" w14:textId="77777777" w:rsidR="009B1C39" w:rsidRDefault="009B1C39">
      <w:pPr>
        <w:pStyle w:val="PL"/>
        <w:rPr>
          <w:b/>
        </w:rPr>
      </w:pPr>
      <w:r>
        <w:t xml:space="preserve">FROM MAP-CH-DataTypes {itu-t identified-organization (4) etsi (0) mobileDomain (0) gsm-Network (1) modules (3) map-CH-DataTypes (13) </w:t>
      </w:r>
      <w:r w:rsidR="00E72C37" w:rsidRPr="00E72C37">
        <w:t xml:space="preserve"> </w:t>
      </w:r>
      <w:r w:rsidR="00E72C37">
        <w:t>version1</w:t>
      </w:r>
      <w:r w:rsidR="003A0356">
        <w:t>8</w:t>
      </w:r>
      <w:r w:rsidR="00E72C37">
        <w:t xml:space="preserve"> (1</w:t>
      </w:r>
      <w:r w:rsidR="003A0356">
        <w:t>8</w:t>
      </w:r>
      <w:r w:rsidR="00E72C37">
        <w:t>)</w:t>
      </w:r>
      <w:r>
        <w:t xml:space="preserve"> }</w:t>
      </w:r>
    </w:p>
    <w:p w14:paraId="58E690EA" w14:textId="77777777" w:rsidR="009B1C39" w:rsidRDefault="009B1C39">
      <w:pPr>
        <w:pStyle w:val="PL"/>
      </w:pPr>
      <w:r>
        <w:t>-- from TS 29.002 [214]</w:t>
      </w:r>
    </w:p>
    <w:p w14:paraId="20523441" w14:textId="77777777" w:rsidR="009B1C39" w:rsidRDefault="009B1C39">
      <w:pPr>
        <w:pStyle w:val="PL"/>
      </w:pPr>
    </w:p>
    <w:p w14:paraId="0CAB73E3" w14:textId="77777777" w:rsidR="009B1C39" w:rsidRDefault="009B1C39">
      <w:pPr>
        <w:pStyle w:val="PL"/>
      </w:pPr>
      <w:r>
        <w:t>AddressString,</w:t>
      </w:r>
    </w:p>
    <w:p w14:paraId="28898FE0" w14:textId="77777777" w:rsidR="009B1C39" w:rsidRDefault="009B1C39">
      <w:pPr>
        <w:pStyle w:val="PL"/>
      </w:pPr>
      <w:r>
        <w:t>BasicServiceCode,</w:t>
      </w:r>
    </w:p>
    <w:p w14:paraId="406157FF" w14:textId="77777777" w:rsidR="009B1C39" w:rsidRDefault="009B1C39">
      <w:pPr>
        <w:pStyle w:val="PL"/>
      </w:pPr>
      <w:r>
        <w:t>IMEI,</w:t>
      </w:r>
    </w:p>
    <w:p w14:paraId="7179A062" w14:textId="77777777" w:rsidR="009B1C39" w:rsidRDefault="009B1C39">
      <w:pPr>
        <w:pStyle w:val="PL"/>
      </w:pPr>
      <w:r>
        <w:t>IMSI,</w:t>
      </w:r>
    </w:p>
    <w:p w14:paraId="620ACC21" w14:textId="77777777" w:rsidR="009B1C39" w:rsidRDefault="009B1C39">
      <w:pPr>
        <w:pStyle w:val="PL"/>
      </w:pPr>
      <w:r>
        <w:t>ISDN-AddressString</w:t>
      </w:r>
    </w:p>
    <w:p w14:paraId="534609FE" w14:textId="77777777" w:rsidR="009B1C39" w:rsidRDefault="009B1C39">
      <w:pPr>
        <w:pStyle w:val="PL"/>
      </w:pPr>
      <w:r>
        <w:t xml:space="preserve">FROM MAP-CommonDataTypes {itu-t identified-organization (4) etsi (0) mobileDomain (0) gsm-Network (1) modules (3) map-CommonDataTypes (18) </w:t>
      </w:r>
      <w:r w:rsidR="00E72C37" w:rsidRPr="00E72C37">
        <w:t xml:space="preserve"> </w:t>
      </w:r>
      <w:r w:rsidR="00E72C37">
        <w:t>version</w:t>
      </w:r>
      <w:r w:rsidR="00775D0F">
        <w:t>18 (18</w:t>
      </w:r>
      <w:r w:rsidR="00E72C37">
        <w:t>)</w:t>
      </w:r>
      <w:r>
        <w:t xml:space="preserve"> }</w:t>
      </w:r>
    </w:p>
    <w:p w14:paraId="40FA46B7" w14:textId="77777777" w:rsidR="009B1C39" w:rsidRDefault="009B1C39">
      <w:pPr>
        <w:pStyle w:val="PL"/>
      </w:pPr>
      <w:r>
        <w:t>-- from TS 29.002 [214]</w:t>
      </w:r>
    </w:p>
    <w:p w14:paraId="5C77B478" w14:textId="77777777" w:rsidR="009B1C39" w:rsidRDefault="009B1C39">
      <w:pPr>
        <w:pStyle w:val="PL"/>
      </w:pPr>
    </w:p>
    <w:p w14:paraId="77533F33" w14:textId="77777777" w:rsidR="009B1C39" w:rsidRDefault="009B1C39">
      <w:pPr>
        <w:pStyle w:val="PL"/>
      </w:pPr>
      <w:r>
        <w:t xml:space="preserve">Ext-GeographicalInformation, </w:t>
      </w:r>
    </w:p>
    <w:p w14:paraId="4FAC7F0A" w14:textId="77777777" w:rsidR="009B1C39" w:rsidRDefault="009B1C39">
      <w:pPr>
        <w:pStyle w:val="PL"/>
      </w:pPr>
      <w:r>
        <w:t xml:space="preserve">LCSClientType, </w:t>
      </w:r>
    </w:p>
    <w:p w14:paraId="279271AF" w14:textId="77777777" w:rsidR="009B1C39" w:rsidRDefault="009B1C39">
      <w:pPr>
        <w:pStyle w:val="PL"/>
      </w:pPr>
      <w:r>
        <w:t xml:space="preserve">LCS-Priority, </w:t>
      </w:r>
    </w:p>
    <w:p w14:paraId="38201241" w14:textId="77777777" w:rsidR="009B1C39" w:rsidRDefault="009B1C39">
      <w:pPr>
        <w:pStyle w:val="PL"/>
      </w:pPr>
      <w:r>
        <w:t>LocationType</w:t>
      </w:r>
    </w:p>
    <w:p w14:paraId="41690C9F" w14:textId="77777777" w:rsidR="009B1C39" w:rsidRDefault="009B1C39">
      <w:pPr>
        <w:pStyle w:val="PL"/>
      </w:pPr>
      <w:r>
        <w:t xml:space="preserve">FROM MAP-LCS-DataTypes {itu-t identified-organization (4) etsi (0) mobileDomain (0) gsm-Network (1) modules (3) map-LCS-DataTypes (25) </w:t>
      </w:r>
      <w:r w:rsidR="00E72C37" w:rsidRPr="00E72C37">
        <w:t xml:space="preserve"> </w:t>
      </w:r>
      <w:r w:rsidR="00E72C37">
        <w:t>version</w:t>
      </w:r>
      <w:r w:rsidR="00775D0F">
        <w:t>18 (18</w:t>
      </w:r>
      <w:r w:rsidR="00E72C37">
        <w:t>)</w:t>
      </w:r>
      <w:r>
        <w:t xml:space="preserve"> }</w:t>
      </w:r>
    </w:p>
    <w:p w14:paraId="761614C3" w14:textId="77777777" w:rsidR="009B1C39" w:rsidRDefault="009B1C39">
      <w:pPr>
        <w:pStyle w:val="PL"/>
      </w:pPr>
      <w:r>
        <w:t>-- from TS 29.002 [214]</w:t>
      </w:r>
    </w:p>
    <w:p w14:paraId="48277759" w14:textId="77777777" w:rsidR="009B1C39" w:rsidRDefault="009B1C39">
      <w:pPr>
        <w:pStyle w:val="PL"/>
      </w:pPr>
    </w:p>
    <w:p w14:paraId="2D1A6A93" w14:textId="77777777" w:rsidR="000E6D85" w:rsidRDefault="009B1C39" w:rsidP="000E6D85">
      <w:pPr>
        <w:pStyle w:val="PL"/>
      </w:pPr>
      <w:r>
        <w:t>IMS-Charging-Identifier</w:t>
      </w:r>
      <w:r w:rsidR="000E6D85">
        <w:t>,</w:t>
      </w:r>
      <w:r w:rsidR="000E6D85" w:rsidRPr="00A831FB">
        <w:t xml:space="preserve"> </w:t>
      </w:r>
    </w:p>
    <w:p w14:paraId="697749B0" w14:textId="77777777" w:rsidR="000E6D85" w:rsidRDefault="000E6D85" w:rsidP="000E6D85">
      <w:pPr>
        <w:pStyle w:val="PL"/>
      </w:pPr>
      <w:r>
        <w:t>InterOperatorIdentifier</w:t>
      </w:r>
      <w:r w:rsidR="00953E7D">
        <w:t>L</w:t>
      </w:r>
      <w:r>
        <w:t>ist,</w:t>
      </w:r>
    </w:p>
    <w:p w14:paraId="2052DF4C" w14:textId="77777777" w:rsidR="009B1C39" w:rsidRDefault="000E6D85" w:rsidP="000E6D85">
      <w:pPr>
        <w:pStyle w:val="PL"/>
      </w:pPr>
      <w:r>
        <w:t>TransitIOILists</w:t>
      </w:r>
    </w:p>
    <w:p w14:paraId="264D31D7" w14:textId="77777777" w:rsidR="009B1C39" w:rsidRDefault="009B1C39">
      <w:pPr>
        <w:pStyle w:val="PL"/>
      </w:pPr>
      <w:r>
        <w:t xml:space="preserve">FROM IMSChargingDataTypes {itu-t (0) identified-organization (4) etsi(0) mobileDomain (0) charging (5) imsChargingDataTypes (4) asn1Module (0) </w:t>
      </w:r>
      <w:r w:rsidR="00996E37">
        <w:t xml:space="preserve">version2 </w:t>
      </w:r>
      <w:r>
        <w:t>(</w:t>
      </w:r>
      <w:r w:rsidR="00996E37">
        <w:t>1</w:t>
      </w:r>
      <w:r>
        <w:t>)}</w:t>
      </w:r>
    </w:p>
    <w:p w14:paraId="7A7DC6AA" w14:textId="77777777" w:rsidR="009B1C39" w:rsidRDefault="009B1C39">
      <w:pPr>
        <w:pStyle w:val="PL"/>
      </w:pPr>
    </w:p>
    <w:p w14:paraId="463B657D" w14:textId="77777777" w:rsidR="009B1C39" w:rsidRDefault="009B1C39">
      <w:pPr>
        <w:pStyle w:val="PL"/>
      </w:pPr>
      <w:r>
        <w:t>BasicService</w:t>
      </w:r>
    </w:p>
    <w:p w14:paraId="6FB13E74" w14:textId="77777777" w:rsidR="009B1C39" w:rsidRDefault="009B1C39">
      <w:pPr>
        <w:pStyle w:val="PL"/>
      </w:pPr>
      <w:r>
        <w:t>FROM Basic-Service-Elements</w:t>
      </w:r>
      <w:r>
        <w:tab/>
        <w:t>{itu-t(0) identified-organization (4) etsi (0) 196 basic-service-elements (8) }</w:t>
      </w:r>
    </w:p>
    <w:p w14:paraId="7DB5E45E" w14:textId="77777777" w:rsidR="009B1C39" w:rsidRDefault="009B1C39">
      <w:pPr>
        <w:pStyle w:val="PL"/>
      </w:pPr>
      <w:r>
        <w:t>-- from "Digital Subscriber Signalling System No. one (DSS1) protocol" ETS 300 196 [310]</w:t>
      </w:r>
    </w:p>
    <w:p w14:paraId="4606F0A5" w14:textId="77777777" w:rsidR="009B1C39" w:rsidRDefault="009B1C39">
      <w:pPr>
        <w:pStyle w:val="PL"/>
      </w:pPr>
    </w:p>
    <w:p w14:paraId="134AC595" w14:textId="77777777" w:rsidR="009B1C39" w:rsidRDefault="009B1C39">
      <w:pPr>
        <w:pStyle w:val="PL"/>
      </w:pPr>
      <w:r>
        <w:t>DestinationRoutingAddress</w:t>
      </w:r>
    </w:p>
    <w:p w14:paraId="368A9E3A" w14:textId="77777777" w:rsidR="009B1C39" w:rsidRDefault="009B1C39" w:rsidP="00F3557B">
      <w:pPr>
        <w:pStyle w:val="PL"/>
      </w:pPr>
      <w:r>
        <w:t>FROM CAP-datatypes { itu-t(0) identified-organization (4) etsi (0) mobileDomain (0)</w:t>
      </w:r>
      <w:r w:rsidR="00201E09">
        <w:t xml:space="preserve"> </w:t>
      </w:r>
      <w:r w:rsidR="00E72C37">
        <w:t>gsm</w:t>
      </w:r>
      <w:r>
        <w:t>-Network (1) modules (3) cap-datatypes (52) version8 (7) }</w:t>
      </w:r>
    </w:p>
    <w:p w14:paraId="7EE4DA47" w14:textId="77777777" w:rsidR="009B1C39" w:rsidRDefault="009B1C39">
      <w:pPr>
        <w:pStyle w:val="PL"/>
      </w:pPr>
      <w:r>
        <w:t>-- from TS 29.078 [217]</w:t>
      </w:r>
    </w:p>
    <w:p w14:paraId="2C96D360" w14:textId="77777777" w:rsidR="009B1C39" w:rsidRDefault="009B1C39">
      <w:pPr>
        <w:pStyle w:val="PL"/>
      </w:pPr>
    </w:p>
    <w:p w14:paraId="3137CDD6" w14:textId="77777777" w:rsidR="009B1C39" w:rsidRDefault="009B1C39">
      <w:pPr>
        <w:pStyle w:val="PL"/>
      </w:pPr>
      <w:r>
        <w:t>;</w:t>
      </w:r>
    </w:p>
    <w:p w14:paraId="44E05AEA" w14:textId="77777777" w:rsidR="009B1C39" w:rsidRDefault="009B1C39">
      <w:pPr>
        <w:pStyle w:val="PL"/>
      </w:pPr>
    </w:p>
    <w:p w14:paraId="6E0CAA7B" w14:textId="77777777" w:rsidR="009B1C39" w:rsidRDefault="009B1C39">
      <w:pPr>
        <w:pStyle w:val="PL"/>
      </w:pPr>
      <w:r>
        <w:t>--</w:t>
      </w:r>
    </w:p>
    <w:p w14:paraId="76F52AF7" w14:textId="77777777" w:rsidR="009B1C39" w:rsidRDefault="009B1C39">
      <w:pPr>
        <w:pStyle w:val="PL"/>
      </w:pPr>
      <w:r>
        <w:t>--  CS CALL AND EVENT RECORDS</w:t>
      </w:r>
    </w:p>
    <w:p w14:paraId="367E305B" w14:textId="77777777" w:rsidR="009B1C39" w:rsidRDefault="009B1C39">
      <w:pPr>
        <w:pStyle w:val="PL"/>
      </w:pPr>
      <w:r>
        <w:t>--</w:t>
      </w:r>
    </w:p>
    <w:p w14:paraId="2211D8D2" w14:textId="77777777" w:rsidR="009B1C39" w:rsidRDefault="009B1C39">
      <w:pPr>
        <w:pStyle w:val="PL"/>
      </w:pPr>
    </w:p>
    <w:p w14:paraId="21B7A7E3" w14:textId="77777777" w:rsidR="009B1C39" w:rsidRDefault="009B1C39">
      <w:pPr>
        <w:pStyle w:val="PL"/>
      </w:pPr>
      <w:r>
        <w:t>CSRecord</w:t>
      </w:r>
      <w:r>
        <w:tab/>
        <w:t xml:space="preserve">::= CHOICE </w:t>
      </w:r>
    </w:p>
    <w:p w14:paraId="1DB080C4" w14:textId="77777777" w:rsidR="009B1C39" w:rsidRDefault="009B1C39">
      <w:pPr>
        <w:pStyle w:val="PL"/>
      </w:pPr>
      <w:r>
        <w:t>--</w:t>
      </w:r>
    </w:p>
    <w:p w14:paraId="174895C1" w14:textId="77777777" w:rsidR="009B1C39" w:rsidRDefault="009B1C39">
      <w:pPr>
        <w:pStyle w:val="PL"/>
      </w:pPr>
      <w:r>
        <w:t>-- Record values 0..21 are circuit switch specific</w:t>
      </w:r>
    </w:p>
    <w:p w14:paraId="56A5C994" w14:textId="77777777" w:rsidR="009B1C39" w:rsidRDefault="009B1C39">
      <w:pPr>
        <w:pStyle w:val="PL"/>
      </w:pPr>
      <w:r>
        <w:t>--</w:t>
      </w:r>
    </w:p>
    <w:p w14:paraId="31332302" w14:textId="77777777" w:rsidR="009B1C39" w:rsidRDefault="009B1C39">
      <w:pPr>
        <w:pStyle w:val="PL"/>
      </w:pPr>
      <w:r>
        <w:t>{</w:t>
      </w:r>
    </w:p>
    <w:p w14:paraId="11D2E151" w14:textId="77777777" w:rsidR="009B1C39" w:rsidRDefault="009B1C39">
      <w:pPr>
        <w:pStyle w:val="PL"/>
      </w:pPr>
      <w:r>
        <w:tab/>
        <w:t>moCallRecord</w:t>
      </w:r>
      <w:r>
        <w:tab/>
      </w:r>
      <w:r>
        <w:tab/>
      </w:r>
      <w:r>
        <w:tab/>
      </w:r>
      <w:r w:rsidR="00641ED5">
        <w:tab/>
      </w:r>
      <w:r>
        <w:t>[0] MOCallRecord,</w:t>
      </w:r>
    </w:p>
    <w:p w14:paraId="621A8EE1" w14:textId="77777777" w:rsidR="009B1C39" w:rsidRDefault="009B1C39">
      <w:pPr>
        <w:pStyle w:val="PL"/>
      </w:pPr>
      <w:r>
        <w:tab/>
        <w:t>mtCallRecord</w:t>
      </w:r>
      <w:r>
        <w:tab/>
      </w:r>
      <w:r>
        <w:tab/>
      </w:r>
      <w:r>
        <w:tab/>
      </w:r>
      <w:r w:rsidR="00641ED5">
        <w:tab/>
      </w:r>
      <w:r>
        <w:t>[1] MTCallRecord,</w:t>
      </w:r>
    </w:p>
    <w:p w14:paraId="2FE83F42" w14:textId="77777777" w:rsidR="009B1C39" w:rsidRDefault="009B1C39">
      <w:pPr>
        <w:pStyle w:val="PL"/>
      </w:pPr>
      <w:r>
        <w:tab/>
        <w:t>roamingRecord</w:t>
      </w:r>
      <w:r>
        <w:tab/>
      </w:r>
      <w:r>
        <w:tab/>
      </w:r>
      <w:r>
        <w:tab/>
        <w:t>[2] RoamingRecord,</w:t>
      </w:r>
    </w:p>
    <w:p w14:paraId="7BCF8191" w14:textId="77777777" w:rsidR="009B1C39" w:rsidRDefault="009B1C39">
      <w:pPr>
        <w:pStyle w:val="PL"/>
      </w:pPr>
      <w:r>
        <w:tab/>
        <w:t>incGatewayRecord</w:t>
      </w:r>
      <w:r>
        <w:tab/>
      </w:r>
      <w:r>
        <w:tab/>
      </w:r>
      <w:r w:rsidR="00641ED5">
        <w:tab/>
      </w:r>
      <w:r>
        <w:t>[3] IncGatewayRecord,</w:t>
      </w:r>
    </w:p>
    <w:p w14:paraId="62AA9986" w14:textId="77777777" w:rsidR="009B1C39" w:rsidRDefault="009B1C39">
      <w:pPr>
        <w:pStyle w:val="PL"/>
      </w:pPr>
      <w:r>
        <w:tab/>
        <w:t>outGatewayRecord</w:t>
      </w:r>
      <w:r>
        <w:tab/>
      </w:r>
      <w:r>
        <w:tab/>
      </w:r>
      <w:r w:rsidR="00641ED5">
        <w:tab/>
      </w:r>
      <w:r>
        <w:t>[4] OutGatewayRecord,</w:t>
      </w:r>
    </w:p>
    <w:p w14:paraId="45D0A1A4" w14:textId="77777777" w:rsidR="009B1C39" w:rsidRDefault="009B1C39">
      <w:pPr>
        <w:pStyle w:val="PL"/>
      </w:pPr>
      <w:r>
        <w:tab/>
        <w:t>transitRecord</w:t>
      </w:r>
      <w:r>
        <w:tab/>
      </w:r>
      <w:r>
        <w:tab/>
      </w:r>
      <w:r>
        <w:tab/>
        <w:t>[5] TransitCallRecord,</w:t>
      </w:r>
    </w:p>
    <w:p w14:paraId="6FD5E2FF" w14:textId="77777777" w:rsidR="009B1C39" w:rsidRDefault="009B1C39">
      <w:pPr>
        <w:pStyle w:val="PL"/>
      </w:pPr>
      <w:r>
        <w:tab/>
        <w:t>moSMSRecord</w:t>
      </w:r>
      <w:r>
        <w:tab/>
      </w:r>
      <w:r>
        <w:tab/>
      </w:r>
      <w:r>
        <w:tab/>
      </w:r>
      <w:r>
        <w:tab/>
        <w:t>[6] MOSMSRecord,</w:t>
      </w:r>
    </w:p>
    <w:p w14:paraId="7B724958" w14:textId="77777777" w:rsidR="009B1C39" w:rsidRDefault="009B1C39">
      <w:pPr>
        <w:pStyle w:val="PL"/>
      </w:pPr>
      <w:r>
        <w:tab/>
        <w:t>mtSMSRecord</w:t>
      </w:r>
      <w:r>
        <w:tab/>
      </w:r>
      <w:r>
        <w:tab/>
      </w:r>
      <w:r>
        <w:tab/>
      </w:r>
      <w:r>
        <w:tab/>
        <w:t>[7] MTSMSRecord,</w:t>
      </w:r>
    </w:p>
    <w:p w14:paraId="6A74A6C8" w14:textId="77777777" w:rsidR="009B1C39" w:rsidRDefault="009B1C39">
      <w:pPr>
        <w:pStyle w:val="PL"/>
      </w:pPr>
      <w:r>
        <w:tab/>
        <w:t>moSMSIWRecord</w:t>
      </w:r>
      <w:r>
        <w:tab/>
      </w:r>
      <w:r>
        <w:tab/>
      </w:r>
      <w:r>
        <w:tab/>
        <w:t>[8] MOSMSIWRecord,</w:t>
      </w:r>
    </w:p>
    <w:p w14:paraId="182F4391" w14:textId="77777777" w:rsidR="009B1C39" w:rsidRDefault="009B1C39">
      <w:pPr>
        <w:pStyle w:val="PL"/>
      </w:pPr>
      <w:r>
        <w:tab/>
        <w:t>mtSMSGWRecord</w:t>
      </w:r>
      <w:r>
        <w:tab/>
      </w:r>
      <w:r>
        <w:tab/>
      </w:r>
      <w:r>
        <w:tab/>
        <w:t>[9] MTSMSGWRecord,</w:t>
      </w:r>
    </w:p>
    <w:p w14:paraId="683FBD48" w14:textId="77777777" w:rsidR="009B1C39" w:rsidRDefault="009B1C39">
      <w:pPr>
        <w:pStyle w:val="PL"/>
      </w:pPr>
      <w:r>
        <w:tab/>
        <w:t>ssActionRecord</w:t>
      </w:r>
      <w:r>
        <w:tab/>
      </w:r>
      <w:r>
        <w:tab/>
      </w:r>
      <w:r>
        <w:tab/>
        <w:t>[10] SSActionRecord,</w:t>
      </w:r>
    </w:p>
    <w:p w14:paraId="704D686B" w14:textId="77777777" w:rsidR="009B1C39" w:rsidRDefault="009B1C39">
      <w:pPr>
        <w:pStyle w:val="PL"/>
      </w:pPr>
      <w:r>
        <w:tab/>
        <w:t>hlrIntRecord</w:t>
      </w:r>
      <w:r>
        <w:tab/>
      </w:r>
      <w:r>
        <w:tab/>
      </w:r>
      <w:r>
        <w:tab/>
      </w:r>
      <w:r w:rsidR="00641ED5">
        <w:tab/>
      </w:r>
      <w:r>
        <w:t>[11] HLRIntRecord,</w:t>
      </w:r>
    </w:p>
    <w:p w14:paraId="64ABB4F9" w14:textId="77777777" w:rsidR="009B1C39" w:rsidRDefault="009B1C39">
      <w:pPr>
        <w:pStyle w:val="PL"/>
      </w:pPr>
      <w:r>
        <w:tab/>
        <w:t>locUpdateHLRRecord</w:t>
      </w:r>
      <w:r>
        <w:tab/>
      </w:r>
      <w:r>
        <w:tab/>
        <w:t>[12] LocUpdateHLRRecord,</w:t>
      </w:r>
    </w:p>
    <w:p w14:paraId="2A4AA813" w14:textId="77777777" w:rsidR="009B1C39" w:rsidRDefault="009B1C39">
      <w:pPr>
        <w:pStyle w:val="PL"/>
      </w:pPr>
      <w:r>
        <w:tab/>
        <w:t>locUpdateVLRRecord</w:t>
      </w:r>
      <w:r>
        <w:tab/>
      </w:r>
      <w:r>
        <w:tab/>
        <w:t>[13] LocUpdateVLRRecord,</w:t>
      </w:r>
    </w:p>
    <w:p w14:paraId="0D1E9ECC" w14:textId="77777777" w:rsidR="009B1C39" w:rsidRDefault="009B1C39">
      <w:pPr>
        <w:pStyle w:val="PL"/>
      </w:pPr>
      <w:r>
        <w:tab/>
        <w:t>commonEquipRecord</w:t>
      </w:r>
      <w:r>
        <w:tab/>
      </w:r>
      <w:r>
        <w:tab/>
        <w:t>[14] CommonEquipRecord,</w:t>
      </w:r>
    </w:p>
    <w:p w14:paraId="6ABEACEE" w14:textId="77777777" w:rsidR="009B1C39" w:rsidRDefault="009B1C39">
      <w:pPr>
        <w:pStyle w:val="PL"/>
      </w:pPr>
      <w:r>
        <w:tab/>
        <w:t>recTypeExtensions</w:t>
      </w:r>
      <w:r>
        <w:tab/>
      </w:r>
      <w:r>
        <w:tab/>
        <w:t>[15] ManagementExtensions,</w:t>
      </w:r>
    </w:p>
    <w:p w14:paraId="2FFD28D6" w14:textId="77777777" w:rsidR="009B1C39" w:rsidRDefault="009B1C39">
      <w:pPr>
        <w:pStyle w:val="PL"/>
      </w:pPr>
      <w:r>
        <w:tab/>
        <w:t>termCAMELRecord</w:t>
      </w:r>
      <w:r>
        <w:tab/>
      </w:r>
      <w:r>
        <w:tab/>
      </w:r>
      <w:r>
        <w:tab/>
        <w:t>[16] TermCAMELRecord,</w:t>
      </w:r>
    </w:p>
    <w:p w14:paraId="1E1475AE" w14:textId="77777777" w:rsidR="009B1C39" w:rsidRDefault="009B1C39">
      <w:pPr>
        <w:pStyle w:val="PL"/>
      </w:pPr>
      <w:r>
        <w:tab/>
        <w:t>mtLCSRecord</w:t>
      </w:r>
      <w:r>
        <w:tab/>
      </w:r>
      <w:r>
        <w:tab/>
      </w:r>
      <w:r>
        <w:tab/>
      </w:r>
      <w:r>
        <w:tab/>
        <w:t>[17] MTLCSRecord,</w:t>
      </w:r>
    </w:p>
    <w:p w14:paraId="11F3692F" w14:textId="77777777" w:rsidR="009B1C39" w:rsidRDefault="009B1C39">
      <w:pPr>
        <w:pStyle w:val="PL"/>
      </w:pPr>
      <w:r>
        <w:tab/>
        <w:t>moLCSRecord</w:t>
      </w:r>
      <w:r>
        <w:tab/>
      </w:r>
      <w:r>
        <w:tab/>
      </w:r>
      <w:r>
        <w:tab/>
      </w:r>
      <w:r>
        <w:tab/>
        <w:t>[18] MOLCSRecord,</w:t>
      </w:r>
    </w:p>
    <w:p w14:paraId="4216E2CD" w14:textId="77777777" w:rsidR="009B1C39" w:rsidRDefault="009B1C39">
      <w:pPr>
        <w:pStyle w:val="PL"/>
      </w:pPr>
      <w:r>
        <w:tab/>
        <w:t>niLCSRecord</w:t>
      </w:r>
      <w:r>
        <w:tab/>
      </w:r>
      <w:r>
        <w:tab/>
      </w:r>
      <w:r>
        <w:tab/>
      </w:r>
      <w:r>
        <w:tab/>
        <w:t>[19] NILCSRecord,</w:t>
      </w:r>
    </w:p>
    <w:p w14:paraId="0307AB31" w14:textId="77777777" w:rsidR="009B1C39" w:rsidRDefault="009B1C39">
      <w:pPr>
        <w:pStyle w:val="PL"/>
      </w:pPr>
      <w:r>
        <w:tab/>
        <w:t>mSCsRVCCRecord</w:t>
      </w:r>
      <w:r>
        <w:tab/>
      </w:r>
      <w:r>
        <w:tab/>
      </w:r>
      <w:r>
        <w:tab/>
        <w:t>[20] MSCsRVCCRecord,</w:t>
      </w:r>
    </w:p>
    <w:p w14:paraId="583F2CAC" w14:textId="77777777" w:rsidR="000E6D85" w:rsidRDefault="009B1C39" w:rsidP="000E6D85">
      <w:pPr>
        <w:pStyle w:val="PL"/>
      </w:pPr>
      <w:r>
        <w:tab/>
        <w:t>mMTRFRecord</w:t>
      </w:r>
      <w:r>
        <w:tab/>
      </w:r>
      <w:r>
        <w:tab/>
      </w:r>
      <w:r>
        <w:tab/>
      </w:r>
      <w:r>
        <w:tab/>
        <w:t>[21] MTRFRecord</w:t>
      </w:r>
      <w:r w:rsidR="000E6D85">
        <w:t>,</w:t>
      </w:r>
    </w:p>
    <w:p w14:paraId="0AA1B355" w14:textId="77777777" w:rsidR="009B1C39" w:rsidRDefault="000E6D85" w:rsidP="000E6D85">
      <w:pPr>
        <w:pStyle w:val="PL"/>
      </w:pPr>
      <w:r>
        <w:tab/>
        <w:t>iCSRegisterRecord</w:t>
      </w:r>
      <w:r>
        <w:tab/>
      </w:r>
      <w:r>
        <w:tab/>
        <w:t>[22] ICS</w:t>
      </w:r>
      <w:r w:rsidR="00B4478D">
        <w:t>r</w:t>
      </w:r>
      <w:r>
        <w:t>egisterRecord</w:t>
      </w:r>
    </w:p>
    <w:p w14:paraId="78697D1F" w14:textId="77777777" w:rsidR="009B1C39" w:rsidRDefault="009B1C39">
      <w:pPr>
        <w:pStyle w:val="PL"/>
      </w:pPr>
      <w:r>
        <w:lastRenderedPageBreak/>
        <w:t>}</w:t>
      </w:r>
    </w:p>
    <w:p w14:paraId="01F205C7" w14:textId="77777777" w:rsidR="009B1C39" w:rsidRDefault="009B1C39">
      <w:pPr>
        <w:pStyle w:val="PL"/>
      </w:pPr>
    </w:p>
    <w:p w14:paraId="3CD44BFB" w14:textId="77777777" w:rsidR="009B1C39" w:rsidRDefault="009B1C39">
      <w:pPr>
        <w:pStyle w:val="PL"/>
      </w:pPr>
      <w:r>
        <w:t>MOCallRecord</w:t>
      </w:r>
      <w:r>
        <w:tab/>
        <w:t>::= SET</w:t>
      </w:r>
    </w:p>
    <w:p w14:paraId="3773A7DD" w14:textId="77777777" w:rsidR="009B1C39" w:rsidRDefault="009B1C39">
      <w:pPr>
        <w:pStyle w:val="PL"/>
      </w:pPr>
      <w:r>
        <w:t>{</w:t>
      </w:r>
    </w:p>
    <w:p w14:paraId="6AFBA54B" w14:textId="77777777" w:rsidR="009B1C39" w:rsidRDefault="009B1C39">
      <w:pPr>
        <w:pStyle w:val="PL"/>
      </w:pPr>
      <w:r>
        <w:tab/>
        <w:t>recordType</w:t>
      </w:r>
      <w:r>
        <w:tab/>
      </w:r>
      <w:r>
        <w:tab/>
      </w:r>
      <w:r>
        <w:tab/>
      </w:r>
      <w:r>
        <w:tab/>
      </w:r>
      <w:r>
        <w:tab/>
        <w:t>[0] RecordType,</w:t>
      </w:r>
    </w:p>
    <w:p w14:paraId="5301308C" w14:textId="77777777" w:rsidR="009B1C39" w:rsidRPr="000637CA" w:rsidRDefault="009B1C39">
      <w:pPr>
        <w:pStyle w:val="PL"/>
        <w:rPr>
          <w:lang w:val="fr-FR"/>
        </w:rPr>
      </w:pPr>
      <w:r>
        <w:tab/>
      </w:r>
      <w:r w:rsidRPr="000637CA">
        <w:rPr>
          <w:lang w:val="fr-FR"/>
        </w:rPr>
        <w:t>servedIMSI</w:t>
      </w:r>
      <w:r w:rsidRPr="000637CA">
        <w:rPr>
          <w:lang w:val="fr-FR"/>
        </w:rPr>
        <w:tab/>
      </w:r>
      <w:r w:rsidRPr="000637CA">
        <w:rPr>
          <w:lang w:val="fr-FR"/>
        </w:rPr>
        <w:tab/>
      </w:r>
      <w:r w:rsidRPr="000637CA">
        <w:rPr>
          <w:lang w:val="fr-FR"/>
        </w:rPr>
        <w:tab/>
      </w:r>
      <w:r w:rsidRPr="000637CA">
        <w:rPr>
          <w:lang w:val="fr-FR"/>
        </w:rPr>
        <w:tab/>
      </w:r>
      <w:r w:rsidRPr="000637CA">
        <w:rPr>
          <w:lang w:val="fr-FR"/>
        </w:rPr>
        <w:tab/>
        <w:t>[1] IMSI OPTIONAL,</w:t>
      </w:r>
    </w:p>
    <w:p w14:paraId="6FB03FE7" w14:textId="77777777" w:rsidR="009B1C39" w:rsidRPr="000637CA" w:rsidRDefault="009B1C39">
      <w:pPr>
        <w:pStyle w:val="PL"/>
        <w:rPr>
          <w:lang w:val="fr-FR"/>
        </w:rPr>
      </w:pPr>
      <w:r w:rsidRPr="000637CA">
        <w:rPr>
          <w:lang w:val="fr-FR"/>
        </w:rPr>
        <w:tab/>
        <w:t>servedIMEI</w:t>
      </w:r>
      <w:r w:rsidRPr="000637CA">
        <w:rPr>
          <w:lang w:val="fr-FR"/>
        </w:rPr>
        <w:tab/>
      </w:r>
      <w:r w:rsidRPr="000637CA">
        <w:rPr>
          <w:lang w:val="fr-FR"/>
        </w:rPr>
        <w:tab/>
      </w:r>
      <w:r w:rsidRPr="000637CA">
        <w:rPr>
          <w:lang w:val="fr-FR"/>
        </w:rPr>
        <w:tab/>
      </w:r>
      <w:r w:rsidRPr="000637CA">
        <w:rPr>
          <w:lang w:val="fr-FR"/>
        </w:rPr>
        <w:tab/>
      </w:r>
      <w:r w:rsidRPr="000637CA">
        <w:rPr>
          <w:lang w:val="fr-FR"/>
        </w:rPr>
        <w:tab/>
        <w:t>[2] IMEI OPTIONAL,</w:t>
      </w:r>
    </w:p>
    <w:p w14:paraId="579060FA" w14:textId="77777777" w:rsidR="009B1C39" w:rsidRDefault="009B1C39">
      <w:pPr>
        <w:pStyle w:val="PL"/>
      </w:pPr>
      <w:r w:rsidRPr="000637CA">
        <w:rPr>
          <w:lang w:val="fr-FR"/>
        </w:rPr>
        <w:tab/>
      </w:r>
      <w:r>
        <w:t>servedMSISDN</w:t>
      </w:r>
      <w:r>
        <w:tab/>
      </w:r>
      <w:r>
        <w:tab/>
      </w:r>
      <w:r>
        <w:tab/>
      </w:r>
      <w:r>
        <w:tab/>
      </w:r>
      <w:r w:rsidR="00641ED5">
        <w:tab/>
      </w:r>
      <w:r>
        <w:t>[3] MSISDN OPTIONAL,</w:t>
      </w:r>
    </w:p>
    <w:p w14:paraId="58E52B90" w14:textId="77777777" w:rsidR="009B1C39" w:rsidRDefault="009B1C39">
      <w:pPr>
        <w:pStyle w:val="PL"/>
      </w:pPr>
      <w:r>
        <w:tab/>
        <w:t>callingNumber</w:t>
      </w:r>
      <w:r>
        <w:tab/>
      </w:r>
      <w:r>
        <w:tab/>
      </w:r>
      <w:r>
        <w:tab/>
      </w:r>
      <w:r>
        <w:tab/>
        <w:t>[4] CallingNumber OPTIONAL,</w:t>
      </w:r>
    </w:p>
    <w:p w14:paraId="6AC51DDC" w14:textId="77777777" w:rsidR="009B1C39" w:rsidRDefault="009B1C39" w:rsidP="00AF10F3">
      <w:pPr>
        <w:pStyle w:val="PL"/>
      </w:pPr>
      <w:r>
        <w:tab/>
        <w:t>calledNumber</w:t>
      </w:r>
      <w:r>
        <w:tab/>
      </w:r>
      <w:r>
        <w:tab/>
      </w:r>
      <w:r>
        <w:tab/>
      </w:r>
      <w:r>
        <w:tab/>
      </w:r>
      <w:r w:rsidR="00641ED5">
        <w:tab/>
      </w:r>
      <w:r>
        <w:t>[5] CalledNumber OPTIONAL,</w:t>
      </w:r>
    </w:p>
    <w:p w14:paraId="27176601" w14:textId="77777777" w:rsidR="009B1C39" w:rsidRDefault="009B1C39">
      <w:pPr>
        <w:pStyle w:val="PL"/>
      </w:pPr>
      <w:r>
        <w:tab/>
        <w:t>translatedNumber</w:t>
      </w:r>
      <w:r>
        <w:tab/>
      </w:r>
      <w:r>
        <w:tab/>
      </w:r>
      <w:r>
        <w:tab/>
      </w:r>
      <w:r w:rsidR="00641ED5">
        <w:tab/>
      </w:r>
      <w:r>
        <w:t>[6] TranslatedNumber OPTIONAL,</w:t>
      </w:r>
    </w:p>
    <w:p w14:paraId="47B0E930" w14:textId="77777777" w:rsidR="009B1C39" w:rsidRDefault="009B1C39">
      <w:pPr>
        <w:pStyle w:val="PL"/>
      </w:pPr>
      <w:r>
        <w:tab/>
        <w:t>connectedNumber</w:t>
      </w:r>
      <w:r>
        <w:tab/>
      </w:r>
      <w:r>
        <w:tab/>
      </w:r>
      <w:r>
        <w:tab/>
      </w:r>
      <w:r>
        <w:tab/>
        <w:t>[7] ConnectedNumber OPTIONAL,</w:t>
      </w:r>
    </w:p>
    <w:p w14:paraId="68EEB273" w14:textId="77777777" w:rsidR="009B1C39" w:rsidRDefault="009B1C39">
      <w:pPr>
        <w:pStyle w:val="PL"/>
      </w:pPr>
      <w:r>
        <w:tab/>
        <w:t>roamingNumber</w:t>
      </w:r>
      <w:r>
        <w:tab/>
      </w:r>
      <w:r>
        <w:tab/>
      </w:r>
      <w:r>
        <w:tab/>
      </w:r>
      <w:r>
        <w:tab/>
        <w:t>[8] RoamingNumber OPTIONAL,</w:t>
      </w:r>
    </w:p>
    <w:p w14:paraId="2840C1B7" w14:textId="77777777" w:rsidR="009B1C39" w:rsidRDefault="009B1C39">
      <w:pPr>
        <w:pStyle w:val="PL"/>
      </w:pPr>
      <w:r>
        <w:tab/>
        <w:t>recordingEntity</w:t>
      </w:r>
      <w:r>
        <w:tab/>
      </w:r>
      <w:r>
        <w:tab/>
      </w:r>
      <w:r>
        <w:tab/>
      </w:r>
      <w:r>
        <w:tab/>
        <w:t>[9] RecordingEntity,</w:t>
      </w:r>
    </w:p>
    <w:p w14:paraId="57545E73" w14:textId="77777777" w:rsidR="009B1C39" w:rsidRDefault="009B1C39">
      <w:pPr>
        <w:pStyle w:val="PL"/>
      </w:pPr>
      <w:r>
        <w:tab/>
        <w:t>mscIncomingTKGP</w:t>
      </w:r>
      <w:r>
        <w:tab/>
      </w:r>
      <w:r>
        <w:tab/>
      </w:r>
      <w:r>
        <w:tab/>
      </w:r>
      <w:r>
        <w:tab/>
        <w:t>[10] TrunkGroup OPTIONAL,</w:t>
      </w:r>
    </w:p>
    <w:p w14:paraId="5AB83ADE" w14:textId="77777777" w:rsidR="009B1C39" w:rsidRDefault="009B1C39">
      <w:pPr>
        <w:pStyle w:val="PL"/>
      </w:pPr>
      <w:r>
        <w:tab/>
        <w:t>mscOutgoingTKGP</w:t>
      </w:r>
      <w:r>
        <w:tab/>
      </w:r>
      <w:r>
        <w:tab/>
      </w:r>
      <w:r>
        <w:tab/>
      </w:r>
      <w:r>
        <w:tab/>
        <w:t>[11] TrunkGroup OPTIONAL,</w:t>
      </w:r>
    </w:p>
    <w:p w14:paraId="68B72F5D" w14:textId="77777777" w:rsidR="009B1C39" w:rsidRDefault="009B1C39">
      <w:pPr>
        <w:pStyle w:val="PL"/>
      </w:pPr>
      <w:r>
        <w:tab/>
        <w:t>location</w:t>
      </w:r>
      <w:r>
        <w:tab/>
      </w:r>
      <w:r>
        <w:tab/>
      </w:r>
      <w:r>
        <w:tab/>
      </w:r>
      <w:r>
        <w:tab/>
      </w:r>
      <w:r>
        <w:tab/>
      </w:r>
      <w:r w:rsidR="00641ED5">
        <w:tab/>
      </w:r>
      <w:r>
        <w:t>[12] LocationAreaAndCell OPTIONAL,</w:t>
      </w:r>
    </w:p>
    <w:p w14:paraId="56A0DF05" w14:textId="77777777" w:rsidR="009B1C39" w:rsidRDefault="009B1C39">
      <w:pPr>
        <w:pStyle w:val="PL"/>
      </w:pPr>
      <w:r>
        <w:tab/>
        <w:t>changeOfLocation</w:t>
      </w:r>
      <w:r>
        <w:tab/>
      </w:r>
      <w:r>
        <w:tab/>
      </w:r>
      <w:r>
        <w:tab/>
      </w:r>
      <w:r w:rsidR="00641ED5">
        <w:tab/>
      </w:r>
      <w:r>
        <w:t>[13] SEQUENCE OF LocationChange OPTIONAL,</w:t>
      </w:r>
    </w:p>
    <w:p w14:paraId="7498B3A8" w14:textId="77777777" w:rsidR="009B1C39" w:rsidRDefault="009B1C39">
      <w:pPr>
        <w:pStyle w:val="PL"/>
      </w:pPr>
      <w:r>
        <w:tab/>
        <w:t>basicService</w:t>
      </w:r>
      <w:r>
        <w:tab/>
      </w:r>
      <w:r>
        <w:tab/>
      </w:r>
      <w:r>
        <w:tab/>
      </w:r>
      <w:r>
        <w:tab/>
      </w:r>
      <w:r w:rsidR="00641ED5">
        <w:tab/>
      </w:r>
      <w:r>
        <w:t>[14] BasicServiceCode OPTIONAL,</w:t>
      </w:r>
    </w:p>
    <w:p w14:paraId="21312301" w14:textId="77777777" w:rsidR="009B1C39" w:rsidRDefault="009B1C39">
      <w:pPr>
        <w:pStyle w:val="PL"/>
      </w:pPr>
      <w:r>
        <w:tab/>
        <w:t>transparencyIndicator</w:t>
      </w:r>
      <w:r>
        <w:tab/>
      </w:r>
      <w:r>
        <w:tab/>
        <w:t>[15] TransparencyInd OPTIONAL,</w:t>
      </w:r>
    </w:p>
    <w:p w14:paraId="75189149" w14:textId="77777777" w:rsidR="009B1C39" w:rsidRDefault="009B1C39">
      <w:pPr>
        <w:pStyle w:val="PL"/>
      </w:pPr>
      <w:r>
        <w:tab/>
        <w:t>changeOfService</w:t>
      </w:r>
      <w:r>
        <w:tab/>
      </w:r>
      <w:r>
        <w:tab/>
      </w:r>
      <w:r>
        <w:tab/>
      </w:r>
      <w:r>
        <w:tab/>
        <w:t>[16] SEQUENCE OF ChangeOfService OPTIONAL,</w:t>
      </w:r>
    </w:p>
    <w:p w14:paraId="4A8A9900" w14:textId="77777777" w:rsidR="009B1C39" w:rsidRDefault="009B1C39">
      <w:pPr>
        <w:pStyle w:val="PL"/>
      </w:pPr>
      <w:r>
        <w:tab/>
        <w:t>supplServicesUsed</w:t>
      </w:r>
      <w:r>
        <w:tab/>
      </w:r>
      <w:r>
        <w:tab/>
      </w:r>
      <w:r>
        <w:tab/>
        <w:t>[17] SEQUENCE OF SuppServiceUsed OPTIONAL,</w:t>
      </w:r>
    </w:p>
    <w:p w14:paraId="421C7C07" w14:textId="77777777" w:rsidR="009B1C39" w:rsidRDefault="009B1C39">
      <w:pPr>
        <w:pStyle w:val="PL"/>
      </w:pPr>
      <w:r>
        <w:tab/>
        <w:t>aocParameters</w:t>
      </w:r>
      <w:r>
        <w:tab/>
      </w:r>
      <w:r>
        <w:tab/>
      </w:r>
      <w:r>
        <w:tab/>
      </w:r>
      <w:r>
        <w:tab/>
        <w:t>[18] AOCParameters OPTIONAL,</w:t>
      </w:r>
    </w:p>
    <w:p w14:paraId="59CEE904" w14:textId="77777777" w:rsidR="009B1C39" w:rsidRDefault="009B1C39">
      <w:pPr>
        <w:pStyle w:val="PL"/>
      </w:pPr>
      <w:r>
        <w:tab/>
        <w:t>changeOfAOCParms</w:t>
      </w:r>
      <w:r>
        <w:tab/>
      </w:r>
      <w:r>
        <w:tab/>
      </w:r>
      <w:r>
        <w:tab/>
      </w:r>
      <w:r w:rsidR="00641ED5">
        <w:tab/>
      </w:r>
      <w:r>
        <w:t>[19] SEQUENCE OF AOCParmChange OPTIONAL,</w:t>
      </w:r>
    </w:p>
    <w:p w14:paraId="71CE1B70" w14:textId="77777777" w:rsidR="009B1C39" w:rsidRDefault="009B1C39">
      <w:pPr>
        <w:pStyle w:val="PL"/>
      </w:pPr>
      <w:r>
        <w:tab/>
        <w:t>msClassmark</w:t>
      </w:r>
      <w:r>
        <w:tab/>
      </w:r>
      <w:r>
        <w:tab/>
      </w:r>
      <w:r>
        <w:tab/>
      </w:r>
      <w:r>
        <w:tab/>
      </w:r>
      <w:r>
        <w:tab/>
        <w:t>[20] Classmark OPTIONAL,</w:t>
      </w:r>
    </w:p>
    <w:p w14:paraId="0AFF817D" w14:textId="77777777" w:rsidR="009B1C39" w:rsidRDefault="009B1C39">
      <w:pPr>
        <w:pStyle w:val="PL"/>
      </w:pPr>
      <w:r>
        <w:tab/>
        <w:t>changeOfClassmark</w:t>
      </w:r>
      <w:r>
        <w:tab/>
      </w:r>
      <w:r>
        <w:tab/>
      </w:r>
      <w:r>
        <w:tab/>
        <w:t>[21] ChangeOfClassmark OPTIONAL,</w:t>
      </w:r>
    </w:p>
    <w:p w14:paraId="07175E2C" w14:textId="77777777" w:rsidR="009B1C39" w:rsidRDefault="009B1C39">
      <w:pPr>
        <w:pStyle w:val="PL"/>
      </w:pPr>
      <w:r>
        <w:tab/>
        <w:t>seizureTime</w:t>
      </w:r>
      <w:r>
        <w:tab/>
      </w:r>
      <w:r>
        <w:tab/>
      </w:r>
      <w:r>
        <w:tab/>
      </w:r>
      <w:r>
        <w:tab/>
      </w:r>
      <w:r>
        <w:tab/>
        <w:t>[22] TimeStamp OPTIONAL,</w:t>
      </w:r>
    </w:p>
    <w:p w14:paraId="26847595" w14:textId="77777777" w:rsidR="009B1C39" w:rsidRDefault="009B1C39">
      <w:pPr>
        <w:pStyle w:val="PL"/>
      </w:pPr>
      <w:r>
        <w:tab/>
        <w:t>answerTime</w:t>
      </w:r>
      <w:r>
        <w:tab/>
      </w:r>
      <w:r>
        <w:tab/>
      </w:r>
      <w:r>
        <w:tab/>
      </w:r>
      <w:r>
        <w:tab/>
      </w:r>
      <w:r>
        <w:tab/>
        <w:t>[23] TimeStamp OPTIONAL,</w:t>
      </w:r>
    </w:p>
    <w:p w14:paraId="429FA66D" w14:textId="77777777" w:rsidR="009B1C39" w:rsidRDefault="009B1C39">
      <w:pPr>
        <w:pStyle w:val="PL"/>
      </w:pPr>
      <w:r>
        <w:tab/>
        <w:t>releaseTime</w:t>
      </w:r>
      <w:r>
        <w:tab/>
      </w:r>
      <w:r>
        <w:tab/>
      </w:r>
      <w:r>
        <w:tab/>
      </w:r>
      <w:r>
        <w:tab/>
      </w:r>
      <w:r>
        <w:tab/>
        <w:t>[24] TimeStamp OPTIONAL,</w:t>
      </w:r>
    </w:p>
    <w:p w14:paraId="01C08083" w14:textId="77777777" w:rsidR="009B1C39" w:rsidRDefault="009B1C39">
      <w:pPr>
        <w:pStyle w:val="PL"/>
      </w:pPr>
      <w:r>
        <w:tab/>
        <w:t>callDuration</w:t>
      </w:r>
      <w:r>
        <w:tab/>
      </w:r>
      <w:r>
        <w:tab/>
      </w:r>
      <w:r>
        <w:tab/>
      </w:r>
      <w:r>
        <w:tab/>
      </w:r>
      <w:r w:rsidR="00641ED5">
        <w:tab/>
      </w:r>
      <w:r>
        <w:t>[25] CallDuration,</w:t>
      </w:r>
    </w:p>
    <w:p w14:paraId="510EDE0E" w14:textId="77777777" w:rsidR="009B1C39" w:rsidRDefault="009B1C39">
      <w:pPr>
        <w:pStyle w:val="PL"/>
      </w:pPr>
      <w:r>
        <w:tab/>
        <w:t>dataVolume</w:t>
      </w:r>
      <w:r>
        <w:tab/>
      </w:r>
      <w:r>
        <w:tab/>
      </w:r>
      <w:r>
        <w:tab/>
      </w:r>
      <w:r>
        <w:tab/>
      </w:r>
      <w:r>
        <w:tab/>
        <w:t>[26] DataVolume OPTIONAL,</w:t>
      </w:r>
    </w:p>
    <w:p w14:paraId="4269AF55" w14:textId="77777777" w:rsidR="009B1C39" w:rsidRDefault="009B1C39">
      <w:pPr>
        <w:pStyle w:val="PL"/>
      </w:pPr>
      <w:r>
        <w:tab/>
        <w:t>radioChanRequested</w:t>
      </w:r>
      <w:r>
        <w:tab/>
      </w:r>
      <w:r>
        <w:tab/>
      </w:r>
      <w:r>
        <w:tab/>
        <w:t>[27] RadioChanRequested OPTIONAL,</w:t>
      </w:r>
    </w:p>
    <w:p w14:paraId="6B781E1A" w14:textId="77777777" w:rsidR="009B1C39" w:rsidRDefault="009B1C39">
      <w:pPr>
        <w:pStyle w:val="PL"/>
      </w:pPr>
      <w:r>
        <w:tab/>
        <w:t>radioChanUsed</w:t>
      </w:r>
      <w:r>
        <w:tab/>
      </w:r>
      <w:r>
        <w:tab/>
      </w:r>
      <w:r>
        <w:tab/>
      </w:r>
      <w:r>
        <w:tab/>
        <w:t>[28] TrafficChannel OPTIONAL,</w:t>
      </w:r>
    </w:p>
    <w:p w14:paraId="7A27BD8F" w14:textId="77777777" w:rsidR="009B1C39" w:rsidRDefault="009B1C39">
      <w:pPr>
        <w:pStyle w:val="PL"/>
      </w:pPr>
      <w:r>
        <w:tab/>
        <w:t>changeOfRadioChan</w:t>
      </w:r>
      <w:r>
        <w:tab/>
      </w:r>
      <w:r>
        <w:tab/>
      </w:r>
      <w:r>
        <w:tab/>
        <w:t>[29] ChangeOfRadioChannel OPTIONAL,</w:t>
      </w:r>
    </w:p>
    <w:p w14:paraId="61A0095D" w14:textId="77777777" w:rsidR="009B1C39" w:rsidRDefault="009B1C39">
      <w:pPr>
        <w:pStyle w:val="PL"/>
      </w:pPr>
      <w:r>
        <w:tab/>
        <w:t>causeForTerm</w:t>
      </w:r>
      <w:r>
        <w:tab/>
      </w:r>
      <w:r>
        <w:tab/>
      </w:r>
      <w:r>
        <w:tab/>
      </w:r>
      <w:r>
        <w:tab/>
      </w:r>
      <w:r w:rsidR="00641ED5">
        <w:tab/>
      </w:r>
      <w:r>
        <w:t>[30] CauseForTerm,</w:t>
      </w:r>
    </w:p>
    <w:p w14:paraId="53941CB6" w14:textId="77777777" w:rsidR="009B1C39" w:rsidRDefault="009B1C39">
      <w:pPr>
        <w:pStyle w:val="PL"/>
      </w:pPr>
      <w:r>
        <w:tab/>
        <w:t>diagnostics</w:t>
      </w:r>
      <w:r>
        <w:tab/>
      </w:r>
      <w:r>
        <w:tab/>
      </w:r>
      <w:r>
        <w:tab/>
      </w:r>
      <w:r>
        <w:tab/>
      </w:r>
      <w:r>
        <w:tab/>
        <w:t>[31] Diagnostics OPTIONAL,</w:t>
      </w:r>
    </w:p>
    <w:p w14:paraId="741E497B" w14:textId="77777777" w:rsidR="009B1C39" w:rsidRDefault="009B1C39">
      <w:pPr>
        <w:pStyle w:val="PL"/>
      </w:pPr>
      <w:r>
        <w:tab/>
        <w:t>callReference</w:t>
      </w:r>
      <w:r>
        <w:tab/>
      </w:r>
      <w:r>
        <w:tab/>
      </w:r>
      <w:r>
        <w:tab/>
      </w:r>
      <w:r>
        <w:tab/>
        <w:t>[32] CallReferenceNumber,</w:t>
      </w:r>
    </w:p>
    <w:p w14:paraId="48F5EBF1" w14:textId="77777777" w:rsidR="009B1C39" w:rsidRDefault="009B1C39">
      <w:pPr>
        <w:pStyle w:val="PL"/>
      </w:pPr>
      <w:r>
        <w:tab/>
        <w:t>sequenceNumber</w:t>
      </w:r>
      <w:r>
        <w:tab/>
      </w:r>
      <w:r>
        <w:tab/>
      </w:r>
      <w:r>
        <w:tab/>
      </w:r>
      <w:r>
        <w:tab/>
        <w:t>[33] INTEGER OPTIONAL,</w:t>
      </w:r>
    </w:p>
    <w:p w14:paraId="1D696AEC" w14:textId="77777777" w:rsidR="009B1C39" w:rsidRDefault="009B1C39">
      <w:pPr>
        <w:pStyle w:val="PL"/>
      </w:pPr>
      <w:r>
        <w:tab/>
        <w:t>additionalChgInfo</w:t>
      </w:r>
      <w:r>
        <w:tab/>
      </w:r>
      <w:r>
        <w:tab/>
      </w:r>
      <w:r>
        <w:tab/>
        <w:t>[34] AdditionalChgInfo OPTIONAL,</w:t>
      </w:r>
    </w:p>
    <w:p w14:paraId="7037A890" w14:textId="77777777" w:rsidR="009B1C39" w:rsidRDefault="009B1C39">
      <w:pPr>
        <w:pStyle w:val="PL"/>
      </w:pPr>
      <w:r>
        <w:tab/>
        <w:t>recordExtensions</w:t>
      </w:r>
      <w:r>
        <w:tab/>
      </w:r>
      <w:r>
        <w:tab/>
      </w:r>
      <w:r>
        <w:tab/>
      </w:r>
      <w:r w:rsidR="00641ED5">
        <w:tab/>
      </w:r>
      <w:r>
        <w:t>[35] ManagementExtensions OPTIONAL,</w:t>
      </w:r>
    </w:p>
    <w:p w14:paraId="224A8B6F" w14:textId="77777777" w:rsidR="009B1C39" w:rsidRDefault="009B1C39">
      <w:pPr>
        <w:pStyle w:val="PL"/>
      </w:pPr>
      <w:r>
        <w:tab/>
        <w:t>gsm-SCFAddress</w:t>
      </w:r>
      <w:r>
        <w:tab/>
      </w:r>
      <w:r>
        <w:tab/>
      </w:r>
      <w:r>
        <w:tab/>
      </w:r>
      <w:r>
        <w:tab/>
        <w:t>[36] Gsm-SCFAddress OPTIONAL,</w:t>
      </w:r>
    </w:p>
    <w:p w14:paraId="20D3E330" w14:textId="77777777" w:rsidR="009B1C39" w:rsidRDefault="009B1C39">
      <w:pPr>
        <w:pStyle w:val="PL"/>
      </w:pPr>
      <w:r>
        <w:tab/>
        <w:t>serviceKey</w:t>
      </w:r>
      <w:r>
        <w:tab/>
      </w:r>
      <w:r>
        <w:tab/>
      </w:r>
      <w:r>
        <w:tab/>
      </w:r>
      <w:r>
        <w:tab/>
      </w:r>
      <w:r>
        <w:tab/>
        <w:t>[37] ServiceKey OPTIONAL,</w:t>
      </w:r>
    </w:p>
    <w:p w14:paraId="7BBF7550" w14:textId="77777777" w:rsidR="009B1C39" w:rsidRDefault="009B1C39">
      <w:pPr>
        <w:pStyle w:val="PL"/>
      </w:pPr>
      <w:r>
        <w:tab/>
        <w:t>networkCallReference</w:t>
      </w:r>
      <w:r>
        <w:tab/>
      </w:r>
      <w:r>
        <w:tab/>
      </w:r>
      <w:r w:rsidR="00641ED5">
        <w:tab/>
      </w:r>
      <w:r>
        <w:t>[38] NetworkCallReference OPTIONAL,</w:t>
      </w:r>
    </w:p>
    <w:p w14:paraId="7B0465D6" w14:textId="77777777" w:rsidR="009B1C39" w:rsidRDefault="009B1C39">
      <w:pPr>
        <w:pStyle w:val="PL"/>
      </w:pPr>
      <w:r>
        <w:tab/>
        <w:t>mSCAddress</w:t>
      </w:r>
      <w:r>
        <w:tab/>
      </w:r>
      <w:r>
        <w:tab/>
      </w:r>
      <w:r>
        <w:tab/>
      </w:r>
      <w:r>
        <w:tab/>
      </w:r>
      <w:r>
        <w:tab/>
        <w:t>[39] MSCAddress OPTIONAL,</w:t>
      </w:r>
    </w:p>
    <w:p w14:paraId="72C3B29B" w14:textId="77777777" w:rsidR="009B1C39" w:rsidRDefault="009B1C39">
      <w:pPr>
        <w:pStyle w:val="PL"/>
      </w:pPr>
      <w:r>
        <w:tab/>
        <w:t>cAMELInitCFIndicator</w:t>
      </w:r>
      <w:r>
        <w:tab/>
      </w:r>
      <w:r>
        <w:tab/>
      </w:r>
      <w:r w:rsidR="00641ED5">
        <w:tab/>
      </w:r>
      <w:r>
        <w:t>[40] CAMELInitCFIndicator OPTIONAL,</w:t>
      </w:r>
    </w:p>
    <w:p w14:paraId="58A7EBDA" w14:textId="77777777" w:rsidR="009B1C39" w:rsidRDefault="009B1C39">
      <w:pPr>
        <w:pStyle w:val="PL"/>
      </w:pPr>
      <w:r>
        <w:tab/>
        <w:t>defaultCallHandling</w:t>
      </w:r>
      <w:r>
        <w:tab/>
      </w:r>
      <w:r>
        <w:tab/>
      </w:r>
      <w:r>
        <w:tab/>
        <w:t>[41] DefaultCallHandling OPTIONAL,</w:t>
      </w:r>
    </w:p>
    <w:p w14:paraId="3D0FFAAA" w14:textId="77777777" w:rsidR="009B1C39" w:rsidRDefault="009B1C39">
      <w:pPr>
        <w:pStyle w:val="PL"/>
      </w:pPr>
      <w:r>
        <w:tab/>
        <w:t>hSCSDChanRequested</w:t>
      </w:r>
      <w:r>
        <w:tab/>
      </w:r>
      <w:r>
        <w:tab/>
      </w:r>
      <w:r>
        <w:tab/>
        <w:t>[42] NumOfHSCSDChanRequested OPTIONAL,</w:t>
      </w:r>
    </w:p>
    <w:p w14:paraId="291017E3" w14:textId="77777777" w:rsidR="009B1C39" w:rsidRDefault="009B1C39">
      <w:pPr>
        <w:pStyle w:val="PL"/>
        <w:rPr>
          <w:sz w:val="19"/>
        </w:rPr>
      </w:pPr>
      <w:r>
        <w:tab/>
        <w:t>hSCSDChanAllocated</w:t>
      </w:r>
      <w:r>
        <w:tab/>
      </w:r>
      <w:r>
        <w:tab/>
      </w:r>
      <w:r>
        <w:tab/>
        <w:t>[43] NumOfHSCSDChanAllocated OPTIONAL,</w:t>
      </w:r>
    </w:p>
    <w:p w14:paraId="697127EB" w14:textId="77777777" w:rsidR="009B1C39" w:rsidRDefault="009B1C39">
      <w:pPr>
        <w:pStyle w:val="PL"/>
      </w:pPr>
      <w:r>
        <w:tab/>
        <w:t>changeOfHSCSDParms</w:t>
      </w:r>
      <w:r>
        <w:tab/>
      </w:r>
      <w:r>
        <w:tab/>
      </w:r>
      <w:r>
        <w:tab/>
        <w:t>[44] SEQUENCE OF HSCSDParmsChange OPTIONAL,</w:t>
      </w:r>
    </w:p>
    <w:p w14:paraId="35155503" w14:textId="77777777" w:rsidR="009B1C39" w:rsidRDefault="009B1C39">
      <w:pPr>
        <w:pStyle w:val="PL"/>
      </w:pPr>
      <w:r>
        <w:tab/>
        <w:t>fnur</w:t>
      </w:r>
      <w:r>
        <w:tab/>
      </w:r>
      <w:r>
        <w:tab/>
      </w:r>
      <w:r>
        <w:tab/>
      </w:r>
      <w:r>
        <w:tab/>
      </w:r>
      <w:r>
        <w:tab/>
      </w:r>
      <w:r>
        <w:tab/>
      </w:r>
      <w:r w:rsidR="00641ED5">
        <w:tab/>
      </w:r>
      <w:r>
        <w:t>[45] Fnur OPTIONAL,</w:t>
      </w:r>
    </w:p>
    <w:p w14:paraId="0E6B2A7C" w14:textId="77777777" w:rsidR="009B1C39" w:rsidRDefault="009B1C39">
      <w:pPr>
        <w:pStyle w:val="PL"/>
      </w:pPr>
      <w:r>
        <w:tab/>
        <w:t>aiurRequested</w:t>
      </w:r>
      <w:r>
        <w:tab/>
      </w:r>
      <w:r>
        <w:tab/>
      </w:r>
      <w:r>
        <w:tab/>
      </w:r>
      <w:r>
        <w:tab/>
        <w:t>[46] AiurRequested OPTIONAL,</w:t>
      </w:r>
    </w:p>
    <w:p w14:paraId="40499B15" w14:textId="77777777" w:rsidR="009B1C39" w:rsidRDefault="009B1C39">
      <w:pPr>
        <w:pStyle w:val="PL"/>
      </w:pPr>
      <w:r>
        <w:tab/>
        <w:t>chanCodingsAcceptable</w:t>
      </w:r>
      <w:r>
        <w:tab/>
      </w:r>
      <w:r>
        <w:tab/>
        <w:t>[47] SEQUENCE OF ChannelCoding OPTIONAL,</w:t>
      </w:r>
    </w:p>
    <w:p w14:paraId="62CF4BC5" w14:textId="77777777" w:rsidR="009B1C39" w:rsidRDefault="009B1C39">
      <w:pPr>
        <w:pStyle w:val="PL"/>
      </w:pPr>
      <w:r>
        <w:tab/>
        <w:t>chanCodingUsed</w:t>
      </w:r>
      <w:r>
        <w:tab/>
      </w:r>
      <w:r>
        <w:tab/>
      </w:r>
      <w:r>
        <w:tab/>
      </w:r>
      <w:r>
        <w:tab/>
        <w:t>[48] ChannelCoding OPTIONAL,</w:t>
      </w:r>
    </w:p>
    <w:p w14:paraId="459AA7EC" w14:textId="77777777" w:rsidR="009B1C39" w:rsidRDefault="009B1C39">
      <w:pPr>
        <w:pStyle w:val="PL"/>
      </w:pPr>
      <w:r>
        <w:tab/>
        <w:t>speechVersionSupported</w:t>
      </w:r>
      <w:r>
        <w:tab/>
      </w:r>
      <w:r>
        <w:tab/>
        <w:t>[49] SpeechVersionIdentifier OPTIONAL,</w:t>
      </w:r>
    </w:p>
    <w:p w14:paraId="5928DD07" w14:textId="77777777" w:rsidR="009B1C39" w:rsidRDefault="009B1C39">
      <w:pPr>
        <w:pStyle w:val="PL"/>
      </w:pPr>
      <w:r>
        <w:tab/>
        <w:t>speechVersionUsed</w:t>
      </w:r>
      <w:r>
        <w:tab/>
      </w:r>
      <w:r>
        <w:tab/>
      </w:r>
      <w:r>
        <w:tab/>
        <w:t>[50] SpeechVersionIdentifier OPTIONAL,</w:t>
      </w:r>
    </w:p>
    <w:p w14:paraId="0FB43CA6" w14:textId="77777777" w:rsidR="009B1C39" w:rsidRDefault="009B1C39">
      <w:pPr>
        <w:pStyle w:val="PL"/>
      </w:pPr>
      <w:r>
        <w:tab/>
        <w:t>numberOfDPEncountered</w:t>
      </w:r>
      <w:r>
        <w:tab/>
      </w:r>
      <w:r>
        <w:tab/>
        <w:t>[51] INTEGER OPTIONAL,</w:t>
      </w:r>
    </w:p>
    <w:p w14:paraId="10875D63" w14:textId="77777777" w:rsidR="009B1C39" w:rsidRDefault="009B1C39">
      <w:pPr>
        <w:pStyle w:val="PL"/>
      </w:pPr>
      <w:r>
        <w:tab/>
        <w:t>levelOfCAMELService</w:t>
      </w:r>
      <w:r>
        <w:tab/>
      </w:r>
      <w:r>
        <w:tab/>
      </w:r>
      <w:r>
        <w:tab/>
        <w:t>[52] LevelOfCAMELService OPTIONAL,</w:t>
      </w:r>
    </w:p>
    <w:p w14:paraId="34165178" w14:textId="77777777" w:rsidR="009B1C39" w:rsidRDefault="009B1C39">
      <w:pPr>
        <w:pStyle w:val="PL"/>
      </w:pPr>
      <w:r>
        <w:tab/>
        <w:t>freeFormatData</w:t>
      </w:r>
      <w:r>
        <w:tab/>
      </w:r>
      <w:r>
        <w:tab/>
      </w:r>
      <w:r>
        <w:tab/>
      </w:r>
      <w:r>
        <w:tab/>
        <w:t>[53] FreeFormatData OPTIONAL,</w:t>
      </w:r>
    </w:p>
    <w:p w14:paraId="57402C67" w14:textId="77777777" w:rsidR="009B1C39" w:rsidRDefault="009B1C39">
      <w:pPr>
        <w:pStyle w:val="PL"/>
      </w:pPr>
      <w:r>
        <w:tab/>
        <w:t>cAMELCallLegInformation</w:t>
      </w:r>
      <w:r>
        <w:tab/>
      </w:r>
      <w:r w:rsidR="00016597">
        <w:tab/>
      </w:r>
      <w:r>
        <w:t>[54] SEQUENCE OF CAMELInformation OPTIONAL,</w:t>
      </w:r>
    </w:p>
    <w:p w14:paraId="53F45404" w14:textId="77777777" w:rsidR="009B1C39" w:rsidRDefault="009B1C39">
      <w:pPr>
        <w:pStyle w:val="PL"/>
      </w:pPr>
      <w:r>
        <w:tab/>
        <w:t>freeFormatDataAppend</w:t>
      </w:r>
      <w:r>
        <w:tab/>
      </w:r>
      <w:r>
        <w:tab/>
      </w:r>
      <w:r w:rsidR="00641ED5">
        <w:tab/>
      </w:r>
      <w:r>
        <w:t>[55] BOOLEAN OPTIONAL,</w:t>
      </w:r>
    </w:p>
    <w:p w14:paraId="5F480D2B" w14:textId="77777777" w:rsidR="009B1C39" w:rsidRDefault="009B1C39">
      <w:pPr>
        <w:pStyle w:val="PL"/>
      </w:pPr>
      <w:r>
        <w:tab/>
        <w:t>defaultCallHandling-2</w:t>
      </w:r>
      <w:r>
        <w:tab/>
      </w:r>
      <w:r>
        <w:tab/>
        <w:t>[56] DefaultCallHandling OPTIONAL,</w:t>
      </w:r>
    </w:p>
    <w:p w14:paraId="6A2E2427" w14:textId="77777777" w:rsidR="009B1C39" w:rsidRDefault="009B1C39">
      <w:pPr>
        <w:pStyle w:val="PL"/>
      </w:pPr>
      <w:r>
        <w:tab/>
        <w:t>gsm-SCFAddress-2</w:t>
      </w:r>
      <w:r>
        <w:tab/>
      </w:r>
      <w:r>
        <w:tab/>
      </w:r>
      <w:r>
        <w:tab/>
      </w:r>
      <w:r w:rsidR="00641ED5">
        <w:tab/>
      </w:r>
      <w:r>
        <w:t>[57] Gsm-SCFAddress OPTIONAL,</w:t>
      </w:r>
    </w:p>
    <w:p w14:paraId="072DDDD7" w14:textId="77777777" w:rsidR="009B1C39" w:rsidRDefault="009B1C39">
      <w:pPr>
        <w:pStyle w:val="PL"/>
      </w:pPr>
      <w:r>
        <w:tab/>
        <w:t>serviceKey-2</w:t>
      </w:r>
      <w:r>
        <w:tab/>
      </w:r>
      <w:r>
        <w:tab/>
      </w:r>
      <w:r>
        <w:tab/>
      </w:r>
      <w:r>
        <w:tab/>
      </w:r>
      <w:r w:rsidR="00641ED5">
        <w:tab/>
      </w:r>
      <w:r>
        <w:t>[58] ServiceKey OPTIONAL,</w:t>
      </w:r>
    </w:p>
    <w:p w14:paraId="05A42347" w14:textId="77777777" w:rsidR="009B1C39" w:rsidRDefault="009B1C39">
      <w:pPr>
        <w:pStyle w:val="PL"/>
      </w:pPr>
      <w:r>
        <w:tab/>
        <w:t>freeFormatData-2</w:t>
      </w:r>
      <w:r>
        <w:tab/>
      </w:r>
      <w:r>
        <w:tab/>
      </w:r>
      <w:r>
        <w:tab/>
      </w:r>
      <w:r w:rsidR="00641ED5">
        <w:tab/>
      </w:r>
      <w:r>
        <w:t>[59] FreeFormatData OPTIONAL,</w:t>
      </w:r>
    </w:p>
    <w:p w14:paraId="04EA07AE" w14:textId="77777777" w:rsidR="009B1C39" w:rsidRDefault="009B1C39">
      <w:pPr>
        <w:pStyle w:val="PL"/>
      </w:pPr>
      <w:r>
        <w:tab/>
        <w:t>freeFormatDataAppend-2</w:t>
      </w:r>
      <w:r>
        <w:tab/>
      </w:r>
      <w:r>
        <w:tab/>
        <w:t>[60] BOOLEAN OPTIONAL,</w:t>
      </w:r>
    </w:p>
    <w:p w14:paraId="21354A1F" w14:textId="77777777" w:rsidR="009B1C39" w:rsidRDefault="009B1C39">
      <w:pPr>
        <w:pStyle w:val="PL"/>
      </w:pPr>
      <w:r>
        <w:tab/>
        <w:t>systemType</w:t>
      </w:r>
      <w:r>
        <w:tab/>
      </w:r>
      <w:r>
        <w:tab/>
      </w:r>
      <w:r>
        <w:tab/>
      </w:r>
      <w:r>
        <w:tab/>
      </w:r>
      <w:r>
        <w:tab/>
        <w:t>[61] SystemType OPTIONAL,</w:t>
      </w:r>
    </w:p>
    <w:p w14:paraId="14694BAD" w14:textId="77777777" w:rsidR="009B1C39" w:rsidRDefault="009B1C39">
      <w:pPr>
        <w:pStyle w:val="PL"/>
      </w:pPr>
      <w:r>
        <w:tab/>
        <w:t>rateIndication</w:t>
      </w:r>
      <w:r>
        <w:tab/>
      </w:r>
      <w:r>
        <w:tab/>
      </w:r>
      <w:r>
        <w:tab/>
      </w:r>
      <w:r>
        <w:tab/>
        <w:t>[62] RateIndication OPTIONAL,</w:t>
      </w:r>
    </w:p>
    <w:p w14:paraId="2688D91B" w14:textId="77777777" w:rsidR="009B1C39" w:rsidRDefault="009B1C39">
      <w:pPr>
        <w:pStyle w:val="PL"/>
      </w:pPr>
      <w:r>
        <w:tab/>
        <w:t>locationRoutNum</w:t>
      </w:r>
      <w:r>
        <w:tab/>
      </w:r>
      <w:r>
        <w:tab/>
      </w:r>
      <w:r>
        <w:tab/>
      </w:r>
      <w:r>
        <w:tab/>
        <w:t>[63] LocationRoutingNumber OPTIONAL,</w:t>
      </w:r>
    </w:p>
    <w:p w14:paraId="6AFDAF8E" w14:textId="77777777" w:rsidR="009B1C39" w:rsidRDefault="009B1C39">
      <w:pPr>
        <w:pStyle w:val="PL"/>
      </w:pPr>
      <w:r>
        <w:tab/>
        <w:t>lrnSoInd</w:t>
      </w:r>
      <w:r>
        <w:tab/>
      </w:r>
      <w:r>
        <w:tab/>
      </w:r>
      <w:r>
        <w:tab/>
      </w:r>
      <w:r>
        <w:tab/>
      </w:r>
      <w:r>
        <w:tab/>
      </w:r>
      <w:r w:rsidR="00641ED5">
        <w:tab/>
      </w:r>
      <w:r>
        <w:t>[64] LocationRoutingNumberSourceIndicator OPTIONAL,</w:t>
      </w:r>
    </w:p>
    <w:p w14:paraId="2144D71E" w14:textId="77777777" w:rsidR="009B1C39" w:rsidRDefault="009B1C39">
      <w:pPr>
        <w:pStyle w:val="PL"/>
      </w:pPr>
      <w:r>
        <w:tab/>
        <w:t>lrnQuryStatus</w:t>
      </w:r>
      <w:r>
        <w:tab/>
      </w:r>
      <w:r>
        <w:tab/>
      </w:r>
      <w:r>
        <w:tab/>
      </w:r>
      <w:r>
        <w:tab/>
        <w:t>[65] LocationRoutingNumberQueryStatus OPTIONAL,</w:t>
      </w:r>
    </w:p>
    <w:p w14:paraId="68FD6F8A" w14:textId="77777777" w:rsidR="009B1C39" w:rsidRDefault="009B1C39">
      <w:pPr>
        <w:pStyle w:val="PL"/>
      </w:pPr>
      <w:r>
        <w:tab/>
        <w:t>jIPPara</w:t>
      </w:r>
      <w:r>
        <w:tab/>
      </w:r>
      <w:r>
        <w:tab/>
      </w:r>
      <w:r>
        <w:tab/>
      </w:r>
      <w:r>
        <w:tab/>
      </w:r>
      <w:r>
        <w:tab/>
      </w:r>
      <w:r>
        <w:tab/>
        <w:t>[66] JurisdictionInformationParameter OPTIONAL,</w:t>
      </w:r>
    </w:p>
    <w:p w14:paraId="5DACF293" w14:textId="77777777" w:rsidR="009B1C39" w:rsidRDefault="009B1C39">
      <w:pPr>
        <w:pStyle w:val="PL"/>
      </w:pPr>
      <w:r>
        <w:tab/>
        <w:t>jIPSoInd</w:t>
      </w:r>
      <w:r>
        <w:tab/>
      </w:r>
      <w:r>
        <w:tab/>
      </w:r>
      <w:r>
        <w:tab/>
      </w:r>
      <w:r>
        <w:tab/>
      </w:r>
      <w:r>
        <w:tab/>
      </w:r>
      <w:r w:rsidR="00641ED5">
        <w:tab/>
      </w:r>
      <w:r>
        <w:t>[67] JurisdictionInformationParameterSourceIndicator OPTIONAL,</w:t>
      </w:r>
    </w:p>
    <w:p w14:paraId="4EE2CB64" w14:textId="77777777" w:rsidR="009B1C39" w:rsidRDefault="009B1C39">
      <w:pPr>
        <w:pStyle w:val="PL"/>
      </w:pPr>
      <w:r>
        <w:tab/>
        <w:t>jIPQuryStatus</w:t>
      </w:r>
      <w:r>
        <w:tab/>
      </w:r>
      <w:r>
        <w:tab/>
      </w:r>
      <w:r>
        <w:tab/>
      </w:r>
      <w:r>
        <w:tab/>
        <w:t>[68] JurisdictionInformationParameterQueryStatus OPTIONAL,</w:t>
      </w:r>
    </w:p>
    <w:p w14:paraId="6DA19AEF" w14:textId="77777777" w:rsidR="009B1C39" w:rsidRDefault="009B1C39">
      <w:pPr>
        <w:pStyle w:val="PL"/>
      </w:pPr>
      <w:r>
        <w:tab/>
        <w:t>partialRecordType</w:t>
      </w:r>
      <w:r>
        <w:tab/>
      </w:r>
      <w:r>
        <w:tab/>
      </w:r>
      <w:r>
        <w:tab/>
        <w:t>[69] PartialRecordType OPTIONAL,</w:t>
      </w:r>
    </w:p>
    <w:p w14:paraId="6BC1BA55" w14:textId="77777777" w:rsidR="009B1C39" w:rsidRDefault="009B1C39">
      <w:pPr>
        <w:pStyle w:val="PL"/>
      </w:pPr>
      <w:r>
        <w:tab/>
        <w:t>guaranteedBitRate</w:t>
      </w:r>
      <w:r>
        <w:tab/>
      </w:r>
      <w:r>
        <w:tab/>
      </w:r>
      <w:r>
        <w:tab/>
        <w:t>[70] GuaranteedBitRate OPTIONAL,</w:t>
      </w:r>
    </w:p>
    <w:p w14:paraId="0216444C" w14:textId="77777777" w:rsidR="009B1C39" w:rsidRDefault="009B1C39">
      <w:pPr>
        <w:pStyle w:val="PL"/>
      </w:pPr>
      <w:r>
        <w:tab/>
        <w:t>maximumBitRate</w:t>
      </w:r>
      <w:r>
        <w:tab/>
      </w:r>
      <w:r>
        <w:tab/>
      </w:r>
      <w:r>
        <w:tab/>
      </w:r>
      <w:r>
        <w:tab/>
        <w:t>[71] MaximumBitRate OPTIONAL,</w:t>
      </w:r>
    </w:p>
    <w:p w14:paraId="2B46BD00" w14:textId="77777777" w:rsidR="009B1C39" w:rsidRDefault="009B1C39">
      <w:pPr>
        <w:pStyle w:val="PL"/>
      </w:pPr>
      <w:r>
        <w:tab/>
        <w:t>redial</w:t>
      </w:r>
      <w:r>
        <w:tab/>
      </w:r>
      <w:r>
        <w:tab/>
      </w:r>
      <w:r>
        <w:tab/>
      </w:r>
      <w:r>
        <w:tab/>
      </w:r>
      <w:r>
        <w:tab/>
      </w:r>
      <w:r>
        <w:tab/>
        <w:t>[72] BOOLEAN OPTIONAL,</w:t>
      </w:r>
      <w:r>
        <w:tab/>
        <w:t>-- set indicates redial attempt</w:t>
      </w:r>
    </w:p>
    <w:p w14:paraId="53CD74FB" w14:textId="77777777" w:rsidR="009B1C39" w:rsidRDefault="009B1C39">
      <w:pPr>
        <w:pStyle w:val="PL"/>
      </w:pPr>
      <w:r>
        <w:tab/>
        <w:t>reasonForServiceChange</w:t>
      </w:r>
      <w:r>
        <w:tab/>
      </w:r>
      <w:r>
        <w:tab/>
        <w:t>[73] ReasonForServiceChange OPTIONAL,</w:t>
      </w:r>
    </w:p>
    <w:p w14:paraId="0C0D92B6" w14:textId="77777777" w:rsidR="000E6D85" w:rsidRDefault="009B1C39" w:rsidP="000E6D85">
      <w:pPr>
        <w:pStyle w:val="PL"/>
      </w:pPr>
      <w:r>
        <w:lastRenderedPageBreak/>
        <w:tab/>
        <w:t>serviceChangeInitiator</w:t>
      </w:r>
      <w:r>
        <w:tab/>
      </w:r>
      <w:r>
        <w:tab/>
        <w:t>[74] BOOLEAN OPTIONAL</w:t>
      </w:r>
      <w:r w:rsidR="000E6D85">
        <w:t>,</w:t>
      </w:r>
    </w:p>
    <w:p w14:paraId="7FC1F534" w14:textId="77777777" w:rsidR="000E6D85" w:rsidRDefault="000E6D85" w:rsidP="000E6D85">
      <w:pPr>
        <w:pStyle w:val="PL"/>
      </w:pPr>
      <w:r>
        <w:tab/>
        <w:t>iCSI2ActiveFlag</w:t>
      </w:r>
      <w:r>
        <w:tab/>
      </w:r>
      <w:r>
        <w:tab/>
      </w:r>
      <w:r>
        <w:tab/>
      </w:r>
      <w:r>
        <w:tab/>
        <w:t>[75] NULL OPTIONAL,</w:t>
      </w:r>
    </w:p>
    <w:p w14:paraId="4EE8C8B8" w14:textId="77777777" w:rsidR="000E6D85" w:rsidRDefault="000E6D85" w:rsidP="000E6D85">
      <w:pPr>
        <w:pStyle w:val="PL"/>
      </w:pPr>
      <w:r>
        <w:tab/>
        <w:t>iMS-Charging-Identifier</w:t>
      </w:r>
      <w:r>
        <w:tab/>
      </w:r>
      <w:r>
        <w:tab/>
        <w:t>[76] IMS-Charging-Identifier OPTIONAL,</w:t>
      </w:r>
    </w:p>
    <w:p w14:paraId="53692C5C" w14:textId="77777777" w:rsidR="009B1C39" w:rsidRDefault="000E6D85" w:rsidP="000E6D85">
      <w:pPr>
        <w:pStyle w:val="PL"/>
      </w:pPr>
      <w:r>
        <w:tab/>
        <w:t>privateUserID</w:t>
      </w:r>
      <w:r>
        <w:tab/>
      </w:r>
      <w:r>
        <w:tab/>
      </w:r>
      <w:r>
        <w:tab/>
      </w:r>
      <w:r>
        <w:tab/>
        <w:t>[77] GraphicString OPTIONAL</w:t>
      </w:r>
    </w:p>
    <w:p w14:paraId="04D7A662" w14:textId="77777777" w:rsidR="009B1C39" w:rsidRDefault="009B1C39">
      <w:pPr>
        <w:pStyle w:val="PL"/>
      </w:pPr>
      <w:r>
        <w:t>}</w:t>
      </w:r>
    </w:p>
    <w:p w14:paraId="6016B2B9" w14:textId="77777777" w:rsidR="009B1C39" w:rsidRDefault="009B1C39">
      <w:pPr>
        <w:pStyle w:val="PL"/>
      </w:pPr>
    </w:p>
    <w:p w14:paraId="61D35B17" w14:textId="77777777" w:rsidR="009B1C39" w:rsidRDefault="009B1C39">
      <w:pPr>
        <w:pStyle w:val="PL"/>
      </w:pPr>
      <w:r>
        <w:t>MTCallRecord</w:t>
      </w:r>
      <w:r>
        <w:tab/>
      </w:r>
      <w:r>
        <w:tab/>
      </w:r>
      <w:r>
        <w:tab/>
        <w:t>::= SET</w:t>
      </w:r>
    </w:p>
    <w:p w14:paraId="045A732D" w14:textId="77777777" w:rsidR="009B1C39" w:rsidRDefault="009B1C39">
      <w:pPr>
        <w:pStyle w:val="PL"/>
      </w:pPr>
      <w:r>
        <w:t>{</w:t>
      </w:r>
    </w:p>
    <w:p w14:paraId="1D013574" w14:textId="77777777" w:rsidR="009B1C39" w:rsidRDefault="009B1C39">
      <w:pPr>
        <w:pStyle w:val="PL"/>
      </w:pPr>
      <w:r>
        <w:tab/>
        <w:t>recordType</w:t>
      </w:r>
      <w:r>
        <w:tab/>
      </w:r>
      <w:r>
        <w:tab/>
      </w:r>
      <w:r>
        <w:tab/>
      </w:r>
      <w:r>
        <w:tab/>
        <w:t>[0] RecordType,</w:t>
      </w:r>
    </w:p>
    <w:p w14:paraId="526C6E25"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t>[1] IMSI,</w:t>
      </w:r>
    </w:p>
    <w:p w14:paraId="24CA5477"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t>[2] IMEI OPTIONAL,</w:t>
      </w:r>
    </w:p>
    <w:p w14:paraId="0117169A" w14:textId="77777777" w:rsidR="009B1C39" w:rsidRDefault="009B1C39">
      <w:pPr>
        <w:pStyle w:val="PL"/>
      </w:pPr>
      <w:r w:rsidRPr="00046BE2">
        <w:rPr>
          <w:lang w:val="fr-FR"/>
        </w:rPr>
        <w:tab/>
      </w:r>
      <w:r>
        <w:t>servedMSISDN</w:t>
      </w:r>
      <w:r>
        <w:tab/>
      </w:r>
      <w:r>
        <w:tab/>
      </w:r>
      <w:r>
        <w:tab/>
      </w:r>
      <w:r w:rsidR="00641ED5">
        <w:tab/>
      </w:r>
      <w:r>
        <w:t>[3] CalledNumber OPTIONAL,</w:t>
      </w:r>
    </w:p>
    <w:p w14:paraId="6DCABC5A" w14:textId="77777777" w:rsidR="009B1C39" w:rsidRDefault="009B1C39">
      <w:pPr>
        <w:pStyle w:val="PL"/>
      </w:pPr>
      <w:r>
        <w:tab/>
        <w:t>callingNumber</w:t>
      </w:r>
      <w:r>
        <w:tab/>
      </w:r>
      <w:r>
        <w:tab/>
      </w:r>
      <w:r>
        <w:tab/>
        <w:t>[4] CallingNumber OPTIONAL,</w:t>
      </w:r>
    </w:p>
    <w:p w14:paraId="15A8C18F" w14:textId="77777777" w:rsidR="009B1C39" w:rsidRDefault="009B1C39">
      <w:pPr>
        <w:pStyle w:val="PL"/>
      </w:pPr>
      <w:r>
        <w:tab/>
        <w:t>connectedNumber</w:t>
      </w:r>
      <w:r>
        <w:tab/>
      </w:r>
      <w:r>
        <w:tab/>
      </w:r>
      <w:r>
        <w:tab/>
        <w:t>[5] ConnectedNumber OPTIONAL,</w:t>
      </w:r>
    </w:p>
    <w:p w14:paraId="06164985" w14:textId="77777777" w:rsidR="009B1C39" w:rsidRDefault="009B1C39">
      <w:pPr>
        <w:pStyle w:val="PL"/>
      </w:pPr>
      <w:r>
        <w:tab/>
        <w:t>recordingEntity</w:t>
      </w:r>
      <w:r>
        <w:tab/>
      </w:r>
      <w:r>
        <w:tab/>
      </w:r>
      <w:r>
        <w:tab/>
        <w:t>[6] RecordingEntity,</w:t>
      </w:r>
    </w:p>
    <w:p w14:paraId="200F1A22" w14:textId="77777777" w:rsidR="009B1C39" w:rsidRDefault="009B1C39">
      <w:pPr>
        <w:pStyle w:val="PL"/>
      </w:pPr>
      <w:r>
        <w:tab/>
        <w:t>mscIncomingTKGP</w:t>
      </w:r>
      <w:r>
        <w:tab/>
      </w:r>
      <w:r>
        <w:tab/>
      </w:r>
      <w:r>
        <w:tab/>
        <w:t>[7] TrunkGroup OPTIONAL,</w:t>
      </w:r>
    </w:p>
    <w:p w14:paraId="7E6A4145" w14:textId="77777777" w:rsidR="009B1C39" w:rsidRDefault="009B1C39">
      <w:pPr>
        <w:pStyle w:val="PL"/>
      </w:pPr>
      <w:r>
        <w:tab/>
        <w:t>mscOutgoingTKGP</w:t>
      </w:r>
      <w:r>
        <w:tab/>
      </w:r>
      <w:r>
        <w:tab/>
      </w:r>
      <w:r>
        <w:tab/>
        <w:t>[8] TrunkGroup OPTIONAL,</w:t>
      </w:r>
    </w:p>
    <w:p w14:paraId="4D56F9BD" w14:textId="77777777" w:rsidR="009B1C39" w:rsidRDefault="009B1C39">
      <w:pPr>
        <w:pStyle w:val="PL"/>
      </w:pPr>
      <w:r>
        <w:tab/>
        <w:t>location</w:t>
      </w:r>
      <w:r>
        <w:tab/>
      </w:r>
      <w:r>
        <w:tab/>
      </w:r>
      <w:r>
        <w:tab/>
      </w:r>
      <w:r>
        <w:tab/>
      </w:r>
      <w:r w:rsidR="00641ED5">
        <w:tab/>
      </w:r>
      <w:r>
        <w:t>[9] LocationAreaAndCell OPTIONAL,</w:t>
      </w:r>
    </w:p>
    <w:p w14:paraId="1CB7A34D" w14:textId="77777777" w:rsidR="009B1C39" w:rsidRDefault="009B1C39">
      <w:pPr>
        <w:pStyle w:val="PL"/>
      </w:pPr>
      <w:r>
        <w:tab/>
        <w:t>changeOfLocation</w:t>
      </w:r>
      <w:r>
        <w:tab/>
      </w:r>
      <w:r>
        <w:tab/>
      </w:r>
      <w:r w:rsidR="00641ED5">
        <w:tab/>
      </w:r>
      <w:r>
        <w:t>[10] SEQUENCE OF LocationChange OPTIONAL,</w:t>
      </w:r>
    </w:p>
    <w:p w14:paraId="4C007A11" w14:textId="77777777" w:rsidR="009B1C39" w:rsidRDefault="009B1C39">
      <w:pPr>
        <w:pStyle w:val="PL"/>
      </w:pPr>
      <w:r>
        <w:tab/>
        <w:t>basicService</w:t>
      </w:r>
      <w:r>
        <w:tab/>
      </w:r>
      <w:r>
        <w:tab/>
      </w:r>
      <w:r>
        <w:tab/>
      </w:r>
      <w:r w:rsidR="00641ED5">
        <w:tab/>
      </w:r>
      <w:r>
        <w:t>[11] BasicServiceCode OPTIONAL,</w:t>
      </w:r>
    </w:p>
    <w:p w14:paraId="4957C7C0" w14:textId="77777777" w:rsidR="009B1C39" w:rsidRDefault="009B1C39">
      <w:pPr>
        <w:pStyle w:val="PL"/>
      </w:pPr>
      <w:r>
        <w:tab/>
        <w:t>transparencyIndicator</w:t>
      </w:r>
      <w:r>
        <w:tab/>
        <w:t>[12] TransparencyInd OPTIONAL,</w:t>
      </w:r>
    </w:p>
    <w:p w14:paraId="4796E7F7" w14:textId="77777777" w:rsidR="009B1C39" w:rsidRDefault="009B1C39">
      <w:pPr>
        <w:pStyle w:val="PL"/>
      </w:pPr>
      <w:r>
        <w:tab/>
        <w:t>changeOfService</w:t>
      </w:r>
      <w:r>
        <w:tab/>
      </w:r>
      <w:r>
        <w:tab/>
      </w:r>
      <w:r>
        <w:tab/>
        <w:t>[13] SEQUENCE OF ChangeOfService OPTIONAL,</w:t>
      </w:r>
    </w:p>
    <w:p w14:paraId="034DD90F" w14:textId="77777777" w:rsidR="009B1C39" w:rsidRDefault="009B1C39">
      <w:pPr>
        <w:pStyle w:val="PL"/>
      </w:pPr>
      <w:r>
        <w:tab/>
        <w:t>supplServicesUsed</w:t>
      </w:r>
      <w:r>
        <w:tab/>
      </w:r>
      <w:r>
        <w:tab/>
        <w:t>[14] SEQUENCE OF SuppServiceUsed OPTIONAL,</w:t>
      </w:r>
    </w:p>
    <w:p w14:paraId="5C8CBE42" w14:textId="77777777" w:rsidR="009B1C39" w:rsidRDefault="009B1C39">
      <w:pPr>
        <w:pStyle w:val="PL"/>
      </w:pPr>
      <w:r>
        <w:tab/>
        <w:t>aocParameters</w:t>
      </w:r>
      <w:r>
        <w:tab/>
      </w:r>
      <w:r>
        <w:tab/>
      </w:r>
      <w:r>
        <w:tab/>
        <w:t>[15] AOCParameters OPTIONAL,</w:t>
      </w:r>
    </w:p>
    <w:p w14:paraId="1E6BD175" w14:textId="77777777" w:rsidR="009B1C39" w:rsidRDefault="009B1C39">
      <w:pPr>
        <w:pStyle w:val="PL"/>
      </w:pPr>
      <w:r>
        <w:tab/>
        <w:t>changeOfAOCParms</w:t>
      </w:r>
      <w:r>
        <w:tab/>
      </w:r>
      <w:r>
        <w:tab/>
      </w:r>
      <w:r w:rsidR="00641ED5">
        <w:tab/>
      </w:r>
      <w:r>
        <w:t>[16] SEQUENCE OF AOCParmChange OPTIONAL,</w:t>
      </w:r>
    </w:p>
    <w:p w14:paraId="294F3A11" w14:textId="77777777" w:rsidR="009B1C39" w:rsidRDefault="009B1C39">
      <w:pPr>
        <w:pStyle w:val="PL"/>
      </w:pPr>
      <w:r>
        <w:tab/>
        <w:t>msClassmark</w:t>
      </w:r>
      <w:r>
        <w:tab/>
      </w:r>
      <w:r>
        <w:tab/>
      </w:r>
      <w:r>
        <w:tab/>
      </w:r>
      <w:r>
        <w:tab/>
        <w:t>[17] Classmark OPTIONAL,</w:t>
      </w:r>
    </w:p>
    <w:p w14:paraId="5F73595E" w14:textId="77777777" w:rsidR="009B1C39" w:rsidRDefault="009B1C39">
      <w:pPr>
        <w:pStyle w:val="PL"/>
      </w:pPr>
      <w:r>
        <w:tab/>
        <w:t>changeOfClassmark</w:t>
      </w:r>
      <w:r>
        <w:tab/>
      </w:r>
      <w:r>
        <w:tab/>
        <w:t>[18] ChangeOfClassmark OPTIONAL,</w:t>
      </w:r>
    </w:p>
    <w:p w14:paraId="67385804" w14:textId="77777777" w:rsidR="009B1C39" w:rsidRDefault="009B1C39">
      <w:pPr>
        <w:pStyle w:val="PL"/>
      </w:pPr>
      <w:r>
        <w:tab/>
        <w:t>seizureTime</w:t>
      </w:r>
      <w:r>
        <w:tab/>
      </w:r>
      <w:r>
        <w:tab/>
      </w:r>
      <w:r>
        <w:tab/>
      </w:r>
      <w:r>
        <w:tab/>
        <w:t>[19] TimeStamp OPTIONAL,</w:t>
      </w:r>
    </w:p>
    <w:p w14:paraId="77958EBB" w14:textId="77777777" w:rsidR="009B1C39" w:rsidRDefault="009B1C39">
      <w:pPr>
        <w:pStyle w:val="PL"/>
      </w:pPr>
      <w:r>
        <w:tab/>
        <w:t>answerTime</w:t>
      </w:r>
      <w:r>
        <w:tab/>
      </w:r>
      <w:r>
        <w:tab/>
      </w:r>
      <w:r>
        <w:tab/>
      </w:r>
      <w:r>
        <w:tab/>
        <w:t>[20] TimeStamp OPTIONAL,</w:t>
      </w:r>
    </w:p>
    <w:p w14:paraId="3F9190BF" w14:textId="77777777" w:rsidR="009B1C39" w:rsidRDefault="009B1C39">
      <w:pPr>
        <w:pStyle w:val="PL"/>
      </w:pPr>
      <w:r>
        <w:tab/>
        <w:t>releaseTime</w:t>
      </w:r>
      <w:r>
        <w:tab/>
      </w:r>
      <w:r>
        <w:tab/>
      </w:r>
      <w:r>
        <w:tab/>
      </w:r>
      <w:r>
        <w:tab/>
        <w:t>[21] TimeStamp OPTIONAL,</w:t>
      </w:r>
    </w:p>
    <w:p w14:paraId="4E6AD01E" w14:textId="77777777" w:rsidR="009B1C39" w:rsidRDefault="009B1C39">
      <w:pPr>
        <w:pStyle w:val="PL"/>
      </w:pPr>
      <w:r>
        <w:tab/>
        <w:t>callDuration</w:t>
      </w:r>
      <w:r>
        <w:tab/>
      </w:r>
      <w:r>
        <w:tab/>
      </w:r>
      <w:r>
        <w:tab/>
      </w:r>
      <w:r w:rsidR="00641ED5">
        <w:tab/>
      </w:r>
      <w:r>
        <w:t>[22] CallDuration,</w:t>
      </w:r>
    </w:p>
    <w:p w14:paraId="72BEFBD7" w14:textId="77777777" w:rsidR="009B1C39" w:rsidRDefault="009B1C39">
      <w:pPr>
        <w:pStyle w:val="PL"/>
      </w:pPr>
      <w:r>
        <w:tab/>
        <w:t>dataVolume</w:t>
      </w:r>
      <w:r>
        <w:tab/>
      </w:r>
      <w:r>
        <w:tab/>
      </w:r>
      <w:r>
        <w:tab/>
      </w:r>
      <w:r>
        <w:tab/>
        <w:t>[23] DataVolume OPTIONAL,</w:t>
      </w:r>
    </w:p>
    <w:p w14:paraId="23D06B5B" w14:textId="77777777" w:rsidR="009B1C39" w:rsidRDefault="009B1C39">
      <w:pPr>
        <w:pStyle w:val="PL"/>
      </w:pPr>
      <w:r>
        <w:tab/>
        <w:t>radioChanRequested</w:t>
      </w:r>
      <w:r>
        <w:tab/>
      </w:r>
      <w:r>
        <w:tab/>
        <w:t>[24] RadioChanRequested OPTIONAL,</w:t>
      </w:r>
    </w:p>
    <w:p w14:paraId="0DB34C77" w14:textId="77777777" w:rsidR="009B1C39" w:rsidRDefault="009B1C39">
      <w:pPr>
        <w:pStyle w:val="PL"/>
      </w:pPr>
      <w:r>
        <w:tab/>
        <w:t>radioChanUsed</w:t>
      </w:r>
      <w:r>
        <w:tab/>
      </w:r>
      <w:r>
        <w:tab/>
      </w:r>
      <w:r>
        <w:tab/>
        <w:t>[25] TrafficChannel OPTIONAL,</w:t>
      </w:r>
    </w:p>
    <w:p w14:paraId="328932DE" w14:textId="77777777" w:rsidR="009B1C39" w:rsidRDefault="009B1C39">
      <w:pPr>
        <w:pStyle w:val="PL"/>
      </w:pPr>
      <w:r>
        <w:tab/>
        <w:t>changeOfRadioChan</w:t>
      </w:r>
      <w:r>
        <w:tab/>
      </w:r>
      <w:r>
        <w:tab/>
        <w:t>[26] ChangeOfRadioChannel OPTIONAL,</w:t>
      </w:r>
    </w:p>
    <w:p w14:paraId="54714CFB" w14:textId="77777777" w:rsidR="009B1C39" w:rsidRDefault="009B1C39">
      <w:pPr>
        <w:pStyle w:val="PL"/>
      </w:pPr>
      <w:r>
        <w:tab/>
        <w:t>causeForTerm</w:t>
      </w:r>
      <w:r>
        <w:tab/>
      </w:r>
      <w:r>
        <w:tab/>
      </w:r>
      <w:r>
        <w:tab/>
      </w:r>
      <w:r w:rsidR="00641ED5">
        <w:tab/>
      </w:r>
      <w:r>
        <w:t>[27] CauseForTerm,</w:t>
      </w:r>
    </w:p>
    <w:p w14:paraId="19A32D53" w14:textId="77777777" w:rsidR="009B1C39" w:rsidRDefault="009B1C39">
      <w:pPr>
        <w:pStyle w:val="PL"/>
      </w:pPr>
      <w:r>
        <w:tab/>
        <w:t>diagnostics</w:t>
      </w:r>
      <w:r>
        <w:tab/>
      </w:r>
      <w:r>
        <w:tab/>
      </w:r>
      <w:r>
        <w:tab/>
      </w:r>
      <w:r>
        <w:tab/>
        <w:t>[28] Diagnostics OPTIONAL,</w:t>
      </w:r>
    </w:p>
    <w:p w14:paraId="240E9176" w14:textId="77777777" w:rsidR="009B1C39" w:rsidRDefault="009B1C39">
      <w:pPr>
        <w:pStyle w:val="PL"/>
      </w:pPr>
      <w:r>
        <w:tab/>
        <w:t>callReference</w:t>
      </w:r>
      <w:r>
        <w:tab/>
      </w:r>
      <w:r>
        <w:tab/>
      </w:r>
      <w:r>
        <w:tab/>
        <w:t>[29] CallReferenceNumber,</w:t>
      </w:r>
    </w:p>
    <w:p w14:paraId="5DEF1A35" w14:textId="77777777" w:rsidR="009B1C39" w:rsidRDefault="009B1C39">
      <w:pPr>
        <w:pStyle w:val="PL"/>
      </w:pPr>
      <w:r>
        <w:tab/>
        <w:t>sequenceNumber</w:t>
      </w:r>
      <w:r>
        <w:tab/>
      </w:r>
      <w:r>
        <w:tab/>
      </w:r>
      <w:r>
        <w:tab/>
        <w:t>[30] INTEGER OPTIONAL,</w:t>
      </w:r>
    </w:p>
    <w:p w14:paraId="38CD41E4" w14:textId="77777777" w:rsidR="009B1C39" w:rsidRDefault="009B1C39">
      <w:pPr>
        <w:pStyle w:val="PL"/>
      </w:pPr>
      <w:r>
        <w:tab/>
        <w:t>additionalChgInfo</w:t>
      </w:r>
      <w:r>
        <w:tab/>
      </w:r>
      <w:r>
        <w:tab/>
        <w:t>[31] AdditionalChgInfo OPTIONAL,</w:t>
      </w:r>
    </w:p>
    <w:p w14:paraId="35658B1D" w14:textId="77777777" w:rsidR="009B1C39" w:rsidRDefault="009B1C39">
      <w:pPr>
        <w:pStyle w:val="PL"/>
      </w:pPr>
      <w:r>
        <w:tab/>
        <w:t>recordExtensions</w:t>
      </w:r>
      <w:r>
        <w:tab/>
      </w:r>
      <w:r>
        <w:tab/>
      </w:r>
      <w:r w:rsidR="00641ED5">
        <w:tab/>
      </w:r>
      <w:r>
        <w:t>[32] ManagementExtensions OPTIONAL,</w:t>
      </w:r>
    </w:p>
    <w:p w14:paraId="1396B5B9" w14:textId="77777777" w:rsidR="009B1C39" w:rsidRDefault="009B1C39">
      <w:pPr>
        <w:pStyle w:val="PL"/>
      </w:pPr>
      <w:r>
        <w:tab/>
        <w:t>networkCallReference</w:t>
      </w:r>
      <w:r>
        <w:tab/>
      </w:r>
      <w:r w:rsidR="00641ED5">
        <w:tab/>
      </w:r>
      <w:r>
        <w:t>[33] NetworkCallReference OPTIONAL,</w:t>
      </w:r>
    </w:p>
    <w:p w14:paraId="17C63A0C" w14:textId="77777777" w:rsidR="009B1C39" w:rsidRDefault="009B1C39">
      <w:pPr>
        <w:pStyle w:val="PL"/>
      </w:pPr>
      <w:r>
        <w:tab/>
        <w:t>mSCAddress</w:t>
      </w:r>
      <w:r>
        <w:tab/>
      </w:r>
      <w:r>
        <w:tab/>
      </w:r>
      <w:r>
        <w:tab/>
      </w:r>
      <w:r>
        <w:tab/>
        <w:t>[34] MSCAddress OPTIONAL,</w:t>
      </w:r>
    </w:p>
    <w:p w14:paraId="2AADAEE9" w14:textId="77777777" w:rsidR="009B1C39" w:rsidRDefault="009B1C39">
      <w:pPr>
        <w:pStyle w:val="PL"/>
      </w:pPr>
      <w:r>
        <w:tab/>
        <w:t>hSCSDChanRequested</w:t>
      </w:r>
      <w:r>
        <w:tab/>
      </w:r>
      <w:r>
        <w:tab/>
        <w:t>[35] NumOfHSCSDChanRequested OPTIONAL,</w:t>
      </w:r>
    </w:p>
    <w:p w14:paraId="641BDE3C" w14:textId="77777777" w:rsidR="009B1C39" w:rsidRDefault="009B1C39">
      <w:pPr>
        <w:pStyle w:val="PL"/>
        <w:rPr>
          <w:sz w:val="19"/>
        </w:rPr>
      </w:pPr>
      <w:r>
        <w:tab/>
        <w:t>hSCSDChanAllocated</w:t>
      </w:r>
      <w:r>
        <w:tab/>
      </w:r>
      <w:r>
        <w:tab/>
        <w:t>[36] NumOfHSCSDChanAllocated OPTIONAL,</w:t>
      </w:r>
    </w:p>
    <w:p w14:paraId="1C29897A" w14:textId="77777777" w:rsidR="009B1C39" w:rsidRDefault="009B1C39">
      <w:pPr>
        <w:pStyle w:val="PL"/>
      </w:pPr>
      <w:r>
        <w:tab/>
        <w:t>changeOfHSCSDParms</w:t>
      </w:r>
      <w:r>
        <w:tab/>
      </w:r>
      <w:r>
        <w:tab/>
        <w:t>[37] SEQUENCE OF HSCSDParmsChange OPTIONAL,</w:t>
      </w:r>
    </w:p>
    <w:p w14:paraId="008BD375" w14:textId="77777777" w:rsidR="009B1C39" w:rsidRDefault="009B1C39">
      <w:pPr>
        <w:pStyle w:val="PL"/>
      </w:pPr>
      <w:r>
        <w:tab/>
        <w:t>fnur</w:t>
      </w:r>
      <w:r>
        <w:tab/>
      </w:r>
      <w:r>
        <w:tab/>
      </w:r>
      <w:r>
        <w:tab/>
      </w:r>
      <w:r>
        <w:tab/>
      </w:r>
      <w:r>
        <w:tab/>
      </w:r>
      <w:r w:rsidR="00641ED5">
        <w:tab/>
      </w:r>
      <w:r>
        <w:t>[38] Fnur OPTIONAL,</w:t>
      </w:r>
    </w:p>
    <w:p w14:paraId="0F3BE395" w14:textId="77777777" w:rsidR="009B1C39" w:rsidRDefault="009B1C39">
      <w:pPr>
        <w:pStyle w:val="PL"/>
      </w:pPr>
      <w:r>
        <w:tab/>
        <w:t>aiurRequested</w:t>
      </w:r>
      <w:r>
        <w:tab/>
      </w:r>
      <w:r>
        <w:tab/>
      </w:r>
      <w:r>
        <w:tab/>
        <w:t>[39] AiurRequested OPTIONAL,</w:t>
      </w:r>
    </w:p>
    <w:p w14:paraId="079687D3" w14:textId="77777777" w:rsidR="009B1C39" w:rsidRDefault="009B1C39">
      <w:pPr>
        <w:pStyle w:val="PL"/>
      </w:pPr>
      <w:r>
        <w:tab/>
        <w:t>chanCodingsAcceptable</w:t>
      </w:r>
      <w:r>
        <w:tab/>
        <w:t>[40] SEQUENCE OF ChannelCoding OPTIONAL,</w:t>
      </w:r>
    </w:p>
    <w:p w14:paraId="34E56D93" w14:textId="77777777" w:rsidR="009B1C39" w:rsidRDefault="009B1C39">
      <w:pPr>
        <w:pStyle w:val="PL"/>
      </w:pPr>
      <w:r>
        <w:tab/>
        <w:t>chanCodingUsed</w:t>
      </w:r>
      <w:r>
        <w:tab/>
      </w:r>
      <w:r>
        <w:tab/>
      </w:r>
      <w:r>
        <w:tab/>
        <w:t>[41] ChannelCoding OPTIONAL,</w:t>
      </w:r>
    </w:p>
    <w:p w14:paraId="60A98045" w14:textId="77777777" w:rsidR="009B1C39" w:rsidRDefault="009B1C39">
      <w:pPr>
        <w:pStyle w:val="PL"/>
      </w:pPr>
      <w:r>
        <w:tab/>
        <w:t>speechVersionSupported</w:t>
      </w:r>
      <w:r>
        <w:tab/>
        <w:t>[42] SpeechVersionIdentifier OPTIONAL,</w:t>
      </w:r>
    </w:p>
    <w:p w14:paraId="61AAD3C8" w14:textId="77777777" w:rsidR="009B1C39" w:rsidRDefault="009B1C39">
      <w:pPr>
        <w:pStyle w:val="PL"/>
      </w:pPr>
      <w:r>
        <w:tab/>
        <w:t>speechVersionUsed</w:t>
      </w:r>
      <w:r>
        <w:tab/>
      </w:r>
      <w:r>
        <w:tab/>
        <w:t>[43] SpeechVersionIdentifier OPTIONAL,</w:t>
      </w:r>
    </w:p>
    <w:p w14:paraId="718B99C9" w14:textId="77777777" w:rsidR="009B1C39" w:rsidRDefault="009B1C39">
      <w:pPr>
        <w:pStyle w:val="PL"/>
      </w:pPr>
      <w:r>
        <w:tab/>
        <w:t>gsm-SCFAddress</w:t>
      </w:r>
      <w:r>
        <w:tab/>
      </w:r>
      <w:r>
        <w:tab/>
      </w:r>
      <w:r>
        <w:tab/>
        <w:t>[44] Gsm-SCFAddress OPTIONAL,</w:t>
      </w:r>
    </w:p>
    <w:p w14:paraId="1397B712" w14:textId="77777777" w:rsidR="009B1C39" w:rsidRDefault="009B1C39">
      <w:pPr>
        <w:pStyle w:val="PL"/>
      </w:pPr>
      <w:r>
        <w:tab/>
        <w:t>serviceKey</w:t>
      </w:r>
      <w:r>
        <w:tab/>
      </w:r>
      <w:r>
        <w:tab/>
      </w:r>
      <w:r>
        <w:tab/>
      </w:r>
      <w:r>
        <w:tab/>
        <w:t>[45] ServiceKey OPTIONAL,</w:t>
      </w:r>
    </w:p>
    <w:p w14:paraId="3E56FB8A" w14:textId="77777777" w:rsidR="009B1C39" w:rsidRDefault="009B1C39">
      <w:pPr>
        <w:pStyle w:val="PL"/>
      </w:pPr>
      <w:r>
        <w:tab/>
        <w:t>systemType</w:t>
      </w:r>
      <w:r>
        <w:tab/>
      </w:r>
      <w:r>
        <w:tab/>
      </w:r>
      <w:r>
        <w:tab/>
      </w:r>
      <w:r>
        <w:tab/>
        <w:t>[46] SystemType OPTIONAL,</w:t>
      </w:r>
    </w:p>
    <w:p w14:paraId="29FCBA58" w14:textId="77777777" w:rsidR="009B1C39" w:rsidRDefault="009B1C39">
      <w:pPr>
        <w:pStyle w:val="PL"/>
      </w:pPr>
      <w:r>
        <w:tab/>
        <w:t>rateIndication</w:t>
      </w:r>
      <w:r>
        <w:tab/>
      </w:r>
      <w:r>
        <w:tab/>
      </w:r>
      <w:r>
        <w:tab/>
        <w:t>[47] RateIndication OPTIONAL,</w:t>
      </w:r>
    </w:p>
    <w:p w14:paraId="5F859A4F" w14:textId="77777777" w:rsidR="009B1C39" w:rsidRDefault="009B1C39">
      <w:pPr>
        <w:pStyle w:val="PL"/>
      </w:pPr>
      <w:r>
        <w:tab/>
        <w:t>locationRoutNum</w:t>
      </w:r>
      <w:r>
        <w:tab/>
      </w:r>
      <w:r>
        <w:tab/>
      </w:r>
      <w:r>
        <w:tab/>
        <w:t>[48] LocationRoutingNumber OPTIONAL,</w:t>
      </w:r>
    </w:p>
    <w:p w14:paraId="237DA876" w14:textId="77777777" w:rsidR="009B1C39" w:rsidRDefault="009B1C39">
      <w:pPr>
        <w:pStyle w:val="PL"/>
      </w:pPr>
      <w:r>
        <w:tab/>
        <w:t>lrnSoInd</w:t>
      </w:r>
      <w:r>
        <w:tab/>
      </w:r>
      <w:r>
        <w:tab/>
      </w:r>
      <w:r>
        <w:tab/>
      </w:r>
      <w:r>
        <w:tab/>
      </w:r>
      <w:r w:rsidR="00641ED5">
        <w:tab/>
      </w:r>
      <w:r>
        <w:t>[49] LocationRoutingNumberSourceIndicator OPTIONAL,</w:t>
      </w:r>
    </w:p>
    <w:p w14:paraId="26B46F97" w14:textId="77777777" w:rsidR="009B1C39" w:rsidRDefault="009B1C39">
      <w:pPr>
        <w:pStyle w:val="PL"/>
      </w:pPr>
      <w:r>
        <w:tab/>
        <w:t>lrnQuryStatus</w:t>
      </w:r>
      <w:r>
        <w:tab/>
      </w:r>
      <w:r>
        <w:tab/>
      </w:r>
      <w:r>
        <w:tab/>
        <w:t>[50] LocationRoutingNumberQueryStatus OPTIONAL,</w:t>
      </w:r>
    </w:p>
    <w:p w14:paraId="7329BA96" w14:textId="77777777" w:rsidR="009B1C39" w:rsidRDefault="009B1C39">
      <w:pPr>
        <w:pStyle w:val="PL"/>
      </w:pPr>
      <w:r>
        <w:tab/>
        <w:t>jIPPara</w:t>
      </w:r>
      <w:r>
        <w:tab/>
      </w:r>
      <w:r>
        <w:tab/>
      </w:r>
      <w:r>
        <w:tab/>
      </w:r>
      <w:r>
        <w:tab/>
      </w:r>
      <w:r>
        <w:tab/>
        <w:t>[51] JurisdictionInformationParameter OPTIONAL,</w:t>
      </w:r>
    </w:p>
    <w:p w14:paraId="22E7F851" w14:textId="77777777" w:rsidR="009B1C39" w:rsidRDefault="009B1C39">
      <w:pPr>
        <w:pStyle w:val="PL"/>
      </w:pPr>
      <w:r>
        <w:tab/>
        <w:t>jIPSoInd</w:t>
      </w:r>
      <w:r>
        <w:tab/>
      </w:r>
      <w:r>
        <w:tab/>
      </w:r>
      <w:r>
        <w:tab/>
      </w:r>
      <w:r>
        <w:tab/>
      </w:r>
      <w:r w:rsidR="00641ED5">
        <w:tab/>
      </w:r>
      <w:r>
        <w:t>[52] JurisdictionInformationParameterSourceIndicator OPTIONAL,</w:t>
      </w:r>
    </w:p>
    <w:p w14:paraId="382DFD97" w14:textId="77777777" w:rsidR="009B1C39" w:rsidRDefault="009B1C39">
      <w:pPr>
        <w:pStyle w:val="PL"/>
      </w:pPr>
      <w:r>
        <w:tab/>
        <w:t>jIPQuryStatus</w:t>
      </w:r>
      <w:r>
        <w:tab/>
      </w:r>
      <w:r>
        <w:tab/>
      </w:r>
      <w:r>
        <w:tab/>
        <w:t>[53] JurisdictionInformationParameterQueryStatus OPTIONAL,</w:t>
      </w:r>
    </w:p>
    <w:p w14:paraId="57664C3E" w14:textId="77777777" w:rsidR="009B1C39" w:rsidRDefault="009B1C39">
      <w:pPr>
        <w:pStyle w:val="PL"/>
      </w:pPr>
      <w:r>
        <w:tab/>
        <w:t>partialRecordType</w:t>
      </w:r>
      <w:r>
        <w:tab/>
      </w:r>
      <w:r>
        <w:tab/>
        <w:t>[54] PartialRecordType OPTIONAL,</w:t>
      </w:r>
    </w:p>
    <w:p w14:paraId="0A87BDD2" w14:textId="77777777" w:rsidR="009B1C39" w:rsidRDefault="009B1C39">
      <w:pPr>
        <w:pStyle w:val="PL"/>
      </w:pPr>
      <w:r>
        <w:tab/>
        <w:t>guaranteedBitRate</w:t>
      </w:r>
      <w:r>
        <w:tab/>
      </w:r>
      <w:r>
        <w:tab/>
        <w:t>[55] GuaranteedBitRate OPTIONAL,</w:t>
      </w:r>
    </w:p>
    <w:p w14:paraId="1489C5DB" w14:textId="77777777" w:rsidR="009B1C39" w:rsidRDefault="009B1C39">
      <w:pPr>
        <w:pStyle w:val="PL"/>
      </w:pPr>
      <w:r>
        <w:tab/>
        <w:t>maximumBitRate</w:t>
      </w:r>
      <w:r>
        <w:tab/>
      </w:r>
      <w:r>
        <w:tab/>
      </w:r>
      <w:r>
        <w:tab/>
        <w:t>[56] MaximumBitRate OPTIONAL,</w:t>
      </w:r>
    </w:p>
    <w:p w14:paraId="04782E9D" w14:textId="77777777" w:rsidR="009B1C39" w:rsidRDefault="009B1C39">
      <w:pPr>
        <w:pStyle w:val="PL"/>
      </w:pPr>
      <w:r>
        <w:tab/>
        <w:t>reasonForServiceChange</w:t>
      </w:r>
      <w:r>
        <w:tab/>
        <w:t>[57] ReasonForServiceChange OPTIONAL,</w:t>
      </w:r>
    </w:p>
    <w:p w14:paraId="11A0FE87" w14:textId="77777777" w:rsidR="000E6D85" w:rsidRDefault="009B1C39" w:rsidP="000E6D85">
      <w:pPr>
        <w:pStyle w:val="PL"/>
      </w:pPr>
      <w:r>
        <w:tab/>
        <w:t>serviceChangeInitiator</w:t>
      </w:r>
      <w:r>
        <w:tab/>
        <w:t>[58] BOOLEAN OPTIONAL</w:t>
      </w:r>
      <w:r w:rsidR="000E6D85">
        <w:t>,</w:t>
      </w:r>
    </w:p>
    <w:p w14:paraId="68512B13" w14:textId="77777777" w:rsidR="000E6D85" w:rsidRDefault="000E6D85" w:rsidP="000E6D85">
      <w:pPr>
        <w:pStyle w:val="PL"/>
      </w:pPr>
      <w:r>
        <w:tab/>
        <w:t>iCSI2ActiveFlag</w:t>
      </w:r>
      <w:r>
        <w:tab/>
      </w:r>
      <w:r>
        <w:tab/>
      </w:r>
      <w:r>
        <w:tab/>
        <w:t>[59] NULL OPTIONAL,</w:t>
      </w:r>
    </w:p>
    <w:p w14:paraId="0CEE7449" w14:textId="77777777" w:rsidR="000E6D85" w:rsidRDefault="000E6D85" w:rsidP="000E6D85">
      <w:pPr>
        <w:pStyle w:val="PL"/>
      </w:pPr>
      <w:r>
        <w:tab/>
        <w:t>iMS-Charging-Identifier</w:t>
      </w:r>
      <w:r>
        <w:tab/>
        <w:t>[60] IMS-Charging-Identifier OPTIONAL,</w:t>
      </w:r>
    </w:p>
    <w:p w14:paraId="32EFDC14" w14:textId="77777777" w:rsidR="000E6D85" w:rsidRDefault="000E6D85" w:rsidP="000E6D85">
      <w:pPr>
        <w:pStyle w:val="PL"/>
      </w:pPr>
      <w:r>
        <w:tab/>
        <w:t>privateUserID</w:t>
      </w:r>
      <w:r>
        <w:tab/>
      </w:r>
      <w:r>
        <w:tab/>
      </w:r>
      <w:r>
        <w:tab/>
        <w:t>[61] GraphicString OPTIONAL</w:t>
      </w:r>
    </w:p>
    <w:p w14:paraId="36DAB0A6" w14:textId="77777777" w:rsidR="009B1C39" w:rsidRDefault="009B1C39">
      <w:pPr>
        <w:pStyle w:val="PL"/>
      </w:pPr>
      <w:r>
        <w:t>}</w:t>
      </w:r>
    </w:p>
    <w:p w14:paraId="7EB7B1C8" w14:textId="77777777" w:rsidR="009B1C39" w:rsidRDefault="009B1C39">
      <w:pPr>
        <w:pStyle w:val="PL"/>
      </w:pPr>
    </w:p>
    <w:p w14:paraId="682C51EB" w14:textId="77777777" w:rsidR="009B1C39" w:rsidRDefault="009B1C39">
      <w:pPr>
        <w:pStyle w:val="PL"/>
      </w:pPr>
      <w:r>
        <w:t>RoamingRecord</w:t>
      </w:r>
      <w:r>
        <w:tab/>
      </w:r>
      <w:r>
        <w:tab/>
      </w:r>
      <w:r>
        <w:tab/>
        <w:t>::= SET</w:t>
      </w:r>
    </w:p>
    <w:p w14:paraId="074FA5C7" w14:textId="77777777" w:rsidR="009B1C39" w:rsidRDefault="009B1C39">
      <w:pPr>
        <w:pStyle w:val="PL"/>
      </w:pPr>
      <w:r>
        <w:t>{</w:t>
      </w:r>
    </w:p>
    <w:p w14:paraId="15976B02" w14:textId="77777777" w:rsidR="009B1C39" w:rsidRDefault="009B1C39">
      <w:pPr>
        <w:pStyle w:val="PL"/>
      </w:pPr>
      <w:r>
        <w:tab/>
        <w:t>recordType</w:t>
      </w:r>
      <w:r>
        <w:tab/>
      </w:r>
      <w:r>
        <w:tab/>
      </w:r>
      <w:r>
        <w:tab/>
      </w:r>
      <w:r>
        <w:tab/>
        <w:t>[0] RecordType,</w:t>
      </w:r>
    </w:p>
    <w:p w14:paraId="6CF0E98A" w14:textId="77777777" w:rsidR="009B1C39" w:rsidRDefault="009B1C39">
      <w:pPr>
        <w:pStyle w:val="PL"/>
      </w:pPr>
      <w:r>
        <w:tab/>
        <w:t>servedIMSI</w:t>
      </w:r>
      <w:r>
        <w:tab/>
      </w:r>
      <w:r>
        <w:tab/>
      </w:r>
      <w:r>
        <w:tab/>
      </w:r>
      <w:r>
        <w:tab/>
        <w:t>[1] IMSI,</w:t>
      </w:r>
    </w:p>
    <w:p w14:paraId="713C4DB6" w14:textId="77777777" w:rsidR="009B1C39" w:rsidRDefault="009B1C39">
      <w:pPr>
        <w:pStyle w:val="PL"/>
      </w:pPr>
      <w:r>
        <w:tab/>
        <w:t>servedMSISDN</w:t>
      </w:r>
      <w:r>
        <w:tab/>
      </w:r>
      <w:r>
        <w:tab/>
      </w:r>
      <w:r>
        <w:tab/>
      </w:r>
      <w:r w:rsidR="00641ED5">
        <w:tab/>
      </w:r>
      <w:r>
        <w:t>[2] MSISDN OPTIONAL,</w:t>
      </w:r>
    </w:p>
    <w:p w14:paraId="317E459D" w14:textId="77777777" w:rsidR="009B1C39" w:rsidRDefault="009B1C39" w:rsidP="00AF10F3">
      <w:pPr>
        <w:pStyle w:val="PL"/>
      </w:pPr>
      <w:r>
        <w:tab/>
        <w:t>callingNumber</w:t>
      </w:r>
      <w:r>
        <w:tab/>
      </w:r>
      <w:r>
        <w:tab/>
      </w:r>
      <w:r>
        <w:tab/>
        <w:t>[3] CallingNumber OPTIONAL,</w:t>
      </w:r>
    </w:p>
    <w:p w14:paraId="544173AC" w14:textId="77777777" w:rsidR="009B1C39" w:rsidRDefault="009B1C39">
      <w:pPr>
        <w:pStyle w:val="PL"/>
      </w:pPr>
      <w:r>
        <w:lastRenderedPageBreak/>
        <w:tab/>
        <w:t>roamingNumber</w:t>
      </w:r>
      <w:r>
        <w:tab/>
      </w:r>
      <w:r>
        <w:tab/>
      </w:r>
      <w:r>
        <w:tab/>
        <w:t>[4] RoamingNumber OPTIONAL,</w:t>
      </w:r>
    </w:p>
    <w:p w14:paraId="6DFF6CF1" w14:textId="77777777" w:rsidR="009B1C39" w:rsidRDefault="009B1C39">
      <w:pPr>
        <w:pStyle w:val="PL"/>
      </w:pPr>
      <w:r>
        <w:tab/>
        <w:t>recordingEntity</w:t>
      </w:r>
      <w:r>
        <w:tab/>
      </w:r>
      <w:r>
        <w:tab/>
      </w:r>
      <w:r>
        <w:tab/>
        <w:t>[5] RecordingEntity,</w:t>
      </w:r>
    </w:p>
    <w:p w14:paraId="7B03431F" w14:textId="77777777" w:rsidR="009B1C39" w:rsidRDefault="009B1C39">
      <w:pPr>
        <w:pStyle w:val="PL"/>
      </w:pPr>
      <w:r>
        <w:tab/>
        <w:t>mscIncomingTKGP</w:t>
      </w:r>
      <w:r>
        <w:tab/>
      </w:r>
      <w:r>
        <w:tab/>
      </w:r>
      <w:r>
        <w:tab/>
        <w:t>[6] TrunkGroup OPTIONAL,</w:t>
      </w:r>
    </w:p>
    <w:p w14:paraId="4732F9EB" w14:textId="77777777" w:rsidR="009B1C39" w:rsidRDefault="009B1C39">
      <w:pPr>
        <w:pStyle w:val="PL"/>
      </w:pPr>
      <w:r>
        <w:tab/>
        <w:t>mscOutgoingTKGP</w:t>
      </w:r>
      <w:r>
        <w:tab/>
      </w:r>
      <w:r>
        <w:tab/>
      </w:r>
      <w:r>
        <w:tab/>
        <w:t>[7] TrunkGroup OPTIONAL,</w:t>
      </w:r>
    </w:p>
    <w:p w14:paraId="09AA7761" w14:textId="77777777" w:rsidR="009B1C39" w:rsidRDefault="009B1C39">
      <w:pPr>
        <w:pStyle w:val="PL"/>
      </w:pPr>
      <w:r>
        <w:tab/>
        <w:t>basicService</w:t>
      </w:r>
      <w:r>
        <w:tab/>
      </w:r>
      <w:r>
        <w:tab/>
      </w:r>
      <w:r>
        <w:tab/>
      </w:r>
      <w:r w:rsidR="00641ED5">
        <w:tab/>
      </w:r>
      <w:r>
        <w:t>[8] BasicServiceCode OPTIONAL,</w:t>
      </w:r>
    </w:p>
    <w:p w14:paraId="6BB270E5" w14:textId="77777777" w:rsidR="009B1C39" w:rsidRDefault="009B1C39">
      <w:pPr>
        <w:pStyle w:val="PL"/>
      </w:pPr>
      <w:r>
        <w:tab/>
        <w:t>transparencyIndicator</w:t>
      </w:r>
      <w:r>
        <w:tab/>
        <w:t>[9] TransparencyInd OPTIONAL,</w:t>
      </w:r>
    </w:p>
    <w:p w14:paraId="37A1E4EC" w14:textId="77777777" w:rsidR="009B1C39" w:rsidRDefault="009B1C39">
      <w:pPr>
        <w:pStyle w:val="PL"/>
      </w:pPr>
      <w:r>
        <w:tab/>
        <w:t>changeOfService</w:t>
      </w:r>
      <w:r>
        <w:tab/>
      </w:r>
      <w:r>
        <w:tab/>
      </w:r>
      <w:r>
        <w:tab/>
        <w:t>[10] SEQUENCE OF ChangeOfService OPTIONAL,</w:t>
      </w:r>
    </w:p>
    <w:p w14:paraId="58D80295" w14:textId="77777777" w:rsidR="009B1C39" w:rsidRDefault="009B1C39">
      <w:pPr>
        <w:pStyle w:val="PL"/>
      </w:pPr>
      <w:r>
        <w:tab/>
        <w:t>supplServicesUsed</w:t>
      </w:r>
      <w:r>
        <w:tab/>
      </w:r>
      <w:r>
        <w:tab/>
        <w:t>[11] SEQUENCE OF  SuppServiceUsed OPTIONAL,</w:t>
      </w:r>
    </w:p>
    <w:p w14:paraId="71E7E797" w14:textId="77777777" w:rsidR="009B1C39" w:rsidRDefault="009B1C39">
      <w:pPr>
        <w:pStyle w:val="PL"/>
      </w:pPr>
      <w:r>
        <w:tab/>
        <w:t>seizureTime</w:t>
      </w:r>
      <w:r>
        <w:tab/>
      </w:r>
      <w:r>
        <w:tab/>
      </w:r>
      <w:r>
        <w:tab/>
      </w:r>
      <w:r>
        <w:tab/>
        <w:t>[12] TimeStamp OPTIONAL,</w:t>
      </w:r>
    </w:p>
    <w:p w14:paraId="68AC8769" w14:textId="77777777" w:rsidR="009B1C39" w:rsidRDefault="009B1C39">
      <w:pPr>
        <w:pStyle w:val="PL"/>
      </w:pPr>
      <w:r>
        <w:tab/>
        <w:t>answerTime</w:t>
      </w:r>
      <w:r>
        <w:tab/>
      </w:r>
      <w:r>
        <w:tab/>
      </w:r>
      <w:r>
        <w:tab/>
      </w:r>
      <w:r>
        <w:tab/>
        <w:t>[13] TimeStamp OPTIONAL,</w:t>
      </w:r>
    </w:p>
    <w:p w14:paraId="3DD3B537" w14:textId="77777777" w:rsidR="009B1C39" w:rsidRDefault="009B1C39">
      <w:pPr>
        <w:pStyle w:val="PL"/>
      </w:pPr>
      <w:r>
        <w:tab/>
        <w:t>releaseTime</w:t>
      </w:r>
      <w:r>
        <w:tab/>
      </w:r>
      <w:r>
        <w:tab/>
      </w:r>
      <w:r>
        <w:tab/>
      </w:r>
      <w:r>
        <w:tab/>
        <w:t>[14] TimeStamp OPTIONAL,</w:t>
      </w:r>
    </w:p>
    <w:p w14:paraId="7DDBD24C" w14:textId="77777777" w:rsidR="009B1C39" w:rsidRDefault="009B1C39">
      <w:pPr>
        <w:pStyle w:val="PL"/>
      </w:pPr>
      <w:r>
        <w:tab/>
        <w:t>callDuration</w:t>
      </w:r>
      <w:r>
        <w:tab/>
      </w:r>
      <w:r>
        <w:tab/>
      </w:r>
      <w:r>
        <w:tab/>
      </w:r>
      <w:r w:rsidR="00641ED5">
        <w:tab/>
      </w:r>
      <w:r>
        <w:t>[15] CallDuration,</w:t>
      </w:r>
    </w:p>
    <w:p w14:paraId="751FAD36" w14:textId="77777777" w:rsidR="009B1C39" w:rsidRDefault="009B1C39">
      <w:pPr>
        <w:pStyle w:val="PL"/>
      </w:pPr>
      <w:r>
        <w:tab/>
        <w:t>dataVolume</w:t>
      </w:r>
      <w:r>
        <w:tab/>
      </w:r>
      <w:r>
        <w:tab/>
      </w:r>
      <w:r>
        <w:tab/>
      </w:r>
      <w:r>
        <w:tab/>
        <w:t>[16] DataVolume OPTIONAL,</w:t>
      </w:r>
    </w:p>
    <w:p w14:paraId="5B44D758" w14:textId="77777777" w:rsidR="009B1C39" w:rsidRDefault="009B1C39">
      <w:pPr>
        <w:pStyle w:val="PL"/>
      </w:pPr>
      <w:r>
        <w:tab/>
        <w:t>causeForTerm</w:t>
      </w:r>
      <w:r>
        <w:tab/>
      </w:r>
      <w:r>
        <w:tab/>
      </w:r>
      <w:r>
        <w:tab/>
      </w:r>
      <w:r w:rsidR="00641ED5">
        <w:tab/>
      </w:r>
      <w:r>
        <w:t>[17] CauseForTerm,</w:t>
      </w:r>
    </w:p>
    <w:p w14:paraId="7B062601" w14:textId="77777777" w:rsidR="009B1C39" w:rsidRDefault="009B1C39">
      <w:pPr>
        <w:pStyle w:val="PL"/>
      </w:pPr>
      <w:r>
        <w:tab/>
        <w:t>diagnostics</w:t>
      </w:r>
      <w:r>
        <w:tab/>
      </w:r>
      <w:r>
        <w:tab/>
      </w:r>
      <w:r>
        <w:tab/>
      </w:r>
      <w:r>
        <w:tab/>
        <w:t>[18] Diagnostics OPTIONAL,</w:t>
      </w:r>
    </w:p>
    <w:p w14:paraId="35ECE8CE" w14:textId="77777777" w:rsidR="009B1C39" w:rsidRDefault="009B1C39">
      <w:pPr>
        <w:pStyle w:val="PL"/>
      </w:pPr>
      <w:r>
        <w:tab/>
        <w:t>callReference</w:t>
      </w:r>
      <w:r>
        <w:tab/>
      </w:r>
      <w:r>
        <w:tab/>
      </w:r>
      <w:r>
        <w:tab/>
        <w:t>[19] CallReferenceNumber,</w:t>
      </w:r>
    </w:p>
    <w:p w14:paraId="5CABE4CD" w14:textId="77777777" w:rsidR="009B1C39" w:rsidRDefault="009B1C39">
      <w:pPr>
        <w:pStyle w:val="PL"/>
      </w:pPr>
      <w:r>
        <w:tab/>
        <w:t>sequenceNumber</w:t>
      </w:r>
      <w:r>
        <w:tab/>
      </w:r>
      <w:r>
        <w:tab/>
      </w:r>
      <w:r>
        <w:tab/>
        <w:t>[20] INTEGER OPTIONAL,</w:t>
      </w:r>
    </w:p>
    <w:p w14:paraId="49756EA1" w14:textId="77777777" w:rsidR="009B1C39" w:rsidRDefault="009B1C39">
      <w:pPr>
        <w:pStyle w:val="PL"/>
      </w:pPr>
      <w:r>
        <w:tab/>
        <w:t>recordExtensions</w:t>
      </w:r>
      <w:r>
        <w:tab/>
      </w:r>
      <w:r>
        <w:tab/>
      </w:r>
      <w:r w:rsidR="00641ED5">
        <w:tab/>
      </w:r>
      <w:r>
        <w:t>[21] ManagementExtensions OPTIONAL,</w:t>
      </w:r>
    </w:p>
    <w:p w14:paraId="3921EE61" w14:textId="77777777" w:rsidR="009B1C39" w:rsidRDefault="009B1C39">
      <w:pPr>
        <w:pStyle w:val="PL"/>
      </w:pPr>
      <w:r>
        <w:tab/>
        <w:t>networkCallReference</w:t>
      </w:r>
      <w:r>
        <w:tab/>
      </w:r>
      <w:r w:rsidR="00641ED5">
        <w:tab/>
      </w:r>
      <w:r>
        <w:t>[22] NetworkCallReference OPTIONAL,</w:t>
      </w:r>
    </w:p>
    <w:p w14:paraId="65C2DB8C" w14:textId="77777777" w:rsidR="009B1C39" w:rsidRDefault="009B1C39">
      <w:pPr>
        <w:pStyle w:val="PL"/>
      </w:pPr>
      <w:r>
        <w:tab/>
        <w:t>mSCAddress</w:t>
      </w:r>
      <w:r>
        <w:tab/>
      </w:r>
      <w:r>
        <w:tab/>
      </w:r>
      <w:r>
        <w:tab/>
      </w:r>
      <w:r>
        <w:tab/>
        <w:t>[23] MSCAddress OPTIONAL,</w:t>
      </w:r>
    </w:p>
    <w:p w14:paraId="7F6D81AB" w14:textId="77777777" w:rsidR="009B1C39" w:rsidRDefault="009B1C39">
      <w:pPr>
        <w:pStyle w:val="PL"/>
      </w:pPr>
      <w:r>
        <w:tab/>
        <w:t>locationRoutNum</w:t>
      </w:r>
      <w:r>
        <w:tab/>
      </w:r>
      <w:r>
        <w:tab/>
      </w:r>
      <w:r>
        <w:tab/>
        <w:t>[24] LocationRoutingNumber OPTIONAL,</w:t>
      </w:r>
    </w:p>
    <w:p w14:paraId="271467F8" w14:textId="77777777" w:rsidR="009B1C39" w:rsidRDefault="009B1C39">
      <w:pPr>
        <w:pStyle w:val="PL"/>
      </w:pPr>
      <w:r>
        <w:tab/>
        <w:t>lrnSoInd</w:t>
      </w:r>
      <w:r>
        <w:tab/>
      </w:r>
      <w:r>
        <w:tab/>
      </w:r>
      <w:r>
        <w:tab/>
      </w:r>
      <w:r>
        <w:tab/>
      </w:r>
      <w:r w:rsidR="00641ED5">
        <w:tab/>
      </w:r>
      <w:r>
        <w:t>[25] LocationRoutingNumberSourceIndicator OPTIONAL,</w:t>
      </w:r>
    </w:p>
    <w:p w14:paraId="54E56FD5" w14:textId="77777777" w:rsidR="009B1C39" w:rsidRDefault="009B1C39">
      <w:pPr>
        <w:pStyle w:val="PL"/>
      </w:pPr>
      <w:r>
        <w:tab/>
        <w:t>lrnQuryStatus</w:t>
      </w:r>
      <w:r>
        <w:tab/>
      </w:r>
      <w:r>
        <w:tab/>
      </w:r>
      <w:r>
        <w:tab/>
        <w:t>[26] LocationRoutingNumberQueryStatus OPTIONAL,</w:t>
      </w:r>
    </w:p>
    <w:p w14:paraId="010016F3" w14:textId="77777777" w:rsidR="009B1C39" w:rsidRDefault="009B1C39">
      <w:pPr>
        <w:pStyle w:val="PL"/>
      </w:pPr>
      <w:r>
        <w:tab/>
        <w:t>jIPPara</w:t>
      </w:r>
      <w:r>
        <w:tab/>
      </w:r>
      <w:r>
        <w:tab/>
      </w:r>
      <w:r>
        <w:tab/>
      </w:r>
      <w:r>
        <w:tab/>
      </w:r>
      <w:r>
        <w:tab/>
        <w:t>[27] JurisdictionInformationParameter OPTIONAL,</w:t>
      </w:r>
    </w:p>
    <w:p w14:paraId="7B7D1036" w14:textId="77777777" w:rsidR="009B1C39" w:rsidRDefault="009B1C39">
      <w:pPr>
        <w:pStyle w:val="PL"/>
      </w:pPr>
      <w:r>
        <w:tab/>
        <w:t>jIPSoInd</w:t>
      </w:r>
      <w:r>
        <w:tab/>
      </w:r>
      <w:r>
        <w:tab/>
      </w:r>
      <w:r>
        <w:tab/>
      </w:r>
      <w:r>
        <w:tab/>
      </w:r>
      <w:r w:rsidR="00641ED5">
        <w:tab/>
      </w:r>
      <w:r>
        <w:t>[28] JurisdictionInformationParameterSourceIndicator OPTIONAL,</w:t>
      </w:r>
    </w:p>
    <w:p w14:paraId="07E3E0B5" w14:textId="77777777" w:rsidR="009B1C39" w:rsidRDefault="009B1C39">
      <w:pPr>
        <w:pStyle w:val="PL"/>
      </w:pPr>
      <w:r>
        <w:tab/>
        <w:t>jIPQuryStatus</w:t>
      </w:r>
      <w:r>
        <w:tab/>
      </w:r>
      <w:r>
        <w:tab/>
      </w:r>
      <w:r>
        <w:tab/>
        <w:t>[29] JurisdictionInformationParameterQueryStatus OPTIONAL,</w:t>
      </w:r>
    </w:p>
    <w:p w14:paraId="4C302CC9" w14:textId="77777777" w:rsidR="009B1C39" w:rsidRDefault="009B1C39">
      <w:pPr>
        <w:pStyle w:val="PL"/>
      </w:pPr>
      <w:r>
        <w:tab/>
        <w:t>partialRecordType</w:t>
      </w:r>
      <w:r>
        <w:tab/>
      </w:r>
      <w:r>
        <w:tab/>
        <w:t>[30] PartialRecordType OPTIONAL</w:t>
      </w:r>
    </w:p>
    <w:p w14:paraId="6F32FB3A" w14:textId="77777777" w:rsidR="009B1C39" w:rsidRDefault="009B1C39">
      <w:pPr>
        <w:pStyle w:val="PL"/>
      </w:pPr>
      <w:r>
        <w:t>}</w:t>
      </w:r>
    </w:p>
    <w:p w14:paraId="11DCC29B" w14:textId="77777777" w:rsidR="009B1C39" w:rsidRDefault="009B1C39">
      <w:pPr>
        <w:pStyle w:val="PL"/>
      </w:pPr>
    </w:p>
    <w:p w14:paraId="5D226263" w14:textId="77777777" w:rsidR="009B1C39" w:rsidRDefault="009B1C39">
      <w:pPr>
        <w:pStyle w:val="PL"/>
      </w:pPr>
      <w:r>
        <w:t>TermCAMELRecord</w:t>
      </w:r>
      <w:r>
        <w:tab/>
        <w:t>::= SET</w:t>
      </w:r>
    </w:p>
    <w:p w14:paraId="0B256502" w14:textId="77777777" w:rsidR="009B1C39" w:rsidRDefault="009B1C39">
      <w:pPr>
        <w:pStyle w:val="PL"/>
      </w:pPr>
      <w:r>
        <w:t>{</w:t>
      </w:r>
    </w:p>
    <w:p w14:paraId="34A0A690" w14:textId="77777777" w:rsidR="009B1C39" w:rsidRDefault="009B1C39">
      <w:pPr>
        <w:pStyle w:val="PL"/>
      </w:pPr>
      <w:r>
        <w:tab/>
        <w:t>recordtype</w:t>
      </w:r>
      <w:r>
        <w:tab/>
      </w:r>
      <w:r>
        <w:tab/>
      </w:r>
      <w:r>
        <w:tab/>
      </w:r>
      <w:r>
        <w:tab/>
      </w:r>
      <w:r>
        <w:tab/>
        <w:t>[0] RecordType,</w:t>
      </w:r>
    </w:p>
    <w:p w14:paraId="1222BBEE" w14:textId="77777777" w:rsidR="009B1C39" w:rsidRDefault="009B1C39">
      <w:pPr>
        <w:pStyle w:val="PL"/>
      </w:pPr>
      <w:r>
        <w:tab/>
        <w:t>servedIMSI</w:t>
      </w:r>
      <w:r>
        <w:tab/>
      </w:r>
      <w:r>
        <w:tab/>
      </w:r>
      <w:r>
        <w:tab/>
      </w:r>
      <w:r>
        <w:tab/>
      </w:r>
      <w:r>
        <w:tab/>
        <w:t>[1] IMSI,</w:t>
      </w:r>
    </w:p>
    <w:p w14:paraId="5990563A" w14:textId="77777777" w:rsidR="009B1C39" w:rsidRDefault="009B1C39">
      <w:pPr>
        <w:pStyle w:val="PL"/>
      </w:pPr>
      <w:r>
        <w:tab/>
        <w:t>servedMSISDN</w:t>
      </w:r>
      <w:r>
        <w:tab/>
      </w:r>
      <w:r>
        <w:tab/>
      </w:r>
      <w:r>
        <w:tab/>
      </w:r>
      <w:r>
        <w:tab/>
      </w:r>
      <w:r w:rsidR="00641ED5">
        <w:tab/>
      </w:r>
      <w:r>
        <w:t>[2] MSISDN OPTIONAL,</w:t>
      </w:r>
    </w:p>
    <w:p w14:paraId="1148D4D3" w14:textId="77777777" w:rsidR="009B1C39" w:rsidRDefault="009B1C39">
      <w:pPr>
        <w:pStyle w:val="PL"/>
      </w:pPr>
      <w:r>
        <w:tab/>
        <w:t>recordingEntity</w:t>
      </w:r>
      <w:r>
        <w:tab/>
      </w:r>
      <w:r>
        <w:tab/>
      </w:r>
      <w:r>
        <w:tab/>
      </w:r>
      <w:r>
        <w:tab/>
        <w:t>[3] RecordingEntity,</w:t>
      </w:r>
    </w:p>
    <w:p w14:paraId="32196FC1" w14:textId="77777777" w:rsidR="009B1C39" w:rsidRDefault="009B1C39">
      <w:pPr>
        <w:pStyle w:val="PL"/>
      </w:pPr>
      <w:r>
        <w:tab/>
        <w:t>interrogationTime</w:t>
      </w:r>
      <w:r>
        <w:tab/>
      </w:r>
      <w:r>
        <w:tab/>
      </w:r>
      <w:r>
        <w:tab/>
        <w:t>[4] TimeStamp,</w:t>
      </w:r>
    </w:p>
    <w:p w14:paraId="14E1156F" w14:textId="77777777" w:rsidR="009B1C39" w:rsidRDefault="009B1C39">
      <w:pPr>
        <w:pStyle w:val="PL"/>
      </w:pPr>
      <w:r>
        <w:tab/>
        <w:t>destinationRoutingAddress</w:t>
      </w:r>
      <w:r>
        <w:tab/>
        <w:t>[5] DestinationRoutingAddress,</w:t>
      </w:r>
    </w:p>
    <w:p w14:paraId="1A000065" w14:textId="77777777" w:rsidR="009B1C39" w:rsidRDefault="009B1C39">
      <w:pPr>
        <w:pStyle w:val="PL"/>
      </w:pPr>
      <w:r>
        <w:tab/>
        <w:t>gsm-SCFAddress</w:t>
      </w:r>
      <w:r>
        <w:tab/>
      </w:r>
      <w:r>
        <w:tab/>
      </w:r>
      <w:r>
        <w:tab/>
      </w:r>
      <w:r>
        <w:tab/>
        <w:t>[6] Gsm-SCFAddress,</w:t>
      </w:r>
    </w:p>
    <w:p w14:paraId="0D1BD798" w14:textId="77777777" w:rsidR="009B1C39" w:rsidRDefault="009B1C39">
      <w:pPr>
        <w:pStyle w:val="PL"/>
      </w:pPr>
      <w:r>
        <w:tab/>
        <w:t>serviceKey</w:t>
      </w:r>
      <w:r>
        <w:tab/>
      </w:r>
      <w:r>
        <w:tab/>
      </w:r>
      <w:r>
        <w:tab/>
      </w:r>
      <w:r>
        <w:tab/>
      </w:r>
      <w:r>
        <w:tab/>
        <w:t>[7] ServiceKey,</w:t>
      </w:r>
    </w:p>
    <w:p w14:paraId="002A9ED7" w14:textId="77777777" w:rsidR="009B1C39" w:rsidRDefault="009B1C39">
      <w:pPr>
        <w:pStyle w:val="PL"/>
      </w:pPr>
      <w:r>
        <w:tab/>
        <w:t>networkCallReference</w:t>
      </w:r>
      <w:r>
        <w:tab/>
      </w:r>
      <w:r>
        <w:tab/>
      </w:r>
      <w:r w:rsidR="00641ED5">
        <w:tab/>
      </w:r>
      <w:r>
        <w:t>[8] NetworkCallReference OPTIONAL,</w:t>
      </w:r>
    </w:p>
    <w:p w14:paraId="7E1C4F8E" w14:textId="77777777" w:rsidR="009B1C39" w:rsidRDefault="009B1C39">
      <w:pPr>
        <w:pStyle w:val="PL"/>
      </w:pPr>
      <w:r>
        <w:tab/>
        <w:t>mSCAddress</w:t>
      </w:r>
      <w:r>
        <w:tab/>
      </w:r>
      <w:r>
        <w:tab/>
      </w:r>
      <w:r>
        <w:tab/>
      </w:r>
      <w:r>
        <w:tab/>
      </w:r>
      <w:r>
        <w:tab/>
        <w:t>[9] MSCAddress OPTIONAL,</w:t>
      </w:r>
    </w:p>
    <w:p w14:paraId="1F24F64C" w14:textId="77777777" w:rsidR="009B1C39" w:rsidRDefault="009B1C39">
      <w:pPr>
        <w:pStyle w:val="PL"/>
      </w:pPr>
      <w:r>
        <w:tab/>
        <w:t>defaultCallHandling</w:t>
      </w:r>
      <w:r>
        <w:tab/>
      </w:r>
      <w:r>
        <w:tab/>
      </w:r>
      <w:r>
        <w:tab/>
        <w:t>[10] DefaultCallHandling OPTIONAL,</w:t>
      </w:r>
    </w:p>
    <w:p w14:paraId="68097F46" w14:textId="77777777" w:rsidR="009B1C39" w:rsidRDefault="009B1C39">
      <w:pPr>
        <w:pStyle w:val="PL"/>
      </w:pPr>
      <w:r>
        <w:tab/>
        <w:t>recordExtensions</w:t>
      </w:r>
      <w:r>
        <w:tab/>
      </w:r>
      <w:r>
        <w:tab/>
      </w:r>
      <w:r>
        <w:tab/>
      </w:r>
      <w:r w:rsidR="00641ED5">
        <w:tab/>
      </w:r>
      <w:r>
        <w:t>[11] ManagementExtensions OPTIONAL,</w:t>
      </w:r>
    </w:p>
    <w:p w14:paraId="4F648D13" w14:textId="77777777" w:rsidR="009B1C39" w:rsidRDefault="009B1C39">
      <w:pPr>
        <w:pStyle w:val="PL"/>
      </w:pPr>
      <w:r>
        <w:tab/>
        <w:t>calledNumber</w:t>
      </w:r>
      <w:r>
        <w:tab/>
      </w:r>
      <w:r>
        <w:tab/>
      </w:r>
      <w:r>
        <w:tab/>
      </w:r>
      <w:r>
        <w:tab/>
      </w:r>
      <w:r w:rsidR="00641ED5">
        <w:tab/>
      </w:r>
      <w:r>
        <w:t>[12] CalledNumber,</w:t>
      </w:r>
    </w:p>
    <w:p w14:paraId="5F84FA47" w14:textId="77777777" w:rsidR="009B1C39" w:rsidRDefault="009B1C39">
      <w:pPr>
        <w:pStyle w:val="PL"/>
      </w:pPr>
      <w:r>
        <w:tab/>
        <w:t>callingNumber</w:t>
      </w:r>
      <w:r>
        <w:tab/>
      </w:r>
      <w:r>
        <w:tab/>
      </w:r>
      <w:r>
        <w:tab/>
      </w:r>
      <w:r>
        <w:tab/>
        <w:t>[13] CallingNumber OPTIONAL,</w:t>
      </w:r>
    </w:p>
    <w:p w14:paraId="0B82509C" w14:textId="77777777" w:rsidR="009B1C39" w:rsidRDefault="009B1C39">
      <w:pPr>
        <w:pStyle w:val="PL"/>
      </w:pPr>
      <w:r>
        <w:tab/>
        <w:t>mscIncomingTKGP</w:t>
      </w:r>
      <w:r>
        <w:tab/>
      </w:r>
      <w:r>
        <w:tab/>
      </w:r>
      <w:r>
        <w:tab/>
      </w:r>
      <w:r>
        <w:tab/>
        <w:t>[14] TrunkGroup OPTIONAL,</w:t>
      </w:r>
    </w:p>
    <w:p w14:paraId="215B29D8" w14:textId="77777777" w:rsidR="009B1C39" w:rsidRDefault="009B1C39">
      <w:pPr>
        <w:pStyle w:val="PL"/>
      </w:pPr>
      <w:r>
        <w:tab/>
        <w:t>mscOutgoingTKGP</w:t>
      </w:r>
      <w:r>
        <w:tab/>
      </w:r>
      <w:r>
        <w:tab/>
      </w:r>
      <w:r>
        <w:tab/>
      </w:r>
      <w:r>
        <w:tab/>
        <w:t>[15] TrunkGroup OPTIONAL,</w:t>
      </w:r>
    </w:p>
    <w:p w14:paraId="41610DA6" w14:textId="77777777" w:rsidR="009B1C39" w:rsidRDefault="009B1C39">
      <w:pPr>
        <w:pStyle w:val="PL"/>
      </w:pPr>
      <w:r>
        <w:tab/>
        <w:t>seizureTime</w:t>
      </w:r>
      <w:r>
        <w:tab/>
      </w:r>
      <w:r>
        <w:tab/>
      </w:r>
      <w:r>
        <w:tab/>
      </w:r>
      <w:r>
        <w:tab/>
      </w:r>
      <w:r>
        <w:tab/>
        <w:t>[16] TimeStamp OPTIONAL,</w:t>
      </w:r>
    </w:p>
    <w:p w14:paraId="43556C66" w14:textId="77777777" w:rsidR="009B1C39" w:rsidRDefault="009B1C39">
      <w:pPr>
        <w:pStyle w:val="PL"/>
      </w:pPr>
      <w:r>
        <w:tab/>
        <w:t>answerTime</w:t>
      </w:r>
      <w:r>
        <w:tab/>
      </w:r>
      <w:r>
        <w:tab/>
      </w:r>
      <w:r>
        <w:tab/>
      </w:r>
      <w:r>
        <w:tab/>
      </w:r>
      <w:r>
        <w:tab/>
        <w:t>[17] TimeStamp OPTIONAL,</w:t>
      </w:r>
    </w:p>
    <w:p w14:paraId="3F2C6FC1" w14:textId="77777777" w:rsidR="009B1C39" w:rsidRDefault="009B1C39">
      <w:pPr>
        <w:pStyle w:val="PL"/>
      </w:pPr>
      <w:r>
        <w:tab/>
        <w:t>releaseTime</w:t>
      </w:r>
      <w:r>
        <w:tab/>
      </w:r>
      <w:r>
        <w:tab/>
      </w:r>
      <w:r>
        <w:tab/>
      </w:r>
      <w:r>
        <w:tab/>
      </w:r>
      <w:r>
        <w:tab/>
        <w:t>[18] TimeStamp OPTIONAL,</w:t>
      </w:r>
    </w:p>
    <w:p w14:paraId="26C80BC4" w14:textId="77777777" w:rsidR="009B1C39" w:rsidRDefault="009B1C39">
      <w:pPr>
        <w:pStyle w:val="PL"/>
      </w:pPr>
      <w:r>
        <w:tab/>
        <w:t>callDuration</w:t>
      </w:r>
      <w:r>
        <w:tab/>
      </w:r>
      <w:r>
        <w:tab/>
      </w:r>
      <w:r>
        <w:tab/>
      </w:r>
      <w:r>
        <w:tab/>
      </w:r>
      <w:r w:rsidR="00641ED5">
        <w:tab/>
      </w:r>
      <w:r>
        <w:t>[19] CallDuration,</w:t>
      </w:r>
    </w:p>
    <w:p w14:paraId="63783112" w14:textId="77777777" w:rsidR="009B1C39" w:rsidRDefault="009B1C39">
      <w:pPr>
        <w:pStyle w:val="PL"/>
      </w:pPr>
      <w:r>
        <w:tab/>
        <w:t>dataVolume</w:t>
      </w:r>
      <w:r>
        <w:tab/>
      </w:r>
      <w:r>
        <w:tab/>
      </w:r>
      <w:r>
        <w:tab/>
      </w:r>
      <w:r>
        <w:tab/>
      </w:r>
      <w:r>
        <w:tab/>
        <w:t>[20] DataVolume OPTIONAL,</w:t>
      </w:r>
    </w:p>
    <w:p w14:paraId="14FF7BB3" w14:textId="77777777" w:rsidR="009B1C39" w:rsidRDefault="009B1C39">
      <w:pPr>
        <w:pStyle w:val="PL"/>
      </w:pPr>
      <w:r>
        <w:tab/>
        <w:t>causeForTerm</w:t>
      </w:r>
      <w:r>
        <w:tab/>
      </w:r>
      <w:r>
        <w:tab/>
      </w:r>
      <w:r>
        <w:tab/>
      </w:r>
      <w:r>
        <w:tab/>
      </w:r>
      <w:r w:rsidR="00641ED5">
        <w:tab/>
      </w:r>
      <w:r>
        <w:t>[21] CauseForTerm,</w:t>
      </w:r>
    </w:p>
    <w:p w14:paraId="283934AE" w14:textId="77777777" w:rsidR="009B1C39" w:rsidRDefault="009B1C39">
      <w:pPr>
        <w:pStyle w:val="PL"/>
      </w:pPr>
      <w:r>
        <w:tab/>
        <w:t>diagnostics</w:t>
      </w:r>
      <w:r>
        <w:tab/>
      </w:r>
      <w:r>
        <w:tab/>
      </w:r>
      <w:r>
        <w:tab/>
      </w:r>
      <w:r>
        <w:tab/>
      </w:r>
      <w:r>
        <w:tab/>
        <w:t>[22] Diagnostics OPTIONAL,</w:t>
      </w:r>
    </w:p>
    <w:p w14:paraId="35A6C8F5" w14:textId="77777777" w:rsidR="009B1C39" w:rsidRDefault="009B1C39">
      <w:pPr>
        <w:pStyle w:val="PL"/>
      </w:pPr>
      <w:r>
        <w:tab/>
        <w:t>callReference</w:t>
      </w:r>
      <w:r>
        <w:tab/>
      </w:r>
      <w:r>
        <w:tab/>
      </w:r>
      <w:r>
        <w:tab/>
      </w:r>
      <w:r>
        <w:tab/>
        <w:t>[23] CallReferenceNumber,</w:t>
      </w:r>
    </w:p>
    <w:p w14:paraId="5A783F5C" w14:textId="77777777" w:rsidR="009B1C39" w:rsidRDefault="009B1C39">
      <w:pPr>
        <w:pStyle w:val="PL"/>
      </w:pPr>
      <w:r>
        <w:tab/>
        <w:t>sequenceNumber</w:t>
      </w:r>
      <w:r>
        <w:tab/>
      </w:r>
      <w:r>
        <w:tab/>
      </w:r>
      <w:r>
        <w:tab/>
      </w:r>
      <w:r>
        <w:tab/>
        <w:t>[24] INTEGER OPTIONAL,</w:t>
      </w:r>
    </w:p>
    <w:p w14:paraId="52239CE3" w14:textId="77777777" w:rsidR="009B1C39" w:rsidRDefault="009B1C39">
      <w:pPr>
        <w:pStyle w:val="PL"/>
      </w:pPr>
      <w:r>
        <w:tab/>
        <w:t>numberOfDPEncountered</w:t>
      </w:r>
      <w:r>
        <w:tab/>
      </w:r>
      <w:r>
        <w:tab/>
        <w:t>[25] INTEGER OPTIONAL,</w:t>
      </w:r>
    </w:p>
    <w:p w14:paraId="3B46A2F5" w14:textId="77777777" w:rsidR="009B1C39" w:rsidRDefault="009B1C39">
      <w:pPr>
        <w:pStyle w:val="PL"/>
      </w:pPr>
      <w:r>
        <w:tab/>
        <w:t>levelOfCAMELService</w:t>
      </w:r>
      <w:r>
        <w:tab/>
      </w:r>
      <w:r>
        <w:tab/>
      </w:r>
      <w:r>
        <w:tab/>
        <w:t>[26] LevelOfCAMELService OPTIONAL,</w:t>
      </w:r>
    </w:p>
    <w:p w14:paraId="1FE65976" w14:textId="77777777" w:rsidR="009B1C39" w:rsidRDefault="009B1C39">
      <w:pPr>
        <w:pStyle w:val="PL"/>
      </w:pPr>
      <w:r>
        <w:tab/>
        <w:t>freeFormatData</w:t>
      </w:r>
      <w:r>
        <w:tab/>
      </w:r>
      <w:r>
        <w:tab/>
      </w:r>
      <w:r>
        <w:tab/>
      </w:r>
      <w:r>
        <w:tab/>
        <w:t>[27] FreeFormatData OPTIONAL,</w:t>
      </w:r>
    </w:p>
    <w:p w14:paraId="6302D024" w14:textId="77777777" w:rsidR="009B1C39" w:rsidRDefault="009B1C39">
      <w:pPr>
        <w:pStyle w:val="PL"/>
      </w:pPr>
      <w:r>
        <w:tab/>
        <w:t>cAMELCallLegInformation</w:t>
      </w:r>
      <w:r>
        <w:tab/>
      </w:r>
      <w:r w:rsidR="00016597">
        <w:tab/>
      </w:r>
      <w:r>
        <w:t>[28] SEQUENCE OF CAMELInformation OPTIONAL,</w:t>
      </w:r>
    </w:p>
    <w:p w14:paraId="7DF7F1D5" w14:textId="77777777" w:rsidR="009B1C39" w:rsidRDefault="009B1C39">
      <w:pPr>
        <w:pStyle w:val="PL"/>
      </w:pPr>
      <w:r>
        <w:tab/>
        <w:t>freeFormatDataAppend</w:t>
      </w:r>
      <w:r>
        <w:tab/>
      </w:r>
      <w:r>
        <w:tab/>
      </w:r>
      <w:r w:rsidR="00641ED5">
        <w:tab/>
      </w:r>
      <w:r>
        <w:t>[29] BOOLEAN OPTIONAL,</w:t>
      </w:r>
    </w:p>
    <w:p w14:paraId="2C0562C7" w14:textId="77777777" w:rsidR="009B1C39" w:rsidRDefault="009B1C39">
      <w:pPr>
        <w:pStyle w:val="PL"/>
      </w:pPr>
      <w:r>
        <w:tab/>
        <w:t>defaultCallHandling-2</w:t>
      </w:r>
      <w:r>
        <w:tab/>
      </w:r>
      <w:r>
        <w:tab/>
        <w:t>[30] DefaultCallHandling OPTIONAL,</w:t>
      </w:r>
    </w:p>
    <w:p w14:paraId="65AB436F" w14:textId="77777777" w:rsidR="009B1C39" w:rsidRDefault="009B1C39">
      <w:pPr>
        <w:pStyle w:val="PL"/>
      </w:pPr>
      <w:r>
        <w:tab/>
        <w:t>gsm-SCFAddress-2</w:t>
      </w:r>
      <w:r>
        <w:tab/>
      </w:r>
      <w:r>
        <w:tab/>
      </w:r>
      <w:r>
        <w:tab/>
      </w:r>
      <w:r w:rsidR="00641ED5">
        <w:tab/>
      </w:r>
      <w:r>
        <w:t>[31] Gsm-SCFAddress OPTIONAL,</w:t>
      </w:r>
    </w:p>
    <w:p w14:paraId="7646DCAD" w14:textId="77777777" w:rsidR="009B1C39" w:rsidRDefault="009B1C39">
      <w:pPr>
        <w:pStyle w:val="PL"/>
      </w:pPr>
      <w:r>
        <w:tab/>
        <w:t>serviceKey-2</w:t>
      </w:r>
      <w:r>
        <w:tab/>
      </w:r>
      <w:r>
        <w:tab/>
      </w:r>
      <w:r>
        <w:tab/>
      </w:r>
      <w:r>
        <w:tab/>
      </w:r>
      <w:r w:rsidR="00641ED5">
        <w:tab/>
      </w:r>
      <w:r>
        <w:t>[32] ServiceKey OPTIONAL,</w:t>
      </w:r>
    </w:p>
    <w:p w14:paraId="178CD382" w14:textId="77777777" w:rsidR="009B1C39" w:rsidRDefault="009B1C39">
      <w:pPr>
        <w:pStyle w:val="PL"/>
      </w:pPr>
      <w:r>
        <w:tab/>
        <w:t>freeFormatData-2</w:t>
      </w:r>
      <w:r>
        <w:tab/>
      </w:r>
      <w:r>
        <w:tab/>
      </w:r>
      <w:r>
        <w:tab/>
      </w:r>
      <w:r w:rsidR="00641ED5">
        <w:tab/>
      </w:r>
      <w:r>
        <w:t>[33] FreeFormatData OPTIONAL,</w:t>
      </w:r>
    </w:p>
    <w:p w14:paraId="109AE30B" w14:textId="77777777" w:rsidR="009B1C39" w:rsidRDefault="009B1C39">
      <w:pPr>
        <w:pStyle w:val="PL"/>
      </w:pPr>
      <w:r>
        <w:tab/>
        <w:t>freeFormatDataAppend-2</w:t>
      </w:r>
      <w:r>
        <w:tab/>
      </w:r>
      <w:r>
        <w:tab/>
        <w:t xml:space="preserve">[34] BOOLEAN OPTIONAL, </w:t>
      </w:r>
    </w:p>
    <w:p w14:paraId="2104D50B" w14:textId="77777777" w:rsidR="009B1C39" w:rsidRDefault="009B1C39">
      <w:pPr>
        <w:pStyle w:val="PL"/>
      </w:pPr>
      <w:r>
        <w:tab/>
        <w:t>mscServerIndication</w:t>
      </w:r>
      <w:r>
        <w:tab/>
      </w:r>
      <w:r>
        <w:tab/>
      </w:r>
      <w:r>
        <w:tab/>
        <w:t>[35] BOOLEAN OPTIONAL,</w:t>
      </w:r>
    </w:p>
    <w:p w14:paraId="516DDBBD" w14:textId="77777777" w:rsidR="009B1C39" w:rsidRDefault="009B1C39">
      <w:pPr>
        <w:pStyle w:val="PL"/>
      </w:pPr>
      <w:r>
        <w:tab/>
        <w:t>locationRoutNum</w:t>
      </w:r>
      <w:r>
        <w:tab/>
      </w:r>
      <w:r>
        <w:tab/>
      </w:r>
      <w:r>
        <w:tab/>
      </w:r>
      <w:r>
        <w:tab/>
        <w:t>[36] LocationRoutingNumber OPTIONAL,</w:t>
      </w:r>
    </w:p>
    <w:p w14:paraId="7E93CC34" w14:textId="77777777" w:rsidR="009B1C39" w:rsidRDefault="009B1C39">
      <w:pPr>
        <w:pStyle w:val="PL"/>
      </w:pPr>
      <w:r>
        <w:tab/>
        <w:t>lrnSoInd</w:t>
      </w:r>
      <w:r>
        <w:tab/>
      </w:r>
      <w:r>
        <w:tab/>
      </w:r>
      <w:r>
        <w:tab/>
      </w:r>
      <w:r>
        <w:tab/>
      </w:r>
      <w:r>
        <w:tab/>
      </w:r>
      <w:r w:rsidR="00641ED5">
        <w:tab/>
      </w:r>
      <w:r>
        <w:t>[37] LocationRoutingNumberSourceIndicator OPTIONAL,</w:t>
      </w:r>
    </w:p>
    <w:p w14:paraId="070DF256" w14:textId="77777777" w:rsidR="009B1C39" w:rsidRDefault="009B1C39">
      <w:pPr>
        <w:pStyle w:val="PL"/>
      </w:pPr>
      <w:r>
        <w:tab/>
        <w:t>lrnQuryStatus</w:t>
      </w:r>
      <w:r>
        <w:tab/>
      </w:r>
      <w:r>
        <w:tab/>
      </w:r>
      <w:r>
        <w:tab/>
      </w:r>
      <w:r>
        <w:tab/>
        <w:t>[38] LocationRoutingNumberQueryStatus OPTIONAL,</w:t>
      </w:r>
    </w:p>
    <w:p w14:paraId="3D168211" w14:textId="77777777" w:rsidR="009B1C39" w:rsidRDefault="009B1C39">
      <w:pPr>
        <w:pStyle w:val="PL"/>
      </w:pPr>
      <w:r>
        <w:tab/>
        <w:t>jIPPara</w:t>
      </w:r>
      <w:r>
        <w:tab/>
      </w:r>
      <w:r>
        <w:tab/>
      </w:r>
      <w:r>
        <w:tab/>
      </w:r>
      <w:r>
        <w:tab/>
      </w:r>
      <w:r>
        <w:tab/>
      </w:r>
      <w:r>
        <w:tab/>
        <w:t>[39] JurisdictionInformationParameter OPTIONAL,</w:t>
      </w:r>
    </w:p>
    <w:p w14:paraId="2388A231" w14:textId="77777777" w:rsidR="009B1C39" w:rsidRDefault="009B1C39">
      <w:pPr>
        <w:pStyle w:val="PL"/>
      </w:pPr>
      <w:r>
        <w:tab/>
        <w:t>jIPSoInd</w:t>
      </w:r>
      <w:r>
        <w:tab/>
      </w:r>
      <w:r>
        <w:tab/>
      </w:r>
      <w:r>
        <w:tab/>
      </w:r>
      <w:r>
        <w:tab/>
      </w:r>
      <w:r>
        <w:tab/>
      </w:r>
      <w:r w:rsidR="00641ED5">
        <w:tab/>
      </w:r>
      <w:r>
        <w:t>[40] JurisdictionInformationParameterSourceIndicator OPTIONAL,</w:t>
      </w:r>
    </w:p>
    <w:p w14:paraId="4BC2E760" w14:textId="77777777" w:rsidR="009B1C39" w:rsidRDefault="009B1C39">
      <w:pPr>
        <w:pStyle w:val="PL"/>
      </w:pPr>
      <w:r>
        <w:tab/>
        <w:t>jIPQuryStatus</w:t>
      </w:r>
      <w:r>
        <w:tab/>
      </w:r>
      <w:r>
        <w:tab/>
      </w:r>
      <w:r>
        <w:tab/>
      </w:r>
      <w:r>
        <w:tab/>
        <w:t>[41] JurisdictionInformationParameterQueryStatus OPTIONAL,</w:t>
      </w:r>
    </w:p>
    <w:p w14:paraId="0F3322D9" w14:textId="77777777" w:rsidR="009B1C39" w:rsidRDefault="009B1C39">
      <w:pPr>
        <w:pStyle w:val="PL"/>
      </w:pPr>
      <w:r>
        <w:tab/>
        <w:t>partialRecordType</w:t>
      </w:r>
      <w:r>
        <w:tab/>
      </w:r>
      <w:r>
        <w:tab/>
      </w:r>
      <w:r>
        <w:tab/>
        <w:t>[42] PartialRecordType OPTIONAL</w:t>
      </w:r>
    </w:p>
    <w:p w14:paraId="37CC918F" w14:textId="77777777" w:rsidR="009B1C39" w:rsidRDefault="009B1C39">
      <w:pPr>
        <w:pStyle w:val="PL"/>
        <w:rPr>
          <w:u w:val="single"/>
        </w:rPr>
      </w:pPr>
      <w:r>
        <w:t>}</w:t>
      </w:r>
    </w:p>
    <w:p w14:paraId="3DF8F3AA" w14:textId="77777777" w:rsidR="009B1C39" w:rsidRDefault="009B1C39">
      <w:pPr>
        <w:pStyle w:val="PL"/>
      </w:pPr>
    </w:p>
    <w:p w14:paraId="12A89CFF" w14:textId="77777777" w:rsidR="009B1C39" w:rsidRDefault="009B1C39">
      <w:pPr>
        <w:pStyle w:val="PL"/>
      </w:pPr>
      <w:r>
        <w:t>IncGatewayRecord</w:t>
      </w:r>
      <w:r>
        <w:tab/>
      </w:r>
      <w:r>
        <w:tab/>
        <w:t>::= SET</w:t>
      </w:r>
    </w:p>
    <w:p w14:paraId="699BAD1D" w14:textId="77777777" w:rsidR="009B1C39" w:rsidRDefault="009B1C39">
      <w:pPr>
        <w:pStyle w:val="PL"/>
      </w:pPr>
      <w:r>
        <w:t>{</w:t>
      </w:r>
    </w:p>
    <w:p w14:paraId="144D2082" w14:textId="77777777" w:rsidR="009B1C39" w:rsidRDefault="009B1C39">
      <w:pPr>
        <w:pStyle w:val="PL"/>
      </w:pPr>
      <w:r>
        <w:lastRenderedPageBreak/>
        <w:tab/>
        <w:t>recordType</w:t>
      </w:r>
      <w:r>
        <w:tab/>
      </w:r>
      <w:r>
        <w:tab/>
      </w:r>
      <w:r>
        <w:tab/>
      </w:r>
      <w:r>
        <w:tab/>
        <w:t>[0] RecordType,</w:t>
      </w:r>
    </w:p>
    <w:p w14:paraId="6DE4CF13" w14:textId="77777777" w:rsidR="009B1C39" w:rsidRDefault="009B1C39">
      <w:pPr>
        <w:pStyle w:val="PL"/>
      </w:pPr>
      <w:r>
        <w:tab/>
        <w:t>callingNumber</w:t>
      </w:r>
      <w:r>
        <w:tab/>
      </w:r>
      <w:r>
        <w:tab/>
      </w:r>
      <w:r>
        <w:tab/>
        <w:t>[1] CallingNumber OPTIONAL,</w:t>
      </w:r>
    </w:p>
    <w:p w14:paraId="7DE9006A" w14:textId="77777777" w:rsidR="009B1C39" w:rsidRDefault="009B1C39">
      <w:pPr>
        <w:pStyle w:val="PL"/>
      </w:pPr>
      <w:r>
        <w:tab/>
        <w:t>calledNumber</w:t>
      </w:r>
      <w:r>
        <w:tab/>
      </w:r>
      <w:r>
        <w:tab/>
      </w:r>
      <w:r>
        <w:tab/>
      </w:r>
      <w:r w:rsidR="00641ED5">
        <w:tab/>
      </w:r>
      <w:r>
        <w:t>[2] CalledNumber,</w:t>
      </w:r>
    </w:p>
    <w:p w14:paraId="6EC1CDBA" w14:textId="77777777" w:rsidR="009B1C39" w:rsidRDefault="009B1C39">
      <w:pPr>
        <w:pStyle w:val="PL"/>
      </w:pPr>
      <w:r>
        <w:tab/>
        <w:t>recordingEntity</w:t>
      </w:r>
      <w:r>
        <w:tab/>
      </w:r>
      <w:r>
        <w:tab/>
      </w:r>
      <w:r>
        <w:tab/>
        <w:t>[3] RecordingEntity,</w:t>
      </w:r>
    </w:p>
    <w:p w14:paraId="1BFE5614" w14:textId="77777777" w:rsidR="009B1C39" w:rsidRDefault="009B1C39">
      <w:pPr>
        <w:pStyle w:val="PL"/>
      </w:pPr>
      <w:r>
        <w:tab/>
        <w:t>mscIncomingTKGP</w:t>
      </w:r>
      <w:r>
        <w:tab/>
      </w:r>
      <w:r>
        <w:tab/>
      </w:r>
      <w:r>
        <w:tab/>
        <w:t>[4] TrunkGroup OPTIONAL,</w:t>
      </w:r>
    </w:p>
    <w:p w14:paraId="0738FA56" w14:textId="77777777" w:rsidR="009B1C39" w:rsidRDefault="009B1C39">
      <w:pPr>
        <w:pStyle w:val="PL"/>
      </w:pPr>
      <w:r>
        <w:tab/>
        <w:t>mscOutgoingTKGP</w:t>
      </w:r>
      <w:r>
        <w:tab/>
      </w:r>
      <w:r>
        <w:tab/>
      </w:r>
      <w:r>
        <w:tab/>
        <w:t>[5] TrunkGroup OPTIONAL,</w:t>
      </w:r>
    </w:p>
    <w:p w14:paraId="2FE86A25" w14:textId="77777777" w:rsidR="009B1C39" w:rsidRDefault="009B1C39">
      <w:pPr>
        <w:pStyle w:val="PL"/>
      </w:pPr>
      <w:r>
        <w:tab/>
        <w:t>seizureTime</w:t>
      </w:r>
      <w:r>
        <w:tab/>
      </w:r>
      <w:r>
        <w:tab/>
      </w:r>
      <w:r>
        <w:tab/>
      </w:r>
      <w:r>
        <w:tab/>
        <w:t>[6] TimeStamp OPTIONAL,</w:t>
      </w:r>
    </w:p>
    <w:p w14:paraId="023CCA10" w14:textId="77777777" w:rsidR="009B1C39" w:rsidRDefault="009B1C39">
      <w:pPr>
        <w:pStyle w:val="PL"/>
      </w:pPr>
      <w:r>
        <w:tab/>
        <w:t>answerTime</w:t>
      </w:r>
      <w:r>
        <w:tab/>
      </w:r>
      <w:r>
        <w:tab/>
      </w:r>
      <w:r>
        <w:tab/>
      </w:r>
      <w:r>
        <w:tab/>
        <w:t>[7] TimeStamp OPTIONAL,</w:t>
      </w:r>
    </w:p>
    <w:p w14:paraId="71207943" w14:textId="77777777" w:rsidR="009B1C39" w:rsidRDefault="009B1C39">
      <w:pPr>
        <w:pStyle w:val="PL"/>
      </w:pPr>
      <w:r>
        <w:tab/>
        <w:t>releaseTime</w:t>
      </w:r>
      <w:r>
        <w:tab/>
      </w:r>
      <w:r>
        <w:tab/>
      </w:r>
      <w:r>
        <w:tab/>
      </w:r>
      <w:r>
        <w:tab/>
        <w:t>[8] TimeStamp OPTIONAL,</w:t>
      </w:r>
    </w:p>
    <w:p w14:paraId="05D8FB0D" w14:textId="77777777" w:rsidR="009B1C39" w:rsidRDefault="009B1C39">
      <w:pPr>
        <w:pStyle w:val="PL"/>
      </w:pPr>
      <w:r>
        <w:tab/>
        <w:t>callDuration</w:t>
      </w:r>
      <w:r>
        <w:tab/>
      </w:r>
      <w:r>
        <w:tab/>
      </w:r>
      <w:r>
        <w:tab/>
      </w:r>
      <w:r w:rsidR="00641ED5">
        <w:tab/>
      </w:r>
      <w:r>
        <w:t>[9] CallDuration,</w:t>
      </w:r>
    </w:p>
    <w:p w14:paraId="7023E7EE" w14:textId="77777777" w:rsidR="009B1C39" w:rsidRDefault="009B1C39">
      <w:pPr>
        <w:pStyle w:val="PL"/>
      </w:pPr>
      <w:r>
        <w:tab/>
        <w:t>dataVolume</w:t>
      </w:r>
      <w:r>
        <w:tab/>
      </w:r>
      <w:r>
        <w:tab/>
      </w:r>
      <w:r>
        <w:tab/>
      </w:r>
      <w:r>
        <w:tab/>
        <w:t>[10] DataVolume OPTIONAL,</w:t>
      </w:r>
    </w:p>
    <w:p w14:paraId="2C8576DF" w14:textId="77777777" w:rsidR="009B1C39" w:rsidRDefault="009B1C39">
      <w:pPr>
        <w:pStyle w:val="PL"/>
      </w:pPr>
      <w:r>
        <w:tab/>
        <w:t>causeForTerm</w:t>
      </w:r>
      <w:r>
        <w:tab/>
      </w:r>
      <w:r>
        <w:tab/>
      </w:r>
      <w:r>
        <w:tab/>
      </w:r>
      <w:r w:rsidR="00641ED5">
        <w:tab/>
      </w:r>
      <w:r>
        <w:t>[11] CauseForTerm,</w:t>
      </w:r>
    </w:p>
    <w:p w14:paraId="172E0196" w14:textId="77777777" w:rsidR="009B1C39" w:rsidRDefault="009B1C39">
      <w:pPr>
        <w:pStyle w:val="PL"/>
      </w:pPr>
      <w:r>
        <w:tab/>
        <w:t>diagnostics</w:t>
      </w:r>
      <w:r>
        <w:tab/>
      </w:r>
      <w:r>
        <w:tab/>
      </w:r>
      <w:r>
        <w:tab/>
      </w:r>
      <w:r>
        <w:tab/>
        <w:t>[12] Diagnostics OPTIONAL,</w:t>
      </w:r>
    </w:p>
    <w:p w14:paraId="5AFF9049" w14:textId="77777777" w:rsidR="009B1C39" w:rsidRDefault="009B1C39">
      <w:pPr>
        <w:pStyle w:val="PL"/>
      </w:pPr>
      <w:r>
        <w:tab/>
        <w:t>callReference</w:t>
      </w:r>
      <w:r>
        <w:tab/>
      </w:r>
      <w:r>
        <w:tab/>
      </w:r>
      <w:r>
        <w:tab/>
        <w:t>[13] CallReferenceNumber,</w:t>
      </w:r>
    </w:p>
    <w:p w14:paraId="194F3496" w14:textId="77777777" w:rsidR="009B1C39" w:rsidRDefault="009B1C39">
      <w:pPr>
        <w:pStyle w:val="PL"/>
      </w:pPr>
      <w:r>
        <w:tab/>
        <w:t>sequenceNumber</w:t>
      </w:r>
      <w:r>
        <w:tab/>
      </w:r>
      <w:r>
        <w:tab/>
      </w:r>
      <w:r>
        <w:tab/>
        <w:t>[14] INTEGER OPTIONAL,</w:t>
      </w:r>
    </w:p>
    <w:p w14:paraId="0EA11FD5" w14:textId="77777777" w:rsidR="009B1C39" w:rsidRDefault="009B1C39">
      <w:pPr>
        <w:pStyle w:val="PL"/>
      </w:pPr>
      <w:r>
        <w:tab/>
        <w:t>recordExtensions</w:t>
      </w:r>
      <w:r>
        <w:tab/>
      </w:r>
      <w:r>
        <w:tab/>
      </w:r>
      <w:r w:rsidR="00641ED5">
        <w:tab/>
      </w:r>
      <w:r>
        <w:t>[15] ManagementExtensions OPTIONAL,</w:t>
      </w:r>
    </w:p>
    <w:p w14:paraId="564EF0D7" w14:textId="77777777" w:rsidR="009B1C39" w:rsidRDefault="009B1C39">
      <w:pPr>
        <w:pStyle w:val="PL"/>
      </w:pPr>
      <w:r>
        <w:tab/>
        <w:t>locationRoutNum</w:t>
      </w:r>
      <w:r>
        <w:tab/>
      </w:r>
      <w:r>
        <w:tab/>
      </w:r>
      <w:r>
        <w:tab/>
        <w:t>[16] LocationRoutingNumber OPTIONAL,</w:t>
      </w:r>
    </w:p>
    <w:p w14:paraId="2D7A465E" w14:textId="77777777" w:rsidR="009B1C39" w:rsidRDefault="009B1C39">
      <w:pPr>
        <w:pStyle w:val="PL"/>
      </w:pPr>
      <w:r>
        <w:tab/>
        <w:t>lrnSoInd</w:t>
      </w:r>
      <w:r>
        <w:tab/>
      </w:r>
      <w:r>
        <w:tab/>
      </w:r>
      <w:r>
        <w:tab/>
      </w:r>
      <w:r>
        <w:tab/>
      </w:r>
      <w:r w:rsidR="00641ED5">
        <w:tab/>
      </w:r>
      <w:r>
        <w:t>[17] LocationRoutingNumberSourceIndicator OPTIONAL,</w:t>
      </w:r>
    </w:p>
    <w:p w14:paraId="46EA4AF5" w14:textId="77777777" w:rsidR="009B1C39" w:rsidRDefault="009B1C39">
      <w:pPr>
        <w:pStyle w:val="PL"/>
      </w:pPr>
      <w:r>
        <w:tab/>
        <w:t>lrnQuryStatus</w:t>
      </w:r>
      <w:r>
        <w:tab/>
      </w:r>
      <w:r>
        <w:tab/>
      </w:r>
      <w:r>
        <w:tab/>
        <w:t>[18] LocationRoutingNumberQueryStatus OPTIONAL,</w:t>
      </w:r>
    </w:p>
    <w:p w14:paraId="254A656F" w14:textId="77777777" w:rsidR="009B1C39" w:rsidRDefault="009B1C39">
      <w:pPr>
        <w:pStyle w:val="PL"/>
      </w:pPr>
      <w:r>
        <w:tab/>
        <w:t>jIPPara</w:t>
      </w:r>
      <w:r>
        <w:tab/>
      </w:r>
      <w:r>
        <w:tab/>
      </w:r>
      <w:r>
        <w:tab/>
      </w:r>
      <w:r>
        <w:tab/>
      </w:r>
      <w:r>
        <w:tab/>
        <w:t>[19] JurisdictionInformationParameter OPTIONAL,</w:t>
      </w:r>
    </w:p>
    <w:p w14:paraId="3222114B" w14:textId="77777777" w:rsidR="009B1C39" w:rsidRDefault="009B1C39">
      <w:pPr>
        <w:pStyle w:val="PL"/>
      </w:pPr>
      <w:r>
        <w:tab/>
        <w:t>jIPSoInd</w:t>
      </w:r>
      <w:r>
        <w:tab/>
      </w:r>
      <w:r>
        <w:tab/>
      </w:r>
      <w:r>
        <w:tab/>
      </w:r>
      <w:r>
        <w:tab/>
      </w:r>
      <w:r w:rsidR="00641ED5">
        <w:tab/>
      </w:r>
      <w:r>
        <w:t>[20] JurisdictionInformationParameterSourceIndicator OPTIONAL,</w:t>
      </w:r>
    </w:p>
    <w:p w14:paraId="5FFE260A" w14:textId="77777777" w:rsidR="009B1C39" w:rsidRDefault="009B1C39">
      <w:pPr>
        <w:pStyle w:val="PL"/>
      </w:pPr>
      <w:r>
        <w:tab/>
        <w:t>jIPQuryStatus</w:t>
      </w:r>
      <w:r>
        <w:tab/>
      </w:r>
      <w:r>
        <w:tab/>
      </w:r>
      <w:r>
        <w:tab/>
        <w:t>[21] JurisdictionInformationParameterQueryStatus OPTIONAL,</w:t>
      </w:r>
    </w:p>
    <w:p w14:paraId="34062586" w14:textId="77777777" w:rsidR="009B1C39" w:rsidRDefault="009B1C39">
      <w:pPr>
        <w:pStyle w:val="PL"/>
      </w:pPr>
      <w:r>
        <w:tab/>
        <w:t>reasonForServiceChange</w:t>
      </w:r>
      <w:r>
        <w:tab/>
        <w:t>[22] ReasonForServiceChange OPTIONAL,</w:t>
      </w:r>
    </w:p>
    <w:p w14:paraId="6ADA61FD" w14:textId="77777777" w:rsidR="009B1C39" w:rsidRDefault="009B1C39">
      <w:pPr>
        <w:pStyle w:val="PL"/>
      </w:pPr>
      <w:r>
        <w:tab/>
        <w:t>serviceChangeInitiator</w:t>
      </w:r>
      <w:r>
        <w:tab/>
        <w:t>[23] BOOLEAN OPTIONAL</w:t>
      </w:r>
    </w:p>
    <w:p w14:paraId="56EE1EB8" w14:textId="77777777" w:rsidR="009B1C39" w:rsidRDefault="009B1C39">
      <w:pPr>
        <w:pStyle w:val="PL"/>
      </w:pPr>
      <w:r>
        <w:t>}</w:t>
      </w:r>
    </w:p>
    <w:p w14:paraId="081D63C5" w14:textId="77777777" w:rsidR="009B1C39" w:rsidRDefault="009B1C39">
      <w:pPr>
        <w:pStyle w:val="PL"/>
      </w:pPr>
    </w:p>
    <w:p w14:paraId="6A8937C2" w14:textId="77777777" w:rsidR="009B1C39" w:rsidRDefault="009B1C39">
      <w:pPr>
        <w:pStyle w:val="PL"/>
      </w:pPr>
      <w:r>
        <w:t>OutGatewayRecord</w:t>
      </w:r>
      <w:r>
        <w:tab/>
      </w:r>
      <w:r>
        <w:tab/>
        <w:t>::= SET</w:t>
      </w:r>
    </w:p>
    <w:p w14:paraId="2D2CFA59" w14:textId="77777777" w:rsidR="009B1C39" w:rsidRDefault="009B1C39">
      <w:pPr>
        <w:pStyle w:val="PL"/>
      </w:pPr>
      <w:r>
        <w:t>{</w:t>
      </w:r>
    </w:p>
    <w:p w14:paraId="318CFF40" w14:textId="77777777" w:rsidR="009B1C39" w:rsidRDefault="009B1C39">
      <w:pPr>
        <w:pStyle w:val="PL"/>
      </w:pPr>
      <w:r>
        <w:tab/>
        <w:t>recordType</w:t>
      </w:r>
      <w:r>
        <w:tab/>
      </w:r>
      <w:r>
        <w:tab/>
      </w:r>
      <w:r>
        <w:tab/>
      </w:r>
      <w:r>
        <w:tab/>
        <w:t>[0] RecordType,</w:t>
      </w:r>
    </w:p>
    <w:p w14:paraId="092908B4" w14:textId="77777777" w:rsidR="009B1C39" w:rsidRDefault="009B1C39">
      <w:pPr>
        <w:pStyle w:val="PL"/>
      </w:pPr>
      <w:r>
        <w:tab/>
        <w:t>callingNumber</w:t>
      </w:r>
      <w:r>
        <w:tab/>
      </w:r>
      <w:r>
        <w:tab/>
      </w:r>
      <w:r>
        <w:tab/>
        <w:t>[1] CallingNumber OPTIONAL,</w:t>
      </w:r>
    </w:p>
    <w:p w14:paraId="063F9BB0" w14:textId="77777777" w:rsidR="009B1C39" w:rsidRDefault="009B1C39">
      <w:pPr>
        <w:pStyle w:val="PL"/>
      </w:pPr>
      <w:r>
        <w:tab/>
        <w:t>calledNumber</w:t>
      </w:r>
      <w:r>
        <w:tab/>
      </w:r>
      <w:r>
        <w:tab/>
      </w:r>
      <w:r>
        <w:tab/>
      </w:r>
      <w:r w:rsidR="00641ED5">
        <w:tab/>
      </w:r>
      <w:r>
        <w:t>[2] CalledNumber,</w:t>
      </w:r>
    </w:p>
    <w:p w14:paraId="51446E8D" w14:textId="77777777" w:rsidR="009B1C39" w:rsidRDefault="009B1C39">
      <w:pPr>
        <w:pStyle w:val="PL"/>
      </w:pPr>
      <w:r>
        <w:tab/>
        <w:t>recordingEntity</w:t>
      </w:r>
      <w:r>
        <w:tab/>
      </w:r>
      <w:r>
        <w:tab/>
      </w:r>
      <w:r>
        <w:tab/>
        <w:t>[3] RecordingEntity,</w:t>
      </w:r>
    </w:p>
    <w:p w14:paraId="4951F93B" w14:textId="77777777" w:rsidR="009B1C39" w:rsidRDefault="009B1C39">
      <w:pPr>
        <w:pStyle w:val="PL"/>
      </w:pPr>
      <w:r>
        <w:tab/>
        <w:t>mscIncomingTKGP</w:t>
      </w:r>
      <w:r>
        <w:tab/>
      </w:r>
      <w:r>
        <w:tab/>
      </w:r>
      <w:r>
        <w:tab/>
        <w:t>[4] TrunkGroup OPTIONAL,</w:t>
      </w:r>
    </w:p>
    <w:p w14:paraId="68D31663" w14:textId="77777777" w:rsidR="009B1C39" w:rsidRDefault="009B1C39">
      <w:pPr>
        <w:pStyle w:val="PL"/>
      </w:pPr>
      <w:r>
        <w:tab/>
        <w:t>mscOutgoingTKGP</w:t>
      </w:r>
      <w:r>
        <w:tab/>
      </w:r>
      <w:r>
        <w:tab/>
      </w:r>
      <w:r>
        <w:tab/>
        <w:t>[5] TrunkGroup OPTIONAL,</w:t>
      </w:r>
    </w:p>
    <w:p w14:paraId="050EB886" w14:textId="77777777" w:rsidR="009B1C39" w:rsidRDefault="009B1C39">
      <w:pPr>
        <w:pStyle w:val="PL"/>
      </w:pPr>
      <w:r>
        <w:tab/>
        <w:t>seizureTime</w:t>
      </w:r>
      <w:r>
        <w:tab/>
      </w:r>
      <w:r>
        <w:tab/>
      </w:r>
      <w:r>
        <w:tab/>
      </w:r>
      <w:r>
        <w:tab/>
        <w:t>[6] TimeStamp OPTIONAL,</w:t>
      </w:r>
    </w:p>
    <w:p w14:paraId="20C99704" w14:textId="77777777" w:rsidR="009B1C39" w:rsidRDefault="009B1C39">
      <w:pPr>
        <w:pStyle w:val="PL"/>
      </w:pPr>
      <w:r>
        <w:tab/>
        <w:t>answerTime</w:t>
      </w:r>
      <w:r>
        <w:tab/>
      </w:r>
      <w:r>
        <w:tab/>
      </w:r>
      <w:r>
        <w:tab/>
      </w:r>
      <w:r>
        <w:tab/>
        <w:t>[7] TimeStamp OPTIONAL,</w:t>
      </w:r>
    </w:p>
    <w:p w14:paraId="70B33FFA" w14:textId="77777777" w:rsidR="009B1C39" w:rsidRDefault="009B1C39">
      <w:pPr>
        <w:pStyle w:val="PL"/>
      </w:pPr>
      <w:r>
        <w:tab/>
        <w:t>releaseTime</w:t>
      </w:r>
      <w:r>
        <w:tab/>
      </w:r>
      <w:r>
        <w:tab/>
      </w:r>
      <w:r>
        <w:tab/>
      </w:r>
      <w:r>
        <w:tab/>
        <w:t>[8] TimeStamp OPTIONAL,</w:t>
      </w:r>
    </w:p>
    <w:p w14:paraId="27AA5D9F" w14:textId="77777777" w:rsidR="009B1C39" w:rsidRDefault="009B1C39">
      <w:pPr>
        <w:pStyle w:val="PL"/>
      </w:pPr>
      <w:r>
        <w:tab/>
        <w:t>callDuration</w:t>
      </w:r>
      <w:r>
        <w:tab/>
      </w:r>
      <w:r>
        <w:tab/>
      </w:r>
      <w:r>
        <w:tab/>
      </w:r>
      <w:r w:rsidR="00641ED5">
        <w:tab/>
      </w:r>
      <w:r>
        <w:t>[9] CallDuration,</w:t>
      </w:r>
    </w:p>
    <w:p w14:paraId="4DD663B8" w14:textId="77777777" w:rsidR="009B1C39" w:rsidRDefault="009B1C39">
      <w:pPr>
        <w:pStyle w:val="PL"/>
      </w:pPr>
      <w:r>
        <w:tab/>
        <w:t>dataVolume</w:t>
      </w:r>
      <w:r>
        <w:tab/>
      </w:r>
      <w:r>
        <w:tab/>
      </w:r>
      <w:r>
        <w:tab/>
      </w:r>
      <w:r>
        <w:tab/>
        <w:t>[10] DataVolume OPTIONAL,</w:t>
      </w:r>
    </w:p>
    <w:p w14:paraId="34BC6435" w14:textId="77777777" w:rsidR="009B1C39" w:rsidRDefault="009B1C39">
      <w:pPr>
        <w:pStyle w:val="PL"/>
      </w:pPr>
      <w:r>
        <w:tab/>
        <w:t>causeForTerm</w:t>
      </w:r>
      <w:r>
        <w:tab/>
      </w:r>
      <w:r>
        <w:tab/>
      </w:r>
      <w:r>
        <w:tab/>
      </w:r>
      <w:r w:rsidR="00641ED5">
        <w:tab/>
      </w:r>
      <w:r>
        <w:t>[11] CauseForTerm,</w:t>
      </w:r>
    </w:p>
    <w:p w14:paraId="3A5D2157" w14:textId="77777777" w:rsidR="009B1C39" w:rsidRDefault="009B1C39">
      <w:pPr>
        <w:pStyle w:val="PL"/>
      </w:pPr>
      <w:r>
        <w:tab/>
        <w:t>diagnostics</w:t>
      </w:r>
      <w:r>
        <w:tab/>
      </w:r>
      <w:r>
        <w:tab/>
      </w:r>
      <w:r>
        <w:tab/>
      </w:r>
      <w:r>
        <w:tab/>
        <w:t>[12] Diagnostics OPTIONAL,</w:t>
      </w:r>
    </w:p>
    <w:p w14:paraId="21D4E983" w14:textId="77777777" w:rsidR="009B1C39" w:rsidRDefault="009B1C39">
      <w:pPr>
        <w:pStyle w:val="PL"/>
      </w:pPr>
      <w:r>
        <w:tab/>
        <w:t>callReference</w:t>
      </w:r>
      <w:r>
        <w:tab/>
      </w:r>
      <w:r>
        <w:tab/>
      </w:r>
      <w:r>
        <w:tab/>
        <w:t>[13] CallReferenceNumber,</w:t>
      </w:r>
    </w:p>
    <w:p w14:paraId="000F1771" w14:textId="77777777" w:rsidR="009B1C39" w:rsidRDefault="009B1C39">
      <w:pPr>
        <w:pStyle w:val="PL"/>
      </w:pPr>
      <w:r>
        <w:tab/>
        <w:t>sequenceNumber</w:t>
      </w:r>
      <w:r>
        <w:tab/>
      </w:r>
      <w:r>
        <w:tab/>
      </w:r>
      <w:r>
        <w:tab/>
        <w:t>[14] INTEGER OPTIONAL,</w:t>
      </w:r>
    </w:p>
    <w:p w14:paraId="5E02FD26" w14:textId="77777777" w:rsidR="009B1C39" w:rsidRDefault="009B1C39">
      <w:pPr>
        <w:pStyle w:val="PL"/>
      </w:pPr>
      <w:r>
        <w:tab/>
        <w:t>recordExtensions</w:t>
      </w:r>
      <w:r>
        <w:tab/>
      </w:r>
      <w:r>
        <w:tab/>
      </w:r>
      <w:r w:rsidR="00641ED5">
        <w:tab/>
      </w:r>
      <w:r>
        <w:t>[15] ManagementExtensions OPTIONAL,</w:t>
      </w:r>
    </w:p>
    <w:p w14:paraId="33B6965D" w14:textId="77777777" w:rsidR="009B1C39" w:rsidRDefault="009B1C39">
      <w:pPr>
        <w:pStyle w:val="PL"/>
      </w:pPr>
      <w:r>
        <w:tab/>
        <w:t>locationRoutNum</w:t>
      </w:r>
      <w:r>
        <w:tab/>
      </w:r>
      <w:r>
        <w:tab/>
      </w:r>
      <w:r>
        <w:tab/>
        <w:t>[16] LocationRoutingNumber OPTIONAL,</w:t>
      </w:r>
    </w:p>
    <w:p w14:paraId="7EB3430D" w14:textId="77777777" w:rsidR="009B1C39" w:rsidRDefault="009B1C39">
      <w:pPr>
        <w:pStyle w:val="PL"/>
      </w:pPr>
      <w:r>
        <w:tab/>
        <w:t>lrnSoInd</w:t>
      </w:r>
      <w:r>
        <w:tab/>
      </w:r>
      <w:r>
        <w:tab/>
      </w:r>
      <w:r>
        <w:tab/>
      </w:r>
      <w:r>
        <w:tab/>
      </w:r>
      <w:r w:rsidR="00641ED5">
        <w:tab/>
      </w:r>
      <w:r>
        <w:t>[17] LocationRoutingNumberSourceIndicator OPTIONAL,</w:t>
      </w:r>
    </w:p>
    <w:p w14:paraId="3E203EB0" w14:textId="77777777" w:rsidR="009B1C39" w:rsidRDefault="009B1C39">
      <w:pPr>
        <w:pStyle w:val="PL"/>
      </w:pPr>
      <w:r>
        <w:tab/>
        <w:t>lrnQuryStatus</w:t>
      </w:r>
      <w:r>
        <w:tab/>
      </w:r>
      <w:r>
        <w:tab/>
      </w:r>
      <w:r>
        <w:tab/>
        <w:t>[18] LocationRoutingNumberQueryStatus OPTIONAL,</w:t>
      </w:r>
    </w:p>
    <w:p w14:paraId="7611AE3E" w14:textId="77777777" w:rsidR="009B1C39" w:rsidRDefault="009B1C39">
      <w:pPr>
        <w:pStyle w:val="PL"/>
      </w:pPr>
      <w:r>
        <w:tab/>
        <w:t>jIPPara</w:t>
      </w:r>
      <w:r>
        <w:tab/>
      </w:r>
      <w:r>
        <w:tab/>
      </w:r>
      <w:r>
        <w:tab/>
      </w:r>
      <w:r>
        <w:tab/>
      </w:r>
      <w:r>
        <w:tab/>
        <w:t>[19] JurisdictionInformationParameter OPTIONAL,</w:t>
      </w:r>
    </w:p>
    <w:p w14:paraId="1F56653B" w14:textId="77777777" w:rsidR="009B1C39" w:rsidRDefault="009B1C39">
      <w:pPr>
        <w:pStyle w:val="PL"/>
      </w:pPr>
      <w:r>
        <w:tab/>
        <w:t>jIPSoInd</w:t>
      </w:r>
      <w:r>
        <w:tab/>
      </w:r>
      <w:r>
        <w:tab/>
      </w:r>
      <w:r>
        <w:tab/>
      </w:r>
      <w:r>
        <w:tab/>
      </w:r>
      <w:r w:rsidR="00641ED5">
        <w:tab/>
      </w:r>
      <w:r>
        <w:t>[20] JurisdictionInformationParameterSourceIndicator OPTIONAL,</w:t>
      </w:r>
    </w:p>
    <w:p w14:paraId="507640B4" w14:textId="77777777" w:rsidR="009B1C39" w:rsidRDefault="009B1C39">
      <w:pPr>
        <w:pStyle w:val="PL"/>
      </w:pPr>
      <w:r>
        <w:tab/>
        <w:t>jIPQuryStatus</w:t>
      </w:r>
      <w:r>
        <w:tab/>
      </w:r>
      <w:r>
        <w:tab/>
      </w:r>
      <w:r>
        <w:tab/>
        <w:t>[21] JurisdictionInformationParameterQueryStatus OPTIONAL,</w:t>
      </w:r>
    </w:p>
    <w:p w14:paraId="639D230A" w14:textId="77777777" w:rsidR="009B1C39" w:rsidRDefault="009B1C39">
      <w:pPr>
        <w:pStyle w:val="PL"/>
      </w:pPr>
      <w:r>
        <w:tab/>
        <w:t>reasonForServiceChange</w:t>
      </w:r>
      <w:r>
        <w:tab/>
        <w:t>[22] ReasonForServiceChange OPTIONAL,</w:t>
      </w:r>
    </w:p>
    <w:p w14:paraId="1E5614D2" w14:textId="77777777" w:rsidR="009B1C39" w:rsidRDefault="009B1C39">
      <w:pPr>
        <w:pStyle w:val="PL"/>
      </w:pPr>
      <w:r>
        <w:tab/>
        <w:t>serviceChangeInitiator</w:t>
      </w:r>
      <w:r>
        <w:tab/>
        <w:t>[23] BOOLEAN OPTIONAL</w:t>
      </w:r>
      <w:r>
        <w:br/>
        <w:t>}</w:t>
      </w:r>
    </w:p>
    <w:p w14:paraId="67697C20" w14:textId="77777777" w:rsidR="009B1C39" w:rsidRDefault="009B1C39">
      <w:pPr>
        <w:pStyle w:val="PL"/>
      </w:pPr>
    </w:p>
    <w:p w14:paraId="54CBCE89" w14:textId="77777777" w:rsidR="009B1C39" w:rsidRDefault="009B1C39">
      <w:pPr>
        <w:pStyle w:val="PL"/>
      </w:pPr>
      <w:r>
        <w:t>TransitCallRecord</w:t>
      </w:r>
      <w:r>
        <w:tab/>
      </w:r>
      <w:r>
        <w:tab/>
        <w:t>::= SET</w:t>
      </w:r>
    </w:p>
    <w:p w14:paraId="29BF41BA" w14:textId="77777777" w:rsidR="009B1C39" w:rsidRDefault="009B1C39">
      <w:pPr>
        <w:pStyle w:val="PL"/>
      </w:pPr>
      <w:r>
        <w:t>{</w:t>
      </w:r>
    </w:p>
    <w:p w14:paraId="29493BE3" w14:textId="77777777" w:rsidR="009B1C39" w:rsidRDefault="009B1C39">
      <w:pPr>
        <w:pStyle w:val="PL"/>
      </w:pPr>
      <w:r>
        <w:tab/>
        <w:t>recordType</w:t>
      </w:r>
      <w:r>
        <w:tab/>
      </w:r>
      <w:r>
        <w:tab/>
      </w:r>
      <w:r>
        <w:tab/>
      </w:r>
      <w:r>
        <w:tab/>
        <w:t>[0] RecordType,</w:t>
      </w:r>
    </w:p>
    <w:p w14:paraId="798B3998" w14:textId="77777777" w:rsidR="009B1C39" w:rsidRDefault="009B1C39">
      <w:pPr>
        <w:pStyle w:val="PL"/>
      </w:pPr>
      <w:r>
        <w:tab/>
        <w:t>recordingEntity</w:t>
      </w:r>
      <w:r>
        <w:tab/>
      </w:r>
      <w:r>
        <w:tab/>
      </w:r>
      <w:r>
        <w:tab/>
        <w:t>[1] RecordingEntity,</w:t>
      </w:r>
    </w:p>
    <w:p w14:paraId="6D2D7D05" w14:textId="77777777" w:rsidR="009B1C39" w:rsidRDefault="009B1C39">
      <w:pPr>
        <w:pStyle w:val="PL"/>
      </w:pPr>
      <w:r>
        <w:tab/>
        <w:t>mscIncomingTKGP</w:t>
      </w:r>
      <w:r>
        <w:tab/>
      </w:r>
      <w:r>
        <w:tab/>
      </w:r>
      <w:r>
        <w:tab/>
        <w:t>[2] TrunkGroup OPTIONAL,</w:t>
      </w:r>
    </w:p>
    <w:p w14:paraId="05220BF3" w14:textId="77777777" w:rsidR="009B1C39" w:rsidRDefault="009B1C39">
      <w:pPr>
        <w:pStyle w:val="PL"/>
      </w:pPr>
      <w:r>
        <w:tab/>
        <w:t>mscOutgoingTKGP</w:t>
      </w:r>
      <w:r>
        <w:tab/>
      </w:r>
      <w:r>
        <w:tab/>
      </w:r>
      <w:r>
        <w:tab/>
        <w:t>[3] TrunkGroup OPTIONAL,</w:t>
      </w:r>
    </w:p>
    <w:p w14:paraId="063128BF" w14:textId="77777777" w:rsidR="009B1C39" w:rsidRDefault="009B1C39">
      <w:pPr>
        <w:pStyle w:val="PL"/>
      </w:pPr>
      <w:r>
        <w:tab/>
        <w:t>callingNumber</w:t>
      </w:r>
      <w:r>
        <w:tab/>
      </w:r>
      <w:r>
        <w:tab/>
      </w:r>
      <w:r>
        <w:tab/>
        <w:t>[4] CallingNumber OPTIONAL,</w:t>
      </w:r>
    </w:p>
    <w:p w14:paraId="26F4D518" w14:textId="77777777" w:rsidR="009B1C39" w:rsidRDefault="009B1C39">
      <w:pPr>
        <w:pStyle w:val="PL"/>
      </w:pPr>
      <w:r>
        <w:tab/>
        <w:t>calledNumber</w:t>
      </w:r>
      <w:r>
        <w:tab/>
      </w:r>
      <w:r>
        <w:tab/>
      </w:r>
      <w:r>
        <w:tab/>
      </w:r>
      <w:r w:rsidR="00641ED5">
        <w:tab/>
      </w:r>
      <w:r>
        <w:t>[5] CalledNumber,</w:t>
      </w:r>
    </w:p>
    <w:p w14:paraId="199FCBEB" w14:textId="77777777" w:rsidR="009B1C39" w:rsidRDefault="009B1C39">
      <w:pPr>
        <w:pStyle w:val="PL"/>
      </w:pPr>
      <w:r>
        <w:tab/>
        <w:t>isdnBasicService</w:t>
      </w:r>
      <w:r>
        <w:tab/>
      </w:r>
      <w:r>
        <w:tab/>
      </w:r>
      <w:r w:rsidR="00641ED5">
        <w:tab/>
      </w:r>
      <w:r>
        <w:t>[6] BasicService OPTIONAL,</w:t>
      </w:r>
    </w:p>
    <w:p w14:paraId="225EB3D0" w14:textId="77777777" w:rsidR="009B1C39" w:rsidRDefault="009B1C39">
      <w:pPr>
        <w:pStyle w:val="PL"/>
      </w:pPr>
      <w:r>
        <w:tab/>
        <w:t>seizureTimestamp</w:t>
      </w:r>
      <w:r>
        <w:tab/>
      </w:r>
      <w:r>
        <w:tab/>
      </w:r>
      <w:r w:rsidR="00641ED5">
        <w:tab/>
      </w:r>
      <w:r>
        <w:t>[7] TimeStamp OPTIONAL,</w:t>
      </w:r>
    </w:p>
    <w:p w14:paraId="26250A4E" w14:textId="77777777" w:rsidR="009B1C39" w:rsidRDefault="009B1C39">
      <w:pPr>
        <w:pStyle w:val="PL"/>
      </w:pPr>
      <w:r>
        <w:tab/>
        <w:t>answerTimestamp</w:t>
      </w:r>
      <w:r>
        <w:tab/>
      </w:r>
      <w:r>
        <w:tab/>
      </w:r>
      <w:r>
        <w:tab/>
        <w:t>[8] TimeStamp OPTIONAL,</w:t>
      </w:r>
    </w:p>
    <w:p w14:paraId="760920B5" w14:textId="77777777" w:rsidR="009B1C39" w:rsidRDefault="009B1C39">
      <w:pPr>
        <w:pStyle w:val="PL"/>
      </w:pPr>
      <w:r>
        <w:tab/>
        <w:t>releaseTimestamp</w:t>
      </w:r>
      <w:r>
        <w:tab/>
      </w:r>
      <w:r>
        <w:tab/>
      </w:r>
      <w:r w:rsidR="00641ED5">
        <w:tab/>
      </w:r>
      <w:r>
        <w:t>[9] TimeStamp OPTIONAL,</w:t>
      </w:r>
    </w:p>
    <w:p w14:paraId="5738BFCE" w14:textId="77777777" w:rsidR="009B1C39" w:rsidRDefault="009B1C39">
      <w:pPr>
        <w:pStyle w:val="PL"/>
      </w:pPr>
      <w:r>
        <w:tab/>
        <w:t>callDuration</w:t>
      </w:r>
      <w:r>
        <w:tab/>
      </w:r>
      <w:r>
        <w:tab/>
      </w:r>
      <w:r>
        <w:tab/>
      </w:r>
      <w:r w:rsidR="00641ED5">
        <w:tab/>
      </w:r>
      <w:r>
        <w:t>[10] CallDuration,</w:t>
      </w:r>
    </w:p>
    <w:p w14:paraId="37232C03" w14:textId="77777777" w:rsidR="009B1C39" w:rsidRDefault="009B1C39">
      <w:pPr>
        <w:pStyle w:val="PL"/>
      </w:pPr>
      <w:r>
        <w:tab/>
        <w:t>dataVolume</w:t>
      </w:r>
      <w:r>
        <w:tab/>
      </w:r>
      <w:r>
        <w:tab/>
      </w:r>
      <w:r>
        <w:tab/>
      </w:r>
      <w:r>
        <w:tab/>
        <w:t>[11] DataVolume OPTIONAL,</w:t>
      </w:r>
    </w:p>
    <w:p w14:paraId="5B5C3153" w14:textId="77777777" w:rsidR="009B1C39" w:rsidRDefault="009B1C39">
      <w:pPr>
        <w:pStyle w:val="PL"/>
      </w:pPr>
      <w:r>
        <w:tab/>
        <w:t>causeForTerm</w:t>
      </w:r>
      <w:r>
        <w:tab/>
      </w:r>
      <w:r>
        <w:tab/>
      </w:r>
      <w:r>
        <w:tab/>
      </w:r>
      <w:r w:rsidR="00641ED5">
        <w:tab/>
      </w:r>
      <w:r>
        <w:t>[12] CauseForTerm,</w:t>
      </w:r>
    </w:p>
    <w:p w14:paraId="7ADD2CDE" w14:textId="77777777" w:rsidR="009B1C39" w:rsidRDefault="009B1C39">
      <w:pPr>
        <w:pStyle w:val="PL"/>
      </w:pPr>
      <w:r>
        <w:tab/>
        <w:t>diagnostics</w:t>
      </w:r>
      <w:r>
        <w:tab/>
      </w:r>
      <w:r>
        <w:tab/>
      </w:r>
      <w:r>
        <w:tab/>
      </w:r>
      <w:r>
        <w:tab/>
        <w:t>[13] Diagnostics OPTIONAL,</w:t>
      </w:r>
    </w:p>
    <w:p w14:paraId="120F3A2F" w14:textId="77777777" w:rsidR="009B1C39" w:rsidRDefault="009B1C39">
      <w:pPr>
        <w:pStyle w:val="PL"/>
      </w:pPr>
      <w:r>
        <w:tab/>
        <w:t>callReference</w:t>
      </w:r>
      <w:r>
        <w:tab/>
      </w:r>
      <w:r>
        <w:tab/>
      </w:r>
      <w:r>
        <w:tab/>
        <w:t>[14] CallReferenceNumber,</w:t>
      </w:r>
    </w:p>
    <w:p w14:paraId="6D37E886" w14:textId="77777777" w:rsidR="009B1C39" w:rsidRDefault="009B1C39">
      <w:pPr>
        <w:pStyle w:val="PL"/>
      </w:pPr>
      <w:r>
        <w:tab/>
        <w:t>sequenceNumber</w:t>
      </w:r>
      <w:r>
        <w:tab/>
      </w:r>
      <w:r>
        <w:tab/>
      </w:r>
      <w:r>
        <w:tab/>
        <w:t>[15] INTEGER OPTIONAL,</w:t>
      </w:r>
    </w:p>
    <w:p w14:paraId="14E05983" w14:textId="77777777" w:rsidR="009B1C39" w:rsidRDefault="009B1C39">
      <w:pPr>
        <w:pStyle w:val="PL"/>
      </w:pPr>
      <w:r>
        <w:tab/>
        <w:t>recordExtensions</w:t>
      </w:r>
      <w:r>
        <w:tab/>
      </w:r>
      <w:r>
        <w:tab/>
      </w:r>
      <w:r w:rsidR="00641ED5">
        <w:tab/>
      </w:r>
      <w:r>
        <w:t>[16] ManagementExtensions OPTIONAL,</w:t>
      </w:r>
    </w:p>
    <w:p w14:paraId="7DD6C1BD" w14:textId="77777777" w:rsidR="009B1C39" w:rsidRDefault="009B1C39">
      <w:pPr>
        <w:pStyle w:val="PL"/>
      </w:pPr>
      <w:r>
        <w:tab/>
        <w:t>locationRoutNum</w:t>
      </w:r>
      <w:r>
        <w:tab/>
      </w:r>
      <w:r>
        <w:tab/>
      </w:r>
      <w:r>
        <w:tab/>
        <w:t>[17] LocationRoutingNumber OPTIONAL,</w:t>
      </w:r>
    </w:p>
    <w:p w14:paraId="32D376FB" w14:textId="77777777" w:rsidR="009B1C39" w:rsidRDefault="009B1C39">
      <w:pPr>
        <w:pStyle w:val="PL"/>
      </w:pPr>
      <w:r>
        <w:tab/>
        <w:t>lrnSoInd</w:t>
      </w:r>
      <w:r>
        <w:tab/>
      </w:r>
      <w:r>
        <w:tab/>
      </w:r>
      <w:r>
        <w:tab/>
      </w:r>
      <w:r>
        <w:tab/>
      </w:r>
      <w:r w:rsidR="00641ED5">
        <w:tab/>
      </w:r>
      <w:r>
        <w:t>[18] LocationRoutingNumberSourceIndicator OPTIONAL,</w:t>
      </w:r>
    </w:p>
    <w:p w14:paraId="758856D1" w14:textId="77777777" w:rsidR="009B1C39" w:rsidRDefault="009B1C39">
      <w:pPr>
        <w:pStyle w:val="PL"/>
      </w:pPr>
      <w:r>
        <w:tab/>
        <w:t>lrnQuryStatus</w:t>
      </w:r>
      <w:r>
        <w:tab/>
      </w:r>
      <w:r>
        <w:tab/>
      </w:r>
      <w:r>
        <w:tab/>
        <w:t>[19] LocationRoutingNumberQueryStatus OPTIONAL,</w:t>
      </w:r>
    </w:p>
    <w:p w14:paraId="0A7795C0" w14:textId="77777777" w:rsidR="009B1C39" w:rsidRDefault="009B1C39">
      <w:pPr>
        <w:pStyle w:val="PL"/>
      </w:pPr>
      <w:r>
        <w:tab/>
        <w:t>jIPPara</w:t>
      </w:r>
      <w:r>
        <w:tab/>
      </w:r>
      <w:r>
        <w:tab/>
      </w:r>
      <w:r>
        <w:tab/>
      </w:r>
      <w:r>
        <w:tab/>
      </w:r>
      <w:r>
        <w:tab/>
        <w:t>[20] JurisdictionInformationParameter OPTIONAL,</w:t>
      </w:r>
    </w:p>
    <w:p w14:paraId="28B8AA1D" w14:textId="77777777" w:rsidR="009B1C39" w:rsidRDefault="009B1C39">
      <w:pPr>
        <w:pStyle w:val="PL"/>
      </w:pPr>
      <w:r>
        <w:tab/>
        <w:t>jIPSoInd</w:t>
      </w:r>
      <w:r>
        <w:tab/>
      </w:r>
      <w:r>
        <w:tab/>
      </w:r>
      <w:r>
        <w:tab/>
      </w:r>
      <w:r>
        <w:tab/>
      </w:r>
      <w:r w:rsidR="00641ED5">
        <w:tab/>
      </w:r>
      <w:r>
        <w:t>[21] JurisdictionInformationParameterSourceIndicator OPTIONAL,</w:t>
      </w:r>
    </w:p>
    <w:p w14:paraId="4F62D953" w14:textId="77777777" w:rsidR="009B1C39" w:rsidRDefault="009B1C39">
      <w:pPr>
        <w:pStyle w:val="PL"/>
      </w:pPr>
      <w:r>
        <w:lastRenderedPageBreak/>
        <w:tab/>
        <w:t>jIPQuryStatus</w:t>
      </w:r>
      <w:r>
        <w:tab/>
      </w:r>
      <w:r>
        <w:tab/>
      </w:r>
      <w:r>
        <w:tab/>
        <w:t>[22] JurisdictionInformationParameterQueryStatus OPTIONAL</w:t>
      </w:r>
    </w:p>
    <w:p w14:paraId="1E38273C" w14:textId="77777777" w:rsidR="009B1C39" w:rsidRDefault="009B1C39">
      <w:pPr>
        <w:pStyle w:val="PL"/>
      </w:pPr>
      <w:r>
        <w:t>}</w:t>
      </w:r>
    </w:p>
    <w:p w14:paraId="6B45F9B8" w14:textId="77777777" w:rsidR="009B1C39" w:rsidRDefault="009B1C39">
      <w:pPr>
        <w:pStyle w:val="PL"/>
      </w:pPr>
    </w:p>
    <w:p w14:paraId="7689E846" w14:textId="77777777" w:rsidR="009B1C39" w:rsidRDefault="009B1C39">
      <w:pPr>
        <w:pStyle w:val="PL"/>
      </w:pPr>
      <w:r>
        <w:t>MOSMSRecord</w:t>
      </w:r>
      <w:r>
        <w:tab/>
      </w:r>
      <w:r>
        <w:tab/>
      </w:r>
      <w:r>
        <w:tab/>
      </w:r>
      <w:r>
        <w:tab/>
        <w:t>::= SET</w:t>
      </w:r>
    </w:p>
    <w:p w14:paraId="23A0BCF1" w14:textId="77777777" w:rsidR="009B1C39" w:rsidRDefault="009B1C39">
      <w:pPr>
        <w:pStyle w:val="PL"/>
      </w:pPr>
      <w:r>
        <w:t>{</w:t>
      </w:r>
    </w:p>
    <w:p w14:paraId="687D3899" w14:textId="77777777" w:rsidR="009B1C39" w:rsidRDefault="009B1C39">
      <w:pPr>
        <w:pStyle w:val="PL"/>
      </w:pPr>
      <w:r>
        <w:tab/>
        <w:t>recordType</w:t>
      </w:r>
      <w:r>
        <w:tab/>
      </w:r>
      <w:r>
        <w:tab/>
      </w:r>
      <w:r>
        <w:tab/>
      </w:r>
      <w:r>
        <w:tab/>
        <w:t>[0] RecordType,</w:t>
      </w:r>
    </w:p>
    <w:p w14:paraId="26F137A0" w14:textId="77777777" w:rsidR="009B1C39" w:rsidRDefault="009B1C39">
      <w:pPr>
        <w:pStyle w:val="PL"/>
      </w:pPr>
      <w:r>
        <w:tab/>
        <w:t>servedIMSI</w:t>
      </w:r>
      <w:r>
        <w:tab/>
      </w:r>
      <w:r>
        <w:tab/>
      </w:r>
      <w:r>
        <w:tab/>
      </w:r>
      <w:r>
        <w:tab/>
        <w:t>[1] IMSI,</w:t>
      </w:r>
    </w:p>
    <w:p w14:paraId="0EEFBA23" w14:textId="77777777" w:rsidR="009B1C39" w:rsidRDefault="009B1C39">
      <w:pPr>
        <w:pStyle w:val="PL"/>
      </w:pPr>
      <w:r>
        <w:tab/>
        <w:t>servedIMEI</w:t>
      </w:r>
      <w:r>
        <w:tab/>
      </w:r>
      <w:r>
        <w:tab/>
      </w:r>
      <w:r>
        <w:tab/>
      </w:r>
      <w:r>
        <w:tab/>
        <w:t>[2] IMEI OPTIONAL,</w:t>
      </w:r>
    </w:p>
    <w:p w14:paraId="1DC48F5B" w14:textId="77777777" w:rsidR="009B1C39" w:rsidRDefault="009B1C39">
      <w:pPr>
        <w:pStyle w:val="PL"/>
      </w:pPr>
      <w:r>
        <w:tab/>
        <w:t>servedMSISDN</w:t>
      </w:r>
      <w:r>
        <w:tab/>
      </w:r>
      <w:r>
        <w:tab/>
      </w:r>
      <w:r>
        <w:tab/>
      </w:r>
      <w:r w:rsidR="00641ED5">
        <w:tab/>
      </w:r>
      <w:r>
        <w:t>[3] MSISDN OPTIONAL,</w:t>
      </w:r>
    </w:p>
    <w:p w14:paraId="18BC6A35" w14:textId="77777777" w:rsidR="009B1C39" w:rsidRDefault="009B1C39">
      <w:pPr>
        <w:pStyle w:val="PL"/>
      </w:pPr>
      <w:r>
        <w:tab/>
        <w:t>msClassmark</w:t>
      </w:r>
      <w:r>
        <w:tab/>
      </w:r>
      <w:r>
        <w:tab/>
      </w:r>
      <w:r>
        <w:tab/>
      </w:r>
      <w:r>
        <w:tab/>
        <w:t>[4] Classmark,</w:t>
      </w:r>
    </w:p>
    <w:p w14:paraId="0F43260F" w14:textId="77777777" w:rsidR="009B1C39" w:rsidRDefault="009B1C39">
      <w:pPr>
        <w:pStyle w:val="PL"/>
      </w:pPr>
      <w:r>
        <w:tab/>
        <w:t>serviceCentre</w:t>
      </w:r>
      <w:r>
        <w:tab/>
      </w:r>
      <w:r>
        <w:tab/>
      </w:r>
      <w:r>
        <w:tab/>
        <w:t>[5] AddressString,</w:t>
      </w:r>
    </w:p>
    <w:p w14:paraId="1E17C6C6" w14:textId="77777777" w:rsidR="009B1C39" w:rsidRDefault="009B1C39">
      <w:pPr>
        <w:pStyle w:val="PL"/>
      </w:pPr>
      <w:r>
        <w:tab/>
        <w:t>recordingEntity</w:t>
      </w:r>
      <w:r>
        <w:tab/>
      </w:r>
      <w:r>
        <w:tab/>
      </w:r>
      <w:r>
        <w:tab/>
        <w:t>[6] RecordingEntity,</w:t>
      </w:r>
    </w:p>
    <w:p w14:paraId="11314BAF" w14:textId="77777777" w:rsidR="009B1C39" w:rsidRDefault="009B1C39">
      <w:pPr>
        <w:pStyle w:val="PL"/>
      </w:pPr>
      <w:r>
        <w:tab/>
        <w:t>location</w:t>
      </w:r>
      <w:r>
        <w:tab/>
      </w:r>
      <w:r>
        <w:tab/>
      </w:r>
      <w:r>
        <w:tab/>
      </w:r>
      <w:r>
        <w:tab/>
      </w:r>
      <w:r w:rsidR="00641ED5">
        <w:tab/>
      </w:r>
      <w:r>
        <w:t>[7] LocationAreaAndCell OPTIONAL,</w:t>
      </w:r>
    </w:p>
    <w:p w14:paraId="2B31436E" w14:textId="77777777" w:rsidR="009B1C39" w:rsidRDefault="009B1C39">
      <w:pPr>
        <w:pStyle w:val="PL"/>
      </w:pPr>
      <w:r>
        <w:tab/>
        <w:t>messageReference</w:t>
      </w:r>
      <w:r>
        <w:tab/>
      </w:r>
      <w:r>
        <w:tab/>
      </w:r>
      <w:r w:rsidR="00641ED5">
        <w:tab/>
      </w:r>
      <w:r>
        <w:t>[8] MessageReference,</w:t>
      </w:r>
    </w:p>
    <w:p w14:paraId="1BF4980C" w14:textId="77777777" w:rsidR="009B1C39" w:rsidRDefault="009B1C39">
      <w:pPr>
        <w:pStyle w:val="PL"/>
      </w:pPr>
      <w:r>
        <w:tab/>
        <w:t>originationTime</w:t>
      </w:r>
      <w:r>
        <w:tab/>
      </w:r>
      <w:r>
        <w:tab/>
      </w:r>
      <w:r>
        <w:tab/>
        <w:t>[9] TimeStamp,</w:t>
      </w:r>
    </w:p>
    <w:p w14:paraId="1179C9F9" w14:textId="77777777" w:rsidR="009B1C39" w:rsidRDefault="009B1C39">
      <w:pPr>
        <w:pStyle w:val="PL"/>
      </w:pPr>
      <w:r>
        <w:tab/>
        <w:t>smsResult</w:t>
      </w:r>
      <w:r>
        <w:tab/>
      </w:r>
      <w:r>
        <w:tab/>
      </w:r>
      <w:r>
        <w:tab/>
      </w:r>
      <w:r>
        <w:tab/>
        <w:t>[10] SMSResult OPTIONAL,</w:t>
      </w:r>
    </w:p>
    <w:p w14:paraId="0845FF1F" w14:textId="77777777" w:rsidR="009B1C39" w:rsidRDefault="009B1C39">
      <w:pPr>
        <w:pStyle w:val="PL"/>
      </w:pPr>
      <w:r>
        <w:tab/>
        <w:t>recordExtensions</w:t>
      </w:r>
      <w:r>
        <w:tab/>
      </w:r>
      <w:r>
        <w:tab/>
      </w:r>
      <w:r w:rsidR="00641ED5">
        <w:tab/>
      </w:r>
      <w:r>
        <w:t>[11] ManagementExtensions OPTIONAL,</w:t>
      </w:r>
    </w:p>
    <w:p w14:paraId="0058FB71" w14:textId="77777777" w:rsidR="009B1C39" w:rsidRDefault="009B1C39">
      <w:pPr>
        <w:pStyle w:val="PL"/>
      </w:pPr>
      <w:r>
        <w:tab/>
        <w:t>destinationNumber</w:t>
      </w:r>
      <w:r>
        <w:tab/>
      </w:r>
      <w:r>
        <w:tab/>
        <w:t>[12] SmsTpDestinationNumber OPTIONAL,</w:t>
      </w:r>
    </w:p>
    <w:p w14:paraId="70B2D3D9" w14:textId="77777777" w:rsidR="009B1C39" w:rsidRDefault="009B1C39">
      <w:pPr>
        <w:pStyle w:val="PL"/>
      </w:pPr>
      <w:r>
        <w:tab/>
        <w:t>cAMELSMSInformation</w:t>
      </w:r>
      <w:r>
        <w:tab/>
      </w:r>
      <w:r>
        <w:tab/>
        <w:t>[13] CAMELSMSInformation OPTIONAL,</w:t>
      </w:r>
    </w:p>
    <w:p w14:paraId="177615B6" w14:textId="77777777" w:rsidR="009B1C39" w:rsidRDefault="009B1C39">
      <w:pPr>
        <w:pStyle w:val="PL"/>
      </w:pPr>
      <w:r>
        <w:tab/>
        <w:t>systemType</w:t>
      </w:r>
      <w:r>
        <w:tab/>
      </w:r>
      <w:r>
        <w:tab/>
      </w:r>
      <w:r>
        <w:tab/>
      </w:r>
      <w:r>
        <w:tab/>
        <w:t>[14] SystemType OPTIONAL,</w:t>
      </w:r>
    </w:p>
    <w:p w14:paraId="282B9BF2" w14:textId="77777777" w:rsidR="009B1C39" w:rsidRDefault="009B1C39">
      <w:pPr>
        <w:pStyle w:val="PL"/>
      </w:pPr>
      <w:r>
        <w:tab/>
        <w:t>locationExtension</w:t>
      </w:r>
      <w:r>
        <w:tab/>
      </w:r>
      <w:r>
        <w:tab/>
        <w:t>[15] LocationCellExtension OPTIONAL</w:t>
      </w:r>
    </w:p>
    <w:p w14:paraId="2C0A4890" w14:textId="77777777" w:rsidR="009B1C39" w:rsidRDefault="009B1C39">
      <w:pPr>
        <w:pStyle w:val="PL"/>
      </w:pPr>
      <w:r>
        <w:t>}</w:t>
      </w:r>
    </w:p>
    <w:p w14:paraId="218E9840" w14:textId="77777777" w:rsidR="009B1C39" w:rsidRDefault="009B1C39">
      <w:pPr>
        <w:pStyle w:val="PL"/>
      </w:pPr>
    </w:p>
    <w:p w14:paraId="7673A437" w14:textId="77777777" w:rsidR="009B1C39" w:rsidRDefault="009B1C39">
      <w:pPr>
        <w:pStyle w:val="PL"/>
      </w:pPr>
      <w:r>
        <w:t>MTSMSRecord</w:t>
      </w:r>
      <w:r>
        <w:tab/>
      </w:r>
      <w:r>
        <w:tab/>
      </w:r>
      <w:r>
        <w:tab/>
      </w:r>
      <w:r>
        <w:tab/>
        <w:t>::= SET</w:t>
      </w:r>
    </w:p>
    <w:p w14:paraId="4D6FD16F" w14:textId="77777777" w:rsidR="009B1C39" w:rsidRDefault="009B1C39">
      <w:pPr>
        <w:pStyle w:val="PL"/>
      </w:pPr>
      <w:r>
        <w:t>{</w:t>
      </w:r>
    </w:p>
    <w:p w14:paraId="55C2681D" w14:textId="77777777" w:rsidR="009B1C39" w:rsidRDefault="009B1C39">
      <w:pPr>
        <w:pStyle w:val="PL"/>
      </w:pPr>
      <w:r>
        <w:tab/>
        <w:t>recordType</w:t>
      </w:r>
      <w:r>
        <w:tab/>
      </w:r>
      <w:r>
        <w:tab/>
      </w:r>
      <w:r>
        <w:tab/>
      </w:r>
      <w:r>
        <w:tab/>
        <w:t>[0] RecordType,</w:t>
      </w:r>
    </w:p>
    <w:p w14:paraId="1E2103BE" w14:textId="77777777" w:rsidR="009B1C39" w:rsidRDefault="009B1C39">
      <w:pPr>
        <w:pStyle w:val="PL"/>
      </w:pPr>
      <w:r>
        <w:tab/>
        <w:t>serviceCentre</w:t>
      </w:r>
      <w:r>
        <w:tab/>
      </w:r>
      <w:r>
        <w:tab/>
      </w:r>
      <w:r>
        <w:tab/>
        <w:t>[1] AddressString,</w:t>
      </w:r>
    </w:p>
    <w:p w14:paraId="73995661" w14:textId="77777777" w:rsidR="009B1C39" w:rsidRPr="00926357" w:rsidRDefault="009B1C39">
      <w:pPr>
        <w:pStyle w:val="PL"/>
        <w:rPr>
          <w:lang w:val="it-IT"/>
        </w:rPr>
      </w:pPr>
      <w:r>
        <w:tab/>
      </w:r>
      <w:r w:rsidRPr="00926357">
        <w:rPr>
          <w:lang w:val="it-IT"/>
        </w:rPr>
        <w:t>servedIMSI</w:t>
      </w:r>
      <w:r w:rsidRPr="00926357">
        <w:rPr>
          <w:lang w:val="it-IT"/>
        </w:rPr>
        <w:tab/>
      </w:r>
      <w:r w:rsidRPr="00926357">
        <w:rPr>
          <w:lang w:val="it-IT"/>
        </w:rPr>
        <w:tab/>
      </w:r>
      <w:r w:rsidRPr="00926357">
        <w:rPr>
          <w:lang w:val="it-IT"/>
        </w:rPr>
        <w:tab/>
      </w:r>
      <w:r w:rsidRPr="00926357">
        <w:rPr>
          <w:lang w:val="it-IT"/>
        </w:rPr>
        <w:tab/>
        <w:t>[2] IMSI,</w:t>
      </w:r>
    </w:p>
    <w:p w14:paraId="5C93B695" w14:textId="77777777" w:rsidR="009B1C39" w:rsidRPr="00926357" w:rsidRDefault="009B1C39">
      <w:pPr>
        <w:pStyle w:val="PL"/>
        <w:rPr>
          <w:lang w:val="it-IT"/>
        </w:rPr>
      </w:pPr>
      <w:r w:rsidRPr="00926357">
        <w:rPr>
          <w:lang w:val="it-IT"/>
        </w:rPr>
        <w:tab/>
        <w:t>servedIMEI</w:t>
      </w:r>
      <w:r w:rsidRPr="00926357">
        <w:rPr>
          <w:lang w:val="it-IT"/>
        </w:rPr>
        <w:tab/>
      </w:r>
      <w:r w:rsidRPr="00926357">
        <w:rPr>
          <w:lang w:val="it-IT"/>
        </w:rPr>
        <w:tab/>
      </w:r>
      <w:r w:rsidRPr="00926357">
        <w:rPr>
          <w:lang w:val="it-IT"/>
        </w:rPr>
        <w:tab/>
      </w:r>
      <w:r w:rsidRPr="00926357">
        <w:rPr>
          <w:lang w:val="it-IT"/>
        </w:rPr>
        <w:tab/>
        <w:t>[3] IMEI OPTIONAL,</w:t>
      </w:r>
    </w:p>
    <w:p w14:paraId="29D048F9" w14:textId="77777777" w:rsidR="009B1C39" w:rsidRDefault="009B1C39">
      <w:pPr>
        <w:pStyle w:val="PL"/>
      </w:pPr>
      <w:r w:rsidRPr="00926357">
        <w:rPr>
          <w:lang w:val="it-IT"/>
        </w:rPr>
        <w:tab/>
      </w:r>
      <w:r>
        <w:t>servedMSISDN</w:t>
      </w:r>
      <w:r>
        <w:tab/>
      </w:r>
      <w:r>
        <w:tab/>
      </w:r>
      <w:r>
        <w:tab/>
      </w:r>
      <w:r w:rsidR="00641ED5">
        <w:tab/>
      </w:r>
      <w:r>
        <w:t>[4] MSISDN OPTIONAL,</w:t>
      </w:r>
    </w:p>
    <w:p w14:paraId="368C3FF1" w14:textId="77777777" w:rsidR="009B1C39" w:rsidRDefault="009B1C39">
      <w:pPr>
        <w:pStyle w:val="PL"/>
      </w:pPr>
      <w:r>
        <w:tab/>
        <w:t>msClassmark</w:t>
      </w:r>
      <w:r>
        <w:tab/>
      </w:r>
      <w:r>
        <w:tab/>
      </w:r>
      <w:r>
        <w:tab/>
      </w:r>
      <w:r>
        <w:tab/>
        <w:t>[5] Classmark,</w:t>
      </w:r>
    </w:p>
    <w:p w14:paraId="3D7DBEF7" w14:textId="77777777" w:rsidR="009B1C39" w:rsidRDefault="009B1C39">
      <w:pPr>
        <w:pStyle w:val="PL"/>
      </w:pPr>
      <w:r>
        <w:tab/>
        <w:t>recordingEntity</w:t>
      </w:r>
      <w:r>
        <w:tab/>
      </w:r>
      <w:r>
        <w:tab/>
      </w:r>
      <w:r>
        <w:tab/>
        <w:t>[6] RecordingEntity,</w:t>
      </w:r>
    </w:p>
    <w:p w14:paraId="1C13EF56" w14:textId="77777777" w:rsidR="009B1C39" w:rsidRDefault="009B1C39">
      <w:pPr>
        <w:pStyle w:val="PL"/>
      </w:pPr>
      <w:r>
        <w:tab/>
        <w:t>location</w:t>
      </w:r>
      <w:r>
        <w:tab/>
      </w:r>
      <w:r>
        <w:tab/>
      </w:r>
      <w:r>
        <w:tab/>
      </w:r>
      <w:r>
        <w:tab/>
      </w:r>
      <w:r w:rsidR="00641ED5">
        <w:tab/>
      </w:r>
      <w:r>
        <w:t>[7] LocationAreaAndCell OPTIONAL,</w:t>
      </w:r>
    </w:p>
    <w:p w14:paraId="43D17568" w14:textId="77777777" w:rsidR="009B1C39" w:rsidRDefault="009B1C39">
      <w:pPr>
        <w:pStyle w:val="PL"/>
      </w:pPr>
      <w:r>
        <w:tab/>
        <w:t>deliveryTime</w:t>
      </w:r>
      <w:r>
        <w:tab/>
      </w:r>
      <w:r>
        <w:tab/>
      </w:r>
      <w:r>
        <w:tab/>
      </w:r>
      <w:r w:rsidR="00641ED5">
        <w:tab/>
      </w:r>
      <w:r>
        <w:t>[8] TimeStamp,</w:t>
      </w:r>
    </w:p>
    <w:p w14:paraId="5591F557" w14:textId="77777777" w:rsidR="009B1C39" w:rsidRDefault="009B1C39">
      <w:pPr>
        <w:pStyle w:val="PL"/>
      </w:pPr>
      <w:r>
        <w:tab/>
        <w:t>smsResult</w:t>
      </w:r>
      <w:r>
        <w:tab/>
      </w:r>
      <w:r>
        <w:tab/>
      </w:r>
      <w:r>
        <w:tab/>
      </w:r>
      <w:r>
        <w:tab/>
        <w:t>[9] SMSResult OPTIONAL,</w:t>
      </w:r>
    </w:p>
    <w:p w14:paraId="5B7DED49" w14:textId="77777777" w:rsidR="009B1C39" w:rsidRDefault="009B1C39">
      <w:pPr>
        <w:pStyle w:val="PL"/>
      </w:pPr>
      <w:r>
        <w:tab/>
        <w:t>recordExtensions</w:t>
      </w:r>
      <w:r>
        <w:tab/>
      </w:r>
      <w:r>
        <w:tab/>
      </w:r>
      <w:r w:rsidR="00641ED5">
        <w:tab/>
      </w:r>
      <w:r>
        <w:t>[10] ManagementExtensions OPTIONAL,</w:t>
      </w:r>
    </w:p>
    <w:p w14:paraId="0904EBD4" w14:textId="77777777" w:rsidR="009B1C39" w:rsidRDefault="009B1C39">
      <w:pPr>
        <w:pStyle w:val="PL"/>
      </w:pPr>
      <w:r>
        <w:tab/>
        <w:t>systemType</w:t>
      </w:r>
      <w:r>
        <w:tab/>
      </w:r>
      <w:r>
        <w:tab/>
      </w:r>
      <w:r>
        <w:tab/>
      </w:r>
      <w:r>
        <w:tab/>
        <w:t>[11] SystemType OPTIONAL,</w:t>
      </w:r>
    </w:p>
    <w:p w14:paraId="1CD7E37B" w14:textId="77777777" w:rsidR="009B1C39" w:rsidRDefault="009B1C39">
      <w:pPr>
        <w:pStyle w:val="PL"/>
      </w:pPr>
      <w:r>
        <w:tab/>
        <w:t>cAMELSMSInformation</w:t>
      </w:r>
      <w:r>
        <w:tab/>
      </w:r>
      <w:r>
        <w:tab/>
        <w:t>[12] CAMELSMSInformation OPTIONAL,</w:t>
      </w:r>
    </w:p>
    <w:p w14:paraId="213EB9C1" w14:textId="77777777" w:rsidR="009B1C39" w:rsidRDefault="009B1C39">
      <w:pPr>
        <w:pStyle w:val="PL"/>
      </w:pPr>
      <w:r>
        <w:tab/>
        <w:t>locationExtension</w:t>
      </w:r>
      <w:r>
        <w:tab/>
      </w:r>
      <w:r>
        <w:tab/>
        <w:t>[13] LocationCellExtension OPTIONAL</w:t>
      </w:r>
    </w:p>
    <w:p w14:paraId="7E68F34E" w14:textId="77777777" w:rsidR="009B1C39" w:rsidRDefault="009B1C39">
      <w:pPr>
        <w:pStyle w:val="PL"/>
      </w:pPr>
      <w:r>
        <w:t>}</w:t>
      </w:r>
    </w:p>
    <w:p w14:paraId="1B4B0182" w14:textId="77777777" w:rsidR="009B1C39" w:rsidRDefault="009B1C39">
      <w:pPr>
        <w:pStyle w:val="PL"/>
      </w:pPr>
    </w:p>
    <w:p w14:paraId="2785899B" w14:textId="77777777" w:rsidR="009B1C39" w:rsidRDefault="009B1C39">
      <w:pPr>
        <w:pStyle w:val="PL"/>
      </w:pPr>
      <w:r>
        <w:t>MOSMSIWRecord</w:t>
      </w:r>
      <w:r>
        <w:tab/>
      </w:r>
      <w:r>
        <w:tab/>
      </w:r>
      <w:r>
        <w:tab/>
        <w:t>::= SET</w:t>
      </w:r>
    </w:p>
    <w:p w14:paraId="48FCCDAF" w14:textId="77777777" w:rsidR="009B1C39" w:rsidRDefault="009B1C39">
      <w:pPr>
        <w:pStyle w:val="PL"/>
      </w:pPr>
      <w:r>
        <w:t>{</w:t>
      </w:r>
    </w:p>
    <w:p w14:paraId="256B8C44" w14:textId="77777777" w:rsidR="009B1C39" w:rsidRDefault="009B1C39">
      <w:pPr>
        <w:pStyle w:val="PL"/>
      </w:pPr>
      <w:r>
        <w:tab/>
        <w:t>recordType</w:t>
      </w:r>
      <w:r>
        <w:tab/>
      </w:r>
      <w:r>
        <w:tab/>
      </w:r>
      <w:r>
        <w:tab/>
        <w:t>[0] RecordType,</w:t>
      </w:r>
    </w:p>
    <w:p w14:paraId="29F0D071" w14:textId="77777777" w:rsidR="009B1C39" w:rsidRDefault="009B1C39">
      <w:pPr>
        <w:pStyle w:val="PL"/>
      </w:pPr>
      <w:r>
        <w:tab/>
        <w:t>serviceCentre</w:t>
      </w:r>
      <w:r>
        <w:tab/>
      </w:r>
      <w:r>
        <w:tab/>
        <w:t>[1] AddressString,</w:t>
      </w:r>
    </w:p>
    <w:p w14:paraId="16793A52" w14:textId="77777777" w:rsidR="009B1C39" w:rsidRDefault="009B1C39">
      <w:pPr>
        <w:pStyle w:val="PL"/>
      </w:pPr>
      <w:r>
        <w:tab/>
        <w:t>servedIMSI</w:t>
      </w:r>
      <w:r>
        <w:tab/>
      </w:r>
      <w:r>
        <w:tab/>
      </w:r>
      <w:r>
        <w:tab/>
        <w:t>[2] IMSI,</w:t>
      </w:r>
    </w:p>
    <w:p w14:paraId="43BF2944" w14:textId="77777777" w:rsidR="009B1C39" w:rsidRDefault="009B1C39">
      <w:pPr>
        <w:pStyle w:val="PL"/>
      </w:pPr>
      <w:r>
        <w:tab/>
        <w:t>recordingEntity</w:t>
      </w:r>
      <w:r>
        <w:tab/>
      </w:r>
      <w:r>
        <w:tab/>
        <w:t>[3] RecordingEntity,</w:t>
      </w:r>
    </w:p>
    <w:p w14:paraId="179EE880" w14:textId="77777777" w:rsidR="009B1C39" w:rsidRDefault="009B1C39">
      <w:pPr>
        <w:pStyle w:val="PL"/>
      </w:pPr>
      <w:r>
        <w:tab/>
        <w:t>eventTime</w:t>
      </w:r>
      <w:r>
        <w:tab/>
      </w:r>
      <w:r>
        <w:tab/>
      </w:r>
      <w:r>
        <w:tab/>
        <w:t>[4] TimeStamp,</w:t>
      </w:r>
    </w:p>
    <w:p w14:paraId="464A4553" w14:textId="77777777" w:rsidR="009B1C39" w:rsidRDefault="009B1C39">
      <w:pPr>
        <w:pStyle w:val="PL"/>
      </w:pPr>
      <w:r>
        <w:tab/>
        <w:t>smsResult</w:t>
      </w:r>
      <w:r>
        <w:tab/>
      </w:r>
      <w:r>
        <w:tab/>
      </w:r>
      <w:r>
        <w:tab/>
        <w:t>[5] SMSResult OPTIONAL,</w:t>
      </w:r>
    </w:p>
    <w:p w14:paraId="2A525E4A" w14:textId="77777777" w:rsidR="009B1C39" w:rsidRDefault="009B1C39">
      <w:pPr>
        <w:pStyle w:val="PL"/>
      </w:pPr>
      <w:r>
        <w:tab/>
        <w:t>recordExtensions</w:t>
      </w:r>
      <w:r>
        <w:tab/>
        <w:t>[6] ManagementExtensions OPTIONAL</w:t>
      </w:r>
    </w:p>
    <w:p w14:paraId="34F80E42" w14:textId="77777777" w:rsidR="009B1C39" w:rsidRDefault="009B1C39">
      <w:pPr>
        <w:pStyle w:val="PL"/>
      </w:pPr>
      <w:r>
        <w:t>}</w:t>
      </w:r>
    </w:p>
    <w:p w14:paraId="2B47B77F" w14:textId="77777777" w:rsidR="009B1C39" w:rsidRDefault="009B1C39">
      <w:pPr>
        <w:pStyle w:val="PL"/>
      </w:pPr>
    </w:p>
    <w:p w14:paraId="79573B7B" w14:textId="77777777" w:rsidR="009B1C39" w:rsidRDefault="009B1C39">
      <w:pPr>
        <w:pStyle w:val="PL"/>
      </w:pPr>
      <w:r>
        <w:t>MTSMSGWRecord</w:t>
      </w:r>
      <w:r>
        <w:tab/>
      </w:r>
      <w:r>
        <w:tab/>
      </w:r>
      <w:r>
        <w:tab/>
        <w:t>::= SET</w:t>
      </w:r>
    </w:p>
    <w:p w14:paraId="2291CE4E" w14:textId="77777777" w:rsidR="009B1C39" w:rsidRDefault="009B1C39">
      <w:pPr>
        <w:pStyle w:val="PL"/>
      </w:pPr>
      <w:r>
        <w:t>{</w:t>
      </w:r>
    </w:p>
    <w:p w14:paraId="4EA43A1C" w14:textId="77777777" w:rsidR="009B1C39" w:rsidRDefault="009B1C39">
      <w:pPr>
        <w:pStyle w:val="PL"/>
      </w:pPr>
      <w:r>
        <w:tab/>
        <w:t>recordType</w:t>
      </w:r>
      <w:r>
        <w:tab/>
      </w:r>
      <w:r>
        <w:tab/>
      </w:r>
      <w:r>
        <w:tab/>
        <w:t>[0] RecordType,</w:t>
      </w:r>
    </w:p>
    <w:p w14:paraId="0D5631B8" w14:textId="77777777" w:rsidR="009B1C39" w:rsidRDefault="009B1C39">
      <w:pPr>
        <w:pStyle w:val="PL"/>
      </w:pPr>
      <w:r>
        <w:tab/>
        <w:t>serviceCentre</w:t>
      </w:r>
      <w:r>
        <w:tab/>
      </w:r>
      <w:r>
        <w:tab/>
        <w:t>[1] AddressString,</w:t>
      </w:r>
    </w:p>
    <w:p w14:paraId="3EBE28C0" w14:textId="77777777" w:rsidR="009B1C39" w:rsidRDefault="009B1C39">
      <w:pPr>
        <w:pStyle w:val="PL"/>
      </w:pPr>
      <w:r>
        <w:tab/>
        <w:t>servedIMSI</w:t>
      </w:r>
      <w:r>
        <w:tab/>
      </w:r>
      <w:r>
        <w:tab/>
      </w:r>
      <w:r>
        <w:tab/>
        <w:t>[2] IMSI,</w:t>
      </w:r>
    </w:p>
    <w:p w14:paraId="202E1D7A" w14:textId="77777777" w:rsidR="009B1C39" w:rsidRDefault="009B1C39">
      <w:pPr>
        <w:pStyle w:val="PL"/>
      </w:pPr>
      <w:r>
        <w:tab/>
        <w:t>servedMSISDN</w:t>
      </w:r>
      <w:r>
        <w:tab/>
      </w:r>
      <w:r>
        <w:tab/>
      </w:r>
      <w:r w:rsidR="00641ED5">
        <w:tab/>
      </w:r>
      <w:r>
        <w:t>[3] MSISDN OPTIONAL,</w:t>
      </w:r>
    </w:p>
    <w:p w14:paraId="242D8EFD" w14:textId="77777777" w:rsidR="009B1C39" w:rsidRDefault="009B1C39">
      <w:pPr>
        <w:pStyle w:val="PL"/>
      </w:pPr>
      <w:r>
        <w:tab/>
        <w:t>recordingEntity</w:t>
      </w:r>
      <w:r>
        <w:tab/>
      </w:r>
      <w:r>
        <w:tab/>
        <w:t>[4] RecordingEntity,</w:t>
      </w:r>
    </w:p>
    <w:p w14:paraId="02D34632" w14:textId="77777777" w:rsidR="009B1C39" w:rsidRDefault="009B1C39">
      <w:pPr>
        <w:pStyle w:val="PL"/>
      </w:pPr>
      <w:r>
        <w:tab/>
        <w:t>eventTime</w:t>
      </w:r>
      <w:r>
        <w:tab/>
      </w:r>
      <w:r>
        <w:tab/>
      </w:r>
      <w:r>
        <w:tab/>
        <w:t>[5] TimeStamp,</w:t>
      </w:r>
    </w:p>
    <w:p w14:paraId="7E38AE2C" w14:textId="77777777" w:rsidR="009B1C39" w:rsidRDefault="009B1C39">
      <w:pPr>
        <w:pStyle w:val="PL"/>
      </w:pPr>
      <w:r>
        <w:tab/>
        <w:t>smsResult</w:t>
      </w:r>
      <w:r>
        <w:tab/>
      </w:r>
      <w:r>
        <w:tab/>
      </w:r>
      <w:r>
        <w:tab/>
        <w:t>[6] SMSResult OPTIONAL,</w:t>
      </w:r>
    </w:p>
    <w:p w14:paraId="5F7ECF29" w14:textId="77777777" w:rsidR="009B1C39" w:rsidRDefault="009B1C39">
      <w:pPr>
        <w:pStyle w:val="PL"/>
      </w:pPr>
      <w:r>
        <w:tab/>
        <w:t>recordExtensions</w:t>
      </w:r>
      <w:r w:rsidR="00641ED5">
        <w:tab/>
      </w:r>
      <w:r>
        <w:tab/>
        <w:t>[7] ManagementExtensions OPTIONAL</w:t>
      </w:r>
    </w:p>
    <w:p w14:paraId="1EDE4E82" w14:textId="77777777" w:rsidR="009B1C39" w:rsidRDefault="009B1C39">
      <w:pPr>
        <w:pStyle w:val="PL"/>
      </w:pPr>
      <w:r>
        <w:t>}</w:t>
      </w:r>
    </w:p>
    <w:p w14:paraId="5176994F" w14:textId="77777777" w:rsidR="009B1C39" w:rsidRDefault="009B1C39">
      <w:pPr>
        <w:pStyle w:val="PL"/>
      </w:pPr>
    </w:p>
    <w:p w14:paraId="4DE43B7F" w14:textId="77777777" w:rsidR="009B1C39" w:rsidRDefault="009B1C39">
      <w:pPr>
        <w:pStyle w:val="PL"/>
      </w:pPr>
      <w:r>
        <w:t>SSActionRecord</w:t>
      </w:r>
      <w:r>
        <w:tab/>
      </w:r>
      <w:r>
        <w:tab/>
      </w:r>
      <w:r>
        <w:tab/>
        <w:t>::= SET</w:t>
      </w:r>
    </w:p>
    <w:p w14:paraId="47CB6222" w14:textId="77777777" w:rsidR="009B1C39" w:rsidRDefault="009B1C39">
      <w:pPr>
        <w:pStyle w:val="PL"/>
      </w:pPr>
      <w:r>
        <w:t>{</w:t>
      </w:r>
    </w:p>
    <w:p w14:paraId="60809AE0" w14:textId="77777777" w:rsidR="009B1C39" w:rsidRDefault="009B1C39">
      <w:pPr>
        <w:pStyle w:val="PL"/>
      </w:pPr>
      <w:r>
        <w:tab/>
        <w:t>recordType</w:t>
      </w:r>
      <w:r>
        <w:tab/>
      </w:r>
      <w:r>
        <w:tab/>
      </w:r>
      <w:r>
        <w:tab/>
        <w:t>[0] RecordType,</w:t>
      </w:r>
    </w:p>
    <w:p w14:paraId="40C26C20" w14:textId="77777777" w:rsidR="009B1C39" w:rsidRDefault="009B1C39">
      <w:pPr>
        <w:pStyle w:val="PL"/>
      </w:pPr>
      <w:r>
        <w:tab/>
        <w:t>servedIMSI</w:t>
      </w:r>
      <w:r>
        <w:tab/>
      </w:r>
      <w:r>
        <w:tab/>
      </w:r>
      <w:r>
        <w:tab/>
        <w:t>[1] IMSI,</w:t>
      </w:r>
    </w:p>
    <w:p w14:paraId="7DBADEEA" w14:textId="77777777" w:rsidR="009B1C39" w:rsidRDefault="009B1C39">
      <w:pPr>
        <w:pStyle w:val="PL"/>
      </w:pPr>
      <w:r>
        <w:tab/>
        <w:t>servedIMEI</w:t>
      </w:r>
      <w:r>
        <w:tab/>
      </w:r>
      <w:r>
        <w:tab/>
      </w:r>
      <w:r>
        <w:tab/>
        <w:t>[2] IMEI OPTIONAL,</w:t>
      </w:r>
    </w:p>
    <w:p w14:paraId="0506A84E" w14:textId="77777777" w:rsidR="009B1C39" w:rsidRDefault="009B1C39">
      <w:pPr>
        <w:pStyle w:val="PL"/>
      </w:pPr>
      <w:r>
        <w:tab/>
        <w:t>servedMSISDN</w:t>
      </w:r>
      <w:r>
        <w:tab/>
      </w:r>
      <w:r>
        <w:tab/>
      </w:r>
      <w:r w:rsidR="00641ED5">
        <w:tab/>
      </w:r>
      <w:r>
        <w:t>[3] MSISDN OPTIONAL,</w:t>
      </w:r>
    </w:p>
    <w:p w14:paraId="6B735E06" w14:textId="77777777" w:rsidR="009B1C39" w:rsidRDefault="009B1C39">
      <w:pPr>
        <w:pStyle w:val="PL"/>
      </w:pPr>
      <w:r>
        <w:tab/>
        <w:t>msClassmark</w:t>
      </w:r>
      <w:r>
        <w:tab/>
      </w:r>
      <w:r>
        <w:tab/>
      </w:r>
      <w:r>
        <w:tab/>
        <w:t>[4] Classmark,</w:t>
      </w:r>
    </w:p>
    <w:p w14:paraId="43EAF408" w14:textId="77777777" w:rsidR="009B1C39" w:rsidRDefault="009B1C39">
      <w:pPr>
        <w:pStyle w:val="PL"/>
      </w:pPr>
      <w:r>
        <w:tab/>
        <w:t>recordingEntity</w:t>
      </w:r>
      <w:r>
        <w:tab/>
      </w:r>
      <w:r>
        <w:tab/>
        <w:t>[5] RecordingEntity,</w:t>
      </w:r>
    </w:p>
    <w:p w14:paraId="27A0A775" w14:textId="77777777" w:rsidR="009B1C39" w:rsidRDefault="009B1C39">
      <w:pPr>
        <w:pStyle w:val="PL"/>
      </w:pPr>
      <w:r>
        <w:tab/>
        <w:t>location</w:t>
      </w:r>
      <w:r>
        <w:tab/>
      </w:r>
      <w:r>
        <w:tab/>
      </w:r>
      <w:r>
        <w:tab/>
      </w:r>
      <w:r w:rsidR="00641ED5">
        <w:tab/>
      </w:r>
      <w:r>
        <w:t>[6] LocationAreaAndCell OPTIONAL,</w:t>
      </w:r>
    </w:p>
    <w:p w14:paraId="5944F118" w14:textId="77777777" w:rsidR="009B1C39" w:rsidRDefault="009B1C39">
      <w:pPr>
        <w:pStyle w:val="PL"/>
      </w:pPr>
      <w:r>
        <w:tab/>
        <w:t>basicServices</w:t>
      </w:r>
      <w:r>
        <w:tab/>
      </w:r>
      <w:r>
        <w:tab/>
        <w:t>[7] BasicServices OPTIONAL,</w:t>
      </w:r>
    </w:p>
    <w:p w14:paraId="44E20B65" w14:textId="77777777" w:rsidR="009B1C39" w:rsidRDefault="009B1C39">
      <w:pPr>
        <w:pStyle w:val="PL"/>
      </w:pPr>
      <w:r>
        <w:tab/>
        <w:t>supplService</w:t>
      </w:r>
      <w:r>
        <w:tab/>
      </w:r>
      <w:r>
        <w:tab/>
      </w:r>
      <w:r w:rsidR="00641ED5">
        <w:tab/>
      </w:r>
      <w:r>
        <w:t>[8] SS-Code OPTIONAL,</w:t>
      </w:r>
    </w:p>
    <w:p w14:paraId="2EDC0E30" w14:textId="77777777" w:rsidR="009B1C39" w:rsidRDefault="009B1C39">
      <w:pPr>
        <w:pStyle w:val="PL"/>
      </w:pPr>
      <w:r>
        <w:tab/>
        <w:t>ssAction</w:t>
      </w:r>
      <w:r>
        <w:tab/>
      </w:r>
      <w:r>
        <w:tab/>
      </w:r>
      <w:r>
        <w:tab/>
      </w:r>
      <w:r w:rsidR="00641ED5">
        <w:tab/>
      </w:r>
      <w:r>
        <w:t>[9] SSActionType OPTIONAL,</w:t>
      </w:r>
    </w:p>
    <w:p w14:paraId="4B1921E0" w14:textId="77777777" w:rsidR="009B1C39" w:rsidRDefault="009B1C39">
      <w:pPr>
        <w:pStyle w:val="PL"/>
      </w:pPr>
      <w:r>
        <w:tab/>
        <w:t>ssActionTime</w:t>
      </w:r>
      <w:r>
        <w:tab/>
      </w:r>
      <w:r>
        <w:tab/>
      </w:r>
      <w:r w:rsidR="00641ED5">
        <w:tab/>
      </w:r>
      <w:r>
        <w:t>[10] TimeStamp,</w:t>
      </w:r>
    </w:p>
    <w:p w14:paraId="1E35716F" w14:textId="77777777" w:rsidR="009B1C39" w:rsidRDefault="009B1C39">
      <w:pPr>
        <w:pStyle w:val="PL"/>
      </w:pPr>
      <w:r>
        <w:tab/>
        <w:t>ssParameters</w:t>
      </w:r>
      <w:r>
        <w:tab/>
      </w:r>
      <w:r>
        <w:tab/>
      </w:r>
      <w:r w:rsidR="00641ED5">
        <w:tab/>
      </w:r>
      <w:r>
        <w:t>[11] SSParameters OPTIONAL,</w:t>
      </w:r>
    </w:p>
    <w:p w14:paraId="034D67C0" w14:textId="77777777" w:rsidR="009B1C39" w:rsidRDefault="009B1C39">
      <w:pPr>
        <w:pStyle w:val="PL"/>
      </w:pPr>
      <w:r>
        <w:lastRenderedPageBreak/>
        <w:tab/>
        <w:t>ssActionResult</w:t>
      </w:r>
      <w:r>
        <w:tab/>
      </w:r>
      <w:r>
        <w:tab/>
        <w:t>[12] SSActionResult OPTIONAL,</w:t>
      </w:r>
    </w:p>
    <w:p w14:paraId="4B91DB9C" w14:textId="77777777" w:rsidR="009B1C39" w:rsidRDefault="009B1C39">
      <w:pPr>
        <w:pStyle w:val="PL"/>
      </w:pPr>
      <w:r>
        <w:tab/>
        <w:t>callReference</w:t>
      </w:r>
      <w:r>
        <w:tab/>
      </w:r>
      <w:r>
        <w:tab/>
        <w:t>[13] CallReferenceNumber,</w:t>
      </w:r>
    </w:p>
    <w:p w14:paraId="35A2C59E" w14:textId="77777777" w:rsidR="009B1C39" w:rsidRDefault="009B1C39">
      <w:pPr>
        <w:pStyle w:val="PL"/>
      </w:pPr>
      <w:r>
        <w:tab/>
        <w:t>recordExtensions</w:t>
      </w:r>
      <w:r>
        <w:tab/>
      </w:r>
      <w:r w:rsidR="00641ED5">
        <w:tab/>
      </w:r>
      <w:r>
        <w:t>[14] ManagementExtensions OPTIONAL,</w:t>
      </w:r>
    </w:p>
    <w:p w14:paraId="408415FD" w14:textId="77777777" w:rsidR="009B1C39" w:rsidRDefault="009B1C39">
      <w:pPr>
        <w:pStyle w:val="PL"/>
      </w:pPr>
      <w:r>
        <w:tab/>
        <w:t>systemType</w:t>
      </w:r>
      <w:r>
        <w:tab/>
      </w:r>
      <w:r>
        <w:tab/>
      </w:r>
      <w:r>
        <w:tab/>
        <w:t>[15] SystemType OPTIONAL</w:t>
      </w:r>
    </w:p>
    <w:p w14:paraId="264C71B7" w14:textId="77777777" w:rsidR="009B1C39" w:rsidRDefault="009B1C39">
      <w:pPr>
        <w:pStyle w:val="PL"/>
      </w:pPr>
      <w:r>
        <w:t>}</w:t>
      </w:r>
    </w:p>
    <w:p w14:paraId="5DB3350C" w14:textId="77777777" w:rsidR="009B1C39" w:rsidRDefault="009B1C39">
      <w:pPr>
        <w:pStyle w:val="PL"/>
      </w:pPr>
    </w:p>
    <w:p w14:paraId="3F06F6B5" w14:textId="77777777" w:rsidR="009B1C39" w:rsidRDefault="009B1C39">
      <w:pPr>
        <w:pStyle w:val="PL"/>
      </w:pPr>
      <w:r>
        <w:t>HLRIntRecord</w:t>
      </w:r>
      <w:r>
        <w:tab/>
      </w:r>
      <w:r>
        <w:tab/>
      </w:r>
      <w:r>
        <w:tab/>
        <w:t>::= SET</w:t>
      </w:r>
    </w:p>
    <w:p w14:paraId="0933666F" w14:textId="77777777" w:rsidR="009B1C39" w:rsidRDefault="009B1C39">
      <w:pPr>
        <w:pStyle w:val="PL"/>
      </w:pPr>
      <w:r>
        <w:t>{</w:t>
      </w:r>
    </w:p>
    <w:p w14:paraId="13ED5A49" w14:textId="77777777" w:rsidR="009B1C39" w:rsidRDefault="009B1C39">
      <w:pPr>
        <w:pStyle w:val="PL"/>
      </w:pPr>
      <w:r>
        <w:tab/>
        <w:t>recordType</w:t>
      </w:r>
      <w:r>
        <w:tab/>
      </w:r>
      <w:r>
        <w:tab/>
      </w:r>
      <w:r>
        <w:tab/>
      </w:r>
      <w:r>
        <w:tab/>
        <w:t>[0] RecordType,</w:t>
      </w:r>
    </w:p>
    <w:p w14:paraId="13AD7192" w14:textId="77777777" w:rsidR="009B1C39" w:rsidRDefault="009B1C39">
      <w:pPr>
        <w:pStyle w:val="PL"/>
      </w:pPr>
      <w:r>
        <w:tab/>
        <w:t>servedIMSI</w:t>
      </w:r>
      <w:r>
        <w:tab/>
      </w:r>
      <w:r>
        <w:tab/>
      </w:r>
      <w:r>
        <w:tab/>
      </w:r>
      <w:r>
        <w:tab/>
        <w:t>[1] IMSI,</w:t>
      </w:r>
    </w:p>
    <w:p w14:paraId="7FEAB9B7" w14:textId="77777777" w:rsidR="009B1C39" w:rsidRDefault="009B1C39">
      <w:pPr>
        <w:pStyle w:val="PL"/>
      </w:pPr>
      <w:r>
        <w:tab/>
        <w:t>servedMSISDN</w:t>
      </w:r>
      <w:r>
        <w:tab/>
      </w:r>
      <w:r>
        <w:tab/>
      </w:r>
      <w:r>
        <w:tab/>
      </w:r>
      <w:r w:rsidR="00641ED5">
        <w:tab/>
      </w:r>
      <w:r>
        <w:t>[2] MSISDN,</w:t>
      </w:r>
    </w:p>
    <w:p w14:paraId="6AE38CDA" w14:textId="77777777" w:rsidR="009B1C39" w:rsidRDefault="009B1C39">
      <w:pPr>
        <w:pStyle w:val="PL"/>
      </w:pPr>
      <w:r>
        <w:tab/>
        <w:t>recordingEntity</w:t>
      </w:r>
      <w:r>
        <w:tab/>
      </w:r>
      <w:r>
        <w:tab/>
      </w:r>
      <w:r>
        <w:tab/>
        <w:t>[3] RecordingEntity,</w:t>
      </w:r>
    </w:p>
    <w:p w14:paraId="369F6C46" w14:textId="77777777" w:rsidR="009B1C39" w:rsidRDefault="009B1C39">
      <w:pPr>
        <w:pStyle w:val="PL"/>
      </w:pPr>
      <w:r>
        <w:tab/>
        <w:t>basicService</w:t>
      </w:r>
      <w:r>
        <w:tab/>
      </w:r>
      <w:r>
        <w:tab/>
      </w:r>
      <w:r>
        <w:tab/>
      </w:r>
      <w:r w:rsidR="00641ED5">
        <w:tab/>
      </w:r>
      <w:r>
        <w:t>[4] BasicServiceCode OPTIONAL,</w:t>
      </w:r>
    </w:p>
    <w:p w14:paraId="1D09949F" w14:textId="77777777" w:rsidR="009B1C39" w:rsidRDefault="009B1C39">
      <w:pPr>
        <w:pStyle w:val="PL"/>
      </w:pPr>
      <w:r>
        <w:tab/>
        <w:t>routingNumber</w:t>
      </w:r>
      <w:r>
        <w:tab/>
      </w:r>
      <w:r>
        <w:tab/>
      </w:r>
      <w:r>
        <w:tab/>
        <w:t>[5] RoutingNumber,</w:t>
      </w:r>
    </w:p>
    <w:p w14:paraId="13974D6A" w14:textId="77777777" w:rsidR="009B1C39" w:rsidRDefault="009B1C39">
      <w:pPr>
        <w:pStyle w:val="PL"/>
      </w:pPr>
      <w:r>
        <w:tab/>
        <w:t>interrogationTime</w:t>
      </w:r>
      <w:r>
        <w:tab/>
      </w:r>
      <w:r>
        <w:tab/>
        <w:t>[6] TimeStamp,</w:t>
      </w:r>
    </w:p>
    <w:p w14:paraId="2E819115" w14:textId="77777777" w:rsidR="009B1C39" w:rsidRDefault="009B1C39">
      <w:pPr>
        <w:pStyle w:val="PL"/>
      </w:pPr>
      <w:r>
        <w:tab/>
        <w:t>numberOfForwarding</w:t>
      </w:r>
      <w:r>
        <w:tab/>
      </w:r>
      <w:r>
        <w:tab/>
        <w:t>[7] NumberOfForwarding OPTIONAL,</w:t>
      </w:r>
    </w:p>
    <w:p w14:paraId="3BA7A799" w14:textId="77777777" w:rsidR="009B1C39" w:rsidRDefault="009B1C39">
      <w:pPr>
        <w:pStyle w:val="PL"/>
      </w:pPr>
      <w:r>
        <w:tab/>
        <w:t>interrogationResult</w:t>
      </w:r>
      <w:r>
        <w:tab/>
      </w:r>
      <w:r>
        <w:tab/>
        <w:t>[8] HLRIntResult OPTIONAL,</w:t>
      </w:r>
    </w:p>
    <w:p w14:paraId="29D571AC" w14:textId="77777777" w:rsidR="009B1C39" w:rsidRDefault="009B1C39">
      <w:pPr>
        <w:pStyle w:val="PL"/>
      </w:pPr>
      <w:r>
        <w:tab/>
        <w:t>recordExtensions</w:t>
      </w:r>
      <w:r>
        <w:tab/>
      </w:r>
      <w:r>
        <w:tab/>
      </w:r>
      <w:r w:rsidR="00641ED5">
        <w:tab/>
      </w:r>
      <w:r>
        <w:t>[9] ManagementExtensions OPTIONAL</w:t>
      </w:r>
    </w:p>
    <w:p w14:paraId="7C76AC32" w14:textId="77777777" w:rsidR="009B1C39" w:rsidRDefault="009B1C39">
      <w:pPr>
        <w:pStyle w:val="PL"/>
      </w:pPr>
      <w:r>
        <w:t>}</w:t>
      </w:r>
    </w:p>
    <w:p w14:paraId="6FB8FCC3" w14:textId="77777777" w:rsidR="009B1C39" w:rsidRDefault="009B1C39">
      <w:pPr>
        <w:pStyle w:val="PL"/>
      </w:pPr>
    </w:p>
    <w:p w14:paraId="26C5B5C2" w14:textId="77777777" w:rsidR="009B1C39" w:rsidRDefault="009B1C39">
      <w:pPr>
        <w:pStyle w:val="PL"/>
      </w:pPr>
      <w:r>
        <w:t xml:space="preserve">LocUpdateHLRRecord </w:t>
      </w:r>
      <w:r>
        <w:tab/>
      </w:r>
      <w:r>
        <w:tab/>
        <w:t>::= SET</w:t>
      </w:r>
    </w:p>
    <w:p w14:paraId="09DAA321" w14:textId="77777777" w:rsidR="009B1C39" w:rsidRDefault="009B1C39">
      <w:pPr>
        <w:pStyle w:val="PL"/>
      </w:pPr>
      <w:r>
        <w:t>{</w:t>
      </w:r>
    </w:p>
    <w:p w14:paraId="23B0DFB0" w14:textId="77777777" w:rsidR="009B1C39" w:rsidRDefault="009B1C39">
      <w:pPr>
        <w:pStyle w:val="PL"/>
      </w:pPr>
      <w:r>
        <w:tab/>
        <w:t>recordType</w:t>
      </w:r>
      <w:r>
        <w:tab/>
      </w:r>
      <w:r>
        <w:tab/>
      </w:r>
      <w:r>
        <w:tab/>
      </w:r>
      <w:r>
        <w:tab/>
        <w:t>[0] RecordType,</w:t>
      </w:r>
    </w:p>
    <w:p w14:paraId="53822D57" w14:textId="77777777" w:rsidR="009B1C39" w:rsidRDefault="009B1C39">
      <w:pPr>
        <w:pStyle w:val="PL"/>
      </w:pPr>
      <w:r>
        <w:tab/>
        <w:t>servedIMSI</w:t>
      </w:r>
      <w:r>
        <w:tab/>
      </w:r>
      <w:r>
        <w:tab/>
      </w:r>
      <w:r>
        <w:tab/>
      </w:r>
      <w:r>
        <w:tab/>
        <w:t>[1] IMSI,</w:t>
      </w:r>
    </w:p>
    <w:p w14:paraId="44124A9B" w14:textId="77777777" w:rsidR="009B1C39" w:rsidRDefault="009B1C39">
      <w:pPr>
        <w:pStyle w:val="PL"/>
      </w:pPr>
      <w:r>
        <w:tab/>
        <w:t>recordingEntity</w:t>
      </w:r>
      <w:r>
        <w:tab/>
      </w:r>
      <w:r>
        <w:tab/>
      </w:r>
      <w:r>
        <w:tab/>
        <w:t>[2] RecordingEntity,</w:t>
      </w:r>
    </w:p>
    <w:p w14:paraId="0CC4FAA6" w14:textId="77777777" w:rsidR="009B1C39" w:rsidRDefault="009B1C39">
      <w:pPr>
        <w:pStyle w:val="PL"/>
      </w:pPr>
      <w:r>
        <w:tab/>
        <w:t>oldLocation</w:t>
      </w:r>
      <w:r>
        <w:tab/>
      </w:r>
      <w:r>
        <w:tab/>
      </w:r>
      <w:r>
        <w:tab/>
      </w:r>
      <w:r>
        <w:tab/>
        <w:t>[3] Visited-Location-info OPTIONAL,</w:t>
      </w:r>
    </w:p>
    <w:p w14:paraId="7BD059B7" w14:textId="77777777" w:rsidR="009B1C39" w:rsidRDefault="009B1C39">
      <w:pPr>
        <w:pStyle w:val="PL"/>
      </w:pPr>
      <w:r>
        <w:tab/>
        <w:t>newLocation</w:t>
      </w:r>
      <w:r>
        <w:tab/>
      </w:r>
      <w:r>
        <w:tab/>
      </w:r>
      <w:r>
        <w:tab/>
      </w:r>
      <w:r>
        <w:tab/>
        <w:t>[4] Visited-Location-info,</w:t>
      </w:r>
    </w:p>
    <w:p w14:paraId="030EB027" w14:textId="77777777" w:rsidR="009B1C39" w:rsidRDefault="009B1C39">
      <w:pPr>
        <w:pStyle w:val="PL"/>
      </w:pPr>
      <w:r>
        <w:tab/>
        <w:t>updateTime</w:t>
      </w:r>
      <w:r>
        <w:tab/>
      </w:r>
      <w:r>
        <w:tab/>
      </w:r>
      <w:r>
        <w:tab/>
      </w:r>
      <w:r>
        <w:tab/>
        <w:t>[5] TimeStamp,</w:t>
      </w:r>
    </w:p>
    <w:p w14:paraId="65888695" w14:textId="77777777" w:rsidR="009B1C39" w:rsidRDefault="009B1C39">
      <w:pPr>
        <w:pStyle w:val="PL"/>
      </w:pPr>
      <w:r>
        <w:tab/>
        <w:t>updateResult</w:t>
      </w:r>
      <w:r>
        <w:tab/>
      </w:r>
      <w:r>
        <w:tab/>
      </w:r>
      <w:r>
        <w:tab/>
      </w:r>
      <w:r w:rsidR="00641ED5">
        <w:tab/>
      </w:r>
      <w:r>
        <w:t>[6] LocUpdResult OPTIONAL,</w:t>
      </w:r>
    </w:p>
    <w:p w14:paraId="419FE7BC" w14:textId="77777777" w:rsidR="009B1C39" w:rsidRDefault="009B1C39">
      <w:pPr>
        <w:pStyle w:val="PL"/>
      </w:pPr>
      <w:r>
        <w:tab/>
        <w:t>recordExtensions</w:t>
      </w:r>
      <w:r>
        <w:tab/>
      </w:r>
      <w:r>
        <w:tab/>
      </w:r>
      <w:r w:rsidR="00641ED5">
        <w:tab/>
      </w:r>
      <w:r>
        <w:t>[7] ManagementExtensions OPTIONAL</w:t>
      </w:r>
    </w:p>
    <w:p w14:paraId="2E89ED77" w14:textId="77777777" w:rsidR="009B1C39" w:rsidRDefault="009B1C39">
      <w:pPr>
        <w:pStyle w:val="PL"/>
      </w:pPr>
      <w:r>
        <w:t>}</w:t>
      </w:r>
    </w:p>
    <w:p w14:paraId="7C67C3B8" w14:textId="77777777" w:rsidR="009B1C39" w:rsidRDefault="009B1C39">
      <w:pPr>
        <w:pStyle w:val="PL"/>
      </w:pPr>
    </w:p>
    <w:p w14:paraId="33CC73B6" w14:textId="77777777" w:rsidR="009B1C39" w:rsidRDefault="009B1C39">
      <w:pPr>
        <w:pStyle w:val="PL"/>
      </w:pPr>
      <w:r>
        <w:t xml:space="preserve">LocUpdateVLRRecord </w:t>
      </w:r>
      <w:r>
        <w:tab/>
      </w:r>
      <w:r>
        <w:tab/>
        <w:t>::= SET</w:t>
      </w:r>
    </w:p>
    <w:p w14:paraId="457FEF59" w14:textId="77777777" w:rsidR="009B1C39" w:rsidRDefault="009B1C39">
      <w:pPr>
        <w:pStyle w:val="PL"/>
      </w:pPr>
      <w:r>
        <w:t>{</w:t>
      </w:r>
    </w:p>
    <w:p w14:paraId="580E0831" w14:textId="77777777" w:rsidR="009B1C39" w:rsidRDefault="009B1C39">
      <w:pPr>
        <w:pStyle w:val="PL"/>
      </w:pPr>
      <w:r>
        <w:tab/>
        <w:t>recordType</w:t>
      </w:r>
      <w:r>
        <w:tab/>
      </w:r>
      <w:r>
        <w:tab/>
      </w:r>
      <w:r>
        <w:tab/>
      </w:r>
      <w:r>
        <w:tab/>
        <w:t>[0] RecordType,</w:t>
      </w:r>
    </w:p>
    <w:p w14:paraId="2D5D17FE" w14:textId="77777777" w:rsidR="009B1C39" w:rsidRDefault="009B1C39">
      <w:pPr>
        <w:pStyle w:val="PL"/>
      </w:pPr>
      <w:r>
        <w:tab/>
        <w:t>servedIMSI</w:t>
      </w:r>
      <w:r>
        <w:tab/>
      </w:r>
      <w:r>
        <w:tab/>
      </w:r>
      <w:r>
        <w:tab/>
      </w:r>
      <w:r>
        <w:tab/>
        <w:t>[1] IMSI,</w:t>
      </w:r>
    </w:p>
    <w:p w14:paraId="676E3D18" w14:textId="77777777" w:rsidR="009B1C39" w:rsidRDefault="009B1C39">
      <w:pPr>
        <w:pStyle w:val="PL"/>
      </w:pPr>
      <w:r>
        <w:tab/>
        <w:t>servedMSISDN</w:t>
      </w:r>
      <w:r>
        <w:tab/>
      </w:r>
      <w:r>
        <w:tab/>
      </w:r>
      <w:r>
        <w:tab/>
      </w:r>
      <w:r w:rsidR="00641ED5">
        <w:tab/>
      </w:r>
      <w:r>
        <w:t>[2] MSISDN OPTIONAL,</w:t>
      </w:r>
    </w:p>
    <w:p w14:paraId="0B2AA90C" w14:textId="77777777" w:rsidR="009B1C39" w:rsidRDefault="009B1C39">
      <w:pPr>
        <w:pStyle w:val="PL"/>
      </w:pPr>
      <w:r>
        <w:tab/>
        <w:t>recordingEntity</w:t>
      </w:r>
      <w:r>
        <w:tab/>
      </w:r>
      <w:r>
        <w:tab/>
      </w:r>
      <w:r>
        <w:tab/>
        <w:t>[3] RecordingEntity,</w:t>
      </w:r>
    </w:p>
    <w:p w14:paraId="7EA3F757" w14:textId="77777777" w:rsidR="009B1C39" w:rsidRDefault="009B1C39">
      <w:pPr>
        <w:pStyle w:val="PL"/>
      </w:pPr>
      <w:r>
        <w:tab/>
        <w:t>oldLocation</w:t>
      </w:r>
      <w:r>
        <w:tab/>
      </w:r>
      <w:r>
        <w:tab/>
      </w:r>
      <w:r>
        <w:tab/>
      </w:r>
      <w:r>
        <w:tab/>
        <w:t>[4] Location-info OPTIONAL,</w:t>
      </w:r>
    </w:p>
    <w:p w14:paraId="7354B778" w14:textId="77777777" w:rsidR="009B1C39" w:rsidRDefault="009B1C39">
      <w:pPr>
        <w:pStyle w:val="PL"/>
      </w:pPr>
      <w:r>
        <w:tab/>
        <w:t>newLocation</w:t>
      </w:r>
      <w:r>
        <w:tab/>
      </w:r>
      <w:r>
        <w:tab/>
      </w:r>
      <w:r>
        <w:tab/>
      </w:r>
      <w:r>
        <w:tab/>
        <w:t>[5] Location-info,</w:t>
      </w:r>
    </w:p>
    <w:p w14:paraId="140F61F8" w14:textId="77777777" w:rsidR="009B1C39" w:rsidRDefault="009B1C39">
      <w:pPr>
        <w:pStyle w:val="PL"/>
      </w:pPr>
      <w:r>
        <w:tab/>
        <w:t>msClassmark</w:t>
      </w:r>
      <w:r>
        <w:tab/>
      </w:r>
      <w:r>
        <w:tab/>
      </w:r>
      <w:r>
        <w:tab/>
      </w:r>
      <w:r>
        <w:tab/>
        <w:t>[6] Classmark,</w:t>
      </w:r>
    </w:p>
    <w:p w14:paraId="2D2E25CF" w14:textId="77777777" w:rsidR="009B1C39" w:rsidRDefault="009B1C39">
      <w:pPr>
        <w:pStyle w:val="PL"/>
      </w:pPr>
      <w:r>
        <w:tab/>
        <w:t>updateTime</w:t>
      </w:r>
      <w:r>
        <w:tab/>
      </w:r>
      <w:r>
        <w:tab/>
      </w:r>
      <w:r>
        <w:tab/>
      </w:r>
      <w:r>
        <w:tab/>
        <w:t>[7] TimeStamp,</w:t>
      </w:r>
    </w:p>
    <w:p w14:paraId="5E6D514F" w14:textId="77777777" w:rsidR="009B1C39" w:rsidRDefault="009B1C39">
      <w:pPr>
        <w:pStyle w:val="PL"/>
      </w:pPr>
      <w:r>
        <w:tab/>
        <w:t>updateResult</w:t>
      </w:r>
      <w:r>
        <w:tab/>
      </w:r>
      <w:r>
        <w:tab/>
      </w:r>
      <w:r>
        <w:tab/>
      </w:r>
      <w:r w:rsidR="00641ED5">
        <w:tab/>
      </w:r>
      <w:r>
        <w:t>[8] LocUpdResult OPTIONAL,</w:t>
      </w:r>
    </w:p>
    <w:p w14:paraId="22D53F1C" w14:textId="77777777" w:rsidR="009B1C39" w:rsidRPr="000637CA" w:rsidRDefault="009B1C39">
      <w:pPr>
        <w:pStyle w:val="PL"/>
        <w:rPr>
          <w:lang w:val="fr-FR"/>
        </w:rPr>
      </w:pPr>
      <w:r>
        <w:tab/>
      </w:r>
      <w:r w:rsidRPr="000637CA">
        <w:rPr>
          <w:lang w:val="fr-FR"/>
        </w:rPr>
        <w:t>recordExtensions</w:t>
      </w:r>
      <w:r w:rsidRPr="000637CA">
        <w:rPr>
          <w:lang w:val="fr-FR"/>
        </w:rPr>
        <w:tab/>
      </w:r>
      <w:r w:rsidRPr="000637CA">
        <w:rPr>
          <w:lang w:val="fr-FR"/>
        </w:rPr>
        <w:tab/>
      </w:r>
      <w:r w:rsidR="00641ED5" w:rsidRPr="000637CA">
        <w:rPr>
          <w:lang w:val="fr-FR"/>
        </w:rPr>
        <w:tab/>
      </w:r>
      <w:r w:rsidRPr="000637CA">
        <w:rPr>
          <w:lang w:val="fr-FR"/>
        </w:rPr>
        <w:t>[9] ManagementExtensions OPTIONAL,</w:t>
      </w:r>
    </w:p>
    <w:p w14:paraId="69E2CEDD" w14:textId="77777777" w:rsidR="009B1C39" w:rsidRPr="000637CA" w:rsidRDefault="009B1C39">
      <w:pPr>
        <w:pStyle w:val="PL"/>
        <w:rPr>
          <w:lang w:val="fr-FR"/>
        </w:rPr>
      </w:pPr>
      <w:r w:rsidRPr="000637CA">
        <w:rPr>
          <w:lang w:val="fr-FR"/>
        </w:rPr>
        <w:tab/>
        <w:t>locationExtension</w:t>
      </w:r>
      <w:r w:rsidRPr="000637CA">
        <w:rPr>
          <w:lang w:val="fr-FR"/>
        </w:rPr>
        <w:tab/>
      </w:r>
      <w:r w:rsidRPr="000637CA">
        <w:rPr>
          <w:lang w:val="fr-FR"/>
        </w:rPr>
        <w:tab/>
        <w:t>[10] LocationCellExtension OPTIONAL</w:t>
      </w:r>
    </w:p>
    <w:p w14:paraId="3D26EF3E" w14:textId="77777777" w:rsidR="009B1C39" w:rsidRDefault="009B1C39">
      <w:pPr>
        <w:pStyle w:val="PL"/>
      </w:pPr>
      <w:r>
        <w:t>}</w:t>
      </w:r>
    </w:p>
    <w:p w14:paraId="19B4FA23" w14:textId="77777777" w:rsidR="009B1C39" w:rsidRDefault="009B1C39">
      <w:pPr>
        <w:pStyle w:val="PL"/>
      </w:pPr>
    </w:p>
    <w:p w14:paraId="4EECD7AC" w14:textId="77777777" w:rsidR="009B1C39" w:rsidRDefault="009B1C39">
      <w:pPr>
        <w:pStyle w:val="PL"/>
      </w:pPr>
      <w:r>
        <w:t xml:space="preserve">CommonEquipRecord </w:t>
      </w:r>
      <w:r>
        <w:tab/>
      </w:r>
      <w:r>
        <w:tab/>
        <w:t>::= SET</w:t>
      </w:r>
    </w:p>
    <w:p w14:paraId="6F1ABBD8" w14:textId="77777777" w:rsidR="009B1C39" w:rsidRDefault="009B1C39">
      <w:pPr>
        <w:pStyle w:val="PL"/>
      </w:pPr>
      <w:r>
        <w:t>{</w:t>
      </w:r>
    </w:p>
    <w:p w14:paraId="6FA54FEB" w14:textId="77777777" w:rsidR="009B1C39" w:rsidRDefault="009B1C39">
      <w:pPr>
        <w:pStyle w:val="PL"/>
      </w:pPr>
      <w:r>
        <w:tab/>
        <w:t>recordType</w:t>
      </w:r>
      <w:r>
        <w:tab/>
      </w:r>
      <w:r>
        <w:tab/>
      </w:r>
      <w:r>
        <w:tab/>
      </w:r>
      <w:r>
        <w:tab/>
        <w:t>[0] RecordType,</w:t>
      </w:r>
    </w:p>
    <w:p w14:paraId="33F7CD5A" w14:textId="77777777" w:rsidR="009B1C39" w:rsidRDefault="009B1C39">
      <w:pPr>
        <w:pStyle w:val="PL"/>
      </w:pPr>
      <w:r>
        <w:tab/>
        <w:t>equipmentType</w:t>
      </w:r>
      <w:r>
        <w:tab/>
      </w:r>
      <w:r>
        <w:tab/>
      </w:r>
      <w:r>
        <w:tab/>
        <w:t>[1] EquipmentType,</w:t>
      </w:r>
    </w:p>
    <w:p w14:paraId="448DCD96" w14:textId="77777777" w:rsidR="009B1C39" w:rsidRDefault="009B1C39">
      <w:pPr>
        <w:pStyle w:val="PL"/>
      </w:pPr>
      <w:r>
        <w:tab/>
        <w:t>equipmentId</w:t>
      </w:r>
      <w:r>
        <w:tab/>
      </w:r>
      <w:r>
        <w:tab/>
      </w:r>
      <w:r>
        <w:tab/>
      </w:r>
      <w:r>
        <w:tab/>
        <w:t>[2] EquipmentId,</w:t>
      </w:r>
    </w:p>
    <w:p w14:paraId="0F14CFCF" w14:textId="77777777" w:rsidR="009B1C39" w:rsidRDefault="009B1C39">
      <w:pPr>
        <w:pStyle w:val="PL"/>
      </w:pPr>
      <w:r>
        <w:tab/>
        <w:t>servedIMSI</w:t>
      </w:r>
      <w:r>
        <w:tab/>
      </w:r>
      <w:r>
        <w:tab/>
      </w:r>
      <w:r>
        <w:tab/>
      </w:r>
      <w:r>
        <w:tab/>
        <w:t>[3] IMSI,</w:t>
      </w:r>
    </w:p>
    <w:p w14:paraId="2C74E349" w14:textId="77777777" w:rsidR="009B1C39" w:rsidRDefault="009B1C39">
      <w:pPr>
        <w:pStyle w:val="PL"/>
      </w:pPr>
      <w:r>
        <w:tab/>
        <w:t>servedMSISDN</w:t>
      </w:r>
      <w:r>
        <w:tab/>
      </w:r>
      <w:r>
        <w:tab/>
      </w:r>
      <w:r>
        <w:tab/>
      </w:r>
      <w:r w:rsidR="00641ED5">
        <w:tab/>
      </w:r>
      <w:r>
        <w:t>[4] MSISDN OPTIONAL,</w:t>
      </w:r>
    </w:p>
    <w:p w14:paraId="1B402C02" w14:textId="77777777" w:rsidR="009B1C39" w:rsidRDefault="009B1C39">
      <w:pPr>
        <w:pStyle w:val="PL"/>
      </w:pPr>
      <w:r>
        <w:tab/>
        <w:t>recordingEntity</w:t>
      </w:r>
      <w:r>
        <w:tab/>
      </w:r>
      <w:r>
        <w:tab/>
      </w:r>
      <w:r>
        <w:tab/>
        <w:t>[5] RecordingEntity,</w:t>
      </w:r>
    </w:p>
    <w:p w14:paraId="07E4FCF5" w14:textId="77777777" w:rsidR="009B1C39" w:rsidRDefault="009B1C39">
      <w:pPr>
        <w:pStyle w:val="PL"/>
      </w:pPr>
      <w:r>
        <w:tab/>
        <w:t>basicService</w:t>
      </w:r>
      <w:r>
        <w:tab/>
      </w:r>
      <w:r>
        <w:tab/>
      </w:r>
      <w:r>
        <w:tab/>
      </w:r>
      <w:r w:rsidR="00641ED5">
        <w:tab/>
      </w:r>
      <w:r>
        <w:t>[6] BasicServiceCode OPTIONAL,</w:t>
      </w:r>
    </w:p>
    <w:p w14:paraId="76C8E744" w14:textId="77777777" w:rsidR="009B1C39" w:rsidRDefault="009B1C39">
      <w:pPr>
        <w:pStyle w:val="PL"/>
      </w:pPr>
      <w:r>
        <w:tab/>
        <w:t>changeOfService</w:t>
      </w:r>
      <w:r>
        <w:tab/>
      </w:r>
      <w:r>
        <w:tab/>
      </w:r>
      <w:r>
        <w:tab/>
        <w:t>[7] SEQUENCE OF ChangeOfService OPTIONAL,</w:t>
      </w:r>
    </w:p>
    <w:p w14:paraId="145D189D" w14:textId="77777777" w:rsidR="009B1C39" w:rsidRDefault="009B1C39">
      <w:pPr>
        <w:pStyle w:val="PL"/>
      </w:pPr>
      <w:r>
        <w:tab/>
        <w:t>supplServicesUsed</w:t>
      </w:r>
      <w:r>
        <w:tab/>
      </w:r>
      <w:r>
        <w:tab/>
        <w:t>[8] SEQUENCE OF SuppServiceUsed OPTIONAL,</w:t>
      </w:r>
    </w:p>
    <w:p w14:paraId="5285EAB8" w14:textId="77777777" w:rsidR="009B1C39" w:rsidRDefault="009B1C39">
      <w:pPr>
        <w:pStyle w:val="PL"/>
      </w:pPr>
      <w:r>
        <w:tab/>
        <w:t>seizureTime</w:t>
      </w:r>
      <w:r>
        <w:tab/>
      </w:r>
      <w:r>
        <w:tab/>
      </w:r>
      <w:r>
        <w:tab/>
      </w:r>
      <w:r>
        <w:tab/>
        <w:t>[9] TimeStamp,</w:t>
      </w:r>
    </w:p>
    <w:p w14:paraId="768A6AB5" w14:textId="77777777" w:rsidR="009B1C39" w:rsidRDefault="009B1C39">
      <w:pPr>
        <w:pStyle w:val="PL"/>
      </w:pPr>
      <w:r>
        <w:tab/>
        <w:t>releaseTime</w:t>
      </w:r>
      <w:r>
        <w:tab/>
      </w:r>
      <w:r>
        <w:tab/>
      </w:r>
      <w:r>
        <w:tab/>
      </w:r>
      <w:r>
        <w:tab/>
        <w:t>[10] TimeStamp OPTIONAL,</w:t>
      </w:r>
    </w:p>
    <w:p w14:paraId="372CA81A" w14:textId="77777777" w:rsidR="009B1C39" w:rsidRDefault="009B1C39">
      <w:pPr>
        <w:pStyle w:val="PL"/>
      </w:pPr>
      <w:r>
        <w:tab/>
        <w:t>callDuration</w:t>
      </w:r>
      <w:r>
        <w:tab/>
      </w:r>
      <w:r>
        <w:tab/>
      </w:r>
      <w:r>
        <w:tab/>
      </w:r>
      <w:r w:rsidR="00641ED5">
        <w:tab/>
      </w:r>
      <w:r>
        <w:t>[11] CallDuration,</w:t>
      </w:r>
    </w:p>
    <w:p w14:paraId="4739BB25" w14:textId="77777777" w:rsidR="009B1C39" w:rsidRDefault="009B1C39">
      <w:pPr>
        <w:pStyle w:val="PL"/>
      </w:pPr>
      <w:r>
        <w:tab/>
        <w:t>callReference</w:t>
      </w:r>
      <w:r>
        <w:tab/>
      </w:r>
      <w:r>
        <w:tab/>
      </w:r>
      <w:r>
        <w:tab/>
        <w:t>[12] CallReferenceNumber,</w:t>
      </w:r>
    </w:p>
    <w:p w14:paraId="0CCD6225" w14:textId="77777777" w:rsidR="009B1C39" w:rsidRDefault="009B1C39">
      <w:pPr>
        <w:pStyle w:val="PL"/>
      </w:pPr>
      <w:r>
        <w:tab/>
        <w:t>sequenceNumber</w:t>
      </w:r>
      <w:r>
        <w:tab/>
      </w:r>
      <w:r>
        <w:tab/>
      </w:r>
      <w:r>
        <w:tab/>
        <w:t>[13] INTEGER OPTIONAL,</w:t>
      </w:r>
    </w:p>
    <w:p w14:paraId="3E3AE7E7" w14:textId="77777777" w:rsidR="009B1C39" w:rsidRDefault="009B1C39">
      <w:pPr>
        <w:pStyle w:val="PL"/>
      </w:pPr>
      <w:r>
        <w:tab/>
        <w:t>recordExtensions</w:t>
      </w:r>
      <w:r>
        <w:tab/>
      </w:r>
      <w:r>
        <w:tab/>
      </w:r>
      <w:r w:rsidR="00641ED5">
        <w:tab/>
      </w:r>
      <w:r>
        <w:t>[14] ManagementExtensions OPTIONAL,</w:t>
      </w:r>
    </w:p>
    <w:p w14:paraId="74DF672D" w14:textId="77777777" w:rsidR="009B1C39" w:rsidRDefault="009B1C39">
      <w:pPr>
        <w:pStyle w:val="PL"/>
      </w:pPr>
      <w:r>
        <w:tab/>
        <w:t>systemType</w:t>
      </w:r>
      <w:r>
        <w:tab/>
      </w:r>
      <w:r>
        <w:tab/>
      </w:r>
      <w:r>
        <w:tab/>
      </w:r>
      <w:r>
        <w:tab/>
        <w:t>[15] SystemType OPTIONAL,</w:t>
      </w:r>
    </w:p>
    <w:p w14:paraId="39861685" w14:textId="77777777" w:rsidR="009B1C39" w:rsidRDefault="009B1C39">
      <w:pPr>
        <w:pStyle w:val="PL"/>
      </w:pPr>
      <w:r>
        <w:tab/>
        <w:t>rateIndication</w:t>
      </w:r>
      <w:r>
        <w:tab/>
      </w:r>
      <w:r>
        <w:tab/>
      </w:r>
      <w:r>
        <w:tab/>
        <w:t>[16] RateIndication OPTIONAL,</w:t>
      </w:r>
    </w:p>
    <w:p w14:paraId="681AB8D1" w14:textId="77777777" w:rsidR="009B1C39" w:rsidRDefault="009B1C39">
      <w:pPr>
        <w:pStyle w:val="PL"/>
      </w:pPr>
      <w:r>
        <w:tab/>
        <w:t>fnur</w:t>
      </w:r>
      <w:r>
        <w:tab/>
      </w:r>
      <w:r>
        <w:tab/>
      </w:r>
      <w:r>
        <w:tab/>
      </w:r>
      <w:r>
        <w:tab/>
      </w:r>
      <w:r>
        <w:tab/>
      </w:r>
      <w:r w:rsidR="00641ED5">
        <w:tab/>
      </w:r>
      <w:r>
        <w:t>[17] Fnur OPTIONAL</w:t>
      </w:r>
    </w:p>
    <w:p w14:paraId="64311539" w14:textId="77777777" w:rsidR="009B1C39" w:rsidRDefault="009B1C39">
      <w:pPr>
        <w:pStyle w:val="PL"/>
      </w:pPr>
      <w:r>
        <w:t>}</w:t>
      </w:r>
    </w:p>
    <w:p w14:paraId="4A0809BE" w14:textId="77777777" w:rsidR="009B1C39" w:rsidRDefault="009B1C39">
      <w:pPr>
        <w:pStyle w:val="PL"/>
      </w:pPr>
    </w:p>
    <w:p w14:paraId="316A964A" w14:textId="77777777" w:rsidR="009B1C39" w:rsidRDefault="009B1C39">
      <w:pPr>
        <w:pStyle w:val="PL"/>
      </w:pPr>
      <w:r>
        <w:t>--</w:t>
      </w:r>
    </w:p>
    <w:p w14:paraId="61146DAC" w14:textId="77777777" w:rsidR="009B1C39" w:rsidRDefault="009B1C39">
      <w:pPr>
        <w:pStyle w:val="PL"/>
      </w:pPr>
      <w:r>
        <w:t>--  OBSERVED IMEI TICKETS</w:t>
      </w:r>
    </w:p>
    <w:p w14:paraId="67C042B0" w14:textId="77777777" w:rsidR="009B1C39" w:rsidRDefault="009B1C39">
      <w:pPr>
        <w:pStyle w:val="PL"/>
      </w:pPr>
      <w:r>
        <w:t>--</w:t>
      </w:r>
    </w:p>
    <w:p w14:paraId="55CB46A8" w14:textId="77777777" w:rsidR="009B1C39" w:rsidRDefault="009B1C39">
      <w:pPr>
        <w:pStyle w:val="PL"/>
      </w:pPr>
    </w:p>
    <w:p w14:paraId="72628A5F" w14:textId="77777777" w:rsidR="009B1C39" w:rsidRDefault="009B1C39">
      <w:pPr>
        <w:pStyle w:val="PL"/>
      </w:pPr>
      <w:r>
        <w:t>ObservedIMEITicket</w:t>
      </w:r>
      <w:r>
        <w:tab/>
      </w:r>
      <w:r>
        <w:tab/>
        <w:t>::= SET</w:t>
      </w:r>
    </w:p>
    <w:p w14:paraId="49635B91" w14:textId="77777777" w:rsidR="009B1C39" w:rsidRDefault="009B1C39">
      <w:pPr>
        <w:pStyle w:val="PL"/>
      </w:pPr>
      <w:r>
        <w:t>{</w:t>
      </w:r>
    </w:p>
    <w:p w14:paraId="03BCA9AA" w14:textId="77777777" w:rsidR="009B1C39" w:rsidRDefault="009B1C39">
      <w:pPr>
        <w:pStyle w:val="PL"/>
      </w:pPr>
      <w:r>
        <w:tab/>
        <w:t>servedIMEI</w:t>
      </w:r>
      <w:r>
        <w:tab/>
      </w:r>
      <w:r>
        <w:tab/>
      </w:r>
      <w:r>
        <w:tab/>
        <w:t>[0] IMEI,</w:t>
      </w:r>
    </w:p>
    <w:p w14:paraId="77C58604" w14:textId="77777777" w:rsidR="009B1C39" w:rsidRDefault="009B1C39">
      <w:pPr>
        <w:pStyle w:val="PL"/>
      </w:pPr>
      <w:r>
        <w:tab/>
        <w:t>imeiStatus</w:t>
      </w:r>
      <w:r>
        <w:tab/>
      </w:r>
      <w:r>
        <w:tab/>
      </w:r>
      <w:r>
        <w:tab/>
        <w:t>[1] IMEIStatus,</w:t>
      </w:r>
    </w:p>
    <w:p w14:paraId="6FB34E8C" w14:textId="77777777" w:rsidR="009B1C39" w:rsidRDefault="009B1C39">
      <w:pPr>
        <w:pStyle w:val="PL"/>
      </w:pPr>
      <w:r>
        <w:tab/>
        <w:t>servedIMSI</w:t>
      </w:r>
      <w:r>
        <w:tab/>
      </w:r>
      <w:r>
        <w:tab/>
      </w:r>
      <w:r>
        <w:tab/>
        <w:t>[2] IMSI,</w:t>
      </w:r>
    </w:p>
    <w:p w14:paraId="4CD93DE1" w14:textId="77777777" w:rsidR="009B1C39" w:rsidRDefault="009B1C39">
      <w:pPr>
        <w:pStyle w:val="PL"/>
      </w:pPr>
      <w:r>
        <w:lastRenderedPageBreak/>
        <w:tab/>
        <w:t>servedMSISDN</w:t>
      </w:r>
      <w:r>
        <w:tab/>
      </w:r>
      <w:r>
        <w:tab/>
      </w:r>
      <w:r w:rsidR="00641ED5">
        <w:tab/>
      </w:r>
      <w:r>
        <w:t>[3] MSISDN OPTIONAL,</w:t>
      </w:r>
    </w:p>
    <w:p w14:paraId="4527C5AB" w14:textId="77777777" w:rsidR="009B1C39" w:rsidRDefault="009B1C39">
      <w:pPr>
        <w:pStyle w:val="PL"/>
      </w:pPr>
      <w:r>
        <w:tab/>
        <w:t>recordingEntity</w:t>
      </w:r>
      <w:r>
        <w:tab/>
      </w:r>
      <w:r>
        <w:tab/>
        <w:t>[4] RecordingEntity,</w:t>
      </w:r>
    </w:p>
    <w:p w14:paraId="21D6FE4D" w14:textId="77777777" w:rsidR="009B1C39" w:rsidRDefault="009B1C39">
      <w:pPr>
        <w:pStyle w:val="PL"/>
      </w:pPr>
      <w:r>
        <w:tab/>
        <w:t>eventTime</w:t>
      </w:r>
      <w:r>
        <w:tab/>
      </w:r>
      <w:r>
        <w:tab/>
      </w:r>
      <w:r>
        <w:tab/>
        <w:t>[5] TimeStamp,</w:t>
      </w:r>
    </w:p>
    <w:p w14:paraId="4FE686E5" w14:textId="77777777" w:rsidR="009B1C39" w:rsidRDefault="009B1C39">
      <w:pPr>
        <w:pStyle w:val="PL"/>
      </w:pPr>
      <w:r>
        <w:tab/>
        <w:t>location</w:t>
      </w:r>
      <w:r>
        <w:tab/>
      </w:r>
      <w:r>
        <w:tab/>
      </w:r>
      <w:r>
        <w:tab/>
      </w:r>
      <w:r w:rsidR="00641ED5">
        <w:tab/>
      </w:r>
      <w:r>
        <w:t>[6] LocationAreaAndCell</w:t>
      </w:r>
      <w:r>
        <w:tab/>
        <w:t>,</w:t>
      </w:r>
    </w:p>
    <w:p w14:paraId="59D1DE80" w14:textId="77777777" w:rsidR="009B1C39" w:rsidRDefault="009B1C39">
      <w:pPr>
        <w:pStyle w:val="PL"/>
      </w:pPr>
      <w:r>
        <w:tab/>
        <w:t>imeiCheckEvent</w:t>
      </w:r>
      <w:r>
        <w:tab/>
      </w:r>
      <w:r>
        <w:tab/>
        <w:t>[7] IMEICheckEvent OPTIONAL,</w:t>
      </w:r>
    </w:p>
    <w:p w14:paraId="6351B023" w14:textId="77777777" w:rsidR="009B1C39" w:rsidRDefault="009B1C39">
      <w:pPr>
        <w:pStyle w:val="PL"/>
      </w:pPr>
      <w:r>
        <w:tab/>
        <w:t>callReference</w:t>
      </w:r>
      <w:r>
        <w:tab/>
      </w:r>
      <w:r>
        <w:tab/>
        <w:t>[8] CallReferenceNumber OPTIONAL,</w:t>
      </w:r>
    </w:p>
    <w:p w14:paraId="4FDF0E2C" w14:textId="77777777" w:rsidR="009B1C39" w:rsidRPr="00926357" w:rsidRDefault="009B1C39">
      <w:pPr>
        <w:pStyle w:val="PL"/>
      </w:pPr>
      <w:r>
        <w:tab/>
      </w:r>
      <w:r w:rsidRPr="00926357">
        <w:t>recordExtensions</w:t>
      </w:r>
      <w:r w:rsidR="00641ED5">
        <w:tab/>
      </w:r>
      <w:r w:rsidRPr="00926357">
        <w:tab/>
        <w:t>[9] ManagementExtensions OPTIONAL</w:t>
      </w:r>
    </w:p>
    <w:p w14:paraId="3B2F978F" w14:textId="77777777" w:rsidR="009B1C39" w:rsidRPr="00926357" w:rsidRDefault="009B1C39">
      <w:pPr>
        <w:pStyle w:val="PL"/>
      </w:pPr>
      <w:r w:rsidRPr="00926357">
        <w:t>}</w:t>
      </w:r>
    </w:p>
    <w:p w14:paraId="2BD6202B" w14:textId="77777777" w:rsidR="009B1C39" w:rsidRPr="00926357" w:rsidRDefault="009B1C39">
      <w:pPr>
        <w:pStyle w:val="PL"/>
      </w:pPr>
    </w:p>
    <w:p w14:paraId="509CD595" w14:textId="77777777" w:rsidR="009B1C39" w:rsidRPr="00926357" w:rsidRDefault="009B1C39">
      <w:pPr>
        <w:pStyle w:val="PL"/>
      </w:pPr>
      <w:r w:rsidRPr="00926357">
        <w:t>--</w:t>
      </w:r>
    </w:p>
    <w:p w14:paraId="2BBA854E" w14:textId="77777777" w:rsidR="009B1C39" w:rsidRPr="00926357" w:rsidRDefault="009B1C39">
      <w:pPr>
        <w:pStyle w:val="PL"/>
      </w:pPr>
      <w:r w:rsidRPr="00926357">
        <w:t>--  CS LOCATION SERVICE RECORDS</w:t>
      </w:r>
    </w:p>
    <w:p w14:paraId="2D98C273" w14:textId="77777777" w:rsidR="009B1C39" w:rsidRDefault="009B1C39">
      <w:pPr>
        <w:pStyle w:val="PL"/>
      </w:pPr>
      <w:r>
        <w:t>--</w:t>
      </w:r>
    </w:p>
    <w:p w14:paraId="586889B2" w14:textId="77777777" w:rsidR="009B1C39" w:rsidRDefault="009B1C39">
      <w:pPr>
        <w:pStyle w:val="PL"/>
      </w:pPr>
    </w:p>
    <w:p w14:paraId="3D775C4A" w14:textId="77777777" w:rsidR="009B1C39" w:rsidRDefault="009B1C39">
      <w:pPr>
        <w:pStyle w:val="PL"/>
      </w:pPr>
      <w:r>
        <w:t>MTLCSRecord</w:t>
      </w:r>
      <w:r>
        <w:tab/>
      </w:r>
      <w:r>
        <w:tab/>
      </w:r>
      <w:r>
        <w:tab/>
      </w:r>
      <w:r>
        <w:tab/>
        <w:t>::= SET</w:t>
      </w:r>
    </w:p>
    <w:p w14:paraId="271C4891" w14:textId="77777777" w:rsidR="009B1C39" w:rsidRDefault="009B1C39">
      <w:pPr>
        <w:pStyle w:val="PL"/>
      </w:pPr>
      <w:r>
        <w:t>{</w:t>
      </w:r>
    </w:p>
    <w:p w14:paraId="0318B9AC" w14:textId="77777777" w:rsidR="009B1C39" w:rsidRDefault="009B1C39">
      <w:pPr>
        <w:pStyle w:val="PL"/>
      </w:pPr>
      <w:r>
        <w:tab/>
        <w:t>recordType</w:t>
      </w:r>
      <w:r>
        <w:tab/>
      </w:r>
      <w:r>
        <w:tab/>
      </w:r>
      <w:r>
        <w:tab/>
      </w:r>
      <w:r>
        <w:tab/>
        <w:t>[0] RecordType,</w:t>
      </w:r>
    </w:p>
    <w:p w14:paraId="6697AA8A" w14:textId="77777777" w:rsidR="009B1C39" w:rsidRDefault="009B1C39">
      <w:pPr>
        <w:pStyle w:val="PL"/>
      </w:pPr>
      <w:r>
        <w:tab/>
        <w:t>recordingEntity</w:t>
      </w:r>
      <w:r>
        <w:tab/>
      </w:r>
      <w:r>
        <w:tab/>
      </w:r>
      <w:r>
        <w:tab/>
        <w:t>[1] RecordingEntity,</w:t>
      </w:r>
    </w:p>
    <w:p w14:paraId="63764CAB" w14:textId="77777777" w:rsidR="009B1C39" w:rsidRDefault="009B1C39">
      <w:pPr>
        <w:pStyle w:val="PL"/>
      </w:pPr>
      <w:r>
        <w:tab/>
        <w:t>lcsClientType</w:t>
      </w:r>
      <w:r>
        <w:tab/>
      </w:r>
      <w:r>
        <w:tab/>
      </w:r>
      <w:r>
        <w:tab/>
        <w:t>[2] LCSClientType,</w:t>
      </w:r>
    </w:p>
    <w:p w14:paraId="4C68397A" w14:textId="77777777" w:rsidR="009B1C39" w:rsidRDefault="009B1C39">
      <w:pPr>
        <w:pStyle w:val="PL"/>
      </w:pPr>
      <w:r>
        <w:tab/>
        <w:t>lcsClientIdentity</w:t>
      </w:r>
      <w:r>
        <w:tab/>
      </w:r>
      <w:r>
        <w:tab/>
        <w:t>[3] LCSClientIdentity,</w:t>
      </w:r>
    </w:p>
    <w:p w14:paraId="5571D2BD" w14:textId="77777777" w:rsidR="009B1C39" w:rsidRDefault="009B1C39">
      <w:pPr>
        <w:pStyle w:val="PL"/>
      </w:pPr>
      <w:r>
        <w:tab/>
        <w:t>servedIMSI</w:t>
      </w:r>
      <w:r>
        <w:tab/>
      </w:r>
      <w:r>
        <w:tab/>
      </w:r>
      <w:r>
        <w:tab/>
      </w:r>
      <w:r>
        <w:tab/>
        <w:t>[4] IMSI OPTIONAL,</w:t>
      </w:r>
    </w:p>
    <w:p w14:paraId="0AAE7933" w14:textId="77777777" w:rsidR="009B1C39" w:rsidRDefault="009B1C39">
      <w:pPr>
        <w:pStyle w:val="PL"/>
      </w:pPr>
      <w:r>
        <w:tab/>
        <w:t>servedMSISDN</w:t>
      </w:r>
      <w:r>
        <w:tab/>
      </w:r>
      <w:r>
        <w:tab/>
      </w:r>
      <w:r>
        <w:tab/>
      </w:r>
      <w:r w:rsidR="00641ED5">
        <w:tab/>
      </w:r>
      <w:r>
        <w:t>[5] MSISDN OPTIONAL,</w:t>
      </w:r>
    </w:p>
    <w:p w14:paraId="626C5984" w14:textId="77777777" w:rsidR="009B1C39" w:rsidRDefault="009B1C39">
      <w:pPr>
        <w:pStyle w:val="PL"/>
      </w:pPr>
      <w:r>
        <w:tab/>
        <w:t>locationType</w:t>
      </w:r>
      <w:r>
        <w:tab/>
      </w:r>
      <w:r>
        <w:tab/>
      </w:r>
      <w:r>
        <w:tab/>
      </w:r>
      <w:r w:rsidR="00641ED5">
        <w:tab/>
      </w:r>
      <w:r>
        <w:t>[6] LocationType,</w:t>
      </w:r>
    </w:p>
    <w:p w14:paraId="71B2FB6F" w14:textId="77777777" w:rsidR="009B1C39" w:rsidRDefault="009B1C39">
      <w:pPr>
        <w:pStyle w:val="PL"/>
      </w:pPr>
      <w:r>
        <w:tab/>
        <w:t>lcsQos</w:t>
      </w:r>
      <w:r>
        <w:tab/>
      </w:r>
      <w:r>
        <w:tab/>
      </w:r>
      <w:r>
        <w:tab/>
      </w:r>
      <w:r>
        <w:tab/>
      </w:r>
      <w:r>
        <w:tab/>
        <w:t>[7] LCSQoSInfo OPTIONAL,</w:t>
      </w:r>
    </w:p>
    <w:p w14:paraId="7A64D366" w14:textId="77777777" w:rsidR="009B1C39" w:rsidRDefault="009B1C39">
      <w:pPr>
        <w:pStyle w:val="PL"/>
      </w:pPr>
      <w:r>
        <w:tab/>
        <w:t>lcsPriority</w:t>
      </w:r>
      <w:r>
        <w:tab/>
      </w:r>
      <w:r>
        <w:tab/>
      </w:r>
      <w:r>
        <w:tab/>
      </w:r>
      <w:r>
        <w:tab/>
        <w:t>[8] LCS-Priority OPTIONAL,</w:t>
      </w:r>
    </w:p>
    <w:p w14:paraId="090ED67C" w14:textId="77777777" w:rsidR="009B1C39" w:rsidRDefault="009B1C39">
      <w:pPr>
        <w:pStyle w:val="PL"/>
      </w:pPr>
      <w:r>
        <w:tab/>
        <w:t>mlc-Number</w:t>
      </w:r>
      <w:r>
        <w:tab/>
      </w:r>
      <w:r>
        <w:tab/>
      </w:r>
      <w:r>
        <w:tab/>
      </w:r>
      <w:r>
        <w:tab/>
        <w:t>[9] ISDN-AddressString,</w:t>
      </w:r>
    </w:p>
    <w:p w14:paraId="19471237" w14:textId="77777777" w:rsidR="009B1C39" w:rsidRDefault="009B1C39">
      <w:pPr>
        <w:pStyle w:val="PL"/>
      </w:pPr>
      <w:r>
        <w:tab/>
        <w:t>eventTimeStamp</w:t>
      </w:r>
      <w:r>
        <w:tab/>
      </w:r>
      <w:r>
        <w:tab/>
      </w:r>
      <w:r>
        <w:tab/>
        <w:t>[10] TimeStamp,</w:t>
      </w:r>
    </w:p>
    <w:p w14:paraId="5692802D" w14:textId="77777777" w:rsidR="009B1C39" w:rsidRDefault="009B1C39">
      <w:pPr>
        <w:pStyle w:val="PL"/>
      </w:pPr>
      <w:r>
        <w:tab/>
        <w:t>measureDuration</w:t>
      </w:r>
      <w:r>
        <w:tab/>
      </w:r>
      <w:r>
        <w:tab/>
      </w:r>
      <w:r>
        <w:tab/>
        <w:t>[11] CallDuration OPTIONAL,</w:t>
      </w:r>
    </w:p>
    <w:p w14:paraId="4D4C2107" w14:textId="77777777" w:rsidR="009B1C39" w:rsidRDefault="009B1C39">
      <w:pPr>
        <w:pStyle w:val="PL"/>
      </w:pPr>
      <w:r>
        <w:tab/>
        <w:t>notificationToMSUser</w:t>
      </w:r>
      <w:r w:rsidR="00641ED5">
        <w:tab/>
      </w:r>
      <w:r>
        <w:tab/>
        <w:t>[12] NotificationToMSUser OPTIONAL,</w:t>
      </w:r>
    </w:p>
    <w:p w14:paraId="7C9BEBD8" w14:textId="77777777" w:rsidR="009B1C39" w:rsidRDefault="009B1C39">
      <w:pPr>
        <w:pStyle w:val="PL"/>
      </w:pPr>
      <w:r>
        <w:tab/>
        <w:t>privacyOverride</w:t>
      </w:r>
      <w:r>
        <w:tab/>
      </w:r>
      <w:r>
        <w:tab/>
      </w:r>
      <w:r>
        <w:tab/>
        <w:t>[13] NULL OPTIONAL,</w:t>
      </w:r>
    </w:p>
    <w:p w14:paraId="04B3C9AA" w14:textId="77777777" w:rsidR="009B1C39" w:rsidRDefault="009B1C39">
      <w:pPr>
        <w:pStyle w:val="PL"/>
      </w:pPr>
      <w:r>
        <w:tab/>
        <w:t>location</w:t>
      </w:r>
      <w:r>
        <w:tab/>
      </w:r>
      <w:r>
        <w:tab/>
      </w:r>
      <w:r>
        <w:tab/>
      </w:r>
      <w:r>
        <w:tab/>
      </w:r>
      <w:r w:rsidR="00641ED5">
        <w:tab/>
      </w:r>
      <w:r>
        <w:t>[14] LocationAreaAndCell OPTIONAL,</w:t>
      </w:r>
    </w:p>
    <w:p w14:paraId="004C2C8B" w14:textId="77777777" w:rsidR="009B1C39" w:rsidRDefault="009B1C39">
      <w:pPr>
        <w:pStyle w:val="PL"/>
      </w:pPr>
      <w:r>
        <w:tab/>
        <w:t>locationEstimate</w:t>
      </w:r>
      <w:r>
        <w:tab/>
      </w:r>
      <w:r>
        <w:tab/>
      </w:r>
      <w:r w:rsidR="00641ED5">
        <w:tab/>
      </w:r>
      <w:r>
        <w:t>[15] Ext-GeographicalInformation OPTIONAL,</w:t>
      </w:r>
    </w:p>
    <w:p w14:paraId="0555834D" w14:textId="77777777" w:rsidR="009B1C39" w:rsidRDefault="009B1C39">
      <w:pPr>
        <w:pStyle w:val="PL"/>
      </w:pPr>
      <w:r>
        <w:tab/>
        <w:t>positioningData</w:t>
      </w:r>
      <w:r>
        <w:tab/>
      </w:r>
      <w:r>
        <w:tab/>
      </w:r>
      <w:r>
        <w:tab/>
        <w:t>[16] PositioningData OPTIONAL,</w:t>
      </w:r>
    </w:p>
    <w:p w14:paraId="3C9ADA4B" w14:textId="77777777" w:rsidR="009B1C39" w:rsidRDefault="009B1C39">
      <w:pPr>
        <w:pStyle w:val="PL"/>
      </w:pPr>
      <w:r>
        <w:tab/>
        <w:t>lcsCause</w:t>
      </w:r>
      <w:r>
        <w:tab/>
      </w:r>
      <w:r>
        <w:tab/>
      </w:r>
      <w:r>
        <w:tab/>
      </w:r>
      <w:r>
        <w:tab/>
      </w:r>
      <w:r w:rsidR="00641ED5">
        <w:tab/>
      </w:r>
      <w:r>
        <w:t>[17] LCSCause OPTIONAL,</w:t>
      </w:r>
    </w:p>
    <w:p w14:paraId="1BB555BD" w14:textId="77777777" w:rsidR="009B1C39" w:rsidRDefault="009B1C39">
      <w:pPr>
        <w:pStyle w:val="PL"/>
      </w:pPr>
      <w:r>
        <w:tab/>
        <w:t>diagnostics</w:t>
      </w:r>
      <w:r>
        <w:tab/>
      </w:r>
      <w:r>
        <w:tab/>
      </w:r>
      <w:r>
        <w:tab/>
      </w:r>
      <w:r>
        <w:tab/>
        <w:t>[18] Diagnostics OPTIONAL,</w:t>
      </w:r>
    </w:p>
    <w:p w14:paraId="16A6E2DE" w14:textId="77777777" w:rsidR="009B1C39" w:rsidRDefault="009B1C39">
      <w:pPr>
        <w:pStyle w:val="PL"/>
      </w:pPr>
      <w:r>
        <w:tab/>
        <w:t>systemType</w:t>
      </w:r>
      <w:r>
        <w:tab/>
      </w:r>
      <w:r>
        <w:tab/>
      </w:r>
      <w:r>
        <w:tab/>
      </w:r>
      <w:r>
        <w:tab/>
        <w:t>[19] SystemType OPTIONAL,</w:t>
      </w:r>
    </w:p>
    <w:p w14:paraId="1B5A22C3" w14:textId="77777777" w:rsidR="009B1C39" w:rsidRDefault="009B1C39">
      <w:pPr>
        <w:pStyle w:val="PL"/>
      </w:pPr>
      <w:r>
        <w:tab/>
        <w:t>recordExtensions</w:t>
      </w:r>
      <w:r>
        <w:tab/>
      </w:r>
      <w:r>
        <w:tab/>
      </w:r>
      <w:r w:rsidR="00641ED5">
        <w:tab/>
      </w:r>
      <w:r>
        <w:t>[20] ManagementExtensions OPTIONAL,</w:t>
      </w:r>
    </w:p>
    <w:p w14:paraId="6BF44A96" w14:textId="77777777" w:rsidR="009B1C39" w:rsidRDefault="009B1C39">
      <w:pPr>
        <w:pStyle w:val="PL"/>
      </w:pPr>
      <w:r>
        <w:tab/>
        <w:t>causeForTerm</w:t>
      </w:r>
      <w:r>
        <w:tab/>
      </w:r>
      <w:r>
        <w:tab/>
      </w:r>
      <w:r>
        <w:tab/>
      </w:r>
      <w:r w:rsidR="00641ED5">
        <w:tab/>
      </w:r>
      <w:r>
        <w:t>[21] CauseForTerm,</w:t>
      </w:r>
    </w:p>
    <w:p w14:paraId="15DE3BBB" w14:textId="77777777" w:rsidR="009B1C39" w:rsidRDefault="009B1C39">
      <w:pPr>
        <w:pStyle w:val="PL"/>
      </w:pPr>
      <w:r>
        <w:tab/>
        <w:t>servedIMEI</w:t>
      </w:r>
      <w:r>
        <w:tab/>
      </w:r>
      <w:r>
        <w:tab/>
      </w:r>
      <w:r>
        <w:tab/>
      </w:r>
      <w:r>
        <w:tab/>
        <w:t>[22] IMEI OPTIONAL</w:t>
      </w:r>
    </w:p>
    <w:p w14:paraId="09A62351" w14:textId="77777777" w:rsidR="009B1C39" w:rsidRDefault="009B1C39">
      <w:pPr>
        <w:pStyle w:val="PL"/>
      </w:pPr>
      <w:r>
        <w:t>}</w:t>
      </w:r>
    </w:p>
    <w:p w14:paraId="45A59E9C" w14:textId="77777777" w:rsidR="009B1C39" w:rsidRDefault="009B1C39">
      <w:pPr>
        <w:pStyle w:val="PL"/>
      </w:pPr>
    </w:p>
    <w:p w14:paraId="7DC2ABBF" w14:textId="77777777" w:rsidR="009B1C39" w:rsidRDefault="009B1C39">
      <w:pPr>
        <w:pStyle w:val="PL"/>
      </w:pPr>
      <w:r>
        <w:t>MOLCSRecord</w:t>
      </w:r>
      <w:r>
        <w:tab/>
      </w:r>
      <w:r>
        <w:tab/>
      </w:r>
      <w:r>
        <w:tab/>
      </w:r>
      <w:r>
        <w:tab/>
        <w:t>::= SET</w:t>
      </w:r>
    </w:p>
    <w:p w14:paraId="3043BFDD" w14:textId="77777777" w:rsidR="009B1C39" w:rsidRDefault="009B1C39">
      <w:pPr>
        <w:pStyle w:val="PL"/>
      </w:pPr>
      <w:r>
        <w:t>{</w:t>
      </w:r>
    </w:p>
    <w:p w14:paraId="32245654" w14:textId="77777777" w:rsidR="009B1C39" w:rsidRDefault="009B1C39">
      <w:pPr>
        <w:pStyle w:val="PL"/>
      </w:pPr>
      <w:r>
        <w:tab/>
        <w:t>recordType</w:t>
      </w:r>
      <w:r>
        <w:tab/>
      </w:r>
      <w:r>
        <w:tab/>
      </w:r>
      <w:r>
        <w:tab/>
      </w:r>
      <w:r>
        <w:tab/>
        <w:t>[0] RecordType,</w:t>
      </w:r>
    </w:p>
    <w:p w14:paraId="3710B493" w14:textId="77777777" w:rsidR="009B1C39" w:rsidRDefault="009B1C39">
      <w:pPr>
        <w:pStyle w:val="PL"/>
      </w:pPr>
      <w:r>
        <w:tab/>
        <w:t>recordingEntity</w:t>
      </w:r>
      <w:r>
        <w:tab/>
      </w:r>
      <w:r>
        <w:tab/>
      </w:r>
      <w:r>
        <w:tab/>
        <w:t>[1] RecordingEntity,</w:t>
      </w:r>
    </w:p>
    <w:p w14:paraId="16EC4000" w14:textId="77777777" w:rsidR="009B1C39" w:rsidRDefault="009B1C39">
      <w:pPr>
        <w:pStyle w:val="PL"/>
      </w:pPr>
      <w:r>
        <w:tab/>
        <w:t>lcsClientType</w:t>
      </w:r>
      <w:r>
        <w:tab/>
      </w:r>
      <w:r>
        <w:tab/>
      </w:r>
      <w:r>
        <w:tab/>
        <w:t>[2] LCSClientType OPTIONAL,</w:t>
      </w:r>
    </w:p>
    <w:p w14:paraId="005FF641" w14:textId="77777777" w:rsidR="009B1C39" w:rsidRDefault="009B1C39">
      <w:pPr>
        <w:pStyle w:val="PL"/>
      </w:pPr>
      <w:r>
        <w:tab/>
        <w:t>lcsClientIdentity</w:t>
      </w:r>
      <w:r>
        <w:tab/>
      </w:r>
      <w:r>
        <w:tab/>
        <w:t>[3] LCSClientIdentity OPTIONAL,</w:t>
      </w:r>
    </w:p>
    <w:p w14:paraId="7C76BC34" w14:textId="77777777" w:rsidR="009B1C39" w:rsidRDefault="009B1C39">
      <w:pPr>
        <w:pStyle w:val="PL"/>
      </w:pPr>
      <w:r>
        <w:tab/>
        <w:t>servedIMSI</w:t>
      </w:r>
      <w:r>
        <w:tab/>
      </w:r>
      <w:r>
        <w:tab/>
      </w:r>
      <w:r>
        <w:tab/>
      </w:r>
      <w:r>
        <w:tab/>
        <w:t>[4] IMSI,</w:t>
      </w:r>
    </w:p>
    <w:p w14:paraId="721F179E" w14:textId="77777777" w:rsidR="009B1C39" w:rsidRDefault="009B1C39">
      <w:pPr>
        <w:pStyle w:val="PL"/>
      </w:pPr>
      <w:r>
        <w:tab/>
        <w:t>servedMSISDN</w:t>
      </w:r>
      <w:r>
        <w:tab/>
      </w:r>
      <w:r>
        <w:tab/>
      </w:r>
      <w:r>
        <w:tab/>
      </w:r>
      <w:r w:rsidR="00641ED5">
        <w:tab/>
      </w:r>
      <w:r>
        <w:t>[5] MSISDN OPTIONAL,</w:t>
      </w:r>
    </w:p>
    <w:p w14:paraId="2DD9F2DF" w14:textId="77777777" w:rsidR="009B1C39" w:rsidRDefault="009B1C39">
      <w:pPr>
        <w:pStyle w:val="PL"/>
      </w:pPr>
      <w:r>
        <w:tab/>
        <w:t>molr-Type</w:t>
      </w:r>
      <w:r>
        <w:tab/>
      </w:r>
      <w:r>
        <w:tab/>
      </w:r>
      <w:r>
        <w:tab/>
      </w:r>
      <w:r>
        <w:tab/>
        <w:t>[6] MOLR-Type,</w:t>
      </w:r>
    </w:p>
    <w:p w14:paraId="1D473333" w14:textId="77777777" w:rsidR="009B1C39" w:rsidRDefault="009B1C39">
      <w:pPr>
        <w:pStyle w:val="PL"/>
      </w:pPr>
      <w:r>
        <w:tab/>
        <w:t>lcsQos</w:t>
      </w:r>
      <w:r>
        <w:tab/>
      </w:r>
      <w:r>
        <w:tab/>
      </w:r>
      <w:r>
        <w:tab/>
      </w:r>
      <w:r>
        <w:tab/>
      </w:r>
      <w:r>
        <w:tab/>
        <w:t>[7] LCSQoSInfo OPTIONAL,</w:t>
      </w:r>
    </w:p>
    <w:p w14:paraId="4F83EB5E" w14:textId="77777777" w:rsidR="009B1C39" w:rsidRDefault="009B1C39">
      <w:pPr>
        <w:pStyle w:val="PL"/>
      </w:pPr>
      <w:r>
        <w:tab/>
        <w:t>lcsPriority</w:t>
      </w:r>
      <w:r>
        <w:tab/>
      </w:r>
      <w:r>
        <w:tab/>
      </w:r>
      <w:r>
        <w:tab/>
      </w:r>
      <w:r>
        <w:tab/>
        <w:t>[8] LCS-Priority OPTIONAL,</w:t>
      </w:r>
    </w:p>
    <w:p w14:paraId="12E945B3" w14:textId="77777777" w:rsidR="009B1C39" w:rsidRDefault="009B1C39">
      <w:pPr>
        <w:pStyle w:val="PL"/>
      </w:pPr>
      <w:r>
        <w:tab/>
        <w:t>mlc-Number</w:t>
      </w:r>
      <w:r>
        <w:tab/>
      </w:r>
      <w:r>
        <w:tab/>
      </w:r>
      <w:r>
        <w:tab/>
      </w:r>
      <w:r>
        <w:tab/>
        <w:t>[9] ISDN-AddressString OPTIONAL,</w:t>
      </w:r>
    </w:p>
    <w:p w14:paraId="1A23A19F" w14:textId="77777777" w:rsidR="009B1C39" w:rsidRDefault="009B1C39">
      <w:pPr>
        <w:pStyle w:val="PL"/>
      </w:pPr>
      <w:r>
        <w:tab/>
        <w:t>eventTimeStamp</w:t>
      </w:r>
      <w:r>
        <w:tab/>
      </w:r>
      <w:r>
        <w:tab/>
      </w:r>
      <w:r>
        <w:tab/>
        <w:t>[10] TimeStamp,</w:t>
      </w:r>
    </w:p>
    <w:p w14:paraId="63FC1013" w14:textId="77777777" w:rsidR="009B1C39" w:rsidRDefault="009B1C39">
      <w:pPr>
        <w:pStyle w:val="PL"/>
      </w:pPr>
      <w:r>
        <w:tab/>
        <w:t>measureDuration</w:t>
      </w:r>
      <w:r>
        <w:tab/>
      </w:r>
      <w:r>
        <w:tab/>
      </w:r>
      <w:r>
        <w:tab/>
        <w:t>[11] CallDuration OPTIONAL,</w:t>
      </w:r>
    </w:p>
    <w:p w14:paraId="58019566" w14:textId="77777777" w:rsidR="009B1C39" w:rsidRDefault="009B1C39">
      <w:pPr>
        <w:pStyle w:val="PL"/>
      </w:pPr>
      <w:r>
        <w:tab/>
        <w:t>location</w:t>
      </w:r>
      <w:r>
        <w:tab/>
      </w:r>
      <w:r>
        <w:tab/>
      </w:r>
      <w:r>
        <w:tab/>
      </w:r>
      <w:r>
        <w:tab/>
      </w:r>
      <w:r w:rsidR="00641ED5">
        <w:tab/>
      </w:r>
      <w:r>
        <w:t>[12] LocationAreaAndCell OPTIONAL,</w:t>
      </w:r>
    </w:p>
    <w:p w14:paraId="4FCD447E" w14:textId="77777777" w:rsidR="009B1C39" w:rsidRDefault="009B1C39">
      <w:pPr>
        <w:pStyle w:val="PL"/>
      </w:pPr>
      <w:r>
        <w:tab/>
        <w:t>locationEstimate</w:t>
      </w:r>
      <w:r>
        <w:tab/>
      </w:r>
      <w:r>
        <w:tab/>
      </w:r>
      <w:r w:rsidR="00641ED5">
        <w:tab/>
      </w:r>
      <w:r>
        <w:t>[13] Ext-GeographicalInformation OPTIONAL,</w:t>
      </w:r>
    </w:p>
    <w:p w14:paraId="10C978D5" w14:textId="77777777" w:rsidR="009B1C39" w:rsidRDefault="009B1C39">
      <w:pPr>
        <w:pStyle w:val="PL"/>
      </w:pPr>
      <w:r>
        <w:tab/>
        <w:t>positioningData</w:t>
      </w:r>
      <w:r>
        <w:tab/>
      </w:r>
      <w:r>
        <w:tab/>
      </w:r>
      <w:r>
        <w:tab/>
        <w:t>[14] PositioningData OPTIONAL,</w:t>
      </w:r>
    </w:p>
    <w:p w14:paraId="1C2D3BCD" w14:textId="77777777" w:rsidR="009B1C39" w:rsidRDefault="009B1C39">
      <w:pPr>
        <w:pStyle w:val="PL"/>
      </w:pPr>
      <w:r>
        <w:tab/>
        <w:t>lcsCause</w:t>
      </w:r>
      <w:r>
        <w:tab/>
      </w:r>
      <w:r>
        <w:tab/>
      </w:r>
      <w:r>
        <w:tab/>
      </w:r>
      <w:r>
        <w:tab/>
      </w:r>
      <w:r w:rsidR="00641ED5">
        <w:tab/>
      </w:r>
      <w:r>
        <w:t>[15] LCSCause OPTIONAL,</w:t>
      </w:r>
    </w:p>
    <w:p w14:paraId="0E5BF8B3" w14:textId="77777777" w:rsidR="009B1C39" w:rsidRDefault="009B1C39">
      <w:pPr>
        <w:pStyle w:val="PL"/>
      </w:pPr>
      <w:r>
        <w:tab/>
        <w:t>diagnostics</w:t>
      </w:r>
      <w:r>
        <w:tab/>
      </w:r>
      <w:r>
        <w:tab/>
      </w:r>
      <w:r>
        <w:tab/>
      </w:r>
      <w:r>
        <w:tab/>
        <w:t>[16] Diagnostics OPTIONAL,</w:t>
      </w:r>
    </w:p>
    <w:p w14:paraId="79609A9B" w14:textId="77777777" w:rsidR="009B1C39" w:rsidRDefault="009B1C39">
      <w:pPr>
        <w:pStyle w:val="PL"/>
      </w:pPr>
      <w:r>
        <w:tab/>
        <w:t>systemType</w:t>
      </w:r>
      <w:r>
        <w:tab/>
      </w:r>
      <w:r>
        <w:tab/>
      </w:r>
      <w:r>
        <w:tab/>
      </w:r>
      <w:r>
        <w:tab/>
        <w:t>[17] SystemType OPTIONAL,</w:t>
      </w:r>
    </w:p>
    <w:p w14:paraId="0A181344" w14:textId="77777777" w:rsidR="009B1C39" w:rsidRDefault="009B1C39">
      <w:pPr>
        <w:pStyle w:val="PL"/>
      </w:pPr>
      <w:r>
        <w:tab/>
        <w:t>recordExtensions</w:t>
      </w:r>
      <w:r>
        <w:tab/>
      </w:r>
      <w:r>
        <w:tab/>
      </w:r>
      <w:r w:rsidR="00641ED5">
        <w:tab/>
      </w:r>
      <w:r>
        <w:t>[18] ManagementExtensions OPTIONAL,</w:t>
      </w:r>
    </w:p>
    <w:p w14:paraId="58A7BAFE" w14:textId="77777777" w:rsidR="009B1C39" w:rsidRDefault="009B1C39">
      <w:pPr>
        <w:pStyle w:val="PL"/>
      </w:pPr>
      <w:r>
        <w:tab/>
        <w:t>causeForTerm</w:t>
      </w:r>
      <w:r>
        <w:tab/>
      </w:r>
      <w:r>
        <w:tab/>
      </w:r>
      <w:r>
        <w:tab/>
      </w:r>
      <w:r w:rsidR="00641ED5">
        <w:tab/>
      </w:r>
      <w:r>
        <w:t>[19] CauseForTerm</w:t>
      </w:r>
    </w:p>
    <w:p w14:paraId="35BD9151" w14:textId="77777777" w:rsidR="009B1C39" w:rsidRDefault="009B1C39">
      <w:pPr>
        <w:pStyle w:val="PL"/>
      </w:pPr>
      <w:r>
        <w:t>}</w:t>
      </w:r>
    </w:p>
    <w:p w14:paraId="447CB19C" w14:textId="77777777" w:rsidR="009B1C39" w:rsidRDefault="009B1C39">
      <w:pPr>
        <w:pStyle w:val="PL"/>
      </w:pPr>
    </w:p>
    <w:p w14:paraId="7EB677B3" w14:textId="77777777" w:rsidR="009B1C39" w:rsidRDefault="009B1C39">
      <w:pPr>
        <w:pStyle w:val="PL"/>
      </w:pPr>
      <w:r>
        <w:t>NILCSRecord</w:t>
      </w:r>
      <w:r>
        <w:tab/>
      </w:r>
      <w:r>
        <w:tab/>
      </w:r>
      <w:r>
        <w:tab/>
      </w:r>
      <w:r>
        <w:tab/>
        <w:t>::= SET</w:t>
      </w:r>
    </w:p>
    <w:p w14:paraId="391AF98D" w14:textId="77777777" w:rsidR="009B1C39" w:rsidRDefault="009B1C39">
      <w:pPr>
        <w:pStyle w:val="PL"/>
      </w:pPr>
      <w:r>
        <w:t>{</w:t>
      </w:r>
    </w:p>
    <w:p w14:paraId="5AE462DF" w14:textId="77777777" w:rsidR="009B1C39" w:rsidRDefault="009B1C39">
      <w:pPr>
        <w:pStyle w:val="PL"/>
      </w:pPr>
      <w:r>
        <w:tab/>
        <w:t>recordType</w:t>
      </w:r>
      <w:r>
        <w:tab/>
      </w:r>
      <w:r>
        <w:tab/>
      </w:r>
      <w:r>
        <w:tab/>
      </w:r>
      <w:r>
        <w:tab/>
        <w:t>[0] RecordType,</w:t>
      </w:r>
    </w:p>
    <w:p w14:paraId="06B1FE40" w14:textId="77777777" w:rsidR="009B1C39" w:rsidRDefault="009B1C39">
      <w:pPr>
        <w:pStyle w:val="PL"/>
      </w:pPr>
      <w:r>
        <w:tab/>
        <w:t>recordingEntity</w:t>
      </w:r>
      <w:r>
        <w:tab/>
      </w:r>
      <w:r>
        <w:tab/>
      </w:r>
      <w:r>
        <w:tab/>
        <w:t>[1] RecordingEntity,</w:t>
      </w:r>
    </w:p>
    <w:p w14:paraId="75738CAD" w14:textId="77777777" w:rsidR="009B1C39" w:rsidRDefault="009B1C39">
      <w:pPr>
        <w:pStyle w:val="PL"/>
      </w:pPr>
      <w:r>
        <w:tab/>
        <w:t>lcsClientType</w:t>
      </w:r>
      <w:r>
        <w:tab/>
      </w:r>
      <w:r>
        <w:tab/>
      </w:r>
      <w:r>
        <w:tab/>
        <w:t>[2] LCSClientType OPTIONAL,</w:t>
      </w:r>
    </w:p>
    <w:p w14:paraId="6CE8C839" w14:textId="77777777" w:rsidR="009B1C39" w:rsidRDefault="009B1C39">
      <w:pPr>
        <w:pStyle w:val="PL"/>
      </w:pPr>
      <w:r>
        <w:tab/>
        <w:t>lcsClientIdentity</w:t>
      </w:r>
      <w:r>
        <w:tab/>
      </w:r>
      <w:r>
        <w:tab/>
        <w:t>[3] LCSClientIdentity OPTIONAL,</w:t>
      </w:r>
    </w:p>
    <w:p w14:paraId="39562AD1" w14:textId="77777777" w:rsidR="009B1C39" w:rsidRDefault="009B1C39">
      <w:pPr>
        <w:pStyle w:val="PL"/>
      </w:pPr>
      <w:r>
        <w:tab/>
        <w:t>servedIMSI</w:t>
      </w:r>
      <w:r>
        <w:tab/>
      </w:r>
      <w:r>
        <w:tab/>
      </w:r>
      <w:r>
        <w:tab/>
      </w:r>
      <w:r>
        <w:tab/>
        <w:t>[4] IMSI OPTIONAL,</w:t>
      </w:r>
    </w:p>
    <w:p w14:paraId="39B5745C" w14:textId="77777777" w:rsidR="009B1C39" w:rsidRDefault="009B1C39">
      <w:pPr>
        <w:pStyle w:val="PL"/>
      </w:pPr>
      <w:r>
        <w:tab/>
        <w:t>servedMSISDN</w:t>
      </w:r>
      <w:r>
        <w:tab/>
      </w:r>
      <w:r>
        <w:tab/>
      </w:r>
      <w:r>
        <w:tab/>
      </w:r>
      <w:r w:rsidR="00641ED5">
        <w:tab/>
      </w:r>
      <w:r>
        <w:t>[5] MSISDN OPTIONAL,</w:t>
      </w:r>
    </w:p>
    <w:p w14:paraId="013DBE80" w14:textId="77777777" w:rsidR="009B1C39" w:rsidRDefault="009B1C39">
      <w:pPr>
        <w:pStyle w:val="PL"/>
      </w:pPr>
      <w:r>
        <w:tab/>
        <w:t>servedIMEI</w:t>
      </w:r>
      <w:r>
        <w:tab/>
      </w:r>
      <w:r>
        <w:tab/>
      </w:r>
      <w:r>
        <w:tab/>
      </w:r>
      <w:r>
        <w:tab/>
        <w:t>[6] IMEI OPTIONAL,</w:t>
      </w:r>
    </w:p>
    <w:p w14:paraId="38C1D625" w14:textId="77777777" w:rsidR="009B1C39" w:rsidRDefault="009B1C39">
      <w:pPr>
        <w:pStyle w:val="PL"/>
      </w:pPr>
      <w:r>
        <w:tab/>
        <w:t>emsDigits</w:t>
      </w:r>
      <w:r>
        <w:tab/>
      </w:r>
      <w:r>
        <w:tab/>
      </w:r>
      <w:r>
        <w:tab/>
      </w:r>
      <w:r>
        <w:tab/>
        <w:t>[7] ISDN-AddressString OPTIONAL,</w:t>
      </w:r>
    </w:p>
    <w:p w14:paraId="7F411245" w14:textId="77777777" w:rsidR="009B1C39" w:rsidRDefault="009B1C39">
      <w:pPr>
        <w:pStyle w:val="PL"/>
      </w:pPr>
      <w:r>
        <w:tab/>
        <w:t>emsKey</w:t>
      </w:r>
      <w:r>
        <w:tab/>
      </w:r>
      <w:r>
        <w:tab/>
      </w:r>
      <w:r>
        <w:tab/>
      </w:r>
      <w:r>
        <w:tab/>
      </w:r>
      <w:r>
        <w:tab/>
        <w:t>[8] ISDN-AddressString OPTIONAL,</w:t>
      </w:r>
    </w:p>
    <w:p w14:paraId="7E66DBA5" w14:textId="77777777" w:rsidR="009B1C39" w:rsidRDefault="009B1C39">
      <w:pPr>
        <w:pStyle w:val="PL"/>
      </w:pPr>
      <w:r>
        <w:tab/>
        <w:t>lcsQos</w:t>
      </w:r>
      <w:r>
        <w:tab/>
      </w:r>
      <w:r>
        <w:tab/>
      </w:r>
      <w:r>
        <w:tab/>
      </w:r>
      <w:r>
        <w:tab/>
      </w:r>
      <w:r>
        <w:tab/>
        <w:t>[9] LCSQoSInfo OPTIONAL,</w:t>
      </w:r>
    </w:p>
    <w:p w14:paraId="4B054F70" w14:textId="77777777" w:rsidR="009B1C39" w:rsidRDefault="009B1C39">
      <w:pPr>
        <w:pStyle w:val="PL"/>
      </w:pPr>
      <w:r>
        <w:tab/>
        <w:t>lcsPriority</w:t>
      </w:r>
      <w:r>
        <w:tab/>
      </w:r>
      <w:r>
        <w:tab/>
      </w:r>
      <w:r>
        <w:tab/>
      </w:r>
      <w:r>
        <w:tab/>
        <w:t>[10] LCS-Priority OPTIONAL,</w:t>
      </w:r>
    </w:p>
    <w:p w14:paraId="25C55754" w14:textId="77777777" w:rsidR="009B1C39" w:rsidRDefault="009B1C39">
      <w:pPr>
        <w:pStyle w:val="PL"/>
      </w:pPr>
      <w:r>
        <w:tab/>
        <w:t>mlc-Number</w:t>
      </w:r>
      <w:r>
        <w:tab/>
      </w:r>
      <w:r>
        <w:tab/>
      </w:r>
      <w:r>
        <w:tab/>
      </w:r>
      <w:r>
        <w:tab/>
        <w:t>[11] ISDN-AddressString OPTIONAL,</w:t>
      </w:r>
    </w:p>
    <w:p w14:paraId="1EB3EA9D" w14:textId="77777777" w:rsidR="009B1C39" w:rsidRDefault="009B1C39">
      <w:pPr>
        <w:pStyle w:val="PL"/>
      </w:pPr>
      <w:r>
        <w:lastRenderedPageBreak/>
        <w:tab/>
        <w:t>eventTimeStamp</w:t>
      </w:r>
      <w:r>
        <w:tab/>
      </w:r>
      <w:r>
        <w:tab/>
      </w:r>
      <w:r>
        <w:tab/>
        <w:t>[12] TimeStamp,</w:t>
      </w:r>
    </w:p>
    <w:p w14:paraId="773C4C3E" w14:textId="77777777" w:rsidR="009B1C39" w:rsidRDefault="009B1C39">
      <w:pPr>
        <w:pStyle w:val="PL"/>
      </w:pPr>
      <w:r>
        <w:tab/>
        <w:t>measureDuration</w:t>
      </w:r>
      <w:r>
        <w:tab/>
      </w:r>
      <w:r>
        <w:tab/>
      </w:r>
      <w:r>
        <w:tab/>
        <w:t>[13] CallDuration OPTIONAL,</w:t>
      </w:r>
    </w:p>
    <w:p w14:paraId="5F45E41A" w14:textId="77777777" w:rsidR="009B1C39" w:rsidRDefault="009B1C39">
      <w:pPr>
        <w:pStyle w:val="PL"/>
      </w:pPr>
      <w:r>
        <w:tab/>
        <w:t>location</w:t>
      </w:r>
      <w:r>
        <w:tab/>
      </w:r>
      <w:r>
        <w:tab/>
      </w:r>
      <w:r>
        <w:tab/>
      </w:r>
      <w:r>
        <w:tab/>
      </w:r>
      <w:r w:rsidR="00641ED5">
        <w:tab/>
      </w:r>
      <w:r>
        <w:t>[14] LocationAreaAndCell OPTIONAL,</w:t>
      </w:r>
    </w:p>
    <w:p w14:paraId="174CA3C5" w14:textId="77777777" w:rsidR="009B1C39" w:rsidRDefault="009B1C39">
      <w:pPr>
        <w:pStyle w:val="PL"/>
      </w:pPr>
      <w:r>
        <w:tab/>
        <w:t>locationEstimate</w:t>
      </w:r>
      <w:r>
        <w:tab/>
      </w:r>
      <w:r>
        <w:tab/>
      </w:r>
      <w:r w:rsidR="00641ED5">
        <w:tab/>
      </w:r>
      <w:r>
        <w:t>[15] Ext-GeographicalInformation OPTIONAL,</w:t>
      </w:r>
    </w:p>
    <w:p w14:paraId="72338CBD" w14:textId="77777777" w:rsidR="009B1C39" w:rsidRDefault="009B1C39">
      <w:pPr>
        <w:pStyle w:val="PL"/>
      </w:pPr>
      <w:r>
        <w:tab/>
        <w:t>positioningData</w:t>
      </w:r>
      <w:r>
        <w:tab/>
      </w:r>
      <w:r>
        <w:tab/>
      </w:r>
      <w:r>
        <w:tab/>
        <w:t>[16] PositioningData OPTIONAL,</w:t>
      </w:r>
    </w:p>
    <w:p w14:paraId="3EAB1623" w14:textId="77777777" w:rsidR="009B1C39" w:rsidRDefault="009B1C39">
      <w:pPr>
        <w:pStyle w:val="PL"/>
      </w:pPr>
      <w:r>
        <w:tab/>
        <w:t>lcsCause</w:t>
      </w:r>
      <w:r>
        <w:tab/>
      </w:r>
      <w:r>
        <w:tab/>
      </w:r>
      <w:r>
        <w:tab/>
      </w:r>
      <w:r>
        <w:tab/>
      </w:r>
      <w:r w:rsidR="00641ED5">
        <w:tab/>
      </w:r>
      <w:r>
        <w:t>[17] LCSCause OPTIONAL,</w:t>
      </w:r>
    </w:p>
    <w:p w14:paraId="447D10B6" w14:textId="77777777" w:rsidR="009B1C39" w:rsidRDefault="009B1C39">
      <w:pPr>
        <w:pStyle w:val="PL"/>
      </w:pPr>
      <w:r>
        <w:tab/>
        <w:t>diagnostics</w:t>
      </w:r>
      <w:r>
        <w:tab/>
      </w:r>
      <w:r>
        <w:tab/>
      </w:r>
      <w:r>
        <w:tab/>
      </w:r>
      <w:r>
        <w:tab/>
        <w:t>[18] Diagnostics OPTIONAL,</w:t>
      </w:r>
    </w:p>
    <w:p w14:paraId="0CF6E159" w14:textId="77777777" w:rsidR="009B1C39" w:rsidRDefault="009B1C39">
      <w:pPr>
        <w:pStyle w:val="PL"/>
      </w:pPr>
      <w:r>
        <w:tab/>
        <w:t>systemType</w:t>
      </w:r>
      <w:r>
        <w:tab/>
      </w:r>
      <w:r>
        <w:tab/>
      </w:r>
      <w:r>
        <w:tab/>
      </w:r>
      <w:r>
        <w:tab/>
        <w:t>[19] SystemType OPTIONAL,</w:t>
      </w:r>
    </w:p>
    <w:p w14:paraId="762FD4E4" w14:textId="77777777" w:rsidR="009B1C39" w:rsidRDefault="009B1C39">
      <w:pPr>
        <w:pStyle w:val="PL"/>
      </w:pPr>
      <w:r>
        <w:tab/>
        <w:t>recordExtensions</w:t>
      </w:r>
      <w:r>
        <w:tab/>
      </w:r>
      <w:r>
        <w:tab/>
      </w:r>
      <w:r w:rsidR="00641ED5">
        <w:tab/>
      </w:r>
      <w:r>
        <w:t>[20] ManagementExtensions OPTIONAL,</w:t>
      </w:r>
    </w:p>
    <w:p w14:paraId="24072C8F" w14:textId="77777777" w:rsidR="009B1C39" w:rsidRDefault="009B1C39">
      <w:pPr>
        <w:pStyle w:val="PL"/>
      </w:pPr>
      <w:r>
        <w:tab/>
        <w:t>causeForTerm</w:t>
      </w:r>
      <w:r>
        <w:tab/>
      </w:r>
      <w:r>
        <w:tab/>
      </w:r>
      <w:r>
        <w:tab/>
      </w:r>
      <w:r w:rsidR="00641ED5">
        <w:tab/>
      </w:r>
      <w:r>
        <w:t>[21] CauseForTerm</w:t>
      </w:r>
    </w:p>
    <w:p w14:paraId="42453BFF" w14:textId="77777777" w:rsidR="009B1C39" w:rsidRDefault="009B1C39">
      <w:pPr>
        <w:pStyle w:val="PL"/>
      </w:pPr>
      <w:r>
        <w:t>}</w:t>
      </w:r>
    </w:p>
    <w:p w14:paraId="751B7B80" w14:textId="77777777" w:rsidR="009B1C39" w:rsidRDefault="009B1C39">
      <w:pPr>
        <w:pStyle w:val="PL"/>
      </w:pPr>
    </w:p>
    <w:p w14:paraId="3A5DE3D9" w14:textId="77777777" w:rsidR="009B1C39" w:rsidRDefault="009B1C39">
      <w:pPr>
        <w:pStyle w:val="PL"/>
      </w:pPr>
      <w:r>
        <w:t>--</w:t>
      </w:r>
    </w:p>
    <w:p w14:paraId="3EFAC988" w14:textId="77777777" w:rsidR="009B1C39" w:rsidRDefault="009B1C39">
      <w:pPr>
        <w:pStyle w:val="PL"/>
      </w:pPr>
      <w:r>
        <w:t>--  SRVCC RECORDS</w:t>
      </w:r>
    </w:p>
    <w:p w14:paraId="36124E1C" w14:textId="77777777" w:rsidR="009B1C39" w:rsidRDefault="009B1C39">
      <w:pPr>
        <w:pStyle w:val="PL"/>
      </w:pPr>
      <w:r>
        <w:t>--</w:t>
      </w:r>
    </w:p>
    <w:p w14:paraId="774B4AA1" w14:textId="77777777" w:rsidR="009B1C39" w:rsidRDefault="009B1C39">
      <w:pPr>
        <w:pStyle w:val="PL"/>
      </w:pPr>
    </w:p>
    <w:p w14:paraId="1E7B071D" w14:textId="77777777" w:rsidR="009B1C39" w:rsidRDefault="009B1C39">
      <w:pPr>
        <w:pStyle w:val="PL"/>
      </w:pPr>
      <w:r>
        <w:t>MSCsRVCCRecord</w:t>
      </w:r>
      <w:r>
        <w:tab/>
        <w:t>::= SET</w:t>
      </w:r>
    </w:p>
    <w:p w14:paraId="70CCAA7D" w14:textId="77777777" w:rsidR="009B1C39" w:rsidRDefault="009B1C39">
      <w:pPr>
        <w:pStyle w:val="PL"/>
      </w:pPr>
      <w:r>
        <w:t>{</w:t>
      </w:r>
    </w:p>
    <w:p w14:paraId="76B57E22" w14:textId="77777777" w:rsidR="009B1C39" w:rsidRDefault="009B1C39">
      <w:pPr>
        <w:pStyle w:val="PL"/>
      </w:pPr>
      <w:r>
        <w:tab/>
        <w:t>recordType</w:t>
      </w:r>
      <w:r>
        <w:tab/>
      </w:r>
      <w:r>
        <w:tab/>
      </w:r>
      <w:r>
        <w:tab/>
      </w:r>
      <w:r>
        <w:tab/>
      </w:r>
      <w:r>
        <w:tab/>
        <w:t>[0] RecordType,</w:t>
      </w:r>
    </w:p>
    <w:p w14:paraId="2BB4E0F4" w14:textId="77777777" w:rsidR="009B1C39" w:rsidRPr="007D52A1" w:rsidRDefault="009B1C39">
      <w:pPr>
        <w:pStyle w:val="PL"/>
        <w:rPr>
          <w:lang w:val="fr-FR"/>
        </w:rPr>
      </w:pPr>
      <w:r>
        <w:tab/>
      </w:r>
      <w:r w:rsidRPr="007D52A1">
        <w:rPr>
          <w:lang w:val="fr-FR"/>
        </w:rPr>
        <w:t>servedIMSI</w:t>
      </w:r>
      <w:r w:rsidRPr="007D52A1">
        <w:rPr>
          <w:lang w:val="fr-FR"/>
        </w:rPr>
        <w:tab/>
      </w:r>
      <w:r w:rsidRPr="007D52A1">
        <w:rPr>
          <w:lang w:val="fr-FR"/>
        </w:rPr>
        <w:tab/>
      </w:r>
      <w:r w:rsidRPr="007D52A1">
        <w:rPr>
          <w:lang w:val="fr-FR"/>
        </w:rPr>
        <w:tab/>
      </w:r>
      <w:r w:rsidRPr="007D52A1">
        <w:rPr>
          <w:lang w:val="fr-FR"/>
        </w:rPr>
        <w:tab/>
      </w:r>
      <w:r w:rsidRPr="007D52A1">
        <w:rPr>
          <w:lang w:val="fr-FR"/>
        </w:rPr>
        <w:tab/>
        <w:t>[1] IMSI OPTIONAL,</w:t>
      </w:r>
    </w:p>
    <w:p w14:paraId="5526BB31" w14:textId="77777777" w:rsidR="009B1C39" w:rsidRPr="00046BE2" w:rsidRDefault="009B1C39">
      <w:pPr>
        <w:pStyle w:val="PL"/>
        <w:rPr>
          <w:lang w:val="fr-FR"/>
        </w:rPr>
      </w:pPr>
      <w:r w:rsidRPr="007D52A1">
        <w:rPr>
          <w:lang w:val="fr-FR"/>
        </w:rPr>
        <w:tab/>
        <w:t>servedI</w:t>
      </w:r>
      <w:r w:rsidRPr="00046BE2">
        <w:rPr>
          <w:lang w:val="fr-FR"/>
        </w:rPr>
        <w:t>MEI</w:t>
      </w:r>
      <w:r w:rsidRPr="00046BE2">
        <w:rPr>
          <w:lang w:val="fr-FR"/>
        </w:rPr>
        <w:tab/>
      </w:r>
      <w:r w:rsidRPr="00046BE2">
        <w:rPr>
          <w:lang w:val="fr-FR"/>
        </w:rPr>
        <w:tab/>
      </w:r>
      <w:r w:rsidRPr="00046BE2">
        <w:rPr>
          <w:lang w:val="fr-FR"/>
        </w:rPr>
        <w:tab/>
      </w:r>
      <w:r w:rsidRPr="00046BE2">
        <w:rPr>
          <w:lang w:val="fr-FR"/>
        </w:rPr>
        <w:tab/>
      </w:r>
      <w:r w:rsidRPr="00046BE2">
        <w:rPr>
          <w:lang w:val="fr-FR"/>
        </w:rPr>
        <w:tab/>
        <w:t>[2] IMEI OPTIONAL,</w:t>
      </w:r>
    </w:p>
    <w:p w14:paraId="49E83CBD" w14:textId="77777777" w:rsidR="009B1C39" w:rsidRDefault="009B1C39">
      <w:pPr>
        <w:pStyle w:val="PL"/>
      </w:pPr>
      <w:r w:rsidRPr="00046BE2">
        <w:rPr>
          <w:lang w:val="fr-FR"/>
        </w:rPr>
        <w:tab/>
      </w:r>
      <w:r>
        <w:t>servedMSISDN</w:t>
      </w:r>
      <w:r>
        <w:tab/>
      </w:r>
      <w:r>
        <w:tab/>
      </w:r>
      <w:r>
        <w:tab/>
      </w:r>
      <w:r w:rsidR="00641ED5">
        <w:tab/>
      </w:r>
      <w:r>
        <w:tab/>
        <w:t>[3] MSISDN OPTIONAL,</w:t>
      </w:r>
    </w:p>
    <w:p w14:paraId="6D6EF4C0" w14:textId="77777777" w:rsidR="009B1C39" w:rsidRDefault="009B1C39">
      <w:pPr>
        <w:pStyle w:val="PL"/>
      </w:pPr>
      <w:r>
        <w:tab/>
        <w:t>calledNumber</w:t>
      </w:r>
      <w:r>
        <w:tab/>
      </w:r>
      <w:r>
        <w:tab/>
      </w:r>
      <w:r>
        <w:tab/>
      </w:r>
      <w:r w:rsidR="00641ED5">
        <w:tab/>
      </w:r>
      <w:r>
        <w:tab/>
        <w:t>[5] CalledNumber,</w:t>
      </w:r>
      <w:r>
        <w:tab/>
      </w:r>
      <w:r>
        <w:tab/>
      </w:r>
    </w:p>
    <w:p w14:paraId="54B05EA3" w14:textId="77777777" w:rsidR="009B1C39" w:rsidRDefault="009B1C39">
      <w:pPr>
        <w:pStyle w:val="PL"/>
      </w:pPr>
      <w:r>
        <w:tab/>
        <w:t>recordingEntity</w:t>
      </w:r>
      <w:r>
        <w:tab/>
      </w:r>
      <w:r>
        <w:tab/>
      </w:r>
      <w:r>
        <w:tab/>
      </w:r>
      <w:r>
        <w:tab/>
        <w:t>[9] RecordingEntity,</w:t>
      </w:r>
    </w:p>
    <w:p w14:paraId="0D2B7AD8" w14:textId="77777777" w:rsidR="009B1C39" w:rsidRDefault="009B1C39">
      <w:pPr>
        <w:pStyle w:val="PL"/>
      </w:pPr>
      <w:r>
        <w:tab/>
        <w:t>mscOutgoingTKGP</w:t>
      </w:r>
      <w:r>
        <w:tab/>
      </w:r>
      <w:r>
        <w:tab/>
      </w:r>
      <w:r>
        <w:tab/>
      </w:r>
      <w:r>
        <w:tab/>
        <w:t>[11] TrunkGroup OPTIONAL,</w:t>
      </w:r>
    </w:p>
    <w:p w14:paraId="58146BF6" w14:textId="77777777" w:rsidR="009B1C39" w:rsidRDefault="009B1C39">
      <w:pPr>
        <w:pStyle w:val="PL"/>
      </w:pPr>
      <w:r>
        <w:tab/>
        <w:t>location</w:t>
      </w:r>
      <w:r>
        <w:tab/>
      </w:r>
      <w:r>
        <w:tab/>
      </w:r>
      <w:r>
        <w:tab/>
      </w:r>
      <w:r>
        <w:tab/>
      </w:r>
      <w:r>
        <w:tab/>
      </w:r>
      <w:r w:rsidR="00641ED5">
        <w:tab/>
      </w:r>
      <w:r>
        <w:t>[12] LocationAreaAndCell,</w:t>
      </w:r>
    </w:p>
    <w:p w14:paraId="227E9EC0" w14:textId="77777777" w:rsidR="009B1C39" w:rsidRDefault="009B1C39">
      <w:pPr>
        <w:pStyle w:val="PL"/>
      </w:pPr>
      <w:r>
        <w:tab/>
        <w:t>changeOfLocation</w:t>
      </w:r>
      <w:r>
        <w:tab/>
      </w:r>
      <w:r>
        <w:tab/>
      </w:r>
      <w:r>
        <w:tab/>
      </w:r>
      <w:r w:rsidR="00641ED5">
        <w:tab/>
      </w:r>
      <w:r>
        <w:t>[13] SEQUENCE OF LocationChange OPTIONAL,</w:t>
      </w:r>
    </w:p>
    <w:p w14:paraId="6E9CF22E" w14:textId="77777777" w:rsidR="009B1C39" w:rsidRDefault="009B1C39">
      <w:pPr>
        <w:pStyle w:val="PL"/>
      </w:pPr>
      <w:r>
        <w:tab/>
        <w:t>basicService</w:t>
      </w:r>
      <w:r>
        <w:tab/>
      </w:r>
      <w:r>
        <w:tab/>
      </w:r>
      <w:r>
        <w:tab/>
      </w:r>
      <w:r>
        <w:tab/>
      </w:r>
      <w:r w:rsidR="00641ED5">
        <w:tab/>
      </w:r>
      <w:r>
        <w:t>[14] BasicServiceCode,</w:t>
      </w:r>
    </w:p>
    <w:p w14:paraId="1603C507" w14:textId="77777777" w:rsidR="009B1C39" w:rsidRDefault="009B1C39">
      <w:pPr>
        <w:pStyle w:val="PL"/>
      </w:pPr>
      <w:r>
        <w:tab/>
        <w:t>supplServicesUsed</w:t>
      </w:r>
      <w:r>
        <w:tab/>
      </w:r>
      <w:r>
        <w:tab/>
      </w:r>
      <w:r>
        <w:tab/>
        <w:t>[17] SEQUENCE OF SuppServiceUsed OPTIONAL,</w:t>
      </w:r>
    </w:p>
    <w:p w14:paraId="29AA49D4" w14:textId="77777777" w:rsidR="009B1C39" w:rsidRDefault="009B1C39">
      <w:pPr>
        <w:pStyle w:val="PL"/>
      </w:pPr>
      <w:r>
        <w:tab/>
        <w:t>msClassmark</w:t>
      </w:r>
      <w:r>
        <w:tab/>
      </w:r>
      <w:r>
        <w:tab/>
      </w:r>
      <w:r>
        <w:tab/>
      </w:r>
      <w:r>
        <w:tab/>
      </w:r>
      <w:r>
        <w:tab/>
        <w:t>[20] Classmark OPTIONAL,</w:t>
      </w:r>
    </w:p>
    <w:p w14:paraId="04DF0AE8" w14:textId="77777777" w:rsidR="009B1C39" w:rsidRDefault="009B1C39">
      <w:pPr>
        <w:pStyle w:val="PL"/>
      </w:pPr>
      <w:r>
        <w:tab/>
        <w:t>seizureTime</w:t>
      </w:r>
      <w:r>
        <w:tab/>
      </w:r>
      <w:r>
        <w:tab/>
      </w:r>
      <w:r>
        <w:tab/>
      </w:r>
      <w:r>
        <w:tab/>
      </w:r>
      <w:r>
        <w:tab/>
        <w:t>[22] TimeStamp OPTIONAL,</w:t>
      </w:r>
    </w:p>
    <w:p w14:paraId="7BB2254B" w14:textId="77777777" w:rsidR="009B1C39" w:rsidRDefault="009B1C39">
      <w:pPr>
        <w:pStyle w:val="PL"/>
      </w:pPr>
      <w:r>
        <w:tab/>
        <w:t>answerTime</w:t>
      </w:r>
      <w:r>
        <w:tab/>
      </w:r>
      <w:r>
        <w:tab/>
      </w:r>
      <w:r>
        <w:tab/>
      </w:r>
      <w:r>
        <w:tab/>
      </w:r>
      <w:r>
        <w:tab/>
        <w:t>[23] TimeStamp OPTIONAL,</w:t>
      </w:r>
    </w:p>
    <w:p w14:paraId="7C4DA53B" w14:textId="77777777" w:rsidR="009B1C39" w:rsidRDefault="009B1C39">
      <w:pPr>
        <w:pStyle w:val="PL"/>
      </w:pPr>
      <w:r>
        <w:tab/>
        <w:t>releaseTime</w:t>
      </w:r>
      <w:r>
        <w:tab/>
      </w:r>
      <w:r>
        <w:tab/>
      </w:r>
      <w:r>
        <w:tab/>
      </w:r>
      <w:r>
        <w:tab/>
      </w:r>
      <w:r>
        <w:tab/>
        <w:t>[24] TimeStamp OPTIONAL,</w:t>
      </w:r>
    </w:p>
    <w:p w14:paraId="49C8B35B" w14:textId="77777777" w:rsidR="009B1C39" w:rsidRDefault="009B1C39">
      <w:pPr>
        <w:pStyle w:val="PL"/>
      </w:pPr>
      <w:r>
        <w:tab/>
        <w:t>callDuration</w:t>
      </w:r>
      <w:r>
        <w:tab/>
      </w:r>
      <w:r>
        <w:tab/>
      </w:r>
      <w:r>
        <w:tab/>
      </w:r>
      <w:r w:rsidR="00641ED5">
        <w:tab/>
      </w:r>
      <w:r>
        <w:tab/>
        <w:t>[25] CallDuration,</w:t>
      </w:r>
    </w:p>
    <w:p w14:paraId="33958BB1" w14:textId="77777777" w:rsidR="009B1C39" w:rsidRDefault="009B1C39">
      <w:pPr>
        <w:pStyle w:val="PL"/>
      </w:pPr>
      <w:r>
        <w:tab/>
        <w:t>causeForTerm</w:t>
      </w:r>
      <w:r>
        <w:tab/>
      </w:r>
      <w:r>
        <w:tab/>
      </w:r>
      <w:r>
        <w:tab/>
      </w:r>
      <w:r>
        <w:tab/>
      </w:r>
      <w:r w:rsidR="00641ED5">
        <w:tab/>
      </w:r>
      <w:r>
        <w:t>[30] CauseForTerm,</w:t>
      </w:r>
    </w:p>
    <w:p w14:paraId="0B1CD2C8" w14:textId="77777777" w:rsidR="009B1C39" w:rsidRDefault="009B1C39">
      <w:pPr>
        <w:pStyle w:val="PL"/>
      </w:pPr>
      <w:r>
        <w:tab/>
        <w:t>diagnostics</w:t>
      </w:r>
      <w:r>
        <w:tab/>
      </w:r>
      <w:r>
        <w:tab/>
      </w:r>
      <w:r>
        <w:tab/>
      </w:r>
      <w:r>
        <w:tab/>
      </w:r>
      <w:r>
        <w:tab/>
        <w:t>[31] Diagnostics OPTIONAL,</w:t>
      </w:r>
    </w:p>
    <w:p w14:paraId="6BCEEF16" w14:textId="77777777" w:rsidR="009B1C39" w:rsidRDefault="009B1C39">
      <w:pPr>
        <w:pStyle w:val="PL"/>
      </w:pPr>
      <w:r>
        <w:tab/>
        <w:t>callReference</w:t>
      </w:r>
      <w:r>
        <w:tab/>
      </w:r>
      <w:r>
        <w:tab/>
      </w:r>
      <w:r>
        <w:tab/>
      </w:r>
      <w:r>
        <w:tab/>
        <w:t>[32] CallReferenceNumber,</w:t>
      </w:r>
    </w:p>
    <w:p w14:paraId="7CB7142D" w14:textId="77777777" w:rsidR="009B1C39" w:rsidRDefault="009B1C39">
      <w:pPr>
        <w:pStyle w:val="PL"/>
      </w:pPr>
      <w:r>
        <w:tab/>
        <w:t>sequenceNumber</w:t>
      </w:r>
      <w:r>
        <w:tab/>
      </w:r>
      <w:r>
        <w:tab/>
      </w:r>
      <w:r>
        <w:tab/>
      </w:r>
      <w:r>
        <w:tab/>
        <w:t>[33] INTEGER OPTIONAL,</w:t>
      </w:r>
    </w:p>
    <w:p w14:paraId="168E05DA" w14:textId="77777777" w:rsidR="009B1C39" w:rsidRDefault="009B1C39">
      <w:pPr>
        <w:pStyle w:val="PL"/>
      </w:pPr>
      <w:r>
        <w:tab/>
        <w:t>recordExtensions</w:t>
      </w:r>
      <w:r>
        <w:tab/>
      </w:r>
      <w:r>
        <w:tab/>
      </w:r>
      <w:r>
        <w:tab/>
      </w:r>
      <w:r w:rsidR="00641ED5">
        <w:tab/>
      </w:r>
      <w:r>
        <w:t>[35] ManagementExtensions OPTIONAL,</w:t>
      </w:r>
    </w:p>
    <w:p w14:paraId="61832747" w14:textId="77777777" w:rsidR="009B1C39" w:rsidRDefault="009B1C39">
      <w:pPr>
        <w:pStyle w:val="PL"/>
      </w:pPr>
      <w:r>
        <w:tab/>
        <w:t>partialRecordType</w:t>
      </w:r>
      <w:r>
        <w:tab/>
      </w:r>
      <w:r>
        <w:tab/>
      </w:r>
      <w:r>
        <w:tab/>
        <w:t>[69] PartialRecordType OPTIONAL,</w:t>
      </w:r>
    </w:p>
    <w:p w14:paraId="7F86B9A3" w14:textId="77777777" w:rsidR="009B1C39" w:rsidRDefault="009B1C39">
      <w:pPr>
        <w:pStyle w:val="PL"/>
      </w:pPr>
      <w:r>
        <w:tab/>
        <w:t>iMS-Charging-Identifier</w:t>
      </w:r>
      <w:r>
        <w:tab/>
      </w:r>
      <w:r>
        <w:tab/>
        <w:t>[75] IMS-Charging-Identifier OPTIONAL,</w:t>
      </w:r>
    </w:p>
    <w:p w14:paraId="6E8CA32A" w14:textId="77777777" w:rsidR="009B1C39" w:rsidRDefault="009B1C39">
      <w:pPr>
        <w:pStyle w:val="PL"/>
      </w:pPr>
      <w:r>
        <w:tab/>
        <w:t>iCSI2ActiveFlag</w:t>
      </w:r>
      <w:r>
        <w:tab/>
      </w:r>
      <w:r>
        <w:tab/>
      </w:r>
      <w:r>
        <w:tab/>
      </w:r>
      <w:r>
        <w:tab/>
        <w:t>[76] NULL OPTIONAL,</w:t>
      </w:r>
    </w:p>
    <w:p w14:paraId="245C7354" w14:textId="77777777" w:rsidR="009B1C39" w:rsidRDefault="009B1C39">
      <w:pPr>
        <w:pStyle w:val="PL"/>
      </w:pPr>
      <w:r>
        <w:tab/>
        <w:t>relatedICID</w:t>
      </w:r>
      <w:r>
        <w:tab/>
      </w:r>
      <w:r>
        <w:tab/>
      </w:r>
      <w:r>
        <w:tab/>
      </w:r>
      <w:r>
        <w:tab/>
      </w:r>
      <w:r>
        <w:tab/>
        <w:t>[77] IMS-Charging-Identifier OPTIONAL,</w:t>
      </w:r>
    </w:p>
    <w:p w14:paraId="09C114BE" w14:textId="77777777" w:rsidR="009B1C39" w:rsidRDefault="009B1C39">
      <w:pPr>
        <w:pStyle w:val="PL"/>
      </w:pPr>
      <w:r>
        <w:tab/>
        <w:t>relatedICIDGenerationNode</w:t>
      </w:r>
      <w:r>
        <w:tab/>
        <w:t>[78] NodeAddress OPTIONAL</w:t>
      </w:r>
    </w:p>
    <w:p w14:paraId="4F456B7A" w14:textId="77777777" w:rsidR="009B1C39" w:rsidRDefault="009B1C39">
      <w:pPr>
        <w:pStyle w:val="PL"/>
      </w:pPr>
      <w:r>
        <w:t>}</w:t>
      </w:r>
    </w:p>
    <w:p w14:paraId="353918D6" w14:textId="77777777" w:rsidR="009B1C39" w:rsidRDefault="009B1C39">
      <w:pPr>
        <w:pStyle w:val="PL"/>
      </w:pPr>
    </w:p>
    <w:p w14:paraId="6A7AAAB2" w14:textId="77777777" w:rsidR="009B1C39" w:rsidRDefault="009B1C39">
      <w:pPr>
        <w:pStyle w:val="PL"/>
      </w:pPr>
      <w:r>
        <w:t>--</w:t>
      </w:r>
    </w:p>
    <w:p w14:paraId="7EF37083" w14:textId="77777777" w:rsidR="009B1C39" w:rsidRDefault="009B1C39">
      <w:pPr>
        <w:pStyle w:val="PL"/>
      </w:pPr>
      <w:r>
        <w:t>--  MTRF RECORD</w:t>
      </w:r>
    </w:p>
    <w:p w14:paraId="5C304979" w14:textId="77777777" w:rsidR="009B1C39" w:rsidRDefault="009B1C39">
      <w:pPr>
        <w:pStyle w:val="PL"/>
      </w:pPr>
      <w:r>
        <w:t>--</w:t>
      </w:r>
    </w:p>
    <w:p w14:paraId="437F98C6" w14:textId="77777777" w:rsidR="009B1C39" w:rsidRDefault="009B1C39">
      <w:pPr>
        <w:pStyle w:val="PL"/>
      </w:pPr>
    </w:p>
    <w:p w14:paraId="1114BA66" w14:textId="77777777" w:rsidR="009B1C39" w:rsidRDefault="009B1C39">
      <w:pPr>
        <w:pStyle w:val="PL"/>
      </w:pPr>
      <w:r>
        <w:t>MTRFRecord</w:t>
      </w:r>
      <w:r>
        <w:tab/>
      </w:r>
      <w:r>
        <w:tab/>
      </w:r>
      <w:r>
        <w:tab/>
        <w:t>::= SET</w:t>
      </w:r>
    </w:p>
    <w:p w14:paraId="633FA60E" w14:textId="77777777" w:rsidR="009B1C39" w:rsidRDefault="009B1C39">
      <w:pPr>
        <w:pStyle w:val="PL"/>
      </w:pPr>
      <w:r>
        <w:t>{</w:t>
      </w:r>
    </w:p>
    <w:p w14:paraId="1BD26079" w14:textId="77777777" w:rsidR="009B1C39" w:rsidRPr="00A60A30" w:rsidRDefault="009B1C39">
      <w:pPr>
        <w:pStyle w:val="PL"/>
      </w:pPr>
      <w:r w:rsidRPr="00A60A30">
        <w:tab/>
        <w:t>recordType</w:t>
      </w:r>
      <w:r w:rsidRPr="00A60A30">
        <w:tab/>
      </w:r>
      <w:r w:rsidRPr="00A60A30">
        <w:tab/>
      </w:r>
      <w:r w:rsidRPr="00A60A30">
        <w:tab/>
      </w:r>
      <w:r w:rsidRPr="00A60A30">
        <w:tab/>
        <w:t>[0] RecordType,</w:t>
      </w:r>
    </w:p>
    <w:p w14:paraId="70CBBF52" w14:textId="77777777" w:rsidR="009B1C39" w:rsidRPr="00A60A30" w:rsidRDefault="009B1C39">
      <w:pPr>
        <w:pStyle w:val="PL"/>
      </w:pPr>
      <w:r w:rsidRPr="00A60A30">
        <w:tab/>
        <w:t>servedIMSI</w:t>
      </w:r>
      <w:r w:rsidRPr="00A60A30">
        <w:tab/>
      </w:r>
      <w:r w:rsidRPr="00A60A30">
        <w:tab/>
      </w:r>
      <w:r w:rsidRPr="00A60A30">
        <w:tab/>
      </w:r>
      <w:r w:rsidRPr="00A60A30">
        <w:tab/>
        <w:t>[1] IMSI,</w:t>
      </w:r>
    </w:p>
    <w:p w14:paraId="5377A3ED" w14:textId="77777777" w:rsidR="009B1C39" w:rsidRPr="00A60A30" w:rsidRDefault="009B1C39">
      <w:pPr>
        <w:pStyle w:val="PL"/>
      </w:pPr>
      <w:r w:rsidRPr="00A60A30">
        <w:tab/>
        <w:t>servedIMEI</w:t>
      </w:r>
      <w:r w:rsidRPr="00A60A30">
        <w:tab/>
      </w:r>
      <w:r w:rsidRPr="00A60A30">
        <w:tab/>
      </w:r>
      <w:r w:rsidRPr="00A60A30">
        <w:tab/>
      </w:r>
      <w:r w:rsidRPr="00A60A30">
        <w:tab/>
        <w:t>[2] IMEI OPTIONAL,</w:t>
      </w:r>
    </w:p>
    <w:p w14:paraId="2FD88DBF" w14:textId="77777777" w:rsidR="009B1C39" w:rsidRPr="00A60A30" w:rsidRDefault="009B1C39">
      <w:pPr>
        <w:pStyle w:val="PL"/>
      </w:pPr>
      <w:r w:rsidRPr="00A60A30">
        <w:tab/>
        <w:t>servedMSISDN</w:t>
      </w:r>
      <w:r w:rsidRPr="00A60A30">
        <w:tab/>
      </w:r>
      <w:r w:rsidRPr="00A60A30">
        <w:tab/>
      </w:r>
      <w:r w:rsidRPr="00A60A30">
        <w:tab/>
      </w:r>
      <w:r w:rsidR="00D86918">
        <w:tab/>
      </w:r>
      <w:r w:rsidRPr="00A60A30">
        <w:t>[3] CalledNumber OPTIONAL,</w:t>
      </w:r>
    </w:p>
    <w:p w14:paraId="21C29947" w14:textId="77777777" w:rsidR="009B1C39" w:rsidRPr="00A60A30" w:rsidRDefault="009B1C39">
      <w:pPr>
        <w:pStyle w:val="PL"/>
      </w:pPr>
      <w:r w:rsidRPr="00A60A30">
        <w:tab/>
        <w:t>callingNumber</w:t>
      </w:r>
      <w:r w:rsidRPr="00A60A30">
        <w:tab/>
      </w:r>
      <w:r w:rsidRPr="00A60A30">
        <w:tab/>
      </w:r>
      <w:r w:rsidRPr="00A60A30">
        <w:tab/>
        <w:t>[4] CallingNumber OPTIONAL,</w:t>
      </w:r>
    </w:p>
    <w:p w14:paraId="417EF7CF" w14:textId="77777777" w:rsidR="009B1C39" w:rsidRPr="00A60A30" w:rsidRDefault="009B1C39">
      <w:pPr>
        <w:pStyle w:val="PL"/>
      </w:pPr>
      <w:r w:rsidRPr="00A60A30">
        <w:tab/>
        <w:t>roamingNumber</w:t>
      </w:r>
      <w:r w:rsidRPr="00A60A30">
        <w:tab/>
      </w:r>
      <w:r w:rsidRPr="00A60A30">
        <w:tab/>
      </w:r>
      <w:r w:rsidRPr="00A60A30">
        <w:tab/>
        <w:t>[5] RoamingNumber OPTIONAL,</w:t>
      </w:r>
    </w:p>
    <w:p w14:paraId="3EF590D3" w14:textId="77777777" w:rsidR="009B1C39" w:rsidRPr="00A60A30" w:rsidRDefault="009B1C39">
      <w:pPr>
        <w:pStyle w:val="PL"/>
      </w:pPr>
      <w:r w:rsidRPr="00A60A30">
        <w:tab/>
        <w:t>recordingEntity</w:t>
      </w:r>
      <w:r w:rsidRPr="00A60A30">
        <w:tab/>
      </w:r>
      <w:r w:rsidRPr="00A60A30">
        <w:tab/>
      </w:r>
      <w:r w:rsidRPr="00A60A30">
        <w:tab/>
        <w:t>[6] RecordingEntity,</w:t>
      </w:r>
    </w:p>
    <w:p w14:paraId="6DC1B336" w14:textId="77777777" w:rsidR="009B1C39" w:rsidRPr="00A60A30" w:rsidRDefault="009B1C39">
      <w:pPr>
        <w:pStyle w:val="PL"/>
      </w:pPr>
      <w:r w:rsidRPr="00A60A30">
        <w:tab/>
        <w:t>mscIncomingTKGP</w:t>
      </w:r>
      <w:r w:rsidRPr="00A60A30">
        <w:tab/>
      </w:r>
      <w:r w:rsidRPr="00A60A30">
        <w:tab/>
      </w:r>
      <w:r w:rsidRPr="00A60A30">
        <w:tab/>
        <w:t>[7] TrunkGroup OPTIONAL,</w:t>
      </w:r>
    </w:p>
    <w:p w14:paraId="3B05002D" w14:textId="77777777" w:rsidR="009B1C39" w:rsidRPr="00A60A30" w:rsidRDefault="009B1C39">
      <w:pPr>
        <w:pStyle w:val="PL"/>
      </w:pPr>
      <w:r w:rsidRPr="00A60A30">
        <w:tab/>
        <w:t>mscOutgoingTKGP</w:t>
      </w:r>
      <w:r w:rsidRPr="00A60A30">
        <w:tab/>
      </w:r>
      <w:r w:rsidRPr="00A60A30">
        <w:tab/>
      </w:r>
      <w:r w:rsidRPr="00A60A30">
        <w:tab/>
        <w:t>[8] TrunkGroup OPTIONAL,</w:t>
      </w:r>
    </w:p>
    <w:p w14:paraId="49E48501" w14:textId="77777777" w:rsidR="009B1C39" w:rsidRPr="00A60A30" w:rsidRDefault="009B1C39">
      <w:pPr>
        <w:pStyle w:val="PL"/>
      </w:pPr>
      <w:r w:rsidRPr="00A60A30">
        <w:tab/>
        <w:t>basicService</w:t>
      </w:r>
      <w:r w:rsidRPr="00A60A30">
        <w:tab/>
      </w:r>
      <w:r w:rsidRPr="00A60A30">
        <w:tab/>
      </w:r>
      <w:r w:rsidRPr="00A60A30">
        <w:tab/>
      </w:r>
      <w:r w:rsidR="00D86918">
        <w:tab/>
      </w:r>
      <w:r w:rsidRPr="00A60A30">
        <w:t>[9] BasicServiceCode OPTIONAL,</w:t>
      </w:r>
    </w:p>
    <w:p w14:paraId="5ECF5C37" w14:textId="77777777" w:rsidR="009B1C39" w:rsidRPr="00A60A30" w:rsidRDefault="009B1C39">
      <w:pPr>
        <w:pStyle w:val="PL"/>
      </w:pPr>
      <w:r w:rsidRPr="00A60A30">
        <w:tab/>
        <w:t>seizureTime</w:t>
      </w:r>
      <w:r w:rsidRPr="00A60A30">
        <w:tab/>
      </w:r>
      <w:r w:rsidRPr="00A60A30">
        <w:tab/>
      </w:r>
      <w:r w:rsidRPr="00A60A30">
        <w:tab/>
      </w:r>
      <w:r w:rsidRPr="00A60A30">
        <w:tab/>
        <w:t>[10] TimeStamp OPTIONAL,</w:t>
      </w:r>
    </w:p>
    <w:p w14:paraId="5411968D" w14:textId="77777777" w:rsidR="009B1C39" w:rsidRPr="00A60A30" w:rsidRDefault="009B1C39">
      <w:pPr>
        <w:pStyle w:val="PL"/>
      </w:pPr>
      <w:r w:rsidRPr="00A60A30">
        <w:tab/>
        <w:t>answerTime</w:t>
      </w:r>
      <w:r w:rsidRPr="00A60A30">
        <w:tab/>
      </w:r>
      <w:r w:rsidRPr="00A60A30">
        <w:tab/>
      </w:r>
      <w:r w:rsidRPr="00A60A30">
        <w:tab/>
      </w:r>
      <w:r w:rsidRPr="00A60A30">
        <w:tab/>
        <w:t>[11] TimeStamp OPTIONAL,</w:t>
      </w:r>
    </w:p>
    <w:p w14:paraId="41C980A1" w14:textId="77777777" w:rsidR="009B1C39" w:rsidRPr="00A60A30" w:rsidRDefault="009B1C39">
      <w:pPr>
        <w:pStyle w:val="PL"/>
      </w:pPr>
      <w:r w:rsidRPr="00A60A30">
        <w:tab/>
        <w:t>releaseTime</w:t>
      </w:r>
      <w:r w:rsidRPr="00A60A30">
        <w:tab/>
      </w:r>
      <w:r w:rsidRPr="00A60A30">
        <w:tab/>
      </w:r>
      <w:r w:rsidRPr="00A60A30">
        <w:tab/>
      </w:r>
      <w:r w:rsidRPr="00A60A30">
        <w:tab/>
        <w:t>[12] TimeStamp OPTIONAL,</w:t>
      </w:r>
    </w:p>
    <w:p w14:paraId="6A587F6C" w14:textId="77777777" w:rsidR="009B1C39" w:rsidRPr="00A60A30" w:rsidRDefault="009B1C39">
      <w:pPr>
        <w:pStyle w:val="PL"/>
      </w:pPr>
      <w:r w:rsidRPr="00A60A30">
        <w:tab/>
        <w:t>callDuration</w:t>
      </w:r>
      <w:r w:rsidRPr="00A60A30">
        <w:tab/>
      </w:r>
      <w:r w:rsidRPr="00A60A30">
        <w:tab/>
      </w:r>
      <w:r w:rsidRPr="00A60A30">
        <w:tab/>
      </w:r>
      <w:r w:rsidR="00D86918">
        <w:tab/>
      </w:r>
      <w:r w:rsidRPr="00A60A30">
        <w:t>[13] CallDuration,</w:t>
      </w:r>
    </w:p>
    <w:p w14:paraId="601D3164" w14:textId="77777777" w:rsidR="009B1C39" w:rsidRPr="00A60A30" w:rsidRDefault="009B1C39">
      <w:pPr>
        <w:pStyle w:val="PL"/>
      </w:pPr>
      <w:r w:rsidRPr="00A60A30">
        <w:tab/>
        <w:t>causeForTerm</w:t>
      </w:r>
      <w:r w:rsidRPr="00A60A30">
        <w:tab/>
      </w:r>
      <w:r w:rsidRPr="00A60A30">
        <w:tab/>
      </w:r>
      <w:r w:rsidRPr="00A60A30">
        <w:tab/>
      </w:r>
      <w:r w:rsidR="00D86918">
        <w:tab/>
      </w:r>
      <w:r w:rsidRPr="00A60A30">
        <w:t>[14] CauseForTerm,</w:t>
      </w:r>
    </w:p>
    <w:p w14:paraId="5AFCBD64" w14:textId="77777777" w:rsidR="009B1C39" w:rsidRPr="00A60A30" w:rsidRDefault="009B1C39">
      <w:pPr>
        <w:pStyle w:val="PL"/>
      </w:pPr>
      <w:r w:rsidRPr="00A60A30">
        <w:tab/>
        <w:t>diagnostics</w:t>
      </w:r>
      <w:r w:rsidRPr="00A60A30">
        <w:tab/>
      </w:r>
      <w:r w:rsidRPr="00A60A30">
        <w:tab/>
      </w:r>
      <w:r w:rsidRPr="00A60A30">
        <w:tab/>
      </w:r>
      <w:r w:rsidRPr="00A60A30">
        <w:tab/>
        <w:t>[15] Diagnostics OPTIONAL,</w:t>
      </w:r>
    </w:p>
    <w:p w14:paraId="2CFA8D08" w14:textId="77777777" w:rsidR="009B1C39" w:rsidRPr="00A60A30" w:rsidRDefault="009B1C39">
      <w:pPr>
        <w:pStyle w:val="PL"/>
      </w:pPr>
      <w:r w:rsidRPr="00A60A30">
        <w:tab/>
        <w:t>callReference</w:t>
      </w:r>
      <w:r w:rsidRPr="00A60A30">
        <w:tab/>
      </w:r>
      <w:r w:rsidRPr="00A60A30">
        <w:tab/>
      </w:r>
      <w:r w:rsidRPr="00A60A30">
        <w:tab/>
        <w:t>[16] CallReferenceNumber,</w:t>
      </w:r>
    </w:p>
    <w:p w14:paraId="23012E5F" w14:textId="77777777" w:rsidR="009B1C39" w:rsidRPr="00A60A30" w:rsidRDefault="009B1C39">
      <w:pPr>
        <w:pStyle w:val="PL"/>
      </w:pPr>
      <w:r w:rsidRPr="00A60A30">
        <w:tab/>
        <w:t>sequenceNumber</w:t>
      </w:r>
      <w:r w:rsidRPr="00A60A30">
        <w:tab/>
      </w:r>
      <w:r w:rsidRPr="00A60A30">
        <w:tab/>
      </w:r>
      <w:r w:rsidRPr="00A60A30">
        <w:tab/>
        <w:t>[17] INTEGER OPTIONAL,</w:t>
      </w:r>
    </w:p>
    <w:p w14:paraId="7F5CAA68" w14:textId="77777777" w:rsidR="009B1C39" w:rsidRPr="00A60A30" w:rsidRDefault="009B1C39">
      <w:pPr>
        <w:pStyle w:val="PL"/>
      </w:pPr>
      <w:r w:rsidRPr="00A60A30">
        <w:tab/>
        <w:t>recordExtensions</w:t>
      </w:r>
      <w:r w:rsidRPr="00A60A30">
        <w:tab/>
      </w:r>
      <w:r w:rsidRPr="00A60A30">
        <w:tab/>
      </w:r>
      <w:r w:rsidR="00D86918">
        <w:tab/>
      </w:r>
      <w:r w:rsidRPr="00A60A30">
        <w:t>[18] ManagementExtensions OPTIONAL,</w:t>
      </w:r>
    </w:p>
    <w:p w14:paraId="210244F4" w14:textId="77777777" w:rsidR="009B1C39" w:rsidRPr="00A60A30" w:rsidRDefault="009B1C39">
      <w:pPr>
        <w:pStyle w:val="PL"/>
      </w:pPr>
      <w:r w:rsidRPr="00A60A30">
        <w:tab/>
        <w:t>partialRecordType</w:t>
      </w:r>
      <w:r w:rsidRPr="00A60A30">
        <w:tab/>
      </w:r>
      <w:r w:rsidRPr="00A60A30">
        <w:tab/>
        <w:t>[19] PartialRecordType OPTIONAL</w:t>
      </w:r>
    </w:p>
    <w:p w14:paraId="6F1C1124" w14:textId="77777777" w:rsidR="009B1C39" w:rsidRDefault="009B1C39">
      <w:pPr>
        <w:pStyle w:val="PL"/>
      </w:pPr>
      <w:r>
        <w:t>}</w:t>
      </w:r>
    </w:p>
    <w:p w14:paraId="22CA7D61" w14:textId="77777777" w:rsidR="009B1C39" w:rsidRDefault="009B1C39">
      <w:pPr>
        <w:pStyle w:val="PL"/>
      </w:pPr>
    </w:p>
    <w:p w14:paraId="4D38A9E9" w14:textId="77777777" w:rsidR="000E6D85" w:rsidRDefault="000E6D85" w:rsidP="000E6D85">
      <w:pPr>
        <w:pStyle w:val="PL"/>
      </w:pPr>
      <w:r>
        <w:t>--</w:t>
      </w:r>
    </w:p>
    <w:p w14:paraId="11DB27EA" w14:textId="77777777" w:rsidR="000E6D85" w:rsidRDefault="000E6D85" w:rsidP="000E6D85">
      <w:pPr>
        <w:pStyle w:val="PL"/>
      </w:pPr>
      <w:r>
        <w:t>--  ICS RECORD</w:t>
      </w:r>
    </w:p>
    <w:p w14:paraId="1F96EE70" w14:textId="77777777" w:rsidR="000E6D85" w:rsidRDefault="000E6D85" w:rsidP="000E6D85">
      <w:pPr>
        <w:pStyle w:val="PL"/>
      </w:pPr>
      <w:r>
        <w:t>--</w:t>
      </w:r>
    </w:p>
    <w:p w14:paraId="7C45FB87" w14:textId="77777777" w:rsidR="000E6D85" w:rsidRDefault="000E6D85" w:rsidP="000E6D85">
      <w:pPr>
        <w:pStyle w:val="PL"/>
      </w:pPr>
    </w:p>
    <w:p w14:paraId="23CF56C4" w14:textId="77777777" w:rsidR="000E6D85" w:rsidRDefault="000E6D85" w:rsidP="000E6D85">
      <w:pPr>
        <w:pStyle w:val="PL"/>
      </w:pPr>
      <w:r>
        <w:lastRenderedPageBreak/>
        <w:t>ICSregisterRecord ::= SET</w:t>
      </w:r>
    </w:p>
    <w:p w14:paraId="64406642" w14:textId="77777777" w:rsidR="000E6D85" w:rsidRDefault="000E6D85" w:rsidP="000E6D85">
      <w:pPr>
        <w:pStyle w:val="PL"/>
      </w:pPr>
      <w:r>
        <w:t>{</w:t>
      </w:r>
    </w:p>
    <w:p w14:paraId="159FCFA4" w14:textId="77777777" w:rsidR="000E6D85" w:rsidRDefault="000E6D85" w:rsidP="000E6D85">
      <w:pPr>
        <w:pStyle w:val="PL"/>
      </w:pPr>
      <w:r>
        <w:tab/>
        <w:t>recordType</w:t>
      </w:r>
      <w:r>
        <w:tab/>
      </w:r>
      <w:r>
        <w:tab/>
      </w:r>
      <w:r>
        <w:tab/>
      </w:r>
      <w:r>
        <w:tab/>
      </w:r>
      <w:r>
        <w:tab/>
        <w:t>[0] RecordType,</w:t>
      </w:r>
    </w:p>
    <w:p w14:paraId="2EED7C01" w14:textId="77777777" w:rsidR="000E6D85" w:rsidRDefault="000E6D85" w:rsidP="000E6D85">
      <w:pPr>
        <w:pStyle w:val="PL"/>
      </w:pPr>
      <w:r>
        <w:tab/>
        <w:t>servedIMSI</w:t>
      </w:r>
      <w:r>
        <w:tab/>
      </w:r>
      <w:r>
        <w:tab/>
      </w:r>
      <w:r>
        <w:tab/>
      </w:r>
      <w:r>
        <w:tab/>
      </w:r>
      <w:r>
        <w:tab/>
        <w:t>[1] IMSI,</w:t>
      </w:r>
    </w:p>
    <w:p w14:paraId="67BAF965" w14:textId="77777777" w:rsidR="000E6D85" w:rsidRDefault="000E6D85" w:rsidP="000E6D85">
      <w:pPr>
        <w:pStyle w:val="PL"/>
      </w:pPr>
      <w:r>
        <w:tab/>
        <w:t>servedMSISDN</w:t>
      </w:r>
      <w:r>
        <w:tab/>
      </w:r>
      <w:r>
        <w:tab/>
      </w:r>
      <w:r>
        <w:tab/>
      </w:r>
      <w:r>
        <w:tab/>
      </w:r>
      <w:r w:rsidR="00D86918">
        <w:tab/>
      </w:r>
      <w:r>
        <w:t>[2] MSISDN,</w:t>
      </w:r>
    </w:p>
    <w:p w14:paraId="0AFE7907" w14:textId="77777777" w:rsidR="000E6D85" w:rsidRDefault="000E6D85" w:rsidP="000E6D85">
      <w:pPr>
        <w:pStyle w:val="PL"/>
      </w:pPr>
      <w:r>
        <w:tab/>
        <w:t>privateUserID</w:t>
      </w:r>
      <w:r>
        <w:tab/>
      </w:r>
      <w:r>
        <w:tab/>
      </w:r>
      <w:r>
        <w:tab/>
      </w:r>
      <w:r>
        <w:tab/>
        <w:t>[3] GraphicString OPTIONAL,</w:t>
      </w:r>
      <w:r w:rsidRPr="000E6D85">
        <w:t xml:space="preserve"> </w:t>
      </w:r>
    </w:p>
    <w:p w14:paraId="5F75B325" w14:textId="77777777" w:rsidR="000E6D85" w:rsidRDefault="000E6D85" w:rsidP="000E6D85">
      <w:pPr>
        <w:pStyle w:val="PL"/>
      </w:pPr>
      <w:r>
        <w:tab/>
        <w:t>recordingEntity</w:t>
      </w:r>
      <w:r>
        <w:tab/>
      </w:r>
      <w:r>
        <w:tab/>
      </w:r>
      <w:r>
        <w:tab/>
      </w:r>
      <w:r>
        <w:tab/>
        <w:t>[4] RecordingEntity,</w:t>
      </w:r>
    </w:p>
    <w:p w14:paraId="416675B9" w14:textId="77777777" w:rsidR="000E6D85" w:rsidRDefault="000E6D85" w:rsidP="000E6D85">
      <w:pPr>
        <w:pStyle w:val="PL"/>
      </w:pPr>
      <w:r>
        <w:tab/>
        <w:t>newLocation</w:t>
      </w:r>
      <w:r>
        <w:tab/>
      </w:r>
      <w:r>
        <w:tab/>
      </w:r>
      <w:r>
        <w:tab/>
      </w:r>
      <w:r>
        <w:tab/>
      </w:r>
      <w:r>
        <w:tab/>
        <w:t>[5] Location-info,</w:t>
      </w:r>
    </w:p>
    <w:p w14:paraId="12BF0789" w14:textId="77777777" w:rsidR="000E6D85" w:rsidRDefault="000E6D85" w:rsidP="000E6D85">
      <w:pPr>
        <w:pStyle w:val="PL"/>
      </w:pPr>
      <w:r>
        <w:tab/>
        <w:t>locationExtension</w:t>
      </w:r>
      <w:r>
        <w:tab/>
      </w:r>
      <w:r>
        <w:tab/>
      </w:r>
      <w:r>
        <w:tab/>
        <w:t>[6] LocationCellExtension OPTIONAL,</w:t>
      </w:r>
    </w:p>
    <w:p w14:paraId="4590D7A1" w14:textId="77777777" w:rsidR="000E6D85" w:rsidRDefault="000E6D85" w:rsidP="000E6D85">
      <w:pPr>
        <w:pStyle w:val="PL"/>
      </w:pPr>
      <w:r>
        <w:tab/>
        <w:t>updateTime</w:t>
      </w:r>
      <w:r>
        <w:tab/>
      </w:r>
      <w:r>
        <w:tab/>
      </w:r>
      <w:r>
        <w:tab/>
      </w:r>
      <w:r>
        <w:tab/>
      </w:r>
      <w:r>
        <w:tab/>
        <w:t>[7] TimeStamp OPTIONAL,</w:t>
      </w:r>
    </w:p>
    <w:p w14:paraId="60AD128E" w14:textId="77777777" w:rsidR="000E6D85" w:rsidRDefault="000E6D85" w:rsidP="000E6D85">
      <w:pPr>
        <w:pStyle w:val="PL"/>
      </w:pPr>
      <w:r>
        <w:tab/>
        <w:t>iMS-Charging-Identifier</w:t>
      </w:r>
      <w:r>
        <w:tab/>
      </w:r>
      <w:r>
        <w:tab/>
        <w:t>[8] IMS-Charging-Identifier OPTIONAL,</w:t>
      </w:r>
    </w:p>
    <w:p w14:paraId="6AADADF8" w14:textId="77777777" w:rsidR="009B1C39" w:rsidRDefault="000E6D85" w:rsidP="000E6D85">
      <w:pPr>
        <w:pStyle w:val="PL"/>
      </w:pPr>
      <w:r>
        <w:tab/>
        <w:t>interOperatorIdentifiers</w:t>
      </w:r>
      <w:r>
        <w:tab/>
      </w:r>
      <w:r w:rsidR="00D86918">
        <w:tab/>
      </w:r>
      <w:r>
        <w:t>[9]</w:t>
      </w:r>
      <w:r w:rsidRPr="000E6D85">
        <w:t xml:space="preserve"> </w:t>
      </w:r>
      <w:r>
        <w:t>InterOperatorIdentifier</w:t>
      </w:r>
      <w:r w:rsidR="00B4478D">
        <w:t>L</w:t>
      </w:r>
      <w:r>
        <w:t>ist OPTIONAL,</w:t>
      </w:r>
    </w:p>
    <w:p w14:paraId="23F801E0" w14:textId="77777777" w:rsidR="000E6D85" w:rsidRDefault="000E6D85" w:rsidP="000E6D85">
      <w:pPr>
        <w:pStyle w:val="PL"/>
      </w:pPr>
      <w:r>
        <w:rPr>
          <w:rFonts w:cs="Arial"/>
          <w:szCs w:val="16"/>
        </w:rPr>
        <w:tab/>
        <w:t>transit-IOI-Lists</w:t>
      </w:r>
      <w:r>
        <w:rPr>
          <w:rFonts w:cs="Arial"/>
          <w:szCs w:val="16"/>
        </w:rPr>
        <w:tab/>
      </w:r>
      <w:r>
        <w:rPr>
          <w:rFonts w:cs="Arial"/>
          <w:szCs w:val="16"/>
        </w:rPr>
        <w:tab/>
      </w:r>
      <w:r>
        <w:tab/>
        <w:t>[10] TransitIOILists OPTIONAL,</w:t>
      </w:r>
    </w:p>
    <w:p w14:paraId="7C6CAEBC" w14:textId="77777777" w:rsidR="000E6D85" w:rsidRDefault="000E6D85" w:rsidP="000E6D85">
      <w:pPr>
        <w:pStyle w:val="PL"/>
      </w:pPr>
      <w:r>
        <w:tab/>
        <w:t>updateResult</w:t>
      </w:r>
      <w:r>
        <w:tab/>
      </w:r>
      <w:r>
        <w:tab/>
      </w:r>
      <w:r>
        <w:tab/>
      </w:r>
      <w:r>
        <w:tab/>
      </w:r>
      <w:r w:rsidR="00D86918">
        <w:tab/>
      </w:r>
      <w:r>
        <w:t>[11] LocUpdResult OPTIONAL,</w:t>
      </w:r>
    </w:p>
    <w:p w14:paraId="7078639F" w14:textId="77777777" w:rsidR="000E6D85" w:rsidRDefault="000E6D85" w:rsidP="000E6D85">
      <w:pPr>
        <w:pStyle w:val="PL"/>
      </w:pPr>
      <w:r>
        <w:tab/>
        <w:t>recordExtensions</w:t>
      </w:r>
      <w:r>
        <w:tab/>
      </w:r>
      <w:r>
        <w:tab/>
      </w:r>
      <w:r>
        <w:tab/>
      </w:r>
      <w:r w:rsidR="00D86918">
        <w:tab/>
      </w:r>
      <w:r>
        <w:t>[12] ManagementExtensions OPTIONAL</w:t>
      </w:r>
    </w:p>
    <w:p w14:paraId="5592B861" w14:textId="77777777" w:rsidR="000E6D85" w:rsidRDefault="000E6D85" w:rsidP="000E6D85">
      <w:pPr>
        <w:pStyle w:val="PL"/>
      </w:pPr>
      <w:r>
        <w:t>}</w:t>
      </w:r>
    </w:p>
    <w:p w14:paraId="78B8578C" w14:textId="77777777" w:rsidR="009B1C39" w:rsidRDefault="009B1C39" w:rsidP="00016597">
      <w:pPr>
        <w:pStyle w:val="PL"/>
      </w:pPr>
    </w:p>
    <w:p w14:paraId="53038ECB" w14:textId="77777777" w:rsidR="009B1C39" w:rsidRDefault="009B1C39">
      <w:pPr>
        <w:pStyle w:val="PL"/>
      </w:pPr>
      <w:r>
        <w:t>--</w:t>
      </w:r>
    </w:p>
    <w:p w14:paraId="4A89E22E" w14:textId="77777777" w:rsidR="009B1C39" w:rsidRDefault="009B1C39">
      <w:pPr>
        <w:pStyle w:val="PL"/>
      </w:pPr>
      <w:r>
        <w:t>--  NP Fields</w:t>
      </w:r>
    </w:p>
    <w:p w14:paraId="26B6CFC9" w14:textId="77777777" w:rsidR="009B1C39" w:rsidRDefault="009B1C39">
      <w:pPr>
        <w:pStyle w:val="PL"/>
      </w:pPr>
      <w:r>
        <w:t>--</w:t>
      </w:r>
    </w:p>
    <w:p w14:paraId="4E4E1A06" w14:textId="77777777" w:rsidR="009B1C39" w:rsidRDefault="009B1C39" w:rsidP="00016597">
      <w:pPr>
        <w:pStyle w:val="PL"/>
      </w:pPr>
    </w:p>
    <w:p w14:paraId="25494760" w14:textId="77777777" w:rsidR="009B1C39" w:rsidRDefault="009B1C39">
      <w:pPr>
        <w:pStyle w:val="PL"/>
      </w:pPr>
      <w:r>
        <w:t>LocationRoutingNumber</w:t>
      </w:r>
      <w:r>
        <w:tab/>
        <w:t>::= OCTET STRING (SIZE (5))</w:t>
      </w:r>
    </w:p>
    <w:p w14:paraId="0743F6A2" w14:textId="77777777" w:rsidR="009B1C39" w:rsidRDefault="009B1C39">
      <w:pPr>
        <w:pStyle w:val="PL"/>
      </w:pPr>
      <w:r>
        <w:t>--</w:t>
      </w:r>
    </w:p>
    <w:p w14:paraId="555966A3" w14:textId="77777777" w:rsidR="009B1C39" w:rsidRDefault="009B1C39">
      <w:pPr>
        <w:pStyle w:val="PL"/>
      </w:pPr>
      <w:r>
        <w:t>--  The format is selected to meet the existing standards for the wireline in Telcordia</w:t>
      </w:r>
    </w:p>
    <w:p w14:paraId="61C3677C" w14:textId="77777777" w:rsidR="009B1C39" w:rsidRDefault="009B1C39">
      <w:pPr>
        <w:pStyle w:val="PL"/>
      </w:pPr>
      <w:r>
        <w:t xml:space="preserve">--  </w:t>
      </w:r>
      <w:r>
        <w:rPr>
          <w:rFonts w:ascii="Verdana" w:hAnsi="Verdana"/>
        </w:rPr>
        <w:t xml:space="preserve"> </w:t>
      </w:r>
      <w:r>
        <w:t>Belcore GR-1100-CORE, BAF Module 720.</w:t>
      </w:r>
    </w:p>
    <w:p w14:paraId="2065EBF2" w14:textId="77777777" w:rsidR="009B1C39" w:rsidRDefault="009B1C39">
      <w:pPr>
        <w:pStyle w:val="PL"/>
      </w:pPr>
      <w:r>
        <w:t>--</w:t>
      </w:r>
    </w:p>
    <w:p w14:paraId="01196BF9" w14:textId="77777777" w:rsidR="009B1C39" w:rsidRDefault="009B1C39">
      <w:pPr>
        <w:pStyle w:val="PL"/>
      </w:pPr>
    </w:p>
    <w:p w14:paraId="474FE6C1" w14:textId="77777777" w:rsidR="009B1C39" w:rsidRDefault="009B1C39">
      <w:pPr>
        <w:pStyle w:val="PL"/>
      </w:pPr>
      <w:r>
        <w:t>LocationRoutingNumberSourceIndicator</w:t>
      </w:r>
      <w:r>
        <w:tab/>
        <w:t>::=</w:t>
      </w:r>
      <w:r>
        <w:tab/>
        <w:t>INTEGER</w:t>
      </w:r>
    </w:p>
    <w:p w14:paraId="5F5455E6" w14:textId="77777777" w:rsidR="009B1C39" w:rsidRDefault="009B1C39">
      <w:pPr>
        <w:pStyle w:val="PL"/>
      </w:pPr>
      <w:r>
        <w:t>{</w:t>
      </w:r>
    </w:p>
    <w:p w14:paraId="4170516A" w14:textId="77777777" w:rsidR="009B1C39" w:rsidRDefault="009B1C39">
      <w:pPr>
        <w:pStyle w:val="PL"/>
      </w:pPr>
      <w:r>
        <w:tab/>
        <w:t>lRN-NP-Database</w:t>
      </w:r>
      <w:r>
        <w:tab/>
      </w:r>
      <w:r>
        <w:tab/>
      </w:r>
      <w:r>
        <w:tab/>
      </w:r>
      <w:r>
        <w:tab/>
        <w:t>(1),</w:t>
      </w:r>
    </w:p>
    <w:p w14:paraId="0CF028D3" w14:textId="77777777" w:rsidR="009B1C39" w:rsidRDefault="009B1C39" w:rsidP="00AF10F3">
      <w:pPr>
        <w:pStyle w:val="PL"/>
      </w:pPr>
      <w:r>
        <w:tab/>
        <w:t>switchingSystemData</w:t>
      </w:r>
      <w:r>
        <w:tab/>
      </w:r>
      <w:r>
        <w:tab/>
      </w:r>
      <w:r>
        <w:tab/>
        <w:t>(2),</w:t>
      </w:r>
    </w:p>
    <w:p w14:paraId="745AEDE8" w14:textId="77777777" w:rsidR="009B1C39" w:rsidRDefault="009B1C39">
      <w:pPr>
        <w:pStyle w:val="PL"/>
      </w:pPr>
      <w:r>
        <w:tab/>
        <w:t>incomingsignaling</w:t>
      </w:r>
      <w:r>
        <w:tab/>
      </w:r>
      <w:r>
        <w:tab/>
      </w:r>
      <w:r>
        <w:tab/>
        <w:t>(3),</w:t>
      </w:r>
    </w:p>
    <w:p w14:paraId="5F65D384" w14:textId="77777777" w:rsidR="009B1C39" w:rsidRDefault="009B1C39">
      <w:pPr>
        <w:pStyle w:val="PL"/>
      </w:pPr>
      <w:r>
        <w:tab/>
        <w:t>unknown</w:t>
      </w:r>
      <w:r>
        <w:tab/>
      </w:r>
      <w:r>
        <w:tab/>
      </w:r>
      <w:r>
        <w:tab/>
      </w:r>
      <w:r>
        <w:tab/>
      </w:r>
      <w:r>
        <w:tab/>
      </w:r>
      <w:r>
        <w:tab/>
        <w:t>(9)</w:t>
      </w:r>
    </w:p>
    <w:p w14:paraId="60706111" w14:textId="77777777" w:rsidR="009B1C39" w:rsidRDefault="009B1C39">
      <w:pPr>
        <w:pStyle w:val="PL"/>
      </w:pPr>
      <w:r>
        <w:t>}</w:t>
      </w:r>
    </w:p>
    <w:p w14:paraId="5248BB84" w14:textId="77777777" w:rsidR="009B1C39" w:rsidRDefault="009B1C39">
      <w:pPr>
        <w:pStyle w:val="PL"/>
      </w:pPr>
    </w:p>
    <w:p w14:paraId="4B4E97D6" w14:textId="77777777" w:rsidR="009B1C39" w:rsidRDefault="009B1C39">
      <w:pPr>
        <w:pStyle w:val="PL"/>
      </w:pPr>
      <w:r>
        <w:t xml:space="preserve">LocationRoutingNumberQueryStatus </w:t>
      </w:r>
      <w:r>
        <w:tab/>
      </w:r>
      <w:r>
        <w:tab/>
        <w:t>::=</w:t>
      </w:r>
      <w:r>
        <w:tab/>
        <w:t>INTEGER</w:t>
      </w:r>
    </w:p>
    <w:p w14:paraId="2123C143" w14:textId="77777777" w:rsidR="009B1C39" w:rsidRDefault="009B1C39">
      <w:pPr>
        <w:pStyle w:val="PL"/>
      </w:pPr>
      <w:r>
        <w:t>{</w:t>
      </w:r>
    </w:p>
    <w:p w14:paraId="73B9FCFB" w14:textId="77777777" w:rsidR="009B1C39" w:rsidRDefault="009B1C39">
      <w:pPr>
        <w:pStyle w:val="PL"/>
      </w:pPr>
      <w:r>
        <w:tab/>
        <w:t>successfulQuery</w:t>
      </w:r>
      <w:r>
        <w:tab/>
      </w:r>
      <w:r>
        <w:tab/>
      </w:r>
      <w:r>
        <w:tab/>
      </w:r>
      <w:r>
        <w:tab/>
        <w:t>(1),</w:t>
      </w:r>
    </w:p>
    <w:p w14:paraId="412B1AA0" w14:textId="77777777" w:rsidR="009B1C39" w:rsidRDefault="009B1C39">
      <w:pPr>
        <w:pStyle w:val="PL"/>
      </w:pPr>
      <w:r>
        <w:tab/>
        <w:t>noQueryResponseMsg</w:t>
      </w:r>
      <w:r>
        <w:tab/>
      </w:r>
      <w:r>
        <w:tab/>
      </w:r>
      <w:r>
        <w:tab/>
        <w:t>(2),</w:t>
      </w:r>
    </w:p>
    <w:p w14:paraId="2DA94644" w14:textId="77777777" w:rsidR="009B1C39" w:rsidRDefault="009B1C39">
      <w:pPr>
        <w:pStyle w:val="PL"/>
      </w:pPr>
      <w:r>
        <w:tab/>
        <w:t>queryProtocolErr</w:t>
      </w:r>
      <w:r>
        <w:tab/>
      </w:r>
      <w:r>
        <w:tab/>
      </w:r>
      <w:r>
        <w:tab/>
      </w:r>
      <w:r w:rsidR="00D86918">
        <w:tab/>
      </w:r>
      <w:r>
        <w:t>(4),</w:t>
      </w:r>
    </w:p>
    <w:p w14:paraId="51F965E2" w14:textId="77777777" w:rsidR="009B1C39" w:rsidRDefault="009B1C39">
      <w:pPr>
        <w:pStyle w:val="PL"/>
      </w:pPr>
      <w:r>
        <w:tab/>
        <w:t>queryResponseDataErr</w:t>
      </w:r>
      <w:r>
        <w:tab/>
      </w:r>
      <w:r>
        <w:tab/>
      </w:r>
      <w:r w:rsidR="00D86918">
        <w:tab/>
      </w:r>
      <w:r>
        <w:t>(5),</w:t>
      </w:r>
    </w:p>
    <w:p w14:paraId="67C67E5E" w14:textId="77777777" w:rsidR="009B1C39" w:rsidRDefault="009B1C39">
      <w:pPr>
        <w:pStyle w:val="PL"/>
      </w:pPr>
      <w:r>
        <w:tab/>
        <w:t>queryRejected</w:t>
      </w:r>
      <w:r>
        <w:tab/>
      </w:r>
      <w:r>
        <w:tab/>
      </w:r>
      <w:r>
        <w:tab/>
      </w:r>
      <w:r>
        <w:tab/>
        <w:t>(6),</w:t>
      </w:r>
    </w:p>
    <w:p w14:paraId="44EAD23C" w14:textId="77777777" w:rsidR="009B1C39" w:rsidRDefault="009B1C39">
      <w:pPr>
        <w:pStyle w:val="PL"/>
      </w:pPr>
      <w:r>
        <w:tab/>
        <w:t>queryNotPerformed</w:t>
      </w:r>
      <w:r>
        <w:tab/>
      </w:r>
      <w:r>
        <w:tab/>
      </w:r>
      <w:r>
        <w:tab/>
        <w:t>(9),</w:t>
      </w:r>
    </w:p>
    <w:p w14:paraId="7F902BD3" w14:textId="77777777" w:rsidR="009B1C39" w:rsidRDefault="009B1C39">
      <w:pPr>
        <w:pStyle w:val="PL"/>
      </w:pPr>
      <w:r>
        <w:t xml:space="preserve"> </w:t>
      </w:r>
      <w:r>
        <w:tab/>
        <w:t>queryUnsuccessful</w:t>
      </w:r>
      <w:r>
        <w:tab/>
      </w:r>
      <w:r>
        <w:tab/>
      </w:r>
      <w:r>
        <w:tab/>
        <w:t>(99)</w:t>
      </w:r>
    </w:p>
    <w:p w14:paraId="58EE2A4C" w14:textId="77777777" w:rsidR="009B1C39" w:rsidRDefault="009B1C39">
      <w:pPr>
        <w:pStyle w:val="PL"/>
      </w:pPr>
      <w:r>
        <w:t>}</w:t>
      </w:r>
    </w:p>
    <w:p w14:paraId="43D98E22" w14:textId="77777777" w:rsidR="009B1C39" w:rsidRDefault="009B1C39">
      <w:pPr>
        <w:pStyle w:val="PL"/>
      </w:pPr>
    </w:p>
    <w:p w14:paraId="0C2E971B" w14:textId="77777777" w:rsidR="009B1C39" w:rsidRDefault="009B1C39" w:rsidP="00AF10F3">
      <w:pPr>
        <w:pStyle w:val="PL"/>
      </w:pPr>
      <w:r>
        <w:t xml:space="preserve">JurisdictionInformationParameter </w:t>
      </w:r>
      <w:r>
        <w:tab/>
        <w:t>::= OCTET STRING (SIZE (5))</w:t>
      </w:r>
    </w:p>
    <w:p w14:paraId="726797BC" w14:textId="77777777" w:rsidR="009B1C39" w:rsidRDefault="009B1C39">
      <w:pPr>
        <w:pStyle w:val="PL"/>
      </w:pPr>
      <w:r>
        <w:t>--</w:t>
      </w:r>
    </w:p>
    <w:p w14:paraId="0B34F898" w14:textId="77777777" w:rsidR="009B1C39" w:rsidRDefault="009B1C39">
      <w:pPr>
        <w:pStyle w:val="PL"/>
      </w:pPr>
      <w:r>
        <w:t>-- /* JIP Parameter */</w:t>
      </w:r>
    </w:p>
    <w:p w14:paraId="0A3184E9" w14:textId="77777777" w:rsidR="009B1C39" w:rsidRDefault="009B1C39">
      <w:pPr>
        <w:pStyle w:val="PL"/>
      </w:pPr>
      <w:r>
        <w:t>--</w:t>
      </w:r>
    </w:p>
    <w:p w14:paraId="28C4A022" w14:textId="77777777" w:rsidR="009B1C39" w:rsidRDefault="009B1C39">
      <w:pPr>
        <w:pStyle w:val="PL"/>
      </w:pPr>
    </w:p>
    <w:p w14:paraId="1A4008C1" w14:textId="77777777" w:rsidR="009B1C39" w:rsidRDefault="009B1C39">
      <w:pPr>
        <w:pStyle w:val="PL"/>
      </w:pPr>
      <w:r>
        <w:t xml:space="preserve">JurisdictionInformationParameterSourceIndicator </w:t>
      </w:r>
      <w:r>
        <w:tab/>
        <w:t>::=</w:t>
      </w:r>
      <w:r>
        <w:tab/>
        <w:t>INTEGER</w:t>
      </w:r>
    </w:p>
    <w:p w14:paraId="259C83C5" w14:textId="77777777" w:rsidR="009B1C39" w:rsidRDefault="009B1C39">
      <w:pPr>
        <w:pStyle w:val="PL"/>
      </w:pPr>
      <w:r>
        <w:t>--</w:t>
      </w:r>
    </w:p>
    <w:p w14:paraId="0077E421" w14:textId="77777777" w:rsidR="009B1C39" w:rsidRDefault="009B1C39">
      <w:pPr>
        <w:pStyle w:val="PL"/>
      </w:pPr>
      <w:r>
        <w:t>-- Identical to LocationRoutingNumberSourceIndicator</w:t>
      </w:r>
    </w:p>
    <w:p w14:paraId="12776503" w14:textId="77777777" w:rsidR="009B1C39" w:rsidRDefault="009B1C39">
      <w:pPr>
        <w:pStyle w:val="PL"/>
      </w:pPr>
      <w:r>
        <w:t>--</w:t>
      </w:r>
    </w:p>
    <w:p w14:paraId="096ADF37" w14:textId="77777777" w:rsidR="009B1C39" w:rsidRDefault="009B1C39">
      <w:pPr>
        <w:pStyle w:val="PL"/>
      </w:pPr>
      <w:r>
        <w:t>{</w:t>
      </w:r>
    </w:p>
    <w:p w14:paraId="6401E5A8" w14:textId="77777777" w:rsidR="009B1C39" w:rsidRDefault="009B1C39">
      <w:pPr>
        <w:pStyle w:val="PL"/>
      </w:pPr>
      <w:r>
        <w:tab/>
        <w:t>lRN-NP-Database</w:t>
      </w:r>
      <w:r>
        <w:tab/>
      </w:r>
      <w:r>
        <w:tab/>
      </w:r>
      <w:r>
        <w:tab/>
      </w:r>
      <w:r>
        <w:tab/>
        <w:t>(1),</w:t>
      </w:r>
    </w:p>
    <w:p w14:paraId="37D447B8" w14:textId="77777777" w:rsidR="009B1C39" w:rsidRDefault="009B1C39" w:rsidP="00AF10F3">
      <w:pPr>
        <w:pStyle w:val="PL"/>
      </w:pPr>
      <w:r>
        <w:tab/>
        <w:t>switchingSystemData</w:t>
      </w:r>
      <w:r>
        <w:tab/>
      </w:r>
      <w:r>
        <w:tab/>
      </w:r>
      <w:r>
        <w:tab/>
        <w:t>(2),</w:t>
      </w:r>
    </w:p>
    <w:p w14:paraId="65D02C5E" w14:textId="77777777" w:rsidR="009B1C39" w:rsidRDefault="009B1C39">
      <w:pPr>
        <w:pStyle w:val="PL"/>
      </w:pPr>
      <w:r>
        <w:tab/>
        <w:t>incomingsignaling</w:t>
      </w:r>
      <w:r>
        <w:tab/>
      </w:r>
      <w:r>
        <w:tab/>
      </w:r>
      <w:r>
        <w:tab/>
        <w:t>(3),</w:t>
      </w:r>
    </w:p>
    <w:p w14:paraId="7E42F9C5" w14:textId="77777777" w:rsidR="009B1C39" w:rsidRDefault="009B1C39">
      <w:pPr>
        <w:pStyle w:val="PL"/>
      </w:pPr>
      <w:r>
        <w:tab/>
        <w:t>unknown</w:t>
      </w:r>
      <w:r>
        <w:tab/>
      </w:r>
      <w:r>
        <w:tab/>
      </w:r>
      <w:r>
        <w:tab/>
      </w:r>
      <w:r>
        <w:tab/>
      </w:r>
      <w:r>
        <w:tab/>
      </w:r>
      <w:r>
        <w:tab/>
        <w:t>(9)</w:t>
      </w:r>
    </w:p>
    <w:p w14:paraId="6A7502C9" w14:textId="77777777" w:rsidR="009B1C39" w:rsidRDefault="009B1C39">
      <w:pPr>
        <w:pStyle w:val="PL"/>
      </w:pPr>
      <w:r>
        <w:t>}</w:t>
      </w:r>
    </w:p>
    <w:p w14:paraId="25F8BB8D" w14:textId="77777777" w:rsidR="009B1C39" w:rsidRDefault="009B1C39">
      <w:pPr>
        <w:pStyle w:val="PL"/>
      </w:pPr>
    </w:p>
    <w:p w14:paraId="523FE497" w14:textId="77777777" w:rsidR="009B1C39" w:rsidRDefault="009B1C39">
      <w:pPr>
        <w:pStyle w:val="PL"/>
      </w:pPr>
      <w:r>
        <w:t xml:space="preserve">JurisdictionInformationParameterQueryStatus </w:t>
      </w:r>
      <w:r>
        <w:tab/>
        <w:t>::=</w:t>
      </w:r>
      <w:r>
        <w:tab/>
        <w:t>INTEGER</w:t>
      </w:r>
    </w:p>
    <w:p w14:paraId="783162EC" w14:textId="77777777" w:rsidR="009B1C39" w:rsidRDefault="009B1C39">
      <w:pPr>
        <w:pStyle w:val="PL"/>
      </w:pPr>
      <w:r>
        <w:t>{</w:t>
      </w:r>
    </w:p>
    <w:p w14:paraId="19ACF16C" w14:textId="77777777" w:rsidR="009B1C39" w:rsidRDefault="009B1C39">
      <w:pPr>
        <w:pStyle w:val="PL"/>
      </w:pPr>
      <w:r>
        <w:tab/>
        <w:t>successfulQuery</w:t>
      </w:r>
      <w:r>
        <w:tab/>
      </w:r>
      <w:r>
        <w:tab/>
      </w:r>
      <w:r>
        <w:tab/>
      </w:r>
      <w:r>
        <w:tab/>
        <w:t>(1),</w:t>
      </w:r>
    </w:p>
    <w:p w14:paraId="1AB66F1D" w14:textId="77777777" w:rsidR="009B1C39" w:rsidRDefault="009B1C39">
      <w:pPr>
        <w:pStyle w:val="PL"/>
      </w:pPr>
      <w:r>
        <w:tab/>
        <w:t>noQueryResponseMsg</w:t>
      </w:r>
      <w:r>
        <w:tab/>
      </w:r>
      <w:r>
        <w:tab/>
      </w:r>
      <w:r>
        <w:tab/>
        <w:t>(2),</w:t>
      </w:r>
    </w:p>
    <w:p w14:paraId="63D16BD2" w14:textId="77777777" w:rsidR="009B1C39" w:rsidRDefault="009B1C39">
      <w:pPr>
        <w:pStyle w:val="PL"/>
      </w:pPr>
      <w:r>
        <w:tab/>
        <w:t>queryProtocolErr</w:t>
      </w:r>
      <w:r>
        <w:tab/>
      </w:r>
      <w:r>
        <w:tab/>
      </w:r>
      <w:r>
        <w:tab/>
      </w:r>
      <w:r w:rsidR="00D86918">
        <w:tab/>
      </w:r>
      <w:r>
        <w:t>(4),</w:t>
      </w:r>
    </w:p>
    <w:p w14:paraId="742251A5" w14:textId="77777777" w:rsidR="009B1C39" w:rsidRDefault="009B1C39">
      <w:pPr>
        <w:pStyle w:val="PL"/>
      </w:pPr>
      <w:r>
        <w:tab/>
        <w:t>queryResponseDataErr</w:t>
      </w:r>
      <w:r>
        <w:tab/>
      </w:r>
      <w:r>
        <w:tab/>
      </w:r>
      <w:r w:rsidR="00D86918">
        <w:tab/>
      </w:r>
      <w:r>
        <w:t>(5),</w:t>
      </w:r>
    </w:p>
    <w:p w14:paraId="63A31888" w14:textId="77777777" w:rsidR="009B1C39" w:rsidRDefault="009B1C39">
      <w:pPr>
        <w:pStyle w:val="PL"/>
      </w:pPr>
      <w:r>
        <w:tab/>
        <w:t>queryRejected</w:t>
      </w:r>
      <w:r>
        <w:tab/>
      </w:r>
      <w:r>
        <w:tab/>
      </w:r>
      <w:r>
        <w:tab/>
      </w:r>
      <w:r>
        <w:tab/>
        <w:t>(6),</w:t>
      </w:r>
    </w:p>
    <w:p w14:paraId="02F10156" w14:textId="77777777" w:rsidR="009B1C39" w:rsidRDefault="009B1C39">
      <w:pPr>
        <w:pStyle w:val="PL"/>
      </w:pPr>
      <w:r>
        <w:tab/>
        <w:t>queryNotPerformed</w:t>
      </w:r>
      <w:r>
        <w:tab/>
      </w:r>
      <w:r>
        <w:tab/>
      </w:r>
      <w:r>
        <w:tab/>
        <w:t>(9),</w:t>
      </w:r>
    </w:p>
    <w:p w14:paraId="72CCF13E" w14:textId="77777777" w:rsidR="009B1C39" w:rsidRDefault="009B1C39">
      <w:pPr>
        <w:pStyle w:val="PL"/>
      </w:pPr>
      <w:r>
        <w:t xml:space="preserve"> </w:t>
      </w:r>
      <w:r>
        <w:tab/>
        <w:t>queryUnsuccessful</w:t>
      </w:r>
      <w:r>
        <w:tab/>
      </w:r>
      <w:r>
        <w:tab/>
      </w:r>
      <w:r>
        <w:tab/>
        <w:t>(99)</w:t>
      </w:r>
    </w:p>
    <w:p w14:paraId="3B4FCFC9" w14:textId="77777777" w:rsidR="009B1C39" w:rsidRDefault="009B1C39">
      <w:pPr>
        <w:pStyle w:val="PL"/>
      </w:pPr>
      <w:r>
        <w:t>}</w:t>
      </w:r>
    </w:p>
    <w:p w14:paraId="7FE330F3" w14:textId="77777777" w:rsidR="009B1C39" w:rsidRDefault="009B1C39">
      <w:pPr>
        <w:pStyle w:val="PL"/>
      </w:pPr>
    </w:p>
    <w:p w14:paraId="49D9DFCD" w14:textId="77777777" w:rsidR="009B1C39" w:rsidRDefault="009B1C39">
      <w:pPr>
        <w:pStyle w:val="PL"/>
      </w:pPr>
      <w:r>
        <w:t>--</w:t>
      </w:r>
    </w:p>
    <w:p w14:paraId="466B8953" w14:textId="77777777" w:rsidR="009B1C39" w:rsidRDefault="009B1C39">
      <w:pPr>
        <w:pStyle w:val="PL"/>
      </w:pPr>
      <w:r>
        <w:t>--  CS DATA TYPES</w:t>
      </w:r>
    </w:p>
    <w:p w14:paraId="2680046E" w14:textId="77777777" w:rsidR="009B1C39" w:rsidRDefault="009B1C39">
      <w:pPr>
        <w:pStyle w:val="PL"/>
      </w:pPr>
      <w:r>
        <w:t>--</w:t>
      </w:r>
    </w:p>
    <w:p w14:paraId="1836AA2F" w14:textId="77777777" w:rsidR="009B1C39" w:rsidRDefault="009B1C39">
      <w:pPr>
        <w:pStyle w:val="PL"/>
      </w:pPr>
    </w:p>
    <w:p w14:paraId="042B85B9" w14:textId="77777777" w:rsidR="009B1C39" w:rsidRDefault="009B1C39">
      <w:pPr>
        <w:pStyle w:val="PL"/>
      </w:pPr>
      <w:r>
        <w:t>AdditionalChgInfo</w:t>
      </w:r>
      <w:r>
        <w:tab/>
      </w:r>
      <w:r>
        <w:tab/>
        <w:t xml:space="preserve">::= SEQUENCE </w:t>
      </w:r>
    </w:p>
    <w:p w14:paraId="14B5C9F9" w14:textId="77777777" w:rsidR="009B1C39" w:rsidRDefault="009B1C39">
      <w:pPr>
        <w:pStyle w:val="PL"/>
      </w:pPr>
      <w:r>
        <w:lastRenderedPageBreak/>
        <w:t>{</w:t>
      </w:r>
    </w:p>
    <w:p w14:paraId="1D121F0A" w14:textId="77777777" w:rsidR="009B1C39" w:rsidRDefault="009B1C39">
      <w:pPr>
        <w:pStyle w:val="PL"/>
      </w:pPr>
      <w:r>
        <w:tab/>
        <w:t>chargeIndicator</w:t>
      </w:r>
      <w:r>
        <w:tab/>
      </w:r>
      <w:r>
        <w:tab/>
        <w:t>[0] ChargeIndicator OPTIONAL,</w:t>
      </w:r>
    </w:p>
    <w:p w14:paraId="5B3D8458" w14:textId="77777777" w:rsidR="009B1C39" w:rsidRDefault="009B1C39">
      <w:pPr>
        <w:pStyle w:val="PL"/>
      </w:pPr>
      <w:r>
        <w:tab/>
        <w:t>chargeParameters</w:t>
      </w:r>
      <w:r>
        <w:tab/>
        <w:t>[1] OCTET STRING OPTIONAL</w:t>
      </w:r>
    </w:p>
    <w:p w14:paraId="620B0945" w14:textId="77777777" w:rsidR="009B1C39" w:rsidRDefault="009B1C39">
      <w:pPr>
        <w:pStyle w:val="PL"/>
      </w:pPr>
      <w:r>
        <w:t>}</w:t>
      </w:r>
    </w:p>
    <w:p w14:paraId="5C6F8C15" w14:textId="77777777" w:rsidR="009B1C39" w:rsidRDefault="009B1C39">
      <w:pPr>
        <w:pStyle w:val="PL"/>
      </w:pPr>
    </w:p>
    <w:p w14:paraId="3E5DF0AC" w14:textId="77777777" w:rsidR="009B1C39" w:rsidRDefault="009B1C39" w:rsidP="00AF10F3">
      <w:pPr>
        <w:pStyle w:val="PL"/>
      </w:pPr>
      <w:r>
        <w:t>AiurRequested</w:t>
      </w:r>
      <w:r>
        <w:tab/>
      </w:r>
      <w:r>
        <w:tab/>
      </w:r>
      <w:r>
        <w:tab/>
        <w:t>::= ENUMERATED</w:t>
      </w:r>
    </w:p>
    <w:p w14:paraId="34E6D7AB" w14:textId="77777777" w:rsidR="009B1C39" w:rsidRDefault="009B1C39">
      <w:pPr>
        <w:pStyle w:val="PL"/>
      </w:pPr>
      <w:r>
        <w:t>--</w:t>
      </w:r>
    </w:p>
    <w:p w14:paraId="16EC8527" w14:textId="77777777" w:rsidR="009B1C39" w:rsidRDefault="009B1C39">
      <w:pPr>
        <w:pStyle w:val="PL"/>
      </w:pPr>
      <w:r>
        <w:t>-- See Bearer Capability TS 24.008 [208]</w:t>
      </w:r>
    </w:p>
    <w:p w14:paraId="0ABCEE55" w14:textId="77777777" w:rsidR="009B1C39" w:rsidRDefault="009B1C39">
      <w:pPr>
        <w:pStyle w:val="PL"/>
      </w:pPr>
      <w:r>
        <w:t>-- (note that value "4" is intentionally missing</w:t>
      </w:r>
    </w:p>
    <w:p w14:paraId="0D0FD919" w14:textId="77777777" w:rsidR="009B1C39" w:rsidRDefault="009B1C39">
      <w:pPr>
        <w:pStyle w:val="PL"/>
      </w:pPr>
      <w:r>
        <w:t>-- because it is not used in TS 24.008 [208])</w:t>
      </w:r>
    </w:p>
    <w:p w14:paraId="3408399F" w14:textId="77777777" w:rsidR="009B1C39" w:rsidRDefault="009B1C39">
      <w:pPr>
        <w:pStyle w:val="PL"/>
      </w:pPr>
      <w:r>
        <w:t>--</w:t>
      </w:r>
    </w:p>
    <w:p w14:paraId="3A9762AD" w14:textId="77777777" w:rsidR="009B1C39" w:rsidRDefault="009B1C39">
      <w:pPr>
        <w:pStyle w:val="PL"/>
      </w:pPr>
      <w:r>
        <w:t>{</w:t>
      </w:r>
    </w:p>
    <w:p w14:paraId="5CB15F7D" w14:textId="77777777" w:rsidR="009B1C39" w:rsidRDefault="009B1C39">
      <w:pPr>
        <w:pStyle w:val="PL"/>
      </w:pPr>
      <w:r>
        <w:tab/>
        <w:t>aiur09600BitsPerSecond</w:t>
      </w:r>
      <w:r>
        <w:tab/>
      </w:r>
      <w:r>
        <w:tab/>
        <w:t>(1),</w:t>
      </w:r>
    </w:p>
    <w:p w14:paraId="1BA913AE" w14:textId="77777777" w:rsidR="009B1C39" w:rsidRDefault="009B1C39">
      <w:pPr>
        <w:pStyle w:val="PL"/>
      </w:pPr>
      <w:r>
        <w:tab/>
        <w:t>aiur14400BitsPerSecond</w:t>
      </w:r>
      <w:r>
        <w:tab/>
      </w:r>
      <w:r>
        <w:tab/>
        <w:t>(2),</w:t>
      </w:r>
    </w:p>
    <w:p w14:paraId="4064C8D0" w14:textId="77777777" w:rsidR="009B1C39" w:rsidRDefault="009B1C39">
      <w:pPr>
        <w:pStyle w:val="PL"/>
      </w:pPr>
      <w:r>
        <w:tab/>
        <w:t>aiur19200BitsPerSecond</w:t>
      </w:r>
      <w:r>
        <w:tab/>
      </w:r>
      <w:r>
        <w:tab/>
        <w:t>(3),</w:t>
      </w:r>
    </w:p>
    <w:p w14:paraId="75789BCA" w14:textId="77777777" w:rsidR="009B1C39" w:rsidRDefault="009B1C39">
      <w:pPr>
        <w:pStyle w:val="PL"/>
      </w:pPr>
      <w:r>
        <w:tab/>
        <w:t>aiur28800BitsPerSecond</w:t>
      </w:r>
      <w:r>
        <w:tab/>
      </w:r>
      <w:r>
        <w:tab/>
        <w:t>(5),</w:t>
      </w:r>
    </w:p>
    <w:p w14:paraId="2EFD987C" w14:textId="77777777" w:rsidR="009B1C39" w:rsidRDefault="009B1C39">
      <w:pPr>
        <w:pStyle w:val="PL"/>
      </w:pPr>
      <w:r>
        <w:tab/>
        <w:t>aiur38400BitsPerSecond</w:t>
      </w:r>
      <w:r>
        <w:tab/>
      </w:r>
      <w:r>
        <w:tab/>
        <w:t>(6),</w:t>
      </w:r>
    </w:p>
    <w:p w14:paraId="51CF8983" w14:textId="77777777" w:rsidR="009B1C39" w:rsidRDefault="009B1C39">
      <w:pPr>
        <w:pStyle w:val="PL"/>
      </w:pPr>
      <w:r>
        <w:tab/>
        <w:t>aiur43200BitsPerSecond</w:t>
      </w:r>
      <w:r>
        <w:tab/>
      </w:r>
      <w:r>
        <w:tab/>
        <w:t>(7),</w:t>
      </w:r>
    </w:p>
    <w:p w14:paraId="21DB56D6" w14:textId="77777777" w:rsidR="009B1C39" w:rsidRDefault="009B1C39">
      <w:pPr>
        <w:pStyle w:val="PL"/>
      </w:pPr>
      <w:r>
        <w:tab/>
        <w:t>aiur57600BitsPerSecond</w:t>
      </w:r>
      <w:r>
        <w:tab/>
      </w:r>
      <w:r>
        <w:tab/>
        <w:t>(8),</w:t>
      </w:r>
    </w:p>
    <w:p w14:paraId="769F06F6" w14:textId="77777777" w:rsidR="009B1C39" w:rsidRDefault="009B1C39">
      <w:pPr>
        <w:pStyle w:val="PL"/>
      </w:pPr>
      <w:r>
        <w:tab/>
        <w:t>aiur38400BitsPerSecond1</w:t>
      </w:r>
      <w:r>
        <w:tab/>
      </w:r>
      <w:r w:rsidR="00016597">
        <w:tab/>
      </w:r>
      <w:r>
        <w:t>(9),</w:t>
      </w:r>
    </w:p>
    <w:p w14:paraId="4DDB068C" w14:textId="77777777" w:rsidR="009B1C39" w:rsidRDefault="009B1C39">
      <w:pPr>
        <w:pStyle w:val="PL"/>
      </w:pPr>
      <w:r>
        <w:tab/>
        <w:t>aiur38400BitsPerSecond2</w:t>
      </w:r>
      <w:r>
        <w:tab/>
      </w:r>
      <w:r w:rsidR="00016597">
        <w:tab/>
      </w:r>
      <w:r>
        <w:t>(10),</w:t>
      </w:r>
    </w:p>
    <w:p w14:paraId="66971A60" w14:textId="77777777" w:rsidR="009B1C39" w:rsidRDefault="009B1C39">
      <w:pPr>
        <w:pStyle w:val="PL"/>
      </w:pPr>
      <w:r>
        <w:tab/>
        <w:t>aiur38400BitsPerSecond3</w:t>
      </w:r>
      <w:r>
        <w:tab/>
      </w:r>
      <w:r w:rsidR="00016597">
        <w:tab/>
      </w:r>
      <w:r>
        <w:t>(11),</w:t>
      </w:r>
    </w:p>
    <w:p w14:paraId="4DDBB5D5" w14:textId="77777777" w:rsidR="009B1C39" w:rsidRDefault="009B1C39">
      <w:pPr>
        <w:pStyle w:val="PL"/>
      </w:pPr>
      <w:r>
        <w:tab/>
        <w:t>aiur38400BitsPerSecond4</w:t>
      </w:r>
      <w:r>
        <w:tab/>
      </w:r>
      <w:r w:rsidR="00016597">
        <w:tab/>
      </w:r>
      <w:r>
        <w:t>(12)</w:t>
      </w:r>
    </w:p>
    <w:p w14:paraId="00DB87DF" w14:textId="77777777" w:rsidR="009B1C39" w:rsidRDefault="009B1C39">
      <w:pPr>
        <w:pStyle w:val="PL"/>
      </w:pPr>
      <w:r>
        <w:t>}</w:t>
      </w:r>
    </w:p>
    <w:p w14:paraId="00F8212D" w14:textId="77777777" w:rsidR="009B1C39" w:rsidRDefault="009B1C39">
      <w:pPr>
        <w:pStyle w:val="PL"/>
      </w:pPr>
    </w:p>
    <w:p w14:paraId="4A1D6070" w14:textId="77777777" w:rsidR="009B1C39" w:rsidRDefault="009B1C39">
      <w:pPr>
        <w:pStyle w:val="PL"/>
      </w:pPr>
      <w:r>
        <w:t>AOCParameters</w:t>
      </w:r>
      <w:r>
        <w:tab/>
      </w:r>
      <w:r>
        <w:tab/>
      </w:r>
      <w:r>
        <w:tab/>
        <w:t>::= SEQUENCE</w:t>
      </w:r>
    </w:p>
    <w:p w14:paraId="64098AA7" w14:textId="77777777" w:rsidR="009B1C39" w:rsidRDefault="009B1C39">
      <w:pPr>
        <w:pStyle w:val="PL"/>
      </w:pPr>
      <w:r>
        <w:t xml:space="preserve">-- </w:t>
      </w:r>
    </w:p>
    <w:p w14:paraId="5D1911B7" w14:textId="77777777" w:rsidR="009B1C39" w:rsidRDefault="009B1C39">
      <w:pPr>
        <w:pStyle w:val="PL"/>
      </w:pPr>
      <w:r>
        <w:t xml:space="preserve">-- See TS 22.024 [104]. </w:t>
      </w:r>
    </w:p>
    <w:p w14:paraId="25C98CA6" w14:textId="77777777" w:rsidR="009B1C39" w:rsidRDefault="009B1C39">
      <w:pPr>
        <w:pStyle w:val="PL"/>
        <w:rPr>
          <w:lang w:val="pt-BR"/>
        </w:rPr>
      </w:pPr>
      <w:r>
        <w:rPr>
          <w:lang w:val="pt-BR"/>
        </w:rPr>
        <w:t>--</w:t>
      </w:r>
    </w:p>
    <w:p w14:paraId="402576C0" w14:textId="77777777" w:rsidR="009B1C39" w:rsidRDefault="009B1C39">
      <w:pPr>
        <w:pStyle w:val="PL"/>
        <w:rPr>
          <w:lang w:val="pt-BR"/>
        </w:rPr>
      </w:pPr>
      <w:r>
        <w:rPr>
          <w:lang w:val="pt-BR"/>
        </w:rPr>
        <w:t>{</w:t>
      </w:r>
    </w:p>
    <w:p w14:paraId="7849714C" w14:textId="77777777" w:rsidR="009B1C39" w:rsidRDefault="009B1C39">
      <w:pPr>
        <w:pStyle w:val="PL"/>
        <w:rPr>
          <w:lang w:val="pt-BR"/>
        </w:rPr>
      </w:pPr>
      <w:r>
        <w:rPr>
          <w:lang w:val="pt-BR"/>
        </w:rPr>
        <w:tab/>
        <w:t>e1</w:t>
      </w:r>
      <w:r>
        <w:rPr>
          <w:lang w:val="pt-BR"/>
        </w:rPr>
        <w:tab/>
      </w:r>
      <w:r>
        <w:rPr>
          <w:lang w:val="pt-BR"/>
        </w:rPr>
        <w:tab/>
      </w:r>
      <w:r>
        <w:rPr>
          <w:lang w:val="pt-BR"/>
        </w:rPr>
        <w:tab/>
      </w:r>
      <w:r>
        <w:rPr>
          <w:lang w:val="pt-BR"/>
        </w:rPr>
        <w:tab/>
      </w:r>
      <w:r>
        <w:rPr>
          <w:lang w:val="pt-BR"/>
        </w:rPr>
        <w:tab/>
        <w:t>[1] EParameter OPTIONAL,</w:t>
      </w:r>
    </w:p>
    <w:p w14:paraId="348C70BD" w14:textId="77777777" w:rsidR="009B1C39" w:rsidRDefault="009B1C39">
      <w:pPr>
        <w:pStyle w:val="PL"/>
        <w:rPr>
          <w:lang w:val="pt-BR"/>
        </w:rPr>
      </w:pPr>
      <w:r>
        <w:rPr>
          <w:lang w:val="pt-BR"/>
        </w:rPr>
        <w:tab/>
        <w:t>e2</w:t>
      </w:r>
      <w:r>
        <w:rPr>
          <w:lang w:val="pt-BR"/>
        </w:rPr>
        <w:tab/>
      </w:r>
      <w:r>
        <w:rPr>
          <w:lang w:val="pt-BR"/>
        </w:rPr>
        <w:tab/>
      </w:r>
      <w:r>
        <w:rPr>
          <w:lang w:val="pt-BR"/>
        </w:rPr>
        <w:tab/>
      </w:r>
      <w:r>
        <w:rPr>
          <w:lang w:val="pt-BR"/>
        </w:rPr>
        <w:tab/>
      </w:r>
      <w:r>
        <w:rPr>
          <w:lang w:val="pt-BR"/>
        </w:rPr>
        <w:tab/>
        <w:t>[2] EParameter OPTIONAL,</w:t>
      </w:r>
    </w:p>
    <w:p w14:paraId="0ACDCD84" w14:textId="77777777" w:rsidR="009B1C39" w:rsidRDefault="009B1C39">
      <w:pPr>
        <w:pStyle w:val="PL"/>
        <w:rPr>
          <w:lang w:val="pt-BR"/>
        </w:rPr>
      </w:pPr>
      <w:r>
        <w:rPr>
          <w:lang w:val="pt-BR"/>
        </w:rPr>
        <w:tab/>
        <w:t>e3</w:t>
      </w:r>
      <w:r>
        <w:rPr>
          <w:lang w:val="pt-BR"/>
        </w:rPr>
        <w:tab/>
      </w:r>
      <w:r>
        <w:rPr>
          <w:lang w:val="pt-BR"/>
        </w:rPr>
        <w:tab/>
      </w:r>
      <w:r>
        <w:rPr>
          <w:lang w:val="pt-BR"/>
        </w:rPr>
        <w:tab/>
      </w:r>
      <w:r>
        <w:rPr>
          <w:lang w:val="pt-BR"/>
        </w:rPr>
        <w:tab/>
      </w:r>
      <w:r>
        <w:rPr>
          <w:lang w:val="pt-BR"/>
        </w:rPr>
        <w:tab/>
        <w:t>[3] EParameter OPTIONAL,</w:t>
      </w:r>
    </w:p>
    <w:p w14:paraId="1452060A" w14:textId="77777777" w:rsidR="009B1C39" w:rsidRDefault="009B1C39">
      <w:pPr>
        <w:pStyle w:val="PL"/>
        <w:rPr>
          <w:lang w:val="pt-BR"/>
        </w:rPr>
      </w:pPr>
      <w:r>
        <w:rPr>
          <w:lang w:val="pt-BR"/>
        </w:rPr>
        <w:tab/>
        <w:t>e4</w:t>
      </w:r>
      <w:r>
        <w:rPr>
          <w:lang w:val="pt-BR"/>
        </w:rPr>
        <w:tab/>
      </w:r>
      <w:r>
        <w:rPr>
          <w:lang w:val="pt-BR"/>
        </w:rPr>
        <w:tab/>
      </w:r>
      <w:r>
        <w:rPr>
          <w:lang w:val="pt-BR"/>
        </w:rPr>
        <w:tab/>
      </w:r>
      <w:r>
        <w:rPr>
          <w:lang w:val="pt-BR"/>
        </w:rPr>
        <w:tab/>
      </w:r>
      <w:r>
        <w:rPr>
          <w:lang w:val="pt-BR"/>
        </w:rPr>
        <w:tab/>
        <w:t>[4] EParameter OPTIONAL,</w:t>
      </w:r>
    </w:p>
    <w:p w14:paraId="29BE733E" w14:textId="77777777" w:rsidR="009B1C39" w:rsidRDefault="009B1C39">
      <w:pPr>
        <w:pStyle w:val="PL"/>
        <w:rPr>
          <w:lang w:val="pt-BR"/>
        </w:rPr>
      </w:pPr>
      <w:r>
        <w:rPr>
          <w:lang w:val="pt-BR"/>
        </w:rPr>
        <w:tab/>
        <w:t>e5</w:t>
      </w:r>
      <w:r>
        <w:rPr>
          <w:lang w:val="pt-BR"/>
        </w:rPr>
        <w:tab/>
      </w:r>
      <w:r>
        <w:rPr>
          <w:lang w:val="pt-BR"/>
        </w:rPr>
        <w:tab/>
      </w:r>
      <w:r>
        <w:rPr>
          <w:lang w:val="pt-BR"/>
        </w:rPr>
        <w:tab/>
      </w:r>
      <w:r>
        <w:rPr>
          <w:lang w:val="pt-BR"/>
        </w:rPr>
        <w:tab/>
      </w:r>
      <w:r>
        <w:rPr>
          <w:lang w:val="pt-BR"/>
        </w:rPr>
        <w:tab/>
        <w:t>[5] EParameter OPTIONAL,</w:t>
      </w:r>
    </w:p>
    <w:p w14:paraId="0A57E18D" w14:textId="77777777" w:rsidR="009B1C39" w:rsidRDefault="009B1C39">
      <w:pPr>
        <w:pStyle w:val="PL"/>
        <w:rPr>
          <w:lang w:val="pt-BR"/>
        </w:rPr>
      </w:pPr>
      <w:r>
        <w:rPr>
          <w:lang w:val="pt-BR"/>
        </w:rPr>
        <w:tab/>
        <w:t>e6</w:t>
      </w:r>
      <w:r>
        <w:rPr>
          <w:lang w:val="pt-BR"/>
        </w:rPr>
        <w:tab/>
      </w:r>
      <w:r>
        <w:rPr>
          <w:lang w:val="pt-BR"/>
        </w:rPr>
        <w:tab/>
      </w:r>
      <w:r>
        <w:rPr>
          <w:lang w:val="pt-BR"/>
        </w:rPr>
        <w:tab/>
      </w:r>
      <w:r>
        <w:rPr>
          <w:lang w:val="pt-BR"/>
        </w:rPr>
        <w:tab/>
      </w:r>
      <w:r>
        <w:rPr>
          <w:lang w:val="pt-BR"/>
        </w:rPr>
        <w:tab/>
        <w:t>[6] EParameter OPTIONAL,</w:t>
      </w:r>
    </w:p>
    <w:p w14:paraId="68749166" w14:textId="77777777" w:rsidR="009B1C39" w:rsidRDefault="009B1C39">
      <w:pPr>
        <w:pStyle w:val="PL"/>
        <w:rPr>
          <w:lang w:val="pt-BR"/>
        </w:rPr>
      </w:pPr>
      <w:r>
        <w:rPr>
          <w:lang w:val="pt-BR"/>
        </w:rPr>
        <w:tab/>
        <w:t>e7</w:t>
      </w:r>
      <w:r>
        <w:rPr>
          <w:lang w:val="pt-BR"/>
        </w:rPr>
        <w:tab/>
      </w:r>
      <w:r>
        <w:rPr>
          <w:lang w:val="pt-BR"/>
        </w:rPr>
        <w:tab/>
      </w:r>
      <w:r>
        <w:rPr>
          <w:lang w:val="pt-BR"/>
        </w:rPr>
        <w:tab/>
      </w:r>
      <w:r>
        <w:rPr>
          <w:lang w:val="pt-BR"/>
        </w:rPr>
        <w:tab/>
      </w:r>
      <w:r>
        <w:rPr>
          <w:lang w:val="pt-BR"/>
        </w:rPr>
        <w:tab/>
        <w:t>[7] EParameter OPTIONAL</w:t>
      </w:r>
    </w:p>
    <w:p w14:paraId="5AFAD237" w14:textId="77777777" w:rsidR="009B1C39" w:rsidRDefault="009B1C39">
      <w:pPr>
        <w:pStyle w:val="PL"/>
        <w:rPr>
          <w:lang w:val="pt-BR"/>
        </w:rPr>
      </w:pPr>
      <w:r>
        <w:rPr>
          <w:lang w:val="pt-BR"/>
        </w:rPr>
        <w:t>}</w:t>
      </w:r>
    </w:p>
    <w:p w14:paraId="635F71DA" w14:textId="77777777" w:rsidR="009B1C39" w:rsidRDefault="009B1C39">
      <w:pPr>
        <w:pStyle w:val="PL"/>
        <w:rPr>
          <w:lang w:val="pt-BR"/>
        </w:rPr>
      </w:pPr>
    </w:p>
    <w:p w14:paraId="5F9FAB49" w14:textId="77777777" w:rsidR="009B1C39" w:rsidRDefault="009B1C39">
      <w:pPr>
        <w:pStyle w:val="PL"/>
        <w:rPr>
          <w:lang w:val="pt-BR"/>
        </w:rPr>
      </w:pPr>
      <w:r>
        <w:rPr>
          <w:lang w:val="pt-BR"/>
        </w:rPr>
        <w:t>AOCParmChange</w:t>
      </w:r>
      <w:r>
        <w:rPr>
          <w:lang w:val="pt-BR"/>
        </w:rPr>
        <w:tab/>
      </w:r>
      <w:r>
        <w:rPr>
          <w:lang w:val="pt-BR"/>
        </w:rPr>
        <w:tab/>
      </w:r>
      <w:r>
        <w:rPr>
          <w:lang w:val="pt-BR"/>
        </w:rPr>
        <w:tab/>
        <w:t xml:space="preserve">::= SEQUENCE </w:t>
      </w:r>
    </w:p>
    <w:p w14:paraId="0B7AE95D" w14:textId="77777777" w:rsidR="009B1C39" w:rsidRDefault="009B1C39">
      <w:pPr>
        <w:pStyle w:val="PL"/>
        <w:rPr>
          <w:lang w:val="pt-BR"/>
        </w:rPr>
      </w:pPr>
      <w:r>
        <w:rPr>
          <w:lang w:val="pt-BR"/>
        </w:rPr>
        <w:t>{</w:t>
      </w:r>
    </w:p>
    <w:p w14:paraId="05574019" w14:textId="77777777" w:rsidR="009B1C39" w:rsidRDefault="009B1C39">
      <w:pPr>
        <w:pStyle w:val="PL"/>
      </w:pPr>
      <w:r>
        <w:rPr>
          <w:lang w:val="pt-BR"/>
        </w:rPr>
        <w:tab/>
      </w:r>
      <w:r>
        <w:t>changeTime</w:t>
      </w:r>
      <w:r>
        <w:tab/>
      </w:r>
      <w:r>
        <w:tab/>
      </w:r>
      <w:r>
        <w:tab/>
        <w:t>[0] TimeStamp,</w:t>
      </w:r>
    </w:p>
    <w:p w14:paraId="7F42B21B" w14:textId="77777777" w:rsidR="009B1C39" w:rsidRDefault="009B1C39">
      <w:pPr>
        <w:pStyle w:val="PL"/>
      </w:pPr>
      <w:r>
        <w:tab/>
        <w:t>newParameters</w:t>
      </w:r>
      <w:r>
        <w:tab/>
      </w:r>
      <w:r>
        <w:tab/>
        <w:t>[1] AOCParameters</w:t>
      </w:r>
    </w:p>
    <w:p w14:paraId="3CB7AA66" w14:textId="77777777" w:rsidR="009B1C39" w:rsidRDefault="009B1C39">
      <w:pPr>
        <w:pStyle w:val="PL"/>
      </w:pPr>
      <w:r>
        <w:t>}</w:t>
      </w:r>
    </w:p>
    <w:p w14:paraId="6D10D6CE" w14:textId="77777777" w:rsidR="009B1C39" w:rsidRDefault="009B1C39">
      <w:pPr>
        <w:pStyle w:val="PL"/>
      </w:pPr>
    </w:p>
    <w:p w14:paraId="3A0D8F2D" w14:textId="77777777" w:rsidR="009B1C39" w:rsidRDefault="009B1C39">
      <w:pPr>
        <w:pStyle w:val="PL"/>
      </w:pPr>
      <w:r>
        <w:t>BasicServices</w:t>
      </w:r>
      <w:r>
        <w:tab/>
      </w:r>
      <w:r>
        <w:tab/>
      </w:r>
      <w:r>
        <w:tab/>
        <w:t>::= SET OF BasicServiceCode</w:t>
      </w:r>
    </w:p>
    <w:p w14:paraId="353A9261" w14:textId="77777777" w:rsidR="009B1C39" w:rsidRDefault="009B1C39">
      <w:pPr>
        <w:pStyle w:val="PL"/>
      </w:pPr>
    </w:p>
    <w:p w14:paraId="230E75B2" w14:textId="77777777" w:rsidR="009B1C39" w:rsidRDefault="009B1C39">
      <w:pPr>
        <w:pStyle w:val="PL"/>
      </w:pPr>
      <w:r>
        <w:t>CallingPartyCategory</w:t>
      </w:r>
      <w:r>
        <w:tab/>
        <w:t>::= Category</w:t>
      </w:r>
    </w:p>
    <w:p w14:paraId="7CC5FB10" w14:textId="77777777" w:rsidR="009B1C39" w:rsidRDefault="009B1C39">
      <w:pPr>
        <w:pStyle w:val="PL"/>
      </w:pPr>
    </w:p>
    <w:p w14:paraId="523D8701" w14:textId="77777777" w:rsidR="009B1C39" w:rsidRDefault="009B1C39">
      <w:pPr>
        <w:pStyle w:val="PL"/>
      </w:pPr>
      <w:r>
        <w:t>CallType</w:t>
      </w:r>
      <w:r>
        <w:tab/>
      </w:r>
      <w:r>
        <w:tab/>
      </w:r>
      <w:r>
        <w:tab/>
      </w:r>
      <w:r>
        <w:tab/>
        <w:t>::= INTEGER</w:t>
      </w:r>
    </w:p>
    <w:p w14:paraId="1D710450" w14:textId="77777777" w:rsidR="009B1C39" w:rsidRDefault="009B1C39">
      <w:pPr>
        <w:pStyle w:val="PL"/>
      </w:pPr>
      <w:r>
        <w:t>{</w:t>
      </w:r>
    </w:p>
    <w:p w14:paraId="13BF2777" w14:textId="77777777" w:rsidR="009B1C39" w:rsidRDefault="009B1C39">
      <w:pPr>
        <w:pStyle w:val="PL"/>
      </w:pPr>
      <w:r>
        <w:tab/>
        <w:t>mobileOriginated</w:t>
      </w:r>
      <w:r>
        <w:tab/>
        <w:t>(0),</w:t>
      </w:r>
    </w:p>
    <w:p w14:paraId="2759AEC3" w14:textId="77777777" w:rsidR="009B1C39" w:rsidRDefault="009B1C39">
      <w:pPr>
        <w:pStyle w:val="PL"/>
      </w:pPr>
      <w:r>
        <w:tab/>
        <w:t>mobileTerminated</w:t>
      </w:r>
      <w:r>
        <w:tab/>
        <w:t>(1)</w:t>
      </w:r>
    </w:p>
    <w:p w14:paraId="369240F6" w14:textId="77777777" w:rsidR="009B1C39" w:rsidRDefault="009B1C39">
      <w:pPr>
        <w:pStyle w:val="PL"/>
      </w:pPr>
      <w:r>
        <w:t>}</w:t>
      </w:r>
    </w:p>
    <w:p w14:paraId="23D2FA35" w14:textId="77777777" w:rsidR="009B1C39" w:rsidRDefault="009B1C39">
      <w:pPr>
        <w:pStyle w:val="PL"/>
      </w:pPr>
    </w:p>
    <w:p w14:paraId="6FD578C0" w14:textId="77777777" w:rsidR="009B1C39" w:rsidRDefault="009B1C39">
      <w:pPr>
        <w:pStyle w:val="PL"/>
      </w:pPr>
      <w:r>
        <w:t xml:space="preserve">CallTypes </w:t>
      </w:r>
      <w:r>
        <w:tab/>
      </w:r>
      <w:r>
        <w:tab/>
      </w:r>
      <w:r>
        <w:tab/>
      </w:r>
      <w:r>
        <w:tab/>
        <w:t>::= SET OF CallType</w:t>
      </w:r>
    </w:p>
    <w:p w14:paraId="6B86521C" w14:textId="77777777" w:rsidR="009B1C39" w:rsidRDefault="009B1C39">
      <w:pPr>
        <w:pStyle w:val="PL"/>
      </w:pPr>
    </w:p>
    <w:p w14:paraId="1B08FFD3" w14:textId="77777777" w:rsidR="009B1C39" w:rsidRDefault="009B1C39">
      <w:pPr>
        <w:pStyle w:val="PL"/>
      </w:pPr>
      <w:r>
        <w:t>CAMELDestinationNumber</w:t>
      </w:r>
      <w:r>
        <w:tab/>
        <w:t>::= DestinationRoutingAddress</w:t>
      </w:r>
    </w:p>
    <w:p w14:paraId="434AFAAC" w14:textId="77777777" w:rsidR="009B1C39" w:rsidRDefault="009B1C39">
      <w:pPr>
        <w:pStyle w:val="PL"/>
      </w:pPr>
    </w:p>
    <w:p w14:paraId="2E7F7B17" w14:textId="77777777" w:rsidR="009B1C39" w:rsidRDefault="009B1C39">
      <w:pPr>
        <w:pStyle w:val="PL"/>
      </w:pPr>
      <w:r>
        <w:t>CAMELInformation</w:t>
      </w:r>
      <w:r>
        <w:tab/>
      </w:r>
      <w:r>
        <w:tab/>
        <w:t>::= SET</w:t>
      </w:r>
    </w:p>
    <w:p w14:paraId="6BA1FCB1" w14:textId="77777777" w:rsidR="009B1C39" w:rsidRDefault="009B1C39">
      <w:pPr>
        <w:pStyle w:val="PL"/>
      </w:pPr>
      <w:r>
        <w:t>{</w:t>
      </w:r>
    </w:p>
    <w:p w14:paraId="4067FC40" w14:textId="77777777" w:rsidR="009B1C39" w:rsidRDefault="009B1C39">
      <w:pPr>
        <w:pStyle w:val="PL"/>
      </w:pPr>
      <w:r>
        <w:tab/>
        <w:t>cAMELDestinationNumber</w:t>
      </w:r>
      <w:r>
        <w:tab/>
      </w:r>
      <w:r>
        <w:tab/>
        <w:t>[1] CAMELDestinationNumber OPTIONAL,</w:t>
      </w:r>
    </w:p>
    <w:p w14:paraId="7044F718" w14:textId="77777777" w:rsidR="009B1C39" w:rsidRDefault="009B1C39">
      <w:pPr>
        <w:pStyle w:val="PL"/>
      </w:pPr>
      <w:r>
        <w:tab/>
        <w:t>connectedNumber</w:t>
      </w:r>
      <w:r>
        <w:tab/>
      </w:r>
      <w:r>
        <w:tab/>
      </w:r>
      <w:r>
        <w:tab/>
      </w:r>
      <w:r>
        <w:tab/>
        <w:t>[2] ConnectedNumber OPTIONAL,</w:t>
      </w:r>
    </w:p>
    <w:p w14:paraId="20C83760" w14:textId="77777777" w:rsidR="009B1C39" w:rsidRDefault="009B1C39">
      <w:pPr>
        <w:pStyle w:val="PL"/>
      </w:pPr>
      <w:r>
        <w:tab/>
        <w:t>roamingNumber</w:t>
      </w:r>
      <w:r>
        <w:tab/>
      </w:r>
      <w:r>
        <w:tab/>
      </w:r>
      <w:r>
        <w:tab/>
      </w:r>
      <w:r>
        <w:tab/>
        <w:t>[3] RoamingNumber OPTIONAL,</w:t>
      </w:r>
    </w:p>
    <w:p w14:paraId="3C0127D4" w14:textId="77777777" w:rsidR="009B1C39" w:rsidRDefault="009B1C39">
      <w:pPr>
        <w:pStyle w:val="PL"/>
      </w:pPr>
      <w:r>
        <w:tab/>
        <w:t>mscOutgoingTKGP</w:t>
      </w:r>
      <w:r>
        <w:tab/>
      </w:r>
      <w:r>
        <w:tab/>
      </w:r>
      <w:r>
        <w:tab/>
      </w:r>
      <w:r>
        <w:tab/>
        <w:t>[4] TrunkGroup OPTIONAL,</w:t>
      </w:r>
    </w:p>
    <w:p w14:paraId="1361D493" w14:textId="77777777" w:rsidR="009B1C39" w:rsidRDefault="009B1C39">
      <w:pPr>
        <w:pStyle w:val="PL"/>
      </w:pPr>
      <w:r>
        <w:tab/>
        <w:t>seizureTime</w:t>
      </w:r>
      <w:r>
        <w:tab/>
      </w:r>
      <w:r>
        <w:tab/>
      </w:r>
      <w:r>
        <w:tab/>
      </w:r>
      <w:r>
        <w:tab/>
      </w:r>
      <w:r>
        <w:tab/>
        <w:t>[5] TimeStamp OPTIONAL,</w:t>
      </w:r>
    </w:p>
    <w:p w14:paraId="2B24B5BD" w14:textId="77777777" w:rsidR="009B1C39" w:rsidRDefault="009B1C39">
      <w:pPr>
        <w:pStyle w:val="PL"/>
      </w:pPr>
      <w:r>
        <w:tab/>
        <w:t>answerTime</w:t>
      </w:r>
      <w:r>
        <w:tab/>
      </w:r>
      <w:r>
        <w:tab/>
      </w:r>
      <w:r>
        <w:tab/>
      </w:r>
      <w:r>
        <w:tab/>
      </w:r>
      <w:r>
        <w:tab/>
        <w:t>[6] TimeStamp OPTIONAL,</w:t>
      </w:r>
    </w:p>
    <w:p w14:paraId="3A5CDF30" w14:textId="77777777" w:rsidR="009B1C39" w:rsidRDefault="009B1C39">
      <w:pPr>
        <w:pStyle w:val="PL"/>
      </w:pPr>
      <w:r>
        <w:tab/>
        <w:t>releaseTime</w:t>
      </w:r>
      <w:r>
        <w:tab/>
      </w:r>
      <w:r>
        <w:tab/>
      </w:r>
      <w:r>
        <w:tab/>
      </w:r>
      <w:r>
        <w:tab/>
      </w:r>
      <w:r>
        <w:tab/>
        <w:t>[7] TimeStamp OPTIONAL,</w:t>
      </w:r>
    </w:p>
    <w:p w14:paraId="17EB11E0" w14:textId="77777777" w:rsidR="009B1C39" w:rsidRDefault="009B1C39">
      <w:pPr>
        <w:pStyle w:val="PL"/>
      </w:pPr>
      <w:r>
        <w:tab/>
        <w:t>callDuration</w:t>
      </w:r>
      <w:r>
        <w:tab/>
      </w:r>
      <w:r>
        <w:tab/>
      </w:r>
      <w:r>
        <w:tab/>
      </w:r>
      <w:r>
        <w:tab/>
      </w:r>
      <w:r w:rsidR="00D86918">
        <w:tab/>
      </w:r>
      <w:r>
        <w:t>[8] CallDuration OPTIONAL,</w:t>
      </w:r>
    </w:p>
    <w:p w14:paraId="30198542" w14:textId="77777777" w:rsidR="009B1C39" w:rsidRDefault="009B1C39">
      <w:pPr>
        <w:pStyle w:val="PL"/>
      </w:pPr>
      <w:r>
        <w:tab/>
        <w:t>dataVolume</w:t>
      </w:r>
      <w:r>
        <w:tab/>
      </w:r>
      <w:r>
        <w:tab/>
      </w:r>
      <w:r>
        <w:tab/>
      </w:r>
      <w:r>
        <w:tab/>
      </w:r>
      <w:r>
        <w:tab/>
        <w:t>[9] DataVolume OPTIONAL,</w:t>
      </w:r>
    </w:p>
    <w:p w14:paraId="5E1A085F" w14:textId="77777777" w:rsidR="009B1C39" w:rsidRDefault="009B1C39">
      <w:pPr>
        <w:pStyle w:val="PL"/>
      </w:pPr>
      <w:r>
        <w:tab/>
        <w:t>cAMELInitCFIndicator</w:t>
      </w:r>
      <w:r>
        <w:tab/>
      </w:r>
      <w:r>
        <w:tab/>
      </w:r>
      <w:r w:rsidR="00D86918">
        <w:tab/>
      </w:r>
      <w:r>
        <w:t>[10] CAMELInitCFIndicator OPTIONAL,</w:t>
      </w:r>
    </w:p>
    <w:p w14:paraId="27C004B9" w14:textId="77777777" w:rsidR="009B1C39" w:rsidRDefault="009B1C39">
      <w:pPr>
        <w:pStyle w:val="PL"/>
      </w:pPr>
      <w:r>
        <w:tab/>
        <w:t>causeForTerm</w:t>
      </w:r>
      <w:r>
        <w:tab/>
      </w:r>
      <w:r>
        <w:tab/>
      </w:r>
      <w:r>
        <w:tab/>
      </w:r>
      <w:r>
        <w:tab/>
      </w:r>
      <w:r w:rsidR="00D86918">
        <w:tab/>
      </w:r>
      <w:r>
        <w:t>[11] CauseForTerm OPTIONAL,</w:t>
      </w:r>
    </w:p>
    <w:p w14:paraId="0C81E961" w14:textId="77777777" w:rsidR="009B1C39" w:rsidRDefault="009B1C39">
      <w:pPr>
        <w:pStyle w:val="PL"/>
      </w:pPr>
      <w:r>
        <w:tab/>
        <w:t>cAMELModification</w:t>
      </w:r>
      <w:r>
        <w:tab/>
      </w:r>
      <w:r>
        <w:tab/>
      </w:r>
      <w:r>
        <w:tab/>
        <w:t>[12] ChangedParameters OPTIONAL,</w:t>
      </w:r>
    </w:p>
    <w:p w14:paraId="6EE2DC3E" w14:textId="77777777" w:rsidR="009B1C39" w:rsidRDefault="009B1C39">
      <w:pPr>
        <w:pStyle w:val="PL"/>
      </w:pPr>
      <w:r>
        <w:tab/>
        <w:t>freeFormatData</w:t>
      </w:r>
      <w:r>
        <w:tab/>
      </w:r>
      <w:r>
        <w:tab/>
      </w:r>
      <w:r>
        <w:tab/>
      </w:r>
      <w:r>
        <w:tab/>
        <w:t>[13] FreeFormatData OPTIONAL,</w:t>
      </w:r>
    </w:p>
    <w:p w14:paraId="10282499" w14:textId="77777777" w:rsidR="009B1C39" w:rsidRDefault="009B1C39">
      <w:pPr>
        <w:pStyle w:val="PL"/>
      </w:pPr>
      <w:r>
        <w:tab/>
        <w:t>diagnostics</w:t>
      </w:r>
      <w:r>
        <w:tab/>
      </w:r>
      <w:r>
        <w:tab/>
      </w:r>
      <w:r>
        <w:tab/>
      </w:r>
      <w:r>
        <w:tab/>
      </w:r>
      <w:r>
        <w:tab/>
        <w:t>[14] Diagnostics OPTIONAL,</w:t>
      </w:r>
    </w:p>
    <w:p w14:paraId="6F10AE9D" w14:textId="77777777" w:rsidR="009B1C39" w:rsidRDefault="009B1C39">
      <w:pPr>
        <w:pStyle w:val="PL"/>
      </w:pPr>
      <w:r>
        <w:tab/>
        <w:t>freeFormatDataAppend</w:t>
      </w:r>
      <w:r>
        <w:tab/>
      </w:r>
      <w:r>
        <w:tab/>
      </w:r>
      <w:r w:rsidR="00D86918">
        <w:tab/>
      </w:r>
      <w:r>
        <w:t>[15] BOOLEAN OPTIONAL,</w:t>
      </w:r>
    </w:p>
    <w:p w14:paraId="6E079D3E" w14:textId="77777777" w:rsidR="009B1C39" w:rsidRDefault="009B1C39">
      <w:pPr>
        <w:pStyle w:val="PL"/>
      </w:pPr>
      <w:r>
        <w:tab/>
        <w:t>freeFormatData-2</w:t>
      </w:r>
      <w:r>
        <w:tab/>
      </w:r>
      <w:r>
        <w:tab/>
      </w:r>
      <w:r>
        <w:tab/>
      </w:r>
      <w:r w:rsidR="00D86918">
        <w:tab/>
      </w:r>
      <w:r>
        <w:t>[16] FreeFormatData OPTIONAL,</w:t>
      </w:r>
    </w:p>
    <w:p w14:paraId="3528360E" w14:textId="77777777" w:rsidR="009B1C39" w:rsidRDefault="009B1C39">
      <w:pPr>
        <w:pStyle w:val="PL"/>
      </w:pPr>
      <w:r>
        <w:tab/>
        <w:t>freeFormatDataAppend-2</w:t>
      </w:r>
      <w:r>
        <w:tab/>
      </w:r>
      <w:r>
        <w:tab/>
        <w:t>[17] BOOLEAN OPTIONAL</w:t>
      </w:r>
    </w:p>
    <w:p w14:paraId="62AE8B87" w14:textId="77777777" w:rsidR="009B1C39" w:rsidRDefault="009B1C39">
      <w:pPr>
        <w:pStyle w:val="PL"/>
      </w:pPr>
      <w:r>
        <w:lastRenderedPageBreak/>
        <w:t>}</w:t>
      </w:r>
    </w:p>
    <w:p w14:paraId="5D2BAF14" w14:textId="77777777" w:rsidR="009B1C39" w:rsidRDefault="009B1C39">
      <w:pPr>
        <w:pStyle w:val="PL"/>
      </w:pPr>
    </w:p>
    <w:p w14:paraId="6FE887D3" w14:textId="77777777" w:rsidR="009B1C39" w:rsidRDefault="009B1C39">
      <w:pPr>
        <w:pStyle w:val="PL"/>
      </w:pPr>
      <w:r>
        <w:t>CAMELInitCFIndicator</w:t>
      </w:r>
      <w:r>
        <w:tab/>
        <w:t>::= ENUMERATED</w:t>
      </w:r>
    </w:p>
    <w:p w14:paraId="46AFA9A1" w14:textId="77777777" w:rsidR="009B1C39" w:rsidRDefault="009B1C39">
      <w:pPr>
        <w:pStyle w:val="PL"/>
      </w:pPr>
      <w:r>
        <w:t>{</w:t>
      </w:r>
    </w:p>
    <w:p w14:paraId="5C0B689E" w14:textId="77777777" w:rsidR="009B1C39" w:rsidRDefault="009B1C39">
      <w:pPr>
        <w:pStyle w:val="PL"/>
      </w:pPr>
      <w:r>
        <w:tab/>
        <w:t>noCAMELCallForwarding</w:t>
      </w:r>
      <w:r>
        <w:tab/>
      </w:r>
      <w:r>
        <w:tab/>
        <w:t>(0),</w:t>
      </w:r>
    </w:p>
    <w:p w14:paraId="3CB95B27" w14:textId="77777777" w:rsidR="009B1C39" w:rsidRDefault="009B1C39">
      <w:pPr>
        <w:pStyle w:val="PL"/>
      </w:pPr>
      <w:r>
        <w:tab/>
        <w:t>cAMELCallForwarding</w:t>
      </w:r>
      <w:r>
        <w:tab/>
      </w:r>
      <w:r>
        <w:tab/>
      </w:r>
      <w:r>
        <w:tab/>
        <w:t>(1)</w:t>
      </w:r>
    </w:p>
    <w:p w14:paraId="2DEAB445" w14:textId="77777777" w:rsidR="009B1C39" w:rsidRDefault="009B1C39">
      <w:pPr>
        <w:pStyle w:val="PL"/>
      </w:pPr>
      <w:r>
        <w:t>}</w:t>
      </w:r>
    </w:p>
    <w:p w14:paraId="20129163" w14:textId="77777777" w:rsidR="009B1C39" w:rsidRDefault="009B1C39">
      <w:pPr>
        <w:pStyle w:val="PL"/>
      </w:pPr>
    </w:p>
    <w:p w14:paraId="03604009" w14:textId="77777777" w:rsidR="009B1C39" w:rsidRDefault="009B1C39">
      <w:pPr>
        <w:pStyle w:val="PL"/>
      </w:pPr>
      <w:r>
        <w:t>CAMELModificationParameters</w:t>
      </w:r>
      <w:r>
        <w:tab/>
      </w:r>
      <w:r>
        <w:tab/>
        <w:t>::= SET</w:t>
      </w:r>
    </w:p>
    <w:p w14:paraId="1E854E2C" w14:textId="77777777" w:rsidR="009B1C39" w:rsidRDefault="009B1C39">
      <w:pPr>
        <w:pStyle w:val="PL"/>
      </w:pPr>
      <w:r>
        <w:t>--</w:t>
      </w:r>
    </w:p>
    <w:p w14:paraId="7B14AA99" w14:textId="77777777" w:rsidR="009B1C39" w:rsidRDefault="009B1C39">
      <w:pPr>
        <w:pStyle w:val="PL"/>
      </w:pPr>
      <w:r>
        <w:t>-- The list contains only parameters changed due to CAMEL call handling.</w:t>
      </w:r>
    </w:p>
    <w:p w14:paraId="62E1ADC2" w14:textId="77777777" w:rsidR="009B1C39" w:rsidRDefault="009B1C39">
      <w:pPr>
        <w:pStyle w:val="PL"/>
      </w:pPr>
      <w:r>
        <w:t>--</w:t>
      </w:r>
    </w:p>
    <w:p w14:paraId="06D3E730" w14:textId="77777777" w:rsidR="009B1C39" w:rsidRDefault="009B1C39">
      <w:pPr>
        <w:pStyle w:val="PL"/>
      </w:pPr>
      <w:r>
        <w:t>{</w:t>
      </w:r>
    </w:p>
    <w:p w14:paraId="0A58CBA5" w14:textId="77777777" w:rsidR="009B1C39" w:rsidRDefault="009B1C39">
      <w:pPr>
        <w:pStyle w:val="PL"/>
      </w:pPr>
      <w:r>
        <w:tab/>
        <w:t>callingPartyNumber</w:t>
      </w:r>
      <w:r>
        <w:tab/>
      </w:r>
      <w:r>
        <w:tab/>
      </w:r>
      <w:r>
        <w:tab/>
        <w:t>[0] CallingNumber OPTIONAL,</w:t>
      </w:r>
    </w:p>
    <w:p w14:paraId="0B893D0E" w14:textId="77777777" w:rsidR="009B1C39" w:rsidRDefault="009B1C39">
      <w:pPr>
        <w:pStyle w:val="PL"/>
      </w:pPr>
      <w:r>
        <w:tab/>
        <w:t>callingPartyCategory</w:t>
      </w:r>
      <w:r>
        <w:tab/>
      </w:r>
      <w:r>
        <w:tab/>
      </w:r>
      <w:r w:rsidR="00D86918">
        <w:tab/>
      </w:r>
      <w:r>
        <w:t>[1] CallingPartyCategory OPTIONAL,</w:t>
      </w:r>
    </w:p>
    <w:p w14:paraId="2AF7F9D6" w14:textId="77777777" w:rsidR="009B1C39" w:rsidRDefault="009B1C39">
      <w:pPr>
        <w:pStyle w:val="PL"/>
      </w:pPr>
      <w:r>
        <w:tab/>
        <w:t>originalCalledPartyNumber</w:t>
      </w:r>
      <w:r>
        <w:tab/>
        <w:t>[2] OriginalCalledNumber OPTIONAL,</w:t>
      </w:r>
    </w:p>
    <w:p w14:paraId="06383F9E" w14:textId="77777777" w:rsidR="009B1C39" w:rsidRDefault="009B1C39">
      <w:pPr>
        <w:pStyle w:val="PL"/>
      </w:pPr>
      <w:r>
        <w:tab/>
        <w:t>genericNumbers</w:t>
      </w:r>
      <w:r>
        <w:tab/>
      </w:r>
      <w:r>
        <w:tab/>
      </w:r>
      <w:r>
        <w:tab/>
      </w:r>
      <w:r>
        <w:tab/>
        <w:t>[3] GenericNumbers OPTIONAL,</w:t>
      </w:r>
    </w:p>
    <w:p w14:paraId="36ED3EB4" w14:textId="77777777" w:rsidR="009B1C39" w:rsidRDefault="009B1C39">
      <w:pPr>
        <w:pStyle w:val="PL"/>
      </w:pPr>
      <w:r>
        <w:tab/>
        <w:t>redirectingPartyNumber</w:t>
      </w:r>
      <w:r>
        <w:tab/>
      </w:r>
      <w:r>
        <w:tab/>
        <w:t>[4] RedirectingNumber OPTIONAL,</w:t>
      </w:r>
    </w:p>
    <w:p w14:paraId="468B62F8" w14:textId="77777777" w:rsidR="009B1C39" w:rsidRDefault="009B1C39">
      <w:pPr>
        <w:pStyle w:val="PL"/>
      </w:pPr>
      <w:r>
        <w:tab/>
        <w:t>redirectionCounter</w:t>
      </w:r>
      <w:r>
        <w:tab/>
      </w:r>
      <w:r>
        <w:tab/>
      </w:r>
      <w:r>
        <w:tab/>
        <w:t>[5] NumberOfForwarding OPTIONAL</w:t>
      </w:r>
    </w:p>
    <w:p w14:paraId="6C60AD4A" w14:textId="77777777" w:rsidR="009B1C39" w:rsidRDefault="009B1C39">
      <w:pPr>
        <w:pStyle w:val="PL"/>
      </w:pPr>
      <w:r>
        <w:t>}</w:t>
      </w:r>
    </w:p>
    <w:p w14:paraId="53E4F0FC" w14:textId="77777777" w:rsidR="009B1C39" w:rsidRDefault="009B1C39">
      <w:pPr>
        <w:pStyle w:val="PL"/>
      </w:pPr>
    </w:p>
    <w:p w14:paraId="10FDCC31" w14:textId="77777777" w:rsidR="009B1C39" w:rsidRDefault="009B1C39">
      <w:pPr>
        <w:pStyle w:val="PL"/>
      </w:pPr>
      <w:r>
        <w:t>CAMELSMSInformation</w:t>
      </w:r>
      <w:r>
        <w:tab/>
      </w:r>
      <w:r>
        <w:tab/>
        <w:t>::= SET</w:t>
      </w:r>
    </w:p>
    <w:p w14:paraId="738F22B4" w14:textId="77777777" w:rsidR="009B1C39" w:rsidRDefault="009B1C39">
      <w:pPr>
        <w:pStyle w:val="PL"/>
      </w:pPr>
      <w:r>
        <w:t>{</w:t>
      </w:r>
    </w:p>
    <w:p w14:paraId="5533485A" w14:textId="77777777" w:rsidR="009B1C39" w:rsidRDefault="009B1C39">
      <w:pPr>
        <w:pStyle w:val="PL"/>
      </w:pPr>
      <w:r>
        <w:tab/>
        <w:t>gsm-SCFAddress</w:t>
      </w:r>
      <w:r>
        <w:tab/>
      </w:r>
      <w:r>
        <w:tab/>
      </w:r>
      <w:r>
        <w:tab/>
      </w:r>
      <w:r>
        <w:tab/>
      </w:r>
      <w:r>
        <w:tab/>
      </w:r>
      <w:r>
        <w:tab/>
        <w:t>[1] Gsm-SCFAddress OPTIONAL,</w:t>
      </w:r>
    </w:p>
    <w:p w14:paraId="2B6B935E" w14:textId="77777777" w:rsidR="009B1C39" w:rsidRDefault="009B1C39">
      <w:pPr>
        <w:pStyle w:val="PL"/>
      </w:pPr>
      <w:r>
        <w:tab/>
        <w:t>serviceKey</w:t>
      </w:r>
      <w:r>
        <w:tab/>
      </w:r>
      <w:r>
        <w:tab/>
      </w:r>
      <w:r>
        <w:tab/>
      </w:r>
      <w:r>
        <w:tab/>
      </w:r>
      <w:r>
        <w:tab/>
      </w:r>
      <w:r>
        <w:tab/>
      </w:r>
      <w:r>
        <w:tab/>
        <w:t>[2] ServiceKey OPTIONAL,</w:t>
      </w:r>
    </w:p>
    <w:p w14:paraId="59013B7D" w14:textId="77777777" w:rsidR="009B1C39" w:rsidRDefault="009B1C39">
      <w:pPr>
        <w:pStyle w:val="PL"/>
      </w:pPr>
      <w:r>
        <w:tab/>
        <w:t>defaultSMSHandling</w:t>
      </w:r>
      <w:r>
        <w:tab/>
      </w:r>
      <w:r>
        <w:tab/>
      </w:r>
      <w:r>
        <w:tab/>
        <w:t xml:space="preserve"> </w:t>
      </w:r>
      <w:r>
        <w:tab/>
      </w:r>
      <w:r>
        <w:tab/>
        <w:t xml:space="preserve">[3] DefaultSMS-Handling OPTIONAL, </w:t>
      </w:r>
    </w:p>
    <w:p w14:paraId="1F54090C" w14:textId="77777777" w:rsidR="009B1C39" w:rsidRDefault="009B1C39">
      <w:pPr>
        <w:pStyle w:val="PL"/>
      </w:pPr>
      <w:r>
        <w:tab/>
        <w:t xml:space="preserve">freeFormatData       </w:t>
      </w:r>
      <w:r>
        <w:tab/>
      </w:r>
      <w:r>
        <w:tab/>
      </w:r>
      <w:r>
        <w:tab/>
      </w:r>
      <w:r>
        <w:tab/>
        <w:t>[4] FreeFormatData OPTIONAL,</w:t>
      </w:r>
    </w:p>
    <w:p w14:paraId="75EBD4A4" w14:textId="77777777" w:rsidR="009B1C39" w:rsidRDefault="009B1C39">
      <w:pPr>
        <w:pStyle w:val="PL"/>
      </w:pPr>
      <w:r>
        <w:tab/>
        <w:t xml:space="preserve">callingPartyNumber </w:t>
      </w:r>
      <w:r>
        <w:tab/>
      </w:r>
      <w:r>
        <w:tab/>
      </w:r>
      <w:r>
        <w:tab/>
      </w:r>
      <w:r>
        <w:tab/>
      </w:r>
      <w:r>
        <w:tab/>
        <w:t>[5] CallingNumber OPTIONAL,</w:t>
      </w:r>
    </w:p>
    <w:p w14:paraId="73499C20" w14:textId="77777777" w:rsidR="009B1C39" w:rsidRDefault="009B1C39">
      <w:pPr>
        <w:pStyle w:val="PL"/>
      </w:pPr>
      <w:r>
        <w:tab/>
        <w:t>destinationSubscriberNumber</w:t>
      </w:r>
      <w:r>
        <w:tab/>
      </w:r>
      <w:r>
        <w:tab/>
      </w:r>
      <w:r>
        <w:tab/>
        <w:t>[6] SmsTpDestinationNumber OPTIONAL,</w:t>
      </w:r>
    </w:p>
    <w:p w14:paraId="69F75DE6" w14:textId="77777777" w:rsidR="009B1C39" w:rsidRDefault="009B1C39">
      <w:pPr>
        <w:pStyle w:val="PL"/>
      </w:pPr>
      <w:r>
        <w:tab/>
        <w:t>cAMELSMSCAddress</w:t>
      </w:r>
      <w:r>
        <w:tab/>
      </w:r>
      <w:r>
        <w:tab/>
      </w:r>
      <w:r>
        <w:tab/>
      </w:r>
      <w:r>
        <w:tab/>
      </w:r>
      <w:r>
        <w:tab/>
      </w:r>
      <w:r w:rsidR="00D86918">
        <w:tab/>
      </w:r>
      <w:r>
        <w:t>[7] AddressString OPTIONAL,</w:t>
      </w:r>
    </w:p>
    <w:p w14:paraId="51DA3E82" w14:textId="77777777" w:rsidR="009B1C39" w:rsidRDefault="009B1C39">
      <w:pPr>
        <w:pStyle w:val="PL"/>
      </w:pPr>
      <w:r>
        <w:tab/>
        <w:t>smsReferenceNumber</w:t>
      </w:r>
      <w:r>
        <w:tab/>
      </w:r>
      <w:r>
        <w:tab/>
      </w:r>
      <w:r>
        <w:tab/>
      </w:r>
      <w:r>
        <w:tab/>
      </w:r>
      <w:r>
        <w:tab/>
        <w:t>[8] CallReferenceNumber OPTIONAL</w:t>
      </w:r>
    </w:p>
    <w:p w14:paraId="3C9CE807" w14:textId="77777777" w:rsidR="009B1C39" w:rsidRDefault="009B1C39">
      <w:pPr>
        <w:pStyle w:val="PL"/>
      </w:pPr>
      <w:r>
        <w:t>}</w:t>
      </w:r>
    </w:p>
    <w:p w14:paraId="6A7E3679" w14:textId="77777777" w:rsidR="009B1C39" w:rsidRDefault="009B1C39">
      <w:pPr>
        <w:pStyle w:val="PL"/>
      </w:pPr>
    </w:p>
    <w:p w14:paraId="06FCA94F" w14:textId="77777777" w:rsidR="009B1C39" w:rsidRDefault="009B1C39">
      <w:pPr>
        <w:pStyle w:val="PL"/>
      </w:pPr>
      <w:r>
        <w:t>Category</w:t>
      </w:r>
      <w:r>
        <w:tab/>
      </w:r>
      <w:r>
        <w:tab/>
        <w:t>::= OCTET STRING (SIZE(1))</w:t>
      </w:r>
    </w:p>
    <w:p w14:paraId="25F7FE03" w14:textId="77777777" w:rsidR="009B1C39" w:rsidRDefault="009B1C39">
      <w:pPr>
        <w:pStyle w:val="PL"/>
      </w:pPr>
      <w:r>
        <w:t>--</w:t>
      </w:r>
    </w:p>
    <w:p w14:paraId="35D8896A" w14:textId="77777777" w:rsidR="009B1C39" w:rsidRDefault="009B1C39">
      <w:pPr>
        <w:pStyle w:val="PL"/>
      </w:pPr>
      <w:r>
        <w:t>-- The internal structure is defined in Recommendation Q.763.</w:t>
      </w:r>
    </w:p>
    <w:p w14:paraId="4F1C768E" w14:textId="77777777" w:rsidR="009B1C39" w:rsidRDefault="009B1C39">
      <w:pPr>
        <w:pStyle w:val="PL"/>
      </w:pPr>
      <w:r>
        <w:t>--</w:t>
      </w:r>
    </w:p>
    <w:p w14:paraId="11FD17A1" w14:textId="77777777" w:rsidR="009B1C39" w:rsidRDefault="009B1C39">
      <w:pPr>
        <w:pStyle w:val="PL"/>
      </w:pPr>
    </w:p>
    <w:p w14:paraId="35804080" w14:textId="77777777" w:rsidR="009B1C39" w:rsidRDefault="009B1C39">
      <w:pPr>
        <w:pStyle w:val="PL"/>
      </w:pPr>
      <w:r>
        <w:t>ChangedParameters</w:t>
      </w:r>
      <w:r>
        <w:tab/>
      </w:r>
      <w:r>
        <w:tab/>
        <w:t>::= SET</w:t>
      </w:r>
    </w:p>
    <w:p w14:paraId="14372D25" w14:textId="77777777" w:rsidR="009B1C39" w:rsidRDefault="009B1C39">
      <w:pPr>
        <w:pStyle w:val="PL"/>
      </w:pPr>
      <w:r>
        <w:t>{</w:t>
      </w:r>
    </w:p>
    <w:p w14:paraId="23CB923A" w14:textId="77777777" w:rsidR="009B1C39" w:rsidRDefault="009B1C39">
      <w:pPr>
        <w:pStyle w:val="PL"/>
      </w:pPr>
      <w:r>
        <w:tab/>
        <w:t>changeFlags</w:t>
      </w:r>
      <w:r>
        <w:tab/>
      </w:r>
      <w:r>
        <w:tab/>
        <w:t>[0] ChangeFlags,</w:t>
      </w:r>
    </w:p>
    <w:p w14:paraId="53B56DDF" w14:textId="77777777" w:rsidR="009B1C39" w:rsidRDefault="009B1C39">
      <w:pPr>
        <w:pStyle w:val="PL"/>
      </w:pPr>
      <w:r>
        <w:tab/>
        <w:t>changeList</w:t>
      </w:r>
      <w:r>
        <w:tab/>
      </w:r>
      <w:r>
        <w:tab/>
        <w:t>[1] CAMELModificationParameters OPTIONAL</w:t>
      </w:r>
    </w:p>
    <w:p w14:paraId="7244E3B1" w14:textId="77777777" w:rsidR="009B1C39" w:rsidRDefault="009B1C39">
      <w:pPr>
        <w:pStyle w:val="PL"/>
      </w:pPr>
      <w:r>
        <w:t>}</w:t>
      </w:r>
    </w:p>
    <w:p w14:paraId="57DFFBC7" w14:textId="77777777" w:rsidR="009B1C39" w:rsidRDefault="009B1C39">
      <w:pPr>
        <w:pStyle w:val="PL"/>
      </w:pPr>
    </w:p>
    <w:p w14:paraId="46CAF282" w14:textId="77777777" w:rsidR="009B1C39" w:rsidRDefault="009B1C39">
      <w:pPr>
        <w:pStyle w:val="PL"/>
      </w:pPr>
      <w:r>
        <w:t>ChangeFlags</w:t>
      </w:r>
      <w:r>
        <w:tab/>
      </w:r>
      <w:r>
        <w:tab/>
      </w:r>
      <w:r>
        <w:tab/>
      </w:r>
      <w:r>
        <w:tab/>
        <w:t>::= BIT STRING</w:t>
      </w:r>
    </w:p>
    <w:p w14:paraId="72C650AC" w14:textId="77777777" w:rsidR="009B1C39" w:rsidRDefault="009B1C39">
      <w:pPr>
        <w:pStyle w:val="PL"/>
      </w:pPr>
      <w:r>
        <w:t>{</w:t>
      </w:r>
    </w:p>
    <w:p w14:paraId="3D11C275" w14:textId="77777777" w:rsidR="009B1C39" w:rsidRDefault="009B1C39">
      <w:pPr>
        <w:pStyle w:val="PL"/>
      </w:pPr>
      <w:r>
        <w:tab/>
        <w:t>callingPartyNumberModified</w:t>
      </w:r>
      <w:r>
        <w:tab/>
      </w:r>
      <w:r>
        <w:tab/>
      </w:r>
      <w:r>
        <w:tab/>
        <w:t>(0),</w:t>
      </w:r>
    </w:p>
    <w:p w14:paraId="6D5DD29A" w14:textId="77777777" w:rsidR="009B1C39" w:rsidRDefault="009B1C39">
      <w:pPr>
        <w:pStyle w:val="PL"/>
      </w:pPr>
      <w:r>
        <w:tab/>
        <w:t>callingPartyCategoryModified</w:t>
      </w:r>
      <w:r>
        <w:tab/>
      </w:r>
      <w:r>
        <w:tab/>
      </w:r>
      <w:r w:rsidR="00D86918">
        <w:tab/>
      </w:r>
      <w:r>
        <w:t>(1),</w:t>
      </w:r>
    </w:p>
    <w:p w14:paraId="43653E74" w14:textId="77777777" w:rsidR="009B1C39" w:rsidRDefault="009B1C39">
      <w:pPr>
        <w:pStyle w:val="PL"/>
      </w:pPr>
      <w:r>
        <w:tab/>
        <w:t>originalCalledPartyNumberModified</w:t>
      </w:r>
      <w:r>
        <w:tab/>
        <w:t>(2),</w:t>
      </w:r>
    </w:p>
    <w:p w14:paraId="1E19C02F" w14:textId="77777777" w:rsidR="009B1C39" w:rsidRDefault="009B1C39">
      <w:pPr>
        <w:pStyle w:val="PL"/>
      </w:pPr>
      <w:r>
        <w:tab/>
        <w:t>genericNumbersModified</w:t>
      </w:r>
      <w:r>
        <w:tab/>
      </w:r>
      <w:r>
        <w:tab/>
      </w:r>
      <w:r>
        <w:tab/>
      </w:r>
      <w:r>
        <w:tab/>
        <w:t>(3),</w:t>
      </w:r>
    </w:p>
    <w:p w14:paraId="5CEE8EF5" w14:textId="77777777" w:rsidR="009B1C39" w:rsidRDefault="009B1C39">
      <w:pPr>
        <w:pStyle w:val="PL"/>
      </w:pPr>
      <w:r>
        <w:tab/>
        <w:t>redirectingPartyNumberModified</w:t>
      </w:r>
      <w:r>
        <w:tab/>
      </w:r>
      <w:r>
        <w:tab/>
        <w:t>(4),</w:t>
      </w:r>
    </w:p>
    <w:p w14:paraId="46EF3C92" w14:textId="77777777" w:rsidR="009B1C39" w:rsidRDefault="009B1C39">
      <w:pPr>
        <w:pStyle w:val="PL"/>
      </w:pPr>
      <w:r>
        <w:tab/>
        <w:t>redirectionCounterModified</w:t>
      </w:r>
      <w:r>
        <w:tab/>
      </w:r>
      <w:r>
        <w:tab/>
      </w:r>
      <w:r>
        <w:tab/>
        <w:t>(5)</w:t>
      </w:r>
    </w:p>
    <w:p w14:paraId="62F398A2" w14:textId="77777777" w:rsidR="009B1C39" w:rsidRDefault="009B1C39">
      <w:pPr>
        <w:pStyle w:val="PL"/>
      </w:pPr>
      <w:r>
        <w:t>}</w:t>
      </w:r>
    </w:p>
    <w:p w14:paraId="363378C3" w14:textId="77777777" w:rsidR="009B1C39" w:rsidRDefault="009B1C39">
      <w:pPr>
        <w:pStyle w:val="PL"/>
      </w:pPr>
    </w:p>
    <w:p w14:paraId="6FAC989E" w14:textId="77777777" w:rsidR="009B1C39" w:rsidRDefault="009B1C39">
      <w:pPr>
        <w:pStyle w:val="PL"/>
      </w:pPr>
      <w:r>
        <w:t xml:space="preserve">ChangeOfClassmark </w:t>
      </w:r>
      <w:r>
        <w:tab/>
      </w:r>
      <w:r>
        <w:tab/>
        <w:t>::= SEQUENCE</w:t>
      </w:r>
    </w:p>
    <w:p w14:paraId="4B67E60D" w14:textId="77777777" w:rsidR="009B1C39" w:rsidRDefault="009B1C39">
      <w:pPr>
        <w:pStyle w:val="PL"/>
      </w:pPr>
      <w:r>
        <w:t>{</w:t>
      </w:r>
    </w:p>
    <w:p w14:paraId="6BF155EA" w14:textId="77777777" w:rsidR="009B1C39" w:rsidRDefault="009B1C39">
      <w:pPr>
        <w:pStyle w:val="PL"/>
      </w:pPr>
      <w:r>
        <w:tab/>
        <w:t>classmark</w:t>
      </w:r>
      <w:r>
        <w:tab/>
      </w:r>
      <w:r>
        <w:tab/>
      </w:r>
      <w:r>
        <w:tab/>
        <w:t>[0] Classmark,</w:t>
      </w:r>
    </w:p>
    <w:p w14:paraId="2479E001" w14:textId="77777777" w:rsidR="009B1C39" w:rsidRDefault="009B1C39">
      <w:pPr>
        <w:pStyle w:val="PL"/>
      </w:pPr>
      <w:r>
        <w:tab/>
        <w:t>changeTime</w:t>
      </w:r>
      <w:r>
        <w:tab/>
      </w:r>
      <w:r>
        <w:tab/>
      </w:r>
      <w:r>
        <w:tab/>
        <w:t>[1] TimeStamp</w:t>
      </w:r>
    </w:p>
    <w:p w14:paraId="729352B6" w14:textId="77777777" w:rsidR="009B1C39" w:rsidRDefault="009B1C39">
      <w:pPr>
        <w:pStyle w:val="PL"/>
      </w:pPr>
      <w:r>
        <w:t>}</w:t>
      </w:r>
    </w:p>
    <w:p w14:paraId="18D913D8" w14:textId="77777777" w:rsidR="009B1C39" w:rsidRDefault="009B1C39">
      <w:pPr>
        <w:pStyle w:val="PL"/>
      </w:pPr>
    </w:p>
    <w:p w14:paraId="5ADB0588" w14:textId="77777777" w:rsidR="009B1C39" w:rsidRDefault="009B1C39">
      <w:pPr>
        <w:pStyle w:val="PL"/>
      </w:pPr>
      <w:r>
        <w:t xml:space="preserve">ChangeOfRadioChannel </w:t>
      </w:r>
      <w:r>
        <w:tab/>
        <w:t>::= SEQUENCE</w:t>
      </w:r>
    </w:p>
    <w:p w14:paraId="1F7017DD" w14:textId="77777777" w:rsidR="009B1C39" w:rsidRDefault="009B1C39">
      <w:pPr>
        <w:pStyle w:val="PL"/>
      </w:pPr>
      <w:r>
        <w:t>{</w:t>
      </w:r>
    </w:p>
    <w:p w14:paraId="2A502A84" w14:textId="77777777" w:rsidR="009B1C39" w:rsidRDefault="009B1C39">
      <w:pPr>
        <w:pStyle w:val="PL"/>
      </w:pPr>
      <w:r>
        <w:tab/>
        <w:t>radioChannel</w:t>
      </w:r>
      <w:r>
        <w:tab/>
      </w:r>
      <w:r>
        <w:tab/>
        <w:t>[0] TrafficChannel,</w:t>
      </w:r>
    </w:p>
    <w:p w14:paraId="607BCA64" w14:textId="77777777" w:rsidR="009B1C39" w:rsidRDefault="009B1C39">
      <w:pPr>
        <w:pStyle w:val="PL"/>
      </w:pPr>
      <w:r>
        <w:tab/>
        <w:t>changeTime</w:t>
      </w:r>
      <w:r>
        <w:tab/>
      </w:r>
      <w:r>
        <w:tab/>
      </w:r>
      <w:r>
        <w:tab/>
        <w:t>[1] TimeStamp,</w:t>
      </w:r>
    </w:p>
    <w:p w14:paraId="08104043" w14:textId="77777777" w:rsidR="009B1C39" w:rsidRDefault="009B1C39">
      <w:pPr>
        <w:pStyle w:val="PL"/>
      </w:pPr>
      <w:r>
        <w:tab/>
        <w:t>speechVersionUsed</w:t>
      </w:r>
      <w:r>
        <w:tab/>
        <w:t>[2] SpeechVersionIdentifier OPTIONAL</w:t>
      </w:r>
    </w:p>
    <w:p w14:paraId="727E0D53" w14:textId="77777777" w:rsidR="009B1C39" w:rsidRDefault="009B1C39">
      <w:pPr>
        <w:pStyle w:val="PL"/>
      </w:pPr>
      <w:r>
        <w:t>}</w:t>
      </w:r>
    </w:p>
    <w:p w14:paraId="68D211D3" w14:textId="77777777" w:rsidR="009B1C39" w:rsidRDefault="009B1C39">
      <w:pPr>
        <w:pStyle w:val="PL"/>
      </w:pPr>
    </w:p>
    <w:p w14:paraId="5E02C26A" w14:textId="77777777" w:rsidR="009B1C39" w:rsidRDefault="009B1C39">
      <w:pPr>
        <w:pStyle w:val="PL"/>
      </w:pPr>
      <w:r>
        <w:t xml:space="preserve">ChangeOfService </w:t>
      </w:r>
      <w:r>
        <w:tab/>
      </w:r>
      <w:r>
        <w:tab/>
        <w:t>::= SEQUENCE</w:t>
      </w:r>
    </w:p>
    <w:p w14:paraId="2AE93287" w14:textId="77777777" w:rsidR="009B1C39" w:rsidRDefault="009B1C39">
      <w:pPr>
        <w:pStyle w:val="PL"/>
      </w:pPr>
      <w:r>
        <w:t>{</w:t>
      </w:r>
    </w:p>
    <w:p w14:paraId="4F442C99" w14:textId="77777777" w:rsidR="009B1C39" w:rsidRDefault="009B1C39">
      <w:pPr>
        <w:pStyle w:val="PL"/>
      </w:pPr>
      <w:r>
        <w:tab/>
        <w:t>basicService</w:t>
      </w:r>
      <w:r>
        <w:tab/>
      </w:r>
      <w:r>
        <w:tab/>
        <w:t>[0] BasicServiceCode,</w:t>
      </w:r>
    </w:p>
    <w:p w14:paraId="056FD555" w14:textId="77777777" w:rsidR="009B1C39" w:rsidRDefault="009B1C39">
      <w:pPr>
        <w:pStyle w:val="PL"/>
      </w:pPr>
      <w:r>
        <w:tab/>
        <w:t>transparencyInd</w:t>
      </w:r>
      <w:r>
        <w:tab/>
        <w:t>[1] TransparencyInd OPTIONAL,</w:t>
      </w:r>
    </w:p>
    <w:p w14:paraId="2E57D900" w14:textId="77777777" w:rsidR="009B1C39" w:rsidRDefault="009B1C39">
      <w:pPr>
        <w:pStyle w:val="PL"/>
      </w:pPr>
      <w:r>
        <w:tab/>
        <w:t>changeTime</w:t>
      </w:r>
      <w:r>
        <w:tab/>
      </w:r>
      <w:r>
        <w:tab/>
        <w:t>[2] TimeStamp,</w:t>
      </w:r>
    </w:p>
    <w:p w14:paraId="7B2C9489" w14:textId="77777777" w:rsidR="009B1C39" w:rsidRDefault="009B1C39">
      <w:pPr>
        <w:pStyle w:val="PL"/>
      </w:pPr>
      <w:r>
        <w:tab/>
        <w:t>rateIndication</w:t>
      </w:r>
      <w:r>
        <w:tab/>
        <w:t>[3] RateIndication OPTIONAL,</w:t>
      </w:r>
    </w:p>
    <w:p w14:paraId="784B4D2B" w14:textId="77777777" w:rsidR="009B1C39" w:rsidRDefault="009B1C39">
      <w:pPr>
        <w:pStyle w:val="PL"/>
      </w:pPr>
      <w:r>
        <w:tab/>
        <w:t>fnur</w:t>
      </w:r>
      <w:r>
        <w:tab/>
      </w:r>
      <w:r>
        <w:tab/>
      </w:r>
      <w:r>
        <w:tab/>
      </w:r>
      <w:r>
        <w:tab/>
        <w:t>[4] Fnur OPTIONAL</w:t>
      </w:r>
    </w:p>
    <w:p w14:paraId="7BDC5F22" w14:textId="77777777" w:rsidR="009B1C39" w:rsidRDefault="009B1C39">
      <w:pPr>
        <w:pStyle w:val="PL"/>
      </w:pPr>
      <w:r>
        <w:t>}</w:t>
      </w:r>
    </w:p>
    <w:p w14:paraId="503A8693" w14:textId="77777777" w:rsidR="009B1C39" w:rsidRDefault="009B1C39">
      <w:pPr>
        <w:pStyle w:val="PL"/>
      </w:pPr>
    </w:p>
    <w:p w14:paraId="70498C8B" w14:textId="77777777" w:rsidR="009B1C39" w:rsidRDefault="009B1C39">
      <w:pPr>
        <w:pStyle w:val="PL"/>
        <w:keepNext/>
        <w:keepLines/>
      </w:pPr>
      <w:r>
        <w:lastRenderedPageBreak/>
        <w:t>ChannelCoding</w:t>
      </w:r>
      <w:r>
        <w:tab/>
      </w:r>
      <w:r>
        <w:tab/>
      </w:r>
      <w:r>
        <w:tab/>
      </w:r>
      <w:r>
        <w:tab/>
        <w:t>::= ENUMERATED</w:t>
      </w:r>
    </w:p>
    <w:p w14:paraId="50A193DA" w14:textId="77777777" w:rsidR="009B1C39" w:rsidRDefault="009B1C39">
      <w:pPr>
        <w:pStyle w:val="PL"/>
        <w:keepNext/>
        <w:keepLines/>
      </w:pPr>
      <w:r>
        <w:t>{</w:t>
      </w:r>
    </w:p>
    <w:p w14:paraId="61B1E6A3" w14:textId="77777777" w:rsidR="009B1C39" w:rsidRDefault="009B1C39">
      <w:pPr>
        <w:pStyle w:val="PL"/>
        <w:keepNext/>
        <w:keepLines/>
      </w:pPr>
      <w:r>
        <w:tab/>
        <w:t>tchF4800</w:t>
      </w:r>
      <w:r>
        <w:tab/>
      </w:r>
      <w:r>
        <w:tab/>
      </w:r>
      <w:r>
        <w:tab/>
      </w:r>
      <w:r>
        <w:tab/>
        <w:t>(1),</w:t>
      </w:r>
    </w:p>
    <w:p w14:paraId="00E9F042" w14:textId="77777777" w:rsidR="009B1C39" w:rsidRDefault="009B1C39">
      <w:pPr>
        <w:pStyle w:val="PL"/>
        <w:keepNext/>
        <w:keepLines/>
      </w:pPr>
      <w:r>
        <w:tab/>
        <w:t>tchF9600</w:t>
      </w:r>
      <w:r>
        <w:tab/>
      </w:r>
      <w:r>
        <w:tab/>
      </w:r>
      <w:r>
        <w:tab/>
      </w:r>
      <w:r>
        <w:tab/>
        <w:t>(2),</w:t>
      </w:r>
    </w:p>
    <w:p w14:paraId="29B2BCD0" w14:textId="77777777" w:rsidR="009B1C39" w:rsidRDefault="009B1C39">
      <w:pPr>
        <w:pStyle w:val="PL"/>
        <w:keepNext/>
        <w:keepLines/>
      </w:pPr>
      <w:r>
        <w:tab/>
        <w:t>tchF14400</w:t>
      </w:r>
      <w:r>
        <w:tab/>
      </w:r>
      <w:r>
        <w:tab/>
      </w:r>
      <w:r>
        <w:tab/>
        <w:t>(3)</w:t>
      </w:r>
    </w:p>
    <w:p w14:paraId="4902512D" w14:textId="77777777" w:rsidR="009B1C39" w:rsidRDefault="009B1C39">
      <w:pPr>
        <w:pStyle w:val="PL"/>
      </w:pPr>
      <w:r>
        <w:t>}</w:t>
      </w:r>
    </w:p>
    <w:p w14:paraId="78F119FA" w14:textId="77777777" w:rsidR="009B1C39" w:rsidRDefault="009B1C39">
      <w:pPr>
        <w:pStyle w:val="PL"/>
      </w:pPr>
    </w:p>
    <w:p w14:paraId="547E8042" w14:textId="77777777" w:rsidR="009B1C39" w:rsidRDefault="009B1C39">
      <w:pPr>
        <w:pStyle w:val="PL"/>
      </w:pPr>
      <w:r>
        <w:t>Classmark</w:t>
      </w:r>
      <w:r>
        <w:tab/>
      </w:r>
      <w:r>
        <w:tab/>
      </w:r>
      <w:r>
        <w:tab/>
      </w:r>
      <w:r>
        <w:tab/>
        <w:t>::= OCTET STRING</w:t>
      </w:r>
    </w:p>
    <w:p w14:paraId="140B484F" w14:textId="77777777" w:rsidR="009B1C39" w:rsidRDefault="009B1C39">
      <w:pPr>
        <w:pStyle w:val="PL"/>
      </w:pPr>
      <w:r>
        <w:t>--</w:t>
      </w:r>
    </w:p>
    <w:p w14:paraId="0FE1BA7F" w14:textId="77777777" w:rsidR="009B1C39" w:rsidRDefault="009B1C39" w:rsidP="00AF10F3">
      <w:pPr>
        <w:pStyle w:val="PL"/>
      </w:pPr>
      <w:r>
        <w:t xml:space="preserve">-- See Mobile station classmark 2, </w:t>
      </w:r>
      <w:smartTag w:uri="urn:schemas-microsoft-com:office:smarttags" w:element="place">
        <w:r>
          <w:t>Mobile</w:t>
        </w:r>
      </w:smartTag>
      <w:r>
        <w:t xml:space="preserve"> station classmark 3, TS 24.008[208]</w:t>
      </w:r>
    </w:p>
    <w:p w14:paraId="61BC4BAA" w14:textId="77777777" w:rsidR="009B1C39" w:rsidRDefault="009B1C39">
      <w:pPr>
        <w:pStyle w:val="PL"/>
      </w:pPr>
      <w:r>
        <w:t>--</w:t>
      </w:r>
    </w:p>
    <w:p w14:paraId="0FAF9513" w14:textId="77777777" w:rsidR="009B1C39" w:rsidRDefault="009B1C39">
      <w:pPr>
        <w:pStyle w:val="PL"/>
      </w:pPr>
    </w:p>
    <w:p w14:paraId="5DF6A4FC" w14:textId="77777777" w:rsidR="009B1C39" w:rsidRDefault="009B1C39">
      <w:pPr>
        <w:pStyle w:val="PL"/>
      </w:pPr>
      <w:r>
        <w:t>ConnectedNumber</w:t>
      </w:r>
      <w:r>
        <w:tab/>
      </w:r>
      <w:r>
        <w:tab/>
      </w:r>
      <w:r>
        <w:tab/>
        <w:t>::= BCDDirectoryNumber</w:t>
      </w:r>
    </w:p>
    <w:p w14:paraId="5A244265" w14:textId="77777777" w:rsidR="009B1C39" w:rsidRDefault="009B1C39">
      <w:pPr>
        <w:pStyle w:val="PL"/>
      </w:pPr>
    </w:p>
    <w:p w14:paraId="3C13F748" w14:textId="77777777" w:rsidR="009B1C39" w:rsidRDefault="009B1C39">
      <w:pPr>
        <w:pStyle w:val="PL"/>
      </w:pPr>
      <w:r>
        <w:t>DataVolume</w:t>
      </w:r>
      <w:r>
        <w:tab/>
      </w:r>
      <w:r>
        <w:tab/>
      </w:r>
      <w:r>
        <w:tab/>
      </w:r>
      <w:r>
        <w:tab/>
        <w:t>::= INTEGER</w:t>
      </w:r>
    </w:p>
    <w:p w14:paraId="65024FC8" w14:textId="77777777" w:rsidR="009B1C39" w:rsidRDefault="009B1C39">
      <w:pPr>
        <w:pStyle w:val="PL"/>
      </w:pPr>
      <w:r>
        <w:t>--</w:t>
      </w:r>
    </w:p>
    <w:p w14:paraId="24BBA890" w14:textId="77777777" w:rsidR="009B1C39" w:rsidRDefault="009B1C39">
      <w:pPr>
        <w:pStyle w:val="PL"/>
      </w:pPr>
      <w:r>
        <w:t>-- The volume of data transferred in segments of 64 octets.</w:t>
      </w:r>
    </w:p>
    <w:p w14:paraId="4E3E6E49" w14:textId="77777777" w:rsidR="009B1C39" w:rsidRDefault="009B1C39">
      <w:pPr>
        <w:pStyle w:val="PL"/>
      </w:pPr>
      <w:r>
        <w:t>--</w:t>
      </w:r>
    </w:p>
    <w:p w14:paraId="4C19B56B" w14:textId="77777777" w:rsidR="009B1C39" w:rsidRDefault="009B1C39">
      <w:pPr>
        <w:pStyle w:val="PL"/>
      </w:pPr>
    </w:p>
    <w:p w14:paraId="1151ADFA" w14:textId="77777777" w:rsidR="009B1C39" w:rsidRDefault="009B1C39">
      <w:pPr>
        <w:pStyle w:val="PL"/>
      </w:pPr>
      <w:r>
        <w:t>Day</w:t>
      </w:r>
      <w:r>
        <w:tab/>
      </w:r>
      <w:r>
        <w:tab/>
      </w:r>
      <w:r>
        <w:tab/>
      </w:r>
      <w:r>
        <w:tab/>
      </w:r>
      <w:r>
        <w:tab/>
      </w:r>
      <w:r>
        <w:tab/>
        <w:t>::= INTEGER (1..31)</w:t>
      </w:r>
    </w:p>
    <w:p w14:paraId="058C1D13" w14:textId="77777777" w:rsidR="009B1C39" w:rsidRDefault="009B1C39">
      <w:pPr>
        <w:pStyle w:val="PL"/>
      </w:pPr>
    </w:p>
    <w:p w14:paraId="6B441FCA" w14:textId="77777777" w:rsidR="009B1C39" w:rsidRDefault="009B1C39">
      <w:pPr>
        <w:pStyle w:val="PL"/>
      </w:pPr>
      <w:r>
        <w:t>DayClass</w:t>
      </w:r>
      <w:r>
        <w:tab/>
      </w:r>
      <w:r>
        <w:tab/>
      </w:r>
      <w:r>
        <w:tab/>
      </w:r>
      <w:r>
        <w:tab/>
        <w:t>::= ObjectInstance</w:t>
      </w:r>
    </w:p>
    <w:p w14:paraId="2F8489EF" w14:textId="77777777" w:rsidR="009B1C39" w:rsidRDefault="009B1C39">
      <w:pPr>
        <w:pStyle w:val="PL"/>
      </w:pPr>
    </w:p>
    <w:p w14:paraId="0AAC71EA" w14:textId="77777777" w:rsidR="009B1C39" w:rsidRDefault="009B1C39">
      <w:pPr>
        <w:pStyle w:val="PL"/>
      </w:pPr>
      <w:r>
        <w:t>DayClasses</w:t>
      </w:r>
      <w:r>
        <w:tab/>
      </w:r>
      <w:r>
        <w:tab/>
      </w:r>
      <w:r>
        <w:tab/>
      </w:r>
      <w:r>
        <w:tab/>
        <w:t>::= SET OF DayClass</w:t>
      </w:r>
    </w:p>
    <w:p w14:paraId="149ADA8E" w14:textId="77777777" w:rsidR="009B1C39" w:rsidRDefault="009B1C39">
      <w:pPr>
        <w:pStyle w:val="PL"/>
      </w:pPr>
    </w:p>
    <w:p w14:paraId="13BF2413" w14:textId="77777777" w:rsidR="009B1C39" w:rsidRDefault="009B1C39" w:rsidP="00AF10F3">
      <w:pPr>
        <w:pStyle w:val="PL"/>
      </w:pPr>
      <w:r>
        <w:t>DayDefinition</w:t>
      </w:r>
      <w:r>
        <w:tab/>
      </w:r>
      <w:r>
        <w:tab/>
      </w:r>
      <w:r>
        <w:tab/>
        <w:t>::= SEQUENCE</w:t>
      </w:r>
    </w:p>
    <w:p w14:paraId="26D7A001" w14:textId="77777777" w:rsidR="009B1C39" w:rsidRDefault="009B1C39">
      <w:pPr>
        <w:pStyle w:val="PL"/>
      </w:pPr>
      <w:r>
        <w:t>{</w:t>
      </w:r>
    </w:p>
    <w:p w14:paraId="39221B8F" w14:textId="77777777" w:rsidR="009B1C39" w:rsidRDefault="009B1C39">
      <w:pPr>
        <w:pStyle w:val="PL"/>
      </w:pPr>
      <w:r>
        <w:tab/>
        <w:t>day</w:t>
      </w:r>
      <w:r>
        <w:tab/>
      </w:r>
      <w:r>
        <w:tab/>
      </w:r>
      <w:r>
        <w:tab/>
      </w:r>
      <w:r>
        <w:tab/>
        <w:t>[0] DayOfTheWeek,</w:t>
      </w:r>
    </w:p>
    <w:p w14:paraId="6C880494" w14:textId="77777777" w:rsidR="009B1C39" w:rsidRDefault="009B1C39">
      <w:pPr>
        <w:pStyle w:val="PL"/>
      </w:pPr>
      <w:r>
        <w:tab/>
        <w:t>dayClass</w:t>
      </w:r>
      <w:r>
        <w:tab/>
      </w:r>
      <w:r>
        <w:tab/>
      </w:r>
      <w:r>
        <w:tab/>
        <w:t>[1] ObjectInstance</w:t>
      </w:r>
    </w:p>
    <w:p w14:paraId="3924947B" w14:textId="77777777" w:rsidR="009B1C39" w:rsidRDefault="009B1C39">
      <w:pPr>
        <w:pStyle w:val="PL"/>
      </w:pPr>
      <w:r>
        <w:t>}</w:t>
      </w:r>
    </w:p>
    <w:p w14:paraId="4B61101E" w14:textId="77777777" w:rsidR="009B1C39" w:rsidRDefault="009B1C39">
      <w:pPr>
        <w:pStyle w:val="PL"/>
      </w:pPr>
    </w:p>
    <w:p w14:paraId="65B43C24" w14:textId="77777777" w:rsidR="009B1C39" w:rsidRDefault="009B1C39">
      <w:pPr>
        <w:pStyle w:val="PL"/>
      </w:pPr>
      <w:r>
        <w:t>DayDefinitions</w:t>
      </w:r>
      <w:r>
        <w:tab/>
      </w:r>
      <w:r>
        <w:tab/>
      </w:r>
      <w:r>
        <w:tab/>
        <w:t>::= SET OF DayDefinition</w:t>
      </w:r>
    </w:p>
    <w:p w14:paraId="4E742AD6" w14:textId="77777777" w:rsidR="009B1C39" w:rsidRDefault="009B1C39">
      <w:pPr>
        <w:pStyle w:val="PL"/>
      </w:pPr>
    </w:p>
    <w:p w14:paraId="599C33F3" w14:textId="77777777" w:rsidR="009B1C39" w:rsidRDefault="009B1C39">
      <w:pPr>
        <w:pStyle w:val="PL"/>
      </w:pPr>
      <w:r>
        <w:t>DateDefinition</w:t>
      </w:r>
      <w:r>
        <w:tab/>
      </w:r>
      <w:r>
        <w:tab/>
      </w:r>
      <w:r>
        <w:tab/>
        <w:t xml:space="preserve">::= SEQUENCE </w:t>
      </w:r>
    </w:p>
    <w:p w14:paraId="5881D3CF" w14:textId="77777777" w:rsidR="009B1C39" w:rsidRDefault="009B1C39">
      <w:pPr>
        <w:pStyle w:val="PL"/>
      </w:pPr>
      <w:r>
        <w:t>{</w:t>
      </w:r>
    </w:p>
    <w:p w14:paraId="07A78092" w14:textId="77777777" w:rsidR="009B1C39" w:rsidRDefault="009B1C39">
      <w:pPr>
        <w:pStyle w:val="PL"/>
      </w:pPr>
      <w:r>
        <w:tab/>
        <w:t>month</w:t>
      </w:r>
      <w:r>
        <w:tab/>
      </w:r>
      <w:r>
        <w:tab/>
      </w:r>
      <w:r>
        <w:tab/>
      </w:r>
      <w:r>
        <w:tab/>
        <w:t>[0] Month,</w:t>
      </w:r>
    </w:p>
    <w:p w14:paraId="3FFC28BF" w14:textId="77777777" w:rsidR="009B1C39" w:rsidRDefault="009B1C39">
      <w:pPr>
        <w:pStyle w:val="PL"/>
      </w:pPr>
      <w:r>
        <w:tab/>
        <w:t>day</w:t>
      </w:r>
      <w:r>
        <w:tab/>
      </w:r>
      <w:r>
        <w:tab/>
      </w:r>
      <w:r>
        <w:tab/>
      </w:r>
      <w:r>
        <w:tab/>
      </w:r>
      <w:r>
        <w:tab/>
        <w:t>[1] Day,</w:t>
      </w:r>
    </w:p>
    <w:p w14:paraId="47B3FAB5" w14:textId="77777777" w:rsidR="009B1C39" w:rsidRDefault="009B1C39">
      <w:pPr>
        <w:pStyle w:val="PL"/>
      </w:pPr>
      <w:r>
        <w:tab/>
        <w:t>dayClass</w:t>
      </w:r>
      <w:r>
        <w:tab/>
      </w:r>
      <w:r>
        <w:tab/>
      </w:r>
      <w:r>
        <w:tab/>
      </w:r>
      <w:r w:rsidR="00D86918">
        <w:tab/>
      </w:r>
      <w:r>
        <w:t>[2] ObjectInstance</w:t>
      </w:r>
    </w:p>
    <w:p w14:paraId="5EA5CAFE" w14:textId="77777777" w:rsidR="009B1C39" w:rsidRDefault="009B1C39">
      <w:pPr>
        <w:pStyle w:val="PL"/>
      </w:pPr>
      <w:r>
        <w:t>}</w:t>
      </w:r>
    </w:p>
    <w:p w14:paraId="196958EE" w14:textId="77777777" w:rsidR="009B1C39" w:rsidRDefault="009B1C39">
      <w:pPr>
        <w:pStyle w:val="PL"/>
      </w:pPr>
    </w:p>
    <w:p w14:paraId="79855017" w14:textId="77777777" w:rsidR="009B1C39" w:rsidRDefault="009B1C39">
      <w:pPr>
        <w:pStyle w:val="PL"/>
      </w:pPr>
      <w:r>
        <w:t>DateDefinitions</w:t>
      </w:r>
      <w:r>
        <w:tab/>
      </w:r>
      <w:r>
        <w:tab/>
      </w:r>
      <w:r>
        <w:tab/>
        <w:t>::= SET OF DateDefinition</w:t>
      </w:r>
    </w:p>
    <w:p w14:paraId="0A5E73F3" w14:textId="77777777" w:rsidR="009B1C39" w:rsidRDefault="009B1C39">
      <w:pPr>
        <w:pStyle w:val="PL"/>
      </w:pPr>
    </w:p>
    <w:p w14:paraId="6492F2D6" w14:textId="77777777" w:rsidR="009B1C39" w:rsidRDefault="009B1C39">
      <w:pPr>
        <w:pStyle w:val="PL"/>
      </w:pPr>
      <w:r>
        <w:t>DayOfTheWeek</w:t>
      </w:r>
      <w:r>
        <w:tab/>
      </w:r>
      <w:r>
        <w:tab/>
      </w:r>
      <w:r>
        <w:tab/>
        <w:t>::= ENUMERATED</w:t>
      </w:r>
    </w:p>
    <w:p w14:paraId="747AF978" w14:textId="77777777" w:rsidR="009B1C39" w:rsidRDefault="009B1C39">
      <w:pPr>
        <w:pStyle w:val="PL"/>
      </w:pPr>
      <w:r>
        <w:t>{</w:t>
      </w:r>
    </w:p>
    <w:p w14:paraId="2CC168DB" w14:textId="77777777" w:rsidR="009B1C39" w:rsidRDefault="009B1C39">
      <w:pPr>
        <w:pStyle w:val="PL"/>
      </w:pPr>
      <w:r>
        <w:tab/>
        <w:t>allDays</w:t>
      </w:r>
      <w:r>
        <w:tab/>
      </w:r>
      <w:r>
        <w:tab/>
      </w:r>
      <w:r>
        <w:tab/>
      </w:r>
      <w:r>
        <w:tab/>
        <w:t>(0),</w:t>
      </w:r>
    </w:p>
    <w:p w14:paraId="12E06191" w14:textId="77777777" w:rsidR="009B1C39" w:rsidRDefault="009B1C39">
      <w:pPr>
        <w:pStyle w:val="PL"/>
      </w:pPr>
      <w:r>
        <w:tab/>
        <w:t>sunday</w:t>
      </w:r>
      <w:r>
        <w:tab/>
      </w:r>
      <w:r>
        <w:tab/>
      </w:r>
      <w:r>
        <w:tab/>
      </w:r>
      <w:r>
        <w:tab/>
        <w:t>(1),</w:t>
      </w:r>
    </w:p>
    <w:p w14:paraId="450BC082" w14:textId="77777777" w:rsidR="009B1C39" w:rsidRDefault="009B1C39">
      <w:pPr>
        <w:pStyle w:val="PL"/>
      </w:pPr>
      <w:r>
        <w:tab/>
        <w:t>monday</w:t>
      </w:r>
      <w:r>
        <w:tab/>
      </w:r>
      <w:r>
        <w:tab/>
      </w:r>
      <w:r>
        <w:tab/>
      </w:r>
      <w:r>
        <w:tab/>
        <w:t>(2),</w:t>
      </w:r>
    </w:p>
    <w:p w14:paraId="6EE503FB" w14:textId="77777777" w:rsidR="009B1C39" w:rsidRDefault="009B1C39">
      <w:pPr>
        <w:pStyle w:val="PL"/>
      </w:pPr>
      <w:r>
        <w:tab/>
        <w:t>tuesday</w:t>
      </w:r>
      <w:r>
        <w:tab/>
      </w:r>
      <w:r>
        <w:tab/>
      </w:r>
      <w:r>
        <w:tab/>
      </w:r>
      <w:r>
        <w:tab/>
        <w:t>(3),</w:t>
      </w:r>
    </w:p>
    <w:p w14:paraId="62D69C55" w14:textId="77777777" w:rsidR="009B1C39" w:rsidRDefault="009B1C39">
      <w:pPr>
        <w:pStyle w:val="PL"/>
      </w:pPr>
      <w:r>
        <w:tab/>
        <w:t>wednesday</w:t>
      </w:r>
      <w:r>
        <w:tab/>
      </w:r>
      <w:r>
        <w:tab/>
      </w:r>
      <w:r>
        <w:tab/>
        <w:t>(4),</w:t>
      </w:r>
    </w:p>
    <w:p w14:paraId="5E38554C" w14:textId="77777777" w:rsidR="009B1C39" w:rsidRDefault="009B1C39">
      <w:pPr>
        <w:pStyle w:val="PL"/>
      </w:pPr>
      <w:r>
        <w:tab/>
        <w:t>thursday</w:t>
      </w:r>
      <w:r>
        <w:tab/>
      </w:r>
      <w:r>
        <w:tab/>
      </w:r>
      <w:r>
        <w:tab/>
      </w:r>
      <w:r w:rsidR="00D86918">
        <w:tab/>
      </w:r>
      <w:r>
        <w:t>(5),</w:t>
      </w:r>
    </w:p>
    <w:p w14:paraId="322D3E72" w14:textId="77777777" w:rsidR="009B1C39" w:rsidRDefault="009B1C39">
      <w:pPr>
        <w:pStyle w:val="PL"/>
      </w:pPr>
      <w:r>
        <w:tab/>
        <w:t>friday</w:t>
      </w:r>
      <w:r>
        <w:tab/>
      </w:r>
      <w:r>
        <w:tab/>
      </w:r>
      <w:r>
        <w:tab/>
      </w:r>
      <w:r>
        <w:tab/>
        <w:t>(6),</w:t>
      </w:r>
    </w:p>
    <w:p w14:paraId="0CC15C3B" w14:textId="77777777" w:rsidR="009B1C39" w:rsidRDefault="009B1C39">
      <w:pPr>
        <w:pStyle w:val="PL"/>
      </w:pPr>
      <w:r>
        <w:tab/>
        <w:t>saturday</w:t>
      </w:r>
      <w:r>
        <w:tab/>
      </w:r>
      <w:r>
        <w:tab/>
      </w:r>
      <w:r>
        <w:tab/>
      </w:r>
      <w:r w:rsidR="00D86918">
        <w:tab/>
      </w:r>
      <w:r>
        <w:t>(7)</w:t>
      </w:r>
    </w:p>
    <w:p w14:paraId="70FBFB7A" w14:textId="77777777" w:rsidR="009B1C39" w:rsidRDefault="009B1C39">
      <w:pPr>
        <w:pStyle w:val="PL"/>
      </w:pPr>
      <w:r>
        <w:t>}</w:t>
      </w:r>
    </w:p>
    <w:p w14:paraId="0DEB726E" w14:textId="77777777" w:rsidR="009B1C39" w:rsidRDefault="009B1C39">
      <w:pPr>
        <w:pStyle w:val="PL"/>
      </w:pPr>
    </w:p>
    <w:p w14:paraId="1C91AA39" w14:textId="77777777" w:rsidR="009B1C39" w:rsidRDefault="009B1C39">
      <w:pPr>
        <w:pStyle w:val="PL"/>
      </w:pPr>
      <w:r>
        <w:t>Destinations</w:t>
      </w:r>
      <w:r>
        <w:tab/>
      </w:r>
      <w:r>
        <w:tab/>
      </w:r>
      <w:r>
        <w:tab/>
        <w:t>::= SET OF AE-title</w:t>
      </w:r>
    </w:p>
    <w:p w14:paraId="1B3C1265" w14:textId="77777777" w:rsidR="009B1C39" w:rsidRDefault="009B1C39">
      <w:pPr>
        <w:pStyle w:val="PL"/>
      </w:pPr>
    </w:p>
    <w:p w14:paraId="6A9A5D51" w14:textId="77777777" w:rsidR="009B1C39" w:rsidRDefault="009B1C39">
      <w:pPr>
        <w:pStyle w:val="PL"/>
      </w:pPr>
      <w:r>
        <w:t>EmergencyCallIndEnable</w:t>
      </w:r>
      <w:r>
        <w:tab/>
        <w:t>::= BOOLEAN</w:t>
      </w:r>
    </w:p>
    <w:p w14:paraId="3EFAE835" w14:textId="77777777" w:rsidR="009B1C39" w:rsidRDefault="009B1C39">
      <w:pPr>
        <w:pStyle w:val="PL"/>
      </w:pPr>
    </w:p>
    <w:p w14:paraId="3AAB15CA" w14:textId="77777777" w:rsidR="009B1C39" w:rsidRDefault="009B1C39">
      <w:pPr>
        <w:pStyle w:val="PL"/>
      </w:pPr>
      <w:r>
        <w:t>EmergencyCallIndication</w:t>
      </w:r>
      <w:r>
        <w:tab/>
        <w:t>::= SEQUENCE</w:t>
      </w:r>
    </w:p>
    <w:p w14:paraId="506FCCBC" w14:textId="77777777" w:rsidR="009B1C39" w:rsidRDefault="009B1C39">
      <w:pPr>
        <w:pStyle w:val="PL"/>
      </w:pPr>
      <w:r>
        <w:t>{</w:t>
      </w:r>
    </w:p>
    <w:p w14:paraId="6C0E26C7" w14:textId="77777777" w:rsidR="009B1C39" w:rsidRDefault="009B1C39">
      <w:pPr>
        <w:pStyle w:val="PL"/>
      </w:pPr>
      <w:r>
        <w:tab/>
        <w:t>cellId</w:t>
      </w:r>
      <w:r>
        <w:tab/>
      </w:r>
      <w:r>
        <w:tab/>
      </w:r>
      <w:r>
        <w:tab/>
        <w:t>[0] CellId,</w:t>
      </w:r>
    </w:p>
    <w:p w14:paraId="75F2A25E" w14:textId="77777777" w:rsidR="009B1C39" w:rsidRDefault="009B1C39">
      <w:pPr>
        <w:pStyle w:val="PL"/>
      </w:pPr>
      <w:r>
        <w:tab/>
        <w:t>callerId</w:t>
      </w:r>
      <w:r>
        <w:tab/>
      </w:r>
      <w:r>
        <w:tab/>
      </w:r>
      <w:r>
        <w:tab/>
        <w:t>[1] IMSIorIMEI</w:t>
      </w:r>
    </w:p>
    <w:p w14:paraId="784BD693" w14:textId="77777777" w:rsidR="009B1C39" w:rsidRDefault="009B1C39">
      <w:pPr>
        <w:pStyle w:val="PL"/>
      </w:pPr>
      <w:r>
        <w:t>}</w:t>
      </w:r>
    </w:p>
    <w:p w14:paraId="1073AAEF" w14:textId="77777777" w:rsidR="009B1C39" w:rsidRDefault="009B1C39">
      <w:pPr>
        <w:pStyle w:val="PL"/>
      </w:pPr>
    </w:p>
    <w:p w14:paraId="40714B18" w14:textId="77777777" w:rsidR="009B1C39" w:rsidRDefault="009B1C39">
      <w:pPr>
        <w:pStyle w:val="PL"/>
      </w:pPr>
      <w:r>
        <w:t>EParameter ::= INTEGER</w:t>
      </w:r>
    </w:p>
    <w:p w14:paraId="555AC15E" w14:textId="77777777" w:rsidR="009B1C39" w:rsidRDefault="009B1C39">
      <w:pPr>
        <w:pStyle w:val="PL"/>
      </w:pPr>
    </w:p>
    <w:p w14:paraId="15B91156" w14:textId="77777777" w:rsidR="009B1C39" w:rsidRDefault="009B1C39">
      <w:pPr>
        <w:pStyle w:val="PL"/>
      </w:pPr>
      <w:r>
        <w:t>EquipmentId</w:t>
      </w:r>
      <w:r>
        <w:tab/>
      </w:r>
      <w:r>
        <w:tab/>
      </w:r>
      <w:r>
        <w:tab/>
      </w:r>
      <w:r>
        <w:tab/>
        <w:t>::= INTEGER</w:t>
      </w:r>
    </w:p>
    <w:p w14:paraId="77DAD014" w14:textId="77777777" w:rsidR="009B1C39" w:rsidRDefault="009B1C39">
      <w:pPr>
        <w:pStyle w:val="PL"/>
      </w:pPr>
    </w:p>
    <w:p w14:paraId="206D862E" w14:textId="77777777" w:rsidR="009B1C39" w:rsidRDefault="009B1C39">
      <w:pPr>
        <w:pStyle w:val="PL"/>
      </w:pPr>
      <w:r>
        <w:t>EquipmentType</w:t>
      </w:r>
      <w:r>
        <w:tab/>
      </w:r>
      <w:r>
        <w:tab/>
      </w:r>
      <w:r>
        <w:tab/>
        <w:t>::= INTEGER</w:t>
      </w:r>
    </w:p>
    <w:p w14:paraId="24C15061" w14:textId="77777777" w:rsidR="009B1C39" w:rsidRDefault="009B1C39">
      <w:pPr>
        <w:pStyle w:val="PL"/>
      </w:pPr>
      <w:r>
        <w:t>{</w:t>
      </w:r>
    </w:p>
    <w:p w14:paraId="27355F86" w14:textId="77777777" w:rsidR="009B1C39" w:rsidRDefault="009B1C39">
      <w:pPr>
        <w:pStyle w:val="PL"/>
      </w:pPr>
      <w:r>
        <w:tab/>
        <w:t>conferenceBridge</w:t>
      </w:r>
      <w:r>
        <w:tab/>
        <w:t>(0)</w:t>
      </w:r>
    </w:p>
    <w:p w14:paraId="459E59B1" w14:textId="77777777" w:rsidR="009B1C39" w:rsidRDefault="009B1C39">
      <w:pPr>
        <w:pStyle w:val="PL"/>
      </w:pPr>
      <w:r>
        <w:t>}</w:t>
      </w:r>
    </w:p>
    <w:p w14:paraId="66E3B61D" w14:textId="77777777" w:rsidR="009B1C39" w:rsidRDefault="009B1C39">
      <w:pPr>
        <w:pStyle w:val="PL"/>
      </w:pPr>
    </w:p>
    <w:p w14:paraId="48CE5612" w14:textId="77777777" w:rsidR="009B1C39" w:rsidRDefault="009B1C39">
      <w:pPr>
        <w:pStyle w:val="PL"/>
      </w:pPr>
      <w:r>
        <w:t>FileType</w:t>
      </w:r>
      <w:r>
        <w:tab/>
      </w:r>
      <w:r>
        <w:tab/>
      </w:r>
      <w:r>
        <w:tab/>
      </w:r>
      <w:r>
        <w:tab/>
        <w:t>::= INTEGER</w:t>
      </w:r>
    </w:p>
    <w:p w14:paraId="2EC8BAB8" w14:textId="77777777" w:rsidR="009B1C39" w:rsidRDefault="009B1C39">
      <w:pPr>
        <w:pStyle w:val="PL"/>
      </w:pPr>
      <w:r>
        <w:t>{</w:t>
      </w:r>
    </w:p>
    <w:p w14:paraId="65AFF7F0" w14:textId="77777777" w:rsidR="009B1C39" w:rsidRDefault="009B1C39">
      <w:pPr>
        <w:pStyle w:val="PL"/>
      </w:pPr>
      <w:r>
        <w:tab/>
        <w:t>callRecords</w:t>
      </w:r>
      <w:r>
        <w:tab/>
      </w:r>
      <w:r>
        <w:tab/>
      </w:r>
      <w:r>
        <w:tab/>
        <w:t>(1),</w:t>
      </w:r>
    </w:p>
    <w:p w14:paraId="2AC79CE3" w14:textId="77777777" w:rsidR="009B1C39" w:rsidRDefault="009B1C39">
      <w:pPr>
        <w:pStyle w:val="PL"/>
      </w:pPr>
      <w:r>
        <w:tab/>
        <w:t>traceRecords</w:t>
      </w:r>
      <w:r>
        <w:tab/>
      </w:r>
      <w:r>
        <w:tab/>
      </w:r>
      <w:r w:rsidR="00D86918">
        <w:tab/>
      </w:r>
      <w:r>
        <w:t xml:space="preserve">(9), </w:t>
      </w:r>
    </w:p>
    <w:p w14:paraId="46DA7D1E" w14:textId="77777777" w:rsidR="009B1C39" w:rsidRDefault="009B1C39">
      <w:pPr>
        <w:pStyle w:val="PL"/>
      </w:pPr>
      <w:r>
        <w:tab/>
        <w:t>observedIMEITicket</w:t>
      </w:r>
      <w:r>
        <w:tab/>
        <w:t>(14)</w:t>
      </w:r>
    </w:p>
    <w:p w14:paraId="46FEBAC5" w14:textId="77777777" w:rsidR="009B1C39" w:rsidRDefault="009B1C39">
      <w:pPr>
        <w:pStyle w:val="PL"/>
      </w:pPr>
      <w:r>
        <w:lastRenderedPageBreak/>
        <w:t>}</w:t>
      </w:r>
    </w:p>
    <w:p w14:paraId="354FED5C" w14:textId="77777777" w:rsidR="009B1C39" w:rsidRDefault="009B1C39">
      <w:pPr>
        <w:pStyle w:val="PL"/>
      </w:pPr>
    </w:p>
    <w:p w14:paraId="5651BB70" w14:textId="77777777" w:rsidR="009B1C39" w:rsidRDefault="009B1C39" w:rsidP="00AF10F3">
      <w:pPr>
        <w:pStyle w:val="PL"/>
      </w:pPr>
      <w:r>
        <w:t>Fnur</w:t>
      </w:r>
      <w:r>
        <w:tab/>
      </w:r>
      <w:r>
        <w:tab/>
      </w:r>
      <w:r>
        <w:tab/>
      </w:r>
      <w:r>
        <w:tab/>
      </w:r>
      <w:r>
        <w:tab/>
        <w:t>::= ENUMERATED</w:t>
      </w:r>
    </w:p>
    <w:p w14:paraId="18908970" w14:textId="77777777" w:rsidR="009B1C39" w:rsidRDefault="009B1C39">
      <w:pPr>
        <w:pStyle w:val="PL"/>
      </w:pPr>
      <w:r>
        <w:t>--</w:t>
      </w:r>
    </w:p>
    <w:p w14:paraId="7BF547AE" w14:textId="77777777" w:rsidR="009B1C39" w:rsidRDefault="009B1C39">
      <w:pPr>
        <w:pStyle w:val="PL"/>
      </w:pPr>
      <w:r>
        <w:t>-- See Bearer Capability TS 24.008 [208]</w:t>
      </w:r>
    </w:p>
    <w:p w14:paraId="0BCBCEAF" w14:textId="77777777" w:rsidR="009B1C39" w:rsidRDefault="009B1C39">
      <w:pPr>
        <w:pStyle w:val="PL"/>
      </w:pPr>
      <w:r>
        <w:t>--</w:t>
      </w:r>
    </w:p>
    <w:p w14:paraId="24C4B56A" w14:textId="77777777" w:rsidR="009B1C39" w:rsidRDefault="009B1C39">
      <w:pPr>
        <w:pStyle w:val="PL"/>
      </w:pPr>
      <w:r>
        <w:t>{</w:t>
      </w:r>
    </w:p>
    <w:p w14:paraId="297072EF" w14:textId="77777777" w:rsidR="009B1C39" w:rsidRDefault="009B1C39">
      <w:pPr>
        <w:pStyle w:val="PL"/>
      </w:pPr>
      <w:r>
        <w:tab/>
        <w:t>fnurNotApplicable</w:t>
      </w:r>
      <w:r>
        <w:tab/>
      </w:r>
      <w:r>
        <w:tab/>
      </w:r>
      <w:r>
        <w:tab/>
        <w:t>(0),</w:t>
      </w:r>
    </w:p>
    <w:p w14:paraId="59F602FB" w14:textId="77777777" w:rsidR="009B1C39" w:rsidRDefault="009B1C39">
      <w:pPr>
        <w:pStyle w:val="PL"/>
      </w:pPr>
      <w:r>
        <w:tab/>
        <w:t>fnur9600-BitsPerSecond</w:t>
      </w:r>
      <w:r>
        <w:tab/>
      </w:r>
      <w:r>
        <w:tab/>
        <w:t>(1),</w:t>
      </w:r>
    </w:p>
    <w:p w14:paraId="4DDD2DF3" w14:textId="77777777" w:rsidR="009B1C39" w:rsidRDefault="009B1C39">
      <w:pPr>
        <w:pStyle w:val="PL"/>
      </w:pPr>
      <w:r>
        <w:tab/>
        <w:t>fnur14400BitsPerSecond</w:t>
      </w:r>
      <w:r>
        <w:tab/>
      </w:r>
      <w:r>
        <w:tab/>
        <w:t>(2),</w:t>
      </w:r>
    </w:p>
    <w:p w14:paraId="3938AA28" w14:textId="77777777" w:rsidR="009B1C39" w:rsidRDefault="009B1C39">
      <w:pPr>
        <w:pStyle w:val="PL"/>
      </w:pPr>
      <w:r>
        <w:tab/>
        <w:t>fnur19200BitsPerSecond</w:t>
      </w:r>
      <w:r>
        <w:tab/>
      </w:r>
      <w:r>
        <w:tab/>
        <w:t>(3),</w:t>
      </w:r>
    </w:p>
    <w:p w14:paraId="4DE48311" w14:textId="77777777" w:rsidR="009B1C39" w:rsidRDefault="009B1C39">
      <w:pPr>
        <w:pStyle w:val="PL"/>
      </w:pPr>
      <w:r>
        <w:tab/>
        <w:t>fnur28800BitsPerSecond</w:t>
      </w:r>
      <w:r>
        <w:tab/>
      </w:r>
      <w:r>
        <w:tab/>
        <w:t>(4),</w:t>
      </w:r>
    </w:p>
    <w:p w14:paraId="52850867" w14:textId="77777777" w:rsidR="009B1C39" w:rsidRDefault="009B1C39">
      <w:pPr>
        <w:pStyle w:val="PL"/>
      </w:pPr>
      <w:r>
        <w:tab/>
        <w:t>fnur38400BitsPerSecond</w:t>
      </w:r>
      <w:r>
        <w:tab/>
      </w:r>
      <w:r>
        <w:tab/>
        <w:t>(5),</w:t>
      </w:r>
    </w:p>
    <w:p w14:paraId="54A04077" w14:textId="77777777" w:rsidR="009B1C39" w:rsidRDefault="009B1C39">
      <w:pPr>
        <w:pStyle w:val="PL"/>
      </w:pPr>
      <w:r>
        <w:tab/>
        <w:t>fnur48000BitsPerSecond</w:t>
      </w:r>
      <w:r>
        <w:tab/>
      </w:r>
      <w:r>
        <w:tab/>
        <w:t>(6),</w:t>
      </w:r>
    </w:p>
    <w:p w14:paraId="22D60866" w14:textId="77777777" w:rsidR="009B1C39" w:rsidRDefault="009B1C39">
      <w:pPr>
        <w:pStyle w:val="PL"/>
      </w:pPr>
      <w:r>
        <w:tab/>
        <w:t>fnur56000BitsPerSecond</w:t>
      </w:r>
      <w:r>
        <w:tab/>
      </w:r>
      <w:r>
        <w:tab/>
        <w:t>(7),</w:t>
      </w:r>
    </w:p>
    <w:p w14:paraId="080CEB81" w14:textId="77777777" w:rsidR="009B1C39" w:rsidRDefault="009B1C39">
      <w:pPr>
        <w:pStyle w:val="PL"/>
      </w:pPr>
      <w:r>
        <w:tab/>
        <w:t>fnur64000BitsPerSecond</w:t>
      </w:r>
      <w:r>
        <w:tab/>
      </w:r>
      <w:r>
        <w:tab/>
        <w:t>(8),</w:t>
      </w:r>
    </w:p>
    <w:p w14:paraId="72B35B0C" w14:textId="77777777" w:rsidR="009B1C39" w:rsidRDefault="009B1C39">
      <w:pPr>
        <w:pStyle w:val="PL"/>
      </w:pPr>
      <w:r>
        <w:tab/>
        <w:t>fnur33600BitsPerSecond</w:t>
      </w:r>
      <w:r>
        <w:tab/>
      </w:r>
      <w:r>
        <w:tab/>
        <w:t>(9),</w:t>
      </w:r>
    </w:p>
    <w:p w14:paraId="65B8DB7C" w14:textId="77777777" w:rsidR="009B1C39" w:rsidRDefault="009B1C39">
      <w:pPr>
        <w:pStyle w:val="PL"/>
      </w:pPr>
      <w:r>
        <w:tab/>
        <w:t>fnur32000BitsPerSecond</w:t>
      </w:r>
      <w:r>
        <w:tab/>
      </w:r>
      <w:r>
        <w:tab/>
        <w:t>(10),</w:t>
      </w:r>
    </w:p>
    <w:p w14:paraId="7FC91543" w14:textId="77777777" w:rsidR="009B1C39" w:rsidRDefault="009B1C39">
      <w:pPr>
        <w:pStyle w:val="PL"/>
      </w:pPr>
      <w:r>
        <w:tab/>
        <w:t>fnur31200BitsPerSecond</w:t>
      </w:r>
      <w:r>
        <w:tab/>
      </w:r>
      <w:r>
        <w:tab/>
        <w:t>(11)</w:t>
      </w:r>
    </w:p>
    <w:p w14:paraId="604196C9" w14:textId="77777777" w:rsidR="009B1C39" w:rsidRDefault="009B1C39">
      <w:pPr>
        <w:pStyle w:val="PL"/>
      </w:pPr>
      <w:r>
        <w:t>}</w:t>
      </w:r>
    </w:p>
    <w:p w14:paraId="4F428924" w14:textId="77777777" w:rsidR="009B1C39" w:rsidRDefault="009B1C39">
      <w:pPr>
        <w:pStyle w:val="PL"/>
      </w:pPr>
    </w:p>
    <w:p w14:paraId="4694080A" w14:textId="77777777" w:rsidR="009B1C39" w:rsidRDefault="009B1C39" w:rsidP="00AF10F3">
      <w:pPr>
        <w:pStyle w:val="PL"/>
      </w:pPr>
      <w:r>
        <w:t xml:space="preserve">ForwardToNumber </w:t>
      </w:r>
      <w:r>
        <w:tab/>
      </w:r>
      <w:r>
        <w:tab/>
        <w:t>::= AddressString</w:t>
      </w:r>
    </w:p>
    <w:p w14:paraId="380538EE" w14:textId="77777777" w:rsidR="009B1C39" w:rsidRDefault="009B1C39">
      <w:pPr>
        <w:pStyle w:val="PL"/>
      </w:pPr>
    </w:p>
    <w:p w14:paraId="3B65DF5F" w14:textId="77777777" w:rsidR="009B1C39" w:rsidRDefault="009B1C39">
      <w:pPr>
        <w:pStyle w:val="PL"/>
      </w:pPr>
      <w:r>
        <w:t>FreeFormatData</w:t>
      </w:r>
      <w:r>
        <w:tab/>
      </w:r>
      <w:r>
        <w:tab/>
      </w:r>
      <w:r>
        <w:tab/>
        <w:t>::= OCTET STRING (SIZE(1..160))</w:t>
      </w:r>
    </w:p>
    <w:p w14:paraId="4E372257" w14:textId="77777777" w:rsidR="009B1C39" w:rsidRDefault="009B1C39">
      <w:pPr>
        <w:pStyle w:val="PL"/>
      </w:pPr>
      <w:r>
        <w:t>--</w:t>
      </w:r>
    </w:p>
    <w:p w14:paraId="342D53D9" w14:textId="77777777" w:rsidR="009B1C39" w:rsidRDefault="009B1C39">
      <w:pPr>
        <w:pStyle w:val="PL"/>
      </w:pPr>
      <w:r>
        <w:t>-- Free formatted data as sent in the FCI message</w:t>
      </w:r>
    </w:p>
    <w:p w14:paraId="49F6896B" w14:textId="77777777" w:rsidR="009B1C39" w:rsidRDefault="009B1C39">
      <w:pPr>
        <w:pStyle w:val="PL"/>
      </w:pPr>
      <w:r>
        <w:t>-- See TS 29.078 [217]</w:t>
      </w:r>
    </w:p>
    <w:p w14:paraId="1202A2B1" w14:textId="77777777" w:rsidR="009B1C39" w:rsidRDefault="009B1C39">
      <w:pPr>
        <w:pStyle w:val="PL"/>
      </w:pPr>
      <w:r>
        <w:t>--</w:t>
      </w:r>
    </w:p>
    <w:p w14:paraId="0A282B75" w14:textId="77777777" w:rsidR="009B1C39" w:rsidRDefault="009B1C39">
      <w:pPr>
        <w:pStyle w:val="PL"/>
      </w:pPr>
    </w:p>
    <w:p w14:paraId="4217E219" w14:textId="77777777" w:rsidR="009B1C39" w:rsidRDefault="009B1C39">
      <w:pPr>
        <w:pStyle w:val="PL"/>
      </w:pPr>
      <w:r>
        <w:t>GenericNumber</w:t>
      </w:r>
      <w:r>
        <w:tab/>
      </w:r>
      <w:r>
        <w:tab/>
      </w:r>
      <w:r>
        <w:tab/>
        <w:t>::= BCDDirectoryNumber</w:t>
      </w:r>
    </w:p>
    <w:p w14:paraId="2949B492" w14:textId="77777777" w:rsidR="009B1C39" w:rsidRDefault="009B1C39">
      <w:pPr>
        <w:pStyle w:val="PL"/>
      </w:pPr>
    </w:p>
    <w:p w14:paraId="0BA11691" w14:textId="77777777" w:rsidR="009B1C39" w:rsidRDefault="009B1C39">
      <w:pPr>
        <w:pStyle w:val="PL"/>
      </w:pPr>
      <w:r>
        <w:t>GenericNumbers</w:t>
      </w:r>
      <w:r>
        <w:tab/>
      </w:r>
      <w:r>
        <w:tab/>
      </w:r>
      <w:r>
        <w:tab/>
        <w:t>::= SET OF GenericNumber</w:t>
      </w:r>
    </w:p>
    <w:p w14:paraId="3DEB5DC4" w14:textId="77777777" w:rsidR="009B1C39" w:rsidRDefault="009B1C39">
      <w:pPr>
        <w:pStyle w:val="PL"/>
      </w:pPr>
    </w:p>
    <w:p w14:paraId="0978FEAD" w14:textId="77777777" w:rsidR="009B1C39" w:rsidRDefault="009B1C39">
      <w:pPr>
        <w:pStyle w:val="PL"/>
      </w:pPr>
      <w:r>
        <w:t>Gsm-SCFAddress</w:t>
      </w:r>
      <w:r>
        <w:tab/>
      </w:r>
      <w:r>
        <w:tab/>
      </w:r>
      <w:r>
        <w:tab/>
        <w:t>::= ISDN-AddressString</w:t>
      </w:r>
    </w:p>
    <w:p w14:paraId="01CED77E" w14:textId="77777777" w:rsidR="009B1C39" w:rsidRDefault="009B1C39">
      <w:pPr>
        <w:pStyle w:val="PL"/>
      </w:pPr>
      <w:r>
        <w:t>--</w:t>
      </w:r>
    </w:p>
    <w:p w14:paraId="772DA96D" w14:textId="77777777" w:rsidR="009B1C39" w:rsidRDefault="009B1C3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See TS 29.002 [214]</w:t>
      </w:r>
    </w:p>
    <w:p w14:paraId="2DC9C4B2" w14:textId="77777777" w:rsidR="009B1C39" w:rsidRDefault="009B1C39">
      <w:pPr>
        <w:pStyle w:val="PL"/>
      </w:pPr>
      <w:r>
        <w:t>--</w:t>
      </w:r>
    </w:p>
    <w:p w14:paraId="308BA214" w14:textId="77777777" w:rsidR="009B1C39" w:rsidRDefault="009B1C39">
      <w:pPr>
        <w:pStyle w:val="PL"/>
      </w:pPr>
    </w:p>
    <w:p w14:paraId="77D5A2B1" w14:textId="77777777" w:rsidR="009B1C39" w:rsidRDefault="009B1C39" w:rsidP="00AF10F3">
      <w:pPr>
        <w:pStyle w:val="PL"/>
      </w:pPr>
      <w:r>
        <w:t>GuaranteedBitRate ::= ENUMERATED</w:t>
      </w:r>
    </w:p>
    <w:p w14:paraId="59CF60CD" w14:textId="77777777" w:rsidR="00AF10F3" w:rsidRDefault="009B1C39" w:rsidP="00AF10F3">
      <w:pPr>
        <w:pStyle w:val="PL"/>
      </w:pPr>
      <w:r>
        <w:t>{</w:t>
      </w:r>
    </w:p>
    <w:p w14:paraId="03C18619" w14:textId="77777777" w:rsidR="00AF10F3" w:rsidRDefault="00AF10F3" w:rsidP="007A42ED">
      <w:pPr>
        <w:pStyle w:val="PL"/>
      </w:pPr>
      <w:r>
        <w:tab/>
      </w:r>
      <w:r w:rsidR="009B1C39">
        <w:t>gbr14400BitsPerSecond (1),</w:t>
      </w:r>
      <w:r w:rsidR="009B1C39">
        <w:tab/>
      </w:r>
      <w:r w:rsidR="009B1C39">
        <w:tab/>
        <w:t>-- BS20 non-transparent</w:t>
      </w:r>
    </w:p>
    <w:p w14:paraId="32421698" w14:textId="77777777" w:rsidR="009B1C39" w:rsidRDefault="00AF10F3" w:rsidP="00AF10F3">
      <w:pPr>
        <w:pStyle w:val="PL"/>
      </w:pPr>
      <w:r>
        <w:tab/>
      </w:r>
      <w:r w:rsidR="009B1C39">
        <w:t>gbr28800BitsPerSecond (2),</w:t>
      </w:r>
      <w:r w:rsidR="009B1C39">
        <w:tab/>
      </w:r>
      <w:r w:rsidR="009B1C39">
        <w:tab/>
        <w:t>-- BS20 non-transparent and transparent,</w:t>
      </w:r>
    </w:p>
    <w:p w14:paraId="2C6990D3" w14:textId="77777777" w:rsidR="00AF10F3" w:rsidRDefault="009B1C39" w:rsidP="00AF10F3">
      <w:pPr>
        <w:pStyle w:val="PL"/>
      </w:pPr>
      <w:r>
        <w:tab/>
      </w:r>
      <w:r>
        <w:tab/>
      </w:r>
      <w:r>
        <w:tab/>
      </w:r>
      <w:r>
        <w:tab/>
      </w:r>
      <w:r>
        <w:tab/>
      </w:r>
      <w:r>
        <w:tab/>
      </w:r>
      <w:r>
        <w:tab/>
      </w:r>
      <w:r>
        <w:tab/>
      </w:r>
      <w:r>
        <w:tab/>
        <w:t>-- BS30 transparent and multimedia</w:t>
      </w:r>
    </w:p>
    <w:p w14:paraId="68E5ACB1" w14:textId="77777777" w:rsidR="00AF10F3" w:rsidRDefault="00AF10F3" w:rsidP="00AF10F3">
      <w:pPr>
        <w:pStyle w:val="PL"/>
      </w:pPr>
      <w:r>
        <w:tab/>
      </w:r>
      <w:r w:rsidR="009B1C39">
        <w:t>gbr32000BitsPerSecond (3),</w:t>
      </w:r>
      <w:r w:rsidR="009B1C39">
        <w:tab/>
      </w:r>
      <w:r w:rsidR="009B1C39">
        <w:tab/>
        <w:t>-- BS30 multimedia</w:t>
      </w:r>
    </w:p>
    <w:p w14:paraId="4E1EEB6D" w14:textId="77777777" w:rsidR="00AF10F3" w:rsidRDefault="00AF10F3" w:rsidP="00AF10F3">
      <w:pPr>
        <w:pStyle w:val="PL"/>
      </w:pPr>
      <w:r>
        <w:tab/>
      </w:r>
      <w:r w:rsidR="009B1C39">
        <w:t>gbr33600BitsPerSecond (4),</w:t>
      </w:r>
      <w:r w:rsidR="009B1C39">
        <w:tab/>
      </w:r>
      <w:r w:rsidR="009B1C39">
        <w:tab/>
        <w:t>-- BS30 multimedia</w:t>
      </w:r>
    </w:p>
    <w:p w14:paraId="133A885F" w14:textId="77777777" w:rsidR="00AF10F3" w:rsidRDefault="00AF10F3" w:rsidP="00AF10F3">
      <w:pPr>
        <w:pStyle w:val="PL"/>
      </w:pPr>
      <w:r>
        <w:tab/>
      </w:r>
      <w:r w:rsidR="009B1C39">
        <w:t>gbr56000BitsPerSecond (5),</w:t>
      </w:r>
      <w:r w:rsidR="009B1C39">
        <w:tab/>
      </w:r>
      <w:r w:rsidR="009B1C39">
        <w:tab/>
        <w:t>-- BS30 transparent and multimedia</w:t>
      </w:r>
    </w:p>
    <w:p w14:paraId="478E5AD6" w14:textId="77777777" w:rsidR="00AF10F3" w:rsidRDefault="00AF10F3" w:rsidP="00AF10F3">
      <w:pPr>
        <w:pStyle w:val="PL"/>
      </w:pPr>
      <w:r>
        <w:tab/>
      </w:r>
      <w:r w:rsidR="009B1C39">
        <w:t>gbr57600BitsPerSecond (6),</w:t>
      </w:r>
      <w:r w:rsidR="009B1C39">
        <w:tab/>
      </w:r>
      <w:r w:rsidR="009B1C39">
        <w:tab/>
        <w:t>-- BS20 non-transparent</w:t>
      </w:r>
    </w:p>
    <w:p w14:paraId="3B3F91AB" w14:textId="77777777" w:rsidR="00AF10F3" w:rsidRDefault="00AF10F3" w:rsidP="00AF10F3">
      <w:pPr>
        <w:pStyle w:val="PL"/>
      </w:pPr>
      <w:r>
        <w:tab/>
      </w:r>
      <w:r w:rsidR="009B1C39">
        <w:t>gbr64000BitsPerSecond (7)</w:t>
      </w:r>
      <w:r w:rsidR="009B1C39">
        <w:tab/>
      </w:r>
      <w:r w:rsidR="009B1C39">
        <w:tab/>
        <w:t>-- BS30 transparent and multimedia</w:t>
      </w:r>
    </w:p>
    <w:p w14:paraId="10C4235E" w14:textId="77777777" w:rsidR="009B1C39" w:rsidRDefault="009B1C39" w:rsidP="00AF10F3">
      <w:pPr>
        <w:pStyle w:val="PL"/>
      </w:pPr>
      <w:r>
        <w:t>}</w:t>
      </w:r>
    </w:p>
    <w:p w14:paraId="4F8D833F" w14:textId="77777777" w:rsidR="009B1C39" w:rsidRDefault="009B1C39">
      <w:pPr>
        <w:pStyle w:val="PL"/>
      </w:pPr>
    </w:p>
    <w:p w14:paraId="02F0E746" w14:textId="77777777" w:rsidR="009B1C39" w:rsidRDefault="009B1C39">
      <w:pPr>
        <w:pStyle w:val="PL"/>
      </w:pPr>
      <w:r>
        <w:t>HLRIntResult</w:t>
      </w:r>
      <w:r>
        <w:tab/>
      </w:r>
      <w:r>
        <w:tab/>
      </w:r>
      <w:r>
        <w:tab/>
        <w:t>::= Diagnostics</w:t>
      </w:r>
    </w:p>
    <w:p w14:paraId="6EE524AB" w14:textId="77777777" w:rsidR="009B1C39" w:rsidRDefault="009B1C39">
      <w:pPr>
        <w:pStyle w:val="PL"/>
      </w:pPr>
    </w:p>
    <w:p w14:paraId="67BCB5D2" w14:textId="77777777" w:rsidR="009B1C39" w:rsidRDefault="009B1C39" w:rsidP="00AF10F3">
      <w:pPr>
        <w:pStyle w:val="PL"/>
      </w:pPr>
      <w:r>
        <w:t>HSCSDParmsChange</w:t>
      </w:r>
      <w:r>
        <w:tab/>
      </w:r>
      <w:r>
        <w:tab/>
        <w:t>::= SEQUENCE</w:t>
      </w:r>
    </w:p>
    <w:p w14:paraId="4D983A3D" w14:textId="77777777" w:rsidR="009B1C39" w:rsidRDefault="009B1C39">
      <w:pPr>
        <w:pStyle w:val="PL"/>
      </w:pPr>
      <w:r>
        <w:t>{</w:t>
      </w:r>
    </w:p>
    <w:p w14:paraId="63FF2726" w14:textId="77777777" w:rsidR="009B1C39" w:rsidRDefault="009B1C39">
      <w:pPr>
        <w:pStyle w:val="PL"/>
      </w:pPr>
      <w:r>
        <w:tab/>
        <w:t>changeTime</w:t>
      </w:r>
      <w:r>
        <w:tab/>
      </w:r>
      <w:r>
        <w:tab/>
      </w:r>
      <w:r>
        <w:tab/>
      </w:r>
      <w:r>
        <w:tab/>
        <w:t>[0] TimeStamp,</w:t>
      </w:r>
    </w:p>
    <w:p w14:paraId="4E8DD9B6" w14:textId="77777777" w:rsidR="009B1C39" w:rsidRDefault="009B1C39">
      <w:pPr>
        <w:pStyle w:val="PL"/>
      </w:pPr>
      <w:r>
        <w:tab/>
        <w:t>hSCSDChanAllocated</w:t>
      </w:r>
      <w:r>
        <w:tab/>
      </w:r>
      <w:r>
        <w:tab/>
        <w:t>[1] NumOfHSCSDChanAllocated,</w:t>
      </w:r>
    </w:p>
    <w:p w14:paraId="32E5ED17" w14:textId="77777777" w:rsidR="009B1C39" w:rsidRDefault="009B1C39">
      <w:pPr>
        <w:pStyle w:val="PL"/>
      </w:pPr>
      <w:r>
        <w:tab/>
        <w:t>initiatingParty</w:t>
      </w:r>
      <w:r>
        <w:tab/>
      </w:r>
      <w:r>
        <w:tab/>
      </w:r>
      <w:r>
        <w:tab/>
        <w:t>[2] InitiatingParty OPTIONAL,</w:t>
      </w:r>
    </w:p>
    <w:p w14:paraId="39C55A41" w14:textId="77777777" w:rsidR="009B1C39" w:rsidRDefault="009B1C39">
      <w:pPr>
        <w:pStyle w:val="PL"/>
      </w:pPr>
      <w:r>
        <w:tab/>
        <w:t>aiurRequested</w:t>
      </w:r>
      <w:r>
        <w:tab/>
      </w:r>
      <w:r>
        <w:tab/>
      </w:r>
      <w:r>
        <w:tab/>
        <w:t>[3] AiurRequested OPTIONAL,</w:t>
      </w:r>
    </w:p>
    <w:p w14:paraId="632453B7" w14:textId="77777777" w:rsidR="009B1C39" w:rsidRDefault="009B1C39">
      <w:pPr>
        <w:pStyle w:val="PL"/>
      </w:pPr>
      <w:r>
        <w:tab/>
        <w:t>chanCodingUsed</w:t>
      </w:r>
      <w:r>
        <w:tab/>
      </w:r>
      <w:r>
        <w:tab/>
      </w:r>
      <w:r>
        <w:tab/>
        <w:t>[4] ChannelCoding,</w:t>
      </w:r>
    </w:p>
    <w:p w14:paraId="03AC8719" w14:textId="77777777" w:rsidR="009B1C39" w:rsidRDefault="009B1C39">
      <w:pPr>
        <w:pStyle w:val="PL"/>
      </w:pPr>
      <w:r>
        <w:tab/>
        <w:t>hSCSDChanRequested</w:t>
      </w:r>
      <w:r>
        <w:tab/>
      </w:r>
      <w:r>
        <w:tab/>
        <w:t>[5] NumOfHSCSDChanRequested OPTIONAL</w:t>
      </w:r>
    </w:p>
    <w:p w14:paraId="0CC787FA" w14:textId="77777777" w:rsidR="009B1C39" w:rsidRDefault="009B1C39">
      <w:pPr>
        <w:pStyle w:val="PL"/>
      </w:pPr>
      <w:r>
        <w:t>}</w:t>
      </w:r>
    </w:p>
    <w:p w14:paraId="5DB836A5" w14:textId="77777777" w:rsidR="009B1C39" w:rsidRDefault="009B1C39">
      <w:pPr>
        <w:pStyle w:val="PL"/>
      </w:pPr>
    </w:p>
    <w:p w14:paraId="7F1533F3" w14:textId="77777777" w:rsidR="009B1C39" w:rsidRDefault="009B1C39">
      <w:pPr>
        <w:pStyle w:val="PL"/>
      </w:pPr>
      <w:r>
        <w:t>IMEICheckEvent</w:t>
      </w:r>
      <w:r>
        <w:tab/>
      </w:r>
      <w:r>
        <w:tab/>
      </w:r>
      <w:r>
        <w:tab/>
        <w:t>::= INTEGER</w:t>
      </w:r>
    </w:p>
    <w:p w14:paraId="6B76F393" w14:textId="77777777" w:rsidR="009B1C39" w:rsidRDefault="009B1C39">
      <w:pPr>
        <w:pStyle w:val="PL"/>
      </w:pPr>
      <w:r>
        <w:t>{</w:t>
      </w:r>
    </w:p>
    <w:p w14:paraId="4D6B49CF" w14:textId="77777777" w:rsidR="009B1C39" w:rsidRDefault="009B1C39">
      <w:pPr>
        <w:pStyle w:val="PL"/>
      </w:pPr>
      <w:r>
        <w:tab/>
        <w:t>mobileOriginatedCall</w:t>
      </w:r>
      <w:r>
        <w:tab/>
        <w:t>(0),</w:t>
      </w:r>
    </w:p>
    <w:p w14:paraId="27FB6A56" w14:textId="77777777" w:rsidR="009B1C39" w:rsidRDefault="009B1C39">
      <w:pPr>
        <w:pStyle w:val="PL"/>
      </w:pPr>
      <w:r>
        <w:tab/>
        <w:t>mobileTerminatedCall</w:t>
      </w:r>
      <w:r>
        <w:tab/>
        <w:t>(1),</w:t>
      </w:r>
    </w:p>
    <w:p w14:paraId="732B1A70" w14:textId="77777777" w:rsidR="009B1C39" w:rsidRDefault="009B1C39">
      <w:pPr>
        <w:pStyle w:val="PL"/>
      </w:pPr>
      <w:r>
        <w:tab/>
        <w:t>smsMobileOriginating</w:t>
      </w:r>
      <w:r>
        <w:tab/>
        <w:t>(2),</w:t>
      </w:r>
    </w:p>
    <w:p w14:paraId="57A2398A" w14:textId="77777777" w:rsidR="009B1C39" w:rsidRDefault="009B1C39">
      <w:pPr>
        <w:pStyle w:val="PL"/>
      </w:pPr>
      <w:r>
        <w:tab/>
        <w:t>smsMobileTerminating</w:t>
      </w:r>
      <w:r>
        <w:tab/>
        <w:t>(3),</w:t>
      </w:r>
    </w:p>
    <w:p w14:paraId="058650E8" w14:textId="77777777" w:rsidR="009B1C39" w:rsidRDefault="009B1C39">
      <w:pPr>
        <w:pStyle w:val="PL"/>
      </w:pPr>
      <w:r>
        <w:tab/>
        <w:t>ssAction</w:t>
      </w:r>
      <w:r>
        <w:tab/>
      </w:r>
      <w:r>
        <w:tab/>
      </w:r>
      <w:r>
        <w:tab/>
      </w:r>
      <w:r>
        <w:tab/>
        <w:t>(4),</w:t>
      </w:r>
    </w:p>
    <w:p w14:paraId="0CDA8BBB" w14:textId="77777777" w:rsidR="009B1C39" w:rsidRDefault="009B1C39">
      <w:pPr>
        <w:pStyle w:val="PL"/>
      </w:pPr>
      <w:r>
        <w:tab/>
        <w:t>locationUpdate</w:t>
      </w:r>
      <w:r>
        <w:tab/>
      </w:r>
      <w:r>
        <w:tab/>
        <w:t>(5)</w:t>
      </w:r>
    </w:p>
    <w:p w14:paraId="372F484C" w14:textId="77777777" w:rsidR="009B1C39" w:rsidRDefault="009B1C39">
      <w:pPr>
        <w:pStyle w:val="PL"/>
      </w:pPr>
      <w:r>
        <w:t>}</w:t>
      </w:r>
    </w:p>
    <w:p w14:paraId="2BF54A67" w14:textId="77777777" w:rsidR="009B1C39" w:rsidRDefault="009B1C39">
      <w:pPr>
        <w:pStyle w:val="PL"/>
      </w:pPr>
    </w:p>
    <w:p w14:paraId="7C340D22" w14:textId="77777777" w:rsidR="009B1C39" w:rsidRDefault="009B1C39">
      <w:pPr>
        <w:pStyle w:val="PL"/>
      </w:pPr>
      <w:r>
        <w:t>IMEIStatus</w:t>
      </w:r>
      <w:r>
        <w:tab/>
      </w:r>
      <w:r>
        <w:tab/>
      </w:r>
      <w:r>
        <w:tab/>
      </w:r>
      <w:r>
        <w:tab/>
        <w:t>::= ENUMERATED</w:t>
      </w:r>
    </w:p>
    <w:p w14:paraId="73E8C8A2" w14:textId="77777777" w:rsidR="009B1C39" w:rsidRDefault="009B1C39">
      <w:pPr>
        <w:pStyle w:val="PL"/>
      </w:pPr>
      <w:r>
        <w:t>{</w:t>
      </w:r>
    </w:p>
    <w:p w14:paraId="4465F5A6" w14:textId="77777777" w:rsidR="009B1C39" w:rsidRDefault="009B1C39">
      <w:pPr>
        <w:pStyle w:val="PL"/>
      </w:pPr>
      <w:r>
        <w:tab/>
      </w:r>
      <w:r w:rsidR="00104744" w:rsidRPr="00104744">
        <w:t>track</w:t>
      </w:r>
      <w:r>
        <w:t>ListedMobileEquipment</w:t>
      </w:r>
      <w:r>
        <w:tab/>
      </w:r>
      <w:r>
        <w:tab/>
        <w:t>(0),</w:t>
      </w:r>
    </w:p>
    <w:p w14:paraId="168DB274" w14:textId="77777777" w:rsidR="009B1C39" w:rsidRDefault="009B1C39">
      <w:pPr>
        <w:pStyle w:val="PL"/>
      </w:pPr>
      <w:r>
        <w:tab/>
      </w:r>
      <w:r w:rsidR="00104744" w:rsidRPr="00104744">
        <w:t>block</w:t>
      </w:r>
      <w:r>
        <w:t>ListedMobileEquipment</w:t>
      </w:r>
      <w:r>
        <w:tab/>
      </w:r>
      <w:r>
        <w:tab/>
        <w:t>(1),</w:t>
      </w:r>
    </w:p>
    <w:p w14:paraId="5503DB1D" w14:textId="77777777" w:rsidR="009B1C39" w:rsidRDefault="009B1C39">
      <w:pPr>
        <w:pStyle w:val="PL"/>
      </w:pPr>
      <w:r>
        <w:tab/>
        <w:t>non</w:t>
      </w:r>
      <w:r w:rsidR="00104744" w:rsidRPr="00104744">
        <w:t>Allow</w:t>
      </w:r>
      <w:r>
        <w:t>ListedMobileEquipment</w:t>
      </w:r>
      <w:r>
        <w:tab/>
        <w:t>(2)</w:t>
      </w:r>
    </w:p>
    <w:p w14:paraId="0FF9D29C" w14:textId="77777777" w:rsidR="009B1C39" w:rsidRDefault="009B1C39">
      <w:pPr>
        <w:pStyle w:val="PL"/>
      </w:pPr>
      <w:r>
        <w:t>}</w:t>
      </w:r>
    </w:p>
    <w:p w14:paraId="7E1173CC" w14:textId="77777777" w:rsidR="009B1C39" w:rsidRDefault="009B1C39">
      <w:pPr>
        <w:pStyle w:val="PL"/>
      </w:pPr>
    </w:p>
    <w:p w14:paraId="7E946419" w14:textId="77777777" w:rsidR="009B1C39" w:rsidRDefault="009B1C39">
      <w:pPr>
        <w:pStyle w:val="PL"/>
      </w:pPr>
      <w:r>
        <w:t>IMSIorIMEI</w:t>
      </w:r>
      <w:r>
        <w:tab/>
      </w:r>
      <w:r>
        <w:tab/>
      </w:r>
      <w:r>
        <w:tab/>
      </w:r>
      <w:r>
        <w:tab/>
        <w:t>::= CHOICE</w:t>
      </w:r>
    </w:p>
    <w:p w14:paraId="1DD11130" w14:textId="77777777" w:rsidR="009B1C39" w:rsidRDefault="009B1C39">
      <w:pPr>
        <w:pStyle w:val="PL"/>
      </w:pPr>
      <w:r>
        <w:t>{</w:t>
      </w:r>
    </w:p>
    <w:p w14:paraId="788D2CE2" w14:textId="77777777" w:rsidR="009B1C39" w:rsidRDefault="009B1C39">
      <w:pPr>
        <w:pStyle w:val="PL"/>
      </w:pPr>
      <w:r>
        <w:tab/>
        <w:t>imsi</w:t>
      </w:r>
      <w:r>
        <w:tab/>
      </w:r>
      <w:r>
        <w:tab/>
      </w:r>
      <w:r>
        <w:tab/>
      </w:r>
      <w:r>
        <w:tab/>
        <w:t>[0] IMSI,</w:t>
      </w:r>
    </w:p>
    <w:p w14:paraId="5AFFE11F" w14:textId="77777777" w:rsidR="009B1C39" w:rsidRDefault="009B1C39">
      <w:pPr>
        <w:pStyle w:val="PL"/>
      </w:pPr>
      <w:r>
        <w:tab/>
        <w:t>imei</w:t>
      </w:r>
      <w:r>
        <w:tab/>
      </w:r>
      <w:r>
        <w:tab/>
      </w:r>
      <w:r>
        <w:tab/>
      </w:r>
      <w:r>
        <w:tab/>
        <w:t>[1] IMEI</w:t>
      </w:r>
    </w:p>
    <w:p w14:paraId="256C4864" w14:textId="77777777" w:rsidR="009B1C39" w:rsidRDefault="009B1C39">
      <w:pPr>
        <w:pStyle w:val="PL"/>
      </w:pPr>
      <w:r>
        <w:t>}</w:t>
      </w:r>
    </w:p>
    <w:p w14:paraId="4621EDE8" w14:textId="77777777" w:rsidR="009B1C39" w:rsidRDefault="009B1C39">
      <w:pPr>
        <w:pStyle w:val="PL"/>
      </w:pPr>
    </w:p>
    <w:p w14:paraId="1EB0C55C" w14:textId="77777777" w:rsidR="009B1C39" w:rsidRDefault="009B1C39">
      <w:pPr>
        <w:pStyle w:val="PL"/>
      </w:pPr>
      <w:r>
        <w:t>InitiatingParty</w:t>
      </w:r>
      <w:r>
        <w:tab/>
      </w:r>
      <w:r>
        <w:tab/>
      </w:r>
      <w:r>
        <w:tab/>
        <w:t>::= ENUMERATED</w:t>
      </w:r>
    </w:p>
    <w:p w14:paraId="7E90195C" w14:textId="77777777" w:rsidR="009B1C39" w:rsidRDefault="009B1C39">
      <w:pPr>
        <w:pStyle w:val="PL"/>
      </w:pPr>
      <w:r>
        <w:t>{</w:t>
      </w:r>
    </w:p>
    <w:p w14:paraId="7929CE70" w14:textId="77777777" w:rsidR="009B1C39" w:rsidRDefault="009B1C39">
      <w:pPr>
        <w:pStyle w:val="PL"/>
      </w:pPr>
      <w:r>
        <w:tab/>
        <w:t>network</w:t>
      </w:r>
      <w:r>
        <w:tab/>
      </w:r>
      <w:r>
        <w:tab/>
      </w:r>
      <w:r>
        <w:tab/>
      </w:r>
      <w:r>
        <w:tab/>
        <w:t>(0),</w:t>
      </w:r>
    </w:p>
    <w:p w14:paraId="53E18DCE" w14:textId="77777777" w:rsidR="009B1C39" w:rsidRDefault="009B1C39">
      <w:pPr>
        <w:pStyle w:val="PL"/>
      </w:pPr>
      <w:r>
        <w:tab/>
        <w:t>subscriber</w:t>
      </w:r>
      <w:r>
        <w:tab/>
      </w:r>
      <w:r>
        <w:tab/>
      </w:r>
      <w:r>
        <w:tab/>
        <w:t>(1)</w:t>
      </w:r>
    </w:p>
    <w:p w14:paraId="0F0A0011" w14:textId="77777777" w:rsidR="009B1C39" w:rsidRDefault="009B1C39">
      <w:pPr>
        <w:pStyle w:val="PL"/>
      </w:pPr>
      <w:r>
        <w:t>}</w:t>
      </w:r>
    </w:p>
    <w:p w14:paraId="0DB132B1" w14:textId="77777777" w:rsidR="009B1C39" w:rsidRDefault="009B1C39">
      <w:pPr>
        <w:pStyle w:val="PL"/>
      </w:pPr>
    </w:p>
    <w:p w14:paraId="61F271B6" w14:textId="77777777" w:rsidR="009B1C39" w:rsidRDefault="009B1C39">
      <w:pPr>
        <w:pStyle w:val="PL"/>
      </w:pPr>
      <w:r>
        <w:t>LocationCellExtension</w:t>
      </w:r>
      <w:r>
        <w:tab/>
        <w:t>::= BIT STRING (SIZE (12))</w:t>
      </w:r>
    </w:p>
    <w:p w14:paraId="2D0142E9" w14:textId="77777777" w:rsidR="009B1C39" w:rsidRDefault="009B1C39">
      <w:pPr>
        <w:pStyle w:val="PL"/>
      </w:pPr>
    </w:p>
    <w:p w14:paraId="2470BEC9" w14:textId="77777777" w:rsidR="009B1C39" w:rsidRDefault="009B1C39">
      <w:pPr>
        <w:pStyle w:val="PL"/>
      </w:pPr>
      <w:r>
        <w:t>LocationChange</w:t>
      </w:r>
      <w:r>
        <w:tab/>
      </w:r>
      <w:r>
        <w:tab/>
      </w:r>
      <w:r>
        <w:tab/>
        <w:t>::= SEQUENCE</w:t>
      </w:r>
    </w:p>
    <w:p w14:paraId="1453EC34" w14:textId="77777777" w:rsidR="009B1C39" w:rsidRDefault="009B1C39">
      <w:pPr>
        <w:pStyle w:val="PL"/>
      </w:pPr>
      <w:r>
        <w:t>{</w:t>
      </w:r>
    </w:p>
    <w:p w14:paraId="72994FCB" w14:textId="77777777" w:rsidR="009B1C39" w:rsidRDefault="009B1C39">
      <w:pPr>
        <w:pStyle w:val="PL"/>
      </w:pPr>
      <w:r>
        <w:tab/>
        <w:t>location</w:t>
      </w:r>
      <w:r>
        <w:tab/>
      </w:r>
      <w:r>
        <w:tab/>
      </w:r>
      <w:r>
        <w:tab/>
        <w:t>[0] LocationAreaAndCell,</w:t>
      </w:r>
    </w:p>
    <w:p w14:paraId="7E9714D4" w14:textId="77777777" w:rsidR="009B1C39" w:rsidRDefault="009B1C39">
      <w:pPr>
        <w:pStyle w:val="PL"/>
      </w:pPr>
      <w:r>
        <w:tab/>
        <w:t>changeTime</w:t>
      </w:r>
      <w:r>
        <w:tab/>
      </w:r>
      <w:r>
        <w:tab/>
        <w:t>[1] TimeStamp</w:t>
      </w:r>
    </w:p>
    <w:p w14:paraId="05071369" w14:textId="77777777" w:rsidR="009B1C39" w:rsidRDefault="009B1C39">
      <w:pPr>
        <w:pStyle w:val="PL"/>
      </w:pPr>
      <w:r>
        <w:t>}</w:t>
      </w:r>
    </w:p>
    <w:p w14:paraId="7B806980" w14:textId="77777777" w:rsidR="009B1C39" w:rsidRDefault="009B1C39">
      <w:pPr>
        <w:pStyle w:val="PL"/>
      </w:pPr>
    </w:p>
    <w:p w14:paraId="085C42D9" w14:textId="77777777" w:rsidR="009B1C39" w:rsidRDefault="009B1C39">
      <w:pPr>
        <w:pStyle w:val="PL"/>
      </w:pPr>
      <w:r>
        <w:t>Location-info</w:t>
      </w:r>
      <w:r>
        <w:tab/>
      </w:r>
      <w:r>
        <w:tab/>
      </w:r>
      <w:r>
        <w:tab/>
        <w:t>::= SEQUENCE</w:t>
      </w:r>
    </w:p>
    <w:p w14:paraId="567D2F4F" w14:textId="77777777" w:rsidR="009B1C39" w:rsidRDefault="009B1C39">
      <w:pPr>
        <w:pStyle w:val="PL"/>
      </w:pPr>
      <w:r>
        <w:t>{</w:t>
      </w:r>
    </w:p>
    <w:p w14:paraId="1B8CD78C" w14:textId="77777777" w:rsidR="009B1C39" w:rsidRDefault="009B1C39">
      <w:pPr>
        <w:pStyle w:val="PL"/>
      </w:pPr>
      <w:r>
        <w:tab/>
        <w:t>mscNumber</w:t>
      </w:r>
      <w:r>
        <w:tab/>
      </w:r>
      <w:r>
        <w:tab/>
      </w:r>
      <w:r>
        <w:tab/>
        <w:t>[1] MscNo OPTIONAL,</w:t>
      </w:r>
    </w:p>
    <w:p w14:paraId="0535D447" w14:textId="77777777" w:rsidR="009B1C39" w:rsidRDefault="009B1C39">
      <w:pPr>
        <w:pStyle w:val="PL"/>
      </w:pPr>
      <w:r>
        <w:tab/>
        <w:t>location-area</w:t>
      </w:r>
      <w:r>
        <w:tab/>
      </w:r>
      <w:r>
        <w:tab/>
        <w:t>[2] LocationAreaCode,</w:t>
      </w:r>
    </w:p>
    <w:p w14:paraId="7D1D6707" w14:textId="77777777" w:rsidR="009B1C39" w:rsidRDefault="009B1C39">
      <w:pPr>
        <w:pStyle w:val="PL"/>
      </w:pPr>
      <w:r>
        <w:tab/>
        <w:t>cell-identification</w:t>
      </w:r>
      <w:r>
        <w:tab/>
        <w:t>[3] CellId OPTIONAL,</w:t>
      </w:r>
    </w:p>
    <w:p w14:paraId="6C06836F" w14:textId="77777777" w:rsidR="009B1C39" w:rsidRDefault="009B1C39">
      <w:pPr>
        <w:pStyle w:val="PL"/>
      </w:pPr>
      <w:r>
        <w:tab/>
        <w:t>mCC-MNC</w:t>
      </w:r>
      <w:r>
        <w:tab/>
      </w:r>
      <w:r>
        <w:tab/>
      </w:r>
      <w:r>
        <w:tab/>
      </w:r>
      <w:r>
        <w:tab/>
        <w:t>[4] MCC-MNC OPTIONAL</w:t>
      </w:r>
    </w:p>
    <w:p w14:paraId="50ED17F5" w14:textId="77777777" w:rsidR="009B1C39" w:rsidRDefault="009B1C39">
      <w:pPr>
        <w:pStyle w:val="PL"/>
      </w:pPr>
      <w:r>
        <w:t>}</w:t>
      </w:r>
    </w:p>
    <w:p w14:paraId="32BCFBBB" w14:textId="77777777" w:rsidR="009B1C39" w:rsidRDefault="009B1C39">
      <w:pPr>
        <w:pStyle w:val="PL"/>
      </w:pPr>
    </w:p>
    <w:p w14:paraId="1711F3BA" w14:textId="77777777" w:rsidR="009B1C39" w:rsidRDefault="009B1C39">
      <w:pPr>
        <w:pStyle w:val="PL"/>
      </w:pPr>
      <w:r>
        <w:t>LocUpdResult</w:t>
      </w:r>
      <w:r>
        <w:tab/>
      </w:r>
      <w:r>
        <w:tab/>
      </w:r>
      <w:r>
        <w:tab/>
        <w:t>::= Diagnostics</w:t>
      </w:r>
    </w:p>
    <w:p w14:paraId="26BFE24A" w14:textId="77777777" w:rsidR="009B1C39" w:rsidRDefault="009B1C39">
      <w:pPr>
        <w:pStyle w:val="PL"/>
      </w:pPr>
    </w:p>
    <w:p w14:paraId="2A5901CF" w14:textId="77777777" w:rsidR="009B1C39" w:rsidRDefault="009B1C39" w:rsidP="007A42ED">
      <w:pPr>
        <w:pStyle w:val="PL"/>
      </w:pPr>
      <w:r>
        <w:t>MaximumBitRate ::= ENUMERATED</w:t>
      </w:r>
    </w:p>
    <w:p w14:paraId="33A71C45" w14:textId="77777777" w:rsidR="00AF10F3" w:rsidRDefault="009B1C39">
      <w:pPr>
        <w:pStyle w:val="PL"/>
      </w:pPr>
      <w:r>
        <w:t>{</w:t>
      </w:r>
    </w:p>
    <w:p w14:paraId="2CF45424" w14:textId="77777777" w:rsidR="00AF10F3" w:rsidRDefault="00AF10F3" w:rsidP="007A42ED">
      <w:pPr>
        <w:pStyle w:val="PL"/>
      </w:pPr>
      <w:r>
        <w:tab/>
      </w:r>
      <w:r w:rsidR="009B1C39">
        <w:t>mbr14400BitsPerSecond</w:t>
      </w:r>
      <w:r w:rsidR="007A42ED">
        <w:tab/>
      </w:r>
      <w:r w:rsidR="009B1C39">
        <w:t>(1),</w:t>
      </w:r>
      <w:r w:rsidR="009B1C39">
        <w:tab/>
      </w:r>
      <w:r w:rsidR="009B1C39">
        <w:tab/>
        <w:t>-- BS20 non-transparent</w:t>
      </w:r>
    </w:p>
    <w:p w14:paraId="344CB116" w14:textId="77777777" w:rsidR="009B1C39" w:rsidRDefault="00AF10F3" w:rsidP="007A42ED">
      <w:pPr>
        <w:pStyle w:val="PL"/>
      </w:pPr>
      <w:r>
        <w:tab/>
      </w:r>
      <w:r w:rsidR="009B1C39">
        <w:t>mbr28800BitsPerSecond</w:t>
      </w:r>
      <w:r w:rsidR="007A42ED">
        <w:tab/>
      </w:r>
      <w:r w:rsidR="009B1C39">
        <w:t>(2),</w:t>
      </w:r>
      <w:r w:rsidR="009B1C39">
        <w:tab/>
      </w:r>
      <w:r w:rsidR="009B1C39">
        <w:tab/>
        <w:t>-- BS20 non-transparent and transparent,</w:t>
      </w:r>
    </w:p>
    <w:p w14:paraId="7D3261D2" w14:textId="77777777" w:rsidR="00AF10F3" w:rsidRDefault="009B1C39" w:rsidP="00AF10F3">
      <w:pPr>
        <w:pStyle w:val="PL"/>
      </w:pPr>
      <w:r>
        <w:tab/>
      </w:r>
      <w:r>
        <w:tab/>
      </w:r>
      <w:r>
        <w:tab/>
      </w:r>
      <w:r>
        <w:tab/>
      </w:r>
      <w:r>
        <w:tab/>
      </w:r>
      <w:r>
        <w:tab/>
      </w:r>
      <w:r>
        <w:tab/>
      </w:r>
      <w:r>
        <w:tab/>
      </w:r>
      <w:r>
        <w:tab/>
        <w:t>-- BS30 transparent and multimedia</w:t>
      </w:r>
    </w:p>
    <w:p w14:paraId="10DFA469" w14:textId="77777777" w:rsidR="00AF10F3" w:rsidRDefault="00AF10F3" w:rsidP="007A42ED">
      <w:pPr>
        <w:pStyle w:val="PL"/>
      </w:pPr>
      <w:r>
        <w:tab/>
      </w:r>
      <w:r w:rsidR="009B1C39">
        <w:t>mbr32000BitsPerSecond</w:t>
      </w:r>
      <w:r w:rsidR="007A42ED">
        <w:tab/>
      </w:r>
      <w:r w:rsidR="009B1C39">
        <w:t>(3),</w:t>
      </w:r>
      <w:r w:rsidR="009B1C39">
        <w:tab/>
      </w:r>
      <w:r w:rsidR="009B1C39">
        <w:tab/>
        <w:t>-- BS30 multimedia</w:t>
      </w:r>
    </w:p>
    <w:p w14:paraId="6EB31201" w14:textId="77777777" w:rsidR="00AF10F3" w:rsidRDefault="00AF10F3" w:rsidP="007A42ED">
      <w:pPr>
        <w:pStyle w:val="PL"/>
      </w:pPr>
      <w:r>
        <w:tab/>
      </w:r>
      <w:r w:rsidR="009B1C39">
        <w:t>mbr33600BitsPerSecond</w:t>
      </w:r>
      <w:r w:rsidR="007A42ED">
        <w:tab/>
      </w:r>
      <w:r w:rsidR="009B1C39">
        <w:t>(4),</w:t>
      </w:r>
      <w:r w:rsidR="009B1C39">
        <w:tab/>
      </w:r>
      <w:r w:rsidR="009B1C39">
        <w:tab/>
        <w:t>-- BS30 multimedia</w:t>
      </w:r>
    </w:p>
    <w:p w14:paraId="66C6A39A" w14:textId="77777777" w:rsidR="00AF10F3" w:rsidRDefault="00AF10F3" w:rsidP="007A42ED">
      <w:pPr>
        <w:pStyle w:val="PL"/>
      </w:pPr>
      <w:r>
        <w:tab/>
      </w:r>
      <w:r w:rsidR="009B1C39">
        <w:t>mbr56000BitsPerSecond</w:t>
      </w:r>
      <w:r w:rsidR="007A42ED">
        <w:tab/>
      </w:r>
      <w:r w:rsidR="009B1C39">
        <w:t>(5),</w:t>
      </w:r>
      <w:r w:rsidR="009B1C39">
        <w:tab/>
      </w:r>
      <w:r w:rsidR="009B1C39">
        <w:tab/>
        <w:t>-- BS30 transparent and multimedia</w:t>
      </w:r>
    </w:p>
    <w:p w14:paraId="6D7F32DE" w14:textId="77777777" w:rsidR="00AF10F3" w:rsidRDefault="00AF10F3" w:rsidP="007A42ED">
      <w:pPr>
        <w:pStyle w:val="PL"/>
      </w:pPr>
      <w:r>
        <w:tab/>
      </w:r>
      <w:r w:rsidR="009B1C39">
        <w:t>mbr57600BitsPerSecond</w:t>
      </w:r>
      <w:r w:rsidR="007A42ED">
        <w:tab/>
      </w:r>
      <w:r w:rsidR="009B1C39">
        <w:t>(6)</w:t>
      </w:r>
      <w:r w:rsidR="009B1C39">
        <w:tab/>
      </w:r>
      <w:r w:rsidR="009B1C39">
        <w:tab/>
        <w:t>-- BS20 non-transparent</w:t>
      </w:r>
    </w:p>
    <w:p w14:paraId="43CF6C61" w14:textId="77777777" w:rsidR="00AF10F3" w:rsidRDefault="009B1C39" w:rsidP="00AF10F3">
      <w:pPr>
        <w:pStyle w:val="PL"/>
      </w:pPr>
      <w:r>
        <w:t>}</w:t>
      </w:r>
    </w:p>
    <w:p w14:paraId="077D974A" w14:textId="77777777" w:rsidR="009B1C39" w:rsidRDefault="009B1C39" w:rsidP="00373F01">
      <w:pPr>
        <w:pStyle w:val="PL"/>
      </w:pPr>
    </w:p>
    <w:p w14:paraId="7821A162" w14:textId="77777777" w:rsidR="009B1C39" w:rsidRDefault="009B1C39" w:rsidP="00786FCA">
      <w:pPr>
        <w:pStyle w:val="PL"/>
      </w:pPr>
      <w:r>
        <w:t>Month</w:t>
      </w:r>
      <w:r>
        <w:tab/>
      </w:r>
      <w:r>
        <w:tab/>
        <w:t>::= INTEGER (1..12)</w:t>
      </w:r>
    </w:p>
    <w:p w14:paraId="3D3932F3" w14:textId="77777777" w:rsidR="009B1C39" w:rsidRDefault="009B1C39">
      <w:pPr>
        <w:pStyle w:val="PL"/>
      </w:pPr>
    </w:p>
    <w:p w14:paraId="566461FA" w14:textId="77777777" w:rsidR="009B1C39" w:rsidRDefault="009B1C39" w:rsidP="00786FCA">
      <w:pPr>
        <w:pStyle w:val="PL"/>
      </w:pPr>
      <w:r>
        <w:t>MSPowerClasses</w:t>
      </w:r>
      <w:r>
        <w:tab/>
        <w:t>::= SET OF RFPowerCapability</w:t>
      </w:r>
    </w:p>
    <w:p w14:paraId="640F9B85" w14:textId="77777777" w:rsidR="009B1C39" w:rsidRDefault="009B1C39">
      <w:pPr>
        <w:pStyle w:val="PL"/>
      </w:pPr>
    </w:p>
    <w:p w14:paraId="45CE2624" w14:textId="77777777" w:rsidR="009B1C39" w:rsidRDefault="009B1C39" w:rsidP="00AF10F3">
      <w:pPr>
        <w:pStyle w:val="PL"/>
      </w:pPr>
      <w:r>
        <w:t>NetworkCallReference</w:t>
      </w:r>
      <w:r>
        <w:tab/>
        <w:t>::= CallReferenceNumber</w:t>
      </w:r>
    </w:p>
    <w:p w14:paraId="109A1157" w14:textId="77777777" w:rsidR="009B1C39" w:rsidRDefault="009B1C39">
      <w:pPr>
        <w:pStyle w:val="PL"/>
      </w:pPr>
      <w:r>
        <w:t>--</w:t>
      </w:r>
    </w:p>
    <w:p w14:paraId="0197FD6B" w14:textId="77777777" w:rsidR="009B1C39" w:rsidRDefault="009B1C39">
      <w:pPr>
        <w:pStyle w:val="PL"/>
      </w:pPr>
      <w:r>
        <w:t>-- See TS 29.002 [214]</w:t>
      </w:r>
    </w:p>
    <w:p w14:paraId="3EE197EF" w14:textId="77777777" w:rsidR="009B1C39" w:rsidRDefault="009B1C39">
      <w:pPr>
        <w:pStyle w:val="PL"/>
      </w:pPr>
      <w:r>
        <w:t>--</w:t>
      </w:r>
    </w:p>
    <w:p w14:paraId="6F8E9027" w14:textId="77777777" w:rsidR="009B1C39" w:rsidRDefault="009B1C39">
      <w:pPr>
        <w:pStyle w:val="PL"/>
      </w:pPr>
    </w:p>
    <w:p w14:paraId="4B3D15CA" w14:textId="77777777" w:rsidR="009B1C39" w:rsidRDefault="009B1C39">
      <w:pPr>
        <w:pStyle w:val="PL"/>
      </w:pPr>
      <w:r>
        <w:t>NetworkSpecificCode</w:t>
      </w:r>
      <w:r>
        <w:tab/>
      </w:r>
      <w:r>
        <w:tab/>
        <w:t>::= INTEGER</w:t>
      </w:r>
    </w:p>
    <w:p w14:paraId="0179B656" w14:textId="77777777" w:rsidR="009B1C39" w:rsidRDefault="009B1C39">
      <w:pPr>
        <w:pStyle w:val="PL"/>
      </w:pPr>
      <w:r>
        <w:t xml:space="preserve">-- </w:t>
      </w:r>
    </w:p>
    <w:p w14:paraId="3554AD73" w14:textId="77777777" w:rsidR="009B1C39" w:rsidRDefault="009B1C39">
      <w:pPr>
        <w:pStyle w:val="PL"/>
      </w:pPr>
      <w:r>
        <w:t>-- To be defined by network operator</w:t>
      </w:r>
    </w:p>
    <w:p w14:paraId="0C8EF511" w14:textId="77777777" w:rsidR="009B1C39" w:rsidRDefault="009B1C39">
      <w:pPr>
        <w:pStyle w:val="PL"/>
      </w:pPr>
      <w:r>
        <w:t>--</w:t>
      </w:r>
    </w:p>
    <w:p w14:paraId="635C3573" w14:textId="77777777" w:rsidR="009B1C39" w:rsidRDefault="009B1C39">
      <w:pPr>
        <w:pStyle w:val="PL"/>
      </w:pPr>
    </w:p>
    <w:p w14:paraId="637B5BAC" w14:textId="77777777" w:rsidR="009B1C39" w:rsidRDefault="009B1C39">
      <w:pPr>
        <w:pStyle w:val="PL"/>
      </w:pPr>
      <w:r>
        <w:t>NetworkSpecificServices</w:t>
      </w:r>
      <w:r>
        <w:tab/>
        <w:t>::= SET OF NetworkSpecificCode</w:t>
      </w:r>
    </w:p>
    <w:p w14:paraId="0E78C462" w14:textId="77777777" w:rsidR="009B1C39" w:rsidRDefault="009B1C39">
      <w:pPr>
        <w:pStyle w:val="PL"/>
      </w:pPr>
    </w:p>
    <w:p w14:paraId="4A12907C" w14:textId="77777777" w:rsidR="009B1C39" w:rsidRDefault="009B1C39">
      <w:pPr>
        <w:pStyle w:val="PL"/>
      </w:pPr>
      <w:r>
        <w:t>NumOfHSCSDChanRequested</w:t>
      </w:r>
      <w:r>
        <w:tab/>
      </w:r>
      <w:r>
        <w:tab/>
        <w:t>::= INTEGER</w:t>
      </w:r>
    </w:p>
    <w:p w14:paraId="453DB751" w14:textId="77777777" w:rsidR="009B1C39" w:rsidRDefault="009B1C39">
      <w:pPr>
        <w:pStyle w:val="PL"/>
      </w:pPr>
    </w:p>
    <w:p w14:paraId="6BAE8932" w14:textId="77777777" w:rsidR="009B1C39" w:rsidRDefault="009B1C39">
      <w:pPr>
        <w:pStyle w:val="PL"/>
      </w:pPr>
      <w:r>
        <w:t>NumOfHSCSDChanAllocated</w:t>
      </w:r>
      <w:r>
        <w:tab/>
      </w:r>
      <w:r>
        <w:tab/>
        <w:t>::= INTEGER</w:t>
      </w:r>
    </w:p>
    <w:p w14:paraId="21D23D26" w14:textId="77777777" w:rsidR="009B1C39" w:rsidRDefault="009B1C39">
      <w:pPr>
        <w:pStyle w:val="PL"/>
      </w:pPr>
    </w:p>
    <w:p w14:paraId="1980A98F" w14:textId="77777777" w:rsidR="009B1C39" w:rsidRDefault="009B1C39">
      <w:pPr>
        <w:pStyle w:val="PL"/>
      </w:pPr>
      <w:r>
        <w:t>ObservedIMEITicketEnable</w:t>
      </w:r>
      <w:r>
        <w:tab/>
        <w:t>::= BOOLEAN</w:t>
      </w:r>
    </w:p>
    <w:p w14:paraId="77F582C0" w14:textId="77777777" w:rsidR="009B1C39" w:rsidRDefault="009B1C39">
      <w:pPr>
        <w:pStyle w:val="PL"/>
      </w:pPr>
    </w:p>
    <w:p w14:paraId="20A5FB9C" w14:textId="77777777" w:rsidR="009B1C39" w:rsidRDefault="009B1C39" w:rsidP="00786FCA">
      <w:pPr>
        <w:pStyle w:val="PL"/>
      </w:pPr>
      <w:r>
        <w:t>OriginalCalledNumber</w:t>
      </w:r>
      <w:r>
        <w:tab/>
        <w:t>::= BCDDirectoryNumber</w:t>
      </w:r>
    </w:p>
    <w:p w14:paraId="1AB24CE4" w14:textId="77777777" w:rsidR="009B1C39" w:rsidRDefault="009B1C39">
      <w:pPr>
        <w:pStyle w:val="PL"/>
      </w:pPr>
    </w:p>
    <w:p w14:paraId="453C89AA" w14:textId="77777777" w:rsidR="009B1C39" w:rsidRDefault="009B1C39" w:rsidP="00786FCA">
      <w:pPr>
        <w:pStyle w:val="PL"/>
      </w:pPr>
      <w:r>
        <w:t>OriginDestCombinations</w:t>
      </w:r>
      <w:r>
        <w:tab/>
        <w:t>::= SET OF OriginDestCombination</w:t>
      </w:r>
    </w:p>
    <w:p w14:paraId="3E7A197F" w14:textId="77777777" w:rsidR="009B1C39" w:rsidRDefault="009B1C39">
      <w:pPr>
        <w:pStyle w:val="PL"/>
      </w:pPr>
    </w:p>
    <w:p w14:paraId="6D30F5B3" w14:textId="77777777" w:rsidR="009B1C39" w:rsidRDefault="009B1C39" w:rsidP="00786FCA">
      <w:pPr>
        <w:pStyle w:val="PL"/>
      </w:pPr>
      <w:r>
        <w:t>OriginDestCombination</w:t>
      </w:r>
      <w:r>
        <w:tab/>
        <w:t>::= SEQUENCE</w:t>
      </w:r>
    </w:p>
    <w:p w14:paraId="0A4EC8B2" w14:textId="77777777" w:rsidR="009B1C39" w:rsidRDefault="009B1C39">
      <w:pPr>
        <w:pStyle w:val="PL"/>
      </w:pPr>
      <w:r>
        <w:t>--</w:t>
      </w:r>
    </w:p>
    <w:p w14:paraId="0B76011A" w14:textId="77777777" w:rsidR="009B1C39" w:rsidRDefault="009B1C39">
      <w:pPr>
        <w:pStyle w:val="PL"/>
      </w:pPr>
      <w:r>
        <w:t>-- Note that these values correspond to the contents</w:t>
      </w:r>
    </w:p>
    <w:p w14:paraId="4914EAE8" w14:textId="77777777" w:rsidR="009B1C39" w:rsidRDefault="009B1C39">
      <w:pPr>
        <w:pStyle w:val="PL"/>
      </w:pPr>
      <w:r>
        <w:t>-- of the attributes originId and destinationId</w:t>
      </w:r>
    </w:p>
    <w:p w14:paraId="4284A36B" w14:textId="77777777" w:rsidR="009B1C39" w:rsidRDefault="009B1C39">
      <w:pPr>
        <w:pStyle w:val="PL"/>
      </w:pPr>
      <w:r>
        <w:t>-- respectively. At least one of the two must be present.</w:t>
      </w:r>
    </w:p>
    <w:p w14:paraId="757E113E" w14:textId="77777777" w:rsidR="009B1C39" w:rsidRDefault="009B1C39">
      <w:pPr>
        <w:pStyle w:val="PL"/>
      </w:pPr>
      <w:r>
        <w:t>--</w:t>
      </w:r>
    </w:p>
    <w:p w14:paraId="00685B68" w14:textId="77777777" w:rsidR="009B1C39" w:rsidRDefault="009B1C39">
      <w:pPr>
        <w:pStyle w:val="PL"/>
      </w:pPr>
      <w:r>
        <w:t>{</w:t>
      </w:r>
    </w:p>
    <w:p w14:paraId="3E875D34" w14:textId="77777777" w:rsidR="009B1C39" w:rsidRDefault="009B1C39">
      <w:pPr>
        <w:pStyle w:val="PL"/>
      </w:pPr>
      <w:r>
        <w:tab/>
        <w:t>origin</w:t>
      </w:r>
      <w:r>
        <w:tab/>
      </w:r>
      <w:r>
        <w:tab/>
      </w:r>
      <w:r>
        <w:tab/>
      </w:r>
      <w:r>
        <w:tab/>
      </w:r>
      <w:r>
        <w:tab/>
        <w:t>[0] INTEGER OPTIONAL,</w:t>
      </w:r>
    </w:p>
    <w:p w14:paraId="6A0F651D" w14:textId="77777777" w:rsidR="009B1C39" w:rsidRDefault="009B1C39">
      <w:pPr>
        <w:pStyle w:val="PL"/>
      </w:pPr>
      <w:r>
        <w:tab/>
        <w:t>destination</w:t>
      </w:r>
      <w:r>
        <w:tab/>
      </w:r>
      <w:r>
        <w:tab/>
      </w:r>
      <w:r>
        <w:tab/>
      </w:r>
      <w:r>
        <w:tab/>
        <w:t>[1] INTEGER OPTIONAL</w:t>
      </w:r>
    </w:p>
    <w:p w14:paraId="6BA6EDDD" w14:textId="77777777" w:rsidR="009B1C39" w:rsidRDefault="009B1C39">
      <w:pPr>
        <w:pStyle w:val="PL"/>
      </w:pPr>
      <w:r>
        <w:t>}</w:t>
      </w:r>
    </w:p>
    <w:p w14:paraId="7E001970" w14:textId="77777777" w:rsidR="009B1C39" w:rsidRDefault="009B1C39">
      <w:pPr>
        <w:pStyle w:val="PL"/>
      </w:pPr>
    </w:p>
    <w:p w14:paraId="64DCDC17" w14:textId="77777777" w:rsidR="009B1C39" w:rsidRDefault="009B1C39" w:rsidP="00786FCA">
      <w:pPr>
        <w:pStyle w:val="PL"/>
      </w:pPr>
      <w:r>
        <w:t>PartialRecordTimer</w:t>
      </w:r>
      <w:r>
        <w:tab/>
        <w:t>::= INTEGER</w:t>
      </w:r>
    </w:p>
    <w:p w14:paraId="07F448AF" w14:textId="77777777" w:rsidR="009B1C39" w:rsidRDefault="009B1C39">
      <w:pPr>
        <w:pStyle w:val="PL"/>
      </w:pPr>
    </w:p>
    <w:p w14:paraId="41950B62" w14:textId="77777777" w:rsidR="009B1C39" w:rsidRDefault="009B1C39" w:rsidP="00786FCA">
      <w:pPr>
        <w:pStyle w:val="PL"/>
      </w:pPr>
      <w:r>
        <w:t>PartialRecordType</w:t>
      </w:r>
      <w:r>
        <w:tab/>
        <w:t>::= ENUMERATED</w:t>
      </w:r>
    </w:p>
    <w:p w14:paraId="0DE29615" w14:textId="77777777" w:rsidR="009B1C39" w:rsidRDefault="009B1C39">
      <w:pPr>
        <w:pStyle w:val="PL"/>
      </w:pPr>
      <w:r>
        <w:t>{</w:t>
      </w:r>
    </w:p>
    <w:p w14:paraId="48A4512F" w14:textId="77777777" w:rsidR="009B1C39" w:rsidRPr="00926357" w:rsidRDefault="009B1C39">
      <w:pPr>
        <w:pStyle w:val="PL"/>
      </w:pPr>
      <w:r>
        <w:tab/>
      </w:r>
      <w:r w:rsidRPr="00926357">
        <w:t>timeLimit</w:t>
      </w:r>
      <w:r w:rsidRPr="00926357">
        <w:tab/>
      </w:r>
      <w:r w:rsidRPr="00926357">
        <w:tab/>
      </w:r>
      <w:r w:rsidRPr="00926357">
        <w:tab/>
      </w:r>
      <w:r w:rsidRPr="00926357">
        <w:tab/>
      </w:r>
      <w:r w:rsidRPr="00926357">
        <w:tab/>
        <w:t>(0),</w:t>
      </w:r>
    </w:p>
    <w:p w14:paraId="62CB62B2" w14:textId="77777777" w:rsidR="009B1C39" w:rsidRPr="000637CA" w:rsidRDefault="009B1C39">
      <w:pPr>
        <w:pStyle w:val="PL"/>
        <w:rPr>
          <w:lang w:val="fr-FR"/>
        </w:rPr>
      </w:pPr>
      <w:r w:rsidRPr="00926357">
        <w:tab/>
      </w:r>
      <w:r w:rsidRPr="000637CA">
        <w:rPr>
          <w:lang w:val="fr-FR"/>
        </w:rPr>
        <w:t>serviceChange</w:t>
      </w:r>
      <w:r w:rsidRPr="000637CA">
        <w:rPr>
          <w:lang w:val="fr-FR"/>
        </w:rPr>
        <w:tab/>
      </w:r>
      <w:r w:rsidRPr="000637CA">
        <w:rPr>
          <w:lang w:val="fr-FR"/>
        </w:rPr>
        <w:tab/>
      </w:r>
      <w:r w:rsidRPr="000637CA">
        <w:rPr>
          <w:lang w:val="fr-FR"/>
        </w:rPr>
        <w:tab/>
      </w:r>
      <w:r w:rsidRPr="000637CA">
        <w:rPr>
          <w:lang w:val="fr-FR"/>
        </w:rPr>
        <w:tab/>
        <w:t>(1),</w:t>
      </w:r>
    </w:p>
    <w:p w14:paraId="2F9632B6" w14:textId="77777777" w:rsidR="009B1C39" w:rsidRPr="000637CA" w:rsidRDefault="009B1C39">
      <w:pPr>
        <w:pStyle w:val="PL"/>
        <w:rPr>
          <w:lang w:val="fr-FR"/>
        </w:rPr>
      </w:pPr>
      <w:r w:rsidRPr="000637CA">
        <w:rPr>
          <w:lang w:val="fr-FR"/>
        </w:rPr>
        <w:tab/>
        <w:t>locationChange</w:t>
      </w:r>
      <w:r w:rsidRPr="000637CA">
        <w:rPr>
          <w:lang w:val="fr-FR"/>
        </w:rPr>
        <w:tab/>
      </w:r>
      <w:r w:rsidRPr="000637CA">
        <w:rPr>
          <w:lang w:val="fr-FR"/>
        </w:rPr>
        <w:tab/>
      </w:r>
      <w:r w:rsidRPr="000637CA">
        <w:rPr>
          <w:lang w:val="fr-FR"/>
        </w:rPr>
        <w:tab/>
      </w:r>
      <w:r w:rsidRPr="000637CA">
        <w:rPr>
          <w:lang w:val="fr-FR"/>
        </w:rPr>
        <w:tab/>
        <w:t>(2),</w:t>
      </w:r>
    </w:p>
    <w:p w14:paraId="3024471C" w14:textId="77777777" w:rsidR="009B1C39" w:rsidRPr="000637CA" w:rsidRDefault="009B1C39">
      <w:pPr>
        <w:pStyle w:val="PL"/>
        <w:rPr>
          <w:lang w:val="fr-FR"/>
        </w:rPr>
      </w:pPr>
      <w:r w:rsidRPr="000637CA">
        <w:rPr>
          <w:lang w:val="fr-FR"/>
        </w:rPr>
        <w:tab/>
        <w:t>classmarkChange</w:t>
      </w:r>
      <w:r w:rsidRPr="000637CA">
        <w:rPr>
          <w:lang w:val="fr-FR"/>
        </w:rPr>
        <w:tab/>
      </w:r>
      <w:r w:rsidRPr="000637CA">
        <w:rPr>
          <w:lang w:val="fr-FR"/>
        </w:rPr>
        <w:tab/>
      </w:r>
      <w:r w:rsidRPr="000637CA">
        <w:rPr>
          <w:lang w:val="fr-FR"/>
        </w:rPr>
        <w:tab/>
      </w:r>
      <w:r w:rsidRPr="000637CA">
        <w:rPr>
          <w:lang w:val="fr-FR"/>
        </w:rPr>
        <w:tab/>
        <w:t>(3),</w:t>
      </w:r>
    </w:p>
    <w:p w14:paraId="7AC8D296" w14:textId="77777777" w:rsidR="009B1C39" w:rsidRPr="000637CA" w:rsidRDefault="009B1C39">
      <w:pPr>
        <w:pStyle w:val="PL"/>
        <w:rPr>
          <w:lang w:val="fr-FR"/>
        </w:rPr>
      </w:pPr>
      <w:r w:rsidRPr="000637CA">
        <w:rPr>
          <w:lang w:val="fr-FR"/>
        </w:rPr>
        <w:tab/>
        <w:t>aocParmChange</w:t>
      </w:r>
      <w:r w:rsidRPr="000637CA">
        <w:rPr>
          <w:lang w:val="fr-FR"/>
        </w:rPr>
        <w:tab/>
      </w:r>
      <w:r w:rsidRPr="000637CA">
        <w:rPr>
          <w:lang w:val="fr-FR"/>
        </w:rPr>
        <w:tab/>
      </w:r>
      <w:r w:rsidRPr="000637CA">
        <w:rPr>
          <w:lang w:val="fr-FR"/>
        </w:rPr>
        <w:tab/>
      </w:r>
      <w:r w:rsidRPr="000637CA">
        <w:rPr>
          <w:lang w:val="fr-FR"/>
        </w:rPr>
        <w:tab/>
        <w:t>(4),</w:t>
      </w:r>
    </w:p>
    <w:p w14:paraId="0543C765" w14:textId="77777777" w:rsidR="009B1C39" w:rsidRPr="000637CA" w:rsidRDefault="009B1C39">
      <w:pPr>
        <w:pStyle w:val="PL"/>
        <w:rPr>
          <w:lang w:val="fr-FR"/>
        </w:rPr>
      </w:pPr>
      <w:r w:rsidRPr="000637CA">
        <w:rPr>
          <w:lang w:val="fr-FR"/>
        </w:rPr>
        <w:tab/>
        <w:t>radioChannelChange</w:t>
      </w:r>
      <w:r w:rsidRPr="000637CA">
        <w:rPr>
          <w:lang w:val="fr-FR"/>
        </w:rPr>
        <w:tab/>
      </w:r>
      <w:r w:rsidRPr="000637CA">
        <w:rPr>
          <w:lang w:val="fr-FR"/>
        </w:rPr>
        <w:tab/>
      </w:r>
      <w:r w:rsidRPr="000637CA">
        <w:rPr>
          <w:lang w:val="fr-FR"/>
        </w:rPr>
        <w:tab/>
        <w:t>(5),</w:t>
      </w:r>
    </w:p>
    <w:p w14:paraId="14452DC2" w14:textId="77777777" w:rsidR="009B1C39" w:rsidRDefault="009B1C39">
      <w:pPr>
        <w:pStyle w:val="PL"/>
      </w:pPr>
      <w:r w:rsidRPr="000637CA">
        <w:rPr>
          <w:lang w:val="fr-FR"/>
        </w:rPr>
        <w:tab/>
      </w:r>
      <w:r>
        <w:t>hSCSDParmChange</w:t>
      </w:r>
      <w:r>
        <w:tab/>
      </w:r>
      <w:r>
        <w:tab/>
      </w:r>
      <w:r>
        <w:tab/>
      </w:r>
      <w:r>
        <w:tab/>
        <w:t>(6),</w:t>
      </w:r>
    </w:p>
    <w:p w14:paraId="3CF92A91" w14:textId="77777777" w:rsidR="009B1C39" w:rsidRDefault="009B1C39">
      <w:pPr>
        <w:pStyle w:val="PL"/>
      </w:pPr>
      <w:r>
        <w:tab/>
        <w:t>changeOfCAMELDestination</w:t>
      </w:r>
      <w:r>
        <w:tab/>
        <w:t>(7)</w:t>
      </w:r>
    </w:p>
    <w:p w14:paraId="3DE2D444" w14:textId="77777777" w:rsidR="009B1C39" w:rsidRDefault="009B1C39">
      <w:pPr>
        <w:pStyle w:val="PL"/>
      </w:pPr>
      <w:r>
        <w:t>}</w:t>
      </w:r>
    </w:p>
    <w:p w14:paraId="41F61B81" w14:textId="77777777" w:rsidR="009B1C39" w:rsidRDefault="009B1C39">
      <w:pPr>
        <w:pStyle w:val="PL"/>
      </w:pPr>
    </w:p>
    <w:p w14:paraId="198A05CC" w14:textId="77777777" w:rsidR="009B1C39" w:rsidRDefault="009B1C39">
      <w:pPr>
        <w:pStyle w:val="PL"/>
      </w:pPr>
      <w:r>
        <w:t>PartialRecordTypes</w:t>
      </w:r>
      <w:r>
        <w:tab/>
      </w:r>
      <w:r>
        <w:tab/>
        <w:t>::= SET OF PartialRecordType</w:t>
      </w:r>
    </w:p>
    <w:p w14:paraId="5F0D2618" w14:textId="77777777" w:rsidR="009B1C39" w:rsidRDefault="009B1C39">
      <w:pPr>
        <w:pStyle w:val="PL"/>
      </w:pPr>
    </w:p>
    <w:p w14:paraId="167B4F65" w14:textId="77777777" w:rsidR="009B1C39" w:rsidRDefault="009B1C39">
      <w:pPr>
        <w:pStyle w:val="PL"/>
      </w:pPr>
      <w:r>
        <w:t>RadioChannelsRequested</w:t>
      </w:r>
      <w:r>
        <w:tab/>
        <w:t>::= SET OF RadioChanRequested</w:t>
      </w:r>
    </w:p>
    <w:p w14:paraId="13A1A604" w14:textId="77777777" w:rsidR="009B1C39" w:rsidRDefault="009B1C39">
      <w:pPr>
        <w:pStyle w:val="PL"/>
      </w:pPr>
    </w:p>
    <w:p w14:paraId="3B6AB681" w14:textId="77777777" w:rsidR="009B1C39" w:rsidRDefault="009B1C39" w:rsidP="00786FCA">
      <w:pPr>
        <w:pStyle w:val="PL"/>
      </w:pPr>
      <w:r>
        <w:t>RadioChanRequested</w:t>
      </w:r>
      <w:r>
        <w:tab/>
        <w:t>::= ENUMERATED</w:t>
      </w:r>
    </w:p>
    <w:p w14:paraId="07E83E8B" w14:textId="77777777" w:rsidR="009B1C39" w:rsidRDefault="009B1C39">
      <w:pPr>
        <w:pStyle w:val="PL"/>
      </w:pPr>
      <w:r>
        <w:t>--</w:t>
      </w:r>
    </w:p>
    <w:p w14:paraId="73B41F81" w14:textId="77777777" w:rsidR="009B1C39" w:rsidRDefault="009B1C39">
      <w:pPr>
        <w:pStyle w:val="PL"/>
      </w:pPr>
      <w:r>
        <w:t>-- See Bearer Capability TS 24.008 [208]</w:t>
      </w:r>
    </w:p>
    <w:p w14:paraId="60297CDD" w14:textId="77777777" w:rsidR="009B1C39" w:rsidRDefault="009B1C39">
      <w:pPr>
        <w:pStyle w:val="PL"/>
      </w:pPr>
      <w:r>
        <w:t>--</w:t>
      </w:r>
    </w:p>
    <w:p w14:paraId="32A824CB" w14:textId="77777777" w:rsidR="009B1C39" w:rsidRDefault="009B1C39">
      <w:pPr>
        <w:pStyle w:val="PL"/>
      </w:pPr>
      <w:r>
        <w:t>{</w:t>
      </w:r>
    </w:p>
    <w:p w14:paraId="779858E8" w14:textId="77777777" w:rsidR="009B1C39" w:rsidRDefault="009B1C39">
      <w:pPr>
        <w:pStyle w:val="PL"/>
      </w:pPr>
      <w:r>
        <w:tab/>
        <w:t>halfRateChannel</w:t>
      </w:r>
      <w:r>
        <w:tab/>
      </w:r>
      <w:r>
        <w:tab/>
      </w:r>
      <w:r>
        <w:tab/>
      </w:r>
      <w:r>
        <w:tab/>
        <w:t>(0),</w:t>
      </w:r>
    </w:p>
    <w:p w14:paraId="2A97C254" w14:textId="77777777" w:rsidR="009B1C39" w:rsidRDefault="009B1C39">
      <w:pPr>
        <w:pStyle w:val="PL"/>
      </w:pPr>
      <w:r>
        <w:tab/>
        <w:t>fullRateChannel</w:t>
      </w:r>
      <w:r>
        <w:tab/>
      </w:r>
      <w:r>
        <w:tab/>
      </w:r>
      <w:r>
        <w:tab/>
      </w:r>
      <w:r>
        <w:tab/>
        <w:t>(1),</w:t>
      </w:r>
    </w:p>
    <w:p w14:paraId="1B06E8B5" w14:textId="77777777" w:rsidR="009B1C39" w:rsidRDefault="009B1C39">
      <w:pPr>
        <w:pStyle w:val="PL"/>
      </w:pPr>
      <w:r>
        <w:tab/>
        <w:t>dualHalfRatePreferred</w:t>
      </w:r>
      <w:r>
        <w:tab/>
      </w:r>
      <w:r>
        <w:tab/>
        <w:t>(2),</w:t>
      </w:r>
    </w:p>
    <w:p w14:paraId="731A3993" w14:textId="77777777" w:rsidR="009B1C39" w:rsidRDefault="009B1C39">
      <w:pPr>
        <w:pStyle w:val="PL"/>
      </w:pPr>
      <w:r>
        <w:tab/>
        <w:t>dualFullRatePreferred</w:t>
      </w:r>
      <w:r>
        <w:tab/>
      </w:r>
      <w:r>
        <w:tab/>
        <w:t>(3)</w:t>
      </w:r>
    </w:p>
    <w:p w14:paraId="501FA3BA" w14:textId="77777777" w:rsidR="009B1C39" w:rsidRDefault="009B1C39">
      <w:pPr>
        <w:pStyle w:val="PL"/>
      </w:pPr>
      <w:r>
        <w:t>}</w:t>
      </w:r>
    </w:p>
    <w:p w14:paraId="68D902FD" w14:textId="77777777" w:rsidR="009B1C39" w:rsidRDefault="009B1C39">
      <w:pPr>
        <w:pStyle w:val="PL"/>
      </w:pPr>
    </w:p>
    <w:p w14:paraId="68549DBE" w14:textId="77777777" w:rsidR="009B1C39" w:rsidRDefault="009B1C39">
      <w:pPr>
        <w:pStyle w:val="PL"/>
      </w:pPr>
      <w:r>
        <w:t>RateIndication ::= OCTET STRING(SIZE(1))</w:t>
      </w:r>
    </w:p>
    <w:p w14:paraId="11346934" w14:textId="77777777" w:rsidR="009B1C39" w:rsidRDefault="009B1C39">
      <w:pPr>
        <w:pStyle w:val="PL"/>
      </w:pPr>
    </w:p>
    <w:p w14:paraId="22B4A7F0" w14:textId="77777777" w:rsidR="009B1C39" w:rsidRDefault="009B1C39" w:rsidP="00786FCA">
      <w:pPr>
        <w:pStyle w:val="PL"/>
      </w:pPr>
      <w:r>
        <w:t>ReasonForServiceChange</w:t>
      </w:r>
      <w:r>
        <w:tab/>
        <w:t>::= ENUMERATED</w:t>
      </w:r>
    </w:p>
    <w:p w14:paraId="079B76EF" w14:textId="77777777" w:rsidR="009B1C39" w:rsidRDefault="009B1C39">
      <w:pPr>
        <w:pStyle w:val="PL"/>
      </w:pPr>
      <w:r>
        <w:t>{</w:t>
      </w:r>
    </w:p>
    <w:p w14:paraId="722E7302" w14:textId="77777777" w:rsidR="009B1C39" w:rsidRDefault="009B1C39">
      <w:pPr>
        <w:pStyle w:val="PL"/>
      </w:pPr>
      <w:r>
        <w:tab/>
        <w:t>msubInitiated</w:t>
      </w:r>
      <w:r>
        <w:tab/>
      </w:r>
      <w:r>
        <w:tab/>
      </w:r>
      <w:r>
        <w:tab/>
        <w:t>(0),</w:t>
      </w:r>
    </w:p>
    <w:p w14:paraId="7AFEF8CD" w14:textId="77777777" w:rsidR="009B1C39" w:rsidRDefault="009B1C39">
      <w:pPr>
        <w:pStyle w:val="PL"/>
      </w:pPr>
      <w:r>
        <w:tab/>
        <w:t>mscInitiated</w:t>
      </w:r>
      <w:r>
        <w:tab/>
      </w:r>
      <w:r>
        <w:tab/>
      </w:r>
      <w:r>
        <w:tab/>
      </w:r>
      <w:r>
        <w:tab/>
        <w:t>(1),</w:t>
      </w:r>
    </w:p>
    <w:p w14:paraId="229BD207" w14:textId="77777777" w:rsidR="009B1C39" w:rsidRDefault="009B1C39">
      <w:pPr>
        <w:pStyle w:val="PL"/>
      </w:pPr>
      <w:r>
        <w:tab/>
        <w:t>callSetupFallBack</w:t>
      </w:r>
      <w:r>
        <w:tab/>
      </w:r>
      <w:r>
        <w:tab/>
        <w:t>(2),</w:t>
      </w:r>
    </w:p>
    <w:p w14:paraId="4ED50C44" w14:textId="77777777" w:rsidR="009B1C39" w:rsidRDefault="009B1C39">
      <w:pPr>
        <w:pStyle w:val="PL"/>
      </w:pPr>
      <w:r>
        <w:tab/>
        <w:t>callSetupChangeOrder</w:t>
      </w:r>
      <w:r>
        <w:tab/>
      </w:r>
      <w:r>
        <w:tab/>
        <w:t>(3)</w:t>
      </w:r>
    </w:p>
    <w:p w14:paraId="5E446F9B" w14:textId="77777777" w:rsidR="009B1C39" w:rsidRDefault="009B1C39">
      <w:pPr>
        <w:pStyle w:val="PL"/>
      </w:pPr>
      <w:r>
        <w:t>}</w:t>
      </w:r>
    </w:p>
    <w:p w14:paraId="027A8486" w14:textId="77777777" w:rsidR="009B1C39" w:rsidRDefault="009B1C39">
      <w:pPr>
        <w:pStyle w:val="PL"/>
      </w:pPr>
    </w:p>
    <w:p w14:paraId="313ABBC8" w14:textId="77777777" w:rsidR="009B1C39" w:rsidRDefault="009B1C39">
      <w:pPr>
        <w:pStyle w:val="PL"/>
      </w:pPr>
      <w:r>
        <w:t>RecordClassDestination</w:t>
      </w:r>
      <w:r>
        <w:tab/>
        <w:t>::= CHOICE</w:t>
      </w:r>
    </w:p>
    <w:p w14:paraId="3542BCDA" w14:textId="77777777" w:rsidR="009B1C39" w:rsidRDefault="009B1C39">
      <w:pPr>
        <w:pStyle w:val="PL"/>
      </w:pPr>
      <w:r>
        <w:t>{</w:t>
      </w:r>
    </w:p>
    <w:p w14:paraId="5C53D5D4" w14:textId="77777777" w:rsidR="009B1C39" w:rsidRDefault="009B1C39">
      <w:pPr>
        <w:pStyle w:val="PL"/>
      </w:pPr>
      <w:r>
        <w:tab/>
        <w:t>osApplication</w:t>
      </w:r>
      <w:r>
        <w:tab/>
        <w:t>[0] AE-title,</w:t>
      </w:r>
    </w:p>
    <w:p w14:paraId="173F0FAB" w14:textId="77777777" w:rsidR="009B1C39" w:rsidRDefault="009B1C39">
      <w:pPr>
        <w:pStyle w:val="PL"/>
      </w:pPr>
      <w:r>
        <w:tab/>
        <w:t>fileType</w:t>
      </w:r>
      <w:r>
        <w:tab/>
      </w:r>
      <w:r>
        <w:tab/>
      </w:r>
      <w:r>
        <w:tab/>
        <w:t>[1] FileType</w:t>
      </w:r>
    </w:p>
    <w:p w14:paraId="6948CAF1" w14:textId="77777777" w:rsidR="009B1C39" w:rsidRDefault="009B1C39">
      <w:pPr>
        <w:pStyle w:val="PL"/>
      </w:pPr>
      <w:r>
        <w:t>}</w:t>
      </w:r>
    </w:p>
    <w:p w14:paraId="289E65C1" w14:textId="77777777" w:rsidR="009B1C39" w:rsidRDefault="009B1C39">
      <w:pPr>
        <w:pStyle w:val="PL"/>
      </w:pPr>
    </w:p>
    <w:p w14:paraId="5FB26DA9" w14:textId="77777777" w:rsidR="009B1C39" w:rsidRDefault="009B1C39">
      <w:pPr>
        <w:pStyle w:val="PL"/>
      </w:pPr>
      <w:r>
        <w:t>RecordClassDestinations</w:t>
      </w:r>
      <w:r>
        <w:tab/>
        <w:t>::= SET OF RecordClassDestination</w:t>
      </w:r>
    </w:p>
    <w:p w14:paraId="5B25D059" w14:textId="77777777" w:rsidR="009B1C39" w:rsidRDefault="009B1C39">
      <w:pPr>
        <w:pStyle w:val="PL"/>
      </w:pPr>
    </w:p>
    <w:p w14:paraId="54B6CC02" w14:textId="77777777" w:rsidR="009B1C39" w:rsidRDefault="009B1C39" w:rsidP="00786FCA">
      <w:pPr>
        <w:pStyle w:val="PL"/>
      </w:pPr>
      <w:r>
        <w:t>RecordingMethod</w:t>
      </w:r>
      <w:r>
        <w:tab/>
        <w:t>::= ENUMERATED</w:t>
      </w:r>
    </w:p>
    <w:p w14:paraId="03BD553A" w14:textId="77777777" w:rsidR="009B1C39" w:rsidRDefault="009B1C39">
      <w:pPr>
        <w:pStyle w:val="PL"/>
      </w:pPr>
      <w:r>
        <w:t>{</w:t>
      </w:r>
    </w:p>
    <w:p w14:paraId="117B4626" w14:textId="77777777" w:rsidR="009B1C39" w:rsidRDefault="009B1C39">
      <w:pPr>
        <w:pStyle w:val="PL"/>
      </w:pPr>
      <w:r>
        <w:tab/>
        <w:t>inCallRecord</w:t>
      </w:r>
      <w:r>
        <w:tab/>
      </w:r>
      <w:r>
        <w:tab/>
        <w:t>(0),</w:t>
      </w:r>
    </w:p>
    <w:p w14:paraId="413EDC7F" w14:textId="77777777" w:rsidR="009B1C39" w:rsidRDefault="009B1C39">
      <w:pPr>
        <w:pStyle w:val="PL"/>
      </w:pPr>
      <w:r>
        <w:tab/>
        <w:t>inSSRecord</w:t>
      </w:r>
      <w:r>
        <w:tab/>
      </w:r>
      <w:r>
        <w:tab/>
        <w:t>(1)</w:t>
      </w:r>
    </w:p>
    <w:p w14:paraId="239DD2EC" w14:textId="77777777" w:rsidR="009B1C39" w:rsidRDefault="009B1C39">
      <w:pPr>
        <w:pStyle w:val="PL"/>
      </w:pPr>
      <w:r>
        <w:t>}</w:t>
      </w:r>
    </w:p>
    <w:p w14:paraId="78B178F4" w14:textId="77777777" w:rsidR="009B1C39" w:rsidRDefault="009B1C39">
      <w:pPr>
        <w:pStyle w:val="PL"/>
      </w:pPr>
    </w:p>
    <w:p w14:paraId="4B7A24F2" w14:textId="77777777" w:rsidR="009B1C39" w:rsidRDefault="009B1C39" w:rsidP="00786FCA">
      <w:pPr>
        <w:pStyle w:val="PL"/>
      </w:pPr>
      <w:r>
        <w:t>RedirectingNumber</w:t>
      </w:r>
      <w:r>
        <w:tab/>
        <w:t>::= BCDDirectoryNumber</w:t>
      </w:r>
    </w:p>
    <w:p w14:paraId="27E83EF1" w14:textId="77777777" w:rsidR="009B1C39" w:rsidRDefault="009B1C39">
      <w:pPr>
        <w:pStyle w:val="PL"/>
      </w:pPr>
    </w:p>
    <w:p w14:paraId="13C37407" w14:textId="77777777" w:rsidR="009B1C39" w:rsidRDefault="009B1C39" w:rsidP="00786FCA">
      <w:pPr>
        <w:pStyle w:val="PL"/>
      </w:pPr>
      <w:r>
        <w:t>RFPowerCapability</w:t>
      </w:r>
      <w:r>
        <w:tab/>
        <w:t>::= INTEGER</w:t>
      </w:r>
    </w:p>
    <w:p w14:paraId="4C46E72A" w14:textId="77777777" w:rsidR="009B1C39" w:rsidRDefault="009B1C39">
      <w:pPr>
        <w:pStyle w:val="PL"/>
      </w:pPr>
      <w:r>
        <w:t>--</w:t>
      </w:r>
    </w:p>
    <w:p w14:paraId="571F200E" w14:textId="77777777" w:rsidR="009B1C39" w:rsidRDefault="009B1C39">
      <w:pPr>
        <w:pStyle w:val="PL"/>
      </w:pPr>
      <w:r>
        <w:t xml:space="preserve">-- This field contains the RF power capability of the </w:t>
      </w:r>
      <w:smartTag w:uri="urn:schemas-microsoft-com:office:smarttags" w:element="place">
        <w:r>
          <w:t>Mobile</w:t>
        </w:r>
      </w:smartTag>
      <w:r>
        <w:t xml:space="preserve"> station</w:t>
      </w:r>
    </w:p>
    <w:p w14:paraId="601DA535" w14:textId="77777777" w:rsidR="009B1C39" w:rsidRDefault="009B1C39">
      <w:pPr>
        <w:pStyle w:val="PL"/>
      </w:pPr>
      <w:r>
        <w:t>-- classmark 1 and 2 of TS 24.008 [208] expressed as an integer.</w:t>
      </w:r>
    </w:p>
    <w:p w14:paraId="6C57C036" w14:textId="77777777" w:rsidR="009B1C39" w:rsidRDefault="009B1C39">
      <w:pPr>
        <w:pStyle w:val="PL"/>
      </w:pPr>
      <w:r>
        <w:t xml:space="preserve">-- </w:t>
      </w:r>
    </w:p>
    <w:p w14:paraId="7D75CF46" w14:textId="77777777" w:rsidR="009B1C39" w:rsidRDefault="009B1C39">
      <w:pPr>
        <w:pStyle w:val="PL"/>
      </w:pPr>
    </w:p>
    <w:p w14:paraId="2B9DB3C8" w14:textId="77777777" w:rsidR="009B1C39" w:rsidRDefault="009B1C39">
      <w:pPr>
        <w:pStyle w:val="PL"/>
      </w:pPr>
      <w:r>
        <w:t>RoamingNumber</w:t>
      </w:r>
      <w:r>
        <w:tab/>
      </w:r>
      <w:r>
        <w:tab/>
      </w:r>
      <w:r>
        <w:tab/>
        <w:t>::= ISDN-AddressString</w:t>
      </w:r>
    </w:p>
    <w:p w14:paraId="5C06C32A" w14:textId="77777777" w:rsidR="009B1C39" w:rsidRDefault="009B1C39">
      <w:pPr>
        <w:pStyle w:val="PL"/>
      </w:pPr>
      <w:r>
        <w:t xml:space="preserve">-- </w:t>
      </w:r>
    </w:p>
    <w:p w14:paraId="0A7A155A" w14:textId="77777777" w:rsidR="009B1C39" w:rsidRDefault="009B1C39">
      <w:pPr>
        <w:pStyle w:val="PL"/>
      </w:pPr>
      <w:r>
        <w:t>-- See TS 23.003 [200]</w:t>
      </w:r>
    </w:p>
    <w:p w14:paraId="0891D12D" w14:textId="77777777" w:rsidR="009B1C39" w:rsidRDefault="009B1C39">
      <w:pPr>
        <w:pStyle w:val="PL"/>
      </w:pPr>
      <w:r>
        <w:t>--</w:t>
      </w:r>
    </w:p>
    <w:p w14:paraId="5D1256A8" w14:textId="77777777" w:rsidR="009B1C39" w:rsidRDefault="009B1C39">
      <w:pPr>
        <w:pStyle w:val="PL"/>
      </w:pPr>
    </w:p>
    <w:p w14:paraId="2393446C" w14:textId="77777777" w:rsidR="009B1C39" w:rsidRDefault="009B1C39">
      <w:pPr>
        <w:pStyle w:val="PL"/>
      </w:pPr>
      <w:r>
        <w:t>RoutingNumber</w:t>
      </w:r>
      <w:r>
        <w:tab/>
      </w:r>
      <w:r>
        <w:tab/>
      </w:r>
      <w:r>
        <w:tab/>
        <w:t>::= CHOICE</w:t>
      </w:r>
    </w:p>
    <w:p w14:paraId="63B4B175" w14:textId="77777777" w:rsidR="009B1C39" w:rsidRDefault="009B1C39">
      <w:pPr>
        <w:pStyle w:val="PL"/>
      </w:pPr>
      <w:r>
        <w:t>{</w:t>
      </w:r>
    </w:p>
    <w:p w14:paraId="2608C79F" w14:textId="77777777" w:rsidR="009B1C39" w:rsidRDefault="009B1C39">
      <w:pPr>
        <w:pStyle w:val="PL"/>
      </w:pPr>
      <w:r>
        <w:tab/>
        <w:t>roaming</w:t>
      </w:r>
      <w:r>
        <w:tab/>
      </w:r>
      <w:r>
        <w:tab/>
      </w:r>
      <w:r>
        <w:tab/>
      </w:r>
      <w:r>
        <w:tab/>
        <w:t>[1] RoamingNumber,</w:t>
      </w:r>
    </w:p>
    <w:p w14:paraId="39DEEABD" w14:textId="77777777" w:rsidR="009B1C39" w:rsidRDefault="009B1C39">
      <w:pPr>
        <w:pStyle w:val="PL"/>
      </w:pPr>
      <w:r>
        <w:tab/>
        <w:t>forwarded</w:t>
      </w:r>
      <w:r>
        <w:tab/>
      </w:r>
      <w:r>
        <w:tab/>
      </w:r>
      <w:r>
        <w:tab/>
        <w:t>[2] ForwardToNumber</w:t>
      </w:r>
      <w:r>
        <w:tab/>
      </w:r>
    </w:p>
    <w:p w14:paraId="37E0358B" w14:textId="77777777" w:rsidR="009B1C39" w:rsidRDefault="009B1C39">
      <w:pPr>
        <w:pStyle w:val="PL"/>
      </w:pPr>
      <w:r>
        <w:t>}</w:t>
      </w:r>
    </w:p>
    <w:p w14:paraId="2F72EA04" w14:textId="77777777" w:rsidR="009B1C39" w:rsidRDefault="009B1C39">
      <w:pPr>
        <w:pStyle w:val="PL"/>
      </w:pPr>
    </w:p>
    <w:p w14:paraId="66887118" w14:textId="77777777" w:rsidR="009B1C39" w:rsidRDefault="009B1C39">
      <w:pPr>
        <w:pStyle w:val="PL"/>
      </w:pPr>
      <w:r>
        <w:t>Service</w:t>
      </w:r>
      <w:r>
        <w:tab/>
      </w:r>
      <w:r>
        <w:tab/>
      </w:r>
      <w:r>
        <w:tab/>
      </w:r>
      <w:r>
        <w:tab/>
      </w:r>
      <w:r>
        <w:tab/>
      </w:r>
      <w:r>
        <w:tab/>
        <w:t>::= CHOICE</w:t>
      </w:r>
    </w:p>
    <w:p w14:paraId="1B67972A" w14:textId="77777777" w:rsidR="009B1C39" w:rsidRDefault="009B1C39">
      <w:pPr>
        <w:pStyle w:val="PL"/>
      </w:pPr>
      <w:r>
        <w:t>{</w:t>
      </w:r>
    </w:p>
    <w:p w14:paraId="701ED9E1" w14:textId="77777777" w:rsidR="009B1C39" w:rsidRDefault="009B1C39">
      <w:pPr>
        <w:pStyle w:val="PL"/>
      </w:pPr>
      <w:r>
        <w:tab/>
        <w:t>teleservice</w:t>
      </w:r>
      <w:r>
        <w:tab/>
      </w:r>
      <w:r>
        <w:tab/>
      </w:r>
      <w:r>
        <w:tab/>
      </w:r>
      <w:r>
        <w:tab/>
      </w:r>
      <w:r>
        <w:tab/>
        <w:t>[1] TeleserviceCode,</w:t>
      </w:r>
    </w:p>
    <w:p w14:paraId="6A9992B5" w14:textId="77777777" w:rsidR="009B1C39" w:rsidRDefault="009B1C39">
      <w:pPr>
        <w:pStyle w:val="PL"/>
      </w:pPr>
      <w:r>
        <w:tab/>
        <w:t>bearerService</w:t>
      </w:r>
      <w:r>
        <w:tab/>
      </w:r>
      <w:r>
        <w:tab/>
      </w:r>
      <w:r>
        <w:tab/>
      </w:r>
      <w:r>
        <w:tab/>
        <w:t>[2] BearerServiceCode,</w:t>
      </w:r>
    </w:p>
    <w:p w14:paraId="209E2144" w14:textId="77777777" w:rsidR="009B1C39" w:rsidRDefault="009B1C39">
      <w:pPr>
        <w:pStyle w:val="PL"/>
      </w:pPr>
      <w:r>
        <w:tab/>
        <w:t>supplementaryService</w:t>
      </w:r>
      <w:r>
        <w:tab/>
      </w:r>
      <w:r>
        <w:tab/>
      </w:r>
      <w:r w:rsidR="00D86918">
        <w:tab/>
      </w:r>
      <w:r>
        <w:t>[3] SS-Code,</w:t>
      </w:r>
    </w:p>
    <w:p w14:paraId="6D6EFCAD" w14:textId="77777777" w:rsidR="009B1C39" w:rsidRDefault="009B1C39">
      <w:pPr>
        <w:pStyle w:val="PL"/>
      </w:pPr>
      <w:r>
        <w:lastRenderedPageBreak/>
        <w:tab/>
        <w:t>networkSpecificService</w:t>
      </w:r>
      <w:r>
        <w:tab/>
      </w:r>
      <w:r>
        <w:tab/>
        <w:t>[4] NetworkSpecificCode</w:t>
      </w:r>
    </w:p>
    <w:p w14:paraId="55E063EB" w14:textId="77777777" w:rsidR="009B1C39" w:rsidRDefault="009B1C39">
      <w:pPr>
        <w:pStyle w:val="PL"/>
      </w:pPr>
      <w:r>
        <w:t>}</w:t>
      </w:r>
    </w:p>
    <w:p w14:paraId="1C661DF1" w14:textId="77777777" w:rsidR="009B1C39" w:rsidRDefault="009B1C39">
      <w:pPr>
        <w:pStyle w:val="PL"/>
      </w:pPr>
    </w:p>
    <w:p w14:paraId="14976BCA" w14:textId="77777777" w:rsidR="009B1C39" w:rsidRDefault="009B1C39">
      <w:pPr>
        <w:pStyle w:val="PL"/>
      </w:pPr>
      <w:r>
        <w:t>ServiceDistanceDependencies</w:t>
      </w:r>
      <w:r>
        <w:tab/>
        <w:t>::= SET OF ServiceDistanceDependency</w:t>
      </w:r>
    </w:p>
    <w:p w14:paraId="100ED191" w14:textId="77777777" w:rsidR="009B1C39" w:rsidRDefault="009B1C39">
      <w:pPr>
        <w:pStyle w:val="PL"/>
      </w:pPr>
    </w:p>
    <w:p w14:paraId="238A6F76" w14:textId="77777777" w:rsidR="009B1C39" w:rsidRDefault="009B1C39">
      <w:pPr>
        <w:pStyle w:val="PL"/>
      </w:pPr>
      <w:r>
        <w:t>ServiceDistanceDependency</w:t>
      </w:r>
      <w:r>
        <w:tab/>
        <w:t>::= SEQUENCE</w:t>
      </w:r>
    </w:p>
    <w:p w14:paraId="10E2B5CC" w14:textId="77777777" w:rsidR="009B1C39" w:rsidRDefault="009B1C39">
      <w:pPr>
        <w:pStyle w:val="PL"/>
      </w:pPr>
      <w:r>
        <w:t>--</w:t>
      </w:r>
    </w:p>
    <w:p w14:paraId="646501DD" w14:textId="77777777" w:rsidR="009B1C39" w:rsidRDefault="009B1C39">
      <w:pPr>
        <w:pStyle w:val="PL"/>
      </w:pPr>
      <w:r>
        <w:t>-- Note that these values correspond to the contents</w:t>
      </w:r>
    </w:p>
    <w:p w14:paraId="12056251" w14:textId="77777777" w:rsidR="009B1C39" w:rsidRDefault="009B1C39">
      <w:pPr>
        <w:pStyle w:val="PL"/>
      </w:pPr>
      <w:r>
        <w:t>-- of the attributes aocServiceId and zoneId</w:t>
      </w:r>
    </w:p>
    <w:p w14:paraId="73996788" w14:textId="77777777" w:rsidR="009B1C39" w:rsidRDefault="009B1C39">
      <w:pPr>
        <w:pStyle w:val="PL"/>
      </w:pPr>
      <w:r>
        <w:t>-- respectively.</w:t>
      </w:r>
    </w:p>
    <w:p w14:paraId="5F25CFC1" w14:textId="77777777" w:rsidR="009B1C39" w:rsidRDefault="009B1C39">
      <w:pPr>
        <w:pStyle w:val="PL"/>
      </w:pPr>
      <w:r>
        <w:t>--</w:t>
      </w:r>
    </w:p>
    <w:p w14:paraId="48A008FD" w14:textId="77777777" w:rsidR="009B1C39" w:rsidRDefault="009B1C39">
      <w:pPr>
        <w:pStyle w:val="PL"/>
      </w:pPr>
      <w:r>
        <w:t>{</w:t>
      </w:r>
    </w:p>
    <w:p w14:paraId="3E859EA3" w14:textId="77777777" w:rsidR="009B1C39" w:rsidRDefault="009B1C39">
      <w:pPr>
        <w:pStyle w:val="PL"/>
      </w:pPr>
      <w:r>
        <w:tab/>
        <w:t>aocService</w:t>
      </w:r>
      <w:r>
        <w:tab/>
      </w:r>
      <w:r>
        <w:tab/>
      </w:r>
      <w:r>
        <w:tab/>
        <w:t>[0] INTEGER,</w:t>
      </w:r>
    </w:p>
    <w:p w14:paraId="2723AD0E" w14:textId="77777777" w:rsidR="009B1C39" w:rsidRDefault="009B1C39">
      <w:pPr>
        <w:pStyle w:val="PL"/>
      </w:pPr>
      <w:r>
        <w:tab/>
        <w:t>chargingZone</w:t>
      </w:r>
      <w:r>
        <w:tab/>
      </w:r>
      <w:r>
        <w:tab/>
      </w:r>
      <w:r>
        <w:tab/>
        <w:t>[1] INTEGER OPTIONAL</w:t>
      </w:r>
    </w:p>
    <w:p w14:paraId="1EB2C3C3" w14:textId="77777777" w:rsidR="009B1C39" w:rsidRDefault="009B1C39">
      <w:pPr>
        <w:pStyle w:val="PL"/>
      </w:pPr>
      <w:r>
        <w:t>}</w:t>
      </w:r>
    </w:p>
    <w:p w14:paraId="4B0CC2DE" w14:textId="77777777" w:rsidR="009B1C39" w:rsidRDefault="009B1C39">
      <w:pPr>
        <w:pStyle w:val="PL"/>
      </w:pPr>
    </w:p>
    <w:p w14:paraId="439C8CE0" w14:textId="77777777" w:rsidR="009B1C39" w:rsidRDefault="009B1C39">
      <w:pPr>
        <w:pStyle w:val="PL"/>
      </w:pPr>
      <w:r>
        <w:t>SimpleIntegerName</w:t>
      </w:r>
      <w:r>
        <w:tab/>
      </w:r>
      <w:r>
        <w:tab/>
      </w:r>
      <w:r>
        <w:tab/>
        <w:t>::= INTEGER</w:t>
      </w:r>
    </w:p>
    <w:p w14:paraId="67D53920" w14:textId="77777777" w:rsidR="009B1C39" w:rsidRDefault="009B1C39">
      <w:pPr>
        <w:pStyle w:val="PL"/>
      </w:pPr>
    </w:p>
    <w:p w14:paraId="79FD72F6" w14:textId="77777777" w:rsidR="009B1C39" w:rsidRDefault="009B1C39">
      <w:pPr>
        <w:pStyle w:val="PL"/>
      </w:pPr>
      <w:r>
        <w:t>SimpleStringName</w:t>
      </w:r>
      <w:r>
        <w:tab/>
      </w:r>
      <w:r>
        <w:tab/>
      </w:r>
      <w:r>
        <w:tab/>
        <w:t>::= GraphicString</w:t>
      </w:r>
    </w:p>
    <w:p w14:paraId="0B304E9E" w14:textId="77777777" w:rsidR="009B1C39" w:rsidRDefault="009B1C39">
      <w:pPr>
        <w:pStyle w:val="PL"/>
      </w:pPr>
    </w:p>
    <w:p w14:paraId="5744B1A1" w14:textId="77777777" w:rsidR="009B1C39" w:rsidRDefault="009B1C39">
      <w:pPr>
        <w:pStyle w:val="PL"/>
      </w:pPr>
      <w:r>
        <w:t>SpeechVersionIdentifier</w:t>
      </w:r>
      <w:r>
        <w:tab/>
      </w:r>
      <w:r w:rsidR="00373F01">
        <w:tab/>
      </w:r>
      <w:r>
        <w:t>::= OCTET STRING (SIZE(1))</w:t>
      </w:r>
    </w:p>
    <w:p w14:paraId="015F4A1B" w14:textId="77777777" w:rsidR="009B1C39" w:rsidRDefault="009B1C39">
      <w:pPr>
        <w:pStyle w:val="PL"/>
      </w:pPr>
      <w:r>
        <w:t>--</w:t>
      </w:r>
    </w:p>
    <w:p w14:paraId="3FAA8E67" w14:textId="77777777" w:rsidR="009B1C39" w:rsidRDefault="009B1C39">
      <w:pPr>
        <w:pStyle w:val="PL"/>
      </w:pPr>
      <w:r>
        <w:t>--</w:t>
      </w:r>
      <w:r>
        <w:tab/>
      </w:r>
      <w:r w:rsidRPr="008073C3">
        <w:t>see GSM 08.08[313]</w:t>
      </w:r>
    </w:p>
    <w:p w14:paraId="0D25DFC9" w14:textId="77777777" w:rsidR="009B1C39" w:rsidRDefault="009B1C39">
      <w:pPr>
        <w:pStyle w:val="PL"/>
      </w:pPr>
      <w:r>
        <w:t>--</w:t>
      </w:r>
    </w:p>
    <w:p w14:paraId="0106E336" w14:textId="77777777" w:rsidR="009B1C39" w:rsidRDefault="009B1C39">
      <w:pPr>
        <w:pStyle w:val="PL"/>
      </w:pPr>
      <w:r>
        <w:t>--</w:t>
      </w:r>
      <w:r>
        <w:tab/>
        <w:t>000 0001</w:t>
      </w:r>
      <w:r>
        <w:tab/>
        <w:t>GSM speech full rate version 1</w:t>
      </w:r>
    </w:p>
    <w:p w14:paraId="00474325" w14:textId="77777777" w:rsidR="009B1C39" w:rsidRDefault="009B1C39" w:rsidP="00AF10F3">
      <w:pPr>
        <w:pStyle w:val="PL"/>
      </w:pPr>
      <w:r>
        <w:t>--</w:t>
      </w:r>
      <w:r>
        <w:tab/>
        <w:t>001 0001</w:t>
      </w:r>
      <w:r>
        <w:tab/>
        <w:t>GSM speech full rate version 2</w:t>
      </w:r>
      <w:r>
        <w:tab/>
        <w:t>used for enhanced full rate</w:t>
      </w:r>
    </w:p>
    <w:p w14:paraId="48E7A295" w14:textId="77777777" w:rsidR="009B1C39" w:rsidRDefault="009B1C39" w:rsidP="00AF10F3">
      <w:pPr>
        <w:pStyle w:val="PL"/>
      </w:pPr>
      <w:r>
        <w:t>--</w:t>
      </w:r>
      <w:r>
        <w:tab/>
        <w:t>010 0001</w:t>
      </w:r>
      <w:r>
        <w:tab/>
        <w:t>GSM speech full rate version 3</w:t>
      </w:r>
      <w:r>
        <w:tab/>
        <w:t>for future use</w:t>
      </w:r>
    </w:p>
    <w:p w14:paraId="7954FFAF" w14:textId="77777777" w:rsidR="009B1C39" w:rsidRDefault="009B1C39">
      <w:pPr>
        <w:pStyle w:val="PL"/>
      </w:pPr>
      <w:r>
        <w:t>--</w:t>
      </w:r>
      <w:r>
        <w:tab/>
        <w:t>000 0101</w:t>
      </w:r>
      <w:r>
        <w:tab/>
        <w:t>GSM speech half rate version 1</w:t>
      </w:r>
    </w:p>
    <w:p w14:paraId="4CE1D0F0" w14:textId="77777777" w:rsidR="009B1C39" w:rsidRDefault="009B1C39">
      <w:pPr>
        <w:pStyle w:val="PL"/>
      </w:pPr>
      <w:r>
        <w:t>--</w:t>
      </w:r>
      <w:r>
        <w:tab/>
        <w:t>001 0101</w:t>
      </w:r>
      <w:r>
        <w:tab/>
        <w:t xml:space="preserve">GSM speech half rate version 2 </w:t>
      </w:r>
      <w:r>
        <w:tab/>
        <w:t>for future use</w:t>
      </w:r>
    </w:p>
    <w:p w14:paraId="0E19647A" w14:textId="77777777" w:rsidR="009B1C39" w:rsidRDefault="009B1C39">
      <w:pPr>
        <w:pStyle w:val="PL"/>
      </w:pPr>
      <w:r>
        <w:t>--</w:t>
      </w:r>
      <w:r>
        <w:tab/>
        <w:t>010 0101</w:t>
      </w:r>
      <w:r>
        <w:tab/>
        <w:t>GSM speech half rate version 3</w:t>
      </w:r>
      <w:r>
        <w:tab/>
        <w:t>for future use</w:t>
      </w:r>
    </w:p>
    <w:p w14:paraId="7F305543" w14:textId="77777777" w:rsidR="009B1C39" w:rsidRDefault="009B1C39">
      <w:pPr>
        <w:pStyle w:val="PL"/>
      </w:pPr>
      <w:r>
        <w:t>--</w:t>
      </w:r>
    </w:p>
    <w:p w14:paraId="7C43ED56" w14:textId="77777777" w:rsidR="009B1C39" w:rsidRDefault="009B1C39">
      <w:pPr>
        <w:pStyle w:val="PL"/>
      </w:pPr>
    </w:p>
    <w:p w14:paraId="54F50223" w14:textId="77777777" w:rsidR="009B1C39" w:rsidRDefault="009B1C39">
      <w:pPr>
        <w:pStyle w:val="PL"/>
      </w:pPr>
      <w:r>
        <w:t>SSActionResult</w:t>
      </w:r>
      <w:r>
        <w:tab/>
      </w:r>
      <w:r>
        <w:tab/>
      </w:r>
      <w:r>
        <w:tab/>
      </w:r>
      <w:r>
        <w:tab/>
        <w:t>::= Diagnostics</w:t>
      </w:r>
    </w:p>
    <w:p w14:paraId="565FE955" w14:textId="77777777" w:rsidR="009B1C39" w:rsidRDefault="009B1C39">
      <w:pPr>
        <w:pStyle w:val="PL"/>
      </w:pPr>
    </w:p>
    <w:p w14:paraId="38873BF2" w14:textId="77777777" w:rsidR="009B1C39" w:rsidRDefault="009B1C39">
      <w:pPr>
        <w:pStyle w:val="PL"/>
      </w:pPr>
      <w:r>
        <w:t>SSActionType</w:t>
      </w:r>
      <w:r>
        <w:tab/>
      </w:r>
      <w:r>
        <w:tab/>
      </w:r>
      <w:r>
        <w:tab/>
      </w:r>
      <w:r>
        <w:tab/>
        <w:t>::= ENUMERATED</w:t>
      </w:r>
    </w:p>
    <w:p w14:paraId="37137321" w14:textId="77777777" w:rsidR="009B1C39" w:rsidRDefault="009B1C39">
      <w:pPr>
        <w:pStyle w:val="PL"/>
      </w:pPr>
      <w:r>
        <w:t>{</w:t>
      </w:r>
    </w:p>
    <w:p w14:paraId="00348605" w14:textId="77777777" w:rsidR="009B1C39" w:rsidRDefault="009B1C39">
      <w:pPr>
        <w:pStyle w:val="PL"/>
      </w:pPr>
      <w:r>
        <w:tab/>
        <w:t>registration</w:t>
      </w:r>
      <w:r>
        <w:tab/>
      </w:r>
      <w:r>
        <w:tab/>
      </w:r>
      <w:r>
        <w:tab/>
      </w:r>
      <w:r w:rsidR="00D86918">
        <w:tab/>
      </w:r>
      <w:r>
        <w:t>(0),</w:t>
      </w:r>
    </w:p>
    <w:p w14:paraId="7A0616CD" w14:textId="77777777" w:rsidR="009B1C39" w:rsidRDefault="009B1C39">
      <w:pPr>
        <w:pStyle w:val="PL"/>
      </w:pPr>
      <w:r>
        <w:tab/>
        <w:t>erasure</w:t>
      </w:r>
      <w:r>
        <w:tab/>
      </w:r>
      <w:r>
        <w:tab/>
      </w:r>
      <w:r>
        <w:tab/>
      </w:r>
      <w:r>
        <w:tab/>
      </w:r>
      <w:r>
        <w:tab/>
        <w:t>(1),</w:t>
      </w:r>
    </w:p>
    <w:p w14:paraId="56A59E06" w14:textId="77777777" w:rsidR="009B1C39" w:rsidRDefault="009B1C39">
      <w:pPr>
        <w:pStyle w:val="PL"/>
      </w:pPr>
      <w:r>
        <w:tab/>
        <w:t>activation</w:t>
      </w:r>
      <w:r>
        <w:tab/>
      </w:r>
      <w:r>
        <w:tab/>
      </w:r>
      <w:r>
        <w:tab/>
      </w:r>
      <w:r>
        <w:tab/>
        <w:t>(2),</w:t>
      </w:r>
    </w:p>
    <w:p w14:paraId="2AAC3575" w14:textId="77777777" w:rsidR="009B1C39" w:rsidRDefault="009B1C39">
      <w:pPr>
        <w:pStyle w:val="PL"/>
      </w:pPr>
      <w:r>
        <w:tab/>
        <w:t>deactivation</w:t>
      </w:r>
      <w:r>
        <w:tab/>
      </w:r>
      <w:r>
        <w:tab/>
      </w:r>
      <w:r>
        <w:tab/>
      </w:r>
      <w:r w:rsidR="00D86918">
        <w:tab/>
      </w:r>
      <w:r>
        <w:t>(3),</w:t>
      </w:r>
    </w:p>
    <w:p w14:paraId="2B8B84D9" w14:textId="77777777" w:rsidR="009B1C39" w:rsidRDefault="009B1C39">
      <w:pPr>
        <w:pStyle w:val="PL"/>
      </w:pPr>
      <w:r>
        <w:tab/>
        <w:t>interrogation</w:t>
      </w:r>
      <w:r>
        <w:tab/>
      </w:r>
      <w:r>
        <w:tab/>
      </w:r>
      <w:r>
        <w:tab/>
        <w:t>(4),</w:t>
      </w:r>
    </w:p>
    <w:p w14:paraId="22744D47" w14:textId="77777777" w:rsidR="009B1C39" w:rsidRDefault="009B1C39">
      <w:pPr>
        <w:pStyle w:val="PL"/>
      </w:pPr>
      <w:r>
        <w:tab/>
        <w:t>invocation</w:t>
      </w:r>
      <w:r>
        <w:tab/>
      </w:r>
      <w:r>
        <w:tab/>
      </w:r>
      <w:r>
        <w:tab/>
      </w:r>
      <w:r>
        <w:tab/>
        <w:t>(5),</w:t>
      </w:r>
    </w:p>
    <w:p w14:paraId="62C56B77" w14:textId="77777777" w:rsidR="009B1C39" w:rsidRDefault="009B1C39">
      <w:pPr>
        <w:pStyle w:val="PL"/>
      </w:pPr>
      <w:r>
        <w:tab/>
        <w:t>passwordRegistration</w:t>
      </w:r>
      <w:r>
        <w:tab/>
      </w:r>
      <w:r w:rsidR="00D86918">
        <w:tab/>
      </w:r>
      <w:r>
        <w:t>(6)</w:t>
      </w:r>
    </w:p>
    <w:p w14:paraId="4AB8A9CB" w14:textId="77777777" w:rsidR="009B1C39" w:rsidRDefault="009B1C39">
      <w:pPr>
        <w:pStyle w:val="PL"/>
      </w:pPr>
      <w:r>
        <w:t>}</w:t>
      </w:r>
    </w:p>
    <w:p w14:paraId="2956AA5D" w14:textId="77777777" w:rsidR="009B1C39" w:rsidRDefault="009B1C39">
      <w:pPr>
        <w:pStyle w:val="PL"/>
      </w:pPr>
    </w:p>
    <w:p w14:paraId="7CD26E8C" w14:textId="77777777" w:rsidR="009B1C39" w:rsidRDefault="009B1C39">
      <w:pPr>
        <w:pStyle w:val="PL"/>
      </w:pPr>
      <w:r>
        <w:t>SSParameters</w:t>
      </w:r>
      <w:r>
        <w:tab/>
      </w:r>
      <w:r>
        <w:tab/>
      </w:r>
      <w:r>
        <w:tab/>
      </w:r>
      <w:r>
        <w:tab/>
        <w:t>::= CHOICE</w:t>
      </w:r>
    </w:p>
    <w:p w14:paraId="2FE7FCFA" w14:textId="77777777" w:rsidR="009B1C39" w:rsidRDefault="009B1C39">
      <w:pPr>
        <w:pStyle w:val="PL"/>
      </w:pPr>
      <w:r>
        <w:t>{</w:t>
      </w:r>
    </w:p>
    <w:p w14:paraId="71E0D012" w14:textId="77777777" w:rsidR="009B1C39" w:rsidRDefault="009B1C39">
      <w:pPr>
        <w:pStyle w:val="PL"/>
      </w:pPr>
      <w:r>
        <w:tab/>
        <w:t>forwardedToNumber</w:t>
      </w:r>
      <w:r>
        <w:tab/>
        <w:t>[0] ForwardToNumber,</w:t>
      </w:r>
    </w:p>
    <w:p w14:paraId="589B26CB" w14:textId="77777777" w:rsidR="009B1C39" w:rsidRDefault="009B1C39">
      <w:pPr>
        <w:pStyle w:val="PL"/>
      </w:pPr>
      <w:r>
        <w:tab/>
        <w:t>unstructuredData</w:t>
      </w:r>
      <w:r>
        <w:tab/>
      </w:r>
      <w:r>
        <w:tab/>
        <w:t>[1] OCTET STRING</w:t>
      </w:r>
    </w:p>
    <w:p w14:paraId="532C1515" w14:textId="77777777" w:rsidR="009B1C39" w:rsidRDefault="009B1C39">
      <w:pPr>
        <w:pStyle w:val="PL"/>
      </w:pPr>
      <w:r>
        <w:t>}</w:t>
      </w:r>
    </w:p>
    <w:p w14:paraId="5D31B093" w14:textId="77777777" w:rsidR="009B1C39" w:rsidRDefault="009B1C39">
      <w:pPr>
        <w:pStyle w:val="PL"/>
      </w:pPr>
    </w:p>
    <w:p w14:paraId="564FF176" w14:textId="77777777" w:rsidR="009B1C39" w:rsidRDefault="009B1C39">
      <w:pPr>
        <w:pStyle w:val="PL"/>
      </w:pPr>
      <w:r>
        <w:t>SupplServices</w:t>
      </w:r>
      <w:r>
        <w:tab/>
      </w:r>
      <w:r>
        <w:tab/>
      </w:r>
      <w:r>
        <w:tab/>
      </w:r>
      <w:r>
        <w:tab/>
        <w:t>::= SET OF SS-Code</w:t>
      </w:r>
    </w:p>
    <w:p w14:paraId="53EF1196" w14:textId="77777777" w:rsidR="009B1C39" w:rsidRDefault="009B1C39">
      <w:pPr>
        <w:pStyle w:val="PL"/>
      </w:pPr>
    </w:p>
    <w:p w14:paraId="1582798B" w14:textId="77777777" w:rsidR="009B1C39" w:rsidRDefault="009B1C39">
      <w:pPr>
        <w:pStyle w:val="PL"/>
      </w:pPr>
      <w:r>
        <w:t>SuppServiceUsed</w:t>
      </w:r>
      <w:r>
        <w:tab/>
      </w:r>
      <w:r>
        <w:tab/>
      </w:r>
      <w:r>
        <w:tab/>
      </w:r>
      <w:r>
        <w:tab/>
        <w:t>::= SEQUENCE</w:t>
      </w:r>
    </w:p>
    <w:p w14:paraId="497D7900" w14:textId="77777777" w:rsidR="009B1C39" w:rsidRDefault="009B1C39">
      <w:pPr>
        <w:pStyle w:val="PL"/>
      </w:pPr>
      <w:r>
        <w:t>{</w:t>
      </w:r>
    </w:p>
    <w:p w14:paraId="6D97D4FB" w14:textId="77777777" w:rsidR="009B1C39" w:rsidRDefault="009B1C39">
      <w:pPr>
        <w:pStyle w:val="PL"/>
      </w:pPr>
      <w:r>
        <w:tab/>
        <w:t>ssCode</w:t>
      </w:r>
      <w:r>
        <w:tab/>
      </w:r>
      <w:r>
        <w:tab/>
      </w:r>
      <w:r>
        <w:tab/>
      </w:r>
      <w:r>
        <w:tab/>
      </w:r>
      <w:r>
        <w:tab/>
        <w:t>[0] SS-Code,</w:t>
      </w:r>
    </w:p>
    <w:p w14:paraId="74D2952B" w14:textId="77777777" w:rsidR="009B1C39" w:rsidRDefault="009B1C39">
      <w:pPr>
        <w:pStyle w:val="PL"/>
      </w:pPr>
      <w:r>
        <w:tab/>
        <w:t>ssTime</w:t>
      </w:r>
      <w:r>
        <w:tab/>
      </w:r>
      <w:r>
        <w:tab/>
      </w:r>
      <w:r>
        <w:tab/>
      </w:r>
      <w:r>
        <w:tab/>
      </w:r>
      <w:r>
        <w:tab/>
        <w:t>[1] TimeStamp OPTIONAL</w:t>
      </w:r>
    </w:p>
    <w:p w14:paraId="4DB199B7" w14:textId="77777777" w:rsidR="009B1C39" w:rsidRDefault="009B1C39">
      <w:pPr>
        <w:pStyle w:val="PL"/>
      </w:pPr>
      <w:r>
        <w:t>}</w:t>
      </w:r>
    </w:p>
    <w:p w14:paraId="3162EE81" w14:textId="77777777" w:rsidR="009B1C39" w:rsidRDefault="009B1C39">
      <w:pPr>
        <w:pStyle w:val="PL"/>
      </w:pPr>
    </w:p>
    <w:p w14:paraId="3B64895B" w14:textId="77777777" w:rsidR="009B1C39" w:rsidRDefault="009B1C39" w:rsidP="00AF10F3">
      <w:pPr>
        <w:pStyle w:val="PL"/>
      </w:pPr>
      <w:r>
        <w:t>SwitchoverTime</w:t>
      </w:r>
      <w:r>
        <w:tab/>
      </w:r>
      <w:r>
        <w:tab/>
      </w:r>
      <w:r>
        <w:tab/>
      </w:r>
      <w:r>
        <w:tab/>
        <w:t>::= SEQUENCE</w:t>
      </w:r>
    </w:p>
    <w:p w14:paraId="1AF62E45" w14:textId="77777777" w:rsidR="009B1C39" w:rsidRDefault="009B1C39">
      <w:pPr>
        <w:pStyle w:val="PL"/>
      </w:pPr>
      <w:r>
        <w:t>{</w:t>
      </w:r>
    </w:p>
    <w:p w14:paraId="7159C81B" w14:textId="77777777" w:rsidR="009B1C39" w:rsidRDefault="009B1C39">
      <w:pPr>
        <w:pStyle w:val="PL"/>
      </w:pPr>
      <w:r>
        <w:tab/>
        <w:t>hour</w:t>
      </w:r>
      <w:r>
        <w:tab/>
      </w:r>
      <w:r>
        <w:tab/>
      </w:r>
      <w:r>
        <w:tab/>
      </w:r>
      <w:r>
        <w:tab/>
      </w:r>
      <w:r>
        <w:tab/>
        <w:t>INTEGER (0..23),</w:t>
      </w:r>
    </w:p>
    <w:p w14:paraId="1C5EB91C" w14:textId="77777777" w:rsidR="009B1C39" w:rsidRDefault="009B1C39">
      <w:pPr>
        <w:pStyle w:val="PL"/>
      </w:pPr>
      <w:r>
        <w:tab/>
        <w:t>minute</w:t>
      </w:r>
      <w:r>
        <w:tab/>
      </w:r>
      <w:r>
        <w:tab/>
      </w:r>
      <w:r>
        <w:tab/>
      </w:r>
      <w:r>
        <w:tab/>
      </w:r>
      <w:r>
        <w:tab/>
        <w:t>INTEGER (0..59),</w:t>
      </w:r>
    </w:p>
    <w:p w14:paraId="78F0200A" w14:textId="77777777" w:rsidR="009B1C39" w:rsidRDefault="009B1C39">
      <w:pPr>
        <w:pStyle w:val="PL"/>
      </w:pPr>
      <w:r>
        <w:tab/>
        <w:t>second</w:t>
      </w:r>
      <w:r>
        <w:tab/>
      </w:r>
      <w:r>
        <w:tab/>
      </w:r>
      <w:r>
        <w:tab/>
      </w:r>
      <w:r>
        <w:tab/>
      </w:r>
      <w:r>
        <w:tab/>
        <w:t>INTEGER (0..59)</w:t>
      </w:r>
    </w:p>
    <w:p w14:paraId="2F0A1AAB" w14:textId="77777777" w:rsidR="009B1C39" w:rsidRDefault="009B1C39">
      <w:pPr>
        <w:pStyle w:val="PL"/>
      </w:pPr>
      <w:r>
        <w:t>}</w:t>
      </w:r>
    </w:p>
    <w:p w14:paraId="31ADCF7D" w14:textId="77777777" w:rsidR="009B1C39" w:rsidRDefault="009B1C39">
      <w:pPr>
        <w:pStyle w:val="PL"/>
      </w:pPr>
    </w:p>
    <w:p w14:paraId="73FDBF2E" w14:textId="77777777" w:rsidR="009B1C39" w:rsidRDefault="009B1C39">
      <w:pPr>
        <w:pStyle w:val="PL"/>
      </w:pPr>
      <w:r>
        <w:t>TariffId</w:t>
      </w:r>
      <w:r>
        <w:tab/>
      </w:r>
      <w:r>
        <w:tab/>
      </w:r>
      <w:r>
        <w:tab/>
      </w:r>
      <w:r>
        <w:tab/>
      </w:r>
      <w:r>
        <w:tab/>
        <w:t>::= INTEGER</w:t>
      </w:r>
    </w:p>
    <w:p w14:paraId="689C4091" w14:textId="77777777" w:rsidR="009B1C39" w:rsidRDefault="009B1C39">
      <w:pPr>
        <w:pStyle w:val="PL"/>
      </w:pPr>
    </w:p>
    <w:p w14:paraId="4D65FA6E" w14:textId="77777777" w:rsidR="009B1C39" w:rsidRDefault="009B1C39">
      <w:pPr>
        <w:pStyle w:val="PL"/>
      </w:pPr>
      <w:r>
        <w:t>TariffPeriod</w:t>
      </w:r>
      <w:r>
        <w:tab/>
      </w:r>
      <w:r>
        <w:tab/>
      </w:r>
      <w:r>
        <w:tab/>
      </w:r>
      <w:r>
        <w:tab/>
        <w:t>::= SEQUENCE</w:t>
      </w:r>
    </w:p>
    <w:p w14:paraId="5C451C2F" w14:textId="77777777" w:rsidR="009B1C39" w:rsidRDefault="009B1C39">
      <w:pPr>
        <w:pStyle w:val="PL"/>
      </w:pPr>
      <w:r>
        <w:t>--</w:t>
      </w:r>
    </w:p>
    <w:p w14:paraId="62572930" w14:textId="77777777" w:rsidR="009B1C39" w:rsidRDefault="009B1C39">
      <w:pPr>
        <w:pStyle w:val="PL"/>
      </w:pPr>
      <w:r>
        <w:t>-- Note that the value of tariffId corresponds to the attribute tariffId.</w:t>
      </w:r>
    </w:p>
    <w:p w14:paraId="44D408C7" w14:textId="77777777" w:rsidR="009B1C39" w:rsidRDefault="009B1C39">
      <w:pPr>
        <w:pStyle w:val="PL"/>
      </w:pPr>
      <w:r>
        <w:t>--</w:t>
      </w:r>
    </w:p>
    <w:p w14:paraId="15619B2E" w14:textId="77777777" w:rsidR="009B1C39" w:rsidRDefault="009B1C39">
      <w:pPr>
        <w:pStyle w:val="PL"/>
      </w:pPr>
      <w:r>
        <w:t>{</w:t>
      </w:r>
    </w:p>
    <w:p w14:paraId="5C8AE1DE" w14:textId="77777777" w:rsidR="009B1C39" w:rsidRDefault="009B1C39">
      <w:pPr>
        <w:pStyle w:val="PL"/>
      </w:pPr>
      <w:r>
        <w:tab/>
        <w:t>switchoverTime</w:t>
      </w:r>
      <w:r>
        <w:tab/>
      </w:r>
      <w:r>
        <w:tab/>
      </w:r>
      <w:r>
        <w:tab/>
        <w:t>[0] SwitchoverTime,</w:t>
      </w:r>
    </w:p>
    <w:p w14:paraId="5707D74A" w14:textId="77777777" w:rsidR="009B1C39" w:rsidRDefault="009B1C39">
      <w:pPr>
        <w:pStyle w:val="PL"/>
      </w:pPr>
      <w:r>
        <w:tab/>
        <w:t>tariffId</w:t>
      </w:r>
      <w:r>
        <w:tab/>
      </w:r>
      <w:r>
        <w:tab/>
      </w:r>
      <w:r>
        <w:tab/>
      </w:r>
      <w:r>
        <w:tab/>
        <w:t>[1] INTEGER</w:t>
      </w:r>
    </w:p>
    <w:p w14:paraId="62DB2353" w14:textId="77777777" w:rsidR="009B1C39" w:rsidRDefault="009B1C39">
      <w:pPr>
        <w:pStyle w:val="PL"/>
      </w:pPr>
      <w:r>
        <w:t>}</w:t>
      </w:r>
    </w:p>
    <w:p w14:paraId="0BE70125" w14:textId="77777777" w:rsidR="009B1C39" w:rsidRDefault="009B1C39">
      <w:pPr>
        <w:pStyle w:val="PL"/>
      </w:pPr>
    </w:p>
    <w:p w14:paraId="3823A1B0" w14:textId="77777777" w:rsidR="009B1C39" w:rsidRDefault="009B1C39">
      <w:pPr>
        <w:pStyle w:val="PL"/>
      </w:pPr>
      <w:r>
        <w:t>TariffPeriods</w:t>
      </w:r>
      <w:r>
        <w:tab/>
      </w:r>
      <w:r>
        <w:tab/>
      </w:r>
      <w:r>
        <w:tab/>
      </w:r>
      <w:r>
        <w:tab/>
        <w:t>::= SET OF TariffPeriod</w:t>
      </w:r>
    </w:p>
    <w:p w14:paraId="49FEAE16" w14:textId="77777777" w:rsidR="009B1C39" w:rsidRDefault="009B1C39">
      <w:pPr>
        <w:pStyle w:val="PL"/>
      </w:pPr>
    </w:p>
    <w:p w14:paraId="4A6950F7" w14:textId="77777777" w:rsidR="009B1C39" w:rsidRDefault="009B1C39">
      <w:pPr>
        <w:pStyle w:val="PL"/>
      </w:pPr>
      <w:r>
        <w:t>TariffSystemStatus</w:t>
      </w:r>
      <w:r>
        <w:tab/>
      </w:r>
      <w:r>
        <w:tab/>
      </w:r>
      <w:r>
        <w:tab/>
        <w:t>::= ENUMERATED</w:t>
      </w:r>
    </w:p>
    <w:p w14:paraId="4553FECE" w14:textId="77777777" w:rsidR="009B1C39" w:rsidRDefault="009B1C39">
      <w:pPr>
        <w:pStyle w:val="PL"/>
      </w:pPr>
      <w:r>
        <w:t>{</w:t>
      </w:r>
    </w:p>
    <w:p w14:paraId="4262EDF7" w14:textId="77777777" w:rsidR="009B1C39" w:rsidRDefault="009B1C39">
      <w:pPr>
        <w:pStyle w:val="PL"/>
      </w:pPr>
      <w:r>
        <w:tab/>
        <w:t>available</w:t>
      </w:r>
      <w:r>
        <w:tab/>
      </w:r>
      <w:r>
        <w:tab/>
      </w:r>
      <w:r>
        <w:tab/>
      </w:r>
      <w:r>
        <w:tab/>
        <w:t>(0),</w:t>
      </w:r>
      <w:r>
        <w:tab/>
        <w:t>-- available for modification</w:t>
      </w:r>
    </w:p>
    <w:p w14:paraId="6850015B" w14:textId="77777777" w:rsidR="009B1C39" w:rsidRDefault="009B1C39">
      <w:pPr>
        <w:pStyle w:val="PL"/>
      </w:pPr>
      <w:r>
        <w:tab/>
        <w:t>checked</w:t>
      </w:r>
      <w:r>
        <w:tab/>
      </w:r>
      <w:r>
        <w:tab/>
      </w:r>
      <w:r>
        <w:tab/>
      </w:r>
      <w:r>
        <w:tab/>
      </w:r>
      <w:r>
        <w:tab/>
        <w:t>(1),</w:t>
      </w:r>
      <w:r>
        <w:tab/>
        <w:t>-- "frozen" and checked</w:t>
      </w:r>
    </w:p>
    <w:p w14:paraId="6050FE16" w14:textId="77777777" w:rsidR="009B1C39" w:rsidRDefault="009B1C39">
      <w:pPr>
        <w:pStyle w:val="PL"/>
      </w:pPr>
      <w:r>
        <w:tab/>
        <w:t>standby</w:t>
      </w:r>
      <w:r>
        <w:tab/>
      </w:r>
      <w:r>
        <w:tab/>
      </w:r>
      <w:r>
        <w:tab/>
      </w:r>
      <w:r>
        <w:tab/>
      </w:r>
      <w:r>
        <w:tab/>
        <w:t>(2),</w:t>
      </w:r>
      <w:r>
        <w:tab/>
        <w:t>-- "frozen" awaiting activation</w:t>
      </w:r>
    </w:p>
    <w:p w14:paraId="1E307FC4" w14:textId="77777777" w:rsidR="009B1C39" w:rsidRDefault="009B1C39">
      <w:pPr>
        <w:pStyle w:val="PL"/>
      </w:pPr>
      <w:r>
        <w:tab/>
        <w:t>active</w:t>
      </w:r>
      <w:r>
        <w:tab/>
      </w:r>
      <w:r>
        <w:tab/>
      </w:r>
      <w:r>
        <w:tab/>
      </w:r>
      <w:r>
        <w:tab/>
      </w:r>
      <w:r>
        <w:tab/>
        <w:t>(3)</w:t>
      </w:r>
      <w:r>
        <w:tab/>
      </w:r>
      <w:r>
        <w:tab/>
        <w:t>-- "frozen" and active</w:t>
      </w:r>
    </w:p>
    <w:p w14:paraId="45A239A6" w14:textId="77777777" w:rsidR="009B1C39" w:rsidRDefault="009B1C39">
      <w:pPr>
        <w:pStyle w:val="PL"/>
      </w:pPr>
      <w:r>
        <w:t>}</w:t>
      </w:r>
    </w:p>
    <w:p w14:paraId="7B8A7F06" w14:textId="77777777" w:rsidR="009B1C39" w:rsidRDefault="009B1C39">
      <w:pPr>
        <w:pStyle w:val="PL"/>
      </w:pPr>
    </w:p>
    <w:p w14:paraId="0B3814B3" w14:textId="77777777" w:rsidR="009B1C39" w:rsidRDefault="009B1C39">
      <w:pPr>
        <w:pStyle w:val="PL"/>
      </w:pPr>
      <w:r>
        <w:t>TrafficChannel</w:t>
      </w:r>
      <w:r>
        <w:tab/>
      </w:r>
      <w:r>
        <w:tab/>
      </w:r>
      <w:r>
        <w:tab/>
        <w:t>::=</w:t>
      </w:r>
      <w:r>
        <w:tab/>
        <w:t>ENUMERATED</w:t>
      </w:r>
    </w:p>
    <w:p w14:paraId="017ED2E6" w14:textId="77777777" w:rsidR="009B1C39" w:rsidRDefault="009B1C39">
      <w:pPr>
        <w:pStyle w:val="PL"/>
      </w:pPr>
      <w:r>
        <w:t>{</w:t>
      </w:r>
    </w:p>
    <w:p w14:paraId="796D7A0C" w14:textId="77777777" w:rsidR="009B1C39" w:rsidRDefault="009B1C39">
      <w:pPr>
        <w:pStyle w:val="PL"/>
      </w:pPr>
      <w:r>
        <w:tab/>
        <w:t>fullRate</w:t>
      </w:r>
      <w:r>
        <w:tab/>
      </w:r>
      <w:r>
        <w:tab/>
      </w:r>
      <w:r>
        <w:tab/>
        <w:t>(0),</w:t>
      </w:r>
    </w:p>
    <w:p w14:paraId="77F01CE9" w14:textId="77777777" w:rsidR="009B1C39" w:rsidRDefault="009B1C39">
      <w:pPr>
        <w:pStyle w:val="PL"/>
      </w:pPr>
      <w:r>
        <w:tab/>
        <w:t>halfRate</w:t>
      </w:r>
      <w:r>
        <w:tab/>
      </w:r>
      <w:r>
        <w:tab/>
      </w:r>
      <w:r>
        <w:tab/>
        <w:t>(1)</w:t>
      </w:r>
    </w:p>
    <w:p w14:paraId="51921A71" w14:textId="77777777" w:rsidR="009B1C39" w:rsidRDefault="009B1C39">
      <w:pPr>
        <w:pStyle w:val="PL"/>
      </w:pPr>
      <w:r>
        <w:t>}</w:t>
      </w:r>
    </w:p>
    <w:p w14:paraId="6D0D4E5E" w14:textId="77777777" w:rsidR="009B1C39" w:rsidRDefault="009B1C39">
      <w:pPr>
        <w:pStyle w:val="PL"/>
      </w:pPr>
    </w:p>
    <w:p w14:paraId="32846CE0" w14:textId="77777777" w:rsidR="009B1C39" w:rsidRDefault="009B1C39">
      <w:pPr>
        <w:pStyle w:val="PL"/>
      </w:pPr>
      <w:r>
        <w:t>TranslatedNumber</w:t>
      </w:r>
      <w:r>
        <w:tab/>
      </w:r>
      <w:r>
        <w:tab/>
        <w:t xml:space="preserve">::= </w:t>
      </w:r>
      <w:r>
        <w:tab/>
        <w:t>BCDDirectoryNumber</w:t>
      </w:r>
    </w:p>
    <w:p w14:paraId="1D51A99D" w14:textId="77777777" w:rsidR="009B1C39" w:rsidRDefault="009B1C39">
      <w:pPr>
        <w:pStyle w:val="PL"/>
      </w:pPr>
    </w:p>
    <w:p w14:paraId="60E4B683" w14:textId="77777777" w:rsidR="009B1C39" w:rsidRDefault="009B1C39">
      <w:pPr>
        <w:pStyle w:val="PL"/>
      </w:pPr>
      <w:r>
        <w:t>TransparencyInd</w:t>
      </w:r>
      <w:r>
        <w:tab/>
      </w:r>
      <w:r>
        <w:tab/>
      </w:r>
      <w:r>
        <w:tab/>
        <w:t>::=</w:t>
      </w:r>
      <w:r>
        <w:tab/>
        <w:t>ENUMERATED</w:t>
      </w:r>
    </w:p>
    <w:p w14:paraId="413AAE8F" w14:textId="77777777" w:rsidR="009B1C39" w:rsidRDefault="009B1C39">
      <w:pPr>
        <w:pStyle w:val="PL"/>
      </w:pPr>
      <w:r>
        <w:t>{</w:t>
      </w:r>
    </w:p>
    <w:p w14:paraId="03477E2B" w14:textId="77777777" w:rsidR="009B1C39" w:rsidRDefault="009B1C39">
      <w:pPr>
        <w:pStyle w:val="PL"/>
      </w:pPr>
      <w:r>
        <w:tab/>
        <w:t>transparent</w:t>
      </w:r>
      <w:r>
        <w:tab/>
      </w:r>
      <w:r>
        <w:tab/>
      </w:r>
      <w:r>
        <w:tab/>
        <w:t>(0),</w:t>
      </w:r>
    </w:p>
    <w:p w14:paraId="68BFDF68" w14:textId="77777777" w:rsidR="009B1C39" w:rsidRDefault="009B1C39">
      <w:pPr>
        <w:pStyle w:val="PL"/>
      </w:pPr>
      <w:r>
        <w:tab/>
        <w:t>nonTransparent</w:t>
      </w:r>
      <w:r>
        <w:tab/>
      </w:r>
      <w:r>
        <w:tab/>
        <w:t>(1)</w:t>
      </w:r>
    </w:p>
    <w:p w14:paraId="23EA83EF" w14:textId="77777777" w:rsidR="009B1C39" w:rsidRDefault="009B1C39">
      <w:pPr>
        <w:pStyle w:val="PL"/>
      </w:pPr>
      <w:r>
        <w:t>}</w:t>
      </w:r>
    </w:p>
    <w:p w14:paraId="76D4288F" w14:textId="77777777" w:rsidR="009B1C39" w:rsidRDefault="009B1C39">
      <w:pPr>
        <w:pStyle w:val="PL"/>
      </w:pPr>
    </w:p>
    <w:p w14:paraId="4424F3C1" w14:textId="77777777" w:rsidR="009B1C39" w:rsidRDefault="009B1C39">
      <w:pPr>
        <w:pStyle w:val="PL"/>
      </w:pPr>
      <w:r>
        <w:t>TrunkGroup</w:t>
      </w:r>
      <w:r>
        <w:tab/>
      </w:r>
      <w:r>
        <w:tab/>
      </w:r>
      <w:r>
        <w:tab/>
      </w:r>
      <w:r>
        <w:tab/>
        <w:t>::=</w:t>
      </w:r>
      <w:r>
        <w:tab/>
        <w:t xml:space="preserve"> CHOICE</w:t>
      </w:r>
    </w:p>
    <w:p w14:paraId="58A80C0D" w14:textId="77777777" w:rsidR="009B1C39" w:rsidRDefault="009B1C39">
      <w:pPr>
        <w:pStyle w:val="PL"/>
      </w:pPr>
      <w:r>
        <w:t>{</w:t>
      </w:r>
    </w:p>
    <w:p w14:paraId="41E33FDD" w14:textId="77777777" w:rsidR="009B1C39" w:rsidRDefault="009B1C39">
      <w:pPr>
        <w:pStyle w:val="PL"/>
      </w:pPr>
      <w:r>
        <w:tab/>
        <w:t>tkgpNumber</w:t>
      </w:r>
      <w:r>
        <w:tab/>
      </w:r>
      <w:r>
        <w:tab/>
        <w:t>[0] INTEGER,</w:t>
      </w:r>
    </w:p>
    <w:p w14:paraId="4615E5C4" w14:textId="77777777" w:rsidR="009B1C39" w:rsidRDefault="009B1C39">
      <w:pPr>
        <w:pStyle w:val="PL"/>
      </w:pPr>
      <w:r>
        <w:tab/>
        <w:t>tkgpName</w:t>
      </w:r>
      <w:r>
        <w:tab/>
      </w:r>
      <w:r>
        <w:tab/>
      </w:r>
      <w:r>
        <w:tab/>
        <w:t>[1] GraphicString</w:t>
      </w:r>
    </w:p>
    <w:p w14:paraId="511C59EF" w14:textId="77777777" w:rsidR="009B1C39" w:rsidRDefault="009B1C39">
      <w:pPr>
        <w:pStyle w:val="PL"/>
      </w:pPr>
      <w:r>
        <w:t>}</w:t>
      </w:r>
    </w:p>
    <w:p w14:paraId="47B2F579" w14:textId="77777777" w:rsidR="009B1C39" w:rsidRDefault="009B1C39">
      <w:pPr>
        <w:pStyle w:val="PL"/>
      </w:pPr>
    </w:p>
    <w:p w14:paraId="37800005" w14:textId="77777777" w:rsidR="009B1C39" w:rsidRDefault="009B1C39">
      <w:pPr>
        <w:pStyle w:val="PL"/>
      </w:pPr>
      <w:r>
        <w:t>TSChangeover</w:t>
      </w:r>
      <w:r>
        <w:tab/>
      </w:r>
      <w:r>
        <w:tab/>
      </w:r>
      <w:r>
        <w:tab/>
        <w:t>::=</w:t>
      </w:r>
      <w:r>
        <w:tab/>
        <w:t>SEQUENCE</w:t>
      </w:r>
    </w:p>
    <w:p w14:paraId="448D8A38" w14:textId="77777777" w:rsidR="009B1C39" w:rsidRDefault="009B1C39">
      <w:pPr>
        <w:pStyle w:val="PL"/>
      </w:pPr>
      <w:r>
        <w:t>--</w:t>
      </w:r>
    </w:p>
    <w:p w14:paraId="04FC6E59" w14:textId="77777777" w:rsidR="009B1C39" w:rsidRDefault="009B1C39">
      <w:pPr>
        <w:pStyle w:val="PL"/>
      </w:pPr>
      <w:r>
        <w:t>-- Note that if the changeover time is not</w:t>
      </w:r>
    </w:p>
    <w:p w14:paraId="6322044D" w14:textId="77777777" w:rsidR="009B1C39" w:rsidRDefault="009B1C39">
      <w:pPr>
        <w:pStyle w:val="PL"/>
      </w:pPr>
      <w:r>
        <w:t>-- specified then the change is immediate.</w:t>
      </w:r>
    </w:p>
    <w:p w14:paraId="2B0BF21D" w14:textId="77777777" w:rsidR="009B1C39" w:rsidRDefault="009B1C39">
      <w:pPr>
        <w:pStyle w:val="PL"/>
      </w:pPr>
      <w:r>
        <w:t>--</w:t>
      </w:r>
    </w:p>
    <w:p w14:paraId="04540AD8" w14:textId="77777777" w:rsidR="009B1C39" w:rsidRDefault="009B1C39">
      <w:pPr>
        <w:pStyle w:val="PL"/>
      </w:pPr>
      <w:r>
        <w:t>{</w:t>
      </w:r>
    </w:p>
    <w:p w14:paraId="2730BED0" w14:textId="77777777" w:rsidR="009B1C39" w:rsidRDefault="009B1C39">
      <w:pPr>
        <w:pStyle w:val="PL"/>
      </w:pPr>
      <w:r>
        <w:tab/>
        <w:t>newActiveTS</w:t>
      </w:r>
      <w:r>
        <w:tab/>
      </w:r>
      <w:r>
        <w:tab/>
      </w:r>
      <w:r>
        <w:tab/>
        <w:t>[0] INTEGER,</w:t>
      </w:r>
    </w:p>
    <w:p w14:paraId="1414E9D6" w14:textId="77777777" w:rsidR="009B1C39" w:rsidRDefault="009B1C39">
      <w:pPr>
        <w:pStyle w:val="PL"/>
      </w:pPr>
      <w:r>
        <w:tab/>
        <w:t>newStandbyTS</w:t>
      </w:r>
      <w:r>
        <w:tab/>
      </w:r>
      <w:r>
        <w:tab/>
      </w:r>
      <w:r w:rsidR="00C07E9E">
        <w:tab/>
      </w:r>
      <w:r>
        <w:t>[1] INTEGER,</w:t>
      </w:r>
    </w:p>
    <w:p w14:paraId="015B7A08" w14:textId="77777777" w:rsidR="009B1C39" w:rsidRDefault="009B1C39">
      <w:pPr>
        <w:pStyle w:val="PL"/>
      </w:pPr>
      <w:r>
        <w:tab/>
        <w:t>changeoverTime</w:t>
      </w:r>
      <w:r>
        <w:tab/>
      </w:r>
      <w:r>
        <w:tab/>
        <w:t>[2] GeneralizedTime OPTIONAL,</w:t>
      </w:r>
    </w:p>
    <w:p w14:paraId="2D653CBB" w14:textId="77777777" w:rsidR="009B1C39" w:rsidRDefault="009B1C39">
      <w:pPr>
        <w:pStyle w:val="PL"/>
      </w:pPr>
      <w:r>
        <w:tab/>
        <w:t>authkey</w:t>
      </w:r>
      <w:r>
        <w:tab/>
      </w:r>
      <w:r>
        <w:tab/>
      </w:r>
      <w:r>
        <w:tab/>
      </w:r>
      <w:r>
        <w:tab/>
        <w:t>[3] OCTET STRING OPTIONAL,</w:t>
      </w:r>
    </w:p>
    <w:p w14:paraId="1FD791C7" w14:textId="77777777" w:rsidR="009B1C39" w:rsidRDefault="009B1C39">
      <w:pPr>
        <w:pStyle w:val="PL"/>
      </w:pPr>
      <w:r>
        <w:tab/>
        <w:t>checksum</w:t>
      </w:r>
      <w:r>
        <w:tab/>
      </w:r>
      <w:r>
        <w:tab/>
      </w:r>
      <w:r>
        <w:tab/>
      </w:r>
      <w:r w:rsidR="00C07E9E">
        <w:tab/>
      </w:r>
      <w:r>
        <w:t>[4] OCTET STRING OPTIONAL,</w:t>
      </w:r>
    </w:p>
    <w:p w14:paraId="2C0034FB" w14:textId="77777777" w:rsidR="009B1C39" w:rsidRDefault="009B1C39">
      <w:pPr>
        <w:pStyle w:val="PL"/>
      </w:pPr>
      <w:r>
        <w:tab/>
        <w:t>versionNumber</w:t>
      </w:r>
      <w:r>
        <w:tab/>
      </w:r>
      <w:r>
        <w:tab/>
        <w:t>[5] OCTET STRING OPTIONAL</w:t>
      </w:r>
    </w:p>
    <w:p w14:paraId="1EFD4D6D" w14:textId="77777777" w:rsidR="009B1C39" w:rsidRDefault="009B1C39">
      <w:pPr>
        <w:pStyle w:val="PL"/>
      </w:pPr>
      <w:r>
        <w:t>}</w:t>
      </w:r>
    </w:p>
    <w:p w14:paraId="76900E52" w14:textId="77777777" w:rsidR="009B1C39" w:rsidRDefault="009B1C39">
      <w:pPr>
        <w:pStyle w:val="PL"/>
      </w:pPr>
    </w:p>
    <w:p w14:paraId="0F825F6F" w14:textId="77777777" w:rsidR="009B1C39" w:rsidRDefault="009B1C39">
      <w:pPr>
        <w:pStyle w:val="PL"/>
      </w:pPr>
      <w:r>
        <w:t>TSCheckError</w:t>
      </w:r>
      <w:r>
        <w:tab/>
      </w:r>
      <w:r>
        <w:tab/>
      </w:r>
      <w:r>
        <w:tab/>
        <w:t>::=</w:t>
      </w:r>
      <w:r>
        <w:tab/>
        <w:t>SEQUENCE</w:t>
      </w:r>
    </w:p>
    <w:p w14:paraId="1793D5F5" w14:textId="77777777" w:rsidR="009B1C39" w:rsidRDefault="009B1C39">
      <w:pPr>
        <w:pStyle w:val="PL"/>
      </w:pPr>
      <w:r>
        <w:t>{</w:t>
      </w:r>
    </w:p>
    <w:p w14:paraId="1D83C710" w14:textId="77777777" w:rsidR="009B1C39" w:rsidRDefault="009B1C39">
      <w:pPr>
        <w:pStyle w:val="PL"/>
      </w:pPr>
      <w:r>
        <w:tab/>
        <w:t>errorId</w:t>
      </w:r>
      <w:r>
        <w:tab/>
      </w:r>
      <w:r>
        <w:tab/>
      </w:r>
      <w:r>
        <w:tab/>
      </w:r>
      <w:r w:rsidR="00C07E9E">
        <w:tab/>
      </w:r>
      <w:r>
        <w:t>[0] TSCheckErrorId,</w:t>
      </w:r>
    </w:p>
    <w:p w14:paraId="637866FC" w14:textId="77777777" w:rsidR="009B1C39" w:rsidRDefault="009B1C39">
      <w:pPr>
        <w:pStyle w:val="PL"/>
      </w:pPr>
      <w:r>
        <w:tab/>
        <w:t>fail</w:t>
      </w:r>
      <w:r>
        <w:tab/>
      </w:r>
      <w:r>
        <w:tab/>
      </w:r>
      <w:r>
        <w:tab/>
      </w:r>
      <w:r>
        <w:tab/>
      </w:r>
      <w:r w:rsidR="00C07E9E">
        <w:tab/>
      </w:r>
      <w:r>
        <w:t>ANY DEFINED BY errorId OPTIONAL</w:t>
      </w:r>
    </w:p>
    <w:p w14:paraId="1D13B7E7" w14:textId="77777777" w:rsidR="009B1C39" w:rsidRDefault="009B1C39">
      <w:pPr>
        <w:pStyle w:val="PL"/>
      </w:pPr>
      <w:r>
        <w:t>}</w:t>
      </w:r>
    </w:p>
    <w:p w14:paraId="1882D10B" w14:textId="77777777" w:rsidR="009B1C39" w:rsidRDefault="009B1C39">
      <w:pPr>
        <w:pStyle w:val="PL"/>
      </w:pPr>
    </w:p>
    <w:p w14:paraId="6D9A4858" w14:textId="77777777" w:rsidR="009B1C39" w:rsidRDefault="009B1C39">
      <w:pPr>
        <w:pStyle w:val="PL"/>
      </w:pPr>
      <w:r>
        <w:t>TSCheckErrorId</w:t>
      </w:r>
      <w:r>
        <w:tab/>
      </w:r>
      <w:r>
        <w:tab/>
      </w:r>
      <w:r>
        <w:tab/>
        <w:t>::=</w:t>
      </w:r>
      <w:r>
        <w:tab/>
        <w:t>CHOICE</w:t>
      </w:r>
    </w:p>
    <w:p w14:paraId="52D63E65" w14:textId="77777777" w:rsidR="009B1C39" w:rsidRDefault="009B1C39">
      <w:pPr>
        <w:pStyle w:val="PL"/>
      </w:pPr>
      <w:r>
        <w:t>{</w:t>
      </w:r>
    </w:p>
    <w:p w14:paraId="00248E39" w14:textId="77777777" w:rsidR="009B1C39" w:rsidRDefault="009B1C39">
      <w:pPr>
        <w:pStyle w:val="PL"/>
      </w:pPr>
      <w:r>
        <w:tab/>
        <w:t>globalForm</w:t>
      </w:r>
      <w:r>
        <w:tab/>
      </w:r>
      <w:r>
        <w:tab/>
      </w:r>
      <w:r>
        <w:tab/>
        <w:t>[0] OBJECT IDENTIFIER,</w:t>
      </w:r>
    </w:p>
    <w:p w14:paraId="1570D8E8" w14:textId="77777777" w:rsidR="009B1C39" w:rsidRDefault="009B1C39">
      <w:pPr>
        <w:pStyle w:val="PL"/>
      </w:pPr>
      <w:r>
        <w:tab/>
        <w:t>localForm</w:t>
      </w:r>
      <w:r>
        <w:tab/>
      </w:r>
      <w:r>
        <w:tab/>
      </w:r>
      <w:r>
        <w:tab/>
        <w:t>[1] INTEGER</w:t>
      </w:r>
    </w:p>
    <w:p w14:paraId="253DF89A" w14:textId="77777777" w:rsidR="009B1C39" w:rsidRDefault="009B1C39">
      <w:pPr>
        <w:pStyle w:val="PL"/>
      </w:pPr>
      <w:r>
        <w:t>}</w:t>
      </w:r>
    </w:p>
    <w:p w14:paraId="5576F641" w14:textId="77777777" w:rsidR="009B1C39" w:rsidRDefault="009B1C39">
      <w:pPr>
        <w:pStyle w:val="PL"/>
      </w:pPr>
    </w:p>
    <w:p w14:paraId="4FD20483" w14:textId="77777777" w:rsidR="009B1C39" w:rsidRDefault="009B1C39">
      <w:pPr>
        <w:pStyle w:val="PL"/>
      </w:pPr>
      <w:r>
        <w:t>TSCheckResult</w:t>
      </w:r>
      <w:r>
        <w:tab/>
      </w:r>
      <w:r>
        <w:tab/>
      </w:r>
      <w:r>
        <w:tab/>
        <w:t>::=</w:t>
      </w:r>
      <w:r>
        <w:tab/>
        <w:t>CHOICE</w:t>
      </w:r>
    </w:p>
    <w:p w14:paraId="4703FAD1" w14:textId="77777777" w:rsidR="009B1C39" w:rsidRDefault="009B1C39">
      <w:pPr>
        <w:pStyle w:val="PL"/>
      </w:pPr>
      <w:r>
        <w:t>{</w:t>
      </w:r>
    </w:p>
    <w:p w14:paraId="7EBA0CF9" w14:textId="77777777" w:rsidR="009B1C39" w:rsidRDefault="009B1C39">
      <w:pPr>
        <w:pStyle w:val="PL"/>
      </w:pPr>
      <w:r>
        <w:tab/>
        <w:t>success</w:t>
      </w:r>
      <w:r>
        <w:tab/>
      </w:r>
      <w:r>
        <w:tab/>
      </w:r>
      <w:r>
        <w:tab/>
      </w:r>
      <w:r w:rsidR="00C07E9E">
        <w:tab/>
      </w:r>
      <w:r>
        <w:t>[0] NULL,</w:t>
      </w:r>
    </w:p>
    <w:p w14:paraId="42909F9F" w14:textId="77777777" w:rsidR="009B1C39" w:rsidRDefault="009B1C39">
      <w:pPr>
        <w:pStyle w:val="PL"/>
      </w:pPr>
      <w:r>
        <w:tab/>
        <w:t>fail</w:t>
      </w:r>
      <w:r>
        <w:tab/>
      </w:r>
      <w:r>
        <w:tab/>
      </w:r>
      <w:r>
        <w:tab/>
      </w:r>
      <w:r>
        <w:tab/>
      </w:r>
      <w:r w:rsidR="00C07E9E">
        <w:tab/>
      </w:r>
      <w:r>
        <w:t>[1] SET OF TSCheckError</w:t>
      </w:r>
    </w:p>
    <w:p w14:paraId="414877A5" w14:textId="77777777" w:rsidR="009B1C39" w:rsidRDefault="009B1C39">
      <w:pPr>
        <w:pStyle w:val="PL"/>
      </w:pPr>
      <w:r>
        <w:t>}</w:t>
      </w:r>
    </w:p>
    <w:p w14:paraId="1422C977" w14:textId="77777777" w:rsidR="009B1C39" w:rsidRDefault="009B1C39">
      <w:pPr>
        <w:pStyle w:val="PL"/>
      </w:pPr>
    </w:p>
    <w:p w14:paraId="15978983" w14:textId="77777777" w:rsidR="009B1C39" w:rsidRDefault="009B1C39">
      <w:pPr>
        <w:pStyle w:val="PL"/>
      </w:pPr>
      <w:r>
        <w:t>TSCopyTariffSystem</w:t>
      </w:r>
      <w:r>
        <w:tab/>
      </w:r>
      <w:r>
        <w:tab/>
        <w:t>::=</w:t>
      </w:r>
      <w:r>
        <w:tab/>
        <w:t>SEQUENCE</w:t>
      </w:r>
    </w:p>
    <w:p w14:paraId="718331AA" w14:textId="77777777" w:rsidR="009B1C39" w:rsidRDefault="009B1C39">
      <w:pPr>
        <w:pStyle w:val="PL"/>
      </w:pPr>
      <w:r>
        <w:t>{</w:t>
      </w:r>
    </w:p>
    <w:p w14:paraId="5115471C" w14:textId="77777777" w:rsidR="009B1C39" w:rsidRDefault="009B1C39">
      <w:pPr>
        <w:pStyle w:val="PL"/>
      </w:pPr>
      <w:r>
        <w:tab/>
        <w:t>oldTS</w:t>
      </w:r>
      <w:r>
        <w:tab/>
      </w:r>
      <w:r>
        <w:tab/>
      </w:r>
      <w:r>
        <w:tab/>
      </w:r>
      <w:r>
        <w:tab/>
        <w:t>[0] INTEGER,</w:t>
      </w:r>
    </w:p>
    <w:p w14:paraId="3855DCDB" w14:textId="77777777" w:rsidR="009B1C39" w:rsidRDefault="009B1C39">
      <w:pPr>
        <w:pStyle w:val="PL"/>
      </w:pPr>
      <w:r>
        <w:tab/>
        <w:t>newTS</w:t>
      </w:r>
      <w:r>
        <w:tab/>
      </w:r>
      <w:r>
        <w:tab/>
      </w:r>
      <w:r>
        <w:tab/>
      </w:r>
      <w:r>
        <w:tab/>
        <w:t>[1] INTEGER</w:t>
      </w:r>
    </w:p>
    <w:p w14:paraId="510695AC" w14:textId="77777777" w:rsidR="009B1C39" w:rsidRDefault="009B1C39">
      <w:pPr>
        <w:pStyle w:val="PL"/>
      </w:pPr>
      <w:r>
        <w:t>}</w:t>
      </w:r>
    </w:p>
    <w:p w14:paraId="04A8D8B4" w14:textId="77777777" w:rsidR="009B1C39" w:rsidRDefault="009B1C39">
      <w:pPr>
        <w:pStyle w:val="PL"/>
      </w:pPr>
    </w:p>
    <w:p w14:paraId="5C8E3679" w14:textId="77777777" w:rsidR="009B1C39" w:rsidRDefault="009B1C39">
      <w:pPr>
        <w:pStyle w:val="PL"/>
      </w:pPr>
      <w:r>
        <w:t>TSNextChange</w:t>
      </w:r>
      <w:r>
        <w:tab/>
      </w:r>
      <w:r>
        <w:tab/>
      </w:r>
      <w:r>
        <w:tab/>
        <w:t>::=</w:t>
      </w:r>
      <w:r>
        <w:tab/>
        <w:t>CHOICE</w:t>
      </w:r>
    </w:p>
    <w:p w14:paraId="56CCABED" w14:textId="77777777" w:rsidR="009B1C39" w:rsidRDefault="009B1C39">
      <w:pPr>
        <w:pStyle w:val="PL"/>
      </w:pPr>
      <w:r>
        <w:t>{</w:t>
      </w:r>
    </w:p>
    <w:p w14:paraId="04EC997D" w14:textId="77777777" w:rsidR="009B1C39" w:rsidRDefault="009B1C39">
      <w:pPr>
        <w:pStyle w:val="PL"/>
      </w:pPr>
      <w:r>
        <w:tab/>
        <w:t>noChangeover</w:t>
      </w:r>
      <w:r>
        <w:tab/>
      </w:r>
      <w:r>
        <w:tab/>
      </w:r>
      <w:r w:rsidR="00C07E9E">
        <w:tab/>
      </w:r>
      <w:r>
        <w:t>[0] NULL,</w:t>
      </w:r>
    </w:p>
    <w:p w14:paraId="03C90397" w14:textId="77777777" w:rsidR="009B1C39" w:rsidRDefault="009B1C39">
      <w:pPr>
        <w:pStyle w:val="PL"/>
      </w:pPr>
      <w:r>
        <w:tab/>
        <w:t>tsChangeover</w:t>
      </w:r>
      <w:r>
        <w:tab/>
      </w:r>
      <w:r>
        <w:tab/>
      </w:r>
      <w:r w:rsidR="00C07E9E">
        <w:tab/>
      </w:r>
      <w:r>
        <w:t>[1] TSChangeover</w:t>
      </w:r>
    </w:p>
    <w:p w14:paraId="519B6DA7" w14:textId="77777777" w:rsidR="009B1C39" w:rsidRDefault="009B1C39">
      <w:pPr>
        <w:pStyle w:val="PL"/>
      </w:pPr>
      <w:r>
        <w:t>}</w:t>
      </w:r>
    </w:p>
    <w:p w14:paraId="52CA898A" w14:textId="77777777" w:rsidR="009B1C39" w:rsidRDefault="009B1C39">
      <w:pPr>
        <w:pStyle w:val="PL"/>
      </w:pPr>
    </w:p>
    <w:p w14:paraId="3F0B6639" w14:textId="77777777" w:rsidR="009B1C39" w:rsidRDefault="009B1C39">
      <w:pPr>
        <w:pStyle w:val="PL"/>
      </w:pPr>
      <w:r>
        <w:t>TypeOfSubscribers</w:t>
      </w:r>
      <w:r>
        <w:tab/>
      </w:r>
      <w:r>
        <w:tab/>
        <w:t>::= ENUMERATED</w:t>
      </w:r>
    </w:p>
    <w:p w14:paraId="335D728C" w14:textId="77777777" w:rsidR="009B1C39" w:rsidRDefault="009B1C39">
      <w:pPr>
        <w:pStyle w:val="PL"/>
      </w:pPr>
      <w:r>
        <w:t>{</w:t>
      </w:r>
    </w:p>
    <w:p w14:paraId="23003689" w14:textId="77777777" w:rsidR="009B1C39" w:rsidRDefault="009B1C39">
      <w:pPr>
        <w:pStyle w:val="PL"/>
      </w:pPr>
      <w:r>
        <w:tab/>
        <w:t>home</w:t>
      </w:r>
      <w:r>
        <w:tab/>
      </w:r>
      <w:r>
        <w:tab/>
      </w:r>
      <w:r>
        <w:tab/>
      </w:r>
      <w:r>
        <w:tab/>
      </w:r>
      <w:r w:rsidR="00C07E9E">
        <w:tab/>
      </w:r>
      <w:r>
        <w:t>(0),</w:t>
      </w:r>
      <w:r>
        <w:tab/>
        <w:t>-- HPLMN subscribers</w:t>
      </w:r>
    </w:p>
    <w:p w14:paraId="5A38D8CB" w14:textId="77777777" w:rsidR="009B1C39" w:rsidRDefault="009B1C39">
      <w:pPr>
        <w:pStyle w:val="PL"/>
      </w:pPr>
      <w:r>
        <w:tab/>
        <w:t>visiting</w:t>
      </w:r>
      <w:r>
        <w:tab/>
      </w:r>
      <w:r>
        <w:tab/>
      </w:r>
      <w:r>
        <w:tab/>
      </w:r>
      <w:r w:rsidR="00C07E9E">
        <w:tab/>
      </w:r>
      <w:r>
        <w:t>(1),</w:t>
      </w:r>
      <w:r>
        <w:tab/>
        <w:t>-- roaming subscribers</w:t>
      </w:r>
    </w:p>
    <w:p w14:paraId="51E1D855" w14:textId="77777777" w:rsidR="009B1C39" w:rsidRDefault="009B1C39">
      <w:pPr>
        <w:pStyle w:val="PL"/>
      </w:pPr>
      <w:r>
        <w:tab/>
        <w:t>all</w:t>
      </w:r>
      <w:r>
        <w:tab/>
        <w:t>(2)</w:t>
      </w:r>
    </w:p>
    <w:p w14:paraId="603526FE" w14:textId="77777777" w:rsidR="009B1C39" w:rsidRDefault="009B1C39">
      <w:pPr>
        <w:pStyle w:val="PL"/>
      </w:pPr>
      <w:r>
        <w:lastRenderedPageBreak/>
        <w:t>}</w:t>
      </w:r>
    </w:p>
    <w:p w14:paraId="7225D09C" w14:textId="77777777" w:rsidR="009B1C39" w:rsidRDefault="009B1C39">
      <w:pPr>
        <w:pStyle w:val="PL"/>
      </w:pPr>
    </w:p>
    <w:p w14:paraId="2FC0F7EB" w14:textId="77777777" w:rsidR="009B1C39" w:rsidRDefault="009B1C39">
      <w:pPr>
        <w:pStyle w:val="PL"/>
      </w:pPr>
      <w:r>
        <w:t>TypeOfTransaction</w:t>
      </w:r>
      <w:r>
        <w:tab/>
      </w:r>
      <w:r>
        <w:tab/>
        <w:t>::=</w:t>
      </w:r>
      <w:r>
        <w:tab/>
        <w:t>ENUMERATED</w:t>
      </w:r>
    </w:p>
    <w:p w14:paraId="18F3C6F8" w14:textId="77777777" w:rsidR="009B1C39" w:rsidRDefault="009B1C39">
      <w:pPr>
        <w:pStyle w:val="PL"/>
      </w:pPr>
      <w:r>
        <w:t>{</w:t>
      </w:r>
    </w:p>
    <w:p w14:paraId="5B24CE57" w14:textId="77777777" w:rsidR="009B1C39" w:rsidRDefault="009B1C39">
      <w:pPr>
        <w:pStyle w:val="PL"/>
      </w:pPr>
      <w:r>
        <w:tab/>
        <w:t>successful</w:t>
      </w:r>
      <w:r>
        <w:tab/>
      </w:r>
      <w:r>
        <w:tab/>
      </w:r>
      <w:r>
        <w:tab/>
        <w:t>(0),</w:t>
      </w:r>
    </w:p>
    <w:p w14:paraId="2E0CCCED" w14:textId="77777777" w:rsidR="009B1C39" w:rsidRDefault="009B1C39">
      <w:pPr>
        <w:pStyle w:val="PL"/>
      </w:pPr>
      <w:r>
        <w:tab/>
        <w:t>unsuccessful</w:t>
      </w:r>
      <w:r>
        <w:tab/>
      </w:r>
      <w:r>
        <w:tab/>
      </w:r>
      <w:r w:rsidR="00C07E9E">
        <w:tab/>
      </w:r>
      <w:r>
        <w:t>(1),</w:t>
      </w:r>
    </w:p>
    <w:p w14:paraId="3C1E7A76" w14:textId="77777777" w:rsidR="009B1C39" w:rsidRDefault="009B1C39">
      <w:pPr>
        <w:pStyle w:val="PL"/>
      </w:pPr>
      <w:r>
        <w:tab/>
        <w:t>all</w:t>
      </w:r>
      <w:r>
        <w:tab/>
      </w:r>
      <w:r>
        <w:tab/>
      </w:r>
      <w:r>
        <w:tab/>
      </w:r>
      <w:r>
        <w:tab/>
      </w:r>
      <w:r>
        <w:tab/>
        <w:t>(2)</w:t>
      </w:r>
    </w:p>
    <w:p w14:paraId="784CDCF3" w14:textId="77777777" w:rsidR="009B1C39" w:rsidRDefault="009B1C39">
      <w:pPr>
        <w:pStyle w:val="PL"/>
      </w:pPr>
      <w:r>
        <w:t>}</w:t>
      </w:r>
    </w:p>
    <w:p w14:paraId="37C55F8C" w14:textId="77777777" w:rsidR="009B1C39" w:rsidRDefault="009B1C39">
      <w:pPr>
        <w:pStyle w:val="PL"/>
      </w:pPr>
    </w:p>
    <w:p w14:paraId="29EF4EB5" w14:textId="77777777" w:rsidR="009B1C39" w:rsidRDefault="009B1C39" w:rsidP="00AF10F3">
      <w:pPr>
        <w:pStyle w:val="PL"/>
      </w:pPr>
      <w:r>
        <w:t>Visited-Location-info</w:t>
      </w:r>
      <w:r>
        <w:tab/>
      </w:r>
      <w:r>
        <w:tab/>
        <w:t>::= SEQUENCE</w:t>
      </w:r>
    </w:p>
    <w:p w14:paraId="5CAB4F38" w14:textId="77777777" w:rsidR="009B1C39" w:rsidRDefault="009B1C39">
      <w:pPr>
        <w:pStyle w:val="PL"/>
      </w:pPr>
      <w:r>
        <w:t>{</w:t>
      </w:r>
    </w:p>
    <w:p w14:paraId="330AEC8A" w14:textId="77777777" w:rsidR="009B1C39" w:rsidRDefault="009B1C39">
      <w:pPr>
        <w:pStyle w:val="PL"/>
      </w:pPr>
      <w:r>
        <w:tab/>
        <w:t>mscNumber</w:t>
      </w:r>
      <w:r>
        <w:tab/>
      </w:r>
      <w:r>
        <w:tab/>
      </w:r>
      <w:r>
        <w:tab/>
        <w:t>[1] MscNo,</w:t>
      </w:r>
    </w:p>
    <w:p w14:paraId="452131C4" w14:textId="77777777" w:rsidR="009B1C39" w:rsidRDefault="009B1C39">
      <w:pPr>
        <w:pStyle w:val="PL"/>
      </w:pPr>
      <w:r>
        <w:tab/>
        <w:t>vlrNumber</w:t>
      </w:r>
      <w:r>
        <w:tab/>
      </w:r>
      <w:r>
        <w:tab/>
      </w:r>
      <w:r>
        <w:tab/>
        <w:t>[2] VlrNo</w:t>
      </w:r>
    </w:p>
    <w:p w14:paraId="257EF88F" w14:textId="77777777" w:rsidR="009B1C39" w:rsidRDefault="009B1C39">
      <w:pPr>
        <w:pStyle w:val="PL"/>
      </w:pPr>
      <w:r>
        <w:t>}</w:t>
      </w:r>
    </w:p>
    <w:p w14:paraId="13123CF3" w14:textId="77777777" w:rsidR="009B1C39" w:rsidRDefault="009B1C39">
      <w:pPr>
        <w:pStyle w:val="PL"/>
      </w:pPr>
    </w:p>
    <w:p w14:paraId="3DB8F631" w14:textId="77777777" w:rsidR="009B1C39" w:rsidRDefault="009B1C39" w:rsidP="00AF10F3">
      <w:pPr>
        <w:pStyle w:val="PL"/>
      </w:pPr>
      <w:r>
        <w:t>VlrNo</w:t>
      </w:r>
      <w:r>
        <w:tab/>
      </w:r>
      <w:r>
        <w:tab/>
        <w:t>::= ISDN-AddressString</w:t>
      </w:r>
    </w:p>
    <w:p w14:paraId="7BC98D50" w14:textId="77777777" w:rsidR="009B1C39" w:rsidRDefault="009B1C39">
      <w:pPr>
        <w:pStyle w:val="PL"/>
      </w:pPr>
      <w:r>
        <w:t>--</w:t>
      </w:r>
    </w:p>
    <w:p w14:paraId="7E3F3C41" w14:textId="77777777" w:rsidR="009B1C39" w:rsidRDefault="009B1C39">
      <w:pPr>
        <w:pStyle w:val="PL"/>
      </w:pPr>
      <w:r>
        <w:t>-- See TS 23.003 [200]</w:t>
      </w:r>
    </w:p>
    <w:p w14:paraId="5AF7961A" w14:textId="77777777" w:rsidR="009B1C39" w:rsidRDefault="009B1C39">
      <w:pPr>
        <w:pStyle w:val="PL"/>
      </w:pPr>
      <w:r>
        <w:t>--</w:t>
      </w:r>
    </w:p>
    <w:p w14:paraId="67465376" w14:textId="77777777" w:rsidR="009B1C39" w:rsidRDefault="009B1C39">
      <w:pPr>
        <w:pStyle w:val="PL"/>
      </w:pPr>
    </w:p>
    <w:p w14:paraId="0FFCC4EA" w14:textId="77777777" w:rsidR="009B1C39" w:rsidRDefault="009B1C39">
      <w:pPr>
        <w:pStyle w:val="PL"/>
      </w:pPr>
    </w:p>
    <w:p w14:paraId="6F1AFFD3" w14:textId="77777777" w:rsidR="009B1C39" w:rsidRDefault="009B1C39">
      <w:pPr>
        <w:pStyle w:val="PL"/>
      </w:pPr>
      <w:r>
        <w:t>.#END</w:t>
      </w:r>
    </w:p>
    <w:p w14:paraId="79D5320B" w14:textId="77777777" w:rsidR="009B1C39" w:rsidRDefault="009B1C39">
      <w:pPr>
        <w:pStyle w:val="PL"/>
      </w:pPr>
    </w:p>
    <w:p w14:paraId="02EDBB86" w14:textId="77777777" w:rsidR="009B1C39" w:rsidRDefault="009B1C39">
      <w:pPr>
        <w:pStyle w:val="Heading4"/>
      </w:pPr>
      <w:r>
        <w:br w:type="page"/>
      </w:r>
      <w:bookmarkStart w:id="4362" w:name="_Toc20233287"/>
      <w:bookmarkStart w:id="4363" w:name="_Toc28026867"/>
      <w:bookmarkStart w:id="4364" w:name="_Toc36116702"/>
      <w:bookmarkStart w:id="4365" w:name="_Toc44682886"/>
      <w:bookmarkStart w:id="4366" w:name="_Toc51926737"/>
      <w:bookmarkStart w:id="4367" w:name="_Toc153981970"/>
      <w:r>
        <w:lastRenderedPageBreak/>
        <w:t>5.2.2.2</w:t>
      </w:r>
      <w:r>
        <w:tab/>
        <w:t>PS domain CDRs</w:t>
      </w:r>
      <w:bookmarkEnd w:id="4362"/>
      <w:bookmarkEnd w:id="4363"/>
      <w:bookmarkEnd w:id="4364"/>
      <w:bookmarkEnd w:id="4365"/>
      <w:bookmarkEnd w:id="4366"/>
      <w:bookmarkEnd w:id="4367"/>
    </w:p>
    <w:p w14:paraId="753FA9F7" w14:textId="77777777" w:rsidR="009B1C39" w:rsidRDefault="009B1C39">
      <w:r>
        <w:t>This subclause contains the abstract syntax definitions that are specific to the GPRS and EPC CDR types defined in TS 32.251 [11].</w:t>
      </w:r>
    </w:p>
    <w:p w14:paraId="266861F8"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.$GPRSChargingDataTypes {itu-t (0) identified-organization (4) etsi (0) mobileDomain (0) charging (5) gprsChargingDataTypes (2) asn1Module (0) version</w:t>
      </w:r>
      <w:r w:rsidR="001B74EE">
        <w:t>2</w:t>
      </w:r>
      <w:r>
        <w:t xml:space="preserve"> (</w:t>
      </w:r>
      <w:r w:rsidR="001B74EE">
        <w:t>1</w:t>
      </w:r>
      <w:r>
        <w:t>)}</w:t>
      </w:r>
    </w:p>
    <w:p w14:paraId="0D832D9B" w14:textId="77777777" w:rsidR="009B1C39" w:rsidRDefault="009B1C39">
      <w:pPr>
        <w:pStyle w:val="PL"/>
      </w:pPr>
      <w:r>
        <w:t>DEFINITIONS IMPLICIT TAGS</w:t>
      </w:r>
      <w:r>
        <w:tab/>
        <w:t>::=</w:t>
      </w:r>
    </w:p>
    <w:p w14:paraId="7C7943DC" w14:textId="77777777" w:rsidR="009B1C39" w:rsidRDefault="009B1C39">
      <w:pPr>
        <w:pStyle w:val="PL"/>
      </w:pPr>
    </w:p>
    <w:p w14:paraId="532D43BC" w14:textId="77777777" w:rsidR="009B1C39" w:rsidRDefault="009B1C39">
      <w:pPr>
        <w:pStyle w:val="PL"/>
      </w:pPr>
      <w:r>
        <w:t>BEGIN</w:t>
      </w:r>
    </w:p>
    <w:p w14:paraId="0A8C6408" w14:textId="77777777" w:rsidR="009B1C39" w:rsidRDefault="009B1C39">
      <w:pPr>
        <w:pStyle w:val="PL"/>
      </w:pPr>
    </w:p>
    <w:p w14:paraId="46E64D7D" w14:textId="77777777" w:rsidR="009B1C39" w:rsidRDefault="009B1C39">
      <w:pPr>
        <w:pStyle w:val="PL"/>
      </w:pPr>
      <w:r>
        <w:t xml:space="preserve">-- EXPORTS everything </w:t>
      </w:r>
    </w:p>
    <w:p w14:paraId="0C37924C" w14:textId="77777777" w:rsidR="009B1C39" w:rsidRDefault="009B1C39">
      <w:pPr>
        <w:pStyle w:val="PL"/>
      </w:pPr>
    </w:p>
    <w:p w14:paraId="4AF437F0" w14:textId="77777777" w:rsidR="009B1C39" w:rsidRDefault="009B1C39">
      <w:pPr>
        <w:pStyle w:val="PL"/>
      </w:pPr>
      <w:r>
        <w:t>IMPORTS</w:t>
      </w:r>
      <w:r>
        <w:tab/>
      </w:r>
    </w:p>
    <w:p w14:paraId="1612D339" w14:textId="77777777" w:rsidR="009B1C39" w:rsidRDefault="009B1C39">
      <w:pPr>
        <w:pStyle w:val="PL"/>
      </w:pPr>
    </w:p>
    <w:p w14:paraId="6B3DEDCC" w14:textId="77777777" w:rsidR="009B1C39" w:rsidRDefault="009B1C39">
      <w:pPr>
        <w:pStyle w:val="PL"/>
      </w:pPr>
      <w:r>
        <w:t>AddressString,</w:t>
      </w:r>
    </w:p>
    <w:p w14:paraId="41D89EE0" w14:textId="77777777" w:rsidR="009B1C39" w:rsidRDefault="009B1C39">
      <w:pPr>
        <w:pStyle w:val="PL"/>
      </w:pPr>
      <w:r>
        <w:t>CallDuration,</w:t>
      </w:r>
    </w:p>
    <w:p w14:paraId="2E53C347" w14:textId="77777777" w:rsidR="0067630F" w:rsidRDefault="009B1C39" w:rsidP="0067630F">
      <w:pPr>
        <w:pStyle w:val="PL"/>
      </w:pPr>
      <w:r>
        <w:t>CallingNumber,</w:t>
      </w:r>
    </w:p>
    <w:p w14:paraId="5E7754B5" w14:textId="77777777" w:rsidR="009B1C39" w:rsidRDefault="0067630F" w:rsidP="0067630F">
      <w:pPr>
        <w:pStyle w:val="PL"/>
      </w:pPr>
      <w:r>
        <w:t>CauseForRecClosing,</w:t>
      </w:r>
    </w:p>
    <w:p w14:paraId="22F97C65" w14:textId="77777777" w:rsidR="00F35469" w:rsidRDefault="009B1C39" w:rsidP="00F35469">
      <w:pPr>
        <w:pStyle w:val="PL"/>
      </w:pPr>
      <w:r>
        <w:t>CellId,</w:t>
      </w:r>
      <w:r w:rsidR="00F35469" w:rsidRPr="00F35469">
        <w:t xml:space="preserve"> </w:t>
      </w:r>
    </w:p>
    <w:p w14:paraId="582603F5" w14:textId="77777777" w:rsidR="003A0356" w:rsidRDefault="003A0356" w:rsidP="003A0356">
      <w:pPr>
        <w:pStyle w:val="PL"/>
      </w:pPr>
      <w:r>
        <w:t>C</w:t>
      </w:r>
      <w:r w:rsidRPr="00603D5F">
        <w:t>hargingID</w:t>
      </w:r>
      <w:r>
        <w:t>,</w:t>
      </w:r>
    </w:p>
    <w:p w14:paraId="4572C2F8" w14:textId="77777777" w:rsidR="009B1C39" w:rsidRDefault="00F35469" w:rsidP="00F35469">
      <w:pPr>
        <w:pStyle w:val="PL"/>
      </w:pPr>
      <w:r>
        <w:t>CivicAddressInformation,</w:t>
      </w:r>
    </w:p>
    <w:p w14:paraId="5EAE6C53" w14:textId="77777777" w:rsidR="009B1C39" w:rsidRDefault="009B1C39">
      <w:pPr>
        <w:pStyle w:val="PL"/>
      </w:pPr>
      <w:r>
        <w:t xml:space="preserve">Diagnostics, </w:t>
      </w:r>
    </w:p>
    <w:p w14:paraId="647E89E3" w14:textId="77777777" w:rsidR="00262988" w:rsidRDefault="009B1C39" w:rsidP="00262988">
      <w:pPr>
        <w:pStyle w:val="PL"/>
      </w:pPr>
      <w:r>
        <w:t>DiameterIdentity,</w:t>
      </w:r>
    </w:p>
    <w:p w14:paraId="657CAC38" w14:textId="77777777" w:rsidR="000F7EFE" w:rsidRDefault="00262988" w:rsidP="00262988">
      <w:pPr>
        <w:pStyle w:val="PL"/>
      </w:pPr>
      <w:r>
        <w:t>DynamicAddressFlag,</w:t>
      </w:r>
      <w:r w:rsidR="000F7EFE" w:rsidRPr="000F7EFE">
        <w:t xml:space="preserve"> </w:t>
      </w:r>
    </w:p>
    <w:p w14:paraId="7AE7C99D" w14:textId="77777777" w:rsidR="009B1C39" w:rsidRDefault="000F7EFE" w:rsidP="000F7EFE">
      <w:pPr>
        <w:pStyle w:val="PL"/>
      </w:pPr>
      <w:r>
        <w:t>EnhancedDiagnostics,</w:t>
      </w:r>
    </w:p>
    <w:p w14:paraId="292E941B" w14:textId="77777777" w:rsidR="00347240" w:rsidRDefault="009B1C39" w:rsidP="00A86A06">
      <w:pPr>
        <w:pStyle w:val="PL"/>
        <w:rPr>
          <w:rFonts w:eastAsia="SimSun"/>
          <w:lang w:eastAsia="zh-CN"/>
        </w:rPr>
      </w:pPr>
      <w:r>
        <w:t>GSNAddress,</w:t>
      </w:r>
    </w:p>
    <w:p w14:paraId="7AF4A440" w14:textId="77777777" w:rsidR="009B1C39" w:rsidRDefault="00347240" w:rsidP="00347240">
      <w:pPr>
        <w:pStyle w:val="PL"/>
      </w:pPr>
      <w:r>
        <w:rPr>
          <w:rFonts w:eastAsia="SimSun"/>
          <w:lang w:eastAsia="zh-CN"/>
        </w:rPr>
        <w:t>InvolvedParty,</w:t>
      </w:r>
    </w:p>
    <w:p w14:paraId="164E204A" w14:textId="77777777" w:rsidR="009B1C39" w:rsidRDefault="009B1C39">
      <w:pPr>
        <w:pStyle w:val="PL"/>
      </w:pPr>
      <w:r>
        <w:t>IPAddress,</w:t>
      </w:r>
    </w:p>
    <w:p w14:paraId="4E39863B" w14:textId="77777777" w:rsidR="009B1C39" w:rsidRDefault="009B1C39">
      <w:pPr>
        <w:pStyle w:val="PL"/>
      </w:pPr>
      <w:r>
        <w:t>LCSCause,</w:t>
      </w:r>
    </w:p>
    <w:p w14:paraId="0FDF6CFD" w14:textId="77777777" w:rsidR="009B1C39" w:rsidRDefault="009B1C39">
      <w:pPr>
        <w:pStyle w:val="PL"/>
      </w:pPr>
      <w:r>
        <w:t>LCSClientIdentity,</w:t>
      </w:r>
    </w:p>
    <w:p w14:paraId="0964DA70" w14:textId="77777777" w:rsidR="009B1C39" w:rsidRDefault="009B1C39">
      <w:pPr>
        <w:pStyle w:val="PL"/>
      </w:pPr>
      <w:r>
        <w:t>LCSQoSInfo,</w:t>
      </w:r>
    </w:p>
    <w:p w14:paraId="7D1CBAD3" w14:textId="77777777" w:rsidR="009B1C39" w:rsidRDefault="009B1C39">
      <w:pPr>
        <w:pStyle w:val="PL"/>
      </w:pPr>
      <w:r>
        <w:t>LevelOfCAMELService,</w:t>
      </w:r>
    </w:p>
    <w:p w14:paraId="52381D13" w14:textId="77777777" w:rsidR="009B1C39" w:rsidRDefault="009B1C39">
      <w:pPr>
        <w:pStyle w:val="PL"/>
      </w:pPr>
      <w:r>
        <w:t>LocalSequenceNumber,</w:t>
      </w:r>
    </w:p>
    <w:p w14:paraId="4DC03572" w14:textId="77777777" w:rsidR="009B1C39" w:rsidRDefault="009B1C39">
      <w:pPr>
        <w:pStyle w:val="PL"/>
      </w:pPr>
      <w:r>
        <w:t>LocationAreaAndCell,</w:t>
      </w:r>
    </w:p>
    <w:p w14:paraId="61CF448F" w14:textId="77777777" w:rsidR="009B1C39" w:rsidRDefault="009B1C39">
      <w:pPr>
        <w:pStyle w:val="PL"/>
      </w:pPr>
      <w:r>
        <w:t>LocationAreaCode,</w:t>
      </w:r>
    </w:p>
    <w:p w14:paraId="6785FC3C" w14:textId="77777777" w:rsidR="009B1C39" w:rsidRDefault="009B1C39">
      <w:pPr>
        <w:pStyle w:val="PL"/>
      </w:pPr>
      <w:r>
        <w:t>ManagementExtensions,</w:t>
      </w:r>
    </w:p>
    <w:p w14:paraId="1A2A8548" w14:textId="77777777" w:rsidR="00B4478D" w:rsidRDefault="00B4478D" w:rsidP="00B4478D">
      <w:pPr>
        <w:pStyle w:val="PL"/>
      </w:pPr>
      <w:r>
        <w:t>MBMSInformation,</w:t>
      </w:r>
    </w:p>
    <w:p w14:paraId="6C47DBD1" w14:textId="77777777" w:rsidR="00B4478D" w:rsidRDefault="009B1C39" w:rsidP="00B4478D">
      <w:pPr>
        <w:pStyle w:val="PL"/>
      </w:pPr>
      <w:r>
        <w:t xml:space="preserve">MessageReference, </w:t>
      </w:r>
    </w:p>
    <w:p w14:paraId="1BC8D7C4" w14:textId="77777777" w:rsidR="009B1C39" w:rsidRDefault="009B1C39">
      <w:pPr>
        <w:pStyle w:val="PL"/>
      </w:pPr>
      <w:r>
        <w:t>MSISDN,</w:t>
      </w:r>
    </w:p>
    <w:p w14:paraId="030A30FB" w14:textId="77777777" w:rsidR="00B4478D" w:rsidRDefault="00B4478D" w:rsidP="00B4478D">
      <w:pPr>
        <w:pStyle w:val="PL"/>
      </w:pPr>
      <w:r>
        <w:t>MSTimeZone,</w:t>
      </w:r>
    </w:p>
    <w:p w14:paraId="3905B831" w14:textId="77777777" w:rsidR="003A0356" w:rsidRDefault="003A0356" w:rsidP="003A0356">
      <w:pPr>
        <w:pStyle w:val="PL"/>
      </w:pPr>
      <w:r>
        <w:t>NodeID,</w:t>
      </w:r>
    </w:p>
    <w:p w14:paraId="2B7813AF" w14:textId="77777777" w:rsidR="003A0356" w:rsidRDefault="003A0356" w:rsidP="003A0356">
      <w:pPr>
        <w:pStyle w:val="PL"/>
      </w:pPr>
      <w:r>
        <w:t>PDPAddress,</w:t>
      </w:r>
    </w:p>
    <w:p w14:paraId="3897EFED" w14:textId="77777777" w:rsidR="003A0356" w:rsidRDefault="003A0356" w:rsidP="003A0356">
      <w:pPr>
        <w:pStyle w:val="PL"/>
      </w:pPr>
      <w:r>
        <w:t>PLMN-Id,</w:t>
      </w:r>
    </w:p>
    <w:p w14:paraId="37DC1849" w14:textId="77777777" w:rsidR="009E45F2" w:rsidRDefault="009B1C39" w:rsidP="009E45F2">
      <w:pPr>
        <w:pStyle w:val="PL"/>
      </w:pPr>
      <w:r>
        <w:t>PositioningData,</w:t>
      </w:r>
      <w:bookmarkStart w:id="4368" w:name="_Hlk83046736"/>
    </w:p>
    <w:p w14:paraId="119C8369" w14:textId="77777777" w:rsidR="009B1C39" w:rsidRDefault="009E45F2" w:rsidP="009E45F2">
      <w:pPr>
        <w:pStyle w:val="PL"/>
      </w:pPr>
      <w:r>
        <w:t>PSCellInformation,</w:t>
      </w:r>
      <w:bookmarkEnd w:id="4368"/>
    </w:p>
    <w:p w14:paraId="3C6A1349" w14:textId="77777777" w:rsidR="003A0356" w:rsidRDefault="003A0356" w:rsidP="003A0356">
      <w:pPr>
        <w:pStyle w:val="PL"/>
      </w:pPr>
      <w:r>
        <w:t>RATType,</w:t>
      </w:r>
    </w:p>
    <w:p w14:paraId="4C729D94" w14:textId="77777777" w:rsidR="009B1C39" w:rsidRDefault="009B1C39">
      <w:pPr>
        <w:pStyle w:val="PL"/>
      </w:pPr>
      <w:r>
        <w:t>RecordingEntity,</w:t>
      </w:r>
    </w:p>
    <w:p w14:paraId="64140A3C" w14:textId="77777777" w:rsidR="009B1C39" w:rsidRDefault="009B1C39">
      <w:pPr>
        <w:pStyle w:val="PL"/>
      </w:pPr>
      <w:r>
        <w:t>RecordType,</w:t>
      </w:r>
    </w:p>
    <w:p w14:paraId="6FD986F8" w14:textId="77777777" w:rsidR="003617E9" w:rsidRDefault="009B1C39" w:rsidP="003617E9">
      <w:pPr>
        <w:pStyle w:val="PL"/>
      </w:pPr>
      <w:r>
        <w:t>RoutingAreaCode,</w:t>
      </w:r>
    </w:p>
    <w:p w14:paraId="071BDCDF" w14:textId="77777777" w:rsidR="009B1C39" w:rsidRDefault="003617E9" w:rsidP="003617E9">
      <w:pPr>
        <w:pStyle w:val="PL"/>
      </w:pPr>
      <w:r>
        <w:t>SCSASAddress,</w:t>
      </w:r>
    </w:p>
    <w:p w14:paraId="52F50564" w14:textId="77777777" w:rsidR="009B1C39" w:rsidRDefault="009B1C39">
      <w:pPr>
        <w:pStyle w:val="PL"/>
      </w:pPr>
      <w:r>
        <w:t>ServiceSpecificInfo,</w:t>
      </w:r>
    </w:p>
    <w:p w14:paraId="1CDCB7E1" w14:textId="77777777" w:rsidR="009B1C39" w:rsidRDefault="009B1C39">
      <w:pPr>
        <w:pStyle w:val="PL"/>
      </w:pPr>
      <w:r>
        <w:t>SMSResult,</w:t>
      </w:r>
    </w:p>
    <w:p w14:paraId="5A86F174" w14:textId="77777777" w:rsidR="009B1C39" w:rsidRDefault="009B1C39">
      <w:pPr>
        <w:pStyle w:val="PL"/>
      </w:pPr>
      <w:r>
        <w:t>SmsTpDestinationNumber,</w:t>
      </w:r>
    </w:p>
    <w:p w14:paraId="05E9CA42" w14:textId="77777777" w:rsidR="002F2AAD" w:rsidRDefault="009B1C39" w:rsidP="002F2AAD">
      <w:pPr>
        <w:pStyle w:val="PL"/>
      </w:pPr>
      <w:r>
        <w:t>SubscriptionID,</w:t>
      </w:r>
      <w:r w:rsidR="002F2AAD" w:rsidRPr="002F2AAD">
        <w:t xml:space="preserve"> </w:t>
      </w:r>
    </w:p>
    <w:p w14:paraId="7500F4A7" w14:textId="77777777" w:rsidR="009B1C39" w:rsidRDefault="002F2AAD" w:rsidP="002F2AAD">
      <w:pPr>
        <w:pStyle w:val="PL"/>
      </w:pPr>
      <w:r>
        <w:t>ThreeGPPPSDataOffStatus,</w:t>
      </w:r>
    </w:p>
    <w:p w14:paraId="40B6B117" w14:textId="77777777" w:rsidR="009B1C39" w:rsidRDefault="009B1C39">
      <w:pPr>
        <w:pStyle w:val="PL"/>
      </w:pPr>
      <w:r>
        <w:t>TimeStamp</w:t>
      </w:r>
    </w:p>
    <w:p w14:paraId="3BB4941A" w14:textId="77777777" w:rsidR="009B1C39" w:rsidRDefault="009B1C39">
      <w:pPr>
        <w:pStyle w:val="PL"/>
      </w:pPr>
      <w:r>
        <w:t xml:space="preserve">FROM GenericChargingDataTypes {itu-t (0) identified-organization (4) etsi(0) mobileDomain (0) charging (5) genericChargingDataTypes (0) asn1Module (0) </w:t>
      </w:r>
      <w:r w:rsidR="001B74EE">
        <w:t>version2 (1)</w:t>
      </w:r>
      <w:r>
        <w:t>}</w:t>
      </w:r>
    </w:p>
    <w:p w14:paraId="19A26DA2" w14:textId="77777777" w:rsidR="009B1C39" w:rsidRDefault="009B1C39">
      <w:pPr>
        <w:pStyle w:val="PL"/>
      </w:pPr>
    </w:p>
    <w:p w14:paraId="07549E92" w14:textId="77777777" w:rsidR="009B1C39" w:rsidRDefault="009B1C39">
      <w:pPr>
        <w:pStyle w:val="PL"/>
        <w:rPr>
          <w:lang w:val="nb-NO"/>
        </w:rPr>
      </w:pPr>
      <w:r>
        <w:rPr>
          <w:lang w:val="nb-NO"/>
        </w:rPr>
        <w:t>DefaultGPRS-Handling,</w:t>
      </w:r>
    </w:p>
    <w:p w14:paraId="5453FBCA" w14:textId="77777777" w:rsidR="009B1C39" w:rsidRDefault="009B1C39">
      <w:pPr>
        <w:pStyle w:val="PL"/>
        <w:rPr>
          <w:lang w:val="nb-NO"/>
        </w:rPr>
      </w:pPr>
      <w:r>
        <w:rPr>
          <w:lang w:val="nb-NO"/>
        </w:rPr>
        <w:t>DefaultSMS-Handling,</w:t>
      </w:r>
    </w:p>
    <w:p w14:paraId="34EF496D" w14:textId="77777777" w:rsidR="009B1C39" w:rsidRDefault="009B1C39">
      <w:pPr>
        <w:pStyle w:val="PL"/>
        <w:rPr>
          <w:lang w:val="nb-NO"/>
        </w:rPr>
      </w:pPr>
      <w:r>
        <w:rPr>
          <w:lang w:val="nb-NO"/>
        </w:rPr>
        <w:t>NotificationToMSUser,</w:t>
      </w:r>
    </w:p>
    <w:p w14:paraId="5AE0BAA8" w14:textId="77777777" w:rsidR="009B1C39" w:rsidRDefault="009B1C39">
      <w:pPr>
        <w:pStyle w:val="PL"/>
      </w:pPr>
      <w:r>
        <w:t>ServiceKey</w:t>
      </w:r>
    </w:p>
    <w:p w14:paraId="7A65939F" w14:textId="77777777" w:rsidR="009B1C39" w:rsidRDefault="009B1C39">
      <w:pPr>
        <w:pStyle w:val="PL"/>
      </w:pPr>
      <w:r>
        <w:t>FROM MAP-MS-DataTypes {itu-t identified-organization (4) etsi (0) mobileDomain (0)</w:t>
      </w:r>
    </w:p>
    <w:p w14:paraId="25DD3DBD" w14:textId="77777777" w:rsidR="009B1C39" w:rsidRDefault="009B1C39">
      <w:pPr>
        <w:pStyle w:val="PL"/>
      </w:pPr>
      <w:r>
        <w:t>gsm-Network (1) modules (3) map-MS-DataTypes (11) version</w:t>
      </w:r>
      <w:r w:rsidR="00775D0F">
        <w:t>18 (18</w:t>
      </w:r>
      <w:r>
        <w:t>)}</w:t>
      </w:r>
    </w:p>
    <w:p w14:paraId="3396429E" w14:textId="77777777" w:rsidR="009B1C39" w:rsidRDefault="009B1C39">
      <w:pPr>
        <w:pStyle w:val="PL"/>
      </w:pPr>
      <w:r>
        <w:t>-- from TS 29.002 [214]</w:t>
      </w:r>
    </w:p>
    <w:p w14:paraId="268681C4" w14:textId="77777777" w:rsidR="009B1C39" w:rsidRDefault="009B1C39">
      <w:pPr>
        <w:pStyle w:val="PL"/>
      </w:pPr>
    </w:p>
    <w:p w14:paraId="112CF1EE" w14:textId="77777777" w:rsidR="009B1C39" w:rsidRDefault="009B1C39">
      <w:pPr>
        <w:pStyle w:val="PL"/>
      </w:pPr>
      <w:r>
        <w:t>IMEI,</w:t>
      </w:r>
    </w:p>
    <w:p w14:paraId="0449F402" w14:textId="77777777" w:rsidR="009B1C39" w:rsidRDefault="009B1C39">
      <w:pPr>
        <w:pStyle w:val="PL"/>
      </w:pPr>
      <w:r>
        <w:t>IMSI,</w:t>
      </w:r>
    </w:p>
    <w:p w14:paraId="24229B37" w14:textId="77777777" w:rsidR="009B1C39" w:rsidRDefault="009B1C39">
      <w:pPr>
        <w:pStyle w:val="PL"/>
      </w:pPr>
      <w:r>
        <w:t>ISDN-AddressString,</w:t>
      </w:r>
    </w:p>
    <w:p w14:paraId="5EA94014" w14:textId="77777777" w:rsidR="009B1C39" w:rsidRDefault="009B1C39">
      <w:pPr>
        <w:pStyle w:val="PL"/>
      </w:pPr>
      <w:r>
        <w:t>RAIdentity</w:t>
      </w:r>
    </w:p>
    <w:p w14:paraId="1E0C3AD3" w14:textId="77777777" w:rsidR="009B1C39" w:rsidRDefault="009B1C39">
      <w:pPr>
        <w:pStyle w:val="PL"/>
      </w:pPr>
      <w:r>
        <w:t xml:space="preserve">FROM MAP-CommonDataTypes {itu-t identified-organization (4) etsi (0) mobileDomain (0)gsm-Network (1) modules (3) map-CommonDataTypes (18) </w:t>
      </w:r>
      <w:r w:rsidR="00E72C37">
        <w:t>version</w:t>
      </w:r>
      <w:r w:rsidR="001B74EE">
        <w:t>18 (18</w:t>
      </w:r>
      <w:r w:rsidR="00E72C37">
        <w:t>)</w:t>
      </w:r>
      <w:r>
        <w:t>}</w:t>
      </w:r>
    </w:p>
    <w:p w14:paraId="56397848" w14:textId="77777777" w:rsidR="009B1C39" w:rsidRDefault="009B1C39">
      <w:pPr>
        <w:pStyle w:val="PL"/>
      </w:pPr>
      <w:r>
        <w:t>-- from TS 29.002 [214]</w:t>
      </w:r>
    </w:p>
    <w:p w14:paraId="75C854DE" w14:textId="77777777" w:rsidR="009B1C39" w:rsidRDefault="009B1C39">
      <w:pPr>
        <w:pStyle w:val="PL"/>
      </w:pPr>
    </w:p>
    <w:p w14:paraId="216CCC60" w14:textId="77777777" w:rsidR="009B1C39" w:rsidRDefault="009B1C39">
      <w:pPr>
        <w:pStyle w:val="PL"/>
      </w:pPr>
      <w:r>
        <w:lastRenderedPageBreak/>
        <w:t>CallReferenceNumber</w:t>
      </w:r>
    </w:p>
    <w:p w14:paraId="65E93EF0" w14:textId="77777777" w:rsidR="009B1C39" w:rsidRDefault="009B1C39">
      <w:pPr>
        <w:pStyle w:val="PL"/>
      </w:pPr>
      <w:r>
        <w:t xml:space="preserve">FROM MAP-CH-DataTypes {itu-t identified-organization (4) etsi (0) mobileDomain (0)gsm-Network (1) modules (3) map-CH-DataTypes (13) </w:t>
      </w:r>
      <w:r w:rsidR="00E72C37">
        <w:t>version</w:t>
      </w:r>
      <w:r w:rsidR="001B74EE">
        <w:t>18 (18</w:t>
      </w:r>
      <w:r w:rsidR="00E72C37">
        <w:t>)</w:t>
      </w:r>
      <w:r>
        <w:t>}</w:t>
      </w:r>
    </w:p>
    <w:p w14:paraId="402062A4" w14:textId="77777777" w:rsidR="009B1C39" w:rsidRDefault="009B1C39">
      <w:pPr>
        <w:pStyle w:val="PL"/>
      </w:pPr>
      <w:r>
        <w:t>-- from TS 29.002 [214]</w:t>
      </w:r>
    </w:p>
    <w:p w14:paraId="3575052C" w14:textId="77777777" w:rsidR="009B1C39" w:rsidRDefault="009B1C39">
      <w:pPr>
        <w:pStyle w:val="PL"/>
      </w:pPr>
    </w:p>
    <w:p w14:paraId="6554296C" w14:textId="77777777" w:rsidR="009B1C39" w:rsidRDefault="009B1C39">
      <w:pPr>
        <w:pStyle w:val="PL"/>
      </w:pPr>
      <w:r>
        <w:t>Ext-GeographicalInformation,</w:t>
      </w:r>
    </w:p>
    <w:p w14:paraId="68C5F62A" w14:textId="77777777" w:rsidR="009B1C39" w:rsidRDefault="009B1C39">
      <w:pPr>
        <w:pStyle w:val="PL"/>
      </w:pPr>
      <w:r>
        <w:t>LCSClientType,</w:t>
      </w:r>
    </w:p>
    <w:p w14:paraId="0D81929C" w14:textId="77777777" w:rsidR="009B1C39" w:rsidRDefault="009B1C39">
      <w:pPr>
        <w:pStyle w:val="PL"/>
      </w:pPr>
      <w:r>
        <w:t>LCS-Priority,</w:t>
      </w:r>
    </w:p>
    <w:p w14:paraId="3EE22CFC" w14:textId="77777777" w:rsidR="009B1C39" w:rsidRDefault="009B1C39">
      <w:pPr>
        <w:pStyle w:val="PL"/>
      </w:pPr>
      <w:r>
        <w:t>LocationType</w:t>
      </w:r>
    </w:p>
    <w:p w14:paraId="05E48FE0" w14:textId="77777777" w:rsidR="009B1C39" w:rsidRDefault="009B1C39">
      <w:pPr>
        <w:pStyle w:val="PL"/>
      </w:pPr>
      <w:r>
        <w:t xml:space="preserve">FROM MAP-LCS-DataTypes {itu-t identified-organization (4) etsi (0) mobileDomain (0) gsm-Network (1) modules (3) map-LCS-DataTypes (25) </w:t>
      </w:r>
      <w:r w:rsidR="00E72C37">
        <w:t>version</w:t>
      </w:r>
      <w:r w:rsidR="001B74EE">
        <w:t>18 (18</w:t>
      </w:r>
      <w:r w:rsidR="00E72C37">
        <w:t>)</w:t>
      </w:r>
      <w:r>
        <w:t xml:space="preserve"> }</w:t>
      </w:r>
    </w:p>
    <w:p w14:paraId="2C702D10" w14:textId="77777777" w:rsidR="009B1C39" w:rsidRDefault="009B1C39">
      <w:pPr>
        <w:pStyle w:val="PL"/>
      </w:pPr>
      <w:r>
        <w:t>-- from TS 29.002 [214]</w:t>
      </w:r>
    </w:p>
    <w:p w14:paraId="667D8A7D" w14:textId="77777777" w:rsidR="009B1C39" w:rsidRDefault="009B1C39">
      <w:pPr>
        <w:pStyle w:val="PL"/>
      </w:pPr>
    </w:p>
    <w:p w14:paraId="7936C8C7" w14:textId="77777777" w:rsidR="009B1C39" w:rsidRDefault="009B1C39">
      <w:pPr>
        <w:pStyle w:val="PL"/>
      </w:pPr>
      <w:r>
        <w:t>LocationMethod</w:t>
      </w:r>
    </w:p>
    <w:p w14:paraId="45C185A9" w14:textId="77777777" w:rsidR="009B1C39" w:rsidRDefault="009B1C39">
      <w:pPr>
        <w:pStyle w:val="PL"/>
      </w:pPr>
      <w:r>
        <w:t xml:space="preserve">FROM SS-DataTypes {itu-t identified-organization (4) etsi (0) mobileDomain (0) gsm-Access (2) modules (3) ss-DataTypes (2) </w:t>
      </w:r>
      <w:r w:rsidR="00996E37">
        <w:t>version1</w:t>
      </w:r>
      <w:r w:rsidR="00E95E25">
        <w:t>4</w:t>
      </w:r>
      <w:r w:rsidR="00996E37">
        <w:t xml:space="preserve"> </w:t>
      </w:r>
      <w:r w:rsidR="00E72C37">
        <w:t>(</w:t>
      </w:r>
      <w:r w:rsidR="00996E37">
        <w:t>1</w:t>
      </w:r>
      <w:r w:rsidR="00E95E25">
        <w:t>4</w:t>
      </w:r>
      <w:r w:rsidR="00E72C37">
        <w:t>)</w:t>
      </w:r>
      <w:r>
        <w:t>}</w:t>
      </w:r>
    </w:p>
    <w:p w14:paraId="2C31788A" w14:textId="77777777" w:rsidR="009B1C39" w:rsidRDefault="009B1C39">
      <w:pPr>
        <w:pStyle w:val="PL"/>
        <w:tabs>
          <w:tab w:val="left" w:pos="4395"/>
        </w:tabs>
      </w:pPr>
      <w:r>
        <w:t xml:space="preserve">-- from TS 24.080 [209] </w:t>
      </w:r>
    </w:p>
    <w:p w14:paraId="00EA1F4D" w14:textId="77777777" w:rsidR="009B1C39" w:rsidRDefault="009B1C39">
      <w:pPr>
        <w:pStyle w:val="PL"/>
      </w:pPr>
    </w:p>
    <w:p w14:paraId="30BF864B" w14:textId="77777777" w:rsidR="009B1C39" w:rsidRDefault="009B1C39">
      <w:pPr>
        <w:pStyle w:val="PL"/>
      </w:pPr>
      <w:r>
        <w:t>;</w:t>
      </w:r>
    </w:p>
    <w:p w14:paraId="3E8FC35D" w14:textId="77777777" w:rsidR="009B1C39" w:rsidRDefault="009B1C39">
      <w:pPr>
        <w:pStyle w:val="PL"/>
      </w:pPr>
    </w:p>
    <w:p w14:paraId="2C469D24" w14:textId="77777777" w:rsidR="009B1C39" w:rsidRDefault="009B1C39" w:rsidP="00373F01">
      <w:pPr>
        <w:pStyle w:val="PL"/>
      </w:pPr>
      <w:r>
        <w:t>--</w:t>
      </w:r>
    </w:p>
    <w:p w14:paraId="2C0741D9" w14:textId="77777777" w:rsidR="009B1C39" w:rsidRDefault="009B1C39">
      <w:pPr>
        <w:pStyle w:val="PL"/>
      </w:pPr>
      <w:r>
        <w:t>--  GPRS RECORDS</w:t>
      </w:r>
    </w:p>
    <w:p w14:paraId="2D75FE85" w14:textId="77777777" w:rsidR="009B1C39" w:rsidRDefault="009B1C39">
      <w:pPr>
        <w:pStyle w:val="PL"/>
      </w:pPr>
      <w:r>
        <w:t>--</w:t>
      </w:r>
    </w:p>
    <w:p w14:paraId="22B2023E" w14:textId="77777777" w:rsidR="009B1C39" w:rsidRDefault="009B1C39">
      <w:pPr>
        <w:pStyle w:val="PL"/>
      </w:pPr>
    </w:p>
    <w:p w14:paraId="220CDAC5" w14:textId="77777777" w:rsidR="009B1C39" w:rsidRDefault="009B1C39">
      <w:pPr>
        <w:pStyle w:val="PL"/>
      </w:pPr>
      <w:r>
        <w:t>GPRSRecord</w:t>
      </w:r>
      <w:r>
        <w:tab/>
        <w:t xml:space="preserve">::= CHOICE </w:t>
      </w:r>
    </w:p>
    <w:p w14:paraId="62316DAA" w14:textId="77777777" w:rsidR="009B1C39" w:rsidRDefault="009B1C39">
      <w:pPr>
        <w:pStyle w:val="PL"/>
      </w:pPr>
      <w:r>
        <w:t>--</w:t>
      </w:r>
    </w:p>
    <w:p w14:paraId="1D48F225" w14:textId="77777777" w:rsidR="009B1C39" w:rsidRDefault="009B1C39">
      <w:pPr>
        <w:pStyle w:val="PL"/>
      </w:pPr>
      <w:r>
        <w:t>-- Record values 20, 22..27 are specific</w:t>
      </w:r>
    </w:p>
    <w:p w14:paraId="127E31B0" w14:textId="77777777" w:rsidR="009B1C39" w:rsidRDefault="009B1C39">
      <w:pPr>
        <w:pStyle w:val="PL"/>
      </w:pPr>
      <w:r>
        <w:t>-- Record values 76, 77, 86 are MBMS specific</w:t>
      </w:r>
    </w:p>
    <w:p w14:paraId="0E44E1EA" w14:textId="77777777" w:rsidR="009B1C39" w:rsidRDefault="009B1C39">
      <w:pPr>
        <w:pStyle w:val="PL"/>
      </w:pPr>
      <w:r>
        <w:t>-- Record values 78</w:t>
      </w:r>
      <w:r w:rsidR="00D40EBF">
        <w:t>,</w:t>
      </w:r>
      <w:r>
        <w:t>79</w:t>
      </w:r>
      <w:r w:rsidR="00D40EBF">
        <w:t xml:space="preserve"> and 92</w:t>
      </w:r>
      <w:r w:rsidR="005334E6">
        <w:t>, 95</w:t>
      </w:r>
      <w:r w:rsidR="00DF6731">
        <w:t>, 96</w:t>
      </w:r>
      <w:r>
        <w:t xml:space="preserve"> are EPC specific </w:t>
      </w:r>
    </w:p>
    <w:p w14:paraId="039B9199" w14:textId="77777777" w:rsidR="009B1C39" w:rsidRDefault="009B1C39">
      <w:pPr>
        <w:pStyle w:val="PL"/>
      </w:pPr>
      <w:r>
        <w:t>--</w:t>
      </w:r>
    </w:p>
    <w:p w14:paraId="022D47EB" w14:textId="77777777" w:rsidR="009B1C39" w:rsidRDefault="009B1C39">
      <w:pPr>
        <w:pStyle w:val="PL"/>
      </w:pPr>
      <w:r>
        <w:t>{</w:t>
      </w:r>
    </w:p>
    <w:p w14:paraId="1E2CB1BA" w14:textId="77777777" w:rsidR="009B1C39" w:rsidRDefault="009B1C39">
      <w:pPr>
        <w:pStyle w:val="PL"/>
      </w:pPr>
      <w:r>
        <w:tab/>
        <w:t>sgsnPDPRecord</w:t>
      </w:r>
      <w:r>
        <w:tab/>
      </w:r>
      <w:r>
        <w:tab/>
      </w:r>
      <w:r>
        <w:tab/>
        <w:t>[20] SGSNPDPRecord,</w:t>
      </w:r>
    </w:p>
    <w:p w14:paraId="33AAFE9F" w14:textId="77777777" w:rsidR="009B1C39" w:rsidRDefault="009B1C39">
      <w:pPr>
        <w:pStyle w:val="PL"/>
      </w:pPr>
      <w:r>
        <w:tab/>
        <w:t>sgsnMMRecord</w:t>
      </w:r>
      <w:r>
        <w:tab/>
      </w:r>
      <w:r>
        <w:tab/>
      </w:r>
      <w:r>
        <w:tab/>
        <w:t>[22] SGSNMMRecord,</w:t>
      </w:r>
    </w:p>
    <w:p w14:paraId="41F6E045" w14:textId="77777777" w:rsidR="009B1C39" w:rsidRDefault="009B1C39">
      <w:pPr>
        <w:pStyle w:val="PL"/>
      </w:pPr>
      <w:r>
        <w:tab/>
        <w:t>sgsnSMORecord</w:t>
      </w:r>
      <w:r>
        <w:tab/>
      </w:r>
      <w:r>
        <w:tab/>
      </w:r>
      <w:r>
        <w:tab/>
        <w:t>[23] SGSNSMORecord,</w:t>
      </w:r>
    </w:p>
    <w:p w14:paraId="37068DFC" w14:textId="77777777" w:rsidR="009B1C39" w:rsidRDefault="009B1C39">
      <w:pPr>
        <w:pStyle w:val="PL"/>
      </w:pPr>
      <w:r>
        <w:tab/>
        <w:t>sgsnSMTRecord</w:t>
      </w:r>
      <w:r>
        <w:tab/>
      </w:r>
      <w:r>
        <w:tab/>
      </w:r>
      <w:r>
        <w:tab/>
        <w:t>[24] SGSNSMTRecord,</w:t>
      </w:r>
    </w:p>
    <w:p w14:paraId="1181CB00" w14:textId="77777777" w:rsidR="009B1C39" w:rsidRDefault="009B1C39">
      <w:pPr>
        <w:pStyle w:val="PL"/>
      </w:pPr>
      <w:r>
        <w:tab/>
        <w:t>sgsnMTLCSRecord</w:t>
      </w:r>
      <w:r>
        <w:tab/>
      </w:r>
      <w:r>
        <w:tab/>
      </w:r>
      <w:r>
        <w:tab/>
        <w:t>[25] SGSNMTLCSRecord,</w:t>
      </w:r>
    </w:p>
    <w:p w14:paraId="3B55794B" w14:textId="77777777" w:rsidR="009B1C39" w:rsidRDefault="009B1C39">
      <w:pPr>
        <w:pStyle w:val="PL"/>
      </w:pPr>
      <w:r>
        <w:tab/>
        <w:t>sgsnMOLCSRecord</w:t>
      </w:r>
      <w:r>
        <w:tab/>
      </w:r>
      <w:r>
        <w:tab/>
      </w:r>
      <w:r>
        <w:tab/>
        <w:t>[26] SGSNMOLCSRecord,</w:t>
      </w:r>
    </w:p>
    <w:p w14:paraId="591B1839" w14:textId="77777777" w:rsidR="009B1C39" w:rsidRDefault="009B1C39">
      <w:pPr>
        <w:pStyle w:val="PL"/>
      </w:pPr>
      <w:r>
        <w:tab/>
        <w:t>sgsnNILCSRecord</w:t>
      </w:r>
      <w:r>
        <w:tab/>
      </w:r>
      <w:r>
        <w:tab/>
      </w:r>
      <w:r>
        <w:tab/>
        <w:t>[27] SGSNNILCSRecord,</w:t>
      </w:r>
    </w:p>
    <w:p w14:paraId="7F7D24B6" w14:textId="77777777" w:rsidR="009B1C39" w:rsidRDefault="009B1C39" w:rsidP="00D63827">
      <w:pPr>
        <w:pStyle w:val="PL"/>
      </w:pPr>
    </w:p>
    <w:p w14:paraId="7EF64A6E" w14:textId="77777777" w:rsidR="009B1C39" w:rsidRDefault="009B1C39">
      <w:pPr>
        <w:pStyle w:val="PL"/>
      </w:pPr>
      <w:r>
        <w:tab/>
        <w:t>sgsnMBMSRecord</w:t>
      </w:r>
      <w:r>
        <w:tab/>
      </w:r>
      <w:r>
        <w:tab/>
      </w:r>
      <w:r>
        <w:tab/>
        <w:t>[76] SGSNMBMSRecord,</w:t>
      </w:r>
    </w:p>
    <w:p w14:paraId="499268F4" w14:textId="77777777" w:rsidR="009B1C39" w:rsidRDefault="009B1C39">
      <w:pPr>
        <w:pStyle w:val="PL"/>
      </w:pPr>
      <w:r>
        <w:tab/>
        <w:t>ggsnMBMSRecord</w:t>
      </w:r>
      <w:r>
        <w:tab/>
      </w:r>
      <w:r>
        <w:tab/>
      </w:r>
      <w:r>
        <w:tab/>
        <w:t>[77] GGSNMBMSRecord,</w:t>
      </w:r>
    </w:p>
    <w:p w14:paraId="10D13063" w14:textId="77777777" w:rsidR="009B1C39" w:rsidRDefault="009B1C39" w:rsidP="00D63827">
      <w:pPr>
        <w:pStyle w:val="PL"/>
      </w:pPr>
      <w:r>
        <w:tab/>
        <w:t>sGWRecord</w:t>
      </w:r>
      <w:r>
        <w:tab/>
      </w:r>
      <w:r>
        <w:tab/>
      </w:r>
      <w:r>
        <w:tab/>
      </w:r>
      <w:r>
        <w:tab/>
        <w:t>[78] SGWRecord,</w:t>
      </w:r>
    </w:p>
    <w:p w14:paraId="4439EDFA" w14:textId="77777777" w:rsidR="00D40EBF" w:rsidRDefault="009B1C39" w:rsidP="00D40EBF">
      <w:pPr>
        <w:pStyle w:val="PL"/>
      </w:pPr>
      <w:r>
        <w:tab/>
        <w:t>pGWRecord</w:t>
      </w:r>
      <w:r>
        <w:tab/>
      </w:r>
      <w:r>
        <w:tab/>
      </w:r>
      <w:r>
        <w:tab/>
      </w:r>
      <w:r>
        <w:tab/>
        <w:t>[79] PGWRecord</w:t>
      </w:r>
      <w:r w:rsidR="00D40EBF">
        <w:t>,</w:t>
      </w:r>
    </w:p>
    <w:p w14:paraId="7D6B6982" w14:textId="77777777" w:rsidR="00D63827" w:rsidRDefault="00D63827" w:rsidP="00D40EBF">
      <w:pPr>
        <w:pStyle w:val="PL"/>
      </w:pPr>
    </w:p>
    <w:p w14:paraId="1CBB8A54" w14:textId="77777777" w:rsidR="00D63827" w:rsidRDefault="00D40EBF" w:rsidP="005334E6">
      <w:pPr>
        <w:pStyle w:val="PL"/>
      </w:pPr>
      <w:r>
        <w:tab/>
      </w:r>
      <w:r w:rsidR="00D63827">
        <w:t>gwMBMSRecord</w:t>
      </w:r>
      <w:r w:rsidR="00D63827">
        <w:tab/>
      </w:r>
      <w:r w:rsidR="00D63827">
        <w:tab/>
      </w:r>
      <w:r w:rsidR="00D63827">
        <w:tab/>
        <w:t>[86] GWMBMSRecord,</w:t>
      </w:r>
    </w:p>
    <w:p w14:paraId="61B673C8" w14:textId="77777777" w:rsidR="00D63827" w:rsidRDefault="00D63827" w:rsidP="005334E6">
      <w:pPr>
        <w:pStyle w:val="PL"/>
      </w:pPr>
    </w:p>
    <w:p w14:paraId="2F84B37F" w14:textId="77777777" w:rsidR="005334E6" w:rsidRDefault="00D63827" w:rsidP="005334E6">
      <w:pPr>
        <w:pStyle w:val="PL"/>
      </w:pPr>
      <w:r>
        <w:tab/>
      </w:r>
      <w:r w:rsidR="00D40EBF">
        <w:t>tDFRecord</w:t>
      </w:r>
      <w:r w:rsidR="00D40EBF">
        <w:tab/>
      </w:r>
      <w:r w:rsidR="00D40EBF">
        <w:tab/>
      </w:r>
      <w:r w:rsidR="00D40EBF">
        <w:tab/>
      </w:r>
      <w:r w:rsidR="00D40EBF">
        <w:tab/>
        <w:t>[92] TDFRecord</w:t>
      </w:r>
      <w:r w:rsidR="005334E6">
        <w:t>,</w:t>
      </w:r>
    </w:p>
    <w:p w14:paraId="10E6E1F0" w14:textId="77777777" w:rsidR="00D63827" w:rsidRDefault="00D63827" w:rsidP="005334E6">
      <w:pPr>
        <w:pStyle w:val="PL"/>
      </w:pPr>
    </w:p>
    <w:p w14:paraId="04765CA7" w14:textId="77777777" w:rsidR="00DF6731" w:rsidRDefault="005334E6" w:rsidP="00DF6731">
      <w:pPr>
        <w:pStyle w:val="PL"/>
      </w:pPr>
      <w:r>
        <w:tab/>
        <w:t>iPERecord</w:t>
      </w:r>
      <w:r>
        <w:tab/>
      </w:r>
      <w:r>
        <w:tab/>
      </w:r>
      <w:r>
        <w:tab/>
      </w:r>
      <w:r>
        <w:tab/>
        <w:t>[95] IPERecord</w:t>
      </w:r>
      <w:r w:rsidR="00DF6731">
        <w:t>,</w:t>
      </w:r>
    </w:p>
    <w:p w14:paraId="4BCD2971" w14:textId="77777777" w:rsidR="006E6FB7" w:rsidRDefault="00DF6731" w:rsidP="006E6FB7">
      <w:pPr>
        <w:pStyle w:val="PL"/>
      </w:pPr>
      <w:r w:rsidRPr="009A423F">
        <w:tab/>
      </w:r>
      <w:r>
        <w:t>ePDGRecord</w:t>
      </w:r>
      <w:r>
        <w:tab/>
      </w:r>
      <w:r>
        <w:tab/>
      </w:r>
      <w:r>
        <w:tab/>
      </w:r>
      <w:r>
        <w:tab/>
        <w:t>[96</w:t>
      </w:r>
      <w:r w:rsidRPr="009A423F">
        <w:t xml:space="preserve">] </w:t>
      </w:r>
      <w:r w:rsidR="00E72C37">
        <w:t>E</w:t>
      </w:r>
      <w:r>
        <w:t>PDG</w:t>
      </w:r>
      <w:r w:rsidRPr="009A423F">
        <w:t>Record</w:t>
      </w:r>
      <w:r w:rsidR="006E6FB7">
        <w:t>,</w:t>
      </w:r>
    </w:p>
    <w:p w14:paraId="18BBA56D" w14:textId="77777777" w:rsidR="005334E6" w:rsidRDefault="006E6FB7" w:rsidP="006E6FB7">
      <w:pPr>
        <w:pStyle w:val="PL"/>
      </w:pPr>
      <w:r w:rsidRPr="009A423F">
        <w:tab/>
      </w:r>
      <w:r>
        <w:t>tWAGRecord</w:t>
      </w:r>
      <w:r>
        <w:tab/>
      </w:r>
      <w:r>
        <w:tab/>
      </w:r>
      <w:r>
        <w:tab/>
      </w:r>
      <w:r>
        <w:tab/>
        <w:t>[97</w:t>
      </w:r>
      <w:r w:rsidRPr="009A423F">
        <w:t xml:space="preserve">] </w:t>
      </w:r>
      <w:r>
        <w:t>TWAG</w:t>
      </w:r>
      <w:r w:rsidRPr="009A423F">
        <w:t>Record</w:t>
      </w:r>
    </w:p>
    <w:p w14:paraId="71C6041C" w14:textId="77777777" w:rsidR="009B1C39" w:rsidRDefault="009B1C39">
      <w:pPr>
        <w:pStyle w:val="PL"/>
      </w:pPr>
      <w:r>
        <w:t>}</w:t>
      </w:r>
    </w:p>
    <w:p w14:paraId="5498AB3E" w14:textId="77777777" w:rsidR="009B1C39" w:rsidRDefault="009B1C39">
      <w:pPr>
        <w:pStyle w:val="PL"/>
      </w:pPr>
    </w:p>
    <w:p w14:paraId="7FEE5A23" w14:textId="77777777" w:rsidR="009B1C39" w:rsidRDefault="009B1C39">
      <w:pPr>
        <w:pStyle w:val="PL"/>
      </w:pPr>
      <w:r>
        <w:t xml:space="preserve">SGWRecord </w:t>
      </w:r>
      <w:r>
        <w:tab/>
        <w:t>::= SET</w:t>
      </w:r>
    </w:p>
    <w:p w14:paraId="7604F124" w14:textId="77777777" w:rsidR="009B1C39" w:rsidRDefault="009B1C39">
      <w:pPr>
        <w:pStyle w:val="PL"/>
      </w:pPr>
      <w:r>
        <w:t>{</w:t>
      </w:r>
    </w:p>
    <w:p w14:paraId="36A3D8CE" w14:textId="77777777" w:rsidR="009B1C39" w:rsidRDefault="009B1C39">
      <w:pPr>
        <w:pStyle w:val="PL"/>
      </w:pPr>
      <w:r>
        <w:tab/>
        <w:t>recordType</w:t>
      </w:r>
      <w:r>
        <w:tab/>
      </w:r>
      <w:r>
        <w:tab/>
      </w:r>
      <w:r>
        <w:tab/>
      </w:r>
      <w:r>
        <w:tab/>
      </w:r>
      <w:r>
        <w:tab/>
        <w:t>[0] RecordType,</w:t>
      </w:r>
    </w:p>
    <w:p w14:paraId="46C131E0" w14:textId="77777777" w:rsidR="009B1C39" w:rsidRDefault="009B1C39">
      <w:pPr>
        <w:pStyle w:val="PL"/>
      </w:pPr>
      <w:r>
        <w:tab/>
        <w:t>servedIMSI</w:t>
      </w:r>
      <w:r>
        <w:tab/>
      </w:r>
      <w:r>
        <w:tab/>
      </w:r>
      <w:r>
        <w:tab/>
      </w:r>
      <w:r>
        <w:tab/>
      </w:r>
      <w:r>
        <w:tab/>
        <w:t>[3] IMSI OPTIONAL,</w:t>
      </w:r>
    </w:p>
    <w:p w14:paraId="7CA32C72" w14:textId="77777777" w:rsidR="009B1C39" w:rsidRDefault="009B1C39">
      <w:pPr>
        <w:pStyle w:val="PL"/>
      </w:pPr>
      <w:r>
        <w:tab/>
        <w:t>s-GWAddress</w:t>
      </w:r>
      <w:r>
        <w:tab/>
      </w:r>
      <w:r>
        <w:tab/>
      </w:r>
      <w:r>
        <w:tab/>
      </w:r>
      <w:r>
        <w:tab/>
      </w:r>
      <w:r>
        <w:tab/>
        <w:t>[4] GSNAddress,</w:t>
      </w:r>
    </w:p>
    <w:p w14:paraId="1AED1BF6" w14:textId="77777777" w:rsidR="009B1C39" w:rsidRDefault="009B1C39">
      <w:pPr>
        <w:pStyle w:val="PL"/>
      </w:pPr>
      <w:r>
        <w:tab/>
        <w:t>chargingID</w:t>
      </w:r>
      <w:r>
        <w:tab/>
      </w:r>
      <w:r>
        <w:tab/>
      </w:r>
      <w:r>
        <w:tab/>
      </w:r>
      <w:r>
        <w:tab/>
      </w:r>
      <w:r>
        <w:tab/>
        <w:t>[5] ChargingID,</w:t>
      </w:r>
    </w:p>
    <w:p w14:paraId="15565A4D" w14:textId="77777777" w:rsidR="009B1C39" w:rsidRDefault="009B1C39">
      <w:pPr>
        <w:pStyle w:val="PL"/>
      </w:pPr>
      <w:r>
        <w:tab/>
        <w:t>servingNodeAddress</w:t>
      </w:r>
      <w:r>
        <w:tab/>
      </w:r>
      <w:r>
        <w:tab/>
      </w:r>
      <w:r>
        <w:tab/>
        <w:t>[6] SEQUENCE OF GSNAddress,</w:t>
      </w:r>
    </w:p>
    <w:p w14:paraId="2CD2FCB6" w14:textId="77777777" w:rsidR="009B1C39" w:rsidRDefault="009B1C39">
      <w:pPr>
        <w:pStyle w:val="PL"/>
      </w:pPr>
      <w:r>
        <w:tab/>
        <w:t>accessPointNameNI</w:t>
      </w:r>
      <w:r>
        <w:tab/>
      </w:r>
      <w:r>
        <w:tab/>
      </w:r>
      <w:r>
        <w:tab/>
        <w:t>[7] AccessPointNameNI OPTIONAL,</w:t>
      </w:r>
    </w:p>
    <w:p w14:paraId="3535A98F" w14:textId="77777777" w:rsidR="009B1C39" w:rsidRDefault="009B1C39">
      <w:pPr>
        <w:pStyle w:val="PL"/>
      </w:pPr>
      <w:r>
        <w:tab/>
        <w:t>pdpPDNType</w:t>
      </w:r>
      <w:r>
        <w:tab/>
      </w:r>
      <w:r>
        <w:tab/>
      </w:r>
      <w:r>
        <w:tab/>
      </w:r>
      <w:r>
        <w:tab/>
      </w:r>
      <w:r>
        <w:tab/>
        <w:t>[8] PDPType OPTIONAL,</w:t>
      </w:r>
    </w:p>
    <w:p w14:paraId="66B6ABD0" w14:textId="77777777" w:rsidR="009B1C39" w:rsidRDefault="009B1C39">
      <w:pPr>
        <w:pStyle w:val="PL"/>
      </w:pPr>
      <w:r>
        <w:tab/>
        <w:t>servedPDPPDNAddress</w:t>
      </w:r>
      <w:r>
        <w:tab/>
      </w:r>
      <w:r>
        <w:tab/>
      </w:r>
      <w:r>
        <w:tab/>
        <w:t>[9] PDPAddress OPTIONAL,</w:t>
      </w:r>
    </w:p>
    <w:p w14:paraId="08EA34BD" w14:textId="77777777" w:rsidR="009B1C39" w:rsidRDefault="009B1C39">
      <w:pPr>
        <w:pStyle w:val="PL"/>
      </w:pPr>
      <w:r>
        <w:tab/>
        <w:t>dynamicAddressFlag</w:t>
      </w:r>
      <w:r>
        <w:tab/>
      </w:r>
      <w:r>
        <w:tab/>
      </w:r>
      <w:r>
        <w:tab/>
        <w:t>[11] DynamicAddressFlag OPTIONAL,</w:t>
      </w:r>
    </w:p>
    <w:p w14:paraId="1BF5F8E6" w14:textId="77777777" w:rsidR="009B1C39" w:rsidRDefault="009B1C39">
      <w:pPr>
        <w:pStyle w:val="PL"/>
      </w:pPr>
      <w:r>
        <w:tab/>
        <w:t>listOfTrafficVolumes</w:t>
      </w:r>
      <w:r>
        <w:tab/>
      </w:r>
      <w:r>
        <w:tab/>
        <w:t>[12] SEQUENCE OF ChangeOfCharCondition OPTIONAL,</w:t>
      </w:r>
    </w:p>
    <w:p w14:paraId="465A58E9" w14:textId="77777777" w:rsidR="009B1C39" w:rsidRDefault="009B1C39">
      <w:pPr>
        <w:pStyle w:val="PL"/>
      </w:pPr>
      <w:r>
        <w:tab/>
        <w:t>recordOpeningTime</w:t>
      </w:r>
      <w:r>
        <w:tab/>
      </w:r>
      <w:r>
        <w:tab/>
      </w:r>
      <w:r>
        <w:tab/>
        <w:t>[13] TimeStamp,</w:t>
      </w:r>
    </w:p>
    <w:p w14:paraId="1311B5D1" w14:textId="77777777" w:rsidR="009B1C39" w:rsidRDefault="009B1C39">
      <w:pPr>
        <w:pStyle w:val="PL"/>
      </w:pPr>
      <w:r>
        <w:tab/>
        <w:t>duration</w:t>
      </w:r>
      <w:r>
        <w:tab/>
      </w:r>
      <w:r>
        <w:tab/>
      </w:r>
      <w:r>
        <w:tab/>
      </w:r>
      <w:r>
        <w:tab/>
      </w:r>
      <w:r>
        <w:tab/>
        <w:t>[14] CallDuration,</w:t>
      </w:r>
    </w:p>
    <w:p w14:paraId="2978DE3B" w14:textId="77777777" w:rsidR="009B1C39" w:rsidRDefault="009B1C39">
      <w:pPr>
        <w:pStyle w:val="PL"/>
      </w:pPr>
      <w:r>
        <w:tab/>
        <w:t>causeForRecClosing</w:t>
      </w:r>
      <w:r>
        <w:tab/>
      </w:r>
      <w:r>
        <w:tab/>
      </w:r>
      <w:r>
        <w:tab/>
        <w:t>[15] CauseForRecClosing,</w:t>
      </w:r>
    </w:p>
    <w:p w14:paraId="1CF245F7" w14:textId="77777777" w:rsidR="009B1C39" w:rsidRDefault="009B1C39">
      <w:pPr>
        <w:pStyle w:val="PL"/>
      </w:pPr>
      <w:r>
        <w:tab/>
        <w:t>diagnostics</w:t>
      </w:r>
      <w:r>
        <w:tab/>
      </w:r>
      <w:r>
        <w:tab/>
      </w:r>
      <w:r>
        <w:tab/>
      </w:r>
      <w:r>
        <w:tab/>
      </w:r>
      <w:r>
        <w:tab/>
        <w:t>[16] Diagnostics OPTIONAL,</w:t>
      </w:r>
    </w:p>
    <w:p w14:paraId="1572E7FB" w14:textId="77777777" w:rsidR="009B1C39" w:rsidRDefault="009B1C39">
      <w:pPr>
        <w:pStyle w:val="PL"/>
      </w:pPr>
      <w:r>
        <w:tab/>
        <w:t>recordSequenceNumber</w:t>
      </w:r>
      <w:r>
        <w:tab/>
      </w:r>
      <w:r>
        <w:tab/>
        <w:t>[17] INTEGER OPTIONAL,</w:t>
      </w:r>
    </w:p>
    <w:p w14:paraId="743A3417" w14:textId="77777777" w:rsidR="009B1C39" w:rsidRDefault="009B1C39">
      <w:pPr>
        <w:pStyle w:val="PL"/>
      </w:pPr>
      <w:r>
        <w:tab/>
        <w:t>nodeID</w:t>
      </w:r>
      <w:r>
        <w:tab/>
      </w:r>
      <w:r>
        <w:tab/>
      </w:r>
      <w:r>
        <w:tab/>
      </w:r>
      <w:r>
        <w:tab/>
      </w:r>
      <w:r>
        <w:tab/>
      </w:r>
      <w:r>
        <w:tab/>
        <w:t>[18] NodeID OPTIONAL,</w:t>
      </w:r>
    </w:p>
    <w:p w14:paraId="77ED4120" w14:textId="77777777" w:rsidR="009B1C39" w:rsidRDefault="009B1C39">
      <w:pPr>
        <w:pStyle w:val="PL"/>
      </w:pPr>
      <w:r>
        <w:tab/>
        <w:t>recordExtensions</w:t>
      </w:r>
      <w:r>
        <w:tab/>
      </w:r>
      <w:r>
        <w:tab/>
      </w:r>
      <w:r>
        <w:tab/>
        <w:t>[19] ManagementExtensions OPTIONAL,</w:t>
      </w:r>
    </w:p>
    <w:p w14:paraId="63E862AE" w14:textId="77777777" w:rsidR="009B1C39" w:rsidRDefault="009B1C39">
      <w:pPr>
        <w:pStyle w:val="PL"/>
      </w:pPr>
      <w:r>
        <w:tab/>
        <w:t>localSequenceNumber</w:t>
      </w:r>
      <w:r>
        <w:tab/>
      </w:r>
      <w:r>
        <w:tab/>
      </w:r>
      <w:r>
        <w:tab/>
        <w:t>[20] LocalSequenceNumber OPTIONAL,</w:t>
      </w:r>
    </w:p>
    <w:p w14:paraId="651EA95D" w14:textId="77777777" w:rsidR="009B1C39" w:rsidRDefault="009B1C39">
      <w:pPr>
        <w:pStyle w:val="PL"/>
      </w:pPr>
      <w:r>
        <w:tab/>
        <w:t>apnSelectionMode</w:t>
      </w:r>
      <w:r>
        <w:tab/>
      </w:r>
      <w:r>
        <w:tab/>
      </w:r>
      <w:r>
        <w:tab/>
        <w:t>[21] APNSelectionMode OPTIONAL,</w:t>
      </w:r>
    </w:p>
    <w:p w14:paraId="64545429" w14:textId="77777777" w:rsidR="009B1C39" w:rsidRDefault="009B1C39">
      <w:pPr>
        <w:pStyle w:val="PL"/>
      </w:pPr>
      <w:r>
        <w:tab/>
        <w:t>servedMSISDN</w:t>
      </w:r>
      <w:r>
        <w:tab/>
      </w:r>
      <w:r>
        <w:tab/>
      </w:r>
      <w:r>
        <w:tab/>
      </w:r>
      <w:r>
        <w:tab/>
        <w:t>[22] MSISDN OPTIONAL,</w:t>
      </w:r>
    </w:p>
    <w:p w14:paraId="122DA102" w14:textId="77777777" w:rsidR="009B1C39" w:rsidRDefault="009B1C39">
      <w:pPr>
        <w:pStyle w:val="PL"/>
      </w:pPr>
      <w:r>
        <w:tab/>
        <w:t>chargingCharacteristics</w:t>
      </w:r>
      <w:r>
        <w:tab/>
      </w:r>
      <w:r>
        <w:tab/>
        <w:t>[23] ChargingCharacteristics,</w:t>
      </w:r>
    </w:p>
    <w:p w14:paraId="7B8683B8" w14:textId="77777777" w:rsidR="009B1C39" w:rsidRDefault="009B1C39">
      <w:pPr>
        <w:pStyle w:val="PL"/>
      </w:pPr>
      <w:r>
        <w:tab/>
        <w:t>chChSelectionMode</w:t>
      </w:r>
      <w:r>
        <w:tab/>
      </w:r>
      <w:r>
        <w:tab/>
      </w:r>
      <w:r>
        <w:tab/>
        <w:t>[24] ChChSelectionMode OPTIONAL,</w:t>
      </w:r>
    </w:p>
    <w:p w14:paraId="72781A4F" w14:textId="77777777" w:rsidR="009B1C39" w:rsidRDefault="009B1C39">
      <w:pPr>
        <w:pStyle w:val="PL"/>
      </w:pPr>
      <w:r>
        <w:tab/>
        <w:t>iMSsignalingContext</w:t>
      </w:r>
      <w:r>
        <w:tab/>
      </w:r>
      <w:r>
        <w:tab/>
      </w:r>
      <w:r>
        <w:tab/>
        <w:t>[25] NULL OPTIONAL,</w:t>
      </w:r>
    </w:p>
    <w:p w14:paraId="04963B45" w14:textId="77777777" w:rsidR="009B1C39" w:rsidRDefault="009B1C39">
      <w:pPr>
        <w:pStyle w:val="PL"/>
      </w:pPr>
      <w:r>
        <w:lastRenderedPageBreak/>
        <w:tab/>
        <w:t>servingNodePLMNIdentifier</w:t>
      </w:r>
      <w:r>
        <w:tab/>
        <w:t>[27] PLMN-Id OPTIONAL,</w:t>
      </w:r>
    </w:p>
    <w:p w14:paraId="126C6F35" w14:textId="77777777" w:rsidR="009B1C39" w:rsidRDefault="009B1C39">
      <w:pPr>
        <w:pStyle w:val="PL"/>
      </w:pPr>
      <w:r>
        <w:tab/>
        <w:t>servedIMEI</w:t>
      </w:r>
      <w:r>
        <w:tab/>
      </w:r>
      <w:r>
        <w:tab/>
      </w:r>
      <w:r>
        <w:tab/>
      </w:r>
      <w:r>
        <w:tab/>
      </w:r>
      <w:r w:rsidR="00D63827">
        <w:tab/>
      </w:r>
      <w:r>
        <w:t>[29] IMEI OPTIONAL,</w:t>
      </w:r>
    </w:p>
    <w:p w14:paraId="64F2ED03" w14:textId="77777777" w:rsidR="009B1C39" w:rsidRDefault="009B1C39">
      <w:pPr>
        <w:pStyle w:val="PL"/>
      </w:pPr>
      <w:r>
        <w:tab/>
        <w:t>rATType</w:t>
      </w:r>
      <w:r>
        <w:tab/>
      </w:r>
      <w:r>
        <w:tab/>
      </w:r>
      <w:r>
        <w:tab/>
      </w:r>
      <w:r>
        <w:tab/>
      </w:r>
      <w:r>
        <w:tab/>
      </w:r>
      <w:r>
        <w:tab/>
        <w:t>[30] RATType OPTIONAL,</w:t>
      </w:r>
    </w:p>
    <w:p w14:paraId="567B8519" w14:textId="77777777" w:rsidR="009B1C39" w:rsidRDefault="009B1C39">
      <w:pPr>
        <w:pStyle w:val="PL"/>
      </w:pPr>
      <w:r>
        <w:tab/>
        <w:t xml:space="preserve">mSTimeZone </w:t>
      </w:r>
      <w:r>
        <w:tab/>
      </w:r>
      <w:r>
        <w:tab/>
      </w:r>
      <w:r>
        <w:tab/>
      </w:r>
      <w:r>
        <w:tab/>
      </w:r>
      <w:r>
        <w:tab/>
        <w:t>[31] MSTimeZone OPTIONAL,</w:t>
      </w:r>
    </w:p>
    <w:p w14:paraId="5BADF755" w14:textId="77777777" w:rsidR="009B1C39" w:rsidRDefault="009B1C39">
      <w:pPr>
        <w:pStyle w:val="PL"/>
      </w:pPr>
      <w:r>
        <w:tab/>
        <w:t>userLocationInformation</w:t>
      </w:r>
      <w:r>
        <w:tab/>
      </w:r>
      <w:r>
        <w:tab/>
        <w:t>[32] OCTET STRING OPTIONAL,</w:t>
      </w:r>
    </w:p>
    <w:p w14:paraId="3BF65D42" w14:textId="77777777" w:rsidR="009B1C39" w:rsidRDefault="009B1C39">
      <w:pPr>
        <w:pStyle w:val="PL"/>
      </w:pPr>
      <w:r>
        <w:tab/>
        <w:t>sGWChange</w:t>
      </w:r>
      <w:r>
        <w:tab/>
      </w:r>
      <w:r>
        <w:tab/>
      </w:r>
      <w:r>
        <w:tab/>
      </w:r>
      <w:r>
        <w:tab/>
      </w:r>
      <w:r>
        <w:tab/>
        <w:t>[34] SGWChange OPTIONAL,</w:t>
      </w:r>
    </w:p>
    <w:p w14:paraId="75647D99" w14:textId="77777777" w:rsidR="009B1C39" w:rsidRDefault="009B1C39">
      <w:pPr>
        <w:pStyle w:val="PL"/>
      </w:pPr>
      <w:r>
        <w:tab/>
        <w:t>servingNodeType</w:t>
      </w:r>
      <w:r>
        <w:tab/>
      </w:r>
      <w:r>
        <w:tab/>
      </w:r>
      <w:r>
        <w:tab/>
      </w:r>
      <w:r>
        <w:tab/>
        <w:t>[35] SEQUENCE OF ServingNodeType,</w:t>
      </w:r>
    </w:p>
    <w:p w14:paraId="2B334182" w14:textId="77777777" w:rsidR="009B1C39" w:rsidRDefault="009B1C39">
      <w:pPr>
        <w:pStyle w:val="PL"/>
      </w:pPr>
      <w:r>
        <w:tab/>
        <w:t>p-GWAddressUsed</w:t>
      </w:r>
      <w:r>
        <w:tab/>
      </w:r>
      <w:r>
        <w:tab/>
      </w:r>
      <w:r>
        <w:tab/>
      </w:r>
      <w:r>
        <w:tab/>
        <w:t>[36] GSNAddress OPTIONAL,</w:t>
      </w:r>
    </w:p>
    <w:p w14:paraId="6864D37E" w14:textId="77777777" w:rsidR="009B1C39" w:rsidRDefault="009B1C39">
      <w:pPr>
        <w:pStyle w:val="PL"/>
      </w:pPr>
      <w:r>
        <w:tab/>
        <w:t>p-GWPLMNIdentifier</w:t>
      </w:r>
      <w:r>
        <w:tab/>
      </w:r>
      <w:r>
        <w:tab/>
      </w:r>
      <w:r>
        <w:tab/>
        <w:t>[37] PLMN-Id OPTIONAL,</w:t>
      </w:r>
    </w:p>
    <w:p w14:paraId="7F127C9C" w14:textId="77777777" w:rsidR="009B1C39" w:rsidRDefault="009B1C39">
      <w:pPr>
        <w:pStyle w:val="PL"/>
      </w:pPr>
      <w:r>
        <w:tab/>
        <w:t>startTime</w:t>
      </w:r>
      <w:r>
        <w:tab/>
      </w:r>
      <w:r>
        <w:tab/>
      </w:r>
      <w:r>
        <w:tab/>
      </w:r>
      <w:r>
        <w:tab/>
      </w:r>
      <w:r>
        <w:tab/>
        <w:t>[38] TimeStamp OPTIONAL,</w:t>
      </w:r>
    </w:p>
    <w:p w14:paraId="034365D6" w14:textId="77777777" w:rsidR="009B1C39" w:rsidRDefault="009B1C39">
      <w:pPr>
        <w:pStyle w:val="PL"/>
      </w:pPr>
      <w:r>
        <w:tab/>
        <w:t>stopTime</w:t>
      </w:r>
      <w:r>
        <w:tab/>
      </w:r>
      <w:r>
        <w:tab/>
      </w:r>
      <w:r>
        <w:tab/>
      </w:r>
      <w:r>
        <w:tab/>
      </w:r>
      <w:r>
        <w:tab/>
        <w:t>[39] TimeStamp OPTIONAL,</w:t>
      </w:r>
    </w:p>
    <w:p w14:paraId="4BA66B47" w14:textId="77777777" w:rsidR="009B1C39" w:rsidRDefault="009B1C39">
      <w:pPr>
        <w:pStyle w:val="PL"/>
      </w:pPr>
      <w:r>
        <w:tab/>
        <w:t>pDNConnectionChargingID</w:t>
      </w:r>
      <w:r>
        <w:tab/>
      </w:r>
      <w:r>
        <w:tab/>
        <w:t>[40] ChargingID OPTIONAL,</w:t>
      </w:r>
    </w:p>
    <w:p w14:paraId="4A6E66E6" w14:textId="77777777" w:rsidR="009B1C39" w:rsidRDefault="009B1C39">
      <w:pPr>
        <w:pStyle w:val="PL"/>
      </w:pPr>
      <w:r>
        <w:tab/>
        <w:t xml:space="preserve">iMSIunauthenticatedFlag </w:t>
      </w:r>
      <w:r>
        <w:tab/>
        <w:t>[41] NULL OPTIONAL,</w:t>
      </w:r>
    </w:p>
    <w:p w14:paraId="086E69D0" w14:textId="77777777" w:rsidR="009B1C39" w:rsidRDefault="009B1C39">
      <w:pPr>
        <w:pStyle w:val="PL"/>
      </w:pPr>
      <w:r>
        <w:tab/>
        <w:t>userCSGInformation</w:t>
      </w:r>
      <w:r>
        <w:tab/>
      </w:r>
      <w:r>
        <w:tab/>
      </w:r>
      <w:r>
        <w:tab/>
        <w:t>[42] UserCSGInformation OPTIONAL,</w:t>
      </w:r>
    </w:p>
    <w:p w14:paraId="0EDE0564" w14:textId="77777777" w:rsidR="009B1C39" w:rsidRDefault="009B1C39">
      <w:pPr>
        <w:pStyle w:val="PL"/>
      </w:pPr>
      <w:r>
        <w:tab/>
        <w:t xml:space="preserve">servedPDPPDNAddressExt </w:t>
      </w:r>
      <w:r>
        <w:tab/>
      </w:r>
      <w:r>
        <w:tab/>
        <w:t>[43] PDPAddress OPTIONAL,</w:t>
      </w:r>
    </w:p>
    <w:p w14:paraId="768182F9" w14:textId="77777777" w:rsidR="009B1C39" w:rsidRDefault="009B1C39">
      <w:pPr>
        <w:pStyle w:val="PL"/>
        <w:rPr>
          <w:lang w:eastAsia="zh-CN"/>
        </w:rPr>
      </w:pPr>
      <w:r>
        <w:tab/>
        <w:t>lowPriorityIndicator</w:t>
      </w:r>
      <w:r>
        <w:tab/>
      </w:r>
      <w:r>
        <w:tab/>
        <w:t>[44] NULL OPTIONAL</w:t>
      </w:r>
      <w:r>
        <w:rPr>
          <w:lang w:eastAsia="zh-CN"/>
        </w:rPr>
        <w:t>,</w:t>
      </w:r>
    </w:p>
    <w:p w14:paraId="618A8CC1" w14:textId="77777777" w:rsidR="009B1C39" w:rsidRDefault="009B1C39">
      <w:pPr>
        <w:pStyle w:val="PL"/>
      </w:pPr>
      <w:r>
        <w:rPr>
          <w:lang w:eastAsia="zh-CN"/>
        </w:rPr>
        <w:tab/>
      </w:r>
      <w:r>
        <w:t>dynamicAddressFlag</w:t>
      </w:r>
      <w:r>
        <w:rPr>
          <w:lang w:eastAsia="zh-CN"/>
        </w:rPr>
        <w:t>Ext</w:t>
      </w:r>
      <w:r>
        <w:tab/>
      </w:r>
      <w:r>
        <w:tab/>
        <w:t>[</w:t>
      </w:r>
      <w:r>
        <w:rPr>
          <w:lang w:eastAsia="zh-CN"/>
        </w:rPr>
        <w:t>47</w:t>
      </w:r>
      <w:r>
        <w:t>] DynamicAddressFlag OPTIONAL,</w:t>
      </w:r>
    </w:p>
    <w:p w14:paraId="1B46C386" w14:textId="77777777" w:rsidR="009B1C39" w:rsidRDefault="009B1C39">
      <w:pPr>
        <w:pStyle w:val="PL"/>
      </w:pPr>
      <w:r>
        <w:tab/>
        <w:t>s-GWiPv6Address</w:t>
      </w:r>
      <w:r>
        <w:tab/>
      </w:r>
      <w:r>
        <w:tab/>
      </w:r>
      <w:r>
        <w:tab/>
      </w:r>
      <w:r>
        <w:tab/>
        <w:t>[48] GSNAddress OPTIONAL,</w:t>
      </w:r>
    </w:p>
    <w:p w14:paraId="04C7A561" w14:textId="77777777" w:rsidR="009B1C39" w:rsidRDefault="009B1C39">
      <w:pPr>
        <w:pStyle w:val="PL"/>
      </w:pPr>
      <w:r>
        <w:tab/>
        <w:t>servingNodeiPv6Address</w:t>
      </w:r>
      <w:r>
        <w:tab/>
      </w:r>
      <w:r>
        <w:tab/>
        <w:t>[49] SEQUENCE OF GSNAddress OPTIONAL,</w:t>
      </w:r>
    </w:p>
    <w:p w14:paraId="7A202877" w14:textId="77777777" w:rsidR="00AF10F3" w:rsidRDefault="009B1C39" w:rsidP="00AF10F3">
      <w:pPr>
        <w:pStyle w:val="PL"/>
      </w:pPr>
      <w:r>
        <w:tab/>
        <w:t>p-GWiPv6AddressUsed</w:t>
      </w:r>
      <w:r>
        <w:tab/>
      </w:r>
      <w:r>
        <w:tab/>
      </w:r>
      <w:r>
        <w:tab/>
        <w:t>[50] GSNAddress OPTIONAL,</w:t>
      </w:r>
    </w:p>
    <w:p w14:paraId="3EBD6035" w14:textId="77777777" w:rsidR="009B1C39" w:rsidRDefault="009B1C39" w:rsidP="00AF10F3">
      <w:pPr>
        <w:pStyle w:val="PL"/>
      </w:pPr>
      <w:r>
        <w:tab/>
        <w:t>retransmission</w:t>
      </w:r>
      <w:r>
        <w:tab/>
      </w:r>
      <w:r>
        <w:tab/>
      </w:r>
      <w:r>
        <w:tab/>
      </w:r>
      <w:r>
        <w:tab/>
        <w:t>[51] NULL OPTIONAL</w:t>
      </w:r>
      <w:r w:rsidR="003C1621">
        <w:t>,</w:t>
      </w:r>
    </w:p>
    <w:p w14:paraId="02209837" w14:textId="77777777" w:rsidR="004F0215" w:rsidRDefault="003C1621" w:rsidP="004F0215">
      <w:pPr>
        <w:pStyle w:val="PL"/>
      </w:pPr>
      <w:r>
        <w:tab/>
        <w:t>userLocationInfoTime</w:t>
      </w:r>
      <w:r>
        <w:tab/>
      </w:r>
      <w:r>
        <w:tab/>
        <w:t>[52] TimeStamp OPTIONAL</w:t>
      </w:r>
      <w:r w:rsidR="004F0215">
        <w:t>,</w:t>
      </w:r>
    </w:p>
    <w:p w14:paraId="377C29FB" w14:textId="77777777" w:rsidR="00AB3BFF" w:rsidRDefault="004F0215" w:rsidP="00AB3BFF">
      <w:pPr>
        <w:pStyle w:val="PL"/>
      </w:pPr>
      <w:r>
        <w:tab/>
        <w:t>cNOperatorSelectionEnt</w:t>
      </w:r>
      <w:r>
        <w:tab/>
      </w:r>
      <w:r>
        <w:tab/>
        <w:t>[53] CNOperatorSelectionEntity OPTIONAL</w:t>
      </w:r>
      <w:r w:rsidR="00AB3BFF">
        <w:t>,</w:t>
      </w:r>
    </w:p>
    <w:p w14:paraId="31635E46" w14:textId="77777777" w:rsidR="00AB3BFF" w:rsidRDefault="00AB3BFF" w:rsidP="00AB3BFF">
      <w:pPr>
        <w:pStyle w:val="PL"/>
      </w:pPr>
      <w:r w:rsidRPr="00E5507A">
        <w:tab/>
        <w:t>p</w:t>
      </w:r>
      <w:r w:rsidRPr="008C0779">
        <w:t>resenceReportingAreaInfo</w:t>
      </w:r>
      <w:r w:rsidRPr="008C0779">
        <w:tab/>
      </w:r>
      <w:r>
        <w:t xml:space="preserve">[54] </w:t>
      </w:r>
      <w:r w:rsidRPr="008C0779">
        <w:t>PresenceReportingAreaInfo</w:t>
      </w:r>
      <w:r>
        <w:t xml:space="preserve"> OPTIONAL</w:t>
      </w:r>
      <w:r w:rsidR="00EE2230">
        <w:t>,</w:t>
      </w:r>
    </w:p>
    <w:p w14:paraId="4C2476F9" w14:textId="77777777" w:rsidR="00FE0460" w:rsidRDefault="00FE0460" w:rsidP="00FE0460">
      <w:pPr>
        <w:pStyle w:val="PL"/>
      </w:pPr>
      <w:r>
        <w:tab/>
        <w:t>lastUserLocationInformation</w:t>
      </w:r>
      <w:r>
        <w:tab/>
        <w:t>[55] OCTET STRING OPTIONAL,</w:t>
      </w:r>
    </w:p>
    <w:p w14:paraId="2DF51C9A" w14:textId="77777777" w:rsidR="000F7EFE" w:rsidRDefault="00FE0460" w:rsidP="000F7EFE">
      <w:pPr>
        <w:pStyle w:val="PL"/>
      </w:pPr>
      <w:r>
        <w:tab/>
        <w:t>lastMSTimeZone</w:t>
      </w:r>
      <w:r>
        <w:tab/>
      </w:r>
      <w:r>
        <w:tab/>
      </w:r>
      <w:r>
        <w:tab/>
      </w:r>
      <w:r>
        <w:tab/>
        <w:t>[56] MSTimeZone OPTIONAL</w:t>
      </w:r>
      <w:r w:rsidR="000F7EFE">
        <w:t>,</w:t>
      </w:r>
    </w:p>
    <w:p w14:paraId="2F571A3C" w14:textId="77777777" w:rsidR="00FC4061" w:rsidRDefault="000F7EFE" w:rsidP="00FC4061">
      <w:pPr>
        <w:pStyle w:val="PL"/>
      </w:pPr>
      <w:r>
        <w:tab/>
        <w:t>enhancedDiagnostics</w:t>
      </w:r>
      <w:r>
        <w:tab/>
      </w:r>
      <w:r>
        <w:tab/>
      </w:r>
      <w:r>
        <w:tab/>
        <w:t>[57] EnhancedDiagnostics OPTIONAL</w:t>
      </w:r>
      <w:r w:rsidR="00FC4061">
        <w:t>,</w:t>
      </w:r>
    </w:p>
    <w:p w14:paraId="3B9644EA" w14:textId="77777777" w:rsidR="00FC4061" w:rsidRDefault="00FC4061" w:rsidP="00FC4061">
      <w:pPr>
        <w:pStyle w:val="PL"/>
      </w:pPr>
      <w:r>
        <w:tab/>
        <w:t>cPCIoTEPSOptimisationIndicator [59] CPCIoTEPSO</w:t>
      </w:r>
      <w:r w:rsidR="00EA18AA">
        <w:t>p</w:t>
      </w:r>
      <w:r>
        <w:t>timisationIndicator</w:t>
      </w:r>
      <w:r w:rsidRPr="001438A0">
        <w:t xml:space="preserve"> </w:t>
      </w:r>
      <w:r>
        <w:t>OPTIONAL,</w:t>
      </w:r>
    </w:p>
    <w:p w14:paraId="0EDEAC0A"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t xml:space="preserve">[60] </w:t>
      </w:r>
      <w:r>
        <w:t>UNIPDU</w:t>
      </w:r>
      <w:r>
        <w:rPr>
          <w:lang w:bidi="ar-IQ"/>
        </w:rPr>
        <w:t>CPOnly</w:t>
      </w:r>
      <w:r w:rsidRPr="00323153">
        <w:rPr>
          <w:lang w:bidi="ar-IQ"/>
        </w:rPr>
        <w:t>Flag</w:t>
      </w:r>
      <w:r>
        <w:rPr>
          <w:lang w:bidi="ar-IQ"/>
        </w:rPr>
        <w:t xml:space="preserve"> </w:t>
      </w:r>
      <w:r>
        <w:t xml:space="preserve">OPTIONAL, </w:t>
      </w:r>
    </w:p>
    <w:p w14:paraId="0F7AA5BF" w14:textId="77777777" w:rsidR="00FC4061" w:rsidRDefault="00FC4061" w:rsidP="00FC4061">
      <w:pPr>
        <w:pStyle w:val="PL"/>
      </w:pPr>
      <w:r w:rsidRPr="00B00643">
        <w:rPr>
          <w:lang w:val="en-US"/>
        </w:rPr>
        <w:tab/>
      </w:r>
      <w:r>
        <w:t>servingPLMNRateControl</w:t>
      </w:r>
      <w:r>
        <w:tab/>
      </w:r>
      <w:r>
        <w:tab/>
        <w:t xml:space="preserve">[61] </w:t>
      </w:r>
      <w:r w:rsidRPr="00A46E8E">
        <w:t>ServingPLMNRateControl OPTIONAL</w:t>
      </w:r>
      <w:r w:rsidR="006862CE">
        <w:t>,</w:t>
      </w:r>
    </w:p>
    <w:p w14:paraId="6F354702" w14:textId="77777777" w:rsidR="006862CE" w:rsidRDefault="006862CE" w:rsidP="00FC4061">
      <w:pPr>
        <w:pStyle w:val="PL"/>
      </w:pPr>
      <w:r>
        <w:tab/>
        <w:t>pDPPDNTypeExtension</w:t>
      </w:r>
      <w:r>
        <w:tab/>
      </w:r>
      <w:r>
        <w:tab/>
      </w:r>
      <w:r>
        <w:tab/>
        <w:t>[62] PDPPDNTypeExtension OPTIONAL</w:t>
      </w:r>
      <w:r w:rsidR="00DA4316">
        <w:t>,</w:t>
      </w:r>
    </w:p>
    <w:p w14:paraId="69F20186" w14:textId="77777777" w:rsidR="00B85DB7" w:rsidRDefault="00DA4316" w:rsidP="00B85DB7">
      <w:pPr>
        <w:pStyle w:val="PL"/>
      </w:pPr>
      <w:r w:rsidRPr="00B00643">
        <w:rPr>
          <w:lang w:val="en-US"/>
        </w:rPr>
        <w:tab/>
      </w:r>
      <w:r>
        <w:t>m</w:t>
      </w:r>
      <w:r>
        <w:rPr>
          <w:lang w:bidi="ar-IQ"/>
        </w:rPr>
        <w:t>OExceptionDataCounter</w:t>
      </w:r>
      <w:r>
        <w:tab/>
      </w:r>
      <w:r>
        <w:tab/>
        <w:t>[63] M</w:t>
      </w:r>
      <w:r>
        <w:rPr>
          <w:lang w:bidi="ar-IQ"/>
        </w:rPr>
        <w:t>OExceptionDataCounter</w:t>
      </w:r>
      <w:r w:rsidRPr="00A46E8E">
        <w:t xml:space="preserve"> OPTIONAL</w:t>
      </w:r>
      <w:r w:rsidR="00B85DB7">
        <w:t>,</w:t>
      </w:r>
    </w:p>
    <w:p w14:paraId="04315DCE" w14:textId="77777777" w:rsidR="009E45F2" w:rsidRDefault="00B85DB7" w:rsidP="009E45F2">
      <w:pPr>
        <w:pStyle w:val="PL"/>
      </w:pPr>
      <w:r>
        <w:tab/>
        <w:t>listOfRANSecondaryRATUsageReports [64] SEQUENCE OF RANSecondary</w:t>
      </w:r>
      <w:r w:rsidR="0017459C">
        <w:t>RAT</w:t>
      </w:r>
      <w:r>
        <w:t>UsageReport OPTIONAL</w:t>
      </w:r>
      <w:r w:rsidR="009E45F2">
        <w:t>,</w:t>
      </w:r>
    </w:p>
    <w:p w14:paraId="74E85F6E" w14:textId="77777777" w:rsidR="009E45F2" w:rsidRDefault="009E45F2" w:rsidP="009E45F2">
      <w:pPr>
        <w:pStyle w:val="PL"/>
      </w:pPr>
      <w:r>
        <w:tab/>
        <w:t>pSCellInformation</w:t>
      </w:r>
      <w:r>
        <w:tab/>
      </w:r>
      <w:r>
        <w:tab/>
      </w:r>
      <w:r>
        <w:tab/>
        <w:t>[65] PSCellInformation OPTIONAL</w:t>
      </w:r>
    </w:p>
    <w:p w14:paraId="11A1F6A0" w14:textId="77777777" w:rsidR="00DA4316" w:rsidRDefault="00DA4316" w:rsidP="00B85DB7">
      <w:pPr>
        <w:pStyle w:val="PL"/>
      </w:pPr>
    </w:p>
    <w:p w14:paraId="0D7F0EC0" w14:textId="77777777" w:rsidR="009B1C39" w:rsidRDefault="009B1C39">
      <w:pPr>
        <w:pStyle w:val="PL"/>
      </w:pPr>
      <w:r>
        <w:t>}</w:t>
      </w:r>
    </w:p>
    <w:p w14:paraId="5E659F2F" w14:textId="77777777" w:rsidR="009B1C39" w:rsidRDefault="009B1C39">
      <w:pPr>
        <w:pStyle w:val="PL"/>
      </w:pPr>
    </w:p>
    <w:p w14:paraId="7B98BA31" w14:textId="77777777" w:rsidR="003478CA" w:rsidRDefault="009B1C39" w:rsidP="003478CA">
      <w:pPr>
        <w:pStyle w:val="PL"/>
      </w:pPr>
      <w:r>
        <w:t xml:space="preserve">PGWRecord </w:t>
      </w:r>
      <w:r>
        <w:tab/>
        <w:t>::= SET</w:t>
      </w:r>
    </w:p>
    <w:p w14:paraId="2D2BEE20" w14:textId="77777777" w:rsidR="00E352AB" w:rsidRDefault="00E352AB" w:rsidP="003478CA">
      <w:pPr>
        <w:pStyle w:val="PL"/>
      </w:pPr>
      <w:r>
        <w:t>--</w:t>
      </w:r>
    </w:p>
    <w:p w14:paraId="095B1313" w14:textId="77777777" w:rsidR="003478CA" w:rsidRDefault="003478CA" w:rsidP="003478CA">
      <w:pPr>
        <w:pStyle w:val="PL"/>
      </w:pPr>
      <w:r>
        <w:t>--</w:t>
      </w:r>
      <w:r>
        <w:tab/>
        <w:t>List of traffic volumes is only applicable when Charging per IP-CAN session is active and</w:t>
      </w:r>
    </w:p>
    <w:p w14:paraId="05F78464" w14:textId="77777777" w:rsidR="003478CA" w:rsidRDefault="003478CA" w:rsidP="003478CA">
      <w:pPr>
        <w:pStyle w:val="PL"/>
      </w:pPr>
      <w:r>
        <w:t>--</w:t>
      </w:r>
      <w:r>
        <w:tab/>
        <w:t>IP-CAN bearer charging is being performed for the session.</w:t>
      </w:r>
    </w:p>
    <w:p w14:paraId="039EA48F" w14:textId="77777777" w:rsidR="003478CA" w:rsidRDefault="003478CA" w:rsidP="003478CA">
      <w:pPr>
        <w:pStyle w:val="PL"/>
      </w:pPr>
      <w:r>
        <w:t>--</w:t>
      </w:r>
    </w:p>
    <w:p w14:paraId="781BA636" w14:textId="77777777" w:rsidR="003478CA" w:rsidRDefault="003478CA" w:rsidP="003478CA">
      <w:pPr>
        <w:pStyle w:val="PL"/>
      </w:pPr>
      <w:r>
        <w:t>--</w:t>
      </w:r>
      <w:r>
        <w:tab/>
        <w:t>EPC QoS Information is only applicable when Charging per IP-CAN session is active.</w:t>
      </w:r>
    </w:p>
    <w:p w14:paraId="57C46286" w14:textId="77777777" w:rsidR="003478CA" w:rsidRDefault="003478CA" w:rsidP="003478CA">
      <w:pPr>
        <w:pStyle w:val="PL"/>
      </w:pPr>
      <w:r>
        <w:t>--</w:t>
      </w:r>
    </w:p>
    <w:p w14:paraId="240480BA" w14:textId="77777777" w:rsidR="009B1C39" w:rsidRDefault="009B1C39">
      <w:pPr>
        <w:pStyle w:val="PL"/>
      </w:pPr>
      <w:r>
        <w:t>{</w:t>
      </w:r>
    </w:p>
    <w:p w14:paraId="5BCB3570" w14:textId="77777777" w:rsidR="009B1C39" w:rsidRDefault="009B1C39">
      <w:pPr>
        <w:pStyle w:val="PL"/>
      </w:pPr>
      <w:r>
        <w:tab/>
        <w:t>recordType</w:t>
      </w:r>
      <w:r>
        <w:tab/>
      </w:r>
      <w:r>
        <w:tab/>
      </w:r>
      <w:r>
        <w:tab/>
      </w:r>
      <w:r>
        <w:tab/>
      </w:r>
      <w:r>
        <w:tab/>
      </w:r>
      <w:r>
        <w:tab/>
        <w:t>[0] RecordType,</w:t>
      </w:r>
    </w:p>
    <w:p w14:paraId="1DCDE9AC" w14:textId="77777777" w:rsidR="009B1C39" w:rsidRDefault="009B1C39">
      <w:pPr>
        <w:pStyle w:val="PL"/>
      </w:pPr>
      <w:r>
        <w:tab/>
        <w:t>servedIMSI</w:t>
      </w:r>
      <w:r>
        <w:tab/>
      </w:r>
      <w:r>
        <w:tab/>
      </w:r>
      <w:r>
        <w:tab/>
      </w:r>
      <w:r>
        <w:tab/>
      </w:r>
      <w:r>
        <w:tab/>
      </w:r>
      <w:r>
        <w:tab/>
        <w:t>[3] IMSI OPTIONAL,</w:t>
      </w:r>
    </w:p>
    <w:p w14:paraId="7F8A391B" w14:textId="77777777" w:rsidR="009B1C39" w:rsidRDefault="009B1C39">
      <w:pPr>
        <w:pStyle w:val="PL"/>
      </w:pPr>
      <w:r>
        <w:tab/>
        <w:t>p-GWAddress</w:t>
      </w:r>
      <w:r>
        <w:tab/>
      </w:r>
      <w:r>
        <w:tab/>
      </w:r>
      <w:r>
        <w:tab/>
      </w:r>
      <w:r>
        <w:tab/>
      </w:r>
      <w:r>
        <w:tab/>
      </w:r>
      <w:r>
        <w:tab/>
        <w:t>[4] GSNAddress,</w:t>
      </w:r>
    </w:p>
    <w:p w14:paraId="74BDC7E7" w14:textId="77777777" w:rsidR="009B1C39" w:rsidRDefault="009B1C39">
      <w:pPr>
        <w:pStyle w:val="PL"/>
      </w:pPr>
      <w:r>
        <w:tab/>
        <w:t>chargingID</w:t>
      </w:r>
      <w:r>
        <w:tab/>
      </w:r>
      <w:r>
        <w:tab/>
      </w:r>
      <w:r>
        <w:tab/>
      </w:r>
      <w:r>
        <w:tab/>
      </w:r>
      <w:r>
        <w:tab/>
      </w:r>
      <w:r>
        <w:tab/>
        <w:t>[5] ChargingID,</w:t>
      </w:r>
    </w:p>
    <w:p w14:paraId="2FAAD5F1" w14:textId="77777777" w:rsidR="009B1C39" w:rsidRDefault="009B1C39">
      <w:pPr>
        <w:pStyle w:val="PL"/>
      </w:pPr>
      <w:r>
        <w:tab/>
        <w:t>servingNodeAddress</w:t>
      </w:r>
      <w:r>
        <w:tab/>
      </w:r>
      <w:r>
        <w:tab/>
      </w:r>
      <w:r>
        <w:tab/>
      </w:r>
      <w:r>
        <w:tab/>
        <w:t>[6] SEQUENCE OF GSNAddress,</w:t>
      </w:r>
    </w:p>
    <w:p w14:paraId="47DE3D1E" w14:textId="77777777" w:rsidR="009B1C39" w:rsidRDefault="009B1C39">
      <w:pPr>
        <w:pStyle w:val="PL"/>
      </w:pPr>
      <w:r>
        <w:tab/>
        <w:t>accessPointNameNI</w:t>
      </w:r>
      <w:r>
        <w:tab/>
      </w:r>
      <w:r>
        <w:tab/>
      </w:r>
      <w:r>
        <w:tab/>
      </w:r>
      <w:r>
        <w:tab/>
        <w:t>[7] AccessPointNameNI OPTIONAL,</w:t>
      </w:r>
    </w:p>
    <w:p w14:paraId="33DB7513" w14:textId="77777777" w:rsidR="009B1C39" w:rsidRDefault="009B1C39">
      <w:pPr>
        <w:pStyle w:val="PL"/>
      </w:pPr>
      <w:r>
        <w:tab/>
        <w:t>pdpPDNType</w:t>
      </w:r>
      <w:r>
        <w:tab/>
      </w:r>
      <w:r>
        <w:tab/>
      </w:r>
      <w:r>
        <w:tab/>
      </w:r>
      <w:r>
        <w:tab/>
      </w:r>
      <w:r>
        <w:tab/>
      </w:r>
      <w:r>
        <w:tab/>
        <w:t>[8] PDPType OPTIONAL,</w:t>
      </w:r>
    </w:p>
    <w:p w14:paraId="05273731" w14:textId="77777777" w:rsidR="009B1C39" w:rsidRDefault="009B1C39">
      <w:pPr>
        <w:pStyle w:val="PL"/>
      </w:pPr>
      <w:r>
        <w:tab/>
        <w:t>servedPDPPDNAddress</w:t>
      </w:r>
      <w:r>
        <w:tab/>
      </w:r>
      <w:r>
        <w:tab/>
      </w:r>
      <w:r>
        <w:tab/>
      </w:r>
      <w:r>
        <w:tab/>
        <w:t>[9] PDPAddress OPTIONAL,</w:t>
      </w:r>
    </w:p>
    <w:p w14:paraId="4C7D0BBF" w14:textId="77777777" w:rsidR="009B1C39" w:rsidRDefault="009B1C39">
      <w:pPr>
        <w:pStyle w:val="PL"/>
      </w:pPr>
      <w:r>
        <w:tab/>
        <w:t>dynamicAddressFlag</w:t>
      </w:r>
      <w:r>
        <w:tab/>
      </w:r>
      <w:r>
        <w:tab/>
      </w:r>
      <w:r>
        <w:tab/>
      </w:r>
      <w:r>
        <w:tab/>
        <w:t>[11] DynamicAddressFlag OPTIONAL,</w:t>
      </w:r>
    </w:p>
    <w:p w14:paraId="74387A05" w14:textId="77777777" w:rsidR="003478CA" w:rsidRDefault="003478CA" w:rsidP="003478CA">
      <w:pPr>
        <w:pStyle w:val="PL"/>
      </w:pPr>
      <w:r>
        <w:tab/>
        <w:t>listOfTrafficVolumes</w:t>
      </w:r>
      <w:r>
        <w:tab/>
      </w:r>
      <w:r>
        <w:tab/>
      </w:r>
      <w:r>
        <w:tab/>
        <w:t>[12] SEQUENCE OF ChangeOfCharCondition OPTIONAL,</w:t>
      </w:r>
    </w:p>
    <w:p w14:paraId="35AE17A4" w14:textId="77777777" w:rsidR="009B1C39" w:rsidRDefault="009B1C39">
      <w:pPr>
        <w:pStyle w:val="PL"/>
      </w:pPr>
      <w:r>
        <w:tab/>
        <w:t>recordOpeningTime</w:t>
      </w:r>
      <w:r>
        <w:tab/>
      </w:r>
      <w:r>
        <w:tab/>
      </w:r>
      <w:r>
        <w:tab/>
      </w:r>
      <w:r>
        <w:tab/>
        <w:t>[13] TimeStamp,</w:t>
      </w:r>
    </w:p>
    <w:p w14:paraId="72CDB1F0" w14:textId="77777777" w:rsidR="009B1C39" w:rsidRDefault="009B1C39">
      <w:pPr>
        <w:pStyle w:val="PL"/>
      </w:pPr>
      <w:r>
        <w:tab/>
        <w:t>duration</w:t>
      </w:r>
      <w:r>
        <w:tab/>
      </w:r>
      <w:r>
        <w:tab/>
      </w:r>
      <w:r>
        <w:tab/>
      </w:r>
      <w:r>
        <w:tab/>
      </w:r>
      <w:r>
        <w:tab/>
      </w:r>
      <w:r>
        <w:tab/>
        <w:t>[14] CallDuration,</w:t>
      </w:r>
    </w:p>
    <w:p w14:paraId="58302957" w14:textId="77777777" w:rsidR="009B1C39" w:rsidRDefault="009B1C39">
      <w:pPr>
        <w:pStyle w:val="PL"/>
      </w:pPr>
      <w:r>
        <w:tab/>
        <w:t>causeForRecClosing</w:t>
      </w:r>
      <w:r>
        <w:tab/>
      </w:r>
      <w:r>
        <w:tab/>
      </w:r>
      <w:r>
        <w:tab/>
      </w:r>
      <w:r>
        <w:tab/>
        <w:t>[15] CauseForRecClosing,</w:t>
      </w:r>
    </w:p>
    <w:p w14:paraId="4AAED0D6" w14:textId="77777777" w:rsidR="009B1C39" w:rsidRDefault="009B1C39">
      <w:pPr>
        <w:pStyle w:val="PL"/>
      </w:pPr>
      <w:r>
        <w:tab/>
        <w:t>diagnostics</w:t>
      </w:r>
      <w:r>
        <w:tab/>
      </w:r>
      <w:r>
        <w:tab/>
      </w:r>
      <w:r>
        <w:tab/>
      </w:r>
      <w:r>
        <w:tab/>
      </w:r>
      <w:r>
        <w:tab/>
      </w:r>
      <w:r>
        <w:tab/>
        <w:t>[16] Diagnostics OPTIONAL,</w:t>
      </w:r>
    </w:p>
    <w:p w14:paraId="2F8E809A" w14:textId="77777777" w:rsidR="009B1C39" w:rsidRDefault="009B1C39">
      <w:pPr>
        <w:pStyle w:val="PL"/>
      </w:pPr>
      <w:r>
        <w:tab/>
        <w:t>recordSequenceNumber</w:t>
      </w:r>
      <w:r>
        <w:tab/>
      </w:r>
      <w:r>
        <w:tab/>
      </w:r>
      <w:r>
        <w:tab/>
        <w:t>[17] INTEGER OPTIONAL,</w:t>
      </w:r>
    </w:p>
    <w:p w14:paraId="08E86C24" w14:textId="77777777" w:rsidR="009B1C39" w:rsidRDefault="009B1C39">
      <w:pPr>
        <w:pStyle w:val="PL"/>
      </w:pPr>
      <w:r>
        <w:tab/>
        <w:t>nodeID</w:t>
      </w:r>
      <w:r>
        <w:tab/>
      </w:r>
      <w:r>
        <w:tab/>
      </w:r>
      <w:r>
        <w:tab/>
      </w:r>
      <w:r>
        <w:tab/>
      </w:r>
      <w:r>
        <w:tab/>
      </w:r>
      <w:r>
        <w:tab/>
      </w:r>
      <w:r>
        <w:tab/>
        <w:t>[18] NodeID OPTIONAL,</w:t>
      </w:r>
    </w:p>
    <w:p w14:paraId="57894C89" w14:textId="77777777" w:rsidR="009B1C39" w:rsidRDefault="009B1C39">
      <w:pPr>
        <w:pStyle w:val="PL"/>
      </w:pPr>
      <w:r>
        <w:tab/>
        <w:t>recordExtensions</w:t>
      </w:r>
      <w:r>
        <w:tab/>
      </w:r>
      <w:r>
        <w:tab/>
      </w:r>
      <w:r>
        <w:tab/>
      </w:r>
      <w:r>
        <w:tab/>
        <w:t>[19] ManagementExtensions OPTIONAL,</w:t>
      </w:r>
    </w:p>
    <w:p w14:paraId="494A0B18" w14:textId="77777777" w:rsidR="009B1C39" w:rsidRDefault="009B1C39">
      <w:pPr>
        <w:pStyle w:val="PL"/>
      </w:pPr>
      <w:r>
        <w:tab/>
        <w:t>localSequenceNumber</w:t>
      </w:r>
      <w:r>
        <w:tab/>
      </w:r>
      <w:r>
        <w:tab/>
      </w:r>
      <w:r>
        <w:tab/>
      </w:r>
      <w:r>
        <w:tab/>
        <w:t>[20] LocalSequenceNumber OPTIONAL,</w:t>
      </w:r>
    </w:p>
    <w:p w14:paraId="38988411" w14:textId="77777777" w:rsidR="009B1C39" w:rsidRDefault="009B1C39">
      <w:pPr>
        <w:pStyle w:val="PL"/>
      </w:pPr>
      <w:r>
        <w:tab/>
        <w:t>apnSelectionMode</w:t>
      </w:r>
      <w:r>
        <w:tab/>
      </w:r>
      <w:r>
        <w:tab/>
      </w:r>
      <w:r>
        <w:tab/>
      </w:r>
      <w:r>
        <w:tab/>
        <w:t>[21] APNSelectionMode OPTIONAL,</w:t>
      </w:r>
    </w:p>
    <w:p w14:paraId="4E0F4CAD" w14:textId="77777777" w:rsidR="009B1C39" w:rsidRDefault="009B1C39">
      <w:pPr>
        <w:pStyle w:val="PL"/>
      </w:pPr>
      <w:r>
        <w:tab/>
        <w:t>servedMSISDN</w:t>
      </w:r>
      <w:r>
        <w:tab/>
      </w:r>
      <w:r>
        <w:tab/>
      </w:r>
      <w:r>
        <w:tab/>
      </w:r>
      <w:r>
        <w:tab/>
      </w:r>
      <w:r>
        <w:tab/>
        <w:t>[22] MSISDN OPTIONAL,</w:t>
      </w:r>
    </w:p>
    <w:p w14:paraId="3BFD7425" w14:textId="77777777" w:rsidR="009B1C39" w:rsidRDefault="009B1C39">
      <w:pPr>
        <w:pStyle w:val="PL"/>
      </w:pPr>
      <w:r>
        <w:tab/>
        <w:t>chargingCharacteristics</w:t>
      </w:r>
      <w:r>
        <w:tab/>
      </w:r>
      <w:r>
        <w:tab/>
      </w:r>
      <w:r>
        <w:tab/>
        <w:t>[23] ChargingCharacteristics,</w:t>
      </w:r>
    </w:p>
    <w:p w14:paraId="055D8D7B" w14:textId="77777777" w:rsidR="009B1C39" w:rsidRDefault="009B1C39">
      <w:pPr>
        <w:pStyle w:val="PL"/>
      </w:pPr>
      <w:r>
        <w:tab/>
        <w:t>chChSelectionMode</w:t>
      </w:r>
      <w:r>
        <w:tab/>
      </w:r>
      <w:r>
        <w:tab/>
      </w:r>
      <w:r>
        <w:tab/>
      </w:r>
      <w:r>
        <w:tab/>
        <w:t>[24] ChChSelectionMode OPTIONAL,</w:t>
      </w:r>
    </w:p>
    <w:p w14:paraId="71095995" w14:textId="77777777" w:rsidR="009B1C39" w:rsidRDefault="009B1C39">
      <w:pPr>
        <w:pStyle w:val="PL"/>
      </w:pPr>
      <w:r>
        <w:tab/>
        <w:t>iMSsignalingContext</w:t>
      </w:r>
      <w:r>
        <w:tab/>
      </w:r>
      <w:r>
        <w:tab/>
      </w:r>
      <w:r>
        <w:tab/>
      </w:r>
      <w:r>
        <w:tab/>
        <w:t>[25] NULL OPTIONAL,</w:t>
      </w:r>
    </w:p>
    <w:p w14:paraId="0EBEA849" w14:textId="77777777" w:rsidR="009B1C39" w:rsidRDefault="009B1C39">
      <w:pPr>
        <w:pStyle w:val="PL"/>
      </w:pPr>
      <w:r>
        <w:tab/>
        <w:t>servingNodePLMNIdentifier</w:t>
      </w:r>
      <w:r>
        <w:tab/>
      </w:r>
      <w:r>
        <w:tab/>
        <w:t>[27] PLMN-Id OPTIONAL,</w:t>
      </w:r>
    </w:p>
    <w:p w14:paraId="434AB570" w14:textId="77777777" w:rsidR="009B1C39" w:rsidRDefault="009B1C39">
      <w:pPr>
        <w:pStyle w:val="PL"/>
      </w:pPr>
      <w:r>
        <w:tab/>
        <w:t>pSFurnishChargingInformation</w:t>
      </w:r>
      <w:r>
        <w:tab/>
        <w:t>[28] PSFurnishChargingInformation OPTIONAL,</w:t>
      </w:r>
    </w:p>
    <w:p w14:paraId="241F5704" w14:textId="77777777" w:rsidR="009B1C39" w:rsidRDefault="009B1C39" w:rsidP="00D63827">
      <w:pPr>
        <w:pStyle w:val="PL"/>
      </w:pPr>
      <w:r>
        <w:tab/>
        <w:t>servedIMEI</w:t>
      </w:r>
      <w:r>
        <w:tab/>
      </w:r>
      <w:r>
        <w:tab/>
      </w:r>
      <w:r>
        <w:tab/>
      </w:r>
      <w:r>
        <w:tab/>
      </w:r>
      <w:r>
        <w:tab/>
      </w:r>
      <w:r w:rsidR="00030B36">
        <w:tab/>
      </w:r>
      <w:r>
        <w:t>[29] IMEI OPTIONAL,</w:t>
      </w:r>
    </w:p>
    <w:p w14:paraId="6159F94F" w14:textId="77777777" w:rsidR="009B1C39" w:rsidRDefault="009B1C39">
      <w:pPr>
        <w:pStyle w:val="PL"/>
      </w:pPr>
      <w:r>
        <w:tab/>
        <w:t>rATType</w:t>
      </w:r>
      <w:r>
        <w:tab/>
      </w:r>
      <w:r>
        <w:tab/>
      </w:r>
      <w:r>
        <w:tab/>
      </w:r>
      <w:r>
        <w:tab/>
      </w:r>
      <w:r>
        <w:tab/>
      </w:r>
      <w:r>
        <w:tab/>
      </w:r>
      <w:r>
        <w:tab/>
        <w:t>[30] RATType OPTIONAL,</w:t>
      </w:r>
    </w:p>
    <w:p w14:paraId="53BE4921" w14:textId="77777777" w:rsidR="009B1C39" w:rsidRDefault="009B1C39">
      <w:pPr>
        <w:pStyle w:val="PL"/>
      </w:pPr>
      <w:r>
        <w:tab/>
        <w:t xml:space="preserve">mSTimeZone </w:t>
      </w:r>
      <w:r>
        <w:tab/>
      </w:r>
      <w:r>
        <w:tab/>
      </w:r>
      <w:r>
        <w:tab/>
      </w:r>
      <w:r>
        <w:tab/>
      </w:r>
      <w:r>
        <w:tab/>
      </w:r>
      <w:r>
        <w:tab/>
        <w:t>[31] MSTimeZone OPTIONAL,</w:t>
      </w:r>
    </w:p>
    <w:p w14:paraId="46085360" w14:textId="77777777" w:rsidR="009B1C39" w:rsidRDefault="009B1C39">
      <w:pPr>
        <w:pStyle w:val="PL"/>
      </w:pPr>
      <w:r>
        <w:tab/>
        <w:t>userLocationInformation</w:t>
      </w:r>
      <w:r>
        <w:tab/>
      </w:r>
      <w:r>
        <w:tab/>
      </w:r>
      <w:r>
        <w:tab/>
        <w:t>[32] OCTET STRING OPTIONAL,</w:t>
      </w:r>
    </w:p>
    <w:p w14:paraId="4873624A" w14:textId="77777777" w:rsidR="009B1C39" w:rsidRDefault="009B1C39">
      <w:pPr>
        <w:pStyle w:val="PL"/>
      </w:pPr>
      <w:r>
        <w:tab/>
        <w:t>cAMELChargingInformation</w:t>
      </w:r>
      <w:r>
        <w:tab/>
      </w:r>
      <w:r>
        <w:tab/>
        <w:t>[33] OCTET STRING OPTIONAL,</w:t>
      </w:r>
    </w:p>
    <w:p w14:paraId="0D8E979D" w14:textId="77777777" w:rsidR="009B1C39" w:rsidRDefault="009B1C39">
      <w:pPr>
        <w:pStyle w:val="PL"/>
      </w:pPr>
      <w:r>
        <w:tab/>
        <w:t>listOfServiceData</w:t>
      </w:r>
      <w:r>
        <w:tab/>
      </w:r>
      <w:r>
        <w:tab/>
      </w:r>
      <w:r>
        <w:tab/>
      </w:r>
      <w:r>
        <w:tab/>
        <w:t>[34] SEQUENCE OF ChangeOfServiceCondition OPTIONAL,</w:t>
      </w:r>
    </w:p>
    <w:p w14:paraId="325B16A3" w14:textId="77777777" w:rsidR="009B1C39" w:rsidRDefault="009B1C39">
      <w:pPr>
        <w:pStyle w:val="PL"/>
      </w:pPr>
      <w:r>
        <w:tab/>
        <w:t>servingNodeType</w:t>
      </w:r>
      <w:r>
        <w:tab/>
      </w:r>
      <w:r>
        <w:tab/>
      </w:r>
      <w:r>
        <w:tab/>
      </w:r>
      <w:r>
        <w:tab/>
      </w:r>
      <w:r>
        <w:tab/>
        <w:t>[35] SEQUENCE OF ServingNodeType,</w:t>
      </w:r>
    </w:p>
    <w:p w14:paraId="6B803252" w14:textId="77777777" w:rsidR="009B1C39" w:rsidRDefault="009B1C39">
      <w:pPr>
        <w:pStyle w:val="PL"/>
      </w:pPr>
      <w:r>
        <w:tab/>
        <w:t>servedMNNAI</w:t>
      </w:r>
      <w:r>
        <w:tab/>
      </w:r>
      <w:r>
        <w:tab/>
      </w:r>
      <w:r>
        <w:tab/>
      </w:r>
      <w:r>
        <w:tab/>
      </w:r>
      <w:r>
        <w:tab/>
      </w:r>
      <w:r>
        <w:tab/>
        <w:t>[36] SubscriptionID OPTIONAL,</w:t>
      </w:r>
    </w:p>
    <w:p w14:paraId="30175C17" w14:textId="77777777" w:rsidR="009B1C39" w:rsidRPr="00926357" w:rsidRDefault="009B1C39">
      <w:pPr>
        <w:pStyle w:val="PL"/>
        <w:rPr>
          <w:lang w:val="en-US"/>
        </w:rPr>
      </w:pPr>
      <w:r>
        <w:lastRenderedPageBreak/>
        <w:tab/>
      </w:r>
      <w:r w:rsidRPr="00926357">
        <w:rPr>
          <w:lang w:val="en-US"/>
        </w:rPr>
        <w:t>p-GWPLMNIdentifier</w:t>
      </w:r>
      <w:r w:rsidRPr="00926357">
        <w:rPr>
          <w:lang w:val="en-US"/>
        </w:rPr>
        <w:tab/>
      </w:r>
      <w:r w:rsidRPr="00926357">
        <w:rPr>
          <w:lang w:val="en-US"/>
        </w:rPr>
        <w:tab/>
      </w:r>
      <w:r w:rsidRPr="00926357">
        <w:rPr>
          <w:lang w:val="en-US"/>
        </w:rPr>
        <w:tab/>
      </w:r>
      <w:r w:rsidRPr="00926357">
        <w:rPr>
          <w:lang w:val="en-US"/>
        </w:rPr>
        <w:tab/>
        <w:t>[37] PLMN-Id OPTIONAL,</w:t>
      </w:r>
    </w:p>
    <w:p w14:paraId="0B34B234" w14:textId="77777777" w:rsidR="009B1C39" w:rsidRDefault="009B1C39">
      <w:pPr>
        <w:pStyle w:val="PL"/>
      </w:pPr>
      <w:r w:rsidRPr="00926357">
        <w:rPr>
          <w:lang w:val="en-US"/>
        </w:rPr>
        <w:tab/>
      </w:r>
      <w:r>
        <w:t>startTime</w:t>
      </w:r>
      <w:r>
        <w:tab/>
      </w:r>
      <w:r>
        <w:tab/>
      </w:r>
      <w:r>
        <w:tab/>
      </w:r>
      <w:r>
        <w:tab/>
      </w:r>
      <w:r>
        <w:tab/>
      </w:r>
      <w:r>
        <w:tab/>
        <w:t>[38] TimeStamp OPTIONAL,</w:t>
      </w:r>
    </w:p>
    <w:p w14:paraId="7FA5322E" w14:textId="77777777" w:rsidR="009B1C39" w:rsidRDefault="009B1C39">
      <w:pPr>
        <w:pStyle w:val="PL"/>
      </w:pPr>
      <w:r>
        <w:tab/>
        <w:t>stopTime</w:t>
      </w:r>
      <w:r>
        <w:tab/>
      </w:r>
      <w:r>
        <w:tab/>
      </w:r>
      <w:r>
        <w:tab/>
      </w:r>
      <w:r>
        <w:tab/>
      </w:r>
      <w:r>
        <w:tab/>
      </w:r>
      <w:r>
        <w:tab/>
        <w:t>[39] TimeStamp OPTIONAL,</w:t>
      </w:r>
    </w:p>
    <w:p w14:paraId="7F82FEE0" w14:textId="77777777" w:rsidR="009B1C39" w:rsidRDefault="009B1C39">
      <w:pPr>
        <w:pStyle w:val="PL"/>
      </w:pPr>
      <w:r>
        <w:tab/>
        <w:t>served3gpp2MEID</w:t>
      </w:r>
      <w:r>
        <w:tab/>
      </w:r>
      <w:r>
        <w:tab/>
      </w:r>
      <w:r>
        <w:tab/>
      </w:r>
      <w:r>
        <w:tab/>
      </w:r>
      <w:r>
        <w:tab/>
        <w:t>[40] OCTET STRING OPTIONAL,</w:t>
      </w:r>
    </w:p>
    <w:p w14:paraId="5F78D46E" w14:textId="77777777" w:rsidR="009B1C39" w:rsidRDefault="009B1C39">
      <w:pPr>
        <w:pStyle w:val="PL"/>
      </w:pPr>
      <w:r>
        <w:tab/>
        <w:t>pDNConnectionChargingID</w:t>
      </w:r>
      <w:r>
        <w:tab/>
      </w:r>
      <w:r>
        <w:tab/>
      </w:r>
      <w:r>
        <w:tab/>
        <w:t>[41] ChargingID OPTIONAL,</w:t>
      </w:r>
    </w:p>
    <w:p w14:paraId="397A5FF2" w14:textId="77777777" w:rsidR="009B1C39" w:rsidRDefault="009B1C39">
      <w:pPr>
        <w:pStyle w:val="PL"/>
      </w:pPr>
      <w:r>
        <w:tab/>
        <w:t xml:space="preserve">iMSIunauthenticatedFlag </w:t>
      </w:r>
      <w:r>
        <w:tab/>
      </w:r>
      <w:r>
        <w:tab/>
        <w:t>[42] NULL OPTIONAL,</w:t>
      </w:r>
    </w:p>
    <w:p w14:paraId="26BF948B" w14:textId="77777777" w:rsidR="009B1C39" w:rsidRDefault="009B1C39">
      <w:pPr>
        <w:pStyle w:val="PL"/>
      </w:pPr>
      <w:r>
        <w:tab/>
        <w:t>userCSGInformation</w:t>
      </w:r>
      <w:r>
        <w:tab/>
      </w:r>
      <w:r>
        <w:tab/>
      </w:r>
      <w:r>
        <w:tab/>
      </w:r>
      <w:r>
        <w:tab/>
        <w:t>[43] UserCSGInformation OPTIONAL,</w:t>
      </w:r>
    </w:p>
    <w:p w14:paraId="1EB252DE" w14:textId="77777777" w:rsidR="009B1C39" w:rsidRDefault="009B1C39">
      <w:pPr>
        <w:pStyle w:val="PL"/>
      </w:pPr>
      <w:r>
        <w:tab/>
        <w:t>threeGPP2UserLocationInformation</w:t>
      </w:r>
      <w:r>
        <w:tab/>
        <w:t>[44] OCTET STRING OPTIONAL,</w:t>
      </w:r>
    </w:p>
    <w:p w14:paraId="3A21D53B" w14:textId="77777777" w:rsidR="009B1C39" w:rsidRDefault="009B1C39">
      <w:pPr>
        <w:pStyle w:val="PL"/>
      </w:pPr>
      <w:r>
        <w:tab/>
        <w:t xml:space="preserve">servedPDPPDNAddressExt </w:t>
      </w:r>
      <w:r>
        <w:tab/>
      </w:r>
      <w:r>
        <w:tab/>
      </w:r>
      <w:r>
        <w:tab/>
      </w:r>
      <w:r w:rsidR="00D63827">
        <w:tab/>
      </w:r>
      <w:r>
        <w:t>[45] PDPAddress OPTIONAL,</w:t>
      </w:r>
    </w:p>
    <w:p w14:paraId="3EFE1652" w14:textId="77777777" w:rsidR="009B1C39" w:rsidRDefault="009B1C39">
      <w:pPr>
        <w:pStyle w:val="PL"/>
        <w:rPr>
          <w:lang w:eastAsia="zh-CN"/>
        </w:rPr>
      </w:pPr>
      <w:r>
        <w:tab/>
        <w:t>lowPriorityIndicator</w:t>
      </w:r>
      <w:r>
        <w:tab/>
      </w:r>
      <w:r>
        <w:tab/>
      </w:r>
      <w:r>
        <w:tab/>
      </w:r>
      <w:r w:rsidR="00D63827">
        <w:tab/>
      </w:r>
      <w:r>
        <w:t>[46] NULL OPTIONAL</w:t>
      </w:r>
      <w:r>
        <w:rPr>
          <w:lang w:eastAsia="zh-CN"/>
        </w:rPr>
        <w:t>,</w:t>
      </w:r>
    </w:p>
    <w:p w14:paraId="34AB121E" w14:textId="77777777" w:rsidR="009B1C39" w:rsidRDefault="009B1C39">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21E2E9EF" w14:textId="77777777" w:rsidR="009B1C39" w:rsidRDefault="009B1C39">
      <w:pPr>
        <w:pStyle w:val="PL"/>
      </w:pPr>
      <w:r>
        <w:tab/>
        <w:t>servingNodeiPv6Address</w:t>
      </w:r>
      <w:r>
        <w:tab/>
      </w:r>
      <w:r>
        <w:tab/>
      </w:r>
      <w:r>
        <w:tab/>
      </w:r>
      <w:r w:rsidR="00D63827">
        <w:tab/>
      </w:r>
      <w:r>
        <w:t>[49] SEQUENCE OF GSNAddress OPTIONAL,</w:t>
      </w:r>
    </w:p>
    <w:p w14:paraId="193531EB" w14:textId="77777777" w:rsidR="009B1C39" w:rsidRDefault="009B1C39">
      <w:pPr>
        <w:pStyle w:val="PL"/>
      </w:pPr>
      <w:r>
        <w:tab/>
        <w:t>p-GWiPv6AddressUsed</w:t>
      </w:r>
      <w:r>
        <w:tab/>
      </w:r>
      <w:r>
        <w:tab/>
      </w:r>
      <w:r>
        <w:tab/>
      </w:r>
      <w:r>
        <w:tab/>
      </w:r>
      <w:r w:rsidR="00D63827">
        <w:tab/>
      </w:r>
      <w:r>
        <w:t>[50] GSNAddress OPTIONAL,</w:t>
      </w:r>
    </w:p>
    <w:p w14:paraId="28C8D1C6" w14:textId="77777777" w:rsidR="00D764B9" w:rsidRDefault="009B1C39" w:rsidP="00D764B9">
      <w:pPr>
        <w:pStyle w:val="PL"/>
      </w:pPr>
      <w:r>
        <w:tab/>
        <w:t>tWANUserLocationInformation</w:t>
      </w:r>
      <w:r>
        <w:tab/>
      </w:r>
      <w:r>
        <w:tab/>
      </w:r>
      <w:r w:rsidR="00D63827">
        <w:tab/>
      </w:r>
      <w:r>
        <w:t>[51] TWANUserLocationInfo OPTIONAL,</w:t>
      </w:r>
    </w:p>
    <w:p w14:paraId="3B2464C2" w14:textId="77777777" w:rsidR="009B1C39" w:rsidRDefault="009B1C39" w:rsidP="00D764B9">
      <w:pPr>
        <w:pStyle w:val="PL"/>
      </w:pPr>
      <w:r>
        <w:tab/>
        <w:t xml:space="preserve">retransmission   </w:t>
      </w:r>
      <w:r>
        <w:tab/>
      </w:r>
      <w:r>
        <w:tab/>
      </w:r>
      <w:r>
        <w:tab/>
      </w:r>
      <w:r>
        <w:tab/>
      </w:r>
      <w:r w:rsidR="00D63827">
        <w:tab/>
      </w:r>
      <w:r>
        <w:t>[52] NULL OPTIONAL</w:t>
      </w:r>
      <w:r w:rsidR="003C1621">
        <w:t>,</w:t>
      </w:r>
    </w:p>
    <w:p w14:paraId="7E3A396B" w14:textId="77777777" w:rsidR="009B1C39" w:rsidRDefault="003C1621">
      <w:pPr>
        <w:pStyle w:val="PL"/>
      </w:pPr>
      <w:r>
        <w:tab/>
        <w:t>userLocationInfoTime</w:t>
      </w:r>
      <w:r>
        <w:tab/>
      </w:r>
      <w:r>
        <w:tab/>
      </w:r>
      <w:r>
        <w:tab/>
      </w:r>
      <w:r w:rsidR="00D63827">
        <w:tab/>
      </w:r>
      <w:r>
        <w:t>[53] TimeStamp OPTIONAL</w:t>
      </w:r>
      <w:r w:rsidR="004F0215">
        <w:t>,</w:t>
      </w:r>
    </w:p>
    <w:p w14:paraId="1AB9C100" w14:textId="77777777" w:rsidR="004F0215" w:rsidRDefault="004F0215" w:rsidP="004F0215">
      <w:pPr>
        <w:pStyle w:val="PL"/>
      </w:pPr>
      <w:r>
        <w:tab/>
        <w:t>cNOperatorSelectionEnt</w:t>
      </w:r>
      <w:r>
        <w:tab/>
      </w:r>
      <w:r>
        <w:tab/>
        <w:t xml:space="preserve">    </w:t>
      </w:r>
      <w:r w:rsidR="00D63827">
        <w:tab/>
      </w:r>
      <w:r>
        <w:t>[54] CNOperatorSelectionEntity OPTIONAL</w:t>
      </w:r>
      <w:r w:rsidR="00E352AB">
        <w:t>,</w:t>
      </w:r>
    </w:p>
    <w:p w14:paraId="632DCBAE" w14:textId="77777777" w:rsidR="00AB3BFF" w:rsidRDefault="003478CA" w:rsidP="00AB3BFF">
      <w:pPr>
        <w:pStyle w:val="PL"/>
      </w:pPr>
      <w:r>
        <w:tab/>
        <w:t>ePCQoSInformation</w:t>
      </w:r>
      <w:r>
        <w:tab/>
      </w:r>
      <w:r>
        <w:tab/>
      </w:r>
      <w:r>
        <w:tab/>
      </w:r>
      <w:r>
        <w:tab/>
      </w:r>
      <w:r w:rsidR="00D63827">
        <w:tab/>
      </w:r>
      <w:r>
        <w:t>[5</w:t>
      </w:r>
      <w:r w:rsidR="00E352AB">
        <w:t>5</w:t>
      </w:r>
      <w:r>
        <w:t>] EPCQoSInformation OPTIONAL</w:t>
      </w:r>
      <w:r w:rsidR="00AB3BFF">
        <w:t>,</w:t>
      </w:r>
    </w:p>
    <w:p w14:paraId="6EEBB244" w14:textId="77777777" w:rsidR="00FE0460" w:rsidRDefault="00AB3BFF" w:rsidP="00FE0460">
      <w:pPr>
        <w:pStyle w:val="PL"/>
      </w:pPr>
      <w:r w:rsidRPr="00E5507A">
        <w:tab/>
      </w:r>
      <w:r>
        <w:t>p</w:t>
      </w:r>
      <w:r w:rsidRPr="008C0779">
        <w:t>resenceReportingAreaInfo</w:t>
      </w:r>
      <w:r w:rsidRPr="008C0779">
        <w:tab/>
      </w:r>
      <w:r>
        <w:tab/>
      </w:r>
      <w:r>
        <w:tab/>
        <w:t xml:space="preserve">[56] </w:t>
      </w:r>
      <w:r w:rsidRPr="008C0779">
        <w:t>PresenceReportingAreaInfo</w:t>
      </w:r>
      <w:r>
        <w:t xml:space="preserve"> OPTIONAL</w:t>
      </w:r>
      <w:r w:rsidR="00FE0460">
        <w:t>,</w:t>
      </w:r>
    </w:p>
    <w:p w14:paraId="6322D5A9" w14:textId="77777777" w:rsidR="00FE0460" w:rsidRDefault="00FE0460" w:rsidP="00FE0460">
      <w:pPr>
        <w:pStyle w:val="PL"/>
      </w:pPr>
      <w:r>
        <w:tab/>
        <w:t>lastUserLocationInformation</w:t>
      </w:r>
      <w:r>
        <w:tab/>
      </w:r>
      <w:r>
        <w:tab/>
      </w:r>
      <w:r>
        <w:tab/>
        <w:t>[57] OCTET STRING OPTIONAL,</w:t>
      </w:r>
    </w:p>
    <w:p w14:paraId="4A6B9115" w14:textId="77777777" w:rsidR="000F7EFE" w:rsidRDefault="00FE0460" w:rsidP="000F7EFE">
      <w:pPr>
        <w:pStyle w:val="PL"/>
      </w:pPr>
      <w:r>
        <w:tab/>
        <w:t>lastMSTimeZone</w:t>
      </w:r>
      <w:r>
        <w:tab/>
      </w:r>
      <w:r>
        <w:tab/>
      </w:r>
      <w:r>
        <w:tab/>
      </w:r>
      <w:r>
        <w:tab/>
      </w:r>
      <w:r>
        <w:tab/>
      </w:r>
      <w:r>
        <w:tab/>
        <w:t>[58] MSTimeZone OPTIONAL</w:t>
      </w:r>
      <w:r w:rsidR="000F7EFE">
        <w:t>,</w:t>
      </w:r>
      <w:r w:rsidR="000F7EFE" w:rsidRPr="000F7EFE">
        <w:t xml:space="preserve"> </w:t>
      </w:r>
    </w:p>
    <w:p w14:paraId="1BA9A08F" w14:textId="77777777" w:rsidR="00553CC6" w:rsidRDefault="000F7EFE" w:rsidP="00553CC6">
      <w:pPr>
        <w:pStyle w:val="PL"/>
        <w:rPr>
          <w:lang w:eastAsia="zh-CN"/>
        </w:rPr>
      </w:pPr>
      <w:r>
        <w:tab/>
        <w:t>enhancedDiagnostics</w:t>
      </w:r>
      <w:r>
        <w:tab/>
      </w:r>
      <w:r>
        <w:tab/>
      </w:r>
      <w:r>
        <w:tab/>
      </w:r>
      <w:r>
        <w:tab/>
      </w:r>
      <w:r>
        <w:tab/>
        <w:t>[59] EnhancedDiagnostics OPTIONAL</w:t>
      </w:r>
      <w:r w:rsidR="00553CC6">
        <w:rPr>
          <w:rFonts w:hint="eastAsia"/>
          <w:lang w:eastAsia="zh-CN"/>
        </w:rPr>
        <w:t>,</w:t>
      </w:r>
    </w:p>
    <w:p w14:paraId="55813DD4" w14:textId="77777777" w:rsidR="00553CC6" w:rsidRDefault="00553CC6" w:rsidP="00553CC6">
      <w:pPr>
        <w:pStyle w:val="PL"/>
        <w:rPr>
          <w:lang w:eastAsia="zh-CN"/>
        </w:rPr>
      </w:pPr>
      <w:r>
        <w:rPr>
          <w:rFonts w:hint="eastAsia"/>
          <w:lang w:eastAsia="zh-CN"/>
        </w:rPr>
        <w:tab/>
        <w:t>nBIFOMMode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[60] NBIFOMMode </w:t>
      </w:r>
      <w:r>
        <w:t>OPTIONAL</w:t>
      </w:r>
      <w:r>
        <w:rPr>
          <w:rFonts w:hint="eastAsia"/>
          <w:lang w:eastAsia="zh-CN"/>
        </w:rPr>
        <w:t>,</w:t>
      </w:r>
    </w:p>
    <w:p w14:paraId="5A2DCA7A" w14:textId="77777777" w:rsidR="003478CA" w:rsidRDefault="00553CC6" w:rsidP="00FE0460">
      <w:pPr>
        <w:pStyle w:val="PL"/>
      </w:pPr>
      <w:r>
        <w:rPr>
          <w:rFonts w:hint="eastAsia"/>
          <w:lang w:eastAsia="zh-CN"/>
        </w:rPr>
        <w:tab/>
        <w:t>nBIFOMSupport</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[61]</w:t>
      </w:r>
      <w:r w:rsidR="00D75ACF">
        <w:t xml:space="preserve"> </w:t>
      </w:r>
      <w:r>
        <w:t>NBIFOMSupport OPTIONAL</w:t>
      </w:r>
      <w:r w:rsidR="008D221F">
        <w:t>,</w:t>
      </w:r>
    </w:p>
    <w:p w14:paraId="29BD89B5" w14:textId="77777777" w:rsidR="00FC4061" w:rsidRDefault="008D221F" w:rsidP="00FC4061">
      <w:pPr>
        <w:pStyle w:val="PL"/>
      </w:pPr>
      <w:r>
        <w:rPr>
          <w:rFonts w:hint="eastAsia"/>
          <w:lang w:eastAsia="zh-CN"/>
        </w:rPr>
        <w:tab/>
      </w:r>
      <w:r>
        <w:rPr>
          <w:lang w:eastAsia="zh-CN"/>
        </w:rPr>
        <w:t>uWANUserLocationInformation</w:t>
      </w:r>
      <w:r>
        <w:rPr>
          <w:rFonts w:hint="eastAsia"/>
          <w:lang w:eastAsia="zh-CN"/>
        </w:rPr>
        <w:tab/>
      </w:r>
      <w:r>
        <w:rPr>
          <w:rFonts w:hint="eastAsia"/>
          <w:lang w:eastAsia="zh-CN"/>
        </w:rPr>
        <w:tab/>
      </w:r>
      <w:r>
        <w:rPr>
          <w:rFonts w:hint="eastAsia"/>
          <w:lang w:eastAsia="zh-CN"/>
        </w:rPr>
        <w:tab/>
        <w:t>[6</w:t>
      </w:r>
      <w:r>
        <w:rPr>
          <w:lang w:eastAsia="zh-CN"/>
        </w:rPr>
        <w:t>2</w:t>
      </w:r>
      <w:r>
        <w:rPr>
          <w:rFonts w:hint="eastAsia"/>
          <w:lang w:eastAsia="zh-CN"/>
        </w:rPr>
        <w:t>]</w:t>
      </w:r>
      <w:r>
        <w:t xml:space="preserve"> UWANUserLocationInfo OPTIONAL</w:t>
      </w:r>
      <w:r w:rsidR="00FC4061">
        <w:t>,</w:t>
      </w:r>
    </w:p>
    <w:p w14:paraId="6758A0FF" w14:textId="77777777" w:rsidR="00FC4061" w:rsidRDefault="00FC4061" w:rsidP="00FC4061">
      <w:pPr>
        <w:pStyle w:val="PL"/>
      </w:pPr>
      <w:r>
        <w:tab/>
      </w:r>
      <w:r>
        <w:rPr>
          <w:lang w:bidi="ar-IQ"/>
        </w:rPr>
        <w:t>sGiPtPT</w:t>
      </w:r>
      <w:r w:rsidRPr="00954D06">
        <w:rPr>
          <w:lang w:bidi="ar-IQ"/>
        </w:rPr>
        <w:t>unnelling</w:t>
      </w:r>
      <w:r>
        <w:rPr>
          <w:lang w:bidi="ar-IQ"/>
        </w:rPr>
        <w:t>M</w:t>
      </w:r>
      <w:r w:rsidRPr="00954D06">
        <w:rPr>
          <w:lang w:bidi="ar-IQ"/>
        </w:rPr>
        <w:t>ethod</w:t>
      </w:r>
      <w:r>
        <w:rPr>
          <w:lang w:bidi="ar-IQ"/>
        </w:rPr>
        <w:tab/>
      </w:r>
      <w:r>
        <w:rPr>
          <w:lang w:bidi="ar-IQ"/>
        </w:rPr>
        <w:tab/>
      </w:r>
      <w:r>
        <w:rPr>
          <w:lang w:bidi="ar-IQ"/>
        </w:rPr>
        <w:tab/>
      </w:r>
      <w:r>
        <w:rPr>
          <w:lang w:bidi="ar-IQ"/>
        </w:rPr>
        <w:tab/>
        <w:t>[64] SGiPtPT</w:t>
      </w:r>
      <w:r w:rsidRPr="00954D06">
        <w:rPr>
          <w:lang w:bidi="ar-IQ"/>
        </w:rPr>
        <w:t>unnelling</w:t>
      </w:r>
      <w:r>
        <w:rPr>
          <w:lang w:bidi="ar-IQ"/>
        </w:rPr>
        <w:t>M</w:t>
      </w:r>
      <w:r w:rsidRPr="00954D06">
        <w:rPr>
          <w:lang w:bidi="ar-IQ"/>
        </w:rPr>
        <w:t>ethod</w:t>
      </w:r>
      <w:r>
        <w:rPr>
          <w:lang w:bidi="ar-IQ"/>
        </w:rPr>
        <w:t xml:space="preserve"> </w:t>
      </w:r>
      <w:r>
        <w:t>OPTIONAL,</w:t>
      </w:r>
    </w:p>
    <w:p w14:paraId="4E2531F9" w14:textId="77777777" w:rsidR="00FC4061" w:rsidRDefault="00FC4061" w:rsidP="00FC4061">
      <w:pPr>
        <w:pStyle w:val="PL"/>
      </w:pPr>
      <w:r>
        <w:tab/>
        <w:t>uNIPDU</w:t>
      </w:r>
      <w:r>
        <w:rPr>
          <w:lang w:bidi="ar-IQ"/>
        </w:rPr>
        <w:t>CPOnly</w:t>
      </w:r>
      <w:r w:rsidRPr="00323153">
        <w:rPr>
          <w:lang w:bidi="ar-IQ"/>
        </w:rPr>
        <w:t>Flag</w:t>
      </w:r>
      <w:r>
        <w:rPr>
          <w:lang w:bidi="ar-IQ"/>
        </w:rPr>
        <w:tab/>
      </w:r>
      <w:r>
        <w:rPr>
          <w:lang w:bidi="ar-IQ"/>
        </w:rPr>
        <w:tab/>
      </w:r>
      <w:r>
        <w:rPr>
          <w:lang w:bidi="ar-IQ"/>
        </w:rPr>
        <w:tab/>
      </w:r>
      <w:r>
        <w:rPr>
          <w:lang w:bidi="ar-IQ"/>
        </w:rPr>
        <w:tab/>
      </w:r>
      <w:r>
        <w:rPr>
          <w:lang w:bidi="ar-IQ"/>
        </w:rPr>
        <w:tab/>
        <w:t xml:space="preserve">[65] </w:t>
      </w:r>
      <w:r>
        <w:t>UNIPDU</w:t>
      </w:r>
      <w:r>
        <w:rPr>
          <w:lang w:bidi="ar-IQ"/>
        </w:rPr>
        <w:t>CPOnly</w:t>
      </w:r>
      <w:r w:rsidRPr="00323153">
        <w:rPr>
          <w:lang w:bidi="ar-IQ"/>
        </w:rPr>
        <w:t>Flag</w:t>
      </w:r>
      <w:r>
        <w:rPr>
          <w:lang w:bidi="ar-IQ"/>
        </w:rPr>
        <w:t xml:space="preserve"> </w:t>
      </w:r>
      <w:r>
        <w:t xml:space="preserve">OPTIONAL, </w:t>
      </w:r>
    </w:p>
    <w:p w14:paraId="03FB0769" w14:textId="77777777" w:rsidR="00FC4061" w:rsidRDefault="00FC4061" w:rsidP="00FC4061">
      <w:pPr>
        <w:pStyle w:val="PL"/>
      </w:pPr>
      <w:r w:rsidRPr="00B00643">
        <w:rPr>
          <w:lang w:val="en-US"/>
        </w:rPr>
        <w:tab/>
      </w:r>
      <w:r>
        <w:t>servingPLMNRateControl</w:t>
      </w:r>
      <w:r>
        <w:tab/>
      </w:r>
      <w:r>
        <w:tab/>
      </w:r>
      <w:r>
        <w:tab/>
      </w:r>
      <w:r>
        <w:tab/>
        <w:t xml:space="preserve">[66] </w:t>
      </w:r>
      <w:r w:rsidRPr="00A46E8E">
        <w:t>ServingPLMNRateControl OPTIONAL</w:t>
      </w:r>
      <w:r>
        <w:t>,</w:t>
      </w:r>
    </w:p>
    <w:p w14:paraId="5057F47A" w14:textId="77777777" w:rsidR="00FC4061" w:rsidRDefault="00FC4061" w:rsidP="00FC4061">
      <w:pPr>
        <w:pStyle w:val="PL"/>
      </w:pPr>
      <w:r>
        <w:tab/>
        <w:t>aPNRateControl</w:t>
      </w:r>
      <w:r>
        <w:tab/>
      </w:r>
      <w:r>
        <w:tab/>
      </w:r>
      <w:r>
        <w:tab/>
      </w:r>
      <w:r>
        <w:tab/>
      </w:r>
      <w:r>
        <w:tab/>
      </w:r>
      <w:r>
        <w:tab/>
        <w:t xml:space="preserve">[67] </w:t>
      </w:r>
      <w:r w:rsidRPr="00BF7CF6">
        <w:t>APNRateControl</w:t>
      </w:r>
      <w:r>
        <w:t xml:space="preserve"> OPTIONAL</w:t>
      </w:r>
      <w:r w:rsidR="006862CE">
        <w:t>,</w:t>
      </w:r>
    </w:p>
    <w:p w14:paraId="594AC209" w14:textId="77777777" w:rsidR="00AB38B4" w:rsidRDefault="006862CE" w:rsidP="00AB38B4">
      <w:pPr>
        <w:pStyle w:val="PL"/>
      </w:pPr>
      <w:r>
        <w:tab/>
        <w:t>pDPPDNTypeExtension</w:t>
      </w:r>
      <w:r>
        <w:tab/>
      </w:r>
      <w:r>
        <w:tab/>
      </w:r>
      <w:r>
        <w:tab/>
      </w:r>
      <w:r>
        <w:tab/>
      </w:r>
      <w:r>
        <w:tab/>
        <w:t>[68] PDPPDNTypeExtension OPTIONAL</w:t>
      </w:r>
      <w:r w:rsidR="00DA4316">
        <w:t>,</w:t>
      </w:r>
    </w:p>
    <w:p w14:paraId="2402CBAE" w14:textId="77777777" w:rsidR="00AB38B4" w:rsidRDefault="00DA4316" w:rsidP="00AB38B4">
      <w:pPr>
        <w:pStyle w:val="PL"/>
      </w:pPr>
      <w:r w:rsidRPr="00B00643">
        <w:rPr>
          <w:lang w:val="en-US"/>
        </w:rPr>
        <w:tab/>
      </w:r>
      <w:r>
        <w:t>m</w:t>
      </w:r>
      <w:r>
        <w:rPr>
          <w:lang w:bidi="ar-IQ"/>
        </w:rPr>
        <w:t>OExceptionDataCounter</w:t>
      </w:r>
      <w:r>
        <w:tab/>
      </w:r>
      <w:r>
        <w:tab/>
      </w:r>
      <w:r>
        <w:tab/>
      </w:r>
      <w:r>
        <w:tab/>
        <w:t>[69] M</w:t>
      </w:r>
      <w:r>
        <w:rPr>
          <w:lang w:bidi="ar-IQ"/>
        </w:rPr>
        <w:t>OExceptionDataCounter</w:t>
      </w:r>
      <w:r w:rsidRPr="00A46E8E">
        <w:t xml:space="preserve"> OPTIONAL</w:t>
      </w:r>
      <w:r w:rsidR="00AB38B4">
        <w:t>,</w:t>
      </w:r>
    </w:p>
    <w:p w14:paraId="1A4CA815" w14:textId="77777777" w:rsidR="00103884" w:rsidRDefault="00AB38B4" w:rsidP="00103884">
      <w:pPr>
        <w:pStyle w:val="PL"/>
      </w:pPr>
      <w:r>
        <w:rPr>
          <w:rFonts w:hint="eastAsia"/>
          <w:lang w:eastAsia="zh-CN"/>
        </w:rPr>
        <w:tab/>
        <w:t>c</w:t>
      </w:r>
      <w:r>
        <w:rPr>
          <w:lang w:eastAsia="zh-CN"/>
        </w:rPr>
        <w:t>hargingPerIPCANSession</w:t>
      </w:r>
      <w:r>
        <w:rPr>
          <w:rFonts w:hint="eastAsia"/>
          <w:lang w:eastAsia="zh-CN"/>
        </w:rPr>
        <w:t>Indicator</w:t>
      </w:r>
      <w:r>
        <w:rPr>
          <w:lang w:eastAsia="zh-CN"/>
        </w:rPr>
        <w:t xml:space="preserve"> </w:t>
      </w:r>
      <w:r>
        <w:rPr>
          <w:rFonts w:hint="eastAsia"/>
          <w:lang w:eastAsia="zh-CN"/>
        </w:rPr>
        <w:t xml:space="preserve">  </w:t>
      </w:r>
      <w:r>
        <w:rPr>
          <w:lang w:eastAsia="zh-CN"/>
        </w:rPr>
        <w:t xml:space="preserve"> </w:t>
      </w:r>
      <w:r>
        <w:rPr>
          <w:rFonts w:hint="eastAsia"/>
          <w:lang w:eastAsia="zh-CN"/>
        </w:rPr>
        <w:t>[</w:t>
      </w:r>
      <w:r>
        <w:rPr>
          <w:lang w:eastAsia="zh-CN"/>
        </w:rPr>
        <w:t>70</w:t>
      </w:r>
      <w:r>
        <w:rPr>
          <w:rFonts w:hint="eastAsia"/>
          <w:lang w:eastAsia="zh-CN"/>
        </w:rPr>
        <w:t>] C</w:t>
      </w:r>
      <w:r>
        <w:rPr>
          <w:lang w:eastAsia="zh-CN"/>
        </w:rPr>
        <w:t>hargingPerIPCANSession</w:t>
      </w:r>
      <w:r>
        <w:rPr>
          <w:rFonts w:hint="eastAsia"/>
          <w:lang w:eastAsia="zh-CN"/>
        </w:rPr>
        <w:t xml:space="preserve">Indicator </w:t>
      </w:r>
      <w:r>
        <w:t>OPTIONAL</w:t>
      </w:r>
      <w:r w:rsidR="00103884">
        <w:t>,</w:t>
      </w:r>
    </w:p>
    <w:p w14:paraId="09D8E741" w14:textId="77777777" w:rsidR="00DA4316" w:rsidRDefault="00103884" w:rsidP="00103884">
      <w:pPr>
        <w:pStyle w:val="PL"/>
      </w:pPr>
      <w:r>
        <w:tab/>
        <w:t>threeGPPPSDataOffStatus</w:t>
      </w:r>
      <w:r>
        <w:tab/>
      </w:r>
      <w:r>
        <w:tab/>
      </w:r>
      <w:r>
        <w:tab/>
      </w:r>
      <w:r>
        <w:tab/>
      </w:r>
      <w:r>
        <w:rPr>
          <w:rFonts w:hint="eastAsia"/>
          <w:lang w:eastAsia="zh-CN"/>
        </w:rPr>
        <w:t>[</w:t>
      </w:r>
      <w:r>
        <w:rPr>
          <w:lang w:eastAsia="zh-CN"/>
        </w:rPr>
        <w:t>71</w:t>
      </w:r>
      <w:r>
        <w:rPr>
          <w:rFonts w:hint="eastAsia"/>
          <w:lang w:eastAsia="zh-CN"/>
        </w:rPr>
        <w:t>]</w:t>
      </w:r>
      <w:r w:rsidRPr="00103884">
        <w:t xml:space="preserve"> </w:t>
      </w:r>
      <w:r>
        <w:t>ThreeGPPPSDataOffStatus</w:t>
      </w:r>
      <w:r>
        <w:rPr>
          <w:rFonts w:hint="eastAsia"/>
          <w:lang w:eastAsia="zh-CN"/>
        </w:rPr>
        <w:t xml:space="preserve"> </w:t>
      </w:r>
      <w:r>
        <w:t>OPTIONAL</w:t>
      </w:r>
      <w:r w:rsidR="0067630F">
        <w:t>,</w:t>
      </w:r>
    </w:p>
    <w:p w14:paraId="612C4FE0" w14:textId="77777777" w:rsidR="00B85DB7" w:rsidRDefault="0067630F" w:rsidP="00B85DB7">
      <w:pPr>
        <w:pStyle w:val="PL"/>
      </w:pPr>
      <w:r>
        <w:tab/>
        <w:t>sCSASAddress</w:t>
      </w:r>
      <w:r>
        <w:tab/>
      </w:r>
      <w:r>
        <w:tab/>
      </w:r>
      <w:r>
        <w:tab/>
      </w:r>
      <w:r>
        <w:tab/>
      </w:r>
      <w:r>
        <w:tab/>
      </w:r>
      <w:r>
        <w:tab/>
        <w:t>[7</w:t>
      </w:r>
      <w:r w:rsidR="005B208B">
        <w:t>2</w:t>
      </w:r>
      <w:r>
        <w:t>] SCSASAddress OPTIONAL</w:t>
      </w:r>
      <w:r w:rsidR="00B85DB7">
        <w:t>,</w:t>
      </w:r>
    </w:p>
    <w:p w14:paraId="7C01251B" w14:textId="77777777" w:rsidR="0067630F" w:rsidRDefault="00B85DB7" w:rsidP="00B85DB7">
      <w:pPr>
        <w:pStyle w:val="PL"/>
      </w:pPr>
      <w:r>
        <w:tab/>
        <w:t>listOfRANSecondaryRATUsageReports</w:t>
      </w:r>
      <w:r>
        <w:tab/>
        <w:t>[73] SEQUENCE OF RANSecondaryRATUsageReport OPTIONAL</w:t>
      </w:r>
    </w:p>
    <w:p w14:paraId="52F969C1" w14:textId="77777777" w:rsidR="00D40EBF" w:rsidRDefault="009B1C39" w:rsidP="00D40EBF">
      <w:pPr>
        <w:pStyle w:val="PL"/>
      </w:pPr>
      <w:r>
        <w:t>}</w:t>
      </w:r>
    </w:p>
    <w:p w14:paraId="455AEF26" w14:textId="77777777" w:rsidR="00D40EBF" w:rsidRDefault="00D40EBF" w:rsidP="00D40EBF">
      <w:pPr>
        <w:pStyle w:val="PL"/>
      </w:pPr>
    </w:p>
    <w:p w14:paraId="4C955D12" w14:textId="77777777" w:rsidR="00D40EBF" w:rsidRDefault="00D40EBF" w:rsidP="00D40EBF">
      <w:pPr>
        <w:pStyle w:val="PL"/>
      </w:pPr>
      <w:r>
        <w:t xml:space="preserve">TDFRecord </w:t>
      </w:r>
      <w:r>
        <w:tab/>
        <w:t>::= SET</w:t>
      </w:r>
    </w:p>
    <w:p w14:paraId="19205455" w14:textId="77777777" w:rsidR="00D40EBF" w:rsidRDefault="00D40EBF" w:rsidP="00D40EBF">
      <w:pPr>
        <w:pStyle w:val="PL"/>
      </w:pPr>
      <w:r>
        <w:t>{</w:t>
      </w:r>
    </w:p>
    <w:p w14:paraId="084FFDB9" w14:textId="77777777" w:rsidR="00D40EBF" w:rsidRDefault="00D40EBF" w:rsidP="00D40EBF">
      <w:pPr>
        <w:pStyle w:val="PL"/>
      </w:pPr>
      <w:r>
        <w:tab/>
        <w:t>recordType</w:t>
      </w:r>
      <w:r>
        <w:tab/>
      </w:r>
      <w:r>
        <w:tab/>
      </w:r>
      <w:r>
        <w:tab/>
      </w:r>
      <w:r>
        <w:tab/>
      </w:r>
      <w:r>
        <w:tab/>
      </w:r>
      <w:r>
        <w:tab/>
        <w:t>[0] RecordType,</w:t>
      </w:r>
    </w:p>
    <w:p w14:paraId="7FC56890" w14:textId="77777777" w:rsidR="00D40EBF" w:rsidRDefault="00D40EBF" w:rsidP="00D40EBF">
      <w:pPr>
        <w:pStyle w:val="PL"/>
      </w:pPr>
      <w:r>
        <w:tab/>
        <w:t>servedIMSI</w:t>
      </w:r>
      <w:r>
        <w:tab/>
      </w:r>
      <w:r>
        <w:tab/>
      </w:r>
      <w:r>
        <w:tab/>
      </w:r>
      <w:r>
        <w:tab/>
      </w:r>
      <w:r>
        <w:tab/>
      </w:r>
      <w:r>
        <w:tab/>
        <w:t>[3] IMSI OPTIONAL,</w:t>
      </w:r>
    </w:p>
    <w:p w14:paraId="53494BA8" w14:textId="77777777" w:rsidR="00D40EBF" w:rsidRDefault="00D40EBF" w:rsidP="00D40EBF">
      <w:pPr>
        <w:pStyle w:val="PL"/>
      </w:pPr>
      <w:r>
        <w:tab/>
        <w:t>p-GWAddress</w:t>
      </w:r>
      <w:r>
        <w:tab/>
      </w:r>
      <w:r>
        <w:tab/>
      </w:r>
      <w:r>
        <w:tab/>
      </w:r>
      <w:r>
        <w:tab/>
      </w:r>
      <w:r>
        <w:tab/>
      </w:r>
      <w:r>
        <w:tab/>
        <w:t>[4] GSNAddress,</w:t>
      </w:r>
    </w:p>
    <w:p w14:paraId="3DE842E0" w14:textId="77777777" w:rsidR="00D40EBF" w:rsidRDefault="00D40EBF" w:rsidP="00D40EBF">
      <w:pPr>
        <w:pStyle w:val="PL"/>
      </w:pPr>
      <w:r>
        <w:tab/>
        <w:t>servingNodeAddress</w:t>
      </w:r>
      <w:r>
        <w:tab/>
      </w:r>
      <w:r>
        <w:tab/>
      </w:r>
      <w:r>
        <w:tab/>
      </w:r>
      <w:r>
        <w:tab/>
        <w:t>[6] SEQUENCE OF GSNAddress,</w:t>
      </w:r>
    </w:p>
    <w:p w14:paraId="125A52DC" w14:textId="77777777" w:rsidR="00D40EBF" w:rsidRDefault="00D40EBF" w:rsidP="00D40EBF">
      <w:pPr>
        <w:pStyle w:val="PL"/>
      </w:pPr>
      <w:r>
        <w:tab/>
        <w:t>accessPointNameNI</w:t>
      </w:r>
      <w:r>
        <w:tab/>
      </w:r>
      <w:r>
        <w:tab/>
      </w:r>
      <w:r>
        <w:tab/>
      </w:r>
      <w:r>
        <w:tab/>
        <w:t>[7] AccessPointNameNI OPTIONAL,</w:t>
      </w:r>
    </w:p>
    <w:p w14:paraId="2E298057" w14:textId="77777777" w:rsidR="00D40EBF" w:rsidRDefault="00D40EBF" w:rsidP="00D40EBF">
      <w:pPr>
        <w:pStyle w:val="PL"/>
      </w:pPr>
      <w:r>
        <w:tab/>
        <w:t>pdpPDNType</w:t>
      </w:r>
      <w:r>
        <w:tab/>
      </w:r>
      <w:r>
        <w:tab/>
      </w:r>
      <w:r>
        <w:tab/>
      </w:r>
      <w:r>
        <w:tab/>
      </w:r>
      <w:r>
        <w:tab/>
      </w:r>
      <w:r>
        <w:tab/>
        <w:t>[8] PDPType OPTIONAL,</w:t>
      </w:r>
    </w:p>
    <w:p w14:paraId="092D48D9" w14:textId="77777777" w:rsidR="00D40EBF" w:rsidRDefault="00D40EBF" w:rsidP="00D40EBF">
      <w:pPr>
        <w:pStyle w:val="PL"/>
      </w:pPr>
      <w:r>
        <w:tab/>
        <w:t>servedPDPPDNAddress</w:t>
      </w:r>
      <w:r>
        <w:tab/>
      </w:r>
      <w:r>
        <w:tab/>
      </w:r>
      <w:r>
        <w:tab/>
      </w:r>
      <w:r>
        <w:tab/>
        <w:t>[9] PDPAddress OPTIONAL,</w:t>
      </w:r>
    </w:p>
    <w:p w14:paraId="29506C00" w14:textId="77777777" w:rsidR="00D40EBF" w:rsidRDefault="00D40EBF" w:rsidP="00D40EBF">
      <w:pPr>
        <w:pStyle w:val="PL"/>
      </w:pPr>
      <w:r>
        <w:tab/>
        <w:t>dynamicAddressFlag</w:t>
      </w:r>
      <w:r>
        <w:tab/>
      </w:r>
      <w:r>
        <w:tab/>
      </w:r>
      <w:r>
        <w:tab/>
      </w:r>
      <w:r>
        <w:tab/>
        <w:t>[11] DynamicAddressFlag OPTIONAL,</w:t>
      </w:r>
    </w:p>
    <w:p w14:paraId="0D4BF433" w14:textId="77777777" w:rsidR="00D40EBF" w:rsidRDefault="00D40EBF" w:rsidP="00D40EBF">
      <w:pPr>
        <w:pStyle w:val="PL"/>
      </w:pPr>
      <w:r>
        <w:tab/>
        <w:t>recordOpeningTime</w:t>
      </w:r>
      <w:r>
        <w:tab/>
      </w:r>
      <w:r>
        <w:tab/>
      </w:r>
      <w:r>
        <w:tab/>
      </w:r>
      <w:r>
        <w:tab/>
        <w:t>[13] TimeStamp,</w:t>
      </w:r>
    </w:p>
    <w:p w14:paraId="35E404D8" w14:textId="77777777" w:rsidR="00D40EBF" w:rsidRDefault="00D40EBF" w:rsidP="00D40EBF">
      <w:pPr>
        <w:pStyle w:val="PL"/>
      </w:pPr>
      <w:r>
        <w:tab/>
        <w:t>duration</w:t>
      </w:r>
      <w:r>
        <w:tab/>
      </w:r>
      <w:r>
        <w:tab/>
      </w:r>
      <w:r>
        <w:tab/>
      </w:r>
      <w:r>
        <w:tab/>
      </w:r>
      <w:r>
        <w:tab/>
      </w:r>
      <w:r>
        <w:tab/>
        <w:t>[14] CallDuration,</w:t>
      </w:r>
    </w:p>
    <w:p w14:paraId="079AB4C7" w14:textId="77777777" w:rsidR="00D40EBF" w:rsidRDefault="00D40EBF" w:rsidP="00D40EBF">
      <w:pPr>
        <w:pStyle w:val="PL"/>
      </w:pPr>
      <w:r>
        <w:tab/>
        <w:t>causeForRecClosing</w:t>
      </w:r>
      <w:r>
        <w:tab/>
      </w:r>
      <w:r>
        <w:tab/>
      </w:r>
      <w:r>
        <w:tab/>
      </w:r>
      <w:r>
        <w:tab/>
        <w:t>[15] CauseForRecClosing,</w:t>
      </w:r>
    </w:p>
    <w:p w14:paraId="5515F5C2" w14:textId="77777777" w:rsidR="00D40EBF" w:rsidRDefault="00D40EBF" w:rsidP="00D40EBF">
      <w:pPr>
        <w:pStyle w:val="PL"/>
      </w:pPr>
      <w:r>
        <w:tab/>
        <w:t>diagnostics</w:t>
      </w:r>
      <w:r>
        <w:tab/>
      </w:r>
      <w:r>
        <w:tab/>
      </w:r>
      <w:r>
        <w:tab/>
      </w:r>
      <w:r>
        <w:tab/>
      </w:r>
      <w:r>
        <w:tab/>
      </w:r>
      <w:r>
        <w:tab/>
        <w:t>[16] Diagnostics OPTIONAL,</w:t>
      </w:r>
    </w:p>
    <w:p w14:paraId="4681E78C" w14:textId="77777777" w:rsidR="00D40EBF" w:rsidRDefault="00D40EBF" w:rsidP="00D40EBF">
      <w:pPr>
        <w:pStyle w:val="PL"/>
      </w:pPr>
      <w:r>
        <w:tab/>
        <w:t>recordSequenceNumber</w:t>
      </w:r>
      <w:r>
        <w:tab/>
      </w:r>
      <w:r>
        <w:tab/>
      </w:r>
      <w:r>
        <w:tab/>
        <w:t>[17] INTEGER OPTIONAL,</w:t>
      </w:r>
    </w:p>
    <w:p w14:paraId="009CB80F" w14:textId="77777777" w:rsidR="00D40EBF" w:rsidRDefault="00D40EBF" w:rsidP="00D40EBF">
      <w:pPr>
        <w:pStyle w:val="PL"/>
      </w:pPr>
      <w:r>
        <w:tab/>
        <w:t>nodeID</w:t>
      </w:r>
      <w:r>
        <w:tab/>
      </w:r>
      <w:r>
        <w:tab/>
      </w:r>
      <w:r>
        <w:tab/>
      </w:r>
      <w:r>
        <w:tab/>
      </w:r>
      <w:r>
        <w:tab/>
      </w:r>
      <w:r>
        <w:tab/>
      </w:r>
      <w:r>
        <w:tab/>
        <w:t>[18] NodeID OPTIONAL,</w:t>
      </w:r>
    </w:p>
    <w:p w14:paraId="174DD4E5" w14:textId="77777777" w:rsidR="00D40EBF" w:rsidRDefault="00D40EBF" w:rsidP="00D40EBF">
      <w:pPr>
        <w:pStyle w:val="PL"/>
      </w:pPr>
      <w:r>
        <w:tab/>
        <w:t>recordExtensions</w:t>
      </w:r>
      <w:r>
        <w:tab/>
      </w:r>
      <w:r>
        <w:tab/>
      </w:r>
      <w:r>
        <w:tab/>
      </w:r>
      <w:r>
        <w:tab/>
        <w:t>[19] ManagementExtensions OPTIONAL,</w:t>
      </w:r>
    </w:p>
    <w:p w14:paraId="1FED0693" w14:textId="77777777" w:rsidR="00D40EBF" w:rsidRDefault="00D40EBF" w:rsidP="00D40EBF">
      <w:pPr>
        <w:pStyle w:val="PL"/>
      </w:pPr>
      <w:r>
        <w:tab/>
        <w:t>localSequenceNumber</w:t>
      </w:r>
      <w:r>
        <w:tab/>
      </w:r>
      <w:r>
        <w:tab/>
      </w:r>
      <w:r>
        <w:tab/>
      </w:r>
      <w:r>
        <w:tab/>
        <w:t>[20] LocalSequenceNumber OPTIONAL,</w:t>
      </w:r>
    </w:p>
    <w:p w14:paraId="6321E8EA" w14:textId="77777777" w:rsidR="00D40EBF" w:rsidRDefault="00D40EBF" w:rsidP="00D40EBF">
      <w:pPr>
        <w:pStyle w:val="PL"/>
      </w:pPr>
      <w:r>
        <w:tab/>
        <w:t>apnSelectionMode</w:t>
      </w:r>
      <w:r>
        <w:tab/>
      </w:r>
      <w:r>
        <w:tab/>
      </w:r>
      <w:r>
        <w:tab/>
      </w:r>
      <w:r>
        <w:tab/>
        <w:t>[21] APNSelectionMode OPTIONAL,</w:t>
      </w:r>
    </w:p>
    <w:p w14:paraId="26F14159" w14:textId="77777777" w:rsidR="00D40EBF" w:rsidRDefault="00D40EBF" w:rsidP="00D40EBF">
      <w:pPr>
        <w:pStyle w:val="PL"/>
      </w:pPr>
      <w:r>
        <w:tab/>
        <w:t>servedMSISDN</w:t>
      </w:r>
      <w:r>
        <w:tab/>
      </w:r>
      <w:r>
        <w:tab/>
      </w:r>
      <w:r>
        <w:tab/>
      </w:r>
      <w:r>
        <w:tab/>
      </w:r>
      <w:r>
        <w:tab/>
        <w:t>[22] MSISDN OPTIONAL,</w:t>
      </w:r>
    </w:p>
    <w:p w14:paraId="1064B785" w14:textId="77777777" w:rsidR="00D40EBF" w:rsidRDefault="00D40EBF" w:rsidP="00D40EBF">
      <w:pPr>
        <w:pStyle w:val="PL"/>
      </w:pPr>
      <w:r>
        <w:tab/>
        <w:t>chargingCharacteristics</w:t>
      </w:r>
      <w:r>
        <w:tab/>
      </w:r>
      <w:r>
        <w:tab/>
      </w:r>
      <w:r>
        <w:tab/>
        <w:t>[23] ChargingCharacteristics,</w:t>
      </w:r>
    </w:p>
    <w:p w14:paraId="02E12809" w14:textId="77777777" w:rsidR="00D40EBF" w:rsidRDefault="00D40EBF" w:rsidP="00D40EBF">
      <w:pPr>
        <w:pStyle w:val="PL"/>
      </w:pPr>
      <w:r>
        <w:tab/>
        <w:t>chChSelectionMode</w:t>
      </w:r>
      <w:r>
        <w:tab/>
      </w:r>
      <w:r>
        <w:tab/>
      </w:r>
      <w:r>
        <w:tab/>
      </w:r>
      <w:r>
        <w:tab/>
        <w:t>[24] ChChSelectionMode OPTIONAL,</w:t>
      </w:r>
    </w:p>
    <w:p w14:paraId="12C99606" w14:textId="77777777" w:rsidR="00D40EBF" w:rsidRDefault="00D40EBF" w:rsidP="00D40EBF">
      <w:pPr>
        <w:pStyle w:val="PL"/>
      </w:pPr>
      <w:r>
        <w:tab/>
        <w:t>servingNodePLMNIdentifier</w:t>
      </w:r>
      <w:r>
        <w:tab/>
      </w:r>
      <w:r>
        <w:tab/>
        <w:t>[27] PLMN-Id OPTIONAL,</w:t>
      </w:r>
    </w:p>
    <w:p w14:paraId="5A8D12DC" w14:textId="77777777" w:rsidR="00D40EBF" w:rsidRDefault="00D40EBF" w:rsidP="00D40EBF">
      <w:pPr>
        <w:pStyle w:val="PL"/>
      </w:pPr>
      <w:r>
        <w:tab/>
        <w:t>pSFurnishChargingInformation</w:t>
      </w:r>
      <w:r>
        <w:tab/>
        <w:t>[28] PSFurnishChargingInformation OPTIONAL,</w:t>
      </w:r>
    </w:p>
    <w:p w14:paraId="711978FB" w14:textId="77777777" w:rsidR="00D40EBF" w:rsidRDefault="00D40EBF" w:rsidP="00D40EBF">
      <w:pPr>
        <w:pStyle w:val="PL"/>
      </w:pPr>
      <w:r>
        <w:tab/>
        <w:t>servedIMEI</w:t>
      </w:r>
      <w:r>
        <w:tab/>
      </w:r>
      <w:r>
        <w:tab/>
      </w:r>
      <w:r>
        <w:tab/>
      </w:r>
      <w:r>
        <w:tab/>
      </w:r>
      <w:r>
        <w:tab/>
      </w:r>
      <w:r>
        <w:tab/>
        <w:t>[29] IMEI OPTIONAL,</w:t>
      </w:r>
    </w:p>
    <w:p w14:paraId="79432712" w14:textId="77777777" w:rsidR="00D40EBF" w:rsidRDefault="00D40EBF" w:rsidP="00D40EBF">
      <w:pPr>
        <w:pStyle w:val="PL"/>
      </w:pPr>
      <w:r>
        <w:tab/>
        <w:t>rATType</w:t>
      </w:r>
      <w:r>
        <w:tab/>
      </w:r>
      <w:r>
        <w:tab/>
      </w:r>
      <w:r>
        <w:tab/>
      </w:r>
      <w:r>
        <w:tab/>
      </w:r>
      <w:r>
        <w:tab/>
      </w:r>
      <w:r>
        <w:tab/>
      </w:r>
      <w:r>
        <w:tab/>
        <w:t>[30] RATType OPTIONAL,</w:t>
      </w:r>
    </w:p>
    <w:p w14:paraId="203EE157" w14:textId="77777777" w:rsidR="00D40EBF" w:rsidRDefault="00D40EBF" w:rsidP="00D40EBF">
      <w:pPr>
        <w:pStyle w:val="PL"/>
      </w:pPr>
      <w:r>
        <w:tab/>
        <w:t xml:space="preserve">mSTimeZone </w:t>
      </w:r>
      <w:r>
        <w:tab/>
      </w:r>
      <w:r>
        <w:tab/>
      </w:r>
      <w:r>
        <w:tab/>
      </w:r>
      <w:r>
        <w:tab/>
      </w:r>
      <w:r>
        <w:tab/>
      </w:r>
      <w:r>
        <w:tab/>
        <w:t>[31] MSTimeZone OPTIONAL,</w:t>
      </w:r>
    </w:p>
    <w:p w14:paraId="27578D90" w14:textId="77777777" w:rsidR="00D40EBF" w:rsidRDefault="00D40EBF" w:rsidP="00D40EBF">
      <w:pPr>
        <w:pStyle w:val="PL"/>
      </w:pPr>
      <w:r>
        <w:tab/>
        <w:t>userLocationInformation</w:t>
      </w:r>
      <w:r>
        <w:tab/>
      </w:r>
      <w:r>
        <w:tab/>
      </w:r>
      <w:r>
        <w:tab/>
        <w:t>[32] OCTET STRING OPTIONAL,</w:t>
      </w:r>
    </w:p>
    <w:p w14:paraId="64DEA7AD" w14:textId="77777777" w:rsidR="00D40EBF" w:rsidRDefault="00D40EBF" w:rsidP="00D63827">
      <w:pPr>
        <w:pStyle w:val="PL"/>
      </w:pPr>
      <w:r>
        <w:tab/>
        <w:t>listOfServiceData</w:t>
      </w:r>
      <w:r>
        <w:tab/>
      </w:r>
      <w:r>
        <w:tab/>
      </w:r>
      <w:r>
        <w:tab/>
      </w:r>
      <w:r>
        <w:tab/>
        <w:t>[34] SEQUENCE OF ChangeOfServiceCondition OPTIONAL,</w:t>
      </w:r>
    </w:p>
    <w:p w14:paraId="4CD373EF" w14:textId="77777777" w:rsidR="00D40EBF" w:rsidRDefault="00D40EBF" w:rsidP="00D40EBF">
      <w:pPr>
        <w:pStyle w:val="PL"/>
      </w:pPr>
      <w:r>
        <w:tab/>
        <w:t>servingNodeType</w:t>
      </w:r>
      <w:r>
        <w:tab/>
      </w:r>
      <w:r>
        <w:tab/>
      </w:r>
      <w:r>
        <w:tab/>
      </w:r>
      <w:r>
        <w:tab/>
      </w:r>
      <w:r>
        <w:tab/>
        <w:t>[35] SEQUENCE OF ServingNodeType,</w:t>
      </w:r>
    </w:p>
    <w:p w14:paraId="67137ABA" w14:textId="77777777" w:rsidR="00D40EBF" w:rsidRDefault="00D40EBF" w:rsidP="00D40EBF">
      <w:pPr>
        <w:pStyle w:val="PL"/>
      </w:pPr>
      <w:r>
        <w:tab/>
        <w:t>servedMNNAI</w:t>
      </w:r>
      <w:r>
        <w:tab/>
      </w:r>
      <w:r>
        <w:tab/>
      </w:r>
      <w:r>
        <w:tab/>
      </w:r>
      <w:r>
        <w:tab/>
      </w:r>
      <w:r>
        <w:tab/>
      </w:r>
      <w:r>
        <w:tab/>
        <w:t>[36] SubscriptionID OPTIONAL,</w:t>
      </w:r>
    </w:p>
    <w:p w14:paraId="715828C7" w14:textId="77777777" w:rsidR="00D40EBF" w:rsidRPr="00046BE2" w:rsidRDefault="00D40EBF" w:rsidP="00D40EBF">
      <w:pPr>
        <w:pStyle w:val="PL"/>
        <w:rPr>
          <w:lang w:val="en-US"/>
        </w:rPr>
      </w:pPr>
      <w:r>
        <w:tab/>
      </w:r>
      <w:r w:rsidRPr="00046BE2">
        <w:rPr>
          <w:lang w:val="en-US"/>
        </w:rPr>
        <w:t>p-GWPLMNIdentifier</w:t>
      </w:r>
      <w:r w:rsidRPr="00046BE2">
        <w:rPr>
          <w:lang w:val="en-US"/>
        </w:rPr>
        <w:tab/>
      </w:r>
      <w:r w:rsidRPr="00046BE2">
        <w:rPr>
          <w:lang w:val="en-US"/>
        </w:rPr>
        <w:tab/>
      </w:r>
      <w:r w:rsidRPr="00046BE2">
        <w:rPr>
          <w:lang w:val="en-US"/>
        </w:rPr>
        <w:tab/>
      </w:r>
      <w:r w:rsidRPr="00046BE2">
        <w:rPr>
          <w:lang w:val="en-US"/>
        </w:rPr>
        <w:tab/>
        <w:t>[37] PLMN-Id OPTIONAL,</w:t>
      </w:r>
    </w:p>
    <w:p w14:paraId="5E215A1E" w14:textId="77777777" w:rsidR="00D40EBF" w:rsidRDefault="00D40EBF" w:rsidP="00D40EBF">
      <w:pPr>
        <w:pStyle w:val="PL"/>
      </w:pPr>
      <w:r w:rsidRPr="00046BE2">
        <w:rPr>
          <w:lang w:val="en-US"/>
        </w:rPr>
        <w:tab/>
      </w:r>
      <w:r>
        <w:t>startTime</w:t>
      </w:r>
      <w:r>
        <w:tab/>
      </w:r>
      <w:r>
        <w:tab/>
      </w:r>
      <w:r>
        <w:tab/>
      </w:r>
      <w:r>
        <w:tab/>
      </w:r>
      <w:r>
        <w:tab/>
      </w:r>
      <w:r>
        <w:tab/>
        <w:t>[38] TimeStamp OPTIONAL,</w:t>
      </w:r>
    </w:p>
    <w:p w14:paraId="408B2C9B" w14:textId="77777777" w:rsidR="00D40EBF" w:rsidRDefault="00D40EBF" w:rsidP="00D40EBF">
      <w:pPr>
        <w:pStyle w:val="PL"/>
      </w:pPr>
      <w:r>
        <w:tab/>
        <w:t>stopTime</w:t>
      </w:r>
      <w:r>
        <w:tab/>
      </w:r>
      <w:r>
        <w:tab/>
      </w:r>
      <w:r>
        <w:tab/>
      </w:r>
      <w:r>
        <w:tab/>
      </w:r>
      <w:r>
        <w:tab/>
      </w:r>
      <w:r>
        <w:tab/>
        <w:t>[39] TimeStamp OPTIONAL,</w:t>
      </w:r>
    </w:p>
    <w:p w14:paraId="363B0BE1" w14:textId="77777777" w:rsidR="00D40EBF" w:rsidRDefault="00D40EBF" w:rsidP="00D40EBF">
      <w:pPr>
        <w:pStyle w:val="PL"/>
      </w:pPr>
      <w:r>
        <w:tab/>
        <w:t>served3gpp2MEID</w:t>
      </w:r>
      <w:r>
        <w:tab/>
      </w:r>
      <w:r>
        <w:tab/>
      </w:r>
      <w:r>
        <w:tab/>
      </w:r>
      <w:r>
        <w:tab/>
      </w:r>
      <w:r>
        <w:tab/>
        <w:t>[40] OCTET STRING OPTIONAL,</w:t>
      </w:r>
    </w:p>
    <w:p w14:paraId="12437ADA" w14:textId="77777777" w:rsidR="00D40EBF" w:rsidRDefault="00D40EBF" w:rsidP="00D40EBF">
      <w:pPr>
        <w:pStyle w:val="PL"/>
      </w:pPr>
      <w:r>
        <w:tab/>
        <w:t>pDNConnectionChargingID</w:t>
      </w:r>
      <w:r>
        <w:tab/>
      </w:r>
      <w:r>
        <w:tab/>
      </w:r>
      <w:r>
        <w:tab/>
        <w:t>[41] ChargingID,</w:t>
      </w:r>
    </w:p>
    <w:p w14:paraId="41CCB4F1" w14:textId="77777777" w:rsidR="00D40EBF" w:rsidRDefault="00D40EBF" w:rsidP="00D40EBF">
      <w:pPr>
        <w:pStyle w:val="PL"/>
      </w:pPr>
      <w:r>
        <w:tab/>
        <w:t>userCSGInformation</w:t>
      </w:r>
      <w:r>
        <w:tab/>
      </w:r>
      <w:r>
        <w:tab/>
      </w:r>
      <w:r>
        <w:tab/>
      </w:r>
      <w:r>
        <w:tab/>
        <w:t>[43] UserCSGInformation OPTIONAL,</w:t>
      </w:r>
    </w:p>
    <w:p w14:paraId="654660C8" w14:textId="77777777" w:rsidR="00D40EBF" w:rsidRDefault="00D40EBF" w:rsidP="00D40EBF">
      <w:pPr>
        <w:pStyle w:val="PL"/>
      </w:pPr>
      <w:r>
        <w:tab/>
        <w:t>threeGPP2UserLocationInformation</w:t>
      </w:r>
      <w:r>
        <w:tab/>
        <w:t>[44] OCTET STRING OPTIONAL,</w:t>
      </w:r>
    </w:p>
    <w:p w14:paraId="57FBD3B0" w14:textId="77777777" w:rsidR="00D40EBF" w:rsidRDefault="00D40EBF" w:rsidP="00D40EBF">
      <w:pPr>
        <w:pStyle w:val="PL"/>
      </w:pPr>
      <w:r>
        <w:tab/>
        <w:t xml:space="preserve">servedPDPPDNAddressExt </w:t>
      </w:r>
      <w:r>
        <w:tab/>
      </w:r>
      <w:r>
        <w:tab/>
      </w:r>
      <w:r>
        <w:tab/>
      </w:r>
      <w:r w:rsidR="00D63827">
        <w:tab/>
      </w:r>
      <w:r>
        <w:t>[45] PDPAddress OPTIONAL,</w:t>
      </w:r>
    </w:p>
    <w:p w14:paraId="72F4EA84" w14:textId="77777777" w:rsidR="00D40EBF" w:rsidRDefault="00D40EBF" w:rsidP="00D40EBF">
      <w:pPr>
        <w:pStyle w:val="PL"/>
      </w:pPr>
      <w:r>
        <w:rPr>
          <w:lang w:eastAsia="zh-CN"/>
        </w:rPr>
        <w:tab/>
      </w:r>
      <w:r>
        <w:t>dynamicAddressFlag</w:t>
      </w:r>
      <w:r>
        <w:rPr>
          <w:lang w:eastAsia="zh-CN"/>
        </w:rPr>
        <w:t>Ext</w:t>
      </w:r>
      <w:r>
        <w:tab/>
      </w:r>
      <w:r>
        <w:tab/>
      </w:r>
      <w:r>
        <w:tab/>
      </w:r>
      <w:r w:rsidR="00D63827">
        <w:tab/>
      </w:r>
      <w:r>
        <w:t>[</w:t>
      </w:r>
      <w:r>
        <w:rPr>
          <w:lang w:eastAsia="zh-CN"/>
        </w:rPr>
        <w:t>47</w:t>
      </w:r>
      <w:r>
        <w:t>] DynamicAddressFlag OPTIONAL,</w:t>
      </w:r>
    </w:p>
    <w:p w14:paraId="38D5B327" w14:textId="77777777" w:rsidR="00D40EBF" w:rsidRDefault="00D40EBF" w:rsidP="00D40EBF">
      <w:pPr>
        <w:pStyle w:val="PL"/>
      </w:pPr>
      <w:r>
        <w:tab/>
        <w:t>servingNodeiPv6Address</w:t>
      </w:r>
      <w:r>
        <w:tab/>
      </w:r>
      <w:r>
        <w:tab/>
      </w:r>
      <w:r>
        <w:tab/>
      </w:r>
      <w:r w:rsidR="00D63827">
        <w:tab/>
      </w:r>
      <w:r>
        <w:t>[49] SEQUENCE OF GSNAddress OPTIONAL,</w:t>
      </w:r>
    </w:p>
    <w:p w14:paraId="7946B9E7" w14:textId="77777777" w:rsidR="00D40EBF" w:rsidRDefault="00D40EBF" w:rsidP="00D40EBF">
      <w:pPr>
        <w:pStyle w:val="PL"/>
      </w:pPr>
      <w:r>
        <w:lastRenderedPageBreak/>
        <w:tab/>
        <w:t>p-GWiPv6AddressUsed</w:t>
      </w:r>
      <w:r>
        <w:tab/>
      </w:r>
      <w:r>
        <w:tab/>
      </w:r>
      <w:r>
        <w:tab/>
      </w:r>
      <w:r>
        <w:tab/>
      </w:r>
      <w:r w:rsidR="00D63827">
        <w:tab/>
      </w:r>
      <w:r>
        <w:t>[50] GSNAddress OPTIONAL,</w:t>
      </w:r>
    </w:p>
    <w:p w14:paraId="2956D1D9" w14:textId="77777777" w:rsidR="00D764B9" w:rsidRDefault="00D40EBF" w:rsidP="00D40EBF">
      <w:pPr>
        <w:pStyle w:val="PL"/>
      </w:pPr>
      <w:r>
        <w:tab/>
        <w:t>tWANUserLocationInformation</w:t>
      </w:r>
      <w:r>
        <w:tab/>
      </w:r>
      <w:r>
        <w:tab/>
      </w:r>
      <w:r w:rsidR="00D63827">
        <w:tab/>
      </w:r>
      <w:r>
        <w:t>[51] TWANUserLocationInfo OPTIONAL,</w:t>
      </w:r>
    </w:p>
    <w:p w14:paraId="02BD4049" w14:textId="77777777" w:rsidR="00D40EBF" w:rsidRDefault="00D40EBF" w:rsidP="00D764B9">
      <w:pPr>
        <w:pStyle w:val="PL"/>
      </w:pPr>
      <w:r>
        <w:tab/>
        <w:t xml:space="preserve">retransmission   </w:t>
      </w:r>
      <w:r>
        <w:tab/>
      </w:r>
      <w:r>
        <w:tab/>
      </w:r>
      <w:r>
        <w:tab/>
      </w:r>
      <w:r>
        <w:tab/>
      </w:r>
      <w:r w:rsidR="00D63827">
        <w:tab/>
      </w:r>
      <w:r>
        <w:t>[52] NULL OPTIONAL,</w:t>
      </w:r>
    </w:p>
    <w:p w14:paraId="3157EAD1" w14:textId="77777777" w:rsidR="00D40EBF" w:rsidRDefault="00D40EBF" w:rsidP="00D40EBF">
      <w:pPr>
        <w:pStyle w:val="PL"/>
      </w:pPr>
      <w:r>
        <w:tab/>
        <w:t>tDFAddress</w:t>
      </w:r>
      <w:r>
        <w:tab/>
      </w:r>
      <w:r>
        <w:tab/>
      </w:r>
      <w:r>
        <w:tab/>
      </w:r>
      <w:r>
        <w:tab/>
      </w:r>
      <w:r>
        <w:tab/>
      </w:r>
      <w:r>
        <w:tab/>
      </w:r>
      <w:r w:rsidR="00D63827">
        <w:tab/>
      </w:r>
      <w:r>
        <w:t>[5</w:t>
      </w:r>
      <w:r w:rsidR="00D35116">
        <w:t>3</w:t>
      </w:r>
      <w:r>
        <w:t>] GSNAddress,</w:t>
      </w:r>
    </w:p>
    <w:p w14:paraId="14D8138C" w14:textId="77777777" w:rsidR="00D40EBF" w:rsidRDefault="00D40EBF" w:rsidP="00D40EBF">
      <w:pPr>
        <w:pStyle w:val="PL"/>
      </w:pPr>
      <w:r>
        <w:tab/>
        <w:t>tDFiPv6AddressUsed</w:t>
      </w:r>
      <w:r>
        <w:tab/>
      </w:r>
      <w:r>
        <w:tab/>
      </w:r>
      <w:r>
        <w:tab/>
      </w:r>
      <w:r>
        <w:tab/>
      </w:r>
      <w:r w:rsidR="00D63827">
        <w:tab/>
      </w:r>
      <w:r>
        <w:t>[5</w:t>
      </w:r>
      <w:r w:rsidR="00D35116">
        <w:t>4</w:t>
      </w:r>
      <w:r>
        <w:t>] GSNAddress OPTIONAL,</w:t>
      </w:r>
    </w:p>
    <w:p w14:paraId="40728E24" w14:textId="77777777" w:rsidR="005334E6" w:rsidRDefault="00D40EBF" w:rsidP="005334E6">
      <w:pPr>
        <w:pStyle w:val="PL"/>
        <w:rPr>
          <w:lang w:val="en-US"/>
        </w:rPr>
      </w:pPr>
      <w:r>
        <w:tab/>
      </w:r>
      <w:r w:rsidRPr="00AF2FEC">
        <w:rPr>
          <w:lang w:val="en-US"/>
        </w:rPr>
        <w:t>tDFPLMNIdentifier</w:t>
      </w:r>
      <w:r w:rsidRPr="00AF2FEC">
        <w:rPr>
          <w:lang w:val="en-US"/>
        </w:rPr>
        <w:tab/>
      </w:r>
      <w:r w:rsidRPr="00AF2FEC">
        <w:rPr>
          <w:lang w:val="en-US"/>
        </w:rPr>
        <w:tab/>
      </w:r>
      <w:r w:rsidRPr="00AF2FEC">
        <w:rPr>
          <w:lang w:val="en-US"/>
        </w:rPr>
        <w:tab/>
      </w:r>
      <w:r w:rsidRPr="00AF2FEC">
        <w:rPr>
          <w:lang w:val="en-US"/>
        </w:rPr>
        <w:tab/>
      </w:r>
      <w:r w:rsidR="00D63827">
        <w:rPr>
          <w:lang w:val="en-US"/>
        </w:rPr>
        <w:tab/>
      </w:r>
      <w:r w:rsidRPr="00AF2FEC">
        <w:rPr>
          <w:lang w:val="en-US"/>
        </w:rPr>
        <w:t>[5</w:t>
      </w:r>
      <w:r w:rsidR="00D35116">
        <w:rPr>
          <w:lang w:val="en-US"/>
        </w:rPr>
        <w:t>5</w:t>
      </w:r>
      <w:r w:rsidRPr="00AF2FEC">
        <w:rPr>
          <w:lang w:val="en-US"/>
        </w:rPr>
        <w:t>] PLMN-Id OPTIONAL</w:t>
      </w:r>
      <w:r w:rsidR="005334E6">
        <w:rPr>
          <w:lang w:val="en-US"/>
        </w:rPr>
        <w:t>,</w:t>
      </w:r>
    </w:p>
    <w:p w14:paraId="05C3E255" w14:textId="77777777" w:rsidR="005334E6" w:rsidRDefault="005334E6" w:rsidP="005334E6">
      <w:pPr>
        <w:pStyle w:val="PL"/>
        <w:rPr>
          <w:lang w:val="en-US"/>
        </w:rPr>
      </w:pPr>
      <w:r>
        <w:tab/>
        <w:t>servedFixedSubsID</w:t>
      </w:r>
      <w:r>
        <w:tab/>
      </w:r>
      <w:r>
        <w:tab/>
      </w:r>
      <w:r>
        <w:tab/>
      </w:r>
      <w:r>
        <w:tab/>
      </w:r>
      <w:r w:rsidR="00D63827">
        <w:tab/>
      </w:r>
      <w:r>
        <w:t>[5</w:t>
      </w:r>
      <w:r w:rsidR="00B4478D">
        <w:t>6</w:t>
      </w:r>
      <w:r w:rsidRPr="00190DEE">
        <w:t>] FixedSubsID OPTIONAL,</w:t>
      </w:r>
    </w:p>
    <w:p w14:paraId="46CE95E5" w14:textId="77777777" w:rsidR="00AB3BFF" w:rsidRDefault="005334E6" w:rsidP="00AB3BFF">
      <w:pPr>
        <w:pStyle w:val="PL"/>
      </w:pPr>
      <w:r w:rsidRPr="00190DEE">
        <w:tab/>
      </w:r>
      <w:r>
        <w:t>a</w:t>
      </w:r>
      <w:r w:rsidRPr="00190DEE">
        <w:t>ccessLineIdentifier</w:t>
      </w:r>
      <w:r>
        <w:tab/>
      </w:r>
      <w:r w:rsidRPr="00190DEE">
        <w:rPr>
          <w:lang w:bidi="ar-IQ"/>
        </w:rPr>
        <w:tab/>
      </w:r>
      <w:r w:rsidRPr="00190DEE">
        <w:rPr>
          <w:lang w:bidi="ar-IQ"/>
        </w:rPr>
        <w:tab/>
      </w:r>
      <w:r w:rsidR="00D63827">
        <w:rPr>
          <w:lang w:bidi="ar-IQ"/>
        </w:rPr>
        <w:tab/>
      </w:r>
      <w:r>
        <w:t>[5</w:t>
      </w:r>
      <w:r w:rsidR="00B4478D">
        <w:t>7</w:t>
      </w:r>
      <w:r w:rsidRPr="00190DEE">
        <w:t>] AccessLineIdentifier OPTIONAL</w:t>
      </w:r>
      <w:r w:rsidR="00AB3BFF">
        <w:t>,</w:t>
      </w:r>
    </w:p>
    <w:p w14:paraId="7E5942D0" w14:textId="77777777" w:rsidR="005779B2" w:rsidRDefault="005779B2" w:rsidP="005779B2">
      <w:pPr>
        <w:pStyle w:val="PL"/>
      </w:pPr>
      <w:r w:rsidRPr="00190DEE">
        <w:tab/>
      </w:r>
      <w:r>
        <w:t>fixedUserLocationInformation</w:t>
      </w:r>
      <w:r w:rsidRPr="00190DEE">
        <w:rPr>
          <w:lang w:bidi="ar-IQ"/>
        </w:rPr>
        <w:tab/>
      </w:r>
      <w:r>
        <w:rPr>
          <w:lang w:bidi="ar-IQ"/>
        </w:rPr>
        <w:tab/>
      </w:r>
      <w:r>
        <w:t>[5</w:t>
      </w:r>
      <w:r w:rsidR="005E6786">
        <w:t>9</w:t>
      </w:r>
      <w:r w:rsidRPr="00190DEE">
        <w:t xml:space="preserve">] </w:t>
      </w:r>
      <w:r>
        <w:t>FixedUserLocationInformation</w:t>
      </w:r>
      <w:r w:rsidRPr="00190DEE">
        <w:t xml:space="preserve"> OPTIONAL</w:t>
      </w:r>
    </w:p>
    <w:p w14:paraId="4165107C" w14:textId="77777777" w:rsidR="00D40EBF" w:rsidRDefault="00D40EBF" w:rsidP="00D40EBF">
      <w:pPr>
        <w:pStyle w:val="PL"/>
      </w:pPr>
      <w:r>
        <w:t>}</w:t>
      </w:r>
    </w:p>
    <w:p w14:paraId="5D3646AD" w14:textId="77777777" w:rsidR="009B1C39" w:rsidRDefault="009B1C39">
      <w:pPr>
        <w:pStyle w:val="PL"/>
      </w:pPr>
    </w:p>
    <w:p w14:paraId="06424EB1" w14:textId="77777777" w:rsidR="005334E6" w:rsidRDefault="005334E6" w:rsidP="005334E6">
      <w:pPr>
        <w:pStyle w:val="PL"/>
      </w:pPr>
      <w:r>
        <w:t xml:space="preserve">IPERecord </w:t>
      </w:r>
      <w:r>
        <w:tab/>
        <w:t>::= SET</w:t>
      </w:r>
    </w:p>
    <w:p w14:paraId="38D188BC" w14:textId="77777777" w:rsidR="005334E6" w:rsidRDefault="005334E6" w:rsidP="005334E6">
      <w:pPr>
        <w:pStyle w:val="PL"/>
      </w:pPr>
      <w:r>
        <w:t>{</w:t>
      </w:r>
    </w:p>
    <w:p w14:paraId="5977631F" w14:textId="77777777" w:rsidR="005334E6" w:rsidRDefault="005334E6" w:rsidP="005334E6">
      <w:pPr>
        <w:pStyle w:val="PL"/>
      </w:pPr>
      <w:r>
        <w:tab/>
        <w:t>recordType</w:t>
      </w:r>
      <w:r>
        <w:tab/>
      </w:r>
      <w:r>
        <w:tab/>
      </w:r>
      <w:r>
        <w:tab/>
      </w:r>
      <w:r>
        <w:tab/>
      </w:r>
      <w:r>
        <w:tab/>
      </w:r>
      <w:r>
        <w:tab/>
        <w:t>[0] RecordType,</w:t>
      </w:r>
    </w:p>
    <w:p w14:paraId="54227966" w14:textId="77777777" w:rsidR="005334E6" w:rsidRPr="004D626C" w:rsidRDefault="005334E6" w:rsidP="005334E6">
      <w:pPr>
        <w:pStyle w:val="PL"/>
      </w:pPr>
      <w:r>
        <w:tab/>
      </w:r>
      <w:r w:rsidRPr="004D626C">
        <w:t>servedIMSI</w:t>
      </w:r>
      <w:r w:rsidRPr="004D626C">
        <w:tab/>
      </w:r>
      <w:r w:rsidRPr="004D626C">
        <w:tab/>
      </w:r>
      <w:r w:rsidRPr="004D626C">
        <w:tab/>
      </w:r>
      <w:r w:rsidRPr="004D626C">
        <w:tab/>
      </w:r>
      <w:r w:rsidRPr="004D626C">
        <w:tab/>
      </w:r>
      <w:r w:rsidRPr="004D626C">
        <w:tab/>
        <w:t>[3] IMSI OPTIONAL,</w:t>
      </w:r>
    </w:p>
    <w:p w14:paraId="49980F6D" w14:textId="77777777" w:rsidR="005334E6" w:rsidRDefault="005334E6" w:rsidP="005334E6">
      <w:pPr>
        <w:pStyle w:val="PL"/>
      </w:pPr>
      <w:r w:rsidRPr="004D626C">
        <w:tab/>
        <w:t>iPEdgeAddress</w:t>
      </w:r>
      <w:r w:rsidRPr="004D626C">
        <w:tab/>
      </w:r>
      <w:r w:rsidRPr="004D626C">
        <w:tab/>
      </w:r>
      <w:r w:rsidRPr="004D626C">
        <w:tab/>
      </w:r>
      <w:r w:rsidRPr="004D626C">
        <w:tab/>
      </w:r>
      <w:r w:rsidRPr="004D626C">
        <w:tab/>
        <w:t>[4] GSNAddress,</w:t>
      </w:r>
    </w:p>
    <w:p w14:paraId="6994AC7A" w14:textId="77777777" w:rsidR="005334E6" w:rsidRDefault="005334E6" w:rsidP="005334E6">
      <w:pPr>
        <w:pStyle w:val="PL"/>
      </w:pPr>
      <w:r>
        <w:tab/>
        <w:t>chargingID</w:t>
      </w:r>
      <w:r>
        <w:tab/>
      </w:r>
      <w:r>
        <w:tab/>
      </w:r>
      <w:r>
        <w:tab/>
      </w:r>
      <w:r>
        <w:tab/>
      </w:r>
      <w:r>
        <w:tab/>
      </w:r>
      <w:r>
        <w:tab/>
        <w:t>[5] ChargingID,</w:t>
      </w:r>
    </w:p>
    <w:p w14:paraId="07A9A309" w14:textId="77777777" w:rsidR="005334E6" w:rsidRDefault="005334E6" w:rsidP="005334E6">
      <w:pPr>
        <w:pStyle w:val="PL"/>
      </w:pPr>
      <w:r>
        <w:tab/>
        <w:t>accessPointNameNI</w:t>
      </w:r>
      <w:r>
        <w:tab/>
      </w:r>
      <w:r>
        <w:tab/>
      </w:r>
      <w:r>
        <w:tab/>
      </w:r>
      <w:r>
        <w:tab/>
        <w:t>[7] AccessPointNameNI OPTIONAL,</w:t>
      </w:r>
    </w:p>
    <w:p w14:paraId="11E0342A" w14:textId="77777777" w:rsidR="005334E6" w:rsidRPr="00E532DC" w:rsidRDefault="005334E6" w:rsidP="005334E6">
      <w:pPr>
        <w:pStyle w:val="PL"/>
        <w:rPr>
          <w:highlight w:val="yellow"/>
        </w:rPr>
      </w:pPr>
      <w:r>
        <w:tab/>
      </w:r>
      <w:r w:rsidRPr="004D626C">
        <w:t>iPCANsessionType</w:t>
      </w:r>
      <w:r w:rsidRPr="004D626C">
        <w:tab/>
      </w:r>
      <w:r w:rsidRPr="004D626C">
        <w:tab/>
      </w:r>
      <w:r w:rsidRPr="004D626C">
        <w:tab/>
      </w:r>
      <w:r w:rsidRPr="004D626C">
        <w:tab/>
        <w:t>[8] PDPType OPTIONAL,</w:t>
      </w:r>
    </w:p>
    <w:p w14:paraId="613DE2F5" w14:textId="77777777" w:rsidR="005334E6" w:rsidRDefault="005334E6" w:rsidP="005334E6">
      <w:pPr>
        <w:pStyle w:val="PL"/>
      </w:pPr>
      <w:r w:rsidRPr="004D626C">
        <w:tab/>
        <w:t>served</w:t>
      </w:r>
      <w:r>
        <w:t>IPCANsession</w:t>
      </w:r>
      <w:r w:rsidRPr="004D626C">
        <w:t>Address</w:t>
      </w:r>
      <w:r w:rsidRPr="004D626C">
        <w:tab/>
      </w:r>
      <w:r w:rsidRPr="004D626C">
        <w:tab/>
        <w:t>[9] PDPAddress OPTIONAL,</w:t>
      </w:r>
    </w:p>
    <w:p w14:paraId="1E38B795" w14:textId="77777777" w:rsidR="0076781F" w:rsidRDefault="005334E6" w:rsidP="0076781F">
      <w:pPr>
        <w:pStyle w:val="PL"/>
      </w:pPr>
      <w:r>
        <w:tab/>
        <w:t>dynamicAddressFlag</w:t>
      </w:r>
      <w:r>
        <w:tab/>
      </w:r>
      <w:r>
        <w:tab/>
      </w:r>
      <w:r>
        <w:tab/>
      </w:r>
      <w:r>
        <w:tab/>
        <w:t>[11] DynamicAddressFlag OPTIONAL,</w:t>
      </w:r>
      <w:r w:rsidR="0076781F" w:rsidRPr="0076781F">
        <w:t xml:space="preserve"> </w:t>
      </w:r>
    </w:p>
    <w:p w14:paraId="00E79C29" w14:textId="77777777" w:rsidR="005334E6" w:rsidRDefault="0076781F" w:rsidP="0076781F">
      <w:pPr>
        <w:pStyle w:val="PL"/>
      </w:pPr>
      <w:r>
        <w:tab/>
        <w:t>listOfTrafficVolumes</w:t>
      </w:r>
      <w:r>
        <w:tab/>
      </w:r>
      <w:r>
        <w:tab/>
      </w:r>
      <w:r>
        <w:tab/>
        <w:t>[12] SEQUENCE OF ChangeOfCharCondition OPTIONAL,</w:t>
      </w:r>
    </w:p>
    <w:p w14:paraId="505E79E1" w14:textId="77777777" w:rsidR="005334E6" w:rsidRDefault="005334E6" w:rsidP="005334E6">
      <w:pPr>
        <w:pStyle w:val="PL"/>
      </w:pPr>
      <w:r>
        <w:tab/>
        <w:t>recordOpeningTime</w:t>
      </w:r>
      <w:r>
        <w:tab/>
      </w:r>
      <w:r>
        <w:tab/>
      </w:r>
      <w:r>
        <w:tab/>
      </w:r>
      <w:r>
        <w:tab/>
        <w:t>[13] TimeStamp,</w:t>
      </w:r>
    </w:p>
    <w:p w14:paraId="5376944A" w14:textId="77777777" w:rsidR="005334E6" w:rsidRDefault="005334E6" w:rsidP="005334E6">
      <w:pPr>
        <w:pStyle w:val="PL"/>
      </w:pPr>
      <w:r>
        <w:tab/>
        <w:t>duration</w:t>
      </w:r>
      <w:r>
        <w:tab/>
      </w:r>
      <w:r>
        <w:tab/>
      </w:r>
      <w:r>
        <w:tab/>
      </w:r>
      <w:r>
        <w:tab/>
      </w:r>
      <w:r>
        <w:tab/>
      </w:r>
      <w:r>
        <w:tab/>
        <w:t>[14] CallDuration,</w:t>
      </w:r>
    </w:p>
    <w:p w14:paraId="0723C13D" w14:textId="77777777" w:rsidR="005334E6" w:rsidRDefault="005334E6" w:rsidP="005334E6">
      <w:pPr>
        <w:pStyle w:val="PL"/>
      </w:pPr>
      <w:r>
        <w:tab/>
        <w:t>causeForRecClosing</w:t>
      </w:r>
      <w:r>
        <w:tab/>
      </w:r>
      <w:r>
        <w:tab/>
      </w:r>
      <w:r>
        <w:tab/>
      </w:r>
      <w:r>
        <w:tab/>
        <w:t>[15] CauseForRecClosing,</w:t>
      </w:r>
    </w:p>
    <w:p w14:paraId="01B8F949" w14:textId="77777777" w:rsidR="005334E6" w:rsidRDefault="005334E6" w:rsidP="005334E6">
      <w:pPr>
        <w:pStyle w:val="PL"/>
      </w:pPr>
      <w:r>
        <w:tab/>
        <w:t>diagnostics</w:t>
      </w:r>
      <w:r>
        <w:tab/>
      </w:r>
      <w:r>
        <w:tab/>
      </w:r>
      <w:r>
        <w:tab/>
      </w:r>
      <w:r>
        <w:tab/>
      </w:r>
      <w:r>
        <w:tab/>
      </w:r>
      <w:r>
        <w:tab/>
        <w:t>[16] Diagnostics OPTIONAL,</w:t>
      </w:r>
    </w:p>
    <w:p w14:paraId="30401ADF" w14:textId="77777777" w:rsidR="005334E6" w:rsidRDefault="005334E6" w:rsidP="005334E6">
      <w:pPr>
        <w:pStyle w:val="PL"/>
      </w:pPr>
      <w:r>
        <w:tab/>
        <w:t>recordSequenceNumber</w:t>
      </w:r>
      <w:r>
        <w:tab/>
      </w:r>
      <w:r>
        <w:tab/>
      </w:r>
      <w:r>
        <w:tab/>
        <w:t>[17] INTEGER OPTIONAL,</w:t>
      </w:r>
    </w:p>
    <w:p w14:paraId="26539D14" w14:textId="77777777" w:rsidR="005334E6" w:rsidRDefault="005334E6" w:rsidP="005334E6">
      <w:pPr>
        <w:pStyle w:val="PL"/>
      </w:pPr>
      <w:r>
        <w:tab/>
      </w:r>
      <w:r w:rsidRPr="00ED461D">
        <w:t>nodeID</w:t>
      </w:r>
      <w:r w:rsidRPr="00ED461D">
        <w:tab/>
      </w:r>
      <w:r w:rsidRPr="00ED461D">
        <w:tab/>
      </w:r>
      <w:r w:rsidRPr="00ED461D">
        <w:tab/>
      </w:r>
      <w:r w:rsidRPr="00ED461D">
        <w:tab/>
      </w:r>
      <w:r w:rsidRPr="00ED461D">
        <w:tab/>
      </w:r>
      <w:r w:rsidRPr="00ED461D">
        <w:tab/>
      </w:r>
      <w:r w:rsidRPr="00ED461D">
        <w:tab/>
        <w:t>[18] NodeID OPTIONAL,</w:t>
      </w:r>
    </w:p>
    <w:p w14:paraId="70BDDE5B" w14:textId="77777777" w:rsidR="005334E6" w:rsidRDefault="005334E6" w:rsidP="005334E6">
      <w:pPr>
        <w:pStyle w:val="PL"/>
      </w:pPr>
      <w:r>
        <w:tab/>
        <w:t>recordExtensions</w:t>
      </w:r>
      <w:r>
        <w:tab/>
      </w:r>
      <w:r>
        <w:tab/>
      </w:r>
      <w:r>
        <w:tab/>
      </w:r>
      <w:r>
        <w:tab/>
        <w:t>[19] ManagementExtensions OPTIONAL,</w:t>
      </w:r>
    </w:p>
    <w:p w14:paraId="3F083DF2" w14:textId="77777777" w:rsidR="005334E6" w:rsidRDefault="005334E6" w:rsidP="005334E6">
      <w:pPr>
        <w:pStyle w:val="PL"/>
      </w:pPr>
      <w:r>
        <w:tab/>
      </w:r>
      <w:r w:rsidRPr="00ED461D">
        <w:t>localSequenceNumber</w:t>
      </w:r>
      <w:r w:rsidRPr="00ED461D">
        <w:tab/>
      </w:r>
      <w:r w:rsidRPr="00ED461D">
        <w:tab/>
      </w:r>
      <w:r w:rsidRPr="00ED461D">
        <w:tab/>
      </w:r>
      <w:r w:rsidRPr="00ED461D">
        <w:tab/>
        <w:t>[20] LocalSequenceNumber OPTIONAL,</w:t>
      </w:r>
    </w:p>
    <w:p w14:paraId="3A3D548A" w14:textId="77777777" w:rsidR="005334E6" w:rsidRDefault="005334E6" w:rsidP="005334E6">
      <w:pPr>
        <w:pStyle w:val="PL"/>
      </w:pPr>
      <w:r>
        <w:tab/>
        <w:t>servedMSISDN</w:t>
      </w:r>
      <w:r>
        <w:tab/>
      </w:r>
      <w:r>
        <w:tab/>
      </w:r>
      <w:r>
        <w:tab/>
      </w:r>
      <w:r>
        <w:tab/>
      </w:r>
      <w:r>
        <w:tab/>
        <w:t>[22] MSISDN OPTIONAL,</w:t>
      </w:r>
    </w:p>
    <w:p w14:paraId="5DE113FD" w14:textId="77777777" w:rsidR="005334E6" w:rsidRDefault="005334E6" w:rsidP="005334E6">
      <w:pPr>
        <w:pStyle w:val="PL"/>
      </w:pPr>
      <w:r>
        <w:tab/>
        <w:t>chargingCharacteristics</w:t>
      </w:r>
      <w:r>
        <w:tab/>
      </w:r>
      <w:r>
        <w:tab/>
      </w:r>
      <w:r>
        <w:tab/>
        <w:t>[23] ChargingCharacteristics,</w:t>
      </w:r>
    </w:p>
    <w:p w14:paraId="1EC8B34B" w14:textId="77777777" w:rsidR="005334E6" w:rsidRDefault="005334E6" w:rsidP="005334E6">
      <w:pPr>
        <w:pStyle w:val="PL"/>
      </w:pPr>
      <w:r>
        <w:tab/>
        <w:t>chChSelectionMode</w:t>
      </w:r>
      <w:r>
        <w:tab/>
      </w:r>
      <w:r>
        <w:tab/>
      </w:r>
      <w:r>
        <w:tab/>
      </w:r>
      <w:r>
        <w:tab/>
        <w:t>[24] ChChSelectionMode OPTIONAL,</w:t>
      </w:r>
    </w:p>
    <w:p w14:paraId="14930AAF" w14:textId="77777777" w:rsidR="005334E6" w:rsidRDefault="005334E6" w:rsidP="005334E6">
      <w:pPr>
        <w:pStyle w:val="PL"/>
      </w:pPr>
      <w:r>
        <w:tab/>
        <w:t>pSFurnishChargingInformation</w:t>
      </w:r>
      <w:r>
        <w:tab/>
        <w:t>[28] PSFurnishChargingInformation OPTIONAL,</w:t>
      </w:r>
    </w:p>
    <w:p w14:paraId="680D8528" w14:textId="77777777" w:rsidR="005334E6" w:rsidRDefault="005334E6" w:rsidP="005334E6">
      <w:pPr>
        <w:pStyle w:val="PL"/>
      </w:pPr>
      <w:r>
        <w:tab/>
        <w:t>servedIMEI</w:t>
      </w:r>
      <w:r>
        <w:tab/>
      </w:r>
      <w:r>
        <w:tab/>
        <w:t xml:space="preserve">   </w:t>
      </w:r>
      <w:r>
        <w:tab/>
      </w:r>
      <w:r>
        <w:tab/>
      </w:r>
      <w:r>
        <w:tab/>
      </w:r>
      <w:r>
        <w:tab/>
        <w:t>[29] IMEI OPTIONAL,</w:t>
      </w:r>
    </w:p>
    <w:p w14:paraId="69BA4877" w14:textId="77777777" w:rsidR="005334E6" w:rsidRDefault="005334E6" w:rsidP="005334E6">
      <w:pPr>
        <w:pStyle w:val="PL"/>
      </w:pPr>
      <w:r>
        <w:tab/>
        <w:t>listOfServiceData</w:t>
      </w:r>
      <w:r>
        <w:tab/>
      </w:r>
      <w:r>
        <w:tab/>
      </w:r>
      <w:r>
        <w:tab/>
      </w:r>
      <w:r>
        <w:tab/>
        <w:t>[34] SEQUENCE OF ChangeOfServiceCondition OPTIONAL,</w:t>
      </w:r>
    </w:p>
    <w:p w14:paraId="2A7ADD84" w14:textId="77777777" w:rsidR="005334E6" w:rsidRDefault="005334E6" w:rsidP="005334E6">
      <w:pPr>
        <w:pStyle w:val="PL"/>
      </w:pPr>
      <w:r>
        <w:tab/>
        <w:t>servedMNNAI</w:t>
      </w:r>
      <w:r>
        <w:tab/>
      </w:r>
      <w:r>
        <w:tab/>
      </w:r>
      <w:r>
        <w:tab/>
      </w:r>
      <w:r>
        <w:tab/>
      </w:r>
      <w:r>
        <w:tab/>
      </w:r>
      <w:r>
        <w:tab/>
        <w:t>[36] SubscriptionID OPTIONAL,</w:t>
      </w:r>
    </w:p>
    <w:p w14:paraId="4690D417" w14:textId="77777777" w:rsidR="005334E6" w:rsidRPr="00023CAE" w:rsidRDefault="005334E6" w:rsidP="005334E6">
      <w:pPr>
        <w:pStyle w:val="PL"/>
      </w:pPr>
      <w:r>
        <w:tab/>
      </w:r>
      <w:r w:rsidRPr="00023CAE">
        <w:t>iPEdgeOperatorIdentifier</w:t>
      </w:r>
      <w:r w:rsidRPr="00023CAE">
        <w:tab/>
      </w:r>
      <w:r w:rsidRPr="00023CAE">
        <w:tab/>
        <w:t>[37] PLMN-Id OPTIONAL,</w:t>
      </w:r>
    </w:p>
    <w:p w14:paraId="3D25469B" w14:textId="77777777" w:rsidR="005334E6" w:rsidRDefault="005334E6" w:rsidP="005334E6">
      <w:pPr>
        <w:pStyle w:val="PL"/>
      </w:pPr>
      <w:r w:rsidRPr="00926357">
        <w:rPr>
          <w:lang w:val="en-US"/>
        </w:rPr>
        <w:tab/>
      </w:r>
      <w:r>
        <w:t>startTime</w:t>
      </w:r>
      <w:r>
        <w:tab/>
      </w:r>
      <w:r>
        <w:tab/>
      </w:r>
      <w:r>
        <w:tab/>
      </w:r>
      <w:r>
        <w:tab/>
      </w:r>
      <w:r>
        <w:tab/>
      </w:r>
      <w:r>
        <w:tab/>
        <w:t>[38] TimeStamp OPTIONAL,</w:t>
      </w:r>
    </w:p>
    <w:p w14:paraId="5A127063" w14:textId="77777777" w:rsidR="005334E6" w:rsidRDefault="005334E6" w:rsidP="005334E6">
      <w:pPr>
        <w:pStyle w:val="PL"/>
      </w:pPr>
      <w:r>
        <w:tab/>
        <w:t>stopTime</w:t>
      </w:r>
      <w:r>
        <w:tab/>
      </w:r>
      <w:r>
        <w:tab/>
      </w:r>
      <w:r>
        <w:tab/>
      </w:r>
      <w:r>
        <w:tab/>
      </w:r>
      <w:r>
        <w:tab/>
      </w:r>
      <w:r>
        <w:tab/>
        <w:t>[39] TimeStamp OPTIONAL,</w:t>
      </w:r>
    </w:p>
    <w:p w14:paraId="106E7C21" w14:textId="77777777" w:rsidR="005334E6" w:rsidRDefault="005334E6" w:rsidP="005334E6">
      <w:pPr>
        <w:pStyle w:val="PL"/>
      </w:pPr>
      <w:r>
        <w:tab/>
      </w:r>
      <w:r w:rsidRPr="004D626C">
        <w:t xml:space="preserve">servedIPCANsessionAddressExt </w:t>
      </w:r>
      <w:r w:rsidRPr="004D626C">
        <w:tab/>
        <w:t>[45] PDPAddress OPTIONAL,</w:t>
      </w:r>
    </w:p>
    <w:p w14:paraId="799CC29F" w14:textId="77777777" w:rsidR="005334E6" w:rsidRDefault="005334E6" w:rsidP="005334E6">
      <w:pPr>
        <w:pStyle w:val="PL"/>
      </w:pPr>
      <w:r>
        <w:rPr>
          <w:lang w:eastAsia="zh-CN"/>
        </w:rPr>
        <w:tab/>
      </w:r>
      <w:r>
        <w:t>dynamicAddressFlag</w:t>
      </w:r>
      <w:r>
        <w:rPr>
          <w:lang w:eastAsia="zh-CN"/>
        </w:rPr>
        <w:t>Ext</w:t>
      </w:r>
      <w:r>
        <w:tab/>
      </w:r>
      <w:r>
        <w:tab/>
      </w:r>
      <w:r>
        <w:tab/>
        <w:t>[</w:t>
      </w:r>
      <w:r>
        <w:rPr>
          <w:lang w:eastAsia="zh-CN"/>
        </w:rPr>
        <w:t>47</w:t>
      </w:r>
      <w:r>
        <w:t>] DynamicAddressFlag OPTIONAL,</w:t>
      </w:r>
    </w:p>
    <w:p w14:paraId="0DE3364A" w14:textId="77777777" w:rsidR="005334E6" w:rsidRDefault="005334E6" w:rsidP="005334E6">
      <w:pPr>
        <w:pStyle w:val="PL"/>
      </w:pPr>
      <w:r>
        <w:tab/>
        <w:t>iPEdgeiPv6AddressUsed</w:t>
      </w:r>
      <w:r>
        <w:tab/>
      </w:r>
      <w:r>
        <w:tab/>
      </w:r>
      <w:r>
        <w:tab/>
        <w:t>[50] GSNAddress OPTIONAL,</w:t>
      </w:r>
    </w:p>
    <w:p w14:paraId="60A67758" w14:textId="77777777" w:rsidR="005334E6" w:rsidRDefault="005334E6" w:rsidP="005334E6">
      <w:pPr>
        <w:pStyle w:val="PL"/>
      </w:pPr>
      <w:r>
        <w:tab/>
        <w:t xml:space="preserve">retransmission   </w:t>
      </w:r>
      <w:r>
        <w:tab/>
      </w:r>
      <w:r>
        <w:tab/>
      </w:r>
      <w:r>
        <w:tab/>
      </w:r>
      <w:r>
        <w:tab/>
        <w:t>[52] NULL OPTIONAL,</w:t>
      </w:r>
    </w:p>
    <w:p w14:paraId="6D3D493A" w14:textId="77777777" w:rsidR="005334E6" w:rsidRPr="00190DEE" w:rsidRDefault="005334E6" w:rsidP="005334E6">
      <w:pPr>
        <w:pStyle w:val="PL"/>
      </w:pPr>
      <w:r>
        <w:tab/>
      </w:r>
      <w:r w:rsidRPr="00190DEE">
        <w:t>servedFixedSubsID</w:t>
      </w:r>
      <w:r w:rsidRPr="00190DEE">
        <w:tab/>
      </w:r>
      <w:r w:rsidRPr="00190DEE">
        <w:tab/>
      </w:r>
      <w:r w:rsidRPr="00190DEE">
        <w:tab/>
      </w:r>
      <w:r w:rsidRPr="00190DEE">
        <w:tab/>
        <w:t>[5</w:t>
      </w:r>
      <w:r>
        <w:t>5</w:t>
      </w:r>
      <w:r w:rsidRPr="00190DEE">
        <w:t>] FixedSubsID OPTIONAL,</w:t>
      </w:r>
    </w:p>
    <w:p w14:paraId="632F233D" w14:textId="77777777" w:rsidR="005779B2" w:rsidRDefault="005334E6" w:rsidP="005779B2">
      <w:pPr>
        <w:pStyle w:val="PL"/>
      </w:pPr>
      <w:r w:rsidRPr="00190DEE">
        <w:tab/>
      </w:r>
      <w:r>
        <w:t>a</w:t>
      </w:r>
      <w:r w:rsidRPr="00190DEE">
        <w:t>ccessLineIdentifier</w:t>
      </w:r>
      <w:r>
        <w:tab/>
      </w:r>
      <w:r w:rsidRPr="00190DEE">
        <w:rPr>
          <w:lang w:bidi="ar-IQ"/>
        </w:rPr>
        <w:tab/>
      </w:r>
      <w:r w:rsidRPr="00190DEE">
        <w:rPr>
          <w:lang w:bidi="ar-IQ"/>
        </w:rPr>
        <w:tab/>
      </w:r>
      <w:r w:rsidRPr="00190DEE">
        <w:t>[5</w:t>
      </w:r>
      <w:r>
        <w:t>6</w:t>
      </w:r>
      <w:r w:rsidRPr="00190DEE">
        <w:t>] AccessLineIdentifier OPTIONAL</w:t>
      </w:r>
      <w:r w:rsidR="005779B2">
        <w:t>,</w:t>
      </w:r>
    </w:p>
    <w:p w14:paraId="2267CE07" w14:textId="77777777" w:rsidR="005334E6" w:rsidRDefault="005779B2" w:rsidP="005779B2">
      <w:pPr>
        <w:pStyle w:val="PL"/>
      </w:pPr>
      <w:r w:rsidRPr="00190DEE">
        <w:tab/>
      </w:r>
      <w:r>
        <w:t>fixedUserLocationInformation</w:t>
      </w:r>
      <w:r>
        <w:rPr>
          <w:lang w:bidi="ar-IQ"/>
        </w:rPr>
        <w:tab/>
      </w:r>
      <w:r>
        <w:t>[57</w:t>
      </w:r>
      <w:r w:rsidRPr="00190DEE">
        <w:t xml:space="preserve">] </w:t>
      </w:r>
      <w:r>
        <w:t>FixedUserLocationInformation</w:t>
      </w:r>
      <w:r w:rsidRPr="00190DEE">
        <w:t xml:space="preserve"> OPTIONAL</w:t>
      </w:r>
    </w:p>
    <w:p w14:paraId="0357A77B" w14:textId="77777777" w:rsidR="005334E6" w:rsidRDefault="005334E6" w:rsidP="005334E6">
      <w:pPr>
        <w:pStyle w:val="PL"/>
      </w:pPr>
      <w:r>
        <w:t>}</w:t>
      </w:r>
    </w:p>
    <w:p w14:paraId="54C0D15B" w14:textId="77777777" w:rsidR="009B1C39" w:rsidRDefault="009B1C39" w:rsidP="005334E6">
      <w:pPr>
        <w:pStyle w:val="PL"/>
      </w:pPr>
    </w:p>
    <w:p w14:paraId="042C6854" w14:textId="77777777" w:rsidR="00DF6731" w:rsidRPr="009A423F" w:rsidRDefault="00E72C37" w:rsidP="00DF6731">
      <w:pPr>
        <w:pStyle w:val="PL"/>
      </w:pPr>
      <w:r>
        <w:t>E</w:t>
      </w:r>
      <w:r w:rsidR="00DF6731">
        <w:t>PDG</w:t>
      </w:r>
      <w:r w:rsidR="00DF6731" w:rsidRPr="009A423F">
        <w:t xml:space="preserve">Record </w:t>
      </w:r>
      <w:r w:rsidR="00DF6731" w:rsidRPr="009A423F">
        <w:tab/>
        <w:t>::= SET</w:t>
      </w:r>
    </w:p>
    <w:p w14:paraId="36AB10F1" w14:textId="77777777" w:rsidR="00DF6731" w:rsidRPr="009A423F" w:rsidRDefault="00DF6731" w:rsidP="00DF6731">
      <w:pPr>
        <w:pStyle w:val="PL"/>
      </w:pPr>
      <w:r w:rsidRPr="009A423F">
        <w:t>{</w:t>
      </w:r>
    </w:p>
    <w:p w14:paraId="5BB5D0C1" w14:textId="77777777" w:rsidR="00DF6731" w:rsidRPr="009A423F" w:rsidRDefault="00DF6731" w:rsidP="00DF6731">
      <w:pPr>
        <w:pStyle w:val="PL"/>
      </w:pPr>
      <w:r w:rsidRPr="009A423F">
        <w:tab/>
        <w:t>recordType</w:t>
      </w:r>
      <w:r w:rsidRPr="009A423F">
        <w:tab/>
      </w:r>
      <w:r w:rsidRPr="009A423F">
        <w:tab/>
      </w:r>
      <w:r w:rsidRPr="009A423F">
        <w:tab/>
      </w:r>
      <w:r w:rsidRPr="009A423F">
        <w:tab/>
      </w:r>
      <w:r w:rsidRPr="009A423F">
        <w:tab/>
        <w:t>[0] RecordType,</w:t>
      </w:r>
    </w:p>
    <w:p w14:paraId="691668D5" w14:textId="77777777" w:rsidR="00DF6731" w:rsidRPr="009A423F" w:rsidRDefault="00DF6731" w:rsidP="00DF6731">
      <w:pPr>
        <w:pStyle w:val="PL"/>
      </w:pPr>
      <w:r w:rsidRPr="009A423F">
        <w:tab/>
        <w:t>servedIMSI</w:t>
      </w:r>
      <w:r w:rsidRPr="009A423F">
        <w:tab/>
      </w:r>
      <w:r w:rsidRPr="009A423F">
        <w:tab/>
      </w:r>
      <w:r w:rsidRPr="009A423F">
        <w:tab/>
      </w:r>
      <w:r w:rsidRPr="009A423F">
        <w:tab/>
      </w:r>
      <w:r w:rsidRPr="009A423F">
        <w:tab/>
        <w:t>[3] IMSI OPTIONAL,</w:t>
      </w:r>
    </w:p>
    <w:p w14:paraId="1BC0A2BA" w14:textId="77777777" w:rsidR="00DF6731" w:rsidRPr="009A423F" w:rsidRDefault="00DF6731" w:rsidP="00DF6731">
      <w:pPr>
        <w:pStyle w:val="PL"/>
      </w:pPr>
      <w:r>
        <w:tab/>
        <w:t>ePDG</w:t>
      </w:r>
      <w:r w:rsidRPr="009A423F">
        <w:t>Address</w:t>
      </w:r>
      <w:r>
        <w:t>Used</w:t>
      </w:r>
      <w:r>
        <w:tab/>
      </w:r>
      <w:r w:rsidRPr="009A423F">
        <w:tab/>
      </w:r>
      <w:r w:rsidRPr="009A423F">
        <w:tab/>
      </w:r>
      <w:r w:rsidRPr="009A423F">
        <w:tab/>
        <w:t>[4] GSNAddress,</w:t>
      </w:r>
    </w:p>
    <w:p w14:paraId="482F69E6" w14:textId="77777777" w:rsidR="00DF6731" w:rsidRPr="009A423F" w:rsidRDefault="00DF6731" w:rsidP="00DF6731">
      <w:pPr>
        <w:pStyle w:val="PL"/>
      </w:pPr>
      <w:r w:rsidRPr="009A423F">
        <w:tab/>
        <w:t>chargingID</w:t>
      </w:r>
      <w:r w:rsidRPr="009A423F">
        <w:tab/>
      </w:r>
      <w:r w:rsidRPr="009A423F">
        <w:tab/>
      </w:r>
      <w:r w:rsidRPr="009A423F">
        <w:tab/>
      </w:r>
      <w:r w:rsidRPr="009A423F">
        <w:tab/>
      </w:r>
      <w:r w:rsidRPr="009A423F">
        <w:tab/>
        <w:t>[5] ChargingID,</w:t>
      </w:r>
    </w:p>
    <w:p w14:paraId="5DFE7C76" w14:textId="77777777" w:rsidR="00DF6731" w:rsidRPr="009A423F" w:rsidRDefault="00DF6731" w:rsidP="00DF6731">
      <w:pPr>
        <w:pStyle w:val="PL"/>
      </w:pPr>
      <w:r w:rsidRPr="009A423F">
        <w:tab/>
        <w:t>accessPointNameNI</w:t>
      </w:r>
      <w:r w:rsidRPr="009A423F">
        <w:tab/>
      </w:r>
      <w:r w:rsidRPr="009A423F">
        <w:tab/>
      </w:r>
      <w:r w:rsidRPr="009A423F">
        <w:tab/>
        <w:t>[7] AccessPointNameNI OPTIONAL,</w:t>
      </w:r>
    </w:p>
    <w:p w14:paraId="06F9A7E4" w14:textId="77777777" w:rsidR="00DF6731" w:rsidRPr="009A423F" w:rsidRDefault="00DF6731" w:rsidP="00DF6731">
      <w:pPr>
        <w:pStyle w:val="PL"/>
      </w:pPr>
      <w:r w:rsidRPr="009A423F">
        <w:tab/>
        <w:t>pdpPDNType</w:t>
      </w:r>
      <w:r w:rsidRPr="009A423F">
        <w:tab/>
      </w:r>
      <w:r w:rsidRPr="009A423F">
        <w:tab/>
      </w:r>
      <w:r w:rsidRPr="009A423F">
        <w:tab/>
      </w:r>
      <w:r w:rsidRPr="009A423F">
        <w:tab/>
      </w:r>
      <w:r w:rsidRPr="009A423F">
        <w:tab/>
        <w:t>[8] PDPType OPTIONAL,</w:t>
      </w:r>
    </w:p>
    <w:p w14:paraId="32AA9452" w14:textId="77777777" w:rsidR="00DF6731" w:rsidRPr="009A423F" w:rsidRDefault="00DF6731" w:rsidP="00DF6731">
      <w:pPr>
        <w:pStyle w:val="PL"/>
      </w:pPr>
      <w:r w:rsidRPr="009A423F">
        <w:tab/>
        <w:t>servedPDPPDNAddress</w:t>
      </w:r>
      <w:r w:rsidRPr="009A423F">
        <w:tab/>
      </w:r>
      <w:r w:rsidRPr="009A423F">
        <w:tab/>
      </w:r>
      <w:r w:rsidRPr="009A423F">
        <w:tab/>
        <w:t>[9] PDPAddress OPTIONAL,</w:t>
      </w:r>
    </w:p>
    <w:p w14:paraId="5508D3FF" w14:textId="77777777" w:rsidR="00DF6731" w:rsidRPr="009A423F" w:rsidRDefault="00DF6731" w:rsidP="00DF6731">
      <w:pPr>
        <w:pStyle w:val="PL"/>
      </w:pPr>
      <w:r w:rsidRPr="009A423F">
        <w:tab/>
        <w:t>dynamicAddressFlag</w:t>
      </w:r>
      <w:r w:rsidRPr="009A423F">
        <w:tab/>
      </w:r>
      <w:r w:rsidRPr="009A423F">
        <w:tab/>
      </w:r>
      <w:r w:rsidRPr="009A423F">
        <w:tab/>
        <w:t>[11] DynamicAddressFlag OPTIONAL,</w:t>
      </w:r>
    </w:p>
    <w:p w14:paraId="4EB9BF0B" w14:textId="77777777" w:rsidR="00DF6731" w:rsidRPr="009A423F" w:rsidRDefault="00DF6731" w:rsidP="00DF6731">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46E2E7EE" w14:textId="77777777" w:rsidR="00DF6731" w:rsidRPr="009A423F" w:rsidRDefault="00DF6731" w:rsidP="00DF6731">
      <w:pPr>
        <w:pStyle w:val="PL"/>
      </w:pPr>
      <w:r w:rsidRPr="009A423F">
        <w:tab/>
        <w:t>recordOpeningTime</w:t>
      </w:r>
      <w:r w:rsidRPr="009A423F">
        <w:tab/>
      </w:r>
      <w:r w:rsidRPr="009A423F">
        <w:tab/>
      </w:r>
      <w:r w:rsidRPr="009A423F">
        <w:tab/>
        <w:t>[13] TimeStamp,</w:t>
      </w:r>
    </w:p>
    <w:p w14:paraId="09E874A0" w14:textId="77777777" w:rsidR="00DF6731" w:rsidRPr="009A423F" w:rsidRDefault="00DF6731" w:rsidP="00DF6731">
      <w:pPr>
        <w:pStyle w:val="PL"/>
      </w:pPr>
      <w:r w:rsidRPr="009A423F">
        <w:tab/>
        <w:t>duration</w:t>
      </w:r>
      <w:r w:rsidRPr="009A423F">
        <w:tab/>
      </w:r>
      <w:r w:rsidRPr="009A423F">
        <w:tab/>
      </w:r>
      <w:r w:rsidRPr="009A423F">
        <w:tab/>
      </w:r>
      <w:r w:rsidRPr="009A423F">
        <w:tab/>
      </w:r>
      <w:r w:rsidRPr="009A423F">
        <w:tab/>
        <w:t>[14] CallDuration,</w:t>
      </w:r>
    </w:p>
    <w:p w14:paraId="35CEC577" w14:textId="77777777" w:rsidR="00DF6731" w:rsidRPr="009A423F" w:rsidRDefault="00DF6731" w:rsidP="00DF6731">
      <w:pPr>
        <w:pStyle w:val="PL"/>
      </w:pPr>
      <w:r w:rsidRPr="009A423F">
        <w:tab/>
        <w:t>causeForRecClosing</w:t>
      </w:r>
      <w:r w:rsidRPr="009A423F">
        <w:tab/>
      </w:r>
      <w:r w:rsidRPr="009A423F">
        <w:tab/>
      </w:r>
      <w:r w:rsidRPr="009A423F">
        <w:tab/>
        <w:t>[15] CauseForRecClosing,</w:t>
      </w:r>
    </w:p>
    <w:p w14:paraId="587A2791" w14:textId="77777777" w:rsidR="00DF6731" w:rsidRPr="009A423F" w:rsidRDefault="00DF6731" w:rsidP="00DF6731">
      <w:pPr>
        <w:pStyle w:val="PL"/>
      </w:pPr>
      <w:r w:rsidRPr="009A423F">
        <w:tab/>
        <w:t>diagnostics</w:t>
      </w:r>
      <w:r w:rsidRPr="009A423F">
        <w:tab/>
      </w:r>
      <w:r w:rsidRPr="009A423F">
        <w:tab/>
      </w:r>
      <w:r w:rsidRPr="009A423F">
        <w:tab/>
      </w:r>
      <w:r w:rsidRPr="009A423F">
        <w:tab/>
      </w:r>
      <w:r w:rsidRPr="009A423F">
        <w:tab/>
        <w:t>[16] Diagnostics OPTIONAL,</w:t>
      </w:r>
    </w:p>
    <w:p w14:paraId="614CCE80" w14:textId="77777777" w:rsidR="00DF6731" w:rsidRPr="009A423F" w:rsidRDefault="00DF6731" w:rsidP="00DF6731">
      <w:pPr>
        <w:pStyle w:val="PL"/>
      </w:pPr>
      <w:r w:rsidRPr="009A423F">
        <w:tab/>
        <w:t>recordSequenceNumber</w:t>
      </w:r>
      <w:r w:rsidRPr="009A423F">
        <w:tab/>
      </w:r>
      <w:r w:rsidRPr="009A423F">
        <w:tab/>
        <w:t>[17] INTEGER OPTIONAL,</w:t>
      </w:r>
    </w:p>
    <w:p w14:paraId="5A9AE2C2" w14:textId="77777777" w:rsidR="00DF6731" w:rsidRPr="009A423F" w:rsidRDefault="00DF6731" w:rsidP="00DF6731">
      <w:pPr>
        <w:pStyle w:val="PL"/>
      </w:pPr>
      <w:r w:rsidRPr="009A423F">
        <w:tab/>
        <w:t>nodeID</w:t>
      </w:r>
      <w:r w:rsidRPr="009A423F">
        <w:tab/>
      </w:r>
      <w:r w:rsidRPr="009A423F">
        <w:tab/>
      </w:r>
      <w:r w:rsidRPr="009A423F">
        <w:tab/>
      </w:r>
      <w:r w:rsidRPr="009A423F">
        <w:tab/>
      </w:r>
      <w:r w:rsidRPr="009A423F">
        <w:tab/>
      </w:r>
      <w:r w:rsidRPr="009A423F">
        <w:tab/>
        <w:t>[18] NodeID OPTIONAL,</w:t>
      </w:r>
    </w:p>
    <w:p w14:paraId="02FA19A7" w14:textId="77777777" w:rsidR="00DF6731" w:rsidRPr="009A423F" w:rsidRDefault="00DF6731" w:rsidP="00DF6731">
      <w:pPr>
        <w:pStyle w:val="PL"/>
      </w:pPr>
      <w:r w:rsidRPr="009A423F">
        <w:tab/>
        <w:t>recordExtensions</w:t>
      </w:r>
      <w:r w:rsidRPr="009A423F">
        <w:tab/>
      </w:r>
      <w:r w:rsidRPr="009A423F">
        <w:tab/>
      </w:r>
      <w:r w:rsidRPr="009A423F">
        <w:tab/>
        <w:t>[19] ManagementExtensions OPTIONAL,</w:t>
      </w:r>
    </w:p>
    <w:p w14:paraId="4FB6C1BB" w14:textId="77777777" w:rsidR="00DF6731" w:rsidRPr="009A423F" w:rsidRDefault="00DF6731" w:rsidP="00DF6731">
      <w:pPr>
        <w:pStyle w:val="PL"/>
      </w:pPr>
      <w:r w:rsidRPr="009A423F">
        <w:tab/>
        <w:t>localSequenceNumber</w:t>
      </w:r>
      <w:r w:rsidRPr="009A423F">
        <w:tab/>
      </w:r>
      <w:r w:rsidRPr="009A423F">
        <w:tab/>
      </w:r>
      <w:r w:rsidRPr="009A423F">
        <w:tab/>
        <w:t>[20] LocalSequenceNumber OPTIONAL,</w:t>
      </w:r>
    </w:p>
    <w:p w14:paraId="31330744" w14:textId="77777777" w:rsidR="00DF6731" w:rsidRPr="009A423F" w:rsidRDefault="00DF6731" w:rsidP="00DF6731">
      <w:pPr>
        <w:pStyle w:val="PL"/>
      </w:pPr>
      <w:r w:rsidRPr="009A423F">
        <w:tab/>
        <w:t>apnSelectionMode</w:t>
      </w:r>
      <w:r w:rsidRPr="009A423F">
        <w:tab/>
      </w:r>
      <w:r w:rsidRPr="009A423F">
        <w:tab/>
      </w:r>
      <w:r w:rsidRPr="009A423F">
        <w:tab/>
        <w:t>[21] APNSelectionMode OPTIONAL,</w:t>
      </w:r>
    </w:p>
    <w:p w14:paraId="0DAA8E81" w14:textId="77777777" w:rsidR="00DF6731" w:rsidRPr="009A423F" w:rsidRDefault="00DF6731" w:rsidP="00DF6731">
      <w:pPr>
        <w:pStyle w:val="PL"/>
      </w:pPr>
      <w:r w:rsidRPr="009A423F">
        <w:tab/>
        <w:t>servedMSISDN</w:t>
      </w:r>
      <w:r w:rsidRPr="009A423F">
        <w:tab/>
      </w:r>
      <w:r w:rsidRPr="009A423F">
        <w:tab/>
      </w:r>
      <w:r w:rsidRPr="009A423F">
        <w:tab/>
      </w:r>
      <w:r w:rsidRPr="009A423F">
        <w:tab/>
        <w:t>[22] MSISDN OPTIONAL,</w:t>
      </w:r>
    </w:p>
    <w:p w14:paraId="63299353" w14:textId="77777777" w:rsidR="00DF6731" w:rsidRPr="009A423F" w:rsidRDefault="00DF6731" w:rsidP="00DF6731">
      <w:pPr>
        <w:pStyle w:val="PL"/>
      </w:pPr>
      <w:r w:rsidRPr="009A423F">
        <w:tab/>
        <w:t>chargingCharacteristics</w:t>
      </w:r>
      <w:r w:rsidRPr="009A423F">
        <w:tab/>
      </w:r>
      <w:r w:rsidRPr="009A423F">
        <w:tab/>
        <w:t>[23] ChargingCharacteristics,</w:t>
      </w:r>
    </w:p>
    <w:p w14:paraId="4D05B44A" w14:textId="77777777" w:rsidR="00DF6731" w:rsidRPr="009A423F" w:rsidRDefault="00DF6731" w:rsidP="00DF6731">
      <w:pPr>
        <w:pStyle w:val="PL"/>
      </w:pPr>
      <w:r w:rsidRPr="009A423F">
        <w:tab/>
        <w:t>chChSelectionMode</w:t>
      </w:r>
      <w:r w:rsidRPr="009A423F">
        <w:tab/>
      </w:r>
      <w:r w:rsidRPr="009A423F">
        <w:tab/>
      </w:r>
      <w:r w:rsidRPr="009A423F">
        <w:tab/>
        <w:t>[24] ChChSelectionMode OPTIONAL,</w:t>
      </w:r>
    </w:p>
    <w:p w14:paraId="6EE24C41" w14:textId="77777777" w:rsidR="00DF6731" w:rsidRPr="009A423F" w:rsidRDefault="00DF6731" w:rsidP="00DF6731">
      <w:pPr>
        <w:pStyle w:val="PL"/>
      </w:pPr>
      <w:r w:rsidRPr="009A423F">
        <w:tab/>
        <w:t>iMSsignalingContext</w:t>
      </w:r>
      <w:r w:rsidRPr="009A423F">
        <w:tab/>
      </w:r>
      <w:r w:rsidRPr="009A423F">
        <w:tab/>
      </w:r>
      <w:r w:rsidRPr="009A423F">
        <w:tab/>
        <w:t>[25] NULL OPTIONAL,</w:t>
      </w:r>
    </w:p>
    <w:p w14:paraId="7A943D7D" w14:textId="77777777" w:rsidR="00DF6731" w:rsidRPr="009A423F" w:rsidRDefault="00DF6731" w:rsidP="00DF6731">
      <w:pPr>
        <w:pStyle w:val="PL"/>
      </w:pPr>
      <w:r w:rsidRPr="009A423F">
        <w:tab/>
        <w:t>servedIMEI</w:t>
      </w:r>
      <w:r w:rsidRPr="009A423F">
        <w:tab/>
      </w:r>
      <w:r w:rsidRPr="009A423F">
        <w:tab/>
      </w:r>
      <w:r w:rsidRPr="009A423F">
        <w:tab/>
      </w:r>
      <w:r w:rsidRPr="009A423F">
        <w:tab/>
      </w:r>
      <w:r w:rsidRPr="009A423F">
        <w:tab/>
        <w:t>[29] IMEI OPTIONAL,</w:t>
      </w:r>
    </w:p>
    <w:p w14:paraId="2407E98F" w14:textId="77777777" w:rsidR="00CD1969" w:rsidRDefault="00DF6731" w:rsidP="00CD1969">
      <w:pPr>
        <w:pStyle w:val="PL"/>
      </w:pPr>
      <w:r w:rsidRPr="009A423F">
        <w:tab/>
        <w:t>rATType</w:t>
      </w:r>
      <w:r w:rsidRPr="009A423F">
        <w:tab/>
      </w:r>
      <w:r w:rsidRPr="009A423F">
        <w:tab/>
      </w:r>
      <w:r w:rsidRPr="009A423F">
        <w:tab/>
      </w:r>
      <w:r w:rsidRPr="009A423F">
        <w:tab/>
      </w:r>
      <w:r w:rsidRPr="009A423F">
        <w:tab/>
      </w:r>
      <w:r w:rsidRPr="009A423F">
        <w:tab/>
        <w:t>[30] RATType OPTIONAL,</w:t>
      </w:r>
      <w:r w:rsidR="00CD1969" w:rsidRPr="00CD1969">
        <w:t xml:space="preserve"> </w:t>
      </w:r>
    </w:p>
    <w:p w14:paraId="5E97E43F" w14:textId="77777777" w:rsidR="00DF6731" w:rsidRPr="009A423F" w:rsidRDefault="00CD1969" w:rsidP="00CD1969">
      <w:pPr>
        <w:pStyle w:val="PL"/>
      </w:pPr>
      <w:r>
        <w:tab/>
        <w:t>sGWChange</w:t>
      </w:r>
      <w:r>
        <w:tab/>
      </w:r>
      <w:r>
        <w:tab/>
      </w:r>
      <w:r>
        <w:tab/>
      </w:r>
      <w:r>
        <w:tab/>
      </w:r>
      <w:r>
        <w:tab/>
        <w:t>[34] SGWChange OPTIONAL,</w:t>
      </w:r>
    </w:p>
    <w:p w14:paraId="041C21CD" w14:textId="77777777" w:rsidR="00DF6731" w:rsidRPr="00B62486" w:rsidRDefault="00DF6731" w:rsidP="00DF6731">
      <w:pPr>
        <w:pStyle w:val="PL"/>
      </w:pPr>
      <w:r w:rsidRPr="009A423F">
        <w:tab/>
      </w:r>
      <w:r w:rsidRPr="00B62486">
        <w:t>p-GWAddressUsed</w:t>
      </w:r>
      <w:r w:rsidRPr="00B62486">
        <w:tab/>
      </w:r>
      <w:r w:rsidRPr="00B62486">
        <w:tab/>
      </w:r>
      <w:r w:rsidRPr="00B62486">
        <w:tab/>
      </w:r>
      <w:r w:rsidRPr="00B62486">
        <w:tab/>
        <w:t>[36] GSNAddress OPTIONAL,</w:t>
      </w:r>
    </w:p>
    <w:p w14:paraId="464971F1" w14:textId="77777777" w:rsidR="00DF6731" w:rsidRPr="009A423F" w:rsidRDefault="00DF6731" w:rsidP="00DF6731">
      <w:pPr>
        <w:pStyle w:val="PL"/>
      </w:pPr>
      <w:r w:rsidRPr="007D1C87">
        <w:tab/>
        <w:t>p-GWPLMNIdentifier</w:t>
      </w:r>
      <w:r w:rsidRPr="007D1C87">
        <w:tab/>
      </w:r>
      <w:r w:rsidRPr="007D1C87">
        <w:tab/>
      </w:r>
      <w:r w:rsidRPr="007D1C87">
        <w:tab/>
        <w:t>[37] PLMN-Id OPTIONAL,</w:t>
      </w:r>
    </w:p>
    <w:p w14:paraId="0AA4F46F" w14:textId="77777777" w:rsidR="00DF6731" w:rsidRPr="009A423F" w:rsidRDefault="00DF6731" w:rsidP="00DF6731">
      <w:pPr>
        <w:pStyle w:val="PL"/>
      </w:pPr>
      <w:r w:rsidRPr="009A423F">
        <w:lastRenderedPageBreak/>
        <w:tab/>
        <w:t>startTime</w:t>
      </w:r>
      <w:r w:rsidRPr="009A423F">
        <w:tab/>
      </w:r>
      <w:r w:rsidRPr="009A423F">
        <w:tab/>
      </w:r>
      <w:r w:rsidRPr="009A423F">
        <w:tab/>
      </w:r>
      <w:r w:rsidRPr="009A423F">
        <w:tab/>
      </w:r>
      <w:r w:rsidRPr="009A423F">
        <w:tab/>
        <w:t>[38] TimeStamp OPTIONAL,</w:t>
      </w:r>
    </w:p>
    <w:p w14:paraId="7541FD8B" w14:textId="77777777" w:rsidR="00DF6731" w:rsidRPr="009A423F" w:rsidRDefault="00DF6731" w:rsidP="00DF6731">
      <w:pPr>
        <w:pStyle w:val="PL"/>
      </w:pPr>
      <w:r w:rsidRPr="009A423F">
        <w:tab/>
        <w:t>stopTime</w:t>
      </w:r>
      <w:r w:rsidRPr="009A423F">
        <w:tab/>
      </w:r>
      <w:r w:rsidRPr="009A423F">
        <w:tab/>
      </w:r>
      <w:r w:rsidRPr="009A423F">
        <w:tab/>
      </w:r>
      <w:r w:rsidRPr="009A423F">
        <w:tab/>
      </w:r>
      <w:r w:rsidRPr="009A423F">
        <w:tab/>
        <w:t>[39] TimeStamp OPTIONAL,</w:t>
      </w:r>
    </w:p>
    <w:p w14:paraId="7FA8B8AD" w14:textId="77777777" w:rsidR="00DF6731" w:rsidRPr="009A423F" w:rsidRDefault="00DF6731" w:rsidP="00DF6731">
      <w:pPr>
        <w:pStyle w:val="PL"/>
      </w:pPr>
      <w:r w:rsidRPr="009A423F">
        <w:tab/>
      </w:r>
      <w:r w:rsidRPr="007D1C87">
        <w:t>pDNConnectionChargingID</w:t>
      </w:r>
      <w:r w:rsidRPr="007D1C87">
        <w:tab/>
      </w:r>
      <w:r w:rsidRPr="007D1C87">
        <w:tab/>
        <w:t>[40] ChargingID OPTIONAL,</w:t>
      </w:r>
    </w:p>
    <w:p w14:paraId="06C1B65E" w14:textId="77777777" w:rsidR="00DF6731" w:rsidRPr="009A423F" w:rsidRDefault="00DF6731" w:rsidP="00DF6731">
      <w:pPr>
        <w:pStyle w:val="PL"/>
      </w:pPr>
      <w:r w:rsidRPr="009A423F">
        <w:tab/>
        <w:t xml:space="preserve">servedPDPPDNAddressExt </w:t>
      </w:r>
      <w:r w:rsidRPr="009A423F">
        <w:tab/>
      </w:r>
      <w:r w:rsidRPr="009A423F">
        <w:tab/>
        <w:t>[43] PDPAddress OPTIONAL,</w:t>
      </w:r>
    </w:p>
    <w:p w14:paraId="507DEED1" w14:textId="77777777" w:rsidR="00DF6731" w:rsidRPr="009A423F" w:rsidRDefault="00DF6731" w:rsidP="00DF6731">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0A3FAA63" w14:textId="77777777" w:rsidR="00DF6731" w:rsidRPr="000A3852" w:rsidRDefault="00DF6731" w:rsidP="00DF6731">
      <w:pPr>
        <w:pStyle w:val="PL"/>
      </w:pPr>
      <w:r w:rsidRPr="009A423F">
        <w:tab/>
      </w:r>
      <w:r w:rsidRPr="000A3852">
        <w:t>ePDGiPv6Address</w:t>
      </w:r>
      <w:r>
        <w:t>Used</w:t>
      </w:r>
      <w:r w:rsidRPr="000A3852">
        <w:tab/>
      </w:r>
      <w:r w:rsidRPr="000A3852">
        <w:tab/>
      </w:r>
      <w:r w:rsidRPr="000A3852">
        <w:tab/>
        <w:t>[48] GSNAddress OPTIONAL,</w:t>
      </w:r>
    </w:p>
    <w:p w14:paraId="47783F01" w14:textId="77777777" w:rsidR="00DF6731" w:rsidRPr="009A423F" w:rsidRDefault="00DF6731" w:rsidP="00DF6731">
      <w:pPr>
        <w:pStyle w:val="PL"/>
      </w:pPr>
      <w:r w:rsidRPr="000A3852">
        <w:tab/>
        <w:t>p-GWiPv6AddressUsed</w:t>
      </w:r>
      <w:r w:rsidRPr="000A3852">
        <w:tab/>
      </w:r>
      <w:r w:rsidRPr="000A3852">
        <w:tab/>
      </w:r>
      <w:r w:rsidRPr="000A3852">
        <w:tab/>
        <w:t>[50] GSNAddress OPTIONAL,</w:t>
      </w:r>
    </w:p>
    <w:p w14:paraId="6B15D530" w14:textId="77777777" w:rsidR="00D919E6" w:rsidRDefault="00DF6731" w:rsidP="00D919E6">
      <w:pPr>
        <w:pStyle w:val="PL"/>
      </w:pPr>
      <w:r w:rsidRPr="009A423F">
        <w:tab/>
        <w:t>retransmission</w:t>
      </w:r>
      <w:r w:rsidRPr="009A423F">
        <w:tab/>
      </w:r>
      <w:r w:rsidRPr="009A423F">
        <w:tab/>
      </w:r>
      <w:r w:rsidRPr="009A423F">
        <w:tab/>
      </w:r>
      <w:r w:rsidRPr="009A423F">
        <w:tab/>
        <w:t>[51] NULL OPTIONAL</w:t>
      </w:r>
      <w:r w:rsidR="00D919E6">
        <w:t>,</w:t>
      </w:r>
    </w:p>
    <w:p w14:paraId="3FA08BBF" w14:textId="77777777" w:rsidR="00DF6731" w:rsidRPr="009A423F" w:rsidRDefault="00D919E6" w:rsidP="00D919E6">
      <w:pPr>
        <w:pStyle w:val="PL"/>
      </w:pPr>
      <w:r>
        <w:tab/>
        <w:t>enhancedDiagnostics</w:t>
      </w:r>
      <w:r>
        <w:tab/>
      </w:r>
      <w:r>
        <w:tab/>
      </w:r>
      <w:r>
        <w:tab/>
        <w:t>[52] EnhancedDiagnostics OPTIONAL</w:t>
      </w:r>
      <w:r w:rsidR="008D221F">
        <w:t>,</w:t>
      </w:r>
    </w:p>
    <w:p w14:paraId="0D1DFB3A" w14:textId="77777777" w:rsidR="008D221F" w:rsidRPr="009A423F" w:rsidRDefault="008D221F" w:rsidP="008D221F">
      <w:pPr>
        <w:pStyle w:val="PL"/>
      </w:pPr>
      <w:r>
        <w:tab/>
        <w:t>uWANUserLocationInformation</w:t>
      </w:r>
      <w:r>
        <w:tab/>
        <w:t>[53] UWANUserLocationInfo OPTIONAL,</w:t>
      </w:r>
    </w:p>
    <w:p w14:paraId="523B9591" w14:textId="77777777" w:rsidR="00CE3110" w:rsidRDefault="008D221F" w:rsidP="00CE3110">
      <w:pPr>
        <w:pStyle w:val="PL"/>
      </w:pPr>
      <w:r>
        <w:tab/>
        <w:t>userLocationInfoTime</w:t>
      </w:r>
      <w:r>
        <w:tab/>
      </w:r>
      <w:r>
        <w:tab/>
        <w:t>[54] TimeStamp OPTIONAL</w:t>
      </w:r>
      <w:r w:rsidR="00CE3110">
        <w:t>,</w:t>
      </w:r>
    </w:p>
    <w:p w14:paraId="52E5D00A" w14:textId="77777777" w:rsidR="008D221F" w:rsidRDefault="00CE3110" w:rsidP="00CE3110">
      <w:pPr>
        <w:pStyle w:val="PL"/>
      </w:pPr>
      <w:r>
        <w:tab/>
        <w:t xml:space="preserve">iMSIunauthenticatedFlag </w:t>
      </w:r>
      <w:r>
        <w:tab/>
        <w:t>[55] NULL OPTIONAL</w:t>
      </w:r>
    </w:p>
    <w:p w14:paraId="556AECD8" w14:textId="77777777" w:rsidR="00DF6731" w:rsidRPr="009A423F" w:rsidRDefault="00DF6731" w:rsidP="00DF6731">
      <w:pPr>
        <w:pStyle w:val="PL"/>
      </w:pPr>
      <w:r w:rsidRPr="009A423F">
        <w:t>}</w:t>
      </w:r>
    </w:p>
    <w:p w14:paraId="020CF2D0" w14:textId="77777777" w:rsidR="00DF6731" w:rsidRDefault="00DF6731" w:rsidP="00DF6731">
      <w:pPr>
        <w:pStyle w:val="PL"/>
      </w:pPr>
    </w:p>
    <w:p w14:paraId="45CBCEF5" w14:textId="77777777" w:rsidR="006E6FB7" w:rsidRPr="009A423F" w:rsidRDefault="006E6FB7" w:rsidP="006E6FB7">
      <w:pPr>
        <w:pStyle w:val="PL"/>
      </w:pPr>
      <w:r>
        <w:t>TWAG</w:t>
      </w:r>
      <w:r w:rsidRPr="009A423F">
        <w:t xml:space="preserve">Record </w:t>
      </w:r>
      <w:r w:rsidRPr="009A423F">
        <w:tab/>
        <w:t>::= SET</w:t>
      </w:r>
    </w:p>
    <w:p w14:paraId="36CF6C17" w14:textId="77777777" w:rsidR="006E6FB7" w:rsidRPr="009A423F" w:rsidRDefault="006E6FB7" w:rsidP="006E6FB7">
      <w:pPr>
        <w:pStyle w:val="PL"/>
      </w:pPr>
      <w:r w:rsidRPr="009A423F">
        <w:t>{</w:t>
      </w:r>
    </w:p>
    <w:p w14:paraId="4E728C17" w14:textId="77777777" w:rsidR="006E6FB7" w:rsidRPr="009A423F" w:rsidRDefault="006E6FB7" w:rsidP="006E6FB7">
      <w:pPr>
        <w:pStyle w:val="PL"/>
      </w:pPr>
      <w:r w:rsidRPr="009A423F">
        <w:tab/>
        <w:t>recordType</w:t>
      </w:r>
      <w:r w:rsidRPr="009A423F">
        <w:tab/>
      </w:r>
      <w:r w:rsidRPr="009A423F">
        <w:tab/>
      </w:r>
      <w:r w:rsidRPr="009A423F">
        <w:tab/>
      </w:r>
      <w:r w:rsidRPr="009A423F">
        <w:tab/>
      </w:r>
      <w:r w:rsidRPr="009A423F">
        <w:tab/>
        <w:t>[0] RecordType,</w:t>
      </w:r>
    </w:p>
    <w:p w14:paraId="1B75311D" w14:textId="77777777" w:rsidR="006E6FB7" w:rsidRPr="009A423F" w:rsidRDefault="006E6FB7" w:rsidP="006E6FB7">
      <w:pPr>
        <w:pStyle w:val="PL"/>
      </w:pPr>
      <w:r w:rsidRPr="009A423F">
        <w:tab/>
        <w:t>servedIMSI</w:t>
      </w:r>
      <w:r w:rsidRPr="009A423F">
        <w:tab/>
      </w:r>
      <w:r w:rsidRPr="009A423F">
        <w:tab/>
      </w:r>
      <w:r w:rsidRPr="009A423F">
        <w:tab/>
      </w:r>
      <w:r w:rsidRPr="009A423F">
        <w:tab/>
      </w:r>
      <w:r w:rsidRPr="009A423F">
        <w:tab/>
        <w:t>[3] IMSI OPTIONAL,</w:t>
      </w:r>
    </w:p>
    <w:p w14:paraId="79E9E871" w14:textId="77777777" w:rsidR="006E6FB7" w:rsidRPr="009A423F" w:rsidRDefault="006E6FB7" w:rsidP="006E6FB7">
      <w:pPr>
        <w:pStyle w:val="PL"/>
      </w:pPr>
      <w:r>
        <w:tab/>
        <w:t>tWAG</w:t>
      </w:r>
      <w:r w:rsidRPr="009A423F">
        <w:t>Address</w:t>
      </w:r>
      <w:r>
        <w:t>Used</w:t>
      </w:r>
      <w:r>
        <w:tab/>
      </w:r>
      <w:r w:rsidRPr="009A423F">
        <w:tab/>
      </w:r>
      <w:r w:rsidRPr="009A423F">
        <w:tab/>
      </w:r>
      <w:r w:rsidRPr="009A423F">
        <w:tab/>
        <w:t>[4] GSNAddress,</w:t>
      </w:r>
    </w:p>
    <w:p w14:paraId="1D873F1F" w14:textId="77777777" w:rsidR="006E6FB7" w:rsidRPr="009A423F" w:rsidRDefault="006E6FB7" w:rsidP="006E6FB7">
      <w:pPr>
        <w:pStyle w:val="PL"/>
      </w:pPr>
      <w:r w:rsidRPr="009A423F">
        <w:tab/>
        <w:t>chargingID</w:t>
      </w:r>
      <w:r w:rsidRPr="009A423F">
        <w:tab/>
      </w:r>
      <w:r w:rsidRPr="009A423F">
        <w:tab/>
      </w:r>
      <w:r w:rsidRPr="009A423F">
        <w:tab/>
      </w:r>
      <w:r w:rsidRPr="009A423F">
        <w:tab/>
      </w:r>
      <w:r w:rsidRPr="009A423F">
        <w:tab/>
        <w:t>[5] ChargingID,</w:t>
      </w:r>
    </w:p>
    <w:p w14:paraId="688D5CB4" w14:textId="77777777" w:rsidR="006E6FB7" w:rsidRPr="009A423F" w:rsidRDefault="006E6FB7" w:rsidP="006E6FB7">
      <w:pPr>
        <w:pStyle w:val="PL"/>
      </w:pPr>
      <w:r w:rsidRPr="009A423F">
        <w:tab/>
        <w:t>accessPointNameNI</w:t>
      </w:r>
      <w:r w:rsidRPr="009A423F">
        <w:tab/>
      </w:r>
      <w:r w:rsidRPr="009A423F">
        <w:tab/>
      </w:r>
      <w:r w:rsidRPr="009A423F">
        <w:tab/>
        <w:t>[7] AccessPointNameNI OPTIONAL,</w:t>
      </w:r>
    </w:p>
    <w:p w14:paraId="122A5A6F" w14:textId="77777777" w:rsidR="006E6FB7" w:rsidRPr="009A423F" w:rsidRDefault="006E6FB7" w:rsidP="006E6FB7">
      <w:pPr>
        <w:pStyle w:val="PL"/>
      </w:pPr>
      <w:r w:rsidRPr="009A423F">
        <w:tab/>
        <w:t>pdpPDNType</w:t>
      </w:r>
      <w:r w:rsidRPr="009A423F">
        <w:tab/>
      </w:r>
      <w:r w:rsidRPr="009A423F">
        <w:tab/>
      </w:r>
      <w:r w:rsidRPr="009A423F">
        <w:tab/>
      </w:r>
      <w:r w:rsidRPr="009A423F">
        <w:tab/>
      </w:r>
      <w:r w:rsidRPr="009A423F">
        <w:tab/>
        <w:t>[8] PDPType OPTIONAL,</w:t>
      </w:r>
    </w:p>
    <w:p w14:paraId="7DDBFD28" w14:textId="77777777" w:rsidR="006E6FB7" w:rsidRPr="009A423F" w:rsidRDefault="006E6FB7" w:rsidP="006E6FB7">
      <w:pPr>
        <w:pStyle w:val="PL"/>
      </w:pPr>
      <w:r w:rsidRPr="009A423F">
        <w:tab/>
        <w:t>servedPDPPDNAddress</w:t>
      </w:r>
      <w:r w:rsidRPr="009A423F">
        <w:tab/>
      </w:r>
      <w:r w:rsidRPr="009A423F">
        <w:tab/>
      </w:r>
      <w:r w:rsidRPr="009A423F">
        <w:tab/>
        <w:t>[9] PDPAddress OPTIONAL,</w:t>
      </w:r>
    </w:p>
    <w:p w14:paraId="7B8BE781" w14:textId="77777777" w:rsidR="006E6FB7" w:rsidRPr="009A423F" w:rsidRDefault="006E6FB7" w:rsidP="006E6FB7">
      <w:pPr>
        <w:pStyle w:val="PL"/>
      </w:pPr>
      <w:r w:rsidRPr="009A423F">
        <w:tab/>
        <w:t>dynamicAddressFlag</w:t>
      </w:r>
      <w:r w:rsidRPr="009A423F">
        <w:tab/>
      </w:r>
      <w:r w:rsidRPr="009A423F">
        <w:tab/>
      </w:r>
      <w:r w:rsidRPr="009A423F">
        <w:tab/>
        <w:t>[11] DynamicAddressFlag OPTIONAL,</w:t>
      </w:r>
    </w:p>
    <w:p w14:paraId="413D495B" w14:textId="77777777" w:rsidR="006E6FB7" w:rsidRPr="009A423F" w:rsidRDefault="006E6FB7" w:rsidP="006E6FB7">
      <w:pPr>
        <w:pStyle w:val="PL"/>
      </w:pPr>
      <w:r w:rsidRPr="009A423F">
        <w:tab/>
        <w:t>listOfTrafficVolumes</w:t>
      </w:r>
      <w:r w:rsidRPr="009A423F">
        <w:tab/>
      </w:r>
      <w:r w:rsidRPr="009A423F">
        <w:tab/>
        <w:t xml:space="preserve">[12] SEQUENCE OF </w:t>
      </w:r>
      <w:r w:rsidRPr="00671871">
        <w:t>ChangeOfCharCondition</w:t>
      </w:r>
      <w:r w:rsidRPr="009A423F">
        <w:t xml:space="preserve"> OPTIONAL,</w:t>
      </w:r>
    </w:p>
    <w:p w14:paraId="67340DE2" w14:textId="77777777" w:rsidR="006E6FB7" w:rsidRPr="009A423F" w:rsidRDefault="006E6FB7" w:rsidP="006E6FB7">
      <w:pPr>
        <w:pStyle w:val="PL"/>
      </w:pPr>
      <w:r w:rsidRPr="009A423F">
        <w:tab/>
        <w:t>recordOpeningTime</w:t>
      </w:r>
      <w:r w:rsidRPr="009A423F">
        <w:tab/>
      </w:r>
      <w:r w:rsidRPr="009A423F">
        <w:tab/>
      </w:r>
      <w:r w:rsidRPr="009A423F">
        <w:tab/>
        <w:t>[13] TimeStamp,</w:t>
      </w:r>
    </w:p>
    <w:p w14:paraId="53059189" w14:textId="77777777" w:rsidR="006E6FB7" w:rsidRPr="009A423F" w:rsidRDefault="006E6FB7" w:rsidP="006E6FB7">
      <w:pPr>
        <w:pStyle w:val="PL"/>
      </w:pPr>
      <w:r w:rsidRPr="009A423F">
        <w:tab/>
        <w:t>duration</w:t>
      </w:r>
      <w:r w:rsidRPr="009A423F">
        <w:tab/>
      </w:r>
      <w:r w:rsidRPr="009A423F">
        <w:tab/>
      </w:r>
      <w:r w:rsidRPr="009A423F">
        <w:tab/>
      </w:r>
      <w:r w:rsidRPr="009A423F">
        <w:tab/>
      </w:r>
      <w:r w:rsidRPr="009A423F">
        <w:tab/>
        <w:t>[14] CallDuration,</w:t>
      </w:r>
    </w:p>
    <w:p w14:paraId="17AD06F8" w14:textId="77777777" w:rsidR="006E6FB7" w:rsidRPr="009A423F" w:rsidRDefault="006E6FB7" w:rsidP="006E6FB7">
      <w:pPr>
        <w:pStyle w:val="PL"/>
      </w:pPr>
      <w:r w:rsidRPr="009A423F">
        <w:tab/>
        <w:t>causeForRecClosing</w:t>
      </w:r>
      <w:r w:rsidRPr="009A423F">
        <w:tab/>
      </w:r>
      <w:r w:rsidRPr="009A423F">
        <w:tab/>
      </w:r>
      <w:r w:rsidRPr="009A423F">
        <w:tab/>
        <w:t>[15] CauseForRecClosing,</w:t>
      </w:r>
    </w:p>
    <w:p w14:paraId="63F11588" w14:textId="77777777" w:rsidR="006E6FB7" w:rsidRPr="009A423F" w:rsidRDefault="006E6FB7" w:rsidP="006E6FB7">
      <w:pPr>
        <w:pStyle w:val="PL"/>
      </w:pPr>
      <w:r w:rsidRPr="009A423F">
        <w:tab/>
        <w:t>diagnostics</w:t>
      </w:r>
      <w:r w:rsidRPr="009A423F">
        <w:tab/>
      </w:r>
      <w:r w:rsidRPr="009A423F">
        <w:tab/>
      </w:r>
      <w:r w:rsidRPr="009A423F">
        <w:tab/>
      </w:r>
      <w:r w:rsidRPr="009A423F">
        <w:tab/>
      </w:r>
      <w:r w:rsidRPr="009A423F">
        <w:tab/>
        <w:t>[16] Diagnostics OPTIONAL,</w:t>
      </w:r>
    </w:p>
    <w:p w14:paraId="32D40083" w14:textId="77777777" w:rsidR="006E6FB7" w:rsidRPr="009A423F" w:rsidRDefault="006E6FB7" w:rsidP="006E6FB7">
      <w:pPr>
        <w:pStyle w:val="PL"/>
      </w:pPr>
      <w:r w:rsidRPr="009A423F">
        <w:tab/>
        <w:t>recordSequenceNumber</w:t>
      </w:r>
      <w:r w:rsidRPr="009A423F">
        <w:tab/>
      </w:r>
      <w:r w:rsidRPr="009A423F">
        <w:tab/>
        <w:t>[17] INTEGER OPTIONAL,</w:t>
      </w:r>
    </w:p>
    <w:p w14:paraId="0A246FF8" w14:textId="77777777" w:rsidR="006E6FB7" w:rsidRPr="009A423F" w:rsidRDefault="006E6FB7" w:rsidP="006E6FB7">
      <w:pPr>
        <w:pStyle w:val="PL"/>
      </w:pPr>
      <w:r w:rsidRPr="009A423F">
        <w:tab/>
        <w:t>nodeID</w:t>
      </w:r>
      <w:r w:rsidRPr="009A423F">
        <w:tab/>
      </w:r>
      <w:r w:rsidRPr="009A423F">
        <w:tab/>
      </w:r>
      <w:r w:rsidRPr="009A423F">
        <w:tab/>
      </w:r>
      <w:r w:rsidRPr="009A423F">
        <w:tab/>
      </w:r>
      <w:r w:rsidRPr="009A423F">
        <w:tab/>
      </w:r>
      <w:r w:rsidRPr="009A423F">
        <w:tab/>
        <w:t>[18] NodeID OPTIONAL,</w:t>
      </w:r>
    </w:p>
    <w:p w14:paraId="32E8306C" w14:textId="77777777" w:rsidR="006E6FB7" w:rsidRPr="009A423F" w:rsidRDefault="006E6FB7" w:rsidP="006E6FB7">
      <w:pPr>
        <w:pStyle w:val="PL"/>
      </w:pPr>
      <w:r w:rsidRPr="009A423F">
        <w:tab/>
        <w:t>recordExtensions</w:t>
      </w:r>
      <w:r w:rsidRPr="009A423F">
        <w:tab/>
      </w:r>
      <w:r w:rsidRPr="009A423F">
        <w:tab/>
      </w:r>
      <w:r w:rsidRPr="009A423F">
        <w:tab/>
        <w:t>[19] ManagementExtensions OPTIONAL,</w:t>
      </w:r>
    </w:p>
    <w:p w14:paraId="109662F9" w14:textId="77777777" w:rsidR="006E6FB7" w:rsidRPr="009A423F" w:rsidRDefault="006E6FB7" w:rsidP="006E6FB7">
      <w:pPr>
        <w:pStyle w:val="PL"/>
      </w:pPr>
      <w:r w:rsidRPr="009A423F">
        <w:tab/>
        <w:t>localSequenceNumber</w:t>
      </w:r>
      <w:r w:rsidRPr="009A423F">
        <w:tab/>
      </w:r>
      <w:r w:rsidRPr="009A423F">
        <w:tab/>
      </w:r>
      <w:r w:rsidRPr="009A423F">
        <w:tab/>
        <w:t>[20] LocalSequenceNumber OPTIONAL,</w:t>
      </w:r>
    </w:p>
    <w:p w14:paraId="745FA5B9" w14:textId="77777777" w:rsidR="006E6FB7" w:rsidRPr="009A423F" w:rsidRDefault="006E6FB7" w:rsidP="006E6FB7">
      <w:pPr>
        <w:pStyle w:val="PL"/>
      </w:pPr>
      <w:r w:rsidRPr="009A423F">
        <w:tab/>
        <w:t>apnSelectionMode</w:t>
      </w:r>
      <w:r w:rsidRPr="009A423F">
        <w:tab/>
      </w:r>
      <w:r w:rsidRPr="009A423F">
        <w:tab/>
      </w:r>
      <w:r w:rsidRPr="009A423F">
        <w:tab/>
        <w:t>[21] APNSelectionMode OPTIONAL,</w:t>
      </w:r>
    </w:p>
    <w:p w14:paraId="14659E0D" w14:textId="77777777" w:rsidR="006E6FB7" w:rsidRPr="009A423F" w:rsidRDefault="006E6FB7" w:rsidP="006E6FB7">
      <w:pPr>
        <w:pStyle w:val="PL"/>
      </w:pPr>
      <w:r w:rsidRPr="009A423F">
        <w:tab/>
        <w:t>servedMSISDN</w:t>
      </w:r>
      <w:r w:rsidRPr="009A423F">
        <w:tab/>
      </w:r>
      <w:r w:rsidRPr="009A423F">
        <w:tab/>
      </w:r>
      <w:r w:rsidRPr="009A423F">
        <w:tab/>
      </w:r>
      <w:r w:rsidRPr="009A423F">
        <w:tab/>
        <w:t>[22] MSISDN OPTIONAL,</w:t>
      </w:r>
    </w:p>
    <w:p w14:paraId="196D054F" w14:textId="77777777" w:rsidR="006E6FB7" w:rsidRPr="009A423F" w:rsidRDefault="006E6FB7" w:rsidP="006E6FB7">
      <w:pPr>
        <w:pStyle w:val="PL"/>
      </w:pPr>
      <w:r w:rsidRPr="009A423F">
        <w:tab/>
        <w:t>chargingCharacteristics</w:t>
      </w:r>
      <w:r w:rsidRPr="009A423F">
        <w:tab/>
      </w:r>
      <w:r w:rsidRPr="009A423F">
        <w:tab/>
        <w:t>[23] ChargingCharacteristics,</w:t>
      </w:r>
    </w:p>
    <w:p w14:paraId="06715E1A" w14:textId="77777777" w:rsidR="006E6FB7" w:rsidRPr="009A423F" w:rsidRDefault="006E6FB7" w:rsidP="006E6FB7">
      <w:pPr>
        <w:pStyle w:val="PL"/>
      </w:pPr>
      <w:r w:rsidRPr="009A423F">
        <w:tab/>
        <w:t>chChSelectionMode</w:t>
      </w:r>
      <w:r w:rsidRPr="009A423F">
        <w:tab/>
      </w:r>
      <w:r w:rsidRPr="009A423F">
        <w:tab/>
      </w:r>
      <w:r w:rsidRPr="009A423F">
        <w:tab/>
        <w:t>[24] ChChSelectionMode OPTIONAL,</w:t>
      </w:r>
    </w:p>
    <w:p w14:paraId="4633B9FA" w14:textId="77777777" w:rsidR="006E6FB7" w:rsidRPr="009A423F" w:rsidRDefault="006E6FB7" w:rsidP="006E6FB7">
      <w:pPr>
        <w:pStyle w:val="PL"/>
      </w:pPr>
      <w:r w:rsidRPr="009A423F">
        <w:tab/>
        <w:t>servedIMEI</w:t>
      </w:r>
      <w:r w:rsidRPr="009A423F">
        <w:tab/>
      </w:r>
      <w:r w:rsidRPr="009A423F">
        <w:tab/>
      </w:r>
      <w:r w:rsidRPr="009A423F">
        <w:tab/>
      </w:r>
      <w:r w:rsidRPr="009A423F">
        <w:tab/>
      </w:r>
      <w:r w:rsidRPr="009A423F">
        <w:tab/>
        <w:t>[29] IMEI OPTIONAL,</w:t>
      </w:r>
    </w:p>
    <w:p w14:paraId="49727DF1" w14:textId="77777777" w:rsidR="006E6FB7" w:rsidRDefault="006E6FB7" w:rsidP="006E6FB7">
      <w:pPr>
        <w:pStyle w:val="PL"/>
      </w:pPr>
      <w:r w:rsidRPr="009A423F">
        <w:tab/>
        <w:t>rATType</w:t>
      </w:r>
      <w:r w:rsidRPr="009A423F">
        <w:tab/>
      </w:r>
      <w:r w:rsidRPr="009A423F">
        <w:tab/>
      </w:r>
      <w:r w:rsidRPr="009A423F">
        <w:tab/>
      </w:r>
      <w:r w:rsidRPr="009A423F">
        <w:tab/>
      </w:r>
      <w:r w:rsidRPr="009A423F">
        <w:tab/>
      </w:r>
      <w:r w:rsidRPr="009A423F">
        <w:tab/>
        <w:t>[30] RATType OPTIONAL,</w:t>
      </w:r>
      <w:r w:rsidRPr="00CD1969">
        <w:t xml:space="preserve"> </w:t>
      </w:r>
    </w:p>
    <w:p w14:paraId="48566363" w14:textId="77777777" w:rsidR="006E6FB7" w:rsidRPr="009A423F" w:rsidRDefault="006E6FB7" w:rsidP="006E6FB7">
      <w:pPr>
        <w:pStyle w:val="PL"/>
      </w:pPr>
      <w:r>
        <w:tab/>
        <w:t>sGWChange</w:t>
      </w:r>
      <w:r>
        <w:tab/>
      </w:r>
      <w:r>
        <w:tab/>
      </w:r>
      <w:r>
        <w:tab/>
      </w:r>
      <w:r>
        <w:tab/>
      </w:r>
      <w:r>
        <w:tab/>
        <w:t>[34] SGWChange OPTIONAL,</w:t>
      </w:r>
    </w:p>
    <w:p w14:paraId="352FA8D4" w14:textId="77777777" w:rsidR="006E6FB7" w:rsidRPr="00B62486" w:rsidRDefault="006E6FB7" w:rsidP="006E6FB7">
      <w:pPr>
        <w:pStyle w:val="PL"/>
      </w:pPr>
      <w:r w:rsidRPr="009A423F">
        <w:tab/>
      </w:r>
      <w:r w:rsidRPr="00B62486">
        <w:t>p-GWAddressUsed</w:t>
      </w:r>
      <w:r w:rsidRPr="00B62486">
        <w:tab/>
      </w:r>
      <w:r w:rsidRPr="00B62486">
        <w:tab/>
      </w:r>
      <w:r w:rsidRPr="00B62486">
        <w:tab/>
      </w:r>
      <w:r w:rsidRPr="00B62486">
        <w:tab/>
        <w:t>[36] GSNAddress OPTIONAL,</w:t>
      </w:r>
    </w:p>
    <w:p w14:paraId="006C9B05" w14:textId="77777777" w:rsidR="006E6FB7" w:rsidRPr="009A423F" w:rsidRDefault="006E6FB7" w:rsidP="006E6FB7">
      <w:pPr>
        <w:pStyle w:val="PL"/>
      </w:pPr>
      <w:r w:rsidRPr="007D1C87">
        <w:tab/>
        <w:t>p-GWPLMNIdentifier</w:t>
      </w:r>
      <w:r w:rsidRPr="007D1C87">
        <w:tab/>
      </w:r>
      <w:r w:rsidRPr="007D1C87">
        <w:tab/>
      </w:r>
      <w:r w:rsidRPr="007D1C87">
        <w:tab/>
        <w:t>[37] PLMN-Id OPTIONAL,</w:t>
      </w:r>
    </w:p>
    <w:p w14:paraId="6183C5AA" w14:textId="77777777" w:rsidR="006E6FB7" w:rsidRPr="009A423F" w:rsidRDefault="006E6FB7" w:rsidP="006E6FB7">
      <w:pPr>
        <w:pStyle w:val="PL"/>
      </w:pPr>
      <w:r w:rsidRPr="009A423F">
        <w:tab/>
        <w:t>startTime</w:t>
      </w:r>
      <w:r w:rsidRPr="009A423F">
        <w:tab/>
      </w:r>
      <w:r w:rsidRPr="009A423F">
        <w:tab/>
      </w:r>
      <w:r w:rsidRPr="009A423F">
        <w:tab/>
      </w:r>
      <w:r w:rsidRPr="009A423F">
        <w:tab/>
      </w:r>
      <w:r w:rsidRPr="009A423F">
        <w:tab/>
        <w:t>[38] TimeStamp OPTIONAL,</w:t>
      </w:r>
    </w:p>
    <w:p w14:paraId="1742E31A" w14:textId="77777777" w:rsidR="006E6FB7" w:rsidRPr="009A423F" w:rsidRDefault="006E6FB7" w:rsidP="006E6FB7">
      <w:pPr>
        <w:pStyle w:val="PL"/>
      </w:pPr>
      <w:r w:rsidRPr="009A423F">
        <w:tab/>
        <w:t>stopTime</w:t>
      </w:r>
      <w:r w:rsidRPr="009A423F">
        <w:tab/>
      </w:r>
      <w:r w:rsidRPr="009A423F">
        <w:tab/>
      </w:r>
      <w:r w:rsidRPr="009A423F">
        <w:tab/>
      </w:r>
      <w:r w:rsidRPr="009A423F">
        <w:tab/>
      </w:r>
      <w:r w:rsidRPr="009A423F">
        <w:tab/>
        <w:t>[39] TimeStamp OPTIONAL,</w:t>
      </w:r>
    </w:p>
    <w:p w14:paraId="7C0F214D" w14:textId="77777777" w:rsidR="006E6FB7" w:rsidRPr="009A423F" w:rsidRDefault="006E6FB7" w:rsidP="006E6FB7">
      <w:pPr>
        <w:pStyle w:val="PL"/>
      </w:pPr>
      <w:r w:rsidRPr="009A423F">
        <w:tab/>
      </w:r>
      <w:r w:rsidRPr="007D1C87">
        <w:t>pDNConnectionChargingID</w:t>
      </w:r>
      <w:r w:rsidRPr="007D1C87">
        <w:tab/>
      </w:r>
      <w:r w:rsidRPr="007D1C87">
        <w:tab/>
        <w:t>[40] ChargingID OPTIONAL,</w:t>
      </w:r>
    </w:p>
    <w:p w14:paraId="6B7D8466" w14:textId="77777777" w:rsidR="006E6FB7" w:rsidRPr="009A423F" w:rsidRDefault="006E6FB7" w:rsidP="006E6FB7">
      <w:pPr>
        <w:pStyle w:val="PL"/>
      </w:pPr>
      <w:r w:rsidRPr="009A423F">
        <w:tab/>
        <w:t xml:space="preserve">servedPDPPDNAddressExt </w:t>
      </w:r>
      <w:r w:rsidRPr="009A423F">
        <w:tab/>
      </w:r>
      <w:r w:rsidRPr="009A423F">
        <w:tab/>
        <w:t>[43] PDPAddress OPTIONAL,</w:t>
      </w:r>
    </w:p>
    <w:p w14:paraId="494D3FF4" w14:textId="77777777" w:rsidR="006E6FB7" w:rsidRPr="009A423F" w:rsidRDefault="006E6FB7" w:rsidP="006E6FB7">
      <w:pPr>
        <w:pStyle w:val="PL"/>
      </w:pPr>
      <w:r w:rsidRPr="009A423F">
        <w:rPr>
          <w:lang w:eastAsia="zh-CN"/>
        </w:rPr>
        <w:tab/>
      </w:r>
      <w:r w:rsidRPr="009A423F">
        <w:t>dynamicAddressFlag</w:t>
      </w:r>
      <w:r w:rsidRPr="009A423F">
        <w:rPr>
          <w:lang w:eastAsia="zh-CN"/>
        </w:rPr>
        <w:t>Ext</w:t>
      </w:r>
      <w:r w:rsidRPr="009A423F">
        <w:tab/>
      </w:r>
      <w:r w:rsidRPr="009A423F">
        <w:tab/>
        <w:t>[</w:t>
      </w:r>
      <w:r w:rsidRPr="009A423F">
        <w:rPr>
          <w:lang w:eastAsia="zh-CN"/>
        </w:rPr>
        <w:t>47</w:t>
      </w:r>
      <w:r w:rsidRPr="009A423F">
        <w:t>] DynamicAddressFlag OPTIONAL,</w:t>
      </w:r>
    </w:p>
    <w:p w14:paraId="339B5A12" w14:textId="77777777" w:rsidR="006E6FB7" w:rsidRPr="000A3852" w:rsidRDefault="006E6FB7" w:rsidP="006E6FB7">
      <w:pPr>
        <w:pStyle w:val="PL"/>
      </w:pPr>
      <w:r w:rsidRPr="009A423F">
        <w:tab/>
      </w:r>
      <w:r>
        <w:t>tWAG</w:t>
      </w:r>
      <w:r w:rsidRPr="000A3852">
        <w:t>iPv6Address</w:t>
      </w:r>
      <w:r>
        <w:t>Used</w:t>
      </w:r>
      <w:r w:rsidRPr="000A3852">
        <w:tab/>
      </w:r>
      <w:r w:rsidRPr="000A3852">
        <w:tab/>
      </w:r>
      <w:r w:rsidRPr="000A3852">
        <w:tab/>
        <w:t>[48] GSNAddress OPTIONAL,</w:t>
      </w:r>
    </w:p>
    <w:p w14:paraId="69DB23A0" w14:textId="77777777" w:rsidR="006E6FB7" w:rsidRDefault="006E6FB7" w:rsidP="006E6FB7">
      <w:pPr>
        <w:pStyle w:val="PL"/>
      </w:pPr>
      <w:r w:rsidRPr="000A3852">
        <w:tab/>
        <w:t>p-GWiPv6AddressUsed</w:t>
      </w:r>
      <w:r w:rsidRPr="000A3852">
        <w:tab/>
      </w:r>
      <w:r w:rsidRPr="000A3852">
        <w:tab/>
      </w:r>
      <w:r w:rsidRPr="000A3852">
        <w:tab/>
        <w:t>[50] GSNAddress OPTIONAL,</w:t>
      </w:r>
    </w:p>
    <w:p w14:paraId="16F2AF15" w14:textId="77777777" w:rsidR="006E6FB7" w:rsidRDefault="006E6FB7" w:rsidP="006E6FB7">
      <w:pPr>
        <w:pStyle w:val="PL"/>
      </w:pPr>
      <w:r w:rsidRPr="009A423F">
        <w:tab/>
        <w:t>retransmission</w:t>
      </w:r>
      <w:r w:rsidRPr="009A423F">
        <w:tab/>
      </w:r>
      <w:r w:rsidRPr="009A423F">
        <w:tab/>
      </w:r>
      <w:r w:rsidRPr="009A423F">
        <w:tab/>
      </w:r>
      <w:r w:rsidRPr="009A423F">
        <w:tab/>
        <w:t>[51] NULL OPTIONAL</w:t>
      </w:r>
      <w:r>
        <w:t>,</w:t>
      </w:r>
    </w:p>
    <w:p w14:paraId="77337910" w14:textId="77777777" w:rsidR="006E6FB7" w:rsidRDefault="006E6FB7" w:rsidP="006E6FB7">
      <w:pPr>
        <w:pStyle w:val="PL"/>
      </w:pPr>
      <w:r>
        <w:tab/>
        <w:t>enhancedDiagnostics</w:t>
      </w:r>
      <w:r>
        <w:tab/>
      </w:r>
      <w:r>
        <w:tab/>
      </w:r>
      <w:r>
        <w:tab/>
        <w:t>[52] EnhancedDiagnostics OPTIONAL,</w:t>
      </w:r>
    </w:p>
    <w:p w14:paraId="0CB8631C" w14:textId="77777777" w:rsidR="00CE3110" w:rsidRDefault="006E6FB7" w:rsidP="00CE3110">
      <w:pPr>
        <w:pStyle w:val="PL"/>
      </w:pPr>
      <w:r>
        <w:tab/>
        <w:t>tWANUserLocationInformation</w:t>
      </w:r>
      <w:r>
        <w:tab/>
        <w:t>[53] TWANUserLocationInfo OPTIONAL</w:t>
      </w:r>
      <w:r w:rsidR="00CE3110">
        <w:t>,</w:t>
      </w:r>
    </w:p>
    <w:p w14:paraId="18BEEC3C" w14:textId="77777777" w:rsidR="006E6FB7" w:rsidRPr="009A423F" w:rsidRDefault="00CE3110" w:rsidP="00CE3110">
      <w:pPr>
        <w:pStyle w:val="PL"/>
      </w:pPr>
      <w:r>
        <w:tab/>
        <w:t xml:space="preserve">iMSIunauthenticatedFlag </w:t>
      </w:r>
      <w:r>
        <w:tab/>
        <w:t>[54] NULL OPTIONAL</w:t>
      </w:r>
    </w:p>
    <w:p w14:paraId="6F798313" w14:textId="77777777" w:rsidR="006E6FB7" w:rsidRPr="009A423F" w:rsidRDefault="006E6FB7" w:rsidP="006E6FB7">
      <w:pPr>
        <w:pStyle w:val="PL"/>
      </w:pPr>
      <w:r w:rsidRPr="009A423F">
        <w:t>}</w:t>
      </w:r>
    </w:p>
    <w:p w14:paraId="23A66278" w14:textId="77777777" w:rsidR="005334E6" w:rsidRDefault="005334E6" w:rsidP="005334E6">
      <w:pPr>
        <w:pStyle w:val="PL"/>
      </w:pPr>
    </w:p>
    <w:p w14:paraId="411C6518" w14:textId="77777777" w:rsidR="009B1C39" w:rsidRDefault="009B1C39">
      <w:pPr>
        <w:pStyle w:val="PL"/>
      </w:pPr>
      <w:r>
        <w:t>SGSNMMRecord</w:t>
      </w:r>
      <w:r>
        <w:tab/>
        <w:t>::= SET</w:t>
      </w:r>
    </w:p>
    <w:p w14:paraId="795F18D7" w14:textId="77777777" w:rsidR="009B1C39" w:rsidRDefault="009B1C39">
      <w:pPr>
        <w:pStyle w:val="PL"/>
      </w:pPr>
      <w:r>
        <w:t>{</w:t>
      </w:r>
    </w:p>
    <w:p w14:paraId="5048E91D" w14:textId="77777777" w:rsidR="009B1C39" w:rsidRDefault="009B1C39">
      <w:pPr>
        <w:pStyle w:val="PL"/>
      </w:pPr>
      <w:r>
        <w:tab/>
        <w:t>recordType</w:t>
      </w:r>
      <w:r>
        <w:tab/>
      </w:r>
      <w:r>
        <w:tab/>
      </w:r>
      <w:r>
        <w:tab/>
      </w:r>
      <w:r>
        <w:tab/>
      </w:r>
      <w:r>
        <w:tab/>
        <w:t>[0] RecordType,</w:t>
      </w:r>
    </w:p>
    <w:p w14:paraId="1823E4DD" w14:textId="77777777" w:rsidR="009B1C39" w:rsidRDefault="009B1C39">
      <w:pPr>
        <w:pStyle w:val="PL"/>
      </w:pPr>
      <w:r>
        <w:tab/>
        <w:t>servedIMSI</w:t>
      </w:r>
      <w:r>
        <w:tab/>
      </w:r>
      <w:r>
        <w:tab/>
      </w:r>
      <w:r>
        <w:tab/>
      </w:r>
      <w:r>
        <w:tab/>
      </w:r>
      <w:r>
        <w:tab/>
        <w:t>[1] IMSI,</w:t>
      </w:r>
    </w:p>
    <w:p w14:paraId="340FB845" w14:textId="77777777" w:rsidR="009B1C39" w:rsidRDefault="009B1C39">
      <w:pPr>
        <w:pStyle w:val="PL"/>
      </w:pPr>
      <w:r>
        <w:tab/>
        <w:t>servedIMEI</w:t>
      </w:r>
      <w:r>
        <w:tab/>
      </w:r>
      <w:r>
        <w:tab/>
      </w:r>
      <w:r>
        <w:tab/>
      </w:r>
      <w:r>
        <w:tab/>
      </w:r>
      <w:r>
        <w:tab/>
        <w:t>[2] IMEI OPTIONAL,</w:t>
      </w:r>
    </w:p>
    <w:p w14:paraId="5A1CFB91" w14:textId="77777777" w:rsidR="009B1C39" w:rsidRDefault="009B1C39">
      <w:pPr>
        <w:pStyle w:val="PL"/>
      </w:pPr>
      <w:r>
        <w:tab/>
        <w:t>sgsnAddress</w:t>
      </w:r>
      <w:r>
        <w:tab/>
      </w:r>
      <w:r>
        <w:tab/>
      </w:r>
      <w:r>
        <w:tab/>
      </w:r>
      <w:r>
        <w:tab/>
      </w:r>
      <w:r>
        <w:tab/>
        <w:t>[3] GSNAddress OPTIONAL,</w:t>
      </w:r>
    </w:p>
    <w:p w14:paraId="24EBD4FA" w14:textId="77777777" w:rsidR="009B1C39" w:rsidRDefault="009B1C39">
      <w:pPr>
        <w:pStyle w:val="PL"/>
      </w:pPr>
      <w:r>
        <w:tab/>
        <w:t>msNetworkCapability</w:t>
      </w:r>
      <w:r>
        <w:tab/>
      </w:r>
      <w:r>
        <w:tab/>
      </w:r>
      <w:r>
        <w:tab/>
        <w:t>[4] MSNetworkCapability OPTIONAL,</w:t>
      </w:r>
    </w:p>
    <w:p w14:paraId="0656327F" w14:textId="77777777" w:rsidR="009B1C39" w:rsidRDefault="009B1C39">
      <w:pPr>
        <w:pStyle w:val="PL"/>
      </w:pPr>
      <w:r>
        <w:tab/>
        <w:t>routingArea</w:t>
      </w:r>
      <w:r>
        <w:tab/>
      </w:r>
      <w:r>
        <w:tab/>
      </w:r>
      <w:r>
        <w:tab/>
      </w:r>
      <w:r>
        <w:tab/>
      </w:r>
      <w:r>
        <w:tab/>
        <w:t>[5] RoutingAreaCode OPTIONAL,</w:t>
      </w:r>
    </w:p>
    <w:p w14:paraId="33DBE40A" w14:textId="77777777" w:rsidR="009B1C39" w:rsidRDefault="009B1C39">
      <w:pPr>
        <w:pStyle w:val="PL"/>
      </w:pPr>
      <w:r>
        <w:tab/>
        <w:t>locationAreaCode</w:t>
      </w:r>
      <w:r>
        <w:tab/>
      </w:r>
      <w:r>
        <w:tab/>
      </w:r>
      <w:r>
        <w:tab/>
        <w:t>[6] LocationAreaCode OPTIONAL,</w:t>
      </w:r>
    </w:p>
    <w:p w14:paraId="15C82C6D" w14:textId="77777777" w:rsidR="009B1C39" w:rsidRDefault="009B1C39">
      <w:pPr>
        <w:pStyle w:val="PL"/>
      </w:pPr>
      <w:r>
        <w:tab/>
        <w:t>cellIdentifier</w:t>
      </w:r>
      <w:r>
        <w:tab/>
      </w:r>
      <w:r>
        <w:tab/>
      </w:r>
      <w:r>
        <w:tab/>
      </w:r>
      <w:r>
        <w:tab/>
        <w:t>[7] CellId OPTIONAL,</w:t>
      </w:r>
    </w:p>
    <w:p w14:paraId="3B5D0E71" w14:textId="77777777" w:rsidR="009B1C39" w:rsidRDefault="009B1C39">
      <w:pPr>
        <w:pStyle w:val="PL"/>
      </w:pPr>
      <w:r>
        <w:tab/>
        <w:t>changeLocation</w:t>
      </w:r>
      <w:r>
        <w:tab/>
      </w:r>
      <w:r>
        <w:tab/>
      </w:r>
      <w:r>
        <w:tab/>
      </w:r>
      <w:r>
        <w:tab/>
        <w:t>[8] SEQUENCE OF ChangeLocation OPTIONAL,</w:t>
      </w:r>
    </w:p>
    <w:p w14:paraId="7BFFCB68" w14:textId="77777777" w:rsidR="009B1C39" w:rsidRDefault="009B1C39">
      <w:pPr>
        <w:pStyle w:val="PL"/>
      </w:pPr>
      <w:r>
        <w:tab/>
        <w:t>recordOpeningTime</w:t>
      </w:r>
      <w:r>
        <w:tab/>
      </w:r>
      <w:r>
        <w:tab/>
      </w:r>
      <w:r>
        <w:tab/>
        <w:t>[9] TimeStamp,</w:t>
      </w:r>
    </w:p>
    <w:p w14:paraId="1F2B4421" w14:textId="77777777" w:rsidR="009B1C39" w:rsidRDefault="009B1C39">
      <w:pPr>
        <w:pStyle w:val="PL"/>
      </w:pPr>
      <w:r>
        <w:tab/>
        <w:t>duration</w:t>
      </w:r>
      <w:r>
        <w:tab/>
      </w:r>
      <w:r>
        <w:tab/>
      </w:r>
      <w:r>
        <w:tab/>
      </w:r>
      <w:r>
        <w:tab/>
      </w:r>
      <w:r>
        <w:tab/>
        <w:t xml:space="preserve">[10] CallDuration OPTIONAL, </w:t>
      </w:r>
    </w:p>
    <w:p w14:paraId="59E15677" w14:textId="77777777" w:rsidR="009B1C39" w:rsidRDefault="009B1C39">
      <w:pPr>
        <w:pStyle w:val="PL"/>
      </w:pPr>
      <w:r>
        <w:tab/>
        <w:t>sgsnChange</w:t>
      </w:r>
      <w:r>
        <w:tab/>
      </w:r>
      <w:r>
        <w:tab/>
      </w:r>
      <w:r>
        <w:tab/>
      </w:r>
      <w:r>
        <w:tab/>
      </w:r>
      <w:r>
        <w:tab/>
        <w:t>[11] SGSNChange OPTIONAL,</w:t>
      </w:r>
    </w:p>
    <w:p w14:paraId="34BF0114" w14:textId="77777777" w:rsidR="009B1C39" w:rsidRDefault="009B1C39">
      <w:pPr>
        <w:pStyle w:val="PL"/>
      </w:pPr>
      <w:r>
        <w:tab/>
        <w:t>causeForRecClosing</w:t>
      </w:r>
      <w:r>
        <w:tab/>
      </w:r>
      <w:r>
        <w:tab/>
      </w:r>
      <w:r>
        <w:tab/>
        <w:t>[12] CauseForRecClosing,</w:t>
      </w:r>
    </w:p>
    <w:p w14:paraId="1E991AAF" w14:textId="77777777" w:rsidR="009B1C39" w:rsidRDefault="009B1C39">
      <w:pPr>
        <w:pStyle w:val="PL"/>
      </w:pPr>
      <w:r>
        <w:tab/>
        <w:t>diagnostics</w:t>
      </w:r>
      <w:r>
        <w:tab/>
      </w:r>
      <w:r>
        <w:tab/>
      </w:r>
      <w:r>
        <w:tab/>
      </w:r>
      <w:r>
        <w:tab/>
      </w:r>
      <w:r>
        <w:tab/>
        <w:t>[13] Diagnostics OPTIONAL,</w:t>
      </w:r>
    </w:p>
    <w:p w14:paraId="72A16AD0" w14:textId="77777777" w:rsidR="009B1C39" w:rsidRDefault="009B1C39">
      <w:pPr>
        <w:pStyle w:val="PL"/>
      </w:pPr>
      <w:r>
        <w:tab/>
        <w:t>recordSequenceNumber</w:t>
      </w:r>
      <w:r>
        <w:tab/>
      </w:r>
      <w:r>
        <w:tab/>
        <w:t>[14] INTEGER OPTIONAL,</w:t>
      </w:r>
    </w:p>
    <w:p w14:paraId="358B9317" w14:textId="77777777" w:rsidR="009B1C39" w:rsidRDefault="009B1C39">
      <w:pPr>
        <w:pStyle w:val="PL"/>
      </w:pPr>
      <w:r>
        <w:tab/>
        <w:t>nodeID</w:t>
      </w:r>
      <w:r>
        <w:tab/>
      </w:r>
      <w:r>
        <w:tab/>
      </w:r>
      <w:r>
        <w:tab/>
      </w:r>
      <w:r>
        <w:tab/>
      </w:r>
      <w:r>
        <w:tab/>
      </w:r>
      <w:r>
        <w:tab/>
        <w:t>[15] NodeID OPTIONAL,</w:t>
      </w:r>
    </w:p>
    <w:p w14:paraId="4696B7FD" w14:textId="77777777" w:rsidR="009B1C39" w:rsidRDefault="009B1C39">
      <w:pPr>
        <w:pStyle w:val="PL"/>
      </w:pPr>
      <w:r>
        <w:tab/>
        <w:t>recordExtensions</w:t>
      </w:r>
      <w:r>
        <w:tab/>
      </w:r>
      <w:r>
        <w:tab/>
      </w:r>
      <w:r>
        <w:tab/>
        <w:t>[16] ManagementExtensions OPTIONAL,</w:t>
      </w:r>
    </w:p>
    <w:p w14:paraId="1F1D4E90" w14:textId="77777777" w:rsidR="009B1C39" w:rsidRDefault="009B1C39">
      <w:pPr>
        <w:pStyle w:val="PL"/>
      </w:pPr>
      <w:r>
        <w:tab/>
        <w:t>localSequenceNumber</w:t>
      </w:r>
      <w:r>
        <w:tab/>
      </w:r>
      <w:r>
        <w:tab/>
      </w:r>
      <w:r>
        <w:tab/>
        <w:t>[17] LocalSequenceNumber OPTIONAL,</w:t>
      </w:r>
    </w:p>
    <w:p w14:paraId="425BA222" w14:textId="77777777" w:rsidR="009B1C39" w:rsidRDefault="009B1C39">
      <w:pPr>
        <w:pStyle w:val="PL"/>
      </w:pPr>
      <w:r>
        <w:tab/>
        <w:t>servedMSISDN</w:t>
      </w:r>
      <w:r>
        <w:tab/>
      </w:r>
      <w:r>
        <w:tab/>
      </w:r>
      <w:r>
        <w:tab/>
      </w:r>
      <w:r>
        <w:tab/>
        <w:t>[18] MSISDN OPTIONAL,</w:t>
      </w:r>
    </w:p>
    <w:p w14:paraId="5067D88E" w14:textId="77777777" w:rsidR="009B1C39" w:rsidRDefault="009B1C39">
      <w:pPr>
        <w:pStyle w:val="PL"/>
      </w:pPr>
      <w:r>
        <w:tab/>
        <w:t>chargingCharacteristics</w:t>
      </w:r>
      <w:r>
        <w:tab/>
      </w:r>
      <w:r>
        <w:tab/>
        <w:t>[19] ChargingCharacteristics,</w:t>
      </w:r>
      <w:r>
        <w:tab/>
      </w:r>
    </w:p>
    <w:p w14:paraId="3AEB9022" w14:textId="77777777" w:rsidR="009B1C39" w:rsidRDefault="009B1C39">
      <w:pPr>
        <w:pStyle w:val="PL"/>
      </w:pPr>
      <w:r>
        <w:tab/>
        <w:t xml:space="preserve">cAMELInformationMM </w:t>
      </w:r>
      <w:r>
        <w:tab/>
      </w:r>
      <w:r>
        <w:tab/>
      </w:r>
      <w:r>
        <w:tab/>
        <w:t>[20] CAMELInformationMM OPTIONAL,</w:t>
      </w:r>
    </w:p>
    <w:p w14:paraId="7A054C4D" w14:textId="77777777" w:rsidR="009B1C39" w:rsidRDefault="009B1C39">
      <w:pPr>
        <w:pStyle w:val="PL"/>
      </w:pPr>
      <w:r>
        <w:lastRenderedPageBreak/>
        <w:tab/>
        <w:t>rATType</w:t>
      </w:r>
      <w:r>
        <w:tab/>
      </w:r>
      <w:r>
        <w:tab/>
      </w:r>
      <w:r>
        <w:tab/>
      </w:r>
      <w:r>
        <w:tab/>
      </w:r>
      <w:r>
        <w:tab/>
      </w:r>
      <w:r>
        <w:tab/>
        <w:t>[21] RATType OPTIONAL,</w:t>
      </w:r>
    </w:p>
    <w:p w14:paraId="384D3204" w14:textId="77777777" w:rsidR="009B1C39" w:rsidRDefault="009B1C39">
      <w:pPr>
        <w:pStyle w:val="PL"/>
      </w:pPr>
      <w:r>
        <w:tab/>
        <w:t>chChSelectionMode</w:t>
      </w:r>
      <w:r>
        <w:tab/>
      </w:r>
      <w:r>
        <w:tab/>
      </w:r>
      <w:r>
        <w:tab/>
        <w:t>[22] ChChSelectionMode OPTIONAL,</w:t>
      </w:r>
    </w:p>
    <w:p w14:paraId="048489AA" w14:textId="77777777" w:rsidR="00030B36" w:rsidRDefault="009B1C39" w:rsidP="00030B36">
      <w:pPr>
        <w:pStyle w:val="PL"/>
      </w:pPr>
      <w:r>
        <w:tab/>
        <w:t>cellPLMNId</w:t>
      </w:r>
      <w:r>
        <w:tab/>
      </w:r>
      <w:r>
        <w:tab/>
      </w:r>
      <w:r>
        <w:tab/>
      </w:r>
      <w:r>
        <w:tab/>
      </w:r>
      <w:r>
        <w:tab/>
        <w:t>[23] PLMN-Id OPTIONAL</w:t>
      </w:r>
      <w:r w:rsidR="00030B36">
        <w:t>,</w:t>
      </w:r>
    </w:p>
    <w:p w14:paraId="6BA1F9CD" w14:textId="77777777" w:rsidR="00030B36" w:rsidRDefault="00030B36" w:rsidP="00030B36">
      <w:pPr>
        <w:pStyle w:val="PL"/>
      </w:pPr>
      <w:r>
        <w:tab/>
        <w:t>servingNodePLMNIdentifier</w:t>
      </w:r>
      <w:r>
        <w:tab/>
        <w:t>[24] PLMN-Id OPTIONAL</w:t>
      </w:r>
      <w:r w:rsidR="004F0215">
        <w:t>,</w:t>
      </w:r>
    </w:p>
    <w:p w14:paraId="3FF90C68" w14:textId="77777777" w:rsidR="004F0215" w:rsidRDefault="004F0215" w:rsidP="004F0215">
      <w:pPr>
        <w:pStyle w:val="PL"/>
      </w:pPr>
      <w:r>
        <w:tab/>
        <w:t>cNOperatorSelectionEnt</w:t>
      </w:r>
      <w:r>
        <w:tab/>
      </w:r>
      <w:r>
        <w:tab/>
        <w:t>[25] CNOperatorSelectionEntity OPTIONAL</w:t>
      </w:r>
    </w:p>
    <w:p w14:paraId="505DD104" w14:textId="77777777" w:rsidR="009B1C39" w:rsidRDefault="009B1C39">
      <w:pPr>
        <w:pStyle w:val="PL"/>
      </w:pPr>
      <w:r>
        <w:t>}</w:t>
      </w:r>
    </w:p>
    <w:p w14:paraId="3A285B1F" w14:textId="77777777" w:rsidR="009B1C39" w:rsidRDefault="009B1C39">
      <w:pPr>
        <w:pStyle w:val="PL"/>
      </w:pPr>
    </w:p>
    <w:p w14:paraId="393C97D8" w14:textId="77777777" w:rsidR="009B1C39" w:rsidRDefault="009B1C39">
      <w:pPr>
        <w:pStyle w:val="PL"/>
      </w:pPr>
      <w:r>
        <w:t xml:space="preserve">SGSNPDPRecord </w:t>
      </w:r>
      <w:r>
        <w:tab/>
        <w:t>::= SET</w:t>
      </w:r>
    </w:p>
    <w:p w14:paraId="6499FC4E" w14:textId="77777777" w:rsidR="009B1C39" w:rsidRDefault="009B1C39">
      <w:pPr>
        <w:pStyle w:val="PL"/>
      </w:pPr>
      <w:r>
        <w:t>{</w:t>
      </w:r>
    </w:p>
    <w:p w14:paraId="02711714" w14:textId="77777777" w:rsidR="009B1C39" w:rsidRDefault="009B1C39">
      <w:pPr>
        <w:pStyle w:val="PL"/>
      </w:pPr>
      <w:r>
        <w:tab/>
        <w:t>recordType</w:t>
      </w:r>
      <w:r>
        <w:tab/>
      </w:r>
      <w:r>
        <w:tab/>
      </w:r>
      <w:r>
        <w:tab/>
      </w:r>
      <w:r>
        <w:tab/>
      </w:r>
      <w:r>
        <w:tab/>
        <w:t>[0] RecordType,</w:t>
      </w:r>
    </w:p>
    <w:p w14:paraId="478F0C78" w14:textId="77777777" w:rsidR="009B1C39" w:rsidRDefault="009B1C39">
      <w:pPr>
        <w:pStyle w:val="PL"/>
      </w:pPr>
      <w:r>
        <w:tab/>
        <w:t>networkInitiation</w:t>
      </w:r>
      <w:r>
        <w:tab/>
      </w:r>
      <w:r>
        <w:tab/>
      </w:r>
      <w:r>
        <w:tab/>
        <w:t>[1] NetworkInitiatedPDPContext OPTIONAL,</w:t>
      </w:r>
    </w:p>
    <w:p w14:paraId="55DE25E5" w14:textId="77777777" w:rsidR="009B1C39" w:rsidRPr="00046BE2" w:rsidRDefault="009B1C39">
      <w:pPr>
        <w:pStyle w:val="PL"/>
        <w:rPr>
          <w:lang w:val="fr-FR"/>
        </w:rPr>
      </w:pPr>
      <w:r>
        <w:tab/>
      </w:r>
      <w:r w:rsidRPr="00046BE2">
        <w:rPr>
          <w:lang w:val="fr-FR"/>
        </w:rPr>
        <w:t>servedIMSI</w:t>
      </w:r>
      <w:r w:rsidRPr="00046BE2">
        <w:rPr>
          <w:lang w:val="fr-FR"/>
        </w:rPr>
        <w:tab/>
      </w:r>
      <w:r w:rsidRPr="00046BE2">
        <w:rPr>
          <w:lang w:val="fr-FR"/>
        </w:rPr>
        <w:tab/>
      </w:r>
      <w:r w:rsidRPr="00046BE2">
        <w:rPr>
          <w:lang w:val="fr-FR"/>
        </w:rPr>
        <w:tab/>
      </w:r>
      <w:r w:rsidRPr="00046BE2">
        <w:rPr>
          <w:lang w:val="fr-FR"/>
        </w:rPr>
        <w:tab/>
      </w:r>
      <w:r w:rsidRPr="00046BE2">
        <w:rPr>
          <w:lang w:val="fr-FR"/>
        </w:rPr>
        <w:tab/>
        <w:t>[3] IMSI OPTIONAL,</w:t>
      </w:r>
    </w:p>
    <w:p w14:paraId="4660ABEA" w14:textId="77777777" w:rsidR="009B1C39" w:rsidRPr="00046BE2" w:rsidRDefault="009B1C39">
      <w:pPr>
        <w:pStyle w:val="PL"/>
        <w:rPr>
          <w:lang w:val="fr-FR"/>
        </w:rPr>
      </w:pPr>
      <w:r w:rsidRPr="00046BE2">
        <w:rPr>
          <w:lang w:val="fr-FR"/>
        </w:rPr>
        <w:tab/>
        <w:t>servedIMEI</w:t>
      </w:r>
      <w:r w:rsidRPr="00046BE2">
        <w:rPr>
          <w:lang w:val="fr-FR"/>
        </w:rPr>
        <w:tab/>
      </w:r>
      <w:r w:rsidRPr="00046BE2">
        <w:rPr>
          <w:lang w:val="fr-FR"/>
        </w:rPr>
        <w:tab/>
      </w:r>
      <w:r w:rsidRPr="00046BE2">
        <w:rPr>
          <w:lang w:val="fr-FR"/>
        </w:rPr>
        <w:tab/>
      </w:r>
      <w:r w:rsidRPr="00046BE2">
        <w:rPr>
          <w:lang w:val="fr-FR"/>
        </w:rPr>
        <w:tab/>
      </w:r>
      <w:r w:rsidRPr="00046BE2">
        <w:rPr>
          <w:lang w:val="fr-FR"/>
        </w:rPr>
        <w:tab/>
        <w:t>[4] IMEI OPTIONAL,</w:t>
      </w:r>
    </w:p>
    <w:p w14:paraId="05B0152A" w14:textId="77777777" w:rsidR="009B1C39" w:rsidRDefault="009B1C39">
      <w:pPr>
        <w:pStyle w:val="PL"/>
      </w:pPr>
      <w:r w:rsidRPr="00046BE2">
        <w:rPr>
          <w:lang w:val="fr-FR"/>
        </w:rPr>
        <w:tab/>
      </w:r>
      <w:r>
        <w:t>sgsnAddress</w:t>
      </w:r>
      <w:r>
        <w:tab/>
      </w:r>
      <w:r>
        <w:tab/>
      </w:r>
      <w:r>
        <w:tab/>
      </w:r>
      <w:r>
        <w:tab/>
      </w:r>
      <w:r>
        <w:tab/>
        <w:t>[5] GSNAddress OPTIONAL,</w:t>
      </w:r>
    </w:p>
    <w:p w14:paraId="4F28A7FA" w14:textId="77777777" w:rsidR="009B1C39" w:rsidRDefault="009B1C39">
      <w:pPr>
        <w:pStyle w:val="PL"/>
      </w:pPr>
      <w:r>
        <w:tab/>
        <w:t>msNetworkCapability</w:t>
      </w:r>
      <w:r>
        <w:tab/>
      </w:r>
      <w:r>
        <w:tab/>
      </w:r>
      <w:r>
        <w:tab/>
        <w:t>[6] MSNetworkCapability OPTIONAL,</w:t>
      </w:r>
    </w:p>
    <w:p w14:paraId="65C0F2BE" w14:textId="77777777" w:rsidR="009B1C39" w:rsidRDefault="009B1C39">
      <w:pPr>
        <w:pStyle w:val="PL"/>
      </w:pPr>
      <w:r>
        <w:tab/>
        <w:t>routingArea</w:t>
      </w:r>
      <w:r>
        <w:tab/>
      </w:r>
      <w:r>
        <w:tab/>
      </w:r>
      <w:r>
        <w:tab/>
      </w:r>
      <w:r>
        <w:tab/>
      </w:r>
      <w:r>
        <w:tab/>
        <w:t>[7] RoutingAreaCode OPTIONAL,</w:t>
      </w:r>
    </w:p>
    <w:p w14:paraId="362D4375" w14:textId="77777777" w:rsidR="009B1C39" w:rsidRDefault="009B1C39">
      <w:pPr>
        <w:pStyle w:val="PL"/>
      </w:pPr>
      <w:r>
        <w:tab/>
        <w:t>locationAreaCode</w:t>
      </w:r>
      <w:r>
        <w:tab/>
      </w:r>
      <w:r>
        <w:tab/>
      </w:r>
      <w:r>
        <w:tab/>
        <w:t>[8] LocationAreaCode OPTIONAL,</w:t>
      </w:r>
    </w:p>
    <w:p w14:paraId="0181B095" w14:textId="77777777" w:rsidR="009B1C39" w:rsidRDefault="009B1C39">
      <w:pPr>
        <w:pStyle w:val="PL"/>
      </w:pPr>
      <w:r>
        <w:tab/>
        <w:t>cellIdentifier</w:t>
      </w:r>
      <w:r>
        <w:tab/>
      </w:r>
      <w:r>
        <w:tab/>
      </w:r>
      <w:r>
        <w:tab/>
      </w:r>
      <w:r>
        <w:tab/>
        <w:t>[9] CellId OPTIONAL,</w:t>
      </w:r>
    </w:p>
    <w:p w14:paraId="675FE5C5" w14:textId="77777777" w:rsidR="009B1C39" w:rsidRDefault="009B1C39">
      <w:pPr>
        <w:pStyle w:val="PL"/>
      </w:pPr>
      <w:r>
        <w:tab/>
        <w:t>chargingID</w:t>
      </w:r>
      <w:r>
        <w:tab/>
      </w:r>
      <w:r>
        <w:tab/>
      </w:r>
      <w:r>
        <w:tab/>
      </w:r>
      <w:r>
        <w:tab/>
      </w:r>
      <w:r>
        <w:tab/>
        <w:t>[10] ChargingID,</w:t>
      </w:r>
    </w:p>
    <w:p w14:paraId="64FEA5C2" w14:textId="77777777" w:rsidR="009B1C39" w:rsidRDefault="009B1C39">
      <w:pPr>
        <w:pStyle w:val="PL"/>
      </w:pPr>
      <w:r>
        <w:tab/>
        <w:t>ggsnAddressUsed</w:t>
      </w:r>
      <w:r>
        <w:tab/>
      </w:r>
      <w:r>
        <w:tab/>
      </w:r>
      <w:r>
        <w:tab/>
      </w:r>
      <w:r>
        <w:tab/>
        <w:t>[11] GSNAddress,</w:t>
      </w:r>
    </w:p>
    <w:p w14:paraId="1829FE10" w14:textId="77777777" w:rsidR="009B1C39" w:rsidRPr="00046BE2" w:rsidRDefault="009B1C39">
      <w:pPr>
        <w:pStyle w:val="PL"/>
      </w:pPr>
      <w:r>
        <w:tab/>
      </w:r>
      <w:r w:rsidRPr="00046BE2">
        <w:t>accessPointNameNI</w:t>
      </w:r>
      <w:r w:rsidRPr="00046BE2">
        <w:tab/>
      </w:r>
      <w:r w:rsidRPr="00046BE2">
        <w:tab/>
      </w:r>
      <w:r w:rsidRPr="00046BE2">
        <w:tab/>
        <w:t>[12] AccessPointNameNI OPTIONAL,</w:t>
      </w:r>
    </w:p>
    <w:p w14:paraId="1E046596" w14:textId="77777777" w:rsidR="009B1C39" w:rsidRPr="00046BE2" w:rsidRDefault="009B1C39">
      <w:pPr>
        <w:pStyle w:val="PL"/>
      </w:pPr>
      <w:r w:rsidRPr="00046BE2">
        <w:tab/>
        <w:t>pdpType</w:t>
      </w:r>
      <w:r w:rsidRPr="00046BE2">
        <w:tab/>
      </w:r>
      <w:r w:rsidRPr="00046BE2">
        <w:tab/>
      </w:r>
      <w:r w:rsidRPr="00046BE2">
        <w:tab/>
      </w:r>
      <w:r w:rsidRPr="00046BE2">
        <w:tab/>
      </w:r>
      <w:r w:rsidRPr="00046BE2">
        <w:tab/>
      </w:r>
      <w:r w:rsidRPr="00046BE2">
        <w:tab/>
        <w:t>[13] PDPType OPTIONAL,</w:t>
      </w:r>
    </w:p>
    <w:p w14:paraId="29B9E0B1" w14:textId="77777777" w:rsidR="009B1C39" w:rsidRDefault="009B1C39">
      <w:pPr>
        <w:pStyle w:val="PL"/>
      </w:pPr>
      <w:r w:rsidRPr="00046BE2">
        <w:tab/>
      </w:r>
      <w:r>
        <w:t>servedPDPAddress</w:t>
      </w:r>
      <w:r>
        <w:tab/>
      </w:r>
      <w:r>
        <w:tab/>
      </w:r>
      <w:r>
        <w:tab/>
        <w:t>[14] PDPAddress OPTIONAL,</w:t>
      </w:r>
    </w:p>
    <w:p w14:paraId="5AEDBECA" w14:textId="77777777" w:rsidR="009B1C39" w:rsidRDefault="009B1C39">
      <w:pPr>
        <w:pStyle w:val="PL"/>
      </w:pPr>
      <w:r>
        <w:tab/>
        <w:t>listOfTrafficVolumes</w:t>
      </w:r>
      <w:r>
        <w:tab/>
      </w:r>
      <w:r>
        <w:tab/>
        <w:t>[15] SEQUENCE OF ChangeOfCharCondition OPTIONAL,</w:t>
      </w:r>
    </w:p>
    <w:p w14:paraId="6DBD3913" w14:textId="77777777" w:rsidR="009B1C39" w:rsidRDefault="009B1C39">
      <w:pPr>
        <w:pStyle w:val="PL"/>
      </w:pPr>
      <w:r>
        <w:tab/>
        <w:t>recordOpeningTime</w:t>
      </w:r>
      <w:r>
        <w:tab/>
      </w:r>
      <w:r>
        <w:tab/>
      </w:r>
      <w:r>
        <w:tab/>
        <w:t>[16] TimeStamp,</w:t>
      </w:r>
    </w:p>
    <w:p w14:paraId="0F438B1C" w14:textId="77777777" w:rsidR="009B1C39" w:rsidRDefault="009B1C39">
      <w:pPr>
        <w:pStyle w:val="PL"/>
      </w:pPr>
      <w:r>
        <w:tab/>
        <w:t>duration</w:t>
      </w:r>
      <w:r>
        <w:tab/>
      </w:r>
      <w:r>
        <w:tab/>
      </w:r>
      <w:r>
        <w:tab/>
      </w:r>
      <w:r>
        <w:tab/>
      </w:r>
      <w:r>
        <w:tab/>
        <w:t>[17] CallDuration,</w:t>
      </w:r>
    </w:p>
    <w:p w14:paraId="2D3C78BB" w14:textId="77777777" w:rsidR="009B1C39" w:rsidRDefault="009B1C39">
      <w:pPr>
        <w:pStyle w:val="PL"/>
      </w:pPr>
      <w:r>
        <w:tab/>
        <w:t>sgsnChange</w:t>
      </w:r>
      <w:r>
        <w:tab/>
      </w:r>
      <w:r>
        <w:tab/>
      </w:r>
      <w:r>
        <w:tab/>
      </w:r>
      <w:r>
        <w:tab/>
      </w:r>
      <w:r>
        <w:tab/>
        <w:t>[18] SGSNChange OPTIONAL,</w:t>
      </w:r>
    </w:p>
    <w:p w14:paraId="03F06352" w14:textId="77777777" w:rsidR="009B1C39" w:rsidRDefault="009B1C39">
      <w:pPr>
        <w:pStyle w:val="PL"/>
      </w:pPr>
      <w:r>
        <w:tab/>
        <w:t>causeForRecClosing</w:t>
      </w:r>
      <w:r>
        <w:tab/>
      </w:r>
      <w:r>
        <w:tab/>
      </w:r>
      <w:r>
        <w:tab/>
        <w:t>[19] CauseForRecClosing,</w:t>
      </w:r>
    </w:p>
    <w:p w14:paraId="381EFBE9" w14:textId="77777777" w:rsidR="009B1C39" w:rsidRDefault="009B1C39">
      <w:pPr>
        <w:pStyle w:val="PL"/>
      </w:pPr>
      <w:r>
        <w:tab/>
        <w:t>diagnostics</w:t>
      </w:r>
      <w:r>
        <w:tab/>
      </w:r>
      <w:r>
        <w:tab/>
      </w:r>
      <w:r>
        <w:tab/>
      </w:r>
      <w:r>
        <w:tab/>
      </w:r>
      <w:r>
        <w:tab/>
        <w:t>[20] Diagnostics OPTIONAL,</w:t>
      </w:r>
    </w:p>
    <w:p w14:paraId="17B2D930" w14:textId="77777777" w:rsidR="009B1C39" w:rsidRDefault="009B1C39">
      <w:pPr>
        <w:pStyle w:val="PL"/>
      </w:pPr>
      <w:r>
        <w:tab/>
        <w:t>recordSequenceNumber</w:t>
      </w:r>
      <w:r>
        <w:tab/>
      </w:r>
      <w:r>
        <w:tab/>
        <w:t>[21] INTEGER OPTIONAL,</w:t>
      </w:r>
    </w:p>
    <w:p w14:paraId="4342BB1D" w14:textId="77777777" w:rsidR="009B1C39" w:rsidRDefault="009B1C39">
      <w:pPr>
        <w:pStyle w:val="PL"/>
      </w:pPr>
      <w:r>
        <w:tab/>
        <w:t>nodeID</w:t>
      </w:r>
      <w:r>
        <w:tab/>
      </w:r>
      <w:r>
        <w:tab/>
      </w:r>
      <w:r>
        <w:tab/>
      </w:r>
      <w:r>
        <w:tab/>
      </w:r>
      <w:r>
        <w:tab/>
      </w:r>
      <w:r>
        <w:tab/>
        <w:t>[22] NodeID OPTIONAL,</w:t>
      </w:r>
    </w:p>
    <w:p w14:paraId="7211159C" w14:textId="77777777" w:rsidR="009B1C39" w:rsidRDefault="009B1C39">
      <w:pPr>
        <w:pStyle w:val="PL"/>
      </w:pPr>
      <w:r>
        <w:tab/>
        <w:t>recordExtensions</w:t>
      </w:r>
      <w:r>
        <w:tab/>
      </w:r>
      <w:r>
        <w:tab/>
      </w:r>
      <w:r>
        <w:tab/>
        <w:t>[23] ManagementExtensions OPTIONAL,</w:t>
      </w:r>
    </w:p>
    <w:p w14:paraId="1476E5DB" w14:textId="77777777" w:rsidR="009B1C39" w:rsidRDefault="009B1C39">
      <w:pPr>
        <w:pStyle w:val="PL"/>
      </w:pPr>
      <w:r>
        <w:tab/>
        <w:t>localSequenceNumber</w:t>
      </w:r>
      <w:r>
        <w:tab/>
      </w:r>
      <w:r>
        <w:tab/>
      </w:r>
      <w:r>
        <w:tab/>
        <w:t>[24] LocalSequenceNumber OPTIONAL,</w:t>
      </w:r>
    </w:p>
    <w:p w14:paraId="305CB07E" w14:textId="77777777" w:rsidR="009B1C39" w:rsidRDefault="009B1C39">
      <w:pPr>
        <w:pStyle w:val="PL"/>
      </w:pPr>
      <w:r>
        <w:tab/>
        <w:t>apnSelectionMode</w:t>
      </w:r>
      <w:r>
        <w:tab/>
      </w:r>
      <w:r>
        <w:tab/>
      </w:r>
      <w:r>
        <w:tab/>
        <w:t>[25] APNSelectionMode OPTIONAL,</w:t>
      </w:r>
    </w:p>
    <w:p w14:paraId="6EEB9282" w14:textId="77777777" w:rsidR="009B1C39" w:rsidRDefault="009B1C39">
      <w:pPr>
        <w:pStyle w:val="PL"/>
      </w:pPr>
      <w:r>
        <w:tab/>
        <w:t>accessPointNameOI</w:t>
      </w:r>
      <w:r>
        <w:tab/>
      </w:r>
      <w:r>
        <w:tab/>
      </w:r>
      <w:r>
        <w:tab/>
        <w:t>[26] AccessPointNameOI OPTIONAL,</w:t>
      </w:r>
    </w:p>
    <w:p w14:paraId="5E608308" w14:textId="77777777" w:rsidR="009B1C39" w:rsidRDefault="009B1C39">
      <w:pPr>
        <w:pStyle w:val="PL"/>
      </w:pPr>
      <w:r>
        <w:tab/>
        <w:t>servedMSISDN</w:t>
      </w:r>
      <w:r>
        <w:tab/>
      </w:r>
      <w:r>
        <w:tab/>
      </w:r>
      <w:r>
        <w:tab/>
      </w:r>
      <w:r>
        <w:tab/>
        <w:t>[27] MSISDN OPTIONAL,</w:t>
      </w:r>
    </w:p>
    <w:p w14:paraId="378FA2D9" w14:textId="77777777" w:rsidR="009B1C39" w:rsidRDefault="009B1C39">
      <w:pPr>
        <w:pStyle w:val="PL"/>
      </w:pPr>
      <w:r>
        <w:tab/>
        <w:t>chargingCharacteristics</w:t>
      </w:r>
      <w:r>
        <w:tab/>
      </w:r>
      <w:r>
        <w:tab/>
        <w:t>[28] ChargingCharacteristics,</w:t>
      </w:r>
    </w:p>
    <w:p w14:paraId="1C67299D" w14:textId="77777777" w:rsidR="009B1C39" w:rsidRDefault="009B1C39">
      <w:pPr>
        <w:pStyle w:val="PL"/>
      </w:pPr>
      <w:r>
        <w:tab/>
        <w:t>rATType</w:t>
      </w:r>
      <w:r>
        <w:tab/>
      </w:r>
      <w:r>
        <w:tab/>
      </w:r>
      <w:r>
        <w:tab/>
      </w:r>
      <w:r>
        <w:tab/>
      </w:r>
      <w:r>
        <w:tab/>
      </w:r>
      <w:r>
        <w:tab/>
        <w:t>[29] RATType OPTIONAL,</w:t>
      </w:r>
    </w:p>
    <w:p w14:paraId="3CB42A27" w14:textId="77777777" w:rsidR="009B1C39" w:rsidRDefault="009B1C39">
      <w:pPr>
        <w:pStyle w:val="PL"/>
      </w:pPr>
      <w:r>
        <w:tab/>
        <w:t xml:space="preserve">cAMELInformationPDP  </w:t>
      </w:r>
      <w:r>
        <w:tab/>
      </w:r>
      <w:r>
        <w:tab/>
        <w:t>[30] CAMELInformationPDP OPTIONAL,</w:t>
      </w:r>
    </w:p>
    <w:p w14:paraId="66C1E3E5" w14:textId="77777777" w:rsidR="009B1C39" w:rsidRDefault="009B1C39">
      <w:pPr>
        <w:pStyle w:val="PL"/>
      </w:pPr>
      <w:r>
        <w:tab/>
        <w:t>rNCUnsentDownlinkVolume</w:t>
      </w:r>
      <w:r>
        <w:tab/>
      </w:r>
      <w:r>
        <w:tab/>
        <w:t>[31] DataVolumeGPRS OPTIONAL,</w:t>
      </w:r>
    </w:p>
    <w:p w14:paraId="3750BE34" w14:textId="77777777" w:rsidR="009B1C39" w:rsidRDefault="009B1C39">
      <w:pPr>
        <w:pStyle w:val="PL"/>
      </w:pPr>
      <w:r>
        <w:tab/>
        <w:t>chChSelectionMode</w:t>
      </w:r>
      <w:r>
        <w:tab/>
      </w:r>
      <w:r>
        <w:tab/>
      </w:r>
      <w:r>
        <w:tab/>
        <w:t>[32] ChChSelectionMode OPTIONAL,</w:t>
      </w:r>
    </w:p>
    <w:p w14:paraId="2F9DADF4" w14:textId="77777777" w:rsidR="009B1C39" w:rsidRDefault="009B1C39">
      <w:pPr>
        <w:pStyle w:val="PL"/>
      </w:pPr>
      <w:r>
        <w:tab/>
        <w:t>dynamicAddressFlag</w:t>
      </w:r>
      <w:r>
        <w:tab/>
      </w:r>
      <w:r>
        <w:tab/>
      </w:r>
      <w:r>
        <w:tab/>
        <w:t>[33] DynamicAddressFlag OPTIONAL,</w:t>
      </w:r>
    </w:p>
    <w:p w14:paraId="4F27340B" w14:textId="77777777" w:rsidR="009B1C39" w:rsidRDefault="009B1C39">
      <w:pPr>
        <w:pStyle w:val="PL"/>
      </w:pPr>
      <w:r>
        <w:tab/>
        <w:t xml:space="preserve">iMSIunauthenticatedFlag </w:t>
      </w:r>
      <w:r>
        <w:tab/>
        <w:t>[34] NULL OPTIONAL,</w:t>
      </w:r>
    </w:p>
    <w:p w14:paraId="2E0471FF" w14:textId="77777777" w:rsidR="009B1C39" w:rsidRDefault="009B1C39">
      <w:pPr>
        <w:pStyle w:val="PL"/>
      </w:pPr>
      <w:r>
        <w:tab/>
        <w:t>userCSGInformation</w:t>
      </w:r>
      <w:r>
        <w:tab/>
      </w:r>
      <w:r>
        <w:tab/>
      </w:r>
      <w:r>
        <w:tab/>
        <w:t>[35] UserCSGInformation OPTIONAL,</w:t>
      </w:r>
    </w:p>
    <w:p w14:paraId="7B9621F8" w14:textId="77777777" w:rsidR="009B1C39" w:rsidRDefault="009B1C39">
      <w:pPr>
        <w:pStyle w:val="PL"/>
      </w:pPr>
      <w:r>
        <w:tab/>
        <w:t xml:space="preserve">servedPDPPDNAddressExt </w:t>
      </w:r>
      <w:r>
        <w:tab/>
      </w:r>
      <w:r>
        <w:tab/>
        <w:t>[36] PDPAddress OPTIONAL,</w:t>
      </w:r>
    </w:p>
    <w:p w14:paraId="49A21B3B" w14:textId="77777777" w:rsidR="00030B36" w:rsidRDefault="009B1C39" w:rsidP="00030B36">
      <w:pPr>
        <w:pStyle w:val="PL"/>
      </w:pPr>
      <w:r>
        <w:tab/>
        <w:t>lowPriorityIndicator</w:t>
      </w:r>
      <w:r>
        <w:tab/>
      </w:r>
      <w:r>
        <w:tab/>
        <w:t>[37] NULL OPTIONAL</w:t>
      </w:r>
      <w:r w:rsidR="00030B36">
        <w:t>,</w:t>
      </w:r>
    </w:p>
    <w:p w14:paraId="6AFB9540" w14:textId="77777777" w:rsidR="00030B36" w:rsidRDefault="00030B36" w:rsidP="00030B36">
      <w:pPr>
        <w:pStyle w:val="PL"/>
      </w:pPr>
      <w:r>
        <w:tab/>
        <w:t>servingNodePLMNIdentifier</w:t>
      </w:r>
      <w:r>
        <w:tab/>
        <w:t>[38] PLMN-Id OPTIONAL</w:t>
      </w:r>
      <w:r w:rsidR="004F0215">
        <w:t>,</w:t>
      </w:r>
    </w:p>
    <w:p w14:paraId="5099AAE4" w14:textId="77777777" w:rsidR="004F0215" w:rsidRDefault="004F0215" w:rsidP="004F0215">
      <w:pPr>
        <w:pStyle w:val="PL"/>
      </w:pPr>
      <w:r>
        <w:tab/>
        <w:t>cNOperatorSelectionEnt</w:t>
      </w:r>
      <w:r>
        <w:tab/>
      </w:r>
      <w:r>
        <w:tab/>
        <w:t>[39] CNOperatorSelectionEntity OPTIONAL</w:t>
      </w:r>
    </w:p>
    <w:p w14:paraId="323DC35F" w14:textId="77777777" w:rsidR="009B1C39" w:rsidRDefault="009B1C39">
      <w:pPr>
        <w:pStyle w:val="PL"/>
      </w:pPr>
      <w:r>
        <w:t>}</w:t>
      </w:r>
    </w:p>
    <w:p w14:paraId="067CE57D" w14:textId="77777777" w:rsidR="009B1C39" w:rsidRDefault="009B1C39">
      <w:pPr>
        <w:pStyle w:val="PL"/>
      </w:pPr>
    </w:p>
    <w:p w14:paraId="007C94F3" w14:textId="77777777" w:rsidR="009B1C39" w:rsidRDefault="009B1C39">
      <w:pPr>
        <w:pStyle w:val="PL"/>
      </w:pPr>
      <w:r>
        <w:t>SGSNSMORecord</w:t>
      </w:r>
      <w:r>
        <w:tab/>
        <w:t>::= SET</w:t>
      </w:r>
    </w:p>
    <w:p w14:paraId="466AEC05" w14:textId="77777777" w:rsidR="009B1C39" w:rsidRDefault="009B1C39">
      <w:pPr>
        <w:pStyle w:val="PL"/>
      </w:pPr>
      <w:r>
        <w:t>--</w:t>
      </w:r>
    </w:p>
    <w:p w14:paraId="0EED4912" w14:textId="77777777" w:rsidR="009B1C39" w:rsidRDefault="009B1C39">
      <w:pPr>
        <w:pStyle w:val="PL"/>
      </w:pPr>
      <w:r>
        <w:t xml:space="preserve">--   also for </w:t>
      </w:r>
      <w:r>
        <w:rPr>
          <w:lang w:bidi="ar-IQ"/>
        </w:rPr>
        <w:t>MME UE originated SMS record</w:t>
      </w:r>
    </w:p>
    <w:p w14:paraId="401900E5" w14:textId="77777777" w:rsidR="009B1C39" w:rsidRDefault="009B1C39">
      <w:pPr>
        <w:pStyle w:val="PL"/>
      </w:pPr>
      <w:r>
        <w:t>--</w:t>
      </w:r>
    </w:p>
    <w:p w14:paraId="1A44245D" w14:textId="77777777" w:rsidR="009B1C39" w:rsidRDefault="009B1C39">
      <w:pPr>
        <w:pStyle w:val="PL"/>
      </w:pPr>
      <w:r>
        <w:t>{</w:t>
      </w:r>
    </w:p>
    <w:p w14:paraId="4333CF17" w14:textId="77777777" w:rsidR="009B1C39" w:rsidRDefault="009B1C39">
      <w:pPr>
        <w:pStyle w:val="PL"/>
      </w:pPr>
      <w:r>
        <w:tab/>
        <w:t>recordType</w:t>
      </w:r>
      <w:r>
        <w:tab/>
      </w:r>
      <w:r>
        <w:tab/>
      </w:r>
      <w:r>
        <w:tab/>
      </w:r>
      <w:r>
        <w:tab/>
      </w:r>
      <w:r>
        <w:tab/>
        <w:t>[0] RecordType,</w:t>
      </w:r>
    </w:p>
    <w:p w14:paraId="359C6DE3" w14:textId="77777777" w:rsidR="009B1C39" w:rsidRDefault="009B1C39">
      <w:pPr>
        <w:pStyle w:val="PL"/>
      </w:pPr>
      <w:r>
        <w:tab/>
        <w:t>servedIMSI</w:t>
      </w:r>
      <w:r>
        <w:tab/>
      </w:r>
      <w:r>
        <w:tab/>
      </w:r>
      <w:r>
        <w:tab/>
      </w:r>
      <w:r>
        <w:tab/>
      </w:r>
      <w:r>
        <w:tab/>
        <w:t>[1] IMSI,</w:t>
      </w:r>
    </w:p>
    <w:p w14:paraId="4D3070B6" w14:textId="77777777" w:rsidR="009B1C39" w:rsidRDefault="009B1C39">
      <w:pPr>
        <w:pStyle w:val="PL"/>
      </w:pPr>
      <w:r>
        <w:tab/>
        <w:t>servedIMEI</w:t>
      </w:r>
      <w:r>
        <w:tab/>
      </w:r>
      <w:r>
        <w:tab/>
      </w:r>
      <w:r>
        <w:tab/>
      </w:r>
      <w:r>
        <w:tab/>
      </w:r>
      <w:r>
        <w:tab/>
        <w:t>[2] IMEI OPTIONAL,</w:t>
      </w:r>
    </w:p>
    <w:p w14:paraId="5660C863" w14:textId="77777777" w:rsidR="009B1C39" w:rsidRDefault="009B1C39">
      <w:pPr>
        <w:pStyle w:val="PL"/>
      </w:pPr>
      <w:r>
        <w:tab/>
        <w:t>servedMSISDN</w:t>
      </w:r>
      <w:r>
        <w:tab/>
      </w:r>
      <w:r>
        <w:tab/>
      </w:r>
      <w:r>
        <w:tab/>
      </w:r>
      <w:r>
        <w:tab/>
        <w:t>[3] MSISDN OPTIONAL,</w:t>
      </w:r>
    </w:p>
    <w:p w14:paraId="59F468BD" w14:textId="77777777" w:rsidR="009B1C39" w:rsidRDefault="009B1C39">
      <w:pPr>
        <w:pStyle w:val="PL"/>
      </w:pPr>
      <w:r>
        <w:tab/>
        <w:t>msNetworkCapability</w:t>
      </w:r>
      <w:r>
        <w:tab/>
      </w:r>
      <w:r>
        <w:tab/>
      </w:r>
      <w:r>
        <w:tab/>
        <w:t>[4] MSNetworkCapability OPTIONAL,</w:t>
      </w:r>
    </w:p>
    <w:p w14:paraId="1062EE49" w14:textId="77777777" w:rsidR="009B1C39" w:rsidRDefault="009B1C39">
      <w:pPr>
        <w:pStyle w:val="PL"/>
      </w:pPr>
      <w:r>
        <w:tab/>
        <w:t>serviceCentre</w:t>
      </w:r>
      <w:r>
        <w:tab/>
      </w:r>
      <w:r>
        <w:tab/>
      </w:r>
      <w:r>
        <w:tab/>
      </w:r>
      <w:r>
        <w:tab/>
        <w:t>[5] AddressString OPTIONAL,</w:t>
      </w:r>
    </w:p>
    <w:p w14:paraId="3E5C0EE8" w14:textId="77777777" w:rsidR="009B1C39" w:rsidRDefault="009B1C39">
      <w:pPr>
        <w:pStyle w:val="PL"/>
      </w:pPr>
      <w:r>
        <w:tab/>
        <w:t>recordingEntity</w:t>
      </w:r>
      <w:r>
        <w:tab/>
      </w:r>
      <w:r>
        <w:tab/>
      </w:r>
      <w:r>
        <w:tab/>
      </w:r>
      <w:r>
        <w:tab/>
        <w:t>[6] RecordingEntity OPTIONAL,</w:t>
      </w:r>
    </w:p>
    <w:p w14:paraId="6CB4B072" w14:textId="77777777" w:rsidR="009B1C39" w:rsidRDefault="009B1C39">
      <w:pPr>
        <w:pStyle w:val="PL"/>
      </w:pPr>
      <w:r>
        <w:tab/>
        <w:t>locationArea</w:t>
      </w:r>
      <w:r>
        <w:tab/>
      </w:r>
      <w:r>
        <w:tab/>
      </w:r>
      <w:r>
        <w:tab/>
      </w:r>
      <w:r>
        <w:tab/>
        <w:t>[7] LocationAreaCode OPTIONAL,</w:t>
      </w:r>
    </w:p>
    <w:p w14:paraId="6AE20145" w14:textId="77777777" w:rsidR="009B1C39" w:rsidRDefault="009B1C39">
      <w:pPr>
        <w:pStyle w:val="PL"/>
      </w:pPr>
      <w:r>
        <w:tab/>
        <w:t>routingArea</w:t>
      </w:r>
      <w:r>
        <w:tab/>
      </w:r>
      <w:r>
        <w:tab/>
      </w:r>
      <w:r>
        <w:tab/>
      </w:r>
      <w:r>
        <w:tab/>
      </w:r>
      <w:r>
        <w:tab/>
        <w:t>[8] RoutingAreaCode OPTIONAL,</w:t>
      </w:r>
    </w:p>
    <w:p w14:paraId="7B5797A5" w14:textId="77777777" w:rsidR="009B1C39" w:rsidRDefault="009B1C39">
      <w:pPr>
        <w:pStyle w:val="PL"/>
      </w:pPr>
      <w:r>
        <w:tab/>
        <w:t>cellIdentifier</w:t>
      </w:r>
      <w:r>
        <w:tab/>
      </w:r>
      <w:r>
        <w:tab/>
      </w:r>
      <w:r>
        <w:tab/>
      </w:r>
      <w:r>
        <w:tab/>
        <w:t>[9] CellId OPTIONAL,</w:t>
      </w:r>
    </w:p>
    <w:p w14:paraId="6A617E37" w14:textId="77777777" w:rsidR="009B1C39" w:rsidRDefault="009B1C39">
      <w:pPr>
        <w:pStyle w:val="PL"/>
      </w:pPr>
      <w:r>
        <w:tab/>
        <w:t>messageReference</w:t>
      </w:r>
      <w:r>
        <w:tab/>
      </w:r>
      <w:r>
        <w:tab/>
      </w:r>
      <w:r>
        <w:tab/>
        <w:t>[10] MessageReference,</w:t>
      </w:r>
    </w:p>
    <w:p w14:paraId="3933E5C3" w14:textId="77777777" w:rsidR="009B1C39" w:rsidRDefault="009B1C39" w:rsidP="00D764B9">
      <w:pPr>
        <w:pStyle w:val="PL"/>
      </w:pPr>
      <w:r>
        <w:tab/>
        <w:t>eventTimeStamp</w:t>
      </w:r>
      <w:r>
        <w:tab/>
      </w:r>
      <w:r>
        <w:tab/>
      </w:r>
      <w:r>
        <w:tab/>
      </w:r>
      <w:r>
        <w:tab/>
        <w:t>[11] TimeStamp,</w:t>
      </w:r>
    </w:p>
    <w:p w14:paraId="17024541" w14:textId="77777777" w:rsidR="009B1C39" w:rsidRDefault="009B1C39">
      <w:pPr>
        <w:pStyle w:val="PL"/>
      </w:pPr>
      <w:r>
        <w:tab/>
        <w:t>smsResult</w:t>
      </w:r>
      <w:r>
        <w:tab/>
      </w:r>
      <w:r>
        <w:tab/>
      </w:r>
      <w:r>
        <w:tab/>
      </w:r>
      <w:r>
        <w:tab/>
      </w:r>
      <w:r>
        <w:tab/>
        <w:t>[12] SMSResult OPTIONAL,</w:t>
      </w:r>
    </w:p>
    <w:p w14:paraId="4D27992B" w14:textId="77777777" w:rsidR="009B1C39" w:rsidRDefault="009B1C39" w:rsidP="00D764B9">
      <w:pPr>
        <w:pStyle w:val="PL"/>
      </w:pPr>
      <w:r>
        <w:tab/>
        <w:t>recordExtensions</w:t>
      </w:r>
      <w:r>
        <w:tab/>
      </w:r>
      <w:r>
        <w:tab/>
      </w:r>
      <w:r>
        <w:tab/>
        <w:t>[13] ManagementExtensions OPTIONAL,</w:t>
      </w:r>
    </w:p>
    <w:p w14:paraId="032BD633" w14:textId="77777777" w:rsidR="009B1C39" w:rsidRDefault="009B1C39">
      <w:pPr>
        <w:pStyle w:val="PL"/>
      </w:pPr>
      <w:r>
        <w:tab/>
        <w:t>nodeID</w:t>
      </w:r>
      <w:r>
        <w:tab/>
      </w:r>
      <w:r>
        <w:tab/>
      </w:r>
      <w:r>
        <w:tab/>
      </w:r>
      <w:r>
        <w:tab/>
      </w:r>
      <w:r>
        <w:tab/>
      </w:r>
      <w:r>
        <w:tab/>
        <w:t>[14] NodeID OPTIONAL,</w:t>
      </w:r>
    </w:p>
    <w:p w14:paraId="43C51242" w14:textId="77777777" w:rsidR="009B1C39" w:rsidRDefault="009B1C39">
      <w:pPr>
        <w:pStyle w:val="PL"/>
      </w:pPr>
      <w:r>
        <w:tab/>
        <w:t>localSequenceNumber</w:t>
      </w:r>
      <w:r>
        <w:tab/>
      </w:r>
      <w:r>
        <w:tab/>
      </w:r>
      <w:r>
        <w:tab/>
        <w:t>[15] LocalSequenceNumber OPTIONAL,</w:t>
      </w:r>
    </w:p>
    <w:p w14:paraId="7A5A3C80" w14:textId="77777777" w:rsidR="009B1C39" w:rsidRDefault="009B1C39">
      <w:pPr>
        <w:pStyle w:val="PL"/>
      </w:pPr>
      <w:r>
        <w:tab/>
        <w:t>chargingCharacteristics</w:t>
      </w:r>
      <w:r>
        <w:tab/>
      </w:r>
      <w:r>
        <w:tab/>
        <w:t>[16] ChargingCharacteristics,</w:t>
      </w:r>
    </w:p>
    <w:p w14:paraId="72CFF920" w14:textId="77777777" w:rsidR="009B1C39" w:rsidRDefault="009B1C39">
      <w:pPr>
        <w:pStyle w:val="PL"/>
      </w:pPr>
      <w:r>
        <w:tab/>
        <w:t>rATType</w:t>
      </w:r>
      <w:r>
        <w:tab/>
      </w:r>
      <w:r>
        <w:tab/>
      </w:r>
      <w:r>
        <w:tab/>
      </w:r>
      <w:r>
        <w:tab/>
      </w:r>
      <w:r>
        <w:tab/>
      </w:r>
      <w:r>
        <w:tab/>
        <w:t>[17] RATType OPTIONAL,</w:t>
      </w:r>
    </w:p>
    <w:p w14:paraId="2F953FEE" w14:textId="77777777" w:rsidR="009B1C39" w:rsidRDefault="009B1C39">
      <w:pPr>
        <w:pStyle w:val="PL"/>
      </w:pPr>
      <w:r>
        <w:tab/>
        <w:t>destinationNumber</w:t>
      </w:r>
      <w:r>
        <w:tab/>
      </w:r>
      <w:r>
        <w:tab/>
      </w:r>
      <w:r>
        <w:tab/>
        <w:t>[18] SmsTpDestinationNumber OPTIONAL,</w:t>
      </w:r>
    </w:p>
    <w:p w14:paraId="0BC25851" w14:textId="77777777" w:rsidR="009B1C39" w:rsidRDefault="009B1C39">
      <w:pPr>
        <w:pStyle w:val="PL"/>
      </w:pPr>
      <w:r>
        <w:tab/>
        <w:t>cAMELInformationSMS</w:t>
      </w:r>
      <w:r>
        <w:tab/>
      </w:r>
      <w:r>
        <w:tab/>
      </w:r>
      <w:r>
        <w:tab/>
        <w:t>[19] CAMELInformationSMS OPTIONAL,</w:t>
      </w:r>
    </w:p>
    <w:p w14:paraId="39C2E083" w14:textId="77777777" w:rsidR="009B1C39" w:rsidRDefault="009B1C39">
      <w:pPr>
        <w:pStyle w:val="PL"/>
      </w:pPr>
      <w:r>
        <w:tab/>
        <w:t>chChSelectionMode</w:t>
      </w:r>
      <w:r>
        <w:tab/>
      </w:r>
      <w:r>
        <w:tab/>
      </w:r>
      <w:r>
        <w:tab/>
        <w:t>[20] ChChSelectionMode OPTIONAL,</w:t>
      </w:r>
    </w:p>
    <w:p w14:paraId="042BC734" w14:textId="77777777" w:rsidR="009B1C39" w:rsidRDefault="009B1C39">
      <w:pPr>
        <w:pStyle w:val="PL"/>
      </w:pPr>
      <w:r>
        <w:tab/>
        <w:t>servingNodeType</w:t>
      </w:r>
      <w:r>
        <w:tab/>
      </w:r>
      <w:r>
        <w:tab/>
      </w:r>
      <w:r>
        <w:tab/>
      </w:r>
      <w:r>
        <w:tab/>
        <w:t>[21] ServingNodeType,</w:t>
      </w:r>
    </w:p>
    <w:p w14:paraId="1E85BF8E" w14:textId="77777777" w:rsidR="009B1C39" w:rsidRDefault="009B1C39">
      <w:pPr>
        <w:pStyle w:val="PL"/>
      </w:pPr>
      <w:r>
        <w:tab/>
        <w:t>servingNodeAddress</w:t>
      </w:r>
      <w:r>
        <w:tab/>
      </w:r>
      <w:r>
        <w:tab/>
      </w:r>
      <w:r>
        <w:tab/>
        <w:t>[22] GSNAddress OPTIONAL,</w:t>
      </w:r>
    </w:p>
    <w:p w14:paraId="0C125DC4" w14:textId="77777777" w:rsidR="009B1C39" w:rsidRDefault="009B1C39">
      <w:pPr>
        <w:pStyle w:val="PL"/>
      </w:pPr>
      <w:r>
        <w:lastRenderedPageBreak/>
        <w:tab/>
        <w:t>servingNodeiPv6Address</w:t>
      </w:r>
      <w:r>
        <w:tab/>
      </w:r>
      <w:r>
        <w:tab/>
        <w:t>[23] GSNAddress OPTIONAL,</w:t>
      </w:r>
    </w:p>
    <w:p w14:paraId="37A3DE01"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9B1C39">
        <w:tab/>
        <w:t>[24] DiameterIdentity OPTIONAL,</w:t>
      </w:r>
    </w:p>
    <w:p w14:paraId="24888FE0" w14:textId="77777777" w:rsidR="009B1C39" w:rsidRDefault="00D764B9" w:rsidP="00D764B9">
      <w:pPr>
        <w:pStyle w:val="PL"/>
      </w:pPr>
      <w:r>
        <w:tab/>
      </w:r>
      <w:r w:rsidR="009B1C39">
        <w:t>mMERealm</w:t>
      </w:r>
      <w:r w:rsidR="009B1C39">
        <w:tab/>
      </w:r>
      <w:r w:rsidR="009B1C39">
        <w:tab/>
      </w:r>
      <w:r w:rsidR="009B1C39">
        <w:tab/>
      </w:r>
      <w:r w:rsidR="009B1C39">
        <w:tab/>
      </w:r>
      <w:r w:rsidR="009B1C39">
        <w:tab/>
        <w:t>[25] DiameterIdentity OPTIONAL,</w:t>
      </w:r>
    </w:p>
    <w:p w14:paraId="2604511A" w14:textId="77777777" w:rsidR="00D764B9" w:rsidRDefault="009B1C39" w:rsidP="00D764B9">
      <w:pPr>
        <w:pStyle w:val="PL"/>
      </w:pPr>
      <w:r>
        <w:tab/>
        <w:t>userLocationInformation</w:t>
      </w:r>
      <w:r>
        <w:tab/>
      </w:r>
      <w:r>
        <w:tab/>
        <w:t>[26] OCTET STRING OPTIONAL,</w:t>
      </w:r>
    </w:p>
    <w:p w14:paraId="0EA82C4A" w14:textId="77777777" w:rsidR="00030B36" w:rsidRDefault="009B1C39" w:rsidP="00D764B9">
      <w:pPr>
        <w:pStyle w:val="PL"/>
      </w:pPr>
      <w:r>
        <w:tab/>
        <w:t>retransmission</w:t>
      </w:r>
      <w:r>
        <w:tab/>
      </w:r>
      <w:r>
        <w:tab/>
      </w:r>
      <w:r>
        <w:tab/>
      </w:r>
      <w:r>
        <w:tab/>
        <w:t>[27] NULL OPTIONAL</w:t>
      </w:r>
      <w:r w:rsidR="00030B36">
        <w:t>,</w:t>
      </w:r>
    </w:p>
    <w:p w14:paraId="64B7BE31" w14:textId="77777777" w:rsidR="00030B36" w:rsidRDefault="00030B36" w:rsidP="00030B36">
      <w:pPr>
        <w:pStyle w:val="PL"/>
      </w:pPr>
      <w:r>
        <w:tab/>
        <w:t>servingNodePLMNIdentifier</w:t>
      </w:r>
      <w:r>
        <w:tab/>
        <w:t>[28] PLMN-Id OPTIONAL</w:t>
      </w:r>
      <w:r w:rsidR="003C1621">
        <w:t>,</w:t>
      </w:r>
    </w:p>
    <w:p w14:paraId="78083730" w14:textId="77777777" w:rsidR="004F0215" w:rsidRDefault="003C1621" w:rsidP="004F0215">
      <w:pPr>
        <w:pStyle w:val="PL"/>
      </w:pPr>
      <w:r>
        <w:tab/>
        <w:t>userLocationInfoTime</w:t>
      </w:r>
      <w:r>
        <w:tab/>
      </w:r>
      <w:r>
        <w:tab/>
        <w:t>[29] TimeStamp OPTIONAL</w:t>
      </w:r>
      <w:r w:rsidR="004F0215">
        <w:t>,</w:t>
      </w:r>
    </w:p>
    <w:p w14:paraId="6E3A2106" w14:textId="77777777" w:rsidR="009B1C39" w:rsidRDefault="004F0215" w:rsidP="004F0215">
      <w:pPr>
        <w:pStyle w:val="PL"/>
      </w:pPr>
      <w:r>
        <w:tab/>
        <w:t>cNOperatorSelectionEnt</w:t>
      </w:r>
      <w:r>
        <w:tab/>
      </w:r>
      <w:r>
        <w:tab/>
        <w:t>[30] CNOperatorSelectionEntity OPTIONAL</w:t>
      </w:r>
    </w:p>
    <w:p w14:paraId="4711D54C" w14:textId="77777777" w:rsidR="009B1C39" w:rsidRDefault="009B1C39">
      <w:pPr>
        <w:pStyle w:val="PL"/>
      </w:pPr>
      <w:r>
        <w:t>}</w:t>
      </w:r>
    </w:p>
    <w:p w14:paraId="123090AA" w14:textId="77777777" w:rsidR="009B1C39" w:rsidRDefault="009B1C39">
      <w:pPr>
        <w:pStyle w:val="PL"/>
      </w:pPr>
    </w:p>
    <w:p w14:paraId="6C2A8B3E" w14:textId="77777777" w:rsidR="009B1C39" w:rsidRDefault="009B1C39">
      <w:pPr>
        <w:pStyle w:val="PL"/>
      </w:pPr>
      <w:r>
        <w:t>SGSNSMTRecord</w:t>
      </w:r>
      <w:r>
        <w:tab/>
        <w:t>::= SET</w:t>
      </w:r>
    </w:p>
    <w:p w14:paraId="372CC049" w14:textId="77777777" w:rsidR="009B1C39" w:rsidRDefault="009B1C39">
      <w:pPr>
        <w:pStyle w:val="PL"/>
      </w:pPr>
      <w:r>
        <w:t>--</w:t>
      </w:r>
    </w:p>
    <w:p w14:paraId="4AD9869D" w14:textId="77777777" w:rsidR="009B1C39" w:rsidRDefault="009B1C39">
      <w:pPr>
        <w:pStyle w:val="PL"/>
      </w:pPr>
      <w:r>
        <w:t xml:space="preserve">--   also for </w:t>
      </w:r>
      <w:r>
        <w:rPr>
          <w:lang w:bidi="ar-IQ"/>
        </w:rPr>
        <w:t>MME UE terminated SMS record</w:t>
      </w:r>
    </w:p>
    <w:p w14:paraId="160E0390" w14:textId="77777777" w:rsidR="009B1C39" w:rsidRDefault="009B1C39">
      <w:pPr>
        <w:pStyle w:val="PL"/>
      </w:pPr>
      <w:r>
        <w:t>--</w:t>
      </w:r>
    </w:p>
    <w:p w14:paraId="32AB6C94" w14:textId="77777777" w:rsidR="009B1C39" w:rsidRDefault="009B1C39">
      <w:pPr>
        <w:pStyle w:val="PL"/>
      </w:pPr>
      <w:r>
        <w:t>{</w:t>
      </w:r>
    </w:p>
    <w:p w14:paraId="75712541" w14:textId="77777777" w:rsidR="009B1C39" w:rsidRDefault="009B1C39">
      <w:pPr>
        <w:pStyle w:val="PL"/>
      </w:pPr>
      <w:r>
        <w:tab/>
        <w:t>recordType</w:t>
      </w:r>
      <w:r>
        <w:tab/>
      </w:r>
      <w:r>
        <w:tab/>
      </w:r>
      <w:r>
        <w:tab/>
      </w:r>
      <w:r>
        <w:tab/>
      </w:r>
      <w:r w:rsidR="00030B36">
        <w:tab/>
        <w:t xml:space="preserve"> </w:t>
      </w:r>
      <w:r>
        <w:t>[0] RecordType,</w:t>
      </w:r>
    </w:p>
    <w:p w14:paraId="10AF375C" w14:textId="77777777" w:rsidR="009B1C39" w:rsidRDefault="009B1C39">
      <w:pPr>
        <w:pStyle w:val="PL"/>
      </w:pPr>
      <w:r>
        <w:tab/>
        <w:t>servedIMSI</w:t>
      </w:r>
      <w:r>
        <w:tab/>
      </w:r>
      <w:r>
        <w:tab/>
      </w:r>
      <w:r>
        <w:tab/>
      </w:r>
      <w:r>
        <w:tab/>
      </w:r>
      <w:r w:rsidR="00030B36">
        <w:tab/>
        <w:t xml:space="preserve"> </w:t>
      </w:r>
      <w:r>
        <w:t>[1] IMSI,</w:t>
      </w:r>
    </w:p>
    <w:p w14:paraId="2CEB8AEE" w14:textId="77777777" w:rsidR="009B1C39" w:rsidRDefault="009B1C39">
      <w:pPr>
        <w:pStyle w:val="PL"/>
      </w:pPr>
      <w:r>
        <w:tab/>
        <w:t>servedIMEI</w:t>
      </w:r>
      <w:r>
        <w:tab/>
      </w:r>
      <w:r>
        <w:tab/>
      </w:r>
      <w:r>
        <w:tab/>
      </w:r>
      <w:r>
        <w:tab/>
      </w:r>
      <w:r w:rsidR="00030B36">
        <w:tab/>
        <w:t xml:space="preserve"> </w:t>
      </w:r>
      <w:r>
        <w:t>[2] IMEI OPTIONAL,</w:t>
      </w:r>
    </w:p>
    <w:p w14:paraId="633DA360" w14:textId="77777777" w:rsidR="009B1C39" w:rsidRDefault="009B1C39">
      <w:pPr>
        <w:pStyle w:val="PL"/>
      </w:pPr>
      <w:r>
        <w:tab/>
        <w:t>servedMSISDN</w:t>
      </w:r>
      <w:r>
        <w:tab/>
      </w:r>
      <w:r>
        <w:tab/>
      </w:r>
      <w:r>
        <w:tab/>
      </w:r>
      <w:r w:rsidR="00030B36">
        <w:tab/>
        <w:t xml:space="preserve"> </w:t>
      </w:r>
      <w:r>
        <w:t>[3] MSISDN OPTIONAL,</w:t>
      </w:r>
    </w:p>
    <w:p w14:paraId="4EB18EB0" w14:textId="77777777" w:rsidR="009B1C39" w:rsidRDefault="009B1C39">
      <w:pPr>
        <w:pStyle w:val="PL"/>
      </w:pPr>
      <w:r>
        <w:tab/>
        <w:t>msNetworkCapability</w:t>
      </w:r>
      <w:r>
        <w:tab/>
      </w:r>
      <w:r>
        <w:tab/>
      </w:r>
      <w:r w:rsidR="00030B36">
        <w:tab/>
        <w:t xml:space="preserve"> </w:t>
      </w:r>
      <w:r>
        <w:t>[4] MSNetworkCapability OPTIONAL,</w:t>
      </w:r>
    </w:p>
    <w:p w14:paraId="0CBBD699" w14:textId="77777777" w:rsidR="009B1C39" w:rsidRDefault="009B1C39">
      <w:pPr>
        <w:pStyle w:val="PL"/>
      </w:pPr>
      <w:r>
        <w:tab/>
        <w:t>serviceCentre</w:t>
      </w:r>
      <w:r>
        <w:tab/>
      </w:r>
      <w:r>
        <w:tab/>
      </w:r>
      <w:r>
        <w:tab/>
      </w:r>
      <w:r w:rsidR="00030B36">
        <w:tab/>
        <w:t xml:space="preserve"> </w:t>
      </w:r>
      <w:r>
        <w:t>[5] AddressString OPTIONAL,</w:t>
      </w:r>
    </w:p>
    <w:p w14:paraId="1D246B33" w14:textId="77777777" w:rsidR="009B1C39" w:rsidRDefault="009B1C39">
      <w:pPr>
        <w:pStyle w:val="PL"/>
      </w:pPr>
      <w:r>
        <w:tab/>
        <w:t>recordingEntity</w:t>
      </w:r>
      <w:r>
        <w:tab/>
      </w:r>
      <w:r>
        <w:tab/>
      </w:r>
      <w:r>
        <w:tab/>
      </w:r>
      <w:r w:rsidR="00030B36">
        <w:tab/>
        <w:t xml:space="preserve"> </w:t>
      </w:r>
      <w:r>
        <w:t>[6] RecordingEntity OPTIONAL,</w:t>
      </w:r>
    </w:p>
    <w:p w14:paraId="19313F2C" w14:textId="77777777" w:rsidR="009B1C39" w:rsidRDefault="009B1C39">
      <w:pPr>
        <w:pStyle w:val="PL"/>
      </w:pPr>
      <w:r>
        <w:tab/>
        <w:t>locationArea</w:t>
      </w:r>
      <w:r>
        <w:tab/>
      </w:r>
      <w:r>
        <w:tab/>
      </w:r>
      <w:r>
        <w:tab/>
      </w:r>
      <w:r w:rsidR="00030B36">
        <w:tab/>
        <w:t xml:space="preserve"> </w:t>
      </w:r>
      <w:r>
        <w:t>[7] LocationAreaCode OPTIONAL,</w:t>
      </w:r>
    </w:p>
    <w:p w14:paraId="115144F1" w14:textId="77777777" w:rsidR="009B1C39" w:rsidRDefault="009B1C39">
      <w:pPr>
        <w:pStyle w:val="PL"/>
      </w:pPr>
      <w:r>
        <w:tab/>
        <w:t>routingArea</w:t>
      </w:r>
      <w:r>
        <w:tab/>
      </w:r>
      <w:r>
        <w:tab/>
      </w:r>
      <w:r>
        <w:tab/>
      </w:r>
      <w:r>
        <w:tab/>
      </w:r>
      <w:r w:rsidR="00030B36">
        <w:tab/>
        <w:t xml:space="preserve"> </w:t>
      </w:r>
      <w:r>
        <w:t>[8] RoutingAreaCode OPTIONAL,</w:t>
      </w:r>
    </w:p>
    <w:p w14:paraId="75CE8FBD" w14:textId="77777777" w:rsidR="009B1C39" w:rsidRDefault="009B1C39">
      <w:pPr>
        <w:pStyle w:val="PL"/>
      </w:pPr>
      <w:r>
        <w:tab/>
        <w:t>cellIdentifier</w:t>
      </w:r>
      <w:r>
        <w:tab/>
      </w:r>
      <w:r>
        <w:tab/>
      </w:r>
      <w:r>
        <w:tab/>
      </w:r>
      <w:r w:rsidR="00030B36">
        <w:tab/>
        <w:t xml:space="preserve"> </w:t>
      </w:r>
      <w:r>
        <w:t>[9] CellId OPTIONAL,</w:t>
      </w:r>
    </w:p>
    <w:p w14:paraId="106D3CB9" w14:textId="77777777" w:rsidR="009B1C39" w:rsidRDefault="009B1C39" w:rsidP="00D764B9">
      <w:pPr>
        <w:pStyle w:val="PL"/>
      </w:pPr>
      <w:r>
        <w:tab/>
        <w:t>eventTimeStamp</w:t>
      </w:r>
      <w:r>
        <w:tab/>
      </w:r>
      <w:r>
        <w:tab/>
      </w:r>
      <w:r>
        <w:tab/>
      </w:r>
      <w:r w:rsidR="00030B36">
        <w:tab/>
        <w:t xml:space="preserve"> </w:t>
      </w:r>
      <w:r>
        <w:t>[10] TimeStamp,</w:t>
      </w:r>
    </w:p>
    <w:p w14:paraId="49BF50CF" w14:textId="77777777" w:rsidR="009B1C39" w:rsidRDefault="009B1C39">
      <w:pPr>
        <w:pStyle w:val="PL"/>
      </w:pPr>
      <w:r>
        <w:tab/>
        <w:t>smsResult</w:t>
      </w:r>
      <w:r>
        <w:tab/>
      </w:r>
      <w:r>
        <w:tab/>
      </w:r>
      <w:r>
        <w:tab/>
      </w:r>
      <w:r>
        <w:tab/>
      </w:r>
      <w:r w:rsidR="00030B36">
        <w:tab/>
        <w:t xml:space="preserve"> </w:t>
      </w:r>
      <w:r>
        <w:t>[11] SMSResult OPTIONAL,</w:t>
      </w:r>
    </w:p>
    <w:p w14:paraId="4B8BF99A" w14:textId="77777777" w:rsidR="009B1C39" w:rsidRDefault="009B1C39">
      <w:pPr>
        <w:pStyle w:val="PL"/>
      </w:pPr>
      <w:r>
        <w:tab/>
        <w:t>recordExtensions</w:t>
      </w:r>
      <w:r>
        <w:tab/>
      </w:r>
      <w:r>
        <w:tab/>
      </w:r>
      <w:r w:rsidR="00030B36">
        <w:tab/>
        <w:t xml:space="preserve"> </w:t>
      </w:r>
      <w:r>
        <w:t>[12] ManagementExtensions OPTIONAL,</w:t>
      </w:r>
    </w:p>
    <w:p w14:paraId="53F37212" w14:textId="77777777" w:rsidR="009B1C39" w:rsidRDefault="009B1C39">
      <w:pPr>
        <w:pStyle w:val="PL"/>
      </w:pPr>
      <w:r>
        <w:tab/>
        <w:t>nodeID</w:t>
      </w:r>
      <w:r>
        <w:tab/>
      </w:r>
      <w:r>
        <w:tab/>
      </w:r>
      <w:r>
        <w:tab/>
      </w:r>
      <w:r>
        <w:tab/>
      </w:r>
      <w:r>
        <w:tab/>
      </w:r>
      <w:r w:rsidR="00030B36">
        <w:tab/>
        <w:t xml:space="preserve"> </w:t>
      </w:r>
      <w:r>
        <w:t>[13] NodeID OPTIONAL,</w:t>
      </w:r>
    </w:p>
    <w:p w14:paraId="3D6BF04F" w14:textId="77777777" w:rsidR="009B1C39" w:rsidRDefault="009B1C39">
      <w:pPr>
        <w:pStyle w:val="PL"/>
      </w:pPr>
      <w:r>
        <w:tab/>
        <w:t>localSequenceNumber</w:t>
      </w:r>
      <w:r>
        <w:tab/>
      </w:r>
      <w:r>
        <w:tab/>
      </w:r>
      <w:r w:rsidR="00030B36">
        <w:tab/>
        <w:t xml:space="preserve"> </w:t>
      </w:r>
      <w:r>
        <w:t>[14] LocalSequenceNumber OPTIONAL,</w:t>
      </w:r>
    </w:p>
    <w:p w14:paraId="70EEE362" w14:textId="77777777" w:rsidR="009B1C39" w:rsidRDefault="009B1C39">
      <w:pPr>
        <w:pStyle w:val="PL"/>
      </w:pPr>
      <w:r>
        <w:tab/>
        <w:t>chargingCharacteristics</w:t>
      </w:r>
      <w:r>
        <w:tab/>
      </w:r>
      <w:r w:rsidR="00030B36">
        <w:tab/>
        <w:t xml:space="preserve"> </w:t>
      </w:r>
      <w:r>
        <w:t>[15] ChargingCharacteristics,</w:t>
      </w:r>
    </w:p>
    <w:p w14:paraId="17961AE5" w14:textId="77777777" w:rsidR="009B1C39" w:rsidRDefault="009B1C39">
      <w:pPr>
        <w:pStyle w:val="PL"/>
      </w:pPr>
      <w:r>
        <w:tab/>
        <w:t>rATType</w:t>
      </w:r>
      <w:r>
        <w:tab/>
      </w:r>
      <w:r>
        <w:tab/>
      </w:r>
      <w:r>
        <w:tab/>
      </w:r>
      <w:r>
        <w:tab/>
      </w:r>
      <w:r>
        <w:tab/>
      </w:r>
      <w:r w:rsidR="00030B36">
        <w:tab/>
        <w:t xml:space="preserve"> </w:t>
      </w:r>
      <w:r>
        <w:t>[16] RATType OPTIONAL,</w:t>
      </w:r>
    </w:p>
    <w:p w14:paraId="74927311" w14:textId="77777777" w:rsidR="009B1C39" w:rsidRDefault="009B1C39">
      <w:pPr>
        <w:pStyle w:val="PL"/>
      </w:pPr>
      <w:r>
        <w:tab/>
        <w:t>chChSelectionMode</w:t>
      </w:r>
      <w:r>
        <w:tab/>
      </w:r>
      <w:r>
        <w:tab/>
      </w:r>
      <w:r w:rsidR="00030B36">
        <w:tab/>
        <w:t xml:space="preserve"> </w:t>
      </w:r>
      <w:r>
        <w:t>[17] ChChSelectionMode OPTIONAL,</w:t>
      </w:r>
    </w:p>
    <w:p w14:paraId="31555600" w14:textId="77777777" w:rsidR="009B1C39" w:rsidRDefault="009B1C39">
      <w:pPr>
        <w:pStyle w:val="PL"/>
      </w:pPr>
      <w:r>
        <w:tab/>
        <w:t>cAMELInformationSMS</w:t>
      </w:r>
      <w:r>
        <w:tab/>
      </w:r>
      <w:r>
        <w:tab/>
      </w:r>
      <w:r w:rsidR="00030B36">
        <w:tab/>
        <w:t xml:space="preserve"> </w:t>
      </w:r>
      <w:r>
        <w:t>[18] CAMELInformationSMS OPTIONAL,</w:t>
      </w:r>
    </w:p>
    <w:p w14:paraId="31D11D89" w14:textId="77777777" w:rsidR="009B1C39" w:rsidRDefault="009B1C39" w:rsidP="00D764B9">
      <w:pPr>
        <w:pStyle w:val="PL"/>
      </w:pPr>
      <w:r>
        <w:tab/>
        <w:t>originatingAddress</w:t>
      </w:r>
      <w:r>
        <w:rPr>
          <w:lang w:eastAsia="zh-CN"/>
        </w:rPr>
        <w:tab/>
      </w:r>
      <w:r>
        <w:rPr>
          <w:lang w:eastAsia="zh-CN"/>
        </w:rPr>
        <w:tab/>
      </w:r>
      <w:r w:rsidR="00030B36">
        <w:rPr>
          <w:lang w:eastAsia="zh-CN"/>
        </w:rPr>
        <w:tab/>
        <w:t xml:space="preserve"> </w:t>
      </w:r>
      <w:r>
        <w:rPr>
          <w:lang w:eastAsia="zh-CN"/>
        </w:rPr>
        <w:t xml:space="preserve">[19] </w:t>
      </w:r>
      <w:r>
        <w:t>AddressString OPTIONAL,</w:t>
      </w:r>
    </w:p>
    <w:p w14:paraId="3E66DAF3" w14:textId="77777777" w:rsidR="009B1C39" w:rsidRDefault="009B1C39">
      <w:pPr>
        <w:pStyle w:val="PL"/>
      </w:pPr>
      <w:r>
        <w:tab/>
        <w:t>servingNodeType</w:t>
      </w:r>
      <w:r>
        <w:tab/>
      </w:r>
      <w:r>
        <w:tab/>
      </w:r>
      <w:r>
        <w:tab/>
      </w:r>
      <w:r w:rsidR="00030B36">
        <w:tab/>
        <w:t xml:space="preserve"> </w:t>
      </w:r>
      <w:r>
        <w:t>[20] ServingNodeType,</w:t>
      </w:r>
    </w:p>
    <w:p w14:paraId="0AEA6F60" w14:textId="77777777" w:rsidR="009B1C39" w:rsidRDefault="009B1C39">
      <w:pPr>
        <w:pStyle w:val="PL"/>
      </w:pPr>
      <w:r>
        <w:tab/>
        <w:t>servingNodeAddress</w:t>
      </w:r>
      <w:r>
        <w:tab/>
      </w:r>
      <w:r>
        <w:tab/>
      </w:r>
      <w:r w:rsidR="00030B36">
        <w:tab/>
        <w:t xml:space="preserve"> </w:t>
      </w:r>
      <w:r>
        <w:t>[21] GSNAddress OPTIONAL,</w:t>
      </w:r>
    </w:p>
    <w:p w14:paraId="5EBF7A35" w14:textId="77777777" w:rsidR="009B1C39" w:rsidRDefault="009B1C39">
      <w:pPr>
        <w:pStyle w:val="PL"/>
      </w:pPr>
      <w:r>
        <w:tab/>
        <w:t>servingNodeiPv6Address</w:t>
      </w:r>
      <w:r>
        <w:tab/>
      </w:r>
      <w:r w:rsidR="00030B36">
        <w:tab/>
        <w:t xml:space="preserve"> </w:t>
      </w:r>
      <w:r>
        <w:t>[22] GSNAddress OPTIONAL,</w:t>
      </w:r>
    </w:p>
    <w:p w14:paraId="72C03644" w14:textId="77777777" w:rsidR="009B1C39" w:rsidRDefault="00D764B9" w:rsidP="00D764B9">
      <w:pPr>
        <w:pStyle w:val="PL"/>
      </w:pPr>
      <w:r>
        <w:tab/>
      </w:r>
      <w:r w:rsidR="009B1C39">
        <w:t>mMEName</w:t>
      </w:r>
      <w:r w:rsidR="009B1C39">
        <w:tab/>
      </w:r>
      <w:r w:rsidR="009B1C39">
        <w:tab/>
      </w:r>
      <w:r w:rsidR="009B1C39">
        <w:tab/>
      </w:r>
      <w:r w:rsidR="009B1C39">
        <w:tab/>
      </w:r>
      <w:r w:rsidR="009B1C39">
        <w:tab/>
      </w:r>
      <w:r w:rsidR="00030B36">
        <w:tab/>
        <w:t xml:space="preserve"> </w:t>
      </w:r>
      <w:r w:rsidR="009B1C39">
        <w:t>[23] DiameterIdentity OPTIONAL,</w:t>
      </w:r>
    </w:p>
    <w:p w14:paraId="52EEC7F0" w14:textId="77777777" w:rsidR="009B1C39" w:rsidRDefault="00D764B9" w:rsidP="00D764B9">
      <w:pPr>
        <w:pStyle w:val="PL"/>
      </w:pPr>
      <w:r>
        <w:tab/>
      </w:r>
      <w:r w:rsidR="009B1C39">
        <w:t>mMERealm</w:t>
      </w:r>
      <w:r w:rsidR="009B1C39">
        <w:tab/>
      </w:r>
      <w:r w:rsidR="009B1C39">
        <w:tab/>
      </w:r>
      <w:r w:rsidR="009B1C39">
        <w:tab/>
      </w:r>
      <w:r w:rsidR="009B1C39">
        <w:tab/>
      </w:r>
      <w:r w:rsidR="00030B36">
        <w:tab/>
        <w:t xml:space="preserve"> </w:t>
      </w:r>
      <w:r w:rsidR="009B1C39">
        <w:t>[24] DiameterIdentity OPTIONAL,</w:t>
      </w:r>
    </w:p>
    <w:p w14:paraId="2D791822" w14:textId="77777777" w:rsidR="00D764B9" w:rsidRDefault="009B1C39" w:rsidP="00D764B9">
      <w:pPr>
        <w:pStyle w:val="PL"/>
      </w:pPr>
      <w:r>
        <w:tab/>
        <w:t>userLocationInformation</w:t>
      </w:r>
      <w:r>
        <w:tab/>
      </w:r>
      <w:r w:rsidR="00030B36">
        <w:tab/>
        <w:t xml:space="preserve"> </w:t>
      </w:r>
      <w:r>
        <w:t>[25] OCTET STRING OPTIONAL,</w:t>
      </w:r>
    </w:p>
    <w:p w14:paraId="199F90F1" w14:textId="77777777" w:rsidR="00030B36" w:rsidRDefault="009B1C39" w:rsidP="00D764B9">
      <w:pPr>
        <w:pStyle w:val="PL"/>
      </w:pPr>
      <w:r>
        <w:tab/>
        <w:t>retransmission</w:t>
      </w:r>
      <w:r>
        <w:tab/>
      </w:r>
      <w:r>
        <w:tab/>
      </w:r>
      <w:r>
        <w:tab/>
      </w:r>
      <w:r w:rsidR="00030B36">
        <w:tab/>
        <w:t xml:space="preserve"> </w:t>
      </w:r>
      <w:r>
        <w:t>[26] NULL OPTIONAL</w:t>
      </w:r>
      <w:r w:rsidR="00030B36">
        <w:t>,</w:t>
      </w:r>
    </w:p>
    <w:p w14:paraId="1988370F" w14:textId="77777777" w:rsidR="00030B36" w:rsidRDefault="00030B36" w:rsidP="00030B36">
      <w:pPr>
        <w:pStyle w:val="PL"/>
      </w:pPr>
      <w:r>
        <w:tab/>
        <w:t>servingNodePLMNIdentifier</w:t>
      </w:r>
      <w:r>
        <w:tab/>
      </w:r>
      <w:r w:rsidR="00932B19">
        <w:t xml:space="preserve"> </w:t>
      </w:r>
      <w:r>
        <w:t>[27] PLMN-Id OPTIONAL</w:t>
      </w:r>
      <w:r w:rsidR="003C1621">
        <w:t>,</w:t>
      </w:r>
    </w:p>
    <w:p w14:paraId="19B4F532" w14:textId="77777777" w:rsidR="004F0215" w:rsidRDefault="003C1621" w:rsidP="004F0215">
      <w:pPr>
        <w:pStyle w:val="PL"/>
      </w:pPr>
      <w:r>
        <w:tab/>
        <w:t>userLocationInfoTime</w:t>
      </w:r>
      <w:r>
        <w:tab/>
      </w:r>
      <w:r>
        <w:tab/>
        <w:t xml:space="preserve"> [28] TimeStamp OPTIONAL</w:t>
      </w:r>
      <w:r w:rsidR="004F0215">
        <w:t>,</w:t>
      </w:r>
    </w:p>
    <w:p w14:paraId="4E2F4239" w14:textId="77777777" w:rsidR="009B1C39" w:rsidRDefault="004F0215" w:rsidP="004F0215">
      <w:pPr>
        <w:pStyle w:val="PL"/>
      </w:pPr>
      <w:r>
        <w:tab/>
        <w:t>cNOperatorSelectionEnt</w:t>
      </w:r>
      <w:r>
        <w:tab/>
      </w:r>
      <w:r>
        <w:tab/>
        <w:t xml:space="preserve"> [29] CNOperatorSelectionEntity OPTIONAL</w:t>
      </w:r>
    </w:p>
    <w:p w14:paraId="060C745B" w14:textId="77777777" w:rsidR="009B1C39" w:rsidRDefault="009B1C39">
      <w:pPr>
        <w:pStyle w:val="PL"/>
      </w:pPr>
      <w:r>
        <w:t>}</w:t>
      </w:r>
    </w:p>
    <w:p w14:paraId="26D86CE6" w14:textId="77777777" w:rsidR="009B1C39" w:rsidRDefault="009B1C39">
      <w:pPr>
        <w:pStyle w:val="PL"/>
      </w:pPr>
    </w:p>
    <w:p w14:paraId="57D682FA" w14:textId="77777777" w:rsidR="009B1C39" w:rsidRDefault="009B1C39">
      <w:pPr>
        <w:pStyle w:val="PL"/>
      </w:pPr>
      <w:r>
        <w:t>SGSNMTLCSRecord</w:t>
      </w:r>
      <w:r>
        <w:tab/>
      </w:r>
      <w:r>
        <w:tab/>
      </w:r>
      <w:r>
        <w:tab/>
        <w:t>::= SET</w:t>
      </w:r>
    </w:p>
    <w:p w14:paraId="5B6B9F57" w14:textId="77777777" w:rsidR="009B1C39" w:rsidRDefault="009B1C39">
      <w:pPr>
        <w:pStyle w:val="PL"/>
      </w:pPr>
      <w:r>
        <w:t>{</w:t>
      </w:r>
    </w:p>
    <w:p w14:paraId="4ACCA35F" w14:textId="77777777" w:rsidR="009B1C39" w:rsidRDefault="009B1C39">
      <w:pPr>
        <w:pStyle w:val="PL"/>
      </w:pPr>
      <w:r>
        <w:tab/>
        <w:t>recordType</w:t>
      </w:r>
      <w:r>
        <w:tab/>
      </w:r>
      <w:r>
        <w:tab/>
      </w:r>
      <w:r>
        <w:tab/>
      </w:r>
      <w:r>
        <w:tab/>
      </w:r>
      <w:r w:rsidR="00030B36">
        <w:tab/>
        <w:t xml:space="preserve"> </w:t>
      </w:r>
      <w:r>
        <w:t>[0] RecordType,</w:t>
      </w:r>
    </w:p>
    <w:p w14:paraId="27A45A64" w14:textId="77777777" w:rsidR="009B1C39" w:rsidRDefault="009B1C39">
      <w:pPr>
        <w:pStyle w:val="PL"/>
      </w:pPr>
      <w:r>
        <w:tab/>
        <w:t>recordingEntity</w:t>
      </w:r>
      <w:r>
        <w:tab/>
      </w:r>
      <w:r>
        <w:tab/>
      </w:r>
      <w:r>
        <w:tab/>
      </w:r>
      <w:r w:rsidR="00030B36">
        <w:tab/>
        <w:t xml:space="preserve"> </w:t>
      </w:r>
      <w:r>
        <w:t>[1] RecordingEntity,</w:t>
      </w:r>
    </w:p>
    <w:p w14:paraId="672C70DD" w14:textId="77777777" w:rsidR="009B1C39" w:rsidRDefault="009B1C39">
      <w:pPr>
        <w:pStyle w:val="PL"/>
      </w:pPr>
      <w:r>
        <w:tab/>
        <w:t>lcsClientType</w:t>
      </w:r>
      <w:r>
        <w:tab/>
      </w:r>
      <w:r>
        <w:tab/>
      </w:r>
      <w:r>
        <w:tab/>
      </w:r>
      <w:r w:rsidR="00030B36">
        <w:tab/>
        <w:t xml:space="preserve"> </w:t>
      </w:r>
      <w:r>
        <w:t>[2] LCSClientType,</w:t>
      </w:r>
    </w:p>
    <w:p w14:paraId="2EF2B384" w14:textId="77777777" w:rsidR="009B1C39" w:rsidRDefault="009B1C39">
      <w:pPr>
        <w:pStyle w:val="PL"/>
      </w:pPr>
      <w:r>
        <w:tab/>
        <w:t>lcsClientIdentity</w:t>
      </w:r>
      <w:r>
        <w:tab/>
      </w:r>
      <w:r>
        <w:tab/>
      </w:r>
      <w:r w:rsidR="00030B36">
        <w:tab/>
        <w:t xml:space="preserve"> </w:t>
      </w:r>
      <w:r>
        <w:t>[3] LCSClientIdentity,</w:t>
      </w:r>
    </w:p>
    <w:p w14:paraId="2FDD91A4" w14:textId="77777777" w:rsidR="009B1C39" w:rsidRDefault="009B1C39">
      <w:pPr>
        <w:pStyle w:val="PL"/>
      </w:pPr>
      <w:r>
        <w:tab/>
        <w:t>servedIMSI</w:t>
      </w:r>
      <w:r>
        <w:tab/>
      </w:r>
      <w:r>
        <w:tab/>
      </w:r>
      <w:r>
        <w:tab/>
      </w:r>
      <w:r>
        <w:tab/>
      </w:r>
      <w:r w:rsidR="00030B36">
        <w:tab/>
        <w:t xml:space="preserve"> </w:t>
      </w:r>
      <w:r>
        <w:t>[4] IMSI,</w:t>
      </w:r>
    </w:p>
    <w:p w14:paraId="62290D61" w14:textId="77777777" w:rsidR="009B1C39" w:rsidRDefault="009B1C39">
      <w:pPr>
        <w:pStyle w:val="PL"/>
      </w:pPr>
      <w:r>
        <w:tab/>
        <w:t>servedMSISDN</w:t>
      </w:r>
      <w:r>
        <w:tab/>
      </w:r>
      <w:r>
        <w:tab/>
      </w:r>
      <w:r>
        <w:tab/>
      </w:r>
      <w:r w:rsidR="00030B36">
        <w:tab/>
        <w:t xml:space="preserve"> </w:t>
      </w:r>
      <w:r>
        <w:t>[5] MSISDN OPTIONAL,</w:t>
      </w:r>
    </w:p>
    <w:p w14:paraId="5BF3230B" w14:textId="77777777" w:rsidR="009B1C39" w:rsidRDefault="009B1C39">
      <w:pPr>
        <w:pStyle w:val="PL"/>
      </w:pPr>
      <w:r>
        <w:tab/>
        <w:t>sgsnAddress</w:t>
      </w:r>
      <w:r>
        <w:tab/>
      </w:r>
      <w:r>
        <w:tab/>
      </w:r>
      <w:r>
        <w:tab/>
      </w:r>
      <w:r>
        <w:tab/>
      </w:r>
      <w:r w:rsidR="00030B36">
        <w:tab/>
        <w:t xml:space="preserve"> </w:t>
      </w:r>
      <w:r>
        <w:t>[6] GSNAddress OPTIONAL,</w:t>
      </w:r>
    </w:p>
    <w:p w14:paraId="199450EA" w14:textId="77777777" w:rsidR="009B1C39" w:rsidRDefault="009B1C39">
      <w:pPr>
        <w:pStyle w:val="PL"/>
      </w:pPr>
      <w:r>
        <w:tab/>
        <w:t>locationType</w:t>
      </w:r>
      <w:r>
        <w:tab/>
      </w:r>
      <w:r>
        <w:tab/>
      </w:r>
      <w:r>
        <w:tab/>
      </w:r>
      <w:r w:rsidR="00030B36">
        <w:tab/>
        <w:t xml:space="preserve"> </w:t>
      </w:r>
      <w:r>
        <w:t>[7] LocationType,</w:t>
      </w:r>
    </w:p>
    <w:p w14:paraId="69F0D468" w14:textId="77777777" w:rsidR="009B1C39" w:rsidRDefault="009B1C39">
      <w:pPr>
        <w:pStyle w:val="PL"/>
      </w:pPr>
      <w:r>
        <w:tab/>
        <w:t>lcsQos</w:t>
      </w:r>
      <w:r>
        <w:tab/>
      </w:r>
      <w:r>
        <w:tab/>
      </w:r>
      <w:r>
        <w:tab/>
      </w:r>
      <w:r>
        <w:tab/>
      </w:r>
      <w:r>
        <w:tab/>
      </w:r>
      <w:r w:rsidR="00030B36">
        <w:tab/>
        <w:t xml:space="preserve"> </w:t>
      </w:r>
      <w:r>
        <w:t>[8] LCSQoSInfo OPTIONAL,</w:t>
      </w:r>
    </w:p>
    <w:p w14:paraId="57118AD9" w14:textId="77777777" w:rsidR="009B1C39" w:rsidRDefault="009B1C39">
      <w:pPr>
        <w:pStyle w:val="PL"/>
      </w:pPr>
      <w:r>
        <w:tab/>
        <w:t>lcsPriority</w:t>
      </w:r>
      <w:r>
        <w:tab/>
      </w:r>
      <w:r>
        <w:tab/>
      </w:r>
      <w:r>
        <w:tab/>
      </w:r>
      <w:r>
        <w:tab/>
      </w:r>
      <w:r w:rsidR="00030B36">
        <w:tab/>
        <w:t xml:space="preserve"> </w:t>
      </w:r>
      <w:r>
        <w:t>[9] LCS-Priority OPTIONAL,</w:t>
      </w:r>
    </w:p>
    <w:p w14:paraId="57088457" w14:textId="77777777" w:rsidR="009B1C39" w:rsidRDefault="009B1C39">
      <w:pPr>
        <w:pStyle w:val="PL"/>
      </w:pPr>
      <w:r>
        <w:tab/>
        <w:t>mlcNumber</w:t>
      </w:r>
      <w:r>
        <w:tab/>
      </w:r>
      <w:r>
        <w:tab/>
      </w:r>
      <w:r>
        <w:tab/>
      </w:r>
      <w:r>
        <w:tab/>
      </w:r>
      <w:r w:rsidR="00030B36">
        <w:tab/>
        <w:t xml:space="preserve"> </w:t>
      </w:r>
      <w:r>
        <w:t>[10] ISDN-AddressString,</w:t>
      </w:r>
    </w:p>
    <w:p w14:paraId="7CC9F1D1" w14:textId="77777777" w:rsidR="009B1C39" w:rsidRDefault="009B1C39">
      <w:pPr>
        <w:pStyle w:val="PL"/>
      </w:pPr>
      <w:r>
        <w:tab/>
        <w:t>eventTimeStamp</w:t>
      </w:r>
      <w:r>
        <w:tab/>
      </w:r>
      <w:r>
        <w:tab/>
      </w:r>
      <w:r>
        <w:tab/>
      </w:r>
      <w:r w:rsidR="00030B36">
        <w:tab/>
        <w:t xml:space="preserve"> </w:t>
      </w:r>
      <w:r>
        <w:t>[11] TimeStamp,</w:t>
      </w:r>
    </w:p>
    <w:p w14:paraId="6A4ED490" w14:textId="77777777" w:rsidR="009B1C39" w:rsidRDefault="009B1C39">
      <w:pPr>
        <w:pStyle w:val="PL"/>
      </w:pPr>
      <w:r>
        <w:tab/>
        <w:t>measurementDuration</w:t>
      </w:r>
      <w:r>
        <w:tab/>
      </w:r>
      <w:r>
        <w:tab/>
      </w:r>
      <w:r w:rsidR="00030B36">
        <w:tab/>
        <w:t xml:space="preserve"> </w:t>
      </w:r>
      <w:r>
        <w:t>[12] CallDuration OPTIONAL,</w:t>
      </w:r>
    </w:p>
    <w:p w14:paraId="6D3D790B" w14:textId="77777777" w:rsidR="009B1C39" w:rsidRDefault="009B1C39">
      <w:pPr>
        <w:pStyle w:val="PL"/>
      </w:pPr>
      <w:r>
        <w:tab/>
        <w:t>notificationToMSUser</w:t>
      </w:r>
      <w:r>
        <w:tab/>
      </w:r>
      <w:r w:rsidR="00030B36">
        <w:tab/>
        <w:t xml:space="preserve"> </w:t>
      </w:r>
      <w:r>
        <w:t>[13] NotificationToMSUser OPTIONAL,</w:t>
      </w:r>
    </w:p>
    <w:p w14:paraId="6A5987F1" w14:textId="77777777" w:rsidR="009B1C39" w:rsidRDefault="009B1C39">
      <w:pPr>
        <w:pStyle w:val="PL"/>
      </w:pPr>
      <w:r>
        <w:tab/>
        <w:t>privacyOverride</w:t>
      </w:r>
      <w:r>
        <w:tab/>
      </w:r>
      <w:r>
        <w:tab/>
      </w:r>
      <w:r>
        <w:tab/>
      </w:r>
      <w:r w:rsidR="00030B36">
        <w:tab/>
        <w:t xml:space="preserve"> </w:t>
      </w:r>
      <w:r>
        <w:t>[14] NULL OPTIONAL,</w:t>
      </w:r>
    </w:p>
    <w:p w14:paraId="07C10697" w14:textId="77777777" w:rsidR="009B1C39" w:rsidRDefault="009B1C39">
      <w:pPr>
        <w:pStyle w:val="PL"/>
      </w:pPr>
      <w:r>
        <w:tab/>
        <w:t>location</w:t>
      </w:r>
      <w:r>
        <w:tab/>
      </w:r>
      <w:r>
        <w:tab/>
      </w:r>
      <w:r>
        <w:tab/>
      </w:r>
      <w:r>
        <w:tab/>
      </w:r>
      <w:r w:rsidR="00030B36">
        <w:tab/>
        <w:t xml:space="preserve"> </w:t>
      </w:r>
      <w:r>
        <w:t>[15] LocationAreaAndCell OPTIONAL,</w:t>
      </w:r>
    </w:p>
    <w:p w14:paraId="132680C3" w14:textId="77777777" w:rsidR="009B1C39" w:rsidRDefault="009B1C39">
      <w:pPr>
        <w:pStyle w:val="PL"/>
      </w:pPr>
      <w:r>
        <w:tab/>
        <w:t>routingArea</w:t>
      </w:r>
      <w:r>
        <w:tab/>
      </w:r>
      <w:r>
        <w:tab/>
      </w:r>
      <w:r>
        <w:tab/>
      </w:r>
      <w:r>
        <w:tab/>
      </w:r>
      <w:r w:rsidR="00030B36">
        <w:tab/>
        <w:t xml:space="preserve"> </w:t>
      </w:r>
      <w:r>
        <w:t>[16] RoutingAreaCode OPTIONAL,</w:t>
      </w:r>
    </w:p>
    <w:p w14:paraId="47266B44" w14:textId="77777777" w:rsidR="009B1C39" w:rsidRDefault="009B1C39">
      <w:pPr>
        <w:pStyle w:val="PL"/>
      </w:pPr>
      <w:r>
        <w:tab/>
        <w:t>locationEstimate</w:t>
      </w:r>
      <w:r>
        <w:tab/>
      </w:r>
      <w:r>
        <w:tab/>
      </w:r>
      <w:r w:rsidR="00030B36">
        <w:tab/>
        <w:t xml:space="preserve"> </w:t>
      </w:r>
      <w:r>
        <w:t>[17] Ext-GeographicalInformation OPTIONAL,</w:t>
      </w:r>
    </w:p>
    <w:p w14:paraId="27EDF2E9" w14:textId="77777777" w:rsidR="009B1C39" w:rsidRDefault="009B1C39">
      <w:pPr>
        <w:pStyle w:val="PL"/>
      </w:pPr>
      <w:r>
        <w:tab/>
        <w:t>positioningData</w:t>
      </w:r>
      <w:r>
        <w:tab/>
      </w:r>
      <w:r>
        <w:tab/>
      </w:r>
      <w:r>
        <w:tab/>
      </w:r>
      <w:r w:rsidR="00030B36">
        <w:tab/>
        <w:t xml:space="preserve"> </w:t>
      </w:r>
      <w:r>
        <w:t>[18] PositioningData OPTIONAL,</w:t>
      </w:r>
    </w:p>
    <w:p w14:paraId="6E8C9B00" w14:textId="77777777" w:rsidR="009B1C39" w:rsidRDefault="009B1C39">
      <w:pPr>
        <w:pStyle w:val="PL"/>
      </w:pPr>
      <w:r>
        <w:tab/>
        <w:t>lcsCause</w:t>
      </w:r>
      <w:r>
        <w:tab/>
      </w:r>
      <w:r>
        <w:tab/>
      </w:r>
      <w:r>
        <w:tab/>
      </w:r>
      <w:r>
        <w:tab/>
      </w:r>
      <w:r w:rsidR="00030B36">
        <w:tab/>
        <w:t xml:space="preserve"> </w:t>
      </w:r>
      <w:r>
        <w:t>[19] LCSCause OPTIONAL,</w:t>
      </w:r>
    </w:p>
    <w:p w14:paraId="23233E58" w14:textId="77777777" w:rsidR="009B1C39" w:rsidRDefault="009B1C39">
      <w:pPr>
        <w:pStyle w:val="PL"/>
      </w:pPr>
      <w:r>
        <w:tab/>
        <w:t>diagnostics</w:t>
      </w:r>
      <w:r>
        <w:tab/>
      </w:r>
      <w:r>
        <w:tab/>
      </w:r>
      <w:r>
        <w:tab/>
      </w:r>
      <w:r>
        <w:tab/>
      </w:r>
      <w:r w:rsidR="00030B36">
        <w:tab/>
        <w:t xml:space="preserve"> </w:t>
      </w:r>
      <w:r>
        <w:t>[20] Diagnostics OPTIONAL,</w:t>
      </w:r>
    </w:p>
    <w:p w14:paraId="1A1B8CD0" w14:textId="77777777" w:rsidR="009B1C39" w:rsidRDefault="009B1C39">
      <w:pPr>
        <w:pStyle w:val="PL"/>
      </w:pPr>
      <w:r>
        <w:tab/>
        <w:t>nodeID</w:t>
      </w:r>
      <w:r>
        <w:tab/>
      </w:r>
      <w:r>
        <w:tab/>
      </w:r>
      <w:r>
        <w:tab/>
      </w:r>
      <w:r>
        <w:tab/>
      </w:r>
      <w:r>
        <w:tab/>
      </w:r>
      <w:r w:rsidR="00030B36">
        <w:tab/>
        <w:t xml:space="preserve"> </w:t>
      </w:r>
      <w:r>
        <w:t>[21] NodeID OPTIONAL,</w:t>
      </w:r>
    </w:p>
    <w:p w14:paraId="2DF5CF0C" w14:textId="77777777" w:rsidR="009B1C39" w:rsidRDefault="009B1C39">
      <w:pPr>
        <w:pStyle w:val="PL"/>
      </w:pPr>
      <w:r>
        <w:tab/>
        <w:t>localSequenceNumber</w:t>
      </w:r>
      <w:r>
        <w:tab/>
      </w:r>
      <w:r>
        <w:tab/>
      </w:r>
      <w:r w:rsidR="00030B36">
        <w:tab/>
        <w:t xml:space="preserve"> </w:t>
      </w:r>
      <w:r>
        <w:t>[22] LocalSequenceNumber OPTIONAL,</w:t>
      </w:r>
    </w:p>
    <w:p w14:paraId="4A14BDC6" w14:textId="77777777" w:rsidR="009B1C39" w:rsidRDefault="009B1C39">
      <w:pPr>
        <w:pStyle w:val="PL"/>
      </w:pPr>
      <w:r>
        <w:tab/>
        <w:t>chargingCharacteristics</w:t>
      </w:r>
      <w:r>
        <w:tab/>
      </w:r>
      <w:r w:rsidR="00030B36">
        <w:tab/>
        <w:t xml:space="preserve"> </w:t>
      </w:r>
      <w:r>
        <w:t>[23] ChargingCharacteristics,</w:t>
      </w:r>
    </w:p>
    <w:p w14:paraId="18C13A89" w14:textId="77777777" w:rsidR="009B1C39" w:rsidRDefault="009B1C39">
      <w:pPr>
        <w:pStyle w:val="PL"/>
      </w:pPr>
      <w:r>
        <w:tab/>
        <w:t>chChSelectionMode</w:t>
      </w:r>
      <w:r>
        <w:tab/>
      </w:r>
      <w:r>
        <w:tab/>
      </w:r>
      <w:r w:rsidR="00030B36">
        <w:tab/>
        <w:t xml:space="preserve"> </w:t>
      </w:r>
      <w:r>
        <w:t>[24] ChChSelectionMode OPTIONAL,</w:t>
      </w:r>
    </w:p>
    <w:p w14:paraId="47EF58EF"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[25] RATType OPTIONAL,</w:t>
      </w:r>
    </w:p>
    <w:p w14:paraId="4433A762"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[26] ManagementExtensions OPTIONAL,</w:t>
      </w:r>
    </w:p>
    <w:p w14:paraId="0CA93D49" w14:textId="77777777" w:rsidR="00030B36" w:rsidRDefault="009B1C39" w:rsidP="00030B36">
      <w:pPr>
        <w:pStyle w:val="PL"/>
      </w:pPr>
      <w:r w:rsidRPr="00046BE2">
        <w:rPr>
          <w:lang w:val="fr-FR"/>
        </w:rPr>
        <w:tab/>
      </w:r>
      <w:r>
        <w:t>causeForRecClosing</w:t>
      </w:r>
      <w:r>
        <w:tab/>
      </w:r>
      <w:r>
        <w:tab/>
      </w:r>
      <w:r w:rsidR="00030B36">
        <w:tab/>
        <w:t xml:space="preserve"> </w:t>
      </w:r>
      <w:r>
        <w:t>[27] CauseForRecClosing</w:t>
      </w:r>
      <w:r w:rsidR="00030B36">
        <w:t>,</w:t>
      </w:r>
    </w:p>
    <w:p w14:paraId="53A0D576" w14:textId="77777777" w:rsidR="004F0215" w:rsidRDefault="00030B36" w:rsidP="004F0215">
      <w:pPr>
        <w:pStyle w:val="PL"/>
      </w:pPr>
      <w:r>
        <w:tab/>
        <w:t>servingNodePLMNIdentifier</w:t>
      </w:r>
      <w:r>
        <w:tab/>
      </w:r>
      <w:r w:rsidR="00932B19">
        <w:t xml:space="preserve"> </w:t>
      </w:r>
      <w:r>
        <w:t>[28] PLMN-Id OPTIONAL</w:t>
      </w:r>
      <w:r w:rsidR="004F0215">
        <w:t>,</w:t>
      </w:r>
    </w:p>
    <w:p w14:paraId="5C29F5B1" w14:textId="77777777" w:rsidR="009B1C39" w:rsidRDefault="004F0215">
      <w:pPr>
        <w:pStyle w:val="PL"/>
      </w:pPr>
      <w:r>
        <w:lastRenderedPageBreak/>
        <w:tab/>
        <w:t>cNOperatorSelectionEnt</w:t>
      </w:r>
      <w:r>
        <w:tab/>
      </w:r>
      <w:r>
        <w:tab/>
        <w:t xml:space="preserve"> [29] CNOperatorSelectionEntity OPTIONAL</w:t>
      </w:r>
    </w:p>
    <w:p w14:paraId="50C381BC" w14:textId="77777777" w:rsidR="009B1C39" w:rsidRDefault="009B1C39">
      <w:pPr>
        <w:pStyle w:val="PL"/>
      </w:pPr>
      <w:r>
        <w:t>}</w:t>
      </w:r>
    </w:p>
    <w:p w14:paraId="7754DB7D" w14:textId="77777777" w:rsidR="009B1C39" w:rsidRDefault="009B1C39">
      <w:pPr>
        <w:pStyle w:val="PL"/>
      </w:pPr>
    </w:p>
    <w:p w14:paraId="0D755495" w14:textId="77777777" w:rsidR="009B1C39" w:rsidRDefault="009B1C39">
      <w:pPr>
        <w:pStyle w:val="PL"/>
      </w:pPr>
      <w:r>
        <w:t>SGSNMOLCSRecord</w:t>
      </w:r>
      <w:r>
        <w:tab/>
      </w:r>
      <w:r>
        <w:tab/>
      </w:r>
      <w:r>
        <w:tab/>
        <w:t>::= SET</w:t>
      </w:r>
    </w:p>
    <w:p w14:paraId="693A8981" w14:textId="77777777" w:rsidR="009B1C39" w:rsidRDefault="009B1C39">
      <w:pPr>
        <w:pStyle w:val="PL"/>
      </w:pPr>
      <w:r>
        <w:t>{</w:t>
      </w:r>
    </w:p>
    <w:p w14:paraId="05BA0E9B" w14:textId="77777777" w:rsidR="009B1C39" w:rsidRDefault="009B1C39">
      <w:pPr>
        <w:pStyle w:val="PL"/>
      </w:pPr>
      <w:r>
        <w:tab/>
        <w:t>recordType</w:t>
      </w:r>
      <w:r>
        <w:tab/>
      </w:r>
      <w:r>
        <w:tab/>
      </w:r>
      <w:r>
        <w:tab/>
      </w:r>
      <w:r>
        <w:tab/>
      </w:r>
      <w:r w:rsidR="00030B36">
        <w:tab/>
        <w:t xml:space="preserve"> </w:t>
      </w:r>
      <w:r>
        <w:t>[0] RecordType,</w:t>
      </w:r>
    </w:p>
    <w:p w14:paraId="4DCF03A2" w14:textId="77777777" w:rsidR="009B1C39" w:rsidRDefault="009B1C39">
      <w:pPr>
        <w:pStyle w:val="PL"/>
      </w:pPr>
      <w:r>
        <w:tab/>
        <w:t>recordingEntity</w:t>
      </w:r>
      <w:r>
        <w:tab/>
      </w:r>
      <w:r>
        <w:tab/>
      </w:r>
      <w:r>
        <w:tab/>
      </w:r>
      <w:r w:rsidR="00030B36">
        <w:tab/>
        <w:t xml:space="preserve"> </w:t>
      </w:r>
      <w:r>
        <w:t>[1] RecordingEntity,</w:t>
      </w:r>
    </w:p>
    <w:p w14:paraId="19CB47F4" w14:textId="77777777" w:rsidR="009B1C39" w:rsidRDefault="009B1C39">
      <w:pPr>
        <w:pStyle w:val="PL"/>
      </w:pPr>
      <w:r>
        <w:tab/>
        <w:t>lcsClientType</w:t>
      </w:r>
      <w:r>
        <w:tab/>
      </w:r>
      <w:r>
        <w:tab/>
      </w:r>
      <w:r>
        <w:tab/>
      </w:r>
      <w:r w:rsidR="00030B36">
        <w:tab/>
        <w:t xml:space="preserve"> </w:t>
      </w:r>
      <w:r>
        <w:t>[2] LCSClientType OPTIONAL,</w:t>
      </w:r>
    </w:p>
    <w:p w14:paraId="269416E9" w14:textId="77777777" w:rsidR="009B1C39" w:rsidRDefault="009B1C39">
      <w:pPr>
        <w:pStyle w:val="PL"/>
      </w:pPr>
      <w:r>
        <w:tab/>
        <w:t>lcsClientIdentity</w:t>
      </w:r>
      <w:r>
        <w:tab/>
      </w:r>
      <w:r>
        <w:tab/>
      </w:r>
      <w:r w:rsidR="00030B36">
        <w:tab/>
        <w:t xml:space="preserve"> </w:t>
      </w:r>
      <w:r>
        <w:t>[3] LCSClientIdentity OPTIONAL,</w:t>
      </w:r>
    </w:p>
    <w:p w14:paraId="1A3FB61F" w14:textId="77777777" w:rsidR="009B1C39" w:rsidRDefault="009B1C39">
      <w:pPr>
        <w:pStyle w:val="PL"/>
      </w:pPr>
      <w:r>
        <w:tab/>
        <w:t>servedIMSI</w:t>
      </w:r>
      <w:r>
        <w:tab/>
      </w:r>
      <w:r>
        <w:tab/>
      </w:r>
      <w:r>
        <w:tab/>
      </w:r>
      <w:r>
        <w:tab/>
      </w:r>
      <w:r w:rsidR="00030B36">
        <w:tab/>
        <w:t xml:space="preserve"> </w:t>
      </w:r>
      <w:r>
        <w:t>[4] IMSI,</w:t>
      </w:r>
    </w:p>
    <w:p w14:paraId="193A960F" w14:textId="77777777" w:rsidR="009B1C39" w:rsidRDefault="009B1C39">
      <w:pPr>
        <w:pStyle w:val="PL"/>
      </w:pPr>
      <w:r>
        <w:tab/>
        <w:t>servedMSISDN</w:t>
      </w:r>
      <w:r>
        <w:tab/>
      </w:r>
      <w:r>
        <w:tab/>
      </w:r>
      <w:r>
        <w:tab/>
      </w:r>
      <w:r w:rsidR="00030B36">
        <w:tab/>
        <w:t xml:space="preserve"> </w:t>
      </w:r>
      <w:r>
        <w:t>[5] MSISDN OPTIONAL,</w:t>
      </w:r>
    </w:p>
    <w:p w14:paraId="779B8C45" w14:textId="77777777" w:rsidR="009B1C39" w:rsidRDefault="009B1C39">
      <w:pPr>
        <w:pStyle w:val="PL"/>
      </w:pPr>
      <w:r>
        <w:tab/>
        <w:t>sgsnAddress</w:t>
      </w:r>
      <w:r>
        <w:tab/>
      </w:r>
      <w:r>
        <w:tab/>
      </w:r>
      <w:r>
        <w:tab/>
      </w:r>
      <w:r>
        <w:tab/>
      </w:r>
      <w:r w:rsidR="00030B36">
        <w:tab/>
        <w:t xml:space="preserve"> </w:t>
      </w:r>
      <w:r>
        <w:t>[6] GSNAddress OPTIONAL,</w:t>
      </w:r>
    </w:p>
    <w:p w14:paraId="25613691" w14:textId="77777777" w:rsidR="009B1C39" w:rsidRDefault="009B1C39">
      <w:pPr>
        <w:pStyle w:val="PL"/>
      </w:pPr>
      <w:r>
        <w:tab/>
        <w:t>locationMethod</w:t>
      </w:r>
      <w:r>
        <w:tab/>
      </w:r>
      <w:r>
        <w:tab/>
      </w:r>
      <w:r>
        <w:tab/>
      </w:r>
      <w:r w:rsidR="00030B36">
        <w:tab/>
        <w:t xml:space="preserve"> </w:t>
      </w:r>
      <w:r>
        <w:t>[7] LocationMethod,</w:t>
      </w:r>
    </w:p>
    <w:p w14:paraId="1D772A20" w14:textId="77777777" w:rsidR="009B1C39" w:rsidRDefault="009B1C39">
      <w:pPr>
        <w:pStyle w:val="PL"/>
      </w:pPr>
      <w:r>
        <w:tab/>
        <w:t>lcsQos</w:t>
      </w:r>
      <w:r>
        <w:tab/>
      </w:r>
      <w:r>
        <w:tab/>
      </w:r>
      <w:r>
        <w:tab/>
      </w:r>
      <w:r>
        <w:tab/>
      </w:r>
      <w:r>
        <w:tab/>
      </w:r>
      <w:r w:rsidR="00030B36">
        <w:tab/>
        <w:t xml:space="preserve"> </w:t>
      </w:r>
      <w:r>
        <w:t>[8] LCSQoSInfo OPTIONAL,</w:t>
      </w:r>
    </w:p>
    <w:p w14:paraId="7F97D21B" w14:textId="77777777" w:rsidR="009B1C39" w:rsidRDefault="009B1C39">
      <w:pPr>
        <w:pStyle w:val="PL"/>
      </w:pPr>
      <w:r>
        <w:tab/>
        <w:t>lcsPriority</w:t>
      </w:r>
      <w:r>
        <w:tab/>
      </w:r>
      <w:r>
        <w:tab/>
      </w:r>
      <w:r>
        <w:tab/>
      </w:r>
      <w:r>
        <w:tab/>
      </w:r>
      <w:r w:rsidR="00030B36">
        <w:tab/>
        <w:t xml:space="preserve"> </w:t>
      </w:r>
      <w:r>
        <w:t>[9] LCS-Priority OPTIONAL,</w:t>
      </w:r>
    </w:p>
    <w:p w14:paraId="7E6456C2" w14:textId="77777777" w:rsidR="009B1C39" w:rsidRDefault="009B1C39">
      <w:pPr>
        <w:pStyle w:val="PL"/>
      </w:pPr>
      <w:r>
        <w:tab/>
        <w:t>mlcNumber</w:t>
      </w:r>
      <w:r>
        <w:tab/>
      </w:r>
      <w:r>
        <w:tab/>
      </w:r>
      <w:r>
        <w:tab/>
      </w:r>
      <w:r>
        <w:tab/>
      </w:r>
      <w:r w:rsidR="00030B36">
        <w:tab/>
        <w:t xml:space="preserve"> </w:t>
      </w:r>
      <w:r>
        <w:t>[10] ISDN-AddressString OPTIONAL,</w:t>
      </w:r>
    </w:p>
    <w:p w14:paraId="6A61418B" w14:textId="77777777" w:rsidR="009B1C39" w:rsidRDefault="009B1C39">
      <w:pPr>
        <w:pStyle w:val="PL"/>
      </w:pPr>
      <w:r>
        <w:tab/>
        <w:t>eventTimeStamp</w:t>
      </w:r>
      <w:r>
        <w:tab/>
      </w:r>
      <w:r>
        <w:tab/>
      </w:r>
      <w:r>
        <w:tab/>
      </w:r>
      <w:r w:rsidR="00030B36">
        <w:tab/>
        <w:t xml:space="preserve"> </w:t>
      </w:r>
      <w:r>
        <w:t>[11] TimeStamp,</w:t>
      </w:r>
    </w:p>
    <w:p w14:paraId="301C4F15" w14:textId="77777777" w:rsidR="009B1C39" w:rsidRDefault="009B1C39">
      <w:pPr>
        <w:pStyle w:val="PL"/>
      </w:pPr>
      <w:r>
        <w:tab/>
        <w:t>measurementDuration</w:t>
      </w:r>
      <w:r>
        <w:tab/>
      </w:r>
      <w:r>
        <w:tab/>
      </w:r>
      <w:r w:rsidR="00030B36">
        <w:tab/>
        <w:t xml:space="preserve"> </w:t>
      </w:r>
      <w:r>
        <w:t>[12] CallDuration OPTIONAL,</w:t>
      </w:r>
    </w:p>
    <w:p w14:paraId="4912AD73" w14:textId="77777777" w:rsidR="009B1C39" w:rsidRDefault="009B1C39">
      <w:pPr>
        <w:pStyle w:val="PL"/>
      </w:pPr>
      <w:r>
        <w:tab/>
        <w:t>location</w:t>
      </w:r>
      <w:r>
        <w:tab/>
      </w:r>
      <w:r>
        <w:tab/>
      </w:r>
      <w:r>
        <w:tab/>
      </w:r>
      <w:r>
        <w:tab/>
      </w:r>
      <w:r w:rsidR="00030B36">
        <w:tab/>
        <w:t xml:space="preserve"> </w:t>
      </w:r>
      <w:r>
        <w:t>[13] LocationAreaAndCell OPTIONAL,</w:t>
      </w:r>
    </w:p>
    <w:p w14:paraId="6C94DFEE" w14:textId="77777777" w:rsidR="009B1C39" w:rsidRDefault="009B1C39">
      <w:pPr>
        <w:pStyle w:val="PL"/>
      </w:pPr>
      <w:r>
        <w:tab/>
        <w:t>routingArea</w:t>
      </w:r>
      <w:r>
        <w:tab/>
      </w:r>
      <w:r>
        <w:tab/>
      </w:r>
      <w:r>
        <w:tab/>
      </w:r>
      <w:r>
        <w:tab/>
      </w:r>
      <w:r w:rsidR="00030B36">
        <w:tab/>
        <w:t xml:space="preserve"> </w:t>
      </w:r>
      <w:r>
        <w:t>[14] RoutingAreaCode OPTIONAL,</w:t>
      </w:r>
    </w:p>
    <w:p w14:paraId="265F8E6C" w14:textId="77777777" w:rsidR="009B1C39" w:rsidRDefault="009B1C39">
      <w:pPr>
        <w:pStyle w:val="PL"/>
      </w:pPr>
      <w:r>
        <w:tab/>
        <w:t>locationEstimate</w:t>
      </w:r>
      <w:r>
        <w:tab/>
      </w:r>
      <w:r>
        <w:tab/>
      </w:r>
      <w:r w:rsidR="00030B36">
        <w:tab/>
        <w:t xml:space="preserve"> </w:t>
      </w:r>
      <w:r>
        <w:t>[15] Ext-GeographicalInformation OPTIONAL,</w:t>
      </w:r>
    </w:p>
    <w:p w14:paraId="3AE77A82" w14:textId="77777777" w:rsidR="009B1C39" w:rsidRDefault="009B1C39">
      <w:pPr>
        <w:pStyle w:val="PL"/>
      </w:pPr>
      <w:r>
        <w:tab/>
        <w:t>positioningData</w:t>
      </w:r>
      <w:r>
        <w:tab/>
      </w:r>
      <w:r>
        <w:tab/>
      </w:r>
      <w:r>
        <w:tab/>
      </w:r>
      <w:r w:rsidR="00030B36">
        <w:tab/>
        <w:t xml:space="preserve"> </w:t>
      </w:r>
      <w:r>
        <w:t>[16] PositioningData OPTIONAL,</w:t>
      </w:r>
    </w:p>
    <w:p w14:paraId="5D53ACAF" w14:textId="77777777" w:rsidR="009B1C39" w:rsidRDefault="009B1C39">
      <w:pPr>
        <w:pStyle w:val="PL"/>
      </w:pPr>
      <w:r>
        <w:tab/>
        <w:t>lcsCause</w:t>
      </w:r>
      <w:r>
        <w:tab/>
      </w:r>
      <w:r>
        <w:tab/>
      </w:r>
      <w:r>
        <w:tab/>
      </w:r>
      <w:r>
        <w:tab/>
      </w:r>
      <w:r w:rsidR="00030B36">
        <w:tab/>
        <w:t xml:space="preserve"> </w:t>
      </w:r>
      <w:r>
        <w:t>[17] LCSCause OPTIONAL,</w:t>
      </w:r>
    </w:p>
    <w:p w14:paraId="6E149F25" w14:textId="77777777" w:rsidR="009B1C39" w:rsidRDefault="009B1C39">
      <w:pPr>
        <w:pStyle w:val="PL"/>
      </w:pPr>
      <w:r>
        <w:tab/>
        <w:t>diagnostics</w:t>
      </w:r>
      <w:r>
        <w:tab/>
      </w:r>
      <w:r>
        <w:tab/>
      </w:r>
      <w:r>
        <w:tab/>
      </w:r>
      <w:r>
        <w:tab/>
      </w:r>
      <w:r w:rsidR="00030B36">
        <w:tab/>
        <w:t xml:space="preserve"> </w:t>
      </w:r>
      <w:r>
        <w:t>[18] Diagnostics OPTIONAL,</w:t>
      </w:r>
    </w:p>
    <w:p w14:paraId="282A4C06" w14:textId="77777777" w:rsidR="009B1C39" w:rsidRDefault="009B1C39">
      <w:pPr>
        <w:pStyle w:val="PL"/>
      </w:pPr>
      <w:r>
        <w:tab/>
        <w:t>nodeID</w:t>
      </w:r>
      <w:r>
        <w:tab/>
      </w:r>
      <w:r>
        <w:tab/>
      </w:r>
      <w:r>
        <w:tab/>
      </w:r>
      <w:r>
        <w:tab/>
      </w:r>
      <w:r>
        <w:tab/>
      </w:r>
      <w:r w:rsidR="00030B36">
        <w:tab/>
        <w:t xml:space="preserve"> </w:t>
      </w:r>
      <w:r>
        <w:t>[19] NodeID OPTIONAL,</w:t>
      </w:r>
    </w:p>
    <w:p w14:paraId="79B34623" w14:textId="77777777" w:rsidR="009B1C39" w:rsidRDefault="009B1C39">
      <w:pPr>
        <w:pStyle w:val="PL"/>
      </w:pPr>
      <w:r>
        <w:tab/>
        <w:t>localSequenceNumber</w:t>
      </w:r>
      <w:r>
        <w:tab/>
      </w:r>
      <w:r>
        <w:tab/>
      </w:r>
      <w:r w:rsidR="00030B36">
        <w:tab/>
        <w:t xml:space="preserve"> </w:t>
      </w:r>
      <w:r>
        <w:t>[20] LocalSequenceNumber OPTIONAL,</w:t>
      </w:r>
    </w:p>
    <w:p w14:paraId="6D96A340" w14:textId="77777777" w:rsidR="009B1C39" w:rsidRDefault="009B1C39">
      <w:pPr>
        <w:pStyle w:val="PL"/>
      </w:pPr>
      <w:r>
        <w:tab/>
        <w:t>chargingCharacteristics</w:t>
      </w:r>
      <w:r>
        <w:tab/>
      </w:r>
      <w:r w:rsidR="00030B36">
        <w:tab/>
        <w:t xml:space="preserve"> </w:t>
      </w:r>
      <w:r>
        <w:t>[21] ChargingCharacteristics,</w:t>
      </w:r>
    </w:p>
    <w:p w14:paraId="4701B5E0" w14:textId="77777777" w:rsidR="009B1C39" w:rsidRDefault="009B1C39">
      <w:pPr>
        <w:pStyle w:val="PL"/>
      </w:pPr>
      <w:r>
        <w:tab/>
        <w:t>chChSelectionMode</w:t>
      </w:r>
      <w:r>
        <w:tab/>
      </w:r>
      <w:r>
        <w:tab/>
      </w:r>
      <w:r w:rsidR="00030B36">
        <w:tab/>
        <w:t xml:space="preserve"> </w:t>
      </w:r>
      <w:r>
        <w:t>[22] ChChSelectionMode OPTIONAL,</w:t>
      </w:r>
    </w:p>
    <w:p w14:paraId="27AB344F"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6E027DAF"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709C8B3F"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4096E6A6" w14:textId="77777777" w:rsidR="00030B36" w:rsidRDefault="00030B36" w:rsidP="00030B36">
      <w:pPr>
        <w:pStyle w:val="PL"/>
      </w:pPr>
      <w:r>
        <w:tab/>
        <w:t>servingNodePLMNIdentifier</w:t>
      </w:r>
      <w:r>
        <w:tab/>
      </w:r>
      <w:r w:rsidR="00932B19">
        <w:t xml:space="preserve"> </w:t>
      </w:r>
      <w:r>
        <w:t>[26] PLMN-Id OPTIONAL</w:t>
      </w:r>
      <w:r w:rsidR="004F0215">
        <w:t>,</w:t>
      </w:r>
    </w:p>
    <w:p w14:paraId="781B4465" w14:textId="77777777" w:rsidR="004F0215" w:rsidRDefault="004F0215" w:rsidP="004F0215">
      <w:pPr>
        <w:pStyle w:val="PL"/>
      </w:pPr>
      <w:r>
        <w:tab/>
        <w:t>cNOperatorSelectionEnt</w:t>
      </w:r>
      <w:r>
        <w:tab/>
      </w:r>
      <w:r>
        <w:tab/>
        <w:t xml:space="preserve"> [27] CNOperatorSelectionEntity OPTIONAL</w:t>
      </w:r>
    </w:p>
    <w:p w14:paraId="491BCB94" w14:textId="77777777" w:rsidR="009B1C39" w:rsidRDefault="009B1C39">
      <w:pPr>
        <w:pStyle w:val="PL"/>
      </w:pPr>
      <w:r>
        <w:t>}</w:t>
      </w:r>
    </w:p>
    <w:p w14:paraId="4A5DD464" w14:textId="77777777" w:rsidR="009B1C39" w:rsidRDefault="009B1C39">
      <w:pPr>
        <w:pStyle w:val="PL"/>
      </w:pPr>
    </w:p>
    <w:p w14:paraId="0CA9E230" w14:textId="77777777" w:rsidR="009B1C39" w:rsidRDefault="009B1C39">
      <w:pPr>
        <w:pStyle w:val="PL"/>
      </w:pPr>
      <w:r>
        <w:t>SGSNNILCSRecord</w:t>
      </w:r>
      <w:r>
        <w:tab/>
      </w:r>
      <w:r>
        <w:tab/>
      </w:r>
      <w:r>
        <w:tab/>
        <w:t>::= SET</w:t>
      </w:r>
    </w:p>
    <w:p w14:paraId="6C570774" w14:textId="77777777" w:rsidR="009B1C39" w:rsidRDefault="009B1C39">
      <w:pPr>
        <w:pStyle w:val="PL"/>
      </w:pPr>
      <w:r>
        <w:t>{</w:t>
      </w:r>
    </w:p>
    <w:p w14:paraId="61C5D9EF" w14:textId="77777777" w:rsidR="009B1C39" w:rsidRDefault="009B1C39">
      <w:pPr>
        <w:pStyle w:val="PL"/>
      </w:pPr>
      <w:r>
        <w:tab/>
        <w:t>recordType</w:t>
      </w:r>
      <w:r>
        <w:tab/>
      </w:r>
      <w:r>
        <w:tab/>
      </w:r>
      <w:r>
        <w:tab/>
      </w:r>
      <w:r>
        <w:tab/>
      </w:r>
      <w:r w:rsidR="00030B36">
        <w:tab/>
        <w:t xml:space="preserve"> </w:t>
      </w:r>
      <w:r>
        <w:t>[0] RecordType,</w:t>
      </w:r>
    </w:p>
    <w:p w14:paraId="7E469C22" w14:textId="77777777" w:rsidR="009B1C39" w:rsidRDefault="009B1C39">
      <w:pPr>
        <w:pStyle w:val="PL"/>
      </w:pPr>
      <w:r>
        <w:tab/>
        <w:t>recordingEntity</w:t>
      </w:r>
      <w:r>
        <w:tab/>
      </w:r>
      <w:r>
        <w:tab/>
      </w:r>
      <w:r>
        <w:tab/>
      </w:r>
      <w:r w:rsidR="00030B36">
        <w:tab/>
        <w:t xml:space="preserve"> </w:t>
      </w:r>
      <w:r>
        <w:t>[1] RecordingEntity,</w:t>
      </w:r>
    </w:p>
    <w:p w14:paraId="75E0BD48" w14:textId="77777777" w:rsidR="009B1C39" w:rsidRDefault="009B1C39">
      <w:pPr>
        <w:pStyle w:val="PL"/>
      </w:pPr>
      <w:r>
        <w:tab/>
        <w:t>lcsClientType</w:t>
      </w:r>
      <w:r>
        <w:tab/>
      </w:r>
      <w:r>
        <w:tab/>
      </w:r>
      <w:r>
        <w:tab/>
      </w:r>
      <w:r w:rsidR="00030B36">
        <w:tab/>
        <w:t xml:space="preserve"> </w:t>
      </w:r>
      <w:r>
        <w:t>[2] LCSClientType OPTIONAL,</w:t>
      </w:r>
    </w:p>
    <w:p w14:paraId="49CA79F4" w14:textId="77777777" w:rsidR="009B1C39" w:rsidRDefault="009B1C39">
      <w:pPr>
        <w:pStyle w:val="PL"/>
      </w:pPr>
      <w:r>
        <w:tab/>
        <w:t>lcsClientIdentity</w:t>
      </w:r>
      <w:r>
        <w:tab/>
      </w:r>
      <w:r>
        <w:tab/>
      </w:r>
      <w:r w:rsidR="00030B36">
        <w:tab/>
        <w:t xml:space="preserve"> </w:t>
      </w:r>
      <w:r>
        <w:t>[3] LCSClientIdentity OPTIONAL,</w:t>
      </w:r>
    </w:p>
    <w:p w14:paraId="77B556C9" w14:textId="77777777" w:rsidR="009B1C39" w:rsidRDefault="009B1C39">
      <w:pPr>
        <w:pStyle w:val="PL"/>
      </w:pPr>
      <w:r>
        <w:tab/>
        <w:t>servedIMSI</w:t>
      </w:r>
      <w:r>
        <w:tab/>
      </w:r>
      <w:r>
        <w:tab/>
      </w:r>
      <w:r>
        <w:tab/>
      </w:r>
      <w:r>
        <w:tab/>
      </w:r>
      <w:r w:rsidR="00030B36">
        <w:tab/>
        <w:t xml:space="preserve"> </w:t>
      </w:r>
      <w:r>
        <w:t>[4] IMSI OPTIONAL,</w:t>
      </w:r>
    </w:p>
    <w:p w14:paraId="02CF525C" w14:textId="77777777" w:rsidR="009B1C39" w:rsidRDefault="009B1C39">
      <w:pPr>
        <w:pStyle w:val="PL"/>
      </w:pPr>
      <w:r>
        <w:tab/>
        <w:t>servedMSISDN</w:t>
      </w:r>
      <w:r>
        <w:tab/>
      </w:r>
      <w:r>
        <w:tab/>
      </w:r>
      <w:r>
        <w:tab/>
      </w:r>
      <w:r w:rsidR="00030B36">
        <w:tab/>
        <w:t xml:space="preserve"> </w:t>
      </w:r>
      <w:r>
        <w:t>[5] MSISDN OPTIONAL,</w:t>
      </w:r>
    </w:p>
    <w:p w14:paraId="66975847" w14:textId="77777777" w:rsidR="009B1C39" w:rsidRDefault="009B1C39">
      <w:pPr>
        <w:pStyle w:val="PL"/>
      </w:pPr>
      <w:r>
        <w:tab/>
        <w:t>sgsnAddress</w:t>
      </w:r>
      <w:r>
        <w:tab/>
      </w:r>
      <w:r>
        <w:tab/>
      </w:r>
      <w:r>
        <w:tab/>
      </w:r>
      <w:r>
        <w:tab/>
      </w:r>
      <w:r w:rsidR="00030B36">
        <w:tab/>
        <w:t xml:space="preserve"> </w:t>
      </w:r>
      <w:r>
        <w:t>[6] GSNAddress OPTIONAL,</w:t>
      </w:r>
    </w:p>
    <w:p w14:paraId="57229939" w14:textId="77777777" w:rsidR="009B1C39" w:rsidRDefault="009B1C39">
      <w:pPr>
        <w:pStyle w:val="PL"/>
        <w:rPr>
          <w:lang w:val="pt-BR"/>
        </w:rPr>
      </w:pPr>
      <w:r>
        <w:tab/>
      </w:r>
      <w:r>
        <w:rPr>
          <w:lang w:val="pt-BR"/>
        </w:rPr>
        <w:t>servedIMEI</w:t>
      </w:r>
      <w:r>
        <w:rPr>
          <w:lang w:val="pt-BR"/>
        </w:rPr>
        <w:tab/>
      </w:r>
      <w:r>
        <w:rPr>
          <w:lang w:val="pt-BR"/>
        </w:rPr>
        <w:tab/>
      </w:r>
      <w:r>
        <w:rPr>
          <w:lang w:val="pt-BR"/>
        </w:rPr>
        <w:tab/>
      </w:r>
      <w:r>
        <w:rPr>
          <w:lang w:val="pt-BR"/>
        </w:rPr>
        <w:tab/>
      </w:r>
      <w:r w:rsidR="00030B36">
        <w:rPr>
          <w:lang w:val="pt-BR"/>
        </w:rPr>
        <w:tab/>
        <w:t xml:space="preserve"> </w:t>
      </w:r>
      <w:r>
        <w:rPr>
          <w:lang w:val="pt-BR"/>
        </w:rPr>
        <w:t>[7] IMEI OPTIONAL,</w:t>
      </w:r>
    </w:p>
    <w:p w14:paraId="655D1318" w14:textId="77777777" w:rsidR="009B1C39" w:rsidRDefault="009B1C39">
      <w:pPr>
        <w:pStyle w:val="PL"/>
        <w:rPr>
          <w:lang w:val="pt-BR"/>
        </w:rPr>
      </w:pPr>
      <w:r>
        <w:rPr>
          <w:lang w:val="pt-BR"/>
        </w:rPr>
        <w:tab/>
        <w:t>lcsQos</w:t>
      </w:r>
      <w:r>
        <w:rPr>
          <w:lang w:val="pt-BR"/>
        </w:rPr>
        <w:tab/>
      </w:r>
      <w:r>
        <w:rPr>
          <w:lang w:val="pt-BR"/>
        </w:rPr>
        <w:tab/>
      </w:r>
      <w:r>
        <w:rPr>
          <w:lang w:val="pt-BR"/>
        </w:rPr>
        <w:tab/>
      </w:r>
      <w:r>
        <w:rPr>
          <w:lang w:val="pt-BR"/>
        </w:rPr>
        <w:tab/>
      </w:r>
      <w:r>
        <w:rPr>
          <w:lang w:val="pt-BR"/>
        </w:rPr>
        <w:tab/>
      </w:r>
      <w:r w:rsidR="00030B36">
        <w:rPr>
          <w:lang w:val="pt-BR"/>
        </w:rPr>
        <w:tab/>
        <w:t xml:space="preserve"> </w:t>
      </w:r>
      <w:r>
        <w:rPr>
          <w:lang w:val="pt-BR"/>
        </w:rPr>
        <w:t>[8] LCSQoSInfo OPTIONAL,</w:t>
      </w:r>
    </w:p>
    <w:p w14:paraId="3EB2756E" w14:textId="77777777" w:rsidR="009B1C39" w:rsidRDefault="009B1C39">
      <w:pPr>
        <w:pStyle w:val="PL"/>
      </w:pPr>
      <w:r>
        <w:rPr>
          <w:lang w:val="pt-BR"/>
        </w:rPr>
        <w:tab/>
      </w:r>
      <w:r>
        <w:t>lcsPriority</w:t>
      </w:r>
      <w:r>
        <w:tab/>
      </w:r>
      <w:r>
        <w:tab/>
      </w:r>
      <w:r>
        <w:tab/>
      </w:r>
      <w:r>
        <w:tab/>
      </w:r>
      <w:r w:rsidR="00030B36">
        <w:tab/>
        <w:t xml:space="preserve"> </w:t>
      </w:r>
      <w:r>
        <w:t>[9] LCS-Priority OPTIONAL,</w:t>
      </w:r>
    </w:p>
    <w:p w14:paraId="5F4FE483" w14:textId="77777777" w:rsidR="009B1C39" w:rsidRDefault="009B1C39">
      <w:pPr>
        <w:pStyle w:val="PL"/>
      </w:pPr>
      <w:r>
        <w:tab/>
        <w:t>mlcNumber</w:t>
      </w:r>
      <w:r>
        <w:tab/>
      </w:r>
      <w:r>
        <w:tab/>
      </w:r>
      <w:r>
        <w:tab/>
      </w:r>
      <w:r>
        <w:tab/>
      </w:r>
      <w:r w:rsidR="00030B36">
        <w:tab/>
        <w:t xml:space="preserve"> </w:t>
      </w:r>
      <w:r>
        <w:t>[10] ISDN-AddressString OPTIONAL,</w:t>
      </w:r>
    </w:p>
    <w:p w14:paraId="16FE507B" w14:textId="77777777" w:rsidR="009B1C39" w:rsidRDefault="009B1C39">
      <w:pPr>
        <w:pStyle w:val="PL"/>
      </w:pPr>
      <w:r>
        <w:tab/>
        <w:t>eventTimeStamp</w:t>
      </w:r>
      <w:r>
        <w:tab/>
      </w:r>
      <w:r>
        <w:tab/>
      </w:r>
      <w:r>
        <w:tab/>
      </w:r>
      <w:r w:rsidR="00030B36">
        <w:tab/>
        <w:t xml:space="preserve"> </w:t>
      </w:r>
      <w:r>
        <w:t>[11] TimeStamp,</w:t>
      </w:r>
    </w:p>
    <w:p w14:paraId="35623ED3" w14:textId="77777777" w:rsidR="009B1C39" w:rsidRDefault="009B1C39">
      <w:pPr>
        <w:pStyle w:val="PL"/>
      </w:pPr>
      <w:r>
        <w:tab/>
        <w:t>measurementDuration</w:t>
      </w:r>
      <w:r>
        <w:tab/>
      </w:r>
      <w:r>
        <w:tab/>
      </w:r>
      <w:r w:rsidR="00030B36">
        <w:tab/>
        <w:t xml:space="preserve"> </w:t>
      </w:r>
      <w:r>
        <w:t>[12] CallDuration OPTIONAL,</w:t>
      </w:r>
    </w:p>
    <w:p w14:paraId="1510EAB7" w14:textId="77777777" w:rsidR="009B1C39" w:rsidRDefault="009B1C39">
      <w:pPr>
        <w:pStyle w:val="PL"/>
      </w:pPr>
      <w:r>
        <w:tab/>
        <w:t>location</w:t>
      </w:r>
      <w:r>
        <w:tab/>
      </w:r>
      <w:r>
        <w:tab/>
      </w:r>
      <w:r>
        <w:tab/>
      </w:r>
      <w:r>
        <w:tab/>
      </w:r>
      <w:r w:rsidR="00030B36">
        <w:tab/>
        <w:t xml:space="preserve"> </w:t>
      </w:r>
      <w:r>
        <w:t>[13] LocationAreaAndCell OPTIONAL,</w:t>
      </w:r>
    </w:p>
    <w:p w14:paraId="45091B96" w14:textId="77777777" w:rsidR="009B1C39" w:rsidRDefault="009B1C39">
      <w:pPr>
        <w:pStyle w:val="PL"/>
      </w:pPr>
      <w:r>
        <w:tab/>
        <w:t>routingArea</w:t>
      </w:r>
      <w:r>
        <w:tab/>
      </w:r>
      <w:r>
        <w:tab/>
      </w:r>
      <w:r>
        <w:tab/>
      </w:r>
      <w:r>
        <w:tab/>
      </w:r>
      <w:r w:rsidR="00030B36">
        <w:tab/>
        <w:t xml:space="preserve"> </w:t>
      </w:r>
      <w:r>
        <w:t>[14] RoutingAreaCode OPTIONAL,</w:t>
      </w:r>
    </w:p>
    <w:p w14:paraId="097430AC" w14:textId="77777777" w:rsidR="009B1C39" w:rsidRDefault="009B1C39">
      <w:pPr>
        <w:pStyle w:val="PL"/>
      </w:pPr>
      <w:r>
        <w:tab/>
        <w:t>locationEstimate</w:t>
      </w:r>
      <w:r>
        <w:tab/>
      </w:r>
      <w:r>
        <w:tab/>
      </w:r>
      <w:r w:rsidR="00030B36">
        <w:tab/>
        <w:t xml:space="preserve"> </w:t>
      </w:r>
      <w:r>
        <w:t>[15] Ext-GeographicalInformation OPTIONAL,</w:t>
      </w:r>
    </w:p>
    <w:p w14:paraId="497BEE88" w14:textId="77777777" w:rsidR="009B1C39" w:rsidRDefault="009B1C39">
      <w:pPr>
        <w:pStyle w:val="PL"/>
      </w:pPr>
      <w:r>
        <w:tab/>
        <w:t>positioningData</w:t>
      </w:r>
      <w:r>
        <w:tab/>
      </w:r>
      <w:r>
        <w:tab/>
      </w:r>
      <w:r>
        <w:tab/>
      </w:r>
      <w:r w:rsidR="00030B36">
        <w:tab/>
        <w:t xml:space="preserve"> </w:t>
      </w:r>
      <w:r>
        <w:t>[16] PositioningData OPTIONAL,</w:t>
      </w:r>
    </w:p>
    <w:p w14:paraId="327AAC27" w14:textId="77777777" w:rsidR="009B1C39" w:rsidRDefault="009B1C39">
      <w:pPr>
        <w:pStyle w:val="PL"/>
      </w:pPr>
      <w:r>
        <w:tab/>
        <w:t>lcsCause</w:t>
      </w:r>
      <w:r>
        <w:tab/>
      </w:r>
      <w:r>
        <w:tab/>
      </w:r>
      <w:r>
        <w:tab/>
      </w:r>
      <w:r>
        <w:tab/>
      </w:r>
      <w:r w:rsidR="00030B36">
        <w:tab/>
        <w:t xml:space="preserve"> </w:t>
      </w:r>
      <w:r>
        <w:t>[17] LCSCause OPTIONAL,</w:t>
      </w:r>
    </w:p>
    <w:p w14:paraId="272B185B" w14:textId="77777777" w:rsidR="009B1C39" w:rsidRDefault="009B1C39">
      <w:pPr>
        <w:pStyle w:val="PL"/>
      </w:pPr>
      <w:r>
        <w:tab/>
        <w:t>diagnostics</w:t>
      </w:r>
      <w:r>
        <w:tab/>
      </w:r>
      <w:r>
        <w:tab/>
      </w:r>
      <w:r>
        <w:tab/>
      </w:r>
      <w:r>
        <w:tab/>
      </w:r>
      <w:r w:rsidR="00030B36">
        <w:tab/>
        <w:t xml:space="preserve"> </w:t>
      </w:r>
      <w:r>
        <w:t>[18] Diagnostics OPTIONAL,</w:t>
      </w:r>
    </w:p>
    <w:p w14:paraId="3B5219C6" w14:textId="77777777" w:rsidR="009B1C39" w:rsidRDefault="009B1C39">
      <w:pPr>
        <w:pStyle w:val="PL"/>
      </w:pPr>
      <w:r>
        <w:tab/>
        <w:t>nodeID</w:t>
      </w:r>
      <w:r>
        <w:tab/>
      </w:r>
      <w:r>
        <w:tab/>
      </w:r>
      <w:r>
        <w:tab/>
      </w:r>
      <w:r>
        <w:tab/>
      </w:r>
      <w:r>
        <w:tab/>
      </w:r>
      <w:r w:rsidR="00030B36">
        <w:tab/>
        <w:t xml:space="preserve"> </w:t>
      </w:r>
      <w:r>
        <w:t>[19] NodeID OPTIONAL,</w:t>
      </w:r>
    </w:p>
    <w:p w14:paraId="57B39C0B" w14:textId="77777777" w:rsidR="009B1C39" w:rsidRDefault="009B1C39">
      <w:pPr>
        <w:pStyle w:val="PL"/>
      </w:pPr>
      <w:r>
        <w:tab/>
        <w:t>localSequenceNumber</w:t>
      </w:r>
      <w:r>
        <w:tab/>
      </w:r>
      <w:r>
        <w:tab/>
      </w:r>
      <w:r w:rsidR="00030B36">
        <w:tab/>
        <w:t xml:space="preserve"> </w:t>
      </w:r>
      <w:r>
        <w:t>[20] LocalSequenceNumber OPTIONAL,</w:t>
      </w:r>
    </w:p>
    <w:p w14:paraId="2076270B" w14:textId="77777777" w:rsidR="009B1C39" w:rsidRDefault="009B1C39">
      <w:pPr>
        <w:pStyle w:val="PL"/>
      </w:pPr>
      <w:r>
        <w:tab/>
        <w:t>chargingCharacteristics</w:t>
      </w:r>
      <w:r>
        <w:tab/>
      </w:r>
      <w:r w:rsidR="00030B36">
        <w:tab/>
        <w:t xml:space="preserve"> </w:t>
      </w:r>
      <w:r>
        <w:t>[21] ChargingCharacteristics,</w:t>
      </w:r>
    </w:p>
    <w:p w14:paraId="6FC48AB0" w14:textId="77777777" w:rsidR="009B1C39" w:rsidRDefault="009B1C39">
      <w:pPr>
        <w:pStyle w:val="PL"/>
      </w:pPr>
      <w:r>
        <w:tab/>
        <w:t>chChSelectionMode</w:t>
      </w:r>
      <w:r>
        <w:tab/>
      </w:r>
      <w:r>
        <w:tab/>
      </w:r>
      <w:r w:rsidR="00030B36">
        <w:tab/>
        <w:t xml:space="preserve"> </w:t>
      </w:r>
      <w:r>
        <w:t>[22] ChChSelectionMode OPTIONAL,</w:t>
      </w:r>
    </w:p>
    <w:p w14:paraId="62097CE5" w14:textId="77777777" w:rsidR="009B1C39" w:rsidRPr="00046BE2" w:rsidRDefault="009B1C39">
      <w:pPr>
        <w:pStyle w:val="PL"/>
        <w:rPr>
          <w:lang w:val="fr-FR"/>
        </w:rPr>
      </w:pPr>
      <w:r>
        <w:tab/>
      </w:r>
      <w:r w:rsidRPr="00046BE2">
        <w:rPr>
          <w:lang w:val="fr-FR"/>
        </w:rPr>
        <w:t>rATType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00030B36" w:rsidRPr="00046BE2">
        <w:rPr>
          <w:lang w:val="fr-FR"/>
        </w:rPr>
        <w:tab/>
        <w:t xml:space="preserve"> </w:t>
      </w:r>
      <w:r w:rsidRPr="00046BE2">
        <w:rPr>
          <w:lang w:val="fr-FR"/>
        </w:rPr>
        <w:t>[23] RATType OPTIONAL,</w:t>
      </w:r>
    </w:p>
    <w:p w14:paraId="210939E1" w14:textId="77777777" w:rsidR="009B1C39" w:rsidRPr="00046BE2" w:rsidRDefault="009B1C39">
      <w:pPr>
        <w:pStyle w:val="PL"/>
        <w:rPr>
          <w:lang w:val="fr-FR"/>
        </w:rPr>
      </w:pPr>
      <w:r w:rsidRPr="00046BE2">
        <w:rPr>
          <w:lang w:val="fr-FR"/>
        </w:rPr>
        <w:tab/>
        <w:t>recordExtensions</w:t>
      </w:r>
      <w:r w:rsidRPr="00046BE2">
        <w:rPr>
          <w:lang w:val="fr-FR"/>
        </w:rPr>
        <w:tab/>
      </w:r>
      <w:r w:rsidRPr="00046BE2">
        <w:rPr>
          <w:lang w:val="fr-FR"/>
        </w:rPr>
        <w:tab/>
      </w:r>
      <w:r w:rsidR="00030B36" w:rsidRPr="00046BE2">
        <w:rPr>
          <w:lang w:val="fr-FR"/>
        </w:rPr>
        <w:tab/>
        <w:t xml:space="preserve"> </w:t>
      </w:r>
      <w:r w:rsidRPr="00046BE2">
        <w:rPr>
          <w:lang w:val="fr-FR"/>
        </w:rPr>
        <w:t>[24] ManagementExtensions OPTIONAL,</w:t>
      </w:r>
    </w:p>
    <w:p w14:paraId="79FE3AA9" w14:textId="77777777" w:rsidR="00030B36" w:rsidRDefault="009B1C39" w:rsidP="00030B36">
      <w:pPr>
        <w:pStyle w:val="PL"/>
      </w:pPr>
      <w:r w:rsidRPr="00046BE2">
        <w:rPr>
          <w:lang w:val="fr-FR"/>
        </w:rPr>
        <w:tab/>
      </w:r>
      <w:r>
        <w:t>causeForRecClosing</w:t>
      </w:r>
      <w:r>
        <w:tab/>
      </w:r>
      <w:r>
        <w:tab/>
      </w:r>
      <w:r w:rsidR="00030B36">
        <w:tab/>
        <w:t xml:space="preserve"> </w:t>
      </w:r>
      <w:r>
        <w:t>[25] CauseForRecClosing</w:t>
      </w:r>
      <w:r w:rsidR="00030B36">
        <w:t>,</w:t>
      </w:r>
    </w:p>
    <w:p w14:paraId="291D6201" w14:textId="77777777" w:rsidR="00030B36" w:rsidRDefault="00030B36" w:rsidP="00030B36">
      <w:pPr>
        <w:pStyle w:val="PL"/>
      </w:pPr>
      <w:r>
        <w:tab/>
        <w:t>servingNodePLMNIdentifier</w:t>
      </w:r>
      <w:r>
        <w:tab/>
      </w:r>
      <w:r w:rsidR="00932B19">
        <w:t xml:space="preserve"> </w:t>
      </w:r>
      <w:r>
        <w:t>[26] PLMN-Id OPTIONAL</w:t>
      </w:r>
      <w:r w:rsidR="004F0215">
        <w:t>,</w:t>
      </w:r>
    </w:p>
    <w:p w14:paraId="67457689" w14:textId="77777777" w:rsidR="004F0215" w:rsidRDefault="004F0215" w:rsidP="004F0215">
      <w:pPr>
        <w:pStyle w:val="PL"/>
      </w:pPr>
      <w:r>
        <w:tab/>
        <w:t>cNOperatorSelectionEnt</w:t>
      </w:r>
      <w:r>
        <w:tab/>
      </w:r>
      <w:r>
        <w:tab/>
        <w:t xml:space="preserve"> [27] CNOperatorSelectionEntity OPTIONAL</w:t>
      </w:r>
    </w:p>
    <w:p w14:paraId="6EE14C1E" w14:textId="77777777" w:rsidR="009B1C39" w:rsidRDefault="009B1C39">
      <w:pPr>
        <w:pStyle w:val="PL"/>
      </w:pPr>
      <w:r>
        <w:t>}</w:t>
      </w:r>
    </w:p>
    <w:p w14:paraId="54321FBF" w14:textId="77777777" w:rsidR="009B1C39" w:rsidRDefault="009B1C39">
      <w:pPr>
        <w:pStyle w:val="PL"/>
      </w:pPr>
    </w:p>
    <w:p w14:paraId="21F8BE2D" w14:textId="77777777" w:rsidR="009B1C39" w:rsidRDefault="009B1C39">
      <w:pPr>
        <w:pStyle w:val="PL"/>
      </w:pPr>
      <w:r>
        <w:t>SGSNMBMSRecord</w:t>
      </w:r>
      <w:r>
        <w:tab/>
        <w:t>::= SET</w:t>
      </w:r>
    </w:p>
    <w:p w14:paraId="5EA48B61" w14:textId="77777777" w:rsidR="009B1C39" w:rsidRDefault="009B1C39">
      <w:pPr>
        <w:pStyle w:val="PL"/>
      </w:pPr>
      <w:r>
        <w:t>{</w:t>
      </w:r>
    </w:p>
    <w:p w14:paraId="6983E991" w14:textId="77777777" w:rsidR="009B1C39" w:rsidRDefault="009B1C39">
      <w:pPr>
        <w:pStyle w:val="PL"/>
      </w:pPr>
      <w:r>
        <w:tab/>
        <w:t>recordType</w:t>
      </w:r>
      <w:r>
        <w:tab/>
      </w:r>
      <w:r>
        <w:tab/>
      </w:r>
      <w:r>
        <w:tab/>
      </w:r>
      <w:r>
        <w:tab/>
      </w:r>
      <w:r>
        <w:tab/>
        <w:t>[0] RecordType,</w:t>
      </w:r>
    </w:p>
    <w:p w14:paraId="04A45E02" w14:textId="77777777" w:rsidR="009B1C39" w:rsidRDefault="009B1C39">
      <w:pPr>
        <w:pStyle w:val="PL"/>
      </w:pPr>
      <w:r>
        <w:tab/>
        <w:t>ggsnAddress</w:t>
      </w:r>
      <w:r>
        <w:tab/>
      </w:r>
      <w:r>
        <w:tab/>
      </w:r>
      <w:r>
        <w:tab/>
      </w:r>
      <w:r>
        <w:tab/>
      </w:r>
      <w:r>
        <w:tab/>
        <w:t>[1] GSNAddress,</w:t>
      </w:r>
    </w:p>
    <w:p w14:paraId="30B72FA5" w14:textId="77777777" w:rsidR="009B1C39" w:rsidRDefault="009B1C39">
      <w:pPr>
        <w:pStyle w:val="PL"/>
      </w:pPr>
      <w:r>
        <w:tab/>
        <w:t>chargingID</w:t>
      </w:r>
      <w:r>
        <w:tab/>
      </w:r>
      <w:r>
        <w:tab/>
      </w:r>
      <w:r>
        <w:tab/>
      </w:r>
      <w:r>
        <w:tab/>
      </w:r>
      <w:r>
        <w:tab/>
        <w:t>[2] ChargingID,</w:t>
      </w:r>
    </w:p>
    <w:p w14:paraId="7EAB9A44" w14:textId="77777777" w:rsidR="009B1C39" w:rsidRDefault="009B1C39">
      <w:pPr>
        <w:pStyle w:val="PL"/>
      </w:pPr>
      <w:r>
        <w:tab/>
        <w:t>listofRAs</w:t>
      </w:r>
      <w:r>
        <w:tab/>
      </w:r>
      <w:r>
        <w:tab/>
      </w:r>
      <w:r>
        <w:tab/>
      </w:r>
      <w:r>
        <w:tab/>
      </w:r>
      <w:r>
        <w:tab/>
        <w:t>[3] SEQUENCE OF RAIdentity OPTIONAL,</w:t>
      </w:r>
    </w:p>
    <w:p w14:paraId="184A0DEE" w14:textId="77777777" w:rsidR="009B1C39" w:rsidRDefault="009B1C39">
      <w:pPr>
        <w:pStyle w:val="PL"/>
      </w:pPr>
      <w:r>
        <w:tab/>
        <w:t>accessPointNameNI</w:t>
      </w:r>
      <w:r>
        <w:tab/>
      </w:r>
      <w:r>
        <w:tab/>
      </w:r>
      <w:r>
        <w:tab/>
        <w:t>[4] AccessPointNameNI OPTIONAL,</w:t>
      </w:r>
    </w:p>
    <w:p w14:paraId="6C05143D" w14:textId="77777777" w:rsidR="009B1C39" w:rsidRDefault="009B1C39">
      <w:pPr>
        <w:pStyle w:val="PL"/>
      </w:pPr>
      <w:r>
        <w:tab/>
        <w:t>servedPDPAddress</w:t>
      </w:r>
      <w:r>
        <w:tab/>
      </w:r>
      <w:r>
        <w:tab/>
      </w:r>
      <w:r>
        <w:tab/>
        <w:t>[5] PDPAddress OPTIONAL,</w:t>
      </w:r>
    </w:p>
    <w:p w14:paraId="19E64B85" w14:textId="77777777" w:rsidR="009B1C39" w:rsidRDefault="009B1C39">
      <w:pPr>
        <w:pStyle w:val="PL"/>
      </w:pPr>
      <w:r>
        <w:tab/>
        <w:t>listOfTrafficVolumes</w:t>
      </w:r>
      <w:r>
        <w:tab/>
      </w:r>
      <w:r>
        <w:tab/>
        <w:t>[6] SEQUENCE OF ChangeOf</w:t>
      </w:r>
      <w:r>
        <w:rPr>
          <w:lang w:eastAsia="zh-CN"/>
        </w:rPr>
        <w:t>MBMS</w:t>
      </w:r>
      <w:r>
        <w:t>Condition OPTIONAL,</w:t>
      </w:r>
    </w:p>
    <w:p w14:paraId="32EBDB66" w14:textId="77777777" w:rsidR="009B1C39" w:rsidRDefault="009B1C39">
      <w:pPr>
        <w:pStyle w:val="PL"/>
      </w:pPr>
      <w:r>
        <w:tab/>
        <w:t>recordOpeningTime</w:t>
      </w:r>
      <w:r>
        <w:tab/>
      </w:r>
      <w:r>
        <w:tab/>
      </w:r>
      <w:r>
        <w:tab/>
        <w:t>[7] TimeStamp,</w:t>
      </w:r>
    </w:p>
    <w:p w14:paraId="1D4CA6BB" w14:textId="77777777" w:rsidR="009B1C39" w:rsidRDefault="009B1C39">
      <w:pPr>
        <w:pStyle w:val="PL"/>
      </w:pPr>
      <w:r>
        <w:tab/>
        <w:t>duration</w:t>
      </w:r>
      <w:r>
        <w:tab/>
      </w:r>
      <w:r>
        <w:tab/>
      </w:r>
      <w:r>
        <w:tab/>
      </w:r>
      <w:r>
        <w:tab/>
      </w:r>
      <w:r>
        <w:tab/>
        <w:t>[8] CallDuration,</w:t>
      </w:r>
    </w:p>
    <w:p w14:paraId="20A52323" w14:textId="77777777" w:rsidR="009B1C39" w:rsidRDefault="009B1C39">
      <w:pPr>
        <w:pStyle w:val="PL"/>
      </w:pPr>
      <w:r>
        <w:lastRenderedPageBreak/>
        <w:tab/>
        <w:t>causeForRecClosing</w:t>
      </w:r>
      <w:r>
        <w:tab/>
      </w:r>
      <w:r>
        <w:tab/>
      </w:r>
      <w:r>
        <w:tab/>
        <w:t>[9] CauseForRecClosing,</w:t>
      </w:r>
    </w:p>
    <w:p w14:paraId="7A41A8F6" w14:textId="77777777" w:rsidR="009B1C39" w:rsidRDefault="009B1C39">
      <w:pPr>
        <w:pStyle w:val="PL"/>
      </w:pPr>
      <w:r>
        <w:tab/>
        <w:t>diagnostics</w:t>
      </w:r>
      <w:r>
        <w:tab/>
      </w:r>
      <w:r>
        <w:tab/>
      </w:r>
      <w:r>
        <w:tab/>
      </w:r>
      <w:r>
        <w:tab/>
      </w:r>
      <w:r>
        <w:tab/>
        <w:t>[10] Diagnostics OPTIONAL,</w:t>
      </w:r>
    </w:p>
    <w:p w14:paraId="43FBEEDC" w14:textId="77777777" w:rsidR="009B1C39" w:rsidRDefault="009B1C39">
      <w:pPr>
        <w:pStyle w:val="PL"/>
      </w:pPr>
      <w:r>
        <w:tab/>
        <w:t>recordSequenceNumber</w:t>
      </w:r>
      <w:r>
        <w:tab/>
      </w:r>
      <w:r>
        <w:tab/>
        <w:t>[11] INTEGER OPTIONAL,</w:t>
      </w:r>
    </w:p>
    <w:p w14:paraId="330753C0" w14:textId="77777777" w:rsidR="009B1C39" w:rsidRDefault="009B1C39">
      <w:pPr>
        <w:pStyle w:val="PL"/>
      </w:pPr>
      <w:r>
        <w:tab/>
        <w:t>nodeID</w:t>
      </w:r>
      <w:r>
        <w:tab/>
      </w:r>
      <w:r>
        <w:tab/>
      </w:r>
      <w:r>
        <w:tab/>
      </w:r>
      <w:r>
        <w:tab/>
      </w:r>
      <w:r>
        <w:tab/>
      </w:r>
      <w:r>
        <w:tab/>
        <w:t>[12] NodeID OPTIONAL,</w:t>
      </w:r>
    </w:p>
    <w:p w14:paraId="3B24C0D2" w14:textId="77777777" w:rsidR="009B1C39" w:rsidRDefault="009B1C39">
      <w:pPr>
        <w:pStyle w:val="PL"/>
      </w:pPr>
      <w:r>
        <w:tab/>
        <w:t>recordExtensions</w:t>
      </w:r>
      <w:r>
        <w:tab/>
      </w:r>
      <w:r>
        <w:tab/>
      </w:r>
      <w:r>
        <w:tab/>
        <w:t>[13] ManagementExtensions OPTIONAL,</w:t>
      </w:r>
    </w:p>
    <w:p w14:paraId="0C060A7D" w14:textId="77777777" w:rsidR="009B1C39" w:rsidRDefault="009B1C39">
      <w:pPr>
        <w:pStyle w:val="PL"/>
      </w:pPr>
      <w:r>
        <w:tab/>
        <w:t>localSequenceNumber</w:t>
      </w:r>
      <w:r>
        <w:tab/>
      </w:r>
      <w:r>
        <w:tab/>
      </w:r>
      <w:r>
        <w:tab/>
        <w:t>[14] LocalSequenceNumber OPTIONAL,</w:t>
      </w:r>
    </w:p>
    <w:p w14:paraId="5ECD1ADA" w14:textId="77777777" w:rsidR="009B1C39" w:rsidRDefault="009B1C39">
      <w:pPr>
        <w:pStyle w:val="PL"/>
      </w:pPr>
      <w:r>
        <w:tab/>
        <w:t>sgsnPLMNIdentifier</w:t>
      </w:r>
      <w:r>
        <w:tab/>
      </w:r>
      <w:r>
        <w:tab/>
      </w:r>
      <w:r>
        <w:tab/>
        <w:t>[15] PLMN-Id OPTIONAL,</w:t>
      </w:r>
    </w:p>
    <w:p w14:paraId="7D8BF4EF" w14:textId="77777777" w:rsidR="009B1C39" w:rsidRDefault="009B1C39">
      <w:pPr>
        <w:pStyle w:val="PL"/>
      </w:pPr>
      <w:r>
        <w:tab/>
        <w:t>numberofReceivingUE</w:t>
      </w:r>
      <w:r>
        <w:tab/>
      </w:r>
      <w:r>
        <w:tab/>
      </w:r>
      <w:r>
        <w:tab/>
        <w:t>[16] INTEGER OPTIONAL,</w:t>
      </w:r>
    </w:p>
    <w:p w14:paraId="7D40698F" w14:textId="77777777" w:rsidR="009B1C39" w:rsidRDefault="009B1C39">
      <w:pPr>
        <w:pStyle w:val="PL"/>
      </w:pPr>
      <w:r>
        <w:tab/>
        <w:t>mbmsInformation</w:t>
      </w:r>
      <w:r>
        <w:tab/>
      </w:r>
      <w:r>
        <w:tab/>
      </w:r>
      <w:r>
        <w:tab/>
      </w:r>
      <w:r>
        <w:tab/>
        <w:t>[17] MBMSInformation OPTIONAL</w:t>
      </w:r>
    </w:p>
    <w:p w14:paraId="2B1E9327" w14:textId="77777777" w:rsidR="009B1C39" w:rsidRDefault="009B1C39">
      <w:pPr>
        <w:pStyle w:val="PL"/>
      </w:pPr>
      <w:r>
        <w:t>}</w:t>
      </w:r>
    </w:p>
    <w:p w14:paraId="4F0010EA" w14:textId="77777777" w:rsidR="009B1C39" w:rsidRDefault="009B1C39">
      <w:pPr>
        <w:pStyle w:val="PL"/>
      </w:pPr>
    </w:p>
    <w:p w14:paraId="5095C15D" w14:textId="77777777" w:rsidR="009B1C39" w:rsidRDefault="009B1C39">
      <w:pPr>
        <w:pStyle w:val="PL"/>
      </w:pPr>
      <w:r>
        <w:t>GGSNMBMSRecord</w:t>
      </w:r>
      <w:r>
        <w:tab/>
        <w:t>::= SET</w:t>
      </w:r>
    </w:p>
    <w:p w14:paraId="1C27FD41" w14:textId="77777777" w:rsidR="009B1C39" w:rsidRDefault="009B1C39">
      <w:pPr>
        <w:pStyle w:val="PL"/>
      </w:pPr>
      <w:r>
        <w:t>{</w:t>
      </w:r>
    </w:p>
    <w:p w14:paraId="452B72BE" w14:textId="77777777" w:rsidR="009B1C39" w:rsidRDefault="009B1C39">
      <w:pPr>
        <w:pStyle w:val="PL"/>
      </w:pPr>
      <w:r>
        <w:tab/>
        <w:t>recordType</w:t>
      </w:r>
      <w:r>
        <w:tab/>
      </w:r>
      <w:r>
        <w:tab/>
      </w:r>
      <w:r>
        <w:tab/>
      </w:r>
      <w:r>
        <w:tab/>
      </w:r>
      <w:r>
        <w:tab/>
        <w:t>[0] RecordType,</w:t>
      </w:r>
    </w:p>
    <w:p w14:paraId="2EDDAB7B" w14:textId="77777777" w:rsidR="009B1C39" w:rsidRDefault="009B1C39">
      <w:pPr>
        <w:pStyle w:val="PL"/>
      </w:pPr>
      <w:r>
        <w:tab/>
        <w:t>ggsnAddress</w:t>
      </w:r>
      <w:r>
        <w:tab/>
      </w:r>
      <w:r>
        <w:tab/>
      </w:r>
      <w:r>
        <w:tab/>
      </w:r>
      <w:r>
        <w:tab/>
      </w:r>
      <w:r>
        <w:tab/>
        <w:t>[1] GSNAddress,</w:t>
      </w:r>
    </w:p>
    <w:p w14:paraId="090859F7" w14:textId="77777777" w:rsidR="009B1C39" w:rsidRDefault="009B1C39">
      <w:pPr>
        <w:pStyle w:val="PL"/>
      </w:pPr>
      <w:r>
        <w:tab/>
        <w:t>chargingID</w:t>
      </w:r>
      <w:r>
        <w:tab/>
      </w:r>
      <w:r>
        <w:tab/>
      </w:r>
      <w:r>
        <w:tab/>
      </w:r>
      <w:r>
        <w:tab/>
      </w:r>
      <w:r>
        <w:tab/>
        <w:t>[2] ChargingID,</w:t>
      </w:r>
    </w:p>
    <w:p w14:paraId="207008C3" w14:textId="77777777" w:rsidR="009B1C39" w:rsidRDefault="009B1C39">
      <w:pPr>
        <w:pStyle w:val="PL"/>
      </w:pPr>
      <w:r>
        <w:tab/>
        <w:t>listofDownstreamNodes</w:t>
      </w:r>
      <w:r>
        <w:tab/>
      </w:r>
      <w:r>
        <w:tab/>
        <w:t>[3] SEQUENCE OF GSNAddress,</w:t>
      </w:r>
    </w:p>
    <w:p w14:paraId="050CE4E1" w14:textId="77777777" w:rsidR="009B1C39" w:rsidRDefault="009B1C39">
      <w:pPr>
        <w:pStyle w:val="PL"/>
      </w:pPr>
      <w:r>
        <w:tab/>
        <w:t>accessPointNameNI</w:t>
      </w:r>
      <w:r>
        <w:tab/>
      </w:r>
      <w:r>
        <w:tab/>
      </w:r>
      <w:r>
        <w:tab/>
        <w:t>[4] AccessPointNameNI OPTIONAL,</w:t>
      </w:r>
    </w:p>
    <w:p w14:paraId="5AB53C84" w14:textId="77777777" w:rsidR="009B1C39" w:rsidRDefault="009B1C39">
      <w:pPr>
        <w:pStyle w:val="PL"/>
      </w:pPr>
      <w:r>
        <w:tab/>
        <w:t>servedPDPAddress</w:t>
      </w:r>
      <w:r>
        <w:tab/>
      </w:r>
      <w:r>
        <w:tab/>
      </w:r>
      <w:r>
        <w:tab/>
        <w:t>[5] PDPAddress OPTIONAL,</w:t>
      </w:r>
    </w:p>
    <w:p w14:paraId="75DF774E" w14:textId="77777777" w:rsidR="009B1C39" w:rsidRDefault="009B1C39">
      <w:pPr>
        <w:pStyle w:val="PL"/>
      </w:pPr>
      <w:r>
        <w:tab/>
        <w:t>listOfTrafficVolumes</w:t>
      </w:r>
      <w:r>
        <w:tab/>
      </w:r>
      <w:r>
        <w:tab/>
        <w:t>[6] SEQUENCE OF ChangeOf</w:t>
      </w:r>
      <w:r>
        <w:rPr>
          <w:lang w:eastAsia="zh-CN"/>
        </w:rPr>
        <w:t>MBMS</w:t>
      </w:r>
      <w:r>
        <w:t>Condition OPTIONAL,</w:t>
      </w:r>
    </w:p>
    <w:p w14:paraId="18F0E5FF" w14:textId="77777777" w:rsidR="009B1C39" w:rsidRDefault="009B1C39">
      <w:pPr>
        <w:pStyle w:val="PL"/>
      </w:pPr>
      <w:r>
        <w:tab/>
        <w:t>recordOpeningTime</w:t>
      </w:r>
      <w:r>
        <w:tab/>
      </w:r>
      <w:r>
        <w:tab/>
      </w:r>
      <w:r>
        <w:tab/>
        <w:t>[7] TimeStamp,</w:t>
      </w:r>
    </w:p>
    <w:p w14:paraId="6CB42873" w14:textId="77777777" w:rsidR="009B1C39" w:rsidRDefault="009B1C39">
      <w:pPr>
        <w:pStyle w:val="PL"/>
      </w:pPr>
      <w:r>
        <w:tab/>
        <w:t>duration</w:t>
      </w:r>
      <w:r>
        <w:tab/>
      </w:r>
      <w:r>
        <w:tab/>
      </w:r>
      <w:r>
        <w:tab/>
      </w:r>
      <w:r>
        <w:tab/>
      </w:r>
      <w:r>
        <w:tab/>
        <w:t>[8] CallDuration,</w:t>
      </w:r>
    </w:p>
    <w:p w14:paraId="5680A230" w14:textId="77777777" w:rsidR="009B1C39" w:rsidRDefault="009B1C39">
      <w:pPr>
        <w:pStyle w:val="PL"/>
      </w:pPr>
      <w:r>
        <w:tab/>
        <w:t>causeForRecClosing</w:t>
      </w:r>
      <w:r>
        <w:tab/>
      </w:r>
      <w:r>
        <w:tab/>
      </w:r>
      <w:r>
        <w:tab/>
        <w:t>[9] CauseForRecClosing,</w:t>
      </w:r>
    </w:p>
    <w:p w14:paraId="1FDAE02F" w14:textId="77777777" w:rsidR="009B1C39" w:rsidRDefault="009B1C39">
      <w:pPr>
        <w:pStyle w:val="PL"/>
      </w:pPr>
      <w:r>
        <w:tab/>
        <w:t>diagnostics</w:t>
      </w:r>
      <w:r>
        <w:tab/>
      </w:r>
      <w:r>
        <w:tab/>
      </w:r>
      <w:r>
        <w:tab/>
      </w:r>
      <w:r>
        <w:tab/>
      </w:r>
      <w:r>
        <w:tab/>
        <w:t>[10] Diagnostics OPTIONAL,</w:t>
      </w:r>
    </w:p>
    <w:p w14:paraId="2AD72F43" w14:textId="77777777" w:rsidR="009B1C39" w:rsidRDefault="009B1C39">
      <w:pPr>
        <w:pStyle w:val="PL"/>
      </w:pPr>
      <w:r>
        <w:tab/>
        <w:t>recordSequenceNumber</w:t>
      </w:r>
      <w:r>
        <w:tab/>
      </w:r>
      <w:r>
        <w:tab/>
        <w:t>[11] INTEGER OPTIONAL,</w:t>
      </w:r>
    </w:p>
    <w:p w14:paraId="1C3CDC0F" w14:textId="77777777" w:rsidR="009B1C39" w:rsidRDefault="009B1C39">
      <w:pPr>
        <w:pStyle w:val="PL"/>
      </w:pPr>
      <w:r>
        <w:tab/>
        <w:t>nodeID</w:t>
      </w:r>
      <w:r>
        <w:tab/>
      </w:r>
      <w:r>
        <w:tab/>
      </w:r>
      <w:r>
        <w:tab/>
      </w:r>
      <w:r>
        <w:tab/>
      </w:r>
      <w:r>
        <w:tab/>
      </w:r>
      <w:r>
        <w:tab/>
        <w:t>[12] NodeID OPTIONAL,</w:t>
      </w:r>
    </w:p>
    <w:p w14:paraId="65D2E032" w14:textId="77777777" w:rsidR="009B1C39" w:rsidRDefault="009B1C39">
      <w:pPr>
        <w:pStyle w:val="PL"/>
      </w:pPr>
      <w:r>
        <w:tab/>
        <w:t>recordExtensions</w:t>
      </w:r>
      <w:r>
        <w:tab/>
      </w:r>
      <w:r>
        <w:tab/>
      </w:r>
      <w:r>
        <w:tab/>
        <w:t>[13] ManagementExtensions OPTIONAL,</w:t>
      </w:r>
    </w:p>
    <w:p w14:paraId="65EFD992" w14:textId="77777777" w:rsidR="009B1C39" w:rsidRDefault="009B1C39">
      <w:pPr>
        <w:pStyle w:val="PL"/>
      </w:pPr>
      <w:r>
        <w:tab/>
        <w:t>localSequenceNumber</w:t>
      </w:r>
      <w:r>
        <w:tab/>
      </w:r>
      <w:r>
        <w:tab/>
      </w:r>
      <w:r>
        <w:tab/>
        <w:t>[14] LocalSequenceNumber OPTIONAL,</w:t>
      </w:r>
    </w:p>
    <w:p w14:paraId="3D7A9619" w14:textId="77777777" w:rsidR="009B1C39" w:rsidRDefault="009B1C39">
      <w:pPr>
        <w:pStyle w:val="PL"/>
      </w:pPr>
      <w:r>
        <w:tab/>
        <w:t>mbmsInformation</w:t>
      </w:r>
      <w:r>
        <w:tab/>
      </w:r>
      <w:r>
        <w:tab/>
      </w:r>
      <w:r>
        <w:tab/>
      </w:r>
      <w:r>
        <w:tab/>
        <w:t>[15] MBMSInformation OPTIONAL</w:t>
      </w:r>
    </w:p>
    <w:p w14:paraId="22DD11AE" w14:textId="77777777" w:rsidR="009B1C39" w:rsidRDefault="009B1C39">
      <w:pPr>
        <w:pStyle w:val="PL"/>
      </w:pPr>
      <w:r>
        <w:t>}</w:t>
      </w:r>
    </w:p>
    <w:p w14:paraId="15FBF676" w14:textId="77777777" w:rsidR="009B1C39" w:rsidRDefault="009B1C39">
      <w:pPr>
        <w:pStyle w:val="PL"/>
      </w:pPr>
    </w:p>
    <w:p w14:paraId="7E2AD3D2" w14:textId="77777777" w:rsidR="009B1C39" w:rsidRDefault="009B1C39">
      <w:pPr>
        <w:pStyle w:val="PL"/>
      </w:pPr>
      <w:r>
        <w:t>GWMBMSRecord</w:t>
      </w:r>
      <w:r>
        <w:tab/>
        <w:t>::= SET</w:t>
      </w:r>
    </w:p>
    <w:p w14:paraId="4C0D2004" w14:textId="77777777" w:rsidR="009B1C39" w:rsidRDefault="009B1C39">
      <w:pPr>
        <w:pStyle w:val="PL"/>
      </w:pPr>
      <w:r>
        <w:t>{</w:t>
      </w:r>
    </w:p>
    <w:p w14:paraId="2E9215B1" w14:textId="77777777" w:rsidR="009B1C39" w:rsidRDefault="009B1C39">
      <w:pPr>
        <w:pStyle w:val="PL"/>
      </w:pPr>
      <w:r>
        <w:tab/>
        <w:t>recordType</w:t>
      </w:r>
      <w:r>
        <w:tab/>
      </w:r>
      <w:r>
        <w:tab/>
      </w:r>
      <w:r>
        <w:tab/>
      </w:r>
      <w:r>
        <w:tab/>
      </w:r>
      <w:r>
        <w:tab/>
        <w:t>[0] RecordType,</w:t>
      </w:r>
    </w:p>
    <w:p w14:paraId="3556F1C8" w14:textId="77777777" w:rsidR="009B1C39" w:rsidRDefault="009B1C39">
      <w:pPr>
        <w:pStyle w:val="PL"/>
      </w:pPr>
      <w:r>
        <w:tab/>
        <w:t>mbmsGWAddress</w:t>
      </w:r>
      <w:r>
        <w:tab/>
      </w:r>
      <w:r>
        <w:tab/>
      </w:r>
      <w:r>
        <w:tab/>
      </w:r>
      <w:r>
        <w:tab/>
        <w:t>[1] GSNAddress,</w:t>
      </w:r>
    </w:p>
    <w:p w14:paraId="63864E43" w14:textId="77777777" w:rsidR="009B1C39" w:rsidRDefault="009B1C39">
      <w:pPr>
        <w:pStyle w:val="PL"/>
      </w:pPr>
      <w:r>
        <w:tab/>
        <w:t>chargingID</w:t>
      </w:r>
      <w:r>
        <w:tab/>
      </w:r>
      <w:r>
        <w:tab/>
      </w:r>
      <w:r>
        <w:tab/>
      </w:r>
      <w:r>
        <w:tab/>
      </w:r>
      <w:r>
        <w:tab/>
        <w:t>[2] ChargingID,</w:t>
      </w:r>
    </w:p>
    <w:p w14:paraId="32753A8E" w14:textId="77777777" w:rsidR="009B1C39" w:rsidRDefault="009B1C39">
      <w:pPr>
        <w:pStyle w:val="PL"/>
      </w:pPr>
      <w:r>
        <w:tab/>
        <w:t>listofDownstreamNodes</w:t>
      </w:r>
      <w:r>
        <w:tab/>
      </w:r>
      <w:r>
        <w:tab/>
        <w:t>[3] SEQUENCE OF GSNAddress,</w:t>
      </w:r>
    </w:p>
    <w:p w14:paraId="565427BC" w14:textId="77777777" w:rsidR="009B1C39" w:rsidRDefault="009B1C39">
      <w:pPr>
        <w:pStyle w:val="PL"/>
      </w:pPr>
      <w:r>
        <w:tab/>
        <w:t>accessPointNameNI</w:t>
      </w:r>
      <w:r>
        <w:tab/>
      </w:r>
      <w:r>
        <w:tab/>
      </w:r>
      <w:r>
        <w:tab/>
        <w:t>[4] AccessPointNameNI OPTIONAL,</w:t>
      </w:r>
    </w:p>
    <w:p w14:paraId="75854271" w14:textId="77777777" w:rsidR="009B1C39" w:rsidRDefault="009B1C39">
      <w:pPr>
        <w:pStyle w:val="PL"/>
      </w:pPr>
      <w:r>
        <w:tab/>
        <w:t>pdpPDNType</w:t>
      </w:r>
      <w:r>
        <w:tab/>
      </w:r>
      <w:r>
        <w:tab/>
      </w:r>
      <w:r>
        <w:tab/>
      </w:r>
      <w:r>
        <w:tab/>
      </w:r>
      <w:r>
        <w:tab/>
        <w:t>[5] PDPType OPTIONAL,</w:t>
      </w:r>
    </w:p>
    <w:p w14:paraId="1452DF84" w14:textId="77777777" w:rsidR="009B1C39" w:rsidRDefault="009B1C39">
      <w:pPr>
        <w:pStyle w:val="PL"/>
      </w:pPr>
      <w:r>
        <w:tab/>
        <w:t>servedPDPPDNAddress</w:t>
      </w:r>
      <w:r>
        <w:tab/>
      </w:r>
      <w:r>
        <w:tab/>
      </w:r>
      <w:r>
        <w:tab/>
        <w:t>[6] PDPAddress OPTIONAL,</w:t>
      </w:r>
    </w:p>
    <w:p w14:paraId="4A55852C" w14:textId="77777777" w:rsidR="009B1C39" w:rsidRDefault="009B1C39">
      <w:pPr>
        <w:pStyle w:val="PL"/>
      </w:pPr>
      <w:r>
        <w:tab/>
        <w:t>listOfTrafficVolumes</w:t>
      </w:r>
      <w:r>
        <w:tab/>
      </w:r>
      <w:r>
        <w:tab/>
        <w:t>[7] SEQUENCE OF ChangeOfMBMSCondition OPTIONAL,</w:t>
      </w:r>
    </w:p>
    <w:p w14:paraId="4DE2C7FE" w14:textId="77777777" w:rsidR="009B1C39" w:rsidRDefault="009B1C39">
      <w:pPr>
        <w:pStyle w:val="PL"/>
      </w:pPr>
      <w:r>
        <w:tab/>
        <w:t>recordOpeningTime</w:t>
      </w:r>
      <w:r>
        <w:tab/>
      </w:r>
      <w:r>
        <w:tab/>
      </w:r>
      <w:r>
        <w:tab/>
        <w:t>[8] TimeStamp,</w:t>
      </w:r>
    </w:p>
    <w:p w14:paraId="101F4167" w14:textId="77777777" w:rsidR="009B1C39" w:rsidRDefault="009B1C39">
      <w:pPr>
        <w:pStyle w:val="PL"/>
      </w:pPr>
      <w:r>
        <w:tab/>
        <w:t>duration</w:t>
      </w:r>
      <w:r>
        <w:tab/>
      </w:r>
      <w:r>
        <w:tab/>
      </w:r>
      <w:r>
        <w:tab/>
      </w:r>
      <w:r>
        <w:tab/>
      </w:r>
      <w:r>
        <w:tab/>
        <w:t>[9] CallDuration,</w:t>
      </w:r>
    </w:p>
    <w:p w14:paraId="1A1CD600" w14:textId="77777777" w:rsidR="009B1C39" w:rsidRDefault="009B1C39">
      <w:pPr>
        <w:pStyle w:val="PL"/>
      </w:pPr>
      <w:r>
        <w:tab/>
        <w:t>causeForRecClosing</w:t>
      </w:r>
      <w:r>
        <w:tab/>
      </w:r>
      <w:r>
        <w:tab/>
      </w:r>
      <w:r>
        <w:tab/>
        <w:t>[10] CauseForRecClosing,</w:t>
      </w:r>
    </w:p>
    <w:p w14:paraId="5F4A7FB6" w14:textId="77777777" w:rsidR="009B1C39" w:rsidRDefault="009B1C39">
      <w:pPr>
        <w:pStyle w:val="PL"/>
      </w:pPr>
      <w:r>
        <w:tab/>
        <w:t>diagnostics</w:t>
      </w:r>
      <w:r>
        <w:tab/>
      </w:r>
      <w:r>
        <w:tab/>
      </w:r>
      <w:r>
        <w:tab/>
      </w:r>
      <w:r>
        <w:tab/>
      </w:r>
      <w:r>
        <w:tab/>
        <w:t>[11] Diagnostics OPTIONAL,</w:t>
      </w:r>
    </w:p>
    <w:p w14:paraId="48124E6C" w14:textId="77777777" w:rsidR="009B1C39" w:rsidRDefault="009B1C39">
      <w:pPr>
        <w:pStyle w:val="PL"/>
      </w:pPr>
      <w:r>
        <w:tab/>
        <w:t>recordSequenceNumber</w:t>
      </w:r>
      <w:r>
        <w:tab/>
      </w:r>
      <w:r>
        <w:tab/>
        <w:t>[12] INTEGER OPTIONAL,</w:t>
      </w:r>
    </w:p>
    <w:p w14:paraId="01574EE5" w14:textId="77777777" w:rsidR="009B1C39" w:rsidRDefault="009B1C39">
      <w:pPr>
        <w:pStyle w:val="PL"/>
      </w:pPr>
      <w:r>
        <w:tab/>
        <w:t>nodeID</w:t>
      </w:r>
      <w:r>
        <w:tab/>
      </w:r>
      <w:r>
        <w:tab/>
      </w:r>
      <w:r>
        <w:tab/>
      </w:r>
      <w:r>
        <w:tab/>
      </w:r>
      <w:r>
        <w:tab/>
      </w:r>
      <w:r>
        <w:tab/>
        <w:t>[13] NodeID OPTIONAL,</w:t>
      </w:r>
    </w:p>
    <w:p w14:paraId="0D7A4983" w14:textId="77777777" w:rsidR="009B1C39" w:rsidRDefault="009B1C39">
      <w:pPr>
        <w:pStyle w:val="PL"/>
      </w:pPr>
      <w:r>
        <w:tab/>
        <w:t>recordExtensions</w:t>
      </w:r>
      <w:r>
        <w:tab/>
      </w:r>
      <w:r>
        <w:tab/>
      </w:r>
      <w:r>
        <w:tab/>
        <w:t>[14] ManagementExtensions OPTIONAL,</w:t>
      </w:r>
    </w:p>
    <w:p w14:paraId="2762E169" w14:textId="77777777" w:rsidR="009B1C39" w:rsidRDefault="009B1C39">
      <w:pPr>
        <w:pStyle w:val="PL"/>
      </w:pPr>
      <w:r>
        <w:tab/>
        <w:t>localSequenceNumber</w:t>
      </w:r>
      <w:r>
        <w:tab/>
      </w:r>
      <w:r>
        <w:tab/>
      </w:r>
      <w:r>
        <w:tab/>
        <w:t>[15] LocalSequenceNumber OPTIONAL,</w:t>
      </w:r>
    </w:p>
    <w:p w14:paraId="176E4EAE" w14:textId="77777777" w:rsidR="009B1C39" w:rsidRDefault="009B1C39">
      <w:pPr>
        <w:pStyle w:val="PL"/>
        <w:rPr>
          <w:lang w:eastAsia="zh-CN"/>
        </w:rPr>
      </w:pPr>
      <w:r>
        <w:tab/>
        <w:t>mbmsInformation</w:t>
      </w:r>
      <w:r>
        <w:tab/>
      </w:r>
      <w:r>
        <w:tab/>
      </w:r>
      <w:r>
        <w:tab/>
      </w:r>
      <w:r>
        <w:tab/>
        <w:t>[16] MBMSInformation OPTIONAL,</w:t>
      </w:r>
    </w:p>
    <w:p w14:paraId="7DCD16A7" w14:textId="77777777" w:rsidR="009B1C39" w:rsidRDefault="009B1C39">
      <w:pPr>
        <w:pStyle w:val="PL"/>
        <w:rPr>
          <w:lang w:eastAsia="zh-CN"/>
        </w:rPr>
      </w:pPr>
      <w:r>
        <w:tab/>
      </w:r>
      <w:r>
        <w:rPr>
          <w:lang w:eastAsia="zh-CN"/>
        </w:rPr>
        <w:t>c</w:t>
      </w:r>
      <w:r>
        <w:t xml:space="preserve">ommonTeid   </w:t>
      </w:r>
      <w:r>
        <w:tab/>
      </w:r>
      <w:r>
        <w:tab/>
      </w:r>
      <w:r>
        <w:tab/>
      </w:r>
      <w:r>
        <w:tab/>
        <w:t>[17] CTEID OPTIONAL,</w:t>
      </w:r>
    </w:p>
    <w:p w14:paraId="3FEAF805" w14:textId="77777777" w:rsidR="009B1C39" w:rsidRDefault="009B1C39">
      <w:pPr>
        <w:pStyle w:val="PL"/>
      </w:pPr>
      <w:r>
        <w:tab/>
        <w:t>iPMulticastSourceAddress</w:t>
      </w:r>
      <w:r>
        <w:tab/>
        <w:t>[18] PDPAddress OPTIONAL</w:t>
      </w:r>
    </w:p>
    <w:p w14:paraId="3439B6E7" w14:textId="77777777" w:rsidR="009B1C39" w:rsidRDefault="009B1C39">
      <w:pPr>
        <w:pStyle w:val="PL"/>
      </w:pPr>
      <w:r>
        <w:t>}</w:t>
      </w:r>
    </w:p>
    <w:p w14:paraId="252A82A7" w14:textId="77777777" w:rsidR="009B1C39" w:rsidRDefault="009B1C39">
      <w:pPr>
        <w:pStyle w:val="PL"/>
      </w:pPr>
    </w:p>
    <w:p w14:paraId="6AE30620" w14:textId="77777777" w:rsidR="009B1C39" w:rsidRDefault="009B1C39">
      <w:pPr>
        <w:pStyle w:val="PL"/>
      </w:pPr>
      <w:r>
        <w:t>--</w:t>
      </w:r>
    </w:p>
    <w:p w14:paraId="226EE214" w14:textId="77777777" w:rsidR="009B1C39" w:rsidRDefault="009B1C39">
      <w:pPr>
        <w:pStyle w:val="PL"/>
      </w:pPr>
      <w:r>
        <w:t>--  PS DATA TYPES</w:t>
      </w:r>
    </w:p>
    <w:p w14:paraId="12E3D4D6" w14:textId="77777777" w:rsidR="009B1C39" w:rsidRDefault="009B1C39">
      <w:pPr>
        <w:pStyle w:val="PL"/>
      </w:pPr>
      <w:r>
        <w:t>--</w:t>
      </w:r>
    </w:p>
    <w:p w14:paraId="4968D8BA" w14:textId="77777777" w:rsidR="00103884" w:rsidRDefault="00103884" w:rsidP="00103884">
      <w:pPr>
        <w:pStyle w:val="PL"/>
        <w:rPr>
          <w:lang w:eastAsia="zh-CN"/>
        </w:rPr>
      </w:pPr>
    </w:p>
    <w:p w14:paraId="564F403E" w14:textId="77777777" w:rsidR="005334E6" w:rsidRDefault="005334E6" w:rsidP="005334E6">
      <w:pPr>
        <w:pStyle w:val="PL"/>
      </w:pPr>
    </w:p>
    <w:p w14:paraId="39608136" w14:textId="77777777" w:rsidR="00D45020" w:rsidRDefault="00D45020" w:rsidP="00D45020">
      <w:pPr>
        <w:pStyle w:val="PL"/>
        <w:rPr>
          <w:lang w:eastAsia="zh-CN"/>
        </w:rPr>
      </w:pPr>
      <w:r>
        <w:rPr>
          <w:rFonts w:hint="eastAsia"/>
          <w:lang w:eastAsia="zh-CN"/>
        </w:rPr>
        <w:t>AccessAvailabilityChangeReason</w:t>
      </w:r>
      <w:r>
        <w:tab/>
      </w:r>
      <w:r>
        <w:tab/>
        <w:t>::= INTEGER (0..4294967295)</w:t>
      </w:r>
    </w:p>
    <w:p w14:paraId="4649C3AB" w14:textId="77777777" w:rsidR="00D45020" w:rsidRDefault="00D45020" w:rsidP="00D45020">
      <w:pPr>
        <w:pStyle w:val="PL"/>
        <w:rPr>
          <w:lang w:eastAsia="zh-CN"/>
        </w:rPr>
      </w:pPr>
      <w:r>
        <w:rPr>
          <w:rFonts w:hint="eastAsia"/>
          <w:lang w:eastAsia="zh-CN"/>
        </w:rPr>
        <w:t>--</w:t>
      </w:r>
    </w:p>
    <w:p w14:paraId="16E442CD" w14:textId="77777777" w:rsidR="00D45020" w:rsidRDefault="00D45020" w:rsidP="00D45020">
      <w:pPr>
        <w:pStyle w:val="PL"/>
        <w:rPr>
          <w:lang w:eastAsia="zh-CN"/>
        </w:rPr>
      </w:pPr>
      <w:r>
        <w:rPr>
          <w:rFonts w:hint="eastAsia"/>
          <w:lang w:eastAsia="zh-CN"/>
        </w:rPr>
        <w:t xml:space="preserve">-- </w:t>
      </w:r>
      <w:r w:rsidRPr="004B49F1">
        <w:rPr>
          <w:lang w:eastAsia="zh-CN"/>
        </w:rPr>
        <w:t>0</w:t>
      </w:r>
      <w:r>
        <w:rPr>
          <w:rFonts w:hint="eastAsia"/>
          <w:lang w:eastAsia="zh-CN"/>
        </w:rPr>
        <w:t xml:space="preserve"> (RAN rule indication)</w:t>
      </w:r>
      <w:r>
        <w:rPr>
          <w:lang w:eastAsia="zh-CN"/>
        </w:rPr>
        <w:t xml:space="preserve">   </w:t>
      </w:r>
      <w:r>
        <w:rPr>
          <w:rFonts w:hint="eastAsia"/>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4DE3777B" w14:textId="77777777" w:rsidR="00D45020" w:rsidRDefault="00D45020" w:rsidP="00D45020">
      <w:pPr>
        <w:pStyle w:val="PL"/>
        <w:rPr>
          <w:lang w:eastAsia="zh-CN"/>
        </w:rPr>
      </w:pPr>
      <w:r>
        <w:rPr>
          <w:lang w:eastAsia="zh-CN"/>
        </w:rPr>
        <w:t xml:space="preserve">--                             </w:t>
      </w:r>
      <w:r>
        <w:rPr>
          <w:rFonts w:hint="eastAsia"/>
          <w:lang w:eastAsia="zh-CN"/>
        </w:rPr>
        <w:t>of an</w:t>
      </w:r>
      <w:r w:rsidRPr="00D54FCF">
        <w:rPr>
          <w:rFonts w:hint="eastAsia"/>
          <w:lang w:eastAsia="zh-CN"/>
        </w:rPr>
        <w:t xml:space="preserve"> </w:t>
      </w:r>
      <w:r>
        <w:rPr>
          <w:rFonts w:hint="eastAsia"/>
          <w:lang w:eastAsia="zh-CN"/>
        </w:rPr>
        <w:t>access is changed due to the RAN rule indication</w:t>
      </w:r>
      <w:r w:rsidRPr="002E2725">
        <w:rPr>
          <w:rFonts w:eastAsia="SimSun" w:hint="eastAsia"/>
          <w:lang w:eastAsia="zh-CN"/>
        </w:rPr>
        <w:t>.</w:t>
      </w:r>
    </w:p>
    <w:p w14:paraId="2A6B8EB0" w14:textId="77777777" w:rsidR="00D45020" w:rsidRDefault="00D45020" w:rsidP="00D45020">
      <w:pPr>
        <w:pStyle w:val="PL"/>
        <w:rPr>
          <w:lang w:eastAsia="zh-CN"/>
        </w:rPr>
      </w:pPr>
      <w:r>
        <w:rPr>
          <w:rFonts w:hint="eastAsia"/>
          <w:lang w:eastAsia="zh-CN"/>
        </w:rPr>
        <w:t>-- 1 (Access usable/unusable):</w:t>
      </w:r>
      <w:r>
        <w:rPr>
          <w:lang w:eastAsia="zh-CN"/>
        </w:rPr>
        <w:t xml:space="preserve"> </w:t>
      </w:r>
      <w:r w:rsidRPr="002E2725">
        <w:rPr>
          <w:rFonts w:eastAsia="SimSun"/>
          <w:lang w:eastAsia="zh-CN"/>
        </w:rPr>
        <w:t>This value shall be used</w:t>
      </w:r>
      <w:r w:rsidRPr="002E2725">
        <w:rPr>
          <w:rFonts w:eastAsia="SimSun" w:hint="eastAsia"/>
          <w:lang w:eastAsia="zh-CN"/>
        </w:rPr>
        <w:t xml:space="preserve"> to indicate </w:t>
      </w:r>
      <w:r>
        <w:rPr>
          <w:rFonts w:hint="eastAsia"/>
          <w:lang w:eastAsia="zh-CN"/>
        </w:rPr>
        <w:t>that the availability</w:t>
      </w:r>
    </w:p>
    <w:p w14:paraId="7B4DCA14" w14:textId="77777777" w:rsidR="003825C3" w:rsidRDefault="00D45020" w:rsidP="003825C3">
      <w:pPr>
        <w:pStyle w:val="PL"/>
        <w:rPr>
          <w:lang w:eastAsia="zh-CN"/>
        </w:rPr>
      </w:pPr>
      <w:r>
        <w:rPr>
          <w:lang w:eastAsia="zh-CN"/>
        </w:rPr>
        <w:t xml:space="preserve">--                             </w:t>
      </w:r>
      <w:r>
        <w:rPr>
          <w:rFonts w:hint="eastAsia"/>
          <w:lang w:eastAsia="zh-CN"/>
        </w:rPr>
        <w:t>of an access is changed due to the access is unusable or usable</w:t>
      </w:r>
    </w:p>
    <w:p w14:paraId="724E60CA" w14:textId="77777777" w:rsidR="00D45020" w:rsidRPr="003B441F" w:rsidRDefault="003825C3" w:rsidP="003825C3">
      <w:pPr>
        <w:pStyle w:val="PL"/>
        <w:rPr>
          <w:lang w:eastAsia="zh-CN"/>
        </w:rPr>
      </w:pPr>
      <w:r>
        <w:rPr>
          <w:lang w:eastAsia="zh-CN"/>
        </w:rPr>
        <w:t xml:space="preserve">--                             </w:t>
      </w:r>
      <w:r w:rsidR="00D45020">
        <w:rPr>
          <w:rFonts w:hint="eastAsia"/>
          <w:lang w:eastAsia="zh-CN"/>
        </w:rPr>
        <w:t>again.</w:t>
      </w:r>
    </w:p>
    <w:p w14:paraId="43E42B94" w14:textId="77777777" w:rsidR="00D45020" w:rsidRDefault="00D45020" w:rsidP="00D45020">
      <w:pPr>
        <w:pStyle w:val="PL"/>
        <w:rPr>
          <w:lang w:eastAsia="zh-CN"/>
        </w:rPr>
      </w:pPr>
      <w:r>
        <w:rPr>
          <w:rFonts w:hint="eastAsia"/>
          <w:lang w:eastAsia="zh-CN"/>
        </w:rPr>
        <w:t>--</w:t>
      </w:r>
    </w:p>
    <w:p w14:paraId="2368B2E5" w14:textId="77777777" w:rsidR="00D45020" w:rsidRDefault="00D45020" w:rsidP="00D45020">
      <w:pPr>
        <w:pStyle w:val="PL"/>
      </w:pPr>
    </w:p>
    <w:p w14:paraId="02A3C4C6" w14:textId="77777777" w:rsidR="005334E6" w:rsidRDefault="005334E6" w:rsidP="005334E6">
      <w:pPr>
        <w:pStyle w:val="PL"/>
      </w:pPr>
      <w:r w:rsidRPr="007F75C2">
        <w:t>AccessLineIdentifier</w:t>
      </w:r>
      <w:r>
        <w:tab/>
        <w:t>::= SEQUENCE</w:t>
      </w:r>
    </w:p>
    <w:p w14:paraId="5FC0A1A4" w14:textId="77777777" w:rsidR="005334E6" w:rsidRDefault="005334E6" w:rsidP="005334E6">
      <w:pPr>
        <w:pStyle w:val="PL"/>
      </w:pPr>
      <w:r>
        <w:t>--</w:t>
      </w:r>
    </w:p>
    <w:p w14:paraId="7C05F5E1" w14:textId="77777777" w:rsidR="005334E6" w:rsidRDefault="005334E6" w:rsidP="00CF599D">
      <w:pPr>
        <w:pStyle w:val="PL"/>
      </w:pPr>
      <w:r>
        <w:t xml:space="preserve">-- </w:t>
      </w:r>
      <w:r w:rsidR="00CF599D">
        <w:t>"</w:t>
      </w:r>
      <w:r>
        <w:t>Physical Access Id</w:t>
      </w:r>
      <w:r w:rsidR="00CF599D">
        <w:t>"</w:t>
      </w:r>
      <w:r>
        <w:t xml:space="preserve"> i</w:t>
      </w:r>
      <w:r w:rsidRPr="00F14A58">
        <w:t xml:space="preserve">ncludes a port identifier and the identity of the access node where the </w:t>
      </w:r>
    </w:p>
    <w:p w14:paraId="0BB6BFC3" w14:textId="77777777" w:rsidR="005334E6" w:rsidRDefault="005334E6" w:rsidP="00D63827">
      <w:pPr>
        <w:pStyle w:val="PL"/>
      </w:pPr>
      <w:r>
        <w:t xml:space="preserve">--  </w:t>
      </w:r>
      <w:r w:rsidRPr="00F14A58">
        <w:t>port resides.</w:t>
      </w:r>
      <w:r w:rsidR="00D63827">
        <w:t xml:space="preserve"> </w:t>
      </w:r>
      <w:r w:rsidR="00CF599D">
        <w:t>"</w:t>
      </w:r>
      <w:r>
        <w:t>logical Access Id</w:t>
      </w:r>
      <w:r w:rsidR="00CF599D">
        <w:t>"</w:t>
      </w:r>
      <w:r>
        <w:t xml:space="preserve"> </w:t>
      </w:r>
      <w:r w:rsidR="00D63827">
        <w:t>c</w:t>
      </w:r>
      <w:r w:rsidRPr="004F42DF">
        <w:t>ontains a Circuit</w:t>
      </w:r>
      <w:r w:rsidRPr="004F42DF">
        <w:noBreakHyphen/>
        <w:t>ID</w:t>
      </w:r>
      <w:r w:rsidR="00D63827">
        <w:t xml:space="preserve">. </w:t>
      </w:r>
      <w:r>
        <w:t xml:space="preserve">Both are defined </w:t>
      </w:r>
      <w:r w:rsidRPr="004F42DF">
        <w:t xml:space="preserve">ETSI TS 283 034 </w:t>
      </w:r>
      <w:r>
        <w:t xml:space="preserve">[314]   </w:t>
      </w:r>
    </w:p>
    <w:p w14:paraId="7CE75B9A" w14:textId="77777777" w:rsidR="005334E6" w:rsidRDefault="005334E6" w:rsidP="005334E6">
      <w:pPr>
        <w:pStyle w:val="PL"/>
      </w:pPr>
      <w:r>
        <w:t>--</w:t>
      </w:r>
    </w:p>
    <w:p w14:paraId="52B212E3" w14:textId="77777777" w:rsidR="005334E6" w:rsidRDefault="005334E6" w:rsidP="005334E6">
      <w:pPr>
        <w:pStyle w:val="PL"/>
      </w:pPr>
      <w:r>
        <w:t>{</w:t>
      </w:r>
    </w:p>
    <w:p w14:paraId="148B76B1" w14:textId="77777777" w:rsidR="005334E6" w:rsidRDefault="005334E6" w:rsidP="005334E6">
      <w:pPr>
        <w:pStyle w:val="PL"/>
      </w:pPr>
      <w:r>
        <w:tab/>
        <w:t>physicalAccess</w:t>
      </w:r>
      <w:r w:rsidRPr="004F42DF">
        <w:t>ID</w:t>
      </w:r>
      <w:r>
        <w:tab/>
        <w:t>[0] UTF8String OPTIONAL,</w:t>
      </w:r>
    </w:p>
    <w:p w14:paraId="4555312D" w14:textId="77777777" w:rsidR="005334E6" w:rsidRDefault="005334E6" w:rsidP="00D764B9">
      <w:pPr>
        <w:pStyle w:val="PL"/>
      </w:pPr>
      <w:r>
        <w:tab/>
        <w:t>logicalAccess</w:t>
      </w:r>
      <w:r w:rsidRPr="004F42DF">
        <w:t>ID</w:t>
      </w:r>
      <w:r>
        <w:tab/>
      </w:r>
      <w:r>
        <w:tab/>
        <w:t>[1] OCTET STRING OPTIONAL</w:t>
      </w:r>
    </w:p>
    <w:p w14:paraId="704C731F" w14:textId="77777777" w:rsidR="005334E6" w:rsidRDefault="005334E6" w:rsidP="005334E6">
      <w:pPr>
        <w:pStyle w:val="PL"/>
      </w:pPr>
      <w:r>
        <w:t>}</w:t>
      </w:r>
    </w:p>
    <w:p w14:paraId="3FE95C0E" w14:textId="77777777" w:rsidR="009B1C39" w:rsidRDefault="009B1C39">
      <w:pPr>
        <w:pStyle w:val="PL"/>
      </w:pPr>
    </w:p>
    <w:p w14:paraId="767D5F39" w14:textId="77777777" w:rsidR="009B1C39" w:rsidRDefault="009B1C39">
      <w:pPr>
        <w:pStyle w:val="PL"/>
      </w:pPr>
      <w:r>
        <w:lastRenderedPageBreak/>
        <w:t>AccessPointNameNI</w:t>
      </w:r>
      <w:r>
        <w:tab/>
        <w:t>::= IA5String (SIZE(1..63))</w:t>
      </w:r>
    </w:p>
    <w:p w14:paraId="42BAFB41" w14:textId="77777777" w:rsidR="009B1C39" w:rsidRDefault="009B1C39">
      <w:pPr>
        <w:pStyle w:val="PL"/>
      </w:pPr>
      <w:r>
        <w:t>--</w:t>
      </w:r>
    </w:p>
    <w:p w14:paraId="1A45B5AC" w14:textId="77777777" w:rsidR="009B1C39" w:rsidRDefault="009B1C39">
      <w:pPr>
        <w:pStyle w:val="PL"/>
      </w:pPr>
      <w:r>
        <w:t>-- Network Identifier part of APN in  dot representation.</w:t>
      </w:r>
    </w:p>
    <w:p w14:paraId="7F573EC7" w14:textId="77777777" w:rsidR="009B1C39" w:rsidRDefault="009B1C39">
      <w:pPr>
        <w:pStyle w:val="PL"/>
      </w:pPr>
      <w:r>
        <w:t>-- For example, if the complete APN is 'apn1a.apn1b.apn1c.mnc022.mcc111.gprs'</w:t>
      </w:r>
    </w:p>
    <w:p w14:paraId="51105A71" w14:textId="77777777" w:rsidR="009B1C39" w:rsidRDefault="009B1C39" w:rsidP="00D764B9">
      <w:pPr>
        <w:pStyle w:val="PL"/>
        <w:rPr>
          <w:b/>
        </w:rPr>
      </w:pPr>
      <w:r>
        <w:t>-- NI is 'apn1a.apn1b.apn1c' and is presented in this form in the CDR.</w:t>
      </w:r>
    </w:p>
    <w:p w14:paraId="7B6A8E85" w14:textId="77777777" w:rsidR="009B1C39" w:rsidRDefault="009B1C39">
      <w:pPr>
        <w:pStyle w:val="PL"/>
      </w:pPr>
      <w:r>
        <w:t>--</w:t>
      </w:r>
    </w:p>
    <w:p w14:paraId="41EA6C9E" w14:textId="77777777" w:rsidR="009B1C39" w:rsidRDefault="009B1C39">
      <w:pPr>
        <w:pStyle w:val="PL"/>
      </w:pPr>
    </w:p>
    <w:p w14:paraId="5955BD3E" w14:textId="77777777" w:rsidR="009B1C39" w:rsidRDefault="009B1C39">
      <w:pPr>
        <w:pStyle w:val="PL"/>
      </w:pPr>
      <w:r>
        <w:t>AccessPointNameOI</w:t>
      </w:r>
      <w:r>
        <w:tab/>
        <w:t>::= IA5String (SIZE(1..37))</w:t>
      </w:r>
    </w:p>
    <w:p w14:paraId="4949D72E" w14:textId="77777777" w:rsidR="009B1C39" w:rsidRDefault="009B1C39">
      <w:pPr>
        <w:pStyle w:val="PL"/>
      </w:pPr>
      <w:r>
        <w:t>--</w:t>
      </w:r>
    </w:p>
    <w:p w14:paraId="30D0C984" w14:textId="77777777" w:rsidR="009B1C39" w:rsidRDefault="009B1C39">
      <w:pPr>
        <w:pStyle w:val="PL"/>
      </w:pPr>
      <w:r>
        <w:t>-- Operator Identifier part of APN in dot representation.</w:t>
      </w:r>
    </w:p>
    <w:p w14:paraId="54CFA392" w14:textId="77777777" w:rsidR="009B1C39" w:rsidRDefault="009B1C39">
      <w:pPr>
        <w:pStyle w:val="PL"/>
      </w:pPr>
      <w:r>
        <w:t>-- In the 'apn1a.apn1b.apn1c.mnc022.mcc111.gprs' example, the OI portion is 'mnc022.mcc111.gprs'</w:t>
      </w:r>
    </w:p>
    <w:p w14:paraId="3CC2F0FB" w14:textId="77777777" w:rsidR="009B1C39" w:rsidRDefault="009B1C39">
      <w:pPr>
        <w:pStyle w:val="PL"/>
      </w:pPr>
      <w:r>
        <w:t>-- and is presented in this form in the CDR.</w:t>
      </w:r>
    </w:p>
    <w:p w14:paraId="1DA397F7" w14:textId="77777777" w:rsidR="00D40EBF" w:rsidRDefault="009B1C39" w:rsidP="00D40EBF">
      <w:pPr>
        <w:pStyle w:val="PL"/>
      </w:pPr>
      <w:r>
        <w:t>--</w:t>
      </w:r>
    </w:p>
    <w:p w14:paraId="28099CD9" w14:textId="77777777" w:rsidR="00D40EBF" w:rsidRDefault="00D40EBF" w:rsidP="00D40EBF">
      <w:pPr>
        <w:pStyle w:val="PL"/>
      </w:pPr>
    </w:p>
    <w:p w14:paraId="13D2FA91" w14:textId="77777777" w:rsidR="00D40EBF" w:rsidRDefault="00D40EBF" w:rsidP="00D764B9">
      <w:pPr>
        <w:pStyle w:val="PL"/>
      </w:pPr>
      <w:r>
        <w:t>ADCRuleBaseName</w:t>
      </w:r>
      <w:r w:rsidR="00D764B9">
        <w:tab/>
      </w:r>
      <w:r w:rsidR="00D764B9">
        <w:tab/>
      </w:r>
      <w:r>
        <w:t xml:space="preserve">::= </w:t>
      </w:r>
      <w:r w:rsidR="00D35116">
        <w:t>IA5String</w:t>
      </w:r>
    </w:p>
    <w:p w14:paraId="1FE335F7" w14:textId="77777777" w:rsidR="00D40EBF" w:rsidRDefault="00D40EBF" w:rsidP="00D764B9">
      <w:pPr>
        <w:pStyle w:val="PL"/>
      </w:pPr>
      <w:r>
        <w:t xml:space="preserve">-- </w:t>
      </w:r>
    </w:p>
    <w:p w14:paraId="6A99FB6D" w14:textId="77777777" w:rsidR="00D40EBF" w:rsidRDefault="00D40EBF" w:rsidP="00D764B9">
      <w:pPr>
        <w:pStyle w:val="PL"/>
      </w:pPr>
      <w:r>
        <w:t>-- identifier for the group of charging rules</w:t>
      </w:r>
    </w:p>
    <w:p w14:paraId="304F755E" w14:textId="77777777" w:rsidR="00D40EBF" w:rsidRDefault="00D40EBF" w:rsidP="00D764B9">
      <w:pPr>
        <w:pStyle w:val="PL"/>
      </w:pPr>
      <w:r>
        <w:t>-- see ADC-Rule-Base-Name AVP as desined in TS 29.212 [220]</w:t>
      </w:r>
    </w:p>
    <w:p w14:paraId="735658C8" w14:textId="77777777" w:rsidR="009B1C39" w:rsidRDefault="00D40EBF" w:rsidP="00D40EBF">
      <w:pPr>
        <w:pStyle w:val="PL"/>
      </w:pPr>
      <w:r>
        <w:t>--</w:t>
      </w:r>
    </w:p>
    <w:p w14:paraId="5298F55A" w14:textId="77777777" w:rsidR="00951BBF" w:rsidRPr="00BA370E" w:rsidRDefault="00951BBF" w:rsidP="00951BBF">
      <w:pPr>
        <w:pStyle w:val="PL"/>
      </w:pPr>
      <w:r w:rsidRPr="00BA370E">
        <w:t>AdditionalExceptionReports</w:t>
      </w:r>
      <w:r w:rsidRPr="00BA370E">
        <w:tab/>
      </w:r>
      <w:r w:rsidRPr="00BA370E">
        <w:tab/>
        <w:t>::= ENUMERATED</w:t>
      </w:r>
    </w:p>
    <w:p w14:paraId="510971E9" w14:textId="77777777" w:rsidR="00951BBF" w:rsidRPr="00BA370E" w:rsidRDefault="00951BBF" w:rsidP="00951BBF">
      <w:pPr>
        <w:pStyle w:val="PL"/>
      </w:pPr>
      <w:r w:rsidRPr="00BA370E">
        <w:t>{</w:t>
      </w:r>
    </w:p>
    <w:p w14:paraId="7263C6EA" w14:textId="77777777" w:rsidR="00951BBF" w:rsidRPr="00BA370E" w:rsidRDefault="00951BBF" w:rsidP="00951BBF">
      <w:pPr>
        <w:pStyle w:val="PL"/>
      </w:pPr>
      <w:r w:rsidRPr="00BA370E">
        <w:tab/>
        <w:t>not</w:t>
      </w:r>
      <w:r>
        <w:t>A</w:t>
      </w:r>
      <w:r w:rsidRPr="00BA370E">
        <w:t>llowed</w:t>
      </w:r>
      <w:r w:rsidRPr="00BA370E">
        <w:tab/>
      </w:r>
      <w:r w:rsidRPr="00BA370E">
        <w:tab/>
        <w:t>(0),</w:t>
      </w:r>
    </w:p>
    <w:p w14:paraId="78D305F3" w14:textId="77777777" w:rsidR="00951BBF" w:rsidRPr="00BA370E" w:rsidRDefault="00951BBF" w:rsidP="00951BBF">
      <w:pPr>
        <w:pStyle w:val="PL"/>
      </w:pPr>
      <w:r w:rsidRPr="00BA370E">
        <w:tab/>
        <w:t>allowed</w:t>
      </w:r>
      <w:r w:rsidRPr="00BA370E">
        <w:tab/>
      </w:r>
      <w:r w:rsidRPr="00BA370E">
        <w:tab/>
      </w:r>
      <w:r w:rsidRPr="00BA370E">
        <w:tab/>
        <w:t>(1)</w:t>
      </w:r>
    </w:p>
    <w:p w14:paraId="529840B9" w14:textId="77777777" w:rsidR="00951BBF" w:rsidRDefault="00951BBF" w:rsidP="00951BBF">
      <w:pPr>
        <w:pStyle w:val="PL"/>
      </w:pPr>
      <w:r w:rsidRPr="00BA370E">
        <w:t>}</w:t>
      </w:r>
    </w:p>
    <w:p w14:paraId="35F7E661" w14:textId="77777777" w:rsidR="009B1C39" w:rsidRDefault="009B1C39" w:rsidP="00951BBF">
      <w:pPr>
        <w:pStyle w:val="PL"/>
      </w:pPr>
    </w:p>
    <w:p w14:paraId="024DE3AB" w14:textId="77777777" w:rsidR="00951BBF" w:rsidRDefault="00951BBF" w:rsidP="00951BBF">
      <w:pPr>
        <w:pStyle w:val="PL"/>
      </w:pPr>
    </w:p>
    <w:p w14:paraId="0123D517" w14:textId="77777777" w:rsidR="009B1C39" w:rsidRDefault="009B1C39" w:rsidP="00D764B9">
      <w:pPr>
        <w:pStyle w:val="PL"/>
      </w:pPr>
      <w:r>
        <w:t>AFChargingIdentifier</w:t>
      </w:r>
      <w:r w:rsidR="00D764B9">
        <w:tab/>
      </w:r>
      <w:r>
        <w:t>::= OCTET STRING</w:t>
      </w:r>
    </w:p>
    <w:p w14:paraId="56B28F26" w14:textId="77777777" w:rsidR="009B1C39" w:rsidRDefault="009B1C39">
      <w:pPr>
        <w:pStyle w:val="PL"/>
      </w:pPr>
      <w:r>
        <w:t>--</w:t>
      </w:r>
    </w:p>
    <w:p w14:paraId="1B2A93B2" w14:textId="77777777" w:rsidR="009B1C39" w:rsidRDefault="009B1C39">
      <w:pPr>
        <w:pStyle w:val="PL"/>
      </w:pPr>
      <w:r>
        <w:t>-- see AF-Charging-Identifier AVP as defined in TS 29.214[221]</w:t>
      </w:r>
    </w:p>
    <w:p w14:paraId="4B70D3CD" w14:textId="77777777" w:rsidR="009B1C39" w:rsidRDefault="009B1C39">
      <w:pPr>
        <w:pStyle w:val="PL"/>
      </w:pPr>
      <w:r>
        <w:t>--</w:t>
      </w:r>
    </w:p>
    <w:p w14:paraId="427A4BE5" w14:textId="77777777" w:rsidR="009B1C39" w:rsidRDefault="009B1C39">
      <w:pPr>
        <w:pStyle w:val="PL"/>
      </w:pPr>
      <w:r>
        <w:t>AFRecordInformation</w:t>
      </w:r>
      <w:r>
        <w:tab/>
        <w:t>::= SEQUENCE</w:t>
      </w:r>
    </w:p>
    <w:p w14:paraId="68BE63A9" w14:textId="77777777" w:rsidR="009B1C39" w:rsidRDefault="009B1C39">
      <w:pPr>
        <w:pStyle w:val="PL"/>
      </w:pPr>
      <w:r>
        <w:t>{</w:t>
      </w:r>
    </w:p>
    <w:p w14:paraId="6B023192" w14:textId="77777777" w:rsidR="009B1C39" w:rsidRDefault="009B1C39">
      <w:pPr>
        <w:pStyle w:val="PL"/>
      </w:pPr>
      <w:r>
        <w:tab/>
        <w:t>aFChargingIdentifier</w:t>
      </w:r>
      <w:r>
        <w:tab/>
      </w:r>
      <w:r>
        <w:tab/>
        <w:t>[1] AFChargingIdentifier,</w:t>
      </w:r>
    </w:p>
    <w:p w14:paraId="4E348C73" w14:textId="77777777" w:rsidR="009B1C39" w:rsidRDefault="009B1C39">
      <w:pPr>
        <w:pStyle w:val="PL"/>
      </w:pPr>
      <w:r>
        <w:tab/>
        <w:t>flows</w:t>
      </w:r>
      <w:r>
        <w:tab/>
      </w:r>
      <w:r>
        <w:tab/>
      </w:r>
      <w:r>
        <w:tab/>
      </w:r>
      <w:r>
        <w:tab/>
      </w:r>
      <w:r>
        <w:tab/>
      </w:r>
      <w:r>
        <w:tab/>
        <w:t>[2] Flows OPTIONAL</w:t>
      </w:r>
    </w:p>
    <w:p w14:paraId="50FCEC85" w14:textId="77777777" w:rsidR="009B1C39" w:rsidRDefault="009B1C39">
      <w:pPr>
        <w:pStyle w:val="PL"/>
      </w:pPr>
      <w:r>
        <w:t>}</w:t>
      </w:r>
    </w:p>
    <w:p w14:paraId="120A94DE" w14:textId="77777777" w:rsidR="00FC4061" w:rsidRDefault="00FC4061" w:rsidP="00FC4061">
      <w:pPr>
        <w:pStyle w:val="PL"/>
      </w:pPr>
    </w:p>
    <w:p w14:paraId="3AFDC75D" w14:textId="77777777" w:rsidR="00FC4061" w:rsidRDefault="00FC4061" w:rsidP="00FC4061">
      <w:pPr>
        <w:pStyle w:val="PL"/>
      </w:pPr>
    </w:p>
    <w:p w14:paraId="34D615E6" w14:textId="77777777" w:rsidR="00FC4061" w:rsidRPr="00A46E8E" w:rsidRDefault="00FC4061" w:rsidP="00FC4061">
      <w:pPr>
        <w:pStyle w:val="PL"/>
      </w:pPr>
      <w:r w:rsidRPr="009C75AD">
        <w:t>APNRateControl</w:t>
      </w:r>
      <w:r w:rsidRPr="00A46E8E">
        <w:tab/>
      </w:r>
      <w:r w:rsidRPr="00A46E8E">
        <w:tab/>
        <w:t>::= SEQUENCE</w:t>
      </w:r>
    </w:p>
    <w:p w14:paraId="1412ED9A" w14:textId="77777777" w:rsidR="00FC4061" w:rsidRPr="00A46E8E" w:rsidRDefault="00FC4061" w:rsidP="00FC4061">
      <w:pPr>
        <w:pStyle w:val="PL"/>
      </w:pPr>
      <w:r w:rsidRPr="00A46E8E">
        <w:t>--</w:t>
      </w:r>
    </w:p>
    <w:p w14:paraId="3531E6A4" w14:textId="77777777" w:rsidR="00FC4061" w:rsidRPr="00A46E8E" w:rsidRDefault="00FC4061" w:rsidP="00FC4061">
      <w:pPr>
        <w:pStyle w:val="PL"/>
      </w:pPr>
      <w:r w:rsidRPr="00A46E8E">
        <w:t xml:space="preserve">-- See TS </w:t>
      </w:r>
      <w:r w:rsidR="00951BBF">
        <w:t>24.008</w:t>
      </w:r>
      <w:r w:rsidRPr="00FC4061">
        <w:t xml:space="preserve"> [2</w:t>
      </w:r>
      <w:r w:rsidR="00951BBF">
        <w:t>08</w:t>
      </w:r>
      <w:r w:rsidRPr="00FC4061">
        <w:t>] f</w:t>
      </w:r>
      <w:r w:rsidRPr="00A46E8E">
        <w:t>or more information</w:t>
      </w:r>
    </w:p>
    <w:p w14:paraId="5669F62C" w14:textId="77777777" w:rsidR="00FC4061" w:rsidRPr="00A46E8E" w:rsidRDefault="00FC4061" w:rsidP="00FC4061">
      <w:pPr>
        <w:pStyle w:val="PL"/>
      </w:pPr>
      <w:r w:rsidRPr="00A46E8E">
        <w:t xml:space="preserve">-- </w:t>
      </w:r>
    </w:p>
    <w:p w14:paraId="3A15D299" w14:textId="77777777" w:rsidR="00FC4061" w:rsidRPr="00A46E8E" w:rsidRDefault="00FC4061" w:rsidP="00FC4061">
      <w:pPr>
        <w:pStyle w:val="PL"/>
      </w:pPr>
      <w:r w:rsidRPr="00A46E8E">
        <w:t>{</w:t>
      </w:r>
    </w:p>
    <w:p w14:paraId="723CFE89"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Uplink</w:t>
      </w:r>
      <w:r w:rsidRPr="00A46E8E">
        <w:tab/>
        <w:t xml:space="preserve">[0] </w:t>
      </w:r>
      <w:r w:rsidR="00951BBF">
        <w:t>APNRateControlParameters OPTIONAL</w:t>
      </w:r>
      <w:r w:rsidRPr="00A46E8E">
        <w:t>,</w:t>
      </w:r>
    </w:p>
    <w:p w14:paraId="28FDCE80" w14:textId="77777777" w:rsidR="00FC4061" w:rsidRPr="00A46E8E" w:rsidRDefault="00FC4061" w:rsidP="00FC4061">
      <w:pPr>
        <w:pStyle w:val="PL"/>
      </w:pPr>
      <w:r w:rsidRPr="00A46E8E">
        <w:tab/>
      </w:r>
      <w:r w:rsidR="00951BBF">
        <w:rPr>
          <w:color w:val="000000"/>
          <w:lang w:eastAsia="zh-CN"/>
        </w:rPr>
        <w:t>a</w:t>
      </w:r>
      <w:r>
        <w:rPr>
          <w:rFonts w:hint="eastAsia"/>
          <w:color w:val="000000"/>
          <w:lang w:eastAsia="zh-CN"/>
        </w:rPr>
        <w:t>PNRateControl</w:t>
      </w:r>
      <w:r w:rsidR="00951BBF">
        <w:rPr>
          <w:color w:val="000000"/>
          <w:lang w:eastAsia="zh-CN"/>
        </w:rPr>
        <w:t>Downlink</w:t>
      </w:r>
      <w:r w:rsidRPr="00A46E8E">
        <w:tab/>
        <w:t xml:space="preserve">[1] </w:t>
      </w:r>
      <w:r w:rsidR="00951BBF">
        <w:t>APNRateControlParameters</w:t>
      </w:r>
      <w:r w:rsidR="002E32F3">
        <w:t xml:space="preserve"> </w:t>
      </w:r>
      <w:r w:rsidR="00951BBF">
        <w:t>OPTIONAL</w:t>
      </w:r>
    </w:p>
    <w:p w14:paraId="2BE7BA60" w14:textId="77777777" w:rsidR="00FC4061" w:rsidRDefault="00FC4061" w:rsidP="00FC4061">
      <w:pPr>
        <w:pStyle w:val="PL"/>
      </w:pPr>
      <w:r w:rsidRPr="00A46E8E">
        <w:t>}</w:t>
      </w:r>
    </w:p>
    <w:p w14:paraId="73E5BF5A" w14:textId="77777777" w:rsidR="00951BBF" w:rsidRDefault="00951BBF" w:rsidP="00951BBF">
      <w:pPr>
        <w:pStyle w:val="PL"/>
      </w:pPr>
    </w:p>
    <w:p w14:paraId="4FEACEAA" w14:textId="77777777" w:rsidR="00951BBF" w:rsidRPr="00A46E8E" w:rsidRDefault="00951BBF" w:rsidP="00951BBF">
      <w:pPr>
        <w:pStyle w:val="PL"/>
      </w:pPr>
      <w:r w:rsidRPr="009C75AD">
        <w:t>APNRateControl</w:t>
      </w:r>
      <w:r>
        <w:t>Parameters</w:t>
      </w:r>
      <w:r w:rsidRPr="00A46E8E">
        <w:tab/>
      </w:r>
      <w:r w:rsidRPr="00A46E8E">
        <w:tab/>
        <w:t>::= SEQUENCE</w:t>
      </w:r>
    </w:p>
    <w:p w14:paraId="7E072A0B" w14:textId="77777777" w:rsidR="00951BBF" w:rsidRPr="00A46E8E" w:rsidRDefault="00951BBF" w:rsidP="00951BBF">
      <w:pPr>
        <w:pStyle w:val="PL"/>
      </w:pPr>
      <w:r w:rsidRPr="00A46E8E">
        <w:t>{</w:t>
      </w:r>
    </w:p>
    <w:p w14:paraId="73E4E37A" w14:textId="77777777" w:rsidR="00951BBF" w:rsidRPr="00A46E8E" w:rsidRDefault="00951BBF" w:rsidP="00951BBF">
      <w:pPr>
        <w:pStyle w:val="PL"/>
      </w:pPr>
      <w:r w:rsidRPr="00A46E8E">
        <w:tab/>
      </w:r>
      <w:r>
        <w:t>additionalExceptionReports</w:t>
      </w:r>
      <w:r w:rsidRPr="00A46E8E">
        <w:tab/>
        <w:t xml:space="preserve">[0] </w:t>
      </w:r>
      <w:r>
        <w:t>AdditionalExceptionReports OPTIONAL</w:t>
      </w:r>
      <w:r w:rsidRPr="00A46E8E">
        <w:t>,</w:t>
      </w:r>
    </w:p>
    <w:p w14:paraId="2EF7A659" w14:textId="77777777" w:rsidR="00951BBF" w:rsidRDefault="00951BBF" w:rsidP="00951BBF">
      <w:pPr>
        <w:pStyle w:val="PL"/>
      </w:pPr>
      <w:r w:rsidRPr="00A46E8E">
        <w:tab/>
      </w:r>
      <w:r>
        <w:t>rateControlTimeUnit</w:t>
      </w:r>
      <w:r w:rsidRPr="00A46E8E">
        <w:tab/>
      </w:r>
      <w:r>
        <w:tab/>
      </w:r>
      <w:r>
        <w:tab/>
      </w:r>
      <w:r w:rsidRPr="00A46E8E">
        <w:t xml:space="preserve">[1] </w:t>
      </w:r>
      <w:r>
        <w:t>RateControlTimeUnit OPTIONAL,</w:t>
      </w:r>
    </w:p>
    <w:p w14:paraId="6DB574E1" w14:textId="77777777" w:rsidR="00951BBF" w:rsidRDefault="00951BBF" w:rsidP="00951BBF">
      <w:pPr>
        <w:pStyle w:val="PL"/>
      </w:pPr>
      <w:r>
        <w:tab/>
        <w:t>rateControlMaxRate</w:t>
      </w:r>
      <w:r w:rsidRPr="00A46E8E">
        <w:tab/>
      </w:r>
      <w:r>
        <w:tab/>
      </w:r>
      <w:r>
        <w:tab/>
        <w:t>[2</w:t>
      </w:r>
      <w:r w:rsidRPr="00A46E8E">
        <w:t xml:space="preserve">] </w:t>
      </w:r>
      <w:r>
        <w:t>INTEGER OPTIONAL,</w:t>
      </w:r>
    </w:p>
    <w:p w14:paraId="6551BFB1" w14:textId="77777777" w:rsidR="00951BBF" w:rsidRDefault="00951BBF" w:rsidP="00951BBF">
      <w:pPr>
        <w:pStyle w:val="PL"/>
      </w:pPr>
      <w:r>
        <w:tab/>
        <w:t>rateControlMaxMessageSize</w:t>
      </w:r>
      <w:r>
        <w:tab/>
        <w:t>[3</w:t>
      </w:r>
      <w:r w:rsidRPr="00A46E8E">
        <w:t xml:space="preserve">] </w:t>
      </w:r>
      <w:r>
        <w:t>DataVolume</w:t>
      </w:r>
      <w:r w:rsidR="00AB38B4">
        <w:t>GPRS</w:t>
      </w:r>
      <w:r>
        <w:t xml:space="preserve"> OPTIONAL</w:t>
      </w:r>
      <w:r w:rsidR="0067630F" w:rsidRPr="00FD5594">
        <w:t xml:space="preserve"> </w:t>
      </w:r>
      <w:r w:rsidR="0067630F">
        <w:t>--</w:t>
      </w:r>
      <w:r w:rsidR="0067630F" w:rsidRPr="00B44B39">
        <w:t xml:space="preserve"> </w:t>
      </w:r>
      <w:r w:rsidR="0067630F">
        <w:t>aPNRateControlDownlink only</w:t>
      </w:r>
    </w:p>
    <w:p w14:paraId="0C33CF22" w14:textId="77777777" w:rsidR="00951BBF" w:rsidRDefault="00951BBF" w:rsidP="00951BBF">
      <w:pPr>
        <w:pStyle w:val="PL"/>
      </w:pPr>
      <w:r w:rsidRPr="00A46E8E">
        <w:t>}</w:t>
      </w:r>
    </w:p>
    <w:p w14:paraId="3A9DF90F" w14:textId="77777777" w:rsidR="00951BBF" w:rsidRPr="005B5731" w:rsidRDefault="00951BBF" w:rsidP="00951BBF">
      <w:pPr>
        <w:pStyle w:val="PL"/>
        <w:rPr>
          <w:highlight w:val="yellow"/>
          <w:lang w:bidi="ar-IQ"/>
        </w:rPr>
      </w:pPr>
    </w:p>
    <w:p w14:paraId="596886A5" w14:textId="77777777" w:rsidR="00951BBF" w:rsidRDefault="00951BBF" w:rsidP="00951BBF">
      <w:pPr>
        <w:pStyle w:val="PL"/>
      </w:pPr>
    </w:p>
    <w:p w14:paraId="1A024BC0" w14:textId="77777777" w:rsidR="009B1C39" w:rsidRDefault="009B1C39">
      <w:pPr>
        <w:pStyle w:val="PL"/>
      </w:pPr>
      <w:r>
        <w:t>APNSelectionMode</w:t>
      </w:r>
      <w:r w:rsidR="00D764B9">
        <w:tab/>
      </w:r>
      <w:r>
        <w:t>::= ENUMERATED</w:t>
      </w:r>
    </w:p>
    <w:p w14:paraId="6520B620" w14:textId="77777777" w:rsidR="009B1C39" w:rsidRDefault="009B1C39">
      <w:pPr>
        <w:pStyle w:val="PL"/>
      </w:pPr>
      <w:r>
        <w:t>--</w:t>
      </w:r>
    </w:p>
    <w:p w14:paraId="32F7DE5D" w14:textId="77777777" w:rsidR="009B1C39" w:rsidRDefault="009B1C39">
      <w:pPr>
        <w:pStyle w:val="PL"/>
      </w:pPr>
      <w:r>
        <w:t>-- See Information Elements TS 29.060 [215], TS 29.274 [223] or TS 29.275 [224]</w:t>
      </w:r>
    </w:p>
    <w:p w14:paraId="6A1A6F79" w14:textId="77777777" w:rsidR="009B1C39" w:rsidRDefault="009B1C39">
      <w:pPr>
        <w:pStyle w:val="PL"/>
      </w:pPr>
      <w:r>
        <w:t>--</w:t>
      </w:r>
    </w:p>
    <w:p w14:paraId="13335F0F" w14:textId="77777777" w:rsidR="009B1C39" w:rsidRDefault="009B1C39">
      <w:pPr>
        <w:pStyle w:val="PL"/>
      </w:pPr>
      <w:r>
        <w:t>{</w:t>
      </w:r>
    </w:p>
    <w:p w14:paraId="34D27DB8" w14:textId="77777777" w:rsidR="009B1C39" w:rsidRDefault="009B1C39">
      <w:pPr>
        <w:pStyle w:val="PL"/>
      </w:pPr>
      <w:r>
        <w:tab/>
        <w:t>mSorNetworkProvidedSubscriptionVerified</w:t>
      </w:r>
      <w:r>
        <w:tab/>
      </w:r>
      <w:r>
        <w:tab/>
      </w:r>
      <w:r>
        <w:tab/>
      </w:r>
      <w:r>
        <w:tab/>
        <w:t>(0),</w:t>
      </w:r>
    </w:p>
    <w:p w14:paraId="0A2DC953" w14:textId="77777777" w:rsidR="009B1C39" w:rsidRDefault="009B1C39">
      <w:pPr>
        <w:pStyle w:val="PL"/>
      </w:pPr>
      <w:r>
        <w:tab/>
        <w:t>mSProvidedSubscriptionNotVerified</w:t>
      </w:r>
      <w:r>
        <w:tab/>
      </w:r>
      <w:r>
        <w:tab/>
      </w:r>
      <w:r>
        <w:tab/>
      </w:r>
      <w:r>
        <w:tab/>
      </w:r>
      <w:r>
        <w:tab/>
        <w:t>(1),</w:t>
      </w:r>
    </w:p>
    <w:p w14:paraId="19912196" w14:textId="77777777" w:rsidR="009B1C39" w:rsidRDefault="009B1C39">
      <w:pPr>
        <w:pStyle w:val="PL"/>
      </w:pPr>
      <w:r>
        <w:tab/>
        <w:t>networkProvidedSubscriptionNotVerified</w:t>
      </w:r>
      <w:r>
        <w:tab/>
      </w:r>
      <w:r>
        <w:tab/>
      </w:r>
      <w:r>
        <w:tab/>
      </w:r>
      <w:r>
        <w:tab/>
        <w:t>(2)</w:t>
      </w:r>
    </w:p>
    <w:p w14:paraId="6FC24650" w14:textId="77777777" w:rsidR="009B1C39" w:rsidRDefault="009B1C39">
      <w:pPr>
        <w:pStyle w:val="PL"/>
      </w:pPr>
      <w:r>
        <w:t>}</w:t>
      </w:r>
    </w:p>
    <w:p w14:paraId="0B106E91" w14:textId="77777777" w:rsidR="00347240" w:rsidRDefault="00347240" w:rsidP="00A86A06">
      <w:pPr>
        <w:pStyle w:val="PL"/>
        <w:rPr>
          <w:rFonts w:eastAsia="SimSun"/>
          <w:lang w:eastAsia="zh-CN"/>
        </w:rPr>
      </w:pPr>
    </w:p>
    <w:p w14:paraId="106E5BC3" w14:textId="77777777" w:rsidR="00347240" w:rsidRDefault="00347240" w:rsidP="00A86A06">
      <w:pPr>
        <w:pStyle w:val="PL"/>
        <w:rPr>
          <w:rFonts w:eastAsia="SimSun"/>
          <w:lang w:eastAsia="zh-CN"/>
        </w:rPr>
      </w:pPr>
      <w:r>
        <w:rPr>
          <w:rFonts w:eastAsia="SimSun"/>
          <w:lang w:eastAsia="zh-CN"/>
        </w:rPr>
        <w:t>CalleePartyInformation</w:t>
      </w:r>
      <w:r>
        <w:rPr>
          <w:rFonts w:eastAsia="SimSun"/>
          <w:lang w:eastAsia="zh-CN"/>
        </w:rPr>
        <w:tab/>
        <w:t>::= SEQUENCE</w:t>
      </w:r>
    </w:p>
    <w:p w14:paraId="74C30C52" w14:textId="77777777" w:rsidR="00347240" w:rsidRDefault="00347240" w:rsidP="00A86A06">
      <w:pPr>
        <w:pStyle w:val="PL"/>
        <w:rPr>
          <w:rFonts w:eastAsia="SimSun"/>
          <w:lang w:eastAsia="zh-CN"/>
        </w:rPr>
      </w:pPr>
      <w:r>
        <w:rPr>
          <w:rFonts w:eastAsia="SimSun"/>
          <w:lang w:eastAsia="zh-CN"/>
        </w:rPr>
        <w:t>{</w:t>
      </w:r>
    </w:p>
    <w:p w14:paraId="79BCA6BD" w14:textId="77777777" w:rsidR="00347240" w:rsidRDefault="00347240" w:rsidP="00A86A06">
      <w:pPr>
        <w:pStyle w:val="PL"/>
        <w:rPr>
          <w:rFonts w:eastAsia="SimSun"/>
          <w:lang w:eastAsia="zh-CN"/>
        </w:rPr>
      </w:pPr>
      <w:r>
        <w:rPr>
          <w:rFonts w:eastAsia="SimSun"/>
          <w:lang w:eastAsia="zh-CN"/>
        </w:rPr>
        <w:t>called-Party-Address</w:t>
      </w:r>
      <w:r>
        <w:rPr>
          <w:rFonts w:eastAsia="SimSun"/>
          <w:lang w:eastAsia="zh-CN"/>
        </w:rPr>
        <w:tab/>
      </w:r>
      <w:r>
        <w:rPr>
          <w:rFonts w:eastAsia="SimSun"/>
          <w:lang w:eastAsia="zh-CN"/>
        </w:rPr>
        <w:tab/>
      </w:r>
      <w:r>
        <w:rPr>
          <w:rFonts w:eastAsia="SimSun"/>
          <w:lang w:eastAsia="zh-CN"/>
        </w:rPr>
        <w:tab/>
      </w:r>
      <w:r>
        <w:rPr>
          <w:rFonts w:eastAsia="SimSun"/>
          <w:lang w:eastAsia="zh-CN"/>
        </w:rPr>
        <w:tab/>
        <w:t>[0] InvolvedParty OPTIONAL,</w:t>
      </w:r>
    </w:p>
    <w:p w14:paraId="555591BA" w14:textId="77777777" w:rsidR="00347240" w:rsidRDefault="00347240" w:rsidP="00A86A06">
      <w:pPr>
        <w:pStyle w:val="PL"/>
        <w:rPr>
          <w:rFonts w:eastAsia="SimSun"/>
          <w:lang w:eastAsia="zh-CN"/>
        </w:rPr>
      </w:pPr>
      <w:r>
        <w:rPr>
          <w:rFonts w:eastAsia="SimSun"/>
          <w:lang w:eastAsia="zh-CN"/>
        </w:rPr>
        <w:t>requested-Party-Address</w:t>
      </w:r>
      <w:r>
        <w:rPr>
          <w:rFonts w:eastAsia="SimSun"/>
          <w:lang w:eastAsia="zh-CN"/>
        </w:rPr>
        <w:tab/>
      </w:r>
      <w:r>
        <w:rPr>
          <w:rFonts w:eastAsia="SimSun"/>
          <w:lang w:eastAsia="zh-CN"/>
        </w:rPr>
        <w:tab/>
      </w:r>
      <w:r>
        <w:rPr>
          <w:rFonts w:eastAsia="SimSun"/>
          <w:lang w:eastAsia="zh-CN"/>
        </w:rPr>
        <w:tab/>
      </w:r>
      <w:r>
        <w:rPr>
          <w:rFonts w:eastAsia="SimSun"/>
          <w:lang w:eastAsia="zh-CN"/>
        </w:rPr>
        <w:tab/>
        <w:t>[1] InvolvedParty OPTIONAL,</w:t>
      </w:r>
    </w:p>
    <w:p w14:paraId="4EC46A28" w14:textId="77777777" w:rsidR="00347240" w:rsidRDefault="00347240" w:rsidP="00A86A06">
      <w:pPr>
        <w:pStyle w:val="PL"/>
        <w:rPr>
          <w:rFonts w:eastAsia="SimSun"/>
          <w:lang w:eastAsia="zh-CN"/>
        </w:rPr>
      </w:pPr>
      <w:r>
        <w:rPr>
          <w:rFonts w:eastAsia="SimSun"/>
          <w:lang w:eastAsia="zh-CN"/>
        </w:rPr>
        <w:t xml:space="preserve">list-Of-Called-Asserted-Identity </w:t>
      </w:r>
      <w:r>
        <w:rPr>
          <w:rFonts w:eastAsia="SimSun"/>
          <w:lang w:eastAsia="zh-CN"/>
        </w:rPr>
        <w:tab/>
        <w:t>[2] SEQUENCE OF InvolvedParty</w:t>
      </w:r>
      <w:r>
        <w:rPr>
          <w:rFonts w:eastAsia="SimSun" w:hint="eastAsia"/>
          <w:lang w:eastAsia="zh-CN"/>
        </w:rPr>
        <w:t xml:space="preserve"> </w:t>
      </w:r>
      <w:r>
        <w:rPr>
          <w:rFonts w:eastAsia="SimSun"/>
          <w:lang w:eastAsia="zh-CN"/>
        </w:rPr>
        <w:t>OPTIONAL</w:t>
      </w:r>
    </w:p>
    <w:p w14:paraId="60295559" w14:textId="77777777" w:rsidR="00347240" w:rsidRDefault="00347240" w:rsidP="00A86A06">
      <w:pPr>
        <w:pStyle w:val="PL"/>
        <w:rPr>
          <w:rFonts w:eastAsia="SimSun"/>
          <w:lang w:eastAsia="zh-CN"/>
        </w:rPr>
      </w:pPr>
      <w:r>
        <w:rPr>
          <w:rFonts w:eastAsia="SimSun"/>
          <w:lang w:eastAsia="zh-CN"/>
        </w:rPr>
        <w:t>}</w:t>
      </w:r>
    </w:p>
    <w:p w14:paraId="2CBC28DA" w14:textId="77777777" w:rsidR="009B1C39" w:rsidRDefault="009B1C39">
      <w:pPr>
        <w:pStyle w:val="PL"/>
      </w:pPr>
    </w:p>
    <w:p w14:paraId="4977EDCA" w14:textId="77777777" w:rsidR="009B1C39" w:rsidRDefault="009B1C39">
      <w:pPr>
        <w:pStyle w:val="PL"/>
      </w:pPr>
      <w:r>
        <w:t>CAMELAccessPointNameNI</w:t>
      </w:r>
      <w:r>
        <w:tab/>
        <w:t>::= AccessPointNameNI</w:t>
      </w:r>
    </w:p>
    <w:p w14:paraId="18EA39DF" w14:textId="77777777" w:rsidR="009B1C39" w:rsidRDefault="009B1C39">
      <w:pPr>
        <w:pStyle w:val="PL"/>
      </w:pPr>
    </w:p>
    <w:p w14:paraId="6CBAF188" w14:textId="77777777" w:rsidR="009B1C39" w:rsidRDefault="009B1C39">
      <w:pPr>
        <w:pStyle w:val="PL"/>
      </w:pPr>
      <w:r>
        <w:t>CAMELAccessPointNameOI</w:t>
      </w:r>
      <w:r>
        <w:tab/>
        <w:t>::= AccessPointNameOI</w:t>
      </w:r>
    </w:p>
    <w:p w14:paraId="5AD0E039" w14:textId="77777777" w:rsidR="009B1C39" w:rsidRDefault="009B1C39">
      <w:pPr>
        <w:pStyle w:val="PL"/>
      </w:pPr>
    </w:p>
    <w:p w14:paraId="1A36C140" w14:textId="77777777" w:rsidR="009B1C39" w:rsidRDefault="009B1C39" w:rsidP="00D764B9">
      <w:pPr>
        <w:pStyle w:val="PL"/>
      </w:pPr>
      <w:r>
        <w:t>CAMELInformationMM</w:t>
      </w:r>
      <w:r>
        <w:tab/>
      </w:r>
      <w:r>
        <w:tab/>
        <w:t>::= SET</w:t>
      </w:r>
    </w:p>
    <w:p w14:paraId="41A08639" w14:textId="77777777" w:rsidR="009B1C39" w:rsidRDefault="009B1C39">
      <w:pPr>
        <w:pStyle w:val="PL"/>
      </w:pPr>
      <w:r>
        <w:t>{</w:t>
      </w:r>
    </w:p>
    <w:p w14:paraId="464A079B" w14:textId="77777777" w:rsidR="009B1C39" w:rsidRDefault="009B1C39">
      <w:pPr>
        <w:pStyle w:val="PL"/>
      </w:pPr>
      <w:r>
        <w:lastRenderedPageBreak/>
        <w:tab/>
        <w:t>sCFAddress</w:t>
      </w:r>
      <w:r>
        <w:tab/>
      </w:r>
      <w:r>
        <w:tab/>
      </w:r>
      <w:r>
        <w:tab/>
      </w:r>
      <w:r>
        <w:tab/>
      </w:r>
      <w:r>
        <w:tab/>
      </w:r>
      <w:r>
        <w:tab/>
        <w:t>[1] SCFAddress OPTIONAL,</w:t>
      </w:r>
    </w:p>
    <w:p w14:paraId="2112A96A"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63FA14C2" w14:textId="77777777" w:rsidR="009B1C39" w:rsidRDefault="009B1C39" w:rsidP="00D764B9">
      <w:pPr>
        <w:pStyle w:val="PL"/>
      </w:pPr>
      <w:r>
        <w:tab/>
        <w:t>defaultTransactionHandling</w:t>
      </w:r>
      <w:r>
        <w:tab/>
      </w:r>
      <w:r>
        <w:tab/>
        <w:t>[3]</w:t>
      </w:r>
      <w:r w:rsidR="00D764B9">
        <w:t xml:space="preserve"> </w:t>
      </w:r>
      <w:r>
        <w:t>DefaultGPRS-Handling OPTIONAL,</w:t>
      </w:r>
    </w:p>
    <w:p w14:paraId="0BFB3ABC" w14:textId="77777777" w:rsidR="009B1C39" w:rsidRDefault="009B1C39">
      <w:pPr>
        <w:pStyle w:val="PL"/>
      </w:pPr>
      <w:r>
        <w:tab/>
        <w:t xml:space="preserve">numberOfDPEncountered  </w:t>
      </w:r>
      <w:r>
        <w:tab/>
      </w:r>
      <w:r>
        <w:tab/>
      </w:r>
      <w:r>
        <w:tab/>
        <w:t>[4] NumberOfDPEncountered OPTIONAL,</w:t>
      </w:r>
    </w:p>
    <w:p w14:paraId="4008F31F" w14:textId="77777777" w:rsidR="009B1C39" w:rsidRDefault="009B1C39">
      <w:pPr>
        <w:pStyle w:val="PL"/>
      </w:pPr>
      <w:r>
        <w:tab/>
        <w:t>levelOfCAMELService</w:t>
      </w:r>
      <w:r>
        <w:tab/>
      </w:r>
      <w:r>
        <w:tab/>
      </w:r>
      <w:r>
        <w:tab/>
      </w:r>
      <w:r>
        <w:tab/>
        <w:t>[5] LevelOfCAMELService OPTIONAL,</w:t>
      </w:r>
    </w:p>
    <w:p w14:paraId="3263C846" w14:textId="77777777" w:rsidR="009B1C39" w:rsidRDefault="009B1C39">
      <w:pPr>
        <w:pStyle w:val="PL"/>
      </w:pPr>
      <w:r>
        <w:tab/>
        <w:t>freeFormatData</w:t>
      </w:r>
      <w:r>
        <w:tab/>
      </w:r>
      <w:r>
        <w:tab/>
      </w:r>
      <w:r>
        <w:tab/>
      </w:r>
      <w:r>
        <w:tab/>
      </w:r>
      <w:r>
        <w:tab/>
        <w:t>[6] FreeFormatData OPTIONAL,</w:t>
      </w:r>
    </w:p>
    <w:p w14:paraId="3907015E" w14:textId="77777777" w:rsidR="009B1C39" w:rsidRDefault="009B1C39" w:rsidP="00D764B9">
      <w:pPr>
        <w:pStyle w:val="PL"/>
      </w:pPr>
      <w:r>
        <w:tab/>
        <w:t>fFDAppendIndicator</w:t>
      </w:r>
      <w:r>
        <w:tab/>
      </w:r>
      <w:r>
        <w:tab/>
      </w:r>
      <w:r>
        <w:tab/>
      </w:r>
      <w:r>
        <w:tab/>
        <w:t>[7]</w:t>
      </w:r>
      <w:r w:rsidR="00D764B9">
        <w:t xml:space="preserve"> </w:t>
      </w:r>
      <w:r>
        <w:t>FFDAppendIndicator OPTIONAL</w:t>
      </w:r>
    </w:p>
    <w:p w14:paraId="5CCC481E" w14:textId="77777777" w:rsidR="009B1C39" w:rsidRDefault="009B1C39">
      <w:pPr>
        <w:pStyle w:val="PL"/>
      </w:pPr>
      <w:r>
        <w:t>}</w:t>
      </w:r>
    </w:p>
    <w:p w14:paraId="23F77FFD" w14:textId="77777777" w:rsidR="009B1C39" w:rsidRDefault="009B1C39">
      <w:pPr>
        <w:pStyle w:val="PL"/>
      </w:pPr>
    </w:p>
    <w:p w14:paraId="68F5E5A0" w14:textId="77777777" w:rsidR="009B1C39" w:rsidRDefault="009B1C39">
      <w:pPr>
        <w:pStyle w:val="PL"/>
      </w:pPr>
      <w:r>
        <w:t>CAMELInformationPDP</w:t>
      </w:r>
      <w:r>
        <w:tab/>
        <w:t>::= SET</w:t>
      </w:r>
    </w:p>
    <w:p w14:paraId="3C77075D" w14:textId="77777777" w:rsidR="009B1C39" w:rsidRDefault="009B1C39">
      <w:pPr>
        <w:pStyle w:val="PL"/>
      </w:pPr>
      <w:r>
        <w:t>{</w:t>
      </w:r>
    </w:p>
    <w:p w14:paraId="3D624544" w14:textId="77777777" w:rsidR="009B1C39" w:rsidRDefault="009B1C39">
      <w:pPr>
        <w:pStyle w:val="PL"/>
      </w:pPr>
      <w:r>
        <w:tab/>
        <w:t>sCFAddress</w:t>
      </w:r>
      <w:r>
        <w:tab/>
      </w:r>
      <w:r>
        <w:tab/>
      </w:r>
      <w:r>
        <w:tab/>
      </w:r>
      <w:r>
        <w:tab/>
      </w:r>
      <w:r>
        <w:tab/>
      </w:r>
      <w:r>
        <w:tab/>
        <w:t>[1] SCFAddress OPTIONAL,</w:t>
      </w:r>
    </w:p>
    <w:p w14:paraId="7E080A4E" w14:textId="77777777" w:rsidR="009B1C39" w:rsidRDefault="009B1C39" w:rsidP="00D764B9">
      <w:pPr>
        <w:pStyle w:val="PL"/>
      </w:pPr>
      <w:r>
        <w:tab/>
        <w:t>serviceKey</w:t>
      </w:r>
      <w:r>
        <w:tab/>
      </w:r>
      <w:r>
        <w:tab/>
      </w:r>
      <w:r>
        <w:tab/>
      </w:r>
      <w:r>
        <w:tab/>
      </w:r>
      <w:r>
        <w:tab/>
      </w:r>
      <w:r>
        <w:tab/>
        <w:t>[2]</w:t>
      </w:r>
      <w:r w:rsidR="00D764B9">
        <w:t xml:space="preserve"> </w:t>
      </w:r>
      <w:r>
        <w:t>ServiceKey OPTIONAL,</w:t>
      </w:r>
    </w:p>
    <w:p w14:paraId="158052EA" w14:textId="77777777" w:rsidR="009B1C39" w:rsidRDefault="009B1C39" w:rsidP="00D764B9">
      <w:pPr>
        <w:pStyle w:val="PL"/>
      </w:pPr>
      <w:r>
        <w:tab/>
        <w:t>defaultTransactionHandling</w:t>
      </w:r>
      <w:r>
        <w:tab/>
      </w:r>
      <w:r>
        <w:tab/>
        <w:t>[3]</w:t>
      </w:r>
      <w:r w:rsidR="00D764B9">
        <w:t xml:space="preserve"> </w:t>
      </w:r>
      <w:r>
        <w:t>DefaultGPRS-Handling OPTIONAL,</w:t>
      </w:r>
    </w:p>
    <w:p w14:paraId="76F9A928" w14:textId="77777777" w:rsidR="009B1C39" w:rsidRDefault="009B1C39">
      <w:pPr>
        <w:pStyle w:val="PL"/>
      </w:pPr>
      <w:r>
        <w:tab/>
        <w:t>cAMELAccessPointNameNI</w:t>
      </w:r>
      <w:r>
        <w:tab/>
      </w:r>
      <w:r>
        <w:tab/>
      </w:r>
      <w:r>
        <w:tab/>
        <w:t>[4] CAMELAccessPointNameNI OPTIONAL,</w:t>
      </w:r>
    </w:p>
    <w:p w14:paraId="62DB4EAD" w14:textId="77777777" w:rsidR="009B1C39" w:rsidRDefault="009B1C39">
      <w:pPr>
        <w:pStyle w:val="PL"/>
      </w:pPr>
      <w:r>
        <w:tab/>
        <w:t>cAMELAccessPointNameOI</w:t>
      </w:r>
      <w:r>
        <w:tab/>
      </w:r>
      <w:r>
        <w:tab/>
      </w:r>
      <w:r>
        <w:tab/>
        <w:t>[5] CAMELAccessPointNameOI OPTIONAL,</w:t>
      </w:r>
    </w:p>
    <w:p w14:paraId="12663976" w14:textId="77777777" w:rsidR="009B1C39" w:rsidRDefault="009B1C39">
      <w:pPr>
        <w:pStyle w:val="PL"/>
      </w:pPr>
      <w:r>
        <w:tab/>
        <w:t>numberOfDPEncountered</w:t>
      </w:r>
      <w:r>
        <w:tab/>
      </w:r>
      <w:r>
        <w:tab/>
      </w:r>
      <w:r>
        <w:tab/>
        <w:t>[6] NumberOfDPEncountered OPTIONAL,</w:t>
      </w:r>
    </w:p>
    <w:p w14:paraId="76B72BF2" w14:textId="77777777" w:rsidR="009B1C39" w:rsidRDefault="009B1C39">
      <w:pPr>
        <w:pStyle w:val="PL"/>
      </w:pPr>
      <w:r>
        <w:tab/>
        <w:t>levelOfCAMELService</w:t>
      </w:r>
      <w:r>
        <w:tab/>
      </w:r>
      <w:r>
        <w:tab/>
      </w:r>
      <w:r>
        <w:tab/>
      </w:r>
      <w:r>
        <w:tab/>
        <w:t>[7] LevelOfCAMELService OPTIONAL,</w:t>
      </w:r>
    </w:p>
    <w:p w14:paraId="6C1DD913" w14:textId="77777777" w:rsidR="009B1C39" w:rsidRDefault="009B1C39" w:rsidP="00D764B9">
      <w:pPr>
        <w:pStyle w:val="PL"/>
      </w:pPr>
      <w:r>
        <w:tab/>
        <w:t>freeFormatData</w:t>
      </w:r>
      <w:r>
        <w:tab/>
      </w:r>
      <w:r>
        <w:tab/>
      </w:r>
      <w:r>
        <w:tab/>
      </w:r>
      <w:r>
        <w:tab/>
      </w:r>
      <w:r>
        <w:tab/>
        <w:t>[8]</w:t>
      </w:r>
      <w:r w:rsidR="00D764B9">
        <w:t xml:space="preserve"> </w:t>
      </w:r>
      <w:r>
        <w:t>FreeFormatData OPTIONAL,</w:t>
      </w:r>
    </w:p>
    <w:p w14:paraId="501D98F9" w14:textId="77777777" w:rsidR="009B1C39" w:rsidRDefault="009B1C39" w:rsidP="00D764B9">
      <w:pPr>
        <w:pStyle w:val="PL"/>
      </w:pPr>
      <w:r>
        <w:tab/>
        <w:t>fFDAppendIndicator</w:t>
      </w:r>
      <w:r>
        <w:tab/>
      </w:r>
      <w:r>
        <w:tab/>
      </w:r>
      <w:r>
        <w:tab/>
      </w:r>
      <w:r>
        <w:tab/>
        <w:t>[9]</w:t>
      </w:r>
      <w:r w:rsidR="00D764B9">
        <w:t xml:space="preserve"> </w:t>
      </w:r>
      <w:r>
        <w:t>FFDAppendIndicator OPTIONAL</w:t>
      </w:r>
    </w:p>
    <w:p w14:paraId="1A827807" w14:textId="77777777" w:rsidR="009B1C39" w:rsidRDefault="009B1C39">
      <w:pPr>
        <w:pStyle w:val="PL"/>
      </w:pPr>
      <w:r>
        <w:t>}</w:t>
      </w:r>
    </w:p>
    <w:p w14:paraId="1A4369C8" w14:textId="77777777" w:rsidR="009B1C39" w:rsidRDefault="009B1C39">
      <w:pPr>
        <w:pStyle w:val="PL"/>
      </w:pPr>
    </w:p>
    <w:p w14:paraId="273DCAD7" w14:textId="77777777" w:rsidR="009B1C39" w:rsidRDefault="009B1C39">
      <w:pPr>
        <w:pStyle w:val="PL"/>
      </w:pPr>
      <w:r>
        <w:t>CAMELInformationSMS</w:t>
      </w:r>
      <w:r>
        <w:tab/>
      </w:r>
      <w:r>
        <w:tab/>
        <w:t xml:space="preserve">::= SET </w:t>
      </w:r>
    </w:p>
    <w:p w14:paraId="089B61E4" w14:textId="77777777" w:rsidR="009B1C39" w:rsidRDefault="009B1C39">
      <w:pPr>
        <w:pStyle w:val="PL"/>
      </w:pPr>
      <w:r>
        <w:t>{</w:t>
      </w:r>
    </w:p>
    <w:p w14:paraId="4C071BC1" w14:textId="77777777" w:rsidR="009B1C39" w:rsidRDefault="009B1C39">
      <w:pPr>
        <w:pStyle w:val="PL"/>
      </w:pPr>
      <w:r>
        <w:tab/>
        <w:t>sCFAddress</w:t>
      </w:r>
      <w:r>
        <w:tab/>
      </w:r>
      <w:r>
        <w:tab/>
      </w:r>
      <w:r>
        <w:tab/>
      </w:r>
      <w:r>
        <w:tab/>
      </w:r>
      <w:r>
        <w:tab/>
      </w:r>
      <w:r>
        <w:tab/>
      </w:r>
      <w:r>
        <w:tab/>
      </w:r>
      <w:r>
        <w:tab/>
        <w:t>[1] SCFAddress OPTIONAL,</w:t>
      </w:r>
    </w:p>
    <w:p w14:paraId="47C0903B" w14:textId="77777777" w:rsidR="009B1C39" w:rsidRDefault="009B1C39" w:rsidP="00D764B9">
      <w:pPr>
        <w:pStyle w:val="PL"/>
      </w:pPr>
      <w:r>
        <w:tab/>
        <w:t>serviceKey</w:t>
      </w:r>
      <w:r>
        <w:tab/>
      </w:r>
      <w:r>
        <w:tab/>
      </w:r>
      <w:r>
        <w:tab/>
      </w:r>
      <w:r>
        <w:tab/>
      </w:r>
      <w:r>
        <w:tab/>
      </w:r>
      <w:r>
        <w:tab/>
      </w:r>
      <w:r>
        <w:tab/>
      </w:r>
      <w:r>
        <w:tab/>
        <w:t>[2]</w:t>
      </w:r>
      <w:r w:rsidR="00D764B9">
        <w:t xml:space="preserve"> </w:t>
      </w:r>
      <w:r>
        <w:t>ServiceKey OPTIONAL,</w:t>
      </w:r>
    </w:p>
    <w:p w14:paraId="416A0E76" w14:textId="77777777" w:rsidR="009B1C39" w:rsidRDefault="009B1C39" w:rsidP="00D764B9">
      <w:pPr>
        <w:pStyle w:val="PL"/>
      </w:pPr>
      <w:r>
        <w:tab/>
        <w:t>defaultSMSHandling</w:t>
      </w:r>
      <w:r>
        <w:tab/>
      </w:r>
      <w:r>
        <w:tab/>
      </w:r>
      <w:r>
        <w:tab/>
      </w:r>
      <w:r>
        <w:tab/>
      </w:r>
      <w:r>
        <w:tab/>
      </w:r>
      <w:r>
        <w:tab/>
        <w:t>[3]</w:t>
      </w:r>
      <w:r w:rsidR="00D764B9">
        <w:t xml:space="preserve"> </w:t>
      </w:r>
      <w:r>
        <w:t>DefaultSMS-Handling OPTIONAL,</w:t>
      </w:r>
    </w:p>
    <w:p w14:paraId="1CB99558" w14:textId="77777777" w:rsidR="009B1C39" w:rsidRDefault="009B1C39">
      <w:pPr>
        <w:pStyle w:val="PL"/>
      </w:pPr>
      <w:r>
        <w:tab/>
        <w:t>cAMELCallingPartyNumber</w:t>
      </w:r>
      <w:r>
        <w:tab/>
      </w:r>
      <w:r>
        <w:tab/>
      </w:r>
      <w:r>
        <w:tab/>
      </w:r>
      <w:r>
        <w:tab/>
      </w:r>
      <w:r>
        <w:tab/>
        <w:t>[4] CallingNumber OPTIONAL,</w:t>
      </w:r>
    </w:p>
    <w:p w14:paraId="16A30798" w14:textId="77777777" w:rsidR="009B1C39" w:rsidRDefault="009B1C39">
      <w:pPr>
        <w:pStyle w:val="PL"/>
      </w:pPr>
      <w:r>
        <w:tab/>
        <w:t>cAMELDestinationSubscriberNumber</w:t>
      </w:r>
      <w:r>
        <w:tab/>
      </w:r>
      <w:r>
        <w:tab/>
        <w:t>[5] SmsTpDestinationNumber OPTIONAL,</w:t>
      </w:r>
    </w:p>
    <w:p w14:paraId="076715A8" w14:textId="77777777" w:rsidR="009B1C39" w:rsidRDefault="009B1C39">
      <w:pPr>
        <w:pStyle w:val="PL"/>
      </w:pPr>
      <w:r>
        <w:tab/>
        <w:t>cAMELSMSCAddress</w:t>
      </w:r>
      <w:r>
        <w:tab/>
      </w:r>
      <w:r>
        <w:tab/>
      </w:r>
      <w:r>
        <w:tab/>
      </w:r>
      <w:r>
        <w:tab/>
      </w:r>
      <w:r>
        <w:tab/>
      </w:r>
      <w:r>
        <w:tab/>
        <w:t>[6] AddressString OPTIONAL,</w:t>
      </w:r>
    </w:p>
    <w:p w14:paraId="18B693CB" w14:textId="77777777" w:rsidR="009B1C39" w:rsidRDefault="009B1C39" w:rsidP="00D764B9">
      <w:pPr>
        <w:pStyle w:val="PL"/>
      </w:pPr>
      <w:r>
        <w:tab/>
        <w:t>freeFormatData</w:t>
      </w:r>
      <w:r>
        <w:tab/>
      </w:r>
      <w:r>
        <w:tab/>
      </w:r>
      <w:r>
        <w:tab/>
      </w:r>
      <w:r>
        <w:tab/>
      </w:r>
      <w:r>
        <w:tab/>
      </w:r>
      <w:r>
        <w:tab/>
      </w:r>
      <w:r>
        <w:tab/>
        <w:t>[7]</w:t>
      </w:r>
      <w:r w:rsidR="00D764B9">
        <w:t xml:space="preserve"> </w:t>
      </w:r>
      <w:r>
        <w:t>FreeFormatData OPTIONAL,</w:t>
      </w:r>
    </w:p>
    <w:p w14:paraId="2F508A58" w14:textId="77777777" w:rsidR="009B1C39" w:rsidRDefault="009B1C39">
      <w:pPr>
        <w:pStyle w:val="PL"/>
      </w:pPr>
      <w:r>
        <w:tab/>
        <w:t>smsReferenceNumber</w:t>
      </w:r>
      <w:r>
        <w:tab/>
      </w:r>
      <w:r>
        <w:tab/>
      </w:r>
      <w:r>
        <w:tab/>
      </w:r>
      <w:r>
        <w:tab/>
      </w:r>
      <w:r>
        <w:tab/>
      </w:r>
      <w:r>
        <w:tab/>
        <w:t>[8] CallReferenceNumber</w:t>
      </w:r>
      <w:r>
        <w:tab/>
        <w:t>OPTIONAL</w:t>
      </w:r>
    </w:p>
    <w:p w14:paraId="3FD82344" w14:textId="77777777" w:rsidR="009B1C39" w:rsidRDefault="009B1C39">
      <w:pPr>
        <w:pStyle w:val="PL"/>
      </w:pPr>
      <w:r>
        <w:t>}</w:t>
      </w:r>
    </w:p>
    <w:p w14:paraId="61CDC49D" w14:textId="77777777" w:rsidR="009B1C39" w:rsidRDefault="009B1C39">
      <w:pPr>
        <w:pStyle w:val="PL"/>
      </w:pPr>
    </w:p>
    <w:p w14:paraId="2DFC9DDE" w14:textId="77777777" w:rsidR="009B1C39" w:rsidRDefault="009B1C39">
      <w:pPr>
        <w:pStyle w:val="PL"/>
      </w:pPr>
      <w:r>
        <w:t>ChangeCondition</w:t>
      </w:r>
      <w:r>
        <w:tab/>
        <w:t>::= ENUMERATED</w:t>
      </w:r>
    </w:p>
    <w:p w14:paraId="4F411787" w14:textId="77777777" w:rsidR="009B1C39" w:rsidRPr="00046BE2" w:rsidRDefault="009B1C39">
      <w:pPr>
        <w:pStyle w:val="PL"/>
      </w:pPr>
      <w:r w:rsidRPr="00046BE2">
        <w:t>{</w:t>
      </w:r>
    </w:p>
    <w:p w14:paraId="0F3073A2" w14:textId="77777777" w:rsidR="009B1C39" w:rsidRPr="00046BE2" w:rsidRDefault="009B1C39">
      <w:pPr>
        <w:pStyle w:val="PL"/>
      </w:pPr>
      <w:r w:rsidRPr="00046BE2">
        <w:tab/>
        <w:t>qoSChange</w:t>
      </w:r>
      <w:r w:rsidRPr="00046BE2">
        <w:tab/>
      </w:r>
      <w:r w:rsidRPr="00046BE2">
        <w:tab/>
      </w:r>
      <w:r w:rsidRPr="00046BE2">
        <w:tab/>
      </w:r>
      <w:r w:rsidRPr="00046BE2">
        <w:tab/>
      </w:r>
      <w:r w:rsidRPr="00046BE2">
        <w:tab/>
      </w:r>
      <w:r w:rsidRPr="00046BE2">
        <w:tab/>
        <w:t>(0),</w:t>
      </w:r>
    </w:p>
    <w:p w14:paraId="50D0BC4E" w14:textId="77777777" w:rsidR="009B1C39" w:rsidRPr="00046BE2" w:rsidRDefault="009B1C39">
      <w:pPr>
        <w:pStyle w:val="PL"/>
      </w:pPr>
      <w:r w:rsidRPr="00046BE2">
        <w:tab/>
        <w:t>tariffTime</w:t>
      </w:r>
      <w:r w:rsidRPr="00046BE2">
        <w:tab/>
      </w:r>
      <w:r w:rsidRPr="00046BE2">
        <w:tab/>
      </w:r>
      <w:r w:rsidRPr="00046BE2">
        <w:tab/>
      </w:r>
      <w:r w:rsidRPr="00046BE2">
        <w:tab/>
      </w:r>
      <w:r w:rsidRPr="00046BE2">
        <w:tab/>
      </w:r>
      <w:r w:rsidRPr="00046BE2">
        <w:tab/>
        <w:t>(1),</w:t>
      </w:r>
    </w:p>
    <w:p w14:paraId="72D4EDD9" w14:textId="77777777" w:rsidR="009B1C39" w:rsidRPr="00046BE2" w:rsidRDefault="009B1C39">
      <w:pPr>
        <w:pStyle w:val="PL"/>
      </w:pPr>
      <w:r w:rsidRPr="00046BE2">
        <w:tab/>
        <w:t>recordClosure</w:t>
      </w:r>
      <w:r w:rsidRPr="00046BE2">
        <w:tab/>
      </w:r>
      <w:r w:rsidRPr="00046BE2">
        <w:tab/>
      </w:r>
      <w:r w:rsidRPr="00046BE2">
        <w:tab/>
      </w:r>
      <w:r w:rsidRPr="00046BE2">
        <w:tab/>
      </w:r>
      <w:r w:rsidRPr="00046BE2">
        <w:tab/>
        <w:t>(2),</w:t>
      </w:r>
    </w:p>
    <w:p w14:paraId="6DB5A526" w14:textId="77777777" w:rsidR="009B1C39" w:rsidRPr="002945D3" w:rsidRDefault="009B1C39" w:rsidP="00D764B9">
      <w:pPr>
        <w:pStyle w:val="PL"/>
      </w:pPr>
      <w:r w:rsidRPr="00046BE2">
        <w:tab/>
        <w:t>cGI-SAICHange</w:t>
      </w:r>
      <w:r w:rsidRPr="00046BE2">
        <w:tab/>
      </w:r>
      <w:r w:rsidRPr="00046BE2">
        <w:tab/>
      </w:r>
      <w:r w:rsidRPr="00046BE2">
        <w:tab/>
      </w:r>
      <w:r w:rsidRPr="00046BE2">
        <w:tab/>
      </w:r>
      <w:r w:rsidRPr="00046BE2">
        <w:tab/>
        <w:t>(6),</w:t>
      </w:r>
      <w:r w:rsidRPr="00046BE2">
        <w:tab/>
        <w:t xml:space="preserve">-- bearer modification. </w:t>
      </w:r>
      <w:r w:rsidRPr="002945D3">
        <w:t>"CGI-SAI Change"</w:t>
      </w:r>
    </w:p>
    <w:p w14:paraId="6C8DA4CE" w14:textId="77777777" w:rsidR="009B1C39" w:rsidRPr="002945D3" w:rsidRDefault="009B1C39" w:rsidP="00D764B9">
      <w:pPr>
        <w:pStyle w:val="PL"/>
      </w:pPr>
      <w:r w:rsidRPr="002945D3">
        <w:tab/>
        <w:t>rAIChange</w:t>
      </w:r>
      <w:r w:rsidRPr="002945D3">
        <w:tab/>
      </w:r>
      <w:r w:rsidRPr="002945D3">
        <w:tab/>
      </w:r>
      <w:r w:rsidRPr="002945D3">
        <w:tab/>
      </w:r>
      <w:r w:rsidRPr="002945D3">
        <w:tab/>
      </w:r>
      <w:r w:rsidRPr="002945D3">
        <w:tab/>
      </w:r>
      <w:r w:rsidRPr="002945D3">
        <w:tab/>
        <w:t>(7),</w:t>
      </w:r>
      <w:r w:rsidRPr="002945D3">
        <w:tab/>
        <w:t>-- bearer modification. "RAI Change"</w:t>
      </w:r>
    </w:p>
    <w:p w14:paraId="10F8525F" w14:textId="77777777" w:rsidR="009B1C39" w:rsidRPr="002945D3" w:rsidRDefault="009B1C39">
      <w:pPr>
        <w:pStyle w:val="PL"/>
      </w:pPr>
      <w:r w:rsidRPr="002945D3">
        <w:tab/>
        <w:t>dT-Establishment</w:t>
      </w:r>
      <w:r w:rsidRPr="002945D3">
        <w:tab/>
      </w:r>
      <w:r w:rsidRPr="002945D3">
        <w:tab/>
      </w:r>
      <w:r w:rsidRPr="002945D3">
        <w:tab/>
      </w:r>
      <w:r w:rsidRPr="002945D3">
        <w:tab/>
        <w:t>(8),</w:t>
      </w:r>
    </w:p>
    <w:p w14:paraId="217CD0C5" w14:textId="77777777" w:rsidR="009B1C39" w:rsidRPr="002945D3" w:rsidRDefault="009B1C39">
      <w:pPr>
        <w:pStyle w:val="PL"/>
      </w:pPr>
      <w:r w:rsidRPr="002945D3">
        <w:tab/>
        <w:t>dT-Removal</w:t>
      </w:r>
      <w:r w:rsidRPr="002945D3">
        <w:tab/>
      </w:r>
      <w:r w:rsidRPr="002945D3">
        <w:tab/>
      </w:r>
      <w:r w:rsidRPr="002945D3">
        <w:tab/>
      </w:r>
      <w:r w:rsidRPr="002945D3">
        <w:tab/>
      </w:r>
      <w:r w:rsidRPr="002945D3">
        <w:tab/>
      </w:r>
      <w:r w:rsidRPr="002945D3">
        <w:tab/>
        <w:t>(9),</w:t>
      </w:r>
    </w:p>
    <w:p w14:paraId="4C61C944" w14:textId="77777777" w:rsidR="009B1C39" w:rsidRPr="00932B19" w:rsidRDefault="009B1C39" w:rsidP="00D764B9">
      <w:pPr>
        <w:pStyle w:val="PL"/>
        <w:rPr>
          <w:lang w:val="fr-FR"/>
        </w:rPr>
      </w:pPr>
      <w:r w:rsidRPr="002945D3">
        <w:tab/>
      </w:r>
      <w:r w:rsidRPr="002D4F83">
        <w:rPr>
          <w:lang w:val="fr-FR"/>
        </w:rPr>
        <w:t>eCGIChange</w:t>
      </w:r>
      <w:r w:rsidRPr="002D4F83">
        <w:rPr>
          <w:lang w:val="fr-FR"/>
        </w:rPr>
        <w:tab/>
      </w:r>
      <w:r w:rsidRPr="002D4F83">
        <w:rPr>
          <w:lang w:val="fr-FR"/>
        </w:rPr>
        <w:tab/>
      </w:r>
      <w:r w:rsidRPr="002D4F83">
        <w:rPr>
          <w:lang w:val="fr-FR"/>
        </w:rPr>
        <w:tab/>
      </w:r>
      <w:r w:rsidRPr="002D4F83">
        <w:rPr>
          <w:lang w:val="fr-FR"/>
        </w:rPr>
        <w:tab/>
      </w:r>
      <w:r w:rsidRPr="002D4F83">
        <w:rPr>
          <w:lang w:val="fr-FR"/>
        </w:rPr>
        <w:tab/>
      </w:r>
      <w:r w:rsidRPr="002D4F83">
        <w:rPr>
          <w:lang w:val="fr-FR"/>
        </w:rPr>
        <w:tab/>
        <w:t>(10),</w:t>
      </w:r>
      <w:r w:rsidRPr="002D4F83">
        <w:rPr>
          <w:lang w:val="fr-FR"/>
        </w:rPr>
        <w:tab/>
        <w:t xml:space="preserve">-- bearer modification. </w:t>
      </w:r>
      <w:r w:rsidRPr="00932B19">
        <w:rPr>
          <w:lang w:val="fr-FR"/>
        </w:rPr>
        <w:t>"ECGI Change"</w:t>
      </w:r>
    </w:p>
    <w:p w14:paraId="5E731C47" w14:textId="77777777" w:rsidR="009B1C39" w:rsidRPr="00932B19" w:rsidRDefault="009B1C39" w:rsidP="00D764B9">
      <w:pPr>
        <w:pStyle w:val="PL"/>
        <w:rPr>
          <w:lang w:val="fr-FR"/>
        </w:rPr>
      </w:pPr>
      <w:r w:rsidRPr="00932B19">
        <w:rPr>
          <w:lang w:val="fr-FR"/>
        </w:rPr>
        <w:tab/>
        <w:t>tAIChange</w:t>
      </w:r>
      <w:r w:rsidRPr="00932B19">
        <w:rPr>
          <w:lang w:val="fr-FR"/>
        </w:rPr>
        <w:tab/>
      </w:r>
      <w:r w:rsidRPr="00932B19">
        <w:rPr>
          <w:lang w:val="fr-FR"/>
        </w:rPr>
        <w:tab/>
      </w:r>
      <w:r w:rsidRPr="00932B19">
        <w:rPr>
          <w:lang w:val="fr-FR"/>
        </w:rPr>
        <w:tab/>
      </w:r>
      <w:r w:rsidRPr="00932B19">
        <w:rPr>
          <w:lang w:val="fr-FR"/>
        </w:rPr>
        <w:tab/>
      </w:r>
      <w:r w:rsidRPr="00932B19">
        <w:rPr>
          <w:lang w:val="fr-FR"/>
        </w:rPr>
        <w:tab/>
      </w:r>
      <w:r w:rsidRPr="00932B19">
        <w:rPr>
          <w:lang w:val="fr-FR"/>
        </w:rPr>
        <w:tab/>
        <w:t>(11),</w:t>
      </w:r>
      <w:r w:rsidRPr="00932B19">
        <w:rPr>
          <w:lang w:val="fr-FR"/>
        </w:rPr>
        <w:tab/>
        <w:t>-- bearer modification. "TAI Change"</w:t>
      </w:r>
    </w:p>
    <w:p w14:paraId="0110C330" w14:textId="77777777" w:rsidR="009B1C39" w:rsidRPr="00932B19" w:rsidRDefault="009B1C39" w:rsidP="00D764B9">
      <w:pPr>
        <w:pStyle w:val="PL"/>
        <w:rPr>
          <w:lang w:val="fr-FR"/>
        </w:rPr>
      </w:pPr>
      <w:r w:rsidRPr="00932B19">
        <w:rPr>
          <w:lang w:val="fr-FR"/>
        </w:rPr>
        <w:tab/>
        <w:t>userLocationChange</w:t>
      </w:r>
      <w:r w:rsidRPr="00932B19">
        <w:rPr>
          <w:lang w:val="fr-FR"/>
        </w:rPr>
        <w:tab/>
      </w:r>
      <w:r w:rsidRPr="00932B19">
        <w:rPr>
          <w:lang w:val="fr-FR"/>
        </w:rPr>
        <w:tab/>
      </w:r>
      <w:r w:rsidRPr="00932B19">
        <w:rPr>
          <w:lang w:val="fr-FR"/>
        </w:rPr>
        <w:tab/>
      </w:r>
      <w:r w:rsidRPr="00932B19">
        <w:rPr>
          <w:lang w:val="fr-FR"/>
        </w:rPr>
        <w:tab/>
        <w:t>(12)</w:t>
      </w:r>
      <w:r w:rsidR="00920268">
        <w:rPr>
          <w:lang w:val="fr-FR"/>
        </w:rPr>
        <w:t>,</w:t>
      </w:r>
      <w:r w:rsidRPr="00932B19">
        <w:rPr>
          <w:lang w:val="fr-FR"/>
        </w:rPr>
        <w:tab/>
        <w:t>-- bearer modification. "User Location Change"</w:t>
      </w:r>
    </w:p>
    <w:p w14:paraId="7B1CB16C" w14:textId="77777777" w:rsidR="002816CB" w:rsidRDefault="00920268" w:rsidP="002816CB">
      <w:pPr>
        <w:pStyle w:val="PL"/>
        <w:rPr>
          <w:lang w:val="en-US" w:eastAsia="zh-CN"/>
        </w:rPr>
      </w:pPr>
      <w:r>
        <w:rPr>
          <w:lang w:val="fr-FR"/>
        </w:rPr>
        <w:tab/>
      </w:r>
      <w:r w:rsidRPr="002D4F83">
        <w:rPr>
          <w:lang w:val="en-US"/>
        </w:rPr>
        <w:t>userCSGInformationChange</w:t>
      </w:r>
      <w:r w:rsidRPr="002D4F83">
        <w:rPr>
          <w:lang w:val="en-US"/>
        </w:rPr>
        <w:tab/>
      </w:r>
      <w:r w:rsidRPr="002D4F83">
        <w:rPr>
          <w:lang w:val="en-US"/>
        </w:rPr>
        <w:tab/>
        <w:t>(13)</w:t>
      </w:r>
      <w:r w:rsidR="002816CB" w:rsidRPr="002D4F83">
        <w:rPr>
          <w:lang w:val="en-US"/>
        </w:rPr>
        <w:t>,</w:t>
      </w:r>
      <w:r w:rsidRPr="002D4F83">
        <w:rPr>
          <w:lang w:val="en-US"/>
        </w:rPr>
        <w:t xml:space="preserve"> </w:t>
      </w:r>
      <w:r w:rsidRPr="002D4F83">
        <w:rPr>
          <w:lang w:val="en-US"/>
        </w:rPr>
        <w:tab/>
        <w:t xml:space="preserve">-- bearer modification. </w:t>
      </w:r>
      <w:r w:rsidRPr="00C07E96">
        <w:rPr>
          <w:lang w:val="en-US"/>
        </w:rPr>
        <w:t>"</w:t>
      </w:r>
      <w:r w:rsidRPr="007B0B9C">
        <w:rPr>
          <w:lang w:val="en-US"/>
        </w:rPr>
        <w:t>User CSG info</w:t>
      </w:r>
      <w:r>
        <w:rPr>
          <w:lang w:val="en-US"/>
        </w:rPr>
        <w:t xml:space="preserve"> Change</w:t>
      </w:r>
      <w:r w:rsidRPr="00C07E96">
        <w:rPr>
          <w:lang w:val="en-US"/>
        </w:rPr>
        <w:t>"</w:t>
      </w:r>
    </w:p>
    <w:p w14:paraId="16CF63CA" w14:textId="77777777" w:rsidR="002816CB" w:rsidRDefault="002816CB" w:rsidP="002816CB">
      <w:pPr>
        <w:pStyle w:val="PL"/>
        <w:ind w:left="4960" w:hangingChars="3100" w:hanging="4960"/>
        <w:rPr>
          <w:lang w:eastAsia="zh-CN"/>
        </w:rPr>
      </w:pPr>
      <w:r>
        <w:rPr>
          <w:rFonts w:hint="eastAsia"/>
          <w:lang w:eastAsia="zh-CN"/>
        </w:rPr>
        <w:tab/>
      </w:r>
      <w:r>
        <w:t>p</w:t>
      </w:r>
      <w:r w:rsidRPr="008C0779">
        <w:t>resence</w:t>
      </w:r>
      <w:r>
        <w:t>InPRAChange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14</w:t>
      </w:r>
      <w:r>
        <w:rPr>
          <w:rFonts w:hint="eastAsia"/>
          <w:lang w:eastAsia="zh-CN"/>
        </w:rPr>
        <w:t>)</w:t>
      </w:r>
      <w:r w:rsidR="000D6720">
        <w:rPr>
          <w:lang w:eastAsia="zh-CN"/>
        </w:rPr>
        <w:t>,</w:t>
      </w:r>
      <w:r>
        <w:rPr>
          <w:rFonts w:hint="eastAsia"/>
          <w:lang w:eastAsia="zh-CN"/>
        </w:rPr>
        <w:tab/>
        <w:t xml:space="preserve">-- bearer modification. </w:t>
      </w:r>
      <w:r>
        <w:t>"Change of UE Presence</w:t>
      </w:r>
    </w:p>
    <w:p w14:paraId="2D33FC73" w14:textId="77777777" w:rsidR="00920268" w:rsidRDefault="002816CB" w:rsidP="002816CB">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w:t>
      </w:r>
      <w:r w:rsidRPr="002816CB">
        <w:rPr>
          <w:lang w:eastAsia="zh-CN"/>
        </w:rPr>
        <w:t xml:space="preserve"> </w:t>
      </w:r>
      <w:r>
        <w:rPr>
          <w:lang w:eastAsia="zh-CN"/>
        </w:rPr>
        <w:t>in</w:t>
      </w:r>
      <w:r w:rsidRPr="002816CB">
        <w:t xml:space="preserve"> </w:t>
      </w:r>
      <w:r w:rsidRPr="00235991">
        <w:t>Presence Reporting Area</w:t>
      </w:r>
      <w:r>
        <w:t>"</w:t>
      </w:r>
    </w:p>
    <w:p w14:paraId="3E6886DE" w14:textId="77777777" w:rsidR="00D54FCF" w:rsidRDefault="00D54FCF" w:rsidP="00D54FCF">
      <w:pPr>
        <w:pStyle w:val="PL"/>
        <w:tabs>
          <w:tab w:val="clear" w:pos="4608"/>
        </w:tabs>
        <w:rPr>
          <w:lang w:eastAsia="zh-CN"/>
        </w:rPr>
      </w:pPr>
      <w:r>
        <w:rPr>
          <w:rFonts w:hint="eastAsia"/>
          <w:lang w:eastAsia="zh-CN"/>
        </w:rPr>
        <w:tab/>
        <w:t>removalOfAccess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rsidR="000D6720">
        <w:rPr>
          <w:lang w:eastAsia="zh-CN"/>
        </w:rPr>
        <w:t>5</w:t>
      </w:r>
      <w:r>
        <w:rPr>
          <w:rFonts w:hint="eastAsia"/>
          <w:lang w:eastAsia="zh-CN"/>
        </w:rPr>
        <w:t>)</w:t>
      </w:r>
      <w:r w:rsidR="00D45020">
        <w:rPr>
          <w:lang w:eastAsia="zh-CN"/>
        </w:rPr>
        <w:t>,</w:t>
      </w:r>
      <w:r w:rsidR="000D6720">
        <w:rPr>
          <w:lang w:eastAsia="zh-CN"/>
        </w:rPr>
        <w:tab/>
      </w:r>
      <w:r>
        <w:rPr>
          <w:rFonts w:hint="eastAsia"/>
          <w:lang w:eastAsia="zh-CN"/>
        </w:rPr>
        <w:t xml:space="preserve">-- NBIFOM </w:t>
      </w:r>
      <w:r>
        <w:t>"</w:t>
      </w:r>
      <w:r>
        <w:rPr>
          <w:rFonts w:hint="eastAsia"/>
          <w:lang w:eastAsia="zh-CN"/>
        </w:rPr>
        <w:t>Removal of Access</w:t>
      </w:r>
      <w:r>
        <w:t>"</w:t>
      </w:r>
    </w:p>
    <w:p w14:paraId="4B0ACA3D" w14:textId="77777777" w:rsidR="00FC4061" w:rsidRDefault="00D45020" w:rsidP="00FC4061">
      <w:pPr>
        <w:pStyle w:val="PL"/>
      </w:pPr>
      <w:r>
        <w:tab/>
        <w:t>unusabilityOfAccess</w:t>
      </w:r>
      <w:r>
        <w:tab/>
      </w:r>
      <w:r>
        <w:tab/>
      </w:r>
      <w:r>
        <w:tab/>
      </w:r>
      <w:r>
        <w:tab/>
        <w:t>(16)</w:t>
      </w:r>
      <w:r w:rsidR="00FC4061">
        <w:t>,</w:t>
      </w:r>
      <w:r>
        <w:tab/>
        <w:t>-- NBIFOM "Unusability of Access"</w:t>
      </w:r>
    </w:p>
    <w:p w14:paraId="77FD6CF5" w14:textId="77777777" w:rsidR="00B263E1" w:rsidRPr="00D54FCF" w:rsidRDefault="00B263E1" w:rsidP="00B263E1">
      <w:pPr>
        <w:pStyle w:val="PL"/>
      </w:pPr>
      <w:r>
        <w:tab/>
        <w:t>indirectChangeCondition</w:t>
      </w:r>
      <w:r>
        <w:tab/>
      </w:r>
      <w:r>
        <w:tab/>
      </w:r>
      <w:r>
        <w:tab/>
        <w:t>(17</w:t>
      </w:r>
      <w:r w:rsidR="00516FE2">
        <w:t>),</w:t>
      </w:r>
      <w:r>
        <w:tab/>
        <w:t>-- NBIFOM "Indirect Change Condition"</w:t>
      </w:r>
    </w:p>
    <w:p w14:paraId="5049FB4C" w14:textId="77777777" w:rsidR="00FC4061" w:rsidRDefault="00FC4061" w:rsidP="00FC4061">
      <w:pPr>
        <w:pStyle w:val="PL"/>
      </w:pPr>
      <w:r>
        <w:rPr>
          <w:rFonts w:hint="eastAsia"/>
          <w:lang w:eastAsia="zh-CN"/>
        </w:rPr>
        <w:tab/>
      </w:r>
      <w:r>
        <w:t>userPlaneToUEChange</w:t>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w:t>
      </w:r>
      <w:r>
        <w:rPr>
          <w:lang w:eastAsia="zh-CN"/>
        </w:rPr>
        <w:t>18</w:t>
      </w:r>
      <w:r>
        <w:rPr>
          <w:rFonts w:hint="eastAsia"/>
          <w:lang w:eastAsia="zh-CN"/>
        </w:rPr>
        <w:t>)</w:t>
      </w:r>
      <w:r>
        <w:rPr>
          <w:lang w:eastAsia="zh-CN"/>
        </w:rPr>
        <w:t>,</w:t>
      </w:r>
      <w:r>
        <w:rPr>
          <w:lang w:eastAsia="zh-CN"/>
        </w:rPr>
        <w:tab/>
      </w:r>
      <w:r>
        <w:rPr>
          <w:rFonts w:hint="eastAsia"/>
          <w:lang w:eastAsia="zh-CN"/>
        </w:rPr>
        <w:t xml:space="preserve">-- bearer modification. </w:t>
      </w:r>
      <w:r>
        <w:t xml:space="preserve">"Change of user plane to </w:t>
      </w:r>
      <w:r>
        <w:rPr>
          <w:lang w:eastAsia="zh-CN"/>
        </w:rPr>
        <w:t>UE</w:t>
      </w:r>
      <w:r>
        <w:t>"</w:t>
      </w:r>
      <w:r>
        <w:tab/>
      </w:r>
    </w:p>
    <w:p w14:paraId="413A7C09" w14:textId="77777777" w:rsidR="00516FE2" w:rsidRDefault="00FC4061" w:rsidP="00516FE2">
      <w:pPr>
        <w:pStyle w:val="PL"/>
        <w:ind w:left="4960" w:hangingChars="3100" w:hanging="4960"/>
      </w:pPr>
      <w:r w:rsidRPr="00B00643">
        <w:rPr>
          <w:lang w:val="en-US"/>
        </w:rPr>
        <w:tab/>
      </w:r>
      <w:r>
        <w:t>servingPLMNRateControlChange</w:t>
      </w:r>
      <w:r>
        <w:tab/>
        <w:t>(19)</w:t>
      </w:r>
      <w:r w:rsidR="00103884">
        <w:t>,</w:t>
      </w:r>
      <w:r>
        <w:t xml:space="preserve"> </w:t>
      </w:r>
      <w:r>
        <w:tab/>
      </w:r>
    </w:p>
    <w:p w14:paraId="7BB52E8C" w14:textId="77777777" w:rsidR="00103884" w:rsidRDefault="00FC4061" w:rsidP="00103884">
      <w:pPr>
        <w:pStyle w:val="PL"/>
      </w:pPr>
      <w:r>
        <w:t xml:space="preserve">-- </w:t>
      </w:r>
      <w:r>
        <w:rPr>
          <w:rFonts w:hint="eastAsia"/>
          <w:lang w:eastAsia="zh-CN"/>
        </w:rPr>
        <w:t>bearer modification</w:t>
      </w:r>
      <w:r w:rsidRPr="00A46E8E">
        <w:t xml:space="preserve"> </w:t>
      </w:r>
      <w:r>
        <w:t>“</w:t>
      </w:r>
      <w:r w:rsidRPr="00A46E8E">
        <w:t>Serving</w:t>
      </w:r>
      <w:r>
        <w:t xml:space="preserve"> </w:t>
      </w:r>
      <w:r w:rsidRPr="00A46E8E">
        <w:t>PLMN</w:t>
      </w:r>
      <w:r>
        <w:t xml:space="preserve"> </w:t>
      </w:r>
      <w:r w:rsidRPr="00A46E8E">
        <w:t>Rate</w:t>
      </w:r>
      <w:r>
        <w:rPr>
          <w:lang w:eastAsia="zh-CN"/>
        </w:rPr>
        <w:t xml:space="preserve"> Control Change</w:t>
      </w:r>
      <w:r>
        <w:t>"</w:t>
      </w:r>
    </w:p>
    <w:p w14:paraId="70C7A36C" w14:textId="77777777" w:rsidR="00103884" w:rsidRDefault="00103884" w:rsidP="00103884">
      <w:pPr>
        <w:pStyle w:val="PL"/>
        <w:ind w:left="4960" w:hangingChars="3100" w:hanging="4960"/>
      </w:pPr>
      <w:r>
        <w:tab/>
        <w:t>threeGPPPSDataOffStatusChange</w:t>
      </w:r>
      <w:r>
        <w:tab/>
        <w:t>(20)</w:t>
      </w:r>
      <w:r w:rsidR="00123A67">
        <w:t>,</w:t>
      </w:r>
      <w:r>
        <w:t xml:space="preserve">   -- "Change of 3GPP PS DataO</w:t>
      </w:r>
      <w:r w:rsidRPr="00103884">
        <w:t xml:space="preserve"> </w:t>
      </w:r>
      <w:r>
        <w:t>ff Status"</w:t>
      </w:r>
    </w:p>
    <w:p w14:paraId="35D55C19" w14:textId="77777777" w:rsidR="00123A67" w:rsidRDefault="00123A67" w:rsidP="00123A67">
      <w:pPr>
        <w:pStyle w:val="PL"/>
        <w:rPr>
          <w:lang w:eastAsia="zh-CN"/>
        </w:rPr>
      </w:pPr>
      <w:r w:rsidRPr="0064607E">
        <w:rPr>
          <w:lang w:eastAsia="zh-CN"/>
        </w:rPr>
        <w:tab/>
        <w:t>aPNRateControlChange</w:t>
      </w:r>
      <w:r w:rsidRPr="0064607E">
        <w:rPr>
          <w:lang w:eastAsia="zh-CN"/>
        </w:rPr>
        <w:tab/>
      </w:r>
      <w:r w:rsidRPr="0064607E">
        <w:rPr>
          <w:lang w:eastAsia="zh-CN"/>
        </w:rPr>
        <w:tab/>
      </w:r>
      <w:r w:rsidRPr="0064607E">
        <w:rPr>
          <w:lang w:eastAsia="zh-CN"/>
        </w:rPr>
        <w:tab/>
        <w:t>(21)</w:t>
      </w:r>
      <w:r w:rsidRPr="0064607E">
        <w:rPr>
          <w:lang w:eastAsia="zh-CN"/>
        </w:rPr>
        <w:tab/>
        <w:t>--</w:t>
      </w:r>
      <w:r>
        <w:rPr>
          <w:lang w:eastAsia="zh-CN"/>
        </w:rPr>
        <w:t xml:space="preserve"> </w:t>
      </w:r>
      <w:r w:rsidRPr="0064607E">
        <w:rPr>
          <w:lang w:eastAsia="zh-CN"/>
        </w:rPr>
        <w:t>bearer modification. "APN Rate ControlChange"</w:t>
      </w:r>
    </w:p>
    <w:p w14:paraId="553AFA48" w14:textId="77777777" w:rsidR="00123A67" w:rsidRDefault="00123A67" w:rsidP="00103884">
      <w:pPr>
        <w:pStyle w:val="PL"/>
        <w:ind w:left="4960" w:hangingChars="3100" w:hanging="4960"/>
        <w:rPr>
          <w:lang w:eastAsia="zh-CN"/>
        </w:rPr>
      </w:pPr>
    </w:p>
    <w:p w14:paraId="52A075C5" w14:textId="77777777" w:rsidR="00FC4061" w:rsidRDefault="00FC4061" w:rsidP="00103884">
      <w:pPr>
        <w:pStyle w:val="PL"/>
      </w:pPr>
    </w:p>
    <w:p w14:paraId="70D2E9B2" w14:textId="77777777" w:rsidR="009B1C39" w:rsidRPr="00046BE2" w:rsidRDefault="009B1C39">
      <w:pPr>
        <w:pStyle w:val="PL"/>
        <w:rPr>
          <w:lang w:val="en-US"/>
        </w:rPr>
      </w:pPr>
      <w:r w:rsidRPr="00046BE2">
        <w:rPr>
          <w:lang w:val="en-US"/>
        </w:rPr>
        <w:t>}</w:t>
      </w:r>
    </w:p>
    <w:p w14:paraId="665C376A" w14:textId="77777777" w:rsidR="009B1C39" w:rsidRPr="00046BE2" w:rsidRDefault="009B1C39">
      <w:pPr>
        <w:pStyle w:val="PL"/>
        <w:rPr>
          <w:lang w:val="en-US"/>
        </w:rPr>
      </w:pPr>
    </w:p>
    <w:p w14:paraId="7AC6D11E" w14:textId="77777777" w:rsidR="009B1C39" w:rsidRPr="00920268" w:rsidRDefault="009B1C39">
      <w:pPr>
        <w:pStyle w:val="PL"/>
      </w:pPr>
      <w:r w:rsidRPr="00920268">
        <w:t>ChangeOfCharCondition</w:t>
      </w:r>
      <w:r w:rsidRPr="00920268">
        <w:tab/>
        <w:t>::= SEQUENCE</w:t>
      </w:r>
    </w:p>
    <w:p w14:paraId="38517684" w14:textId="77777777" w:rsidR="009B1C39" w:rsidRPr="00920268" w:rsidRDefault="009B1C39">
      <w:pPr>
        <w:pStyle w:val="PL"/>
      </w:pPr>
      <w:r w:rsidRPr="00920268">
        <w:t>--</w:t>
      </w:r>
    </w:p>
    <w:p w14:paraId="283C814B" w14:textId="77777777" w:rsidR="009B1C39" w:rsidRPr="00920268" w:rsidRDefault="009B1C39">
      <w:pPr>
        <w:pStyle w:val="PL"/>
        <w:rPr>
          <w:lang w:eastAsia="zh-CN"/>
        </w:rPr>
      </w:pPr>
      <w:r w:rsidRPr="00920268">
        <w:t>-- qosRequested and qosNegotiated are used in S-CDR only</w:t>
      </w:r>
    </w:p>
    <w:p w14:paraId="3438DDD5" w14:textId="77777777" w:rsidR="00DF6731" w:rsidRPr="00920268" w:rsidRDefault="009B1C39" w:rsidP="00DF6731">
      <w:pPr>
        <w:pStyle w:val="PL"/>
      </w:pPr>
      <w:r w:rsidRPr="00920268">
        <w:t>-- ePCQoSInformation used in SGW-CDR</w:t>
      </w:r>
      <w:r w:rsidR="0076781F" w:rsidRPr="00920268">
        <w:t>,</w:t>
      </w:r>
      <w:r w:rsidR="003478CA" w:rsidRPr="00920268">
        <w:t>PGW-CDR</w:t>
      </w:r>
      <w:r w:rsidR="0076781F" w:rsidRPr="00920268">
        <w:t>, IPE-CDR</w:t>
      </w:r>
      <w:r w:rsidR="006E6FB7">
        <w:t>, TWAG-CDR</w:t>
      </w:r>
      <w:r w:rsidR="00DF6731" w:rsidRPr="00920268">
        <w:t xml:space="preserve"> and ePDG</w:t>
      </w:r>
      <w:r w:rsidR="006E6FB7">
        <w:t>-CDR</w:t>
      </w:r>
      <w:r w:rsidR="003478CA" w:rsidRPr="00920268">
        <w:t xml:space="preserve"> </w:t>
      </w:r>
      <w:r w:rsidRPr="00920268">
        <w:t>only</w:t>
      </w:r>
    </w:p>
    <w:p w14:paraId="04A30814" w14:textId="77777777" w:rsidR="003478CA" w:rsidRPr="00920268" w:rsidRDefault="00DF6731" w:rsidP="00DF6731">
      <w:pPr>
        <w:pStyle w:val="PL"/>
      </w:pPr>
      <w:r w:rsidRPr="00920268">
        <w:t>-- userLocationInformation is used only in S-CDR, SGW-CDR and PGW-CDR</w:t>
      </w:r>
    </w:p>
    <w:p w14:paraId="7D79969E" w14:textId="77777777" w:rsidR="009B1C39" w:rsidRPr="00920268" w:rsidRDefault="003478CA" w:rsidP="003478CA">
      <w:pPr>
        <w:pStyle w:val="PL"/>
      </w:pPr>
      <w:r w:rsidRPr="00920268">
        <w:t>-- chargingID used in PGW-CDR only when Charging per IP-CAN session is active</w:t>
      </w:r>
    </w:p>
    <w:p w14:paraId="3C9423CF" w14:textId="77777777" w:rsidR="005B79F1" w:rsidRDefault="00D45020" w:rsidP="005B79F1">
      <w:pPr>
        <w:pStyle w:val="PL"/>
      </w:pPr>
      <w:r>
        <w:t>-- accessAvailabilityChangeReason</w:t>
      </w:r>
      <w:r w:rsidR="00B263E1" w:rsidRPr="00B263E1">
        <w:t xml:space="preserve"> </w:t>
      </w:r>
      <w:r w:rsidR="00B263E1">
        <w:t>and relatedChangeOfCharCondition</w:t>
      </w:r>
      <w:r>
        <w:t xml:space="preserve"> applicable only in PGW-CDR</w:t>
      </w:r>
    </w:p>
    <w:p w14:paraId="1A2E9225" w14:textId="77777777" w:rsidR="00D45020" w:rsidRDefault="005B79F1" w:rsidP="005B79F1">
      <w:pPr>
        <w:pStyle w:val="PL"/>
      </w:pPr>
      <w:r w:rsidRPr="00920268">
        <w:t xml:space="preserve">-- </w:t>
      </w:r>
      <w:r>
        <w:t>cPCIoTOptimisationIndicator</w:t>
      </w:r>
      <w:r w:rsidRPr="00920268">
        <w:t xml:space="preserve"> </w:t>
      </w:r>
      <w:r>
        <w:t>is</w:t>
      </w:r>
      <w:r w:rsidRPr="00920268">
        <w:t xml:space="preserve"> used in </w:t>
      </w:r>
      <w:r>
        <w:t>SGW-CDR</w:t>
      </w:r>
      <w:r w:rsidRPr="00920268">
        <w:t xml:space="preserve"> only</w:t>
      </w:r>
    </w:p>
    <w:p w14:paraId="07A95609" w14:textId="77777777" w:rsidR="00123A67" w:rsidRDefault="00123A67" w:rsidP="00123A67">
      <w:pPr>
        <w:pStyle w:val="PL"/>
      </w:pPr>
      <w:r w:rsidRPr="00804668">
        <w:t>-- aPNRateControl is valid for PGW-CDR only</w:t>
      </w:r>
    </w:p>
    <w:p w14:paraId="06563A6A" w14:textId="77777777" w:rsidR="00123A67" w:rsidRDefault="00123A67" w:rsidP="005B79F1">
      <w:pPr>
        <w:pStyle w:val="PL"/>
      </w:pPr>
    </w:p>
    <w:p w14:paraId="350BAF41" w14:textId="77777777" w:rsidR="009B1C39" w:rsidRDefault="009B1C39">
      <w:pPr>
        <w:pStyle w:val="PL"/>
      </w:pPr>
      <w:r>
        <w:t>--</w:t>
      </w:r>
    </w:p>
    <w:p w14:paraId="1C4F13AD" w14:textId="77777777" w:rsidR="009B1C39" w:rsidRDefault="009B1C39">
      <w:pPr>
        <w:pStyle w:val="PL"/>
      </w:pPr>
      <w:r>
        <w:t>{</w:t>
      </w:r>
    </w:p>
    <w:p w14:paraId="20B29D21" w14:textId="77777777" w:rsidR="009B1C39" w:rsidRDefault="009B1C39">
      <w:pPr>
        <w:pStyle w:val="PL"/>
      </w:pPr>
      <w:r>
        <w:tab/>
        <w:t>qosRequested</w:t>
      </w:r>
      <w:r>
        <w:tab/>
      </w:r>
      <w:r>
        <w:tab/>
      </w:r>
      <w:r>
        <w:tab/>
      </w:r>
      <w:r>
        <w:tab/>
      </w:r>
      <w:r w:rsidR="00D45020">
        <w:tab/>
      </w:r>
      <w:r>
        <w:t>[1] QoSInformation OPTIONAL,</w:t>
      </w:r>
    </w:p>
    <w:p w14:paraId="7F42C730" w14:textId="77777777" w:rsidR="009B1C39" w:rsidRDefault="009B1C39">
      <w:pPr>
        <w:pStyle w:val="PL"/>
      </w:pPr>
      <w:r>
        <w:tab/>
        <w:t>qosNegotiated</w:t>
      </w:r>
      <w:r>
        <w:tab/>
      </w:r>
      <w:r>
        <w:tab/>
      </w:r>
      <w:r>
        <w:tab/>
      </w:r>
      <w:r>
        <w:tab/>
      </w:r>
      <w:r w:rsidR="00D45020">
        <w:tab/>
      </w:r>
      <w:r w:rsidR="002B420B">
        <w:tab/>
      </w:r>
      <w:r w:rsidR="002B420B">
        <w:tab/>
      </w:r>
      <w:r>
        <w:t>[2] QoSInformation OPTIONAL,</w:t>
      </w:r>
    </w:p>
    <w:p w14:paraId="3FE0723A" w14:textId="77777777" w:rsidR="009B1C39" w:rsidRDefault="009B1C39">
      <w:pPr>
        <w:pStyle w:val="PL"/>
      </w:pPr>
      <w:r>
        <w:tab/>
        <w:t>dataVolumeGPRSUplink</w:t>
      </w:r>
      <w:r>
        <w:tab/>
      </w:r>
      <w:r>
        <w:tab/>
      </w:r>
      <w:r w:rsidR="00D45020">
        <w:tab/>
      </w:r>
      <w:r w:rsidR="002B420B">
        <w:tab/>
      </w:r>
      <w:r w:rsidR="002B420B">
        <w:tab/>
      </w:r>
      <w:r>
        <w:t>[3] DataVolumeGPRS OPTIONAL,</w:t>
      </w:r>
    </w:p>
    <w:p w14:paraId="208AE33A" w14:textId="77777777" w:rsidR="009B1C39" w:rsidRDefault="009B1C39">
      <w:pPr>
        <w:pStyle w:val="PL"/>
      </w:pPr>
      <w:r>
        <w:tab/>
        <w:t>dataVolumeGPRSDownlink</w:t>
      </w:r>
      <w:r>
        <w:tab/>
      </w:r>
      <w:r>
        <w:tab/>
      </w:r>
      <w:r w:rsidR="00D45020">
        <w:tab/>
      </w:r>
      <w:r w:rsidR="002B420B">
        <w:tab/>
      </w:r>
      <w:r w:rsidR="002B420B">
        <w:tab/>
      </w:r>
      <w:r>
        <w:t>[4] DataVolumeGPRS OPTIONAL,</w:t>
      </w:r>
    </w:p>
    <w:p w14:paraId="0B3BFED7" w14:textId="77777777" w:rsidR="009B1C39" w:rsidRDefault="009B1C39">
      <w:pPr>
        <w:pStyle w:val="PL"/>
      </w:pPr>
      <w:r>
        <w:tab/>
        <w:t>changeCondition</w:t>
      </w:r>
      <w:r>
        <w:tab/>
      </w:r>
      <w:r>
        <w:tab/>
      </w:r>
      <w:r>
        <w:tab/>
      </w:r>
      <w:r>
        <w:tab/>
      </w:r>
      <w:r w:rsidR="00D45020">
        <w:tab/>
      </w:r>
      <w:r w:rsidR="002B420B">
        <w:tab/>
      </w:r>
      <w:r w:rsidR="002B420B">
        <w:tab/>
      </w:r>
      <w:r>
        <w:t>[5] ChangeCondition,</w:t>
      </w:r>
    </w:p>
    <w:p w14:paraId="17AC3E9F" w14:textId="77777777" w:rsidR="009B1C39" w:rsidRDefault="009B1C39">
      <w:pPr>
        <w:pStyle w:val="PL"/>
      </w:pPr>
      <w:r>
        <w:lastRenderedPageBreak/>
        <w:tab/>
        <w:t>changeTime</w:t>
      </w:r>
      <w:r>
        <w:tab/>
      </w:r>
      <w:r>
        <w:tab/>
      </w:r>
      <w:r>
        <w:tab/>
      </w:r>
      <w:r>
        <w:tab/>
      </w:r>
      <w:r>
        <w:tab/>
      </w:r>
      <w:r w:rsidR="00D45020">
        <w:tab/>
      </w:r>
      <w:r w:rsidR="002B420B">
        <w:tab/>
      </w:r>
      <w:r w:rsidR="002B420B">
        <w:tab/>
      </w:r>
      <w:r>
        <w:t>[6] TimeStamp,</w:t>
      </w:r>
    </w:p>
    <w:p w14:paraId="45EB1C4C" w14:textId="77777777" w:rsidR="009B1C39" w:rsidRDefault="009B1C39">
      <w:pPr>
        <w:pStyle w:val="PL"/>
      </w:pPr>
      <w:r>
        <w:tab/>
        <w:t>userLocationInformation</w:t>
      </w:r>
      <w:r>
        <w:tab/>
      </w:r>
      <w:r>
        <w:tab/>
      </w:r>
      <w:r w:rsidR="00D45020">
        <w:tab/>
      </w:r>
      <w:r w:rsidR="002B420B">
        <w:tab/>
      </w:r>
      <w:r w:rsidR="002B420B">
        <w:tab/>
      </w:r>
      <w:r>
        <w:t>[8] OCTET STRING OPTIONAL,</w:t>
      </w:r>
    </w:p>
    <w:p w14:paraId="67A974D6" w14:textId="77777777" w:rsidR="009B1C39" w:rsidRDefault="009B1C39">
      <w:pPr>
        <w:pStyle w:val="PL"/>
      </w:pPr>
      <w:r>
        <w:tab/>
        <w:t>ePCQoSInformation</w:t>
      </w:r>
      <w:r>
        <w:tab/>
      </w:r>
      <w:r>
        <w:tab/>
      </w:r>
      <w:r>
        <w:tab/>
      </w:r>
      <w:r w:rsidR="00D45020">
        <w:tab/>
      </w:r>
      <w:r w:rsidR="002B420B">
        <w:tab/>
      </w:r>
      <w:r w:rsidR="002B420B">
        <w:tab/>
      </w:r>
      <w:r>
        <w:t>[9] EPCQoSInformation OPTIONAL</w:t>
      </w:r>
      <w:r w:rsidR="003478CA">
        <w:t>,</w:t>
      </w:r>
    </w:p>
    <w:p w14:paraId="6AF41ECA" w14:textId="77777777" w:rsidR="00AB3BFF" w:rsidRDefault="003478CA" w:rsidP="00AB3BFF">
      <w:pPr>
        <w:pStyle w:val="PL"/>
      </w:pPr>
      <w:r>
        <w:tab/>
        <w:t>chargingID</w:t>
      </w:r>
      <w:r>
        <w:tab/>
      </w:r>
      <w:r>
        <w:tab/>
      </w:r>
      <w:r>
        <w:tab/>
      </w:r>
      <w:r>
        <w:tab/>
      </w:r>
      <w:r>
        <w:tab/>
      </w:r>
      <w:r w:rsidR="00D45020">
        <w:tab/>
      </w:r>
      <w:r w:rsidR="002B420B">
        <w:tab/>
      </w:r>
      <w:r w:rsidR="002B420B">
        <w:tab/>
      </w:r>
      <w:r>
        <w:t>[10] ChargingID OPTIONAL</w:t>
      </w:r>
      <w:r w:rsidR="00AB3BFF">
        <w:t>,</w:t>
      </w:r>
    </w:p>
    <w:p w14:paraId="324E1E8C" w14:textId="77777777" w:rsidR="00920268" w:rsidRDefault="00AB3BFF" w:rsidP="00920268">
      <w:pPr>
        <w:pStyle w:val="PL"/>
      </w:pPr>
      <w:r>
        <w:rPr>
          <w:lang w:eastAsia="zh-CN"/>
        </w:rPr>
        <w:tab/>
        <w:t xml:space="preserve">presenceReportingAreaStatus </w:t>
      </w:r>
      <w:r w:rsidR="00D45020">
        <w:rPr>
          <w:lang w:eastAsia="zh-CN"/>
        </w:rPr>
        <w:tab/>
      </w:r>
      <w:r w:rsidR="002B420B">
        <w:rPr>
          <w:lang w:eastAsia="zh-CN"/>
        </w:rPr>
        <w:tab/>
      </w:r>
      <w:r w:rsidR="002B420B">
        <w:rPr>
          <w:lang w:eastAsia="zh-CN"/>
        </w:rPr>
        <w:tab/>
      </w:r>
      <w:r>
        <w:t xml:space="preserve">[11] </w:t>
      </w:r>
      <w:r>
        <w:rPr>
          <w:lang w:eastAsia="zh-CN"/>
        </w:rPr>
        <w:t>PresenceReportingAreaStatus</w:t>
      </w:r>
      <w:r>
        <w:t xml:space="preserve"> OPTIONAL</w:t>
      </w:r>
      <w:r w:rsidR="00920268">
        <w:t>,</w:t>
      </w:r>
    </w:p>
    <w:p w14:paraId="79F6C1BD" w14:textId="77777777" w:rsidR="000F7EFE" w:rsidRDefault="00920268" w:rsidP="000F7EFE">
      <w:pPr>
        <w:pStyle w:val="PL"/>
      </w:pPr>
      <w:r>
        <w:tab/>
        <w:t>userCSGInformation</w:t>
      </w:r>
      <w:r>
        <w:tab/>
      </w:r>
      <w:r>
        <w:tab/>
      </w:r>
      <w:r>
        <w:tab/>
      </w:r>
      <w:r w:rsidR="00D45020">
        <w:tab/>
      </w:r>
      <w:r w:rsidR="002B420B">
        <w:tab/>
      </w:r>
      <w:r w:rsidR="002B420B">
        <w:tab/>
      </w:r>
      <w:r>
        <w:t>[12] UserCSGInformation OPTIONAL</w:t>
      </w:r>
      <w:r w:rsidR="000F7EFE">
        <w:t>,</w:t>
      </w:r>
    </w:p>
    <w:p w14:paraId="0A736A8C" w14:textId="77777777" w:rsidR="000F7EFE" w:rsidRDefault="000F7EFE" w:rsidP="000F7EFE">
      <w:pPr>
        <w:pStyle w:val="PL"/>
      </w:pPr>
      <w:r>
        <w:tab/>
        <w:t>diagnostics</w:t>
      </w:r>
      <w:r>
        <w:tab/>
      </w:r>
      <w:r>
        <w:tab/>
      </w:r>
      <w:r>
        <w:tab/>
      </w:r>
      <w:r>
        <w:tab/>
      </w:r>
      <w:r>
        <w:tab/>
      </w:r>
      <w:r w:rsidR="00D45020">
        <w:tab/>
      </w:r>
      <w:r w:rsidR="002B420B">
        <w:tab/>
      </w:r>
      <w:r w:rsidR="002B420B">
        <w:tab/>
      </w:r>
      <w:r>
        <w:t>[13] Diagnostics OPTIONAL,</w:t>
      </w:r>
    </w:p>
    <w:p w14:paraId="08CB2C25" w14:textId="77777777" w:rsidR="00D54FCF" w:rsidRDefault="000F7EFE" w:rsidP="00D54FCF">
      <w:pPr>
        <w:pStyle w:val="PL"/>
        <w:rPr>
          <w:lang w:eastAsia="zh-CN"/>
        </w:rPr>
      </w:pPr>
      <w:r>
        <w:tab/>
        <w:t>enhancedDiagnostics</w:t>
      </w:r>
      <w:r>
        <w:tab/>
      </w:r>
      <w:r>
        <w:tab/>
      </w:r>
      <w:r w:rsidR="00D45020">
        <w:tab/>
      </w:r>
      <w:r>
        <w:tab/>
      </w:r>
      <w:r w:rsidR="002B420B">
        <w:tab/>
      </w:r>
      <w:r w:rsidR="002B420B">
        <w:tab/>
      </w:r>
      <w:r>
        <w:t>[14] EnhancedDiagnostics OPTIONAL</w:t>
      </w:r>
      <w:r w:rsidR="00D54FCF">
        <w:rPr>
          <w:rFonts w:hint="eastAsia"/>
          <w:lang w:eastAsia="zh-CN"/>
        </w:rPr>
        <w:t>,</w:t>
      </w:r>
    </w:p>
    <w:p w14:paraId="75692C27" w14:textId="77777777" w:rsidR="003478CA"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D45020">
        <w:rPr>
          <w:lang w:eastAsia="zh-CN"/>
        </w:rPr>
        <w:tab/>
      </w:r>
      <w:r>
        <w:rPr>
          <w:rFonts w:hint="eastAsia"/>
          <w:lang w:eastAsia="zh-CN"/>
        </w:rPr>
        <w:tab/>
      </w:r>
      <w:r w:rsidR="002B420B">
        <w:rPr>
          <w:lang w:eastAsia="zh-CN"/>
        </w:rPr>
        <w:tab/>
      </w:r>
      <w:r w:rsidR="002B420B">
        <w:rPr>
          <w:lang w:eastAsia="zh-CN"/>
        </w:rPr>
        <w:tab/>
      </w:r>
      <w:r>
        <w:rPr>
          <w:rFonts w:hint="eastAsia"/>
          <w:lang w:eastAsia="zh-CN"/>
        </w:rPr>
        <w:t xml:space="preserve">[15] </w:t>
      </w:r>
      <w:r>
        <w:t>RATType OPTIONAL</w:t>
      </w:r>
      <w:r w:rsidR="00D45020">
        <w:t>,</w:t>
      </w:r>
    </w:p>
    <w:p w14:paraId="5ECFD485" w14:textId="77777777" w:rsidR="00D45020" w:rsidRDefault="00D45020" w:rsidP="00D45020">
      <w:pPr>
        <w:pStyle w:val="PL"/>
        <w:rPr>
          <w:lang w:eastAsia="zh-CN"/>
        </w:rPr>
      </w:pPr>
      <w:r>
        <w:rPr>
          <w:rFonts w:hint="eastAsia"/>
          <w:lang w:eastAsia="zh-CN"/>
        </w:rPr>
        <w:tab/>
        <w:t>accessA</w:t>
      </w:r>
      <w:r>
        <w:rPr>
          <w:lang w:eastAsia="zh-CN"/>
        </w:rPr>
        <w:t>v</w:t>
      </w:r>
      <w:r>
        <w:rPr>
          <w:rFonts w:hint="eastAsia"/>
          <w:lang w:eastAsia="zh-CN"/>
        </w:rPr>
        <w:t>ailabilityChangeReason</w:t>
      </w:r>
      <w:r>
        <w:rPr>
          <w:lang w:eastAsia="zh-CN"/>
        </w:rPr>
        <w:tab/>
      </w:r>
      <w:r w:rsidR="002B420B">
        <w:rPr>
          <w:lang w:eastAsia="zh-CN"/>
        </w:rPr>
        <w:tab/>
      </w:r>
      <w:r w:rsidR="002B420B">
        <w:rPr>
          <w:lang w:eastAsia="zh-CN"/>
        </w:rPr>
        <w:tab/>
      </w:r>
      <w:r>
        <w:rPr>
          <w:rFonts w:hint="eastAsia"/>
          <w:lang w:eastAsia="zh-CN"/>
        </w:rPr>
        <w:t>[</w:t>
      </w:r>
      <w:r>
        <w:rPr>
          <w:lang w:eastAsia="zh-CN"/>
        </w:rPr>
        <w:t>16</w:t>
      </w:r>
      <w:r>
        <w:rPr>
          <w:rFonts w:hint="eastAsia"/>
          <w:lang w:eastAsia="zh-CN"/>
        </w:rPr>
        <w:t>] AccessAvailabilityChangeReason OPTIONAL</w:t>
      </w:r>
      <w:r w:rsidR="008D221F">
        <w:rPr>
          <w:lang w:eastAsia="zh-CN"/>
        </w:rPr>
        <w:t>,</w:t>
      </w:r>
    </w:p>
    <w:p w14:paraId="6618D1FF" w14:textId="77777777" w:rsidR="008D221F" w:rsidRDefault="008D221F" w:rsidP="00D45020">
      <w:pPr>
        <w:pStyle w:val="PL"/>
      </w:pPr>
      <w:r>
        <w:rPr>
          <w:rFonts w:hint="eastAsia"/>
          <w:lang w:eastAsia="zh-CN"/>
        </w:rPr>
        <w:tab/>
      </w:r>
      <w:r>
        <w:rPr>
          <w:lang w:eastAsia="zh-CN"/>
        </w:rPr>
        <w:t>uWANUserLocationInformation</w:t>
      </w:r>
      <w:r w:rsidR="00B263E1">
        <w:rPr>
          <w:lang w:eastAsia="zh-CN"/>
        </w:rPr>
        <w:tab/>
      </w:r>
      <w:r>
        <w:rPr>
          <w:lang w:eastAsia="zh-CN"/>
        </w:rPr>
        <w:tab/>
      </w:r>
      <w:r w:rsidR="002B420B">
        <w:rPr>
          <w:lang w:eastAsia="zh-CN"/>
        </w:rPr>
        <w:tab/>
      </w:r>
      <w:r w:rsidR="002B420B">
        <w:rPr>
          <w:lang w:eastAsia="zh-CN"/>
        </w:rPr>
        <w:tab/>
      </w:r>
      <w:r>
        <w:rPr>
          <w:lang w:eastAsia="zh-CN"/>
        </w:rPr>
        <w:t>[17]</w:t>
      </w:r>
      <w:r>
        <w:rPr>
          <w:rFonts w:hint="eastAsia"/>
          <w:lang w:eastAsia="zh-CN"/>
        </w:rPr>
        <w:t xml:space="preserve"> </w:t>
      </w:r>
      <w:r>
        <w:rPr>
          <w:lang w:eastAsia="zh-CN"/>
        </w:rPr>
        <w:t>UWANUserLocationInfo</w:t>
      </w:r>
      <w:r>
        <w:t xml:space="preserve"> OPTIONAL</w:t>
      </w:r>
      <w:r w:rsidR="00B263E1">
        <w:t>,</w:t>
      </w:r>
    </w:p>
    <w:p w14:paraId="613D221D" w14:textId="77777777" w:rsidR="00F621E3" w:rsidRDefault="00B263E1" w:rsidP="00F621E3">
      <w:pPr>
        <w:pStyle w:val="PL"/>
      </w:pPr>
      <w:r>
        <w:rPr>
          <w:rFonts w:hint="eastAsia"/>
          <w:lang w:eastAsia="zh-CN"/>
        </w:rPr>
        <w:tab/>
      </w:r>
      <w:r>
        <w:rPr>
          <w:lang w:eastAsia="zh-CN"/>
        </w:rPr>
        <w:t>relatedChangeOfCharCondition</w:t>
      </w:r>
      <w:r>
        <w:rPr>
          <w:lang w:eastAsia="zh-CN"/>
        </w:rPr>
        <w:tab/>
      </w:r>
      <w:r w:rsidR="002B420B">
        <w:rPr>
          <w:lang w:eastAsia="zh-CN"/>
        </w:rPr>
        <w:tab/>
      </w:r>
      <w:r w:rsidR="002B420B">
        <w:rPr>
          <w:lang w:eastAsia="zh-CN"/>
        </w:rPr>
        <w:tab/>
      </w:r>
      <w:r>
        <w:rPr>
          <w:rFonts w:hint="eastAsia"/>
          <w:lang w:eastAsia="zh-CN"/>
        </w:rPr>
        <w:t>[</w:t>
      </w:r>
      <w:r>
        <w:rPr>
          <w:lang w:eastAsia="zh-CN"/>
        </w:rPr>
        <w:t>18</w:t>
      </w:r>
      <w:r>
        <w:rPr>
          <w:rFonts w:hint="eastAsia"/>
          <w:lang w:eastAsia="zh-CN"/>
        </w:rPr>
        <w:t xml:space="preserve">] </w:t>
      </w:r>
      <w:r>
        <w:rPr>
          <w:lang w:eastAsia="zh-CN"/>
        </w:rPr>
        <w:t>RelatedChangeOfCharCondition</w:t>
      </w:r>
      <w:r>
        <w:rPr>
          <w:rFonts w:hint="eastAsia"/>
          <w:lang w:eastAsia="zh-CN"/>
        </w:rPr>
        <w:t xml:space="preserve"> OPTIONAL</w:t>
      </w:r>
      <w:r w:rsidR="00F621E3">
        <w:t>,</w:t>
      </w:r>
    </w:p>
    <w:p w14:paraId="0152A3C2" w14:textId="77777777" w:rsidR="00F621E3" w:rsidRDefault="00F621E3" w:rsidP="00F621E3">
      <w:pPr>
        <w:pStyle w:val="PL"/>
      </w:pPr>
      <w:r>
        <w:tab/>
        <w:t>cPCIoT</w:t>
      </w:r>
      <w:r w:rsidR="005B79F1">
        <w:t>EPS</w:t>
      </w:r>
      <w:r>
        <w:t>O</w:t>
      </w:r>
      <w:r w:rsidR="002E32F3">
        <w:t>p</w:t>
      </w:r>
      <w:r>
        <w:t>timi</w:t>
      </w:r>
      <w:r w:rsidR="005B79F1">
        <w:t>s</w:t>
      </w:r>
      <w:r>
        <w:t>ationIndicator</w:t>
      </w:r>
      <w:r>
        <w:tab/>
      </w:r>
      <w:r w:rsidR="002B420B">
        <w:tab/>
      </w:r>
      <w:r w:rsidR="002B420B">
        <w:tab/>
      </w:r>
      <w:r>
        <w:t>[19] CPCIoT</w:t>
      </w:r>
      <w:r w:rsidR="005B79F1">
        <w:t>EPS</w:t>
      </w:r>
      <w:r>
        <w:t>O</w:t>
      </w:r>
      <w:r w:rsidR="002E32F3">
        <w:t>p</w:t>
      </w:r>
      <w:r>
        <w:t>timi</w:t>
      </w:r>
      <w:r w:rsidR="005B79F1">
        <w:t>s</w:t>
      </w:r>
      <w:r>
        <w:t>ationIndicator</w:t>
      </w:r>
      <w:r w:rsidDel="003841CB">
        <w:t xml:space="preserve"> </w:t>
      </w:r>
      <w:r>
        <w:t>OPTIONAL,</w:t>
      </w:r>
    </w:p>
    <w:p w14:paraId="5A60E832" w14:textId="77777777" w:rsidR="00103884" w:rsidRDefault="00F621E3" w:rsidP="00103884">
      <w:pPr>
        <w:pStyle w:val="PL"/>
      </w:pPr>
      <w:r w:rsidRPr="00B00643">
        <w:rPr>
          <w:lang w:val="en-US"/>
        </w:rPr>
        <w:tab/>
      </w:r>
      <w:r>
        <w:t>servingPLMNRateControl</w:t>
      </w:r>
      <w:r>
        <w:tab/>
      </w:r>
      <w:r>
        <w:tab/>
      </w:r>
      <w:r>
        <w:tab/>
      </w:r>
      <w:r w:rsidR="002B420B">
        <w:tab/>
      </w:r>
      <w:r w:rsidR="002B420B">
        <w:tab/>
      </w:r>
      <w:r>
        <w:t xml:space="preserve">[20] </w:t>
      </w:r>
      <w:r w:rsidRPr="00A46E8E">
        <w:t>ServingPLMNRateControl OPTIONAL</w:t>
      </w:r>
      <w:r w:rsidR="00103884">
        <w:t>,</w:t>
      </w:r>
    </w:p>
    <w:p w14:paraId="52B8B223" w14:textId="77777777" w:rsidR="000957D6" w:rsidRDefault="00103884" w:rsidP="000957D6">
      <w:pPr>
        <w:pStyle w:val="PL"/>
      </w:pPr>
      <w:r>
        <w:tab/>
        <w:t>threeGPPPSDataOffStatus</w:t>
      </w:r>
      <w:r w:rsidR="002F2AAD">
        <w:tab/>
      </w:r>
      <w:r w:rsidR="002F2AAD">
        <w:tab/>
      </w:r>
      <w:r>
        <w:tab/>
      </w:r>
      <w:r w:rsidR="002B420B">
        <w:tab/>
      </w:r>
      <w:r w:rsidR="002B420B">
        <w:tab/>
      </w:r>
      <w:r>
        <w:t xml:space="preserve">[21] </w:t>
      </w:r>
      <w:r w:rsidR="002F2AAD">
        <w:t>ThreeGPPPSDataOffStatus</w:t>
      </w:r>
      <w:r w:rsidR="002F2AAD">
        <w:rPr>
          <w:rFonts w:hint="eastAsia"/>
          <w:lang w:eastAsia="zh-CN"/>
        </w:rPr>
        <w:t xml:space="preserve"> </w:t>
      </w:r>
      <w:r w:rsidR="002F2AAD">
        <w:t>OPTIONAL</w:t>
      </w:r>
      <w:r w:rsidR="000957D6">
        <w:t>,</w:t>
      </w:r>
    </w:p>
    <w:p w14:paraId="1296C435" w14:textId="77777777" w:rsidR="000957D6" w:rsidRDefault="000957D6" w:rsidP="000957D6">
      <w:pPr>
        <w:pStyle w:val="PL"/>
      </w:pPr>
      <w:r>
        <w:tab/>
        <w:t>listOfPresenceReportingAreaInformation</w:t>
      </w:r>
      <w:r>
        <w:tab/>
        <w:t>[22] SEQUENCE OF PresenceReportingAreaInfo OPTIONAL</w:t>
      </w:r>
      <w:r w:rsidR="003F745B">
        <w:t>,</w:t>
      </w:r>
    </w:p>
    <w:p w14:paraId="3CF1D06A" w14:textId="77777777" w:rsidR="002B420B" w:rsidRDefault="002B420B" w:rsidP="002B420B">
      <w:pPr>
        <w:pStyle w:val="PL"/>
        <w:rPr>
          <w:lang w:eastAsia="zh-CN"/>
        </w:rPr>
      </w:pPr>
      <w:r w:rsidRPr="004E090D">
        <w:rPr>
          <w:lang w:eastAsia="zh-CN"/>
        </w:rPr>
        <w:tab/>
        <w:t>aPNRateControl</w:t>
      </w:r>
      <w:r w:rsidRPr="004E090D">
        <w:rPr>
          <w:lang w:eastAsia="zh-CN"/>
        </w:rPr>
        <w:tab/>
      </w:r>
      <w:r w:rsidRPr="004E090D">
        <w:rPr>
          <w:lang w:eastAsia="zh-CN"/>
        </w:rPr>
        <w:tab/>
      </w:r>
      <w:r w:rsidRPr="004E090D">
        <w:rPr>
          <w:lang w:eastAsia="zh-CN"/>
        </w:rPr>
        <w:tab/>
      </w:r>
      <w:r>
        <w:rPr>
          <w:lang w:eastAsia="zh-CN"/>
        </w:rPr>
        <w:tab/>
      </w:r>
      <w:r w:rsidRPr="004E090D">
        <w:rPr>
          <w:lang w:eastAsia="zh-CN"/>
        </w:rPr>
        <w:tab/>
      </w:r>
      <w:r>
        <w:rPr>
          <w:lang w:eastAsia="zh-CN"/>
        </w:rPr>
        <w:tab/>
      </w:r>
      <w:r w:rsidRPr="004E090D">
        <w:rPr>
          <w:lang w:eastAsia="zh-CN"/>
        </w:rPr>
        <w:tab/>
        <w:t>[23] APNRateControl OPTIONAL</w:t>
      </w:r>
    </w:p>
    <w:p w14:paraId="23D53DF6" w14:textId="77777777" w:rsidR="002B420B" w:rsidRDefault="002B420B" w:rsidP="000957D6">
      <w:pPr>
        <w:pStyle w:val="PL"/>
        <w:rPr>
          <w:lang w:eastAsia="zh-CN"/>
        </w:rPr>
      </w:pPr>
    </w:p>
    <w:p w14:paraId="46B6DCD6" w14:textId="77777777" w:rsidR="00B263E1" w:rsidRDefault="00B263E1" w:rsidP="00103884">
      <w:pPr>
        <w:pStyle w:val="PL"/>
        <w:rPr>
          <w:lang w:eastAsia="zh-CN"/>
        </w:rPr>
      </w:pPr>
    </w:p>
    <w:p w14:paraId="7042C8BE" w14:textId="77777777" w:rsidR="009B1C39" w:rsidRDefault="009B1C39">
      <w:pPr>
        <w:pStyle w:val="PL"/>
      </w:pPr>
      <w:r>
        <w:t>}</w:t>
      </w:r>
    </w:p>
    <w:p w14:paraId="4D1C1A68" w14:textId="77777777" w:rsidR="009B1C39" w:rsidRDefault="009B1C39">
      <w:pPr>
        <w:pStyle w:val="PL"/>
      </w:pPr>
    </w:p>
    <w:p w14:paraId="4A2DEB83" w14:textId="77777777" w:rsidR="009B1C39" w:rsidRDefault="009B1C39">
      <w:pPr>
        <w:pStyle w:val="PL"/>
      </w:pPr>
      <w:r>
        <w:t>ChangeOf</w:t>
      </w:r>
      <w:r>
        <w:rPr>
          <w:lang w:eastAsia="zh-CN"/>
        </w:rPr>
        <w:t>MBMS</w:t>
      </w:r>
      <w:r>
        <w:t>Condition</w:t>
      </w:r>
      <w:r>
        <w:tab/>
        <w:t>::= SEQUENCE</w:t>
      </w:r>
    </w:p>
    <w:p w14:paraId="5EB0D15C" w14:textId="77777777" w:rsidR="009B1C39" w:rsidRDefault="009B1C39">
      <w:pPr>
        <w:pStyle w:val="PL"/>
      </w:pPr>
      <w:r>
        <w:t>--</w:t>
      </w:r>
    </w:p>
    <w:p w14:paraId="405CAF48" w14:textId="77777777" w:rsidR="009B1C39" w:rsidRDefault="009B1C39">
      <w:pPr>
        <w:pStyle w:val="PL"/>
        <w:rPr>
          <w:lang w:eastAsia="zh-CN"/>
        </w:rPr>
      </w:pPr>
      <w:r>
        <w:t xml:space="preserve">-- Used in </w:t>
      </w:r>
      <w:r>
        <w:rPr>
          <w:lang w:eastAsia="zh-CN"/>
        </w:rPr>
        <w:t>MBMS</w:t>
      </w:r>
      <w:r>
        <w:t xml:space="preserve"> record</w:t>
      </w:r>
    </w:p>
    <w:p w14:paraId="3EBD3679" w14:textId="77777777" w:rsidR="009B1C39" w:rsidRDefault="009B1C39">
      <w:pPr>
        <w:pStyle w:val="PL"/>
      </w:pPr>
      <w:r>
        <w:t>--</w:t>
      </w:r>
    </w:p>
    <w:p w14:paraId="7BDF8736" w14:textId="77777777" w:rsidR="009B1C39" w:rsidRDefault="009B1C39">
      <w:pPr>
        <w:pStyle w:val="PL"/>
      </w:pPr>
      <w:r>
        <w:t>{</w:t>
      </w:r>
    </w:p>
    <w:p w14:paraId="495318DB" w14:textId="77777777" w:rsidR="009B1C39" w:rsidRDefault="009B1C39">
      <w:pPr>
        <w:pStyle w:val="PL"/>
      </w:pPr>
      <w:r>
        <w:tab/>
        <w:t>qosRequested</w:t>
      </w:r>
      <w:r>
        <w:tab/>
      </w:r>
      <w:r>
        <w:tab/>
      </w:r>
      <w:r>
        <w:tab/>
      </w:r>
      <w:r>
        <w:tab/>
        <w:t>[1] QoSInformation OPTIONAL,</w:t>
      </w:r>
    </w:p>
    <w:p w14:paraId="13ED5550" w14:textId="77777777" w:rsidR="009B1C39" w:rsidRDefault="009B1C39">
      <w:pPr>
        <w:pStyle w:val="PL"/>
      </w:pPr>
      <w:r>
        <w:tab/>
        <w:t>qosNegotiated</w:t>
      </w:r>
      <w:r>
        <w:tab/>
      </w:r>
      <w:r>
        <w:tab/>
      </w:r>
      <w:r>
        <w:tab/>
      </w:r>
      <w:r>
        <w:tab/>
        <w:t>[2] QoSInformation OPTIONAL,</w:t>
      </w:r>
    </w:p>
    <w:p w14:paraId="12EEAA0B" w14:textId="77777777" w:rsidR="009B1C39" w:rsidRDefault="009B1C39">
      <w:pPr>
        <w:pStyle w:val="PL"/>
      </w:pPr>
      <w:r>
        <w:tab/>
        <w:t>dataVolume</w:t>
      </w:r>
      <w:r>
        <w:rPr>
          <w:lang w:eastAsia="zh-CN"/>
        </w:rPr>
        <w:t>MBMS</w:t>
      </w:r>
      <w:r>
        <w:t>Uplink</w:t>
      </w:r>
      <w:r>
        <w:tab/>
      </w:r>
      <w:r>
        <w:tab/>
        <w:t>[3] DataVolume</w:t>
      </w:r>
      <w:r>
        <w:rPr>
          <w:lang w:eastAsia="zh-CN"/>
        </w:rPr>
        <w:t xml:space="preserve">MBMS </w:t>
      </w:r>
      <w:r>
        <w:t>OPTIONAL,</w:t>
      </w:r>
    </w:p>
    <w:p w14:paraId="68FE2283" w14:textId="77777777" w:rsidR="009B1C39" w:rsidRDefault="009B1C39">
      <w:pPr>
        <w:pStyle w:val="PL"/>
      </w:pPr>
      <w:r>
        <w:tab/>
        <w:t>dataVolume</w:t>
      </w:r>
      <w:r>
        <w:rPr>
          <w:lang w:eastAsia="zh-CN"/>
        </w:rPr>
        <w:t>MBMS</w:t>
      </w:r>
      <w:r>
        <w:t>Downlink</w:t>
      </w:r>
      <w:r>
        <w:tab/>
      </w:r>
      <w:r>
        <w:tab/>
        <w:t>[4] DataVolume</w:t>
      </w:r>
      <w:r>
        <w:rPr>
          <w:lang w:eastAsia="zh-CN"/>
        </w:rPr>
        <w:t>MBMS</w:t>
      </w:r>
      <w:r>
        <w:t>,</w:t>
      </w:r>
    </w:p>
    <w:p w14:paraId="787EF678" w14:textId="77777777" w:rsidR="009B1C39" w:rsidRDefault="009B1C39">
      <w:pPr>
        <w:pStyle w:val="PL"/>
      </w:pPr>
      <w:r>
        <w:tab/>
        <w:t>changeCondition</w:t>
      </w:r>
      <w:r>
        <w:tab/>
      </w:r>
      <w:r>
        <w:tab/>
      </w:r>
      <w:r>
        <w:tab/>
      </w:r>
      <w:r>
        <w:tab/>
        <w:t>[5] ChangeCondition,</w:t>
      </w:r>
    </w:p>
    <w:p w14:paraId="39C2559A" w14:textId="77777777" w:rsidR="009B1C39" w:rsidRDefault="009B1C39">
      <w:pPr>
        <w:pStyle w:val="PL"/>
      </w:pPr>
      <w:r>
        <w:tab/>
        <w:t>changeTime</w:t>
      </w:r>
      <w:r>
        <w:tab/>
      </w:r>
      <w:r>
        <w:tab/>
      </w:r>
      <w:r>
        <w:tab/>
      </w:r>
      <w:r>
        <w:tab/>
      </w:r>
      <w:r>
        <w:tab/>
        <w:t>[6] TimeStamp,</w:t>
      </w:r>
    </w:p>
    <w:p w14:paraId="6F5AC019" w14:textId="77777777" w:rsidR="009B1C39" w:rsidRDefault="009B1C39">
      <w:pPr>
        <w:pStyle w:val="PL"/>
      </w:pPr>
      <w:r>
        <w:tab/>
        <w:t>failureHandlingContinue</w:t>
      </w:r>
      <w:r>
        <w:tab/>
      </w:r>
      <w:r>
        <w:tab/>
        <w:t>[7] FailureHandlingContinue OPTIONAL</w:t>
      </w:r>
    </w:p>
    <w:p w14:paraId="0788600B" w14:textId="77777777" w:rsidR="009B1C39" w:rsidRDefault="009B1C39">
      <w:pPr>
        <w:pStyle w:val="PL"/>
        <w:rPr>
          <w:lang w:eastAsia="zh-CN"/>
        </w:rPr>
      </w:pPr>
      <w:r>
        <w:t>}</w:t>
      </w:r>
    </w:p>
    <w:p w14:paraId="15D93B46" w14:textId="77777777" w:rsidR="009B1C39" w:rsidRDefault="009B1C39">
      <w:pPr>
        <w:pStyle w:val="PL"/>
      </w:pPr>
    </w:p>
    <w:p w14:paraId="49C3A586" w14:textId="77777777" w:rsidR="009B1C39" w:rsidRDefault="009B1C39">
      <w:pPr>
        <w:pStyle w:val="PL"/>
      </w:pPr>
      <w:r>
        <w:t>ChangeOfServiceCondition</w:t>
      </w:r>
      <w:r>
        <w:tab/>
        <w:t>::= SEQUENCE</w:t>
      </w:r>
    </w:p>
    <w:p w14:paraId="71B1EF40" w14:textId="77777777" w:rsidR="009B1C39" w:rsidRDefault="009B1C39">
      <w:pPr>
        <w:pStyle w:val="PL"/>
      </w:pPr>
      <w:r>
        <w:t>--</w:t>
      </w:r>
    </w:p>
    <w:p w14:paraId="523467D4" w14:textId="77777777" w:rsidR="00B87855" w:rsidRDefault="009B1C39" w:rsidP="00B87855">
      <w:pPr>
        <w:pStyle w:val="PL"/>
      </w:pPr>
      <w:r>
        <w:t>-- Used for Flow based Charging</w:t>
      </w:r>
      <w:r w:rsidR="00D40EBF">
        <w:t xml:space="preserve"> and Application based Charging</w:t>
      </w:r>
      <w:r>
        <w:t xml:space="preserve"> service data container</w:t>
      </w:r>
    </w:p>
    <w:p w14:paraId="3F801A57" w14:textId="77777777" w:rsidR="009B1C39" w:rsidRDefault="00B87855" w:rsidP="00B87855">
      <w:pPr>
        <w:pStyle w:val="PL"/>
      </w:pPr>
      <w:r>
        <w:t xml:space="preserve">-- </w:t>
      </w:r>
      <w:r>
        <w:rPr>
          <w:lang w:eastAsia="zh-CN"/>
        </w:rPr>
        <w:t xml:space="preserve">presenceReportingAreaStatus is used in </w:t>
      </w:r>
      <w:r w:rsidRPr="00920268">
        <w:t>PGW-CDR</w:t>
      </w:r>
      <w:r>
        <w:rPr>
          <w:lang w:eastAsia="zh-CN"/>
        </w:rPr>
        <w:t xml:space="preserve"> Only</w:t>
      </w:r>
    </w:p>
    <w:p w14:paraId="307F4BC8" w14:textId="77777777" w:rsidR="00D40EBF" w:rsidRDefault="009B1C39" w:rsidP="00D40EBF">
      <w:pPr>
        <w:pStyle w:val="PL"/>
      </w:pPr>
      <w:r>
        <w:t>--</w:t>
      </w:r>
    </w:p>
    <w:p w14:paraId="1E8AF8C5" w14:textId="77777777" w:rsidR="009B1C39" w:rsidRDefault="009B1C39">
      <w:pPr>
        <w:pStyle w:val="PL"/>
      </w:pPr>
      <w:r>
        <w:t>{</w:t>
      </w:r>
    </w:p>
    <w:p w14:paraId="5476717C" w14:textId="77777777" w:rsidR="009B1C39" w:rsidRDefault="009B1C39">
      <w:pPr>
        <w:pStyle w:val="PL"/>
      </w:pPr>
      <w:r>
        <w:tab/>
        <w:t xml:space="preserve">ratingGroup </w:t>
      </w:r>
      <w:r>
        <w:tab/>
      </w:r>
      <w:r>
        <w:tab/>
      </w:r>
      <w:r>
        <w:tab/>
      </w:r>
      <w:r>
        <w:tab/>
      </w:r>
      <w:r>
        <w:tab/>
      </w:r>
      <w:r w:rsidR="007C094F">
        <w:tab/>
      </w:r>
      <w:r>
        <w:t>[1] RatingGroupId,</w:t>
      </w:r>
    </w:p>
    <w:p w14:paraId="5EEC8CAB" w14:textId="77777777" w:rsidR="009B1C39" w:rsidRDefault="009B1C39">
      <w:pPr>
        <w:pStyle w:val="PL"/>
      </w:pPr>
      <w:r>
        <w:tab/>
        <w:t>chargingRuleBaseName</w:t>
      </w:r>
      <w:r>
        <w:tab/>
      </w:r>
      <w:r>
        <w:tab/>
      </w:r>
      <w:r>
        <w:tab/>
      </w:r>
      <w:r w:rsidR="00651054">
        <w:tab/>
      </w:r>
      <w:r>
        <w:t>[2] ChargingRuleBaseName OPTIONAL,</w:t>
      </w:r>
    </w:p>
    <w:p w14:paraId="33DD682B" w14:textId="77777777" w:rsidR="009B1C39" w:rsidRDefault="009B1C39">
      <w:pPr>
        <w:pStyle w:val="PL"/>
      </w:pPr>
      <w:r>
        <w:tab/>
        <w:t>resultCode</w:t>
      </w:r>
      <w:r>
        <w:tab/>
      </w:r>
      <w:r>
        <w:tab/>
      </w:r>
      <w:r>
        <w:tab/>
      </w:r>
      <w:r>
        <w:tab/>
      </w:r>
      <w:r>
        <w:tab/>
      </w:r>
      <w:r>
        <w:tab/>
      </w:r>
      <w:r w:rsidR="007C094F">
        <w:tab/>
      </w:r>
      <w:r>
        <w:t>[3] ResultCode OPTIONAL,</w:t>
      </w:r>
    </w:p>
    <w:p w14:paraId="4FF2109D" w14:textId="77777777" w:rsidR="009B1C39" w:rsidRDefault="009B1C39">
      <w:pPr>
        <w:pStyle w:val="PL"/>
      </w:pPr>
      <w:r>
        <w:tab/>
        <w:t>localSequenceNumber</w:t>
      </w:r>
      <w:r>
        <w:tab/>
      </w:r>
      <w:r>
        <w:tab/>
      </w:r>
      <w:r>
        <w:tab/>
      </w:r>
      <w:r>
        <w:tab/>
      </w:r>
      <w:r w:rsidR="0045598C">
        <w:tab/>
      </w:r>
      <w:r>
        <w:t>[4] LocalSequenceNumber OPTIONAL,</w:t>
      </w:r>
    </w:p>
    <w:p w14:paraId="14742C75" w14:textId="77777777" w:rsidR="009B1C39" w:rsidRDefault="009B1C39">
      <w:pPr>
        <w:pStyle w:val="PL"/>
      </w:pPr>
      <w:r>
        <w:tab/>
        <w:t>timeOfFirstUsage</w:t>
      </w:r>
      <w:r>
        <w:tab/>
      </w:r>
      <w:r>
        <w:tab/>
      </w:r>
      <w:r>
        <w:tab/>
      </w:r>
      <w:r>
        <w:tab/>
      </w:r>
      <w:r w:rsidR="00651054">
        <w:tab/>
      </w:r>
      <w:r>
        <w:t>[5] TimeStamp OPTIONAL,</w:t>
      </w:r>
    </w:p>
    <w:p w14:paraId="47DA3AAD" w14:textId="77777777" w:rsidR="009B1C39" w:rsidRDefault="009B1C39">
      <w:pPr>
        <w:pStyle w:val="PL"/>
      </w:pPr>
      <w:r>
        <w:tab/>
        <w:t>timeOfLastUsage</w:t>
      </w:r>
      <w:r>
        <w:tab/>
      </w:r>
      <w:r>
        <w:tab/>
      </w:r>
      <w:r>
        <w:tab/>
      </w:r>
      <w:r>
        <w:tab/>
      </w:r>
      <w:r w:rsidR="007C094F">
        <w:tab/>
      </w:r>
      <w:r>
        <w:tab/>
        <w:t>[6] TimeStamp OPTIONAL,</w:t>
      </w:r>
    </w:p>
    <w:p w14:paraId="1A09E534" w14:textId="77777777" w:rsidR="009B1C39" w:rsidRDefault="009B1C39">
      <w:pPr>
        <w:pStyle w:val="PL"/>
        <w:rPr>
          <w:lang w:val="fr-FR"/>
        </w:rPr>
      </w:pPr>
      <w:r>
        <w:tab/>
      </w:r>
      <w:r>
        <w:rPr>
          <w:lang w:val="fr-FR"/>
        </w:rPr>
        <w:t xml:space="preserve">timeUsage </w:t>
      </w:r>
      <w:r>
        <w:rPr>
          <w:lang w:val="fr-FR"/>
        </w:rPr>
        <w:tab/>
      </w:r>
      <w:r>
        <w:rPr>
          <w:lang w:val="fr-FR"/>
        </w:rPr>
        <w:tab/>
      </w:r>
      <w:r>
        <w:rPr>
          <w:lang w:val="fr-FR"/>
        </w:rPr>
        <w:tab/>
      </w:r>
      <w:r>
        <w:rPr>
          <w:lang w:val="fr-FR"/>
        </w:rPr>
        <w:tab/>
      </w:r>
      <w:r>
        <w:rPr>
          <w:lang w:val="fr-FR"/>
        </w:rPr>
        <w:tab/>
      </w:r>
      <w:r w:rsidR="007C094F">
        <w:rPr>
          <w:lang w:val="fr-FR"/>
        </w:rPr>
        <w:tab/>
      </w:r>
      <w:r>
        <w:rPr>
          <w:lang w:val="fr-FR"/>
        </w:rPr>
        <w:tab/>
        <w:t>[7] CallDuration OPTIONAL,</w:t>
      </w:r>
    </w:p>
    <w:p w14:paraId="08AAB404" w14:textId="77777777" w:rsidR="009B1C39" w:rsidRDefault="009B1C39">
      <w:pPr>
        <w:pStyle w:val="PL"/>
        <w:rPr>
          <w:lang w:val="fr-FR"/>
        </w:rPr>
      </w:pPr>
      <w:r>
        <w:rPr>
          <w:lang w:val="fr-FR"/>
        </w:rPr>
        <w:tab/>
        <w:t>serviceConditionChange</w:t>
      </w:r>
      <w:r>
        <w:rPr>
          <w:lang w:val="fr-FR"/>
        </w:rPr>
        <w:tab/>
      </w:r>
      <w:r>
        <w:rPr>
          <w:lang w:val="fr-FR"/>
        </w:rPr>
        <w:tab/>
      </w:r>
      <w:r w:rsidR="007C094F">
        <w:rPr>
          <w:lang w:val="fr-FR"/>
        </w:rPr>
        <w:tab/>
      </w:r>
      <w:r>
        <w:rPr>
          <w:lang w:val="fr-FR"/>
        </w:rPr>
        <w:tab/>
        <w:t>[8] ServiceConditionChange,</w:t>
      </w:r>
    </w:p>
    <w:p w14:paraId="17C8B2CE" w14:textId="77777777" w:rsidR="009B1C39" w:rsidRDefault="009B1C39">
      <w:pPr>
        <w:pStyle w:val="PL"/>
      </w:pPr>
      <w:r>
        <w:rPr>
          <w:lang w:val="fr-FR"/>
        </w:rPr>
        <w:tab/>
      </w:r>
      <w:r>
        <w:t>qoSInformationNeg</w:t>
      </w:r>
      <w:r>
        <w:tab/>
      </w:r>
      <w:r>
        <w:tab/>
      </w:r>
      <w:r>
        <w:tab/>
      </w:r>
      <w:r w:rsidR="007C094F">
        <w:tab/>
      </w:r>
      <w:r>
        <w:tab/>
        <w:t>[9] EPCQoSInformation OPTIONAL,</w:t>
      </w:r>
    </w:p>
    <w:p w14:paraId="098048E7" w14:textId="77777777" w:rsidR="009B1C39" w:rsidRDefault="009B1C39">
      <w:pPr>
        <w:pStyle w:val="PL"/>
      </w:pPr>
      <w:r>
        <w:tab/>
        <w:t xml:space="preserve">servingNodeAddress </w:t>
      </w:r>
      <w:r>
        <w:tab/>
      </w:r>
      <w:r>
        <w:tab/>
      </w:r>
      <w:r>
        <w:tab/>
      </w:r>
      <w:r>
        <w:tab/>
      </w:r>
      <w:r w:rsidR="0045598C">
        <w:tab/>
      </w:r>
      <w:r>
        <w:t>[10] GSNAddress OPTIONAL,</w:t>
      </w:r>
    </w:p>
    <w:p w14:paraId="19798503" w14:textId="77777777" w:rsidR="009B1C39" w:rsidRDefault="009B1C39">
      <w:pPr>
        <w:pStyle w:val="PL"/>
      </w:pPr>
      <w:r>
        <w:tab/>
        <w:t>datavolumeFBCUplink</w:t>
      </w:r>
      <w:r>
        <w:tab/>
      </w:r>
      <w:r>
        <w:tab/>
      </w:r>
      <w:r>
        <w:tab/>
      </w:r>
      <w:r>
        <w:tab/>
      </w:r>
      <w:r w:rsidR="0045598C">
        <w:tab/>
      </w:r>
      <w:r>
        <w:t>[12] DataVolumeGPRS OPTIONAL,</w:t>
      </w:r>
    </w:p>
    <w:p w14:paraId="65F07551" w14:textId="77777777" w:rsidR="009B1C39" w:rsidRDefault="009B1C39">
      <w:pPr>
        <w:pStyle w:val="PL"/>
      </w:pPr>
      <w:r>
        <w:tab/>
        <w:t>datavolumeFBCDownlink</w:t>
      </w:r>
      <w:r>
        <w:tab/>
      </w:r>
      <w:r>
        <w:tab/>
      </w:r>
      <w:r>
        <w:tab/>
      </w:r>
      <w:r w:rsidR="007C094F">
        <w:tab/>
      </w:r>
      <w:r>
        <w:t>[13] DataVolumeGPRS OPTIONAL,</w:t>
      </w:r>
    </w:p>
    <w:p w14:paraId="54D18B3A" w14:textId="77777777" w:rsidR="009B1C39" w:rsidRDefault="009B1C39">
      <w:pPr>
        <w:pStyle w:val="PL"/>
      </w:pPr>
      <w:r>
        <w:tab/>
        <w:t>timeOfReport</w:t>
      </w:r>
      <w:r>
        <w:tab/>
      </w:r>
      <w:r>
        <w:tab/>
      </w:r>
      <w:r>
        <w:tab/>
      </w:r>
      <w:r>
        <w:tab/>
      </w:r>
      <w:r>
        <w:tab/>
      </w:r>
      <w:r w:rsidR="007C094F">
        <w:tab/>
      </w:r>
      <w:r>
        <w:t>[14] TimeStamp,</w:t>
      </w:r>
    </w:p>
    <w:p w14:paraId="05D71201" w14:textId="77777777" w:rsidR="009B1C39" w:rsidRDefault="009B1C39">
      <w:pPr>
        <w:pStyle w:val="PL"/>
      </w:pPr>
      <w:r>
        <w:tab/>
        <w:t>failureHandlingContinue</w:t>
      </w:r>
      <w:r>
        <w:tab/>
      </w:r>
      <w:r>
        <w:tab/>
      </w:r>
      <w:r>
        <w:tab/>
      </w:r>
      <w:r w:rsidR="0045598C">
        <w:tab/>
      </w:r>
      <w:r>
        <w:t>[16] FailureHandlingContinue OPTIONAL,</w:t>
      </w:r>
    </w:p>
    <w:p w14:paraId="26DA735A" w14:textId="77777777" w:rsidR="009B1C39" w:rsidRDefault="009B1C39">
      <w:pPr>
        <w:pStyle w:val="PL"/>
      </w:pPr>
      <w:r>
        <w:tab/>
        <w:t>serviceIdentifier</w:t>
      </w:r>
      <w:r>
        <w:tab/>
      </w:r>
      <w:r>
        <w:tab/>
      </w:r>
      <w:r>
        <w:tab/>
      </w:r>
      <w:r>
        <w:tab/>
      </w:r>
      <w:r w:rsidR="007C094F">
        <w:tab/>
      </w:r>
      <w:r>
        <w:t>[17] ServiceIdentifier OPTIONAL,</w:t>
      </w:r>
    </w:p>
    <w:p w14:paraId="25880602" w14:textId="77777777" w:rsidR="009B1C39" w:rsidRDefault="009B1C39">
      <w:pPr>
        <w:pStyle w:val="PL"/>
      </w:pPr>
      <w:r>
        <w:tab/>
        <w:t>pSFurnishChargingInformation</w:t>
      </w:r>
      <w:r>
        <w:tab/>
      </w:r>
      <w:r w:rsidR="00651054">
        <w:tab/>
      </w:r>
      <w:r>
        <w:t>[18] PSFurnishChargingInformation OPTIONAL,</w:t>
      </w:r>
    </w:p>
    <w:p w14:paraId="6E5B4B0C" w14:textId="77777777" w:rsidR="009B1C39" w:rsidRDefault="009B1C39">
      <w:pPr>
        <w:pStyle w:val="PL"/>
      </w:pPr>
      <w:r>
        <w:tab/>
        <w:t>aFRecordInformation</w:t>
      </w:r>
      <w:r>
        <w:tab/>
      </w:r>
      <w:r>
        <w:tab/>
      </w:r>
      <w:r>
        <w:tab/>
      </w:r>
      <w:r>
        <w:tab/>
      </w:r>
      <w:r w:rsidR="0045598C">
        <w:tab/>
      </w:r>
      <w:r>
        <w:t>[19] SEQUENCE OF AFRecordInformation OPTIONAL,</w:t>
      </w:r>
    </w:p>
    <w:p w14:paraId="3F5B00C6" w14:textId="77777777" w:rsidR="009B1C39" w:rsidRDefault="009B1C39">
      <w:pPr>
        <w:pStyle w:val="PL"/>
      </w:pPr>
      <w:r>
        <w:tab/>
        <w:t>userLocationInformation</w:t>
      </w:r>
      <w:r>
        <w:tab/>
      </w:r>
      <w:r>
        <w:tab/>
      </w:r>
      <w:r>
        <w:tab/>
      </w:r>
      <w:r w:rsidR="0045598C">
        <w:tab/>
      </w:r>
      <w:r>
        <w:t>[20] OCTET STRING OPTIONAL,</w:t>
      </w:r>
    </w:p>
    <w:p w14:paraId="213977AF" w14:textId="77777777" w:rsidR="009B1C39" w:rsidRDefault="009B1C39">
      <w:pPr>
        <w:pStyle w:val="PL"/>
      </w:pPr>
      <w:r>
        <w:tab/>
        <w:t>eventBasedChargingInformation</w:t>
      </w:r>
      <w:r w:rsidR="007C094F">
        <w:tab/>
      </w:r>
      <w:r>
        <w:tab/>
        <w:t>[21] EventBasedChargingInformation OPTIONAL,</w:t>
      </w:r>
    </w:p>
    <w:p w14:paraId="34B1408D" w14:textId="77777777" w:rsidR="009B1C39" w:rsidRDefault="009B1C39">
      <w:pPr>
        <w:pStyle w:val="PL"/>
      </w:pPr>
      <w:r>
        <w:tab/>
        <w:t>timeQuotaMechanism</w:t>
      </w:r>
      <w:r>
        <w:tab/>
      </w:r>
      <w:r>
        <w:tab/>
      </w:r>
      <w:r>
        <w:tab/>
      </w:r>
      <w:r>
        <w:tab/>
      </w:r>
      <w:r w:rsidR="007C094F">
        <w:tab/>
      </w:r>
      <w:r>
        <w:t>[22] TimeQuotaMechanism OPTIONAL,</w:t>
      </w:r>
    </w:p>
    <w:p w14:paraId="0F06421C" w14:textId="77777777" w:rsidR="009B1C39" w:rsidRDefault="009B1C39">
      <w:pPr>
        <w:pStyle w:val="PL"/>
      </w:pPr>
      <w:r>
        <w:tab/>
        <w:t>serviceSpecificInfo</w:t>
      </w:r>
      <w:r>
        <w:tab/>
      </w:r>
      <w:r>
        <w:tab/>
      </w:r>
      <w:r>
        <w:tab/>
      </w:r>
      <w:r>
        <w:tab/>
      </w:r>
      <w:r w:rsidR="0045598C">
        <w:tab/>
      </w:r>
      <w:r>
        <w:t>[23] SEQUENCE OF ServiceSpecificInfo OPTIONAL,</w:t>
      </w:r>
    </w:p>
    <w:p w14:paraId="7E22DA53" w14:textId="77777777" w:rsidR="009B1C39" w:rsidRDefault="009B1C39">
      <w:pPr>
        <w:pStyle w:val="PL"/>
      </w:pPr>
      <w:r>
        <w:tab/>
        <w:t>threeGPP2UserLocationInformation</w:t>
      </w:r>
      <w:r>
        <w:tab/>
        <w:t>[24] OCTET STRING OPTIONAL,</w:t>
      </w:r>
    </w:p>
    <w:p w14:paraId="1A1E9E29" w14:textId="77777777" w:rsidR="009B1C39" w:rsidRDefault="009B1C39">
      <w:pPr>
        <w:pStyle w:val="PL"/>
      </w:pPr>
      <w:r>
        <w:tab/>
        <w:t>sponsorIdentity</w:t>
      </w:r>
      <w:r>
        <w:tab/>
      </w:r>
      <w:r>
        <w:tab/>
      </w:r>
      <w:r>
        <w:tab/>
      </w:r>
      <w:r>
        <w:tab/>
      </w:r>
      <w:r>
        <w:tab/>
      </w:r>
      <w:r w:rsidR="00D63827">
        <w:tab/>
      </w:r>
      <w:r>
        <w:t>[25] OCTET STRING OPTIONAL,</w:t>
      </w:r>
    </w:p>
    <w:p w14:paraId="23A6560D" w14:textId="77777777" w:rsidR="009B1C39" w:rsidRDefault="009B1C39">
      <w:pPr>
        <w:pStyle w:val="PL"/>
      </w:pPr>
      <w:r>
        <w:tab/>
        <w:t>applicationServiceProviderIdentity</w:t>
      </w:r>
      <w:r>
        <w:tab/>
        <w:t>[26] OCTET STRING OPTIONAL</w:t>
      </w:r>
      <w:r w:rsidR="0057522E">
        <w:t>,</w:t>
      </w:r>
    </w:p>
    <w:p w14:paraId="3F3FEB51" w14:textId="77777777" w:rsidR="00AB3BFF" w:rsidRDefault="0057522E" w:rsidP="00AB3BFF">
      <w:pPr>
        <w:pStyle w:val="PL"/>
      </w:pPr>
      <w:r>
        <w:tab/>
        <w:t>aDCRuleBaseName</w:t>
      </w:r>
      <w:r>
        <w:tab/>
      </w:r>
      <w:r>
        <w:tab/>
      </w:r>
      <w:r>
        <w:tab/>
      </w:r>
      <w:r>
        <w:tab/>
      </w:r>
      <w:r>
        <w:tab/>
      </w:r>
      <w:r w:rsidR="00D63827">
        <w:tab/>
      </w:r>
      <w:r>
        <w:t>[27] ADCRuleBaseName OPTIONAL</w:t>
      </w:r>
      <w:r w:rsidR="00AB3BFF">
        <w:t>,</w:t>
      </w:r>
    </w:p>
    <w:p w14:paraId="12335DEB" w14:textId="77777777" w:rsidR="009B1C39" w:rsidRDefault="00AB3BFF" w:rsidP="00AB3BFF">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r w:rsidR="007C094F">
        <w:t>,</w:t>
      </w:r>
    </w:p>
    <w:p w14:paraId="57A6AB87" w14:textId="77777777" w:rsidR="00D54FCF" w:rsidRDefault="007C094F" w:rsidP="00D54FCF">
      <w:pPr>
        <w:pStyle w:val="PL"/>
        <w:rPr>
          <w:lang w:eastAsia="zh-CN"/>
        </w:rPr>
      </w:pPr>
      <w:r>
        <w:tab/>
        <w:t>userCSGInformation</w:t>
      </w:r>
      <w:r>
        <w:tab/>
      </w:r>
      <w:r>
        <w:tab/>
      </w:r>
      <w:r>
        <w:tab/>
      </w:r>
      <w:r>
        <w:tab/>
      </w:r>
      <w:r>
        <w:tab/>
        <w:t>[29] UserCSGInformation OPTIONAL</w:t>
      </w:r>
      <w:r w:rsidR="00D54FCF">
        <w:rPr>
          <w:rFonts w:hint="eastAsia"/>
          <w:lang w:eastAsia="zh-CN"/>
        </w:rPr>
        <w:t>,</w:t>
      </w:r>
    </w:p>
    <w:p w14:paraId="300F4BDC" w14:textId="77777777" w:rsidR="00D54FCF" w:rsidRDefault="00D54FCF" w:rsidP="00D54FCF">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55DE0D63" w14:textId="77777777" w:rsidR="00583F11" w:rsidRDefault="00583F11" w:rsidP="00D54FCF">
      <w:pPr>
        <w:pStyle w:val="PL"/>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r w:rsidR="00B263E1">
        <w:t>,</w:t>
      </w:r>
    </w:p>
    <w:p w14:paraId="42B48055" w14:textId="77777777" w:rsidR="00B263E1" w:rsidRDefault="00B263E1" w:rsidP="00B263E1">
      <w:pPr>
        <w:pStyle w:val="PL"/>
      </w:pPr>
      <w:r>
        <w:rPr>
          <w:rFonts w:hint="eastAsia"/>
          <w:lang w:eastAsia="zh-CN"/>
        </w:rPr>
        <w:tab/>
      </w:r>
      <w:r>
        <w:rPr>
          <w:lang w:eastAsia="zh-CN"/>
        </w:rPr>
        <w:t>relatedChangeOfServiceCondition</w:t>
      </w:r>
      <w:r>
        <w:rPr>
          <w:lang w:eastAsia="zh-CN"/>
        </w:rPr>
        <w:tab/>
      </w:r>
      <w:r>
        <w:rPr>
          <w:lang w:eastAsia="zh-CN"/>
        </w:rPr>
        <w:tab/>
        <w:t>[33] RelatedChangeOfServiceCondition</w:t>
      </w:r>
      <w:r>
        <w:t xml:space="preserve"> OPTIONAL</w:t>
      </w:r>
      <w:r w:rsidR="00D05100">
        <w:t>,</w:t>
      </w:r>
    </w:p>
    <w:p w14:paraId="21AC0FE7" w14:textId="77777777" w:rsidR="00D05100" w:rsidRDefault="00D05100" w:rsidP="00D05100">
      <w:pPr>
        <w:pStyle w:val="PL"/>
      </w:pPr>
      <w:r w:rsidRPr="00B00643">
        <w:rPr>
          <w:lang w:val="en-US"/>
        </w:rPr>
        <w:tab/>
      </w:r>
      <w:r>
        <w:t>servingPLMNRateControl</w:t>
      </w:r>
      <w:r>
        <w:tab/>
      </w:r>
      <w:r>
        <w:tab/>
      </w:r>
      <w:r>
        <w:tab/>
      </w:r>
      <w:r>
        <w:tab/>
        <w:t xml:space="preserve">[35] </w:t>
      </w:r>
      <w:r w:rsidRPr="00A46E8E">
        <w:t>ServingPLMNRateControl OPTIONAL</w:t>
      </w:r>
      <w:r>
        <w:t>,</w:t>
      </w:r>
    </w:p>
    <w:p w14:paraId="60EACE48" w14:textId="77777777" w:rsidR="00D05100" w:rsidRDefault="00D05100" w:rsidP="00D05100">
      <w:pPr>
        <w:pStyle w:val="PL"/>
      </w:pPr>
      <w:r>
        <w:tab/>
        <w:t>aPNRateControl</w:t>
      </w:r>
      <w:r>
        <w:tab/>
      </w:r>
      <w:r>
        <w:tab/>
      </w:r>
      <w:r>
        <w:tab/>
      </w:r>
      <w:r>
        <w:tab/>
      </w:r>
      <w:r>
        <w:tab/>
      </w:r>
      <w:r>
        <w:tab/>
        <w:t xml:space="preserve">[36] </w:t>
      </w:r>
      <w:r w:rsidRPr="00BF7CF6">
        <w:t>APNRateControl</w:t>
      </w:r>
      <w:r>
        <w:t xml:space="preserve"> OPTIONAL</w:t>
      </w:r>
      <w:r w:rsidR="00103884">
        <w:t>,</w:t>
      </w:r>
      <w:r>
        <w:t xml:space="preserve"> </w:t>
      </w:r>
    </w:p>
    <w:p w14:paraId="2AF8974B" w14:textId="77777777" w:rsidR="003F500F" w:rsidRDefault="00103884" w:rsidP="003F500F">
      <w:pPr>
        <w:pStyle w:val="PL"/>
      </w:pPr>
      <w:r>
        <w:tab/>
        <w:t>threeGPPPSDataOffStatus             [37] ThreeGPPPSDataOffStatus OPTIONAL</w:t>
      </w:r>
      <w:r w:rsidR="003F500F">
        <w:t>,</w:t>
      </w:r>
    </w:p>
    <w:p w14:paraId="1DD0EABF" w14:textId="77777777" w:rsidR="003F500F" w:rsidRDefault="003F500F" w:rsidP="003F500F">
      <w:pPr>
        <w:pStyle w:val="PL"/>
      </w:pPr>
      <w:r>
        <w:tab/>
      </w:r>
      <w:r>
        <w:rPr>
          <w:lang w:val="en-US"/>
        </w:rPr>
        <w:t xml:space="preserve">trafficSteeringPolicyIDDownlink     [38] TrafficSteeringPolicyIDDownlink </w:t>
      </w:r>
      <w:r>
        <w:t>OPTIONAL,</w:t>
      </w:r>
    </w:p>
    <w:p w14:paraId="72CA5456" w14:textId="77777777" w:rsidR="00F35469" w:rsidRDefault="003F500F" w:rsidP="00F35469">
      <w:pPr>
        <w:pStyle w:val="PL"/>
        <w:ind w:firstLineChars="250" w:firstLine="400"/>
      </w:pPr>
      <w:r>
        <w:rPr>
          <w:lang w:val="en-US"/>
        </w:rPr>
        <w:t xml:space="preserve">trafficSteeringPolicyIDUplink       [39] TrafficSteeringPolicyIDUplink </w:t>
      </w:r>
      <w:r>
        <w:t>OPTIONAL</w:t>
      </w:r>
      <w:r w:rsidR="00F35469">
        <w:t>,</w:t>
      </w:r>
    </w:p>
    <w:p w14:paraId="571254DC" w14:textId="77777777" w:rsidR="00970B60" w:rsidRDefault="00F35469" w:rsidP="00970B60">
      <w:pPr>
        <w:pStyle w:val="PL"/>
      </w:pPr>
      <w:r>
        <w:rPr>
          <w:rFonts w:hint="eastAsia"/>
          <w:lang w:eastAsia="zh-CN"/>
        </w:rPr>
        <w:tab/>
      </w:r>
      <w:r>
        <w:rPr>
          <w:lang w:eastAsia="zh-CN"/>
        </w:rPr>
        <w:t>tWANUserLocationInformation</w:t>
      </w:r>
      <w:r>
        <w:rPr>
          <w:lang w:eastAsia="zh-CN"/>
        </w:rPr>
        <w:tab/>
      </w:r>
      <w:r>
        <w:rPr>
          <w:lang w:eastAsia="zh-CN"/>
        </w:rPr>
        <w:tab/>
      </w:r>
      <w:r>
        <w:rPr>
          <w:lang w:eastAsia="zh-CN"/>
        </w:rPr>
        <w:tab/>
        <w:t>[40]</w:t>
      </w:r>
      <w:r>
        <w:rPr>
          <w:rFonts w:hint="eastAsia"/>
          <w:lang w:eastAsia="zh-CN"/>
        </w:rPr>
        <w:t xml:space="preserve"> </w:t>
      </w:r>
      <w:r>
        <w:rPr>
          <w:lang w:eastAsia="zh-CN"/>
        </w:rPr>
        <w:t>TWANUserLocationInfo</w:t>
      </w:r>
      <w:r>
        <w:t xml:space="preserve"> OPTIONAL</w:t>
      </w:r>
      <w:r w:rsidR="00970B60">
        <w:t>,</w:t>
      </w:r>
    </w:p>
    <w:p w14:paraId="754E723B" w14:textId="77777777" w:rsidR="00C61D2A" w:rsidRDefault="00970B60" w:rsidP="00A86A06">
      <w:pPr>
        <w:pStyle w:val="PL"/>
        <w:rPr>
          <w:rFonts w:eastAsia="SimSun"/>
        </w:rPr>
      </w:pPr>
      <w:r>
        <w:tab/>
        <w:t>listOfPresenceReportingAreaInformation</w:t>
      </w:r>
      <w:r>
        <w:tab/>
        <w:t>[41] SEQUENCE OF PresenceReportingAreaInfo OPTIONAL</w:t>
      </w:r>
      <w:r w:rsidR="00C61D2A">
        <w:rPr>
          <w:rFonts w:eastAsia="SimSun"/>
        </w:rPr>
        <w:t>,</w:t>
      </w:r>
    </w:p>
    <w:p w14:paraId="5D813A5E" w14:textId="77777777" w:rsidR="00970B60" w:rsidRPr="000637CA" w:rsidRDefault="00C61D2A" w:rsidP="00C61D2A">
      <w:pPr>
        <w:pStyle w:val="PL"/>
        <w:rPr>
          <w:lang w:val="fr-FR"/>
        </w:rPr>
      </w:pPr>
      <w:r>
        <w:rPr>
          <w:rFonts w:eastAsia="SimSun"/>
        </w:rPr>
        <w:lastRenderedPageBreak/>
        <w:tab/>
      </w:r>
      <w:r w:rsidRPr="000637CA">
        <w:rPr>
          <w:rFonts w:eastAsia="SimSun" w:hint="eastAsia"/>
          <w:lang w:val="fr-FR" w:eastAsia="zh-CN"/>
        </w:rPr>
        <w:t>v</w:t>
      </w:r>
      <w:r w:rsidRPr="000637CA">
        <w:rPr>
          <w:rFonts w:eastAsia="SimSun"/>
          <w:lang w:val="fr-FR"/>
        </w:rPr>
        <w:t>oLTEInformation</w:t>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rPr>
        <w:tab/>
      </w:r>
      <w:r w:rsidRPr="000637CA">
        <w:rPr>
          <w:rFonts w:eastAsia="SimSun"/>
          <w:lang w:val="fr-FR" w:eastAsia="zh-CN"/>
        </w:rPr>
        <w:t>[42] V</w:t>
      </w:r>
      <w:r w:rsidRPr="000637CA">
        <w:rPr>
          <w:rFonts w:eastAsia="SimSun"/>
          <w:lang w:val="fr-FR"/>
        </w:rPr>
        <w:t>oLTEInformation OPTIONAL</w:t>
      </w:r>
    </w:p>
    <w:p w14:paraId="41A90895" w14:textId="77777777" w:rsidR="00F35469" w:rsidRPr="000637CA" w:rsidRDefault="00F35469" w:rsidP="00F35469">
      <w:pPr>
        <w:pStyle w:val="PL"/>
        <w:rPr>
          <w:lang w:val="fr-FR"/>
        </w:rPr>
      </w:pPr>
    </w:p>
    <w:p w14:paraId="0CBB0D34" w14:textId="77777777" w:rsidR="009B1C39" w:rsidRPr="000637CA" w:rsidRDefault="009B1C39">
      <w:pPr>
        <w:pStyle w:val="PL"/>
        <w:rPr>
          <w:lang w:val="fr-FR"/>
        </w:rPr>
      </w:pPr>
      <w:r w:rsidRPr="000637CA">
        <w:rPr>
          <w:lang w:val="fr-FR"/>
        </w:rPr>
        <w:t>}</w:t>
      </w:r>
    </w:p>
    <w:p w14:paraId="7EF64BE5" w14:textId="77777777" w:rsidR="009B1C39" w:rsidRPr="000637CA" w:rsidRDefault="009B1C39">
      <w:pPr>
        <w:pStyle w:val="PL"/>
        <w:rPr>
          <w:lang w:val="fr-FR"/>
        </w:rPr>
      </w:pPr>
    </w:p>
    <w:p w14:paraId="49CA7F62" w14:textId="77777777" w:rsidR="009B1C39" w:rsidRPr="000637CA" w:rsidRDefault="009B1C39">
      <w:pPr>
        <w:pStyle w:val="PL"/>
        <w:rPr>
          <w:lang w:val="fr-FR"/>
        </w:rPr>
      </w:pPr>
      <w:r w:rsidRPr="000637CA">
        <w:rPr>
          <w:lang w:val="fr-FR"/>
        </w:rPr>
        <w:t>ChangeLocation</w:t>
      </w:r>
      <w:r w:rsidRPr="000637CA">
        <w:rPr>
          <w:lang w:val="fr-FR"/>
        </w:rPr>
        <w:tab/>
        <w:t>::= SEQUENCE</w:t>
      </w:r>
    </w:p>
    <w:p w14:paraId="7885C1B8" w14:textId="77777777" w:rsidR="009B1C39" w:rsidRPr="000637CA" w:rsidRDefault="009B1C39">
      <w:pPr>
        <w:pStyle w:val="PL"/>
        <w:rPr>
          <w:lang w:val="fr-FR"/>
        </w:rPr>
      </w:pPr>
      <w:r w:rsidRPr="000637CA">
        <w:rPr>
          <w:lang w:val="fr-FR"/>
        </w:rPr>
        <w:t>--</w:t>
      </w:r>
    </w:p>
    <w:p w14:paraId="3E6597FF" w14:textId="77777777" w:rsidR="009B1C39" w:rsidRDefault="009B1C39">
      <w:pPr>
        <w:pStyle w:val="PL"/>
      </w:pPr>
      <w:r>
        <w:t>-- used in SGSNMMRecord only</w:t>
      </w:r>
    </w:p>
    <w:p w14:paraId="5A84D7B2" w14:textId="77777777" w:rsidR="009B1C39" w:rsidRDefault="009B1C39">
      <w:pPr>
        <w:pStyle w:val="PL"/>
      </w:pPr>
      <w:r>
        <w:t>--</w:t>
      </w:r>
    </w:p>
    <w:p w14:paraId="35539B23" w14:textId="77777777" w:rsidR="009B1C39" w:rsidRDefault="009B1C39">
      <w:pPr>
        <w:pStyle w:val="PL"/>
      </w:pPr>
      <w:r>
        <w:t>{</w:t>
      </w:r>
    </w:p>
    <w:p w14:paraId="63734E87" w14:textId="77777777" w:rsidR="009B1C39" w:rsidRDefault="009B1C39">
      <w:pPr>
        <w:pStyle w:val="PL"/>
      </w:pPr>
      <w:r>
        <w:tab/>
        <w:t>locationAreaCode</w:t>
      </w:r>
      <w:r>
        <w:tab/>
      </w:r>
      <w:r>
        <w:tab/>
        <w:t>[0] LocationAreaCode,</w:t>
      </w:r>
    </w:p>
    <w:p w14:paraId="59986F74" w14:textId="77777777" w:rsidR="009B1C39" w:rsidRDefault="009B1C39">
      <w:pPr>
        <w:pStyle w:val="PL"/>
      </w:pPr>
      <w:r>
        <w:tab/>
        <w:t>routingAreaCode</w:t>
      </w:r>
      <w:r>
        <w:tab/>
      </w:r>
      <w:r>
        <w:tab/>
      </w:r>
      <w:r>
        <w:tab/>
        <w:t>[1] RoutingAreaCode,</w:t>
      </w:r>
    </w:p>
    <w:p w14:paraId="47F889E2" w14:textId="77777777" w:rsidR="009B1C39" w:rsidRDefault="009B1C39">
      <w:pPr>
        <w:pStyle w:val="PL"/>
      </w:pPr>
      <w:r>
        <w:tab/>
        <w:t>cellId</w:t>
      </w:r>
      <w:r>
        <w:tab/>
      </w:r>
      <w:r>
        <w:tab/>
      </w:r>
      <w:r>
        <w:tab/>
      </w:r>
      <w:r>
        <w:tab/>
      </w:r>
      <w:r>
        <w:tab/>
        <w:t>[2] CellId OPTIONAL,</w:t>
      </w:r>
    </w:p>
    <w:p w14:paraId="24CE8DA7" w14:textId="77777777" w:rsidR="009B1C39" w:rsidRDefault="009B1C39">
      <w:pPr>
        <w:pStyle w:val="PL"/>
      </w:pPr>
      <w:r>
        <w:tab/>
        <w:t>changeTime</w:t>
      </w:r>
      <w:r>
        <w:tab/>
      </w:r>
      <w:r>
        <w:tab/>
      </w:r>
      <w:r>
        <w:tab/>
      </w:r>
      <w:r>
        <w:tab/>
        <w:t>[3] TimeStamp,</w:t>
      </w:r>
    </w:p>
    <w:p w14:paraId="231CFE63" w14:textId="77777777" w:rsidR="009B1C39" w:rsidRDefault="009B1C39">
      <w:pPr>
        <w:pStyle w:val="PL"/>
      </w:pPr>
      <w:r>
        <w:tab/>
        <w:t>mCC-MNC</w:t>
      </w:r>
      <w:r>
        <w:tab/>
      </w:r>
      <w:r>
        <w:tab/>
      </w:r>
      <w:r>
        <w:tab/>
      </w:r>
      <w:r>
        <w:tab/>
      </w:r>
      <w:r>
        <w:tab/>
        <w:t>[4] PLMN-Id OPTIONAL</w:t>
      </w:r>
    </w:p>
    <w:p w14:paraId="2A57D0B7" w14:textId="77777777" w:rsidR="009B1C39" w:rsidRDefault="009B1C39">
      <w:pPr>
        <w:pStyle w:val="PL"/>
      </w:pPr>
      <w:r>
        <w:t>}</w:t>
      </w:r>
    </w:p>
    <w:p w14:paraId="05EED187" w14:textId="77777777" w:rsidR="009B1C39" w:rsidRDefault="009B1C39">
      <w:pPr>
        <w:pStyle w:val="PL"/>
      </w:pPr>
    </w:p>
    <w:p w14:paraId="35E8E1BD" w14:textId="77777777" w:rsidR="009B1C39" w:rsidRDefault="009B1C39">
      <w:pPr>
        <w:pStyle w:val="PL"/>
        <w:keepNext/>
        <w:keepLines/>
      </w:pPr>
      <w:r>
        <w:t>ChargingCharacteristics</w:t>
      </w:r>
      <w:r>
        <w:tab/>
        <w:t>::= OCTET STRING (SIZE(2))</w:t>
      </w:r>
    </w:p>
    <w:p w14:paraId="4228E441" w14:textId="77777777" w:rsidR="009B1C39" w:rsidRDefault="009B1C39">
      <w:pPr>
        <w:pStyle w:val="PL"/>
      </w:pPr>
    </w:p>
    <w:p w14:paraId="35C96E3A" w14:textId="77777777" w:rsidR="009B1C39" w:rsidRDefault="009B1C39" w:rsidP="00D764B9">
      <w:pPr>
        <w:pStyle w:val="PL"/>
      </w:pPr>
    </w:p>
    <w:p w14:paraId="0B966E08" w14:textId="77777777" w:rsidR="00901CFA" w:rsidRDefault="00901CFA" w:rsidP="00901CFA">
      <w:pPr>
        <w:pStyle w:val="PL"/>
        <w:tabs>
          <w:tab w:val="clear" w:pos="1536"/>
          <w:tab w:val="clear" w:pos="1920"/>
          <w:tab w:val="left" w:pos="1910"/>
        </w:tabs>
        <w:rPr>
          <w:lang w:eastAsia="zh-CN"/>
        </w:rPr>
      </w:pPr>
      <w:r>
        <w:rPr>
          <w:rFonts w:hint="eastAsia"/>
          <w:lang w:eastAsia="zh-CN"/>
        </w:rPr>
        <w:t>C</w:t>
      </w:r>
      <w:r>
        <w:rPr>
          <w:lang w:eastAsia="zh-CN"/>
        </w:rPr>
        <w:t>hargingPerIPCANSession</w:t>
      </w:r>
      <w:r>
        <w:rPr>
          <w:rFonts w:hint="eastAsia"/>
          <w:lang w:eastAsia="zh-CN"/>
        </w:rPr>
        <w:t>Indicator</w:t>
      </w:r>
      <w:r>
        <w:tab/>
        <w:t>::= ENUMERATED</w:t>
      </w:r>
    </w:p>
    <w:p w14:paraId="2507DCE9" w14:textId="77777777" w:rsidR="00901CFA" w:rsidRDefault="00901CFA" w:rsidP="00901CFA">
      <w:pPr>
        <w:pStyle w:val="PL"/>
        <w:rPr>
          <w:lang w:eastAsia="zh-CN"/>
        </w:rPr>
      </w:pPr>
      <w:r>
        <w:rPr>
          <w:rFonts w:hint="eastAsia"/>
          <w:lang w:eastAsia="zh-CN"/>
        </w:rPr>
        <w:t>{</w:t>
      </w:r>
    </w:p>
    <w:p w14:paraId="39B28C5E" w14:textId="77777777" w:rsidR="00901CFA" w:rsidRDefault="00901CFA" w:rsidP="00901CFA">
      <w:pPr>
        <w:pStyle w:val="PL"/>
        <w:tabs>
          <w:tab w:val="clear" w:pos="1920"/>
          <w:tab w:val="clear" w:pos="2304"/>
          <w:tab w:val="clear" w:pos="2688"/>
          <w:tab w:val="clear" w:pos="3072"/>
          <w:tab w:val="left" w:pos="2375"/>
          <w:tab w:val="left" w:pos="2765"/>
          <w:tab w:val="left" w:pos="2845"/>
        </w:tabs>
        <w:rPr>
          <w:lang w:eastAsia="zh-CN"/>
        </w:rPr>
      </w:pPr>
      <w:r>
        <w:rPr>
          <w:rFonts w:hint="eastAsia"/>
          <w:lang w:eastAsia="zh-CN"/>
        </w:rPr>
        <w:tab/>
        <w:t>inactive</w:t>
      </w:r>
      <w:r>
        <w:tab/>
      </w:r>
      <w:r>
        <w:tab/>
        <w:t>(0),</w:t>
      </w:r>
      <w:r>
        <w:tab/>
      </w:r>
    </w:p>
    <w:p w14:paraId="11BFD50F" w14:textId="77777777" w:rsidR="00901CFA" w:rsidRDefault="00901CFA" w:rsidP="00901CFA">
      <w:pPr>
        <w:pStyle w:val="PL"/>
        <w:rPr>
          <w:lang w:eastAsia="zh-CN"/>
        </w:rPr>
      </w:pPr>
      <w:r>
        <w:rPr>
          <w:rFonts w:hint="eastAsia"/>
          <w:lang w:eastAsia="zh-CN"/>
        </w:rPr>
        <w:tab/>
        <w:t xml:space="preserve">active               </w:t>
      </w:r>
      <w:r>
        <w:t>(</w:t>
      </w:r>
      <w:r>
        <w:rPr>
          <w:rFonts w:hint="eastAsia"/>
          <w:lang w:eastAsia="zh-CN"/>
        </w:rPr>
        <w:t>1</w:t>
      </w:r>
      <w:r>
        <w:t>)</w:t>
      </w:r>
    </w:p>
    <w:p w14:paraId="075D4AF0" w14:textId="77777777" w:rsidR="00901CFA" w:rsidRDefault="00901CFA" w:rsidP="00901CFA">
      <w:pPr>
        <w:pStyle w:val="PL"/>
        <w:rPr>
          <w:lang w:eastAsia="zh-CN"/>
        </w:rPr>
      </w:pPr>
      <w:r>
        <w:rPr>
          <w:rFonts w:hint="eastAsia"/>
          <w:lang w:eastAsia="zh-CN"/>
        </w:rPr>
        <w:t xml:space="preserve">} </w:t>
      </w:r>
    </w:p>
    <w:p w14:paraId="21108C4A" w14:textId="77777777" w:rsidR="00901CFA" w:rsidRDefault="00901CFA" w:rsidP="00D764B9">
      <w:pPr>
        <w:pStyle w:val="PL"/>
      </w:pPr>
    </w:p>
    <w:p w14:paraId="12E2C814" w14:textId="77777777" w:rsidR="009B1C39" w:rsidRDefault="009B1C39" w:rsidP="00D764B9">
      <w:pPr>
        <w:pStyle w:val="PL"/>
      </w:pPr>
      <w:r>
        <w:t>ChargingRuleBaseName</w:t>
      </w:r>
      <w:r w:rsidR="00D764B9">
        <w:tab/>
      </w:r>
      <w:r>
        <w:t>::= IA5String</w:t>
      </w:r>
    </w:p>
    <w:p w14:paraId="21226EE6" w14:textId="77777777" w:rsidR="009B1C39" w:rsidRDefault="009B1C39" w:rsidP="00D764B9">
      <w:pPr>
        <w:pStyle w:val="PL"/>
      </w:pPr>
      <w:r>
        <w:t xml:space="preserve">-- </w:t>
      </w:r>
    </w:p>
    <w:p w14:paraId="410539E8" w14:textId="77777777" w:rsidR="009B1C39" w:rsidRDefault="009B1C39" w:rsidP="00D764B9">
      <w:pPr>
        <w:pStyle w:val="PL"/>
      </w:pPr>
      <w:r>
        <w:t>-- identifier for the group of charging rules</w:t>
      </w:r>
    </w:p>
    <w:p w14:paraId="008B56A5" w14:textId="77777777" w:rsidR="009B1C39" w:rsidRDefault="009B1C39" w:rsidP="00D764B9">
      <w:pPr>
        <w:pStyle w:val="PL"/>
      </w:pPr>
      <w:r>
        <w:t>-- see Charging-Rule-Base-Name AVP as desined in TS 29.212 [220]</w:t>
      </w:r>
    </w:p>
    <w:p w14:paraId="7C87B7DA" w14:textId="77777777" w:rsidR="009B1C39" w:rsidRDefault="009B1C39" w:rsidP="00D764B9">
      <w:pPr>
        <w:pStyle w:val="PL"/>
      </w:pPr>
      <w:r>
        <w:t>--</w:t>
      </w:r>
    </w:p>
    <w:p w14:paraId="7DA52413" w14:textId="77777777" w:rsidR="009B1C39" w:rsidRDefault="009B1C39">
      <w:pPr>
        <w:pStyle w:val="PL"/>
      </w:pPr>
    </w:p>
    <w:p w14:paraId="4365D846" w14:textId="77777777" w:rsidR="009B1C39" w:rsidRDefault="009B1C39">
      <w:pPr>
        <w:pStyle w:val="PL"/>
      </w:pPr>
      <w:r>
        <w:t>ChChSelectionMode</w:t>
      </w:r>
      <w:r>
        <w:tab/>
      </w:r>
      <w:r>
        <w:tab/>
        <w:t>::= ENUMERATED</w:t>
      </w:r>
    </w:p>
    <w:p w14:paraId="3526DA82" w14:textId="77777777" w:rsidR="009B1C39" w:rsidRDefault="009B1C39">
      <w:pPr>
        <w:pStyle w:val="PL"/>
      </w:pPr>
      <w:r>
        <w:t>{</w:t>
      </w:r>
    </w:p>
    <w:p w14:paraId="2E998857" w14:textId="77777777" w:rsidR="009B1C39" w:rsidRDefault="009B1C39">
      <w:pPr>
        <w:pStyle w:val="PL"/>
      </w:pPr>
      <w:r>
        <w:tab/>
        <w:t>servingNodeSupplied</w:t>
      </w:r>
      <w:r>
        <w:tab/>
      </w:r>
      <w:r>
        <w:tab/>
      </w:r>
      <w:r>
        <w:tab/>
        <w:t>(0),</w:t>
      </w:r>
      <w:r>
        <w:tab/>
        <w:t>-- For S-GW/P-GW</w:t>
      </w:r>
    </w:p>
    <w:p w14:paraId="531046A6" w14:textId="77777777" w:rsidR="009B1C39" w:rsidRDefault="009B1C39">
      <w:pPr>
        <w:pStyle w:val="PL"/>
      </w:pPr>
      <w:r>
        <w:tab/>
        <w:t>subscriptionSpecific</w:t>
      </w:r>
      <w:r>
        <w:tab/>
      </w:r>
      <w:r>
        <w:tab/>
        <w:t>(1),</w:t>
      </w:r>
      <w:r>
        <w:tab/>
        <w:t>-- For SGSN only</w:t>
      </w:r>
    </w:p>
    <w:p w14:paraId="32732E5D" w14:textId="77777777" w:rsidR="009B1C39" w:rsidRDefault="009B1C39">
      <w:pPr>
        <w:pStyle w:val="PL"/>
      </w:pPr>
      <w:r>
        <w:tab/>
        <w:t>aPNSpecific</w:t>
      </w:r>
      <w:r>
        <w:tab/>
      </w:r>
      <w:r>
        <w:tab/>
      </w:r>
      <w:r>
        <w:tab/>
      </w:r>
      <w:r>
        <w:tab/>
      </w:r>
      <w:r>
        <w:tab/>
        <w:t>(2),</w:t>
      </w:r>
      <w:r>
        <w:tab/>
        <w:t>-- For SGSN only</w:t>
      </w:r>
    </w:p>
    <w:p w14:paraId="07C67A62" w14:textId="77777777" w:rsidR="009B1C39" w:rsidRDefault="009B1C39">
      <w:pPr>
        <w:pStyle w:val="PL"/>
      </w:pPr>
      <w:r>
        <w:tab/>
        <w:t>homeDefault</w:t>
      </w:r>
      <w:r>
        <w:tab/>
      </w:r>
      <w:r>
        <w:tab/>
      </w:r>
      <w:r>
        <w:tab/>
      </w:r>
      <w:r>
        <w:tab/>
      </w:r>
      <w:r>
        <w:tab/>
        <w:t>(3),</w:t>
      </w:r>
      <w:r>
        <w:tab/>
        <w:t>-- For SGSN, S-GW</w:t>
      </w:r>
      <w:r w:rsidR="0076781F">
        <w:t>,</w:t>
      </w:r>
      <w:r>
        <w:t xml:space="preserve"> P-GW</w:t>
      </w:r>
      <w:r w:rsidR="0076781F">
        <w:t>, TDF and IP-Edge</w:t>
      </w:r>
    </w:p>
    <w:p w14:paraId="6451B7D9" w14:textId="77777777" w:rsidR="009B1C39" w:rsidRDefault="009B1C39" w:rsidP="00D764B9">
      <w:pPr>
        <w:pStyle w:val="PL"/>
      </w:pPr>
      <w:r>
        <w:tab/>
        <w:t>roamingDefault</w:t>
      </w:r>
      <w:r>
        <w:tab/>
      </w:r>
      <w:r>
        <w:tab/>
      </w:r>
      <w:r>
        <w:tab/>
      </w:r>
      <w:r>
        <w:tab/>
        <w:t>(4),</w:t>
      </w:r>
      <w:r>
        <w:tab/>
        <w:t>-- For SGSN, S-GW</w:t>
      </w:r>
      <w:r w:rsidR="0076781F">
        <w:t>,</w:t>
      </w:r>
      <w:r>
        <w:t xml:space="preserve"> P-GW</w:t>
      </w:r>
      <w:r w:rsidR="0076781F">
        <w:t>, TDF and IP-Edge</w:t>
      </w:r>
    </w:p>
    <w:p w14:paraId="2E06ED27" w14:textId="77777777" w:rsidR="009B1C39" w:rsidRDefault="009B1C39">
      <w:pPr>
        <w:pStyle w:val="PL"/>
      </w:pPr>
      <w:r>
        <w:tab/>
        <w:t>visitingDefault</w:t>
      </w:r>
      <w:r>
        <w:tab/>
      </w:r>
      <w:r>
        <w:tab/>
      </w:r>
      <w:r>
        <w:tab/>
      </w:r>
      <w:r>
        <w:tab/>
        <w:t>(5)</w:t>
      </w:r>
      <w:r w:rsidR="0076781F">
        <w:t>,</w:t>
      </w:r>
      <w:r>
        <w:tab/>
        <w:t>-- For SGSN, S-GW</w:t>
      </w:r>
      <w:r w:rsidR="0076781F">
        <w:t>,</w:t>
      </w:r>
      <w:r>
        <w:t xml:space="preserve"> P-GW</w:t>
      </w:r>
      <w:r w:rsidR="0076781F">
        <w:t>, TDF and IP-Edge</w:t>
      </w:r>
    </w:p>
    <w:p w14:paraId="5AC4CB88" w14:textId="77777777" w:rsidR="0076781F" w:rsidRDefault="0076781F" w:rsidP="0076781F">
      <w:pPr>
        <w:pStyle w:val="PL"/>
      </w:pPr>
      <w:r>
        <w:tab/>
        <w:t>fixedDefault</w:t>
      </w:r>
      <w:r>
        <w:tab/>
      </w:r>
      <w:r>
        <w:tab/>
      </w:r>
      <w:r>
        <w:tab/>
      </w:r>
      <w:r>
        <w:tab/>
        <w:t>(6)</w:t>
      </w:r>
      <w:r>
        <w:tab/>
      </w:r>
      <w:r>
        <w:tab/>
        <w:t xml:space="preserve">-- For TDF and IP-Edge </w:t>
      </w:r>
    </w:p>
    <w:p w14:paraId="4AC0FC7E" w14:textId="77777777" w:rsidR="009B1C39" w:rsidRDefault="009B1C39">
      <w:pPr>
        <w:pStyle w:val="PL"/>
      </w:pPr>
      <w:r>
        <w:t>}</w:t>
      </w:r>
    </w:p>
    <w:p w14:paraId="68A350AD" w14:textId="77777777" w:rsidR="004F0215" w:rsidRDefault="004F0215" w:rsidP="004F0215">
      <w:pPr>
        <w:pStyle w:val="PL"/>
      </w:pPr>
    </w:p>
    <w:p w14:paraId="5C5AF40F" w14:textId="77777777" w:rsidR="004F0215" w:rsidRDefault="004F0215" w:rsidP="004F0215">
      <w:pPr>
        <w:pStyle w:val="PL"/>
      </w:pPr>
      <w:r>
        <w:t>CNOperatorSelectionEntity</w:t>
      </w:r>
      <w:r>
        <w:tab/>
        <w:t>::= ENUMERATED</w:t>
      </w:r>
    </w:p>
    <w:p w14:paraId="2851BCEA" w14:textId="77777777" w:rsidR="004F0215" w:rsidRDefault="004F0215" w:rsidP="004F0215">
      <w:pPr>
        <w:pStyle w:val="PL"/>
      </w:pPr>
      <w:r>
        <w:t>{</w:t>
      </w:r>
    </w:p>
    <w:p w14:paraId="62C93233" w14:textId="77777777" w:rsidR="004F0215" w:rsidRDefault="004F0215" w:rsidP="00D764B9">
      <w:pPr>
        <w:pStyle w:val="PL"/>
      </w:pPr>
      <w:r>
        <w:tab/>
        <w:t>servCNSelectedbyUE</w:t>
      </w:r>
      <w:r>
        <w:tab/>
      </w:r>
      <w:r>
        <w:tab/>
        <w:t>(0),</w:t>
      </w:r>
    </w:p>
    <w:p w14:paraId="5B97BC85" w14:textId="77777777" w:rsidR="004F0215" w:rsidRDefault="004F0215" w:rsidP="00D764B9">
      <w:pPr>
        <w:pStyle w:val="PL"/>
      </w:pPr>
      <w:r>
        <w:tab/>
        <w:t>servCNSelectedbyNtw</w:t>
      </w:r>
      <w:r>
        <w:tab/>
      </w:r>
      <w:r>
        <w:tab/>
        <w:t>(1)</w:t>
      </w:r>
    </w:p>
    <w:p w14:paraId="67282D08" w14:textId="77777777" w:rsidR="000B02B5" w:rsidRDefault="004F0215" w:rsidP="000B02B5">
      <w:pPr>
        <w:pStyle w:val="PL"/>
      </w:pPr>
      <w:r>
        <w:t>}</w:t>
      </w:r>
    </w:p>
    <w:p w14:paraId="0B546945" w14:textId="77777777" w:rsidR="004F0215" w:rsidRDefault="004F0215" w:rsidP="004F0215">
      <w:pPr>
        <w:pStyle w:val="PL"/>
      </w:pPr>
    </w:p>
    <w:p w14:paraId="40573BFB" w14:textId="77777777" w:rsidR="000B02B5" w:rsidRDefault="000B02B5" w:rsidP="000B02B5">
      <w:pPr>
        <w:pStyle w:val="PL"/>
      </w:pPr>
      <w:r>
        <w:t>CPCIoTEPSO</w:t>
      </w:r>
      <w:r w:rsidR="00952E7F">
        <w:t>p</w:t>
      </w:r>
      <w:r>
        <w:t>timisationIndicator</w:t>
      </w:r>
      <w:r w:rsidRPr="00DC5850">
        <w:t xml:space="preserve"> </w:t>
      </w:r>
      <w:r>
        <w:t xml:space="preserve">::= </w:t>
      </w:r>
      <w:r w:rsidR="00952E7F">
        <w:t>BOOLEAN</w:t>
      </w:r>
    </w:p>
    <w:p w14:paraId="6DA4E3B3" w14:textId="77777777" w:rsidR="004F0215" w:rsidRDefault="004F0215" w:rsidP="004F0215">
      <w:pPr>
        <w:pStyle w:val="PL"/>
      </w:pPr>
    </w:p>
    <w:p w14:paraId="69C029DC" w14:textId="77777777" w:rsidR="009B1C39" w:rsidRDefault="009B1C39" w:rsidP="00D764B9">
      <w:pPr>
        <w:pStyle w:val="PL"/>
      </w:pPr>
      <w:r>
        <w:t>CSGAccessMode</w:t>
      </w:r>
      <w:r w:rsidR="00D764B9">
        <w:tab/>
      </w:r>
      <w:r w:rsidR="00D764B9">
        <w:tab/>
      </w:r>
      <w:r>
        <w:t xml:space="preserve">::= ENUMERATED </w:t>
      </w:r>
    </w:p>
    <w:p w14:paraId="0C12C30D" w14:textId="77777777" w:rsidR="009B1C39" w:rsidRDefault="009B1C39">
      <w:pPr>
        <w:pStyle w:val="PL"/>
      </w:pPr>
      <w:r>
        <w:t>{</w:t>
      </w:r>
    </w:p>
    <w:p w14:paraId="46D1934D" w14:textId="77777777" w:rsidR="009B1C39" w:rsidRDefault="009B1C39">
      <w:pPr>
        <w:pStyle w:val="PL"/>
      </w:pPr>
      <w:r>
        <w:tab/>
        <w:t>closedMode  (0),</w:t>
      </w:r>
    </w:p>
    <w:p w14:paraId="710CD90C" w14:textId="77777777" w:rsidR="009B1C39" w:rsidRDefault="009B1C39">
      <w:pPr>
        <w:pStyle w:val="PL"/>
      </w:pPr>
      <w:r>
        <w:tab/>
        <w:t>hybridMode  (1)</w:t>
      </w:r>
    </w:p>
    <w:p w14:paraId="14EF86AA" w14:textId="77777777" w:rsidR="009B1C39" w:rsidRDefault="009B1C39">
      <w:pPr>
        <w:pStyle w:val="PL"/>
      </w:pPr>
      <w:r>
        <w:t>}</w:t>
      </w:r>
    </w:p>
    <w:p w14:paraId="440DF16A" w14:textId="77777777" w:rsidR="009B1C39" w:rsidRDefault="009B1C39">
      <w:pPr>
        <w:pStyle w:val="PL"/>
      </w:pPr>
    </w:p>
    <w:p w14:paraId="65F33830" w14:textId="77777777" w:rsidR="009B1C39" w:rsidRDefault="009B1C39">
      <w:pPr>
        <w:pStyle w:val="PL"/>
      </w:pPr>
      <w:r>
        <w:t>CSGId</w:t>
      </w:r>
      <w:r>
        <w:tab/>
      </w:r>
      <w:r w:rsidR="00D764B9">
        <w:tab/>
      </w:r>
      <w:r>
        <w:t>::= OCTET STRING (SIZE(4))</w:t>
      </w:r>
    </w:p>
    <w:p w14:paraId="3EBF6A9F" w14:textId="77777777" w:rsidR="009B1C39" w:rsidRDefault="009B1C39">
      <w:pPr>
        <w:pStyle w:val="PL"/>
      </w:pPr>
      <w:r>
        <w:t>--</w:t>
      </w:r>
    </w:p>
    <w:p w14:paraId="506A1FCA" w14:textId="77777777" w:rsidR="009B1C39" w:rsidRDefault="009B1C39" w:rsidP="00D764B9">
      <w:pPr>
        <w:pStyle w:val="PL"/>
      </w:pPr>
      <w:r>
        <w:t xml:space="preserve">-- Defined in </w:t>
      </w:r>
      <w:r w:rsidR="00D63827">
        <w:t xml:space="preserve">TS </w:t>
      </w:r>
      <w:r>
        <w:t>23.003</w:t>
      </w:r>
      <w:r w:rsidR="00D63827">
        <w:t xml:space="preserve"> </w:t>
      </w:r>
      <w:r>
        <w:t>[200]. Coded according to TS 29.060</w:t>
      </w:r>
      <w:r w:rsidR="00D63827">
        <w:t xml:space="preserve"> </w:t>
      </w:r>
      <w:r>
        <w:t>[215] for GTP, and</w:t>
      </w:r>
    </w:p>
    <w:p w14:paraId="125273E8" w14:textId="77777777" w:rsidR="009B1C39" w:rsidRDefault="009B1C39">
      <w:pPr>
        <w:pStyle w:val="PL"/>
      </w:pPr>
      <w:r>
        <w:t xml:space="preserve">-- </w:t>
      </w:r>
      <w:r w:rsidR="00D63827">
        <w:t xml:space="preserve">in TS 29.274 [223] </w:t>
      </w:r>
      <w:r>
        <w:t xml:space="preserve">for eGTP.  </w:t>
      </w:r>
    </w:p>
    <w:p w14:paraId="003557DD" w14:textId="77777777" w:rsidR="009B1C39" w:rsidRDefault="009B1C39" w:rsidP="00641A11">
      <w:pPr>
        <w:pStyle w:val="PL"/>
      </w:pPr>
      <w:r>
        <w:t>--</w:t>
      </w:r>
    </w:p>
    <w:p w14:paraId="19785ED4" w14:textId="77777777" w:rsidR="009B1C39" w:rsidRDefault="009B1C39">
      <w:pPr>
        <w:pStyle w:val="PL"/>
        <w:rPr>
          <w:lang w:eastAsia="zh-CN"/>
        </w:rPr>
      </w:pPr>
    </w:p>
    <w:p w14:paraId="39DA9E92" w14:textId="77777777" w:rsidR="009B1C39" w:rsidRDefault="009B1C39" w:rsidP="00D764B9">
      <w:pPr>
        <w:pStyle w:val="PL"/>
      </w:pPr>
      <w:r>
        <w:rPr>
          <w:lang w:eastAsia="zh-CN"/>
        </w:rPr>
        <w:t>CTEID</w:t>
      </w:r>
      <w:r>
        <w:tab/>
      </w:r>
      <w:r w:rsidR="00D764B9">
        <w:tab/>
      </w:r>
      <w:r>
        <w:t>::=</w:t>
      </w:r>
      <w:r w:rsidR="00D764B9">
        <w:t xml:space="preserve"> </w:t>
      </w:r>
      <w:r>
        <w:t>OCTET STRING (SIZE(</w:t>
      </w:r>
      <w:r>
        <w:rPr>
          <w:lang w:eastAsia="zh-CN"/>
        </w:rPr>
        <w:t>4</w:t>
      </w:r>
      <w:r>
        <w:t>))</w:t>
      </w:r>
    </w:p>
    <w:p w14:paraId="130207B0" w14:textId="77777777" w:rsidR="009B1C39" w:rsidRDefault="009B1C39" w:rsidP="00641A11">
      <w:pPr>
        <w:pStyle w:val="PL"/>
        <w:rPr>
          <w:lang w:eastAsia="zh-CN"/>
        </w:rPr>
      </w:pPr>
      <w:r>
        <w:rPr>
          <w:lang w:eastAsia="zh-CN"/>
        </w:rPr>
        <w:t>--</w:t>
      </w:r>
    </w:p>
    <w:p w14:paraId="4FED9CEA" w14:textId="77777777" w:rsidR="009B1C39" w:rsidRDefault="009B1C39" w:rsidP="00D764B9">
      <w:pPr>
        <w:pStyle w:val="PL"/>
        <w:rPr>
          <w:lang w:eastAsia="zh-CN" w:bidi="ar-IQ"/>
        </w:rPr>
      </w:pPr>
      <w:r>
        <w:rPr>
          <w:lang w:eastAsia="zh-CN"/>
        </w:rPr>
        <w:t xml:space="preserve">-- Defined in </w:t>
      </w:r>
      <w:r w:rsidR="00D63827">
        <w:rPr>
          <w:lang w:eastAsia="zh-CN"/>
        </w:rPr>
        <w:t xml:space="preserve">TS </w:t>
      </w:r>
      <w:r>
        <w:rPr>
          <w:lang w:eastAsia="zh-CN"/>
        </w:rPr>
        <w:t>32.251[11] for</w:t>
      </w:r>
      <w:r>
        <w:rPr>
          <w:lang w:eastAsia="zh-CN" w:bidi="ar-IQ"/>
        </w:rPr>
        <w:t xml:space="preserve"> MBMS</w:t>
      </w:r>
      <w:r>
        <w:rPr>
          <w:lang w:bidi="ar-IQ"/>
        </w:rPr>
        <w:t>-</w:t>
      </w:r>
      <w:r>
        <w:rPr>
          <w:lang w:eastAsia="zh-CN" w:bidi="ar-IQ"/>
        </w:rPr>
        <w:t>GW</w:t>
      </w:r>
      <w:r>
        <w:rPr>
          <w:lang w:bidi="ar-IQ"/>
        </w:rPr>
        <w:t>-CDR</w:t>
      </w:r>
      <w:r>
        <w:rPr>
          <w:lang w:eastAsia="zh-CN"/>
        </w:rPr>
        <w:t xml:space="preserve">. </w:t>
      </w:r>
      <w:r>
        <w:rPr>
          <w:lang w:bidi="ar-IQ"/>
        </w:rPr>
        <w:t>Common Tunnel Endpoint Identifier</w:t>
      </w:r>
    </w:p>
    <w:p w14:paraId="69A99CC4" w14:textId="77777777" w:rsidR="009B1C39" w:rsidRDefault="009B1C39" w:rsidP="00641A11">
      <w:pPr>
        <w:pStyle w:val="PL"/>
        <w:rPr>
          <w:lang w:eastAsia="zh-CN" w:bidi="ar-IQ"/>
        </w:rPr>
      </w:pPr>
      <w:r>
        <w:rPr>
          <w:lang w:eastAsia="zh-CN" w:bidi="ar-IQ"/>
        </w:rPr>
        <w:t>--</w:t>
      </w:r>
      <w:r>
        <w:rPr>
          <w:lang w:bidi="ar-IQ"/>
        </w:rPr>
        <w:t xml:space="preserve"> </w:t>
      </w:r>
      <w:r w:rsidR="00D63827">
        <w:rPr>
          <w:lang w:bidi="ar-IQ"/>
        </w:rPr>
        <w:t xml:space="preserve">of MBMS GW for user </w:t>
      </w:r>
      <w:r>
        <w:rPr>
          <w:lang w:bidi="ar-IQ"/>
        </w:rPr>
        <w:t>plane, defined in</w:t>
      </w:r>
      <w:r>
        <w:rPr>
          <w:lang w:eastAsia="zh-CN" w:bidi="ar-IQ"/>
        </w:rPr>
        <w:t xml:space="preserve"> </w:t>
      </w:r>
      <w:r>
        <w:rPr>
          <w:lang w:bidi="ar-IQ"/>
        </w:rPr>
        <w:t>TS</w:t>
      </w:r>
      <w:r w:rsidR="00D63827">
        <w:rPr>
          <w:lang w:bidi="ar-IQ"/>
        </w:rPr>
        <w:t xml:space="preserve"> </w:t>
      </w:r>
      <w:r>
        <w:rPr>
          <w:lang w:bidi="ar-IQ"/>
        </w:rPr>
        <w:t>23.246 [207].</w:t>
      </w:r>
    </w:p>
    <w:p w14:paraId="2AEFEA4A" w14:textId="77777777" w:rsidR="009B1C39" w:rsidRDefault="009B1C39" w:rsidP="00641A11">
      <w:pPr>
        <w:pStyle w:val="PL"/>
        <w:rPr>
          <w:lang w:eastAsia="zh-CN"/>
        </w:rPr>
      </w:pPr>
      <w:r>
        <w:rPr>
          <w:lang w:eastAsia="zh-CN"/>
        </w:rPr>
        <w:t>--</w:t>
      </w:r>
    </w:p>
    <w:p w14:paraId="50FBDF9D" w14:textId="77777777" w:rsidR="009B1C39" w:rsidRDefault="009B1C39">
      <w:pPr>
        <w:pStyle w:val="PL"/>
      </w:pPr>
    </w:p>
    <w:p w14:paraId="69BE75DB" w14:textId="77777777" w:rsidR="009B1C39" w:rsidRDefault="009B1C39">
      <w:pPr>
        <w:pStyle w:val="PL"/>
      </w:pPr>
      <w:r>
        <w:t>DataVolumeGPRS</w:t>
      </w:r>
      <w:r>
        <w:tab/>
      </w:r>
      <w:r w:rsidR="00D764B9">
        <w:tab/>
      </w:r>
      <w:r>
        <w:t>::= INTEGER</w:t>
      </w:r>
    </w:p>
    <w:p w14:paraId="4ABC3B02" w14:textId="77777777" w:rsidR="009B1C39" w:rsidRDefault="009B1C39">
      <w:pPr>
        <w:pStyle w:val="PL"/>
      </w:pPr>
      <w:r>
        <w:t>--</w:t>
      </w:r>
    </w:p>
    <w:p w14:paraId="32309D82" w14:textId="77777777" w:rsidR="009B1C39" w:rsidRDefault="009B1C39">
      <w:pPr>
        <w:pStyle w:val="PL"/>
      </w:pPr>
      <w:r>
        <w:t>-- The volume of data transferred in octets.</w:t>
      </w:r>
    </w:p>
    <w:p w14:paraId="0E175FA4" w14:textId="77777777" w:rsidR="009B1C39" w:rsidRDefault="009B1C39">
      <w:pPr>
        <w:pStyle w:val="PL"/>
      </w:pPr>
      <w:r>
        <w:t>--</w:t>
      </w:r>
    </w:p>
    <w:p w14:paraId="31BCE122" w14:textId="77777777" w:rsidR="009B1C39" w:rsidRDefault="009B1C39">
      <w:pPr>
        <w:pStyle w:val="PL"/>
      </w:pPr>
    </w:p>
    <w:p w14:paraId="3615A4ED" w14:textId="77777777" w:rsidR="009B1C39" w:rsidRDefault="009B1C39">
      <w:pPr>
        <w:pStyle w:val="PL"/>
      </w:pPr>
      <w:r>
        <w:t>DataVolumeMBMS ::= INTEGER</w:t>
      </w:r>
    </w:p>
    <w:p w14:paraId="7764EE30" w14:textId="77777777" w:rsidR="009B1C39" w:rsidRDefault="009B1C39">
      <w:pPr>
        <w:pStyle w:val="PL"/>
      </w:pPr>
      <w:r>
        <w:t>--</w:t>
      </w:r>
    </w:p>
    <w:p w14:paraId="76129C53" w14:textId="77777777" w:rsidR="009B1C39" w:rsidRDefault="009B1C39">
      <w:pPr>
        <w:pStyle w:val="PL"/>
      </w:pPr>
      <w:r>
        <w:t>-- The volume of data transferred in octets.</w:t>
      </w:r>
    </w:p>
    <w:p w14:paraId="430403C7" w14:textId="77777777" w:rsidR="009B1C39" w:rsidRDefault="009B1C39">
      <w:pPr>
        <w:pStyle w:val="PL"/>
      </w:pPr>
      <w:r>
        <w:t>--</w:t>
      </w:r>
    </w:p>
    <w:p w14:paraId="0C11CB3A" w14:textId="77777777" w:rsidR="009B1C39" w:rsidRDefault="009B1C39">
      <w:pPr>
        <w:pStyle w:val="PL"/>
      </w:pPr>
    </w:p>
    <w:p w14:paraId="21AE330F" w14:textId="77777777" w:rsidR="009B1C39" w:rsidRDefault="009B1C39">
      <w:pPr>
        <w:pStyle w:val="PL"/>
      </w:pPr>
    </w:p>
    <w:p w14:paraId="32E988C3" w14:textId="77777777" w:rsidR="009B1C39" w:rsidRDefault="009B1C39">
      <w:pPr>
        <w:pStyle w:val="PL"/>
      </w:pPr>
      <w:r>
        <w:t>EPCQoSInformation</w:t>
      </w:r>
      <w:r>
        <w:tab/>
        <w:t>::= SEQUENCE</w:t>
      </w:r>
    </w:p>
    <w:p w14:paraId="4430712A" w14:textId="77777777" w:rsidR="009B1C39" w:rsidRDefault="009B1C39">
      <w:pPr>
        <w:pStyle w:val="PL"/>
      </w:pPr>
      <w:r>
        <w:t>--</w:t>
      </w:r>
    </w:p>
    <w:p w14:paraId="1172274F" w14:textId="77777777" w:rsidR="009B1C39" w:rsidRDefault="009B1C39">
      <w:pPr>
        <w:pStyle w:val="PL"/>
      </w:pPr>
      <w:r>
        <w:t>-- See TS 29.212 [220] for more information</w:t>
      </w:r>
    </w:p>
    <w:p w14:paraId="635ACD60" w14:textId="77777777" w:rsidR="009B1C39" w:rsidRDefault="009B1C39">
      <w:pPr>
        <w:pStyle w:val="PL"/>
      </w:pPr>
      <w:r>
        <w:t xml:space="preserve">-- </w:t>
      </w:r>
    </w:p>
    <w:p w14:paraId="2D85C740" w14:textId="77777777" w:rsidR="009B1C39" w:rsidRDefault="009B1C39">
      <w:pPr>
        <w:pStyle w:val="PL"/>
      </w:pPr>
      <w:r>
        <w:t>{</w:t>
      </w:r>
    </w:p>
    <w:p w14:paraId="0039A0E5" w14:textId="77777777" w:rsidR="009B1C39" w:rsidRDefault="009B1C39">
      <w:pPr>
        <w:pStyle w:val="PL"/>
      </w:pPr>
      <w:r>
        <w:tab/>
        <w:t>qCI</w:t>
      </w:r>
      <w:r>
        <w:tab/>
      </w:r>
      <w:r>
        <w:tab/>
      </w:r>
      <w:r>
        <w:tab/>
      </w:r>
      <w:r>
        <w:tab/>
      </w:r>
      <w:r>
        <w:tab/>
      </w:r>
      <w:r>
        <w:tab/>
      </w:r>
      <w:r>
        <w:tab/>
        <w:t>[1] INTEGER,</w:t>
      </w:r>
    </w:p>
    <w:p w14:paraId="3DDE1EF9" w14:textId="77777777" w:rsidR="009B1C39" w:rsidRDefault="009B1C39">
      <w:pPr>
        <w:pStyle w:val="PL"/>
      </w:pPr>
      <w:r>
        <w:tab/>
        <w:t>maxRequestedBandwithUL</w:t>
      </w:r>
      <w:r>
        <w:tab/>
      </w:r>
      <w:r>
        <w:tab/>
        <w:t>[2] INTEGER OPTIONAL,</w:t>
      </w:r>
    </w:p>
    <w:p w14:paraId="0D570FA0" w14:textId="77777777" w:rsidR="009B1C39" w:rsidRDefault="009B1C39">
      <w:pPr>
        <w:pStyle w:val="PL"/>
      </w:pPr>
      <w:r>
        <w:tab/>
        <w:t>maxRequestedBandwithDL</w:t>
      </w:r>
      <w:r>
        <w:tab/>
      </w:r>
      <w:r>
        <w:tab/>
        <w:t>[3] INTEGER OPTIONAL,</w:t>
      </w:r>
    </w:p>
    <w:p w14:paraId="5FFF34D4" w14:textId="77777777" w:rsidR="009B1C39" w:rsidRDefault="009B1C39">
      <w:pPr>
        <w:pStyle w:val="PL"/>
      </w:pPr>
      <w:r>
        <w:tab/>
        <w:t>guaranteedBitrateUL</w:t>
      </w:r>
      <w:r>
        <w:tab/>
      </w:r>
      <w:r>
        <w:tab/>
      </w:r>
      <w:r>
        <w:tab/>
        <w:t>[4] INTEGER OPTIONAL,</w:t>
      </w:r>
    </w:p>
    <w:p w14:paraId="5C9AA2B3" w14:textId="77777777" w:rsidR="009B1C39" w:rsidRDefault="009B1C39">
      <w:pPr>
        <w:pStyle w:val="PL"/>
      </w:pPr>
      <w:r>
        <w:tab/>
        <w:t>guaranteedBitrateDL</w:t>
      </w:r>
      <w:r>
        <w:tab/>
      </w:r>
      <w:r>
        <w:tab/>
      </w:r>
      <w:r>
        <w:tab/>
        <w:t>[5] INTEGER OPTIONAL,</w:t>
      </w:r>
    </w:p>
    <w:p w14:paraId="33608645" w14:textId="77777777" w:rsidR="009B1C39" w:rsidRDefault="009B1C39">
      <w:pPr>
        <w:pStyle w:val="PL"/>
      </w:pPr>
      <w:r>
        <w:tab/>
        <w:t>aRP</w:t>
      </w:r>
      <w:r>
        <w:tab/>
      </w:r>
      <w:r>
        <w:tab/>
      </w:r>
      <w:r>
        <w:tab/>
      </w:r>
      <w:r>
        <w:tab/>
      </w:r>
      <w:r>
        <w:tab/>
      </w:r>
      <w:r>
        <w:tab/>
      </w:r>
      <w:r>
        <w:tab/>
        <w:t>[6] INTEGER OPTIONAL,</w:t>
      </w:r>
    </w:p>
    <w:p w14:paraId="190BC55C" w14:textId="77777777" w:rsidR="009B1C39" w:rsidRDefault="009B1C39">
      <w:pPr>
        <w:pStyle w:val="PL"/>
      </w:pPr>
      <w:r>
        <w:tab/>
        <w:t>aPNAggregateMaxBitrateUL</w:t>
      </w:r>
      <w:r>
        <w:tab/>
        <w:t>[7] INTEGER OPTIONAL,</w:t>
      </w:r>
    </w:p>
    <w:p w14:paraId="739F080D" w14:textId="77777777" w:rsidR="00E87D9D" w:rsidRDefault="009B1C39" w:rsidP="00E87D9D">
      <w:pPr>
        <w:pStyle w:val="PL"/>
      </w:pPr>
      <w:r>
        <w:tab/>
        <w:t>aPNAggregateMaxBitrateDL</w:t>
      </w:r>
      <w:r>
        <w:tab/>
        <w:t>[8] INTEGER OPTIONAL</w:t>
      </w:r>
      <w:r w:rsidR="00E87D9D">
        <w:t>,</w:t>
      </w:r>
    </w:p>
    <w:p w14:paraId="3704CC51" w14:textId="77777777" w:rsidR="00E87D9D" w:rsidRDefault="00E87D9D" w:rsidP="00E87D9D">
      <w:pPr>
        <w:pStyle w:val="PL"/>
      </w:pPr>
      <w:r>
        <w:tab/>
        <w:t>extendedMaxRequestedBWUL</w:t>
      </w:r>
      <w:r>
        <w:tab/>
        <w:t>[9] INTEGER OPTIONAL,</w:t>
      </w:r>
    </w:p>
    <w:p w14:paraId="4E1F00FD" w14:textId="77777777" w:rsidR="00E87D9D" w:rsidRDefault="00E87D9D" w:rsidP="00E87D9D">
      <w:pPr>
        <w:pStyle w:val="PL"/>
      </w:pPr>
      <w:r>
        <w:tab/>
        <w:t>extendedMaxRequestedBWDL</w:t>
      </w:r>
      <w:r>
        <w:tab/>
        <w:t>[10] INTEGER OPTIONAL,</w:t>
      </w:r>
    </w:p>
    <w:p w14:paraId="1675C148" w14:textId="77777777" w:rsidR="00E87D9D" w:rsidRDefault="00E87D9D" w:rsidP="00E87D9D">
      <w:pPr>
        <w:pStyle w:val="PL"/>
      </w:pPr>
      <w:r>
        <w:tab/>
        <w:t>extendedGBRUL</w:t>
      </w:r>
      <w:r>
        <w:tab/>
      </w:r>
      <w:r>
        <w:tab/>
      </w:r>
      <w:r>
        <w:tab/>
      </w:r>
      <w:r>
        <w:tab/>
        <w:t>[11] INTEGER OPTIONAL,</w:t>
      </w:r>
    </w:p>
    <w:p w14:paraId="3E8492B1" w14:textId="77777777" w:rsidR="00E87D9D" w:rsidRDefault="00E87D9D" w:rsidP="00E87D9D">
      <w:pPr>
        <w:pStyle w:val="PL"/>
      </w:pPr>
      <w:r>
        <w:tab/>
        <w:t>extendedGBRDL</w:t>
      </w:r>
      <w:r>
        <w:tab/>
      </w:r>
      <w:r>
        <w:tab/>
      </w:r>
      <w:r>
        <w:tab/>
      </w:r>
      <w:r>
        <w:tab/>
        <w:t>[12] INTEGER OPTIONAL,</w:t>
      </w:r>
    </w:p>
    <w:p w14:paraId="7EFC583A" w14:textId="77777777" w:rsidR="00E87D9D" w:rsidRDefault="00E87D9D" w:rsidP="00E87D9D">
      <w:pPr>
        <w:pStyle w:val="PL"/>
      </w:pPr>
      <w:r>
        <w:tab/>
        <w:t>extendedAPNAMBRUL</w:t>
      </w:r>
      <w:r>
        <w:tab/>
      </w:r>
      <w:r>
        <w:tab/>
      </w:r>
      <w:r>
        <w:tab/>
        <w:t>[13] INTEGER OPTIONAL,</w:t>
      </w:r>
    </w:p>
    <w:p w14:paraId="31D1B7A9" w14:textId="77777777" w:rsidR="009B1C39" w:rsidRDefault="00E87D9D" w:rsidP="00E87D9D">
      <w:pPr>
        <w:pStyle w:val="PL"/>
      </w:pPr>
      <w:r>
        <w:tab/>
        <w:t>extendedAPNAMBRDL</w:t>
      </w:r>
      <w:r>
        <w:tab/>
      </w:r>
      <w:r>
        <w:tab/>
      </w:r>
      <w:r>
        <w:tab/>
        <w:t>[14] INTEGER OPTIONAL</w:t>
      </w:r>
    </w:p>
    <w:p w14:paraId="557F9B58" w14:textId="77777777" w:rsidR="009B1C39" w:rsidRDefault="009B1C39">
      <w:pPr>
        <w:pStyle w:val="PL"/>
      </w:pPr>
      <w:r>
        <w:t>}</w:t>
      </w:r>
    </w:p>
    <w:p w14:paraId="1B776DB7" w14:textId="77777777" w:rsidR="009B1C39" w:rsidRDefault="009B1C39">
      <w:pPr>
        <w:pStyle w:val="PL"/>
      </w:pPr>
    </w:p>
    <w:p w14:paraId="4FB8CACA" w14:textId="77777777" w:rsidR="009B1C39" w:rsidRDefault="009B1C39" w:rsidP="00D764B9">
      <w:pPr>
        <w:pStyle w:val="PL"/>
      </w:pPr>
      <w:r>
        <w:t>EventBasedChargingInformation</w:t>
      </w:r>
      <w:r w:rsidR="00D764B9">
        <w:tab/>
      </w:r>
      <w:r w:rsidR="00D764B9">
        <w:tab/>
      </w:r>
      <w:r>
        <w:t>::= SEQUENCE</w:t>
      </w:r>
    </w:p>
    <w:p w14:paraId="7F4881E5" w14:textId="77777777" w:rsidR="009B1C39" w:rsidRDefault="009B1C39">
      <w:pPr>
        <w:pStyle w:val="PL"/>
      </w:pPr>
      <w:r>
        <w:t>{</w:t>
      </w:r>
    </w:p>
    <w:p w14:paraId="1BAC1838" w14:textId="77777777" w:rsidR="009B1C39" w:rsidRDefault="009B1C39">
      <w:pPr>
        <w:pStyle w:val="PL"/>
      </w:pPr>
      <w:r>
        <w:tab/>
        <w:t>numberOfEvents</w:t>
      </w:r>
      <w:r>
        <w:tab/>
      </w:r>
      <w:r>
        <w:tab/>
        <w:t>[1] INTEGER,</w:t>
      </w:r>
    </w:p>
    <w:p w14:paraId="3429D0B8" w14:textId="77777777" w:rsidR="009B1C39" w:rsidRDefault="009B1C39">
      <w:pPr>
        <w:pStyle w:val="PL"/>
      </w:pPr>
      <w:r>
        <w:tab/>
        <w:t xml:space="preserve">eventTimeStamps  </w:t>
      </w:r>
      <w:r>
        <w:tab/>
        <w:t>[2] SEQUENCE OF TimeStamp OPTIONAL</w:t>
      </w:r>
    </w:p>
    <w:p w14:paraId="4338FB69" w14:textId="77777777" w:rsidR="009B1C39" w:rsidRDefault="009B1C39">
      <w:pPr>
        <w:pStyle w:val="PL"/>
      </w:pPr>
      <w:r>
        <w:t>}</w:t>
      </w:r>
    </w:p>
    <w:p w14:paraId="7C11B971" w14:textId="77777777" w:rsidR="009B1C39" w:rsidRDefault="009B1C39">
      <w:pPr>
        <w:pStyle w:val="PL"/>
      </w:pPr>
    </w:p>
    <w:p w14:paraId="4F041D22" w14:textId="77777777" w:rsidR="009B1C39" w:rsidRDefault="009B1C39" w:rsidP="00D764B9">
      <w:pPr>
        <w:pStyle w:val="PL"/>
      </w:pPr>
      <w:r>
        <w:t>FailureHandlingContinue</w:t>
      </w:r>
      <w:r w:rsidR="00D764B9">
        <w:tab/>
      </w:r>
      <w:r w:rsidR="00D764B9">
        <w:tab/>
      </w:r>
      <w:r>
        <w:t>::= BOOLEAN</w:t>
      </w:r>
    </w:p>
    <w:p w14:paraId="6BDE8F92" w14:textId="77777777" w:rsidR="009B1C39" w:rsidRDefault="009B1C39">
      <w:pPr>
        <w:pStyle w:val="PL"/>
      </w:pPr>
      <w:r>
        <w:t>--</w:t>
      </w:r>
    </w:p>
    <w:p w14:paraId="5436B54C" w14:textId="77777777" w:rsidR="009B1C39" w:rsidRDefault="009B1C39">
      <w:pPr>
        <w:pStyle w:val="PL"/>
      </w:pPr>
      <w:r>
        <w:t xml:space="preserve">-- This parameter is included when the failure handling procedure has been executed and new </w:t>
      </w:r>
    </w:p>
    <w:p w14:paraId="51D5F5C2" w14:textId="77777777" w:rsidR="009B1C39" w:rsidRDefault="009B1C39">
      <w:pPr>
        <w:pStyle w:val="PL"/>
      </w:pPr>
      <w:r>
        <w:t xml:space="preserve">-- containers are opened. This parameter shall be included in the first and subsequent </w:t>
      </w:r>
    </w:p>
    <w:p w14:paraId="1841E274" w14:textId="77777777" w:rsidR="009B1C39" w:rsidRDefault="009B1C39">
      <w:pPr>
        <w:pStyle w:val="PL"/>
      </w:pPr>
      <w:r>
        <w:t>-- containers opened after the failure handling execution.</w:t>
      </w:r>
    </w:p>
    <w:p w14:paraId="329940DA" w14:textId="77777777" w:rsidR="009B1C39" w:rsidRDefault="009B1C39">
      <w:pPr>
        <w:pStyle w:val="PL"/>
      </w:pPr>
      <w:r>
        <w:t>--</w:t>
      </w:r>
    </w:p>
    <w:p w14:paraId="3C59B453" w14:textId="77777777" w:rsidR="009B1C39" w:rsidRDefault="009B1C39">
      <w:pPr>
        <w:pStyle w:val="PL"/>
      </w:pPr>
    </w:p>
    <w:p w14:paraId="5867B8C8" w14:textId="77777777" w:rsidR="009B1C39" w:rsidRDefault="009B1C39">
      <w:pPr>
        <w:pStyle w:val="PL"/>
      </w:pPr>
      <w:r>
        <w:t>FFDAppendIndicator</w:t>
      </w:r>
      <w:r>
        <w:tab/>
        <w:t>::= BOOLEAN</w:t>
      </w:r>
    </w:p>
    <w:p w14:paraId="1E28A853" w14:textId="77777777" w:rsidR="009B1C39" w:rsidRDefault="009B1C39">
      <w:pPr>
        <w:pStyle w:val="PL"/>
      </w:pPr>
    </w:p>
    <w:p w14:paraId="18CE3F90" w14:textId="77777777" w:rsidR="005334E6" w:rsidRDefault="005334E6" w:rsidP="005334E6">
      <w:pPr>
        <w:pStyle w:val="PL"/>
        <w:keepNext/>
        <w:keepLines/>
      </w:pPr>
    </w:p>
    <w:p w14:paraId="3B692EC3" w14:textId="77777777" w:rsidR="005334E6" w:rsidRDefault="005334E6" w:rsidP="005334E6">
      <w:pPr>
        <w:pStyle w:val="PL"/>
        <w:keepNext/>
        <w:keepLines/>
      </w:pPr>
      <w:r w:rsidRPr="0012405D">
        <w:t>FixedSubsID</w:t>
      </w:r>
      <w:r>
        <w:tab/>
        <w:t>::= OCTET STRING</w:t>
      </w:r>
    </w:p>
    <w:p w14:paraId="4D33B233" w14:textId="77777777" w:rsidR="005334E6" w:rsidRDefault="005334E6" w:rsidP="005334E6">
      <w:pPr>
        <w:pStyle w:val="PL"/>
      </w:pPr>
      <w:r>
        <w:t>--</w:t>
      </w:r>
    </w:p>
    <w:p w14:paraId="534833AE" w14:textId="77777777" w:rsidR="005334E6" w:rsidRDefault="005334E6" w:rsidP="005334E6">
      <w:pPr>
        <w:pStyle w:val="PL"/>
      </w:pPr>
      <w:r>
        <w:t xml:space="preserve">-- The fixed subscriber Id identifier is </w:t>
      </w:r>
      <w:r w:rsidRPr="0012405D">
        <w:t>de</w:t>
      </w:r>
      <w:r>
        <w:t xml:space="preserve">fined in Broadband Forum TR 134 </w:t>
      </w:r>
      <w:r w:rsidRPr="0012405D">
        <w:t>[</w:t>
      </w:r>
      <w:r>
        <w:t>601</w:t>
      </w:r>
      <w:r w:rsidRPr="0012405D">
        <w:t>].</w:t>
      </w:r>
    </w:p>
    <w:p w14:paraId="13F37C4C" w14:textId="77777777" w:rsidR="005334E6" w:rsidRDefault="005334E6" w:rsidP="005334E6">
      <w:pPr>
        <w:pStyle w:val="PL"/>
      </w:pPr>
      <w:r>
        <w:t>--</w:t>
      </w:r>
    </w:p>
    <w:p w14:paraId="7EF41A2A" w14:textId="77777777" w:rsidR="005334E6" w:rsidRDefault="005334E6" w:rsidP="005334E6">
      <w:pPr>
        <w:pStyle w:val="PL"/>
      </w:pPr>
    </w:p>
    <w:p w14:paraId="759CC40D" w14:textId="77777777" w:rsidR="005334E6" w:rsidRDefault="005334E6" w:rsidP="005334E6">
      <w:pPr>
        <w:pStyle w:val="PL"/>
      </w:pPr>
    </w:p>
    <w:p w14:paraId="1A1A1E3C" w14:textId="77777777" w:rsidR="005779B2" w:rsidRDefault="005779B2" w:rsidP="005779B2">
      <w:pPr>
        <w:pStyle w:val="PL"/>
      </w:pPr>
      <w:r>
        <w:t>FixedUserLocationInformation</w:t>
      </w:r>
      <w:r>
        <w:tab/>
        <w:t>::= SEQUENCE</w:t>
      </w:r>
    </w:p>
    <w:p w14:paraId="7706B2D8" w14:textId="77777777" w:rsidR="005779B2" w:rsidRDefault="005779B2" w:rsidP="005779B2">
      <w:pPr>
        <w:pStyle w:val="PL"/>
      </w:pPr>
      <w:r>
        <w:t>--</w:t>
      </w:r>
    </w:p>
    <w:p w14:paraId="5707FA82" w14:textId="77777777" w:rsidR="005779B2" w:rsidRDefault="005779B2" w:rsidP="005779B2">
      <w:pPr>
        <w:pStyle w:val="PL"/>
      </w:pPr>
      <w:r>
        <w:t>-- See format in IEEE Std 802.11-2012 [408] for "SSID" and "BSSID".</w:t>
      </w:r>
    </w:p>
    <w:p w14:paraId="682238BF" w14:textId="77777777" w:rsidR="005779B2" w:rsidRDefault="005779B2" w:rsidP="005779B2">
      <w:pPr>
        <w:pStyle w:val="PL"/>
      </w:pPr>
      <w:r>
        <w:t>--</w:t>
      </w:r>
    </w:p>
    <w:p w14:paraId="03E7EA55" w14:textId="77777777" w:rsidR="005779B2" w:rsidRDefault="005779B2" w:rsidP="005779B2">
      <w:pPr>
        <w:pStyle w:val="PL"/>
      </w:pPr>
      <w:r>
        <w:t>{</w:t>
      </w:r>
    </w:p>
    <w:p w14:paraId="7315646A" w14:textId="77777777" w:rsidR="005779B2" w:rsidRDefault="005779B2" w:rsidP="005779B2">
      <w:pPr>
        <w:pStyle w:val="PL"/>
      </w:pPr>
      <w:r>
        <w:tab/>
        <w:t>sSID</w:t>
      </w:r>
      <w:r>
        <w:tab/>
      </w:r>
      <w:r>
        <w:tab/>
      </w:r>
      <w:r>
        <w:tab/>
      </w:r>
      <w:r>
        <w:tab/>
      </w:r>
      <w:r>
        <w:tab/>
        <w:t>[0] OCTET STRING OPTIONAL ,</w:t>
      </w:r>
    </w:p>
    <w:p w14:paraId="16BA36CA" w14:textId="77777777" w:rsidR="005779B2" w:rsidRDefault="005779B2" w:rsidP="005779B2">
      <w:pPr>
        <w:pStyle w:val="PL"/>
      </w:pPr>
      <w:r>
        <w:tab/>
        <w:t>bSSID</w:t>
      </w:r>
      <w:r>
        <w:tab/>
      </w:r>
      <w:r>
        <w:tab/>
      </w:r>
      <w:r>
        <w:tab/>
      </w:r>
      <w:r>
        <w:tab/>
      </w:r>
      <w:r>
        <w:tab/>
        <w:t>[1] OCTET STRING OPTIONAL,</w:t>
      </w:r>
    </w:p>
    <w:p w14:paraId="00D495AA" w14:textId="77777777" w:rsidR="005779B2" w:rsidRDefault="005779B2" w:rsidP="005779B2">
      <w:pPr>
        <w:pStyle w:val="PL"/>
      </w:pPr>
      <w:r>
        <w:tab/>
        <w:t>accessLineIdentifier</w:t>
      </w:r>
      <w:r>
        <w:tab/>
        <w:t>[2] AccessLineIdentifier OPTIONAL</w:t>
      </w:r>
    </w:p>
    <w:p w14:paraId="767E49A9" w14:textId="77777777" w:rsidR="005779B2" w:rsidRDefault="005779B2" w:rsidP="005779B2">
      <w:pPr>
        <w:pStyle w:val="PL"/>
      </w:pPr>
      <w:r>
        <w:t>}</w:t>
      </w:r>
    </w:p>
    <w:p w14:paraId="65DCCD5B" w14:textId="77777777" w:rsidR="005779B2" w:rsidRDefault="005779B2" w:rsidP="005779B2">
      <w:pPr>
        <w:pStyle w:val="PL"/>
      </w:pPr>
    </w:p>
    <w:p w14:paraId="62BF1644" w14:textId="77777777" w:rsidR="009B1C39" w:rsidRDefault="009B1C39" w:rsidP="005779B2">
      <w:pPr>
        <w:pStyle w:val="PL"/>
      </w:pPr>
      <w:r>
        <w:t>Flows</w:t>
      </w:r>
      <w:r w:rsidR="00D764B9">
        <w:tab/>
      </w:r>
      <w:r w:rsidR="00D764B9">
        <w:tab/>
      </w:r>
      <w:r>
        <w:t xml:space="preserve">::= </w:t>
      </w:r>
      <w:r>
        <w:tab/>
        <w:t>SEQUENCE</w:t>
      </w:r>
    </w:p>
    <w:p w14:paraId="57C6125B" w14:textId="77777777" w:rsidR="009B1C39" w:rsidRDefault="009B1C39">
      <w:pPr>
        <w:pStyle w:val="PL"/>
      </w:pPr>
      <w:r>
        <w:t>--</w:t>
      </w:r>
    </w:p>
    <w:p w14:paraId="64BB1D39" w14:textId="77777777" w:rsidR="009B1C39" w:rsidRDefault="009B1C39" w:rsidP="00D764B9">
      <w:pPr>
        <w:pStyle w:val="PL"/>
      </w:pPr>
      <w:r>
        <w:t>-- See Flows AVP as defined in TS 29.214 [221]</w:t>
      </w:r>
    </w:p>
    <w:p w14:paraId="795D10AF" w14:textId="77777777" w:rsidR="009B1C39" w:rsidRDefault="009B1C39">
      <w:pPr>
        <w:pStyle w:val="PL"/>
      </w:pPr>
      <w:r>
        <w:t>--</w:t>
      </w:r>
    </w:p>
    <w:p w14:paraId="025608E2" w14:textId="77777777" w:rsidR="009B1C39" w:rsidRDefault="009B1C39">
      <w:pPr>
        <w:pStyle w:val="PL"/>
      </w:pPr>
      <w:r>
        <w:t>{</w:t>
      </w:r>
    </w:p>
    <w:p w14:paraId="399F6A98" w14:textId="77777777" w:rsidR="009B1C39" w:rsidRDefault="009B1C39">
      <w:pPr>
        <w:pStyle w:val="PL"/>
      </w:pPr>
      <w:r>
        <w:tab/>
        <w:t>mediaComponentNumber</w:t>
      </w:r>
      <w:r>
        <w:tab/>
        <w:t>[1] INTEGER,</w:t>
      </w:r>
    </w:p>
    <w:p w14:paraId="33C90E4E" w14:textId="77777777" w:rsidR="009B1C39" w:rsidRDefault="009B1C39">
      <w:pPr>
        <w:pStyle w:val="PL"/>
      </w:pPr>
      <w:r>
        <w:tab/>
        <w:t xml:space="preserve">flowNumber  </w:t>
      </w:r>
      <w:r>
        <w:tab/>
      </w:r>
      <w:r>
        <w:tab/>
      </w:r>
      <w:r>
        <w:tab/>
        <w:t>[2] SEQUENCE OF INTEGER OPTIONAL</w:t>
      </w:r>
    </w:p>
    <w:p w14:paraId="4336A2F3" w14:textId="77777777" w:rsidR="009B1C39" w:rsidRDefault="009B1C39">
      <w:pPr>
        <w:pStyle w:val="PL"/>
      </w:pPr>
      <w:r>
        <w:t>}</w:t>
      </w:r>
    </w:p>
    <w:p w14:paraId="22160B3D" w14:textId="77777777" w:rsidR="009B1C39" w:rsidRDefault="009B1C39">
      <w:pPr>
        <w:pStyle w:val="PL"/>
      </w:pPr>
    </w:p>
    <w:p w14:paraId="42B9D729" w14:textId="77777777" w:rsidR="009B1C39" w:rsidRDefault="009B1C39">
      <w:pPr>
        <w:pStyle w:val="PL"/>
      </w:pPr>
      <w:r>
        <w:t>FreeFormatData</w:t>
      </w:r>
      <w:r>
        <w:tab/>
      </w:r>
      <w:r w:rsidR="00D764B9">
        <w:tab/>
      </w:r>
      <w:r>
        <w:t>::=</w:t>
      </w:r>
      <w:r>
        <w:tab/>
        <w:t>OCTET STRING (SIZE(1..160))</w:t>
      </w:r>
    </w:p>
    <w:p w14:paraId="6E801BFB" w14:textId="77777777" w:rsidR="009B1C39" w:rsidRDefault="009B1C39">
      <w:pPr>
        <w:pStyle w:val="PL"/>
      </w:pPr>
      <w:r>
        <w:t>--</w:t>
      </w:r>
    </w:p>
    <w:p w14:paraId="43BE4F17" w14:textId="77777777" w:rsidR="009B1C39" w:rsidRDefault="009B1C39">
      <w:pPr>
        <w:pStyle w:val="PL"/>
      </w:pPr>
      <w:r>
        <w:t xml:space="preserve">-- Free formatted data as sent in the FurnishChargingInformationGPRS </w:t>
      </w:r>
    </w:p>
    <w:p w14:paraId="76ECF633" w14:textId="77777777" w:rsidR="009B1C39" w:rsidRDefault="009B1C39">
      <w:pPr>
        <w:pStyle w:val="PL"/>
      </w:pPr>
      <w:r>
        <w:t>-- see TS 29.078 [217]</w:t>
      </w:r>
    </w:p>
    <w:p w14:paraId="7BAE025A" w14:textId="77777777" w:rsidR="009B1C39" w:rsidRDefault="009B1C39">
      <w:pPr>
        <w:pStyle w:val="PL"/>
      </w:pPr>
      <w:r>
        <w:t>--</w:t>
      </w:r>
    </w:p>
    <w:p w14:paraId="5D9D3267" w14:textId="77777777" w:rsidR="009B1C39" w:rsidRDefault="009B1C39">
      <w:pPr>
        <w:pStyle w:val="PL"/>
      </w:pPr>
    </w:p>
    <w:p w14:paraId="72A36F0F" w14:textId="77777777" w:rsidR="00C00C24" w:rsidRDefault="009B1C39" w:rsidP="00C00C24">
      <w:pPr>
        <w:pStyle w:val="PL"/>
      </w:pPr>
      <w:r>
        <w:t>GSNAddress</w:t>
      </w:r>
      <w:r>
        <w:tab/>
      </w:r>
      <w:r w:rsidR="00D764B9">
        <w:tab/>
      </w:r>
      <w:r>
        <w:t>::= IPAddress</w:t>
      </w:r>
    </w:p>
    <w:p w14:paraId="02E883E5" w14:textId="77777777" w:rsidR="00C00C24" w:rsidRDefault="00C00C24" w:rsidP="00C00C24">
      <w:pPr>
        <w:pStyle w:val="PL"/>
      </w:pPr>
    </w:p>
    <w:p w14:paraId="2D189BF8" w14:textId="77777777" w:rsidR="009B1C39" w:rsidRDefault="009B1C39">
      <w:pPr>
        <w:pStyle w:val="PL"/>
      </w:pPr>
    </w:p>
    <w:p w14:paraId="24244048" w14:textId="77777777" w:rsidR="000262C5" w:rsidRPr="00A46E8E" w:rsidRDefault="000262C5" w:rsidP="000262C5">
      <w:pPr>
        <w:pStyle w:val="PL"/>
        <w:rPr>
          <w:lang w:bidi="ar-IQ"/>
        </w:rPr>
      </w:pPr>
      <w:r>
        <w:t>M</w:t>
      </w:r>
      <w:r>
        <w:rPr>
          <w:lang w:bidi="ar-IQ"/>
        </w:rPr>
        <w:t>OExceptionDataCounter</w:t>
      </w:r>
      <w:r w:rsidRPr="00A46E8E">
        <w:tab/>
      </w:r>
      <w:r w:rsidRPr="00A46E8E">
        <w:tab/>
        <w:t>::= SEQUENCE</w:t>
      </w:r>
    </w:p>
    <w:p w14:paraId="1DC2C3B4" w14:textId="77777777" w:rsidR="000262C5" w:rsidRPr="00A46E8E" w:rsidRDefault="000262C5" w:rsidP="000262C5">
      <w:pPr>
        <w:pStyle w:val="PL"/>
      </w:pPr>
      <w:r w:rsidRPr="00A46E8E">
        <w:t>--</w:t>
      </w:r>
    </w:p>
    <w:p w14:paraId="53DA970C" w14:textId="77777777" w:rsidR="000262C5" w:rsidRPr="000B02B5" w:rsidRDefault="000262C5" w:rsidP="000262C5">
      <w:pPr>
        <w:pStyle w:val="PL"/>
      </w:pPr>
      <w:r w:rsidRPr="00A46E8E">
        <w:t>-- See TS 29.</w:t>
      </w:r>
      <w:r>
        <w:t>128</w:t>
      </w:r>
      <w:r w:rsidRPr="00A46E8E">
        <w:t xml:space="preserve"> </w:t>
      </w:r>
      <w:r w:rsidRPr="000B02B5">
        <w:t>[244] for more information</w:t>
      </w:r>
    </w:p>
    <w:p w14:paraId="03E18C38" w14:textId="77777777" w:rsidR="000262C5" w:rsidRPr="00A46E8E" w:rsidRDefault="000262C5" w:rsidP="000262C5">
      <w:pPr>
        <w:pStyle w:val="PL"/>
      </w:pPr>
      <w:r w:rsidRPr="000B02B5">
        <w:t>--</w:t>
      </w:r>
      <w:r w:rsidRPr="00A46E8E">
        <w:t xml:space="preserve"> </w:t>
      </w:r>
    </w:p>
    <w:p w14:paraId="7ECCE02F" w14:textId="77777777" w:rsidR="000262C5" w:rsidRPr="00A46E8E" w:rsidRDefault="000262C5" w:rsidP="000262C5">
      <w:pPr>
        <w:pStyle w:val="PL"/>
      </w:pPr>
      <w:r w:rsidRPr="00A46E8E">
        <w:t>{</w:t>
      </w:r>
    </w:p>
    <w:p w14:paraId="14C172D9" w14:textId="77777777" w:rsidR="000262C5" w:rsidRPr="00A46E8E" w:rsidRDefault="000262C5" w:rsidP="000262C5">
      <w:pPr>
        <w:pStyle w:val="PL"/>
      </w:pPr>
      <w:r w:rsidRPr="00A46E8E">
        <w:tab/>
      </w:r>
      <w:r w:rsidR="00AB38B4">
        <w:rPr>
          <w:lang w:val="en-US" w:eastAsia="zh-CN"/>
        </w:rPr>
        <w:t>c</w:t>
      </w:r>
      <w:r>
        <w:rPr>
          <w:lang w:val="en-US" w:eastAsia="zh-CN"/>
        </w:rPr>
        <w:t>ounter</w:t>
      </w:r>
      <w:r w:rsidRPr="00A46E8E">
        <w:rPr>
          <w:lang w:val="en-US" w:eastAsia="zh-CN"/>
        </w:rPr>
        <w:t>Value</w:t>
      </w:r>
      <w:r w:rsidRPr="00A46E8E">
        <w:tab/>
      </w:r>
      <w:r>
        <w:tab/>
      </w:r>
      <w:r w:rsidRPr="00A46E8E">
        <w:t>[0] INTEGER,</w:t>
      </w:r>
    </w:p>
    <w:p w14:paraId="5C5FA767" w14:textId="77777777" w:rsidR="000262C5" w:rsidRPr="00A46E8E" w:rsidRDefault="000262C5" w:rsidP="000262C5">
      <w:pPr>
        <w:pStyle w:val="PL"/>
      </w:pPr>
      <w:r w:rsidRPr="00A46E8E">
        <w:lastRenderedPageBreak/>
        <w:tab/>
      </w:r>
      <w:r w:rsidR="00AB38B4">
        <w:rPr>
          <w:lang w:val="sv-SE"/>
        </w:rPr>
        <w:t>c</w:t>
      </w:r>
      <w:r>
        <w:rPr>
          <w:lang w:val="sv-SE"/>
        </w:rPr>
        <w:t>ounter</w:t>
      </w:r>
      <w:r w:rsidRPr="000A2052">
        <w:rPr>
          <w:lang w:val="en-US" w:eastAsia="zh-CN"/>
        </w:rPr>
        <w:t>Timestamp</w:t>
      </w:r>
      <w:r w:rsidRPr="00A46E8E">
        <w:tab/>
        <w:t xml:space="preserve">[1] </w:t>
      </w:r>
      <w:r>
        <w:t>TimeStamp</w:t>
      </w:r>
      <w:r w:rsidRPr="00A46E8E">
        <w:t xml:space="preserve"> </w:t>
      </w:r>
    </w:p>
    <w:p w14:paraId="5CA5F993" w14:textId="77777777" w:rsidR="000262C5" w:rsidRDefault="000262C5" w:rsidP="000262C5">
      <w:pPr>
        <w:pStyle w:val="PL"/>
      </w:pPr>
      <w:r w:rsidRPr="00A46E8E">
        <w:t>}</w:t>
      </w:r>
    </w:p>
    <w:p w14:paraId="66647077" w14:textId="77777777" w:rsidR="000262C5" w:rsidRDefault="000262C5" w:rsidP="000262C5">
      <w:pPr>
        <w:pStyle w:val="PL"/>
        <w:rPr>
          <w:lang w:bidi="ar-IQ"/>
        </w:rPr>
      </w:pPr>
    </w:p>
    <w:p w14:paraId="363B6CEF" w14:textId="77777777" w:rsidR="000262C5" w:rsidRDefault="000262C5" w:rsidP="000262C5">
      <w:pPr>
        <w:pStyle w:val="PL"/>
      </w:pPr>
    </w:p>
    <w:p w14:paraId="20CECF4A" w14:textId="77777777" w:rsidR="009B1C39" w:rsidRDefault="009B1C39">
      <w:pPr>
        <w:pStyle w:val="PL"/>
      </w:pPr>
      <w:r>
        <w:t>MSNetworkCapability</w:t>
      </w:r>
      <w:r>
        <w:tab/>
        <w:t>::= OCTET STRING (SIZE(1..8))</w:t>
      </w:r>
    </w:p>
    <w:p w14:paraId="38F301C8" w14:textId="77777777" w:rsidR="009B1C39" w:rsidRDefault="009B1C39">
      <w:pPr>
        <w:pStyle w:val="PL"/>
      </w:pPr>
      <w:r>
        <w:t>--</w:t>
      </w:r>
    </w:p>
    <w:p w14:paraId="5D981C76" w14:textId="77777777" w:rsidR="009B1C39" w:rsidRDefault="009B1C39">
      <w:pPr>
        <w:pStyle w:val="PL"/>
      </w:pPr>
      <w:r>
        <w:t>-- see TS 24.008 [208]</w:t>
      </w:r>
    </w:p>
    <w:p w14:paraId="2F88CDA9" w14:textId="77777777" w:rsidR="009B1C39" w:rsidRDefault="009B1C39">
      <w:pPr>
        <w:pStyle w:val="PL"/>
      </w:pPr>
      <w:r>
        <w:t>--</w:t>
      </w:r>
    </w:p>
    <w:p w14:paraId="2E468A5D" w14:textId="77777777" w:rsidR="009B1C39" w:rsidRDefault="009B1C39">
      <w:pPr>
        <w:pStyle w:val="PL"/>
      </w:pPr>
    </w:p>
    <w:p w14:paraId="6336CD93" w14:textId="77777777" w:rsidR="00D45020" w:rsidRDefault="00D45020" w:rsidP="00D45020">
      <w:pPr>
        <w:pStyle w:val="PL"/>
        <w:rPr>
          <w:lang w:eastAsia="zh-CN"/>
        </w:rPr>
      </w:pPr>
      <w:r>
        <w:rPr>
          <w:rFonts w:hint="eastAsia"/>
          <w:lang w:eastAsia="zh-CN"/>
        </w:rPr>
        <w:t>NBIFOMMode</w:t>
      </w:r>
      <w:r>
        <w:tab/>
      </w:r>
      <w:r>
        <w:tab/>
        <w:t>::= ENUMERATED</w:t>
      </w:r>
    </w:p>
    <w:p w14:paraId="48797EA8" w14:textId="77777777" w:rsidR="00D45020" w:rsidRDefault="00D45020" w:rsidP="00D45020">
      <w:pPr>
        <w:pStyle w:val="PL"/>
      </w:pPr>
      <w:r>
        <w:t>{</w:t>
      </w:r>
    </w:p>
    <w:p w14:paraId="77FCCF57" w14:textId="77777777" w:rsidR="00D45020" w:rsidRDefault="00D45020" w:rsidP="00D45020">
      <w:pPr>
        <w:pStyle w:val="PL"/>
      </w:pPr>
      <w:r>
        <w:tab/>
      </w:r>
      <w:r>
        <w:rPr>
          <w:rFonts w:hint="eastAsia"/>
          <w:lang w:eastAsia="zh-CN"/>
        </w:rPr>
        <w:t>uEINITIATED</w:t>
      </w:r>
      <w:r>
        <w:rPr>
          <w:rFonts w:hint="eastAsia"/>
          <w:lang w:eastAsia="zh-CN"/>
        </w:rPr>
        <w:tab/>
      </w:r>
      <w:r>
        <w:rPr>
          <w:rFonts w:hint="eastAsia"/>
          <w:lang w:eastAsia="zh-CN"/>
        </w:rPr>
        <w:tab/>
      </w:r>
      <w:r>
        <w:tab/>
      </w:r>
      <w:r>
        <w:tab/>
        <w:t>(0),</w:t>
      </w:r>
    </w:p>
    <w:p w14:paraId="38AB346B" w14:textId="77777777" w:rsidR="00D45020" w:rsidRDefault="00D45020" w:rsidP="00D45020">
      <w:pPr>
        <w:pStyle w:val="PL"/>
      </w:pPr>
      <w:r>
        <w:tab/>
      </w:r>
      <w:r>
        <w:rPr>
          <w:rFonts w:hint="eastAsia"/>
          <w:lang w:eastAsia="zh-CN"/>
        </w:rPr>
        <w:t>nETWORKINITIATED</w:t>
      </w:r>
      <w:r>
        <w:rPr>
          <w:rFonts w:hint="eastAsia"/>
          <w:lang w:eastAsia="zh-CN"/>
        </w:rPr>
        <w:tab/>
      </w:r>
      <w:r>
        <w:tab/>
        <w:t>(1)</w:t>
      </w:r>
    </w:p>
    <w:p w14:paraId="1B06B16F" w14:textId="77777777" w:rsidR="00D45020" w:rsidRDefault="00D45020" w:rsidP="00D45020">
      <w:pPr>
        <w:pStyle w:val="PL"/>
      </w:pPr>
      <w:r>
        <w:t>}</w:t>
      </w:r>
    </w:p>
    <w:p w14:paraId="6AD1AA84" w14:textId="77777777" w:rsidR="00D45020" w:rsidRDefault="00D45020" w:rsidP="00D45020">
      <w:pPr>
        <w:pStyle w:val="PL"/>
        <w:rPr>
          <w:lang w:eastAsia="zh-CN"/>
        </w:rPr>
      </w:pPr>
    </w:p>
    <w:p w14:paraId="088776D4" w14:textId="77777777" w:rsidR="00D45020" w:rsidRPr="00D924ED" w:rsidRDefault="00D45020" w:rsidP="00D45020">
      <w:pPr>
        <w:pStyle w:val="PL"/>
      </w:pPr>
      <w:r>
        <w:t>NBIFOMSupport</w:t>
      </w:r>
      <w:r w:rsidRPr="00D924ED">
        <w:t xml:space="preserve"> </w:t>
      </w:r>
      <w:r>
        <w:rPr>
          <w:rFonts w:hint="eastAsia"/>
          <w:lang w:eastAsia="zh-CN"/>
        </w:rPr>
        <w:tab/>
      </w:r>
      <w:r w:rsidRPr="00D924ED">
        <w:t xml:space="preserve">::= ENUMERATED </w:t>
      </w:r>
    </w:p>
    <w:p w14:paraId="4FE653A5" w14:textId="77777777" w:rsidR="00D45020" w:rsidRPr="00D924ED" w:rsidRDefault="00D45020" w:rsidP="00D45020">
      <w:pPr>
        <w:pStyle w:val="PL"/>
      </w:pPr>
      <w:r w:rsidRPr="00D924ED">
        <w:t>{</w:t>
      </w:r>
    </w:p>
    <w:p w14:paraId="5223B65C" w14:textId="77777777" w:rsidR="00D45020" w:rsidRPr="00D924ED" w:rsidRDefault="00D45020" w:rsidP="00D45020">
      <w:pPr>
        <w:pStyle w:val="PL"/>
      </w:pPr>
      <w:r w:rsidRPr="00D924ED">
        <w:tab/>
      </w:r>
      <w:r>
        <w:t>nBIFOMNotSupported</w:t>
      </w:r>
      <w:r>
        <w:tab/>
      </w:r>
      <w:r>
        <w:rPr>
          <w:rFonts w:hint="eastAsia"/>
          <w:lang w:eastAsia="zh-CN"/>
        </w:rPr>
        <w:tab/>
      </w:r>
      <w:r>
        <w:rPr>
          <w:rFonts w:hint="eastAsia"/>
          <w:lang w:eastAsia="zh-CN"/>
        </w:rPr>
        <w:tab/>
      </w:r>
      <w:r>
        <w:t>(</w:t>
      </w:r>
      <w:r w:rsidRPr="00D924ED">
        <w:t>0),</w:t>
      </w:r>
    </w:p>
    <w:p w14:paraId="3F17C3F5" w14:textId="77777777" w:rsidR="00D45020" w:rsidRPr="00D924ED" w:rsidRDefault="00D45020" w:rsidP="00D45020">
      <w:pPr>
        <w:pStyle w:val="PL"/>
      </w:pPr>
      <w:r w:rsidRPr="00D924ED">
        <w:tab/>
      </w:r>
      <w:r>
        <w:t>nBIFOMSupported</w:t>
      </w:r>
      <w:r>
        <w:tab/>
      </w:r>
      <w:r>
        <w:tab/>
      </w:r>
      <w:r>
        <w:rPr>
          <w:rFonts w:hint="eastAsia"/>
          <w:lang w:eastAsia="zh-CN"/>
        </w:rPr>
        <w:tab/>
      </w:r>
      <w:r>
        <w:rPr>
          <w:rFonts w:hint="eastAsia"/>
          <w:lang w:eastAsia="zh-CN"/>
        </w:rPr>
        <w:tab/>
      </w:r>
      <w:r>
        <w:t>(</w:t>
      </w:r>
      <w:r w:rsidRPr="00D924ED">
        <w:t>1)</w:t>
      </w:r>
    </w:p>
    <w:p w14:paraId="0DC5745C" w14:textId="77777777" w:rsidR="00D45020" w:rsidRPr="00D924ED" w:rsidRDefault="00D45020" w:rsidP="00D45020">
      <w:pPr>
        <w:pStyle w:val="PL"/>
      </w:pPr>
      <w:r w:rsidRPr="00D924ED">
        <w:t>}</w:t>
      </w:r>
    </w:p>
    <w:p w14:paraId="6B0DA58A" w14:textId="77777777" w:rsidR="00D45020" w:rsidRDefault="00D45020" w:rsidP="00D45020">
      <w:pPr>
        <w:pStyle w:val="PL"/>
        <w:rPr>
          <w:lang w:eastAsia="zh-CN"/>
        </w:rPr>
      </w:pPr>
    </w:p>
    <w:p w14:paraId="0594A136" w14:textId="77777777" w:rsidR="009B1C39" w:rsidRDefault="009B1C39">
      <w:pPr>
        <w:pStyle w:val="PL"/>
      </w:pPr>
      <w:r>
        <w:t>NetworkInitiatedPDPContext</w:t>
      </w:r>
      <w:r>
        <w:tab/>
      </w:r>
      <w:r w:rsidR="00D764B9">
        <w:tab/>
      </w:r>
      <w:r>
        <w:t>::= BOOLEAN</w:t>
      </w:r>
    </w:p>
    <w:p w14:paraId="31F954AF" w14:textId="77777777" w:rsidR="009B1C39" w:rsidRDefault="009B1C39">
      <w:pPr>
        <w:pStyle w:val="PL"/>
      </w:pPr>
      <w:r>
        <w:t>--</w:t>
      </w:r>
    </w:p>
    <w:p w14:paraId="45327CAA" w14:textId="77777777" w:rsidR="009B1C39" w:rsidRDefault="009B1C39">
      <w:pPr>
        <w:pStyle w:val="PL"/>
      </w:pPr>
      <w:r>
        <w:t>-- Set to true if PDP context was initiated from network side</w:t>
      </w:r>
    </w:p>
    <w:p w14:paraId="3CE55D59" w14:textId="77777777" w:rsidR="009B1C39" w:rsidRDefault="009B1C39">
      <w:pPr>
        <w:pStyle w:val="PL"/>
      </w:pPr>
      <w:r>
        <w:t>--</w:t>
      </w:r>
    </w:p>
    <w:p w14:paraId="463B0622" w14:textId="77777777" w:rsidR="009B1C39" w:rsidRDefault="009B1C39">
      <w:pPr>
        <w:pStyle w:val="PL"/>
      </w:pPr>
    </w:p>
    <w:p w14:paraId="61672848" w14:textId="77777777" w:rsidR="009B1C39" w:rsidRDefault="009B1C39">
      <w:pPr>
        <w:pStyle w:val="PL"/>
        <w:keepNext/>
        <w:keepLines/>
      </w:pPr>
      <w:r>
        <w:t>NumberOfDPEncountered  ::= INTEGER</w:t>
      </w:r>
    </w:p>
    <w:p w14:paraId="4D813B81" w14:textId="77777777" w:rsidR="009B1C39" w:rsidRDefault="009B1C39">
      <w:pPr>
        <w:pStyle w:val="PL"/>
      </w:pPr>
      <w:r>
        <w:t>PDPType</w:t>
      </w:r>
      <w:r>
        <w:tab/>
      </w:r>
      <w:r>
        <w:tab/>
        <w:t>::= OCTET STRING (SIZE(2))</w:t>
      </w:r>
    </w:p>
    <w:p w14:paraId="71D4AC89" w14:textId="77777777" w:rsidR="009B1C39" w:rsidRDefault="009B1C39">
      <w:pPr>
        <w:pStyle w:val="PL"/>
      </w:pPr>
      <w:r>
        <w:t>--</w:t>
      </w:r>
    </w:p>
    <w:p w14:paraId="06EBFA76" w14:textId="77777777" w:rsidR="009B1C39" w:rsidRDefault="009B1C39">
      <w:pPr>
        <w:pStyle w:val="PL"/>
      </w:pPr>
      <w:r>
        <w:t>-- OCTET 1: PDP Type Organization</w:t>
      </w:r>
    </w:p>
    <w:p w14:paraId="25F4298E" w14:textId="77777777" w:rsidR="009B1C39" w:rsidRDefault="009B1C39">
      <w:pPr>
        <w:pStyle w:val="PL"/>
      </w:pPr>
      <w:r>
        <w:t>-- OCTET 2: PDP/PDN Type Number</w:t>
      </w:r>
    </w:p>
    <w:p w14:paraId="22EAF844" w14:textId="77777777" w:rsidR="009B1C39" w:rsidRDefault="009B1C39">
      <w:pPr>
        <w:pStyle w:val="PL"/>
      </w:pPr>
      <w:r>
        <w:t>-- See TS 29.060 [215] for encoding details.</w:t>
      </w:r>
    </w:p>
    <w:p w14:paraId="2B430DB7" w14:textId="77777777" w:rsidR="009B1C39" w:rsidRDefault="009B1C39">
      <w:pPr>
        <w:pStyle w:val="PL"/>
      </w:pPr>
      <w:r>
        <w:t>--</w:t>
      </w:r>
    </w:p>
    <w:p w14:paraId="4671E41F" w14:textId="77777777" w:rsidR="006862CE" w:rsidRDefault="006862CE" w:rsidP="006862CE">
      <w:pPr>
        <w:pStyle w:val="PL"/>
      </w:pPr>
    </w:p>
    <w:p w14:paraId="1A494D69" w14:textId="77777777" w:rsidR="006862CE" w:rsidRDefault="006862CE" w:rsidP="006862CE">
      <w:pPr>
        <w:pStyle w:val="PL"/>
      </w:pPr>
    </w:p>
    <w:p w14:paraId="092B67F3" w14:textId="77777777" w:rsidR="006862CE" w:rsidRDefault="006862CE" w:rsidP="006862CE">
      <w:pPr>
        <w:pStyle w:val="PL"/>
      </w:pPr>
      <w:r>
        <w:t>PDPPDNTypeExtension</w:t>
      </w:r>
      <w:r>
        <w:tab/>
        <w:t>::= INTEGER</w:t>
      </w:r>
    </w:p>
    <w:p w14:paraId="613F8E99" w14:textId="77777777" w:rsidR="006862CE" w:rsidRDefault="006862CE" w:rsidP="006862CE">
      <w:pPr>
        <w:pStyle w:val="PL"/>
      </w:pPr>
      <w:r>
        <w:t>--</w:t>
      </w:r>
    </w:p>
    <w:p w14:paraId="5E4E5BB2" w14:textId="77777777" w:rsidR="006862CE" w:rsidRDefault="006862CE" w:rsidP="006862CE">
      <w:pPr>
        <w:pStyle w:val="PL"/>
      </w:pPr>
      <w:r>
        <w:t>-- This integer is 1:1 copy of the PDP type value as defined in TS 29.061 [215].</w:t>
      </w:r>
    </w:p>
    <w:p w14:paraId="7F20ACE1" w14:textId="77777777" w:rsidR="006862CE" w:rsidRDefault="006862CE" w:rsidP="006862CE">
      <w:pPr>
        <w:pStyle w:val="PL"/>
      </w:pPr>
      <w:r>
        <w:t>--</w:t>
      </w:r>
    </w:p>
    <w:p w14:paraId="23951F30" w14:textId="77777777" w:rsidR="009B1C39" w:rsidRDefault="009B1C39">
      <w:pPr>
        <w:pStyle w:val="PL"/>
      </w:pPr>
    </w:p>
    <w:p w14:paraId="2ADA3A33" w14:textId="77777777" w:rsidR="005B208B" w:rsidRDefault="005B208B" w:rsidP="005B208B">
      <w:pPr>
        <w:pStyle w:val="PL"/>
      </w:pPr>
    </w:p>
    <w:p w14:paraId="10F76E21" w14:textId="77777777" w:rsidR="005B208B" w:rsidRDefault="005B208B" w:rsidP="005B208B">
      <w:pPr>
        <w:pStyle w:val="PL"/>
      </w:pPr>
      <w:r>
        <w:t>P</w:t>
      </w:r>
      <w:r w:rsidRPr="00160319">
        <w:t>resenceReportingAreaElementsList</w:t>
      </w:r>
      <w:r>
        <w:t xml:space="preserve"> ::= OCTET STRING</w:t>
      </w:r>
    </w:p>
    <w:p w14:paraId="7F4892EB" w14:textId="77777777" w:rsidR="005B208B" w:rsidRPr="00A46E8E" w:rsidRDefault="005B208B" w:rsidP="005B208B">
      <w:pPr>
        <w:pStyle w:val="PL"/>
      </w:pPr>
      <w:r w:rsidRPr="00A46E8E">
        <w:t>--</w:t>
      </w:r>
    </w:p>
    <w:p w14:paraId="1E3944A6" w14:textId="77777777" w:rsidR="005B208B" w:rsidRPr="000B02B5" w:rsidRDefault="005B208B" w:rsidP="005B208B">
      <w:pPr>
        <w:pStyle w:val="PL"/>
      </w:pPr>
      <w:r w:rsidRPr="00A46E8E">
        <w:t xml:space="preserve">-- </w:t>
      </w:r>
      <w:r w:rsidR="00052EFF">
        <w:t>For EPC see</w:t>
      </w:r>
      <w:r w:rsidRPr="00C00C24">
        <w:rPr>
          <w:lang w:eastAsia="zh-CN"/>
        </w:rPr>
        <w:t xml:space="preserve"> </w:t>
      </w:r>
      <w:r w:rsidRPr="004B49F1">
        <w:rPr>
          <w:lang w:eastAsia="zh-CN"/>
        </w:rPr>
        <w:t>Presence-Reporting-Area-Elements-List</w:t>
      </w:r>
      <w:r w:rsidRPr="004B49F1">
        <w:t xml:space="preserve"> </w:t>
      </w:r>
      <w:r>
        <w:t>AVP defined in</w:t>
      </w:r>
      <w:r w:rsidRPr="00C00C24">
        <w:t xml:space="preserve"> </w:t>
      </w:r>
      <w:r w:rsidRPr="00A46E8E">
        <w:t>TS 29.</w:t>
      </w:r>
      <w:r>
        <w:t>212</w:t>
      </w:r>
      <w:r w:rsidRPr="00A46E8E">
        <w:t xml:space="preserve"> </w:t>
      </w:r>
      <w:r w:rsidRPr="000B02B5">
        <w:t>[</w:t>
      </w:r>
      <w:r>
        <w:t>220</w:t>
      </w:r>
      <w:r w:rsidRPr="000B02B5">
        <w:t>]</w:t>
      </w:r>
    </w:p>
    <w:p w14:paraId="160B50C6" w14:textId="77777777" w:rsidR="00052EFF" w:rsidRPr="000B02B5" w:rsidRDefault="00052EFF" w:rsidP="00052EFF">
      <w:pPr>
        <w:pStyle w:val="PL"/>
      </w:pPr>
      <w:r>
        <w:t xml:space="preserve">-- For 5GC see </w:t>
      </w:r>
      <w:r w:rsidRPr="0037191B">
        <w:t>PresenceInfo</w:t>
      </w:r>
      <w:r>
        <w:t xml:space="preserve"> defined in TS 29.571 [249] excluding </w:t>
      </w:r>
      <w:r w:rsidRPr="00DC1F41">
        <w:t>praId</w:t>
      </w:r>
      <w:r>
        <w:t xml:space="preserve"> and </w:t>
      </w:r>
      <w:r w:rsidRPr="00A238D4">
        <w:t>presenceState</w:t>
      </w:r>
    </w:p>
    <w:p w14:paraId="4B2685CF" w14:textId="77777777" w:rsidR="005B208B" w:rsidRPr="00A46E8E" w:rsidRDefault="005B208B" w:rsidP="005B208B">
      <w:pPr>
        <w:pStyle w:val="PL"/>
      </w:pPr>
      <w:r w:rsidRPr="000B02B5">
        <w:t>--</w:t>
      </w:r>
      <w:r w:rsidRPr="00A46E8E">
        <w:t xml:space="preserve"> </w:t>
      </w:r>
    </w:p>
    <w:p w14:paraId="1FE833C9" w14:textId="77777777" w:rsidR="009B1C39" w:rsidRDefault="009B1C39">
      <w:pPr>
        <w:pStyle w:val="PL"/>
      </w:pPr>
    </w:p>
    <w:p w14:paraId="2A177AD7" w14:textId="77777777" w:rsidR="00AB3BFF" w:rsidRDefault="00AB3BFF" w:rsidP="00AB3BFF">
      <w:pPr>
        <w:pStyle w:val="PL"/>
      </w:pPr>
    </w:p>
    <w:p w14:paraId="61D05542" w14:textId="77777777" w:rsidR="00AB3BFF" w:rsidRPr="00D924ED" w:rsidRDefault="00AB3BFF" w:rsidP="00AB3BFF">
      <w:pPr>
        <w:pStyle w:val="PL"/>
      </w:pPr>
      <w:r w:rsidRPr="00D924ED">
        <w:t>PresenceReportingAreaInfo</w:t>
      </w:r>
      <w:r w:rsidRPr="00D924ED">
        <w:tab/>
        <w:t>::= SEQUENCE</w:t>
      </w:r>
    </w:p>
    <w:p w14:paraId="1063A5F0" w14:textId="77777777" w:rsidR="00AB3BFF" w:rsidRPr="00D924ED" w:rsidRDefault="00AB3BFF" w:rsidP="00AB3BFF">
      <w:pPr>
        <w:pStyle w:val="PL"/>
      </w:pPr>
      <w:r w:rsidRPr="00D924ED">
        <w:t>{</w:t>
      </w:r>
    </w:p>
    <w:p w14:paraId="59E19D4F" w14:textId="77777777" w:rsidR="00AB3BFF" w:rsidRPr="00D924ED" w:rsidRDefault="00AB3BFF" w:rsidP="00AB3BFF">
      <w:pPr>
        <w:pStyle w:val="PL"/>
      </w:pPr>
      <w:r w:rsidRPr="00D924ED">
        <w:tab/>
        <w:t>presenceReportingAreaIdentifier</w:t>
      </w:r>
      <w:r w:rsidRPr="00D924ED">
        <w:tab/>
      </w:r>
      <w:r w:rsidR="00C00C24" w:rsidRPr="00D924ED">
        <w:t xml:space="preserve"> </w:t>
      </w:r>
      <w:r w:rsidRPr="00D924ED">
        <w:t>[0] OCTET STRING,</w:t>
      </w:r>
    </w:p>
    <w:p w14:paraId="3F5CD796" w14:textId="77777777" w:rsidR="00AB3BFF" w:rsidRPr="00D924ED" w:rsidRDefault="00AB3BFF" w:rsidP="00AB3BFF">
      <w:pPr>
        <w:pStyle w:val="PL"/>
      </w:pPr>
      <w:r w:rsidRPr="00D924ED">
        <w:tab/>
        <w:t>presenceReportingAreaStatus</w:t>
      </w:r>
      <w:r w:rsidRPr="00D924ED">
        <w:tab/>
      </w:r>
      <w:r w:rsidRPr="00D924ED">
        <w:tab/>
      </w:r>
      <w:r w:rsidR="00C00C24" w:rsidRPr="00D924ED">
        <w:t xml:space="preserve"> </w:t>
      </w:r>
      <w:r w:rsidRPr="00D924ED">
        <w:t>[1] PresenceReportingAreaStatus</w:t>
      </w:r>
      <w:r>
        <w:t xml:space="preserve"> OPTIONAL</w:t>
      </w:r>
      <w:r w:rsidR="00C00C24">
        <w:t>,</w:t>
      </w:r>
    </w:p>
    <w:p w14:paraId="67C760F1" w14:textId="77777777" w:rsidR="004E5EC5" w:rsidRDefault="00C00C24" w:rsidP="004E5EC5">
      <w:pPr>
        <w:pStyle w:val="PL"/>
      </w:pPr>
      <w:r>
        <w:tab/>
        <w:t>p</w:t>
      </w:r>
      <w:r w:rsidRPr="00160319">
        <w:t>resenceReportingAreaElementsList</w:t>
      </w:r>
      <w:r>
        <w:t>[2</w:t>
      </w:r>
      <w:r w:rsidRPr="00160319">
        <w:t>]</w:t>
      </w:r>
      <w:r>
        <w:t xml:space="preserve"> P</w:t>
      </w:r>
      <w:r w:rsidRPr="00160319">
        <w:t>resenceReportingAreaElementsList</w:t>
      </w:r>
      <w:r>
        <w:t xml:space="preserve"> OPTIONAL</w:t>
      </w:r>
      <w:r w:rsidR="004E5EC5">
        <w:t>,</w:t>
      </w:r>
    </w:p>
    <w:p w14:paraId="66DEFA61" w14:textId="77777777" w:rsidR="00C00C24" w:rsidRDefault="004E5EC5" w:rsidP="00AB3BFF">
      <w:pPr>
        <w:pStyle w:val="PL"/>
      </w:pPr>
      <w:r>
        <w:tab/>
        <w:t>presenceReportingAreaNode</w:t>
      </w:r>
      <w:r>
        <w:tab/>
      </w:r>
      <w:r>
        <w:tab/>
        <w:t xml:space="preserve"> [3] PresenceReportingAreaNode OPTIONAL</w:t>
      </w:r>
    </w:p>
    <w:p w14:paraId="13384C9C" w14:textId="77777777" w:rsidR="00CE26BC" w:rsidRDefault="00AB3BFF" w:rsidP="00CE26BC">
      <w:pPr>
        <w:pStyle w:val="PL"/>
      </w:pPr>
      <w:r w:rsidRPr="00D924ED">
        <w:t>}</w:t>
      </w:r>
    </w:p>
    <w:p w14:paraId="71DFA954" w14:textId="77777777" w:rsidR="00AB3BFF" w:rsidRPr="00D924ED" w:rsidRDefault="00AB3BFF" w:rsidP="00AB3BFF">
      <w:pPr>
        <w:pStyle w:val="PL"/>
      </w:pPr>
    </w:p>
    <w:p w14:paraId="2C6FDF3F" w14:textId="77777777" w:rsidR="004E5EC5" w:rsidRDefault="004E5EC5" w:rsidP="004E5EC5">
      <w:pPr>
        <w:pStyle w:val="PL"/>
      </w:pPr>
      <w:r>
        <w:t xml:space="preserve">PresenceReportingAreaNode ::= </w:t>
      </w:r>
      <w:r w:rsidR="00CE26BC">
        <w:t>BIT STRING</w:t>
      </w:r>
      <w:r>
        <w:t xml:space="preserve"> </w:t>
      </w:r>
    </w:p>
    <w:p w14:paraId="5AD444BC" w14:textId="77777777" w:rsidR="004E5EC5" w:rsidRDefault="004E5EC5" w:rsidP="004E5EC5">
      <w:pPr>
        <w:pStyle w:val="PL"/>
      </w:pPr>
      <w:r>
        <w:t>{</w:t>
      </w:r>
    </w:p>
    <w:p w14:paraId="1C5DB9C4" w14:textId="77777777" w:rsidR="004E5EC5" w:rsidRDefault="004E5EC5" w:rsidP="004E5EC5">
      <w:pPr>
        <w:pStyle w:val="PL"/>
      </w:pPr>
      <w:r>
        <w:tab/>
        <w:t xml:space="preserve">oCS   </w:t>
      </w:r>
      <w:r>
        <w:tab/>
      </w:r>
      <w:r>
        <w:tab/>
        <w:t xml:space="preserve"> (0),</w:t>
      </w:r>
    </w:p>
    <w:p w14:paraId="52AC4308" w14:textId="77777777" w:rsidR="004E5EC5" w:rsidRDefault="004E5EC5" w:rsidP="004E5EC5">
      <w:pPr>
        <w:pStyle w:val="PL"/>
      </w:pPr>
      <w:r>
        <w:tab/>
        <w:t xml:space="preserve">pCRF  </w:t>
      </w:r>
      <w:r>
        <w:tab/>
      </w:r>
      <w:r>
        <w:tab/>
        <w:t xml:space="preserve"> (1)</w:t>
      </w:r>
    </w:p>
    <w:p w14:paraId="359477E7" w14:textId="77777777" w:rsidR="004E5EC5" w:rsidRDefault="004E5EC5" w:rsidP="004E5EC5">
      <w:pPr>
        <w:pStyle w:val="PL"/>
      </w:pPr>
      <w:r>
        <w:t>}</w:t>
      </w:r>
    </w:p>
    <w:p w14:paraId="1BC8A546" w14:textId="77777777" w:rsidR="00CE26BC" w:rsidRDefault="00CE26BC" w:rsidP="00CE26BC">
      <w:pPr>
        <w:pStyle w:val="PL"/>
      </w:pPr>
      <w:r>
        <w:t>--</w:t>
      </w:r>
    </w:p>
    <w:p w14:paraId="7B79256C" w14:textId="77777777" w:rsidR="00CE26BC" w:rsidRDefault="00CE26BC" w:rsidP="00CE26BC">
      <w:pPr>
        <w:pStyle w:val="PL"/>
      </w:pPr>
      <w:r>
        <w:t>--</w:t>
      </w:r>
      <w:r>
        <w:tab/>
        <w:t xml:space="preserve">This bit mask has the same format as </w:t>
      </w:r>
      <w:r w:rsidRPr="00531B26">
        <w:t>Presence-Reporting-Area-Node AVP</w:t>
      </w:r>
      <w:r>
        <w:t xml:space="preserve"> in TS 29.212 [220]</w:t>
      </w:r>
    </w:p>
    <w:p w14:paraId="719DACDF" w14:textId="77777777" w:rsidR="00CE26BC" w:rsidRDefault="00CE26BC" w:rsidP="00CE26BC">
      <w:pPr>
        <w:pStyle w:val="PL"/>
      </w:pPr>
      <w:r>
        <w:t>--</w:t>
      </w:r>
    </w:p>
    <w:p w14:paraId="48FDE4F7" w14:textId="77777777" w:rsidR="00CE26BC" w:rsidRDefault="00CE26BC" w:rsidP="00CE26BC">
      <w:pPr>
        <w:pStyle w:val="PL"/>
      </w:pPr>
    </w:p>
    <w:p w14:paraId="4F45BE9B" w14:textId="77777777" w:rsidR="00AB3BFF" w:rsidRPr="00D924ED" w:rsidRDefault="00AB3BFF" w:rsidP="00CE26BC">
      <w:pPr>
        <w:pStyle w:val="PL"/>
      </w:pPr>
    </w:p>
    <w:p w14:paraId="41AE2935" w14:textId="77777777" w:rsidR="00AB3BFF" w:rsidRPr="00D924ED" w:rsidRDefault="00AB3BFF" w:rsidP="00AB3BFF">
      <w:pPr>
        <w:pStyle w:val="PL"/>
      </w:pPr>
      <w:r w:rsidRPr="00D924ED">
        <w:t xml:space="preserve">PresenceReportingAreaStatus ::= ENUMERATED </w:t>
      </w:r>
    </w:p>
    <w:p w14:paraId="516FBB7B" w14:textId="77777777" w:rsidR="00AB3BFF" w:rsidRPr="00D924ED" w:rsidRDefault="00AB3BFF" w:rsidP="00AB3BFF">
      <w:pPr>
        <w:pStyle w:val="PL"/>
      </w:pPr>
      <w:r w:rsidRPr="00D924ED">
        <w:t>{</w:t>
      </w:r>
    </w:p>
    <w:p w14:paraId="467846BC" w14:textId="77777777" w:rsidR="00AB3BFF" w:rsidRPr="00D924ED" w:rsidRDefault="00AB3BFF" w:rsidP="00AB3BFF">
      <w:pPr>
        <w:pStyle w:val="PL"/>
      </w:pPr>
      <w:r w:rsidRPr="00D924ED">
        <w:tab/>
        <w:t>insideArea   (0),</w:t>
      </w:r>
    </w:p>
    <w:p w14:paraId="0F3E671A" w14:textId="77777777" w:rsidR="00C00C24" w:rsidRDefault="00AB3BFF" w:rsidP="00C00C24">
      <w:pPr>
        <w:pStyle w:val="PL"/>
      </w:pPr>
      <w:r w:rsidRPr="00D924ED">
        <w:tab/>
        <w:t>outsideArea  (1)</w:t>
      </w:r>
      <w:r w:rsidR="00C00C24">
        <w:t>,</w:t>
      </w:r>
    </w:p>
    <w:p w14:paraId="68060AE3" w14:textId="77777777" w:rsidR="00C00C24" w:rsidRDefault="00C00C24" w:rsidP="00C00C24">
      <w:pPr>
        <w:pStyle w:val="PL"/>
      </w:pPr>
      <w:r>
        <w:tab/>
        <w:t>i</w:t>
      </w:r>
      <w:r w:rsidRPr="00160319">
        <w:t xml:space="preserve">nactive </w:t>
      </w:r>
      <w:r>
        <w:tab/>
        <w:t xml:space="preserve"> </w:t>
      </w:r>
      <w:r w:rsidRPr="00D924ED">
        <w:t>(</w:t>
      </w:r>
      <w:r>
        <w:t>2</w:t>
      </w:r>
      <w:r w:rsidRPr="00D924ED">
        <w:t>)</w:t>
      </w:r>
      <w:r w:rsidR="00052EFF">
        <w:t>,</w:t>
      </w:r>
    </w:p>
    <w:p w14:paraId="4ADC9A61" w14:textId="77777777" w:rsidR="00052EFF" w:rsidRDefault="00052EFF" w:rsidP="00052EFF">
      <w:pPr>
        <w:pStyle w:val="PL"/>
      </w:pPr>
      <w:r>
        <w:tab/>
        <w:t>unknown      (3)</w:t>
      </w:r>
    </w:p>
    <w:p w14:paraId="0C1B5502" w14:textId="77777777" w:rsidR="00AB3BFF" w:rsidRPr="00D924ED" w:rsidRDefault="00AB3BFF" w:rsidP="00C00C24">
      <w:pPr>
        <w:pStyle w:val="PL"/>
      </w:pPr>
    </w:p>
    <w:p w14:paraId="0F98D212" w14:textId="77777777" w:rsidR="00AB3BFF" w:rsidRPr="00D924ED" w:rsidRDefault="00AB3BFF" w:rsidP="00AB3BFF">
      <w:pPr>
        <w:pStyle w:val="PL"/>
      </w:pPr>
      <w:r w:rsidRPr="00D924ED">
        <w:t>}</w:t>
      </w:r>
    </w:p>
    <w:p w14:paraId="74BFB3AF" w14:textId="77777777" w:rsidR="009B1C39" w:rsidRDefault="009B1C39" w:rsidP="00AB3BFF">
      <w:pPr>
        <w:pStyle w:val="PL"/>
      </w:pPr>
    </w:p>
    <w:p w14:paraId="795D34C9" w14:textId="77777777" w:rsidR="009B1C39" w:rsidRDefault="009B1C39" w:rsidP="003D07D8">
      <w:pPr>
        <w:pStyle w:val="PL"/>
      </w:pPr>
      <w:r>
        <w:t>PSFurnishChargingInformation</w:t>
      </w:r>
      <w:r w:rsidR="00D764B9">
        <w:tab/>
      </w:r>
      <w:r w:rsidR="00D764B9">
        <w:tab/>
      </w:r>
      <w:r>
        <w:t>::= SEQUENCE</w:t>
      </w:r>
    </w:p>
    <w:p w14:paraId="07BEF8BC" w14:textId="77777777" w:rsidR="009B1C39" w:rsidRDefault="009B1C39">
      <w:pPr>
        <w:pStyle w:val="PL"/>
      </w:pPr>
      <w:r>
        <w:t>{</w:t>
      </w:r>
    </w:p>
    <w:p w14:paraId="4459058F" w14:textId="77777777" w:rsidR="009B1C39" w:rsidRDefault="009B1C39">
      <w:pPr>
        <w:pStyle w:val="PL"/>
      </w:pPr>
      <w:r>
        <w:tab/>
        <w:t>pSFreeFormatData</w:t>
      </w:r>
      <w:r>
        <w:tab/>
      </w:r>
      <w:r>
        <w:tab/>
        <w:t>[1] FreeFormatData,</w:t>
      </w:r>
    </w:p>
    <w:p w14:paraId="263720CF" w14:textId="77777777" w:rsidR="009B1C39" w:rsidRDefault="009B1C39">
      <w:pPr>
        <w:pStyle w:val="PL"/>
      </w:pPr>
      <w:r>
        <w:lastRenderedPageBreak/>
        <w:tab/>
        <w:t>pSFFDAppendIndicator</w:t>
      </w:r>
      <w:r>
        <w:tab/>
        <w:t>[2] FFDAppendIndicator OPTIONAL</w:t>
      </w:r>
    </w:p>
    <w:p w14:paraId="2BF26138" w14:textId="77777777" w:rsidR="009B1C39" w:rsidRDefault="009B1C39">
      <w:pPr>
        <w:pStyle w:val="PL"/>
      </w:pPr>
      <w:r>
        <w:t>}</w:t>
      </w:r>
    </w:p>
    <w:p w14:paraId="0C8867C8" w14:textId="77777777" w:rsidR="009B1C39" w:rsidRDefault="009B1C39" w:rsidP="003D07D8">
      <w:pPr>
        <w:pStyle w:val="PL"/>
      </w:pPr>
    </w:p>
    <w:p w14:paraId="68020D3D" w14:textId="77777777" w:rsidR="009B1C39" w:rsidRDefault="009B1C39">
      <w:pPr>
        <w:pStyle w:val="PL"/>
      </w:pPr>
      <w:r>
        <w:t>QoSInformation</w:t>
      </w:r>
      <w:r>
        <w:tab/>
        <w:t>::= OCTET STRING (SIZE (4..</w:t>
      </w:r>
      <w:r>
        <w:rPr>
          <w:lang w:eastAsia="zh-CN"/>
        </w:rPr>
        <w:t>255</w:t>
      </w:r>
      <w:r>
        <w:t>))</w:t>
      </w:r>
    </w:p>
    <w:p w14:paraId="31C2D618" w14:textId="77777777" w:rsidR="009B1C39" w:rsidRDefault="009B1C39">
      <w:pPr>
        <w:pStyle w:val="PL"/>
      </w:pPr>
      <w:r>
        <w:t>--</w:t>
      </w:r>
    </w:p>
    <w:p w14:paraId="1A9C3701" w14:textId="77777777" w:rsidR="009B1C39" w:rsidRDefault="009B1C39" w:rsidP="00D764B9">
      <w:pPr>
        <w:pStyle w:val="PL"/>
      </w:pPr>
      <w:r>
        <w:t>-- This  octet string</w:t>
      </w:r>
    </w:p>
    <w:p w14:paraId="75F6E47F" w14:textId="77777777" w:rsidR="009B1C39" w:rsidRDefault="009B1C39" w:rsidP="00D764B9">
      <w:pPr>
        <w:pStyle w:val="PL"/>
      </w:pPr>
      <w:r>
        <w:t>-- is a 1:1 copy of the contents (i.e. starting with octet 5) of the "Bearer Quality of</w:t>
      </w:r>
    </w:p>
    <w:p w14:paraId="1BA8D2C0" w14:textId="77777777" w:rsidR="009B1C39" w:rsidRDefault="009B1C39">
      <w:pPr>
        <w:pStyle w:val="PL"/>
      </w:pPr>
      <w:r>
        <w:t>-- Service" information element specified in TS 29.274 [223].</w:t>
      </w:r>
    </w:p>
    <w:p w14:paraId="36A9D7E8" w14:textId="77777777" w:rsidR="00B85DB7" w:rsidRDefault="009B1C39" w:rsidP="00B85DB7">
      <w:pPr>
        <w:pStyle w:val="PL"/>
      </w:pPr>
      <w:r>
        <w:t>--</w:t>
      </w:r>
    </w:p>
    <w:p w14:paraId="2CCCB60D" w14:textId="77777777" w:rsidR="00B85DB7" w:rsidRDefault="00B85DB7" w:rsidP="00B85DB7">
      <w:pPr>
        <w:pStyle w:val="PL"/>
      </w:pPr>
    </w:p>
    <w:p w14:paraId="4470D13C" w14:textId="77777777" w:rsidR="00B85DB7" w:rsidRPr="00920268" w:rsidRDefault="00B85DB7" w:rsidP="00B85DB7">
      <w:pPr>
        <w:pStyle w:val="PL"/>
      </w:pPr>
      <w:r>
        <w:t>RANSecondaryRATUsageReport</w:t>
      </w:r>
      <w:r w:rsidRPr="00920268">
        <w:tab/>
        <w:t>::= SEQUENCE</w:t>
      </w:r>
    </w:p>
    <w:p w14:paraId="3717D3B3" w14:textId="77777777" w:rsidR="00B85DB7" w:rsidRPr="00920268" w:rsidRDefault="00B85DB7" w:rsidP="00B85DB7">
      <w:pPr>
        <w:pStyle w:val="PL"/>
      </w:pPr>
      <w:r w:rsidRPr="00920268">
        <w:t>--</w:t>
      </w:r>
    </w:p>
    <w:p w14:paraId="282138E5" w14:textId="77777777" w:rsidR="00B85DB7" w:rsidRDefault="00B85DB7" w:rsidP="00B85DB7">
      <w:pPr>
        <w:pStyle w:val="PL"/>
      </w:pPr>
      <w:r>
        <w:t>{</w:t>
      </w:r>
    </w:p>
    <w:p w14:paraId="1D906BE1" w14:textId="77777777" w:rsidR="00B85DB7" w:rsidRDefault="00B85DB7" w:rsidP="00B85DB7">
      <w:pPr>
        <w:pStyle w:val="PL"/>
      </w:pPr>
      <w:r>
        <w:tab/>
        <w:t>dataVolumeUplink</w:t>
      </w:r>
      <w:r>
        <w:tab/>
      </w:r>
      <w:r>
        <w:tab/>
      </w:r>
      <w:r>
        <w:tab/>
      </w:r>
      <w:r>
        <w:tab/>
        <w:t>[1] DataVolumeGPRS,</w:t>
      </w:r>
    </w:p>
    <w:p w14:paraId="4887638A" w14:textId="77777777" w:rsidR="00B85DB7" w:rsidRDefault="00B85DB7" w:rsidP="00B85DB7">
      <w:pPr>
        <w:pStyle w:val="PL"/>
      </w:pPr>
      <w:r>
        <w:tab/>
        <w:t>dataVolumeDownlink</w:t>
      </w:r>
      <w:r>
        <w:tab/>
      </w:r>
      <w:r>
        <w:tab/>
      </w:r>
      <w:r>
        <w:tab/>
      </w:r>
      <w:r>
        <w:tab/>
        <w:t>[2] DataVolumeGPRS,</w:t>
      </w:r>
    </w:p>
    <w:p w14:paraId="0D0285F2" w14:textId="77777777" w:rsidR="00B85DB7" w:rsidRDefault="00B85DB7" w:rsidP="00B85DB7">
      <w:pPr>
        <w:pStyle w:val="PL"/>
      </w:pPr>
      <w:r>
        <w:tab/>
        <w:t>rANStartTime</w:t>
      </w:r>
      <w:r>
        <w:tab/>
      </w:r>
      <w:r>
        <w:tab/>
      </w:r>
      <w:r>
        <w:tab/>
      </w:r>
      <w:r>
        <w:tab/>
      </w:r>
      <w:r>
        <w:tab/>
        <w:t>[3] TimeStamp,</w:t>
      </w:r>
    </w:p>
    <w:p w14:paraId="34D93C1A" w14:textId="77777777" w:rsidR="00B85DB7" w:rsidRDefault="00B85DB7" w:rsidP="00B85DB7">
      <w:pPr>
        <w:pStyle w:val="PL"/>
      </w:pPr>
      <w:r>
        <w:tab/>
        <w:t>rANEndTime</w:t>
      </w:r>
      <w:r>
        <w:tab/>
      </w:r>
      <w:r>
        <w:tab/>
      </w:r>
      <w:r>
        <w:tab/>
      </w:r>
      <w:r>
        <w:tab/>
      </w:r>
      <w:r>
        <w:tab/>
      </w:r>
      <w:r>
        <w:tab/>
        <w:t>[4] TimeStamp,</w:t>
      </w:r>
    </w:p>
    <w:p w14:paraId="0CE38B36" w14:textId="77777777" w:rsidR="00D5397D" w:rsidRPr="007D5722" w:rsidRDefault="00B85DB7" w:rsidP="00D5397D">
      <w:pPr>
        <w:pStyle w:val="PL"/>
      </w:pPr>
      <w:r>
        <w:rPr>
          <w:rFonts w:hint="eastAsia"/>
          <w:lang w:eastAsia="zh-CN"/>
        </w:rPr>
        <w:tab/>
      </w:r>
      <w:r>
        <w:rPr>
          <w:lang w:eastAsia="zh-CN"/>
        </w:rPr>
        <w:t>secondaryR</w:t>
      </w:r>
      <w:r>
        <w:rPr>
          <w:rFonts w:hint="eastAsia"/>
          <w:lang w:eastAsia="zh-CN"/>
        </w:rPr>
        <w:t>ATType</w:t>
      </w:r>
      <w:r>
        <w:rPr>
          <w:rFonts w:hint="eastAsia"/>
          <w:lang w:eastAsia="zh-CN"/>
        </w:rPr>
        <w:tab/>
      </w:r>
      <w:r>
        <w:rPr>
          <w:rFonts w:hint="eastAsia"/>
          <w:lang w:eastAsia="zh-CN"/>
        </w:rPr>
        <w:tab/>
      </w:r>
      <w:r>
        <w:rPr>
          <w:rFonts w:hint="eastAsia"/>
          <w:lang w:eastAsia="zh-CN"/>
        </w:rPr>
        <w:tab/>
      </w:r>
      <w:r>
        <w:rPr>
          <w:rFonts w:hint="eastAsia"/>
          <w:lang w:eastAsia="zh-CN"/>
        </w:rPr>
        <w:tab/>
        <w:t xml:space="preserve">[5] </w:t>
      </w:r>
      <w:r>
        <w:rPr>
          <w:lang w:eastAsia="zh-CN"/>
        </w:rPr>
        <w:t>Secondary</w:t>
      </w:r>
      <w:r>
        <w:t>RATType OPTIONAL</w:t>
      </w:r>
      <w:r w:rsidR="00D5397D" w:rsidRPr="007D5722">
        <w:t>,</w:t>
      </w:r>
    </w:p>
    <w:p w14:paraId="10606153" w14:textId="77777777" w:rsidR="00B85DB7" w:rsidRDefault="00D5397D" w:rsidP="00D5397D">
      <w:pPr>
        <w:pStyle w:val="PL"/>
      </w:pPr>
      <w:r w:rsidRPr="007D5722">
        <w:tab/>
        <w:t>chargingID</w:t>
      </w:r>
      <w:r w:rsidRPr="007D5722">
        <w:tab/>
      </w:r>
      <w:r w:rsidRPr="007D5722">
        <w:tab/>
      </w:r>
      <w:r w:rsidRPr="007D5722">
        <w:tab/>
      </w:r>
      <w:r w:rsidRPr="007D5722">
        <w:tab/>
      </w:r>
      <w:r w:rsidRPr="007D5722">
        <w:tab/>
      </w:r>
      <w:r w:rsidRPr="007D5722">
        <w:tab/>
        <w:t>[6] ChargingID OPTIONAL</w:t>
      </w:r>
    </w:p>
    <w:p w14:paraId="5C82644C" w14:textId="77777777" w:rsidR="00B85DB7" w:rsidRDefault="00B85DB7" w:rsidP="00B85DB7">
      <w:pPr>
        <w:pStyle w:val="PL"/>
      </w:pPr>
      <w:r>
        <w:t>}</w:t>
      </w:r>
    </w:p>
    <w:p w14:paraId="114EABD4" w14:textId="77777777" w:rsidR="009B1C39" w:rsidRDefault="009B1C39" w:rsidP="00B85DB7">
      <w:pPr>
        <w:pStyle w:val="PL"/>
      </w:pPr>
    </w:p>
    <w:p w14:paraId="12228CEE" w14:textId="77777777" w:rsidR="00951BBF" w:rsidRDefault="00951BBF" w:rsidP="00951BBF">
      <w:pPr>
        <w:pStyle w:val="PL"/>
      </w:pPr>
    </w:p>
    <w:p w14:paraId="528540AE" w14:textId="77777777" w:rsidR="00951BBF" w:rsidRPr="00BA370E" w:rsidRDefault="00951BBF" w:rsidP="00951BBF">
      <w:pPr>
        <w:pStyle w:val="PL"/>
      </w:pPr>
      <w:r w:rsidRPr="00BA370E">
        <w:t>RateControlTimeUnit ::= INTEGER</w:t>
      </w:r>
    </w:p>
    <w:p w14:paraId="5D0F3238" w14:textId="77777777" w:rsidR="00951BBF" w:rsidRPr="00BA370E" w:rsidRDefault="00951BBF" w:rsidP="00951BBF">
      <w:pPr>
        <w:pStyle w:val="PL"/>
      </w:pPr>
      <w:r w:rsidRPr="00BA370E">
        <w:t>{</w:t>
      </w:r>
      <w:r w:rsidRPr="00BA370E">
        <w:tab/>
        <w:t>unrestricted</w:t>
      </w:r>
      <w:r w:rsidRPr="00BA370E">
        <w:tab/>
        <w:t>(0),</w:t>
      </w:r>
    </w:p>
    <w:p w14:paraId="2B067479" w14:textId="77777777" w:rsidR="00951BBF" w:rsidRPr="00BA370E" w:rsidRDefault="00951BBF" w:rsidP="00951BBF">
      <w:pPr>
        <w:pStyle w:val="PL"/>
      </w:pPr>
      <w:r w:rsidRPr="00BA370E">
        <w:tab/>
        <w:t>minute</w:t>
      </w:r>
      <w:r w:rsidRPr="00BA370E">
        <w:tab/>
      </w:r>
      <w:r w:rsidRPr="00BA370E">
        <w:tab/>
      </w:r>
      <w:r w:rsidRPr="00BA370E">
        <w:tab/>
        <w:t>(1),</w:t>
      </w:r>
    </w:p>
    <w:p w14:paraId="31AF0F8A" w14:textId="77777777" w:rsidR="00951BBF" w:rsidRPr="00BA370E" w:rsidRDefault="00951BBF" w:rsidP="00951BBF">
      <w:pPr>
        <w:pStyle w:val="PL"/>
      </w:pPr>
      <w:r w:rsidRPr="00BA370E">
        <w:tab/>
        <w:t>hour</w:t>
      </w:r>
      <w:r w:rsidRPr="00BA370E">
        <w:tab/>
      </w:r>
      <w:r w:rsidRPr="00BA370E">
        <w:tab/>
      </w:r>
      <w:r w:rsidRPr="00BA370E">
        <w:tab/>
        <w:t>(2),</w:t>
      </w:r>
    </w:p>
    <w:p w14:paraId="23F3E2D9" w14:textId="77777777" w:rsidR="00951BBF" w:rsidRPr="00BA370E" w:rsidRDefault="00951BBF" w:rsidP="00951BBF">
      <w:pPr>
        <w:pStyle w:val="PL"/>
      </w:pPr>
      <w:r w:rsidRPr="00BA370E">
        <w:tab/>
        <w:t>day</w:t>
      </w:r>
      <w:r w:rsidRPr="00BA370E">
        <w:tab/>
      </w:r>
      <w:r w:rsidRPr="00BA370E">
        <w:tab/>
      </w:r>
      <w:r w:rsidRPr="00BA370E">
        <w:tab/>
      </w:r>
      <w:r w:rsidRPr="00BA370E">
        <w:tab/>
        <w:t>(3),</w:t>
      </w:r>
    </w:p>
    <w:p w14:paraId="5E525DC5" w14:textId="77777777" w:rsidR="00951BBF" w:rsidRPr="00BA370E" w:rsidRDefault="00951BBF" w:rsidP="00951BBF">
      <w:pPr>
        <w:pStyle w:val="PL"/>
      </w:pPr>
      <w:r w:rsidRPr="00BA370E">
        <w:tab/>
        <w:t>week</w:t>
      </w:r>
      <w:r w:rsidRPr="00BA370E">
        <w:tab/>
      </w:r>
      <w:r w:rsidRPr="00BA370E">
        <w:tab/>
      </w:r>
      <w:r w:rsidRPr="00BA370E">
        <w:tab/>
        <w:t>(4)</w:t>
      </w:r>
    </w:p>
    <w:p w14:paraId="18E43E96" w14:textId="77777777" w:rsidR="00951BBF" w:rsidRPr="00BA370E" w:rsidRDefault="00951BBF" w:rsidP="00951BBF">
      <w:pPr>
        <w:pStyle w:val="PL"/>
        <w:rPr>
          <w:lang w:val="it-IT"/>
        </w:rPr>
      </w:pPr>
      <w:r w:rsidRPr="00BA370E">
        <w:rPr>
          <w:lang w:val="it-IT"/>
        </w:rPr>
        <w:t>}</w:t>
      </w:r>
    </w:p>
    <w:p w14:paraId="0741C92D" w14:textId="77777777" w:rsidR="009B1C39" w:rsidRDefault="009B1C39">
      <w:pPr>
        <w:pStyle w:val="PL"/>
      </w:pPr>
    </w:p>
    <w:p w14:paraId="01CF7E2C" w14:textId="77777777" w:rsidR="009B1C39" w:rsidRDefault="009B1C39" w:rsidP="00D764B9">
      <w:pPr>
        <w:pStyle w:val="PL"/>
      </w:pPr>
      <w:r>
        <w:t>RatingGroupId</w:t>
      </w:r>
      <w:r w:rsidR="00D764B9">
        <w:tab/>
      </w:r>
      <w:r>
        <w:tab/>
        <w:t>::= INTEGER</w:t>
      </w:r>
    </w:p>
    <w:p w14:paraId="102801A7" w14:textId="77777777" w:rsidR="009B1C39" w:rsidRDefault="009B1C39">
      <w:pPr>
        <w:pStyle w:val="PL"/>
      </w:pPr>
      <w:r>
        <w:t xml:space="preserve">-- </w:t>
      </w:r>
    </w:p>
    <w:p w14:paraId="69D428D4" w14:textId="77777777" w:rsidR="009B1C39" w:rsidRDefault="009B1C39">
      <w:pPr>
        <w:pStyle w:val="PL"/>
      </w:pPr>
      <w:r>
        <w:t>-- IP service flow identity (DCCA), range of 4 byte (0... 4294967295)</w:t>
      </w:r>
    </w:p>
    <w:p w14:paraId="0B2F3099" w14:textId="77777777" w:rsidR="009B1C39" w:rsidRDefault="009B1C39">
      <w:pPr>
        <w:pStyle w:val="PL"/>
      </w:pPr>
      <w:r>
        <w:t>-- see Rating-Group AVP as used in TS 32.299 [50]</w:t>
      </w:r>
    </w:p>
    <w:p w14:paraId="2C68206B" w14:textId="77777777" w:rsidR="009B1C39" w:rsidRDefault="009B1C39">
      <w:pPr>
        <w:pStyle w:val="PL"/>
      </w:pPr>
      <w:r>
        <w:t>--</w:t>
      </w:r>
    </w:p>
    <w:p w14:paraId="31B0839C" w14:textId="77777777" w:rsidR="009B1C39" w:rsidRDefault="009B1C39">
      <w:pPr>
        <w:pStyle w:val="PL"/>
      </w:pPr>
    </w:p>
    <w:p w14:paraId="5BB5D03C" w14:textId="77777777" w:rsidR="00B263E1" w:rsidRPr="00920268" w:rsidRDefault="00B263E1" w:rsidP="00B263E1">
      <w:pPr>
        <w:pStyle w:val="PL"/>
      </w:pPr>
      <w:r>
        <w:t>Related</w:t>
      </w:r>
      <w:r w:rsidRPr="00920268">
        <w:t>ChangeOfCharCondition</w:t>
      </w:r>
      <w:r w:rsidRPr="00920268">
        <w:tab/>
        <w:t>::= SEQUENCE</w:t>
      </w:r>
    </w:p>
    <w:p w14:paraId="69028275" w14:textId="77777777" w:rsidR="00B263E1" w:rsidRDefault="00B263E1" w:rsidP="00B263E1">
      <w:pPr>
        <w:pStyle w:val="PL"/>
      </w:pPr>
      <w:r>
        <w:t>{</w:t>
      </w:r>
    </w:p>
    <w:p w14:paraId="2053BB97" w14:textId="77777777" w:rsidR="00B263E1" w:rsidRDefault="00B263E1" w:rsidP="00B263E1">
      <w:pPr>
        <w:pStyle w:val="PL"/>
      </w:pPr>
      <w:r>
        <w:tab/>
        <w:t>changeCondition</w:t>
      </w:r>
      <w:r>
        <w:tab/>
      </w:r>
      <w:r>
        <w:tab/>
      </w:r>
      <w:r>
        <w:tab/>
      </w:r>
      <w:r>
        <w:tab/>
      </w:r>
      <w:r>
        <w:tab/>
        <w:t>[5] ChangeCondition,</w:t>
      </w:r>
    </w:p>
    <w:p w14:paraId="475057B6" w14:textId="77777777" w:rsidR="00B263E1" w:rsidRDefault="00B263E1" w:rsidP="00B263E1">
      <w:pPr>
        <w:pStyle w:val="PL"/>
      </w:pPr>
      <w:r>
        <w:tab/>
        <w:t>changeTime</w:t>
      </w:r>
      <w:r>
        <w:tab/>
      </w:r>
      <w:r>
        <w:tab/>
      </w:r>
      <w:r>
        <w:tab/>
      </w:r>
      <w:r>
        <w:tab/>
      </w:r>
      <w:r>
        <w:tab/>
      </w:r>
      <w:r>
        <w:tab/>
        <w:t>[6] TimeStamp,</w:t>
      </w:r>
    </w:p>
    <w:p w14:paraId="7041C25F" w14:textId="77777777" w:rsidR="00B263E1" w:rsidRDefault="00B263E1" w:rsidP="00B263E1">
      <w:pPr>
        <w:pStyle w:val="PL"/>
      </w:pPr>
      <w:r>
        <w:tab/>
        <w:t>userLocationInformation</w:t>
      </w:r>
      <w:r>
        <w:tab/>
      </w:r>
      <w:r>
        <w:tab/>
      </w:r>
      <w:r>
        <w:tab/>
        <w:t>[8] OCTET STRING OPTIONAL,</w:t>
      </w:r>
    </w:p>
    <w:p w14:paraId="25CAADE0" w14:textId="77777777" w:rsidR="00B263E1" w:rsidRDefault="00B263E1" w:rsidP="00B263E1">
      <w:pPr>
        <w:pStyle w:val="PL"/>
      </w:pPr>
      <w:r>
        <w:rPr>
          <w:lang w:eastAsia="zh-CN"/>
        </w:rPr>
        <w:tab/>
        <w:t xml:space="preserve">presenceReportingAreaStatus </w:t>
      </w:r>
      <w:r>
        <w:rPr>
          <w:lang w:eastAsia="zh-CN"/>
        </w:rPr>
        <w:tab/>
      </w:r>
      <w:r>
        <w:t xml:space="preserve">[11] </w:t>
      </w:r>
      <w:r>
        <w:rPr>
          <w:lang w:eastAsia="zh-CN"/>
        </w:rPr>
        <w:t>PresenceReportingAreaStatus</w:t>
      </w:r>
      <w:r>
        <w:t xml:space="preserve"> OPTIONAL,</w:t>
      </w:r>
    </w:p>
    <w:p w14:paraId="6B7D2B7C" w14:textId="77777777" w:rsidR="00B263E1" w:rsidRDefault="00B263E1" w:rsidP="00B263E1">
      <w:pPr>
        <w:pStyle w:val="PL"/>
      </w:pPr>
      <w:r>
        <w:tab/>
        <w:t>userCSGInformation</w:t>
      </w:r>
      <w:r>
        <w:tab/>
      </w:r>
      <w:r>
        <w:tab/>
      </w:r>
      <w:r>
        <w:tab/>
      </w:r>
      <w:r>
        <w:tab/>
        <w:t>[12] UserCSGInformation OPTIONAL,</w:t>
      </w:r>
    </w:p>
    <w:p w14:paraId="3BFA2E55"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t xml:space="preserve">[15] </w:t>
      </w:r>
      <w:r>
        <w:t>RATType OPTIONAL,</w:t>
      </w:r>
    </w:p>
    <w:p w14:paraId="07D03724" w14:textId="77777777" w:rsidR="00B263E1" w:rsidRDefault="00B263E1" w:rsidP="00B263E1">
      <w:pPr>
        <w:pStyle w:val="PL"/>
      </w:pPr>
      <w:r>
        <w:rPr>
          <w:rFonts w:hint="eastAsia"/>
          <w:lang w:eastAsia="zh-CN"/>
        </w:rPr>
        <w:tab/>
      </w:r>
      <w:r>
        <w:rPr>
          <w:lang w:eastAsia="zh-CN"/>
        </w:rPr>
        <w:t>uWANUserLocationInformation</w:t>
      </w:r>
      <w:r>
        <w:rPr>
          <w:lang w:eastAsia="zh-CN"/>
        </w:rPr>
        <w:tab/>
      </w:r>
      <w:r>
        <w:rPr>
          <w:lang w:eastAsia="zh-CN"/>
        </w:rPr>
        <w:tab/>
        <w:t>[17]</w:t>
      </w:r>
      <w:r>
        <w:rPr>
          <w:rFonts w:hint="eastAsia"/>
          <w:lang w:eastAsia="zh-CN"/>
        </w:rPr>
        <w:t xml:space="preserve"> </w:t>
      </w:r>
      <w:r>
        <w:rPr>
          <w:lang w:eastAsia="zh-CN"/>
        </w:rPr>
        <w:t>UWANUserLocationInfo</w:t>
      </w:r>
      <w:r>
        <w:t xml:space="preserve"> OPTIONAL</w:t>
      </w:r>
    </w:p>
    <w:p w14:paraId="59E025C3" w14:textId="77777777" w:rsidR="00B263E1" w:rsidRDefault="00B263E1" w:rsidP="00B263E1">
      <w:pPr>
        <w:pStyle w:val="PL"/>
      </w:pPr>
      <w:r>
        <w:t>}</w:t>
      </w:r>
    </w:p>
    <w:p w14:paraId="071580D6" w14:textId="77777777" w:rsidR="00B263E1" w:rsidRDefault="00B263E1" w:rsidP="00B263E1">
      <w:pPr>
        <w:pStyle w:val="PL"/>
        <w:tabs>
          <w:tab w:val="clear" w:pos="384"/>
        </w:tabs>
        <w:ind w:left="426" w:hanging="426"/>
      </w:pPr>
    </w:p>
    <w:p w14:paraId="5EFC40CC" w14:textId="77777777" w:rsidR="00B263E1" w:rsidRDefault="00B263E1" w:rsidP="00B263E1">
      <w:pPr>
        <w:pStyle w:val="PL"/>
      </w:pPr>
      <w:r>
        <w:t>RelatedChangeOfServiceCondition</w:t>
      </w:r>
      <w:r>
        <w:tab/>
        <w:t>::= SEQUENCE</w:t>
      </w:r>
    </w:p>
    <w:p w14:paraId="0E4EAEA6" w14:textId="77777777" w:rsidR="00B263E1" w:rsidRDefault="00B263E1" w:rsidP="00B263E1">
      <w:pPr>
        <w:pStyle w:val="PL"/>
      </w:pPr>
      <w:r>
        <w:t>{</w:t>
      </w:r>
    </w:p>
    <w:p w14:paraId="7B8ED64A" w14:textId="77777777" w:rsidR="00B263E1" w:rsidRDefault="00B263E1" w:rsidP="00B263E1">
      <w:pPr>
        <w:pStyle w:val="PL"/>
      </w:pPr>
      <w:r>
        <w:tab/>
        <w:t>userLocationInformation</w:t>
      </w:r>
      <w:r>
        <w:tab/>
      </w:r>
      <w:r>
        <w:tab/>
      </w:r>
      <w:r>
        <w:tab/>
      </w:r>
      <w:r>
        <w:tab/>
        <w:t>[20] OCTET STRING OPTIONAL,</w:t>
      </w:r>
    </w:p>
    <w:p w14:paraId="31BFD9BB" w14:textId="77777777" w:rsidR="00B263E1" w:rsidRDefault="00B263E1" w:rsidP="00B263E1">
      <w:pPr>
        <w:pStyle w:val="PL"/>
      </w:pPr>
      <w:r>
        <w:tab/>
        <w:t>threeGPP2UserLocationInformation</w:t>
      </w:r>
      <w:r>
        <w:tab/>
        <w:t>[24] OCTET STRING OPTIONAL,</w:t>
      </w:r>
    </w:p>
    <w:p w14:paraId="2810B6B9" w14:textId="77777777" w:rsidR="00B263E1" w:rsidRDefault="00B263E1" w:rsidP="00B263E1">
      <w:pPr>
        <w:pStyle w:val="PL"/>
      </w:pPr>
      <w:r>
        <w:rPr>
          <w:lang w:eastAsia="zh-CN"/>
        </w:rPr>
        <w:tab/>
        <w:t xml:space="preserve">presenceReportingAreaStatus </w:t>
      </w:r>
      <w:r>
        <w:rPr>
          <w:lang w:eastAsia="zh-CN"/>
        </w:rPr>
        <w:tab/>
      </w:r>
      <w:r>
        <w:rPr>
          <w:lang w:eastAsia="zh-CN"/>
        </w:rPr>
        <w:tab/>
      </w:r>
      <w:r>
        <w:t xml:space="preserve">[28] </w:t>
      </w:r>
      <w:r>
        <w:rPr>
          <w:lang w:eastAsia="zh-CN"/>
        </w:rPr>
        <w:t>PresenceReportingAreaStatus</w:t>
      </w:r>
      <w:r>
        <w:t xml:space="preserve"> OPTIONAL,</w:t>
      </w:r>
    </w:p>
    <w:p w14:paraId="243E9E3E" w14:textId="77777777" w:rsidR="00B263E1" w:rsidRDefault="00B263E1" w:rsidP="00B263E1">
      <w:pPr>
        <w:pStyle w:val="PL"/>
        <w:rPr>
          <w:lang w:eastAsia="zh-CN"/>
        </w:rPr>
      </w:pPr>
      <w:r>
        <w:tab/>
        <w:t>userCSGInformation</w:t>
      </w:r>
      <w:r>
        <w:tab/>
      </w:r>
      <w:r>
        <w:tab/>
      </w:r>
      <w:r>
        <w:tab/>
      </w:r>
      <w:r>
        <w:tab/>
      </w:r>
      <w:r>
        <w:tab/>
        <w:t>[29] UserCSGInformation OPTIONAL</w:t>
      </w:r>
      <w:r>
        <w:rPr>
          <w:rFonts w:hint="eastAsia"/>
          <w:lang w:eastAsia="zh-CN"/>
        </w:rPr>
        <w:t>,</w:t>
      </w:r>
    </w:p>
    <w:p w14:paraId="11496B7F" w14:textId="77777777" w:rsidR="00B263E1" w:rsidRDefault="00B263E1" w:rsidP="00B263E1">
      <w:pPr>
        <w:pStyle w:val="PL"/>
      </w:pPr>
      <w:r>
        <w:rPr>
          <w:rFonts w:hint="eastAsia"/>
          <w:lang w:eastAsia="zh-CN"/>
        </w:rPr>
        <w:tab/>
        <w:t>rATType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[30] </w:t>
      </w:r>
      <w:r>
        <w:t>RATType OPTIONAL,</w:t>
      </w:r>
    </w:p>
    <w:p w14:paraId="48AD98BD" w14:textId="77777777" w:rsidR="00B263E1" w:rsidRDefault="00B263E1" w:rsidP="00B263E1">
      <w:pPr>
        <w:pStyle w:val="PL"/>
        <w:rPr>
          <w:lang w:eastAsia="zh-CN"/>
        </w:rPr>
      </w:pPr>
      <w:r>
        <w:rPr>
          <w:rFonts w:hint="eastAsia"/>
          <w:lang w:eastAsia="zh-CN"/>
        </w:rPr>
        <w:tab/>
      </w:r>
      <w:r>
        <w:rPr>
          <w:lang w:eastAsia="zh-CN"/>
        </w:rPr>
        <w:t>uWANUserLocationInformation</w:t>
      </w:r>
      <w:r>
        <w:rPr>
          <w:lang w:eastAsia="zh-CN"/>
        </w:rPr>
        <w:tab/>
      </w:r>
      <w:r>
        <w:rPr>
          <w:lang w:eastAsia="zh-CN"/>
        </w:rPr>
        <w:tab/>
      </w:r>
      <w:r>
        <w:rPr>
          <w:lang w:eastAsia="zh-CN"/>
        </w:rPr>
        <w:tab/>
        <w:t>[32]</w:t>
      </w:r>
      <w:r>
        <w:rPr>
          <w:rFonts w:hint="eastAsia"/>
          <w:lang w:eastAsia="zh-CN"/>
        </w:rPr>
        <w:t xml:space="preserve"> </w:t>
      </w:r>
      <w:r>
        <w:rPr>
          <w:lang w:eastAsia="zh-CN"/>
        </w:rPr>
        <w:t>UWANUserLocationInfo</w:t>
      </w:r>
      <w:r>
        <w:t xml:space="preserve"> OPTIONAL,</w:t>
      </w:r>
    </w:p>
    <w:p w14:paraId="46C96DF1" w14:textId="77777777" w:rsidR="00B263E1" w:rsidRDefault="00B263E1" w:rsidP="00B263E1">
      <w:pPr>
        <w:pStyle w:val="PL"/>
        <w:rPr>
          <w:lang w:eastAsia="zh-CN"/>
        </w:rPr>
      </w:pPr>
      <w:r>
        <w:rPr>
          <w:rFonts w:hint="eastAsia"/>
          <w:lang w:eastAsia="zh-CN"/>
        </w:rPr>
        <w:tab/>
      </w:r>
      <w:r w:rsidR="0057236F">
        <w:rPr>
          <w:lang w:eastAsia="zh-CN"/>
        </w:rPr>
        <w:t>related</w:t>
      </w:r>
      <w:r w:rsidR="0057236F">
        <w:t>ServiceConditionChange</w:t>
      </w:r>
      <w:r>
        <w:rPr>
          <w:lang w:eastAsia="zh-CN"/>
        </w:rPr>
        <w:tab/>
      </w:r>
      <w:r>
        <w:rPr>
          <w:lang w:eastAsia="zh-CN"/>
        </w:rPr>
        <w:tab/>
        <w:t xml:space="preserve">[33] </w:t>
      </w:r>
      <w:r w:rsidR="0057236F">
        <w:t xml:space="preserve">ServiceConditionChange </w:t>
      </w:r>
      <w:r>
        <w:t>OPTIONAL</w:t>
      </w:r>
    </w:p>
    <w:p w14:paraId="388B83E1" w14:textId="77777777" w:rsidR="00B263E1" w:rsidRDefault="00B263E1" w:rsidP="00B263E1">
      <w:pPr>
        <w:pStyle w:val="PL"/>
      </w:pPr>
      <w:r>
        <w:t>}</w:t>
      </w:r>
    </w:p>
    <w:p w14:paraId="5B4F1399" w14:textId="77777777" w:rsidR="00B263E1" w:rsidRDefault="00B263E1" w:rsidP="00B263E1">
      <w:pPr>
        <w:pStyle w:val="PL"/>
        <w:tabs>
          <w:tab w:val="clear" w:pos="384"/>
        </w:tabs>
        <w:ind w:left="426" w:hanging="426"/>
      </w:pPr>
    </w:p>
    <w:p w14:paraId="03AFABA7" w14:textId="77777777" w:rsidR="009B1C39" w:rsidRDefault="009B1C39" w:rsidP="00D764B9">
      <w:pPr>
        <w:pStyle w:val="PL"/>
        <w:tabs>
          <w:tab w:val="clear" w:pos="384"/>
        </w:tabs>
        <w:ind w:left="426" w:hanging="426"/>
      </w:pPr>
      <w:r>
        <w:t>ResultCode</w:t>
      </w:r>
      <w:r w:rsidR="00D764B9">
        <w:tab/>
      </w:r>
      <w:r>
        <w:tab/>
        <w:t>::= INTEGER</w:t>
      </w:r>
    </w:p>
    <w:p w14:paraId="0558DBB2" w14:textId="77777777" w:rsidR="009B1C39" w:rsidRDefault="009B1C39">
      <w:pPr>
        <w:pStyle w:val="PL"/>
        <w:tabs>
          <w:tab w:val="clear" w:pos="384"/>
        </w:tabs>
        <w:ind w:left="426" w:hanging="426"/>
      </w:pPr>
      <w:r>
        <w:t xml:space="preserve">-- </w:t>
      </w:r>
    </w:p>
    <w:p w14:paraId="3CF0EDB7" w14:textId="77777777" w:rsidR="009B1C39" w:rsidRDefault="009B1C39">
      <w:pPr>
        <w:pStyle w:val="PL"/>
        <w:tabs>
          <w:tab w:val="clear" w:pos="384"/>
        </w:tabs>
        <w:ind w:left="426" w:hanging="426"/>
      </w:pPr>
      <w:r>
        <w:t>-- charging protocol return value, range of 4 byte (0... 4294967295)</w:t>
      </w:r>
    </w:p>
    <w:p w14:paraId="01DC6C36" w14:textId="77777777" w:rsidR="009B1C39" w:rsidRDefault="009B1C39">
      <w:pPr>
        <w:pStyle w:val="PL"/>
        <w:tabs>
          <w:tab w:val="clear" w:pos="384"/>
        </w:tabs>
        <w:ind w:left="426" w:hanging="426"/>
      </w:pPr>
      <w:r>
        <w:t>-- see Result-Code AVP as used in 32.299 [40]</w:t>
      </w:r>
    </w:p>
    <w:p w14:paraId="00300839" w14:textId="77777777" w:rsidR="009B1C39" w:rsidRDefault="009B1C39">
      <w:pPr>
        <w:pStyle w:val="PL"/>
        <w:tabs>
          <w:tab w:val="clear" w:pos="384"/>
        </w:tabs>
        <w:ind w:left="426" w:hanging="426"/>
      </w:pPr>
      <w:r>
        <w:t>--</w:t>
      </w:r>
    </w:p>
    <w:p w14:paraId="4DB81374" w14:textId="77777777" w:rsidR="00B85DB7" w:rsidRDefault="00B85DB7" w:rsidP="00B85DB7">
      <w:pPr>
        <w:pStyle w:val="PL"/>
      </w:pPr>
    </w:p>
    <w:p w14:paraId="29CF2214" w14:textId="77777777" w:rsidR="00B85DB7" w:rsidRDefault="00B85DB7" w:rsidP="00B85DB7">
      <w:pPr>
        <w:pStyle w:val="PL"/>
      </w:pPr>
      <w:r>
        <w:t>SecondaryRATType</w:t>
      </w:r>
      <w:r>
        <w:tab/>
        <w:t>::= INTEGER</w:t>
      </w:r>
    </w:p>
    <w:p w14:paraId="0A5B13CA" w14:textId="77777777" w:rsidR="00B85DB7" w:rsidRPr="00BA370E" w:rsidRDefault="00B85DB7" w:rsidP="006635BC">
      <w:pPr>
        <w:pStyle w:val="PL"/>
      </w:pPr>
      <w:r w:rsidRPr="00BA370E">
        <w:t>{</w:t>
      </w:r>
    </w:p>
    <w:p w14:paraId="6312DA89" w14:textId="77777777" w:rsidR="00B85DB7" w:rsidRPr="00BA370E" w:rsidRDefault="00B85DB7" w:rsidP="00B85DB7">
      <w:pPr>
        <w:pStyle w:val="PL"/>
      </w:pPr>
      <w:r w:rsidRPr="00BA370E">
        <w:tab/>
      </w:r>
      <w:r>
        <w:t>nR</w:t>
      </w:r>
      <w:r>
        <w:tab/>
      </w:r>
      <w:r>
        <w:tab/>
      </w:r>
      <w:r>
        <w:tab/>
      </w:r>
      <w:r>
        <w:tab/>
        <w:t>(</w:t>
      </w:r>
      <w:r w:rsidR="006635BC">
        <w:t>0</w:t>
      </w:r>
      <w:r>
        <w:t>)</w:t>
      </w:r>
      <w:r>
        <w:tab/>
      </w:r>
      <w:r>
        <w:tab/>
        <w:t>-- New Radio 5G</w:t>
      </w:r>
    </w:p>
    <w:p w14:paraId="6556B5C6" w14:textId="77777777" w:rsidR="00B85DB7" w:rsidRPr="00BA370E" w:rsidRDefault="00B85DB7" w:rsidP="00B85DB7">
      <w:pPr>
        <w:pStyle w:val="PL"/>
        <w:rPr>
          <w:lang w:val="it-IT"/>
        </w:rPr>
      </w:pPr>
      <w:r w:rsidRPr="00BA370E">
        <w:rPr>
          <w:lang w:val="it-IT"/>
        </w:rPr>
        <w:t>}</w:t>
      </w:r>
    </w:p>
    <w:p w14:paraId="4A885E5F" w14:textId="77777777" w:rsidR="009B1C39" w:rsidRDefault="009B1C39" w:rsidP="003D07D8">
      <w:pPr>
        <w:pStyle w:val="PL"/>
      </w:pPr>
    </w:p>
    <w:p w14:paraId="6C993C80" w14:textId="77777777" w:rsidR="009B1C39" w:rsidRDefault="009B1C39" w:rsidP="003D07D8">
      <w:pPr>
        <w:pStyle w:val="PL"/>
      </w:pPr>
      <w:r>
        <w:t>ServiceConditionChange</w:t>
      </w:r>
      <w:r>
        <w:tab/>
        <w:t>::= BIT STRING</w:t>
      </w:r>
    </w:p>
    <w:p w14:paraId="4DB2DA1C" w14:textId="77777777" w:rsidR="009B1C39" w:rsidRDefault="009B1C39" w:rsidP="003D07D8">
      <w:pPr>
        <w:pStyle w:val="PL"/>
      </w:pPr>
      <w:r>
        <w:t>{</w:t>
      </w:r>
    </w:p>
    <w:p w14:paraId="61663551" w14:textId="77777777" w:rsidR="009B1C39" w:rsidRDefault="009B1C39" w:rsidP="003D07D8">
      <w:pPr>
        <w:pStyle w:val="PL"/>
      </w:pPr>
      <w:r>
        <w:tab/>
        <w:t xml:space="preserve">qoSChange </w:t>
      </w:r>
      <w:r>
        <w:tab/>
      </w:r>
      <w:r>
        <w:tab/>
      </w:r>
      <w:r>
        <w:tab/>
      </w:r>
      <w:r>
        <w:tab/>
      </w:r>
      <w:r>
        <w:tab/>
      </w:r>
      <w:r>
        <w:tab/>
      </w:r>
      <w:r>
        <w:tab/>
      </w:r>
      <w:r>
        <w:tab/>
        <w:t xml:space="preserve"> (0),</w:t>
      </w:r>
      <w:r>
        <w:tab/>
        <w:t>-- bearer modification</w:t>
      </w:r>
    </w:p>
    <w:p w14:paraId="291859C4" w14:textId="77777777" w:rsidR="003D07D8" w:rsidRDefault="009B1C39" w:rsidP="003D07D8">
      <w:pPr>
        <w:pStyle w:val="PL"/>
      </w:pPr>
      <w:r>
        <w:tab/>
        <w:t xml:space="preserve">sGSNChange </w:t>
      </w:r>
      <w:r>
        <w:tab/>
      </w:r>
      <w:r>
        <w:tab/>
      </w:r>
      <w:r>
        <w:tab/>
      </w:r>
      <w:r>
        <w:tab/>
      </w:r>
      <w:r>
        <w:tab/>
      </w:r>
      <w:r>
        <w:tab/>
      </w:r>
      <w:r>
        <w:tab/>
      </w:r>
      <w:r>
        <w:tab/>
        <w:t xml:space="preserve"> (1),</w:t>
      </w:r>
      <w:r>
        <w:tab/>
        <w:t>-- bearer modification:</w:t>
      </w:r>
    </w:p>
    <w:p w14:paraId="263878EA" w14:textId="77777777" w:rsidR="009B1C39" w:rsidRDefault="009B1C39" w:rsidP="003D07D8">
      <w:pPr>
        <w:pStyle w:val="PL"/>
      </w:pPr>
      <w:r>
        <w:tab/>
      </w:r>
      <w:r>
        <w:tab/>
      </w:r>
      <w:r>
        <w:tab/>
      </w:r>
      <w:r>
        <w:tab/>
      </w:r>
      <w:r>
        <w:tab/>
      </w:r>
      <w:r>
        <w:tab/>
      </w:r>
      <w:r w:rsidR="00CE5403">
        <w:tab/>
      </w:r>
      <w:r w:rsidR="00CE5403">
        <w:tab/>
      </w:r>
      <w:r w:rsidR="00CE5403">
        <w:tab/>
      </w:r>
      <w:r w:rsidR="00CE5403">
        <w:tab/>
      </w:r>
      <w:r w:rsidR="00CE5403">
        <w:tab/>
      </w:r>
      <w:r w:rsidR="00CE5403">
        <w:tab/>
      </w:r>
      <w:r w:rsidR="00CE5403">
        <w:tab/>
      </w:r>
      <w:r>
        <w:t xml:space="preserve">-- </w:t>
      </w:r>
      <w:r w:rsidR="00CE5403">
        <w:t xml:space="preserve">apply to Gn-SGSN /SGW </w:t>
      </w:r>
      <w:r>
        <w:t>Change</w:t>
      </w:r>
    </w:p>
    <w:p w14:paraId="5F837223" w14:textId="77777777" w:rsidR="009B1C39" w:rsidRDefault="009B1C39" w:rsidP="003D07D8">
      <w:pPr>
        <w:pStyle w:val="PL"/>
      </w:pPr>
      <w:r>
        <w:tab/>
        <w:t xml:space="preserve">sGSNPLMNIDChange </w:t>
      </w:r>
      <w:r>
        <w:tab/>
      </w:r>
      <w:r>
        <w:tab/>
      </w:r>
      <w:r>
        <w:tab/>
      </w:r>
      <w:r>
        <w:tab/>
      </w:r>
      <w:r>
        <w:tab/>
      </w:r>
      <w:r>
        <w:tab/>
        <w:t xml:space="preserve"> (2),</w:t>
      </w:r>
      <w:r>
        <w:tab/>
        <w:t>-- bearer modification</w:t>
      </w:r>
    </w:p>
    <w:p w14:paraId="50BE8D58" w14:textId="77777777" w:rsidR="009B1C39" w:rsidRDefault="009B1C39" w:rsidP="003D07D8">
      <w:pPr>
        <w:pStyle w:val="PL"/>
      </w:pPr>
      <w:r>
        <w:tab/>
        <w:t xml:space="preserve">tariffTimeSwitch </w:t>
      </w:r>
      <w:r>
        <w:tab/>
      </w:r>
      <w:r>
        <w:tab/>
      </w:r>
      <w:r>
        <w:tab/>
      </w:r>
      <w:r>
        <w:tab/>
      </w:r>
      <w:r>
        <w:tab/>
      </w:r>
      <w:r>
        <w:tab/>
        <w:t xml:space="preserve"> (3),</w:t>
      </w:r>
      <w:r>
        <w:tab/>
        <w:t>-- tariff time change</w:t>
      </w:r>
    </w:p>
    <w:p w14:paraId="394140A3" w14:textId="77777777" w:rsidR="009B1C39" w:rsidRDefault="009B1C39" w:rsidP="003D07D8">
      <w:pPr>
        <w:pStyle w:val="PL"/>
      </w:pPr>
      <w:r>
        <w:tab/>
        <w:t xml:space="preserve">pDPContextRelease </w:t>
      </w:r>
      <w:r>
        <w:tab/>
      </w:r>
      <w:r>
        <w:tab/>
      </w:r>
      <w:r>
        <w:tab/>
      </w:r>
      <w:r>
        <w:tab/>
      </w:r>
      <w:r>
        <w:tab/>
      </w:r>
      <w:r>
        <w:tab/>
        <w:t xml:space="preserve"> (4),</w:t>
      </w:r>
      <w:r>
        <w:tab/>
        <w:t>-- bearer release</w:t>
      </w:r>
    </w:p>
    <w:p w14:paraId="175974A0" w14:textId="77777777" w:rsidR="009B1C39" w:rsidRDefault="009B1C39" w:rsidP="003D07D8">
      <w:pPr>
        <w:pStyle w:val="PL"/>
      </w:pPr>
      <w:r>
        <w:tab/>
        <w:t xml:space="preserve">rATChange </w:t>
      </w:r>
      <w:r>
        <w:tab/>
      </w:r>
      <w:r>
        <w:tab/>
      </w:r>
      <w:r>
        <w:tab/>
      </w:r>
      <w:r>
        <w:tab/>
      </w:r>
      <w:r>
        <w:tab/>
      </w:r>
      <w:r>
        <w:tab/>
      </w:r>
      <w:r>
        <w:tab/>
      </w:r>
      <w:r>
        <w:tab/>
        <w:t xml:space="preserve"> (5),</w:t>
      </w:r>
      <w:r>
        <w:tab/>
        <w:t>-- bearer modification</w:t>
      </w:r>
    </w:p>
    <w:p w14:paraId="5DDBD592" w14:textId="77777777" w:rsidR="009B1C39" w:rsidRDefault="009B1C39" w:rsidP="003D07D8">
      <w:pPr>
        <w:pStyle w:val="PL"/>
      </w:pPr>
      <w:r>
        <w:lastRenderedPageBreak/>
        <w:tab/>
        <w:t xml:space="preserve">serviceIdledOut </w:t>
      </w:r>
      <w:r>
        <w:tab/>
      </w:r>
      <w:r>
        <w:tab/>
      </w:r>
      <w:r>
        <w:tab/>
      </w:r>
      <w:r>
        <w:tab/>
      </w:r>
      <w:r>
        <w:tab/>
      </w:r>
      <w:r>
        <w:tab/>
        <w:t xml:space="preserve"> (6),</w:t>
      </w:r>
      <w:r>
        <w:tab/>
        <w:t>-- IP flow idle out, DCCA QHT expiry</w:t>
      </w:r>
    </w:p>
    <w:p w14:paraId="559D2BC3" w14:textId="77777777" w:rsidR="009B1C39" w:rsidRDefault="009B1C39" w:rsidP="003D07D8">
      <w:pPr>
        <w:pStyle w:val="PL"/>
      </w:pPr>
      <w:r>
        <w:tab/>
        <w:t xml:space="preserve">reserved </w:t>
      </w:r>
      <w:r>
        <w:tab/>
      </w:r>
      <w:r>
        <w:tab/>
      </w:r>
      <w:r>
        <w:tab/>
      </w:r>
      <w:r>
        <w:tab/>
      </w:r>
      <w:r>
        <w:tab/>
      </w:r>
      <w:r>
        <w:tab/>
      </w:r>
      <w:r>
        <w:tab/>
      </w:r>
      <w:r>
        <w:tab/>
        <w:t xml:space="preserve"> (7),</w:t>
      </w:r>
      <w:r>
        <w:tab/>
        <w:t>-- old: QCTexpiry is no report event</w:t>
      </w:r>
    </w:p>
    <w:p w14:paraId="09A4BCFF" w14:textId="77777777" w:rsidR="009B1C39" w:rsidRDefault="009B1C39" w:rsidP="003D07D8">
      <w:pPr>
        <w:pStyle w:val="PL"/>
      </w:pPr>
      <w:r>
        <w:tab/>
        <w:t xml:space="preserve">configurationChange </w:t>
      </w:r>
      <w:r>
        <w:tab/>
      </w:r>
      <w:r>
        <w:tab/>
      </w:r>
      <w:r>
        <w:tab/>
      </w:r>
      <w:r>
        <w:tab/>
      </w:r>
      <w:r>
        <w:tab/>
        <w:t xml:space="preserve"> (8),</w:t>
      </w:r>
      <w:r>
        <w:tab/>
        <w:t>-- configuration change</w:t>
      </w:r>
    </w:p>
    <w:p w14:paraId="0FF33E5C" w14:textId="77777777" w:rsidR="009B1C39" w:rsidRDefault="009B1C39" w:rsidP="003D07D8">
      <w:pPr>
        <w:pStyle w:val="PL"/>
      </w:pPr>
      <w:r>
        <w:tab/>
        <w:t xml:space="preserve">serviceStop </w:t>
      </w:r>
      <w:r>
        <w:tab/>
      </w:r>
      <w:r>
        <w:tab/>
      </w:r>
      <w:r>
        <w:tab/>
      </w:r>
      <w:r>
        <w:tab/>
      </w:r>
      <w:r>
        <w:tab/>
      </w:r>
      <w:r>
        <w:tab/>
      </w:r>
      <w:r>
        <w:tab/>
        <w:t xml:space="preserve"> (9),</w:t>
      </w:r>
      <w:r>
        <w:tab/>
        <w:t>-- IP flow termination.From "Service Stop" in</w:t>
      </w:r>
    </w:p>
    <w:p w14:paraId="01ABF9FC" w14:textId="77777777" w:rsidR="009B1C39" w:rsidRDefault="009B1C39" w:rsidP="003D07D8">
      <w:pPr>
        <w:pStyle w:val="PL"/>
      </w:pPr>
      <w:r>
        <w:tab/>
      </w:r>
      <w:r>
        <w:tab/>
      </w:r>
      <w:r>
        <w:tab/>
      </w:r>
      <w:r>
        <w:tab/>
      </w:r>
      <w:r>
        <w:tab/>
      </w:r>
      <w:r>
        <w:tab/>
      </w:r>
      <w:r>
        <w:tab/>
      </w:r>
      <w:r>
        <w:tab/>
      </w:r>
      <w:r>
        <w:tab/>
      </w:r>
      <w:r>
        <w:tab/>
      </w:r>
      <w:r>
        <w:tab/>
      </w:r>
      <w:r>
        <w:tab/>
      </w:r>
      <w:r>
        <w:tab/>
        <w:t>-- Change-Condition AVP</w:t>
      </w:r>
    </w:p>
    <w:p w14:paraId="3DA1F29E" w14:textId="77777777" w:rsidR="009B1C39" w:rsidRDefault="009B1C39" w:rsidP="003D07D8">
      <w:pPr>
        <w:pStyle w:val="PL"/>
      </w:pPr>
      <w:r>
        <w:tab/>
        <w:t xml:space="preserve">dCCATimeThresholdReached </w:t>
      </w:r>
      <w:r>
        <w:tab/>
      </w:r>
      <w:r>
        <w:tab/>
      </w:r>
      <w:r>
        <w:tab/>
      </w:r>
      <w:r>
        <w:tab/>
        <w:t>(10),</w:t>
      </w:r>
      <w:r>
        <w:tab/>
        <w:t>-- DCCA quota reauthorization</w:t>
      </w:r>
    </w:p>
    <w:p w14:paraId="08E5687A" w14:textId="77777777" w:rsidR="009B1C39" w:rsidRDefault="009B1C39" w:rsidP="003D07D8">
      <w:pPr>
        <w:pStyle w:val="PL"/>
      </w:pPr>
      <w:r>
        <w:tab/>
        <w:t xml:space="preserve">dCCAVolumeThresholdReached </w:t>
      </w:r>
      <w:r>
        <w:tab/>
      </w:r>
      <w:r>
        <w:tab/>
      </w:r>
      <w:r>
        <w:tab/>
      </w:r>
      <w:r>
        <w:tab/>
        <w:t>(11),</w:t>
      </w:r>
      <w:r>
        <w:tab/>
        <w:t>-- DCCA quota reauthorization</w:t>
      </w:r>
    </w:p>
    <w:p w14:paraId="63E5C8F7" w14:textId="77777777" w:rsidR="009B1C39" w:rsidRDefault="009B1C39" w:rsidP="003D07D8">
      <w:pPr>
        <w:pStyle w:val="PL"/>
      </w:pPr>
      <w:r>
        <w:tab/>
        <w:t>dCCAServiceSpecificUnitThresholdReached</w:t>
      </w:r>
      <w:r>
        <w:tab/>
        <w:t>(12),</w:t>
      </w:r>
      <w:r>
        <w:tab/>
        <w:t>-- DCCA quota reauthorization</w:t>
      </w:r>
    </w:p>
    <w:p w14:paraId="015B91DD" w14:textId="77777777" w:rsidR="009B1C39" w:rsidRDefault="009B1C39" w:rsidP="003D07D8">
      <w:pPr>
        <w:pStyle w:val="PL"/>
      </w:pPr>
      <w:r>
        <w:tab/>
        <w:t xml:space="preserve">dCCATimeExhausted </w:t>
      </w:r>
      <w:r>
        <w:tab/>
      </w:r>
      <w:r>
        <w:tab/>
      </w:r>
      <w:r>
        <w:tab/>
      </w:r>
      <w:r>
        <w:tab/>
      </w:r>
      <w:r>
        <w:tab/>
      </w:r>
      <w:r>
        <w:tab/>
        <w:t>(13),</w:t>
      </w:r>
      <w:r>
        <w:tab/>
        <w:t>-- DCCA quota reauthorization</w:t>
      </w:r>
    </w:p>
    <w:p w14:paraId="30F76E81" w14:textId="77777777" w:rsidR="009B1C39" w:rsidRDefault="009B1C39" w:rsidP="003D07D8">
      <w:pPr>
        <w:pStyle w:val="PL"/>
      </w:pPr>
      <w:r>
        <w:tab/>
        <w:t xml:space="preserve">dCCAVolumeExhausted </w:t>
      </w:r>
      <w:r>
        <w:tab/>
      </w:r>
      <w:r>
        <w:tab/>
      </w:r>
      <w:r>
        <w:tab/>
      </w:r>
      <w:r>
        <w:tab/>
      </w:r>
      <w:r>
        <w:tab/>
        <w:t>(14),</w:t>
      </w:r>
      <w:r>
        <w:tab/>
        <w:t>-- DCCA quota reauthorization</w:t>
      </w:r>
    </w:p>
    <w:p w14:paraId="1F570C94" w14:textId="77777777" w:rsidR="009B1C39" w:rsidRDefault="009B1C39" w:rsidP="003D07D8">
      <w:pPr>
        <w:pStyle w:val="PL"/>
      </w:pPr>
      <w:r>
        <w:tab/>
        <w:t xml:space="preserve">dCCAValidityTimeout </w:t>
      </w:r>
      <w:r>
        <w:tab/>
      </w:r>
      <w:r>
        <w:tab/>
      </w:r>
      <w:r>
        <w:tab/>
      </w:r>
      <w:r>
        <w:tab/>
      </w:r>
      <w:r>
        <w:tab/>
        <w:t>(15),</w:t>
      </w:r>
      <w:r>
        <w:tab/>
        <w:t>-- DCCA quota validity time (QVT expiry)</w:t>
      </w:r>
    </w:p>
    <w:p w14:paraId="698A5434" w14:textId="77777777" w:rsidR="009B1C39" w:rsidRDefault="009B1C39" w:rsidP="003D07D8">
      <w:pPr>
        <w:pStyle w:val="PL"/>
      </w:pPr>
      <w:r>
        <w:tab/>
        <w:t>reserved1</w:t>
      </w:r>
      <w:r>
        <w:tab/>
      </w:r>
      <w:r>
        <w:tab/>
      </w:r>
      <w:r>
        <w:tab/>
      </w:r>
      <w:r>
        <w:tab/>
      </w:r>
      <w:r>
        <w:tab/>
      </w:r>
      <w:r>
        <w:tab/>
      </w:r>
      <w:r>
        <w:tab/>
      </w:r>
      <w:r>
        <w:tab/>
        <w:t>(16),</w:t>
      </w:r>
      <w:r>
        <w:tab/>
        <w:t>-- reserved due to no use case,</w:t>
      </w:r>
    </w:p>
    <w:p w14:paraId="7ACD4D8E" w14:textId="77777777" w:rsidR="009B1C39" w:rsidRDefault="009B1C39" w:rsidP="003D07D8">
      <w:pPr>
        <w:pStyle w:val="PL"/>
      </w:pPr>
      <w:r>
        <w:tab/>
      </w:r>
      <w:r>
        <w:tab/>
      </w:r>
      <w:r>
        <w:tab/>
      </w:r>
      <w:r>
        <w:tab/>
      </w:r>
      <w:r>
        <w:tab/>
      </w:r>
      <w:r>
        <w:tab/>
      </w:r>
      <w:r>
        <w:tab/>
      </w:r>
      <w:r>
        <w:tab/>
      </w:r>
      <w:r>
        <w:tab/>
      </w:r>
      <w:r>
        <w:tab/>
      </w:r>
      <w:r>
        <w:tab/>
      </w:r>
      <w:r>
        <w:tab/>
      </w:r>
      <w:r>
        <w:tab/>
        <w:t>-- old: return Requested is covered by (17),(18)</w:t>
      </w:r>
    </w:p>
    <w:p w14:paraId="31253015" w14:textId="77777777" w:rsidR="009B1C39" w:rsidRDefault="009B1C39" w:rsidP="003D07D8">
      <w:pPr>
        <w:pStyle w:val="PL"/>
      </w:pPr>
      <w:r>
        <w:tab/>
        <w:t xml:space="preserve">dCCAReauthorisationRequest </w:t>
      </w:r>
      <w:r>
        <w:tab/>
      </w:r>
      <w:r>
        <w:tab/>
      </w:r>
      <w:r>
        <w:tab/>
      </w:r>
      <w:r>
        <w:tab/>
        <w:t>(17),</w:t>
      </w:r>
      <w:r>
        <w:tab/>
        <w:t>-- DCCA quota reauthorization request by OCS</w:t>
      </w:r>
    </w:p>
    <w:p w14:paraId="7AB253E4" w14:textId="77777777" w:rsidR="009B1C39" w:rsidRDefault="009B1C39" w:rsidP="003D07D8">
      <w:pPr>
        <w:pStyle w:val="PL"/>
      </w:pPr>
      <w:r>
        <w:tab/>
        <w:t xml:space="preserve">dCCAContinueOngoingSession </w:t>
      </w:r>
      <w:r>
        <w:tab/>
      </w:r>
      <w:r>
        <w:tab/>
      </w:r>
      <w:r>
        <w:tab/>
      </w:r>
      <w:r>
        <w:tab/>
        <w:t>(18),</w:t>
      </w:r>
      <w:r>
        <w:tab/>
        <w:t>-- DCCA failure handling (CCFH),</w:t>
      </w:r>
    </w:p>
    <w:p w14:paraId="26494FDC" w14:textId="77777777" w:rsidR="009B1C39" w:rsidRDefault="009B1C39" w:rsidP="003D07D8">
      <w:pPr>
        <w:pStyle w:val="PL"/>
      </w:pPr>
      <w:r>
        <w:tab/>
      </w:r>
      <w:r>
        <w:tab/>
      </w:r>
      <w:r>
        <w:tab/>
      </w:r>
      <w:r>
        <w:tab/>
      </w:r>
      <w:r>
        <w:tab/>
      </w:r>
      <w:r>
        <w:tab/>
      </w:r>
      <w:r>
        <w:tab/>
      </w:r>
      <w:r>
        <w:tab/>
      </w:r>
      <w:r>
        <w:tab/>
      </w:r>
      <w:r>
        <w:tab/>
      </w:r>
      <w:r>
        <w:tab/>
      </w:r>
      <w:r>
        <w:tab/>
      </w:r>
      <w:r>
        <w:tab/>
        <w:t>-- continue IP flow</w:t>
      </w:r>
    </w:p>
    <w:p w14:paraId="6589727A" w14:textId="77777777" w:rsidR="009B1C39" w:rsidRDefault="009B1C39" w:rsidP="003D07D8">
      <w:pPr>
        <w:pStyle w:val="PL"/>
      </w:pPr>
      <w:r>
        <w:tab/>
        <w:t>dCCARetryAndTerminateOngoingSession</w:t>
      </w:r>
      <w:r>
        <w:tab/>
      </w:r>
      <w:r>
        <w:tab/>
        <w:t>(19),</w:t>
      </w:r>
      <w:r>
        <w:tab/>
        <w:t>-- DCCA failure handling (CCFH),</w:t>
      </w:r>
    </w:p>
    <w:p w14:paraId="64F99E11" w14:textId="77777777" w:rsidR="009B1C39" w:rsidRDefault="009B1C39" w:rsidP="003D07D8">
      <w:pPr>
        <w:pStyle w:val="PL"/>
      </w:pPr>
      <w:r>
        <w:tab/>
      </w:r>
      <w:r>
        <w:tab/>
      </w:r>
      <w:r>
        <w:tab/>
      </w:r>
      <w:r>
        <w:tab/>
      </w:r>
      <w:r>
        <w:tab/>
      </w:r>
      <w:r>
        <w:tab/>
      </w:r>
      <w:r>
        <w:tab/>
      </w:r>
      <w:r>
        <w:tab/>
      </w:r>
      <w:r>
        <w:tab/>
      </w:r>
      <w:r>
        <w:tab/>
      </w:r>
      <w:r>
        <w:tab/>
      </w:r>
      <w:r>
        <w:tab/>
      </w:r>
      <w:r>
        <w:tab/>
        <w:t>-- terminate IP flow after DCCA retry</w:t>
      </w:r>
    </w:p>
    <w:p w14:paraId="5731D3A8" w14:textId="77777777" w:rsidR="009B1C39" w:rsidRDefault="009B1C39" w:rsidP="003D07D8">
      <w:pPr>
        <w:pStyle w:val="PL"/>
      </w:pPr>
      <w:r>
        <w:tab/>
        <w:t xml:space="preserve">dCCATerminateOngoingSession </w:t>
      </w:r>
      <w:r>
        <w:tab/>
      </w:r>
      <w:r>
        <w:tab/>
      </w:r>
      <w:r>
        <w:tab/>
        <w:t>(20),</w:t>
      </w:r>
      <w:r>
        <w:tab/>
        <w:t>-- DCCA failure handling,</w:t>
      </w:r>
    </w:p>
    <w:p w14:paraId="2D91B9EF" w14:textId="77777777" w:rsidR="009B1C39" w:rsidRDefault="009B1C39" w:rsidP="003D07D8">
      <w:pPr>
        <w:pStyle w:val="PL"/>
      </w:pPr>
      <w:r>
        <w:tab/>
      </w:r>
      <w:r>
        <w:tab/>
      </w:r>
      <w:r>
        <w:tab/>
      </w:r>
      <w:r>
        <w:tab/>
      </w:r>
      <w:r>
        <w:tab/>
      </w:r>
      <w:r>
        <w:tab/>
      </w:r>
      <w:r>
        <w:tab/>
      </w:r>
      <w:r>
        <w:tab/>
      </w:r>
      <w:r>
        <w:tab/>
      </w:r>
      <w:r>
        <w:tab/>
      </w:r>
      <w:r>
        <w:tab/>
      </w:r>
      <w:r>
        <w:tab/>
      </w:r>
      <w:r>
        <w:tab/>
        <w:t>-- terminate IP flow</w:t>
      </w:r>
    </w:p>
    <w:p w14:paraId="4A96E0DD" w14:textId="77777777" w:rsidR="009B1C39" w:rsidRPr="00046BE2" w:rsidRDefault="009B1C39" w:rsidP="003D07D8">
      <w:pPr>
        <w:pStyle w:val="PL"/>
        <w:rPr>
          <w:lang w:val="fr-FR"/>
        </w:rPr>
      </w:pPr>
      <w:r>
        <w:tab/>
      </w:r>
      <w:r w:rsidRPr="00046BE2">
        <w:rPr>
          <w:lang w:val="fr-FR"/>
        </w:rPr>
        <w:t>cGI-SAIChange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(21),</w:t>
      </w:r>
      <w:r w:rsidRPr="00046BE2">
        <w:rPr>
          <w:lang w:val="fr-FR"/>
        </w:rPr>
        <w:tab/>
        <w:t>-- bearer modification. "CGI-SAI Change"</w:t>
      </w:r>
    </w:p>
    <w:p w14:paraId="193D4C5D" w14:textId="77777777" w:rsidR="009B1C39" w:rsidRPr="00046BE2" w:rsidRDefault="009B1C39" w:rsidP="003D07D8">
      <w:pPr>
        <w:pStyle w:val="PL"/>
        <w:rPr>
          <w:lang w:val="fr-FR"/>
        </w:rPr>
      </w:pPr>
      <w:r w:rsidRPr="00046BE2">
        <w:rPr>
          <w:lang w:val="fr-FR"/>
        </w:rPr>
        <w:tab/>
        <w:t>rAIChange</w:t>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r>
      <w:r w:rsidRPr="00046BE2">
        <w:rPr>
          <w:lang w:val="fr-FR"/>
        </w:rPr>
        <w:tab/>
        <w:t>(22),</w:t>
      </w:r>
      <w:r w:rsidRPr="00046BE2">
        <w:rPr>
          <w:lang w:val="fr-FR"/>
        </w:rPr>
        <w:tab/>
        <w:t>-- bearer modification. "RAI Change"</w:t>
      </w:r>
    </w:p>
    <w:p w14:paraId="5FA74999" w14:textId="77777777" w:rsidR="009B1C39" w:rsidRDefault="009B1C39" w:rsidP="003D07D8">
      <w:pPr>
        <w:pStyle w:val="PL"/>
      </w:pPr>
      <w:r w:rsidRPr="00046BE2">
        <w:rPr>
          <w:lang w:val="fr-FR"/>
        </w:rPr>
        <w:tab/>
      </w:r>
      <w:r>
        <w:t>dCCAServiceSpecificUnitExhausted</w:t>
      </w:r>
      <w:r>
        <w:tab/>
      </w:r>
      <w:r>
        <w:tab/>
        <w:t>(23),</w:t>
      </w:r>
      <w:r>
        <w:tab/>
        <w:t>-- DCCA quota reauthorization</w:t>
      </w:r>
    </w:p>
    <w:p w14:paraId="2FBF6D2B" w14:textId="77777777" w:rsidR="009B1C39" w:rsidRDefault="009B1C39" w:rsidP="003D07D8">
      <w:pPr>
        <w:pStyle w:val="PL"/>
      </w:pPr>
      <w:r>
        <w:tab/>
        <w:t>recordClosure</w:t>
      </w:r>
      <w:r>
        <w:tab/>
      </w:r>
      <w:r>
        <w:tab/>
      </w:r>
      <w:r>
        <w:tab/>
      </w:r>
      <w:r>
        <w:tab/>
      </w:r>
      <w:r>
        <w:tab/>
      </w:r>
      <w:r>
        <w:tab/>
      </w:r>
      <w:r>
        <w:tab/>
        <w:t>(24),</w:t>
      </w:r>
      <w:r>
        <w:tab/>
        <w:t>-- PGW-CDR closure</w:t>
      </w:r>
    </w:p>
    <w:p w14:paraId="5DCBC464" w14:textId="77777777" w:rsidR="00E72C37" w:rsidRDefault="009B1C39" w:rsidP="00E72C37">
      <w:pPr>
        <w:pStyle w:val="PL"/>
      </w:pPr>
      <w:r>
        <w:tab/>
        <w:t>timeLimit</w:t>
      </w:r>
      <w:r>
        <w:tab/>
      </w:r>
      <w:r>
        <w:tab/>
      </w:r>
      <w:r>
        <w:tab/>
      </w:r>
      <w:r>
        <w:tab/>
      </w:r>
      <w:r>
        <w:tab/>
      </w:r>
      <w:r>
        <w:tab/>
      </w:r>
      <w:r>
        <w:tab/>
      </w:r>
      <w:r>
        <w:tab/>
        <w:t>(25),</w:t>
      </w:r>
      <w:r>
        <w:tab/>
        <w:t>-- intermediate recording. From "Service Data</w:t>
      </w:r>
    </w:p>
    <w:p w14:paraId="6D3A0BE3" w14:textId="77777777" w:rsidR="009B1C39" w:rsidRDefault="009B1C39" w:rsidP="003D07D8">
      <w:pPr>
        <w:pStyle w:val="PL"/>
      </w:pPr>
      <w:r>
        <w:tab/>
      </w:r>
      <w:r>
        <w:tab/>
      </w:r>
      <w:r>
        <w:tab/>
      </w:r>
      <w:r>
        <w:tab/>
      </w:r>
      <w:r>
        <w:tab/>
      </w:r>
      <w:r>
        <w:tab/>
      </w:r>
      <w:r>
        <w:tab/>
      </w:r>
      <w:r>
        <w:tab/>
      </w:r>
      <w:r>
        <w:tab/>
      </w:r>
      <w:r>
        <w:tab/>
      </w:r>
      <w:r>
        <w:tab/>
      </w:r>
      <w:r>
        <w:tab/>
      </w:r>
      <w:r>
        <w:tab/>
        <w:t>--</w:t>
      </w:r>
      <w:r w:rsidR="002816CB">
        <w:tab/>
      </w:r>
      <w:r>
        <w:t>Time Limit" Change-Condition AVP value</w:t>
      </w:r>
    </w:p>
    <w:p w14:paraId="66E70251" w14:textId="77777777" w:rsidR="00EA6DD8" w:rsidRDefault="009B1C39" w:rsidP="00EA6DD8">
      <w:pPr>
        <w:pStyle w:val="PL"/>
      </w:pPr>
      <w:r>
        <w:tab/>
        <w:t>volumeLimit</w:t>
      </w:r>
      <w:r>
        <w:tab/>
      </w:r>
      <w:r>
        <w:tab/>
      </w:r>
      <w:r>
        <w:tab/>
      </w:r>
      <w:r>
        <w:tab/>
      </w:r>
      <w:r>
        <w:tab/>
      </w:r>
      <w:r>
        <w:tab/>
      </w:r>
      <w:r>
        <w:tab/>
      </w:r>
      <w:r>
        <w:tab/>
        <w:t>(26),</w:t>
      </w:r>
      <w:r>
        <w:tab/>
        <w:t>-- intermediate recording.From "Service Data</w:t>
      </w:r>
    </w:p>
    <w:p w14:paraId="4750CB32" w14:textId="77777777" w:rsidR="009B1C39" w:rsidRDefault="009B1C39" w:rsidP="003D07D8">
      <w:pPr>
        <w:pStyle w:val="PL"/>
      </w:pPr>
      <w:r>
        <w:tab/>
      </w:r>
      <w:r>
        <w:tab/>
      </w:r>
      <w:r>
        <w:tab/>
      </w:r>
      <w:r>
        <w:tab/>
      </w:r>
      <w:r>
        <w:tab/>
      </w:r>
      <w:r>
        <w:tab/>
      </w:r>
      <w:r>
        <w:tab/>
      </w:r>
      <w:r>
        <w:tab/>
      </w:r>
      <w:r>
        <w:tab/>
      </w:r>
      <w:r>
        <w:tab/>
      </w:r>
      <w:r>
        <w:tab/>
      </w:r>
      <w:r>
        <w:tab/>
      </w:r>
      <w:r>
        <w:tab/>
        <w:t>--</w:t>
      </w:r>
      <w:r w:rsidR="002816CB">
        <w:tab/>
      </w:r>
      <w:r>
        <w:t>Volume Limit" Change-Condition AVP value</w:t>
      </w:r>
    </w:p>
    <w:p w14:paraId="01901AFA" w14:textId="77777777" w:rsidR="009B1C39" w:rsidRDefault="009B1C39" w:rsidP="003D07D8">
      <w:pPr>
        <w:pStyle w:val="PL"/>
      </w:pPr>
      <w:r>
        <w:tab/>
        <w:t>serviceSpecificUnitLimit</w:t>
      </w:r>
      <w:r>
        <w:tab/>
      </w:r>
      <w:r>
        <w:tab/>
      </w:r>
      <w:r>
        <w:tab/>
      </w:r>
      <w:r>
        <w:tab/>
        <w:t>(27),</w:t>
      </w:r>
      <w:r>
        <w:tab/>
        <w:t>-- intermediate recording</w:t>
      </w:r>
    </w:p>
    <w:p w14:paraId="1067AC2F" w14:textId="77777777" w:rsidR="009B1C39" w:rsidRPr="000637CA" w:rsidRDefault="009B1C39" w:rsidP="003D07D8">
      <w:pPr>
        <w:pStyle w:val="PL"/>
        <w:rPr>
          <w:lang w:val="fr-FR"/>
        </w:rPr>
      </w:pPr>
      <w:r>
        <w:tab/>
      </w:r>
      <w:r w:rsidRPr="000637CA">
        <w:rPr>
          <w:lang w:val="fr-FR"/>
        </w:rPr>
        <w:t xml:space="preserve">envelopeClosure </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(28),</w:t>
      </w:r>
      <w:r w:rsidRPr="000637CA">
        <w:rPr>
          <w:lang w:val="fr-FR"/>
        </w:rPr>
        <w:tab/>
      </w:r>
    </w:p>
    <w:p w14:paraId="744545DD" w14:textId="77777777" w:rsidR="009B1C39" w:rsidRPr="000637CA" w:rsidRDefault="009B1C39" w:rsidP="003D07D8">
      <w:pPr>
        <w:pStyle w:val="PL"/>
        <w:rPr>
          <w:lang w:val="fr-FR"/>
        </w:rPr>
      </w:pPr>
      <w:r w:rsidRPr="000637CA">
        <w:rPr>
          <w:lang w:val="fr-FR"/>
        </w:rPr>
        <w:tab/>
        <w:t>eCGIChange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(29),</w:t>
      </w:r>
      <w:r w:rsidRPr="000637CA">
        <w:rPr>
          <w:lang w:val="fr-FR"/>
        </w:rPr>
        <w:tab/>
        <w:t>-- bearer modification. "ECGI Change"</w:t>
      </w:r>
    </w:p>
    <w:p w14:paraId="20961CDF" w14:textId="77777777" w:rsidR="009B1C39" w:rsidRPr="000637CA" w:rsidRDefault="009B1C39" w:rsidP="003D07D8">
      <w:pPr>
        <w:pStyle w:val="PL"/>
        <w:rPr>
          <w:lang w:val="fr-FR"/>
        </w:rPr>
      </w:pPr>
      <w:r w:rsidRPr="000637CA">
        <w:rPr>
          <w:lang w:val="fr-FR"/>
        </w:rPr>
        <w:tab/>
        <w:t>tAIChange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(30),</w:t>
      </w:r>
      <w:r w:rsidRPr="000637CA">
        <w:rPr>
          <w:lang w:val="fr-FR"/>
        </w:rPr>
        <w:tab/>
        <w:t>-- bearer modification. "TAI Change"</w:t>
      </w:r>
    </w:p>
    <w:p w14:paraId="39DE5055" w14:textId="77777777" w:rsidR="009B1C39" w:rsidRPr="000637CA" w:rsidRDefault="009B1C39" w:rsidP="0045598C">
      <w:pPr>
        <w:pStyle w:val="PL"/>
        <w:rPr>
          <w:lang w:val="fr-FR"/>
        </w:rPr>
      </w:pPr>
      <w:r w:rsidRPr="000637CA">
        <w:rPr>
          <w:lang w:val="fr-FR"/>
        </w:rPr>
        <w:tab/>
        <w:t>userLocationChange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(31)</w:t>
      </w:r>
      <w:r w:rsidR="007C094F" w:rsidRPr="000637CA">
        <w:rPr>
          <w:lang w:val="fr-FR"/>
        </w:rPr>
        <w:t>,</w:t>
      </w:r>
      <w:r w:rsidRPr="000637CA">
        <w:rPr>
          <w:lang w:val="fr-FR"/>
        </w:rPr>
        <w:tab/>
        <w:t>-- bearer modification. "User Location Change"</w:t>
      </w:r>
    </w:p>
    <w:p w14:paraId="20BCA4FF" w14:textId="77777777" w:rsidR="00B17C6D" w:rsidRDefault="007C094F" w:rsidP="00B17C6D">
      <w:pPr>
        <w:pStyle w:val="PL"/>
        <w:rPr>
          <w:lang w:eastAsia="zh-CN"/>
        </w:rPr>
      </w:pPr>
      <w:r w:rsidRPr="000637CA">
        <w:rPr>
          <w:lang w:val="fr-FR"/>
        </w:rPr>
        <w:tab/>
        <w:t>userCSGInformationChange</w:t>
      </w:r>
      <w:r w:rsidRPr="000637CA">
        <w:rPr>
          <w:lang w:val="fr-FR"/>
        </w:rPr>
        <w:tab/>
      </w:r>
      <w:r w:rsidRPr="000637CA">
        <w:rPr>
          <w:lang w:val="fr-FR"/>
        </w:rPr>
        <w:tab/>
      </w:r>
      <w:r w:rsidRPr="000637CA">
        <w:rPr>
          <w:lang w:val="fr-FR"/>
        </w:rPr>
        <w:tab/>
      </w:r>
      <w:r w:rsidRPr="000637CA">
        <w:rPr>
          <w:lang w:val="fr-FR"/>
        </w:rPr>
        <w:tab/>
        <w:t>(32)</w:t>
      </w:r>
      <w:r w:rsidR="002816CB" w:rsidRPr="000637CA">
        <w:rPr>
          <w:lang w:val="fr-FR"/>
        </w:rPr>
        <w:t>,</w:t>
      </w:r>
      <w:r w:rsidRPr="000637CA">
        <w:rPr>
          <w:lang w:val="fr-FR"/>
        </w:rPr>
        <w:tab/>
        <w:t xml:space="preserve">-- bearer modification. </w:t>
      </w:r>
      <w:r w:rsidR="0045598C">
        <w:t>"</w:t>
      </w:r>
      <w:r w:rsidRPr="00C07E96">
        <w:rPr>
          <w:lang w:val="en-US"/>
        </w:rPr>
        <w:t>User CSG info Change</w:t>
      </w:r>
      <w:r w:rsidR="0045598C">
        <w:t>"</w:t>
      </w:r>
    </w:p>
    <w:p w14:paraId="0012957F" w14:textId="77777777" w:rsidR="00AB38B4" w:rsidRDefault="00B17C6D" w:rsidP="00AB38B4">
      <w:pPr>
        <w:pStyle w:val="PL"/>
        <w:rPr>
          <w:lang w:eastAsia="zh-CN"/>
        </w:rPr>
      </w:pPr>
      <w:r>
        <w:rPr>
          <w:rFonts w:hint="eastAsia"/>
          <w:lang w:eastAsia="zh-CN"/>
        </w:rPr>
        <w:tab/>
      </w:r>
      <w:r>
        <w:t>p</w:t>
      </w:r>
      <w:r w:rsidRPr="008C0779">
        <w:t>resence</w:t>
      </w:r>
      <w:r>
        <w:t>InPRAChange</w:t>
      </w:r>
      <w:r>
        <w:tab/>
      </w:r>
      <w:r>
        <w:tab/>
      </w:r>
      <w:r>
        <w:tab/>
      </w:r>
      <w:r>
        <w:rPr>
          <w:rFonts w:hint="eastAsia"/>
          <w:lang w:eastAsia="zh-CN"/>
        </w:rPr>
        <w:tab/>
      </w:r>
      <w:r>
        <w:rPr>
          <w:rFonts w:hint="eastAsia"/>
          <w:lang w:eastAsia="zh-CN"/>
        </w:rPr>
        <w:tab/>
      </w:r>
      <w:r>
        <w:rPr>
          <w:rFonts w:hint="eastAsia"/>
          <w:lang w:eastAsia="zh-CN"/>
        </w:rPr>
        <w:tab/>
        <w:t>(33)</w:t>
      </w:r>
      <w:r w:rsidR="000B02B5">
        <w:rPr>
          <w:lang w:eastAsia="zh-CN"/>
        </w:rPr>
        <w:t>,</w:t>
      </w:r>
      <w:r w:rsidR="00AB38B4" w:rsidRPr="00AB38B4">
        <w:rPr>
          <w:lang w:eastAsia="zh-CN"/>
        </w:rPr>
        <w:t xml:space="preserve"> </w:t>
      </w:r>
      <w:r w:rsidR="00AB38B4">
        <w:rPr>
          <w:lang w:eastAsia="zh-CN"/>
        </w:rPr>
        <w:tab/>
      </w:r>
      <w:r w:rsidR="00AB38B4">
        <w:rPr>
          <w:rFonts w:hint="eastAsia"/>
          <w:lang w:eastAsia="zh-CN"/>
        </w:rPr>
        <w:t>-- bearer modification.</w:t>
      </w:r>
      <w:r w:rsidR="00AB38B4">
        <w:rPr>
          <w:lang w:eastAsia="zh-CN"/>
        </w:rPr>
        <w:t xml:space="preserve"> </w:t>
      </w:r>
      <w:r w:rsidR="00AB38B4">
        <w:t>"Change of UE Presence</w:t>
      </w:r>
      <w:r w:rsidR="00AB38B4">
        <w:rPr>
          <w:lang w:eastAsia="zh-CN"/>
        </w:rPr>
        <w:t xml:space="preserve"> </w:t>
      </w:r>
    </w:p>
    <w:p w14:paraId="63FDC7DB" w14:textId="77777777" w:rsidR="00B17C6D" w:rsidRDefault="00AB38B4" w:rsidP="00AB38B4">
      <w:pPr>
        <w:pStyle w:val="PL"/>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in </w:t>
      </w:r>
      <w:r w:rsidRPr="00235991">
        <w:t>Presence Reporting Area</w:t>
      </w:r>
      <w:r>
        <w:t>"</w:t>
      </w:r>
    </w:p>
    <w:p w14:paraId="19E90889" w14:textId="77777777" w:rsidR="00B17C6D" w:rsidRDefault="00952E7F" w:rsidP="00952E7F">
      <w:pPr>
        <w:pStyle w:val="PL"/>
      </w:pPr>
      <w:r>
        <w:rPr>
          <w:lang w:eastAsia="zh-CN"/>
        </w:rPr>
        <w:tab/>
      </w:r>
      <w:r w:rsidR="00CE4302">
        <w:rPr>
          <w:lang w:eastAsia="zh-CN"/>
        </w:rPr>
        <w:t>accessChangeOfSDF</w:t>
      </w:r>
      <w:r w:rsidR="00CE4302">
        <w:tab/>
      </w:r>
      <w:r w:rsidR="00CE4302">
        <w:tab/>
      </w:r>
      <w:r w:rsidR="00CE4302">
        <w:tab/>
      </w:r>
      <w:r w:rsidR="00CE4302">
        <w:rPr>
          <w:rFonts w:hint="eastAsia"/>
          <w:lang w:eastAsia="zh-CN"/>
        </w:rPr>
        <w:tab/>
      </w:r>
      <w:r w:rsidR="00CE4302">
        <w:rPr>
          <w:rFonts w:hint="eastAsia"/>
          <w:lang w:eastAsia="zh-CN"/>
        </w:rPr>
        <w:tab/>
      </w:r>
      <w:r w:rsidR="00CE4302">
        <w:rPr>
          <w:rFonts w:hint="eastAsia"/>
          <w:lang w:eastAsia="zh-CN"/>
        </w:rPr>
        <w:tab/>
        <w:t>(</w:t>
      </w:r>
      <w:r w:rsidR="00CE4302">
        <w:rPr>
          <w:lang w:eastAsia="zh-CN"/>
        </w:rPr>
        <w:t>34</w:t>
      </w:r>
      <w:r w:rsidR="00CE4302">
        <w:rPr>
          <w:rFonts w:hint="eastAsia"/>
          <w:lang w:eastAsia="zh-CN"/>
        </w:rPr>
        <w:t>)</w:t>
      </w:r>
      <w:r>
        <w:rPr>
          <w:lang w:eastAsia="zh-CN"/>
        </w:rPr>
        <w:t>,</w:t>
      </w:r>
      <w:r w:rsidR="00CE4302">
        <w:rPr>
          <w:rFonts w:hint="eastAsia"/>
          <w:lang w:eastAsia="zh-CN"/>
        </w:rPr>
        <w:tab/>
        <w:t xml:space="preserve">-- </w:t>
      </w:r>
      <w:r w:rsidR="00AB38B4">
        <w:rPr>
          <w:lang w:eastAsia="zh-CN"/>
        </w:rPr>
        <w:t>"</w:t>
      </w:r>
      <w:r w:rsidR="00CE4302">
        <w:rPr>
          <w:lang w:eastAsia="zh-CN"/>
        </w:rPr>
        <w:t>access change of service data flow</w:t>
      </w:r>
      <w:r w:rsidR="00B17C6D">
        <w:t>"</w:t>
      </w:r>
    </w:p>
    <w:p w14:paraId="1BF92712" w14:textId="77777777" w:rsidR="00B263E1" w:rsidRDefault="00B263E1" w:rsidP="00B263E1">
      <w:pPr>
        <w:pStyle w:val="PL"/>
      </w:pPr>
      <w:r>
        <w:rPr>
          <w:rFonts w:hint="eastAsia"/>
          <w:lang w:eastAsia="zh-CN"/>
        </w:rPr>
        <w:tab/>
      </w:r>
      <w:r>
        <w:rPr>
          <w:lang w:eastAsia="zh-CN"/>
        </w:rPr>
        <w:t>indirectServiceConditionChange</w:t>
      </w:r>
      <w:r>
        <w:rPr>
          <w:lang w:eastAsia="zh-CN"/>
        </w:rPr>
        <w:tab/>
      </w:r>
      <w:r>
        <w:rPr>
          <w:rFonts w:hint="eastAsia"/>
          <w:lang w:eastAsia="zh-CN"/>
        </w:rPr>
        <w:tab/>
      </w:r>
      <w:r>
        <w:rPr>
          <w:rFonts w:hint="eastAsia"/>
          <w:lang w:eastAsia="zh-CN"/>
        </w:rPr>
        <w:tab/>
        <w:t>(</w:t>
      </w:r>
      <w:r>
        <w:rPr>
          <w:lang w:eastAsia="zh-CN"/>
        </w:rPr>
        <w:t>35</w:t>
      </w:r>
      <w:r>
        <w:rPr>
          <w:rFonts w:hint="eastAsia"/>
          <w:lang w:eastAsia="zh-CN"/>
        </w:rPr>
        <w:t>)</w:t>
      </w:r>
      <w:r w:rsidR="00952E7F">
        <w:rPr>
          <w:lang w:eastAsia="zh-CN"/>
        </w:rPr>
        <w:t>,</w:t>
      </w:r>
      <w:r>
        <w:rPr>
          <w:rFonts w:hint="eastAsia"/>
          <w:lang w:eastAsia="zh-CN"/>
        </w:rPr>
        <w:tab/>
        <w:t xml:space="preserve">-- </w:t>
      </w:r>
      <w:r>
        <w:rPr>
          <w:lang w:eastAsia="zh-CN"/>
        </w:rPr>
        <w:t>NBIFOM: "indirect service condition change"</w:t>
      </w:r>
    </w:p>
    <w:p w14:paraId="405C92F7" w14:textId="77777777" w:rsidR="00AB38B4" w:rsidRDefault="000B02B5" w:rsidP="00AB38B4">
      <w:pPr>
        <w:pStyle w:val="PL"/>
        <w:rPr>
          <w:lang w:eastAsia="zh-CN"/>
        </w:rPr>
      </w:pPr>
      <w:r>
        <w:rPr>
          <w:rFonts w:hint="eastAsia"/>
          <w:lang w:eastAsia="zh-CN"/>
        </w:rPr>
        <w:tab/>
      </w:r>
      <w:r>
        <w:rPr>
          <w:lang w:eastAsia="zh-CN"/>
        </w:rPr>
        <w:t>s</w:t>
      </w:r>
      <w:r>
        <w:t>ervingPLMNRateControlChange</w:t>
      </w:r>
      <w:r>
        <w:rPr>
          <w:rFonts w:hint="eastAsia"/>
          <w:lang w:eastAsia="zh-CN"/>
        </w:rPr>
        <w:tab/>
      </w:r>
      <w:r>
        <w:rPr>
          <w:rFonts w:hint="eastAsia"/>
          <w:lang w:eastAsia="zh-CN"/>
        </w:rPr>
        <w:tab/>
      </w:r>
      <w:r>
        <w:rPr>
          <w:rFonts w:hint="eastAsia"/>
          <w:lang w:eastAsia="zh-CN"/>
        </w:rPr>
        <w:tab/>
        <w:t>(3</w:t>
      </w:r>
      <w:r>
        <w:rPr>
          <w:lang w:eastAsia="zh-CN"/>
        </w:rPr>
        <w:t>6</w:t>
      </w:r>
      <w:r>
        <w:rPr>
          <w:rFonts w:hint="eastAsia"/>
          <w:lang w:eastAsia="zh-CN"/>
        </w:rPr>
        <w:t>)</w:t>
      </w:r>
      <w:r>
        <w:rPr>
          <w:lang w:eastAsia="zh-CN"/>
        </w:rPr>
        <w:t>,</w:t>
      </w:r>
      <w:r w:rsidR="00AB38B4" w:rsidRPr="002F3DBF">
        <w:rPr>
          <w:rFonts w:hint="eastAsia"/>
          <w:lang w:eastAsia="zh-CN"/>
        </w:rPr>
        <w:t xml:space="preserve"> </w:t>
      </w:r>
      <w:r w:rsidR="00AB38B4">
        <w:rPr>
          <w:lang w:eastAsia="zh-CN"/>
        </w:rPr>
        <w:tab/>
      </w:r>
      <w:r w:rsidR="00AB38B4">
        <w:rPr>
          <w:rFonts w:hint="eastAsia"/>
          <w:lang w:eastAsia="zh-CN"/>
        </w:rPr>
        <w:t xml:space="preserve">-- bearer modification. </w:t>
      </w:r>
      <w:r w:rsidR="00AB38B4">
        <w:t>"Serving PLMN</w:t>
      </w:r>
      <w:r w:rsidR="00AB38B4">
        <w:rPr>
          <w:lang w:eastAsia="zh-CN"/>
        </w:rPr>
        <w:t>Rate</w:t>
      </w:r>
    </w:p>
    <w:p w14:paraId="3A7ED4C3" w14:textId="77777777" w:rsidR="000B02B5" w:rsidRDefault="00AB38B4" w:rsidP="000B02B5">
      <w:pPr>
        <w:pStyle w:val="PL"/>
        <w:rPr>
          <w:lang w:eastAsia="zh-CN"/>
        </w:rPr>
      </w:pP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0B02B5">
        <w:rPr>
          <w:rFonts w:hint="eastAsia"/>
          <w:lang w:eastAsia="zh-CN"/>
        </w:rPr>
        <w:tab/>
      </w:r>
      <w:r>
        <w:rPr>
          <w:lang w:eastAsia="zh-CN"/>
        </w:rPr>
        <w:t>-- Control Change</w:t>
      </w:r>
      <w:r>
        <w:t>"</w:t>
      </w:r>
    </w:p>
    <w:p w14:paraId="2EB51E2C" w14:textId="77777777" w:rsidR="00AB38B4" w:rsidRDefault="000B02B5" w:rsidP="00AB38B4">
      <w:pPr>
        <w:pStyle w:val="PL"/>
        <w:rPr>
          <w:lang w:eastAsia="zh-CN"/>
        </w:rPr>
      </w:pPr>
      <w:r>
        <w:rPr>
          <w:rFonts w:hint="eastAsia"/>
          <w:lang w:eastAsia="zh-CN"/>
        </w:rPr>
        <w:tab/>
      </w:r>
      <w:r>
        <w:t>aPNRateControlChange</w:t>
      </w:r>
      <w:r>
        <w:rPr>
          <w:rFonts w:hint="eastAsia"/>
          <w:lang w:eastAsia="zh-CN"/>
        </w:rPr>
        <w:tab/>
      </w:r>
      <w:r>
        <w:rPr>
          <w:lang w:eastAsia="zh-CN"/>
        </w:rPr>
        <w:tab/>
      </w:r>
      <w:r>
        <w:rPr>
          <w:lang w:eastAsia="zh-CN"/>
        </w:rPr>
        <w:tab/>
      </w:r>
      <w:r>
        <w:rPr>
          <w:rFonts w:hint="eastAsia"/>
          <w:lang w:eastAsia="zh-CN"/>
        </w:rPr>
        <w:tab/>
      </w:r>
      <w:r>
        <w:rPr>
          <w:rFonts w:hint="eastAsia"/>
          <w:lang w:eastAsia="zh-CN"/>
        </w:rPr>
        <w:tab/>
        <w:t>(3</w:t>
      </w:r>
      <w:r>
        <w:rPr>
          <w:lang w:eastAsia="zh-CN"/>
        </w:rPr>
        <w:t>7</w:t>
      </w:r>
      <w:r>
        <w:rPr>
          <w:rFonts w:hint="eastAsia"/>
          <w:lang w:eastAsia="zh-CN"/>
        </w:rPr>
        <w:t>)</w:t>
      </w:r>
      <w:r w:rsidR="00AB38B4">
        <w:rPr>
          <w:lang w:eastAsia="zh-CN"/>
        </w:rPr>
        <w:tab/>
      </w:r>
      <w:r w:rsidR="00AB38B4">
        <w:rPr>
          <w:rFonts w:hint="eastAsia"/>
          <w:lang w:eastAsia="zh-CN"/>
        </w:rPr>
        <w:t xml:space="preserve">-- bearer modification. </w:t>
      </w:r>
      <w:r w:rsidR="00AB38B4">
        <w:t>"APN Rate Control</w:t>
      </w:r>
      <w:r w:rsidR="00AB38B4">
        <w:rPr>
          <w:lang w:eastAsia="zh-CN"/>
        </w:rPr>
        <w:t>Change</w:t>
      </w:r>
    </w:p>
    <w:p w14:paraId="755355F2" w14:textId="77777777" w:rsidR="009B1C39" w:rsidRDefault="009B1C39" w:rsidP="003D07D8">
      <w:pPr>
        <w:pStyle w:val="PL"/>
      </w:pPr>
      <w:r>
        <w:t>}</w:t>
      </w:r>
    </w:p>
    <w:p w14:paraId="19152E8F" w14:textId="77777777" w:rsidR="009B1C39" w:rsidRDefault="009B1C39" w:rsidP="003D07D8">
      <w:pPr>
        <w:pStyle w:val="PL"/>
      </w:pPr>
      <w:r>
        <w:t>--</w:t>
      </w:r>
    </w:p>
    <w:p w14:paraId="5CA7F159" w14:textId="77777777" w:rsidR="009B1C39" w:rsidRDefault="009B1C39" w:rsidP="003D07D8">
      <w:pPr>
        <w:pStyle w:val="PL"/>
      </w:pPr>
      <w:r>
        <w:t>-- Trigger and cause values for IP flow level recording are defined for support of independent</w:t>
      </w:r>
    </w:p>
    <w:p w14:paraId="31E2D586" w14:textId="77777777" w:rsidR="009B1C39" w:rsidRDefault="009B1C39" w:rsidP="003D07D8">
      <w:pPr>
        <w:pStyle w:val="PL"/>
      </w:pPr>
      <w:r>
        <w:t>-- online and offline charging and also for tight interworking between online and offline charging.</w:t>
      </w:r>
    </w:p>
    <w:p w14:paraId="662648A0" w14:textId="77777777" w:rsidR="009B1C39" w:rsidRDefault="009B1C39" w:rsidP="003D07D8">
      <w:pPr>
        <w:pStyle w:val="PL"/>
      </w:pPr>
      <w:r>
        <w:t>-- Unused bits will always be zero.</w:t>
      </w:r>
    </w:p>
    <w:p w14:paraId="65BCFEE2" w14:textId="77777777" w:rsidR="009B1C39" w:rsidRDefault="009B1C39" w:rsidP="003D07D8">
      <w:pPr>
        <w:pStyle w:val="PL"/>
      </w:pPr>
      <w:r>
        <w:t>-- Some of the values are non-exclusive (e.g. bearer modification reasons).</w:t>
      </w:r>
    </w:p>
    <w:p w14:paraId="1E8B1F5C" w14:textId="77777777" w:rsidR="009B1C39" w:rsidRPr="003D07D8" w:rsidRDefault="009B1C39" w:rsidP="003D07D8">
      <w:pPr>
        <w:pStyle w:val="PL"/>
      </w:pPr>
      <w:r w:rsidRPr="003D07D8">
        <w:t>--</w:t>
      </w:r>
    </w:p>
    <w:p w14:paraId="5A3EDE8B" w14:textId="77777777" w:rsidR="009B1C39" w:rsidRDefault="009B1C39" w:rsidP="003D07D8">
      <w:pPr>
        <w:pStyle w:val="PL"/>
      </w:pPr>
    </w:p>
    <w:p w14:paraId="38EC5755" w14:textId="77777777" w:rsidR="009B1C39" w:rsidRDefault="009B1C39" w:rsidP="003D07D8">
      <w:pPr>
        <w:pStyle w:val="PL"/>
      </w:pPr>
      <w:r>
        <w:t>SCFAddress</w:t>
      </w:r>
      <w:r>
        <w:tab/>
        <w:t>::= AddressString</w:t>
      </w:r>
    </w:p>
    <w:p w14:paraId="5DDF33BD" w14:textId="77777777" w:rsidR="009B1C39" w:rsidRDefault="009B1C39" w:rsidP="003D07D8">
      <w:pPr>
        <w:pStyle w:val="PL"/>
      </w:pPr>
      <w:r>
        <w:t>--</w:t>
      </w:r>
    </w:p>
    <w:p w14:paraId="56D0CE06" w14:textId="77777777" w:rsidR="009B1C39" w:rsidRDefault="009B1C39" w:rsidP="003D07D8">
      <w:pPr>
        <w:pStyle w:val="PL"/>
      </w:pPr>
      <w:r>
        <w:t>-- See TS 29.002 [214]</w:t>
      </w:r>
    </w:p>
    <w:p w14:paraId="237C9964" w14:textId="77777777" w:rsidR="009B1C39" w:rsidRDefault="009B1C39" w:rsidP="003D07D8">
      <w:pPr>
        <w:pStyle w:val="PL"/>
      </w:pPr>
      <w:r>
        <w:t>--</w:t>
      </w:r>
    </w:p>
    <w:p w14:paraId="7E1569AA" w14:textId="77777777" w:rsidR="009B1C39" w:rsidRDefault="009B1C39" w:rsidP="003D07D8">
      <w:pPr>
        <w:pStyle w:val="PL"/>
      </w:pPr>
    </w:p>
    <w:p w14:paraId="1683A4E2" w14:textId="77777777" w:rsidR="009B1C39" w:rsidRDefault="009B1C39">
      <w:pPr>
        <w:pStyle w:val="PL"/>
      </w:pPr>
      <w:r>
        <w:t>ServiceIdentifier</w:t>
      </w:r>
      <w:r>
        <w:tab/>
        <w:t>::= INTEGER (0..4294967295)</w:t>
      </w:r>
    </w:p>
    <w:p w14:paraId="53592AF9" w14:textId="77777777" w:rsidR="009B1C39" w:rsidRDefault="009B1C39">
      <w:pPr>
        <w:pStyle w:val="PL"/>
      </w:pPr>
      <w:r>
        <w:t>--</w:t>
      </w:r>
    </w:p>
    <w:p w14:paraId="1ED26721" w14:textId="77777777" w:rsidR="009B1C39" w:rsidRDefault="009B1C39">
      <w:pPr>
        <w:pStyle w:val="PL"/>
      </w:pPr>
      <w:r>
        <w:t>-- The service identifier is used to identify the service or the service component</w:t>
      </w:r>
    </w:p>
    <w:p w14:paraId="08CB1A35" w14:textId="77777777" w:rsidR="009B1C39" w:rsidRDefault="009B1C39">
      <w:pPr>
        <w:pStyle w:val="PL"/>
      </w:pPr>
      <w:r>
        <w:t>-- the service data flow relates to. See Service-Identifier AVP as defined in TS 29.212 [220]</w:t>
      </w:r>
    </w:p>
    <w:p w14:paraId="72B92616" w14:textId="77777777" w:rsidR="009B1C39" w:rsidRDefault="009B1C39">
      <w:pPr>
        <w:pStyle w:val="PL"/>
      </w:pPr>
      <w:r>
        <w:t>--</w:t>
      </w:r>
    </w:p>
    <w:p w14:paraId="43F71B18" w14:textId="77777777" w:rsidR="009B1C39" w:rsidRDefault="009B1C39">
      <w:pPr>
        <w:pStyle w:val="PL"/>
      </w:pPr>
    </w:p>
    <w:p w14:paraId="79D7405B" w14:textId="77777777" w:rsidR="009B1C39" w:rsidRDefault="009B1C39" w:rsidP="00F66D9C">
      <w:pPr>
        <w:pStyle w:val="PL"/>
      </w:pPr>
      <w:r>
        <w:t>ServingNodeType</w:t>
      </w:r>
      <w:r>
        <w:tab/>
        <w:t>::= ENUMERATED</w:t>
      </w:r>
    </w:p>
    <w:p w14:paraId="51CCDEB1" w14:textId="77777777" w:rsidR="009B1C39" w:rsidRDefault="009B1C39" w:rsidP="00F66D9C">
      <w:pPr>
        <w:pStyle w:val="PL"/>
      </w:pPr>
      <w:r>
        <w:t>{</w:t>
      </w:r>
    </w:p>
    <w:p w14:paraId="3B87FB0D" w14:textId="77777777" w:rsidR="009B1C39" w:rsidRPr="00F66D9C" w:rsidRDefault="009B1C39" w:rsidP="00F66D9C">
      <w:pPr>
        <w:pStyle w:val="PL"/>
      </w:pPr>
      <w:r>
        <w:tab/>
      </w:r>
      <w:r w:rsidRPr="00F66D9C">
        <w:t>sGSN</w:t>
      </w:r>
      <w:r w:rsidRPr="00F66D9C">
        <w:tab/>
      </w:r>
      <w:r w:rsidRPr="00F66D9C">
        <w:tab/>
        <w:t>(0),</w:t>
      </w:r>
    </w:p>
    <w:p w14:paraId="6AB6F7E3" w14:textId="77777777" w:rsidR="009B1C39" w:rsidRPr="00F66D9C" w:rsidRDefault="009B1C39" w:rsidP="00F66D9C">
      <w:pPr>
        <w:pStyle w:val="PL"/>
      </w:pPr>
      <w:r w:rsidRPr="00F66D9C">
        <w:tab/>
        <w:t>pMIPSGW</w:t>
      </w:r>
      <w:r w:rsidRPr="00F66D9C">
        <w:tab/>
      </w:r>
      <w:r w:rsidRPr="00F66D9C">
        <w:tab/>
        <w:t>(1),</w:t>
      </w:r>
    </w:p>
    <w:p w14:paraId="0850BB53" w14:textId="77777777" w:rsidR="009B1C39" w:rsidRPr="00F66D9C" w:rsidRDefault="0022444E" w:rsidP="00F66D9C">
      <w:pPr>
        <w:pStyle w:val="PL"/>
      </w:pPr>
      <w:r w:rsidRPr="00F66D9C">
        <w:tab/>
      </w:r>
      <w:r w:rsidR="009B1C39" w:rsidRPr="00F66D9C">
        <w:t>gTPSGW</w:t>
      </w:r>
      <w:r w:rsidR="009B1C39" w:rsidRPr="00F66D9C">
        <w:tab/>
      </w:r>
      <w:r w:rsidR="009B1C39" w:rsidRPr="00F66D9C">
        <w:tab/>
        <w:t>(2),</w:t>
      </w:r>
    </w:p>
    <w:p w14:paraId="1C2F1C4C" w14:textId="77777777" w:rsidR="009B1C39" w:rsidRPr="00F66D9C" w:rsidRDefault="0022444E" w:rsidP="00F66D9C">
      <w:pPr>
        <w:pStyle w:val="PL"/>
      </w:pPr>
      <w:r w:rsidRPr="00F66D9C">
        <w:tab/>
      </w:r>
      <w:r w:rsidR="009B1C39" w:rsidRPr="00F66D9C">
        <w:t>ePDG</w:t>
      </w:r>
      <w:r w:rsidR="009B1C39" w:rsidRPr="00F66D9C">
        <w:tab/>
      </w:r>
      <w:r w:rsidR="009B1C39" w:rsidRPr="00F66D9C">
        <w:tab/>
        <w:t>(3),</w:t>
      </w:r>
    </w:p>
    <w:p w14:paraId="565D4B7A" w14:textId="77777777" w:rsidR="009B1C39" w:rsidRPr="00F66D9C" w:rsidRDefault="0022444E" w:rsidP="00F66D9C">
      <w:pPr>
        <w:pStyle w:val="PL"/>
      </w:pPr>
      <w:r w:rsidRPr="00F66D9C">
        <w:tab/>
      </w:r>
      <w:r w:rsidR="009B1C39" w:rsidRPr="00F66D9C">
        <w:t>hSGW</w:t>
      </w:r>
      <w:r w:rsidR="009B1C39" w:rsidRPr="00F66D9C">
        <w:tab/>
      </w:r>
      <w:r w:rsidR="009B1C39" w:rsidRPr="00F66D9C">
        <w:tab/>
        <w:t>(4),</w:t>
      </w:r>
    </w:p>
    <w:p w14:paraId="5425662E" w14:textId="77777777" w:rsidR="009B1C39" w:rsidRPr="00F66D9C" w:rsidRDefault="009B1C39" w:rsidP="00F66D9C">
      <w:pPr>
        <w:pStyle w:val="PL"/>
      </w:pPr>
      <w:r w:rsidRPr="00F66D9C">
        <w:tab/>
        <w:t>mME</w:t>
      </w:r>
      <w:r w:rsidRPr="00F66D9C">
        <w:tab/>
      </w:r>
      <w:r w:rsidRPr="00F66D9C">
        <w:tab/>
      </w:r>
      <w:r w:rsidRPr="00F66D9C">
        <w:tab/>
        <w:t>(5),</w:t>
      </w:r>
    </w:p>
    <w:p w14:paraId="39CDCAE7" w14:textId="77777777" w:rsidR="009B1C39" w:rsidRDefault="009B1C39" w:rsidP="00F66D9C">
      <w:pPr>
        <w:pStyle w:val="PL"/>
      </w:pPr>
      <w:r w:rsidRPr="00F66D9C">
        <w:tab/>
        <w:t>tWAN</w:t>
      </w:r>
      <w:r w:rsidRPr="00F66D9C">
        <w:tab/>
      </w:r>
      <w:r w:rsidRPr="00F66D9C">
        <w:tab/>
        <w:t>(6)</w:t>
      </w:r>
    </w:p>
    <w:p w14:paraId="26EDD1BE" w14:textId="77777777" w:rsidR="009B1C39" w:rsidRDefault="009B1C39" w:rsidP="00F66D9C">
      <w:pPr>
        <w:pStyle w:val="PL"/>
      </w:pPr>
      <w:r>
        <w:t>}</w:t>
      </w:r>
    </w:p>
    <w:p w14:paraId="0C9426FD" w14:textId="77777777" w:rsidR="000B02B5" w:rsidRDefault="000B02B5" w:rsidP="000B02B5">
      <w:pPr>
        <w:pStyle w:val="PL"/>
      </w:pPr>
    </w:p>
    <w:p w14:paraId="2AA87DE5" w14:textId="77777777" w:rsidR="009B1C39" w:rsidRDefault="009B1C39" w:rsidP="00F66D9C">
      <w:pPr>
        <w:pStyle w:val="PL"/>
      </w:pPr>
    </w:p>
    <w:p w14:paraId="1CF286B2" w14:textId="77777777" w:rsidR="000B02B5" w:rsidRPr="00A46E8E" w:rsidRDefault="000B02B5" w:rsidP="000B02B5">
      <w:pPr>
        <w:pStyle w:val="PL"/>
      </w:pPr>
      <w:r w:rsidRPr="009C75AD">
        <w:t>ServingPLMNRateControl</w:t>
      </w:r>
      <w:r w:rsidRPr="00A46E8E">
        <w:tab/>
      </w:r>
      <w:r w:rsidRPr="00A46E8E">
        <w:tab/>
        <w:t>::= SEQUENCE</w:t>
      </w:r>
    </w:p>
    <w:p w14:paraId="1F261F9A" w14:textId="77777777" w:rsidR="000B02B5" w:rsidRPr="00A46E8E" w:rsidRDefault="000B02B5" w:rsidP="000B02B5">
      <w:pPr>
        <w:pStyle w:val="PL"/>
      </w:pPr>
      <w:r w:rsidRPr="00A46E8E">
        <w:t>--</w:t>
      </w:r>
    </w:p>
    <w:p w14:paraId="14970E9F" w14:textId="77777777" w:rsidR="000B02B5" w:rsidRPr="000B02B5" w:rsidRDefault="000B02B5" w:rsidP="000B02B5">
      <w:pPr>
        <w:pStyle w:val="PL"/>
      </w:pPr>
      <w:r w:rsidRPr="00A46E8E">
        <w:t>-- See TS 29.</w:t>
      </w:r>
      <w:r>
        <w:t>128</w:t>
      </w:r>
      <w:r w:rsidRPr="00A46E8E">
        <w:t xml:space="preserve"> </w:t>
      </w:r>
      <w:r w:rsidRPr="000B02B5">
        <w:t>[244] for more information</w:t>
      </w:r>
    </w:p>
    <w:p w14:paraId="02189BAB" w14:textId="77777777" w:rsidR="000B02B5" w:rsidRPr="00A46E8E" w:rsidRDefault="000B02B5" w:rsidP="000B02B5">
      <w:pPr>
        <w:pStyle w:val="PL"/>
      </w:pPr>
      <w:r w:rsidRPr="000B02B5">
        <w:t>--</w:t>
      </w:r>
      <w:r w:rsidRPr="00A46E8E">
        <w:t xml:space="preserve"> </w:t>
      </w:r>
    </w:p>
    <w:p w14:paraId="0518A18D" w14:textId="77777777" w:rsidR="000B02B5" w:rsidRPr="00A46E8E" w:rsidRDefault="000B02B5" w:rsidP="000B02B5">
      <w:pPr>
        <w:pStyle w:val="PL"/>
      </w:pPr>
      <w:r w:rsidRPr="00A46E8E">
        <w:t>{</w:t>
      </w:r>
    </w:p>
    <w:p w14:paraId="1CFA5B12" w14:textId="77777777" w:rsidR="000B02B5" w:rsidRPr="00A46E8E" w:rsidRDefault="000B02B5" w:rsidP="000B02B5">
      <w:pPr>
        <w:pStyle w:val="PL"/>
      </w:pPr>
      <w:r w:rsidRPr="00A46E8E">
        <w:tab/>
      </w:r>
      <w:r w:rsidRPr="00A46E8E">
        <w:rPr>
          <w:lang w:val="en-US" w:eastAsia="zh-CN"/>
        </w:rPr>
        <w:t>sPLMNDLRateControlValue</w:t>
      </w:r>
      <w:r w:rsidRPr="00A46E8E">
        <w:tab/>
        <w:t>[0] INTEGER,</w:t>
      </w:r>
    </w:p>
    <w:p w14:paraId="4B847887" w14:textId="77777777" w:rsidR="000B02B5" w:rsidRPr="00A46E8E" w:rsidRDefault="000B02B5" w:rsidP="000B02B5">
      <w:pPr>
        <w:pStyle w:val="PL"/>
      </w:pPr>
      <w:r w:rsidRPr="00A46E8E">
        <w:lastRenderedPageBreak/>
        <w:tab/>
      </w:r>
      <w:r w:rsidRPr="00A46E8E">
        <w:rPr>
          <w:lang w:val="en-US" w:eastAsia="zh-CN"/>
        </w:rPr>
        <w:t>sPLMNULRateControlValue</w:t>
      </w:r>
      <w:r w:rsidRPr="00A46E8E">
        <w:tab/>
        <w:t xml:space="preserve">[1] INTEGER </w:t>
      </w:r>
    </w:p>
    <w:p w14:paraId="3410AA13" w14:textId="77777777" w:rsidR="000B02B5" w:rsidRDefault="000B02B5" w:rsidP="000B02B5">
      <w:pPr>
        <w:pStyle w:val="PL"/>
      </w:pPr>
      <w:r w:rsidRPr="00A46E8E">
        <w:t>}</w:t>
      </w:r>
    </w:p>
    <w:p w14:paraId="7E596095" w14:textId="77777777" w:rsidR="000B02B5" w:rsidRDefault="000B02B5" w:rsidP="000B02B5">
      <w:pPr>
        <w:pStyle w:val="PL"/>
        <w:rPr>
          <w:lang w:bidi="ar-IQ"/>
        </w:rPr>
      </w:pPr>
    </w:p>
    <w:p w14:paraId="45DB317C" w14:textId="77777777" w:rsidR="000B02B5" w:rsidRDefault="000B02B5" w:rsidP="000B02B5">
      <w:pPr>
        <w:pStyle w:val="PL"/>
      </w:pPr>
      <w:r>
        <w:rPr>
          <w:lang w:bidi="ar-IQ"/>
        </w:rPr>
        <w:t>SGiPtPT</w:t>
      </w:r>
      <w:r w:rsidRPr="00954D06">
        <w:rPr>
          <w:lang w:bidi="ar-IQ"/>
        </w:rPr>
        <w:t>unnelling</w:t>
      </w:r>
      <w:r>
        <w:rPr>
          <w:lang w:bidi="ar-IQ"/>
        </w:rPr>
        <w:t>M</w:t>
      </w:r>
      <w:r w:rsidRPr="00954D06">
        <w:rPr>
          <w:lang w:bidi="ar-IQ"/>
        </w:rPr>
        <w:t>ethod</w:t>
      </w:r>
      <w:r>
        <w:tab/>
      </w:r>
      <w:r>
        <w:tab/>
        <w:t>::= ENUMERATED</w:t>
      </w:r>
    </w:p>
    <w:p w14:paraId="0506378B" w14:textId="77777777" w:rsidR="000B02B5" w:rsidRDefault="000B02B5" w:rsidP="000B02B5">
      <w:pPr>
        <w:pStyle w:val="PL"/>
      </w:pPr>
      <w:r>
        <w:t>{</w:t>
      </w:r>
    </w:p>
    <w:p w14:paraId="5A8D8CA3" w14:textId="77777777" w:rsidR="000B02B5" w:rsidRDefault="000B02B5" w:rsidP="000B02B5">
      <w:pPr>
        <w:pStyle w:val="PL"/>
      </w:pPr>
      <w:r>
        <w:tab/>
        <w:t>uDPIPbased</w:t>
      </w:r>
      <w:r>
        <w:tab/>
      </w:r>
      <w:r>
        <w:tab/>
        <w:t>(0),</w:t>
      </w:r>
    </w:p>
    <w:p w14:paraId="03592B73" w14:textId="77777777" w:rsidR="000B02B5" w:rsidRDefault="000B02B5" w:rsidP="000B02B5">
      <w:pPr>
        <w:pStyle w:val="PL"/>
      </w:pPr>
      <w:r>
        <w:tab/>
        <w:t>others</w:t>
      </w:r>
      <w:r>
        <w:tab/>
      </w:r>
      <w:r>
        <w:tab/>
      </w:r>
      <w:r>
        <w:tab/>
        <w:t>(1)</w:t>
      </w:r>
    </w:p>
    <w:p w14:paraId="0EE49347" w14:textId="77777777" w:rsidR="000B02B5" w:rsidRDefault="000B02B5" w:rsidP="000B02B5">
      <w:pPr>
        <w:pStyle w:val="PL"/>
      </w:pPr>
      <w:r>
        <w:t>}</w:t>
      </w:r>
    </w:p>
    <w:p w14:paraId="71F2BC9E" w14:textId="77777777" w:rsidR="000B02B5" w:rsidRDefault="000B02B5" w:rsidP="000B02B5">
      <w:pPr>
        <w:pStyle w:val="PL"/>
        <w:rPr>
          <w:lang w:bidi="ar-IQ"/>
        </w:rPr>
      </w:pPr>
    </w:p>
    <w:p w14:paraId="083AF196" w14:textId="77777777" w:rsidR="000B02B5" w:rsidRDefault="000B02B5" w:rsidP="000B02B5">
      <w:pPr>
        <w:pStyle w:val="PL"/>
      </w:pPr>
    </w:p>
    <w:p w14:paraId="5852C874" w14:textId="77777777" w:rsidR="009B1C39" w:rsidRDefault="009B1C39" w:rsidP="000B02B5">
      <w:pPr>
        <w:pStyle w:val="PL"/>
      </w:pPr>
      <w:r>
        <w:t>SGSNChange</w:t>
      </w:r>
      <w:r>
        <w:tab/>
        <w:t>::= BOOLEAN</w:t>
      </w:r>
    </w:p>
    <w:p w14:paraId="7AE0F67C" w14:textId="77777777" w:rsidR="009B1C39" w:rsidRDefault="009B1C39" w:rsidP="00F66D9C">
      <w:pPr>
        <w:pStyle w:val="PL"/>
      </w:pPr>
      <w:r>
        <w:t>--</w:t>
      </w:r>
    </w:p>
    <w:p w14:paraId="235CE5EA" w14:textId="77777777" w:rsidR="009B1C39" w:rsidRDefault="009B1C39" w:rsidP="00F66D9C">
      <w:pPr>
        <w:pStyle w:val="PL"/>
      </w:pPr>
      <w:r>
        <w:t>-- present if first record after inter SGSN routing area update in new SGSN</w:t>
      </w:r>
    </w:p>
    <w:p w14:paraId="3DED0704" w14:textId="77777777" w:rsidR="009B1C39" w:rsidRDefault="009B1C39" w:rsidP="00F66D9C">
      <w:pPr>
        <w:pStyle w:val="PL"/>
      </w:pPr>
      <w:r>
        <w:t>--</w:t>
      </w:r>
    </w:p>
    <w:p w14:paraId="49330975" w14:textId="77777777" w:rsidR="009B1C39" w:rsidRDefault="009B1C39" w:rsidP="00F66D9C">
      <w:pPr>
        <w:pStyle w:val="PL"/>
      </w:pPr>
    </w:p>
    <w:p w14:paraId="45FEA1A6" w14:textId="77777777" w:rsidR="009B1C39" w:rsidRDefault="009B1C39" w:rsidP="00F66D9C">
      <w:pPr>
        <w:pStyle w:val="PL"/>
      </w:pPr>
      <w:r>
        <w:t>SGWChange</w:t>
      </w:r>
      <w:r>
        <w:tab/>
      </w:r>
      <w:r w:rsidR="00F66D9C">
        <w:tab/>
      </w:r>
      <w:r>
        <w:t>::= BOOLEAN</w:t>
      </w:r>
    </w:p>
    <w:p w14:paraId="548C3678" w14:textId="77777777" w:rsidR="009B1C39" w:rsidRDefault="009B1C39" w:rsidP="00F66D9C">
      <w:pPr>
        <w:pStyle w:val="PL"/>
      </w:pPr>
      <w:r>
        <w:t>--</w:t>
      </w:r>
    </w:p>
    <w:p w14:paraId="22127948" w14:textId="77777777" w:rsidR="009B1C39" w:rsidRDefault="009B1C39" w:rsidP="00F66D9C">
      <w:pPr>
        <w:pStyle w:val="PL"/>
      </w:pPr>
      <w:r>
        <w:t xml:space="preserve">-- present if first record after inter </w:t>
      </w:r>
      <w:r w:rsidR="00CD1969">
        <w:t>serving node</w:t>
      </w:r>
      <w:r>
        <w:t xml:space="preserve"> change</w:t>
      </w:r>
      <w:r w:rsidR="00CD1969">
        <w:t xml:space="preserve"> (SGW, ePDG,</w:t>
      </w:r>
      <w:r w:rsidR="006E6FB7">
        <w:t xml:space="preserve"> TWAG,</w:t>
      </w:r>
      <w:r w:rsidR="00CD1969">
        <w:t xml:space="preserve"> HSGW)</w:t>
      </w:r>
    </w:p>
    <w:p w14:paraId="39C370E9" w14:textId="77777777" w:rsidR="009B1C39" w:rsidRDefault="009B1C39" w:rsidP="00F66D9C">
      <w:pPr>
        <w:pStyle w:val="PL"/>
      </w:pPr>
      <w:r>
        <w:t>--</w:t>
      </w:r>
    </w:p>
    <w:p w14:paraId="19CF6580" w14:textId="77777777" w:rsidR="00103884" w:rsidRDefault="00103884" w:rsidP="00103884">
      <w:pPr>
        <w:pStyle w:val="PL"/>
      </w:pPr>
    </w:p>
    <w:p w14:paraId="4475A495" w14:textId="77777777" w:rsidR="009B1C39" w:rsidRDefault="009B1C39" w:rsidP="00F66D9C">
      <w:pPr>
        <w:pStyle w:val="PL"/>
      </w:pPr>
    </w:p>
    <w:p w14:paraId="7037D419" w14:textId="77777777" w:rsidR="009B1C39" w:rsidRDefault="009B1C39" w:rsidP="00F66D9C">
      <w:pPr>
        <w:pStyle w:val="PL"/>
      </w:pPr>
      <w:r>
        <w:t>TimeQuotaMechanism</w:t>
      </w:r>
      <w:r>
        <w:tab/>
      </w:r>
      <w:r w:rsidR="00F66D9C">
        <w:tab/>
      </w:r>
      <w:r>
        <w:t>::= SEQUENCE</w:t>
      </w:r>
    </w:p>
    <w:p w14:paraId="28D0B978" w14:textId="77777777" w:rsidR="009B1C39" w:rsidRDefault="009B1C39" w:rsidP="00F66D9C">
      <w:pPr>
        <w:pStyle w:val="PL"/>
      </w:pPr>
      <w:r>
        <w:t>{</w:t>
      </w:r>
    </w:p>
    <w:p w14:paraId="6A680A21" w14:textId="77777777" w:rsidR="009B1C39" w:rsidRDefault="009B1C39">
      <w:pPr>
        <w:pStyle w:val="PL"/>
      </w:pPr>
      <w:r>
        <w:tab/>
        <w:t>timeQuotaType</w:t>
      </w:r>
      <w:r>
        <w:tab/>
      </w:r>
      <w:r>
        <w:tab/>
      </w:r>
      <w:r>
        <w:tab/>
      </w:r>
      <w:r>
        <w:tab/>
      </w:r>
      <w:r>
        <w:tab/>
        <w:t>[1] TimeQuotaType,</w:t>
      </w:r>
    </w:p>
    <w:p w14:paraId="34599684" w14:textId="77777777" w:rsidR="009B1C39" w:rsidRDefault="009B1C39">
      <w:pPr>
        <w:pStyle w:val="PL"/>
      </w:pPr>
      <w:r>
        <w:tab/>
        <w:t>baseTimeInterval</w:t>
      </w:r>
      <w:r>
        <w:tab/>
      </w:r>
      <w:r>
        <w:tab/>
      </w:r>
      <w:r>
        <w:tab/>
      </w:r>
      <w:r>
        <w:tab/>
        <w:t>[2] INTEGER</w:t>
      </w:r>
    </w:p>
    <w:p w14:paraId="6BF00976" w14:textId="77777777" w:rsidR="009B1C39" w:rsidRDefault="009B1C39" w:rsidP="00F66D9C">
      <w:pPr>
        <w:pStyle w:val="PL"/>
      </w:pPr>
      <w:r>
        <w:t>}</w:t>
      </w:r>
    </w:p>
    <w:p w14:paraId="72A7E6F4" w14:textId="77777777" w:rsidR="009B1C39" w:rsidRDefault="009B1C39" w:rsidP="00F66D9C">
      <w:pPr>
        <w:pStyle w:val="PL"/>
      </w:pPr>
    </w:p>
    <w:p w14:paraId="2E541ED8" w14:textId="77777777" w:rsidR="009B1C39" w:rsidRDefault="009B1C39" w:rsidP="00F66D9C">
      <w:pPr>
        <w:pStyle w:val="PL"/>
      </w:pPr>
      <w:r>
        <w:t>TimeQuotaType</w:t>
      </w:r>
      <w:r>
        <w:tab/>
      </w:r>
      <w:r w:rsidR="00F66D9C">
        <w:tab/>
      </w:r>
      <w:r>
        <w:t>::= ENUMERATED</w:t>
      </w:r>
    </w:p>
    <w:p w14:paraId="6C301637" w14:textId="77777777" w:rsidR="009B1C39" w:rsidRDefault="009B1C39" w:rsidP="00F66D9C">
      <w:pPr>
        <w:pStyle w:val="PL"/>
      </w:pPr>
      <w:r>
        <w:t>{</w:t>
      </w:r>
    </w:p>
    <w:p w14:paraId="0BD11C57" w14:textId="77777777" w:rsidR="009B1C39" w:rsidRDefault="009B1C39">
      <w:pPr>
        <w:pStyle w:val="PL"/>
      </w:pPr>
      <w:r>
        <w:tab/>
        <w:t>dISCRETETIMEPERIOD</w:t>
      </w:r>
      <w:r>
        <w:tab/>
      </w:r>
      <w:r>
        <w:tab/>
      </w:r>
      <w:r>
        <w:tab/>
        <w:t>(0),</w:t>
      </w:r>
    </w:p>
    <w:p w14:paraId="7038FFDB" w14:textId="77777777" w:rsidR="009B1C39" w:rsidRDefault="009B1C39" w:rsidP="00F66D9C">
      <w:pPr>
        <w:pStyle w:val="PL"/>
      </w:pPr>
      <w:r>
        <w:tab/>
        <w:t>cONTINUOUSTIMEPERIOD</w:t>
      </w:r>
      <w:r>
        <w:tab/>
      </w:r>
      <w:r>
        <w:tab/>
        <w:t>(1)</w:t>
      </w:r>
    </w:p>
    <w:p w14:paraId="55BC74FC" w14:textId="77777777" w:rsidR="009B1C39" w:rsidRDefault="009B1C39" w:rsidP="00F66D9C">
      <w:pPr>
        <w:pStyle w:val="PL"/>
      </w:pPr>
      <w:r>
        <w:t>}</w:t>
      </w:r>
    </w:p>
    <w:p w14:paraId="39E0CE46" w14:textId="77777777" w:rsidR="003F500F" w:rsidRDefault="003F500F" w:rsidP="003F500F">
      <w:pPr>
        <w:pStyle w:val="PL"/>
      </w:pPr>
    </w:p>
    <w:p w14:paraId="00562E66" w14:textId="77777777" w:rsidR="003F500F" w:rsidRDefault="003F500F" w:rsidP="003F500F">
      <w:pPr>
        <w:pStyle w:val="PL"/>
      </w:pPr>
      <w:r>
        <w:rPr>
          <w:lang w:val="en-US"/>
        </w:rPr>
        <w:t>TrafficSteeringPolicyIDDownlink</w:t>
      </w:r>
      <w:r>
        <w:tab/>
        <w:t>::= OCTET STRING</w:t>
      </w:r>
    </w:p>
    <w:p w14:paraId="053E9FCD" w14:textId="77777777" w:rsidR="003F500F" w:rsidRDefault="003F500F" w:rsidP="003F500F">
      <w:pPr>
        <w:pStyle w:val="PL"/>
      </w:pPr>
      <w:r>
        <w:t>--</w:t>
      </w:r>
    </w:p>
    <w:p w14:paraId="4E853D69" w14:textId="77777777" w:rsidR="003F500F" w:rsidRDefault="003F500F" w:rsidP="003F500F">
      <w:pPr>
        <w:pStyle w:val="PL"/>
      </w:pPr>
      <w:r>
        <w:t xml:space="preserve">-- see </w:t>
      </w:r>
      <w:r w:rsidRPr="00A0703C">
        <w:t>Traffic-Steering-Policy-Identifier-DL</w:t>
      </w:r>
      <w:r>
        <w:t xml:space="preserve"> AVP as defined in TS 29.212[220]</w:t>
      </w:r>
    </w:p>
    <w:p w14:paraId="6891C75C" w14:textId="77777777" w:rsidR="003F500F" w:rsidRPr="00A0703C" w:rsidRDefault="003F500F" w:rsidP="003F500F">
      <w:pPr>
        <w:pStyle w:val="PL"/>
      </w:pPr>
    </w:p>
    <w:p w14:paraId="3B9A02CB" w14:textId="77777777" w:rsidR="003F500F" w:rsidRDefault="003F500F" w:rsidP="003F500F">
      <w:pPr>
        <w:pStyle w:val="PL"/>
      </w:pPr>
      <w:r>
        <w:rPr>
          <w:lang w:val="en-US"/>
        </w:rPr>
        <w:t>TrafficSteeringPolicyIDUplink</w:t>
      </w:r>
      <w:r>
        <w:tab/>
        <w:t>::= OCTET STRING</w:t>
      </w:r>
    </w:p>
    <w:p w14:paraId="1E69EE94" w14:textId="77777777" w:rsidR="003F500F" w:rsidRDefault="003F500F" w:rsidP="003F500F">
      <w:pPr>
        <w:pStyle w:val="PL"/>
      </w:pPr>
      <w:r>
        <w:t>--</w:t>
      </w:r>
    </w:p>
    <w:p w14:paraId="60F26C85" w14:textId="77777777" w:rsidR="003F500F" w:rsidRDefault="003F500F" w:rsidP="003F500F">
      <w:pPr>
        <w:pStyle w:val="PL"/>
      </w:pPr>
      <w:r>
        <w:t xml:space="preserve">-- see </w:t>
      </w:r>
      <w:r w:rsidRPr="00A0703C">
        <w:t>Traf</w:t>
      </w:r>
      <w:r>
        <w:t>fic-Steering-Policy-Identifier-U</w:t>
      </w:r>
      <w:r w:rsidRPr="00A0703C">
        <w:t>L</w:t>
      </w:r>
      <w:r>
        <w:t xml:space="preserve"> AVP as defined in TS 29.212[220]</w:t>
      </w:r>
    </w:p>
    <w:p w14:paraId="4F3A1277" w14:textId="77777777" w:rsidR="009B1C39" w:rsidRDefault="009B1C39" w:rsidP="00F66D9C">
      <w:pPr>
        <w:pStyle w:val="PL"/>
      </w:pPr>
    </w:p>
    <w:p w14:paraId="01E34B82" w14:textId="77777777" w:rsidR="009B1C39" w:rsidRDefault="009B1C39" w:rsidP="00F66D9C">
      <w:pPr>
        <w:pStyle w:val="PL"/>
      </w:pPr>
      <w:r>
        <w:t>TWANUserLocationInfo</w:t>
      </w:r>
      <w:r w:rsidR="00F66D9C">
        <w:tab/>
      </w:r>
      <w:r w:rsidR="00F66D9C">
        <w:tab/>
      </w:r>
      <w:r>
        <w:t>::= SEQUENCE</w:t>
      </w:r>
    </w:p>
    <w:p w14:paraId="07D45967" w14:textId="77777777" w:rsidR="009B1C39" w:rsidRDefault="009B1C39">
      <w:pPr>
        <w:pStyle w:val="PL"/>
      </w:pPr>
      <w:r>
        <w:t>{</w:t>
      </w:r>
    </w:p>
    <w:p w14:paraId="7876671C" w14:textId="77777777" w:rsidR="009B1C39" w:rsidRDefault="009B1C39">
      <w:pPr>
        <w:pStyle w:val="PL"/>
      </w:pPr>
      <w:r>
        <w:tab/>
        <w:t>sSID</w:t>
      </w:r>
      <w:r>
        <w:tab/>
      </w:r>
      <w:r>
        <w:tab/>
      </w:r>
      <w:r w:rsidR="00F35469">
        <w:tab/>
      </w:r>
      <w:r w:rsidR="00F35469">
        <w:tab/>
      </w:r>
      <w:r w:rsidR="00F35469">
        <w:tab/>
        <w:t xml:space="preserve"> </w:t>
      </w:r>
      <w:r>
        <w:t>[0] OCTET STRING,</w:t>
      </w:r>
      <w:r>
        <w:tab/>
      </w:r>
      <w:r>
        <w:tab/>
      </w:r>
      <w:r w:rsidR="00F35469">
        <w:tab/>
      </w:r>
      <w:r w:rsidRPr="00F66D9C">
        <w:t xml:space="preserve">-- see format in </w:t>
      </w:r>
      <w:r>
        <w:t>IEEE Std 802.11-2012 [408]</w:t>
      </w:r>
    </w:p>
    <w:p w14:paraId="715E91D3" w14:textId="77777777" w:rsidR="009B1C39" w:rsidRDefault="009B1C39">
      <w:pPr>
        <w:pStyle w:val="PL"/>
      </w:pPr>
      <w:r>
        <w:tab/>
        <w:t>bSSID</w:t>
      </w:r>
      <w:r>
        <w:tab/>
      </w:r>
      <w:r>
        <w:tab/>
      </w:r>
      <w:r w:rsidR="0067482F">
        <w:tab/>
      </w:r>
      <w:r w:rsidR="0067482F">
        <w:tab/>
      </w:r>
      <w:r w:rsidR="0067482F">
        <w:tab/>
        <w:t xml:space="preserve"> </w:t>
      </w:r>
      <w:r>
        <w:t>[1] OCTET STRING OPTIONAL</w:t>
      </w:r>
      <w:r w:rsidR="0067482F">
        <w:t>,</w:t>
      </w:r>
      <w:r w:rsidR="0067482F" w:rsidRPr="0067482F">
        <w:t xml:space="preserve"> </w:t>
      </w:r>
      <w:r w:rsidR="0067482F">
        <w:tab/>
      </w:r>
      <w:r w:rsidRPr="00F66D9C">
        <w:t xml:space="preserve">-- see format in </w:t>
      </w:r>
      <w:r>
        <w:t>IEEE Std 802.11-2012 [408]</w:t>
      </w:r>
    </w:p>
    <w:p w14:paraId="540D3586" w14:textId="77777777" w:rsidR="0067482F" w:rsidRDefault="0067482F" w:rsidP="0067482F">
      <w:pPr>
        <w:pStyle w:val="PL"/>
      </w:pPr>
      <w:r>
        <w:tab/>
        <w:t>civicAddressInformation</w:t>
      </w:r>
      <w:r>
        <w:tab/>
        <w:t>[2] CivicAddressInformation OPTIONAL,</w:t>
      </w:r>
    </w:p>
    <w:p w14:paraId="19CB48D9" w14:textId="77777777" w:rsidR="0067482F" w:rsidRDefault="0067482F" w:rsidP="0067482F">
      <w:pPr>
        <w:pStyle w:val="PL"/>
      </w:pPr>
      <w:r>
        <w:tab/>
        <w:t>wLANOperatorId</w:t>
      </w:r>
      <w:r>
        <w:tab/>
      </w:r>
      <w:r>
        <w:tab/>
      </w:r>
      <w:r>
        <w:tab/>
        <w:t>[3] WLANOperatorId OPTIONAL,</w:t>
      </w:r>
    </w:p>
    <w:p w14:paraId="26B66747" w14:textId="77777777" w:rsidR="0067482F" w:rsidRDefault="0067482F" w:rsidP="0067482F">
      <w:pPr>
        <w:pStyle w:val="PL"/>
      </w:pPr>
      <w:r>
        <w:tab/>
        <w:t>logicalAccess</w:t>
      </w:r>
      <w:r w:rsidRPr="004F42DF">
        <w:t>ID</w:t>
      </w:r>
      <w:r>
        <w:tab/>
      </w:r>
      <w:r>
        <w:tab/>
      </w:r>
      <w:r>
        <w:tab/>
        <w:t>[4] OCTET STRING OPTIONAL</w:t>
      </w:r>
    </w:p>
    <w:p w14:paraId="3EA4DC58" w14:textId="77777777" w:rsidR="000B02B5" w:rsidRDefault="009B1C39" w:rsidP="000B02B5">
      <w:pPr>
        <w:pStyle w:val="PL"/>
      </w:pPr>
      <w:r>
        <w:t>}</w:t>
      </w:r>
    </w:p>
    <w:p w14:paraId="55A5F5BB" w14:textId="77777777" w:rsidR="00952E7F" w:rsidRDefault="00952E7F" w:rsidP="00952E7F">
      <w:pPr>
        <w:pStyle w:val="PL"/>
      </w:pPr>
    </w:p>
    <w:p w14:paraId="5AD0F800" w14:textId="77777777" w:rsidR="00952E7F" w:rsidRDefault="00952E7F" w:rsidP="00952E7F">
      <w:pPr>
        <w:pStyle w:val="PL"/>
        <w:rPr>
          <w:lang w:bidi="ar-IQ"/>
        </w:rPr>
      </w:pPr>
      <w:r>
        <w:t>UNIPDU</w:t>
      </w:r>
      <w:r>
        <w:rPr>
          <w:lang w:bidi="ar-IQ"/>
        </w:rPr>
        <w:t>CPOnlyFlag</w:t>
      </w:r>
      <w:r>
        <w:tab/>
        <w:t>::= BOOLEAN</w:t>
      </w:r>
    </w:p>
    <w:p w14:paraId="1DC6F583" w14:textId="77777777" w:rsidR="009B1C39" w:rsidRDefault="009B1C39">
      <w:pPr>
        <w:pStyle w:val="PL"/>
      </w:pPr>
    </w:p>
    <w:p w14:paraId="74C57070" w14:textId="77777777" w:rsidR="009B1C39" w:rsidRDefault="009B1C39" w:rsidP="00F66D9C">
      <w:pPr>
        <w:pStyle w:val="PL"/>
      </w:pPr>
    </w:p>
    <w:p w14:paraId="55776E53" w14:textId="77777777" w:rsidR="009B1C39" w:rsidRDefault="009B1C39">
      <w:pPr>
        <w:pStyle w:val="PL"/>
      </w:pPr>
      <w:r>
        <w:t>UserCSGInformation</w:t>
      </w:r>
      <w:r>
        <w:tab/>
      </w:r>
      <w:r w:rsidR="00F66D9C">
        <w:tab/>
      </w:r>
      <w:r>
        <w:t>::= SEQUENCE</w:t>
      </w:r>
    </w:p>
    <w:p w14:paraId="61D046E2" w14:textId="77777777" w:rsidR="009B1C39" w:rsidRDefault="009B1C39">
      <w:pPr>
        <w:pStyle w:val="PL"/>
      </w:pPr>
      <w:r>
        <w:t>{</w:t>
      </w:r>
    </w:p>
    <w:p w14:paraId="0E3C390D" w14:textId="77777777" w:rsidR="009B1C39" w:rsidRDefault="009B1C39">
      <w:pPr>
        <w:pStyle w:val="PL"/>
      </w:pPr>
      <w:r>
        <w:tab/>
        <w:t>cSGId</w:t>
      </w:r>
      <w:r>
        <w:tab/>
      </w:r>
      <w:r>
        <w:tab/>
      </w:r>
      <w:r>
        <w:tab/>
      </w:r>
      <w:r>
        <w:tab/>
      </w:r>
      <w:r>
        <w:tab/>
      </w:r>
      <w:r>
        <w:tab/>
        <w:t>[0] CSGId,</w:t>
      </w:r>
    </w:p>
    <w:p w14:paraId="37655F3F" w14:textId="77777777" w:rsidR="009B1C39" w:rsidRDefault="009B1C39">
      <w:pPr>
        <w:pStyle w:val="PL"/>
      </w:pPr>
      <w:r>
        <w:tab/>
        <w:t>cSGAccessMode</w:t>
      </w:r>
      <w:r>
        <w:tab/>
      </w:r>
      <w:r>
        <w:tab/>
      </w:r>
      <w:r>
        <w:tab/>
      </w:r>
      <w:r>
        <w:tab/>
        <w:t>[1] CSGAccessMode,</w:t>
      </w:r>
    </w:p>
    <w:p w14:paraId="4703BE37" w14:textId="77777777" w:rsidR="009B1C39" w:rsidRDefault="009B1C39">
      <w:pPr>
        <w:pStyle w:val="PL"/>
      </w:pPr>
      <w:r>
        <w:tab/>
        <w:t>cSG</w:t>
      </w:r>
      <w:smartTag w:uri="urn:schemas-microsoft-com:office:smarttags" w:element="PersonName">
        <w:r>
          <w:t>Membership</w:t>
        </w:r>
      </w:smartTag>
      <w:r>
        <w:t>Indication</w:t>
      </w:r>
      <w:r>
        <w:tab/>
      </w:r>
      <w:r>
        <w:tab/>
        <w:t>[2] NULL OPTIONAL</w:t>
      </w:r>
    </w:p>
    <w:p w14:paraId="75A52502" w14:textId="77777777" w:rsidR="00D54FCF" w:rsidRDefault="009B1C39" w:rsidP="00D54FCF">
      <w:pPr>
        <w:pStyle w:val="PL"/>
        <w:rPr>
          <w:lang w:eastAsia="zh-CN"/>
        </w:rPr>
      </w:pPr>
      <w:r>
        <w:t>}</w:t>
      </w:r>
    </w:p>
    <w:p w14:paraId="5B89C68B" w14:textId="77777777" w:rsidR="00D54FCF" w:rsidRDefault="00D54FCF" w:rsidP="00D54FCF">
      <w:pPr>
        <w:pStyle w:val="PL"/>
        <w:rPr>
          <w:lang w:eastAsia="zh-CN"/>
        </w:rPr>
      </w:pPr>
    </w:p>
    <w:p w14:paraId="4F92B669" w14:textId="77777777" w:rsidR="00583F11" w:rsidRDefault="00583F11" w:rsidP="00583F11">
      <w:pPr>
        <w:pStyle w:val="PL"/>
      </w:pPr>
      <w:r>
        <w:t>UWANUserLocationInfo</w:t>
      </w:r>
      <w:r>
        <w:tab/>
      </w:r>
      <w:r>
        <w:tab/>
        <w:t>::= SEQUENCE</w:t>
      </w:r>
    </w:p>
    <w:p w14:paraId="4A6CB3E9" w14:textId="77777777" w:rsidR="00583F11" w:rsidRDefault="00583F11" w:rsidP="00583F11">
      <w:pPr>
        <w:pStyle w:val="PL"/>
      </w:pPr>
      <w:r>
        <w:t>{</w:t>
      </w:r>
    </w:p>
    <w:p w14:paraId="473EBC59" w14:textId="77777777" w:rsidR="00583F11" w:rsidRDefault="00583F11" w:rsidP="00583F11">
      <w:pPr>
        <w:pStyle w:val="PL"/>
      </w:pPr>
      <w:r>
        <w:tab/>
        <w:t>uELocalIPAddress</w:t>
      </w:r>
      <w:r>
        <w:tab/>
      </w:r>
      <w:r w:rsidR="0067482F">
        <w:tab/>
        <w:t xml:space="preserve"> </w:t>
      </w:r>
      <w:r>
        <w:t>[0] IPAddress,</w:t>
      </w:r>
    </w:p>
    <w:p w14:paraId="4CCC7FD8" w14:textId="77777777" w:rsidR="00583F11" w:rsidRDefault="00583F11" w:rsidP="00583F11">
      <w:pPr>
        <w:pStyle w:val="PL"/>
      </w:pPr>
      <w:r>
        <w:tab/>
        <w:t>uDPSourcePort</w:t>
      </w:r>
      <w:r>
        <w:tab/>
      </w:r>
      <w:r>
        <w:tab/>
      </w:r>
      <w:r w:rsidR="0067482F">
        <w:tab/>
        <w:t xml:space="preserve"> </w:t>
      </w:r>
      <w:r>
        <w:t>[1] OCTET STRING (SIZE(2)) OPTIONAL,</w:t>
      </w:r>
    </w:p>
    <w:p w14:paraId="5C514F51" w14:textId="77777777" w:rsidR="00583F11" w:rsidRDefault="00583F11" w:rsidP="00583F11">
      <w:pPr>
        <w:pStyle w:val="PL"/>
      </w:pPr>
      <w:r>
        <w:tab/>
        <w:t>sSID</w:t>
      </w:r>
      <w:r>
        <w:tab/>
      </w:r>
      <w:r>
        <w:tab/>
      </w:r>
      <w:r>
        <w:tab/>
      </w:r>
      <w:r>
        <w:tab/>
      </w:r>
      <w:r w:rsidR="0067482F">
        <w:tab/>
        <w:t xml:space="preserve"> </w:t>
      </w:r>
      <w:r>
        <w:t>[2] OCTET STRING OPTIONAL,</w:t>
      </w:r>
      <w:r>
        <w:tab/>
        <w:t>-- see format in IEEE Std 802.11-2012 [408]</w:t>
      </w:r>
    </w:p>
    <w:p w14:paraId="365CCC10" w14:textId="77777777" w:rsidR="00583F11" w:rsidRDefault="00583F11" w:rsidP="00583F11">
      <w:pPr>
        <w:pStyle w:val="PL"/>
      </w:pPr>
      <w:r>
        <w:tab/>
        <w:t>bSSID</w:t>
      </w:r>
      <w:r>
        <w:tab/>
      </w:r>
      <w:r>
        <w:tab/>
      </w:r>
      <w:r>
        <w:tab/>
      </w:r>
      <w:r>
        <w:tab/>
      </w:r>
      <w:r w:rsidR="0067482F">
        <w:tab/>
        <w:t xml:space="preserve"> </w:t>
      </w:r>
      <w:r>
        <w:t>[3] OCTET STRING OPTIONAL</w:t>
      </w:r>
      <w:r w:rsidR="0067482F">
        <w:t>,</w:t>
      </w:r>
      <w:r>
        <w:tab/>
      </w:r>
      <w:r w:rsidRPr="00F66D9C">
        <w:t xml:space="preserve">-- see format in </w:t>
      </w:r>
      <w:r>
        <w:t>IEEE Std 802.11-2012 [408]</w:t>
      </w:r>
    </w:p>
    <w:p w14:paraId="210D6266" w14:textId="77777777" w:rsidR="0067482F" w:rsidRDefault="0067482F" w:rsidP="0067482F">
      <w:pPr>
        <w:pStyle w:val="PL"/>
      </w:pPr>
      <w:r>
        <w:tab/>
        <w:t>tCPSourcePort</w:t>
      </w:r>
      <w:r>
        <w:tab/>
      </w:r>
      <w:r>
        <w:tab/>
      </w:r>
      <w:r>
        <w:tab/>
        <w:t xml:space="preserve">[4] OCTET STRING </w:t>
      </w:r>
      <w:r w:rsidRPr="00927D44">
        <w:t>(SIZE(2))</w:t>
      </w:r>
      <w:r>
        <w:t xml:space="preserve"> OPTIONAL,</w:t>
      </w:r>
    </w:p>
    <w:p w14:paraId="19849BB4" w14:textId="77777777" w:rsidR="0067482F" w:rsidRDefault="0067482F" w:rsidP="0067482F">
      <w:pPr>
        <w:pStyle w:val="PL"/>
      </w:pPr>
      <w:r>
        <w:tab/>
        <w:t>civicAddressInformation</w:t>
      </w:r>
      <w:r>
        <w:tab/>
        <w:t>[5] CivicAddressInformation OPTIONAL,</w:t>
      </w:r>
    </w:p>
    <w:p w14:paraId="0F560828" w14:textId="77777777" w:rsidR="0067482F" w:rsidRDefault="0067482F" w:rsidP="0067482F">
      <w:pPr>
        <w:pStyle w:val="PL"/>
      </w:pPr>
      <w:r>
        <w:tab/>
        <w:t>wLANOperatorId</w:t>
      </w:r>
      <w:r>
        <w:tab/>
      </w:r>
      <w:r>
        <w:tab/>
      </w:r>
      <w:r>
        <w:tab/>
        <w:t>[6] WLANOperatorId OPTIONAL,</w:t>
      </w:r>
    </w:p>
    <w:p w14:paraId="7283B01C" w14:textId="77777777" w:rsidR="0067482F" w:rsidRDefault="0067482F" w:rsidP="0067482F">
      <w:pPr>
        <w:pStyle w:val="PL"/>
      </w:pPr>
      <w:r>
        <w:tab/>
        <w:t>logicalAccess</w:t>
      </w:r>
      <w:r w:rsidRPr="004F42DF">
        <w:t>ID</w:t>
      </w:r>
      <w:r>
        <w:tab/>
      </w:r>
      <w:r>
        <w:tab/>
      </w:r>
      <w:r>
        <w:tab/>
        <w:t>[7] OCTET STRING OPTIONAL</w:t>
      </w:r>
    </w:p>
    <w:p w14:paraId="41080A3F" w14:textId="77777777" w:rsidR="0067482F" w:rsidRDefault="00583F11" w:rsidP="0067482F">
      <w:pPr>
        <w:pStyle w:val="PL"/>
      </w:pPr>
      <w:r>
        <w:t>}</w:t>
      </w:r>
    </w:p>
    <w:p w14:paraId="6C7DF843" w14:textId="77777777" w:rsidR="00A907B1" w:rsidRDefault="00A907B1" w:rsidP="00A86A06">
      <w:pPr>
        <w:pStyle w:val="PL"/>
        <w:rPr>
          <w:rFonts w:eastAsia="SimSun"/>
          <w:lang w:eastAsia="zh-CN"/>
        </w:rPr>
      </w:pPr>
    </w:p>
    <w:p w14:paraId="37AA1954" w14:textId="77777777" w:rsidR="00A907B1" w:rsidRDefault="00A907B1" w:rsidP="00A86A06">
      <w:pPr>
        <w:pStyle w:val="PL"/>
        <w:rPr>
          <w:rFonts w:eastAsia="SimSun"/>
        </w:rPr>
      </w:pPr>
      <w:r>
        <w:rPr>
          <w:rFonts w:eastAsia="SimSun"/>
          <w:lang w:eastAsia="zh-CN"/>
        </w:rPr>
        <w:t>V</w:t>
      </w:r>
      <w:r>
        <w:rPr>
          <w:rFonts w:eastAsia="SimSun"/>
        </w:rPr>
        <w:t>oLTEInformation ::= SEQUENCE</w:t>
      </w:r>
    </w:p>
    <w:p w14:paraId="139A7014" w14:textId="77777777" w:rsidR="00A907B1" w:rsidRDefault="00A907B1" w:rsidP="00A86A06">
      <w:pPr>
        <w:pStyle w:val="PL"/>
        <w:rPr>
          <w:rFonts w:eastAsia="SimSun"/>
        </w:rPr>
      </w:pPr>
      <w:r>
        <w:rPr>
          <w:rFonts w:eastAsia="SimSun"/>
        </w:rPr>
        <w:t>{</w:t>
      </w:r>
    </w:p>
    <w:p w14:paraId="26CA6A76" w14:textId="77777777" w:rsidR="00A907B1" w:rsidRDefault="00A907B1" w:rsidP="00A86A06">
      <w:pPr>
        <w:pStyle w:val="PL"/>
        <w:rPr>
          <w:rFonts w:eastAsia="SimSun"/>
        </w:rPr>
      </w:pPr>
      <w:r>
        <w:rPr>
          <w:rFonts w:eastAsia="SimSun"/>
        </w:rPr>
        <w:tab/>
        <w:t>callerInformation</w:t>
      </w:r>
      <w:r>
        <w:rPr>
          <w:rFonts w:eastAsia="SimSun"/>
        </w:rPr>
        <w:tab/>
        <w:t xml:space="preserve">[0] </w:t>
      </w:r>
      <w:r>
        <w:rPr>
          <w:rFonts w:eastAsia="SimSun"/>
          <w:lang w:eastAsia="zh-CN"/>
        </w:rPr>
        <w:t>SEQUENCE OF InvolvedParty OPTIONAL</w:t>
      </w:r>
      <w:r>
        <w:rPr>
          <w:rFonts w:eastAsia="SimSun"/>
        </w:rPr>
        <w:t>,</w:t>
      </w:r>
    </w:p>
    <w:p w14:paraId="3E62F760" w14:textId="77777777" w:rsidR="00A907B1" w:rsidRDefault="00A907B1" w:rsidP="00A86A06">
      <w:pPr>
        <w:pStyle w:val="PL"/>
        <w:rPr>
          <w:rFonts w:eastAsia="SimSun"/>
          <w:lang w:val="en-US"/>
        </w:rPr>
      </w:pPr>
      <w:r>
        <w:rPr>
          <w:rFonts w:eastAsia="SimSun"/>
        </w:rPr>
        <w:tab/>
        <w:t>calleeInformation</w:t>
      </w:r>
      <w:r>
        <w:rPr>
          <w:rFonts w:eastAsia="SimSun"/>
        </w:rPr>
        <w:tab/>
        <w:t xml:space="preserve">[1] </w:t>
      </w:r>
      <w:r>
        <w:rPr>
          <w:rFonts w:eastAsia="SimSun"/>
          <w:lang w:eastAsia="zh-CN"/>
        </w:rPr>
        <w:t>CalleePartyInformation OPTIONAL</w:t>
      </w:r>
    </w:p>
    <w:p w14:paraId="75B8F4CA" w14:textId="77777777" w:rsidR="00A907B1" w:rsidRDefault="00A907B1" w:rsidP="00A86A06">
      <w:pPr>
        <w:pStyle w:val="PL"/>
        <w:rPr>
          <w:rFonts w:eastAsia="SimSun"/>
        </w:rPr>
      </w:pPr>
      <w:r>
        <w:rPr>
          <w:rFonts w:eastAsia="SimSun"/>
        </w:rPr>
        <w:t>}</w:t>
      </w:r>
    </w:p>
    <w:p w14:paraId="5393DE32" w14:textId="77777777" w:rsidR="00A907B1" w:rsidRDefault="00A907B1" w:rsidP="00A86A06">
      <w:pPr>
        <w:pStyle w:val="PL"/>
        <w:rPr>
          <w:rFonts w:eastAsia="SimSun"/>
          <w:lang w:eastAsia="zh-CN"/>
        </w:rPr>
      </w:pPr>
    </w:p>
    <w:p w14:paraId="6AC004E5" w14:textId="77777777" w:rsidR="0067482F" w:rsidRDefault="0067482F" w:rsidP="0067482F">
      <w:pPr>
        <w:pStyle w:val="PL"/>
        <w:rPr>
          <w:lang w:eastAsia="zh-CN"/>
        </w:rPr>
      </w:pPr>
    </w:p>
    <w:p w14:paraId="6388B223" w14:textId="77777777" w:rsidR="0067482F" w:rsidRPr="00E349B5" w:rsidRDefault="0067482F" w:rsidP="0067482F">
      <w:pPr>
        <w:pStyle w:val="PL"/>
      </w:pPr>
      <w:r>
        <w:t xml:space="preserve">WLANOperatorId </w:t>
      </w:r>
      <w:r w:rsidRPr="00E349B5">
        <w:t xml:space="preserve">::= </w:t>
      </w:r>
      <w:r>
        <w:t>SEQUENCE</w:t>
      </w:r>
      <w:r w:rsidRPr="00E349B5">
        <w:t xml:space="preserve"> </w:t>
      </w:r>
    </w:p>
    <w:p w14:paraId="0E26C69A" w14:textId="77777777" w:rsidR="0067482F" w:rsidRPr="00E349B5" w:rsidRDefault="0067482F" w:rsidP="0067482F">
      <w:pPr>
        <w:pStyle w:val="PL"/>
      </w:pPr>
      <w:r w:rsidRPr="00E349B5">
        <w:t>{</w:t>
      </w:r>
    </w:p>
    <w:p w14:paraId="009DCC47" w14:textId="77777777" w:rsidR="0067482F" w:rsidRPr="00E349B5" w:rsidRDefault="0067482F" w:rsidP="0067482F">
      <w:pPr>
        <w:pStyle w:val="PL"/>
      </w:pPr>
      <w:r w:rsidRPr="00E349B5">
        <w:tab/>
      </w:r>
      <w:r>
        <w:t>wLANOperatorName</w:t>
      </w:r>
      <w:r w:rsidRPr="00E349B5">
        <w:tab/>
        <w:t xml:space="preserve">[0] </w:t>
      </w:r>
      <w:r>
        <w:t>OCTET STRING,</w:t>
      </w:r>
    </w:p>
    <w:p w14:paraId="40B27A76" w14:textId="77777777" w:rsidR="0067482F" w:rsidRPr="00927D44" w:rsidRDefault="0067482F" w:rsidP="0067482F">
      <w:pPr>
        <w:pStyle w:val="PL"/>
        <w:rPr>
          <w:lang w:val="en-US"/>
        </w:rPr>
      </w:pPr>
      <w:r w:rsidRPr="00E349B5">
        <w:tab/>
      </w:r>
      <w:r>
        <w:t>wLANPLMNId</w:t>
      </w:r>
      <w:r w:rsidRPr="00E349B5">
        <w:tab/>
      </w:r>
      <w:r w:rsidRPr="00E349B5">
        <w:tab/>
      </w:r>
      <w:r>
        <w:tab/>
      </w:r>
      <w:r w:rsidRPr="00E349B5">
        <w:t xml:space="preserve">[1] </w:t>
      </w:r>
      <w:r w:rsidRPr="00046BE2">
        <w:rPr>
          <w:lang w:val="en-US"/>
        </w:rPr>
        <w:t>PLMN-Id</w:t>
      </w:r>
    </w:p>
    <w:p w14:paraId="1A10E354" w14:textId="77777777" w:rsidR="0067482F" w:rsidRPr="00E349B5" w:rsidRDefault="0067482F" w:rsidP="0067482F">
      <w:pPr>
        <w:pStyle w:val="PL"/>
      </w:pPr>
      <w:r w:rsidRPr="00E349B5">
        <w:t>}</w:t>
      </w:r>
    </w:p>
    <w:p w14:paraId="14EDC005" w14:textId="77777777" w:rsidR="009B1C39" w:rsidRDefault="009B1C39" w:rsidP="00D54FCF">
      <w:pPr>
        <w:pStyle w:val="PL"/>
      </w:pPr>
    </w:p>
    <w:p w14:paraId="7FEC439F" w14:textId="77777777" w:rsidR="009B1C39" w:rsidRDefault="009B1C39" w:rsidP="00F66D9C">
      <w:pPr>
        <w:pStyle w:val="PL"/>
      </w:pPr>
    </w:p>
    <w:p w14:paraId="25EB39BA" w14:textId="77777777" w:rsidR="009B1C39" w:rsidRDefault="009B1C39" w:rsidP="00F66D9C">
      <w:pPr>
        <w:pStyle w:val="PL"/>
      </w:pPr>
      <w:r>
        <w:t>.#END</w:t>
      </w:r>
    </w:p>
    <w:p w14:paraId="4C125DED" w14:textId="77777777" w:rsidR="009B1C39" w:rsidRDefault="009B1C39" w:rsidP="00F66D9C">
      <w:pPr>
        <w:pStyle w:val="PL"/>
      </w:pPr>
    </w:p>
    <w:p w14:paraId="77AA2044" w14:textId="77777777" w:rsidR="00443DA7" w:rsidRDefault="009B1C39" w:rsidP="00443DA7">
      <w:pPr>
        <w:pStyle w:val="Heading4"/>
      </w:pPr>
      <w:bookmarkStart w:id="4369" w:name="_Toc20233288"/>
      <w:bookmarkStart w:id="4370" w:name="_Toc28026868"/>
      <w:bookmarkStart w:id="4371" w:name="_Toc36116703"/>
      <w:bookmarkStart w:id="4372" w:name="_Toc44682887"/>
      <w:bookmarkStart w:id="4373" w:name="_Toc51926738"/>
      <w:bookmarkStart w:id="4374" w:name="_Toc153981971"/>
      <w:r>
        <w:t>5.2.2.3</w:t>
      </w:r>
      <w:r>
        <w:tab/>
      </w:r>
      <w:r w:rsidR="00443DA7">
        <w:t>Void</w:t>
      </w:r>
      <w:bookmarkEnd w:id="4369"/>
      <w:bookmarkEnd w:id="4370"/>
      <w:bookmarkEnd w:id="4371"/>
      <w:bookmarkEnd w:id="4372"/>
      <w:bookmarkEnd w:id="4373"/>
      <w:bookmarkEnd w:id="4374"/>
    </w:p>
    <w:p w14:paraId="54A4C25E" w14:textId="77777777" w:rsidR="003B4705" w:rsidRDefault="003B4705" w:rsidP="003B4705">
      <w:pPr>
        <w:pStyle w:val="Heading4"/>
      </w:pPr>
      <w:bookmarkStart w:id="4375" w:name="_Toc20233289"/>
      <w:bookmarkStart w:id="4376" w:name="_Toc28026869"/>
      <w:bookmarkStart w:id="4377" w:name="_Toc36116704"/>
      <w:bookmarkStart w:id="4378" w:name="_Toc44682888"/>
      <w:bookmarkStart w:id="4379" w:name="_Toc51926739"/>
      <w:bookmarkStart w:id="4380" w:name="_Toc153981972"/>
      <w:r>
        <w:t>5.2.2.4</w:t>
      </w:r>
      <w:r>
        <w:tab/>
        <w:t>CP data transfer domain CDRs</w:t>
      </w:r>
      <w:bookmarkEnd w:id="4375"/>
      <w:bookmarkEnd w:id="4376"/>
      <w:bookmarkEnd w:id="4377"/>
      <w:bookmarkEnd w:id="4378"/>
      <w:bookmarkEnd w:id="4379"/>
      <w:bookmarkEnd w:id="4380"/>
    </w:p>
    <w:p w14:paraId="4FC17F1E" w14:textId="77777777" w:rsidR="003B4705" w:rsidRDefault="003B4705" w:rsidP="003B4705">
      <w:r>
        <w:t>This subclause contains the abstract syntax definitions that are specific to the CP data transfer CDR types defined in TS 32.253 [13].</w:t>
      </w:r>
    </w:p>
    <w:p w14:paraId="4D367C1D" w14:textId="77777777" w:rsidR="003B4705" w:rsidRDefault="003B4705" w:rsidP="003B4705">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.$CPDTChargingDataTypes {itu-t (0) identified-organization (4) etsi (0) mobileDomain (0) charging (5) c</w:t>
      </w:r>
      <w:r w:rsidR="008E06CA">
        <w:t>pdt</w:t>
      </w:r>
      <w:r>
        <w:t>ChargingDataTypes (</w:t>
      </w:r>
      <w:r w:rsidR="008E06CA">
        <w:t>13</w:t>
      </w:r>
      <w:r>
        <w:t xml:space="preserve">) asn1Module (0) </w:t>
      </w:r>
      <w:r w:rsidR="00775D0F">
        <w:t>version2 (1)</w:t>
      </w:r>
      <w:r>
        <w:t>}</w:t>
      </w:r>
    </w:p>
    <w:p w14:paraId="3E4432B0" w14:textId="77777777" w:rsidR="003B4705" w:rsidRDefault="003B4705" w:rsidP="003B4705">
      <w:pPr>
        <w:pStyle w:val="PL"/>
      </w:pPr>
      <w:r>
        <w:t>DEFINITIONS IMPLICIT TAGS</w:t>
      </w:r>
      <w:r>
        <w:tab/>
        <w:t>::=</w:t>
      </w:r>
    </w:p>
    <w:p w14:paraId="59594EB8" w14:textId="77777777" w:rsidR="00547BDB" w:rsidRPr="004B702F" w:rsidRDefault="00547BDB" w:rsidP="00547BDB">
      <w:pPr>
        <w:pStyle w:val="PL"/>
      </w:pPr>
    </w:p>
    <w:p w14:paraId="522DDF4E" w14:textId="77777777" w:rsidR="003B4705" w:rsidRDefault="00547BDB" w:rsidP="00547BDB">
      <w:pPr>
        <w:pStyle w:val="PL"/>
      </w:pPr>
      <w:r w:rsidRPr="004B702F">
        <w:t>BEGIN</w:t>
      </w:r>
    </w:p>
    <w:p w14:paraId="44DC93D8" w14:textId="77777777" w:rsidR="003B4705" w:rsidRDefault="003B4705" w:rsidP="003B4705">
      <w:pPr>
        <w:pStyle w:val="PL"/>
      </w:pPr>
    </w:p>
    <w:p w14:paraId="5D209D82" w14:textId="77777777" w:rsidR="003B4705" w:rsidRDefault="003B4705" w:rsidP="003B4705">
      <w:pPr>
        <w:pStyle w:val="PL"/>
      </w:pPr>
      <w:r>
        <w:t xml:space="preserve">-- EXPORTS everything </w:t>
      </w:r>
    </w:p>
    <w:p w14:paraId="47476E7A" w14:textId="77777777" w:rsidR="00547BDB" w:rsidRPr="004B702F" w:rsidRDefault="00547BDB" w:rsidP="00547BDB">
      <w:pPr>
        <w:pStyle w:val="PL"/>
      </w:pPr>
    </w:p>
    <w:p w14:paraId="1A660787" w14:textId="77777777" w:rsidR="003B4705" w:rsidRDefault="00547BDB" w:rsidP="00547BDB">
      <w:pPr>
        <w:pStyle w:val="PL"/>
      </w:pPr>
      <w:r w:rsidRPr="004B702F">
        <w:t>IMPORTS</w:t>
      </w:r>
    </w:p>
    <w:p w14:paraId="573B8B47" w14:textId="77777777" w:rsidR="003B4705" w:rsidRDefault="003B4705" w:rsidP="003B4705">
      <w:pPr>
        <w:pStyle w:val="PL"/>
      </w:pPr>
    </w:p>
    <w:p w14:paraId="225AF657" w14:textId="77777777" w:rsidR="003B4705" w:rsidRPr="00253617" w:rsidRDefault="003B4705" w:rsidP="003B4705">
      <w:pPr>
        <w:pStyle w:val="PL"/>
      </w:pPr>
      <w:r w:rsidRPr="00253617">
        <w:t xml:space="preserve">CallDuration, </w:t>
      </w:r>
    </w:p>
    <w:p w14:paraId="16A92F64" w14:textId="77777777" w:rsidR="003A0356" w:rsidRDefault="003A0356" w:rsidP="003A0356">
      <w:pPr>
        <w:pStyle w:val="PL"/>
      </w:pPr>
      <w:r>
        <w:t>C</w:t>
      </w:r>
      <w:r w:rsidRPr="00603D5F">
        <w:t>hargingID</w:t>
      </w:r>
      <w:r>
        <w:t>,</w:t>
      </w:r>
    </w:p>
    <w:p w14:paraId="738BC340" w14:textId="77777777" w:rsidR="003B4705" w:rsidRDefault="003B4705" w:rsidP="003B4705">
      <w:pPr>
        <w:pStyle w:val="PL"/>
      </w:pPr>
      <w:r w:rsidRPr="00253617">
        <w:t>DiameterIdentity,</w:t>
      </w:r>
    </w:p>
    <w:p w14:paraId="53CE69BB" w14:textId="77777777" w:rsidR="003B4705" w:rsidRDefault="003B4705" w:rsidP="003B4705">
      <w:pPr>
        <w:pStyle w:val="PL"/>
      </w:pPr>
      <w:r>
        <w:t xml:space="preserve">Diagnostics, </w:t>
      </w:r>
    </w:p>
    <w:p w14:paraId="30BB11F6" w14:textId="77777777" w:rsidR="003B4705" w:rsidRPr="00253617" w:rsidRDefault="003B4705" w:rsidP="003B4705">
      <w:pPr>
        <w:pStyle w:val="PL"/>
      </w:pPr>
      <w:r>
        <w:t>LocalSequenceNumber,</w:t>
      </w:r>
      <w:r w:rsidRPr="00253617">
        <w:t xml:space="preserve"> </w:t>
      </w:r>
    </w:p>
    <w:p w14:paraId="13ACDAD8" w14:textId="77777777" w:rsidR="003B4705" w:rsidRPr="00253617" w:rsidRDefault="003B4705" w:rsidP="003B4705">
      <w:pPr>
        <w:pStyle w:val="PL"/>
      </w:pPr>
      <w:r w:rsidRPr="00253617">
        <w:t>ManagementExtensions,</w:t>
      </w:r>
    </w:p>
    <w:p w14:paraId="69544717" w14:textId="77777777" w:rsidR="003B4705" w:rsidRPr="00253617" w:rsidRDefault="003B4705" w:rsidP="003B4705">
      <w:pPr>
        <w:pStyle w:val="PL"/>
      </w:pPr>
      <w:r w:rsidRPr="00253617">
        <w:t>MSISDN,</w:t>
      </w:r>
    </w:p>
    <w:p w14:paraId="61382727" w14:textId="77777777" w:rsidR="003A0356" w:rsidRDefault="003A0356" w:rsidP="003A0356">
      <w:pPr>
        <w:pStyle w:val="PL"/>
      </w:pPr>
      <w:r>
        <w:t>NodeID,</w:t>
      </w:r>
    </w:p>
    <w:p w14:paraId="4242EF4A" w14:textId="77777777" w:rsidR="003A0356" w:rsidRDefault="003A0356" w:rsidP="003A0356">
      <w:pPr>
        <w:pStyle w:val="PL"/>
      </w:pPr>
      <w:r>
        <w:t>PLMN-Id,</w:t>
      </w:r>
    </w:p>
    <w:p w14:paraId="1CE2C7D8" w14:textId="77777777" w:rsidR="003A0356" w:rsidRDefault="003A0356" w:rsidP="003A0356">
      <w:pPr>
        <w:pStyle w:val="PL"/>
      </w:pPr>
      <w:r>
        <w:t>RATType,</w:t>
      </w:r>
    </w:p>
    <w:p w14:paraId="43197AC4" w14:textId="77777777" w:rsidR="003B4705" w:rsidRDefault="003B4705" w:rsidP="003B4705">
      <w:pPr>
        <w:pStyle w:val="PL"/>
      </w:pPr>
      <w:r w:rsidRPr="00781D17">
        <w:t>RecordType,</w:t>
      </w:r>
    </w:p>
    <w:p w14:paraId="43878E1D" w14:textId="77777777" w:rsidR="00547BDB" w:rsidRPr="004B702F" w:rsidRDefault="003B4705" w:rsidP="00547BDB">
      <w:pPr>
        <w:pStyle w:val="PL"/>
      </w:pPr>
      <w:r>
        <w:t>ServiceContextID,</w:t>
      </w:r>
    </w:p>
    <w:p w14:paraId="4263D15E" w14:textId="77777777" w:rsidR="003B4705" w:rsidRDefault="00547BDB" w:rsidP="00547BDB">
      <w:pPr>
        <w:pStyle w:val="PL"/>
      </w:pPr>
      <w:r w:rsidRPr="004B702F">
        <w:t>SubscriptionID,</w:t>
      </w:r>
    </w:p>
    <w:p w14:paraId="0A63CD08" w14:textId="77777777" w:rsidR="003B4705" w:rsidRDefault="003B4705" w:rsidP="003B4705">
      <w:pPr>
        <w:pStyle w:val="PL"/>
      </w:pPr>
      <w:r>
        <w:t>TimeStamp</w:t>
      </w:r>
    </w:p>
    <w:p w14:paraId="31BD6321" w14:textId="77777777" w:rsidR="003B4705" w:rsidRDefault="003B4705" w:rsidP="003B4705">
      <w:pPr>
        <w:pStyle w:val="PL"/>
      </w:pPr>
      <w:r>
        <w:t xml:space="preserve">FROM GenericChargingDataTypes {itu-t (0) identified-organization (4) etsi(0) mobileDomain (0) charging (5) genericChargingDataTypes (0) asn1Module (0) </w:t>
      </w:r>
      <w:r w:rsidR="00AA152A">
        <w:t>version2 (1)</w:t>
      </w:r>
      <w:r>
        <w:t>}</w:t>
      </w:r>
    </w:p>
    <w:p w14:paraId="4990BDCF" w14:textId="77777777" w:rsidR="003B4705" w:rsidRDefault="003B4705" w:rsidP="003B4705">
      <w:pPr>
        <w:pStyle w:val="PL"/>
      </w:pPr>
    </w:p>
    <w:p w14:paraId="50CE795A" w14:textId="77777777" w:rsidR="008E06CA" w:rsidRDefault="008E06CA" w:rsidP="008E06CA">
      <w:pPr>
        <w:pStyle w:val="PL"/>
      </w:pPr>
      <w:r>
        <w:t>IMEI,</w:t>
      </w:r>
    </w:p>
    <w:p w14:paraId="1C1252A8" w14:textId="77777777" w:rsidR="003B4705" w:rsidRPr="00781D17" w:rsidRDefault="003B4705" w:rsidP="003B4705">
      <w:pPr>
        <w:pStyle w:val="PL"/>
      </w:pPr>
      <w:r w:rsidRPr="00781D17">
        <w:t>IMSI</w:t>
      </w:r>
    </w:p>
    <w:p w14:paraId="05F9AC29" w14:textId="77777777" w:rsidR="003B4705" w:rsidRPr="00781D17" w:rsidRDefault="003B4705" w:rsidP="003B4705">
      <w:pPr>
        <w:pStyle w:val="PL"/>
      </w:pPr>
      <w:r w:rsidRPr="00781D17">
        <w:t>FROM MAP-CommonDataTypes {itu-t identified-organization (4) etsi (0) mobileDomain (0)gsm-Network (1) modules (3) map-CommonDataTypes (18) version</w:t>
      </w:r>
      <w:r w:rsidR="00AA152A">
        <w:t>18 (18</w:t>
      </w:r>
      <w:r w:rsidRPr="00781D17">
        <w:t>)}</w:t>
      </w:r>
    </w:p>
    <w:p w14:paraId="564E4C0D" w14:textId="77777777" w:rsidR="003B4705" w:rsidRDefault="003B4705" w:rsidP="003B4705">
      <w:pPr>
        <w:pStyle w:val="PL"/>
      </w:pPr>
      <w:r w:rsidRPr="00781D17">
        <w:t>-- from TS 29.002 [214]</w:t>
      </w:r>
    </w:p>
    <w:p w14:paraId="14C8808B" w14:textId="77777777" w:rsidR="003B4705" w:rsidRDefault="003B4705" w:rsidP="003B4705">
      <w:pPr>
        <w:pStyle w:val="PL"/>
      </w:pPr>
    </w:p>
    <w:p w14:paraId="6AF80499" w14:textId="77777777" w:rsidR="003B4705" w:rsidRDefault="003B4705" w:rsidP="003B4705">
      <w:pPr>
        <w:pStyle w:val="PL"/>
      </w:pPr>
      <w:r>
        <w:t>AccessPointNameNI,</w:t>
      </w:r>
    </w:p>
    <w:p w14:paraId="47D552F3" w14:textId="77777777" w:rsidR="003B4705" w:rsidRDefault="008E06CA" w:rsidP="003B4705">
      <w:pPr>
        <w:pStyle w:val="PL"/>
      </w:pPr>
      <w:r>
        <w:t>A</w:t>
      </w:r>
      <w:r w:rsidR="003B4705">
        <w:t>PNRateControl,</w:t>
      </w:r>
    </w:p>
    <w:p w14:paraId="5DDC075F" w14:textId="77777777" w:rsidR="003B4705" w:rsidRDefault="003B4705" w:rsidP="003B4705">
      <w:pPr>
        <w:pStyle w:val="PL"/>
      </w:pPr>
      <w:r>
        <w:t>ChargingCharacteristics,</w:t>
      </w:r>
    </w:p>
    <w:p w14:paraId="5D13B235" w14:textId="77777777" w:rsidR="003B4705" w:rsidRDefault="003B4705" w:rsidP="003B4705">
      <w:pPr>
        <w:pStyle w:val="PL"/>
      </w:pPr>
      <w:r>
        <w:t>ChChSelectionMode,</w:t>
      </w:r>
    </w:p>
    <w:p w14:paraId="57A88E45" w14:textId="77777777" w:rsidR="003B4705" w:rsidRDefault="003B4705" w:rsidP="003B4705">
      <w:pPr>
        <w:pStyle w:val="PL"/>
      </w:pPr>
      <w:r w:rsidRPr="008A7500">
        <w:t>DataVolumeGPRS,</w:t>
      </w:r>
    </w:p>
    <w:p w14:paraId="7866BFEF" w14:textId="77777777" w:rsidR="003B4705" w:rsidRDefault="008E06CA" w:rsidP="003B4705">
      <w:pPr>
        <w:pStyle w:val="PL"/>
      </w:pPr>
      <w:r>
        <w:t>S</w:t>
      </w:r>
      <w:r w:rsidR="003B4705">
        <w:t>ervingPLMNRateControl</w:t>
      </w:r>
    </w:p>
    <w:p w14:paraId="18DE2FFC" w14:textId="77777777" w:rsidR="003B4705" w:rsidRDefault="003B4705" w:rsidP="003B4705">
      <w:pPr>
        <w:pStyle w:val="PL"/>
      </w:pPr>
      <w:r>
        <w:t xml:space="preserve">FROM GPRSChargingDataTypes {itu-t (0) identified-organization (4) etsi (0) mobileDomain (0) charging (5) gprsChargingDataTypes (2) asn1Module (0) </w:t>
      </w:r>
      <w:r w:rsidR="00AA152A">
        <w:t>version2 (1)</w:t>
      </w:r>
      <w:r>
        <w:t>}</w:t>
      </w:r>
    </w:p>
    <w:p w14:paraId="1EE38947" w14:textId="77777777" w:rsidR="003B4705" w:rsidRDefault="003B4705" w:rsidP="003B4705">
      <w:pPr>
        <w:pStyle w:val="PL"/>
        <w:rPr>
          <w:lang w:eastAsia="zh-CN"/>
        </w:rPr>
      </w:pPr>
    </w:p>
    <w:p w14:paraId="1A161B26" w14:textId="77777777" w:rsidR="003B4705" w:rsidRDefault="003B4705" w:rsidP="003B4705">
      <w:pPr>
        <w:pStyle w:val="PL"/>
      </w:pPr>
      <w:r>
        <w:t>;</w:t>
      </w:r>
    </w:p>
    <w:p w14:paraId="5D1C36AD" w14:textId="77777777" w:rsidR="003B4705" w:rsidRDefault="003B4705" w:rsidP="003B4705">
      <w:pPr>
        <w:pStyle w:val="PL"/>
      </w:pPr>
    </w:p>
    <w:p w14:paraId="1E6A7BB1" w14:textId="77777777" w:rsidR="003B4705" w:rsidRDefault="003B4705" w:rsidP="003B4705">
      <w:pPr>
        <w:pStyle w:val="PL"/>
      </w:pPr>
    </w:p>
    <w:p w14:paraId="7617FDE7" w14:textId="77777777" w:rsidR="003B4705" w:rsidRDefault="003B4705" w:rsidP="003B4705">
      <w:pPr>
        <w:pStyle w:val="PL"/>
      </w:pPr>
      <w:r>
        <w:t>--</w:t>
      </w:r>
    </w:p>
    <w:p w14:paraId="11748780" w14:textId="77777777" w:rsidR="00547BDB" w:rsidRPr="004B702F" w:rsidRDefault="00547BDB" w:rsidP="00547BDB">
      <w:pPr>
        <w:pStyle w:val="PL"/>
        <w:outlineLvl w:val="3"/>
      </w:pPr>
      <w:r w:rsidRPr="004B702F">
        <w:t>-- CP data transfer RECORDS</w:t>
      </w:r>
    </w:p>
    <w:p w14:paraId="3E7EE14A" w14:textId="77777777" w:rsidR="003B4705" w:rsidRDefault="003B4705" w:rsidP="003B4705">
      <w:pPr>
        <w:pStyle w:val="PL"/>
      </w:pPr>
      <w:r>
        <w:t>--</w:t>
      </w:r>
    </w:p>
    <w:p w14:paraId="249598AB" w14:textId="77777777" w:rsidR="003B4705" w:rsidRDefault="003B4705" w:rsidP="003B4705">
      <w:pPr>
        <w:pStyle w:val="PL"/>
      </w:pPr>
    </w:p>
    <w:p w14:paraId="1A0EA839" w14:textId="77777777" w:rsidR="003B4705" w:rsidRDefault="003B4705" w:rsidP="003B4705">
      <w:pPr>
        <w:pStyle w:val="PL"/>
      </w:pPr>
    </w:p>
    <w:p w14:paraId="3F584CDA" w14:textId="77777777" w:rsidR="003B4705" w:rsidRDefault="003B4705" w:rsidP="003B4705">
      <w:pPr>
        <w:pStyle w:val="PL"/>
      </w:pPr>
      <w:r>
        <w:t>CPDTRecord</w:t>
      </w:r>
      <w:r>
        <w:tab/>
      </w:r>
      <w:r>
        <w:tab/>
        <w:t xml:space="preserve">::= CHOICE </w:t>
      </w:r>
    </w:p>
    <w:p w14:paraId="39891F3D" w14:textId="77777777" w:rsidR="003B4705" w:rsidRDefault="003B4705" w:rsidP="003B4705">
      <w:pPr>
        <w:pStyle w:val="PL"/>
      </w:pPr>
      <w:r>
        <w:t>--</w:t>
      </w:r>
    </w:p>
    <w:p w14:paraId="5C802B0B" w14:textId="77777777" w:rsidR="003B4705" w:rsidRDefault="003B4705" w:rsidP="003B4705">
      <w:pPr>
        <w:pStyle w:val="PL"/>
      </w:pPr>
      <w:r>
        <w:t>-- Record values 105 to 106 are CP data transfer specific</w:t>
      </w:r>
    </w:p>
    <w:p w14:paraId="3C003491" w14:textId="77777777" w:rsidR="003B4705" w:rsidRDefault="003B4705" w:rsidP="003B4705">
      <w:pPr>
        <w:pStyle w:val="PL"/>
      </w:pPr>
      <w:r>
        <w:t xml:space="preserve">-- </w:t>
      </w:r>
    </w:p>
    <w:p w14:paraId="6EED63E8" w14:textId="77777777" w:rsidR="003B4705" w:rsidRDefault="003B4705" w:rsidP="003B4705">
      <w:pPr>
        <w:pStyle w:val="PL"/>
      </w:pPr>
      <w:r>
        <w:t>{</w:t>
      </w:r>
    </w:p>
    <w:p w14:paraId="241EB531" w14:textId="77777777" w:rsidR="003B4705" w:rsidRDefault="003B4705" w:rsidP="003B4705">
      <w:pPr>
        <w:pStyle w:val="PL"/>
      </w:pPr>
      <w:r>
        <w:tab/>
        <w:t>cPDTSCERecord</w:t>
      </w:r>
      <w:r>
        <w:tab/>
      </w:r>
      <w:r>
        <w:tab/>
      </w:r>
      <w:r>
        <w:tab/>
        <w:t>[10</w:t>
      </w:r>
      <w:r>
        <w:rPr>
          <w:lang w:eastAsia="zh-CN"/>
        </w:rPr>
        <w:t>5]</w:t>
      </w:r>
      <w:r w:rsidR="008E06CA" w:rsidRPr="009768BB">
        <w:rPr>
          <w:lang w:eastAsia="zh-CN"/>
        </w:rPr>
        <w:t xml:space="preserve"> </w:t>
      </w:r>
      <w:r w:rsidR="008E06CA">
        <w:rPr>
          <w:lang w:eastAsia="zh-CN"/>
        </w:rPr>
        <w:tab/>
        <w:t>C</w:t>
      </w:r>
      <w:r w:rsidR="008E06CA">
        <w:t>PDTSCERecord</w:t>
      </w:r>
      <w:r>
        <w:t>,</w:t>
      </w:r>
    </w:p>
    <w:p w14:paraId="4919E0A8" w14:textId="77777777" w:rsidR="003B4705" w:rsidRDefault="003B4705" w:rsidP="003B4705">
      <w:pPr>
        <w:pStyle w:val="PL"/>
        <w:rPr>
          <w:lang w:eastAsia="zh-CN"/>
        </w:rPr>
      </w:pPr>
      <w:r>
        <w:tab/>
        <w:t>cPDTSNNRecord</w:t>
      </w:r>
      <w:r>
        <w:tab/>
      </w:r>
      <w:r>
        <w:tab/>
      </w:r>
      <w:r>
        <w:tab/>
        <w:t>[10</w:t>
      </w:r>
      <w:r>
        <w:rPr>
          <w:lang w:eastAsia="zh-CN"/>
        </w:rPr>
        <w:t>6]</w:t>
      </w:r>
      <w:r w:rsidR="008E06CA" w:rsidRPr="008E06CA">
        <w:rPr>
          <w:lang w:eastAsia="zh-CN"/>
        </w:rPr>
        <w:t xml:space="preserve"> </w:t>
      </w:r>
      <w:r w:rsidR="008E06CA">
        <w:rPr>
          <w:lang w:eastAsia="zh-CN"/>
        </w:rPr>
        <w:tab/>
        <w:t>C</w:t>
      </w:r>
      <w:r w:rsidR="008E06CA">
        <w:t>PDTSNNRecord</w:t>
      </w:r>
    </w:p>
    <w:p w14:paraId="00CC6E4B" w14:textId="77777777" w:rsidR="003B4705" w:rsidRDefault="003B4705" w:rsidP="003B4705">
      <w:pPr>
        <w:pStyle w:val="PL"/>
      </w:pPr>
      <w:r>
        <w:lastRenderedPageBreak/>
        <w:t>}</w:t>
      </w:r>
    </w:p>
    <w:p w14:paraId="3DAFDDE1" w14:textId="77777777" w:rsidR="003B4705" w:rsidRDefault="003B4705" w:rsidP="003B4705">
      <w:pPr>
        <w:pStyle w:val="PL"/>
      </w:pPr>
    </w:p>
    <w:p w14:paraId="1EDFE825" w14:textId="77777777" w:rsidR="003B4705" w:rsidRDefault="003B4705" w:rsidP="003B4705">
      <w:pPr>
        <w:pStyle w:val="PL"/>
      </w:pPr>
    </w:p>
    <w:p w14:paraId="0ED9857F" w14:textId="77777777" w:rsidR="003B4705" w:rsidRDefault="003B4705" w:rsidP="003B4705">
      <w:pPr>
        <w:pStyle w:val="PL"/>
      </w:pPr>
    </w:p>
    <w:p w14:paraId="49E31980" w14:textId="77777777" w:rsidR="003B4705" w:rsidRDefault="008E06CA" w:rsidP="003B4705">
      <w:pPr>
        <w:pStyle w:val="PL"/>
      </w:pPr>
      <w:r>
        <w:t>C</w:t>
      </w:r>
      <w:r w:rsidR="003B4705">
        <w:t xml:space="preserve">PDTSCERecord </w:t>
      </w:r>
      <w:r w:rsidR="003B4705">
        <w:tab/>
        <w:t>::= SET</w:t>
      </w:r>
    </w:p>
    <w:p w14:paraId="28561E77" w14:textId="77777777" w:rsidR="003B4705" w:rsidRDefault="003B4705" w:rsidP="003B4705">
      <w:pPr>
        <w:pStyle w:val="PL"/>
      </w:pPr>
      <w:r>
        <w:t>{</w:t>
      </w:r>
    </w:p>
    <w:p w14:paraId="0ADB8257" w14:textId="77777777" w:rsidR="003B4705" w:rsidRDefault="003B4705" w:rsidP="003B4705">
      <w:pPr>
        <w:pStyle w:val="PL"/>
      </w:pPr>
      <w:r>
        <w:tab/>
        <w:t>recordType</w:t>
      </w:r>
      <w:r>
        <w:tab/>
      </w:r>
      <w:r>
        <w:tab/>
      </w:r>
      <w:r>
        <w:tab/>
      </w:r>
      <w:r>
        <w:tab/>
      </w:r>
      <w:r>
        <w:tab/>
      </w:r>
      <w:r>
        <w:tab/>
        <w:t>[0] RecordType,</w:t>
      </w:r>
    </w:p>
    <w:p w14:paraId="2224058B" w14:textId="77777777" w:rsidR="003B4705" w:rsidRPr="00E349B5" w:rsidRDefault="003B4705" w:rsidP="003B4705">
      <w:pPr>
        <w:pStyle w:val="PL"/>
      </w:pPr>
      <w:r>
        <w:tab/>
      </w:r>
      <w:r w:rsidRPr="00E349B5">
        <w:t>retransmission</w:t>
      </w:r>
      <w:r w:rsidRPr="00E349B5">
        <w:tab/>
      </w:r>
      <w:r w:rsidRPr="00E349B5">
        <w:tab/>
      </w:r>
      <w:r w:rsidRPr="00E349B5">
        <w:tab/>
      </w:r>
      <w:r w:rsidRPr="00E349B5">
        <w:tab/>
      </w:r>
      <w:r w:rsidRPr="00E349B5">
        <w:tab/>
        <w:t>[1] NULL OPTIONAL,</w:t>
      </w:r>
    </w:p>
    <w:p w14:paraId="5AF57957" w14:textId="77777777" w:rsidR="003B4705" w:rsidRDefault="003B4705" w:rsidP="003B4705">
      <w:pPr>
        <w:pStyle w:val="PL"/>
      </w:pPr>
      <w:r>
        <w:tab/>
        <w:t>servedIMSI</w:t>
      </w:r>
      <w:r>
        <w:tab/>
      </w:r>
      <w:r>
        <w:tab/>
      </w:r>
      <w:r>
        <w:tab/>
      </w:r>
      <w:r>
        <w:tab/>
      </w:r>
      <w:r>
        <w:tab/>
      </w:r>
      <w:r>
        <w:tab/>
        <w:t>[2] IMSI OPTIONAL,</w:t>
      </w:r>
    </w:p>
    <w:p w14:paraId="163CE243" w14:textId="77777777" w:rsidR="003B4705" w:rsidRDefault="003B4705" w:rsidP="003B4705">
      <w:pPr>
        <w:pStyle w:val="PL"/>
      </w:pPr>
      <w:r>
        <w:tab/>
        <w:t>servedMSISDN</w:t>
      </w:r>
      <w:r>
        <w:tab/>
      </w:r>
      <w:r>
        <w:tab/>
      </w:r>
      <w:r>
        <w:tab/>
      </w:r>
      <w:r>
        <w:tab/>
      </w:r>
      <w:r>
        <w:tab/>
        <w:t>[3] MSISDN OPTIONAL,</w:t>
      </w:r>
    </w:p>
    <w:p w14:paraId="38C0EE25" w14:textId="77777777" w:rsidR="003B4705" w:rsidRDefault="003B4705" w:rsidP="003B4705">
      <w:pPr>
        <w:pStyle w:val="PL"/>
      </w:pPr>
      <w:r>
        <w:tab/>
        <w:t>chargingID</w:t>
      </w:r>
      <w:r>
        <w:tab/>
      </w:r>
      <w:r>
        <w:tab/>
      </w:r>
      <w:r>
        <w:tab/>
      </w:r>
      <w:r>
        <w:tab/>
      </w:r>
      <w:r>
        <w:tab/>
      </w:r>
      <w:r>
        <w:tab/>
        <w:t>[4] ChargingID,</w:t>
      </w:r>
    </w:p>
    <w:p w14:paraId="5C7CD80F"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3C799064" w14:textId="77777777" w:rsidR="003B4705" w:rsidRDefault="003B4705" w:rsidP="003B4705">
      <w:pPr>
        <w:pStyle w:val="PL"/>
      </w:pPr>
      <w:r>
        <w:tab/>
        <w:t>nodeID</w:t>
      </w:r>
      <w:r>
        <w:tab/>
      </w:r>
      <w:r>
        <w:tab/>
      </w:r>
      <w:r>
        <w:tab/>
      </w:r>
      <w:r>
        <w:tab/>
      </w:r>
      <w:r>
        <w:tab/>
      </w:r>
      <w:r>
        <w:tab/>
      </w:r>
      <w:r>
        <w:tab/>
        <w:t>[6] NodeID OPTIONAL,</w:t>
      </w:r>
    </w:p>
    <w:p w14:paraId="1EA5171C" w14:textId="77777777" w:rsidR="003B4705" w:rsidRDefault="003B4705" w:rsidP="003B4705">
      <w:pPr>
        <w:pStyle w:val="PL"/>
      </w:pPr>
      <w:r>
        <w:tab/>
        <w:t>recordOpeningTime</w:t>
      </w:r>
      <w:r>
        <w:tab/>
      </w:r>
      <w:r>
        <w:tab/>
      </w:r>
      <w:r>
        <w:tab/>
      </w:r>
      <w:r>
        <w:tab/>
        <w:t>[7] TimeStamp,</w:t>
      </w:r>
    </w:p>
    <w:p w14:paraId="3E744B4A"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0E791F9E"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57BE99AF" w14:textId="77777777" w:rsidR="003B4705" w:rsidRPr="003B4705" w:rsidRDefault="003B4705" w:rsidP="003B4705">
      <w:pPr>
        <w:pStyle w:val="PL"/>
        <w:rPr>
          <w:lang w:val="en-US"/>
        </w:rPr>
      </w:pPr>
      <w:r>
        <w:rPr>
          <w:lang w:val="fr-FR"/>
        </w:rPr>
        <w:tab/>
      </w:r>
      <w:r w:rsidRPr="003B4705">
        <w:rPr>
          <w:lang w:val="en-US"/>
        </w:rPr>
        <w:t>sCEFID</w:t>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r>
      <w:r w:rsidRPr="003B4705">
        <w:rPr>
          <w:lang w:val="en-US"/>
        </w:rPr>
        <w:tab/>
        <w:t xml:space="preserve">[10] </w:t>
      </w:r>
      <w:r>
        <w:t>DiameterIdentity</w:t>
      </w:r>
      <w:r w:rsidRPr="003B4705">
        <w:rPr>
          <w:lang w:val="en-US"/>
        </w:rPr>
        <w:t xml:space="preserve"> OPTIONAL,</w:t>
      </w:r>
    </w:p>
    <w:p w14:paraId="461AABA3" w14:textId="77777777" w:rsidR="003B4705" w:rsidRDefault="003B4705" w:rsidP="003B4705">
      <w:pPr>
        <w:pStyle w:val="PL"/>
      </w:pPr>
      <w:r>
        <w:tab/>
        <w:t>chargingCharacteristics</w:t>
      </w:r>
      <w:r>
        <w:tab/>
      </w:r>
      <w:r>
        <w:tab/>
      </w:r>
      <w:r>
        <w:tab/>
        <w:t>[11] ChargingCharacteristics,</w:t>
      </w:r>
    </w:p>
    <w:p w14:paraId="0837569F" w14:textId="77777777" w:rsidR="003B4705" w:rsidRDefault="003B4705" w:rsidP="003B4705">
      <w:pPr>
        <w:pStyle w:val="PL"/>
      </w:pPr>
      <w:r>
        <w:tab/>
        <w:t>chChSelectionMode</w:t>
      </w:r>
      <w:r>
        <w:tab/>
      </w:r>
      <w:r>
        <w:tab/>
      </w:r>
      <w:r>
        <w:tab/>
      </w:r>
      <w:r>
        <w:tab/>
        <w:t>[12] ChChSelectionMode OPTIONAL,</w:t>
      </w:r>
    </w:p>
    <w:p w14:paraId="4E02D366" w14:textId="77777777" w:rsidR="003B4705" w:rsidRPr="003B4705" w:rsidRDefault="003B4705" w:rsidP="003B4705">
      <w:pPr>
        <w:pStyle w:val="PL"/>
        <w:rPr>
          <w:lang w:val="en-US"/>
        </w:rPr>
      </w:pPr>
      <w:r>
        <w:tab/>
        <w:t>servingNodeIdentity</w:t>
      </w:r>
      <w:r>
        <w:tab/>
      </w:r>
      <w:r>
        <w:tab/>
      </w:r>
      <w:r>
        <w:tab/>
      </w:r>
      <w:r>
        <w:tab/>
        <w:t>[13] DiameterIdentity</w:t>
      </w:r>
      <w:r w:rsidRPr="003B4705">
        <w:rPr>
          <w:lang w:val="en-US"/>
        </w:rPr>
        <w:t xml:space="preserve"> OPTIONAL,</w:t>
      </w:r>
    </w:p>
    <w:p w14:paraId="5D74CE63"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651EA01A" w14:textId="77777777" w:rsidR="003B4705" w:rsidRDefault="003B4705" w:rsidP="003B4705">
      <w:pPr>
        <w:pStyle w:val="PL"/>
      </w:pPr>
      <w:r>
        <w:tab/>
        <w:t>listOfNIDDsubmission</w:t>
      </w:r>
      <w:r>
        <w:tab/>
      </w:r>
      <w:r>
        <w:tab/>
      </w:r>
      <w:r>
        <w:tab/>
        <w:t xml:space="preserve">[15] SEQUENCE OF </w:t>
      </w:r>
      <w:r w:rsidRPr="001B0BF5">
        <w:t>NIDDsubmission O</w:t>
      </w:r>
      <w:r>
        <w:t>PTIONAL,</w:t>
      </w:r>
    </w:p>
    <w:p w14:paraId="62F0F41D"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50D1E13D" w14:textId="77777777" w:rsidR="003B4705" w:rsidRDefault="003B4705" w:rsidP="003B4705">
      <w:pPr>
        <w:pStyle w:val="PL"/>
      </w:pPr>
      <w:r>
        <w:tab/>
        <w:t>diagnostics</w:t>
      </w:r>
      <w:r>
        <w:tab/>
      </w:r>
      <w:r>
        <w:tab/>
      </w:r>
      <w:r>
        <w:tab/>
      </w:r>
      <w:r>
        <w:tab/>
      </w:r>
      <w:r>
        <w:tab/>
      </w:r>
      <w:r>
        <w:tab/>
        <w:t>[17] Diagnostics OPTIONAL,</w:t>
      </w:r>
    </w:p>
    <w:p w14:paraId="1EBABFCC" w14:textId="77777777" w:rsidR="003B4705" w:rsidRDefault="003B4705" w:rsidP="003B4705">
      <w:pPr>
        <w:pStyle w:val="PL"/>
      </w:pPr>
      <w:r>
        <w:tab/>
        <w:t>localSequenceNumber</w:t>
      </w:r>
      <w:r>
        <w:tab/>
      </w:r>
      <w:r>
        <w:tab/>
      </w:r>
      <w:r>
        <w:tab/>
      </w:r>
      <w:r>
        <w:tab/>
        <w:t>[18] LocalSequenceNumber OPTIONAL,</w:t>
      </w:r>
    </w:p>
    <w:p w14:paraId="7D5CB864" w14:textId="77777777" w:rsidR="003B4705" w:rsidRDefault="003B4705" w:rsidP="003B4705">
      <w:pPr>
        <w:pStyle w:val="PL"/>
      </w:pPr>
      <w:r>
        <w:tab/>
        <w:t>recordSequenceNumber</w:t>
      </w:r>
      <w:r>
        <w:tab/>
      </w:r>
      <w:r>
        <w:tab/>
      </w:r>
      <w:r>
        <w:tab/>
        <w:t>[19] INTEGER OPTIONAL,</w:t>
      </w:r>
    </w:p>
    <w:p w14:paraId="691AD8E0"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45FEEFA7"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603CB12F" w14:textId="77777777" w:rsidR="003B4705" w:rsidRPr="002945D3" w:rsidRDefault="003B4705" w:rsidP="003B4705">
      <w:pPr>
        <w:pStyle w:val="PL"/>
      </w:pPr>
      <w:r w:rsidRPr="002945D3">
        <w:tab/>
        <w:t>aPNRateControl</w:t>
      </w:r>
      <w:r w:rsidRPr="002945D3">
        <w:tab/>
      </w:r>
      <w:r w:rsidRPr="002945D3">
        <w:tab/>
      </w:r>
      <w:r w:rsidRPr="002945D3">
        <w:tab/>
      </w:r>
      <w:r w:rsidRPr="002945D3">
        <w:tab/>
      </w:r>
      <w:r w:rsidRPr="002945D3">
        <w:tab/>
        <w:t>[22] APNRateControl OPTIONAL,</w:t>
      </w:r>
    </w:p>
    <w:p w14:paraId="136637E9" w14:textId="77777777" w:rsidR="003B4705" w:rsidRPr="002945D3" w:rsidRDefault="003B4705" w:rsidP="003B4705">
      <w:pPr>
        <w:pStyle w:val="PL"/>
      </w:pPr>
      <w:r w:rsidRPr="002945D3">
        <w:tab/>
        <w:t>rATType</w:t>
      </w:r>
      <w:r w:rsidRPr="002945D3">
        <w:tab/>
      </w:r>
      <w:r w:rsidRPr="002945D3">
        <w:tab/>
      </w:r>
      <w:r w:rsidRPr="002945D3">
        <w:tab/>
      </w:r>
      <w:r w:rsidRPr="002945D3">
        <w:tab/>
      </w:r>
      <w:r w:rsidRPr="002945D3">
        <w:tab/>
      </w:r>
      <w:r w:rsidRPr="002945D3">
        <w:tab/>
      </w:r>
      <w:r w:rsidRPr="002945D3">
        <w:tab/>
        <w:t>[23] RATType OPTIONAL,</w:t>
      </w:r>
    </w:p>
    <w:p w14:paraId="537BA555" w14:textId="77777777" w:rsidR="003B4705" w:rsidRPr="002945D3" w:rsidRDefault="003B4705" w:rsidP="003B4705">
      <w:pPr>
        <w:pStyle w:val="PL"/>
      </w:pPr>
      <w:r w:rsidRPr="002945D3">
        <w:tab/>
        <w:t>servingNodePLMNIdentifier</w:t>
      </w:r>
      <w:r w:rsidRPr="002945D3">
        <w:tab/>
      </w:r>
      <w:r w:rsidRPr="002945D3">
        <w:tab/>
        <w:t>[24] PLMN-Id OPTIONAL,</w:t>
      </w:r>
    </w:p>
    <w:p w14:paraId="498296DA" w14:textId="77777777" w:rsidR="003B4705" w:rsidRPr="002945D3" w:rsidRDefault="003B4705" w:rsidP="003B4705">
      <w:pPr>
        <w:pStyle w:val="PL"/>
      </w:pPr>
      <w:r w:rsidRPr="002945D3">
        <w:tab/>
        <w:t>servedIMEI</w:t>
      </w:r>
      <w:r w:rsidRPr="002945D3">
        <w:tab/>
      </w:r>
      <w:r w:rsidRPr="002945D3">
        <w:tab/>
      </w:r>
      <w:r w:rsidRPr="002945D3">
        <w:tab/>
      </w:r>
      <w:r w:rsidRPr="002945D3">
        <w:tab/>
      </w:r>
      <w:r w:rsidRPr="002945D3">
        <w:tab/>
      </w:r>
      <w:r w:rsidRPr="002945D3">
        <w:tab/>
        <w:t>[25] IMEI OPTIONAL</w:t>
      </w:r>
    </w:p>
    <w:p w14:paraId="31E21565" w14:textId="77777777" w:rsidR="003B4705" w:rsidRPr="002945D3" w:rsidRDefault="003B4705" w:rsidP="003B4705">
      <w:pPr>
        <w:pStyle w:val="PL"/>
      </w:pPr>
      <w:r w:rsidRPr="002945D3">
        <w:t>}</w:t>
      </w:r>
    </w:p>
    <w:p w14:paraId="495B8242" w14:textId="77777777" w:rsidR="003B4705" w:rsidRPr="002945D3" w:rsidRDefault="003B4705" w:rsidP="003B4705">
      <w:pPr>
        <w:pStyle w:val="PL"/>
      </w:pPr>
    </w:p>
    <w:p w14:paraId="56A0EB27" w14:textId="77777777" w:rsidR="003B4705" w:rsidRPr="002945D3" w:rsidRDefault="008E06CA" w:rsidP="003B4705">
      <w:pPr>
        <w:pStyle w:val="PL"/>
      </w:pPr>
      <w:r w:rsidRPr="00AC5CED">
        <w:t>C</w:t>
      </w:r>
      <w:r w:rsidR="003B4705" w:rsidRPr="002945D3">
        <w:t xml:space="preserve">PDTSNNRecord </w:t>
      </w:r>
      <w:r w:rsidR="003B4705" w:rsidRPr="002945D3">
        <w:tab/>
        <w:t>::= SET</w:t>
      </w:r>
    </w:p>
    <w:p w14:paraId="766A1473" w14:textId="77777777" w:rsidR="003B4705" w:rsidRPr="002945D3" w:rsidRDefault="003B4705" w:rsidP="003B4705">
      <w:pPr>
        <w:pStyle w:val="PL"/>
        <w:rPr>
          <w:lang w:val="en-US"/>
        </w:rPr>
      </w:pPr>
      <w:r w:rsidRPr="002945D3">
        <w:rPr>
          <w:lang w:val="en-US"/>
        </w:rPr>
        <w:t>{</w:t>
      </w:r>
    </w:p>
    <w:p w14:paraId="5E9F8573" w14:textId="77777777" w:rsidR="003B4705" w:rsidRPr="002945D3" w:rsidRDefault="003B4705" w:rsidP="003B4705">
      <w:pPr>
        <w:pStyle w:val="PL"/>
        <w:rPr>
          <w:lang w:val="en-US"/>
        </w:rPr>
      </w:pPr>
      <w:r w:rsidRPr="002945D3">
        <w:rPr>
          <w:lang w:val="en-US"/>
        </w:rPr>
        <w:tab/>
        <w:t>recordType</w:t>
      </w:r>
      <w:r w:rsidRPr="002945D3">
        <w:rPr>
          <w:lang w:val="en-US"/>
        </w:rPr>
        <w:tab/>
      </w:r>
      <w:r w:rsidRPr="002945D3">
        <w:rPr>
          <w:lang w:val="en-US"/>
        </w:rPr>
        <w:tab/>
      </w:r>
      <w:r w:rsidRPr="002945D3">
        <w:rPr>
          <w:lang w:val="en-US"/>
        </w:rPr>
        <w:tab/>
      </w:r>
      <w:r w:rsidRPr="002945D3">
        <w:rPr>
          <w:lang w:val="en-US"/>
        </w:rPr>
        <w:tab/>
      </w:r>
      <w:r w:rsidRPr="002945D3">
        <w:rPr>
          <w:lang w:val="en-US"/>
        </w:rPr>
        <w:tab/>
      </w:r>
      <w:r w:rsidRPr="002945D3">
        <w:rPr>
          <w:lang w:val="en-US"/>
        </w:rPr>
        <w:tab/>
        <w:t>[0] RecordType,</w:t>
      </w:r>
    </w:p>
    <w:p w14:paraId="28CF686B" w14:textId="77777777" w:rsidR="003B4705" w:rsidRPr="002945D3" w:rsidRDefault="003B4705" w:rsidP="003B4705">
      <w:pPr>
        <w:pStyle w:val="PL"/>
        <w:rPr>
          <w:lang w:val="en-US"/>
        </w:rPr>
      </w:pPr>
      <w:r w:rsidRPr="002945D3">
        <w:rPr>
          <w:lang w:val="en-US"/>
        </w:rPr>
        <w:tab/>
        <w:t>retransmission</w:t>
      </w:r>
      <w:r w:rsidRPr="002945D3">
        <w:rPr>
          <w:lang w:val="en-US"/>
        </w:rPr>
        <w:tab/>
      </w:r>
      <w:r w:rsidRPr="002945D3">
        <w:rPr>
          <w:lang w:val="en-US"/>
        </w:rPr>
        <w:tab/>
      </w:r>
      <w:r w:rsidRPr="002945D3">
        <w:rPr>
          <w:lang w:val="en-US"/>
        </w:rPr>
        <w:tab/>
      </w:r>
      <w:r w:rsidRPr="002945D3">
        <w:rPr>
          <w:lang w:val="en-US"/>
        </w:rPr>
        <w:tab/>
      </w:r>
      <w:r w:rsidRPr="002945D3">
        <w:rPr>
          <w:lang w:val="en-US"/>
        </w:rPr>
        <w:tab/>
        <w:t>[1] NULL OPTIONAL,</w:t>
      </w:r>
    </w:p>
    <w:p w14:paraId="37E589F8" w14:textId="77777777" w:rsidR="003B4705" w:rsidRDefault="003B4705" w:rsidP="003B4705">
      <w:pPr>
        <w:pStyle w:val="PL"/>
      </w:pPr>
      <w:r w:rsidRPr="002945D3">
        <w:rPr>
          <w:lang w:val="en-US"/>
        </w:rPr>
        <w:tab/>
      </w:r>
      <w:r>
        <w:t>servedIMSI</w:t>
      </w:r>
      <w:r>
        <w:tab/>
      </w:r>
      <w:r>
        <w:tab/>
      </w:r>
      <w:r>
        <w:tab/>
      </w:r>
      <w:r>
        <w:tab/>
      </w:r>
      <w:r>
        <w:tab/>
      </w:r>
      <w:r>
        <w:tab/>
        <w:t>[2] IMSI OPTIONAL,</w:t>
      </w:r>
    </w:p>
    <w:p w14:paraId="7BEAB24D" w14:textId="77777777" w:rsidR="003B4705" w:rsidRDefault="003B4705" w:rsidP="003B4705">
      <w:pPr>
        <w:pStyle w:val="PL"/>
      </w:pPr>
      <w:r>
        <w:tab/>
        <w:t>servedMSISDN</w:t>
      </w:r>
      <w:r>
        <w:tab/>
      </w:r>
      <w:r>
        <w:tab/>
      </w:r>
      <w:r>
        <w:tab/>
      </w:r>
      <w:r>
        <w:tab/>
      </w:r>
      <w:r>
        <w:tab/>
        <w:t>[3] MSISDN OPTIONAL,</w:t>
      </w:r>
    </w:p>
    <w:p w14:paraId="75C7318D" w14:textId="77777777" w:rsidR="003B4705" w:rsidRDefault="003B4705" w:rsidP="003B4705">
      <w:pPr>
        <w:pStyle w:val="PL"/>
      </w:pPr>
      <w:r>
        <w:tab/>
        <w:t>chargingID</w:t>
      </w:r>
      <w:r>
        <w:tab/>
      </w:r>
      <w:r>
        <w:tab/>
      </w:r>
      <w:r>
        <w:tab/>
      </w:r>
      <w:r>
        <w:tab/>
      </w:r>
      <w:r>
        <w:tab/>
      </w:r>
      <w:r>
        <w:tab/>
        <w:t>[4] ChargingID,</w:t>
      </w:r>
    </w:p>
    <w:p w14:paraId="75C4D88B" w14:textId="77777777" w:rsidR="003B4705" w:rsidRDefault="003B4705" w:rsidP="003B4705">
      <w:pPr>
        <w:pStyle w:val="PL"/>
      </w:pPr>
      <w:r>
        <w:tab/>
      </w:r>
      <w:r w:rsidRPr="00E349B5">
        <w:t>serviceContextID</w:t>
      </w:r>
      <w:r w:rsidRPr="00E349B5">
        <w:tab/>
      </w:r>
      <w:r w:rsidRPr="00E349B5">
        <w:tab/>
      </w:r>
      <w:r w:rsidRPr="00E349B5">
        <w:tab/>
      </w:r>
      <w:r>
        <w:tab/>
      </w:r>
      <w:r w:rsidRPr="00E349B5">
        <w:t>[</w:t>
      </w:r>
      <w:r>
        <w:t>5</w:t>
      </w:r>
      <w:r w:rsidRPr="00E349B5">
        <w:t>] ServiceContextID OPTIONAL,</w:t>
      </w:r>
    </w:p>
    <w:p w14:paraId="1BB4431C" w14:textId="77777777" w:rsidR="003B4705" w:rsidRDefault="003B4705" w:rsidP="003B4705">
      <w:pPr>
        <w:pStyle w:val="PL"/>
      </w:pPr>
      <w:r>
        <w:tab/>
        <w:t>nodeID</w:t>
      </w:r>
      <w:r>
        <w:tab/>
      </w:r>
      <w:r>
        <w:tab/>
      </w:r>
      <w:r>
        <w:tab/>
      </w:r>
      <w:r>
        <w:tab/>
      </w:r>
      <w:r>
        <w:tab/>
      </w:r>
      <w:r>
        <w:tab/>
      </w:r>
      <w:r>
        <w:tab/>
        <w:t>[6] NodeID OPTIONAL,</w:t>
      </w:r>
    </w:p>
    <w:p w14:paraId="6D7F5153" w14:textId="77777777" w:rsidR="003B4705" w:rsidRDefault="003B4705" w:rsidP="003B4705">
      <w:pPr>
        <w:pStyle w:val="PL"/>
      </w:pPr>
      <w:r>
        <w:tab/>
        <w:t>recordOpeningTime</w:t>
      </w:r>
      <w:r>
        <w:tab/>
      </w:r>
      <w:r>
        <w:tab/>
      </w:r>
      <w:r>
        <w:tab/>
      </w:r>
      <w:r>
        <w:tab/>
        <w:t>[7] TimeStamp,</w:t>
      </w:r>
    </w:p>
    <w:p w14:paraId="485FDA48" w14:textId="77777777" w:rsidR="003B4705" w:rsidRPr="00B00643" w:rsidRDefault="003B4705" w:rsidP="003B4705">
      <w:pPr>
        <w:pStyle w:val="PL"/>
        <w:rPr>
          <w:lang w:val="fr-FR"/>
        </w:rPr>
      </w:pPr>
      <w:r>
        <w:tab/>
      </w:r>
      <w:r w:rsidRPr="00B00643">
        <w:rPr>
          <w:lang w:val="fr-FR"/>
        </w:rPr>
        <w:t>duration</w:t>
      </w:r>
      <w:r w:rsidRPr="00B00643">
        <w:rPr>
          <w:lang w:val="fr-FR"/>
        </w:rPr>
        <w:tab/>
      </w:r>
      <w:r w:rsidRPr="00B00643">
        <w:rPr>
          <w:lang w:val="fr-FR"/>
        </w:rPr>
        <w:tab/>
      </w:r>
      <w:r w:rsidRPr="00B00643">
        <w:rPr>
          <w:lang w:val="fr-FR"/>
        </w:rPr>
        <w:tab/>
      </w:r>
      <w:r w:rsidRPr="00B00643">
        <w:rPr>
          <w:lang w:val="fr-FR"/>
        </w:rPr>
        <w:tab/>
      </w:r>
      <w:r w:rsidRPr="00B00643">
        <w:rPr>
          <w:lang w:val="fr-FR"/>
        </w:rPr>
        <w:tab/>
      </w:r>
      <w:r w:rsidRPr="00B00643">
        <w:rPr>
          <w:lang w:val="fr-FR"/>
        </w:rPr>
        <w:tab/>
        <w:t>[8] CallDuration,</w:t>
      </w:r>
    </w:p>
    <w:p w14:paraId="2045E32F" w14:textId="77777777" w:rsidR="003B4705" w:rsidRPr="00B00643" w:rsidRDefault="003B4705" w:rsidP="003B4705">
      <w:pPr>
        <w:pStyle w:val="PL"/>
        <w:rPr>
          <w:lang w:val="fr-FR"/>
        </w:rPr>
      </w:pPr>
      <w:r w:rsidRPr="00B00643">
        <w:rPr>
          <w:lang w:val="fr-FR"/>
        </w:rPr>
        <w:tab/>
        <w:t>accessPointNameNI</w:t>
      </w:r>
      <w:r w:rsidRPr="00B00643">
        <w:rPr>
          <w:lang w:val="fr-FR"/>
        </w:rPr>
        <w:tab/>
      </w:r>
      <w:r w:rsidRPr="00B00643">
        <w:rPr>
          <w:lang w:val="fr-FR"/>
        </w:rPr>
        <w:tab/>
      </w:r>
      <w:r w:rsidRPr="00B00643">
        <w:rPr>
          <w:lang w:val="fr-FR"/>
        </w:rPr>
        <w:tab/>
      </w:r>
      <w:r w:rsidRPr="00B00643">
        <w:rPr>
          <w:lang w:val="fr-FR"/>
        </w:rPr>
        <w:tab/>
        <w:t>[9] AccessPointNameNI OPTIONAL,</w:t>
      </w:r>
    </w:p>
    <w:p w14:paraId="3429528C" w14:textId="77777777" w:rsidR="003B4705" w:rsidRPr="00151CA4" w:rsidRDefault="003B4705" w:rsidP="003B4705">
      <w:pPr>
        <w:pStyle w:val="PL"/>
        <w:rPr>
          <w:lang w:val="en-US"/>
        </w:rPr>
      </w:pPr>
      <w:r w:rsidRPr="003B4705">
        <w:rPr>
          <w:lang w:val="fr-FR"/>
        </w:rPr>
        <w:tab/>
      </w:r>
      <w:r w:rsidRPr="00151CA4">
        <w:rPr>
          <w:lang w:val="en-US"/>
        </w:rPr>
        <w:t>sCEFID</w:t>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r>
      <w:r w:rsidRPr="00151CA4">
        <w:rPr>
          <w:lang w:val="en-US"/>
        </w:rPr>
        <w:tab/>
        <w:t>[1</w:t>
      </w:r>
      <w:r>
        <w:rPr>
          <w:lang w:val="en-US"/>
        </w:rPr>
        <w:t>0</w:t>
      </w:r>
      <w:r w:rsidRPr="00151CA4">
        <w:rPr>
          <w:lang w:val="en-US"/>
        </w:rPr>
        <w:t xml:space="preserve">] </w:t>
      </w:r>
      <w:r>
        <w:t>DiameterIdentity</w:t>
      </w:r>
      <w:r w:rsidRPr="00151CA4">
        <w:rPr>
          <w:lang w:val="en-US"/>
        </w:rPr>
        <w:t xml:space="preserve"> OPTIONAL,</w:t>
      </w:r>
    </w:p>
    <w:p w14:paraId="3050A1D9" w14:textId="77777777" w:rsidR="003B4705" w:rsidRDefault="003B4705" w:rsidP="003B4705">
      <w:pPr>
        <w:pStyle w:val="PL"/>
      </w:pPr>
      <w:r>
        <w:tab/>
        <w:t>chargingCharacteristics</w:t>
      </w:r>
      <w:r>
        <w:tab/>
      </w:r>
      <w:r>
        <w:tab/>
      </w:r>
      <w:r>
        <w:tab/>
        <w:t>[11] ChargingCharacteristics,</w:t>
      </w:r>
    </w:p>
    <w:p w14:paraId="205DC545" w14:textId="77777777" w:rsidR="003B4705" w:rsidRDefault="003B4705" w:rsidP="003B4705">
      <w:pPr>
        <w:pStyle w:val="PL"/>
      </w:pPr>
      <w:r>
        <w:tab/>
        <w:t>chChSelectionMode</w:t>
      </w:r>
      <w:r>
        <w:tab/>
      </w:r>
      <w:r>
        <w:tab/>
      </w:r>
      <w:r>
        <w:tab/>
      </w:r>
      <w:r>
        <w:tab/>
        <w:t>[12] ChChSelectionMode OPTIONAL,</w:t>
      </w:r>
    </w:p>
    <w:p w14:paraId="4865ADD3" w14:textId="77777777" w:rsidR="003B4705" w:rsidRPr="00151CA4" w:rsidRDefault="003B4705" w:rsidP="003B4705">
      <w:pPr>
        <w:pStyle w:val="PL"/>
        <w:rPr>
          <w:lang w:val="en-US"/>
        </w:rPr>
      </w:pPr>
      <w:r>
        <w:tab/>
        <w:t>servingNodeIdentity</w:t>
      </w:r>
      <w:r>
        <w:tab/>
      </w:r>
      <w:r>
        <w:tab/>
      </w:r>
      <w:r>
        <w:tab/>
      </w:r>
      <w:r>
        <w:tab/>
        <w:t>[13] DiameterIdentity</w:t>
      </w:r>
      <w:r w:rsidRPr="00151CA4">
        <w:rPr>
          <w:lang w:val="en-US"/>
        </w:rPr>
        <w:t xml:space="preserve"> OPTIONAL,</w:t>
      </w:r>
    </w:p>
    <w:p w14:paraId="7FCA559C" w14:textId="77777777" w:rsidR="003B4705" w:rsidRDefault="003B4705" w:rsidP="003B4705">
      <w:pPr>
        <w:pStyle w:val="PL"/>
      </w:pPr>
      <w:r w:rsidRPr="00B00643">
        <w:rPr>
          <w:lang w:val="en-US"/>
        </w:rPr>
        <w:tab/>
      </w:r>
      <w:r>
        <w:t>servingPLMNRateControl</w:t>
      </w:r>
      <w:r>
        <w:tab/>
      </w:r>
      <w:r>
        <w:tab/>
      </w:r>
      <w:r>
        <w:tab/>
        <w:t xml:space="preserve">[14] </w:t>
      </w:r>
      <w:r w:rsidRPr="00A46E8E">
        <w:t>ServingPLMNRateControl OPTIONAL</w:t>
      </w:r>
      <w:r>
        <w:t>,</w:t>
      </w:r>
    </w:p>
    <w:p w14:paraId="10433956" w14:textId="77777777" w:rsidR="003B4705" w:rsidRDefault="003B4705" w:rsidP="003B4705">
      <w:pPr>
        <w:pStyle w:val="PL"/>
      </w:pPr>
      <w:r>
        <w:tab/>
        <w:t>listOfNIDDsubmission</w:t>
      </w:r>
      <w:r>
        <w:tab/>
      </w:r>
      <w:r>
        <w:tab/>
      </w:r>
      <w:r>
        <w:tab/>
        <w:t xml:space="preserve">[15] SEQUENCE OF </w:t>
      </w:r>
      <w:r w:rsidRPr="001B0BF5">
        <w:t>NIDDsubmission O</w:t>
      </w:r>
      <w:r>
        <w:t>PTIONAL,</w:t>
      </w:r>
    </w:p>
    <w:p w14:paraId="7DFB4EDD" w14:textId="77777777" w:rsidR="003B4705" w:rsidRDefault="003B4705" w:rsidP="003B4705">
      <w:pPr>
        <w:pStyle w:val="PL"/>
      </w:pPr>
      <w:r>
        <w:tab/>
        <w:t>causeForRecClosing</w:t>
      </w:r>
      <w:r>
        <w:tab/>
      </w:r>
      <w:r>
        <w:tab/>
      </w:r>
      <w:r>
        <w:tab/>
      </w:r>
      <w:r>
        <w:tab/>
        <w:t>[16</w:t>
      </w:r>
      <w:r w:rsidRPr="00D30E2A">
        <w:t xml:space="preserve">] </w:t>
      </w:r>
      <w:r w:rsidR="00B36054">
        <w:t>CP</w:t>
      </w:r>
      <w:r w:rsidRPr="00D30E2A">
        <w:t>CauseForRecClosing,</w:t>
      </w:r>
    </w:p>
    <w:p w14:paraId="2D0D5E16" w14:textId="77777777" w:rsidR="003B4705" w:rsidRDefault="003B4705" w:rsidP="003B4705">
      <w:pPr>
        <w:pStyle w:val="PL"/>
      </w:pPr>
      <w:r>
        <w:tab/>
        <w:t>diagnostics</w:t>
      </w:r>
      <w:r>
        <w:tab/>
      </w:r>
      <w:r>
        <w:tab/>
      </w:r>
      <w:r>
        <w:tab/>
      </w:r>
      <w:r>
        <w:tab/>
      </w:r>
      <w:r>
        <w:tab/>
      </w:r>
      <w:r>
        <w:tab/>
        <w:t>[17] Diagnostics OPTIONAL,</w:t>
      </w:r>
    </w:p>
    <w:p w14:paraId="74DF37BF" w14:textId="77777777" w:rsidR="003B4705" w:rsidRDefault="003B4705" w:rsidP="003B4705">
      <w:pPr>
        <w:pStyle w:val="PL"/>
      </w:pPr>
      <w:r>
        <w:tab/>
        <w:t>localSequenceNumber</w:t>
      </w:r>
      <w:r>
        <w:tab/>
      </w:r>
      <w:r>
        <w:tab/>
      </w:r>
      <w:r>
        <w:tab/>
      </w:r>
      <w:r>
        <w:tab/>
        <w:t>[18] LocalSequenceNumber OPTIONAL,</w:t>
      </w:r>
    </w:p>
    <w:p w14:paraId="326A9EB6" w14:textId="77777777" w:rsidR="003B4705" w:rsidRDefault="003B4705" w:rsidP="003B4705">
      <w:pPr>
        <w:pStyle w:val="PL"/>
      </w:pPr>
      <w:r>
        <w:tab/>
        <w:t>recordSequenceNumber</w:t>
      </w:r>
      <w:r>
        <w:tab/>
      </w:r>
      <w:r>
        <w:tab/>
      </w:r>
      <w:r>
        <w:tab/>
        <w:t>[19] INTEGER OPTIONAL,</w:t>
      </w:r>
    </w:p>
    <w:p w14:paraId="3F577D91" w14:textId="77777777" w:rsidR="003B4705" w:rsidRPr="002945D3" w:rsidRDefault="003B4705" w:rsidP="003B4705">
      <w:pPr>
        <w:pStyle w:val="PL"/>
      </w:pPr>
      <w:r>
        <w:tab/>
      </w:r>
      <w:r w:rsidRPr="002945D3">
        <w:t>recordExtensions</w:t>
      </w:r>
      <w:r w:rsidRPr="002945D3">
        <w:tab/>
      </w:r>
      <w:r w:rsidRPr="002945D3">
        <w:tab/>
      </w:r>
      <w:r w:rsidRPr="002945D3">
        <w:tab/>
      </w:r>
      <w:r w:rsidRPr="002945D3">
        <w:tab/>
        <w:t>[20] ManagementExtensions OPTIONAL,</w:t>
      </w:r>
    </w:p>
    <w:p w14:paraId="1A78E82A" w14:textId="77777777" w:rsidR="003B4705" w:rsidRPr="002945D3" w:rsidRDefault="003B4705" w:rsidP="003B4705">
      <w:pPr>
        <w:pStyle w:val="PL"/>
      </w:pPr>
      <w:r w:rsidRPr="002945D3">
        <w:tab/>
        <w:t>externalIdentifier</w:t>
      </w:r>
      <w:r w:rsidRPr="002945D3">
        <w:tab/>
      </w:r>
      <w:r w:rsidRPr="002945D3">
        <w:tab/>
      </w:r>
      <w:r w:rsidRPr="002945D3">
        <w:tab/>
      </w:r>
      <w:r w:rsidRPr="002945D3">
        <w:tab/>
        <w:t xml:space="preserve">[21] </w:t>
      </w:r>
      <w:r w:rsidR="008E06CA">
        <w:t>SubscriptionID</w:t>
      </w:r>
      <w:r w:rsidRPr="002945D3">
        <w:t xml:space="preserve"> OPTIONAL, </w:t>
      </w:r>
    </w:p>
    <w:p w14:paraId="2B6F477C" w14:textId="77777777" w:rsidR="003B4705" w:rsidRDefault="003B4705" w:rsidP="003B4705">
      <w:pPr>
        <w:pStyle w:val="PL"/>
      </w:pPr>
      <w:r w:rsidRPr="002945D3">
        <w:tab/>
      </w:r>
      <w:r>
        <w:t>aPNRateControl</w:t>
      </w:r>
      <w:r>
        <w:tab/>
      </w:r>
      <w:r>
        <w:tab/>
      </w:r>
      <w:r>
        <w:tab/>
      </w:r>
      <w:r>
        <w:tab/>
      </w:r>
      <w:r>
        <w:tab/>
        <w:t xml:space="preserve">[22] </w:t>
      </w:r>
      <w:r w:rsidRPr="00BF7CF6">
        <w:t>APNRateControl</w:t>
      </w:r>
      <w:r>
        <w:t xml:space="preserve"> OPTIONAL,</w:t>
      </w:r>
    </w:p>
    <w:p w14:paraId="67162AAC" w14:textId="77777777" w:rsidR="003B4705" w:rsidRDefault="003B4705" w:rsidP="003B4705">
      <w:pPr>
        <w:pStyle w:val="PL"/>
      </w:pPr>
      <w:r>
        <w:tab/>
        <w:t>rATType</w:t>
      </w:r>
      <w:r>
        <w:tab/>
      </w:r>
      <w:r>
        <w:tab/>
      </w:r>
      <w:r>
        <w:tab/>
      </w:r>
      <w:r>
        <w:tab/>
      </w:r>
      <w:r>
        <w:tab/>
      </w:r>
      <w:r>
        <w:tab/>
      </w:r>
      <w:r>
        <w:tab/>
        <w:t>[23] RATType OPTIONAL,</w:t>
      </w:r>
    </w:p>
    <w:p w14:paraId="58700563" w14:textId="77777777" w:rsidR="003B4705" w:rsidRDefault="003B4705" w:rsidP="003B4705">
      <w:pPr>
        <w:pStyle w:val="PL"/>
      </w:pPr>
      <w:r>
        <w:tab/>
        <w:t>servingNodePLMNIdentifier</w:t>
      </w:r>
      <w:r>
        <w:tab/>
      </w:r>
      <w:r>
        <w:tab/>
        <w:t>[24] PLMN-Id OPTIONAL,</w:t>
      </w:r>
    </w:p>
    <w:p w14:paraId="5C8B9F4C" w14:textId="77777777" w:rsidR="003B4705" w:rsidRDefault="003B4705" w:rsidP="003B4705">
      <w:pPr>
        <w:pStyle w:val="PL"/>
      </w:pPr>
      <w:r>
        <w:tab/>
        <w:t>servedIMEI</w:t>
      </w:r>
      <w:r>
        <w:tab/>
      </w:r>
      <w:r>
        <w:tab/>
      </w:r>
      <w:r>
        <w:tab/>
      </w:r>
      <w:r>
        <w:tab/>
      </w:r>
      <w:r>
        <w:tab/>
      </w:r>
      <w:r>
        <w:tab/>
        <w:t>[25] IMEI OPTIONAL</w:t>
      </w:r>
    </w:p>
    <w:p w14:paraId="736B1BDF" w14:textId="77777777" w:rsidR="003B4705" w:rsidRDefault="003B4705" w:rsidP="003B4705">
      <w:pPr>
        <w:pStyle w:val="PL"/>
      </w:pPr>
      <w:r>
        <w:t>}</w:t>
      </w:r>
    </w:p>
    <w:p w14:paraId="6F191E1D" w14:textId="77777777" w:rsidR="003B4705" w:rsidRDefault="003B4705" w:rsidP="003B4705">
      <w:pPr>
        <w:pStyle w:val="PL"/>
      </w:pPr>
    </w:p>
    <w:p w14:paraId="31A53227" w14:textId="77777777" w:rsidR="003B4705" w:rsidRDefault="003B4705" w:rsidP="003B4705">
      <w:pPr>
        <w:pStyle w:val="PL"/>
      </w:pPr>
    </w:p>
    <w:p w14:paraId="2981C023" w14:textId="77777777" w:rsidR="003B4705" w:rsidRDefault="003B4705" w:rsidP="003B4705">
      <w:pPr>
        <w:pStyle w:val="PL"/>
      </w:pPr>
      <w:r>
        <w:t>--</w:t>
      </w:r>
    </w:p>
    <w:p w14:paraId="71B4BA81" w14:textId="77777777" w:rsidR="009D3F79" w:rsidRPr="004B702F" w:rsidRDefault="009D3F79" w:rsidP="009D3F79">
      <w:pPr>
        <w:pStyle w:val="PL"/>
        <w:outlineLvl w:val="3"/>
      </w:pPr>
      <w:r w:rsidRPr="004B702F">
        <w:t>-- CP data transfer DATA TYPES</w:t>
      </w:r>
    </w:p>
    <w:p w14:paraId="3D63E51E" w14:textId="77777777" w:rsidR="003B4705" w:rsidRDefault="003B4705" w:rsidP="003B4705">
      <w:pPr>
        <w:pStyle w:val="PL"/>
      </w:pPr>
      <w:r>
        <w:t>--</w:t>
      </w:r>
    </w:p>
    <w:p w14:paraId="3C598C49" w14:textId="77777777" w:rsidR="009D3F79" w:rsidRPr="004B702F" w:rsidRDefault="009D3F79" w:rsidP="009D3F79">
      <w:pPr>
        <w:pStyle w:val="PL"/>
      </w:pPr>
      <w:r w:rsidRPr="004B702F">
        <w:t xml:space="preserve">-- </w:t>
      </w:r>
    </w:p>
    <w:p w14:paraId="5267A4EF" w14:textId="77777777" w:rsidR="009D3F79" w:rsidRPr="004B702F" w:rsidRDefault="009D3F79" w:rsidP="009D3F79">
      <w:pPr>
        <w:pStyle w:val="PL"/>
        <w:outlineLvl w:val="3"/>
        <w:rPr>
          <w:snapToGrid w:val="0"/>
        </w:rPr>
      </w:pPr>
      <w:r w:rsidRPr="004B702F">
        <w:rPr>
          <w:snapToGrid w:val="0"/>
        </w:rPr>
        <w:t>-- C</w:t>
      </w:r>
    </w:p>
    <w:p w14:paraId="6D2F4B8C" w14:textId="77777777" w:rsidR="009D3F79" w:rsidRPr="004B702F" w:rsidRDefault="009D3F79" w:rsidP="009D3F79">
      <w:pPr>
        <w:pStyle w:val="PL"/>
      </w:pPr>
      <w:r w:rsidRPr="004B702F">
        <w:t xml:space="preserve">-- </w:t>
      </w:r>
    </w:p>
    <w:p w14:paraId="4A723B2F" w14:textId="77777777" w:rsidR="003B4705" w:rsidRDefault="003B4705" w:rsidP="003B4705">
      <w:pPr>
        <w:pStyle w:val="PL"/>
      </w:pPr>
    </w:p>
    <w:p w14:paraId="1B5567B2" w14:textId="77777777" w:rsidR="003B4705" w:rsidRDefault="003B4705" w:rsidP="003B4705">
      <w:pPr>
        <w:pStyle w:val="PL"/>
        <w:rPr>
          <w:lang w:eastAsia="zh-CN"/>
        </w:rPr>
      </w:pPr>
    </w:p>
    <w:p w14:paraId="3677E78A" w14:textId="77777777" w:rsidR="003B4705" w:rsidRPr="009C75AD" w:rsidRDefault="00B36054" w:rsidP="003B4705">
      <w:pPr>
        <w:pStyle w:val="PL"/>
      </w:pPr>
      <w:r>
        <w:t>CP</w:t>
      </w:r>
      <w:r w:rsidR="003B4705" w:rsidRPr="009C75AD">
        <w:t>CauseForRecClosing</w:t>
      </w:r>
      <w:r w:rsidR="003B4705" w:rsidRPr="009C75AD">
        <w:tab/>
        <w:t>::= INTEGER</w:t>
      </w:r>
    </w:p>
    <w:p w14:paraId="30FA64BD" w14:textId="77777777" w:rsidR="003B4705" w:rsidRPr="009C75AD" w:rsidRDefault="003B4705" w:rsidP="003B4705">
      <w:pPr>
        <w:pStyle w:val="PL"/>
      </w:pPr>
      <w:r w:rsidRPr="009C75AD">
        <w:t>{</w:t>
      </w:r>
    </w:p>
    <w:p w14:paraId="10F764B4" w14:textId="77777777" w:rsidR="003B4705" w:rsidRDefault="003B4705" w:rsidP="003B4705">
      <w:pPr>
        <w:pStyle w:val="PL"/>
      </w:pPr>
      <w:r w:rsidRPr="009C75AD">
        <w:tab/>
        <w:t>normalRelease</w:t>
      </w:r>
      <w:r w:rsidRPr="009C75AD">
        <w:tab/>
      </w:r>
      <w:r w:rsidRPr="009C75AD">
        <w:tab/>
      </w:r>
      <w:r w:rsidRPr="009C75AD">
        <w:tab/>
      </w:r>
      <w:r w:rsidRPr="009C75AD">
        <w:tab/>
      </w:r>
      <w:r w:rsidRPr="009C75AD">
        <w:tab/>
        <w:t>(0),</w:t>
      </w:r>
    </w:p>
    <w:p w14:paraId="7DDF1026" w14:textId="77777777" w:rsidR="003B4705" w:rsidRPr="009C75AD" w:rsidRDefault="003B4705" w:rsidP="003B4705">
      <w:pPr>
        <w:pStyle w:val="PL"/>
      </w:pPr>
      <w:r>
        <w:tab/>
        <w:t>abnormalRelease</w:t>
      </w:r>
      <w:r>
        <w:tab/>
      </w:r>
      <w:r>
        <w:tab/>
      </w:r>
      <w:r>
        <w:tab/>
      </w:r>
      <w:r>
        <w:tab/>
      </w:r>
      <w:r>
        <w:tab/>
        <w:t>(1</w:t>
      </w:r>
      <w:r w:rsidRPr="009C75AD">
        <w:t>),</w:t>
      </w:r>
    </w:p>
    <w:p w14:paraId="717B7BEF" w14:textId="77777777" w:rsidR="003B4705" w:rsidRPr="009C75AD" w:rsidRDefault="003B4705" w:rsidP="003B4705">
      <w:pPr>
        <w:pStyle w:val="PL"/>
      </w:pPr>
      <w:r>
        <w:tab/>
        <w:t>volumeLimit</w:t>
      </w:r>
      <w:r>
        <w:tab/>
      </w:r>
      <w:r>
        <w:tab/>
      </w:r>
      <w:r>
        <w:tab/>
      </w:r>
      <w:r>
        <w:tab/>
      </w:r>
      <w:r>
        <w:tab/>
      </w:r>
      <w:r>
        <w:tab/>
        <w:t>(2</w:t>
      </w:r>
      <w:r w:rsidRPr="009C75AD">
        <w:t>),</w:t>
      </w:r>
    </w:p>
    <w:p w14:paraId="294E8306" w14:textId="77777777" w:rsidR="003B4705" w:rsidRDefault="003B4705" w:rsidP="003B4705">
      <w:pPr>
        <w:pStyle w:val="PL"/>
      </w:pPr>
      <w:r>
        <w:lastRenderedPageBreak/>
        <w:tab/>
        <w:t>timeLimit</w:t>
      </w:r>
      <w:r>
        <w:tab/>
      </w:r>
      <w:r>
        <w:tab/>
      </w:r>
      <w:r>
        <w:tab/>
      </w:r>
      <w:r>
        <w:tab/>
      </w:r>
      <w:r>
        <w:tab/>
      </w:r>
      <w:r>
        <w:tab/>
        <w:t>(3</w:t>
      </w:r>
      <w:r w:rsidRPr="009C75AD">
        <w:t>),</w:t>
      </w:r>
    </w:p>
    <w:p w14:paraId="4405591E" w14:textId="77777777" w:rsidR="003B4705" w:rsidRPr="009C75AD" w:rsidRDefault="003B4705" w:rsidP="003B4705">
      <w:pPr>
        <w:pStyle w:val="PL"/>
      </w:pPr>
      <w:r w:rsidRPr="009C75AD">
        <w:tab/>
      </w:r>
      <w:r>
        <w:t>maxNIDDsubmissions</w:t>
      </w:r>
      <w:r w:rsidRPr="009C75AD">
        <w:tab/>
      </w:r>
      <w:r w:rsidRPr="009C75AD">
        <w:tab/>
      </w:r>
      <w:r w:rsidRPr="009C75AD">
        <w:tab/>
      </w:r>
      <w:r w:rsidRPr="009C75AD">
        <w:tab/>
        <w:t>(</w:t>
      </w:r>
      <w:r>
        <w:t>4</w:t>
      </w:r>
      <w:r w:rsidRPr="009C75AD">
        <w:t>),</w:t>
      </w:r>
    </w:p>
    <w:p w14:paraId="1C38A8DF" w14:textId="77777777" w:rsidR="003B4705" w:rsidRPr="009C75AD" w:rsidRDefault="003B4705" w:rsidP="003B4705">
      <w:pPr>
        <w:pStyle w:val="PL"/>
      </w:pPr>
      <w:r w:rsidRPr="009C75AD">
        <w:tab/>
      </w:r>
      <w:r>
        <w:t>servingNodeChange</w:t>
      </w:r>
      <w:r w:rsidRPr="009C75AD">
        <w:tab/>
      </w:r>
      <w:r w:rsidRPr="009C75AD">
        <w:tab/>
      </w:r>
      <w:r w:rsidRPr="009C75AD">
        <w:tab/>
      </w:r>
      <w:r w:rsidRPr="009C75AD">
        <w:tab/>
        <w:t>(</w:t>
      </w:r>
      <w:r>
        <w:t>5</w:t>
      </w:r>
      <w:r w:rsidRPr="009C75AD">
        <w:t>),</w:t>
      </w:r>
    </w:p>
    <w:p w14:paraId="44B325BD" w14:textId="77777777" w:rsidR="003B4705" w:rsidRPr="009C75AD" w:rsidRDefault="003B4705" w:rsidP="003B4705">
      <w:pPr>
        <w:pStyle w:val="PL"/>
      </w:pPr>
      <w:r w:rsidRPr="009C75AD">
        <w:tab/>
      </w:r>
      <w:r>
        <w:t>pLMNChange</w:t>
      </w:r>
      <w:r>
        <w:tab/>
      </w:r>
      <w:r>
        <w:tab/>
      </w:r>
      <w:r>
        <w:tab/>
      </w:r>
      <w:r>
        <w:tab/>
      </w:r>
      <w:r>
        <w:tab/>
      </w:r>
      <w:r>
        <w:tab/>
        <w:t>(6</w:t>
      </w:r>
      <w:r w:rsidRPr="009C75AD">
        <w:t>),</w:t>
      </w:r>
    </w:p>
    <w:p w14:paraId="27BB9C61" w14:textId="77777777" w:rsidR="003B4705" w:rsidRPr="009C75AD" w:rsidRDefault="003B4705" w:rsidP="003B4705">
      <w:pPr>
        <w:pStyle w:val="PL"/>
      </w:pPr>
      <w:r w:rsidRPr="009C75AD">
        <w:tab/>
      </w:r>
      <w:r>
        <w:t>servingPLMNRateControlChange</w:t>
      </w:r>
      <w:r w:rsidRPr="009C75AD">
        <w:tab/>
        <w:t>(</w:t>
      </w:r>
      <w:r>
        <w:t>7</w:t>
      </w:r>
      <w:r w:rsidRPr="009C75AD">
        <w:t>),</w:t>
      </w:r>
    </w:p>
    <w:p w14:paraId="636AEB1C" w14:textId="77777777" w:rsidR="003B4705" w:rsidRDefault="003B4705" w:rsidP="003B4705">
      <w:pPr>
        <w:pStyle w:val="PL"/>
      </w:pPr>
      <w:r w:rsidRPr="009C75AD">
        <w:tab/>
      </w:r>
      <w:r>
        <w:t>aPNRateControlChange</w:t>
      </w:r>
      <w:r>
        <w:tab/>
      </w:r>
      <w:r>
        <w:tab/>
      </w:r>
      <w:r w:rsidRPr="009C75AD">
        <w:tab/>
      </w:r>
      <w:r>
        <w:t>(8</w:t>
      </w:r>
      <w:r w:rsidRPr="009C75AD">
        <w:t>),</w:t>
      </w:r>
    </w:p>
    <w:p w14:paraId="17CA8204" w14:textId="77777777" w:rsidR="003B4705" w:rsidRDefault="003B4705" w:rsidP="003B4705">
      <w:pPr>
        <w:pStyle w:val="PL"/>
      </w:pPr>
      <w:r w:rsidRPr="009C75AD">
        <w:tab/>
      </w:r>
      <w:r>
        <w:t>rATTypeChange</w:t>
      </w:r>
      <w:r>
        <w:tab/>
      </w:r>
      <w:r>
        <w:tab/>
      </w:r>
      <w:r>
        <w:tab/>
      </w:r>
      <w:r>
        <w:tab/>
      </w:r>
      <w:r w:rsidRPr="009C75AD">
        <w:tab/>
      </w:r>
      <w:r>
        <w:t>(9</w:t>
      </w:r>
      <w:r w:rsidRPr="009C75AD">
        <w:t>),</w:t>
      </w:r>
    </w:p>
    <w:p w14:paraId="4EEA9C0F" w14:textId="77777777" w:rsidR="003B4705" w:rsidRPr="009C75AD" w:rsidRDefault="003B4705" w:rsidP="003B4705">
      <w:pPr>
        <w:pStyle w:val="PL"/>
      </w:pPr>
      <w:r w:rsidRPr="009C75AD">
        <w:tab/>
      </w:r>
      <w:r w:rsidRPr="00E349B5">
        <w:t>managementIntervention</w:t>
      </w:r>
      <w:r w:rsidRPr="009C75AD">
        <w:tab/>
      </w:r>
      <w:r w:rsidRPr="009C75AD">
        <w:tab/>
      </w:r>
      <w:r w:rsidRPr="009C75AD">
        <w:tab/>
        <w:t>(</w:t>
      </w:r>
      <w:r>
        <w:t>10</w:t>
      </w:r>
      <w:r w:rsidRPr="009C75AD">
        <w:t>)</w:t>
      </w:r>
    </w:p>
    <w:p w14:paraId="1971C5AA" w14:textId="77777777" w:rsidR="003B4705" w:rsidRDefault="003B4705" w:rsidP="003B4705">
      <w:pPr>
        <w:pStyle w:val="PL"/>
      </w:pPr>
      <w:r w:rsidRPr="009C75AD">
        <w:t>}</w:t>
      </w:r>
    </w:p>
    <w:p w14:paraId="3CB8D8E9" w14:textId="77777777" w:rsidR="003B4705" w:rsidRDefault="003B4705" w:rsidP="003B4705">
      <w:pPr>
        <w:pStyle w:val="PL"/>
      </w:pPr>
    </w:p>
    <w:p w14:paraId="1A66276E" w14:textId="77777777" w:rsidR="009D3F79" w:rsidRPr="004B702F" w:rsidRDefault="009D3F79" w:rsidP="009D3F79">
      <w:pPr>
        <w:pStyle w:val="PL"/>
      </w:pPr>
      <w:r w:rsidRPr="004B702F">
        <w:t xml:space="preserve">-- </w:t>
      </w:r>
    </w:p>
    <w:p w14:paraId="5C03770F" w14:textId="77777777" w:rsidR="009D3F79" w:rsidRPr="004B702F" w:rsidRDefault="009D3F79" w:rsidP="009D3F79">
      <w:pPr>
        <w:pStyle w:val="PL"/>
        <w:outlineLvl w:val="3"/>
        <w:rPr>
          <w:snapToGrid w:val="0"/>
        </w:rPr>
      </w:pPr>
      <w:r w:rsidRPr="004B702F">
        <w:rPr>
          <w:snapToGrid w:val="0"/>
        </w:rPr>
        <w:t>-- N</w:t>
      </w:r>
    </w:p>
    <w:p w14:paraId="0BFB5AF6" w14:textId="77777777" w:rsidR="009D3F79" w:rsidRPr="004B702F" w:rsidRDefault="009D3F79" w:rsidP="009D3F79">
      <w:pPr>
        <w:pStyle w:val="PL"/>
      </w:pPr>
      <w:r w:rsidRPr="004B702F">
        <w:t xml:space="preserve">-- </w:t>
      </w:r>
    </w:p>
    <w:p w14:paraId="44DD410B" w14:textId="77777777" w:rsidR="003B4705" w:rsidRDefault="003B4705" w:rsidP="003B4705">
      <w:pPr>
        <w:pStyle w:val="PL"/>
      </w:pPr>
    </w:p>
    <w:p w14:paraId="77152D3E" w14:textId="77777777" w:rsidR="003B4705" w:rsidRDefault="003B4705" w:rsidP="003B4705">
      <w:pPr>
        <w:pStyle w:val="PL"/>
        <w:tabs>
          <w:tab w:val="clear" w:pos="3072"/>
          <w:tab w:val="left" w:pos="2770"/>
        </w:tabs>
        <w:rPr>
          <w:lang w:eastAsia="zh-CN"/>
        </w:rPr>
      </w:pPr>
      <w:r w:rsidRPr="002B4BF6">
        <w:t>NIDDsubmission</w:t>
      </w:r>
      <w:r>
        <w:tab/>
      </w:r>
      <w:r>
        <w:tab/>
      </w:r>
      <w:r>
        <w:tab/>
        <w:t>::= SEQUENCE</w:t>
      </w:r>
    </w:p>
    <w:p w14:paraId="02759319" w14:textId="77777777" w:rsidR="003B4705" w:rsidRDefault="003B4705" w:rsidP="003B4705">
      <w:pPr>
        <w:pStyle w:val="PL"/>
      </w:pPr>
      <w:r>
        <w:t>{</w:t>
      </w:r>
    </w:p>
    <w:p w14:paraId="7398C506" w14:textId="77777777" w:rsidR="003B4705" w:rsidRDefault="003B4705" w:rsidP="003B4705">
      <w:pPr>
        <w:pStyle w:val="PL"/>
        <w:tabs>
          <w:tab w:val="clear" w:pos="3840"/>
          <w:tab w:val="left" w:pos="3535"/>
        </w:tabs>
        <w:rPr>
          <w:lang w:eastAsia="zh-CN"/>
        </w:rPr>
      </w:pPr>
      <w:r>
        <w:rPr>
          <w:lang w:eastAsia="zh-CN"/>
        </w:rPr>
        <w:tab/>
        <w:t>submission</w:t>
      </w:r>
      <w:r>
        <w:rPr>
          <w:rFonts w:hint="eastAsia"/>
          <w:lang w:eastAsia="zh-CN"/>
        </w:rPr>
        <w:t>T</w:t>
      </w:r>
      <w:r>
        <w:t>imestamp</w:t>
      </w:r>
      <w:r>
        <w:tab/>
      </w:r>
      <w:r>
        <w:tab/>
      </w:r>
      <w:r>
        <w:tab/>
        <w:t xml:space="preserve">[0] </w:t>
      </w:r>
      <w:r>
        <w:rPr>
          <w:rFonts w:hint="eastAsia"/>
          <w:lang w:eastAsia="zh-CN"/>
        </w:rPr>
        <w:t>TimeStamp</w:t>
      </w:r>
      <w:r>
        <w:rPr>
          <w:lang w:eastAsia="zh-CN"/>
        </w:rPr>
        <w:t xml:space="preserve"> </w:t>
      </w:r>
      <w:r>
        <w:t>OPTIONAL,</w:t>
      </w:r>
    </w:p>
    <w:p w14:paraId="46CB780F" w14:textId="77777777" w:rsidR="003B4705" w:rsidRDefault="003B4705" w:rsidP="003B4705">
      <w:pPr>
        <w:pStyle w:val="PL"/>
        <w:tabs>
          <w:tab w:val="clear" w:pos="3840"/>
          <w:tab w:val="left" w:pos="3535"/>
        </w:tabs>
      </w:pPr>
      <w:r>
        <w:rPr>
          <w:lang w:eastAsia="zh-CN"/>
        </w:rPr>
        <w:tab/>
        <w:t>event</w:t>
      </w:r>
      <w:r>
        <w:rPr>
          <w:rFonts w:hint="eastAsia"/>
          <w:lang w:eastAsia="zh-CN"/>
        </w:rPr>
        <w:t>T</w:t>
      </w:r>
      <w:r>
        <w:t>imestamp</w:t>
      </w:r>
      <w:r>
        <w:tab/>
      </w:r>
      <w:r>
        <w:tab/>
      </w:r>
      <w:r>
        <w:tab/>
      </w:r>
      <w:r>
        <w:tab/>
        <w:t xml:space="preserve">[1] </w:t>
      </w:r>
      <w:r>
        <w:rPr>
          <w:rFonts w:hint="eastAsia"/>
          <w:lang w:eastAsia="zh-CN"/>
        </w:rPr>
        <w:t>TimeStamp</w:t>
      </w:r>
      <w:r>
        <w:rPr>
          <w:lang w:eastAsia="zh-CN"/>
        </w:rPr>
        <w:t xml:space="preserve"> </w:t>
      </w:r>
      <w:r>
        <w:t>OPTIONAL,</w:t>
      </w:r>
    </w:p>
    <w:p w14:paraId="06C9B231" w14:textId="77777777" w:rsidR="003B4705" w:rsidRDefault="003B4705" w:rsidP="003B4705">
      <w:pPr>
        <w:pStyle w:val="PL"/>
      </w:pPr>
      <w:r>
        <w:tab/>
        <w:t>dataVolumeGPRSUplink</w:t>
      </w:r>
      <w:r>
        <w:tab/>
      </w:r>
      <w:r>
        <w:tab/>
        <w:t>[2] DataVolumeGPRS OPTIONAL,</w:t>
      </w:r>
    </w:p>
    <w:p w14:paraId="02C5B402" w14:textId="77777777" w:rsidR="003B4705" w:rsidRDefault="003B4705" w:rsidP="003B4705">
      <w:pPr>
        <w:pStyle w:val="PL"/>
      </w:pPr>
      <w:r>
        <w:tab/>
        <w:t>dataVolumeGPRSDownlink</w:t>
      </w:r>
      <w:r>
        <w:tab/>
      </w:r>
      <w:r>
        <w:tab/>
        <w:t>[3] DataVolumeGPRS OPTIONAL,</w:t>
      </w:r>
    </w:p>
    <w:p w14:paraId="759758A9" w14:textId="77777777" w:rsidR="00922250" w:rsidRDefault="003B4705" w:rsidP="00922250">
      <w:pPr>
        <w:pStyle w:val="PL"/>
      </w:pPr>
      <w:r>
        <w:tab/>
        <w:t>submissionResultCode</w:t>
      </w:r>
      <w:r>
        <w:tab/>
      </w:r>
      <w:r>
        <w:tab/>
        <w:t xml:space="preserve">[4] </w:t>
      </w:r>
      <w:r w:rsidR="008E06CA">
        <w:t>S</w:t>
      </w:r>
      <w:r>
        <w:t>ubmissionResultCode OPTIONAL</w:t>
      </w:r>
      <w:r w:rsidR="00922250">
        <w:t>,</w:t>
      </w:r>
    </w:p>
    <w:p w14:paraId="4A31447B" w14:textId="77777777" w:rsidR="003B4705" w:rsidRDefault="00922250" w:rsidP="00922250">
      <w:pPr>
        <w:pStyle w:val="PL"/>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t>[</w:t>
      </w:r>
      <w:r>
        <w:rPr>
          <w:lang w:eastAsia="zh-CN"/>
        </w:rPr>
        <w:t>5</w:t>
      </w:r>
      <w:r>
        <w:t xml:space="preserve">] </w:t>
      </w:r>
      <w:r>
        <w:rPr>
          <w:lang w:eastAsia="zh-CN"/>
        </w:rPr>
        <w:t xml:space="preserve">ServiceChangeCondition </w:t>
      </w:r>
      <w:r>
        <w:t>OPTIONAL</w:t>
      </w:r>
    </w:p>
    <w:p w14:paraId="5F1D019E" w14:textId="77777777" w:rsidR="003B4705" w:rsidRDefault="003B4705" w:rsidP="003B4705">
      <w:pPr>
        <w:pStyle w:val="PL"/>
      </w:pPr>
      <w:r>
        <w:t>}</w:t>
      </w:r>
    </w:p>
    <w:p w14:paraId="76D3E98E" w14:textId="77777777" w:rsidR="009D3F79" w:rsidRPr="004B702F" w:rsidRDefault="009D3F79" w:rsidP="009D3F79">
      <w:pPr>
        <w:pStyle w:val="PL"/>
      </w:pPr>
    </w:p>
    <w:p w14:paraId="3AB3E0A7" w14:textId="77777777" w:rsidR="009D3F79" w:rsidRPr="004B702F" w:rsidRDefault="009D3F79" w:rsidP="009D3F79">
      <w:pPr>
        <w:pStyle w:val="PL"/>
      </w:pPr>
      <w:r w:rsidRPr="004B702F">
        <w:t xml:space="preserve">-- </w:t>
      </w:r>
    </w:p>
    <w:p w14:paraId="21BE2815" w14:textId="77777777" w:rsidR="009D3F79" w:rsidRPr="004B702F" w:rsidRDefault="009D3F79" w:rsidP="009D3F79">
      <w:pPr>
        <w:pStyle w:val="PL"/>
        <w:outlineLvl w:val="3"/>
        <w:rPr>
          <w:snapToGrid w:val="0"/>
        </w:rPr>
      </w:pPr>
      <w:r w:rsidRPr="004B702F">
        <w:rPr>
          <w:snapToGrid w:val="0"/>
        </w:rPr>
        <w:t>-- S</w:t>
      </w:r>
    </w:p>
    <w:p w14:paraId="17147710" w14:textId="77777777" w:rsidR="009D3F79" w:rsidRPr="004B702F" w:rsidRDefault="009D3F79" w:rsidP="009D3F79">
      <w:pPr>
        <w:pStyle w:val="PL"/>
      </w:pPr>
      <w:r w:rsidRPr="004B702F">
        <w:t xml:space="preserve">-- </w:t>
      </w:r>
    </w:p>
    <w:p w14:paraId="07285497" w14:textId="77777777" w:rsidR="003B4705" w:rsidRDefault="003B4705" w:rsidP="003B4705">
      <w:pPr>
        <w:pStyle w:val="PL"/>
      </w:pPr>
    </w:p>
    <w:p w14:paraId="3141EC0A" w14:textId="77777777" w:rsidR="00922250" w:rsidRDefault="00922250" w:rsidP="00922250">
      <w:pPr>
        <w:pStyle w:val="PL"/>
        <w:rPr>
          <w:lang w:eastAsia="zh-CN"/>
        </w:rPr>
      </w:pPr>
      <w:r>
        <w:rPr>
          <w:lang w:eastAsia="zh-CN"/>
        </w:rPr>
        <w:t>ServiceChangeCondition</w:t>
      </w:r>
      <w:r>
        <w:rPr>
          <w:lang w:eastAsia="zh-CN"/>
        </w:rPr>
        <w:tab/>
        <w:t>::= BIT STRING</w:t>
      </w:r>
    </w:p>
    <w:p w14:paraId="4909048A" w14:textId="77777777" w:rsidR="00922250" w:rsidRDefault="00922250" w:rsidP="00922250">
      <w:pPr>
        <w:pStyle w:val="PL"/>
        <w:rPr>
          <w:lang w:eastAsia="zh-CN"/>
        </w:rPr>
      </w:pPr>
      <w:r>
        <w:rPr>
          <w:lang w:eastAsia="zh-CN"/>
        </w:rPr>
        <w:t>{</w:t>
      </w:r>
    </w:p>
    <w:p w14:paraId="79FFF1DA" w14:textId="77777777" w:rsidR="00922250" w:rsidRDefault="00922250" w:rsidP="00922250">
      <w:pPr>
        <w:pStyle w:val="PL"/>
        <w:rPr>
          <w:lang w:eastAsia="zh-CN"/>
        </w:rPr>
      </w:pPr>
      <w:r>
        <w:rPr>
          <w:lang w:eastAsia="zh-CN"/>
        </w:rPr>
        <w:tab/>
        <w:t>nIDDsubmissionResponseReceipt</w:t>
      </w:r>
      <w:r>
        <w:rPr>
          <w:lang w:eastAsia="zh-CN"/>
        </w:rPr>
        <w:tab/>
      </w:r>
      <w:r>
        <w:rPr>
          <w:rFonts w:hint="eastAsia"/>
          <w:lang w:eastAsia="zh-CN"/>
        </w:rPr>
        <w:tab/>
        <w:t>(0),</w:t>
      </w:r>
    </w:p>
    <w:p w14:paraId="6AEE4296" w14:textId="77777777" w:rsidR="00922250" w:rsidRDefault="00922250" w:rsidP="00922250">
      <w:pPr>
        <w:pStyle w:val="PL"/>
        <w:tabs>
          <w:tab w:val="clear" w:pos="3456"/>
        </w:tabs>
        <w:rPr>
          <w:lang w:eastAsia="zh-CN"/>
        </w:rPr>
      </w:pPr>
      <w:r>
        <w:rPr>
          <w:rFonts w:hint="eastAsia"/>
          <w:lang w:eastAsia="zh-CN"/>
        </w:rPr>
        <w:tab/>
      </w:r>
      <w:r>
        <w:rPr>
          <w:lang w:eastAsia="zh-CN"/>
        </w:rPr>
        <w:t>nIDDsubmissionResponseSending</w:t>
      </w:r>
      <w:r>
        <w:rPr>
          <w:lang w:eastAsia="zh-CN"/>
        </w:rPr>
        <w:tab/>
      </w:r>
      <w:r>
        <w:rPr>
          <w:rFonts w:hint="eastAsia"/>
          <w:lang w:eastAsia="zh-CN"/>
        </w:rPr>
        <w:t>(1),</w:t>
      </w:r>
    </w:p>
    <w:p w14:paraId="517D6136" w14:textId="77777777" w:rsidR="00922250" w:rsidRDefault="00922250" w:rsidP="00922250">
      <w:pPr>
        <w:pStyle w:val="PL"/>
        <w:tabs>
          <w:tab w:val="clear" w:pos="3456"/>
        </w:tabs>
        <w:rPr>
          <w:lang w:eastAsia="zh-CN"/>
        </w:rPr>
      </w:pPr>
      <w:r>
        <w:rPr>
          <w:rFonts w:hint="eastAsia"/>
          <w:lang w:eastAsia="zh-CN"/>
        </w:rPr>
        <w:tab/>
      </w:r>
      <w:r>
        <w:rPr>
          <w:lang w:eastAsia="zh-CN"/>
        </w:rPr>
        <w:t>nIDDdeliveryToUE</w:t>
      </w:r>
      <w:r>
        <w:rPr>
          <w:rFonts w:hint="eastAsia"/>
          <w:lang w:eastAsia="zh-CN"/>
        </w:rPr>
        <w:tab/>
      </w:r>
      <w:r>
        <w:rPr>
          <w:rFonts w:hint="eastAsia"/>
          <w:lang w:eastAsia="zh-CN"/>
        </w:rPr>
        <w:tab/>
      </w:r>
      <w:r>
        <w:rPr>
          <w:rFonts w:hint="eastAsia"/>
          <w:lang w:eastAsia="zh-CN"/>
        </w:rPr>
        <w:tab/>
      </w:r>
      <w:r>
        <w:rPr>
          <w:rFonts w:hint="eastAsia"/>
          <w:lang w:eastAsia="zh-CN"/>
        </w:rPr>
        <w:tab/>
        <w:t>(2),</w:t>
      </w:r>
    </w:p>
    <w:p w14:paraId="52074409" w14:textId="77777777" w:rsidR="00922250" w:rsidRDefault="00922250" w:rsidP="00922250">
      <w:pPr>
        <w:pStyle w:val="PL"/>
        <w:tabs>
          <w:tab w:val="clear" w:pos="3456"/>
        </w:tabs>
        <w:rPr>
          <w:lang w:eastAsia="zh-CN"/>
        </w:rPr>
      </w:pPr>
      <w:r>
        <w:rPr>
          <w:lang w:eastAsia="zh-CN"/>
        </w:rPr>
        <w:tab/>
        <w:t>nIDDdeliveryFromUEerror</w:t>
      </w:r>
      <w:r>
        <w:rPr>
          <w:lang w:eastAsia="zh-CN"/>
        </w:rPr>
        <w:tab/>
      </w:r>
      <w:r>
        <w:rPr>
          <w:lang w:eastAsia="zh-CN"/>
        </w:rPr>
        <w:tab/>
      </w:r>
      <w:r>
        <w:rPr>
          <w:lang w:eastAsia="zh-CN"/>
        </w:rPr>
        <w:tab/>
        <w:t>(3),</w:t>
      </w:r>
    </w:p>
    <w:p w14:paraId="7BC9EAED" w14:textId="77777777" w:rsidR="00922250" w:rsidRDefault="00922250" w:rsidP="00922250">
      <w:pPr>
        <w:pStyle w:val="PL"/>
        <w:tabs>
          <w:tab w:val="clear" w:pos="3456"/>
        </w:tabs>
        <w:rPr>
          <w:lang w:eastAsia="zh-CN"/>
        </w:rPr>
      </w:pPr>
      <w:r>
        <w:rPr>
          <w:lang w:eastAsia="zh-CN"/>
        </w:rPr>
        <w:tab/>
        <w:t>nIDDsubmissionTimeout</w:t>
      </w:r>
      <w:r>
        <w:rPr>
          <w:lang w:eastAsia="zh-CN"/>
        </w:rPr>
        <w:tab/>
      </w:r>
      <w:r>
        <w:rPr>
          <w:lang w:eastAsia="zh-CN"/>
        </w:rPr>
        <w:tab/>
      </w:r>
      <w:r>
        <w:rPr>
          <w:lang w:eastAsia="zh-CN"/>
        </w:rPr>
        <w:tab/>
        <w:t>(4)</w:t>
      </w:r>
    </w:p>
    <w:p w14:paraId="0C468840" w14:textId="77777777" w:rsidR="00922250" w:rsidRDefault="00922250" w:rsidP="00922250">
      <w:pPr>
        <w:pStyle w:val="PL"/>
        <w:rPr>
          <w:lang w:eastAsia="zh-CN"/>
        </w:rPr>
      </w:pPr>
      <w:r>
        <w:rPr>
          <w:rFonts w:hint="eastAsia"/>
          <w:lang w:eastAsia="zh-CN"/>
        </w:rPr>
        <w:t>}</w:t>
      </w:r>
    </w:p>
    <w:p w14:paraId="08E5C65C" w14:textId="77777777" w:rsidR="003B4705" w:rsidRDefault="003B4705" w:rsidP="003B4705">
      <w:pPr>
        <w:pStyle w:val="PL"/>
      </w:pPr>
    </w:p>
    <w:p w14:paraId="71F7795B" w14:textId="77777777" w:rsidR="003B4705" w:rsidRDefault="008E06CA" w:rsidP="003B4705">
      <w:pPr>
        <w:pStyle w:val="PL"/>
        <w:tabs>
          <w:tab w:val="clear" w:pos="384"/>
        </w:tabs>
        <w:ind w:left="426" w:hanging="426"/>
      </w:pPr>
      <w:r>
        <w:t>S</w:t>
      </w:r>
      <w:r w:rsidR="003B4705">
        <w:t>ubmissionResultCode</w:t>
      </w:r>
      <w:r w:rsidR="003B4705">
        <w:tab/>
      </w:r>
      <w:r w:rsidR="003B4705">
        <w:tab/>
        <w:t>::= INTEGER</w:t>
      </w:r>
    </w:p>
    <w:p w14:paraId="3DF79244" w14:textId="77777777" w:rsidR="003B4705" w:rsidRDefault="003B4705" w:rsidP="003B4705">
      <w:pPr>
        <w:pStyle w:val="PL"/>
        <w:tabs>
          <w:tab w:val="clear" w:pos="384"/>
        </w:tabs>
        <w:ind w:left="426" w:hanging="426"/>
      </w:pPr>
      <w:r>
        <w:t xml:space="preserve">-- </w:t>
      </w:r>
    </w:p>
    <w:p w14:paraId="5DB31E6E" w14:textId="77777777" w:rsidR="003B4705" w:rsidRDefault="003B4705" w:rsidP="003B4705">
      <w:pPr>
        <w:pStyle w:val="PL"/>
        <w:tabs>
          <w:tab w:val="clear" w:pos="384"/>
        </w:tabs>
        <w:ind w:left="426" w:hanging="426"/>
      </w:pPr>
      <w:r>
        <w:t xml:space="preserve">-- </w:t>
      </w:r>
      <w:r w:rsidRPr="00E0041C">
        <w:rPr>
          <w:lang w:val="en-US"/>
        </w:rPr>
        <w:t>Result-Code AVP and Experimental-Result AVP Values</w:t>
      </w:r>
      <w:r w:rsidRPr="00A46E8E">
        <w:t xml:space="preserve"> </w:t>
      </w:r>
      <w:r>
        <w:t xml:space="preserve">as specified in </w:t>
      </w:r>
      <w:r w:rsidRPr="00A46E8E">
        <w:t>TS 29.1</w:t>
      </w:r>
      <w:r>
        <w:t>2</w:t>
      </w:r>
      <w:r w:rsidRPr="00A46E8E">
        <w:t>8 [</w:t>
      </w:r>
      <w:r>
        <w:t>244</w:t>
      </w:r>
      <w:r w:rsidRPr="00A46E8E">
        <w:t>]</w:t>
      </w:r>
      <w:r>
        <w:t xml:space="preserve"> </w:t>
      </w:r>
    </w:p>
    <w:p w14:paraId="3BA35919" w14:textId="77777777" w:rsidR="003B4705" w:rsidRDefault="003B4705" w:rsidP="003B4705">
      <w:pPr>
        <w:pStyle w:val="PL"/>
        <w:tabs>
          <w:tab w:val="clear" w:pos="384"/>
        </w:tabs>
        <w:ind w:left="426" w:hanging="426"/>
      </w:pPr>
      <w:r>
        <w:t>-- for MO/MT data transfer</w:t>
      </w:r>
    </w:p>
    <w:p w14:paraId="049DE695" w14:textId="77777777" w:rsidR="003B4705" w:rsidRDefault="003B4705" w:rsidP="003B4705">
      <w:pPr>
        <w:pStyle w:val="PL"/>
        <w:tabs>
          <w:tab w:val="clear" w:pos="384"/>
        </w:tabs>
        <w:ind w:left="426" w:hanging="426"/>
      </w:pPr>
      <w:r>
        <w:t>--</w:t>
      </w:r>
    </w:p>
    <w:p w14:paraId="38A39515" w14:textId="77777777" w:rsidR="003B4705" w:rsidRDefault="003B4705" w:rsidP="003B4705">
      <w:pPr>
        <w:pStyle w:val="PL"/>
      </w:pPr>
    </w:p>
    <w:p w14:paraId="769B0DE2" w14:textId="77777777" w:rsidR="003B4705" w:rsidRDefault="003B4705" w:rsidP="003B4705">
      <w:pPr>
        <w:pStyle w:val="PL"/>
      </w:pPr>
      <w:r>
        <w:t>.#END</w:t>
      </w:r>
    </w:p>
    <w:p w14:paraId="35708D57" w14:textId="77777777" w:rsidR="003B4705" w:rsidRDefault="003B4705" w:rsidP="003B4705">
      <w:pPr>
        <w:pStyle w:val="PL"/>
      </w:pPr>
    </w:p>
    <w:p w14:paraId="39EB0E5C" w14:textId="77777777" w:rsidR="003B4705" w:rsidRDefault="003B4705" w:rsidP="00251397"/>
    <w:p w14:paraId="0992AB67" w14:textId="77777777" w:rsidR="00DE226B" w:rsidRDefault="00DE226B" w:rsidP="00DE226B">
      <w:pPr>
        <w:pStyle w:val="Heading4"/>
      </w:pPr>
      <w:bookmarkStart w:id="4381" w:name="_Toc20233290"/>
      <w:bookmarkStart w:id="4382" w:name="_Toc28026870"/>
      <w:bookmarkStart w:id="4383" w:name="_Toc36116705"/>
      <w:bookmarkStart w:id="4384" w:name="_Toc44682889"/>
      <w:bookmarkStart w:id="4385" w:name="_Toc51926740"/>
      <w:bookmarkStart w:id="4386" w:name="_Toc153981973"/>
      <w:r>
        <w:t>5.2.2.</w:t>
      </w:r>
      <w:r>
        <w:rPr>
          <w:lang w:eastAsia="zh-CN"/>
        </w:rPr>
        <w:t>5</w:t>
      </w:r>
      <w:r>
        <w:tab/>
        <w:t>Exposure Function API CDRs</w:t>
      </w:r>
      <w:bookmarkEnd w:id="4381"/>
      <w:bookmarkEnd w:id="4382"/>
      <w:bookmarkEnd w:id="4383"/>
      <w:bookmarkEnd w:id="4384"/>
      <w:bookmarkEnd w:id="4385"/>
      <w:bookmarkEnd w:id="4386"/>
    </w:p>
    <w:p w14:paraId="5AC648F0" w14:textId="77777777" w:rsidR="00DE226B" w:rsidRDefault="00DE226B" w:rsidP="00DE226B">
      <w:r>
        <w:t>This subclause contains the abstract syntax definitions that are specific to the Exposure Function API</w:t>
      </w:r>
      <w:r>
        <w:rPr>
          <w:rFonts w:hint="eastAsia"/>
          <w:lang w:eastAsia="zh-CN"/>
        </w:rPr>
        <w:t xml:space="preserve"> </w:t>
      </w:r>
      <w:r>
        <w:t>CDR types defined in TS 32.</w:t>
      </w:r>
      <w:r>
        <w:rPr>
          <w:lang w:eastAsia="zh-CN"/>
        </w:rPr>
        <w:t>254</w:t>
      </w:r>
      <w:r>
        <w:t> [14].</w:t>
      </w:r>
    </w:p>
    <w:p w14:paraId="03E8F3B6" w14:textId="77777777" w:rsidR="00DE226B" w:rsidRDefault="00DE226B" w:rsidP="00DE226B">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w:t>
      </w:r>
      <w:r w:rsidR="00AA152A">
        <w:t>2</w:t>
      </w:r>
      <w:r>
        <w:t xml:space="preserve"> (</w:t>
      </w:r>
      <w:r w:rsidR="00AA152A">
        <w:t>1</w:t>
      </w:r>
      <w:r>
        <w:t>)}</w:t>
      </w:r>
    </w:p>
    <w:p w14:paraId="1ADA3C66" w14:textId="77777777" w:rsidR="00DE226B" w:rsidRDefault="00DE226B" w:rsidP="00DE226B">
      <w:pPr>
        <w:pStyle w:val="PL"/>
      </w:pPr>
      <w:r>
        <w:t>DEFINITIONS IMPLICIT TAGS</w:t>
      </w:r>
      <w:r>
        <w:tab/>
        <w:t>::=</w:t>
      </w:r>
    </w:p>
    <w:p w14:paraId="414BE022" w14:textId="77777777" w:rsidR="009D3F79" w:rsidRPr="004B702F" w:rsidRDefault="009D3F79" w:rsidP="009D3F79">
      <w:pPr>
        <w:pStyle w:val="PL"/>
      </w:pPr>
    </w:p>
    <w:p w14:paraId="16E25258" w14:textId="77777777" w:rsidR="00DE226B" w:rsidRDefault="009D3F79" w:rsidP="009D3F79">
      <w:pPr>
        <w:pStyle w:val="PL"/>
      </w:pPr>
      <w:r w:rsidRPr="004B702F">
        <w:t>BEGIN</w:t>
      </w:r>
    </w:p>
    <w:p w14:paraId="037DB338" w14:textId="77777777" w:rsidR="00DE226B" w:rsidRDefault="00DE226B" w:rsidP="00DE226B">
      <w:pPr>
        <w:pStyle w:val="PL"/>
      </w:pPr>
    </w:p>
    <w:p w14:paraId="08511622" w14:textId="77777777" w:rsidR="00DE226B" w:rsidRDefault="00DE226B" w:rsidP="00DE226B">
      <w:pPr>
        <w:pStyle w:val="PL"/>
      </w:pPr>
      <w:r>
        <w:t xml:space="preserve">-- EXPORTS everything </w:t>
      </w:r>
    </w:p>
    <w:p w14:paraId="29CABEF7" w14:textId="77777777" w:rsidR="009D3F79" w:rsidRPr="004B702F" w:rsidRDefault="009D3F79" w:rsidP="009D3F79">
      <w:pPr>
        <w:pStyle w:val="PL"/>
      </w:pPr>
    </w:p>
    <w:p w14:paraId="620CCE70" w14:textId="77777777" w:rsidR="00DE226B" w:rsidRDefault="009D3F79" w:rsidP="009D3F79">
      <w:pPr>
        <w:pStyle w:val="PL"/>
      </w:pPr>
      <w:r w:rsidRPr="004B702F">
        <w:t>IMPORTS</w:t>
      </w:r>
    </w:p>
    <w:p w14:paraId="20588E2F" w14:textId="77777777" w:rsidR="00DE226B" w:rsidRDefault="00DE226B" w:rsidP="00DE226B">
      <w:pPr>
        <w:pStyle w:val="PL"/>
      </w:pPr>
    </w:p>
    <w:p w14:paraId="00535F58" w14:textId="77777777" w:rsidR="00DE226B" w:rsidRDefault="00DE226B" w:rsidP="00DE226B">
      <w:pPr>
        <w:pStyle w:val="PL"/>
      </w:pPr>
      <w:r w:rsidRPr="00253617">
        <w:t>DiameterIdentity</w:t>
      </w:r>
      <w:r>
        <w:t>,</w:t>
      </w:r>
    </w:p>
    <w:p w14:paraId="197D6446" w14:textId="77777777" w:rsidR="00DE226B" w:rsidRDefault="00DE226B" w:rsidP="00DE226B">
      <w:pPr>
        <w:pStyle w:val="PL"/>
        <w:rPr>
          <w:lang w:eastAsia="zh-CN"/>
        </w:rPr>
      </w:pPr>
      <w:r>
        <w:t>IPAddress,</w:t>
      </w:r>
    </w:p>
    <w:p w14:paraId="7A7C98D6" w14:textId="77777777" w:rsidR="00DE226B" w:rsidRDefault="00DE226B" w:rsidP="00DE226B">
      <w:pPr>
        <w:pStyle w:val="PL"/>
        <w:rPr>
          <w:lang w:eastAsia="zh-CN"/>
        </w:rPr>
      </w:pPr>
      <w:r w:rsidRPr="00E349B5">
        <w:t>LocalSequenceNumber,</w:t>
      </w:r>
    </w:p>
    <w:p w14:paraId="190035EC" w14:textId="77777777" w:rsidR="00DE226B" w:rsidRDefault="00DE226B" w:rsidP="00DE226B">
      <w:pPr>
        <w:pStyle w:val="PL"/>
      </w:pPr>
      <w:r>
        <w:t>ManagementExtensions,</w:t>
      </w:r>
    </w:p>
    <w:p w14:paraId="3821653E" w14:textId="77777777" w:rsidR="00DE226B" w:rsidRDefault="00DE226B" w:rsidP="00DE226B">
      <w:pPr>
        <w:pStyle w:val="PL"/>
      </w:pPr>
      <w:r>
        <w:t>MSTimeZone,</w:t>
      </w:r>
    </w:p>
    <w:p w14:paraId="7435D270" w14:textId="77777777" w:rsidR="003A0356" w:rsidRDefault="003A0356" w:rsidP="003A0356">
      <w:pPr>
        <w:pStyle w:val="PL"/>
      </w:pPr>
      <w:r>
        <w:t>NodeID,</w:t>
      </w:r>
    </w:p>
    <w:p w14:paraId="4FD70780" w14:textId="77777777" w:rsidR="00DE226B" w:rsidRDefault="00DE226B" w:rsidP="00DE226B">
      <w:pPr>
        <w:pStyle w:val="PL"/>
      </w:pPr>
      <w:r>
        <w:t>RecordType,</w:t>
      </w:r>
    </w:p>
    <w:p w14:paraId="07479A3C" w14:textId="77777777" w:rsidR="00DE226B" w:rsidRDefault="00DE226B" w:rsidP="00DE226B">
      <w:pPr>
        <w:pStyle w:val="PL"/>
      </w:pPr>
      <w:r>
        <w:t>SCSASAddress,</w:t>
      </w:r>
    </w:p>
    <w:p w14:paraId="60F4B661" w14:textId="77777777" w:rsidR="00DE226B" w:rsidRDefault="00DE226B" w:rsidP="00DE226B">
      <w:pPr>
        <w:pStyle w:val="PL"/>
      </w:pPr>
      <w:r>
        <w:t>S</w:t>
      </w:r>
      <w:r w:rsidRPr="00E349B5">
        <w:t>erviceContextID</w:t>
      </w:r>
      <w:r>
        <w:t>,</w:t>
      </w:r>
    </w:p>
    <w:p w14:paraId="27058520" w14:textId="77777777" w:rsidR="00DE226B" w:rsidRDefault="00DE226B" w:rsidP="00DE226B">
      <w:pPr>
        <w:pStyle w:val="PL"/>
      </w:pPr>
      <w:r>
        <w:t>SubscriptionID,</w:t>
      </w:r>
    </w:p>
    <w:p w14:paraId="19D0E6F5" w14:textId="77777777" w:rsidR="00DE226B" w:rsidRDefault="00DE226B" w:rsidP="00DE226B">
      <w:pPr>
        <w:pStyle w:val="PL"/>
      </w:pPr>
      <w:r>
        <w:t>TimeStamp</w:t>
      </w:r>
    </w:p>
    <w:p w14:paraId="7E38FFAB" w14:textId="77777777" w:rsidR="00DE226B" w:rsidRDefault="00DE226B" w:rsidP="00DE226B">
      <w:pPr>
        <w:pStyle w:val="PL"/>
      </w:pPr>
      <w:r>
        <w:t xml:space="preserve">FROM GenericChargingDataTypes {itu-t (0) identified-organization (4) etsi(0) mobileDomain (0) charging (5) genericChargingDataTypes (0) asn1Module (0) </w:t>
      </w:r>
      <w:r w:rsidR="00AA152A">
        <w:t>version2 (1)</w:t>
      </w:r>
      <w:r>
        <w:t>}</w:t>
      </w:r>
    </w:p>
    <w:p w14:paraId="6BB54BF0" w14:textId="77777777" w:rsidR="00DE226B" w:rsidRDefault="00DE226B" w:rsidP="00DE226B">
      <w:pPr>
        <w:pStyle w:val="PL"/>
        <w:rPr>
          <w:lang w:eastAsia="zh-CN"/>
        </w:rPr>
      </w:pPr>
    </w:p>
    <w:p w14:paraId="252F2A1B" w14:textId="77777777" w:rsidR="00DE226B" w:rsidRDefault="00DE226B" w:rsidP="00DE226B">
      <w:pPr>
        <w:pStyle w:val="PL"/>
      </w:pPr>
      <w:r>
        <w:lastRenderedPageBreak/>
        <w:t>;</w:t>
      </w:r>
    </w:p>
    <w:p w14:paraId="1D6F0149" w14:textId="77777777" w:rsidR="00DE226B" w:rsidRDefault="00DE226B" w:rsidP="00DE226B">
      <w:pPr>
        <w:pStyle w:val="PL"/>
      </w:pPr>
    </w:p>
    <w:p w14:paraId="46911F31" w14:textId="77777777" w:rsidR="00DE226B" w:rsidRDefault="00DE226B" w:rsidP="00DE226B">
      <w:pPr>
        <w:pStyle w:val="PL"/>
      </w:pPr>
      <w:r>
        <w:t>--</w:t>
      </w:r>
    </w:p>
    <w:p w14:paraId="48667431" w14:textId="77777777" w:rsidR="009D3F79" w:rsidRPr="004B702F" w:rsidRDefault="009D3F79" w:rsidP="009D3F79">
      <w:pPr>
        <w:pStyle w:val="PL"/>
        <w:outlineLvl w:val="3"/>
        <w:rPr>
          <w:snapToGrid w:val="0"/>
        </w:rPr>
      </w:pPr>
      <w:r w:rsidRPr="004B702F">
        <w:rPr>
          <w:snapToGrid w:val="0"/>
        </w:rPr>
        <w:t xml:space="preserve">-- </w:t>
      </w:r>
      <w:r w:rsidRPr="004B702F">
        <w:t>ExposureFunctionAPI RECORDS</w:t>
      </w:r>
    </w:p>
    <w:p w14:paraId="1D844A07" w14:textId="77777777" w:rsidR="00DE226B" w:rsidRPr="006E04E5" w:rsidRDefault="00DE226B" w:rsidP="00DE226B">
      <w:pPr>
        <w:pStyle w:val="PL"/>
      </w:pPr>
      <w:r w:rsidRPr="006E04E5">
        <w:t>--</w:t>
      </w:r>
    </w:p>
    <w:p w14:paraId="7718BA4B" w14:textId="77777777" w:rsidR="00DE226B" w:rsidRPr="006E04E5" w:rsidRDefault="00DE226B" w:rsidP="00DE226B">
      <w:pPr>
        <w:pStyle w:val="PL"/>
      </w:pPr>
    </w:p>
    <w:p w14:paraId="0AAFC197" w14:textId="77777777" w:rsidR="00DE226B" w:rsidRPr="006E04E5" w:rsidRDefault="00DE226B" w:rsidP="00DE226B">
      <w:pPr>
        <w:pStyle w:val="PL"/>
      </w:pPr>
      <w:r w:rsidRPr="006E04E5">
        <w:t>ExposureFunctionAPIRecordType</w:t>
      </w:r>
      <w:r w:rsidRPr="006E04E5">
        <w:tab/>
      </w:r>
      <w:r w:rsidRPr="006E04E5">
        <w:tab/>
        <w:t xml:space="preserve">::= CHOICE </w:t>
      </w:r>
    </w:p>
    <w:p w14:paraId="13A27887" w14:textId="77777777" w:rsidR="00DE226B" w:rsidRPr="006E04E5" w:rsidRDefault="00DE226B" w:rsidP="00DE226B">
      <w:pPr>
        <w:pStyle w:val="PL"/>
      </w:pPr>
      <w:r w:rsidRPr="006E04E5">
        <w:t>--</w:t>
      </w:r>
    </w:p>
    <w:p w14:paraId="5AF68F22" w14:textId="77777777" w:rsidR="00DE226B" w:rsidRPr="006E04E5" w:rsidRDefault="00DE226B" w:rsidP="00DE226B">
      <w:pPr>
        <w:pStyle w:val="PL"/>
      </w:pPr>
      <w:r w:rsidRPr="006E04E5">
        <w:t xml:space="preserve">-- Record values </w:t>
      </w:r>
      <w:r>
        <w:t>120</w:t>
      </w:r>
      <w:r w:rsidRPr="006E04E5">
        <w:t xml:space="preserve"> are ExposureFunctionAPI</w:t>
      </w:r>
      <w:r w:rsidRPr="006E04E5">
        <w:rPr>
          <w:rFonts w:hint="eastAsia"/>
          <w:lang w:eastAsia="zh-CN"/>
        </w:rPr>
        <w:t xml:space="preserve"> </w:t>
      </w:r>
      <w:r w:rsidRPr="006E04E5">
        <w:t>specific</w:t>
      </w:r>
    </w:p>
    <w:p w14:paraId="3FDDFF1E" w14:textId="77777777" w:rsidR="00DE226B" w:rsidRPr="006E04E5" w:rsidRDefault="00DE226B" w:rsidP="00DE226B">
      <w:pPr>
        <w:pStyle w:val="PL"/>
      </w:pPr>
      <w:r w:rsidRPr="006E04E5">
        <w:t xml:space="preserve">-- </w:t>
      </w:r>
    </w:p>
    <w:p w14:paraId="4290EDBA" w14:textId="77777777" w:rsidR="00DE226B" w:rsidRPr="006E04E5" w:rsidRDefault="00DE226B" w:rsidP="00DE226B">
      <w:pPr>
        <w:pStyle w:val="PL"/>
      </w:pPr>
      <w:r w:rsidRPr="006E04E5">
        <w:t>{</w:t>
      </w:r>
    </w:p>
    <w:p w14:paraId="4CFCCB84" w14:textId="77777777" w:rsidR="00DE226B" w:rsidRPr="006E04E5" w:rsidRDefault="00DE226B" w:rsidP="00DE226B">
      <w:pPr>
        <w:pStyle w:val="PL"/>
        <w:rPr>
          <w:lang w:eastAsia="zh-CN"/>
        </w:rPr>
      </w:pPr>
      <w:r w:rsidRPr="006E04E5">
        <w:tab/>
        <w:t>eASCERecord</w:t>
      </w:r>
      <w:r w:rsidRPr="006E04E5">
        <w:tab/>
      </w:r>
      <w:r w:rsidRPr="006E04E5">
        <w:tab/>
      </w:r>
      <w:r w:rsidRPr="006E04E5">
        <w:tab/>
        <w:t>[</w:t>
      </w:r>
      <w:r>
        <w:t>120</w:t>
      </w:r>
      <w:r w:rsidRPr="006E04E5">
        <w:t>] EASCERecord</w:t>
      </w:r>
      <w:r w:rsidRPr="006E04E5">
        <w:tab/>
      </w:r>
    </w:p>
    <w:p w14:paraId="191863B8" w14:textId="77777777" w:rsidR="00DE226B" w:rsidRPr="006E04E5" w:rsidRDefault="00DE226B" w:rsidP="00DE226B">
      <w:pPr>
        <w:pStyle w:val="PL"/>
      </w:pPr>
      <w:r w:rsidRPr="006E04E5">
        <w:t>}</w:t>
      </w:r>
    </w:p>
    <w:p w14:paraId="57B63860" w14:textId="77777777" w:rsidR="00DE226B" w:rsidRPr="006E04E5" w:rsidRDefault="00DE226B" w:rsidP="00DE226B">
      <w:pPr>
        <w:pStyle w:val="PL"/>
      </w:pPr>
    </w:p>
    <w:p w14:paraId="049D8D00" w14:textId="77777777" w:rsidR="00DE226B" w:rsidRDefault="00DE226B" w:rsidP="00DE226B">
      <w:pPr>
        <w:pStyle w:val="PL"/>
      </w:pPr>
      <w:r w:rsidRPr="006E04E5">
        <w:t>EASCERe</w:t>
      </w:r>
      <w:r>
        <w:t xml:space="preserve">cord </w:t>
      </w:r>
      <w:r>
        <w:tab/>
        <w:t>::= SET</w:t>
      </w:r>
    </w:p>
    <w:p w14:paraId="2B36EF79" w14:textId="77777777" w:rsidR="00DE226B" w:rsidRDefault="00DE226B" w:rsidP="00DE226B">
      <w:pPr>
        <w:pStyle w:val="PL"/>
      </w:pPr>
      <w:r>
        <w:t>{</w:t>
      </w:r>
    </w:p>
    <w:p w14:paraId="758DD0D1" w14:textId="77777777" w:rsidR="00DE226B" w:rsidRDefault="00DE226B" w:rsidP="00DE226B">
      <w:pPr>
        <w:pStyle w:val="PL"/>
      </w:pPr>
      <w:r>
        <w:tab/>
        <w:t>recordType</w:t>
      </w:r>
      <w:r>
        <w:tab/>
      </w:r>
      <w:r>
        <w:tab/>
      </w:r>
      <w:r>
        <w:tab/>
      </w:r>
      <w:r>
        <w:tab/>
      </w:r>
      <w:r>
        <w:tab/>
      </w:r>
      <w:r>
        <w:tab/>
        <w:t>[0] RecordType,</w:t>
      </w:r>
    </w:p>
    <w:p w14:paraId="5C90D64A" w14:textId="77777777" w:rsidR="00DE226B" w:rsidRDefault="00DE226B" w:rsidP="00DE226B">
      <w:pPr>
        <w:pStyle w:val="PL"/>
      </w:pPr>
      <w:r>
        <w:tab/>
        <w:t>retransmission</w:t>
      </w:r>
      <w:r>
        <w:tab/>
      </w:r>
      <w:r>
        <w:tab/>
      </w:r>
      <w:r>
        <w:tab/>
      </w:r>
      <w:r>
        <w:tab/>
      </w:r>
      <w:r>
        <w:tab/>
        <w:t>[1] NULL OPTIONAL,</w:t>
      </w:r>
    </w:p>
    <w:p w14:paraId="3B79B22B" w14:textId="77777777" w:rsidR="00DE226B" w:rsidRDefault="00DE226B" w:rsidP="00DE226B">
      <w:pPr>
        <w:pStyle w:val="PL"/>
        <w:rPr>
          <w:lang w:eastAsia="zh-CN"/>
        </w:rPr>
      </w:pPr>
      <w:r>
        <w:tab/>
        <w:t>serviceContextID</w:t>
      </w:r>
      <w:r>
        <w:tab/>
      </w:r>
      <w:r>
        <w:tab/>
      </w:r>
      <w:r>
        <w:tab/>
      </w:r>
      <w:r>
        <w:tab/>
        <w:t>[</w:t>
      </w:r>
      <w:r>
        <w:rPr>
          <w:rFonts w:hint="eastAsia"/>
          <w:lang w:eastAsia="zh-CN"/>
        </w:rPr>
        <w:t>2</w:t>
      </w:r>
      <w:r>
        <w:t>] ServiceContextID OPTIONAL,</w:t>
      </w:r>
    </w:p>
    <w:p w14:paraId="46B4FAEE" w14:textId="77777777" w:rsidR="00DE226B" w:rsidRDefault="00DE226B" w:rsidP="00DE226B">
      <w:pPr>
        <w:pStyle w:val="PL"/>
        <w:rPr>
          <w:lang w:eastAsia="zh-CN"/>
        </w:rPr>
      </w:pPr>
      <w:r>
        <w:tab/>
      </w:r>
      <w:r>
        <w:rPr>
          <w:lang w:eastAsia="zh-CN"/>
        </w:rPr>
        <w:t xml:space="preserve">nodeId </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rPr>
          <w:rFonts w:hint="eastAsia"/>
          <w:lang w:eastAsia="zh-CN"/>
        </w:rPr>
        <w:tab/>
      </w:r>
      <w:r>
        <w:rPr>
          <w:rFonts w:hint="eastAsia"/>
          <w:lang w:eastAsia="zh-CN"/>
        </w:rPr>
        <w:tab/>
      </w:r>
      <w:r w:rsidRPr="004D626C">
        <w:t>[</w:t>
      </w:r>
      <w:r>
        <w:rPr>
          <w:rFonts w:hint="eastAsia"/>
          <w:lang w:eastAsia="zh-CN"/>
        </w:rPr>
        <w:t>3</w:t>
      </w:r>
      <w:r w:rsidRPr="004D626C">
        <w:t xml:space="preserve">] </w:t>
      </w:r>
      <w:r>
        <w:t xml:space="preserve">NodeID </w:t>
      </w:r>
      <w:r w:rsidRPr="004D626C">
        <w:t>OPTIONAL,</w:t>
      </w:r>
      <w:r>
        <w:rPr>
          <w:rFonts w:hint="eastAsia"/>
          <w:lang w:eastAsia="zh-CN"/>
        </w:rPr>
        <w:t xml:space="preserve"> </w:t>
      </w:r>
    </w:p>
    <w:p w14:paraId="280B581A" w14:textId="77777777" w:rsidR="00DE226B" w:rsidRDefault="00DE226B" w:rsidP="00DE226B">
      <w:pPr>
        <w:pStyle w:val="PL"/>
      </w:pPr>
      <w:r>
        <w:tab/>
        <w:t>sCEFID</w:t>
      </w:r>
      <w:r>
        <w:tab/>
      </w:r>
      <w:r>
        <w:tab/>
      </w:r>
      <w:r>
        <w:tab/>
      </w:r>
      <w:r>
        <w:tab/>
      </w:r>
      <w:r>
        <w:tab/>
      </w:r>
      <w:r>
        <w:tab/>
      </w:r>
      <w:r>
        <w:tab/>
      </w:r>
      <w:r w:rsidRPr="004D626C">
        <w:t>[</w:t>
      </w:r>
      <w:r>
        <w:rPr>
          <w:lang w:eastAsia="zh-CN"/>
        </w:rPr>
        <w:t>4</w:t>
      </w:r>
      <w:r w:rsidRPr="004D626C">
        <w:t xml:space="preserve">] </w:t>
      </w:r>
      <w:r>
        <w:rPr>
          <w:rFonts w:hint="eastAsia"/>
          <w:lang w:eastAsia="zh-CN"/>
        </w:rPr>
        <w:t xml:space="preserve">DiameterIdentity </w:t>
      </w:r>
      <w:r w:rsidRPr="004D626C">
        <w:t>OPTIONAL,</w:t>
      </w:r>
    </w:p>
    <w:p w14:paraId="563F968A" w14:textId="77777777" w:rsidR="00DE226B" w:rsidRDefault="00DE226B" w:rsidP="00DE226B">
      <w:pPr>
        <w:pStyle w:val="PL"/>
      </w:pPr>
      <w:r>
        <w:tab/>
        <w:t>sCEFAddress</w:t>
      </w:r>
      <w:r>
        <w:tab/>
      </w:r>
      <w:r>
        <w:tab/>
      </w:r>
      <w:r>
        <w:tab/>
      </w:r>
      <w:r>
        <w:tab/>
      </w:r>
      <w:r>
        <w:tab/>
      </w:r>
      <w:r>
        <w:tab/>
      </w:r>
      <w:r w:rsidRPr="004D626C">
        <w:t>[</w:t>
      </w:r>
      <w:r>
        <w:rPr>
          <w:lang w:eastAsia="zh-CN"/>
        </w:rPr>
        <w:t>5</w:t>
      </w:r>
      <w:r w:rsidRPr="004D626C">
        <w:t xml:space="preserve">] </w:t>
      </w:r>
      <w:r>
        <w:t>IPAddress</w:t>
      </w:r>
      <w:r w:rsidRPr="004D626C">
        <w:t xml:space="preserve"> OPTIONAL,</w:t>
      </w:r>
    </w:p>
    <w:p w14:paraId="607F15B5" w14:textId="77777777" w:rsidR="00DE226B" w:rsidRDefault="00DE226B" w:rsidP="00DE226B">
      <w:pPr>
        <w:pStyle w:val="PL"/>
      </w:pPr>
      <w:r>
        <w:tab/>
        <w:t>aPIIdentifier</w:t>
      </w:r>
      <w:r>
        <w:tab/>
      </w:r>
      <w:r>
        <w:tab/>
      </w:r>
      <w:r>
        <w:tab/>
      </w:r>
      <w:r>
        <w:tab/>
      </w:r>
      <w:r>
        <w:tab/>
      </w:r>
      <w:r w:rsidRPr="004D626C">
        <w:t>[</w:t>
      </w:r>
      <w:r>
        <w:rPr>
          <w:lang w:eastAsia="zh-CN"/>
        </w:rPr>
        <w:t>6</w:t>
      </w:r>
      <w:r w:rsidRPr="004D626C">
        <w:t xml:space="preserve">] </w:t>
      </w:r>
      <w:r w:rsidRPr="00E349B5">
        <w:t>OCTET STRING</w:t>
      </w:r>
      <w:r w:rsidRPr="00C86799">
        <w:t xml:space="preserve"> </w:t>
      </w:r>
      <w:r>
        <w:t>O</w:t>
      </w:r>
      <w:r w:rsidRPr="004D626C">
        <w:t>PTIONAL,</w:t>
      </w:r>
    </w:p>
    <w:p w14:paraId="067097F9" w14:textId="77777777" w:rsidR="00DE226B" w:rsidRDefault="00DE226B" w:rsidP="00DE226B">
      <w:pPr>
        <w:pStyle w:val="PL"/>
      </w:pPr>
      <w:r>
        <w:tab/>
        <w:t>tLTRI</w:t>
      </w:r>
      <w:r>
        <w:tab/>
      </w:r>
      <w:r>
        <w:tab/>
      </w:r>
      <w:r>
        <w:tab/>
      </w:r>
      <w:r>
        <w:tab/>
      </w:r>
      <w:r>
        <w:tab/>
      </w:r>
      <w:r>
        <w:tab/>
      </w:r>
      <w:r>
        <w:tab/>
      </w:r>
      <w:r w:rsidRPr="004D626C">
        <w:t>[</w:t>
      </w:r>
      <w:r>
        <w:rPr>
          <w:lang w:eastAsia="zh-CN"/>
        </w:rPr>
        <w:t>7</w:t>
      </w:r>
      <w:r w:rsidRPr="004D626C">
        <w:t xml:space="preserve">] </w:t>
      </w:r>
      <w:r>
        <w:t>INTEGER</w:t>
      </w:r>
      <w:r w:rsidRPr="00BB6156">
        <w:rPr>
          <w:szCs w:val="18"/>
        </w:rPr>
        <w:t xml:space="preserve"> </w:t>
      </w:r>
      <w:r w:rsidRPr="004D626C">
        <w:t>OPTIONAL,</w:t>
      </w:r>
    </w:p>
    <w:p w14:paraId="2882EF6B" w14:textId="77777777" w:rsidR="00DE226B" w:rsidRDefault="00DE226B" w:rsidP="00DE226B">
      <w:pPr>
        <w:pStyle w:val="PL"/>
      </w:pPr>
      <w:r>
        <w:tab/>
        <w:t>sCSASAddress</w:t>
      </w:r>
      <w:r>
        <w:tab/>
      </w:r>
      <w:r>
        <w:tab/>
      </w:r>
      <w:r>
        <w:tab/>
      </w:r>
      <w:r>
        <w:tab/>
      </w:r>
      <w:r>
        <w:tab/>
      </w:r>
      <w:r w:rsidRPr="004D626C">
        <w:t>[</w:t>
      </w:r>
      <w:r>
        <w:rPr>
          <w:lang w:eastAsia="zh-CN"/>
        </w:rPr>
        <w:t>9</w:t>
      </w:r>
      <w:r w:rsidRPr="004D626C">
        <w:t xml:space="preserve">] </w:t>
      </w:r>
      <w:r>
        <w:t xml:space="preserve">SCSASAddress </w:t>
      </w:r>
      <w:r w:rsidRPr="004D626C">
        <w:t>OPTIONAL,</w:t>
      </w:r>
    </w:p>
    <w:p w14:paraId="4227AC0B" w14:textId="77777777" w:rsidR="00DE226B" w:rsidRDefault="00DE226B" w:rsidP="00DE226B">
      <w:pPr>
        <w:pStyle w:val="PL"/>
      </w:pPr>
      <w:r>
        <w:tab/>
        <w:t>eventTimestamp</w:t>
      </w:r>
      <w:r>
        <w:tab/>
      </w:r>
      <w:r>
        <w:tab/>
      </w:r>
      <w:r>
        <w:tab/>
      </w:r>
      <w:r>
        <w:tab/>
      </w:r>
      <w:r>
        <w:tab/>
      </w:r>
      <w:r w:rsidRPr="004D626C">
        <w:t>[</w:t>
      </w:r>
      <w:r>
        <w:rPr>
          <w:rFonts w:hint="eastAsia"/>
          <w:lang w:eastAsia="zh-CN"/>
        </w:rPr>
        <w:t>10</w:t>
      </w:r>
      <w:r w:rsidRPr="004D626C">
        <w:t xml:space="preserve">] </w:t>
      </w:r>
      <w:r>
        <w:t xml:space="preserve">TimeStamp </w:t>
      </w:r>
      <w:r w:rsidRPr="004D626C">
        <w:t>OPTIONAL,</w:t>
      </w:r>
    </w:p>
    <w:p w14:paraId="0700097A" w14:textId="77777777" w:rsidR="00DE226B" w:rsidRDefault="00DE226B" w:rsidP="00DE226B">
      <w:pPr>
        <w:pStyle w:val="PL"/>
      </w:pPr>
      <w:r>
        <w:tab/>
        <w:t xml:space="preserve">aPIInvocationTimestamp </w:t>
      </w:r>
      <w:r>
        <w:tab/>
      </w:r>
      <w:r>
        <w:tab/>
      </w:r>
      <w:r>
        <w:tab/>
      </w:r>
      <w:r w:rsidRPr="004D626C">
        <w:t>[</w:t>
      </w:r>
      <w:r>
        <w:rPr>
          <w:rFonts w:hint="eastAsia"/>
          <w:lang w:eastAsia="zh-CN"/>
        </w:rPr>
        <w:t>11</w:t>
      </w:r>
      <w:r w:rsidRPr="004D626C">
        <w:t xml:space="preserve">] </w:t>
      </w:r>
      <w:r>
        <w:t xml:space="preserve">TimeStamp </w:t>
      </w:r>
      <w:r w:rsidRPr="004D626C">
        <w:t>OPTIONAL,</w:t>
      </w:r>
    </w:p>
    <w:p w14:paraId="27783AE1" w14:textId="77777777" w:rsidR="00DE226B" w:rsidRDefault="00DE226B" w:rsidP="00DE226B">
      <w:pPr>
        <w:pStyle w:val="PL"/>
      </w:pPr>
      <w:r>
        <w:tab/>
        <w:t>aPIDirection</w:t>
      </w:r>
      <w:r>
        <w:tab/>
      </w:r>
      <w:r>
        <w:tab/>
      </w:r>
      <w:r>
        <w:tab/>
      </w:r>
      <w:r>
        <w:tab/>
      </w:r>
      <w:r>
        <w:tab/>
      </w:r>
      <w:r w:rsidRPr="004D626C">
        <w:t>[</w:t>
      </w:r>
      <w:r>
        <w:rPr>
          <w:rFonts w:hint="eastAsia"/>
          <w:lang w:eastAsia="zh-CN"/>
        </w:rPr>
        <w:t>12</w:t>
      </w:r>
      <w:r w:rsidRPr="004D626C">
        <w:t xml:space="preserve">] </w:t>
      </w:r>
      <w:r>
        <w:t xml:space="preserve">APIDirection </w:t>
      </w:r>
      <w:r w:rsidRPr="004D626C">
        <w:t>OPTIONAL,</w:t>
      </w:r>
    </w:p>
    <w:p w14:paraId="4A778DFF" w14:textId="77777777" w:rsidR="00DE226B" w:rsidRDefault="00DE226B" w:rsidP="00DE226B">
      <w:pPr>
        <w:pStyle w:val="PL"/>
        <w:tabs>
          <w:tab w:val="clear" w:pos="3072"/>
          <w:tab w:val="clear" w:pos="3456"/>
          <w:tab w:val="left" w:pos="3455"/>
        </w:tabs>
      </w:pPr>
      <w:r>
        <w:tab/>
        <w:t>aPINetworkService</w:t>
      </w:r>
      <w:r w:rsidRPr="00184621">
        <w:t>Node</w:t>
      </w:r>
      <w:r>
        <w:tab/>
      </w:r>
      <w:r>
        <w:tab/>
      </w:r>
      <w:r w:rsidRPr="004D626C">
        <w:t>[</w:t>
      </w:r>
      <w:r>
        <w:t>1</w:t>
      </w:r>
      <w:r>
        <w:rPr>
          <w:rFonts w:hint="eastAsia"/>
          <w:lang w:eastAsia="zh-CN"/>
        </w:rPr>
        <w:t>3</w:t>
      </w:r>
      <w:r w:rsidRPr="004D626C">
        <w:t xml:space="preserve">] </w:t>
      </w:r>
      <w:r>
        <w:t>APINetworkService</w:t>
      </w:r>
      <w:r w:rsidRPr="00184621">
        <w:t>Node</w:t>
      </w:r>
      <w:r w:rsidDel="00C86799">
        <w:t xml:space="preserve"> </w:t>
      </w:r>
      <w:r w:rsidRPr="004D626C">
        <w:t>OPTIONAL,</w:t>
      </w:r>
    </w:p>
    <w:p w14:paraId="678F5BAE" w14:textId="77777777" w:rsidR="00DE226B" w:rsidRDefault="00DE226B" w:rsidP="00DE226B">
      <w:pPr>
        <w:pStyle w:val="PL"/>
      </w:pPr>
      <w:r>
        <w:tab/>
        <w:t>aPIContent</w:t>
      </w:r>
      <w:r>
        <w:tab/>
      </w:r>
      <w:r>
        <w:tab/>
      </w:r>
      <w:r>
        <w:tab/>
      </w:r>
      <w:r>
        <w:tab/>
      </w:r>
      <w:r>
        <w:tab/>
      </w:r>
      <w:r>
        <w:tab/>
      </w:r>
      <w:r w:rsidRPr="004D626C">
        <w:t>[</w:t>
      </w:r>
      <w:r>
        <w:rPr>
          <w:rFonts w:hint="eastAsia"/>
          <w:lang w:eastAsia="zh-CN"/>
        </w:rPr>
        <w:t>14</w:t>
      </w:r>
      <w:r w:rsidRPr="004D626C">
        <w:t xml:space="preserve">] </w:t>
      </w:r>
      <w:r>
        <w:t>UTF8String</w:t>
      </w:r>
      <w:r w:rsidRPr="004D626C">
        <w:t xml:space="preserve"> OPTIONAL,</w:t>
      </w:r>
    </w:p>
    <w:p w14:paraId="01BD1F92" w14:textId="77777777" w:rsidR="00DE226B" w:rsidRDefault="00DE226B" w:rsidP="00DE226B">
      <w:pPr>
        <w:pStyle w:val="PL"/>
      </w:pPr>
      <w:r>
        <w:tab/>
        <w:t>aPISize</w:t>
      </w:r>
      <w:r>
        <w:tab/>
      </w:r>
      <w:r>
        <w:tab/>
      </w:r>
      <w:r>
        <w:tab/>
      </w:r>
      <w:r>
        <w:tab/>
      </w:r>
      <w:r>
        <w:tab/>
      </w:r>
      <w:r>
        <w:tab/>
      </w:r>
      <w:r>
        <w:tab/>
      </w:r>
      <w:r w:rsidRPr="004D626C">
        <w:t>[</w:t>
      </w:r>
      <w:r>
        <w:rPr>
          <w:rFonts w:hint="eastAsia"/>
          <w:lang w:eastAsia="zh-CN"/>
        </w:rPr>
        <w:t>15</w:t>
      </w:r>
      <w:r w:rsidRPr="004D626C">
        <w:t xml:space="preserve">] </w:t>
      </w:r>
      <w:r>
        <w:t>INTEGER</w:t>
      </w:r>
      <w:r w:rsidRPr="00BB6156">
        <w:rPr>
          <w:szCs w:val="18"/>
        </w:rPr>
        <w:t xml:space="preserve"> </w:t>
      </w:r>
      <w:r w:rsidRPr="004D626C">
        <w:t>OPTIONAL,</w:t>
      </w:r>
    </w:p>
    <w:p w14:paraId="4F70D318" w14:textId="77777777" w:rsidR="00DE226B" w:rsidRDefault="00DE226B" w:rsidP="00DE226B">
      <w:pPr>
        <w:pStyle w:val="PL"/>
      </w:pPr>
      <w:r>
        <w:tab/>
        <w:t>aPIresultCode</w:t>
      </w:r>
      <w:r>
        <w:tab/>
      </w:r>
      <w:r>
        <w:tab/>
      </w:r>
      <w:r>
        <w:tab/>
      </w:r>
      <w:r>
        <w:tab/>
      </w:r>
      <w:r>
        <w:tab/>
      </w:r>
      <w:r w:rsidRPr="004D626C">
        <w:t>[</w:t>
      </w:r>
      <w:r>
        <w:rPr>
          <w:rFonts w:hint="eastAsia"/>
          <w:lang w:eastAsia="zh-CN"/>
        </w:rPr>
        <w:t>16</w:t>
      </w:r>
      <w:r w:rsidRPr="004D626C">
        <w:t xml:space="preserve">] </w:t>
      </w:r>
      <w:r>
        <w:t>INTEGER</w:t>
      </w:r>
      <w:r w:rsidRPr="00BB6156">
        <w:rPr>
          <w:szCs w:val="18"/>
        </w:rPr>
        <w:t xml:space="preserve"> </w:t>
      </w:r>
      <w:r w:rsidRPr="004D626C">
        <w:t>OPTIONAL,</w:t>
      </w:r>
    </w:p>
    <w:p w14:paraId="365F1C42" w14:textId="77777777" w:rsidR="00DE226B" w:rsidRDefault="00DE226B" w:rsidP="00DE226B">
      <w:pPr>
        <w:pStyle w:val="PL"/>
      </w:pPr>
      <w:r>
        <w:tab/>
        <w:t>externalIdentifier</w:t>
      </w:r>
      <w:r>
        <w:tab/>
      </w:r>
      <w:r>
        <w:tab/>
      </w:r>
      <w:r>
        <w:tab/>
      </w:r>
      <w:r>
        <w:tab/>
      </w:r>
      <w:r w:rsidRPr="004D626C">
        <w:t>[</w:t>
      </w:r>
      <w:r>
        <w:t>1</w:t>
      </w:r>
      <w:r>
        <w:rPr>
          <w:rFonts w:hint="eastAsia"/>
          <w:lang w:eastAsia="zh-CN"/>
        </w:rPr>
        <w:t>7</w:t>
      </w:r>
      <w:r w:rsidRPr="004D626C">
        <w:t xml:space="preserve">] </w:t>
      </w:r>
      <w:r>
        <w:t>SubscriptionID</w:t>
      </w:r>
      <w:r w:rsidRPr="002945D3">
        <w:t xml:space="preserve"> </w:t>
      </w:r>
      <w:r w:rsidRPr="004D626C">
        <w:t>OPTIONAL,</w:t>
      </w:r>
    </w:p>
    <w:p w14:paraId="79CBE6F7" w14:textId="77777777" w:rsidR="00DE226B" w:rsidRDefault="00DE226B" w:rsidP="00DE226B">
      <w:pPr>
        <w:pStyle w:val="PL"/>
      </w:pPr>
      <w:r>
        <w:tab/>
        <w:t>localRecordSequenceNumber</w:t>
      </w:r>
      <w:r>
        <w:tab/>
      </w:r>
      <w:r>
        <w:tab/>
      </w:r>
      <w:r w:rsidRPr="004D626C">
        <w:t>[</w:t>
      </w:r>
      <w:r>
        <w:rPr>
          <w:rFonts w:hint="eastAsia"/>
          <w:lang w:eastAsia="zh-CN"/>
        </w:rPr>
        <w:t>18</w:t>
      </w:r>
      <w:r w:rsidRPr="004D626C">
        <w:t xml:space="preserve">] </w:t>
      </w:r>
      <w:r>
        <w:t>LocalSequenceNumber OPTIONAL,</w:t>
      </w:r>
      <w:r w:rsidRPr="004D626C" w:rsidDel="00F75714">
        <w:t xml:space="preserve"> </w:t>
      </w:r>
    </w:p>
    <w:p w14:paraId="1E688D84" w14:textId="77777777" w:rsidR="00DE226B" w:rsidRDefault="00DE226B" w:rsidP="00DE226B">
      <w:pPr>
        <w:pStyle w:val="PL"/>
      </w:pPr>
      <w:r>
        <w:tab/>
        <w:t>recordExtensions</w:t>
      </w:r>
      <w:r>
        <w:tab/>
      </w:r>
      <w:r>
        <w:tab/>
      </w:r>
      <w:r>
        <w:tab/>
      </w:r>
      <w:r>
        <w:tab/>
      </w:r>
      <w:r w:rsidRPr="004D626C">
        <w:t>[</w:t>
      </w:r>
      <w:r>
        <w:rPr>
          <w:lang w:eastAsia="zh-CN"/>
        </w:rPr>
        <w:t>19</w:t>
      </w:r>
      <w:r w:rsidRPr="004D626C">
        <w:t xml:space="preserve">] </w:t>
      </w:r>
      <w:r w:rsidRPr="00244F46">
        <w:rPr>
          <w:lang w:val="en-US"/>
        </w:rPr>
        <w:t xml:space="preserve">ManagementExtensions </w:t>
      </w:r>
      <w:r w:rsidRPr="004D626C">
        <w:t>OPTIONAL</w:t>
      </w:r>
      <w:r>
        <w:t>,</w:t>
      </w:r>
    </w:p>
    <w:p w14:paraId="2C09B721" w14:textId="77777777" w:rsidR="00DE226B" w:rsidRDefault="00DE226B" w:rsidP="00DE226B">
      <w:pPr>
        <w:pStyle w:val="PL"/>
      </w:pPr>
      <w:r>
        <w:tab/>
        <w:t>startTime</w:t>
      </w:r>
      <w:r>
        <w:tab/>
      </w:r>
      <w:r>
        <w:tab/>
      </w:r>
      <w:r>
        <w:tab/>
      </w:r>
      <w:r>
        <w:tab/>
      </w:r>
      <w:r>
        <w:tab/>
      </w:r>
      <w:r>
        <w:tab/>
        <w:t>[20] TimeStamp OPTIONAL,</w:t>
      </w:r>
    </w:p>
    <w:p w14:paraId="0BC32CFB" w14:textId="77777777" w:rsidR="00DE226B" w:rsidRDefault="00DE226B" w:rsidP="00DE226B">
      <w:pPr>
        <w:pStyle w:val="PL"/>
      </w:pPr>
      <w:r>
        <w:tab/>
        <w:t>stopTime</w:t>
      </w:r>
      <w:r>
        <w:tab/>
      </w:r>
      <w:r>
        <w:tab/>
      </w:r>
      <w:r>
        <w:tab/>
      </w:r>
      <w:r>
        <w:tab/>
      </w:r>
      <w:r>
        <w:tab/>
      </w:r>
      <w:r>
        <w:tab/>
        <w:t>[21] TimeStamp OPTIONAL</w:t>
      </w:r>
    </w:p>
    <w:p w14:paraId="59A1514E" w14:textId="77777777" w:rsidR="00DE226B" w:rsidRDefault="00DE226B" w:rsidP="00DE226B">
      <w:pPr>
        <w:pStyle w:val="PL"/>
      </w:pPr>
    </w:p>
    <w:p w14:paraId="1CB8F90D" w14:textId="77777777" w:rsidR="00DE226B" w:rsidRDefault="00DE226B" w:rsidP="00DE226B">
      <w:pPr>
        <w:pStyle w:val="PL"/>
      </w:pPr>
      <w:r>
        <w:t>}</w:t>
      </w:r>
    </w:p>
    <w:p w14:paraId="7F3727C8" w14:textId="77777777" w:rsidR="00DE226B" w:rsidRDefault="00DE226B" w:rsidP="00DE226B">
      <w:pPr>
        <w:pStyle w:val="PL"/>
      </w:pPr>
    </w:p>
    <w:p w14:paraId="01FE2F7A" w14:textId="77777777" w:rsidR="00DE226B" w:rsidRDefault="00DE226B" w:rsidP="00DE226B">
      <w:pPr>
        <w:pStyle w:val="PL"/>
      </w:pPr>
      <w:r>
        <w:t>--</w:t>
      </w:r>
    </w:p>
    <w:p w14:paraId="0F700CB4" w14:textId="77777777" w:rsidR="009D3F79" w:rsidRPr="004B702F" w:rsidRDefault="009D3F79" w:rsidP="009D3F79">
      <w:pPr>
        <w:pStyle w:val="PL"/>
        <w:outlineLvl w:val="3"/>
        <w:rPr>
          <w:snapToGrid w:val="0"/>
        </w:rPr>
      </w:pPr>
      <w:r w:rsidRPr="004B702F">
        <w:rPr>
          <w:snapToGrid w:val="0"/>
        </w:rPr>
        <w:t xml:space="preserve">-- </w:t>
      </w:r>
      <w:r w:rsidRPr="004B702F">
        <w:t>ExposureFunctionAPI DATA TYPES</w:t>
      </w:r>
    </w:p>
    <w:p w14:paraId="58A3FD67" w14:textId="77777777" w:rsidR="00DE226B" w:rsidRDefault="00DE226B" w:rsidP="00DE226B">
      <w:pPr>
        <w:pStyle w:val="PL"/>
      </w:pPr>
      <w:r>
        <w:t>--</w:t>
      </w:r>
    </w:p>
    <w:p w14:paraId="263D491D" w14:textId="77777777" w:rsidR="009D3F79" w:rsidRPr="004B702F" w:rsidRDefault="009D3F79" w:rsidP="009D3F79">
      <w:pPr>
        <w:pStyle w:val="PL"/>
      </w:pPr>
      <w:r w:rsidRPr="004B702F">
        <w:t xml:space="preserve">-- </w:t>
      </w:r>
    </w:p>
    <w:p w14:paraId="182A9835" w14:textId="77777777" w:rsidR="009D3F79" w:rsidRPr="004B702F" w:rsidRDefault="009D3F79" w:rsidP="009D3F79">
      <w:pPr>
        <w:pStyle w:val="PL"/>
        <w:outlineLvl w:val="3"/>
        <w:rPr>
          <w:snapToGrid w:val="0"/>
        </w:rPr>
      </w:pPr>
      <w:r w:rsidRPr="004B702F">
        <w:rPr>
          <w:snapToGrid w:val="0"/>
        </w:rPr>
        <w:t>-- A</w:t>
      </w:r>
    </w:p>
    <w:p w14:paraId="351DE559" w14:textId="77777777" w:rsidR="009D3F79" w:rsidRPr="004B702F" w:rsidRDefault="009D3F79" w:rsidP="009D3F79">
      <w:pPr>
        <w:pStyle w:val="PL"/>
      </w:pPr>
      <w:r w:rsidRPr="004B702F">
        <w:t xml:space="preserve">-- </w:t>
      </w:r>
    </w:p>
    <w:p w14:paraId="56F454BB" w14:textId="77777777" w:rsidR="00DE226B" w:rsidRDefault="00DE226B" w:rsidP="00DE226B">
      <w:pPr>
        <w:pStyle w:val="PL"/>
        <w:rPr>
          <w:lang w:eastAsia="zh-CN"/>
        </w:rPr>
      </w:pPr>
    </w:p>
    <w:p w14:paraId="76637C1F" w14:textId="77777777" w:rsidR="00DE226B" w:rsidRDefault="00DE226B" w:rsidP="00DE226B">
      <w:pPr>
        <w:pStyle w:val="PL"/>
        <w:tabs>
          <w:tab w:val="clear" w:pos="3072"/>
          <w:tab w:val="left" w:pos="2770"/>
        </w:tabs>
        <w:rPr>
          <w:lang w:eastAsia="zh-CN"/>
        </w:rPr>
      </w:pPr>
      <w:r>
        <w:t>APIDirection</w:t>
      </w:r>
      <w:r>
        <w:tab/>
      </w:r>
      <w:r>
        <w:tab/>
      </w:r>
      <w:r>
        <w:tab/>
        <w:t>::= ENUMERATED</w:t>
      </w:r>
    </w:p>
    <w:p w14:paraId="619DAA92" w14:textId="77777777" w:rsidR="00DE226B" w:rsidRDefault="00DE226B" w:rsidP="00DE226B">
      <w:pPr>
        <w:pStyle w:val="PL"/>
      </w:pPr>
      <w:r>
        <w:t>--</w:t>
      </w:r>
    </w:p>
    <w:p w14:paraId="78A57FDF" w14:textId="77777777" w:rsidR="00DE226B" w:rsidRDefault="00DE226B" w:rsidP="00DE226B">
      <w:pPr>
        <w:pStyle w:val="PL"/>
      </w:pPr>
      <w:r>
        <w:t>-- Used for distinguish the API invocation or API notification</w:t>
      </w:r>
    </w:p>
    <w:p w14:paraId="0027903E" w14:textId="77777777" w:rsidR="00DE226B" w:rsidRDefault="00DE226B" w:rsidP="00DE226B">
      <w:pPr>
        <w:pStyle w:val="PL"/>
      </w:pPr>
      <w:r>
        <w:t>--</w:t>
      </w:r>
    </w:p>
    <w:p w14:paraId="08D54250" w14:textId="77777777" w:rsidR="00DE226B" w:rsidRDefault="00DE226B" w:rsidP="00DE226B">
      <w:pPr>
        <w:pStyle w:val="PL"/>
      </w:pPr>
      <w:r>
        <w:t>{</w:t>
      </w:r>
    </w:p>
    <w:p w14:paraId="785DBBD8" w14:textId="77777777" w:rsidR="00DE226B" w:rsidRDefault="00DE226B" w:rsidP="00DE226B">
      <w:pPr>
        <w:pStyle w:val="PL"/>
      </w:pPr>
      <w:r>
        <w:tab/>
      </w:r>
      <w:r>
        <w:rPr>
          <w:lang w:eastAsia="zh-CN"/>
        </w:rPr>
        <w:t>invocation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3EFC524F" w14:textId="77777777" w:rsidR="00DE226B" w:rsidRDefault="00DE226B" w:rsidP="00DE226B">
      <w:pPr>
        <w:pStyle w:val="PL"/>
        <w:rPr>
          <w:lang w:eastAsia="zh-CN"/>
        </w:rPr>
      </w:pPr>
      <w:r>
        <w:tab/>
        <w:t>notification</w:t>
      </w:r>
      <w:r>
        <w:rPr>
          <w:rFonts w:hint="eastAsia"/>
          <w:lang w:eastAsia="zh-CN"/>
        </w:rPr>
        <w:tab/>
      </w:r>
      <w:r>
        <w:tab/>
      </w:r>
      <w:r>
        <w:tab/>
        <w:t>(1)</w:t>
      </w:r>
    </w:p>
    <w:p w14:paraId="70EE6D33" w14:textId="77777777" w:rsidR="00DE226B" w:rsidRDefault="00DE226B" w:rsidP="00DE226B">
      <w:pPr>
        <w:pStyle w:val="PL"/>
        <w:rPr>
          <w:lang w:eastAsia="zh-CN"/>
        </w:rPr>
      </w:pPr>
      <w:r>
        <w:t>}</w:t>
      </w:r>
    </w:p>
    <w:p w14:paraId="05E028D4" w14:textId="77777777" w:rsidR="00DE226B" w:rsidRDefault="00DE226B" w:rsidP="00DE226B">
      <w:pPr>
        <w:pStyle w:val="PL"/>
      </w:pPr>
    </w:p>
    <w:p w14:paraId="038B04B1" w14:textId="77777777" w:rsidR="00DE226B" w:rsidRDefault="00DE226B" w:rsidP="00DE226B">
      <w:pPr>
        <w:pStyle w:val="PL"/>
        <w:tabs>
          <w:tab w:val="clear" w:pos="3072"/>
          <w:tab w:val="left" w:pos="2770"/>
        </w:tabs>
        <w:rPr>
          <w:lang w:eastAsia="zh-CN"/>
        </w:rPr>
      </w:pPr>
      <w:r w:rsidRPr="00184621">
        <w:t>API</w:t>
      </w:r>
      <w:r>
        <w:t>NetworkService</w:t>
      </w:r>
      <w:r w:rsidRPr="00184621">
        <w:t>Node</w:t>
      </w:r>
      <w:r>
        <w:tab/>
      </w:r>
      <w:r>
        <w:tab/>
      </w:r>
      <w:r>
        <w:tab/>
        <w:t>::= ENUMERATED</w:t>
      </w:r>
    </w:p>
    <w:p w14:paraId="073FAC35" w14:textId="77777777" w:rsidR="00DE226B" w:rsidRDefault="00DE226B" w:rsidP="00DE226B">
      <w:pPr>
        <w:pStyle w:val="PL"/>
      </w:pPr>
      <w:r>
        <w:t>{</w:t>
      </w:r>
    </w:p>
    <w:p w14:paraId="30BE1FAF" w14:textId="77777777" w:rsidR="00DE226B" w:rsidRDefault="00DE226B" w:rsidP="00DE226B">
      <w:pPr>
        <w:pStyle w:val="PL"/>
        <w:tabs>
          <w:tab w:val="clear" w:pos="384"/>
          <w:tab w:val="left" w:pos="395"/>
        </w:tabs>
      </w:pPr>
      <w:r>
        <w:tab/>
        <w:t>mME</w:t>
      </w:r>
      <w:r>
        <w:rPr>
          <w:lang w:eastAsia="zh-CN"/>
        </w:rPr>
        <w:tab/>
      </w:r>
      <w:r>
        <w:rPr>
          <w:lang w:eastAsia="zh-CN"/>
        </w:rPr>
        <w:tab/>
      </w:r>
      <w:r>
        <w:rPr>
          <w:lang w:eastAsia="zh-CN"/>
        </w:rPr>
        <w:tab/>
      </w:r>
      <w:r>
        <w:rPr>
          <w:lang w:eastAsia="zh-CN"/>
        </w:rPr>
        <w:tab/>
      </w:r>
      <w:r>
        <w:t>(0),</w:t>
      </w:r>
    </w:p>
    <w:p w14:paraId="08D2396B" w14:textId="77777777" w:rsidR="00DE226B" w:rsidRDefault="00DE226B" w:rsidP="00DE226B">
      <w:pPr>
        <w:pStyle w:val="PL"/>
        <w:tabs>
          <w:tab w:val="clear" w:pos="1920"/>
          <w:tab w:val="left" w:pos="1925"/>
        </w:tabs>
      </w:pPr>
      <w:r>
        <w:tab/>
      </w:r>
      <w:r>
        <w:rPr>
          <w:lang w:eastAsia="zh-CN"/>
        </w:rPr>
        <w:t>sGSN</w:t>
      </w:r>
      <w:r>
        <w:rPr>
          <w:lang w:eastAsia="zh-CN"/>
        </w:rPr>
        <w:tab/>
      </w:r>
      <w:r>
        <w:rPr>
          <w:lang w:eastAsia="zh-CN"/>
        </w:rPr>
        <w:tab/>
      </w:r>
      <w:r>
        <w:rPr>
          <w:lang w:eastAsia="zh-CN"/>
        </w:rPr>
        <w:tab/>
      </w:r>
      <w:r>
        <w:t>(1),</w:t>
      </w:r>
    </w:p>
    <w:p w14:paraId="03F1843C" w14:textId="77777777" w:rsidR="00DE226B" w:rsidRDefault="00DE226B" w:rsidP="00DE226B">
      <w:pPr>
        <w:pStyle w:val="PL"/>
      </w:pPr>
      <w:r>
        <w:tab/>
      </w:r>
      <w:r>
        <w:rPr>
          <w:lang w:eastAsia="zh-CN"/>
        </w:rPr>
        <w:t>h</w:t>
      </w:r>
      <w:r>
        <w:rPr>
          <w:rFonts w:hint="eastAsia"/>
          <w:lang w:eastAsia="zh-CN"/>
        </w:rPr>
        <w:t>SS</w:t>
      </w:r>
      <w:r>
        <w:rPr>
          <w:rFonts w:hint="eastAsia"/>
          <w:lang w:eastAsia="zh-CN"/>
        </w:rPr>
        <w:tab/>
      </w:r>
      <w:r>
        <w:rPr>
          <w:rFonts w:hint="eastAsia"/>
          <w:lang w:eastAsia="zh-CN"/>
        </w:rPr>
        <w:tab/>
      </w:r>
      <w:r>
        <w:rPr>
          <w:lang w:eastAsia="zh-CN"/>
        </w:rPr>
        <w:tab/>
      </w:r>
      <w:r>
        <w:rPr>
          <w:lang w:eastAsia="zh-CN"/>
        </w:rPr>
        <w:tab/>
      </w:r>
      <w:r>
        <w:t>(2),</w:t>
      </w:r>
    </w:p>
    <w:p w14:paraId="636A9469" w14:textId="77777777" w:rsidR="00DE226B" w:rsidRDefault="00DE226B" w:rsidP="00DE226B">
      <w:pPr>
        <w:pStyle w:val="PL"/>
        <w:tabs>
          <w:tab w:val="clear" w:pos="1920"/>
          <w:tab w:val="left" w:pos="1925"/>
        </w:tabs>
      </w:pPr>
      <w:r>
        <w:tab/>
        <w:t>p</w:t>
      </w:r>
      <w:r>
        <w:rPr>
          <w:rFonts w:hint="eastAsia"/>
        </w:rPr>
        <w:t>CRF</w:t>
      </w:r>
      <w:r>
        <w:tab/>
      </w:r>
      <w:r>
        <w:tab/>
      </w:r>
      <w:r>
        <w:tab/>
        <w:t>(</w:t>
      </w:r>
      <w:r>
        <w:rPr>
          <w:rFonts w:hint="eastAsia"/>
          <w:lang w:eastAsia="zh-CN"/>
        </w:rPr>
        <w:t>3</w:t>
      </w:r>
      <w:r>
        <w:t>),</w:t>
      </w:r>
    </w:p>
    <w:p w14:paraId="0ACC7D34" w14:textId="77777777" w:rsidR="00DE226B" w:rsidRDefault="00DE226B" w:rsidP="00DE226B">
      <w:pPr>
        <w:pStyle w:val="PL"/>
        <w:tabs>
          <w:tab w:val="clear" w:pos="1920"/>
          <w:tab w:val="left" w:pos="1925"/>
        </w:tabs>
      </w:pPr>
      <w:r>
        <w:tab/>
        <w:t>pFDF</w:t>
      </w:r>
      <w:r>
        <w:tab/>
      </w:r>
      <w:r>
        <w:tab/>
      </w:r>
      <w:r>
        <w:tab/>
        <w:t>(</w:t>
      </w:r>
      <w:r>
        <w:rPr>
          <w:rFonts w:hint="eastAsia"/>
          <w:lang w:eastAsia="zh-CN"/>
        </w:rPr>
        <w:t>4</w:t>
      </w:r>
      <w:r>
        <w:t>),</w:t>
      </w:r>
    </w:p>
    <w:p w14:paraId="61EBED6F" w14:textId="77777777" w:rsidR="00DE226B" w:rsidRDefault="00DE226B" w:rsidP="00DE226B">
      <w:pPr>
        <w:pStyle w:val="PL"/>
        <w:tabs>
          <w:tab w:val="clear" w:pos="1920"/>
          <w:tab w:val="left" w:pos="1925"/>
        </w:tabs>
      </w:pPr>
      <w:r>
        <w:tab/>
        <w:t>bMSC</w:t>
      </w:r>
      <w:r>
        <w:tab/>
      </w:r>
      <w:r>
        <w:tab/>
      </w:r>
      <w:r>
        <w:tab/>
        <w:t>(</w:t>
      </w:r>
      <w:r>
        <w:rPr>
          <w:rFonts w:hint="eastAsia"/>
          <w:lang w:eastAsia="zh-CN"/>
        </w:rPr>
        <w:t>5</w:t>
      </w:r>
      <w:r>
        <w:t>),</w:t>
      </w:r>
    </w:p>
    <w:p w14:paraId="3300A859" w14:textId="77777777" w:rsidR="00DE226B" w:rsidRDefault="00DE226B" w:rsidP="00DE226B">
      <w:pPr>
        <w:pStyle w:val="PL"/>
        <w:tabs>
          <w:tab w:val="clear" w:pos="1920"/>
          <w:tab w:val="left" w:pos="1925"/>
        </w:tabs>
      </w:pPr>
      <w:r>
        <w:tab/>
        <w:t>cCSCF</w:t>
      </w:r>
      <w:r>
        <w:tab/>
      </w:r>
      <w:r>
        <w:tab/>
      </w:r>
      <w:r>
        <w:tab/>
        <w:t>(</w:t>
      </w:r>
      <w:r>
        <w:rPr>
          <w:rFonts w:hint="eastAsia"/>
          <w:lang w:eastAsia="zh-CN"/>
        </w:rPr>
        <w:t>6</w:t>
      </w:r>
      <w:r>
        <w:t>),</w:t>
      </w:r>
    </w:p>
    <w:p w14:paraId="3B471CD3" w14:textId="77777777" w:rsidR="00DE226B" w:rsidRDefault="00DE226B" w:rsidP="00DE226B">
      <w:pPr>
        <w:pStyle w:val="PL"/>
        <w:tabs>
          <w:tab w:val="clear" w:pos="1920"/>
          <w:tab w:val="left" w:pos="1925"/>
        </w:tabs>
      </w:pPr>
      <w:r>
        <w:tab/>
        <w:t>rCAF</w:t>
      </w:r>
      <w:r>
        <w:tab/>
      </w:r>
      <w:r>
        <w:tab/>
      </w:r>
      <w:r>
        <w:tab/>
        <w:t>(</w:t>
      </w:r>
      <w:r>
        <w:rPr>
          <w:rFonts w:hint="eastAsia"/>
          <w:lang w:eastAsia="zh-CN"/>
        </w:rPr>
        <w:t>7</w:t>
      </w:r>
      <w:r>
        <w:t>)</w:t>
      </w:r>
    </w:p>
    <w:p w14:paraId="322990DC" w14:textId="77777777" w:rsidR="00DE226B" w:rsidRDefault="00DE226B" w:rsidP="00DE226B">
      <w:pPr>
        <w:pStyle w:val="PL"/>
        <w:rPr>
          <w:lang w:eastAsia="zh-CN"/>
        </w:rPr>
      </w:pPr>
      <w:r>
        <w:rPr>
          <w:rFonts w:hint="eastAsia"/>
          <w:lang w:eastAsia="zh-CN"/>
        </w:rPr>
        <w:t>}</w:t>
      </w:r>
    </w:p>
    <w:p w14:paraId="7FA72953" w14:textId="77777777" w:rsidR="00DE226B" w:rsidRDefault="00DE226B" w:rsidP="00DE226B">
      <w:pPr>
        <w:pStyle w:val="PL"/>
      </w:pPr>
    </w:p>
    <w:p w14:paraId="4AE95A73" w14:textId="77777777" w:rsidR="00DE226B" w:rsidRDefault="00DE226B" w:rsidP="00DE226B">
      <w:pPr>
        <w:pStyle w:val="PL"/>
      </w:pPr>
    </w:p>
    <w:p w14:paraId="753FCD02" w14:textId="77777777" w:rsidR="00DE226B" w:rsidRDefault="00DE226B" w:rsidP="00DE226B">
      <w:pPr>
        <w:pStyle w:val="PL"/>
      </w:pPr>
    </w:p>
    <w:p w14:paraId="2BA8C0C3" w14:textId="77777777" w:rsidR="00DE226B" w:rsidRDefault="00DE226B" w:rsidP="00DE226B">
      <w:pPr>
        <w:pStyle w:val="PL"/>
      </w:pPr>
      <w:r w:rsidRPr="00764D04">
        <w:t>.#</w:t>
      </w:r>
      <w:r>
        <w:t>END</w:t>
      </w:r>
    </w:p>
    <w:p w14:paraId="03F7B636" w14:textId="77777777" w:rsidR="00DE226B" w:rsidRDefault="00DE226B" w:rsidP="00DE226B">
      <w:pPr>
        <w:pStyle w:val="PL"/>
      </w:pPr>
    </w:p>
    <w:p w14:paraId="5115E007" w14:textId="77777777" w:rsidR="00DE226B" w:rsidRPr="00251397" w:rsidRDefault="00DE226B" w:rsidP="00251397"/>
    <w:p w14:paraId="4F403F0A" w14:textId="77777777" w:rsidR="009B1C39" w:rsidRDefault="009B1C39" w:rsidP="00251397">
      <w:pPr>
        <w:pStyle w:val="Heading3"/>
      </w:pPr>
      <w:r>
        <w:br w:type="page"/>
      </w:r>
      <w:bookmarkStart w:id="4387" w:name="_Toc20233291"/>
      <w:bookmarkStart w:id="4388" w:name="_Toc28026871"/>
      <w:bookmarkStart w:id="4389" w:name="_Toc36116706"/>
      <w:bookmarkStart w:id="4390" w:name="_Toc44682890"/>
      <w:bookmarkStart w:id="4391" w:name="_Toc51926741"/>
      <w:bookmarkStart w:id="4392" w:name="_Toc153981974"/>
      <w:r>
        <w:lastRenderedPageBreak/>
        <w:t>5.2.3</w:t>
      </w:r>
      <w:r>
        <w:tab/>
        <w:t>Subsystem level CDR definitions</w:t>
      </w:r>
      <w:bookmarkEnd w:id="4387"/>
      <w:bookmarkEnd w:id="4388"/>
      <w:bookmarkEnd w:id="4389"/>
      <w:bookmarkEnd w:id="4390"/>
      <w:bookmarkEnd w:id="4391"/>
      <w:bookmarkEnd w:id="4392"/>
    </w:p>
    <w:p w14:paraId="6EBF3BF2" w14:textId="77777777" w:rsidR="00902768" w:rsidRPr="00902768" w:rsidRDefault="00902768" w:rsidP="00E664B4">
      <w:pPr>
        <w:pStyle w:val="Heading4"/>
      </w:pPr>
      <w:bookmarkStart w:id="4393" w:name="_Toc20233292"/>
      <w:bookmarkStart w:id="4394" w:name="_Toc28026872"/>
      <w:bookmarkStart w:id="4395" w:name="_Toc36116707"/>
      <w:bookmarkStart w:id="4396" w:name="_Toc44682891"/>
      <w:bookmarkStart w:id="4397" w:name="_Toc51926742"/>
      <w:bookmarkStart w:id="4398" w:name="_Toc153981975"/>
      <w:r>
        <w:t>5.2.3.0</w:t>
      </w:r>
      <w:r>
        <w:tab/>
        <w:t>Introduction</w:t>
      </w:r>
      <w:bookmarkEnd w:id="4393"/>
      <w:bookmarkEnd w:id="4394"/>
      <w:bookmarkEnd w:id="4395"/>
      <w:bookmarkEnd w:id="4396"/>
      <w:bookmarkEnd w:id="4397"/>
      <w:bookmarkEnd w:id="4398"/>
    </w:p>
    <w:p w14:paraId="396BA089" w14:textId="77777777" w:rsidR="009B1C39" w:rsidRDefault="009B1C39">
      <w:pPr>
        <w:rPr>
          <w:color w:val="000000"/>
        </w:rPr>
      </w:pPr>
      <w:r>
        <w:t>This subclause contains the syntax definitions of the CDRs on the subsystem level. At present, only the IM subsystem is defined in 3GPP, thus this subclause comprises the CDR types specified for the IMS</w:t>
      </w:r>
      <w:r>
        <w:rPr>
          <w:color w:val="000000"/>
        </w:rPr>
        <w:t xml:space="preserve"> in TS 32.260 [20].</w:t>
      </w:r>
    </w:p>
    <w:p w14:paraId="70FA77B7" w14:textId="77777777" w:rsidR="009B1C39" w:rsidRPr="00F66D9C" w:rsidRDefault="009B1C39" w:rsidP="00F66D9C">
      <w:pPr>
        <w:pStyle w:val="Heading4"/>
      </w:pPr>
      <w:bookmarkStart w:id="4399" w:name="_Toc20233293"/>
      <w:bookmarkStart w:id="4400" w:name="_Toc28026873"/>
      <w:bookmarkStart w:id="4401" w:name="_Toc36116708"/>
      <w:bookmarkStart w:id="4402" w:name="_Toc44682892"/>
      <w:bookmarkStart w:id="4403" w:name="_Toc51926743"/>
      <w:bookmarkStart w:id="4404" w:name="_Toc153981976"/>
      <w:r w:rsidRPr="00F66D9C">
        <w:t>5.2.3.1</w:t>
      </w:r>
      <w:r w:rsidRPr="00F66D9C">
        <w:tab/>
        <w:t>IMS CDRs</w:t>
      </w:r>
      <w:bookmarkEnd w:id="4399"/>
      <w:bookmarkEnd w:id="4400"/>
      <w:bookmarkEnd w:id="4401"/>
      <w:bookmarkEnd w:id="4402"/>
      <w:bookmarkEnd w:id="4403"/>
      <w:bookmarkEnd w:id="4404"/>
    </w:p>
    <w:p w14:paraId="53CFA06A" w14:textId="77777777" w:rsidR="009B1C39" w:rsidRDefault="009B1C39">
      <w:r>
        <w:t>This subclause contains the abstract syntax definitions that are specific to the CDR types defined in TS 32.260 [20].</w:t>
      </w:r>
    </w:p>
    <w:p w14:paraId="5F49E2F0" w14:textId="77777777" w:rsidR="009B1C39" w:rsidRPr="00E349B5" w:rsidRDefault="009B1C39" w:rsidP="00F66D9C">
      <w:pPr>
        <w:pStyle w:val="PL"/>
      </w:pPr>
      <w:r w:rsidRPr="00E349B5">
        <w:t>.$IMSChargingDataTypes {itu-t (0) identified-organization (4) etsi(0) mobileDomain (0) charging (5) imsChargingDataTypes (4) asn1Module (0) version</w:t>
      </w:r>
      <w:r w:rsidR="00AA152A">
        <w:t>2</w:t>
      </w:r>
      <w:r w:rsidRPr="00E349B5">
        <w:t xml:space="preserve"> (</w:t>
      </w:r>
      <w:r w:rsidR="00AA152A">
        <w:t>1</w:t>
      </w:r>
      <w:r w:rsidRPr="00E349B5">
        <w:t>)}</w:t>
      </w:r>
    </w:p>
    <w:p w14:paraId="309408A0" w14:textId="77777777" w:rsidR="009B1C39" w:rsidRPr="00E349B5" w:rsidRDefault="009B1C39">
      <w:pPr>
        <w:pStyle w:val="PL"/>
      </w:pPr>
      <w:r w:rsidRPr="00E349B5">
        <w:t>DEFINITIONS IMPLICIT TAGS ::=</w:t>
      </w:r>
    </w:p>
    <w:p w14:paraId="3A1BAA22" w14:textId="77777777" w:rsidR="009B1C39" w:rsidRPr="00E349B5" w:rsidRDefault="009B1C39">
      <w:pPr>
        <w:pStyle w:val="PL"/>
      </w:pPr>
    </w:p>
    <w:p w14:paraId="525AA32E" w14:textId="77777777" w:rsidR="009B1C39" w:rsidRPr="00E349B5" w:rsidRDefault="009B1C39">
      <w:pPr>
        <w:pStyle w:val="PL"/>
      </w:pPr>
      <w:r w:rsidRPr="00E349B5">
        <w:t>BEGIN</w:t>
      </w:r>
    </w:p>
    <w:p w14:paraId="7A330AD4" w14:textId="77777777" w:rsidR="009B1C39" w:rsidRPr="00E349B5" w:rsidRDefault="009B1C39">
      <w:pPr>
        <w:pStyle w:val="PL"/>
      </w:pPr>
    </w:p>
    <w:p w14:paraId="13334F2B" w14:textId="77777777" w:rsidR="009B1C39" w:rsidRPr="00E349B5" w:rsidRDefault="009B1C39">
      <w:pPr>
        <w:pStyle w:val="PL"/>
      </w:pPr>
      <w:r w:rsidRPr="00E349B5">
        <w:t>-- EXPORTS everything</w:t>
      </w:r>
    </w:p>
    <w:p w14:paraId="3270EAAE" w14:textId="77777777" w:rsidR="009B1C39" w:rsidRPr="00E349B5" w:rsidRDefault="009B1C39">
      <w:pPr>
        <w:pStyle w:val="PL"/>
      </w:pPr>
    </w:p>
    <w:p w14:paraId="30E7E8AF" w14:textId="77777777" w:rsidR="009B1C39" w:rsidRPr="00E349B5" w:rsidRDefault="009B1C39">
      <w:pPr>
        <w:pStyle w:val="PL"/>
      </w:pPr>
      <w:r w:rsidRPr="00E349B5">
        <w:t>IMPORTS</w:t>
      </w:r>
    </w:p>
    <w:p w14:paraId="4BD64263" w14:textId="77777777" w:rsidR="009B1C39" w:rsidRPr="00E349B5" w:rsidRDefault="009B1C39">
      <w:pPr>
        <w:pStyle w:val="PL"/>
      </w:pPr>
    </w:p>
    <w:p w14:paraId="75BDAE5F" w14:textId="77777777" w:rsidR="003A0356" w:rsidRDefault="003A0356" w:rsidP="003A0356">
      <w:pPr>
        <w:pStyle w:val="PL"/>
      </w:pPr>
      <w:r w:rsidRPr="00E349B5">
        <w:t>InvolvedParty</w:t>
      </w:r>
      <w:r>
        <w:t>,</w:t>
      </w:r>
    </w:p>
    <w:p w14:paraId="08D76D9F" w14:textId="77777777" w:rsidR="009B1C39" w:rsidRPr="00E349B5" w:rsidRDefault="009B1C39">
      <w:pPr>
        <w:pStyle w:val="PL"/>
      </w:pPr>
      <w:r w:rsidRPr="00E349B5">
        <w:t>IPAddress,</w:t>
      </w:r>
    </w:p>
    <w:p w14:paraId="4B953105" w14:textId="77777777" w:rsidR="009B1C39" w:rsidRPr="00E349B5" w:rsidRDefault="009B1C39">
      <w:pPr>
        <w:pStyle w:val="PL"/>
      </w:pPr>
      <w:r w:rsidRPr="00E349B5">
        <w:t>LocalSequenceNumber,</w:t>
      </w:r>
    </w:p>
    <w:p w14:paraId="358678DD" w14:textId="77777777" w:rsidR="009B1C39" w:rsidRPr="00E349B5" w:rsidRDefault="009B1C39">
      <w:pPr>
        <w:pStyle w:val="PL"/>
      </w:pPr>
      <w:r w:rsidRPr="00E349B5">
        <w:t>ManagementExtensions,</w:t>
      </w:r>
    </w:p>
    <w:p w14:paraId="02D78D48" w14:textId="77777777" w:rsidR="009B1C39" w:rsidRPr="00E349B5" w:rsidRDefault="009B1C39">
      <w:pPr>
        <w:pStyle w:val="PL"/>
      </w:pPr>
      <w:r w:rsidRPr="00E349B5">
        <w:t>NodeAddress,</w:t>
      </w:r>
    </w:p>
    <w:p w14:paraId="2253B237" w14:textId="77777777" w:rsidR="00C07E9E" w:rsidRPr="00E349B5" w:rsidRDefault="00C07E9E" w:rsidP="00C07E9E">
      <w:pPr>
        <w:pStyle w:val="PL"/>
        <w:rPr>
          <w:lang w:eastAsia="zh-CN"/>
        </w:rPr>
      </w:pPr>
      <w:r>
        <w:t>MSCAddress,</w:t>
      </w:r>
    </w:p>
    <w:p w14:paraId="7FE89E27" w14:textId="77777777" w:rsidR="009B1C39" w:rsidRPr="00E349B5" w:rsidRDefault="009B1C39">
      <w:pPr>
        <w:pStyle w:val="PL"/>
      </w:pPr>
      <w:r w:rsidRPr="00E349B5">
        <w:t>MSTimeZone,</w:t>
      </w:r>
    </w:p>
    <w:p w14:paraId="1A083B87" w14:textId="77777777" w:rsidR="009B1C39" w:rsidRPr="00E349B5" w:rsidRDefault="009B1C39">
      <w:pPr>
        <w:pStyle w:val="PL"/>
      </w:pPr>
      <w:r w:rsidRPr="00E349B5">
        <w:t>RecordType,</w:t>
      </w:r>
    </w:p>
    <w:p w14:paraId="48E0592C" w14:textId="77777777" w:rsidR="009B1C39" w:rsidRPr="00E349B5" w:rsidRDefault="009B1C39">
      <w:pPr>
        <w:pStyle w:val="PL"/>
      </w:pPr>
      <w:r w:rsidRPr="00E349B5">
        <w:t>ServiceContextID,</w:t>
      </w:r>
    </w:p>
    <w:p w14:paraId="61C9D07D" w14:textId="77777777" w:rsidR="003A0356" w:rsidRDefault="009B1C39" w:rsidP="003A0356">
      <w:pPr>
        <w:pStyle w:val="PL"/>
      </w:pPr>
      <w:r w:rsidRPr="00E349B5">
        <w:t xml:space="preserve">ServiceSpecificInfo, </w:t>
      </w:r>
    </w:p>
    <w:p w14:paraId="16502DA5" w14:textId="77777777" w:rsidR="009B1C39" w:rsidRPr="00E349B5" w:rsidRDefault="003A0356" w:rsidP="003A0356">
      <w:pPr>
        <w:pStyle w:val="PL"/>
      </w:pPr>
      <w:r>
        <w:t>Session-Id,</w:t>
      </w:r>
    </w:p>
    <w:p w14:paraId="1CF3CB71" w14:textId="77777777" w:rsidR="009B1C39" w:rsidRPr="00E349B5" w:rsidRDefault="009B1C39" w:rsidP="009B1C39">
      <w:pPr>
        <w:pStyle w:val="PL"/>
      </w:pPr>
      <w:r w:rsidRPr="00E349B5">
        <w:t>SubscriberEquipmentNumber,</w:t>
      </w:r>
    </w:p>
    <w:p w14:paraId="4FD05FE1" w14:textId="77777777" w:rsidR="002F2AAD" w:rsidRDefault="009B1C39" w:rsidP="002F2AAD">
      <w:pPr>
        <w:pStyle w:val="PL"/>
      </w:pPr>
      <w:r w:rsidRPr="00E349B5">
        <w:t>SubscriptionID,</w:t>
      </w:r>
      <w:r w:rsidR="002F2AAD" w:rsidRPr="002F2AAD">
        <w:t xml:space="preserve"> </w:t>
      </w:r>
    </w:p>
    <w:p w14:paraId="07FB0C90" w14:textId="77777777" w:rsidR="009B1C39" w:rsidRPr="00E349B5" w:rsidRDefault="002F2AAD" w:rsidP="002F2AAD">
      <w:pPr>
        <w:pStyle w:val="PL"/>
      </w:pPr>
      <w:r>
        <w:t>ThreeGPPPSDataOffStatus,</w:t>
      </w:r>
    </w:p>
    <w:p w14:paraId="451DB146" w14:textId="77777777" w:rsidR="009B1C39" w:rsidRPr="00E349B5" w:rsidRDefault="009B1C39">
      <w:pPr>
        <w:pStyle w:val="PL"/>
      </w:pPr>
      <w:r w:rsidRPr="00E349B5">
        <w:t>TimeStamp</w:t>
      </w:r>
    </w:p>
    <w:p w14:paraId="1F26B6C7" w14:textId="77777777" w:rsidR="00C07E9E" w:rsidRDefault="009B1C39" w:rsidP="00C07E9E">
      <w:pPr>
        <w:pStyle w:val="PL"/>
        <w:rPr>
          <w:lang w:eastAsia="zh-CN"/>
        </w:rPr>
      </w:pPr>
      <w:r w:rsidRPr="00E349B5">
        <w:t xml:space="preserve">FROM GenericChargingDataTypes {itu-t (0) identified-organization (4) etsi(0) mobileDomain (0) charging (5) genericChargingDataTypes (0) asn1Module (0) </w:t>
      </w:r>
      <w:r w:rsidR="00AA152A">
        <w:t>version2 (1)</w:t>
      </w:r>
      <w:r w:rsidRPr="00E349B5">
        <w:t>}</w:t>
      </w:r>
      <w:r w:rsidR="00C07E9E" w:rsidRPr="00C07E9E">
        <w:rPr>
          <w:rFonts w:hint="eastAsia"/>
          <w:lang w:eastAsia="zh-CN"/>
        </w:rPr>
        <w:t xml:space="preserve"> </w:t>
      </w:r>
    </w:p>
    <w:p w14:paraId="2B3EBCCC" w14:textId="77777777" w:rsidR="00C07E9E" w:rsidRDefault="00C07E9E" w:rsidP="00C07E9E">
      <w:pPr>
        <w:pStyle w:val="PL"/>
        <w:rPr>
          <w:lang w:eastAsia="zh-CN"/>
        </w:rPr>
      </w:pPr>
    </w:p>
    <w:p w14:paraId="20DDA30C" w14:textId="77777777" w:rsidR="009B1C39" w:rsidRPr="00E349B5" w:rsidRDefault="009B1C39" w:rsidP="00F66D9C">
      <w:pPr>
        <w:pStyle w:val="PL"/>
      </w:pPr>
    </w:p>
    <w:p w14:paraId="71C4BB07" w14:textId="77777777" w:rsidR="009B1C39" w:rsidRPr="00E349B5" w:rsidRDefault="009B1C39">
      <w:pPr>
        <w:pStyle w:val="PL"/>
      </w:pPr>
    </w:p>
    <w:p w14:paraId="2347FA2D" w14:textId="77777777" w:rsidR="009B1C39" w:rsidRPr="00E349B5" w:rsidRDefault="009B1C39">
      <w:pPr>
        <w:pStyle w:val="PL"/>
      </w:pPr>
      <w:r w:rsidRPr="00E349B5">
        <w:t>;</w:t>
      </w:r>
    </w:p>
    <w:p w14:paraId="1B5542ED" w14:textId="77777777" w:rsidR="009B1C39" w:rsidRPr="00E349B5" w:rsidRDefault="009B1C39">
      <w:pPr>
        <w:pStyle w:val="PL"/>
      </w:pPr>
    </w:p>
    <w:p w14:paraId="30F548E1" w14:textId="77777777" w:rsidR="009B1C39" w:rsidRPr="00E349B5" w:rsidRDefault="009B1C39" w:rsidP="0022444E">
      <w:pPr>
        <w:pStyle w:val="PL"/>
      </w:pPr>
      <w:r w:rsidRPr="00E349B5">
        <w:t>--</w:t>
      </w:r>
    </w:p>
    <w:p w14:paraId="4CF99DDA" w14:textId="77777777" w:rsidR="009D3F79" w:rsidRPr="00802878" w:rsidRDefault="009D3F79" w:rsidP="009D3F79">
      <w:pPr>
        <w:pStyle w:val="PL"/>
        <w:outlineLvl w:val="3"/>
      </w:pPr>
      <w:r w:rsidRPr="00802878">
        <w:t>-- IMS RECORDS</w:t>
      </w:r>
    </w:p>
    <w:p w14:paraId="1F29A44A" w14:textId="77777777" w:rsidR="009B1C39" w:rsidRPr="00E349B5" w:rsidRDefault="009B1C39">
      <w:pPr>
        <w:pStyle w:val="PL"/>
      </w:pPr>
      <w:r w:rsidRPr="00E349B5">
        <w:t>--</w:t>
      </w:r>
    </w:p>
    <w:p w14:paraId="1B907A89" w14:textId="77777777" w:rsidR="009B1C39" w:rsidRPr="00E349B5" w:rsidRDefault="009B1C39" w:rsidP="0022444E">
      <w:pPr>
        <w:pStyle w:val="PL"/>
      </w:pPr>
    </w:p>
    <w:p w14:paraId="10B99078" w14:textId="77777777" w:rsidR="009B1C39" w:rsidRPr="00E349B5" w:rsidRDefault="009B1C39" w:rsidP="00F66D9C">
      <w:pPr>
        <w:pStyle w:val="PL"/>
      </w:pPr>
      <w:r w:rsidRPr="00E349B5">
        <w:t>IMSRecord ::= CHOICE</w:t>
      </w:r>
    </w:p>
    <w:p w14:paraId="39E81600" w14:textId="77777777" w:rsidR="009B1C39" w:rsidRPr="00E349B5" w:rsidRDefault="009B1C39">
      <w:pPr>
        <w:pStyle w:val="PL"/>
      </w:pPr>
      <w:r w:rsidRPr="00E349B5">
        <w:t>--</w:t>
      </w:r>
    </w:p>
    <w:p w14:paraId="17A0BFA4" w14:textId="77777777" w:rsidR="009B1C39" w:rsidRPr="00E349B5" w:rsidRDefault="009B1C39">
      <w:pPr>
        <w:pStyle w:val="PL"/>
      </w:pPr>
      <w:r w:rsidRPr="00E349B5">
        <w:t>-- Record values 63-69, 82, 89, ,90, 91 are IMS specific</w:t>
      </w:r>
    </w:p>
    <w:p w14:paraId="0CE4AE8E" w14:textId="77777777" w:rsidR="009B1C39" w:rsidRPr="00E349B5" w:rsidRDefault="009B1C39">
      <w:pPr>
        <w:pStyle w:val="PL"/>
      </w:pPr>
      <w:r w:rsidRPr="00E349B5">
        <w:t>--</w:t>
      </w:r>
    </w:p>
    <w:p w14:paraId="3C092500" w14:textId="77777777" w:rsidR="009B1C39" w:rsidRPr="00E349B5" w:rsidRDefault="009B1C39">
      <w:pPr>
        <w:pStyle w:val="PL"/>
      </w:pPr>
      <w:r w:rsidRPr="00E349B5">
        <w:t>{</w:t>
      </w:r>
    </w:p>
    <w:p w14:paraId="45DD394E" w14:textId="77777777" w:rsidR="009B1C39" w:rsidRPr="00E349B5" w:rsidRDefault="009B1C39">
      <w:pPr>
        <w:pStyle w:val="PL"/>
      </w:pPr>
      <w:r w:rsidRPr="00E349B5">
        <w:tab/>
        <w:t>sCSCFRecord</w:t>
      </w:r>
      <w:r w:rsidRPr="00E349B5">
        <w:tab/>
      </w:r>
      <w:r w:rsidRPr="00E349B5">
        <w:tab/>
      </w:r>
      <w:r w:rsidRPr="00E349B5">
        <w:tab/>
        <w:t>[63] SCSCFRecord,</w:t>
      </w:r>
    </w:p>
    <w:p w14:paraId="52EC4A0A" w14:textId="77777777" w:rsidR="009B1C39" w:rsidRPr="00E349B5" w:rsidRDefault="009B1C39">
      <w:pPr>
        <w:pStyle w:val="PL"/>
      </w:pPr>
      <w:r w:rsidRPr="00E349B5">
        <w:tab/>
        <w:t>pCSCFRecord</w:t>
      </w:r>
      <w:r w:rsidRPr="00E349B5">
        <w:tab/>
      </w:r>
      <w:r w:rsidRPr="00E349B5">
        <w:tab/>
      </w:r>
      <w:r w:rsidRPr="00E349B5">
        <w:tab/>
        <w:t>[64] PCSCFRecord,</w:t>
      </w:r>
    </w:p>
    <w:p w14:paraId="4DE14044" w14:textId="77777777" w:rsidR="009B1C39" w:rsidRPr="00E349B5" w:rsidRDefault="009B1C39">
      <w:pPr>
        <w:pStyle w:val="PL"/>
      </w:pPr>
      <w:r w:rsidRPr="00E349B5">
        <w:tab/>
        <w:t>iCSCFRecord</w:t>
      </w:r>
      <w:r w:rsidRPr="00E349B5">
        <w:tab/>
      </w:r>
      <w:r w:rsidRPr="00E349B5">
        <w:tab/>
      </w:r>
      <w:r w:rsidRPr="00E349B5">
        <w:tab/>
        <w:t>[65] ICSCFRecord,</w:t>
      </w:r>
    </w:p>
    <w:p w14:paraId="556B5A5A" w14:textId="77777777" w:rsidR="009B1C39" w:rsidRPr="00E349B5" w:rsidRDefault="009B1C39">
      <w:pPr>
        <w:pStyle w:val="PL"/>
      </w:pPr>
      <w:r w:rsidRPr="00E349B5">
        <w:tab/>
        <w:t>mRFCRecord</w:t>
      </w:r>
      <w:r w:rsidRPr="00E349B5">
        <w:tab/>
      </w:r>
      <w:r w:rsidRPr="00E349B5">
        <w:tab/>
      </w:r>
      <w:r w:rsidRPr="00E349B5">
        <w:tab/>
        <w:t>[66] MRFCRecord,</w:t>
      </w:r>
    </w:p>
    <w:p w14:paraId="12760CE2" w14:textId="77777777" w:rsidR="009B1C39" w:rsidRPr="00E349B5" w:rsidRDefault="009B1C39">
      <w:pPr>
        <w:pStyle w:val="PL"/>
      </w:pPr>
      <w:r w:rsidRPr="00E349B5">
        <w:tab/>
        <w:t>mGCFRecord</w:t>
      </w:r>
      <w:r w:rsidRPr="00E349B5">
        <w:tab/>
      </w:r>
      <w:r w:rsidRPr="00E349B5">
        <w:tab/>
      </w:r>
      <w:r w:rsidRPr="00E349B5">
        <w:tab/>
        <w:t>[67] MGCFRecord,</w:t>
      </w:r>
    </w:p>
    <w:p w14:paraId="55D8F9F1" w14:textId="77777777" w:rsidR="009B1C39" w:rsidRPr="00E349B5" w:rsidRDefault="009B1C39">
      <w:pPr>
        <w:pStyle w:val="PL"/>
      </w:pPr>
      <w:r w:rsidRPr="00E349B5">
        <w:tab/>
        <w:t>bGCFRecord</w:t>
      </w:r>
      <w:r w:rsidRPr="00E349B5">
        <w:tab/>
      </w:r>
      <w:r w:rsidRPr="00E349B5">
        <w:tab/>
      </w:r>
      <w:r w:rsidRPr="00E349B5">
        <w:tab/>
        <w:t>[68] BGCFRecord,</w:t>
      </w:r>
    </w:p>
    <w:p w14:paraId="7FF96318" w14:textId="77777777" w:rsidR="009B1C39" w:rsidRPr="00E349B5" w:rsidRDefault="009B1C39">
      <w:pPr>
        <w:pStyle w:val="PL"/>
      </w:pPr>
      <w:r w:rsidRPr="00E349B5">
        <w:tab/>
        <w:t>aSRecord</w:t>
      </w:r>
      <w:r w:rsidRPr="00E349B5">
        <w:tab/>
      </w:r>
      <w:r w:rsidRPr="00E349B5">
        <w:tab/>
      </w:r>
      <w:r w:rsidR="00C07E9E">
        <w:tab/>
      </w:r>
      <w:r w:rsidRPr="00E349B5">
        <w:tab/>
        <w:t>[69] ASRecord,</w:t>
      </w:r>
    </w:p>
    <w:p w14:paraId="1D5B9A0A" w14:textId="77777777" w:rsidR="009B1C39" w:rsidRPr="00E349B5" w:rsidRDefault="009B1C39">
      <w:pPr>
        <w:pStyle w:val="PL"/>
      </w:pPr>
      <w:r w:rsidRPr="00E349B5">
        <w:tab/>
        <w:t>eCSCFRecord</w:t>
      </w:r>
      <w:r w:rsidRPr="00E349B5">
        <w:tab/>
      </w:r>
      <w:r w:rsidRPr="00E349B5">
        <w:tab/>
      </w:r>
      <w:r w:rsidRPr="00E349B5">
        <w:tab/>
        <w:t>[70] ECSCFRecord,</w:t>
      </w:r>
    </w:p>
    <w:p w14:paraId="5E313118" w14:textId="77777777" w:rsidR="009B1C39" w:rsidRPr="00E349B5" w:rsidRDefault="009B1C39">
      <w:pPr>
        <w:pStyle w:val="PL"/>
      </w:pPr>
      <w:r w:rsidRPr="00E349B5">
        <w:tab/>
        <w:t>iBCFRecord</w:t>
      </w:r>
      <w:r w:rsidRPr="00E349B5">
        <w:tab/>
      </w:r>
      <w:r w:rsidRPr="00E349B5">
        <w:tab/>
      </w:r>
      <w:r w:rsidRPr="00E349B5">
        <w:tab/>
        <w:t>[82] IBCFRecord,</w:t>
      </w:r>
    </w:p>
    <w:p w14:paraId="20356027" w14:textId="77777777" w:rsidR="009B1C39" w:rsidRPr="00E349B5" w:rsidRDefault="009B1C39">
      <w:pPr>
        <w:pStyle w:val="PL"/>
      </w:pPr>
      <w:r w:rsidRPr="00E349B5">
        <w:tab/>
        <w:t>tRFRecord</w:t>
      </w:r>
      <w:r w:rsidRPr="00E349B5">
        <w:tab/>
      </w:r>
      <w:r w:rsidRPr="00E349B5">
        <w:tab/>
      </w:r>
      <w:r w:rsidRPr="00E349B5">
        <w:tab/>
        <w:t>[89] TRFRecord,</w:t>
      </w:r>
    </w:p>
    <w:p w14:paraId="3AB68A5D" w14:textId="77777777" w:rsidR="009B1C39" w:rsidRPr="00E349B5" w:rsidRDefault="009B1C39">
      <w:pPr>
        <w:pStyle w:val="PL"/>
        <w:ind w:left="284"/>
      </w:pPr>
      <w:r w:rsidRPr="00E349B5">
        <w:tab/>
        <w:t>tFRecord</w:t>
      </w:r>
      <w:r w:rsidRPr="00E349B5">
        <w:tab/>
      </w:r>
      <w:r w:rsidRPr="00E349B5">
        <w:tab/>
      </w:r>
      <w:r w:rsidRPr="00E349B5">
        <w:tab/>
      </w:r>
      <w:r w:rsidR="00C07E9E">
        <w:tab/>
      </w:r>
      <w:r w:rsidRPr="00E349B5">
        <w:t>[90] TFRecord,</w:t>
      </w:r>
    </w:p>
    <w:p w14:paraId="07E6F598" w14:textId="77777777" w:rsidR="009B1C39" w:rsidRPr="00E349B5" w:rsidRDefault="009B1C39" w:rsidP="00F66D9C">
      <w:pPr>
        <w:pStyle w:val="PL"/>
        <w:ind w:left="284"/>
      </w:pPr>
      <w:r w:rsidRPr="00E349B5">
        <w:tab/>
        <w:t>aTCFRecord</w:t>
      </w:r>
      <w:r w:rsidRPr="00E349B5">
        <w:tab/>
      </w:r>
      <w:r w:rsidRPr="00E349B5">
        <w:tab/>
      </w:r>
      <w:r w:rsidRPr="00E349B5">
        <w:tab/>
        <w:t xml:space="preserve">[91] </w:t>
      </w:r>
      <w:r w:rsidR="00F66D9C">
        <w:t>A</w:t>
      </w:r>
      <w:r w:rsidRPr="00E349B5">
        <w:t>TCFRecord</w:t>
      </w:r>
    </w:p>
    <w:p w14:paraId="42687999" w14:textId="77777777" w:rsidR="009B1C39" w:rsidRPr="00E349B5" w:rsidRDefault="009B1C39">
      <w:pPr>
        <w:pStyle w:val="PL"/>
      </w:pPr>
      <w:r w:rsidRPr="00E349B5">
        <w:t>}</w:t>
      </w:r>
    </w:p>
    <w:p w14:paraId="3D0DB0F5" w14:textId="77777777" w:rsidR="009B1C39" w:rsidRPr="00E349B5" w:rsidRDefault="009B1C39">
      <w:pPr>
        <w:pStyle w:val="PL"/>
      </w:pPr>
    </w:p>
    <w:p w14:paraId="514A80B1" w14:textId="77777777" w:rsidR="009B1C39" w:rsidRPr="00E349B5" w:rsidRDefault="009B1C39" w:rsidP="00F66D9C">
      <w:pPr>
        <w:pStyle w:val="PL"/>
      </w:pPr>
      <w:r w:rsidRPr="00E349B5">
        <w:t>SCSCFRecord</w:t>
      </w:r>
      <w:r w:rsidR="00F66D9C">
        <w:tab/>
      </w:r>
      <w:r w:rsidRPr="00E349B5">
        <w:tab/>
        <w:t>::= SET</w:t>
      </w:r>
    </w:p>
    <w:p w14:paraId="3237F067" w14:textId="77777777" w:rsidR="009B1C39" w:rsidRPr="00E349B5" w:rsidRDefault="009B1C39">
      <w:pPr>
        <w:pStyle w:val="PL"/>
      </w:pPr>
      <w:r w:rsidRPr="00E349B5">
        <w:t>{</w:t>
      </w:r>
    </w:p>
    <w:p w14:paraId="270E5AB0"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6CB9DF69"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1BCB84E"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2FF7573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C07E9E">
        <w:tab/>
      </w:r>
      <w:r w:rsidRPr="00E349B5">
        <w:tab/>
        <w:t>[3] Role-of-Node OPTIONAL,</w:t>
      </w:r>
    </w:p>
    <w:p w14:paraId="3EDA7CE7"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5EF6772B"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04690E0" w14:textId="77777777" w:rsidR="009B1C39" w:rsidRPr="00E349B5" w:rsidRDefault="009B1C39">
      <w:pPr>
        <w:pStyle w:val="PL"/>
      </w:pPr>
      <w:r w:rsidRPr="00E349B5">
        <w:tab/>
        <w:t>list-Of-Calling-Party-Address</w:t>
      </w:r>
      <w:r w:rsidRPr="00E349B5">
        <w:tab/>
      </w:r>
      <w:r w:rsidRPr="00E349B5">
        <w:tab/>
        <w:t>[6] ListOfInvolvedParties OPTIONAL,</w:t>
      </w:r>
    </w:p>
    <w:p w14:paraId="1E30BC91" w14:textId="77777777" w:rsidR="009B1C39" w:rsidRPr="00E349B5" w:rsidRDefault="009B1C39">
      <w:pPr>
        <w:pStyle w:val="PL"/>
      </w:pPr>
      <w:r w:rsidRPr="00E349B5">
        <w:tab/>
        <w:t>called-Party-Address</w:t>
      </w:r>
      <w:r w:rsidRPr="00E349B5">
        <w:tab/>
      </w:r>
      <w:r w:rsidRPr="00E349B5">
        <w:tab/>
      </w:r>
      <w:r w:rsidRPr="00E349B5">
        <w:tab/>
      </w:r>
      <w:r w:rsidRPr="00E349B5">
        <w:tab/>
      </w:r>
      <w:r w:rsidR="00C07E9E">
        <w:tab/>
      </w:r>
      <w:r w:rsidRPr="00E349B5">
        <w:t>[7] InvolvedParty OPTIONAL,</w:t>
      </w:r>
    </w:p>
    <w:p w14:paraId="4EBEBC53" w14:textId="77777777" w:rsidR="009B1C39" w:rsidRPr="00E349B5" w:rsidRDefault="009B1C39">
      <w:pPr>
        <w:pStyle w:val="PL"/>
      </w:pPr>
      <w:r w:rsidRPr="00E349B5">
        <w:lastRenderedPageBreak/>
        <w:tab/>
        <w:t>privateUserID</w:t>
      </w:r>
      <w:r w:rsidRPr="00E349B5">
        <w:tab/>
      </w:r>
      <w:r w:rsidRPr="00E349B5">
        <w:tab/>
      </w:r>
      <w:r w:rsidRPr="00E349B5">
        <w:tab/>
      </w:r>
      <w:r w:rsidRPr="00E349B5">
        <w:tab/>
      </w:r>
      <w:r w:rsidRPr="00E349B5">
        <w:tab/>
      </w:r>
      <w:r w:rsidRPr="00E349B5">
        <w:tab/>
        <w:t>[8] GraphicString OPTIONAL,</w:t>
      </w:r>
    </w:p>
    <w:p w14:paraId="064B9818"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1D167F54" w14:textId="77777777" w:rsidR="009B1C39" w:rsidRPr="00E349B5" w:rsidRDefault="009B1C39">
      <w:pPr>
        <w:pStyle w:val="PL"/>
      </w:pPr>
      <w:r w:rsidRPr="00E349B5">
        <w:tab/>
        <w:t>serviceDeliveryStartTimeStamp</w:t>
      </w:r>
      <w:r w:rsidRPr="00E349B5">
        <w:tab/>
      </w:r>
      <w:r w:rsidRPr="00E349B5">
        <w:tab/>
        <w:t>[10] TimeStamp OPTIONAL,</w:t>
      </w:r>
    </w:p>
    <w:p w14:paraId="031F6C3F"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67885F3D"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75BA8365"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0F4FC18A" w14:textId="77777777" w:rsidR="009B1C39" w:rsidRPr="00E349B5" w:rsidRDefault="009B1C39">
      <w:pPr>
        <w:pStyle w:val="PL"/>
      </w:pPr>
      <w:r w:rsidRPr="00E349B5">
        <w:tab/>
        <w:t>interOperatorIdentifiers</w:t>
      </w:r>
      <w:r w:rsidRPr="00E349B5">
        <w:tab/>
      </w:r>
      <w:r w:rsidRPr="00E349B5">
        <w:tab/>
      </w:r>
      <w:r w:rsidRPr="00E349B5">
        <w:tab/>
      </w:r>
      <w:r w:rsidR="00C07E9E">
        <w:tab/>
      </w:r>
      <w:r w:rsidRPr="00E349B5">
        <w:t>[14] InterOperatorIdentifier</w:t>
      </w:r>
      <w:r w:rsidR="00B4478D">
        <w:t>L</w:t>
      </w:r>
      <w:r w:rsidRPr="00E349B5">
        <w:t>ist OPTIONAL,</w:t>
      </w:r>
    </w:p>
    <w:p w14:paraId="01C08AC0"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5297A364" w14:textId="77777777" w:rsidR="009B1C39" w:rsidRPr="00E349B5" w:rsidRDefault="009B1C39">
      <w:pPr>
        <w:pStyle w:val="PL"/>
      </w:pPr>
      <w:r w:rsidRPr="00E349B5">
        <w:tab/>
        <w:t>recordSequenceNumber</w:t>
      </w:r>
      <w:r w:rsidRPr="00E349B5">
        <w:tab/>
      </w:r>
      <w:r w:rsidRPr="00E349B5">
        <w:tab/>
      </w:r>
      <w:r w:rsidRPr="00E349B5">
        <w:tab/>
      </w:r>
      <w:r w:rsidRPr="00E349B5">
        <w:tab/>
      </w:r>
      <w:r w:rsidR="00C07E9E">
        <w:tab/>
      </w:r>
      <w:r w:rsidRPr="00E349B5">
        <w:t>[16] INTEGER OPTIONAL,</w:t>
      </w:r>
    </w:p>
    <w:p w14:paraId="1E6423A6" w14:textId="77777777" w:rsidR="009B1C39" w:rsidRPr="00E349B5" w:rsidRDefault="009B1C39">
      <w:pPr>
        <w:pStyle w:val="PL"/>
      </w:pPr>
      <w:r w:rsidRPr="00E349B5">
        <w:tab/>
        <w:t>causeForRecordClosing</w:t>
      </w:r>
      <w:r w:rsidRPr="00E349B5">
        <w:tab/>
      </w:r>
      <w:r w:rsidRPr="00E349B5">
        <w:tab/>
      </w:r>
      <w:r w:rsidRPr="00E349B5">
        <w:tab/>
      </w:r>
      <w:r w:rsidRPr="00E349B5">
        <w:tab/>
        <w:t>[17] CauseForRecordClosing OPTIONAL,</w:t>
      </w:r>
    </w:p>
    <w:p w14:paraId="02B86C81"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8273221"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12BB0EB5" w14:textId="77777777" w:rsidR="009B1C39" w:rsidRPr="00E349B5" w:rsidRDefault="009B1C39">
      <w:pPr>
        <w:pStyle w:val="PL"/>
      </w:pPr>
      <w:r w:rsidRPr="00E349B5">
        <w:tab/>
        <w:t>list-Of-SDP-Media-Components</w:t>
      </w:r>
      <w:r w:rsidRPr="00E349B5">
        <w:tab/>
      </w:r>
      <w:r w:rsidRPr="00E349B5">
        <w:tab/>
      </w:r>
      <w:r w:rsidR="00C07E9E">
        <w:tab/>
      </w:r>
      <w:r w:rsidRPr="00E349B5">
        <w:t>[21] SEQUENCE OF Media-Components-List OPTIONAL,</w:t>
      </w:r>
    </w:p>
    <w:p w14:paraId="2D3003C1"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260CE053"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5706A87E"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357AC988"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C07E9E">
        <w:tab/>
      </w:r>
      <w:r w:rsidRPr="00E349B5">
        <w:t>[25] ManagementExtensions OPTIONAL,</w:t>
      </w:r>
    </w:p>
    <w:p w14:paraId="4292457E"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0080B983" w14:textId="77777777" w:rsidR="009B1C39" w:rsidRPr="00E349B5" w:rsidRDefault="009B1C39">
      <w:pPr>
        <w:pStyle w:val="PL"/>
      </w:pPr>
      <w:r w:rsidRPr="00E349B5">
        <w:tab/>
        <w:t>list-Of-Associated-URI</w:t>
      </w:r>
      <w:r w:rsidRPr="00E349B5">
        <w:tab/>
      </w:r>
      <w:r w:rsidRPr="00E349B5">
        <w:tab/>
      </w:r>
      <w:r w:rsidRPr="00E349B5">
        <w:tab/>
      </w:r>
      <w:r w:rsidRPr="00E349B5">
        <w:tab/>
        <w:t>[27] ListOfInvolvedParties OPTIONAL,</w:t>
      </w:r>
    </w:p>
    <w:p w14:paraId="655975A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404A307" w14:textId="77777777" w:rsidR="009B1C39" w:rsidRPr="00E349B5" w:rsidRDefault="009B1C39">
      <w:pPr>
        <w:pStyle w:val="PL"/>
      </w:pPr>
      <w:r w:rsidRPr="00E349B5">
        <w:tab/>
        <w:t>accessNetworkInformation</w:t>
      </w:r>
      <w:r w:rsidRPr="00E349B5">
        <w:tab/>
      </w:r>
      <w:r w:rsidRPr="00E349B5">
        <w:tab/>
      </w:r>
      <w:r w:rsidRPr="00E349B5">
        <w:tab/>
      </w:r>
      <w:r w:rsidR="00C07E9E">
        <w:tab/>
      </w:r>
      <w:r w:rsidRPr="00E349B5">
        <w:t>[29] OCTET STRING OPTIONAL,</w:t>
      </w:r>
    </w:p>
    <w:p w14:paraId="30EF0A6D"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C07E9E">
        <w:tab/>
      </w:r>
      <w:r w:rsidRPr="00E349B5">
        <w:t>[30] ServiceContextID OPTIONAL,</w:t>
      </w:r>
    </w:p>
    <w:p w14:paraId="5D6FCAFE"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24CB527C" w14:textId="77777777" w:rsidR="009B1C39" w:rsidRPr="00E349B5" w:rsidRDefault="009B1C39">
      <w:pPr>
        <w:pStyle w:val="PL"/>
      </w:pPr>
      <w:r w:rsidRPr="00E349B5">
        <w:tab/>
        <w:t>list-Of-Early-SDP-Media-Components</w:t>
      </w:r>
      <w:r w:rsidRPr="00E349B5">
        <w:tab/>
        <w:t>[32] SEQUENCE OF Early-Media-Components-List OPTIONAL,</w:t>
      </w:r>
    </w:p>
    <w:p w14:paraId="27281B37" w14:textId="77777777" w:rsidR="009B1C39" w:rsidRPr="00E349B5" w:rsidRDefault="009B1C39">
      <w:pPr>
        <w:pStyle w:val="PL"/>
      </w:pPr>
      <w:r w:rsidRPr="00E349B5">
        <w:tab/>
        <w:t>iMSCommunicationServiceIdentifier</w:t>
      </w:r>
      <w:r w:rsidRPr="00E349B5">
        <w:tab/>
        <w:t>[33] IMSCommunicationServiceIdentifier OPTIONAL,</w:t>
      </w:r>
    </w:p>
    <w:p w14:paraId="48A8E159" w14:textId="77777777" w:rsidR="009B1C39" w:rsidRPr="00E349B5" w:rsidRDefault="009B1C39">
      <w:pPr>
        <w:pStyle w:val="PL"/>
      </w:pPr>
      <w:r w:rsidRPr="00E349B5">
        <w:tab/>
        <w:t>numberPortabilityRouting</w:t>
      </w:r>
      <w:r w:rsidRPr="00E349B5">
        <w:tab/>
      </w:r>
      <w:r w:rsidRPr="00E349B5">
        <w:tab/>
      </w:r>
      <w:r w:rsidRPr="00E349B5">
        <w:tab/>
      </w:r>
      <w:r w:rsidR="00C07E9E">
        <w:tab/>
      </w:r>
      <w:r w:rsidRPr="00E349B5">
        <w:t>[34] NumberPortabilityRouting OPTIONAL,</w:t>
      </w:r>
    </w:p>
    <w:p w14:paraId="11DA0168" w14:textId="77777777" w:rsidR="009B1C39" w:rsidRPr="00E349B5" w:rsidRDefault="009B1C39">
      <w:pPr>
        <w:pStyle w:val="PL"/>
      </w:pPr>
      <w:r w:rsidRPr="00E349B5">
        <w:tab/>
        <w:t>carrierSelectRouting</w:t>
      </w:r>
      <w:r w:rsidRPr="00E349B5">
        <w:tab/>
      </w:r>
      <w:r w:rsidRPr="00E349B5">
        <w:tab/>
      </w:r>
      <w:r w:rsidRPr="00E349B5">
        <w:tab/>
      </w:r>
      <w:r w:rsidRPr="00E349B5">
        <w:tab/>
      </w:r>
      <w:r w:rsidR="00C07E9E">
        <w:tab/>
      </w:r>
      <w:r w:rsidRPr="00E349B5">
        <w:t>[35] CarrierSelectRouting OPTIONAL,</w:t>
      </w:r>
    </w:p>
    <w:p w14:paraId="73749FBC"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5C20EEE6"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679D447" w14:textId="77777777" w:rsidR="009B1C39" w:rsidRPr="00E349B5" w:rsidRDefault="009B1C39">
      <w:pPr>
        <w:pStyle w:val="PL"/>
        <w:rPr>
          <w:lang w:eastAsia="zh-CN"/>
        </w:rPr>
      </w:pPr>
      <w:r w:rsidRPr="00E349B5">
        <w:tab/>
        <w:t>serviceDeliveryStartTimeStampFraction</w:t>
      </w:r>
      <w:r w:rsidRPr="00E349B5">
        <w:tab/>
        <w:t>[38] Milliseconds OPTIONAL,</w:t>
      </w:r>
    </w:p>
    <w:p w14:paraId="3AD1A91F"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1851D185"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15DFAB31"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[41] InvolvedParty OPTIONAL,</w:t>
      </w:r>
    </w:p>
    <w:p w14:paraId="40B74267" w14:textId="77777777" w:rsidR="009B1C39" w:rsidRPr="00E349B5"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517B4DD2" w14:textId="77777777" w:rsidR="009B1C39" w:rsidRPr="00E349B5" w:rsidRDefault="009B1C39" w:rsidP="00F66D9C">
      <w:pPr>
        <w:pStyle w:val="PL"/>
      </w:pPr>
      <w:r w:rsidRPr="00E349B5">
        <w:rPr>
          <w:lang w:eastAsia="zh-CN"/>
        </w:rPr>
        <w:tab/>
        <w:t>online-charging-flag</w:t>
      </w:r>
      <w:r w:rsidR="00F66D9C">
        <w:rPr>
          <w:lang w:eastAsia="zh-CN"/>
        </w:rPr>
        <w:tab/>
      </w:r>
      <w:r w:rsidR="00F66D9C">
        <w:rPr>
          <w:lang w:eastAsia="zh-CN"/>
        </w:rPr>
        <w:tab/>
      </w:r>
      <w:r w:rsidR="00F66D9C">
        <w:rPr>
          <w:lang w:eastAsia="zh-CN"/>
        </w:rPr>
        <w:tab/>
      </w:r>
      <w:r w:rsidR="00F66D9C">
        <w:rPr>
          <w:lang w:eastAsia="zh-CN"/>
        </w:rPr>
        <w:tab/>
      </w:r>
      <w:r w:rsidR="00F66D9C">
        <w:rPr>
          <w:lang w:eastAsia="zh-CN"/>
        </w:rPr>
        <w:tab/>
      </w:r>
      <w:r w:rsidR="00C07E9E">
        <w:rPr>
          <w:lang w:eastAsia="zh-CN"/>
        </w:rPr>
        <w:tab/>
      </w:r>
      <w:r w:rsidRPr="00E349B5">
        <w:rPr>
          <w:lang w:eastAsia="zh-CN"/>
        </w:rPr>
        <w:t>[43] NULL OPTIONAL</w:t>
      </w:r>
      <w:r w:rsidRPr="00E349B5">
        <w:t>,</w:t>
      </w:r>
    </w:p>
    <w:p w14:paraId="02655A6B" w14:textId="77777777" w:rsidR="009B1C39" w:rsidRPr="00E349B5" w:rsidRDefault="009B1C39">
      <w:pPr>
        <w:pStyle w:val="PL"/>
      </w:pPr>
      <w:r w:rsidRPr="00E349B5">
        <w:tab/>
        <w:t>realTimeTariffInformation</w:t>
      </w:r>
      <w:r w:rsidRPr="00E349B5">
        <w:tab/>
      </w:r>
      <w:r w:rsidRPr="00E349B5">
        <w:tab/>
      </w:r>
      <w:r w:rsidRPr="00E349B5">
        <w:tab/>
      </w:r>
      <w:r w:rsidR="00F66D9C">
        <w:tab/>
      </w:r>
      <w:r w:rsidRPr="00E349B5">
        <w:t>[44] SEQUENCE OF RealTimeTariffInformation OPTIONAL,</w:t>
      </w:r>
    </w:p>
    <w:p w14:paraId="054A6848" w14:textId="77777777" w:rsidR="009B1C39" w:rsidRPr="00E349B5" w:rsidRDefault="009B1C39">
      <w:pPr>
        <w:pStyle w:val="PL"/>
      </w:pPr>
      <w:r w:rsidRPr="00E349B5">
        <w:tab/>
        <w:t>userLocationInformation</w:t>
      </w:r>
      <w:r w:rsidRPr="00E349B5">
        <w:tab/>
      </w:r>
      <w:r w:rsidRPr="00E349B5">
        <w:tab/>
      </w:r>
      <w:r w:rsidRPr="00E349B5">
        <w:tab/>
      </w:r>
      <w:r w:rsidRPr="00E349B5">
        <w:tab/>
      </w:r>
      <w:r w:rsidR="00F66D9C">
        <w:tab/>
      </w:r>
      <w:r w:rsidRPr="00E349B5">
        <w:t>[47] OCTET STRING OPTIONAL,</w:t>
      </w:r>
    </w:p>
    <w:p w14:paraId="128F487C"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r w:rsidRPr="00E349B5">
        <w:rPr>
          <w:lang w:eastAsia="zh-CN"/>
        </w:rPr>
        <w:t>,</w:t>
      </w:r>
    </w:p>
    <w:p w14:paraId="1DDC7B9B" w14:textId="77777777" w:rsidR="009B1C39" w:rsidRPr="007D52A1" w:rsidRDefault="009B1C39">
      <w:pPr>
        <w:pStyle w:val="PL"/>
      </w:pPr>
      <w:r w:rsidRPr="00E349B5">
        <w:rPr>
          <w:lang w:eastAsia="zh-CN"/>
        </w:rPr>
        <w:tab/>
      </w:r>
      <w:r w:rsidRPr="007D52A1">
        <w:rPr>
          <w:lang w:eastAsia="zh-CN"/>
        </w:rPr>
        <w:t xml:space="preserve">nNI-Information     </w:t>
      </w:r>
      <w:r w:rsidRPr="007D52A1">
        <w:rPr>
          <w:lang w:eastAsia="zh-CN"/>
        </w:rPr>
        <w:tab/>
      </w:r>
      <w:r w:rsidRPr="007D52A1">
        <w:rPr>
          <w:lang w:eastAsia="zh-CN"/>
        </w:rPr>
        <w:tab/>
      </w:r>
      <w:r w:rsidRPr="007D52A1">
        <w:rPr>
          <w:lang w:eastAsia="zh-CN"/>
        </w:rPr>
        <w:tab/>
      </w:r>
      <w:r w:rsidRPr="007D52A1">
        <w:rPr>
          <w:lang w:eastAsia="zh-CN"/>
        </w:rPr>
        <w:tab/>
      </w:r>
      <w:r w:rsidR="00F66D9C" w:rsidRPr="007D52A1">
        <w:rPr>
          <w:lang w:eastAsia="zh-CN"/>
        </w:rPr>
        <w:tab/>
      </w:r>
      <w:r w:rsidR="00C07E9E" w:rsidRPr="007D52A1">
        <w:rPr>
          <w:lang w:eastAsia="zh-CN"/>
        </w:rPr>
        <w:tab/>
      </w:r>
      <w:r w:rsidRPr="007D52A1">
        <w:t>[46] NNI-Information OPTIONAL,</w:t>
      </w:r>
    </w:p>
    <w:p w14:paraId="2E7EA73D" w14:textId="77777777" w:rsidR="009B1C39" w:rsidRPr="00E349B5" w:rsidRDefault="009B1C39">
      <w:pPr>
        <w:pStyle w:val="PL"/>
      </w:pPr>
      <w:r w:rsidRPr="007D52A1">
        <w:tab/>
      </w:r>
      <w:r w:rsidRPr="00E349B5">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4BE29AA6"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4F53BF70" w14:textId="77777777" w:rsidR="009B1C39" w:rsidRPr="00E349B5" w:rsidRDefault="009B1C39">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5AE407D9"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790DF9B4"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2831617B" w14:textId="77777777" w:rsidR="009B1C39" w:rsidRPr="00E349B5" w:rsidRDefault="009B1C39">
      <w:pPr>
        <w:pStyle w:val="PL"/>
      </w:pPr>
      <w:r w:rsidRPr="00E349B5">
        <w:tab/>
        <w:t>additionalAccessNetworkInformation</w:t>
      </w:r>
      <w:r w:rsidRPr="00E349B5">
        <w:tab/>
      </w:r>
      <w:r w:rsidR="00F66D9C">
        <w:tab/>
      </w:r>
      <w:r w:rsidRPr="00E349B5">
        <w:t xml:space="preserve">[56] OCTET STRING OPTIONAL, </w:t>
      </w:r>
    </w:p>
    <w:p w14:paraId="09758587"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7C903759" w14:textId="77777777" w:rsidR="00BB5A5E" w:rsidRPr="00E349B5" w:rsidRDefault="009B1C39" w:rsidP="00BB5A5E">
      <w:pPr>
        <w:pStyle w:val="PL"/>
      </w:pPr>
      <w:r w:rsidRPr="00E349B5">
        <w:tab/>
        <w:t>subscriberEquipmentNumber</w:t>
      </w:r>
      <w:r w:rsidRPr="00E349B5">
        <w:tab/>
      </w:r>
      <w:r w:rsidRPr="00E349B5">
        <w:tab/>
      </w:r>
      <w:r w:rsidR="00F66D9C">
        <w:tab/>
      </w:r>
      <w:r w:rsidRPr="00E349B5">
        <w:tab/>
        <w:t>[58] SubscriberEquipmentNumber OPTIONAL</w:t>
      </w:r>
      <w:r w:rsidR="00BB5A5E" w:rsidRPr="00E349B5">
        <w:t>,</w:t>
      </w:r>
    </w:p>
    <w:p w14:paraId="43A85116"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2B3B874B" w14:textId="77777777" w:rsidR="00FF4496" w:rsidRDefault="00BB5A5E" w:rsidP="00FF4496">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t>,</w:t>
      </w:r>
    </w:p>
    <w:p w14:paraId="25C21AF8" w14:textId="77777777" w:rsidR="008D4448" w:rsidRDefault="00FF4496" w:rsidP="008D4448">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8D4448">
        <w:t>,</w:t>
      </w:r>
    </w:p>
    <w:p w14:paraId="229163F4" w14:textId="77777777" w:rsidR="00F20EED" w:rsidRDefault="00E420BC" w:rsidP="00F20EED">
      <w:pPr>
        <w:pStyle w:val="PL"/>
      </w:pPr>
      <w:r>
        <w:tab/>
      </w:r>
      <w:r w:rsidR="008D4448">
        <w:t>listOfCalledIdentityChanges</w:t>
      </w:r>
      <w:r w:rsidR="008D4448">
        <w:tab/>
      </w:r>
      <w:r w:rsidR="008D4448">
        <w:tab/>
      </w:r>
      <w:r w:rsidR="008D4448">
        <w:tab/>
      </w:r>
      <w:r w:rsidR="008D4448">
        <w:tab/>
        <w:t>[63] SEQUENCE OF CalledIdentityChange OPTIONAL</w:t>
      </w:r>
      <w:r w:rsidR="00F20EED">
        <w:t>,</w:t>
      </w:r>
    </w:p>
    <w:p w14:paraId="3EB44289" w14:textId="77777777" w:rsidR="00D93E90" w:rsidRDefault="00F20EED" w:rsidP="00D93E90">
      <w:pPr>
        <w:pStyle w:val="PL"/>
      </w:pPr>
      <w:r>
        <w:tab/>
        <w:t>cellularNetworkInformation</w:t>
      </w:r>
      <w:r>
        <w:tab/>
      </w:r>
      <w:r>
        <w:tab/>
      </w:r>
      <w:r>
        <w:tab/>
      </w:r>
      <w:r>
        <w:tab/>
        <w:t>[64] OCTET STRING OPTIONAL</w:t>
      </w:r>
      <w:r w:rsidR="00D93E90">
        <w:t>,</w:t>
      </w:r>
    </w:p>
    <w:p w14:paraId="246952C5" w14:textId="77777777" w:rsidR="00D93E90" w:rsidRPr="001E570A" w:rsidRDefault="00D93E90" w:rsidP="00D93E90">
      <w:pPr>
        <w:pStyle w:val="PL"/>
        <w:rPr>
          <w:lang w:val="en-US"/>
        </w:rPr>
      </w:pPr>
      <w:r>
        <w:tab/>
      </w:r>
      <w:r w:rsidRPr="001E570A">
        <w:rPr>
          <w:lang w:val="en-US"/>
        </w:rPr>
        <w:t>fEIdentifierList                        [65] FEIdentifierList OPTIONAL</w:t>
      </w:r>
    </w:p>
    <w:p w14:paraId="7799109A" w14:textId="77777777" w:rsidR="009B1C39" w:rsidRPr="00E349B5" w:rsidRDefault="009B1C39" w:rsidP="00F20EED">
      <w:pPr>
        <w:pStyle w:val="PL"/>
      </w:pPr>
    </w:p>
    <w:p w14:paraId="461ED743" w14:textId="77777777" w:rsidR="009B1C39" w:rsidRPr="00E349B5" w:rsidRDefault="009B1C39">
      <w:pPr>
        <w:pStyle w:val="PL"/>
      </w:pPr>
      <w:r w:rsidRPr="00E349B5">
        <w:t>}</w:t>
      </w:r>
    </w:p>
    <w:p w14:paraId="2834EDCC" w14:textId="77777777" w:rsidR="009B1C39" w:rsidRPr="00E349B5" w:rsidRDefault="009B1C39">
      <w:pPr>
        <w:pStyle w:val="PL"/>
      </w:pPr>
    </w:p>
    <w:p w14:paraId="11937764" w14:textId="77777777" w:rsidR="009B1C39" w:rsidRPr="00E349B5" w:rsidRDefault="009B1C39" w:rsidP="00F66D9C">
      <w:pPr>
        <w:pStyle w:val="PL"/>
      </w:pPr>
      <w:r w:rsidRPr="00E349B5">
        <w:t>PCSCFRecord</w:t>
      </w:r>
      <w:r w:rsidR="00F66D9C">
        <w:tab/>
      </w:r>
      <w:r w:rsidR="00F66D9C">
        <w:tab/>
      </w:r>
      <w:r w:rsidRPr="00E349B5">
        <w:t>::= SET</w:t>
      </w:r>
    </w:p>
    <w:p w14:paraId="6157E75B" w14:textId="77777777" w:rsidR="00FD5594" w:rsidRPr="00E349B5" w:rsidRDefault="00FD5594" w:rsidP="00FD5594">
      <w:pPr>
        <w:pStyle w:val="PL"/>
      </w:pPr>
      <w:r w:rsidRPr="00E349B5">
        <w:t>--</w:t>
      </w:r>
    </w:p>
    <w:p w14:paraId="04537876" w14:textId="77777777" w:rsidR="00FD5594" w:rsidRPr="00E349B5" w:rsidRDefault="00FD5594" w:rsidP="00FD5594">
      <w:pPr>
        <w:pStyle w:val="PL"/>
      </w:pPr>
      <w:r w:rsidRPr="00E349B5">
        <w:t xml:space="preserve">-- </w:t>
      </w:r>
      <w:r>
        <w:t>This record is also applicable for P-CSCF with collocated ATCF</w:t>
      </w:r>
    </w:p>
    <w:p w14:paraId="1140F7A6" w14:textId="77777777" w:rsidR="00FD5594" w:rsidRDefault="00FD5594" w:rsidP="00FD5594">
      <w:pPr>
        <w:pStyle w:val="PL"/>
      </w:pPr>
      <w:r w:rsidRPr="00E349B5">
        <w:t xml:space="preserve">-- </w:t>
      </w:r>
      <w:r>
        <w:t>ATCF-specific fields which are not applicable to P-CSCF are indicated.</w:t>
      </w:r>
    </w:p>
    <w:p w14:paraId="0469584D" w14:textId="77777777" w:rsidR="00FD5594" w:rsidRDefault="00FD5594" w:rsidP="00FD5594">
      <w:pPr>
        <w:pStyle w:val="PL"/>
      </w:pPr>
      <w:r>
        <w:t>--</w:t>
      </w:r>
    </w:p>
    <w:p w14:paraId="586D2FE7" w14:textId="77777777" w:rsidR="009B1C39" w:rsidRPr="00E349B5" w:rsidRDefault="009B1C39">
      <w:pPr>
        <w:pStyle w:val="PL"/>
      </w:pPr>
      <w:r w:rsidRPr="00E349B5">
        <w:t>{</w:t>
      </w:r>
    </w:p>
    <w:p w14:paraId="6FD39804"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237BCF43"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5FCAEFEA"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0762D52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C07E9E">
        <w:tab/>
      </w:r>
      <w:r w:rsidRPr="00E349B5">
        <w:t>[3] Role-of-Node OPTIONAL,</w:t>
      </w:r>
    </w:p>
    <w:p w14:paraId="7597F748"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61F6753F"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46FCE7E6"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p>
    <w:p w14:paraId="6F593F9D" w14:textId="77777777" w:rsidR="000E18FC" w:rsidRDefault="009B1C39" w:rsidP="000E18FC">
      <w:pPr>
        <w:pStyle w:val="PL"/>
      </w:pPr>
      <w:r w:rsidRPr="00E349B5">
        <w:tab/>
        <w:t>called-Party-Address</w:t>
      </w:r>
      <w:r w:rsidRPr="00E349B5">
        <w:tab/>
      </w:r>
      <w:r w:rsidRPr="00E349B5">
        <w:tab/>
      </w:r>
      <w:r w:rsidRPr="00E349B5">
        <w:tab/>
      </w:r>
      <w:r w:rsidRPr="00E349B5">
        <w:tab/>
      </w:r>
      <w:r w:rsidR="00C07E9E">
        <w:tab/>
      </w:r>
      <w:r w:rsidRPr="00E349B5">
        <w:t>[7] InvolvedParty OPTIONAL,</w:t>
      </w:r>
      <w:r w:rsidR="000E18FC" w:rsidRPr="000E18FC">
        <w:t xml:space="preserve"> </w:t>
      </w:r>
    </w:p>
    <w:p w14:paraId="4DEA5ACD"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w:t>
      </w:r>
    </w:p>
    <w:p w14:paraId="32AA528D"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4B2DAA29"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31E5D6EA"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597297B0"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1C321C1F" w14:textId="77777777" w:rsidR="00FD5594" w:rsidRPr="00E349B5" w:rsidRDefault="00FD5594" w:rsidP="00FD5594">
      <w:pPr>
        <w:pStyle w:val="PL"/>
      </w:pPr>
      <w:r w:rsidRPr="00E349B5">
        <w:tab/>
        <w:t>recordClosureTime</w:t>
      </w:r>
      <w:r w:rsidRPr="00E349B5">
        <w:tab/>
      </w:r>
      <w:r w:rsidRPr="00E349B5">
        <w:tab/>
      </w:r>
      <w:r w:rsidRPr="00E349B5">
        <w:tab/>
      </w:r>
      <w:r w:rsidRPr="00E349B5">
        <w:tab/>
      </w:r>
      <w:r w:rsidRPr="00E349B5">
        <w:tab/>
      </w:r>
      <w:r>
        <w:tab/>
      </w:r>
      <w:r w:rsidRPr="00E349B5">
        <w:t>[13] TimeStamp OPTIONAL,</w:t>
      </w:r>
    </w:p>
    <w:p w14:paraId="496D9B4A" w14:textId="77777777" w:rsidR="00FD5594" w:rsidRPr="00E349B5" w:rsidRDefault="00FD5594" w:rsidP="00FD5594">
      <w:pPr>
        <w:pStyle w:val="PL"/>
      </w:pPr>
      <w:r w:rsidRPr="00E349B5">
        <w:tab/>
        <w:t>interOperatorIdentifiers</w:t>
      </w:r>
      <w:r w:rsidRPr="00E349B5">
        <w:tab/>
      </w:r>
      <w:r w:rsidRPr="00E349B5">
        <w:tab/>
      </w:r>
      <w:r w:rsidRPr="00E349B5">
        <w:tab/>
      </w:r>
      <w:r>
        <w:tab/>
      </w:r>
      <w:r w:rsidRPr="00E349B5">
        <w:t>[14] InterOperatorIdentifiers OPTIONAL,</w:t>
      </w:r>
    </w:p>
    <w:p w14:paraId="0CEB5169" w14:textId="77777777" w:rsidR="00FD5594" w:rsidRPr="00E349B5" w:rsidRDefault="00FD5594" w:rsidP="00FD5594">
      <w:pPr>
        <w:pStyle w:val="PL"/>
      </w:pPr>
      <w:r w:rsidRPr="00E349B5">
        <w:tab/>
        <w:t>localRecordSequenceNumber</w:t>
      </w:r>
      <w:r w:rsidRPr="00E349B5">
        <w:tab/>
      </w:r>
      <w:r w:rsidRPr="00E349B5">
        <w:tab/>
      </w:r>
      <w:r w:rsidRPr="00E349B5">
        <w:tab/>
      </w:r>
      <w:r>
        <w:tab/>
      </w:r>
      <w:r w:rsidRPr="00E349B5">
        <w:t>[15] LocalSequenceNumber OPTIONAL,</w:t>
      </w:r>
    </w:p>
    <w:p w14:paraId="3A9ECF5C" w14:textId="77777777" w:rsidR="00FD5594" w:rsidRPr="00E349B5" w:rsidRDefault="00FD5594" w:rsidP="00FD5594">
      <w:pPr>
        <w:pStyle w:val="PL"/>
      </w:pPr>
      <w:r w:rsidRPr="00E349B5">
        <w:lastRenderedPageBreak/>
        <w:tab/>
        <w:t>recordSequenceNumber</w:t>
      </w:r>
      <w:r w:rsidRPr="00E349B5">
        <w:tab/>
      </w:r>
      <w:r w:rsidRPr="00E349B5">
        <w:tab/>
      </w:r>
      <w:r w:rsidRPr="00E349B5">
        <w:tab/>
      </w:r>
      <w:r w:rsidRPr="00E349B5">
        <w:tab/>
      </w:r>
      <w:r>
        <w:tab/>
      </w:r>
      <w:r w:rsidRPr="00E349B5">
        <w:t>[16] INTEGER OPTIONAL,</w:t>
      </w:r>
    </w:p>
    <w:p w14:paraId="7985C852" w14:textId="77777777" w:rsidR="00FD5594" w:rsidRPr="00E349B5" w:rsidRDefault="00FD5594" w:rsidP="00FD5594">
      <w:pPr>
        <w:pStyle w:val="PL"/>
      </w:pPr>
      <w:r w:rsidRPr="00E349B5">
        <w:tab/>
        <w:t>causeForRecordClosing</w:t>
      </w:r>
      <w:r w:rsidRPr="00E349B5">
        <w:tab/>
      </w:r>
      <w:r w:rsidRPr="00E349B5">
        <w:tab/>
      </w:r>
      <w:r w:rsidRPr="00E349B5">
        <w:tab/>
      </w:r>
      <w:r w:rsidRPr="00E349B5">
        <w:tab/>
      </w:r>
      <w:r>
        <w:tab/>
      </w:r>
      <w:r w:rsidRPr="00E349B5">
        <w:t xml:space="preserve">[17] CauseForRecordClosing OPTIONAL, </w:t>
      </w:r>
    </w:p>
    <w:p w14:paraId="1C62F212" w14:textId="77777777" w:rsidR="00FD5594" w:rsidRPr="00E349B5" w:rsidRDefault="00FD5594" w:rsidP="00FD5594">
      <w:pPr>
        <w:pStyle w:val="PL"/>
      </w:pPr>
      <w:r w:rsidRPr="00E349B5">
        <w:tab/>
        <w:t>incomplete-CDR-Indication</w:t>
      </w:r>
      <w:r w:rsidRPr="00E349B5">
        <w:tab/>
      </w:r>
      <w:r w:rsidRPr="00E349B5">
        <w:tab/>
      </w:r>
      <w:r w:rsidRPr="00E349B5">
        <w:tab/>
      </w:r>
      <w:r>
        <w:tab/>
      </w:r>
      <w:r w:rsidRPr="00E349B5">
        <w:t>[18] Incomplete-CDR-Indication OPTIONAL,</w:t>
      </w:r>
    </w:p>
    <w:p w14:paraId="1AED4ED2" w14:textId="77777777" w:rsidR="00FD5594" w:rsidRPr="00E349B5" w:rsidRDefault="00FD5594" w:rsidP="00FD5594">
      <w:pPr>
        <w:pStyle w:val="PL"/>
      </w:pPr>
      <w:r w:rsidRPr="00E349B5">
        <w:tab/>
        <w:t>iMS-Charging-Identifier</w:t>
      </w:r>
      <w:r w:rsidRPr="00E349B5">
        <w:tab/>
      </w:r>
      <w:r w:rsidRPr="00E349B5">
        <w:tab/>
      </w:r>
      <w:r w:rsidRPr="00E349B5">
        <w:tab/>
      </w:r>
      <w:r w:rsidRPr="00E349B5">
        <w:tab/>
      </w:r>
      <w:r>
        <w:tab/>
      </w:r>
      <w:r w:rsidRPr="00E349B5">
        <w:t>[19] IMS-Charging-Identifier OPTIONAL,</w:t>
      </w:r>
    </w:p>
    <w:p w14:paraId="1CF57D32" w14:textId="77777777" w:rsidR="00FD5594" w:rsidRPr="00E349B5" w:rsidRDefault="00FD5594" w:rsidP="00FD5594">
      <w:pPr>
        <w:pStyle w:val="PL"/>
      </w:pPr>
      <w:r w:rsidRPr="00E349B5">
        <w:tab/>
        <w:t>list-Of-SDP-Media-Components</w:t>
      </w:r>
      <w:r w:rsidRPr="00E349B5">
        <w:tab/>
      </w:r>
      <w:r w:rsidRPr="00E349B5">
        <w:tab/>
      </w:r>
      <w:r>
        <w:tab/>
      </w:r>
      <w:r w:rsidRPr="00E349B5">
        <w:t>[21] SEQUENCE OF Media-Components-List OPTIONAL,</w:t>
      </w:r>
    </w:p>
    <w:p w14:paraId="10D0B5C4" w14:textId="77777777" w:rsidR="00FD5594" w:rsidRPr="00E349B5" w:rsidRDefault="00FD5594" w:rsidP="00FD5594">
      <w:pPr>
        <w:pStyle w:val="PL"/>
      </w:pPr>
      <w:r w:rsidRPr="00E349B5">
        <w:tab/>
        <w:t>gGSNaddress</w:t>
      </w:r>
      <w:r w:rsidRPr="00E349B5">
        <w:tab/>
      </w:r>
      <w:r w:rsidRPr="00E349B5">
        <w:tab/>
      </w:r>
      <w:r w:rsidRPr="00E349B5">
        <w:tab/>
      </w:r>
      <w:r w:rsidRPr="00E349B5">
        <w:tab/>
      </w:r>
      <w:r w:rsidRPr="00E349B5">
        <w:tab/>
      </w:r>
      <w:r w:rsidRPr="00E349B5">
        <w:tab/>
      </w:r>
      <w:r w:rsidRPr="00E349B5">
        <w:tab/>
      </w:r>
      <w:r>
        <w:tab/>
      </w:r>
      <w:r w:rsidRPr="00E349B5">
        <w:t>[22] NodeAddress OPTIONAL,</w:t>
      </w:r>
    </w:p>
    <w:p w14:paraId="31D9E86F" w14:textId="77777777" w:rsidR="00FD5594" w:rsidRPr="00E349B5" w:rsidRDefault="00FD5594" w:rsidP="00FD5594">
      <w:pPr>
        <w:pStyle w:val="PL"/>
      </w:pPr>
      <w:r w:rsidRPr="00E349B5">
        <w:tab/>
        <w:t>serviceReasonReturnCode</w:t>
      </w:r>
      <w:r w:rsidRPr="00E349B5">
        <w:tab/>
      </w:r>
      <w:r w:rsidRPr="00E349B5">
        <w:tab/>
      </w:r>
      <w:r w:rsidRPr="00E349B5">
        <w:tab/>
      </w:r>
      <w:r w:rsidRPr="00E349B5">
        <w:tab/>
      </w:r>
      <w:r>
        <w:tab/>
      </w:r>
      <w:r w:rsidRPr="00E349B5">
        <w:t>[23] UTF8String OPTIONAL,</w:t>
      </w:r>
    </w:p>
    <w:p w14:paraId="0FB6C810" w14:textId="77777777" w:rsidR="00FD5594" w:rsidRPr="00E349B5" w:rsidRDefault="00FD5594" w:rsidP="00FD5594">
      <w:pPr>
        <w:pStyle w:val="PL"/>
      </w:pPr>
      <w:r w:rsidRPr="00E349B5">
        <w:tab/>
        <w:t>list-Of-Message-Bodies</w:t>
      </w:r>
      <w:r w:rsidRPr="00E349B5">
        <w:tab/>
      </w:r>
      <w:r w:rsidRPr="00E349B5">
        <w:tab/>
      </w:r>
      <w:r w:rsidRPr="00E349B5">
        <w:tab/>
      </w:r>
      <w:r w:rsidRPr="00E349B5">
        <w:tab/>
      </w:r>
      <w:r>
        <w:tab/>
      </w:r>
      <w:r w:rsidRPr="00E349B5">
        <w:t>[24] SEQUENCE OF MessageBody OPTIONAL,</w:t>
      </w:r>
    </w:p>
    <w:p w14:paraId="7225CA34" w14:textId="77777777" w:rsidR="00FD5594" w:rsidRPr="00E349B5" w:rsidRDefault="00FD5594" w:rsidP="00FD5594">
      <w:pPr>
        <w:pStyle w:val="PL"/>
      </w:pPr>
      <w:r w:rsidRPr="00E349B5">
        <w:tab/>
        <w:t>recordExtensions</w:t>
      </w:r>
      <w:r w:rsidRPr="00E349B5">
        <w:tab/>
      </w:r>
      <w:r w:rsidRPr="00E349B5">
        <w:tab/>
      </w:r>
      <w:r w:rsidRPr="00E349B5">
        <w:tab/>
      </w:r>
      <w:r w:rsidRPr="00E349B5">
        <w:tab/>
      </w:r>
      <w:r w:rsidRPr="00E349B5">
        <w:tab/>
      </w:r>
      <w:r>
        <w:tab/>
      </w:r>
      <w:r w:rsidRPr="00E349B5">
        <w:t>[25] ManagementExtensions OPTIONAL,</w:t>
      </w:r>
    </w:p>
    <w:p w14:paraId="2ECB162B" w14:textId="77777777" w:rsidR="00FD5594" w:rsidRPr="00E349B5" w:rsidRDefault="00FD5594" w:rsidP="00FD5594">
      <w:pPr>
        <w:pStyle w:val="PL"/>
      </w:pPr>
      <w:r w:rsidRPr="00E349B5">
        <w:tab/>
        <w:t>expiresInformation</w:t>
      </w:r>
      <w:r w:rsidRPr="00E349B5">
        <w:tab/>
      </w:r>
      <w:r w:rsidRPr="00E349B5">
        <w:tab/>
      </w:r>
      <w:r w:rsidRPr="00E349B5">
        <w:tab/>
      </w:r>
      <w:r w:rsidRPr="00E349B5">
        <w:tab/>
      </w:r>
      <w:r w:rsidRPr="00E349B5">
        <w:tab/>
      </w:r>
      <w:r>
        <w:tab/>
      </w:r>
      <w:r w:rsidRPr="00E349B5">
        <w:t>[26] INTEGER OPTIONAL,</w:t>
      </w:r>
    </w:p>
    <w:p w14:paraId="401E2B0A" w14:textId="77777777" w:rsidR="00FD5594" w:rsidRPr="00E349B5" w:rsidRDefault="00FD5594" w:rsidP="00FD5594">
      <w:pPr>
        <w:pStyle w:val="PL"/>
      </w:pPr>
      <w:r w:rsidRPr="00E349B5">
        <w:tab/>
        <w:t>list-Of-Associated-URI</w:t>
      </w:r>
      <w:r w:rsidRPr="00E349B5">
        <w:tab/>
      </w:r>
      <w:r w:rsidRPr="00E349B5">
        <w:tab/>
      </w:r>
      <w:r w:rsidRPr="00E349B5">
        <w:tab/>
      </w:r>
      <w:r w:rsidRPr="00E349B5">
        <w:tab/>
      </w:r>
      <w:r>
        <w:tab/>
      </w:r>
      <w:r w:rsidRPr="00E349B5">
        <w:t>[27] ListOfInvolvedParties OPTIONAL,</w:t>
      </w:r>
    </w:p>
    <w:p w14:paraId="6065FA0B" w14:textId="77777777" w:rsidR="00FD5594" w:rsidRPr="00E349B5" w:rsidRDefault="00FD5594" w:rsidP="00FD5594">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tab/>
      </w:r>
      <w:r w:rsidRPr="00E349B5">
        <w:t>[28] UTF8String OPTIONAL,</w:t>
      </w:r>
    </w:p>
    <w:p w14:paraId="433668EA" w14:textId="77777777" w:rsidR="00FD5594" w:rsidRPr="00E349B5" w:rsidRDefault="00FD5594" w:rsidP="00FD5594">
      <w:pPr>
        <w:pStyle w:val="PL"/>
      </w:pPr>
      <w:r w:rsidRPr="00E349B5">
        <w:tab/>
        <w:t>accessNetworkInformation</w:t>
      </w:r>
      <w:r w:rsidRPr="00E349B5">
        <w:tab/>
      </w:r>
      <w:r w:rsidRPr="00E349B5">
        <w:tab/>
      </w:r>
      <w:r w:rsidRPr="00E349B5">
        <w:tab/>
      </w:r>
      <w:r>
        <w:tab/>
      </w:r>
      <w:r w:rsidRPr="00E349B5">
        <w:t>[29] OCTET STRING OPTIONAL,</w:t>
      </w:r>
    </w:p>
    <w:p w14:paraId="1963A896" w14:textId="77777777" w:rsidR="00FD5594" w:rsidRPr="00E349B5" w:rsidRDefault="00FD5594" w:rsidP="00FD5594">
      <w:pPr>
        <w:pStyle w:val="PL"/>
      </w:pPr>
      <w:r w:rsidRPr="00E349B5">
        <w:tab/>
        <w:t>serviceContextID</w:t>
      </w:r>
      <w:r w:rsidRPr="00E349B5">
        <w:tab/>
      </w:r>
      <w:r w:rsidRPr="00E349B5">
        <w:tab/>
      </w:r>
      <w:r w:rsidRPr="00E349B5">
        <w:tab/>
      </w:r>
      <w:r w:rsidRPr="00E349B5">
        <w:tab/>
      </w:r>
      <w:r w:rsidRPr="00E349B5">
        <w:tab/>
      </w:r>
      <w:r>
        <w:tab/>
      </w:r>
      <w:r w:rsidRPr="00E349B5">
        <w:t>[30] ServiceContextID OPTIONAL,</w:t>
      </w:r>
    </w:p>
    <w:p w14:paraId="1F473239" w14:textId="77777777" w:rsidR="00FD5594" w:rsidRPr="00E349B5" w:rsidRDefault="00FD5594" w:rsidP="00FD5594">
      <w:pPr>
        <w:pStyle w:val="PL"/>
      </w:pPr>
      <w:r w:rsidRPr="00E349B5">
        <w:tab/>
        <w:t>list-of-subscription-ID</w:t>
      </w:r>
      <w:r w:rsidRPr="00E349B5">
        <w:tab/>
      </w:r>
      <w:r w:rsidRPr="00E349B5">
        <w:tab/>
      </w:r>
      <w:r w:rsidRPr="00E349B5">
        <w:tab/>
      </w:r>
      <w:r w:rsidRPr="00E349B5">
        <w:tab/>
      </w:r>
      <w:r>
        <w:tab/>
      </w:r>
      <w:r w:rsidRPr="00E349B5">
        <w:t>[31] SEQUENCE OF SubscriptionID OPTIONAL,</w:t>
      </w:r>
    </w:p>
    <w:p w14:paraId="095E833C" w14:textId="77777777" w:rsidR="00FD5594" w:rsidRPr="00E349B5" w:rsidRDefault="00FD5594" w:rsidP="00FD5594">
      <w:pPr>
        <w:pStyle w:val="PL"/>
      </w:pPr>
      <w:r w:rsidRPr="00E349B5">
        <w:tab/>
        <w:t xml:space="preserve">list-Of-Early-SDP-Media-Components </w:t>
      </w:r>
      <w:r w:rsidRPr="00E349B5">
        <w:tab/>
      </w:r>
      <w:r>
        <w:tab/>
      </w:r>
      <w:r w:rsidRPr="00E349B5">
        <w:t>[32] SEQUENCE OF Early-Media-Components-List OPTIONAL,</w:t>
      </w:r>
    </w:p>
    <w:p w14:paraId="09DD5610" w14:textId="77777777" w:rsidR="00FD5594" w:rsidRDefault="00FD5594" w:rsidP="00FD5594">
      <w:pPr>
        <w:pStyle w:val="PL"/>
      </w:pPr>
      <w:r w:rsidRPr="00E349B5">
        <w:tab/>
        <w:t>iMSCommunicationServiceIdentifier</w:t>
      </w:r>
      <w:r w:rsidRPr="00E349B5">
        <w:tab/>
      </w:r>
      <w:r>
        <w:tab/>
      </w:r>
      <w:r w:rsidRPr="00E349B5">
        <w:t>[33] IMSCommunicationServiceIdentifier OPTIONAL,</w:t>
      </w:r>
    </w:p>
    <w:p w14:paraId="0B3B5F4F" w14:textId="77777777" w:rsidR="00FD5594" w:rsidRPr="00E349B5" w:rsidRDefault="00FD5594" w:rsidP="00FD5594">
      <w:pPr>
        <w:pStyle w:val="PL"/>
      </w:pPr>
      <w:r w:rsidRPr="00E349B5">
        <w:tab/>
        <w:t>sessionPriority</w:t>
      </w:r>
      <w:r w:rsidRPr="00E349B5">
        <w:tab/>
      </w:r>
      <w:r w:rsidRPr="00E349B5">
        <w:tab/>
      </w:r>
      <w:r w:rsidRPr="00E349B5">
        <w:tab/>
      </w:r>
      <w:r w:rsidRPr="00E349B5">
        <w:tab/>
      </w:r>
      <w:r w:rsidRPr="00E349B5">
        <w:tab/>
      </w:r>
      <w:r w:rsidRPr="00E349B5">
        <w:tab/>
      </w:r>
      <w:r>
        <w:tab/>
      </w:r>
      <w:r w:rsidRPr="00E349B5">
        <w:t>[36] SessionPriority OPTIONAL,</w:t>
      </w:r>
    </w:p>
    <w:p w14:paraId="7FC415B7" w14:textId="77777777" w:rsidR="00FD5594" w:rsidRPr="00E349B5" w:rsidRDefault="00FD5594" w:rsidP="00FD5594">
      <w:pPr>
        <w:pStyle w:val="PL"/>
        <w:rPr>
          <w:lang w:eastAsia="zh-CN"/>
        </w:rPr>
      </w:pPr>
      <w:r w:rsidRPr="00E349B5">
        <w:tab/>
        <w:t>serviceRequestTimeStampFraction</w:t>
      </w:r>
      <w:r w:rsidRPr="00E349B5">
        <w:tab/>
      </w:r>
      <w:r w:rsidRPr="00E349B5">
        <w:tab/>
      </w:r>
      <w:r>
        <w:tab/>
      </w:r>
      <w:r w:rsidRPr="00E349B5">
        <w:t>[37] Milliseconds OPTIONAL,</w:t>
      </w:r>
    </w:p>
    <w:p w14:paraId="2081FA47"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356B45BE" w14:textId="77777777" w:rsidR="009B1C39" w:rsidRPr="00E349B5" w:rsidRDefault="009B1C39">
      <w:pPr>
        <w:pStyle w:val="PL"/>
      </w:pPr>
      <w:r w:rsidRPr="00E349B5">
        <w:tab/>
        <w:t>serviceDeliveryEndTimeStampFraction</w:t>
      </w:r>
      <w:r w:rsidRPr="00E349B5">
        <w:tab/>
      </w:r>
      <w:r w:rsidR="00F66D9C">
        <w:tab/>
      </w:r>
      <w:r w:rsidRPr="00E349B5">
        <w:t xml:space="preserve">[39] Milliseconds OPTIONAL, </w:t>
      </w:r>
    </w:p>
    <w:p w14:paraId="6F5F5C98" w14:textId="77777777" w:rsidR="009B1C39" w:rsidRPr="00E349B5" w:rsidRDefault="009B1C39">
      <w:pPr>
        <w:pStyle w:val="PL"/>
        <w:rPr>
          <w:lang w:eastAsia="zh-CN"/>
        </w:rPr>
      </w:pPr>
      <w:r w:rsidRPr="00E349B5">
        <w:tab/>
        <w:t>list-of-Requested-Party-Address</w:t>
      </w:r>
      <w:r w:rsidRPr="00E349B5">
        <w:tab/>
      </w:r>
      <w:r w:rsidRPr="00E349B5">
        <w:tab/>
      </w:r>
      <w:r w:rsidR="00F66D9C">
        <w:tab/>
      </w:r>
      <w:r w:rsidRPr="00E349B5">
        <w:t>[41] ListOfInvolvedParties OPTIONAL,</w:t>
      </w:r>
      <w:r w:rsidR="00FD5594" w:rsidRPr="00FD5594">
        <w:t xml:space="preserve"> </w:t>
      </w:r>
      <w:r w:rsidR="00FD5594">
        <w:t>-- ATCF only</w:t>
      </w:r>
    </w:p>
    <w:p w14:paraId="38701381" w14:textId="77777777" w:rsidR="009B1C39" w:rsidRDefault="009B1C39">
      <w:pPr>
        <w:pStyle w:val="PL"/>
        <w:rPr>
          <w:lang w:eastAsia="zh-CN"/>
        </w:rPr>
      </w:pPr>
      <w:r w:rsidRPr="00E349B5">
        <w:tab/>
        <w:t xml:space="preserve">list-Of-Called-Asserted-Identity </w:t>
      </w:r>
      <w:r w:rsidRPr="00E349B5">
        <w:tab/>
      </w:r>
      <w:r w:rsidR="00F66D9C">
        <w:tab/>
      </w:r>
      <w:r w:rsidRPr="00E349B5">
        <w:t>[42] ListOfInvolvedParties OPTIONAL</w:t>
      </w:r>
      <w:r w:rsidRPr="00E349B5">
        <w:rPr>
          <w:lang w:eastAsia="zh-CN"/>
        </w:rPr>
        <w:t>,</w:t>
      </w:r>
    </w:p>
    <w:p w14:paraId="3EA8FF13" w14:textId="77777777" w:rsidR="003933BF" w:rsidRPr="003933BF" w:rsidRDefault="003933BF">
      <w:pPr>
        <w:pStyle w:val="PL"/>
        <w:rPr>
          <w:lang w:val="fr-FR" w:eastAsia="zh-CN"/>
        </w:rPr>
      </w:pPr>
      <w:r w:rsidRPr="00120510">
        <w:tab/>
      </w:r>
      <w:r w:rsidRPr="003933BF">
        <w:rPr>
          <w:lang w:val="fr-FR"/>
        </w:rPr>
        <w:t>nNI-Information</w:t>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r>
      <w:r w:rsidRPr="003933BF">
        <w:rPr>
          <w:lang w:val="fr-FR"/>
        </w:rPr>
        <w:tab/>
        <w:t>[46] NNI-Information OPTIONAL,</w:t>
      </w:r>
    </w:p>
    <w:p w14:paraId="744E531E"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Pr="00E349B5">
        <w:tab/>
      </w:r>
      <w:r w:rsidR="00F66D9C">
        <w:tab/>
      </w:r>
      <w:r w:rsidRPr="00E349B5">
        <w:t>[47] OCTET STRING OPTIONAL,</w:t>
      </w:r>
    </w:p>
    <w:p w14:paraId="7BD79038"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17C4AAF5" w14:textId="77777777" w:rsidR="009B1C39" w:rsidRPr="00E349B5" w:rsidRDefault="009B1C39">
      <w:pPr>
        <w:pStyle w:val="PL"/>
      </w:pPr>
      <w:r w:rsidRPr="00E349B5">
        <w:tab/>
        <w:t>servedPartyIPAddress</w:t>
      </w:r>
      <w:r w:rsidRPr="00E349B5">
        <w:tab/>
      </w:r>
      <w:r w:rsidRPr="00E349B5">
        <w:tab/>
      </w:r>
      <w:r w:rsidRPr="00E349B5">
        <w:tab/>
      </w:r>
      <w:r w:rsidRPr="00E349B5">
        <w:tab/>
      </w:r>
      <w:r w:rsidR="00C07E9E">
        <w:tab/>
      </w:r>
      <w:r w:rsidRPr="00E349B5">
        <w:t>[50] ServedPartyIPAddress OPTIONAL,</w:t>
      </w:r>
    </w:p>
    <w:p w14:paraId="6EDF4128"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[51] OCTET STRING OPTIONAL,</w:t>
      </w:r>
    </w:p>
    <w:p w14:paraId="05D398AA" w14:textId="77777777" w:rsidR="009B1C39" w:rsidRPr="00E349B5" w:rsidRDefault="009B1C39">
      <w:pPr>
        <w:pStyle w:val="PL"/>
      </w:pPr>
      <w:r w:rsidRPr="00E349B5">
        <w:tab/>
        <w:t>iMSEmergencyIndicator</w:t>
      </w:r>
      <w:r w:rsidRPr="00E349B5">
        <w:tab/>
      </w:r>
      <w:r w:rsidRPr="00E349B5">
        <w:tab/>
      </w:r>
      <w:r w:rsidRPr="00E349B5">
        <w:tab/>
      </w:r>
      <w:r w:rsidRPr="00E349B5">
        <w:tab/>
      </w:r>
      <w:r w:rsidR="00F66D9C">
        <w:tab/>
      </w:r>
      <w:r w:rsidRPr="00E349B5">
        <w:t>[52] NULL OPTIONAL,</w:t>
      </w:r>
    </w:p>
    <w:p w14:paraId="2194726C"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F66D9C">
        <w:tab/>
      </w:r>
      <w:r w:rsidRPr="00E349B5">
        <w:t>[53] TransitIOILists OPTIONAL,</w:t>
      </w:r>
    </w:p>
    <w:p w14:paraId="56F669B5" w14:textId="77777777" w:rsidR="009B1C39" w:rsidRPr="00E349B5" w:rsidRDefault="009B1C39">
      <w:pPr>
        <w:pStyle w:val="PL"/>
      </w:pPr>
      <w:r w:rsidRPr="00E349B5">
        <w:tab/>
        <w:t>iMSVisitedNetworkIdentifier</w:t>
      </w:r>
      <w:r w:rsidRPr="00E349B5">
        <w:tab/>
      </w:r>
      <w:r w:rsidRPr="00E349B5">
        <w:tab/>
      </w:r>
      <w:r w:rsidRPr="00E349B5">
        <w:tab/>
      </w:r>
      <w:r w:rsidR="00F66D9C">
        <w:tab/>
      </w:r>
      <w:r w:rsidRPr="00E349B5">
        <w:t>[54] OCTET STRING OPTIONAL,</w:t>
      </w:r>
    </w:p>
    <w:p w14:paraId="464221BD"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72153975" w14:textId="77777777" w:rsidR="009B1C39" w:rsidRPr="00E349B5" w:rsidRDefault="009B1C39">
      <w:pPr>
        <w:pStyle w:val="PL"/>
      </w:pPr>
      <w:r w:rsidRPr="00E349B5">
        <w:tab/>
        <w:t>additionalAccessNetworkInformation</w:t>
      </w:r>
      <w:r w:rsidRPr="00E349B5">
        <w:tab/>
      </w:r>
      <w:r w:rsidR="00F66D9C">
        <w:tab/>
      </w:r>
      <w:r w:rsidRPr="00E349B5">
        <w:t>[56] OCTET STRING OPTIONAL,</w:t>
      </w:r>
    </w:p>
    <w:p w14:paraId="334A29A0" w14:textId="77777777" w:rsidR="009B1C39" w:rsidRPr="00E349B5" w:rsidRDefault="009B1C39" w:rsidP="009B1C39">
      <w:pPr>
        <w:pStyle w:val="PL"/>
      </w:pPr>
      <w:r w:rsidRPr="00E349B5">
        <w:tab/>
        <w:t>instanceId</w:t>
      </w:r>
      <w:r w:rsidRPr="00E349B5">
        <w:tab/>
      </w:r>
      <w:r w:rsidRPr="00E349B5">
        <w:tab/>
      </w:r>
      <w:r w:rsidRPr="00E349B5">
        <w:tab/>
      </w:r>
      <w:r w:rsidRPr="00E349B5">
        <w:tab/>
      </w:r>
      <w:r w:rsidRPr="00E349B5">
        <w:tab/>
      </w:r>
      <w:r w:rsidRPr="00E349B5">
        <w:tab/>
      </w:r>
      <w:r w:rsidRPr="00E349B5">
        <w:tab/>
      </w:r>
      <w:r w:rsidR="00F66D9C">
        <w:tab/>
      </w:r>
      <w:r w:rsidRPr="00E349B5">
        <w:t xml:space="preserve">[57] OCTET STRING OPTIONAL, </w:t>
      </w:r>
    </w:p>
    <w:p w14:paraId="3F2BBD29" w14:textId="77777777" w:rsidR="009B1C39" w:rsidRPr="00E349B5" w:rsidRDefault="009B1C39" w:rsidP="00F66D9C">
      <w:pPr>
        <w:pStyle w:val="PL"/>
      </w:pPr>
      <w:r w:rsidRPr="00E349B5">
        <w:tab/>
        <w:t>subscriberEquipmentNumber</w:t>
      </w:r>
      <w:r w:rsidRPr="00E349B5">
        <w:tab/>
      </w:r>
      <w:r w:rsidRPr="00E349B5">
        <w:tab/>
      </w:r>
      <w:r w:rsidRPr="00E349B5">
        <w:tab/>
      </w:r>
      <w:r w:rsidR="00F66D9C">
        <w:tab/>
      </w:r>
      <w:r w:rsidRPr="00E349B5">
        <w:t>[58] SubscriberEquipmentNumber OPTIONAL,</w:t>
      </w:r>
    </w:p>
    <w:p w14:paraId="0C04A62A" w14:textId="77777777" w:rsidR="00BB5A5E" w:rsidRPr="00E349B5" w:rsidRDefault="00BB5A5E" w:rsidP="00BB5A5E">
      <w:pPr>
        <w:pStyle w:val="PL"/>
      </w:pPr>
      <w:r w:rsidRPr="00E349B5">
        <w:tab/>
        <w:t>routeHeaderReceived</w:t>
      </w:r>
      <w:r w:rsidRPr="00E349B5">
        <w:tab/>
      </w:r>
      <w:r w:rsidRPr="00E349B5">
        <w:tab/>
      </w:r>
      <w:r w:rsidRPr="00E349B5">
        <w:tab/>
      </w:r>
      <w:r w:rsidRPr="00E349B5">
        <w:tab/>
      </w:r>
      <w:r w:rsidRPr="00E349B5">
        <w:tab/>
      </w:r>
      <w:r w:rsidR="00F66D9C">
        <w:tab/>
      </w:r>
      <w:r w:rsidRPr="00E349B5">
        <w:t>[59] OCTET STRING OPTIONAL,</w:t>
      </w:r>
    </w:p>
    <w:p w14:paraId="29674BB0" w14:textId="77777777" w:rsidR="00BB5A5E" w:rsidRPr="00E349B5" w:rsidRDefault="00BB5A5E" w:rsidP="009B1C39">
      <w:pPr>
        <w:pStyle w:val="PL"/>
      </w:pPr>
      <w:r w:rsidRPr="00E349B5">
        <w:tab/>
        <w:t>routeHeaderTransmitted</w:t>
      </w:r>
      <w:r w:rsidRPr="00E349B5">
        <w:tab/>
      </w:r>
      <w:r w:rsidRPr="00E349B5">
        <w:tab/>
      </w:r>
      <w:r w:rsidRPr="00E349B5">
        <w:tab/>
      </w:r>
      <w:r w:rsidRPr="00E349B5">
        <w:tab/>
      </w:r>
      <w:r w:rsidR="00F66D9C">
        <w:tab/>
      </w:r>
      <w:r w:rsidRPr="00E349B5">
        <w:t>[60]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7ACF5BC7"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0000CE05" w14:textId="77777777" w:rsidR="00F20EED" w:rsidRPr="00E349B5" w:rsidRDefault="00F20EED" w:rsidP="00F20EED">
      <w:pPr>
        <w:pStyle w:val="PL"/>
      </w:pPr>
      <w:r>
        <w:tab/>
        <w:t>cellularNetworkInformation</w:t>
      </w:r>
      <w:r>
        <w:tab/>
      </w:r>
      <w:r>
        <w:tab/>
      </w:r>
      <w:r>
        <w:tab/>
      </w:r>
      <w:r>
        <w:tab/>
        <w:t>[64] OCTET STRING OPTIONAL,</w:t>
      </w:r>
    </w:p>
    <w:p w14:paraId="39EC3882" w14:textId="77777777" w:rsidR="009B1C39" w:rsidRPr="00E349B5" w:rsidRDefault="009B1C39">
      <w:pPr>
        <w:pStyle w:val="PL"/>
      </w:pPr>
      <w:r w:rsidRPr="00E349B5">
        <w:tab/>
        <w:t>initialIMS-Charging-Identifier</w:t>
      </w:r>
      <w:r w:rsidRPr="00E349B5">
        <w:tab/>
      </w:r>
      <w:r w:rsidRPr="00E349B5">
        <w:tab/>
      </w:r>
      <w:r w:rsidR="00F66D9C">
        <w:tab/>
      </w:r>
      <w:r w:rsidRPr="00E349B5">
        <w:t>[105] IMS-Charging-Identifier OPTIONAL,</w:t>
      </w:r>
      <w:r w:rsidR="00FD5594" w:rsidRPr="00FD5594">
        <w:t xml:space="preserve"> </w:t>
      </w:r>
      <w:r w:rsidR="00FD5594">
        <w:t>-- ATCF only</w:t>
      </w:r>
    </w:p>
    <w:p w14:paraId="3640B0E4" w14:textId="77777777" w:rsidR="00FD5594" w:rsidRDefault="009B1C39" w:rsidP="00FD5594">
      <w:pPr>
        <w:pStyle w:val="PL"/>
      </w:pPr>
      <w:r w:rsidRPr="00E349B5">
        <w:tab/>
        <w:t>list-Of-AccessTransferInformation</w:t>
      </w:r>
      <w:r w:rsidRPr="00E349B5">
        <w:tab/>
      </w:r>
      <w:r w:rsidR="00F66D9C">
        <w:tab/>
      </w:r>
      <w:r w:rsidRPr="00E349B5">
        <w:t>[106] SEQUENCE OF AccessTransferInformation OPTIONAL,</w:t>
      </w:r>
      <w:r w:rsidR="00FD5594" w:rsidRPr="00FD5594">
        <w:t xml:space="preserve"> </w:t>
      </w:r>
    </w:p>
    <w:p w14:paraId="6ACEDE09" w14:textId="77777777" w:rsidR="00FF4496" w:rsidRDefault="00FD5594" w:rsidP="00FD5594">
      <w:pPr>
        <w:pStyle w:val="PL"/>
      </w:pPr>
      <w:r>
        <w:tab/>
      </w:r>
      <w:r>
        <w:tab/>
      </w:r>
      <w:r>
        <w:tab/>
      </w:r>
      <w:r>
        <w:tab/>
      </w:r>
      <w:r>
        <w:tab/>
      </w:r>
      <w:r>
        <w:tab/>
      </w:r>
      <w:r>
        <w:tab/>
      </w:r>
      <w:r>
        <w:tab/>
      </w:r>
      <w:r>
        <w:tab/>
      </w:r>
      <w:r>
        <w:tab/>
      </w:r>
      <w:r>
        <w:tab/>
      </w:r>
      <w:r>
        <w:tab/>
      </w:r>
      <w:r w:rsidRPr="0022191E">
        <w:t xml:space="preserve"> </w:t>
      </w:r>
      <w:r>
        <w:t>-- ATCF only</w:t>
      </w:r>
    </w:p>
    <w:p w14:paraId="1D28FCDA" w14:textId="77777777" w:rsidR="009B1C39" w:rsidRPr="00E349B5" w:rsidRDefault="009B1C39">
      <w:pPr>
        <w:pStyle w:val="PL"/>
      </w:pPr>
      <w:r w:rsidRPr="00E349B5">
        <w:tab/>
        <w:t>relatedICID</w:t>
      </w:r>
      <w:r w:rsidRPr="00E349B5">
        <w:tab/>
      </w:r>
      <w:r w:rsidRPr="00E349B5">
        <w:tab/>
      </w:r>
      <w:r w:rsidRPr="00E349B5">
        <w:tab/>
      </w:r>
      <w:r w:rsidRPr="00E349B5">
        <w:tab/>
      </w:r>
      <w:r w:rsidRPr="00E349B5">
        <w:tab/>
      </w:r>
      <w:r w:rsidRPr="00E349B5">
        <w:tab/>
      </w:r>
      <w:r w:rsidRPr="00E349B5">
        <w:tab/>
      </w:r>
      <w:r w:rsidR="00F66D9C">
        <w:tab/>
      </w:r>
      <w:r w:rsidRPr="00E349B5">
        <w:t>[107] IMS-Charging-Identifier OPTIONAL,</w:t>
      </w:r>
    </w:p>
    <w:p w14:paraId="4878FB28" w14:textId="77777777" w:rsidR="00D93E90" w:rsidRDefault="009B1C39" w:rsidP="00D93E90">
      <w:pPr>
        <w:pStyle w:val="PL"/>
      </w:pPr>
      <w:r w:rsidRPr="00E349B5">
        <w:tab/>
        <w:t>relatedICIDGenerationNode</w:t>
      </w:r>
      <w:r w:rsidRPr="00E349B5">
        <w:tab/>
      </w:r>
      <w:r w:rsidRPr="00E349B5">
        <w:tab/>
      </w:r>
      <w:r w:rsidRPr="00E349B5">
        <w:tab/>
      </w:r>
      <w:r w:rsidR="00F66D9C">
        <w:tab/>
      </w:r>
      <w:r w:rsidRPr="00E349B5">
        <w:t>[108] NodeAddress OPTIONAL</w:t>
      </w:r>
      <w:r w:rsidR="00D93E90">
        <w:t>,</w:t>
      </w:r>
    </w:p>
    <w:p w14:paraId="6447FDB4" w14:textId="77777777" w:rsidR="00D93E90" w:rsidRPr="001E570A" w:rsidRDefault="00D93E90" w:rsidP="00D93E90">
      <w:pPr>
        <w:pStyle w:val="PL"/>
        <w:rPr>
          <w:lang w:val="en-US"/>
        </w:rPr>
      </w:pPr>
      <w:r w:rsidRPr="00E349B5">
        <w:tab/>
      </w:r>
      <w:r w:rsidRPr="001E570A">
        <w:rPr>
          <w:lang w:val="en-US"/>
        </w:rPr>
        <w:t>fEIdentifierList                        [109] FEIdentifierList OPTIONAL</w:t>
      </w:r>
    </w:p>
    <w:p w14:paraId="38DCC9DE" w14:textId="77777777" w:rsidR="00FF4496" w:rsidRDefault="00FF4496" w:rsidP="00FF4496">
      <w:pPr>
        <w:pStyle w:val="PL"/>
      </w:pPr>
    </w:p>
    <w:p w14:paraId="09391D92" w14:textId="77777777" w:rsidR="009B1C39" w:rsidRPr="00E349B5" w:rsidRDefault="009B1C39">
      <w:pPr>
        <w:pStyle w:val="PL"/>
      </w:pPr>
      <w:r w:rsidRPr="00E349B5">
        <w:t>}</w:t>
      </w:r>
    </w:p>
    <w:p w14:paraId="6F302E4C" w14:textId="77777777" w:rsidR="009B1C39" w:rsidRPr="00E349B5" w:rsidRDefault="009B1C39">
      <w:pPr>
        <w:pStyle w:val="PL"/>
      </w:pPr>
      <w:r w:rsidRPr="00E349B5">
        <w:tab/>
      </w:r>
    </w:p>
    <w:p w14:paraId="266D05A8" w14:textId="77777777" w:rsidR="009B1C39" w:rsidRPr="00E349B5" w:rsidRDefault="009B1C39" w:rsidP="00F66D9C">
      <w:pPr>
        <w:pStyle w:val="PL"/>
      </w:pPr>
      <w:r w:rsidRPr="00E349B5">
        <w:t>ICSCFRecord</w:t>
      </w:r>
      <w:r w:rsidR="00F66D9C">
        <w:tab/>
      </w:r>
      <w:r w:rsidRPr="00E349B5">
        <w:tab/>
        <w:t>::= SET</w:t>
      </w:r>
    </w:p>
    <w:p w14:paraId="3F7ED52C" w14:textId="77777777" w:rsidR="009B1C39" w:rsidRPr="00E349B5" w:rsidRDefault="009B1C39">
      <w:pPr>
        <w:pStyle w:val="PL"/>
      </w:pPr>
      <w:r w:rsidRPr="00E349B5">
        <w:t>{</w:t>
      </w:r>
    </w:p>
    <w:p w14:paraId="7FC4DC5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t>[0] RecordType,</w:t>
      </w:r>
    </w:p>
    <w:p w14:paraId="3E45C9E6"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t>[1] NULL OPTIONAL,</w:t>
      </w:r>
    </w:p>
    <w:p w14:paraId="165F63BC"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t>[2] SIP-Method OPTIONAL,</w:t>
      </w:r>
    </w:p>
    <w:p w14:paraId="6481DB57"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0077015C">
        <w:tab/>
      </w:r>
      <w:r w:rsidRPr="00E349B5">
        <w:t>[3] Role-of-Node OPTIONAL,</w:t>
      </w:r>
    </w:p>
    <w:p w14:paraId="64C893B6"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t>[4] NodeAddress OPTIONAL,</w:t>
      </w:r>
    </w:p>
    <w:p w14:paraId="7DD797A9"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t>[5] Session-Id OPTIONAL,</w:t>
      </w:r>
    </w:p>
    <w:p w14:paraId="52E239D6" w14:textId="77777777" w:rsidR="009B1C39" w:rsidRPr="00E349B5" w:rsidRDefault="009B1C39">
      <w:pPr>
        <w:pStyle w:val="PL"/>
      </w:pPr>
      <w:r w:rsidRPr="00E349B5">
        <w:tab/>
        <w:t>list-Of-Calling-Party-Address</w:t>
      </w:r>
      <w:r w:rsidRPr="00E349B5">
        <w:tab/>
        <w:t>[6] ListOfInvolvedParties OPTIONAL,</w:t>
      </w:r>
    </w:p>
    <w:p w14:paraId="4BD1A1EE" w14:textId="77777777" w:rsidR="009B1C39" w:rsidRPr="00E349B5" w:rsidRDefault="009B1C39">
      <w:pPr>
        <w:pStyle w:val="PL"/>
      </w:pPr>
      <w:r w:rsidRPr="00E349B5">
        <w:tab/>
        <w:t>called-Party-Address</w:t>
      </w:r>
      <w:r w:rsidRPr="00E349B5">
        <w:tab/>
      </w:r>
      <w:r w:rsidRPr="00E349B5">
        <w:tab/>
      </w:r>
      <w:r w:rsidRPr="00E349B5">
        <w:tab/>
      </w:r>
      <w:r w:rsidR="0077015C">
        <w:tab/>
      </w:r>
      <w:r w:rsidRPr="00E349B5">
        <w:t>[7] InvolvedParty OPTIONAL,</w:t>
      </w:r>
    </w:p>
    <w:p w14:paraId="443E0379" w14:textId="77777777" w:rsidR="009B1C39" w:rsidRPr="00E349B5" w:rsidRDefault="009B1C39">
      <w:pPr>
        <w:pStyle w:val="PL"/>
      </w:pPr>
      <w:r w:rsidRPr="00E349B5">
        <w:tab/>
        <w:t>serviceRequestTimeStamp</w:t>
      </w:r>
      <w:r w:rsidRPr="00E349B5">
        <w:tab/>
      </w:r>
      <w:r w:rsidRPr="00E349B5">
        <w:tab/>
      </w:r>
      <w:r w:rsidRPr="00E349B5">
        <w:tab/>
        <w:t>[9] TimeStamp OPTIONAL,</w:t>
      </w:r>
    </w:p>
    <w:p w14:paraId="1A1814E6" w14:textId="77777777" w:rsidR="009B1C39" w:rsidRPr="00E349B5" w:rsidRDefault="009B1C39">
      <w:pPr>
        <w:pStyle w:val="PL"/>
      </w:pPr>
      <w:r w:rsidRPr="00E349B5">
        <w:tab/>
        <w:t>interOperatorIdentifiers</w:t>
      </w:r>
      <w:r w:rsidRPr="00E349B5">
        <w:tab/>
      </w:r>
      <w:r w:rsidRPr="00E349B5">
        <w:tab/>
      </w:r>
      <w:r w:rsidR="0077015C">
        <w:tab/>
      </w:r>
      <w:r w:rsidRPr="00E349B5">
        <w:t>[14] InterOperatorIdentifiers OPTIONAL,</w:t>
      </w:r>
    </w:p>
    <w:p w14:paraId="28E66A29" w14:textId="77777777" w:rsidR="009B1C39" w:rsidRPr="00E349B5" w:rsidRDefault="009B1C39">
      <w:pPr>
        <w:pStyle w:val="PL"/>
      </w:pPr>
      <w:r w:rsidRPr="00E349B5">
        <w:tab/>
        <w:t>localRecordSequenceNumber</w:t>
      </w:r>
      <w:r w:rsidRPr="00E349B5">
        <w:tab/>
      </w:r>
      <w:r w:rsidRPr="00E349B5">
        <w:tab/>
        <w:t>[15] LocalSequenceNumber OPTIONAL,</w:t>
      </w:r>
    </w:p>
    <w:p w14:paraId="2A837FFC" w14:textId="77777777" w:rsidR="009B1C39" w:rsidRPr="00E349B5" w:rsidRDefault="009B1C39">
      <w:pPr>
        <w:pStyle w:val="PL"/>
      </w:pPr>
      <w:r w:rsidRPr="00E349B5">
        <w:tab/>
        <w:t>causeForRecordClosing</w:t>
      </w:r>
      <w:r w:rsidRPr="00E349B5">
        <w:tab/>
      </w:r>
      <w:r w:rsidRPr="00E349B5">
        <w:tab/>
      </w:r>
      <w:r w:rsidRPr="00E349B5">
        <w:tab/>
        <w:t xml:space="preserve">[17] CauseForRecordClosing OPTIONAL, </w:t>
      </w:r>
    </w:p>
    <w:p w14:paraId="11D1BF44" w14:textId="77777777" w:rsidR="009B1C39" w:rsidRPr="00E349B5" w:rsidRDefault="009B1C39">
      <w:pPr>
        <w:pStyle w:val="PL"/>
      </w:pPr>
      <w:r w:rsidRPr="00E349B5">
        <w:tab/>
        <w:t>incomplete-CDR-Indication</w:t>
      </w:r>
      <w:r w:rsidRPr="00E349B5">
        <w:tab/>
      </w:r>
      <w:r w:rsidRPr="00E349B5">
        <w:tab/>
        <w:t>[18] Incomplete-CDR-Indication OPTIONAL,</w:t>
      </w:r>
    </w:p>
    <w:p w14:paraId="36A34994" w14:textId="77777777" w:rsidR="009B1C39" w:rsidRPr="00E349B5" w:rsidRDefault="009B1C39">
      <w:pPr>
        <w:pStyle w:val="PL"/>
      </w:pPr>
      <w:r w:rsidRPr="00E349B5">
        <w:tab/>
        <w:t>iMS-Charging-Identifier</w:t>
      </w:r>
      <w:r w:rsidRPr="00E349B5">
        <w:tab/>
      </w:r>
      <w:r w:rsidRPr="00E349B5">
        <w:tab/>
      </w:r>
      <w:r w:rsidRPr="00E349B5">
        <w:tab/>
        <w:t>[19] IMS-Charging-Identifier OPTIONAL,</w:t>
      </w:r>
    </w:p>
    <w:p w14:paraId="314A7D3F" w14:textId="77777777" w:rsidR="009B1C39" w:rsidRPr="00E349B5" w:rsidRDefault="009B1C39">
      <w:pPr>
        <w:pStyle w:val="PL"/>
      </w:pPr>
      <w:r w:rsidRPr="00E349B5">
        <w:tab/>
        <w:t>serviceReasonReturnCode</w:t>
      </w:r>
      <w:r w:rsidRPr="00E349B5">
        <w:tab/>
      </w:r>
      <w:r w:rsidRPr="00E349B5">
        <w:tab/>
      </w:r>
      <w:r w:rsidRPr="00E349B5">
        <w:tab/>
        <w:t>[23] UTF8String OPTIONAL,</w:t>
      </w:r>
    </w:p>
    <w:p w14:paraId="11B3A27F" w14:textId="77777777" w:rsidR="009B1C39" w:rsidRPr="00E349B5" w:rsidRDefault="009B1C39">
      <w:pPr>
        <w:pStyle w:val="PL"/>
      </w:pPr>
      <w:r w:rsidRPr="00E349B5">
        <w:tab/>
        <w:t>recordExtensions</w:t>
      </w:r>
      <w:r w:rsidRPr="00E349B5">
        <w:tab/>
      </w:r>
      <w:r w:rsidRPr="00E349B5">
        <w:tab/>
      </w:r>
      <w:r w:rsidRPr="00E349B5">
        <w:tab/>
      </w:r>
      <w:r w:rsidRPr="00E349B5">
        <w:tab/>
      </w:r>
      <w:r w:rsidR="0077015C">
        <w:tab/>
      </w:r>
      <w:r w:rsidRPr="00E349B5">
        <w:t>[25] ManagementExtensions OPTIONAL,</w:t>
      </w:r>
    </w:p>
    <w:p w14:paraId="336D95FD" w14:textId="77777777" w:rsidR="009B1C39" w:rsidRPr="00E349B5" w:rsidRDefault="009B1C39">
      <w:pPr>
        <w:pStyle w:val="PL"/>
      </w:pPr>
      <w:r w:rsidRPr="00E349B5">
        <w:tab/>
        <w:t>expiresInformation</w:t>
      </w:r>
      <w:r w:rsidRPr="00E349B5">
        <w:tab/>
      </w:r>
      <w:r w:rsidRPr="00E349B5">
        <w:tab/>
      </w:r>
      <w:r w:rsidRPr="00E349B5">
        <w:tab/>
      </w:r>
      <w:r w:rsidRPr="00E349B5">
        <w:tab/>
        <w:t>[26] INTEGER OPTIONAL,</w:t>
      </w:r>
    </w:p>
    <w:p w14:paraId="0E1FD910" w14:textId="77777777" w:rsidR="009B1C39" w:rsidRPr="00E349B5" w:rsidRDefault="009B1C39">
      <w:pPr>
        <w:pStyle w:val="PL"/>
      </w:pPr>
      <w:r w:rsidRPr="00E349B5">
        <w:tab/>
        <w:t>list-Of-Associated-URI</w:t>
      </w:r>
      <w:r w:rsidRPr="00E349B5">
        <w:tab/>
      </w:r>
      <w:r w:rsidRPr="00E349B5">
        <w:tab/>
      </w:r>
      <w:r w:rsidRPr="00E349B5">
        <w:tab/>
        <w:t>[27] ListOfInvolvedParties OPTIONAL,</w:t>
      </w:r>
    </w:p>
    <w:p w14:paraId="76D6FF98"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t>[28] UTF8String OPTIONAL,</w:t>
      </w:r>
    </w:p>
    <w:p w14:paraId="311860AE" w14:textId="77777777" w:rsidR="009B1C39" w:rsidRPr="00E349B5" w:rsidRDefault="009B1C39" w:rsidP="00F66D9C">
      <w:pPr>
        <w:pStyle w:val="PL"/>
        <w:ind w:left="384" w:hanging="384"/>
      </w:pPr>
      <w:r w:rsidRPr="00E349B5">
        <w:tab/>
        <w:t>accessNetworkInformation</w:t>
      </w:r>
      <w:r w:rsidRPr="00E349B5">
        <w:tab/>
      </w:r>
      <w:r w:rsidRPr="00E349B5">
        <w:tab/>
      </w:r>
      <w:r w:rsidR="0077015C">
        <w:tab/>
      </w:r>
      <w:r w:rsidRPr="00E349B5">
        <w:t>[29] OCTET STRING OPTIONAL,</w:t>
      </w:r>
    </w:p>
    <w:p w14:paraId="0F41D3CC" w14:textId="77777777" w:rsidR="009B1C39" w:rsidRPr="00E349B5" w:rsidRDefault="009B1C39">
      <w:pPr>
        <w:pStyle w:val="PL"/>
      </w:pPr>
      <w:r w:rsidRPr="00E349B5">
        <w:tab/>
        <w:t>serviceContextID</w:t>
      </w:r>
      <w:r w:rsidRPr="00E349B5">
        <w:tab/>
      </w:r>
      <w:r w:rsidRPr="00E349B5">
        <w:tab/>
      </w:r>
      <w:r w:rsidRPr="00E349B5">
        <w:tab/>
      </w:r>
      <w:r w:rsidRPr="00E349B5">
        <w:tab/>
      </w:r>
      <w:r w:rsidR="0077015C">
        <w:tab/>
      </w:r>
      <w:r w:rsidRPr="00E349B5">
        <w:t>[30] ServiceContextID OPTIONAL,</w:t>
      </w:r>
    </w:p>
    <w:p w14:paraId="6B66F1C1" w14:textId="77777777" w:rsidR="009B1C39" w:rsidRPr="00E349B5" w:rsidRDefault="009B1C39">
      <w:pPr>
        <w:pStyle w:val="PL"/>
      </w:pPr>
      <w:r w:rsidRPr="00E349B5">
        <w:tab/>
        <w:t>numberPortabilityRouting</w:t>
      </w:r>
      <w:r w:rsidRPr="00E349B5">
        <w:tab/>
      </w:r>
      <w:r w:rsidRPr="00E349B5">
        <w:tab/>
      </w:r>
      <w:r w:rsidR="0077015C">
        <w:tab/>
      </w:r>
      <w:r w:rsidRPr="00E349B5">
        <w:t>[34] NumberPortabilityRouting OPTIONAL,</w:t>
      </w:r>
    </w:p>
    <w:p w14:paraId="67555F3D" w14:textId="77777777" w:rsidR="009B1C39" w:rsidRPr="00E349B5" w:rsidRDefault="009B1C39">
      <w:pPr>
        <w:pStyle w:val="PL"/>
        <w:ind w:left="384" w:hanging="384"/>
      </w:pPr>
      <w:r w:rsidRPr="00E349B5">
        <w:tab/>
        <w:t>carrierSelectRouting</w:t>
      </w:r>
      <w:r w:rsidRPr="00E349B5">
        <w:tab/>
      </w:r>
      <w:r w:rsidRPr="00E349B5">
        <w:tab/>
      </w:r>
      <w:r w:rsidRPr="00E349B5">
        <w:tab/>
      </w:r>
      <w:r w:rsidR="0077015C">
        <w:tab/>
      </w:r>
      <w:r w:rsidRPr="00E349B5">
        <w:t>[35] CarrierSelectRouting OPTIONAL,</w:t>
      </w:r>
    </w:p>
    <w:p w14:paraId="5133972D"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t>[36] SessionPriority OPTIONAL,</w:t>
      </w:r>
    </w:p>
    <w:p w14:paraId="433B8864" w14:textId="77777777" w:rsidR="009B1C39" w:rsidRPr="00E349B5" w:rsidRDefault="009B1C39">
      <w:pPr>
        <w:pStyle w:val="PL"/>
      </w:pPr>
      <w:r w:rsidRPr="00E349B5">
        <w:tab/>
        <w:t>serviceRequestTimeStampFraction</w:t>
      </w:r>
      <w:r w:rsidRPr="00E349B5">
        <w:tab/>
        <w:t>[37] Milliseconds OPTIONAL,</w:t>
      </w:r>
    </w:p>
    <w:p w14:paraId="5DEC4582"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006F0241">
        <w:tab/>
      </w:r>
      <w:r w:rsidRPr="00E349B5">
        <w:t>[45] GraphicString OPTIONAL,</w:t>
      </w:r>
    </w:p>
    <w:p w14:paraId="4C337C9E" w14:textId="77777777" w:rsidR="009B1C39" w:rsidRPr="00E349B5" w:rsidRDefault="009B1C39">
      <w:pPr>
        <w:pStyle w:val="PL"/>
      </w:pPr>
      <w:r w:rsidRPr="00E349B5">
        <w:tab/>
        <w:t>userLocationInformation</w:t>
      </w:r>
      <w:r w:rsidRPr="00E349B5">
        <w:tab/>
      </w:r>
      <w:r w:rsidRPr="00E349B5">
        <w:tab/>
      </w:r>
      <w:r w:rsidRPr="00E349B5">
        <w:tab/>
        <w:t>[47] OCTET STRING OPTIONAL,</w:t>
      </w:r>
    </w:p>
    <w:p w14:paraId="6E40A4EB" w14:textId="77777777" w:rsidR="009B1C39" w:rsidRPr="00E349B5" w:rsidRDefault="009B1C39">
      <w:pPr>
        <w:pStyle w:val="PL"/>
      </w:pPr>
      <w:r w:rsidRPr="00E349B5">
        <w:lastRenderedPageBreak/>
        <w:tab/>
        <w:t xml:space="preserve">mSTimeZone </w:t>
      </w:r>
      <w:r w:rsidRPr="00E349B5">
        <w:tab/>
      </w:r>
      <w:r w:rsidRPr="00E349B5">
        <w:tab/>
      </w:r>
      <w:r w:rsidRPr="00E349B5">
        <w:tab/>
      </w:r>
      <w:r w:rsidRPr="00E349B5">
        <w:tab/>
      </w:r>
      <w:r w:rsidRPr="00E349B5">
        <w:tab/>
      </w:r>
      <w:r w:rsidRPr="00E349B5">
        <w:tab/>
        <w:t>[48] MSTimeZone OPTIONAL,</w:t>
      </w:r>
    </w:p>
    <w:p w14:paraId="4103BE50"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t>[51] OCTET STRING OPTIONAL,</w:t>
      </w:r>
    </w:p>
    <w:p w14:paraId="47A8CF1D" w14:textId="77777777" w:rsidR="009B1C39" w:rsidRPr="00E349B5" w:rsidRDefault="009B1C39">
      <w:pPr>
        <w:pStyle w:val="PL"/>
      </w:pPr>
      <w:r w:rsidRPr="00E349B5">
        <w:tab/>
        <w:t>iMSEmergencyIndicator</w:t>
      </w:r>
      <w:r w:rsidRPr="00E349B5">
        <w:tab/>
      </w:r>
      <w:r w:rsidRPr="00E349B5">
        <w:tab/>
      </w:r>
      <w:r w:rsidRPr="00E349B5">
        <w:tab/>
        <w:t xml:space="preserve">[52] NULL OPTIONAL, </w:t>
      </w:r>
    </w:p>
    <w:p w14:paraId="321E7363" w14:textId="77777777" w:rsidR="009B1C39" w:rsidRPr="00E349B5" w:rsidRDefault="009B1C39">
      <w:pPr>
        <w:pStyle w:val="PL"/>
      </w:pPr>
      <w:r w:rsidRPr="00E349B5">
        <w:tab/>
        <w:t>listOfReasonHeader</w:t>
      </w:r>
      <w:r w:rsidRPr="00E349B5">
        <w:tab/>
      </w:r>
      <w:r w:rsidRPr="00E349B5">
        <w:tab/>
      </w:r>
      <w:r w:rsidRPr="00E349B5">
        <w:tab/>
      </w:r>
      <w:r w:rsidRPr="00E349B5">
        <w:tab/>
        <w:t>[55] ListOfReasonHeader OPTIONAL,</w:t>
      </w:r>
    </w:p>
    <w:p w14:paraId="553D6D5D" w14:textId="77777777" w:rsidR="009B1C39" w:rsidRPr="00E349B5" w:rsidRDefault="009B1C39">
      <w:pPr>
        <w:pStyle w:val="PL"/>
      </w:pPr>
      <w:r w:rsidRPr="00E349B5">
        <w:tab/>
        <w:t>additionalAccessNetworkInformation</w:t>
      </w:r>
      <w:r w:rsidRPr="00E349B5">
        <w:tab/>
        <w:t>[56] OCTET STRING OPTIONAL,</w:t>
      </w:r>
    </w:p>
    <w:p w14:paraId="30995ECE" w14:textId="77777777" w:rsidR="00BB5A5E" w:rsidRPr="00E349B5" w:rsidRDefault="00BB5A5E" w:rsidP="009B1C39">
      <w:pPr>
        <w:pStyle w:val="PL"/>
      </w:pPr>
      <w:r w:rsidRPr="00E349B5">
        <w:tab/>
        <w:t>routeHeaderTransmitted</w:t>
      </w:r>
      <w:r w:rsidRPr="00E349B5">
        <w:tab/>
      </w:r>
      <w:r w:rsidRPr="00E349B5">
        <w:tab/>
      </w:r>
      <w:r w:rsidRPr="00E349B5">
        <w:tab/>
      </w:r>
      <w:r w:rsidR="00F66D9C">
        <w:tab/>
      </w:r>
      <w:r w:rsidRPr="00E349B5">
        <w:t>[60] OCTET STRING OPTIONAL,</w:t>
      </w:r>
    </w:p>
    <w:p w14:paraId="06D6CC65" w14:textId="77777777" w:rsidR="00F20EED" w:rsidRPr="00E349B5" w:rsidRDefault="009B1C39" w:rsidP="00F20EED">
      <w:pPr>
        <w:pStyle w:val="PL"/>
      </w:pPr>
      <w:r w:rsidRPr="00E349B5">
        <w:tab/>
        <w:t>s-CSCF-Information</w:t>
      </w:r>
      <w:r w:rsidRPr="00E349B5">
        <w:tab/>
      </w:r>
      <w:r w:rsidRPr="00E349B5">
        <w:tab/>
      </w:r>
      <w:r w:rsidRPr="00E349B5">
        <w:tab/>
      </w:r>
      <w:r w:rsidRPr="00E349B5">
        <w:tab/>
      </w:r>
      <w:r w:rsidR="00F66D9C">
        <w:tab/>
      </w:r>
      <w:r w:rsidRPr="00E349B5">
        <w:t>[61] S-CSCF-Information OPTIONAL</w:t>
      </w:r>
      <w:r w:rsidR="00F20EED">
        <w:t>,</w:t>
      </w:r>
    </w:p>
    <w:p w14:paraId="796C0412" w14:textId="77777777" w:rsidR="00D93E90" w:rsidRDefault="00F20EED" w:rsidP="00D93E90">
      <w:pPr>
        <w:pStyle w:val="PL"/>
      </w:pPr>
      <w:r>
        <w:tab/>
        <w:t>cellularNetworkInformation</w:t>
      </w:r>
      <w:r>
        <w:tab/>
      </w:r>
      <w:r>
        <w:tab/>
      </w:r>
      <w:r>
        <w:tab/>
        <w:t>[64] OCTET STRING OPTIONAL</w:t>
      </w:r>
      <w:r w:rsidR="00D93E90">
        <w:t>,</w:t>
      </w:r>
    </w:p>
    <w:p w14:paraId="3FE52E62" w14:textId="77777777" w:rsidR="00D93E90" w:rsidRPr="001E570A" w:rsidRDefault="00D93E90" w:rsidP="00D93E90">
      <w:pPr>
        <w:pStyle w:val="PL"/>
        <w:rPr>
          <w:lang w:val="en-US"/>
        </w:rPr>
      </w:pPr>
      <w:r w:rsidRPr="00E349B5">
        <w:tab/>
      </w:r>
      <w:r w:rsidRPr="001E570A">
        <w:rPr>
          <w:lang w:val="en-US"/>
        </w:rPr>
        <w:t>fEIdentifierList                    [65] FEIdentifierList OPTIONAL</w:t>
      </w:r>
    </w:p>
    <w:p w14:paraId="56314B94" w14:textId="77777777" w:rsidR="009B1C39" w:rsidRPr="00E349B5" w:rsidRDefault="009B1C39" w:rsidP="00F20EED">
      <w:pPr>
        <w:pStyle w:val="PL"/>
      </w:pPr>
    </w:p>
    <w:p w14:paraId="3C2D4EC6" w14:textId="77777777" w:rsidR="009B1C39" w:rsidRPr="00E349B5" w:rsidRDefault="009B1C39">
      <w:pPr>
        <w:pStyle w:val="PL"/>
      </w:pPr>
      <w:r w:rsidRPr="00E349B5">
        <w:t>}</w:t>
      </w:r>
    </w:p>
    <w:p w14:paraId="3133CBE3" w14:textId="77777777" w:rsidR="009B1C39" w:rsidRPr="00E349B5" w:rsidRDefault="009B1C39">
      <w:pPr>
        <w:pStyle w:val="PL"/>
      </w:pPr>
    </w:p>
    <w:p w14:paraId="2B2181A8" w14:textId="77777777" w:rsidR="009B1C39" w:rsidRPr="00E349B5" w:rsidRDefault="009B1C39" w:rsidP="00F66D9C">
      <w:pPr>
        <w:pStyle w:val="PL"/>
      </w:pPr>
      <w:r w:rsidRPr="00E349B5">
        <w:t>MRFCRecord</w:t>
      </w:r>
      <w:r w:rsidR="00F66D9C">
        <w:tab/>
      </w:r>
      <w:r w:rsidRPr="00E349B5">
        <w:tab/>
        <w:t>::= SET</w:t>
      </w:r>
    </w:p>
    <w:p w14:paraId="3F77DABB" w14:textId="77777777" w:rsidR="009B1C39" w:rsidRPr="00E349B5" w:rsidRDefault="009B1C39">
      <w:pPr>
        <w:pStyle w:val="PL"/>
      </w:pPr>
      <w:r w:rsidRPr="00E349B5">
        <w:t>{</w:t>
      </w:r>
    </w:p>
    <w:p w14:paraId="740F0375"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7F04A34D"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6FF9AE4A"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58A04DAF"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18D115B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283A8025" w14:textId="77777777" w:rsidR="009B1C39" w:rsidRPr="00E349B5" w:rsidRDefault="009B1C39">
      <w:pPr>
        <w:pStyle w:val="PL"/>
      </w:pPr>
      <w:r w:rsidRPr="00E349B5">
        <w:tab/>
        <w:t>list-Of-Calling-Party-Address</w:t>
      </w:r>
      <w:r w:rsidRPr="00E349B5">
        <w:tab/>
      </w:r>
      <w:r w:rsidRPr="00E349B5">
        <w:tab/>
        <w:t>[6] ListOfInvolvedParties OPTIONAL,</w:t>
      </w:r>
    </w:p>
    <w:p w14:paraId="6752D88A"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704A22D0"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672668FE" w14:textId="77777777" w:rsidR="009B1C39" w:rsidRPr="00E349B5" w:rsidRDefault="009B1C39">
      <w:pPr>
        <w:pStyle w:val="PL"/>
      </w:pPr>
      <w:r w:rsidRPr="00E349B5">
        <w:tab/>
        <w:t>serviceDeliveryStartTimeStamp</w:t>
      </w:r>
      <w:r w:rsidRPr="00E349B5">
        <w:tab/>
      </w:r>
      <w:r w:rsidRPr="00E349B5">
        <w:tab/>
        <w:t>[10] TimeStamp OPTIONAL,</w:t>
      </w:r>
    </w:p>
    <w:p w14:paraId="4796B39C"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7B75519E"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5EC91474"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6322A24C" w14:textId="77777777" w:rsidR="009B1C39" w:rsidRPr="00E349B5" w:rsidRDefault="009B1C39">
      <w:pPr>
        <w:pStyle w:val="PL"/>
      </w:pPr>
      <w:r w:rsidRPr="00E349B5">
        <w:tab/>
        <w:t>interOperatorIdentifiers</w:t>
      </w:r>
      <w:r w:rsidRPr="00E349B5">
        <w:tab/>
      </w:r>
      <w:r w:rsidRPr="00E349B5">
        <w:tab/>
      </w:r>
      <w:r w:rsidRPr="00E349B5">
        <w:tab/>
      </w:r>
      <w:r w:rsidR="006F0241">
        <w:tab/>
      </w:r>
      <w:r w:rsidRPr="00E349B5">
        <w:t>[14] InterOperatorIdentifiers OPTIONAL,</w:t>
      </w:r>
    </w:p>
    <w:p w14:paraId="42B916A0"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51A5C9DF"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603E505E" w14:textId="77777777" w:rsidR="009B1C39" w:rsidRPr="00E349B5" w:rsidRDefault="009B1C39" w:rsidP="00F66D9C">
      <w:pPr>
        <w:pStyle w:val="PL"/>
      </w:pPr>
      <w:r w:rsidRPr="00E349B5">
        <w:tab/>
        <w:t>causeForRecordClosing</w:t>
      </w:r>
      <w:r w:rsidRPr="00E349B5">
        <w:tab/>
      </w:r>
      <w:r w:rsidRPr="00E349B5">
        <w:tab/>
      </w:r>
      <w:r w:rsidRPr="00E349B5">
        <w:tab/>
      </w:r>
      <w:r w:rsidRPr="00E349B5">
        <w:tab/>
        <w:t>[17] CauseForRecordClosing OPTIONAL,</w:t>
      </w:r>
    </w:p>
    <w:p w14:paraId="519E169D"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38D67787"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16B43E80"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1BCE80C8"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5C2F28AF"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1838ABFA" w14:textId="77777777" w:rsidR="009B1C39" w:rsidRPr="00E349B5" w:rsidRDefault="009B1C39">
      <w:pPr>
        <w:pStyle w:val="PL"/>
      </w:pPr>
      <w:r w:rsidRPr="00E349B5">
        <w:tab/>
        <w:t>recordExtensions</w:t>
      </w:r>
      <w:r w:rsidRPr="00E349B5">
        <w:tab/>
      </w:r>
      <w:r w:rsidRPr="00E349B5">
        <w:tab/>
      </w:r>
      <w:r w:rsidRPr="00E349B5">
        <w:tab/>
      </w:r>
      <w:r w:rsidRPr="00E349B5">
        <w:tab/>
      </w:r>
      <w:r w:rsidR="006F0241">
        <w:tab/>
      </w:r>
      <w:r w:rsidRPr="00E349B5">
        <w:tab/>
        <w:t>[25] ManagementExtensions OPTIONAL,</w:t>
      </w:r>
    </w:p>
    <w:p w14:paraId="512A4699"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DE33EE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71F2517B"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782CC2C8"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68397075"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E9C37CE" w14:textId="77777777" w:rsidR="009B1C39" w:rsidRPr="00E349B5" w:rsidRDefault="009B1C39">
      <w:pPr>
        <w:pStyle w:val="PL"/>
      </w:pPr>
      <w:r w:rsidRPr="00E349B5">
        <w:tab/>
        <w:t>list-Of-Early-SDP-Media-Components</w:t>
      </w:r>
      <w:r w:rsidRPr="00E349B5">
        <w:tab/>
        <w:t>[32] SEQUENCE OF Early-Media-Components-List OPTIONAL,</w:t>
      </w:r>
    </w:p>
    <w:p w14:paraId="4A15CAFA"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4118BD73"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6D28BC71" w14:textId="77777777" w:rsidR="009B1C39" w:rsidRPr="00E349B5" w:rsidRDefault="009B1C39" w:rsidP="00F66D9C">
      <w:pPr>
        <w:pStyle w:val="PL"/>
        <w:rPr>
          <w:lang w:eastAsia="zh-CN"/>
        </w:rPr>
      </w:pPr>
      <w:r w:rsidRPr="00E349B5">
        <w:tab/>
        <w:t>serviceDeliveryStartTimeStampFraction</w:t>
      </w:r>
      <w:r w:rsidR="00F66D9C">
        <w:tab/>
      </w:r>
      <w:r w:rsidRPr="00E349B5">
        <w:t>[38] Milliseconds OPTIONAL,</w:t>
      </w:r>
    </w:p>
    <w:p w14:paraId="4ED228D2" w14:textId="77777777" w:rsidR="009B1C39" w:rsidRPr="00E349B5" w:rsidRDefault="009B1C39">
      <w:pPr>
        <w:pStyle w:val="PL"/>
        <w:rPr>
          <w:lang w:eastAsia="zh-CN"/>
        </w:rPr>
      </w:pPr>
      <w:r w:rsidRPr="00E349B5">
        <w:tab/>
        <w:t>serviceDeliveryEndTimeStampFraction</w:t>
      </w:r>
      <w:r w:rsidRPr="00E349B5">
        <w:tab/>
      </w:r>
      <w:r w:rsidR="00F66D9C">
        <w:tab/>
      </w:r>
      <w:r w:rsidRPr="00E349B5">
        <w:t>[39] Milliseconds OPTIONAL,</w:t>
      </w:r>
    </w:p>
    <w:p w14:paraId="6F74DE2C" w14:textId="77777777" w:rsidR="009B1C39" w:rsidRPr="00E349B5" w:rsidRDefault="009B1C39">
      <w:pPr>
        <w:pStyle w:val="PL"/>
      </w:pPr>
      <w:r w:rsidRPr="00E349B5">
        <w:tab/>
        <w:t>applicationServersInformation</w:t>
      </w:r>
      <w:r w:rsidRPr="00E349B5">
        <w:tab/>
      </w:r>
      <w:r w:rsidRPr="00E349B5">
        <w:tab/>
      </w:r>
      <w:r w:rsidR="00F66D9C">
        <w:tab/>
      </w:r>
      <w:r w:rsidRPr="00E349B5">
        <w:t>[40] SEQUENCE OF ApplicationServersInformation OPTIONAL,</w:t>
      </w:r>
    </w:p>
    <w:p w14:paraId="717C2EAD" w14:textId="77777777" w:rsidR="009B1C39" w:rsidRPr="00E349B5" w:rsidRDefault="009B1C39" w:rsidP="00F66D9C">
      <w:pPr>
        <w:pStyle w:val="PL"/>
        <w:rPr>
          <w:lang w:eastAsia="zh-CN"/>
        </w:rPr>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F66D9C">
        <w:rPr>
          <w:lang w:eastAsia="zh-CN"/>
        </w:rPr>
        <w:tab/>
      </w:r>
      <w:r w:rsidR="006F0241">
        <w:rPr>
          <w:lang w:eastAsia="zh-CN"/>
        </w:rPr>
        <w:tab/>
      </w:r>
      <w:r w:rsidRPr="00E349B5">
        <w:rPr>
          <w:lang w:eastAsia="zh-CN"/>
        </w:rPr>
        <w:t>[43] NULL OPTIONAL,</w:t>
      </w:r>
    </w:p>
    <w:p w14:paraId="441783E1"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F66D9C">
        <w:tab/>
      </w:r>
      <w:r w:rsidR="006F0241">
        <w:tab/>
      </w:r>
      <w:r w:rsidRPr="00E349B5">
        <w:t>[45] GraphicString OPTIONAL,</w:t>
      </w:r>
    </w:p>
    <w:p w14:paraId="552B3145" w14:textId="77777777" w:rsidR="009B1C39" w:rsidRPr="00E349B5" w:rsidRDefault="009B1C39">
      <w:pPr>
        <w:pStyle w:val="PL"/>
      </w:pPr>
      <w:r w:rsidRPr="00E349B5">
        <w:rPr>
          <w:lang w:eastAsia="zh-CN"/>
        </w:rPr>
        <w:tab/>
      </w:r>
      <w:r w:rsidRPr="00E349B5">
        <w:t>userLocationInformation</w:t>
      </w:r>
      <w:r w:rsidRPr="00E349B5">
        <w:tab/>
      </w:r>
      <w:r w:rsidRPr="00E349B5">
        <w:tab/>
      </w:r>
      <w:r w:rsidRPr="00E349B5">
        <w:tab/>
      </w:r>
      <w:r w:rsidRPr="00E349B5">
        <w:tab/>
      </w:r>
      <w:r w:rsidR="00F66D9C">
        <w:tab/>
      </w:r>
      <w:r w:rsidRPr="00E349B5">
        <w:t>[47] OCTET STRING OPTIONAL,</w:t>
      </w:r>
    </w:p>
    <w:p w14:paraId="750DF86F"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F66D9C">
        <w:tab/>
      </w:r>
      <w:r w:rsidRPr="00E349B5">
        <w:t>[48] MSTimeZone OPTIONAL,</w:t>
      </w:r>
    </w:p>
    <w:p w14:paraId="3400A865"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F66D9C">
        <w:tab/>
      </w:r>
      <w:r w:rsidRPr="00E349B5">
        <w:t xml:space="preserve">[51] OCTET STRING OPTIONAL, </w:t>
      </w:r>
    </w:p>
    <w:p w14:paraId="1848FE17"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F66D9C">
        <w:tab/>
      </w:r>
      <w:r w:rsidRPr="00E349B5">
        <w:t>[55] ListOfReasonHeader OPTIONAL,</w:t>
      </w:r>
    </w:p>
    <w:p w14:paraId="43487233" w14:textId="77777777" w:rsidR="009B1C39" w:rsidRPr="00E349B5" w:rsidRDefault="009B1C39">
      <w:pPr>
        <w:pStyle w:val="PL"/>
      </w:pPr>
      <w:r w:rsidRPr="00E349B5">
        <w:tab/>
        <w:t>additionalAccessNetworkInformation</w:t>
      </w:r>
      <w:r w:rsidRPr="00E349B5">
        <w:tab/>
      </w:r>
      <w:r w:rsidR="00F66D9C">
        <w:tab/>
      </w:r>
      <w:r w:rsidRPr="00E349B5">
        <w:t>[56] OCTET STRING OPTIONAL,</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4D51F10F" w14:textId="77777777" w:rsidR="00F20EED" w:rsidRPr="00E349B5" w:rsidRDefault="00F20EED" w:rsidP="00F20EED">
      <w:pPr>
        <w:pStyle w:val="PL"/>
      </w:pPr>
      <w:r>
        <w:tab/>
        <w:t>cellularNetworkInformation</w:t>
      </w:r>
      <w:r>
        <w:tab/>
      </w:r>
      <w:r>
        <w:tab/>
      </w:r>
      <w:r>
        <w:tab/>
      </w:r>
      <w:r>
        <w:tab/>
        <w:t>[64] OCTET STRING OPTIONAL,</w:t>
      </w:r>
    </w:p>
    <w:p w14:paraId="5B99A0D1" w14:textId="77777777" w:rsidR="009B1C39" w:rsidRPr="00E349B5" w:rsidRDefault="009B1C39">
      <w:pPr>
        <w:pStyle w:val="PL"/>
      </w:pPr>
      <w:r w:rsidRPr="00E349B5">
        <w:tab/>
        <w:t>service-Id</w:t>
      </w:r>
      <w:r w:rsidRPr="00E349B5">
        <w:tab/>
      </w:r>
      <w:r w:rsidRPr="00E349B5">
        <w:tab/>
      </w:r>
      <w:r w:rsidRPr="00E349B5">
        <w:tab/>
      </w:r>
      <w:r w:rsidRPr="00E349B5">
        <w:tab/>
      </w:r>
      <w:r w:rsidRPr="00E349B5">
        <w:tab/>
      </w:r>
      <w:r w:rsidRPr="00E349B5">
        <w:tab/>
      </w:r>
      <w:r w:rsidRPr="00E349B5">
        <w:tab/>
      </w:r>
      <w:r w:rsidR="00F66D9C">
        <w:tab/>
      </w:r>
      <w:r w:rsidRPr="00E349B5">
        <w:t>[70] Service-Id OPTIONAL,</w:t>
      </w:r>
    </w:p>
    <w:p w14:paraId="2FBB5FFF" w14:textId="77777777" w:rsidR="009B1C39" w:rsidRPr="00E349B5" w:rsidRDefault="009B1C39">
      <w:pPr>
        <w:pStyle w:val="PL"/>
      </w:pPr>
      <w:r w:rsidRPr="00E349B5">
        <w:tab/>
        <w:t>requested-Party-Address</w:t>
      </w:r>
      <w:r w:rsidRPr="00E349B5">
        <w:tab/>
      </w:r>
      <w:r w:rsidRPr="00E349B5">
        <w:tab/>
      </w:r>
      <w:r w:rsidRPr="00E349B5">
        <w:tab/>
      </w:r>
      <w:r w:rsidRPr="00E349B5">
        <w:tab/>
      </w:r>
      <w:r w:rsidR="00F66D9C">
        <w:tab/>
      </w:r>
      <w:r w:rsidRPr="00E349B5">
        <w:t>[71] InvolvedParty OPTIONAL,</w:t>
      </w:r>
    </w:p>
    <w:p w14:paraId="425E8CF5" w14:textId="77777777" w:rsidR="00D93E90" w:rsidRDefault="009B1C39" w:rsidP="00D93E90">
      <w:pPr>
        <w:pStyle w:val="PL"/>
      </w:pPr>
      <w:r w:rsidRPr="00E349B5">
        <w:tab/>
        <w:t>list-Of-Called-Asserted-Identity</w:t>
      </w:r>
      <w:r w:rsidRPr="00E349B5">
        <w:tab/>
      </w:r>
      <w:r w:rsidR="00F66D9C">
        <w:tab/>
      </w:r>
      <w:r w:rsidRPr="00E349B5">
        <w:t>[72] ListOfInvolvedParties OPTIONAL</w:t>
      </w:r>
      <w:r w:rsidR="00D93E90">
        <w:t>,</w:t>
      </w:r>
    </w:p>
    <w:p w14:paraId="40526C3E" w14:textId="77777777" w:rsidR="00D93E90" w:rsidRPr="001E570A" w:rsidRDefault="00D93E90" w:rsidP="00D93E90">
      <w:pPr>
        <w:pStyle w:val="PL"/>
        <w:rPr>
          <w:lang w:val="en-US"/>
        </w:rPr>
      </w:pPr>
      <w:r w:rsidRPr="00E349B5">
        <w:tab/>
      </w:r>
      <w:r w:rsidRPr="001E570A">
        <w:rPr>
          <w:lang w:val="en-US"/>
        </w:rPr>
        <w:t>fEIdentifierList                        [73] FEIdentifierList OPTIONAL</w:t>
      </w:r>
    </w:p>
    <w:p w14:paraId="350F6D2D" w14:textId="77777777" w:rsidR="00FF4496" w:rsidRDefault="00FF4496" w:rsidP="00FF4496">
      <w:pPr>
        <w:pStyle w:val="PL"/>
      </w:pPr>
    </w:p>
    <w:p w14:paraId="2BDC2B58" w14:textId="77777777" w:rsidR="009B1C39" w:rsidRPr="00E349B5" w:rsidRDefault="009B1C39">
      <w:pPr>
        <w:pStyle w:val="PL"/>
      </w:pPr>
      <w:r w:rsidRPr="00E349B5">
        <w:t>}</w:t>
      </w:r>
    </w:p>
    <w:p w14:paraId="38779A33" w14:textId="77777777" w:rsidR="009B1C39" w:rsidRPr="00E349B5" w:rsidRDefault="009B1C39">
      <w:pPr>
        <w:pStyle w:val="PL"/>
      </w:pPr>
    </w:p>
    <w:p w14:paraId="5F635817" w14:textId="77777777" w:rsidR="009B1C39" w:rsidRPr="00E349B5" w:rsidRDefault="009B1C39" w:rsidP="00904DA2">
      <w:pPr>
        <w:pStyle w:val="PL"/>
      </w:pPr>
      <w:r w:rsidRPr="00E349B5">
        <w:t>MGCFRecord</w:t>
      </w:r>
      <w:r w:rsidR="00904DA2">
        <w:tab/>
      </w:r>
      <w:r w:rsidRPr="00E349B5">
        <w:tab/>
        <w:t>::= SET</w:t>
      </w:r>
    </w:p>
    <w:p w14:paraId="013741BA" w14:textId="77777777" w:rsidR="009B1C39" w:rsidRPr="00E349B5" w:rsidRDefault="009B1C39">
      <w:pPr>
        <w:pStyle w:val="PL"/>
      </w:pPr>
      <w:r w:rsidRPr="00E349B5">
        <w:t>{</w:t>
      </w:r>
    </w:p>
    <w:p w14:paraId="3FE1281B"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3BCC5BBE"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9E8555A"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511F228E"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6F0241">
        <w:tab/>
      </w:r>
      <w:r w:rsidRPr="00E349B5">
        <w:t>[3] Role-of-Node OPTIONAL,</w:t>
      </w:r>
    </w:p>
    <w:p w14:paraId="327D78A7"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128A7B0F"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59FA080" w14:textId="77777777" w:rsidR="009B1C39" w:rsidRPr="00E349B5" w:rsidRDefault="009B1C39">
      <w:pPr>
        <w:pStyle w:val="PL"/>
      </w:pPr>
      <w:r w:rsidRPr="00E349B5">
        <w:tab/>
        <w:t>list-Of-Calling-Party-Address</w:t>
      </w:r>
      <w:r w:rsidRPr="00E349B5">
        <w:tab/>
      </w:r>
      <w:r w:rsidRPr="00E349B5">
        <w:tab/>
        <w:t>[6] ListOfInvolvedParties OPTIONAL,</w:t>
      </w:r>
    </w:p>
    <w:p w14:paraId="37DD353A" w14:textId="77777777" w:rsidR="009B1C39" w:rsidRPr="00E349B5" w:rsidRDefault="009B1C39">
      <w:pPr>
        <w:pStyle w:val="PL"/>
      </w:pPr>
      <w:r w:rsidRPr="00E349B5">
        <w:tab/>
        <w:t>called-Party-Address</w:t>
      </w:r>
      <w:r w:rsidRPr="00E349B5">
        <w:tab/>
      </w:r>
      <w:r w:rsidRPr="00E349B5">
        <w:tab/>
      </w:r>
      <w:r w:rsidRPr="00E349B5">
        <w:tab/>
      </w:r>
      <w:r w:rsidRPr="00E349B5">
        <w:tab/>
      </w:r>
      <w:r w:rsidR="006F0241">
        <w:tab/>
      </w:r>
      <w:r w:rsidRPr="00E349B5">
        <w:t>[7] InvolvedParty OPTIONAL,</w:t>
      </w:r>
    </w:p>
    <w:p w14:paraId="3C4FCD09"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5C799960" w14:textId="77777777" w:rsidR="009B1C39" w:rsidRPr="00E349B5" w:rsidRDefault="009B1C39">
      <w:pPr>
        <w:pStyle w:val="PL"/>
      </w:pPr>
      <w:r w:rsidRPr="00E349B5">
        <w:tab/>
        <w:t>serviceDeliveryStartTimeStamp</w:t>
      </w:r>
      <w:r w:rsidRPr="00E349B5">
        <w:tab/>
      </w:r>
      <w:r w:rsidRPr="00E349B5">
        <w:tab/>
        <w:t>[10] TimeStamp OPTIONAL,</w:t>
      </w:r>
    </w:p>
    <w:p w14:paraId="3FFDE02D"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098DF232"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25912575"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4C56C34F" w14:textId="77777777" w:rsidR="009B1C39" w:rsidRPr="00E349B5" w:rsidRDefault="009B1C39">
      <w:pPr>
        <w:pStyle w:val="PL"/>
      </w:pPr>
      <w:r w:rsidRPr="00E349B5">
        <w:lastRenderedPageBreak/>
        <w:tab/>
        <w:t>interOperatorIdentifiers</w:t>
      </w:r>
      <w:r w:rsidRPr="00E349B5">
        <w:tab/>
      </w:r>
      <w:r w:rsidRPr="00E349B5">
        <w:tab/>
      </w:r>
      <w:r w:rsidRPr="00E349B5">
        <w:tab/>
      </w:r>
      <w:r w:rsidR="006F0241">
        <w:tab/>
      </w:r>
      <w:r w:rsidRPr="00E349B5">
        <w:t>[14] InterOperatorIdentifiers OPTIONAL,</w:t>
      </w:r>
    </w:p>
    <w:p w14:paraId="378F8451"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17D3F05E" w14:textId="77777777" w:rsidR="009B1C39" w:rsidRPr="00E349B5" w:rsidRDefault="009B1C39">
      <w:pPr>
        <w:pStyle w:val="PL"/>
      </w:pPr>
      <w:r w:rsidRPr="00E349B5">
        <w:tab/>
        <w:t>recordSequenceNumber</w:t>
      </w:r>
      <w:r w:rsidRPr="00E349B5">
        <w:tab/>
      </w:r>
      <w:r w:rsidRPr="00E349B5">
        <w:tab/>
      </w:r>
      <w:r w:rsidRPr="00E349B5">
        <w:tab/>
      </w:r>
      <w:r w:rsidRPr="00E349B5">
        <w:tab/>
      </w:r>
      <w:r w:rsidR="006F0241">
        <w:tab/>
      </w:r>
      <w:r w:rsidRPr="00E349B5">
        <w:t>[16] INTEGER OPTIONAL,</w:t>
      </w:r>
    </w:p>
    <w:p w14:paraId="38B910ED"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2ECB3894"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45464F7F"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35648AC9" w14:textId="77777777" w:rsidR="009B1C39" w:rsidRPr="00E349B5" w:rsidRDefault="009B1C39">
      <w:pPr>
        <w:pStyle w:val="PL"/>
      </w:pPr>
      <w:r w:rsidRPr="00E349B5">
        <w:tab/>
        <w:t>list-Of-SDP-Media-Components</w:t>
      </w:r>
      <w:r w:rsidRPr="00E349B5">
        <w:tab/>
      </w:r>
      <w:r w:rsidRPr="00E349B5">
        <w:tab/>
      </w:r>
      <w:r w:rsidR="006F0241">
        <w:tab/>
      </w:r>
      <w:r w:rsidRPr="00E349B5">
        <w:t>[21] SEQUENCE OF Media-Components-List OPTIONAL,</w:t>
      </w:r>
    </w:p>
    <w:p w14:paraId="6D2D1E14"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76E7D608"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6F0241">
        <w:tab/>
      </w:r>
      <w:r w:rsidRPr="00E349B5">
        <w:t>[25] ManagementExtensions OPTIONAL,</w:t>
      </w:r>
    </w:p>
    <w:p w14:paraId="370AD8FC"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3632FA90"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CC336EF" w14:textId="77777777" w:rsidR="009B1C39" w:rsidRPr="00E349B5" w:rsidRDefault="009B1C39">
      <w:pPr>
        <w:pStyle w:val="PL"/>
      </w:pPr>
      <w:r w:rsidRPr="00E349B5">
        <w:tab/>
        <w:t>accessNetworkInformation</w:t>
      </w:r>
      <w:r w:rsidRPr="00E349B5">
        <w:tab/>
      </w:r>
      <w:r w:rsidRPr="00E349B5">
        <w:tab/>
      </w:r>
      <w:r w:rsidRPr="00E349B5">
        <w:tab/>
      </w:r>
      <w:r w:rsidR="006F0241">
        <w:tab/>
      </w:r>
      <w:r w:rsidRPr="00E349B5">
        <w:t xml:space="preserve">[29] OCTET STRING OPTIONAL, </w:t>
      </w:r>
    </w:p>
    <w:p w14:paraId="481F59BF"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6F0241">
        <w:tab/>
      </w:r>
      <w:r w:rsidRPr="00E349B5">
        <w:t>[30] ServiceContextID OPTIONAL,</w:t>
      </w:r>
    </w:p>
    <w:p w14:paraId="75C2D5F1" w14:textId="77777777" w:rsidR="009B1C39" w:rsidRPr="00E349B5" w:rsidRDefault="009B1C39">
      <w:pPr>
        <w:pStyle w:val="PL"/>
      </w:pPr>
      <w:r w:rsidRPr="00E349B5">
        <w:tab/>
        <w:t>list-Of-Early-SDP-Media-Components</w:t>
      </w:r>
      <w:r w:rsidRPr="00E349B5">
        <w:tab/>
        <w:t>[32] SEQUENCE OF Early-Media-Components-List OPTIONAL,</w:t>
      </w:r>
    </w:p>
    <w:p w14:paraId="4E966B6C" w14:textId="77777777" w:rsidR="009B1C39" w:rsidRPr="00E349B5" w:rsidRDefault="009B1C39">
      <w:pPr>
        <w:pStyle w:val="PL"/>
      </w:pPr>
      <w:r w:rsidRPr="00E349B5">
        <w:tab/>
        <w:t>numberPortabilityRouting</w:t>
      </w:r>
      <w:r w:rsidRPr="00E349B5">
        <w:tab/>
      </w:r>
      <w:r w:rsidRPr="00E349B5">
        <w:tab/>
      </w:r>
      <w:r w:rsidRPr="00E349B5">
        <w:tab/>
      </w:r>
      <w:r w:rsidR="006F0241">
        <w:tab/>
      </w:r>
      <w:r w:rsidRPr="00E349B5">
        <w:t>[34] NumberPortabilityRouting OPTIONAL,</w:t>
      </w:r>
    </w:p>
    <w:p w14:paraId="7BA3E539" w14:textId="77777777" w:rsidR="009B1C39" w:rsidRPr="00E349B5" w:rsidRDefault="009B1C39">
      <w:pPr>
        <w:pStyle w:val="PL"/>
      </w:pPr>
      <w:r w:rsidRPr="00E349B5">
        <w:tab/>
        <w:t>carrierSelectRouting</w:t>
      </w:r>
      <w:r w:rsidRPr="00E349B5">
        <w:tab/>
      </w:r>
      <w:r w:rsidRPr="00E349B5">
        <w:tab/>
      </w:r>
      <w:r w:rsidRPr="00E349B5">
        <w:tab/>
      </w:r>
      <w:r w:rsidRPr="00E349B5">
        <w:tab/>
      </w:r>
      <w:r w:rsidR="006F0241">
        <w:tab/>
      </w:r>
      <w:r w:rsidRPr="00E349B5">
        <w:t xml:space="preserve">[35] CarrierSelectRouting OPTIONAL, </w:t>
      </w:r>
    </w:p>
    <w:p w14:paraId="599DB77D"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129512F3"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C04B443" w14:textId="77777777" w:rsidR="009B1C39" w:rsidRPr="00E349B5" w:rsidRDefault="009B1C39">
      <w:pPr>
        <w:pStyle w:val="PL"/>
        <w:rPr>
          <w:lang w:eastAsia="zh-CN"/>
        </w:rPr>
      </w:pPr>
      <w:r w:rsidRPr="00E349B5">
        <w:tab/>
        <w:t>serviceDeliveryStartTimeStampFraction</w:t>
      </w:r>
      <w:r w:rsidRPr="00E349B5">
        <w:tab/>
        <w:t>[38] Milliseconds OPTIONAL,</w:t>
      </w:r>
    </w:p>
    <w:p w14:paraId="5B847330" w14:textId="77777777" w:rsidR="009B1C39" w:rsidRPr="00E349B5" w:rsidRDefault="009B1C39">
      <w:pPr>
        <w:pStyle w:val="PL"/>
        <w:rPr>
          <w:lang w:eastAsia="zh-CN"/>
        </w:rPr>
      </w:pPr>
      <w:r w:rsidRPr="00E349B5">
        <w:tab/>
        <w:t>serviceDeliveryEndTimeStampFraction</w:t>
      </w:r>
      <w:r w:rsidRPr="00E349B5">
        <w:tab/>
      </w:r>
      <w:r w:rsidR="00904DA2">
        <w:tab/>
      </w:r>
      <w:r w:rsidRPr="00E349B5">
        <w:t>[39] Milliseconds OPTIONAL,</w:t>
      </w:r>
    </w:p>
    <w:p w14:paraId="0343D43B" w14:textId="77777777" w:rsidR="009B1C39" w:rsidRPr="00E349B5"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5C317C1A"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008B0D1B">
        <w:tab/>
      </w:r>
      <w:r w:rsidRPr="00E349B5">
        <w:t>[45] GraphicString OPTIONAL,</w:t>
      </w:r>
    </w:p>
    <w:p w14:paraId="7172D2C7"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5D0D0B43"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5875E3A1" w14:textId="77777777" w:rsidR="009B1C39" w:rsidRPr="00E349B5" w:rsidRDefault="009B1C39">
      <w:pPr>
        <w:pStyle w:val="PL"/>
      </w:pPr>
      <w:r w:rsidRPr="00E349B5">
        <w:tab/>
        <w:t>additionalAccessNetworkInformation</w:t>
      </w:r>
      <w:r w:rsidRPr="00E349B5">
        <w:tab/>
      </w:r>
      <w:r w:rsidR="00904DA2">
        <w:tab/>
      </w:r>
      <w:r w:rsidRPr="00E349B5">
        <w:t>[56]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3DAA6C9B" w14:textId="77777777" w:rsidR="00F20EED" w:rsidRPr="00E349B5" w:rsidRDefault="00F20EED" w:rsidP="00F20EED">
      <w:pPr>
        <w:pStyle w:val="PL"/>
      </w:pPr>
      <w:r>
        <w:tab/>
        <w:t>cellularNetworkInformation</w:t>
      </w:r>
      <w:r>
        <w:tab/>
      </w:r>
      <w:r>
        <w:tab/>
      </w:r>
      <w:r>
        <w:tab/>
      </w:r>
      <w:r>
        <w:tab/>
        <w:t>[64] OCTET STRING OPTIONAL,</w:t>
      </w:r>
    </w:p>
    <w:p w14:paraId="4E155D56" w14:textId="77777777" w:rsidR="009B1C39" w:rsidRPr="00E349B5" w:rsidRDefault="009B1C39" w:rsidP="00904DA2">
      <w:pPr>
        <w:pStyle w:val="PL"/>
      </w:pPr>
      <w:r w:rsidRPr="00E349B5">
        <w:tab/>
        <w:t>trunkGroupID</w:t>
      </w:r>
      <w:r w:rsidRPr="00E349B5">
        <w:tab/>
      </w:r>
      <w:r w:rsidRPr="00E349B5">
        <w:tab/>
      </w:r>
      <w:r w:rsidRPr="00E349B5">
        <w:tab/>
      </w:r>
      <w:r w:rsidRPr="00E349B5">
        <w:tab/>
      </w:r>
      <w:r w:rsidRPr="00E349B5">
        <w:tab/>
      </w:r>
      <w:r w:rsidRPr="00E349B5">
        <w:tab/>
      </w:r>
      <w:r w:rsidR="00904DA2">
        <w:tab/>
      </w:r>
      <w:r w:rsidR="008B0D1B">
        <w:tab/>
      </w:r>
      <w:r w:rsidRPr="00E349B5">
        <w:t>[80] TrunkGroupID OPTIONAL,</w:t>
      </w:r>
    </w:p>
    <w:p w14:paraId="24AA7CB8" w14:textId="77777777" w:rsidR="009B1C39" w:rsidRDefault="009B1C39">
      <w:pPr>
        <w:pStyle w:val="PL"/>
      </w:pPr>
      <w:r w:rsidRPr="00E349B5">
        <w:tab/>
        <w:t>bearerService</w:t>
      </w:r>
      <w:r w:rsidRPr="00E349B5">
        <w:tab/>
      </w:r>
      <w:r w:rsidRPr="00E349B5">
        <w:tab/>
      </w:r>
      <w:r w:rsidRPr="00E349B5">
        <w:tab/>
      </w:r>
      <w:r w:rsidRPr="00E349B5">
        <w:tab/>
      </w:r>
      <w:r w:rsidRPr="00E349B5">
        <w:tab/>
      </w:r>
      <w:r w:rsidRPr="00E349B5">
        <w:tab/>
      </w:r>
      <w:r w:rsidR="00904DA2">
        <w:tab/>
      </w:r>
      <w:r w:rsidRPr="00E349B5">
        <w:t>[81] TransmissionMedium OPTIONAL</w:t>
      </w:r>
      <w:r w:rsidR="00956168">
        <w:t>,</w:t>
      </w:r>
    </w:p>
    <w:p w14:paraId="3B7F5578" w14:textId="77777777" w:rsidR="00D93E90" w:rsidRDefault="00956168" w:rsidP="00D93E90">
      <w:pPr>
        <w:pStyle w:val="PL"/>
      </w:pPr>
      <w:r w:rsidRPr="00E349B5">
        <w:tab/>
      </w:r>
      <w:r>
        <w:t>iSUPCause</w:t>
      </w:r>
      <w:r>
        <w:tab/>
      </w:r>
      <w:r w:rsidRPr="00E349B5">
        <w:tab/>
      </w:r>
      <w:r w:rsidRPr="00E349B5">
        <w:tab/>
      </w:r>
      <w:r w:rsidRPr="00E349B5">
        <w:tab/>
      </w:r>
      <w:r w:rsidRPr="00E349B5">
        <w:tab/>
      </w:r>
      <w:r w:rsidRPr="00E349B5">
        <w:tab/>
      </w:r>
      <w:r w:rsidRPr="00E349B5">
        <w:tab/>
      </w:r>
      <w:r>
        <w:tab/>
        <w:t>[82</w:t>
      </w:r>
      <w:r w:rsidRPr="00E349B5">
        <w:t xml:space="preserve">] </w:t>
      </w:r>
      <w:r>
        <w:t>ISUPCause</w:t>
      </w:r>
      <w:r w:rsidRPr="00E349B5">
        <w:t xml:space="preserve"> OPTIONAL</w:t>
      </w:r>
      <w:r w:rsidR="00D93E90">
        <w:t>,</w:t>
      </w:r>
    </w:p>
    <w:p w14:paraId="1EFEA008" w14:textId="77777777" w:rsidR="00D93E90" w:rsidRPr="001E570A" w:rsidRDefault="00D93E90" w:rsidP="00D93E90">
      <w:pPr>
        <w:pStyle w:val="PL"/>
        <w:rPr>
          <w:lang w:val="en-US"/>
        </w:rPr>
      </w:pPr>
      <w:r w:rsidRPr="00E349B5">
        <w:tab/>
      </w:r>
      <w:r w:rsidRPr="001E570A">
        <w:rPr>
          <w:lang w:val="en-US"/>
        </w:rPr>
        <w:t>fEIdentifierList                        [83] FEIdentifierList OPTIONAL</w:t>
      </w:r>
    </w:p>
    <w:p w14:paraId="294E18AB" w14:textId="77777777" w:rsidR="00FF4496" w:rsidRPr="00E349B5" w:rsidRDefault="00FF4496" w:rsidP="00FF4496">
      <w:pPr>
        <w:pStyle w:val="PL"/>
      </w:pPr>
    </w:p>
    <w:p w14:paraId="34150FB8" w14:textId="77777777" w:rsidR="009B1C39" w:rsidRPr="00E349B5" w:rsidRDefault="009B1C39">
      <w:pPr>
        <w:pStyle w:val="PL"/>
      </w:pPr>
      <w:r w:rsidRPr="00E349B5">
        <w:t>}</w:t>
      </w:r>
    </w:p>
    <w:p w14:paraId="2708D725" w14:textId="77777777" w:rsidR="009B1C39" w:rsidRPr="00E349B5" w:rsidRDefault="009B1C39">
      <w:pPr>
        <w:pStyle w:val="PL"/>
      </w:pPr>
    </w:p>
    <w:p w14:paraId="19325CFE" w14:textId="77777777" w:rsidR="009B1C39" w:rsidRPr="00E349B5" w:rsidRDefault="009B1C39" w:rsidP="00904DA2">
      <w:pPr>
        <w:pStyle w:val="PL"/>
      </w:pPr>
      <w:r w:rsidRPr="00E349B5">
        <w:t>BGCFRecord</w:t>
      </w:r>
      <w:r w:rsidR="00904DA2">
        <w:tab/>
      </w:r>
      <w:r w:rsidRPr="00E349B5">
        <w:tab/>
        <w:t>::= SET</w:t>
      </w:r>
    </w:p>
    <w:p w14:paraId="3C2638BE" w14:textId="77777777" w:rsidR="009B1C39" w:rsidRPr="00E349B5" w:rsidRDefault="009B1C39">
      <w:pPr>
        <w:pStyle w:val="PL"/>
      </w:pPr>
      <w:r w:rsidRPr="00E349B5">
        <w:t>{</w:t>
      </w:r>
    </w:p>
    <w:p w14:paraId="215B9AE8"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52526D81"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3F3FC2AF"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0C1C7EB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C368687"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12D3C489"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12766ED" w14:textId="77777777" w:rsidR="009B1C39" w:rsidRPr="00E349B5" w:rsidRDefault="009B1C39" w:rsidP="00904DA2">
      <w:pPr>
        <w:pStyle w:val="PL"/>
      </w:pPr>
      <w:r w:rsidRPr="00E349B5">
        <w:tab/>
        <w:t>list-Of-Calling-Party-Address</w:t>
      </w:r>
      <w:r w:rsidRPr="00E349B5">
        <w:tab/>
      </w:r>
      <w:r w:rsidRPr="00E349B5">
        <w:tab/>
        <w:t>[6] ListOfInvolvedParties OPTIONAL,</w:t>
      </w:r>
    </w:p>
    <w:p w14:paraId="3FA483EA"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25657E7A"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41B1D953" w14:textId="77777777" w:rsidR="009B1C39" w:rsidRPr="00E349B5" w:rsidRDefault="009B1C39">
      <w:pPr>
        <w:pStyle w:val="PL"/>
      </w:pPr>
      <w:r w:rsidRPr="00E349B5">
        <w:tab/>
        <w:t>interOperatorIdentifiers</w:t>
      </w:r>
      <w:r w:rsidRPr="00E349B5">
        <w:tab/>
      </w:r>
      <w:r w:rsidRPr="00E349B5">
        <w:tab/>
      </w:r>
      <w:r w:rsidRPr="00E349B5">
        <w:tab/>
        <w:t>[14] InterOperatorIdentifiers OPTIONAL,</w:t>
      </w:r>
    </w:p>
    <w:p w14:paraId="5EEB182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C0B33B6"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54CBC441"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2834C443" w14:textId="77777777" w:rsidR="009B1C39" w:rsidRPr="00E74565" w:rsidRDefault="009B1C39">
      <w:pPr>
        <w:pStyle w:val="PL"/>
      </w:pPr>
      <w:r w:rsidRPr="00E349B5">
        <w:tab/>
      </w:r>
      <w:r w:rsidRPr="00E74565">
        <w:t>iMS-Charging-Identifier</w:t>
      </w:r>
      <w:r w:rsidRPr="00E74565">
        <w:tab/>
      </w:r>
      <w:r w:rsidRPr="00E74565">
        <w:tab/>
      </w:r>
      <w:r w:rsidRPr="00E74565">
        <w:tab/>
      </w:r>
      <w:r w:rsidRPr="00E74565">
        <w:tab/>
        <w:t>[19] IMS-Charging-Identifier OPTIONAL,</w:t>
      </w:r>
    </w:p>
    <w:p w14:paraId="0B59FF3B" w14:textId="77777777" w:rsidR="009B1C39" w:rsidRPr="00E74565" w:rsidRDefault="009B1C39">
      <w:pPr>
        <w:pStyle w:val="PL"/>
      </w:pPr>
      <w:r w:rsidRPr="00E74565">
        <w:tab/>
        <w:t>serviceReasonReturnCode</w:t>
      </w:r>
      <w:r w:rsidRPr="00E74565">
        <w:tab/>
      </w:r>
      <w:r w:rsidRPr="00E74565">
        <w:tab/>
      </w:r>
      <w:r w:rsidRPr="00E74565">
        <w:tab/>
      </w:r>
      <w:r w:rsidRPr="00E74565">
        <w:tab/>
        <w:t>[23] UTF8String OPTIONAL,</w:t>
      </w:r>
    </w:p>
    <w:p w14:paraId="16A13973" w14:textId="77777777" w:rsidR="009B1C39" w:rsidRPr="00E74565" w:rsidRDefault="009B1C39">
      <w:pPr>
        <w:pStyle w:val="PL"/>
      </w:pPr>
      <w:r w:rsidRPr="00E74565">
        <w:tab/>
        <w:t>recordExtensions</w:t>
      </w:r>
      <w:r w:rsidRPr="00E74565">
        <w:tab/>
      </w:r>
      <w:r w:rsidRPr="00E74565">
        <w:tab/>
      </w:r>
      <w:r w:rsidRPr="00E74565">
        <w:tab/>
      </w:r>
      <w:r w:rsidRPr="00E74565">
        <w:tab/>
      </w:r>
      <w:r w:rsidRPr="00E74565">
        <w:tab/>
        <w:t>[25] ManagementExtensions OPTIONAL,</w:t>
      </w:r>
    </w:p>
    <w:p w14:paraId="4225C166" w14:textId="77777777" w:rsidR="009B1C39" w:rsidRPr="00E74565" w:rsidRDefault="009B1C39">
      <w:pPr>
        <w:pStyle w:val="PL"/>
      </w:pPr>
      <w:r w:rsidRPr="00E74565">
        <w:tab/>
        <w:t>expiresInformation</w:t>
      </w:r>
      <w:r w:rsidRPr="00E74565">
        <w:tab/>
      </w:r>
      <w:r w:rsidRPr="00E74565">
        <w:tab/>
      </w:r>
      <w:r w:rsidRPr="00E74565">
        <w:tab/>
      </w:r>
      <w:r w:rsidRPr="00E74565">
        <w:tab/>
      </w:r>
      <w:r w:rsidRPr="00E74565">
        <w:tab/>
        <w:t>[26] INTEGER OPTIONAL,</w:t>
      </w:r>
    </w:p>
    <w:p w14:paraId="3D7950FA" w14:textId="77777777" w:rsidR="009B1C39" w:rsidRPr="00E74565" w:rsidRDefault="009B1C39">
      <w:pPr>
        <w:pStyle w:val="PL"/>
      </w:pPr>
      <w:r w:rsidRPr="00E74565">
        <w:tab/>
        <w:t>event</w:t>
      </w:r>
      <w:r w:rsidRPr="00E74565">
        <w:tab/>
      </w:r>
      <w:r w:rsidRPr="00E74565">
        <w:tab/>
      </w:r>
      <w:r w:rsidRPr="00E74565">
        <w:tab/>
      </w:r>
      <w:r w:rsidRPr="00E74565">
        <w:tab/>
      </w:r>
      <w:r w:rsidRPr="00E74565">
        <w:tab/>
      </w:r>
      <w:r w:rsidRPr="00E74565">
        <w:tab/>
      </w:r>
      <w:r w:rsidRPr="00E74565">
        <w:tab/>
      </w:r>
      <w:r w:rsidRPr="00E74565">
        <w:tab/>
        <w:t>[28] UTF8String OPTIONAL,</w:t>
      </w:r>
    </w:p>
    <w:p w14:paraId="72246860" w14:textId="77777777" w:rsidR="00E7785D" w:rsidRPr="00E74565" w:rsidRDefault="00E7785D" w:rsidP="00E7785D">
      <w:pPr>
        <w:pStyle w:val="PL"/>
      </w:pPr>
      <w:r w:rsidRPr="00E74565">
        <w:tab/>
      </w:r>
      <w:r>
        <w:t>accessNetworkInformation</w:t>
      </w:r>
      <w:r w:rsidRPr="00E74565">
        <w:tab/>
      </w:r>
      <w:r w:rsidRPr="00E74565">
        <w:tab/>
      </w:r>
      <w:r w:rsidRPr="00E74565">
        <w:tab/>
      </w:r>
      <w:r>
        <w:tab/>
      </w:r>
      <w:r w:rsidRPr="00E74565">
        <w:t>[</w:t>
      </w:r>
      <w:r>
        <w:t>29</w:t>
      </w:r>
      <w:r w:rsidRPr="00E74565">
        <w:t xml:space="preserve">] </w:t>
      </w:r>
      <w:r>
        <w:t>OCTET STRING</w:t>
      </w:r>
      <w:r w:rsidRPr="00E74565">
        <w:t xml:space="preserve"> OPTIONAL,</w:t>
      </w:r>
    </w:p>
    <w:p w14:paraId="79C517BE" w14:textId="77777777" w:rsidR="009B1C39" w:rsidRPr="00E74565" w:rsidRDefault="009B1C39">
      <w:pPr>
        <w:pStyle w:val="PL"/>
      </w:pPr>
      <w:r w:rsidRPr="00E74565">
        <w:tab/>
        <w:t>serviceContextID</w:t>
      </w:r>
      <w:r w:rsidRPr="00E74565">
        <w:tab/>
      </w:r>
      <w:r w:rsidRPr="00E74565">
        <w:tab/>
      </w:r>
      <w:r w:rsidRPr="00E74565">
        <w:tab/>
      </w:r>
      <w:r w:rsidRPr="00E74565">
        <w:tab/>
      </w:r>
      <w:r w:rsidRPr="00E74565">
        <w:tab/>
      </w:r>
      <w:r w:rsidR="008B0D1B">
        <w:tab/>
      </w:r>
      <w:r w:rsidRPr="00E74565">
        <w:t>[30] ServiceContextID OPTIONAL,</w:t>
      </w:r>
    </w:p>
    <w:p w14:paraId="192CD162" w14:textId="77777777" w:rsidR="009B1C39" w:rsidRPr="00E74565" w:rsidRDefault="009B1C39">
      <w:pPr>
        <w:pStyle w:val="PL"/>
      </w:pPr>
      <w:r w:rsidRPr="00E74565">
        <w:tab/>
        <w:t>numberPortabilityRouting</w:t>
      </w:r>
      <w:r w:rsidRPr="00E74565">
        <w:tab/>
      </w:r>
      <w:r w:rsidRPr="00E74565">
        <w:tab/>
      </w:r>
      <w:r w:rsidRPr="00E74565">
        <w:tab/>
      </w:r>
      <w:r w:rsidR="008B0D1B">
        <w:tab/>
      </w:r>
      <w:r w:rsidRPr="00E74565">
        <w:t>[34] NumberPortabilityRouting OPTIONAL,</w:t>
      </w:r>
    </w:p>
    <w:p w14:paraId="67694BBB" w14:textId="77777777" w:rsidR="009B1C39" w:rsidRPr="00E74565" w:rsidRDefault="009B1C39">
      <w:pPr>
        <w:pStyle w:val="PL"/>
      </w:pPr>
      <w:r w:rsidRPr="00E74565">
        <w:tab/>
        <w:t>carrierSelectRouting</w:t>
      </w:r>
      <w:r w:rsidRPr="00E74565">
        <w:tab/>
      </w:r>
      <w:r w:rsidRPr="00E74565">
        <w:tab/>
      </w:r>
      <w:r w:rsidRPr="00E74565">
        <w:tab/>
      </w:r>
      <w:r w:rsidRPr="00E74565">
        <w:tab/>
      </w:r>
      <w:r w:rsidR="008B0D1B">
        <w:tab/>
      </w:r>
      <w:r w:rsidRPr="00E74565">
        <w:t>[35] CarrierSelectRouting OPTIONAL,</w:t>
      </w:r>
    </w:p>
    <w:p w14:paraId="4D8B2870" w14:textId="77777777" w:rsidR="009B1C39" w:rsidRPr="00E74565" w:rsidRDefault="009B1C39">
      <w:pPr>
        <w:pStyle w:val="PL"/>
      </w:pPr>
      <w:r w:rsidRPr="00E74565">
        <w:tab/>
        <w:t>sessionPriority</w:t>
      </w:r>
      <w:r w:rsidRPr="00E74565">
        <w:tab/>
      </w:r>
      <w:r w:rsidRPr="00E74565">
        <w:tab/>
      </w:r>
      <w:r w:rsidRPr="00E74565">
        <w:tab/>
      </w:r>
      <w:r w:rsidRPr="00E74565">
        <w:tab/>
      </w:r>
      <w:r w:rsidRPr="00E74565">
        <w:tab/>
      </w:r>
      <w:r w:rsidRPr="00E74565">
        <w:tab/>
        <w:t>[36] SessionPriority OPTIONAL,</w:t>
      </w:r>
    </w:p>
    <w:p w14:paraId="6E9B32EA" w14:textId="77777777" w:rsidR="009B1C39" w:rsidRPr="00E74565" w:rsidRDefault="009B1C39">
      <w:pPr>
        <w:pStyle w:val="PL"/>
        <w:rPr>
          <w:lang w:eastAsia="zh-CN"/>
        </w:rPr>
      </w:pPr>
      <w:r w:rsidRPr="00E74565">
        <w:tab/>
        <w:t>serviceRequestTimeStampFraction</w:t>
      </w:r>
      <w:r w:rsidRPr="00E74565">
        <w:tab/>
      </w:r>
      <w:r w:rsidRPr="00E74565">
        <w:tab/>
        <w:t>[37] Milliseconds OPTIONAL,</w:t>
      </w:r>
    </w:p>
    <w:p w14:paraId="52FD403B" w14:textId="77777777" w:rsidR="009B1C39" w:rsidRPr="00E74565" w:rsidRDefault="009B1C39">
      <w:pPr>
        <w:pStyle w:val="PL"/>
        <w:rPr>
          <w:lang w:eastAsia="zh-CN"/>
        </w:rPr>
      </w:pPr>
      <w:r w:rsidRPr="00E74565">
        <w:tab/>
        <w:t>serviceDeliveryStartTimeStampFraction</w:t>
      </w:r>
      <w:r w:rsidRPr="00E74565">
        <w:tab/>
        <w:t>[38] Milliseconds OPTIONAL,</w:t>
      </w:r>
    </w:p>
    <w:p w14:paraId="5895EFC6" w14:textId="77777777" w:rsidR="009B1C39" w:rsidRPr="00E74565" w:rsidRDefault="009B1C39">
      <w:pPr>
        <w:pStyle w:val="PL"/>
      </w:pPr>
      <w:r w:rsidRPr="00E74565">
        <w:tab/>
        <w:t>serviceDeliveryEndTimeStampFraction</w:t>
      </w:r>
      <w:r w:rsidRPr="00E74565">
        <w:tab/>
      </w:r>
      <w:r w:rsidR="00904DA2" w:rsidRPr="00E74565">
        <w:tab/>
      </w:r>
      <w:r w:rsidRPr="00E74565">
        <w:t>[39] Milliseconds OPTIONAL,</w:t>
      </w:r>
    </w:p>
    <w:p w14:paraId="0B1C5EB1" w14:textId="77777777" w:rsidR="009B1C39" w:rsidRPr="000637CA" w:rsidRDefault="009B1C39">
      <w:pPr>
        <w:pStyle w:val="PL"/>
        <w:tabs>
          <w:tab w:val="clear" w:pos="6528"/>
          <w:tab w:val="clear" w:pos="6912"/>
          <w:tab w:val="clear" w:pos="7296"/>
          <w:tab w:val="clear" w:pos="7680"/>
          <w:tab w:val="clear" w:pos="8064"/>
          <w:tab w:val="clear" w:pos="8448"/>
          <w:tab w:val="clear" w:pos="8832"/>
          <w:tab w:val="clear" w:pos="9216"/>
        </w:tabs>
      </w:pPr>
      <w:r w:rsidRPr="00E74565">
        <w:tab/>
      </w:r>
      <w:r w:rsidRPr="000637CA">
        <w:rPr>
          <w:rFonts w:cs="Arial"/>
          <w:szCs w:val="16"/>
        </w:rPr>
        <w:t>transit-IOI-List</w:t>
      </w:r>
      <w:r w:rsidRPr="000637CA">
        <w:rPr>
          <w:rFonts w:cs="Arial"/>
          <w:szCs w:val="16"/>
        </w:rPr>
        <w:tab/>
      </w:r>
      <w:r w:rsidRPr="000637CA">
        <w:rPr>
          <w:rFonts w:cs="Arial"/>
          <w:szCs w:val="16"/>
        </w:rPr>
        <w:tab/>
      </w:r>
      <w:r w:rsidRPr="000637CA">
        <w:tab/>
      </w:r>
      <w:r w:rsidRPr="000637CA">
        <w:tab/>
      </w:r>
      <w:r w:rsidRPr="000637CA">
        <w:tab/>
      </w:r>
      <w:r w:rsidR="00904DA2" w:rsidRPr="000637CA">
        <w:tab/>
      </w:r>
      <w:r w:rsidR="008B0D1B" w:rsidRPr="000637CA">
        <w:tab/>
      </w:r>
      <w:r w:rsidRPr="000637CA">
        <w:t>[45] GraphicString OPTIONAL,</w:t>
      </w:r>
    </w:p>
    <w:p w14:paraId="5A696505" w14:textId="77777777" w:rsidR="009B1C39" w:rsidRPr="000637CA" w:rsidRDefault="009B1C39">
      <w:pPr>
        <w:pStyle w:val="PL"/>
      </w:pPr>
      <w:r w:rsidRPr="000637CA">
        <w:rPr>
          <w:lang w:eastAsia="zh-CN"/>
        </w:rPr>
        <w:tab/>
        <w:t xml:space="preserve">nNI-Information     </w:t>
      </w:r>
      <w:r w:rsidRPr="000637CA">
        <w:rPr>
          <w:lang w:eastAsia="zh-CN"/>
        </w:rPr>
        <w:tab/>
      </w:r>
      <w:r w:rsidRPr="000637CA">
        <w:rPr>
          <w:lang w:eastAsia="zh-CN"/>
        </w:rPr>
        <w:tab/>
      </w:r>
      <w:r w:rsidRPr="000637CA">
        <w:rPr>
          <w:lang w:eastAsia="zh-CN"/>
        </w:rPr>
        <w:tab/>
      </w:r>
      <w:r w:rsidRPr="000637CA">
        <w:rPr>
          <w:lang w:eastAsia="zh-CN"/>
        </w:rPr>
        <w:tab/>
      </w:r>
      <w:r w:rsidR="00904DA2" w:rsidRPr="000637CA">
        <w:rPr>
          <w:lang w:eastAsia="zh-CN"/>
        </w:rPr>
        <w:tab/>
      </w:r>
      <w:r w:rsidR="008B0D1B" w:rsidRPr="000637CA">
        <w:rPr>
          <w:lang w:eastAsia="zh-CN"/>
        </w:rPr>
        <w:tab/>
      </w:r>
      <w:r w:rsidRPr="000637CA">
        <w:t>[46] NNI-Information OPTIONAL,</w:t>
      </w:r>
    </w:p>
    <w:p w14:paraId="18555DEA"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904DA2">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E009F78" w14:textId="77777777" w:rsidR="009B1C39" w:rsidRPr="00E349B5" w:rsidRDefault="009B1C39">
      <w:pPr>
        <w:pStyle w:val="PL"/>
        <w:tabs>
          <w:tab w:val="clear" w:pos="6528"/>
          <w:tab w:val="clear" w:pos="6912"/>
          <w:tab w:val="clear" w:pos="7296"/>
          <w:tab w:val="clear" w:pos="7680"/>
          <w:tab w:val="clear" w:pos="8064"/>
          <w:tab w:val="clear" w:pos="8448"/>
          <w:tab w:val="clear" w:pos="8832"/>
          <w:tab w:val="clear" w:pos="9216"/>
        </w:tabs>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18F280AF" w14:textId="77777777" w:rsidR="00F20EED" w:rsidRPr="00E349B5" w:rsidRDefault="009B1C39" w:rsidP="00F20EED">
      <w:pPr>
        <w:pStyle w:val="PL"/>
      </w:pPr>
      <w:r w:rsidRPr="00E349B5">
        <w:tab/>
        <w:t>additionalAccessNetworkInformation</w:t>
      </w:r>
      <w:r w:rsidRPr="00E349B5">
        <w:tab/>
      </w:r>
      <w:r w:rsidR="00904DA2">
        <w:tab/>
      </w:r>
      <w:r w:rsidRPr="00E349B5">
        <w:t>[56] OCTET STRING OPTIONAL</w:t>
      </w:r>
      <w:r w:rsidR="00F20EED">
        <w:t>,</w:t>
      </w:r>
    </w:p>
    <w:p w14:paraId="2A3F74FE" w14:textId="77777777" w:rsidR="00D93E90" w:rsidRDefault="00F20EED" w:rsidP="00D93E90">
      <w:pPr>
        <w:pStyle w:val="PL"/>
      </w:pPr>
      <w:r>
        <w:tab/>
        <w:t>cellularNetworkInformation</w:t>
      </w:r>
      <w:r>
        <w:tab/>
      </w:r>
      <w:r>
        <w:tab/>
      </w:r>
      <w:r>
        <w:tab/>
      </w:r>
      <w:r>
        <w:tab/>
        <w:t>[64] OCTET STRING OPTIONAL</w:t>
      </w:r>
      <w:r w:rsidR="00D93E90">
        <w:t>,</w:t>
      </w:r>
    </w:p>
    <w:p w14:paraId="5F780FAF" w14:textId="77777777" w:rsidR="00D93E90" w:rsidRPr="00E349B5" w:rsidRDefault="00D93E90" w:rsidP="00D93E90">
      <w:pPr>
        <w:pStyle w:val="PL"/>
      </w:pPr>
      <w:r>
        <w:tab/>
        <w:t>f</w:t>
      </w:r>
      <w:r w:rsidRPr="001E570A">
        <w:rPr>
          <w:lang w:val="en-US"/>
        </w:rPr>
        <w:t>EIdentifierList                        [65] FEIdentifierList OPTIONAL</w:t>
      </w:r>
    </w:p>
    <w:p w14:paraId="1BFE9D7E" w14:textId="77777777" w:rsidR="009B1C39" w:rsidRPr="00E349B5" w:rsidRDefault="009B1C39" w:rsidP="00F20EED">
      <w:pPr>
        <w:pStyle w:val="PL"/>
      </w:pPr>
    </w:p>
    <w:p w14:paraId="11ECBA5A" w14:textId="77777777" w:rsidR="009B1C39" w:rsidRPr="00E349B5" w:rsidRDefault="009B1C39">
      <w:pPr>
        <w:pStyle w:val="PL"/>
      </w:pPr>
      <w:r w:rsidRPr="00E349B5">
        <w:t>}</w:t>
      </w:r>
    </w:p>
    <w:p w14:paraId="41B5BE6D" w14:textId="77777777" w:rsidR="009B1C39" w:rsidRPr="00E349B5" w:rsidRDefault="009B1C39">
      <w:pPr>
        <w:pStyle w:val="PL"/>
      </w:pPr>
    </w:p>
    <w:p w14:paraId="74572A1F" w14:textId="77777777" w:rsidR="009B1C39" w:rsidRPr="00E349B5" w:rsidRDefault="009B1C39" w:rsidP="00904DA2">
      <w:pPr>
        <w:pStyle w:val="PL"/>
      </w:pPr>
      <w:r w:rsidRPr="00E349B5">
        <w:t>ASRecord</w:t>
      </w:r>
      <w:r w:rsidR="00904DA2">
        <w:tab/>
      </w:r>
      <w:r w:rsidRPr="00E349B5">
        <w:tab/>
        <w:t>::= SET</w:t>
      </w:r>
    </w:p>
    <w:p w14:paraId="4EF7CEE3" w14:textId="77777777" w:rsidR="009B1C39" w:rsidRPr="00E349B5" w:rsidRDefault="009B1C39">
      <w:pPr>
        <w:pStyle w:val="PL"/>
      </w:pPr>
      <w:r w:rsidRPr="00E349B5">
        <w:t>{</w:t>
      </w:r>
    </w:p>
    <w:p w14:paraId="13C8BC66"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16F0580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D6E604F"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2E71870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5455C03A" w14:textId="77777777" w:rsidR="009B1C39" w:rsidRPr="00E349B5" w:rsidRDefault="009B1C39">
      <w:pPr>
        <w:pStyle w:val="PL"/>
      </w:pPr>
      <w:r w:rsidRPr="00E349B5">
        <w:lastRenderedPageBreak/>
        <w:tab/>
        <w:t>nodeAddress</w:t>
      </w:r>
      <w:r w:rsidRPr="00E349B5">
        <w:tab/>
      </w:r>
      <w:r w:rsidRPr="00E349B5">
        <w:tab/>
      </w:r>
      <w:r w:rsidRPr="00E349B5">
        <w:tab/>
      </w:r>
      <w:r w:rsidRPr="00E349B5">
        <w:tab/>
      </w:r>
      <w:r w:rsidRPr="00E349B5">
        <w:tab/>
      </w:r>
      <w:r w:rsidRPr="00E349B5">
        <w:tab/>
      </w:r>
      <w:r w:rsidRPr="00E349B5">
        <w:tab/>
        <w:t>[4] NodeAddress OPTIONAL,</w:t>
      </w:r>
    </w:p>
    <w:p w14:paraId="78BC631C"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6E33148B" w14:textId="77777777" w:rsidR="009B1C39" w:rsidRPr="00E349B5" w:rsidRDefault="009B1C39" w:rsidP="00904DA2">
      <w:pPr>
        <w:pStyle w:val="PL"/>
      </w:pPr>
      <w:r w:rsidRPr="00E349B5">
        <w:tab/>
        <w:t>list-Of-Calling-Party-Address</w:t>
      </w:r>
      <w:r w:rsidRPr="00E349B5">
        <w:tab/>
      </w:r>
      <w:r w:rsidRPr="00E349B5">
        <w:tab/>
        <w:t>[6] ListOfInvolvedParties OPTIONAL,</w:t>
      </w:r>
    </w:p>
    <w:p w14:paraId="38A7FD93"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1FB7CB98"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690A3BDD"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48A78F96" w14:textId="77777777" w:rsidR="009B1C39" w:rsidRPr="00E349B5" w:rsidRDefault="009B1C39">
      <w:pPr>
        <w:pStyle w:val="PL"/>
      </w:pPr>
      <w:r w:rsidRPr="00E349B5">
        <w:tab/>
        <w:t>serviceDeliveryStartTimeStamp</w:t>
      </w:r>
      <w:r w:rsidRPr="00E349B5">
        <w:tab/>
      </w:r>
      <w:r w:rsidRPr="00E349B5">
        <w:tab/>
        <w:t>[10] TimeStamp OPTIONAL,</w:t>
      </w:r>
    </w:p>
    <w:p w14:paraId="5F3C4276"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25CE81F5"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7E5C6CB7"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3AC3AB15"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7F870F2E"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7B5E4DA5"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6BD5AF8B"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7FBC6A64"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A4A8B1D"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18C7E36E"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476CAB3B"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2EF1E015"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102E63D1"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5EB808C3"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553517C0"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70DD04B4"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6A0A5311"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29219FC0"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09FA43CC"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6107A1AE" w14:textId="77777777" w:rsidR="009B1C39" w:rsidRPr="00E349B5" w:rsidRDefault="009B1C39">
      <w:pPr>
        <w:pStyle w:val="PL"/>
      </w:pPr>
      <w:r w:rsidRPr="00E349B5">
        <w:tab/>
        <w:t xml:space="preserve">list-Of-Early-SDP-Media-Components </w:t>
      </w:r>
      <w:r w:rsidRPr="00E349B5">
        <w:tab/>
        <w:t>[32] SEQUENCE OF Early-Media-Components-List OPTIONAL,</w:t>
      </w:r>
    </w:p>
    <w:p w14:paraId="7CD26F5E" w14:textId="77777777" w:rsidR="009B1C39" w:rsidRPr="00E349B5" w:rsidRDefault="009B1C39">
      <w:pPr>
        <w:pStyle w:val="PL"/>
      </w:pPr>
      <w:r w:rsidRPr="00E349B5">
        <w:tab/>
        <w:t>iMSCommunicationServiceIdentifier</w:t>
      </w:r>
      <w:r w:rsidRPr="00E349B5">
        <w:tab/>
        <w:t>[33] IMSCommunicationServiceIdentifier OPTIONAL,</w:t>
      </w:r>
    </w:p>
    <w:p w14:paraId="30075D37"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258FC865" w14:textId="77777777" w:rsidR="009B1C39" w:rsidRPr="00E349B5" w:rsidRDefault="009B1C39" w:rsidP="00904DA2">
      <w:pPr>
        <w:pStyle w:val="PL"/>
      </w:pPr>
      <w:r w:rsidRPr="00E349B5">
        <w:tab/>
        <w:t>carrierSelectRouting</w:t>
      </w:r>
      <w:r w:rsidRPr="00E349B5">
        <w:tab/>
      </w:r>
      <w:r w:rsidRPr="00E349B5">
        <w:tab/>
      </w:r>
      <w:r w:rsidRPr="00E349B5">
        <w:tab/>
      </w:r>
      <w:r w:rsidRPr="00E349B5">
        <w:tab/>
      </w:r>
      <w:r w:rsidR="008B0D1B">
        <w:tab/>
      </w:r>
      <w:r w:rsidR="008B0D1B">
        <w:tab/>
      </w:r>
      <w:r w:rsidRPr="00E349B5">
        <w:t>[35] CarrierSelectRouting OPTIONAL,</w:t>
      </w:r>
    </w:p>
    <w:p w14:paraId="18079420"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8B0D1B">
        <w:tab/>
      </w:r>
      <w:r w:rsidRPr="00E349B5">
        <w:t>[36] SessionPriority OPTIONAL,</w:t>
      </w:r>
    </w:p>
    <w:p w14:paraId="75CA4366"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6B888D99" w14:textId="77777777" w:rsidR="009B1C39" w:rsidRPr="00E349B5" w:rsidRDefault="009B1C39">
      <w:pPr>
        <w:pStyle w:val="PL"/>
        <w:rPr>
          <w:lang w:eastAsia="zh-CN"/>
        </w:rPr>
      </w:pPr>
      <w:r w:rsidRPr="00E349B5">
        <w:tab/>
        <w:t>serviceDeliveryStartTimeStampFraction</w:t>
      </w:r>
      <w:r w:rsidRPr="00E349B5">
        <w:tab/>
        <w:t>[38] Milliseconds OPTIONAL,</w:t>
      </w:r>
    </w:p>
    <w:p w14:paraId="70AD15FF"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3B31DBBC" w14:textId="77777777" w:rsidR="009B1C39" w:rsidRPr="00E349B5" w:rsidRDefault="009B1C39">
      <w:pPr>
        <w:pStyle w:val="PL"/>
        <w:rPr>
          <w:lang w:eastAsia="zh-CN"/>
        </w:rPr>
      </w:pPr>
      <w:r w:rsidRPr="00E349B5">
        <w:tab/>
        <w:t>list-of-Requested-Party-Address</w:t>
      </w:r>
      <w:r w:rsidRPr="00E349B5">
        <w:tab/>
      </w:r>
      <w:r w:rsidRPr="00E349B5">
        <w:tab/>
      </w:r>
      <w:r w:rsidR="00904DA2">
        <w:tab/>
      </w:r>
      <w:r w:rsidRPr="00E349B5">
        <w:t>[41] ListOfInvolvedParties OPTIONAL,</w:t>
      </w:r>
    </w:p>
    <w:p w14:paraId="02C79E22" w14:textId="77777777" w:rsidR="009B1C39" w:rsidRPr="00E349B5" w:rsidRDefault="009B1C39">
      <w:pPr>
        <w:pStyle w:val="PL"/>
      </w:pPr>
      <w:r w:rsidRPr="00E349B5">
        <w:tab/>
      </w:r>
      <w:r w:rsidRPr="00E349B5">
        <w:rPr>
          <w:lang w:eastAsia="zh-CN"/>
        </w:rPr>
        <w:t>online-charging-flag</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8B0D1B">
        <w:rPr>
          <w:lang w:eastAsia="zh-CN"/>
        </w:rPr>
        <w:tab/>
      </w:r>
      <w:r w:rsidRPr="00E349B5">
        <w:rPr>
          <w:lang w:eastAsia="zh-CN"/>
        </w:rPr>
        <w:t>[43] NULL OPTIONAL,</w:t>
      </w:r>
    </w:p>
    <w:p w14:paraId="3F0A21DE" w14:textId="77777777" w:rsidR="00A03502" w:rsidRDefault="009B1C39">
      <w:pPr>
        <w:pStyle w:val="PL"/>
      </w:pPr>
      <w:r w:rsidRPr="00E349B5">
        <w:tab/>
        <w:t>realTimeTariffInformation</w:t>
      </w:r>
      <w:r w:rsidRPr="00E349B5">
        <w:tab/>
      </w:r>
      <w:r w:rsidRPr="00E349B5">
        <w:tab/>
      </w:r>
      <w:r w:rsidRPr="00E349B5">
        <w:tab/>
      </w:r>
      <w:r w:rsidR="00904DA2">
        <w:tab/>
      </w:r>
      <w:r w:rsidRPr="00E349B5">
        <w:t>[44] SEQUENCE OF RealTimeTariffInformation OPTIONAL,</w:t>
      </w:r>
    </w:p>
    <w:p w14:paraId="02C21F3E" w14:textId="77777777" w:rsidR="009B1C39" w:rsidRPr="00F94732" w:rsidRDefault="003933BF">
      <w:pPr>
        <w:pStyle w:val="PL"/>
        <w:rPr>
          <w:lang w:val="fr-FR"/>
        </w:rPr>
      </w:pPr>
      <w:r w:rsidRPr="00120510">
        <w:tab/>
      </w:r>
      <w:r w:rsidRPr="00F94732">
        <w:rPr>
          <w:lang w:val="fr-FR"/>
        </w:rPr>
        <w:t>nNI-Information</w:t>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r>
      <w:r w:rsidRPr="00F94732">
        <w:rPr>
          <w:lang w:val="fr-FR"/>
        </w:rPr>
        <w:tab/>
        <w:t>[46] NNI-Information OPTIONAL,</w:t>
      </w:r>
    </w:p>
    <w:p w14:paraId="6C352C9E" w14:textId="77777777" w:rsidR="009B1C39" w:rsidRPr="00E349B5" w:rsidRDefault="009B1C39">
      <w:pPr>
        <w:pStyle w:val="PL"/>
      </w:pPr>
      <w:r w:rsidRPr="00F94732">
        <w:rPr>
          <w:lang w:val="fr-FR"/>
        </w:rPr>
        <w:tab/>
      </w:r>
      <w:r w:rsidRPr="00E349B5">
        <w:t>userLocationInformation</w:t>
      </w:r>
      <w:r w:rsidRPr="00E349B5">
        <w:tab/>
      </w:r>
      <w:r w:rsidRPr="00E349B5">
        <w:tab/>
      </w:r>
      <w:r w:rsidRPr="00E349B5">
        <w:tab/>
      </w:r>
      <w:r w:rsidRPr="00E349B5">
        <w:tab/>
      </w:r>
      <w:r w:rsidR="00904DA2">
        <w:tab/>
      </w:r>
      <w:r w:rsidRPr="00E349B5">
        <w:t>[47] OCTET STRING OPTIONAL,</w:t>
      </w:r>
    </w:p>
    <w:p w14:paraId="4EFD91DA"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70D12AB0"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235FA19E"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26C7F1A8" w14:textId="77777777" w:rsidR="009B1C39" w:rsidRPr="00E349B5" w:rsidRDefault="009B1C39">
      <w:pPr>
        <w:pStyle w:val="PL"/>
      </w:pPr>
      <w:r w:rsidRPr="00E349B5">
        <w:tab/>
        <w:t>iMSVisitedNetworkIdentifier</w:t>
      </w:r>
      <w:r w:rsidRPr="00E349B5">
        <w:tab/>
      </w:r>
      <w:r w:rsidRPr="00E349B5">
        <w:tab/>
      </w:r>
      <w:r w:rsidRPr="00E349B5">
        <w:tab/>
      </w:r>
      <w:r w:rsidR="00904DA2">
        <w:tab/>
      </w:r>
      <w:r w:rsidRPr="00E349B5">
        <w:t>[54] OCTET STRING OPTIONAL,</w:t>
      </w:r>
    </w:p>
    <w:p w14:paraId="5F8E89E7"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7A4D54E1" w14:textId="77777777" w:rsidR="009B1C39" w:rsidRPr="00E349B5" w:rsidRDefault="009B1C39">
      <w:pPr>
        <w:pStyle w:val="PL"/>
      </w:pPr>
      <w:r w:rsidRPr="00E349B5">
        <w:tab/>
        <w:t>additionalAccessNetworkInformation</w:t>
      </w:r>
      <w:r w:rsidRPr="00E349B5">
        <w:tab/>
      </w:r>
      <w:r w:rsidR="00904DA2">
        <w:tab/>
      </w:r>
      <w:r w:rsidRPr="00E349B5">
        <w:t>[56] OCTET STRING OPTIONAL,</w:t>
      </w:r>
    </w:p>
    <w:p w14:paraId="03BE4682" w14:textId="77777777" w:rsidR="009B1C39" w:rsidRPr="00E349B5" w:rsidRDefault="009B1C39" w:rsidP="00904DA2">
      <w:pPr>
        <w:pStyle w:val="PL"/>
      </w:pPr>
      <w:r w:rsidRPr="00E349B5">
        <w:tab/>
        <w:t>instanceId</w:t>
      </w:r>
      <w:r w:rsidRPr="00E349B5">
        <w:tab/>
      </w:r>
      <w:r w:rsidRPr="00E349B5">
        <w:tab/>
      </w:r>
      <w:r w:rsidRPr="00E349B5">
        <w:tab/>
      </w:r>
      <w:r w:rsidRPr="00E349B5">
        <w:tab/>
      </w:r>
      <w:r w:rsidRPr="00E349B5">
        <w:tab/>
      </w:r>
      <w:r w:rsidRPr="00E349B5">
        <w:tab/>
      </w:r>
      <w:r w:rsidRPr="00E349B5">
        <w:tab/>
      </w:r>
      <w:r w:rsidR="00904DA2">
        <w:tab/>
      </w:r>
      <w:r w:rsidRPr="00E349B5">
        <w:t>[57] OCTET STRING OPTIONAL,</w:t>
      </w:r>
    </w:p>
    <w:p w14:paraId="35A3ABFD" w14:textId="77777777" w:rsidR="00FF4496" w:rsidRDefault="009B1C39" w:rsidP="00FF4496">
      <w:pPr>
        <w:pStyle w:val="PL"/>
      </w:pPr>
      <w:r w:rsidRPr="00E349B5">
        <w:tab/>
        <w:t>subscriberEquipmentNumber</w:t>
      </w:r>
      <w:r w:rsidRPr="00E349B5">
        <w:tab/>
      </w:r>
      <w:r w:rsidRPr="00E349B5">
        <w:tab/>
      </w:r>
      <w:r w:rsidRPr="00E349B5">
        <w:tab/>
      </w:r>
      <w:r w:rsidR="00904DA2">
        <w:tab/>
      </w:r>
      <w:r w:rsidRPr="00E349B5">
        <w:t>[58] SubscriberEquipmentNumber OPTIONAL,</w:t>
      </w:r>
      <w:r w:rsidR="00FF4496" w:rsidRPr="00FF4496">
        <w:t xml:space="preserve"> </w:t>
      </w:r>
    </w:p>
    <w:p w14:paraId="6309DCAE" w14:textId="77777777" w:rsidR="009B1C39"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t>,</w:t>
      </w:r>
    </w:p>
    <w:p w14:paraId="0C63DBE7" w14:textId="77777777" w:rsidR="008D4448" w:rsidRPr="00E349B5" w:rsidRDefault="00636AE9" w:rsidP="00636AE9">
      <w:pPr>
        <w:pStyle w:val="PL"/>
      </w:pPr>
      <w:r>
        <w:tab/>
      </w:r>
      <w:r w:rsidR="008D4448">
        <w:t>listOfCalledIdentityChanges</w:t>
      </w:r>
      <w:r w:rsidR="008D4448">
        <w:tab/>
      </w:r>
      <w:r w:rsidR="008D4448">
        <w:tab/>
      </w:r>
      <w:r w:rsidR="008D4448">
        <w:tab/>
      </w:r>
      <w:r w:rsidR="008D4448">
        <w:tab/>
        <w:t>[63] SEQUENCE OF CalledIdentityChange OPTIONAL,</w:t>
      </w:r>
    </w:p>
    <w:p w14:paraId="6DF7D47A" w14:textId="77777777" w:rsidR="00F20EED" w:rsidRPr="00E349B5" w:rsidRDefault="00F20EED" w:rsidP="00F20EED">
      <w:pPr>
        <w:pStyle w:val="PL"/>
      </w:pPr>
      <w:r>
        <w:tab/>
        <w:t>cellularNetworkInformation</w:t>
      </w:r>
      <w:r>
        <w:tab/>
      </w:r>
      <w:r>
        <w:tab/>
      </w:r>
      <w:r>
        <w:tab/>
      </w:r>
      <w:r>
        <w:tab/>
        <w:t>[64] OCTET STRING OPTIONAL,</w:t>
      </w:r>
    </w:p>
    <w:p w14:paraId="579F48ED" w14:textId="77777777" w:rsidR="009B1C39" w:rsidRPr="00E349B5" w:rsidRDefault="009B1C39">
      <w:pPr>
        <w:pStyle w:val="PL"/>
      </w:pPr>
      <w:r w:rsidRPr="00E349B5">
        <w:tab/>
        <w:t>serviceSpecificInfo</w:t>
      </w:r>
      <w:r w:rsidRPr="00E349B5">
        <w:tab/>
      </w:r>
      <w:r w:rsidRPr="00E349B5">
        <w:tab/>
      </w:r>
      <w:r w:rsidRPr="00E349B5">
        <w:tab/>
      </w:r>
      <w:r w:rsidRPr="00E349B5">
        <w:tab/>
      </w:r>
      <w:r w:rsidRPr="00E349B5">
        <w:tab/>
      </w:r>
      <w:r w:rsidR="00904DA2">
        <w:tab/>
      </w:r>
      <w:r w:rsidRPr="00E349B5">
        <w:t>[100] SEQUENCE OF ServiceSpecificInfo OPTIONAL,</w:t>
      </w:r>
    </w:p>
    <w:p w14:paraId="14BD88A3"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[101] InvolvedParty OPTIONAL,</w:t>
      </w:r>
    </w:p>
    <w:p w14:paraId="462F9534" w14:textId="77777777" w:rsidR="009B1C39" w:rsidRPr="00E349B5" w:rsidRDefault="009B1C39" w:rsidP="00904DA2">
      <w:pPr>
        <w:pStyle w:val="PL"/>
      </w:pPr>
      <w:r w:rsidRPr="00E349B5">
        <w:tab/>
        <w:t>list-Of-Called-Asserted-Identity</w:t>
      </w:r>
      <w:r w:rsidRPr="00E349B5">
        <w:tab/>
      </w:r>
      <w:r w:rsidR="00904DA2">
        <w:tab/>
      </w:r>
      <w:r w:rsidR="008B0D1B">
        <w:tab/>
      </w:r>
      <w:r w:rsidRPr="00E349B5">
        <w:t>[102] ListOfInvolvedParties OPTIONAL,</w:t>
      </w:r>
    </w:p>
    <w:p w14:paraId="2A7BCA60" w14:textId="77777777" w:rsidR="009B1C39" w:rsidRPr="00E349B5" w:rsidRDefault="009B1C39">
      <w:pPr>
        <w:pStyle w:val="PL"/>
      </w:pPr>
      <w:r w:rsidRPr="00E349B5">
        <w:tab/>
        <w:t>alternateChargedPartyAddress</w:t>
      </w:r>
      <w:r w:rsidRPr="00E349B5">
        <w:tab/>
      </w:r>
      <w:r w:rsidRPr="00E349B5">
        <w:tab/>
      </w:r>
      <w:r w:rsidR="00904DA2">
        <w:tab/>
      </w:r>
      <w:r w:rsidR="008B0D1B">
        <w:tab/>
      </w:r>
      <w:r w:rsidRPr="00E349B5">
        <w:t>[103] UTF8String OPTIONAL,</w:t>
      </w:r>
    </w:p>
    <w:p w14:paraId="6A0FA096" w14:textId="77777777" w:rsidR="009B1C39" w:rsidRPr="00E349B5" w:rsidRDefault="009B1C39" w:rsidP="00904DA2">
      <w:pPr>
        <w:pStyle w:val="PL"/>
      </w:pPr>
      <w:r w:rsidRPr="00E349B5">
        <w:tab/>
        <w:t>outgoingSessionId</w:t>
      </w:r>
      <w:r w:rsidRPr="00E349B5">
        <w:tab/>
      </w:r>
      <w:r w:rsidRPr="00E349B5">
        <w:tab/>
      </w:r>
      <w:r w:rsidRPr="00E349B5">
        <w:tab/>
      </w:r>
      <w:r w:rsidRPr="00E349B5">
        <w:tab/>
      </w:r>
      <w:r w:rsidRPr="00E349B5">
        <w:tab/>
      </w:r>
      <w:r w:rsidR="00904DA2">
        <w:tab/>
      </w:r>
      <w:r w:rsidRPr="00E349B5">
        <w:t>[104] Session-Id OPTIONAL,</w:t>
      </w:r>
    </w:p>
    <w:p w14:paraId="749080EB" w14:textId="77777777" w:rsidR="009B1C39" w:rsidRPr="00E349B5" w:rsidRDefault="009B1C39">
      <w:pPr>
        <w:pStyle w:val="PL"/>
      </w:pPr>
      <w:r w:rsidRPr="00E349B5">
        <w:tab/>
        <w:t>initialIMS-Charging-Identifier</w:t>
      </w:r>
      <w:r w:rsidRPr="00E349B5">
        <w:tab/>
      </w:r>
      <w:r w:rsidRPr="00E349B5">
        <w:tab/>
      </w:r>
      <w:r w:rsidR="00904DA2">
        <w:tab/>
      </w:r>
      <w:r w:rsidRPr="00E349B5">
        <w:t>[105] IMS-Charging-Identifier OPTIONAL,</w:t>
      </w:r>
    </w:p>
    <w:p w14:paraId="66AE9CD2" w14:textId="77777777" w:rsidR="002B43AA" w:rsidRDefault="009B1C39" w:rsidP="002B43AA">
      <w:pPr>
        <w:pStyle w:val="PL"/>
      </w:pPr>
      <w:r w:rsidRPr="00E349B5">
        <w:tab/>
        <w:t>list-Of-AccessTransferInformation</w:t>
      </w:r>
      <w:r w:rsidRPr="00E349B5">
        <w:tab/>
      </w:r>
      <w:r w:rsidR="00904DA2">
        <w:tab/>
      </w:r>
      <w:r w:rsidRPr="00E349B5">
        <w:t>[106] SEQUENCE OF AccessTransferInformation OPTIONAL</w:t>
      </w:r>
      <w:r w:rsidR="002B43AA" w:rsidRPr="00E349B5">
        <w:t>,</w:t>
      </w:r>
    </w:p>
    <w:p w14:paraId="53C32264" w14:textId="77777777" w:rsidR="002B43AA" w:rsidRDefault="00904DA2" w:rsidP="008B0D1B">
      <w:pPr>
        <w:pStyle w:val="PL"/>
        <w:rPr>
          <w:lang w:eastAsia="zh-CN"/>
        </w:rPr>
      </w:pPr>
      <w:r>
        <w:rPr>
          <w:lang w:eastAsia="zh-CN"/>
        </w:rPr>
        <w:tab/>
      </w:r>
      <w:r w:rsidR="002B43AA" w:rsidRPr="00E349B5">
        <w:rPr>
          <w:lang w:eastAsia="zh-CN"/>
        </w:rPr>
        <w:t>tADS-</w:t>
      </w:r>
      <w:r w:rsidR="002B43AA" w:rsidRPr="00E349B5">
        <w:t>Identifier</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002B43AA" w:rsidRPr="00E349B5">
        <w:rPr>
          <w:lang w:eastAsia="zh-CN"/>
        </w:rPr>
        <w:t>[109] TAD</w:t>
      </w:r>
      <w:r w:rsidR="002B43AA" w:rsidRPr="00E349B5">
        <w:t>Identifier</w:t>
      </w:r>
      <w:r w:rsidR="002B43AA" w:rsidRPr="00E349B5">
        <w:rPr>
          <w:lang w:eastAsia="zh-CN"/>
        </w:rPr>
        <w:t xml:space="preserve"> OPTIONAL</w:t>
      </w:r>
      <w:r w:rsidR="0079118C">
        <w:rPr>
          <w:lang w:eastAsia="zh-CN"/>
        </w:rPr>
        <w:t>,</w:t>
      </w:r>
    </w:p>
    <w:p w14:paraId="000B4B12" w14:textId="77777777" w:rsidR="008B0D1B" w:rsidRDefault="008B0D1B" w:rsidP="008B0D1B">
      <w:pPr>
        <w:pStyle w:val="PL"/>
        <w:rPr>
          <w:lang w:eastAsia="zh-CN"/>
        </w:rPr>
      </w:pPr>
      <w:r>
        <w:rPr>
          <w:lang w:eastAsia="zh-CN"/>
        </w:rPr>
        <w:tab/>
        <w:t>vlr-Number</w:t>
      </w:r>
      <w:r>
        <w:rPr>
          <w:lang w:eastAsia="zh-CN"/>
        </w:rPr>
        <w:tab/>
      </w:r>
      <w:r>
        <w:rPr>
          <w:lang w:eastAsia="zh-CN"/>
        </w:rPr>
        <w:tab/>
      </w:r>
      <w:r>
        <w:rPr>
          <w:lang w:eastAsia="zh-CN"/>
        </w:rPr>
        <w:tab/>
      </w:r>
      <w:r>
        <w:rPr>
          <w:lang w:eastAsia="zh-CN"/>
        </w:rPr>
        <w:tab/>
      </w:r>
      <w:r w:rsidR="003C4A1B">
        <w:rPr>
          <w:lang w:eastAsia="zh-CN"/>
        </w:rPr>
        <w:tab/>
      </w:r>
      <w:r>
        <w:rPr>
          <w:lang w:eastAsia="zh-CN"/>
        </w:rPr>
        <w:tab/>
      </w:r>
      <w:r w:rsidR="003C4A1B">
        <w:rPr>
          <w:lang w:eastAsia="zh-CN"/>
        </w:rPr>
        <w:tab/>
      </w:r>
      <w:r>
        <w:rPr>
          <w:rFonts w:hint="eastAsia"/>
          <w:lang w:eastAsia="zh-CN"/>
        </w:rPr>
        <w:tab/>
      </w:r>
      <w:r>
        <w:rPr>
          <w:lang w:eastAsia="zh-CN"/>
        </w:rPr>
        <w:t xml:space="preserve">[110] </w:t>
      </w:r>
      <w:r>
        <w:t>MSCAddress</w:t>
      </w:r>
      <w:r>
        <w:rPr>
          <w:lang w:eastAsia="zh-CN"/>
        </w:rPr>
        <w:t xml:space="preserve"> OPTIONAL,</w:t>
      </w:r>
    </w:p>
    <w:p w14:paraId="4C4BA4DD" w14:textId="77777777" w:rsidR="002F2AAD" w:rsidRDefault="008B0D1B" w:rsidP="002F2AAD">
      <w:pPr>
        <w:pStyle w:val="PL"/>
        <w:rPr>
          <w:lang w:eastAsia="zh-CN"/>
        </w:rPr>
      </w:pPr>
      <w:r>
        <w:rPr>
          <w:lang w:eastAsia="zh-CN"/>
        </w:rPr>
        <w:tab/>
        <w:t>msc-Address</w:t>
      </w:r>
      <w:r w:rsidR="003C4A1B">
        <w:rPr>
          <w:lang w:eastAsia="zh-CN"/>
        </w:rPr>
        <w:tab/>
      </w:r>
      <w:r w:rsidR="003C4A1B">
        <w:rPr>
          <w:lang w:eastAsia="zh-CN"/>
        </w:rPr>
        <w:tab/>
      </w:r>
      <w:r w:rsidR="003C4A1B">
        <w:rPr>
          <w:lang w:eastAsia="zh-CN"/>
        </w:rPr>
        <w:tab/>
      </w:r>
      <w:r w:rsidR="003C4A1B">
        <w:rPr>
          <w:lang w:eastAsia="zh-CN"/>
        </w:rPr>
        <w:tab/>
      </w:r>
      <w:r w:rsidR="00154D6D">
        <w:rPr>
          <w:lang w:eastAsia="zh-CN"/>
        </w:rPr>
        <w:tab/>
      </w:r>
      <w:r>
        <w:rPr>
          <w:lang w:eastAsia="zh-CN"/>
        </w:rPr>
        <w:tab/>
      </w:r>
      <w:r>
        <w:rPr>
          <w:lang w:eastAsia="zh-CN"/>
        </w:rPr>
        <w:tab/>
      </w:r>
      <w:r>
        <w:rPr>
          <w:lang w:eastAsia="zh-CN"/>
        </w:rPr>
        <w:tab/>
        <w:t xml:space="preserve">[111] </w:t>
      </w:r>
      <w:r>
        <w:t>MSCAddress</w:t>
      </w:r>
      <w:r>
        <w:rPr>
          <w:lang w:eastAsia="zh-CN"/>
        </w:rPr>
        <w:t xml:space="preserve"> OPTIONAL</w:t>
      </w:r>
      <w:r w:rsidR="002F2AAD">
        <w:rPr>
          <w:lang w:eastAsia="zh-CN"/>
        </w:rPr>
        <w:t>,</w:t>
      </w:r>
    </w:p>
    <w:p w14:paraId="0D009C63" w14:textId="77777777" w:rsidR="00D93E90" w:rsidRDefault="002F2AAD" w:rsidP="00D93E90">
      <w:pPr>
        <w:pStyle w:val="PL"/>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t>,</w:t>
      </w:r>
    </w:p>
    <w:p w14:paraId="6B7C4ADE" w14:textId="77777777" w:rsidR="008B0D1B" w:rsidRPr="00C36ADD" w:rsidRDefault="00D93E90" w:rsidP="00D93E90">
      <w:pPr>
        <w:pStyle w:val="PL"/>
        <w:rPr>
          <w:lang w:eastAsia="zh-CN"/>
        </w:rPr>
      </w:pPr>
      <w:r>
        <w:rPr>
          <w:lang w:val="en-US"/>
        </w:rPr>
        <w:tab/>
        <w:t xml:space="preserve">fEIdentifierList                        </w:t>
      </w:r>
      <w:r w:rsidRPr="00651F9A">
        <w:rPr>
          <w:lang w:val="en-US"/>
        </w:rPr>
        <w:t>[</w:t>
      </w:r>
      <w:r>
        <w:rPr>
          <w:lang w:val="en-US"/>
        </w:rPr>
        <w:t>113</w:t>
      </w:r>
      <w:r w:rsidRPr="00651F9A">
        <w:rPr>
          <w:lang w:val="en-US"/>
        </w:rPr>
        <w:t>] FEIdentifierList OPTIONAL</w:t>
      </w:r>
    </w:p>
    <w:p w14:paraId="1A511CBD" w14:textId="77777777" w:rsidR="009B1C39" w:rsidRDefault="009B1C39">
      <w:pPr>
        <w:pStyle w:val="PL"/>
      </w:pPr>
      <w:r w:rsidRPr="00E349B5">
        <w:t>}</w:t>
      </w:r>
    </w:p>
    <w:p w14:paraId="34C83C54" w14:textId="77777777" w:rsidR="00904DA2" w:rsidRPr="00E349B5" w:rsidRDefault="00904DA2">
      <w:pPr>
        <w:pStyle w:val="PL"/>
      </w:pPr>
    </w:p>
    <w:p w14:paraId="00BF28CD" w14:textId="77777777" w:rsidR="009B1C39" w:rsidRPr="00E349B5" w:rsidRDefault="009B1C39" w:rsidP="00904DA2">
      <w:pPr>
        <w:pStyle w:val="PL"/>
      </w:pPr>
      <w:r w:rsidRPr="00E349B5">
        <w:t>ECSCFRecord</w:t>
      </w:r>
      <w:r w:rsidR="00904DA2">
        <w:tab/>
      </w:r>
      <w:r w:rsidRPr="00E349B5">
        <w:tab/>
        <w:t>::= SET</w:t>
      </w:r>
    </w:p>
    <w:p w14:paraId="408D027C" w14:textId="77777777" w:rsidR="009B1C39" w:rsidRPr="00E349B5" w:rsidRDefault="009B1C39">
      <w:pPr>
        <w:pStyle w:val="PL"/>
      </w:pPr>
      <w:r w:rsidRPr="00E349B5">
        <w:t>{</w:t>
      </w:r>
    </w:p>
    <w:p w14:paraId="7CA529DC"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6743C7EB"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E596AE6"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3766BBF1"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7B44E3D7"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1CE5A066"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047351C" w14:textId="77777777" w:rsidR="009B1C39" w:rsidRPr="00E349B5" w:rsidRDefault="009B1C39">
      <w:pPr>
        <w:pStyle w:val="PL"/>
      </w:pPr>
      <w:r w:rsidRPr="00E349B5">
        <w:tab/>
        <w:t>list-Of-Calling-Party-Address</w:t>
      </w:r>
      <w:r w:rsidRPr="00E349B5">
        <w:tab/>
      </w:r>
      <w:r w:rsidRPr="00E349B5">
        <w:tab/>
        <w:t>[6] ListOfInvolvedParties OPTIONAL,</w:t>
      </w:r>
    </w:p>
    <w:p w14:paraId="36CD34A9"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796A07CA"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73B9CCC3" w14:textId="77777777" w:rsidR="009B1C39" w:rsidRPr="00E349B5" w:rsidRDefault="009B1C39">
      <w:pPr>
        <w:pStyle w:val="PL"/>
      </w:pPr>
      <w:r w:rsidRPr="00E349B5">
        <w:tab/>
        <w:t>serviceDeliveryStartTimeStamp</w:t>
      </w:r>
      <w:r w:rsidRPr="00E349B5">
        <w:tab/>
      </w:r>
      <w:r w:rsidRPr="00E349B5">
        <w:tab/>
        <w:t>[10] TimeStamp OPTIONAL,</w:t>
      </w:r>
    </w:p>
    <w:p w14:paraId="39F142C3"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779AF84C"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0F346410" w14:textId="77777777" w:rsidR="009B1C39" w:rsidRPr="00E349B5" w:rsidRDefault="009B1C39">
      <w:pPr>
        <w:pStyle w:val="PL"/>
      </w:pPr>
      <w:r w:rsidRPr="00E349B5">
        <w:lastRenderedPageBreak/>
        <w:tab/>
        <w:t>recordClosureTime</w:t>
      </w:r>
      <w:r w:rsidRPr="00E349B5">
        <w:tab/>
      </w:r>
      <w:r w:rsidRPr="00E349B5">
        <w:tab/>
      </w:r>
      <w:r w:rsidRPr="00E349B5">
        <w:tab/>
      </w:r>
      <w:r w:rsidRPr="00E349B5">
        <w:tab/>
      </w:r>
      <w:r w:rsidRPr="00E349B5">
        <w:tab/>
        <w:t>[13] TimeStamp OPTIONAL,</w:t>
      </w:r>
    </w:p>
    <w:p w14:paraId="67EF7561"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6876F396"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366BAA2B"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5B6C03F1" w14:textId="77777777" w:rsidR="009B1C39" w:rsidRPr="00E349B5" w:rsidRDefault="009B1C39" w:rsidP="00904DA2">
      <w:pPr>
        <w:pStyle w:val="PL"/>
      </w:pPr>
      <w:r w:rsidRPr="00E349B5">
        <w:tab/>
        <w:t>causeForRecordClosing</w:t>
      </w:r>
      <w:r w:rsidRPr="00E349B5">
        <w:tab/>
      </w:r>
      <w:r w:rsidRPr="00E349B5">
        <w:tab/>
      </w:r>
      <w:r w:rsidRPr="00E349B5">
        <w:tab/>
      </w:r>
      <w:r w:rsidRPr="00E349B5">
        <w:tab/>
        <w:t>[17] CauseForRecordClosing OPTIONAL,</w:t>
      </w:r>
    </w:p>
    <w:p w14:paraId="59E029F6"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07B6B469"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0733E528"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CEAEE2B"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0BBFE222"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5B52E53A"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1630C8BA"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68913533"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25B2D71F"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8F381D3"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10C85306"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7025B8B6"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722C0C69" w14:textId="77777777" w:rsidR="009B1C39" w:rsidRPr="00E349B5" w:rsidRDefault="009B1C39" w:rsidP="00904DA2">
      <w:pPr>
        <w:pStyle w:val="PL"/>
      </w:pPr>
      <w:r w:rsidRPr="00E349B5">
        <w:tab/>
        <w:t>list-Of-Early-SDP-Media-Components</w:t>
      </w:r>
      <w:r w:rsidRPr="00E349B5">
        <w:tab/>
        <w:t>[32] SEQUENCE OF Early-Media-Components-List OPTIONAL,</w:t>
      </w:r>
    </w:p>
    <w:p w14:paraId="1EE5005F" w14:textId="77777777" w:rsidR="009B1C39" w:rsidRPr="00E349B5" w:rsidRDefault="009B1C39">
      <w:pPr>
        <w:pStyle w:val="PL"/>
      </w:pPr>
      <w:r w:rsidRPr="00E349B5">
        <w:tab/>
        <w:t>iMSCommunicationServiceIdentifier</w:t>
      </w:r>
      <w:r w:rsidRPr="00E349B5">
        <w:tab/>
        <w:t>[33] IMSCommunicationServiceIdentifier OPTIONAL,</w:t>
      </w:r>
    </w:p>
    <w:p w14:paraId="524C0976"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4A13E29C"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77E96657" w14:textId="77777777" w:rsidR="009B1C39" w:rsidRPr="00E349B5" w:rsidRDefault="009B1C39">
      <w:pPr>
        <w:pStyle w:val="PL"/>
        <w:rPr>
          <w:lang w:eastAsia="zh-CN"/>
        </w:rPr>
      </w:pPr>
      <w:r w:rsidRPr="00E349B5">
        <w:tab/>
        <w:t>serviceDeliveryStartTimeStampFraction</w:t>
      </w:r>
      <w:r w:rsidRPr="00E349B5">
        <w:tab/>
        <w:t>[38] Milliseconds OPTIONAL,</w:t>
      </w:r>
    </w:p>
    <w:p w14:paraId="5008187B" w14:textId="77777777" w:rsidR="009B1C39" w:rsidRPr="00E349B5" w:rsidRDefault="009B1C39">
      <w:pPr>
        <w:pStyle w:val="PL"/>
        <w:rPr>
          <w:lang w:eastAsia="zh-CN"/>
        </w:rPr>
      </w:pPr>
      <w:r w:rsidRPr="00E349B5">
        <w:tab/>
        <w:t>serviceDeliveryEndTimeStampFraction</w:t>
      </w:r>
      <w:r w:rsidR="00904DA2">
        <w:tab/>
      </w:r>
      <w:r w:rsidRPr="00E349B5">
        <w:tab/>
        <w:t>[39] Milliseconds OPTIONAL,</w:t>
      </w:r>
    </w:p>
    <w:p w14:paraId="61A010B5" w14:textId="77777777" w:rsidR="009B1C39" w:rsidRPr="00E349B5" w:rsidRDefault="009B1C39">
      <w:pPr>
        <w:pStyle w:val="PL"/>
      </w:pPr>
      <w:r w:rsidRPr="00E349B5">
        <w:tab/>
        <w:t>applicationServersInformation</w:t>
      </w:r>
      <w:r w:rsidRPr="00E349B5">
        <w:tab/>
      </w:r>
      <w:r w:rsidRPr="00E349B5">
        <w:tab/>
      </w:r>
      <w:r w:rsidR="00904DA2">
        <w:tab/>
      </w:r>
      <w:r w:rsidRPr="00E349B5">
        <w:t>[40] SEQUENCE OF ApplicationServersInformation OPTIONAL,</w:t>
      </w:r>
    </w:p>
    <w:p w14:paraId="54ADCA6B" w14:textId="77777777" w:rsidR="009B1C39" w:rsidRPr="00E349B5" w:rsidRDefault="009B1C39">
      <w:pPr>
        <w:pStyle w:val="PL"/>
      </w:pPr>
      <w:r w:rsidRPr="00E349B5">
        <w:tab/>
        <w:t>requested-Party-Address</w:t>
      </w:r>
      <w:r w:rsidRPr="00E349B5">
        <w:tab/>
      </w:r>
      <w:r w:rsidRPr="00E349B5">
        <w:tab/>
      </w:r>
      <w:r w:rsidRPr="00E349B5">
        <w:tab/>
      </w:r>
      <w:r w:rsidRPr="00E349B5">
        <w:tab/>
      </w:r>
      <w:r w:rsidR="00904DA2">
        <w:tab/>
      </w:r>
      <w:r w:rsidRPr="00E349B5">
        <w:t>[41] InvolvedParty OPTIONAL,</w:t>
      </w:r>
    </w:p>
    <w:p w14:paraId="2A3B3C78" w14:textId="77777777" w:rsidR="009B1C39" w:rsidRPr="00E349B5" w:rsidRDefault="009B1C39">
      <w:pPr>
        <w:pStyle w:val="PL"/>
      </w:pPr>
      <w:r w:rsidRPr="00E349B5">
        <w:tab/>
        <w:t>list-Of-Called-Asserted-Identity</w:t>
      </w:r>
      <w:r w:rsidRPr="00E349B5">
        <w:tab/>
      </w:r>
      <w:r w:rsidR="00904DA2">
        <w:tab/>
      </w:r>
      <w:r w:rsidR="008B0D1B">
        <w:tab/>
      </w:r>
      <w:r w:rsidRPr="00E349B5">
        <w:t>[42] ListOfInvolvedParties OPTIONAL,</w:t>
      </w:r>
    </w:p>
    <w:p w14:paraId="3D8B9A04"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2FA05DCD"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363B4CDA" w14:textId="77777777" w:rsidR="009B1C39" w:rsidRPr="00E349B5" w:rsidRDefault="009B1C39">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1C0016B2" w14:textId="77777777" w:rsidR="009B1C39" w:rsidRPr="00E349B5" w:rsidRDefault="009B1C39" w:rsidP="00904DA2">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904DA2">
        <w:tab/>
      </w:r>
      <w:r w:rsidRPr="00E349B5">
        <w:t>[53] TransitIOILists OPTIONAL,</w:t>
      </w:r>
    </w:p>
    <w:p w14:paraId="4A7379CA"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4B140D07" w14:textId="77777777" w:rsidR="00FF4496" w:rsidRDefault="009B1C39" w:rsidP="00FF4496">
      <w:pPr>
        <w:pStyle w:val="PL"/>
      </w:pPr>
      <w:r w:rsidRPr="00E349B5">
        <w:tab/>
        <w:t>additionalAccessNetworkInformation</w:t>
      </w:r>
      <w:r w:rsidRPr="00E349B5">
        <w:tab/>
      </w:r>
      <w:r w:rsidR="00904DA2">
        <w:tab/>
      </w:r>
      <w:r w:rsidRPr="00E349B5">
        <w:t>[56] OCTET STRING OPTIONAL</w:t>
      </w:r>
      <w:r w:rsidR="00FF4496">
        <w:t>,</w:t>
      </w:r>
    </w:p>
    <w:p w14:paraId="5B44ACCB" w14:textId="77777777" w:rsidR="00FF4496" w:rsidRPr="00E349B5" w:rsidRDefault="00FF4496" w:rsidP="00FF4496">
      <w:pPr>
        <w:pStyle w:val="PL"/>
      </w:pPr>
      <w:r w:rsidRPr="00E349B5">
        <w:tab/>
        <w:t>list-Of-Access</w:t>
      </w:r>
      <w:r>
        <w:t>NetworkInfoChange</w:t>
      </w:r>
      <w:r>
        <w:tab/>
      </w:r>
      <w:r w:rsidRPr="00E349B5">
        <w:tab/>
      </w:r>
      <w:r>
        <w:tab/>
      </w:r>
      <w:r w:rsidRPr="00E349B5">
        <w:t>[</w:t>
      </w:r>
      <w:r>
        <w:t>62</w:t>
      </w:r>
      <w:r w:rsidRPr="00E349B5">
        <w:t>] SEQUENCE OF Access</w:t>
      </w:r>
      <w:r>
        <w:t xml:space="preserve">NetworkInfoChange </w:t>
      </w:r>
      <w:r w:rsidRPr="00E349B5">
        <w:t>OPTIONAL</w:t>
      </w:r>
      <w:r w:rsidR="003825C3">
        <w:t>,</w:t>
      </w:r>
    </w:p>
    <w:p w14:paraId="74A5CD1F" w14:textId="77777777" w:rsidR="007E76BA" w:rsidRPr="00E349B5" w:rsidRDefault="00154D6D" w:rsidP="00154D6D">
      <w:pPr>
        <w:pStyle w:val="PL"/>
      </w:pPr>
      <w:r>
        <w:tab/>
      </w:r>
      <w:r w:rsidR="007E76BA">
        <w:t>listOfCalledIdentityChanges</w:t>
      </w:r>
      <w:r w:rsidR="007E76BA">
        <w:tab/>
      </w:r>
      <w:r w:rsidR="007E76BA">
        <w:tab/>
      </w:r>
      <w:r w:rsidR="007E76BA">
        <w:tab/>
      </w:r>
      <w:r w:rsidR="007E76BA">
        <w:tab/>
        <w:t>[63] SEQUENCE OF CalledIdentityChange OPTIONAL</w:t>
      </w:r>
      <w:r w:rsidR="00D70F1E">
        <w:t>,</w:t>
      </w:r>
    </w:p>
    <w:p w14:paraId="17BB1540" w14:textId="77777777" w:rsidR="00D93E90" w:rsidRDefault="00F20EED" w:rsidP="00D93E90">
      <w:pPr>
        <w:pStyle w:val="PL"/>
      </w:pPr>
      <w:r>
        <w:tab/>
        <w:t>cellularNetworkInformation</w:t>
      </w:r>
      <w:r>
        <w:tab/>
      </w:r>
      <w:r>
        <w:tab/>
      </w:r>
      <w:r>
        <w:tab/>
      </w:r>
      <w:r>
        <w:tab/>
        <w:t>[64] OCTET STRING OPTIONAL</w:t>
      </w:r>
      <w:r w:rsidR="00D93E90">
        <w:t>,</w:t>
      </w:r>
    </w:p>
    <w:p w14:paraId="7F2AFCCE" w14:textId="77777777" w:rsidR="00D93E90" w:rsidRPr="00E349B5" w:rsidRDefault="00D93E90" w:rsidP="00D93E90">
      <w:pPr>
        <w:pStyle w:val="PL"/>
      </w:pPr>
      <w:r>
        <w:tab/>
      </w:r>
      <w:r w:rsidRPr="001E570A">
        <w:rPr>
          <w:lang w:val="en-US"/>
        </w:rPr>
        <w:t>fEIdentifierList                        [65] FEIdentifierList OPTIONAL</w:t>
      </w:r>
    </w:p>
    <w:p w14:paraId="2F3172C2" w14:textId="77777777" w:rsidR="00F20EED" w:rsidRPr="00E349B5" w:rsidRDefault="00F20EED" w:rsidP="00F20EED">
      <w:pPr>
        <w:pStyle w:val="PL"/>
      </w:pPr>
    </w:p>
    <w:p w14:paraId="170C4323" w14:textId="77777777" w:rsidR="009B1C39" w:rsidRDefault="009B1C39">
      <w:pPr>
        <w:pStyle w:val="PL"/>
      </w:pPr>
      <w:r w:rsidRPr="00E349B5">
        <w:t>}</w:t>
      </w:r>
    </w:p>
    <w:p w14:paraId="4C785434" w14:textId="77777777" w:rsidR="00904DA2" w:rsidRPr="00E349B5" w:rsidRDefault="00904DA2" w:rsidP="00904DA2">
      <w:pPr>
        <w:pStyle w:val="PL"/>
      </w:pPr>
    </w:p>
    <w:p w14:paraId="3F433B76" w14:textId="77777777" w:rsidR="009B1C39" w:rsidRPr="00E349B5" w:rsidRDefault="009B1C39" w:rsidP="00904DA2">
      <w:pPr>
        <w:pStyle w:val="PL"/>
      </w:pPr>
      <w:r w:rsidRPr="00E349B5">
        <w:t>IBCFRecord</w:t>
      </w:r>
      <w:r w:rsidR="00904DA2">
        <w:tab/>
      </w:r>
      <w:r w:rsidRPr="00E349B5">
        <w:tab/>
        <w:t>::= SET</w:t>
      </w:r>
    </w:p>
    <w:p w14:paraId="114CFF47" w14:textId="77777777" w:rsidR="00FD5594" w:rsidRPr="00E349B5" w:rsidRDefault="00FD5594" w:rsidP="00FD5594">
      <w:pPr>
        <w:pStyle w:val="PL"/>
      </w:pPr>
      <w:r w:rsidRPr="00E349B5">
        <w:t>--</w:t>
      </w:r>
    </w:p>
    <w:p w14:paraId="51E9FF5D" w14:textId="77777777" w:rsidR="00FD5594" w:rsidRPr="00E349B5" w:rsidRDefault="00FD5594" w:rsidP="00FD5594">
      <w:pPr>
        <w:pStyle w:val="PL"/>
      </w:pPr>
      <w:r w:rsidRPr="00E349B5">
        <w:t xml:space="preserve">-- </w:t>
      </w:r>
      <w:r>
        <w:t>This record is also applicable for IBCF with collocated ATCF</w:t>
      </w:r>
    </w:p>
    <w:p w14:paraId="18F671F2" w14:textId="77777777" w:rsidR="00FD5594" w:rsidRDefault="00FD5594" w:rsidP="00FD5594">
      <w:pPr>
        <w:pStyle w:val="PL"/>
      </w:pPr>
      <w:r w:rsidRPr="00E349B5">
        <w:t xml:space="preserve">-- </w:t>
      </w:r>
      <w:r>
        <w:t>ATCF-specific fields which are not applicable to IBCF are indicated.</w:t>
      </w:r>
    </w:p>
    <w:p w14:paraId="417E1E9D" w14:textId="77777777" w:rsidR="00FD5594" w:rsidRPr="00E349B5" w:rsidRDefault="00FD5594" w:rsidP="00FD5594">
      <w:pPr>
        <w:pStyle w:val="PL"/>
      </w:pPr>
      <w:r>
        <w:t>--</w:t>
      </w:r>
    </w:p>
    <w:p w14:paraId="1E6954BD" w14:textId="77777777" w:rsidR="009B1C39" w:rsidRPr="00E349B5" w:rsidRDefault="009B1C39">
      <w:pPr>
        <w:pStyle w:val="PL"/>
      </w:pPr>
      <w:r w:rsidRPr="00E349B5">
        <w:t>{</w:t>
      </w:r>
    </w:p>
    <w:p w14:paraId="49E4991F"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r>
      <w:r w:rsidR="00FD5594">
        <w:tab/>
      </w:r>
      <w:r w:rsidRPr="00E349B5">
        <w:t>[0] RecordType,</w:t>
      </w:r>
    </w:p>
    <w:p w14:paraId="61D31885"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r>
      <w:r w:rsidR="00FD5594">
        <w:tab/>
      </w:r>
      <w:r w:rsidRPr="00E349B5">
        <w:t>[1] NULL OPTIONAL,</w:t>
      </w:r>
    </w:p>
    <w:p w14:paraId="7A60937C"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r>
      <w:r w:rsidR="00FD5594">
        <w:tab/>
      </w:r>
      <w:r w:rsidRPr="00E349B5">
        <w:t>[2] SIP-Method OPTIONAL,</w:t>
      </w:r>
    </w:p>
    <w:p w14:paraId="6606EED6"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33056C13"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r>
      <w:r w:rsidR="00FD5594">
        <w:tab/>
      </w:r>
      <w:r w:rsidRPr="00E349B5">
        <w:t>[4] NodeAddress OPTIONAL,</w:t>
      </w:r>
    </w:p>
    <w:p w14:paraId="720FD0B1"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r>
      <w:r w:rsidR="00FD5594">
        <w:tab/>
      </w:r>
      <w:r w:rsidRPr="00E349B5">
        <w:t>[5] Session-Id OPTIONAL,</w:t>
      </w:r>
    </w:p>
    <w:p w14:paraId="63C6148E" w14:textId="77777777" w:rsidR="009B1C39" w:rsidRPr="00E349B5" w:rsidRDefault="009B1C39">
      <w:pPr>
        <w:pStyle w:val="PL"/>
      </w:pPr>
      <w:r w:rsidRPr="00E349B5">
        <w:tab/>
        <w:t>list-Of-Calling-Party-Address</w:t>
      </w:r>
      <w:r w:rsidRPr="00E349B5">
        <w:tab/>
      </w:r>
      <w:r w:rsidRPr="00E349B5">
        <w:tab/>
      </w:r>
      <w:r w:rsidR="00FD5594">
        <w:tab/>
      </w:r>
      <w:r w:rsidRPr="00E349B5">
        <w:t>[6] ListOfInvolvedParties OPTIONAL,</w:t>
      </w:r>
      <w:r w:rsidRPr="00E349B5">
        <w:tab/>
      </w:r>
    </w:p>
    <w:p w14:paraId="410F67F9"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071493E0"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r>
      <w:r>
        <w:tab/>
      </w:r>
      <w:r w:rsidRPr="00363702">
        <w:t>[8] GraphicString OPTIONAL, -- ATCF only</w:t>
      </w:r>
    </w:p>
    <w:p w14:paraId="3B79B8BD" w14:textId="77777777" w:rsidR="009B1C39" w:rsidRPr="00E349B5" w:rsidRDefault="009B1C39">
      <w:pPr>
        <w:pStyle w:val="PL"/>
      </w:pPr>
      <w:r w:rsidRPr="00E349B5">
        <w:tab/>
        <w:t>serviceRequestTimeStamp</w:t>
      </w:r>
      <w:r w:rsidRPr="00E349B5">
        <w:tab/>
      </w:r>
      <w:r w:rsidRPr="00E349B5">
        <w:tab/>
      </w:r>
      <w:r w:rsidRPr="00E349B5">
        <w:tab/>
      </w:r>
      <w:r w:rsidRPr="00E349B5">
        <w:tab/>
      </w:r>
      <w:r w:rsidR="00FD5594">
        <w:tab/>
      </w:r>
      <w:r w:rsidRPr="00E349B5">
        <w:t>[9] TimeStamp OPTIONAL,</w:t>
      </w:r>
    </w:p>
    <w:p w14:paraId="47B1059F" w14:textId="77777777" w:rsidR="009B1C39" w:rsidRPr="00E349B5" w:rsidRDefault="009B1C39">
      <w:pPr>
        <w:pStyle w:val="PL"/>
      </w:pPr>
      <w:r w:rsidRPr="00E349B5">
        <w:tab/>
        <w:t>serviceDeliveryStartTimeStamp</w:t>
      </w:r>
      <w:r w:rsidRPr="00E349B5">
        <w:tab/>
      </w:r>
      <w:r w:rsidRPr="00E349B5">
        <w:tab/>
      </w:r>
      <w:r w:rsidR="00FD5594">
        <w:tab/>
      </w:r>
      <w:r w:rsidRPr="00E349B5">
        <w:t>[10] TimeStamp OPTIONAL,</w:t>
      </w:r>
    </w:p>
    <w:p w14:paraId="6D31923B" w14:textId="77777777" w:rsidR="009B1C39" w:rsidRPr="00E349B5" w:rsidRDefault="009B1C39">
      <w:pPr>
        <w:pStyle w:val="PL"/>
      </w:pPr>
      <w:r w:rsidRPr="00E349B5">
        <w:tab/>
        <w:t>serviceDeliveryEndTimeStamp</w:t>
      </w:r>
      <w:r w:rsidRPr="00E349B5">
        <w:tab/>
      </w:r>
      <w:r w:rsidRPr="00E349B5">
        <w:tab/>
      </w:r>
      <w:r w:rsidRPr="00E349B5">
        <w:tab/>
      </w:r>
      <w:r w:rsidR="00FD5594">
        <w:tab/>
      </w:r>
      <w:r w:rsidRPr="00E349B5">
        <w:t>[11] TimeStamp OPTIONAL,</w:t>
      </w:r>
    </w:p>
    <w:p w14:paraId="21C3C9BC"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r>
      <w:r w:rsidR="00FD5594">
        <w:tab/>
      </w:r>
      <w:r w:rsidRPr="00E349B5">
        <w:t>[12] TimeStamp OPTIONAL,</w:t>
      </w:r>
    </w:p>
    <w:p w14:paraId="6F1F0524"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r>
      <w:r w:rsidR="00FD5594">
        <w:tab/>
      </w:r>
      <w:r w:rsidRPr="00E349B5">
        <w:t>[13] TimeStamp OPTIONAL,</w:t>
      </w:r>
    </w:p>
    <w:p w14:paraId="141519BC" w14:textId="77777777" w:rsidR="009B1C39" w:rsidRPr="00E349B5" w:rsidRDefault="009B1C39">
      <w:pPr>
        <w:pStyle w:val="PL"/>
      </w:pPr>
      <w:r w:rsidRPr="00E349B5">
        <w:tab/>
        <w:t>interOperatorIdentifiers</w:t>
      </w:r>
      <w:r w:rsidRPr="00E349B5">
        <w:tab/>
      </w:r>
      <w:r w:rsidRPr="00E349B5">
        <w:tab/>
      </w:r>
      <w:r w:rsidRPr="00E349B5">
        <w:tab/>
      </w:r>
      <w:r w:rsidR="008B0D1B">
        <w:tab/>
      </w:r>
      <w:r w:rsidR="00FD5594">
        <w:tab/>
      </w:r>
      <w:r w:rsidRPr="00E349B5">
        <w:t>[14] InterOperatorIdentifiers OPTIONAL,</w:t>
      </w:r>
    </w:p>
    <w:p w14:paraId="08890B41" w14:textId="77777777" w:rsidR="009B1C39" w:rsidRPr="00E349B5" w:rsidRDefault="009B1C39">
      <w:pPr>
        <w:pStyle w:val="PL"/>
      </w:pPr>
      <w:r w:rsidRPr="00E349B5">
        <w:tab/>
        <w:t>localRecordSequenceNumber</w:t>
      </w:r>
      <w:r w:rsidRPr="00E349B5">
        <w:tab/>
      </w:r>
      <w:r w:rsidRPr="00E349B5">
        <w:tab/>
      </w:r>
      <w:r w:rsidRPr="00E349B5">
        <w:tab/>
        <w:t>[</w:t>
      </w:r>
      <w:r w:rsidR="00FD5594">
        <w:tab/>
      </w:r>
      <w:r w:rsidRPr="00E349B5">
        <w:t>15] LocalSequenceNumber OPTIONAL,</w:t>
      </w:r>
    </w:p>
    <w:p w14:paraId="0C817ACF"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00FD5594">
        <w:tab/>
      </w:r>
      <w:r w:rsidRPr="00E349B5">
        <w:t>[16] INTEGER OPTIONAL,</w:t>
      </w:r>
    </w:p>
    <w:p w14:paraId="5E510188" w14:textId="77777777" w:rsidR="009B1C39" w:rsidRPr="00E349B5" w:rsidRDefault="009B1C39">
      <w:pPr>
        <w:pStyle w:val="PL"/>
      </w:pPr>
      <w:r w:rsidRPr="00E349B5">
        <w:tab/>
        <w:t>causeForRecordClosing</w:t>
      </w:r>
      <w:r w:rsidRPr="00E349B5">
        <w:tab/>
      </w:r>
      <w:r w:rsidRPr="00E349B5">
        <w:tab/>
      </w:r>
      <w:r w:rsidRPr="00E349B5">
        <w:tab/>
      </w:r>
      <w:r w:rsidRPr="00E349B5">
        <w:tab/>
      </w:r>
      <w:r w:rsidR="00FD5594">
        <w:tab/>
      </w:r>
      <w:r w:rsidRPr="00E349B5">
        <w:t xml:space="preserve">[17] CauseForRecordClosing OPTIONAL, </w:t>
      </w:r>
    </w:p>
    <w:p w14:paraId="64B4B04C" w14:textId="77777777" w:rsidR="009B1C39" w:rsidRPr="00E349B5" w:rsidRDefault="009B1C39">
      <w:pPr>
        <w:pStyle w:val="PL"/>
      </w:pPr>
      <w:r w:rsidRPr="00E349B5">
        <w:tab/>
        <w:t>incomplete-CDR-Indication</w:t>
      </w:r>
      <w:r w:rsidRPr="00E349B5">
        <w:tab/>
      </w:r>
      <w:r w:rsidRPr="00E349B5">
        <w:tab/>
      </w:r>
      <w:r w:rsidRPr="00E349B5">
        <w:tab/>
      </w:r>
      <w:r w:rsidR="00FD5594">
        <w:tab/>
      </w:r>
      <w:r w:rsidRPr="00E349B5">
        <w:t>[18] Incomplete-CDR-Indication OPTIONAL,</w:t>
      </w:r>
    </w:p>
    <w:p w14:paraId="02DC310D" w14:textId="77777777" w:rsidR="009B1C39" w:rsidRPr="00E349B5" w:rsidRDefault="009B1C39">
      <w:pPr>
        <w:pStyle w:val="PL"/>
      </w:pPr>
      <w:r w:rsidRPr="00E349B5">
        <w:tab/>
        <w:t>iMS-Charging-Identifier</w:t>
      </w:r>
      <w:r w:rsidRPr="00E349B5">
        <w:tab/>
      </w:r>
      <w:r w:rsidRPr="00E349B5">
        <w:tab/>
      </w:r>
      <w:r w:rsidRPr="00E349B5">
        <w:tab/>
      </w:r>
      <w:r w:rsidRPr="00E349B5">
        <w:tab/>
      </w:r>
      <w:r w:rsidR="00FD5594">
        <w:tab/>
      </w:r>
      <w:r w:rsidRPr="00E349B5">
        <w:t>[19] IMS-Charging-Identifier OPTIONAL,</w:t>
      </w:r>
    </w:p>
    <w:p w14:paraId="5452603E" w14:textId="77777777" w:rsidR="009B1C39" w:rsidRPr="00E349B5" w:rsidRDefault="009B1C39">
      <w:pPr>
        <w:pStyle w:val="PL"/>
      </w:pPr>
      <w:r w:rsidRPr="00E349B5">
        <w:tab/>
        <w:t>list-Of-SDP-Media-Components</w:t>
      </w:r>
      <w:r w:rsidRPr="00E349B5">
        <w:tab/>
      </w:r>
      <w:r w:rsidRPr="00E349B5">
        <w:tab/>
      </w:r>
      <w:r w:rsidR="008B0D1B">
        <w:tab/>
      </w:r>
      <w:r w:rsidRPr="00E349B5">
        <w:t xml:space="preserve">[21] SEQUENCE OF Media-Components-List OPTIONAL, </w:t>
      </w:r>
    </w:p>
    <w:p w14:paraId="7742FDEB"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r>
      <w:r w:rsidR="00FD5594">
        <w:tab/>
      </w:r>
      <w:r w:rsidRPr="00E349B5">
        <w:t>[22] NodeAddress OPTIONAL,</w:t>
      </w:r>
      <w:r w:rsidR="002664D6" w:rsidRPr="002664D6">
        <w:t xml:space="preserve"> </w:t>
      </w:r>
      <w:r w:rsidR="002664D6">
        <w:t>-- ATCF only</w:t>
      </w:r>
    </w:p>
    <w:p w14:paraId="60141795" w14:textId="77777777" w:rsidR="009B1C39" w:rsidRPr="00E349B5" w:rsidRDefault="009B1C39">
      <w:pPr>
        <w:pStyle w:val="PL"/>
      </w:pPr>
      <w:r w:rsidRPr="00E349B5">
        <w:tab/>
        <w:t>serviceReasonReturnCode</w:t>
      </w:r>
      <w:r w:rsidRPr="00E349B5">
        <w:tab/>
      </w:r>
      <w:r w:rsidRPr="00E349B5">
        <w:tab/>
      </w:r>
      <w:r w:rsidRPr="00E349B5">
        <w:tab/>
      </w:r>
      <w:r w:rsidRPr="00E349B5">
        <w:tab/>
      </w:r>
      <w:r w:rsidR="002664D6">
        <w:tab/>
      </w:r>
      <w:r w:rsidRPr="00E349B5">
        <w:t>[23] UTF8String OPTIONAL,</w:t>
      </w:r>
    </w:p>
    <w:p w14:paraId="7DD988AA" w14:textId="77777777" w:rsidR="009B1C39" w:rsidRPr="00E349B5" w:rsidRDefault="009B1C39">
      <w:pPr>
        <w:pStyle w:val="PL"/>
      </w:pPr>
      <w:r w:rsidRPr="00E349B5">
        <w:tab/>
        <w:t>list-Of-Message-Bodies</w:t>
      </w:r>
      <w:r w:rsidRPr="00E349B5">
        <w:tab/>
      </w:r>
      <w:r w:rsidRPr="00E349B5">
        <w:tab/>
      </w:r>
      <w:r w:rsidRPr="00E349B5">
        <w:tab/>
      </w:r>
      <w:r w:rsidRPr="00E349B5">
        <w:tab/>
      </w:r>
      <w:r w:rsidR="002664D6">
        <w:tab/>
      </w:r>
      <w:r w:rsidRPr="00E349B5">
        <w:t>[24] SEQUENCE OF MessageBody OPTIONAL,</w:t>
      </w:r>
    </w:p>
    <w:p w14:paraId="1D5CE449"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0FAE882F"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r>
      <w:r w:rsidR="002664D6">
        <w:tab/>
      </w:r>
      <w:r w:rsidRPr="00E349B5">
        <w:t>[26] INTEGER OPTIONAL,</w:t>
      </w:r>
    </w:p>
    <w:p w14:paraId="35AB2760"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r>
      <w:r w:rsidR="002664D6">
        <w:tab/>
      </w:r>
      <w:r w:rsidRPr="00E349B5">
        <w:t>[28] UTF8String OPTIONAL,</w:t>
      </w:r>
    </w:p>
    <w:p w14:paraId="02125F7A"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15E57762" w14:textId="77777777" w:rsidR="009B1C39" w:rsidRPr="00E349B5" w:rsidRDefault="009B1C39" w:rsidP="00904DA2">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1F219697" w14:textId="77777777" w:rsidR="009B1C39" w:rsidRPr="00E349B5" w:rsidRDefault="009B1C39">
      <w:pPr>
        <w:pStyle w:val="PL"/>
      </w:pPr>
      <w:r w:rsidRPr="00E349B5">
        <w:tab/>
        <w:t>list-of-subscription-ID</w:t>
      </w:r>
      <w:r w:rsidRPr="00E349B5">
        <w:tab/>
      </w:r>
      <w:r w:rsidRPr="00E349B5">
        <w:tab/>
      </w:r>
      <w:r w:rsidRPr="00E349B5">
        <w:tab/>
      </w:r>
      <w:r w:rsidRPr="00E349B5">
        <w:tab/>
      </w:r>
      <w:r w:rsidR="002664D6">
        <w:tab/>
      </w:r>
      <w:r w:rsidRPr="00E349B5">
        <w:t>[31] SEQUENCE OF SubscriptionID OPTIONAL,</w:t>
      </w:r>
      <w:r w:rsidR="002664D6" w:rsidRPr="002664D6">
        <w:t xml:space="preserve"> </w:t>
      </w:r>
      <w:r w:rsidR="002664D6">
        <w:t>-- ATCF only</w:t>
      </w:r>
    </w:p>
    <w:p w14:paraId="669ADADF" w14:textId="77777777" w:rsidR="009B1C39" w:rsidRPr="00E349B5" w:rsidRDefault="009B1C39">
      <w:pPr>
        <w:pStyle w:val="PL"/>
      </w:pPr>
      <w:r w:rsidRPr="00E349B5">
        <w:tab/>
        <w:t xml:space="preserve">list-Of-Early-SDP-Media-Components </w:t>
      </w:r>
      <w:r w:rsidRPr="00E349B5">
        <w:tab/>
      </w:r>
      <w:r w:rsidR="002664D6">
        <w:tab/>
      </w:r>
      <w:r w:rsidRPr="00E349B5">
        <w:t>[32] SEQUENCE OF Early-Media-Components-List OPTIONAL,</w:t>
      </w:r>
    </w:p>
    <w:p w14:paraId="5DCB89CE" w14:textId="77777777" w:rsidR="009B1C39" w:rsidRPr="00E349B5" w:rsidRDefault="009B1C39">
      <w:pPr>
        <w:pStyle w:val="PL"/>
      </w:pPr>
      <w:r w:rsidRPr="00E349B5">
        <w:tab/>
        <w:t>iMSCommunicationServiceIdentifier</w:t>
      </w:r>
      <w:r w:rsidRPr="00E349B5">
        <w:tab/>
      </w:r>
      <w:r w:rsidR="002664D6">
        <w:tab/>
      </w:r>
      <w:r w:rsidRPr="00E349B5">
        <w:t>[33] IMSCommunicationServiceIdentifier OPTIONAL,</w:t>
      </w:r>
    </w:p>
    <w:p w14:paraId="64729A25"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r>
      <w:r w:rsidR="002664D6">
        <w:tab/>
      </w:r>
      <w:r w:rsidRPr="00E349B5">
        <w:t>[36] SessionPriority OPTIONAL,</w:t>
      </w:r>
    </w:p>
    <w:p w14:paraId="1B907661" w14:textId="77777777" w:rsidR="009B1C39" w:rsidRPr="00E349B5" w:rsidRDefault="009B1C39">
      <w:pPr>
        <w:pStyle w:val="PL"/>
        <w:rPr>
          <w:lang w:eastAsia="zh-CN"/>
        </w:rPr>
      </w:pPr>
      <w:r w:rsidRPr="00E349B5">
        <w:lastRenderedPageBreak/>
        <w:tab/>
        <w:t>serviceRequestTimeStampFraction</w:t>
      </w:r>
      <w:r w:rsidRPr="00E349B5">
        <w:tab/>
      </w:r>
      <w:r w:rsidRPr="00E349B5">
        <w:tab/>
      </w:r>
      <w:r w:rsidR="002664D6">
        <w:tab/>
      </w:r>
      <w:r w:rsidRPr="00E349B5">
        <w:t>[37] Milliseconds OPTIONAL,</w:t>
      </w:r>
    </w:p>
    <w:p w14:paraId="101A2129" w14:textId="77777777" w:rsidR="009B1C39" w:rsidRPr="00E349B5" w:rsidRDefault="009B1C39">
      <w:pPr>
        <w:pStyle w:val="PL"/>
        <w:rPr>
          <w:lang w:eastAsia="zh-CN"/>
        </w:rPr>
      </w:pPr>
      <w:r w:rsidRPr="00E349B5">
        <w:tab/>
        <w:t>serviceDeliveryStartTimeStampFraction</w:t>
      </w:r>
      <w:r w:rsidRPr="00E349B5">
        <w:tab/>
        <w:t>[38] Milliseconds OPTIONAL,</w:t>
      </w:r>
    </w:p>
    <w:p w14:paraId="5576E508" w14:textId="77777777" w:rsidR="009B1C39" w:rsidRPr="00E349B5" w:rsidRDefault="009B1C39" w:rsidP="00904DA2">
      <w:pPr>
        <w:pStyle w:val="PL"/>
      </w:pPr>
      <w:r w:rsidRPr="00E349B5">
        <w:tab/>
        <w:t>serviceDeliveryEndTimeStampFraction</w:t>
      </w:r>
      <w:r w:rsidRPr="00E349B5">
        <w:tab/>
      </w:r>
      <w:r w:rsidR="00904DA2">
        <w:tab/>
      </w:r>
      <w:r w:rsidRPr="00E349B5">
        <w:t>[39] Milliseconds OPTIONAL,</w:t>
      </w:r>
    </w:p>
    <w:p w14:paraId="4D3D3427" w14:textId="77777777" w:rsidR="009B1C39" w:rsidRPr="00E349B5" w:rsidRDefault="009B1C39">
      <w:pPr>
        <w:pStyle w:val="PL"/>
      </w:pPr>
      <w:r w:rsidRPr="00E349B5">
        <w:tab/>
        <w:t>list-of-Requested-Party-Address</w:t>
      </w:r>
      <w:r w:rsidRPr="00E349B5">
        <w:tab/>
      </w:r>
      <w:r w:rsidRPr="00E349B5">
        <w:tab/>
      </w:r>
      <w:r w:rsidR="00904DA2">
        <w:tab/>
      </w:r>
      <w:r w:rsidRPr="00E349B5">
        <w:t>[41] ListOfInvolvedParties OPTIONAL,</w:t>
      </w:r>
      <w:r w:rsidR="002664D6" w:rsidRPr="002664D6">
        <w:t xml:space="preserve"> </w:t>
      </w:r>
      <w:r w:rsidR="002664D6">
        <w:t>-- ATCF only</w:t>
      </w:r>
    </w:p>
    <w:p w14:paraId="4006AA9D" w14:textId="77777777" w:rsidR="009B1C39" w:rsidRPr="00E349B5" w:rsidRDefault="009B1C39" w:rsidP="00904DA2">
      <w:pPr>
        <w:pStyle w:val="PL"/>
      </w:pPr>
      <w:r w:rsidRPr="00E349B5">
        <w:tab/>
        <w:t>list-Of-Called-Asserted-Identity</w:t>
      </w:r>
      <w:r w:rsidRPr="00E349B5">
        <w:tab/>
      </w:r>
      <w:r w:rsidR="00904DA2">
        <w:tab/>
      </w:r>
      <w:r w:rsidRPr="00E349B5">
        <w:t>[42] ListOfInvolvedParties OPTIONAL</w:t>
      </w:r>
      <w:r w:rsidRPr="00E349B5">
        <w:rPr>
          <w:lang w:eastAsia="zh-CN"/>
        </w:rPr>
        <w:t>,</w:t>
      </w:r>
      <w:r w:rsidR="002664D6" w:rsidRPr="002664D6">
        <w:t xml:space="preserve"> </w:t>
      </w:r>
      <w:r w:rsidR="002664D6">
        <w:t>-- ATCF only</w:t>
      </w:r>
      <w:r w:rsidRPr="00E349B5">
        <w:tab/>
        <w:t>realTimeTariffInformation</w:t>
      </w:r>
      <w:r w:rsidRPr="00E349B5">
        <w:tab/>
      </w:r>
      <w:r w:rsidRPr="00E349B5">
        <w:tab/>
      </w:r>
      <w:r w:rsidR="00904DA2">
        <w:tab/>
      </w:r>
      <w:r w:rsidRPr="00E349B5">
        <w:tab/>
        <w:t>[44] SEQUENCE OF RealTimeTariffInformation OPTIONAL,</w:t>
      </w:r>
    </w:p>
    <w:p w14:paraId="5ACC18D5" w14:textId="77777777" w:rsidR="009B1C39" w:rsidRPr="00E349B5" w:rsidRDefault="009B1C39">
      <w:pPr>
        <w:pStyle w:val="PL"/>
      </w:pPr>
      <w:r w:rsidRPr="00E349B5">
        <w:tab/>
      </w:r>
      <w:r w:rsidRPr="00E349B5">
        <w:rPr>
          <w:rFonts w:cs="Arial"/>
          <w:szCs w:val="16"/>
        </w:rPr>
        <w:t>transit-IOI-List</w:t>
      </w:r>
      <w:r w:rsidRPr="00E349B5">
        <w:rPr>
          <w:rFonts w:cs="Arial"/>
          <w:szCs w:val="16"/>
        </w:rPr>
        <w:tab/>
      </w:r>
      <w:r w:rsidRPr="00E349B5">
        <w:rPr>
          <w:rFonts w:cs="Arial"/>
          <w:szCs w:val="16"/>
        </w:rPr>
        <w:tab/>
      </w:r>
      <w:r w:rsidRPr="00E349B5">
        <w:tab/>
      </w:r>
      <w:r w:rsidRPr="00E349B5">
        <w:tab/>
      </w:r>
      <w:r w:rsidRPr="00E349B5">
        <w:tab/>
      </w:r>
      <w:r w:rsidR="00904DA2">
        <w:tab/>
      </w:r>
      <w:r w:rsidRPr="00E349B5">
        <w:t>[45] GraphicString OPTIONAL</w:t>
      </w:r>
      <w:r w:rsidRPr="00E349B5">
        <w:rPr>
          <w:lang w:eastAsia="zh-CN"/>
        </w:rPr>
        <w:t>,</w:t>
      </w:r>
    </w:p>
    <w:p w14:paraId="62E18E60" w14:textId="77777777" w:rsidR="009B1C39" w:rsidRPr="00E349B5" w:rsidRDefault="009B1C39" w:rsidP="00904DA2">
      <w:pPr>
        <w:pStyle w:val="PL"/>
      </w:pPr>
      <w:r w:rsidRPr="00E349B5">
        <w:rPr>
          <w:lang w:eastAsia="zh-CN"/>
        </w:rPr>
        <w:tab/>
        <w:t>nNI-Information</w:t>
      </w:r>
      <w:r w:rsidRPr="00E349B5">
        <w:rPr>
          <w:lang w:eastAsia="zh-CN"/>
        </w:rPr>
        <w:tab/>
      </w:r>
      <w:r w:rsidRPr="00E349B5">
        <w:rPr>
          <w:lang w:eastAsia="zh-CN"/>
        </w:rPr>
        <w:tab/>
      </w:r>
      <w:r w:rsidRPr="00E349B5">
        <w:rPr>
          <w:lang w:eastAsia="zh-CN"/>
        </w:rPr>
        <w:tab/>
      </w:r>
      <w:r w:rsidRPr="00E349B5">
        <w:rPr>
          <w:lang w:eastAsia="zh-CN"/>
        </w:rPr>
        <w:tab/>
      </w:r>
      <w:r w:rsidR="00904DA2">
        <w:rPr>
          <w:lang w:eastAsia="zh-CN"/>
        </w:rPr>
        <w:tab/>
      </w:r>
      <w:r w:rsidR="00904DA2">
        <w:rPr>
          <w:lang w:eastAsia="zh-CN"/>
        </w:rPr>
        <w:tab/>
      </w:r>
      <w:r w:rsidR="00904DA2">
        <w:rPr>
          <w:lang w:eastAsia="zh-CN"/>
        </w:rPr>
        <w:tab/>
      </w:r>
      <w:r w:rsidRPr="00E349B5">
        <w:t xml:space="preserve">[46] SEQUENCE </w:t>
      </w:r>
      <w:r w:rsidR="00B4478D">
        <w:t>OF</w:t>
      </w:r>
      <w:r w:rsidR="00B4478D" w:rsidRPr="00E349B5">
        <w:t xml:space="preserve"> </w:t>
      </w:r>
      <w:r w:rsidRPr="00E349B5">
        <w:t>NNI-Information OPTIONAL,</w:t>
      </w:r>
    </w:p>
    <w:p w14:paraId="021FE167" w14:textId="77777777" w:rsidR="009B1C39" w:rsidRPr="00E349B5" w:rsidRDefault="009B1C39">
      <w:pPr>
        <w:pStyle w:val="PL"/>
      </w:pPr>
      <w:r w:rsidRPr="00E349B5">
        <w:tab/>
        <w:t>userLocationInformation</w:t>
      </w:r>
      <w:r w:rsidRPr="00E349B5">
        <w:tab/>
      </w:r>
      <w:r w:rsidRPr="00E349B5">
        <w:tab/>
      </w:r>
      <w:r w:rsidRPr="00E349B5">
        <w:tab/>
      </w:r>
      <w:r w:rsidRPr="00E349B5">
        <w:tab/>
      </w:r>
      <w:r w:rsidR="00904DA2">
        <w:tab/>
      </w:r>
      <w:r w:rsidRPr="00E349B5">
        <w:t>[47] OCTET STRING OPTIONAL,</w:t>
      </w:r>
    </w:p>
    <w:p w14:paraId="1C16EECF" w14:textId="77777777" w:rsidR="009B1C39" w:rsidRPr="00E349B5" w:rsidRDefault="009B1C39" w:rsidP="00904DA2">
      <w:pPr>
        <w:pStyle w:val="PL"/>
      </w:pPr>
      <w:r w:rsidRPr="00E349B5">
        <w:tab/>
        <w:t>mSTimeZone</w:t>
      </w:r>
      <w:r w:rsidRPr="00E349B5">
        <w:tab/>
      </w:r>
      <w:r w:rsidRPr="00E349B5">
        <w:tab/>
      </w:r>
      <w:r w:rsidRPr="00E349B5">
        <w:tab/>
      </w:r>
      <w:r w:rsidRPr="00E349B5">
        <w:tab/>
      </w:r>
      <w:r w:rsidRPr="00E349B5">
        <w:tab/>
      </w:r>
      <w:r w:rsidRPr="00E349B5">
        <w:tab/>
      </w:r>
      <w:r w:rsidRPr="00E349B5">
        <w:tab/>
      </w:r>
      <w:r w:rsidR="00904DA2">
        <w:tab/>
      </w:r>
      <w:r w:rsidRPr="00E349B5">
        <w:t>[48] MSTimeZone OPTIONAL,</w:t>
      </w:r>
    </w:p>
    <w:p w14:paraId="36D42C21" w14:textId="77777777" w:rsidR="009B1C39" w:rsidRPr="00E349B5" w:rsidRDefault="009B1C39" w:rsidP="00904DA2">
      <w:pPr>
        <w:pStyle w:val="PL"/>
      </w:pPr>
      <w:r w:rsidRPr="00E349B5">
        <w:tab/>
        <w:t>fromAddress</w:t>
      </w:r>
      <w:r w:rsidRPr="00E349B5">
        <w:tab/>
      </w:r>
      <w:r w:rsidRPr="00E349B5">
        <w:tab/>
      </w:r>
      <w:r w:rsidRPr="00E349B5">
        <w:tab/>
      </w:r>
      <w:r w:rsidRPr="00E349B5">
        <w:tab/>
      </w:r>
      <w:r w:rsidRPr="00E349B5">
        <w:tab/>
      </w:r>
      <w:r w:rsidRPr="00E349B5">
        <w:tab/>
      </w:r>
      <w:r w:rsidRPr="00E349B5">
        <w:tab/>
      </w:r>
      <w:r w:rsidR="00904DA2">
        <w:tab/>
      </w:r>
      <w:r w:rsidRPr="00E349B5">
        <w:t>[51] OCTET STRING OPTIONAL,</w:t>
      </w:r>
    </w:p>
    <w:p w14:paraId="04ADCFEC"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904DA2">
        <w:tab/>
      </w:r>
      <w:r w:rsidRPr="00E349B5">
        <w:t>[55] ListOfReasonHeader OPTIONAL,</w:t>
      </w:r>
    </w:p>
    <w:p w14:paraId="1B0E53B9" w14:textId="77777777" w:rsidR="009B1C39" w:rsidRPr="00E349B5" w:rsidRDefault="009B1C39">
      <w:pPr>
        <w:pStyle w:val="PL"/>
      </w:pPr>
      <w:r w:rsidRPr="00E349B5">
        <w:tab/>
        <w:t>additionalAccessNetworkInformation</w:t>
      </w:r>
      <w:r w:rsidR="00904DA2">
        <w:tab/>
      </w:r>
      <w:r w:rsidRPr="00E349B5">
        <w:tab/>
        <w:t>[56] OCTET STRING OPTIONAL,</w:t>
      </w:r>
    </w:p>
    <w:p w14:paraId="0FAEA286" w14:textId="77777777" w:rsidR="00BB5A5E" w:rsidRPr="00E349B5" w:rsidRDefault="00904DA2" w:rsidP="00904DA2">
      <w:pPr>
        <w:pStyle w:val="PL"/>
      </w:pPr>
      <w:r>
        <w:tab/>
      </w:r>
      <w:r w:rsidR="00BB5A5E" w:rsidRPr="00E349B5">
        <w:t>routeHeaderReceived</w:t>
      </w:r>
      <w:r w:rsidR="00BB5A5E" w:rsidRPr="00E349B5">
        <w:tab/>
      </w:r>
      <w:r w:rsidR="00BB5A5E" w:rsidRPr="00E349B5">
        <w:tab/>
      </w:r>
      <w:r w:rsidR="00BB5A5E" w:rsidRPr="00E349B5">
        <w:tab/>
      </w:r>
      <w:r w:rsidR="00BB5A5E" w:rsidRPr="00E349B5">
        <w:tab/>
      </w:r>
      <w:r w:rsidR="00BB5A5E" w:rsidRPr="00E349B5">
        <w:tab/>
      </w:r>
      <w:r>
        <w:tab/>
      </w:r>
      <w:r w:rsidR="00BB5A5E" w:rsidRPr="00E349B5">
        <w:t>[59]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SEQUENCE OF Access</w:t>
      </w:r>
      <w:r w:rsidR="00FF4496">
        <w:t xml:space="preserve">NetworkInfoChange </w:t>
      </w:r>
      <w:r w:rsidR="00FF4496" w:rsidRPr="00E349B5">
        <w:t>OPTIONAL</w:t>
      </w:r>
      <w:r w:rsidR="00FF4496">
        <w:t>,</w:t>
      </w:r>
    </w:p>
    <w:p w14:paraId="399D98A4" w14:textId="77777777" w:rsidR="00F20EED" w:rsidRPr="00E349B5" w:rsidRDefault="00F20EED" w:rsidP="00F20EED">
      <w:pPr>
        <w:pStyle w:val="PL"/>
      </w:pPr>
      <w:r>
        <w:tab/>
        <w:t>cellularNetworkInformation</w:t>
      </w:r>
      <w:r>
        <w:tab/>
      </w:r>
      <w:r>
        <w:tab/>
      </w:r>
      <w:r>
        <w:tab/>
      </w:r>
      <w:r>
        <w:tab/>
        <w:t>[64] OCTET STRING OPTIONAL,</w:t>
      </w:r>
    </w:p>
    <w:p w14:paraId="6DF59AA0" w14:textId="77777777" w:rsidR="009B1C39" w:rsidRPr="00E349B5" w:rsidRDefault="009B1C39" w:rsidP="00904DA2">
      <w:pPr>
        <w:pStyle w:val="PL"/>
      </w:pPr>
      <w:r w:rsidRPr="00E349B5">
        <w:tab/>
        <w:t>initialIMS-Charging-Identifier</w:t>
      </w:r>
      <w:r w:rsidRPr="00E349B5">
        <w:tab/>
      </w:r>
      <w:r w:rsidRPr="00E349B5">
        <w:tab/>
      </w:r>
      <w:r w:rsidR="00904DA2">
        <w:tab/>
      </w:r>
      <w:r w:rsidRPr="00E349B5">
        <w:t>[105] IMS-Charging-Identifier OPTIONAL,</w:t>
      </w:r>
      <w:r w:rsidR="002664D6" w:rsidRPr="002664D6">
        <w:t xml:space="preserve"> </w:t>
      </w:r>
      <w:r w:rsidR="002664D6">
        <w:t>-- ATCF only</w:t>
      </w:r>
    </w:p>
    <w:p w14:paraId="0239DE2C" w14:textId="77777777" w:rsidR="002664D6" w:rsidRDefault="009B1C39" w:rsidP="002664D6">
      <w:pPr>
        <w:pStyle w:val="PL"/>
      </w:pPr>
      <w:r w:rsidRPr="00E349B5">
        <w:tab/>
        <w:t>list-Of-AccessTransferInformation</w:t>
      </w:r>
      <w:r w:rsidRPr="00E349B5">
        <w:tab/>
      </w:r>
      <w:r w:rsidR="00904DA2">
        <w:tab/>
      </w:r>
      <w:r w:rsidRPr="00E349B5">
        <w:t>[106] SEQUENCE OF AccessTransferInformation OPTIONAL</w:t>
      </w:r>
      <w:r w:rsidR="00D93E90">
        <w:t>,</w:t>
      </w:r>
    </w:p>
    <w:p w14:paraId="010CDCC9" w14:textId="77777777" w:rsidR="00D93E90" w:rsidRDefault="002664D6" w:rsidP="00D93E90">
      <w:pPr>
        <w:pStyle w:val="PL"/>
      </w:pPr>
      <w:r>
        <w:tab/>
      </w:r>
      <w:r>
        <w:tab/>
      </w:r>
      <w:r>
        <w:tab/>
      </w:r>
      <w:r>
        <w:tab/>
      </w:r>
      <w:r>
        <w:tab/>
      </w:r>
      <w:r>
        <w:tab/>
      </w:r>
      <w:r>
        <w:tab/>
      </w:r>
      <w:r>
        <w:tab/>
      </w:r>
      <w:r>
        <w:tab/>
      </w:r>
      <w:r>
        <w:tab/>
      </w:r>
      <w:r>
        <w:tab/>
      </w:r>
      <w:r>
        <w:tab/>
        <w:t>-- ATCF only</w:t>
      </w:r>
    </w:p>
    <w:p w14:paraId="657EB13C"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48622DB2" w14:textId="77777777" w:rsidR="002664D6" w:rsidRPr="00E349B5" w:rsidRDefault="002664D6" w:rsidP="002664D6">
      <w:pPr>
        <w:pStyle w:val="PL"/>
      </w:pPr>
    </w:p>
    <w:p w14:paraId="797FE9C4" w14:textId="77777777" w:rsidR="009B1C39" w:rsidRDefault="009B1C39">
      <w:pPr>
        <w:pStyle w:val="PL"/>
      </w:pPr>
      <w:r w:rsidRPr="00E349B5">
        <w:t>}</w:t>
      </w:r>
    </w:p>
    <w:p w14:paraId="3B37F7D1" w14:textId="77777777" w:rsidR="00904DA2" w:rsidRPr="00E349B5" w:rsidRDefault="00904DA2">
      <w:pPr>
        <w:pStyle w:val="PL"/>
      </w:pPr>
    </w:p>
    <w:p w14:paraId="6D2AF141" w14:textId="77777777" w:rsidR="009B1C39" w:rsidRPr="00E349B5" w:rsidRDefault="009B1C39" w:rsidP="00904DA2">
      <w:pPr>
        <w:pStyle w:val="PL"/>
      </w:pPr>
      <w:r w:rsidRPr="00E349B5">
        <w:t>TRFRecord</w:t>
      </w:r>
      <w:r w:rsidR="00904DA2">
        <w:tab/>
      </w:r>
      <w:r w:rsidRPr="00E349B5">
        <w:tab/>
        <w:t>::= SET</w:t>
      </w:r>
    </w:p>
    <w:p w14:paraId="23762CC5" w14:textId="77777777" w:rsidR="009B1C39" w:rsidRPr="00E349B5" w:rsidRDefault="009B1C39">
      <w:pPr>
        <w:pStyle w:val="PL"/>
      </w:pPr>
      <w:r w:rsidRPr="00E349B5">
        <w:t>{</w:t>
      </w:r>
    </w:p>
    <w:p w14:paraId="07A0599C"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2D9A798F"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1A362C28"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2B48BFC4"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20F195C0"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6F0AAE87"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07D671B3" w14:textId="77777777" w:rsidR="009B1C39" w:rsidRPr="00E349B5" w:rsidRDefault="009B1C39" w:rsidP="00904DA2">
      <w:pPr>
        <w:pStyle w:val="PL"/>
      </w:pPr>
      <w:r w:rsidRPr="00E349B5">
        <w:tab/>
        <w:t>list-Of-Calling-Party-Address</w:t>
      </w:r>
      <w:r w:rsidRPr="00E349B5">
        <w:tab/>
      </w:r>
      <w:r w:rsidRPr="00E349B5">
        <w:tab/>
        <w:t>[6] ListOfInvolvedParties OPTIONAL,</w:t>
      </w:r>
    </w:p>
    <w:p w14:paraId="48D48EDB"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1D79558E"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52D3F4F0" w14:textId="77777777" w:rsidR="009B1C39" w:rsidRPr="00E349B5" w:rsidRDefault="009B1C39">
      <w:pPr>
        <w:pStyle w:val="PL"/>
      </w:pPr>
      <w:r w:rsidRPr="00E349B5">
        <w:tab/>
        <w:t>serviceDeliveryStartTimeStamp</w:t>
      </w:r>
      <w:r w:rsidRPr="00E349B5">
        <w:tab/>
      </w:r>
      <w:r w:rsidRPr="00E349B5">
        <w:tab/>
        <w:t>[10] TimeStamp OPTIONAL,</w:t>
      </w:r>
    </w:p>
    <w:p w14:paraId="2868788D"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4AE57923"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0650B3B"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1F6CB645"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InterOperatorIdentifierList OPTIONAL,</w:t>
      </w:r>
    </w:p>
    <w:p w14:paraId="289934C2"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1889B917"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768E6D30" w14:textId="77777777" w:rsidR="009B1C39" w:rsidRPr="00E349B5" w:rsidRDefault="009B1C39" w:rsidP="00C92EA0">
      <w:pPr>
        <w:pStyle w:val="PL"/>
      </w:pPr>
      <w:r w:rsidRPr="00E349B5">
        <w:tab/>
        <w:t>causeForRecordClosing</w:t>
      </w:r>
      <w:r w:rsidRPr="00E349B5">
        <w:tab/>
      </w:r>
      <w:r w:rsidRPr="00E349B5">
        <w:tab/>
      </w:r>
      <w:r w:rsidRPr="00E349B5">
        <w:tab/>
      </w:r>
      <w:r w:rsidRPr="00E349B5">
        <w:tab/>
        <w:t>[17] CauseForRecordClosing OPTIONAL,</w:t>
      </w:r>
    </w:p>
    <w:p w14:paraId="50FFAF5D"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7BF77665"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5F860B4F"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346CB10A"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48D09038"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0439880B"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2E24BD5A"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5280F7BE"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38AD09E4"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1614FCF" w14:textId="77777777" w:rsidR="008F3EBF" w:rsidRDefault="009B1C39" w:rsidP="008F3EBF">
      <w:pPr>
        <w:pStyle w:val="PL"/>
      </w:pPr>
      <w:r w:rsidRPr="00E349B5">
        <w:tab/>
      </w:r>
      <w:r w:rsidR="00624CDE" w:rsidRPr="00C903DF">
        <w:t>list-of-subscription-ID</w:t>
      </w:r>
      <w:r w:rsidR="00624CDE" w:rsidRPr="00C903DF">
        <w:tab/>
      </w:r>
      <w:r w:rsidR="00624CDE" w:rsidRPr="00C903DF">
        <w:tab/>
      </w:r>
      <w:r w:rsidR="00624CDE" w:rsidRPr="00C903DF">
        <w:tab/>
      </w:r>
      <w:r w:rsidR="00624CDE" w:rsidRPr="00C903DF">
        <w:tab/>
        <w:t>[31] SEQUENCE OF SubscriptionID OPTIONAL,</w:t>
      </w:r>
      <w:r w:rsidR="008F3EBF" w:rsidRPr="008F3EBF">
        <w:t xml:space="preserve"> </w:t>
      </w:r>
    </w:p>
    <w:p w14:paraId="6D3FAC30" w14:textId="77777777" w:rsidR="009B1C39" w:rsidRPr="00E349B5" w:rsidRDefault="008F3EBF" w:rsidP="008F3EBF">
      <w:pPr>
        <w:pStyle w:val="PL"/>
      </w:pPr>
      <w:r>
        <w:tab/>
      </w:r>
      <w:r w:rsidR="009B1C39" w:rsidRPr="00E349B5">
        <w:t xml:space="preserve">list-Of-Early-SDP-Media-Components </w:t>
      </w:r>
      <w:r w:rsidR="009B1C39" w:rsidRPr="00E349B5">
        <w:tab/>
        <w:t>[32] SEQUENCE OF Early-Media-Components-List OPTIONAL,</w:t>
      </w:r>
    </w:p>
    <w:p w14:paraId="3EBD8E2C" w14:textId="77777777" w:rsidR="009B1C39" w:rsidRPr="00E349B5" w:rsidRDefault="009B1C39">
      <w:pPr>
        <w:pStyle w:val="PL"/>
      </w:pPr>
      <w:r w:rsidRPr="00E349B5">
        <w:tab/>
        <w:t>iMSCommunicationServiceIdentifier</w:t>
      </w:r>
      <w:r w:rsidRPr="00E349B5">
        <w:tab/>
        <w:t>[33] IMSCommunicationServiceIdentifier OPTIONAL,</w:t>
      </w:r>
    </w:p>
    <w:p w14:paraId="0903F4A5"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77CD1C6E"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12C89489"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33F706E4" w14:textId="77777777" w:rsidR="009B1C39" w:rsidRPr="00E349B5" w:rsidRDefault="009B1C39">
      <w:pPr>
        <w:pStyle w:val="PL"/>
        <w:rPr>
          <w:lang w:eastAsia="zh-CN"/>
        </w:rPr>
      </w:pPr>
      <w:r w:rsidRPr="00E349B5">
        <w:tab/>
        <w:t>serviceRequestTimeStampFraction</w:t>
      </w:r>
      <w:r w:rsidRPr="00E349B5">
        <w:tab/>
      </w:r>
      <w:r w:rsidRPr="00E349B5">
        <w:tab/>
      </w:r>
      <w:r w:rsidR="008B0D1B">
        <w:tab/>
      </w:r>
      <w:r w:rsidRPr="00E349B5">
        <w:t>[37] Milliseconds OPTIONAL,</w:t>
      </w:r>
    </w:p>
    <w:p w14:paraId="26D0185F" w14:textId="77777777" w:rsidR="009B1C39" w:rsidRPr="00E349B5" w:rsidRDefault="009B1C39">
      <w:pPr>
        <w:pStyle w:val="PL"/>
        <w:rPr>
          <w:lang w:eastAsia="zh-CN"/>
        </w:rPr>
      </w:pPr>
      <w:r w:rsidRPr="00E349B5">
        <w:tab/>
        <w:t>serviceDeliveryStartTimeStampFraction</w:t>
      </w:r>
      <w:r w:rsidR="0022444E">
        <w:tab/>
      </w:r>
      <w:r w:rsidRPr="00E349B5">
        <w:t>[38] Milliseconds OPTIONAL,</w:t>
      </w:r>
    </w:p>
    <w:p w14:paraId="1843A930" w14:textId="77777777" w:rsidR="009B1C39" w:rsidRPr="00E349B5" w:rsidRDefault="009B1C39">
      <w:pPr>
        <w:pStyle w:val="PL"/>
      </w:pPr>
      <w:r w:rsidRPr="00E349B5">
        <w:tab/>
        <w:t>serviceDeliveryEndTimeStampFraction</w:t>
      </w:r>
      <w:r w:rsidRPr="00E349B5">
        <w:tab/>
      </w:r>
      <w:r w:rsidR="00B5649B">
        <w:tab/>
      </w:r>
      <w:r w:rsidRPr="00E349B5">
        <w:t>[39] Milliseconds OPTIONAL,</w:t>
      </w:r>
    </w:p>
    <w:p w14:paraId="76BE6483"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0122D9C6"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31092EDD" w14:textId="77777777" w:rsidR="009B1C39" w:rsidRPr="00E349B5" w:rsidRDefault="009B1C39" w:rsidP="00B5649B">
      <w:pPr>
        <w:pStyle w:val="PL"/>
        <w:rPr>
          <w:lang w:eastAsia="zh-CN"/>
        </w:rPr>
      </w:pPr>
      <w:r w:rsidRPr="00E349B5">
        <w:tab/>
        <w:t>list-Of-Called-Asserted-Identity</w:t>
      </w:r>
      <w:r w:rsidRPr="00E349B5">
        <w:tab/>
      </w:r>
      <w:r w:rsidR="00B5649B">
        <w:tab/>
      </w:r>
      <w:r w:rsidR="008B0D1B">
        <w:tab/>
      </w:r>
      <w:r w:rsidRPr="00E349B5">
        <w:t>[42] ListOfInvolvedParties OPTIONAL</w:t>
      </w:r>
      <w:r w:rsidRPr="00E349B5">
        <w:rPr>
          <w:lang w:eastAsia="zh-CN"/>
        </w:rPr>
        <w:t>,</w:t>
      </w:r>
    </w:p>
    <w:p w14:paraId="48579506" w14:textId="77777777" w:rsidR="009B1C39" w:rsidRPr="00E349B5" w:rsidRDefault="009B1C39" w:rsidP="00B5649B">
      <w:pPr>
        <w:pStyle w:val="PL"/>
      </w:pPr>
      <w:r w:rsidRPr="00E349B5">
        <w:tab/>
      </w:r>
      <w:r w:rsidRPr="00E349B5">
        <w:rPr>
          <w:lang w:eastAsia="zh-CN"/>
        </w:rPr>
        <w:t>nNI-Information</w:t>
      </w:r>
      <w:r w:rsidRPr="00E349B5">
        <w:rPr>
          <w:lang w:eastAsia="zh-CN"/>
        </w:rPr>
        <w:tab/>
      </w:r>
      <w:r w:rsidRPr="00E349B5">
        <w:rPr>
          <w:lang w:eastAsia="zh-CN"/>
        </w:rPr>
        <w:tab/>
      </w:r>
      <w:r w:rsidRPr="00E349B5">
        <w:rPr>
          <w:lang w:eastAsia="zh-CN"/>
        </w:rPr>
        <w:tab/>
      </w:r>
      <w:r w:rsidRPr="00E349B5">
        <w:rPr>
          <w:lang w:eastAsia="zh-CN"/>
        </w:rPr>
        <w:tab/>
      </w:r>
      <w:r w:rsidR="00B5649B">
        <w:rPr>
          <w:lang w:eastAsia="zh-CN"/>
        </w:rPr>
        <w:tab/>
      </w:r>
      <w:r w:rsidR="00B5649B">
        <w:rPr>
          <w:lang w:eastAsia="zh-CN"/>
        </w:rPr>
        <w:tab/>
      </w:r>
      <w:r w:rsidR="00B5649B">
        <w:rPr>
          <w:lang w:eastAsia="zh-CN"/>
        </w:rPr>
        <w:tab/>
      </w:r>
      <w:r w:rsidRPr="00E349B5">
        <w:t xml:space="preserve">[46] SEQUENCE </w:t>
      </w:r>
      <w:r w:rsidR="00B4478D">
        <w:t>OF</w:t>
      </w:r>
      <w:r w:rsidRPr="00E349B5">
        <w:t xml:space="preserve"> NNI-Information OPTIONAL,</w:t>
      </w:r>
    </w:p>
    <w:p w14:paraId="62FCEA1F" w14:textId="77777777" w:rsidR="009B1C39" w:rsidRPr="00E349B5" w:rsidRDefault="009B1C39">
      <w:pPr>
        <w:pStyle w:val="PL"/>
      </w:pPr>
      <w:r w:rsidRPr="00E349B5">
        <w:tab/>
        <w:t>userLocationInformation</w:t>
      </w:r>
      <w:r w:rsidRPr="00E349B5">
        <w:tab/>
      </w:r>
      <w:r w:rsidRPr="00E349B5">
        <w:tab/>
      </w:r>
      <w:r w:rsidRPr="00E349B5">
        <w:tab/>
      </w:r>
      <w:r w:rsidRPr="00E349B5">
        <w:tab/>
      </w:r>
      <w:r w:rsidR="00B5649B">
        <w:tab/>
      </w:r>
      <w:r w:rsidRPr="00E349B5">
        <w:t>[47] OCTET STRING OPTIONAL,</w:t>
      </w:r>
    </w:p>
    <w:p w14:paraId="1BAE8ED1" w14:textId="77777777" w:rsidR="009B1C39" w:rsidRPr="00E349B5" w:rsidRDefault="009B1C39">
      <w:pPr>
        <w:pStyle w:val="PL"/>
      </w:pPr>
      <w:r w:rsidRPr="00E349B5">
        <w:tab/>
        <w:t xml:space="preserve">mSTimeZone </w:t>
      </w:r>
      <w:r w:rsidRPr="00E349B5">
        <w:tab/>
      </w:r>
      <w:r w:rsidRPr="00E349B5">
        <w:tab/>
      </w:r>
      <w:r w:rsidRPr="00E349B5">
        <w:tab/>
      </w:r>
      <w:r w:rsidRPr="00E349B5">
        <w:tab/>
      </w:r>
      <w:r w:rsidRPr="00E349B5">
        <w:tab/>
      </w:r>
      <w:r w:rsidRPr="00E349B5">
        <w:tab/>
      </w:r>
      <w:r w:rsidRPr="00E349B5">
        <w:tab/>
      </w:r>
      <w:r w:rsidR="00B5649B">
        <w:tab/>
      </w:r>
      <w:r w:rsidRPr="00E349B5">
        <w:t>[48] MSTimeZone OPTIONAL,</w:t>
      </w:r>
    </w:p>
    <w:p w14:paraId="12A99C74" w14:textId="77777777" w:rsidR="009B1C39" w:rsidRPr="00E349B5" w:rsidRDefault="009B1C39">
      <w:pPr>
        <w:pStyle w:val="PL"/>
      </w:pPr>
      <w:r w:rsidRPr="00E349B5">
        <w:tab/>
      </w:r>
      <w:r w:rsidRPr="00E349B5">
        <w:rPr>
          <w:rFonts w:cs="Arial"/>
          <w:szCs w:val="16"/>
        </w:rPr>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 xml:space="preserve">[53] TransitIOILists OPTIONAL, </w:t>
      </w:r>
    </w:p>
    <w:p w14:paraId="0FE3CE48" w14:textId="77777777" w:rsidR="009B1C39" w:rsidRPr="00E349B5" w:rsidRDefault="009B1C39">
      <w:pPr>
        <w:pStyle w:val="PL"/>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316D6637" w14:textId="77777777" w:rsidR="009B1C39" w:rsidRPr="00E349B5" w:rsidRDefault="00BB5A5E" w:rsidP="00B5649B">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r w:rsidR="00FF3B47">
        <w:t>,</w:t>
      </w:r>
    </w:p>
    <w:p w14:paraId="4CF71F73"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3F7E65F4" w14:textId="77777777" w:rsidR="00D93E90" w:rsidRPr="001E570A" w:rsidRDefault="00D93E90" w:rsidP="00D93E90">
      <w:pPr>
        <w:pStyle w:val="PL"/>
        <w:rPr>
          <w:lang w:val="en-US"/>
        </w:rPr>
      </w:pPr>
      <w:r>
        <w:tab/>
      </w:r>
      <w:r w:rsidRPr="001E570A">
        <w:rPr>
          <w:lang w:val="en-US"/>
        </w:rPr>
        <w:t>fEIdentifierList                        [64] FEIdentifierList OPTIONAL</w:t>
      </w:r>
    </w:p>
    <w:p w14:paraId="6F1A200C" w14:textId="77777777" w:rsidR="00FF3B47" w:rsidRPr="00E349B5" w:rsidRDefault="00FF3B47" w:rsidP="00154D6D">
      <w:pPr>
        <w:pStyle w:val="PL"/>
      </w:pPr>
    </w:p>
    <w:p w14:paraId="584C6777" w14:textId="77777777" w:rsidR="009B1C39" w:rsidRDefault="009B1C39">
      <w:pPr>
        <w:pStyle w:val="PL"/>
      </w:pPr>
      <w:r w:rsidRPr="00E349B5">
        <w:t>}</w:t>
      </w:r>
    </w:p>
    <w:p w14:paraId="062A2ADB" w14:textId="77777777" w:rsidR="00B5649B" w:rsidRPr="00E349B5" w:rsidRDefault="00B5649B">
      <w:pPr>
        <w:pStyle w:val="PL"/>
      </w:pPr>
    </w:p>
    <w:p w14:paraId="1ABAD93F" w14:textId="77777777" w:rsidR="009B1C39" w:rsidRPr="00E349B5" w:rsidRDefault="009B1C39">
      <w:pPr>
        <w:pStyle w:val="PL"/>
      </w:pPr>
      <w:r w:rsidRPr="00E349B5">
        <w:t xml:space="preserve">ATCFRecord </w:t>
      </w:r>
      <w:r w:rsidRPr="00E349B5">
        <w:tab/>
        <w:t>::= SET</w:t>
      </w:r>
    </w:p>
    <w:p w14:paraId="0D2CF685" w14:textId="77777777" w:rsidR="009B1C39" w:rsidRPr="00E349B5" w:rsidRDefault="009B1C39">
      <w:pPr>
        <w:pStyle w:val="PL"/>
      </w:pPr>
      <w:r w:rsidRPr="00E349B5">
        <w:t>{</w:t>
      </w:r>
    </w:p>
    <w:p w14:paraId="10F9FB60"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612D480C"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2131DAB7" w14:textId="77777777" w:rsidR="009B1C39" w:rsidRPr="00E349B5" w:rsidRDefault="009B1C39">
      <w:pPr>
        <w:pStyle w:val="PL"/>
      </w:pPr>
      <w:r w:rsidRPr="00E349B5">
        <w:lastRenderedPageBreak/>
        <w:tab/>
        <w:t>sIP-Method</w:t>
      </w:r>
      <w:r w:rsidRPr="00E349B5">
        <w:tab/>
      </w:r>
      <w:r w:rsidRPr="00E349B5">
        <w:tab/>
      </w:r>
      <w:r w:rsidRPr="00E349B5">
        <w:tab/>
      </w:r>
      <w:r w:rsidRPr="00E349B5">
        <w:tab/>
      </w:r>
      <w:r w:rsidRPr="00E349B5">
        <w:tab/>
      </w:r>
      <w:r w:rsidRPr="00E349B5">
        <w:tab/>
      </w:r>
      <w:r w:rsidRPr="00E349B5">
        <w:tab/>
        <w:t>[2] SIP-Method OPTIONAL,</w:t>
      </w:r>
    </w:p>
    <w:p w14:paraId="10A0569B"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72272DA8"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640F6C75"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3EC0AA08" w14:textId="77777777" w:rsidR="009B1C39" w:rsidRPr="00E349B5" w:rsidRDefault="009B1C39" w:rsidP="00B5649B">
      <w:pPr>
        <w:pStyle w:val="PL"/>
      </w:pPr>
      <w:r w:rsidRPr="00E349B5">
        <w:tab/>
        <w:t>list-Of-Calling-Party-Address</w:t>
      </w:r>
      <w:r w:rsidRPr="00E349B5">
        <w:tab/>
      </w:r>
      <w:r w:rsidRPr="00E349B5">
        <w:tab/>
        <w:t>[6] ListOfInvolvedParties OPTIONAL,</w:t>
      </w:r>
    </w:p>
    <w:p w14:paraId="0047D378" w14:textId="77777777" w:rsidR="000E18FC" w:rsidRDefault="009B1C39" w:rsidP="000E18FC">
      <w:pPr>
        <w:pStyle w:val="PL"/>
      </w:pPr>
      <w:r w:rsidRPr="00E349B5">
        <w:tab/>
        <w:t>called-Party-Address</w:t>
      </w:r>
      <w:r w:rsidRPr="00E349B5">
        <w:tab/>
      </w:r>
      <w:r w:rsidRPr="00E349B5">
        <w:tab/>
      </w:r>
      <w:r w:rsidRPr="00E349B5">
        <w:tab/>
      </w:r>
      <w:r w:rsidRPr="00E349B5">
        <w:tab/>
      </w:r>
      <w:r w:rsidR="008B0D1B">
        <w:tab/>
      </w:r>
      <w:r w:rsidRPr="00E349B5">
        <w:t>[7] InvolvedParty OPTIONAL,</w:t>
      </w:r>
      <w:r w:rsidR="000E18FC" w:rsidRPr="000E18FC">
        <w:t xml:space="preserve"> </w:t>
      </w:r>
    </w:p>
    <w:p w14:paraId="5E885EE9" w14:textId="77777777" w:rsidR="009B1C39" w:rsidRPr="00E349B5" w:rsidRDefault="000E18FC" w:rsidP="000E18FC">
      <w:pPr>
        <w:pStyle w:val="PL"/>
      </w:pPr>
      <w:r w:rsidRPr="00363702">
        <w:tab/>
        <w:t>privateUserID</w:t>
      </w:r>
      <w:r w:rsidRPr="00363702">
        <w:tab/>
      </w:r>
      <w:r w:rsidRPr="00363702">
        <w:tab/>
      </w:r>
      <w:r w:rsidRPr="00363702">
        <w:tab/>
      </w:r>
      <w:r w:rsidRPr="00363702">
        <w:tab/>
      </w:r>
      <w:r w:rsidRPr="00363702">
        <w:tab/>
      </w:r>
      <w:r w:rsidRPr="00363702">
        <w:tab/>
        <w:t>[8] GraphicString OPTIONAL,</w:t>
      </w:r>
    </w:p>
    <w:p w14:paraId="30ADF2F4"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1C4E487E" w14:textId="77777777" w:rsidR="009B1C39" w:rsidRPr="00E349B5" w:rsidRDefault="009B1C39">
      <w:pPr>
        <w:pStyle w:val="PL"/>
      </w:pPr>
      <w:r w:rsidRPr="00E349B5">
        <w:tab/>
        <w:t>serviceDeliveryStartTimeStamp</w:t>
      </w:r>
      <w:r w:rsidRPr="00E349B5">
        <w:tab/>
      </w:r>
      <w:r w:rsidRPr="00E349B5">
        <w:tab/>
        <w:t>[10] TimeStamp OPTIONAL,</w:t>
      </w:r>
    </w:p>
    <w:p w14:paraId="023FD90D"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667681F1"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6B63D98F"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709E4014"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InterOperatorIdentifiers OPTIONAL,</w:t>
      </w:r>
    </w:p>
    <w:p w14:paraId="020D264C"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4D82DBCB"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3036DEB4" w14:textId="77777777" w:rsidR="009B1C39" w:rsidRPr="00E349B5" w:rsidRDefault="009B1C39">
      <w:pPr>
        <w:pStyle w:val="PL"/>
      </w:pPr>
      <w:r w:rsidRPr="00E349B5">
        <w:tab/>
        <w:t>causeForRecordClosing</w:t>
      </w:r>
      <w:r w:rsidRPr="00E349B5">
        <w:tab/>
      </w:r>
      <w:r w:rsidRPr="00E349B5">
        <w:tab/>
      </w:r>
      <w:r w:rsidRPr="00E349B5">
        <w:tab/>
      </w:r>
      <w:r w:rsidRPr="00E349B5">
        <w:tab/>
        <w:t xml:space="preserve">[17] CauseForRecordClosing OPTIONAL, </w:t>
      </w:r>
    </w:p>
    <w:p w14:paraId="440A75B5"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6052842F"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58A5DA56"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6DB5F838" w14:textId="77777777" w:rsidR="009B1C39" w:rsidRPr="00E349B5" w:rsidRDefault="009B1C39">
      <w:pPr>
        <w:pStyle w:val="PL"/>
      </w:pPr>
      <w:r w:rsidRPr="00E349B5">
        <w:tab/>
        <w:t>gGSNaddress</w:t>
      </w:r>
      <w:r w:rsidRPr="00E349B5">
        <w:tab/>
      </w:r>
      <w:r w:rsidRPr="00E349B5">
        <w:tab/>
      </w:r>
      <w:r w:rsidRPr="00E349B5">
        <w:tab/>
      </w:r>
      <w:r w:rsidRPr="00E349B5">
        <w:tab/>
      </w:r>
      <w:r w:rsidRPr="00E349B5">
        <w:tab/>
      </w:r>
      <w:r w:rsidRPr="00E349B5">
        <w:tab/>
      </w:r>
      <w:r w:rsidRPr="00E349B5">
        <w:tab/>
        <w:t>[22] NodeAddress OPTIONAL,</w:t>
      </w:r>
    </w:p>
    <w:p w14:paraId="79007A85"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22693C06"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3A3087D3"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72D774BA" w14:textId="77777777" w:rsidR="009B1C39" w:rsidRPr="00E349B5" w:rsidRDefault="009B1C39">
      <w:pPr>
        <w:pStyle w:val="PL"/>
      </w:pPr>
      <w:r w:rsidRPr="00E349B5">
        <w:tab/>
        <w:t>expiresInformation</w:t>
      </w:r>
      <w:r w:rsidRPr="00E349B5">
        <w:tab/>
      </w:r>
      <w:r w:rsidRPr="00E349B5">
        <w:tab/>
      </w:r>
      <w:r w:rsidRPr="00E349B5">
        <w:tab/>
      </w:r>
      <w:r w:rsidRPr="00E349B5">
        <w:tab/>
      </w:r>
      <w:r w:rsidRPr="00E349B5">
        <w:tab/>
        <w:t>[26] INTEGER OPTIONAL,</w:t>
      </w:r>
    </w:p>
    <w:p w14:paraId="4EA603EC"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51F1546B" w14:textId="77777777" w:rsidR="009B1C39" w:rsidRPr="00E349B5" w:rsidRDefault="009B1C39">
      <w:pPr>
        <w:pStyle w:val="PL"/>
      </w:pPr>
      <w:r w:rsidRPr="00E349B5">
        <w:tab/>
        <w:t>accessNetworkInformation</w:t>
      </w:r>
      <w:r w:rsidRPr="00E349B5">
        <w:tab/>
      </w:r>
      <w:r w:rsidRPr="00E349B5">
        <w:tab/>
      </w:r>
      <w:r w:rsidRPr="00E349B5">
        <w:tab/>
      </w:r>
      <w:r w:rsidR="008B0D1B">
        <w:tab/>
      </w:r>
      <w:r w:rsidRPr="00E349B5">
        <w:t>[29] OCTET STRING OPTIONAL,</w:t>
      </w:r>
    </w:p>
    <w:p w14:paraId="324064FD"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6B6F08C3" w14:textId="77777777" w:rsidR="009B1C39" w:rsidRPr="00E349B5" w:rsidRDefault="009B1C39">
      <w:pPr>
        <w:pStyle w:val="PL"/>
      </w:pPr>
      <w:r w:rsidRPr="00E349B5">
        <w:tab/>
        <w:t>list-of-subscription-ID</w:t>
      </w:r>
      <w:r w:rsidRPr="00E349B5">
        <w:tab/>
      </w:r>
      <w:r w:rsidRPr="00E349B5">
        <w:tab/>
      </w:r>
      <w:r w:rsidRPr="00E349B5">
        <w:tab/>
      </w:r>
      <w:r w:rsidRPr="00E349B5">
        <w:tab/>
        <w:t>[31] SEQUENCE OF SubscriptionID OPTIONAL,</w:t>
      </w:r>
    </w:p>
    <w:p w14:paraId="1DB00C4A" w14:textId="77777777" w:rsidR="009B1C39" w:rsidRPr="00E349B5" w:rsidRDefault="009B1C39" w:rsidP="00B5649B">
      <w:pPr>
        <w:pStyle w:val="PL"/>
      </w:pPr>
      <w:r w:rsidRPr="00E349B5">
        <w:tab/>
        <w:t>list-Of-Early-SDP-Media-Components</w:t>
      </w:r>
      <w:r w:rsidRPr="00E349B5">
        <w:tab/>
        <w:t>[32] SEQUENCE OF Early-Media-Components-List OPTIONAL,</w:t>
      </w:r>
    </w:p>
    <w:p w14:paraId="05D438A5" w14:textId="77777777" w:rsidR="009B1C39" w:rsidRPr="00E349B5" w:rsidRDefault="009B1C39">
      <w:pPr>
        <w:pStyle w:val="PL"/>
      </w:pPr>
      <w:r w:rsidRPr="00E349B5">
        <w:tab/>
        <w:t>iMSCommunicationServiceIdentifier</w:t>
      </w:r>
      <w:r w:rsidRPr="00E349B5">
        <w:tab/>
        <w:t>[33] IMSCommunicationServiceIdentifier OPTIONAL,</w:t>
      </w:r>
    </w:p>
    <w:p w14:paraId="398DC98A"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0F79846F"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43DA4CDF" w14:textId="77777777" w:rsidR="009B1C39" w:rsidRPr="00E349B5" w:rsidRDefault="009B1C39">
      <w:pPr>
        <w:pStyle w:val="PL"/>
        <w:rPr>
          <w:lang w:eastAsia="zh-CN"/>
        </w:rPr>
      </w:pPr>
      <w:r w:rsidRPr="00E349B5">
        <w:tab/>
        <w:t>serviceDeliveryStartTimeStampFraction</w:t>
      </w:r>
      <w:r w:rsidRPr="00E349B5">
        <w:tab/>
        <w:t>[38] Milliseconds OPTIONAL,</w:t>
      </w:r>
    </w:p>
    <w:p w14:paraId="28C3E9D8" w14:textId="77777777" w:rsidR="009B1C39" w:rsidRPr="00E349B5" w:rsidRDefault="009B1C39" w:rsidP="00B5649B">
      <w:pPr>
        <w:pStyle w:val="PL"/>
      </w:pPr>
      <w:r w:rsidRPr="00E349B5">
        <w:tab/>
        <w:t>serviceDeliveryEndTimeStampFraction</w:t>
      </w:r>
      <w:r w:rsidR="00B5649B">
        <w:tab/>
      </w:r>
      <w:r w:rsidRPr="00E349B5">
        <w:tab/>
        <w:t>[39] Milliseconds OPTIONAL,</w:t>
      </w:r>
    </w:p>
    <w:p w14:paraId="7EEECD58" w14:textId="77777777" w:rsidR="009B1C39" w:rsidRPr="00E349B5" w:rsidRDefault="009B1C39">
      <w:pPr>
        <w:pStyle w:val="PL"/>
      </w:pPr>
      <w:r w:rsidRPr="00E349B5">
        <w:tab/>
        <w:t>list-of-Requested-Party-Address</w:t>
      </w:r>
      <w:r w:rsidRPr="00E349B5">
        <w:tab/>
      </w:r>
      <w:r w:rsidRPr="00E349B5">
        <w:tab/>
      </w:r>
      <w:r w:rsidR="00B5649B">
        <w:tab/>
      </w:r>
      <w:r w:rsidRPr="00E349B5">
        <w:t>[41] ListOfInvolvedParties OPTIONAL,</w:t>
      </w:r>
    </w:p>
    <w:p w14:paraId="2A48ACEB" w14:textId="77777777" w:rsidR="009B1C39" w:rsidRPr="00E349B5" w:rsidRDefault="009B1C39" w:rsidP="00B5649B">
      <w:pPr>
        <w:pStyle w:val="PL"/>
        <w:rPr>
          <w:lang w:eastAsia="zh-CN"/>
        </w:rPr>
      </w:pPr>
      <w:r w:rsidRPr="00E349B5">
        <w:tab/>
        <w:t>list-Of-Called-Asserted-Identity</w:t>
      </w:r>
      <w:r w:rsidR="00B5649B">
        <w:tab/>
      </w:r>
      <w:r w:rsidRPr="00E349B5">
        <w:tab/>
      </w:r>
      <w:r w:rsidR="008B0D1B">
        <w:tab/>
      </w:r>
      <w:r w:rsidRPr="00E349B5">
        <w:t>[42] ListOfInvolvedParties OPTIONAL</w:t>
      </w:r>
      <w:r w:rsidRPr="00E349B5">
        <w:rPr>
          <w:lang w:eastAsia="zh-CN"/>
        </w:rPr>
        <w:t>,</w:t>
      </w:r>
    </w:p>
    <w:p w14:paraId="411E8844" w14:textId="77777777" w:rsidR="003933BF" w:rsidRPr="003933BF" w:rsidRDefault="003933BF" w:rsidP="003933BF">
      <w:pPr>
        <w:pStyle w:val="PL"/>
        <w:rPr>
          <w:lang w:val="fr-FR" w:eastAsia="zh-CN"/>
        </w:rPr>
      </w:pPr>
      <w:r w:rsidRPr="005963DD">
        <w:rPr>
          <w:lang w:val="de-DE"/>
        </w:rPr>
        <w:tab/>
      </w:r>
      <w:r w:rsidRPr="005963DD">
        <w:rPr>
          <w:lang w:val="de-DE" w:eastAsia="zh-CN"/>
        </w:rPr>
        <w:t>nNI-Information</w:t>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eastAsia="zh-CN"/>
        </w:rPr>
        <w:tab/>
      </w:r>
      <w:r w:rsidRPr="005963DD">
        <w:rPr>
          <w:lang w:val="de-DE"/>
        </w:rPr>
        <w:t>[46] NNI-Information OPTIONAL,</w:t>
      </w:r>
    </w:p>
    <w:p w14:paraId="4B5E6AD3" w14:textId="77777777" w:rsidR="009B1C39" w:rsidRPr="00E349B5" w:rsidRDefault="009B1C39">
      <w:pPr>
        <w:pStyle w:val="PL"/>
      </w:pPr>
      <w:r w:rsidRPr="003933BF">
        <w:rPr>
          <w:lang w:val="fr-FR"/>
        </w:rPr>
        <w:tab/>
      </w:r>
      <w:r w:rsidRPr="00E349B5">
        <w:t>userLocationInformation</w:t>
      </w:r>
      <w:r w:rsidRPr="00E349B5">
        <w:tab/>
      </w:r>
      <w:r w:rsidRPr="00E349B5">
        <w:tab/>
      </w:r>
      <w:r w:rsidRPr="00E349B5">
        <w:tab/>
      </w:r>
      <w:r w:rsidR="00B5649B">
        <w:tab/>
      </w:r>
      <w:r w:rsidRPr="00E349B5">
        <w:tab/>
        <w:t>[47] OCTET STRING OPTIONAL,</w:t>
      </w:r>
    </w:p>
    <w:p w14:paraId="0034FD7E" w14:textId="77777777" w:rsidR="009B1C39" w:rsidRPr="00E349B5" w:rsidRDefault="009B1C39" w:rsidP="00B5649B">
      <w:pPr>
        <w:pStyle w:val="PL"/>
      </w:pPr>
      <w:r w:rsidRPr="00E349B5">
        <w:tab/>
        <w:t>mSTimeZone</w:t>
      </w:r>
      <w:r w:rsidR="00B5649B">
        <w:tab/>
      </w:r>
      <w:r w:rsidRPr="00E349B5">
        <w:tab/>
      </w:r>
      <w:r w:rsidRPr="00E349B5">
        <w:tab/>
      </w:r>
      <w:r w:rsidRPr="00E349B5">
        <w:tab/>
      </w:r>
      <w:r w:rsidRPr="00E349B5">
        <w:tab/>
      </w:r>
      <w:r w:rsidRPr="00E349B5">
        <w:tab/>
      </w:r>
      <w:r w:rsidRPr="00E349B5">
        <w:tab/>
      </w:r>
      <w:r w:rsidRPr="00E349B5">
        <w:tab/>
        <w:t>[48] MSTimeZone OPTIONAL,</w:t>
      </w:r>
    </w:p>
    <w:p w14:paraId="0BED8047" w14:textId="77777777" w:rsidR="009B1C39" w:rsidRPr="00E349B5" w:rsidRDefault="009B1C39" w:rsidP="00B5649B">
      <w:pPr>
        <w:pStyle w:val="PL"/>
      </w:pPr>
      <w:r w:rsidRPr="00E349B5">
        <w:tab/>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315ECB6F" w14:textId="77777777" w:rsidR="009B1C39" w:rsidRPr="00E349B5" w:rsidRDefault="009B1C39" w:rsidP="00B5649B">
      <w:pPr>
        <w:pStyle w:val="PL"/>
      </w:pPr>
      <w:r w:rsidRPr="00E349B5">
        <w:tab/>
        <w:t>listOfReasonHeader</w:t>
      </w:r>
      <w:r w:rsidRPr="00E349B5">
        <w:tab/>
      </w:r>
      <w:r w:rsidRPr="00E349B5">
        <w:tab/>
      </w:r>
      <w:r w:rsidRPr="00E349B5">
        <w:tab/>
      </w:r>
      <w:r w:rsidRPr="00E349B5">
        <w:tab/>
      </w:r>
      <w:r w:rsidR="00B5649B">
        <w:tab/>
      </w:r>
      <w:r w:rsidR="00B5649B">
        <w:tab/>
      </w:r>
      <w:r w:rsidRPr="00E349B5">
        <w:t>[55] ListOfReasonHeader OPTIONAL,</w:t>
      </w:r>
    </w:p>
    <w:p w14:paraId="1CAF268D" w14:textId="77777777" w:rsidR="009B1C39" w:rsidRPr="00E349B5" w:rsidRDefault="009B1C39">
      <w:pPr>
        <w:pStyle w:val="PL"/>
      </w:pPr>
      <w:r w:rsidRPr="00E349B5">
        <w:tab/>
        <w:t>additionalAccessNetworkInformation</w:t>
      </w:r>
      <w:r w:rsidRPr="00E349B5">
        <w:tab/>
      </w:r>
      <w:r w:rsidR="00B5649B">
        <w:tab/>
      </w:r>
      <w:r w:rsidRPr="00E349B5">
        <w:t>[56] OCTET STRING OPTIONAL,</w:t>
      </w:r>
    </w:p>
    <w:p w14:paraId="0666B386"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2D01D1AB" w14:textId="77777777" w:rsidR="00845C6F"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4496" w:rsidRPr="00FF4496">
        <w:t xml:space="preserve"> </w:t>
      </w:r>
      <w:r w:rsidR="00FF4496">
        <w:br/>
      </w:r>
      <w:r w:rsidR="00FF4496" w:rsidRPr="00E349B5">
        <w:tab/>
        <w:t>list-Of-Access</w:t>
      </w:r>
      <w:r w:rsidR="00FF4496">
        <w:t>NetworkInfoChange</w:t>
      </w:r>
      <w:r w:rsidR="00FF4496">
        <w:tab/>
      </w:r>
      <w:r w:rsidR="00FF4496" w:rsidRPr="00E349B5">
        <w:tab/>
      </w:r>
      <w:r w:rsidR="00FF4496">
        <w:tab/>
      </w:r>
      <w:r w:rsidR="00FF4496" w:rsidRPr="00E349B5">
        <w:t>[</w:t>
      </w:r>
      <w:r w:rsidR="00FF4496">
        <w:t>62]</w:t>
      </w:r>
      <w:r w:rsidR="00FF4496" w:rsidRPr="00E349B5">
        <w:t xml:space="preserve"> SEQUENCE OF Access</w:t>
      </w:r>
      <w:r w:rsidR="00FF4496">
        <w:t xml:space="preserve">NetworkInfoChange </w:t>
      </w:r>
      <w:r w:rsidR="00FF4496" w:rsidRPr="00E349B5">
        <w:t>OPTIONAL</w:t>
      </w:r>
      <w:r w:rsidR="00FF4496">
        <w:t>,</w:t>
      </w:r>
    </w:p>
    <w:p w14:paraId="39D54EDF" w14:textId="77777777" w:rsidR="00FF3B47" w:rsidRPr="00E349B5" w:rsidRDefault="00154D6D" w:rsidP="00154D6D">
      <w:pPr>
        <w:pStyle w:val="PL"/>
      </w:pPr>
      <w:r>
        <w:tab/>
      </w:r>
      <w:r w:rsidR="00FF3B47">
        <w:t>listOfCalledIdentityChanges</w:t>
      </w:r>
      <w:r w:rsidR="00FF3B47">
        <w:tab/>
      </w:r>
      <w:r w:rsidR="00FF3B47">
        <w:tab/>
      </w:r>
      <w:r w:rsidR="00FF3B47">
        <w:tab/>
      </w:r>
      <w:r w:rsidR="00FF3B47">
        <w:tab/>
        <w:t>[63] SEQUENCE OF CalledIdentityChange OPTIONAL,</w:t>
      </w:r>
    </w:p>
    <w:p w14:paraId="473F969E" w14:textId="77777777" w:rsidR="00F20EED" w:rsidRPr="00E349B5" w:rsidRDefault="00F20EED" w:rsidP="00F20EED">
      <w:pPr>
        <w:pStyle w:val="PL"/>
      </w:pPr>
      <w:r>
        <w:tab/>
        <w:t>cellularNetworkInformation</w:t>
      </w:r>
      <w:r>
        <w:tab/>
      </w:r>
      <w:r>
        <w:tab/>
      </w:r>
      <w:r>
        <w:tab/>
      </w:r>
      <w:r>
        <w:tab/>
        <w:t>[64] OCTET STRING OPTIONAL,</w:t>
      </w:r>
    </w:p>
    <w:p w14:paraId="6D820636" w14:textId="77777777" w:rsidR="009B1C39" w:rsidRPr="00E349B5" w:rsidRDefault="009B1C39">
      <w:pPr>
        <w:pStyle w:val="PL"/>
      </w:pPr>
      <w:r w:rsidRPr="00E349B5">
        <w:tab/>
        <w:t>initialIMS-Charging-Identifier</w:t>
      </w:r>
      <w:r w:rsidRPr="00E349B5">
        <w:tab/>
      </w:r>
      <w:r w:rsidRPr="00E349B5">
        <w:tab/>
      </w:r>
      <w:r w:rsidR="00B5649B">
        <w:tab/>
      </w:r>
      <w:r w:rsidRPr="00E349B5">
        <w:t>[105] IMS-Charging-Identifier OPTIONAL,</w:t>
      </w:r>
    </w:p>
    <w:p w14:paraId="30352527" w14:textId="77777777" w:rsidR="00D93E90" w:rsidRDefault="009B1C39" w:rsidP="00D93E90">
      <w:pPr>
        <w:pStyle w:val="PL"/>
      </w:pPr>
      <w:r w:rsidRPr="00E349B5">
        <w:tab/>
        <w:t>list-Of-AccessTransferInformation</w:t>
      </w:r>
      <w:r w:rsidRPr="00E349B5">
        <w:tab/>
      </w:r>
      <w:r w:rsidR="00B5649B">
        <w:tab/>
      </w:r>
      <w:r w:rsidRPr="00E349B5">
        <w:t>[106] SEQUENCE OF AccessTransferInformation OPTIONAL</w:t>
      </w:r>
      <w:r w:rsidR="00D93E90">
        <w:t>,</w:t>
      </w:r>
    </w:p>
    <w:p w14:paraId="01DF136D" w14:textId="77777777" w:rsidR="00D93E90" w:rsidRPr="001E570A" w:rsidRDefault="00D93E90" w:rsidP="00D93E90">
      <w:pPr>
        <w:pStyle w:val="PL"/>
        <w:rPr>
          <w:lang w:val="en-US"/>
        </w:rPr>
      </w:pPr>
      <w:r w:rsidRPr="00E349B5">
        <w:tab/>
      </w:r>
      <w:r w:rsidRPr="001E570A">
        <w:rPr>
          <w:lang w:val="en-US"/>
        </w:rPr>
        <w:t>fEIdentifierList                        [107] FEIdentifierList OPTIONAL</w:t>
      </w:r>
    </w:p>
    <w:p w14:paraId="65F8F04C" w14:textId="77777777" w:rsidR="00FF4496" w:rsidRDefault="00FF4496" w:rsidP="00FF4496">
      <w:pPr>
        <w:pStyle w:val="PL"/>
      </w:pPr>
    </w:p>
    <w:p w14:paraId="1A277A31" w14:textId="77777777" w:rsidR="00B5649B" w:rsidRDefault="009B1C39">
      <w:pPr>
        <w:pStyle w:val="PL"/>
      </w:pPr>
      <w:r w:rsidRPr="00E349B5">
        <w:t>}</w:t>
      </w:r>
    </w:p>
    <w:p w14:paraId="77876777" w14:textId="77777777" w:rsidR="009B1C39" w:rsidRPr="00E349B5" w:rsidRDefault="009B1C39">
      <w:pPr>
        <w:pStyle w:val="PL"/>
      </w:pPr>
    </w:p>
    <w:p w14:paraId="20992CE1" w14:textId="77777777" w:rsidR="009B1C39" w:rsidRPr="00E349B5" w:rsidRDefault="00B4478D" w:rsidP="00B5649B">
      <w:pPr>
        <w:pStyle w:val="PL"/>
      </w:pPr>
      <w:r>
        <w:t>T</w:t>
      </w:r>
      <w:r w:rsidR="009B1C39" w:rsidRPr="00E349B5">
        <w:t>FRecord</w:t>
      </w:r>
      <w:r w:rsidR="00B5649B">
        <w:tab/>
      </w:r>
      <w:r w:rsidR="009B1C39" w:rsidRPr="00E349B5">
        <w:tab/>
        <w:t>::= SET</w:t>
      </w:r>
    </w:p>
    <w:p w14:paraId="2F5B75E7" w14:textId="77777777" w:rsidR="009B1C39" w:rsidRPr="00E349B5" w:rsidRDefault="009B1C39">
      <w:pPr>
        <w:pStyle w:val="PL"/>
      </w:pPr>
      <w:r w:rsidRPr="00E349B5">
        <w:t>{</w:t>
      </w:r>
    </w:p>
    <w:p w14:paraId="62C6E14D" w14:textId="77777777" w:rsidR="009B1C39" w:rsidRPr="00E349B5" w:rsidRDefault="009B1C39">
      <w:pPr>
        <w:pStyle w:val="PL"/>
      </w:pPr>
      <w:r w:rsidRPr="00E349B5">
        <w:tab/>
        <w:t>recordType</w:t>
      </w:r>
      <w:r w:rsidRPr="00E349B5">
        <w:tab/>
      </w:r>
      <w:r w:rsidRPr="00E349B5">
        <w:tab/>
      </w:r>
      <w:r w:rsidRPr="00E349B5">
        <w:tab/>
      </w:r>
      <w:r w:rsidRPr="00E349B5">
        <w:tab/>
      </w:r>
      <w:r w:rsidRPr="00E349B5">
        <w:tab/>
      </w:r>
      <w:r w:rsidRPr="00E349B5">
        <w:tab/>
      </w:r>
      <w:r w:rsidRPr="00E349B5">
        <w:tab/>
        <w:t>[0] RecordType,</w:t>
      </w:r>
    </w:p>
    <w:p w14:paraId="02BE44A2" w14:textId="77777777" w:rsidR="009B1C39" w:rsidRPr="00E349B5" w:rsidRDefault="009B1C39">
      <w:pPr>
        <w:pStyle w:val="PL"/>
      </w:pPr>
      <w:r w:rsidRPr="00E349B5">
        <w:tab/>
        <w:t>retransmission</w:t>
      </w:r>
      <w:r w:rsidRPr="00E349B5">
        <w:tab/>
      </w:r>
      <w:r w:rsidRPr="00E349B5">
        <w:tab/>
      </w:r>
      <w:r w:rsidRPr="00E349B5">
        <w:tab/>
      </w:r>
      <w:r w:rsidRPr="00E349B5">
        <w:tab/>
      </w:r>
      <w:r w:rsidRPr="00E349B5">
        <w:tab/>
      </w:r>
      <w:r w:rsidRPr="00E349B5">
        <w:tab/>
        <w:t>[1] NULL OPTIONAL,</w:t>
      </w:r>
    </w:p>
    <w:p w14:paraId="585B9F6A" w14:textId="77777777" w:rsidR="009B1C39" w:rsidRPr="00E349B5" w:rsidRDefault="009B1C39">
      <w:pPr>
        <w:pStyle w:val="PL"/>
      </w:pPr>
      <w:r w:rsidRPr="00E349B5">
        <w:tab/>
        <w:t>sIP-Method</w:t>
      </w:r>
      <w:r w:rsidRPr="00E349B5">
        <w:tab/>
      </w:r>
      <w:r w:rsidRPr="00E349B5">
        <w:tab/>
      </w:r>
      <w:r w:rsidRPr="00E349B5">
        <w:tab/>
      </w:r>
      <w:r w:rsidRPr="00E349B5">
        <w:tab/>
      </w:r>
      <w:r w:rsidRPr="00E349B5">
        <w:tab/>
      </w:r>
      <w:r w:rsidRPr="00E349B5">
        <w:tab/>
      </w:r>
      <w:r w:rsidRPr="00E349B5">
        <w:tab/>
        <w:t>[2] SIP-Method OPTIONAL,</w:t>
      </w:r>
    </w:p>
    <w:p w14:paraId="4DFF97ED" w14:textId="77777777" w:rsidR="009B1C39" w:rsidRPr="00E349B5" w:rsidRDefault="009B1C39">
      <w:pPr>
        <w:pStyle w:val="PL"/>
      </w:pPr>
      <w:r w:rsidRPr="00E349B5">
        <w:tab/>
        <w:t>role-of-Node</w:t>
      </w:r>
      <w:r w:rsidRPr="00E349B5">
        <w:tab/>
      </w:r>
      <w:r w:rsidRPr="00E349B5">
        <w:tab/>
      </w:r>
      <w:r w:rsidRPr="00E349B5">
        <w:tab/>
      </w:r>
      <w:r w:rsidRPr="00E349B5">
        <w:tab/>
      </w:r>
      <w:r w:rsidRPr="00E349B5">
        <w:tab/>
      </w:r>
      <w:r w:rsidRPr="00E349B5">
        <w:tab/>
      </w:r>
      <w:r w:rsidR="008B0D1B">
        <w:tab/>
      </w:r>
      <w:r w:rsidRPr="00E349B5">
        <w:t>[3] Role-of-Node OPTIONAL,</w:t>
      </w:r>
    </w:p>
    <w:p w14:paraId="61743796" w14:textId="77777777" w:rsidR="009B1C39" w:rsidRPr="00E349B5" w:rsidRDefault="009B1C39">
      <w:pPr>
        <w:pStyle w:val="PL"/>
      </w:pPr>
      <w:r w:rsidRPr="00E349B5">
        <w:tab/>
        <w:t>nodeAddress</w:t>
      </w:r>
      <w:r w:rsidRPr="00E349B5">
        <w:tab/>
      </w:r>
      <w:r w:rsidRPr="00E349B5">
        <w:tab/>
      </w:r>
      <w:r w:rsidRPr="00E349B5">
        <w:tab/>
      </w:r>
      <w:r w:rsidRPr="00E349B5">
        <w:tab/>
      </w:r>
      <w:r w:rsidRPr="00E349B5">
        <w:tab/>
      </w:r>
      <w:r w:rsidRPr="00E349B5">
        <w:tab/>
      </w:r>
      <w:r w:rsidRPr="00E349B5">
        <w:tab/>
        <w:t>[4] NodeAddress OPTIONAL,</w:t>
      </w:r>
    </w:p>
    <w:p w14:paraId="42856330" w14:textId="77777777" w:rsidR="009B1C39" w:rsidRPr="00E349B5" w:rsidRDefault="009B1C39">
      <w:pPr>
        <w:pStyle w:val="PL"/>
      </w:pPr>
      <w:r w:rsidRPr="00E349B5">
        <w:tab/>
        <w:t>session-Id</w:t>
      </w:r>
      <w:r w:rsidRPr="00E349B5">
        <w:tab/>
      </w:r>
      <w:r w:rsidRPr="00E349B5">
        <w:tab/>
      </w:r>
      <w:r w:rsidRPr="00E349B5">
        <w:tab/>
      </w:r>
      <w:r w:rsidRPr="00E349B5">
        <w:tab/>
      </w:r>
      <w:r w:rsidRPr="00E349B5">
        <w:tab/>
      </w:r>
      <w:r w:rsidRPr="00E349B5">
        <w:tab/>
      </w:r>
      <w:r w:rsidRPr="00E349B5">
        <w:tab/>
        <w:t>[5] Session-Id OPTIONAL,</w:t>
      </w:r>
    </w:p>
    <w:p w14:paraId="123AFF48" w14:textId="77777777" w:rsidR="009B1C39" w:rsidRPr="00E349B5" w:rsidRDefault="009B1C39">
      <w:pPr>
        <w:pStyle w:val="PL"/>
      </w:pPr>
      <w:r w:rsidRPr="00E349B5">
        <w:tab/>
        <w:t>list-Of-Calling-Party-Address</w:t>
      </w:r>
      <w:r w:rsidRPr="00E349B5">
        <w:tab/>
      </w:r>
      <w:r w:rsidRPr="00E349B5">
        <w:tab/>
        <w:t>[6] ListOfInvolvedParties OPTIONAL,</w:t>
      </w:r>
    </w:p>
    <w:p w14:paraId="7C6034A2" w14:textId="77777777" w:rsidR="009B1C39" w:rsidRPr="00E349B5" w:rsidRDefault="009B1C39">
      <w:pPr>
        <w:pStyle w:val="PL"/>
      </w:pPr>
      <w:r w:rsidRPr="00E349B5">
        <w:tab/>
        <w:t>called-Party-Address</w:t>
      </w:r>
      <w:r w:rsidRPr="00E349B5">
        <w:tab/>
      </w:r>
      <w:r w:rsidRPr="00E349B5">
        <w:tab/>
      </w:r>
      <w:r w:rsidRPr="00E349B5">
        <w:tab/>
      </w:r>
      <w:r w:rsidRPr="00E349B5">
        <w:tab/>
      </w:r>
      <w:r w:rsidR="008B0D1B">
        <w:tab/>
      </w:r>
      <w:r w:rsidRPr="00E349B5">
        <w:t>[7] InvolvedParty OPTIONAL,</w:t>
      </w:r>
    </w:p>
    <w:p w14:paraId="11D035FF" w14:textId="77777777" w:rsidR="009B1C39" w:rsidRPr="00E349B5" w:rsidRDefault="009B1C39">
      <w:pPr>
        <w:pStyle w:val="PL"/>
      </w:pPr>
      <w:r w:rsidRPr="00E349B5">
        <w:tab/>
        <w:t>serviceRequestTimeStamp</w:t>
      </w:r>
      <w:r w:rsidRPr="00E349B5">
        <w:tab/>
      </w:r>
      <w:r w:rsidRPr="00E349B5">
        <w:tab/>
      </w:r>
      <w:r w:rsidRPr="00E349B5">
        <w:tab/>
      </w:r>
      <w:r w:rsidRPr="00E349B5">
        <w:tab/>
        <w:t>[9] TimeStamp OPTIONAL,</w:t>
      </w:r>
    </w:p>
    <w:p w14:paraId="7BB436F3" w14:textId="77777777" w:rsidR="009B1C39" w:rsidRPr="00E349B5" w:rsidRDefault="009B1C39">
      <w:pPr>
        <w:pStyle w:val="PL"/>
      </w:pPr>
      <w:r w:rsidRPr="00E349B5">
        <w:tab/>
        <w:t>serviceDeliveryStartTimeStamp</w:t>
      </w:r>
      <w:r w:rsidRPr="00E349B5">
        <w:tab/>
      </w:r>
      <w:r w:rsidRPr="00E349B5">
        <w:tab/>
        <w:t>[10] TimeStamp OPTIONAL,</w:t>
      </w:r>
    </w:p>
    <w:p w14:paraId="4BACF4C6" w14:textId="77777777" w:rsidR="009B1C39" w:rsidRPr="00E349B5" w:rsidRDefault="009B1C39">
      <w:pPr>
        <w:pStyle w:val="PL"/>
      </w:pPr>
      <w:r w:rsidRPr="00E349B5">
        <w:tab/>
        <w:t>serviceDeliveryEndTimeStamp</w:t>
      </w:r>
      <w:r w:rsidRPr="00E349B5">
        <w:tab/>
      </w:r>
      <w:r w:rsidRPr="00E349B5">
        <w:tab/>
      </w:r>
      <w:r w:rsidRPr="00E349B5">
        <w:tab/>
        <w:t>[11] TimeStamp OPTIONAL,</w:t>
      </w:r>
    </w:p>
    <w:p w14:paraId="45372A5E" w14:textId="77777777" w:rsidR="009B1C39" w:rsidRPr="00E349B5" w:rsidRDefault="009B1C39">
      <w:pPr>
        <w:pStyle w:val="PL"/>
      </w:pPr>
      <w:r w:rsidRPr="00E349B5">
        <w:tab/>
        <w:t>recordOpeningTime</w:t>
      </w:r>
      <w:r w:rsidRPr="00E349B5">
        <w:tab/>
      </w:r>
      <w:r w:rsidRPr="00E349B5">
        <w:tab/>
      </w:r>
      <w:r w:rsidRPr="00E349B5">
        <w:tab/>
      </w:r>
      <w:r w:rsidRPr="00E349B5">
        <w:tab/>
      </w:r>
      <w:r w:rsidRPr="00E349B5">
        <w:tab/>
        <w:t>[12] TimeStamp OPTIONAL,</w:t>
      </w:r>
    </w:p>
    <w:p w14:paraId="70613B33" w14:textId="77777777" w:rsidR="009B1C39" w:rsidRPr="00E349B5" w:rsidRDefault="009B1C39">
      <w:pPr>
        <w:pStyle w:val="PL"/>
      </w:pPr>
      <w:r w:rsidRPr="00E349B5">
        <w:tab/>
        <w:t>recordClosureTime</w:t>
      </w:r>
      <w:r w:rsidRPr="00E349B5">
        <w:tab/>
      </w:r>
      <w:r w:rsidRPr="00E349B5">
        <w:tab/>
      </w:r>
      <w:r w:rsidRPr="00E349B5">
        <w:tab/>
      </w:r>
      <w:r w:rsidRPr="00E349B5">
        <w:tab/>
      </w:r>
      <w:r w:rsidRPr="00E349B5">
        <w:tab/>
        <w:t>[13] TimeStamp OPTIONAL,</w:t>
      </w:r>
    </w:p>
    <w:p w14:paraId="5D2918AC" w14:textId="77777777" w:rsidR="009B1C39" w:rsidRPr="00E349B5" w:rsidRDefault="009B1C39">
      <w:pPr>
        <w:pStyle w:val="PL"/>
      </w:pPr>
      <w:r w:rsidRPr="00E349B5">
        <w:tab/>
        <w:t>interOperatorIdentifiers</w:t>
      </w:r>
      <w:r w:rsidRPr="00E349B5">
        <w:tab/>
      </w:r>
      <w:r w:rsidRPr="00E349B5">
        <w:tab/>
      </w:r>
      <w:r w:rsidRPr="00E349B5">
        <w:tab/>
      </w:r>
      <w:r w:rsidR="008B0D1B">
        <w:tab/>
      </w:r>
      <w:r w:rsidRPr="00E349B5">
        <w:t>[14] InterOperatorIdentifier</w:t>
      </w:r>
      <w:r w:rsidR="00B4478D">
        <w:t>L</w:t>
      </w:r>
      <w:r w:rsidRPr="00E349B5">
        <w:t>ist OPTIONAL,</w:t>
      </w:r>
    </w:p>
    <w:p w14:paraId="0CA47626" w14:textId="77777777" w:rsidR="009B1C39" w:rsidRPr="00E349B5" w:rsidRDefault="009B1C39">
      <w:pPr>
        <w:pStyle w:val="PL"/>
      </w:pPr>
      <w:r w:rsidRPr="00E349B5">
        <w:tab/>
        <w:t>localRecordSequenceNumber</w:t>
      </w:r>
      <w:r w:rsidRPr="00E349B5">
        <w:tab/>
      </w:r>
      <w:r w:rsidRPr="00E349B5">
        <w:tab/>
      </w:r>
      <w:r w:rsidRPr="00E349B5">
        <w:tab/>
        <w:t>[15] LocalSequenceNumber OPTIONAL,</w:t>
      </w:r>
    </w:p>
    <w:p w14:paraId="1C55465B" w14:textId="77777777" w:rsidR="009B1C39" w:rsidRPr="00E349B5" w:rsidRDefault="009B1C39">
      <w:pPr>
        <w:pStyle w:val="PL"/>
      </w:pPr>
      <w:r w:rsidRPr="00E349B5">
        <w:tab/>
        <w:t>recordSequenceNumber</w:t>
      </w:r>
      <w:r w:rsidRPr="00E349B5">
        <w:tab/>
      </w:r>
      <w:r w:rsidRPr="00E349B5">
        <w:tab/>
      </w:r>
      <w:r w:rsidRPr="00E349B5">
        <w:tab/>
      </w:r>
      <w:r w:rsidRPr="00E349B5">
        <w:tab/>
      </w:r>
      <w:r w:rsidR="008B0D1B">
        <w:tab/>
      </w:r>
      <w:r w:rsidRPr="00E349B5">
        <w:t>[16] INTEGER OPTIONAL,</w:t>
      </w:r>
    </w:p>
    <w:p w14:paraId="0E78CD87" w14:textId="77777777" w:rsidR="009B1C39" w:rsidRPr="00E349B5" w:rsidRDefault="009B1C39" w:rsidP="00B5649B">
      <w:pPr>
        <w:pStyle w:val="PL"/>
      </w:pPr>
      <w:r w:rsidRPr="00E349B5">
        <w:tab/>
        <w:t>causeForRecordClosing</w:t>
      </w:r>
      <w:r w:rsidRPr="00E349B5">
        <w:tab/>
      </w:r>
      <w:r w:rsidRPr="00E349B5">
        <w:tab/>
      </w:r>
      <w:r w:rsidRPr="00E349B5">
        <w:tab/>
      </w:r>
      <w:r w:rsidRPr="00E349B5">
        <w:tab/>
        <w:t>[17] CauseForRecordClosing OPTIONAL,</w:t>
      </w:r>
    </w:p>
    <w:p w14:paraId="4B717DEC" w14:textId="77777777" w:rsidR="009B1C39" w:rsidRPr="00E349B5" w:rsidRDefault="009B1C39">
      <w:pPr>
        <w:pStyle w:val="PL"/>
      </w:pPr>
      <w:r w:rsidRPr="00E349B5">
        <w:tab/>
        <w:t>incomplete-CDR-Indication</w:t>
      </w:r>
      <w:r w:rsidRPr="00E349B5">
        <w:tab/>
      </w:r>
      <w:r w:rsidRPr="00E349B5">
        <w:tab/>
      </w:r>
      <w:r w:rsidRPr="00E349B5">
        <w:tab/>
        <w:t>[18] Incomplete-CDR-Indication OPTIONAL,</w:t>
      </w:r>
    </w:p>
    <w:p w14:paraId="5BF8A452" w14:textId="77777777" w:rsidR="009B1C39" w:rsidRPr="00E349B5" w:rsidRDefault="009B1C39">
      <w:pPr>
        <w:pStyle w:val="PL"/>
      </w:pPr>
      <w:r w:rsidRPr="00E349B5">
        <w:tab/>
        <w:t>iMS-Charging-Identifier</w:t>
      </w:r>
      <w:r w:rsidRPr="00E349B5">
        <w:tab/>
      </w:r>
      <w:r w:rsidRPr="00E349B5">
        <w:tab/>
      </w:r>
      <w:r w:rsidRPr="00E349B5">
        <w:tab/>
      </w:r>
      <w:r w:rsidRPr="00E349B5">
        <w:tab/>
        <w:t>[19] IMS-Charging-Identifier OPTIONAL,</w:t>
      </w:r>
    </w:p>
    <w:p w14:paraId="6CC4B29B" w14:textId="77777777" w:rsidR="009B1C39" w:rsidRPr="00E349B5" w:rsidRDefault="009B1C39">
      <w:pPr>
        <w:pStyle w:val="PL"/>
      </w:pPr>
      <w:r w:rsidRPr="00E349B5">
        <w:tab/>
        <w:t>list-Of-SDP-Media-Components</w:t>
      </w:r>
      <w:r w:rsidRPr="00E349B5">
        <w:tab/>
      </w:r>
      <w:r w:rsidRPr="00E349B5">
        <w:tab/>
      </w:r>
      <w:r w:rsidR="008B0D1B">
        <w:tab/>
      </w:r>
      <w:r w:rsidRPr="00E349B5">
        <w:t>[21] SEQUENCE OF Media-Components-List OPTIONAL,</w:t>
      </w:r>
    </w:p>
    <w:p w14:paraId="5104D5D3" w14:textId="77777777" w:rsidR="009B1C39" w:rsidRPr="00E349B5" w:rsidRDefault="009B1C39">
      <w:pPr>
        <w:pStyle w:val="PL"/>
      </w:pPr>
      <w:r w:rsidRPr="00E349B5">
        <w:tab/>
        <w:t>serviceReasonReturnCode</w:t>
      </w:r>
      <w:r w:rsidRPr="00E349B5">
        <w:tab/>
      </w:r>
      <w:r w:rsidRPr="00E349B5">
        <w:tab/>
      </w:r>
      <w:r w:rsidRPr="00E349B5">
        <w:tab/>
      </w:r>
      <w:r w:rsidRPr="00E349B5">
        <w:tab/>
        <w:t>[23] UTF8String OPTIONAL,</w:t>
      </w:r>
    </w:p>
    <w:p w14:paraId="418BE0AF" w14:textId="77777777" w:rsidR="009B1C39" w:rsidRPr="00E349B5" w:rsidRDefault="009B1C39">
      <w:pPr>
        <w:pStyle w:val="PL"/>
      </w:pPr>
      <w:r w:rsidRPr="00E349B5">
        <w:tab/>
        <w:t>list-Of-Message-Bodies</w:t>
      </w:r>
      <w:r w:rsidRPr="00E349B5">
        <w:tab/>
      </w:r>
      <w:r w:rsidRPr="00E349B5">
        <w:tab/>
      </w:r>
      <w:r w:rsidRPr="00E349B5">
        <w:tab/>
      </w:r>
      <w:r w:rsidRPr="00E349B5">
        <w:tab/>
        <w:t>[24] SEQUENCE OF MessageBody OPTIONAL,</w:t>
      </w:r>
    </w:p>
    <w:p w14:paraId="2E377C08" w14:textId="77777777" w:rsidR="009B1C39" w:rsidRPr="00E349B5" w:rsidRDefault="009B1C39">
      <w:pPr>
        <w:pStyle w:val="PL"/>
      </w:pPr>
      <w:r w:rsidRPr="00E349B5">
        <w:tab/>
        <w:t>recordExtensions</w:t>
      </w:r>
      <w:r w:rsidRPr="00E349B5">
        <w:tab/>
      </w:r>
      <w:r w:rsidRPr="00E349B5">
        <w:tab/>
      </w:r>
      <w:r w:rsidRPr="00E349B5">
        <w:tab/>
      </w:r>
      <w:r w:rsidRPr="00E349B5">
        <w:tab/>
      </w:r>
      <w:r w:rsidRPr="00E349B5">
        <w:tab/>
      </w:r>
      <w:r w:rsidR="008B0D1B">
        <w:tab/>
      </w:r>
      <w:r w:rsidRPr="00E349B5">
        <w:t>[25] ManagementExtensions OPTIONAL,</w:t>
      </w:r>
    </w:p>
    <w:p w14:paraId="219E0C4F" w14:textId="77777777" w:rsidR="009B1C39" w:rsidRPr="00E349B5" w:rsidRDefault="009B1C39">
      <w:pPr>
        <w:pStyle w:val="PL"/>
      </w:pPr>
      <w:r w:rsidRPr="00E349B5">
        <w:lastRenderedPageBreak/>
        <w:tab/>
        <w:t>expiresInformation</w:t>
      </w:r>
      <w:r w:rsidRPr="00E349B5">
        <w:tab/>
      </w:r>
      <w:r w:rsidRPr="00E349B5">
        <w:tab/>
      </w:r>
      <w:r w:rsidRPr="00E349B5">
        <w:tab/>
      </w:r>
      <w:r w:rsidRPr="00E349B5">
        <w:tab/>
      </w:r>
      <w:r w:rsidRPr="00E349B5">
        <w:tab/>
        <w:t>[26] INTEGER OPTIONAL,</w:t>
      </w:r>
    </w:p>
    <w:p w14:paraId="474AFE87" w14:textId="77777777" w:rsidR="009B1C39" w:rsidRPr="00E349B5" w:rsidRDefault="009B1C39">
      <w:pPr>
        <w:pStyle w:val="PL"/>
      </w:pPr>
      <w:r w:rsidRPr="00E349B5">
        <w:tab/>
        <w:t>event</w:t>
      </w:r>
      <w:r w:rsidRPr="00E349B5">
        <w:tab/>
      </w:r>
      <w:r w:rsidRPr="00E349B5">
        <w:tab/>
      </w:r>
      <w:r w:rsidRPr="00E349B5">
        <w:tab/>
      </w:r>
      <w:r w:rsidRPr="00E349B5">
        <w:tab/>
      </w:r>
      <w:r w:rsidRPr="00E349B5">
        <w:tab/>
      </w:r>
      <w:r w:rsidRPr="00E349B5">
        <w:tab/>
      </w:r>
      <w:r w:rsidRPr="00E349B5">
        <w:tab/>
      </w:r>
      <w:r w:rsidRPr="00E349B5">
        <w:tab/>
        <w:t>[28] UTF8String OPTIONAL,</w:t>
      </w:r>
    </w:p>
    <w:p w14:paraId="231353FE" w14:textId="77777777" w:rsidR="009B1C39" w:rsidRPr="00E349B5" w:rsidRDefault="009B1C39">
      <w:pPr>
        <w:pStyle w:val="PL"/>
      </w:pPr>
      <w:r w:rsidRPr="00E349B5">
        <w:tab/>
        <w:t>serviceContextID</w:t>
      </w:r>
      <w:r w:rsidRPr="00E349B5">
        <w:tab/>
      </w:r>
      <w:r w:rsidRPr="00E349B5">
        <w:tab/>
      </w:r>
      <w:r w:rsidRPr="00E349B5">
        <w:tab/>
      </w:r>
      <w:r w:rsidRPr="00E349B5">
        <w:tab/>
      </w:r>
      <w:r w:rsidRPr="00E349B5">
        <w:tab/>
      </w:r>
      <w:r w:rsidR="008B0D1B">
        <w:tab/>
      </w:r>
      <w:r w:rsidRPr="00E349B5">
        <w:t>[30] ServiceContextID OPTIONAL,</w:t>
      </w:r>
    </w:p>
    <w:p w14:paraId="3789EDAC" w14:textId="77777777" w:rsidR="009B1C39" w:rsidRPr="00E349B5" w:rsidRDefault="009B1C39">
      <w:pPr>
        <w:pStyle w:val="PL"/>
      </w:pPr>
      <w:r w:rsidRPr="00E349B5">
        <w:tab/>
        <w:t>list-Of-Early-SDP-Media-Components</w:t>
      </w:r>
      <w:r w:rsidRPr="00E349B5">
        <w:tab/>
        <w:t>[32] SEQUENCE OF Early-Media-Components-List OPTIONAL,</w:t>
      </w:r>
    </w:p>
    <w:p w14:paraId="416FB461" w14:textId="77777777" w:rsidR="009B1C39" w:rsidRPr="00E349B5" w:rsidRDefault="009B1C39">
      <w:pPr>
        <w:pStyle w:val="PL"/>
      </w:pPr>
      <w:r w:rsidRPr="00E349B5">
        <w:tab/>
        <w:t>iMSCommunicationServiceIdentifier</w:t>
      </w:r>
      <w:r w:rsidRPr="00E349B5">
        <w:tab/>
        <w:t>[33] IMSCommunicationServiceIdentifier OPTIONAL,</w:t>
      </w:r>
    </w:p>
    <w:p w14:paraId="7567BF5B" w14:textId="77777777" w:rsidR="009B1C39" w:rsidRPr="00E349B5" w:rsidRDefault="009B1C39">
      <w:pPr>
        <w:pStyle w:val="PL"/>
      </w:pPr>
      <w:r w:rsidRPr="00E349B5">
        <w:tab/>
        <w:t>numberPortabilityRouting</w:t>
      </w:r>
      <w:r w:rsidRPr="00E349B5">
        <w:tab/>
      </w:r>
      <w:r w:rsidRPr="00E349B5">
        <w:tab/>
      </w:r>
      <w:r w:rsidRPr="00E349B5">
        <w:tab/>
      </w:r>
      <w:r w:rsidR="008B0D1B">
        <w:tab/>
      </w:r>
      <w:r w:rsidRPr="00E349B5">
        <w:t>[34] NumberPortabilityRouting OPTIONAL,</w:t>
      </w:r>
    </w:p>
    <w:p w14:paraId="28250943" w14:textId="77777777" w:rsidR="009B1C39" w:rsidRPr="00E349B5" w:rsidRDefault="009B1C39">
      <w:pPr>
        <w:pStyle w:val="PL"/>
      </w:pPr>
      <w:r w:rsidRPr="00E349B5">
        <w:tab/>
        <w:t>carrierSelectRouting</w:t>
      </w:r>
      <w:r w:rsidRPr="00E349B5">
        <w:tab/>
      </w:r>
      <w:r w:rsidRPr="00E349B5">
        <w:tab/>
      </w:r>
      <w:r w:rsidRPr="00E349B5">
        <w:tab/>
      </w:r>
      <w:r w:rsidRPr="00E349B5">
        <w:tab/>
      </w:r>
      <w:r w:rsidR="008B0D1B">
        <w:tab/>
      </w:r>
      <w:r w:rsidRPr="00E349B5">
        <w:t>[35] CarrierSelectRouting OPTIONAL,</w:t>
      </w:r>
    </w:p>
    <w:p w14:paraId="2FE104EA" w14:textId="77777777" w:rsidR="009B1C39" w:rsidRPr="00E349B5" w:rsidRDefault="009B1C39">
      <w:pPr>
        <w:pStyle w:val="PL"/>
      </w:pPr>
      <w:r w:rsidRPr="00E349B5">
        <w:tab/>
        <w:t>sessionPriority</w:t>
      </w:r>
      <w:r w:rsidRPr="00E349B5">
        <w:tab/>
      </w:r>
      <w:r w:rsidRPr="00E349B5">
        <w:tab/>
      </w:r>
      <w:r w:rsidRPr="00E349B5">
        <w:tab/>
      </w:r>
      <w:r w:rsidRPr="00E349B5">
        <w:tab/>
      </w:r>
      <w:r w:rsidRPr="00E349B5">
        <w:tab/>
      </w:r>
      <w:r w:rsidRPr="00E349B5">
        <w:tab/>
        <w:t>[36] SessionPriority OPTIONAL,</w:t>
      </w:r>
    </w:p>
    <w:p w14:paraId="668659F9" w14:textId="77777777" w:rsidR="009B1C39" w:rsidRPr="00E349B5" w:rsidRDefault="009B1C39">
      <w:pPr>
        <w:pStyle w:val="PL"/>
        <w:rPr>
          <w:lang w:eastAsia="zh-CN"/>
        </w:rPr>
      </w:pPr>
      <w:r w:rsidRPr="00E349B5">
        <w:tab/>
        <w:t>serviceRequestTimeStampFraction</w:t>
      </w:r>
      <w:r w:rsidRPr="00E349B5">
        <w:tab/>
      </w:r>
      <w:r w:rsidRPr="00E349B5">
        <w:tab/>
        <w:t>[37] Milliseconds OPTIONAL,</w:t>
      </w:r>
    </w:p>
    <w:p w14:paraId="4B36A4E9" w14:textId="77777777" w:rsidR="009B1C39" w:rsidRPr="00E349B5" w:rsidRDefault="009B1C39">
      <w:pPr>
        <w:pStyle w:val="PL"/>
        <w:rPr>
          <w:lang w:eastAsia="zh-CN"/>
        </w:rPr>
      </w:pPr>
      <w:r w:rsidRPr="00E349B5">
        <w:tab/>
        <w:t>serviceDeliveryStartTimeStampFraction</w:t>
      </w:r>
      <w:r w:rsidRPr="00E349B5">
        <w:tab/>
        <w:t>[38] Milliseconds OPTIONAL,</w:t>
      </w:r>
    </w:p>
    <w:p w14:paraId="0A61575D" w14:textId="77777777" w:rsidR="009B1C39" w:rsidRPr="00E349B5" w:rsidRDefault="009B1C39">
      <w:pPr>
        <w:pStyle w:val="PL"/>
        <w:rPr>
          <w:lang w:eastAsia="zh-CN"/>
        </w:rPr>
      </w:pPr>
      <w:r w:rsidRPr="00E349B5">
        <w:tab/>
        <w:t>serviceDeliveryEndTimeStampFraction</w:t>
      </w:r>
      <w:r w:rsidR="00B5649B">
        <w:tab/>
      </w:r>
      <w:r w:rsidRPr="00E349B5">
        <w:tab/>
        <w:t>[39] Milliseconds OPTIONAL,</w:t>
      </w:r>
    </w:p>
    <w:p w14:paraId="536140A8" w14:textId="77777777" w:rsidR="009B1C39" w:rsidRPr="00E349B5" w:rsidRDefault="009B1C39">
      <w:pPr>
        <w:pStyle w:val="PL"/>
      </w:pPr>
      <w:r w:rsidRPr="00E349B5">
        <w:tab/>
        <w:t>applicationServersInformation</w:t>
      </w:r>
      <w:r w:rsidRPr="00E349B5">
        <w:tab/>
      </w:r>
      <w:r w:rsidRPr="00E349B5">
        <w:tab/>
      </w:r>
      <w:r w:rsidR="00B5649B">
        <w:tab/>
      </w:r>
      <w:r w:rsidRPr="00E349B5">
        <w:t>[40] SEQUENCE OF ApplicationServersInformation OPTIONAL,</w:t>
      </w:r>
    </w:p>
    <w:p w14:paraId="54FA5DDF" w14:textId="77777777" w:rsidR="009B1C39" w:rsidRPr="00E349B5" w:rsidRDefault="009B1C39">
      <w:pPr>
        <w:pStyle w:val="PL"/>
      </w:pPr>
      <w:r w:rsidRPr="00E349B5">
        <w:tab/>
        <w:t>requested-Party-Address</w:t>
      </w:r>
      <w:r w:rsidRPr="00E349B5">
        <w:tab/>
      </w:r>
      <w:r w:rsidRPr="00E349B5">
        <w:tab/>
      </w:r>
      <w:r w:rsidRPr="00E349B5">
        <w:tab/>
      </w:r>
      <w:r w:rsidRPr="00E349B5">
        <w:tab/>
      </w:r>
      <w:r w:rsidR="00B5649B">
        <w:tab/>
      </w:r>
      <w:r w:rsidRPr="00E349B5">
        <w:t>[41] InvolvedParty OPTIONAL,</w:t>
      </w:r>
    </w:p>
    <w:p w14:paraId="23F022FC" w14:textId="77777777" w:rsidR="009B1C39" w:rsidRPr="00E349B5" w:rsidRDefault="009B1C39">
      <w:pPr>
        <w:pStyle w:val="PL"/>
        <w:rPr>
          <w:lang w:eastAsia="zh-CN"/>
        </w:rPr>
      </w:pPr>
      <w:r w:rsidRPr="00E349B5">
        <w:tab/>
        <w:t xml:space="preserve">list-Of-Called-Asserted-Identity </w:t>
      </w:r>
      <w:r w:rsidRPr="00E349B5">
        <w:tab/>
      </w:r>
      <w:r w:rsidR="00B5649B">
        <w:tab/>
      </w:r>
      <w:r w:rsidRPr="00E349B5">
        <w:t>[42] ListOfInvolvedParties OPTIONAL</w:t>
      </w:r>
      <w:r w:rsidRPr="00E349B5">
        <w:rPr>
          <w:lang w:eastAsia="zh-CN"/>
        </w:rPr>
        <w:t>,</w:t>
      </w:r>
    </w:p>
    <w:p w14:paraId="4E7AD166" w14:textId="77777777" w:rsidR="009B1C39" w:rsidRPr="00230EF5" w:rsidRDefault="009B1C39" w:rsidP="007624B5">
      <w:pPr>
        <w:pStyle w:val="PL"/>
        <w:rPr>
          <w:lang w:val="de-DE"/>
        </w:rPr>
      </w:pPr>
      <w:r w:rsidRPr="00E349B5">
        <w:rPr>
          <w:lang w:eastAsia="zh-CN"/>
        </w:rPr>
        <w:tab/>
      </w:r>
      <w:r w:rsidRPr="00230EF5">
        <w:rPr>
          <w:lang w:val="de-DE" w:eastAsia="zh-CN"/>
        </w:rPr>
        <w:t>nNI-Information</w:t>
      </w:r>
      <w:r w:rsidR="007624B5">
        <w:rPr>
          <w:lang w:val="de-DE" w:eastAsia="zh-CN"/>
        </w:rPr>
        <w:tab/>
      </w:r>
      <w:r w:rsidR="007624B5">
        <w:rPr>
          <w:lang w:val="de-DE" w:eastAsia="zh-CN"/>
        </w:rPr>
        <w:tab/>
      </w:r>
      <w:r w:rsidR="007624B5">
        <w:rPr>
          <w:lang w:val="de-DE" w:eastAsia="zh-CN"/>
        </w:rPr>
        <w:tab/>
      </w:r>
      <w:r w:rsidRPr="00230EF5">
        <w:rPr>
          <w:lang w:val="de-DE" w:eastAsia="zh-CN"/>
        </w:rPr>
        <w:tab/>
      </w:r>
      <w:r w:rsidRPr="00230EF5">
        <w:rPr>
          <w:lang w:val="de-DE" w:eastAsia="zh-CN"/>
        </w:rPr>
        <w:tab/>
      </w:r>
      <w:r w:rsidRPr="00230EF5">
        <w:rPr>
          <w:lang w:val="de-DE" w:eastAsia="zh-CN"/>
        </w:rPr>
        <w:tab/>
      </w:r>
      <w:r w:rsidR="00B5649B">
        <w:rPr>
          <w:lang w:val="de-DE" w:eastAsia="zh-CN"/>
        </w:rPr>
        <w:tab/>
      </w:r>
      <w:r w:rsidRPr="00230EF5">
        <w:rPr>
          <w:lang w:val="de-DE"/>
        </w:rPr>
        <w:t>[46] NNI-Information OPTIONAL,</w:t>
      </w:r>
    </w:p>
    <w:p w14:paraId="58C00434" w14:textId="77777777" w:rsidR="009B1C39" w:rsidRPr="00E349B5" w:rsidRDefault="009B1C39" w:rsidP="00B5649B">
      <w:pPr>
        <w:pStyle w:val="PL"/>
      </w:pPr>
      <w:r w:rsidRPr="00230EF5">
        <w:rPr>
          <w:lang w:val="de-DE"/>
        </w:rPr>
        <w:tab/>
      </w:r>
      <w:r w:rsidRPr="00E349B5">
        <w:t>fromAddress</w:t>
      </w:r>
      <w:r w:rsidRPr="00E349B5">
        <w:tab/>
      </w:r>
      <w:r w:rsidRPr="00E349B5">
        <w:tab/>
      </w:r>
      <w:r w:rsidRPr="00E349B5">
        <w:tab/>
      </w:r>
      <w:r w:rsidRPr="00E349B5">
        <w:tab/>
      </w:r>
      <w:r w:rsidRPr="00E349B5">
        <w:tab/>
      </w:r>
      <w:r w:rsidRPr="00E349B5">
        <w:tab/>
      </w:r>
      <w:r w:rsidRPr="00E349B5">
        <w:tab/>
      </w:r>
      <w:r w:rsidR="00B5649B">
        <w:tab/>
      </w:r>
      <w:r w:rsidRPr="00E349B5">
        <w:t>[51] OCTET STRING OPTIONAL,</w:t>
      </w:r>
    </w:p>
    <w:p w14:paraId="596E2A09" w14:textId="77777777" w:rsidR="00E349B5" w:rsidRPr="00E349B5" w:rsidRDefault="00E349B5" w:rsidP="00E349B5">
      <w:pPr>
        <w:pStyle w:val="PL"/>
      </w:pPr>
      <w:r w:rsidRPr="00E349B5">
        <w:rPr>
          <w:rFonts w:cs="Arial"/>
          <w:szCs w:val="16"/>
        </w:rPr>
        <w:tab/>
        <w:t>transit-IOI-Lists</w:t>
      </w:r>
      <w:r w:rsidRPr="00E349B5">
        <w:rPr>
          <w:rFonts w:cs="Arial"/>
          <w:szCs w:val="16"/>
        </w:rPr>
        <w:tab/>
      </w:r>
      <w:r w:rsidRPr="00E349B5">
        <w:rPr>
          <w:rFonts w:cs="Arial"/>
          <w:szCs w:val="16"/>
        </w:rPr>
        <w:tab/>
      </w:r>
      <w:r w:rsidRPr="00E349B5">
        <w:tab/>
      </w:r>
      <w:r w:rsidRPr="00E349B5">
        <w:tab/>
      </w:r>
      <w:r w:rsidRPr="00E349B5">
        <w:tab/>
      </w:r>
      <w:r w:rsidR="00B5649B">
        <w:tab/>
      </w:r>
      <w:r w:rsidRPr="00E349B5">
        <w:t>[53] TransitIOILists OPTIONAL,</w:t>
      </w:r>
    </w:p>
    <w:p w14:paraId="724F91BA" w14:textId="77777777" w:rsidR="009B1C39" w:rsidRPr="00E349B5" w:rsidRDefault="009B1C39">
      <w:pPr>
        <w:pStyle w:val="PL"/>
        <w:rPr>
          <w:lang w:eastAsia="zh-CN"/>
        </w:rPr>
      </w:pPr>
      <w:r w:rsidRPr="00E349B5">
        <w:tab/>
        <w:t>listOfReasonHeader</w:t>
      </w:r>
      <w:r w:rsidRPr="00E349B5">
        <w:tab/>
      </w:r>
      <w:r w:rsidRPr="00E349B5">
        <w:tab/>
      </w:r>
      <w:r w:rsidRPr="00E349B5">
        <w:tab/>
      </w:r>
      <w:r w:rsidRPr="00E349B5">
        <w:tab/>
      </w:r>
      <w:r w:rsidRPr="00E349B5">
        <w:tab/>
      </w:r>
      <w:r w:rsidR="00B5649B">
        <w:tab/>
      </w:r>
      <w:r w:rsidRPr="00E349B5">
        <w:t>[55] ListOfReasonHeader OPTIONAL,</w:t>
      </w:r>
    </w:p>
    <w:p w14:paraId="71969370" w14:textId="77777777" w:rsidR="00845C6F" w:rsidRPr="00E349B5" w:rsidRDefault="00845C6F" w:rsidP="00845C6F">
      <w:pPr>
        <w:pStyle w:val="PL"/>
      </w:pPr>
      <w:r w:rsidRPr="00E349B5">
        <w:tab/>
        <w:t>routeHeaderReceived</w:t>
      </w:r>
      <w:r w:rsidRPr="00E349B5">
        <w:tab/>
      </w:r>
      <w:r w:rsidRPr="00E349B5">
        <w:tab/>
      </w:r>
      <w:r w:rsidRPr="00E349B5">
        <w:tab/>
      </w:r>
      <w:r w:rsidRPr="00E349B5">
        <w:tab/>
      </w:r>
      <w:r w:rsidRPr="00E349B5">
        <w:tab/>
      </w:r>
      <w:r w:rsidR="00B5649B">
        <w:tab/>
      </w:r>
      <w:r w:rsidRPr="00E349B5">
        <w:t>[59] OCTET STRING OPTIONAL,</w:t>
      </w:r>
    </w:p>
    <w:p w14:paraId="38A32E18" w14:textId="77777777" w:rsidR="009B1C39" w:rsidRPr="00E349B5" w:rsidRDefault="00845C6F" w:rsidP="00845C6F">
      <w:pPr>
        <w:pStyle w:val="PL"/>
      </w:pPr>
      <w:r w:rsidRPr="00E349B5">
        <w:tab/>
        <w:t>routeHeaderTransmitted</w:t>
      </w:r>
      <w:r w:rsidRPr="00E349B5">
        <w:tab/>
      </w:r>
      <w:r w:rsidRPr="00E349B5">
        <w:tab/>
      </w:r>
      <w:r w:rsidRPr="00E349B5">
        <w:tab/>
      </w:r>
      <w:r w:rsidRPr="00E349B5">
        <w:tab/>
      </w:r>
      <w:r w:rsidR="00B5649B">
        <w:tab/>
      </w:r>
      <w:r w:rsidRPr="00E349B5">
        <w:t>[60] OCTET STRING OPTIONAL</w:t>
      </w:r>
      <w:r w:rsidR="00FF3B47">
        <w:t>,</w:t>
      </w:r>
    </w:p>
    <w:p w14:paraId="672C12AD" w14:textId="77777777" w:rsidR="00D93E90" w:rsidRDefault="00154D6D" w:rsidP="00D93E90">
      <w:pPr>
        <w:pStyle w:val="PL"/>
      </w:pPr>
      <w:r>
        <w:tab/>
      </w:r>
      <w:r w:rsidR="00FF3B47">
        <w:t>listOfCalledIdentityChanges</w:t>
      </w:r>
      <w:r w:rsidR="00FF3B47">
        <w:tab/>
      </w:r>
      <w:r w:rsidR="00FF3B47">
        <w:tab/>
      </w:r>
      <w:r w:rsidR="00FF3B47">
        <w:tab/>
      </w:r>
      <w:r w:rsidR="00FF3B47">
        <w:tab/>
        <w:t>[63] SEQUENCE OF CalledIdentityChange OPTIONAL</w:t>
      </w:r>
      <w:r w:rsidR="00D93E90">
        <w:t>,</w:t>
      </w:r>
    </w:p>
    <w:p w14:paraId="20D56D63" w14:textId="77777777" w:rsidR="00D93E90" w:rsidRPr="001E570A" w:rsidRDefault="00D93E90" w:rsidP="00D93E90">
      <w:pPr>
        <w:pStyle w:val="PL"/>
        <w:rPr>
          <w:lang w:val="en-US"/>
        </w:rPr>
      </w:pPr>
      <w:r>
        <w:tab/>
      </w:r>
      <w:r w:rsidRPr="001E570A">
        <w:rPr>
          <w:lang w:val="en-US"/>
        </w:rPr>
        <w:t>fEIdentifierList                        [64] FEIdentifierList OPTIONAL</w:t>
      </w:r>
    </w:p>
    <w:p w14:paraId="36D23014" w14:textId="77777777" w:rsidR="00FF3B47" w:rsidRPr="00E349B5" w:rsidRDefault="00FF3B47" w:rsidP="00154D6D">
      <w:pPr>
        <w:pStyle w:val="PL"/>
      </w:pPr>
    </w:p>
    <w:p w14:paraId="388B4330" w14:textId="77777777" w:rsidR="009B1C39" w:rsidRDefault="009B1C39">
      <w:pPr>
        <w:pStyle w:val="PL"/>
      </w:pPr>
      <w:r w:rsidRPr="00E349B5">
        <w:t>}</w:t>
      </w:r>
    </w:p>
    <w:p w14:paraId="519D4CB2" w14:textId="77777777" w:rsidR="00B5649B" w:rsidRPr="00E349B5" w:rsidRDefault="00B5649B">
      <w:pPr>
        <w:pStyle w:val="PL"/>
      </w:pPr>
    </w:p>
    <w:p w14:paraId="1A9434B7" w14:textId="77777777" w:rsidR="009B1C39" w:rsidRPr="00E349B5" w:rsidRDefault="009B1C39">
      <w:pPr>
        <w:pStyle w:val="PL"/>
      </w:pPr>
      <w:r w:rsidRPr="00E349B5">
        <w:t>--</w:t>
      </w:r>
    </w:p>
    <w:p w14:paraId="42B7011C" w14:textId="77777777" w:rsidR="009D3F79" w:rsidRPr="00802878" w:rsidRDefault="009D3F79" w:rsidP="009D3F79">
      <w:pPr>
        <w:pStyle w:val="PL"/>
        <w:outlineLvl w:val="3"/>
        <w:rPr>
          <w:snapToGrid w:val="0"/>
        </w:rPr>
      </w:pPr>
      <w:r w:rsidRPr="00802878">
        <w:rPr>
          <w:snapToGrid w:val="0"/>
        </w:rPr>
        <w:t>-- IMS DATA TYPES</w:t>
      </w:r>
    </w:p>
    <w:p w14:paraId="01B26498" w14:textId="77777777" w:rsidR="009B1C39" w:rsidRPr="00E349B5" w:rsidRDefault="009B1C39">
      <w:pPr>
        <w:pStyle w:val="PL"/>
      </w:pPr>
      <w:r w:rsidRPr="00E349B5">
        <w:t>--</w:t>
      </w:r>
    </w:p>
    <w:p w14:paraId="33C9D165" w14:textId="77777777" w:rsidR="009D3F79" w:rsidRPr="00802878" w:rsidRDefault="009D3F79" w:rsidP="009D3F79">
      <w:pPr>
        <w:pStyle w:val="PL"/>
      </w:pPr>
      <w:r w:rsidRPr="00802878">
        <w:t xml:space="preserve">-- </w:t>
      </w:r>
    </w:p>
    <w:p w14:paraId="6072CFAE" w14:textId="77777777" w:rsidR="009D3F79" w:rsidRPr="00802878" w:rsidRDefault="009D3F79" w:rsidP="009D3F79">
      <w:pPr>
        <w:pStyle w:val="PL"/>
        <w:outlineLvl w:val="3"/>
        <w:rPr>
          <w:snapToGrid w:val="0"/>
        </w:rPr>
      </w:pPr>
      <w:r w:rsidRPr="00802878">
        <w:rPr>
          <w:snapToGrid w:val="0"/>
        </w:rPr>
        <w:t>-- A</w:t>
      </w:r>
    </w:p>
    <w:p w14:paraId="2F963BB3" w14:textId="77777777" w:rsidR="009D3F79" w:rsidRPr="00802878" w:rsidRDefault="009D3F79" w:rsidP="009D3F79">
      <w:pPr>
        <w:pStyle w:val="PL"/>
      </w:pPr>
      <w:r w:rsidRPr="00802878">
        <w:t xml:space="preserve">-- </w:t>
      </w:r>
    </w:p>
    <w:p w14:paraId="317D14AD" w14:textId="77777777" w:rsidR="0022444E" w:rsidRDefault="0022444E" w:rsidP="005B3901">
      <w:pPr>
        <w:pStyle w:val="PL"/>
      </w:pPr>
    </w:p>
    <w:p w14:paraId="268EF1BD" w14:textId="77777777" w:rsidR="009B1C39" w:rsidRDefault="009B1C39" w:rsidP="005B3901">
      <w:pPr>
        <w:pStyle w:val="PL"/>
      </w:pPr>
      <w:r w:rsidRPr="00E349B5">
        <w:t>AccessCorrelationID</w:t>
      </w:r>
      <w:r w:rsidR="005B3901">
        <w:tab/>
      </w:r>
      <w:r w:rsidR="005B3901">
        <w:tab/>
      </w:r>
      <w:r w:rsidRPr="00E349B5">
        <w:t>::= CHOICE</w:t>
      </w:r>
    </w:p>
    <w:p w14:paraId="54DC9EAD" w14:textId="77777777" w:rsidR="00850B14" w:rsidRDefault="00850B14" w:rsidP="00850B14">
      <w:pPr>
        <w:pStyle w:val="PL"/>
      </w:pPr>
      <w:r>
        <w:t>--</w:t>
      </w:r>
    </w:p>
    <w:p w14:paraId="2EC02379" w14:textId="77777777" w:rsidR="00850B14" w:rsidRDefault="00850B14" w:rsidP="00850B14">
      <w:pPr>
        <w:pStyle w:val="PL"/>
      </w:pPr>
      <w:r>
        <w:t xml:space="preserve">-- </w:t>
      </w:r>
      <w:r w:rsidRPr="00E349B5">
        <w:t>gPRS-Charging-Id</w:t>
      </w:r>
      <w:r>
        <w:t xml:space="preserve"> is used for GPRS, EPS and 5GS  </w:t>
      </w:r>
    </w:p>
    <w:p w14:paraId="1C1D9D85" w14:textId="77777777" w:rsidR="00850B14" w:rsidRDefault="00850B14" w:rsidP="00850B14">
      <w:pPr>
        <w:pStyle w:val="PL"/>
      </w:pPr>
      <w:r>
        <w:t>--</w:t>
      </w:r>
    </w:p>
    <w:p w14:paraId="3730B283" w14:textId="77777777" w:rsidR="00850B14" w:rsidRPr="00E349B5" w:rsidRDefault="00850B14" w:rsidP="005B3901">
      <w:pPr>
        <w:pStyle w:val="PL"/>
      </w:pPr>
    </w:p>
    <w:p w14:paraId="623D1218" w14:textId="77777777" w:rsidR="009B1C39" w:rsidRPr="00E349B5" w:rsidRDefault="009B1C39" w:rsidP="005B3901">
      <w:pPr>
        <w:pStyle w:val="PL"/>
      </w:pPr>
      <w:r w:rsidRPr="00E349B5">
        <w:t>{</w:t>
      </w:r>
    </w:p>
    <w:p w14:paraId="5BEC1FFF" w14:textId="77777777" w:rsidR="009B1C39" w:rsidRPr="00E349B5" w:rsidRDefault="009B1C39" w:rsidP="005B3901">
      <w:pPr>
        <w:pStyle w:val="PL"/>
      </w:pPr>
      <w:r w:rsidRPr="00E349B5">
        <w:tab/>
        <w:t>gPRS-Charging-Id</w:t>
      </w:r>
      <w:r w:rsidRPr="00E349B5">
        <w:tab/>
      </w:r>
      <w:r w:rsidRPr="00E349B5">
        <w:tab/>
      </w:r>
      <w:r w:rsidRPr="00E349B5">
        <w:tab/>
      </w:r>
      <w:r w:rsidRPr="00E349B5">
        <w:tab/>
      </w:r>
      <w:r w:rsidR="00432CF4">
        <w:tab/>
      </w:r>
      <w:r w:rsidRPr="00E349B5">
        <w:t>[2] INTEGER</w:t>
      </w:r>
      <w:r w:rsidR="00ED2A26">
        <w:t xml:space="preserve"> (0..4294967295)</w:t>
      </w:r>
      <w:r w:rsidRPr="00E349B5">
        <w:t>,</w:t>
      </w:r>
    </w:p>
    <w:p w14:paraId="0C946E74" w14:textId="77777777" w:rsidR="009B1C39" w:rsidRPr="00E349B5" w:rsidRDefault="009B1C39" w:rsidP="005B3901">
      <w:pPr>
        <w:pStyle w:val="PL"/>
      </w:pPr>
      <w:r w:rsidRPr="00E349B5">
        <w:tab/>
        <w:t>accessNetworkChargingIdentifier</w:t>
      </w:r>
      <w:r w:rsidRPr="00E349B5">
        <w:tab/>
        <w:t>[4] GraphicString</w:t>
      </w:r>
    </w:p>
    <w:p w14:paraId="355E1270" w14:textId="77777777" w:rsidR="009B1C39" w:rsidRPr="00E349B5" w:rsidRDefault="009B1C39" w:rsidP="005B3901">
      <w:pPr>
        <w:pStyle w:val="PL"/>
      </w:pPr>
      <w:r w:rsidRPr="00E349B5">
        <w:t>}</w:t>
      </w:r>
    </w:p>
    <w:p w14:paraId="74F6124C" w14:textId="77777777" w:rsidR="00FF4496" w:rsidRDefault="00FF4496" w:rsidP="00FF4496">
      <w:pPr>
        <w:pStyle w:val="PL"/>
      </w:pPr>
    </w:p>
    <w:p w14:paraId="1F28F5FB" w14:textId="77777777" w:rsidR="00FF4496" w:rsidRPr="00E349B5" w:rsidRDefault="00FF4496" w:rsidP="00FF4496">
      <w:pPr>
        <w:pStyle w:val="PL"/>
      </w:pPr>
      <w:r w:rsidRPr="00E349B5">
        <w:t>Access</w:t>
      </w:r>
      <w:r>
        <w:t>NetworkInfoChange</w:t>
      </w:r>
      <w:r>
        <w:tab/>
      </w:r>
      <w:r w:rsidRPr="00E349B5">
        <w:tab/>
        <w:t>::= SEQUENCE</w:t>
      </w:r>
    </w:p>
    <w:p w14:paraId="01716824" w14:textId="77777777" w:rsidR="00FF4496" w:rsidRPr="00E349B5" w:rsidRDefault="00FF4496" w:rsidP="00FF4496">
      <w:pPr>
        <w:pStyle w:val="PL"/>
      </w:pPr>
      <w:r w:rsidRPr="00E349B5">
        <w:t>{</w:t>
      </w:r>
    </w:p>
    <w:p w14:paraId="76B4EB44" w14:textId="77777777" w:rsidR="00FF4496" w:rsidRPr="00E349B5" w:rsidRDefault="00FF4496" w:rsidP="00FF4496">
      <w:pPr>
        <w:pStyle w:val="PL"/>
      </w:pPr>
      <w:r w:rsidRPr="00E349B5">
        <w:tab/>
        <w:t xml:space="preserve">accessNetworkInformation </w:t>
      </w:r>
      <w:r w:rsidRPr="00E349B5">
        <w:tab/>
      </w:r>
      <w:r w:rsidRPr="00E349B5">
        <w:tab/>
      </w:r>
      <w:r w:rsidRPr="00E349B5">
        <w:tab/>
        <w:t xml:space="preserve"> [</w:t>
      </w:r>
      <w:r>
        <w:t>0</w:t>
      </w:r>
      <w:r w:rsidRPr="00E349B5">
        <w:t>] OCTET STRING OPTIONAL,</w:t>
      </w:r>
    </w:p>
    <w:p w14:paraId="15B286C5" w14:textId="77777777" w:rsidR="00FF4496" w:rsidRDefault="00FF4496" w:rsidP="00FF4496">
      <w:pPr>
        <w:pStyle w:val="PL"/>
      </w:pPr>
      <w:r w:rsidRPr="00E349B5">
        <w:tab/>
        <w:t>additi</w:t>
      </w:r>
      <w:r>
        <w:t>onalAccessNetworkInformation</w:t>
      </w:r>
      <w:r>
        <w:tab/>
        <w:t xml:space="preserve"> [1</w:t>
      </w:r>
      <w:r w:rsidRPr="00E349B5">
        <w:t>] OCTET STRING OPTIONAL</w:t>
      </w:r>
      <w:r>
        <w:t>,</w:t>
      </w:r>
    </w:p>
    <w:p w14:paraId="7CE8E457" w14:textId="77777777" w:rsidR="00F20EED" w:rsidRPr="00E349B5" w:rsidRDefault="00FF4496" w:rsidP="00F20EED">
      <w:pPr>
        <w:pStyle w:val="PL"/>
      </w:pPr>
      <w:r>
        <w:tab/>
        <w:t>accessChangeTime</w:t>
      </w:r>
      <w:r w:rsidR="009D3F79" w:rsidRPr="00802878">
        <w:tab/>
      </w:r>
      <w:r w:rsidR="009D3F79" w:rsidRPr="00802878">
        <w:tab/>
      </w:r>
      <w:r w:rsidR="009D3F79" w:rsidRPr="00802878">
        <w:tab/>
      </w:r>
      <w:r w:rsidR="009D3F79" w:rsidRPr="00802878">
        <w:tab/>
      </w:r>
      <w:r w:rsidRPr="00A93123">
        <w:tab/>
        <w:t xml:space="preserve"> [2] TimeStamp OPTIONAL</w:t>
      </w:r>
      <w:r w:rsidR="00F20EED">
        <w:t>,</w:t>
      </w:r>
    </w:p>
    <w:p w14:paraId="0D8CE754" w14:textId="77777777" w:rsidR="00FF4496" w:rsidRPr="00E349B5" w:rsidRDefault="00F20EED" w:rsidP="00F20EED">
      <w:pPr>
        <w:pStyle w:val="PL"/>
      </w:pPr>
      <w:r>
        <w:tab/>
        <w:t>cellularNetworkInformation</w:t>
      </w:r>
      <w:r>
        <w:tab/>
      </w:r>
      <w:r>
        <w:tab/>
      </w:r>
      <w:r>
        <w:tab/>
        <w:t xml:space="preserve"> [3] OCTET STRING OPTIONAL</w:t>
      </w:r>
    </w:p>
    <w:p w14:paraId="71932F98" w14:textId="77777777" w:rsidR="00FF4496" w:rsidRDefault="00FF4496" w:rsidP="00FF4496">
      <w:pPr>
        <w:pStyle w:val="PL"/>
      </w:pPr>
      <w:r w:rsidRPr="00E349B5">
        <w:t>}</w:t>
      </w:r>
    </w:p>
    <w:p w14:paraId="3695CF42" w14:textId="77777777" w:rsidR="00FF4496" w:rsidRDefault="00FF4496" w:rsidP="00FF4496">
      <w:pPr>
        <w:pStyle w:val="PL"/>
      </w:pPr>
    </w:p>
    <w:p w14:paraId="2C3CE654" w14:textId="77777777" w:rsidR="009B1C39" w:rsidRPr="00E349B5" w:rsidRDefault="009B1C39" w:rsidP="005B3901">
      <w:pPr>
        <w:pStyle w:val="PL"/>
      </w:pPr>
      <w:r w:rsidRPr="00E349B5">
        <w:t>AccessTransferType</w:t>
      </w:r>
      <w:r w:rsidRPr="00E349B5">
        <w:tab/>
        <w:t>::= ENUMERATED</w:t>
      </w:r>
    </w:p>
    <w:p w14:paraId="375CE5B4" w14:textId="77777777" w:rsidR="009B1C39" w:rsidRPr="00E349B5" w:rsidRDefault="009B1C39">
      <w:pPr>
        <w:pStyle w:val="PL"/>
      </w:pPr>
      <w:r w:rsidRPr="00E349B5">
        <w:t>{</w:t>
      </w:r>
    </w:p>
    <w:p w14:paraId="01E50548" w14:textId="77777777" w:rsidR="009B1C39" w:rsidRPr="00E349B5" w:rsidRDefault="009B1C39">
      <w:pPr>
        <w:pStyle w:val="PL"/>
      </w:pPr>
      <w:r w:rsidRPr="00E349B5">
        <w:tab/>
      </w:r>
      <w:r w:rsidR="00B4478D">
        <w:t>p</w:t>
      </w:r>
      <w:r w:rsidRPr="00E349B5">
        <w:t>SToCS (0),</w:t>
      </w:r>
    </w:p>
    <w:p w14:paraId="4A085B4B" w14:textId="77777777" w:rsidR="008F3EBF" w:rsidRDefault="009B1C39" w:rsidP="008F3EBF">
      <w:pPr>
        <w:pStyle w:val="PL"/>
      </w:pPr>
      <w:r w:rsidRPr="00E349B5">
        <w:tab/>
      </w:r>
      <w:r w:rsidR="00B4478D">
        <w:t>c</w:t>
      </w:r>
      <w:r w:rsidRPr="00E349B5">
        <w:t>SToPS (1)</w:t>
      </w:r>
      <w:r w:rsidR="008F3EBF" w:rsidRPr="008F3EBF">
        <w:t xml:space="preserve"> </w:t>
      </w:r>
      <w:r w:rsidR="008F3EBF">
        <w:t>,</w:t>
      </w:r>
    </w:p>
    <w:p w14:paraId="3DA338AC" w14:textId="77777777" w:rsidR="008F3EBF" w:rsidRDefault="008F3EBF" w:rsidP="008F3EBF">
      <w:pPr>
        <w:pStyle w:val="PL"/>
      </w:pPr>
      <w:r>
        <w:tab/>
        <w:t>pSToPS (2),</w:t>
      </w:r>
    </w:p>
    <w:p w14:paraId="39C1E298" w14:textId="77777777" w:rsidR="009B1C39" w:rsidRPr="00E349B5" w:rsidRDefault="008F3EBF" w:rsidP="008F3EBF">
      <w:pPr>
        <w:pStyle w:val="PL"/>
      </w:pPr>
      <w:r>
        <w:tab/>
        <w:t>cSToCS (3)</w:t>
      </w:r>
    </w:p>
    <w:p w14:paraId="5E1EBF54" w14:textId="77777777" w:rsidR="009B1C39" w:rsidRPr="00E349B5" w:rsidRDefault="009B1C39">
      <w:pPr>
        <w:pStyle w:val="PL"/>
      </w:pPr>
      <w:r w:rsidRPr="00E349B5">
        <w:t>}</w:t>
      </w:r>
    </w:p>
    <w:p w14:paraId="5C9ED8C0" w14:textId="77777777" w:rsidR="009B1C39" w:rsidRPr="00E349B5" w:rsidRDefault="009B1C39" w:rsidP="005B3901">
      <w:pPr>
        <w:pStyle w:val="PL"/>
      </w:pPr>
    </w:p>
    <w:p w14:paraId="54EE126B" w14:textId="77777777" w:rsidR="009B1C39" w:rsidRPr="00E349B5" w:rsidRDefault="009B1C39" w:rsidP="005B3901">
      <w:pPr>
        <w:pStyle w:val="PL"/>
      </w:pPr>
    </w:p>
    <w:p w14:paraId="4C457673" w14:textId="77777777" w:rsidR="009B1C39" w:rsidRPr="00E349B5" w:rsidRDefault="009B1C39" w:rsidP="005B3901">
      <w:pPr>
        <w:pStyle w:val="PL"/>
      </w:pPr>
      <w:r w:rsidRPr="00E349B5">
        <w:t>AccessTransferInformation</w:t>
      </w:r>
      <w:r w:rsidR="005B3901">
        <w:tab/>
      </w:r>
      <w:r w:rsidRPr="00E349B5">
        <w:tab/>
        <w:t>::= SEQUENCE</w:t>
      </w:r>
    </w:p>
    <w:p w14:paraId="1FDE02FB" w14:textId="77777777" w:rsidR="009B1C39" w:rsidRPr="00E349B5" w:rsidRDefault="009B1C39">
      <w:pPr>
        <w:pStyle w:val="PL"/>
      </w:pPr>
      <w:r w:rsidRPr="00E349B5">
        <w:t>{</w:t>
      </w:r>
    </w:p>
    <w:p w14:paraId="23250B90" w14:textId="77777777" w:rsidR="009B1C39" w:rsidRPr="00E349B5" w:rsidRDefault="009B1C39">
      <w:pPr>
        <w:pStyle w:val="PL"/>
      </w:pPr>
      <w:r w:rsidRPr="00E349B5">
        <w:tab/>
        <w:t xml:space="preserve">accessTransferType </w:t>
      </w:r>
      <w:r w:rsidRPr="00E349B5">
        <w:tab/>
      </w:r>
      <w:r w:rsidRPr="00E349B5">
        <w:tab/>
        <w:t xml:space="preserve"> </w:t>
      </w:r>
      <w:r w:rsidRPr="00E349B5">
        <w:tab/>
      </w:r>
      <w:r w:rsidRPr="00E349B5">
        <w:tab/>
      </w:r>
      <w:r w:rsidRPr="00E349B5">
        <w:tab/>
        <w:t xml:space="preserve"> [0] AccessTransferType OPTIONAL,</w:t>
      </w:r>
    </w:p>
    <w:p w14:paraId="5F394583" w14:textId="77777777" w:rsidR="009B1C39" w:rsidRPr="00E349B5" w:rsidRDefault="009B1C39">
      <w:pPr>
        <w:pStyle w:val="PL"/>
      </w:pPr>
      <w:r w:rsidRPr="00E349B5">
        <w:tab/>
        <w:t xml:space="preserve">accessNetworkInformation </w:t>
      </w:r>
      <w:r w:rsidRPr="00E349B5">
        <w:tab/>
      </w:r>
      <w:r w:rsidRPr="00E349B5">
        <w:tab/>
      </w:r>
      <w:r w:rsidRPr="00E349B5">
        <w:tab/>
        <w:t xml:space="preserve"> [1] OCTET STRING OPTIONAL,</w:t>
      </w:r>
    </w:p>
    <w:p w14:paraId="332CA741" w14:textId="77777777" w:rsidR="008F3EBF" w:rsidRDefault="009B1C39" w:rsidP="008F3EBF">
      <w:pPr>
        <w:pStyle w:val="PL"/>
      </w:pPr>
      <w:r w:rsidRPr="00E349B5">
        <w:tab/>
        <w:t>additionalAccessNetworkInformation</w:t>
      </w:r>
      <w:r w:rsidRPr="00E349B5">
        <w:tab/>
        <w:t xml:space="preserve"> [2] OCTET STRING OPTIONAL</w:t>
      </w:r>
      <w:r w:rsidR="008F3EBF">
        <w:t>,</w:t>
      </w:r>
    </w:p>
    <w:p w14:paraId="53193B55" w14:textId="77777777" w:rsidR="008F3EBF" w:rsidRDefault="008F3EBF" w:rsidP="008F3EBF">
      <w:pPr>
        <w:pStyle w:val="PL"/>
      </w:pPr>
      <w:r>
        <w:tab/>
        <w:t>inter-UE-Transfer</w:t>
      </w:r>
      <w:r>
        <w:tab/>
      </w:r>
      <w:r>
        <w:tab/>
      </w:r>
      <w:r>
        <w:tab/>
      </w:r>
      <w:r>
        <w:tab/>
      </w:r>
      <w:r>
        <w:tab/>
        <w:t xml:space="preserve"> [3]</w:t>
      </w:r>
      <w:r w:rsidRPr="008F3EBF">
        <w:t xml:space="preserve"> </w:t>
      </w:r>
      <w:r>
        <w:t>NULL</w:t>
      </w:r>
      <w:r w:rsidRPr="008F3EBF">
        <w:t xml:space="preserve"> </w:t>
      </w:r>
      <w:r>
        <w:t>OPTIONAL,</w:t>
      </w:r>
    </w:p>
    <w:p w14:paraId="0A061A1A" w14:textId="77777777" w:rsidR="008F3EBF" w:rsidRPr="00E349B5" w:rsidRDefault="008F3EBF" w:rsidP="008F3EBF">
      <w:pPr>
        <w:pStyle w:val="PL"/>
      </w:pPr>
      <w:r w:rsidRPr="00E349B5">
        <w:tab/>
        <w:t>relatedICID</w:t>
      </w:r>
      <w:r w:rsidRPr="00E349B5">
        <w:tab/>
      </w:r>
      <w:r w:rsidRPr="00E349B5">
        <w:tab/>
      </w:r>
      <w:r w:rsidRPr="00E349B5">
        <w:tab/>
      </w:r>
      <w:r w:rsidRPr="00E349B5">
        <w:tab/>
      </w:r>
      <w:r w:rsidRPr="00E349B5">
        <w:tab/>
      </w:r>
      <w:r w:rsidRPr="00E349B5">
        <w:tab/>
      </w:r>
      <w:r w:rsidRPr="00E349B5">
        <w:tab/>
      </w:r>
      <w:r>
        <w:t xml:space="preserve"> </w:t>
      </w:r>
      <w:r w:rsidRPr="00E349B5">
        <w:t>[</w:t>
      </w:r>
      <w:r>
        <w:t>4</w:t>
      </w:r>
      <w:r w:rsidRPr="00E349B5">
        <w:t>] IMS-Charging-Identifier OPTIONAL,</w:t>
      </w:r>
    </w:p>
    <w:p w14:paraId="27241257" w14:textId="77777777" w:rsidR="008F3EBF" w:rsidRDefault="008F3EBF" w:rsidP="008F3EBF">
      <w:pPr>
        <w:pStyle w:val="PL"/>
      </w:pPr>
      <w:r w:rsidRPr="00E349B5">
        <w:tab/>
        <w:t>relatedICIDGenerationNode</w:t>
      </w:r>
      <w:r w:rsidRPr="00E349B5">
        <w:tab/>
      </w:r>
      <w:r w:rsidRPr="00E349B5">
        <w:tab/>
      </w:r>
      <w:r w:rsidRPr="00E349B5">
        <w:tab/>
      </w:r>
      <w:r>
        <w:t xml:space="preserve"> </w:t>
      </w:r>
      <w:r w:rsidRPr="00E349B5">
        <w:t>[</w:t>
      </w:r>
      <w:r>
        <w:t>5</w:t>
      </w:r>
      <w:r w:rsidRPr="00E349B5">
        <w:t>] NodeAddress OPTIONAL</w:t>
      </w:r>
      <w:r>
        <w:t>,</w:t>
      </w:r>
    </w:p>
    <w:p w14:paraId="2DE0649B" w14:textId="77777777" w:rsidR="009B1C39" w:rsidRPr="00E349B5" w:rsidRDefault="008F3EBF" w:rsidP="008F3EBF">
      <w:pPr>
        <w:pStyle w:val="PL"/>
      </w:pPr>
      <w:r>
        <w:tab/>
        <w:t>accessTransferTim</w:t>
      </w:r>
      <w:r w:rsidRPr="00ED2A26">
        <w:t xml:space="preserve">e                 </w:t>
      </w:r>
      <w:r w:rsidRPr="00ED2A26">
        <w:tab/>
        <w:t xml:space="preserve"> [6] TimeStamp OPTIONAL</w:t>
      </w:r>
      <w:r w:rsidR="005F0EC3">
        <w:t>,</w:t>
      </w:r>
    </w:p>
    <w:p w14:paraId="14804F59" w14:textId="77777777" w:rsidR="005F0EC3" w:rsidRPr="00E349B5" w:rsidRDefault="005F0EC3" w:rsidP="005F0EC3">
      <w:pPr>
        <w:pStyle w:val="PL"/>
      </w:pPr>
      <w:r>
        <w:tab/>
        <w:t>subscriberEquipmentNumber</w:t>
      </w:r>
      <w:r>
        <w:tab/>
      </w:r>
      <w:r>
        <w:tab/>
      </w:r>
      <w:r w:rsidRPr="00ED2A26">
        <w:tab/>
        <w:t xml:space="preserve"> [</w:t>
      </w:r>
      <w:r>
        <w:t>7</w:t>
      </w:r>
      <w:r w:rsidRPr="00ED2A26">
        <w:t xml:space="preserve">] </w:t>
      </w:r>
      <w:r>
        <w:t>SubscriberEquipmentNumber</w:t>
      </w:r>
      <w:r w:rsidRPr="00ED2A26">
        <w:t xml:space="preserve"> OPTIONAL</w:t>
      </w:r>
      <w:r>
        <w:t>,</w:t>
      </w:r>
    </w:p>
    <w:p w14:paraId="1970D649" w14:textId="77777777" w:rsidR="00F20EED" w:rsidRPr="00E349B5" w:rsidRDefault="005F0EC3" w:rsidP="00F20EED">
      <w:pPr>
        <w:pStyle w:val="PL"/>
      </w:pPr>
      <w:r>
        <w:tab/>
        <w:t>instanceId</w:t>
      </w:r>
      <w:r>
        <w:tab/>
      </w:r>
      <w:r>
        <w:tab/>
      </w:r>
      <w:r>
        <w:tab/>
      </w:r>
      <w:r>
        <w:tab/>
      </w:r>
      <w:r>
        <w:tab/>
      </w:r>
      <w:r>
        <w:tab/>
      </w:r>
      <w:r>
        <w:tab/>
      </w:r>
      <w:r w:rsidRPr="00ED2A26">
        <w:t xml:space="preserve"> [</w:t>
      </w:r>
      <w:r>
        <w:t>8</w:t>
      </w:r>
      <w:r w:rsidRPr="00ED2A26">
        <w:t xml:space="preserve">] </w:t>
      </w:r>
      <w:r>
        <w:t>OCTET STRING</w:t>
      </w:r>
      <w:r w:rsidRPr="00ED2A26">
        <w:t xml:space="preserve"> OPTIONAL</w:t>
      </w:r>
      <w:r w:rsidR="00F20EED">
        <w:t>,</w:t>
      </w:r>
    </w:p>
    <w:p w14:paraId="18D976E7" w14:textId="77777777" w:rsidR="005F0EC3" w:rsidRPr="00E349B5" w:rsidRDefault="00F20EED" w:rsidP="00F20EED">
      <w:pPr>
        <w:pStyle w:val="PL"/>
      </w:pPr>
      <w:r>
        <w:tab/>
        <w:t>cellularNetworkInformation</w:t>
      </w:r>
      <w:r>
        <w:tab/>
      </w:r>
      <w:r>
        <w:tab/>
      </w:r>
      <w:r>
        <w:tab/>
        <w:t xml:space="preserve"> [9] OCTET STRING OPTIONAL</w:t>
      </w:r>
    </w:p>
    <w:p w14:paraId="69B34139" w14:textId="77777777" w:rsidR="009B1C39" w:rsidRDefault="009B1C39">
      <w:pPr>
        <w:pStyle w:val="PL"/>
      </w:pPr>
      <w:r w:rsidRPr="00E349B5">
        <w:t>}</w:t>
      </w:r>
    </w:p>
    <w:p w14:paraId="1CDA2896" w14:textId="77777777" w:rsidR="005B3901" w:rsidRPr="00E349B5" w:rsidRDefault="005B3901">
      <w:pPr>
        <w:pStyle w:val="PL"/>
      </w:pPr>
    </w:p>
    <w:p w14:paraId="7853C626" w14:textId="77777777" w:rsidR="009B1C39" w:rsidRPr="00E349B5" w:rsidRDefault="009B1C39" w:rsidP="005B3901">
      <w:pPr>
        <w:pStyle w:val="PL"/>
      </w:pPr>
      <w:r w:rsidRPr="00E349B5">
        <w:t>ACRInterimLost</w:t>
      </w:r>
      <w:r w:rsidR="005B3901">
        <w:tab/>
      </w:r>
      <w:r w:rsidR="005B3901">
        <w:tab/>
      </w:r>
      <w:r w:rsidRPr="00E349B5">
        <w:t>::= ENUMERATED</w:t>
      </w:r>
    </w:p>
    <w:p w14:paraId="40E5A0D5" w14:textId="77777777" w:rsidR="009B1C39" w:rsidRPr="00E349B5" w:rsidRDefault="009B1C39">
      <w:pPr>
        <w:pStyle w:val="PL"/>
      </w:pPr>
      <w:r w:rsidRPr="00E349B5">
        <w:t>{</w:t>
      </w:r>
    </w:p>
    <w:p w14:paraId="4457DD20" w14:textId="77777777" w:rsidR="009B1C39" w:rsidRPr="00E349B5" w:rsidRDefault="009B1C39" w:rsidP="005B3901">
      <w:pPr>
        <w:pStyle w:val="PL"/>
      </w:pPr>
      <w:r w:rsidRPr="00E349B5">
        <w:tab/>
        <w:t>no</w:t>
      </w:r>
      <w:r w:rsidRPr="00E349B5">
        <w:tab/>
      </w:r>
      <w:r w:rsidRPr="00E349B5">
        <w:tab/>
        <w:t>(0),</w:t>
      </w:r>
    </w:p>
    <w:p w14:paraId="79CAF4FB" w14:textId="77777777" w:rsidR="009B1C39" w:rsidRPr="00E349B5" w:rsidRDefault="009B1C39" w:rsidP="005B3901">
      <w:pPr>
        <w:pStyle w:val="PL"/>
      </w:pPr>
      <w:r w:rsidRPr="00E349B5">
        <w:tab/>
        <w:t>yes</w:t>
      </w:r>
      <w:r w:rsidRPr="00E349B5">
        <w:tab/>
      </w:r>
      <w:r w:rsidR="00432CF4">
        <w:tab/>
      </w:r>
      <w:r w:rsidRPr="00E349B5">
        <w:t>(1),</w:t>
      </w:r>
    </w:p>
    <w:p w14:paraId="7A2531A6" w14:textId="77777777" w:rsidR="009B1C39" w:rsidRPr="00E349B5" w:rsidRDefault="009B1C39" w:rsidP="005B3901">
      <w:pPr>
        <w:pStyle w:val="PL"/>
      </w:pPr>
      <w:r w:rsidRPr="00E349B5">
        <w:tab/>
        <w:t>unknown</w:t>
      </w:r>
      <w:r w:rsidR="005B3901">
        <w:tab/>
      </w:r>
      <w:r w:rsidRPr="00E349B5">
        <w:t>(2)</w:t>
      </w:r>
    </w:p>
    <w:p w14:paraId="7FEE9FDE" w14:textId="77777777" w:rsidR="009B1C39" w:rsidRPr="00E349B5" w:rsidRDefault="009B1C39">
      <w:pPr>
        <w:pStyle w:val="PL"/>
      </w:pPr>
      <w:r w:rsidRPr="00E349B5">
        <w:lastRenderedPageBreak/>
        <w:t>}</w:t>
      </w:r>
    </w:p>
    <w:p w14:paraId="0077FD84" w14:textId="77777777" w:rsidR="009B1C39" w:rsidRPr="00E349B5" w:rsidRDefault="009B1C39">
      <w:pPr>
        <w:pStyle w:val="PL"/>
      </w:pPr>
    </w:p>
    <w:p w14:paraId="164559CB" w14:textId="77777777" w:rsidR="009B1C39" w:rsidRPr="00E349B5" w:rsidRDefault="009B1C39" w:rsidP="005B3901">
      <w:pPr>
        <w:pStyle w:val="PL"/>
      </w:pPr>
      <w:r w:rsidRPr="00E349B5">
        <w:t>AoCCostInformation</w:t>
      </w:r>
      <w:r w:rsidR="005B3901">
        <w:tab/>
      </w:r>
      <w:r w:rsidR="005B3901">
        <w:tab/>
      </w:r>
      <w:r w:rsidRPr="00E349B5">
        <w:t>::= SEQUENCE</w:t>
      </w:r>
    </w:p>
    <w:p w14:paraId="7D9273FF" w14:textId="77777777" w:rsidR="009B1C39" w:rsidRPr="00E349B5" w:rsidRDefault="009B1C39">
      <w:pPr>
        <w:pStyle w:val="PL"/>
      </w:pPr>
      <w:r w:rsidRPr="00E349B5">
        <w:t>{</w:t>
      </w:r>
    </w:p>
    <w:p w14:paraId="7678EC44" w14:textId="77777777" w:rsidR="009B1C39" w:rsidRPr="00E349B5" w:rsidRDefault="009B1C39">
      <w:pPr>
        <w:pStyle w:val="PL"/>
      </w:pPr>
      <w:r w:rsidRPr="00E349B5">
        <w:tab/>
        <w:t>accumulatedCost</w:t>
      </w:r>
      <w:r w:rsidRPr="00E349B5">
        <w:tab/>
      </w:r>
      <w:r w:rsidRPr="00E349B5">
        <w:tab/>
        <w:t>[0] REAL,</w:t>
      </w:r>
    </w:p>
    <w:p w14:paraId="180CE138" w14:textId="77777777" w:rsidR="009B1C39" w:rsidRPr="00E349B5" w:rsidRDefault="009B1C39">
      <w:pPr>
        <w:pStyle w:val="PL"/>
      </w:pPr>
      <w:r w:rsidRPr="00E349B5">
        <w:tab/>
        <w:t>incrementalCost</w:t>
      </w:r>
      <w:r w:rsidRPr="00E349B5">
        <w:tab/>
      </w:r>
      <w:r w:rsidRPr="00E349B5">
        <w:tab/>
        <w:t>[1] REAL,</w:t>
      </w:r>
    </w:p>
    <w:p w14:paraId="4128E634" w14:textId="77777777" w:rsidR="009B1C39" w:rsidRPr="00E349B5" w:rsidRDefault="009B1C39">
      <w:pPr>
        <w:pStyle w:val="PL"/>
      </w:pPr>
      <w:r w:rsidRPr="00E349B5">
        <w:tab/>
        <w:t>currencyCode</w:t>
      </w:r>
      <w:r w:rsidRPr="00E349B5">
        <w:tab/>
      </w:r>
      <w:r w:rsidRPr="00E349B5">
        <w:tab/>
      </w:r>
      <w:r w:rsidR="00432CF4">
        <w:tab/>
      </w:r>
      <w:r w:rsidRPr="00E349B5">
        <w:t xml:space="preserve">[2] </w:t>
      </w:r>
      <w:r w:rsidRPr="00E349B5">
        <w:rPr>
          <w:rFonts w:cs="Courier New"/>
          <w:lang w:bidi="he-IL"/>
        </w:rPr>
        <w:t>INTEGER</w:t>
      </w:r>
    </w:p>
    <w:p w14:paraId="59142FF5" w14:textId="77777777" w:rsidR="009B1C39" w:rsidRPr="00E349B5" w:rsidRDefault="009B1C39">
      <w:pPr>
        <w:pStyle w:val="PL"/>
      </w:pPr>
      <w:r w:rsidRPr="00E349B5">
        <w:t>}</w:t>
      </w:r>
    </w:p>
    <w:p w14:paraId="7680A663" w14:textId="77777777" w:rsidR="009B1C39" w:rsidRPr="00E349B5" w:rsidRDefault="009B1C39">
      <w:pPr>
        <w:pStyle w:val="PL"/>
      </w:pPr>
    </w:p>
    <w:p w14:paraId="407C22BE" w14:textId="77777777" w:rsidR="009B1C39" w:rsidRPr="00E349B5" w:rsidRDefault="009B1C39">
      <w:pPr>
        <w:pStyle w:val="PL"/>
      </w:pPr>
      <w:r w:rsidRPr="00E349B5">
        <w:t>AoCInformation ::= SET</w:t>
      </w:r>
    </w:p>
    <w:p w14:paraId="754DB9BF" w14:textId="77777777" w:rsidR="009B1C39" w:rsidRPr="00E349B5" w:rsidRDefault="009B1C39">
      <w:pPr>
        <w:pStyle w:val="PL"/>
      </w:pPr>
      <w:r w:rsidRPr="00E349B5">
        <w:t>{</w:t>
      </w:r>
    </w:p>
    <w:p w14:paraId="41DBD5B7" w14:textId="77777777" w:rsidR="009B1C39" w:rsidRPr="00E349B5" w:rsidRDefault="009B1C39">
      <w:pPr>
        <w:pStyle w:val="PL"/>
      </w:pPr>
      <w:r w:rsidRPr="00E349B5">
        <w:tab/>
        <w:t>tariffInformation</w:t>
      </w:r>
      <w:r w:rsidRPr="00E349B5">
        <w:tab/>
      </w:r>
      <w:r w:rsidRPr="00E349B5">
        <w:tab/>
        <w:t>[0] TariffInformation OPTIONAL,</w:t>
      </w:r>
    </w:p>
    <w:p w14:paraId="29A294BD" w14:textId="77777777" w:rsidR="009B1C39" w:rsidRPr="00E349B5" w:rsidRDefault="009B1C39">
      <w:pPr>
        <w:pStyle w:val="PL"/>
      </w:pPr>
      <w:r w:rsidRPr="00E349B5">
        <w:tab/>
        <w:t>aoCCostInformation</w:t>
      </w:r>
      <w:r w:rsidRPr="00E349B5">
        <w:tab/>
      </w:r>
      <w:r w:rsidRPr="00E349B5">
        <w:tab/>
        <w:t>[1] AoCCostInformation OPTIONAL</w:t>
      </w:r>
    </w:p>
    <w:p w14:paraId="5D30E688" w14:textId="77777777" w:rsidR="009B1C39" w:rsidRPr="00E349B5" w:rsidRDefault="009B1C39">
      <w:pPr>
        <w:pStyle w:val="PL"/>
      </w:pPr>
      <w:r w:rsidRPr="00E349B5">
        <w:t>}</w:t>
      </w:r>
    </w:p>
    <w:p w14:paraId="3808E15F" w14:textId="77777777" w:rsidR="009B1C39" w:rsidRPr="00E349B5" w:rsidRDefault="009B1C39">
      <w:pPr>
        <w:pStyle w:val="PL"/>
        <w:rPr>
          <w:highlight w:val="cyan"/>
        </w:rPr>
      </w:pPr>
    </w:p>
    <w:p w14:paraId="47BADDEA" w14:textId="77777777" w:rsidR="005B3901" w:rsidRDefault="009B1C39" w:rsidP="005B3901">
      <w:pPr>
        <w:pStyle w:val="PL"/>
      </w:pPr>
      <w:r w:rsidRPr="00E349B5">
        <w:t>ApplicationServersInformation</w:t>
      </w:r>
      <w:r w:rsidR="005B3901">
        <w:tab/>
      </w:r>
      <w:r w:rsidRPr="00E349B5">
        <w:t>::= SEQUENCE</w:t>
      </w:r>
    </w:p>
    <w:p w14:paraId="66E04321" w14:textId="77777777" w:rsidR="009B1C39" w:rsidRPr="00E349B5" w:rsidRDefault="009B1C39" w:rsidP="005B3901">
      <w:pPr>
        <w:pStyle w:val="PL"/>
      </w:pPr>
      <w:r w:rsidRPr="00E349B5">
        <w:t>{</w:t>
      </w:r>
    </w:p>
    <w:p w14:paraId="447C431F" w14:textId="77777777" w:rsidR="009B1C39" w:rsidRPr="00E349B5" w:rsidRDefault="009B1C39">
      <w:pPr>
        <w:pStyle w:val="PL"/>
      </w:pPr>
      <w:r w:rsidRPr="00E349B5">
        <w:tab/>
        <w:t xml:space="preserve">applicationServersInvolved </w:t>
      </w:r>
      <w:r w:rsidRPr="00E349B5">
        <w:tab/>
      </w:r>
      <w:r w:rsidRPr="00E349B5">
        <w:tab/>
      </w:r>
      <w:r w:rsidRPr="00E349B5">
        <w:tab/>
        <w:t>[0] NodeAddress OPTIONAL,</w:t>
      </w:r>
    </w:p>
    <w:p w14:paraId="6E27D8F2" w14:textId="77777777" w:rsidR="009B1C39" w:rsidRPr="00E349B5" w:rsidRDefault="009B1C39">
      <w:pPr>
        <w:pStyle w:val="PL"/>
        <w:rPr>
          <w:lang w:eastAsia="zh-CN"/>
        </w:rPr>
      </w:pPr>
      <w:r w:rsidRPr="00E349B5">
        <w:tab/>
        <w:t>applicationProvidedCalledParties</w:t>
      </w:r>
      <w:r w:rsidRPr="00E349B5">
        <w:tab/>
      </w:r>
      <w:r w:rsidR="00432CF4">
        <w:tab/>
      </w:r>
      <w:r w:rsidRPr="00E349B5">
        <w:t>[1] SEQUENCE OF InvolvedParty OPTIONAL</w:t>
      </w:r>
      <w:r w:rsidRPr="00E349B5">
        <w:rPr>
          <w:lang w:eastAsia="zh-CN"/>
        </w:rPr>
        <w:t>,</w:t>
      </w:r>
    </w:p>
    <w:p w14:paraId="09BAB035" w14:textId="77777777" w:rsidR="009B1C39" w:rsidRPr="00E349B5" w:rsidRDefault="009B1C39">
      <w:pPr>
        <w:pStyle w:val="PL"/>
      </w:pPr>
      <w:r w:rsidRPr="00E349B5">
        <w:rPr>
          <w:lang w:eastAsia="zh-CN"/>
        </w:rPr>
        <w:tab/>
        <w:t>sTatus</w:t>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r>
      <w:r w:rsidRPr="00E349B5">
        <w:rPr>
          <w:lang w:eastAsia="zh-CN"/>
        </w:rPr>
        <w:tab/>
        <w:t xml:space="preserve">[2] Status </w:t>
      </w:r>
      <w:r w:rsidRPr="00E349B5">
        <w:t>OPTIONAL</w:t>
      </w:r>
    </w:p>
    <w:p w14:paraId="5A069122" w14:textId="77777777" w:rsidR="009B1C39" w:rsidRPr="00E349B5" w:rsidRDefault="009B1C39">
      <w:pPr>
        <w:pStyle w:val="PL"/>
      </w:pPr>
      <w:r w:rsidRPr="00E349B5">
        <w:t>}</w:t>
      </w:r>
    </w:p>
    <w:p w14:paraId="48FAA1D0" w14:textId="77777777" w:rsidR="009D3F79" w:rsidRPr="00802878" w:rsidRDefault="009D3F79" w:rsidP="009D3F79">
      <w:pPr>
        <w:pStyle w:val="PL"/>
      </w:pPr>
    </w:p>
    <w:p w14:paraId="521E87F2" w14:textId="77777777" w:rsidR="009D3F79" w:rsidRPr="00802878" w:rsidRDefault="009D3F79" w:rsidP="009D3F79">
      <w:pPr>
        <w:pStyle w:val="PL"/>
      </w:pPr>
      <w:r w:rsidRPr="00802878">
        <w:t xml:space="preserve">-- </w:t>
      </w:r>
    </w:p>
    <w:p w14:paraId="78523184" w14:textId="77777777" w:rsidR="009D3F79" w:rsidRPr="00802878" w:rsidRDefault="009D3F79" w:rsidP="009D3F79">
      <w:pPr>
        <w:pStyle w:val="PL"/>
        <w:outlineLvl w:val="3"/>
        <w:rPr>
          <w:snapToGrid w:val="0"/>
        </w:rPr>
      </w:pPr>
      <w:r w:rsidRPr="00802878">
        <w:rPr>
          <w:snapToGrid w:val="0"/>
        </w:rPr>
        <w:t>-- C</w:t>
      </w:r>
    </w:p>
    <w:p w14:paraId="044296A8" w14:textId="77777777" w:rsidR="009D3F79" w:rsidRPr="00802878" w:rsidRDefault="009D3F79" w:rsidP="009D3F79">
      <w:pPr>
        <w:pStyle w:val="PL"/>
      </w:pPr>
      <w:r w:rsidRPr="00802878">
        <w:t xml:space="preserve">-- </w:t>
      </w:r>
    </w:p>
    <w:p w14:paraId="099A6EB2" w14:textId="77777777" w:rsidR="009B1C39" w:rsidRPr="00E349B5" w:rsidRDefault="009B1C39">
      <w:pPr>
        <w:pStyle w:val="PL"/>
      </w:pPr>
    </w:p>
    <w:p w14:paraId="049556F8" w14:textId="77777777" w:rsidR="00FF3B47" w:rsidRDefault="00FF3B47" w:rsidP="00FF3B47">
      <w:pPr>
        <w:pStyle w:val="PL"/>
        <w:rPr>
          <w:rFonts w:cs="Courier New"/>
        </w:rPr>
      </w:pPr>
      <w:r>
        <w:rPr>
          <w:rFonts w:cs="Courier New"/>
        </w:rPr>
        <w:t>CalledIdentityChange</w:t>
      </w:r>
      <w:r>
        <w:rPr>
          <w:rFonts w:cs="Courier New"/>
        </w:rPr>
        <w:tab/>
        <w:t>::= SEQUENCE</w:t>
      </w:r>
    </w:p>
    <w:p w14:paraId="70361353" w14:textId="77777777" w:rsidR="00FF3B47" w:rsidRDefault="00FF3B47" w:rsidP="00FF3B47">
      <w:pPr>
        <w:pStyle w:val="PL"/>
        <w:rPr>
          <w:rFonts w:cs="Courier New"/>
        </w:rPr>
      </w:pPr>
      <w:r>
        <w:rPr>
          <w:rFonts w:cs="Courier New"/>
        </w:rPr>
        <w:t>{</w:t>
      </w:r>
    </w:p>
    <w:p w14:paraId="65904FEF" w14:textId="77777777" w:rsidR="00FF3B47" w:rsidRDefault="00FF3B47" w:rsidP="00FF3B47">
      <w:pPr>
        <w:pStyle w:val="PL"/>
        <w:ind w:left="384"/>
        <w:rPr>
          <w:rFonts w:cs="Courier New"/>
        </w:rPr>
      </w:pPr>
      <w:r>
        <w:rPr>
          <w:rFonts w:cs="Courier New"/>
        </w:rPr>
        <w:t>calledIdentity</w:t>
      </w:r>
      <w:r>
        <w:rPr>
          <w:rFonts w:cs="Courier New"/>
        </w:rPr>
        <w:tab/>
        <w:t>[0]</w:t>
      </w:r>
      <w:r>
        <w:rPr>
          <w:rFonts w:cs="Courier New"/>
        </w:rPr>
        <w:tab/>
        <w:t>InvolvedParty OPTIONAL,</w:t>
      </w:r>
    </w:p>
    <w:p w14:paraId="6C577C88" w14:textId="77777777" w:rsidR="00FF3B47" w:rsidRDefault="00FF3B47" w:rsidP="00FF3B47">
      <w:pPr>
        <w:pStyle w:val="PL"/>
        <w:ind w:left="384"/>
        <w:rPr>
          <w:rFonts w:cs="Courier New"/>
        </w:rPr>
      </w:pPr>
      <w:r>
        <w:rPr>
          <w:rFonts w:cs="Courier New"/>
        </w:rPr>
        <w:t>changeTime</w:t>
      </w:r>
      <w:r>
        <w:rPr>
          <w:rFonts w:cs="Courier New"/>
        </w:rPr>
        <w:tab/>
      </w:r>
      <w:r>
        <w:rPr>
          <w:rFonts w:cs="Courier New"/>
        </w:rPr>
        <w:tab/>
        <w:t>[1] TimeStamp OPTIONAL</w:t>
      </w:r>
    </w:p>
    <w:p w14:paraId="73515F25" w14:textId="77777777" w:rsidR="00FF3B47" w:rsidRDefault="00FF3B47" w:rsidP="00FF3B47">
      <w:pPr>
        <w:pStyle w:val="PL"/>
        <w:rPr>
          <w:rFonts w:cs="Courier New"/>
        </w:rPr>
      </w:pPr>
      <w:r>
        <w:rPr>
          <w:rFonts w:cs="Courier New"/>
        </w:rPr>
        <w:t>}</w:t>
      </w:r>
    </w:p>
    <w:p w14:paraId="13BC0475" w14:textId="77777777" w:rsidR="00FF3B47" w:rsidRDefault="00FF3B47" w:rsidP="00FF3B47">
      <w:pPr>
        <w:pStyle w:val="PL"/>
        <w:rPr>
          <w:rFonts w:cs="Courier New"/>
        </w:rPr>
      </w:pPr>
    </w:p>
    <w:p w14:paraId="2F03B347" w14:textId="77777777" w:rsidR="009B1C39" w:rsidRPr="00E349B5" w:rsidRDefault="009B1C39" w:rsidP="005B3901">
      <w:pPr>
        <w:pStyle w:val="PL"/>
        <w:rPr>
          <w:rFonts w:cs="Courier New"/>
        </w:rPr>
      </w:pPr>
      <w:r w:rsidRPr="00E349B5">
        <w:rPr>
          <w:rFonts w:cs="Courier New"/>
        </w:rPr>
        <w:t>CarrierSelectRouting</w:t>
      </w:r>
      <w:r w:rsidR="005B3901">
        <w:rPr>
          <w:rFonts w:cs="Courier New"/>
        </w:rPr>
        <w:tab/>
      </w:r>
      <w:r w:rsidRPr="00E349B5">
        <w:rPr>
          <w:rFonts w:cs="Courier New"/>
        </w:rPr>
        <w:t>::= GraphicString</w:t>
      </w:r>
    </w:p>
    <w:p w14:paraId="3C017C2A" w14:textId="77777777" w:rsidR="009B1C39" w:rsidRPr="00E349B5" w:rsidRDefault="009B1C39">
      <w:pPr>
        <w:pStyle w:val="PL"/>
      </w:pPr>
    </w:p>
    <w:p w14:paraId="20053B24" w14:textId="77777777" w:rsidR="009B1C39" w:rsidRPr="00E349B5" w:rsidRDefault="009B1C39" w:rsidP="005B3901">
      <w:pPr>
        <w:pStyle w:val="PL"/>
      </w:pPr>
      <w:r w:rsidRPr="00E349B5">
        <w:t>CauseForRecordClosing</w:t>
      </w:r>
      <w:r w:rsidR="005B3901">
        <w:tab/>
      </w:r>
      <w:r w:rsidRPr="00E349B5">
        <w:t>::= ENUMERATED</w:t>
      </w:r>
    </w:p>
    <w:p w14:paraId="03BA8C6E" w14:textId="77777777" w:rsidR="009B1C39" w:rsidRPr="00E349B5" w:rsidRDefault="009B1C39">
      <w:pPr>
        <w:pStyle w:val="PL"/>
      </w:pPr>
      <w:r w:rsidRPr="00E349B5">
        <w:t>{</w:t>
      </w:r>
    </w:p>
    <w:p w14:paraId="26A9FBDA" w14:textId="77777777" w:rsidR="009B1C39" w:rsidRPr="00E349B5" w:rsidRDefault="009B1C39">
      <w:pPr>
        <w:pStyle w:val="PL"/>
      </w:pPr>
      <w:r w:rsidRPr="00E349B5">
        <w:tab/>
        <w:t>serviceDeliveryEndSuccessfully</w:t>
      </w:r>
      <w:r w:rsidRPr="00E349B5">
        <w:tab/>
        <w:t>(0),</w:t>
      </w:r>
    </w:p>
    <w:p w14:paraId="622FB442" w14:textId="77777777" w:rsidR="009B1C39" w:rsidRPr="00E349B5" w:rsidRDefault="009B1C39">
      <w:pPr>
        <w:pStyle w:val="PL"/>
      </w:pPr>
      <w:r w:rsidRPr="00E349B5">
        <w:tab/>
        <w:t>unSuccessfulServiceDelivery</w:t>
      </w:r>
      <w:r w:rsidRPr="00E349B5">
        <w:tab/>
      </w:r>
      <w:r w:rsidRPr="00E349B5">
        <w:tab/>
        <w:t>(1),</w:t>
      </w:r>
    </w:p>
    <w:p w14:paraId="5B232E8D" w14:textId="77777777" w:rsidR="009B1C39" w:rsidRPr="00E349B5" w:rsidRDefault="009B1C39">
      <w:pPr>
        <w:pStyle w:val="PL"/>
      </w:pPr>
      <w:r w:rsidRPr="00E349B5">
        <w:tab/>
        <w:t>timeLimit</w:t>
      </w:r>
      <w:r w:rsidRPr="00E349B5">
        <w:tab/>
      </w:r>
      <w:r w:rsidRPr="00E349B5">
        <w:tab/>
      </w:r>
      <w:r w:rsidRPr="00E349B5">
        <w:tab/>
      </w:r>
      <w:r w:rsidRPr="00E349B5">
        <w:tab/>
      </w:r>
      <w:r w:rsidRPr="00E349B5">
        <w:tab/>
      </w:r>
      <w:r w:rsidRPr="00E349B5">
        <w:tab/>
        <w:t>(3),</w:t>
      </w:r>
    </w:p>
    <w:p w14:paraId="6FBDCA9C" w14:textId="77777777" w:rsidR="00FF4496" w:rsidRDefault="009B1C39" w:rsidP="00FF4496">
      <w:pPr>
        <w:pStyle w:val="PL"/>
      </w:pPr>
      <w:r w:rsidRPr="00E349B5">
        <w:tab/>
        <w:t>serviceChange</w:t>
      </w:r>
      <w:r w:rsidRPr="00E349B5">
        <w:tab/>
      </w:r>
      <w:r w:rsidRPr="00E349B5">
        <w:tab/>
      </w:r>
      <w:r w:rsidRPr="00E349B5">
        <w:tab/>
      </w:r>
      <w:r w:rsidRPr="00E349B5">
        <w:tab/>
      </w:r>
      <w:r w:rsidRPr="00E349B5">
        <w:tab/>
        <w:t>(4), -- e.g. change in media due to Re-Invite</w:t>
      </w:r>
      <w:r w:rsidR="00FF4496">
        <w:t xml:space="preserve">, </w:t>
      </w:r>
    </w:p>
    <w:p w14:paraId="5F12B862" w14:textId="77777777" w:rsidR="00FF4496" w:rsidRDefault="00FF4496" w:rsidP="00FF4496">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w:t>
      </w:r>
      <w:r>
        <w:t>Access</w:t>
      </w:r>
      <w:r w:rsidRPr="00E349B5">
        <w:t xml:space="preserve"> </w:t>
      </w:r>
      <w:r>
        <w:t>Transfer</w:t>
      </w:r>
    </w:p>
    <w:p w14:paraId="6C386F3A" w14:textId="77777777" w:rsidR="009B1C39" w:rsidRPr="00E349B5" w:rsidRDefault="009B1C39">
      <w:pPr>
        <w:pStyle w:val="PL"/>
      </w:pPr>
      <w:r w:rsidRPr="00E349B5">
        <w:tab/>
        <w:t>managementIntervention</w:t>
      </w:r>
      <w:r w:rsidRPr="00E349B5">
        <w:tab/>
      </w:r>
      <w:r w:rsidRPr="00E349B5">
        <w:tab/>
      </w:r>
      <w:r w:rsidRPr="00E349B5">
        <w:tab/>
        <w:t>(5)  -- partial record generation reasons to be added</w:t>
      </w:r>
    </w:p>
    <w:p w14:paraId="4C0FE5ED"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r>
      <w:r w:rsidRPr="00E349B5">
        <w:tab/>
        <w:t xml:space="preserve"> --  Additional codes are for further study</w:t>
      </w:r>
    </w:p>
    <w:p w14:paraId="18F497A2" w14:textId="77777777" w:rsidR="009B1C39" w:rsidRPr="00E349B5" w:rsidRDefault="009B1C39">
      <w:pPr>
        <w:pStyle w:val="PL"/>
      </w:pPr>
      <w:r w:rsidRPr="00E349B5">
        <w:t>}</w:t>
      </w:r>
    </w:p>
    <w:p w14:paraId="7A69CFDB" w14:textId="77777777" w:rsidR="009D3F79" w:rsidRPr="00802878" w:rsidRDefault="009D3F79" w:rsidP="009D3F79">
      <w:pPr>
        <w:pStyle w:val="PL"/>
      </w:pPr>
    </w:p>
    <w:p w14:paraId="4857F2A1" w14:textId="77777777" w:rsidR="009D3F79" w:rsidRPr="00802878" w:rsidRDefault="009D3F79" w:rsidP="009D3F79">
      <w:pPr>
        <w:pStyle w:val="PL"/>
      </w:pPr>
      <w:r w:rsidRPr="00802878">
        <w:t xml:space="preserve">-- </w:t>
      </w:r>
    </w:p>
    <w:p w14:paraId="7103DDE1" w14:textId="77777777" w:rsidR="009D3F79" w:rsidRPr="00802878" w:rsidRDefault="009D3F79" w:rsidP="009D3F79">
      <w:pPr>
        <w:pStyle w:val="PL"/>
        <w:outlineLvl w:val="3"/>
        <w:rPr>
          <w:snapToGrid w:val="0"/>
        </w:rPr>
      </w:pPr>
      <w:r w:rsidRPr="00802878">
        <w:rPr>
          <w:snapToGrid w:val="0"/>
        </w:rPr>
        <w:t>-- E</w:t>
      </w:r>
    </w:p>
    <w:p w14:paraId="3C64074F" w14:textId="77777777" w:rsidR="009D3F79" w:rsidRPr="00802878" w:rsidRDefault="009D3F79" w:rsidP="009D3F79">
      <w:pPr>
        <w:pStyle w:val="PL"/>
      </w:pPr>
      <w:r w:rsidRPr="00802878">
        <w:t xml:space="preserve">-- </w:t>
      </w:r>
    </w:p>
    <w:p w14:paraId="6479443A" w14:textId="77777777" w:rsidR="009B1C39" w:rsidRPr="00E349B5" w:rsidRDefault="009B1C39">
      <w:pPr>
        <w:pStyle w:val="PL"/>
      </w:pPr>
    </w:p>
    <w:p w14:paraId="1B3B5FCE" w14:textId="77777777" w:rsidR="009D3F79" w:rsidRPr="00802878" w:rsidRDefault="009D3F79" w:rsidP="009D3F79">
      <w:pPr>
        <w:pStyle w:val="PL"/>
      </w:pPr>
      <w:r w:rsidRPr="00802878">
        <w:t>Early-Media-Components-List</w:t>
      </w:r>
      <w:r w:rsidRPr="00802878">
        <w:tab/>
        <w:t>::= SEQUENCE</w:t>
      </w:r>
    </w:p>
    <w:p w14:paraId="4FD7298B" w14:textId="77777777" w:rsidR="009B1C39" w:rsidRPr="00E349B5" w:rsidRDefault="009B1C39">
      <w:pPr>
        <w:pStyle w:val="PL"/>
      </w:pPr>
      <w:r w:rsidRPr="00E349B5">
        <w:t>{</w:t>
      </w:r>
    </w:p>
    <w:p w14:paraId="0C618CD2" w14:textId="77777777" w:rsidR="009B1C39" w:rsidRPr="00E349B5" w:rsidRDefault="009B1C39">
      <w:pPr>
        <w:pStyle w:val="PL"/>
      </w:pPr>
      <w:r w:rsidRPr="00E349B5">
        <w:tab/>
        <w:t xml:space="preserve">sDP-Offer-Timestamp </w:t>
      </w:r>
      <w:r w:rsidRPr="00E349B5">
        <w:tab/>
      </w:r>
      <w:r w:rsidR="00432CF4">
        <w:tab/>
      </w:r>
      <w:r w:rsidRPr="00E349B5">
        <w:t>[0] TimeStamp OPTIONAL,</w:t>
      </w:r>
    </w:p>
    <w:p w14:paraId="1564072B" w14:textId="77777777" w:rsidR="009B1C39" w:rsidRPr="00E349B5" w:rsidRDefault="009B1C39">
      <w:pPr>
        <w:pStyle w:val="PL"/>
      </w:pPr>
      <w:r w:rsidRPr="00E349B5">
        <w:tab/>
        <w:t>sDP-Answer-Timestamp</w:t>
      </w:r>
      <w:r w:rsidRPr="00E349B5">
        <w:tab/>
      </w:r>
      <w:r w:rsidR="00432CF4">
        <w:tab/>
      </w:r>
      <w:r w:rsidRPr="00E349B5">
        <w:t>[1] TimeStamp OPTIONAL,</w:t>
      </w:r>
    </w:p>
    <w:p w14:paraId="3973BCE9" w14:textId="77777777" w:rsidR="009B1C39" w:rsidRPr="00E349B5" w:rsidRDefault="009B1C39">
      <w:pPr>
        <w:pStyle w:val="PL"/>
      </w:pPr>
      <w:r w:rsidRPr="00E349B5">
        <w:tab/>
        <w:t>sDP-Media-Components</w:t>
      </w:r>
      <w:r w:rsidRPr="00E349B5">
        <w:tab/>
      </w:r>
      <w:r w:rsidR="00432CF4">
        <w:tab/>
      </w:r>
      <w:r w:rsidRPr="00E349B5">
        <w:t>[2] SEQUENCE OF SDP-Media-Component OPTIONAL,</w:t>
      </w:r>
    </w:p>
    <w:p w14:paraId="28230AA4" w14:textId="77777777" w:rsidR="009B1C39" w:rsidRPr="00E349B5" w:rsidRDefault="009B1C39">
      <w:pPr>
        <w:pStyle w:val="PL"/>
      </w:pPr>
      <w:r w:rsidRPr="00E349B5">
        <w:tab/>
        <w:t>mediaInitiatorFlag</w:t>
      </w:r>
      <w:r w:rsidRPr="00E349B5">
        <w:tab/>
      </w:r>
      <w:r w:rsidRPr="00E349B5">
        <w:tab/>
        <w:t>[3] NULL OPTIONAL,</w:t>
      </w:r>
    </w:p>
    <w:p w14:paraId="635C00CE" w14:textId="77777777" w:rsidR="009B1C39" w:rsidRPr="00E349B5" w:rsidRDefault="009B1C39">
      <w:pPr>
        <w:pStyle w:val="PL"/>
      </w:pPr>
      <w:r w:rsidRPr="00E349B5">
        <w:tab/>
        <w:t>sDP-Session-Description</w:t>
      </w:r>
      <w:r w:rsidRPr="00E349B5">
        <w:tab/>
        <w:t>[4] SEQUENCE OF GraphicString OPTIONAL,</w:t>
      </w:r>
    </w:p>
    <w:p w14:paraId="5B97C6C3" w14:textId="77777777" w:rsidR="009B1C39" w:rsidRPr="00E349B5" w:rsidRDefault="009B1C39">
      <w:pPr>
        <w:pStyle w:val="PL"/>
      </w:pPr>
      <w:r w:rsidRPr="00E349B5">
        <w:tab/>
        <w:t>sDP-Type</w:t>
      </w:r>
      <w:r w:rsidRPr="00E349B5">
        <w:tab/>
      </w:r>
      <w:r w:rsidRPr="00E349B5">
        <w:tab/>
      </w:r>
      <w:r w:rsidRPr="00E349B5">
        <w:tab/>
      </w:r>
      <w:r w:rsidRPr="00E349B5">
        <w:tab/>
      </w:r>
      <w:r w:rsidR="00432CF4">
        <w:tab/>
      </w:r>
      <w:r w:rsidRPr="00E349B5">
        <w:t>[</w:t>
      </w:r>
      <w:r w:rsidRPr="00E349B5">
        <w:rPr>
          <w:lang w:eastAsia="zh-CN"/>
        </w:rPr>
        <w:t>5</w:t>
      </w:r>
      <w:r w:rsidRPr="00E349B5">
        <w:t>] SDP-Type OPTIONAL</w:t>
      </w:r>
    </w:p>
    <w:p w14:paraId="68B0FE34" w14:textId="77777777" w:rsidR="00D93E90" w:rsidRDefault="009B1C39" w:rsidP="00D93E90">
      <w:pPr>
        <w:pStyle w:val="PL"/>
      </w:pPr>
      <w:r w:rsidRPr="00E349B5">
        <w:t>}</w:t>
      </w:r>
    </w:p>
    <w:p w14:paraId="69150926" w14:textId="77777777" w:rsidR="009D3F79" w:rsidRPr="00802878" w:rsidRDefault="009D3F79" w:rsidP="009D3F79">
      <w:pPr>
        <w:pStyle w:val="PL"/>
      </w:pPr>
    </w:p>
    <w:p w14:paraId="670CE519" w14:textId="77777777" w:rsidR="009D3F79" w:rsidRPr="00802878" w:rsidRDefault="009D3F79" w:rsidP="009D3F79">
      <w:pPr>
        <w:pStyle w:val="PL"/>
      </w:pPr>
      <w:r w:rsidRPr="00802878">
        <w:t xml:space="preserve">-- </w:t>
      </w:r>
    </w:p>
    <w:p w14:paraId="74BDD84E" w14:textId="77777777" w:rsidR="009D3F79" w:rsidRPr="00802878" w:rsidRDefault="009D3F79" w:rsidP="009D3F79">
      <w:pPr>
        <w:pStyle w:val="PL"/>
        <w:outlineLvl w:val="3"/>
        <w:rPr>
          <w:snapToGrid w:val="0"/>
        </w:rPr>
      </w:pPr>
      <w:r w:rsidRPr="00802878">
        <w:rPr>
          <w:snapToGrid w:val="0"/>
        </w:rPr>
        <w:t>-- F</w:t>
      </w:r>
    </w:p>
    <w:p w14:paraId="32201B94" w14:textId="77777777" w:rsidR="009D3F79" w:rsidRPr="00802878" w:rsidRDefault="009D3F79" w:rsidP="009D3F79">
      <w:pPr>
        <w:pStyle w:val="PL"/>
      </w:pPr>
      <w:r w:rsidRPr="00802878">
        <w:t xml:space="preserve">-- </w:t>
      </w:r>
    </w:p>
    <w:p w14:paraId="14CEBE55" w14:textId="77777777" w:rsidR="00D93E90" w:rsidRPr="00E349B5" w:rsidRDefault="00D93E90" w:rsidP="00D93E90">
      <w:pPr>
        <w:pStyle w:val="PL"/>
      </w:pPr>
    </w:p>
    <w:p w14:paraId="5A6873E1" w14:textId="77777777" w:rsidR="00D93E90" w:rsidRPr="00E349B5" w:rsidRDefault="00D93E90" w:rsidP="00D93E90">
      <w:pPr>
        <w:pStyle w:val="PL"/>
      </w:pPr>
      <w:r w:rsidRPr="002B4B2E">
        <w:rPr>
          <w:lang w:val="en-US"/>
        </w:rPr>
        <w:t>FEIdentifierList</w:t>
      </w:r>
      <w:r w:rsidRPr="00E349B5">
        <w:t xml:space="preserve"> ::= SEQUENCE </w:t>
      </w:r>
      <w:r>
        <w:t>OF</w:t>
      </w:r>
      <w:r w:rsidRPr="00E349B5">
        <w:t xml:space="preserve"> GraphicString</w:t>
      </w:r>
    </w:p>
    <w:p w14:paraId="743276FF" w14:textId="77777777" w:rsidR="009B1C39" w:rsidRPr="00E349B5" w:rsidRDefault="009B1C39">
      <w:pPr>
        <w:pStyle w:val="PL"/>
      </w:pPr>
    </w:p>
    <w:p w14:paraId="4F0C02EE" w14:textId="77777777" w:rsidR="009D3F79" w:rsidRPr="00802878" w:rsidRDefault="009D3F79" w:rsidP="009D3F79">
      <w:pPr>
        <w:pStyle w:val="PL"/>
      </w:pPr>
      <w:r w:rsidRPr="00802878">
        <w:t xml:space="preserve">-- </w:t>
      </w:r>
    </w:p>
    <w:p w14:paraId="1AD94CB0" w14:textId="77777777" w:rsidR="009D3F79" w:rsidRPr="00802878" w:rsidRDefault="009D3F79" w:rsidP="009D3F79">
      <w:pPr>
        <w:pStyle w:val="PL"/>
        <w:outlineLvl w:val="3"/>
        <w:rPr>
          <w:snapToGrid w:val="0"/>
        </w:rPr>
      </w:pPr>
      <w:r w:rsidRPr="00802878">
        <w:rPr>
          <w:snapToGrid w:val="0"/>
        </w:rPr>
        <w:t>-- I</w:t>
      </w:r>
    </w:p>
    <w:p w14:paraId="1D5FC8D1" w14:textId="77777777" w:rsidR="009D3F79" w:rsidRPr="00802878" w:rsidRDefault="009D3F79" w:rsidP="009D3F79">
      <w:pPr>
        <w:pStyle w:val="PL"/>
      </w:pPr>
      <w:r w:rsidRPr="00802878">
        <w:t xml:space="preserve">-- </w:t>
      </w:r>
    </w:p>
    <w:p w14:paraId="7EA7BB56" w14:textId="77777777" w:rsidR="009B1C39" w:rsidRPr="00E349B5" w:rsidRDefault="009B1C39">
      <w:pPr>
        <w:pStyle w:val="PL"/>
      </w:pPr>
    </w:p>
    <w:p w14:paraId="03CAC20A" w14:textId="77777777" w:rsidR="009B1C39" w:rsidRPr="00E349B5" w:rsidRDefault="009B1C39" w:rsidP="005B3901">
      <w:pPr>
        <w:pStyle w:val="PL"/>
      </w:pPr>
      <w:r w:rsidRPr="00E349B5">
        <w:t>IMS-Charging-Identifier</w:t>
      </w:r>
      <w:r w:rsidR="005B3901">
        <w:tab/>
      </w:r>
      <w:r w:rsidRPr="00E349B5">
        <w:t>::= OCTET STRING</w:t>
      </w:r>
    </w:p>
    <w:p w14:paraId="1482AD69" w14:textId="77777777" w:rsidR="009B1C39" w:rsidRPr="00E349B5" w:rsidRDefault="009B1C39">
      <w:pPr>
        <w:pStyle w:val="PL"/>
      </w:pPr>
    </w:p>
    <w:p w14:paraId="74435C53" w14:textId="77777777" w:rsidR="009B1C39" w:rsidRPr="00E349B5" w:rsidRDefault="009B1C39">
      <w:pPr>
        <w:pStyle w:val="PL"/>
      </w:pPr>
      <w:r w:rsidRPr="00E349B5">
        <w:t>IMSCommunicationServiceIdentifier</w:t>
      </w:r>
      <w:r w:rsidRPr="00E349B5">
        <w:tab/>
        <w:t>::= OCTET STRING</w:t>
      </w:r>
    </w:p>
    <w:p w14:paraId="5739CB6B" w14:textId="77777777" w:rsidR="009B1C39" w:rsidRPr="00E349B5" w:rsidRDefault="009B1C39">
      <w:pPr>
        <w:pStyle w:val="PL"/>
      </w:pPr>
    </w:p>
    <w:p w14:paraId="5F3DBE08" w14:textId="77777777" w:rsidR="009B1C39" w:rsidRPr="00E349B5" w:rsidRDefault="009B1C39" w:rsidP="005B3901">
      <w:pPr>
        <w:pStyle w:val="PL"/>
      </w:pPr>
      <w:r w:rsidRPr="00E349B5">
        <w:t>Incomplete-CDR-Indication</w:t>
      </w:r>
      <w:r w:rsidR="005B3901">
        <w:tab/>
      </w:r>
      <w:r w:rsidRPr="00E349B5">
        <w:t xml:space="preserve">::= SET </w:t>
      </w:r>
    </w:p>
    <w:p w14:paraId="5EB023E7" w14:textId="77777777" w:rsidR="009B1C39" w:rsidRPr="00E349B5" w:rsidRDefault="009B1C39">
      <w:pPr>
        <w:pStyle w:val="PL"/>
      </w:pPr>
      <w:r w:rsidRPr="00E349B5">
        <w:t>{</w:t>
      </w:r>
    </w:p>
    <w:p w14:paraId="265E3D72" w14:textId="77777777" w:rsidR="009B1C39" w:rsidRPr="00E349B5" w:rsidRDefault="009B1C39" w:rsidP="007624B5">
      <w:pPr>
        <w:pStyle w:val="PL"/>
      </w:pPr>
      <w:r w:rsidRPr="00E349B5">
        <w:tab/>
        <w:t>aCRStartLost</w:t>
      </w:r>
      <w:r w:rsidRPr="00E349B5">
        <w:tab/>
        <w:t>[0] BOOLEAN,</w:t>
      </w:r>
      <w:r w:rsidR="0022444E">
        <w:tab/>
      </w:r>
      <w:r w:rsidR="0022444E">
        <w:tab/>
      </w:r>
      <w:r w:rsidR="007624B5" w:rsidRPr="00E349B5">
        <w:t>--</w:t>
      </w:r>
      <w:r w:rsidRPr="00E349B5">
        <w:t xml:space="preserve"> TRUE if ACR[Start] was lost, FALSE otherwise</w:t>
      </w:r>
    </w:p>
    <w:p w14:paraId="086800CE" w14:textId="77777777" w:rsidR="009B1C39" w:rsidRPr="00E349B5" w:rsidRDefault="009B1C39" w:rsidP="005B3901">
      <w:pPr>
        <w:pStyle w:val="PL"/>
      </w:pPr>
      <w:r w:rsidRPr="00E349B5">
        <w:tab/>
        <w:t>aCRInterimLost</w:t>
      </w:r>
      <w:r w:rsidRPr="00E349B5">
        <w:tab/>
        <w:t>[1] ACRInterimLost,</w:t>
      </w:r>
    </w:p>
    <w:p w14:paraId="18F38FC4" w14:textId="77777777" w:rsidR="009B1C39" w:rsidRPr="00E349B5" w:rsidRDefault="009B1C39" w:rsidP="007624B5">
      <w:pPr>
        <w:pStyle w:val="PL"/>
      </w:pPr>
      <w:r w:rsidRPr="00E349B5">
        <w:tab/>
        <w:t>aCRStopLost</w:t>
      </w:r>
      <w:r w:rsidRPr="00E349B5">
        <w:tab/>
      </w:r>
      <w:r w:rsidRPr="00E349B5">
        <w:tab/>
        <w:t>[2] BOOLEAN</w:t>
      </w:r>
      <w:r w:rsidR="005B3901">
        <w:tab/>
      </w:r>
      <w:r w:rsidR="0022444E">
        <w:tab/>
      </w:r>
      <w:r w:rsidR="0022444E">
        <w:tab/>
      </w:r>
      <w:r w:rsidR="007624B5" w:rsidRPr="00E349B5">
        <w:t>--</w:t>
      </w:r>
      <w:r w:rsidRPr="00E349B5">
        <w:t xml:space="preserve"> TRUE if ACR[Stop] was lost, FALSE otherwise</w:t>
      </w:r>
    </w:p>
    <w:p w14:paraId="52DF1D21" w14:textId="77777777" w:rsidR="009B1C39" w:rsidRPr="00E349B5" w:rsidRDefault="009B1C39" w:rsidP="005B3901">
      <w:pPr>
        <w:pStyle w:val="PL"/>
      </w:pPr>
      <w:r w:rsidRPr="00E349B5">
        <w:lastRenderedPageBreak/>
        <w:t>}</w:t>
      </w:r>
    </w:p>
    <w:p w14:paraId="546D6D67" w14:textId="77777777" w:rsidR="009B1C39" w:rsidRPr="00E349B5" w:rsidRDefault="009B1C39">
      <w:pPr>
        <w:pStyle w:val="PL"/>
      </w:pPr>
    </w:p>
    <w:p w14:paraId="050AF046" w14:textId="77777777" w:rsidR="009B1C39" w:rsidRPr="00E349B5" w:rsidRDefault="009B1C39">
      <w:pPr>
        <w:pStyle w:val="PL"/>
      </w:pPr>
      <w:r w:rsidRPr="00E349B5">
        <w:t>InterOperatorIdentifier</w:t>
      </w:r>
      <w:r w:rsidR="00EA6DD8">
        <w:t>L</w:t>
      </w:r>
      <w:r w:rsidRPr="00E349B5">
        <w:t>ist ::= SEQUENCE OF InterOperatorIdentifiers</w:t>
      </w:r>
    </w:p>
    <w:p w14:paraId="0FB05778" w14:textId="77777777" w:rsidR="009B1C39" w:rsidRPr="00E349B5" w:rsidRDefault="009B1C39">
      <w:pPr>
        <w:pStyle w:val="PL"/>
      </w:pPr>
    </w:p>
    <w:p w14:paraId="7B18463F" w14:textId="77777777" w:rsidR="009B1C39" w:rsidRPr="00E349B5" w:rsidRDefault="009B1C39" w:rsidP="005B3901">
      <w:pPr>
        <w:pStyle w:val="PL"/>
      </w:pPr>
      <w:r w:rsidRPr="00E349B5">
        <w:t>InterOperatorIdentifiers ::= SEQUENCE</w:t>
      </w:r>
    </w:p>
    <w:p w14:paraId="6D4BCCCE" w14:textId="77777777" w:rsidR="009B1C39" w:rsidRPr="00E349B5" w:rsidRDefault="009B1C39" w:rsidP="005B3901">
      <w:pPr>
        <w:pStyle w:val="PL"/>
      </w:pPr>
      <w:r w:rsidRPr="00E349B5">
        <w:t>{</w:t>
      </w:r>
    </w:p>
    <w:p w14:paraId="0FFCE6A9" w14:textId="77777777" w:rsidR="009B1C39" w:rsidRPr="00E349B5" w:rsidRDefault="009B1C39">
      <w:pPr>
        <w:pStyle w:val="PL"/>
      </w:pPr>
      <w:r w:rsidRPr="00E349B5">
        <w:tab/>
        <w:t>originatingIOI</w:t>
      </w:r>
      <w:r w:rsidRPr="00E349B5">
        <w:tab/>
        <w:t>[0] GraphicString OPTIONAL,</w:t>
      </w:r>
    </w:p>
    <w:p w14:paraId="7429A38E" w14:textId="77777777" w:rsidR="009B1C39" w:rsidRPr="00E349B5" w:rsidRDefault="009B1C39">
      <w:pPr>
        <w:pStyle w:val="PL"/>
      </w:pPr>
      <w:r w:rsidRPr="00E349B5">
        <w:tab/>
        <w:t>terminatingIOI</w:t>
      </w:r>
      <w:r w:rsidRPr="00E349B5">
        <w:tab/>
        <w:t>[1] GraphicString OPTIONAL</w:t>
      </w:r>
    </w:p>
    <w:p w14:paraId="7C746755" w14:textId="77777777" w:rsidR="009B1C39" w:rsidRPr="00E349B5" w:rsidRDefault="009B1C39">
      <w:pPr>
        <w:pStyle w:val="PL"/>
      </w:pPr>
      <w:r w:rsidRPr="00E349B5">
        <w:t>}</w:t>
      </w:r>
    </w:p>
    <w:p w14:paraId="18AD25B0" w14:textId="77777777" w:rsidR="009B1C39" w:rsidRPr="00E349B5" w:rsidRDefault="009B1C39">
      <w:pPr>
        <w:pStyle w:val="PL"/>
      </w:pPr>
    </w:p>
    <w:p w14:paraId="458B8384" w14:textId="77777777" w:rsidR="009B1C39" w:rsidRPr="00E349B5" w:rsidRDefault="009B1C39">
      <w:pPr>
        <w:pStyle w:val="PL"/>
      </w:pPr>
    </w:p>
    <w:p w14:paraId="144129BC" w14:textId="77777777" w:rsidR="00956168" w:rsidRPr="00E349B5" w:rsidRDefault="00956168" w:rsidP="00956168">
      <w:pPr>
        <w:pStyle w:val="PL"/>
      </w:pPr>
      <w:r w:rsidRPr="00BB4354">
        <w:t>ISUPCause</w:t>
      </w:r>
      <w:r>
        <w:tab/>
      </w:r>
      <w:r w:rsidRPr="00E349B5">
        <w:t>::= SEQUENCE</w:t>
      </w:r>
    </w:p>
    <w:p w14:paraId="22EACF6A" w14:textId="77777777" w:rsidR="00956168" w:rsidRPr="00E349B5" w:rsidRDefault="00956168" w:rsidP="00956168">
      <w:pPr>
        <w:pStyle w:val="PL"/>
      </w:pPr>
      <w:r w:rsidRPr="00E349B5">
        <w:t>{</w:t>
      </w:r>
    </w:p>
    <w:p w14:paraId="2523DF3D" w14:textId="77777777" w:rsidR="00956168" w:rsidRPr="00E349B5" w:rsidRDefault="00956168" w:rsidP="00956168">
      <w:pPr>
        <w:pStyle w:val="PL"/>
      </w:pPr>
      <w:r w:rsidRPr="00E349B5">
        <w:tab/>
      </w:r>
      <w:r>
        <w:t>iSUPCauseLocation</w:t>
      </w:r>
      <w:r w:rsidRPr="00E349B5">
        <w:t xml:space="preserve"> </w:t>
      </w:r>
      <w:r w:rsidRPr="00E349B5">
        <w:tab/>
      </w:r>
      <w:r>
        <w:tab/>
      </w:r>
      <w:r w:rsidRPr="00E349B5">
        <w:t xml:space="preserve">[0] </w:t>
      </w:r>
      <w:r>
        <w:t>INTEGER</w:t>
      </w:r>
      <w:r w:rsidRPr="00E349B5">
        <w:t xml:space="preserve"> OPTIONAL,</w:t>
      </w:r>
    </w:p>
    <w:p w14:paraId="6C37F6CE" w14:textId="77777777" w:rsidR="00956168" w:rsidRPr="00E349B5" w:rsidRDefault="00956168" w:rsidP="00956168">
      <w:pPr>
        <w:pStyle w:val="PL"/>
      </w:pPr>
      <w:r w:rsidRPr="00E349B5">
        <w:tab/>
      </w:r>
      <w:r>
        <w:t>iSUPCauseValue</w:t>
      </w:r>
      <w:r>
        <w:tab/>
      </w:r>
      <w:r w:rsidRPr="00E349B5">
        <w:tab/>
      </w:r>
      <w:r>
        <w:tab/>
      </w:r>
      <w:r w:rsidRPr="00E349B5">
        <w:t xml:space="preserve">[1] </w:t>
      </w:r>
      <w:r>
        <w:t>INTEGER</w:t>
      </w:r>
      <w:r w:rsidRPr="00E349B5">
        <w:t xml:space="preserve"> OPTIONAL,</w:t>
      </w:r>
    </w:p>
    <w:p w14:paraId="3A044043" w14:textId="77777777" w:rsidR="00A56653" w:rsidRDefault="00956168" w:rsidP="00A56653">
      <w:pPr>
        <w:pStyle w:val="PL"/>
      </w:pPr>
      <w:r w:rsidRPr="00E349B5">
        <w:tab/>
      </w:r>
      <w:r>
        <w:t>iSUPCauseDiagnostics</w:t>
      </w:r>
      <w:r w:rsidRPr="00E349B5">
        <w:tab/>
      </w:r>
      <w:r w:rsidR="00432CF4">
        <w:tab/>
      </w:r>
      <w:r w:rsidRPr="00E349B5">
        <w:t xml:space="preserve">[2] </w:t>
      </w:r>
      <w:r>
        <w:t>OCTET STRING OPTIONAL</w:t>
      </w:r>
      <w:r w:rsidR="00A56653">
        <w:t>,</w:t>
      </w:r>
    </w:p>
    <w:p w14:paraId="502214E5" w14:textId="77777777" w:rsidR="00956168" w:rsidRPr="00E349B5" w:rsidRDefault="00A56653" w:rsidP="00A56653">
      <w:pPr>
        <w:pStyle w:val="PL"/>
      </w:pPr>
      <w:r>
        <w:tab/>
        <w:t>enhancedDiagnostics</w:t>
      </w:r>
      <w:r>
        <w:tab/>
      </w:r>
      <w:r>
        <w:tab/>
        <w:t>[3] OCTET STRING OPTIONAL</w:t>
      </w:r>
    </w:p>
    <w:p w14:paraId="468864C4" w14:textId="77777777" w:rsidR="00956168" w:rsidRPr="00E349B5" w:rsidRDefault="00956168" w:rsidP="00956168">
      <w:pPr>
        <w:pStyle w:val="PL"/>
      </w:pPr>
      <w:r w:rsidRPr="00E349B5">
        <w:t>}</w:t>
      </w:r>
    </w:p>
    <w:p w14:paraId="798E894B" w14:textId="77777777" w:rsidR="009D3F79" w:rsidRPr="00802878" w:rsidRDefault="009D3F79" w:rsidP="009D3F79">
      <w:pPr>
        <w:pStyle w:val="PL"/>
      </w:pPr>
    </w:p>
    <w:p w14:paraId="6C35F722" w14:textId="77777777" w:rsidR="009D3F79" w:rsidRPr="00802878" w:rsidRDefault="009D3F79" w:rsidP="009D3F79">
      <w:pPr>
        <w:pStyle w:val="PL"/>
      </w:pPr>
      <w:r w:rsidRPr="00802878">
        <w:t xml:space="preserve">-- </w:t>
      </w:r>
    </w:p>
    <w:p w14:paraId="6D56BAFA" w14:textId="77777777" w:rsidR="009D3F79" w:rsidRPr="00802878" w:rsidRDefault="009D3F79" w:rsidP="009D3F79">
      <w:pPr>
        <w:pStyle w:val="PL"/>
        <w:outlineLvl w:val="3"/>
        <w:rPr>
          <w:snapToGrid w:val="0"/>
        </w:rPr>
      </w:pPr>
      <w:r w:rsidRPr="00802878">
        <w:rPr>
          <w:snapToGrid w:val="0"/>
        </w:rPr>
        <w:t>-- L</w:t>
      </w:r>
    </w:p>
    <w:p w14:paraId="334FEAC1" w14:textId="77777777" w:rsidR="009D3F79" w:rsidRPr="00802878" w:rsidRDefault="009D3F79" w:rsidP="009D3F79">
      <w:pPr>
        <w:pStyle w:val="PL"/>
      </w:pPr>
      <w:r w:rsidRPr="00802878">
        <w:t xml:space="preserve">-- </w:t>
      </w:r>
    </w:p>
    <w:p w14:paraId="1BEDB12D" w14:textId="77777777" w:rsidR="00956168" w:rsidRDefault="00956168" w:rsidP="00956168">
      <w:pPr>
        <w:pStyle w:val="PL"/>
      </w:pPr>
    </w:p>
    <w:p w14:paraId="08B2D4A2" w14:textId="77777777" w:rsidR="009B1C39" w:rsidRPr="00E349B5" w:rsidRDefault="009B1C39" w:rsidP="00956168">
      <w:pPr>
        <w:pStyle w:val="PL"/>
      </w:pPr>
      <w:r w:rsidRPr="00E349B5">
        <w:t>ListOfInvolvedParties</w:t>
      </w:r>
      <w:r w:rsidR="005B3901">
        <w:tab/>
      </w:r>
      <w:r w:rsidRPr="00E349B5">
        <w:t>::= SEQUENCE OF InvolvedParty</w:t>
      </w:r>
    </w:p>
    <w:p w14:paraId="4F93F0B1" w14:textId="77777777" w:rsidR="009B1C39" w:rsidRPr="00E349B5" w:rsidRDefault="009B1C39">
      <w:pPr>
        <w:pStyle w:val="PL"/>
      </w:pPr>
    </w:p>
    <w:p w14:paraId="798585B9" w14:textId="77777777" w:rsidR="009B1C39" w:rsidRPr="00E349B5" w:rsidRDefault="009B1C39" w:rsidP="005B3901">
      <w:pPr>
        <w:pStyle w:val="PL"/>
      </w:pPr>
      <w:r w:rsidRPr="00E349B5">
        <w:t>ListOfReasonHeader</w:t>
      </w:r>
      <w:r w:rsidR="005B3901">
        <w:tab/>
      </w:r>
      <w:r w:rsidRPr="00E349B5">
        <w:t>::= SEQUENCE OF ReasonHeaderInformation</w:t>
      </w:r>
    </w:p>
    <w:p w14:paraId="1267F8BB" w14:textId="77777777" w:rsidR="009D3F79" w:rsidRPr="00802878" w:rsidRDefault="009D3F79" w:rsidP="009D3F79">
      <w:pPr>
        <w:pStyle w:val="PL"/>
      </w:pPr>
    </w:p>
    <w:p w14:paraId="39BDCE6A" w14:textId="77777777" w:rsidR="009D3F79" w:rsidRPr="00802878" w:rsidRDefault="009D3F79" w:rsidP="009D3F79">
      <w:pPr>
        <w:pStyle w:val="PL"/>
      </w:pPr>
      <w:r w:rsidRPr="00802878">
        <w:t xml:space="preserve">-- </w:t>
      </w:r>
    </w:p>
    <w:p w14:paraId="41A47FFD" w14:textId="77777777" w:rsidR="009D3F79" w:rsidRPr="00802878" w:rsidRDefault="009D3F79" w:rsidP="009D3F79">
      <w:pPr>
        <w:pStyle w:val="PL"/>
        <w:outlineLvl w:val="3"/>
        <w:rPr>
          <w:snapToGrid w:val="0"/>
        </w:rPr>
      </w:pPr>
      <w:r w:rsidRPr="00802878">
        <w:rPr>
          <w:snapToGrid w:val="0"/>
        </w:rPr>
        <w:t>-- M</w:t>
      </w:r>
    </w:p>
    <w:p w14:paraId="5ECEF1B0" w14:textId="77777777" w:rsidR="009D3F79" w:rsidRPr="00802878" w:rsidRDefault="009D3F79" w:rsidP="009D3F79">
      <w:pPr>
        <w:pStyle w:val="PL"/>
      </w:pPr>
      <w:r w:rsidRPr="00802878">
        <w:t xml:space="preserve">-- </w:t>
      </w:r>
    </w:p>
    <w:p w14:paraId="441AD28A" w14:textId="77777777" w:rsidR="009B1C39" w:rsidRPr="00E349B5" w:rsidRDefault="009B1C39">
      <w:pPr>
        <w:pStyle w:val="PL"/>
      </w:pPr>
    </w:p>
    <w:p w14:paraId="540BDDA9" w14:textId="77777777" w:rsidR="009B1C39" w:rsidRPr="00E349B5" w:rsidRDefault="009B1C39" w:rsidP="005B3901">
      <w:pPr>
        <w:pStyle w:val="PL"/>
      </w:pPr>
      <w:r w:rsidRPr="00E349B5">
        <w:t>Media-Components-List</w:t>
      </w:r>
      <w:r w:rsidR="005B3901">
        <w:tab/>
      </w:r>
      <w:r w:rsidRPr="00E349B5">
        <w:t xml:space="preserve">::= SEQUENCE </w:t>
      </w:r>
    </w:p>
    <w:p w14:paraId="66437AF4" w14:textId="77777777" w:rsidR="009B1C39" w:rsidRPr="00E349B5" w:rsidRDefault="009B1C39">
      <w:pPr>
        <w:pStyle w:val="PL"/>
      </w:pPr>
      <w:r w:rsidRPr="00E349B5">
        <w:t>--</w:t>
      </w:r>
    </w:p>
    <w:p w14:paraId="45D0C552" w14:textId="77777777" w:rsidR="009B1C39" w:rsidRPr="00E349B5" w:rsidRDefault="009B1C39" w:rsidP="005B3901">
      <w:pPr>
        <w:pStyle w:val="PL"/>
        <w:rPr>
          <w:lang w:eastAsia="zh-CN"/>
        </w:rPr>
      </w:pPr>
      <w:r w:rsidRPr="00E349B5">
        <w:rPr>
          <w:lang w:eastAsia="zh-CN"/>
        </w:rPr>
        <w:t>--</w:t>
      </w:r>
      <w:r w:rsidR="005B3901">
        <w:tab/>
      </w:r>
      <w:r w:rsidRPr="00E349B5">
        <w:t>MediaInitiatorParty</w:t>
      </w:r>
      <w:r w:rsidRPr="00E349B5">
        <w:rPr>
          <w:lang w:eastAsia="zh-CN"/>
        </w:rPr>
        <w:t xml:space="preserve"> is used to identify the initiator of the media </w:t>
      </w:r>
    </w:p>
    <w:p w14:paraId="752EBD18" w14:textId="77777777" w:rsidR="009B1C39" w:rsidRPr="00E349B5" w:rsidRDefault="009B1C39" w:rsidP="005B3901">
      <w:pPr>
        <w:pStyle w:val="PL"/>
      </w:pPr>
      <w:r w:rsidRPr="00E349B5">
        <w:rPr>
          <w:lang w:eastAsia="zh-CN"/>
        </w:rPr>
        <w:t>--</w:t>
      </w:r>
      <w:r w:rsidR="005B3901">
        <w:rPr>
          <w:lang w:eastAsia="zh-CN"/>
        </w:rPr>
        <w:tab/>
      </w:r>
      <w:r w:rsidRPr="00E349B5">
        <w:rPr>
          <w:lang w:eastAsia="zh-CN"/>
        </w:rPr>
        <w:t>multi-participants session e.g. in AS PoC Server</w:t>
      </w:r>
    </w:p>
    <w:p w14:paraId="1D19278C" w14:textId="77777777" w:rsidR="009B1C39" w:rsidRPr="00E349B5" w:rsidRDefault="009B1C39">
      <w:pPr>
        <w:pStyle w:val="PL"/>
      </w:pPr>
      <w:r w:rsidRPr="00E349B5">
        <w:t>--</w:t>
      </w:r>
    </w:p>
    <w:p w14:paraId="690EFA00" w14:textId="77777777" w:rsidR="009B1C39" w:rsidRPr="00E349B5" w:rsidRDefault="009B1C39">
      <w:pPr>
        <w:pStyle w:val="PL"/>
      </w:pPr>
      <w:r w:rsidRPr="00E349B5">
        <w:t>{</w:t>
      </w:r>
    </w:p>
    <w:p w14:paraId="7E99D186" w14:textId="77777777" w:rsidR="009B1C39" w:rsidRPr="00E349B5" w:rsidRDefault="009B1C39" w:rsidP="005B3901">
      <w:pPr>
        <w:pStyle w:val="PL"/>
      </w:pPr>
      <w:r w:rsidRPr="00E349B5">
        <w:tab/>
        <w:t xml:space="preserve">sIP-Request-Timestamp </w:t>
      </w:r>
      <w:r w:rsidRPr="00E349B5">
        <w:tab/>
      </w:r>
      <w:r w:rsidRPr="00E349B5">
        <w:tab/>
      </w:r>
      <w:r w:rsidRPr="00E349B5">
        <w:tab/>
        <w:t>[0] TimeStamp OPTIONAL,</w:t>
      </w:r>
    </w:p>
    <w:p w14:paraId="6E0807B9" w14:textId="77777777" w:rsidR="009B1C39" w:rsidRPr="00E349B5" w:rsidRDefault="009B1C39" w:rsidP="005B3901">
      <w:pPr>
        <w:pStyle w:val="PL"/>
      </w:pPr>
      <w:r w:rsidRPr="00E349B5">
        <w:tab/>
        <w:t>sIP-Response-Timestamp</w:t>
      </w:r>
      <w:r w:rsidRPr="00E349B5">
        <w:tab/>
      </w:r>
      <w:r w:rsidRPr="00E349B5">
        <w:tab/>
      </w:r>
      <w:r w:rsidRPr="00E349B5">
        <w:tab/>
        <w:t>[1] TimeStamp OPTIONAL,</w:t>
      </w:r>
    </w:p>
    <w:p w14:paraId="451D42C3" w14:textId="77777777" w:rsidR="009B1C39" w:rsidRPr="00E349B5" w:rsidRDefault="009B1C39" w:rsidP="005B3901">
      <w:pPr>
        <w:pStyle w:val="PL"/>
      </w:pPr>
      <w:r w:rsidRPr="00E349B5">
        <w:tab/>
        <w:t>sDP-Media-Components</w:t>
      </w:r>
      <w:r w:rsidRPr="00E349B5">
        <w:tab/>
      </w:r>
      <w:r w:rsidRPr="00E349B5">
        <w:tab/>
      </w:r>
      <w:r w:rsidR="00432CF4">
        <w:tab/>
      </w:r>
      <w:r w:rsidRPr="00E349B5">
        <w:t>[2] SEQUENCE OF SDP-Media-Component OPTIONAL,</w:t>
      </w:r>
    </w:p>
    <w:p w14:paraId="0E9704BD" w14:textId="77777777" w:rsidR="009B1C39" w:rsidRPr="00E349B5" w:rsidRDefault="009B1C39" w:rsidP="005B3901">
      <w:pPr>
        <w:pStyle w:val="PL"/>
        <w:rPr>
          <w:lang w:eastAsia="zh-CN"/>
        </w:rPr>
      </w:pPr>
      <w:r w:rsidRPr="00E349B5">
        <w:tab/>
        <w:t>mediaInitiatorFlag</w:t>
      </w:r>
      <w:r w:rsidRPr="00E349B5">
        <w:tab/>
      </w:r>
      <w:r w:rsidRPr="00E349B5">
        <w:tab/>
      </w:r>
      <w:r w:rsidRPr="00E349B5">
        <w:tab/>
      </w:r>
      <w:r w:rsidRPr="00E349B5">
        <w:tab/>
        <w:t>[3] NULL OPTIONAL,</w:t>
      </w:r>
    </w:p>
    <w:p w14:paraId="529D8E97" w14:textId="77777777" w:rsidR="009B1C39" w:rsidRPr="00E349B5" w:rsidRDefault="009B1C39" w:rsidP="005B3901">
      <w:pPr>
        <w:pStyle w:val="PL"/>
      </w:pPr>
      <w:r w:rsidRPr="00E349B5">
        <w:tab/>
        <w:t>sDP-Session-Description</w:t>
      </w:r>
      <w:r w:rsidRPr="00E349B5">
        <w:tab/>
      </w:r>
      <w:r w:rsidRPr="00E349B5">
        <w:tab/>
      </w:r>
      <w:r w:rsidRPr="00E349B5">
        <w:tab/>
        <w:t>[4] SEQUENCE OF GraphicString OPTIONAL,</w:t>
      </w:r>
    </w:p>
    <w:p w14:paraId="01741F16" w14:textId="77777777" w:rsidR="009B1C39" w:rsidRPr="00E349B5" w:rsidRDefault="009B1C39" w:rsidP="005B3901">
      <w:pPr>
        <w:pStyle w:val="PL"/>
      </w:pPr>
      <w:r w:rsidRPr="00E349B5">
        <w:tab/>
        <w:t>mediaInitiatorParty</w:t>
      </w:r>
      <w:r w:rsidRPr="00E349B5">
        <w:tab/>
      </w:r>
      <w:r w:rsidRPr="00E349B5">
        <w:tab/>
      </w:r>
      <w:r w:rsidRPr="00E349B5">
        <w:tab/>
      </w:r>
      <w:r w:rsidRPr="00E349B5">
        <w:tab/>
        <w:t>[5] InvolvedParty OPTIONAL,</w:t>
      </w:r>
    </w:p>
    <w:p w14:paraId="5ED93581" w14:textId="77777777" w:rsidR="009B1C39" w:rsidRPr="00E349B5" w:rsidRDefault="009B1C39" w:rsidP="005B3901">
      <w:pPr>
        <w:pStyle w:val="PL"/>
      </w:pPr>
      <w:r w:rsidRPr="00E349B5">
        <w:tab/>
        <w:t>sIP-Request-Timestamp-Fraction</w:t>
      </w:r>
      <w:r w:rsidRPr="00E349B5">
        <w:tab/>
        <w:t>[6] Milliseconds OPTIONAL,</w:t>
      </w:r>
    </w:p>
    <w:p w14:paraId="4DE67DA4" w14:textId="77777777" w:rsidR="009B1C39" w:rsidRPr="00E349B5" w:rsidRDefault="009B1C39" w:rsidP="005B3901">
      <w:pPr>
        <w:pStyle w:val="PL"/>
      </w:pPr>
      <w:r w:rsidRPr="00E349B5">
        <w:tab/>
        <w:t>sIP-Response-Timestamp-Fraction</w:t>
      </w:r>
      <w:r w:rsidRPr="00E349B5">
        <w:tab/>
        <w:t>[7] Milliseconds OPTIONAL,</w:t>
      </w:r>
    </w:p>
    <w:p w14:paraId="1E6ED179" w14:textId="77777777" w:rsidR="009B1C39" w:rsidRPr="00E349B5" w:rsidRDefault="009B1C39" w:rsidP="005B3901">
      <w:pPr>
        <w:pStyle w:val="PL"/>
      </w:pPr>
      <w:r w:rsidRPr="00E349B5">
        <w:tab/>
        <w:t>sDP-Type</w:t>
      </w:r>
      <w:r w:rsidRPr="00E349B5">
        <w:tab/>
      </w:r>
      <w:r w:rsidRPr="00E349B5">
        <w:tab/>
      </w:r>
      <w:r w:rsidRPr="00E349B5">
        <w:tab/>
      </w:r>
      <w:r w:rsidRPr="00E349B5">
        <w:tab/>
      </w:r>
      <w:r w:rsidRPr="00E349B5">
        <w:tab/>
      </w:r>
      <w:r w:rsidR="00432CF4">
        <w:tab/>
      </w:r>
      <w:r w:rsidR="00B4478D">
        <w:t>[</w:t>
      </w:r>
      <w:r w:rsidRPr="00E349B5">
        <w:rPr>
          <w:lang w:eastAsia="zh-CN"/>
        </w:rPr>
        <w:t>8</w:t>
      </w:r>
      <w:r w:rsidRPr="00E349B5">
        <w:t>] SDP-Type OPTIONAL</w:t>
      </w:r>
    </w:p>
    <w:p w14:paraId="1C66E115" w14:textId="77777777" w:rsidR="009B1C39" w:rsidRPr="00E349B5" w:rsidRDefault="009B1C39">
      <w:pPr>
        <w:pStyle w:val="PL"/>
      </w:pPr>
      <w:r w:rsidRPr="00E349B5">
        <w:t>}</w:t>
      </w:r>
    </w:p>
    <w:p w14:paraId="31D5991A" w14:textId="77777777" w:rsidR="009B1C39" w:rsidRPr="00E349B5" w:rsidRDefault="009B1C39">
      <w:pPr>
        <w:pStyle w:val="PL"/>
      </w:pPr>
    </w:p>
    <w:p w14:paraId="6A5F564E" w14:textId="77777777" w:rsidR="009B1C39" w:rsidRPr="00E349B5" w:rsidRDefault="009B1C39" w:rsidP="005B3901">
      <w:pPr>
        <w:pStyle w:val="PL"/>
      </w:pPr>
      <w:r w:rsidRPr="00E349B5">
        <w:t>MessageBody</w:t>
      </w:r>
      <w:r w:rsidR="005B3901">
        <w:tab/>
      </w:r>
      <w:r w:rsidRPr="00E349B5">
        <w:t xml:space="preserve">::= SEQUENCE </w:t>
      </w:r>
    </w:p>
    <w:p w14:paraId="667EE2B3" w14:textId="77777777" w:rsidR="009B1C39" w:rsidRPr="00E349B5" w:rsidRDefault="009B1C39">
      <w:pPr>
        <w:pStyle w:val="PL"/>
      </w:pPr>
      <w:r w:rsidRPr="00E349B5">
        <w:t>{</w:t>
      </w:r>
    </w:p>
    <w:p w14:paraId="2CCBCA3D" w14:textId="77777777" w:rsidR="009B1C39" w:rsidRPr="00E349B5" w:rsidRDefault="009B1C39">
      <w:pPr>
        <w:pStyle w:val="PL"/>
      </w:pPr>
      <w:r w:rsidRPr="00E349B5">
        <w:tab/>
        <w:t>content-Type</w:t>
      </w:r>
      <w:r w:rsidRPr="00E349B5">
        <w:tab/>
      </w:r>
      <w:r w:rsidRPr="00E349B5">
        <w:tab/>
      </w:r>
      <w:r w:rsidRPr="00E349B5">
        <w:tab/>
      </w:r>
      <w:r w:rsidR="00432CF4">
        <w:tab/>
      </w:r>
      <w:r w:rsidRPr="00E349B5">
        <w:t>[0] GraphicString,</w:t>
      </w:r>
    </w:p>
    <w:p w14:paraId="211A5E81" w14:textId="77777777" w:rsidR="009B1C39" w:rsidRPr="00E349B5" w:rsidRDefault="009B1C39">
      <w:pPr>
        <w:pStyle w:val="PL"/>
      </w:pPr>
      <w:r w:rsidRPr="00E349B5">
        <w:tab/>
        <w:t>content-Disposition</w:t>
      </w:r>
      <w:r w:rsidRPr="00E349B5">
        <w:tab/>
      </w:r>
      <w:r w:rsidRPr="00E349B5">
        <w:tab/>
        <w:t>[1] GraphicString OPTIONAL,</w:t>
      </w:r>
    </w:p>
    <w:p w14:paraId="0BA83443" w14:textId="77777777" w:rsidR="009B1C39" w:rsidRPr="00E349B5" w:rsidRDefault="009B1C39">
      <w:pPr>
        <w:pStyle w:val="PL"/>
      </w:pPr>
      <w:r w:rsidRPr="00E349B5">
        <w:tab/>
        <w:t>content-Length</w:t>
      </w:r>
      <w:r w:rsidRPr="00E349B5">
        <w:tab/>
      </w:r>
      <w:r w:rsidRPr="00E349B5">
        <w:tab/>
      </w:r>
      <w:r w:rsidRPr="00E349B5">
        <w:tab/>
        <w:t>[2] INTEGER,</w:t>
      </w:r>
    </w:p>
    <w:p w14:paraId="4EE9A70F" w14:textId="77777777" w:rsidR="009B1C39" w:rsidRPr="00E349B5" w:rsidRDefault="009B1C39">
      <w:pPr>
        <w:pStyle w:val="PL"/>
      </w:pPr>
      <w:r w:rsidRPr="00E349B5">
        <w:tab/>
        <w:t>originator</w:t>
      </w:r>
      <w:r w:rsidRPr="00E349B5">
        <w:tab/>
      </w:r>
      <w:r w:rsidRPr="00E349B5">
        <w:tab/>
      </w:r>
      <w:r w:rsidRPr="00E349B5">
        <w:tab/>
      </w:r>
      <w:r w:rsidRPr="00E349B5">
        <w:tab/>
        <w:t>[3] InvolvedParty OPTIONAL</w:t>
      </w:r>
    </w:p>
    <w:p w14:paraId="74BAD78B" w14:textId="77777777" w:rsidR="009B1C39" w:rsidRPr="007D52A1" w:rsidRDefault="009B1C39">
      <w:pPr>
        <w:pStyle w:val="PL"/>
        <w:rPr>
          <w:lang w:val="fr-FR"/>
        </w:rPr>
      </w:pPr>
      <w:r w:rsidRPr="007D52A1">
        <w:rPr>
          <w:lang w:val="fr-FR"/>
        </w:rPr>
        <w:t>}</w:t>
      </w:r>
    </w:p>
    <w:p w14:paraId="3EEBDB51" w14:textId="77777777" w:rsidR="009B1C39" w:rsidRPr="007D52A1" w:rsidRDefault="009B1C39">
      <w:pPr>
        <w:pStyle w:val="PL"/>
        <w:rPr>
          <w:lang w:val="fr-FR"/>
        </w:rPr>
      </w:pPr>
    </w:p>
    <w:p w14:paraId="79499AF3" w14:textId="77777777" w:rsidR="009B1C39" w:rsidRPr="007D52A1" w:rsidRDefault="009B1C39" w:rsidP="005B3901">
      <w:pPr>
        <w:pStyle w:val="PL"/>
        <w:rPr>
          <w:lang w:val="fr-FR"/>
        </w:rPr>
      </w:pPr>
      <w:r w:rsidRPr="007D52A1">
        <w:rPr>
          <w:lang w:val="fr-FR"/>
        </w:rPr>
        <w:t>Milliseconds</w:t>
      </w:r>
      <w:r w:rsidR="005B3901" w:rsidRPr="007D52A1">
        <w:rPr>
          <w:lang w:val="fr-FR"/>
        </w:rPr>
        <w:tab/>
      </w:r>
      <w:r w:rsidRPr="007D52A1">
        <w:rPr>
          <w:lang w:val="fr-FR"/>
        </w:rPr>
        <w:t>::= INTEGER (0..999)</w:t>
      </w:r>
    </w:p>
    <w:p w14:paraId="17CA4508" w14:textId="77777777" w:rsidR="009D3F79" w:rsidRPr="00A40EA4" w:rsidRDefault="009D3F79" w:rsidP="009D3F79">
      <w:pPr>
        <w:pStyle w:val="PL"/>
        <w:rPr>
          <w:lang w:val="fr-FR"/>
        </w:rPr>
      </w:pPr>
    </w:p>
    <w:p w14:paraId="45C6F4FC" w14:textId="77777777" w:rsidR="009D3F79" w:rsidRPr="00A40EA4" w:rsidRDefault="009D3F79" w:rsidP="009D3F79">
      <w:pPr>
        <w:pStyle w:val="PL"/>
        <w:rPr>
          <w:lang w:val="fr-FR"/>
        </w:rPr>
      </w:pPr>
      <w:r w:rsidRPr="00A40EA4">
        <w:rPr>
          <w:lang w:val="fr-FR"/>
        </w:rPr>
        <w:t xml:space="preserve">-- </w:t>
      </w:r>
    </w:p>
    <w:p w14:paraId="7CB14069" w14:textId="77777777" w:rsidR="009D3F79" w:rsidRPr="00A40EA4" w:rsidRDefault="009D3F79" w:rsidP="009D3F79">
      <w:pPr>
        <w:pStyle w:val="PL"/>
        <w:outlineLvl w:val="3"/>
        <w:rPr>
          <w:snapToGrid w:val="0"/>
          <w:lang w:val="fr-FR"/>
        </w:rPr>
      </w:pPr>
      <w:r w:rsidRPr="00A40EA4">
        <w:rPr>
          <w:snapToGrid w:val="0"/>
          <w:lang w:val="fr-FR"/>
        </w:rPr>
        <w:t>-- N</w:t>
      </w:r>
    </w:p>
    <w:p w14:paraId="3700E652" w14:textId="77777777" w:rsidR="009D3F79" w:rsidRPr="00A40EA4" w:rsidRDefault="009D3F79" w:rsidP="009D3F79">
      <w:pPr>
        <w:pStyle w:val="PL"/>
        <w:rPr>
          <w:lang w:val="fr-FR"/>
        </w:rPr>
      </w:pPr>
      <w:r w:rsidRPr="00A40EA4">
        <w:rPr>
          <w:lang w:val="fr-FR"/>
        </w:rPr>
        <w:t xml:space="preserve">-- </w:t>
      </w:r>
    </w:p>
    <w:p w14:paraId="38909A1A" w14:textId="77777777" w:rsidR="009B1C39" w:rsidRPr="007D52A1" w:rsidRDefault="009B1C39">
      <w:pPr>
        <w:pStyle w:val="PL"/>
        <w:rPr>
          <w:lang w:val="fr-FR"/>
        </w:rPr>
      </w:pPr>
    </w:p>
    <w:p w14:paraId="1E74A7C5" w14:textId="77777777" w:rsidR="005B3901" w:rsidRPr="00046BE2" w:rsidRDefault="009B1C39" w:rsidP="005B3901">
      <w:pPr>
        <w:pStyle w:val="PL"/>
        <w:rPr>
          <w:lang w:val="fr-FR" w:eastAsia="zh-CN"/>
        </w:rPr>
      </w:pPr>
      <w:r w:rsidRPr="007D52A1">
        <w:rPr>
          <w:lang w:val="fr-FR" w:eastAsia="zh-CN"/>
        </w:rPr>
        <w:t>NNI-Information</w:t>
      </w:r>
      <w:r w:rsidR="005B3901" w:rsidRPr="007D52A1">
        <w:rPr>
          <w:lang w:val="fr-FR" w:eastAsia="zh-CN"/>
        </w:rPr>
        <w:tab/>
      </w:r>
      <w:r w:rsidR="005B3901" w:rsidRPr="007D52A1">
        <w:rPr>
          <w:lang w:val="fr-FR" w:eastAsia="zh-CN"/>
        </w:rPr>
        <w:tab/>
      </w:r>
      <w:r w:rsidRPr="007D52A1">
        <w:rPr>
          <w:lang w:val="fr-FR" w:eastAsia="zh-CN"/>
        </w:rPr>
        <w:t>::= SEQUE</w:t>
      </w:r>
      <w:r w:rsidRPr="00046BE2">
        <w:rPr>
          <w:lang w:val="fr-FR" w:eastAsia="zh-CN"/>
        </w:rPr>
        <w:t>NCE</w:t>
      </w:r>
    </w:p>
    <w:p w14:paraId="7C54FF9D" w14:textId="77777777" w:rsidR="009B1C39" w:rsidRPr="00A40EA4" w:rsidRDefault="009B1C39" w:rsidP="005B3901">
      <w:pPr>
        <w:pStyle w:val="PL"/>
      </w:pPr>
      <w:r w:rsidRPr="00A40EA4">
        <w:t>{</w:t>
      </w:r>
    </w:p>
    <w:p w14:paraId="63DF1C13" w14:textId="77777777" w:rsidR="009B1C39" w:rsidRPr="000637CA" w:rsidRDefault="009B1C39">
      <w:pPr>
        <w:pStyle w:val="PL"/>
      </w:pPr>
      <w:r w:rsidRPr="00A40EA4">
        <w:tab/>
      </w:r>
      <w:r w:rsidRPr="000637CA">
        <w:t>sessionDirection</w:t>
      </w:r>
      <w:r w:rsidRPr="000637CA">
        <w:tab/>
      </w:r>
      <w:r w:rsidRPr="000637CA">
        <w:tab/>
        <w:t>[0] SessionDirection</w:t>
      </w:r>
      <w:r w:rsidRPr="000637CA">
        <w:rPr>
          <w:rFonts w:cs="Courier New"/>
          <w:lang w:bidi="he-IL"/>
        </w:rPr>
        <w:t xml:space="preserve"> </w:t>
      </w:r>
      <w:r w:rsidRPr="000637CA">
        <w:t>OPTIONAL,</w:t>
      </w:r>
    </w:p>
    <w:p w14:paraId="0144F06E" w14:textId="77777777" w:rsidR="009B1C39" w:rsidRPr="00E349B5" w:rsidRDefault="009B1C39" w:rsidP="005B3901">
      <w:pPr>
        <w:pStyle w:val="PL"/>
      </w:pPr>
      <w:r w:rsidRPr="000637CA">
        <w:tab/>
      </w:r>
      <w:r w:rsidRPr="00E349B5">
        <w:t>nNIType</w:t>
      </w:r>
      <w:r w:rsidRPr="00E349B5">
        <w:tab/>
      </w:r>
      <w:r w:rsidRPr="00E349B5">
        <w:tab/>
      </w:r>
      <w:r w:rsidRPr="00E349B5">
        <w:tab/>
      </w:r>
      <w:r w:rsidRPr="00E349B5">
        <w:tab/>
        <w:t>[1] NNIType OPTIONAL,</w:t>
      </w:r>
    </w:p>
    <w:p w14:paraId="4CC8522D" w14:textId="77777777" w:rsidR="009B1C39" w:rsidRPr="00E349B5" w:rsidRDefault="009B1C39">
      <w:pPr>
        <w:pStyle w:val="PL"/>
      </w:pPr>
      <w:r w:rsidRPr="00E349B5">
        <w:tab/>
        <w:t>relationshipMode</w:t>
      </w:r>
      <w:r w:rsidRPr="00E349B5">
        <w:tab/>
      </w:r>
      <w:r w:rsidRPr="00E349B5">
        <w:tab/>
        <w:t>[2] RelationshipMode OPTIONAL,</w:t>
      </w:r>
    </w:p>
    <w:p w14:paraId="3C055440" w14:textId="77777777" w:rsidR="009B1C39" w:rsidRPr="00E349B5" w:rsidRDefault="009B1C39">
      <w:pPr>
        <w:pStyle w:val="PL"/>
      </w:pPr>
      <w:r w:rsidRPr="00E349B5">
        <w:tab/>
        <w:t>neighbourNodeAddress</w:t>
      </w:r>
      <w:r w:rsidRPr="00E349B5">
        <w:tab/>
        <w:t>[3] IPAddress OPTIONAL</w:t>
      </w:r>
    </w:p>
    <w:p w14:paraId="337E00A1" w14:textId="77777777" w:rsidR="009B1C39" w:rsidRPr="00E349B5" w:rsidRDefault="009B1C39">
      <w:pPr>
        <w:pStyle w:val="PL"/>
      </w:pPr>
      <w:r w:rsidRPr="00E349B5">
        <w:t>}</w:t>
      </w:r>
    </w:p>
    <w:p w14:paraId="03EAF11D" w14:textId="77777777" w:rsidR="009B1C39" w:rsidRPr="00E349B5" w:rsidRDefault="009B1C39">
      <w:pPr>
        <w:pStyle w:val="PL"/>
      </w:pPr>
    </w:p>
    <w:p w14:paraId="6730AA18" w14:textId="77777777" w:rsidR="009B1C39" w:rsidRPr="00E349B5" w:rsidRDefault="009B1C39" w:rsidP="005B3901">
      <w:pPr>
        <w:pStyle w:val="PL"/>
      </w:pPr>
      <w:r w:rsidRPr="00E349B5">
        <w:t>NNIType</w:t>
      </w:r>
      <w:r w:rsidR="005B3901">
        <w:tab/>
      </w:r>
      <w:r w:rsidR="005B3901">
        <w:tab/>
      </w:r>
      <w:r w:rsidRPr="00E349B5">
        <w:t>::= ENUMERATED</w:t>
      </w:r>
    </w:p>
    <w:p w14:paraId="50FA3C46" w14:textId="77777777" w:rsidR="009B1C39" w:rsidRPr="00E349B5" w:rsidRDefault="009B1C39">
      <w:pPr>
        <w:pStyle w:val="PL"/>
      </w:pPr>
      <w:r w:rsidRPr="00E349B5">
        <w:t>{</w:t>
      </w:r>
    </w:p>
    <w:p w14:paraId="2AE7364D" w14:textId="77777777" w:rsidR="009B1C39" w:rsidRPr="00E349B5" w:rsidRDefault="009B1C39" w:rsidP="005B3901">
      <w:pPr>
        <w:pStyle w:val="PL"/>
      </w:pPr>
      <w:r w:rsidRPr="00E349B5">
        <w:tab/>
        <w:t>non-roaming</w:t>
      </w:r>
      <w:r w:rsidRPr="00E349B5">
        <w:tab/>
      </w:r>
      <w:r w:rsidRPr="00E349B5">
        <w:tab/>
      </w:r>
      <w:r w:rsidRPr="00E349B5">
        <w:tab/>
      </w:r>
      <w:r w:rsidRPr="00E349B5">
        <w:tab/>
      </w:r>
      <w:r w:rsidR="00E977E5">
        <w:tab/>
      </w:r>
      <w:r w:rsidRPr="00E349B5">
        <w:t>(0),</w:t>
      </w:r>
    </w:p>
    <w:p w14:paraId="031AFEE5" w14:textId="77777777" w:rsidR="009B1C39" w:rsidRPr="00E349B5" w:rsidRDefault="009B1C39" w:rsidP="00E977E5">
      <w:pPr>
        <w:pStyle w:val="PL"/>
      </w:pPr>
      <w:r w:rsidRPr="00E349B5">
        <w:tab/>
        <w:t>roaming-without-loopback</w:t>
      </w:r>
      <w:r w:rsidR="00432CF4">
        <w:tab/>
      </w:r>
      <w:r w:rsidR="00E977E5">
        <w:tab/>
      </w:r>
      <w:r w:rsidRPr="00E349B5">
        <w:t>(1),</w:t>
      </w:r>
    </w:p>
    <w:p w14:paraId="3DB13F47" w14:textId="77777777" w:rsidR="009B1C39" w:rsidRPr="00E349B5" w:rsidRDefault="009B1C39" w:rsidP="00E977E5">
      <w:pPr>
        <w:pStyle w:val="PL"/>
      </w:pPr>
      <w:r w:rsidRPr="00E349B5">
        <w:tab/>
        <w:t>roaming-with-loopback</w:t>
      </w:r>
      <w:r w:rsidRPr="00E349B5">
        <w:tab/>
      </w:r>
      <w:r w:rsidR="00E977E5">
        <w:tab/>
      </w:r>
      <w:r w:rsidRPr="00E349B5">
        <w:t>(2)</w:t>
      </w:r>
    </w:p>
    <w:p w14:paraId="53D56774" w14:textId="77777777" w:rsidR="009B1C39" w:rsidRPr="00E349B5" w:rsidRDefault="009B1C39">
      <w:pPr>
        <w:pStyle w:val="PL"/>
      </w:pPr>
      <w:r w:rsidRPr="00E349B5">
        <w:t>}</w:t>
      </w:r>
    </w:p>
    <w:p w14:paraId="3CEEA3C2" w14:textId="77777777" w:rsidR="009B1C39" w:rsidRPr="00E349B5" w:rsidRDefault="009B1C39">
      <w:pPr>
        <w:pStyle w:val="PL"/>
      </w:pPr>
    </w:p>
    <w:p w14:paraId="2A0D226B" w14:textId="77777777" w:rsidR="009B1C39" w:rsidRPr="00E349B5" w:rsidRDefault="009B1C39" w:rsidP="00E977E5">
      <w:pPr>
        <w:pStyle w:val="PL"/>
        <w:rPr>
          <w:rFonts w:cs="Courier New"/>
        </w:rPr>
      </w:pPr>
      <w:r w:rsidRPr="00E349B5">
        <w:t>NumberPortabilityRouting</w:t>
      </w:r>
      <w:r w:rsidR="00E977E5">
        <w:tab/>
      </w:r>
      <w:r w:rsidR="00E977E5">
        <w:tab/>
      </w:r>
      <w:r w:rsidRPr="00E349B5">
        <w:t xml:space="preserve">::= </w:t>
      </w:r>
      <w:r w:rsidRPr="00E349B5">
        <w:rPr>
          <w:rFonts w:cs="Courier New"/>
        </w:rPr>
        <w:t>GraphicString</w:t>
      </w:r>
    </w:p>
    <w:p w14:paraId="54EE2DA6" w14:textId="77777777" w:rsidR="00AA24D6" w:rsidRPr="00802878" w:rsidRDefault="00AA24D6" w:rsidP="00AA24D6">
      <w:pPr>
        <w:pStyle w:val="PL"/>
      </w:pPr>
    </w:p>
    <w:p w14:paraId="505A1DC8" w14:textId="77777777" w:rsidR="00AA24D6" w:rsidRPr="00802878" w:rsidRDefault="00AA24D6" w:rsidP="00AA24D6">
      <w:pPr>
        <w:pStyle w:val="PL"/>
      </w:pPr>
      <w:r w:rsidRPr="00802878">
        <w:t xml:space="preserve">-- </w:t>
      </w:r>
    </w:p>
    <w:p w14:paraId="2C3571C0" w14:textId="77777777" w:rsidR="00AA24D6" w:rsidRPr="00802878" w:rsidRDefault="00AA24D6" w:rsidP="00AA24D6">
      <w:pPr>
        <w:pStyle w:val="PL"/>
        <w:outlineLvl w:val="3"/>
        <w:rPr>
          <w:snapToGrid w:val="0"/>
        </w:rPr>
      </w:pPr>
      <w:r w:rsidRPr="00802878">
        <w:rPr>
          <w:snapToGrid w:val="0"/>
        </w:rPr>
        <w:t>-- R</w:t>
      </w:r>
    </w:p>
    <w:p w14:paraId="1959A267" w14:textId="77777777" w:rsidR="00AA24D6" w:rsidRPr="00802878" w:rsidRDefault="00AA24D6" w:rsidP="00AA24D6">
      <w:pPr>
        <w:pStyle w:val="PL"/>
      </w:pPr>
      <w:r w:rsidRPr="00802878">
        <w:t xml:space="preserve">-- </w:t>
      </w:r>
    </w:p>
    <w:p w14:paraId="1EB8001E" w14:textId="77777777" w:rsidR="009B1C39" w:rsidRPr="00E349B5" w:rsidRDefault="009B1C39">
      <w:pPr>
        <w:pStyle w:val="PL"/>
      </w:pPr>
    </w:p>
    <w:p w14:paraId="13E9494E" w14:textId="77777777" w:rsidR="009B1C39" w:rsidRPr="00E349B5" w:rsidRDefault="009B1C39" w:rsidP="00E977E5">
      <w:pPr>
        <w:pStyle w:val="PL"/>
      </w:pPr>
      <w:r w:rsidRPr="00E349B5">
        <w:t>RateElement</w:t>
      </w:r>
      <w:r w:rsidR="00E977E5">
        <w:tab/>
      </w:r>
      <w:r w:rsidR="00E977E5">
        <w:tab/>
      </w:r>
      <w:r w:rsidRPr="00E349B5">
        <w:t>::= SEQUENCE</w:t>
      </w:r>
    </w:p>
    <w:p w14:paraId="77ADF6F8" w14:textId="77777777" w:rsidR="009B1C39" w:rsidRPr="00E349B5" w:rsidRDefault="009B1C39">
      <w:pPr>
        <w:pStyle w:val="PL"/>
      </w:pPr>
      <w:r w:rsidRPr="00E349B5">
        <w:t>{</w:t>
      </w:r>
    </w:p>
    <w:p w14:paraId="67E88CCA" w14:textId="77777777" w:rsidR="009B1C39" w:rsidRPr="00E349B5" w:rsidRDefault="009B1C39">
      <w:pPr>
        <w:pStyle w:val="PL"/>
      </w:pPr>
      <w:r w:rsidRPr="00E349B5">
        <w:tab/>
        <w:t>unitType</w:t>
      </w:r>
      <w:r w:rsidRPr="00E349B5">
        <w:tab/>
      </w:r>
      <w:r w:rsidRPr="00E349B5">
        <w:tab/>
      </w:r>
      <w:r w:rsidRPr="00E349B5">
        <w:tab/>
      </w:r>
      <w:r w:rsidRPr="00E349B5">
        <w:tab/>
        <w:t xml:space="preserve">[0] </w:t>
      </w:r>
      <w:r w:rsidRPr="00E349B5">
        <w:rPr>
          <w:rFonts w:cs="Courier New"/>
          <w:lang w:bidi="he-IL"/>
        </w:rPr>
        <w:t>INTEGER</w:t>
      </w:r>
      <w:r w:rsidRPr="00E349B5">
        <w:t>,</w:t>
      </w:r>
    </w:p>
    <w:p w14:paraId="5F6E1598" w14:textId="77777777" w:rsidR="009B1C39" w:rsidRPr="00E349B5" w:rsidRDefault="009B1C39">
      <w:pPr>
        <w:pStyle w:val="PL"/>
      </w:pPr>
      <w:r w:rsidRPr="00E349B5">
        <w:tab/>
        <w:t>unitValue</w:t>
      </w:r>
      <w:r w:rsidRPr="00E349B5">
        <w:tab/>
      </w:r>
      <w:r w:rsidRPr="00E349B5">
        <w:tab/>
      </w:r>
      <w:r w:rsidRPr="00E349B5">
        <w:tab/>
        <w:t>[1] REAL,</w:t>
      </w:r>
    </w:p>
    <w:p w14:paraId="1D3F5DDC" w14:textId="77777777" w:rsidR="009B1C39" w:rsidRPr="00E349B5" w:rsidRDefault="009B1C39">
      <w:pPr>
        <w:pStyle w:val="PL"/>
      </w:pPr>
      <w:r w:rsidRPr="00E349B5">
        <w:tab/>
        <w:t>unitCost</w:t>
      </w:r>
      <w:r w:rsidRPr="00E349B5">
        <w:tab/>
      </w:r>
      <w:r w:rsidRPr="00E349B5">
        <w:tab/>
      </w:r>
      <w:r w:rsidRPr="00E349B5">
        <w:tab/>
      </w:r>
      <w:r w:rsidRPr="00E349B5">
        <w:tab/>
        <w:t xml:space="preserve">[2] </w:t>
      </w:r>
      <w:r w:rsidRPr="00E349B5">
        <w:rPr>
          <w:rFonts w:cs="Courier New"/>
          <w:lang w:bidi="he-IL"/>
        </w:rPr>
        <w:t>REAL</w:t>
      </w:r>
      <w:r w:rsidRPr="00E349B5">
        <w:t>,</w:t>
      </w:r>
    </w:p>
    <w:p w14:paraId="23007B25" w14:textId="77777777" w:rsidR="009B1C39" w:rsidRPr="00E349B5" w:rsidRDefault="009B1C39">
      <w:pPr>
        <w:pStyle w:val="PL"/>
      </w:pPr>
      <w:r w:rsidRPr="00E349B5">
        <w:tab/>
        <w:t>unitQuotaThreshold</w:t>
      </w:r>
      <w:r w:rsidRPr="00E349B5">
        <w:tab/>
        <w:t>[3] REAL</w:t>
      </w:r>
    </w:p>
    <w:p w14:paraId="6480F316" w14:textId="77777777" w:rsidR="009B1C39" w:rsidRPr="00E349B5" w:rsidRDefault="009B1C39">
      <w:pPr>
        <w:pStyle w:val="PL"/>
      </w:pPr>
      <w:r w:rsidRPr="00E349B5">
        <w:t>}</w:t>
      </w:r>
    </w:p>
    <w:p w14:paraId="41FA791F" w14:textId="77777777" w:rsidR="009B1C39" w:rsidRPr="00E349B5" w:rsidRDefault="009B1C39">
      <w:pPr>
        <w:pStyle w:val="PL"/>
      </w:pPr>
    </w:p>
    <w:p w14:paraId="410563D7" w14:textId="77777777" w:rsidR="009B1C39" w:rsidRPr="00E349B5" w:rsidRDefault="009B1C39">
      <w:pPr>
        <w:pStyle w:val="PL"/>
      </w:pPr>
      <w:r w:rsidRPr="00E349B5">
        <w:t>RealTimeTariffInformation ::= CHOICE</w:t>
      </w:r>
    </w:p>
    <w:p w14:paraId="06D4172F" w14:textId="77777777" w:rsidR="009B1C39" w:rsidRPr="00E349B5" w:rsidRDefault="009B1C39">
      <w:pPr>
        <w:pStyle w:val="PL"/>
      </w:pPr>
      <w:r w:rsidRPr="00E349B5">
        <w:t>{</w:t>
      </w:r>
    </w:p>
    <w:p w14:paraId="118A2504" w14:textId="77777777" w:rsidR="009B1C39" w:rsidRPr="00E349B5" w:rsidRDefault="009B1C39">
      <w:pPr>
        <w:pStyle w:val="PL"/>
      </w:pPr>
      <w:r w:rsidRPr="00E349B5">
        <w:tab/>
        <w:t>tariffInformation</w:t>
      </w:r>
      <w:r w:rsidRPr="00E349B5">
        <w:tab/>
      </w:r>
      <w:r w:rsidRPr="00E349B5">
        <w:tab/>
        <w:t>[0] TariffInformation,</w:t>
      </w:r>
    </w:p>
    <w:p w14:paraId="7BBAD41B" w14:textId="77777777" w:rsidR="009B1C39" w:rsidRPr="00E349B5" w:rsidRDefault="009B1C39">
      <w:pPr>
        <w:pStyle w:val="PL"/>
      </w:pPr>
      <w:r w:rsidRPr="00E349B5">
        <w:tab/>
        <w:t>tariffXml</w:t>
      </w:r>
      <w:r w:rsidRPr="00E349B5">
        <w:tab/>
      </w:r>
      <w:r w:rsidRPr="00E349B5">
        <w:tab/>
      </w:r>
      <w:r w:rsidRPr="00E349B5">
        <w:tab/>
      </w:r>
      <w:r w:rsidRPr="00E349B5">
        <w:tab/>
        <w:t xml:space="preserve">[1] UTF8String </w:t>
      </w:r>
    </w:p>
    <w:p w14:paraId="4967FEDA" w14:textId="77777777" w:rsidR="009B1C39" w:rsidRPr="00E349B5" w:rsidRDefault="009B1C39">
      <w:pPr>
        <w:pStyle w:val="PL"/>
      </w:pPr>
      <w:r w:rsidRPr="00E349B5">
        <w:t>}</w:t>
      </w:r>
    </w:p>
    <w:p w14:paraId="35A8D287" w14:textId="77777777" w:rsidR="009B1C39" w:rsidRPr="00E349B5" w:rsidRDefault="009B1C39">
      <w:pPr>
        <w:pStyle w:val="PL"/>
      </w:pPr>
    </w:p>
    <w:p w14:paraId="28A15D03" w14:textId="77777777" w:rsidR="009B1C39" w:rsidRPr="00E349B5" w:rsidRDefault="009B1C39">
      <w:pPr>
        <w:pStyle w:val="PL"/>
      </w:pPr>
      <w:r w:rsidRPr="00E349B5">
        <w:t>ReasonHeaderInformation ::= GraphicString</w:t>
      </w:r>
    </w:p>
    <w:p w14:paraId="5179F901" w14:textId="77777777" w:rsidR="009B1C39" w:rsidRPr="00E349B5" w:rsidRDefault="009B1C39">
      <w:pPr>
        <w:pStyle w:val="PL"/>
      </w:pPr>
    </w:p>
    <w:p w14:paraId="4F528F0D" w14:textId="77777777" w:rsidR="009B1C39" w:rsidRPr="00E349B5" w:rsidRDefault="009B1C39" w:rsidP="00E977E5">
      <w:pPr>
        <w:pStyle w:val="PL"/>
      </w:pPr>
      <w:r w:rsidRPr="00E349B5">
        <w:t>RelationshipMode ::= ENUMERATED</w:t>
      </w:r>
    </w:p>
    <w:p w14:paraId="2D46D0F2" w14:textId="77777777" w:rsidR="009B1C39" w:rsidRPr="00E349B5" w:rsidRDefault="009B1C39">
      <w:pPr>
        <w:pStyle w:val="PL"/>
      </w:pPr>
      <w:r w:rsidRPr="00E349B5">
        <w:t>{</w:t>
      </w:r>
    </w:p>
    <w:p w14:paraId="10CAAAFC" w14:textId="77777777" w:rsidR="009B1C39" w:rsidRPr="00E349B5" w:rsidRDefault="009B1C39">
      <w:pPr>
        <w:pStyle w:val="PL"/>
      </w:pPr>
      <w:r w:rsidRPr="00E349B5">
        <w:tab/>
        <w:t>trusted</w:t>
      </w:r>
      <w:r w:rsidRPr="00E349B5">
        <w:tab/>
      </w:r>
      <w:r w:rsidRPr="00E349B5">
        <w:tab/>
        <w:t>(0),</w:t>
      </w:r>
    </w:p>
    <w:p w14:paraId="4A0E3B92" w14:textId="77777777" w:rsidR="009B1C39" w:rsidRPr="00E349B5" w:rsidRDefault="009B1C39">
      <w:pPr>
        <w:pStyle w:val="PL"/>
      </w:pPr>
      <w:r w:rsidRPr="00E349B5">
        <w:tab/>
        <w:t>non-trusted</w:t>
      </w:r>
      <w:r w:rsidRPr="00E349B5">
        <w:tab/>
        <w:t>(1)</w:t>
      </w:r>
    </w:p>
    <w:p w14:paraId="1F102875" w14:textId="77777777" w:rsidR="009B1C39" w:rsidRPr="00E349B5" w:rsidRDefault="009B1C39">
      <w:pPr>
        <w:pStyle w:val="PL"/>
      </w:pPr>
      <w:r w:rsidRPr="00E349B5">
        <w:t>}</w:t>
      </w:r>
    </w:p>
    <w:p w14:paraId="49ECD0DE" w14:textId="77777777" w:rsidR="009B1C39" w:rsidRPr="00E349B5" w:rsidRDefault="009B1C39">
      <w:pPr>
        <w:pStyle w:val="PL"/>
      </w:pPr>
    </w:p>
    <w:p w14:paraId="1D15AF9D" w14:textId="77777777" w:rsidR="009B1C39" w:rsidRPr="00E349B5" w:rsidRDefault="009B1C39" w:rsidP="00E977E5">
      <w:pPr>
        <w:pStyle w:val="PL"/>
      </w:pPr>
      <w:r w:rsidRPr="00E349B5">
        <w:t>Role-of-Node</w:t>
      </w:r>
      <w:r w:rsidR="00E977E5">
        <w:tab/>
      </w:r>
      <w:r w:rsidRPr="00E349B5">
        <w:t>::= ENUMERATED</w:t>
      </w:r>
    </w:p>
    <w:p w14:paraId="63FEE124" w14:textId="77777777" w:rsidR="009B1C39" w:rsidRPr="00E349B5" w:rsidRDefault="009B1C39">
      <w:pPr>
        <w:pStyle w:val="PL"/>
      </w:pPr>
      <w:r w:rsidRPr="00E349B5">
        <w:t>{</w:t>
      </w:r>
    </w:p>
    <w:p w14:paraId="44100A61" w14:textId="77777777" w:rsidR="009B1C39" w:rsidRPr="00E349B5" w:rsidRDefault="009B1C39" w:rsidP="00E977E5">
      <w:pPr>
        <w:pStyle w:val="PL"/>
      </w:pPr>
      <w:r w:rsidRPr="00E349B5">
        <w:tab/>
        <w:t>originating</w:t>
      </w:r>
      <w:r w:rsidR="00E977E5">
        <w:tab/>
      </w:r>
      <w:r w:rsidRPr="00E349B5">
        <w:t>(0),</w:t>
      </w:r>
    </w:p>
    <w:p w14:paraId="366AFF15" w14:textId="77777777" w:rsidR="009B1C39" w:rsidRPr="00E349B5" w:rsidRDefault="009B1C39" w:rsidP="00E977E5">
      <w:pPr>
        <w:pStyle w:val="PL"/>
      </w:pPr>
      <w:r w:rsidRPr="00E349B5">
        <w:tab/>
        <w:t>terminating</w:t>
      </w:r>
      <w:r w:rsidR="00E977E5">
        <w:tab/>
      </w:r>
      <w:r w:rsidRPr="00E349B5">
        <w:t>(1)</w:t>
      </w:r>
    </w:p>
    <w:p w14:paraId="41C8AC49" w14:textId="77777777" w:rsidR="009B1C39" w:rsidRPr="00E349B5" w:rsidRDefault="009B1C39">
      <w:pPr>
        <w:pStyle w:val="PL"/>
      </w:pPr>
      <w:r w:rsidRPr="00E349B5">
        <w:t>}</w:t>
      </w:r>
    </w:p>
    <w:p w14:paraId="4A863653" w14:textId="77777777" w:rsidR="00AA24D6" w:rsidRPr="00802878" w:rsidRDefault="00AA24D6" w:rsidP="00AA24D6">
      <w:pPr>
        <w:pStyle w:val="PL"/>
      </w:pPr>
    </w:p>
    <w:p w14:paraId="19DEE4C6" w14:textId="77777777" w:rsidR="00AA24D6" w:rsidRPr="00802878" w:rsidRDefault="00AA24D6" w:rsidP="00AA24D6">
      <w:pPr>
        <w:pStyle w:val="PL"/>
      </w:pPr>
      <w:r w:rsidRPr="00802878">
        <w:t xml:space="preserve">-- </w:t>
      </w:r>
    </w:p>
    <w:p w14:paraId="16FB3282" w14:textId="77777777" w:rsidR="00AA24D6" w:rsidRPr="00802878" w:rsidRDefault="00AA24D6" w:rsidP="00AA24D6">
      <w:pPr>
        <w:pStyle w:val="PL"/>
        <w:outlineLvl w:val="3"/>
        <w:rPr>
          <w:snapToGrid w:val="0"/>
        </w:rPr>
      </w:pPr>
      <w:r w:rsidRPr="00802878">
        <w:rPr>
          <w:snapToGrid w:val="0"/>
        </w:rPr>
        <w:t>-- S</w:t>
      </w:r>
    </w:p>
    <w:p w14:paraId="3DCD7001" w14:textId="77777777" w:rsidR="00AA24D6" w:rsidRPr="00802878" w:rsidRDefault="00AA24D6" w:rsidP="00AA24D6">
      <w:pPr>
        <w:pStyle w:val="PL"/>
      </w:pPr>
      <w:r w:rsidRPr="00802878">
        <w:t xml:space="preserve">-- </w:t>
      </w:r>
    </w:p>
    <w:p w14:paraId="0D4EBAD8" w14:textId="77777777" w:rsidR="009B1C39" w:rsidRPr="00E349B5" w:rsidRDefault="009B1C39">
      <w:pPr>
        <w:pStyle w:val="PL"/>
      </w:pPr>
    </w:p>
    <w:p w14:paraId="2062BA33" w14:textId="77777777" w:rsidR="009B1C39" w:rsidRPr="00E349B5" w:rsidRDefault="009B1C39" w:rsidP="00E977E5">
      <w:pPr>
        <w:pStyle w:val="PL"/>
      </w:pPr>
      <w:r w:rsidRPr="00E349B5">
        <w:t>S-CSCF-Information</w:t>
      </w:r>
      <w:r w:rsidR="00E977E5">
        <w:tab/>
      </w:r>
      <w:r w:rsidRPr="00E349B5">
        <w:t>::= SEQUENCE</w:t>
      </w:r>
    </w:p>
    <w:p w14:paraId="068E062E" w14:textId="77777777" w:rsidR="009B1C39" w:rsidRPr="00E349B5" w:rsidRDefault="009B1C39" w:rsidP="00D86CFF">
      <w:pPr>
        <w:pStyle w:val="PL"/>
      </w:pPr>
      <w:r w:rsidRPr="00E349B5">
        <w:t>{</w:t>
      </w:r>
    </w:p>
    <w:p w14:paraId="118FC969" w14:textId="77777777" w:rsidR="009B1C39" w:rsidRPr="00E349B5" w:rsidRDefault="0022444E" w:rsidP="0022444E">
      <w:pPr>
        <w:pStyle w:val="PL"/>
      </w:pPr>
      <w:r>
        <w:tab/>
      </w:r>
      <w:r w:rsidR="009B1C39" w:rsidRPr="00E349B5">
        <w:t xml:space="preserve">mandatoryCapabilities </w:t>
      </w:r>
      <w:r>
        <w:tab/>
      </w:r>
      <w:r w:rsidR="009B1C39" w:rsidRPr="00E349B5">
        <w:t>[0] SEQUENCE OF GraphicString OPTIONAL,</w:t>
      </w:r>
    </w:p>
    <w:p w14:paraId="542E8B8C" w14:textId="77777777" w:rsidR="009B1C39" w:rsidRPr="00E349B5" w:rsidRDefault="0022444E" w:rsidP="0022444E">
      <w:pPr>
        <w:pStyle w:val="PL"/>
      </w:pPr>
      <w:r>
        <w:tab/>
      </w:r>
      <w:r w:rsidR="009B1C39" w:rsidRPr="00E349B5">
        <w:t>optionalCapabilities</w:t>
      </w:r>
      <w:r w:rsidR="009B1C39" w:rsidRPr="00E349B5">
        <w:tab/>
        <w:t>[1] SEQUENCE OF GraphicString OPTIONAL,</w:t>
      </w:r>
    </w:p>
    <w:p w14:paraId="18AC61DD" w14:textId="77777777" w:rsidR="009B1C39" w:rsidRPr="00E349B5" w:rsidRDefault="0022444E" w:rsidP="0022444E">
      <w:pPr>
        <w:pStyle w:val="PL"/>
      </w:pPr>
      <w:r>
        <w:tab/>
      </w:r>
      <w:r w:rsidR="009B1C39" w:rsidRPr="00E349B5">
        <w:t xml:space="preserve">serverName </w:t>
      </w:r>
      <w:r w:rsidR="009B1C39" w:rsidRPr="00E349B5">
        <w:tab/>
      </w:r>
      <w:r w:rsidR="009B1C39" w:rsidRPr="00E349B5">
        <w:tab/>
      </w:r>
      <w:r w:rsidR="009B1C39" w:rsidRPr="00E349B5">
        <w:tab/>
      </w:r>
      <w:r w:rsidR="009B1C39" w:rsidRPr="00E349B5">
        <w:tab/>
        <w:t>[2] GraphicString OPTIONAL</w:t>
      </w:r>
    </w:p>
    <w:p w14:paraId="28331342" w14:textId="77777777" w:rsidR="009B1C39" w:rsidRPr="00E349B5" w:rsidRDefault="009B1C39" w:rsidP="00D86CFF">
      <w:pPr>
        <w:pStyle w:val="PL"/>
      </w:pPr>
      <w:r w:rsidRPr="00E349B5">
        <w:t>}</w:t>
      </w:r>
    </w:p>
    <w:p w14:paraId="4A7698C0" w14:textId="77777777" w:rsidR="009B1C39" w:rsidRPr="00E349B5" w:rsidRDefault="009B1C39" w:rsidP="00D86CFF">
      <w:pPr>
        <w:pStyle w:val="PL"/>
      </w:pPr>
    </w:p>
    <w:p w14:paraId="42CEEC6B" w14:textId="77777777" w:rsidR="009B1C39" w:rsidRPr="00E349B5" w:rsidRDefault="009B1C39" w:rsidP="00D86CFF">
      <w:pPr>
        <w:pStyle w:val="PL"/>
      </w:pPr>
      <w:r w:rsidRPr="00E349B5">
        <w:t>SDP-Media-Component ::=  SEQUENCE</w:t>
      </w:r>
    </w:p>
    <w:p w14:paraId="1750A994" w14:textId="77777777" w:rsidR="009B1C39" w:rsidRPr="00E349B5" w:rsidRDefault="009B1C39">
      <w:pPr>
        <w:pStyle w:val="PL"/>
      </w:pPr>
      <w:r w:rsidRPr="00E349B5">
        <w:t>{</w:t>
      </w:r>
    </w:p>
    <w:p w14:paraId="0C864B0A" w14:textId="77777777" w:rsidR="009B1C39" w:rsidRPr="00E349B5" w:rsidRDefault="009B1C39">
      <w:pPr>
        <w:pStyle w:val="PL"/>
      </w:pPr>
      <w:r w:rsidRPr="00E349B5">
        <w:tab/>
        <w:t xml:space="preserve">sDP-Media-Name        </w:t>
      </w:r>
      <w:r w:rsidRPr="00E349B5">
        <w:tab/>
      </w:r>
      <w:r w:rsidR="00C36596">
        <w:tab/>
      </w:r>
      <w:r w:rsidR="00C36596">
        <w:tab/>
      </w:r>
      <w:r w:rsidRPr="00E349B5">
        <w:t>[0] GraphicString OPTIONAL,</w:t>
      </w:r>
    </w:p>
    <w:p w14:paraId="16F981EC" w14:textId="77777777" w:rsidR="009B1C39" w:rsidRPr="00E349B5" w:rsidRDefault="009B1C39">
      <w:pPr>
        <w:pStyle w:val="PL"/>
      </w:pPr>
      <w:r w:rsidRPr="00E349B5">
        <w:tab/>
        <w:t>sDP-Media-Descriptions</w:t>
      </w:r>
      <w:r w:rsidRPr="00E349B5">
        <w:tab/>
      </w:r>
      <w:r w:rsidR="00C36596">
        <w:tab/>
      </w:r>
      <w:r w:rsidR="00C36596">
        <w:tab/>
      </w:r>
      <w:r w:rsidRPr="00E349B5">
        <w:t>[1] SDP-Media-Description OPTIONAL,</w:t>
      </w:r>
    </w:p>
    <w:p w14:paraId="7CF9F28D" w14:textId="77777777" w:rsidR="009B1C39" w:rsidRPr="00E349B5" w:rsidRDefault="009B1C39">
      <w:pPr>
        <w:pStyle w:val="PL"/>
      </w:pPr>
      <w:r w:rsidRPr="00E349B5">
        <w:tab/>
        <w:t>accessCorrelationID</w:t>
      </w:r>
      <w:r w:rsidRPr="00E349B5">
        <w:tab/>
      </w:r>
      <w:r w:rsidRPr="00E349B5">
        <w:tab/>
      </w:r>
      <w:r w:rsidRPr="00E349B5">
        <w:tab/>
      </w:r>
      <w:r w:rsidR="00C36596">
        <w:tab/>
      </w:r>
      <w:r w:rsidR="00C36596">
        <w:tab/>
      </w:r>
      <w:r w:rsidRPr="00E349B5">
        <w:t>AccessCorrelationID OPTIONAL</w:t>
      </w:r>
      <w:r w:rsidR="00C36596">
        <w:t>,</w:t>
      </w:r>
      <w:r w:rsidRPr="00E349B5">
        <w:tab/>
        <w:t>-- not used in MGCF</w:t>
      </w:r>
    </w:p>
    <w:p w14:paraId="1BDB17CA"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[2] is used by gPRS-Charging-Id</w:t>
      </w:r>
    </w:p>
    <w:p w14:paraId="3F2C70EE" w14:textId="77777777" w:rsidR="009B1C39" w:rsidRPr="00E349B5" w:rsidRDefault="009B1C39">
      <w:pPr>
        <w:pStyle w:val="PL"/>
      </w:pPr>
      <w:r w:rsidRPr="00E349B5">
        <w:tab/>
      </w:r>
      <w:r w:rsidRPr="00E349B5">
        <w:tab/>
      </w:r>
      <w:r w:rsidRPr="00E349B5">
        <w:tab/>
      </w:r>
      <w:r w:rsidRPr="00E349B5">
        <w:tab/>
      </w:r>
      <w:r w:rsidRPr="00E349B5">
        <w:tab/>
      </w:r>
      <w:r w:rsidRPr="00E349B5">
        <w:tab/>
      </w:r>
      <w:r w:rsidRPr="00E349B5">
        <w:tab/>
      </w:r>
      <w:r w:rsidRPr="00E349B5">
        <w:tab/>
      </w:r>
      <w:r w:rsidRPr="00E349B5">
        <w:tab/>
        <w:t>-- [4] is used by accessNetworkChargingIdentifier</w:t>
      </w:r>
    </w:p>
    <w:p w14:paraId="26F53E6B" w14:textId="77777777" w:rsidR="00C36596" w:rsidRDefault="00C36596" w:rsidP="00C36596">
      <w:pPr>
        <w:pStyle w:val="PL"/>
      </w:pPr>
      <w:r>
        <w:tab/>
        <w:t>localGWInsertedIndication</w:t>
      </w:r>
      <w:r>
        <w:tab/>
      </w:r>
      <w:r>
        <w:tab/>
        <w:t>[</w:t>
      </w:r>
      <w:r>
        <w:rPr>
          <w:lang w:eastAsia="zh-CN"/>
        </w:rPr>
        <w:t>5</w:t>
      </w:r>
      <w:r>
        <w:t>] BOOLEAN OPTIONAL,</w:t>
      </w:r>
    </w:p>
    <w:p w14:paraId="29684E30" w14:textId="77777777" w:rsidR="00C36596" w:rsidRDefault="00C36596" w:rsidP="00C36596">
      <w:pPr>
        <w:pStyle w:val="PL"/>
      </w:pPr>
      <w:r>
        <w:tab/>
        <w:t>iPRealmDefaultIndication</w:t>
      </w:r>
      <w:r>
        <w:tab/>
      </w:r>
      <w:r>
        <w:tab/>
        <w:t>[</w:t>
      </w:r>
      <w:r>
        <w:rPr>
          <w:lang w:eastAsia="zh-CN"/>
        </w:rPr>
        <w:t>6</w:t>
      </w:r>
      <w:r>
        <w:t>] BOOLEAN OPTIONAL,</w:t>
      </w:r>
    </w:p>
    <w:p w14:paraId="218C4D93" w14:textId="77777777" w:rsidR="00C36596" w:rsidRDefault="00C36596" w:rsidP="00C36596">
      <w:pPr>
        <w:pStyle w:val="PL"/>
      </w:pPr>
      <w:r>
        <w:tab/>
        <w:t>transcoderInsertedIndication</w:t>
      </w:r>
      <w:r>
        <w:tab/>
        <w:t>[</w:t>
      </w:r>
      <w:r>
        <w:rPr>
          <w:lang w:eastAsia="zh-CN"/>
        </w:rPr>
        <w:t>7</w:t>
      </w:r>
      <w:r>
        <w:t>] BOOLEAN OPTIONAL</w:t>
      </w:r>
    </w:p>
    <w:p w14:paraId="1E88B47B" w14:textId="77777777" w:rsidR="009B1C39" w:rsidRPr="00E349B5" w:rsidRDefault="009B1C39">
      <w:pPr>
        <w:pStyle w:val="PL"/>
      </w:pPr>
      <w:r w:rsidRPr="00E349B5">
        <w:t>}</w:t>
      </w:r>
    </w:p>
    <w:p w14:paraId="7D808F5F" w14:textId="77777777" w:rsidR="009B1C39" w:rsidRPr="00E349B5" w:rsidRDefault="009B1C39">
      <w:pPr>
        <w:pStyle w:val="PL"/>
      </w:pPr>
    </w:p>
    <w:p w14:paraId="480934A9" w14:textId="77777777" w:rsidR="009B1C39" w:rsidRPr="00E349B5" w:rsidRDefault="009B1C39" w:rsidP="00E977E5">
      <w:pPr>
        <w:pStyle w:val="PL"/>
      </w:pPr>
      <w:r w:rsidRPr="00E349B5">
        <w:t>SDP-Media-Description</w:t>
      </w:r>
      <w:r w:rsidR="00E977E5">
        <w:tab/>
      </w:r>
      <w:r w:rsidRPr="00E349B5">
        <w:t>::= SEQUENCE OF GraphicString</w:t>
      </w:r>
    </w:p>
    <w:p w14:paraId="243608B2" w14:textId="77777777" w:rsidR="009B1C39" w:rsidRPr="00E349B5" w:rsidRDefault="009B1C39">
      <w:pPr>
        <w:pStyle w:val="PL"/>
      </w:pPr>
    </w:p>
    <w:p w14:paraId="47F84B36" w14:textId="77777777" w:rsidR="009B1C39" w:rsidRPr="00E349B5" w:rsidRDefault="009B1C39" w:rsidP="00E977E5">
      <w:pPr>
        <w:pStyle w:val="PL"/>
      </w:pPr>
      <w:r w:rsidRPr="00E349B5">
        <w:t>ServedPartyIPAddress</w:t>
      </w:r>
      <w:r w:rsidR="00E977E5">
        <w:tab/>
      </w:r>
      <w:r w:rsidRPr="00E349B5">
        <w:t xml:space="preserve">::=  IPAddress </w:t>
      </w:r>
    </w:p>
    <w:p w14:paraId="1B6A3973" w14:textId="77777777" w:rsidR="009B1C39" w:rsidRPr="00E349B5" w:rsidRDefault="009B1C39">
      <w:pPr>
        <w:pStyle w:val="PL"/>
      </w:pPr>
    </w:p>
    <w:p w14:paraId="552ABAA8" w14:textId="77777777" w:rsidR="009B1C39" w:rsidRPr="00E349B5" w:rsidRDefault="009B1C39" w:rsidP="00E977E5">
      <w:pPr>
        <w:pStyle w:val="PL"/>
      </w:pPr>
      <w:r w:rsidRPr="00E349B5">
        <w:t>Service-Id</w:t>
      </w:r>
      <w:r w:rsidR="00E977E5">
        <w:tab/>
      </w:r>
      <w:r w:rsidRPr="00E349B5">
        <w:t>::= GraphicString</w:t>
      </w:r>
    </w:p>
    <w:p w14:paraId="63479C9D" w14:textId="77777777" w:rsidR="009B1C39" w:rsidRPr="00E349B5" w:rsidRDefault="009B1C39">
      <w:pPr>
        <w:pStyle w:val="PL"/>
      </w:pPr>
    </w:p>
    <w:p w14:paraId="4D502E37" w14:textId="77777777" w:rsidR="009B1C39" w:rsidRPr="00E349B5" w:rsidRDefault="009B1C39">
      <w:pPr>
        <w:pStyle w:val="PL"/>
      </w:pPr>
    </w:p>
    <w:p w14:paraId="1809E580" w14:textId="77777777" w:rsidR="009B1C39" w:rsidRPr="00E349B5" w:rsidRDefault="009B1C39" w:rsidP="00E977E5">
      <w:pPr>
        <w:pStyle w:val="PL"/>
      </w:pPr>
      <w:r w:rsidRPr="00E349B5">
        <w:t>SessionDirection</w:t>
      </w:r>
      <w:r w:rsidR="00E977E5">
        <w:tab/>
      </w:r>
      <w:r w:rsidRPr="00E349B5">
        <w:t>::= ENUMERATED</w:t>
      </w:r>
    </w:p>
    <w:p w14:paraId="4EB61A18" w14:textId="77777777" w:rsidR="009B1C39" w:rsidRPr="00E349B5" w:rsidRDefault="009B1C39">
      <w:pPr>
        <w:pStyle w:val="PL"/>
      </w:pPr>
      <w:r w:rsidRPr="00E349B5">
        <w:t>{</w:t>
      </w:r>
    </w:p>
    <w:p w14:paraId="3B13E635" w14:textId="77777777" w:rsidR="009B1C39" w:rsidRPr="00E349B5" w:rsidRDefault="009B1C39">
      <w:pPr>
        <w:pStyle w:val="PL"/>
      </w:pPr>
      <w:r w:rsidRPr="00E349B5">
        <w:tab/>
        <w:t>inbound</w:t>
      </w:r>
      <w:r w:rsidRPr="00E349B5">
        <w:tab/>
      </w:r>
      <w:r w:rsidRPr="00E349B5">
        <w:tab/>
        <w:t>(0),</w:t>
      </w:r>
    </w:p>
    <w:p w14:paraId="057350C8" w14:textId="77777777" w:rsidR="009B1C39" w:rsidRPr="00E349B5" w:rsidRDefault="009B1C39" w:rsidP="00E977E5">
      <w:pPr>
        <w:pStyle w:val="PL"/>
      </w:pPr>
      <w:r w:rsidRPr="00E349B5">
        <w:tab/>
        <w:t>outbound</w:t>
      </w:r>
      <w:r w:rsidRPr="00E349B5">
        <w:tab/>
      </w:r>
      <w:r w:rsidR="00432CF4">
        <w:tab/>
      </w:r>
      <w:r w:rsidRPr="00E349B5">
        <w:t>(1)</w:t>
      </w:r>
    </w:p>
    <w:p w14:paraId="33EEADBF" w14:textId="77777777" w:rsidR="009B1C39" w:rsidRPr="00E349B5" w:rsidRDefault="009B1C39">
      <w:pPr>
        <w:pStyle w:val="PL"/>
      </w:pPr>
      <w:r w:rsidRPr="00E349B5">
        <w:t>}</w:t>
      </w:r>
    </w:p>
    <w:p w14:paraId="668C4EDA" w14:textId="77777777" w:rsidR="009B1C39" w:rsidRPr="00E349B5" w:rsidRDefault="009B1C39">
      <w:pPr>
        <w:pStyle w:val="PL"/>
      </w:pPr>
    </w:p>
    <w:p w14:paraId="2FB9F290" w14:textId="77777777" w:rsidR="009B1C39" w:rsidRPr="00E349B5" w:rsidRDefault="009B1C39" w:rsidP="00E977E5">
      <w:pPr>
        <w:pStyle w:val="PL"/>
      </w:pPr>
      <w:r w:rsidRPr="00E349B5">
        <w:t>SessionPriority</w:t>
      </w:r>
      <w:r w:rsidR="00E977E5">
        <w:tab/>
      </w:r>
      <w:r w:rsidRPr="00E349B5">
        <w:t>::= ENUMERATED</w:t>
      </w:r>
    </w:p>
    <w:p w14:paraId="0B9B5156" w14:textId="77777777" w:rsidR="0022444E" w:rsidRPr="00E349B5" w:rsidRDefault="0022444E" w:rsidP="0022444E">
      <w:pPr>
        <w:pStyle w:val="PL"/>
      </w:pPr>
      <w:r w:rsidRPr="00E349B5">
        <w:t>--</w:t>
      </w:r>
    </w:p>
    <w:p w14:paraId="608C0D9B" w14:textId="77777777" w:rsidR="0022444E" w:rsidRPr="00E349B5" w:rsidRDefault="0022444E" w:rsidP="0022444E">
      <w:pPr>
        <w:pStyle w:val="PL"/>
      </w:pPr>
      <w:r w:rsidRPr="00E349B5">
        <w:t>-- PRIORITY-</w:t>
      </w:r>
      <w:r w:rsidR="004D0A13">
        <w:t>0</w:t>
      </w:r>
      <w:r w:rsidRPr="00E349B5">
        <w:t xml:space="preserve"> is the highest priority and Priority-</w:t>
      </w:r>
      <w:r w:rsidR="004D0A13">
        <w:t>4</w:t>
      </w:r>
      <w:r w:rsidRPr="00E349B5">
        <w:t xml:space="preserve"> is the lowest priority.</w:t>
      </w:r>
      <w:r w:rsidR="004D0A13">
        <w:t xml:space="preserve"> See TS 29.229[232]</w:t>
      </w:r>
    </w:p>
    <w:p w14:paraId="77F2EA71" w14:textId="77777777" w:rsidR="0022444E" w:rsidRPr="00E349B5" w:rsidRDefault="0022444E" w:rsidP="0022444E">
      <w:pPr>
        <w:pStyle w:val="PL"/>
      </w:pPr>
      <w:r w:rsidRPr="00E349B5">
        <w:t>--</w:t>
      </w:r>
    </w:p>
    <w:p w14:paraId="3D18E9E9" w14:textId="77777777" w:rsidR="009B1C39" w:rsidRPr="00E349B5" w:rsidRDefault="009B1C39">
      <w:pPr>
        <w:pStyle w:val="PL"/>
      </w:pPr>
      <w:r w:rsidRPr="00E349B5">
        <w:t>{</w:t>
      </w:r>
    </w:p>
    <w:p w14:paraId="7FD26908" w14:textId="77777777" w:rsidR="009B1C39" w:rsidRPr="00E349B5" w:rsidRDefault="009B1C39">
      <w:pPr>
        <w:pStyle w:val="PL"/>
      </w:pPr>
      <w:r w:rsidRPr="00E349B5">
        <w:tab/>
        <w:t>pRIORITY-0 (0),</w:t>
      </w:r>
    </w:p>
    <w:p w14:paraId="46144C7F" w14:textId="77777777" w:rsidR="009B1C39" w:rsidRPr="00E349B5" w:rsidRDefault="009B1C39">
      <w:pPr>
        <w:pStyle w:val="PL"/>
      </w:pPr>
      <w:r w:rsidRPr="00E349B5">
        <w:tab/>
        <w:t>pRIORITY-1 (1),</w:t>
      </w:r>
    </w:p>
    <w:p w14:paraId="13C76FE4" w14:textId="77777777" w:rsidR="009B1C39" w:rsidRPr="00E349B5" w:rsidRDefault="009B1C39">
      <w:pPr>
        <w:pStyle w:val="PL"/>
      </w:pPr>
      <w:r w:rsidRPr="00E349B5">
        <w:tab/>
        <w:t>pRIORITY-2 (2),</w:t>
      </w:r>
    </w:p>
    <w:p w14:paraId="651C49CE" w14:textId="77777777" w:rsidR="009B1C39" w:rsidRPr="00E349B5" w:rsidRDefault="009B1C39">
      <w:pPr>
        <w:pStyle w:val="PL"/>
      </w:pPr>
      <w:r w:rsidRPr="00E349B5">
        <w:tab/>
        <w:t>pRIORITY-3 (3),</w:t>
      </w:r>
    </w:p>
    <w:p w14:paraId="094844B9" w14:textId="77777777" w:rsidR="009B1C39" w:rsidRPr="00E349B5" w:rsidRDefault="009B1C39">
      <w:pPr>
        <w:pStyle w:val="PL"/>
      </w:pPr>
      <w:r w:rsidRPr="00E349B5">
        <w:lastRenderedPageBreak/>
        <w:tab/>
        <w:t>pRIORITY-4 (4)</w:t>
      </w:r>
    </w:p>
    <w:p w14:paraId="34811B5D" w14:textId="77777777" w:rsidR="009B1C39" w:rsidRPr="00E349B5" w:rsidRDefault="009B1C39">
      <w:pPr>
        <w:pStyle w:val="PL"/>
      </w:pPr>
      <w:r w:rsidRPr="00E349B5">
        <w:t>}</w:t>
      </w:r>
    </w:p>
    <w:p w14:paraId="5803946D" w14:textId="77777777" w:rsidR="009B1C39" w:rsidRPr="00E349B5" w:rsidRDefault="009B1C39">
      <w:pPr>
        <w:pStyle w:val="PL"/>
      </w:pPr>
    </w:p>
    <w:p w14:paraId="1C620B0B" w14:textId="77777777" w:rsidR="009B1C39" w:rsidRPr="00E349B5" w:rsidRDefault="009B1C39" w:rsidP="00E977E5">
      <w:pPr>
        <w:pStyle w:val="PL"/>
      </w:pPr>
      <w:r w:rsidRPr="00E349B5">
        <w:t>SIP-Method</w:t>
      </w:r>
      <w:r w:rsidR="00E977E5">
        <w:tab/>
      </w:r>
      <w:r w:rsidRPr="00E349B5">
        <w:t>::= GraphicString</w:t>
      </w:r>
    </w:p>
    <w:p w14:paraId="784E589E" w14:textId="77777777" w:rsidR="009B1C39" w:rsidRPr="00E349B5" w:rsidRDefault="009B1C39">
      <w:pPr>
        <w:pStyle w:val="PL"/>
      </w:pPr>
    </w:p>
    <w:p w14:paraId="70AAAB5E" w14:textId="77777777" w:rsidR="009B1C39" w:rsidRPr="00E349B5" w:rsidRDefault="009B1C39" w:rsidP="00E977E5">
      <w:pPr>
        <w:pStyle w:val="PL"/>
      </w:pPr>
      <w:r w:rsidRPr="00E349B5">
        <w:t>SDP-Type</w:t>
      </w:r>
      <w:r w:rsidR="00E977E5">
        <w:tab/>
      </w:r>
      <w:r w:rsidRPr="00E349B5">
        <w:t>::= ENUMERATED</w:t>
      </w:r>
    </w:p>
    <w:p w14:paraId="5E7D2CA8" w14:textId="77777777" w:rsidR="009B1C39" w:rsidRPr="00E349B5" w:rsidRDefault="009B1C39">
      <w:pPr>
        <w:pStyle w:val="PL"/>
      </w:pPr>
      <w:r w:rsidRPr="00E349B5">
        <w:t>{</w:t>
      </w:r>
    </w:p>
    <w:p w14:paraId="03271E73" w14:textId="77777777" w:rsidR="009B1C39" w:rsidRPr="00E349B5" w:rsidRDefault="009B1C39" w:rsidP="00E977E5">
      <w:pPr>
        <w:pStyle w:val="PL"/>
      </w:pPr>
      <w:r w:rsidRPr="00E349B5">
        <w:tab/>
        <w:t>sDP-offer</w:t>
      </w:r>
      <w:r w:rsidR="00E977E5">
        <w:tab/>
      </w:r>
      <w:r w:rsidRPr="00E349B5">
        <w:t>(0),</w:t>
      </w:r>
    </w:p>
    <w:p w14:paraId="0EC7C718" w14:textId="77777777" w:rsidR="009B1C39" w:rsidRPr="00E349B5" w:rsidRDefault="009B1C39" w:rsidP="00E977E5">
      <w:pPr>
        <w:pStyle w:val="PL"/>
      </w:pPr>
      <w:r w:rsidRPr="00E349B5">
        <w:tab/>
        <w:t>sDP-answer</w:t>
      </w:r>
      <w:r w:rsidR="00E977E5">
        <w:tab/>
      </w:r>
      <w:r w:rsidRPr="00E349B5">
        <w:t>(1)</w:t>
      </w:r>
    </w:p>
    <w:p w14:paraId="212DA8BB" w14:textId="77777777" w:rsidR="009B1C39" w:rsidRPr="00E349B5" w:rsidRDefault="009B1C39">
      <w:pPr>
        <w:pStyle w:val="PL"/>
      </w:pPr>
      <w:r w:rsidRPr="00E349B5">
        <w:t>}</w:t>
      </w:r>
    </w:p>
    <w:p w14:paraId="6FAEE393" w14:textId="77777777" w:rsidR="00845C6F" w:rsidRPr="00E349B5" w:rsidRDefault="00845C6F" w:rsidP="00845C6F">
      <w:pPr>
        <w:pStyle w:val="PL"/>
        <w:rPr>
          <w:lang w:eastAsia="zh-CN"/>
        </w:rPr>
      </w:pPr>
    </w:p>
    <w:p w14:paraId="235D6FD9" w14:textId="77777777" w:rsidR="00AA24D6" w:rsidRPr="00802878" w:rsidRDefault="00AA24D6" w:rsidP="00AA24D6">
      <w:pPr>
        <w:pStyle w:val="PL"/>
      </w:pPr>
      <w:r w:rsidRPr="00802878">
        <w:rPr>
          <w:lang w:eastAsia="zh-CN"/>
        </w:rPr>
        <w:t>Status</w:t>
      </w:r>
      <w:r w:rsidRPr="00802878">
        <w:tab/>
      </w:r>
      <w:r w:rsidRPr="00802878">
        <w:tab/>
        <w:t xml:space="preserve">::= ENUMERATED </w:t>
      </w:r>
    </w:p>
    <w:p w14:paraId="52988B9B" w14:textId="77777777" w:rsidR="009B1C39" w:rsidRPr="00E349B5" w:rsidRDefault="009B1C39">
      <w:pPr>
        <w:pStyle w:val="PL"/>
      </w:pPr>
      <w:r w:rsidRPr="00E349B5">
        <w:t>{</w:t>
      </w:r>
    </w:p>
    <w:p w14:paraId="4130A6DB" w14:textId="77777777" w:rsidR="009B1C39" w:rsidRPr="00E349B5" w:rsidRDefault="009B1C39" w:rsidP="00E977E5">
      <w:pPr>
        <w:pStyle w:val="PL"/>
      </w:pPr>
      <w:r w:rsidRPr="00E349B5">
        <w:tab/>
      </w:r>
      <w:r w:rsidR="00B4478D">
        <w:t>four</w:t>
      </w:r>
      <w:r w:rsidRPr="00E349B5">
        <w:rPr>
          <w:lang w:eastAsia="zh-CN"/>
        </w:rPr>
        <w:t>xx</w:t>
      </w:r>
      <w:r w:rsidR="00E977E5">
        <w:tab/>
      </w:r>
      <w:r w:rsidR="00E977E5">
        <w:tab/>
      </w:r>
      <w:r w:rsidR="00E977E5">
        <w:tab/>
      </w:r>
      <w:r w:rsidRPr="00E349B5">
        <w:t>(0),</w:t>
      </w:r>
    </w:p>
    <w:p w14:paraId="027DE878" w14:textId="77777777" w:rsidR="009B1C39" w:rsidRPr="00E349B5" w:rsidRDefault="009B1C39" w:rsidP="00E977E5">
      <w:pPr>
        <w:pStyle w:val="PL"/>
        <w:rPr>
          <w:lang w:eastAsia="zh-CN"/>
        </w:rPr>
      </w:pPr>
      <w:r w:rsidRPr="00E349B5">
        <w:tab/>
      </w:r>
      <w:r w:rsidR="00B4478D">
        <w:t>five</w:t>
      </w:r>
      <w:r w:rsidRPr="00E349B5">
        <w:rPr>
          <w:lang w:eastAsia="zh-CN"/>
        </w:rPr>
        <w:t>xx</w:t>
      </w:r>
      <w:r w:rsidR="00E977E5">
        <w:tab/>
      </w:r>
      <w:r w:rsidR="00E977E5">
        <w:tab/>
      </w:r>
      <w:r w:rsidR="00E977E5">
        <w:tab/>
      </w:r>
      <w:r w:rsidRPr="00E349B5">
        <w:t>(1)</w:t>
      </w:r>
      <w:r w:rsidRPr="00E349B5">
        <w:rPr>
          <w:lang w:eastAsia="zh-CN"/>
        </w:rPr>
        <w:t>,</w:t>
      </w:r>
    </w:p>
    <w:p w14:paraId="334BECF5" w14:textId="77777777" w:rsidR="009B1C39" w:rsidRPr="00E349B5" w:rsidRDefault="009B1C39" w:rsidP="00E977E5">
      <w:pPr>
        <w:pStyle w:val="PL"/>
        <w:tabs>
          <w:tab w:val="clear" w:pos="1536"/>
          <w:tab w:val="left" w:pos="1450"/>
        </w:tabs>
        <w:rPr>
          <w:lang w:eastAsia="zh-CN"/>
        </w:rPr>
      </w:pPr>
      <w:r w:rsidRPr="00E349B5">
        <w:rPr>
          <w:lang w:eastAsia="zh-CN"/>
        </w:rPr>
        <w:tab/>
        <w:t>time-out</w:t>
      </w:r>
      <w:r w:rsidR="00E977E5">
        <w:rPr>
          <w:lang w:eastAsia="zh-CN"/>
        </w:rPr>
        <w:tab/>
      </w:r>
      <w:r w:rsidR="00432CF4">
        <w:rPr>
          <w:lang w:eastAsia="zh-CN"/>
        </w:rPr>
        <w:tab/>
      </w:r>
      <w:r w:rsidR="00432CF4">
        <w:rPr>
          <w:lang w:eastAsia="zh-CN"/>
        </w:rPr>
        <w:tab/>
      </w:r>
      <w:r w:rsidRPr="00E349B5">
        <w:rPr>
          <w:lang w:eastAsia="zh-CN"/>
        </w:rPr>
        <w:t>(2)</w:t>
      </w:r>
    </w:p>
    <w:p w14:paraId="02CE30AD" w14:textId="77777777" w:rsidR="002B43AA" w:rsidRPr="00E349B5" w:rsidRDefault="009B1C39" w:rsidP="002B43AA">
      <w:pPr>
        <w:pStyle w:val="PL"/>
      </w:pPr>
      <w:r w:rsidRPr="00E349B5">
        <w:t>}</w:t>
      </w:r>
    </w:p>
    <w:p w14:paraId="3B2E13C5" w14:textId="77777777" w:rsidR="00AA24D6" w:rsidRPr="00802878" w:rsidRDefault="00AA24D6" w:rsidP="00AA24D6">
      <w:pPr>
        <w:pStyle w:val="PL"/>
      </w:pPr>
    </w:p>
    <w:p w14:paraId="71B94BE0" w14:textId="77777777" w:rsidR="00AA24D6" w:rsidRPr="00802878" w:rsidRDefault="00AA24D6" w:rsidP="00AA24D6">
      <w:pPr>
        <w:pStyle w:val="PL"/>
      </w:pPr>
      <w:r w:rsidRPr="00802878">
        <w:t xml:space="preserve">-- </w:t>
      </w:r>
    </w:p>
    <w:p w14:paraId="6CA0C303" w14:textId="77777777" w:rsidR="00AA24D6" w:rsidRPr="00802878" w:rsidRDefault="00AA24D6" w:rsidP="00AA24D6">
      <w:pPr>
        <w:pStyle w:val="PL"/>
        <w:outlineLvl w:val="3"/>
        <w:rPr>
          <w:snapToGrid w:val="0"/>
        </w:rPr>
      </w:pPr>
      <w:r w:rsidRPr="00802878">
        <w:rPr>
          <w:snapToGrid w:val="0"/>
        </w:rPr>
        <w:t>-- T</w:t>
      </w:r>
    </w:p>
    <w:p w14:paraId="6E6646FE" w14:textId="77777777" w:rsidR="00AA24D6" w:rsidRPr="00802878" w:rsidRDefault="00AA24D6" w:rsidP="00AA24D6">
      <w:pPr>
        <w:pStyle w:val="PL"/>
      </w:pPr>
      <w:r w:rsidRPr="00802878">
        <w:t xml:space="preserve">-- </w:t>
      </w:r>
    </w:p>
    <w:p w14:paraId="64BE76AE" w14:textId="77777777" w:rsidR="002B43AA" w:rsidRPr="00E349B5" w:rsidRDefault="002B43AA" w:rsidP="002B43AA">
      <w:pPr>
        <w:pStyle w:val="PL"/>
      </w:pPr>
    </w:p>
    <w:p w14:paraId="79DBED84" w14:textId="77777777" w:rsidR="002B43AA" w:rsidRPr="00E349B5" w:rsidRDefault="002B43AA" w:rsidP="00E977E5">
      <w:pPr>
        <w:pStyle w:val="PL"/>
      </w:pPr>
      <w:r w:rsidRPr="00E349B5">
        <w:rPr>
          <w:lang w:eastAsia="zh-CN"/>
        </w:rPr>
        <w:t>TAD</w:t>
      </w:r>
      <w:r w:rsidRPr="00E349B5">
        <w:t>Identifier</w:t>
      </w:r>
      <w:r w:rsidR="00E977E5">
        <w:tab/>
      </w:r>
      <w:r w:rsidR="00E977E5">
        <w:tab/>
      </w:r>
      <w:r w:rsidRPr="00E349B5">
        <w:t>::= ENUMERATED</w:t>
      </w:r>
    </w:p>
    <w:p w14:paraId="0533C7E9" w14:textId="77777777" w:rsidR="002B43AA" w:rsidRPr="00E349B5" w:rsidRDefault="002B43AA" w:rsidP="002B43AA">
      <w:pPr>
        <w:pStyle w:val="PL"/>
      </w:pPr>
      <w:r w:rsidRPr="00E349B5">
        <w:t>{</w:t>
      </w:r>
    </w:p>
    <w:p w14:paraId="2E88D8F0" w14:textId="77777777" w:rsidR="002B43AA" w:rsidRPr="00E349B5" w:rsidRDefault="00E977E5" w:rsidP="00E977E5">
      <w:pPr>
        <w:pStyle w:val="PL"/>
      </w:pPr>
      <w:r>
        <w:tab/>
      </w:r>
      <w:r w:rsidR="002B43AA" w:rsidRPr="00E349B5">
        <w:t>cS</w:t>
      </w:r>
      <w:r>
        <w:tab/>
      </w:r>
      <w:r>
        <w:tab/>
      </w:r>
      <w:r w:rsidR="002B43AA" w:rsidRPr="00E349B5">
        <w:t>(0),</w:t>
      </w:r>
    </w:p>
    <w:p w14:paraId="52F737DE" w14:textId="77777777" w:rsidR="002B43AA" w:rsidRPr="00E349B5" w:rsidRDefault="00E977E5" w:rsidP="00E977E5">
      <w:pPr>
        <w:pStyle w:val="PL"/>
      </w:pPr>
      <w:r>
        <w:tab/>
      </w:r>
      <w:r w:rsidR="002B43AA" w:rsidRPr="00E349B5">
        <w:t>pS</w:t>
      </w:r>
      <w:r>
        <w:tab/>
      </w:r>
      <w:r>
        <w:tab/>
      </w:r>
      <w:r w:rsidR="002B43AA" w:rsidRPr="00E349B5">
        <w:t>(1)</w:t>
      </w:r>
    </w:p>
    <w:p w14:paraId="712720D4" w14:textId="77777777" w:rsidR="002B43AA" w:rsidRPr="00E349B5" w:rsidRDefault="002B43AA" w:rsidP="002B43AA">
      <w:pPr>
        <w:pStyle w:val="PL"/>
      </w:pPr>
      <w:r w:rsidRPr="00E349B5">
        <w:t>}</w:t>
      </w:r>
    </w:p>
    <w:p w14:paraId="05235569" w14:textId="77777777" w:rsidR="009B1C39" w:rsidRPr="00E349B5" w:rsidRDefault="009B1C39">
      <w:pPr>
        <w:pStyle w:val="PL"/>
      </w:pPr>
    </w:p>
    <w:p w14:paraId="3790624E" w14:textId="77777777" w:rsidR="009B1C39" w:rsidRPr="00E349B5" w:rsidRDefault="009B1C39">
      <w:pPr>
        <w:pStyle w:val="PL"/>
      </w:pPr>
      <w:r w:rsidRPr="00E349B5">
        <w:t>TariffInformation ::= SEQUENCE</w:t>
      </w:r>
    </w:p>
    <w:p w14:paraId="391816EA" w14:textId="77777777" w:rsidR="009B1C39" w:rsidRPr="00E349B5" w:rsidRDefault="009B1C39">
      <w:pPr>
        <w:pStyle w:val="PL"/>
      </w:pPr>
      <w:r w:rsidRPr="00E349B5">
        <w:t>{</w:t>
      </w:r>
    </w:p>
    <w:p w14:paraId="6C33DAE8" w14:textId="77777777" w:rsidR="009B1C39" w:rsidRPr="00E349B5" w:rsidRDefault="009B1C39" w:rsidP="00E977E5">
      <w:pPr>
        <w:pStyle w:val="PL"/>
      </w:pPr>
      <w:r w:rsidRPr="00E349B5">
        <w:tab/>
        <w:t>currencyCode</w:t>
      </w:r>
      <w:r w:rsidRPr="00E349B5">
        <w:tab/>
      </w:r>
      <w:r w:rsidRPr="00E349B5">
        <w:tab/>
      </w:r>
      <w:r w:rsidRPr="00E349B5">
        <w:tab/>
        <w:t xml:space="preserve">[0] </w:t>
      </w:r>
      <w:r w:rsidRPr="00E349B5">
        <w:rPr>
          <w:rFonts w:cs="Courier New"/>
          <w:lang w:bidi="he-IL"/>
        </w:rPr>
        <w:t>INTEGER</w:t>
      </w:r>
      <w:r w:rsidRPr="00E349B5">
        <w:t>,</w:t>
      </w:r>
    </w:p>
    <w:p w14:paraId="1C61F690" w14:textId="77777777" w:rsidR="009B1C39" w:rsidRPr="00E349B5" w:rsidRDefault="009B1C39">
      <w:pPr>
        <w:pStyle w:val="PL"/>
      </w:pPr>
      <w:r w:rsidRPr="00E349B5">
        <w:tab/>
        <w:t>scaleFactor</w:t>
      </w:r>
      <w:r w:rsidRPr="00E349B5">
        <w:tab/>
      </w:r>
      <w:r w:rsidRPr="00E349B5">
        <w:tab/>
      </w:r>
      <w:r w:rsidRPr="00E349B5">
        <w:tab/>
        <w:t>[1] REAL,</w:t>
      </w:r>
    </w:p>
    <w:p w14:paraId="753CA496" w14:textId="77777777" w:rsidR="009B1C39" w:rsidRPr="00E349B5" w:rsidRDefault="009B1C39">
      <w:pPr>
        <w:pStyle w:val="PL"/>
      </w:pPr>
      <w:r w:rsidRPr="00E349B5">
        <w:tab/>
        <w:t>rateElements</w:t>
      </w:r>
      <w:r w:rsidRPr="00E349B5">
        <w:tab/>
      </w:r>
      <w:r w:rsidRPr="00E349B5">
        <w:tab/>
      </w:r>
      <w:r w:rsidRPr="00E349B5">
        <w:tab/>
        <w:t>[2] SEQUENCE OF RateElement OPTIONAL</w:t>
      </w:r>
    </w:p>
    <w:p w14:paraId="32830A20" w14:textId="77777777" w:rsidR="009B1C39" w:rsidRPr="00E349B5" w:rsidRDefault="009B1C39">
      <w:pPr>
        <w:pStyle w:val="PL"/>
      </w:pPr>
      <w:r w:rsidRPr="00E349B5">
        <w:t>}</w:t>
      </w:r>
    </w:p>
    <w:p w14:paraId="68283C5F" w14:textId="77777777" w:rsidR="009B1C39" w:rsidRPr="00E349B5" w:rsidRDefault="009B1C39">
      <w:pPr>
        <w:pStyle w:val="PL"/>
      </w:pPr>
    </w:p>
    <w:p w14:paraId="6AA1050A" w14:textId="77777777" w:rsidR="009B1C39" w:rsidRPr="00E349B5" w:rsidRDefault="009B1C39" w:rsidP="00E977E5">
      <w:pPr>
        <w:pStyle w:val="PL"/>
      </w:pPr>
      <w:r w:rsidRPr="00E349B5">
        <w:t xml:space="preserve">TransitIOILists ::= SEQUENCE </w:t>
      </w:r>
      <w:r w:rsidR="00B4478D">
        <w:t>OF</w:t>
      </w:r>
      <w:r w:rsidR="00B4478D" w:rsidRPr="00E349B5">
        <w:t xml:space="preserve"> </w:t>
      </w:r>
      <w:r w:rsidRPr="00E349B5">
        <w:t>GraphicString</w:t>
      </w:r>
    </w:p>
    <w:p w14:paraId="3E4B4C7D" w14:textId="77777777" w:rsidR="009B1C39" w:rsidRPr="00E349B5" w:rsidRDefault="009B1C39">
      <w:pPr>
        <w:pStyle w:val="PL"/>
      </w:pPr>
    </w:p>
    <w:p w14:paraId="69C23AEA" w14:textId="77777777" w:rsidR="009B1C39" w:rsidRPr="00E349B5" w:rsidRDefault="009B1C39" w:rsidP="00E977E5">
      <w:pPr>
        <w:pStyle w:val="PL"/>
      </w:pPr>
      <w:r w:rsidRPr="00E349B5">
        <w:t>TransmissionMedium ::= SEQUENCE</w:t>
      </w:r>
    </w:p>
    <w:p w14:paraId="5B5B053D" w14:textId="77777777" w:rsidR="009B1C39" w:rsidRPr="00E349B5" w:rsidRDefault="009B1C39">
      <w:pPr>
        <w:pStyle w:val="PL"/>
      </w:pPr>
      <w:r w:rsidRPr="00E349B5">
        <w:t>{</w:t>
      </w:r>
    </w:p>
    <w:p w14:paraId="4DE4D405" w14:textId="77777777" w:rsidR="009B1C39" w:rsidRPr="00E349B5" w:rsidRDefault="009B1C39">
      <w:pPr>
        <w:pStyle w:val="PL"/>
      </w:pPr>
      <w:r w:rsidRPr="00E349B5">
        <w:tab/>
        <w:t>tMR</w:t>
      </w:r>
      <w:r w:rsidRPr="00E349B5">
        <w:tab/>
        <w:t>[0] OCTET STRING (SIZE (1)) OPTIONAL, -- required TM, refer to Q.763</w:t>
      </w:r>
    </w:p>
    <w:p w14:paraId="5EA69C01" w14:textId="77777777" w:rsidR="009B1C39" w:rsidRPr="00E349B5" w:rsidRDefault="009B1C39">
      <w:pPr>
        <w:pStyle w:val="PL"/>
      </w:pPr>
      <w:r w:rsidRPr="00E349B5">
        <w:tab/>
        <w:t>tMU</w:t>
      </w:r>
      <w:r w:rsidRPr="00E349B5">
        <w:tab/>
        <w:t>[1] OCTET STRING (SIZE (1)) OPTIONAL  -- used TM, refer to Q.763</w:t>
      </w:r>
    </w:p>
    <w:p w14:paraId="38BBCA8D" w14:textId="77777777" w:rsidR="009B1C39" w:rsidRPr="00E349B5" w:rsidRDefault="009B1C39">
      <w:pPr>
        <w:pStyle w:val="PL"/>
      </w:pPr>
      <w:r w:rsidRPr="00E349B5">
        <w:t>}</w:t>
      </w:r>
    </w:p>
    <w:p w14:paraId="17564430" w14:textId="77777777" w:rsidR="009B1C39" w:rsidRPr="00E349B5" w:rsidRDefault="009B1C39">
      <w:pPr>
        <w:pStyle w:val="PL"/>
      </w:pPr>
    </w:p>
    <w:p w14:paraId="6382AB6B" w14:textId="77777777" w:rsidR="009B1C39" w:rsidRPr="00E349B5" w:rsidRDefault="009B1C39" w:rsidP="00E977E5">
      <w:pPr>
        <w:pStyle w:val="PL"/>
      </w:pPr>
      <w:r w:rsidRPr="00E349B5">
        <w:t>TrunkGroupID ::= CHOICE</w:t>
      </w:r>
    </w:p>
    <w:p w14:paraId="26F71ABD" w14:textId="77777777" w:rsidR="009B1C39" w:rsidRPr="00E349B5" w:rsidRDefault="009B1C39">
      <w:pPr>
        <w:pStyle w:val="PL"/>
      </w:pPr>
      <w:r w:rsidRPr="00E349B5">
        <w:t>{</w:t>
      </w:r>
    </w:p>
    <w:p w14:paraId="70C98997" w14:textId="77777777" w:rsidR="009B1C39" w:rsidRPr="00E349B5" w:rsidRDefault="009B1C39">
      <w:pPr>
        <w:pStyle w:val="PL"/>
      </w:pPr>
      <w:r w:rsidRPr="00E349B5">
        <w:tab/>
        <w:t>incoming</w:t>
      </w:r>
      <w:r w:rsidRPr="00E349B5">
        <w:tab/>
        <w:t>[0] GraphicString,</w:t>
      </w:r>
    </w:p>
    <w:p w14:paraId="7EB06A40" w14:textId="77777777" w:rsidR="009B1C39" w:rsidRPr="00E349B5" w:rsidRDefault="009B1C39">
      <w:pPr>
        <w:pStyle w:val="PL"/>
      </w:pPr>
      <w:r w:rsidRPr="00E349B5">
        <w:tab/>
        <w:t>outgoing</w:t>
      </w:r>
      <w:r w:rsidRPr="00E349B5">
        <w:tab/>
        <w:t>[1] GraphicString</w:t>
      </w:r>
    </w:p>
    <w:p w14:paraId="50E917F4" w14:textId="77777777" w:rsidR="009B1C39" w:rsidRPr="00E349B5" w:rsidRDefault="009B1C39">
      <w:pPr>
        <w:pStyle w:val="PL"/>
      </w:pPr>
      <w:r w:rsidRPr="00E349B5">
        <w:t>}</w:t>
      </w:r>
    </w:p>
    <w:p w14:paraId="1948CB7A" w14:textId="77777777" w:rsidR="009B1C39" w:rsidRPr="00E349B5" w:rsidRDefault="009B1C39">
      <w:pPr>
        <w:pStyle w:val="PL"/>
      </w:pPr>
    </w:p>
    <w:p w14:paraId="18B2C703" w14:textId="77777777" w:rsidR="009B1C39" w:rsidRPr="00E349B5" w:rsidRDefault="009B1C39">
      <w:pPr>
        <w:pStyle w:val="PL"/>
      </w:pPr>
      <w:r w:rsidRPr="00E349B5">
        <w:t>.#END</w:t>
      </w:r>
    </w:p>
    <w:p w14:paraId="1D8980B4" w14:textId="77777777" w:rsidR="009B1C39" w:rsidRDefault="009B1C39">
      <w:pPr>
        <w:pStyle w:val="Heading3"/>
      </w:pPr>
      <w:r>
        <w:br w:type="page"/>
      </w:r>
      <w:bookmarkStart w:id="4405" w:name="_Toc20233294"/>
      <w:bookmarkStart w:id="4406" w:name="_Toc28026874"/>
      <w:bookmarkStart w:id="4407" w:name="_Toc36116709"/>
      <w:bookmarkStart w:id="4408" w:name="_Toc44682893"/>
      <w:bookmarkStart w:id="4409" w:name="_Toc51926744"/>
      <w:bookmarkStart w:id="4410" w:name="_Toc153981977"/>
      <w:r>
        <w:lastRenderedPageBreak/>
        <w:t>5.2.4</w:t>
      </w:r>
      <w:r>
        <w:tab/>
        <w:t>Service level CDR definitions</w:t>
      </w:r>
      <w:bookmarkEnd w:id="4405"/>
      <w:bookmarkEnd w:id="4406"/>
      <w:bookmarkEnd w:id="4407"/>
      <w:bookmarkEnd w:id="4408"/>
      <w:bookmarkEnd w:id="4409"/>
      <w:bookmarkEnd w:id="4410"/>
    </w:p>
    <w:p w14:paraId="3F1B3F39" w14:textId="77777777" w:rsidR="00902768" w:rsidRPr="00902768" w:rsidRDefault="00902768" w:rsidP="00E664B4">
      <w:pPr>
        <w:pStyle w:val="Heading4"/>
      </w:pPr>
      <w:bookmarkStart w:id="4411" w:name="_Toc20233295"/>
      <w:bookmarkStart w:id="4412" w:name="_Toc28026875"/>
      <w:bookmarkStart w:id="4413" w:name="_Toc36116710"/>
      <w:bookmarkStart w:id="4414" w:name="_Toc44682894"/>
      <w:bookmarkStart w:id="4415" w:name="_Toc51926745"/>
      <w:bookmarkStart w:id="4416" w:name="_Toc153981978"/>
      <w:r>
        <w:t>5.2.4.0</w:t>
      </w:r>
      <w:r>
        <w:tab/>
        <w:t>General</w:t>
      </w:r>
      <w:bookmarkEnd w:id="4411"/>
      <w:bookmarkEnd w:id="4412"/>
      <w:bookmarkEnd w:id="4413"/>
      <w:bookmarkEnd w:id="4414"/>
      <w:bookmarkEnd w:id="4415"/>
      <w:bookmarkEnd w:id="4416"/>
    </w:p>
    <w:p w14:paraId="135552A3" w14:textId="77777777" w:rsidR="009B1C39" w:rsidRDefault="009B1C39">
      <w:pPr>
        <w:rPr>
          <w:color w:val="000000"/>
        </w:rPr>
      </w:pPr>
      <w:r>
        <w:t>This subclause contains the syntax definitions of the CDRs on the service level. This comprises the CDR types from the MMS</w:t>
      </w:r>
      <w:r>
        <w:rPr>
          <w:color w:val="000000"/>
        </w:rPr>
        <w:t xml:space="preserve"> (TS 32.270 [30]), the LCS (TS 32.271 [31]), PoC (TS 32.272 [32]), MBMS (TS 32.273 [33]), and MMTel (TS 32.275 [35]) services.</w:t>
      </w:r>
    </w:p>
    <w:p w14:paraId="4B500464" w14:textId="77777777" w:rsidR="009B1C39" w:rsidRDefault="009B1C39">
      <w:pPr>
        <w:pStyle w:val="Heading4"/>
      </w:pPr>
      <w:bookmarkStart w:id="4417" w:name="_Toc20233296"/>
      <w:bookmarkStart w:id="4418" w:name="_Toc28026876"/>
      <w:bookmarkStart w:id="4419" w:name="_Toc36116711"/>
      <w:bookmarkStart w:id="4420" w:name="_Toc44682895"/>
      <w:bookmarkStart w:id="4421" w:name="_Toc51926746"/>
      <w:bookmarkStart w:id="4422" w:name="_Toc153981979"/>
      <w:r>
        <w:t>5.2.4.1</w:t>
      </w:r>
      <w:r>
        <w:tab/>
        <w:t>MMS CDRs</w:t>
      </w:r>
      <w:bookmarkEnd w:id="4417"/>
      <w:bookmarkEnd w:id="4418"/>
      <w:bookmarkEnd w:id="4419"/>
      <w:bookmarkEnd w:id="4420"/>
      <w:bookmarkEnd w:id="4421"/>
      <w:bookmarkEnd w:id="4422"/>
    </w:p>
    <w:p w14:paraId="57C54D9D" w14:textId="77777777" w:rsidR="009B1C39" w:rsidRDefault="009B1C39">
      <w:r>
        <w:t>This subclause contains the abstract syntax definitions that are specific to the CDR types defined in TS 32.270 [30].</w:t>
      </w:r>
    </w:p>
    <w:p w14:paraId="473F5F58" w14:textId="77777777" w:rsidR="009B1C39" w:rsidRDefault="009B1C39" w:rsidP="00764D04">
      <w:pPr>
        <w:pStyle w:val="PL"/>
      </w:pPr>
      <w:r>
        <w:t>.$MMSChargingDataTypes {itu-t (0) identified-organization (4) etsi(0) mobileDomain (0) charging (5)  mmsChargingDataTypes (5) asn1Module (0) version</w:t>
      </w:r>
      <w:r w:rsidR="00AA152A">
        <w:t>2</w:t>
      </w:r>
      <w:r>
        <w:t xml:space="preserve"> (</w:t>
      </w:r>
      <w:r w:rsidR="00AA152A">
        <w:t>1</w:t>
      </w:r>
      <w:r>
        <w:t>)}</w:t>
      </w:r>
    </w:p>
    <w:p w14:paraId="65398E9B" w14:textId="77777777" w:rsidR="009B1C39" w:rsidRDefault="009B1C39">
      <w:pPr>
        <w:pStyle w:val="PL"/>
      </w:pPr>
    </w:p>
    <w:p w14:paraId="6C20AFC4" w14:textId="77777777" w:rsidR="009B1C39" w:rsidRDefault="009B1C39">
      <w:pPr>
        <w:pStyle w:val="PL"/>
      </w:pPr>
      <w:r>
        <w:t>DEFINITIONS IMPLICIT TAGS</w:t>
      </w:r>
      <w:r>
        <w:tab/>
        <w:t>::=</w:t>
      </w:r>
    </w:p>
    <w:p w14:paraId="3D03DBC7" w14:textId="77777777" w:rsidR="009B1C39" w:rsidRDefault="009B1C39">
      <w:pPr>
        <w:pStyle w:val="PL"/>
      </w:pPr>
    </w:p>
    <w:p w14:paraId="58133895" w14:textId="77777777" w:rsidR="009B1C39" w:rsidRDefault="009B1C39">
      <w:pPr>
        <w:pStyle w:val="PL"/>
      </w:pPr>
      <w:r>
        <w:t>BEGIN</w:t>
      </w:r>
    </w:p>
    <w:p w14:paraId="746E9D6B" w14:textId="77777777" w:rsidR="009B1C39" w:rsidRDefault="009B1C39">
      <w:pPr>
        <w:pStyle w:val="PL"/>
      </w:pPr>
    </w:p>
    <w:p w14:paraId="529A0449" w14:textId="77777777" w:rsidR="009B1C39" w:rsidRDefault="009B1C39">
      <w:pPr>
        <w:pStyle w:val="PL"/>
      </w:pPr>
      <w:r>
        <w:t>-- EXPORTS everything</w:t>
      </w:r>
    </w:p>
    <w:p w14:paraId="79A34C71" w14:textId="77777777" w:rsidR="009B1C39" w:rsidRDefault="009B1C39">
      <w:pPr>
        <w:pStyle w:val="PL"/>
      </w:pPr>
    </w:p>
    <w:p w14:paraId="08B888C9" w14:textId="77777777" w:rsidR="009B1C39" w:rsidRDefault="009B1C39">
      <w:pPr>
        <w:pStyle w:val="PL"/>
      </w:pPr>
      <w:r>
        <w:t>IMPORTS</w:t>
      </w:r>
      <w:r>
        <w:tab/>
      </w:r>
    </w:p>
    <w:p w14:paraId="2A6432B4" w14:textId="77777777" w:rsidR="009B1C39" w:rsidRDefault="009B1C39">
      <w:pPr>
        <w:pStyle w:val="PL"/>
        <w:rPr>
          <w:highlight w:val="green"/>
        </w:rPr>
      </w:pPr>
    </w:p>
    <w:p w14:paraId="60F9F942" w14:textId="77777777" w:rsidR="009B1C39" w:rsidRDefault="009B1C39">
      <w:pPr>
        <w:pStyle w:val="PL"/>
      </w:pPr>
    </w:p>
    <w:p w14:paraId="70DC38F5" w14:textId="77777777" w:rsidR="003A0356" w:rsidRDefault="003A0356" w:rsidP="003A0356">
      <w:pPr>
        <w:pStyle w:val="PL"/>
      </w:pPr>
      <w:r>
        <w:t>C</w:t>
      </w:r>
      <w:r w:rsidRPr="00603D5F">
        <w:t>hargingID</w:t>
      </w:r>
      <w:r>
        <w:t>,</w:t>
      </w:r>
    </w:p>
    <w:p w14:paraId="4B8202FE" w14:textId="77777777" w:rsidR="009B1C39" w:rsidRDefault="009B1C39">
      <w:pPr>
        <w:pStyle w:val="PL"/>
      </w:pPr>
      <w:r>
        <w:t>GSNAddress,</w:t>
      </w:r>
    </w:p>
    <w:p w14:paraId="55B9AB01" w14:textId="77777777" w:rsidR="009B1C39" w:rsidRDefault="009B1C39">
      <w:pPr>
        <w:pStyle w:val="PL"/>
      </w:pPr>
      <w:r>
        <w:t>IPAddress,</w:t>
      </w:r>
    </w:p>
    <w:p w14:paraId="4EE2324F" w14:textId="77777777" w:rsidR="009B1C39" w:rsidRDefault="009B1C39">
      <w:pPr>
        <w:pStyle w:val="PL"/>
      </w:pPr>
      <w:r>
        <w:t>LocalSequenceNumber,</w:t>
      </w:r>
    </w:p>
    <w:p w14:paraId="56B0DE95" w14:textId="77777777" w:rsidR="009B1C39" w:rsidRDefault="009B1C39">
      <w:pPr>
        <w:pStyle w:val="PL"/>
      </w:pPr>
      <w:r>
        <w:t>ManagementExtensions,</w:t>
      </w:r>
    </w:p>
    <w:p w14:paraId="5A57EAD2" w14:textId="77777777" w:rsidR="003A0356" w:rsidRDefault="003A0356" w:rsidP="003A0356">
      <w:pPr>
        <w:pStyle w:val="PL"/>
      </w:pPr>
      <w:r>
        <w:t>MessageClass,</w:t>
      </w:r>
    </w:p>
    <w:p w14:paraId="79D85B51" w14:textId="77777777" w:rsidR="009B1C39" w:rsidRDefault="009B1C39">
      <w:pPr>
        <w:pStyle w:val="PL"/>
      </w:pPr>
      <w:r>
        <w:t>MscNo,</w:t>
      </w:r>
    </w:p>
    <w:p w14:paraId="7C343B3E" w14:textId="77777777" w:rsidR="009B1C39" w:rsidRDefault="009B1C39">
      <w:pPr>
        <w:pStyle w:val="PL"/>
      </w:pPr>
      <w:r>
        <w:t xml:space="preserve">MSISDN, </w:t>
      </w:r>
    </w:p>
    <w:p w14:paraId="7AD1AD6F" w14:textId="77777777" w:rsidR="009B1C39" w:rsidRDefault="009B1C39">
      <w:pPr>
        <w:pStyle w:val="PL"/>
      </w:pPr>
      <w:r>
        <w:t>MSTimeZone,</w:t>
      </w:r>
    </w:p>
    <w:p w14:paraId="58F77B86" w14:textId="77777777" w:rsidR="003A0356" w:rsidRDefault="003A0356" w:rsidP="003A0356">
      <w:pPr>
        <w:pStyle w:val="PL"/>
      </w:pPr>
      <w:r>
        <w:t>PLMN-Id,</w:t>
      </w:r>
    </w:p>
    <w:p w14:paraId="294ABBCB" w14:textId="77777777" w:rsidR="003A0356" w:rsidRDefault="003A0356" w:rsidP="003A0356">
      <w:pPr>
        <w:pStyle w:val="PL"/>
      </w:pPr>
      <w:r>
        <w:t>PriorityType,</w:t>
      </w:r>
    </w:p>
    <w:p w14:paraId="331314BE" w14:textId="77777777" w:rsidR="003A0356" w:rsidRDefault="003A0356" w:rsidP="003A0356">
      <w:pPr>
        <w:pStyle w:val="PL"/>
      </w:pPr>
      <w:r>
        <w:t>RATType,</w:t>
      </w:r>
    </w:p>
    <w:p w14:paraId="7E0F8720" w14:textId="77777777" w:rsidR="009B1C39" w:rsidRDefault="009B1C39">
      <w:pPr>
        <w:pStyle w:val="PL"/>
      </w:pPr>
      <w:r>
        <w:t>RecordType,</w:t>
      </w:r>
    </w:p>
    <w:p w14:paraId="34BFC91E" w14:textId="77777777" w:rsidR="009B1C39" w:rsidRDefault="009B1C39">
      <w:pPr>
        <w:pStyle w:val="PL"/>
      </w:pPr>
      <w:r>
        <w:t>TimeStamp</w:t>
      </w:r>
    </w:p>
    <w:p w14:paraId="3C934C5B" w14:textId="77777777" w:rsidR="009B1C39" w:rsidRDefault="009B1C39">
      <w:pPr>
        <w:pStyle w:val="PL"/>
      </w:pPr>
      <w:r>
        <w:t xml:space="preserve">FROM GenericChargingDataTypes {itu-t (0) identified-organization (4) etsi(0) mobileDomain (0) charging (5) genericChargingDataTypes (0) asn1Module (0) </w:t>
      </w:r>
      <w:r w:rsidR="00AA152A">
        <w:t>version2 (1)</w:t>
      </w:r>
      <w:r>
        <w:t>}</w:t>
      </w:r>
    </w:p>
    <w:p w14:paraId="79E50B55" w14:textId="77777777" w:rsidR="009B1C39" w:rsidRDefault="009B1C39">
      <w:pPr>
        <w:pStyle w:val="PL"/>
      </w:pPr>
    </w:p>
    <w:p w14:paraId="62F0B8A2" w14:textId="77777777" w:rsidR="009B1C39" w:rsidRDefault="009B1C39">
      <w:pPr>
        <w:pStyle w:val="PL"/>
      </w:pPr>
      <w:r>
        <w:t>CallReferenceNumber</w:t>
      </w:r>
    </w:p>
    <w:p w14:paraId="47E80953" w14:textId="77777777" w:rsidR="009B1C39" w:rsidRDefault="009B1C39">
      <w:pPr>
        <w:pStyle w:val="PL"/>
      </w:pPr>
      <w:r>
        <w:t>FROM MAP-CH-DataTypes {itu-t identified-organization (4) etsi (0) mobileDomain (0)</w:t>
      </w:r>
    </w:p>
    <w:p w14:paraId="2BBA9344" w14:textId="77777777" w:rsidR="009B1C39" w:rsidRDefault="009B1C39">
      <w:pPr>
        <w:pStyle w:val="PL"/>
      </w:pPr>
      <w:r>
        <w:t xml:space="preserve">gsm-Network (1) modules (3) map-CH-DataTypes (13) </w:t>
      </w:r>
      <w:r w:rsidR="00EA6DD8" w:rsidRPr="00EA6DD8">
        <w:t xml:space="preserve"> </w:t>
      </w:r>
      <w:r w:rsidR="00EA6DD8">
        <w:t>version</w:t>
      </w:r>
      <w:r w:rsidR="00CC7C04">
        <w:t>18 (18</w:t>
      </w:r>
      <w:r w:rsidR="00EA6DD8">
        <w:t>)</w:t>
      </w:r>
      <w:r>
        <w:t>}</w:t>
      </w:r>
    </w:p>
    <w:p w14:paraId="2FB05093" w14:textId="77777777" w:rsidR="009B1C39" w:rsidRDefault="009B1C39">
      <w:pPr>
        <w:pStyle w:val="PL"/>
      </w:pPr>
      <w:r>
        <w:t>-- from TS 29.002 [214]</w:t>
      </w:r>
    </w:p>
    <w:p w14:paraId="1A0FEC13"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p>
    <w:p w14:paraId="6FE0521E" w14:textId="77777777" w:rsidR="009B1C39" w:rsidRDefault="009B1C39">
      <w:pPr>
        <w:pStyle w:val="PL"/>
      </w:pPr>
      <w:r>
        <w:t>;</w:t>
      </w:r>
    </w:p>
    <w:p w14:paraId="0BBB321A" w14:textId="77777777" w:rsidR="009B1C39" w:rsidRDefault="009B1C39">
      <w:pPr>
        <w:pStyle w:val="PL"/>
      </w:pPr>
    </w:p>
    <w:p w14:paraId="277DC3D2" w14:textId="77777777" w:rsidR="009B1C39" w:rsidRDefault="009B1C39" w:rsidP="0022444E">
      <w:pPr>
        <w:pStyle w:val="PL"/>
      </w:pPr>
      <w:r>
        <w:t>--</w:t>
      </w:r>
    </w:p>
    <w:p w14:paraId="1ECE27DB" w14:textId="77777777" w:rsidR="009B1C39" w:rsidRDefault="009B1C39">
      <w:pPr>
        <w:pStyle w:val="PL"/>
      </w:pPr>
      <w:r>
        <w:t>--  MMS RECORDS</w:t>
      </w:r>
    </w:p>
    <w:p w14:paraId="65DBCADB" w14:textId="77777777" w:rsidR="009B1C39" w:rsidRDefault="009B1C39">
      <w:pPr>
        <w:pStyle w:val="PL"/>
      </w:pPr>
      <w:r>
        <w:t>--</w:t>
      </w:r>
    </w:p>
    <w:p w14:paraId="3C022CA5" w14:textId="77777777" w:rsidR="009B1C39" w:rsidRDefault="009B1C39">
      <w:pPr>
        <w:pStyle w:val="PL"/>
      </w:pPr>
    </w:p>
    <w:p w14:paraId="3A777DCC" w14:textId="77777777" w:rsidR="009B1C39" w:rsidRDefault="009B1C39" w:rsidP="00764D04">
      <w:pPr>
        <w:pStyle w:val="PL"/>
      </w:pPr>
      <w:r>
        <w:t>MMSRecordType</w:t>
      </w:r>
      <w:r>
        <w:tab/>
        <w:t>::= CHOICE</w:t>
      </w:r>
    </w:p>
    <w:p w14:paraId="1521DC5F" w14:textId="77777777" w:rsidR="009B1C39" w:rsidRDefault="009B1C39">
      <w:pPr>
        <w:pStyle w:val="PL"/>
      </w:pPr>
      <w:r>
        <w:t>--</w:t>
      </w:r>
    </w:p>
    <w:p w14:paraId="4F0FD325" w14:textId="77777777" w:rsidR="009B1C39" w:rsidRDefault="009B1C39">
      <w:pPr>
        <w:pStyle w:val="PL"/>
      </w:pPr>
      <w:r>
        <w:t>-- Record values 30..62 are MMS specific</w:t>
      </w:r>
    </w:p>
    <w:p w14:paraId="2D2419D8" w14:textId="77777777" w:rsidR="009B1C39" w:rsidRDefault="009B1C39" w:rsidP="00764D04">
      <w:pPr>
        <w:pStyle w:val="PL"/>
      </w:pPr>
      <w:r>
        <w:t>--</w:t>
      </w:r>
    </w:p>
    <w:p w14:paraId="5D00406B" w14:textId="77777777" w:rsidR="009B1C39" w:rsidRDefault="009B1C39">
      <w:pPr>
        <w:pStyle w:val="PL"/>
      </w:pPr>
      <w:r>
        <w:t>{</w:t>
      </w:r>
    </w:p>
    <w:p w14:paraId="6DB4379D" w14:textId="77777777" w:rsidR="009B1C39" w:rsidRDefault="009B1C39" w:rsidP="00764D04">
      <w:pPr>
        <w:pStyle w:val="PL"/>
      </w:pPr>
      <w:r>
        <w:tab/>
        <w:t>mMO1SRecord</w:t>
      </w:r>
      <w:r>
        <w:tab/>
      </w:r>
      <w:r>
        <w:tab/>
      </w:r>
      <w:r>
        <w:tab/>
      </w:r>
      <w:r>
        <w:tab/>
        <w:t>[30] MMO1SRecord,</w:t>
      </w:r>
    </w:p>
    <w:p w14:paraId="35C66DB5" w14:textId="77777777" w:rsidR="009B1C39" w:rsidRDefault="009B1C39" w:rsidP="00764D04">
      <w:pPr>
        <w:pStyle w:val="PL"/>
      </w:pPr>
      <w:r>
        <w:tab/>
        <w:t>mMO4FRqRecord</w:t>
      </w:r>
      <w:r>
        <w:tab/>
      </w:r>
      <w:r>
        <w:tab/>
      </w:r>
      <w:r>
        <w:tab/>
        <w:t>[31] MMO4FRqRecord,</w:t>
      </w:r>
    </w:p>
    <w:p w14:paraId="186B9358" w14:textId="77777777" w:rsidR="009B1C39" w:rsidRDefault="009B1C39" w:rsidP="00764D04">
      <w:pPr>
        <w:pStyle w:val="PL"/>
      </w:pPr>
      <w:r>
        <w:tab/>
        <w:t>mMO4FRsRecord</w:t>
      </w:r>
      <w:r>
        <w:tab/>
      </w:r>
      <w:r>
        <w:tab/>
      </w:r>
      <w:r>
        <w:tab/>
        <w:t>[32] MMO4FRsRecord,</w:t>
      </w:r>
    </w:p>
    <w:p w14:paraId="72006198" w14:textId="77777777" w:rsidR="009B1C39" w:rsidRDefault="009B1C39" w:rsidP="00764D04">
      <w:pPr>
        <w:pStyle w:val="PL"/>
      </w:pPr>
      <w:r>
        <w:tab/>
        <w:t>mMO4DRecord</w:t>
      </w:r>
      <w:r>
        <w:tab/>
      </w:r>
      <w:r>
        <w:tab/>
      </w:r>
      <w:r>
        <w:tab/>
      </w:r>
      <w:r>
        <w:tab/>
        <w:t>[33] MMO4DRecord,</w:t>
      </w:r>
    </w:p>
    <w:p w14:paraId="13AD0121" w14:textId="77777777" w:rsidR="009B1C39" w:rsidRDefault="009B1C39" w:rsidP="00764D04">
      <w:pPr>
        <w:pStyle w:val="PL"/>
      </w:pPr>
      <w:r>
        <w:tab/>
        <w:t>mMO1DRecord</w:t>
      </w:r>
      <w:r>
        <w:tab/>
      </w:r>
      <w:r>
        <w:tab/>
      </w:r>
      <w:r>
        <w:tab/>
      </w:r>
      <w:r>
        <w:tab/>
        <w:t>[34] MMO1DRecord,</w:t>
      </w:r>
    </w:p>
    <w:p w14:paraId="6F10FAAB" w14:textId="77777777" w:rsidR="009B1C39" w:rsidRDefault="009B1C39" w:rsidP="00764D04">
      <w:pPr>
        <w:pStyle w:val="PL"/>
      </w:pPr>
      <w:r>
        <w:tab/>
        <w:t>mMO4RRecord</w:t>
      </w:r>
      <w:r>
        <w:tab/>
      </w:r>
      <w:r>
        <w:tab/>
      </w:r>
      <w:r>
        <w:tab/>
      </w:r>
      <w:r>
        <w:tab/>
        <w:t>[35] MMO4RRecord,</w:t>
      </w:r>
    </w:p>
    <w:p w14:paraId="796D6E59" w14:textId="77777777" w:rsidR="009B1C39" w:rsidRDefault="009B1C39">
      <w:pPr>
        <w:pStyle w:val="PL"/>
      </w:pPr>
      <w:r>
        <w:tab/>
        <w:t>mMO1RRecord</w:t>
      </w:r>
      <w:r>
        <w:tab/>
      </w:r>
      <w:r>
        <w:tab/>
      </w:r>
      <w:r>
        <w:tab/>
      </w:r>
      <w:r>
        <w:tab/>
        <w:t>[36] MMO1RRecord,</w:t>
      </w:r>
    </w:p>
    <w:p w14:paraId="762F52D3" w14:textId="77777777" w:rsidR="009B1C39" w:rsidRDefault="009B1C39" w:rsidP="00764D04">
      <w:pPr>
        <w:pStyle w:val="PL"/>
      </w:pPr>
      <w:r>
        <w:tab/>
        <w:t>mMOMDRecord</w:t>
      </w:r>
      <w:r>
        <w:tab/>
      </w:r>
      <w:r>
        <w:tab/>
      </w:r>
      <w:r>
        <w:tab/>
      </w:r>
      <w:r>
        <w:tab/>
        <w:t>[37] MMOMDRecord,</w:t>
      </w:r>
    </w:p>
    <w:p w14:paraId="10896AA8" w14:textId="77777777" w:rsidR="009B1C39" w:rsidRDefault="009B1C39" w:rsidP="00764D04">
      <w:pPr>
        <w:pStyle w:val="PL"/>
      </w:pPr>
      <w:r>
        <w:tab/>
        <w:t>mMR4FRecord</w:t>
      </w:r>
      <w:r>
        <w:tab/>
      </w:r>
      <w:r>
        <w:tab/>
      </w:r>
      <w:r>
        <w:tab/>
      </w:r>
      <w:r>
        <w:tab/>
        <w:t>[38] MMR4FRecord,</w:t>
      </w:r>
    </w:p>
    <w:p w14:paraId="02CD6835" w14:textId="77777777" w:rsidR="009B1C39" w:rsidRDefault="009B1C39" w:rsidP="00764D04">
      <w:pPr>
        <w:pStyle w:val="PL"/>
      </w:pPr>
      <w:r>
        <w:tab/>
        <w:t>mMR1NRqRecord</w:t>
      </w:r>
      <w:r>
        <w:tab/>
      </w:r>
      <w:r>
        <w:tab/>
      </w:r>
      <w:r>
        <w:tab/>
        <w:t>[39] MMR1NRqRecord,</w:t>
      </w:r>
    </w:p>
    <w:p w14:paraId="1D235D12" w14:textId="77777777" w:rsidR="009B1C39" w:rsidRDefault="009B1C39" w:rsidP="00764D04">
      <w:pPr>
        <w:pStyle w:val="PL"/>
      </w:pPr>
      <w:r>
        <w:tab/>
        <w:t>mMR1NRsRecord</w:t>
      </w:r>
      <w:r>
        <w:tab/>
      </w:r>
      <w:r>
        <w:tab/>
      </w:r>
      <w:r>
        <w:tab/>
        <w:t>[40] MMR1NRsRecord,</w:t>
      </w:r>
    </w:p>
    <w:p w14:paraId="70B64EA2" w14:textId="77777777" w:rsidR="009B1C39" w:rsidRDefault="009B1C39" w:rsidP="00764D04">
      <w:pPr>
        <w:pStyle w:val="PL"/>
      </w:pPr>
      <w:r>
        <w:tab/>
        <w:t>mMR1RtRqRecord</w:t>
      </w:r>
      <w:r>
        <w:tab/>
      </w:r>
      <w:r>
        <w:tab/>
      </w:r>
      <w:r>
        <w:tab/>
        <w:t>[41] MMR1RtRecord,</w:t>
      </w:r>
    </w:p>
    <w:p w14:paraId="1CF39E8E" w14:textId="77777777" w:rsidR="009B1C39" w:rsidRDefault="009B1C39" w:rsidP="00764D04">
      <w:pPr>
        <w:pStyle w:val="PL"/>
      </w:pPr>
      <w:r>
        <w:tab/>
        <w:t>mMR1ARecord</w:t>
      </w:r>
      <w:r>
        <w:tab/>
      </w:r>
      <w:r>
        <w:tab/>
      </w:r>
      <w:r>
        <w:tab/>
      </w:r>
      <w:r>
        <w:tab/>
        <w:t>[42] MMR1ARecord,</w:t>
      </w:r>
    </w:p>
    <w:p w14:paraId="4916713F" w14:textId="77777777" w:rsidR="009B1C39" w:rsidRDefault="009B1C39" w:rsidP="00764D04">
      <w:pPr>
        <w:pStyle w:val="PL"/>
      </w:pPr>
      <w:r>
        <w:tab/>
        <w:t>mMR4DRqRecord</w:t>
      </w:r>
      <w:r>
        <w:tab/>
      </w:r>
      <w:r>
        <w:tab/>
      </w:r>
      <w:r>
        <w:tab/>
        <w:t>[43] MMR4DRqRecord,</w:t>
      </w:r>
    </w:p>
    <w:p w14:paraId="7D03588C" w14:textId="77777777" w:rsidR="009B1C39" w:rsidRDefault="009B1C39" w:rsidP="00764D04">
      <w:pPr>
        <w:pStyle w:val="PL"/>
      </w:pPr>
      <w:r>
        <w:tab/>
        <w:t>mMR4DRsRecord</w:t>
      </w:r>
      <w:r>
        <w:tab/>
      </w:r>
      <w:r>
        <w:tab/>
      </w:r>
      <w:r>
        <w:tab/>
        <w:t>[44] MMR4DRsRecord,</w:t>
      </w:r>
    </w:p>
    <w:p w14:paraId="0468EAD3" w14:textId="77777777" w:rsidR="009B1C39" w:rsidRDefault="009B1C39" w:rsidP="00764D04">
      <w:pPr>
        <w:pStyle w:val="PL"/>
      </w:pPr>
      <w:r>
        <w:tab/>
        <w:t>mMR1RRRecord</w:t>
      </w:r>
      <w:r>
        <w:tab/>
      </w:r>
      <w:r>
        <w:tab/>
      </w:r>
      <w:r>
        <w:tab/>
        <w:t>[45] MMR1RRRecord,</w:t>
      </w:r>
    </w:p>
    <w:p w14:paraId="48054CC9" w14:textId="77777777" w:rsidR="009B1C39" w:rsidRDefault="009B1C39" w:rsidP="00764D04">
      <w:pPr>
        <w:pStyle w:val="PL"/>
      </w:pPr>
      <w:r>
        <w:tab/>
        <w:t>mMR4RRqRecord</w:t>
      </w:r>
      <w:r>
        <w:tab/>
      </w:r>
      <w:r>
        <w:tab/>
      </w:r>
      <w:r>
        <w:tab/>
        <w:t>[46] MMR4RRqRecord,</w:t>
      </w:r>
    </w:p>
    <w:p w14:paraId="0E5F9456" w14:textId="77777777" w:rsidR="009B1C39" w:rsidRDefault="009B1C39" w:rsidP="00764D04">
      <w:pPr>
        <w:pStyle w:val="PL"/>
      </w:pPr>
      <w:r>
        <w:lastRenderedPageBreak/>
        <w:tab/>
        <w:t>mMR4RRsRecord</w:t>
      </w:r>
      <w:r>
        <w:tab/>
      </w:r>
      <w:r>
        <w:tab/>
      </w:r>
      <w:r>
        <w:tab/>
        <w:t>[47] MMR4RRsRecord,</w:t>
      </w:r>
    </w:p>
    <w:p w14:paraId="03CA6E81" w14:textId="77777777" w:rsidR="009B1C39" w:rsidRDefault="009B1C39">
      <w:pPr>
        <w:pStyle w:val="PL"/>
      </w:pPr>
      <w:r>
        <w:tab/>
        <w:t>mMRMDRecord</w:t>
      </w:r>
      <w:r>
        <w:tab/>
      </w:r>
      <w:r>
        <w:tab/>
      </w:r>
      <w:r>
        <w:tab/>
      </w:r>
      <w:r>
        <w:tab/>
        <w:t>[48] MMRMDRecord,</w:t>
      </w:r>
    </w:p>
    <w:p w14:paraId="07FDF461" w14:textId="77777777" w:rsidR="009B1C39" w:rsidRDefault="009B1C39">
      <w:pPr>
        <w:pStyle w:val="PL"/>
      </w:pPr>
      <w:r>
        <w:tab/>
        <w:t>mMFRecord</w:t>
      </w:r>
      <w:r>
        <w:tab/>
      </w:r>
      <w:r>
        <w:tab/>
      </w:r>
      <w:r>
        <w:tab/>
      </w:r>
      <w:r>
        <w:tab/>
        <w:t>[49] MMFRecord,</w:t>
      </w:r>
    </w:p>
    <w:p w14:paraId="3494D27B" w14:textId="77777777" w:rsidR="009B1C39" w:rsidRDefault="009B1C39">
      <w:pPr>
        <w:pStyle w:val="PL"/>
      </w:pPr>
      <w:r>
        <w:tab/>
        <w:t>mMBx1SRecord</w:t>
      </w:r>
      <w:r>
        <w:tab/>
      </w:r>
      <w:r>
        <w:tab/>
      </w:r>
      <w:r>
        <w:tab/>
        <w:t>[50] MMBx1SRecord,</w:t>
      </w:r>
    </w:p>
    <w:p w14:paraId="4C5B76B9" w14:textId="77777777" w:rsidR="009B1C39" w:rsidRDefault="009B1C39">
      <w:pPr>
        <w:pStyle w:val="PL"/>
      </w:pPr>
      <w:r>
        <w:tab/>
        <w:t>mMBx1VRecord</w:t>
      </w:r>
      <w:r>
        <w:tab/>
      </w:r>
      <w:r>
        <w:tab/>
      </w:r>
      <w:r>
        <w:tab/>
        <w:t>[51] MMBx1VRecord,</w:t>
      </w:r>
    </w:p>
    <w:p w14:paraId="6BE68054" w14:textId="77777777" w:rsidR="009B1C39" w:rsidRDefault="009B1C39">
      <w:pPr>
        <w:pStyle w:val="PL"/>
      </w:pPr>
      <w:r>
        <w:tab/>
        <w:t>mMBx1URecord</w:t>
      </w:r>
      <w:r>
        <w:tab/>
      </w:r>
      <w:r>
        <w:tab/>
      </w:r>
      <w:r>
        <w:tab/>
        <w:t>[52] MMBx1URecord,</w:t>
      </w:r>
    </w:p>
    <w:p w14:paraId="04D610A7" w14:textId="77777777" w:rsidR="009B1C39" w:rsidRDefault="009B1C39">
      <w:pPr>
        <w:pStyle w:val="PL"/>
      </w:pPr>
      <w:r>
        <w:tab/>
        <w:t>mMBx1DRecord</w:t>
      </w:r>
      <w:r>
        <w:tab/>
      </w:r>
      <w:r>
        <w:tab/>
      </w:r>
      <w:r>
        <w:tab/>
        <w:t>[53] MMBx1DRecord,</w:t>
      </w:r>
    </w:p>
    <w:p w14:paraId="23498D25" w14:textId="77777777" w:rsidR="009B1C39" w:rsidRDefault="009B1C39" w:rsidP="00764D04">
      <w:pPr>
        <w:pStyle w:val="PL"/>
      </w:pPr>
      <w:r>
        <w:tab/>
        <w:t>mM7SRecord</w:t>
      </w:r>
      <w:r>
        <w:tab/>
      </w:r>
      <w:r>
        <w:tab/>
      </w:r>
      <w:r>
        <w:tab/>
      </w:r>
      <w:r>
        <w:tab/>
        <w:t>[54] MM7SRecord,</w:t>
      </w:r>
    </w:p>
    <w:p w14:paraId="57B879F0" w14:textId="77777777" w:rsidR="009B1C39" w:rsidRDefault="009B1C39">
      <w:pPr>
        <w:pStyle w:val="PL"/>
      </w:pPr>
      <w:r>
        <w:tab/>
        <w:t>mM7DRqRecord</w:t>
      </w:r>
      <w:r>
        <w:tab/>
      </w:r>
      <w:r>
        <w:tab/>
      </w:r>
      <w:r>
        <w:tab/>
        <w:t>[55] MM7DRqRecord,</w:t>
      </w:r>
    </w:p>
    <w:p w14:paraId="5B2AE08D" w14:textId="77777777" w:rsidR="009B1C39" w:rsidRDefault="009B1C39" w:rsidP="00764D04">
      <w:pPr>
        <w:pStyle w:val="PL"/>
      </w:pPr>
      <w:r>
        <w:tab/>
        <w:t>mM7DRsRecord</w:t>
      </w:r>
      <w:r>
        <w:tab/>
      </w:r>
      <w:r>
        <w:tab/>
      </w:r>
      <w:r>
        <w:tab/>
        <w:t>[56] MM7DRsRecord,</w:t>
      </w:r>
    </w:p>
    <w:p w14:paraId="16F55E70" w14:textId="77777777" w:rsidR="009B1C39" w:rsidRDefault="009B1C39">
      <w:pPr>
        <w:pStyle w:val="PL"/>
      </w:pPr>
      <w:r>
        <w:tab/>
        <w:t>mM7CRecord</w:t>
      </w:r>
      <w:r>
        <w:tab/>
      </w:r>
      <w:r>
        <w:tab/>
      </w:r>
      <w:r>
        <w:tab/>
      </w:r>
      <w:r>
        <w:tab/>
        <w:t>[57] MM7CRecord,</w:t>
      </w:r>
    </w:p>
    <w:p w14:paraId="5E34A0AA" w14:textId="77777777" w:rsidR="009B1C39" w:rsidRDefault="009B1C39">
      <w:pPr>
        <w:pStyle w:val="PL"/>
      </w:pPr>
      <w:r>
        <w:tab/>
        <w:t>mM7RRecord</w:t>
      </w:r>
      <w:r>
        <w:tab/>
      </w:r>
      <w:r>
        <w:tab/>
      </w:r>
      <w:r>
        <w:tab/>
      </w:r>
      <w:r>
        <w:tab/>
        <w:t>[58] MM7RRecord,</w:t>
      </w:r>
    </w:p>
    <w:p w14:paraId="24047985" w14:textId="77777777" w:rsidR="009B1C39" w:rsidRDefault="009B1C39">
      <w:pPr>
        <w:pStyle w:val="PL"/>
      </w:pPr>
      <w:r>
        <w:tab/>
        <w:t>mM7DRRqRecord</w:t>
      </w:r>
      <w:r>
        <w:tab/>
      </w:r>
      <w:r>
        <w:tab/>
      </w:r>
      <w:r>
        <w:tab/>
        <w:t>[59] MM7DRRqRecord,</w:t>
      </w:r>
    </w:p>
    <w:p w14:paraId="5AB69C09" w14:textId="77777777" w:rsidR="009B1C39" w:rsidRDefault="009B1C39">
      <w:pPr>
        <w:pStyle w:val="PL"/>
      </w:pPr>
      <w:r>
        <w:tab/>
        <w:t>mM7DRRsRecord</w:t>
      </w:r>
      <w:r>
        <w:tab/>
      </w:r>
      <w:r>
        <w:tab/>
      </w:r>
      <w:r>
        <w:tab/>
        <w:t>[60] MM7DRRsRecord,</w:t>
      </w:r>
    </w:p>
    <w:p w14:paraId="2A8CF25E" w14:textId="77777777" w:rsidR="009B1C39" w:rsidRDefault="009B1C39">
      <w:pPr>
        <w:pStyle w:val="PL"/>
      </w:pPr>
      <w:r>
        <w:tab/>
        <w:t>mM7RRqRecord</w:t>
      </w:r>
      <w:r>
        <w:tab/>
      </w:r>
      <w:r>
        <w:tab/>
      </w:r>
      <w:r>
        <w:tab/>
        <w:t>[61] MM7RRqRecord,</w:t>
      </w:r>
    </w:p>
    <w:p w14:paraId="7C3AC59B" w14:textId="77777777" w:rsidR="009B1C39" w:rsidRDefault="009B1C39" w:rsidP="00764D04">
      <w:pPr>
        <w:pStyle w:val="PL"/>
      </w:pPr>
      <w:r>
        <w:tab/>
        <w:t>mM7RRsRecord</w:t>
      </w:r>
      <w:r>
        <w:tab/>
      </w:r>
      <w:r>
        <w:tab/>
      </w:r>
      <w:r>
        <w:tab/>
        <w:t>[62] MM7RRsRecord</w:t>
      </w:r>
    </w:p>
    <w:p w14:paraId="75BBB3C1" w14:textId="77777777" w:rsidR="009B1C39" w:rsidRDefault="009B1C39">
      <w:pPr>
        <w:pStyle w:val="PL"/>
      </w:pPr>
      <w:r>
        <w:t>}</w:t>
      </w:r>
    </w:p>
    <w:p w14:paraId="3CEBFB69" w14:textId="77777777" w:rsidR="009B1C39" w:rsidRDefault="009B1C39">
      <w:pPr>
        <w:pStyle w:val="PL"/>
      </w:pPr>
    </w:p>
    <w:p w14:paraId="4418AE35" w14:textId="77777777" w:rsidR="009B1C39" w:rsidRDefault="009B1C39">
      <w:pPr>
        <w:pStyle w:val="PL"/>
      </w:pPr>
      <w:r>
        <w:t>MMO1SRecord</w:t>
      </w:r>
      <w:r>
        <w:tab/>
        <w:t>::= SET</w:t>
      </w:r>
    </w:p>
    <w:p w14:paraId="01DFF08A" w14:textId="77777777" w:rsidR="009B1C39" w:rsidRDefault="009B1C39">
      <w:pPr>
        <w:pStyle w:val="PL"/>
      </w:pPr>
      <w:r>
        <w:t>{</w:t>
      </w:r>
    </w:p>
    <w:p w14:paraId="071B83FA" w14:textId="77777777" w:rsidR="009B1C39" w:rsidRDefault="009B1C39">
      <w:pPr>
        <w:pStyle w:val="PL"/>
      </w:pPr>
      <w:r>
        <w:tab/>
        <w:t>recordType</w:t>
      </w:r>
      <w:r>
        <w:tab/>
      </w:r>
      <w:r>
        <w:tab/>
      </w:r>
      <w:r>
        <w:tab/>
      </w:r>
      <w:r>
        <w:tab/>
      </w:r>
      <w:r>
        <w:tab/>
        <w:t>[0] RecordType,</w:t>
      </w:r>
    </w:p>
    <w:p w14:paraId="45A2B6E2" w14:textId="77777777" w:rsidR="009B1C39" w:rsidRDefault="009B1C39">
      <w:pPr>
        <w:pStyle w:val="PL"/>
      </w:pPr>
      <w:r>
        <w:tab/>
        <w:t>originatorMmsRSAddress</w:t>
      </w:r>
      <w:r>
        <w:tab/>
      </w:r>
      <w:r>
        <w:tab/>
        <w:t>[1] MMSRSAddress,</w:t>
      </w:r>
    </w:p>
    <w:p w14:paraId="0E4EDB41" w14:textId="77777777" w:rsidR="009B1C39" w:rsidRDefault="009B1C39">
      <w:pPr>
        <w:pStyle w:val="PL"/>
      </w:pPr>
      <w:r>
        <w:tab/>
        <w:t>messageID</w:t>
      </w:r>
      <w:r>
        <w:tab/>
      </w:r>
      <w:r>
        <w:tab/>
      </w:r>
      <w:r>
        <w:tab/>
      </w:r>
      <w:r>
        <w:tab/>
      </w:r>
      <w:r>
        <w:tab/>
        <w:t>[2] OCTET STRING,</w:t>
      </w:r>
    </w:p>
    <w:p w14:paraId="023E0B08" w14:textId="77777777" w:rsidR="009B1C39" w:rsidRDefault="009B1C39" w:rsidP="00764D04">
      <w:pPr>
        <w:pStyle w:val="PL"/>
      </w:pPr>
      <w:r>
        <w:tab/>
        <w:t>replyChargingID</w:t>
      </w:r>
      <w:r>
        <w:tab/>
      </w:r>
      <w:r>
        <w:tab/>
      </w:r>
      <w:r>
        <w:tab/>
      </w:r>
      <w:r>
        <w:tab/>
        <w:t>[3] OCTET STRING OPTIONAL,</w:t>
      </w:r>
    </w:p>
    <w:p w14:paraId="2139F126" w14:textId="77777777" w:rsidR="009B1C39" w:rsidRDefault="009B1C39">
      <w:pPr>
        <w:pStyle w:val="PL"/>
      </w:pPr>
      <w:r>
        <w:tab/>
        <w:t>originatorAddress</w:t>
      </w:r>
      <w:r>
        <w:tab/>
      </w:r>
      <w:r>
        <w:tab/>
      </w:r>
      <w:r>
        <w:tab/>
        <w:t>[4] MMSAgentAddress,</w:t>
      </w:r>
    </w:p>
    <w:p w14:paraId="46E4FDF9" w14:textId="77777777" w:rsidR="009B1C39" w:rsidRDefault="009B1C39">
      <w:pPr>
        <w:pStyle w:val="PL"/>
      </w:pPr>
      <w:r>
        <w:tab/>
        <w:t>recipientAddresses</w:t>
      </w:r>
      <w:r>
        <w:tab/>
      </w:r>
      <w:r>
        <w:tab/>
      </w:r>
      <w:r>
        <w:tab/>
        <w:t>[5] MMSAgentAddresses,</w:t>
      </w:r>
    </w:p>
    <w:p w14:paraId="59F008A8" w14:textId="77777777" w:rsidR="009B1C39" w:rsidRDefault="009B1C39" w:rsidP="00764D04">
      <w:pPr>
        <w:pStyle w:val="PL"/>
      </w:pPr>
      <w:r>
        <w:tab/>
        <w:t>accessCorrelation</w:t>
      </w:r>
      <w:r>
        <w:tab/>
      </w:r>
      <w:r>
        <w:tab/>
      </w:r>
      <w:r>
        <w:tab/>
        <w:t>[6] AccessCorrelation OPTIONAL,</w:t>
      </w:r>
    </w:p>
    <w:p w14:paraId="6888EEA5" w14:textId="77777777" w:rsidR="009B1C39" w:rsidRDefault="009B1C39" w:rsidP="00764D04">
      <w:pPr>
        <w:pStyle w:val="PL"/>
      </w:pPr>
      <w:r>
        <w:tab/>
        <w:t>contentType</w:t>
      </w:r>
      <w:r>
        <w:tab/>
      </w:r>
      <w:r>
        <w:tab/>
      </w:r>
      <w:r>
        <w:tab/>
      </w:r>
      <w:r>
        <w:tab/>
      </w:r>
      <w:r>
        <w:tab/>
        <w:t>[7] ContentType,</w:t>
      </w:r>
    </w:p>
    <w:p w14:paraId="68381312" w14:textId="77777777" w:rsidR="009B1C39" w:rsidRDefault="009B1C39">
      <w:pPr>
        <w:pStyle w:val="PL"/>
      </w:pPr>
      <w:r>
        <w:tab/>
        <w:t>mmComponentType</w:t>
      </w:r>
      <w:r>
        <w:tab/>
      </w:r>
      <w:r>
        <w:tab/>
      </w:r>
      <w:r>
        <w:tab/>
      </w:r>
      <w:r>
        <w:tab/>
        <w:t>[8] MMComponentType OPTIONAL,</w:t>
      </w:r>
    </w:p>
    <w:p w14:paraId="4A407F4B" w14:textId="77777777" w:rsidR="009B1C39" w:rsidRDefault="009B1C39">
      <w:pPr>
        <w:pStyle w:val="PL"/>
      </w:pPr>
      <w:r>
        <w:tab/>
        <w:t>messageSize</w:t>
      </w:r>
      <w:r>
        <w:tab/>
      </w:r>
      <w:r>
        <w:tab/>
      </w:r>
      <w:r>
        <w:tab/>
      </w:r>
      <w:r>
        <w:tab/>
      </w:r>
      <w:r>
        <w:tab/>
        <w:t>[9] DataVolume,</w:t>
      </w:r>
    </w:p>
    <w:p w14:paraId="27602D59" w14:textId="77777777" w:rsidR="009B1C39" w:rsidRDefault="009B1C39">
      <w:pPr>
        <w:pStyle w:val="PL"/>
      </w:pPr>
      <w:r>
        <w:tab/>
        <w:t>messageClass</w:t>
      </w:r>
      <w:r>
        <w:tab/>
      </w:r>
      <w:r>
        <w:tab/>
      </w:r>
      <w:r>
        <w:tab/>
      </w:r>
      <w:r>
        <w:tab/>
        <w:t>[10] MessageClass OPTIONAL,</w:t>
      </w:r>
    </w:p>
    <w:p w14:paraId="2FB885A7" w14:textId="77777777" w:rsidR="009B1C39" w:rsidRDefault="009B1C39">
      <w:pPr>
        <w:pStyle w:val="PL"/>
      </w:pPr>
      <w:r>
        <w:tab/>
        <w:t>chargeInformation</w:t>
      </w:r>
      <w:r>
        <w:tab/>
      </w:r>
      <w:r>
        <w:tab/>
      </w:r>
      <w:r>
        <w:tab/>
        <w:t>[11] ChargeInformation OPTIONAL,</w:t>
      </w:r>
    </w:p>
    <w:p w14:paraId="54EC14BC" w14:textId="77777777" w:rsidR="009B1C39" w:rsidRDefault="009B1C39">
      <w:pPr>
        <w:pStyle w:val="PL"/>
      </w:pPr>
      <w:r>
        <w:tab/>
        <w:t>submissionTime</w:t>
      </w:r>
      <w:r>
        <w:tab/>
      </w:r>
      <w:r>
        <w:tab/>
      </w:r>
      <w:r>
        <w:tab/>
      </w:r>
      <w:r>
        <w:tab/>
        <w:t xml:space="preserve">[12] TimeStamp OPTIONAL, </w:t>
      </w:r>
    </w:p>
    <w:p w14:paraId="7FE44B8E" w14:textId="77777777" w:rsidR="009B1C39" w:rsidRDefault="009B1C39">
      <w:pPr>
        <w:pStyle w:val="PL"/>
      </w:pPr>
      <w:r>
        <w:tab/>
        <w:t>timeOfExpiry</w:t>
      </w:r>
      <w:r>
        <w:tab/>
      </w:r>
      <w:r>
        <w:tab/>
      </w:r>
      <w:r>
        <w:tab/>
      </w:r>
      <w:r>
        <w:tab/>
        <w:t>[13] WaitTime OPTIONAL,</w:t>
      </w:r>
    </w:p>
    <w:p w14:paraId="74338FED" w14:textId="77777777" w:rsidR="009B1C39" w:rsidRDefault="009B1C39">
      <w:pPr>
        <w:pStyle w:val="PL"/>
      </w:pPr>
      <w:r>
        <w:tab/>
        <w:t>earliestTimeOfDelivery</w:t>
      </w:r>
      <w:r>
        <w:tab/>
      </w:r>
      <w:r>
        <w:tab/>
        <w:t xml:space="preserve">[14] WaitTime OPTIONAL, </w:t>
      </w:r>
    </w:p>
    <w:p w14:paraId="79257559" w14:textId="77777777" w:rsidR="009B1C39" w:rsidRDefault="009B1C39">
      <w:pPr>
        <w:pStyle w:val="PL"/>
      </w:pPr>
      <w:r>
        <w:tab/>
        <w:t>durationOfTransmission</w:t>
      </w:r>
      <w:r>
        <w:tab/>
      </w:r>
      <w:r>
        <w:tab/>
        <w:t>[15] INTEGER OPTIONAL,</w:t>
      </w:r>
    </w:p>
    <w:p w14:paraId="2D13DA15" w14:textId="77777777" w:rsidR="009B1C39" w:rsidRDefault="009B1C39">
      <w:pPr>
        <w:pStyle w:val="PL"/>
      </w:pPr>
      <w:r>
        <w:tab/>
        <w:t>requestStatusCode</w:t>
      </w:r>
      <w:r>
        <w:tab/>
      </w:r>
      <w:r>
        <w:tab/>
      </w:r>
      <w:r>
        <w:tab/>
        <w:t>[16] RequestStatusCodeType OPTIONAL,</w:t>
      </w:r>
    </w:p>
    <w:p w14:paraId="6DA2301E" w14:textId="77777777" w:rsidR="009B1C39" w:rsidRDefault="009B1C39">
      <w:pPr>
        <w:pStyle w:val="PL"/>
      </w:pPr>
      <w:r>
        <w:tab/>
        <w:t>deliveryReportRequested</w:t>
      </w:r>
      <w:r>
        <w:tab/>
      </w:r>
      <w:r>
        <w:tab/>
        <w:t>[17] BOOLEAN OPTIONAL,</w:t>
      </w:r>
    </w:p>
    <w:p w14:paraId="021CDC99" w14:textId="77777777" w:rsidR="009B1C39" w:rsidRDefault="009B1C39">
      <w:pPr>
        <w:pStyle w:val="PL"/>
      </w:pPr>
      <w:r>
        <w:tab/>
        <w:t>replyCharging</w:t>
      </w:r>
      <w:r>
        <w:tab/>
      </w:r>
      <w:r>
        <w:tab/>
      </w:r>
      <w:r>
        <w:tab/>
      </w:r>
      <w:r>
        <w:tab/>
        <w:t>[18] BOOLEAN OPTIONAL,</w:t>
      </w:r>
    </w:p>
    <w:p w14:paraId="28478A10" w14:textId="77777777" w:rsidR="009B1C39" w:rsidRDefault="009B1C39">
      <w:pPr>
        <w:pStyle w:val="PL"/>
      </w:pPr>
      <w:r>
        <w:tab/>
        <w:t>replyDeadline</w:t>
      </w:r>
      <w:r>
        <w:tab/>
      </w:r>
      <w:r>
        <w:tab/>
      </w:r>
      <w:r>
        <w:tab/>
      </w:r>
      <w:r>
        <w:tab/>
        <w:t>[19] WaitTime OPTIONAL,</w:t>
      </w:r>
    </w:p>
    <w:p w14:paraId="5B884F4C" w14:textId="77777777" w:rsidR="009B1C39" w:rsidRDefault="009B1C39">
      <w:pPr>
        <w:pStyle w:val="PL"/>
      </w:pPr>
      <w:r>
        <w:tab/>
        <w:t>replyChargingSize</w:t>
      </w:r>
      <w:r>
        <w:tab/>
      </w:r>
      <w:r>
        <w:tab/>
      </w:r>
      <w:r>
        <w:tab/>
        <w:t>[20] DataVolume OPTIONAL,</w:t>
      </w:r>
    </w:p>
    <w:p w14:paraId="1756EC08" w14:textId="77777777" w:rsidR="009B1C39" w:rsidRDefault="009B1C39">
      <w:pPr>
        <w:pStyle w:val="PL"/>
      </w:pPr>
      <w:r>
        <w:tab/>
        <w:t>priority</w:t>
      </w:r>
      <w:r>
        <w:tab/>
      </w:r>
      <w:r>
        <w:tab/>
      </w:r>
      <w:r>
        <w:tab/>
      </w:r>
      <w:r>
        <w:tab/>
      </w:r>
      <w:r>
        <w:tab/>
        <w:t>[21] PriorityType OPTIONAL,</w:t>
      </w:r>
    </w:p>
    <w:p w14:paraId="7CA9A513" w14:textId="77777777" w:rsidR="009B1C39" w:rsidRDefault="009B1C39">
      <w:pPr>
        <w:pStyle w:val="PL"/>
      </w:pPr>
      <w:r>
        <w:tab/>
        <w:t>senderVisibility</w:t>
      </w:r>
      <w:r>
        <w:tab/>
      </w:r>
      <w:r>
        <w:tab/>
      </w:r>
      <w:r>
        <w:tab/>
        <w:t>[22] BOOLEAN OPTIONAL,</w:t>
      </w:r>
    </w:p>
    <w:p w14:paraId="132ED69F" w14:textId="77777777" w:rsidR="009B1C39" w:rsidRDefault="009B1C39">
      <w:pPr>
        <w:pStyle w:val="PL"/>
      </w:pPr>
      <w:r>
        <w:tab/>
        <w:t>readReplyRequested</w:t>
      </w:r>
      <w:r>
        <w:tab/>
      </w:r>
      <w:r>
        <w:tab/>
      </w:r>
      <w:r>
        <w:tab/>
        <w:t>[23] BOOLEAN OPTIONAL,</w:t>
      </w:r>
    </w:p>
    <w:p w14:paraId="06EC4A09" w14:textId="77777777" w:rsidR="009B1C39" w:rsidRDefault="009B1C39">
      <w:pPr>
        <w:pStyle w:val="PL"/>
      </w:pPr>
      <w:r>
        <w:tab/>
        <w:t>statusText</w:t>
      </w:r>
      <w:r>
        <w:tab/>
      </w:r>
      <w:r>
        <w:tab/>
      </w:r>
      <w:r>
        <w:tab/>
      </w:r>
      <w:r>
        <w:tab/>
      </w:r>
      <w:r>
        <w:tab/>
        <w:t>[24] StatusTextType,</w:t>
      </w:r>
    </w:p>
    <w:p w14:paraId="31E0FE8E" w14:textId="77777777" w:rsidR="009B1C39" w:rsidRDefault="009B1C39">
      <w:pPr>
        <w:pStyle w:val="PL"/>
      </w:pPr>
      <w:r>
        <w:tab/>
        <w:t>recordTimeStamp</w:t>
      </w:r>
      <w:r>
        <w:tab/>
      </w:r>
      <w:r>
        <w:tab/>
      </w:r>
      <w:r>
        <w:tab/>
      </w:r>
      <w:r>
        <w:tab/>
        <w:t>[25] TimeStamp,</w:t>
      </w:r>
    </w:p>
    <w:p w14:paraId="1F926BC6" w14:textId="77777777" w:rsidR="009B1C39" w:rsidRDefault="009B1C39">
      <w:pPr>
        <w:pStyle w:val="PL"/>
      </w:pPr>
      <w:r>
        <w:tab/>
        <w:t>localSequenceNumber</w:t>
      </w:r>
      <w:r>
        <w:tab/>
      </w:r>
      <w:r>
        <w:tab/>
      </w:r>
      <w:r>
        <w:tab/>
        <w:t>[26] LocalSequenceNumber OPTIONAL,</w:t>
      </w:r>
    </w:p>
    <w:p w14:paraId="4F3D4AC5" w14:textId="77777777" w:rsidR="009B1C39" w:rsidRDefault="009B1C39">
      <w:pPr>
        <w:pStyle w:val="PL"/>
        <w:rPr>
          <w:lang w:val="fr-FR"/>
        </w:rPr>
      </w:pPr>
      <w:r>
        <w:tab/>
      </w:r>
      <w:r>
        <w:rPr>
          <w:lang w:val="fr-FR"/>
        </w:rPr>
        <w:t>recordExtensions</w:t>
      </w:r>
      <w:r>
        <w:rPr>
          <w:lang w:val="fr-FR"/>
        </w:rPr>
        <w:tab/>
      </w:r>
      <w:r>
        <w:rPr>
          <w:lang w:val="fr-FR"/>
        </w:rPr>
        <w:tab/>
      </w:r>
      <w:r>
        <w:rPr>
          <w:lang w:val="fr-FR"/>
        </w:rPr>
        <w:tab/>
        <w:t>[27] ManagementExtensions OPTIONAL,</w:t>
      </w:r>
    </w:p>
    <w:p w14:paraId="7D6A381C" w14:textId="77777777" w:rsidR="009B1C39" w:rsidRDefault="009B1C39">
      <w:pPr>
        <w:pStyle w:val="PL"/>
        <w:rPr>
          <w:lang w:val="fr-FR"/>
        </w:rPr>
      </w:pPr>
      <w:r>
        <w:rPr>
          <w:lang w:val="fr-FR"/>
        </w:rPr>
        <w:tab/>
        <w:t>mMBoxstorageInformation</w:t>
      </w:r>
      <w:r>
        <w:rPr>
          <w:lang w:val="fr-FR"/>
        </w:rPr>
        <w:tab/>
      </w:r>
      <w:r>
        <w:rPr>
          <w:lang w:val="fr-FR"/>
        </w:rPr>
        <w:tab/>
        <w:t>[28] MMBoxStorageInformation OPTIONAL,</w:t>
      </w:r>
    </w:p>
    <w:p w14:paraId="6EF7947D" w14:textId="77777777" w:rsidR="009B1C39" w:rsidRPr="000637CA" w:rsidRDefault="009B1C39">
      <w:pPr>
        <w:pStyle w:val="PL"/>
        <w:rPr>
          <w:lang w:val="fr-FR"/>
        </w:rPr>
      </w:pPr>
      <w:r>
        <w:rPr>
          <w:lang w:val="fr-FR"/>
        </w:rPr>
        <w:tab/>
      </w:r>
      <w:r w:rsidRPr="000637CA">
        <w:rPr>
          <w:lang w:val="fr-FR"/>
        </w:rPr>
        <w:t>mscfInformation</w:t>
      </w:r>
      <w:r w:rsidRPr="000637CA">
        <w:rPr>
          <w:lang w:val="fr-FR"/>
        </w:rPr>
        <w:tab/>
      </w:r>
      <w:r w:rsidRPr="000637CA">
        <w:rPr>
          <w:lang w:val="fr-FR"/>
        </w:rPr>
        <w:tab/>
      </w:r>
      <w:r w:rsidRPr="000637CA">
        <w:rPr>
          <w:lang w:val="fr-FR"/>
        </w:rPr>
        <w:tab/>
      </w:r>
      <w:r w:rsidRPr="000637CA">
        <w:rPr>
          <w:lang w:val="fr-FR"/>
        </w:rPr>
        <w:tab/>
        <w:t>[29] MSCFInformation OPTIONAL,</w:t>
      </w:r>
    </w:p>
    <w:p w14:paraId="2B08653D" w14:textId="77777777" w:rsidR="009B1C39" w:rsidRPr="000637CA" w:rsidRDefault="009B1C39">
      <w:pPr>
        <w:pStyle w:val="PL"/>
        <w:rPr>
          <w:lang w:val="fr-FR"/>
        </w:rPr>
      </w:pPr>
      <w:r w:rsidRPr="000637CA">
        <w:rPr>
          <w:lang w:val="fr-FR"/>
        </w:rPr>
        <w:tab/>
        <w:t>sGSNPLMNIdentifier</w:t>
      </w:r>
      <w:r w:rsidRPr="000637CA">
        <w:rPr>
          <w:lang w:val="fr-FR"/>
        </w:rPr>
        <w:tab/>
      </w:r>
      <w:r w:rsidRPr="000637CA">
        <w:rPr>
          <w:lang w:val="fr-FR"/>
        </w:rPr>
        <w:tab/>
      </w:r>
      <w:r w:rsidRPr="000637CA">
        <w:rPr>
          <w:lang w:val="fr-FR"/>
        </w:rPr>
        <w:tab/>
        <w:t>[30] PLMN-Id OPTIONAL,</w:t>
      </w:r>
    </w:p>
    <w:p w14:paraId="7C20A94D" w14:textId="77777777" w:rsidR="009B1C39" w:rsidRPr="000637CA" w:rsidRDefault="009B1C39">
      <w:pPr>
        <w:pStyle w:val="PL"/>
        <w:rPr>
          <w:lang w:val="fr-FR"/>
        </w:rPr>
      </w:pPr>
      <w:r w:rsidRPr="000637CA">
        <w:rPr>
          <w:lang w:val="fr-FR"/>
        </w:rPr>
        <w:tab/>
        <w:t>rATType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[31] RATType OPTIONAL,</w:t>
      </w:r>
    </w:p>
    <w:p w14:paraId="0C0BEE81" w14:textId="77777777" w:rsidR="009B1C39" w:rsidRPr="000637CA" w:rsidRDefault="009B1C39">
      <w:pPr>
        <w:pStyle w:val="PL"/>
        <w:rPr>
          <w:lang w:val="fr-FR"/>
        </w:rPr>
      </w:pPr>
      <w:r w:rsidRPr="000637CA">
        <w:rPr>
          <w:lang w:val="fr-FR"/>
        </w:rPr>
        <w:tab/>
        <w:t xml:space="preserve">mSTimeZone </w:t>
      </w:r>
      <w:r w:rsidRPr="000637CA">
        <w:rPr>
          <w:lang w:val="fr-FR"/>
        </w:rPr>
        <w:tab/>
      </w:r>
      <w:r w:rsidRPr="000637CA">
        <w:rPr>
          <w:lang w:val="fr-FR"/>
        </w:rPr>
        <w:tab/>
      </w:r>
      <w:r w:rsidRPr="000637CA">
        <w:rPr>
          <w:lang w:val="fr-FR"/>
        </w:rPr>
        <w:tab/>
      </w:r>
      <w:r w:rsidRPr="000637CA">
        <w:rPr>
          <w:lang w:val="fr-FR"/>
        </w:rPr>
        <w:tab/>
      </w:r>
      <w:r w:rsidRPr="000637CA">
        <w:rPr>
          <w:lang w:val="fr-FR"/>
        </w:rPr>
        <w:tab/>
        <w:t>[32] MSTimeZone OPTIONAL</w:t>
      </w:r>
    </w:p>
    <w:p w14:paraId="40C98455" w14:textId="77777777" w:rsidR="009B1C39" w:rsidRPr="000637CA" w:rsidRDefault="009B1C39">
      <w:pPr>
        <w:pStyle w:val="PL"/>
        <w:rPr>
          <w:lang w:val="fr-FR"/>
        </w:rPr>
      </w:pPr>
      <w:r w:rsidRPr="000637CA">
        <w:rPr>
          <w:lang w:val="fr-FR"/>
        </w:rPr>
        <w:t>}</w:t>
      </w:r>
    </w:p>
    <w:p w14:paraId="0DE696EF" w14:textId="77777777" w:rsidR="009B1C39" w:rsidRPr="000637CA" w:rsidRDefault="009B1C39">
      <w:pPr>
        <w:pStyle w:val="PL"/>
        <w:rPr>
          <w:lang w:val="fr-FR"/>
        </w:rPr>
      </w:pPr>
    </w:p>
    <w:p w14:paraId="6239116F" w14:textId="77777777" w:rsidR="009B1C39" w:rsidRPr="000637CA" w:rsidRDefault="009B1C39">
      <w:pPr>
        <w:pStyle w:val="PL"/>
        <w:rPr>
          <w:lang w:val="fr-FR"/>
        </w:rPr>
      </w:pPr>
      <w:r w:rsidRPr="000637CA">
        <w:rPr>
          <w:lang w:val="fr-FR"/>
        </w:rPr>
        <w:t>MMO4FRqRecord</w:t>
      </w:r>
      <w:r w:rsidRPr="000637CA">
        <w:rPr>
          <w:lang w:val="fr-FR"/>
        </w:rPr>
        <w:tab/>
      </w:r>
      <w:r w:rsidRPr="000637CA">
        <w:rPr>
          <w:lang w:val="fr-FR"/>
        </w:rPr>
        <w:tab/>
        <w:t>::= SET</w:t>
      </w:r>
    </w:p>
    <w:p w14:paraId="425EBB85" w14:textId="77777777" w:rsidR="009B1C39" w:rsidRPr="000637CA" w:rsidRDefault="009B1C39">
      <w:pPr>
        <w:pStyle w:val="PL"/>
        <w:rPr>
          <w:lang w:val="fr-FR"/>
        </w:rPr>
      </w:pPr>
      <w:r w:rsidRPr="000637CA">
        <w:rPr>
          <w:lang w:val="fr-FR"/>
        </w:rPr>
        <w:t>{</w:t>
      </w:r>
    </w:p>
    <w:p w14:paraId="474CC23F" w14:textId="77777777" w:rsidR="009B1C39" w:rsidRPr="000637CA" w:rsidRDefault="009B1C39">
      <w:pPr>
        <w:pStyle w:val="PL"/>
        <w:rPr>
          <w:lang w:val="fr-FR"/>
        </w:rPr>
      </w:pPr>
      <w:r w:rsidRPr="000637CA">
        <w:rPr>
          <w:lang w:val="fr-FR"/>
        </w:rPr>
        <w:tab/>
        <w:t>recordType</w:t>
      </w:r>
      <w:r w:rsidRPr="000637CA">
        <w:rPr>
          <w:lang w:val="fr-FR"/>
        </w:rPr>
        <w:tab/>
      </w:r>
      <w:r w:rsidRPr="000637CA">
        <w:rPr>
          <w:lang w:val="fr-FR"/>
        </w:rPr>
        <w:tab/>
      </w:r>
      <w:r w:rsidRPr="000637CA">
        <w:rPr>
          <w:lang w:val="fr-FR"/>
        </w:rPr>
        <w:tab/>
      </w:r>
      <w:r w:rsidRPr="000637CA">
        <w:rPr>
          <w:lang w:val="fr-FR"/>
        </w:rPr>
        <w:tab/>
      </w:r>
      <w:r w:rsidRPr="000637CA">
        <w:rPr>
          <w:lang w:val="fr-FR"/>
        </w:rPr>
        <w:tab/>
        <w:t>[0]  RecordType,</w:t>
      </w:r>
    </w:p>
    <w:p w14:paraId="66C4B810" w14:textId="77777777" w:rsidR="009B1C39" w:rsidRPr="000637CA" w:rsidRDefault="009B1C39">
      <w:pPr>
        <w:pStyle w:val="PL"/>
        <w:rPr>
          <w:lang w:val="fr-FR"/>
        </w:rPr>
      </w:pPr>
      <w:r w:rsidRPr="000637CA">
        <w:rPr>
          <w:lang w:val="fr-FR"/>
        </w:rPr>
        <w:tab/>
        <w:t>originatorMmsRSAddress</w:t>
      </w:r>
      <w:r w:rsidRPr="000637CA">
        <w:rPr>
          <w:lang w:val="fr-FR"/>
        </w:rPr>
        <w:tab/>
      </w:r>
      <w:r w:rsidRPr="000637CA">
        <w:rPr>
          <w:lang w:val="fr-FR"/>
        </w:rPr>
        <w:tab/>
        <w:t>[1]  MMSRSAddress,</w:t>
      </w:r>
    </w:p>
    <w:p w14:paraId="23D61B1A" w14:textId="77777777" w:rsidR="009B1C39" w:rsidRPr="000637CA" w:rsidRDefault="009B1C39">
      <w:pPr>
        <w:pStyle w:val="PL"/>
        <w:rPr>
          <w:lang w:val="fr-FR"/>
        </w:rPr>
      </w:pPr>
      <w:r w:rsidRPr="000637CA">
        <w:rPr>
          <w:lang w:val="fr-FR"/>
        </w:rPr>
        <w:tab/>
        <w:t>recipientMmsRSAddress</w:t>
      </w:r>
      <w:r w:rsidRPr="000637CA">
        <w:rPr>
          <w:lang w:val="fr-FR"/>
        </w:rPr>
        <w:tab/>
      </w:r>
      <w:r w:rsidRPr="000637CA">
        <w:rPr>
          <w:lang w:val="fr-FR"/>
        </w:rPr>
        <w:tab/>
        <w:t>[2]  MMSRSAddress,</w:t>
      </w:r>
    </w:p>
    <w:p w14:paraId="67DA6D64" w14:textId="77777777" w:rsidR="009B1C39" w:rsidRDefault="009B1C39">
      <w:pPr>
        <w:pStyle w:val="PL"/>
      </w:pPr>
      <w:r w:rsidRPr="000637CA">
        <w:rPr>
          <w:lang w:val="fr-FR"/>
        </w:rPr>
        <w:tab/>
      </w:r>
      <w:r>
        <w:t>messageID</w:t>
      </w:r>
      <w:r>
        <w:tab/>
      </w:r>
      <w:r>
        <w:tab/>
      </w:r>
      <w:r>
        <w:tab/>
      </w:r>
      <w:r>
        <w:tab/>
      </w:r>
      <w:r>
        <w:tab/>
        <w:t>[3]  OCTET STRING,</w:t>
      </w:r>
    </w:p>
    <w:p w14:paraId="41A370F7" w14:textId="77777777" w:rsidR="009B1C39" w:rsidRDefault="009B1C39">
      <w:pPr>
        <w:pStyle w:val="PL"/>
      </w:pPr>
      <w:r>
        <w:tab/>
        <w:t>mms3GPPVersion</w:t>
      </w:r>
      <w:r>
        <w:tab/>
      </w:r>
      <w:r>
        <w:tab/>
      </w:r>
      <w:r>
        <w:tab/>
      </w:r>
      <w:r>
        <w:tab/>
        <w:t>[4]  OCTET STRING OPTIONAL,</w:t>
      </w:r>
    </w:p>
    <w:p w14:paraId="36319331" w14:textId="77777777" w:rsidR="009B1C39" w:rsidRDefault="009B1C39">
      <w:pPr>
        <w:pStyle w:val="PL"/>
      </w:pPr>
      <w:r>
        <w:tab/>
        <w:t>originatorAddress</w:t>
      </w:r>
      <w:r>
        <w:tab/>
      </w:r>
      <w:r>
        <w:tab/>
      </w:r>
      <w:r>
        <w:tab/>
        <w:t>[5]  MMSAgentAddress,</w:t>
      </w:r>
    </w:p>
    <w:p w14:paraId="26E88203" w14:textId="77777777" w:rsidR="009B1C39" w:rsidRDefault="009B1C39">
      <w:pPr>
        <w:pStyle w:val="PL"/>
      </w:pPr>
      <w:r>
        <w:tab/>
        <w:t>recipientAddresses</w:t>
      </w:r>
      <w:r>
        <w:tab/>
      </w:r>
      <w:r>
        <w:tab/>
      </w:r>
      <w:r>
        <w:tab/>
        <w:t>[6]  MMSAgentAddresses,</w:t>
      </w:r>
    </w:p>
    <w:p w14:paraId="40D0844F" w14:textId="77777777" w:rsidR="009B1C39" w:rsidRDefault="009B1C39">
      <w:pPr>
        <w:pStyle w:val="PL"/>
      </w:pPr>
      <w:r>
        <w:tab/>
        <w:t>contentType</w:t>
      </w:r>
      <w:r>
        <w:tab/>
      </w:r>
      <w:r>
        <w:tab/>
      </w:r>
      <w:r>
        <w:tab/>
      </w:r>
      <w:r>
        <w:tab/>
      </w:r>
      <w:r>
        <w:tab/>
        <w:t xml:space="preserve">[7]  ContentType, </w:t>
      </w:r>
    </w:p>
    <w:p w14:paraId="1A708EA9" w14:textId="77777777" w:rsidR="009B1C39" w:rsidRDefault="009B1C39">
      <w:pPr>
        <w:pStyle w:val="PL"/>
      </w:pPr>
      <w:r>
        <w:tab/>
        <w:t>mmComponentType</w:t>
      </w:r>
      <w:r>
        <w:tab/>
      </w:r>
      <w:r>
        <w:tab/>
      </w:r>
      <w:r>
        <w:tab/>
      </w:r>
      <w:r>
        <w:tab/>
        <w:t>[8]  MMComponentType OPTIONAL,</w:t>
      </w:r>
    </w:p>
    <w:p w14:paraId="6B1DB991" w14:textId="77777777" w:rsidR="009B1C39" w:rsidRDefault="009B1C39">
      <w:pPr>
        <w:pStyle w:val="PL"/>
      </w:pPr>
      <w:r>
        <w:tab/>
        <w:t>messageSize</w:t>
      </w:r>
      <w:r>
        <w:tab/>
      </w:r>
      <w:r>
        <w:tab/>
      </w:r>
      <w:r>
        <w:tab/>
      </w:r>
      <w:r>
        <w:tab/>
      </w:r>
      <w:r>
        <w:tab/>
        <w:t>[9]  DataVolume,</w:t>
      </w:r>
      <w:r>
        <w:tab/>
      </w:r>
    </w:p>
    <w:p w14:paraId="6E64D726" w14:textId="77777777" w:rsidR="009B1C39" w:rsidRDefault="009B1C39">
      <w:pPr>
        <w:pStyle w:val="PL"/>
      </w:pPr>
      <w:r>
        <w:tab/>
        <w:t>messageClass</w:t>
      </w:r>
      <w:r>
        <w:tab/>
      </w:r>
      <w:r>
        <w:tab/>
      </w:r>
      <w:r>
        <w:tab/>
      </w:r>
      <w:r>
        <w:tab/>
        <w:t>[10] MessageClass OPTIONAL,</w:t>
      </w:r>
    </w:p>
    <w:p w14:paraId="2D9EC72A" w14:textId="77777777" w:rsidR="009B1C39" w:rsidRDefault="009B1C39">
      <w:pPr>
        <w:pStyle w:val="PL"/>
      </w:pPr>
      <w:r>
        <w:tab/>
        <w:t>submissionTime</w:t>
      </w:r>
      <w:r>
        <w:tab/>
      </w:r>
      <w:r>
        <w:tab/>
      </w:r>
      <w:r>
        <w:tab/>
      </w:r>
      <w:r>
        <w:tab/>
        <w:t xml:space="preserve">[11] TimeStamp, </w:t>
      </w:r>
    </w:p>
    <w:p w14:paraId="3F4B6190" w14:textId="77777777" w:rsidR="009B1C39" w:rsidRDefault="009B1C39">
      <w:pPr>
        <w:pStyle w:val="PL"/>
      </w:pPr>
      <w:r>
        <w:tab/>
        <w:t>timeOfExpiry</w:t>
      </w:r>
      <w:r>
        <w:tab/>
      </w:r>
      <w:r>
        <w:tab/>
      </w:r>
      <w:r>
        <w:tab/>
      </w:r>
      <w:r>
        <w:tab/>
        <w:t>[12] WaitTime OPTIONAL,</w:t>
      </w:r>
    </w:p>
    <w:p w14:paraId="49EA99D8" w14:textId="77777777" w:rsidR="009B1C39" w:rsidRDefault="009B1C39">
      <w:pPr>
        <w:pStyle w:val="PL"/>
      </w:pPr>
      <w:r>
        <w:tab/>
        <w:t>deliveryReportRequested</w:t>
      </w:r>
      <w:r>
        <w:tab/>
      </w:r>
      <w:r>
        <w:tab/>
        <w:t>[13] BOOLEAN,</w:t>
      </w:r>
    </w:p>
    <w:p w14:paraId="481CC6B7" w14:textId="77777777" w:rsidR="009B1C39" w:rsidRDefault="009B1C39">
      <w:pPr>
        <w:pStyle w:val="PL"/>
      </w:pPr>
      <w:r>
        <w:tab/>
        <w:t>priority</w:t>
      </w:r>
      <w:r>
        <w:tab/>
      </w:r>
      <w:r>
        <w:tab/>
      </w:r>
      <w:r>
        <w:tab/>
      </w:r>
      <w:r>
        <w:tab/>
      </w:r>
      <w:r>
        <w:tab/>
        <w:t>[14] PriorityType OPTIONAL,</w:t>
      </w:r>
    </w:p>
    <w:p w14:paraId="13002CC1" w14:textId="77777777" w:rsidR="009B1C39" w:rsidRDefault="009B1C39">
      <w:pPr>
        <w:pStyle w:val="PL"/>
      </w:pPr>
      <w:r>
        <w:tab/>
        <w:t>senderVisibility</w:t>
      </w:r>
      <w:r>
        <w:tab/>
      </w:r>
      <w:r>
        <w:tab/>
      </w:r>
      <w:r>
        <w:tab/>
        <w:t>[15] BOOLEAN,</w:t>
      </w:r>
    </w:p>
    <w:p w14:paraId="08C1AC87" w14:textId="77777777" w:rsidR="009B1C39" w:rsidRDefault="009B1C39">
      <w:pPr>
        <w:pStyle w:val="PL"/>
      </w:pPr>
      <w:r>
        <w:tab/>
        <w:t>readReplyRequested</w:t>
      </w:r>
      <w:r>
        <w:tab/>
      </w:r>
      <w:r>
        <w:tab/>
      </w:r>
      <w:r>
        <w:tab/>
        <w:t>[16] BOOLEAN,</w:t>
      </w:r>
    </w:p>
    <w:p w14:paraId="0904644E" w14:textId="77777777" w:rsidR="009B1C39" w:rsidRDefault="009B1C39">
      <w:pPr>
        <w:pStyle w:val="PL"/>
      </w:pPr>
      <w:r>
        <w:tab/>
        <w:t>acknowledgementRequest</w:t>
      </w:r>
      <w:r>
        <w:tab/>
      </w:r>
      <w:r>
        <w:tab/>
        <w:t>[17] BOOLEAN,</w:t>
      </w:r>
    </w:p>
    <w:p w14:paraId="0888ACBA" w14:textId="77777777" w:rsidR="009B1C39" w:rsidRDefault="009B1C39">
      <w:pPr>
        <w:pStyle w:val="PL"/>
      </w:pPr>
      <w:r>
        <w:tab/>
        <w:t>forwardCounter</w:t>
      </w:r>
      <w:r>
        <w:tab/>
      </w:r>
      <w:r>
        <w:tab/>
      </w:r>
      <w:r>
        <w:tab/>
      </w:r>
      <w:r>
        <w:tab/>
        <w:t>[18] INTEGER OPTIONAL,</w:t>
      </w:r>
    </w:p>
    <w:p w14:paraId="7E570B5F" w14:textId="77777777" w:rsidR="009B1C39" w:rsidRDefault="009B1C39">
      <w:pPr>
        <w:pStyle w:val="PL"/>
      </w:pPr>
      <w:r>
        <w:tab/>
        <w:t>forwardingAddress</w:t>
      </w:r>
      <w:r>
        <w:tab/>
      </w:r>
      <w:r>
        <w:tab/>
      </w:r>
      <w:r>
        <w:tab/>
        <w:t>[19] MMSAgentAddresses OPTIONAL,</w:t>
      </w:r>
    </w:p>
    <w:p w14:paraId="6C5C375E" w14:textId="77777777" w:rsidR="009B1C39" w:rsidRDefault="009B1C39">
      <w:pPr>
        <w:pStyle w:val="PL"/>
      </w:pPr>
      <w:r>
        <w:tab/>
        <w:t>recordTimeStamp</w:t>
      </w:r>
      <w:r>
        <w:tab/>
      </w:r>
      <w:r>
        <w:tab/>
      </w:r>
      <w:r>
        <w:tab/>
      </w:r>
      <w:r>
        <w:tab/>
        <w:t>[20] TimeStamp,</w:t>
      </w:r>
    </w:p>
    <w:p w14:paraId="28C4F4BB" w14:textId="77777777" w:rsidR="009B1C39" w:rsidRDefault="009B1C39">
      <w:pPr>
        <w:pStyle w:val="PL"/>
      </w:pPr>
      <w:r>
        <w:lastRenderedPageBreak/>
        <w:tab/>
        <w:t>localSequenceNumber</w:t>
      </w:r>
      <w:r>
        <w:tab/>
      </w:r>
      <w:r>
        <w:tab/>
      </w:r>
      <w:r>
        <w:tab/>
        <w:t>[21] LocalSequenceNumber OPTIONAL,</w:t>
      </w:r>
    </w:p>
    <w:p w14:paraId="26ED6CD9" w14:textId="77777777" w:rsidR="009B1C39" w:rsidRDefault="009B1C39">
      <w:pPr>
        <w:pStyle w:val="PL"/>
      </w:pPr>
      <w:r>
        <w:tab/>
        <w:t>recordExtensions</w:t>
      </w:r>
      <w:r>
        <w:tab/>
      </w:r>
      <w:r>
        <w:tab/>
      </w:r>
      <w:r>
        <w:tab/>
        <w:t>[22] ManagementExtensions OPTIONAL</w:t>
      </w:r>
    </w:p>
    <w:p w14:paraId="7D757C2C" w14:textId="77777777" w:rsidR="009B1C39" w:rsidRDefault="009B1C39">
      <w:pPr>
        <w:pStyle w:val="PL"/>
      </w:pPr>
      <w:r>
        <w:t>}</w:t>
      </w:r>
    </w:p>
    <w:p w14:paraId="1F299ECB" w14:textId="77777777" w:rsidR="009B1C39" w:rsidRDefault="009B1C39">
      <w:pPr>
        <w:pStyle w:val="PL"/>
      </w:pPr>
      <w:r>
        <w:t xml:space="preserve"> </w:t>
      </w:r>
    </w:p>
    <w:p w14:paraId="1ABDA080" w14:textId="77777777" w:rsidR="009B1C39" w:rsidRDefault="009B1C39">
      <w:pPr>
        <w:pStyle w:val="PL"/>
      </w:pPr>
      <w:r>
        <w:t>MMO4FRsRecord</w:t>
      </w:r>
      <w:r>
        <w:tab/>
      </w:r>
      <w:r>
        <w:tab/>
        <w:t>::= SET</w:t>
      </w:r>
    </w:p>
    <w:p w14:paraId="77C2FE4D" w14:textId="77777777" w:rsidR="009B1C39" w:rsidRDefault="009B1C39">
      <w:pPr>
        <w:pStyle w:val="PL"/>
      </w:pPr>
      <w:r>
        <w:t>{</w:t>
      </w:r>
    </w:p>
    <w:p w14:paraId="0EA2CBD5" w14:textId="77777777" w:rsidR="009B1C39" w:rsidRDefault="009B1C39">
      <w:pPr>
        <w:pStyle w:val="PL"/>
      </w:pPr>
      <w:r>
        <w:tab/>
        <w:t>recordType</w:t>
      </w:r>
      <w:r>
        <w:tab/>
      </w:r>
      <w:r>
        <w:tab/>
      </w:r>
      <w:r>
        <w:tab/>
      </w:r>
      <w:r>
        <w:tab/>
      </w:r>
      <w:r>
        <w:tab/>
        <w:t>[0]  RecordType,</w:t>
      </w:r>
    </w:p>
    <w:p w14:paraId="16726799" w14:textId="77777777" w:rsidR="009B1C39" w:rsidRDefault="009B1C39">
      <w:pPr>
        <w:pStyle w:val="PL"/>
      </w:pPr>
      <w:r>
        <w:tab/>
        <w:t>originatorMmsRSAddress</w:t>
      </w:r>
      <w:r>
        <w:tab/>
      </w:r>
      <w:r>
        <w:tab/>
        <w:t>[1]  MMSRSAddress OPTIONAL,</w:t>
      </w:r>
    </w:p>
    <w:p w14:paraId="3DFD1B6B" w14:textId="77777777" w:rsidR="009B1C39" w:rsidRDefault="009B1C39">
      <w:pPr>
        <w:pStyle w:val="PL"/>
      </w:pPr>
      <w:r>
        <w:tab/>
        <w:t>recipientMmsRSAddress</w:t>
      </w:r>
      <w:r>
        <w:tab/>
      </w:r>
      <w:r>
        <w:tab/>
        <w:t>[2]  MMSRSAddress,</w:t>
      </w:r>
    </w:p>
    <w:p w14:paraId="3211B29C" w14:textId="77777777" w:rsidR="009B1C39" w:rsidRDefault="009B1C39">
      <w:pPr>
        <w:pStyle w:val="PL"/>
      </w:pPr>
      <w:r>
        <w:tab/>
        <w:t>messageID</w:t>
      </w:r>
      <w:r>
        <w:tab/>
      </w:r>
      <w:r>
        <w:tab/>
      </w:r>
      <w:r>
        <w:tab/>
      </w:r>
      <w:r>
        <w:tab/>
      </w:r>
      <w:r>
        <w:tab/>
        <w:t>[3]  OCTET STRING,</w:t>
      </w:r>
    </w:p>
    <w:p w14:paraId="6BFDE33C" w14:textId="77777777" w:rsidR="009B1C39" w:rsidRDefault="009B1C39">
      <w:pPr>
        <w:pStyle w:val="PL"/>
      </w:pPr>
      <w:r>
        <w:tab/>
        <w:t>mms3GPPVersion</w:t>
      </w:r>
      <w:r>
        <w:tab/>
      </w:r>
      <w:r>
        <w:tab/>
      </w:r>
      <w:r>
        <w:tab/>
      </w:r>
      <w:r>
        <w:tab/>
        <w:t>[4]  OCTET STRING OPTIONAL,</w:t>
      </w:r>
    </w:p>
    <w:p w14:paraId="06036977" w14:textId="77777777" w:rsidR="009B1C39" w:rsidRDefault="009B1C39">
      <w:pPr>
        <w:pStyle w:val="PL"/>
      </w:pPr>
      <w:r>
        <w:tab/>
        <w:t>requestStatusCode</w:t>
      </w:r>
      <w:r>
        <w:tab/>
      </w:r>
      <w:r>
        <w:tab/>
      </w:r>
      <w:r>
        <w:tab/>
        <w:t>[5] RequestStatusCodeType OPTIONAL,</w:t>
      </w:r>
    </w:p>
    <w:p w14:paraId="4BF1A6AA" w14:textId="77777777" w:rsidR="009B1C39" w:rsidRDefault="009B1C39">
      <w:pPr>
        <w:pStyle w:val="PL"/>
      </w:pPr>
      <w:r>
        <w:tab/>
        <w:t>statusText</w:t>
      </w:r>
      <w:r>
        <w:tab/>
      </w:r>
      <w:r>
        <w:tab/>
      </w:r>
      <w:r>
        <w:tab/>
      </w:r>
      <w:r>
        <w:tab/>
      </w:r>
      <w:r>
        <w:tab/>
        <w:t xml:space="preserve">[6] StatusTextType OPTIONAL, </w:t>
      </w:r>
    </w:p>
    <w:p w14:paraId="10939696" w14:textId="77777777" w:rsidR="009B1C39" w:rsidRDefault="009B1C39">
      <w:pPr>
        <w:pStyle w:val="PL"/>
      </w:pPr>
      <w:r>
        <w:tab/>
        <w:t>recordTimeStamp</w:t>
      </w:r>
      <w:r>
        <w:tab/>
      </w:r>
      <w:r>
        <w:tab/>
      </w:r>
      <w:r>
        <w:tab/>
      </w:r>
      <w:r>
        <w:tab/>
        <w:t>[7] TimeStamp OPTIONAL,</w:t>
      </w:r>
    </w:p>
    <w:p w14:paraId="0904AF45" w14:textId="77777777" w:rsidR="009B1C39" w:rsidRDefault="009B1C39">
      <w:pPr>
        <w:pStyle w:val="PL"/>
      </w:pPr>
      <w:r>
        <w:tab/>
        <w:t>localSequenceNumber</w:t>
      </w:r>
      <w:r>
        <w:tab/>
      </w:r>
      <w:r>
        <w:tab/>
      </w:r>
      <w:r>
        <w:tab/>
        <w:t>[8] LocalSequenceNumber OPTIONAL,</w:t>
      </w:r>
    </w:p>
    <w:p w14:paraId="13C49514" w14:textId="77777777" w:rsidR="009B1C39" w:rsidRDefault="009B1C39">
      <w:pPr>
        <w:pStyle w:val="PL"/>
      </w:pPr>
      <w:r>
        <w:tab/>
        <w:t>recordExtensions</w:t>
      </w:r>
      <w:r>
        <w:tab/>
      </w:r>
      <w:r>
        <w:tab/>
      </w:r>
      <w:r>
        <w:tab/>
        <w:t>[9] ManagementExtensions OPTIONAL</w:t>
      </w:r>
    </w:p>
    <w:p w14:paraId="7797DDC7" w14:textId="77777777" w:rsidR="009B1C39" w:rsidRDefault="009B1C39">
      <w:pPr>
        <w:pStyle w:val="PL"/>
      </w:pPr>
      <w:r>
        <w:t>}</w:t>
      </w:r>
    </w:p>
    <w:p w14:paraId="1824205E" w14:textId="77777777" w:rsidR="009B1C39" w:rsidRDefault="009B1C39">
      <w:pPr>
        <w:pStyle w:val="PL"/>
      </w:pPr>
    </w:p>
    <w:p w14:paraId="3CFA8067" w14:textId="77777777" w:rsidR="009B1C39" w:rsidRDefault="009B1C39">
      <w:pPr>
        <w:pStyle w:val="PL"/>
      </w:pPr>
      <w:r>
        <w:t>MMO4DRecord</w:t>
      </w:r>
      <w:r>
        <w:tab/>
      </w:r>
      <w:r>
        <w:tab/>
        <w:t>::= SET</w:t>
      </w:r>
    </w:p>
    <w:p w14:paraId="711CC97B" w14:textId="77777777" w:rsidR="009B1C39" w:rsidRDefault="009B1C39">
      <w:pPr>
        <w:pStyle w:val="PL"/>
      </w:pPr>
      <w:r>
        <w:t>{</w:t>
      </w:r>
    </w:p>
    <w:p w14:paraId="786A5A42" w14:textId="77777777" w:rsidR="009B1C39" w:rsidRDefault="009B1C39">
      <w:pPr>
        <w:pStyle w:val="PL"/>
      </w:pPr>
      <w:r>
        <w:tab/>
        <w:t>recordType</w:t>
      </w:r>
      <w:r>
        <w:tab/>
      </w:r>
      <w:r>
        <w:tab/>
      </w:r>
      <w:r>
        <w:tab/>
      </w:r>
      <w:r>
        <w:tab/>
      </w:r>
      <w:r>
        <w:tab/>
        <w:t>[0]  RecordType,</w:t>
      </w:r>
    </w:p>
    <w:p w14:paraId="23158971" w14:textId="77777777" w:rsidR="009B1C39" w:rsidRDefault="009B1C39">
      <w:pPr>
        <w:pStyle w:val="PL"/>
      </w:pPr>
      <w:r>
        <w:tab/>
        <w:t>recipientMmsRSAddress</w:t>
      </w:r>
      <w:r>
        <w:tab/>
      </w:r>
      <w:r>
        <w:tab/>
        <w:t>[1]  MMSRSAddress OPTIONAL,</w:t>
      </w:r>
    </w:p>
    <w:p w14:paraId="0C468A72" w14:textId="77777777" w:rsidR="009B1C39" w:rsidRDefault="009B1C39">
      <w:pPr>
        <w:pStyle w:val="PL"/>
      </w:pPr>
      <w:r>
        <w:tab/>
        <w:t>originatorMmsRSAddress</w:t>
      </w:r>
      <w:r>
        <w:tab/>
      </w:r>
      <w:r>
        <w:tab/>
        <w:t>[2]  MMSRSAddress OPTIONAL,</w:t>
      </w:r>
    </w:p>
    <w:p w14:paraId="0939FB74" w14:textId="77777777" w:rsidR="009B1C39" w:rsidRDefault="009B1C39">
      <w:pPr>
        <w:pStyle w:val="PL"/>
      </w:pPr>
      <w:r>
        <w:tab/>
        <w:t>messageID</w:t>
      </w:r>
      <w:r>
        <w:tab/>
      </w:r>
      <w:r>
        <w:tab/>
      </w:r>
      <w:r>
        <w:tab/>
      </w:r>
      <w:r>
        <w:tab/>
      </w:r>
      <w:r>
        <w:tab/>
        <w:t>[3]  OCTET STRING,</w:t>
      </w:r>
    </w:p>
    <w:p w14:paraId="107041EC" w14:textId="77777777" w:rsidR="009B1C39" w:rsidRDefault="009B1C39">
      <w:pPr>
        <w:pStyle w:val="PL"/>
      </w:pPr>
      <w:r>
        <w:tab/>
        <w:t>mms3GPPVersion</w:t>
      </w:r>
      <w:r>
        <w:tab/>
      </w:r>
      <w:r>
        <w:tab/>
      </w:r>
      <w:r>
        <w:tab/>
      </w:r>
      <w:r>
        <w:tab/>
        <w:t>[4]  OCTET STRING OPTIONAL,</w:t>
      </w:r>
    </w:p>
    <w:p w14:paraId="3D9DB7BA" w14:textId="77777777" w:rsidR="009B1C39" w:rsidRDefault="009B1C39">
      <w:pPr>
        <w:pStyle w:val="PL"/>
      </w:pPr>
      <w:r>
        <w:tab/>
        <w:t>originatorAddress</w:t>
      </w:r>
      <w:r>
        <w:tab/>
      </w:r>
      <w:r>
        <w:tab/>
      </w:r>
      <w:r>
        <w:tab/>
        <w:t>[5]  MMSAgentAddress OPTIONAL,</w:t>
      </w:r>
    </w:p>
    <w:p w14:paraId="669E2EDD" w14:textId="77777777" w:rsidR="009B1C39" w:rsidRDefault="009B1C39">
      <w:pPr>
        <w:pStyle w:val="PL"/>
      </w:pPr>
      <w:r>
        <w:tab/>
        <w:t>recipientAddress</w:t>
      </w:r>
      <w:r>
        <w:tab/>
      </w:r>
      <w:r>
        <w:tab/>
      </w:r>
      <w:r>
        <w:tab/>
        <w:t>[6]  MMSAgentAddress,</w:t>
      </w:r>
    </w:p>
    <w:p w14:paraId="5D78BB63" w14:textId="77777777" w:rsidR="009B1C39" w:rsidRDefault="009B1C39">
      <w:pPr>
        <w:pStyle w:val="PL"/>
      </w:pPr>
      <w:r>
        <w:tab/>
        <w:t>mmDateAndTime</w:t>
      </w:r>
      <w:r>
        <w:tab/>
      </w:r>
      <w:r>
        <w:tab/>
      </w:r>
      <w:r>
        <w:tab/>
      </w:r>
      <w:r>
        <w:tab/>
        <w:t>[7] TimeStamp,</w:t>
      </w:r>
    </w:p>
    <w:p w14:paraId="7BB99C67" w14:textId="77777777" w:rsidR="009B1C39" w:rsidRDefault="009B1C39">
      <w:pPr>
        <w:pStyle w:val="PL"/>
      </w:pPr>
      <w:r>
        <w:tab/>
        <w:t>acknowledgementRequest</w:t>
      </w:r>
      <w:r>
        <w:tab/>
      </w:r>
      <w:r>
        <w:tab/>
        <w:t>[8] BOOLEAN,</w:t>
      </w:r>
    </w:p>
    <w:p w14:paraId="1AB21AA6" w14:textId="77777777" w:rsidR="009B1C39" w:rsidRDefault="009B1C39">
      <w:pPr>
        <w:pStyle w:val="PL"/>
      </w:pPr>
      <w:r>
        <w:tab/>
        <w:t>mmStatusCode</w:t>
      </w:r>
      <w:r>
        <w:tab/>
      </w:r>
      <w:r>
        <w:tab/>
      </w:r>
      <w:r>
        <w:tab/>
      </w:r>
      <w:r>
        <w:tab/>
        <w:t>[9] MMStatusCodeType,</w:t>
      </w:r>
    </w:p>
    <w:p w14:paraId="3DB51644" w14:textId="77777777" w:rsidR="009B1C39" w:rsidRDefault="009B1C39">
      <w:pPr>
        <w:pStyle w:val="PL"/>
      </w:pPr>
      <w:r>
        <w:tab/>
        <w:t>statusText</w:t>
      </w:r>
      <w:r>
        <w:tab/>
      </w:r>
      <w:r>
        <w:tab/>
      </w:r>
      <w:r>
        <w:tab/>
      </w:r>
      <w:r>
        <w:tab/>
      </w:r>
      <w:r>
        <w:tab/>
        <w:t xml:space="preserve">[10] StatusTextType OPTIONAL, </w:t>
      </w:r>
    </w:p>
    <w:p w14:paraId="6723FEE0" w14:textId="77777777" w:rsidR="009B1C39" w:rsidRDefault="009B1C39">
      <w:pPr>
        <w:pStyle w:val="PL"/>
      </w:pPr>
      <w:r>
        <w:tab/>
        <w:t>recordTimeStamp</w:t>
      </w:r>
      <w:r>
        <w:tab/>
      </w:r>
      <w:r>
        <w:tab/>
      </w:r>
      <w:r>
        <w:tab/>
      </w:r>
      <w:r>
        <w:tab/>
        <w:t>[11] TimeStamp OPTIONAL,</w:t>
      </w:r>
    </w:p>
    <w:p w14:paraId="6AF5BED9" w14:textId="77777777" w:rsidR="009B1C39" w:rsidRDefault="009B1C39">
      <w:pPr>
        <w:pStyle w:val="PL"/>
      </w:pPr>
      <w:r>
        <w:tab/>
        <w:t>localSequenceNumber</w:t>
      </w:r>
      <w:r>
        <w:tab/>
      </w:r>
      <w:r>
        <w:tab/>
      </w:r>
      <w:r>
        <w:tab/>
        <w:t>[12] LocalSequenceNumber OPTIONAL,</w:t>
      </w:r>
    </w:p>
    <w:p w14:paraId="70A7851D" w14:textId="77777777" w:rsidR="009B1C39" w:rsidRDefault="009B1C39">
      <w:pPr>
        <w:pStyle w:val="PL"/>
      </w:pPr>
      <w:r>
        <w:tab/>
        <w:t>recordExtensions</w:t>
      </w:r>
      <w:r>
        <w:tab/>
      </w:r>
      <w:r>
        <w:tab/>
      </w:r>
      <w:r>
        <w:tab/>
        <w:t>[13] ManagementExtensions OPTIONAL</w:t>
      </w:r>
    </w:p>
    <w:p w14:paraId="65AA9428" w14:textId="77777777" w:rsidR="009B1C39" w:rsidRDefault="009B1C39">
      <w:pPr>
        <w:pStyle w:val="PL"/>
      </w:pPr>
      <w:r>
        <w:t>}</w:t>
      </w:r>
    </w:p>
    <w:p w14:paraId="5C02AEA7" w14:textId="77777777" w:rsidR="009B1C39" w:rsidRDefault="009B1C39">
      <w:pPr>
        <w:pStyle w:val="PL"/>
      </w:pPr>
    </w:p>
    <w:p w14:paraId="6DF31AA0" w14:textId="77777777" w:rsidR="009B1C39" w:rsidRDefault="009B1C39">
      <w:pPr>
        <w:pStyle w:val="PL"/>
      </w:pPr>
      <w:r>
        <w:t>MMO1DRecord</w:t>
      </w:r>
      <w:r>
        <w:tab/>
      </w:r>
      <w:r>
        <w:tab/>
        <w:t>::= SET</w:t>
      </w:r>
    </w:p>
    <w:p w14:paraId="225163CA" w14:textId="77777777" w:rsidR="009B1C39" w:rsidRDefault="009B1C39">
      <w:pPr>
        <w:pStyle w:val="PL"/>
      </w:pPr>
      <w:r>
        <w:t>{</w:t>
      </w:r>
    </w:p>
    <w:p w14:paraId="276DF302" w14:textId="77777777" w:rsidR="009B1C39" w:rsidRDefault="009B1C39">
      <w:pPr>
        <w:pStyle w:val="PL"/>
      </w:pPr>
      <w:r>
        <w:tab/>
        <w:t>recordType</w:t>
      </w:r>
      <w:r>
        <w:tab/>
      </w:r>
      <w:r>
        <w:tab/>
      </w:r>
      <w:r>
        <w:tab/>
      </w:r>
      <w:r>
        <w:tab/>
      </w:r>
      <w:r>
        <w:tab/>
        <w:t>[0]  RecordType,</w:t>
      </w:r>
    </w:p>
    <w:p w14:paraId="4010572A" w14:textId="77777777" w:rsidR="009B1C39" w:rsidRDefault="009B1C39">
      <w:pPr>
        <w:pStyle w:val="PL"/>
      </w:pPr>
      <w:r>
        <w:tab/>
        <w:t>recipientMmsRSAddress</w:t>
      </w:r>
      <w:r>
        <w:tab/>
      </w:r>
      <w:r>
        <w:tab/>
        <w:t>[1]  MMSRSAddress OPTIONAL,</w:t>
      </w:r>
    </w:p>
    <w:p w14:paraId="4DECAC04" w14:textId="77777777" w:rsidR="009B1C39" w:rsidRDefault="009B1C39">
      <w:pPr>
        <w:pStyle w:val="PL"/>
      </w:pPr>
      <w:r>
        <w:tab/>
        <w:t>originatorMmsRSAddress</w:t>
      </w:r>
      <w:r>
        <w:tab/>
      </w:r>
      <w:r>
        <w:tab/>
        <w:t>[2]  MMSRSAddress OPTIONAL,</w:t>
      </w:r>
    </w:p>
    <w:p w14:paraId="0B8FF36B" w14:textId="77777777" w:rsidR="009B1C39" w:rsidRDefault="009B1C39">
      <w:pPr>
        <w:pStyle w:val="PL"/>
      </w:pPr>
      <w:r>
        <w:tab/>
        <w:t>accessCorrelation</w:t>
      </w:r>
      <w:r>
        <w:tab/>
      </w:r>
      <w:r>
        <w:tab/>
      </w:r>
      <w:r>
        <w:tab/>
        <w:t xml:space="preserve">[3] AccessCorrelation OPTIONAL, </w:t>
      </w:r>
    </w:p>
    <w:p w14:paraId="2C79FACE" w14:textId="77777777" w:rsidR="009B1C39" w:rsidRDefault="009B1C39">
      <w:pPr>
        <w:pStyle w:val="PL"/>
      </w:pPr>
      <w:r>
        <w:tab/>
        <w:t>messageID</w:t>
      </w:r>
      <w:r>
        <w:tab/>
      </w:r>
      <w:r>
        <w:tab/>
      </w:r>
      <w:r>
        <w:tab/>
      </w:r>
      <w:r>
        <w:tab/>
      </w:r>
      <w:r>
        <w:tab/>
        <w:t>[4]  OCTET STRING,</w:t>
      </w:r>
    </w:p>
    <w:p w14:paraId="5E978DBF" w14:textId="77777777" w:rsidR="009B1C39" w:rsidRDefault="009B1C39">
      <w:pPr>
        <w:pStyle w:val="PL"/>
      </w:pPr>
      <w:r>
        <w:tab/>
        <w:t>mms3GPPVersion</w:t>
      </w:r>
      <w:r>
        <w:tab/>
      </w:r>
      <w:r>
        <w:tab/>
      </w:r>
      <w:r>
        <w:tab/>
      </w:r>
      <w:r>
        <w:tab/>
        <w:t>[5]  OCTET STRING OPTIONAL,</w:t>
      </w:r>
    </w:p>
    <w:p w14:paraId="7725BB37" w14:textId="77777777" w:rsidR="009B1C39" w:rsidRDefault="009B1C39">
      <w:pPr>
        <w:pStyle w:val="PL"/>
      </w:pPr>
      <w:r>
        <w:tab/>
        <w:t>originatorAddress</w:t>
      </w:r>
      <w:r>
        <w:tab/>
      </w:r>
      <w:r>
        <w:tab/>
      </w:r>
      <w:r>
        <w:tab/>
        <w:t>[6]  MMSAgentAddress OPTIONAL,</w:t>
      </w:r>
    </w:p>
    <w:p w14:paraId="7D8C1D38" w14:textId="77777777" w:rsidR="009B1C39" w:rsidRDefault="009B1C39">
      <w:pPr>
        <w:pStyle w:val="PL"/>
      </w:pPr>
      <w:r>
        <w:tab/>
        <w:t>recipientAddress</w:t>
      </w:r>
      <w:r>
        <w:tab/>
      </w:r>
      <w:r>
        <w:tab/>
      </w:r>
      <w:r>
        <w:tab/>
        <w:t>[7]  MMSAgentAddress,</w:t>
      </w:r>
    </w:p>
    <w:p w14:paraId="0349F172" w14:textId="77777777" w:rsidR="009B1C39" w:rsidRDefault="009B1C39">
      <w:pPr>
        <w:pStyle w:val="PL"/>
      </w:pPr>
      <w:r>
        <w:tab/>
        <w:t>mmStatusCode</w:t>
      </w:r>
      <w:r>
        <w:tab/>
      </w:r>
      <w:r>
        <w:tab/>
      </w:r>
      <w:r>
        <w:tab/>
      </w:r>
      <w:r>
        <w:tab/>
        <w:t>[8] MMStatusCodeType OPTIONAL,</w:t>
      </w:r>
    </w:p>
    <w:p w14:paraId="46C05EE2" w14:textId="77777777" w:rsidR="009B1C39" w:rsidRDefault="009B1C39">
      <w:pPr>
        <w:pStyle w:val="PL"/>
      </w:pPr>
      <w:r>
        <w:tab/>
        <w:t>recordTimeStamp</w:t>
      </w:r>
      <w:r>
        <w:tab/>
      </w:r>
      <w:r>
        <w:tab/>
      </w:r>
      <w:r>
        <w:tab/>
      </w:r>
      <w:r>
        <w:tab/>
        <w:t>[9] TimeStamp OPTIONAL,</w:t>
      </w:r>
    </w:p>
    <w:p w14:paraId="5D04CDFB" w14:textId="77777777" w:rsidR="009B1C39" w:rsidRDefault="009B1C39">
      <w:pPr>
        <w:pStyle w:val="PL"/>
      </w:pPr>
      <w:r>
        <w:tab/>
        <w:t>localSequenceNumber</w:t>
      </w:r>
      <w:r>
        <w:tab/>
      </w:r>
      <w:r>
        <w:tab/>
      </w:r>
      <w:r>
        <w:tab/>
        <w:t>[10] LocalSequenceNumber OPTIONAL,</w:t>
      </w:r>
    </w:p>
    <w:p w14:paraId="1C5F0AC6"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052D19B0" w14:textId="77777777" w:rsidR="009B1C39" w:rsidRPr="00046BE2" w:rsidRDefault="009B1C39">
      <w:pPr>
        <w:pStyle w:val="PL"/>
      </w:pPr>
      <w:r w:rsidRPr="00046BE2">
        <w:tab/>
        <w:t>sGSNPLMNIdentifier</w:t>
      </w:r>
      <w:r w:rsidRPr="00046BE2">
        <w:tab/>
      </w:r>
      <w:r w:rsidRPr="00046BE2">
        <w:tab/>
      </w:r>
      <w:r w:rsidRPr="00046BE2">
        <w:tab/>
        <w:t>[12] PLMN-Id OPTIONAL,</w:t>
      </w:r>
    </w:p>
    <w:p w14:paraId="2E3F1A8E"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45EA741B"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4E750454" w14:textId="77777777" w:rsidR="009B1C39" w:rsidRPr="00046BE2" w:rsidRDefault="009B1C39">
      <w:pPr>
        <w:pStyle w:val="PL"/>
      </w:pPr>
      <w:r w:rsidRPr="00046BE2">
        <w:t>}</w:t>
      </w:r>
    </w:p>
    <w:p w14:paraId="7A33E028" w14:textId="77777777" w:rsidR="009B1C39" w:rsidRPr="00046BE2" w:rsidRDefault="009B1C39">
      <w:pPr>
        <w:pStyle w:val="PL"/>
      </w:pPr>
    </w:p>
    <w:p w14:paraId="332B4FF9" w14:textId="77777777" w:rsidR="009B1C39" w:rsidRPr="00046BE2" w:rsidRDefault="009B1C39">
      <w:pPr>
        <w:pStyle w:val="PL"/>
      </w:pPr>
      <w:r w:rsidRPr="00046BE2">
        <w:t>MMO4RRecord</w:t>
      </w:r>
      <w:r w:rsidRPr="00046BE2">
        <w:tab/>
      </w:r>
      <w:r w:rsidRPr="00046BE2">
        <w:tab/>
        <w:t>::= SET</w:t>
      </w:r>
    </w:p>
    <w:p w14:paraId="1FA7DD99" w14:textId="77777777" w:rsidR="009B1C39" w:rsidRPr="00046BE2" w:rsidRDefault="009B1C39">
      <w:pPr>
        <w:pStyle w:val="PL"/>
      </w:pPr>
      <w:r w:rsidRPr="00046BE2">
        <w:t>{</w:t>
      </w:r>
    </w:p>
    <w:p w14:paraId="05ECFDC5"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6FD0111B" w14:textId="77777777" w:rsidR="009B1C39" w:rsidRPr="00046BE2" w:rsidRDefault="009B1C39">
      <w:pPr>
        <w:pStyle w:val="PL"/>
      </w:pPr>
      <w:r w:rsidRPr="00046BE2">
        <w:tab/>
        <w:t>recipientMmsRSAddress</w:t>
      </w:r>
      <w:r w:rsidRPr="00046BE2">
        <w:tab/>
      </w:r>
      <w:r w:rsidRPr="00046BE2">
        <w:tab/>
        <w:t>[1]  MMSRSAddress OPTIONAL,</w:t>
      </w:r>
    </w:p>
    <w:p w14:paraId="1C2D2EE6" w14:textId="77777777" w:rsidR="009B1C39" w:rsidRDefault="009B1C39">
      <w:pPr>
        <w:pStyle w:val="PL"/>
      </w:pPr>
      <w:r w:rsidRPr="00046BE2">
        <w:tab/>
      </w:r>
      <w:r>
        <w:t>originatorMmsRSAddress</w:t>
      </w:r>
      <w:r>
        <w:tab/>
      </w:r>
      <w:r>
        <w:tab/>
        <w:t>[2]  MMSRSAddress OPTIONAL,</w:t>
      </w:r>
    </w:p>
    <w:p w14:paraId="0C6CEB39" w14:textId="77777777" w:rsidR="009B1C39" w:rsidRDefault="009B1C39">
      <w:pPr>
        <w:pStyle w:val="PL"/>
      </w:pPr>
      <w:r>
        <w:tab/>
        <w:t>messageID</w:t>
      </w:r>
      <w:r>
        <w:tab/>
      </w:r>
      <w:r>
        <w:tab/>
      </w:r>
      <w:r>
        <w:tab/>
      </w:r>
      <w:r>
        <w:tab/>
      </w:r>
      <w:r>
        <w:tab/>
        <w:t>[3]  OCTET STRING,</w:t>
      </w:r>
    </w:p>
    <w:p w14:paraId="4988AFFD" w14:textId="77777777" w:rsidR="009B1C39" w:rsidRDefault="009B1C39">
      <w:pPr>
        <w:pStyle w:val="PL"/>
      </w:pPr>
      <w:r>
        <w:tab/>
        <w:t>mms3GPPVersion</w:t>
      </w:r>
      <w:r>
        <w:tab/>
      </w:r>
      <w:r>
        <w:tab/>
      </w:r>
      <w:r>
        <w:tab/>
      </w:r>
      <w:r>
        <w:tab/>
        <w:t>[4]  OCTET STRING OPTIONAL,</w:t>
      </w:r>
    </w:p>
    <w:p w14:paraId="1BD4654A" w14:textId="77777777" w:rsidR="009B1C39" w:rsidRDefault="009B1C39">
      <w:pPr>
        <w:pStyle w:val="PL"/>
      </w:pPr>
      <w:r>
        <w:tab/>
        <w:t>originatorAddress</w:t>
      </w:r>
      <w:r>
        <w:tab/>
      </w:r>
      <w:r>
        <w:tab/>
      </w:r>
      <w:r>
        <w:tab/>
        <w:t>[5]  MMSAgentAddress OPTIONAL,</w:t>
      </w:r>
    </w:p>
    <w:p w14:paraId="3E3E7C55" w14:textId="77777777" w:rsidR="009B1C39" w:rsidRDefault="009B1C39">
      <w:pPr>
        <w:pStyle w:val="PL"/>
      </w:pPr>
      <w:r>
        <w:tab/>
        <w:t>recipientAddresses</w:t>
      </w:r>
      <w:r>
        <w:tab/>
      </w:r>
      <w:r>
        <w:tab/>
      </w:r>
      <w:r>
        <w:tab/>
        <w:t>[6]  MMSAgentAddresses OPTIONAL,</w:t>
      </w:r>
    </w:p>
    <w:p w14:paraId="7E34A869" w14:textId="77777777" w:rsidR="009B1C39" w:rsidRDefault="009B1C39">
      <w:pPr>
        <w:pStyle w:val="PL"/>
      </w:pPr>
      <w:r>
        <w:tab/>
        <w:t>mmDateAndTime</w:t>
      </w:r>
      <w:r>
        <w:tab/>
      </w:r>
      <w:r>
        <w:tab/>
      </w:r>
      <w:r>
        <w:tab/>
      </w:r>
      <w:r>
        <w:tab/>
        <w:t>[7] TimeStamp OPTIONAL,</w:t>
      </w:r>
    </w:p>
    <w:p w14:paraId="452DB4B0" w14:textId="77777777" w:rsidR="009B1C39" w:rsidRDefault="009B1C39">
      <w:pPr>
        <w:pStyle w:val="PL"/>
      </w:pPr>
      <w:r>
        <w:tab/>
        <w:t>acknowledgementRequest</w:t>
      </w:r>
      <w:r>
        <w:tab/>
      </w:r>
      <w:r>
        <w:tab/>
        <w:t>[8] BOOLEAN,</w:t>
      </w:r>
    </w:p>
    <w:p w14:paraId="05799730" w14:textId="77777777" w:rsidR="009B1C39" w:rsidRDefault="009B1C39">
      <w:pPr>
        <w:pStyle w:val="PL"/>
      </w:pPr>
      <w:r>
        <w:tab/>
        <w:t>readStatus</w:t>
      </w:r>
      <w:r>
        <w:tab/>
      </w:r>
      <w:r>
        <w:tab/>
      </w:r>
      <w:r>
        <w:tab/>
      </w:r>
      <w:r>
        <w:tab/>
      </w:r>
      <w:r>
        <w:tab/>
        <w:t>[9] MMStatusCodeType OPTIONAL,</w:t>
      </w:r>
    </w:p>
    <w:p w14:paraId="24A9B859" w14:textId="77777777" w:rsidR="009B1C39" w:rsidRDefault="009B1C39">
      <w:pPr>
        <w:pStyle w:val="PL"/>
      </w:pPr>
      <w:r>
        <w:tab/>
        <w:t>statusText</w:t>
      </w:r>
      <w:r>
        <w:tab/>
      </w:r>
      <w:r>
        <w:tab/>
      </w:r>
      <w:r>
        <w:tab/>
      </w:r>
      <w:r>
        <w:tab/>
      </w:r>
      <w:r>
        <w:tab/>
        <w:t xml:space="preserve">[10] StatusTextType OPTIONAL, </w:t>
      </w:r>
    </w:p>
    <w:p w14:paraId="1E11F2BE" w14:textId="77777777" w:rsidR="009B1C39" w:rsidRDefault="009B1C39">
      <w:pPr>
        <w:pStyle w:val="PL"/>
      </w:pPr>
      <w:r>
        <w:tab/>
        <w:t>recordTimeStamp</w:t>
      </w:r>
      <w:r>
        <w:tab/>
      </w:r>
      <w:r>
        <w:tab/>
      </w:r>
      <w:r>
        <w:tab/>
      </w:r>
      <w:r>
        <w:tab/>
        <w:t>[11] TimeStamp OPTIONAL,</w:t>
      </w:r>
    </w:p>
    <w:p w14:paraId="319A36A5" w14:textId="77777777" w:rsidR="009B1C39" w:rsidRDefault="009B1C39">
      <w:pPr>
        <w:pStyle w:val="PL"/>
      </w:pPr>
      <w:r>
        <w:tab/>
        <w:t>localSequenceNumber</w:t>
      </w:r>
      <w:r>
        <w:tab/>
      </w:r>
      <w:r>
        <w:tab/>
        <w:t xml:space="preserve">   </w:t>
      </w:r>
      <w:r>
        <w:tab/>
        <w:t>[12] LocalSequenceNumber OPTIONAL,</w:t>
      </w:r>
    </w:p>
    <w:p w14:paraId="042F26B2" w14:textId="77777777" w:rsidR="009B1C39" w:rsidRDefault="009B1C39">
      <w:pPr>
        <w:pStyle w:val="PL"/>
      </w:pPr>
      <w:r>
        <w:tab/>
        <w:t>recordExtensions</w:t>
      </w:r>
      <w:r>
        <w:tab/>
      </w:r>
      <w:r>
        <w:tab/>
      </w:r>
      <w:r>
        <w:tab/>
        <w:t>[13] ManagementExtensions OPTIONAL</w:t>
      </w:r>
    </w:p>
    <w:p w14:paraId="1FEC2A78" w14:textId="77777777" w:rsidR="009B1C39" w:rsidRDefault="009B1C39">
      <w:pPr>
        <w:pStyle w:val="PL"/>
      </w:pPr>
      <w:r>
        <w:t>}</w:t>
      </w:r>
    </w:p>
    <w:p w14:paraId="42261316" w14:textId="77777777" w:rsidR="009B1C39" w:rsidRDefault="009B1C39">
      <w:pPr>
        <w:pStyle w:val="PL"/>
      </w:pPr>
    </w:p>
    <w:p w14:paraId="49B7167F" w14:textId="77777777" w:rsidR="009B1C39" w:rsidRDefault="009B1C39">
      <w:pPr>
        <w:pStyle w:val="PL"/>
      </w:pPr>
      <w:r>
        <w:t>MMO1RRecord</w:t>
      </w:r>
      <w:r>
        <w:tab/>
      </w:r>
      <w:r>
        <w:tab/>
        <w:t>::= SET</w:t>
      </w:r>
    </w:p>
    <w:p w14:paraId="0FE6E85F" w14:textId="77777777" w:rsidR="009B1C39" w:rsidRDefault="009B1C39">
      <w:pPr>
        <w:pStyle w:val="PL"/>
      </w:pPr>
      <w:r>
        <w:t>{</w:t>
      </w:r>
    </w:p>
    <w:p w14:paraId="286D3D02" w14:textId="77777777" w:rsidR="009B1C39" w:rsidRDefault="009B1C39">
      <w:pPr>
        <w:pStyle w:val="PL"/>
      </w:pPr>
      <w:r>
        <w:tab/>
        <w:t>recordType</w:t>
      </w:r>
      <w:r>
        <w:tab/>
      </w:r>
      <w:r>
        <w:tab/>
      </w:r>
      <w:r>
        <w:tab/>
      </w:r>
      <w:r>
        <w:tab/>
      </w:r>
      <w:r>
        <w:tab/>
        <w:t>[0]  RecordType,</w:t>
      </w:r>
    </w:p>
    <w:p w14:paraId="01CA4DEC" w14:textId="77777777" w:rsidR="009B1C39" w:rsidRDefault="009B1C39">
      <w:pPr>
        <w:pStyle w:val="PL"/>
      </w:pPr>
      <w:r>
        <w:tab/>
        <w:t>recipientMmsRSAddress</w:t>
      </w:r>
      <w:r>
        <w:tab/>
      </w:r>
      <w:r>
        <w:tab/>
        <w:t>[1]  MMSRSAddress OPTIONAL,</w:t>
      </w:r>
    </w:p>
    <w:p w14:paraId="491C0231" w14:textId="77777777" w:rsidR="009B1C39" w:rsidRDefault="009B1C39">
      <w:pPr>
        <w:pStyle w:val="PL"/>
      </w:pPr>
      <w:r>
        <w:tab/>
        <w:t>originatorMmsRSAddress</w:t>
      </w:r>
      <w:r>
        <w:tab/>
      </w:r>
      <w:r>
        <w:tab/>
        <w:t>[2]  MMSRSAddress OPTIONAL,</w:t>
      </w:r>
    </w:p>
    <w:p w14:paraId="528CF921" w14:textId="77777777" w:rsidR="009B1C39" w:rsidRDefault="009B1C39">
      <w:pPr>
        <w:pStyle w:val="PL"/>
      </w:pPr>
      <w:r>
        <w:lastRenderedPageBreak/>
        <w:tab/>
        <w:t>accessCorrelation</w:t>
      </w:r>
      <w:r>
        <w:tab/>
      </w:r>
      <w:r>
        <w:tab/>
      </w:r>
      <w:r>
        <w:tab/>
        <w:t xml:space="preserve">[3] AccessCorrelation OPTIONAL, </w:t>
      </w:r>
    </w:p>
    <w:p w14:paraId="053E43FA" w14:textId="77777777" w:rsidR="009B1C39" w:rsidRDefault="009B1C39">
      <w:pPr>
        <w:pStyle w:val="PL"/>
      </w:pPr>
      <w:r>
        <w:tab/>
        <w:t>messageID</w:t>
      </w:r>
      <w:r>
        <w:tab/>
      </w:r>
      <w:r>
        <w:tab/>
      </w:r>
      <w:r>
        <w:tab/>
      </w:r>
      <w:r>
        <w:tab/>
      </w:r>
      <w:r>
        <w:tab/>
        <w:t>[4]  OCTET STRING,</w:t>
      </w:r>
    </w:p>
    <w:p w14:paraId="40C29142" w14:textId="77777777" w:rsidR="009B1C39" w:rsidRDefault="009B1C39">
      <w:pPr>
        <w:pStyle w:val="PL"/>
      </w:pPr>
      <w:r>
        <w:tab/>
        <w:t>mms3GPPVersion</w:t>
      </w:r>
      <w:r>
        <w:tab/>
      </w:r>
      <w:r>
        <w:tab/>
      </w:r>
      <w:r>
        <w:tab/>
      </w:r>
      <w:r>
        <w:tab/>
        <w:t>[5]  OCTET STRING OPTIONAL,</w:t>
      </w:r>
    </w:p>
    <w:p w14:paraId="034B56BD" w14:textId="77777777" w:rsidR="009B1C39" w:rsidRDefault="009B1C39">
      <w:pPr>
        <w:pStyle w:val="PL"/>
      </w:pPr>
      <w:r>
        <w:tab/>
        <w:t>originatorAddress</w:t>
      </w:r>
      <w:r>
        <w:tab/>
      </w:r>
      <w:r>
        <w:tab/>
      </w:r>
      <w:r>
        <w:tab/>
        <w:t>[6]  MMSAgentAddress OPTIONAL,</w:t>
      </w:r>
    </w:p>
    <w:p w14:paraId="7C4B4841" w14:textId="77777777" w:rsidR="009B1C39" w:rsidRDefault="009B1C39">
      <w:pPr>
        <w:pStyle w:val="PL"/>
      </w:pPr>
      <w:r>
        <w:tab/>
        <w:t>recipientAddress</w:t>
      </w:r>
      <w:r>
        <w:tab/>
      </w:r>
      <w:r>
        <w:tab/>
      </w:r>
      <w:r>
        <w:tab/>
        <w:t>[7]  MMSAgentAddress OPTIONAL,</w:t>
      </w:r>
    </w:p>
    <w:p w14:paraId="6F1FDD46" w14:textId="77777777" w:rsidR="009B1C39" w:rsidRDefault="009B1C39">
      <w:pPr>
        <w:pStyle w:val="PL"/>
      </w:pPr>
      <w:r>
        <w:tab/>
        <w:t>readStatus</w:t>
      </w:r>
      <w:r>
        <w:tab/>
      </w:r>
      <w:r>
        <w:tab/>
      </w:r>
      <w:r>
        <w:tab/>
      </w:r>
      <w:r>
        <w:tab/>
      </w:r>
      <w:r>
        <w:tab/>
        <w:t>[8] MMStatusCodeType OPTIONAL,</w:t>
      </w:r>
    </w:p>
    <w:p w14:paraId="3478BA58" w14:textId="77777777" w:rsidR="009B1C39" w:rsidRDefault="009B1C39">
      <w:pPr>
        <w:pStyle w:val="PL"/>
      </w:pPr>
      <w:r>
        <w:tab/>
        <w:t>recordTimeStamp</w:t>
      </w:r>
      <w:r>
        <w:tab/>
      </w:r>
      <w:r>
        <w:tab/>
      </w:r>
      <w:r>
        <w:tab/>
      </w:r>
      <w:r>
        <w:tab/>
        <w:t>[9] TimeStamp OPTIONAL,</w:t>
      </w:r>
    </w:p>
    <w:p w14:paraId="16919BD0" w14:textId="77777777" w:rsidR="009B1C39" w:rsidRDefault="009B1C39">
      <w:pPr>
        <w:pStyle w:val="PL"/>
      </w:pPr>
      <w:r>
        <w:tab/>
        <w:t>localSequenceNumber</w:t>
      </w:r>
      <w:r>
        <w:tab/>
      </w:r>
      <w:r>
        <w:tab/>
      </w:r>
      <w:r>
        <w:tab/>
        <w:t>[10] LocalSequenceNumber OPTIONAL,</w:t>
      </w:r>
    </w:p>
    <w:p w14:paraId="6B1325DE" w14:textId="77777777" w:rsidR="009B1C39" w:rsidRPr="00046BE2" w:rsidRDefault="009B1C39">
      <w:pPr>
        <w:pStyle w:val="PL"/>
      </w:pPr>
      <w:r>
        <w:tab/>
      </w:r>
      <w:r w:rsidRPr="00046BE2">
        <w:t>recordExtensions</w:t>
      </w:r>
      <w:r w:rsidRPr="00046BE2">
        <w:tab/>
      </w:r>
      <w:r w:rsidRPr="00046BE2">
        <w:tab/>
      </w:r>
      <w:r w:rsidRPr="00046BE2">
        <w:tab/>
        <w:t>[11] ManagementExtensions OPTIONAL,</w:t>
      </w:r>
    </w:p>
    <w:p w14:paraId="58A0B566" w14:textId="77777777" w:rsidR="009B1C39" w:rsidRPr="00046BE2" w:rsidRDefault="009B1C39">
      <w:pPr>
        <w:pStyle w:val="PL"/>
      </w:pPr>
      <w:r w:rsidRPr="00046BE2">
        <w:tab/>
        <w:t>sGSNPLMNIdentifier</w:t>
      </w:r>
      <w:r w:rsidRPr="00046BE2">
        <w:tab/>
      </w:r>
      <w:r w:rsidRPr="00046BE2">
        <w:tab/>
      </w:r>
      <w:r w:rsidRPr="00046BE2">
        <w:tab/>
        <w:t>[12] PLMN-Id OPTIONAL,</w:t>
      </w:r>
    </w:p>
    <w:p w14:paraId="285BFEB8"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[13] RATType OPTIONAL,</w:t>
      </w:r>
    </w:p>
    <w:p w14:paraId="6C47AB90"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[14] MSTimeZone OPTIONAL</w:t>
      </w:r>
    </w:p>
    <w:p w14:paraId="148DA189" w14:textId="77777777" w:rsidR="009B1C39" w:rsidRPr="00046BE2" w:rsidRDefault="009B1C39">
      <w:pPr>
        <w:pStyle w:val="PL"/>
      </w:pPr>
      <w:r w:rsidRPr="00046BE2">
        <w:t>}</w:t>
      </w:r>
    </w:p>
    <w:p w14:paraId="187ABFBE" w14:textId="77777777" w:rsidR="009B1C39" w:rsidRPr="00046BE2" w:rsidRDefault="009B1C39">
      <w:pPr>
        <w:pStyle w:val="PL"/>
      </w:pPr>
    </w:p>
    <w:p w14:paraId="381A8DA0" w14:textId="77777777" w:rsidR="009B1C39" w:rsidRPr="00046BE2" w:rsidRDefault="009B1C39">
      <w:pPr>
        <w:pStyle w:val="PL"/>
      </w:pPr>
      <w:r w:rsidRPr="00046BE2">
        <w:t>MMOMDRecord</w:t>
      </w:r>
      <w:r w:rsidRPr="00046BE2">
        <w:tab/>
      </w:r>
      <w:r w:rsidRPr="00046BE2">
        <w:tab/>
        <w:t>::= SET</w:t>
      </w:r>
    </w:p>
    <w:p w14:paraId="6DB81667" w14:textId="77777777" w:rsidR="009B1C39" w:rsidRPr="00046BE2" w:rsidRDefault="009B1C39">
      <w:pPr>
        <w:pStyle w:val="PL"/>
      </w:pPr>
      <w:r w:rsidRPr="00046BE2">
        <w:t>{</w:t>
      </w:r>
    </w:p>
    <w:p w14:paraId="4A40611B"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22DA3408" w14:textId="77777777" w:rsidR="009B1C39" w:rsidRPr="00046BE2" w:rsidRDefault="009B1C39">
      <w:pPr>
        <w:pStyle w:val="PL"/>
      </w:pPr>
      <w:r w:rsidRPr="00046BE2">
        <w:tab/>
        <w:t>originatorMmsRSAddress</w:t>
      </w:r>
      <w:r w:rsidRPr="00046BE2">
        <w:tab/>
      </w:r>
      <w:r w:rsidRPr="00046BE2">
        <w:tab/>
        <w:t>[1]  MMSRSAddress OPTIONAL,</w:t>
      </w:r>
    </w:p>
    <w:p w14:paraId="280AEDFA" w14:textId="77777777" w:rsidR="009B1C39" w:rsidRDefault="009B1C39">
      <w:pPr>
        <w:pStyle w:val="PL"/>
      </w:pPr>
      <w:r w:rsidRPr="00046BE2">
        <w:tab/>
      </w:r>
      <w:r>
        <w:t>recipientMmsRSAddress</w:t>
      </w:r>
      <w:r>
        <w:tab/>
      </w:r>
      <w:r>
        <w:tab/>
        <w:t>[2]  MMSRSAddress OPTIONAL,</w:t>
      </w:r>
    </w:p>
    <w:p w14:paraId="465845D8" w14:textId="77777777" w:rsidR="009B1C39" w:rsidRDefault="009B1C39">
      <w:pPr>
        <w:pStyle w:val="PL"/>
      </w:pPr>
      <w:r>
        <w:tab/>
        <w:t>messageID</w:t>
      </w:r>
      <w:r>
        <w:tab/>
      </w:r>
      <w:r>
        <w:tab/>
      </w:r>
      <w:r>
        <w:tab/>
      </w:r>
      <w:r>
        <w:tab/>
      </w:r>
      <w:r>
        <w:tab/>
        <w:t>[3]  OCTET STRING,</w:t>
      </w:r>
    </w:p>
    <w:p w14:paraId="437C47E2" w14:textId="77777777" w:rsidR="009B1C39" w:rsidRDefault="009B1C39">
      <w:pPr>
        <w:pStyle w:val="PL"/>
      </w:pPr>
      <w:r>
        <w:tab/>
        <w:t>messageSize</w:t>
      </w:r>
      <w:r>
        <w:tab/>
      </w:r>
      <w:r>
        <w:tab/>
      </w:r>
      <w:r>
        <w:tab/>
      </w:r>
      <w:r>
        <w:tab/>
      </w:r>
      <w:r>
        <w:tab/>
        <w:t>[4] DataVolume OPTIONAL,</w:t>
      </w:r>
    </w:p>
    <w:p w14:paraId="11DE8FD5" w14:textId="77777777" w:rsidR="009B1C39" w:rsidRDefault="009B1C39">
      <w:pPr>
        <w:pStyle w:val="PL"/>
      </w:pPr>
      <w:r>
        <w:tab/>
        <w:t>mmStatusCode</w:t>
      </w:r>
      <w:r>
        <w:tab/>
      </w:r>
      <w:r>
        <w:tab/>
      </w:r>
      <w:r>
        <w:tab/>
      </w:r>
      <w:r>
        <w:tab/>
        <w:t>[5] MMStatusCodeType OPTIONAL,</w:t>
      </w:r>
    </w:p>
    <w:p w14:paraId="224092FB" w14:textId="77777777" w:rsidR="009B1C39" w:rsidRDefault="009B1C39">
      <w:pPr>
        <w:pStyle w:val="PL"/>
      </w:pPr>
      <w:r>
        <w:tab/>
        <w:t>statusText</w:t>
      </w:r>
      <w:r>
        <w:tab/>
      </w:r>
      <w:r>
        <w:tab/>
      </w:r>
      <w:r>
        <w:tab/>
      </w:r>
      <w:r>
        <w:tab/>
      </w:r>
      <w:r>
        <w:tab/>
        <w:t xml:space="preserve">[6] StatusTextType OPTIONAL, </w:t>
      </w:r>
    </w:p>
    <w:p w14:paraId="22536E4B" w14:textId="77777777" w:rsidR="009B1C39" w:rsidRDefault="009B1C39">
      <w:pPr>
        <w:pStyle w:val="PL"/>
      </w:pPr>
      <w:r>
        <w:tab/>
        <w:t>recordTimeStamp</w:t>
      </w:r>
      <w:r>
        <w:tab/>
      </w:r>
      <w:r>
        <w:tab/>
      </w:r>
      <w:r>
        <w:tab/>
      </w:r>
      <w:r>
        <w:tab/>
        <w:t>[7] TimeStamp OPTIONAL,</w:t>
      </w:r>
    </w:p>
    <w:p w14:paraId="75BAF52E" w14:textId="77777777" w:rsidR="009B1C39" w:rsidRDefault="009B1C39">
      <w:pPr>
        <w:pStyle w:val="PL"/>
      </w:pPr>
      <w:r>
        <w:tab/>
        <w:t>localSequenceNumber</w:t>
      </w:r>
      <w:r>
        <w:tab/>
      </w:r>
      <w:r>
        <w:tab/>
      </w:r>
      <w:r>
        <w:tab/>
        <w:t>[8] LocalSequenceNumber OPTIONAL,</w:t>
      </w:r>
    </w:p>
    <w:p w14:paraId="205CDFEC" w14:textId="77777777" w:rsidR="009B1C39" w:rsidRDefault="009B1C39">
      <w:pPr>
        <w:pStyle w:val="PL"/>
      </w:pPr>
      <w:r>
        <w:tab/>
        <w:t>recordExtensions</w:t>
      </w:r>
      <w:r>
        <w:tab/>
      </w:r>
      <w:r>
        <w:tab/>
      </w:r>
      <w:r>
        <w:tab/>
        <w:t>[9] ManagementExtensions OPTIONAL</w:t>
      </w:r>
    </w:p>
    <w:p w14:paraId="26071E1A" w14:textId="77777777" w:rsidR="009B1C39" w:rsidRDefault="009B1C39">
      <w:pPr>
        <w:pStyle w:val="PL"/>
      </w:pPr>
      <w:r>
        <w:t>}</w:t>
      </w:r>
    </w:p>
    <w:p w14:paraId="7A1A9C37" w14:textId="77777777" w:rsidR="009B1C39" w:rsidRDefault="009B1C39">
      <w:pPr>
        <w:pStyle w:val="PL"/>
      </w:pPr>
    </w:p>
    <w:p w14:paraId="69E7E2D6" w14:textId="77777777" w:rsidR="009B1C39" w:rsidRDefault="009B1C39">
      <w:pPr>
        <w:pStyle w:val="PL"/>
      </w:pPr>
      <w:r>
        <w:t>MMR4FRecord</w:t>
      </w:r>
      <w:r>
        <w:tab/>
      </w:r>
      <w:r>
        <w:tab/>
        <w:t>::= SET</w:t>
      </w:r>
    </w:p>
    <w:p w14:paraId="7FF62B7E" w14:textId="77777777" w:rsidR="009B1C39" w:rsidRDefault="009B1C39">
      <w:pPr>
        <w:pStyle w:val="PL"/>
      </w:pPr>
      <w:r>
        <w:t>{</w:t>
      </w:r>
    </w:p>
    <w:p w14:paraId="21EF755D" w14:textId="77777777" w:rsidR="009B1C39" w:rsidRDefault="009B1C39">
      <w:pPr>
        <w:pStyle w:val="PL"/>
      </w:pPr>
      <w:r>
        <w:tab/>
        <w:t>recordType</w:t>
      </w:r>
      <w:r>
        <w:tab/>
      </w:r>
      <w:r>
        <w:tab/>
      </w:r>
      <w:r>
        <w:tab/>
      </w:r>
      <w:r>
        <w:tab/>
      </w:r>
      <w:r>
        <w:tab/>
        <w:t>[0]  RecordType,</w:t>
      </w:r>
    </w:p>
    <w:p w14:paraId="7A763C89" w14:textId="77777777" w:rsidR="009B1C39" w:rsidRDefault="009B1C39">
      <w:pPr>
        <w:pStyle w:val="PL"/>
      </w:pPr>
      <w:r>
        <w:tab/>
        <w:t>recipientMmsRSAddress</w:t>
      </w:r>
      <w:r>
        <w:tab/>
      </w:r>
      <w:r>
        <w:tab/>
        <w:t>[1]  MMSRSAddress,</w:t>
      </w:r>
    </w:p>
    <w:p w14:paraId="24FD461D" w14:textId="77777777" w:rsidR="009B1C39" w:rsidRDefault="009B1C39">
      <w:pPr>
        <w:pStyle w:val="PL"/>
      </w:pPr>
      <w:r>
        <w:tab/>
        <w:t>originatorMmsRSAddress</w:t>
      </w:r>
      <w:r>
        <w:tab/>
      </w:r>
      <w:r>
        <w:tab/>
        <w:t>[2]  MMSRSAddress,</w:t>
      </w:r>
    </w:p>
    <w:p w14:paraId="23778135" w14:textId="77777777" w:rsidR="009B1C39" w:rsidRDefault="009B1C39">
      <w:pPr>
        <w:pStyle w:val="PL"/>
      </w:pPr>
      <w:r>
        <w:tab/>
        <w:t>messageID</w:t>
      </w:r>
      <w:r>
        <w:tab/>
      </w:r>
      <w:r>
        <w:tab/>
      </w:r>
      <w:r>
        <w:tab/>
      </w:r>
      <w:r>
        <w:tab/>
      </w:r>
      <w:r>
        <w:tab/>
        <w:t>[3]  OCTET STRING,</w:t>
      </w:r>
    </w:p>
    <w:p w14:paraId="3AA48A59" w14:textId="77777777" w:rsidR="009B1C39" w:rsidRDefault="009B1C39">
      <w:pPr>
        <w:pStyle w:val="PL"/>
      </w:pPr>
      <w:r>
        <w:tab/>
        <w:t>mms3GPPVersion</w:t>
      </w:r>
      <w:r>
        <w:tab/>
      </w:r>
      <w:r>
        <w:tab/>
      </w:r>
      <w:r>
        <w:tab/>
      </w:r>
      <w:r>
        <w:tab/>
        <w:t>[4]  OCTET STRING OPTIONAL,</w:t>
      </w:r>
    </w:p>
    <w:p w14:paraId="555C45BB" w14:textId="77777777" w:rsidR="009B1C39" w:rsidRDefault="009B1C39">
      <w:pPr>
        <w:pStyle w:val="PL"/>
      </w:pPr>
      <w:r>
        <w:tab/>
        <w:t>originatorAddress</w:t>
      </w:r>
      <w:r>
        <w:tab/>
      </w:r>
      <w:r>
        <w:tab/>
      </w:r>
      <w:r>
        <w:tab/>
        <w:t>[5]  MMSAgentAddress,</w:t>
      </w:r>
    </w:p>
    <w:p w14:paraId="4FEC0920" w14:textId="77777777" w:rsidR="009B1C39" w:rsidRDefault="009B1C39">
      <w:pPr>
        <w:pStyle w:val="PL"/>
      </w:pPr>
      <w:r>
        <w:tab/>
        <w:t>recipientAddresses</w:t>
      </w:r>
      <w:r>
        <w:tab/>
      </w:r>
      <w:r>
        <w:tab/>
      </w:r>
      <w:r>
        <w:tab/>
        <w:t>[6]  MMSAgentAddresses,</w:t>
      </w:r>
    </w:p>
    <w:p w14:paraId="2D26E392" w14:textId="77777777" w:rsidR="009B1C39" w:rsidRDefault="009B1C39">
      <w:pPr>
        <w:pStyle w:val="PL"/>
      </w:pPr>
      <w:r>
        <w:tab/>
        <w:t>contentType</w:t>
      </w:r>
      <w:r>
        <w:tab/>
      </w:r>
      <w:r>
        <w:tab/>
      </w:r>
      <w:r>
        <w:tab/>
      </w:r>
      <w:r>
        <w:tab/>
      </w:r>
      <w:r>
        <w:tab/>
        <w:t xml:space="preserve">[7]  ContentType, </w:t>
      </w:r>
    </w:p>
    <w:p w14:paraId="47F534CD" w14:textId="77777777" w:rsidR="009B1C39" w:rsidRDefault="009B1C39">
      <w:pPr>
        <w:pStyle w:val="PL"/>
      </w:pPr>
      <w:r>
        <w:tab/>
        <w:t>mmComponentType</w:t>
      </w:r>
      <w:r>
        <w:tab/>
      </w:r>
      <w:r>
        <w:tab/>
      </w:r>
      <w:r>
        <w:tab/>
      </w:r>
      <w:r>
        <w:tab/>
        <w:t>[8]  MMComponentType OPTIONAL,</w:t>
      </w:r>
    </w:p>
    <w:p w14:paraId="24F7715E" w14:textId="77777777" w:rsidR="009B1C39" w:rsidRDefault="009B1C39">
      <w:pPr>
        <w:pStyle w:val="PL"/>
      </w:pPr>
      <w:r>
        <w:tab/>
        <w:t>messageSize</w:t>
      </w:r>
      <w:r>
        <w:tab/>
      </w:r>
      <w:r>
        <w:tab/>
      </w:r>
      <w:r>
        <w:tab/>
      </w:r>
      <w:r>
        <w:tab/>
      </w:r>
      <w:r>
        <w:tab/>
        <w:t>[9]  DataVolume,</w:t>
      </w:r>
      <w:r>
        <w:tab/>
      </w:r>
    </w:p>
    <w:p w14:paraId="43C4F545" w14:textId="77777777" w:rsidR="009B1C39" w:rsidRDefault="009B1C39">
      <w:pPr>
        <w:pStyle w:val="PL"/>
      </w:pPr>
      <w:r>
        <w:tab/>
        <w:t>messageClass</w:t>
      </w:r>
      <w:r>
        <w:tab/>
      </w:r>
      <w:r>
        <w:tab/>
      </w:r>
      <w:r>
        <w:tab/>
      </w:r>
      <w:r>
        <w:tab/>
        <w:t>[10] MessageClass OPTIONAL,</w:t>
      </w:r>
    </w:p>
    <w:p w14:paraId="760234E6" w14:textId="77777777" w:rsidR="009B1C39" w:rsidRDefault="009B1C39">
      <w:pPr>
        <w:pStyle w:val="PL"/>
      </w:pPr>
      <w:r>
        <w:tab/>
        <w:t>submissionTime</w:t>
      </w:r>
      <w:r>
        <w:tab/>
      </w:r>
      <w:r>
        <w:tab/>
      </w:r>
      <w:r>
        <w:tab/>
      </w:r>
      <w:r>
        <w:tab/>
        <w:t xml:space="preserve">[11] TimeStamp, </w:t>
      </w:r>
    </w:p>
    <w:p w14:paraId="4DB45DC8" w14:textId="77777777" w:rsidR="009B1C39" w:rsidRDefault="009B1C39">
      <w:pPr>
        <w:pStyle w:val="PL"/>
      </w:pPr>
      <w:r>
        <w:tab/>
        <w:t>timeOfExpiry</w:t>
      </w:r>
      <w:r>
        <w:tab/>
      </w:r>
      <w:r>
        <w:tab/>
      </w:r>
      <w:r>
        <w:tab/>
      </w:r>
      <w:r>
        <w:tab/>
        <w:t>[12] WaitTime OPTIONAL,</w:t>
      </w:r>
    </w:p>
    <w:p w14:paraId="1B7E8FCF" w14:textId="77777777" w:rsidR="009B1C39" w:rsidRDefault="009B1C39">
      <w:pPr>
        <w:pStyle w:val="PL"/>
      </w:pPr>
      <w:r>
        <w:tab/>
        <w:t>deliveryReportRequested</w:t>
      </w:r>
      <w:r>
        <w:tab/>
      </w:r>
      <w:r>
        <w:tab/>
        <w:t>[13] BOOLEAN,</w:t>
      </w:r>
    </w:p>
    <w:p w14:paraId="615FBCFB" w14:textId="77777777" w:rsidR="009B1C39" w:rsidRDefault="009B1C39">
      <w:pPr>
        <w:pStyle w:val="PL"/>
      </w:pPr>
      <w:r>
        <w:tab/>
        <w:t>priority</w:t>
      </w:r>
      <w:r>
        <w:tab/>
      </w:r>
      <w:r>
        <w:tab/>
      </w:r>
      <w:r>
        <w:tab/>
      </w:r>
      <w:r>
        <w:tab/>
      </w:r>
      <w:r>
        <w:tab/>
        <w:t>[14] PriorityType OPTIONAL,</w:t>
      </w:r>
    </w:p>
    <w:p w14:paraId="30E1DFA5" w14:textId="77777777" w:rsidR="009B1C39" w:rsidRDefault="009B1C39">
      <w:pPr>
        <w:pStyle w:val="PL"/>
      </w:pPr>
      <w:r>
        <w:tab/>
        <w:t>senderVisibility</w:t>
      </w:r>
      <w:r>
        <w:tab/>
      </w:r>
      <w:r>
        <w:tab/>
      </w:r>
      <w:r>
        <w:tab/>
        <w:t>[15] BOOLEAN,</w:t>
      </w:r>
    </w:p>
    <w:p w14:paraId="644D9D72" w14:textId="77777777" w:rsidR="009B1C39" w:rsidRDefault="009B1C39">
      <w:pPr>
        <w:pStyle w:val="PL"/>
      </w:pPr>
      <w:r>
        <w:tab/>
        <w:t>readReplyRequested</w:t>
      </w:r>
      <w:r>
        <w:tab/>
      </w:r>
      <w:r>
        <w:tab/>
      </w:r>
      <w:r>
        <w:tab/>
        <w:t>[16] BOOLEAN,</w:t>
      </w:r>
    </w:p>
    <w:p w14:paraId="109E1CD2" w14:textId="77777777" w:rsidR="009B1C39" w:rsidRDefault="009B1C39">
      <w:pPr>
        <w:pStyle w:val="PL"/>
      </w:pPr>
      <w:r>
        <w:tab/>
        <w:t>requestStatusCode</w:t>
      </w:r>
      <w:r>
        <w:tab/>
      </w:r>
      <w:r>
        <w:tab/>
      </w:r>
      <w:r>
        <w:tab/>
        <w:t>[17] RequestStatusCodeType,</w:t>
      </w:r>
    </w:p>
    <w:p w14:paraId="1CC4682D" w14:textId="77777777" w:rsidR="009B1C39" w:rsidRDefault="009B1C39">
      <w:pPr>
        <w:pStyle w:val="PL"/>
      </w:pPr>
      <w:r>
        <w:tab/>
        <w:t>statusText</w:t>
      </w:r>
      <w:r>
        <w:tab/>
      </w:r>
      <w:r>
        <w:tab/>
      </w:r>
      <w:r>
        <w:tab/>
      </w:r>
      <w:r>
        <w:tab/>
      </w:r>
      <w:r>
        <w:tab/>
        <w:t>[18] StatusTextType,</w:t>
      </w:r>
    </w:p>
    <w:p w14:paraId="35DD4F8E" w14:textId="77777777" w:rsidR="009B1C39" w:rsidRDefault="009B1C39">
      <w:pPr>
        <w:pStyle w:val="PL"/>
      </w:pPr>
      <w:r>
        <w:tab/>
        <w:t>acknowledgementRequest</w:t>
      </w:r>
      <w:r>
        <w:tab/>
      </w:r>
      <w:r>
        <w:tab/>
        <w:t>[19] BOOLEAN,</w:t>
      </w:r>
    </w:p>
    <w:p w14:paraId="0641BFD3" w14:textId="77777777" w:rsidR="009B1C39" w:rsidRDefault="009B1C39">
      <w:pPr>
        <w:pStyle w:val="PL"/>
      </w:pPr>
      <w:r>
        <w:tab/>
        <w:t>forwardCounter</w:t>
      </w:r>
      <w:r>
        <w:tab/>
      </w:r>
      <w:r>
        <w:tab/>
      </w:r>
      <w:r>
        <w:tab/>
      </w:r>
      <w:r>
        <w:tab/>
        <w:t>[20] INTEGER OPTIONAL,</w:t>
      </w:r>
    </w:p>
    <w:p w14:paraId="2368AED6" w14:textId="77777777" w:rsidR="009B1C39" w:rsidRDefault="009B1C39">
      <w:pPr>
        <w:pStyle w:val="PL"/>
      </w:pPr>
      <w:r>
        <w:tab/>
        <w:t>forwardingAddress</w:t>
      </w:r>
      <w:r>
        <w:tab/>
      </w:r>
      <w:r>
        <w:tab/>
      </w:r>
      <w:r>
        <w:tab/>
        <w:t>[21] MMSAgentAddresses OPTIONAL,</w:t>
      </w:r>
    </w:p>
    <w:p w14:paraId="02080F87" w14:textId="77777777" w:rsidR="009B1C39" w:rsidRDefault="009B1C39">
      <w:pPr>
        <w:pStyle w:val="PL"/>
      </w:pPr>
      <w:r>
        <w:tab/>
        <w:t>recordTimeStamp</w:t>
      </w:r>
      <w:r>
        <w:tab/>
      </w:r>
      <w:r>
        <w:tab/>
      </w:r>
      <w:r>
        <w:tab/>
      </w:r>
      <w:r>
        <w:tab/>
        <w:t>[22] TimeStamp,</w:t>
      </w:r>
    </w:p>
    <w:p w14:paraId="0A4861F9" w14:textId="77777777" w:rsidR="009B1C39" w:rsidRDefault="009B1C39">
      <w:pPr>
        <w:pStyle w:val="PL"/>
      </w:pPr>
      <w:r>
        <w:tab/>
        <w:t>localSequenceNumber</w:t>
      </w:r>
      <w:r>
        <w:tab/>
      </w:r>
      <w:r>
        <w:tab/>
      </w:r>
      <w:r>
        <w:tab/>
        <w:t>[23] LocalSequenceNumber OPTIONAL,</w:t>
      </w:r>
    </w:p>
    <w:p w14:paraId="15E33C38" w14:textId="77777777" w:rsidR="009B1C39" w:rsidRDefault="009B1C39">
      <w:pPr>
        <w:pStyle w:val="PL"/>
      </w:pPr>
      <w:r>
        <w:tab/>
        <w:t>recordExtensions</w:t>
      </w:r>
      <w:r>
        <w:tab/>
      </w:r>
      <w:r>
        <w:tab/>
      </w:r>
      <w:r>
        <w:tab/>
        <w:t>[24] ManagementExtensions OPTIONAL</w:t>
      </w:r>
    </w:p>
    <w:p w14:paraId="4989E1A3" w14:textId="77777777" w:rsidR="009B1C39" w:rsidRDefault="009B1C39">
      <w:pPr>
        <w:pStyle w:val="PL"/>
      </w:pPr>
      <w:r>
        <w:t>}</w:t>
      </w:r>
    </w:p>
    <w:p w14:paraId="49A208BD" w14:textId="77777777" w:rsidR="009B1C39" w:rsidRDefault="009B1C39">
      <w:pPr>
        <w:pStyle w:val="PL"/>
      </w:pPr>
    </w:p>
    <w:p w14:paraId="683606A3" w14:textId="77777777" w:rsidR="009B1C39" w:rsidRDefault="009B1C39">
      <w:pPr>
        <w:pStyle w:val="PL"/>
      </w:pPr>
      <w:r>
        <w:t>MMR1NRqRecord</w:t>
      </w:r>
      <w:r>
        <w:tab/>
      </w:r>
      <w:r>
        <w:tab/>
        <w:t>::= SET</w:t>
      </w:r>
    </w:p>
    <w:p w14:paraId="7BA97C18" w14:textId="77777777" w:rsidR="009B1C39" w:rsidRDefault="009B1C39">
      <w:pPr>
        <w:pStyle w:val="PL"/>
      </w:pPr>
      <w:r>
        <w:t>{</w:t>
      </w:r>
    </w:p>
    <w:p w14:paraId="300A9F9A" w14:textId="77777777" w:rsidR="009B1C39" w:rsidRDefault="009B1C39">
      <w:pPr>
        <w:pStyle w:val="PL"/>
      </w:pPr>
      <w:r>
        <w:tab/>
        <w:t>recordType</w:t>
      </w:r>
      <w:r>
        <w:tab/>
      </w:r>
      <w:r>
        <w:tab/>
      </w:r>
      <w:r>
        <w:tab/>
      </w:r>
      <w:r>
        <w:tab/>
      </w:r>
      <w:r>
        <w:tab/>
        <w:t>[0] RecordType,</w:t>
      </w:r>
    </w:p>
    <w:p w14:paraId="2299AC97" w14:textId="77777777" w:rsidR="009B1C39" w:rsidRDefault="009B1C39">
      <w:pPr>
        <w:pStyle w:val="PL"/>
      </w:pPr>
      <w:r>
        <w:tab/>
        <w:t>recipientMmsRSAddress</w:t>
      </w:r>
      <w:r>
        <w:tab/>
      </w:r>
      <w:r>
        <w:tab/>
        <w:t>[1] MMSRSAddress,</w:t>
      </w:r>
    </w:p>
    <w:p w14:paraId="7C7EE7EE" w14:textId="77777777" w:rsidR="009B1C39" w:rsidRDefault="009B1C39">
      <w:pPr>
        <w:pStyle w:val="PL"/>
      </w:pPr>
      <w:r>
        <w:tab/>
        <w:t>messageID</w:t>
      </w:r>
      <w:r>
        <w:tab/>
      </w:r>
      <w:r>
        <w:tab/>
      </w:r>
      <w:r>
        <w:tab/>
      </w:r>
      <w:r>
        <w:tab/>
      </w:r>
      <w:r>
        <w:tab/>
        <w:t>[2] OCTET STRING,</w:t>
      </w:r>
    </w:p>
    <w:p w14:paraId="2B9495D1" w14:textId="77777777" w:rsidR="009B1C39" w:rsidRDefault="009B1C39">
      <w:pPr>
        <w:pStyle w:val="PL"/>
      </w:pPr>
      <w:r>
        <w:tab/>
        <w:t>replyChargingID</w:t>
      </w:r>
      <w:r>
        <w:tab/>
      </w:r>
      <w:r>
        <w:tab/>
      </w:r>
      <w:r>
        <w:tab/>
      </w:r>
      <w:r>
        <w:tab/>
        <w:t xml:space="preserve">[3] OCTET STRING OPTIONAL, </w:t>
      </w:r>
    </w:p>
    <w:p w14:paraId="7E442C3E" w14:textId="77777777" w:rsidR="009B1C39" w:rsidRDefault="009B1C39">
      <w:pPr>
        <w:pStyle w:val="PL"/>
      </w:pPr>
      <w:r>
        <w:tab/>
        <w:t>senderAddress</w:t>
      </w:r>
      <w:r>
        <w:tab/>
      </w:r>
      <w:r>
        <w:tab/>
      </w:r>
      <w:r>
        <w:tab/>
      </w:r>
      <w:r>
        <w:tab/>
        <w:t>[4] MMSAgentAddress,</w:t>
      </w:r>
    </w:p>
    <w:p w14:paraId="18624501" w14:textId="77777777" w:rsidR="009B1C39" w:rsidRDefault="009B1C39">
      <w:pPr>
        <w:pStyle w:val="PL"/>
      </w:pPr>
      <w:r>
        <w:tab/>
        <w:t>recipientAddress</w:t>
      </w:r>
      <w:r>
        <w:tab/>
      </w:r>
      <w:r>
        <w:tab/>
      </w:r>
      <w:r>
        <w:tab/>
        <w:t>[5] MMSAgentAddress,</w:t>
      </w:r>
    </w:p>
    <w:p w14:paraId="0CFE0238" w14:textId="77777777" w:rsidR="009B1C39" w:rsidRDefault="009B1C39">
      <w:pPr>
        <w:pStyle w:val="PL"/>
      </w:pPr>
      <w:r>
        <w:tab/>
        <w:t>accessCorrelation</w:t>
      </w:r>
      <w:r>
        <w:tab/>
      </w:r>
      <w:r>
        <w:tab/>
      </w:r>
      <w:r>
        <w:tab/>
        <w:t xml:space="preserve">[6] AccessCorrelation OPTIONAL, </w:t>
      </w:r>
    </w:p>
    <w:p w14:paraId="07A7E36E" w14:textId="77777777" w:rsidR="009B1C39" w:rsidRDefault="009B1C39">
      <w:pPr>
        <w:pStyle w:val="PL"/>
      </w:pPr>
      <w:r>
        <w:tab/>
        <w:t>messageClass</w:t>
      </w:r>
      <w:r>
        <w:tab/>
      </w:r>
      <w:r>
        <w:tab/>
      </w:r>
      <w:r>
        <w:tab/>
      </w:r>
      <w:r>
        <w:tab/>
        <w:t>[7] MessageClass OPTIONAL,</w:t>
      </w:r>
    </w:p>
    <w:p w14:paraId="4ECCB892" w14:textId="77777777" w:rsidR="009B1C39" w:rsidRDefault="009B1C39">
      <w:pPr>
        <w:pStyle w:val="PL"/>
      </w:pPr>
      <w:r>
        <w:tab/>
        <w:t>mmComponentType</w:t>
      </w:r>
      <w:r>
        <w:tab/>
      </w:r>
      <w:r>
        <w:tab/>
      </w:r>
      <w:r>
        <w:tab/>
      </w:r>
      <w:r>
        <w:tab/>
        <w:t>[8] MMComponentType OPTIONAL,</w:t>
      </w:r>
    </w:p>
    <w:p w14:paraId="1ED18911" w14:textId="77777777" w:rsidR="009B1C39" w:rsidRDefault="009B1C39">
      <w:pPr>
        <w:pStyle w:val="PL"/>
      </w:pPr>
      <w:r>
        <w:tab/>
        <w:t>messageSize</w:t>
      </w:r>
      <w:r>
        <w:tab/>
      </w:r>
      <w:r>
        <w:tab/>
      </w:r>
      <w:r>
        <w:tab/>
      </w:r>
      <w:r>
        <w:tab/>
      </w:r>
      <w:r>
        <w:tab/>
        <w:t>[9] DataVolume,</w:t>
      </w:r>
    </w:p>
    <w:p w14:paraId="6784045A" w14:textId="77777777" w:rsidR="009B1C39" w:rsidRDefault="009B1C39">
      <w:pPr>
        <w:pStyle w:val="PL"/>
      </w:pPr>
      <w:r>
        <w:tab/>
        <w:t>timeOfExpiry</w:t>
      </w:r>
      <w:r>
        <w:tab/>
      </w:r>
      <w:r>
        <w:tab/>
      </w:r>
      <w:r>
        <w:tab/>
      </w:r>
      <w:r>
        <w:tab/>
        <w:t>[10] WaitTime OPTIONAL,</w:t>
      </w:r>
    </w:p>
    <w:p w14:paraId="4EA7CCDB" w14:textId="77777777" w:rsidR="009B1C39" w:rsidRDefault="009B1C39">
      <w:pPr>
        <w:pStyle w:val="PL"/>
      </w:pPr>
      <w:r>
        <w:tab/>
        <w:t xml:space="preserve">messageReference </w:t>
      </w:r>
      <w:r>
        <w:tab/>
      </w:r>
      <w:r>
        <w:tab/>
      </w:r>
      <w:r>
        <w:tab/>
        <w:t>[11] OCTET STRING,</w:t>
      </w:r>
    </w:p>
    <w:p w14:paraId="166AD76F" w14:textId="77777777" w:rsidR="009B1C39" w:rsidRDefault="009B1C39">
      <w:pPr>
        <w:pStyle w:val="PL"/>
      </w:pPr>
      <w:r>
        <w:tab/>
        <w:t>deliveryReportRequested</w:t>
      </w:r>
      <w:r>
        <w:tab/>
      </w:r>
      <w:r>
        <w:tab/>
        <w:t>[12] BOOLEAN OPTIONAL,</w:t>
      </w:r>
    </w:p>
    <w:p w14:paraId="1BD78A0E" w14:textId="77777777" w:rsidR="009B1C39" w:rsidRDefault="009B1C39">
      <w:pPr>
        <w:pStyle w:val="PL"/>
      </w:pPr>
      <w:r>
        <w:tab/>
        <w:t>replyCharging</w:t>
      </w:r>
      <w:r>
        <w:tab/>
      </w:r>
      <w:r>
        <w:tab/>
      </w:r>
      <w:r>
        <w:tab/>
      </w:r>
      <w:r>
        <w:tab/>
        <w:t>[13] BOOLEAN OPTIONAL,</w:t>
      </w:r>
    </w:p>
    <w:p w14:paraId="36D7EE90" w14:textId="77777777" w:rsidR="009B1C39" w:rsidRDefault="009B1C39">
      <w:pPr>
        <w:pStyle w:val="PL"/>
      </w:pPr>
      <w:r>
        <w:tab/>
        <w:t>replyDeadline</w:t>
      </w:r>
      <w:r>
        <w:tab/>
      </w:r>
      <w:r>
        <w:tab/>
      </w:r>
      <w:r>
        <w:tab/>
      </w:r>
      <w:r>
        <w:tab/>
        <w:t>[14] WaitTime OPTIONAL,</w:t>
      </w:r>
    </w:p>
    <w:p w14:paraId="14E7DBFD" w14:textId="77777777" w:rsidR="009B1C39" w:rsidRDefault="009B1C39">
      <w:pPr>
        <w:pStyle w:val="PL"/>
      </w:pPr>
      <w:r>
        <w:tab/>
        <w:t>replyChargingSize</w:t>
      </w:r>
      <w:r>
        <w:tab/>
      </w:r>
      <w:r>
        <w:tab/>
      </w:r>
      <w:r>
        <w:tab/>
        <w:t>[15] DataVolume OPTIONAL,</w:t>
      </w:r>
    </w:p>
    <w:p w14:paraId="1DEF2BF0" w14:textId="77777777" w:rsidR="009B1C39" w:rsidRDefault="009B1C39">
      <w:pPr>
        <w:pStyle w:val="PL"/>
      </w:pPr>
      <w:r>
        <w:tab/>
        <w:t>mmStatusCode</w:t>
      </w:r>
      <w:r>
        <w:tab/>
      </w:r>
      <w:r>
        <w:tab/>
      </w:r>
      <w:r>
        <w:tab/>
      </w:r>
      <w:r>
        <w:tab/>
        <w:t>[16] MMStatusCodeType OPTIONAL,</w:t>
      </w:r>
    </w:p>
    <w:p w14:paraId="7B756469" w14:textId="77777777" w:rsidR="009B1C39" w:rsidRDefault="009B1C39">
      <w:pPr>
        <w:pStyle w:val="PL"/>
      </w:pPr>
      <w:r>
        <w:tab/>
        <w:t>statusText</w:t>
      </w:r>
      <w:r>
        <w:tab/>
      </w:r>
      <w:r>
        <w:tab/>
      </w:r>
      <w:r>
        <w:tab/>
      </w:r>
      <w:r>
        <w:tab/>
      </w:r>
      <w:r>
        <w:tab/>
        <w:t>[17] StatusTextType OPTIONAL,</w:t>
      </w:r>
    </w:p>
    <w:p w14:paraId="619A0242" w14:textId="77777777" w:rsidR="009B1C39" w:rsidRDefault="009B1C39">
      <w:pPr>
        <w:pStyle w:val="PL"/>
      </w:pPr>
      <w:r>
        <w:tab/>
        <w:t>recordTimeStamp</w:t>
      </w:r>
      <w:r>
        <w:tab/>
      </w:r>
      <w:r>
        <w:tab/>
      </w:r>
      <w:r>
        <w:tab/>
      </w:r>
      <w:r>
        <w:tab/>
        <w:t xml:space="preserve">[18] TimeStamp OPTIONAL, </w:t>
      </w:r>
      <w:r>
        <w:tab/>
      </w:r>
    </w:p>
    <w:p w14:paraId="6C559064" w14:textId="77777777" w:rsidR="009B1C39" w:rsidRDefault="009B1C39">
      <w:pPr>
        <w:pStyle w:val="PL"/>
      </w:pPr>
      <w:r>
        <w:lastRenderedPageBreak/>
        <w:tab/>
        <w:t>localSequenceNumber</w:t>
      </w:r>
      <w:r>
        <w:tab/>
      </w:r>
      <w:r>
        <w:tab/>
      </w:r>
      <w:r>
        <w:tab/>
        <w:t>[19] LocalSequenceNumber OPTIONAL,</w:t>
      </w:r>
    </w:p>
    <w:p w14:paraId="2991342E" w14:textId="77777777" w:rsidR="009B1C39" w:rsidRPr="00046BE2" w:rsidRDefault="009B1C39">
      <w:pPr>
        <w:pStyle w:val="PL"/>
      </w:pPr>
      <w:r>
        <w:tab/>
      </w:r>
      <w:r w:rsidRPr="00046BE2">
        <w:t>recordExtensions</w:t>
      </w:r>
      <w:r w:rsidRPr="00046BE2">
        <w:tab/>
      </w:r>
      <w:r w:rsidRPr="00046BE2">
        <w:tab/>
      </w:r>
      <w:r w:rsidRPr="00046BE2">
        <w:tab/>
        <w:t>[20] ManagementExtensions OPTIONAL,</w:t>
      </w:r>
    </w:p>
    <w:p w14:paraId="428B9942" w14:textId="77777777" w:rsidR="009B1C39" w:rsidRPr="00046BE2" w:rsidRDefault="009B1C39">
      <w:pPr>
        <w:pStyle w:val="PL"/>
      </w:pPr>
      <w:r w:rsidRPr="00046BE2">
        <w:tab/>
        <w:t>mscfInformation</w:t>
      </w:r>
      <w:r w:rsidRPr="00046BE2">
        <w:tab/>
      </w:r>
      <w:r w:rsidRPr="00046BE2">
        <w:tab/>
      </w:r>
      <w:r w:rsidRPr="00046BE2">
        <w:tab/>
      </w:r>
      <w:r w:rsidRPr="00046BE2">
        <w:tab/>
        <w:t>[21] MSCFInformation OPTIONAL,</w:t>
      </w:r>
    </w:p>
    <w:p w14:paraId="00835CEF" w14:textId="77777777" w:rsidR="009B1C39" w:rsidRPr="00046BE2" w:rsidRDefault="009B1C39">
      <w:pPr>
        <w:pStyle w:val="PL"/>
      </w:pPr>
      <w:r w:rsidRPr="00046BE2">
        <w:tab/>
        <w:t>vaspID</w:t>
      </w:r>
      <w:r w:rsidRPr="00046BE2">
        <w:tab/>
      </w:r>
      <w:r w:rsidRPr="00046BE2">
        <w:tab/>
      </w:r>
      <w:r w:rsidRPr="00046BE2">
        <w:tab/>
      </w:r>
      <w:r w:rsidRPr="00046BE2">
        <w:tab/>
      </w:r>
      <w:r w:rsidRPr="00046BE2">
        <w:tab/>
      </w:r>
      <w:r w:rsidRPr="00046BE2">
        <w:tab/>
        <w:t>[22] OCTET STRING OPTIONAL,</w:t>
      </w:r>
    </w:p>
    <w:p w14:paraId="4A90FC23" w14:textId="77777777" w:rsidR="009B1C39" w:rsidRPr="00046BE2" w:rsidRDefault="009B1C39">
      <w:pPr>
        <w:pStyle w:val="PL"/>
      </w:pPr>
      <w:r w:rsidRPr="00046BE2">
        <w:tab/>
        <w:t>vasID</w:t>
      </w:r>
      <w:r w:rsidRPr="00046BE2">
        <w:tab/>
      </w:r>
      <w:r w:rsidRPr="00046BE2">
        <w:tab/>
      </w:r>
      <w:r w:rsidRPr="00046BE2">
        <w:tab/>
      </w:r>
      <w:r w:rsidRPr="00046BE2">
        <w:tab/>
      </w:r>
      <w:r w:rsidRPr="00046BE2">
        <w:tab/>
      </w:r>
      <w:r w:rsidRPr="00046BE2">
        <w:tab/>
        <w:t>[23] OCTET STRING OPTIONAL,</w:t>
      </w:r>
    </w:p>
    <w:p w14:paraId="3725B737" w14:textId="77777777" w:rsidR="009B1C39" w:rsidRPr="00046BE2" w:rsidRDefault="009B1C39">
      <w:pPr>
        <w:pStyle w:val="PL"/>
      </w:pPr>
      <w:r w:rsidRPr="00046BE2">
        <w:tab/>
        <w:t>sGSNPLMNIdentifier</w:t>
      </w:r>
      <w:r w:rsidRPr="00046BE2">
        <w:tab/>
      </w:r>
      <w:r w:rsidRPr="00046BE2">
        <w:tab/>
      </w:r>
      <w:r w:rsidRPr="00046BE2">
        <w:tab/>
        <w:t>[24] PLMN-Id OPTIONAL,</w:t>
      </w:r>
    </w:p>
    <w:p w14:paraId="3CF27885" w14:textId="77777777" w:rsidR="009B1C39" w:rsidRPr="00046BE2" w:rsidRDefault="009B1C39">
      <w:pPr>
        <w:pStyle w:val="PL"/>
        <w:rPr>
          <w:lang w:val="en-US"/>
        </w:rPr>
      </w:pPr>
      <w:r w:rsidRPr="00046BE2">
        <w:tab/>
      </w:r>
      <w:r w:rsidRPr="00046BE2">
        <w:rPr>
          <w:lang w:val="en-US"/>
        </w:rPr>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[25] RATType OPTIONAL,</w:t>
      </w:r>
    </w:p>
    <w:p w14:paraId="3D06615B"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[26] MSTimeZone OPTIONAL</w:t>
      </w:r>
    </w:p>
    <w:p w14:paraId="38D1AE22" w14:textId="77777777" w:rsidR="009B1C39" w:rsidRPr="00046BE2" w:rsidRDefault="009B1C39">
      <w:pPr>
        <w:pStyle w:val="PL"/>
        <w:rPr>
          <w:lang w:val="en-US"/>
        </w:rPr>
      </w:pPr>
      <w:r w:rsidRPr="00046BE2">
        <w:rPr>
          <w:lang w:val="en-US"/>
        </w:rPr>
        <w:t>}</w:t>
      </w:r>
    </w:p>
    <w:p w14:paraId="5F123287" w14:textId="77777777" w:rsidR="009B1C39" w:rsidRPr="00046BE2" w:rsidRDefault="009B1C39">
      <w:pPr>
        <w:pStyle w:val="PL"/>
        <w:rPr>
          <w:lang w:val="en-US"/>
        </w:rPr>
      </w:pPr>
    </w:p>
    <w:p w14:paraId="58295FA0" w14:textId="77777777" w:rsidR="009B1C39" w:rsidRPr="00046BE2" w:rsidRDefault="009B1C39">
      <w:pPr>
        <w:pStyle w:val="PL"/>
        <w:rPr>
          <w:lang w:val="en-US"/>
        </w:rPr>
      </w:pPr>
      <w:r w:rsidRPr="00046BE2">
        <w:rPr>
          <w:lang w:val="en-US"/>
        </w:rPr>
        <w:t>MMR1NRsRecord</w:t>
      </w:r>
      <w:r w:rsidRPr="00046BE2">
        <w:rPr>
          <w:lang w:val="en-US"/>
        </w:rPr>
        <w:tab/>
      </w:r>
      <w:r w:rsidRPr="00046BE2">
        <w:rPr>
          <w:lang w:val="en-US"/>
        </w:rPr>
        <w:tab/>
        <w:t>::= SET</w:t>
      </w:r>
    </w:p>
    <w:p w14:paraId="46465D42" w14:textId="77777777" w:rsidR="009B1C39" w:rsidRDefault="009B1C39">
      <w:pPr>
        <w:pStyle w:val="PL"/>
      </w:pPr>
      <w:r>
        <w:t>{</w:t>
      </w:r>
    </w:p>
    <w:p w14:paraId="1474888B" w14:textId="77777777" w:rsidR="009B1C39" w:rsidRDefault="009B1C39">
      <w:pPr>
        <w:pStyle w:val="PL"/>
      </w:pPr>
      <w:r>
        <w:tab/>
        <w:t>recordType</w:t>
      </w:r>
      <w:r>
        <w:tab/>
      </w:r>
      <w:r>
        <w:tab/>
      </w:r>
      <w:r>
        <w:tab/>
      </w:r>
      <w:r>
        <w:tab/>
      </w:r>
      <w:r>
        <w:tab/>
        <w:t>[0]  RecordType,</w:t>
      </w:r>
    </w:p>
    <w:p w14:paraId="55A6EE9F" w14:textId="77777777" w:rsidR="009B1C39" w:rsidRDefault="009B1C39">
      <w:pPr>
        <w:pStyle w:val="PL"/>
      </w:pPr>
      <w:r>
        <w:tab/>
        <w:t>recipientMmsRSAddress</w:t>
      </w:r>
      <w:r>
        <w:tab/>
      </w:r>
      <w:r>
        <w:tab/>
        <w:t>[1]  MMSRSAddress,</w:t>
      </w:r>
    </w:p>
    <w:p w14:paraId="001D3776" w14:textId="77777777" w:rsidR="009B1C39" w:rsidRDefault="009B1C39">
      <w:pPr>
        <w:pStyle w:val="PL"/>
      </w:pPr>
      <w:r>
        <w:tab/>
        <w:t>messageID</w:t>
      </w:r>
      <w:r>
        <w:tab/>
      </w:r>
      <w:r>
        <w:tab/>
      </w:r>
      <w:r>
        <w:tab/>
      </w:r>
      <w:r>
        <w:tab/>
      </w:r>
      <w:r>
        <w:tab/>
        <w:t>[2]  OCTET STRING,</w:t>
      </w:r>
    </w:p>
    <w:p w14:paraId="7BE55A58" w14:textId="77777777" w:rsidR="009B1C39" w:rsidRDefault="009B1C39">
      <w:pPr>
        <w:pStyle w:val="PL"/>
      </w:pPr>
      <w:r>
        <w:tab/>
        <w:t>recipientAddress</w:t>
      </w:r>
      <w:r>
        <w:tab/>
      </w:r>
      <w:r>
        <w:tab/>
      </w:r>
      <w:r>
        <w:tab/>
        <w:t>[3] MMSAgentAddress,</w:t>
      </w:r>
    </w:p>
    <w:p w14:paraId="28C7CFD1" w14:textId="77777777" w:rsidR="009B1C39" w:rsidRDefault="009B1C39">
      <w:pPr>
        <w:pStyle w:val="PL"/>
      </w:pPr>
      <w:r>
        <w:tab/>
        <w:t>accessCorrelation</w:t>
      </w:r>
      <w:r>
        <w:tab/>
      </w:r>
      <w:r>
        <w:tab/>
      </w:r>
      <w:r>
        <w:tab/>
        <w:t xml:space="preserve">[4] AccessCorrelation OPTIONAL, </w:t>
      </w:r>
    </w:p>
    <w:p w14:paraId="147C51BB" w14:textId="77777777" w:rsidR="009B1C39" w:rsidRDefault="009B1C39">
      <w:pPr>
        <w:pStyle w:val="PL"/>
      </w:pPr>
      <w:r>
        <w:tab/>
        <w:t>reportAllowed</w:t>
      </w:r>
      <w:r>
        <w:tab/>
      </w:r>
      <w:r>
        <w:tab/>
      </w:r>
      <w:r>
        <w:tab/>
      </w:r>
      <w:r>
        <w:tab/>
        <w:t>[5] BOOLEAN OPTIONAL,</w:t>
      </w:r>
    </w:p>
    <w:p w14:paraId="00582D62" w14:textId="77777777" w:rsidR="009B1C39" w:rsidRDefault="009B1C39">
      <w:pPr>
        <w:pStyle w:val="PL"/>
      </w:pPr>
      <w:r>
        <w:tab/>
        <w:t>mmStatusCode</w:t>
      </w:r>
      <w:r>
        <w:tab/>
      </w:r>
      <w:r>
        <w:tab/>
      </w:r>
      <w:r>
        <w:tab/>
      </w:r>
      <w:r>
        <w:tab/>
        <w:t>[6] MMStatusCodeType OPTIONAL,</w:t>
      </w:r>
    </w:p>
    <w:p w14:paraId="51D1AFCA" w14:textId="77777777" w:rsidR="009B1C39" w:rsidRDefault="009B1C39">
      <w:pPr>
        <w:pStyle w:val="PL"/>
      </w:pPr>
      <w:r>
        <w:tab/>
        <w:t>statusText</w:t>
      </w:r>
      <w:r>
        <w:tab/>
      </w:r>
      <w:r>
        <w:tab/>
      </w:r>
      <w:r>
        <w:tab/>
      </w:r>
      <w:r>
        <w:tab/>
      </w:r>
      <w:r>
        <w:tab/>
        <w:t xml:space="preserve">[7] StatusTextType OPTIONAL, </w:t>
      </w:r>
    </w:p>
    <w:p w14:paraId="7451B225" w14:textId="77777777" w:rsidR="009B1C39" w:rsidRDefault="009B1C39">
      <w:pPr>
        <w:pStyle w:val="PL"/>
      </w:pPr>
      <w:r>
        <w:tab/>
        <w:t>recordTimeStamp</w:t>
      </w:r>
      <w:r>
        <w:tab/>
      </w:r>
      <w:r>
        <w:tab/>
      </w:r>
      <w:r>
        <w:tab/>
      </w:r>
      <w:r>
        <w:tab/>
        <w:t>[8] TimeStamp OPTIONAL,</w:t>
      </w:r>
    </w:p>
    <w:p w14:paraId="7D2C34E4" w14:textId="77777777" w:rsidR="009B1C39" w:rsidRDefault="009B1C39">
      <w:pPr>
        <w:pStyle w:val="PL"/>
      </w:pPr>
      <w:r>
        <w:tab/>
        <w:t>localSequenceNumber</w:t>
      </w:r>
      <w:r>
        <w:tab/>
      </w:r>
      <w:r>
        <w:tab/>
      </w:r>
      <w:r>
        <w:tab/>
        <w:t>[9] LocalSequenceNumber OPTIONAL,</w:t>
      </w:r>
    </w:p>
    <w:p w14:paraId="23F60DFC"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31833977" w14:textId="77777777" w:rsidR="009B1C39" w:rsidRPr="00926357" w:rsidRDefault="009B1C39">
      <w:pPr>
        <w:pStyle w:val="PL"/>
      </w:pPr>
      <w:r w:rsidRPr="00926357">
        <w:tab/>
        <w:t>sGSNPLMNIdentifier</w:t>
      </w:r>
      <w:r w:rsidRPr="00926357">
        <w:tab/>
      </w:r>
      <w:r w:rsidRPr="00926357">
        <w:tab/>
      </w:r>
      <w:r w:rsidRPr="00926357">
        <w:tab/>
        <w:t>[11] PLMN-Id OPTIONAL,</w:t>
      </w:r>
    </w:p>
    <w:p w14:paraId="1240578F"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496BCDCF"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47C35544" w14:textId="77777777" w:rsidR="009B1C39" w:rsidRPr="00926357" w:rsidRDefault="009B1C39">
      <w:pPr>
        <w:pStyle w:val="PL"/>
      </w:pPr>
      <w:r w:rsidRPr="00926357">
        <w:t>}</w:t>
      </w:r>
    </w:p>
    <w:p w14:paraId="2BAAEE17" w14:textId="77777777" w:rsidR="009B1C39" w:rsidRPr="00926357" w:rsidRDefault="009B1C39">
      <w:pPr>
        <w:pStyle w:val="PL"/>
      </w:pPr>
    </w:p>
    <w:p w14:paraId="577CC0C5" w14:textId="77777777" w:rsidR="009B1C39" w:rsidRPr="00926357" w:rsidRDefault="009B1C39">
      <w:pPr>
        <w:pStyle w:val="PL"/>
      </w:pPr>
      <w:r w:rsidRPr="00926357">
        <w:t>MMR1RtRecord</w:t>
      </w:r>
      <w:r w:rsidRPr="00926357">
        <w:tab/>
      </w:r>
      <w:r w:rsidRPr="00926357">
        <w:tab/>
        <w:t>::= SET</w:t>
      </w:r>
    </w:p>
    <w:p w14:paraId="67FC2C4A" w14:textId="77777777" w:rsidR="009B1C39" w:rsidRPr="00926357" w:rsidRDefault="009B1C39">
      <w:pPr>
        <w:pStyle w:val="PL"/>
      </w:pPr>
      <w:r w:rsidRPr="00926357">
        <w:t>{</w:t>
      </w:r>
    </w:p>
    <w:p w14:paraId="503C1435" w14:textId="77777777" w:rsidR="009B1C39" w:rsidRPr="00926357" w:rsidRDefault="009B1C39">
      <w:pPr>
        <w:pStyle w:val="PL"/>
      </w:pPr>
      <w:r w:rsidRPr="00926357">
        <w:tab/>
        <w:t>recordType</w:t>
      </w:r>
      <w:r w:rsidRPr="00926357">
        <w:tab/>
      </w:r>
      <w:r w:rsidRPr="00926357">
        <w:tab/>
      </w:r>
      <w:r w:rsidRPr="00926357">
        <w:tab/>
      </w:r>
      <w:r w:rsidRPr="00926357">
        <w:tab/>
      </w:r>
      <w:r w:rsidRPr="00926357">
        <w:tab/>
        <w:t>[0] RecordType,</w:t>
      </w:r>
    </w:p>
    <w:p w14:paraId="2BE022BA" w14:textId="77777777" w:rsidR="009B1C39" w:rsidRDefault="009B1C39">
      <w:pPr>
        <w:pStyle w:val="PL"/>
      </w:pPr>
      <w:r w:rsidRPr="00926357">
        <w:tab/>
      </w:r>
      <w:r>
        <w:t>recipientMmsRSAddress</w:t>
      </w:r>
      <w:r>
        <w:tab/>
      </w:r>
      <w:r>
        <w:tab/>
        <w:t>[1] MMSRSAddress,</w:t>
      </w:r>
    </w:p>
    <w:p w14:paraId="50A0FB82" w14:textId="77777777" w:rsidR="009B1C39" w:rsidRDefault="009B1C39">
      <w:pPr>
        <w:pStyle w:val="PL"/>
      </w:pPr>
      <w:r>
        <w:tab/>
        <w:t>messageID</w:t>
      </w:r>
      <w:r>
        <w:tab/>
      </w:r>
      <w:r>
        <w:tab/>
      </w:r>
      <w:r>
        <w:tab/>
      </w:r>
      <w:r>
        <w:tab/>
      </w:r>
      <w:r>
        <w:tab/>
        <w:t>[2] OCTET STRING,</w:t>
      </w:r>
    </w:p>
    <w:p w14:paraId="4ADD7E12" w14:textId="77777777" w:rsidR="009B1C39" w:rsidRDefault="009B1C39">
      <w:pPr>
        <w:pStyle w:val="PL"/>
      </w:pPr>
      <w:r>
        <w:tab/>
        <w:t>replyChargingID</w:t>
      </w:r>
      <w:r>
        <w:tab/>
      </w:r>
      <w:r>
        <w:tab/>
      </w:r>
      <w:r>
        <w:tab/>
      </w:r>
      <w:r>
        <w:tab/>
        <w:t xml:space="preserve">[3] OCTET STRING OPTIONAL, </w:t>
      </w:r>
    </w:p>
    <w:p w14:paraId="2E3A5C32" w14:textId="77777777" w:rsidR="009B1C39" w:rsidRDefault="009B1C39">
      <w:pPr>
        <w:pStyle w:val="PL"/>
      </w:pPr>
      <w:r>
        <w:tab/>
        <w:t>senderAddress</w:t>
      </w:r>
      <w:r>
        <w:tab/>
      </w:r>
      <w:r>
        <w:tab/>
      </w:r>
      <w:r>
        <w:tab/>
      </w:r>
      <w:r>
        <w:tab/>
        <w:t>[4] MMSAgentAddress OPTIONAL,</w:t>
      </w:r>
    </w:p>
    <w:p w14:paraId="0FEFB3F9" w14:textId="77777777" w:rsidR="009B1C39" w:rsidRDefault="009B1C39">
      <w:pPr>
        <w:pStyle w:val="PL"/>
      </w:pPr>
      <w:r>
        <w:tab/>
        <w:t>recipientAddress</w:t>
      </w:r>
      <w:r>
        <w:tab/>
      </w:r>
      <w:r>
        <w:tab/>
      </w:r>
      <w:r>
        <w:tab/>
        <w:t>[5] MMSAgentAddress,</w:t>
      </w:r>
    </w:p>
    <w:p w14:paraId="79D807B5" w14:textId="77777777" w:rsidR="009B1C39" w:rsidRDefault="009B1C39">
      <w:pPr>
        <w:pStyle w:val="PL"/>
      </w:pPr>
      <w:r>
        <w:tab/>
        <w:t>accessCorrelation</w:t>
      </w:r>
      <w:r>
        <w:tab/>
      </w:r>
      <w:r>
        <w:tab/>
      </w:r>
      <w:r>
        <w:tab/>
        <w:t xml:space="preserve">[6] AccessCorrelation OPTIONAL, </w:t>
      </w:r>
    </w:p>
    <w:p w14:paraId="6FACAA0E" w14:textId="77777777" w:rsidR="009B1C39" w:rsidRDefault="009B1C39">
      <w:pPr>
        <w:pStyle w:val="PL"/>
      </w:pPr>
      <w:r>
        <w:tab/>
        <w:t>contentType</w:t>
      </w:r>
      <w:r>
        <w:tab/>
      </w:r>
      <w:r>
        <w:tab/>
      </w:r>
      <w:r>
        <w:tab/>
      </w:r>
      <w:r>
        <w:tab/>
      </w:r>
      <w:r>
        <w:tab/>
        <w:t xml:space="preserve">[7] ContentType, </w:t>
      </w:r>
    </w:p>
    <w:p w14:paraId="4E04CC4D" w14:textId="77777777" w:rsidR="009B1C39" w:rsidRDefault="009B1C39">
      <w:pPr>
        <w:pStyle w:val="PL"/>
      </w:pPr>
      <w:r>
        <w:tab/>
        <w:t>mmComponentType</w:t>
      </w:r>
      <w:r>
        <w:tab/>
      </w:r>
      <w:r>
        <w:tab/>
      </w:r>
      <w:r>
        <w:tab/>
      </w:r>
      <w:r>
        <w:tab/>
        <w:t>[8] M</w:t>
      </w:r>
      <w:smartTag w:uri="urn:schemas-microsoft-com:office:smarttags" w:element="State">
        <w:r>
          <w:t>MC</w:t>
        </w:r>
      </w:smartTag>
      <w:r>
        <w:t>omponentType OPTIONAL,</w:t>
      </w:r>
    </w:p>
    <w:p w14:paraId="291E917F" w14:textId="77777777" w:rsidR="009B1C39" w:rsidRDefault="009B1C39">
      <w:pPr>
        <w:pStyle w:val="PL"/>
      </w:pPr>
      <w:r>
        <w:tab/>
        <w:t>messageClass</w:t>
      </w:r>
      <w:r>
        <w:tab/>
      </w:r>
      <w:r>
        <w:tab/>
      </w:r>
      <w:r>
        <w:tab/>
      </w:r>
      <w:r>
        <w:tab/>
        <w:t>[9] MessageClass OPTIONAL,</w:t>
      </w:r>
    </w:p>
    <w:p w14:paraId="14C081B7" w14:textId="77777777" w:rsidR="009B1C39" w:rsidRDefault="009B1C39">
      <w:pPr>
        <w:pStyle w:val="PL"/>
      </w:pPr>
      <w:r>
        <w:tab/>
        <w:t>submissionTime</w:t>
      </w:r>
      <w:r>
        <w:tab/>
      </w:r>
      <w:r>
        <w:tab/>
      </w:r>
      <w:r>
        <w:tab/>
      </w:r>
      <w:r>
        <w:tab/>
        <w:t xml:space="preserve">[10] TimeStamp, </w:t>
      </w:r>
    </w:p>
    <w:p w14:paraId="383D1562" w14:textId="77777777" w:rsidR="009B1C39" w:rsidRDefault="009B1C39">
      <w:pPr>
        <w:pStyle w:val="PL"/>
      </w:pPr>
      <w:r>
        <w:tab/>
        <w:t>messageSize</w:t>
      </w:r>
      <w:r>
        <w:tab/>
      </w:r>
      <w:r>
        <w:tab/>
      </w:r>
      <w:r>
        <w:tab/>
      </w:r>
      <w:r>
        <w:tab/>
      </w:r>
      <w:r>
        <w:tab/>
        <w:t>[11] DataVolume OPTIONAL,</w:t>
      </w:r>
    </w:p>
    <w:p w14:paraId="1A6A2A85" w14:textId="77777777" w:rsidR="009B1C39" w:rsidRDefault="009B1C39">
      <w:pPr>
        <w:pStyle w:val="PL"/>
      </w:pPr>
      <w:r>
        <w:tab/>
        <w:t>deliveryReportRequested</w:t>
      </w:r>
      <w:r>
        <w:tab/>
      </w:r>
      <w:r>
        <w:tab/>
        <w:t>[12] BOOLEAN OPTIONAL,</w:t>
      </w:r>
    </w:p>
    <w:p w14:paraId="75EDE297" w14:textId="77777777" w:rsidR="009B1C39" w:rsidRDefault="009B1C39">
      <w:pPr>
        <w:pStyle w:val="PL"/>
      </w:pPr>
      <w:r>
        <w:tab/>
        <w:t>priority</w:t>
      </w:r>
      <w:r>
        <w:tab/>
      </w:r>
      <w:r>
        <w:tab/>
      </w:r>
      <w:r>
        <w:tab/>
      </w:r>
      <w:r>
        <w:tab/>
      </w:r>
      <w:r>
        <w:tab/>
        <w:t>[13] PriorityType OPTIONAL,</w:t>
      </w:r>
    </w:p>
    <w:p w14:paraId="421AB67D" w14:textId="77777777" w:rsidR="009B1C39" w:rsidRDefault="009B1C39">
      <w:pPr>
        <w:pStyle w:val="PL"/>
      </w:pPr>
      <w:r>
        <w:tab/>
        <w:t>readReplyRequested</w:t>
      </w:r>
      <w:r>
        <w:tab/>
      </w:r>
      <w:r>
        <w:tab/>
      </w:r>
      <w:r>
        <w:tab/>
        <w:t>[14] BOOLEAN OPTIONAL,</w:t>
      </w:r>
    </w:p>
    <w:p w14:paraId="15D7A82A" w14:textId="77777777" w:rsidR="009B1C39" w:rsidRDefault="009B1C39">
      <w:pPr>
        <w:pStyle w:val="PL"/>
      </w:pPr>
      <w:r>
        <w:tab/>
        <w:t>mmStatusCode</w:t>
      </w:r>
      <w:r>
        <w:tab/>
      </w:r>
      <w:r>
        <w:tab/>
      </w:r>
      <w:r>
        <w:tab/>
      </w:r>
      <w:r>
        <w:tab/>
        <w:t>[15] MMStatusCodeType OPTIONAL,</w:t>
      </w:r>
    </w:p>
    <w:p w14:paraId="0D5B0311" w14:textId="77777777" w:rsidR="009B1C39" w:rsidRDefault="009B1C39">
      <w:pPr>
        <w:pStyle w:val="PL"/>
      </w:pPr>
      <w:r>
        <w:tab/>
        <w:t>statusText</w:t>
      </w:r>
      <w:r>
        <w:tab/>
      </w:r>
      <w:r>
        <w:tab/>
      </w:r>
      <w:r>
        <w:tab/>
      </w:r>
      <w:r>
        <w:tab/>
      </w:r>
      <w:r>
        <w:tab/>
        <w:t>[16] StatusTextType OPTIONAL,</w:t>
      </w:r>
    </w:p>
    <w:p w14:paraId="7791524D" w14:textId="77777777" w:rsidR="009B1C39" w:rsidRDefault="009B1C39">
      <w:pPr>
        <w:pStyle w:val="PL"/>
      </w:pPr>
      <w:r>
        <w:tab/>
        <w:t>replyDeadline</w:t>
      </w:r>
      <w:r>
        <w:tab/>
      </w:r>
      <w:r>
        <w:tab/>
      </w:r>
      <w:r>
        <w:tab/>
      </w:r>
      <w:r>
        <w:tab/>
        <w:t>[17] WaitTime OPTIONAL,</w:t>
      </w:r>
    </w:p>
    <w:p w14:paraId="1D0F5DD8" w14:textId="77777777" w:rsidR="009B1C39" w:rsidRDefault="009B1C39">
      <w:pPr>
        <w:pStyle w:val="PL"/>
      </w:pPr>
      <w:r>
        <w:tab/>
        <w:t>replyChargingSize</w:t>
      </w:r>
      <w:r>
        <w:tab/>
      </w:r>
      <w:r>
        <w:tab/>
      </w:r>
      <w:r>
        <w:tab/>
        <w:t>[18] DataVolume OPTIONAL,</w:t>
      </w:r>
    </w:p>
    <w:p w14:paraId="718FE355" w14:textId="77777777" w:rsidR="009B1C39" w:rsidRDefault="009B1C39">
      <w:pPr>
        <w:pStyle w:val="PL"/>
      </w:pPr>
      <w:r>
        <w:tab/>
        <w:t>durationOfTransmission</w:t>
      </w:r>
      <w:r>
        <w:tab/>
      </w:r>
      <w:r>
        <w:tab/>
        <w:t>[19] INTEGER OPTIONAL,</w:t>
      </w:r>
    </w:p>
    <w:p w14:paraId="3811391A" w14:textId="77777777" w:rsidR="009B1C39" w:rsidRDefault="009B1C39">
      <w:pPr>
        <w:pStyle w:val="PL"/>
      </w:pPr>
      <w:r>
        <w:tab/>
        <w:t>timeOfExpiry</w:t>
      </w:r>
      <w:r>
        <w:tab/>
      </w:r>
      <w:r>
        <w:tab/>
      </w:r>
      <w:r>
        <w:tab/>
      </w:r>
      <w:r>
        <w:tab/>
        <w:t>[20] WaitTime OPTIONAL,</w:t>
      </w:r>
    </w:p>
    <w:p w14:paraId="07C872CA" w14:textId="77777777" w:rsidR="009B1C39" w:rsidRDefault="009B1C39">
      <w:pPr>
        <w:pStyle w:val="PL"/>
      </w:pPr>
      <w:r>
        <w:tab/>
        <w:t>recordTimeStamp</w:t>
      </w:r>
      <w:r>
        <w:tab/>
      </w:r>
      <w:r>
        <w:tab/>
      </w:r>
      <w:r>
        <w:tab/>
      </w:r>
      <w:r>
        <w:tab/>
        <w:t xml:space="preserve">[21] TimeStamp OPTIONAL, </w:t>
      </w:r>
      <w:r>
        <w:tab/>
      </w:r>
    </w:p>
    <w:p w14:paraId="2FE868C7" w14:textId="77777777" w:rsidR="009B1C39" w:rsidRDefault="009B1C39">
      <w:pPr>
        <w:pStyle w:val="PL"/>
      </w:pPr>
      <w:r>
        <w:tab/>
        <w:t>localSequenceNumber</w:t>
      </w:r>
      <w:r>
        <w:tab/>
      </w:r>
      <w:r>
        <w:tab/>
      </w:r>
      <w:r>
        <w:tab/>
        <w:t>[22] LocalSequenceNumber OPTIONAL,</w:t>
      </w:r>
    </w:p>
    <w:p w14:paraId="02087962" w14:textId="77777777" w:rsidR="009B1C39" w:rsidRDefault="009B1C39">
      <w:pPr>
        <w:pStyle w:val="PL"/>
      </w:pPr>
      <w:r>
        <w:tab/>
        <w:t>recordExtensions</w:t>
      </w:r>
      <w:r>
        <w:tab/>
      </w:r>
      <w:r>
        <w:tab/>
      </w:r>
      <w:r>
        <w:tab/>
        <w:t>[23] ManagementExtensions OPTIONAL,</w:t>
      </w:r>
    </w:p>
    <w:p w14:paraId="1A2544F9" w14:textId="77777777" w:rsidR="009B1C39" w:rsidRDefault="009B1C39">
      <w:pPr>
        <w:pStyle w:val="PL"/>
      </w:pPr>
      <w:r>
        <w:tab/>
        <w:t xml:space="preserve">messageReference </w:t>
      </w:r>
      <w:r>
        <w:tab/>
      </w:r>
      <w:r>
        <w:tab/>
      </w:r>
      <w:r>
        <w:tab/>
        <w:t>[24] OCTET STRING,</w:t>
      </w:r>
    </w:p>
    <w:p w14:paraId="22D3C9EC" w14:textId="77777777" w:rsidR="009B1C39" w:rsidRDefault="009B1C39">
      <w:pPr>
        <w:pStyle w:val="PL"/>
      </w:pPr>
      <w:r>
        <w:tab/>
        <w:t>vaspID</w:t>
      </w:r>
      <w:r>
        <w:tab/>
      </w:r>
      <w:r>
        <w:tab/>
      </w:r>
      <w:r>
        <w:tab/>
      </w:r>
      <w:r>
        <w:tab/>
      </w:r>
      <w:r>
        <w:tab/>
      </w:r>
      <w:r>
        <w:tab/>
        <w:t>[25] OCTET STRING OPTIONAL,</w:t>
      </w:r>
    </w:p>
    <w:p w14:paraId="31F61576" w14:textId="77777777" w:rsidR="009B1C39" w:rsidRDefault="009B1C39">
      <w:pPr>
        <w:pStyle w:val="PL"/>
      </w:pPr>
      <w:r>
        <w:tab/>
        <w:t>vasID</w:t>
      </w:r>
      <w:r>
        <w:tab/>
      </w:r>
      <w:r>
        <w:tab/>
      </w:r>
      <w:r>
        <w:tab/>
      </w:r>
      <w:r>
        <w:tab/>
      </w:r>
      <w:r>
        <w:tab/>
      </w:r>
      <w:r>
        <w:tab/>
        <w:t>[26] OCTET STRING OPTIONAL,</w:t>
      </w:r>
    </w:p>
    <w:p w14:paraId="48A22895" w14:textId="77777777" w:rsidR="009B1C39" w:rsidRDefault="009B1C39">
      <w:pPr>
        <w:pStyle w:val="PL"/>
      </w:pPr>
      <w:r>
        <w:tab/>
        <w:t>sGSNPLMNIdentifier</w:t>
      </w:r>
      <w:r>
        <w:tab/>
      </w:r>
      <w:r>
        <w:tab/>
      </w:r>
      <w:r>
        <w:tab/>
        <w:t>[27] PLMN-Id OPTIONAL,</w:t>
      </w:r>
    </w:p>
    <w:p w14:paraId="0FFBB85E" w14:textId="77777777" w:rsidR="009B1C39" w:rsidRDefault="009B1C39">
      <w:pPr>
        <w:pStyle w:val="PL"/>
      </w:pPr>
      <w:r>
        <w:tab/>
        <w:t>rATType</w:t>
      </w:r>
      <w:r>
        <w:tab/>
      </w:r>
      <w:r>
        <w:tab/>
      </w:r>
      <w:r>
        <w:tab/>
      </w:r>
      <w:r>
        <w:tab/>
      </w:r>
      <w:r>
        <w:tab/>
      </w:r>
      <w:r>
        <w:tab/>
        <w:t>[28] RATType OPTIONAL,</w:t>
      </w:r>
    </w:p>
    <w:p w14:paraId="46DCB8A1" w14:textId="77777777" w:rsidR="009B1C39" w:rsidRDefault="009B1C39">
      <w:pPr>
        <w:pStyle w:val="PL"/>
      </w:pPr>
      <w:r>
        <w:tab/>
        <w:t xml:space="preserve">mSTimeZone </w:t>
      </w:r>
      <w:r>
        <w:tab/>
      </w:r>
      <w:r>
        <w:tab/>
      </w:r>
      <w:r>
        <w:tab/>
      </w:r>
      <w:r>
        <w:tab/>
      </w:r>
      <w:r>
        <w:tab/>
        <w:t>[29] MSTimeZone OPTIONAL</w:t>
      </w:r>
    </w:p>
    <w:p w14:paraId="1CA3C119" w14:textId="77777777" w:rsidR="009B1C39" w:rsidRDefault="009B1C39">
      <w:pPr>
        <w:pStyle w:val="PL"/>
      </w:pPr>
      <w:r>
        <w:t>}</w:t>
      </w:r>
    </w:p>
    <w:p w14:paraId="51338FEF" w14:textId="77777777" w:rsidR="009B1C39" w:rsidRDefault="009B1C39">
      <w:pPr>
        <w:pStyle w:val="PL"/>
      </w:pPr>
    </w:p>
    <w:p w14:paraId="422591FA" w14:textId="77777777" w:rsidR="009B1C39" w:rsidRDefault="009B1C39">
      <w:pPr>
        <w:pStyle w:val="PL"/>
      </w:pPr>
      <w:r>
        <w:t>MMR1ARecord</w:t>
      </w:r>
      <w:r>
        <w:tab/>
      </w:r>
      <w:r>
        <w:tab/>
        <w:t>::= SET</w:t>
      </w:r>
    </w:p>
    <w:p w14:paraId="365DE89B" w14:textId="77777777" w:rsidR="009B1C39" w:rsidRDefault="009B1C39">
      <w:pPr>
        <w:pStyle w:val="PL"/>
      </w:pPr>
      <w:r>
        <w:t>{</w:t>
      </w:r>
    </w:p>
    <w:p w14:paraId="4BB15268" w14:textId="77777777" w:rsidR="009B1C39" w:rsidRDefault="009B1C39">
      <w:pPr>
        <w:pStyle w:val="PL"/>
      </w:pPr>
      <w:r>
        <w:tab/>
        <w:t>recordType</w:t>
      </w:r>
      <w:r>
        <w:tab/>
      </w:r>
      <w:r>
        <w:tab/>
      </w:r>
      <w:r>
        <w:tab/>
      </w:r>
      <w:r>
        <w:tab/>
      </w:r>
      <w:r>
        <w:tab/>
        <w:t>[0] RecordType,</w:t>
      </w:r>
    </w:p>
    <w:p w14:paraId="6CB34049" w14:textId="77777777" w:rsidR="009B1C39" w:rsidRDefault="009B1C39">
      <w:pPr>
        <w:pStyle w:val="PL"/>
      </w:pPr>
      <w:r>
        <w:tab/>
        <w:t>recipientMmsRSAddress</w:t>
      </w:r>
      <w:r>
        <w:tab/>
      </w:r>
      <w:r>
        <w:tab/>
        <w:t>[1] MMSRSAddress,</w:t>
      </w:r>
    </w:p>
    <w:p w14:paraId="33B62EED" w14:textId="77777777" w:rsidR="009B1C39" w:rsidRDefault="009B1C39">
      <w:pPr>
        <w:pStyle w:val="PL"/>
      </w:pPr>
      <w:r>
        <w:tab/>
        <w:t>messageID</w:t>
      </w:r>
      <w:r>
        <w:tab/>
      </w:r>
      <w:r>
        <w:tab/>
      </w:r>
      <w:r>
        <w:tab/>
      </w:r>
      <w:r>
        <w:tab/>
      </w:r>
      <w:r>
        <w:tab/>
        <w:t>[2] OCTET STRING,</w:t>
      </w:r>
    </w:p>
    <w:p w14:paraId="6F32FE0E" w14:textId="77777777" w:rsidR="009B1C39" w:rsidRDefault="009B1C39">
      <w:pPr>
        <w:pStyle w:val="PL"/>
      </w:pPr>
      <w:r>
        <w:tab/>
        <w:t>recipientAddress</w:t>
      </w:r>
      <w:r>
        <w:tab/>
      </w:r>
      <w:r>
        <w:tab/>
      </w:r>
      <w:r>
        <w:tab/>
        <w:t>[3] MMSAgentAddress,</w:t>
      </w:r>
    </w:p>
    <w:p w14:paraId="124955A0" w14:textId="77777777" w:rsidR="009B1C39" w:rsidRDefault="009B1C39">
      <w:pPr>
        <w:pStyle w:val="PL"/>
      </w:pPr>
      <w:r>
        <w:tab/>
        <w:t>accessCorrelation</w:t>
      </w:r>
      <w:r>
        <w:tab/>
      </w:r>
      <w:r>
        <w:tab/>
      </w:r>
      <w:r>
        <w:tab/>
        <w:t xml:space="preserve">[4] AccessCorrelation OPTIONAL, </w:t>
      </w:r>
    </w:p>
    <w:p w14:paraId="22669C64" w14:textId="77777777" w:rsidR="009B1C39" w:rsidRDefault="009B1C39">
      <w:pPr>
        <w:pStyle w:val="PL"/>
      </w:pPr>
      <w:r>
        <w:tab/>
        <w:t>reportAllowed</w:t>
      </w:r>
      <w:r>
        <w:tab/>
      </w:r>
      <w:r>
        <w:tab/>
      </w:r>
      <w:r>
        <w:tab/>
      </w:r>
      <w:r>
        <w:tab/>
        <w:t>[5] BOOLEAN OPTIONAL,</w:t>
      </w:r>
    </w:p>
    <w:p w14:paraId="558A63D2" w14:textId="77777777" w:rsidR="009B1C39" w:rsidRDefault="009B1C39">
      <w:pPr>
        <w:pStyle w:val="PL"/>
      </w:pPr>
      <w:r>
        <w:tab/>
        <w:t>mmStatusCode</w:t>
      </w:r>
      <w:r>
        <w:tab/>
      </w:r>
      <w:r>
        <w:tab/>
      </w:r>
      <w:r>
        <w:tab/>
      </w:r>
      <w:r>
        <w:tab/>
        <w:t>[6] MMStatusCodeType OPTIONAL,</w:t>
      </w:r>
    </w:p>
    <w:p w14:paraId="392451AC" w14:textId="77777777" w:rsidR="009B1C39" w:rsidRDefault="009B1C39">
      <w:pPr>
        <w:pStyle w:val="PL"/>
      </w:pPr>
      <w:r>
        <w:tab/>
        <w:t>statusText</w:t>
      </w:r>
      <w:r>
        <w:tab/>
      </w:r>
      <w:r>
        <w:tab/>
      </w:r>
      <w:r>
        <w:tab/>
      </w:r>
      <w:r>
        <w:tab/>
      </w:r>
      <w:r>
        <w:tab/>
        <w:t xml:space="preserve">[7] StatusTextType OPTIONAL, </w:t>
      </w:r>
    </w:p>
    <w:p w14:paraId="415DF9EB" w14:textId="77777777" w:rsidR="009B1C39" w:rsidRDefault="009B1C39">
      <w:pPr>
        <w:pStyle w:val="PL"/>
      </w:pPr>
      <w:r>
        <w:tab/>
        <w:t>recordTimeStamp</w:t>
      </w:r>
      <w:r>
        <w:tab/>
      </w:r>
      <w:r>
        <w:tab/>
      </w:r>
      <w:r>
        <w:tab/>
      </w:r>
      <w:r>
        <w:tab/>
        <w:t>[8] TimeStamp OPTIONAL,</w:t>
      </w:r>
    </w:p>
    <w:p w14:paraId="4D497C52" w14:textId="77777777" w:rsidR="009B1C39" w:rsidRDefault="009B1C39">
      <w:pPr>
        <w:pStyle w:val="PL"/>
      </w:pPr>
      <w:r>
        <w:tab/>
        <w:t>localSequenceNumber</w:t>
      </w:r>
      <w:r>
        <w:tab/>
      </w:r>
      <w:r>
        <w:tab/>
      </w:r>
      <w:r>
        <w:tab/>
        <w:t>[9] LocalSequenceNumber OPTIONAL,</w:t>
      </w:r>
    </w:p>
    <w:p w14:paraId="1733285D" w14:textId="77777777" w:rsidR="009B1C39" w:rsidRPr="00926357" w:rsidRDefault="009B1C39">
      <w:pPr>
        <w:pStyle w:val="PL"/>
      </w:pPr>
      <w:r>
        <w:tab/>
      </w:r>
      <w:r w:rsidRPr="00926357">
        <w:t>recordExtensions</w:t>
      </w:r>
      <w:r w:rsidRPr="00926357">
        <w:tab/>
      </w:r>
      <w:r w:rsidRPr="00926357">
        <w:tab/>
      </w:r>
      <w:r w:rsidRPr="00926357">
        <w:tab/>
        <w:t>[10] ManagementExtensions OPTIONAL,</w:t>
      </w:r>
    </w:p>
    <w:p w14:paraId="20A031B5" w14:textId="77777777" w:rsidR="009B1C39" w:rsidRPr="00926357" w:rsidRDefault="009B1C39">
      <w:pPr>
        <w:pStyle w:val="PL"/>
      </w:pPr>
      <w:r w:rsidRPr="00926357">
        <w:tab/>
        <w:t>sGSNPLMNIdentifier</w:t>
      </w:r>
      <w:r w:rsidRPr="00926357">
        <w:tab/>
      </w:r>
      <w:r w:rsidRPr="00926357">
        <w:tab/>
      </w:r>
      <w:r w:rsidRPr="00926357">
        <w:tab/>
        <w:t>[11] PLMN-Id OPTIONAL,</w:t>
      </w:r>
    </w:p>
    <w:p w14:paraId="3C9FAFE4" w14:textId="77777777" w:rsidR="009B1C39" w:rsidRPr="00926357" w:rsidRDefault="009B1C39">
      <w:pPr>
        <w:pStyle w:val="PL"/>
      </w:pPr>
      <w:r w:rsidRPr="00926357">
        <w:tab/>
        <w:t>rATType</w:t>
      </w:r>
      <w:r w:rsidRPr="00926357">
        <w:tab/>
      </w:r>
      <w:r w:rsidRPr="00926357">
        <w:tab/>
      </w:r>
      <w:r w:rsidRPr="00926357">
        <w:tab/>
      </w:r>
      <w:r w:rsidRPr="00926357">
        <w:tab/>
      </w:r>
      <w:r w:rsidRPr="00926357">
        <w:tab/>
      </w:r>
      <w:r w:rsidRPr="00926357">
        <w:tab/>
        <w:t>[12] RATType OPTIONAL,</w:t>
      </w:r>
    </w:p>
    <w:p w14:paraId="552B8E13" w14:textId="77777777" w:rsidR="009B1C39" w:rsidRPr="00926357" w:rsidRDefault="009B1C39">
      <w:pPr>
        <w:pStyle w:val="PL"/>
      </w:pPr>
      <w:r w:rsidRPr="00926357">
        <w:tab/>
        <w:t xml:space="preserve">mSTimeZone </w:t>
      </w:r>
      <w:r w:rsidRPr="00926357">
        <w:tab/>
      </w:r>
      <w:r w:rsidRPr="00926357">
        <w:tab/>
      </w:r>
      <w:r w:rsidRPr="00926357">
        <w:tab/>
      </w:r>
      <w:r w:rsidRPr="00926357">
        <w:tab/>
      </w:r>
      <w:r w:rsidRPr="00926357">
        <w:tab/>
        <w:t>[13] MSTimeZone OPTIONAL</w:t>
      </w:r>
    </w:p>
    <w:p w14:paraId="02F65D5A" w14:textId="77777777" w:rsidR="009B1C39" w:rsidRPr="00926357" w:rsidRDefault="009B1C39">
      <w:pPr>
        <w:pStyle w:val="PL"/>
      </w:pPr>
      <w:r w:rsidRPr="00926357">
        <w:lastRenderedPageBreak/>
        <w:t>}</w:t>
      </w:r>
    </w:p>
    <w:p w14:paraId="4067EF22" w14:textId="77777777" w:rsidR="009B1C39" w:rsidRPr="00926357" w:rsidRDefault="009B1C39">
      <w:pPr>
        <w:pStyle w:val="PL"/>
      </w:pPr>
    </w:p>
    <w:p w14:paraId="6E4DAFFC" w14:textId="77777777" w:rsidR="009B1C39" w:rsidRPr="00926357" w:rsidRDefault="009B1C39">
      <w:pPr>
        <w:pStyle w:val="PL"/>
      </w:pPr>
      <w:r w:rsidRPr="00926357">
        <w:t>MMR4DRqRecord</w:t>
      </w:r>
      <w:r w:rsidRPr="00926357">
        <w:tab/>
      </w:r>
      <w:r w:rsidRPr="00926357">
        <w:tab/>
        <w:t>::= SET</w:t>
      </w:r>
    </w:p>
    <w:p w14:paraId="35655613" w14:textId="77777777" w:rsidR="009B1C39" w:rsidRPr="00926357" w:rsidRDefault="009B1C39">
      <w:pPr>
        <w:pStyle w:val="PL"/>
      </w:pPr>
      <w:r w:rsidRPr="00926357">
        <w:t>{</w:t>
      </w:r>
    </w:p>
    <w:p w14:paraId="0BA3F6BD" w14:textId="77777777" w:rsidR="009B1C39" w:rsidRDefault="009B1C39">
      <w:pPr>
        <w:pStyle w:val="PL"/>
      </w:pPr>
      <w:r w:rsidRPr="00926357">
        <w:tab/>
      </w:r>
      <w:r>
        <w:t>recordType</w:t>
      </w:r>
      <w:r>
        <w:tab/>
      </w:r>
      <w:r>
        <w:tab/>
      </w:r>
      <w:r>
        <w:tab/>
      </w:r>
      <w:r>
        <w:tab/>
      </w:r>
      <w:r>
        <w:tab/>
        <w:t>[0] RecordType,</w:t>
      </w:r>
    </w:p>
    <w:p w14:paraId="2C3D705A" w14:textId="77777777" w:rsidR="009B1C39" w:rsidRDefault="009B1C39">
      <w:pPr>
        <w:pStyle w:val="PL"/>
      </w:pPr>
      <w:r>
        <w:tab/>
        <w:t>recipientMmsRSAddress</w:t>
      </w:r>
      <w:r>
        <w:tab/>
      </w:r>
      <w:r>
        <w:tab/>
        <w:t>[1] MMSRSAddress,</w:t>
      </w:r>
    </w:p>
    <w:p w14:paraId="4C0BEF4E" w14:textId="77777777" w:rsidR="009B1C39" w:rsidRDefault="009B1C39">
      <w:pPr>
        <w:pStyle w:val="PL"/>
      </w:pPr>
      <w:r>
        <w:tab/>
        <w:t>originatorMmsRSAddress</w:t>
      </w:r>
      <w:r>
        <w:tab/>
      </w:r>
      <w:r>
        <w:tab/>
        <w:t>[2] MMSRSAddress,</w:t>
      </w:r>
    </w:p>
    <w:p w14:paraId="00E86F89" w14:textId="77777777" w:rsidR="009B1C39" w:rsidRDefault="009B1C39">
      <w:pPr>
        <w:pStyle w:val="PL"/>
      </w:pPr>
      <w:r>
        <w:tab/>
        <w:t>messageID</w:t>
      </w:r>
      <w:r>
        <w:tab/>
      </w:r>
      <w:r>
        <w:tab/>
      </w:r>
      <w:r>
        <w:tab/>
      </w:r>
      <w:r>
        <w:tab/>
      </w:r>
      <w:r>
        <w:tab/>
        <w:t>[3] OCTET STRING,</w:t>
      </w:r>
    </w:p>
    <w:p w14:paraId="700B9955" w14:textId="77777777" w:rsidR="009B1C39" w:rsidRDefault="009B1C39">
      <w:pPr>
        <w:pStyle w:val="PL"/>
      </w:pPr>
      <w:r>
        <w:tab/>
        <w:t>mms3GPPVersion</w:t>
      </w:r>
      <w:r>
        <w:tab/>
      </w:r>
      <w:r>
        <w:tab/>
      </w:r>
      <w:r>
        <w:tab/>
      </w:r>
      <w:r>
        <w:tab/>
        <w:t>[4] OCTET STRING OPTIONAL,</w:t>
      </w:r>
    </w:p>
    <w:p w14:paraId="0806456C" w14:textId="77777777" w:rsidR="009B1C39" w:rsidRDefault="009B1C39">
      <w:pPr>
        <w:pStyle w:val="PL"/>
      </w:pPr>
      <w:r>
        <w:tab/>
        <w:t>originatorAddress</w:t>
      </w:r>
      <w:r>
        <w:tab/>
      </w:r>
      <w:r>
        <w:tab/>
      </w:r>
      <w:r>
        <w:tab/>
        <w:t>[5] MMSAgentAddress,</w:t>
      </w:r>
    </w:p>
    <w:p w14:paraId="73A202B1" w14:textId="77777777" w:rsidR="009B1C39" w:rsidRDefault="009B1C39">
      <w:pPr>
        <w:pStyle w:val="PL"/>
      </w:pPr>
      <w:r>
        <w:tab/>
        <w:t>recipientAddress</w:t>
      </w:r>
      <w:r>
        <w:tab/>
      </w:r>
      <w:r>
        <w:tab/>
      </w:r>
      <w:r>
        <w:tab/>
        <w:t>[6] MMSAgentAddress,</w:t>
      </w:r>
    </w:p>
    <w:p w14:paraId="294E44ED" w14:textId="77777777" w:rsidR="009B1C39" w:rsidRDefault="009B1C39">
      <w:pPr>
        <w:pStyle w:val="PL"/>
      </w:pPr>
      <w:r>
        <w:tab/>
        <w:t>mmDateAndTime</w:t>
      </w:r>
      <w:r>
        <w:tab/>
      </w:r>
      <w:r>
        <w:tab/>
      </w:r>
      <w:r>
        <w:tab/>
      </w:r>
      <w:r>
        <w:tab/>
        <w:t>[7] TimeStamp OPTIONAL,</w:t>
      </w:r>
    </w:p>
    <w:p w14:paraId="3AB6FF0E" w14:textId="77777777" w:rsidR="009B1C39" w:rsidRDefault="009B1C39">
      <w:pPr>
        <w:pStyle w:val="PL"/>
      </w:pPr>
      <w:r>
        <w:tab/>
        <w:t>acknowledgementRequest</w:t>
      </w:r>
      <w:r>
        <w:tab/>
      </w:r>
      <w:r>
        <w:tab/>
        <w:t>[8] BOOLEAN,</w:t>
      </w:r>
    </w:p>
    <w:p w14:paraId="19639674" w14:textId="77777777" w:rsidR="009B1C39" w:rsidRDefault="009B1C39">
      <w:pPr>
        <w:pStyle w:val="PL"/>
      </w:pPr>
      <w:r>
        <w:tab/>
        <w:t>mmStatusCode</w:t>
      </w:r>
      <w:r>
        <w:tab/>
      </w:r>
      <w:r>
        <w:tab/>
      </w:r>
      <w:r>
        <w:tab/>
      </w:r>
      <w:r>
        <w:tab/>
        <w:t>[9] MMStatusCodeType OPTIONAL,</w:t>
      </w:r>
    </w:p>
    <w:p w14:paraId="1C8F95DE" w14:textId="77777777" w:rsidR="009B1C39" w:rsidRDefault="009B1C39">
      <w:pPr>
        <w:pStyle w:val="PL"/>
      </w:pPr>
      <w:r>
        <w:tab/>
        <w:t>statusText</w:t>
      </w:r>
      <w:r>
        <w:tab/>
      </w:r>
      <w:r>
        <w:tab/>
      </w:r>
      <w:r>
        <w:tab/>
      </w:r>
      <w:r>
        <w:tab/>
      </w:r>
      <w:r>
        <w:tab/>
        <w:t xml:space="preserve">[10] StatusTextType OPTIONAL, </w:t>
      </w:r>
    </w:p>
    <w:p w14:paraId="4B752231" w14:textId="77777777" w:rsidR="009B1C39" w:rsidRDefault="009B1C39">
      <w:pPr>
        <w:pStyle w:val="PL"/>
      </w:pPr>
      <w:r>
        <w:tab/>
        <w:t>recordTimeStamp</w:t>
      </w:r>
      <w:r>
        <w:tab/>
      </w:r>
      <w:r>
        <w:tab/>
      </w:r>
      <w:r>
        <w:tab/>
      </w:r>
      <w:r>
        <w:tab/>
        <w:t>[11] TimeStamp OPTIONAL,</w:t>
      </w:r>
    </w:p>
    <w:p w14:paraId="67AD82A5" w14:textId="77777777" w:rsidR="009B1C39" w:rsidRDefault="009B1C39">
      <w:pPr>
        <w:pStyle w:val="PL"/>
      </w:pPr>
      <w:r>
        <w:tab/>
        <w:t>localSequenceNumber</w:t>
      </w:r>
      <w:r>
        <w:tab/>
      </w:r>
      <w:r>
        <w:tab/>
      </w:r>
      <w:r>
        <w:tab/>
        <w:t>[12] LocalSequenceNumber OPTIONAL,</w:t>
      </w:r>
    </w:p>
    <w:p w14:paraId="0679F3C6" w14:textId="77777777" w:rsidR="009B1C39" w:rsidRDefault="009B1C39">
      <w:pPr>
        <w:pStyle w:val="PL"/>
      </w:pPr>
      <w:r>
        <w:tab/>
        <w:t>recordExtensions</w:t>
      </w:r>
      <w:r>
        <w:tab/>
      </w:r>
      <w:r>
        <w:tab/>
      </w:r>
      <w:r>
        <w:tab/>
        <w:t>[13] ManagementExtensions OPTIONAL</w:t>
      </w:r>
    </w:p>
    <w:p w14:paraId="0F89A1C3" w14:textId="77777777" w:rsidR="009B1C39" w:rsidRDefault="009B1C39">
      <w:pPr>
        <w:pStyle w:val="PL"/>
      </w:pPr>
      <w:r>
        <w:t>}</w:t>
      </w:r>
    </w:p>
    <w:p w14:paraId="2E0F7D79" w14:textId="77777777" w:rsidR="009B1C39" w:rsidRDefault="009B1C39">
      <w:pPr>
        <w:pStyle w:val="PL"/>
      </w:pPr>
    </w:p>
    <w:p w14:paraId="234D5750" w14:textId="77777777" w:rsidR="009B1C39" w:rsidRDefault="009B1C39">
      <w:pPr>
        <w:pStyle w:val="PL"/>
      </w:pPr>
      <w:r>
        <w:t>MMR4DRsRecord</w:t>
      </w:r>
      <w:r>
        <w:tab/>
      </w:r>
      <w:r>
        <w:tab/>
        <w:t>::= SET</w:t>
      </w:r>
    </w:p>
    <w:p w14:paraId="691B4F0F" w14:textId="77777777" w:rsidR="009B1C39" w:rsidRDefault="009B1C39">
      <w:pPr>
        <w:pStyle w:val="PL"/>
      </w:pPr>
      <w:r>
        <w:t>{</w:t>
      </w:r>
    </w:p>
    <w:p w14:paraId="57B4D8BA" w14:textId="77777777" w:rsidR="009B1C39" w:rsidRDefault="009B1C39">
      <w:pPr>
        <w:pStyle w:val="PL"/>
      </w:pPr>
      <w:r>
        <w:tab/>
        <w:t>recordType</w:t>
      </w:r>
      <w:r>
        <w:tab/>
      </w:r>
      <w:r>
        <w:tab/>
      </w:r>
      <w:r>
        <w:tab/>
      </w:r>
      <w:r>
        <w:tab/>
      </w:r>
      <w:r>
        <w:tab/>
        <w:t>[0] RecordType,</w:t>
      </w:r>
    </w:p>
    <w:p w14:paraId="4FEB2F16" w14:textId="77777777" w:rsidR="009B1C39" w:rsidRDefault="009B1C39">
      <w:pPr>
        <w:pStyle w:val="PL"/>
      </w:pPr>
      <w:r>
        <w:tab/>
        <w:t>recipientMmsRSAddress</w:t>
      </w:r>
      <w:r>
        <w:tab/>
      </w:r>
      <w:r>
        <w:tab/>
        <w:t>[1] MMSRSAddress,</w:t>
      </w:r>
    </w:p>
    <w:p w14:paraId="0C7A3ED4" w14:textId="77777777" w:rsidR="009B1C39" w:rsidRDefault="009B1C39">
      <w:pPr>
        <w:pStyle w:val="PL"/>
      </w:pPr>
      <w:r>
        <w:tab/>
        <w:t>originatorMmsRSAddress</w:t>
      </w:r>
      <w:r>
        <w:tab/>
      </w:r>
      <w:r>
        <w:tab/>
        <w:t>[2] MMSRSAddress,</w:t>
      </w:r>
    </w:p>
    <w:p w14:paraId="48C90AB4" w14:textId="77777777" w:rsidR="009B1C39" w:rsidRDefault="009B1C39">
      <w:pPr>
        <w:pStyle w:val="PL"/>
      </w:pPr>
      <w:r>
        <w:tab/>
        <w:t>messageID</w:t>
      </w:r>
      <w:r>
        <w:tab/>
      </w:r>
      <w:r>
        <w:tab/>
      </w:r>
      <w:r>
        <w:tab/>
      </w:r>
      <w:r>
        <w:tab/>
      </w:r>
      <w:r>
        <w:tab/>
        <w:t>[3] OCTET STRING,</w:t>
      </w:r>
    </w:p>
    <w:p w14:paraId="63AC845D" w14:textId="77777777" w:rsidR="009B1C39" w:rsidRDefault="009B1C39">
      <w:pPr>
        <w:pStyle w:val="PL"/>
      </w:pPr>
      <w:r>
        <w:tab/>
        <w:t>mms3GPPVersion</w:t>
      </w:r>
      <w:r>
        <w:tab/>
      </w:r>
      <w:r>
        <w:tab/>
      </w:r>
      <w:r>
        <w:tab/>
      </w:r>
      <w:r>
        <w:tab/>
        <w:t>[4] OCTET STRING OPTIONAL,</w:t>
      </w:r>
    </w:p>
    <w:p w14:paraId="6C5ECFFB" w14:textId="77777777" w:rsidR="009B1C39" w:rsidRDefault="009B1C39">
      <w:pPr>
        <w:pStyle w:val="PL"/>
      </w:pPr>
      <w:r>
        <w:tab/>
        <w:t>requestStatusCode</w:t>
      </w:r>
      <w:r>
        <w:tab/>
      </w:r>
      <w:r>
        <w:tab/>
      </w:r>
      <w:r>
        <w:tab/>
        <w:t>[5] RequestStatusCodeType OPTIONAL,</w:t>
      </w:r>
    </w:p>
    <w:p w14:paraId="0C5DB51E" w14:textId="77777777" w:rsidR="009B1C39" w:rsidRDefault="009B1C39">
      <w:pPr>
        <w:pStyle w:val="PL"/>
      </w:pPr>
      <w:r>
        <w:tab/>
        <w:t>statusText</w:t>
      </w:r>
      <w:r>
        <w:tab/>
      </w:r>
      <w:r>
        <w:tab/>
      </w:r>
      <w:r>
        <w:tab/>
      </w:r>
      <w:r>
        <w:tab/>
      </w:r>
      <w:r>
        <w:tab/>
        <w:t xml:space="preserve">[6] StatusTextType OPTIONAL, </w:t>
      </w:r>
    </w:p>
    <w:p w14:paraId="01F9E6CA" w14:textId="77777777" w:rsidR="009B1C39" w:rsidRDefault="009B1C39">
      <w:pPr>
        <w:pStyle w:val="PL"/>
      </w:pPr>
      <w:r>
        <w:tab/>
        <w:t>recordTimeStamp</w:t>
      </w:r>
      <w:r>
        <w:tab/>
      </w:r>
      <w:r>
        <w:tab/>
      </w:r>
      <w:r>
        <w:tab/>
      </w:r>
      <w:r>
        <w:tab/>
        <w:t>[7] TimeStamp OPTIONAL,</w:t>
      </w:r>
    </w:p>
    <w:p w14:paraId="6B179145" w14:textId="77777777" w:rsidR="009B1C39" w:rsidRDefault="009B1C39">
      <w:pPr>
        <w:pStyle w:val="PL"/>
      </w:pPr>
      <w:r>
        <w:tab/>
        <w:t>localSequenceNumber</w:t>
      </w:r>
      <w:r>
        <w:tab/>
      </w:r>
      <w:r>
        <w:tab/>
      </w:r>
      <w:r>
        <w:tab/>
        <w:t>[8] LocalSequenceNumber OPTIONAL,</w:t>
      </w:r>
    </w:p>
    <w:p w14:paraId="022D05A0" w14:textId="77777777" w:rsidR="009B1C39" w:rsidRDefault="009B1C39">
      <w:pPr>
        <w:pStyle w:val="PL"/>
      </w:pPr>
      <w:r>
        <w:tab/>
        <w:t>recordExtensions</w:t>
      </w:r>
      <w:r>
        <w:tab/>
      </w:r>
      <w:r>
        <w:tab/>
      </w:r>
      <w:r>
        <w:tab/>
        <w:t>[9] ManagementExtensions OPTIONAL</w:t>
      </w:r>
    </w:p>
    <w:p w14:paraId="143D716B" w14:textId="77777777" w:rsidR="009B1C39" w:rsidRDefault="009B1C39">
      <w:pPr>
        <w:pStyle w:val="PL"/>
      </w:pPr>
      <w:r>
        <w:t>}</w:t>
      </w:r>
    </w:p>
    <w:p w14:paraId="1434C262" w14:textId="77777777" w:rsidR="009B1C39" w:rsidRDefault="009B1C39">
      <w:pPr>
        <w:pStyle w:val="PL"/>
      </w:pPr>
    </w:p>
    <w:p w14:paraId="4711F009" w14:textId="77777777" w:rsidR="009B1C39" w:rsidRDefault="009B1C39">
      <w:pPr>
        <w:pStyle w:val="PL"/>
      </w:pPr>
      <w:r>
        <w:t>MMR1RRRecord</w:t>
      </w:r>
      <w:r>
        <w:tab/>
      </w:r>
      <w:r>
        <w:tab/>
        <w:t>::= SET</w:t>
      </w:r>
    </w:p>
    <w:p w14:paraId="16325939" w14:textId="77777777" w:rsidR="009B1C39" w:rsidRDefault="009B1C39">
      <w:pPr>
        <w:pStyle w:val="PL"/>
      </w:pPr>
      <w:r>
        <w:t>{</w:t>
      </w:r>
    </w:p>
    <w:p w14:paraId="24958BEB" w14:textId="77777777" w:rsidR="009B1C39" w:rsidRDefault="009B1C39">
      <w:pPr>
        <w:pStyle w:val="PL"/>
      </w:pPr>
      <w:r>
        <w:tab/>
        <w:t>recordType</w:t>
      </w:r>
      <w:r>
        <w:tab/>
      </w:r>
      <w:r>
        <w:tab/>
      </w:r>
      <w:r>
        <w:tab/>
      </w:r>
      <w:r>
        <w:tab/>
      </w:r>
      <w:r>
        <w:tab/>
        <w:t>[0] RecordType,</w:t>
      </w:r>
    </w:p>
    <w:p w14:paraId="1825704B" w14:textId="77777777" w:rsidR="009B1C39" w:rsidRDefault="009B1C39">
      <w:pPr>
        <w:pStyle w:val="PL"/>
      </w:pPr>
      <w:r>
        <w:tab/>
        <w:t>recipientMmsRSAddress</w:t>
      </w:r>
      <w:r>
        <w:tab/>
      </w:r>
      <w:r>
        <w:tab/>
        <w:t>[1] MMSRSAddress,</w:t>
      </w:r>
    </w:p>
    <w:p w14:paraId="6F51B061" w14:textId="77777777" w:rsidR="009B1C39" w:rsidRDefault="009B1C39">
      <w:pPr>
        <w:pStyle w:val="PL"/>
      </w:pPr>
      <w:r>
        <w:tab/>
        <w:t>messageID</w:t>
      </w:r>
      <w:r>
        <w:tab/>
      </w:r>
      <w:r>
        <w:tab/>
      </w:r>
      <w:r>
        <w:tab/>
      </w:r>
      <w:r>
        <w:tab/>
      </w:r>
      <w:r>
        <w:tab/>
        <w:t>[2] OCTET STRING,</w:t>
      </w:r>
    </w:p>
    <w:p w14:paraId="2BE86FDA" w14:textId="77777777" w:rsidR="009B1C39" w:rsidRDefault="009B1C39">
      <w:pPr>
        <w:pStyle w:val="PL"/>
      </w:pPr>
      <w:r>
        <w:tab/>
        <w:t>recipientAddress</w:t>
      </w:r>
      <w:r>
        <w:tab/>
      </w:r>
      <w:r>
        <w:tab/>
      </w:r>
      <w:r>
        <w:tab/>
        <w:t>[3] MMSAgentAddress,</w:t>
      </w:r>
    </w:p>
    <w:p w14:paraId="0F17C65B" w14:textId="77777777" w:rsidR="009B1C39" w:rsidRDefault="009B1C39">
      <w:pPr>
        <w:pStyle w:val="PL"/>
      </w:pPr>
      <w:r>
        <w:tab/>
        <w:t>originatorAddress</w:t>
      </w:r>
      <w:r>
        <w:tab/>
      </w:r>
      <w:r>
        <w:tab/>
      </w:r>
      <w:r>
        <w:tab/>
        <w:t>[4] MMSAgentAddress,</w:t>
      </w:r>
    </w:p>
    <w:p w14:paraId="1E214177" w14:textId="77777777" w:rsidR="009B1C39" w:rsidRDefault="009B1C39">
      <w:pPr>
        <w:pStyle w:val="PL"/>
      </w:pPr>
      <w:r>
        <w:tab/>
        <w:t>accessCorrelation</w:t>
      </w:r>
      <w:r>
        <w:tab/>
      </w:r>
      <w:r>
        <w:tab/>
      </w:r>
      <w:r>
        <w:tab/>
        <w:t xml:space="preserve">[5] AccessCorrelation OPTIONAL, </w:t>
      </w:r>
    </w:p>
    <w:p w14:paraId="7CD932BE" w14:textId="77777777" w:rsidR="009B1C39" w:rsidRDefault="009B1C39">
      <w:pPr>
        <w:pStyle w:val="PL"/>
      </w:pPr>
      <w:r>
        <w:tab/>
        <w:t>mmStatusCode</w:t>
      </w:r>
      <w:r>
        <w:tab/>
      </w:r>
      <w:r>
        <w:tab/>
      </w:r>
      <w:r>
        <w:tab/>
      </w:r>
      <w:r>
        <w:tab/>
        <w:t>[6] MMStatusCodeType OPTIONAL,</w:t>
      </w:r>
    </w:p>
    <w:p w14:paraId="337C8BED" w14:textId="77777777" w:rsidR="009B1C39" w:rsidRDefault="009B1C39">
      <w:pPr>
        <w:pStyle w:val="PL"/>
      </w:pPr>
      <w:r>
        <w:tab/>
        <w:t>statusText</w:t>
      </w:r>
      <w:r>
        <w:tab/>
      </w:r>
      <w:r>
        <w:tab/>
      </w:r>
      <w:r>
        <w:tab/>
      </w:r>
      <w:r>
        <w:tab/>
      </w:r>
      <w:r>
        <w:tab/>
        <w:t xml:space="preserve">[7] StatusTextType OPTIONAL, </w:t>
      </w:r>
    </w:p>
    <w:p w14:paraId="4C10C1F6" w14:textId="77777777" w:rsidR="009B1C39" w:rsidRDefault="009B1C39">
      <w:pPr>
        <w:pStyle w:val="PL"/>
      </w:pPr>
      <w:r>
        <w:tab/>
        <w:t>recordTimeStamp</w:t>
      </w:r>
      <w:r>
        <w:tab/>
      </w:r>
      <w:r>
        <w:tab/>
      </w:r>
      <w:r>
        <w:tab/>
      </w:r>
      <w:r>
        <w:tab/>
        <w:t>[8] TimeStamp OPTIONAL,</w:t>
      </w:r>
    </w:p>
    <w:p w14:paraId="39EDE36B" w14:textId="77777777" w:rsidR="009B1C39" w:rsidRDefault="009B1C39">
      <w:pPr>
        <w:pStyle w:val="PL"/>
      </w:pPr>
      <w:r>
        <w:tab/>
        <w:t>localSequenceNumber</w:t>
      </w:r>
      <w:r>
        <w:tab/>
      </w:r>
      <w:r>
        <w:tab/>
      </w:r>
      <w:r>
        <w:tab/>
        <w:t>[9] LocalSequenceNumber OPTIONAL,</w:t>
      </w:r>
    </w:p>
    <w:p w14:paraId="763A4CAB"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t>[10] ManagementExtensions OPTIONAL,</w:t>
      </w:r>
    </w:p>
    <w:p w14:paraId="359C434B" w14:textId="77777777" w:rsidR="009B1C39" w:rsidRPr="00046BE2" w:rsidRDefault="009B1C39">
      <w:pPr>
        <w:pStyle w:val="PL"/>
        <w:rPr>
          <w:lang w:val="en-US"/>
        </w:rPr>
      </w:pPr>
      <w:r w:rsidRPr="00046BE2">
        <w:rPr>
          <w:lang w:val="en-US"/>
        </w:rPr>
        <w:tab/>
        <w:t>sGSNPLMNIdentifier</w:t>
      </w:r>
      <w:r w:rsidRPr="00046BE2">
        <w:rPr>
          <w:lang w:val="en-US"/>
        </w:rPr>
        <w:tab/>
      </w:r>
      <w:r w:rsidRPr="00046BE2">
        <w:rPr>
          <w:lang w:val="en-US"/>
        </w:rPr>
        <w:tab/>
      </w:r>
      <w:r w:rsidRPr="00046BE2">
        <w:rPr>
          <w:lang w:val="en-US"/>
        </w:rPr>
        <w:tab/>
        <w:t>[11] PLMN-Id OPTIONAL,</w:t>
      </w:r>
    </w:p>
    <w:p w14:paraId="46CE61CC" w14:textId="77777777" w:rsidR="009B1C39" w:rsidRPr="00046BE2" w:rsidRDefault="009B1C39">
      <w:pPr>
        <w:pStyle w:val="PL"/>
        <w:rPr>
          <w:lang w:val="en-US"/>
        </w:rPr>
      </w:pPr>
      <w:r w:rsidRPr="00046BE2">
        <w:rPr>
          <w:lang w:val="en-US"/>
        </w:rPr>
        <w:tab/>
        <w:t>rATType</w:t>
      </w:r>
      <w:r w:rsidRPr="00046BE2">
        <w:rPr>
          <w:lang w:val="en-US"/>
        </w:rPr>
        <w:tab/>
      </w:r>
      <w:r w:rsidRPr="00046BE2">
        <w:rPr>
          <w:lang w:val="en-US"/>
        </w:rPr>
        <w:tab/>
      </w:r>
      <w:r w:rsidRPr="00046BE2">
        <w:rPr>
          <w:lang w:val="en-US"/>
        </w:rPr>
        <w:tab/>
      </w:r>
      <w:r w:rsidRPr="00046BE2">
        <w:rPr>
          <w:lang w:val="en-US"/>
        </w:rPr>
        <w:tab/>
      </w:r>
      <w:r w:rsidRPr="00046BE2">
        <w:rPr>
          <w:lang w:val="en-US"/>
        </w:rPr>
        <w:tab/>
      </w:r>
      <w:r w:rsidRPr="00046BE2">
        <w:rPr>
          <w:lang w:val="en-US"/>
        </w:rPr>
        <w:tab/>
        <w:t>[12] RATType OPTIONAL,</w:t>
      </w:r>
    </w:p>
    <w:p w14:paraId="768AA8DF" w14:textId="77777777" w:rsidR="009B1C39" w:rsidRPr="00046BE2" w:rsidRDefault="009B1C39">
      <w:pPr>
        <w:pStyle w:val="PL"/>
        <w:rPr>
          <w:lang w:val="en-US"/>
        </w:rPr>
      </w:pPr>
      <w:r w:rsidRPr="00046BE2">
        <w:rPr>
          <w:lang w:val="en-US"/>
        </w:rPr>
        <w:tab/>
        <w:t xml:space="preserve">mSTimeZone </w:t>
      </w:r>
      <w:r w:rsidRPr="00046BE2">
        <w:rPr>
          <w:lang w:val="en-US"/>
        </w:rPr>
        <w:tab/>
      </w:r>
      <w:r w:rsidRPr="00046BE2">
        <w:rPr>
          <w:lang w:val="en-US"/>
        </w:rPr>
        <w:tab/>
      </w:r>
      <w:r w:rsidRPr="00046BE2">
        <w:rPr>
          <w:lang w:val="en-US"/>
        </w:rPr>
        <w:tab/>
      </w:r>
      <w:r w:rsidRPr="00046BE2">
        <w:rPr>
          <w:lang w:val="en-US"/>
        </w:rPr>
        <w:tab/>
      </w:r>
      <w:r w:rsidRPr="00046BE2">
        <w:rPr>
          <w:lang w:val="en-US"/>
        </w:rPr>
        <w:tab/>
        <w:t>[13] MSTimeZone OPTIONAL</w:t>
      </w:r>
    </w:p>
    <w:p w14:paraId="407D6414" w14:textId="77777777" w:rsidR="009B1C39" w:rsidRPr="00046BE2" w:rsidRDefault="009B1C39">
      <w:pPr>
        <w:pStyle w:val="PL"/>
        <w:rPr>
          <w:lang w:val="en-US"/>
        </w:rPr>
      </w:pPr>
      <w:r w:rsidRPr="00046BE2">
        <w:rPr>
          <w:lang w:val="en-US"/>
        </w:rPr>
        <w:t>}</w:t>
      </w:r>
    </w:p>
    <w:p w14:paraId="257530DA" w14:textId="77777777" w:rsidR="009B1C39" w:rsidRPr="00046BE2" w:rsidRDefault="009B1C39">
      <w:pPr>
        <w:pStyle w:val="PL"/>
        <w:rPr>
          <w:lang w:val="en-US"/>
        </w:rPr>
      </w:pPr>
    </w:p>
    <w:p w14:paraId="1BDFF004" w14:textId="77777777" w:rsidR="009B1C39" w:rsidRPr="00046BE2" w:rsidRDefault="009B1C39">
      <w:pPr>
        <w:pStyle w:val="PL"/>
        <w:rPr>
          <w:lang w:val="en-US"/>
        </w:rPr>
      </w:pPr>
      <w:r w:rsidRPr="00046BE2">
        <w:rPr>
          <w:lang w:val="en-US"/>
        </w:rPr>
        <w:t>MMR4RRqRecord</w:t>
      </w:r>
      <w:r w:rsidRPr="00046BE2">
        <w:rPr>
          <w:lang w:val="en-US"/>
        </w:rPr>
        <w:tab/>
      </w:r>
      <w:r w:rsidRPr="00046BE2">
        <w:rPr>
          <w:lang w:val="en-US"/>
        </w:rPr>
        <w:tab/>
        <w:t>::= SET</w:t>
      </w:r>
    </w:p>
    <w:p w14:paraId="7907949A" w14:textId="77777777" w:rsidR="009B1C39" w:rsidRPr="00046BE2" w:rsidRDefault="009B1C39">
      <w:pPr>
        <w:pStyle w:val="PL"/>
        <w:rPr>
          <w:lang w:val="en-US"/>
        </w:rPr>
      </w:pPr>
      <w:r w:rsidRPr="00046BE2">
        <w:rPr>
          <w:lang w:val="en-US"/>
        </w:rPr>
        <w:t>{</w:t>
      </w:r>
    </w:p>
    <w:p w14:paraId="32DCDF44" w14:textId="77777777" w:rsidR="009B1C39" w:rsidRPr="00046BE2" w:rsidRDefault="009B1C39">
      <w:pPr>
        <w:pStyle w:val="PL"/>
        <w:rPr>
          <w:lang w:val="en-US"/>
        </w:rPr>
      </w:pPr>
      <w:r w:rsidRPr="00046BE2">
        <w:rPr>
          <w:lang w:val="en-US"/>
        </w:rPr>
        <w:tab/>
        <w:t>recordType</w:t>
      </w:r>
      <w:r w:rsidRPr="00046BE2">
        <w:rPr>
          <w:lang w:val="en-US"/>
        </w:rPr>
        <w:tab/>
      </w:r>
      <w:r w:rsidRPr="00046BE2">
        <w:rPr>
          <w:lang w:val="en-US"/>
        </w:rPr>
        <w:tab/>
      </w:r>
      <w:r w:rsidRPr="00046BE2">
        <w:rPr>
          <w:lang w:val="en-US"/>
        </w:rPr>
        <w:tab/>
      </w:r>
      <w:r w:rsidRPr="00046BE2">
        <w:rPr>
          <w:lang w:val="en-US"/>
        </w:rPr>
        <w:tab/>
      </w:r>
      <w:r w:rsidRPr="00046BE2">
        <w:rPr>
          <w:lang w:val="en-US"/>
        </w:rPr>
        <w:tab/>
        <w:t>[0] RecordType,</w:t>
      </w:r>
    </w:p>
    <w:p w14:paraId="5E6E0F57" w14:textId="77777777" w:rsidR="009B1C39" w:rsidRPr="00046BE2" w:rsidRDefault="009B1C39">
      <w:pPr>
        <w:pStyle w:val="PL"/>
        <w:rPr>
          <w:lang w:val="en-US"/>
        </w:rPr>
      </w:pPr>
      <w:r w:rsidRPr="00046BE2">
        <w:rPr>
          <w:lang w:val="en-US"/>
        </w:rPr>
        <w:tab/>
        <w:t>recipientMmsRSAddress</w:t>
      </w:r>
      <w:r w:rsidRPr="00046BE2">
        <w:rPr>
          <w:lang w:val="en-US"/>
        </w:rPr>
        <w:tab/>
      </w:r>
      <w:r w:rsidRPr="00046BE2">
        <w:rPr>
          <w:lang w:val="en-US"/>
        </w:rPr>
        <w:tab/>
        <w:t>[1] MMSRSAddress,</w:t>
      </w:r>
    </w:p>
    <w:p w14:paraId="3F4F5C11" w14:textId="77777777" w:rsidR="009B1C39" w:rsidRDefault="009B1C39">
      <w:pPr>
        <w:pStyle w:val="PL"/>
      </w:pPr>
      <w:r w:rsidRPr="00046BE2">
        <w:rPr>
          <w:lang w:val="en-US"/>
        </w:rPr>
        <w:tab/>
      </w:r>
      <w:r>
        <w:t>originatorMmsRSAddress</w:t>
      </w:r>
      <w:r>
        <w:tab/>
      </w:r>
      <w:r>
        <w:tab/>
        <w:t>[2] MMSRSAddress,</w:t>
      </w:r>
    </w:p>
    <w:p w14:paraId="628BBB62" w14:textId="77777777" w:rsidR="009B1C39" w:rsidRDefault="009B1C39">
      <w:pPr>
        <w:pStyle w:val="PL"/>
      </w:pPr>
      <w:r>
        <w:tab/>
        <w:t>messageID</w:t>
      </w:r>
      <w:r>
        <w:tab/>
      </w:r>
      <w:r>
        <w:tab/>
      </w:r>
      <w:r>
        <w:tab/>
      </w:r>
      <w:r>
        <w:tab/>
      </w:r>
      <w:r>
        <w:tab/>
        <w:t>[3] OCTET STRING,</w:t>
      </w:r>
    </w:p>
    <w:p w14:paraId="25A09C2F" w14:textId="77777777" w:rsidR="009B1C39" w:rsidRDefault="009B1C39">
      <w:pPr>
        <w:pStyle w:val="PL"/>
      </w:pPr>
      <w:r>
        <w:tab/>
        <w:t>mms3GPPVersion</w:t>
      </w:r>
      <w:r>
        <w:tab/>
      </w:r>
      <w:r>
        <w:tab/>
      </w:r>
      <w:r>
        <w:tab/>
      </w:r>
      <w:r>
        <w:tab/>
        <w:t>[4] OCTET STRING OPTIONAL,</w:t>
      </w:r>
    </w:p>
    <w:p w14:paraId="1D947B09" w14:textId="77777777" w:rsidR="009B1C39" w:rsidRDefault="009B1C39">
      <w:pPr>
        <w:pStyle w:val="PL"/>
      </w:pPr>
      <w:r>
        <w:tab/>
        <w:t>originatorAddress</w:t>
      </w:r>
      <w:r>
        <w:tab/>
      </w:r>
      <w:r>
        <w:tab/>
      </w:r>
      <w:r>
        <w:tab/>
        <w:t>[5] MMSAgentAddress,</w:t>
      </w:r>
    </w:p>
    <w:p w14:paraId="6440D871" w14:textId="77777777" w:rsidR="009B1C39" w:rsidRDefault="009B1C39">
      <w:pPr>
        <w:pStyle w:val="PL"/>
      </w:pPr>
      <w:r>
        <w:tab/>
        <w:t>recipientAddress</w:t>
      </w:r>
      <w:r>
        <w:tab/>
      </w:r>
      <w:r>
        <w:tab/>
      </w:r>
      <w:r>
        <w:tab/>
        <w:t>[6] MMSAgentAddress,</w:t>
      </w:r>
    </w:p>
    <w:p w14:paraId="26BC4E87" w14:textId="77777777" w:rsidR="009B1C39" w:rsidRDefault="009B1C39">
      <w:pPr>
        <w:pStyle w:val="PL"/>
      </w:pPr>
      <w:r>
        <w:tab/>
        <w:t>mmDateAndTime</w:t>
      </w:r>
      <w:r>
        <w:tab/>
      </w:r>
      <w:r>
        <w:tab/>
      </w:r>
      <w:r>
        <w:tab/>
      </w:r>
      <w:r>
        <w:tab/>
        <w:t>[7] TimeStamp OPTIONAL,</w:t>
      </w:r>
    </w:p>
    <w:p w14:paraId="211D64F7" w14:textId="77777777" w:rsidR="009B1C39" w:rsidRDefault="009B1C39">
      <w:pPr>
        <w:pStyle w:val="PL"/>
      </w:pPr>
      <w:r>
        <w:tab/>
        <w:t>acknowledgementRequest</w:t>
      </w:r>
      <w:r>
        <w:tab/>
      </w:r>
      <w:r>
        <w:tab/>
        <w:t>[8] BOOLEAN,</w:t>
      </w:r>
    </w:p>
    <w:p w14:paraId="7FB71BFD" w14:textId="77777777" w:rsidR="009B1C39" w:rsidRDefault="009B1C39">
      <w:pPr>
        <w:pStyle w:val="PL"/>
      </w:pPr>
      <w:r>
        <w:tab/>
        <w:t>mmStatusCode</w:t>
      </w:r>
      <w:r>
        <w:tab/>
      </w:r>
      <w:r>
        <w:tab/>
      </w:r>
      <w:r>
        <w:tab/>
      </w:r>
      <w:r>
        <w:tab/>
        <w:t>[9] MMStatusCodeType OPTIONAL,</w:t>
      </w:r>
    </w:p>
    <w:p w14:paraId="2EB9A4F5" w14:textId="77777777" w:rsidR="009B1C39" w:rsidRDefault="009B1C39">
      <w:pPr>
        <w:pStyle w:val="PL"/>
      </w:pPr>
      <w:r>
        <w:tab/>
        <w:t>statusText</w:t>
      </w:r>
      <w:r>
        <w:tab/>
      </w:r>
      <w:r>
        <w:tab/>
      </w:r>
      <w:r>
        <w:tab/>
      </w:r>
      <w:r>
        <w:tab/>
      </w:r>
      <w:r>
        <w:tab/>
        <w:t xml:space="preserve">[10] StatusTextType OPTIONAL, </w:t>
      </w:r>
    </w:p>
    <w:p w14:paraId="22FA2226" w14:textId="77777777" w:rsidR="009B1C39" w:rsidRDefault="009B1C39">
      <w:pPr>
        <w:pStyle w:val="PL"/>
      </w:pPr>
      <w:r>
        <w:tab/>
        <w:t>recordTimeStamp</w:t>
      </w:r>
      <w:r>
        <w:tab/>
      </w:r>
      <w:r>
        <w:tab/>
      </w:r>
      <w:r>
        <w:tab/>
      </w:r>
      <w:r>
        <w:tab/>
        <w:t>[11] TimeStamp OPTIONAL,</w:t>
      </w:r>
    </w:p>
    <w:p w14:paraId="70FCC8CB" w14:textId="77777777" w:rsidR="009B1C39" w:rsidRDefault="009B1C39">
      <w:pPr>
        <w:pStyle w:val="PL"/>
      </w:pPr>
      <w:r>
        <w:tab/>
        <w:t>localSequenceNumber</w:t>
      </w:r>
      <w:r>
        <w:tab/>
      </w:r>
      <w:r>
        <w:tab/>
      </w:r>
      <w:r>
        <w:tab/>
        <w:t>[12] LocalSequenceNumber OPTIONAL,</w:t>
      </w:r>
    </w:p>
    <w:p w14:paraId="2CB00E68" w14:textId="77777777" w:rsidR="009B1C39" w:rsidRDefault="009B1C39">
      <w:pPr>
        <w:pStyle w:val="PL"/>
      </w:pPr>
      <w:r>
        <w:tab/>
        <w:t>recordExtensions</w:t>
      </w:r>
      <w:r>
        <w:tab/>
      </w:r>
      <w:r>
        <w:tab/>
      </w:r>
      <w:r>
        <w:tab/>
        <w:t>[13] ManagementExtensions OPTIONAL</w:t>
      </w:r>
    </w:p>
    <w:p w14:paraId="79256C97" w14:textId="77777777" w:rsidR="009B1C39" w:rsidRDefault="009B1C39">
      <w:pPr>
        <w:pStyle w:val="PL"/>
      </w:pPr>
      <w:r>
        <w:t>}</w:t>
      </w:r>
    </w:p>
    <w:p w14:paraId="2BC3E1A1" w14:textId="77777777" w:rsidR="009B1C39" w:rsidRDefault="009B1C39">
      <w:pPr>
        <w:pStyle w:val="PL"/>
      </w:pPr>
    </w:p>
    <w:p w14:paraId="14B3B23C" w14:textId="77777777" w:rsidR="009B1C39" w:rsidRDefault="009B1C39">
      <w:pPr>
        <w:pStyle w:val="PL"/>
      </w:pPr>
      <w:r>
        <w:t>MMR4RRsRecord</w:t>
      </w:r>
      <w:r>
        <w:tab/>
      </w:r>
      <w:r>
        <w:tab/>
        <w:t>::= SET</w:t>
      </w:r>
    </w:p>
    <w:p w14:paraId="4CC96BFB" w14:textId="77777777" w:rsidR="009B1C39" w:rsidRDefault="009B1C39">
      <w:pPr>
        <w:pStyle w:val="PL"/>
      </w:pPr>
      <w:r>
        <w:t>{</w:t>
      </w:r>
    </w:p>
    <w:p w14:paraId="66406143" w14:textId="77777777" w:rsidR="009B1C39" w:rsidRDefault="009B1C39">
      <w:pPr>
        <w:pStyle w:val="PL"/>
      </w:pPr>
      <w:r>
        <w:tab/>
        <w:t>recordType</w:t>
      </w:r>
      <w:r>
        <w:tab/>
      </w:r>
      <w:r>
        <w:tab/>
      </w:r>
      <w:r>
        <w:tab/>
      </w:r>
      <w:r>
        <w:tab/>
      </w:r>
      <w:r>
        <w:tab/>
        <w:t>[0] RecordType,</w:t>
      </w:r>
    </w:p>
    <w:p w14:paraId="4EE02274" w14:textId="77777777" w:rsidR="009B1C39" w:rsidRDefault="009B1C39">
      <w:pPr>
        <w:pStyle w:val="PL"/>
      </w:pPr>
      <w:r>
        <w:tab/>
        <w:t>recipientMmsRSAddress</w:t>
      </w:r>
      <w:r>
        <w:tab/>
      </w:r>
      <w:r>
        <w:tab/>
        <w:t>[1] MMSRSAddress,</w:t>
      </w:r>
    </w:p>
    <w:p w14:paraId="07969130" w14:textId="77777777" w:rsidR="009B1C39" w:rsidRDefault="009B1C39">
      <w:pPr>
        <w:pStyle w:val="PL"/>
      </w:pPr>
      <w:r>
        <w:tab/>
        <w:t>originatorMmsRSAddress</w:t>
      </w:r>
      <w:r>
        <w:tab/>
      </w:r>
      <w:r>
        <w:tab/>
        <w:t>[2] MMSRSAddress,</w:t>
      </w:r>
    </w:p>
    <w:p w14:paraId="364C9822" w14:textId="77777777" w:rsidR="009B1C39" w:rsidRDefault="009B1C39">
      <w:pPr>
        <w:pStyle w:val="PL"/>
      </w:pPr>
      <w:r>
        <w:tab/>
        <w:t>messageID</w:t>
      </w:r>
      <w:r>
        <w:tab/>
      </w:r>
      <w:r>
        <w:tab/>
      </w:r>
      <w:r>
        <w:tab/>
      </w:r>
      <w:r>
        <w:tab/>
      </w:r>
      <w:r>
        <w:tab/>
        <w:t>[3] OCTET STRING,</w:t>
      </w:r>
    </w:p>
    <w:p w14:paraId="337524F2" w14:textId="77777777" w:rsidR="009B1C39" w:rsidRDefault="009B1C39">
      <w:pPr>
        <w:pStyle w:val="PL"/>
      </w:pPr>
      <w:r>
        <w:tab/>
        <w:t>mms3GPPVersion</w:t>
      </w:r>
      <w:r>
        <w:tab/>
      </w:r>
      <w:r>
        <w:tab/>
      </w:r>
      <w:r>
        <w:tab/>
      </w:r>
      <w:r>
        <w:tab/>
        <w:t>[4] OCTET STRING OPTIONAL,</w:t>
      </w:r>
    </w:p>
    <w:p w14:paraId="30173487" w14:textId="77777777" w:rsidR="009B1C39" w:rsidRDefault="009B1C39">
      <w:pPr>
        <w:pStyle w:val="PL"/>
      </w:pPr>
      <w:r>
        <w:tab/>
        <w:t>requestStatusCode</w:t>
      </w:r>
      <w:r>
        <w:tab/>
      </w:r>
      <w:r>
        <w:tab/>
      </w:r>
      <w:r>
        <w:tab/>
        <w:t>[5] RequestStatusCodeType OPTIONAL,</w:t>
      </w:r>
    </w:p>
    <w:p w14:paraId="0546E601" w14:textId="77777777" w:rsidR="009B1C39" w:rsidRDefault="009B1C39">
      <w:pPr>
        <w:pStyle w:val="PL"/>
      </w:pPr>
      <w:r>
        <w:lastRenderedPageBreak/>
        <w:tab/>
        <w:t>statusText</w:t>
      </w:r>
      <w:r>
        <w:tab/>
      </w:r>
      <w:r>
        <w:tab/>
      </w:r>
      <w:r>
        <w:tab/>
      </w:r>
      <w:r>
        <w:tab/>
      </w:r>
      <w:r>
        <w:tab/>
        <w:t xml:space="preserve">[6] StatusTextType OPTIONAL, </w:t>
      </w:r>
    </w:p>
    <w:p w14:paraId="0BF2685E" w14:textId="77777777" w:rsidR="009B1C39" w:rsidRDefault="009B1C39">
      <w:pPr>
        <w:pStyle w:val="PL"/>
      </w:pPr>
      <w:r>
        <w:tab/>
        <w:t>recordTimeStamp</w:t>
      </w:r>
      <w:r>
        <w:tab/>
      </w:r>
      <w:r>
        <w:tab/>
      </w:r>
      <w:r>
        <w:tab/>
      </w:r>
      <w:r>
        <w:tab/>
        <w:t>[7] TimeStamp OPTIONAL,</w:t>
      </w:r>
    </w:p>
    <w:p w14:paraId="6D9A93DF" w14:textId="77777777" w:rsidR="009B1C39" w:rsidRDefault="009B1C39">
      <w:pPr>
        <w:pStyle w:val="PL"/>
      </w:pPr>
      <w:r>
        <w:tab/>
        <w:t>localSequenceNumber</w:t>
      </w:r>
      <w:r>
        <w:tab/>
      </w:r>
      <w:r>
        <w:tab/>
      </w:r>
      <w:r>
        <w:tab/>
        <w:t>[8] LocalSequenceNumber OPTIONAL,</w:t>
      </w:r>
    </w:p>
    <w:p w14:paraId="5E27B4EA" w14:textId="77777777" w:rsidR="009B1C39" w:rsidRDefault="009B1C39">
      <w:pPr>
        <w:pStyle w:val="PL"/>
      </w:pPr>
      <w:r>
        <w:tab/>
        <w:t>recordExtensions</w:t>
      </w:r>
      <w:r>
        <w:tab/>
      </w:r>
      <w:r>
        <w:tab/>
      </w:r>
      <w:r>
        <w:tab/>
        <w:t>[9] ManagementExtensions OPTIONAL</w:t>
      </w:r>
    </w:p>
    <w:p w14:paraId="34546C38" w14:textId="77777777" w:rsidR="009B1C39" w:rsidRDefault="009B1C39">
      <w:pPr>
        <w:pStyle w:val="PL"/>
      </w:pPr>
      <w:r>
        <w:t>}</w:t>
      </w:r>
    </w:p>
    <w:p w14:paraId="25C879CF" w14:textId="77777777" w:rsidR="009B1C39" w:rsidRDefault="009B1C39">
      <w:pPr>
        <w:pStyle w:val="PL"/>
      </w:pPr>
    </w:p>
    <w:p w14:paraId="16F5CF65" w14:textId="77777777" w:rsidR="009B1C39" w:rsidRDefault="009B1C39">
      <w:pPr>
        <w:pStyle w:val="PL"/>
      </w:pPr>
      <w:r>
        <w:t>MMRMDRecord</w:t>
      </w:r>
      <w:r>
        <w:tab/>
      </w:r>
      <w:r>
        <w:tab/>
        <w:t>::= SET</w:t>
      </w:r>
    </w:p>
    <w:p w14:paraId="6F221D52" w14:textId="77777777" w:rsidR="009B1C39" w:rsidRDefault="009B1C39">
      <w:pPr>
        <w:pStyle w:val="PL"/>
      </w:pPr>
      <w:r>
        <w:t>{</w:t>
      </w:r>
    </w:p>
    <w:p w14:paraId="0ACBC582" w14:textId="77777777" w:rsidR="009B1C39" w:rsidRDefault="009B1C39">
      <w:pPr>
        <w:pStyle w:val="PL"/>
      </w:pPr>
      <w:r>
        <w:tab/>
        <w:t>recordType</w:t>
      </w:r>
      <w:r>
        <w:tab/>
      </w:r>
      <w:r>
        <w:tab/>
      </w:r>
      <w:r>
        <w:tab/>
      </w:r>
      <w:r>
        <w:tab/>
      </w:r>
      <w:r>
        <w:tab/>
        <w:t>[0] RecordType,</w:t>
      </w:r>
    </w:p>
    <w:p w14:paraId="4664C34C" w14:textId="77777777" w:rsidR="009B1C39" w:rsidRDefault="009B1C39">
      <w:pPr>
        <w:pStyle w:val="PL"/>
      </w:pPr>
      <w:r>
        <w:tab/>
        <w:t>originatorMmsRSAddress</w:t>
      </w:r>
      <w:r>
        <w:tab/>
      </w:r>
      <w:r>
        <w:tab/>
        <w:t>[1] MMSRSAddress,</w:t>
      </w:r>
    </w:p>
    <w:p w14:paraId="22A527DB" w14:textId="77777777" w:rsidR="009B1C39" w:rsidRDefault="009B1C39">
      <w:pPr>
        <w:pStyle w:val="PL"/>
      </w:pPr>
      <w:r>
        <w:tab/>
        <w:t>recipientMmsRSAddress</w:t>
      </w:r>
      <w:r>
        <w:tab/>
      </w:r>
      <w:r>
        <w:tab/>
        <w:t>[2] MMSRSAddress OPTIONAL,</w:t>
      </w:r>
    </w:p>
    <w:p w14:paraId="34F6CFF4" w14:textId="77777777" w:rsidR="009B1C39" w:rsidRDefault="009B1C39">
      <w:pPr>
        <w:pStyle w:val="PL"/>
      </w:pPr>
      <w:r>
        <w:tab/>
        <w:t>messageID</w:t>
      </w:r>
      <w:r>
        <w:tab/>
      </w:r>
      <w:r>
        <w:tab/>
      </w:r>
      <w:r>
        <w:tab/>
      </w:r>
      <w:r>
        <w:tab/>
      </w:r>
      <w:r>
        <w:tab/>
        <w:t>[3] OCTET STRING,</w:t>
      </w:r>
    </w:p>
    <w:p w14:paraId="7B94A3D8" w14:textId="77777777" w:rsidR="009B1C39" w:rsidRDefault="009B1C39">
      <w:pPr>
        <w:pStyle w:val="PL"/>
      </w:pPr>
      <w:r>
        <w:tab/>
        <w:t>messageSize</w:t>
      </w:r>
      <w:r>
        <w:tab/>
      </w:r>
      <w:r>
        <w:tab/>
      </w:r>
      <w:r>
        <w:tab/>
      </w:r>
      <w:r>
        <w:tab/>
      </w:r>
      <w:r>
        <w:tab/>
        <w:t>[4] DataVolume,</w:t>
      </w:r>
    </w:p>
    <w:p w14:paraId="105E9E5E" w14:textId="77777777" w:rsidR="009B1C39" w:rsidRDefault="009B1C39">
      <w:pPr>
        <w:pStyle w:val="PL"/>
      </w:pPr>
      <w:r>
        <w:tab/>
        <w:t>mmStatusCode</w:t>
      </w:r>
      <w:r>
        <w:tab/>
      </w:r>
      <w:r>
        <w:tab/>
      </w:r>
      <w:r>
        <w:tab/>
      </w:r>
      <w:r>
        <w:tab/>
        <w:t>[5] MMStatusCodeType OPTIONAL,</w:t>
      </w:r>
    </w:p>
    <w:p w14:paraId="18EE2A3B" w14:textId="77777777" w:rsidR="009B1C39" w:rsidRDefault="009B1C39">
      <w:pPr>
        <w:pStyle w:val="PL"/>
      </w:pPr>
      <w:r>
        <w:tab/>
        <w:t>statusText</w:t>
      </w:r>
      <w:r>
        <w:tab/>
      </w:r>
      <w:r>
        <w:tab/>
      </w:r>
      <w:r>
        <w:tab/>
      </w:r>
      <w:r>
        <w:tab/>
      </w:r>
      <w:r>
        <w:tab/>
        <w:t xml:space="preserve">[6] StatusTextType OPTIONAL, </w:t>
      </w:r>
    </w:p>
    <w:p w14:paraId="03D6E81D" w14:textId="77777777" w:rsidR="009B1C39" w:rsidRDefault="009B1C39">
      <w:pPr>
        <w:pStyle w:val="PL"/>
      </w:pPr>
      <w:r>
        <w:tab/>
        <w:t>recordTimeStamp</w:t>
      </w:r>
      <w:r>
        <w:tab/>
      </w:r>
      <w:r>
        <w:tab/>
      </w:r>
      <w:r>
        <w:tab/>
      </w:r>
      <w:r>
        <w:tab/>
        <w:t>[7] TimeStamp OPTIONAL,</w:t>
      </w:r>
    </w:p>
    <w:p w14:paraId="6693495E" w14:textId="77777777" w:rsidR="009B1C39" w:rsidRDefault="009B1C39">
      <w:pPr>
        <w:pStyle w:val="PL"/>
      </w:pPr>
      <w:r>
        <w:tab/>
        <w:t>localSequenceNumber</w:t>
      </w:r>
      <w:r>
        <w:tab/>
      </w:r>
      <w:r>
        <w:tab/>
      </w:r>
      <w:r>
        <w:tab/>
        <w:t>[8] LocalSequenceNumber OPTIONAL,</w:t>
      </w:r>
    </w:p>
    <w:p w14:paraId="3B729B20" w14:textId="77777777" w:rsidR="009B1C39" w:rsidRDefault="009B1C39">
      <w:pPr>
        <w:pStyle w:val="PL"/>
      </w:pPr>
      <w:r>
        <w:tab/>
        <w:t>recordExtensions</w:t>
      </w:r>
      <w:r>
        <w:tab/>
      </w:r>
      <w:r>
        <w:tab/>
      </w:r>
      <w:r>
        <w:tab/>
        <w:t>[9] ManagementExtensions OPTIONAL</w:t>
      </w:r>
    </w:p>
    <w:p w14:paraId="36B5FDC2" w14:textId="77777777" w:rsidR="009B1C39" w:rsidRDefault="009B1C39">
      <w:pPr>
        <w:pStyle w:val="PL"/>
      </w:pPr>
      <w:r>
        <w:t>}</w:t>
      </w:r>
    </w:p>
    <w:p w14:paraId="7ED4BADD" w14:textId="77777777" w:rsidR="009B1C39" w:rsidRDefault="009B1C39">
      <w:pPr>
        <w:pStyle w:val="PL"/>
      </w:pPr>
    </w:p>
    <w:p w14:paraId="4211A3C0" w14:textId="77777777" w:rsidR="009B1C39" w:rsidRDefault="009B1C39">
      <w:pPr>
        <w:pStyle w:val="PL"/>
      </w:pPr>
      <w:r>
        <w:t>MMFRecord</w:t>
      </w:r>
      <w:r>
        <w:tab/>
      </w:r>
      <w:r>
        <w:tab/>
        <w:t>::= SET</w:t>
      </w:r>
    </w:p>
    <w:p w14:paraId="39C3D325" w14:textId="77777777" w:rsidR="009B1C39" w:rsidRDefault="009B1C39">
      <w:pPr>
        <w:pStyle w:val="PL"/>
      </w:pPr>
      <w:r>
        <w:t>{</w:t>
      </w:r>
    </w:p>
    <w:p w14:paraId="2887F67A" w14:textId="77777777" w:rsidR="009B1C39" w:rsidRDefault="009B1C39">
      <w:pPr>
        <w:pStyle w:val="PL"/>
      </w:pPr>
      <w:r>
        <w:tab/>
        <w:t>recordType</w:t>
      </w:r>
      <w:r>
        <w:tab/>
      </w:r>
      <w:r>
        <w:tab/>
      </w:r>
      <w:r>
        <w:tab/>
      </w:r>
      <w:r>
        <w:tab/>
      </w:r>
      <w:r>
        <w:tab/>
        <w:t>[0] RecordType,</w:t>
      </w:r>
    </w:p>
    <w:p w14:paraId="03077D77" w14:textId="77777777" w:rsidR="009B1C39" w:rsidRDefault="009B1C39">
      <w:pPr>
        <w:pStyle w:val="PL"/>
      </w:pPr>
      <w:r>
        <w:tab/>
        <w:t>forwardingMmsRSAddress</w:t>
      </w:r>
      <w:r>
        <w:tab/>
      </w:r>
      <w:r>
        <w:tab/>
        <w:t>[1] MMSRSAddress,</w:t>
      </w:r>
    </w:p>
    <w:p w14:paraId="5164FB39" w14:textId="77777777" w:rsidR="009B1C39" w:rsidRDefault="009B1C39">
      <w:pPr>
        <w:pStyle w:val="PL"/>
      </w:pPr>
      <w:r>
        <w:tab/>
        <w:t>messageID</w:t>
      </w:r>
      <w:r>
        <w:tab/>
      </w:r>
      <w:r>
        <w:tab/>
      </w:r>
      <w:r>
        <w:tab/>
      </w:r>
      <w:r>
        <w:tab/>
      </w:r>
      <w:r>
        <w:tab/>
        <w:t>[2] OCTET STRING,</w:t>
      </w:r>
    </w:p>
    <w:p w14:paraId="2A068E01" w14:textId="77777777" w:rsidR="009B1C39" w:rsidRDefault="009B1C39">
      <w:pPr>
        <w:pStyle w:val="PL"/>
      </w:pPr>
      <w:r>
        <w:tab/>
        <w:t>forwardingAddress</w:t>
      </w:r>
      <w:r>
        <w:tab/>
      </w:r>
      <w:r>
        <w:tab/>
      </w:r>
      <w:r>
        <w:tab/>
        <w:t>[3] MMSAgentAddress,</w:t>
      </w:r>
    </w:p>
    <w:p w14:paraId="5882941A" w14:textId="77777777" w:rsidR="009B1C39" w:rsidRPr="00926357" w:rsidRDefault="009B1C39">
      <w:pPr>
        <w:pStyle w:val="PL"/>
        <w:rPr>
          <w:lang w:val="en-US"/>
        </w:rPr>
      </w:pPr>
      <w:r>
        <w:tab/>
      </w:r>
      <w:r w:rsidRPr="00926357">
        <w:rPr>
          <w:lang w:val="en-US"/>
        </w:rPr>
        <w:t>recipientAddresses</w:t>
      </w:r>
      <w:r w:rsidRPr="00926357">
        <w:rPr>
          <w:lang w:val="en-US"/>
        </w:rPr>
        <w:tab/>
      </w:r>
      <w:r w:rsidRPr="00926357">
        <w:rPr>
          <w:lang w:val="en-US"/>
        </w:rPr>
        <w:tab/>
      </w:r>
      <w:r w:rsidRPr="00926357">
        <w:rPr>
          <w:lang w:val="en-US"/>
        </w:rPr>
        <w:tab/>
        <w:t>[4] MMSAgentAddresses,</w:t>
      </w:r>
    </w:p>
    <w:p w14:paraId="24789E30" w14:textId="77777777" w:rsidR="009B1C39" w:rsidRPr="00926357" w:rsidRDefault="009B1C39">
      <w:pPr>
        <w:pStyle w:val="PL"/>
        <w:rPr>
          <w:lang w:val="en-US"/>
        </w:rPr>
      </w:pPr>
      <w:r w:rsidRPr="00926357">
        <w:rPr>
          <w:lang w:val="en-US"/>
        </w:rPr>
        <w:tab/>
        <w:t>chargeInformation</w:t>
      </w:r>
      <w:r w:rsidRPr="00926357">
        <w:rPr>
          <w:lang w:val="en-US"/>
        </w:rPr>
        <w:tab/>
      </w:r>
      <w:r w:rsidRPr="00926357">
        <w:rPr>
          <w:lang w:val="en-US"/>
        </w:rPr>
        <w:tab/>
      </w:r>
      <w:r w:rsidRPr="00926357">
        <w:rPr>
          <w:lang w:val="en-US"/>
        </w:rPr>
        <w:tab/>
        <w:t>[5] ChargeInformation OPTIONAL,</w:t>
      </w:r>
    </w:p>
    <w:p w14:paraId="42594AC3" w14:textId="77777777" w:rsidR="009B1C39" w:rsidRDefault="009B1C39">
      <w:pPr>
        <w:pStyle w:val="PL"/>
      </w:pPr>
      <w:r w:rsidRPr="00926357">
        <w:rPr>
          <w:lang w:val="en-US"/>
        </w:rPr>
        <w:tab/>
      </w:r>
      <w:r>
        <w:t>timeOfExpiry</w:t>
      </w:r>
      <w:r>
        <w:tab/>
      </w:r>
      <w:r>
        <w:tab/>
      </w:r>
      <w:r>
        <w:tab/>
      </w:r>
      <w:r>
        <w:tab/>
        <w:t>[6] WaitTime OPTIONAL,</w:t>
      </w:r>
    </w:p>
    <w:p w14:paraId="769604EF" w14:textId="77777777" w:rsidR="009B1C39" w:rsidRDefault="009B1C39">
      <w:pPr>
        <w:pStyle w:val="PL"/>
      </w:pPr>
      <w:r>
        <w:tab/>
        <w:t>earliestTimeOfDelivery</w:t>
      </w:r>
      <w:r>
        <w:tab/>
      </w:r>
      <w:r>
        <w:tab/>
        <w:t xml:space="preserve">[7] WaitTime OPTIONAL, </w:t>
      </w:r>
    </w:p>
    <w:p w14:paraId="74484CD1" w14:textId="77777777" w:rsidR="009B1C39" w:rsidRDefault="009B1C39">
      <w:pPr>
        <w:pStyle w:val="PL"/>
      </w:pPr>
      <w:r>
        <w:tab/>
        <w:t>deliveryReportRequested</w:t>
      </w:r>
      <w:r>
        <w:tab/>
      </w:r>
      <w:r>
        <w:tab/>
        <w:t>[8] BOOLEAN OPTIONAL,</w:t>
      </w:r>
    </w:p>
    <w:p w14:paraId="14B7E1D8" w14:textId="77777777" w:rsidR="009B1C39" w:rsidRDefault="009B1C39">
      <w:pPr>
        <w:pStyle w:val="PL"/>
      </w:pPr>
      <w:r>
        <w:tab/>
        <w:t>readReplyRequested</w:t>
      </w:r>
      <w:r>
        <w:tab/>
      </w:r>
      <w:r>
        <w:tab/>
      </w:r>
      <w:r>
        <w:tab/>
        <w:t>[9] BOOLEAN OPTIONAL,</w:t>
      </w:r>
    </w:p>
    <w:p w14:paraId="6D5FCEF1" w14:textId="77777777" w:rsidR="009B1C39" w:rsidRDefault="009B1C39">
      <w:pPr>
        <w:pStyle w:val="PL"/>
      </w:pPr>
      <w:r>
        <w:tab/>
        <w:t xml:space="preserve">messageReference </w:t>
      </w:r>
      <w:r>
        <w:tab/>
      </w:r>
      <w:r>
        <w:tab/>
      </w:r>
      <w:r>
        <w:tab/>
        <w:t>[10] OCTET STRING,</w:t>
      </w:r>
    </w:p>
    <w:p w14:paraId="0F92EB97" w14:textId="77777777" w:rsidR="009B1C39" w:rsidRDefault="009B1C39">
      <w:pPr>
        <w:pStyle w:val="PL"/>
      </w:pPr>
      <w:r>
        <w:tab/>
        <w:t>mmStatusCode</w:t>
      </w:r>
      <w:r>
        <w:tab/>
      </w:r>
      <w:r>
        <w:tab/>
      </w:r>
      <w:r>
        <w:tab/>
      </w:r>
      <w:r>
        <w:tab/>
        <w:t>[11] MMStatusCodeType OPTIONAL,</w:t>
      </w:r>
    </w:p>
    <w:p w14:paraId="1264B309" w14:textId="77777777" w:rsidR="009B1C39" w:rsidRDefault="009B1C39">
      <w:pPr>
        <w:pStyle w:val="PL"/>
      </w:pPr>
      <w:r>
        <w:tab/>
        <w:t>statusText</w:t>
      </w:r>
      <w:r>
        <w:tab/>
      </w:r>
      <w:r>
        <w:tab/>
      </w:r>
      <w:r>
        <w:tab/>
      </w:r>
      <w:r>
        <w:tab/>
      </w:r>
      <w:r>
        <w:tab/>
        <w:t>[12] StatusTextType OPTIONAL,</w:t>
      </w:r>
    </w:p>
    <w:p w14:paraId="3C351612" w14:textId="77777777" w:rsidR="009B1C39" w:rsidRDefault="009B1C39">
      <w:pPr>
        <w:pStyle w:val="PL"/>
      </w:pPr>
      <w:r>
        <w:tab/>
        <w:t>recordTimeStamp</w:t>
      </w:r>
      <w:r>
        <w:tab/>
      </w:r>
      <w:r>
        <w:tab/>
      </w:r>
      <w:r>
        <w:tab/>
      </w:r>
      <w:r>
        <w:tab/>
        <w:t>[13] TimeStamp OPTIONAL,</w:t>
      </w:r>
    </w:p>
    <w:p w14:paraId="5B9C740C" w14:textId="77777777" w:rsidR="009B1C39" w:rsidRDefault="009B1C39">
      <w:pPr>
        <w:pStyle w:val="PL"/>
      </w:pPr>
      <w:r>
        <w:tab/>
        <w:t>localSequenceNumber</w:t>
      </w:r>
      <w:r>
        <w:tab/>
      </w:r>
      <w:r>
        <w:tab/>
      </w:r>
      <w:r>
        <w:tab/>
        <w:t>[14] LocalSequenceNumber OPTIONAL,</w:t>
      </w:r>
    </w:p>
    <w:p w14:paraId="1C1CE374" w14:textId="77777777" w:rsidR="009B1C39" w:rsidRPr="00046BE2" w:rsidRDefault="009B1C39">
      <w:pPr>
        <w:pStyle w:val="PL"/>
      </w:pPr>
      <w:r>
        <w:tab/>
      </w:r>
      <w:r w:rsidRPr="00046BE2">
        <w:t>recordExtensions</w:t>
      </w:r>
      <w:r w:rsidRPr="00046BE2">
        <w:tab/>
      </w:r>
      <w:r w:rsidRPr="00046BE2">
        <w:tab/>
      </w:r>
      <w:r w:rsidRPr="00046BE2">
        <w:tab/>
        <w:t>[15] ManagementExtensions OPTIONAL,</w:t>
      </w:r>
    </w:p>
    <w:p w14:paraId="1B4E8C9E" w14:textId="77777777" w:rsidR="009B1C39" w:rsidRPr="00046BE2" w:rsidRDefault="009B1C39">
      <w:pPr>
        <w:pStyle w:val="PL"/>
      </w:pPr>
      <w:r w:rsidRPr="00046BE2">
        <w:tab/>
        <w:t>mMBoxstorageInformation</w:t>
      </w:r>
      <w:r w:rsidRPr="00046BE2">
        <w:tab/>
      </w:r>
      <w:r w:rsidRPr="00046BE2">
        <w:tab/>
        <w:t>[16] MMBoxStorageInformation OPTIONAL</w:t>
      </w:r>
    </w:p>
    <w:p w14:paraId="2F755B12" w14:textId="77777777" w:rsidR="009B1C39" w:rsidRDefault="009B1C39">
      <w:pPr>
        <w:pStyle w:val="PL"/>
      </w:pPr>
      <w:r>
        <w:t>}</w:t>
      </w:r>
    </w:p>
    <w:p w14:paraId="44339AEE" w14:textId="77777777" w:rsidR="009B1C39" w:rsidRDefault="009B1C39">
      <w:pPr>
        <w:pStyle w:val="PL"/>
      </w:pPr>
    </w:p>
    <w:p w14:paraId="0ACB6AB1" w14:textId="77777777" w:rsidR="009B1C39" w:rsidRDefault="009B1C39">
      <w:pPr>
        <w:pStyle w:val="PL"/>
      </w:pPr>
      <w:r>
        <w:t>MMBx1SRecord</w:t>
      </w:r>
      <w:r>
        <w:tab/>
        <w:t>::= SET</w:t>
      </w:r>
    </w:p>
    <w:p w14:paraId="38C8ADB1" w14:textId="77777777" w:rsidR="009B1C39" w:rsidRDefault="009B1C39">
      <w:pPr>
        <w:pStyle w:val="PL"/>
      </w:pPr>
      <w:r>
        <w:t>{</w:t>
      </w:r>
    </w:p>
    <w:p w14:paraId="05BC2B48" w14:textId="77777777" w:rsidR="009B1C39" w:rsidRDefault="009B1C39">
      <w:pPr>
        <w:pStyle w:val="PL"/>
      </w:pPr>
      <w:r>
        <w:tab/>
        <w:t>recordType</w:t>
      </w:r>
      <w:r>
        <w:tab/>
      </w:r>
      <w:r>
        <w:tab/>
      </w:r>
      <w:r>
        <w:tab/>
      </w:r>
      <w:r>
        <w:tab/>
        <w:t>[0]  RecordType,</w:t>
      </w:r>
    </w:p>
    <w:p w14:paraId="1ED523AD" w14:textId="77777777" w:rsidR="009B1C39" w:rsidRDefault="009B1C39">
      <w:pPr>
        <w:pStyle w:val="PL"/>
      </w:pPr>
      <w:r>
        <w:tab/>
        <w:t>mmsRelayAddress</w:t>
      </w:r>
      <w:r>
        <w:tab/>
      </w:r>
      <w:r>
        <w:tab/>
      </w:r>
      <w:r>
        <w:tab/>
        <w:t>[1]  IPAddress,</w:t>
      </w:r>
    </w:p>
    <w:p w14:paraId="71C6785D" w14:textId="77777777" w:rsidR="009B1C39" w:rsidRDefault="009B1C39">
      <w:pPr>
        <w:pStyle w:val="PL"/>
      </w:pPr>
      <w:r>
        <w:tab/>
        <w:t>managingAddress</w:t>
      </w:r>
      <w:r>
        <w:tab/>
      </w:r>
      <w:r>
        <w:tab/>
      </w:r>
      <w:r>
        <w:tab/>
        <w:t>[2]  MMSAgentAddress,</w:t>
      </w:r>
    </w:p>
    <w:p w14:paraId="660483CA" w14:textId="77777777" w:rsidR="009B1C39" w:rsidRDefault="009B1C39">
      <w:pPr>
        <w:pStyle w:val="PL"/>
      </w:pPr>
      <w:r>
        <w:tab/>
        <w:t>accessCorrelation</w:t>
      </w:r>
      <w:r>
        <w:tab/>
      </w:r>
      <w:r>
        <w:tab/>
        <w:t>[3]  AccessCorrelation OPTIONAL,</w:t>
      </w:r>
    </w:p>
    <w:p w14:paraId="5640CDE6" w14:textId="77777777" w:rsidR="009B1C39" w:rsidRDefault="009B1C39">
      <w:pPr>
        <w:pStyle w:val="PL"/>
      </w:pPr>
      <w:r>
        <w:tab/>
        <w:t>contentType</w:t>
      </w:r>
      <w:r>
        <w:tab/>
      </w:r>
      <w:r>
        <w:tab/>
      </w:r>
      <w:r>
        <w:tab/>
      </w:r>
      <w:r>
        <w:tab/>
        <w:t xml:space="preserve">[4]  ContentType OPTIONAL, </w:t>
      </w:r>
    </w:p>
    <w:p w14:paraId="0F27D184" w14:textId="77777777" w:rsidR="009B1C39" w:rsidRDefault="009B1C39">
      <w:pPr>
        <w:pStyle w:val="PL"/>
      </w:pPr>
      <w:r>
        <w:tab/>
        <w:t>messageSize</w:t>
      </w:r>
      <w:r>
        <w:tab/>
      </w:r>
      <w:r>
        <w:tab/>
      </w:r>
      <w:r>
        <w:tab/>
      </w:r>
      <w:r>
        <w:tab/>
        <w:t>[5]  DataVolume OPTIONAL,</w:t>
      </w:r>
    </w:p>
    <w:p w14:paraId="059D6A15" w14:textId="77777777" w:rsidR="009B1C39" w:rsidRDefault="009B1C39">
      <w:pPr>
        <w:pStyle w:val="PL"/>
      </w:pPr>
      <w:r>
        <w:tab/>
        <w:t>messageReference</w:t>
      </w:r>
      <w:r>
        <w:tab/>
      </w:r>
      <w:r>
        <w:tab/>
        <w:t>[6]  OCTET STRING OPTIONAL,</w:t>
      </w:r>
    </w:p>
    <w:p w14:paraId="02FB52CB" w14:textId="77777777" w:rsidR="009B1C39" w:rsidRDefault="009B1C39">
      <w:pPr>
        <w:pStyle w:val="PL"/>
      </w:pPr>
      <w:r>
        <w:tab/>
        <w:t>mmState</w:t>
      </w:r>
      <w:r>
        <w:tab/>
      </w:r>
      <w:r>
        <w:tab/>
      </w:r>
      <w:r>
        <w:tab/>
      </w:r>
      <w:r>
        <w:tab/>
      </w:r>
      <w:r>
        <w:tab/>
        <w:t>[7]  OCTET STRING OPTIONAL,</w:t>
      </w:r>
    </w:p>
    <w:p w14:paraId="7EA3DAD5" w14:textId="77777777" w:rsidR="009B1C39" w:rsidRDefault="009B1C39">
      <w:pPr>
        <w:pStyle w:val="PL"/>
      </w:pPr>
      <w:r>
        <w:tab/>
        <w:t>mmFlags</w:t>
      </w:r>
      <w:r>
        <w:tab/>
      </w:r>
      <w:r>
        <w:tab/>
      </w:r>
      <w:r>
        <w:tab/>
      </w:r>
      <w:r>
        <w:tab/>
      </w:r>
      <w:r>
        <w:tab/>
        <w:t>[8]  OCTET STRING OPTIONAL,</w:t>
      </w:r>
    </w:p>
    <w:p w14:paraId="6F0F1A36" w14:textId="77777777" w:rsidR="009B1C39" w:rsidRDefault="009B1C39">
      <w:pPr>
        <w:pStyle w:val="PL"/>
      </w:pPr>
      <w:r>
        <w:tab/>
        <w:t>storeStatus</w:t>
      </w:r>
      <w:r>
        <w:tab/>
      </w:r>
      <w:r>
        <w:tab/>
      </w:r>
      <w:r>
        <w:tab/>
      </w:r>
      <w:r>
        <w:tab/>
        <w:t>[9]  StoreStatus OPTIONAL,</w:t>
      </w:r>
    </w:p>
    <w:p w14:paraId="316D6BB3" w14:textId="77777777" w:rsidR="009B1C39" w:rsidRDefault="009B1C39">
      <w:pPr>
        <w:pStyle w:val="PL"/>
      </w:pPr>
      <w:r>
        <w:tab/>
        <w:t>storeStatusText</w:t>
      </w:r>
      <w:r>
        <w:tab/>
      </w:r>
      <w:r>
        <w:tab/>
      </w:r>
      <w:r>
        <w:tab/>
        <w:t>[10] StatusTextType OPTIONAL,</w:t>
      </w:r>
    </w:p>
    <w:p w14:paraId="4DC98306" w14:textId="77777777" w:rsidR="009B1C39" w:rsidRDefault="009B1C39">
      <w:pPr>
        <w:pStyle w:val="PL"/>
      </w:pPr>
      <w:r>
        <w:tab/>
        <w:t>sequenceNumber</w:t>
      </w:r>
      <w:r>
        <w:tab/>
      </w:r>
      <w:r>
        <w:tab/>
      </w:r>
      <w:r>
        <w:tab/>
        <w:t>[11] INTEGER OPTIONAL,</w:t>
      </w:r>
    </w:p>
    <w:p w14:paraId="46B46495" w14:textId="77777777" w:rsidR="009B1C39" w:rsidRDefault="009B1C39">
      <w:pPr>
        <w:pStyle w:val="PL"/>
      </w:pPr>
      <w:r>
        <w:tab/>
        <w:t>timeStamp</w:t>
      </w:r>
      <w:r>
        <w:tab/>
      </w:r>
      <w:r>
        <w:tab/>
      </w:r>
      <w:r>
        <w:tab/>
      </w:r>
      <w:r>
        <w:tab/>
        <w:t>[12] TimeStamp OPTIONAL,</w:t>
      </w:r>
    </w:p>
    <w:p w14:paraId="11837515" w14:textId="77777777" w:rsidR="009B1C39" w:rsidRDefault="009B1C39">
      <w:pPr>
        <w:pStyle w:val="PL"/>
      </w:pPr>
      <w:r>
        <w:tab/>
        <w:t>recordExtensions</w:t>
      </w:r>
      <w:r>
        <w:tab/>
      </w:r>
      <w:r>
        <w:tab/>
        <w:t>[13] ManagementExtensions OPTIONAL,</w:t>
      </w:r>
    </w:p>
    <w:p w14:paraId="7B2F6F02" w14:textId="77777777" w:rsidR="009B1C39" w:rsidRDefault="009B1C39">
      <w:pPr>
        <w:pStyle w:val="PL"/>
      </w:pPr>
      <w:r>
        <w:tab/>
        <w:t>sGSNPLMNIdentifier</w:t>
      </w:r>
      <w:r>
        <w:tab/>
      </w:r>
      <w:r>
        <w:tab/>
        <w:t>[14] PLMN-Id OPTIONAL,</w:t>
      </w:r>
    </w:p>
    <w:p w14:paraId="65C28B66" w14:textId="77777777" w:rsidR="009B1C39" w:rsidRDefault="009B1C39">
      <w:pPr>
        <w:pStyle w:val="PL"/>
      </w:pPr>
      <w:r>
        <w:tab/>
        <w:t>rATType</w:t>
      </w:r>
      <w:r>
        <w:tab/>
      </w:r>
      <w:r>
        <w:tab/>
      </w:r>
      <w:r>
        <w:tab/>
      </w:r>
      <w:r>
        <w:tab/>
      </w:r>
      <w:r>
        <w:tab/>
        <w:t>[15] RATType OPTIONAL,</w:t>
      </w:r>
    </w:p>
    <w:p w14:paraId="736AA2A4" w14:textId="77777777" w:rsidR="009B1C39" w:rsidRDefault="009B1C39">
      <w:pPr>
        <w:pStyle w:val="PL"/>
      </w:pPr>
      <w:r>
        <w:tab/>
        <w:t xml:space="preserve">mSTimeZone </w:t>
      </w:r>
      <w:r>
        <w:tab/>
      </w:r>
      <w:r>
        <w:tab/>
      </w:r>
      <w:r>
        <w:tab/>
      </w:r>
      <w:r>
        <w:tab/>
        <w:t>[16] MSTimeZone OPTIONAL</w:t>
      </w:r>
    </w:p>
    <w:p w14:paraId="5CEE5E92" w14:textId="77777777" w:rsidR="009B1C39" w:rsidRDefault="009B1C39">
      <w:pPr>
        <w:pStyle w:val="PL"/>
      </w:pPr>
      <w:r>
        <w:t>}</w:t>
      </w:r>
    </w:p>
    <w:p w14:paraId="3FAEDD95" w14:textId="77777777" w:rsidR="009B1C39" w:rsidRDefault="009B1C39">
      <w:pPr>
        <w:pStyle w:val="PL"/>
      </w:pPr>
    </w:p>
    <w:p w14:paraId="32776F1A" w14:textId="77777777" w:rsidR="009B1C39" w:rsidRDefault="009B1C39">
      <w:pPr>
        <w:pStyle w:val="PL"/>
      </w:pPr>
      <w:r>
        <w:t>MMBx1VRecord</w:t>
      </w:r>
      <w:r>
        <w:tab/>
        <w:t>::= SET</w:t>
      </w:r>
    </w:p>
    <w:p w14:paraId="2AEE0759" w14:textId="77777777" w:rsidR="009B1C39" w:rsidRDefault="009B1C39">
      <w:pPr>
        <w:pStyle w:val="PL"/>
      </w:pPr>
      <w:r>
        <w:t>{</w:t>
      </w:r>
    </w:p>
    <w:p w14:paraId="089C9F14" w14:textId="77777777" w:rsidR="009B1C39" w:rsidRDefault="009B1C39">
      <w:pPr>
        <w:pStyle w:val="PL"/>
      </w:pPr>
      <w:r>
        <w:tab/>
        <w:t>recordType</w:t>
      </w:r>
      <w:r>
        <w:tab/>
      </w:r>
      <w:r>
        <w:tab/>
      </w:r>
      <w:r>
        <w:tab/>
      </w:r>
      <w:r>
        <w:tab/>
      </w:r>
      <w:r>
        <w:tab/>
        <w:t>[0] RecordType,</w:t>
      </w:r>
    </w:p>
    <w:p w14:paraId="7B8F6926" w14:textId="77777777" w:rsidR="009B1C39" w:rsidRDefault="009B1C39">
      <w:pPr>
        <w:pStyle w:val="PL"/>
      </w:pPr>
      <w:r>
        <w:tab/>
        <w:t>mmsRelayAddress</w:t>
      </w:r>
      <w:r>
        <w:tab/>
      </w:r>
      <w:r>
        <w:tab/>
      </w:r>
      <w:r>
        <w:tab/>
      </w:r>
      <w:r>
        <w:tab/>
        <w:t>[1] IPAddress,</w:t>
      </w:r>
    </w:p>
    <w:p w14:paraId="47C1E16C" w14:textId="77777777" w:rsidR="009B1C39" w:rsidRDefault="009B1C39">
      <w:pPr>
        <w:pStyle w:val="PL"/>
      </w:pPr>
      <w:r>
        <w:tab/>
        <w:t>managingAddress</w:t>
      </w:r>
      <w:r>
        <w:tab/>
      </w:r>
      <w:r>
        <w:tab/>
      </w:r>
      <w:r>
        <w:tab/>
      </w:r>
      <w:r>
        <w:tab/>
        <w:t>[2] MMSAgentAddress,</w:t>
      </w:r>
    </w:p>
    <w:p w14:paraId="73F1C792" w14:textId="77777777" w:rsidR="009B1C39" w:rsidRDefault="009B1C39">
      <w:pPr>
        <w:pStyle w:val="PL"/>
      </w:pPr>
      <w:r>
        <w:tab/>
        <w:t>accessCorrelation</w:t>
      </w:r>
      <w:r>
        <w:tab/>
      </w:r>
      <w:r>
        <w:tab/>
      </w:r>
      <w:r>
        <w:tab/>
        <w:t>[3] AccessCorrelation OPTIONAL,</w:t>
      </w:r>
    </w:p>
    <w:p w14:paraId="1D8215FD" w14:textId="77777777" w:rsidR="009B1C39" w:rsidRDefault="009B1C39">
      <w:pPr>
        <w:pStyle w:val="PL"/>
      </w:pPr>
      <w:r>
        <w:tab/>
        <w:t>attributesList</w:t>
      </w:r>
      <w:r>
        <w:tab/>
      </w:r>
      <w:r>
        <w:tab/>
      </w:r>
      <w:r>
        <w:tab/>
      </w:r>
      <w:r>
        <w:tab/>
        <w:t>[4] AttributesList OPTIONAL,</w:t>
      </w:r>
    </w:p>
    <w:p w14:paraId="22925EC2" w14:textId="77777777" w:rsidR="009B1C39" w:rsidRDefault="009B1C39">
      <w:pPr>
        <w:pStyle w:val="PL"/>
      </w:pPr>
      <w:r>
        <w:tab/>
        <w:t>messageSelection</w:t>
      </w:r>
      <w:r>
        <w:tab/>
      </w:r>
      <w:r>
        <w:tab/>
      </w:r>
      <w:r>
        <w:tab/>
        <w:t>[5] MessageSelection OPTIONAL,</w:t>
      </w:r>
    </w:p>
    <w:p w14:paraId="6449F5C4" w14:textId="77777777" w:rsidR="009B1C39" w:rsidRDefault="009B1C39">
      <w:pPr>
        <w:pStyle w:val="PL"/>
      </w:pPr>
      <w:r>
        <w:tab/>
        <w:t>start</w:t>
      </w:r>
      <w:r>
        <w:tab/>
      </w:r>
      <w:r>
        <w:tab/>
      </w:r>
      <w:r>
        <w:tab/>
      </w:r>
      <w:r>
        <w:tab/>
      </w:r>
      <w:r>
        <w:tab/>
      </w:r>
      <w:r>
        <w:tab/>
        <w:t>[6] INTEGER OPTIONAL,</w:t>
      </w:r>
    </w:p>
    <w:p w14:paraId="04665060" w14:textId="77777777" w:rsidR="009B1C39" w:rsidRDefault="009B1C39">
      <w:pPr>
        <w:pStyle w:val="PL"/>
      </w:pPr>
      <w:r>
        <w:tab/>
        <w:t>limit</w:t>
      </w:r>
      <w:r>
        <w:tab/>
      </w:r>
      <w:r>
        <w:tab/>
      </w:r>
      <w:r>
        <w:tab/>
      </w:r>
      <w:r>
        <w:tab/>
      </w:r>
      <w:r>
        <w:tab/>
      </w:r>
      <w:r>
        <w:tab/>
        <w:t>[7] INTEGER OPTIONAL,</w:t>
      </w:r>
    </w:p>
    <w:p w14:paraId="64262320" w14:textId="77777777" w:rsidR="009B1C39" w:rsidRDefault="009B1C39">
      <w:pPr>
        <w:pStyle w:val="PL"/>
      </w:pPr>
      <w:r>
        <w:tab/>
        <w:t>totalsRequested</w:t>
      </w:r>
      <w:r>
        <w:tab/>
      </w:r>
      <w:r>
        <w:tab/>
      </w:r>
      <w:r>
        <w:tab/>
      </w:r>
      <w:r>
        <w:tab/>
        <w:t>[8] BOOLEAN OPTIONAL,</w:t>
      </w:r>
    </w:p>
    <w:p w14:paraId="261E81EE" w14:textId="77777777" w:rsidR="009B1C39" w:rsidRDefault="009B1C39">
      <w:pPr>
        <w:pStyle w:val="PL"/>
      </w:pPr>
      <w:r>
        <w:tab/>
        <w:t>quotasRequested</w:t>
      </w:r>
      <w:r>
        <w:tab/>
      </w:r>
      <w:r>
        <w:tab/>
      </w:r>
      <w:r>
        <w:tab/>
      </w:r>
      <w:r>
        <w:tab/>
        <w:t>[9] BOOLEAN OPTIONAL,</w:t>
      </w:r>
    </w:p>
    <w:p w14:paraId="7B6B523C" w14:textId="77777777" w:rsidR="009B1C39" w:rsidRDefault="009B1C39">
      <w:pPr>
        <w:pStyle w:val="PL"/>
      </w:pPr>
      <w:r>
        <w:tab/>
        <w:t>mmListing</w:t>
      </w:r>
      <w:r>
        <w:tab/>
      </w:r>
      <w:r>
        <w:tab/>
      </w:r>
      <w:r>
        <w:tab/>
      </w:r>
      <w:r>
        <w:tab/>
      </w:r>
      <w:r>
        <w:tab/>
        <w:t>[10] AttributesList OPTIONAL,</w:t>
      </w:r>
    </w:p>
    <w:p w14:paraId="5F3ED2A3" w14:textId="77777777" w:rsidR="009B1C39" w:rsidRDefault="009B1C39">
      <w:pPr>
        <w:pStyle w:val="PL"/>
      </w:pPr>
      <w:r>
        <w:tab/>
        <w:t>requestStatusCode</w:t>
      </w:r>
      <w:r>
        <w:tab/>
      </w:r>
      <w:r>
        <w:tab/>
      </w:r>
      <w:r>
        <w:tab/>
        <w:t>[11] RequestStatusCodeType OPTIONAL,</w:t>
      </w:r>
    </w:p>
    <w:p w14:paraId="0823A763" w14:textId="77777777" w:rsidR="009B1C39" w:rsidRDefault="009B1C39">
      <w:pPr>
        <w:pStyle w:val="PL"/>
      </w:pPr>
      <w:r>
        <w:tab/>
        <w:t>statusText</w:t>
      </w:r>
      <w:r>
        <w:tab/>
      </w:r>
      <w:r>
        <w:tab/>
      </w:r>
      <w:r>
        <w:tab/>
      </w:r>
      <w:r>
        <w:tab/>
      </w:r>
      <w:r>
        <w:tab/>
        <w:t xml:space="preserve">[12] StatusTextType OPTIONAL, </w:t>
      </w:r>
    </w:p>
    <w:p w14:paraId="5AD93138" w14:textId="77777777" w:rsidR="009B1C39" w:rsidRPr="00926357" w:rsidRDefault="009B1C39">
      <w:pPr>
        <w:pStyle w:val="PL"/>
        <w:rPr>
          <w:lang w:val="fr-FR"/>
        </w:rPr>
      </w:pPr>
      <w:r>
        <w:tab/>
      </w:r>
      <w:r w:rsidRPr="00926357">
        <w:rPr>
          <w:lang w:val="fr-FR"/>
        </w:rPr>
        <w:t>totals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[13] Totals OPTIONAL,</w:t>
      </w:r>
    </w:p>
    <w:p w14:paraId="59420A48" w14:textId="77777777" w:rsidR="009B1C39" w:rsidRPr="00926357" w:rsidRDefault="009B1C39">
      <w:pPr>
        <w:pStyle w:val="PL"/>
        <w:rPr>
          <w:lang w:val="fr-FR"/>
        </w:rPr>
      </w:pPr>
      <w:r w:rsidRPr="00926357">
        <w:rPr>
          <w:lang w:val="fr-FR"/>
        </w:rPr>
        <w:lastRenderedPageBreak/>
        <w:tab/>
        <w:t>quotas</w:t>
      </w:r>
      <w:r w:rsidRPr="00926357">
        <w:rPr>
          <w:lang w:val="fr-FR"/>
        </w:rPr>
        <w:tab/>
      </w:r>
      <w:r w:rsidRPr="00926357">
        <w:rPr>
          <w:lang w:val="fr-FR"/>
        </w:rPr>
        <w:tab/>
      </w:r>
      <w:r w:rsidRPr="00926357">
        <w:rPr>
          <w:lang w:val="fr-FR"/>
        </w:rPr>
        <w:tab/>
      </w:r>
      <w:r w:rsidRPr="00926357">
        <w:rPr>
          <w:lang w:val="fr-FR"/>
        </w:rPr>
        <w:tab/>
      </w:r>
      <w:r w:rsidRPr="00926357">
        <w:rPr>
          <w:lang w:val="fr-FR"/>
        </w:rPr>
        <w:tab/>
      </w:r>
      <w:r w:rsidRPr="00926357">
        <w:rPr>
          <w:lang w:val="fr-FR"/>
        </w:rPr>
        <w:tab/>
        <w:t>[14] Quotas OPTIONAL,</w:t>
      </w:r>
    </w:p>
    <w:p w14:paraId="55915D4C" w14:textId="77777777" w:rsidR="009B1C39" w:rsidRDefault="009B1C39">
      <w:pPr>
        <w:pStyle w:val="PL"/>
      </w:pPr>
      <w:r w:rsidRPr="00926357">
        <w:rPr>
          <w:lang w:val="fr-FR"/>
        </w:rPr>
        <w:tab/>
      </w:r>
      <w:r>
        <w:t>sequenceNumber</w:t>
      </w:r>
      <w:r>
        <w:tab/>
      </w:r>
      <w:r>
        <w:tab/>
      </w:r>
      <w:r>
        <w:tab/>
      </w:r>
      <w:r>
        <w:tab/>
        <w:t>[15] INTEGER OPTIONAL,</w:t>
      </w:r>
    </w:p>
    <w:p w14:paraId="44B51117" w14:textId="77777777" w:rsidR="009B1C39" w:rsidRDefault="009B1C39">
      <w:pPr>
        <w:pStyle w:val="PL"/>
      </w:pPr>
      <w:r>
        <w:tab/>
        <w:t>timeStamp</w:t>
      </w:r>
      <w:r>
        <w:tab/>
      </w:r>
      <w:r>
        <w:tab/>
      </w:r>
      <w:r>
        <w:tab/>
      </w:r>
      <w:r>
        <w:tab/>
      </w:r>
      <w:r>
        <w:tab/>
        <w:t>[16] TimeStamp OPTIONAL,</w:t>
      </w:r>
    </w:p>
    <w:p w14:paraId="715D6915" w14:textId="77777777" w:rsidR="009B1C39" w:rsidRPr="00046BE2" w:rsidRDefault="009B1C39">
      <w:pPr>
        <w:pStyle w:val="PL"/>
      </w:pPr>
      <w:r>
        <w:tab/>
      </w:r>
      <w:r w:rsidRPr="00046BE2">
        <w:t>recordExtensions</w:t>
      </w:r>
      <w:r w:rsidRPr="00046BE2">
        <w:tab/>
      </w:r>
      <w:r w:rsidRPr="00046BE2">
        <w:tab/>
      </w:r>
      <w:r w:rsidRPr="00046BE2">
        <w:tab/>
        <w:t>[17] ManagementExtensions OPTIONAL,</w:t>
      </w:r>
    </w:p>
    <w:p w14:paraId="279540A5" w14:textId="77777777" w:rsidR="009B1C39" w:rsidRPr="00046BE2" w:rsidRDefault="009B1C39">
      <w:pPr>
        <w:pStyle w:val="PL"/>
      </w:pPr>
      <w:r w:rsidRPr="00046BE2">
        <w:tab/>
        <w:t>sGSNPLMNIdentifier</w:t>
      </w:r>
      <w:r w:rsidRPr="00046BE2">
        <w:tab/>
      </w:r>
      <w:r w:rsidRPr="00046BE2">
        <w:tab/>
      </w:r>
      <w:r w:rsidRPr="00046BE2">
        <w:tab/>
        <w:t>[18] PLMN-Id OPTIONAL,</w:t>
      </w:r>
    </w:p>
    <w:p w14:paraId="23DDB0B7"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[19] RATType OPTIONAL,</w:t>
      </w:r>
    </w:p>
    <w:p w14:paraId="0AD12DDB"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[20] MSTimeZone OPTIONAL</w:t>
      </w:r>
    </w:p>
    <w:p w14:paraId="15D8E814" w14:textId="77777777" w:rsidR="009B1C39" w:rsidRPr="00046BE2" w:rsidRDefault="009B1C39">
      <w:pPr>
        <w:pStyle w:val="PL"/>
      </w:pPr>
      <w:r w:rsidRPr="00046BE2">
        <w:t>}</w:t>
      </w:r>
    </w:p>
    <w:p w14:paraId="3D4BFF9D" w14:textId="77777777" w:rsidR="009B1C39" w:rsidRPr="00046BE2" w:rsidRDefault="009B1C39">
      <w:pPr>
        <w:pStyle w:val="PL"/>
      </w:pPr>
    </w:p>
    <w:p w14:paraId="2799F44A" w14:textId="77777777" w:rsidR="009B1C39" w:rsidRPr="00046BE2" w:rsidRDefault="009B1C39">
      <w:pPr>
        <w:pStyle w:val="PL"/>
      </w:pPr>
      <w:r w:rsidRPr="00046BE2">
        <w:t>MMBx1URecord</w:t>
      </w:r>
      <w:r w:rsidRPr="00046BE2">
        <w:tab/>
        <w:t>::= SET</w:t>
      </w:r>
    </w:p>
    <w:p w14:paraId="583D94F2" w14:textId="77777777" w:rsidR="009B1C39" w:rsidRPr="00046BE2" w:rsidRDefault="009B1C39">
      <w:pPr>
        <w:pStyle w:val="PL"/>
      </w:pPr>
      <w:r w:rsidRPr="00046BE2">
        <w:t>{</w:t>
      </w:r>
    </w:p>
    <w:p w14:paraId="4D87EE7E"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72D524CC" w14:textId="77777777" w:rsidR="009B1C39" w:rsidRPr="00046BE2" w:rsidRDefault="009B1C39">
      <w:pPr>
        <w:pStyle w:val="PL"/>
      </w:pPr>
      <w:r w:rsidRPr="00046BE2">
        <w:tab/>
        <w:t>mmsRelayAddress</w:t>
      </w:r>
      <w:r w:rsidRPr="00046BE2">
        <w:tab/>
      </w:r>
      <w:r w:rsidRPr="00046BE2">
        <w:tab/>
      </w:r>
      <w:r w:rsidRPr="00046BE2">
        <w:tab/>
      </w:r>
      <w:r w:rsidRPr="00046BE2">
        <w:tab/>
        <w:t>[1] IPAddress,</w:t>
      </w:r>
    </w:p>
    <w:p w14:paraId="75F19BD2" w14:textId="77777777" w:rsidR="009B1C39" w:rsidRDefault="009B1C39">
      <w:pPr>
        <w:pStyle w:val="PL"/>
      </w:pPr>
      <w:r w:rsidRPr="00046BE2">
        <w:tab/>
      </w:r>
      <w:r>
        <w:t>managingAddress</w:t>
      </w:r>
      <w:r>
        <w:tab/>
      </w:r>
      <w:r>
        <w:tab/>
      </w:r>
      <w:r>
        <w:tab/>
      </w:r>
      <w:r>
        <w:tab/>
        <w:t>[2] MMSAgentAddress,</w:t>
      </w:r>
    </w:p>
    <w:p w14:paraId="50F3AEEA" w14:textId="77777777" w:rsidR="009B1C39" w:rsidRDefault="009B1C39">
      <w:pPr>
        <w:pStyle w:val="PL"/>
      </w:pPr>
      <w:r>
        <w:tab/>
        <w:t>accessCorrelation</w:t>
      </w:r>
      <w:r>
        <w:tab/>
      </w:r>
      <w:r>
        <w:tab/>
      </w:r>
      <w:r>
        <w:tab/>
        <w:t>[3] AccessCorrelation OPTIONAL,</w:t>
      </w:r>
    </w:p>
    <w:p w14:paraId="2F8A28F1" w14:textId="77777777" w:rsidR="009B1C39" w:rsidRDefault="009B1C39">
      <w:pPr>
        <w:pStyle w:val="PL"/>
      </w:pPr>
      <w:r>
        <w:tab/>
        <w:t>recipientsAddressList</w:t>
      </w:r>
      <w:r>
        <w:tab/>
      </w:r>
      <w:r>
        <w:tab/>
        <w:t>[4] MMSAgentAddresses,</w:t>
      </w:r>
    </w:p>
    <w:p w14:paraId="62516889" w14:textId="77777777" w:rsidR="009B1C39" w:rsidRDefault="009B1C39">
      <w:pPr>
        <w:pStyle w:val="PL"/>
      </w:pPr>
      <w:r>
        <w:tab/>
        <w:t>messageClass</w:t>
      </w:r>
      <w:r>
        <w:tab/>
      </w:r>
      <w:r>
        <w:tab/>
      </w:r>
      <w:r>
        <w:tab/>
      </w:r>
      <w:r>
        <w:tab/>
        <w:t>[5] MessageClass OPTIONAL,</w:t>
      </w:r>
    </w:p>
    <w:p w14:paraId="68243871" w14:textId="77777777" w:rsidR="009B1C39" w:rsidRDefault="009B1C39">
      <w:pPr>
        <w:pStyle w:val="PL"/>
      </w:pPr>
      <w:r>
        <w:tab/>
        <w:t>uploadTime</w:t>
      </w:r>
      <w:r>
        <w:tab/>
      </w:r>
      <w:r>
        <w:tab/>
      </w:r>
      <w:r>
        <w:tab/>
      </w:r>
      <w:r>
        <w:tab/>
      </w:r>
      <w:r>
        <w:tab/>
        <w:t xml:space="preserve">[6] TimeStamp OPTIONAL, </w:t>
      </w:r>
    </w:p>
    <w:p w14:paraId="50963DBD" w14:textId="77777777" w:rsidR="009B1C39" w:rsidRDefault="009B1C39">
      <w:pPr>
        <w:pStyle w:val="PL"/>
      </w:pPr>
      <w:r>
        <w:tab/>
        <w:t>timeOfExpiry</w:t>
      </w:r>
      <w:r>
        <w:tab/>
      </w:r>
      <w:r>
        <w:tab/>
      </w:r>
      <w:r>
        <w:tab/>
      </w:r>
      <w:r>
        <w:tab/>
        <w:t>[7] WaitTime OPTIONAL,</w:t>
      </w:r>
    </w:p>
    <w:p w14:paraId="2ECB4AB6" w14:textId="77777777" w:rsidR="009B1C39" w:rsidRDefault="009B1C39">
      <w:pPr>
        <w:pStyle w:val="PL"/>
      </w:pPr>
      <w:r>
        <w:tab/>
        <w:t>earliestTimeOfDelivery</w:t>
      </w:r>
      <w:r>
        <w:tab/>
      </w:r>
      <w:r>
        <w:tab/>
        <w:t xml:space="preserve">[8] WaitTime OPTIONAL, </w:t>
      </w:r>
    </w:p>
    <w:p w14:paraId="47FDF3CB" w14:textId="77777777" w:rsidR="009B1C39" w:rsidRDefault="009B1C39">
      <w:pPr>
        <w:pStyle w:val="PL"/>
      </w:pPr>
      <w:r>
        <w:tab/>
        <w:t>priority</w:t>
      </w:r>
      <w:r>
        <w:tab/>
      </w:r>
      <w:r>
        <w:tab/>
      </w:r>
      <w:r>
        <w:tab/>
      </w:r>
      <w:r>
        <w:tab/>
      </w:r>
      <w:r>
        <w:tab/>
        <w:t>[9] PriorityType OPTIONAL,</w:t>
      </w:r>
    </w:p>
    <w:p w14:paraId="747E9E1E" w14:textId="77777777" w:rsidR="009B1C39" w:rsidRDefault="009B1C39">
      <w:pPr>
        <w:pStyle w:val="PL"/>
      </w:pPr>
      <w:r>
        <w:tab/>
        <w:t>mmState</w:t>
      </w:r>
      <w:r>
        <w:tab/>
      </w:r>
      <w:r>
        <w:tab/>
      </w:r>
      <w:r>
        <w:tab/>
      </w:r>
      <w:r>
        <w:tab/>
      </w:r>
      <w:r>
        <w:tab/>
      </w:r>
      <w:r>
        <w:tab/>
        <w:t>[10] OCTET STRING OPTIONAL,</w:t>
      </w:r>
    </w:p>
    <w:p w14:paraId="3884C9E7" w14:textId="77777777" w:rsidR="009B1C39" w:rsidRDefault="009B1C39">
      <w:pPr>
        <w:pStyle w:val="PL"/>
      </w:pPr>
      <w:r>
        <w:tab/>
        <w:t>mmFlags</w:t>
      </w:r>
      <w:r>
        <w:tab/>
      </w:r>
      <w:r>
        <w:tab/>
      </w:r>
      <w:r>
        <w:tab/>
      </w:r>
      <w:r>
        <w:tab/>
      </w:r>
      <w:r>
        <w:tab/>
      </w:r>
      <w:r>
        <w:tab/>
        <w:t>[11] OCTET STRING OPTIONAL,</w:t>
      </w:r>
    </w:p>
    <w:p w14:paraId="59427710" w14:textId="77777777" w:rsidR="009B1C39" w:rsidRDefault="009B1C39">
      <w:pPr>
        <w:pStyle w:val="PL"/>
      </w:pPr>
      <w:r>
        <w:tab/>
        <w:t>contentType</w:t>
      </w:r>
      <w:r>
        <w:tab/>
      </w:r>
      <w:r>
        <w:tab/>
      </w:r>
      <w:r>
        <w:tab/>
      </w:r>
      <w:r>
        <w:tab/>
      </w:r>
      <w:r>
        <w:tab/>
        <w:t xml:space="preserve">[12] ContentType OPTIONAL, </w:t>
      </w:r>
    </w:p>
    <w:p w14:paraId="65DE79FA" w14:textId="77777777" w:rsidR="009B1C39" w:rsidRDefault="009B1C39">
      <w:pPr>
        <w:pStyle w:val="PL"/>
      </w:pPr>
      <w:r>
        <w:tab/>
        <w:t>messageSize</w:t>
      </w:r>
      <w:r>
        <w:tab/>
      </w:r>
      <w:r>
        <w:tab/>
      </w:r>
      <w:r>
        <w:tab/>
      </w:r>
      <w:r>
        <w:tab/>
      </w:r>
      <w:r>
        <w:tab/>
        <w:t>[13] DataVolume OPTIONAL,</w:t>
      </w:r>
    </w:p>
    <w:p w14:paraId="22FA4B81" w14:textId="77777777" w:rsidR="009B1C39" w:rsidRDefault="009B1C39">
      <w:pPr>
        <w:pStyle w:val="PL"/>
      </w:pPr>
      <w:r>
        <w:tab/>
        <w:t>messageReference</w:t>
      </w:r>
      <w:r>
        <w:tab/>
      </w:r>
      <w:r>
        <w:tab/>
      </w:r>
      <w:r>
        <w:tab/>
        <w:t>[14] OCTET STRING OPTIONAL,</w:t>
      </w:r>
    </w:p>
    <w:p w14:paraId="772F6BFA" w14:textId="77777777" w:rsidR="009B1C39" w:rsidRDefault="009B1C39">
      <w:pPr>
        <w:pStyle w:val="PL"/>
      </w:pPr>
      <w:r>
        <w:tab/>
        <w:t>requestStatusCode</w:t>
      </w:r>
      <w:r>
        <w:tab/>
      </w:r>
      <w:r>
        <w:tab/>
      </w:r>
      <w:r>
        <w:tab/>
        <w:t>[15] RequestStatusCodeType OPTIONAL,</w:t>
      </w:r>
    </w:p>
    <w:p w14:paraId="714E4709" w14:textId="77777777" w:rsidR="009B1C39" w:rsidRDefault="009B1C39">
      <w:pPr>
        <w:pStyle w:val="PL"/>
      </w:pPr>
      <w:r>
        <w:tab/>
        <w:t>statusText</w:t>
      </w:r>
      <w:r>
        <w:tab/>
      </w:r>
      <w:r>
        <w:tab/>
      </w:r>
      <w:r>
        <w:tab/>
      </w:r>
      <w:r>
        <w:tab/>
      </w:r>
      <w:r>
        <w:tab/>
        <w:t xml:space="preserve">[16] StatusTextType OPTIONAL, </w:t>
      </w:r>
    </w:p>
    <w:p w14:paraId="63080FCA" w14:textId="77777777" w:rsidR="009B1C39" w:rsidRDefault="009B1C39">
      <w:pPr>
        <w:pStyle w:val="PL"/>
      </w:pPr>
      <w:r>
        <w:tab/>
        <w:t>sequenceNumber</w:t>
      </w:r>
      <w:r>
        <w:tab/>
      </w:r>
      <w:r>
        <w:tab/>
      </w:r>
      <w:r>
        <w:tab/>
      </w:r>
      <w:r>
        <w:tab/>
        <w:t>[17] INTEGER OPTIONAL,</w:t>
      </w:r>
    </w:p>
    <w:p w14:paraId="4752AB66" w14:textId="77777777" w:rsidR="009B1C39" w:rsidRDefault="009B1C39">
      <w:pPr>
        <w:pStyle w:val="PL"/>
      </w:pPr>
      <w:r>
        <w:tab/>
        <w:t>timeStamp</w:t>
      </w:r>
      <w:r>
        <w:tab/>
      </w:r>
      <w:r>
        <w:tab/>
      </w:r>
      <w:r>
        <w:tab/>
      </w:r>
      <w:r>
        <w:tab/>
      </w:r>
      <w:r>
        <w:tab/>
        <w:t>[18] TimeStamp OPTIONAL,</w:t>
      </w:r>
    </w:p>
    <w:p w14:paraId="49863AED" w14:textId="77777777" w:rsidR="009B1C39" w:rsidRPr="00046BE2" w:rsidRDefault="009B1C39">
      <w:pPr>
        <w:pStyle w:val="PL"/>
      </w:pPr>
      <w:r>
        <w:tab/>
      </w:r>
      <w:r w:rsidRPr="00046BE2">
        <w:t>recordExtensions</w:t>
      </w:r>
      <w:r w:rsidRPr="00046BE2">
        <w:tab/>
      </w:r>
      <w:r w:rsidRPr="00046BE2">
        <w:tab/>
      </w:r>
      <w:r w:rsidRPr="00046BE2">
        <w:tab/>
        <w:t>[19] ManagementExtensions OPTIONAL,</w:t>
      </w:r>
    </w:p>
    <w:p w14:paraId="3D8F6BE4" w14:textId="77777777" w:rsidR="009B1C39" w:rsidRPr="00046BE2" w:rsidRDefault="009B1C39">
      <w:pPr>
        <w:pStyle w:val="PL"/>
      </w:pPr>
      <w:r w:rsidRPr="00046BE2">
        <w:tab/>
        <w:t>sGSNPLMNIdentifier</w:t>
      </w:r>
      <w:r w:rsidRPr="00046BE2">
        <w:tab/>
      </w:r>
      <w:r w:rsidRPr="00046BE2">
        <w:tab/>
      </w:r>
      <w:r w:rsidRPr="00046BE2">
        <w:tab/>
        <w:t>[20] PLMN-Id OPTIONAL,</w:t>
      </w:r>
    </w:p>
    <w:p w14:paraId="422AE2D8"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024D4A38"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6A250056" w14:textId="77777777" w:rsidR="009B1C39" w:rsidRPr="00046BE2" w:rsidRDefault="009B1C39">
      <w:pPr>
        <w:pStyle w:val="PL"/>
      </w:pPr>
      <w:r w:rsidRPr="00046BE2">
        <w:t>}</w:t>
      </w:r>
    </w:p>
    <w:p w14:paraId="288AD3B7" w14:textId="77777777" w:rsidR="009B1C39" w:rsidRPr="00046BE2" w:rsidRDefault="009B1C39">
      <w:pPr>
        <w:pStyle w:val="PL"/>
      </w:pPr>
    </w:p>
    <w:p w14:paraId="70E8D03F" w14:textId="77777777" w:rsidR="009B1C39" w:rsidRPr="00046BE2" w:rsidRDefault="009B1C39">
      <w:pPr>
        <w:pStyle w:val="PL"/>
      </w:pPr>
      <w:r w:rsidRPr="00046BE2">
        <w:t>MMBx1DRecord</w:t>
      </w:r>
      <w:r w:rsidRPr="00046BE2">
        <w:tab/>
        <w:t>::= SET</w:t>
      </w:r>
    </w:p>
    <w:p w14:paraId="2E89E6A4" w14:textId="77777777" w:rsidR="009B1C39" w:rsidRPr="00046BE2" w:rsidRDefault="009B1C39">
      <w:pPr>
        <w:pStyle w:val="PL"/>
      </w:pPr>
      <w:r w:rsidRPr="00046BE2">
        <w:t>{</w:t>
      </w:r>
    </w:p>
    <w:p w14:paraId="7B61EED3" w14:textId="77777777" w:rsidR="009B1C39" w:rsidRPr="00046BE2" w:rsidRDefault="009B1C39">
      <w:pPr>
        <w:pStyle w:val="PL"/>
      </w:pPr>
      <w:r w:rsidRPr="00046BE2">
        <w:tab/>
        <w:t>recordType</w:t>
      </w:r>
      <w:r w:rsidRPr="00046BE2">
        <w:tab/>
      </w:r>
      <w:r w:rsidRPr="00046BE2">
        <w:tab/>
      </w:r>
      <w:r w:rsidRPr="00046BE2">
        <w:tab/>
      </w:r>
      <w:r w:rsidRPr="00046BE2">
        <w:tab/>
      </w:r>
      <w:r w:rsidRPr="00046BE2">
        <w:tab/>
        <w:t>[0] RecordType,</w:t>
      </w:r>
    </w:p>
    <w:p w14:paraId="77141F44" w14:textId="77777777" w:rsidR="009B1C39" w:rsidRPr="00046BE2" w:rsidRDefault="009B1C39">
      <w:pPr>
        <w:pStyle w:val="PL"/>
        <w:rPr>
          <w:lang w:val="en-US"/>
        </w:rPr>
      </w:pPr>
      <w:r w:rsidRPr="00046BE2">
        <w:tab/>
      </w:r>
      <w:r w:rsidRPr="00046BE2">
        <w:rPr>
          <w:lang w:val="en-US"/>
        </w:rPr>
        <w:t>mmsRelayAddress</w:t>
      </w:r>
      <w:r w:rsidRPr="00046BE2">
        <w:rPr>
          <w:lang w:val="en-US"/>
        </w:rPr>
        <w:tab/>
      </w:r>
      <w:r w:rsidRPr="00046BE2">
        <w:rPr>
          <w:lang w:val="en-US"/>
        </w:rPr>
        <w:tab/>
      </w:r>
      <w:r w:rsidRPr="00046BE2">
        <w:rPr>
          <w:lang w:val="en-US"/>
        </w:rPr>
        <w:tab/>
      </w:r>
      <w:r w:rsidRPr="00046BE2">
        <w:rPr>
          <w:lang w:val="en-US"/>
        </w:rPr>
        <w:tab/>
        <w:t>[1] IPAddress,</w:t>
      </w:r>
    </w:p>
    <w:p w14:paraId="5A007567" w14:textId="77777777" w:rsidR="009B1C39" w:rsidRDefault="009B1C39">
      <w:pPr>
        <w:pStyle w:val="PL"/>
      </w:pPr>
      <w:r w:rsidRPr="00046BE2">
        <w:rPr>
          <w:lang w:val="en-US"/>
        </w:rPr>
        <w:tab/>
      </w:r>
      <w:r>
        <w:t>managingAddress</w:t>
      </w:r>
      <w:r>
        <w:tab/>
      </w:r>
      <w:r>
        <w:tab/>
      </w:r>
      <w:r>
        <w:tab/>
      </w:r>
      <w:r>
        <w:tab/>
        <w:t>[2] MMSAgentAddress,</w:t>
      </w:r>
    </w:p>
    <w:p w14:paraId="5EA4DA71" w14:textId="77777777" w:rsidR="009B1C39" w:rsidRDefault="009B1C39">
      <w:pPr>
        <w:pStyle w:val="PL"/>
      </w:pPr>
      <w:r>
        <w:tab/>
        <w:t>accessCorrelation</w:t>
      </w:r>
      <w:r>
        <w:tab/>
      </w:r>
      <w:r>
        <w:tab/>
      </w:r>
      <w:r>
        <w:tab/>
        <w:t>[3] AccessCorrelation OPTIONAL,</w:t>
      </w:r>
    </w:p>
    <w:p w14:paraId="755CFBB6" w14:textId="77777777" w:rsidR="009B1C39" w:rsidRDefault="009B1C39">
      <w:pPr>
        <w:pStyle w:val="PL"/>
      </w:pPr>
      <w:r>
        <w:tab/>
        <w:t>messageReference</w:t>
      </w:r>
      <w:r>
        <w:tab/>
      </w:r>
      <w:r>
        <w:tab/>
      </w:r>
      <w:r>
        <w:tab/>
        <w:t>[4] OCTET STRING OPTIONAL,</w:t>
      </w:r>
    </w:p>
    <w:p w14:paraId="0B316D15" w14:textId="77777777" w:rsidR="009B1C39" w:rsidRDefault="009B1C39">
      <w:pPr>
        <w:pStyle w:val="PL"/>
      </w:pPr>
      <w:r>
        <w:tab/>
        <w:t>requestStatusCode</w:t>
      </w:r>
      <w:r>
        <w:tab/>
      </w:r>
      <w:r>
        <w:tab/>
      </w:r>
      <w:r>
        <w:tab/>
        <w:t>[5] RequestStatusCodeType OPTIONAL,</w:t>
      </w:r>
    </w:p>
    <w:p w14:paraId="02326AC4" w14:textId="77777777" w:rsidR="009B1C39" w:rsidRDefault="009B1C39">
      <w:pPr>
        <w:pStyle w:val="PL"/>
      </w:pPr>
      <w:r>
        <w:tab/>
        <w:t>statusText</w:t>
      </w:r>
      <w:r>
        <w:tab/>
      </w:r>
      <w:r>
        <w:tab/>
      </w:r>
      <w:r>
        <w:tab/>
      </w:r>
      <w:r>
        <w:tab/>
      </w:r>
      <w:r>
        <w:tab/>
        <w:t xml:space="preserve">[6] StatusTextType OPTIONAL, </w:t>
      </w:r>
    </w:p>
    <w:p w14:paraId="63369427" w14:textId="77777777" w:rsidR="009B1C39" w:rsidRDefault="009B1C39">
      <w:pPr>
        <w:pStyle w:val="PL"/>
      </w:pPr>
      <w:r>
        <w:tab/>
        <w:t>sequenceNumber</w:t>
      </w:r>
      <w:r>
        <w:tab/>
      </w:r>
      <w:r>
        <w:tab/>
      </w:r>
      <w:r>
        <w:tab/>
      </w:r>
      <w:r>
        <w:tab/>
        <w:t>[7] INTEGER OPTIONAL,</w:t>
      </w:r>
    </w:p>
    <w:p w14:paraId="3FDE89CA" w14:textId="77777777" w:rsidR="009B1C39" w:rsidRDefault="009B1C39">
      <w:pPr>
        <w:pStyle w:val="PL"/>
      </w:pPr>
      <w:r>
        <w:tab/>
        <w:t>timeStamp</w:t>
      </w:r>
      <w:r>
        <w:tab/>
      </w:r>
      <w:r>
        <w:tab/>
      </w:r>
      <w:r>
        <w:tab/>
      </w:r>
      <w:r>
        <w:tab/>
      </w:r>
      <w:r>
        <w:tab/>
        <w:t>[8] TimeStamp OPTIONAL,</w:t>
      </w:r>
    </w:p>
    <w:p w14:paraId="5758F142" w14:textId="77777777" w:rsidR="009B1C39" w:rsidRPr="00046BE2" w:rsidRDefault="009B1C39">
      <w:pPr>
        <w:pStyle w:val="PL"/>
      </w:pPr>
      <w:r>
        <w:tab/>
      </w:r>
      <w:r w:rsidRPr="00046BE2">
        <w:t>recordExtensions</w:t>
      </w:r>
      <w:r w:rsidRPr="00046BE2">
        <w:tab/>
      </w:r>
      <w:r w:rsidRPr="00046BE2">
        <w:tab/>
      </w:r>
      <w:r w:rsidRPr="00046BE2">
        <w:tab/>
        <w:t>[9] ManagementExtensions OPTIONAL,</w:t>
      </w:r>
    </w:p>
    <w:p w14:paraId="0A2C59E1" w14:textId="77777777" w:rsidR="009B1C39" w:rsidRPr="00046BE2" w:rsidRDefault="009B1C39">
      <w:pPr>
        <w:pStyle w:val="PL"/>
      </w:pPr>
      <w:r w:rsidRPr="00046BE2">
        <w:tab/>
        <w:t>sGSNPLMNIdentifier</w:t>
      </w:r>
      <w:r w:rsidRPr="00046BE2">
        <w:tab/>
      </w:r>
      <w:r w:rsidRPr="00046BE2">
        <w:tab/>
      </w:r>
      <w:r w:rsidRPr="00046BE2">
        <w:tab/>
        <w:t>[20] PLMN-Id OPTIONAL,</w:t>
      </w:r>
    </w:p>
    <w:p w14:paraId="6280CB9A" w14:textId="77777777" w:rsidR="009B1C39" w:rsidRPr="00046BE2" w:rsidRDefault="009B1C39">
      <w:pPr>
        <w:pStyle w:val="PL"/>
      </w:pPr>
      <w:r w:rsidRPr="00046BE2">
        <w:tab/>
        <w:t>rATType</w:t>
      </w:r>
      <w:r w:rsidRPr="00046BE2">
        <w:tab/>
      </w:r>
      <w:r w:rsidRPr="00046BE2">
        <w:tab/>
      </w:r>
      <w:r w:rsidRPr="00046BE2">
        <w:tab/>
      </w:r>
      <w:r w:rsidRPr="00046BE2">
        <w:tab/>
      </w:r>
      <w:r w:rsidRPr="00046BE2">
        <w:tab/>
      </w:r>
      <w:r w:rsidRPr="00046BE2">
        <w:tab/>
        <w:t>[21] RATType OPTIONAL,</w:t>
      </w:r>
    </w:p>
    <w:p w14:paraId="020FBC00" w14:textId="77777777" w:rsidR="009B1C39" w:rsidRPr="00046BE2" w:rsidRDefault="009B1C39">
      <w:pPr>
        <w:pStyle w:val="PL"/>
      </w:pPr>
      <w:r w:rsidRPr="00046BE2">
        <w:tab/>
        <w:t xml:space="preserve">mSTimeZone </w:t>
      </w:r>
      <w:r w:rsidRPr="00046BE2">
        <w:tab/>
      </w:r>
      <w:r w:rsidRPr="00046BE2">
        <w:tab/>
      </w:r>
      <w:r w:rsidRPr="00046BE2">
        <w:tab/>
      </w:r>
      <w:r w:rsidRPr="00046BE2">
        <w:tab/>
      </w:r>
      <w:r w:rsidRPr="00046BE2">
        <w:tab/>
        <w:t>[22] MSTimeZone OPTIONAL</w:t>
      </w:r>
    </w:p>
    <w:p w14:paraId="30ABF271" w14:textId="77777777" w:rsidR="009B1C39" w:rsidRPr="00046BE2" w:rsidRDefault="009B1C39">
      <w:pPr>
        <w:pStyle w:val="PL"/>
      </w:pPr>
      <w:r w:rsidRPr="00046BE2">
        <w:t>}</w:t>
      </w:r>
    </w:p>
    <w:p w14:paraId="4F80937F" w14:textId="77777777" w:rsidR="009B1C39" w:rsidRPr="00046BE2" w:rsidRDefault="009B1C39">
      <w:pPr>
        <w:pStyle w:val="PL"/>
      </w:pPr>
    </w:p>
    <w:p w14:paraId="12A753B2" w14:textId="77777777" w:rsidR="009B1C39" w:rsidRPr="00046BE2" w:rsidRDefault="009B1C39">
      <w:pPr>
        <w:pStyle w:val="PL"/>
      </w:pPr>
      <w:r w:rsidRPr="00046BE2">
        <w:t>MM7SRecord</w:t>
      </w:r>
      <w:r w:rsidRPr="00046BE2">
        <w:tab/>
        <w:t>::= SET</w:t>
      </w:r>
    </w:p>
    <w:p w14:paraId="38427E00" w14:textId="77777777" w:rsidR="009B1C39" w:rsidRPr="00046BE2" w:rsidRDefault="009B1C39">
      <w:pPr>
        <w:pStyle w:val="PL"/>
      </w:pPr>
      <w:r w:rsidRPr="00046BE2">
        <w:t>{</w:t>
      </w:r>
    </w:p>
    <w:p w14:paraId="69E89187" w14:textId="77777777" w:rsidR="009B1C39" w:rsidRPr="00046BE2" w:rsidRDefault="009B1C39">
      <w:pPr>
        <w:pStyle w:val="PL"/>
      </w:pPr>
      <w:r w:rsidRPr="00046BE2">
        <w:tab/>
        <w:t>recordType</w:t>
      </w:r>
      <w:r w:rsidRPr="00046BE2">
        <w:tab/>
      </w:r>
      <w:r w:rsidRPr="00046BE2">
        <w:tab/>
      </w:r>
      <w:r w:rsidRPr="00046BE2">
        <w:tab/>
      </w:r>
      <w:r w:rsidRPr="00046BE2">
        <w:tab/>
      </w:r>
      <w:r w:rsidRPr="00046BE2">
        <w:tab/>
      </w:r>
      <w:r w:rsidRPr="00046BE2">
        <w:tab/>
        <w:t>[0] RecordType,</w:t>
      </w:r>
    </w:p>
    <w:p w14:paraId="1A23C57B" w14:textId="77777777" w:rsidR="009B1C39" w:rsidRPr="00046BE2" w:rsidRDefault="009B1C39">
      <w:pPr>
        <w:pStyle w:val="PL"/>
        <w:rPr>
          <w:lang w:val="en-US"/>
        </w:rPr>
      </w:pPr>
      <w:r w:rsidRPr="00046BE2">
        <w:tab/>
      </w:r>
      <w:r w:rsidRPr="00046BE2">
        <w:rPr>
          <w:lang w:val="en-US"/>
        </w:rPr>
        <w:t>originatorMmsRSAddress</w:t>
      </w:r>
      <w:r w:rsidRPr="00046BE2">
        <w:rPr>
          <w:lang w:val="en-US"/>
        </w:rPr>
        <w:tab/>
      </w:r>
      <w:r w:rsidRPr="00046BE2">
        <w:rPr>
          <w:lang w:val="en-US"/>
        </w:rPr>
        <w:tab/>
      </w:r>
      <w:r w:rsidRPr="00046BE2">
        <w:rPr>
          <w:lang w:val="en-US"/>
        </w:rPr>
        <w:tab/>
        <w:t>[1] MMSRSAddress,</w:t>
      </w:r>
    </w:p>
    <w:p w14:paraId="695BC690" w14:textId="77777777" w:rsidR="009B1C39" w:rsidRDefault="009B1C39">
      <w:pPr>
        <w:pStyle w:val="PL"/>
        <w:rPr>
          <w:lang w:val="nb-NO"/>
        </w:rPr>
      </w:pPr>
      <w:r w:rsidRPr="00046BE2">
        <w:rPr>
          <w:lang w:val="en-US"/>
        </w:rPr>
        <w:tab/>
      </w:r>
      <w:r>
        <w:rPr>
          <w:lang w:val="nb-NO"/>
        </w:rPr>
        <w:t>linkedID</w:t>
      </w:r>
      <w:r>
        <w:rPr>
          <w:lang w:val="nb-NO"/>
        </w:rPr>
        <w:tab/>
      </w:r>
      <w:r>
        <w:rPr>
          <w:lang w:val="nb-NO"/>
        </w:rPr>
        <w:tab/>
      </w:r>
      <w:r>
        <w:rPr>
          <w:lang w:val="nb-NO"/>
        </w:rPr>
        <w:tab/>
      </w:r>
      <w:r>
        <w:rPr>
          <w:lang w:val="nb-NO"/>
        </w:rPr>
        <w:tab/>
      </w:r>
      <w:r>
        <w:rPr>
          <w:lang w:val="nb-NO"/>
        </w:rPr>
        <w:tab/>
      </w:r>
      <w:r>
        <w:rPr>
          <w:lang w:val="nb-NO"/>
        </w:rPr>
        <w:tab/>
        <w:t>[2] OCTET STRING OPTIONAL,</w:t>
      </w:r>
    </w:p>
    <w:p w14:paraId="00DD7C13" w14:textId="77777777" w:rsidR="009B1C39" w:rsidRDefault="009B1C39">
      <w:pPr>
        <w:pStyle w:val="PL"/>
        <w:rPr>
          <w:lang w:val="nb-NO"/>
        </w:rPr>
      </w:pPr>
      <w:r>
        <w:rPr>
          <w:lang w:val="nb-NO"/>
        </w:rPr>
        <w:tab/>
        <w:t>vaspID</w:t>
      </w:r>
      <w:r>
        <w:rPr>
          <w:lang w:val="nb-NO"/>
        </w:rPr>
        <w:tab/>
      </w:r>
      <w:r>
        <w:rPr>
          <w:lang w:val="nb-NO"/>
        </w:rPr>
        <w:tab/>
      </w:r>
      <w:r>
        <w:rPr>
          <w:lang w:val="nb-NO"/>
        </w:rPr>
        <w:tab/>
      </w:r>
      <w:r>
        <w:rPr>
          <w:lang w:val="nb-NO"/>
        </w:rPr>
        <w:tab/>
      </w:r>
      <w:r>
        <w:rPr>
          <w:lang w:val="nb-NO"/>
        </w:rPr>
        <w:tab/>
      </w:r>
      <w:r>
        <w:rPr>
          <w:lang w:val="nb-NO"/>
        </w:rPr>
        <w:tab/>
      </w:r>
      <w:r>
        <w:rPr>
          <w:lang w:val="nb-NO"/>
        </w:rPr>
        <w:tab/>
        <w:t>[3] OCTET STRING,</w:t>
      </w:r>
    </w:p>
    <w:p w14:paraId="4BED9EBF"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r>
      <w:r>
        <w:rPr>
          <w:lang w:val="nb-NO"/>
        </w:rPr>
        <w:tab/>
      </w:r>
      <w:r>
        <w:rPr>
          <w:lang w:val="nb-NO"/>
        </w:rPr>
        <w:tab/>
        <w:t>[4] OCTET STRING,</w:t>
      </w:r>
    </w:p>
    <w:p w14:paraId="75EFE7EA" w14:textId="77777777" w:rsidR="009B1C39" w:rsidRPr="00926357" w:rsidRDefault="009B1C39">
      <w:pPr>
        <w:pStyle w:val="PL"/>
        <w:rPr>
          <w:lang w:val="nb-NO"/>
        </w:rPr>
      </w:pPr>
      <w:r>
        <w:rPr>
          <w:lang w:val="nb-NO"/>
        </w:rPr>
        <w:tab/>
      </w:r>
      <w:r w:rsidRPr="00926357">
        <w:rPr>
          <w:lang w:val="nb-NO"/>
        </w:rPr>
        <w:t>messageID</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[5] OCTET STRING,</w:t>
      </w:r>
    </w:p>
    <w:p w14:paraId="0FA10235" w14:textId="77777777" w:rsidR="009B1C39" w:rsidRPr="00926357" w:rsidRDefault="009B1C39">
      <w:pPr>
        <w:pStyle w:val="PL"/>
        <w:rPr>
          <w:lang w:val="nb-NO"/>
        </w:rPr>
      </w:pPr>
      <w:r w:rsidRPr="00926357">
        <w:rPr>
          <w:lang w:val="nb-NO"/>
        </w:rPr>
        <w:tab/>
        <w:t>originatorAddress</w:t>
      </w:r>
      <w:r w:rsidRPr="00926357">
        <w:rPr>
          <w:lang w:val="nb-NO"/>
        </w:rPr>
        <w:tab/>
      </w:r>
      <w:r w:rsidRPr="00926357">
        <w:rPr>
          <w:lang w:val="nb-NO"/>
        </w:rPr>
        <w:tab/>
      </w:r>
      <w:r w:rsidRPr="00926357">
        <w:rPr>
          <w:lang w:val="nb-NO"/>
        </w:rPr>
        <w:tab/>
      </w:r>
      <w:r w:rsidRPr="00926357">
        <w:rPr>
          <w:lang w:val="nb-NO"/>
        </w:rPr>
        <w:tab/>
        <w:t>[6] MMSAgentAddress,</w:t>
      </w:r>
    </w:p>
    <w:p w14:paraId="2EDE6B05" w14:textId="77777777" w:rsidR="009B1C39" w:rsidRPr="00926357" w:rsidRDefault="009B1C39">
      <w:pPr>
        <w:pStyle w:val="PL"/>
        <w:rPr>
          <w:lang w:val="nb-NO"/>
        </w:rPr>
      </w:pPr>
      <w:r w:rsidRPr="00926357">
        <w:rPr>
          <w:lang w:val="nb-NO"/>
        </w:rPr>
        <w:tab/>
        <w:t>recipientAddresses</w:t>
      </w:r>
      <w:r w:rsidRPr="00926357">
        <w:rPr>
          <w:lang w:val="nb-NO"/>
        </w:rPr>
        <w:tab/>
      </w:r>
      <w:r w:rsidRPr="00926357">
        <w:rPr>
          <w:lang w:val="nb-NO"/>
        </w:rPr>
        <w:tab/>
      </w:r>
      <w:r w:rsidRPr="00926357">
        <w:rPr>
          <w:lang w:val="nb-NO"/>
        </w:rPr>
        <w:tab/>
      </w:r>
      <w:r w:rsidRPr="00926357">
        <w:rPr>
          <w:lang w:val="nb-NO"/>
        </w:rPr>
        <w:tab/>
        <w:t>[7] MMSAgentAddresses,</w:t>
      </w:r>
    </w:p>
    <w:p w14:paraId="25BC6866" w14:textId="77777777" w:rsidR="009B1C39" w:rsidRPr="00926357" w:rsidRDefault="009B1C39">
      <w:pPr>
        <w:pStyle w:val="PL"/>
        <w:rPr>
          <w:lang w:val="nb-NO"/>
        </w:rPr>
      </w:pPr>
      <w:r w:rsidRPr="00926357">
        <w:rPr>
          <w:lang w:val="nb-NO"/>
        </w:rPr>
        <w:tab/>
        <w:t>serviceCode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[8] OCTET STRING OPTIONAL,</w:t>
      </w:r>
    </w:p>
    <w:p w14:paraId="47FDD2C4" w14:textId="77777777" w:rsidR="009B1C39" w:rsidRPr="00926357" w:rsidRDefault="009B1C39">
      <w:pPr>
        <w:pStyle w:val="PL"/>
        <w:rPr>
          <w:lang w:val="nb-NO"/>
        </w:rPr>
      </w:pPr>
      <w:r w:rsidRPr="00926357">
        <w:rPr>
          <w:lang w:val="nb-NO"/>
        </w:rPr>
        <w:tab/>
        <w:t>contentType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 xml:space="preserve">[9] ContentType, </w:t>
      </w:r>
    </w:p>
    <w:p w14:paraId="6F8B8E81" w14:textId="77777777" w:rsidR="009B1C39" w:rsidRPr="00926357" w:rsidRDefault="009B1C39">
      <w:pPr>
        <w:pStyle w:val="PL"/>
        <w:rPr>
          <w:lang w:val="nb-NO"/>
        </w:rPr>
      </w:pPr>
      <w:r w:rsidRPr="00926357">
        <w:rPr>
          <w:lang w:val="nb-NO"/>
        </w:rPr>
        <w:tab/>
        <w:t>mmComponentType</w:t>
      </w:r>
      <w:r w:rsidRPr="00926357">
        <w:rPr>
          <w:lang w:val="nb-NO"/>
        </w:rPr>
        <w:tab/>
      </w:r>
      <w:r w:rsidRPr="00926357">
        <w:rPr>
          <w:lang w:val="nb-NO"/>
        </w:rPr>
        <w:tab/>
      </w:r>
      <w:r w:rsidRPr="00926357">
        <w:rPr>
          <w:lang w:val="nb-NO"/>
        </w:rPr>
        <w:tab/>
      </w:r>
      <w:r w:rsidRPr="00926357">
        <w:rPr>
          <w:lang w:val="nb-NO"/>
        </w:rPr>
        <w:tab/>
      </w:r>
      <w:r w:rsidRPr="00926357">
        <w:rPr>
          <w:lang w:val="nb-NO"/>
        </w:rPr>
        <w:tab/>
        <w:t>[10] MMComponentType OPTIONAL,</w:t>
      </w:r>
    </w:p>
    <w:p w14:paraId="57E6DAE1" w14:textId="77777777" w:rsidR="009B1C39" w:rsidRPr="00926357" w:rsidRDefault="009B1C39">
      <w:pPr>
        <w:pStyle w:val="PL"/>
        <w:rPr>
          <w:lang w:val="nb-NO"/>
        </w:rPr>
      </w:pPr>
      <w:r w:rsidRPr="00926357">
        <w:rPr>
          <w:lang w:val="nb-NO"/>
        </w:rPr>
        <w:tab/>
        <w:t>messageSize</w:t>
      </w:r>
      <w:r w:rsidRPr="00926357">
        <w:rPr>
          <w:lang w:val="nb-NO"/>
        </w:rPr>
        <w:tab/>
      </w:r>
      <w:r w:rsidRPr="00926357">
        <w:rPr>
          <w:lang w:val="nb-NO"/>
        </w:rPr>
        <w:tab/>
      </w:r>
      <w:r w:rsidRPr="00926357">
        <w:rPr>
          <w:lang w:val="nb-NO"/>
        </w:rPr>
        <w:tab/>
      </w:r>
      <w:r w:rsidRPr="00926357">
        <w:rPr>
          <w:lang w:val="nb-NO"/>
        </w:rPr>
        <w:tab/>
      </w:r>
      <w:r w:rsidRPr="00926357">
        <w:rPr>
          <w:lang w:val="nb-NO"/>
        </w:rPr>
        <w:tab/>
      </w:r>
      <w:r w:rsidRPr="00926357">
        <w:rPr>
          <w:lang w:val="nb-NO"/>
        </w:rPr>
        <w:tab/>
        <w:t>[11] DataVolume,</w:t>
      </w:r>
    </w:p>
    <w:p w14:paraId="4E67D8DB" w14:textId="77777777" w:rsidR="009B1C39" w:rsidRPr="00926357" w:rsidRDefault="009B1C39">
      <w:pPr>
        <w:pStyle w:val="PL"/>
        <w:rPr>
          <w:lang w:val="nb-NO"/>
        </w:rPr>
      </w:pPr>
      <w:r w:rsidRPr="00926357">
        <w:rPr>
          <w:lang w:val="nb-NO"/>
        </w:rPr>
        <w:tab/>
        <w:t>messageClass</w:t>
      </w:r>
      <w:r w:rsidRPr="00926357">
        <w:rPr>
          <w:lang w:val="nb-NO"/>
        </w:rPr>
        <w:tab/>
      </w:r>
      <w:r w:rsidRPr="00926357">
        <w:rPr>
          <w:lang w:val="nb-NO"/>
        </w:rPr>
        <w:tab/>
      </w:r>
      <w:r w:rsidRPr="00926357">
        <w:rPr>
          <w:lang w:val="nb-NO"/>
        </w:rPr>
        <w:tab/>
      </w:r>
      <w:r w:rsidRPr="00926357">
        <w:rPr>
          <w:lang w:val="nb-NO"/>
        </w:rPr>
        <w:tab/>
      </w:r>
      <w:r w:rsidRPr="00926357">
        <w:rPr>
          <w:lang w:val="nb-NO"/>
        </w:rPr>
        <w:tab/>
        <w:t>[12] MessageClass OPTIONAL,</w:t>
      </w:r>
    </w:p>
    <w:p w14:paraId="00F731B7" w14:textId="77777777" w:rsidR="009B1C39" w:rsidRPr="00926357" w:rsidRDefault="009B1C39">
      <w:pPr>
        <w:pStyle w:val="PL"/>
        <w:rPr>
          <w:lang w:val="nb-NO"/>
        </w:rPr>
      </w:pPr>
      <w:r w:rsidRPr="00926357">
        <w:rPr>
          <w:lang w:val="nb-NO"/>
        </w:rPr>
        <w:tab/>
        <w:t>chargeInformation</w:t>
      </w:r>
      <w:r w:rsidRPr="00926357">
        <w:rPr>
          <w:lang w:val="nb-NO"/>
        </w:rPr>
        <w:tab/>
      </w:r>
      <w:r w:rsidRPr="00926357">
        <w:rPr>
          <w:lang w:val="nb-NO"/>
        </w:rPr>
        <w:tab/>
      </w:r>
      <w:r w:rsidRPr="00926357">
        <w:rPr>
          <w:lang w:val="nb-NO"/>
        </w:rPr>
        <w:tab/>
      </w:r>
      <w:r w:rsidRPr="00926357">
        <w:rPr>
          <w:lang w:val="nb-NO"/>
        </w:rPr>
        <w:tab/>
        <w:t>[13] ChargeInformation OPTIONAL,</w:t>
      </w:r>
    </w:p>
    <w:p w14:paraId="263AD907" w14:textId="77777777" w:rsidR="009B1C39" w:rsidRPr="00046BE2" w:rsidRDefault="009B1C39">
      <w:pPr>
        <w:pStyle w:val="PL"/>
        <w:rPr>
          <w:lang w:val="nb-NO"/>
        </w:rPr>
      </w:pPr>
      <w:r w:rsidRPr="00926357">
        <w:rPr>
          <w:lang w:val="nb-NO"/>
        </w:rPr>
        <w:tab/>
      </w:r>
      <w:r w:rsidRPr="00046BE2">
        <w:rPr>
          <w:lang w:val="nb-NO"/>
        </w:rPr>
        <w:t>submissionTime</w:t>
      </w:r>
      <w:r w:rsidRPr="00046BE2">
        <w:rPr>
          <w:lang w:val="nb-NO"/>
        </w:rPr>
        <w:tab/>
      </w:r>
      <w:r w:rsidRPr="00046BE2">
        <w:rPr>
          <w:lang w:val="nb-NO"/>
        </w:rPr>
        <w:tab/>
      </w:r>
      <w:r w:rsidRPr="00046BE2">
        <w:rPr>
          <w:lang w:val="nb-NO"/>
        </w:rPr>
        <w:tab/>
      </w:r>
      <w:r w:rsidRPr="00046BE2">
        <w:rPr>
          <w:lang w:val="nb-NO"/>
        </w:rPr>
        <w:tab/>
      </w:r>
      <w:r w:rsidRPr="00046BE2">
        <w:rPr>
          <w:lang w:val="nb-NO"/>
        </w:rPr>
        <w:tab/>
        <w:t xml:space="preserve">[14] TimeStamp OPTIONAL, </w:t>
      </w:r>
    </w:p>
    <w:p w14:paraId="3AA4A714" w14:textId="77777777" w:rsidR="009B1C39" w:rsidRDefault="009B1C39">
      <w:pPr>
        <w:pStyle w:val="PL"/>
      </w:pPr>
      <w:r w:rsidRPr="00046BE2">
        <w:rPr>
          <w:lang w:val="nb-NO"/>
        </w:rPr>
        <w:tab/>
      </w:r>
      <w:r>
        <w:t>timeOfExpiry</w:t>
      </w:r>
      <w:r>
        <w:tab/>
      </w:r>
      <w:r>
        <w:tab/>
      </w:r>
      <w:r>
        <w:tab/>
      </w:r>
      <w:r>
        <w:tab/>
      </w:r>
      <w:r>
        <w:tab/>
        <w:t>[15] WaitTime OPTIONAL,</w:t>
      </w:r>
    </w:p>
    <w:p w14:paraId="59AA7ED2" w14:textId="77777777" w:rsidR="009B1C39" w:rsidRDefault="009B1C39">
      <w:pPr>
        <w:pStyle w:val="PL"/>
      </w:pPr>
      <w:r>
        <w:tab/>
        <w:t>earliestTimeOfDelivery</w:t>
      </w:r>
      <w:r>
        <w:tab/>
      </w:r>
      <w:r>
        <w:tab/>
      </w:r>
      <w:r>
        <w:tab/>
        <w:t xml:space="preserve">[16] WaitTime OPTIONAL, </w:t>
      </w:r>
    </w:p>
    <w:p w14:paraId="7CD02AA2" w14:textId="77777777" w:rsidR="009B1C39" w:rsidRDefault="009B1C39">
      <w:pPr>
        <w:pStyle w:val="PL"/>
      </w:pPr>
      <w:r>
        <w:tab/>
        <w:t>deliveryReportRequested</w:t>
      </w:r>
      <w:r>
        <w:tab/>
      </w:r>
      <w:r>
        <w:tab/>
      </w:r>
      <w:r>
        <w:tab/>
        <w:t>[17] BOOLEAN OPTIONAL,</w:t>
      </w:r>
    </w:p>
    <w:p w14:paraId="59007BB7" w14:textId="77777777" w:rsidR="009B1C39" w:rsidRDefault="009B1C39">
      <w:pPr>
        <w:pStyle w:val="PL"/>
      </w:pPr>
      <w:r>
        <w:tab/>
        <w:t>readReplyRequested</w:t>
      </w:r>
      <w:r>
        <w:tab/>
      </w:r>
      <w:r>
        <w:tab/>
      </w:r>
      <w:r>
        <w:tab/>
      </w:r>
      <w:r>
        <w:tab/>
        <w:t>[18] BOOLEAN OPTIONAL,</w:t>
      </w:r>
    </w:p>
    <w:p w14:paraId="029706DB" w14:textId="77777777" w:rsidR="009B1C39" w:rsidRDefault="009B1C39">
      <w:pPr>
        <w:pStyle w:val="PL"/>
      </w:pPr>
      <w:r>
        <w:tab/>
        <w:t>replyCharging</w:t>
      </w:r>
      <w:r>
        <w:tab/>
      </w:r>
      <w:r>
        <w:tab/>
      </w:r>
      <w:r>
        <w:tab/>
      </w:r>
      <w:r>
        <w:tab/>
      </w:r>
      <w:r>
        <w:tab/>
        <w:t>[19] BOOLEAN OPTIONAL,</w:t>
      </w:r>
    </w:p>
    <w:p w14:paraId="76EEBE32" w14:textId="77777777" w:rsidR="009B1C39" w:rsidRDefault="009B1C39">
      <w:pPr>
        <w:pStyle w:val="PL"/>
      </w:pPr>
      <w:r>
        <w:tab/>
        <w:t>replyDeadline</w:t>
      </w:r>
      <w:r>
        <w:tab/>
      </w:r>
      <w:r>
        <w:tab/>
      </w:r>
      <w:r>
        <w:tab/>
      </w:r>
      <w:r>
        <w:tab/>
      </w:r>
      <w:r>
        <w:tab/>
        <w:t>[20] WaitTime OPTIONAL,</w:t>
      </w:r>
    </w:p>
    <w:p w14:paraId="40037EAD" w14:textId="77777777" w:rsidR="009B1C39" w:rsidRDefault="009B1C39">
      <w:pPr>
        <w:pStyle w:val="PL"/>
      </w:pPr>
      <w:r>
        <w:tab/>
        <w:t>replyChargingSize</w:t>
      </w:r>
      <w:r>
        <w:tab/>
      </w:r>
      <w:r>
        <w:tab/>
      </w:r>
      <w:r>
        <w:tab/>
      </w:r>
      <w:r>
        <w:tab/>
        <w:t>[21] DataVolume OPTIONAL,</w:t>
      </w:r>
    </w:p>
    <w:p w14:paraId="611F7CA6" w14:textId="77777777" w:rsidR="009B1C39" w:rsidRDefault="009B1C39">
      <w:pPr>
        <w:pStyle w:val="PL"/>
      </w:pPr>
      <w:r>
        <w:tab/>
        <w:t>priority</w:t>
      </w:r>
      <w:r>
        <w:tab/>
      </w:r>
      <w:r>
        <w:tab/>
      </w:r>
      <w:r>
        <w:tab/>
      </w:r>
      <w:r>
        <w:tab/>
      </w:r>
      <w:r>
        <w:tab/>
      </w:r>
      <w:r>
        <w:tab/>
        <w:t>[22] PriorityType OPTIONAL,</w:t>
      </w:r>
    </w:p>
    <w:p w14:paraId="0FFDE94A" w14:textId="77777777" w:rsidR="009B1C39" w:rsidRDefault="009B1C39">
      <w:pPr>
        <w:pStyle w:val="PL"/>
      </w:pPr>
      <w:r>
        <w:lastRenderedPageBreak/>
        <w:tab/>
        <w:t>messageDistributionIndicator</w:t>
      </w:r>
      <w:r>
        <w:tab/>
        <w:t>[23] BOOLEAN OPTIONAL,</w:t>
      </w:r>
    </w:p>
    <w:p w14:paraId="1AEB6E76" w14:textId="77777777" w:rsidR="009B1C39" w:rsidRDefault="009B1C39">
      <w:pPr>
        <w:pStyle w:val="PL"/>
      </w:pPr>
      <w:r>
        <w:tab/>
        <w:t>requestStatusCode</w:t>
      </w:r>
      <w:r>
        <w:tab/>
      </w:r>
      <w:r>
        <w:tab/>
      </w:r>
      <w:r>
        <w:tab/>
      </w:r>
      <w:r>
        <w:tab/>
        <w:t>[24] RequestStatusCodeType OPTIONAL,</w:t>
      </w:r>
    </w:p>
    <w:p w14:paraId="54F96FA5" w14:textId="77777777" w:rsidR="009B1C39" w:rsidRDefault="009B1C39">
      <w:pPr>
        <w:pStyle w:val="PL"/>
      </w:pPr>
      <w:r>
        <w:tab/>
        <w:t>statusText</w:t>
      </w:r>
      <w:r>
        <w:tab/>
      </w:r>
      <w:r>
        <w:tab/>
      </w:r>
      <w:r>
        <w:tab/>
      </w:r>
      <w:r>
        <w:tab/>
      </w:r>
      <w:r>
        <w:tab/>
      </w:r>
      <w:r>
        <w:tab/>
        <w:t>[25] StatusTextType OPTIONAL,</w:t>
      </w:r>
    </w:p>
    <w:p w14:paraId="003CF16D" w14:textId="77777777" w:rsidR="009B1C39" w:rsidRDefault="009B1C39">
      <w:pPr>
        <w:pStyle w:val="PL"/>
      </w:pPr>
      <w:r>
        <w:tab/>
        <w:t>recordTimeStamp</w:t>
      </w:r>
      <w:r>
        <w:tab/>
      </w:r>
      <w:r>
        <w:tab/>
      </w:r>
      <w:r>
        <w:tab/>
      </w:r>
      <w:r>
        <w:tab/>
      </w:r>
      <w:r>
        <w:tab/>
        <w:t>[26] TimeStamp,</w:t>
      </w:r>
    </w:p>
    <w:p w14:paraId="3D0685F7" w14:textId="77777777" w:rsidR="009B1C39" w:rsidRDefault="009B1C39">
      <w:pPr>
        <w:pStyle w:val="PL"/>
      </w:pPr>
      <w:r>
        <w:tab/>
        <w:t>localSequenceNumber</w:t>
      </w:r>
      <w:r>
        <w:tab/>
      </w:r>
      <w:r>
        <w:tab/>
      </w:r>
      <w:r>
        <w:tab/>
      </w:r>
      <w:r>
        <w:tab/>
        <w:t>[27] LocalSequenceNumber OPTIONAL,</w:t>
      </w:r>
    </w:p>
    <w:p w14:paraId="3E4E2462" w14:textId="77777777" w:rsidR="009B1C39" w:rsidRPr="00046BE2" w:rsidRDefault="009B1C39">
      <w:pPr>
        <w:pStyle w:val="PL"/>
        <w:rPr>
          <w:lang w:val="en-US"/>
        </w:rPr>
      </w:pPr>
      <w:r>
        <w:tab/>
      </w:r>
      <w:r w:rsidRPr="00046BE2">
        <w:rPr>
          <w:lang w:val="en-US"/>
        </w:rPr>
        <w:t>recordExtensions</w:t>
      </w:r>
      <w:r w:rsidRPr="00046BE2">
        <w:rPr>
          <w:lang w:val="en-US"/>
        </w:rPr>
        <w:tab/>
      </w:r>
      <w:r w:rsidRPr="00046BE2">
        <w:rPr>
          <w:lang w:val="en-US"/>
        </w:rPr>
        <w:tab/>
      </w:r>
      <w:r w:rsidRPr="00046BE2">
        <w:rPr>
          <w:lang w:val="en-US"/>
        </w:rPr>
        <w:tab/>
      </w:r>
      <w:r w:rsidRPr="00046BE2">
        <w:rPr>
          <w:lang w:val="en-US"/>
        </w:rPr>
        <w:tab/>
        <w:t>[28] ManagementExtensions OPTIONAL,</w:t>
      </w:r>
    </w:p>
    <w:p w14:paraId="56D688AF" w14:textId="77777777" w:rsidR="009B1C39" w:rsidRPr="00046BE2" w:rsidRDefault="009B1C39">
      <w:pPr>
        <w:pStyle w:val="PL"/>
        <w:rPr>
          <w:lang w:val="en-US"/>
        </w:rPr>
      </w:pPr>
      <w:r w:rsidRPr="00046BE2">
        <w:rPr>
          <w:lang w:val="en-US"/>
        </w:rPr>
        <w:tab/>
        <w:t>mscfInformation</w:t>
      </w:r>
      <w:r w:rsidRPr="00046BE2">
        <w:rPr>
          <w:lang w:val="en-US"/>
        </w:rPr>
        <w:tab/>
      </w:r>
      <w:r w:rsidRPr="00046BE2">
        <w:rPr>
          <w:lang w:val="en-US"/>
        </w:rPr>
        <w:tab/>
      </w:r>
      <w:r w:rsidRPr="00046BE2">
        <w:rPr>
          <w:lang w:val="en-US"/>
        </w:rPr>
        <w:tab/>
      </w:r>
      <w:r w:rsidRPr="00046BE2">
        <w:rPr>
          <w:lang w:val="en-US"/>
        </w:rPr>
        <w:tab/>
      </w:r>
      <w:r w:rsidRPr="00046BE2">
        <w:rPr>
          <w:lang w:val="en-US"/>
        </w:rPr>
        <w:tab/>
        <w:t>[29] MSCFInformation OPTIONAL</w:t>
      </w:r>
    </w:p>
    <w:p w14:paraId="7F468D8B" w14:textId="77777777" w:rsidR="009B1C39" w:rsidRDefault="009B1C39">
      <w:pPr>
        <w:pStyle w:val="PL"/>
      </w:pPr>
      <w:r>
        <w:t>}</w:t>
      </w:r>
    </w:p>
    <w:p w14:paraId="50B103E2" w14:textId="77777777" w:rsidR="009B1C39" w:rsidRDefault="009B1C39">
      <w:pPr>
        <w:pStyle w:val="PL"/>
      </w:pPr>
    </w:p>
    <w:p w14:paraId="31EECEA4" w14:textId="77777777" w:rsidR="009B1C39" w:rsidRDefault="009B1C39">
      <w:pPr>
        <w:pStyle w:val="PL"/>
      </w:pPr>
      <w:r>
        <w:t>MM7DRqRecord</w:t>
      </w:r>
      <w:r>
        <w:tab/>
      </w:r>
      <w:r>
        <w:tab/>
        <w:t>::= SET</w:t>
      </w:r>
    </w:p>
    <w:p w14:paraId="317A45BE" w14:textId="77777777" w:rsidR="009B1C39" w:rsidRDefault="009B1C39">
      <w:pPr>
        <w:pStyle w:val="PL"/>
      </w:pPr>
      <w:r>
        <w:t>{</w:t>
      </w:r>
    </w:p>
    <w:p w14:paraId="3AD24D89" w14:textId="77777777" w:rsidR="009B1C39" w:rsidRDefault="009B1C39">
      <w:pPr>
        <w:pStyle w:val="PL"/>
      </w:pPr>
      <w:r>
        <w:tab/>
        <w:t>recordType</w:t>
      </w:r>
      <w:r>
        <w:tab/>
      </w:r>
      <w:r>
        <w:tab/>
      </w:r>
      <w:r>
        <w:tab/>
      </w:r>
      <w:r>
        <w:tab/>
        <w:t>[0] RecordType,</w:t>
      </w:r>
    </w:p>
    <w:p w14:paraId="30F54D7F" w14:textId="77777777" w:rsidR="009B1C39" w:rsidRDefault="009B1C39">
      <w:pPr>
        <w:pStyle w:val="PL"/>
      </w:pPr>
      <w:r>
        <w:tab/>
        <w:t>recipientMmsRSAddress</w:t>
      </w:r>
      <w:r>
        <w:tab/>
        <w:t>[1] MMSRSAddress,</w:t>
      </w:r>
    </w:p>
    <w:p w14:paraId="4DAADAFA" w14:textId="77777777" w:rsidR="009B1C39" w:rsidRDefault="009B1C39">
      <w:pPr>
        <w:pStyle w:val="PL"/>
      </w:pPr>
      <w:r>
        <w:tab/>
        <w:t>linkedID</w:t>
      </w:r>
      <w:r>
        <w:tab/>
      </w:r>
      <w:r>
        <w:tab/>
      </w:r>
      <w:r>
        <w:tab/>
      </w:r>
      <w:r>
        <w:tab/>
        <w:t>[2] OCTET STRING OPTIONAL,</w:t>
      </w:r>
    </w:p>
    <w:p w14:paraId="2E9F7A7E" w14:textId="77777777" w:rsidR="009B1C39" w:rsidRDefault="009B1C39">
      <w:pPr>
        <w:pStyle w:val="PL"/>
      </w:pPr>
      <w:r>
        <w:tab/>
        <w:t>replyChargingID</w:t>
      </w:r>
      <w:r>
        <w:tab/>
      </w:r>
      <w:r>
        <w:tab/>
      </w:r>
      <w:r>
        <w:tab/>
        <w:t xml:space="preserve">[3] OCTET STRING OPTIONAL, </w:t>
      </w:r>
    </w:p>
    <w:p w14:paraId="372B0D2A" w14:textId="77777777" w:rsidR="009B1C39" w:rsidRDefault="009B1C39">
      <w:pPr>
        <w:pStyle w:val="PL"/>
      </w:pPr>
      <w:r>
        <w:tab/>
        <w:t>originatorAddress</w:t>
      </w:r>
      <w:r>
        <w:tab/>
      </w:r>
      <w:r>
        <w:tab/>
        <w:t>[4] MMSAgentAddress,</w:t>
      </w:r>
    </w:p>
    <w:p w14:paraId="09A4D27D" w14:textId="77777777" w:rsidR="009B1C39" w:rsidRDefault="009B1C39">
      <w:pPr>
        <w:pStyle w:val="PL"/>
      </w:pPr>
      <w:r>
        <w:tab/>
        <w:t>recipientAddress</w:t>
      </w:r>
      <w:r>
        <w:tab/>
      </w:r>
      <w:r>
        <w:tab/>
        <w:t>[5] MMSAgentAddress,</w:t>
      </w:r>
    </w:p>
    <w:p w14:paraId="132BAACD" w14:textId="77777777" w:rsidR="009B1C39" w:rsidRDefault="009B1C39">
      <w:pPr>
        <w:pStyle w:val="PL"/>
      </w:pPr>
      <w:r>
        <w:tab/>
        <w:t>mmComponentType</w:t>
      </w:r>
      <w:r>
        <w:tab/>
      </w:r>
      <w:r>
        <w:tab/>
      </w:r>
      <w:r>
        <w:tab/>
        <w:t>[6] MMComponentType OPTIONAL,</w:t>
      </w:r>
    </w:p>
    <w:p w14:paraId="0D444674" w14:textId="77777777" w:rsidR="009B1C39" w:rsidRDefault="009B1C39">
      <w:pPr>
        <w:pStyle w:val="PL"/>
      </w:pPr>
      <w:r>
        <w:tab/>
        <w:t>messageSize</w:t>
      </w:r>
      <w:r>
        <w:tab/>
      </w:r>
      <w:r>
        <w:tab/>
      </w:r>
      <w:r>
        <w:tab/>
      </w:r>
      <w:r>
        <w:tab/>
        <w:t>[7] DataVolume,</w:t>
      </w:r>
    </w:p>
    <w:p w14:paraId="0F4F8AAA" w14:textId="77777777" w:rsidR="009B1C39" w:rsidRDefault="009B1C39">
      <w:pPr>
        <w:pStyle w:val="PL"/>
      </w:pPr>
      <w:r>
        <w:tab/>
        <w:t>contentType</w:t>
      </w:r>
      <w:r>
        <w:tab/>
      </w:r>
      <w:r>
        <w:tab/>
      </w:r>
      <w:r>
        <w:tab/>
      </w:r>
      <w:r>
        <w:tab/>
        <w:t>[8] ContentType,</w:t>
      </w:r>
    </w:p>
    <w:p w14:paraId="798749E9" w14:textId="77777777" w:rsidR="009B1C39" w:rsidRDefault="009B1C39">
      <w:pPr>
        <w:pStyle w:val="PL"/>
      </w:pPr>
      <w:r>
        <w:tab/>
        <w:t>priority</w:t>
      </w:r>
      <w:r>
        <w:tab/>
      </w:r>
      <w:r>
        <w:tab/>
      </w:r>
      <w:r>
        <w:tab/>
      </w:r>
      <w:r>
        <w:tab/>
        <w:t>[9] PriorityType OPTIONAL,</w:t>
      </w:r>
    </w:p>
    <w:p w14:paraId="562B6BA6" w14:textId="77777777" w:rsidR="009B1C39" w:rsidRDefault="009B1C39">
      <w:pPr>
        <w:pStyle w:val="PL"/>
      </w:pPr>
      <w:r>
        <w:tab/>
        <w:t>recordTimeStamp</w:t>
      </w:r>
      <w:r>
        <w:tab/>
      </w:r>
      <w:r>
        <w:tab/>
      </w:r>
      <w:r>
        <w:tab/>
        <w:t xml:space="preserve">[10] TimeStamp OPTIONAL, </w:t>
      </w:r>
      <w:r>
        <w:tab/>
      </w:r>
    </w:p>
    <w:p w14:paraId="5ACDB0D2" w14:textId="77777777" w:rsidR="009B1C39" w:rsidRDefault="009B1C39">
      <w:pPr>
        <w:pStyle w:val="PL"/>
      </w:pPr>
      <w:r>
        <w:tab/>
        <w:t>localSequenceNumber</w:t>
      </w:r>
      <w:r>
        <w:tab/>
      </w:r>
      <w:r>
        <w:tab/>
        <w:t>[11] LocalSequenceNumber OPTIONAL,</w:t>
      </w:r>
    </w:p>
    <w:p w14:paraId="20054940" w14:textId="77777777" w:rsidR="009B1C39" w:rsidRDefault="009B1C39">
      <w:pPr>
        <w:pStyle w:val="PL"/>
      </w:pPr>
      <w:r>
        <w:tab/>
        <w:t>recordExtensions</w:t>
      </w:r>
      <w:r>
        <w:tab/>
      </w:r>
      <w:r>
        <w:tab/>
        <w:t>[12] ManagementExtensions OPTIONAL</w:t>
      </w:r>
    </w:p>
    <w:p w14:paraId="05D7D161" w14:textId="77777777" w:rsidR="009B1C39" w:rsidRDefault="009B1C39">
      <w:pPr>
        <w:pStyle w:val="PL"/>
      </w:pPr>
      <w:r>
        <w:t>}</w:t>
      </w:r>
    </w:p>
    <w:p w14:paraId="43882166" w14:textId="77777777" w:rsidR="009B1C39" w:rsidRDefault="009B1C39">
      <w:pPr>
        <w:pStyle w:val="PL"/>
      </w:pPr>
    </w:p>
    <w:p w14:paraId="58761182" w14:textId="77777777" w:rsidR="009B1C39" w:rsidRDefault="009B1C39">
      <w:pPr>
        <w:pStyle w:val="PL"/>
      </w:pPr>
      <w:r>
        <w:t>MM7DRsRecord</w:t>
      </w:r>
      <w:r>
        <w:tab/>
      </w:r>
      <w:r>
        <w:tab/>
        <w:t>::= SET</w:t>
      </w:r>
    </w:p>
    <w:p w14:paraId="448A7EB2" w14:textId="77777777" w:rsidR="009B1C39" w:rsidRDefault="009B1C39">
      <w:pPr>
        <w:pStyle w:val="PL"/>
      </w:pPr>
      <w:r>
        <w:t>{</w:t>
      </w:r>
    </w:p>
    <w:p w14:paraId="102B3DAC" w14:textId="77777777" w:rsidR="009B1C39" w:rsidRDefault="009B1C39">
      <w:pPr>
        <w:pStyle w:val="PL"/>
      </w:pPr>
      <w:r>
        <w:tab/>
        <w:t>recordType</w:t>
      </w:r>
      <w:r>
        <w:tab/>
      </w:r>
      <w:r>
        <w:tab/>
      </w:r>
      <w:r>
        <w:tab/>
      </w:r>
      <w:r>
        <w:tab/>
        <w:t>[0] RecordType,</w:t>
      </w:r>
    </w:p>
    <w:p w14:paraId="65E99C24" w14:textId="77777777" w:rsidR="009B1C39" w:rsidRDefault="009B1C39">
      <w:pPr>
        <w:pStyle w:val="PL"/>
      </w:pPr>
      <w:r>
        <w:tab/>
        <w:t>recipientMmsRSAddress</w:t>
      </w:r>
      <w:r>
        <w:tab/>
        <w:t>[1] MMSRSAddress,</w:t>
      </w:r>
    </w:p>
    <w:p w14:paraId="4E17F4CF" w14:textId="77777777" w:rsidR="009B1C39" w:rsidRDefault="009B1C39">
      <w:pPr>
        <w:pStyle w:val="PL"/>
      </w:pPr>
      <w:r>
        <w:tab/>
        <w:t>messageID</w:t>
      </w:r>
      <w:r>
        <w:tab/>
      </w:r>
      <w:r>
        <w:tab/>
      </w:r>
      <w:r>
        <w:tab/>
      </w:r>
      <w:r>
        <w:tab/>
        <w:t>[2] OCTET STRING,</w:t>
      </w:r>
    </w:p>
    <w:p w14:paraId="081779FA" w14:textId="77777777" w:rsidR="009B1C39" w:rsidRDefault="009B1C39">
      <w:pPr>
        <w:pStyle w:val="PL"/>
      </w:pPr>
      <w:r>
        <w:tab/>
        <w:t>recipientAddress</w:t>
      </w:r>
      <w:r>
        <w:tab/>
      </w:r>
      <w:r>
        <w:tab/>
        <w:t>[3] MMSAgentAddress,</w:t>
      </w:r>
    </w:p>
    <w:p w14:paraId="07AF17F5" w14:textId="77777777" w:rsidR="009B1C39" w:rsidRDefault="009B1C39">
      <w:pPr>
        <w:pStyle w:val="PL"/>
      </w:pPr>
      <w:r>
        <w:tab/>
        <w:t>serviceCode</w:t>
      </w:r>
      <w:r>
        <w:tab/>
      </w:r>
      <w:r>
        <w:tab/>
      </w:r>
      <w:r>
        <w:tab/>
      </w:r>
      <w:r>
        <w:tab/>
        <w:t>[4] OCTET STRING OPTIONAL,</w:t>
      </w:r>
    </w:p>
    <w:p w14:paraId="6336C4F4" w14:textId="77777777" w:rsidR="009B1C39" w:rsidRDefault="009B1C39">
      <w:pPr>
        <w:pStyle w:val="PL"/>
      </w:pPr>
      <w:r>
        <w:tab/>
        <w:t>requestStatusCode</w:t>
      </w:r>
      <w:r>
        <w:tab/>
      </w:r>
      <w:r>
        <w:tab/>
        <w:t>[5] RequestStatusCodeType OPTIONAL,</w:t>
      </w:r>
    </w:p>
    <w:p w14:paraId="472EB243" w14:textId="77777777" w:rsidR="009B1C39" w:rsidRDefault="009B1C39">
      <w:pPr>
        <w:pStyle w:val="PL"/>
      </w:pPr>
      <w:r>
        <w:tab/>
        <w:t>statusText</w:t>
      </w:r>
      <w:r>
        <w:tab/>
      </w:r>
      <w:r>
        <w:tab/>
      </w:r>
      <w:r>
        <w:tab/>
      </w:r>
      <w:r>
        <w:tab/>
        <w:t>[6] StatusTextType OPTIONAL,</w:t>
      </w:r>
    </w:p>
    <w:p w14:paraId="65798436" w14:textId="77777777" w:rsidR="009B1C39" w:rsidRDefault="009B1C39">
      <w:pPr>
        <w:pStyle w:val="PL"/>
      </w:pPr>
      <w:r>
        <w:tab/>
        <w:t>recordTimeStamp</w:t>
      </w:r>
      <w:r>
        <w:tab/>
      </w:r>
      <w:r>
        <w:tab/>
      </w:r>
      <w:r>
        <w:tab/>
        <w:t>[7] TimeStamp OPTIONAL,</w:t>
      </w:r>
    </w:p>
    <w:p w14:paraId="01D1FD96" w14:textId="77777777" w:rsidR="009B1C39" w:rsidRDefault="009B1C39">
      <w:pPr>
        <w:pStyle w:val="PL"/>
      </w:pPr>
      <w:r>
        <w:tab/>
        <w:t>localSequenceNumber</w:t>
      </w:r>
      <w:r>
        <w:tab/>
      </w:r>
      <w:r>
        <w:tab/>
        <w:t>[8] LocalSequenceNumber OPTIONAL,</w:t>
      </w:r>
    </w:p>
    <w:p w14:paraId="6FFA2188" w14:textId="77777777" w:rsidR="009B1C39" w:rsidRDefault="009B1C39">
      <w:pPr>
        <w:pStyle w:val="PL"/>
      </w:pPr>
      <w:r>
        <w:tab/>
        <w:t>recordExtensions</w:t>
      </w:r>
      <w:r>
        <w:tab/>
      </w:r>
      <w:r>
        <w:tab/>
        <w:t>[9] ManagementExtensions OPTIONAL</w:t>
      </w:r>
    </w:p>
    <w:p w14:paraId="69E54788" w14:textId="77777777" w:rsidR="009B1C39" w:rsidRDefault="009B1C39">
      <w:pPr>
        <w:pStyle w:val="PL"/>
      </w:pPr>
      <w:r>
        <w:t>}</w:t>
      </w:r>
    </w:p>
    <w:p w14:paraId="1BF6172E" w14:textId="77777777" w:rsidR="009B1C39" w:rsidRDefault="009B1C39">
      <w:pPr>
        <w:pStyle w:val="PL"/>
      </w:pPr>
    </w:p>
    <w:p w14:paraId="4AE41355" w14:textId="77777777" w:rsidR="009B1C39" w:rsidRDefault="009B1C39">
      <w:pPr>
        <w:pStyle w:val="PL"/>
      </w:pPr>
      <w:r>
        <w:t>MM7CRecord</w:t>
      </w:r>
      <w:r>
        <w:tab/>
      </w:r>
      <w:r>
        <w:tab/>
        <w:t>::= SET</w:t>
      </w:r>
    </w:p>
    <w:p w14:paraId="2AC672A1" w14:textId="77777777" w:rsidR="009B1C39" w:rsidRDefault="009B1C39">
      <w:pPr>
        <w:pStyle w:val="PL"/>
      </w:pPr>
      <w:r>
        <w:t>{</w:t>
      </w:r>
    </w:p>
    <w:p w14:paraId="1A2860A9" w14:textId="77777777" w:rsidR="009B1C39" w:rsidRDefault="009B1C39">
      <w:pPr>
        <w:pStyle w:val="PL"/>
      </w:pPr>
      <w:r>
        <w:tab/>
        <w:t>recordType</w:t>
      </w:r>
      <w:r>
        <w:tab/>
      </w:r>
      <w:r>
        <w:tab/>
      </w:r>
      <w:r>
        <w:tab/>
      </w:r>
      <w:r>
        <w:tab/>
        <w:t>[0] RecordType,</w:t>
      </w:r>
    </w:p>
    <w:p w14:paraId="1A10E287" w14:textId="77777777" w:rsidR="009B1C39" w:rsidRDefault="009B1C39">
      <w:pPr>
        <w:pStyle w:val="PL"/>
      </w:pPr>
      <w:r>
        <w:tab/>
        <w:t>originatorMmsRSAddress</w:t>
      </w:r>
      <w:r>
        <w:tab/>
        <w:t>[1] MMSRSAddress,</w:t>
      </w:r>
    </w:p>
    <w:p w14:paraId="14CF1230"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66F9774E"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0B62CA33" w14:textId="77777777" w:rsidR="009B1C39" w:rsidRDefault="009B1C39">
      <w:pPr>
        <w:pStyle w:val="PL"/>
      </w:pPr>
      <w:r>
        <w:rPr>
          <w:lang w:val="nb-NO"/>
        </w:rPr>
        <w:tab/>
      </w:r>
      <w:r>
        <w:t>messageID</w:t>
      </w:r>
      <w:r>
        <w:tab/>
      </w:r>
      <w:r>
        <w:tab/>
      </w:r>
      <w:r>
        <w:tab/>
      </w:r>
      <w:r>
        <w:tab/>
        <w:t>[4] OCTET STRING,</w:t>
      </w:r>
    </w:p>
    <w:p w14:paraId="67F3B85A" w14:textId="77777777" w:rsidR="009B1C39" w:rsidRDefault="009B1C39">
      <w:pPr>
        <w:pStyle w:val="PL"/>
      </w:pPr>
      <w:r>
        <w:tab/>
        <w:t>originatorAddress</w:t>
      </w:r>
      <w:r>
        <w:tab/>
      </w:r>
      <w:r>
        <w:tab/>
        <w:t>[5] MMSAgentAddress,</w:t>
      </w:r>
    </w:p>
    <w:p w14:paraId="0BF44CE2" w14:textId="77777777" w:rsidR="009B1C39" w:rsidRDefault="009B1C39">
      <w:pPr>
        <w:pStyle w:val="PL"/>
      </w:pPr>
      <w:r>
        <w:tab/>
        <w:t>serviceCode</w:t>
      </w:r>
      <w:r>
        <w:tab/>
      </w:r>
      <w:r>
        <w:tab/>
      </w:r>
      <w:r>
        <w:tab/>
      </w:r>
      <w:r>
        <w:tab/>
        <w:t>[6] OCTET STRING OPTIONAL,</w:t>
      </w:r>
    </w:p>
    <w:p w14:paraId="36363B11" w14:textId="77777777" w:rsidR="009B1C39" w:rsidRDefault="009B1C39">
      <w:pPr>
        <w:pStyle w:val="PL"/>
      </w:pPr>
      <w:r>
        <w:tab/>
        <w:t>requestStatusCode</w:t>
      </w:r>
      <w:r>
        <w:tab/>
      </w:r>
      <w:r>
        <w:tab/>
        <w:t>[7] RequestStatusCodeType OPTIONAL,</w:t>
      </w:r>
    </w:p>
    <w:p w14:paraId="5984C128" w14:textId="77777777" w:rsidR="009B1C39" w:rsidRDefault="009B1C39">
      <w:pPr>
        <w:pStyle w:val="PL"/>
      </w:pPr>
      <w:r>
        <w:tab/>
        <w:t>statusText</w:t>
      </w:r>
      <w:r>
        <w:tab/>
      </w:r>
      <w:r>
        <w:tab/>
      </w:r>
      <w:r>
        <w:tab/>
      </w:r>
      <w:r>
        <w:tab/>
        <w:t>[8] StatusTextType OPTIONAL,</w:t>
      </w:r>
    </w:p>
    <w:p w14:paraId="54F30E65" w14:textId="77777777" w:rsidR="009B1C39" w:rsidRDefault="009B1C39">
      <w:pPr>
        <w:pStyle w:val="PL"/>
      </w:pPr>
      <w:r>
        <w:tab/>
        <w:t>recordTimeStamp</w:t>
      </w:r>
      <w:r>
        <w:tab/>
      </w:r>
      <w:r>
        <w:tab/>
      </w:r>
      <w:r>
        <w:tab/>
        <w:t>[9] TimeStamp OPTIONAL,</w:t>
      </w:r>
    </w:p>
    <w:p w14:paraId="0B7C23FE" w14:textId="77777777" w:rsidR="009B1C39" w:rsidRDefault="009B1C39">
      <w:pPr>
        <w:pStyle w:val="PL"/>
      </w:pPr>
      <w:r>
        <w:tab/>
        <w:t>localSequenceNumber</w:t>
      </w:r>
      <w:r>
        <w:tab/>
      </w:r>
      <w:r>
        <w:tab/>
        <w:t>[10] LocalSequenceNumber OPTIONAL,</w:t>
      </w:r>
    </w:p>
    <w:p w14:paraId="347D7EF2" w14:textId="77777777" w:rsidR="009B1C39" w:rsidRDefault="009B1C39">
      <w:pPr>
        <w:pStyle w:val="PL"/>
      </w:pPr>
      <w:r>
        <w:tab/>
        <w:t>recordExtensions</w:t>
      </w:r>
      <w:r>
        <w:tab/>
      </w:r>
      <w:r>
        <w:tab/>
        <w:t>[11] ManagementExtensions OPTIONAL</w:t>
      </w:r>
    </w:p>
    <w:p w14:paraId="4D7BE22E" w14:textId="77777777" w:rsidR="009B1C39" w:rsidRDefault="009B1C39">
      <w:pPr>
        <w:pStyle w:val="PL"/>
      </w:pPr>
      <w:r>
        <w:t>}</w:t>
      </w:r>
    </w:p>
    <w:p w14:paraId="24A0D781" w14:textId="77777777" w:rsidR="009B1C39" w:rsidRDefault="009B1C39">
      <w:pPr>
        <w:pStyle w:val="PL"/>
      </w:pPr>
    </w:p>
    <w:p w14:paraId="49782CB4" w14:textId="77777777" w:rsidR="009B1C39" w:rsidRDefault="009B1C39">
      <w:pPr>
        <w:pStyle w:val="PL"/>
      </w:pPr>
      <w:r>
        <w:t>MM7RRecord</w:t>
      </w:r>
      <w:r>
        <w:tab/>
      </w:r>
      <w:r>
        <w:tab/>
        <w:t>::= SET</w:t>
      </w:r>
    </w:p>
    <w:p w14:paraId="2257E21D" w14:textId="77777777" w:rsidR="009B1C39" w:rsidRDefault="009B1C39">
      <w:pPr>
        <w:pStyle w:val="PL"/>
      </w:pPr>
      <w:r>
        <w:t>{</w:t>
      </w:r>
    </w:p>
    <w:p w14:paraId="208A3B84" w14:textId="77777777" w:rsidR="009B1C39" w:rsidRDefault="009B1C39">
      <w:pPr>
        <w:pStyle w:val="PL"/>
      </w:pPr>
      <w:r>
        <w:tab/>
        <w:t>recordType</w:t>
      </w:r>
      <w:r>
        <w:tab/>
      </w:r>
      <w:r>
        <w:tab/>
      </w:r>
      <w:r>
        <w:tab/>
      </w:r>
      <w:r>
        <w:tab/>
        <w:t>[0] RecordType,</w:t>
      </w:r>
    </w:p>
    <w:p w14:paraId="721A0DA4" w14:textId="77777777" w:rsidR="009B1C39" w:rsidRDefault="009B1C39">
      <w:pPr>
        <w:pStyle w:val="PL"/>
      </w:pPr>
      <w:r>
        <w:tab/>
        <w:t>originatorMmsRSAddress</w:t>
      </w:r>
      <w:r>
        <w:tab/>
        <w:t>[1] MMSRSAddress,</w:t>
      </w:r>
    </w:p>
    <w:p w14:paraId="6C8A52D9" w14:textId="77777777" w:rsidR="009B1C39" w:rsidRDefault="009B1C39">
      <w:pPr>
        <w:pStyle w:val="PL"/>
        <w:rPr>
          <w:lang w:val="nb-NO"/>
        </w:rPr>
      </w:pPr>
      <w:r>
        <w:tab/>
      </w:r>
      <w:r>
        <w:rPr>
          <w:lang w:val="nb-NO"/>
        </w:rPr>
        <w:t>vaspID</w:t>
      </w:r>
      <w:r>
        <w:rPr>
          <w:lang w:val="nb-NO"/>
        </w:rPr>
        <w:tab/>
      </w:r>
      <w:r>
        <w:rPr>
          <w:lang w:val="nb-NO"/>
        </w:rPr>
        <w:tab/>
      </w:r>
      <w:r>
        <w:rPr>
          <w:lang w:val="nb-NO"/>
        </w:rPr>
        <w:tab/>
      </w:r>
      <w:r>
        <w:rPr>
          <w:lang w:val="nb-NO"/>
        </w:rPr>
        <w:tab/>
      </w:r>
      <w:r>
        <w:rPr>
          <w:lang w:val="nb-NO"/>
        </w:rPr>
        <w:tab/>
        <w:t>[2] OCTET STRING,</w:t>
      </w:r>
    </w:p>
    <w:p w14:paraId="11993BDB" w14:textId="77777777" w:rsidR="009B1C39" w:rsidRDefault="009B1C39">
      <w:pPr>
        <w:pStyle w:val="PL"/>
        <w:rPr>
          <w:lang w:val="nb-NO"/>
        </w:rPr>
      </w:pPr>
      <w:r>
        <w:rPr>
          <w:lang w:val="nb-NO"/>
        </w:rPr>
        <w:tab/>
        <w:t>vasID</w:t>
      </w:r>
      <w:r>
        <w:rPr>
          <w:lang w:val="nb-NO"/>
        </w:rPr>
        <w:tab/>
      </w:r>
      <w:r>
        <w:rPr>
          <w:lang w:val="nb-NO"/>
        </w:rPr>
        <w:tab/>
      </w:r>
      <w:r>
        <w:rPr>
          <w:lang w:val="nb-NO"/>
        </w:rPr>
        <w:tab/>
      </w:r>
      <w:r>
        <w:rPr>
          <w:lang w:val="nb-NO"/>
        </w:rPr>
        <w:tab/>
      </w:r>
      <w:r>
        <w:rPr>
          <w:lang w:val="nb-NO"/>
        </w:rPr>
        <w:tab/>
        <w:t>[3] OCTET STRING,</w:t>
      </w:r>
    </w:p>
    <w:p w14:paraId="3E99FF20" w14:textId="77777777" w:rsidR="009B1C39" w:rsidRDefault="009B1C39">
      <w:pPr>
        <w:pStyle w:val="PL"/>
      </w:pPr>
      <w:r>
        <w:rPr>
          <w:lang w:val="nb-NO"/>
        </w:rPr>
        <w:tab/>
      </w:r>
      <w:r>
        <w:t>messageID</w:t>
      </w:r>
      <w:r>
        <w:tab/>
      </w:r>
      <w:r>
        <w:tab/>
      </w:r>
      <w:r>
        <w:tab/>
      </w:r>
      <w:r>
        <w:tab/>
        <w:t>[4] OCTET STRING,</w:t>
      </w:r>
    </w:p>
    <w:p w14:paraId="34DD3BCD" w14:textId="77777777" w:rsidR="009B1C39" w:rsidRDefault="009B1C39">
      <w:pPr>
        <w:pStyle w:val="PL"/>
      </w:pPr>
      <w:r>
        <w:tab/>
        <w:t>originatorAddress</w:t>
      </w:r>
      <w:r>
        <w:tab/>
      </w:r>
      <w:r>
        <w:tab/>
        <w:t>[5] MMSAgentAddress,</w:t>
      </w:r>
    </w:p>
    <w:p w14:paraId="264C04C3" w14:textId="77777777" w:rsidR="009B1C39" w:rsidRDefault="009B1C39">
      <w:pPr>
        <w:pStyle w:val="PL"/>
      </w:pPr>
      <w:r>
        <w:tab/>
        <w:t>serviceCode</w:t>
      </w:r>
      <w:r>
        <w:tab/>
      </w:r>
      <w:r>
        <w:tab/>
      </w:r>
      <w:r>
        <w:tab/>
      </w:r>
      <w:r>
        <w:tab/>
        <w:t>[6] OCTET STRING OPTIONAL,</w:t>
      </w:r>
    </w:p>
    <w:p w14:paraId="4D5F65C9" w14:textId="77777777" w:rsidR="009B1C39" w:rsidRDefault="009B1C39">
      <w:pPr>
        <w:pStyle w:val="PL"/>
      </w:pPr>
      <w:r>
        <w:tab/>
        <w:t>contentType</w:t>
      </w:r>
      <w:r>
        <w:tab/>
      </w:r>
      <w:r>
        <w:tab/>
      </w:r>
      <w:r>
        <w:tab/>
      </w:r>
      <w:r>
        <w:tab/>
        <w:t>[7] ContentType,</w:t>
      </w:r>
    </w:p>
    <w:p w14:paraId="5FD0ABA8" w14:textId="77777777" w:rsidR="009B1C39" w:rsidRDefault="009B1C39">
      <w:pPr>
        <w:pStyle w:val="PL"/>
      </w:pPr>
      <w:r>
        <w:tab/>
        <w:t>submissionTime</w:t>
      </w:r>
      <w:r>
        <w:tab/>
      </w:r>
      <w:r>
        <w:tab/>
      </w:r>
      <w:r>
        <w:tab/>
        <w:t>[8] TimeStamp OPTIONAL,</w:t>
      </w:r>
    </w:p>
    <w:p w14:paraId="63562B7D" w14:textId="77777777" w:rsidR="009B1C39" w:rsidRDefault="009B1C39">
      <w:pPr>
        <w:pStyle w:val="PL"/>
      </w:pPr>
      <w:r>
        <w:tab/>
        <w:t>timeOfExpiry</w:t>
      </w:r>
      <w:r>
        <w:tab/>
      </w:r>
      <w:r>
        <w:tab/>
      </w:r>
      <w:r>
        <w:tab/>
        <w:t>[9] WaitTime OPTIONAL,</w:t>
      </w:r>
    </w:p>
    <w:p w14:paraId="7BCF43FB" w14:textId="77777777" w:rsidR="009B1C39" w:rsidRDefault="009B1C39">
      <w:pPr>
        <w:pStyle w:val="PL"/>
      </w:pPr>
      <w:r>
        <w:tab/>
        <w:t>earliestTimeOfDelivery</w:t>
      </w:r>
      <w:r>
        <w:tab/>
        <w:t>[10] WaitTime OPTIONAL,</w:t>
      </w:r>
    </w:p>
    <w:p w14:paraId="596FF1C3" w14:textId="77777777" w:rsidR="009B1C39" w:rsidRDefault="009B1C39">
      <w:pPr>
        <w:pStyle w:val="PL"/>
      </w:pPr>
      <w:r>
        <w:tab/>
        <w:t>requestStatusCode</w:t>
      </w:r>
      <w:r>
        <w:tab/>
      </w:r>
      <w:r>
        <w:tab/>
        <w:t>[11] RequestStatusCodeType OPTIONAL,</w:t>
      </w:r>
    </w:p>
    <w:p w14:paraId="369AB02A" w14:textId="77777777" w:rsidR="009B1C39" w:rsidRDefault="009B1C39">
      <w:pPr>
        <w:pStyle w:val="PL"/>
      </w:pPr>
      <w:r>
        <w:tab/>
        <w:t>statusText</w:t>
      </w:r>
      <w:r>
        <w:tab/>
      </w:r>
      <w:r>
        <w:tab/>
      </w:r>
      <w:r>
        <w:tab/>
      </w:r>
      <w:r>
        <w:tab/>
        <w:t>[12] StatusTextType OPTIONAL,</w:t>
      </w:r>
    </w:p>
    <w:p w14:paraId="67650B6E" w14:textId="77777777" w:rsidR="009B1C39" w:rsidRDefault="009B1C39">
      <w:pPr>
        <w:pStyle w:val="PL"/>
      </w:pPr>
      <w:r>
        <w:tab/>
        <w:t>recordTimeStamp</w:t>
      </w:r>
      <w:r>
        <w:tab/>
      </w:r>
      <w:r>
        <w:tab/>
      </w:r>
      <w:r>
        <w:tab/>
        <w:t>[13] TimeStamp OPTIONAL,</w:t>
      </w:r>
    </w:p>
    <w:p w14:paraId="2A746270" w14:textId="77777777" w:rsidR="009B1C39" w:rsidRDefault="009B1C39">
      <w:pPr>
        <w:pStyle w:val="PL"/>
      </w:pPr>
      <w:r>
        <w:tab/>
        <w:t>localSequenceNumber</w:t>
      </w:r>
      <w:r>
        <w:tab/>
      </w:r>
      <w:r>
        <w:tab/>
        <w:t>[14] LocalSequenceNumber OPTIONAL,</w:t>
      </w:r>
    </w:p>
    <w:p w14:paraId="4DF1369B" w14:textId="77777777" w:rsidR="009B1C39" w:rsidRDefault="009B1C39">
      <w:pPr>
        <w:pStyle w:val="PL"/>
      </w:pPr>
      <w:r>
        <w:tab/>
        <w:t>recordExtensions</w:t>
      </w:r>
      <w:r>
        <w:tab/>
      </w:r>
      <w:r>
        <w:tab/>
        <w:t>[15] ManagementExtensions OPTIONAL</w:t>
      </w:r>
    </w:p>
    <w:p w14:paraId="39C8C2EF" w14:textId="77777777" w:rsidR="009B1C39" w:rsidRDefault="009B1C39">
      <w:pPr>
        <w:pStyle w:val="PL"/>
      </w:pPr>
      <w:r>
        <w:t>}</w:t>
      </w:r>
    </w:p>
    <w:p w14:paraId="65EB1081" w14:textId="77777777" w:rsidR="009B1C39" w:rsidRDefault="009B1C39">
      <w:pPr>
        <w:pStyle w:val="PL"/>
      </w:pPr>
    </w:p>
    <w:p w14:paraId="05E52239" w14:textId="77777777" w:rsidR="009B1C39" w:rsidRDefault="009B1C39">
      <w:pPr>
        <w:pStyle w:val="PL"/>
      </w:pPr>
      <w:r>
        <w:t>MM7DRRqRecord</w:t>
      </w:r>
      <w:r>
        <w:tab/>
      </w:r>
      <w:r>
        <w:tab/>
        <w:t>::= SET</w:t>
      </w:r>
    </w:p>
    <w:p w14:paraId="425E93C3" w14:textId="77777777" w:rsidR="009B1C39" w:rsidRDefault="009B1C39">
      <w:pPr>
        <w:pStyle w:val="PL"/>
      </w:pPr>
      <w:r>
        <w:t>{</w:t>
      </w:r>
    </w:p>
    <w:p w14:paraId="41577C60" w14:textId="77777777" w:rsidR="009B1C39" w:rsidRDefault="009B1C39">
      <w:pPr>
        <w:pStyle w:val="PL"/>
      </w:pPr>
      <w:r>
        <w:lastRenderedPageBreak/>
        <w:tab/>
        <w:t>recordType</w:t>
      </w:r>
      <w:r>
        <w:tab/>
      </w:r>
      <w:r>
        <w:tab/>
      </w:r>
      <w:r>
        <w:tab/>
      </w:r>
      <w:r>
        <w:tab/>
        <w:t>[0] RecordType,</w:t>
      </w:r>
    </w:p>
    <w:p w14:paraId="544B553A" w14:textId="77777777" w:rsidR="009B1C39" w:rsidRDefault="009B1C39">
      <w:pPr>
        <w:pStyle w:val="PL"/>
      </w:pPr>
      <w:r>
        <w:tab/>
        <w:t>recipientMmsRSAddress</w:t>
      </w:r>
      <w:r>
        <w:tab/>
        <w:t>[1] MMSRSAddress OPTIONAL,</w:t>
      </w:r>
    </w:p>
    <w:p w14:paraId="6911708D" w14:textId="77777777" w:rsidR="009B1C39" w:rsidRDefault="009B1C39">
      <w:pPr>
        <w:pStyle w:val="PL"/>
      </w:pPr>
      <w:r>
        <w:tab/>
        <w:t>messageID</w:t>
      </w:r>
      <w:r>
        <w:tab/>
      </w:r>
      <w:r>
        <w:tab/>
      </w:r>
      <w:r>
        <w:tab/>
      </w:r>
      <w:r>
        <w:tab/>
        <w:t>[2] OCTET STRING,</w:t>
      </w:r>
    </w:p>
    <w:p w14:paraId="5D17D34C" w14:textId="77777777" w:rsidR="009B1C39" w:rsidRDefault="009B1C39">
      <w:pPr>
        <w:pStyle w:val="PL"/>
      </w:pPr>
      <w:r>
        <w:tab/>
        <w:t>originatorAddress</w:t>
      </w:r>
      <w:r>
        <w:tab/>
      </w:r>
      <w:r>
        <w:tab/>
        <w:t>[3] MMSAgentAddress OPTIONAL,</w:t>
      </w:r>
    </w:p>
    <w:p w14:paraId="7611F109" w14:textId="77777777" w:rsidR="009B1C39" w:rsidRDefault="009B1C39">
      <w:pPr>
        <w:pStyle w:val="PL"/>
      </w:pPr>
      <w:r>
        <w:tab/>
        <w:t>recipientAddress</w:t>
      </w:r>
      <w:r>
        <w:tab/>
      </w:r>
      <w:r>
        <w:tab/>
        <w:t>[4] MMSAgentAddress,</w:t>
      </w:r>
    </w:p>
    <w:p w14:paraId="2958CBB9" w14:textId="77777777" w:rsidR="009B1C39" w:rsidRDefault="009B1C39">
      <w:pPr>
        <w:pStyle w:val="PL"/>
      </w:pPr>
      <w:r>
        <w:tab/>
        <w:t>mmDateAndTime</w:t>
      </w:r>
      <w:r>
        <w:tab/>
      </w:r>
      <w:r>
        <w:tab/>
      </w:r>
      <w:r>
        <w:tab/>
        <w:t>[5] TimeStamp OPTIONAL,</w:t>
      </w:r>
    </w:p>
    <w:p w14:paraId="4E8C4FF3" w14:textId="77777777" w:rsidR="009B1C39" w:rsidRDefault="009B1C39">
      <w:pPr>
        <w:pStyle w:val="PL"/>
      </w:pPr>
      <w:r>
        <w:tab/>
        <w:t>mmStatusCode</w:t>
      </w:r>
      <w:r>
        <w:tab/>
      </w:r>
      <w:r>
        <w:tab/>
      </w:r>
      <w:r>
        <w:tab/>
        <w:t>[6] MMStatusCodeType,</w:t>
      </w:r>
    </w:p>
    <w:p w14:paraId="77E3EBA6" w14:textId="77777777" w:rsidR="009B1C39" w:rsidRDefault="009B1C39">
      <w:pPr>
        <w:pStyle w:val="PL"/>
      </w:pPr>
      <w:r>
        <w:tab/>
        <w:t>mmStatusText</w:t>
      </w:r>
      <w:r>
        <w:tab/>
      </w:r>
      <w:r>
        <w:tab/>
      </w:r>
      <w:r>
        <w:tab/>
        <w:t>[7] StatusTextType OPTIONAL,</w:t>
      </w:r>
    </w:p>
    <w:p w14:paraId="7DD43F5B" w14:textId="77777777" w:rsidR="009B1C39" w:rsidRDefault="009B1C39">
      <w:pPr>
        <w:pStyle w:val="PL"/>
      </w:pPr>
      <w:r>
        <w:tab/>
        <w:t>recordTimeStamp</w:t>
      </w:r>
      <w:r>
        <w:tab/>
      </w:r>
      <w:r>
        <w:tab/>
      </w:r>
      <w:r>
        <w:tab/>
        <w:t>[8] TimeStamp OPTIONAL,</w:t>
      </w:r>
    </w:p>
    <w:p w14:paraId="528F703B" w14:textId="77777777" w:rsidR="009B1C39" w:rsidRDefault="009B1C39">
      <w:pPr>
        <w:pStyle w:val="PL"/>
      </w:pPr>
      <w:r>
        <w:tab/>
        <w:t>localSequenceNumber</w:t>
      </w:r>
      <w:r>
        <w:tab/>
      </w:r>
      <w:r>
        <w:tab/>
        <w:t>[9] LocalSequenceNumber OPTIONAL,</w:t>
      </w:r>
    </w:p>
    <w:p w14:paraId="63D1701B" w14:textId="77777777" w:rsidR="009B1C39" w:rsidRDefault="009B1C39">
      <w:pPr>
        <w:pStyle w:val="PL"/>
      </w:pPr>
      <w:r>
        <w:tab/>
        <w:t>recordExtensions</w:t>
      </w:r>
      <w:r>
        <w:tab/>
      </w:r>
      <w:r>
        <w:tab/>
        <w:t>[10] ManagementExtensions OPTIONAL</w:t>
      </w:r>
    </w:p>
    <w:p w14:paraId="74C6B27E" w14:textId="77777777" w:rsidR="009B1C39" w:rsidRDefault="009B1C39">
      <w:pPr>
        <w:pStyle w:val="PL"/>
      </w:pPr>
      <w:r>
        <w:t>}</w:t>
      </w:r>
    </w:p>
    <w:p w14:paraId="05BA8131" w14:textId="77777777" w:rsidR="009B1C39" w:rsidRDefault="009B1C39">
      <w:pPr>
        <w:pStyle w:val="PL"/>
      </w:pPr>
    </w:p>
    <w:p w14:paraId="5EFADA30" w14:textId="77777777" w:rsidR="009B1C39" w:rsidRDefault="009B1C39">
      <w:pPr>
        <w:pStyle w:val="PL"/>
      </w:pPr>
      <w:r>
        <w:t>MM7DRRsRecord</w:t>
      </w:r>
      <w:r>
        <w:tab/>
      </w:r>
      <w:r>
        <w:tab/>
        <w:t>::= SET</w:t>
      </w:r>
    </w:p>
    <w:p w14:paraId="589155C7" w14:textId="77777777" w:rsidR="009B1C39" w:rsidRDefault="009B1C39">
      <w:pPr>
        <w:pStyle w:val="PL"/>
      </w:pPr>
      <w:r>
        <w:t>{</w:t>
      </w:r>
    </w:p>
    <w:p w14:paraId="5A94942D" w14:textId="77777777" w:rsidR="009B1C39" w:rsidRDefault="009B1C39">
      <w:pPr>
        <w:pStyle w:val="PL"/>
      </w:pPr>
      <w:r>
        <w:tab/>
        <w:t>recordType</w:t>
      </w:r>
      <w:r>
        <w:tab/>
      </w:r>
      <w:r>
        <w:tab/>
      </w:r>
      <w:r>
        <w:tab/>
      </w:r>
      <w:r>
        <w:tab/>
        <w:t>[0] RecordType,</w:t>
      </w:r>
    </w:p>
    <w:p w14:paraId="110556DF" w14:textId="77777777" w:rsidR="009B1C39" w:rsidRDefault="009B1C39">
      <w:pPr>
        <w:pStyle w:val="PL"/>
      </w:pPr>
      <w:r>
        <w:tab/>
        <w:t>recipientMmsRSAddress</w:t>
      </w:r>
      <w:r>
        <w:tab/>
        <w:t>[1] MMSRSAddress OPTIONAL,</w:t>
      </w:r>
    </w:p>
    <w:p w14:paraId="14E2584B" w14:textId="77777777" w:rsidR="009B1C39" w:rsidRDefault="009B1C39">
      <w:pPr>
        <w:pStyle w:val="PL"/>
      </w:pPr>
      <w:r>
        <w:tab/>
        <w:t>messageID</w:t>
      </w:r>
      <w:r>
        <w:tab/>
      </w:r>
      <w:r>
        <w:tab/>
      </w:r>
      <w:r>
        <w:tab/>
      </w:r>
      <w:r>
        <w:tab/>
        <w:t>[2] OCTET STRING,</w:t>
      </w:r>
    </w:p>
    <w:p w14:paraId="4A620053" w14:textId="77777777" w:rsidR="009B1C39" w:rsidRDefault="009B1C39">
      <w:pPr>
        <w:pStyle w:val="PL"/>
      </w:pPr>
      <w:r>
        <w:tab/>
        <w:t>originatorAddress</w:t>
      </w:r>
      <w:r>
        <w:tab/>
      </w:r>
      <w:r>
        <w:tab/>
        <w:t>[3] MMSAgentAddress OPTIONAL,</w:t>
      </w:r>
    </w:p>
    <w:p w14:paraId="2CB34A25" w14:textId="77777777" w:rsidR="009B1C39" w:rsidRDefault="009B1C39">
      <w:pPr>
        <w:pStyle w:val="PL"/>
      </w:pPr>
      <w:r>
        <w:tab/>
        <w:t>recipientAddress</w:t>
      </w:r>
      <w:r>
        <w:tab/>
      </w:r>
      <w:r>
        <w:tab/>
        <w:t>[4] MMSAgentAddress,</w:t>
      </w:r>
    </w:p>
    <w:p w14:paraId="753026AF" w14:textId="77777777" w:rsidR="009B1C39" w:rsidRDefault="009B1C39">
      <w:pPr>
        <w:pStyle w:val="PL"/>
      </w:pPr>
      <w:r>
        <w:tab/>
        <w:t>requestStatusCode</w:t>
      </w:r>
      <w:r>
        <w:tab/>
      </w:r>
      <w:r>
        <w:tab/>
        <w:t>[5] RequestStatusCodeType OPTIONAL,</w:t>
      </w:r>
    </w:p>
    <w:p w14:paraId="5348FF16" w14:textId="77777777" w:rsidR="009B1C39" w:rsidRDefault="009B1C39">
      <w:pPr>
        <w:pStyle w:val="PL"/>
      </w:pPr>
      <w:r>
        <w:tab/>
        <w:t>statusText</w:t>
      </w:r>
      <w:r>
        <w:tab/>
      </w:r>
      <w:r>
        <w:tab/>
      </w:r>
      <w:r>
        <w:tab/>
      </w:r>
      <w:r>
        <w:tab/>
        <w:t>[6] StatusTextType OPTIONAL,</w:t>
      </w:r>
    </w:p>
    <w:p w14:paraId="326EBE0B" w14:textId="77777777" w:rsidR="009B1C39" w:rsidRDefault="009B1C39">
      <w:pPr>
        <w:pStyle w:val="PL"/>
      </w:pPr>
      <w:r>
        <w:tab/>
        <w:t>recordTimeStamp</w:t>
      </w:r>
      <w:r>
        <w:tab/>
      </w:r>
      <w:r>
        <w:tab/>
      </w:r>
      <w:r>
        <w:tab/>
        <w:t>[7] TimeStamp OPTIONAL,</w:t>
      </w:r>
    </w:p>
    <w:p w14:paraId="5D7D77AC" w14:textId="77777777" w:rsidR="009B1C39" w:rsidRDefault="009B1C39">
      <w:pPr>
        <w:pStyle w:val="PL"/>
      </w:pPr>
      <w:r>
        <w:tab/>
        <w:t>localSequenceNumber</w:t>
      </w:r>
      <w:r>
        <w:tab/>
      </w:r>
      <w:r>
        <w:tab/>
        <w:t>[8] LocalSequenceNumber OPTIONAL,</w:t>
      </w:r>
    </w:p>
    <w:p w14:paraId="3164ECDC" w14:textId="77777777" w:rsidR="009B1C39" w:rsidRDefault="009B1C39">
      <w:pPr>
        <w:pStyle w:val="PL"/>
      </w:pPr>
      <w:r>
        <w:tab/>
        <w:t>recordExtensions</w:t>
      </w:r>
      <w:r>
        <w:tab/>
      </w:r>
      <w:r>
        <w:tab/>
        <w:t>[9] ManagementExtensions OPTIONAL</w:t>
      </w:r>
    </w:p>
    <w:p w14:paraId="07DF7291" w14:textId="77777777" w:rsidR="009B1C39" w:rsidRDefault="009B1C39">
      <w:pPr>
        <w:pStyle w:val="PL"/>
      </w:pPr>
      <w:r>
        <w:t>}</w:t>
      </w:r>
    </w:p>
    <w:p w14:paraId="223AD276" w14:textId="77777777" w:rsidR="009B1C39" w:rsidRDefault="009B1C39">
      <w:pPr>
        <w:pStyle w:val="PL"/>
      </w:pPr>
    </w:p>
    <w:p w14:paraId="45A8ABAB" w14:textId="77777777" w:rsidR="009B1C39" w:rsidRDefault="009B1C39">
      <w:pPr>
        <w:pStyle w:val="PL"/>
      </w:pPr>
      <w:r>
        <w:t>MM7RRqRecord</w:t>
      </w:r>
      <w:r>
        <w:tab/>
      </w:r>
      <w:r>
        <w:tab/>
        <w:t>::= SET</w:t>
      </w:r>
    </w:p>
    <w:p w14:paraId="72CE9ECD" w14:textId="77777777" w:rsidR="009B1C39" w:rsidRDefault="009B1C39">
      <w:pPr>
        <w:pStyle w:val="PL"/>
      </w:pPr>
      <w:r>
        <w:t>{</w:t>
      </w:r>
    </w:p>
    <w:p w14:paraId="7BAF1CF3" w14:textId="77777777" w:rsidR="009B1C39" w:rsidRDefault="009B1C39">
      <w:pPr>
        <w:pStyle w:val="PL"/>
      </w:pPr>
      <w:r>
        <w:tab/>
        <w:t>recordType</w:t>
      </w:r>
      <w:r>
        <w:tab/>
      </w:r>
      <w:r>
        <w:tab/>
      </w:r>
      <w:r>
        <w:tab/>
      </w:r>
      <w:r>
        <w:tab/>
        <w:t>[0] RecordType,</w:t>
      </w:r>
    </w:p>
    <w:p w14:paraId="07F6877F" w14:textId="77777777" w:rsidR="009B1C39" w:rsidRDefault="009B1C39">
      <w:pPr>
        <w:pStyle w:val="PL"/>
      </w:pPr>
      <w:r>
        <w:tab/>
        <w:t>recipientMmsRSAddress</w:t>
      </w:r>
      <w:r>
        <w:tab/>
        <w:t>[1] MMSRSAddress OPTIONAL,</w:t>
      </w:r>
    </w:p>
    <w:p w14:paraId="17B8D84C" w14:textId="77777777" w:rsidR="009B1C39" w:rsidRDefault="009B1C39">
      <w:pPr>
        <w:pStyle w:val="PL"/>
      </w:pPr>
      <w:r>
        <w:tab/>
        <w:t>messageID</w:t>
      </w:r>
      <w:r>
        <w:tab/>
      </w:r>
      <w:r>
        <w:tab/>
      </w:r>
      <w:r>
        <w:tab/>
      </w:r>
      <w:r>
        <w:tab/>
        <w:t>[2] OCTET STRING,</w:t>
      </w:r>
    </w:p>
    <w:p w14:paraId="294EA830" w14:textId="77777777" w:rsidR="009B1C39" w:rsidRDefault="009B1C39">
      <w:pPr>
        <w:pStyle w:val="PL"/>
      </w:pPr>
      <w:r>
        <w:tab/>
        <w:t>originatorAddress</w:t>
      </w:r>
      <w:r>
        <w:tab/>
      </w:r>
      <w:r>
        <w:tab/>
        <w:t>[3] MMSAgentAddress OPTIONAL,</w:t>
      </w:r>
    </w:p>
    <w:p w14:paraId="49970557" w14:textId="77777777" w:rsidR="009B1C39" w:rsidRDefault="009B1C39">
      <w:pPr>
        <w:pStyle w:val="PL"/>
      </w:pPr>
      <w:r>
        <w:tab/>
        <w:t>recipientAddress</w:t>
      </w:r>
      <w:r>
        <w:tab/>
      </w:r>
      <w:r>
        <w:tab/>
        <w:t>[4] MMSAgentAddress,</w:t>
      </w:r>
    </w:p>
    <w:p w14:paraId="41B4B485" w14:textId="77777777" w:rsidR="009B1C39" w:rsidRDefault="009B1C39">
      <w:pPr>
        <w:pStyle w:val="PL"/>
      </w:pPr>
      <w:r>
        <w:tab/>
        <w:t>mmDateAndTime</w:t>
      </w:r>
      <w:r>
        <w:tab/>
      </w:r>
      <w:r>
        <w:tab/>
      </w:r>
      <w:r>
        <w:tab/>
        <w:t>[5] TimeStamp OPTIONAL,</w:t>
      </w:r>
    </w:p>
    <w:p w14:paraId="4C7E2AF5" w14:textId="77777777" w:rsidR="009B1C39" w:rsidRDefault="009B1C39">
      <w:pPr>
        <w:pStyle w:val="PL"/>
      </w:pPr>
      <w:r>
        <w:tab/>
        <w:t>readStatus</w:t>
      </w:r>
      <w:r>
        <w:tab/>
      </w:r>
      <w:r>
        <w:tab/>
      </w:r>
      <w:r>
        <w:tab/>
      </w:r>
      <w:r>
        <w:tab/>
        <w:t>[6] MMStatusCodeType,</w:t>
      </w:r>
    </w:p>
    <w:p w14:paraId="1F42CE46" w14:textId="77777777" w:rsidR="009B1C39" w:rsidRDefault="009B1C39">
      <w:pPr>
        <w:pStyle w:val="PL"/>
      </w:pPr>
      <w:r>
        <w:tab/>
        <w:t>mmStatusText</w:t>
      </w:r>
      <w:r>
        <w:tab/>
      </w:r>
      <w:r>
        <w:tab/>
      </w:r>
      <w:r>
        <w:tab/>
        <w:t>[7] StatusTextType OPTIONAL,</w:t>
      </w:r>
    </w:p>
    <w:p w14:paraId="60F02207" w14:textId="77777777" w:rsidR="009B1C39" w:rsidRDefault="009B1C39">
      <w:pPr>
        <w:pStyle w:val="PL"/>
      </w:pPr>
      <w:r>
        <w:tab/>
        <w:t>recordTimeStamp</w:t>
      </w:r>
      <w:r>
        <w:tab/>
      </w:r>
      <w:r>
        <w:tab/>
      </w:r>
      <w:r>
        <w:tab/>
        <w:t>[8] TimeStamp OPTIONAL,</w:t>
      </w:r>
    </w:p>
    <w:p w14:paraId="77565522" w14:textId="77777777" w:rsidR="009B1C39" w:rsidRDefault="009B1C39">
      <w:pPr>
        <w:pStyle w:val="PL"/>
      </w:pPr>
      <w:r>
        <w:tab/>
        <w:t>localSequenceNumber</w:t>
      </w:r>
      <w:r>
        <w:tab/>
      </w:r>
      <w:r>
        <w:tab/>
        <w:t>[9] LocalSequenceNumber OPTIONAL,</w:t>
      </w:r>
    </w:p>
    <w:p w14:paraId="460CFD73" w14:textId="77777777" w:rsidR="009B1C39" w:rsidRDefault="009B1C39">
      <w:pPr>
        <w:pStyle w:val="PL"/>
      </w:pPr>
      <w:r>
        <w:tab/>
        <w:t>recordExtensions</w:t>
      </w:r>
      <w:r>
        <w:tab/>
      </w:r>
      <w:r>
        <w:tab/>
        <w:t>[10] ManagementExtensions OPTIONAL</w:t>
      </w:r>
    </w:p>
    <w:p w14:paraId="7B64079B" w14:textId="77777777" w:rsidR="009B1C39" w:rsidRDefault="009B1C39">
      <w:pPr>
        <w:pStyle w:val="PL"/>
      </w:pPr>
      <w:r>
        <w:t>}</w:t>
      </w:r>
    </w:p>
    <w:p w14:paraId="4784B58D" w14:textId="77777777" w:rsidR="009B1C39" w:rsidRDefault="009B1C39">
      <w:pPr>
        <w:pStyle w:val="PL"/>
      </w:pPr>
    </w:p>
    <w:p w14:paraId="4935BFF5" w14:textId="77777777" w:rsidR="009B1C39" w:rsidRDefault="009B1C39">
      <w:pPr>
        <w:pStyle w:val="PL"/>
      </w:pPr>
      <w:r>
        <w:t>MM7RRsRecord</w:t>
      </w:r>
      <w:r>
        <w:tab/>
      </w:r>
      <w:r>
        <w:tab/>
        <w:t>::= SET</w:t>
      </w:r>
    </w:p>
    <w:p w14:paraId="2E11FCC3" w14:textId="77777777" w:rsidR="009B1C39" w:rsidRDefault="009B1C39">
      <w:pPr>
        <w:pStyle w:val="PL"/>
      </w:pPr>
      <w:r>
        <w:t>{</w:t>
      </w:r>
    </w:p>
    <w:p w14:paraId="031A87C1" w14:textId="77777777" w:rsidR="009B1C39" w:rsidRDefault="009B1C39">
      <w:pPr>
        <w:pStyle w:val="PL"/>
      </w:pPr>
      <w:r>
        <w:tab/>
        <w:t>recordType</w:t>
      </w:r>
      <w:r>
        <w:tab/>
      </w:r>
      <w:r>
        <w:tab/>
      </w:r>
      <w:r>
        <w:tab/>
      </w:r>
      <w:r>
        <w:tab/>
        <w:t>[0] RecordType,</w:t>
      </w:r>
    </w:p>
    <w:p w14:paraId="2BD6B275" w14:textId="77777777" w:rsidR="009B1C39" w:rsidRDefault="009B1C39">
      <w:pPr>
        <w:pStyle w:val="PL"/>
      </w:pPr>
      <w:r>
        <w:tab/>
        <w:t>recipientMmsRSAddress</w:t>
      </w:r>
      <w:r>
        <w:tab/>
        <w:t>[1] MMSRSAddress OPTIONAL,</w:t>
      </w:r>
    </w:p>
    <w:p w14:paraId="668906F3" w14:textId="77777777" w:rsidR="009B1C39" w:rsidRDefault="009B1C39">
      <w:pPr>
        <w:pStyle w:val="PL"/>
      </w:pPr>
      <w:r>
        <w:tab/>
        <w:t>messageID</w:t>
      </w:r>
      <w:r>
        <w:tab/>
      </w:r>
      <w:r>
        <w:tab/>
      </w:r>
      <w:r>
        <w:tab/>
      </w:r>
      <w:r>
        <w:tab/>
        <w:t>[2] OCTET STRING,</w:t>
      </w:r>
    </w:p>
    <w:p w14:paraId="31DC7DF5" w14:textId="77777777" w:rsidR="009B1C39" w:rsidRDefault="009B1C39">
      <w:pPr>
        <w:pStyle w:val="PL"/>
      </w:pPr>
      <w:r>
        <w:tab/>
        <w:t>originatorAddress</w:t>
      </w:r>
      <w:r>
        <w:tab/>
      </w:r>
      <w:r>
        <w:tab/>
        <w:t>[3] MMSAgentAddress OPTIONAL,</w:t>
      </w:r>
    </w:p>
    <w:p w14:paraId="72D8E622" w14:textId="77777777" w:rsidR="009B1C39" w:rsidRDefault="009B1C39">
      <w:pPr>
        <w:pStyle w:val="PL"/>
      </w:pPr>
      <w:r>
        <w:tab/>
        <w:t>recipientAddress</w:t>
      </w:r>
      <w:r>
        <w:tab/>
      </w:r>
      <w:r>
        <w:tab/>
        <w:t>[4] MMSAgentAddress,</w:t>
      </w:r>
    </w:p>
    <w:p w14:paraId="0601A728" w14:textId="77777777" w:rsidR="009B1C39" w:rsidRDefault="009B1C39">
      <w:pPr>
        <w:pStyle w:val="PL"/>
      </w:pPr>
      <w:r>
        <w:tab/>
        <w:t>requestStatusCode</w:t>
      </w:r>
      <w:r>
        <w:tab/>
      </w:r>
      <w:r>
        <w:tab/>
        <w:t>[5] RequestStatusCodeType OPTIONAL,</w:t>
      </w:r>
    </w:p>
    <w:p w14:paraId="0876664D" w14:textId="77777777" w:rsidR="009B1C39" w:rsidRDefault="009B1C39">
      <w:pPr>
        <w:pStyle w:val="PL"/>
      </w:pPr>
      <w:r>
        <w:tab/>
        <w:t>statusText</w:t>
      </w:r>
      <w:r>
        <w:tab/>
      </w:r>
      <w:r>
        <w:tab/>
      </w:r>
      <w:r>
        <w:tab/>
      </w:r>
      <w:r>
        <w:tab/>
        <w:t>[6] StatusTextType OPTIONAL,</w:t>
      </w:r>
    </w:p>
    <w:p w14:paraId="413F575D" w14:textId="77777777" w:rsidR="009B1C39" w:rsidRDefault="009B1C39">
      <w:pPr>
        <w:pStyle w:val="PL"/>
      </w:pPr>
      <w:r>
        <w:tab/>
        <w:t>recordTimeStamp</w:t>
      </w:r>
      <w:r>
        <w:tab/>
      </w:r>
      <w:r>
        <w:tab/>
      </w:r>
      <w:r>
        <w:tab/>
        <w:t>[7] TimeStamp OPTIONAL,</w:t>
      </w:r>
    </w:p>
    <w:p w14:paraId="360757E3" w14:textId="77777777" w:rsidR="009B1C39" w:rsidRDefault="009B1C39">
      <w:pPr>
        <w:pStyle w:val="PL"/>
      </w:pPr>
      <w:r>
        <w:tab/>
        <w:t>localSequenceNumber</w:t>
      </w:r>
      <w:r>
        <w:tab/>
      </w:r>
      <w:r>
        <w:tab/>
        <w:t>[8] LocalSequenceNumber OPTIONAL,</w:t>
      </w:r>
    </w:p>
    <w:p w14:paraId="52C375C8" w14:textId="77777777" w:rsidR="009B1C39" w:rsidRDefault="009B1C39">
      <w:pPr>
        <w:pStyle w:val="PL"/>
      </w:pPr>
      <w:r>
        <w:tab/>
        <w:t>recordExtensions</w:t>
      </w:r>
      <w:r>
        <w:tab/>
      </w:r>
      <w:r>
        <w:tab/>
        <w:t>[9] ManagementExtensions OPTIONAL</w:t>
      </w:r>
    </w:p>
    <w:p w14:paraId="2F8A5D16" w14:textId="77777777" w:rsidR="009B1C39" w:rsidRDefault="009B1C39">
      <w:pPr>
        <w:pStyle w:val="PL"/>
      </w:pPr>
      <w:r>
        <w:t>}</w:t>
      </w:r>
    </w:p>
    <w:p w14:paraId="6A21F041" w14:textId="77777777" w:rsidR="009B1C39" w:rsidRDefault="009B1C39">
      <w:pPr>
        <w:pStyle w:val="PL"/>
      </w:pPr>
    </w:p>
    <w:p w14:paraId="330AD098" w14:textId="77777777" w:rsidR="009B1C39" w:rsidRDefault="009B1C39">
      <w:pPr>
        <w:pStyle w:val="PL"/>
      </w:pPr>
      <w:r>
        <w:t>--</w:t>
      </w:r>
    </w:p>
    <w:p w14:paraId="40F12F09" w14:textId="77777777" w:rsidR="009B1C39" w:rsidRDefault="009B1C39">
      <w:pPr>
        <w:pStyle w:val="PL"/>
      </w:pPr>
      <w:r>
        <w:t>--  MMS DATA TYPES</w:t>
      </w:r>
    </w:p>
    <w:p w14:paraId="7FA6419C" w14:textId="77777777" w:rsidR="009B1C39" w:rsidRDefault="009B1C39">
      <w:pPr>
        <w:pStyle w:val="PL"/>
      </w:pPr>
      <w:r>
        <w:t>--</w:t>
      </w:r>
    </w:p>
    <w:p w14:paraId="282FF99B" w14:textId="77777777" w:rsidR="009B1C39" w:rsidRDefault="009B1C39">
      <w:pPr>
        <w:pStyle w:val="PL"/>
      </w:pPr>
    </w:p>
    <w:p w14:paraId="53877391" w14:textId="77777777" w:rsidR="009B1C39" w:rsidRDefault="009B1C39">
      <w:pPr>
        <w:pStyle w:val="PL"/>
      </w:pPr>
      <w:r>
        <w:t>AccessCorrelation ::= CHOICE</w:t>
      </w:r>
    </w:p>
    <w:p w14:paraId="0E696DBA" w14:textId="77777777" w:rsidR="009B1C39" w:rsidRDefault="009B1C39">
      <w:pPr>
        <w:pStyle w:val="PL"/>
      </w:pPr>
      <w:r>
        <w:t>{</w:t>
      </w:r>
    </w:p>
    <w:p w14:paraId="7DA32932" w14:textId="77777777" w:rsidR="009B1C39" w:rsidRDefault="009B1C39">
      <w:pPr>
        <w:pStyle w:val="PL"/>
      </w:pPr>
      <w:r>
        <w:tab/>
        <w:t>circuitSwitched</w:t>
      </w:r>
      <w:r>
        <w:tab/>
      </w:r>
      <w:r>
        <w:tab/>
      </w:r>
      <w:r>
        <w:tab/>
        <w:t>[0]</w:t>
      </w:r>
      <w:r>
        <w:tab/>
        <w:t>CircuitSwitchedAccess,</w:t>
      </w:r>
    </w:p>
    <w:p w14:paraId="77705EF1" w14:textId="77777777" w:rsidR="009B1C39" w:rsidRDefault="009B1C39">
      <w:pPr>
        <w:pStyle w:val="PL"/>
      </w:pPr>
      <w:r>
        <w:tab/>
        <w:t>packetSwitched</w:t>
      </w:r>
      <w:r>
        <w:tab/>
      </w:r>
      <w:r>
        <w:tab/>
      </w:r>
      <w:r>
        <w:tab/>
        <w:t>[1]</w:t>
      </w:r>
      <w:r>
        <w:tab/>
        <w:t>PacketSwitchedAccess</w:t>
      </w:r>
    </w:p>
    <w:p w14:paraId="2CF74674" w14:textId="77777777" w:rsidR="009B1C39" w:rsidRDefault="009B1C39">
      <w:pPr>
        <w:pStyle w:val="PL"/>
      </w:pPr>
      <w:r>
        <w:t>}</w:t>
      </w:r>
    </w:p>
    <w:p w14:paraId="25569035" w14:textId="77777777" w:rsidR="009B1C39" w:rsidRDefault="009B1C39">
      <w:pPr>
        <w:pStyle w:val="PL"/>
      </w:pPr>
    </w:p>
    <w:p w14:paraId="04E70059" w14:textId="77777777" w:rsidR="009B1C39" w:rsidRDefault="009B1C39">
      <w:pPr>
        <w:pStyle w:val="PL"/>
      </w:pPr>
      <w:r>
        <w:t>AttributesList</w:t>
      </w:r>
      <w:r>
        <w:tab/>
      </w:r>
      <w:r>
        <w:tab/>
      </w:r>
      <w:r>
        <w:tab/>
        <w:t>::= SEQUENCE</w:t>
      </w:r>
    </w:p>
    <w:p w14:paraId="2D050790" w14:textId="77777777" w:rsidR="009B1C39" w:rsidRDefault="009B1C39">
      <w:pPr>
        <w:pStyle w:val="PL"/>
      </w:pPr>
      <w:r>
        <w:t>--</w:t>
      </w:r>
    </w:p>
    <w:p w14:paraId="34FFDFC0" w14:textId="77777777" w:rsidR="009B1C39" w:rsidRDefault="009B1C39">
      <w:pPr>
        <w:pStyle w:val="PL"/>
      </w:pPr>
      <w:r>
        <w:t>-- Note: the values below are subject to WAP Forum ongoing standardization</w:t>
      </w:r>
    </w:p>
    <w:p w14:paraId="5737AAAE" w14:textId="77777777" w:rsidR="009B1C39" w:rsidRDefault="009B1C39">
      <w:pPr>
        <w:pStyle w:val="PL"/>
        <w:rPr>
          <w:lang w:val="nb-NO"/>
        </w:rPr>
      </w:pPr>
      <w:r>
        <w:rPr>
          <w:lang w:val="nb-NO"/>
        </w:rPr>
        <w:t>--</w:t>
      </w:r>
    </w:p>
    <w:p w14:paraId="0D9BBE90" w14:textId="77777777" w:rsidR="009B1C39" w:rsidRDefault="009B1C39">
      <w:pPr>
        <w:pStyle w:val="PL"/>
        <w:rPr>
          <w:lang w:val="nb-NO"/>
        </w:rPr>
      </w:pPr>
      <w:r>
        <w:rPr>
          <w:lang w:val="nb-NO"/>
        </w:rPr>
        <w:t>{</w:t>
      </w:r>
    </w:p>
    <w:p w14:paraId="2AEA5CA0" w14:textId="77777777" w:rsidR="009B1C39" w:rsidRDefault="009B1C39">
      <w:pPr>
        <w:pStyle w:val="PL"/>
        <w:rPr>
          <w:lang w:val="nb-NO"/>
        </w:rPr>
      </w:pPr>
      <w:r>
        <w:rPr>
          <w:lang w:val="nb-NO"/>
        </w:rPr>
        <w:tab/>
        <w:t>messageID</w:t>
      </w:r>
      <w:r>
        <w:rPr>
          <w:lang w:val="nb-NO"/>
        </w:rPr>
        <w:tab/>
      </w:r>
      <w:r>
        <w:rPr>
          <w:lang w:val="nb-NO"/>
        </w:rPr>
        <w:tab/>
        <w:t>[0]  OCTET STRING,</w:t>
      </w:r>
    </w:p>
    <w:p w14:paraId="7BF03672" w14:textId="77777777" w:rsidR="009B1C39" w:rsidRDefault="009B1C39">
      <w:pPr>
        <w:pStyle w:val="PL"/>
        <w:rPr>
          <w:lang w:val="nb-NO"/>
        </w:rPr>
      </w:pPr>
      <w:r>
        <w:rPr>
          <w:lang w:val="nb-NO"/>
        </w:rPr>
        <w:tab/>
        <w:t>dateAndTime</w:t>
      </w:r>
      <w:r>
        <w:rPr>
          <w:lang w:val="nb-NO"/>
        </w:rPr>
        <w:tab/>
      </w:r>
      <w:r>
        <w:rPr>
          <w:lang w:val="nb-NO"/>
        </w:rPr>
        <w:tab/>
        <w:t>[1]  TimeStamp,</w:t>
      </w:r>
    </w:p>
    <w:p w14:paraId="4965A8D4" w14:textId="77777777" w:rsidR="009B1C39" w:rsidRDefault="009B1C39">
      <w:pPr>
        <w:pStyle w:val="PL"/>
      </w:pPr>
      <w:r>
        <w:rPr>
          <w:lang w:val="nb-NO"/>
        </w:rPr>
        <w:tab/>
      </w:r>
      <w:r>
        <w:t>senderAddress</w:t>
      </w:r>
      <w:r>
        <w:tab/>
        <w:t>[2]  MMSRSAddress,</w:t>
      </w:r>
    </w:p>
    <w:p w14:paraId="5C0A98C4" w14:textId="77777777" w:rsidR="009B1C39" w:rsidRDefault="009B1C39">
      <w:pPr>
        <w:pStyle w:val="PL"/>
      </w:pPr>
      <w:r>
        <w:tab/>
        <w:t>subject</w:t>
      </w:r>
      <w:r>
        <w:tab/>
      </w:r>
      <w:r>
        <w:tab/>
      </w:r>
      <w:r>
        <w:tab/>
        <w:t>[3]  OCTET STRING,</w:t>
      </w:r>
    </w:p>
    <w:p w14:paraId="1D93898C" w14:textId="77777777" w:rsidR="009B1C39" w:rsidRDefault="009B1C39">
      <w:pPr>
        <w:pStyle w:val="PL"/>
      </w:pPr>
      <w:r>
        <w:tab/>
        <w:t>messageSize</w:t>
      </w:r>
      <w:r>
        <w:tab/>
      </w:r>
      <w:r>
        <w:tab/>
        <w:t>[4]  DataVolume ,</w:t>
      </w:r>
    </w:p>
    <w:p w14:paraId="40107A61" w14:textId="77777777" w:rsidR="009B1C39" w:rsidRDefault="009B1C39">
      <w:pPr>
        <w:pStyle w:val="PL"/>
      </w:pPr>
      <w:r>
        <w:tab/>
        <w:t>mmFlags</w:t>
      </w:r>
      <w:r>
        <w:tab/>
      </w:r>
      <w:r>
        <w:tab/>
      </w:r>
      <w:r>
        <w:tab/>
        <w:t>[5]  OCTET STRING,</w:t>
      </w:r>
    </w:p>
    <w:p w14:paraId="5333AFC2" w14:textId="77777777" w:rsidR="009B1C39" w:rsidRDefault="009B1C39">
      <w:pPr>
        <w:pStyle w:val="PL"/>
      </w:pPr>
      <w:r>
        <w:tab/>
        <w:t>mmState</w:t>
      </w:r>
      <w:r>
        <w:tab/>
      </w:r>
      <w:r>
        <w:tab/>
      </w:r>
      <w:r>
        <w:tab/>
        <w:t>[6]  MMState</w:t>
      </w:r>
    </w:p>
    <w:p w14:paraId="00EA7B20" w14:textId="77777777" w:rsidR="009B1C39" w:rsidRDefault="009B1C39">
      <w:pPr>
        <w:pStyle w:val="PL"/>
      </w:pPr>
      <w:r>
        <w:lastRenderedPageBreak/>
        <w:t>}</w:t>
      </w:r>
    </w:p>
    <w:p w14:paraId="3E821F57" w14:textId="77777777" w:rsidR="009B1C39" w:rsidRDefault="009B1C39">
      <w:pPr>
        <w:pStyle w:val="PL"/>
      </w:pPr>
    </w:p>
    <w:p w14:paraId="20F92699" w14:textId="77777777" w:rsidR="009B1C39" w:rsidRDefault="009B1C39">
      <w:pPr>
        <w:pStyle w:val="PL"/>
      </w:pPr>
      <w:r>
        <w:t>ChargeInformation</w:t>
      </w:r>
      <w:r>
        <w:tab/>
        <w:t>::= SEQUENCE</w:t>
      </w:r>
    </w:p>
    <w:p w14:paraId="114A804B" w14:textId="77777777" w:rsidR="009B1C39" w:rsidRDefault="009B1C39">
      <w:pPr>
        <w:pStyle w:val="PL"/>
      </w:pPr>
      <w:r>
        <w:t>--</w:t>
      </w:r>
    </w:p>
    <w:p w14:paraId="72288660" w14:textId="77777777" w:rsidR="009B1C39" w:rsidRDefault="009B1C39">
      <w:pPr>
        <w:pStyle w:val="PL"/>
      </w:pPr>
      <w:r>
        <w:t>-- one of the two following parameters must be present</w:t>
      </w:r>
    </w:p>
    <w:p w14:paraId="17B7F582" w14:textId="77777777" w:rsidR="009B1C39" w:rsidRDefault="009B1C39">
      <w:pPr>
        <w:pStyle w:val="PL"/>
      </w:pPr>
      <w:r>
        <w:t>--</w:t>
      </w:r>
    </w:p>
    <w:p w14:paraId="07522D9C" w14:textId="77777777" w:rsidR="0022444E" w:rsidRDefault="0022444E" w:rsidP="0022444E">
      <w:pPr>
        <w:pStyle w:val="PL"/>
      </w:pPr>
      <w:r>
        <w:t>{</w:t>
      </w:r>
    </w:p>
    <w:p w14:paraId="76AC61AE" w14:textId="77777777" w:rsidR="009B1C39" w:rsidRDefault="009B1C39">
      <w:pPr>
        <w:pStyle w:val="PL"/>
      </w:pPr>
      <w:r>
        <w:tab/>
        <w:t>chargedparty</w:t>
      </w:r>
      <w:r>
        <w:tab/>
      </w:r>
      <w:r>
        <w:tab/>
        <w:t>[0]  ChargedParty OPTIONAL,</w:t>
      </w:r>
    </w:p>
    <w:p w14:paraId="4E2C5043" w14:textId="77777777" w:rsidR="009B1C39" w:rsidRDefault="009B1C39">
      <w:pPr>
        <w:pStyle w:val="PL"/>
      </w:pPr>
      <w:r>
        <w:tab/>
        <w:t>chargetype</w:t>
      </w:r>
      <w:r>
        <w:tab/>
      </w:r>
      <w:r>
        <w:tab/>
      </w:r>
      <w:r>
        <w:tab/>
        <w:t>[1]  ChargeType OPTIONAL</w:t>
      </w:r>
    </w:p>
    <w:p w14:paraId="15100484" w14:textId="77777777" w:rsidR="009B1C39" w:rsidRDefault="009B1C39">
      <w:pPr>
        <w:pStyle w:val="PL"/>
      </w:pPr>
      <w:r>
        <w:t>}</w:t>
      </w:r>
    </w:p>
    <w:p w14:paraId="2289FE31" w14:textId="77777777" w:rsidR="009B1C39" w:rsidRDefault="009B1C39">
      <w:pPr>
        <w:pStyle w:val="PL"/>
      </w:pPr>
    </w:p>
    <w:p w14:paraId="22E96728" w14:textId="77777777" w:rsidR="009B1C39" w:rsidRDefault="009B1C39">
      <w:pPr>
        <w:pStyle w:val="PL"/>
      </w:pPr>
      <w:r>
        <w:t>ChargedParty</w:t>
      </w:r>
      <w:r>
        <w:tab/>
        <w:t>::= ENUMERATED</w:t>
      </w:r>
    </w:p>
    <w:p w14:paraId="6F273CB3" w14:textId="77777777" w:rsidR="009B1C39" w:rsidRDefault="009B1C39">
      <w:pPr>
        <w:pStyle w:val="PL"/>
      </w:pPr>
      <w:r>
        <w:t>{</w:t>
      </w:r>
    </w:p>
    <w:p w14:paraId="4F5090B1" w14:textId="77777777" w:rsidR="009B1C39" w:rsidRDefault="009B1C39">
      <w:pPr>
        <w:pStyle w:val="PL"/>
      </w:pPr>
      <w:r>
        <w:tab/>
        <w:t>sender</w:t>
      </w:r>
      <w:r>
        <w:tab/>
      </w:r>
      <w:r>
        <w:tab/>
      </w:r>
      <w:r>
        <w:tab/>
      </w:r>
      <w:r>
        <w:tab/>
        <w:t>(0),</w:t>
      </w:r>
    </w:p>
    <w:p w14:paraId="60CBC545" w14:textId="77777777" w:rsidR="009B1C39" w:rsidRDefault="009B1C39">
      <w:pPr>
        <w:pStyle w:val="PL"/>
      </w:pPr>
      <w:r>
        <w:tab/>
        <w:t>recipient</w:t>
      </w:r>
      <w:r>
        <w:tab/>
      </w:r>
      <w:r>
        <w:tab/>
      </w:r>
      <w:r>
        <w:tab/>
        <w:t>(1),</w:t>
      </w:r>
    </w:p>
    <w:p w14:paraId="045BC249" w14:textId="77777777" w:rsidR="009B1C39" w:rsidRDefault="009B1C39">
      <w:pPr>
        <w:pStyle w:val="PL"/>
      </w:pPr>
      <w:r>
        <w:tab/>
        <w:t>both</w:t>
      </w:r>
      <w:r>
        <w:tab/>
      </w:r>
      <w:r>
        <w:tab/>
      </w:r>
      <w:r>
        <w:tab/>
      </w:r>
      <w:r>
        <w:tab/>
        <w:t>(2),</w:t>
      </w:r>
    </w:p>
    <w:p w14:paraId="4F39124E" w14:textId="77777777" w:rsidR="009B1C39" w:rsidRDefault="009B1C39">
      <w:pPr>
        <w:pStyle w:val="PL"/>
      </w:pPr>
      <w:r>
        <w:tab/>
        <w:t>neither</w:t>
      </w:r>
      <w:r>
        <w:tab/>
      </w:r>
      <w:r>
        <w:tab/>
      </w:r>
      <w:r>
        <w:tab/>
      </w:r>
      <w:r>
        <w:tab/>
        <w:t>(3),</w:t>
      </w:r>
    </w:p>
    <w:p w14:paraId="5B80257B" w14:textId="77777777" w:rsidR="009B1C39" w:rsidRDefault="009B1C39">
      <w:pPr>
        <w:pStyle w:val="PL"/>
      </w:pPr>
      <w:r>
        <w:tab/>
        <w:t>notspecifiedbyVASP</w:t>
      </w:r>
      <w:r>
        <w:tab/>
        <w:t>(99)</w:t>
      </w:r>
    </w:p>
    <w:p w14:paraId="5E2AD625" w14:textId="77777777" w:rsidR="009B1C39" w:rsidRDefault="009B1C39">
      <w:pPr>
        <w:pStyle w:val="PL"/>
      </w:pPr>
      <w:r>
        <w:t>}</w:t>
      </w:r>
    </w:p>
    <w:p w14:paraId="2C6629F3" w14:textId="77777777" w:rsidR="009B1C39" w:rsidRDefault="009B1C39">
      <w:pPr>
        <w:pStyle w:val="PL"/>
      </w:pPr>
    </w:p>
    <w:p w14:paraId="66642751" w14:textId="77777777" w:rsidR="009B1C39" w:rsidRDefault="009B1C39">
      <w:pPr>
        <w:pStyle w:val="PL"/>
      </w:pPr>
      <w:r>
        <w:t>ChargeType</w:t>
      </w:r>
      <w:r>
        <w:tab/>
      </w:r>
      <w:r>
        <w:tab/>
      </w:r>
      <w:r>
        <w:tab/>
        <w:t>::= ENUMERATED</w:t>
      </w:r>
    </w:p>
    <w:p w14:paraId="2B4538AD" w14:textId="77777777" w:rsidR="009B1C39" w:rsidRDefault="009B1C39">
      <w:pPr>
        <w:pStyle w:val="PL"/>
      </w:pPr>
      <w:r>
        <w:t>{</w:t>
      </w:r>
    </w:p>
    <w:p w14:paraId="199C0E0E" w14:textId="77777777" w:rsidR="009B1C39" w:rsidRDefault="009B1C39">
      <w:pPr>
        <w:pStyle w:val="PL"/>
      </w:pPr>
      <w:r>
        <w:tab/>
        <w:t>postpaid</w:t>
      </w:r>
      <w:r>
        <w:tab/>
      </w:r>
      <w:r>
        <w:tab/>
      </w:r>
      <w:r>
        <w:tab/>
      </w:r>
      <w:r>
        <w:tab/>
        <w:t>(0),</w:t>
      </w:r>
    </w:p>
    <w:p w14:paraId="12D3F453" w14:textId="77777777" w:rsidR="009B1C39" w:rsidRDefault="009B1C39">
      <w:pPr>
        <w:pStyle w:val="PL"/>
      </w:pPr>
      <w:r>
        <w:tab/>
        <w:t>pre-paid</w:t>
      </w:r>
      <w:r>
        <w:tab/>
      </w:r>
      <w:r>
        <w:tab/>
      </w:r>
      <w:r>
        <w:tab/>
      </w:r>
      <w:r>
        <w:tab/>
        <w:t>(1)</w:t>
      </w:r>
    </w:p>
    <w:p w14:paraId="6850C155" w14:textId="77777777" w:rsidR="009B1C39" w:rsidRDefault="009B1C39">
      <w:pPr>
        <w:pStyle w:val="PL"/>
      </w:pPr>
      <w:r>
        <w:t>}</w:t>
      </w:r>
    </w:p>
    <w:p w14:paraId="7D15C805" w14:textId="77777777" w:rsidR="009B1C39" w:rsidRDefault="009B1C39">
      <w:pPr>
        <w:pStyle w:val="PL"/>
      </w:pPr>
    </w:p>
    <w:p w14:paraId="47A76878" w14:textId="77777777" w:rsidR="009B1C39" w:rsidRDefault="009B1C39">
      <w:pPr>
        <w:pStyle w:val="PL"/>
      </w:pPr>
      <w:r>
        <w:t xml:space="preserve">CircuitSwitchedAccess ::= SEQUENCE </w:t>
      </w:r>
    </w:p>
    <w:p w14:paraId="7C5F98C9" w14:textId="77777777" w:rsidR="009B1C39" w:rsidRDefault="009B1C39">
      <w:pPr>
        <w:pStyle w:val="PL"/>
      </w:pPr>
      <w:r>
        <w:t>{</w:t>
      </w:r>
    </w:p>
    <w:p w14:paraId="7A754503" w14:textId="77777777" w:rsidR="009B1C39" w:rsidRDefault="009B1C39">
      <w:pPr>
        <w:pStyle w:val="PL"/>
      </w:pPr>
      <w:r>
        <w:tab/>
        <w:t>mSCIdentifier</w:t>
      </w:r>
      <w:r>
        <w:tab/>
      </w:r>
      <w:r>
        <w:tab/>
      </w:r>
      <w:r>
        <w:tab/>
        <w:t>[0]  MscNo,</w:t>
      </w:r>
    </w:p>
    <w:p w14:paraId="7FE576CD" w14:textId="77777777" w:rsidR="009B1C39" w:rsidRDefault="009B1C39">
      <w:pPr>
        <w:pStyle w:val="PL"/>
      </w:pPr>
      <w:r>
        <w:tab/>
        <w:t>callReferenceNumber</w:t>
      </w:r>
      <w:r>
        <w:tab/>
      </w:r>
      <w:r>
        <w:tab/>
        <w:t>[1]  CallReferenceNumber</w:t>
      </w:r>
    </w:p>
    <w:p w14:paraId="210B9A46" w14:textId="77777777" w:rsidR="009B1C39" w:rsidRDefault="009B1C39">
      <w:pPr>
        <w:pStyle w:val="PL"/>
      </w:pPr>
      <w:r>
        <w:t>}</w:t>
      </w:r>
    </w:p>
    <w:p w14:paraId="552A3663" w14:textId="77777777" w:rsidR="009B1C39" w:rsidRDefault="009B1C39">
      <w:pPr>
        <w:pStyle w:val="PL"/>
      </w:pPr>
    </w:p>
    <w:p w14:paraId="4F754E54" w14:textId="77777777" w:rsidR="009B1C39" w:rsidRDefault="009B1C39">
      <w:pPr>
        <w:pStyle w:val="PL"/>
      </w:pPr>
      <w:r>
        <w:t>ContentType</w:t>
      </w:r>
      <w:r>
        <w:tab/>
      </w:r>
      <w:r>
        <w:tab/>
      </w:r>
      <w:r>
        <w:tab/>
        <w:t>::= OCTET STRING</w:t>
      </w:r>
    </w:p>
    <w:p w14:paraId="624AC89A" w14:textId="77777777" w:rsidR="009B1C39" w:rsidRDefault="009B1C39">
      <w:pPr>
        <w:pStyle w:val="PL"/>
      </w:pPr>
    </w:p>
    <w:p w14:paraId="69FE9ED9" w14:textId="77777777" w:rsidR="009B1C39" w:rsidRDefault="009B1C39">
      <w:pPr>
        <w:pStyle w:val="PL"/>
      </w:pPr>
      <w:r>
        <w:t>DataVolume</w:t>
      </w:r>
      <w:r>
        <w:tab/>
      </w:r>
      <w:r>
        <w:tab/>
      </w:r>
      <w:r>
        <w:tab/>
        <w:t>::= INTEGER</w:t>
      </w:r>
    </w:p>
    <w:p w14:paraId="6820E20A" w14:textId="77777777" w:rsidR="009B1C39" w:rsidRDefault="009B1C39">
      <w:pPr>
        <w:pStyle w:val="PL"/>
      </w:pPr>
      <w:r>
        <w:t>--</w:t>
      </w:r>
    </w:p>
    <w:p w14:paraId="508C9976" w14:textId="77777777" w:rsidR="009B1C39" w:rsidRDefault="009B1C39">
      <w:pPr>
        <w:pStyle w:val="PL"/>
      </w:pPr>
      <w:r>
        <w:t>-- The volume of data transfered in octets.</w:t>
      </w:r>
    </w:p>
    <w:p w14:paraId="3CE81910" w14:textId="77777777" w:rsidR="009B1C39" w:rsidRDefault="009B1C39">
      <w:pPr>
        <w:pStyle w:val="PL"/>
      </w:pPr>
      <w:r>
        <w:t>--</w:t>
      </w:r>
    </w:p>
    <w:p w14:paraId="2F164272" w14:textId="77777777" w:rsidR="009B1C39" w:rsidRDefault="009B1C39">
      <w:pPr>
        <w:pStyle w:val="PL"/>
      </w:pPr>
    </w:p>
    <w:p w14:paraId="03FFDBC5" w14:textId="77777777" w:rsidR="009B1C39" w:rsidRDefault="009B1C39">
      <w:pPr>
        <w:pStyle w:val="PL"/>
      </w:pPr>
      <w:r>
        <w:t>DeltaSeconds</w:t>
      </w:r>
      <w:r>
        <w:tab/>
      </w:r>
      <w:r>
        <w:tab/>
        <w:t>::= OCTET STRING (SIZE(8))</w:t>
      </w:r>
    </w:p>
    <w:p w14:paraId="099ECB91" w14:textId="77777777" w:rsidR="009B1C39" w:rsidRDefault="009B1C39">
      <w:pPr>
        <w:pStyle w:val="PL"/>
      </w:pPr>
    </w:p>
    <w:p w14:paraId="2BF43997" w14:textId="77777777" w:rsidR="009B1C39" w:rsidRDefault="009B1C39">
      <w:pPr>
        <w:pStyle w:val="PL"/>
      </w:pPr>
      <w:r>
        <w:t>MediaComponent</w:t>
      </w:r>
      <w:r>
        <w:tab/>
        <w:t>::= SEQUENCE</w:t>
      </w:r>
    </w:p>
    <w:p w14:paraId="53522D5F" w14:textId="77777777" w:rsidR="009B1C39" w:rsidRDefault="009B1C39">
      <w:pPr>
        <w:pStyle w:val="PL"/>
      </w:pPr>
      <w:r>
        <w:t>{</w:t>
      </w:r>
    </w:p>
    <w:p w14:paraId="12A37559" w14:textId="77777777" w:rsidR="009B1C39" w:rsidRDefault="009B1C39">
      <w:pPr>
        <w:pStyle w:val="PL"/>
      </w:pPr>
      <w:r>
        <w:tab/>
        <w:t>mediaType</w:t>
      </w:r>
      <w:r>
        <w:tab/>
      </w:r>
      <w:r>
        <w:tab/>
        <w:t xml:space="preserve">[0]  OCTET STRING, </w:t>
      </w:r>
    </w:p>
    <w:p w14:paraId="23D99706" w14:textId="77777777" w:rsidR="009B1C39" w:rsidRDefault="009B1C39">
      <w:pPr>
        <w:pStyle w:val="PL"/>
      </w:pPr>
      <w:r>
        <w:tab/>
        <w:t>mediaSize</w:t>
      </w:r>
      <w:r>
        <w:tab/>
      </w:r>
      <w:r>
        <w:tab/>
        <w:t>[1]  DataVolume</w:t>
      </w:r>
    </w:p>
    <w:p w14:paraId="6D8383CA" w14:textId="77777777" w:rsidR="009B1C39" w:rsidRDefault="009B1C39">
      <w:pPr>
        <w:pStyle w:val="PL"/>
      </w:pPr>
      <w:r>
        <w:t>}</w:t>
      </w:r>
    </w:p>
    <w:p w14:paraId="6963C894" w14:textId="77777777" w:rsidR="009B1C39" w:rsidRDefault="009B1C39">
      <w:pPr>
        <w:pStyle w:val="PL"/>
      </w:pPr>
      <w:r>
        <w:t xml:space="preserve"> </w:t>
      </w:r>
    </w:p>
    <w:p w14:paraId="3412BAB2" w14:textId="77777777" w:rsidR="009B1C39" w:rsidRDefault="009B1C39">
      <w:pPr>
        <w:pStyle w:val="PL"/>
      </w:pPr>
      <w:r>
        <w:t>MediaComponents</w:t>
      </w:r>
      <w:r>
        <w:tab/>
        <w:t>::= SET OF MediaComponent</w:t>
      </w:r>
    </w:p>
    <w:p w14:paraId="4D910BD7" w14:textId="77777777" w:rsidR="009B1C39" w:rsidRPr="00926357" w:rsidRDefault="009B1C39">
      <w:pPr>
        <w:pStyle w:val="PL"/>
      </w:pPr>
    </w:p>
    <w:p w14:paraId="50801464" w14:textId="77777777" w:rsidR="009B1C39" w:rsidRPr="00926357" w:rsidRDefault="009B1C39">
      <w:pPr>
        <w:pStyle w:val="PL"/>
      </w:pPr>
      <w:r w:rsidRPr="00926357">
        <w:t>MessageSelection ::= INTEGER</w:t>
      </w:r>
    </w:p>
    <w:p w14:paraId="5C9B1FA3" w14:textId="77777777" w:rsidR="009B1C39" w:rsidRPr="00926357" w:rsidRDefault="009B1C39">
      <w:pPr>
        <w:pStyle w:val="PL"/>
      </w:pPr>
    </w:p>
    <w:p w14:paraId="46198BDA" w14:textId="77777777" w:rsidR="009B1C39" w:rsidRPr="00926357" w:rsidRDefault="009B1C39">
      <w:pPr>
        <w:pStyle w:val="PL"/>
      </w:pPr>
      <w:r w:rsidRPr="00926357">
        <w:t xml:space="preserve">MMBoxStorageInformation   </w:t>
      </w:r>
      <w:r w:rsidRPr="00926357">
        <w:tab/>
        <w:t>::= SET</w:t>
      </w:r>
    </w:p>
    <w:p w14:paraId="5D1709A7" w14:textId="77777777" w:rsidR="009B1C39" w:rsidRPr="00926357" w:rsidRDefault="009B1C39">
      <w:pPr>
        <w:pStyle w:val="PL"/>
      </w:pPr>
      <w:r w:rsidRPr="00926357">
        <w:t>{</w:t>
      </w:r>
    </w:p>
    <w:p w14:paraId="57DA353E" w14:textId="77777777" w:rsidR="009B1C39" w:rsidRPr="00926357" w:rsidRDefault="009B1C39">
      <w:pPr>
        <w:pStyle w:val="PL"/>
      </w:pPr>
      <w:r w:rsidRPr="00926357">
        <w:tab/>
        <w:t>mmState</w:t>
      </w:r>
      <w:r w:rsidRPr="00926357">
        <w:tab/>
      </w:r>
      <w:r w:rsidRPr="00926357">
        <w:tab/>
      </w:r>
      <w:r w:rsidRPr="00926357">
        <w:tab/>
      </w:r>
      <w:r w:rsidRPr="00926357">
        <w:tab/>
      </w:r>
      <w:r w:rsidRPr="00926357">
        <w:tab/>
        <w:t>[0]  MMState,</w:t>
      </w:r>
    </w:p>
    <w:p w14:paraId="693962BD" w14:textId="77777777" w:rsidR="009B1C39" w:rsidRPr="00926357" w:rsidRDefault="009B1C39">
      <w:pPr>
        <w:pStyle w:val="PL"/>
      </w:pPr>
      <w:r w:rsidRPr="00926357">
        <w:tab/>
        <w:t>mmFlag</w:t>
      </w:r>
      <w:r w:rsidRPr="00926357">
        <w:tab/>
      </w:r>
      <w:r w:rsidRPr="00926357">
        <w:tab/>
      </w:r>
      <w:r w:rsidRPr="00926357">
        <w:tab/>
      </w:r>
      <w:r w:rsidRPr="00926357">
        <w:tab/>
      </w:r>
      <w:r w:rsidRPr="00926357">
        <w:tab/>
        <w:t>[1]  OCTET STRING,</w:t>
      </w:r>
    </w:p>
    <w:p w14:paraId="598DD6FB" w14:textId="77777777" w:rsidR="009B1C39" w:rsidRPr="00926357" w:rsidRDefault="009B1C39">
      <w:pPr>
        <w:pStyle w:val="PL"/>
      </w:pPr>
      <w:r w:rsidRPr="00926357">
        <w:tab/>
        <w:t>storeStatus</w:t>
      </w:r>
      <w:r w:rsidRPr="00926357">
        <w:tab/>
      </w:r>
      <w:r w:rsidRPr="00926357">
        <w:tab/>
      </w:r>
      <w:r w:rsidRPr="00926357">
        <w:tab/>
      </w:r>
      <w:r w:rsidRPr="00926357">
        <w:tab/>
        <w:t>[2]  StoreStatus,</w:t>
      </w:r>
    </w:p>
    <w:p w14:paraId="317D51B9" w14:textId="77777777" w:rsidR="009B1C39" w:rsidRPr="00926357" w:rsidRDefault="009B1C39">
      <w:pPr>
        <w:pStyle w:val="PL"/>
        <w:rPr>
          <w:lang w:val="en-US"/>
        </w:rPr>
      </w:pPr>
      <w:r w:rsidRPr="00926357">
        <w:tab/>
      </w:r>
      <w:r w:rsidRPr="00926357">
        <w:rPr>
          <w:lang w:val="en-US"/>
        </w:rPr>
        <w:t>storeStatusText</w:t>
      </w:r>
      <w:r w:rsidRPr="00926357">
        <w:rPr>
          <w:lang w:val="en-US"/>
        </w:rPr>
        <w:tab/>
      </w:r>
      <w:r w:rsidRPr="00926357">
        <w:rPr>
          <w:lang w:val="en-US"/>
        </w:rPr>
        <w:tab/>
      </w:r>
      <w:r w:rsidRPr="00926357">
        <w:rPr>
          <w:lang w:val="en-US"/>
        </w:rPr>
        <w:tab/>
        <w:t>[3]  StatusTextType,</w:t>
      </w:r>
    </w:p>
    <w:p w14:paraId="2FB4E752" w14:textId="77777777" w:rsidR="009B1C39" w:rsidRPr="00926357" w:rsidRDefault="009B1C39">
      <w:pPr>
        <w:pStyle w:val="PL"/>
        <w:rPr>
          <w:lang w:val="en-US"/>
        </w:rPr>
      </w:pPr>
      <w:r w:rsidRPr="00926357">
        <w:rPr>
          <w:lang w:val="en-US"/>
        </w:rPr>
        <w:tab/>
        <w:t>storedMessageReference</w:t>
      </w:r>
      <w:r w:rsidRPr="00926357">
        <w:rPr>
          <w:lang w:val="en-US"/>
        </w:rPr>
        <w:tab/>
        <w:t>[4]  OCTET STRING</w:t>
      </w:r>
    </w:p>
    <w:p w14:paraId="4A1B08B5" w14:textId="77777777" w:rsidR="009B1C39" w:rsidRPr="00926357" w:rsidRDefault="009B1C39">
      <w:pPr>
        <w:pStyle w:val="PL"/>
        <w:rPr>
          <w:lang w:val="en-US"/>
        </w:rPr>
      </w:pPr>
      <w:r w:rsidRPr="00926357">
        <w:rPr>
          <w:lang w:val="en-US"/>
        </w:rPr>
        <w:t>}</w:t>
      </w:r>
    </w:p>
    <w:p w14:paraId="0A29F261" w14:textId="77777777" w:rsidR="009B1C39" w:rsidRPr="00926357" w:rsidRDefault="009B1C39">
      <w:pPr>
        <w:pStyle w:val="PL"/>
        <w:rPr>
          <w:lang w:val="en-US"/>
        </w:rPr>
      </w:pPr>
    </w:p>
    <w:p w14:paraId="064438ED" w14:textId="77777777" w:rsidR="009B1C39" w:rsidRPr="00926357" w:rsidRDefault="009B1C39">
      <w:pPr>
        <w:pStyle w:val="PL"/>
        <w:rPr>
          <w:lang w:val="en-US"/>
        </w:rPr>
      </w:pPr>
      <w:r w:rsidRPr="00926357">
        <w:rPr>
          <w:lang w:val="en-US"/>
        </w:rPr>
        <w:t>MMComponentType</w:t>
      </w:r>
      <w:r w:rsidRPr="00926357">
        <w:rPr>
          <w:lang w:val="en-US"/>
        </w:rPr>
        <w:tab/>
      </w:r>
      <w:r w:rsidRPr="00926357">
        <w:rPr>
          <w:lang w:val="en-US"/>
        </w:rPr>
        <w:tab/>
        <w:t>::= SEQUENCE</w:t>
      </w:r>
    </w:p>
    <w:p w14:paraId="02488CBB" w14:textId="77777777" w:rsidR="009B1C39" w:rsidRDefault="009B1C39">
      <w:pPr>
        <w:pStyle w:val="PL"/>
      </w:pPr>
      <w:r>
        <w:t>{</w:t>
      </w:r>
      <w:r>
        <w:tab/>
      </w:r>
    </w:p>
    <w:p w14:paraId="344B90FD" w14:textId="77777777" w:rsidR="009B1C39" w:rsidRDefault="009B1C39">
      <w:pPr>
        <w:pStyle w:val="PL"/>
      </w:pPr>
      <w:r>
        <w:tab/>
        <w:t>subject</w:t>
      </w:r>
      <w:r>
        <w:tab/>
      </w:r>
      <w:r>
        <w:tab/>
        <w:t>[0]  SubjectComponent,</w:t>
      </w:r>
    </w:p>
    <w:p w14:paraId="52061673" w14:textId="77777777" w:rsidR="009B1C39" w:rsidRDefault="009B1C39">
      <w:pPr>
        <w:pStyle w:val="PL"/>
      </w:pPr>
      <w:r>
        <w:tab/>
        <w:t>media</w:t>
      </w:r>
      <w:r>
        <w:tab/>
      </w:r>
      <w:r>
        <w:tab/>
        <w:t>[1]  MediaComponents</w:t>
      </w:r>
    </w:p>
    <w:p w14:paraId="4E9810C5" w14:textId="77777777" w:rsidR="009B1C39" w:rsidRDefault="009B1C39">
      <w:pPr>
        <w:pStyle w:val="PL"/>
      </w:pPr>
      <w:r>
        <w:t>}</w:t>
      </w:r>
    </w:p>
    <w:p w14:paraId="3AC82AFC" w14:textId="77777777" w:rsidR="009B1C39" w:rsidRDefault="009B1C39">
      <w:pPr>
        <w:pStyle w:val="PL"/>
      </w:pPr>
    </w:p>
    <w:p w14:paraId="2C25E216" w14:textId="77777777" w:rsidR="009B1C39" w:rsidRDefault="009B1C39">
      <w:pPr>
        <w:pStyle w:val="PL"/>
      </w:pPr>
      <w:r>
        <w:t>MMSAgentAddress</w:t>
      </w:r>
      <w:r>
        <w:tab/>
      </w:r>
      <w:r>
        <w:tab/>
        <w:t>::= SEQUENCE</w:t>
      </w:r>
    </w:p>
    <w:p w14:paraId="445F25FB" w14:textId="77777777" w:rsidR="009B1C39" w:rsidRDefault="009B1C39">
      <w:pPr>
        <w:pStyle w:val="PL"/>
      </w:pPr>
      <w:r>
        <w:t>--</w:t>
      </w:r>
    </w:p>
    <w:p w14:paraId="1140ECAC" w14:textId="77777777" w:rsidR="009B1C39" w:rsidRDefault="009B1C39">
      <w:pPr>
        <w:pStyle w:val="PL"/>
      </w:pPr>
      <w:r>
        <w:t>-- mMSRecipeintType is only included when this datatype is used to identify recipients.</w:t>
      </w:r>
    </w:p>
    <w:p w14:paraId="02C437D6" w14:textId="77777777" w:rsidR="009B1C39" w:rsidRDefault="009B1C39">
      <w:pPr>
        <w:pStyle w:val="PL"/>
      </w:pPr>
      <w:r>
        <w:t>--</w:t>
      </w:r>
    </w:p>
    <w:p w14:paraId="3C9ECCCE" w14:textId="77777777" w:rsidR="009B1C39" w:rsidRDefault="009B1C39">
      <w:pPr>
        <w:pStyle w:val="PL"/>
      </w:pPr>
      <w:r>
        <w:t>{</w:t>
      </w:r>
    </w:p>
    <w:p w14:paraId="3323E04B" w14:textId="77777777" w:rsidR="009B1C39" w:rsidRDefault="009B1C39">
      <w:pPr>
        <w:pStyle w:val="PL"/>
      </w:pPr>
      <w:r>
        <w:tab/>
        <w:t>mMSAgentAddressData</w:t>
      </w:r>
      <w:r>
        <w:tab/>
        <w:t>[0]  MMSAgentAddressData,</w:t>
      </w:r>
    </w:p>
    <w:p w14:paraId="0260657B" w14:textId="77777777" w:rsidR="009B1C39" w:rsidRDefault="009B1C39">
      <w:pPr>
        <w:pStyle w:val="PL"/>
      </w:pPr>
      <w:r>
        <w:tab/>
        <w:t>mMSRecipientType</w:t>
      </w:r>
      <w:r>
        <w:tab/>
        <w:t xml:space="preserve">[1]  SEQUENCE OF MMSRecipientType OPTIONAL </w:t>
      </w:r>
    </w:p>
    <w:p w14:paraId="4721D70E" w14:textId="77777777" w:rsidR="009B1C39" w:rsidRDefault="009B1C39">
      <w:pPr>
        <w:pStyle w:val="PL"/>
      </w:pPr>
      <w:r>
        <w:t>}</w:t>
      </w:r>
    </w:p>
    <w:p w14:paraId="784416D7" w14:textId="77777777" w:rsidR="009B1C39" w:rsidRDefault="009B1C39">
      <w:pPr>
        <w:pStyle w:val="PL"/>
      </w:pPr>
    </w:p>
    <w:p w14:paraId="672D3661" w14:textId="77777777" w:rsidR="009B1C39" w:rsidRDefault="009B1C39">
      <w:pPr>
        <w:pStyle w:val="PL"/>
      </w:pPr>
      <w:r>
        <w:t>MMSAgentAddresses</w:t>
      </w:r>
      <w:r>
        <w:tab/>
        <w:t>::= SET OF MMSAgentAddress</w:t>
      </w:r>
    </w:p>
    <w:p w14:paraId="4C8C263E" w14:textId="77777777" w:rsidR="009B1C39" w:rsidRDefault="009B1C39">
      <w:pPr>
        <w:pStyle w:val="PL"/>
      </w:pPr>
    </w:p>
    <w:p w14:paraId="37A3EDCB" w14:textId="77777777" w:rsidR="009B1C39" w:rsidRDefault="009B1C39">
      <w:pPr>
        <w:pStyle w:val="PL"/>
      </w:pPr>
      <w:r>
        <w:t>MMSAgentAddressData</w:t>
      </w:r>
      <w:r>
        <w:tab/>
        <w:t>::= CHOICE</w:t>
      </w:r>
    </w:p>
    <w:p w14:paraId="26E65359" w14:textId="77777777" w:rsidR="009B1C39" w:rsidRDefault="009B1C39">
      <w:pPr>
        <w:pStyle w:val="PL"/>
      </w:pPr>
      <w:r>
        <w:lastRenderedPageBreak/>
        <w:t>{</w:t>
      </w:r>
    </w:p>
    <w:p w14:paraId="6D18458F" w14:textId="77777777" w:rsidR="009B1C39" w:rsidRDefault="009B1C39">
      <w:pPr>
        <w:pStyle w:val="PL"/>
      </w:pPr>
      <w:r>
        <w:tab/>
        <w:t>eMail-address</w:t>
      </w:r>
      <w:r>
        <w:tab/>
        <w:t>[0]  OCTET STRING,</w:t>
      </w:r>
    </w:p>
    <w:p w14:paraId="5731830C" w14:textId="77777777" w:rsidR="009B1C39" w:rsidRDefault="009B1C39">
      <w:pPr>
        <w:pStyle w:val="PL"/>
      </w:pPr>
      <w:r>
        <w:tab/>
        <w:t>mSISDN</w:t>
      </w:r>
      <w:r>
        <w:tab/>
      </w:r>
      <w:r>
        <w:tab/>
      </w:r>
      <w:r>
        <w:tab/>
        <w:t>[1]  MSISDN,</w:t>
      </w:r>
    </w:p>
    <w:p w14:paraId="217D4631" w14:textId="77777777" w:rsidR="009B1C39" w:rsidRDefault="009B1C39">
      <w:pPr>
        <w:pStyle w:val="PL"/>
      </w:pPr>
      <w:r>
        <w:tab/>
        <w:t>shortCode</w:t>
      </w:r>
      <w:r>
        <w:tab/>
      </w:r>
      <w:r>
        <w:tab/>
        <w:t>[2]  OCTET STRING</w:t>
      </w:r>
    </w:p>
    <w:p w14:paraId="5DFA8FAE" w14:textId="77777777" w:rsidR="009B1C39" w:rsidRDefault="009B1C39">
      <w:pPr>
        <w:pStyle w:val="PL"/>
      </w:pPr>
      <w:r>
        <w:t>}</w:t>
      </w:r>
    </w:p>
    <w:p w14:paraId="7066E3CB" w14:textId="77777777" w:rsidR="009B1C39" w:rsidRDefault="009B1C39">
      <w:pPr>
        <w:pStyle w:val="PL"/>
      </w:pPr>
    </w:p>
    <w:p w14:paraId="363DDDEE" w14:textId="77777777" w:rsidR="009B1C39" w:rsidRDefault="009B1C39">
      <w:pPr>
        <w:pStyle w:val="PL"/>
      </w:pPr>
      <w:r>
        <w:t>MMSRecipientType</w:t>
      </w:r>
      <w:r>
        <w:tab/>
        <w:t>::= ENUMERATED</w:t>
      </w:r>
    </w:p>
    <w:p w14:paraId="7E77BE9C" w14:textId="77777777" w:rsidR="009B1C39" w:rsidRDefault="009B1C39">
      <w:pPr>
        <w:pStyle w:val="PL"/>
      </w:pPr>
      <w:r>
        <w:t>{</w:t>
      </w:r>
    </w:p>
    <w:p w14:paraId="52D86DFE" w14:textId="77777777" w:rsidR="009B1C39" w:rsidRDefault="009B1C39">
      <w:pPr>
        <w:pStyle w:val="PL"/>
      </w:pPr>
      <w:r>
        <w:tab/>
        <w:t>tO</w:t>
      </w:r>
      <w:r>
        <w:tab/>
      </w:r>
      <w:r>
        <w:tab/>
      </w:r>
      <w:r>
        <w:tab/>
      </w:r>
      <w:r>
        <w:tab/>
        <w:t>(0),</w:t>
      </w:r>
    </w:p>
    <w:p w14:paraId="540084E9" w14:textId="77777777" w:rsidR="009B1C39" w:rsidRDefault="009B1C39">
      <w:pPr>
        <w:pStyle w:val="PL"/>
      </w:pPr>
      <w:r>
        <w:tab/>
        <w:t>cC</w:t>
      </w:r>
      <w:r>
        <w:tab/>
      </w:r>
      <w:r>
        <w:tab/>
      </w:r>
      <w:r>
        <w:tab/>
      </w:r>
      <w:r>
        <w:tab/>
        <w:t>(1),</w:t>
      </w:r>
    </w:p>
    <w:p w14:paraId="32F7BE1B" w14:textId="77777777" w:rsidR="009B1C39" w:rsidRDefault="009B1C39">
      <w:pPr>
        <w:pStyle w:val="PL"/>
      </w:pPr>
      <w:r>
        <w:tab/>
        <w:t>bCC</w:t>
      </w:r>
      <w:r>
        <w:tab/>
      </w:r>
      <w:r>
        <w:tab/>
      </w:r>
      <w:r>
        <w:tab/>
      </w:r>
      <w:r>
        <w:tab/>
        <w:t>(2)</w:t>
      </w:r>
    </w:p>
    <w:p w14:paraId="6544D504" w14:textId="77777777" w:rsidR="009B1C39" w:rsidRDefault="009B1C39">
      <w:pPr>
        <w:pStyle w:val="PL"/>
      </w:pPr>
      <w:r>
        <w:t>}</w:t>
      </w:r>
    </w:p>
    <w:p w14:paraId="1CACF809" w14:textId="77777777" w:rsidR="009B1C39" w:rsidRDefault="009B1C39">
      <w:pPr>
        <w:pStyle w:val="PL"/>
      </w:pPr>
    </w:p>
    <w:p w14:paraId="32B4353B" w14:textId="77777777" w:rsidR="009B1C39" w:rsidRDefault="009B1C39">
      <w:pPr>
        <w:pStyle w:val="PL"/>
      </w:pPr>
      <w:r>
        <w:t>MMSRSAddress</w:t>
      </w:r>
      <w:r>
        <w:tab/>
      </w:r>
      <w:r>
        <w:tab/>
        <w:t xml:space="preserve">::= SEQUENCE  </w:t>
      </w:r>
    </w:p>
    <w:p w14:paraId="466AE89B" w14:textId="77777777" w:rsidR="009B1C39" w:rsidRDefault="009B1C39">
      <w:pPr>
        <w:pStyle w:val="PL"/>
      </w:pPr>
      <w:r>
        <w:t>--</w:t>
      </w:r>
    </w:p>
    <w:p w14:paraId="0E6A69CA" w14:textId="77777777" w:rsidR="009B1C39" w:rsidRDefault="009B1C39">
      <w:pPr>
        <w:pStyle w:val="PL"/>
      </w:pPr>
      <w:r>
        <w:t>-- usage of SEQUENCE instead of CHOICE allows both address types to be present at the same time</w:t>
      </w:r>
    </w:p>
    <w:p w14:paraId="236917F1" w14:textId="77777777" w:rsidR="009B1C39" w:rsidRDefault="009B1C39">
      <w:pPr>
        <w:pStyle w:val="PL"/>
      </w:pPr>
      <w:r>
        <w:t>--</w:t>
      </w:r>
    </w:p>
    <w:p w14:paraId="11C83CD0" w14:textId="77777777" w:rsidR="009B1C39" w:rsidRDefault="009B1C39">
      <w:pPr>
        <w:pStyle w:val="PL"/>
      </w:pPr>
      <w:r>
        <w:t>{</w:t>
      </w:r>
    </w:p>
    <w:p w14:paraId="49D1BD3F" w14:textId="77777777" w:rsidR="009B1C39" w:rsidRDefault="009B1C39">
      <w:pPr>
        <w:pStyle w:val="PL"/>
      </w:pPr>
      <w:r>
        <w:tab/>
        <w:t>domainName</w:t>
      </w:r>
      <w:r>
        <w:tab/>
      </w:r>
      <w:r>
        <w:tab/>
        <w:t>[0]  OCTET STRING OPTIONAL,</w:t>
      </w:r>
    </w:p>
    <w:p w14:paraId="0E55F0E2" w14:textId="77777777" w:rsidR="009B1C39" w:rsidRDefault="009B1C39">
      <w:pPr>
        <w:pStyle w:val="PL"/>
      </w:pPr>
      <w:r>
        <w:tab/>
        <w:t>iPAddress</w:t>
      </w:r>
      <w:r>
        <w:tab/>
      </w:r>
      <w:r>
        <w:tab/>
        <w:t>[2]  IPAddress OPTIONAL</w:t>
      </w:r>
    </w:p>
    <w:p w14:paraId="1206BD29" w14:textId="77777777" w:rsidR="009B1C39" w:rsidRDefault="009B1C39">
      <w:pPr>
        <w:pStyle w:val="PL"/>
      </w:pPr>
      <w:r>
        <w:t>}</w:t>
      </w:r>
    </w:p>
    <w:p w14:paraId="27938412" w14:textId="77777777" w:rsidR="009B1C39" w:rsidRDefault="009B1C39">
      <w:pPr>
        <w:pStyle w:val="PL"/>
      </w:pPr>
    </w:p>
    <w:p w14:paraId="613E6687" w14:textId="77777777" w:rsidR="009B1C39" w:rsidRDefault="009B1C39">
      <w:pPr>
        <w:pStyle w:val="PL"/>
      </w:pPr>
      <w:r>
        <w:t>MMState</w:t>
      </w:r>
      <w:r>
        <w:tab/>
      </w:r>
      <w:r>
        <w:tab/>
        <w:t>::= ENUMERATED</w:t>
      </w:r>
    </w:p>
    <w:p w14:paraId="31F02787" w14:textId="77777777" w:rsidR="009B1C39" w:rsidRDefault="009B1C39">
      <w:pPr>
        <w:pStyle w:val="PL"/>
      </w:pPr>
      <w:r>
        <w:t>--</w:t>
      </w:r>
    </w:p>
    <w:p w14:paraId="652941C1" w14:textId="77777777" w:rsidR="009B1C39" w:rsidRDefault="009B1C39">
      <w:pPr>
        <w:pStyle w:val="PL"/>
      </w:pPr>
      <w:r>
        <w:t>-- Note: the values below are subject to WAP Forum ongoing standardization</w:t>
      </w:r>
    </w:p>
    <w:p w14:paraId="7ACC6F89" w14:textId="77777777" w:rsidR="009B1C39" w:rsidRDefault="009B1C39">
      <w:pPr>
        <w:pStyle w:val="PL"/>
      </w:pPr>
      <w:r>
        <w:t>--</w:t>
      </w:r>
    </w:p>
    <w:p w14:paraId="0FDFE697" w14:textId="77777777" w:rsidR="009B1C39" w:rsidRDefault="009B1C39">
      <w:pPr>
        <w:pStyle w:val="PL"/>
      </w:pPr>
      <w:r>
        <w:t>{</w:t>
      </w:r>
    </w:p>
    <w:p w14:paraId="1B9DE03C" w14:textId="77777777" w:rsidR="009B1C39" w:rsidRDefault="009B1C39">
      <w:pPr>
        <w:pStyle w:val="PL"/>
      </w:pPr>
      <w:r>
        <w:tab/>
        <w:t>draft</w:t>
      </w:r>
      <w:r>
        <w:tab/>
      </w:r>
      <w:r>
        <w:tab/>
      </w:r>
      <w:r>
        <w:tab/>
        <w:t>(0),</w:t>
      </w:r>
    </w:p>
    <w:p w14:paraId="12B02C2D" w14:textId="77777777" w:rsidR="009B1C39" w:rsidRDefault="009B1C39">
      <w:pPr>
        <w:pStyle w:val="PL"/>
      </w:pPr>
      <w:r>
        <w:tab/>
        <w:t>sent</w:t>
      </w:r>
      <w:r>
        <w:tab/>
      </w:r>
      <w:r>
        <w:tab/>
      </w:r>
      <w:r>
        <w:tab/>
        <w:t>(1),</w:t>
      </w:r>
    </w:p>
    <w:p w14:paraId="0B9B6DAD" w14:textId="77777777" w:rsidR="009B1C39" w:rsidRDefault="009B1C39">
      <w:pPr>
        <w:pStyle w:val="PL"/>
      </w:pPr>
      <w:r>
        <w:tab/>
        <w:t>new</w:t>
      </w:r>
      <w:r>
        <w:tab/>
      </w:r>
      <w:r>
        <w:tab/>
      </w:r>
      <w:r>
        <w:tab/>
      </w:r>
      <w:r>
        <w:tab/>
        <w:t>(2),</w:t>
      </w:r>
    </w:p>
    <w:p w14:paraId="64CB4995" w14:textId="77777777" w:rsidR="009B1C39" w:rsidRDefault="009B1C39">
      <w:pPr>
        <w:pStyle w:val="PL"/>
      </w:pPr>
      <w:r>
        <w:tab/>
        <w:t>retrieved</w:t>
      </w:r>
      <w:r>
        <w:tab/>
      </w:r>
      <w:r>
        <w:tab/>
        <w:t>(3),</w:t>
      </w:r>
    </w:p>
    <w:p w14:paraId="65D2BAC2" w14:textId="77777777" w:rsidR="009B1C39" w:rsidRDefault="009B1C39">
      <w:pPr>
        <w:pStyle w:val="PL"/>
      </w:pPr>
      <w:r>
        <w:tab/>
        <w:t>forwarded</w:t>
      </w:r>
      <w:r>
        <w:tab/>
      </w:r>
      <w:r>
        <w:tab/>
        <w:t>(4)</w:t>
      </w:r>
    </w:p>
    <w:p w14:paraId="60539850" w14:textId="77777777" w:rsidR="009B1C39" w:rsidRDefault="009B1C39">
      <w:pPr>
        <w:pStyle w:val="PL"/>
      </w:pPr>
      <w:r>
        <w:t>}</w:t>
      </w:r>
    </w:p>
    <w:p w14:paraId="02072E3A" w14:textId="77777777" w:rsidR="009B1C39" w:rsidRDefault="009B1C39">
      <w:pPr>
        <w:pStyle w:val="PL"/>
      </w:pPr>
    </w:p>
    <w:p w14:paraId="68850F88" w14:textId="77777777" w:rsidR="009B1C39" w:rsidRDefault="009B1C39">
      <w:pPr>
        <w:pStyle w:val="PL"/>
      </w:pPr>
      <w:r>
        <w:t>MMStatusCodeType</w:t>
      </w:r>
      <w:r>
        <w:tab/>
      </w:r>
      <w:r>
        <w:tab/>
        <w:t>::= ENUMERATED</w:t>
      </w:r>
    </w:p>
    <w:p w14:paraId="53B1B18B" w14:textId="77777777" w:rsidR="009B1C39" w:rsidRDefault="009B1C39">
      <w:pPr>
        <w:pStyle w:val="PL"/>
      </w:pPr>
      <w:r>
        <w:t>{</w:t>
      </w:r>
    </w:p>
    <w:p w14:paraId="62F509DF" w14:textId="77777777" w:rsidR="009B1C39" w:rsidRDefault="009B1C39">
      <w:pPr>
        <w:pStyle w:val="PL"/>
      </w:pPr>
      <w:r>
        <w:tab/>
        <w:t>retrieved</w:t>
      </w:r>
      <w:r>
        <w:tab/>
      </w:r>
      <w:r>
        <w:tab/>
      </w:r>
      <w:r>
        <w:tab/>
      </w:r>
      <w:r>
        <w:tab/>
      </w:r>
      <w:r>
        <w:tab/>
        <w:t>(0),</w:t>
      </w:r>
    </w:p>
    <w:p w14:paraId="6D888AD3" w14:textId="77777777" w:rsidR="009B1C39" w:rsidRDefault="009B1C39">
      <w:pPr>
        <w:pStyle w:val="PL"/>
      </w:pPr>
      <w:r>
        <w:tab/>
        <w:t>forwarded</w:t>
      </w:r>
      <w:r>
        <w:tab/>
      </w:r>
      <w:r>
        <w:tab/>
      </w:r>
      <w:r>
        <w:tab/>
      </w:r>
      <w:r>
        <w:tab/>
      </w:r>
      <w:r>
        <w:tab/>
        <w:t>(1),</w:t>
      </w:r>
    </w:p>
    <w:p w14:paraId="2A42A030" w14:textId="77777777" w:rsidR="009B1C39" w:rsidRDefault="009B1C39">
      <w:pPr>
        <w:pStyle w:val="PL"/>
      </w:pPr>
      <w:r>
        <w:tab/>
        <w:t>expired</w:t>
      </w:r>
      <w:r>
        <w:tab/>
      </w:r>
      <w:r>
        <w:tab/>
      </w:r>
      <w:r>
        <w:tab/>
      </w:r>
      <w:r>
        <w:tab/>
      </w:r>
      <w:r>
        <w:tab/>
      </w:r>
      <w:r>
        <w:tab/>
        <w:t>(2),</w:t>
      </w:r>
    </w:p>
    <w:p w14:paraId="59081BB1" w14:textId="77777777" w:rsidR="009B1C39" w:rsidRDefault="009B1C39">
      <w:pPr>
        <w:pStyle w:val="PL"/>
      </w:pPr>
      <w:r>
        <w:tab/>
        <w:t>rejected</w:t>
      </w:r>
      <w:r>
        <w:tab/>
      </w:r>
      <w:r>
        <w:tab/>
      </w:r>
      <w:r>
        <w:tab/>
      </w:r>
      <w:r>
        <w:tab/>
      </w:r>
      <w:r>
        <w:tab/>
        <w:t>(3),</w:t>
      </w:r>
    </w:p>
    <w:p w14:paraId="271B2F5E" w14:textId="77777777" w:rsidR="009B1C39" w:rsidRDefault="009B1C39">
      <w:pPr>
        <w:pStyle w:val="PL"/>
      </w:pPr>
      <w:r>
        <w:tab/>
        <w:t>deferred</w:t>
      </w:r>
      <w:r>
        <w:tab/>
      </w:r>
      <w:r>
        <w:tab/>
      </w:r>
      <w:r>
        <w:tab/>
      </w:r>
      <w:r>
        <w:tab/>
      </w:r>
      <w:r>
        <w:tab/>
        <w:t>(4),</w:t>
      </w:r>
    </w:p>
    <w:p w14:paraId="58F4E95C" w14:textId="77777777" w:rsidR="009B1C39" w:rsidRDefault="009B1C39">
      <w:pPr>
        <w:pStyle w:val="PL"/>
      </w:pPr>
      <w:r>
        <w:tab/>
        <w:t>unrecognised</w:t>
      </w:r>
      <w:r>
        <w:tab/>
      </w:r>
      <w:r>
        <w:tab/>
      </w:r>
      <w:r>
        <w:tab/>
      </w:r>
      <w:r>
        <w:tab/>
        <w:t>(5),</w:t>
      </w:r>
    </w:p>
    <w:p w14:paraId="46A961D0" w14:textId="77777777" w:rsidR="009B1C39" w:rsidRDefault="009B1C39">
      <w:pPr>
        <w:pStyle w:val="PL"/>
      </w:pPr>
      <w:r>
        <w:tab/>
        <w:t>read</w:t>
      </w:r>
      <w:r>
        <w:tab/>
      </w:r>
      <w:r>
        <w:tab/>
      </w:r>
      <w:r>
        <w:tab/>
      </w:r>
      <w:r>
        <w:tab/>
      </w:r>
      <w:r>
        <w:tab/>
      </w:r>
      <w:r>
        <w:tab/>
        <w:t>(6),</w:t>
      </w:r>
    </w:p>
    <w:p w14:paraId="6B1A37E9" w14:textId="77777777" w:rsidR="009B1C39" w:rsidRDefault="009B1C39">
      <w:pPr>
        <w:pStyle w:val="PL"/>
      </w:pPr>
      <w:r>
        <w:tab/>
        <w:t xml:space="preserve">deletedWithoutBeingRead </w:t>
      </w:r>
      <w:r>
        <w:tab/>
        <w:t>(7)</w:t>
      </w:r>
    </w:p>
    <w:p w14:paraId="67DFCD31" w14:textId="77777777" w:rsidR="009B1C39" w:rsidRDefault="009B1C39">
      <w:pPr>
        <w:pStyle w:val="PL"/>
      </w:pPr>
      <w:r>
        <w:t>}</w:t>
      </w:r>
    </w:p>
    <w:p w14:paraId="0FCFD235" w14:textId="77777777" w:rsidR="009B1C39" w:rsidRDefault="009B1C39">
      <w:pPr>
        <w:pStyle w:val="PL"/>
      </w:pPr>
    </w:p>
    <w:p w14:paraId="32BFE2F8" w14:textId="77777777" w:rsidR="009B1C39" w:rsidRDefault="009B1C39">
      <w:pPr>
        <w:pStyle w:val="PL"/>
      </w:pPr>
      <w:r>
        <w:t>MSCFInformation</w:t>
      </w:r>
      <w:r>
        <w:tab/>
      </w:r>
      <w:r>
        <w:tab/>
        <w:t>::= SET</w:t>
      </w:r>
    </w:p>
    <w:p w14:paraId="067301EA" w14:textId="77777777" w:rsidR="009B1C39" w:rsidRDefault="009B1C39">
      <w:pPr>
        <w:pStyle w:val="PL"/>
      </w:pPr>
      <w:r>
        <w:t>{</w:t>
      </w:r>
    </w:p>
    <w:p w14:paraId="051D1BDE" w14:textId="77777777" w:rsidR="009B1C39" w:rsidRDefault="009B1C39">
      <w:pPr>
        <w:pStyle w:val="PL"/>
      </w:pPr>
      <w:r>
        <w:tab/>
        <w:t>billingInformation</w:t>
      </w:r>
      <w:r>
        <w:tab/>
      </w:r>
      <w:r>
        <w:tab/>
        <w:t>[0]  OCTET STRING OPTIONAL,</w:t>
      </w:r>
    </w:p>
    <w:p w14:paraId="48C2CD6B" w14:textId="77777777" w:rsidR="009B1C39" w:rsidRDefault="009B1C39">
      <w:pPr>
        <w:pStyle w:val="PL"/>
      </w:pPr>
      <w:r>
        <w:tab/>
        <w:t>routeingAddressList</w:t>
      </w:r>
      <w:r>
        <w:tab/>
      </w:r>
      <w:r>
        <w:tab/>
        <w:t>[1]  RouteingAddressList OPTIONAL</w:t>
      </w:r>
    </w:p>
    <w:p w14:paraId="744F5D6E" w14:textId="77777777" w:rsidR="009B1C39" w:rsidRDefault="009B1C39">
      <w:pPr>
        <w:pStyle w:val="PL"/>
      </w:pPr>
      <w:r>
        <w:t>}</w:t>
      </w:r>
    </w:p>
    <w:p w14:paraId="23C043D1" w14:textId="77777777" w:rsidR="009B1C39" w:rsidRDefault="009B1C39">
      <w:pPr>
        <w:pStyle w:val="PL"/>
      </w:pPr>
    </w:p>
    <w:p w14:paraId="21F67056" w14:textId="77777777" w:rsidR="009B1C39" w:rsidRDefault="009B1C39">
      <w:pPr>
        <w:pStyle w:val="PL"/>
      </w:pPr>
      <w:r>
        <w:t xml:space="preserve">PacketSwitchedAccess ::= SEQUENCE </w:t>
      </w:r>
    </w:p>
    <w:p w14:paraId="06404AB1" w14:textId="77777777" w:rsidR="009B1C39" w:rsidRDefault="009B1C39">
      <w:pPr>
        <w:pStyle w:val="PL"/>
      </w:pPr>
      <w:r>
        <w:t>{</w:t>
      </w:r>
    </w:p>
    <w:p w14:paraId="6B7E2BA9" w14:textId="77777777" w:rsidR="009B1C39" w:rsidRDefault="009B1C39">
      <w:pPr>
        <w:pStyle w:val="PL"/>
      </w:pPr>
      <w:r>
        <w:tab/>
        <w:t>gSNAddress</w:t>
      </w:r>
      <w:r>
        <w:tab/>
      </w:r>
      <w:r>
        <w:tab/>
        <w:t>[0]  GSNAddress,</w:t>
      </w:r>
    </w:p>
    <w:p w14:paraId="625DD78C" w14:textId="77777777" w:rsidR="009B1C39" w:rsidRDefault="009B1C39">
      <w:pPr>
        <w:pStyle w:val="PL"/>
      </w:pPr>
      <w:r>
        <w:tab/>
        <w:t>chargingID</w:t>
      </w:r>
      <w:r>
        <w:tab/>
      </w:r>
      <w:r>
        <w:tab/>
        <w:t>[1] ChargingID</w:t>
      </w:r>
    </w:p>
    <w:p w14:paraId="4522F817" w14:textId="77777777" w:rsidR="009B1C39" w:rsidRDefault="009B1C39">
      <w:pPr>
        <w:pStyle w:val="PL"/>
      </w:pPr>
      <w:r>
        <w:t>}</w:t>
      </w:r>
    </w:p>
    <w:p w14:paraId="69946936" w14:textId="77777777" w:rsidR="009B1C39" w:rsidRDefault="009B1C39">
      <w:pPr>
        <w:pStyle w:val="PL"/>
      </w:pPr>
    </w:p>
    <w:p w14:paraId="7D953B2B" w14:textId="77777777" w:rsidR="009B1C39" w:rsidRDefault="009B1C39">
      <w:pPr>
        <w:pStyle w:val="PL"/>
      </w:pPr>
    </w:p>
    <w:p w14:paraId="610BD8CE" w14:textId="77777777" w:rsidR="009B1C39" w:rsidRDefault="009B1C39">
      <w:pPr>
        <w:pStyle w:val="PL"/>
      </w:pPr>
      <w:r>
        <w:t>Quotas</w:t>
      </w:r>
      <w:r>
        <w:tab/>
        <w:t>::= SEQUENCE</w:t>
      </w:r>
    </w:p>
    <w:p w14:paraId="1E893E2A" w14:textId="77777777" w:rsidR="009B1C39" w:rsidRDefault="009B1C39">
      <w:pPr>
        <w:pStyle w:val="PL"/>
      </w:pPr>
      <w:r>
        <w:t>{</w:t>
      </w:r>
    </w:p>
    <w:p w14:paraId="1222973E" w14:textId="77777777" w:rsidR="009B1C39" w:rsidRDefault="009B1C39">
      <w:pPr>
        <w:pStyle w:val="PL"/>
      </w:pPr>
      <w:r>
        <w:tab/>
        <w:t>numberOfMessages</w:t>
      </w:r>
      <w:r>
        <w:tab/>
        <w:t>[0] INTEGER OPTIONAL,</w:t>
      </w:r>
    </w:p>
    <w:p w14:paraId="5410F206" w14:textId="77777777" w:rsidR="009B1C39" w:rsidRDefault="009B1C39">
      <w:pPr>
        <w:pStyle w:val="PL"/>
      </w:pPr>
      <w:r>
        <w:tab/>
        <w:t>numberOfOctets</w:t>
      </w:r>
      <w:r>
        <w:tab/>
      </w:r>
      <w:r>
        <w:tab/>
        <w:t>[1] INTEGER OPTIONAL</w:t>
      </w:r>
    </w:p>
    <w:p w14:paraId="2921BB7B" w14:textId="77777777" w:rsidR="009B1C39" w:rsidRDefault="009B1C39">
      <w:pPr>
        <w:pStyle w:val="PL"/>
      </w:pPr>
      <w:r>
        <w:t>}</w:t>
      </w:r>
    </w:p>
    <w:p w14:paraId="0E22155C" w14:textId="77777777" w:rsidR="009B1C39" w:rsidRDefault="009B1C39">
      <w:pPr>
        <w:pStyle w:val="PL"/>
      </w:pPr>
    </w:p>
    <w:p w14:paraId="4C9A1C53" w14:textId="77777777" w:rsidR="009B1C39" w:rsidRDefault="009B1C39">
      <w:pPr>
        <w:pStyle w:val="PL"/>
      </w:pPr>
      <w:r>
        <w:t>RequestStatusCodeType</w:t>
      </w:r>
      <w:r>
        <w:tab/>
        <w:t>::= INTEGER</w:t>
      </w:r>
    </w:p>
    <w:p w14:paraId="4F3D74F1" w14:textId="77777777" w:rsidR="009B1C39" w:rsidRDefault="009B1C39">
      <w:pPr>
        <w:pStyle w:val="PL"/>
      </w:pPr>
      <w:r>
        <w:t>--</w:t>
      </w:r>
    </w:p>
    <w:p w14:paraId="03BC24C3" w14:textId="77777777" w:rsidR="009B1C39" w:rsidRDefault="009B1C39">
      <w:pPr>
        <w:pStyle w:val="PL"/>
      </w:pPr>
      <w:r>
        <w:t>-- cause codes 0 to 15 are used as defined for 'CauseForTerm'</w:t>
      </w:r>
    </w:p>
    <w:p w14:paraId="63DAECD5" w14:textId="77777777" w:rsidR="009B1C39" w:rsidRDefault="009B1C39" w:rsidP="0022444E">
      <w:pPr>
        <w:pStyle w:val="PL"/>
      </w:pPr>
      <w:r>
        <w:t>-- (cause for termination) and 16 to 20 are as defined for</w:t>
      </w:r>
      <w:r w:rsidR="0022444E">
        <w:t xml:space="preserve"> </w:t>
      </w:r>
      <w:r w:rsidR="009456BE">
        <w:t>'</w:t>
      </w:r>
      <w:r>
        <w:t>CauseForRecClosing</w:t>
      </w:r>
      <w:r w:rsidR="00AE1DF9">
        <w:t>'</w:t>
      </w:r>
    </w:p>
    <w:p w14:paraId="60BC96B8" w14:textId="77777777" w:rsidR="009B1C39" w:rsidRDefault="009B1C39">
      <w:pPr>
        <w:pStyle w:val="PL"/>
      </w:pPr>
      <w:r>
        <w:t>--</w:t>
      </w:r>
    </w:p>
    <w:p w14:paraId="3DEF0DE6" w14:textId="77777777" w:rsidR="009B1C39" w:rsidRDefault="009B1C39">
      <w:pPr>
        <w:pStyle w:val="PL"/>
      </w:pPr>
      <w:r>
        <w:t>{</w:t>
      </w:r>
    </w:p>
    <w:p w14:paraId="16F51077" w14:textId="77777777" w:rsidR="009B1C39" w:rsidRDefault="009B1C39">
      <w:pPr>
        <w:pStyle w:val="PL"/>
      </w:pPr>
      <w:r>
        <w:tab/>
        <w:t>normalRelease</w:t>
      </w:r>
      <w:r>
        <w:tab/>
      </w:r>
      <w:r>
        <w:tab/>
      </w:r>
      <w:r>
        <w:tab/>
      </w:r>
      <w:r>
        <w:tab/>
        <w:t>(0),</w:t>
      </w:r>
      <w:r>
        <w:tab/>
        <w:t>-- ok</w:t>
      </w:r>
    </w:p>
    <w:p w14:paraId="52856BE3" w14:textId="77777777" w:rsidR="009B1C39" w:rsidRDefault="009B1C39">
      <w:pPr>
        <w:pStyle w:val="PL"/>
      </w:pPr>
      <w:r>
        <w:tab/>
        <w:t>abnormalRelease</w:t>
      </w:r>
      <w:r>
        <w:tab/>
      </w:r>
      <w:r>
        <w:tab/>
      </w:r>
      <w:r>
        <w:tab/>
      </w:r>
      <w:r>
        <w:tab/>
        <w:t>(4),</w:t>
      </w:r>
      <w:r>
        <w:tab/>
        <w:t>-- error unspecified</w:t>
      </w:r>
    </w:p>
    <w:p w14:paraId="6388C851" w14:textId="77777777" w:rsidR="009B1C39" w:rsidRDefault="009B1C39">
      <w:pPr>
        <w:pStyle w:val="PL"/>
      </w:pPr>
      <w:r>
        <w:tab/>
        <w:t>serviceDenied</w:t>
      </w:r>
      <w:r>
        <w:tab/>
      </w:r>
      <w:r>
        <w:tab/>
      </w:r>
      <w:r>
        <w:tab/>
      </w:r>
      <w:r>
        <w:tab/>
        <w:t>(30),</w:t>
      </w:r>
    </w:p>
    <w:p w14:paraId="1179B800" w14:textId="77777777" w:rsidR="009B1C39" w:rsidRDefault="009B1C39">
      <w:pPr>
        <w:pStyle w:val="PL"/>
      </w:pPr>
      <w:r>
        <w:tab/>
        <w:t>messageFormatCorrupt</w:t>
      </w:r>
      <w:r>
        <w:tab/>
      </w:r>
      <w:r>
        <w:tab/>
        <w:t>(31),</w:t>
      </w:r>
    </w:p>
    <w:p w14:paraId="0594930C" w14:textId="77777777" w:rsidR="009B1C39" w:rsidRDefault="009B1C39">
      <w:pPr>
        <w:pStyle w:val="PL"/>
      </w:pPr>
      <w:r>
        <w:tab/>
        <w:t>sendingAddressUnresolved</w:t>
      </w:r>
      <w:r>
        <w:tab/>
        <w:t>(32),</w:t>
      </w:r>
    </w:p>
    <w:p w14:paraId="2FD9EBEE" w14:textId="77777777" w:rsidR="009B1C39" w:rsidRDefault="009B1C39">
      <w:pPr>
        <w:pStyle w:val="PL"/>
      </w:pPr>
      <w:r>
        <w:tab/>
        <w:t>messageNotFound</w:t>
      </w:r>
      <w:r>
        <w:tab/>
      </w:r>
      <w:r>
        <w:tab/>
      </w:r>
      <w:r>
        <w:tab/>
      </w:r>
      <w:r>
        <w:tab/>
        <w:t>(33),</w:t>
      </w:r>
    </w:p>
    <w:p w14:paraId="563CE89E" w14:textId="77777777" w:rsidR="009B1C39" w:rsidRDefault="009B1C39">
      <w:pPr>
        <w:pStyle w:val="PL"/>
      </w:pPr>
      <w:r>
        <w:tab/>
        <w:t>networkProblem</w:t>
      </w:r>
      <w:r>
        <w:tab/>
      </w:r>
      <w:r>
        <w:tab/>
      </w:r>
      <w:r>
        <w:tab/>
      </w:r>
      <w:r>
        <w:tab/>
        <w:t>(34),</w:t>
      </w:r>
    </w:p>
    <w:p w14:paraId="79B4E976" w14:textId="77777777" w:rsidR="009B1C39" w:rsidRDefault="009B1C39">
      <w:pPr>
        <w:pStyle w:val="PL"/>
      </w:pPr>
      <w:r>
        <w:lastRenderedPageBreak/>
        <w:tab/>
        <w:t>contentNotAccepted</w:t>
      </w:r>
      <w:r>
        <w:tab/>
      </w:r>
      <w:r>
        <w:tab/>
        <w:t xml:space="preserve"> </w:t>
      </w:r>
      <w:r>
        <w:tab/>
        <w:t>(35),</w:t>
      </w:r>
    </w:p>
    <w:p w14:paraId="2C6D3B92" w14:textId="77777777" w:rsidR="009B1C39" w:rsidRDefault="009B1C39">
      <w:pPr>
        <w:pStyle w:val="PL"/>
      </w:pPr>
      <w:r>
        <w:tab/>
        <w:t>unsupportedMessage</w:t>
      </w:r>
      <w:r>
        <w:tab/>
      </w:r>
      <w:r>
        <w:tab/>
      </w:r>
      <w:r>
        <w:tab/>
        <w:t>(36)</w:t>
      </w:r>
    </w:p>
    <w:p w14:paraId="7593127F" w14:textId="77777777" w:rsidR="009B1C39" w:rsidRDefault="009B1C39">
      <w:pPr>
        <w:pStyle w:val="PL"/>
      </w:pPr>
      <w:r>
        <w:t>}</w:t>
      </w:r>
    </w:p>
    <w:p w14:paraId="263996C3" w14:textId="77777777" w:rsidR="009B1C39" w:rsidRDefault="009B1C39">
      <w:pPr>
        <w:pStyle w:val="PL"/>
        <w:rPr>
          <w:lang w:eastAsia="de-DE"/>
        </w:rPr>
      </w:pPr>
    </w:p>
    <w:p w14:paraId="0A597DCD" w14:textId="77777777" w:rsidR="009B1C39" w:rsidRDefault="009B1C39">
      <w:pPr>
        <w:pStyle w:val="PL"/>
      </w:pPr>
      <w:r>
        <w:t>RouteingAddress</w:t>
      </w:r>
      <w:r>
        <w:tab/>
      </w:r>
      <w:r>
        <w:tab/>
      </w:r>
      <w:r>
        <w:tab/>
        <w:t>::= SEQUENCE</w:t>
      </w:r>
    </w:p>
    <w:p w14:paraId="263BD57A" w14:textId="77777777" w:rsidR="009B1C39" w:rsidRDefault="009B1C39">
      <w:pPr>
        <w:pStyle w:val="PL"/>
      </w:pPr>
      <w:r>
        <w:t>--</w:t>
      </w:r>
    </w:p>
    <w:p w14:paraId="60795F0B" w14:textId="77777777" w:rsidR="009B1C39" w:rsidRDefault="009B1C39">
      <w:pPr>
        <w:pStyle w:val="PL"/>
      </w:pPr>
      <w:r>
        <w:t xml:space="preserve">-- usage of SEQUENCE instead of CHOICE allows several address types </w:t>
      </w:r>
    </w:p>
    <w:p w14:paraId="2B400BE7" w14:textId="77777777" w:rsidR="009B1C39" w:rsidRDefault="009B1C39">
      <w:pPr>
        <w:pStyle w:val="PL"/>
      </w:pPr>
      <w:r>
        <w:t>-- to be present at the same time</w:t>
      </w:r>
    </w:p>
    <w:p w14:paraId="53156DC4" w14:textId="77777777" w:rsidR="009B1C39" w:rsidRDefault="009B1C39">
      <w:pPr>
        <w:pStyle w:val="PL"/>
      </w:pPr>
      <w:r>
        <w:t>--</w:t>
      </w:r>
    </w:p>
    <w:p w14:paraId="7820D1AA" w14:textId="77777777" w:rsidR="009B1C39" w:rsidRDefault="009B1C39">
      <w:pPr>
        <w:pStyle w:val="PL"/>
      </w:pPr>
      <w:r>
        <w:t>{</w:t>
      </w:r>
      <w:r>
        <w:tab/>
      </w:r>
    </w:p>
    <w:p w14:paraId="1E186251" w14:textId="77777777" w:rsidR="009B1C39" w:rsidRDefault="009B1C39">
      <w:pPr>
        <w:pStyle w:val="PL"/>
      </w:pPr>
      <w:r>
        <w:tab/>
        <w:t>eMail-address</w:t>
      </w:r>
      <w:r>
        <w:tab/>
      </w:r>
      <w:r>
        <w:tab/>
        <w:t>[0] OCTET STRING,</w:t>
      </w:r>
    </w:p>
    <w:p w14:paraId="28808522" w14:textId="77777777" w:rsidR="009B1C39" w:rsidRDefault="009B1C39">
      <w:pPr>
        <w:pStyle w:val="PL"/>
      </w:pPr>
      <w:r>
        <w:tab/>
        <w:t>mSISDN</w:t>
      </w:r>
      <w:r>
        <w:tab/>
      </w:r>
      <w:r>
        <w:tab/>
      </w:r>
      <w:r>
        <w:tab/>
      </w:r>
      <w:r>
        <w:tab/>
        <w:t>[1] MSISDN OPTIONAL,</w:t>
      </w:r>
    </w:p>
    <w:p w14:paraId="65803CAB" w14:textId="77777777" w:rsidR="009B1C39" w:rsidRDefault="009B1C39">
      <w:pPr>
        <w:pStyle w:val="PL"/>
      </w:pPr>
      <w:r>
        <w:tab/>
        <w:t>shortCode</w:t>
      </w:r>
      <w:r>
        <w:tab/>
      </w:r>
      <w:r>
        <w:tab/>
      </w:r>
      <w:r>
        <w:tab/>
        <w:t>[2] OCTET STRING OPTIONAL</w:t>
      </w:r>
    </w:p>
    <w:p w14:paraId="03A46BBA" w14:textId="77777777" w:rsidR="009B1C39" w:rsidRDefault="009B1C39">
      <w:pPr>
        <w:pStyle w:val="PL"/>
      </w:pPr>
      <w:r>
        <w:t>}</w:t>
      </w:r>
    </w:p>
    <w:p w14:paraId="55C57EDC" w14:textId="77777777" w:rsidR="009B1C39" w:rsidRDefault="009B1C39">
      <w:pPr>
        <w:pStyle w:val="PL"/>
      </w:pPr>
    </w:p>
    <w:p w14:paraId="14A091EB" w14:textId="77777777" w:rsidR="009B1C39" w:rsidRDefault="009B1C39">
      <w:pPr>
        <w:pStyle w:val="PL"/>
      </w:pPr>
      <w:r>
        <w:t>RouteingAddressList</w:t>
      </w:r>
      <w:r>
        <w:tab/>
        <w:t>::= SET OF MMSAgentAddress</w:t>
      </w:r>
    </w:p>
    <w:p w14:paraId="6F0AAF99" w14:textId="77777777" w:rsidR="009B1C39" w:rsidRDefault="009B1C39">
      <w:pPr>
        <w:pStyle w:val="PL"/>
        <w:rPr>
          <w:lang w:eastAsia="de-DE"/>
        </w:rPr>
      </w:pPr>
    </w:p>
    <w:p w14:paraId="07FF6883" w14:textId="77777777" w:rsidR="009B1C39" w:rsidRDefault="009B1C39">
      <w:pPr>
        <w:pStyle w:val="PL"/>
        <w:rPr>
          <w:lang w:val="nb-NO" w:eastAsia="de-DE"/>
        </w:rPr>
      </w:pPr>
      <w:r>
        <w:rPr>
          <w:lang w:val="nb-NO"/>
        </w:rPr>
        <w:t>StatusTextType</w:t>
      </w:r>
      <w:r>
        <w:rPr>
          <w:lang w:val="nb-NO"/>
        </w:rPr>
        <w:tab/>
      </w:r>
      <w:r>
        <w:rPr>
          <w:lang w:val="nb-NO"/>
        </w:rPr>
        <w:tab/>
        <w:t>::= OCTET STRING</w:t>
      </w:r>
    </w:p>
    <w:p w14:paraId="6C591AAA" w14:textId="77777777" w:rsidR="009B1C39" w:rsidRDefault="009B1C39">
      <w:pPr>
        <w:pStyle w:val="PL"/>
        <w:rPr>
          <w:lang w:val="nb-NO"/>
        </w:rPr>
      </w:pPr>
    </w:p>
    <w:p w14:paraId="3160EAFD" w14:textId="77777777" w:rsidR="009B1C39" w:rsidRDefault="009B1C39">
      <w:pPr>
        <w:pStyle w:val="PL"/>
        <w:rPr>
          <w:lang w:val="nb-NO"/>
        </w:rPr>
      </w:pPr>
      <w:r>
        <w:rPr>
          <w:lang w:val="nb-NO"/>
        </w:rPr>
        <w:t>StoreStatus</w:t>
      </w:r>
      <w:r>
        <w:rPr>
          <w:lang w:val="nb-NO"/>
        </w:rPr>
        <w:tab/>
        <w:t>::= INTEGER</w:t>
      </w:r>
    </w:p>
    <w:p w14:paraId="6E23AFDE" w14:textId="77777777" w:rsidR="009B1C39" w:rsidRDefault="009B1C39">
      <w:pPr>
        <w:pStyle w:val="PL"/>
        <w:rPr>
          <w:lang w:val="nb-NO"/>
        </w:rPr>
      </w:pPr>
      <w:r>
        <w:rPr>
          <w:lang w:val="nb-NO"/>
        </w:rPr>
        <w:t>--</w:t>
      </w:r>
    </w:p>
    <w:p w14:paraId="6A1ECE2F" w14:textId="77777777" w:rsidR="009B1C39" w:rsidRDefault="009B1C39">
      <w:pPr>
        <w:pStyle w:val="PL"/>
      </w:pPr>
      <w:r>
        <w:t>-- Note: the values below are subject to WAP Forum ongoing standardization</w:t>
      </w:r>
    </w:p>
    <w:p w14:paraId="3AD8C8B3" w14:textId="77777777" w:rsidR="009B1C39" w:rsidRDefault="009B1C39">
      <w:pPr>
        <w:pStyle w:val="PL"/>
      </w:pPr>
      <w:r>
        <w:t>--</w:t>
      </w:r>
    </w:p>
    <w:p w14:paraId="29985CE3" w14:textId="77777777" w:rsidR="009B1C39" w:rsidRDefault="009B1C39">
      <w:pPr>
        <w:pStyle w:val="PL"/>
      </w:pPr>
      <w:r>
        <w:t>{</w:t>
      </w:r>
    </w:p>
    <w:p w14:paraId="55302C7B" w14:textId="77777777" w:rsidR="009B1C39" w:rsidRDefault="009B1C39">
      <w:pPr>
        <w:pStyle w:val="PL"/>
      </w:pPr>
      <w:r>
        <w:tab/>
        <w:t>stored</w:t>
      </w:r>
      <w:r>
        <w:tab/>
      </w:r>
      <w:r>
        <w:tab/>
      </w:r>
      <w:r>
        <w:tab/>
      </w:r>
      <w:r>
        <w:tab/>
      </w:r>
      <w:r>
        <w:tab/>
      </w:r>
      <w:r>
        <w:tab/>
      </w:r>
      <w:r>
        <w:tab/>
        <w:t>(0),</w:t>
      </w:r>
    </w:p>
    <w:p w14:paraId="3427577B" w14:textId="77777777" w:rsidR="009B1C39" w:rsidRDefault="009B1C39">
      <w:pPr>
        <w:pStyle w:val="PL"/>
      </w:pPr>
      <w:r>
        <w:tab/>
        <w:t>errorTransientFailure</w:t>
      </w:r>
      <w:r>
        <w:tab/>
      </w:r>
      <w:r>
        <w:tab/>
      </w:r>
      <w:r>
        <w:tab/>
        <w:t>(1),</w:t>
      </w:r>
    </w:p>
    <w:p w14:paraId="6453D9A1" w14:textId="77777777" w:rsidR="009B1C39" w:rsidRDefault="009B1C39">
      <w:pPr>
        <w:pStyle w:val="PL"/>
      </w:pPr>
      <w:r>
        <w:tab/>
        <w:t>errorTransientMailboxFull</w:t>
      </w:r>
      <w:r>
        <w:tab/>
      </w:r>
      <w:r>
        <w:tab/>
        <w:t>(2),</w:t>
      </w:r>
    </w:p>
    <w:p w14:paraId="7FD0EE6B" w14:textId="77777777" w:rsidR="009B1C39" w:rsidRDefault="009B1C39">
      <w:pPr>
        <w:pStyle w:val="PL"/>
      </w:pPr>
      <w:r>
        <w:tab/>
        <w:t>errorTransientNetworkProblems</w:t>
      </w:r>
      <w:r>
        <w:tab/>
        <w:t>(3),</w:t>
      </w:r>
    </w:p>
    <w:p w14:paraId="0D578585" w14:textId="77777777" w:rsidR="009B1C39" w:rsidRDefault="009B1C39">
      <w:pPr>
        <w:pStyle w:val="PL"/>
      </w:pPr>
      <w:r>
        <w:tab/>
        <w:t>errorPermanentFailure</w:t>
      </w:r>
      <w:r>
        <w:tab/>
      </w:r>
      <w:r>
        <w:tab/>
      </w:r>
      <w:r>
        <w:tab/>
        <w:t>(4),</w:t>
      </w:r>
    </w:p>
    <w:p w14:paraId="71AA0286" w14:textId="77777777" w:rsidR="009B1C39" w:rsidRDefault="009B1C39">
      <w:pPr>
        <w:pStyle w:val="PL"/>
      </w:pPr>
      <w:r>
        <w:tab/>
        <w:t>errorPermanentPermissionDenied</w:t>
      </w:r>
      <w:r>
        <w:tab/>
        <w:t>(5),</w:t>
      </w:r>
    </w:p>
    <w:p w14:paraId="222FCC43" w14:textId="77777777" w:rsidR="009B1C39" w:rsidRDefault="009B1C39">
      <w:pPr>
        <w:pStyle w:val="PL"/>
      </w:pPr>
      <w:r>
        <w:tab/>
        <w:t>errorPermanentMessageFormat</w:t>
      </w:r>
      <w:r>
        <w:tab/>
      </w:r>
      <w:r>
        <w:tab/>
        <w:t>(6),</w:t>
      </w:r>
    </w:p>
    <w:p w14:paraId="1EBBEA4D" w14:textId="77777777" w:rsidR="009B1C39" w:rsidRDefault="009B1C39">
      <w:pPr>
        <w:pStyle w:val="PL"/>
      </w:pPr>
      <w:r>
        <w:tab/>
        <w:t>errorPermanentMessageNotFound</w:t>
      </w:r>
      <w:r>
        <w:tab/>
        <w:t>(7)</w:t>
      </w:r>
    </w:p>
    <w:p w14:paraId="2A185C26" w14:textId="77777777" w:rsidR="009B1C39" w:rsidRDefault="009B1C39">
      <w:pPr>
        <w:pStyle w:val="PL"/>
      </w:pPr>
      <w:r>
        <w:t>}</w:t>
      </w:r>
    </w:p>
    <w:p w14:paraId="0393DEEC" w14:textId="77777777" w:rsidR="009B1C39" w:rsidRDefault="009B1C39">
      <w:pPr>
        <w:pStyle w:val="PL"/>
        <w:rPr>
          <w:lang w:eastAsia="de-DE"/>
        </w:rPr>
      </w:pPr>
    </w:p>
    <w:p w14:paraId="5ADBB14A" w14:textId="77777777" w:rsidR="009B1C39" w:rsidRDefault="009B1C39">
      <w:pPr>
        <w:pStyle w:val="PL"/>
      </w:pPr>
      <w:r>
        <w:t>SubjectComponent</w:t>
      </w:r>
      <w:r>
        <w:tab/>
        <w:t>::= SEQUENCE</w:t>
      </w:r>
    </w:p>
    <w:p w14:paraId="392D4E82" w14:textId="77777777" w:rsidR="009B1C39" w:rsidRDefault="009B1C39">
      <w:pPr>
        <w:pStyle w:val="PL"/>
      </w:pPr>
      <w:r>
        <w:t>{</w:t>
      </w:r>
    </w:p>
    <w:p w14:paraId="1A2996EA" w14:textId="77777777" w:rsidR="009B1C39" w:rsidRDefault="009B1C39">
      <w:pPr>
        <w:pStyle w:val="PL"/>
      </w:pPr>
      <w:r>
        <w:tab/>
        <w:t>subjectType</w:t>
      </w:r>
      <w:r>
        <w:tab/>
      </w:r>
      <w:r>
        <w:tab/>
        <w:t xml:space="preserve">[0] OCTET STRING,  </w:t>
      </w:r>
    </w:p>
    <w:p w14:paraId="488F3FA3" w14:textId="77777777" w:rsidR="009B1C39" w:rsidRDefault="009B1C39">
      <w:pPr>
        <w:pStyle w:val="PL"/>
      </w:pPr>
      <w:r>
        <w:tab/>
        <w:t xml:space="preserve">subjectSize </w:t>
      </w:r>
      <w:r>
        <w:tab/>
        <w:t>[1] DataVolume</w:t>
      </w:r>
    </w:p>
    <w:p w14:paraId="3A8925A2" w14:textId="77777777" w:rsidR="009B1C39" w:rsidRDefault="009B1C39">
      <w:pPr>
        <w:pStyle w:val="PL"/>
      </w:pPr>
      <w:r>
        <w:t>}</w:t>
      </w:r>
    </w:p>
    <w:p w14:paraId="3A759463" w14:textId="77777777" w:rsidR="009B1C39" w:rsidRDefault="009B1C39">
      <w:pPr>
        <w:pStyle w:val="PL"/>
      </w:pPr>
    </w:p>
    <w:p w14:paraId="4BCA8051" w14:textId="77777777" w:rsidR="009B1C39" w:rsidRDefault="009B1C39">
      <w:pPr>
        <w:pStyle w:val="PL"/>
      </w:pPr>
      <w:r>
        <w:t>Totals</w:t>
      </w:r>
      <w:r>
        <w:tab/>
        <w:t>::= SEQUENCE</w:t>
      </w:r>
    </w:p>
    <w:p w14:paraId="32A981E9" w14:textId="77777777" w:rsidR="009B1C39" w:rsidRDefault="009B1C39">
      <w:pPr>
        <w:pStyle w:val="PL"/>
      </w:pPr>
      <w:r>
        <w:t>{</w:t>
      </w:r>
    </w:p>
    <w:p w14:paraId="2BE9A35C" w14:textId="77777777" w:rsidR="009B1C39" w:rsidRDefault="009B1C39">
      <w:pPr>
        <w:pStyle w:val="PL"/>
      </w:pPr>
      <w:r>
        <w:tab/>
        <w:t>numberOfMessages</w:t>
      </w:r>
      <w:r>
        <w:tab/>
      </w:r>
      <w:r>
        <w:tab/>
        <w:t>[0] INTEGER OPTIONAL,</w:t>
      </w:r>
    </w:p>
    <w:p w14:paraId="3D2CC07C" w14:textId="77777777" w:rsidR="009B1C39" w:rsidRDefault="009B1C39">
      <w:pPr>
        <w:pStyle w:val="PL"/>
      </w:pPr>
      <w:r>
        <w:tab/>
        <w:t>numberOfOctets</w:t>
      </w:r>
      <w:r>
        <w:tab/>
      </w:r>
      <w:r>
        <w:tab/>
      </w:r>
      <w:r>
        <w:tab/>
        <w:t>[1] INTEGER OPTIONAL</w:t>
      </w:r>
    </w:p>
    <w:p w14:paraId="78E13A7F" w14:textId="77777777" w:rsidR="009B1C39" w:rsidRDefault="009B1C39">
      <w:pPr>
        <w:pStyle w:val="PL"/>
      </w:pPr>
      <w:r>
        <w:t>}</w:t>
      </w:r>
    </w:p>
    <w:p w14:paraId="738E1817" w14:textId="77777777" w:rsidR="009B1C39" w:rsidRDefault="009B1C39">
      <w:pPr>
        <w:pStyle w:val="PL"/>
      </w:pPr>
    </w:p>
    <w:p w14:paraId="2D3F113C" w14:textId="77777777" w:rsidR="009B1C39" w:rsidRDefault="009B1C39">
      <w:pPr>
        <w:pStyle w:val="PL"/>
      </w:pPr>
      <w:r>
        <w:t>WaitTime</w:t>
      </w:r>
      <w:r>
        <w:tab/>
      </w:r>
      <w:r>
        <w:tab/>
        <w:t>::= CHOICE</w:t>
      </w:r>
    </w:p>
    <w:p w14:paraId="6784ED68" w14:textId="77777777" w:rsidR="009B1C39" w:rsidRDefault="009B1C39">
      <w:pPr>
        <w:pStyle w:val="PL"/>
      </w:pPr>
      <w:r>
        <w:t>{</w:t>
      </w:r>
    </w:p>
    <w:p w14:paraId="71949AFA" w14:textId="77777777" w:rsidR="009B1C39" w:rsidRDefault="009B1C39">
      <w:pPr>
        <w:pStyle w:val="PL"/>
      </w:pPr>
      <w:r>
        <w:tab/>
        <w:t>http-date</w:t>
      </w:r>
      <w:r>
        <w:tab/>
      </w:r>
      <w:r>
        <w:tab/>
        <w:t>[0]</w:t>
      </w:r>
      <w:r>
        <w:tab/>
        <w:t>TimeStamp,</w:t>
      </w:r>
    </w:p>
    <w:p w14:paraId="6D0A4DBF" w14:textId="77777777" w:rsidR="009B1C39" w:rsidRDefault="009B1C39">
      <w:pPr>
        <w:pStyle w:val="PL"/>
      </w:pPr>
      <w:r>
        <w:tab/>
        <w:t>delta-seconds</w:t>
      </w:r>
      <w:r>
        <w:tab/>
        <w:t>[1]</w:t>
      </w:r>
      <w:r>
        <w:tab/>
        <w:t xml:space="preserve">DeltaSeconds </w:t>
      </w:r>
    </w:p>
    <w:p w14:paraId="3F558C00" w14:textId="77777777" w:rsidR="009B1C39" w:rsidRDefault="009B1C39">
      <w:pPr>
        <w:pStyle w:val="PL"/>
      </w:pPr>
      <w:r>
        <w:t>}</w:t>
      </w:r>
    </w:p>
    <w:p w14:paraId="4FE8C054" w14:textId="77777777" w:rsidR="009B1C39" w:rsidRDefault="009B1C39">
      <w:pPr>
        <w:pStyle w:val="PL"/>
      </w:pPr>
    </w:p>
    <w:p w14:paraId="2F2738AC" w14:textId="77777777" w:rsidR="009B1C39" w:rsidRDefault="009B1C39">
      <w:pPr>
        <w:pStyle w:val="PL"/>
      </w:pPr>
      <w:r>
        <w:t>.#END</w:t>
      </w:r>
    </w:p>
    <w:p w14:paraId="0EB5F661" w14:textId="77777777" w:rsidR="009B1C39" w:rsidRDefault="009B1C39">
      <w:pPr>
        <w:pStyle w:val="PL"/>
      </w:pPr>
    </w:p>
    <w:p w14:paraId="75B99D2F" w14:textId="77777777" w:rsidR="009B1C39" w:rsidRDefault="009B1C39">
      <w:pPr>
        <w:pStyle w:val="Heading4"/>
      </w:pPr>
      <w:bookmarkStart w:id="4423" w:name="_Toc20233297"/>
      <w:bookmarkStart w:id="4424" w:name="_Toc28026877"/>
      <w:bookmarkStart w:id="4425" w:name="_Toc36116712"/>
      <w:bookmarkStart w:id="4426" w:name="_Toc44682896"/>
      <w:bookmarkStart w:id="4427" w:name="_Toc51926747"/>
      <w:bookmarkStart w:id="4428" w:name="_Toc153981980"/>
      <w:r>
        <w:t>5.2.4.2</w:t>
      </w:r>
      <w:r>
        <w:tab/>
        <w:t>LCS CDRs</w:t>
      </w:r>
      <w:bookmarkEnd w:id="4423"/>
      <w:bookmarkEnd w:id="4424"/>
      <w:bookmarkEnd w:id="4425"/>
      <w:bookmarkEnd w:id="4426"/>
      <w:bookmarkEnd w:id="4427"/>
      <w:bookmarkEnd w:id="4428"/>
    </w:p>
    <w:p w14:paraId="6CD00BE2" w14:textId="77777777" w:rsidR="009B1C39" w:rsidRDefault="009B1C39">
      <w:r>
        <w:t>This subclause contains the abstract syntax definitions that are specific to the CDR types defined in TS 32.271 [31].</w:t>
      </w:r>
    </w:p>
    <w:p w14:paraId="0464C807" w14:textId="77777777" w:rsidR="009B1C39" w:rsidRDefault="009B1C39">
      <w:pPr>
        <w:pStyle w:val="PL"/>
      </w:pPr>
      <w:r>
        <w:t>.$LCSChargingDataTypes {itu-t (0) identified-organization (4) etsi(0) mobileDomain (0) charging (5) lcsChargingDataTypes (6) asn1Module (0) version</w:t>
      </w:r>
      <w:r w:rsidR="00CC7C04">
        <w:t>2</w:t>
      </w:r>
      <w:r>
        <w:t xml:space="preserve"> (</w:t>
      </w:r>
      <w:r w:rsidR="00CC7C04">
        <w:t>1</w:t>
      </w:r>
      <w:r>
        <w:t>)}</w:t>
      </w:r>
    </w:p>
    <w:p w14:paraId="295A6FD0" w14:textId="77777777" w:rsidR="009B1C39" w:rsidRDefault="009B1C39">
      <w:pPr>
        <w:pStyle w:val="PL"/>
      </w:pPr>
    </w:p>
    <w:p w14:paraId="0D804C0B" w14:textId="77777777" w:rsidR="009B1C39" w:rsidRDefault="009B1C39">
      <w:pPr>
        <w:pStyle w:val="PL"/>
      </w:pPr>
      <w:r>
        <w:t>DEFINITIONS IMPLICIT TAGS</w:t>
      </w:r>
      <w:r>
        <w:tab/>
        <w:t>::=</w:t>
      </w:r>
    </w:p>
    <w:p w14:paraId="0DF1EE6F" w14:textId="77777777" w:rsidR="009B1C39" w:rsidRDefault="009B1C39">
      <w:pPr>
        <w:pStyle w:val="PL"/>
      </w:pPr>
    </w:p>
    <w:p w14:paraId="1554C0CA" w14:textId="77777777" w:rsidR="009B1C39" w:rsidRDefault="009B1C39">
      <w:pPr>
        <w:pStyle w:val="PL"/>
      </w:pPr>
      <w:r>
        <w:t>BEGIN</w:t>
      </w:r>
    </w:p>
    <w:p w14:paraId="6F74BC27" w14:textId="77777777" w:rsidR="009B1C39" w:rsidRDefault="009B1C39">
      <w:pPr>
        <w:pStyle w:val="PL"/>
      </w:pPr>
    </w:p>
    <w:p w14:paraId="6C631BE7" w14:textId="77777777" w:rsidR="009B1C39" w:rsidRDefault="009B1C39">
      <w:pPr>
        <w:pStyle w:val="PL"/>
      </w:pPr>
      <w:r>
        <w:t>-- EXPORTS everything</w:t>
      </w:r>
    </w:p>
    <w:p w14:paraId="313250F3" w14:textId="77777777" w:rsidR="009B1C39" w:rsidRDefault="009B1C39">
      <w:pPr>
        <w:pStyle w:val="PL"/>
      </w:pPr>
    </w:p>
    <w:p w14:paraId="725840A2" w14:textId="77777777" w:rsidR="009B1C39" w:rsidRDefault="009B1C39">
      <w:pPr>
        <w:pStyle w:val="PL"/>
      </w:pPr>
      <w:r>
        <w:t>IMPORTS</w:t>
      </w:r>
      <w:r>
        <w:tab/>
      </w:r>
    </w:p>
    <w:p w14:paraId="3EB47632" w14:textId="77777777" w:rsidR="009B1C39" w:rsidRDefault="009B1C39">
      <w:pPr>
        <w:pStyle w:val="PL"/>
      </w:pPr>
    </w:p>
    <w:p w14:paraId="2C273302" w14:textId="77777777" w:rsidR="009B1C39" w:rsidRDefault="009B1C39">
      <w:pPr>
        <w:pStyle w:val="PL"/>
      </w:pPr>
    </w:p>
    <w:p w14:paraId="76DC9B35" w14:textId="77777777" w:rsidR="009B1C39" w:rsidRDefault="009B1C39">
      <w:pPr>
        <w:pStyle w:val="PL"/>
      </w:pPr>
      <w:r>
        <w:t>IPAddress,</w:t>
      </w:r>
    </w:p>
    <w:p w14:paraId="083B2509" w14:textId="77777777" w:rsidR="009B1C39" w:rsidRDefault="009B1C39">
      <w:pPr>
        <w:pStyle w:val="PL"/>
      </w:pPr>
      <w:r>
        <w:t>LCSClientIdentity,</w:t>
      </w:r>
    </w:p>
    <w:p w14:paraId="60088995" w14:textId="77777777" w:rsidR="009B1C39" w:rsidRDefault="009B1C39">
      <w:pPr>
        <w:pStyle w:val="PL"/>
      </w:pPr>
      <w:r>
        <w:t>LocalSequenceNumber,</w:t>
      </w:r>
    </w:p>
    <w:p w14:paraId="429305A0" w14:textId="77777777" w:rsidR="009B1C39" w:rsidRDefault="009B1C39">
      <w:pPr>
        <w:pStyle w:val="PL"/>
      </w:pPr>
      <w:r>
        <w:t>ManagementExtensions,</w:t>
      </w:r>
    </w:p>
    <w:p w14:paraId="1D4BA591" w14:textId="77777777" w:rsidR="009B1C39" w:rsidRDefault="009B1C39">
      <w:pPr>
        <w:pStyle w:val="PL"/>
      </w:pPr>
      <w:r>
        <w:t>MSISDN,</w:t>
      </w:r>
    </w:p>
    <w:p w14:paraId="7A1B685D" w14:textId="77777777" w:rsidR="003A0356" w:rsidRDefault="003A0356" w:rsidP="003A0356">
      <w:pPr>
        <w:pStyle w:val="PL"/>
      </w:pPr>
      <w:r>
        <w:t>PLMN-Id,</w:t>
      </w:r>
    </w:p>
    <w:p w14:paraId="087FBCF0" w14:textId="77777777" w:rsidR="009B1C39" w:rsidRDefault="009B1C39">
      <w:pPr>
        <w:pStyle w:val="PL"/>
      </w:pPr>
      <w:r>
        <w:t>PositioningData,</w:t>
      </w:r>
    </w:p>
    <w:p w14:paraId="277FEE20" w14:textId="77777777" w:rsidR="009B1C39" w:rsidRDefault="009B1C39">
      <w:pPr>
        <w:pStyle w:val="PL"/>
      </w:pPr>
      <w:r>
        <w:lastRenderedPageBreak/>
        <w:t>RecordingEntity,</w:t>
      </w:r>
    </w:p>
    <w:p w14:paraId="71DEF82C" w14:textId="77777777" w:rsidR="009B1C39" w:rsidRDefault="009B1C39">
      <w:pPr>
        <w:pStyle w:val="PL"/>
      </w:pPr>
      <w:r>
        <w:t>RecordType,</w:t>
      </w:r>
    </w:p>
    <w:p w14:paraId="11E392D1" w14:textId="77777777" w:rsidR="009B1C39" w:rsidRDefault="009B1C39">
      <w:pPr>
        <w:pStyle w:val="PL"/>
      </w:pPr>
      <w:r>
        <w:t>TimeStamp</w:t>
      </w:r>
    </w:p>
    <w:p w14:paraId="628425E1"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02AE0D4C" w14:textId="77777777" w:rsidR="009B1C39" w:rsidRDefault="009B1C39">
      <w:pPr>
        <w:pStyle w:val="PL"/>
      </w:pPr>
      <w:r>
        <w:t>Ext-GeographicalInformation,</w:t>
      </w:r>
    </w:p>
    <w:p w14:paraId="6A40C6F1" w14:textId="77777777" w:rsidR="009B1C39" w:rsidRDefault="009B1C39">
      <w:pPr>
        <w:pStyle w:val="PL"/>
      </w:pPr>
      <w:r>
        <w:t>LCSClientType,</w:t>
      </w:r>
    </w:p>
    <w:p w14:paraId="521CFD71" w14:textId="77777777" w:rsidR="009B1C39" w:rsidRDefault="009B1C39">
      <w:pPr>
        <w:pStyle w:val="PL"/>
      </w:pPr>
      <w:r>
        <w:t>LCS-Priority,</w:t>
      </w:r>
    </w:p>
    <w:p w14:paraId="3D33CC7D" w14:textId="77777777" w:rsidR="009B1C39" w:rsidRDefault="009B1C39">
      <w:pPr>
        <w:pStyle w:val="PL"/>
      </w:pPr>
      <w:r>
        <w:t>LocationType</w:t>
      </w:r>
    </w:p>
    <w:p w14:paraId="0738BB98" w14:textId="77777777" w:rsidR="009B1C39" w:rsidRDefault="009B1C39">
      <w:pPr>
        <w:pStyle w:val="PL"/>
      </w:pPr>
      <w:r>
        <w:t xml:space="preserve">FROM MAP-LCS-DataTypes {itu-t identified-organization (4) etsi (0) mobileDomain (0) gsm-Network (1) modules (3) map-LCS-DataTypes (25) </w:t>
      </w:r>
      <w:r w:rsidR="00EA6DD8" w:rsidRPr="00EA6DD8">
        <w:t xml:space="preserve"> </w:t>
      </w:r>
      <w:r w:rsidR="00EA6DD8">
        <w:t>version</w:t>
      </w:r>
      <w:r w:rsidR="00CC7C04">
        <w:t>18 (18</w:t>
      </w:r>
      <w:r w:rsidR="00EA6DD8">
        <w:t>)</w:t>
      </w:r>
      <w:r>
        <w:t xml:space="preserve"> }</w:t>
      </w:r>
    </w:p>
    <w:p w14:paraId="26816414" w14:textId="77777777" w:rsidR="009B1C39" w:rsidRDefault="009B1C39">
      <w:pPr>
        <w:pStyle w:val="PL"/>
      </w:pPr>
      <w:r>
        <w:t>-- from TS 29.002 [214]</w:t>
      </w:r>
    </w:p>
    <w:p w14:paraId="4CE90D09" w14:textId="77777777" w:rsidR="009B1C39" w:rsidRDefault="009B1C39">
      <w:pPr>
        <w:pStyle w:val="PL"/>
      </w:pPr>
    </w:p>
    <w:p w14:paraId="23A5EDD5" w14:textId="77777777" w:rsidR="00EA6DD8" w:rsidRDefault="00EA6DD8" w:rsidP="00EA6DD8">
      <w:pPr>
        <w:pStyle w:val="PL"/>
      </w:pPr>
      <w:r>
        <w:t>AddressString,</w:t>
      </w:r>
    </w:p>
    <w:p w14:paraId="2FA1DCDF" w14:textId="77777777" w:rsidR="004C58A2" w:rsidRDefault="009B1C39" w:rsidP="004C58A2">
      <w:pPr>
        <w:pStyle w:val="PL"/>
      </w:pPr>
      <w:r>
        <w:t>IMSI</w:t>
      </w:r>
    </w:p>
    <w:p w14:paraId="6FA31E57" w14:textId="77777777" w:rsidR="009B1C39" w:rsidRDefault="009B1C39">
      <w:pPr>
        <w:pStyle w:val="PL"/>
      </w:pPr>
      <w:r>
        <w:t xml:space="preserve">FROM MAP-CommonDataTypes {itu-t identified-organization (4) etsi (0) mobileDomain (0) gsm-Network (1) modules (3) map-CommonDataTypes (18) </w:t>
      </w:r>
      <w:r w:rsidR="00EA6DD8" w:rsidRPr="00EA6DD8">
        <w:t xml:space="preserve"> </w:t>
      </w:r>
      <w:r w:rsidR="00EA6DD8">
        <w:t>version</w:t>
      </w:r>
      <w:r w:rsidR="00CC7C04">
        <w:t>18 (18</w:t>
      </w:r>
      <w:r w:rsidR="00EA6DD8">
        <w:t>)</w:t>
      </w:r>
      <w:r>
        <w:t xml:space="preserve"> }</w:t>
      </w:r>
    </w:p>
    <w:p w14:paraId="5FCFECCF" w14:textId="77777777" w:rsidR="009B1C39" w:rsidRDefault="009B1C39">
      <w:pPr>
        <w:pStyle w:val="PL"/>
      </w:pPr>
      <w:r>
        <w:t>-- from TS 29.002 [214]</w:t>
      </w:r>
    </w:p>
    <w:p w14:paraId="46BCAF1E" w14:textId="77777777" w:rsidR="009B1C39" w:rsidRDefault="009B1C39">
      <w:pPr>
        <w:pStyle w:val="PL"/>
      </w:pPr>
    </w:p>
    <w:p w14:paraId="4F96FDA5" w14:textId="77777777" w:rsidR="009B1C39" w:rsidRDefault="009B1C39">
      <w:pPr>
        <w:pStyle w:val="PL"/>
      </w:pPr>
      <w:r>
        <w:t>;</w:t>
      </w:r>
    </w:p>
    <w:p w14:paraId="6E8D846C" w14:textId="77777777" w:rsidR="009B1C39" w:rsidRDefault="009B1C39">
      <w:pPr>
        <w:pStyle w:val="PL"/>
      </w:pPr>
    </w:p>
    <w:p w14:paraId="461E0923" w14:textId="77777777" w:rsidR="009B1C39" w:rsidRDefault="009B1C39">
      <w:pPr>
        <w:pStyle w:val="PL"/>
      </w:pPr>
      <w:r>
        <w:t>--</w:t>
      </w:r>
    </w:p>
    <w:p w14:paraId="09515EC2" w14:textId="77777777" w:rsidR="009B1C39" w:rsidRDefault="009B1C39">
      <w:pPr>
        <w:pStyle w:val="PL"/>
      </w:pPr>
      <w:r>
        <w:t>--  LCS RECORDS</w:t>
      </w:r>
    </w:p>
    <w:p w14:paraId="11ACE031" w14:textId="77777777" w:rsidR="009B1C39" w:rsidRDefault="009B1C39">
      <w:pPr>
        <w:pStyle w:val="PL"/>
      </w:pPr>
      <w:r>
        <w:t>--</w:t>
      </w:r>
    </w:p>
    <w:p w14:paraId="3021759E" w14:textId="77777777" w:rsidR="009B1C39" w:rsidRDefault="009B1C39" w:rsidP="001925B4">
      <w:pPr>
        <w:pStyle w:val="PL"/>
      </w:pPr>
    </w:p>
    <w:p w14:paraId="0EAA029F" w14:textId="77777777" w:rsidR="009B1C39" w:rsidRDefault="009B1C39" w:rsidP="00764D04">
      <w:pPr>
        <w:pStyle w:val="PL"/>
      </w:pPr>
      <w:r>
        <w:t>LCSRecord</w:t>
      </w:r>
      <w:r>
        <w:tab/>
        <w:t>::= CHOICE</w:t>
      </w:r>
    </w:p>
    <w:p w14:paraId="2B334788" w14:textId="77777777" w:rsidR="009B1C39" w:rsidRDefault="009B1C39">
      <w:pPr>
        <w:pStyle w:val="PL"/>
      </w:pPr>
      <w:r>
        <w:t>--</w:t>
      </w:r>
    </w:p>
    <w:p w14:paraId="694C07F7" w14:textId="77777777" w:rsidR="009B1C39" w:rsidRDefault="009B1C39">
      <w:pPr>
        <w:pStyle w:val="PL"/>
      </w:pPr>
      <w:r>
        <w:t>-- Record values 71..75 are LCS specific</w:t>
      </w:r>
    </w:p>
    <w:p w14:paraId="24DA8D96" w14:textId="77777777" w:rsidR="009B1C39" w:rsidRDefault="009B1C39">
      <w:pPr>
        <w:pStyle w:val="PL"/>
      </w:pPr>
      <w:r>
        <w:t xml:space="preserve">-- </w:t>
      </w:r>
    </w:p>
    <w:p w14:paraId="6F767AD2" w14:textId="77777777" w:rsidR="009B1C39" w:rsidRDefault="009B1C39">
      <w:pPr>
        <w:pStyle w:val="PL"/>
      </w:pPr>
      <w:r>
        <w:t>{</w:t>
      </w:r>
    </w:p>
    <w:p w14:paraId="2F52C77F" w14:textId="77777777" w:rsidR="009B1C39" w:rsidRDefault="009B1C39">
      <w:pPr>
        <w:pStyle w:val="PL"/>
      </w:pPr>
      <w:r>
        <w:tab/>
        <w:t>lCSGMORecord</w:t>
      </w:r>
      <w:r>
        <w:tab/>
      </w:r>
      <w:r>
        <w:tab/>
        <w:t>[71] LCSGMORecord,</w:t>
      </w:r>
    </w:p>
    <w:p w14:paraId="15BC1AB2" w14:textId="77777777" w:rsidR="009B1C39" w:rsidRDefault="009B1C39">
      <w:pPr>
        <w:pStyle w:val="PL"/>
      </w:pPr>
      <w:r>
        <w:tab/>
        <w:t>lCSRGMTRecord</w:t>
      </w:r>
      <w:r>
        <w:tab/>
      </w:r>
      <w:r>
        <w:tab/>
        <w:t>[72] LCSRGMTRecord,</w:t>
      </w:r>
    </w:p>
    <w:p w14:paraId="6C58E40C" w14:textId="77777777" w:rsidR="009B1C39" w:rsidRDefault="009B1C39">
      <w:pPr>
        <w:pStyle w:val="PL"/>
      </w:pPr>
      <w:r>
        <w:tab/>
        <w:t>lCSHGMTRecord</w:t>
      </w:r>
      <w:r>
        <w:tab/>
      </w:r>
      <w:r>
        <w:tab/>
        <w:t>[73] LCSHGMTRecord,</w:t>
      </w:r>
    </w:p>
    <w:p w14:paraId="293181D8" w14:textId="77777777" w:rsidR="009B1C39" w:rsidRDefault="009B1C39">
      <w:pPr>
        <w:pStyle w:val="PL"/>
      </w:pPr>
      <w:r>
        <w:tab/>
        <w:t>lCSVGMTRecord</w:t>
      </w:r>
      <w:r>
        <w:tab/>
      </w:r>
      <w:r>
        <w:tab/>
        <w:t>[74] LCSVGMTRecord,</w:t>
      </w:r>
    </w:p>
    <w:p w14:paraId="6B4EFB15" w14:textId="77777777" w:rsidR="009B1C39" w:rsidRDefault="009B1C39">
      <w:pPr>
        <w:pStyle w:val="PL"/>
      </w:pPr>
      <w:r>
        <w:tab/>
        <w:t>lCSGNIRecord</w:t>
      </w:r>
      <w:r>
        <w:tab/>
      </w:r>
      <w:r>
        <w:tab/>
        <w:t>[75] LCSGNIRecord</w:t>
      </w:r>
    </w:p>
    <w:p w14:paraId="500336A2" w14:textId="77777777" w:rsidR="009B1C39" w:rsidRDefault="009B1C39">
      <w:pPr>
        <w:pStyle w:val="PL"/>
      </w:pPr>
      <w:r>
        <w:t>}</w:t>
      </w:r>
    </w:p>
    <w:p w14:paraId="2653D52C" w14:textId="77777777" w:rsidR="009B1C39" w:rsidRDefault="009B1C39">
      <w:pPr>
        <w:pStyle w:val="PL"/>
      </w:pPr>
    </w:p>
    <w:p w14:paraId="7925B72C" w14:textId="77777777" w:rsidR="009B1C39" w:rsidRDefault="009B1C39">
      <w:pPr>
        <w:pStyle w:val="PL"/>
      </w:pPr>
      <w:r>
        <w:t>LCSGMORecord</w:t>
      </w:r>
      <w:r>
        <w:tab/>
        <w:t>::= SET</w:t>
      </w:r>
    </w:p>
    <w:p w14:paraId="36F10A0C" w14:textId="77777777" w:rsidR="009B1C39" w:rsidRDefault="009B1C39">
      <w:pPr>
        <w:pStyle w:val="PL"/>
      </w:pPr>
      <w:r>
        <w:t>{</w:t>
      </w:r>
    </w:p>
    <w:p w14:paraId="581B39F6" w14:textId="77777777" w:rsidR="009B1C39" w:rsidRDefault="009B1C39">
      <w:pPr>
        <w:pStyle w:val="PL"/>
      </w:pPr>
      <w:r>
        <w:tab/>
        <w:t>recordType</w:t>
      </w:r>
      <w:r>
        <w:tab/>
      </w:r>
      <w:r>
        <w:tab/>
      </w:r>
      <w:r>
        <w:tab/>
      </w:r>
      <w:r>
        <w:tab/>
      </w:r>
      <w:r>
        <w:tab/>
        <w:t>[0] RecordType,</w:t>
      </w:r>
    </w:p>
    <w:p w14:paraId="278B76C6" w14:textId="77777777" w:rsidR="009B1C39" w:rsidRDefault="009B1C39">
      <w:pPr>
        <w:pStyle w:val="PL"/>
      </w:pPr>
      <w:r>
        <w:tab/>
        <w:t>recordingEntity</w:t>
      </w:r>
      <w:r>
        <w:tab/>
      </w:r>
      <w:r>
        <w:tab/>
      </w:r>
      <w:r>
        <w:tab/>
      </w:r>
      <w:r>
        <w:tab/>
        <w:t>[1] RecordingEntity,</w:t>
      </w:r>
    </w:p>
    <w:p w14:paraId="2C584CB1" w14:textId="77777777" w:rsidR="009B1C39" w:rsidRDefault="009B1C39">
      <w:pPr>
        <w:pStyle w:val="PL"/>
      </w:pPr>
      <w:r>
        <w:tab/>
        <w:t>lcsClientType</w:t>
      </w:r>
      <w:r>
        <w:tab/>
      </w:r>
      <w:r>
        <w:tab/>
      </w:r>
      <w:r>
        <w:tab/>
      </w:r>
      <w:r>
        <w:tab/>
        <w:t>[2] LCSClientType OPTIONAL,</w:t>
      </w:r>
    </w:p>
    <w:p w14:paraId="5282F612" w14:textId="77777777" w:rsidR="009B1C39" w:rsidRDefault="009B1C39" w:rsidP="00764D04">
      <w:pPr>
        <w:pStyle w:val="PL"/>
      </w:pPr>
      <w:r>
        <w:tab/>
        <w:t>lcsClientIdentity</w:t>
      </w:r>
      <w:r>
        <w:tab/>
      </w:r>
      <w:r>
        <w:tab/>
      </w:r>
      <w:r>
        <w:tab/>
        <w:t>[3] LCSClientIdentity OPTIONAL,</w:t>
      </w:r>
    </w:p>
    <w:p w14:paraId="0526ED3B" w14:textId="77777777" w:rsidR="009B1C39" w:rsidRDefault="009B1C39">
      <w:pPr>
        <w:pStyle w:val="PL"/>
      </w:pPr>
      <w:r>
        <w:tab/>
        <w:t>servedIMSI</w:t>
      </w:r>
      <w:r>
        <w:tab/>
      </w:r>
      <w:r>
        <w:tab/>
      </w:r>
      <w:r>
        <w:tab/>
      </w:r>
      <w:r>
        <w:tab/>
      </w:r>
      <w:r>
        <w:tab/>
        <w:t>[4] IMSI,</w:t>
      </w:r>
    </w:p>
    <w:p w14:paraId="416797FF" w14:textId="77777777" w:rsidR="009B1C39" w:rsidRDefault="009B1C39">
      <w:pPr>
        <w:pStyle w:val="PL"/>
      </w:pPr>
      <w:r>
        <w:tab/>
        <w:t>servedMSISDN</w:t>
      </w:r>
      <w:r>
        <w:tab/>
      </w:r>
      <w:r>
        <w:tab/>
      </w:r>
      <w:r>
        <w:tab/>
      </w:r>
      <w:r>
        <w:tab/>
        <w:t>[5] MSISDN OPTIONAL,</w:t>
      </w:r>
    </w:p>
    <w:p w14:paraId="3E3EE7E1" w14:textId="77777777" w:rsidR="009B1C39" w:rsidRDefault="009B1C39">
      <w:pPr>
        <w:pStyle w:val="PL"/>
      </w:pPr>
      <w:r>
        <w:tab/>
        <w:t>servingEntity</w:t>
      </w:r>
      <w:r>
        <w:tab/>
      </w:r>
      <w:r>
        <w:tab/>
      </w:r>
      <w:r>
        <w:tab/>
      </w:r>
      <w:r>
        <w:tab/>
        <w:t xml:space="preserve">[6] ServingEntity OPTIONAL, </w:t>
      </w:r>
    </w:p>
    <w:p w14:paraId="0E527F34" w14:textId="77777777" w:rsidR="009B1C39" w:rsidRDefault="009B1C39" w:rsidP="00764D04">
      <w:pPr>
        <w:pStyle w:val="PL"/>
      </w:pPr>
      <w:r>
        <w:tab/>
        <w:t>locationEstimate</w:t>
      </w:r>
      <w:r>
        <w:tab/>
      </w:r>
      <w:r>
        <w:tab/>
      </w:r>
      <w:r>
        <w:tab/>
        <w:t>[7] Ext-GeographicalInformation OPTIONAL,</w:t>
      </w:r>
    </w:p>
    <w:p w14:paraId="0DE6A6EA" w14:textId="77777777" w:rsidR="009B1C39" w:rsidRDefault="009B1C39">
      <w:pPr>
        <w:pStyle w:val="PL"/>
      </w:pPr>
      <w:r>
        <w:tab/>
        <w:t>positioningData</w:t>
      </w:r>
      <w:r>
        <w:tab/>
      </w:r>
      <w:r>
        <w:tab/>
      </w:r>
      <w:r>
        <w:tab/>
      </w:r>
      <w:r>
        <w:tab/>
        <w:t>[8] PositioningData OPTIONAL,</w:t>
      </w:r>
    </w:p>
    <w:p w14:paraId="649E1B40" w14:textId="77777777" w:rsidR="009B1C39" w:rsidRPr="00926357" w:rsidRDefault="009B1C39">
      <w:pPr>
        <w:pStyle w:val="PL"/>
        <w:rPr>
          <w:lang w:val="en-US"/>
        </w:rPr>
      </w:pPr>
      <w:r>
        <w:tab/>
      </w:r>
      <w:r w:rsidRPr="00926357">
        <w:rPr>
          <w:lang w:val="en-US"/>
        </w:rPr>
        <w:t>userError</w:t>
      </w:r>
      <w:r w:rsidRPr="00926357">
        <w:rPr>
          <w:lang w:val="en-US"/>
        </w:rPr>
        <w:tab/>
      </w:r>
      <w:r w:rsidRPr="00926357">
        <w:rPr>
          <w:lang w:val="en-US"/>
        </w:rPr>
        <w:tab/>
      </w:r>
      <w:r w:rsidRPr="00926357">
        <w:rPr>
          <w:lang w:val="en-US"/>
        </w:rPr>
        <w:tab/>
      </w:r>
      <w:r w:rsidRPr="00926357">
        <w:rPr>
          <w:lang w:val="en-US"/>
        </w:rPr>
        <w:tab/>
      </w:r>
      <w:r w:rsidRPr="00926357">
        <w:rPr>
          <w:lang w:val="en-US"/>
        </w:rPr>
        <w:tab/>
        <w:t>[9] UserError OPTIONAL,</w:t>
      </w:r>
    </w:p>
    <w:p w14:paraId="20884197" w14:textId="77777777" w:rsidR="009B1C39" w:rsidRPr="00926357" w:rsidRDefault="009B1C39">
      <w:pPr>
        <w:pStyle w:val="PL"/>
        <w:rPr>
          <w:lang w:val="en-US"/>
        </w:rPr>
      </w:pPr>
      <w:r w:rsidRPr="00926357">
        <w:rPr>
          <w:lang w:val="en-US"/>
        </w:rPr>
        <w:tab/>
        <w:t>providerError</w:t>
      </w:r>
      <w:r w:rsidRPr="00926357">
        <w:rPr>
          <w:lang w:val="en-US"/>
        </w:rPr>
        <w:tab/>
      </w:r>
      <w:r w:rsidRPr="00926357">
        <w:rPr>
          <w:lang w:val="en-US"/>
        </w:rPr>
        <w:tab/>
      </w:r>
      <w:r w:rsidRPr="00926357">
        <w:rPr>
          <w:lang w:val="en-US"/>
        </w:rPr>
        <w:tab/>
      </w:r>
      <w:r w:rsidRPr="00926357">
        <w:rPr>
          <w:lang w:val="en-US"/>
        </w:rPr>
        <w:tab/>
        <w:t>[10] ProviderError OPTIONAL,</w:t>
      </w:r>
    </w:p>
    <w:p w14:paraId="26490171" w14:textId="77777777" w:rsidR="009B1C39" w:rsidRDefault="009B1C39">
      <w:pPr>
        <w:pStyle w:val="PL"/>
      </w:pPr>
      <w:r w:rsidRPr="00926357">
        <w:rPr>
          <w:lang w:val="en-US"/>
        </w:rPr>
        <w:tab/>
      </w:r>
      <w:r>
        <w:t>recordTimeStamp</w:t>
      </w:r>
      <w:r>
        <w:tab/>
      </w:r>
      <w:r>
        <w:tab/>
      </w:r>
      <w:r>
        <w:tab/>
      </w:r>
      <w:r>
        <w:tab/>
        <w:t>[11] TimeStamp,</w:t>
      </w:r>
    </w:p>
    <w:p w14:paraId="59C91FBF" w14:textId="77777777" w:rsidR="009B1C39" w:rsidRDefault="009B1C39">
      <w:pPr>
        <w:pStyle w:val="PL"/>
      </w:pPr>
      <w:r>
        <w:tab/>
        <w:t>localSequenceNumber</w:t>
      </w:r>
      <w:r>
        <w:tab/>
      </w:r>
      <w:r>
        <w:tab/>
      </w:r>
      <w:r>
        <w:tab/>
        <w:t>[12] LocalSequenceNumber OPTIONAL,</w:t>
      </w:r>
    </w:p>
    <w:p w14:paraId="13D3B81C" w14:textId="77777777" w:rsidR="009B1C39" w:rsidRDefault="009B1C39">
      <w:pPr>
        <w:pStyle w:val="PL"/>
      </w:pPr>
      <w:r>
        <w:tab/>
        <w:t>recordExtensions</w:t>
      </w:r>
      <w:r>
        <w:tab/>
      </w:r>
      <w:r>
        <w:tab/>
      </w:r>
      <w:r>
        <w:tab/>
        <w:t>[13] ManagementExtensions OPTIONAL</w:t>
      </w:r>
    </w:p>
    <w:p w14:paraId="3C4AB5DB" w14:textId="77777777" w:rsidR="009B1C39" w:rsidRDefault="009B1C39">
      <w:pPr>
        <w:pStyle w:val="PL"/>
      </w:pPr>
      <w:r>
        <w:t>}</w:t>
      </w:r>
    </w:p>
    <w:p w14:paraId="192F686E" w14:textId="77777777" w:rsidR="009B1C39" w:rsidRDefault="009B1C39">
      <w:pPr>
        <w:pStyle w:val="PL"/>
      </w:pPr>
    </w:p>
    <w:p w14:paraId="4AC5FD95" w14:textId="77777777" w:rsidR="009B1C39" w:rsidRDefault="009B1C39">
      <w:pPr>
        <w:pStyle w:val="PL"/>
      </w:pPr>
      <w:r>
        <w:t>LCSRGMTRecord</w:t>
      </w:r>
      <w:r>
        <w:tab/>
        <w:t>::= SET</w:t>
      </w:r>
    </w:p>
    <w:p w14:paraId="289E0AC2" w14:textId="77777777" w:rsidR="009B1C39" w:rsidRDefault="009B1C39">
      <w:pPr>
        <w:pStyle w:val="PL"/>
      </w:pPr>
      <w:r>
        <w:t>{</w:t>
      </w:r>
    </w:p>
    <w:p w14:paraId="520F6ED8" w14:textId="77777777" w:rsidR="009B1C39" w:rsidRDefault="009B1C39">
      <w:pPr>
        <w:pStyle w:val="PL"/>
      </w:pPr>
      <w:r>
        <w:tab/>
        <w:t>recordType</w:t>
      </w:r>
      <w:r>
        <w:tab/>
      </w:r>
      <w:r>
        <w:tab/>
      </w:r>
      <w:r>
        <w:tab/>
      </w:r>
      <w:r>
        <w:tab/>
      </w:r>
      <w:r>
        <w:tab/>
        <w:t>[0] RecordType,</w:t>
      </w:r>
    </w:p>
    <w:p w14:paraId="351C416A" w14:textId="77777777" w:rsidR="009B1C39" w:rsidRDefault="009B1C39">
      <w:pPr>
        <w:pStyle w:val="PL"/>
      </w:pPr>
      <w:r>
        <w:tab/>
        <w:t>recordingEntity</w:t>
      </w:r>
      <w:r>
        <w:tab/>
      </w:r>
      <w:r>
        <w:tab/>
      </w:r>
      <w:r>
        <w:tab/>
      </w:r>
      <w:r>
        <w:tab/>
        <w:t>[1] RecordingEntity,</w:t>
      </w:r>
    </w:p>
    <w:p w14:paraId="18065D65" w14:textId="77777777" w:rsidR="009B1C39" w:rsidRDefault="009B1C39">
      <w:pPr>
        <w:pStyle w:val="PL"/>
      </w:pPr>
      <w:r>
        <w:tab/>
        <w:t>lcsClientType</w:t>
      </w:r>
      <w:r>
        <w:tab/>
      </w:r>
      <w:r>
        <w:tab/>
      </w:r>
      <w:r>
        <w:tab/>
      </w:r>
      <w:r>
        <w:tab/>
        <w:t>[2] LCSClientType OPTIONAL,</w:t>
      </w:r>
    </w:p>
    <w:p w14:paraId="4739B605" w14:textId="77777777" w:rsidR="009B1C39" w:rsidRDefault="009B1C39" w:rsidP="00764D04">
      <w:pPr>
        <w:pStyle w:val="PL"/>
      </w:pPr>
      <w:r>
        <w:tab/>
        <w:t>lcsClientIdentity</w:t>
      </w:r>
      <w:r>
        <w:tab/>
      </w:r>
      <w:r>
        <w:tab/>
      </w:r>
      <w:r>
        <w:tab/>
        <w:t>[3] LCSClientIdentity OPTIONAL,</w:t>
      </w:r>
    </w:p>
    <w:p w14:paraId="0C08BEDA" w14:textId="77777777" w:rsidR="009B1C39" w:rsidRDefault="009B1C39">
      <w:pPr>
        <w:pStyle w:val="PL"/>
      </w:pPr>
      <w:r>
        <w:tab/>
        <w:t>targetIMSI</w:t>
      </w:r>
      <w:r>
        <w:tab/>
      </w:r>
      <w:r>
        <w:tab/>
      </w:r>
      <w:r>
        <w:tab/>
      </w:r>
      <w:r>
        <w:tab/>
      </w:r>
      <w:r>
        <w:tab/>
        <w:t>[4] IMSI,</w:t>
      </w:r>
    </w:p>
    <w:p w14:paraId="468E6D4A" w14:textId="77777777" w:rsidR="009B1C39" w:rsidRDefault="009B1C39">
      <w:pPr>
        <w:pStyle w:val="PL"/>
      </w:pPr>
      <w:r>
        <w:tab/>
        <w:t>targetMSISDN</w:t>
      </w:r>
      <w:r>
        <w:tab/>
      </w:r>
      <w:r>
        <w:tab/>
      </w:r>
      <w:r>
        <w:tab/>
      </w:r>
      <w:r>
        <w:tab/>
        <w:t>[5] MSISDN OPTIONAL,</w:t>
      </w:r>
    </w:p>
    <w:p w14:paraId="61037D48" w14:textId="77777777" w:rsidR="009B1C39" w:rsidRDefault="009B1C39">
      <w:pPr>
        <w:pStyle w:val="PL"/>
      </w:pPr>
      <w:r>
        <w:tab/>
        <w:t>locationType</w:t>
      </w:r>
      <w:r>
        <w:tab/>
      </w:r>
      <w:r>
        <w:tab/>
      </w:r>
      <w:r>
        <w:tab/>
      </w:r>
      <w:r>
        <w:tab/>
        <w:t xml:space="preserve">[6] LocationType, </w:t>
      </w:r>
    </w:p>
    <w:p w14:paraId="5DEA2558" w14:textId="77777777" w:rsidR="009B1C39" w:rsidRDefault="009B1C39">
      <w:pPr>
        <w:pStyle w:val="PL"/>
      </w:pPr>
      <w:r>
        <w:tab/>
        <w:t>lCSPriority</w:t>
      </w:r>
      <w:r>
        <w:tab/>
      </w:r>
      <w:r>
        <w:tab/>
      </w:r>
      <w:r>
        <w:tab/>
      </w:r>
      <w:r>
        <w:tab/>
      </w:r>
      <w:r>
        <w:tab/>
        <w:t xml:space="preserve">[7] LCS-Priority OPTIONAL, </w:t>
      </w:r>
    </w:p>
    <w:p w14:paraId="7AA79A46" w14:textId="77777777" w:rsidR="009B1C39" w:rsidRDefault="009B1C39">
      <w:pPr>
        <w:pStyle w:val="PL"/>
      </w:pPr>
      <w:r>
        <w:tab/>
        <w:t>resultCode</w:t>
      </w:r>
      <w:r>
        <w:tab/>
      </w:r>
      <w:r>
        <w:tab/>
      </w:r>
      <w:r>
        <w:tab/>
      </w:r>
      <w:r>
        <w:tab/>
      </w:r>
      <w:r>
        <w:tab/>
        <w:t>[8] ResultCodeType OPTIONAL,</w:t>
      </w:r>
    </w:p>
    <w:p w14:paraId="0AD6728F" w14:textId="77777777" w:rsidR="009B1C39" w:rsidRDefault="009B1C39">
      <w:pPr>
        <w:pStyle w:val="PL"/>
      </w:pPr>
      <w:r>
        <w:tab/>
        <w:t>recordTimeStamp</w:t>
      </w:r>
      <w:r>
        <w:tab/>
      </w:r>
      <w:r>
        <w:tab/>
      </w:r>
      <w:r>
        <w:tab/>
      </w:r>
      <w:r>
        <w:tab/>
        <w:t>[9] TimeStamp,</w:t>
      </w:r>
    </w:p>
    <w:p w14:paraId="5FF586A1" w14:textId="77777777" w:rsidR="009B1C39" w:rsidRDefault="009B1C39">
      <w:pPr>
        <w:pStyle w:val="PL"/>
      </w:pPr>
      <w:r>
        <w:tab/>
        <w:t>localSequenceNumber</w:t>
      </w:r>
      <w:r>
        <w:tab/>
      </w:r>
      <w:r>
        <w:tab/>
      </w:r>
      <w:r>
        <w:tab/>
        <w:t>[10] LocalSequenceNumber OPTIONAL,</w:t>
      </w:r>
    </w:p>
    <w:p w14:paraId="693AAE8B" w14:textId="77777777" w:rsidR="009B1C39" w:rsidRDefault="009B1C39">
      <w:pPr>
        <w:pStyle w:val="PL"/>
      </w:pPr>
      <w:r>
        <w:tab/>
        <w:t>recordExtensions</w:t>
      </w:r>
      <w:r>
        <w:tab/>
      </w:r>
      <w:r>
        <w:tab/>
      </w:r>
      <w:r>
        <w:tab/>
        <w:t>[11] ManagementExtensions OPTIONAL,</w:t>
      </w:r>
    </w:p>
    <w:p w14:paraId="0B470575" w14:textId="77777777" w:rsidR="009B1C39" w:rsidRDefault="009B1C39">
      <w:pPr>
        <w:pStyle w:val="PL"/>
      </w:pPr>
      <w:r>
        <w:tab/>
        <w:t>homeGMLCIdentity</w:t>
      </w:r>
      <w:r>
        <w:tab/>
      </w:r>
      <w:r>
        <w:tab/>
      </w:r>
      <w:r>
        <w:tab/>
        <w:t>[12] IPAddress OPTIONAL</w:t>
      </w:r>
    </w:p>
    <w:p w14:paraId="3EA90FC1" w14:textId="77777777" w:rsidR="009B1C39" w:rsidRDefault="009B1C39">
      <w:pPr>
        <w:pStyle w:val="PL"/>
      </w:pPr>
      <w:r>
        <w:t>}</w:t>
      </w:r>
    </w:p>
    <w:p w14:paraId="76CE2611" w14:textId="77777777" w:rsidR="009B1C39" w:rsidRDefault="009B1C39">
      <w:pPr>
        <w:pStyle w:val="PL"/>
      </w:pPr>
    </w:p>
    <w:p w14:paraId="5D975AE7" w14:textId="77777777" w:rsidR="009B1C39" w:rsidRDefault="009B1C39">
      <w:pPr>
        <w:pStyle w:val="PL"/>
      </w:pPr>
      <w:r>
        <w:t>LCSHGMTRecord</w:t>
      </w:r>
      <w:r>
        <w:tab/>
        <w:t>::= SET</w:t>
      </w:r>
    </w:p>
    <w:p w14:paraId="12872C28" w14:textId="77777777" w:rsidR="009B1C39" w:rsidRDefault="009B1C39">
      <w:pPr>
        <w:pStyle w:val="PL"/>
      </w:pPr>
      <w:r>
        <w:t>{</w:t>
      </w:r>
    </w:p>
    <w:p w14:paraId="66B5C502" w14:textId="77777777" w:rsidR="009B1C39" w:rsidRDefault="009B1C39">
      <w:pPr>
        <w:pStyle w:val="PL"/>
      </w:pPr>
      <w:r>
        <w:tab/>
        <w:t>recordType</w:t>
      </w:r>
      <w:r>
        <w:tab/>
      </w:r>
      <w:r>
        <w:tab/>
      </w:r>
      <w:r>
        <w:tab/>
      </w:r>
      <w:r>
        <w:tab/>
      </w:r>
      <w:r>
        <w:tab/>
        <w:t>[0] RecordType,</w:t>
      </w:r>
    </w:p>
    <w:p w14:paraId="6653CCB1" w14:textId="77777777" w:rsidR="009B1C39" w:rsidRDefault="009B1C39">
      <w:pPr>
        <w:pStyle w:val="PL"/>
      </w:pPr>
      <w:r>
        <w:tab/>
        <w:t>recordingEntity</w:t>
      </w:r>
      <w:r>
        <w:tab/>
      </w:r>
      <w:r>
        <w:tab/>
      </w:r>
      <w:r>
        <w:tab/>
      </w:r>
      <w:r>
        <w:tab/>
        <w:t>[1] RecordingEntity,</w:t>
      </w:r>
    </w:p>
    <w:p w14:paraId="37E0A2E1" w14:textId="77777777" w:rsidR="009B1C39" w:rsidRDefault="009B1C39">
      <w:pPr>
        <w:pStyle w:val="PL"/>
      </w:pPr>
      <w:r>
        <w:tab/>
        <w:t>lcsClientType</w:t>
      </w:r>
      <w:r>
        <w:tab/>
      </w:r>
      <w:r>
        <w:tab/>
      </w:r>
      <w:r>
        <w:tab/>
      </w:r>
      <w:r>
        <w:tab/>
        <w:t>[2] LCSClientType OPTIONAL,</w:t>
      </w:r>
    </w:p>
    <w:p w14:paraId="3FD55FE4" w14:textId="77777777" w:rsidR="009B1C39" w:rsidRDefault="009B1C39">
      <w:pPr>
        <w:pStyle w:val="PL"/>
      </w:pPr>
      <w:r>
        <w:tab/>
        <w:t>lcsClientIdentity</w:t>
      </w:r>
      <w:r>
        <w:tab/>
      </w:r>
      <w:r>
        <w:tab/>
      </w:r>
      <w:r>
        <w:tab/>
        <w:t xml:space="preserve">[3] LCSClientIdentity OPTIONAL, </w:t>
      </w:r>
    </w:p>
    <w:p w14:paraId="77CC729C" w14:textId="77777777" w:rsidR="009B1C39" w:rsidRDefault="009B1C39">
      <w:pPr>
        <w:pStyle w:val="PL"/>
      </w:pPr>
      <w:r>
        <w:lastRenderedPageBreak/>
        <w:tab/>
        <w:t>targetIMSI</w:t>
      </w:r>
      <w:r>
        <w:tab/>
      </w:r>
      <w:r>
        <w:tab/>
      </w:r>
      <w:r>
        <w:tab/>
      </w:r>
      <w:r>
        <w:tab/>
      </w:r>
      <w:r>
        <w:tab/>
        <w:t>[4] IMSI,</w:t>
      </w:r>
    </w:p>
    <w:p w14:paraId="7955C121" w14:textId="77777777" w:rsidR="009B1C39" w:rsidRDefault="009B1C39">
      <w:pPr>
        <w:pStyle w:val="PL"/>
      </w:pPr>
      <w:r>
        <w:tab/>
        <w:t>targetMSISDN</w:t>
      </w:r>
      <w:r>
        <w:tab/>
      </w:r>
      <w:r>
        <w:tab/>
      </w:r>
      <w:r>
        <w:tab/>
      </w:r>
      <w:r>
        <w:tab/>
        <w:t>[5] MSISDN OPTIONAL,</w:t>
      </w:r>
    </w:p>
    <w:p w14:paraId="69DF15EF" w14:textId="77777777" w:rsidR="009B1C39" w:rsidRDefault="009B1C39">
      <w:pPr>
        <w:pStyle w:val="PL"/>
      </w:pPr>
      <w:r>
        <w:tab/>
        <w:t>locationType</w:t>
      </w:r>
      <w:r>
        <w:tab/>
      </w:r>
      <w:r>
        <w:tab/>
      </w:r>
      <w:r>
        <w:tab/>
      </w:r>
      <w:r>
        <w:tab/>
        <w:t xml:space="preserve">[6] LocationType, </w:t>
      </w:r>
    </w:p>
    <w:p w14:paraId="2E5950E9" w14:textId="77777777" w:rsidR="009B1C39" w:rsidRDefault="009B1C39">
      <w:pPr>
        <w:pStyle w:val="PL"/>
      </w:pPr>
      <w:r>
        <w:tab/>
        <w:t>lCSPriority</w:t>
      </w:r>
      <w:r>
        <w:tab/>
      </w:r>
      <w:r>
        <w:tab/>
      </w:r>
      <w:r>
        <w:tab/>
      </w:r>
      <w:r>
        <w:tab/>
      </w:r>
      <w:r>
        <w:tab/>
        <w:t xml:space="preserve">[7] LCS-Priority OPTIONAL, </w:t>
      </w:r>
    </w:p>
    <w:p w14:paraId="3381C161" w14:textId="77777777" w:rsidR="009B1C39" w:rsidRDefault="009B1C39">
      <w:pPr>
        <w:pStyle w:val="PL"/>
      </w:pPr>
      <w:r>
        <w:tab/>
        <w:t>resultCode</w:t>
      </w:r>
      <w:r>
        <w:tab/>
      </w:r>
      <w:r>
        <w:tab/>
      </w:r>
      <w:r>
        <w:tab/>
      </w:r>
      <w:r>
        <w:tab/>
      </w:r>
      <w:r>
        <w:tab/>
        <w:t>[8] ResultCodeType OPTIONAL,</w:t>
      </w:r>
    </w:p>
    <w:p w14:paraId="13E46BB3" w14:textId="77777777" w:rsidR="009B1C39" w:rsidRDefault="009B1C39">
      <w:pPr>
        <w:pStyle w:val="PL"/>
      </w:pPr>
      <w:r>
        <w:tab/>
        <w:t>recordTimeStamp</w:t>
      </w:r>
      <w:r>
        <w:tab/>
      </w:r>
      <w:r>
        <w:tab/>
      </w:r>
      <w:r>
        <w:tab/>
      </w:r>
      <w:r>
        <w:tab/>
        <w:t>[9] TimeStamp,</w:t>
      </w:r>
    </w:p>
    <w:p w14:paraId="3D04741D" w14:textId="77777777" w:rsidR="009B1C39" w:rsidRDefault="009B1C39">
      <w:pPr>
        <w:pStyle w:val="PL"/>
      </w:pPr>
      <w:r>
        <w:tab/>
        <w:t>localSequenceNumber</w:t>
      </w:r>
      <w:r>
        <w:tab/>
      </w:r>
      <w:r>
        <w:tab/>
      </w:r>
      <w:r>
        <w:tab/>
        <w:t>[10] LocalSequenceNumber OPTIONAL,</w:t>
      </w:r>
    </w:p>
    <w:p w14:paraId="6EE75E50" w14:textId="77777777" w:rsidR="009B1C39" w:rsidRDefault="009B1C39">
      <w:pPr>
        <w:pStyle w:val="PL"/>
      </w:pPr>
      <w:r>
        <w:tab/>
        <w:t>recordExtensions</w:t>
      </w:r>
      <w:r>
        <w:tab/>
      </w:r>
      <w:r>
        <w:tab/>
      </w:r>
      <w:r>
        <w:tab/>
        <w:t>[11] ManagementExtensions OPTIONAL,</w:t>
      </w:r>
    </w:p>
    <w:p w14:paraId="3D1A24D7" w14:textId="77777777" w:rsidR="009B1C39" w:rsidRDefault="009B1C39">
      <w:pPr>
        <w:pStyle w:val="PL"/>
      </w:pPr>
      <w:r>
        <w:tab/>
        <w:t>requestingGMLCIdentity</w:t>
      </w:r>
      <w:r>
        <w:tab/>
      </w:r>
      <w:r>
        <w:tab/>
        <w:t>[12] IPAddress OPTIONAL,</w:t>
      </w:r>
    </w:p>
    <w:p w14:paraId="2F0416A9" w14:textId="77777777" w:rsidR="009B1C39" w:rsidRDefault="009B1C39">
      <w:pPr>
        <w:pStyle w:val="PL"/>
      </w:pPr>
      <w:r>
        <w:tab/>
        <w:t>visitedGMLCIdentity</w:t>
      </w:r>
      <w:r>
        <w:tab/>
      </w:r>
      <w:r>
        <w:tab/>
      </w:r>
      <w:r>
        <w:tab/>
        <w:t>[13] IPAddress OPTIONAL,</w:t>
      </w:r>
    </w:p>
    <w:p w14:paraId="4AE620F8" w14:textId="77777777" w:rsidR="009B1C39" w:rsidRDefault="009B1C39">
      <w:pPr>
        <w:pStyle w:val="PL"/>
      </w:pPr>
      <w:r>
        <w:tab/>
        <w:t>servingNetworkIdentity</w:t>
      </w:r>
      <w:r>
        <w:tab/>
      </w:r>
      <w:r>
        <w:tab/>
        <w:t>[14] PLMN-Id OPTIONAL</w:t>
      </w:r>
    </w:p>
    <w:p w14:paraId="798BA02F" w14:textId="77777777" w:rsidR="009B1C39" w:rsidRDefault="009B1C39">
      <w:pPr>
        <w:pStyle w:val="PL"/>
      </w:pPr>
      <w:r>
        <w:t>}</w:t>
      </w:r>
    </w:p>
    <w:p w14:paraId="7C8D1FF5" w14:textId="77777777" w:rsidR="009B1C39" w:rsidRDefault="009B1C39">
      <w:pPr>
        <w:pStyle w:val="PL"/>
      </w:pPr>
    </w:p>
    <w:p w14:paraId="4D1007FE" w14:textId="77777777" w:rsidR="009B1C39" w:rsidRDefault="009B1C39">
      <w:pPr>
        <w:pStyle w:val="PL"/>
      </w:pPr>
      <w:r>
        <w:t>LCSVGMTRecord</w:t>
      </w:r>
      <w:r>
        <w:tab/>
        <w:t>::= SET</w:t>
      </w:r>
    </w:p>
    <w:p w14:paraId="7B0F7D34" w14:textId="77777777" w:rsidR="009B1C39" w:rsidRDefault="009B1C39">
      <w:pPr>
        <w:pStyle w:val="PL"/>
      </w:pPr>
      <w:r>
        <w:t>{</w:t>
      </w:r>
    </w:p>
    <w:p w14:paraId="1C431D3E" w14:textId="77777777" w:rsidR="009B1C39" w:rsidRDefault="009B1C39">
      <w:pPr>
        <w:pStyle w:val="PL"/>
      </w:pPr>
      <w:r>
        <w:tab/>
        <w:t>recordType</w:t>
      </w:r>
      <w:r>
        <w:tab/>
      </w:r>
      <w:r>
        <w:tab/>
      </w:r>
      <w:r>
        <w:tab/>
      </w:r>
      <w:r>
        <w:tab/>
      </w:r>
      <w:r>
        <w:tab/>
        <w:t>[0] RecordType,</w:t>
      </w:r>
    </w:p>
    <w:p w14:paraId="55C595FC" w14:textId="77777777" w:rsidR="009B1C39" w:rsidRDefault="009B1C39">
      <w:pPr>
        <w:pStyle w:val="PL"/>
      </w:pPr>
      <w:r>
        <w:tab/>
        <w:t>recordingEntity</w:t>
      </w:r>
      <w:r>
        <w:tab/>
      </w:r>
      <w:r>
        <w:tab/>
      </w:r>
      <w:r>
        <w:tab/>
      </w:r>
      <w:r>
        <w:tab/>
        <w:t>[1] RecordingEntity,</w:t>
      </w:r>
    </w:p>
    <w:p w14:paraId="1817C2CF" w14:textId="77777777" w:rsidR="009B1C39" w:rsidRDefault="009B1C39">
      <w:pPr>
        <w:pStyle w:val="PL"/>
      </w:pPr>
      <w:r>
        <w:tab/>
        <w:t>lcsClientType</w:t>
      </w:r>
      <w:r>
        <w:tab/>
      </w:r>
      <w:r>
        <w:tab/>
      </w:r>
      <w:r>
        <w:tab/>
      </w:r>
      <w:r>
        <w:tab/>
        <w:t>[2] LCSClientType OPTIONAL,</w:t>
      </w:r>
    </w:p>
    <w:p w14:paraId="62994601" w14:textId="77777777" w:rsidR="009B1C39" w:rsidRDefault="009B1C39">
      <w:pPr>
        <w:pStyle w:val="PL"/>
      </w:pPr>
      <w:r>
        <w:tab/>
        <w:t>lcsClientIdentity</w:t>
      </w:r>
      <w:r>
        <w:tab/>
      </w:r>
      <w:r>
        <w:tab/>
      </w:r>
      <w:r>
        <w:tab/>
        <w:t xml:space="preserve">[3] LCSClientIdentity OPTIONAL, </w:t>
      </w:r>
    </w:p>
    <w:p w14:paraId="2D1F8728" w14:textId="77777777" w:rsidR="009B1C39" w:rsidRDefault="009B1C39">
      <w:pPr>
        <w:pStyle w:val="PL"/>
      </w:pPr>
      <w:r>
        <w:tab/>
        <w:t>targetIMSI</w:t>
      </w:r>
      <w:r>
        <w:tab/>
      </w:r>
      <w:r>
        <w:tab/>
      </w:r>
      <w:r>
        <w:tab/>
      </w:r>
      <w:r>
        <w:tab/>
      </w:r>
      <w:r>
        <w:tab/>
        <w:t>[4] IMSI,</w:t>
      </w:r>
    </w:p>
    <w:p w14:paraId="2D90C780" w14:textId="77777777" w:rsidR="009B1C39" w:rsidRDefault="009B1C39">
      <w:pPr>
        <w:pStyle w:val="PL"/>
      </w:pPr>
      <w:r>
        <w:tab/>
        <w:t>targetMSISDN</w:t>
      </w:r>
      <w:r>
        <w:tab/>
      </w:r>
      <w:r>
        <w:tab/>
      </w:r>
      <w:r>
        <w:tab/>
      </w:r>
      <w:r>
        <w:tab/>
        <w:t>[5] MSISDN OPTIONAL,</w:t>
      </w:r>
    </w:p>
    <w:p w14:paraId="2642354B" w14:textId="77777777" w:rsidR="009B1C39" w:rsidRDefault="009B1C39">
      <w:pPr>
        <w:pStyle w:val="PL"/>
      </w:pPr>
      <w:r>
        <w:tab/>
        <w:t>locationType</w:t>
      </w:r>
      <w:r>
        <w:tab/>
      </w:r>
      <w:r>
        <w:tab/>
      </w:r>
      <w:r>
        <w:tab/>
      </w:r>
      <w:r>
        <w:tab/>
        <w:t xml:space="preserve">[6] LocationType, </w:t>
      </w:r>
    </w:p>
    <w:p w14:paraId="55035623" w14:textId="77777777" w:rsidR="009B1C39" w:rsidRDefault="009B1C39">
      <w:pPr>
        <w:pStyle w:val="PL"/>
      </w:pPr>
      <w:r>
        <w:tab/>
        <w:t>lCSPriority</w:t>
      </w:r>
      <w:r>
        <w:tab/>
      </w:r>
      <w:r>
        <w:tab/>
      </w:r>
      <w:r>
        <w:tab/>
      </w:r>
      <w:r>
        <w:tab/>
      </w:r>
      <w:r>
        <w:tab/>
        <w:t xml:space="preserve">[7] LCS-Priority OPTIONAL, </w:t>
      </w:r>
    </w:p>
    <w:p w14:paraId="7C0C5906" w14:textId="77777777" w:rsidR="009B1C39" w:rsidRDefault="009B1C39">
      <w:pPr>
        <w:pStyle w:val="PL"/>
      </w:pPr>
      <w:r>
        <w:tab/>
        <w:t>resultCode</w:t>
      </w:r>
      <w:r>
        <w:tab/>
      </w:r>
      <w:r>
        <w:tab/>
      </w:r>
      <w:r>
        <w:tab/>
      </w:r>
      <w:r>
        <w:tab/>
      </w:r>
      <w:r>
        <w:tab/>
        <w:t>[8] ResultCodeType OPTIONAL,</w:t>
      </w:r>
    </w:p>
    <w:p w14:paraId="00C032FF" w14:textId="77777777" w:rsidR="009B1C39" w:rsidRDefault="009B1C39">
      <w:pPr>
        <w:pStyle w:val="PL"/>
      </w:pPr>
      <w:r>
        <w:tab/>
        <w:t>recordTimeStamp</w:t>
      </w:r>
      <w:r>
        <w:tab/>
      </w:r>
      <w:r>
        <w:tab/>
      </w:r>
      <w:r>
        <w:tab/>
      </w:r>
      <w:r>
        <w:tab/>
        <w:t>[9] TimeStamp,</w:t>
      </w:r>
    </w:p>
    <w:p w14:paraId="6870FED5" w14:textId="77777777" w:rsidR="009B1C39" w:rsidRDefault="009B1C39">
      <w:pPr>
        <w:pStyle w:val="PL"/>
      </w:pPr>
      <w:r>
        <w:tab/>
        <w:t>localSequenceNumber</w:t>
      </w:r>
      <w:r>
        <w:tab/>
      </w:r>
      <w:r>
        <w:tab/>
      </w:r>
      <w:r>
        <w:tab/>
        <w:t>[10] LocalSequenceNumber OPTIONAL,</w:t>
      </w:r>
    </w:p>
    <w:p w14:paraId="51ED12F0" w14:textId="77777777" w:rsidR="009B1C39" w:rsidRDefault="009B1C39">
      <w:pPr>
        <w:pStyle w:val="PL"/>
      </w:pPr>
      <w:r>
        <w:tab/>
        <w:t>recordExtensions</w:t>
      </w:r>
      <w:r>
        <w:tab/>
      </w:r>
      <w:r>
        <w:tab/>
      </w:r>
      <w:r>
        <w:tab/>
        <w:t>[11] ManagementExtensions OPTIONAL,</w:t>
      </w:r>
    </w:p>
    <w:p w14:paraId="0EFC532A" w14:textId="77777777" w:rsidR="009B1C39" w:rsidRDefault="009B1C39">
      <w:pPr>
        <w:pStyle w:val="PL"/>
      </w:pPr>
      <w:r>
        <w:tab/>
        <w:t>homeGMLCIdentity</w:t>
      </w:r>
      <w:r>
        <w:tab/>
      </w:r>
      <w:r>
        <w:tab/>
      </w:r>
      <w:r>
        <w:tab/>
        <w:t>[12] IPAddress OPTIONAL</w:t>
      </w:r>
    </w:p>
    <w:p w14:paraId="010F1ACC" w14:textId="77777777" w:rsidR="009B1C39" w:rsidRDefault="009B1C39">
      <w:pPr>
        <w:pStyle w:val="PL"/>
      </w:pPr>
      <w:r>
        <w:t>}</w:t>
      </w:r>
    </w:p>
    <w:p w14:paraId="3B83C1DA" w14:textId="77777777" w:rsidR="009B1C39" w:rsidRDefault="009B1C39">
      <w:pPr>
        <w:pStyle w:val="PL"/>
      </w:pPr>
    </w:p>
    <w:p w14:paraId="48B09573" w14:textId="77777777" w:rsidR="009B1C39" w:rsidRDefault="009B1C39">
      <w:pPr>
        <w:pStyle w:val="PL"/>
      </w:pPr>
      <w:r>
        <w:t>LCSGNIRecord</w:t>
      </w:r>
      <w:r>
        <w:tab/>
        <w:t>::= SET</w:t>
      </w:r>
    </w:p>
    <w:p w14:paraId="39622622" w14:textId="77777777" w:rsidR="009B1C39" w:rsidRDefault="009B1C39">
      <w:pPr>
        <w:pStyle w:val="PL"/>
      </w:pPr>
      <w:r>
        <w:t>{</w:t>
      </w:r>
    </w:p>
    <w:p w14:paraId="055DB987" w14:textId="77777777" w:rsidR="009B1C39" w:rsidRDefault="009B1C39">
      <w:pPr>
        <w:pStyle w:val="PL"/>
      </w:pPr>
      <w:r>
        <w:tab/>
        <w:t>recordType</w:t>
      </w:r>
      <w:r>
        <w:tab/>
      </w:r>
      <w:r>
        <w:tab/>
      </w:r>
      <w:r>
        <w:tab/>
      </w:r>
      <w:r>
        <w:tab/>
      </w:r>
      <w:r>
        <w:tab/>
        <w:t>[0] RecordType,</w:t>
      </w:r>
    </w:p>
    <w:p w14:paraId="77A314FB" w14:textId="77777777" w:rsidR="009B1C39" w:rsidRDefault="009B1C39">
      <w:pPr>
        <w:pStyle w:val="PL"/>
      </w:pPr>
      <w:r>
        <w:tab/>
        <w:t>recordingEntity</w:t>
      </w:r>
      <w:r>
        <w:tab/>
      </w:r>
      <w:r>
        <w:tab/>
      </w:r>
      <w:r>
        <w:tab/>
      </w:r>
      <w:r>
        <w:tab/>
        <w:t>[1] RecordingEntity,</w:t>
      </w:r>
    </w:p>
    <w:p w14:paraId="4668D014" w14:textId="77777777" w:rsidR="009B1C39" w:rsidRDefault="009B1C39">
      <w:pPr>
        <w:pStyle w:val="PL"/>
      </w:pPr>
      <w:r>
        <w:tab/>
        <w:t>lcsClientType</w:t>
      </w:r>
      <w:r>
        <w:tab/>
      </w:r>
      <w:r>
        <w:tab/>
      </w:r>
      <w:r>
        <w:tab/>
      </w:r>
      <w:r>
        <w:tab/>
        <w:t>[2] LCSClientType OPTIONAL,</w:t>
      </w:r>
    </w:p>
    <w:p w14:paraId="3E036283" w14:textId="77777777" w:rsidR="009B1C39" w:rsidRDefault="009B1C39">
      <w:pPr>
        <w:pStyle w:val="PL"/>
      </w:pPr>
      <w:r>
        <w:tab/>
        <w:t>lcsClientIdentity</w:t>
      </w:r>
      <w:r>
        <w:tab/>
      </w:r>
      <w:r>
        <w:tab/>
      </w:r>
      <w:r>
        <w:tab/>
        <w:t xml:space="preserve">[3] LCSClientIdentity OPTIONAL, </w:t>
      </w:r>
    </w:p>
    <w:p w14:paraId="22E70DDD" w14:textId="77777777" w:rsidR="009B1C39" w:rsidRDefault="009B1C39">
      <w:pPr>
        <w:pStyle w:val="PL"/>
      </w:pPr>
      <w:r>
        <w:tab/>
        <w:t>servedIMSI</w:t>
      </w:r>
      <w:r>
        <w:tab/>
      </w:r>
      <w:r>
        <w:tab/>
      </w:r>
      <w:r>
        <w:tab/>
      </w:r>
      <w:r>
        <w:tab/>
      </w:r>
      <w:r>
        <w:tab/>
        <w:t>[4] IMSI,</w:t>
      </w:r>
    </w:p>
    <w:p w14:paraId="150B9BB3" w14:textId="77777777" w:rsidR="009B1C39" w:rsidRDefault="009B1C39">
      <w:pPr>
        <w:pStyle w:val="PL"/>
      </w:pPr>
      <w:r>
        <w:tab/>
        <w:t>servedMSISDN</w:t>
      </w:r>
      <w:r>
        <w:tab/>
      </w:r>
      <w:r>
        <w:tab/>
      </w:r>
      <w:r>
        <w:tab/>
      </w:r>
      <w:r>
        <w:tab/>
        <w:t>[5] MSISDN OPTIONAL,</w:t>
      </w:r>
    </w:p>
    <w:p w14:paraId="7960CF48" w14:textId="77777777" w:rsidR="009B1C39" w:rsidRDefault="009B1C39">
      <w:pPr>
        <w:pStyle w:val="PL"/>
      </w:pPr>
      <w:r>
        <w:tab/>
        <w:t>servingEntity</w:t>
      </w:r>
      <w:r>
        <w:tab/>
      </w:r>
      <w:r>
        <w:tab/>
      </w:r>
      <w:r>
        <w:tab/>
      </w:r>
      <w:r>
        <w:tab/>
        <w:t>[6] ServingEntity OPTIONAL,</w:t>
      </w:r>
    </w:p>
    <w:p w14:paraId="11FCF246" w14:textId="77777777" w:rsidR="009B1C39" w:rsidRDefault="009B1C39">
      <w:pPr>
        <w:pStyle w:val="PL"/>
      </w:pPr>
      <w:r>
        <w:tab/>
        <w:t>resultCode</w:t>
      </w:r>
      <w:r>
        <w:tab/>
      </w:r>
      <w:r>
        <w:tab/>
      </w:r>
      <w:r>
        <w:tab/>
      </w:r>
      <w:r>
        <w:tab/>
      </w:r>
      <w:r>
        <w:tab/>
        <w:t>[7] ResultCodeType OPTIONAL,</w:t>
      </w:r>
    </w:p>
    <w:p w14:paraId="2FE7174F" w14:textId="77777777" w:rsidR="009B1C39" w:rsidRDefault="009B1C39">
      <w:pPr>
        <w:pStyle w:val="PL"/>
      </w:pPr>
      <w:r>
        <w:tab/>
        <w:t>recordTimeStamp</w:t>
      </w:r>
      <w:r>
        <w:tab/>
      </w:r>
      <w:r>
        <w:tab/>
      </w:r>
      <w:r>
        <w:tab/>
      </w:r>
      <w:r>
        <w:tab/>
        <w:t>[8] TimeStamp,</w:t>
      </w:r>
    </w:p>
    <w:p w14:paraId="4F760E29" w14:textId="77777777" w:rsidR="009B1C39" w:rsidRDefault="009B1C39">
      <w:pPr>
        <w:pStyle w:val="PL"/>
      </w:pPr>
      <w:r>
        <w:tab/>
        <w:t>localSequenceNumber</w:t>
      </w:r>
      <w:r>
        <w:tab/>
      </w:r>
      <w:r>
        <w:tab/>
      </w:r>
      <w:r>
        <w:tab/>
        <w:t>[9] LocalSequenceNumber OPTIONAL,</w:t>
      </w:r>
    </w:p>
    <w:p w14:paraId="7F0A1A46" w14:textId="77777777" w:rsidR="009B1C39" w:rsidRDefault="009B1C39">
      <w:pPr>
        <w:pStyle w:val="PL"/>
      </w:pPr>
      <w:r>
        <w:tab/>
        <w:t>recordExtensions</w:t>
      </w:r>
      <w:r>
        <w:tab/>
      </w:r>
      <w:r>
        <w:tab/>
      </w:r>
      <w:r>
        <w:tab/>
        <w:t>[10] ManagementExtensions OPTIONAL</w:t>
      </w:r>
    </w:p>
    <w:p w14:paraId="419EF866" w14:textId="77777777" w:rsidR="009B1C39" w:rsidRDefault="009B1C39">
      <w:pPr>
        <w:pStyle w:val="PL"/>
      </w:pPr>
      <w:r>
        <w:t>}</w:t>
      </w:r>
    </w:p>
    <w:p w14:paraId="0AAC3C65" w14:textId="77777777" w:rsidR="009B1C39" w:rsidRDefault="009B1C39">
      <w:pPr>
        <w:pStyle w:val="PL"/>
      </w:pPr>
    </w:p>
    <w:p w14:paraId="0C95B248" w14:textId="77777777" w:rsidR="001925B4" w:rsidRDefault="001925B4" w:rsidP="001925B4">
      <w:pPr>
        <w:pStyle w:val="PL"/>
      </w:pPr>
      <w:r>
        <w:t>--</w:t>
      </w:r>
    </w:p>
    <w:p w14:paraId="65E5217C" w14:textId="77777777" w:rsidR="001925B4" w:rsidRDefault="001925B4" w:rsidP="001925B4">
      <w:pPr>
        <w:pStyle w:val="PL"/>
      </w:pPr>
      <w:r>
        <w:t>--  LCS DATA TYPES</w:t>
      </w:r>
    </w:p>
    <w:p w14:paraId="22428E21" w14:textId="77777777" w:rsidR="001925B4" w:rsidRDefault="001925B4" w:rsidP="001925B4">
      <w:pPr>
        <w:pStyle w:val="PL"/>
      </w:pPr>
      <w:r>
        <w:t>--</w:t>
      </w:r>
    </w:p>
    <w:p w14:paraId="6E535A08" w14:textId="77777777" w:rsidR="001925B4" w:rsidRDefault="001925B4">
      <w:pPr>
        <w:pStyle w:val="PL"/>
      </w:pPr>
    </w:p>
    <w:p w14:paraId="0EB1E124" w14:textId="77777777" w:rsidR="009B1C39" w:rsidRDefault="009B1C39">
      <w:pPr>
        <w:pStyle w:val="PL"/>
      </w:pPr>
      <w:r>
        <w:t>ProviderError</w:t>
      </w:r>
      <w:r>
        <w:tab/>
        <w:t>::= INTEGER</w:t>
      </w:r>
    </w:p>
    <w:p w14:paraId="5916DBD9" w14:textId="77777777" w:rsidR="009B1C39" w:rsidRDefault="009B1C39">
      <w:pPr>
        <w:pStyle w:val="PL"/>
      </w:pPr>
      <w:r>
        <w:t>--</w:t>
      </w:r>
    </w:p>
    <w:p w14:paraId="5CFCEF65" w14:textId="77777777" w:rsidR="009B1C39" w:rsidRDefault="009B1C39">
      <w:pPr>
        <w:pStyle w:val="PL"/>
      </w:pPr>
      <w:r>
        <w:t>-- see ITU-T Q.733 [307] for invoke problem codes</w:t>
      </w:r>
    </w:p>
    <w:p w14:paraId="6E78CE2E" w14:textId="77777777" w:rsidR="009B1C39" w:rsidRDefault="009B1C39">
      <w:pPr>
        <w:pStyle w:val="PL"/>
      </w:pPr>
      <w:r>
        <w:t>--</w:t>
      </w:r>
    </w:p>
    <w:p w14:paraId="2B8AA868" w14:textId="77777777" w:rsidR="009B1C39" w:rsidRDefault="009B1C39">
      <w:pPr>
        <w:pStyle w:val="PL"/>
      </w:pPr>
    </w:p>
    <w:p w14:paraId="016B74A1" w14:textId="77777777" w:rsidR="009B1C39" w:rsidRDefault="009B1C39">
      <w:pPr>
        <w:pStyle w:val="PL"/>
      </w:pPr>
      <w:r>
        <w:t>ResultCodeType</w:t>
      </w:r>
      <w:r>
        <w:tab/>
      </w:r>
      <w:r>
        <w:tab/>
      </w:r>
      <w:r>
        <w:tab/>
        <w:t>::= INTEGER (0..MAX)</w:t>
      </w:r>
    </w:p>
    <w:p w14:paraId="1265E59C" w14:textId="77777777" w:rsidR="009B1C39" w:rsidRDefault="009B1C39">
      <w:pPr>
        <w:pStyle w:val="PL"/>
      </w:pPr>
      <w:r>
        <w:t>--</w:t>
      </w:r>
    </w:p>
    <w:p w14:paraId="6A265016" w14:textId="77777777" w:rsidR="009B1C39" w:rsidRDefault="009B1C39">
      <w:pPr>
        <w:pStyle w:val="PL"/>
      </w:pPr>
      <w:r>
        <w:t>-- Result codes as defined in OMA-MLP Specifications [311]</w:t>
      </w:r>
    </w:p>
    <w:p w14:paraId="5ADB4D18" w14:textId="77777777" w:rsidR="009B1C39" w:rsidRDefault="009B1C39">
      <w:pPr>
        <w:pStyle w:val="PL"/>
      </w:pPr>
      <w:r>
        <w:t>--</w:t>
      </w:r>
    </w:p>
    <w:p w14:paraId="2A2985DC" w14:textId="77777777" w:rsidR="009B1C39" w:rsidRDefault="009B1C39">
      <w:pPr>
        <w:pStyle w:val="PL"/>
        <w:keepNext/>
        <w:keepLines/>
      </w:pPr>
    </w:p>
    <w:p w14:paraId="1601113B" w14:textId="77777777" w:rsidR="009B1C39" w:rsidRDefault="009B1C39">
      <w:pPr>
        <w:pStyle w:val="PL"/>
      </w:pPr>
      <w:r>
        <w:t>ServingEntity ::= AddressString</w:t>
      </w:r>
    </w:p>
    <w:p w14:paraId="41FEC2C6" w14:textId="77777777" w:rsidR="009B1C39" w:rsidRDefault="009B1C39">
      <w:pPr>
        <w:pStyle w:val="PL"/>
        <w:keepNext/>
        <w:keepLines/>
      </w:pPr>
    </w:p>
    <w:p w14:paraId="65830490" w14:textId="77777777" w:rsidR="009B1C39" w:rsidRDefault="009B1C39">
      <w:pPr>
        <w:pStyle w:val="PL"/>
      </w:pPr>
      <w:r>
        <w:t>UserError</w:t>
      </w:r>
      <w:r>
        <w:tab/>
        <w:t>::= OCTET STRING (SIZE (1))</w:t>
      </w:r>
    </w:p>
    <w:p w14:paraId="6E52F1F5" w14:textId="77777777" w:rsidR="009B1C39" w:rsidRDefault="009B1C39">
      <w:pPr>
        <w:pStyle w:val="PL"/>
      </w:pPr>
      <w:r>
        <w:t>--</w:t>
      </w:r>
    </w:p>
    <w:p w14:paraId="7F19488C" w14:textId="77777777" w:rsidR="009B1C39" w:rsidRDefault="009B1C39">
      <w:pPr>
        <w:pStyle w:val="PL"/>
      </w:pPr>
      <w:r>
        <w:t>-- see TS 29.002 [214] for error code values</w:t>
      </w:r>
    </w:p>
    <w:p w14:paraId="08012F81" w14:textId="77777777" w:rsidR="009B1C39" w:rsidRDefault="009B1C39">
      <w:pPr>
        <w:pStyle w:val="PL"/>
      </w:pPr>
      <w:r>
        <w:t>--</w:t>
      </w:r>
    </w:p>
    <w:p w14:paraId="30881918" w14:textId="77777777" w:rsidR="009B1C39" w:rsidRDefault="009B1C39">
      <w:pPr>
        <w:pStyle w:val="PL"/>
      </w:pPr>
    </w:p>
    <w:p w14:paraId="70376E28" w14:textId="77777777" w:rsidR="009B1C39" w:rsidRDefault="009B1C39">
      <w:pPr>
        <w:pStyle w:val="PL"/>
        <w:keepNext/>
        <w:keepLines/>
      </w:pPr>
    </w:p>
    <w:p w14:paraId="1989D677" w14:textId="77777777" w:rsidR="009B1C39" w:rsidRDefault="009B1C39">
      <w:pPr>
        <w:pStyle w:val="PL"/>
        <w:keepNext/>
        <w:keepLines/>
      </w:pPr>
      <w:r>
        <w:rPr>
          <w:vanish/>
        </w:rPr>
        <w:t>.#</w:t>
      </w:r>
      <w:r>
        <w:t>END</w:t>
      </w:r>
    </w:p>
    <w:p w14:paraId="57F5564A" w14:textId="77777777" w:rsidR="009B1C39" w:rsidRDefault="009B1C39">
      <w:pPr>
        <w:pStyle w:val="PL"/>
      </w:pPr>
    </w:p>
    <w:p w14:paraId="79FC4486" w14:textId="77777777" w:rsidR="009B1C39" w:rsidRDefault="009B1C39">
      <w:pPr>
        <w:pStyle w:val="Heading4"/>
      </w:pPr>
      <w:bookmarkStart w:id="4429" w:name="_Toc20233298"/>
      <w:bookmarkStart w:id="4430" w:name="_Toc28026878"/>
      <w:bookmarkStart w:id="4431" w:name="_Toc36116713"/>
      <w:bookmarkStart w:id="4432" w:name="_Toc44682897"/>
      <w:bookmarkStart w:id="4433" w:name="_Toc51926748"/>
      <w:bookmarkStart w:id="4434" w:name="_Toc153981981"/>
      <w:r>
        <w:t>5.2.4.3</w:t>
      </w:r>
      <w:r>
        <w:tab/>
        <w:t>PoC CDRs</w:t>
      </w:r>
      <w:bookmarkEnd w:id="4429"/>
      <w:bookmarkEnd w:id="4430"/>
      <w:bookmarkEnd w:id="4431"/>
      <w:bookmarkEnd w:id="4432"/>
      <w:bookmarkEnd w:id="4433"/>
      <w:bookmarkEnd w:id="4434"/>
    </w:p>
    <w:p w14:paraId="5DDDBB3E" w14:textId="77777777" w:rsidR="009B1C39" w:rsidRDefault="009B1C39">
      <w:r>
        <w:t>This subclause contains the abstract syntax definitions that are specific to the CDR types defined in TS 32.272 [32].</w:t>
      </w:r>
    </w:p>
    <w:p w14:paraId="1E652F63" w14:textId="77777777" w:rsidR="009B1C39" w:rsidRDefault="009B1C39">
      <w:pPr>
        <w:pStyle w:val="PL"/>
      </w:pPr>
      <w:r>
        <w:rPr>
          <w:vanish/>
        </w:rPr>
        <w:t>.$</w:t>
      </w:r>
      <w:r>
        <w:t>POCChargingDataTypes {itu-t (0) identified-organization (4) etsi(0) mobileDomain (0) charging (5) pocChargingDataTypes (7) asn1Module (0) version</w:t>
      </w:r>
      <w:r w:rsidR="00CC7C04">
        <w:t>2</w:t>
      </w:r>
      <w:r>
        <w:t xml:space="preserve"> (</w:t>
      </w:r>
      <w:r w:rsidR="00CC7C04">
        <w:t>1</w:t>
      </w:r>
      <w:r>
        <w:t>)}</w:t>
      </w:r>
    </w:p>
    <w:p w14:paraId="2AD7B817" w14:textId="77777777" w:rsidR="009B1C39" w:rsidRDefault="009B1C39">
      <w:pPr>
        <w:pStyle w:val="PL"/>
      </w:pPr>
    </w:p>
    <w:p w14:paraId="30BE1D01" w14:textId="77777777" w:rsidR="009B1C39" w:rsidRDefault="009B1C39">
      <w:pPr>
        <w:pStyle w:val="PL"/>
      </w:pPr>
      <w:r>
        <w:t>DEFINITIONS IMPLICIT TAGS</w:t>
      </w:r>
      <w:r>
        <w:tab/>
        <w:t>::=</w:t>
      </w:r>
    </w:p>
    <w:p w14:paraId="086B7041" w14:textId="77777777" w:rsidR="009B1C39" w:rsidRDefault="009B1C39">
      <w:pPr>
        <w:pStyle w:val="PL"/>
      </w:pPr>
    </w:p>
    <w:p w14:paraId="1CBE2CA1" w14:textId="77777777" w:rsidR="009B1C39" w:rsidRDefault="009B1C39">
      <w:pPr>
        <w:pStyle w:val="PL"/>
      </w:pPr>
      <w:r>
        <w:t>BEGIN</w:t>
      </w:r>
    </w:p>
    <w:p w14:paraId="46C2ED1C" w14:textId="77777777" w:rsidR="009B1C39" w:rsidRDefault="009B1C39">
      <w:pPr>
        <w:pStyle w:val="PL"/>
      </w:pPr>
    </w:p>
    <w:p w14:paraId="3F0F3618" w14:textId="77777777" w:rsidR="009B1C39" w:rsidRDefault="009B1C39">
      <w:pPr>
        <w:pStyle w:val="PL"/>
      </w:pPr>
      <w:r>
        <w:t xml:space="preserve">-- EXPORTS everything </w:t>
      </w:r>
    </w:p>
    <w:p w14:paraId="459B1846" w14:textId="77777777" w:rsidR="009B1C39" w:rsidRDefault="009B1C39">
      <w:pPr>
        <w:pStyle w:val="PL"/>
      </w:pPr>
    </w:p>
    <w:p w14:paraId="69FF224C" w14:textId="77777777" w:rsidR="009B1C39" w:rsidRDefault="009B1C39">
      <w:pPr>
        <w:pStyle w:val="PL"/>
      </w:pPr>
      <w:r>
        <w:t>IMPORTS</w:t>
      </w:r>
      <w:r>
        <w:tab/>
      </w:r>
    </w:p>
    <w:p w14:paraId="7BD3BAE3" w14:textId="77777777" w:rsidR="009B1C39" w:rsidRDefault="009B1C39">
      <w:pPr>
        <w:pStyle w:val="PL"/>
      </w:pPr>
    </w:p>
    <w:p w14:paraId="04B58B48" w14:textId="77777777" w:rsidR="009B1C39" w:rsidRDefault="009B1C39">
      <w:pPr>
        <w:pStyle w:val="PL"/>
      </w:pPr>
      <w:r>
        <w:t>CallDuration,</w:t>
      </w:r>
    </w:p>
    <w:p w14:paraId="43AD0387" w14:textId="77777777" w:rsidR="003A0356" w:rsidRDefault="003A0356" w:rsidP="003A0356">
      <w:pPr>
        <w:pStyle w:val="PL"/>
      </w:pPr>
      <w:r>
        <w:t>InvolvedParty,</w:t>
      </w:r>
    </w:p>
    <w:p w14:paraId="5F6D18A0" w14:textId="77777777" w:rsidR="009B1C39" w:rsidRDefault="009B1C39">
      <w:pPr>
        <w:pStyle w:val="PL"/>
      </w:pPr>
      <w:r>
        <w:t>LocalSequenceNumber,</w:t>
      </w:r>
    </w:p>
    <w:p w14:paraId="77569002" w14:textId="77777777" w:rsidR="009B1C39" w:rsidRDefault="009B1C39">
      <w:pPr>
        <w:pStyle w:val="PL"/>
      </w:pPr>
      <w:r>
        <w:t>ManagementExtensions,</w:t>
      </w:r>
    </w:p>
    <w:p w14:paraId="4EDF8D6B" w14:textId="77777777" w:rsidR="009B1C39" w:rsidRDefault="009B1C39">
      <w:pPr>
        <w:pStyle w:val="PL"/>
      </w:pPr>
      <w:r>
        <w:t>NodeAddress,</w:t>
      </w:r>
    </w:p>
    <w:p w14:paraId="714122E7" w14:textId="77777777" w:rsidR="003A0356" w:rsidRDefault="003A0356" w:rsidP="003A0356">
      <w:pPr>
        <w:pStyle w:val="PL"/>
      </w:pPr>
      <w:r>
        <w:t>NodeID,</w:t>
      </w:r>
    </w:p>
    <w:p w14:paraId="6AE4DA5F" w14:textId="77777777" w:rsidR="009B1C39" w:rsidRDefault="009B1C39">
      <w:pPr>
        <w:pStyle w:val="PL"/>
      </w:pPr>
      <w:r>
        <w:t>RecordType,</w:t>
      </w:r>
    </w:p>
    <w:p w14:paraId="689A626C" w14:textId="77777777" w:rsidR="009B1C39" w:rsidRDefault="009B1C39">
      <w:pPr>
        <w:pStyle w:val="PL"/>
      </w:pPr>
      <w:r>
        <w:t>ServiceContextID,</w:t>
      </w:r>
    </w:p>
    <w:p w14:paraId="05BEC971" w14:textId="77777777" w:rsidR="003A0356" w:rsidRDefault="003A0356" w:rsidP="003A0356">
      <w:pPr>
        <w:pStyle w:val="PL"/>
      </w:pPr>
      <w:r>
        <w:t>Session-Id,</w:t>
      </w:r>
    </w:p>
    <w:p w14:paraId="03429F5D" w14:textId="77777777" w:rsidR="009B1C39" w:rsidRDefault="009B1C39">
      <w:pPr>
        <w:pStyle w:val="PL"/>
      </w:pPr>
      <w:r>
        <w:t>TimeStamp</w:t>
      </w:r>
    </w:p>
    <w:p w14:paraId="2DE865D0"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4796AACA" w14:textId="77777777" w:rsidR="009B1C39" w:rsidRDefault="009B1C39">
      <w:pPr>
        <w:pStyle w:val="PL"/>
      </w:pPr>
    </w:p>
    <w:p w14:paraId="7A22EA23" w14:textId="77777777" w:rsidR="009B1C39" w:rsidRDefault="009B1C39">
      <w:pPr>
        <w:pStyle w:val="PL"/>
      </w:pPr>
      <w:r>
        <w:t xml:space="preserve">GSNAddress </w:t>
      </w:r>
    </w:p>
    <w:p w14:paraId="287D29FE" w14:textId="77777777" w:rsidR="009B1C39" w:rsidRDefault="009B1C39">
      <w:pPr>
        <w:pStyle w:val="PL"/>
      </w:pPr>
      <w:r>
        <w:t>FROM GPRSChargingDataTypes {itu-t (0) identified-organization (4) etsi(0) mobileDomain (0) charging (5) g</w:t>
      </w:r>
      <w:r w:rsidR="00EA6DD8">
        <w:t>prs</w:t>
      </w:r>
      <w:r>
        <w:t xml:space="preserve">ChargingDataTypes (2) asn1Module (0) </w:t>
      </w:r>
      <w:r w:rsidR="00CC7C04">
        <w:t>version2 (1)</w:t>
      </w:r>
      <w:r>
        <w:t>}</w:t>
      </w:r>
    </w:p>
    <w:p w14:paraId="64C0B0B1" w14:textId="77777777" w:rsidR="009B1C39" w:rsidRDefault="009B1C39">
      <w:pPr>
        <w:pStyle w:val="PL"/>
      </w:pPr>
    </w:p>
    <w:p w14:paraId="4F4751B6" w14:textId="77777777" w:rsidR="00EA6DD8" w:rsidRDefault="009B1C39" w:rsidP="00EA6DD8">
      <w:pPr>
        <w:pStyle w:val="PL"/>
      </w:pPr>
      <w:r>
        <w:t>IMS-Charging-Identifier,</w:t>
      </w:r>
    </w:p>
    <w:p w14:paraId="7E16A408" w14:textId="77777777" w:rsidR="00EA6DD8" w:rsidRDefault="009B1C39" w:rsidP="00EA6DD8">
      <w:pPr>
        <w:pStyle w:val="PL"/>
      </w:pPr>
      <w:r>
        <w:t>Incomplete-CDR-Indication,</w:t>
      </w:r>
    </w:p>
    <w:p w14:paraId="459FBCD8" w14:textId="77777777" w:rsidR="00EA6DD8" w:rsidRDefault="009B1C39" w:rsidP="00EA6DD8">
      <w:pPr>
        <w:pStyle w:val="PL"/>
      </w:pPr>
      <w:r>
        <w:t>InterOperatorIdentifiers,</w:t>
      </w:r>
    </w:p>
    <w:p w14:paraId="1C1C80B7" w14:textId="77777777" w:rsidR="00EA6DD8" w:rsidRDefault="009B1C39" w:rsidP="00EA6DD8">
      <w:pPr>
        <w:pStyle w:val="PL"/>
      </w:pPr>
      <w:r>
        <w:t>MessageBody,</w:t>
      </w:r>
    </w:p>
    <w:p w14:paraId="0C82A295" w14:textId="77777777" w:rsidR="00EA6DD8" w:rsidRDefault="009B1C39" w:rsidP="00EA6DD8">
      <w:pPr>
        <w:pStyle w:val="PL"/>
      </w:pPr>
      <w:r>
        <w:t>Media-Components-List,</w:t>
      </w:r>
    </w:p>
    <w:p w14:paraId="0AA3E727" w14:textId="77777777" w:rsidR="009B1C39" w:rsidRDefault="009B1C39">
      <w:pPr>
        <w:pStyle w:val="PL"/>
      </w:pPr>
      <w:r>
        <w:t>SIP-Method</w:t>
      </w:r>
    </w:p>
    <w:p w14:paraId="4CE77F69"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680FBA7B" w14:textId="77777777" w:rsidR="009B1C39" w:rsidRDefault="009B1C39">
      <w:pPr>
        <w:pStyle w:val="PL"/>
      </w:pPr>
    </w:p>
    <w:p w14:paraId="3E71EAA2" w14:textId="77777777" w:rsidR="009B1C39" w:rsidRDefault="009B1C39">
      <w:pPr>
        <w:pStyle w:val="PL"/>
      </w:pPr>
      <w:r>
        <w:t>;</w:t>
      </w:r>
    </w:p>
    <w:p w14:paraId="33431C8C" w14:textId="77777777" w:rsidR="009B1C39" w:rsidRDefault="009B1C39">
      <w:pPr>
        <w:pStyle w:val="PL"/>
      </w:pPr>
    </w:p>
    <w:p w14:paraId="30AAFC94" w14:textId="77777777" w:rsidR="009B1C39" w:rsidRDefault="009B1C39">
      <w:pPr>
        <w:pStyle w:val="PL"/>
      </w:pPr>
      <w:r>
        <w:t>--</w:t>
      </w:r>
    </w:p>
    <w:p w14:paraId="2AA88BD0" w14:textId="77777777" w:rsidR="009B1C39" w:rsidRDefault="009B1C39">
      <w:pPr>
        <w:pStyle w:val="PL"/>
      </w:pPr>
      <w:r>
        <w:t>--  POC RECORDS</w:t>
      </w:r>
    </w:p>
    <w:p w14:paraId="1F08806F" w14:textId="77777777" w:rsidR="009B1C39" w:rsidRDefault="009B1C39">
      <w:pPr>
        <w:pStyle w:val="PL"/>
      </w:pPr>
      <w:r>
        <w:t>--</w:t>
      </w:r>
    </w:p>
    <w:p w14:paraId="2433DBF2" w14:textId="77777777" w:rsidR="009B1C39" w:rsidRDefault="009B1C39">
      <w:pPr>
        <w:pStyle w:val="PL"/>
      </w:pPr>
    </w:p>
    <w:p w14:paraId="7489A089" w14:textId="77777777" w:rsidR="009B1C39" w:rsidRDefault="009B1C39">
      <w:pPr>
        <w:pStyle w:val="PL"/>
      </w:pPr>
      <w:r>
        <w:t>POCRecord</w:t>
      </w:r>
      <w:r>
        <w:tab/>
        <w:t xml:space="preserve">::= CHOICE </w:t>
      </w:r>
    </w:p>
    <w:p w14:paraId="5EE0AEDD" w14:textId="77777777" w:rsidR="009B1C39" w:rsidRDefault="009B1C39">
      <w:pPr>
        <w:pStyle w:val="PL"/>
      </w:pPr>
      <w:r>
        <w:t>--</w:t>
      </w:r>
    </w:p>
    <w:p w14:paraId="6CA1414E" w14:textId="77777777" w:rsidR="009B1C39" w:rsidRDefault="009B1C39">
      <w:pPr>
        <w:pStyle w:val="PL"/>
      </w:pPr>
      <w:r>
        <w:t>-- Record values 80..81 are PoC specific</w:t>
      </w:r>
    </w:p>
    <w:p w14:paraId="01533232" w14:textId="77777777" w:rsidR="009B1C39" w:rsidRDefault="009B1C39">
      <w:pPr>
        <w:pStyle w:val="PL"/>
      </w:pPr>
      <w:r>
        <w:t xml:space="preserve">-- </w:t>
      </w:r>
    </w:p>
    <w:p w14:paraId="6FB94828" w14:textId="77777777" w:rsidR="009B1C39" w:rsidRDefault="009B1C39">
      <w:pPr>
        <w:pStyle w:val="PL"/>
      </w:pPr>
      <w:r>
        <w:t>{</w:t>
      </w:r>
    </w:p>
    <w:p w14:paraId="321215E1" w14:textId="77777777" w:rsidR="009B1C39" w:rsidRDefault="009B1C39">
      <w:pPr>
        <w:pStyle w:val="PL"/>
      </w:pPr>
      <w:r>
        <w:tab/>
        <w:t>pPFRecord</w:t>
      </w:r>
      <w:r>
        <w:tab/>
      </w:r>
      <w:r>
        <w:tab/>
      </w:r>
      <w:r>
        <w:tab/>
        <w:t>[80] PPFRecord,</w:t>
      </w:r>
    </w:p>
    <w:p w14:paraId="7ADE149A" w14:textId="77777777" w:rsidR="009B1C39" w:rsidRDefault="009B1C39">
      <w:pPr>
        <w:pStyle w:val="PL"/>
      </w:pPr>
      <w:r>
        <w:tab/>
        <w:t>cPFRecord</w:t>
      </w:r>
      <w:r>
        <w:tab/>
      </w:r>
      <w:r>
        <w:tab/>
      </w:r>
      <w:r>
        <w:tab/>
        <w:t>[81] CPFRecord</w:t>
      </w:r>
    </w:p>
    <w:p w14:paraId="34C95D2B" w14:textId="77777777" w:rsidR="009B1C39" w:rsidRDefault="009B1C39">
      <w:pPr>
        <w:pStyle w:val="PL"/>
      </w:pPr>
      <w:r>
        <w:t>}</w:t>
      </w:r>
    </w:p>
    <w:p w14:paraId="2C0812F7" w14:textId="77777777" w:rsidR="009B1C39" w:rsidRDefault="009B1C39">
      <w:pPr>
        <w:pStyle w:val="PL"/>
      </w:pPr>
    </w:p>
    <w:p w14:paraId="4CCC4720" w14:textId="77777777" w:rsidR="009B1C39" w:rsidRDefault="009B1C39">
      <w:pPr>
        <w:pStyle w:val="PL"/>
      </w:pPr>
      <w:r>
        <w:t xml:space="preserve">PPFRecord </w:t>
      </w:r>
      <w:r>
        <w:tab/>
        <w:t>::= SET</w:t>
      </w:r>
    </w:p>
    <w:p w14:paraId="53D175B5" w14:textId="77777777" w:rsidR="009B1C39" w:rsidRDefault="009B1C39">
      <w:pPr>
        <w:pStyle w:val="PL"/>
      </w:pPr>
      <w:r>
        <w:t>{</w:t>
      </w:r>
    </w:p>
    <w:p w14:paraId="259D8DDA" w14:textId="77777777" w:rsidR="009B1C39" w:rsidRDefault="009B1C39">
      <w:pPr>
        <w:pStyle w:val="PL"/>
      </w:pPr>
      <w:r>
        <w:tab/>
        <w:t>recordType</w:t>
      </w:r>
      <w:r>
        <w:tab/>
      </w:r>
      <w:r>
        <w:tab/>
      </w:r>
      <w:r>
        <w:tab/>
      </w:r>
      <w:r>
        <w:tab/>
      </w:r>
      <w:r>
        <w:tab/>
      </w:r>
      <w:r>
        <w:tab/>
        <w:t>[0] RecordType,</w:t>
      </w:r>
    </w:p>
    <w:p w14:paraId="2857A9A8" w14:textId="77777777" w:rsidR="009B1C39" w:rsidRDefault="009B1C39">
      <w:pPr>
        <w:pStyle w:val="PL"/>
      </w:pPr>
      <w:r>
        <w:tab/>
        <w:t>retransmission</w:t>
      </w:r>
      <w:r>
        <w:tab/>
      </w:r>
      <w:r>
        <w:tab/>
      </w:r>
      <w:r>
        <w:tab/>
      </w:r>
      <w:r>
        <w:tab/>
      </w:r>
      <w:r>
        <w:tab/>
        <w:t>[1] NULL OPTIONAL,</w:t>
      </w:r>
    </w:p>
    <w:p w14:paraId="4614541E" w14:textId="77777777" w:rsidR="009B1C39" w:rsidRDefault="009B1C39">
      <w:pPr>
        <w:pStyle w:val="PL"/>
      </w:pPr>
      <w:r>
        <w:tab/>
        <w:t>sIP-Method</w:t>
      </w:r>
      <w:r>
        <w:tab/>
      </w:r>
      <w:r>
        <w:tab/>
      </w:r>
      <w:r>
        <w:tab/>
      </w:r>
      <w:r>
        <w:tab/>
      </w:r>
      <w:r>
        <w:tab/>
      </w:r>
      <w:r>
        <w:tab/>
        <w:t>[2] SIP-Method OPTIONAL,</w:t>
      </w:r>
    </w:p>
    <w:p w14:paraId="14EBE4AF" w14:textId="77777777" w:rsidR="009B1C39" w:rsidRDefault="009B1C39">
      <w:pPr>
        <w:pStyle w:val="PL"/>
      </w:pPr>
      <w:r>
        <w:tab/>
        <w:t>nodeAddress</w:t>
      </w:r>
      <w:r>
        <w:tab/>
      </w:r>
      <w:r>
        <w:tab/>
      </w:r>
      <w:r>
        <w:tab/>
      </w:r>
      <w:r>
        <w:tab/>
      </w:r>
      <w:r>
        <w:tab/>
      </w:r>
      <w:r>
        <w:tab/>
        <w:t>[3] NodeAddress</w:t>
      </w:r>
      <w:r>
        <w:tab/>
        <w:t>OPTIONAL,</w:t>
      </w:r>
    </w:p>
    <w:p w14:paraId="38B0C2A0" w14:textId="77777777" w:rsidR="009B1C39" w:rsidRDefault="009B1C39">
      <w:pPr>
        <w:pStyle w:val="PL"/>
      </w:pPr>
      <w:r>
        <w:tab/>
        <w:t>session-Id</w:t>
      </w:r>
      <w:r>
        <w:tab/>
      </w:r>
      <w:r>
        <w:tab/>
      </w:r>
      <w:r>
        <w:tab/>
      </w:r>
      <w:r>
        <w:tab/>
      </w:r>
      <w:r>
        <w:tab/>
      </w:r>
      <w:r>
        <w:tab/>
        <w:t>[4] Session-Id OPTIONAL,</w:t>
      </w:r>
    </w:p>
    <w:p w14:paraId="70273EAD" w14:textId="77777777" w:rsidR="009B1C39" w:rsidRDefault="009B1C39">
      <w:pPr>
        <w:pStyle w:val="PL"/>
      </w:pPr>
      <w:r>
        <w:tab/>
        <w:t>calling-Party-Address</w:t>
      </w:r>
      <w:r>
        <w:tab/>
      </w:r>
      <w:r>
        <w:tab/>
      </w:r>
      <w:r>
        <w:tab/>
        <w:t>[5] InvolvedParty OPTIONAL,</w:t>
      </w:r>
    </w:p>
    <w:p w14:paraId="2C9C68C9" w14:textId="77777777" w:rsidR="009B1C39" w:rsidRDefault="009B1C39">
      <w:pPr>
        <w:pStyle w:val="PL"/>
      </w:pPr>
      <w:r>
        <w:tab/>
        <w:t>called-Party-Address</w:t>
      </w:r>
      <w:r>
        <w:tab/>
      </w:r>
      <w:r>
        <w:tab/>
      </w:r>
      <w:r>
        <w:tab/>
        <w:t>[6] InvolvedParty OPTIONAL,</w:t>
      </w:r>
    </w:p>
    <w:p w14:paraId="076CBD44" w14:textId="77777777" w:rsidR="009B1C39" w:rsidRDefault="009B1C39">
      <w:pPr>
        <w:pStyle w:val="PL"/>
      </w:pPr>
      <w:r>
        <w:tab/>
        <w:t>servedParty</w:t>
      </w:r>
      <w:r>
        <w:tab/>
      </w:r>
      <w:r>
        <w:tab/>
      </w:r>
      <w:r>
        <w:tab/>
      </w:r>
      <w:r>
        <w:tab/>
      </w:r>
      <w:r>
        <w:tab/>
      </w:r>
      <w:r>
        <w:tab/>
        <w:t>[7] GraphicString OPTIONAL,</w:t>
      </w:r>
    </w:p>
    <w:p w14:paraId="71A58FCC" w14:textId="77777777" w:rsidR="009B1C39" w:rsidRDefault="009B1C39">
      <w:pPr>
        <w:pStyle w:val="PL"/>
      </w:pPr>
      <w:r>
        <w:tab/>
        <w:t>serviceRequestTimeStamp</w:t>
      </w:r>
      <w:r>
        <w:tab/>
      </w:r>
      <w:r>
        <w:tab/>
      </w:r>
      <w:r>
        <w:tab/>
        <w:t>[8] TimeStamp OPTIONAL,</w:t>
      </w:r>
    </w:p>
    <w:p w14:paraId="778A8ADA" w14:textId="77777777" w:rsidR="009B1C39" w:rsidRDefault="009B1C39">
      <w:pPr>
        <w:pStyle w:val="PL"/>
      </w:pPr>
      <w:r>
        <w:tab/>
        <w:t>serviceDeliveryStartTimeStamp</w:t>
      </w:r>
      <w:r>
        <w:tab/>
        <w:t>[9] TimeStamp OPTIONAL,</w:t>
      </w:r>
    </w:p>
    <w:p w14:paraId="18FDD63E" w14:textId="77777777" w:rsidR="009B1C39" w:rsidRDefault="009B1C39">
      <w:pPr>
        <w:pStyle w:val="PL"/>
      </w:pPr>
      <w:r>
        <w:tab/>
        <w:t>serviceDeliveryEndTimeStamp</w:t>
      </w:r>
      <w:r>
        <w:tab/>
      </w:r>
      <w:r>
        <w:tab/>
        <w:t>[10] TimeStamp OPTIONAL,</w:t>
      </w:r>
    </w:p>
    <w:p w14:paraId="5D10C48A" w14:textId="77777777" w:rsidR="009B1C39" w:rsidRDefault="009B1C39">
      <w:pPr>
        <w:pStyle w:val="PL"/>
      </w:pPr>
      <w:r>
        <w:tab/>
        <w:t>recordOpeningTime</w:t>
      </w:r>
      <w:r>
        <w:tab/>
      </w:r>
      <w:r>
        <w:tab/>
      </w:r>
      <w:r>
        <w:tab/>
      </w:r>
      <w:r>
        <w:tab/>
        <w:t>[11] TimeStamp OPTIONAL,</w:t>
      </w:r>
    </w:p>
    <w:p w14:paraId="6750CEED" w14:textId="77777777" w:rsidR="009B1C39" w:rsidRDefault="009B1C39">
      <w:pPr>
        <w:pStyle w:val="PL"/>
      </w:pPr>
      <w:r>
        <w:tab/>
        <w:t>recordClosureTime</w:t>
      </w:r>
      <w:r>
        <w:tab/>
      </w:r>
      <w:r>
        <w:tab/>
      </w:r>
      <w:r>
        <w:tab/>
      </w:r>
      <w:r>
        <w:tab/>
        <w:t>[12] TimeStamp OPTIONAL,</w:t>
      </w:r>
    </w:p>
    <w:p w14:paraId="221F5069" w14:textId="77777777" w:rsidR="009B1C39" w:rsidRDefault="009B1C39">
      <w:pPr>
        <w:pStyle w:val="PL"/>
      </w:pPr>
      <w:r>
        <w:tab/>
        <w:t>interOperatorIdentifiers</w:t>
      </w:r>
      <w:r>
        <w:tab/>
      </w:r>
      <w:r>
        <w:tab/>
        <w:t>[13] InterOperatorIdentifiers OPTIONAL,</w:t>
      </w:r>
    </w:p>
    <w:p w14:paraId="265C9EB8" w14:textId="77777777" w:rsidR="009B1C39" w:rsidRDefault="009B1C39">
      <w:pPr>
        <w:pStyle w:val="PL"/>
      </w:pPr>
      <w:r>
        <w:tab/>
        <w:t>localRecordSequenceNumber</w:t>
      </w:r>
      <w:r>
        <w:tab/>
      </w:r>
      <w:r>
        <w:tab/>
        <w:t>[14] LocalSequenceNumber OPTIONAL,</w:t>
      </w:r>
    </w:p>
    <w:p w14:paraId="4A41B2C3" w14:textId="77777777" w:rsidR="009B1C39" w:rsidRDefault="009B1C39">
      <w:pPr>
        <w:pStyle w:val="PL"/>
      </w:pPr>
      <w:r>
        <w:tab/>
        <w:t>recordSequenceNumber</w:t>
      </w:r>
      <w:r>
        <w:tab/>
      </w:r>
      <w:r>
        <w:tab/>
      </w:r>
      <w:r>
        <w:tab/>
        <w:t>[15] INTEGER OPTIONAL,</w:t>
      </w:r>
    </w:p>
    <w:p w14:paraId="5573CC57" w14:textId="77777777" w:rsidR="009B1C39" w:rsidRDefault="009B1C39">
      <w:pPr>
        <w:pStyle w:val="PL"/>
      </w:pPr>
      <w:r>
        <w:tab/>
        <w:t>causeForRecordClosing</w:t>
      </w:r>
      <w:r>
        <w:tab/>
      </w:r>
      <w:r>
        <w:tab/>
      </w:r>
      <w:r>
        <w:tab/>
        <w:t>[16] CauseForRecordClosing OPTIONAL,</w:t>
      </w:r>
    </w:p>
    <w:p w14:paraId="5672F5DA" w14:textId="77777777" w:rsidR="009B1C39" w:rsidRDefault="009B1C39">
      <w:pPr>
        <w:pStyle w:val="PL"/>
      </w:pPr>
      <w:r>
        <w:tab/>
        <w:t>incomplete-CDR-Indication</w:t>
      </w:r>
      <w:r>
        <w:tab/>
      </w:r>
      <w:r>
        <w:tab/>
        <w:t>[17] Incomplete-CDR-Indication OPTIONAL,</w:t>
      </w:r>
    </w:p>
    <w:p w14:paraId="134E9AA5" w14:textId="77777777" w:rsidR="009B1C39" w:rsidRDefault="009B1C39">
      <w:pPr>
        <w:pStyle w:val="PL"/>
      </w:pPr>
      <w:r>
        <w:tab/>
        <w:t>iMS-Charging-Identifier</w:t>
      </w:r>
      <w:r>
        <w:tab/>
      </w:r>
      <w:r>
        <w:tab/>
      </w:r>
      <w:r>
        <w:tab/>
        <w:t>[18] IMS-Charging-Identifier OPTIONAL,</w:t>
      </w:r>
    </w:p>
    <w:p w14:paraId="498F5560" w14:textId="77777777" w:rsidR="009B1C39" w:rsidRDefault="009B1C39">
      <w:pPr>
        <w:pStyle w:val="PL"/>
      </w:pPr>
      <w:r>
        <w:tab/>
        <w:t>list-Of-SDP-Media-Components</w:t>
      </w:r>
      <w:r>
        <w:tab/>
        <w:t>[19] SEQUENCE OF Media-Components-List OPTIONAL,</w:t>
      </w:r>
    </w:p>
    <w:p w14:paraId="1ACB2EE0" w14:textId="77777777" w:rsidR="009B1C39" w:rsidRDefault="009B1C39">
      <w:pPr>
        <w:pStyle w:val="PL"/>
      </w:pPr>
      <w:r>
        <w:tab/>
        <w:t>gGSNaddress</w:t>
      </w:r>
      <w:r>
        <w:tab/>
      </w:r>
      <w:r>
        <w:tab/>
      </w:r>
      <w:r>
        <w:tab/>
      </w:r>
      <w:r>
        <w:tab/>
      </w:r>
      <w:r>
        <w:tab/>
      </w:r>
      <w:r>
        <w:tab/>
        <w:t>[20] NodeAddress OPTIONAL,</w:t>
      </w:r>
    </w:p>
    <w:p w14:paraId="7FD20988" w14:textId="77777777" w:rsidR="009B1C39" w:rsidRDefault="009B1C39">
      <w:pPr>
        <w:pStyle w:val="PL"/>
      </w:pPr>
      <w:r>
        <w:tab/>
        <w:t>serviceReasonReturnCode</w:t>
      </w:r>
      <w:r>
        <w:tab/>
      </w:r>
      <w:r>
        <w:tab/>
      </w:r>
      <w:r>
        <w:tab/>
        <w:t>[21] UTF8String</w:t>
      </w:r>
      <w:r>
        <w:tab/>
        <w:t>OPTIONAL,</w:t>
      </w:r>
    </w:p>
    <w:p w14:paraId="37C4B585" w14:textId="77777777" w:rsidR="009B1C39" w:rsidRDefault="009B1C39">
      <w:pPr>
        <w:pStyle w:val="PL"/>
      </w:pPr>
      <w:r>
        <w:tab/>
        <w:t>list-Of-Message-Bodies</w:t>
      </w:r>
      <w:r>
        <w:tab/>
      </w:r>
      <w:r>
        <w:tab/>
      </w:r>
      <w:r>
        <w:tab/>
        <w:t>[22] SEQUENCE OF MessageBody OPTIONAL,</w:t>
      </w:r>
    </w:p>
    <w:p w14:paraId="107486C3"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61629957"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w:t>
      </w:r>
      <w:r w:rsidRPr="00926357">
        <w:tab/>
        <w:t>OPTIONAL,</w:t>
      </w:r>
    </w:p>
    <w:p w14:paraId="1EA188C8"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60922E5" w14:textId="77777777" w:rsidR="009B1C39" w:rsidRDefault="009B1C39">
      <w:pPr>
        <w:pStyle w:val="PL"/>
      </w:pPr>
      <w:r w:rsidRPr="00926357">
        <w:tab/>
      </w:r>
      <w:r>
        <w:t>serviceContextID</w:t>
      </w:r>
      <w:r>
        <w:tab/>
      </w:r>
      <w:r>
        <w:tab/>
      </w:r>
      <w:r>
        <w:tab/>
      </w:r>
      <w:r>
        <w:tab/>
        <w:t>[26] ServiceContextID OPTIONAL</w:t>
      </w:r>
    </w:p>
    <w:p w14:paraId="178C748D" w14:textId="77777777" w:rsidR="009B1C39" w:rsidRDefault="009B1C39">
      <w:pPr>
        <w:pStyle w:val="PL"/>
      </w:pPr>
      <w:r>
        <w:t>}</w:t>
      </w:r>
    </w:p>
    <w:p w14:paraId="025FF209" w14:textId="77777777" w:rsidR="009B1C39" w:rsidRDefault="009B1C39">
      <w:pPr>
        <w:pStyle w:val="PL"/>
      </w:pPr>
    </w:p>
    <w:p w14:paraId="35D4E836" w14:textId="77777777" w:rsidR="009B1C39" w:rsidRDefault="009B1C39">
      <w:pPr>
        <w:pStyle w:val="PL"/>
      </w:pPr>
      <w:r>
        <w:t>CPFRecord</w:t>
      </w:r>
      <w:r>
        <w:tab/>
      </w:r>
      <w:r>
        <w:tab/>
        <w:t>::=</w:t>
      </w:r>
      <w:r>
        <w:tab/>
        <w:t>SET</w:t>
      </w:r>
    </w:p>
    <w:p w14:paraId="43DD2826" w14:textId="77777777" w:rsidR="009B1C39" w:rsidRDefault="009B1C39">
      <w:pPr>
        <w:pStyle w:val="PL"/>
      </w:pPr>
      <w:r>
        <w:t>{</w:t>
      </w:r>
    </w:p>
    <w:p w14:paraId="165A240E" w14:textId="77777777" w:rsidR="009B1C39" w:rsidRDefault="009B1C39">
      <w:pPr>
        <w:pStyle w:val="PL"/>
      </w:pPr>
      <w:r>
        <w:tab/>
        <w:t>recordType</w:t>
      </w:r>
      <w:r>
        <w:tab/>
      </w:r>
      <w:r>
        <w:tab/>
      </w:r>
      <w:r>
        <w:tab/>
      </w:r>
      <w:r>
        <w:tab/>
      </w:r>
      <w:r>
        <w:tab/>
      </w:r>
      <w:r>
        <w:tab/>
        <w:t>[0] RecordType,</w:t>
      </w:r>
    </w:p>
    <w:p w14:paraId="1B25F64B" w14:textId="77777777" w:rsidR="009B1C39" w:rsidRDefault="009B1C39">
      <w:pPr>
        <w:pStyle w:val="PL"/>
      </w:pPr>
      <w:r>
        <w:tab/>
        <w:t>retransmission</w:t>
      </w:r>
      <w:r>
        <w:tab/>
      </w:r>
      <w:r>
        <w:tab/>
      </w:r>
      <w:r>
        <w:tab/>
      </w:r>
      <w:r>
        <w:tab/>
      </w:r>
      <w:r>
        <w:tab/>
        <w:t>[1] NULL OPTIONAL,</w:t>
      </w:r>
    </w:p>
    <w:p w14:paraId="1A66607C" w14:textId="77777777" w:rsidR="009B1C39" w:rsidRDefault="009B1C39">
      <w:pPr>
        <w:pStyle w:val="PL"/>
      </w:pPr>
      <w:r>
        <w:tab/>
        <w:t>sIP-Method</w:t>
      </w:r>
      <w:r>
        <w:tab/>
      </w:r>
      <w:r>
        <w:tab/>
      </w:r>
      <w:r>
        <w:tab/>
      </w:r>
      <w:r>
        <w:tab/>
      </w:r>
      <w:r>
        <w:tab/>
      </w:r>
      <w:r>
        <w:tab/>
        <w:t>[2] SIP-Method OPTIONAL,</w:t>
      </w:r>
    </w:p>
    <w:p w14:paraId="6490223A" w14:textId="77777777" w:rsidR="009B1C39" w:rsidRDefault="009B1C39">
      <w:pPr>
        <w:pStyle w:val="PL"/>
      </w:pPr>
      <w:r>
        <w:tab/>
        <w:t>nodeAddress</w:t>
      </w:r>
      <w:r>
        <w:tab/>
      </w:r>
      <w:r>
        <w:tab/>
      </w:r>
      <w:r>
        <w:tab/>
      </w:r>
      <w:r>
        <w:tab/>
      </w:r>
      <w:r>
        <w:tab/>
      </w:r>
      <w:r>
        <w:tab/>
        <w:t>[3] NodeAddress OPTIONAL,</w:t>
      </w:r>
    </w:p>
    <w:p w14:paraId="087DF938" w14:textId="77777777" w:rsidR="009B1C39" w:rsidRDefault="009B1C39">
      <w:pPr>
        <w:pStyle w:val="PL"/>
      </w:pPr>
      <w:r>
        <w:tab/>
        <w:t>session-Id</w:t>
      </w:r>
      <w:r>
        <w:tab/>
      </w:r>
      <w:r>
        <w:tab/>
      </w:r>
      <w:r>
        <w:tab/>
      </w:r>
      <w:r>
        <w:tab/>
      </w:r>
      <w:r>
        <w:tab/>
      </w:r>
      <w:r>
        <w:tab/>
        <w:t>[4] Session-Id OPTIONAL,</w:t>
      </w:r>
    </w:p>
    <w:p w14:paraId="63CE8D44" w14:textId="77777777" w:rsidR="009B1C39" w:rsidRDefault="009B1C39">
      <w:pPr>
        <w:pStyle w:val="PL"/>
      </w:pPr>
      <w:r>
        <w:tab/>
        <w:t>calling-Party-Address</w:t>
      </w:r>
      <w:r>
        <w:tab/>
      </w:r>
      <w:r>
        <w:tab/>
      </w:r>
      <w:r>
        <w:tab/>
        <w:t>[5] InvolvedParty OPTIONAL,</w:t>
      </w:r>
    </w:p>
    <w:p w14:paraId="060E6530" w14:textId="77777777" w:rsidR="009B1C39" w:rsidRDefault="009B1C39">
      <w:pPr>
        <w:pStyle w:val="PL"/>
      </w:pPr>
      <w:r>
        <w:tab/>
        <w:t>called-Party-Address</w:t>
      </w:r>
      <w:r>
        <w:tab/>
      </w:r>
      <w:r>
        <w:tab/>
      </w:r>
      <w:r>
        <w:tab/>
        <w:t>[6] InvolvedParty OPTIONAL,</w:t>
      </w:r>
    </w:p>
    <w:p w14:paraId="714CA319" w14:textId="77777777" w:rsidR="009B1C39" w:rsidRDefault="009B1C39">
      <w:pPr>
        <w:pStyle w:val="PL"/>
      </w:pPr>
      <w:r>
        <w:tab/>
        <w:t>servedParty</w:t>
      </w:r>
      <w:r>
        <w:tab/>
      </w:r>
      <w:r>
        <w:tab/>
      </w:r>
      <w:r>
        <w:tab/>
      </w:r>
      <w:r>
        <w:tab/>
      </w:r>
      <w:r>
        <w:tab/>
      </w:r>
      <w:r>
        <w:tab/>
        <w:t>[7] GraphicString OPTIONAL,</w:t>
      </w:r>
    </w:p>
    <w:p w14:paraId="2419ECEC" w14:textId="77777777" w:rsidR="009B1C39" w:rsidRDefault="009B1C39">
      <w:pPr>
        <w:pStyle w:val="PL"/>
      </w:pPr>
      <w:r>
        <w:tab/>
        <w:t>serviceRequestTimeStamp</w:t>
      </w:r>
      <w:r>
        <w:tab/>
      </w:r>
      <w:r>
        <w:tab/>
      </w:r>
      <w:r>
        <w:tab/>
        <w:t>[8] TimeStamp OPTIONAL,</w:t>
      </w:r>
    </w:p>
    <w:p w14:paraId="11A2D083" w14:textId="77777777" w:rsidR="009B1C39" w:rsidRDefault="009B1C39">
      <w:pPr>
        <w:pStyle w:val="PL"/>
      </w:pPr>
      <w:r>
        <w:tab/>
        <w:t>serviceDeliveryStartTimeStamp</w:t>
      </w:r>
      <w:r>
        <w:tab/>
        <w:t>[9] TimeStamp OPTIONAL,</w:t>
      </w:r>
    </w:p>
    <w:p w14:paraId="2E25DC9A" w14:textId="77777777" w:rsidR="009B1C39" w:rsidRDefault="009B1C39">
      <w:pPr>
        <w:pStyle w:val="PL"/>
      </w:pPr>
      <w:r>
        <w:tab/>
        <w:t>serviceDeliveryEndTimeStamp</w:t>
      </w:r>
      <w:r>
        <w:tab/>
      </w:r>
      <w:r>
        <w:tab/>
        <w:t>[10] TimeStamp OPTIONAL,</w:t>
      </w:r>
    </w:p>
    <w:p w14:paraId="7D8CBD75" w14:textId="77777777" w:rsidR="009B1C39" w:rsidRDefault="009B1C39">
      <w:pPr>
        <w:pStyle w:val="PL"/>
      </w:pPr>
      <w:r>
        <w:tab/>
        <w:t>recordOpeningTime</w:t>
      </w:r>
      <w:r>
        <w:tab/>
      </w:r>
      <w:r>
        <w:tab/>
      </w:r>
      <w:r>
        <w:tab/>
      </w:r>
      <w:r>
        <w:tab/>
        <w:t>[11] TimeStamp OPTIONAL,</w:t>
      </w:r>
    </w:p>
    <w:p w14:paraId="1B4D3694" w14:textId="77777777" w:rsidR="009B1C39" w:rsidRDefault="009B1C39">
      <w:pPr>
        <w:pStyle w:val="PL"/>
      </w:pPr>
      <w:r>
        <w:tab/>
        <w:t>recordClosureTime</w:t>
      </w:r>
      <w:r>
        <w:tab/>
      </w:r>
      <w:r>
        <w:tab/>
      </w:r>
      <w:r>
        <w:tab/>
      </w:r>
      <w:r>
        <w:tab/>
        <w:t>[12] TimeStamp OPTIONAL,</w:t>
      </w:r>
    </w:p>
    <w:p w14:paraId="7C339604" w14:textId="77777777" w:rsidR="009B1C39" w:rsidRDefault="009B1C39">
      <w:pPr>
        <w:pStyle w:val="PL"/>
      </w:pPr>
      <w:r>
        <w:tab/>
        <w:t>interOperatorIdentifiers</w:t>
      </w:r>
      <w:r>
        <w:tab/>
      </w:r>
      <w:r>
        <w:tab/>
        <w:t>[13] InterOperatorIdentifiers OPTIONAL,</w:t>
      </w:r>
    </w:p>
    <w:p w14:paraId="620F17E1" w14:textId="77777777" w:rsidR="009B1C39" w:rsidRDefault="009B1C39">
      <w:pPr>
        <w:pStyle w:val="PL"/>
      </w:pPr>
      <w:r>
        <w:tab/>
        <w:t>localRecordSequenceNumber</w:t>
      </w:r>
      <w:r>
        <w:tab/>
      </w:r>
      <w:r>
        <w:tab/>
        <w:t>[14] LocalSequenceNumber OPTIONAL,</w:t>
      </w:r>
    </w:p>
    <w:p w14:paraId="7813F976" w14:textId="77777777" w:rsidR="009B1C39" w:rsidRDefault="009B1C39">
      <w:pPr>
        <w:pStyle w:val="PL"/>
      </w:pPr>
      <w:r>
        <w:tab/>
        <w:t>recordSequenceNumber</w:t>
      </w:r>
      <w:r>
        <w:tab/>
      </w:r>
      <w:r>
        <w:tab/>
      </w:r>
      <w:r>
        <w:tab/>
        <w:t>[15] INTEGER OPTIONAL,</w:t>
      </w:r>
    </w:p>
    <w:p w14:paraId="31562532" w14:textId="77777777" w:rsidR="009B1C39" w:rsidRDefault="009B1C39">
      <w:pPr>
        <w:pStyle w:val="PL"/>
      </w:pPr>
      <w:r>
        <w:tab/>
        <w:t>causeForRecordClosing</w:t>
      </w:r>
      <w:r>
        <w:tab/>
      </w:r>
      <w:r>
        <w:tab/>
      </w:r>
      <w:r>
        <w:tab/>
        <w:t>[16] CauseForRecordClosing OPTIONAL,</w:t>
      </w:r>
    </w:p>
    <w:p w14:paraId="50DDB66C" w14:textId="77777777" w:rsidR="009B1C39" w:rsidRDefault="009B1C39">
      <w:pPr>
        <w:pStyle w:val="PL"/>
      </w:pPr>
      <w:r>
        <w:tab/>
        <w:t>incomplete-CDR-Indication</w:t>
      </w:r>
      <w:r>
        <w:tab/>
      </w:r>
      <w:r>
        <w:tab/>
        <w:t>[17] Incomplete-CDR-Indication OPTIONAL,</w:t>
      </w:r>
    </w:p>
    <w:p w14:paraId="64AC1D1B" w14:textId="77777777" w:rsidR="009B1C39" w:rsidRDefault="009B1C39">
      <w:pPr>
        <w:pStyle w:val="PL"/>
      </w:pPr>
      <w:r>
        <w:tab/>
        <w:t>iMS-Charging-Identifier</w:t>
      </w:r>
      <w:r>
        <w:tab/>
      </w:r>
      <w:r>
        <w:tab/>
      </w:r>
      <w:r>
        <w:tab/>
        <w:t>[18] IMS-Charging-Identifier OPTIONAL,</w:t>
      </w:r>
    </w:p>
    <w:p w14:paraId="39E586C6" w14:textId="77777777" w:rsidR="009B1C39" w:rsidRDefault="009B1C39">
      <w:pPr>
        <w:pStyle w:val="PL"/>
      </w:pPr>
      <w:r>
        <w:tab/>
        <w:t>list-Of-SDP-Media-Components</w:t>
      </w:r>
      <w:r>
        <w:tab/>
        <w:t>[19] SEQUENCE OF Media-Components-List OPTIONAL,</w:t>
      </w:r>
    </w:p>
    <w:p w14:paraId="35703E56" w14:textId="77777777" w:rsidR="009B1C39" w:rsidRDefault="009B1C39">
      <w:pPr>
        <w:pStyle w:val="PL"/>
      </w:pPr>
      <w:r>
        <w:tab/>
        <w:t>gGSNaddress</w:t>
      </w:r>
      <w:r>
        <w:tab/>
      </w:r>
      <w:r>
        <w:tab/>
      </w:r>
      <w:r>
        <w:tab/>
      </w:r>
      <w:r>
        <w:tab/>
      </w:r>
      <w:r>
        <w:tab/>
      </w:r>
      <w:r>
        <w:tab/>
        <w:t>[20] NodeAddress OPTIONAL,</w:t>
      </w:r>
    </w:p>
    <w:p w14:paraId="2E142C01" w14:textId="77777777" w:rsidR="009B1C39" w:rsidRDefault="009B1C39">
      <w:pPr>
        <w:pStyle w:val="PL"/>
      </w:pPr>
      <w:r>
        <w:tab/>
        <w:t>serviceReasonReturnCode</w:t>
      </w:r>
      <w:r>
        <w:tab/>
      </w:r>
      <w:r>
        <w:tab/>
      </w:r>
      <w:r>
        <w:tab/>
        <w:t>[21] UTF8String</w:t>
      </w:r>
      <w:r>
        <w:tab/>
        <w:t>OPTIONAL,</w:t>
      </w:r>
    </w:p>
    <w:p w14:paraId="56E8F622" w14:textId="77777777" w:rsidR="009B1C39" w:rsidRDefault="009B1C39">
      <w:pPr>
        <w:pStyle w:val="PL"/>
      </w:pPr>
      <w:r>
        <w:tab/>
        <w:t>list-Of-Message-Bodies</w:t>
      </w:r>
      <w:r>
        <w:tab/>
      </w:r>
      <w:r>
        <w:tab/>
      </w:r>
      <w:r>
        <w:tab/>
        <w:t>[22] SEQUENCE OF MessageBody OPTIONAL,</w:t>
      </w:r>
    </w:p>
    <w:p w14:paraId="4237530A" w14:textId="77777777" w:rsidR="009B1C39" w:rsidRPr="00926357" w:rsidRDefault="009B1C39">
      <w:pPr>
        <w:pStyle w:val="PL"/>
      </w:pPr>
      <w:r>
        <w:tab/>
      </w:r>
      <w:r w:rsidRPr="00926357">
        <w:t>userLocationInfo</w:t>
      </w:r>
      <w:r w:rsidRPr="00926357">
        <w:tab/>
      </w:r>
      <w:r w:rsidRPr="00926357">
        <w:tab/>
      </w:r>
      <w:r w:rsidRPr="00926357">
        <w:tab/>
      </w:r>
      <w:r w:rsidRPr="00926357">
        <w:tab/>
        <w:t>[23] OCTET STRING OPTIONAL,</w:t>
      </w:r>
    </w:p>
    <w:p w14:paraId="5F79748F" w14:textId="77777777" w:rsidR="009B1C39" w:rsidRPr="00926357" w:rsidRDefault="009B1C39">
      <w:pPr>
        <w:pStyle w:val="PL"/>
      </w:pPr>
      <w:r w:rsidRPr="00926357">
        <w:tab/>
        <w:t>poCInformation</w:t>
      </w:r>
      <w:r w:rsidRPr="00926357">
        <w:tab/>
      </w:r>
      <w:r w:rsidRPr="00926357">
        <w:tab/>
      </w:r>
      <w:r w:rsidRPr="00926357">
        <w:tab/>
      </w:r>
      <w:r w:rsidRPr="00926357">
        <w:tab/>
      </w:r>
      <w:r w:rsidRPr="00926357">
        <w:tab/>
        <w:t>[24] POCInformation OPTIONAL,</w:t>
      </w:r>
    </w:p>
    <w:p w14:paraId="51796831" w14:textId="77777777" w:rsidR="009B1C39" w:rsidRPr="00926357" w:rsidRDefault="009B1C39">
      <w:pPr>
        <w:pStyle w:val="PL"/>
      </w:pPr>
      <w:r w:rsidRPr="00926357">
        <w:tab/>
        <w:t>recordExtensions</w:t>
      </w:r>
      <w:r w:rsidRPr="00926357">
        <w:tab/>
      </w:r>
      <w:r w:rsidRPr="00926357">
        <w:tab/>
      </w:r>
      <w:r w:rsidRPr="00926357">
        <w:tab/>
      </w:r>
      <w:r w:rsidRPr="00926357">
        <w:tab/>
        <w:t>[25] ManagementExtensions OPTIONAL,</w:t>
      </w:r>
    </w:p>
    <w:p w14:paraId="399EFC43" w14:textId="77777777" w:rsidR="009B1C39" w:rsidRDefault="009B1C39">
      <w:pPr>
        <w:pStyle w:val="PL"/>
      </w:pPr>
      <w:r w:rsidRPr="00926357">
        <w:tab/>
      </w:r>
      <w:r>
        <w:t>serviceContextID</w:t>
      </w:r>
      <w:r>
        <w:tab/>
      </w:r>
      <w:r>
        <w:tab/>
      </w:r>
      <w:r>
        <w:tab/>
      </w:r>
      <w:r>
        <w:tab/>
        <w:t>[26] ServiceContextID OPTIONAL</w:t>
      </w:r>
    </w:p>
    <w:p w14:paraId="234075BA" w14:textId="77777777" w:rsidR="009B1C39" w:rsidRDefault="009B1C39">
      <w:pPr>
        <w:pStyle w:val="PL"/>
      </w:pPr>
      <w:r>
        <w:t>}</w:t>
      </w:r>
    </w:p>
    <w:p w14:paraId="7AF11CCF" w14:textId="77777777" w:rsidR="009B1C39" w:rsidRDefault="009B1C39">
      <w:pPr>
        <w:pStyle w:val="PL"/>
      </w:pPr>
    </w:p>
    <w:p w14:paraId="0EEB32E7" w14:textId="77777777" w:rsidR="009B1C39" w:rsidRDefault="009B1C39">
      <w:pPr>
        <w:pStyle w:val="PL"/>
      </w:pPr>
      <w:r>
        <w:t>--</w:t>
      </w:r>
    </w:p>
    <w:p w14:paraId="700C8B93" w14:textId="77777777" w:rsidR="009B1C39" w:rsidRDefault="009B1C39">
      <w:pPr>
        <w:pStyle w:val="PL"/>
      </w:pPr>
      <w:r>
        <w:t>--  PoC DATA TYPES</w:t>
      </w:r>
    </w:p>
    <w:p w14:paraId="2C53876E" w14:textId="77777777" w:rsidR="009B1C39" w:rsidRDefault="009B1C39">
      <w:pPr>
        <w:pStyle w:val="PL"/>
      </w:pPr>
      <w:r>
        <w:t>--</w:t>
      </w:r>
    </w:p>
    <w:p w14:paraId="1B7F58B6" w14:textId="77777777" w:rsidR="009B1C39" w:rsidRDefault="009B1C39">
      <w:pPr>
        <w:pStyle w:val="PL"/>
      </w:pPr>
    </w:p>
    <w:p w14:paraId="7F7AF81C" w14:textId="77777777" w:rsidR="009B1C39" w:rsidRDefault="009B1C39">
      <w:pPr>
        <w:pStyle w:val="PL"/>
      </w:pPr>
      <w:r>
        <w:rPr>
          <w:lang w:eastAsia="zh-CN"/>
        </w:rPr>
        <w:t>AccessPriority</w:t>
      </w:r>
      <w:r>
        <w:tab/>
      </w:r>
      <w:r>
        <w:tab/>
      </w:r>
      <w:r>
        <w:tab/>
        <w:t>::= ENUMERATED</w:t>
      </w:r>
    </w:p>
    <w:p w14:paraId="2B8D3AA4" w14:textId="77777777" w:rsidR="009B1C39" w:rsidRDefault="009B1C39">
      <w:pPr>
        <w:pStyle w:val="PL"/>
      </w:pPr>
      <w:r>
        <w:t>{</w:t>
      </w:r>
    </w:p>
    <w:p w14:paraId="640F71C7" w14:textId="77777777" w:rsidR="009B1C39" w:rsidRDefault="009B1C39">
      <w:pPr>
        <w:pStyle w:val="PL"/>
      </w:pPr>
      <w:r>
        <w:tab/>
        <w:t>pre-emptive</w:t>
      </w:r>
      <w:r>
        <w:rPr>
          <w:lang w:eastAsia="zh-CN"/>
        </w:rPr>
        <w:t xml:space="preserve"> </w:t>
      </w:r>
      <w:r>
        <w:rPr>
          <w:lang w:eastAsia="zh-CN"/>
        </w:rPr>
        <w:tab/>
      </w:r>
      <w:r>
        <w:rPr>
          <w:lang w:eastAsia="zh-CN"/>
        </w:rPr>
        <w:tab/>
      </w:r>
      <w:r>
        <w:t xml:space="preserve">   (0),</w:t>
      </w:r>
    </w:p>
    <w:p w14:paraId="3F8CD515" w14:textId="77777777" w:rsidR="009B1C39" w:rsidRDefault="009B1C39">
      <w:pPr>
        <w:pStyle w:val="PL"/>
      </w:pPr>
      <w:r>
        <w:tab/>
        <w:t>high</w:t>
      </w:r>
      <w:r>
        <w:rPr>
          <w:lang w:eastAsia="zh-CN"/>
        </w:rPr>
        <w:tab/>
      </w:r>
      <w:r>
        <w:rPr>
          <w:lang w:eastAsia="zh-CN"/>
        </w:rPr>
        <w:tab/>
      </w:r>
      <w:r>
        <w:rPr>
          <w:lang w:eastAsia="zh-CN"/>
        </w:rPr>
        <w:tab/>
      </w:r>
      <w:r>
        <w:t xml:space="preserve">       (1),</w:t>
      </w:r>
    </w:p>
    <w:p w14:paraId="18D74ECA" w14:textId="77777777" w:rsidR="009B1C39" w:rsidRDefault="009B1C39">
      <w:pPr>
        <w:pStyle w:val="PL"/>
      </w:pPr>
      <w:r>
        <w:tab/>
        <w:t xml:space="preserve">normal </w:t>
      </w:r>
      <w:r>
        <w:rPr>
          <w:lang w:eastAsia="zh-CN"/>
        </w:rPr>
        <w:tab/>
      </w:r>
      <w:r>
        <w:rPr>
          <w:lang w:eastAsia="zh-CN"/>
        </w:rPr>
        <w:tab/>
      </w:r>
      <w:r>
        <w:rPr>
          <w:lang w:eastAsia="zh-CN"/>
        </w:rPr>
        <w:tab/>
        <w:t xml:space="preserve"> </w:t>
      </w:r>
      <w:r>
        <w:rPr>
          <w:lang w:eastAsia="zh-CN"/>
        </w:rPr>
        <w:tab/>
        <w:t xml:space="preserve">   </w:t>
      </w:r>
      <w:r>
        <w:t>(2),</w:t>
      </w:r>
    </w:p>
    <w:p w14:paraId="16F64BCA" w14:textId="77777777" w:rsidR="009B1C39" w:rsidRDefault="009B1C39">
      <w:pPr>
        <w:pStyle w:val="PL"/>
      </w:pPr>
      <w:r>
        <w:tab/>
      </w:r>
      <w:r>
        <w:rPr>
          <w:lang w:eastAsia="zh-CN"/>
        </w:rPr>
        <w:t>low</w:t>
      </w:r>
      <w:r>
        <w:rPr>
          <w:lang w:eastAsia="zh-CN"/>
        </w:rPr>
        <w:tab/>
      </w:r>
      <w:r>
        <w:rPr>
          <w:lang w:eastAsia="zh-CN"/>
        </w:rPr>
        <w:tab/>
      </w:r>
      <w:r>
        <w:rPr>
          <w:lang w:eastAsia="zh-CN"/>
        </w:rPr>
        <w:tab/>
      </w:r>
      <w:r>
        <w:rPr>
          <w:lang w:eastAsia="zh-CN"/>
        </w:rPr>
        <w:tab/>
      </w:r>
      <w:r>
        <w:t xml:space="preserve">       (3)</w:t>
      </w:r>
    </w:p>
    <w:p w14:paraId="01C644E6" w14:textId="77777777" w:rsidR="009B1C39" w:rsidRDefault="009B1C39">
      <w:pPr>
        <w:pStyle w:val="PL"/>
        <w:rPr>
          <w:lang w:eastAsia="zh-CN"/>
        </w:rPr>
      </w:pPr>
      <w:r>
        <w:t>}</w:t>
      </w:r>
    </w:p>
    <w:p w14:paraId="2E4DEE18" w14:textId="77777777" w:rsidR="009B1C39" w:rsidRDefault="009B1C39">
      <w:pPr>
        <w:pStyle w:val="PL"/>
      </w:pPr>
    </w:p>
    <w:p w14:paraId="7EB3CD95" w14:textId="77777777" w:rsidR="009B1C39" w:rsidRDefault="009B1C39">
      <w:pPr>
        <w:pStyle w:val="PL"/>
      </w:pPr>
      <w:r>
        <w:t>CauseForRecordClosing</w:t>
      </w:r>
      <w:r>
        <w:tab/>
        <w:t>::= ENUMERATED</w:t>
      </w:r>
    </w:p>
    <w:p w14:paraId="52E2CD2E" w14:textId="77777777" w:rsidR="009B1C39" w:rsidRDefault="009B1C39">
      <w:pPr>
        <w:pStyle w:val="PL"/>
      </w:pPr>
      <w:r>
        <w:t>{</w:t>
      </w:r>
    </w:p>
    <w:p w14:paraId="61E647E2" w14:textId="77777777" w:rsidR="009B1C39" w:rsidRDefault="009B1C39">
      <w:pPr>
        <w:pStyle w:val="PL"/>
      </w:pPr>
      <w:r>
        <w:tab/>
        <w:t>normalRelease</w:t>
      </w:r>
      <w:r>
        <w:tab/>
      </w:r>
      <w:r>
        <w:tab/>
      </w:r>
      <w:r>
        <w:tab/>
      </w:r>
      <w:r>
        <w:tab/>
      </w:r>
      <w:r>
        <w:tab/>
        <w:t>(0),</w:t>
      </w:r>
    </w:p>
    <w:p w14:paraId="5A6091B3" w14:textId="77777777" w:rsidR="009B1C39" w:rsidRDefault="009B1C39">
      <w:pPr>
        <w:pStyle w:val="PL"/>
      </w:pPr>
      <w:r>
        <w:tab/>
        <w:t>abnormalRelease</w:t>
      </w:r>
      <w:r>
        <w:tab/>
      </w:r>
      <w:r>
        <w:tab/>
      </w:r>
      <w:r>
        <w:tab/>
      </w:r>
      <w:r>
        <w:tab/>
      </w:r>
      <w:r>
        <w:tab/>
        <w:t>(1),</w:t>
      </w:r>
    </w:p>
    <w:p w14:paraId="45C26FBF" w14:textId="77777777" w:rsidR="009B1C39" w:rsidRDefault="009B1C39">
      <w:pPr>
        <w:pStyle w:val="PL"/>
      </w:pPr>
      <w:r>
        <w:tab/>
        <w:t>serviceChange</w:t>
      </w:r>
      <w:r>
        <w:tab/>
      </w:r>
      <w:r>
        <w:tab/>
      </w:r>
      <w:r>
        <w:tab/>
      </w:r>
      <w:r>
        <w:tab/>
      </w:r>
      <w:r>
        <w:tab/>
        <w:t>(2), -- e.g. change in media due to Re-Invite</w:t>
      </w:r>
    </w:p>
    <w:p w14:paraId="4F45C58E" w14:textId="77777777" w:rsidR="009B1C39" w:rsidRDefault="009B1C39">
      <w:pPr>
        <w:pStyle w:val="PL"/>
      </w:pPr>
      <w:r>
        <w:tab/>
        <w:t>volumeLimit</w:t>
      </w:r>
      <w:r>
        <w:tab/>
      </w:r>
      <w:r>
        <w:tab/>
      </w:r>
      <w:r>
        <w:tab/>
      </w:r>
      <w:r>
        <w:tab/>
      </w:r>
      <w:r>
        <w:tab/>
      </w:r>
      <w:r>
        <w:tab/>
        <w:t>(3),</w:t>
      </w:r>
    </w:p>
    <w:p w14:paraId="42B8CA41" w14:textId="77777777" w:rsidR="009B1C39" w:rsidRDefault="009B1C39">
      <w:pPr>
        <w:pStyle w:val="PL"/>
      </w:pPr>
      <w:r>
        <w:tab/>
        <w:t>timeLimit</w:t>
      </w:r>
      <w:r>
        <w:tab/>
      </w:r>
      <w:r>
        <w:tab/>
      </w:r>
      <w:r>
        <w:tab/>
      </w:r>
      <w:r>
        <w:tab/>
      </w:r>
      <w:r>
        <w:tab/>
      </w:r>
      <w:r>
        <w:tab/>
        <w:t>(4),</w:t>
      </w:r>
    </w:p>
    <w:p w14:paraId="4633E825" w14:textId="77777777" w:rsidR="009B1C39" w:rsidRDefault="009B1C39">
      <w:pPr>
        <w:pStyle w:val="PL"/>
      </w:pPr>
      <w:r>
        <w:tab/>
        <w:t>numberofTalkBurstLimit</w:t>
      </w:r>
      <w:r>
        <w:tab/>
      </w:r>
      <w:r>
        <w:tab/>
      </w:r>
      <w:r>
        <w:tab/>
        <w:t>(5),</w:t>
      </w:r>
    </w:p>
    <w:p w14:paraId="505DA6B0" w14:textId="77777777" w:rsidR="009B1C39" w:rsidRDefault="009B1C39">
      <w:pPr>
        <w:pStyle w:val="PL"/>
      </w:pPr>
      <w:r>
        <w:tab/>
        <w:t>maxChangeCond</w:t>
      </w:r>
      <w:r>
        <w:tab/>
      </w:r>
      <w:r>
        <w:tab/>
      </w:r>
      <w:r>
        <w:tab/>
      </w:r>
      <w:r>
        <w:tab/>
      </w:r>
      <w:r>
        <w:tab/>
        <w:t>(6),</w:t>
      </w:r>
    </w:p>
    <w:p w14:paraId="33D08036" w14:textId="77777777" w:rsidR="009B1C39" w:rsidRDefault="009B1C39">
      <w:pPr>
        <w:pStyle w:val="PL"/>
      </w:pPr>
      <w:r>
        <w:tab/>
        <w:t>sessionTypeChange</w:t>
      </w:r>
      <w:r>
        <w:tab/>
      </w:r>
      <w:r>
        <w:tab/>
      </w:r>
      <w:r>
        <w:tab/>
      </w:r>
      <w:r>
        <w:tab/>
        <w:t>(7),</w:t>
      </w:r>
    </w:p>
    <w:p w14:paraId="60D35C06" w14:textId="77777777" w:rsidR="009B1C39" w:rsidRDefault="009B1C39">
      <w:pPr>
        <w:pStyle w:val="PL"/>
      </w:pPr>
      <w:r>
        <w:tab/>
        <w:t>managementIntervention</w:t>
      </w:r>
      <w:r>
        <w:tab/>
      </w:r>
      <w:r>
        <w:tab/>
      </w:r>
      <w:r>
        <w:tab/>
        <w:t>(8)</w:t>
      </w:r>
    </w:p>
    <w:p w14:paraId="277E4C2A" w14:textId="77777777" w:rsidR="009B1C39" w:rsidRDefault="009B1C39">
      <w:pPr>
        <w:pStyle w:val="PL"/>
      </w:pPr>
      <w:r>
        <w:t>}</w:t>
      </w:r>
    </w:p>
    <w:p w14:paraId="333CB602" w14:textId="77777777" w:rsidR="009B1C39" w:rsidRDefault="009B1C39">
      <w:pPr>
        <w:pStyle w:val="PL"/>
      </w:pPr>
    </w:p>
    <w:p w14:paraId="3B1F40E5" w14:textId="77777777" w:rsidR="009B1C39" w:rsidRDefault="009B1C39">
      <w:pPr>
        <w:pStyle w:val="PL"/>
      </w:pPr>
      <w:r>
        <w:t>ChangeCondition</w:t>
      </w:r>
      <w:r>
        <w:tab/>
      </w:r>
      <w:r>
        <w:tab/>
      </w:r>
      <w:r>
        <w:tab/>
        <w:t>::= ENUMERATED</w:t>
      </w:r>
    </w:p>
    <w:p w14:paraId="390966AF" w14:textId="77777777" w:rsidR="009B1C39" w:rsidRDefault="009B1C39">
      <w:pPr>
        <w:pStyle w:val="PL"/>
      </w:pPr>
      <w:r>
        <w:t>{</w:t>
      </w:r>
    </w:p>
    <w:p w14:paraId="38B52B14" w14:textId="77777777" w:rsidR="009B1C39" w:rsidRDefault="009B1C39">
      <w:pPr>
        <w:pStyle w:val="PL"/>
      </w:pPr>
      <w:r>
        <w:tab/>
        <w:t>serviceChange</w:t>
      </w:r>
      <w:r>
        <w:tab/>
      </w:r>
      <w:r>
        <w:tab/>
      </w:r>
      <w:r>
        <w:tab/>
      </w:r>
      <w:r>
        <w:tab/>
      </w:r>
      <w:r>
        <w:tab/>
        <w:t>(0), -- e.g. change in media due to Re-Invite</w:t>
      </w:r>
    </w:p>
    <w:p w14:paraId="19428080" w14:textId="77777777" w:rsidR="009B1C39" w:rsidRDefault="009B1C39">
      <w:pPr>
        <w:pStyle w:val="PL"/>
      </w:pPr>
      <w:r>
        <w:tab/>
        <w:t>volumeLimit</w:t>
      </w:r>
      <w:r>
        <w:tab/>
      </w:r>
      <w:r>
        <w:tab/>
      </w:r>
      <w:r>
        <w:tab/>
      </w:r>
      <w:r>
        <w:tab/>
      </w:r>
      <w:r>
        <w:tab/>
      </w:r>
      <w:r>
        <w:tab/>
        <w:t>(1),</w:t>
      </w:r>
    </w:p>
    <w:p w14:paraId="274866FF" w14:textId="77777777" w:rsidR="009B1C39" w:rsidRDefault="009B1C39">
      <w:pPr>
        <w:pStyle w:val="PL"/>
      </w:pPr>
      <w:r>
        <w:tab/>
        <w:t>timeLimit</w:t>
      </w:r>
      <w:r>
        <w:tab/>
      </w:r>
      <w:r>
        <w:tab/>
      </w:r>
      <w:r>
        <w:tab/>
      </w:r>
      <w:r>
        <w:tab/>
      </w:r>
      <w:r>
        <w:tab/>
      </w:r>
      <w:r>
        <w:tab/>
        <w:t>(2),</w:t>
      </w:r>
    </w:p>
    <w:p w14:paraId="1FA41CD4" w14:textId="77777777" w:rsidR="009B1C39" w:rsidRDefault="009B1C39">
      <w:pPr>
        <w:pStyle w:val="PL"/>
      </w:pPr>
      <w:r>
        <w:tab/>
        <w:t>numberofTalkBurstLimit</w:t>
      </w:r>
      <w:r>
        <w:tab/>
      </w:r>
      <w:r>
        <w:tab/>
      </w:r>
      <w:r>
        <w:tab/>
        <w:t>(3),</w:t>
      </w:r>
    </w:p>
    <w:p w14:paraId="75F2C2D6" w14:textId="77777777" w:rsidR="009B1C39" w:rsidRDefault="009B1C39">
      <w:pPr>
        <w:pStyle w:val="PL"/>
      </w:pPr>
      <w:r>
        <w:tab/>
        <w:t>numberofActiveParticipants</w:t>
      </w:r>
      <w:r>
        <w:tab/>
      </w:r>
      <w:r>
        <w:tab/>
        <w:t>(4),</w:t>
      </w:r>
    </w:p>
    <w:p w14:paraId="7D297311" w14:textId="77777777" w:rsidR="009B1C39" w:rsidRDefault="009B1C39">
      <w:pPr>
        <w:pStyle w:val="PL"/>
      </w:pPr>
      <w:r>
        <w:tab/>
        <w:t>tariffTime</w:t>
      </w:r>
      <w:r>
        <w:tab/>
      </w:r>
      <w:r>
        <w:tab/>
      </w:r>
      <w:r>
        <w:tab/>
      </w:r>
      <w:r>
        <w:tab/>
      </w:r>
      <w:r>
        <w:tab/>
      </w:r>
      <w:r>
        <w:tab/>
        <w:t>(5)</w:t>
      </w:r>
    </w:p>
    <w:p w14:paraId="3A303F99" w14:textId="77777777" w:rsidR="009B1C39" w:rsidRDefault="009B1C39">
      <w:pPr>
        <w:pStyle w:val="PL"/>
      </w:pPr>
      <w:r>
        <w:t>}</w:t>
      </w:r>
    </w:p>
    <w:p w14:paraId="6804A420" w14:textId="77777777" w:rsidR="009B1C39" w:rsidRDefault="009B1C39">
      <w:pPr>
        <w:pStyle w:val="PL"/>
      </w:pPr>
    </w:p>
    <w:p w14:paraId="15194DC6" w14:textId="77777777" w:rsidR="009B1C39" w:rsidRDefault="009B1C39">
      <w:pPr>
        <w:pStyle w:val="PL"/>
      </w:pPr>
      <w:r>
        <w:t>ListofTalkBurstExchange</w:t>
      </w:r>
      <w:r>
        <w:tab/>
      </w:r>
      <w:r>
        <w:tab/>
      </w:r>
      <w:r>
        <w:tab/>
        <w:t>::= SET</w:t>
      </w:r>
    </w:p>
    <w:p w14:paraId="06C958DC" w14:textId="77777777" w:rsidR="009B1C39" w:rsidRDefault="009B1C39">
      <w:pPr>
        <w:pStyle w:val="PL"/>
      </w:pPr>
      <w:r>
        <w:t>{</w:t>
      </w:r>
    </w:p>
    <w:p w14:paraId="75629EAD" w14:textId="77777777" w:rsidR="009B1C39" w:rsidRDefault="009B1C39">
      <w:pPr>
        <w:pStyle w:val="PL"/>
      </w:pPr>
      <w:r>
        <w:tab/>
        <w:t>number-Of-Talk-Bursts</w:t>
      </w:r>
      <w:r>
        <w:tab/>
      </w:r>
      <w:r>
        <w:tab/>
      </w:r>
      <w:r>
        <w:tab/>
        <w:t xml:space="preserve"> [1] INTEGER OPTIONAL,</w:t>
      </w:r>
    </w:p>
    <w:p w14:paraId="636E39DF" w14:textId="77777777" w:rsidR="009B1C39" w:rsidRDefault="009B1C39">
      <w:pPr>
        <w:pStyle w:val="PL"/>
      </w:pPr>
      <w:r>
        <w:tab/>
        <w:t>talk-Burst-Volume</w:t>
      </w:r>
      <w:r>
        <w:tab/>
      </w:r>
      <w:r>
        <w:tab/>
      </w:r>
      <w:r>
        <w:tab/>
      </w:r>
      <w:r>
        <w:tab/>
        <w:t xml:space="preserve"> [2] INTEGER OPTIONAL,</w:t>
      </w:r>
      <w:r>
        <w:tab/>
      </w:r>
      <w:r>
        <w:tab/>
        <w:t>-- measured in octets</w:t>
      </w:r>
    </w:p>
    <w:p w14:paraId="16AF16ED" w14:textId="77777777" w:rsidR="009B1C39" w:rsidRDefault="009B1C39">
      <w:pPr>
        <w:pStyle w:val="PL"/>
      </w:pPr>
      <w:r>
        <w:tab/>
        <w:t>talk-Bursts-Time</w:t>
      </w:r>
      <w:r>
        <w:tab/>
      </w:r>
      <w:r>
        <w:tab/>
      </w:r>
      <w:r>
        <w:tab/>
      </w:r>
      <w:r>
        <w:tab/>
        <w:t xml:space="preserve"> [3] CallDuration OPTIONAL,</w:t>
      </w:r>
    </w:p>
    <w:p w14:paraId="560F3FB0" w14:textId="77777777" w:rsidR="009B1C39" w:rsidRDefault="009B1C39">
      <w:pPr>
        <w:pStyle w:val="PL"/>
      </w:pPr>
      <w:r>
        <w:tab/>
        <w:t>number-Of-Received-Talk-Bursts</w:t>
      </w:r>
      <w:r>
        <w:tab/>
        <w:t xml:space="preserve"> [4] INTEGER OPTIONAL,</w:t>
      </w:r>
    </w:p>
    <w:p w14:paraId="220B289E" w14:textId="77777777" w:rsidR="009B1C39" w:rsidRDefault="009B1C39">
      <w:pPr>
        <w:pStyle w:val="PL"/>
      </w:pPr>
      <w:r>
        <w:tab/>
        <w:t>received-Talk-Burst-Volume</w:t>
      </w:r>
      <w:r>
        <w:tab/>
      </w:r>
      <w:r>
        <w:tab/>
        <w:t xml:space="preserve"> [5] INTEGER OPTIONAL,</w:t>
      </w:r>
      <w:r>
        <w:tab/>
      </w:r>
      <w:r>
        <w:tab/>
        <w:t>-- measured in octets</w:t>
      </w:r>
    </w:p>
    <w:p w14:paraId="2121FB89" w14:textId="77777777" w:rsidR="009B1C39" w:rsidRDefault="009B1C39">
      <w:pPr>
        <w:pStyle w:val="PL"/>
      </w:pPr>
      <w:r>
        <w:tab/>
        <w:t>received-Talk-Burst-Time</w:t>
      </w:r>
      <w:r>
        <w:tab/>
      </w:r>
      <w:r>
        <w:tab/>
        <w:t xml:space="preserve"> [6] CallDuration OPTIONAL,</w:t>
      </w:r>
    </w:p>
    <w:p w14:paraId="2FBB6AD9" w14:textId="77777777" w:rsidR="009B1C39" w:rsidRDefault="009B1C39">
      <w:pPr>
        <w:pStyle w:val="PL"/>
      </w:pPr>
      <w:r>
        <w:tab/>
        <w:t>changeCondition</w:t>
      </w:r>
      <w:r>
        <w:tab/>
      </w:r>
      <w:r>
        <w:tab/>
      </w:r>
      <w:r>
        <w:tab/>
      </w:r>
      <w:r>
        <w:tab/>
      </w:r>
      <w:r>
        <w:tab/>
        <w:t xml:space="preserve"> [7] ChangeCondition OPTIONAL,</w:t>
      </w:r>
    </w:p>
    <w:p w14:paraId="43FEC386" w14:textId="77777777" w:rsidR="009B1C39" w:rsidRDefault="009B1C39">
      <w:pPr>
        <w:pStyle w:val="PL"/>
      </w:pPr>
      <w:r>
        <w:tab/>
        <w:t>changeTime</w:t>
      </w:r>
      <w:r>
        <w:tab/>
      </w:r>
      <w:r>
        <w:tab/>
      </w:r>
      <w:r>
        <w:tab/>
      </w:r>
      <w:r>
        <w:tab/>
      </w:r>
      <w:r>
        <w:tab/>
      </w:r>
      <w:r>
        <w:tab/>
        <w:t xml:space="preserve"> [8] TimeStamp,</w:t>
      </w:r>
    </w:p>
    <w:p w14:paraId="1F9FCA77" w14:textId="77777777" w:rsidR="009B1C39" w:rsidRDefault="009B1C39">
      <w:pPr>
        <w:pStyle w:val="PL"/>
      </w:pPr>
      <w:r>
        <w:tab/>
        <w:t>numberofParticipants</w:t>
      </w:r>
      <w:r>
        <w:tab/>
      </w:r>
      <w:r>
        <w:tab/>
      </w:r>
      <w:r>
        <w:tab/>
        <w:t xml:space="preserve"> [9] INTEGER OPTIONAL</w:t>
      </w:r>
    </w:p>
    <w:p w14:paraId="50270874" w14:textId="77777777" w:rsidR="009B1C39" w:rsidRDefault="009B1C39">
      <w:pPr>
        <w:pStyle w:val="PL"/>
      </w:pPr>
      <w:r>
        <w:lastRenderedPageBreak/>
        <w:t>}</w:t>
      </w:r>
    </w:p>
    <w:p w14:paraId="047C2016" w14:textId="77777777" w:rsidR="009B1C39" w:rsidRDefault="009B1C39">
      <w:pPr>
        <w:pStyle w:val="PL"/>
      </w:pPr>
    </w:p>
    <w:p w14:paraId="28E7AC95" w14:textId="77777777" w:rsidR="009B1C39" w:rsidRDefault="009B1C39">
      <w:pPr>
        <w:pStyle w:val="PL"/>
      </w:pPr>
      <w:r>
        <w:rPr>
          <w:lang w:eastAsia="zh-CN"/>
        </w:rPr>
        <w:t>ParticipatingType</w:t>
      </w:r>
      <w:r>
        <w:rPr>
          <w:lang w:eastAsia="zh-CN"/>
        </w:rPr>
        <w:tab/>
      </w:r>
      <w:r>
        <w:rPr>
          <w:lang w:eastAsia="zh-CN"/>
        </w:rPr>
        <w:tab/>
      </w:r>
      <w:r>
        <w:rPr>
          <w:lang w:eastAsia="zh-CN"/>
        </w:rPr>
        <w:tab/>
      </w:r>
      <w:r>
        <w:rPr>
          <w:lang w:eastAsia="zh-CN"/>
        </w:rPr>
        <w:tab/>
        <w:t xml:space="preserve">::=  </w:t>
      </w:r>
      <w:r>
        <w:t>ENUMERATED</w:t>
      </w:r>
    </w:p>
    <w:p w14:paraId="5AD499A2" w14:textId="77777777" w:rsidR="009B1C39" w:rsidRDefault="009B1C39">
      <w:pPr>
        <w:pStyle w:val="PL"/>
      </w:pPr>
      <w:r>
        <w:t>{</w:t>
      </w:r>
    </w:p>
    <w:p w14:paraId="2916BCF6" w14:textId="77777777" w:rsidR="009B1C39" w:rsidRPr="000637CA" w:rsidRDefault="009B1C39">
      <w:pPr>
        <w:pStyle w:val="PL"/>
      </w:pPr>
      <w:r>
        <w:tab/>
      </w:r>
      <w:r w:rsidR="00EA6DD8" w:rsidRPr="000637CA">
        <w:t>n</w:t>
      </w:r>
      <w:r w:rsidRPr="000637CA">
        <w:t>ormal</w:t>
      </w:r>
      <w:r w:rsidRPr="000637CA">
        <w:tab/>
      </w:r>
      <w:r w:rsidRPr="000637CA">
        <w:tab/>
      </w:r>
      <w:r w:rsidRPr="000637CA">
        <w:tab/>
      </w:r>
      <w:r w:rsidRPr="000637CA">
        <w:tab/>
        <w:t>(0),</w:t>
      </w:r>
    </w:p>
    <w:p w14:paraId="685BEC6D" w14:textId="77777777" w:rsidR="009B1C39" w:rsidRPr="000637CA" w:rsidRDefault="009B1C39">
      <w:pPr>
        <w:pStyle w:val="PL"/>
      </w:pPr>
      <w:r w:rsidRPr="000637CA">
        <w:tab/>
        <w:t>nW-PoC-Box</w:t>
      </w:r>
      <w:r w:rsidRPr="000637CA">
        <w:tab/>
      </w:r>
      <w:r w:rsidRPr="000637CA">
        <w:tab/>
      </w:r>
      <w:r w:rsidRPr="000637CA">
        <w:tab/>
        <w:t>(1),</w:t>
      </w:r>
    </w:p>
    <w:p w14:paraId="298A013E" w14:textId="77777777" w:rsidR="009B1C39" w:rsidRPr="000637CA" w:rsidRDefault="009B1C39">
      <w:pPr>
        <w:pStyle w:val="PL"/>
      </w:pPr>
      <w:r w:rsidRPr="000637CA">
        <w:tab/>
        <w:t>uE-PoC-Box</w:t>
      </w:r>
      <w:r w:rsidRPr="000637CA">
        <w:tab/>
      </w:r>
      <w:r w:rsidRPr="000637CA">
        <w:tab/>
      </w:r>
      <w:r w:rsidRPr="000637CA">
        <w:tab/>
        <w:t>(2)</w:t>
      </w:r>
    </w:p>
    <w:p w14:paraId="2E5E73BA" w14:textId="77777777" w:rsidR="009B1C39" w:rsidRDefault="009B1C39">
      <w:pPr>
        <w:pStyle w:val="PL"/>
      </w:pPr>
      <w:r>
        <w:t>}</w:t>
      </w:r>
    </w:p>
    <w:p w14:paraId="788A75FE" w14:textId="77777777" w:rsidR="009B1C39" w:rsidRDefault="009B1C39">
      <w:pPr>
        <w:pStyle w:val="PL"/>
        <w:rPr>
          <w:highlight w:val="cyan"/>
        </w:rPr>
      </w:pPr>
    </w:p>
    <w:p w14:paraId="72DD7FCA" w14:textId="77777777" w:rsidR="009B1C39" w:rsidRDefault="009B1C39">
      <w:pPr>
        <w:pStyle w:val="PL"/>
        <w:rPr>
          <w:lang w:eastAsia="zh-CN"/>
        </w:rPr>
      </w:pPr>
      <w:r>
        <w:t>P</w:t>
      </w:r>
      <w:r>
        <w:rPr>
          <w:lang w:eastAsia="zh-CN"/>
        </w:rPr>
        <w:t>OCEventType</w:t>
      </w:r>
      <w:r>
        <w:rPr>
          <w:lang w:eastAsia="zh-CN"/>
        </w:rPr>
        <w:tab/>
      </w:r>
      <w:r>
        <w:rPr>
          <w:lang w:eastAsia="zh-CN"/>
        </w:rPr>
        <w:tab/>
      </w:r>
      <w:r>
        <w:rPr>
          <w:lang w:eastAsia="zh-CN"/>
        </w:rPr>
        <w:tab/>
      </w:r>
      <w:r>
        <w:rPr>
          <w:lang w:eastAsia="zh-CN"/>
        </w:rPr>
        <w:tab/>
      </w:r>
      <w:r>
        <w:rPr>
          <w:lang w:eastAsia="zh-CN"/>
        </w:rPr>
        <w:tab/>
        <w:t>::=  ENUMERATED</w:t>
      </w:r>
    </w:p>
    <w:p w14:paraId="367C6597" w14:textId="77777777" w:rsidR="009B1C39" w:rsidRDefault="009B1C39">
      <w:pPr>
        <w:pStyle w:val="PL"/>
        <w:rPr>
          <w:lang w:eastAsia="zh-CN"/>
        </w:rPr>
      </w:pPr>
      <w:r>
        <w:rPr>
          <w:lang w:eastAsia="zh-CN"/>
        </w:rPr>
        <w:t>{</w:t>
      </w:r>
    </w:p>
    <w:p w14:paraId="5D521969" w14:textId="77777777" w:rsidR="009B1C39" w:rsidRDefault="009B1C39">
      <w:pPr>
        <w:pStyle w:val="PL"/>
        <w:tabs>
          <w:tab w:val="clear" w:pos="1152"/>
          <w:tab w:val="clear" w:pos="1536"/>
          <w:tab w:val="clear" w:pos="1920"/>
          <w:tab w:val="clear" w:pos="2304"/>
          <w:tab w:val="clear" w:pos="2688"/>
          <w:tab w:val="left" w:pos="1000"/>
          <w:tab w:val="left" w:pos="1840"/>
          <w:tab w:val="left" w:pos="2615"/>
        </w:tabs>
      </w:pPr>
      <w:r>
        <w:tab/>
      </w:r>
      <w:r>
        <w:rPr>
          <w:lang w:eastAsia="zh-CN"/>
        </w:rPr>
        <w:t>n</w:t>
      </w:r>
      <w:r>
        <w:t>ormal</w:t>
      </w:r>
      <w:r>
        <w:rPr>
          <w:lang w:eastAsia="zh-CN"/>
        </w:rPr>
        <w:tab/>
      </w:r>
      <w:r>
        <w:rPr>
          <w:lang w:eastAsia="zh-CN"/>
        </w:rPr>
        <w:tab/>
      </w:r>
      <w:r>
        <w:rPr>
          <w:lang w:eastAsia="zh-CN"/>
        </w:rPr>
        <w:tab/>
      </w:r>
      <w:r>
        <w:rPr>
          <w:lang w:eastAsia="zh-CN"/>
        </w:rPr>
        <w:tab/>
      </w:r>
      <w:r>
        <w:rPr>
          <w:lang w:eastAsia="zh-CN"/>
        </w:rPr>
        <w:tab/>
      </w:r>
      <w:r>
        <w:t>(0),</w:t>
      </w:r>
    </w:p>
    <w:p w14:paraId="31A5BCE5" w14:textId="77777777" w:rsidR="009B1C39" w:rsidRDefault="009B1C39">
      <w:pPr>
        <w:pStyle w:val="PL"/>
        <w:tabs>
          <w:tab w:val="clear" w:pos="2304"/>
          <w:tab w:val="left" w:pos="2615"/>
        </w:tabs>
      </w:pPr>
      <w:r>
        <w:t xml:space="preserve"> </w:t>
      </w:r>
      <w:r>
        <w:rPr>
          <w:lang w:eastAsia="zh-CN"/>
        </w:rPr>
        <w:tab/>
      </w:r>
      <w:r>
        <w:t>instantPersonalAlert</w:t>
      </w:r>
      <w:r>
        <w:rPr>
          <w:lang w:eastAsia="zh-CN"/>
        </w:rPr>
        <w:tab/>
      </w:r>
      <w:r>
        <w:rPr>
          <w:lang w:eastAsia="zh-CN"/>
        </w:rPr>
        <w:tab/>
      </w:r>
      <w:r>
        <w:rPr>
          <w:lang w:eastAsia="zh-CN"/>
        </w:rPr>
        <w:tab/>
      </w:r>
      <w:r>
        <w:rPr>
          <w:lang w:eastAsia="zh-CN"/>
        </w:rPr>
        <w:tab/>
      </w:r>
      <w:r>
        <w:t>(1),</w:t>
      </w:r>
    </w:p>
    <w:p w14:paraId="3E4C584F" w14:textId="77777777" w:rsidR="009B1C39" w:rsidRDefault="009B1C39">
      <w:pPr>
        <w:pStyle w:val="PL"/>
        <w:tabs>
          <w:tab w:val="clear" w:pos="2304"/>
          <w:tab w:val="left" w:pos="2615"/>
        </w:tabs>
      </w:pPr>
      <w:r>
        <w:t xml:space="preserve"> </w:t>
      </w:r>
      <w:r>
        <w:rPr>
          <w:lang w:eastAsia="zh-CN"/>
        </w:rPr>
        <w:tab/>
      </w:r>
      <w:r>
        <w:t>pOCGroupAdvertisement</w:t>
      </w:r>
      <w:r>
        <w:rPr>
          <w:lang w:eastAsia="zh-CN"/>
        </w:rPr>
        <w:tab/>
      </w:r>
      <w:r>
        <w:rPr>
          <w:lang w:eastAsia="zh-CN"/>
        </w:rPr>
        <w:tab/>
      </w:r>
      <w:r>
        <w:rPr>
          <w:lang w:eastAsia="zh-CN"/>
        </w:rPr>
        <w:tab/>
      </w:r>
      <w:r>
        <w:rPr>
          <w:lang w:eastAsia="zh-CN"/>
        </w:rPr>
        <w:tab/>
      </w:r>
      <w:r>
        <w:t>(2),</w:t>
      </w:r>
    </w:p>
    <w:p w14:paraId="11E4B49B" w14:textId="77777777" w:rsidR="009B1C39" w:rsidRDefault="009B1C39">
      <w:pPr>
        <w:pStyle w:val="PL"/>
        <w:tabs>
          <w:tab w:val="clear" w:pos="2304"/>
          <w:tab w:val="left" w:pos="2615"/>
        </w:tabs>
        <w:rPr>
          <w:lang w:eastAsia="zh-CN"/>
        </w:rPr>
      </w:pPr>
      <w:r>
        <w:rPr>
          <w:lang w:eastAsia="zh-CN"/>
        </w:rPr>
        <w:tab/>
      </w:r>
      <w:r>
        <w:t>earlySessionSettingup</w:t>
      </w:r>
      <w:r>
        <w:rPr>
          <w:lang w:eastAsia="zh-CN"/>
        </w:rPr>
        <w:tab/>
      </w:r>
      <w:r>
        <w:rPr>
          <w:lang w:eastAsia="zh-CN"/>
        </w:rPr>
        <w:tab/>
      </w:r>
      <w:r>
        <w:rPr>
          <w:lang w:eastAsia="zh-CN"/>
        </w:rPr>
        <w:tab/>
      </w:r>
      <w:r>
        <w:rPr>
          <w:lang w:eastAsia="zh-CN"/>
        </w:rPr>
        <w:tab/>
      </w:r>
      <w:r>
        <w:t>(3)</w:t>
      </w:r>
      <w:r>
        <w:rPr>
          <w:lang w:eastAsia="zh-CN"/>
        </w:rPr>
        <w:t>,</w:t>
      </w:r>
    </w:p>
    <w:p w14:paraId="0DF152FD" w14:textId="77777777" w:rsidR="009B1C39" w:rsidRDefault="009B1C39">
      <w:pPr>
        <w:pStyle w:val="PL"/>
        <w:tabs>
          <w:tab w:val="clear" w:pos="2304"/>
          <w:tab w:val="clear" w:pos="2688"/>
          <w:tab w:val="left" w:pos="2615"/>
        </w:tabs>
        <w:rPr>
          <w:lang w:eastAsia="zh-CN"/>
        </w:rPr>
      </w:pPr>
      <w:r>
        <w:rPr>
          <w:lang w:eastAsia="zh-CN"/>
        </w:rPr>
        <w:tab/>
        <w:t>pO</w:t>
      </w:r>
      <w:r>
        <w:t>C</w:t>
      </w:r>
      <w:r>
        <w:rPr>
          <w:lang w:eastAsia="zh-CN"/>
        </w:rPr>
        <w:t>T</w:t>
      </w:r>
      <w:r>
        <w:t>alk</w:t>
      </w:r>
      <w:r>
        <w:rPr>
          <w:lang w:eastAsia="zh-CN"/>
        </w:rPr>
        <w:t>B</w:t>
      </w:r>
      <w:r>
        <w:t>urst</w:t>
      </w:r>
      <w:r>
        <w:rPr>
          <w:lang w:eastAsia="zh-CN"/>
        </w:rPr>
        <w:tab/>
      </w:r>
      <w:r>
        <w:rPr>
          <w:lang w:eastAsia="zh-CN"/>
        </w:rPr>
        <w:tab/>
      </w:r>
      <w:r>
        <w:rPr>
          <w:lang w:eastAsia="zh-CN"/>
        </w:rPr>
        <w:tab/>
      </w:r>
      <w:r>
        <w:rPr>
          <w:lang w:eastAsia="zh-CN"/>
        </w:rPr>
        <w:tab/>
        <w:t>(4)</w:t>
      </w:r>
    </w:p>
    <w:p w14:paraId="7E095B9E" w14:textId="77777777" w:rsidR="009B1C39" w:rsidRDefault="009B1C39">
      <w:pPr>
        <w:pStyle w:val="PL"/>
        <w:rPr>
          <w:lang w:eastAsia="zh-CN"/>
        </w:rPr>
      </w:pPr>
      <w:r>
        <w:rPr>
          <w:lang w:eastAsia="zh-CN"/>
        </w:rPr>
        <w:t>}</w:t>
      </w:r>
    </w:p>
    <w:p w14:paraId="480CC6F1" w14:textId="77777777" w:rsidR="009B1C39" w:rsidRDefault="009B1C39">
      <w:pPr>
        <w:pStyle w:val="PL"/>
        <w:rPr>
          <w:highlight w:val="cyan"/>
        </w:rPr>
      </w:pPr>
    </w:p>
    <w:p w14:paraId="2D38DFD9" w14:textId="77777777" w:rsidR="009B1C39" w:rsidRDefault="009B1C39">
      <w:pPr>
        <w:pStyle w:val="PL"/>
      </w:pPr>
      <w:r>
        <w:t>POCInformation</w:t>
      </w:r>
      <w:r>
        <w:tab/>
      </w:r>
      <w:r>
        <w:tab/>
      </w:r>
      <w:r>
        <w:tab/>
        <w:t>::= SET</w:t>
      </w:r>
    </w:p>
    <w:p w14:paraId="79F04891" w14:textId="77777777" w:rsidR="009B1C39" w:rsidRDefault="009B1C39">
      <w:pPr>
        <w:pStyle w:val="PL"/>
      </w:pPr>
      <w:r>
        <w:t>{</w:t>
      </w:r>
    </w:p>
    <w:p w14:paraId="121CE07C" w14:textId="77777777" w:rsidR="009B1C39" w:rsidRDefault="009B1C39">
      <w:pPr>
        <w:pStyle w:val="PL"/>
      </w:pPr>
      <w:r>
        <w:tab/>
        <w:t>pOCSessionType</w:t>
      </w:r>
      <w:r>
        <w:tab/>
      </w:r>
      <w:r>
        <w:tab/>
      </w:r>
      <w:r>
        <w:tab/>
      </w:r>
      <w:r>
        <w:tab/>
        <w:t>[1] POCSessionType OPTIONAL,</w:t>
      </w:r>
    </w:p>
    <w:p w14:paraId="78DCA79F" w14:textId="77777777" w:rsidR="009B1C39" w:rsidRDefault="009B1C39">
      <w:pPr>
        <w:pStyle w:val="PL"/>
      </w:pPr>
      <w:r>
        <w:tab/>
        <w:t>numberofParticipants</w:t>
      </w:r>
      <w:r>
        <w:tab/>
      </w:r>
      <w:r>
        <w:tab/>
        <w:t>[2] INTEGER OPTIONAL,</w:t>
      </w:r>
    </w:p>
    <w:p w14:paraId="44176FE7" w14:textId="77777777" w:rsidR="009B1C39" w:rsidRDefault="009B1C39">
      <w:pPr>
        <w:pStyle w:val="PL"/>
      </w:pPr>
      <w:r>
        <w:tab/>
        <w:t>listofParticipants</w:t>
      </w:r>
      <w:r>
        <w:tab/>
      </w:r>
      <w:r>
        <w:tab/>
      </w:r>
      <w:r>
        <w:tab/>
        <w:t xml:space="preserve">[3] SEQUENCE OF </w:t>
      </w:r>
      <w:r>
        <w:rPr>
          <w:lang w:eastAsia="zh-CN"/>
        </w:rPr>
        <w:t>POCParticipant</w:t>
      </w:r>
      <w:r>
        <w:t xml:space="preserve"> OPTIONAL,</w:t>
      </w:r>
    </w:p>
    <w:p w14:paraId="522CD58C" w14:textId="77777777" w:rsidR="009B1C39" w:rsidRDefault="009B1C39">
      <w:pPr>
        <w:pStyle w:val="PL"/>
      </w:pPr>
      <w:r>
        <w:tab/>
        <w:t>listofTalkBurstExchange</w:t>
      </w:r>
      <w:r>
        <w:tab/>
      </w:r>
      <w:r>
        <w:tab/>
        <w:t>[4] SEQUENCE OF ListofTalkBurstExchange OPTIONAL,</w:t>
      </w:r>
    </w:p>
    <w:p w14:paraId="1D093387" w14:textId="77777777" w:rsidR="009B1C39" w:rsidRDefault="009B1C39">
      <w:pPr>
        <w:pStyle w:val="PL"/>
      </w:pPr>
      <w:r>
        <w:tab/>
        <w:t>pOCControllingAddress</w:t>
      </w:r>
      <w:r>
        <w:tab/>
      </w:r>
      <w:r>
        <w:tab/>
        <w:t>[5] UTF8String OPTIONAL,</w:t>
      </w:r>
    </w:p>
    <w:p w14:paraId="050A8974" w14:textId="77777777" w:rsidR="009B1C39" w:rsidRDefault="009B1C39">
      <w:pPr>
        <w:pStyle w:val="PL"/>
      </w:pPr>
      <w:r>
        <w:tab/>
        <w:t>pOCGroupName</w:t>
      </w:r>
      <w:r>
        <w:tab/>
      </w:r>
      <w:r>
        <w:tab/>
      </w:r>
      <w:r>
        <w:tab/>
      </w:r>
      <w:r>
        <w:tab/>
        <w:t>[6] UTF8String OPTIONAL,</w:t>
      </w:r>
    </w:p>
    <w:p w14:paraId="0047DE97" w14:textId="77777777" w:rsidR="009B1C39" w:rsidRDefault="009B1C39">
      <w:pPr>
        <w:pStyle w:val="PL"/>
      </w:pPr>
      <w:r>
        <w:tab/>
        <w:t>pOCSessionId</w:t>
      </w:r>
      <w:r>
        <w:tab/>
      </w:r>
      <w:r>
        <w:tab/>
      </w:r>
      <w:r>
        <w:tab/>
      </w:r>
      <w:r>
        <w:tab/>
        <w:t>[7] UTF8String OPTIONAL,</w:t>
      </w:r>
    </w:p>
    <w:p w14:paraId="60330A37" w14:textId="77777777" w:rsidR="009B1C39" w:rsidRDefault="009B1C39">
      <w:pPr>
        <w:pStyle w:val="PL"/>
        <w:rPr>
          <w:lang w:eastAsia="zh-CN"/>
        </w:rPr>
      </w:pPr>
      <w:r>
        <w:tab/>
        <w:t>pOCSessionInitiationType</w:t>
      </w:r>
      <w:r>
        <w:tab/>
        <w:t>[8]</w:t>
      </w:r>
      <w:r>
        <w:rPr>
          <w:lang w:eastAsia="zh-CN"/>
        </w:rPr>
        <w:t xml:space="preserve"> POCSessionInitType OPTIONAL,</w:t>
      </w:r>
    </w:p>
    <w:p w14:paraId="211BC523" w14:textId="77777777" w:rsidR="009B1C39" w:rsidRDefault="009B1C39">
      <w:pPr>
        <w:pStyle w:val="PL"/>
        <w:tabs>
          <w:tab w:val="clear" w:pos="3456"/>
          <w:tab w:val="clear" w:pos="3840"/>
          <w:tab w:val="left" w:pos="3605"/>
        </w:tabs>
      </w:pPr>
      <w:r>
        <w:rPr>
          <w:lang w:eastAsia="zh-CN"/>
        </w:rPr>
        <w:tab/>
        <w:t>pOCEventType</w:t>
      </w:r>
      <w:r>
        <w:rPr>
          <w:lang w:eastAsia="zh-CN"/>
        </w:rPr>
        <w:tab/>
      </w:r>
      <w:r>
        <w:rPr>
          <w:lang w:eastAsia="zh-CN"/>
        </w:rPr>
        <w:tab/>
      </w:r>
      <w:r>
        <w:rPr>
          <w:lang w:eastAsia="zh-CN"/>
        </w:rPr>
        <w:tab/>
      </w:r>
      <w:r>
        <w:rPr>
          <w:lang w:eastAsia="zh-CN"/>
        </w:rPr>
        <w:tab/>
        <w:t>[9] POCEventType OPTIONAL</w:t>
      </w:r>
    </w:p>
    <w:p w14:paraId="416699D2" w14:textId="77777777" w:rsidR="009B1C39" w:rsidRDefault="009B1C39">
      <w:pPr>
        <w:pStyle w:val="PL"/>
      </w:pPr>
      <w:r>
        <w:t>}</w:t>
      </w:r>
    </w:p>
    <w:p w14:paraId="1827D96B" w14:textId="77777777" w:rsidR="009B1C39" w:rsidRDefault="009B1C39">
      <w:pPr>
        <w:pStyle w:val="PL"/>
      </w:pPr>
    </w:p>
    <w:p w14:paraId="4BCCA654" w14:textId="77777777" w:rsidR="009B1C39" w:rsidRDefault="009B1C39">
      <w:pPr>
        <w:pStyle w:val="PL"/>
        <w:rPr>
          <w:lang w:eastAsia="zh-CN"/>
        </w:rPr>
      </w:pPr>
      <w:r>
        <w:rPr>
          <w:lang w:eastAsia="zh-CN"/>
        </w:rPr>
        <w:t>POCParticipant</w:t>
      </w:r>
      <w:r>
        <w:rPr>
          <w:lang w:eastAsia="zh-CN"/>
        </w:rPr>
        <w:tab/>
      </w:r>
      <w:r>
        <w:rPr>
          <w:lang w:eastAsia="zh-CN"/>
        </w:rPr>
        <w:tab/>
      </w:r>
      <w:r>
        <w:rPr>
          <w:lang w:eastAsia="zh-CN"/>
        </w:rPr>
        <w:tab/>
        <w:t>::= SET</w:t>
      </w:r>
    </w:p>
    <w:p w14:paraId="0515B0CC" w14:textId="77777777" w:rsidR="009B1C39" w:rsidRDefault="009B1C39">
      <w:pPr>
        <w:pStyle w:val="PL"/>
        <w:rPr>
          <w:lang w:eastAsia="zh-CN"/>
        </w:rPr>
      </w:pPr>
      <w:r>
        <w:rPr>
          <w:lang w:eastAsia="zh-CN"/>
        </w:rPr>
        <w:t>{</w:t>
      </w:r>
    </w:p>
    <w:p w14:paraId="2C2C3224" w14:textId="77777777" w:rsidR="009B1C39" w:rsidRDefault="009B1C39">
      <w:pPr>
        <w:pStyle w:val="PL"/>
        <w:rPr>
          <w:lang w:eastAsia="zh-CN"/>
        </w:rPr>
      </w:pPr>
      <w:r>
        <w:rPr>
          <w:lang w:eastAsia="zh-CN"/>
        </w:rPr>
        <w:tab/>
        <w:t>called-party-address</w:t>
      </w:r>
      <w:r>
        <w:rPr>
          <w:lang w:eastAsia="zh-CN"/>
        </w:rPr>
        <w:tab/>
      </w:r>
      <w:r>
        <w:rPr>
          <w:lang w:eastAsia="zh-CN"/>
        </w:rPr>
        <w:tab/>
      </w:r>
      <w:r>
        <w:rPr>
          <w:lang w:eastAsia="zh-CN"/>
        </w:rPr>
        <w:tab/>
        <w:t>[1]</w:t>
      </w:r>
      <w:r>
        <w:rPr>
          <w:lang w:eastAsia="zh-CN"/>
        </w:rPr>
        <w:tab/>
      </w:r>
      <w:r>
        <w:t>InvolvedParty</w:t>
      </w:r>
      <w:r>
        <w:rPr>
          <w:lang w:eastAsia="zh-CN"/>
        </w:rPr>
        <w:t>,</w:t>
      </w:r>
    </w:p>
    <w:p w14:paraId="368C531D" w14:textId="77777777" w:rsidR="009B1C39" w:rsidRDefault="009B1C39" w:rsidP="001925B4">
      <w:pPr>
        <w:pStyle w:val="PL"/>
        <w:rPr>
          <w:lang w:eastAsia="zh-CN"/>
        </w:rPr>
      </w:pPr>
      <w:r>
        <w:rPr>
          <w:lang w:eastAsia="zh-CN"/>
        </w:rPr>
        <w:tab/>
        <w:t>participant-</w:t>
      </w:r>
      <w:r>
        <w:t>access-priority</w:t>
      </w:r>
      <w:r>
        <w:rPr>
          <w:lang w:eastAsia="zh-CN"/>
        </w:rPr>
        <w:tab/>
      </w:r>
      <w:r>
        <w:rPr>
          <w:lang w:eastAsia="zh-CN"/>
        </w:rPr>
        <w:tab/>
        <w:t>[2]</w:t>
      </w:r>
      <w:r>
        <w:rPr>
          <w:lang w:eastAsia="zh-CN"/>
        </w:rPr>
        <w:tab/>
        <w:t>AccessPriority</w:t>
      </w:r>
      <w:r w:rsidR="001925B4">
        <w:rPr>
          <w:lang w:eastAsia="zh-CN"/>
        </w:rPr>
        <w:t xml:space="preserve"> </w:t>
      </w:r>
      <w:r>
        <w:rPr>
          <w:lang w:eastAsia="zh-CN"/>
        </w:rPr>
        <w:t>OPTIONAL,</w:t>
      </w:r>
    </w:p>
    <w:p w14:paraId="405D56AD" w14:textId="77777777" w:rsidR="009B1C39" w:rsidRDefault="009B1C39" w:rsidP="001925B4">
      <w:pPr>
        <w:pStyle w:val="PL"/>
        <w:rPr>
          <w:lang w:eastAsia="zh-CN"/>
        </w:rPr>
      </w:pPr>
      <w:r>
        <w:rPr>
          <w:lang w:eastAsia="zh-CN"/>
        </w:rPr>
        <w:tab/>
        <w:t>user-participating-type</w:t>
      </w:r>
      <w:r>
        <w:rPr>
          <w:lang w:eastAsia="zh-CN"/>
        </w:rPr>
        <w:tab/>
      </w:r>
      <w:r>
        <w:rPr>
          <w:lang w:eastAsia="zh-CN"/>
        </w:rPr>
        <w:tab/>
      </w:r>
      <w:r>
        <w:rPr>
          <w:lang w:eastAsia="zh-CN"/>
        </w:rPr>
        <w:tab/>
        <w:t>[3]</w:t>
      </w:r>
      <w:r>
        <w:rPr>
          <w:lang w:eastAsia="zh-CN"/>
        </w:rPr>
        <w:tab/>
        <w:t>ParticipatingType</w:t>
      </w:r>
      <w:r w:rsidR="001925B4">
        <w:rPr>
          <w:lang w:eastAsia="zh-CN"/>
        </w:rPr>
        <w:t xml:space="preserve"> </w:t>
      </w:r>
      <w:r>
        <w:rPr>
          <w:lang w:eastAsia="zh-CN"/>
        </w:rPr>
        <w:t>OPTIONAL</w:t>
      </w:r>
    </w:p>
    <w:p w14:paraId="57D30E34" w14:textId="77777777" w:rsidR="009B1C39" w:rsidRDefault="009B1C39">
      <w:pPr>
        <w:pStyle w:val="PL"/>
        <w:rPr>
          <w:lang w:eastAsia="zh-CN"/>
        </w:rPr>
      </w:pPr>
      <w:r>
        <w:rPr>
          <w:lang w:eastAsia="zh-CN"/>
        </w:rPr>
        <w:t>}</w:t>
      </w:r>
    </w:p>
    <w:p w14:paraId="56D4B52F" w14:textId="77777777" w:rsidR="009B1C39" w:rsidRDefault="009B1C39">
      <w:pPr>
        <w:pStyle w:val="PL"/>
      </w:pPr>
    </w:p>
    <w:p w14:paraId="3937B32D" w14:textId="77777777" w:rsidR="009B1C39" w:rsidRDefault="009B1C39">
      <w:pPr>
        <w:pStyle w:val="PL"/>
        <w:rPr>
          <w:lang w:eastAsia="zh-CN"/>
        </w:rPr>
      </w:pPr>
      <w:r>
        <w:rPr>
          <w:lang w:eastAsia="zh-CN"/>
        </w:rPr>
        <w:t>POCSessionInitType</w:t>
      </w:r>
      <w:r>
        <w:rPr>
          <w:lang w:eastAsia="zh-CN"/>
        </w:rPr>
        <w:tab/>
      </w:r>
      <w:r>
        <w:rPr>
          <w:lang w:eastAsia="zh-CN"/>
        </w:rPr>
        <w:tab/>
        <w:t>::= ENUMERATED</w:t>
      </w:r>
    </w:p>
    <w:p w14:paraId="28E19CCA" w14:textId="77777777" w:rsidR="009B1C39" w:rsidRDefault="009B1C39">
      <w:pPr>
        <w:pStyle w:val="PL"/>
        <w:rPr>
          <w:lang w:eastAsia="zh-CN"/>
        </w:rPr>
      </w:pPr>
      <w:r>
        <w:rPr>
          <w:lang w:eastAsia="zh-CN"/>
        </w:rPr>
        <w:t>{</w:t>
      </w:r>
    </w:p>
    <w:p w14:paraId="7248CA3F" w14:textId="77777777" w:rsidR="009B1C39" w:rsidRDefault="009B1C39">
      <w:pPr>
        <w:pStyle w:val="PL"/>
        <w:rPr>
          <w:lang w:eastAsia="zh-CN"/>
        </w:rPr>
      </w:pPr>
      <w:r>
        <w:rPr>
          <w:lang w:eastAsia="zh-CN"/>
        </w:rPr>
        <w:tab/>
        <w:t>pre-established</w:t>
      </w:r>
      <w:r>
        <w:rPr>
          <w:lang w:eastAsia="zh-CN"/>
        </w:rPr>
        <w:tab/>
      </w:r>
      <w:r>
        <w:rPr>
          <w:lang w:eastAsia="zh-CN"/>
        </w:rPr>
        <w:tab/>
      </w:r>
      <w:r>
        <w:rPr>
          <w:lang w:eastAsia="zh-CN"/>
        </w:rPr>
        <w:tab/>
        <w:t>(0),</w:t>
      </w:r>
    </w:p>
    <w:p w14:paraId="6D83BD0F" w14:textId="77777777" w:rsidR="009B1C39" w:rsidRDefault="009B1C39">
      <w:pPr>
        <w:pStyle w:val="PL"/>
        <w:rPr>
          <w:lang w:eastAsia="zh-CN"/>
        </w:rPr>
      </w:pPr>
      <w:r>
        <w:rPr>
          <w:lang w:eastAsia="zh-CN"/>
        </w:rPr>
        <w:tab/>
        <w:t>on-demand</w:t>
      </w:r>
      <w:r>
        <w:rPr>
          <w:lang w:eastAsia="zh-CN"/>
        </w:rPr>
        <w:tab/>
        <w:t xml:space="preserve">  </w:t>
      </w:r>
      <w:r>
        <w:rPr>
          <w:lang w:eastAsia="zh-CN"/>
        </w:rPr>
        <w:tab/>
      </w:r>
      <w:r>
        <w:rPr>
          <w:lang w:eastAsia="zh-CN"/>
        </w:rPr>
        <w:tab/>
      </w:r>
      <w:r>
        <w:rPr>
          <w:lang w:eastAsia="zh-CN"/>
        </w:rPr>
        <w:tab/>
        <w:t>(1)</w:t>
      </w:r>
    </w:p>
    <w:p w14:paraId="71F8D11F" w14:textId="77777777" w:rsidR="009B1C39" w:rsidRDefault="009B1C39">
      <w:pPr>
        <w:pStyle w:val="PL"/>
        <w:rPr>
          <w:lang w:eastAsia="zh-CN"/>
        </w:rPr>
      </w:pPr>
      <w:r>
        <w:rPr>
          <w:lang w:eastAsia="zh-CN"/>
        </w:rPr>
        <w:t>}</w:t>
      </w:r>
    </w:p>
    <w:p w14:paraId="717B8905" w14:textId="77777777" w:rsidR="009B1C39" w:rsidRDefault="009B1C39">
      <w:pPr>
        <w:pStyle w:val="PL"/>
      </w:pPr>
    </w:p>
    <w:p w14:paraId="2B448146" w14:textId="77777777" w:rsidR="009B1C39" w:rsidRDefault="009B1C39">
      <w:pPr>
        <w:pStyle w:val="PL"/>
      </w:pPr>
      <w:r>
        <w:t>POCSessionType</w:t>
      </w:r>
      <w:r>
        <w:tab/>
      </w:r>
      <w:r>
        <w:tab/>
      </w:r>
      <w:r>
        <w:tab/>
        <w:t>::= ENUMERATED</w:t>
      </w:r>
    </w:p>
    <w:p w14:paraId="7E202907" w14:textId="77777777" w:rsidR="009B1C39" w:rsidRDefault="009B1C39">
      <w:pPr>
        <w:pStyle w:val="PL"/>
      </w:pPr>
      <w:r>
        <w:t>{</w:t>
      </w:r>
    </w:p>
    <w:p w14:paraId="32D2E023" w14:textId="77777777" w:rsidR="009B1C39" w:rsidRDefault="009B1C39">
      <w:pPr>
        <w:pStyle w:val="PL"/>
      </w:pPr>
      <w:r>
        <w:tab/>
        <w:t>one-to-one-session</w:t>
      </w:r>
      <w:r>
        <w:tab/>
      </w:r>
      <w:r>
        <w:tab/>
      </w:r>
      <w:r>
        <w:tab/>
      </w:r>
      <w:r>
        <w:tab/>
        <w:t>(0),</w:t>
      </w:r>
    </w:p>
    <w:p w14:paraId="5EED7C73" w14:textId="77777777" w:rsidR="009B1C39" w:rsidRDefault="009B1C39">
      <w:pPr>
        <w:pStyle w:val="PL"/>
      </w:pPr>
      <w:r>
        <w:tab/>
        <w:t>chat-group-session</w:t>
      </w:r>
      <w:r>
        <w:tab/>
      </w:r>
      <w:r>
        <w:tab/>
      </w:r>
      <w:r>
        <w:tab/>
      </w:r>
      <w:r>
        <w:tab/>
        <w:t>(1),</w:t>
      </w:r>
    </w:p>
    <w:p w14:paraId="57CC2A88" w14:textId="77777777" w:rsidR="009B1C39" w:rsidRDefault="009B1C39">
      <w:pPr>
        <w:pStyle w:val="PL"/>
      </w:pPr>
      <w:r>
        <w:tab/>
        <w:t>pre-arranged-group-session</w:t>
      </w:r>
      <w:r>
        <w:tab/>
      </w:r>
      <w:r>
        <w:tab/>
        <w:t>(2),</w:t>
      </w:r>
    </w:p>
    <w:p w14:paraId="4E888CAE" w14:textId="77777777" w:rsidR="009B1C39" w:rsidRDefault="009B1C39">
      <w:pPr>
        <w:pStyle w:val="PL"/>
      </w:pPr>
      <w:r>
        <w:tab/>
        <w:t>ad-hoc-group-session</w:t>
      </w:r>
      <w:r>
        <w:tab/>
      </w:r>
      <w:r>
        <w:tab/>
      </w:r>
      <w:r>
        <w:tab/>
        <w:t>(3)</w:t>
      </w:r>
    </w:p>
    <w:p w14:paraId="6789D0EA" w14:textId="77777777" w:rsidR="009B1C39" w:rsidRDefault="009B1C39">
      <w:pPr>
        <w:pStyle w:val="PL"/>
      </w:pPr>
      <w:r>
        <w:t>}</w:t>
      </w:r>
    </w:p>
    <w:p w14:paraId="2D209BD1" w14:textId="77777777" w:rsidR="009B1C39" w:rsidRDefault="009B1C39" w:rsidP="00764D04">
      <w:pPr>
        <w:pStyle w:val="PL"/>
      </w:pPr>
    </w:p>
    <w:p w14:paraId="57066F99" w14:textId="77777777" w:rsidR="009B1C39" w:rsidRDefault="009B1C39" w:rsidP="00764D04">
      <w:pPr>
        <w:pStyle w:val="PL"/>
      </w:pPr>
      <w:r w:rsidRPr="00764D04">
        <w:t>.#</w:t>
      </w:r>
      <w:r>
        <w:t>END</w:t>
      </w:r>
    </w:p>
    <w:p w14:paraId="2CF43625" w14:textId="77777777" w:rsidR="009B1C39" w:rsidRDefault="009B1C39" w:rsidP="00764D04">
      <w:pPr>
        <w:pStyle w:val="PL"/>
      </w:pPr>
    </w:p>
    <w:p w14:paraId="2FCE030F" w14:textId="77777777" w:rsidR="009B1C39" w:rsidRDefault="009B1C39">
      <w:pPr>
        <w:pStyle w:val="PL"/>
      </w:pPr>
    </w:p>
    <w:p w14:paraId="0D581338" w14:textId="77777777" w:rsidR="009B1C39" w:rsidRDefault="009B1C39">
      <w:pPr>
        <w:pStyle w:val="Heading4"/>
      </w:pPr>
      <w:r>
        <w:br w:type="page"/>
      </w:r>
      <w:bookmarkStart w:id="4435" w:name="_Toc20233299"/>
      <w:bookmarkStart w:id="4436" w:name="_Toc28026879"/>
      <w:bookmarkStart w:id="4437" w:name="_Toc36116714"/>
      <w:bookmarkStart w:id="4438" w:name="_Toc44682898"/>
      <w:bookmarkStart w:id="4439" w:name="_Toc51926749"/>
      <w:bookmarkStart w:id="4440" w:name="_Toc153981982"/>
      <w:r>
        <w:lastRenderedPageBreak/>
        <w:t>5.2.4.4</w:t>
      </w:r>
      <w:r>
        <w:tab/>
        <w:t>MBMS CDRs</w:t>
      </w:r>
      <w:bookmarkEnd w:id="4435"/>
      <w:bookmarkEnd w:id="4436"/>
      <w:bookmarkEnd w:id="4437"/>
      <w:bookmarkEnd w:id="4438"/>
      <w:bookmarkEnd w:id="4439"/>
      <w:bookmarkEnd w:id="4440"/>
    </w:p>
    <w:p w14:paraId="06E60ABD" w14:textId="77777777" w:rsidR="009B1C39" w:rsidRDefault="009B1C39">
      <w:r>
        <w:t>This subclause contains the abstract syntax definitions that are specific to the CDR types defined in TS 32.273 [33].</w:t>
      </w:r>
    </w:p>
    <w:p w14:paraId="42369B66" w14:textId="77777777" w:rsidR="009B1C39" w:rsidRDefault="009B1C39" w:rsidP="00764D04">
      <w:pPr>
        <w:pStyle w:val="PL"/>
      </w:pPr>
      <w:r>
        <w:rPr>
          <w:vanish/>
        </w:rPr>
        <w:t>.$</w:t>
      </w:r>
      <w:r>
        <w:t>MBMSChargingDataTypes {itu-t (0) identified-organization (4) etsi(0) mobileDomain (0) charging (5)  mbmsChargingDataTypes (8) asn1Module (0) version</w:t>
      </w:r>
      <w:r w:rsidR="00CC7C04">
        <w:t>2</w:t>
      </w:r>
      <w:r>
        <w:t xml:space="preserve"> (</w:t>
      </w:r>
      <w:r w:rsidR="00CC7C04">
        <w:t>1</w:t>
      </w:r>
      <w:r>
        <w:t>)}</w:t>
      </w:r>
    </w:p>
    <w:p w14:paraId="43F46E5F" w14:textId="77777777" w:rsidR="009B1C39" w:rsidRDefault="009B1C39">
      <w:pPr>
        <w:pStyle w:val="PL"/>
      </w:pPr>
    </w:p>
    <w:p w14:paraId="133B15F2" w14:textId="77777777" w:rsidR="009B1C39" w:rsidRDefault="009B1C39">
      <w:pPr>
        <w:pStyle w:val="PL"/>
      </w:pPr>
      <w:r>
        <w:t>DEFINITIONS IMPLICIT TAGS</w:t>
      </w:r>
      <w:r>
        <w:tab/>
        <w:t>::=</w:t>
      </w:r>
    </w:p>
    <w:p w14:paraId="5CC599D0" w14:textId="77777777" w:rsidR="009B1C39" w:rsidRDefault="009B1C39">
      <w:pPr>
        <w:pStyle w:val="PL"/>
      </w:pPr>
    </w:p>
    <w:p w14:paraId="23AAA38B" w14:textId="77777777" w:rsidR="009B1C39" w:rsidRDefault="009B1C39">
      <w:pPr>
        <w:pStyle w:val="PL"/>
      </w:pPr>
      <w:r>
        <w:t>BEGIN</w:t>
      </w:r>
    </w:p>
    <w:p w14:paraId="6450E34F" w14:textId="77777777" w:rsidR="009B1C39" w:rsidRDefault="009B1C39">
      <w:pPr>
        <w:pStyle w:val="PL"/>
      </w:pPr>
    </w:p>
    <w:p w14:paraId="0E2D4969" w14:textId="77777777" w:rsidR="009B1C39" w:rsidRDefault="009B1C39">
      <w:pPr>
        <w:pStyle w:val="PL"/>
      </w:pPr>
      <w:r>
        <w:t xml:space="preserve">-- EXPORTS everything </w:t>
      </w:r>
    </w:p>
    <w:p w14:paraId="7A65F059" w14:textId="77777777" w:rsidR="009B1C39" w:rsidRDefault="009B1C39">
      <w:pPr>
        <w:pStyle w:val="PL"/>
      </w:pPr>
    </w:p>
    <w:p w14:paraId="33C270CE" w14:textId="77777777" w:rsidR="009B1C39" w:rsidRDefault="009B1C39">
      <w:pPr>
        <w:pStyle w:val="PL"/>
      </w:pPr>
      <w:r>
        <w:t>IMPORTS</w:t>
      </w:r>
      <w:r>
        <w:tab/>
      </w:r>
    </w:p>
    <w:p w14:paraId="456E6D05" w14:textId="77777777" w:rsidR="009B1C39" w:rsidRDefault="009B1C39">
      <w:pPr>
        <w:pStyle w:val="PL"/>
      </w:pPr>
    </w:p>
    <w:p w14:paraId="38593F05" w14:textId="77777777" w:rsidR="009B1C39" w:rsidRDefault="009B1C39">
      <w:pPr>
        <w:pStyle w:val="PL"/>
      </w:pPr>
      <w:r>
        <w:t>CallDuration,</w:t>
      </w:r>
    </w:p>
    <w:p w14:paraId="52D3735D" w14:textId="77777777" w:rsidR="009B1C39" w:rsidRDefault="009B1C39">
      <w:pPr>
        <w:pStyle w:val="PL"/>
      </w:pPr>
      <w:r>
        <w:t>Diagnostics,</w:t>
      </w:r>
    </w:p>
    <w:p w14:paraId="14FD9ABE" w14:textId="77777777" w:rsidR="009B1C39" w:rsidRDefault="009B1C39">
      <w:pPr>
        <w:pStyle w:val="PL"/>
      </w:pPr>
      <w:r>
        <w:t>GSNAddress,</w:t>
      </w:r>
    </w:p>
    <w:p w14:paraId="60262A56" w14:textId="77777777" w:rsidR="009B1C39" w:rsidRDefault="009B1C39">
      <w:pPr>
        <w:pStyle w:val="PL"/>
      </w:pPr>
      <w:r>
        <w:t>LocalSequenceNumber,</w:t>
      </w:r>
    </w:p>
    <w:p w14:paraId="333311BD" w14:textId="77777777" w:rsidR="009B1C39" w:rsidRPr="000637CA" w:rsidRDefault="009B1C39">
      <w:pPr>
        <w:pStyle w:val="PL"/>
      </w:pPr>
      <w:r w:rsidRPr="000637CA">
        <w:t>ManagementExtensions,</w:t>
      </w:r>
    </w:p>
    <w:p w14:paraId="493C5A19" w14:textId="77777777" w:rsidR="009B1C39" w:rsidRPr="000637CA" w:rsidRDefault="009B1C39">
      <w:pPr>
        <w:pStyle w:val="PL"/>
      </w:pPr>
      <w:r w:rsidRPr="000637CA">
        <w:t>MBMSInformation,</w:t>
      </w:r>
    </w:p>
    <w:p w14:paraId="2B595424" w14:textId="77777777" w:rsidR="009B1C39" w:rsidRPr="000637CA" w:rsidRDefault="009B1C39">
      <w:pPr>
        <w:pStyle w:val="PL"/>
      </w:pPr>
      <w:r w:rsidRPr="000637CA">
        <w:t>MSISDN,</w:t>
      </w:r>
    </w:p>
    <w:p w14:paraId="1CFDA180" w14:textId="77777777" w:rsidR="003A0356" w:rsidRDefault="003A0356" w:rsidP="003A0356">
      <w:pPr>
        <w:pStyle w:val="PL"/>
      </w:pPr>
      <w:r>
        <w:t>NodeID,</w:t>
      </w:r>
    </w:p>
    <w:p w14:paraId="49297CB9" w14:textId="77777777" w:rsidR="003A0356" w:rsidRDefault="003A0356" w:rsidP="003A0356">
      <w:pPr>
        <w:pStyle w:val="PL"/>
      </w:pPr>
      <w:r>
        <w:t>PDPAddress,</w:t>
      </w:r>
    </w:p>
    <w:p w14:paraId="57A29B26" w14:textId="77777777" w:rsidR="009B1C39" w:rsidRPr="000637CA" w:rsidRDefault="009B1C39">
      <w:pPr>
        <w:pStyle w:val="PL"/>
      </w:pPr>
      <w:r w:rsidRPr="000637CA">
        <w:t>RecordType,</w:t>
      </w:r>
    </w:p>
    <w:p w14:paraId="1426E7C2" w14:textId="77777777" w:rsidR="009B1C39" w:rsidRPr="000637CA" w:rsidRDefault="009B1C39">
      <w:pPr>
        <w:pStyle w:val="PL"/>
      </w:pPr>
      <w:r w:rsidRPr="000637CA">
        <w:t>ServiceContextID,</w:t>
      </w:r>
    </w:p>
    <w:p w14:paraId="3395C6FB" w14:textId="77777777" w:rsidR="009B1C39" w:rsidRPr="00926357" w:rsidRDefault="009B1C39">
      <w:pPr>
        <w:pStyle w:val="PL"/>
      </w:pPr>
      <w:r w:rsidRPr="00926357">
        <w:t>TimeStamp</w:t>
      </w:r>
    </w:p>
    <w:p w14:paraId="13FF6C4B" w14:textId="77777777" w:rsidR="009B1C39" w:rsidRPr="00926357" w:rsidRDefault="009B1C39">
      <w:pPr>
        <w:pStyle w:val="PL"/>
      </w:pPr>
      <w:r w:rsidRPr="00926357">
        <w:t xml:space="preserve">FROM GenericChargingDataTypes {itu-t (0) identified-organization (4) etsi(0) mobileDomain (0) charging (5) genericChargingDataTypes (0) asn1Module (0) </w:t>
      </w:r>
      <w:r w:rsidR="00CC7C04">
        <w:t>version2 (1)</w:t>
      </w:r>
      <w:r w:rsidRPr="00926357">
        <w:t>}</w:t>
      </w:r>
    </w:p>
    <w:p w14:paraId="48EA3C4F" w14:textId="77777777" w:rsidR="009B1C39" w:rsidRPr="00926357" w:rsidRDefault="009B1C39">
      <w:pPr>
        <w:pStyle w:val="PL"/>
      </w:pPr>
    </w:p>
    <w:p w14:paraId="5D186BFA" w14:textId="77777777" w:rsidR="009B1C39" w:rsidRPr="00926357" w:rsidRDefault="009B1C39">
      <w:pPr>
        <w:pStyle w:val="PL"/>
        <w:rPr>
          <w:lang w:val="en-US"/>
        </w:rPr>
      </w:pPr>
      <w:r w:rsidRPr="00926357">
        <w:rPr>
          <w:lang w:val="en-US"/>
        </w:rPr>
        <w:t>IMSI</w:t>
      </w:r>
    </w:p>
    <w:p w14:paraId="0CF34864" w14:textId="77777777" w:rsidR="009B1C39" w:rsidRPr="00926357" w:rsidRDefault="009B1C39">
      <w:pPr>
        <w:pStyle w:val="PL"/>
        <w:rPr>
          <w:lang w:val="en-US"/>
        </w:rPr>
      </w:pPr>
      <w:r w:rsidRPr="00926357">
        <w:rPr>
          <w:lang w:val="en-US"/>
        </w:rPr>
        <w:t xml:space="preserve">FROM MAP-CommonDataTypes {itu-t identified-organization (4) etsi (0) mobileDomain (0) gsm-Network (1) modules (3) map-CommonDataTypes (18) </w:t>
      </w:r>
      <w:r w:rsidR="00EA6DD8" w:rsidRPr="00EA6DD8">
        <w:rPr>
          <w:lang w:val="en-US"/>
        </w:rPr>
        <w:t xml:space="preserve"> </w:t>
      </w:r>
      <w:r w:rsidR="00EA6DD8">
        <w:rPr>
          <w:lang w:val="en-US"/>
        </w:rPr>
        <w:t>version</w:t>
      </w:r>
      <w:r w:rsidR="00CC7C04">
        <w:rPr>
          <w:lang w:val="en-US"/>
        </w:rPr>
        <w:t>18 (18</w:t>
      </w:r>
      <w:r w:rsidR="00EA6DD8">
        <w:rPr>
          <w:lang w:val="en-US"/>
        </w:rPr>
        <w:t>)</w:t>
      </w:r>
      <w:r w:rsidRPr="00926357">
        <w:rPr>
          <w:lang w:val="en-US"/>
        </w:rPr>
        <w:t xml:space="preserve"> }</w:t>
      </w:r>
    </w:p>
    <w:p w14:paraId="6C2CCD63" w14:textId="77777777" w:rsidR="009B1C39" w:rsidRDefault="009B1C39">
      <w:pPr>
        <w:pStyle w:val="PL"/>
      </w:pPr>
      <w:r>
        <w:t>-- from TS 29.002 [214]</w:t>
      </w:r>
    </w:p>
    <w:p w14:paraId="0DD03D7D" w14:textId="77777777" w:rsidR="009B1C39" w:rsidRDefault="009B1C39">
      <w:pPr>
        <w:pStyle w:val="PL"/>
      </w:pPr>
    </w:p>
    <w:p w14:paraId="08D394E4" w14:textId="77777777" w:rsidR="009B1C39" w:rsidRDefault="009B1C39">
      <w:pPr>
        <w:pStyle w:val="PL"/>
      </w:pPr>
      <w:r>
        <w:t>AccessPointNameNI,</w:t>
      </w:r>
    </w:p>
    <w:p w14:paraId="3803B64F" w14:textId="77777777" w:rsidR="009B1C39" w:rsidRDefault="009B1C39">
      <w:pPr>
        <w:pStyle w:val="PL"/>
      </w:pPr>
      <w:r>
        <w:t>ChangeOfMBMSCondition,</w:t>
      </w:r>
    </w:p>
    <w:p w14:paraId="0175D97B" w14:textId="77777777" w:rsidR="009B1C39" w:rsidRDefault="009B1C39">
      <w:pPr>
        <w:pStyle w:val="PL"/>
      </w:pPr>
      <w:r>
        <w:t>PDPType</w:t>
      </w:r>
    </w:p>
    <w:p w14:paraId="212502ED" w14:textId="77777777" w:rsidR="009B1C39" w:rsidRDefault="009B1C3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 xml:space="preserve">FROM GPRSChargingDataTypes {itu-t (0) identified-organization (4) etsi (0) mobileDomain (0) charging (5) gprsChargingDataTypes (2) asn1Module (0) </w:t>
      </w:r>
      <w:r w:rsidR="00CC7C04">
        <w:t>version2 (1)</w:t>
      </w:r>
      <w:r>
        <w:t>}</w:t>
      </w:r>
    </w:p>
    <w:p w14:paraId="23EDFD44" w14:textId="77777777" w:rsidR="009B1C39" w:rsidRDefault="009B1C39">
      <w:pPr>
        <w:pStyle w:val="PL"/>
      </w:pPr>
      <w:r>
        <w:t>Media-Components-List</w:t>
      </w:r>
    </w:p>
    <w:p w14:paraId="7C19DD66"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074F8363" w14:textId="77777777" w:rsidR="009B1C39" w:rsidRDefault="009B1C39">
      <w:pPr>
        <w:pStyle w:val="PL"/>
      </w:pPr>
    </w:p>
    <w:p w14:paraId="1070296F" w14:textId="77777777" w:rsidR="009B1C39" w:rsidRDefault="009B1C39">
      <w:pPr>
        <w:pStyle w:val="PL"/>
      </w:pPr>
      <w:r>
        <w:t>;</w:t>
      </w:r>
    </w:p>
    <w:p w14:paraId="39F25134" w14:textId="77777777" w:rsidR="009B1C39" w:rsidRDefault="009B1C39">
      <w:pPr>
        <w:pStyle w:val="PL"/>
      </w:pPr>
    </w:p>
    <w:p w14:paraId="2022157A" w14:textId="77777777" w:rsidR="009B1C39" w:rsidRDefault="009B1C39">
      <w:pPr>
        <w:pStyle w:val="PL"/>
      </w:pPr>
      <w:r>
        <w:t>--</w:t>
      </w:r>
    </w:p>
    <w:p w14:paraId="569EBE23" w14:textId="77777777" w:rsidR="009B1C39" w:rsidRDefault="009B1C39">
      <w:pPr>
        <w:pStyle w:val="PL"/>
      </w:pPr>
      <w:r>
        <w:t>--  MBMS RECORDS</w:t>
      </w:r>
    </w:p>
    <w:p w14:paraId="22F1363C" w14:textId="77777777" w:rsidR="009B1C39" w:rsidRDefault="009B1C39">
      <w:pPr>
        <w:pStyle w:val="PL"/>
      </w:pPr>
      <w:r>
        <w:t>--</w:t>
      </w:r>
    </w:p>
    <w:p w14:paraId="1ABA5665" w14:textId="77777777" w:rsidR="009B1C39" w:rsidRDefault="009B1C39">
      <w:pPr>
        <w:pStyle w:val="PL"/>
      </w:pPr>
    </w:p>
    <w:p w14:paraId="799115D0" w14:textId="77777777" w:rsidR="009B1C39" w:rsidRDefault="009B1C39">
      <w:pPr>
        <w:pStyle w:val="PL"/>
      </w:pPr>
      <w:r>
        <w:t>MBMSRecord</w:t>
      </w:r>
      <w:r>
        <w:tab/>
        <w:t xml:space="preserve">::= CHOICE </w:t>
      </w:r>
    </w:p>
    <w:p w14:paraId="4DFEC472" w14:textId="77777777" w:rsidR="009B1C39" w:rsidRDefault="009B1C39">
      <w:pPr>
        <w:pStyle w:val="PL"/>
      </w:pPr>
      <w:r>
        <w:t>--</w:t>
      </w:r>
    </w:p>
    <w:p w14:paraId="41C33B3B" w14:textId="77777777" w:rsidR="009B1C39" w:rsidRDefault="009B1C39">
      <w:pPr>
        <w:pStyle w:val="PL"/>
      </w:pPr>
      <w:r>
        <w:t>-- Record values 78..79 are MBMS specific</w:t>
      </w:r>
    </w:p>
    <w:p w14:paraId="79C41CE6" w14:textId="77777777" w:rsidR="009B1C39" w:rsidRDefault="009B1C39">
      <w:pPr>
        <w:pStyle w:val="PL"/>
      </w:pPr>
      <w:r>
        <w:t xml:space="preserve">-- </w:t>
      </w:r>
    </w:p>
    <w:p w14:paraId="739594EB" w14:textId="77777777" w:rsidR="009B1C39" w:rsidRDefault="009B1C39">
      <w:pPr>
        <w:pStyle w:val="PL"/>
      </w:pPr>
      <w:r>
        <w:t>{</w:t>
      </w:r>
    </w:p>
    <w:p w14:paraId="4C7EF4D4" w14:textId="77777777" w:rsidR="009B1C39" w:rsidRDefault="009B1C39">
      <w:pPr>
        <w:pStyle w:val="PL"/>
      </w:pPr>
      <w:r>
        <w:tab/>
        <w:t>sUBBMSCRecord</w:t>
      </w:r>
      <w:r>
        <w:tab/>
      </w:r>
      <w:r>
        <w:tab/>
      </w:r>
      <w:r>
        <w:tab/>
        <w:t>[78] SUBBMSCRecord,</w:t>
      </w:r>
    </w:p>
    <w:p w14:paraId="3D8353CA" w14:textId="77777777" w:rsidR="009B1C39" w:rsidRDefault="009B1C39">
      <w:pPr>
        <w:pStyle w:val="PL"/>
      </w:pPr>
      <w:r>
        <w:tab/>
        <w:t>cONTENTBMSCRecord</w:t>
      </w:r>
      <w:r>
        <w:tab/>
      </w:r>
      <w:r>
        <w:tab/>
        <w:t>[79] CONTENTBMSCRecord</w:t>
      </w:r>
    </w:p>
    <w:p w14:paraId="72324000" w14:textId="77777777" w:rsidR="009B1C39" w:rsidRDefault="009B1C39">
      <w:pPr>
        <w:pStyle w:val="PL"/>
      </w:pPr>
      <w:r>
        <w:t>}</w:t>
      </w:r>
    </w:p>
    <w:p w14:paraId="0CCE351E" w14:textId="77777777" w:rsidR="009B1C39" w:rsidRDefault="009B1C39">
      <w:pPr>
        <w:pStyle w:val="PL"/>
      </w:pPr>
    </w:p>
    <w:p w14:paraId="5DD86FC7" w14:textId="77777777" w:rsidR="009B1C39" w:rsidRDefault="009B1C39">
      <w:pPr>
        <w:pStyle w:val="PL"/>
      </w:pPr>
      <w:r>
        <w:t xml:space="preserve">SUBBMSCRecord </w:t>
      </w:r>
      <w:r>
        <w:tab/>
        <w:t>::= SET</w:t>
      </w:r>
    </w:p>
    <w:p w14:paraId="534501C1" w14:textId="77777777" w:rsidR="009B1C39" w:rsidRDefault="009B1C39">
      <w:pPr>
        <w:pStyle w:val="PL"/>
      </w:pPr>
      <w:r>
        <w:t>{</w:t>
      </w:r>
    </w:p>
    <w:p w14:paraId="19612880" w14:textId="77777777" w:rsidR="009B1C39" w:rsidRDefault="009B1C39">
      <w:pPr>
        <w:pStyle w:val="PL"/>
      </w:pPr>
      <w:r>
        <w:tab/>
        <w:t>recordType</w:t>
      </w:r>
      <w:r>
        <w:tab/>
      </w:r>
      <w:r>
        <w:tab/>
      </w:r>
      <w:r>
        <w:tab/>
      </w:r>
      <w:r>
        <w:tab/>
      </w:r>
      <w:r>
        <w:tab/>
        <w:t>[0] RecordType,</w:t>
      </w:r>
    </w:p>
    <w:p w14:paraId="3F5B72BE" w14:textId="77777777" w:rsidR="009B1C39" w:rsidRDefault="009B1C39">
      <w:pPr>
        <w:pStyle w:val="PL"/>
      </w:pPr>
      <w:r>
        <w:tab/>
        <w:t>servedIMSI</w:t>
      </w:r>
      <w:r>
        <w:tab/>
      </w:r>
      <w:r>
        <w:tab/>
      </w:r>
      <w:r>
        <w:tab/>
      </w:r>
      <w:r>
        <w:tab/>
      </w:r>
      <w:r>
        <w:tab/>
        <w:t>[1] IMSI,</w:t>
      </w:r>
    </w:p>
    <w:p w14:paraId="324DBE5D" w14:textId="77777777" w:rsidR="009B1C39" w:rsidRDefault="009B1C39">
      <w:pPr>
        <w:pStyle w:val="PL"/>
      </w:pPr>
      <w:r>
        <w:tab/>
        <w:t>ggsnAddress</w:t>
      </w:r>
      <w:r>
        <w:tab/>
      </w:r>
      <w:r>
        <w:tab/>
      </w:r>
      <w:r>
        <w:tab/>
      </w:r>
      <w:r>
        <w:tab/>
      </w:r>
      <w:r>
        <w:tab/>
        <w:t>[2] GSNAddress OPTIONAL,</w:t>
      </w:r>
    </w:p>
    <w:p w14:paraId="6B8CB95E" w14:textId="77777777" w:rsidR="009B1C39" w:rsidRDefault="009B1C39">
      <w:pPr>
        <w:pStyle w:val="PL"/>
      </w:pPr>
      <w:r>
        <w:tab/>
        <w:t>accessPointNameNI</w:t>
      </w:r>
      <w:r>
        <w:tab/>
      </w:r>
      <w:r>
        <w:tab/>
      </w:r>
      <w:r>
        <w:tab/>
        <w:t>[3] AccessPointNameNI OPTIONAL,</w:t>
      </w:r>
    </w:p>
    <w:p w14:paraId="10B04536" w14:textId="77777777" w:rsidR="009B1C39" w:rsidRDefault="009B1C39">
      <w:pPr>
        <w:pStyle w:val="PL"/>
      </w:pPr>
      <w:r>
        <w:tab/>
        <w:t>servedPDPAddress</w:t>
      </w:r>
      <w:r>
        <w:tab/>
      </w:r>
      <w:r>
        <w:tab/>
      </w:r>
      <w:r>
        <w:tab/>
        <w:t>[4] PDPAddress OPTIONAL,</w:t>
      </w:r>
    </w:p>
    <w:p w14:paraId="555BD80C" w14:textId="77777777" w:rsidR="009B1C39" w:rsidRDefault="009B1C39">
      <w:pPr>
        <w:pStyle w:val="PL"/>
      </w:pPr>
      <w:r>
        <w:tab/>
        <w:t>listOfTrafficVolumes</w:t>
      </w:r>
      <w:r>
        <w:tab/>
      </w:r>
      <w:r>
        <w:tab/>
        <w:t>[5] SEQUENCE OF ChangeOf</w:t>
      </w:r>
      <w:r>
        <w:rPr>
          <w:lang w:eastAsia="zh-CN"/>
        </w:rPr>
        <w:t>MBMS</w:t>
      </w:r>
      <w:r>
        <w:t>Condition OPTIONAL,</w:t>
      </w:r>
    </w:p>
    <w:p w14:paraId="3F7C1D60" w14:textId="77777777" w:rsidR="009B1C39" w:rsidRDefault="009B1C39">
      <w:pPr>
        <w:pStyle w:val="PL"/>
      </w:pPr>
      <w:r>
        <w:tab/>
        <w:t>recordOpeningTime</w:t>
      </w:r>
      <w:r>
        <w:tab/>
      </w:r>
      <w:r>
        <w:tab/>
      </w:r>
      <w:r>
        <w:tab/>
        <w:t>[6] TimeStamp,</w:t>
      </w:r>
    </w:p>
    <w:p w14:paraId="177FBDA0" w14:textId="77777777" w:rsidR="009B1C39" w:rsidRDefault="009B1C39">
      <w:pPr>
        <w:pStyle w:val="PL"/>
      </w:pPr>
      <w:r>
        <w:tab/>
        <w:t>duration</w:t>
      </w:r>
      <w:r>
        <w:tab/>
      </w:r>
      <w:r>
        <w:tab/>
      </w:r>
      <w:r>
        <w:tab/>
      </w:r>
      <w:r>
        <w:tab/>
      </w:r>
      <w:r>
        <w:tab/>
        <w:t>[7] CallDuration,</w:t>
      </w:r>
    </w:p>
    <w:p w14:paraId="1A9A5D1F" w14:textId="77777777" w:rsidR="009B1C39" w:rsidRDefault="009B1C39">
      <w:pPr>
        <w:pStyle w:val="PL"/>
      </w:pPr>
      <w:r>
        <w:tab/>
        <w:t>causeForRecClosing</w:t>
      </w:r>
      <w:r>
        <w:tab/>
      </w:r>
      <w:r>
        <w:tab/>
      </w:r>
      <w:r>
        <w:tab/>
        <w:t xml:space="preserve">[8] </w:t>
      </w:r>
      <w:r w:rsidR="00B36054">
        <w:t>MBMS</w:t>
      </w:r>
      <w:r>
        <w:t>CauseForRecClosing,</w:t>
      </w:r>
    </w:p>
    <w:p w14:paraId="2EF3385E" w14:textId="77777777" w:rsidR="009B1C39" w:rsidRDefault="009B1C39">
      <w:pPr>
        <w:pStyle w:val="PL"/>
      </w:pPr>
      <w:r>
        <w:tab/>
        <w:t>diagnostics</w:t>
      </w:r>
      <w:r>
        <w:tab/>
      </w:r>
      <w:r>
        <w:tab/>
      </w:r>
      <w:r>
        <w:tab/>
      </w:r>
      <w:r>
        <w:tab/>
      </w:r>
      <w:r>
        <w:tab/>
        <w:t>[9] Diagnostics OPTIONAL,</w:t>
      </w:r>
    </w:p>
    <w:p w14:paraId="43C63A47" w14:textId="77777777" w:rsidR="009B1C39" w:rsidRDefault="009B1C39">
      <w:pPr>
        <w:pStyle w:val="PL"/>
      </w:pPr>
      <w:r>
        <w:tab/>
        <w:t>recordSequenceNumber</w:t>
      </w:r>
      <w:r>
        <w:tab/>
      </w:r>
      <w:r>
        <w:tab/>
        <w:t>[10] INTEGER OPTIONAL,</w:t>
      </w:r>
    </w:p>
    <w:p w14:paraId="26B67E40" w14:textId="77777777" w:rsidR="009B1C39" w:rsidRDefault="009B1C39">
      <w:pPr>
        <w:pStyle w:val="PL"/>
      </w:pPr>
      <w:r>
        <w:tab/>
        <w:t>nodeID</w:t>
      </w:r>
      <w:r>
        <w:tab/>
      </w:r>
      <w:r>
        <w:tab/>
      </w:r>
      <w:r>
        <w:tab/>
      </w:r>
      <w:r>
        <w:tab/>
      </w:r>
      <w:r>
        <w:tab/>
      </w:r>
      <w:r>
        <w:tab/>
        <w:t>[11] NodeID OPTIONAL,</w:t>
      </w:r>
    </w:p>
    <w:p w14:paraId="42162987" w14:textId="77777777" w:rsidR="009B1C39" w:rsidRDefault="009B1C39">
      <w:pPr>
        <w:pStyle w:val="PL"/>
      </w:pPr>
      <w:r>
        <w:tab/>
        <w:t>recordExtensions</w:t>
      </w:r>
      <w:r>
        <w:tab/>
      </w:r>
      <w:r>
        <w:tab/>
      </w:r>
      <w:r>
        <w:tab/>
        <w:t>[12] ManagementExtensions OPTIONAL,</w:t>
      </w:r>
    </w:p>
    <w:p w14:paraId="6743F66F" w14:textId="77777777" w:rsidR="009B1C39" w:rsidRDefault="009B1C39">
      <w:pPr>
        <w:pStyle w:val="PL"/>
      </w:pPr>
      <w:r>
        <w:tab/>
        <w:t>localSequenceNumber</w:t>
      </w:r>
      <w:r>
        <w:tab/>
      </w:r>
      <w:r>
        <w:tab/>
      </w:r>
      <w:r>
        <w:tab/>
        <w:t>[13] LocalSequenceNumber OPTIONAL,</w:t>
      </w:r>
    </w:p>
    <w:p w14:paraId="3551EAB9" w14:textId="77777777" w:rsidR="009B1C39" w:rsidRDefault="009B1C39">
      <w:pPr>
        <w:pStyle w:val="PL"/>
      </w:pPr>
      <w:r>
        <w:tab/>
        <w:t>servedMSISDN</w:t>
      </w:r>
      <w:r>
        <w:tab/>
      </w:r>
      <w:r>
        <w:tab/>
      </w:r>
      <w:r>
        <w:tab/>
      </w:r>
      <w:r>
        <w:tab/>
        <w:t>[14] MSISDN OPTIONAL,</w:t>
      </w:r>
    </w:p>
    <w:p w14:paraId="22A6925A" w14:textId="77777777" w:rsidR="009B1C39" w:rsidRDefault="009B1C39">
      <w:pPr>
        <w:pStyle w:val="PL"/>
      </w:pPr>
      <w:r>
        <w:tab/>
        <w:t>bearerServiceDescription</w:t>
      </w:r>
      <w:r>
        <w:tab/>
        <w:t>[15] Media-Components-List OPTIONAL,</w:t>
      </w:r>
    </w:p>
    <w:p w14:paraId="6B4943AF" w14:textId="77777777" w:rsidR="009B1C39" w:rsidRDefault="009B1C39">
      <w:pPr>
        <w:pStyle w:val="PL"/>
      </w:pPr>
      <w:r>
        <w:lastRenderedPageBreak/>
        <w:tab/>
        <w:t>mbmsInformation</w:t>
      </w:r>
      <w:r>
        <w:tab/>
      </w:r>
      <w:r>
        <w:tab/>
      </w:r>
      <w:r>
        <w:tab/>
      </w:r>
      <w:r>
        <w:tab/>
        <w:t>[16] MBMSInformation OPTIONAL,</w:t>
      </w:r>
    </w:p>
    <w:p w14:paraId="74B68B3B" w14:textId="77777777" w:rsidR="009B1C39" w:rsidRDefault="009B1C39">
      <w:pPr>
        <w:pStyle w:val="PL"/>
      </w:pPr>
      <w:r>
        <w:tab/>
        <w:t>serviceContextID</w:t>
      </w:r>
      <w:r>
        <w:tab/>
      </w:r>
      <w:r>
        <w:tab/>
      </w:r>
      <w:r>
        <w:tab/>
        <w:t>[17] ServiceContextID OPTIONAL</w:t>
      </w:r>
    </w:p>
    <w:p w14:paraId="1A083D9D" w14:textId="77777777" w:rsidR="009B1C39" w:rsidRDefault="009B1C39">
      <w:pPr>
        <w:pStyle w:val="PL"/>
      </w:pPr>
      <w:r>
        <w:t>}</w:t>
      </w:r>
    </w:p>
    <w:p w14:paraId="49306828" w14:textId="77777777" w:rsidR="009B1C39" w:rsidRDefault="009B1C39">
      <w:pPr>
        <w:pStyle w:val="PL"/>
      </w:pPr>
    </w:p>
    <w:p w14:paraId="6118A23E" w14:textId="77777777" w:rsidR="009B1C39" w:rsidRDefault="009B1C39" w:rsidP="00764D04">
      <w:pPr>
        <w:pStyle w:val="PL"/>
      </w:pPr>
      <w:r>
        <w:t>CONTENTBMSCRecord</w:t>
      </w:r>
      <w:r>
        <w:tab/>
        <w:t>::= SET</w:t>
      </w:r>
    </w:p>
    <w:p w14:paraId="09150AF4" w14:textId="77777777" w:rsidR="009B1C39" w:rsidRDefault="009B1C39">
      <w:pPr>
        <w:pStyle w:val="PL"/>
      </w:pPr>
      <w:r>
        <w:t>{</w:t>
      </w:r>
    </w:p>
    <w:p w14:paraId="0751F1BC" w14:textId="77777777" w:rsidR="009B1C39" w:rsidRDefault="009B1C39">
      <w:pPr>
        <w:pStyle w:val="PL"/>
      </w:pPr>
      <w:r>
        <w:tab/>
        <w:t>recordType</w:t>
      </w:r>
      <w:r>
        <w:tab/>
      </w:r>
      <w:r>
        <w:tab/>
      </w:r>
      <w:r>
        <w:tab/>
      </w:r>
      <w:r>
        <w:tab/>
      </w:r>
      <w:r>
        <w:tab/>
        <w:t>[0] RecordType,</w:t>
      </w:r>
    </w:p>
    <w:p w14:paraId="6DB36A86" w14:textId="77777777" w:rsidR="009B1C39" w:rsidRDefault="009B1C39">
      <w:pPr>
        <w:pStyle w:val="PL"/>
      </w:pPr>
      <w:r>
        <w:tab/>
        <w:t>contentProviderId</w:t>
      </w:r>
      <w:r>
        <w:tab/>
      </w:r>
      <w:r>
        <w:tab/>
      </w:r>
      <w:r>
        <w:tab/>
        <w:t>[1] GraphicString,</w:t>
      </w:r>
    </w:p>
    <w:p w14:paraId="170A7D7C" w14:textId="77777777" w:rsidR="009B1C39" w:rsidRDefault="009B1C39">
      <w:pPr>
        <w:pStyle w:val="PL"/>
      </w:pPr>
      <w:r>
        <w:tab/>
        <w:t>listofDownstreamNodes</w:t>
      </w:r>
      <w:r>
        <w:tab/>
      </w:r>
      <w:r>
        <w:tab/>
        <w:t>[2] SEQUENCE OF GSNAddress,</w:t>
      </w:r>
    </w:p>
    <w:p w14:paraId="087CB99E" w14:textId="77777777" w:rsidR="009B1C39" w:rsidRDefault="009B1C39">
      <w:pPr>
        <w:pStyle w:val="PL"/>
      </w:pPr>
      <w:r>
        <w:tab/>
        <w:t>accessPointNameNI</w:t>
      </w:r>
      <w:r>
        <w:tab/>
      </w:r>
      <w:r>
        <w:tab/>
      </w:r>
      <w:r>
        <w:tab/>
        <w:t>[3] AccessPointNameNI OPTIONAL,</w:t>
      </w:r>
    </w:p>
    <w:p w14:paraId="33E9A563" w14:textId="77777777" w:rsidR="009B1C39" w:rsidRDefault="009B1C39">
      <w:pPr>
        <w:pStyle w:val="PL"/>
      </w:pPr>
      <w:r>
        <w:tab/>
        <w:t>servedPDPAddress</w:t>
      </w:r>
      <w:r>
        <w:tab/>
      </w:r>
      <w:r>
        <w:tab/>
      </w:r>
      <w:r>
        <w:tab/>
        <w:t>[4] PDPAddress OPTIONAL,</w:t>
      </w:r>
    </w:p>
    <w:p w14:paraId="257A8947" w14:textId="77777777" w:rsidR="009B1C39" w:rsidRDefault="009B1C39">
      <w:pPr>
        <w:pStyle w:val="PL"/>
      </w:pPr>
      <w:r>
        <w:tab/>
        <w:t>listOfTrafficVolumes</w:t>
      </w:r>
      <w:r>
        <w:tab/>
      </w:r>
      <w:r>
        <w:tab/>
        <w:t>[5] SEQUENCE OF ChangeOf</w:t>
      </w:r>
      <w:r>
        <w:rPr>
          <w:lang w:eastAsia="zh-CN"/>
        </w:rPr>
        <w:t>MBMS</w:t>
      </w:r>
      <w:r>
        <w:t>Condition OPTIONAL,</w:t>
      </w:r>
    </w:p>
    <w:p w14:paraId="68F1391D" w14:textId="77777777" w:rsidR="009B1C39" w:rsidRDefault="009B1C39">
      <w:pPr>
        <w:pStyle w:val="PL"/>
      </w:pPr>
      <w:r>
        <w:tab/>
        <w:t>recordOpeningTime</w:t>
      </w:r>
      <w:r>
        <w:tab/>
      </w:r>
      <w:r>
        <w:tab/>
      </w:r>
      <w:r>
        <w:tab/>
        <w:t>[6] TimeStamp,</w:t>
      </w:r>
    </w:p>
    <w:p w14:paraId="092902F4" w14:textId="77777777" w:rsidR="009B1C39" w:rsidRDefault="009B1C39">
      <w:pPr>
        <w:pStyle w:val="PL"/>
      </w:pPr>
      <w:r>
        <w:tab/>
        <w:t>duration</w:t>
      </w:r>
      <w:r>
        <w:tab/>
      </w:r>
      <w:r>
        <w:tab/>
      </w:r>
      <w:r>
        <w:tab/>
      </w:r>
      <w:r>
        <w:tab/>
      </w:r>
      <w:r>
        <w:tab/>
        <w:t>[7] CallDuration,</w:t>
      </w:r>
    </w:p>
    <w:p w14:paraId="0562EFF5" w14:textId="77777777" w:rsidR="009B1C39" w:rsidRDefault="009B1C39">
      <w:pPr>
        <w:pStyle w:val="PL"/>
      </w:pPr>
      <w:r>
        <w:tab/>
        <w:t>causeForRecClosing</w:t>
      </w:r>
      <w:r>
        <w:tab/>
      </w:r>
      <w:r>
        <w:tab/>
      </w:r>
      <w:r>
        <w:tab/>
        <w:t xml:space="preserve">[8] </w:t>
      </w:r>
      <w:r w:rsidR="00B36054">
        <w:t>MBMS</w:t>
      </w:r>
      <w:r>
        <w:t>CauseForRecClosing,</w:t>
      </w:r>
    </w:p>
    <w:p w14:paraId="3F9C4F03" w14:textId="77777777" w:rsidR="009B1C39" w:rsidRDefault="009B1C39">
      <w:pPr>
        <w:pStyle w:val="PL"/>
      </w:pPr>
      <w:r>
        <w:tab/>
        <w:t>diagnostics</w:t>
      </w:r>
      <w:r>
        <w:tab/>
      </w:r>
      <w:r>
        <w:tab/>
      </w:r>
      <w:r>
        <w:tab/>
      </w:r>
      <w:r>
        <w:tab/>
      </w:r>
      <w:r>
        <w:tab/>
        <w:t>[9] Diagnostics OPTIONAL,</w:t>
      </w:r>
    </w:p>
    <w:p w14:paraId="6A900B17" w14:textId="77777777" w:rsidR="009B1C39" w:rsidRDefault="009B1C39">
      <w:pPr>
        <w:pStyle w:val="PL"/>
      </w:pPr>
      <w:r>
        <w:tab/>
        <w:t>recordSequenceNumber</w:t>
      </w:r>
      <w:r>
        <w:tab/>
      </w:r>
      <w:r>
        <w:tab/>
        <w:t>[10] INTEGER OPTIONAL,</w:t>
      </w:r>
    </w:p>
    <w:p w14:paraId="33066BDD" w14:textId="77777777" w:rsidR="009B1C39" w:rsidRDefault="009B1C39">
      <w:pPr>
        <w:pStyle w:val="PL"/>
      </w:pPr>
      <w:r>
        <w:tab/>
        <w:t>nodeID</w:t>
      </w:r>
      <w:r>
        <w:tab/>
      </w:r>
      <w:r>
        <w:tab/>
      </w:r>
      <w:r>
        <w:tab/>
      </w:r>
      <w:r>
        <w:tab/>
      </w:r>
      <w:r>
        <w:tab/>
      </w:r>
      <w:r>
        <w:tab/>
        <w:t>[11] NodeID OPTIONAL,</w:t>
      </w:r>
    </w:p>
    <w:p w14:paraId="1864D674" w14:textId="77777777" w:rsidR="009B1C39" w:rsidRDefault="009B1C39">
      <w:pPr>
        <w:pStyle w:val="PL"/>
      </w:pPr>
      <w:r>
        <w:tab/>
        <w:t>recordExtensions</w:t>
      </w:r>
      <w:r>
        <w:tab/>
      </w:r>
      <w:r>
        <w:tab/>
      </w:r>
      <w:r>
        <w:tab/>
        <w:t>[12] ManagementExtensions OPTIONAL,</w:t>
      </w:r>
    </w:p>
    <w:p w14:paraId="6F83D975" w14:textId="77777777" w:rsidR="009B1C39" w:rsidRDefault="009B1C39">
      <w:pPr>
        <w:pStyle w:val="PL"/>
      </w:pPr>
      <w:r>
        <w:tab/>
        <w:t>localSequenceNumber</w:t>
      </w:r>
      <w:r>
        <w:tab/>
      </w:r>
      <w:r>
        <w:tab/>
      </w:r>
      <w:r>
        <w:tab/>
        <w:t>[13] LocalSequenceNumber OPTIONAL,</w:t>
      </w:r>
    </w:p>
    <w:p w14:paraId="303A5BFC" w14:textId="77777777" w:rsidR="009B1C39" w:rsidRDefault="009B1C39">
      <w:pPr>
        <w:pStyle w:val="PL"/>
      </w:pPr>
      <w:r>
        <w:tab/>
        <w:t>recipientAddressList</w:t>
      </w:r>
      <w:r>
        <w:tab/>
      </w:r>
      <w:r>
        <w:tab/>
        <w:t>[14] SEQUENCE OF MSISDN,</w:t>
      </w:r>
    </w:p>
    <w:p w14:paraId="49E79D66" w14:textId="77777777" w:rsidR="009B1C39" w:rsidRDefault="009B1C39">
      <w:pPr>
        <w:pStyle w:val="PL"/>
      </w:pPr>
      <w:r>
        <w:tab/>
        <w:t>bearerServiceDescription</w:t>
      </w:r>
      <w:r>
        <w:tab/>
        <w:t>[15] Media-Components-List OPTIONAL,</w:t>
      </w:r>
    </w:p>
    <w:p w14:paraId="558E3D80" w14:textId="77777777" w:rsidR="009B1C39" w:rsidRDefault="009B1C39">
      <w:pPr>
        <w:pStyle w:val="PL"/>
      </w:pPr>
      <w:r>
        <w:tab/>
        <w:t>mbmsInformation</w:t>
      </w:r>
      <w:r>
        <w:tab/>
      </w:r>
      <w:r>
        <w:tab/>
      </w:r>
      <w:r>
        <w:tab/>
      </w:r>
      <w:r>
        <w:tab/>
        <w:t>[16] MBMSInformation OPTIONAL,</w:t>
      </w:r>
    </w:p>
    <w:p w14:paraId="4CDA4379" w14:textId="77777777" w:rsidR="009B1C39" w:rsidRDefault="009B1C39">
      <w:pPr>
        <w:pStyle w:val="PL"/>
        <w:rPr>
          <w:lang w:eastAsia="zh-CN"/>
        </w:rPr>
      </w:pPr>
      <w:r>
        <w:tab/>
        <w:t>serviceContextID</w:t>
      </w:r>
      <w:r>
        <w:tab/>
      </w:r>
      <w:r>
        <w:tab/>
      </w:r>
      <w:r>
        <w:tab/>
        <w:t>[17] ServiceContextID OPTIONAL</w:t>
      </w:r>
      <w:r>
        <w:rPr>
          <w:rFonts w:hint="eastAsia"/>
          <w:lang w:eastAsia="zh-CN"/>
        </w:rPr>
        <w:t>,</w:t>
      </w:r>
    </w:p>
    <w:p w14:paraId="6C5B48FA" w14:textId="77777777" w:rsidR="009B1C39" w:rsidRDefault="009B1C39">
      <w:pPr>
        <w:pStyle w:val="PL"/>
        <w:rPr>
          <w:lang w:eastAsia="zh-CN"/>
        </w:rPr>
      </w:pPr>
      <w:r>
        <w:rPr>
          <w:lang w:eastAsia="zh-CN"/>
        </w:rPr>
        <w:tab/>
        <w:t>served</w:t>
      </w:r>
      <w:r>
        <w:rPr>
          <w:rFonts w:hint="eastAsia"/>
          <w:lang w:eastAsia="zh-CN"/>
        </w:rPr>
        <w:t>pdpPDNType</w:t>
      </w:r>
      <w:r>
        <w:rPr>
          <w:lang w:eastAsia="zh-CN"/>
        </w:rPr>
        <w:tab/>
      </w:r>
      <w:r>
        <w:rPr>
          <w:lang w:eastAsia="zh-CN"/>
        </w:rPr>
        <w:tab/>
      </w:r>
      <w:r>
        <w:rPr>
          <w:lang w:eastAsia="zh-CN"/>
        </w:rPr>
        <w:tab/>
      </w:r>
      <w:r>
        <w:rPr>
          <w:rFonts w:hint="eastAsia"/>
          <w:lang w:eastAsia="zh-CN"/>
        </w:rPr>
        <w:t xml:space="preserve">[18] </w:t>
      </w:r>
      <w:r>
        <w:t>PDPType</w:t>
      </w:r>
      <w:r>
        <w:rPr>
          <w:rFonts w:hint="eastAsia"/>
          <w:lang w:eastAsia="zh-CN"/>
        </w:rPr>
        <w:t xml:space="preserve"> OPTIONAL</w:t>
      </w:r>
    </w:p>
    <w:p w14:paraId="050B9EBA" w14:textId="77777777" w:rsidR="009B1C39" w:rsidRDefault="009B1C39">
      <w:pPr>
        <w:pStyle w:val="PL"/>
      </w:pPr>
      <w:r>
        <w:t>}</w:t>
      </w:r>
    </w:p>
    <w:p w14:paraId="29D4FB72" w14:textId="77777777" w:rsidR="009B1C39" w:rsidRDefault="009B1C39">
      <w:pPr>
        <w:pStyle w:val="PL"/>
      </w:pPr>
    </w:p>
    <w:p w14:paraId="6ABF0EE4" w14:textId="77777777" w:rsidR="009B1C39" w:rsidRDefault="009B1C39">
      <w:pPr>
        <w:pStyle w:val="PL"/>
      </w:pPr>
      <w:r>
        <w:t>--</w:t>
      </w:r>
    </w:p>
    <w:p w14:paraId="3EAB2FCC" w14:textId="77777777" w:rsidR="009B1C39" w:rsidRDefault="009B1C39">
      <w:pPr>
        <w:pStyle w:val="PL"/>
      </w:pPr>
      <w:r>
        <w:t>--  MBMS DATA TYPES</w:t>
      </w:r>
    </w:p>
    <w:p w14:paraId="48557F53" w14:textId="77777777" w:rsidR="009B1C39" w:rsidRDefault="009B1C39">
      <w:pPr>
        <w:pStyle w:val="PL"/>
      </w:pPr>
      <w:r>
        <w:t>--</w:t>
      </w:r>
    </w:p>
    <w:p w14:paraId="1302614E" w14:textId="77777777" w:rsidR="009B1C39" w:rsidRDefault="009B1C39">
      <w:pPr>
        <w:pStyle w:val="PL"/>
      </w:pPr>
    </w:p>
    <w:p w14:paraId="5D5BB21E" w14:textId="77777777" w:rsidR="009B1C39" w:rsidRDefault="00B36054">
      <w:pPr>
        <w:pStyle w:val="PL"/>
      </w:pPr>
      <w:r>
        <w:t>MBMS</w:t>
      </w:r>
      <w:r w:rsidR="009B1C39">
        <w:t>CauseForRecClosing</w:t>
      </w:r>
      <w:r w:rsidR="009B1C39">
        <w:tab/>
        <w:t>::= INTEGER</w:t>
      </w:r>
    </w:p>
    <w:p w14:paraId="21CD1F5D" w14:textId="77777777" w:rsidR="009B1C39" w:rsidRDefault="009B1C39">
      <w:pPr>
        <w:pStyle w:val="PL"/>
      </w:pPr>
      <w:r>
        <w:t>--</w:t>
      </w:r>
    </w:p>
    <w:p w14:paraId="5538ECEE" w14:textId="77777777" w:rsidR="00B36054" w:rsidRDefault="009B1C39" w:rsidP="00B36054">
      <w:pPr>
        <w:pStyle w:val="PL"/>
      </w:pPr>
      <w:r>
        <w:t>-- cause codes 0 to 15 are defined as used in 'CauseForTerm'</w:t>
      </w:r>
      <w:r w:rsidR="00B36054" w:rsidRPr="00B36054">
        <w:t xml:space="preserve"> </w:t>
      </w:r>
    </w:p>
    <w:p w14:paraId="03E63E81" w14:textId="77777777" w:rsidR="00B36054" w:rsidRDefault="00B36054" w:rsidP="00B36054">
      <w:pPr>
        <w:pStyle w:val="PL"/>
      </w:pPr>
      <w:r>
        <w:t>-- (cause for termination) and 16 to 20 are as defined for 'CauseForRecClosing'</w:t>
      </w:r>
    </w:p>
    <w:p w14:paraId="32F89EC0" w14:textId="77777777" w:rsidR="009B1C39" w:rsidRDefault="00B36054" w:rsidP="00B36054">
      <w:pPr>
        <w:pStyle w:val="PL"/>
      </w:pPr>
      <w:r>
        <w:t>-- (cause for record closing)</w:t>
      </w:r>
    </w:p>
    <w:p w14:paraId="06EEF4F5" w14:textId="77777777" w:rsidR="009B1C39" w:rsidRDefault="009B1C39">
      <w:pPr>
        <w:pStyle w:val="PL"/>
      </w:pPr>
      <w:r>
        <w:t>--</w:t>
      </w:r>
    </w:p>
    <w:p w14:paraId="1838203E" w14:textId="77777777" w:rsidR="009B1C39" w:rsidRDefault="009B1C39">
      <w:pPr>
        <w:pStyle w:val="PL"/>
      </w:pPr>
      <w:r>
        <w:t>{</w:t>
      </w:r>
    </w:p>
    <w:p w14:paraId="3C3997B5" w14:textId="77777777" w:rsidR="009B1C39" w:rsidRDefault="009B1C39">
      <w:pPr>
        <w:pStyle w:val="PL"/>
      </w:pPr>
      <w:r>
        <w:tab/>
        <w:t>normalRelease</w:t>
      </w:r>
      <w:r>
        <w:tab/>
      </w:r>
      <w:r>
        <w:tab/>
      </w:r>
      <w:r>
        <w:tab/>
      </w:r>
      <w:r>
        <w:tab/>
      </w:r>
      <w:r>
        <w:tab/>
        <w:t>(0),</w:t>
      </w:r>
    </w:p>
    <w:p w14:paraId="087DC28A" w14:textId="77777777" w:rsidR="009B1C39" w:rsidRDefault="009B1C39">
      <w:pPr>
        <w:pStyle w:val="PL"/>
      </w:pPr>
      <w:r>
        <w:tab/>
        <w:t>abnormalRelease</w:t>
      </w:r>
      <w:r>
        <w:tab/>
      </w:r>
      <w:r>
        <w:tab/>
      </w:r>
      <w:r>
        <w:tab/>
      </w:r>
      <w:r>
        <w:tab/>
      </w:r>
      <w:r>
        <w:tab/>
        <w:t>(4),</w:t>
      </w:r>
    </w:p>
    <w:p w14:paraId="5B9CDC0F" w14:textId="77777777" w:rsidR="009B1C39" w:rsidRDefault="009B1C39">
      <w:pPr>
        <w:pStyle w:val="PL"/>
      </w:pPr>
      <w:r>
        <w:tab/>
        <w:t>volumeLimit</w:t>
      </w:r>
      <w:r>
        <w:tab/>
      </w:r>
      <w:r>
        <w:tab/>
      </w:r>
      <w:r>
        <w:tab/>
      </w:r>
      <w:r>
        <w:tab/>
      </w:r>
      <w:r>
        <w:tab/>
      </w:r>
      <w:r>
        <w:tab/>
        <w:t>(16),</w:t>
      </w:r>
    </w:p>
    <w:p w14:paraId="2BB30092" w14:textId="77777777" w:rsidR="009B1C39" w:rsidRDefault="009B1C39">
      <w:pPr>
        <w:pStyle w:val="PL"/>
      </w:pPr>
      <w:r>
        <w:tab/>
        <w:t>timeLimit</w:t>
      </w:r>
      <w:r>
        <w:tab/>
      </w:r>
      <w:r>
        <w:tab/>
      </w:r>
      <w:r>
        <w:tab/>
      </w:r>
      <w:r>
        <w:tab/>
      </w:r>
      <w:r>
        <w:tab/>
      </w:r>
      <w:r>
        <w:tab/>
        <w:t>(17),</w:t>
      </w:r>
    </w:p>
    <w:p w14:paraId="0D29A1B5" w14:textId="77777777" w:rsidR="009B1C39" w:rsidRDefault="009B1C39">
      <w:pPr>
        <w:pStyle w:val="PL"/>
      </w:pPr>
      <w:r>
        <w:tab/>
        <w:t>maxChangeCond</w:t>
      </w:r>
      <w:r>
        <w:tab/>
      </w:r>
      <w:r>
        <w:tab/>
      </w:r>
      <w:r>
        <w:tab/>
      </w:r>
      <w:r>
        <w:tab/>
      </w:r>
      <w:r>
        <w:tab/>
        <w:t>(19),</w:t>
      </w:r>
    </w:p>
    <w:p w14:paraId="112D46DE" w14:textId="77777777" w:rsidR="009B1C39" w:rsidRDefault="009B1C39">
      <w:pPr>
        <w:pStyle w:val="PL"/>
      </w:pPr>
      <w:r>
        <w:tab/>
        <w:t>managementIntervention</w:t>
      </w:r>
      <w:r>
        <w:tab/>
      </w:r>
      <w:r>
        <w:tab/>
      </w:r>
      <w:r>
        <w:tab/>
        <w:t>(20),</w:t>
      </w:r>
    </w:p>
    <w:p w14:paraId="11046946" w14:textId="77777777" w:rsidR="009B1C39" w:rsidRDefault="009B1C39">
      <w:pPr>
        <w:pStyle w:val="PL"/>
      </w:pPr>
      <w:r>
        <w:tab/>
        <w:t>listofDownstreamNodeChange</w:t>
      </w:r>
      <w:r>
        <w:tab/>
      </w:r>
      <w:r>
        <w:tab/>
        <w:t>(59)</w:t>
      </w:r>
    </w:p>
    <w:p w14:paraId="714765DD" w14:textId="77777777" w:rsidR="009B1C39" w:rsidRDefault="009B1C39">
      <w:pPr>
        <w:pStyle w:val="PL"/>
      </w:pPr>
      <w:r>
        <w:t>}</w:t>
      </w:r>
    </w:p>
    <w:p w14:paraId="5B1BBB68" w14:textId="77777777" w:rsidR="009B1C39" w:rsidRDefault="009B1C39">
      <w:pPr>
        <w:pStyle w:val="PL"/>
      </w:pPr>
    </w:p>
    <w:p w14:paraId="51F162D1" w14:textId="77777777" w:rsidR="009B1C39" w:rsidRDefault="009B1C39">
      <w:pPr>
        <w:pStyle w:val="PL"/>
      </w:pPr>
      <w:r>
        <w:rPr>
          <w:vanish/>
        </w:rPr>
        <w:t>.#</w:t>
      </w:r>
      <w:r>
        <w:t>END</w:t>
      </w:r>
    </w:p>
    <w:p w14:paraId="3468C431" w14:textId="77777777" w:rsidR="009B1C39" w:rsidRDefault="009B1C39">
      <w:pPr>
        <w:pStyle w:val="PL"/>
      </w:pPr>
    </w:p>
    <w:p w14:paraId="323B6498" w14:textId="77777777" w:rsidR="009B1C39" w:rsidRDefault="009B1C39">
      <w:pPr>
        <w:pStyle w:val="Heading4"/>
      </w:pPr>
      <w:bookmarkStart w:id="4441" w:name="_Toc20233300"/>
      <w:bookmarkStart w:id="4442" w:name="_Toc28026880"/>
      <w:bookmarkStart w:id="4443" w:name="_Toc36116715"/>
      <w:bookmarkStart w:id="4444" w:name="_Toc44682899"/>
      <w:bookmarkStart w:id="4445" w:name="_Toc51926750"/>
      <w:bookmarkStart w:id="4446" w:name="_Toc153981983"/>
      <w:r>
        <w:t>5.2.4.5</w:t>
      </w:r>
      <w:r>
        <w:tab/>
        <w:t>MMTel CDRs</w:t>
      </w:r>
      <w:bookmarkEnd w:id="4441"/>
      <w:bookmarkEnd w:id="4442"/>
      <w:bookmarkEnd w:id="4443"/>
      <w:bookmarkEnd w:id="4444"/>
      <w:bookmarkEnd w:id="4445"/>
      <w:bookmarkEnd w:id="4446"/>
    </w:p>
    <w:p w14:paraId="2B8ED810" w14:textId="77777777" w:rsidR="009B1C39" w:rsidRDefault="009B1C39">
      <w:r>
        <w:t>This subclause contains the abstract syntax definitions that are specific to the CDR types defined in TS 32.275 [35].</w:t>
      </w:r>
    </w:p>
    <w:p w14:paraId="2203A42C" w14:textId="77777777" w:rsidR="009B1C39" w:rsidRDefault="009B1C39">
      <w:pPr>
        <w:pStyle w:val="PL"/>
      </w:pPr>
      <w:r>
        <w:rPr>
          <w:vanish/>
        </w:rPr>
        <w:t>.$</w:t>
      </w:r>
      <w:r>
        <w:t>MMTelChargingDataTypes {itu-t (0) identified-organization (4) etsi(0) mobileDomain (0) charging (5) mMTelChargingDataTypes (9) asn1Module (0) version</w:t>
      </w:r>
      <w:r w:rsidR="00CC7C04">
        <w:t>2</w:t>
      </w:r>
      <w:r>
        <w:t xml:space="preserve"> (</w:t>
      </w:r>
      <w:r w:rsidR="00CC7C04">
        <w:t>1</w:t>
      </w:r>
      <w:r>
        <w:t>)}</w:t>
      </w:r>
    </w:p>
    <w:p w14:paraId="00BDF4F8" w14:textId="77777777" w:rsidR="009B1C39" w:rsidRDefault="009B1C39">
      <w:pPr>
        <w:pStyle w:val="PL"/>
      </w:pPr>
    </w:p>
    <w:p w14:paraId="126B7E6D" w14:textId="77777777" w:rsidR="009B1C39" w:rsidRDefault="009B1C39">
      <w:pPr>
        <w:pStyle w:val="PL"/>
      </w:pPr>
      <w:r>
        <w:t>DEFINITIONS IMPLICIT TAGS</w:t>
      </w:r>
      <w:r>
        <w:tab/>
        <w:t>::=</w:t>
      </w:r>
    </w:p>
    <w:p w14:paraId="40DDD525" w14:textId="77777777" w:rsidR="009B1C39" w:rsidRDefault="009B1C39">
      <w:pPr>
        <w:pStyle w:val="PL"/>
      </w:pPr>
    </w:p>
    <w:p w14:paraId="1946BE9A" w14:textId="77777777" w:rsidR="009B1C39" w:rsidRDefault="009B1C39">
      <w:pPr>
        <w:pStyle w:val="PL"/>
      </w:pPr>
      <w:r>
        <w:t>BEGIN</w:t>
      </w:r>
    </w:p>
    <w:p w14:paraId="4A0AE71F" w14:textId="77777777" w:rsidR="009B1C39" w:rsidRDefault="009B1C39">
      <w:pPr>
        <w:pStyle w:val="PL"/>
      </w:pPr>
    </w:p>
    <w:p w14:paraId="1F516D8D" w14:textId="77777777" w:rsidR="009B1C39" w:rsidRDefault="009B1C39">
      <w:pPr>
        <w:pStyle w:val="PL"/>
      </w:pPr>
      <w:r>
        <w:t xml:space="preserve">-- EXPORTS everything </w:t>
      </w:r>
    </w:p>
    <w:p w14:paraId="11E4732C" w14:textId="77777777" w:rsidR="009B1C39" w:rsidRDefault="009B1C39">
      <w:pPr>
        <w:pStyle w:val="PL"/>
      </w:pPr>
    </w:p>
    <w:p w14:paraId="04231443" w14:textId="77777777" w:rsidR="009B1C39" w:rsidRDefault="009B1C39">
      <w:pPr>
        <w:pStyle w:val="PL"/>
      </w:pPr>
      <w:r>
        <w:t>IMPORTS</w:t>
      </w:r>
      <w:r>
        <w:tab/>
      </w:r>
    </w:p>
    <w:p w14:paraId="50CD076F" w14:textId="77777777" w:rsidR="009B1C39" w:rsidRDefault="009B1C39">
      <w:pPr>
        <w:pStyle w:val="PL"/>
      </w:pPr>
    </w:p>
    <w:p w14:paraId="64A316E5" w14:textId="77777777" w:rsidR="003A0356" w:rsidRDefault="003A0356" w:rsidP="003A0356">
      <w:pPr>
        <w:pStyle w:val="PL"/>
      </w:pPr>
      <w:r>
        <w:t>InvolvedParty,</w:t>
      </w:r>
    </w:p>
    <w:p w14:paraId="5FB24CC5" w14:textId="77777777" w:rsidR="009B1C39" w:rsidRDefault="009B1C39">
      <w:pPr>
        <w:pStyle w:val="PL"/>
      </w:pPr>
      <w:r>
        <w:t>LocalSequenceNumber,</w:t>
      </w:r>
    </w:p>
    <w:p w14:paraId="56380BE3" w14:textId="77777777" w:rsidR="009B1C39" w:rsidRDefault="009B1C39">
      <w:pPr>
        <w:pStyle w:val="PL"/>
      </w:pPr>
      <w:r>
        <w:t>ManagementExtensions,</w:t>
      </w:r>
    </w:p>
    <w:p w14:paraId="3F2CFA00" w14:textId="77777777" w:rsidR="009B1C39" w:rsidRDefault="009B1C39">
      <w:pPr>
        <w:pStyle w:val="PL"/>
      </w:pPr>
      <w:r>
        <w:t>NodeAddress,</w:t>
      </w:r>
    </w:p>
    <w:p w14:paraId="3B7FB97A" w14:textId="77777777" w:rsidR="009B1C39" w:rsidRDefault="009B1C39">
      <w:pPr>
        <w:pStyle w:val="PL"/>
      </w:pPr>
      <w:r>
        <w:t>RecordType,</w:t>
      </w:r>
    </w:p>
    <w:p w14:paraId="2DFB513E" w14:textId="77777777" w:rsidR="009B1C39" w:rsidRDefault="009B1C39">
      <w:pPr>
        <w:pStyle w:val="PL"/>
      </w:pPr>
      <w:r>
        <w:t>ServiceContextID,</w:t>
      </w:r>
    </w:p>
    <w:p w14:paraId="1D687BC9" w14:textId="77777777" w:rsidR="003A0356" w:rsidRDefault="003A0356" w:rsidP="003A0356">
      <w:pPr>
        <w:pStyle w:val="PL"/>
      </w:pPr>
      <w:r>
        <w:t>Session-Id,</w:t>
      </w:r>
    </w:p>
    <w:p w14:paraId="4C6193B4" w14:textId="77777777" w:rsidR="009B1C39" w:rsidRDefault="009B1C39" w:rsidP="009B1C39">
      <w:pPr>
        <w:pStyle w:val="PL"/>
      </w:pPr>
      <w:r>
        <w:t>SubscriberEquipmentNumber,</w:t>
      </w:r>
    </w:p>
    <w:p w14:paraId="566C3762" w14:textId="77777777" w:rsidR="002F2AAD" w:rsidRDefault="009B1C39" w:rsidP="002F2AAD">
      <w:pPr>
        <w:pStyle w:val="PL"/>
      </w:pPr>
      <w:r>
        <w:t>SubscriptionID,</w:t>
      </w:r>
      <w:r w:rsidR="002F2AAD" w:rsidRPr="002F2AAD">
        <w:t xml:space="preserve"> </w:t>
      </w:r>
    </w:p>
    <w:p w14:paraId="10958006" w14:textId="77777777" w:rsidR="009B1C39" w:rsidRDefault="002F2AAD" w:rsidP="002F2AAD">
      <w:pPr>
        <w:pStyle w:val="PL"/>
      </w:pPr>
      <w:r>
        <w:t>ThreeGPPPSDataOffStatus,</w:t>
      </w:r>
    </w:p>
    <w:p w14:paraId="525D1C5A" w14:textId="77777777" w:rsidR="009B1C39" w:rsidRDefault="009B1C39">
      <w:pPr>
        <w:pStyle w:val="PL"/>
      </w:pPr>
      <w:r>
        <w:t>TimeStamp</w:t>
      </w:r>
    </w:p>
    <w:p w14:paraId="59158F0C" w14:textId="77777777" w:rsidR="009B1C39" w:rsidRDefault="009B1C39">
      <w:pPr>
        <w:pStyle w:val="PL"/>
      </w:pPr>
      <w:r>
        <w:t xml:space="preserve">FROM GenericChargingDataTypes {itu-t (0) identified-organization (4) etsi(0) mobileDomain (0) charging (5) genericChargingDataTypes (0) asn1Module (0) </w:t>
      </w:r>
      <w:r w:rsidR="00CC7C04">
        <w:t>version2 (1)</w:t>
      </w:r>
      <w:r>
        <w:t>}</w:t>
      </w:r>
    </w:p>
    <w:p w14:paraId="2B1D9DD8" w14:textId="77777777" w:rsidR="009B1C39" w:rsidRDefault="009B1C39">
      <w:pPr>
        <w:pStyle w:val="PL"/>
      </w:pPr>
    </w:p>
    <w:p w14:paraId="2A3D432F" w14:textId="77777777" w:rsidR="009B1C39" w:rsidRDefault="009B1C39">
      <w:pPr>
        <w:pStyle w:val="PL"/>
      </w:pPr>
      <w:r>
        <w:t>AoCInformation,</w:t>
      </w:r>
    </w:p>
    <w:p w14:paraId="0B472224" w14:textId="77777777" w:rsidR="009B1C39" w:rsidRDefault="009B1C39">
      <w:pPr>
        <w:pStyle w:val="PL"/>
      </w:pPr>
      <w:r>
        <w:rPr>
          <w:rFonts w:cs="Courier New"/>
        </w:rPr>
        <w:t>CarrierSelectRouting</w:t>
      </w:r>
      <w:r>
        <w:t>,</w:t>
      </w:r>
    </w:p>
    <w:p w14:paraId="42F57E2B" w14:textId="77777777" w:rsidR="009B1C39" w:rsidRDefault="009B1C39">
      <w:pPr>
        <w:pStyle w:val="PL"/>
      </w:pPr>
      <w:r>
        <w:t>CauseForRecordClosing,</w:t>
      </w:r>
    </w:p>
    <w:p w14:paraId="5EF60F36" w14:textId="77777777" w:rsidR="009B1C39" w:rsidRDefault="009B1C39">
      <w:pPr>
        <w:pStyle w:val="PL"/>
      </w:pPr>
      <w:r>
        <w:t>Early-Media-Components-List,</w:t>
      </w:r>
    </w:p>
    <w:p w14:paraId="20B2716C" w14:textId="77777777" w:rsidR="00D93E90" w:rsidRDefault="00D93E90">
      <w:pPr>
        <w:pStyle w:val="PL"/>
      </w:pPr>
      <w:r w:rsidRPr="001E570A">
        <w:rPr>
          <w:lang w:val="en-US"/>
        </w:rPr>
        <w:t>FEIdentifierList</w:t>
      </w:r>
      <w:r>
        <w:t>,</w:t>
      </w:r>
    </w:p>
    <w:p w14:paraId="78B5F7CD" w14:textId="77777777" w:rsidR="009B1C39" w:rsidRDefault="009B1C39">
      <w:pPr>
        <w:pStyle w:val="PL"/>
      </w:pPr>
      <w:r>
        <w:t>IMS-Charging-Identifier,</w:t>
      </w:r>
    </w:p>
    <w:p w14:paraId="77F05CD2" w14:textId="77777777" w:rsidR="009B1C39" w:rsidRDefault="009B1C39">
      <w:pPr>
        <w:pStyle w:val="PL"/>
      </w:pPr>
      <w:r>
        <w:t>IMSCommunicationServiceIdentifier,</w:t>
      </w:r>
    </w:p>
    <w:p w14:paraId="5B25CD1D" w14:textId="77777777" w:rsidR="009B1C39" w:rsidRDefault="009B1C39">
      <w:pPr>
        <w:pStyle w:val="PL"/>
      </w:pPr>
      <w:r>
        <w:t>Incomplete-CDR-Indication,</w:t>
      </w:r>
    </w:p>
    <w:p w14:paraId="543AAFDE" w14:textId="77777777" w:rsidR="009B1C39" w:rsidRDefault="009B1C39">
      <w:pPr>
        <w:pStyle w:val="PL"/>
      </w:pPr>
      <w:r>
        <w:t>InterOperatorIdentifier</w:t>
      </w:r>
      <w:r w:rsidR="00B4478D">
        <w:t>L</w:t>
      </w:r>
      <w:r>
        <w:t>ist,</w:t>
      </w:r>
    </w:p>
    <w:p w14:paraId="6A79CBC9" w14:textId="77777777" w:rsidR="009B1C39" w:rsidRDefault="009B1C39">
      <w:pPr>
        <w:pStyle w:val="PL"/>
      </w:pPr>
      <w:r>
        <w:t>ListOfInvolvedParties,</w:t>
      </w:r>
    </w:p>
    <w:p w14:paraId="5D8BCCB0" w14:textId="77777777" w:rsidR="009B1C39" w:rsidRDefault="009B1C39">
      <w:pPr>
        <w:pStyle w:val="PL"/>
      </w:pPr>
      <w:r>
        <w:t>ListOfReasonHeader,</w:t>
      </w:r>
    </w:p>
    <w:p w14:paraId="573860A4" w14:textId="77777777" w:rsidR="009B1C39" w:rsidRDefault="009B1C39">
      <w:pPr>
        <w:pStyle w:val="PL"/>
      </w:pPr>
      <w:r>
        <w:t>Media-Components-List,</w:t>
      </w:r>
    </w:p>
    <w:p w14:paraId="28E05237" w14:textId="77777777" w:rsidR="009B1C39" w:rsidRDefault="009B1C39">
      <w:pPr>
        <w:pStyle w:val="PL"/>
      </w:pPr>
      <w:r>
        <w:t>MessageBody,</w:t>
      </w:r>
    </w:p>
    <w:p w14:paraId="40BECB44" w14:textId="77777777" w:rsidR="009B1C39" w:rsidRDefault="009B1C39">
      <w:pPr>
        <w:pStyle w:val="PL"/>
      </w:pPr>
      <w:r>
        <w:t>Milliseconds,</w:t>
      </w:r>
    </w:p>
    <w:p w14:paraId="7288CDE3" w14:textId="77777777" w:rsidR="009B1C39" w:rsidRDefault="009B1C39">
      <w:pPr>
        <w:pStyle w:val="PL"/>
      </w:pPr>
      <w:r>
        <w:t>NumberPortabilityRouting,</w:t>
      </w:r>
    </w:p>
    <w:p w14:paraId="054F63AC" w14:textId="77777777" w:rsidR="009B1C39" w:rsidRDefault="009B1C39">
      <w:pPr>
        <w:pStyle w:val="PL"/>
      </w:pPr>
      <w:r>
        <w:t>RealTimeTariffInformation,</w:t>
      </w:r>
    </w:p>
    <w:p w14:paraId="51AF67AB" w14:textId="77777777" w:rsidR="009B1C39" w:rsidRDefault="009B1C39">
      <w:pPr>
        <w:pStyle w:val="PL"/>
      </w:pPr>
      <w:r>
        <w:t>ReasonHeaderInformation,</w:t>
      </w:r>
    </w:p>
    <w:p w14:paraId="5128EF13" w14:textId="77777777" w:rsidR="009B1C39" w:rsidRDefault="009B1C39">
      <w:pPr>
        <w:pStyle w:val="PL"/>
      </w:pPr>
      <w:r>
        <w:t>Role-of-Node,</w:t>
      </w:r>
    </w:p>
    <w:p w14:paraId="2A689195" w14:textId="77777777" w:rsidR="009B1C39" w:rsidRDefault="009B1C39">
      <w:pPr>
        <w:pStyle w:val="PL"/>
      </w:pPr>
      <w:r>
        <w:t>Service-Id,</w:t>
      </w:r>
    </w:p>
    <w:p w14:paraId="08A5C744" w14:textId="77777777" w:rsidR="009B1C39" w:rsidRDefault="009B1C39">
      <w:pPr>
        <w:pStyle w:val="PL"/>
      </w:pPr>
      <w:r>
        <w:t xml:space="preserve">SessionPriority, </w:t>
      </w:r>
    </w:p>
    <w:p w14:paraId="5ADA2FC7" w14:textId="77777777" w:rsidR="00D86CFF" w:rsidRDefault="009B1C39" w:rsidP="00D86CFF">
      <w:pPr>
        <w:pStyle w:val="PL"/>
      </w:pPr>
      <w:r>
        <w:t>SIP-Method</w:t>
      </w:r>
      <w:r w:rsidR="00D86CFF">
        <w:t>,</w:t>
      </w:r>
    </w:p>
    <w:p w14:paraId="7F67C858" w14:textId="77777777" w:rsidR="009B1C39" w:rsidRDefault="00D86CFF" w:rsidP="00D86CFF">
      <w:pPr>
        <w:pStyle w:val="PL"/>
      </w:pPr>
      <w:r>
        <w:t>TransitIOILists</w:t>
      </w:r>
    </w:p>
    <w:p w14:paraId="4B7DDD1E" w14:textId="77777777" w:rsidR="009B1C39" w:rsidRDefault="009B1C39">
      <w:pPr>
        <w:pStyle w:val="PL"/>
      </w:pPr>
      <w:r>
        <w:t xml:space="preserve">FROM IMSChargingDataTypes {itu-t (0) identified-organization (4) etsi(0) mobileDomain (0) charging (5) imsChargingDataTypes (4) asn1Module (0) </w:t>
      </w:r>
      <w:r w:rsidR="00CC7C04">
        <w:t>version2 (1)</w:t>
      </w:r>
      <w:r>
        <w:t>}</w:t>
      </w:r>
    </w:p>
    <w:p w14:paraId="36989932" w14:textId="77777777" w:rsidR="009B1C39" w:rsidRDefault="009B1C39">
      <w:pPr>
        <w:pStyle w:val="PL"/>
      </w:pPr>
    </w:p>
    <w:p w14:paraId="1739F014" w14:textId="77777777" w:rsidR="009B1C39" w:rsidRDefault="009B1C39">
      <w:pPr>
        <w:pStyle w:val="PL"/>
      </w:pPr>
      <w:r>
        <w:t>;</w:t>
      </w:r>
    </w:p>
    <w:p w14:paraId="24BBEBBC" w14:textId="77777777" w:rsidR="009B1C39" w:rsidRDefault="009B1C39">
      <w:pPr>
        <w:pStyle w:val="PL"/>
      </w:pPr>
    </w:p>
    <w:p w14:paraId="584F552D" w14:textId="77777777" w:rsidR="009B1C39" w:rsidRDefault="009B1C39">
      <w:pPr>
        <w:pStyle w:val="PL"/>
      </w:pPr>
      <w:r>
        <w:t>--</w:t>
      </w:r>
    </w:p>
    <w:p w14:paraId="76837CEE" w14:textId="77777777" w:rsidR="009B1C39" w:rsidRDefault="009B1C39">
      <w:pPr>
        <w:pStyle w:val="PL"/>
      </w:pPr>
      <w:r>
        <w:t>--  MMTel RECORDS</w:t>
      </w:r>
    </w:p>
    <w:p w14:paraId="2D5CB1A5" w14:textId="77777777" w:rsidR="009B1C39" w:rsidRDefault="009B1C39">
      <w:pPr>
        <w:pStyle w:val="PL"/>
      </w:pPr>
      <w:r>
        <w:t>--</w:t>
      </w:r>
    </w:p>
    <w:p w14:paraId="5817D218" w14:textId="77777777" w:rsidR="009B1C39" w:rsidRDefault="009B1C39">
      <w:pPr>
        <w:pStyle w:val="PL"/>
      </w:pPr>
    </w:p>
    <w:p w14:paraId="24E3C3AE" w14:textId="77777777" w:rsidR="009B1C39" w:rsidRDefault="009B1C39">
      <w:pPr>
        <w:pStyle w:val="PL"/>
      </w:pPr>
      <w:r>
        <w:t>MMTel</w:t>
      </w:r>
      <w:r>
        <w:rPr>
          <w:rFonts w:hint="eastAsia"/>
          <w:lang w:eastAsia="zh-CN"/>
        </w:rPr>
        <w:t>Service</w:t>
      </w:r>
      <w:r>
        <w:t>Record</w:t>
      </w:r>
      <w:r>
        <w:tab/>
        <w:t xml:space="preserve">::= CHOICE </w:t>
      </w:r>
    </w:p>
    <w:p w14:paraId="50D69F56" w14:textId="77777777" w:rsidR="009B1C39" w:rsidRDefault="009B1C39">
      <w:pPr>
        <w:pStyle w:val="PL"/>
      </w:pPr>
      <w:r>
        <w:t>--</w:t>
      </w:r>
    </w:p>
    <w:p w14:paraId="54AB77C3" w14:textId="77777777" w:rsidR="009B1C39" w:rsidRDefault="009B1C39">
      <w:pPr>
        <w:pStyle w:val="PL"/>
      </w:pPr>
      <w:r>
        <w:t xml:space="preserve">-- Record values </w:t>
      </w:r>
      <w:r>
        <w:rPr>
          <w:rFonts w:hint="eastAsia"/>
          <w:lang w:eastAsia="zh-CN"/>
        </w:rPr>
        <w:t>83</w:t>
      </w:r>
      <w:r>
        <w:t xml:space="preserve"> are </w:t>
      </w:r>
      <w:r>
        <w:rPr>
          <w:rFonts w:hint="eastAsia"/>
          <w:lang w:eastAsia="zh-CN"/>
        </w:rPr>
        <w:t>MMTel</w:t>
      </w:r>
      <w:r>
        <w:t xml:space="preserve"> specific</w:t>
      </w:r>
    </w:p>
    <w:p w14:paraId="511E65A8" w14:textId="77777777" w:rsidR="009B1C39" w:rsidRDefault="009B1C39">
      <w:pPr>
        <w:pStyle w:val="PL"/>
      </w:pPr>
      <w:r>
        <w:t xml:space="preserve">-- </w:t>
      </w:r>
    </w:p>
    <w:p w14:paraId="162EB480" w14:textId="77777777" w:rsidR="009B1C39" w:rsidRDefault="009B1C39">
      <w:pPr>
        <w:pStyle w:val="PL"/>
      </w:pPr>
      <w:r>
        <w:t>{</w:t>
      </w:r>
    </w:p>
    <w:p w14:paraId="18CF5D82" w14:textId="77777777" w:rsidR="009B1C39" w:rsidRDefault="009B1C39">
      <w:pPr>
        <w:pStyle w:val="PL"/>
        <w:rPr>
          <w:lang w:eastAsia="zh-CN"/>
        </w:rPr>
      </w:pPr>
      <w:r>
        <w:tab/>
      </w:r>
      <w:r>
        <w:rPr>
          <w:rFonts w:hint="eastAsia"/>
          <w:lang w:eastAsia="zh-CN"/>
        </w:rPr>
        <w:t>m</w:t>
      </w:r>
      <w:r>
        <w:t>MTelRecord</w:t>
      </w:r>
      <w:r>
        <w:tab/>
      </w:r>
      <w:r>
        <w:tab/>
      </w:r>
      <w:r>
        <w:tab/>
        <w:t>[</w:t>
      </w:r>
      <w:r>
        <w:rPr>
          <w:rFonts w:hint="eastAsia"/>
          <w:lang w:eastAsia="zh-CN"/>
        </w:rPr>
        <w:t>83</w:t>
      </w:r>
      <w:r>
        <w:t>] MMTelRecord</w:t>
      </w:r>
    </w:p>
    <w:p w14:paraId="6642F0E2" w14:textId="77777777" w:rsidR="009B1C39" w:rsidRDefault="009B1C39">
      <w:pPr>
        <w:pStyle w:val="PL"/>
      </w:pPr>
      <w:r>
        <w:t>}</w:t>
      </w:r>
    </w:p>
    <w:p w14:paraId="311FF1D5" w14:textId="77777777" w:rsidR="009B1C39" w:rsidRDefault="009B1C39">
      <w:pPr>
        <w:pStyle w:val="PL"/>
      </w:pPr>
    </w:p>
    <w:p w14:paraId="318D4927" w14:textId="77777777" w:rsidR="009B1C39" w:rsidRDefault="009B1C39">
      <w:pPr>
        <w:pStyle w:val="PL"/>
      </w:pPr>
      <w:r>
        <w:t xml:space="preserve">MMTelRecord </w:t>
      </w:r>
      <w:r>
        <w:tab/>
        <w:t>::= SET</w:t>
      </w:r>
    </w:p>
    <w:p w14:paraId="143C2FAB" w14:textId="77777777" w:rsidR="009B1C39" w:rsidRDefault="009B1C39">
      <w:pPr>
        <w:pStyle w:val="PL"/>
      </w:pPr>
      <w:r>
        <w:t>{</w:t>
      </w:r>
    </w:p>
    <w:p w14:paraId="63FD6612" w14:textId="77777777" w:rsidR="009B1C39" w:rsidRDefault="009B1C39">
      <w:pPr>
        <w:pStyle w:val="PL"/>
      </w:pPr>
      <w:r>
        <w:tab/>
        <w:t>recordType</w:t>
      </w:r>
      <w:r>
        <w:tab/>
      </w:r>
      <w:r>
        <w:tab/>
      </w:r>
      <w:r>
        <w:tab/>
      </w:r>
      <w:r>
        <w:tab/>
      </w:r>
      <w:r>
        <w:tab/>
      </w:r>
      <w:r>
        <w:tab/>
      </w:r>
      <w:r>
        <w:tab/>
        <w:t>[0] RecordType,</w:t>
      </w:r>
    </w:p>
    <w:p w14:paraId="0B41AE2A" w14:textId="77777777" w:rsidR="009B1C39" w:rsidRDefault="009B1C39">
      <w:pPr>
        <w:pStyle w:val="PL"/>
      </w:pPr>
      <w:r>
        <w:tab/>
        <w:t>retransmission</w:t>
      </w:r>
      <w:r>
        <w:tab/>
      </w:r>
      <w:r>
        <w:tab/>
      </w:r>
      <w:r>
        <w:tab/>
      </w:r>
      <w:r>
        <w:tab/>
      </w:r>
      <w:r>
        <w:tab/>
      </w:r>
      <w:r>
        <w:tab/>
        <w:t>[1] NULL OPTIONAL,</w:t>
      </w:r>
    </w:p>
    <w:p w14:paraId="71C32AC4" w14:textId="77777777" w:rsidR="009B1C39" w:rsidRDefault="009B1C39">
      <w:pPr>
        <w:pStyle w:val="PL"/>
      </w:pPr>
      <w:r>
        <w:tab/>
        <w:t>sIP-Method</w:t>
      </w:r>
      <w:r>
        <w:tab/>
      </w:r>
      <w:r>
        <w:tab/>
      </w:r>
      <w:r>
        <w:tab/>
      </w:r>
      <w:r>
        <w:tab/>
      </w:r>
      <w:r>
        <w:tab/>
      </w:r>
      <w:r>
        <w:tab/>
      </w:r>
      <w:r>
        <w:tab/>
        <w:t>[2] SIP-Method OPTIONAL,</w:t>
      </w:r>
    </w:p>
    <w:p w14:paraId="674C932B" w14:textId="77777777" w:rsidR="009B1C39" w:rsidRDefault="009B1C39">
      <w:pPr>
        <w:pStyle w:val="PL"/>
      </w:pPr>
      <w:r>
        <w:tab/>
        <w:t>role-of-Node</w:t>
      </w:r>
      <w:r>
        <w:tab/>
      </w:r>
      <w:r>
        <w:tab/>
      </w:r>
      <w:r>
        <w:tab/>
      </w:r>
      <w:r>
        <w:tab/>
      </w:r>
      <w:r>
        <w:tab/>
      </w:r>
      <w:r>
        <w:tab/>
        <w:t>[3] Role-of-Node OPTIONAL,</w:t>
      </w:r>
    </w:p>
    <w:p w14:paraId="7FB6BD19" w14:textId="77777777" w:rsidR="009B1C39" w:rsidRDefault="009B1C39">
      <w:pPr>
        <w:pStyle w:val="PL"/>
      </w:pPr>
      <w:r>
        <w:tab/>
        <w:t>nodeAddress</w:t>
      </w:r>
      <w:r>
        <w:tab/>
      </w:r>
      <w:r>
        <w:tab/>
      </w:r>
      <w:r>
        <w:tab/>
      </w:r>
      <w:r>
        <w:tab/>
      </w:r>
      <w:r>
        <w:tab/>
      </w:r>
      <w:r>
        <w:tab/>
      </w:r>
      <w:r>
        <w:tab/>
        <w:t>[4] NodeAddress OPTIONAL,</w:t>
      </w:r>
    </w:p>
    <w:p w14:paraId="2081582D" w14:textId="77777777" w:rsidR="009B1C39" w:rsidRDefault="009B1C39">
      <w:pPr>
        <w:pStyle w:val="PL"/>
      </w:pPr>
      <w:r>
        <w:tab/>
        <w:t>session-Id</w:t>
      </w:r>
      <w:r>
        <w:tab/>
      </w:r>
      <w:r>
        <w:tab/>
      </w:r>
      <w:r>
        <w:tab/>
      </w:r>
      <w:r>
        <w:tab/>
      </w:r>
      <w:r>
        <w:tab/>
      </w:r>
      <w:r>
        <w:tab/>
      </w:r>
      <w:r>
        <w:tab/>
        <w:t>[5] Session-Id OPTIONAL,</w:t>
      </w:r>
    </w:p>
    <w:p w14:paraId="1D208600" w14:textId="77777777" w:rsidR="009B1C39" w:rsidRDefault="009B1C39">
      <w:pPr>
        <w:pStyle w:val="PL"/>
      </w:pPr>
      <w:r>
        <w:tab/>
        <w:t>list-Of-Calling-Party-Address</w:t>
      </w:r>
      <w:r>
        <w:tab/>
      </w:r>
      <w:r>
        <w:tab/>
        <w:t>[6] ListOfInvolvedParties OPTIONAL,</w:t>
      </w:r>
      <w:r>
        <w:tab/>
      </w:r>
    </w:p>
    <w:p w14:paraId="03C164B4" w14:textId="77777777" w:rsidR="009B1C39" w:rsidRDefault="009B1C39">
      <w:pPr>
        <w:pStyle w:val="PL"/>
      </w:pPr>
      <w:r>
        <w:tab/>
        <w:t>called-Party-Address</w:t>
      </w:r>
      <w:r>
        <w:tab/>
      </w:r>
      <w:r>
        <w:tab/>
      </w:r>
      <w:r>
        <w:tab/>
      </w:r>
      <w:r>
        <w:tab/>
        <w:t>[7] InvolvedParty OPTIONAL,</w:t>
      </w:r>
    </w:p>
    <w:p w14:paraId="2D40F16F" w14:textId="77777777" w:rsidR="009B1C39" w:rsidRDefault="009B1C39">
      <w:pPr>
        <w:pStyle w:val="PL"/>
      </w:pPr>
      <w:r>
        <w:tab/>
        <w:t>serviceRequestTimeStamp</w:t>
      </w:r>
      <w:r>
        <w:tab/>
      </w:r>
      <w:r>
        <w:tab/>
      </w:r>
      <w:r>
        <w:tab/>
      </w:r>
      <w:r>
        <w:tab/>
        <w:t>[9] TimeStamp OPTIONAL,</w:t>
      </w:r>
    </w:p>
    <w:p w14:paraId="2F7AF0F6" w14:textId="77777777" w:rsidR="009B1C39" w:rsidRDefault="009B1C39">
      <w:pPr>
        <w:pStyle w:val="PL"/>
      </w:pPr>
      <w:r>
        <w:tab/>
        <w:t>serviceDeliveryStartTimeStamp</w:t>
      </w:r>
      <w:r>
        <w:tab/>
      </w:r>
      <w:r>
        <w:tab/>
        <w:t>[10] TimeStamp OPTIONAL,</w:t>
      </w:r>
    </w:p>
    <w:p w14:paraId="1A7AEBB4" w14:textId="77777777" w:rsidR="009B1C39" w:rsidRDefault="009B1C39">
      <w:pPr>
        <w:pStyle w:val="PL"/>
      </w:pPr>
      <w:r>
        <w:tab/>
        <w:t>serviceDeliveryEndTimeStamp</w:t>
      </w:r>
      <w:r>
        <w:tab/>
      </w:r>
      <w:r>
        <w:tab/>
      </w:r>
      <w:r>
        <w:tab/>
        <w:t>[11] TimeStamp OPTIONAL,</w:t>
      </w:r>
    </w:p>
    <w:p w14:paraId="78B1262A" w14:textId="77777777" w:rsidR="009B1C39" w:rsidRDefault="009B1C39">
      <w:pPr>
        <w:pStyle w:val="PL"/>
      </w:pPr>
      <w:r>
        <w:tab/>
        <w:t>recordOpeningTime</w:t>
      </w:r>
      <w:r>
        <w:tab/>
      </w:r>
      <w:r>
        <w:tab/>
      </w:r>
      <w:r>
        <w:tab/>
      </w:r>
      <w:r>
        <w:tab/>
      </w:r>
      <w:r>
        <w:tab/>
        <w:t>[12] TimeStamp OPTIONAL,</w:t>
      </w:r>
    </w:p>
    <w:p w14:paraId="3F1207ED" w14:textId="77777777" w:rsidR="009B1C39" w:rsidRDefault="009B1C39">
      <w:pPr>
        <w:pStyle w:val="PL"/>
      </w:pPr>
      <w:r>
        <w:tab/>
        <w:t>recordClosureTime</w:t>
      </w:r>
      <w:r>
        <w:tab/>
      </w:r>
      <w:r>
        <w:tab/>
      </w:r>
      <w:r>
        <w:tab/>
      </w:r>
      <w:r>
        <w:tab/>
      </w:r>
      <w:r>
        <w:tab/>
        <w:t>[13] TimeStamp OPTIONAL,</w:t>
      </w:r>
    </w:p>
    <w:p w14:paraId="31C6F3E1" w14:textId="77777777" w:rsidR="009B1C39" w:rsidRDefault="009B1C39">
      <w:pPr>
        <w:pStyle w:val="PL"/>
      </w:pPr>
      <w:r>
        <w:tab/>
        <w:t>interOperatorIdentifiers</w:t>
      </w:r>
      <w:r>
        <w:tab/>
      </w:r>
      <w:r>
        <w:tab/>
      </w:r>
      <w:r>
        <w:tab/>
        <w:t>[14] InterOperatorIdentifier</w:t>
      </w:r>
      <w:r w:rsidR="00B4478D">
        <w:t>L</w:t>
      </w:r>
      <w:r>
        <w:t>ist OPTIONAL,</w:t>
      </w:r>
    </w:p>
    <w:p w14:paraId="3886BDFB" w14:textId="77777777" w:rsidR="009B1C39" w:rsidRDefault="009B1C39">
      <w:pPr>
        <w:pStyle w:val="PL"/>
      </w:pPr>
      <w:r>
        <w:tab/>
        <w:t>localRecordSequenceNumber</w:t>
      </w:r>
      <w:r>
        <w:tab/>
      </w:r>
      <w:r>
        <w:tab/>
      </w:r>
      <w:r>
        <w:tab/>
        <w:t>[15] LocalSequenceNumber OPTIONAL,</w:t>
      </w:r>
    </w:p>
    <w:p w14:paraId="2433055A" w14:textId="77777777" w:rsidR="009B1C39" w:rsidRDefault="009B1C39">
      <w:pPr>
        <w:pStyle w:val="PL"/>
      </w:pPr>
      <w:r>
        <w:tab/>
        <w:t>recordSequenceNumber</w:t>
      </w:r>
      <w:r>
        <w:tab/>
      </w:r>
      <w:r>
        <w:tab/>
      </w:r>
      <w:r>
        <w:tab/>
      </w:r>
      <w:r>
        <w:tab/>
        <w:t>[16] INTEGER OPTIONAL,</w:t>
      </w:r>
    </w:p>
    <w:p w14:paraId="546105E4" w14:textId="77777777" w:rsidR="009B1C39" w:rsidRDefault="009B1C39">
      <w:pPr>
        <w:pStyle w:val="PL"/>
      </w:pPr>
      <w:r>
        <w:tab/>
        <w:t>causeForRecordClosing</w:t>
      </w:r>
      <w:r>
        <w:tab/>
      </w:r>
      <w:r>
        <w:tab/>
      </w:r>
      <w:r>
        <w:tab/>
      </w:r>
      <w:r>
        <w:tab/>
        <w:t xml:space="preserve">[17] CauseForRecordClosing OPTIONAL, </w:t>
      </w:r>
    </w:p>
    <w:p w14:paraId="292BDE83" w14:textId="77777777" w:rsidR="009B1C39" w:rsidRDefault="009B1C39">
      <w:pPr>
        <w:pStyle w:val="PL"/>
      </w:pPr>
      <w:r>
        <w:tab/>
        <w:t>incomplete-CDR-Indication</w:t>
      </w:r>
      <w:r>
        <w:tab/>
      </w:r>
      <w:r>
        <w:tab/>
      </w:r>
      <w:r>
        <w:tab/>
        <w:t>[18] Incomplete-CDR-Indication OPTIONAL,</w:t>
      </w:r>
    </w:p>
    <w:p w14:paraId="13040389" w14:textId="77777777" w:rsidR="009B1C39" w:rsidRDefault="009B1C39">
      <w:pPr>
        <w:pStyle w:val="PL"/>
      </w:pPr>
      <w:r>
        <w:tab/>
        <w:t>iMS-Charging-Identifier</w:t>
      </w:r>
      <w:r>
        <w:tab/>
      </w:r>
      <w:r>
        <w:tab/>
      </w:r>
      <w:r>
        <w:tab/>
      </w:r>
      <w:r>
        <w:tab/>
        <w:t>[19] IMS-Charging-Identifier OPTIONAL,</w:t>
      </w:r>
    </w:p>
    <w:p w14:paraId="1C085E3C" w14:textId="77777777" w:rsidR="009B1C39" w:rsidRDefault="009B1C39">
      <w:pPr>
        <w:pStyle w:val="PL"/>
      </w:pPr>
      <w:r>
        <w:tab/>
        <w:t>list-Of-SDP-Media-Components</w:t>
      </w:r>
      <w:r>
        <w:tab/>
      </w:r>
      <w:r>
        <w:tab/>
        <w:t>[21] SEQUENCE OF Media-Components-List OPTIONAL,</w:t>
      </w:r>
    </w:p>
    <w:p w14:paraId="0813F7DF" w14:textId="77777777" w:rsidR="009B1C39" w:rsidRDefault="009B1C39">
      <w:pPr>
        <w:pStyle w:val="PL"/>
      </w:pPr>
      <w:r>
        <w:tab/>
        <w:t>gGSNaddress</w:t>
      </w:r>
      <w:r>
        <w:tab/>
      </w:r>
      <w:r>
        <w:tab/>
      </w:r>
      <w:r>
        <w:tab/>
      </w:r>
      <w:r>
        <w:tab/>
      </w:r>
      <w:r>
        <w:tab/>
      </w:r>
      <w:r>
        <w:tab/>
      </w:r>
      <w:r>
        <w:tab/>
        <w:t>[22] NodeAddress OPTIONAL,</w:t>
      </w:r>
    </w:p>
    <w:p w14:paraId="0118D1D9" w14:textId="77777777" w:rsidR="009B1C39" w:rsidRDefault="009B1C39">
      <w:pPr>
        <w:pStyle w:val="PL"/>
      </w:pPr>
      <w:r>
        <w:tab/>
        <w:t>serviceReasonReturnCode</w:t>
      </w:r>
      <w:r>
        <w:tab/>
      </w:r>
      <w:r>
        <w:tab/>
      </w:r>
      <w:r>
        <w:tab/>
      </w:r>
      <w:r>
        <w:tab/>
        <w:t>[23] UTF8String OPTIONAL,</w:t>
      </w:r>
    </w:p>
    <w:p w14:paraId="30372F46" w14:textId="77777777" w:rsidR="009B1C39" w:rsidRDefault="009B1C39">
      <w:pPr>
        <w:pStyle w:val="PL"/>
      </w:pPr>
      <w:r>
        <w:tab/>
        <w:t>list-Of-Message-Bodies</w:t>
      </w:r>
      <w:r>
        <w:tab/>
      </w:r>
      <w:r>
        <w:tab/>
      </w:r>
      <w:r>
        <w:tab/>
      </w:r>
      <w:r>
        <w:tab/>
        <w:t>[24] SEQUENCE OF MessageBody OPTIONAL,</w:t>
      </w:r>
    </w:p>
    <w:p w14:paraId="501D682C" w14:textId="77777777" w:rsidR="009B1C39" w:rsidRPr="00046BE2" w:rsidRDefault="009B1C39">
      <w:pPr>
        <w:pStyle w:val="PL"/>
      </w:pPr>
      <w:r>
        <w:tab/>
      </w:r>
      <w:r w:rsidRPr="00046BE2">
        <w:t>recordExtensions</w:t>
      </w:r>
      <w:r w:rsidRPr="00046BE2">
        <w:tab/>
      </w:r>
      <w:r w:rsidRPr="00046BE2">
        <w:tab/>
      </w:r>
      <w:r w:rsidRPr="00046BE2">
        <w:tab/>
      </w:r>
      <w:r w:rsidRPr="00046BE2">
        <w:tab/>
      </w:r>
      <w:r w:rsidRPr="00046BE2">
        <w:tab/>
        <w:t>[25] ManagementExtensions OPTIONAL,</w:t>
      </w:r>
    </w:p>
    <w:p w14:paraId="133239DD" w14:textId="77777777" w:rsidR="009B1C39" w:rsidRPr="00046BE2" w:rsidRDefault="009B1C39">
      <w:pPr>
        <w:pStyle w:val="PL"/>
      </w:pPr>
      <w:r w:rsidRPr="00046BE2">
        <w:tab/>
        <w:t>expiresInformation</w:t>
      </w:r>
      <w:r w:rsidRPr="00046BE2">
        <w:tab/>
      </w:r>
      <w:r w:rsidRPr="00046BE2">
        <w:tab/>
      </w:r>
      <w:r w:rsidRPr="00046BE2">
        <w:tab/>
      </w:r>
      <w:r w:rsidRPr="00046BE2">
        <w:tab/>
      </w:r>
      <w:r w:rsidRPr="00046BE2">
        <w:tab/>
        <w:t>[26] INTEGER OPTIONAL,</w:t>
      </w:r>
    </w:p>
    <w:p w14:paraId="08E2953A" w14:textId="77777777" w:rsidR="009B1C39" w:rsidRDefault="009B1C39">
      <w:pPr>
        <w:pStyle w:val="PL"/>
      </w:pPr>
      <w:r w:rsidRPr="00046BE2">
        <w:tab/>
      </w:r>
      <w:r>
        <w:t>event</w:t>
      </w:r>
      <w:r>
        <w:tab/>
      </w:r>
      <w:r>
        <w:tab/>
      </w:r>
      <w:r>
        <w:tab/>
      </w:r>
      <w:r>
        <w:tab/>
      </w:r>
      <w:r>
        <w:tab/>
      </w:r>
      <w:r>
        <w:tab/>
      </w:r>
      <w:r>
        <w:tab/>
      </w:r>
      <w:r>
        <w:tab/>
        <w:t>[28] UTF8String OPTIONAL,</w:t>
      </w:r>
    </w:p>
    <w:p w14:paraId="77837F8C" w14:textId="77777777" w:rsidR="009B1C39" w:rsidRDefault="009B1C39">
      <w:pPr>
        <w:pStyle w:val="PL"/>
      </w:pPr>
      <w:r>
        <w:tab/>
        <w:t>accessNetworkInformation</w:t>
      </w:r>
      <w:r>
        <w:tab/>
      </w:r>
      <w:r>
        <w:tab/>
      </w:r>
      <w:r>
        <w:tab/>
        <w:t>[29] OCTET STRING OPTIONAL,</w:t>
      </w:r>
    </w:p>
    <w:p w14:paraId="0AC127E2" w14:textId="77777777" w:rsidR="009B1C39" w:rsidRDefault="009B1C39">
      <w:pPr>
        <w:pStyle w:val="PL"/>
      </w:pPr>
      <w:r>
        <w:tab/>
        <w:t>serviceContextID</w:t>
      </w:r>
      <w:r>
        <w:tab/>
      </w:r>
      <w:r>
        <w:tab/>
      </w:r>
      <w:r>
        <w:tab/>
      </w:r>
      <w:r>
        <w:tab/>
      </w:r>
      <w:r>
        <w:tab/>
        <w:t>[30] ServiceContextID OPTIONAL,</w:t>
      </w:r>
    </w:p>
    <w:p w14:paraId="2F23ACB2" w14:textId="77777777" w:rsidR="009B1C39" w:rsidRDefault="009B1C39">
      <w:pPr>
        <w:pStyle w:val="PL"/>
      </w:pPr>
      <w:r>
        <w:tab/>
        <w:t>list-of-subscription-ID</w:t>
      </w:r>
      <w:r>
        <w:tab/>
      </w:r>
      <w:r>
        <w:tab/>
      </w:r>
      <w:r>
        <w:tab/>
      </w:r>
      <w:r>
        <w:tab/>
        <w:t xml:space="preserve">[31] SEQUENCE OF SubscriptionID OPTIONAL, </w:t>
      </w:r>
    </w:p>
    <w:p w14:paraId="06A4E6DC" w14:textId="77777777" w:rsidR="009B1C39" w:rsidRDefault="009B1C39">
      <w:pPr>
        <w:pStyle w:val="PL"/>
      </w:pPr>
      <w:r>
        <w:tab/>
        <w:t>list-Of-Early-SDP-Media-Components</w:t>
      </w:r>
      <w:r>
        <w:tab/>
        <w:t>[32] SEQUENCE OF Early-Media-Components-List OPTIONAL,</w:t>
      </w:r>
    </w:p>
    <w:p w14:paraId="7F393041" w14:textId="77777777" w:rsidR="009B1C39" w:rsidRDefault="009B1C39">
      <w:pPr>
        <w:pStyle w:val="PL"/>
      </w:pPr>
      <w:r>
        <w:tab/>
        <w:t>iMSCommunicationServiceIdentifier</w:t>
      </w:r>
      <w:r>
        <w:tab/>
        <w:t>[33] IMSCommunicationServiceIdentifier OPTIONAL,</w:t>
      </w:r>
    </w:p>
    <w:p w14:paraId="4FFD1F81" w14:textId="77777777" w:rsidR="009B1C39" w:rsidRDefault="009B1C39">
      <w:pPr>
        <w:pStyle w:val="PL"/>
      </w:pPr>
      <w:r>
        <w:tab/>
        <w:t>numberPortabilityRouting</w:t>
      </w:r>
      <w:r>
        <w:tab/>
      </w:r>
      <w:r>
        <w:tab/>
      </w:r>
      <w:r>
        <w:tab/>
        <w:t>[34] NumberPortabilityRouting OPTIONAL,</w:t>
      </w:r>
    </w:p>
    <w:p w14:paraId="3CAE754D" w14:textId="77777777" w:rsidR="009B1C39" w:rsidRDefault="009B1C39" w:rsidP="00764D04">
      <w:pPr>
        <w:pStyle w:val="PL"/>
      </w:pPr>
      <w:r>
        <w:tab/>
        <w:t>carrierSelectRouting</w:t>
      </w:r>
      <w:r>
        <w:tab/>
      </w:r>
      <w:r>
        <w:tab/>
      </w:r>
      <w:r>
        <w:tab/>
      </w:r>
      <w:r>
        <w:tab/>
        <w:t>[35] CarrierSelectRouting OPTIONAL,</w:t>
      </w:r>
    </w:p>
    <w:p w14:paraId="0BD6D1DC" w14:textId="77777777" w:rsidR="009B1C39" w:rsidRDefault="009B1C39">
      <w:pPr>
        <w:pStyle w:val="PL"/>
      </w:pPr>
      <w:r>
        <w:tab/>
        <w:t>sessionPriority</w:t>
      </w:r>
      <w:r>
        <w:tab/>
      </w:r>
      <w:r>
        <w:tab/>
      </w:r>
      <w:r>
        <w:tab/>
      </w:r>
      <w:r>
        <w:tab/>
      </w:r>
      <w:r>
        <w:tab/>
      </w:r>
      <w:r>
        <w:tab/>
        <w:t>[36] SessionPriority OPTIONAL,</w:t>
      </w:r>
    </w:p>
    <w:p w14:paraId="4B3D91F4" w14:textId="77777777" w:rsidR="009B1C39" w:rsidRDefault="009B1C39">
      <w:pPr>
        <w:pStyle w:val="PL"/>
        <w:rPr>
          <w:lang w:eastAsia="zh-CN"/>
        </w:rPr>
      </w:pPr>
      <w:r>
        <w:tab/>
        <w:t>serviceRequestTimeStampFraction</w:t>
      </w:r>
      <w:r>
        <w:tab/>
      </w:r>
      <w:r>
        <w:tab/>
        <w:t>[37] Milliseconds OPTIONAL,</w:t>
      </w:r>
    </w:p>
    <w:p w14:paraId="14151DDA" w14:textId="77777777" w:rsidR="009B1C39" w:rsidRDefault="009B1C39">
      <w:pPr>
        <w:pStyle w:val="PL"/>
        <w:rPr>
          <w:lang w:eastAsia="zh-CN"/>
        </w:rPr>
      </w:pPr>
      <w:r>
        <w:tab/>
        <w:t>serviceDeliveryStartTimeStampFraction</w:t>
      </w:r>
      <w:r>
        <w:tab/>
        <w:t>[38] Milliseconds OPTIONAL,</w:t>
      </w:r>
    </w:p>
    <w:p w14:paraId="0926F05E" w14:textId="77777777" w:rsidR="009B1C39" w:rsidRDefault="009B1C39">
      <w:pPr>
        <w:pStyle w:val="PL"/>
        <w:rPr>
          <w:lang w:eastAsia="zh-CN"/>
        </w:rPr>
      </w:pPr>
      <w:r>
        <w:lastRenderedPageBreak/>
        <w:tab/>
        <w:t>serviceDeliveryEndTimeStampFraction</w:t>
      </w:r>
      <w:r>
        <w:tab/>
      </w:r>
      <w:r w:rsidR="00764D04">
        <w:tab/>
      </w:r>
      <w:r>
        <w:t>[39] Milliseconds OPTIONAL,</w:t>
      </w:r>
    </w:p>
    <w:p w14:paraId="35DFF428" w14:textId="77777777" w:rsidR="009B1C39" w:rsidRDefault="009B1C39">
      <w:pPr>
        <w:pStyle w:val="PL"/>
      </w:pPr>
      <w:r>
        <w:tab/>
      </w:r>
      <w:r>
        <w:rPr>
          <w:rFonts w:hint="eastAsia"/>
          <w:lang w:eastAsia="zh-CN"/>
        </w:rPr>
        <w:t>online-charging-flag</w:t>
      </w:r>
      <w:r>
        <w:rPr>
          <w:lang w:eastAsia="zh-CN"/>
        </w:rPr>
        <w:tab/>
      </w:r>
      <w:r>
        <w:rPr>
          <w:lang w:eastAsia="zh-CN"/>
        </w:rPr>
        <w:tab/>
      </w:r>
      <w:r>
        <w:rPr>
          <w:lang w:eastAsia="zh-CN"/>
        </w:rPr>
        <w:tab/>
      </w:r>
      <w:r>
        <w:rPr>
          <w:lang w:eastAsia="zh-CN"/>
        </w:rPr>
        <w:tab/>
      </w:r>
      <w:r w:rsidR="00764D04">
        <w:rPr>
          <w:lang w:eastAsia="zh-CN"/>
        </w:rPr>
        <w:tab/>
      </w:r>
      <w:r>
        <w:rPr>
          <w:rFonts w:hint="eastAsia"/>
          <w:lang w:eastAsia="zh-CN"/>
        </w:rPr>
        <w:t>[</w:t>
      </w:r>
      <w:r>
        <w:rPr>
          <w:lang w:eastAsia="zh-CN"/>
        </w:rPr>
        <w:t>43</w:t>
      </w:r>
      <w:r>
        <w:rPr>
          <w:rFonts w:hint="eastAsia"/>
          <w:lang w:eastAsia="zh-CN"/>
        </w:rPr>
        <w:t xml:space="preserve">] </w:t>
      </w:r>
      <w:r>
        <w:rPr>
          <w:lang w:eastAsia="zh-CN"/>
        </w:rPr>
        <w:t>NULL</w:t>
      </w:r>
      <w:r>
        <w:rPr>
          <w:rFonts w:hint="eastAsia"/>
          <w:lang w:eastAsia="zh-CN"/>
        </w:rPr>
        <w:t xml:space="preserve"> OPTIONAL</w:t>
      </w:r>
      <w:r>
        <w:rPr>
          <w:lang w:eastAsia="zh-CN"/>
        </w:rPr>
        <w:t>,</w:t>
      </w:r>
    </w:p>
    <w:p w14:paraId="6BA66A3C" w14:textId="77777777" w:rsidR="009B1C39" w:rsidRDefault="009B1C39" w:rsidP="00764D04">
      <w:pPr>
        <w:pStyle w:val="PL"/>
      </w:pPr>
      <w:r>
        <w:tab/>
        <w:t>realTimeTariffInformation</w:t>
      </w:r>
      <w:r>
        <w:tab/>
      </w:r>
      <w:r>
        <w:tab/>
      </w:r>
      <w:r>
        <w:tab/>
      </w:r>
      <w:r w:rsidR="00764D04">
        <w:tab/>
      </w:r>
      <w:r>
        <w:t>[44] SEQUENCE OF RealTimeTariffInformation OPTIONAL,</w:t>
      </w:r>
    </w:p>
    <w:p w14:paraId="6A46797A" w14:textId="77777777" w:rsidR="00D86CFF" w:rsidRPr="00902D71" w:rsidRDefault="00D86CFF" w:rsidP="00D86CFF">
      <w:pPr>
        <w:pStyle w:val="PL"/>
      </w:pPr>
      <w:r w:rsidRPr="00902D71">
        <w:rPr>
          <w:rFonts w:cs="Arial"/>
          <w:szCs w:val="16"/>
        </w:rPr>
        <w:tab/>
        <w:t>transit-IOI-Lists</w:t>
      </w:r>
      <w:r w:rsidRPr="00902D71">
        <w:rPr>
          <w:rFonts w:cs="Arial"/>
          <w:szCs w:val="16"/>
        </w:rPr>
        <w:tab/>
      </w:r>
      <w:r w:rsidRPr="00902D71">
        <w:rPr>
          <w:rFonts w:cs="Arial"/>
          <w:szCs w:val="16"/>
        </w:rPr>
        <w:tab/>
      </w:r>
      <w:r w:rsidRPr="00902D71">
        <w:tab/>
      </w:r>
      <w:r w:rsidRPr="00902D71">
        <w:tab/>
      </w:r>
      <w:r w:rsidRPr="00902D71">
        <w:tab/>
      </w:r>
      <w:r w:rsidR="00764D04">
        <w:tab/>
      </w:r>
      <w:r w:rsidRPr="00902D71">
        <w:t>[53] TransitIOILists OPTIONAL,</w:t>
      </w:r>
    </w:p>
    <w:p w14:paraId="2CAF3CED" w14:textId="77777777" w:rsidR="009B1C39" w:rsidRDefault="009B1C39">
      <w:pPr>
        <w:pStyle w:val="PL"/>
      </w:pPr>
      <w:r>
        <w:tab/>
        <w:t>iMSVisitedNetworkIdentifier</w:t>
      </w:r>
      <w:r>
        <w:tab/>
      </w:r>
      <w:r>
        <w:tab/>
      </w:r>
      <w:r>
        <w:tab/>
      </w:r>
      <w:r w:rsidR="00764D04">
        <w:tab/>
      </w:r>
      <w:r>
        <w:t>[54] OCTET STRING OPTIONAL,</w:t>
      </w:r>
    </w:p>
    <w:p w14:paraId="59C11063" w14:textId="77777777" w:rsidR="009B1C39" w:rsidRDefault="009B1C39">
      <w:pPr>
        <w:pStyle w:val="PL"/>
      </w:pPr>
      <w:r>
        <w:tab/>
        <w:t>listOfReasonHeader</w:t>
      </w:r>
      <w:r>
        <w:tab/>
      </w:r>
      <w:r>
        <w:tab/>
      </w:r>
      <w:r>
        <w:tab/>
      </w:r>
      <w:r>
        <w:tab/>
      </w:r>
      <w:r>
        <w:tab/>
      </w:r>
      <w:r w:rsidR="00764D04">
        <w:tab/>
      </w:r>
      <w:r>
        <w:t>[55] ListOfReasonHeader OPTIONAL,</w:t>
      </w:r>
    </w:p>
    <w:p w14:paraId="5E9E79F5" w14:textId="77777777" w:rsidR="009B1C39" w:rsidRDefault="009B1C39">
      <w:pPr>
        <w:pStyle w:val="PL"/>
      </w:pPr>
      <w:r>
        <w:tab/>
        <w:t>additionalAccessNetworkInformation</w:t>
      </w:r>
      <w:r>
        <w:tab/>
      </w:r>
      <w:r w:rsidR="00764D04">
        <w:tab/>
      </w:r>
      <w:r>
        <w:t>[56] OCTET STRING OPTIONAL,</w:t>
      </w:r>
    </w:p>
    <w:p w14:paraId="00B99D99" w14:textId="77777777" w:rsidR="009B1C39" w:rsidRDefault="009B1C39" w:rsidP="009B1C39">
      <w:pPr>
        <w:pStyle w:val="PL"/>
      </w:pPr>
      <w:r>
        <w:tab/>
        <w:t>instanceId</w:t>
      </w:r>
      <w:r>
        <w:tab/>
      </w:r>
      <w:r>
        <w:tab/>
      </w:r>
      <w:r>
        <w:tab/>
      </w:r>
      <w:r>
        <w:tab/>
      </w:r>
      <w:r>
        <w:tab/>
      </w:r>
      <w:r>
        <w:tab/>
      </w:r>
      <w:r>
        <w:tab/>
      </w:r>
      <w:r w:rsidR="00764D04">
        <w:tab/>
      </w:r>
      <w:r>
        <w:t xml:space="preserve">[57] OCTET STRING OPTIONAL, </w:t>
      </w:r>
    </w:p>
    <w:p w14:paraId="6BDFB824" w14:textId="77777777" w:rsidR="009B1C39" w:rsidRDefault="009B1C39" w:rsidP="00764D04">
      <w:pPr>
        <w:pStyle w:val="PL"/>
      </w:pPr>
      <w:r>
        <w:tab/>
        <w:t>subscriberEquipmentNumber</w:t>
      </w:r>
      <w:r>
        <w:tab/>
      </w:r>
      <w:r>
        <w:tab/>
      </w:r>
      <w:r>
        <w:tab/>
      </w:r>
      <w:r w:rsidR="00764D04">
        <w:tab/>
      </w:r>
      <w:r>
        <w:t>[58] SubscriberEquipmentNumber OPTIONAL,</w:t>
      </w:r>
    </w:p>
    <w:p w14:paraId="00A83AD0" w14:textId="77777777" w:rsidR="00F20EED" w:rsidRDefault="00F20EED" w:rsidP="00F20EED">
      <w:pPr>
        <w:pStyle w:val="PL"/>
      </w:pPr>
      <w:r>
        <w:tab/>
        <w:t>cellularNetworkInformation</w:t>
      </w:r>
      <w:r>
        <w:tab/>
      </w:r>
      <w:r>
        <w:tab/>
      </w:r>
      <w:r>
        <w:tab/>
      </w:r>
      <w:r>
        <w:tab/>
        <w:t>[64] OCTET STRING OPTIONAL,</w:t>
      </w:r>
    </w:p>
    <w:p w14:paraId="50E4F4A2" w14:textId="77777777" w:rsidR="009B1C39" w:rsidRDefault="009B1C39">
      <w:pPr>
        <w:pStyle w:val="PL"/>
      </w:pPr>
      <w:r>
        <w:tab/>
        <w:t>requested-Party-Address</w:t>
      </w:r>
      <w:r>
        <w:tab/>
      </w:r>
      <w:r>
        <w:tab/>
      </w:r>
      <w:r>
        <w:tab/>
      </w:r>
      <w:r>
        <w:tab/>
      </w:r>
      <w:r w:rsidR="00764D04">
        <w:tab/>
      </w:r>
      <w:r>
        <w:t>[101] InvolvedParty OPTIONAL,</w:t>
      </w:r>
    </w:p>
    <w:p w14:paraId="7A89D818" w14:textId="77777777" w:rsidR="009B1C39" w:rsidRDefault="009B1C39" w:rsidP="00764D04">
      <w:pPr>
        <w:pStyle w:val="PL"/>
      </w:pPr>
      <w:r>
        <w:tab/>
        <w:t>list-Of-Called-Asserted-Identity</w:t>
      </w:r>
      <w:r>
        <w:tab/>
      </w:r>
      <w:r w:rsidR="00764D04">
        <w:tab/>
      </w:r>
      <w:r>
        <w:t>[102] ListOfInvolvedParties OPTIONAL,</w:t>
      </w:r>
    </w:p>
    <w:p w14:paraId="153415F2" w14:textId="77777777" w:rsidR="009B1C39" w:rsidRDefault="009B1C39" w:rsidP="00764D04">
      <w:pPr>
        <w:pStyle w:val="PL"/>
      </w:pPr>
      <w:r>
        <w:tab/>
        <w:t>outgoingSessionId</w:t>
      </w:r>
      <w:r>
        <w:tab/>
      </w:r>
      <w:r>
        <w:tab/>
      </w:r>
      <w:r>
        <w:tab/>
      </w:r>
      <w:r>
        <w:tab/>
      </w:r>
      <w:r w:rsidR="00764D04">
        <w:tab/>
      </w:r>
      <w:r>
        <w:tab/>
        <w:t>[104] Session-Id OPTIONAL,</w:t>
      </w:r>
    </w:p>
    <w:p w14:paraId="0A3A96E5" w14:textId="77777777" w:rsidR="002F2AAD" w:rsidRDefault="009B1C39" w:rsidP="002F2AAD">
      <w:pPr>
        <w:pStyle w:val="PL"/>
      </w:pPr>
      <w:r>
        <w:tab/>
        <w:t>mMTelInformation</w:t>
      </w:r>
      <w:r>
        <w:tab/>
      </w:r>
      <w:r>
        <w:tab/>
      </w:r>
      <w:r>
        <w:tab/>
      </w:r>
      <w:r>
        <w:tab/>
      </w:r>
      <w:r>
        <w:tab/>
      </w:r>
      <w:r w:rsidR="00764D04">
        <w:tab/>
      </w:r>
      <w:r>
        <w:t>[110] MMTelInformation</w:t>
      </w:r>
      <w:r w:rsidR="00764D04">
        <w:t xml:space="preserve"> </w:t>
      </w:r>
      <w:r>
        <w:t>OPTIONAL</w:t>
      </w:r>
      <w:r w:rsidR="002F2AAD">
        <w:t>,</w:t>
      </w:r>
    </w:p>
    <w:p w14:paraId="04BB8897" w14:textId="77777777" w:rsidR="00D93E90" w:rsidRPr="00D11E88" w:rsidRDefault="002F2AAD" w:rsidP="00D93E90">
      <w:pPr>
        <w:pStyle w:val="PL"/>
        <w:rPr>
          <w:lang w:val="en-US"/>
        </w:rPr>
      </w:pPr>
      <w:r>
        <w:tab/>
        <w:t>threeGPPPSDataOffStatus</w:t>
      </w:r>
      <w:r>
        <w:tab/>
      </w:r>
      <w:r>
        <w:tab/>
      </w:r>
      <w:r>
        <w:tab/>
      </w:r>
      <w:r>
        <w:tab/>
      </w:r>
      <w:r>
        <w:tab/>
      </w:r>
      <w:r>
        <w:rPr>
          <w:rFonts w:hint="eastAsia"/>
          <w:lang w:eastAsia="zh-CN"/>
        </w:rPr>
        <w:t>[</w:t>
      </w:r>
      <w:r>
        <w:rPr>
          <w:lang w:eastAsia="zh-CN"/>
        </w:rPr>
        <w:t>112</w:t>
      </w:r>
      <w:r>
        <w:rPr>
          <w:rFonts w:hint="eastAsia"/>
          <w:lang w:eastAsia="zh-CN"/>
        </w:rPr>
        <w:t>]</w:t>
      </w:r>
      <w:r w:rsidRPr="00103884">
        <w:t xml:space="preserve"> </w:t>
      </w:r>
      <w:r>
        <w:t>ThreeGPPPSDataOffStatus</w:t>
      </w:r>
      <w:r>
        <w:rPr>
          <w:rFonts w:hint="eastAsia"/>
          <w:lang w:eastAsia="zh-CN"/>
        </w:rPr>
        <w:t xml:space="preserve"> </w:t>
      </w:r>
      <w:r>
        <w:t>OPTIONAL</w:t>
      </w:r>
      <w:r w:rsidR="00D93E90" w:rsidRPr="00D11E88">
        <w:rPr>
          <w:lang w:val="en-US"/>
        </w:rPr>
        <w:t>,</w:t>
      </w:r>
    </w:p>
    <w:p w14:paraId="2973C194" w14:textId="77777777" w:rsidR="009B1C39" w:rsidRDefault="00D93E90" w:rsidP="00D93E90">
      <w:pPr>
        <w:pStyle w:val="PL"/>
      </w:pPr>
      <w:r>
        <w:tab/>
      </w:r>
      <w:r w:rsidRPr="00D11E88">
        <w:rPr>
          <w:lang w:val="en-US"/>
        </w:rPr>
        <w:t>fEIdentifierList                        [113] FEIdentifierList OPTIONAL</w:t>
      </w:r>
    </w:p>
    <w:p w14:paraId="58D6117F" w14:textId="77777777" w:rsidR="009B1C39" w:rsidRDefault="009B1C39">
      <w:pPr>
        <w:pStyle w:val="PL"/>
      </w:pPr>
      <w:r>
        <w:t>}</w:t>
      </w:r>
    </w:p>
    <w:p w14:paraId="276A20F6" w14:textId="77777777" w:rsidR="009B1C39" w:rsidRDefault="009B1C39">
      <w:pPr>
        <w:pStyle w:val="PL"/>
      </w:pPr>
    </w:p>
    <w:p w14:paraId="2D7F3F75" w14:textId="77777777" w:rsidR="009B1C39" w:rsidRDefault="009B1C39">
      <w:pPr>
        <w:pStyle w:val="PL"/>
      </w:pPr>
      <w:r>
        <w:t>--</w:t>
      </w:r>
    </w:p>
    <w:p w14:paraId="05B226ED" w14:textId="77777777" w:rsidR="009B1C39" w:rsidRDefault="009B1C39">
      <w:pPr>
        <w:pStyle w:val="PL"/>
      </w:pPr>
      <w:r>
        <w:t>--  MMTel DATA TYPES</w:t>
      </w:r>
    </w:p>
    <w:p w14:paraId="1E8C0726" w14:textId="77777777" w:rsidR="009B1C39" w:rsidRDefault="009B1C39">
      <w:pPr>
        <w:pStyle w:val="PL"/>
      </w:pPr>
      <w:r>
        <w:t>--</w:t>
      </w:r>
    </w:p>
    <w:p w14:paraId="7CFB075B" w14:textId="77777777" w:rsidR="009B1C39" w:rsidRDefault="009B1C39">
      <w:pPr>
        <w:pStyle w:val="PL"/>
        <w:rPr>
          <w:highlight w:val="cyan"/>
        </w:rPr>
      </w:pPr>
    </w:p>
    <w:p w14:paraId="455623FF" w14:textId="77777777" w:rsidR="009B1C39" w:rsidRDefault="009B1C39">
      <w:pPr>
        <w:pStyle w:val="PL"/>
      </w:pPr>
      <w:r>
        <w:t>MMTelInformation</w:t>
      </w:r>
      <w:r>
        <w:tab/>
      </w:r>
      <w:r>
        <w:tab/>
      </w:r>
      <w:r>
        <w:tab/>
        <w:t>::= SET</w:t>
      </w:r>
    </w:p>
    <w:p w14:paraId="14AFC3E2" w14:textId="77777777" w:rsidR="009B1C39" w:rsidRDefault="009B1C39">
      <w:pPr>
        <w:pStyle w:val="PL"/>
      </w:pPr>
      <w:r>
        <w:t>{</w:t>
      </w:r>
    </w:p>
    <w:p w14:paraId="35FA6B33" w14:textId="77777777" w:rsidR="009B1C39" w:rsidRDefault="009B1C39">
      <w:pPr>
        <w:pStyle w:val="PL"/>
      </w:pPr>
      <w:r>
        <w:tab/>
        <w:t>listOfSupplServices</w:t>
      </w:r>
      <w:r>
        <w:tab/>
        <w:t xml:space="preserve">    [0] SEQUENCE OF SupplService OPTIONAL</w:t>
      </w:r>
    </w:p>
    <w:p w14:paraId="62EF62E9" w14:textId="77777777" w:rsidR="009B1C39" w:rsidRDefault="009B1C39">
      <w:pPr>
        <w:spacing w:after="0"/>
        <w:rPr>
          <w:rFonts w:ascii="Courier New" w:eastAsia="SimSun" w:hAnsi="Courier New" w:cs="Courier New"/>
          <w:sz w:val="16"/>
          <w:szCs w:val="16"/>
          <w:lang w:eastAsia="zh-CN"/>
        </w:rPr>
      </w:pPr>
      <w:r>
        <w:rPr>
          <w:rFonts w:ascii="Courier New" w:eastAsia="SimSun" w:hAnsi="Courier New" w:cs="Courier New"/>
          <w:sz w:val="16"/>
          <w:szCs w:val="16"/>
          <w:lang w:eastAsia="zh-CN"/>
        </w:rPr>
        <w:t>}</w:t>
      </w:r>
    </w:p>
    <w:p w14:paraId="14B26741" w14:textId="77777777" w:rsidR="009B1C39" w:rsidRDefault="009B1C39">
      <w:pPr>
        <w:pStyle w:val="PL"/>
        <w:rPr>
          <w:lang w:eastAsia="zh-CN"/>
        </w:rPr>
      </w:pPr>
    </w:p>
    <w:p w14:paraId="1B2FDD97" w14:textId="77777777" w:rsidR="009B1C39" w:rsidRDefault="009B1C39">
      <w:pPr>
        <w:pStyle w:val="PL"/>
        <w:rPr>
          <w:lang w:eastAsia="zh-CN"/>
        </w:rPr>
      </w:pPr>
      <w:r>
        <w:rPr>
          <w:rFonts w:hint="eastAsia"/>
          <w:lang w:val="en-US" w:eastAsia="zh-CN"/>
        </w:rPr>
        <w:t>ParticipantActionType</w:t>
      </w:r>
      <w:r>
        <w:rPr>
          <w:lang w:val="en-US" w:eastAsia="zh-CN"/>
        </w:rPr>
        <w:t> </w:t>
      </w:r>
      <w:r>
        <w:rPr>
          <w:rFonts w:hint="eastAsia"/>
          <w:lang w:val="en-US" w:eastAsia="zh-CN"/>
        </w:rPr>
        <w:t xml:space="preserve">::= </w:t>
      </w:r>
      <w:r>
        <w:t>ENUMERATED</w:t>
      </w:r>
    </w:p>
    <w:p w14:paraId="1654AD72" w14:textId="77777777" w:rsidR="009B1C39" w:rsidRDefault="009B1C39">
      <w:pPr>
        <w:pStyle w:val="PL"/>
        <w:rPr>
          <w:lang w:eastAsia="zh-CN"/>
        </w:rPr>
      </w:pPr>
      <w:r>
        <w:rPr>
          <w:rFonts w:hint="eastAsia"/>
          <w:lang w:eastAsia="zh-CN"/>
        </w:rPr>
        <w:t>{</w:t>
      </w:r>
    </w:p>
    <w:p w14:paraId="498E9BBF" w14:textId="77777777" w:rsidR="009B1C39" w:rsidRDefault="009B1C39">
      <w:pPr>
        <w:pStyle w:val="PL"/>
        <w:ind w:firstLine="390"/>
        <w:rPr>
          <w:lang w:eastAsia="zh-CN"/>
        </w:rPr>
      </w:pPr>
      <w:r>
        <w:rPr>
          <w:lang w:eastAsia="zh-CN"/>
        </w:rPr>
        <w:t>c</w:t>
      </w:r>
      <w:r>
        <w:rPr>
          <w:rFonts w:hint="eastAsia"/>
          <w:lang w:eastAsia="zh-CN"/>
        </w:rPr>
        <w:t>REATE</w:t>
      </w:r>
      <w:r>
        <w:rPr>
          <w:lang w:eastAsia="zh-CN"/>
        </w:rPr>
        <w:t>-</w:t>
      </w:r>
      <w:r>
        <w:rPr>
          <w:rFonts w:hint="eastAsia"/>
          <w:lang w:eastAsia="zh-CN"/>
        </w:rPr>
        <w:t>CONF         (0),</w:t>
      </w:r>
    </w:p>
    <w:p w14:paraId="7EF9C41A" w14:textId="77777777" w:rsidR="009B1C39" w:rsidRDefault="009B1C39">
      <w:pPr>
        <w:pStyle w:val="PL"/>
        <w:ind w:firstLine="390"/>
        <w:rPr>
          <w:lang w:eastAsia="zh-CN"/>
        </w:rPr>
      </w:pPr>
      <w:r>
        <w:rPr>
          <w:lang w:eastAsia="zh-CN"/>
        </w:rPr>
        <w:t>j</w:t>
      </w:r>
      <w:r>
        <w:rPr>
          <w:rFonts w:hint="eastAsia"/>
          <w:lang w:eastAsia="zh-CN"/>
        </w:rPr>
        <w:t>OIN</w:t>
      </w:r>
      <w:r>
        <w:rPr>
          <w:lang w:eastAsia="zh-CN"/>
        </w:rPr>
        <w:t>-</w:t>
      </w:r>
      <w:r>
        <w:rPr>
          <w:rFonts w:hint="eastAsia"/>
          <w:lang w:eastAsia="zh-CN"/>
        </w:rPr>
        <w:t>CONF           (1),</w:t>
      </w:r>
    </w:p>
    <w:p w14:paraId="4EE511DB" w14:textId="77777777" w:rsidR="009B1C39" w:rsidRDefault="009B1C39">
      <w:pPr>
        <w:pStyle w:val="PL"/>
        <w:ind w:firstLine="390"/>
        <w:rPr>
          <w:lang w:eastAsia="zh-CN"/>
        </w:rPr>
      </w:pPr>
      <w:r>
        <w:rPr>
          <w:lang w:eastAsia="zh-CN"/>
        </w:rPr>
        <w:t>i</w:t>
      </w:r>
      <w:r>
        <w:rPr>
          <w:rFonts w:hint="eastAsia"/>
          <w:lang w:eastAsia="zh-CN"/>
        </w:rPr>
        <w:t>NVITED</w:t>
      </w:r>
      <w:r>
        <w:rPr>
          <w:lang w:eastAsia="zh-CN"/>
        </w:rPr>
        <w:t>-</w:t>
      </w:r>
      <w:r>
        <w:rPr>
          <w:rFonts w:hint="eastAsia"/>
          <w:lang w:eastAsia="zh-CN"/>
        </w:rPr>
        <w:t>INTO</w:t>
      </w:r>
      <w:r>
        <w:rPr>
          <w:lang w:eastAsia="zh-CN"/>
        </w:rPr>
        <w:t>-</w:t>
      </w:r>
      <w:r>
        <w:rPr>
          <w:rFonts w:hint="eastAsia"/>
          <w:lang w:eastAsia="zh-CN"/>
        </w:rPr>
        <w:t>CONF   (2),</w:t>
      </w:r>
    </w:p>
    <w:p w14:paraId="44EAD480" w14:textId="77777777" w:rsidR="009B1C39" w:rsidRDefault="009B1C39">
      <w:pPr>
        <w:pStyle w:val="PL"/>
        <w:ind w:firstLine="390"/>
        <w:rPr>
          <w:lang w:eastAsia="zh-CN"/>
        </w:rPr>
      </w:pPr>
      <w:r>
        <w:rPr>
          <w:lang w:eastAsia="zh-CN"/>
        </w:rPr>
        <w:t>q</w:t>
      </w:r>
      <w:r>
        <w:rPr>
          <w:rFonts w:hint="eastAsia"/>
          <w:lang w:eastAsia="zh-CN"/>
        </w:rPr>
        <w:t>UIT</w:t>
      </w:r>
      <w:r>
        <w:rPr>
          <w:lang w:eastAsia="zh-CN"/>
        </w:rPr>
        <w:t>-</w:t>
      </w:r>
      <w:r>
        <w:rPr>
          <w:rFonts w:hint="eastAsia"/>
          <w:lang w:eastAsia="zh-CN"/>
        </w:rPr>
        <w:t>CONF           (3)</w:t>
      </w:r>
    </w:p>
    <w:p w14:paraId="7FE71973" w14:textId="77777777" w:rsidR="009B1C39" w:rsidRDefault="009B1C39">
      <w:pPr>
        <w:pStyle w:val="PL"/>
        <w:rPr>
          <w:lang w:eastAsia="zh-CN"/>
        </w:rPr>
      </w:pPr>
      <w:r>
        <w:rPr>
          <w:rFonts w:hint="eastAsia"/>
          <w:lang w:eastAsia="zh-CN"/>
        </w:rPr>
        <w:t>}</w:t>
      </w:r>
    </w:p>
    <w:p w14:paraId="5FC840A5" w14:textId="77777777" w:rsidR="009B1C39" w:rsidRDefault="009B1C39">
      <w:pPr>
        <w:spacing w:after="0"/>
        <w:rPr>
          <w:rFonts w:ascii="Courier New" w:eastAsia="SimSun" w:hAnsi="Courier New" w:cs="Courier New"/>
          <w:sz w:val="16"/>
          <w:szCs w:val="16"/>
          <w:lang w:eastAsia="zh-CN"/>
        </w:rPr>
      </w:pPr>
    </w:p>
    <w:p w14:paraId="2064DB20" w14:textId="77777777" w:rsidR="009B1C39" w:rsidRDefault="009B1C39" w:rsidP="00764D04">
      <w:pPr>
        <w:pStyle w:val="PL"/>
      </w:pPr>
      <w:r>
        <w:t>SupplService</w:t>
      </w:r>
      <w:r w:rsidR="00764D04">
        <w:tab/>
      </w:r>
      <w:r w:rsidR="00764D04">
        <w:tab/>
      </w:r>
      <w:r>
        <w:t>::= SET</w:t>
      </w:r>
    </w:p>
    <w:p w14:paraId="583724A7" w14:textId="77777777" w:rsidR="009B1C39" w:rsidRDefault="009B1C39">
      <w:pPr>
        <w:pStyle w:val="PL"/>
      </w:pPr>
      <w:r>
        <w:t>{</w:t>
      </w:r>
    </w:p>
    <w:p w14:paraId="56860630" w14:textId="77777777" w:rsidR="009B1C39" w:rsidRDefault="009B1C39">
      <w:pPr>
        <w:pStyle w:val="PL"/>
      </w:pPr>
      <w:r>
        <w:tab/>
        <w:t>serviceType</w:t>
      </w:r>
      <w:r>
        <w:tab/>
      </w:r>
      <w:r>
        <w:tab/>
      </w:r>
      <w:r>
        <w:tab/>
      </w:r>
      <w:r>
        <w:tab/>
      </w:r>
      <w:r>
        <w:tab/>
        <w:t>[0] ServiceType,</w:t>
      </w:r>
    </w:p>
    <w:p w14:paraId="6EA85260" w14:textId="77777777" w:rsidR="009B1C39" w:rsidRDefault="009B1C39">
      <w:pPr>
        <w:pStyle w:val="PL"/>
      </w:pPr>
      <w:r>
        <w:tab/>
        <w:t>serviceMode</w:t>
      </w:r>
      <w:r>
        <w:tab/>
      </w:r>
      <w:r>
        <w:tab/>
      </w:r>
      <w:r>
        <w:tab/>
      </w:r>
      <w:r>
        <w:tab/>
      </w:r>
      <w:r>
        <w:tab/>
        <w:t>[1] ServiceMode OPTIONAL,</w:t>
      </w:r>
    </w:p>
    <w:p w14:paraId="4A6D1F24" w14:textId="77777777" w:rsidR="009B1C39" w:rsidRDefault="009B1C39">
      <w:pPr>
        <w:pStyle w:val="PL"/>
      </w:pPr>
      <w:r>
        <w:tab/>
        <w:t>numberOfDiversions</w:t>
      </w:r>
      <w:r>
        <w:tab/>
      </w:r>
      <w:r>
        <w:tab/>
        <w:t xml:space="preserve"> </w:t>
      </w:r>
      <w:r>
        <w:tab/>
        <w:t>[2] INTEGER OPTIONAL,</w:t>
      </w:r>
    </w:p>
    <w:p w14:paraId="57508211" w14:textId="77777777" w:rsidR="009B1C39" w:rsidRDefault="009B1C39">
      <w:pPr>
        <w:pStyle w:val="PL"/>
        <w:ind w:firstLine="390"/>
      </w:pPr>
      <w:r>
        <w:t>associated-Party-Address</w:t>
      </w:r>
      <w:r>
        <w:tab/>
        <w:t>[3] InvolvedParty OPTIONAL,</w:t>
      </w:r>
    </w:p>
    <w:p w14:paraId="469AA5C9" w14:textId="77777777" w:rsidR="009B1C39" w:rsidRDefault="009B1C39">
      <w:pPr>
        <w:pStyle w:val="PL"/>
        <w:ind w:firstLine="390"/>
        <w:rPr>
          <w:lang w:eastAsia="zh-CN"/>
        </w:rPr>
      </w:pPr>
      <w:r>
        <w:t>serviceId</w:t>
      </w:r>
      <w:r>
        <w:tab/>
      </w:r>
      <w:r>
        <w:tab/>
      </w:r>
      <w:r>
        <w:rPr>
          <w:lang w:eastAsia="zh-CN"/>
        </w:rPr>
        <w:tab/>
      </w:r>
      <w:r>
        <w:rPr>
          <w:lang w:eastAsia="zh-CN"/>
        </w:rPr>
        <w:tab/>
      </w:r>
      <w:r>
        <w:rPr>
          <w:lang w:eastAsia="zh-CN"/>
        </w:rPr>
        <w:tab/>
      </w:r>
      <w:r>
        <w:t>[</w:t>
      </w:r>
      <w:r>
        <w:rPr>
          <w:rFonts w:hint="eastAsia"/>
          <w:lang w:eastAsia="zh-CN"/>
        </w:rPr>
        <w:t>4</w:t>
      </w:r>
      <w:r>
        <w:t>]</w:t>
      </w:r>
      <w:r>
        <w:rPr>
          <w:rFonts w:hint="eastAsia"/>
          <w:lang w:eastAsia="zh-CN"/>
        </w:rPr>
        <w:t xml:space="preserve"> </w:t>
      </w:r>
      <w:r>
        <w:t>Service-Id</w:t>
      </w:r>
      <w:r>
        <w:rPr>
          <w:rFonts w:hint="eastAsia"/>
          <w:lang w:eastAsia="zh-CN"/>
        </w:rPr>
        <w:t xml:space="preserve"> OPTIONAL,</w:t>
      </w:r>
    </w:p>
    <w:p w14:paraId="35D6E12B" w14:textId="77777777" w:rsidR="009B1C39" w:rsidRDefault="009B1C39">
      <w:pPr>
        <w:pStyle w:val="PL"/>
        <w:ind w:firstLine="390"/>
        <w:rPr>
          <w:lang w:eastAsia="zh-CN"/>
        </w:rPr>
      </w:pPr>
      <w:r>
        <w:rPr>
          <w:rFonts w:hint="eastAsia"/>
          <w:lang w:eastAsia="zh-CN"/>
        </w:rPr>
        <w:t>changeTime</w:t>
      </w:r>
      <w:r>
        <w:rPr>
          <w:lang w:eastAsia="zh-CN"/>
        </w:rPr>
        <w:tab/>
      </w:r>
      <w:r>
        <w:rPr>
          <w:lang w:eastAsia="zh-CN"/>
        </w:rPr>
        <w:tab/>
      </w:r>
      <w:r>
        <w:rPr>
          <w:lang w:eastAsia="zh-CN"/>
        </w:rPr>
        <w:tab/>
      </w:r>
      <w:r>
        <w:rPr>
          <w:lang w:eastAsia="zh-CN"/>
        </w:rPr>
        <w:tab/>
      </w:r>
      <w:r>
        <w:rPr>
          <w:lang w:eastAsia="zh-CN"/>
        </w:rPr>
        <w:tab/>
      </w:r>
      <w:r>
        <w:rPr>
          <w:rFonts w:hint="eastAsia"/>
          <w:lang w:eastAsia="zh-CN"/>
        </w:rPr>
        <w:t xml:space="preserve">[5] </w:t>
      </w:r>
      <w:r>
        <w:t>TimeStamp,</w:t>
      </w:r>
    </w:p>
    <w:p w14:paraId="0F88FD99" w14:textId="77777777" w:rsidR="009B1C39" w:rsidRPr="00926357" w:rsidRDefault="009B1C39">
      <w:pPr>
        <w:pStyle w:val="PL"/>
        <w:ind w:firstLine="390"/>
        <w:rPr>
          <w:lang w:val="fr-FR" w:eastAsia="zh-CN"/>
        </w:rPr>
      </w:pPr>
      <w:r w:rsidRPr="00926357">
        <w:rPr>
          <w:rFonts w:hint="eastAsia"/>
          <w:lang w:val="fr-FR" w:eastAsia="zh-CN"/>
        </w:rPr>
        <w:t>numberOfParticipants</w:t>
      </w:r>
      <w:r w:rsidRPr="00926357">
        <w:rPr>
          <w:lang w:val="fr-FR" w:eastAsia="zh-CN"/>
        </w:rPr>
        <w:tab/>
      </w:r>
      <w:r w:rsidRPr="00926357">
        <w:rPr>
          <w:lang w:val="fr-FR" w:eastAsia="zh-CN"/>
        </w:rPr>
        <w:tab/>
      </w:r>
      <w:r w:rsidRPr="00926357">
        <w:rPr>
          <w:rFonts w:hint="eastAsia"/>
          <w:lang w:val="fr-FR" w:eastAsia="zh-CN"/>
        </w:rPr>
        <w:t xml:space="preserve">[6] </w:t>
      </w:r>
      <w:r w:rsidRPr="00926357">
        <w:rPr>
          <w:lang w:val="fr-FR"/>
        </w:rPr>
        <w:t>INTEGER OPTIONAL</w:t>
      </w:r>
      <w:r w:rsidRPr="00926357">
        <w:rPr>
          <w:rFonts w:hint="eastAsia"/>
          <w:lang w:val="fr-FR" w:eastAsia="zh-CN"/>
        </w:rPr>
        <w:t>,</w:t>
      </w:r>
    </w:p>
    <w:p w14:paraId="15759B4B" w14:textId="77777777" w:rsidR="009B1C39" w:rsidRPr="00926357" w:rsidRDefault="009B1C39">
      <w:pPr>
        <w:pStyle w:val="PL"/>
        <w:ind w:firstLine="390"/>
        <w:rPr>
          <w:lang w:val="fr-FR" w:eastAsia="zh-CN"/>
        </w:rPr>
      </w:pPr>
      <w:r w:rsidRPr="00926357">
        <w:rPr>
          <w:rFonts w:hint="eastAsia"/>
          <w:lang w:val="fr-FR" w:eastAsia="zh-CN"/>
        </w:rPr>
        <w:t>participantActionType</w:t>
      </w:r>
      <w:r w:rsidRPr="00926357">
        <w:rPr>
          <w:lang w:val="fr-FR" w:eastAsia="zh-CN"/>
        </w:rPr>
        <w:tab/>
      </w:r>
      <w:r w:rsidRPr="00926357">
        <w:rPr>
          <w:lang w:val="fr-FR" w:eastAsia="zh-CN"/>
        </w:rPr>
        <w:tab/>
      </w:r>
      <w:r w:rsidRPr="00926357">
        <w:rPr>
          <w:rFonts w:hint="eastAsia"/>
          <w:lang w:val="fr-FR" w:eastAsia="zh-CN"/>
        </w:rPr>
        <w:t>[7] ParticipantActionType OPTIONAL</w:t>
      </w:r>
      <w:r w:rsidRPr="00926357">
        <w:rPr>
          <w:lang w:val="fr-FR" w:eastAsia="zh-CN"/>
        </w:rPr>
        <w:t>,</w:t>
      </w:r>
    </w:p>
    <w:p w14:paraId="5BD35560" w14:textId="77777777" w:rsidR="009B1C39" w:rsidRDefault="009B1C39">
      <w:pPr>
        <w:pStyle w:val="PL"/>
        <w:ind w:firstLine="390"/>
        <w:rPr>
          <w:lang w:eastAsia="zh-CN"/>
        </w:rPr>
      </w:pPr>
      <w:r>
        <w:rPr>
          <w:lang w:eastAsia="zh-CN"/>
        </w:rPr>
        <w:t>cUGInformation</w:t>
      </w:r>
      <w:r>
        <w:rPr>
          <w:lang w:eastAsia="zh-CN"/>
        </w:rPr>
        <w:tab/>
      </w:r>
      <w:r>
        <w:rPr>
          <w:lang w:eastAsia="zh-CN"/>
        </w:rPr>
        <w:tab/>
      </w:r>
      <w:r>
        <w:rPr>
          <w:lang w:eastAsia="zh-CN"/>
        </w:rPr>
        <w:tab/>
      </w:r>
      <w:r>
        <w:rPr>
          <w:lang w:eastAsia="zh-CN"/>
        </w:rPr>
        <w:tab/>
      </w:r>
      <w:r>
        <w:rPr>
          <w:rFonts w:hint="eastAsia"/>
          <w:lang w:eastAsia="zh-CN"/>
        </w:rPr>
        <w:t>[</w:t>
      </w:r>
      <w:r>
        <w:rPr>
          <w:lang w:eastAsia="zh-CN"/>
        </w:rPr>
        <w:t>8</w:t>
      </w:r>
      <w:r>
        <w:rPr>
          <w:rFonts w:hint="eastAsia"/>
          <w:lang w:eastAsia="zh-CN"/>
        </w:rPr>
        <w:t>]</w:t>
      </w:r>
      <w:r>
        <w:rPr>
          <w:lang w:eastAsia="zh-CN"/>
        </w:rPr>
        <w:tab/>
        <w:t xml:space="preserve">OCTET STRING </w:t>
      </w:r>
      <w:r>
        <w:rPr>
          <w:rFonts w:hint="eastAsia"/>
          <w:lang w:eastAsia="zh-CN"/>
        </w:rPr>
        <w:t>OPTIONAL</w:t>
      </w:r>
      <w:r>
        <w:rPr>
          <w:lang w:eastAsia="zh-CN"/>
        </w:rPr>
        <w:t>,</w:t>
      </w:r>
    </w:p>
    <w:p w14:paraId="557F2881" w14:textId="77777777" w:rsidR="009B1C39" w:rsidRDefault="009B1C39">
      <w:pPr>
        <w:pStyle w:val="PL"/>
        <w:ind w:firstLine="390"/>
      </w:pPr>
      <w:r>
        <w:rPr>
          <w:lang w:eastAsia="zh-CN"/>
        </w:rPr>
        <w:t>aoCInformation</w:t>
      </w:r>
      <w:r>
        <w:rPr>
          <w:lang w:eastAsia="zh-CN"/>
        </w:rPr>
        <w:tab/>
      </w:r>
      <w:r>
        <w:rPr>
          <w:lang w:eastAsia="zh-CN"/>
        </w:rPr>
        <w:tab/>
      </w:r>
      <w:r>
        <w:rPr>
          <w:lang w:eastAsia="zh-CN"/>
        </w:rPr>
        <w:tab/>
      </w:r>
      <w:r>
        <w:rPr>
          <w:lang w:eastAsia="zh-CN"/>
        </w:rPr>
        <w:tab/>
      </w:r>
      <w:r>
        <w:rPr>
          <w:rFonts w:hint="eastAsia"/>
          <w:lang w:eastAsia="zh-CN"/>
        </w:rPr>
        <w:t>[</w:t>
      </w:r>
      <w:r>
        <w:rPr>
          <w:lang w:eastAsia="zh-CN"/>
        </w:rPr>
        <w:t>9</w:t>
      </w:r>
      <w:r>
        <w:rPr>
          <w:rFonts w:hint="eastAsia"/>
          <w:lang w:eastAsia="zh-CN"/>
        </w:rPr>
        <w:t>]</w:t>
      </w:r>
      <w:r>
        <w:rPr>
          <w:lang w:eastAsia="zh-CN"/>
        </w:rPr>
        <w:tab/>
      </w:r>
      <w:r>
        <w:t xml:space="preserve">SEQUENCE OF </w:t>
      </w:r>
      <w:r>
        <w:rPr>
          <w:lang w:eastAsia="zh-CN"/>
        </w:rPr>
        <w:t xml:space="preserve">AoCInformation </w:t>
      </w:r>
      <w:r>
        <w:rPr>
          <w:rFonts w:hint="eastAsia"/>
          <w:lang w:eastAsia="zh-CN"/>
        </w:rPr>
        <w:t>OPTIONAL</w:t>
      </w:r>
    </w:p>
    <w:p w14:paraId="0A41B488" w14:textId="77777777" w:rsidR="009B1C39" w:rsidRDefault="009B1C39">
      <w:pPr>
        <w:pStyle w:val="PL"/>
      </w:pPr>
      <w:r>
        <w:t>}</w:t>
      </w:r>
    </w:p>
    <w:p w14:paraId="15B78CD1" w14:textId="77777777" w:rsidR="009B1C39" w:rsidRDefault="009B1C39">
      <w:pPr>
        <w:pStyle w:val="PL"/>
      </w:pPr>
    </w:p>
    <w:p w14:paraId="3DA1E560" w14:textId="77777777" w:rsidR="009B1C39" w:rsidRDefault="009B1C39" w:rsidP="00A41773">
      <w:pPr>
        <w:pStyle w:val="PL"/>
      </w:pPr>
      <w:r>
        <w:t>ServiceType</w:t>
      </w:r>
      <w:r w:rsidR="00A41773">
        <w:tab/>
      </w:r>
      <w:r w:rsidR="00A41773">
        <w:tab/>
      </w:r>
      <w:r>
        <w:t>::= INTEGER</w:t>
      </w:r>
    </w:p>
    <w:p w14:paraId="06E9573D" w14:textId="77777777" w:rsidR="009B1C39" w:rsidRDefault="009B1C39">
      <w:pPr>
        <w:pStyle w:val="PL"/>
      </w:pPr>
      <w:r>
        <w:t xml:space="preserve">-- </w:t>
      </w:r>
    </w:p>
    <w:p w14:paraId="40C47DF3" w14:textId="77777777" w:rsidR="009B1C39" w:rsidRDefault="009B1C39">
      <w:pPr>
        <w:pStyle w:val="PL"/>
      </w:pPr>
      <w:r>
        <w:t xml:space="preserve">-- Values  </w:t>
      </w:r>
      <w:r>
        <w:sym w:font="Symbol" w:char="F0B3"/>
      </w:r>
      <w:r>
        <w:t xml:space="preserve"> 1024 are reserved for specific Network/Manufacturer variants</w:t>
      </w:r>
    </w:p>
    <w:p w14:paraId="4D20B55C" w14:textId="77777777" w:rsidR="009B1C39" w:rsidRDefault="009B1C39">
      <w:pPr>
        <w:pStyle w:val="PL"/>
      </w:pPr>
      <w:r>
        <w:t>--</w:t>
      </w:r>
    </w:p>
    <w:p w14:paraId="7ADA5B57" w14:textId="77777777" w:rsidR="009B1C39" w:rsidRDefault="009B1C39">
      <w:pPr>
        <w:pStyle w:val="PL"/>
      </w:pPr>
      <w:r>
        <w:t>{</w:t>
      </w:r>
    </w:p>
    <w:p w14:paraId="25EF1F67" w14:textId="77777777" w:rsidR="009B1C39" w:rsidRDefault="009B1C39">
      <w:pPr>
        <w:pStyle w:val="PL"/>
      </w:pPr>
      <w:r>
        <w:tab/>
        <w:t>oIPresentation</w:t>
      </w:r>
      <w:r>
        <w:tab/>
      </w:r>
      <w:r>
        <w:tab/>
        <w:t>(0),</w:t>
      </w:r>
    </w:p>
    <w:p w14:paraId="61948390" w14:textId="77777777" w:rsidR="009B1C39" w:rsidRDefault="009B1C39">
      <w:pPr>
        <w:pStyle w:val="PL"/>
      </w:pPr>
      <w:r>
        <w:tab/>
        <w:t>oIRestriction</w:t>
      </w:r>
      <w:r>
        <w:tab/>
      </w:r>
      <w:r>
        <w:tab/>
        <w:t>(1),</w:t>
      </w:r>
    </w:p>
    <w:p w14:paraId="198820A7" w14:textId="77777777" w:rsidR="009B1C39" w:rsidRDefault="009B1C39">
      <w:pPr>
        <w:pStyle w:val="PL"/>
      </w:pPr>
      <w:r>
        <w:tab/>
        <w:t>tIPresentation</w:t>
      </w:r>
      <w:r>
        <w:tab/>
      </w:r>
      <w:r>
        <w:tab/>
        <w:t>(2),</w:t>
      </w:r>
    </w:p>
    <w:p w14:paraId="16596B61" w14:textId="77777777" w:rsidR="009B1C39" w:rsidRDefault="009B1C39" w:rsidP="00A41773">
      <w:pPr>
        <w:pStyle w:val="PL"/>
      </w:pPr>
      <w:r>
        <w:tab/>
        <w:t>tIRestriction</w:t>
      </w:r>
      <w:r>
        <w:tab/>
      </w:r>
      <w:r>
        <w:tab/>
        <w:t>(3),</w:t>
      </w:r>
    </w:p>
    <w:p w14:paraId="7F79315D" w14:textId="77777777" w:rsidR="009B1C39" w:rsidRDefault="009B1C39" w:rsidP="00A41773">
      <w:pPr>
        <w:pStyle w:val="PL"/>
      </w:pPr>
      <w:r>
        <w:tab/>
        <w:t>hOLD</w:t>
      </w:r>
      <w:r>
        <w:tab/>
      </w:r>
      <w:r>
        <w:tab/>
      </w:r>
      <w:r>
        <w:tab/>
      </w:r>
      <w:r>
        <w:tab/>
        <w:t>(4),</w:t>
      </w:r>
    </w:p>
    <w:p w14:paraId="6767C7C6" w14:textId="77777777" w:rsidR="009B1C39" w:rsidRDefault="009B1C39" w:rsidP="00A41773">
      <w:pPr>
        <w:pStyle w:val="PL"/>
      </w:pPr>
      <w:r>
        <w:tab/>
        <w:t>cBarring</w:t>
      </w:r>
      <w:r>
        <w:tab/>
      </w:r>
      <w:r>
        <w:tab/>
      </w:r>
      <w:r>
        <w:tab/>
        <w:t>(5),</w:t>
      </w:r>
    </w:p>
    <w:p w14:paraId="1367F509" w14:textId="77777777" w:rsidR="009B1C39" w:rsidRDefault="009B1C39" w:rsidP="00A41773">
      <w:pPr>
        <w:pStyle w:val="PL"/>
      </w:pPr>
      <w:r>
        <w:tab/>
        <w:t>cDIVersion</w:t>
      </w:r>
      <w:r>
        <w:tab/>
      </w:r>
      <w:r>
        <w:tab/>
      </w:r>
      <w:r>
        <w:tab/>
        <w:t>(6),</w:t>
      </w:r>
    </w:p>
    <w:p w14:paraId="163028A6" w14:textId="77777777" w:rsidR="009B1C39" w:rsidRDefault="009B1C39" w:rsidP="00A41773">
      <w:pPr>
        <w:pStyle w:val="PL"/>
      </w:pPr>
      <w:r>
        <w:tab/>
        <w:t>cWaiting</w:t>
      </w:r>
      <w:r>
        <w:tab/>
      </w:r>
      <w:r>
        <w:tab/>
      </w:r>
      <w:r>
        <w:tab/>
        <w:t>(8),</w:t>
      </w:r>
    </w:p>
    <w:p w14:paraId="50941BA1" w14:textId="77777777" w:rsidR="009B1C39" w:rsidRDefault="009B1C39" w:rsidP="00A41773">
      <w:pPr>
        <w:pStyle w:val="PL"/>
      </w:pPr>
      <w:r>
        <w:tab/>
        <w:t>mWaitingIndic</w:t>
      </w:r>
      <w:r>
        <w:tab/>
      </w:r>
      <w:r>
        <w:tab/>
        <w:t>(9),</w:t>
      </w:r>
    </w:p>
    <w:p w14:paraId="5CF4D996" w14:textId="77777777" w:rsidR="009B1C39" w:rsidRDefault="009B1C39">
      <w:pPr>
        <w:pStyle w:val="PL"/>
      </w:pPr>
      <w:r>
        <w:tab/>
        <w:t>cONF</w:t>
      </w:r>
      <w:r>
        <w:tab/>
      </w:r>
      <w:r>
        <w:tab/>
      </w:r>
      <w:r>
        <w:tab/>
      </w:r>
      <w:r>
        <w:tab/>
        <w:t>(10),</w:t>
      </w:r>
    </w:p>
    <w:p w14:paraId="384C3120" w14:textId="77777777" w:rsidR="009B1C39" w:rsidRDefault="009B1C39">
      <w:pPr>
        <w:pStyle w:val="PL"/>
      </w:pPr>
      <w:r>
        <w:tab/>
        <w:t>fLexibleAlerting</w:t>
      </w:r>
      <w:r>
        <w:tab/>
        <w:t>(11),</w:t>
      </w:r>
    </w:p>
    <w:p w14:paraId="5E056619" w14:textId="77777777" w:rsidR="009B1C39" w:rsidRDefault="009B1C39">
      <w:pPr>
        <w:pStyle w:val="PL"/>
        <w:rPr>
          <w:lang w:eastAsia="zh-CN"/>
        </w:rPr>
      </w:pPr>
      <w:r>
        <w:rPr>
          <w:rFonts w:hint="eastAsia"/>
          <w:lang w:eastAsia="zh-CN"/>
        </w:rPr>
        <w:tab/>
        <w:t>cCBS</w:t>
      </w:r>
      <w:r>
        <w:rPr>
          <w:lang w:eastAsia="zh-CN"/>
        </w:rPr>
        <w:tab/>
      </w:r>
      <w:r>
        <w:rPr>
          <w:lang w:eastAsia="zh-CN"/>
        </w:rPr>
        <w:tab/>
      </w:r>
      <w:r>
        <w:rPr>
          <w:lang w:eastAsia="zh-CN"/>
        </w:rPr>
        <w:tab/>
      </w:r>
      <w:r>
        <w:rPr>
          <w:lang w:eastAsia="zh-CN"/>
        </w:rPr>
        <w:tab/>
      </w:r>
      <w:r>
        <w:rPr>
          <w:rFonts w:hint="eastAsia"/>
          <w:lang w:eastAsia="zh-CN"/>
        </w:rPr>
        <w:t>(12),</w:t>
      </w:r>
    </w:p>
    <w:p w14:paraId="102AC63F" w14:textId="77777777" w:rsidR="009B1C39" w:rsidRDefault="009B1C39">
      <w:pPr>
        <w:pStyle w:val="PL"/>
        <w:rPr>
          <w:lang w:eastAsia="zh-CN"/>
        </w:rPr>
      </w:pPr>
      <w:r>
        <w:rPr>
          <w:rFonts w:hint="eastAsia"/>
          <w:lang w:eastAsia="zh-CN"/>
        </w:rPr>
        <w:tab/>
        <w:t>cCNR</w:t>
      </w:r>
      <w:r>
        <w:rPr>
          <w:lang w:eastAsia="zh-CN"/>
        </w:rPr>
        <w:tab/>
      </w:r>
      <w:r>
        <w:rPr>
          <w:lang w:eastAsia="zh-CN"/>
        </w:rPr>
        <w:tab/>
      </w:r>
      <w:r>
        <w:rPr>
          <w:lang w:eastAsia="zh-CN"/>
        </w:rPr>
        <w:tab/>
      </w:r>
      <w:r>
        <w:rPr>
          <w:lang w:eastAsia="zh-CN"/>
        </w:rPr>
        <w:tab/>
      </w:r>
      <w:r>
        <w:rPr>
          <w:rFonts w:hint="eastAsia"/>
          <w:lang w:eastAsia="zh-CN"/>
        </w:rPr>
        <w:t>(13)</w:t>
      </w:r>
      <w:r>
        <w:rPr>
          <w:lang w:eastAsia="zh-CN"/>
        </w:rPr>
        <w:t>,</w:t>
      </w:r>
    </w:p>
    <w:p w14:paraId="54040759" w14:textId="77777777" w:rsidR="009B1C39" w:rsidRDefault="009B1C39">
      <w:pPr>
        <w:pStyle w:val="PL"/>
      </w:pPr>
      <w:r>
        <w:tab/>
        <w:t>mCID</w:t>
      </w:r>
      <w:r>
        <w:tab/>
      </w:r>
      <w:r>
        <w:tab/>
      </w:r>
      <w:r>
        <w:tab/>
      </w:r>
      <w:r>
        <w:tab/>
        <w:t>(14),</w:t>
      </w:r>
    </w:p>
    <w:p w14:paraId="399ABE78" w14:textId="77777777" w:rsidR="009B1C39" w:rsidRDefault="009B1C39">
      <w:pPr>
        <w:pStyle w:val="PL"/>
      </w:pPr>
      <w:r>
        <w:tab/>
        <w:t>cAT</w:t>
      </w:r>
      <w:r>
        <w:tab/>
      </w:r>
      <w:r>
        <w:tab/>
      </w:r>
      <w:r>
        <w:tab/>
      </w:r>
      <w:r>
        <w:tab/>
      </w:r>
      <w:r>
        <w:tab/>
        <w:t>(15),</w:t>
      </w:r>
    </w:p>
    <w:p w14:paraId="0089D2F8" w14:textId="77777777" w:rsidR="009B1C39" w:rsidRDefault="009B1C39">
      <w:pPr>
        <w:pStyle w:val="PL"/>
      </w:pPr>
      <w:r>
        <w:tab/>
        <w:t>cUG</w:t>
      </w:r>
      <w:r>
        <w:tab/>
      </w:r>
      <w:r>
        <w:tab/>
      </w:r>
      <w:r>
        <w:tab/>
      </w:r>
      <w:r>
        <w:tab/>
      </w:r>
      <w:r>
        <w:tab/>
        <w:t>(16),</w:t>
      </w:r>
    </w:p>
    <w:p w14:paraId="426F319C" w14:textId="77777777" w:rsidR="009B1C39" w:rsidRDefault="009B1C39">
      <w:pPr>
        <w:pStyle w:val="PL"/>
      </w:pPr>
      <w:r>
        <w:tab/>
        <w:t>pNM</w:t>
      </w:r>
      <w:r>
        <w:tab/>
      </w:r>
      <w:r>
        <w:tab/>
      </w:r>
      <w:r>
        <w:tab/>
      </w:r>
      <w:r>
        <w:tab/>
      </w:r>
      <w:r>
        <w:tab/>
        <w:t>(17),</w:t>
      </w:r>
    </w:p>
    <w:p w14:paraId="3ECF0C62" w14:textId="77777777" w:rsidR="009B1C39" w:rsidRDefault="009B1C39">
      <w:pPr>
        <w:pStyle w:val="PL"/>
      </w:pPr>
      <w:r>
        <w:tab/>
        <w:t>cRS</w:t>
      </w:r>
      <w:r>
        <w:tab/>
      </w:r>
      <w:r>
        <w:tab/>
      </w:r>
      <w:r>
        <w:tab/>
      </w:r>
      <w:r>
        <w:tab/>
      </w:r>
      <w:r>
        <w:tab/>
        <w:t>(18),</w:t>
      </w:r>
    </w:p>
    <w:p w14:paraId="281AE152" w14:textId="77777777" w:rsidR="00043FC3" w:rsidRDefault="009B1C39" w:rsidP="001925B4">
      <w:pPr>
        <w:pStyle w:val="PL"/>
      </w:pPr>
      <w:r>
        <w:tab/>
        <w:t>aoC</w:t>
      </w:r>
      <w:r>
        <w:tab/>
      </w:r>
      <w:r>
        <w:tab/>
      </w:r>
      <w:r>
        <w:tab/>
      </w:r>
      <w:r>
        <w:tab/>
      </w:r>
      <w:r>
        <w:tab/>
        <w:t>(19)</w:t>
      </w:r>
      <w:r w:rsidR="00043FC3">
        <w:t>,</w:t>
      </w:r>
    </w:p>
    <w:p w14:paraId="2A42D8D6" w14:textId="77777777" w:rsidR="00043FC3" w:rsidRDefault="00043FC3" w:rsidP="00043FC3">
      <w:pPr>
        <w:pStyle w:val="PL"/>
      </w:pPr>
      <w:r w:rsidRPr="00277068">
        <w:tab/>
        <w:t>eCT</w:t>
      </w:r>
      <w:r w:rsidRPr="00277068">
        <w:tab/>
      </w:r>
      <w:r w:rsidRPr="00277068">
        <w:tab/>
      </w:r>
      <w:r w:rsidRPr="00277068">
        <w:tab/>
      </w:r>
      <w:r w:rsidRPr="00277068">
        <w:tab/>
      </w:r>
      <w:r w:rsidRPr="00277068">
        <w:tab/>
        <w:t>(20)</w:t>
      </w:r>
    </w:p>
    <w:p w14:paraId="61855F9C" w14:textId="77777777" w:rsidR="009B1C39" w:rsidRDefault="009B1C39">
      <w:pPr>
        <w:pStyle w:val="PL"/>
      </w:pPr>
      <w:r>
        <w:t>}</w:t>
      </w:r>
    </w:p>
    <w:p w14:paraId="54B1C3A7" w14:textId="77777777" w:rsidR="009B1C39" w:rsidRDefault="009B1C39">
      <w:pPr>
        <w:pStyle w:val="PL"/>
      </w:pPr>
    </w:p>
    <w:p w14:paraId="42ABD1A8" w14:textId="77777777" w:rsidR="009B1C39" w:rsidRDefault="009B1C39">
      <w:pPr>
        <w:pStyle w:val="PL"/>
      </w:pPr>
      <w:r>
        <w:t>ServiceMode ::= INTEGER</w:t>
      </w:r>
    </w:p>
    <w:p w14:paraId="5496FAC3" w14:textId="77777777" w:rsidR="009B1C39" w:rsidRDefault="009B1C39" w:rsidP="00A41773">
      <w:pPr>
        <w:pStyle w:val="PL"/>
      </w:pPr>
      <w:r>
        <w:t>--</w:t>
      </w:r>
    </w:p>
    <w:p w14:paraId="3F1EF7C9" w14:textId="77777777" w:rsidR="009B1C39" w:rsidRDefault="009B1C39">
      <w:pPr>
        <w:pStyle w:val="PL"/>
      </w:pPr>
      <w:r>
        <w:lastRenderedPageBreak/>
        <w:t xml:space="preserve">-- Values  </w:t>
      </w:r>
      <w:r>
        <w:sym w:font="Symbol" w:char="F0B3"/>
      </w:r>
      <w:r>
        <w:t xml:space="preserve"> 1024 are reserved for specific Network/Manufacturer variants</w:t>
      </w:r>
    </w:p>
    <w:p w14:paraId="2214B7E8" w14:textId="77777777" w:rsidR="009B1C39" w:rsidRDefault="009B1C39">
      <w:pPr>
        <w:pStyle w:val="PL"/>
      </w:pPr>
      <w:r>
        <w:t>--</w:t>
      </w:r>
    </w:p>
    <w:p w14:paraId="0FE0099D" w14:textId="77777777" w:rsidR="009B1C39" w:rsidRDefault="009B1C39">
      <w:pPr>
        <w:pStyle w:val="PL"/>
      </w:pPr>
      <w:r>
        <w:t>{</w:t>
      </w:r>
      <w:r>
        <w:tab/>
        <w:t>cFunCond</w:t>
      </w:r>
      <w:r>
        <w:tab/>
      </w:r>
      <w:r>
        <w:tab/>
      </w:r>
      <w:r>
        <w:tab/>
        <w:t>(0),</w:t>
      </w:r>
    </w:p>
    <w:p w14:paraId="20DD86B5" w14:textId="77777777" w:rsidR="009B1C39" w:rsidRDefault="009B1C39">
      <w:pPr>
        <w:pStyle w:val="PL"/>
      </w:pPr>
      <w:r>
        <w:tab/>
        <w:t>cFbusy</w:t>
      </w:r>
      <w:r>
        <w:tab/>
      </w:r>
      <w:r>
        <w:tab/>
      </w:r>
      <w:r>
        <w:tab/>
      </w:r>
      <w:r>
        <w:tab/>
        <w:t>(1),</w:t>
      </w:r>
    </w:p>
    <w:p w14:paraId="6D8589D8" w14:textId="77777777" w:rsidR="009B1C39" w:rsidRDefault="009B1C39" w:rsidP="00A41773">
      <w:pPr>
        <w:pStyle w:val="PL"/>
      </w:pPr>
      <w:r>
        <w:tab/>
        <w:t>cFnoReply</w:t>
      </w:r>
      <w:r>
        <w:tab/>
      </w:r>
      <w:r>
        <w:tab/>
      </w:r>
      <w:r>
        <w:tab/>
        <w:t>(2),</w:t>
      </w:r>
    </w:p>
    <w:p w14:paraId="3706173C" w14:textId="77777777" w:rsidR="009B1C39" w:rsidRDefault="009B1C39" w:rsidP="00A41773">
      <w:pPr>
        <w:pStyle w:val="PL"/>
      </w:pPr>
      <w:r>
        <w:tab/>
        <w:t>cFnotLogged</w:t>
      </w:r>
      <w:r>
        <w:tab/>
      </w:r>
      <w:r>
        <w:tab/>
      </w:r>
      <w:r>
        <w:tab/>
        <w:t>(3),</w:t>
      </w:r>
    </w:p>
    <w:p w14:paraId="7FB624B2" w14:textId="77777777" w:rsidR="009B1C39" w:rsidRDefault="009B1C39">
      <w:pPr>
        <w:pStyle w:val="PL"/>
      </w:pPr>
      <w:r>
        <w:tab/>
        <w:t>deflection</w:t>
      </w:r>
      <w:r>
        <w:tab/>
      </w:r>
      <w:r>
        <w:tab/>
      </w:r>
      <w:r>
        <w:tab/>
        <w:t>(4),</w:t>
      </w:r>
    </w:p>
    <w:p w14:paraId="09AAC0F2" w14:textId="77777777" w:rsidR="009B1C39" w:rsidRDefault="009B1C39">
      <w:pPr>
        <w:pStyle w:val="PL"/>
      </w:pPr>
      <w:r>
        <w:tab/>
        <w:t>notReach</w:t>
      </w:r>
      <w:r>
        <w:tab/>
      </w:r>
      <w:r>
        <w:tab/>
      </w:r>
      <w:r>
        <w:tab/>
        <w:t>(5),</w:t>
      </w:r>
    </w:p>
    <w:p w14:paraId="76B8B630" w14:textId="77777777" w:rsidR="009B1C39" w:rsidRDefault="009B1C39" w:rsidP="00A41773">
      <w:pPr>
        <w:pStyle w:val="PL"/>
      </w:pPr>
      <w:r>
        <w:tab/>
        <w:t>iCBarring</w:t>
      </w:r>
      <w:r>
        <w:tab/>
      </w:r>
      <w:r>
        <w:tab/>
      </w:r>
      <w:r>
        <w:tab/>
        <w:t>(6),</w:t>
      </w:r>
    </w:p>
    <w:p w14:paraId="27324B12" w14:textId="77777777" w:rsidR="009B1C39" w:rsidRDefault="009B1C39" w:rsidP="00A41773">
      <w:pPr>
        <w:pStyle w:val="PL"/>
      </w:pPr>
      <w:r>
        <w:tab/>
        <w:t>oCBarring</w:t>
      </w:r>
      <w:r>
        <w:tab/>
      </w:r>
      <w:r>
        <w:tab/>
      </w:r>
      <w:r>
        <w:tab/>
        <w:t>(7),</w:t>
      </w:r>
    </w:p>
    <w:p w14:paraId="4F76C04A" w14:textId="77777777" w:rsidR="009B1C39" w:rsidRDefault="009B1C39" w:rsidP="00A41773">
      <w:pPr>
        <w:pStyle w:val="PL"/>
      </w:pPr>
      <w:r>
        <w:tab/>
        <w:t xml:space="preserve">aCRejection </w:t>
      </w:r>
      <w:r>
        <w:tab/>
      </w:r>
      <w:r>
        <w:tab/>
        <w:t>(8),</w:t>
      </w:r>
    </w:p>
    <w:p w14:paraId="19BBAD0E" w14:textId="77777777" w:rsidR="009B1C39" w:rsidRDefault="009B1C39">
      <w:pPr>
        <w:pStyle w:val="PL"/>
      </w:pPr>
      <w:r>
        <w:tab/>
        <w:t>eCTBlind</w:t>
      </w:r>
      <w:r>
        <w:tab/>
      </w:r>
      <w:r>
        <w:tab/>
      </w:r>
      <w:r>
        <w:tab/>
        <w:t>(9),</w:t>
      </w:r>
    </w:p>
    <w:p w14:paraId="4FEAA137" w14:textId="77777777" w:rsidR="009B1C39" w:rsidRDefault="009B1C39">
      <w:pPr>
        <w:pStyle w:val="PL"/>
        <w:rPr>
          <w:lang w:eastAsia="zh-CN"/>
        </w:rPr>
      </w:pPr>
      <w:r>
        <w:tab/>
        <w:t>eCTConsultative</w:t>
      </w:r>
      <w:r>
        <w:tab/>
      </w:r>
      <w:r>
        <w:tab/>
        <w:t>(10)</w:t>
      </w:r>
      <w:r>
        <w:rPr>
          <w:rFonts w:hint="eastAsia"/>
          <w:lang w:eastAsia="zh-CN"/>
        </w:rPr>
        <w:t>,</w:t>
      </w:r>
    </w:p>
    <w:p w14:paraId="77379E7B" w14:textId="77777777" w:rsidR="009B1C39" w:rsidRDefault="009B1C39">
      <w:pPr>
        <w:pStyle w:val="PL"/>
      </w:pPr>
      <w:r>
        <w:rPr>
          <w:lang w:eastAsia="zh-CN"/>
        </w:rPr>
        <w:tab/>
        <w:t>three</w:t>
      </w:r>
      <w:r>
        <w:rPr>
          <w:rFonts w:hint="eastAsia"/>
          <w:lang w:eastAsia="zh-CN"/>
        </w:rPr>
        <w:t>PTY</w:t>
      </w:r>
      <w:r>
        <w:rPr>
          <w:lang w:eastAsia="zh-CN"/>
        </w:rPr>
        <w:tab/>
      </w:r>
      <w:r>
        <w:rPr>
          <w:lang w:eastAsia="zh-CN"/>
        </w:rPr>
        <w:tab/>
      </w:r>
      <w:r>
        <w:rPr>
          <w:lang w:eastAsia="zh-CN"/>
        </w:rPr>
        <w:tab/>
      </w:r>
      <w:r>
        <w:t>(1</w:t>
      </w:r>
      <w:r>
        <w:rPr>
          <w:rFonts w:hint="eastAsia"/>
          <w:lang w:eastAsia="zh-CN"/>
        </w:rPr>
        <w:t>1</w:t>
      </w:r>
      <w:r>
        <w:t>),</w:t>
      </w:r>
    </w:p>
    <w:p w14:paraId="2BC7DD48" w14:textId="77777777" w:rsidR="009B1C39" w:rsidRDefault="009B1C39">
      <w:pPr>
        <w:pStyle w:val="PL"/>
      </w:pPr>
      <w:r>
        <w:rPr>
          <w:lang w:eastAsia="zh-CN"/>
        </w:rPr>
        <w:tab/>
        <w:t>aoC-S</w:t>
      </w:r>
      <w:r>
        <w:rPr>
          <w:lang w:eastAsia="zh-CN"/>
        </w:rPr>
        <w:tab/>
      </w:r>
      <w:r>
        <w:rPr>
          <w:lang w:eastAsia="zh-CN"/>
        </w:rPr>
        <w:tab/>
      </w:r>
      <w:r>
        <w:rPr>
          <w:lang w:eastAsia="zh-CN"/>
        </w:rPr>
        <w:tab/>
      </w:r>
      <w:r>
        <w:rPr>
          <w:lang w:eastAsia="zh-CN"/>
        </w:rPr>
        <w:tab/>
      </w:r>
      <w:r>
        <w:t>(1</w:t>
      </w:r>
      <w:r>
        <w:rPr>
          <w:lang w:eastAsia="zh-CN"/>
        </w:rPr>
        <w:t>2</w:t>
      </w:r>
      <w:r>
        <w:t>),</w:t>
      </w:r>
    </w:p>
    <w:p w14:paraId="2D80CBBB" w14:textId="77777777" w:rsidR="009B1C39" w:rsidRDefault="009B1C39">
      <w:pPr>
        <w:pStyle w:val="PL"/>
      </w:pPr>
      <w:r>
        <w:rPr>
          <w:lang w:eastAsia="zh-CN"/>
        </w:rPr>
        <w:tab/>
        <w:t>aoC-D</w:t>
      </w:r>
      <w:r>
        <w:rPr>
          <w:lang w:eastAsia="zh-CN"/>
        </w:rPr>
        <w:tab/>
      </w:r>
      <w:r>
        <w:rPr>
          <w:lang w:eastAsia="zh-CN"/>
        </w:rPr>
        <w:tab/>
      </w:r>
      <w:r>
        <w:rPr>
          <w:lang w:eastAsia="zh-CN"/>
        </w:rPr>
        <w:tab/>
      </w:r>
      <w:r>
        <w:rPr>
          <w:lang w:eastAsia="zh-CN"/>
        </w:rPr>
        <w:tab/>
      </w:r>
      <w:r>
        <w:t>(1</w:t>
      </w:r>
      <w:r>
        <w:rPr>
          <w:lang w:eastAsia="zh-CN"/>
        </w:rPr>
        <w:t>3</w:t>
      </w:r>
      <w:r>
        <w:t>),</w:t>
      </w:r>
    </w:p>
    <w:p w14:paraId="41147DBB" w14:textId="77777777" w:rsidR="009B1C39" w:rsidRPr="00926357" w:rsidRDefault="009B1C39">
      <w:pPr>
        <w:pStyle w:val="PL"/>
        <w:rPr>
          <w:lang w:val="it-IT"/>
        </w:rPr>
      </w:pPr>
      <w:r>
        <w:rPr>
          <w:lang w:eastAsia="zh-CN"/>
        </w:rPr>
        <w:tab/>
      </w:r>
      <w:r w:rsidRPr="00926357">
        <w:rPr>
          <w:lang w:val="it-IT" w:eastAsia="zh-CN"/>
        </w:rPr>
        <w:t>aoC-E</w:t>
      </w:r>
      <w:r w:rsidRPr="00926357">
        <w:rPr>
          <w:lang w:val="it-IT" w:eastAsia="zh-CN"/>
        </w:rPr>
        <w:tab/>
      </w:r>
      <w:r w:rsidRPr="00926357">
        <w:rPr>
          <w:lang w:val="it-IT" w:eastAsia="zh-CN"/>
        </w:rPr>
        <w:tab/>
      </w:r>
      <w:r w:rsidRPr="00926357">
        <w:rPr>
          <w:lang w:val="it-IT" w:eastAsia="zh-CN"/>
        </w:rPr>
        <w:tab/>
      </w:r>
      <w:r w:rsidRPr="00926357">
        <w:rPr>
          <w:lang w:val="it-IT" w:eastAsia="zh-CN"/>
        </w:rPr>
        <w:tab/>
      </w:r>
      <w:r w:rsidRPr="00926357">
        <w:rPr>
          <w:lang w:val="it-IT"/>
        </w:rPr>
        <w:t>(1</w:t>
      </w:r>
      <w:r w:rsidRPr="00926357">
        <w:rPr>
          <w:lang w:val="it-IT" w:eastAsia="zh-CN"/>
        </w:rPr>
        <w:t>4</w:t>
      </w:r>
      <w:r w:rsidRPr="00926357">
        <w:rPr>
          <w:lang w:val="it-IT"/>
        </w:rPr>
        <w:t>)</w:t>
      </w:r>
    </w:p>
    <w:p w14:paraId="4A283CA2" w14:textId="77777777" w:rsidR="009B1C39" w:rsidRPr="00926357" w:rsidRDefault="009B1C39">
      <w:pPr>
        <w:pStyle w:val="PL"/>
        <w:rPr>
          <w:lang w:val="it-IT"/>
        </w:rPr>
      </w:pPr>
      <w:r w:rsidRPr="00926357">
        <w:rPr>
          <w:lang w:val="it-IT"/>
        </w:rPr>
        <w:t>}</w:t>
      </w:r>
    </w:p>
    <w:p w14:paraId="04AAFA8E" w14:textId="77777777" w:rsidR="009B1C39" w:rsidRPr="00926357" w:rsidRDefault="009B1C39">
      <w:pPr>
        <w:pStyle w:val="PL"/>
        <w:rPr>
          <w:lang w:val="it-IT"/>
        </w:rPr>
      </w:pPr>
    </w:p>
    <w:p w14:paraId="2E5ADC0C" w14:textId="77777777" w:rsidR="009B1C39" w:rsidRDefault="009B1C39">
      <w:pPr>
        <w:pStyle w:val="PL"/>
      </w:pPr>
    </w:p>
    <w:p w14:paraId="6EB8969E" w14:textId="77777777" w:rsidR="009B1C39" w:rsidRDefault="009B1C39">
      <w:pPr>
        <w:pStyle w:val="PL"/>
      </w:pPr>
      <w:r>
        <w:rPr>
          <w:vanish/>
        </w:rPr>
        <w:t>.#</w:t>
      </w:r>
      <w:r>
        <w:t>END</w:t>
      </w:r>
    </w:p>
    <w:p w14:paraId="3A771892" w14:textId="77777777" w:rsidR="008C033D" w:rsidRDefault="008C033D">
      <w:pPr>
        <w:pStyle w:val="PL"/>
      </w:pPr>
    </w:p>
    <w:p w14:paraId="05F6658B" w14:textId="77777777" w:rsidR="008C033D" w:rsidRDefault="008C033D" w:rsidP="00E664B4">
      <w:pPr>
        <w:pStyle w:val="Heading4"/>
      </w:pPr>
      <w:bookmarkStart w:id="4447" w:name="_Toc20233301"/>
      <w:bookmarkStart w:id="4448" w:name="_Toc28026881"/>
      <w:bookmarkStart w:id="4449" w:name="_Toc36116716"/>
      <w:bookmarkStart w:id="4450" w:name="_Toc44682900"/>
      <w:bookmarkStart w:id="4451" w:name="_Toc51926751"/>
      <w:bookmarkStart w:id="4452" w:name="_Toc153981984"/>
      <w:r>
        <w:t>5.2.4.6</w:t>
      </w:r>
      <w:r>
        <w:tab/>
        <w:t>SMS CDRs</w:t>
      </w:r>
      <w:bookmarkEnd w:id="4447"/>
      <w:bookmarkEnd w:id="4448"/>
      <w:bookmarkEnd w:id="4449"/>
      <w:bookmarkEnd w:id="4450"/>
      <w:bookmarkEnd w:id="4451"/>
      <w:bookmarkEnd w:id="4452"/>
    </w:p>
    <w:p w14:paraId="58A24A6E" w14:textId="77777777" w:rsidR="008C033D" w:rsidRDefault="008C033D" w:rsidP="008C033D">
      <w:r>
        <w:t>This subclause contains the abstract syntax definitions that are specific to the CDR types defined in TS 32.274 [34].</w:t>
      </w:r>
    </w:p>
    <w:p w14:paraId="650E3BFE" w14:textId="77777777" w:rsidR="008C033D" w:rsidRDefault="008C033D" w:rsidP="000C58AF">
      <w:pPr>
        <w:pStyle w:val="PL"/>
      </w:pPr>
      <w:r>
        <w:t>.$SMSChargingDataTypes {itu-t (0) identified-organization (4) etsi(0) mobileDomain (0) charging (5)  smsChargingDataTypes (</w:t>
      </w:r>
      <w:r w:rsidR="00D70F1E">
        <w:t>10</w:t>
      </w:r>
      <w:r>
        <w:t>) asn1Module (0) version</w:t>
      </w:r>
      <w:r w:rsidR="00CC7C04">
        <w:t>2</w:t>
      </w:r>
      <w:r>
        <w:t xml:space="preserve"> (</w:t>
      </w:r>
      <w:r w:rsidR="00CC7C04">
        <w:t>1</w:t>
      </w:r>
      <w:r>
        <w:t>)}</w:t>
      </w:r>
    </w:p>
    <w:p w14:paraId="6E207DE6" w14:textId="77777777" w:rsidR="008C033D" w:rsidRDefault="008C033D" w:rsidP="008C033D">
      <w:pPr>
        <w:pStyle w:val="PL"/>
      </w:pPr>
    </w:p>
    <w:p w14:paraId="6F8ADFB5" w14:textId="77777777" w:rsidR="008C033D" w:rsidRDefault="008C033D" w:rsidP="008C033D">
      <w:pPr>
        <w:pStyle w:val="PL"/>
      </w:pPr>
      <w:r>
        <w:t>DEFINITIONS IMPLICIT TAGS</w:t>
      </w:r>
      <w:r>
        <w:tab/>
        <w:t>::=</w:t>
      </w:r>
    </w:p>
    <w:p w14:paraId="3DB50609" w14:textId="77777777" w:rsidR="008C033D" w:rsidRDefault="008C033D" w:rsidP="008C033D">
      <w:pPr>
        <w:pStyle w:val="PL"/>
      </w:pPr>
    </w:p>
    <w:p w14:paraId="64B554AB" w14:textId="77777777" w:rsidR="008C033D" w:rsidRDefault="008C033D" w:rsidP="008C033D">
      <w:pPr>
        <w:pStyle w:val="PL"/>
      </w:pPr>
      <w:r>
        <w:t>BEGIN</w:t>
      </w:r>
    </w:p>
    <w:p w14:paraId="1B7E1650" w14:textId="77777777" w:rsidR="008C033D" w:rsidRDefault="008C033D" w:rsidP="008C033D">
      <w:pPr>
        <w:pStyle w:val="PL"/>
      </w:pPr>
    </w:p>
    <w:p w14:paraId="4F2ACE02" w14:textId="77777777" w:rsidR="008C033D" w:rsidRDefault="008C033D" w:rsidP="008C033D">
      <w:pPr>
        <w:pStyle w:val="PL"/>
      </w:pPr>
      <w:r>
        <w:t>-- EXPORTS everything</w:t>
      </w:r>
    </w:p>
    <w:p w14:paraId="382DFF7D" w14:textId="77777777" w:rsidR="008C033D" w:rsidRDefault="008C033D" w:rsidP="008C033D">
      <w:pPr>
        <w:pStyle w:val="PL"/>
      </w:pPr>
    </w:p>
    <w:p w14:paraId="57AF334E" w14:textId="77777777" w:rsidR="008C033D" w:rsidRDefault="008C033D" w:rsidP="008C033D">
      <w:pPr>
        <w:pStyle w:val="PL"/>
      </w:pPr>
      <w:r>
        <w:t>IMPORTS</w:t>
      </w:r>
      <w:r>
        <w:tab/>
      </w:r>
    </w:p>
    <w:p w14:paraId="77500974" w14:textId="77777777" w:rsidR="008C033D" w:rsidRDefault="008C033D" w:rsidP="008C033D">
      <w:pPr>
        <w:pStyle w:val="PL"/>
        <w:rPr>
          <w:highlight w:val="green"/>
        </w:rPr>
      </w:pPr>
    </w:p>
    <w:p w14:paraId="5487AA57" w14:textId="77777777" w:rsidR="00EA6DD8" w:rsidRDefault="008C033D" w:rsidP="00EA6DD8">
      <w:pPr>
        <w:pStyle w:val="PL"/>
      </w:pPr>
      <w:r>
        <w:t>DataVolume</w:t>
      </w:r>
      <w:r w:rsidR="00EA6DD8" w:rsidRPr="00EA6DD8">
        <w:t xml:space="preserve"> </w:t>
      </w:r>
    </w:p>
    <w:p w14:paraId="739EA78A" w14:textId="77777777" w:rsidR="00EA6DD8" w:rsidRDefault="00EA6DD8" w:rsidP="00EA6DD8">
      <w:pPr>
        <w:pStyle w:val="PL"/>
      </w:pPr>
      <w:r>
        <w:t xml:space="preserve">FROM CSChargingDataTypes {itu-t (0) identified-organization (4) etsi(0) mobileDomain (0) charging (5) csChargingDataTypes (1) asn1Module (0) </w:t>
      </w:r>
      <w:r w:rsidR="00CC7C04">
        <w:t>version2 (1)</w:t>
      </w:r>
      <w:r>
        <w:t>}</w:t>
      </w:r>
    </w:p>
    <w:p w14:paraId="288E5477" w14:textId="77777777" w:rsidR="00EA6DD8" w:rsidRDefault="00EA6DD8" w:rsidP="00EA6DD8">
      <w:pPr>
        <w:pStyle w:val="PL"/>
      </w:pPr>
    </w:p>
    <w:p w14:paraId="774B3278" w14:textId="77777777" w:rsidR="008C033D" w:rsidRDefault="008C033D" w:rsidP="008C033D">
      <w:pPr>
        <w:pStyle w:val="PL"/>
        <w:rPr>
          <w:highlight w:val="yellow"/>
        </w:rPr>
      </w:pPr>
      <w:r>
        <w:t>DiameterIdentity,</w:t>
      </w:r>
    </w:p>
    <w:p w14:paraId="1ADC0C40" w14:textId="77777777" w:rsidR="008C033D" w:rsidRPr="00A45BA6" w:rsidRDefault="008C033D" w:rsidP="008C033D">
      <w:pPr>
        <w:pStyle w:val="PL"/>
      </w:pPr>
      <w:r w:rsidRPr="00A45BA6">
        <w:t>LocalSequenceNumber,</w:t>
      </w:r>
    </w:p>
    <w:p w14:paraId="06CEA109" w14:textId="77777777" w:rsidR="008C033D" w:rsidRDefault="008C033D" w:rsidP="008C033D">
      <w:pPr>
        <w:pStyle w:val="PL"/>
      </w:pPr>
      <w:r w:rsidRPr="00A45BA6">
        <w:t>ManagementExtensions,</w:t>
      </w:r>
    </w:p>
    <w:p w14:paraId="40048912" w14:textId="77777777" w:rsidR="003A0356" w:rsidRDefault="003A0356" w:rsidP="003A0356">
      <w:pPr>
        <w:pStyle w:val="PL"/>
      </w:pPr>
      <w:r>
        <w:t>MessageClass,</w:t>
      </w:r>
    </w:p>
    <w:p w14:paraId="090B573A" w14:textId="77777777" w:rsidR="008C033D" w:rsidRPr="00A45BA6" w:rsidRDefault="008C033D" w:rsidP="008C033D">
      <w:pPr>
        <w:pStyle w:val="PL"/>
      </w:pPr>
      <w:r>
        <w:t>MessageReference,</w:t>
      </w:r>
    </w:p>
    <w:p w14:paraId="131DFDD3" w14:textId="77777777" w:rsidR="008C033D" w:rsidRPr="00A45BA6" w:rsidRDefault="008C033D" w:rsidP="008C033D">
      <w:pPr>
        <w:pStyle w:val="PL"/>
      </w:pPr>
      <w:r w:rsidRPr="00A45BA6">
        <w:t xml:space="preserve">MSISDN, </w:t>
      </w:r>
    </w:p>
    <w:p w14:paraId="009F5283" w14:textId="77777777" w:rsidR="008C033D" w:rsidRDefault="008C033D" w:rsidP="008C033D">
      <w:pPr>
        <w:pStyle w:val="PL"/>
      </w:pPr>
      <w:r w:rsidRPr="00A45BA6">
        <w:t>MSTimeZone,</w:t>
      </w:r>
    </w:p>
    <w:p w14:paraId="7B2D0A4F" w14:textId="77777777" w:rsidR="008C033D" w:rsidRPr="00A45BA6" w:rsidRDefault="008C033D" w:rsidP="008C033D">
      <w:pPr>
        <w:pStyle w:val="PL"/>
      </w:pPr>
      <w:r>
        <w:t>NodeAddress,</w:t>
      </w:r>
    </w:p>
    <w:p w14:paraId="09F164AD" w14:textId="77777777" w:rsidR="003A0356" w:rsidRDefault="003A0356" w:rsidP="003A0356">
      <w:pPr>
        <w:pStyle w:val="PL"/>
      </w:pPr>
      <w:r>
        <w:t>PDPAddress,</w:t>
      </w:r>
    </w:p>
    <w:p w14:paraId="0CAFF620" w14:textId="77777777" w:rsidR="003A0356" w:rsidRPr="00761002" w:rsidRDefault="003A0356" w:rsidP="003A0356">
      <w:pPr>
        <w:pStyle w:val="PL"/>
      </w:pPr>
      <w:r w:rsidRPr="00761002">
        <w:t>PLMN-Id,</w:t>
      </w:r>
    </w:p>
    <w:p w14:paraId="5581E2B8" w14:textId="77777777" w:rsidR="003A0356" w:rsidRDefault="003A0356" w:rsidP="003A0356">
      <w:pPr>
        <w:pStyle w:val="PL"/>
      </w:pPr>
      <w:r>
        <w:t>PriorityType,</w:t>
      </w:r>
    </w:p>
    <w:p w14:paraId="72E3966A" w14:textId="77777777" w:rsidR="003A0356" w:rsidRDefault="003A0356" w:rsidP="003A0356">
      <w:pPr>
        <w:pStyle w:val="PL"/>
      </w:pPr>
      <w:r>
        <w:t>RATType,</w:t>
      </w:r>
    </w:p>
    <w:p w14:paraId="200E5E17" w14:textId="77777777" w:rsidR="008C033D" w:rsidRDefault="008C033D" w:rsidP="008C033D">
      <w:pPr>
        <w:pStyle w:val="PL"/>
      </w:pPr>
      <w:r w:rsidRPr="00A45BA6">
        <w:t>RecordType,</w:t>
      </w:r>
    </w:p>
    <w:p w14:paraId="623C5C50" w14:textId="77777777" w:rsidR="003A0356" w:rsidRDefault="003A0356" w:rsidP="003A0356">
      <w:pPr>
        <w:pStyle w:val="PL"/>
      </w:pPr>
      <w:r>
        <w:t>Session-Id,</w:t>
      </w:r>
    </w:p>
    <w:p w14:paraId="40AE5F99" w14:textId="77777777" w:rsidR="00E43223" w:rsidRDefault="008C033D" w:rsidP="00E43223">
      <w:pPr>
        <w:pStyle w:val="PL"/>
      </w:pPr>
      <w:r w:rsidRPr="00C340BF">
        <w:t>SMSResult,</w:t>
      </w:r>
    </w:p>
    <w:p w14:paraId="7C96580E" w14:textId="77777777" w:rsidR="008C033D" w:rsidRDefault="00E43223" w:rsidP="00E43223">
      <w:pPr>
        <w:pStyle w:val="PL"/>
      </w:pPr>
      <w:r>
        <w:t>SubscriberEquipmentNumber,</w:t>
      </w:r>
    </w:p>
    <w:p w14:paraId="2EBD0B5F" w14:textId="77777777" w:rsidR="00473961" w:rsidRDefault="00473961" w:rsidP="008C033D">
      <w:pPr>
        <w:pStyle w:val="PL"/>
      </w:pPr>
      <w:r>
        <w:t>SubscriptionID,</w:t>
      </w:r>
    </w:p>
    <w:p w14:paraId="2569FFC6" w14:textId="77777777" w:rsidR="008C033D" w:rsidRDefault="008C033D" w:rsidP="008C033D">
      <w:pPr>
        <w:pStyle w:val="PL"/>
      </w:pPr>
      <w:r w:rsidRPr="00A45BA6">
        <w:t>TimeStamp</w:t>
      </w:r>
    </w:p>
    <w:p w14:paraId="6E86149C" w14:textId="77777777" w:rsidR="008C033D" w:rsidRDefault="008C033D" w:rsidP="008C033D">
      <w:pPr>
        <w:pStyle w:val="PL"/>
      </w:pPr>
      <w:r>
        <w:t xml:space="preserve">FROM GenericChargingDataTypes {itu-t (0) identified-organization (4) etsi(0) mobileDomain (0) charging (5) genericChargingDataTypes (0) asn1Module (0) </w:t>
      </w:r>
      <w:r w:rsidR="00CC7C04">
        <w:t>version2 (1)</w:t>
      </w:r>
      <w:r>
        <w:t>}</w:t>
      </w:r>
    </w:p>
    <w:p w14:paraId="28D1A207" w14:textId="77777777" w:rsidR="008C033D" w:rsidRDefault="008C033D" w:rsidP="008C033D">
      <w:pPr>
        <w:pStyle w:val="PL"/>
      </w:pPr>
    </w:p>
    <w:p w14:paraId="0D41BC0A" w14:textId="77777777" w:rsidR="008C033D" w:rsidRDefault="008C033D" w:rsidP="008C033D">
      <w:pPr>
        <w:pStyle w:val="PL"/>
      </w:pPr>
      <w:r w:rsidRPr="00761002">
        <w:t>AddressString,</w:t>
      </w:r>
    </w:p>
    <w:p w14:paraId="2DD788C7" w14:textId="77777777" w:rsidR="008C033D" w:rsidRPr="00761002" w:rsidRDefault="008C033D" w:rsidP="008C033D">
      <w:pPr>
        <w:pStyle w:val="PL"/>
      </w:pPr>
      <w:r>
        <w:t>IMEI,</w:t>
      </w:r>
    </w:p>
    <w:p w14:paraId="40A6F629" w14:textId="77777777" w:rsidR="008C033D" w:rsidRPr="00761002" w:rsidRDefault="008C033D" w:rsidP="008C033D">
      <w:pPr>
        <w:pStyle w:val="PL"/>
      </w:pPr>
      <w:r w:rsidRPr="00761002">
        <w:t>IMSI,</w:t>
      </w:r>
    </w:p>
    <w:p w14:paraId="603E61C1" w14:textId="77777777" w:rsidR="008C033D" w:rsidRDefault="008C033D" w:rsidP="008C033D">
      <w:pPr>
        <w:pStyle w:val="PL"/>
      </w:pPr>
      <w:r w:rsidRPr="00761002">
        <w:t>ISDN-AddressString</w:t>
      </w:r>
    </w:p>
    <w:p w14:paraId="5439014E" w14:textId="77777777" w:rsidR="008C033D" w:rsidRDefault="008C033D" w:rsidP="008C033D">
      <w:pPr>
        <w:pStyle w:val="PL"/>
      </w:pPr>
      <w:r>
        <w:t xml:space="preserve">FROM MAP-CommonDataTypes {itu-t identified-organization (4) etsi (0) mobileDomain (0) gsm-Network (1) modules (3) map-CommonDataTypes (18) </w:t>
      </w:r>
      <w:r w:rsidR="00EA6DD8" w:rsidRPr="00EA6DD8">
        <w:t xml:space="preserve"> </w:t>
      </w:r>
      <w:r w:rsidR="00EA6DD8">
        <w:t>version</w:t>
      </w:r>
      <w:r w:rsidR="00CC7C04">
        <w:t>18 (18</w:t>
      </w:r>
      <w:r w:rsidR="00EA6DD8">
        <w:t>)</w:t>
      </w:r>
      <w:r>
        <w:t xml:space="preserve"> }</w:t>
      </w:r>
    </w:p>
    <w:p w14:paraId="29F3DF29" w14:textId="77777777" w:rsidR="008C033D" w:rsidRDefault="008C033D" w:rsidP="008C033D">
      <w:pPr>
        <w:pStyle w:val="PL"/>
      </w:pPr>
      <w:r>
        <w:t>-- from TS 29.002 [214]</w:t>
      </w:r>
    </w:p>
    <w:p w14:paraId="0BC4E8DC" w14:textId="77777777" w:rsidR="008C033D" w:rsidRDefault="008C033D" w:rsidP="008C033D">
      <w:pPr>
        <w:pStyle w:val="PL"/>
      </w:pPr>
    </w:p>
    <w:p w14:paraId="1C2605E8" w14:textId="77777777" w:rsidR="009656BA" w:rsidRDefault="009656BA" w:rsidP="009656BA">
      <w:pPr>
        <w:pStyle w:val="PL"/>
      </w:pPr>
    </w:p>
    <w:p w14:paraId="79BD61C8" w14:textId="77777777" w:rsidR="009656BA" w:rsidRDefault="009656BA" w:rsidP="009656BA">
      <w:pPr>
        <w:pStyle w:val="PL"/>
      </w:pPr>
      <w:r>
        <w:rPr>
          <w:rFonts w:cs="Courier New"/>
        </w:rPr>
        <w:t>CarrierSelectRouting</w:t>
      </w:r>
      <w:r>
        <w:t>,</w:t>
      </w:r>
    </w:p>
    <w:p w14:paraId="715D20F3" w14:textId="77777777" w:rsidR="009656BA" w:rsidRDefault="009656BA" w:rsidP="009656BA">
      <w:pPr>
        <w:pStyle w:val="PL"/>
      </w:pPr>
      <w:r>
        <w:t>NumberPortabilityRouting</w:t>
      </w:r>
    </w:p>
    <w:p w14:paraId="1CC60EAE" w14:textId="77777777" w:rsidR="009656BA" w:rsidRDefault="009656BA" w:rsidP="009656BA">
      <w:pPr>
        <w:pStyle w:val="PL"/>
      </w:pPr>
      <w:r>
        <w:t>FROM IMSChargingDataTypes {itu-t (0) identified-organization (4) etsi(0) mobileDomain (0) charging (5) imsChargingDataTypes (4) asn1Module (0) version2 (1)}</w:t>
      </w:r>
    </w:p>
    <w:p w14:paraId="752DDB2F" w14:textId="77777777" w:rsidR="008C033D" w:rsidRDefault="008C033D" w:rsidP="008C033D">
      <w:pPr>
        <w:pStyle w:val="PL"/>
      </w:pPr>
      <w:r>
        <w:t xml:space="preserve"> </w:t>
      </w:r>
    </w:p>
    <w:p w14:paraId="7B3EA031" w14:textId="77777777" w:rsidR="00A41773" w:rsidRDefault="00A41773" w:rsidP="00A41773">
      <w:pPr>
        <w:pStyle w:val="PL"/>
      </w:pPr>
    </w:p>
    <w:p w14:paraId="2C947D66" w14:textId="77777777" w:rsidR="008C033D" w:rsidRDefault="008C033D" w:rsidP="008C033D">
      <w:pPr>
        <w:pStyle w:val="PL"/>
      </w:pPr>
      <w:r>
        <w:lastRenderedPageBreak/>
        <w:t>;</w:t>
      </w:r>
    </w:p>
    <w:p w14:paraId="579B86CC" w14:textId="77777777" w:rsidR="008C033D" w:rsidRDefault="008C033D" w:rsidP="008C033D">
      <w:pPr>
        <w:pStyle w:val="PL"/>
      </w:pPr>
    </w:p>
    <w:p w14:paraId="048F2AA9" w14:textId="77777777" w:rsidR="008C033D" w:rsidRDefault="008C033D" w:rsidP="008C033D">
      <w:pPr>
        <w:pStyle w:val="PL"/>
      </w:pPr>
    </w:p>
    <w:p w14:paraId="0364541D" w14:textId="77777777" w:rsidR="008C033D" w:rsidRDefault="008C033D" w:rsidP="008C033D">
      <w:pPr>
        <w:pStyle w:val="PL"/>
      </w:pPr>
      <w:r>
        <w:t>--</w:t>
      </w:r>
    </w:p>
    <w:p w14:paraId="3AFB9149" w14:textId="77777777" w:rsidR="008C033D" w:rsidRDefault="008C033D" w:rsidP="008C033D">
      <w:pPr>
        <w:pStyle w:val="PL"/>
      </w:pPr>
      <w:r>
        <w:t>--  SMS RECORDS</w:t>
      </w:r>
    </w:p>
    <w:p w14:paraId="60017290" w14:textId="77777777" w:rsidR="008C033D" w:rsidRDefault="008C033D" w:rsidP="008C033D">
      <w:pPr>
        <w:pStyle w:val="PL"/>
      </w:pPr>
      <w:r>
        <w:t>--</w:t>
      </w:r>
    </w:p>
    <w:p w14:paraId="3294DE5F" w14:textId="77777777" w:rsidR="008C033D" w:rsidRDefault="008C033D" w:rsidP="008C033D">
      <w:pPr>
        <w:pStyle w:val="PL"/>
      </w:pPr>
    </w:p>
    <w:p w14:paraId="1423B71C" w14:textId="77777777" w:rsidR="008C033D" w:rsidRDefault="008C033D" w:rsidP="00A41773">
      <w:pPr>
        <w:pStyle w:val="PL"/>
      </w:pPr>
      <w:r>
        <w:t>SMSRecordType</w:t>
      </w:r>
      <w:r>
        <w:tab/>
        <w:t>::= CHOICE</w:t>
      </w:r>
    </w:p>
    <w:p w14:paraId="3934636C" w14:textId="77777777" w:rsidR="008C033D" w:rsidRDefault="008C033D" w:rsidP="008C033D">
      <w:pPr>
        <w:pStyle w:val="PL"/>
      </w:pPr>
      <w:r>
        <w:t>--</w:t>
      </w:r>
    </w:p>
    <w:p w14:paraId="29D6ED31" w14:textId="77777777" w:rsidR="008C033D" w:rsidRDefault="008C033D" w:rsidP="008C033D">
      <w:pPr>
        <w:pStyle w:val="PL"/>
      </w:pPr>
      <w:r>
        <w:t>-- Record values 93</w:t>
      </w:r>
      <w:r w:rsidR="00473961">
        <w:t>,</w:t>
      </w:r>
      <w:r>
        <w:t>94</w:t>
      </w:r>
      <w:r w:rsidR="00473961">
        <w:t xml:space="preserve">, 110 </w:t>
      </w:r>
      <w:r w:rsidR="009656BA">
        <w:t xml:space="preserve">to </w:t>
      </w:r>
      <w:r w:rsidR="00473961">
        <w:t>11</w:t>
      </w:r>
      <w:r w:rsidR="009656BA">
        <w:t>3</w:t>
      </w:r>
      <w:r>
        <w:t xml:space="preserve"> are SMS specific.</w:t>
      </w:r>
    </w:p>
    <w:p w14:paraId="35564B2A" w14:textId="77777777" w:rsidR="008C033D" w:rsidRDefault="008C033D" w:rsidP="008C033D">
      <w:pPr>
        <w:pStyle w:val="PL"/>
      </w:pPr>
      <w:r>
        <w:t xml:space="preserve">-- </w:t>
      </w:r>
    </w:p>
    <w:p w14:paraId="4A8E6658" w14:textId="77777777" w:rsidR="008C033D" w:rsidRDefault="008C033D" w:rsidP="008C033D">
      <w:pPr>
        <w:pStyle w:val="PL"/>
      </w:pPr>
      <w:r>
        <w:t>{</w:t>
      </w:r>
    </w:p>
    <w:p w14:paraId="53F920E0" w14:textId="77777777" w:rsidR="008C033D" w:rsidRDefault="008C033D" w:rsidP="008C033D">
      <w:pPr>
        <w:pStyle w:val="PL"/>
      </w:pPr>
      <w:r>
        <w:tab/>
        <w:t>sCSMORecord</w:t>
      </w:r>
      <w:r>
        <w:tab/>
      </w:r>
      <w:r>
        <w:tab/>
      </w:r>
      <w:r>
        <w:tab/>
      </w:r>
      <w:r w:rsidR="00473961">
        <w:tab/>
        <w:t xml:space="preserve"> </w:t>
      </w:r>
      <w:r>
        <w:t xml:space="preserve">[93] SCSMORecord, </w:t>
      </w:r>
    </w:p>
    <w:p w14:paraId="176F023A" w14:textId="77777777" w:rsidR="00473961" w:rsidRDefault="008C033D" w:rsidP="00473961">
      <w:pPr>
        <w:pStyle w:val="PL"/>
      </w:pPr>
      <w:r>
        <w:tab/>
        <w:t>sCSMTRecord</w:t>
      </w:r>
      <w:r>
        <w:tab/>
      </w:r>
      <w:r>
        <w:tab/>
      </w:r>
      <w:r>
        <w:tab/>
      </w:r>
      <w:r w:rsidR="00473961">
        <w:tab/>
        <w:t xml:space="preserve"> </w:t>
      </w:r>
      <w:r>
        <w:t>[94] SCSMTRecord</w:t>
      </w:r>
      <w:r w:rsidR="00473961">
        <w:t>,</w:t>
      </w:r>
    </w:p>
    <w:p w14:paraId="18B51E2D" w14:textId="77777777" w:rsidR="00473961" w:rsidRDefault="00473961" w:rsidP="00473961">
      <w:pPr>
        <w:pStyle w:val="PL"/>
      </w:pPr>
      <w:r>
        <w:tab/>
        <w:t>sCDVTT4Record</w:t>
      </w:r>
      <w:r>
        <w:tab/>
      </w:r>
      <w:r>
        <w:tab/>
      </w:r>
      <w:r>
        <w:tab/>
        <w:t>[110] SCDVTT4Record,</w:t>
      </w:r>
    </w:p>
    <w:p w14:paraId="7753532D" w14:textId="77777777" w:rsidR="009656BA" w:rsidRDefault="00473961" w:rsidP="009656BA">
      <w:pPr>
        <w:pStyle w:val="PL"/>
      </w:pPr>
      <w:r>
        <w:tab/>
        <w:t>sCSMOT4Record</w:t>
      </w:r>
      <w:r>
        <w:tab/>
      </w:r>
      <w:r>
        <w:tab/>
      </w:r>
      <w:r>
        <w:tab/>
        <w:t>[111] SCSMTRecord</w:t>
      </w:r>
      <w:r w:rsidR="009656BA">
        <w:t>,</w:t>
      </w:r>
    </w:p>
    <w:p w14:paraId="52AAD357" w14:textId="77777777" w:rsidR="009656BA" w:rsidRDefault="009656BA" w:rsidP="009656BA">
      <w:pPr>
        <w:pStyle w:val="PL"/>
      </w:pPr>
      <w:r>
        <w:tab/>
        <w:t>iSMSMORecord</w:t>
      </w:r>
      <w:r>
        <w:tab/>
      </w:r>
      <w:r>
        <w:tab/>
      </w:r>
      <w:r>
        <w:tab/>
        <w:t xml:space="preserve">[112] ISMSMORecord,  </w:t>
      </w:r>
    </w:p>
    <w:p w14:paraId="7E7AA351" w14:textId="77777777" w:rsidR="008C033D" w:rsidRDefault="009656BA" w:rsidP="009656BA">
      <w:pPr>
        <w:pStyle w:val="PL"/>
      </w:pPr>
      <w:r>
        <w:tab/>
        <w:t>iSMSMTRecord</w:t>
      </w:r>
      <w:r>
        <w:tab/>
      </w:r>
      <w:r>
        <w:tab/>
      </w:r>
      <w:r>
        <w:tab/>
        <w:t xml:space="preserve">[113] ISMSMTRecord  </w:t>
      </w:r>
      <w:r w:rsidR="00473961">
        <w:t xml:space="preserve">  </w:t>
      </w:r>
    </w:p>
    <w:p w14:paraId="41D85E26" w14:textId="77777777" w:rsidR="008C033D" w:rsidRDefault="008C033D" w:rsidP="008C033D">
      <w:pPr>
        <w:pStyle w:val="PL"/>
      </w:pPr>
      <w:r>
        <w:t>}</w:t>
      </w:r>
    </w:p>
    <w:p w14:paraId="24A0BE3C" w14:textId="77777777" w:rsidR="008C033D" w:rsidRDefault="008C033D" w:rsidP="008C033D">
      <w:pPr>
        <w:pStyle w:val="PL"/>
      </w:pPr>
    </w:p>
    <w:p w14:paraId="45AEC2E3" w14:textId="77777777" w:rsidR="008C033D" w:rsidRDefault="008C033D" w:rsidP="008C033D">
      <w:pPr>
        <w:pStyle w:val="PL"/>
      </w:pPr>
      <w:r>
        <w:t>SCSMORecord</w:t>
      </w:r>
      <w:r>
        <w:tab/>
        <w:t>::= SET</w:t>
      </w:r>
    </w:p>
    <w:p w14:paraId="5C77560E" w14:textId="77777777" w:rsidR="008C033D" w:rsidRDefault="008C033D" w:rsidP="008C033D">
      <w:pPr>
        <w:pStyle w:val="PL"/>
      </w:pPr>
      <w:r>
        <w:t>{</w:t>
      </w:r>
    </w:p>
    <w:p w14:paraId="692D3DE3" w14:textId="77777777" w:rsidR="008C033D" w:rsidRDefault="008C033D" w:rsidP="008C033D">
      <w:pPr>
        <w:pStyle w:val="PL"/>
      </w:pPr>
      <w:r>
        <w:tab/>
        <w:t>recordType</w:t>
      </w:r>
      <w:r>
        <w:tab/>
      </w:r>
      <w:r>
        <w:tab/>
      </w:r>
      <w:r>
        <w:tab/>
      </w:r>
      <w:r>
        <w:tab/>
      </w:r>
      <w:r>
        <w:tab/>
        <w:t>[0] RecordType,</w:t>
      </w:r>
    </w:p>
    <w:p w14:paraId="07AC0F66" w14:textId="77777777" w:rsidR="008C033D" w:rsidRDefault="008C033D" w:rsidP="008C033D">
      <w:pPr>
        <w:pStyle w:val="PL"/>
      </w:pPr>
      <w:r>
        <w:tab/>
        <w:t>sMSNodeAddress</w:t>
      </w:r>
      <w:r>
        <w:tab/>
      </w:r>
      <w:r>
        <w:tab/>
      </w:r>
      <w:r>
        <w:tab/>
      </w:r>
      <w:r>
        <w:tab/>
        <w:t>[1] AddressString,</w:t>
      </w:r>
    </w:p>
    <w:p w14:paraId="6ED77F0A" w14:textId="77777777" w:rsidR="008C033D" w:rsidRPr="00437254" w:rsidRDefault="008C033D" w:rsidP="008C033D">
      <w:pPr>
        <w:pStyle w:val="PL"/>
      </w:pPr>
      <w:r>
        <w:tab/>
        <w:t>originatorInfo</w:t>
      </w:r>
      <w:r>
        <w:tab/>
      </w:r>
      <w:r>
        <w:tab/>
      </w:r>
      <w:r>
        <w:tab/>
      </w:r>
      <w:r>
        <w:tab/>
        <w:t xml:space="preserve">[2] </w:t>
      </w:r>
      <w:r w:rsidRPr="00437254">
        <w:t xml:space="preserve">OriginatorInfo </w:t>
      </w:r>
      <w:r>
        <w:t>OPTIONAL,</w:t>
      </w:r>
    </w:p>
    <w:p w14:paraId="5C318B4E" w14:textId="77777777" w:rsidR="008C033D" w:rsidRPr="008C033D" w:rsidRDefault="008C033D" w:rsidP="008C033D">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 xml:space="preserve">[3] </w:t>
      </w:r>
      <w:r w:rsidR="009B4BF6" w:rsidRPr="00846C88">
        <w:rPr>
          <w:lang w:val="it-IT"/>
        </w:rPr>
        <w:t>SEQUENCE OF</w:t>
      </w:r>
      <w:r w:rsidR="009B4BF6">
        <w:rPr>
          <w:lang w:val="it-IT"/>
        </w:rPr>
        <w:t xml:space="preserve"> </w:t>
      </w:r>
      <w:r w:rsidRPr="008C033D">
        <w:rPr>
          <w:lang w:val="it-IT"/>
        </w:rPr>
        <w:t>RecipientInfo OPTIONAL,</w:t>
      </w:r>
    </w:p>
    <w:p w14:paraId="73BA2618" w14:textId="77777777" w:rsidR="008C033D" w:rsidRPr="008C033D" w:rsidRDefault="008C033D" w:rsidP="008C033D">
      <w:pPr>
        <w:pStyle w:val="PL"/>
        <w:rPr>
          <w:lang w:val="it-IT"/>
        </w:rPr>
      </w:pPr>
      <w:r w:rsidRPr="008C033D">
        <w:rPr>
          <w:lang w:val="it-IT"/>
        </w:rPr>
        <w:tab/>
        <w:t>servedIMEI</w:t>
      </w:r>
      <w:r w:rsidRPr="008C033D">
        <w:rPr>
          <w:lang w:val="it-IT"/>
        </w:rPr>
        <w:tab/>
      </w:r>
      <w:r w:rsidRPr="008C033D">
        <w:rPr>
          <w:lang w:val="it-IT"/>
        </w:rPr>
        <w:tab/>
      </w:r>
      <w:r w:rsidRPr="008C033D">
        <w:rPr>
          <w:lang w:val="it-IT"/>
        </w:rPr>
        <w:tab/>
      </w:r>
      <w:r w:rsidRPr="008C033D">
        <w:rPr>
          <w:lang w:val="it-IT"/>
        </w:rPr>
        <w:tab/>
      </w:r>
      <w:r w:rsidRPr="008C033D">
        <w:rPr>
          <w:lang w:val="it-IT"/>
        </w:rPr>
        <w:tab/>
        <w:t>[4] IMEI OPTIONAL,</w:t>
      </w:r>
    </w:p>
    <w:p w14:paraId="47546319" w14:textId="77777777" w:rsidR="008C033D" w:rsidRDefault="008C033D" w:rsidP="008C033D">
      <w:pPr>
        <w:pStyle w:val="PL"/>
      </w:pPr>
      <w:r w:rsidRPr="008C033D">
        <w:rPr>
          <w:lang w:val="it-IT"/>
        </w:rPr>
        <w:tab/>
      </w:r>
      <w:r>
        <w:t>eventtimestamp</w:t>
      </w:r>
      <w:r>
        <w:tab/>
      </w:r>
      <w:r>
        <w:tab/>
      </w:r>
      <w:r>
        <w:tab/>
      </w:r>
      <w:r>
        <w:tab/>
        <w:t>[5]</w:t>
      </w:r>
      <w:r>
        <w:tab/>
      </w:r>
      <w:r w:rsidRPr="00A45BA6">
        <w:t>TimeStamp</w:t>
      </w:r>
      <w:r>
        <w:t>,</w:t>
      </w:r>
    </w:p>
    <w:p w14:paraId="0B6AA401" w14:textId="77777777" w:rsidR="008C033D" w:rsidRDefault="008C033D" w:rsidP="008C033D">
      <w:pPr>
        <w:pStyle w:val="PL"/>
      </w:pPr>
      <w:r>
        <w:tab/>
        <w:t>messageReference</w:t>
      </w:r>
      <w:r>
        <w:tab/>
      </w:r>
      <w:r>
        <w:tab/>
      </w:r>
      <w:r>
        <w:tab/>
        <w:t>[6] MessageReference,</w:t>
      </w:r>
    </w:p>
    <w:p w14:paraId="15227FC0" w14:textId="77777777" w:rsidR="008C033D" w:rsidRDefault="008C033D" w:rsidP="008C033D">
      <w:pPr>
        <w:pStyle w:val="PL"/>
      </w:pPr>
      <w:r>
        <w:tab/>
        <w:t xml:space="preserve">sMTotalNumber </w:t>
      </w:r>
      <w:r>
        <w:tab/>
      </w:r>
      <w:r>
        <w:tab/>
      </w:r>
      <w:r>
        <w:tab/>
      </w:r>
      <w:r>
        <w:tab/>
        <w:t>[7] INTEGER OPTIONAL,</w:t>
      </w:r>
    </w:p>
    <w:p w14:paraId="678BA3DE" w14:textId="77777777" w:rsidR="008C033D" w:rsidRDefault="008C033D" w:rsidP="008C033D">
      <w:pPr>
        <w:pStyle w:val="PL"/>
      </w:pPr>
      <w:r>
        <w:tab/>
        <w:t xml:space="preserve">sMSequenceNumber </w:t>
      </w:r>
      <w:r>
        <w:tab/>
      </w:r>
      <w:r>
        <w:tab/>
      </w:r>
      <w:r>
        <w:tab/>
        <w:t>[8] INTEGER OPTIONAL,</w:t>
      </w:r>
    </w:p>
    <w:p w14:paraId="731A618C" w14:textId="77777777" w:rsidR="008C033D" w:rsidRDefault="008C033D" w:rsidP="008C033D">
      <w:pPr>
        <w:pStyle w:val="PL"/>
      </w:pPr>
      <w:r>
        <w:tab/>
        <w:t>messageSize</w:t>
      </w:r>
      <w:r>
        <w:tab/>
      </w:r>
      <w:r>
        <w:tab/>
      </w:r>
      <w:r>
        <w:tab/>
      </w:r>
      <w:r>
        <w:tab/>
      </w:r>
      <w:r>
        <w:tab/>
        <w:t>[9] DataVolume</w:t>
      </w:r>
      <w:r w:rsidRPr="00382A49">
        <w:t xml:space="preserve"> </w:t>
      </w:r>
      <w:r>
        <w:t>OPTIONAL,</w:t>
      </w:r>
    </w:p>
    <w:p w14:paraId="561D3942" w14:textId="77777777" w:rsidR="008C033D" w:rsidRDefault="008C033D" w:rsidP="008C033D">
      <w:pPr>
        <w:pStyle w:val="PL"/>
      </w:pPr>
      <w:r>
        <w:tab/>
        <w:t>messageClass</w:t>
      </w:r>
      <w:r>
        <w:tab/>
      </w:r>
      <w:r>
        <w:tab/>
      </w:r>
      <w:r>
        <w:tab/>
      </w:r>
      <w:r>
        <w:tab/>
        <w:t>[10] MessageClass OPTIONAL,</w:t>
      </w:r>
    </w:p>
    <w:p w14:paraId="3A2A8D7E" w14:textId="77777777" w:rsidR="008C033D" w:rsidRDefault="008C033D" w:rsidP="008C033D">
      <w:pPr>
        <w:pStyle w:val="PL"/>
      </w:pPr>
      <w:r>
        <w:tab/>
        <w:t>sMdeliveryReportRequested</w:t>
      </w:r>
      <w:r>
        <w:tab/>
        <w:t>[11] BOOLEAN OPTIONAL,</w:t>
      </w:r>
    </w:p>
    <w:p w14:paraId="0D82DF90" w14:textId="77777777" w:rsidR="008C033D" w:rsidRDefault="008C033D" w:rsidP="008C033D">
      <w:pPr>
        <w:pStyle w:val="PL"/>
      </w:pPr>
      <w:r>
        <w:tab/>
        <w:t>sMDataCodingScheme</w:t>
      </w:r>
      <w:r>
        <w:tab/>
      </w:r>
      <w:r>
        <w:tab/>
      </w:r>
      <w:r>
        <w:tab/>
        <w:t>[12] INTEGER OPTIONAL,</w:t>
      </w:r>
    </w:p>
    <w:p w14:paraId="70C7410B" w14:textId="77777777" w:rsidR="008C033D" w:rsidRDefault="008C033D" w:rsidP="008C033D">
      <w:pPr>
        <w:pStyle w:val="PL"/>
      </w:pPr>
      <w:r>
        <w:tab/>
        <w:t>sMMessageType</w:t>
      </w:r>
      <w:r>
        <w:tab/>
      </w:r>
      <w:r>
        <w:tab/>
      </w:r>
      <w:r>
        <w:tab/>
      </w:r>
      <w:r>
        <w:tab/>
        <w:t>[13] SMMessageType OPTIONAL,</w:t>
      </w:r>
    </w:p>
    <w:p w14:paraId="271749DE" w14:textId="77777777" w:rsidR="008C033D" w:rsidRDefault="008C033D" w:rsidP="008C033D">
      <w:pPr>
        <w:pStyle w:val="PL"/>
      </w:pPr>
      <w:r>
        <w:tab/>
        <w:t>sMReplyPathRequested</w:t>
      </w:r>
      <w:r>
        <w:tab/>
      </w:r>
      <w:r>
        <w:tab/>
        <w:t>[14] NULL OPTIONAL,</w:t>
      </w:r>
    </w:p>
    <w:p w14:paraId="4379A1B0" w14:textId="77777777" w:rsidR="008C033D" w:rsidRDefault="008C033D" w:rsidP="008C033D">
      <w:pPr>
        <w:pStyle w:val="PL"/>
      </w:pPr>
      <w:r>
        <w:tab/>
        <w:t>sMUserDataHeader</w:t>
      </w:r>
      <w:r>
        <w:tab/>
      </w:r>
      <w:r>
        <w:tab/>
      </w:r>
      <w:r>
        <w:tab/>
        <w:t xml:space="preserve">[15] </w:t>
      </w:r>
      <w:r w:rsidRPr="00926357">
        <w:t>OCTET STRING</w:t>
      </w:r>
      <w:r>
        <w:t xml:space="preserve"> OPTIONAL,</w:t>
      </w:r>
    </w:p>
    <w:p w14:paraId="2C3CC730" w14:textId="77777777" w:rsidR="008C033D" w:rsidRDefault="008C033D" w:rsidP="008C033D">
      <w:pPr>
        <w:pStyle w:val="PL"/>
      </w:pPr>
      <w:r>
        <w:tab/>
      </w:r>
      <w:r w:rsidRPr="00FB2E72">
        <w:t>userLocationInfo</w:t>
      </w:r>
      <w:r w:rsidRPr="00FB2E72">
        <w:tab/>
      </w:r>
      <w:r w:rsidRPr="00FB2E72">
        <w:tab/>
      </w:r>
      <w:r w:rsidRPr="00FB2E72">
        <w:tab/>
        <w:t xml:space="preserve">[16] </w:t>
      </w:r>
      <w:r w:rsidRPr="00926357">
        <w:t>OCTET STRING</w:t>
      </w:r>
      <w:r w:rsidRPr="00FB2E72">
        <w:t xml:space="preserve"> OPTIONAL,</w:t>
      </w:r>
    </w:p>
    <w:p w14:paraId="32B245A5"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17</w:t>
      </w:r>
      <w:r w:rsidRPr="00006125">
        <w:rPr>
          <w:lang w:val="en-US"/>
        </w:rPr>
        <w:t>] RATType OPTIONAL,</w:t>
      </w:r>
    </w:p>
    <w:p w14:paraId="7C26902C"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18</w:t>
      </w:r>
      <w:r w:rsidRPr="00244F46">
        <w:rPr>
          <w:lang w:val="en-US"/>
        </w:rPr>
        <w:t>] MSTimeZone OPTIONAL,</w:t>
      </w:r>
    </w:p>
    <w:p w14:paraId="6E75E1E4" w14:textId="77777777" w:rsidR="008C033D" w:rsidRDefault="008C033D" w:rsidP="00A41773">
      <w:pPr>
        <w:pStyle w:val="PL"/>
      </w:pPr>
      <w:r>
        <w:tab/>
        <w:t>sMSResult</w:t>
      </w:r>
      <w:r>
        <w:tab/>
      </w:r>
      <w:r>
        <w:tab/>
      </w:r>
      <w:r>
        <w:tab/>
      </w:r>
      <w:r>
        <w:tab/>
      </w:r>
      <w:r>
        <w:tab/>
        <w:t>[19] SMSResult OPTIONAL,</w:t>
      </w:r>
    </w:p>
    <w:p w14:paraId="3B67D60C" w14:textId="77777777" w:rsidR="008C033D" w:rsidRDefault="008C033D" w:rsidP="008C033D">
      <w:pPr>
        <w:pStyle w:val="PL"/>
      </w:pPr>
      <w:r>
        <w:tab/>
        <w:t>localSequenceNumber</w:t>
      </w:r>
      <w:r>
        <w:tab/>
      </w:r>
      <w:r>
        <w:tab/>
      </w:r>
      <w:r>
        <w:tab/>
        <w:t>[22] LocalSequenceNumber OPTIONAL,</w:t>
      </w:r>
    </w:p>
    <w:p w14:paraId="198B6BB2"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23</w:t>
      </w:r>
      <w:r w:rsidRPr="00244F46">
        <w:rPr>
          <w:lang w:val="en-US"/>
        </w:rPr>
        <w:t>] ManagementExtensions OPTIONAL</w:t>
      </w:r>
    </w:p>
    <w:p w14:paraId="14AF3D45" w14:textId="77777777" w:rsidR="008C033D" w:rsidRPr="00244F46" w:rsidRDefault="008C033D" w:rsidP="008C033D">
      <w:pPr>
        <w:pStyle w:val="PL"/>
        <w:rPr>
          <w:lang w:val="en-US"/>
        </w:rPr>
      </w:pPr>
      <w:r w:rsidRPr="00244F46">
        <w:rPr>
          <w:lang w:val="en-US"/>
        </w:rPr>
        <w:t>}</w:t>
      </w:r>
    </w:p>
    <w:p w14:paraId="21CE3CFC" w14:textId="77777777" w:rsidR="00473961" w:rsidRDefault="00473961" w:rsidP="00473961">
      <w:pPr>
        <w:pStyle w:val="PL"/>
      </w:pPr>
    </w:p>
    <w:p w14:paraId="00065CE1" w14:textId="77777777" w:rsidR="00473961" w:rsidRDefault="00473961" w:rsidP="00473961">
      <w:pPr>
        <w:pStyle w:val="PL"/>
      </w:pPr>
      <w:r>
        <w:t>SCSMOT4Record</w:t>
      </w:r>
      <w:r>
        <w:tab/>
        <w:t>::= SET</w:t>
      </w:r>
    </w:p>
    <w:p w14:paraId="0F25C23D" w14:textId="77777777" w:rsidR="00473961" w:rsidRDefault="00473961" w:rsidP="00473961">
      <w:pPr>
        <w:pStyle w:val="PL"/>
      </w:pPr>
      <w:r>
        <w:t>{</w:t>
      </w:r>
    </w:p>
    <w:p w14:paraId="36994EDE" w14:textId="77777777" w:rsidR="00473961" w:rsidRDefault="00473961" w:rsidP="00473961">
      <w:pPr>
        <w:pStyle w:val="PL"/>
      </w:pPr>
      <w:r>
        <w:tab/>
        <w:t>recordType</w:t>
      </w:r>
      <w:r>
        <w:tab/>
      </w:r>
      <w:r>
        <w:tab/>
      </w:r>
      <w:r>
        <w:tab/>
      </w:r>
      <w:r>
        <w:tab/>
      </w:r>
      <w:r>
        <w:tab/>
        <w:t>[0] RecordType,</w:t>
      </w:r>
    </w:p>
    <w:p w14:paraId="32735E54" w14:textId="77777777" w:rsidR="00473961" w:rsidRPr="00E57D3A" w:rsidRDefault="00473961" w:rsidP="00473961">
      <w:pPr>
        <w:pStyle w:val="PL"/>
      </w:pPr>
      <w:r>
        <w:tab/>
      </w:r>
      <w:r w:rsidRPr="00E57D3A">
        <w:t>sMSNodeAddress</w:t>
      </w:r>
      <w:r w:rsidRPr="00E57D3A">
        <w:tab/>
      </w:r>
      <w:r w:rsidRPr="00E57D3A">
        <w:tab/>
      </w:r>
      <w:r w:rsidRPr="00E57D3A">
        <w:tab/>
      </w:r>
      <w:r w:rsidRPr="00E57D3A">
        <w:tab/>
        <w:t>[1] AddressString,</w:t>
      </w:r>
    </w:p>
    <w:p w14:paraId="0EF68F51" w14:textId="77777777" w:rsidR="00473961" w:rsidRPr="00E57D3A" w:rsidRDefault="00473961" w:rsidP="00473961">
      <w:pPr>
        <w:pStyle w:val="PL"/>
      </w:pPr>
      <w:r w:rsidRPr="00E57D3A">
        <w:tab/>
        <w:t>originatorInfo</w:t>
      </w:r>
      <w:r w:rsidRPr="00E57D3A">
        <w:tab/>
      </w:r>
      <w:r w:rsidRPr="00E57D3A">
        <w:tab/>
      </w:r>
      <w:r w:rsidRPr="00E57D3A">
        <w:tab/>
      </w:r>
      <w:r w:rsidRPr="00E57D3A">
        <w:tab/>
        <w:t>[2] OriginatorInfo OPTIONAL,</w:t>
      </w:r>
    </w:p>
    <w:p w14:paraId="23E4BEE4" w14:textId="77777777" w:rsidR="00473961" w:rsidRPr="00E57D3A" w:rsidRDefault="00473961" w:rsidP="00473961">
      <w:pPr>
        <w:pStyle w:val="PL"/>
        <w:rPr>
          <w:lang w:val="it-IT"/>
        </w:rPr>
      </w:pPr>
      <w:r w:rsidRPr="00E57D3A">
        <w:tab/>
      </w:r>
      <w:r w:rsidRPr="00E57D3A">
        <w:rPr>
          <w:lang w:val="it-IT"/>
        </w:rPr>
        <w:t>recipientInfo</w:t>
      </w:r>
      <w:r w:rsidRPr="00E57D3A">
        <w:rPr>
          <w:lang w:val="it-IT"/>
        </w:rPr>
        <w:tab/>
      </w:r>
      <w:r w:rsidRPr="00E57D3A">
        <w:rPr>
          <w:lang w:val="it-IT"/>
        </w:rPr>
        <w:tab/>
      </w:r>
      <w:r w:rsidRPr="00E57D3A">
        <w:rPr>
          <w:lang w:val="it-IT"/>
        </w:rPr>
        <w:tab/>
      </w:r>
      <w:r w:rsidRPr="00E57D3A">
        <w:rPr>
          <w:lang w:val="it-IT"/>
        </w:rPr>
        <w:tab/>
        <w:t>[3] RecipientInfo OPTIONAL,</w:t>
      </w:r>
    </w:p>
    <w:p w14:paraId="197BE79A" w14:textId="77777777" w:rsidR="00473961" w:rsidRPr="00E57D3A" w:rsidRDefault="00473961" w:rsidP="00473961">
      <w:pPr>
        <w:pStyle w:val="PL"/>
        <w:rPr>
          <w:lang w:val="it-IT"/>
        </w:rPr>
      </w:pPr>
      <w:r w:rsidRPr="00E57D3A">
        <w:rPr>
          <w:lang w:val="it-IT"/>
        </w:rPr>
        <w:tab/>
        <w:t>servedIMEI</w:t>
      </w:r>
      <w:r w:rsidRPr="00E57D3A">
        <w:rPr>
          <w:lang w:val="it-IT"/>
        </w:rPr>
        <w:tab/>
      </w:r>
      <w:r w:rsidRPr="00E57D3A">
        <w:rPr>
          <w:lang w:val="it-IT"/>
        </w:rPr>
        <w:tab/>
      </w:r>
      <w:r w:rsidRPr="00E57D3A">
        <w:rPr>
          <w:lang w:val="it-IT"/>
        </w:rPr>
        <w:tab/>
      </w:r>
      <w:r w:rsidRPr="00E57D3A">
        <w:rPr>
          <w:lang w:val="it-IT"/>
        </w:rPr>
        <w:tab/>
      </w:r>
      <w:r w:rsidRPr="00E57D3A">
        <w:rPr>
          <w:lang w:val="it-IT"/>
        </w:rPr>
        <w:tab/>
        <w:t>[4] IMEI OPTIONAL,</w:t>
      </w:r>
    </w:p>
    <w:p w14:paraId="4170D051" w14:textId="77777777" w:rsidR="00473961" w:rsidRPr="00E57D3A" w:rsidRDefault="00473961" w:rsidP="00473961">
      <w:pPr>
        <w:pStyle w:val="PL"/>
      </w:pPr>
      <w:r w:rsidRPr="00E57D3A">
        <w:rPr>
          <w:lang w:val="it-IT"/>
        </w:rPr>
        <w:tab/>
      </w:r>
      <w:r w:rsidRPr="00E57D3A">
        <w:t>eventtimestamp</w:t>
      </w:r>
      <w:r w:rsidRPr="00E57D3A">
        <w:tab/>
      </w:r>
      <w:r w:rsidRPr="00E57D3A">
        <w:tab/>
      </w:r>
      <w:r w:rsidRPr="00E57D3A">
        <w:tab/>
      </w:r>
      <w:r w:rsidRPr="00E57D3A">
        <w:tab/>
        <w:t>[5]</w:t>
      </w:r>
      <w:r w:rsidRPr="00E57D3A">
        <w:tab/>
        <w:t>TimeStamp,</w:t>
      </w:r>
    </w:p>
    <w:p w14:paraId="1FF4974F" w14:textId="77777777" w:rsidR="00473961" w:rsidRPr="00E57D3A" w:rsidRDefault="00473961" w:rsidP="00473961">
      <w:pPr>
        <w:pStyle w:val="PL"/>
      </w:pPr>
      <w:r w:rsidRPr="00E57D3A">
        <w:tab/>
        <w:t>messageReference</w:t>
      </w:r>
      <w:r w:rsidRPr="00E57D3A">
        <w:tab/>
      </w:r>
      <w:r w:rsidRPr="00E57D3A">
        <w:tab/>
      </w:r>
      <w:r w:rsidRPr="00E57D3A">
        <w:tab/>
        <w:t>[6] MessageReference,</w:t>
      </w:r>
    </w:p>
    <w:p w14:paraId="055D6A0D" w14:textId="77777777" w:rsidR="00473961" w:rsidRPr="00E57D3A" w:rsidRDefault="00473961" w:rsidP="00473961">
      <w:pPr>
        <w:pStyle w:val="PL"/>
      </w:pPr>
      <w:r w:rsidRPr="00E57D3A">
        <w:tab/>
        <w:t>messageSize</w:t>
      </w:r>
      <w:r w:rsidRPr="00E57D3A">
        <w:tab/>
      </w:r>
      <w:r w:rsidRPr="00E57D3A">
        <w:tab/>
      </w:r>
      <w:r w:rsidRPr="00E57D3A">
        <w:tab/>
      </w:r>
      <w:r w:rsidRPr="00E57D3A">
        <w:tab/>
      </w:r>
      <w:r w:rsidRPr="00E57D3A">
        <w:tab/>
        <w:t>[9] DataVolume OPTIONAL,</w:t>
      </w:r>
    </w:p>
    <w:p w14:paraId="6BBA189C" w14:textId="77777777" w:rsidR="00473961" w:rsidRPr="00E57D3A" w:rsidRDefault="00473961" w:rsidP="00473961">
      <w:pPr>
        <w:pStyle w:val="PL"/>
      </w:pPr>
      <w:r w:rsidRPr="00E57D3A">
        <w:tab/>
        <w:t>messageClass</w:t>
      </w:r>
      <w:r w:rsidRPr="00E57D3A">
        <w:tab/>
      </w:r>
      <w:r w:rsidRPr="00E57D3A">
        <w:tab/>
      </w:r>
      <w:r w:rsidRPr="00E57D3A">
        <w:tab/>
      </w:r>
      <w:r w:rsidRPr="00E57D3A">
        <w:tab/>
        <w:t>[10] MessageClass OPTIONAL,</w:t>
      </w:r>
    </w:p>
    <w:p w14:paraId="5D4F1919" w14:textId="77777777" w:rsidR="00473961" w:rsidRPr="00E57D3A" w:rsidRDefault="00473961" w:rsidP="00473961">
      <w:pPr>
        <w:pStyle w:val="PL"/>
      </w:pPr>
      <w:r w:rsidRPr="00E57D3A">
        <w:tab/>
        <w:t>sMdeliveryReportRequested</w:t>
      </w:r>
      <w:r w:rsidRPr="00E57D3A">
        <w:tab/>
        <w:t>[11] BOOLEAN OPTIONAL,</w:t>
      </w:r>
    </w:p>
    <w:p w14:paraId="3E82BACF" w14:textId="77777777" w:rsidR="00473961" w:rsidRPr="00E57D3A" w:rsidRDefault="00473961" w:rsidP="00473961">
      <w:pPr>
        <w:pStyle w:val="PL"/>
      </w:pPr>
      <w:r w:rsidRPr="00E57D3A">
        <w:tab/>
        <w:t>sMDataCodingScheme</w:t>
      </w:r>
      <w:r w:rsidRPr="00E57D3A">
        <w:tab/>
      </w:r>
      <w:r w:rsidRPr="00E57D3A">
        <w:tab/>
      </w:r>
      <w:r w:rsidRPr="00E57D3A">
        <w:tab/>
        <w:t>[12] INTEGER OPTIONAL,</w:t>
      </w:r>
    </w:p>
    <w:p w14:paraId="3845722A" w14:textId="77777777" w:rsidR="00473961" w:rsidRPr="00E57D3A" w:rsidRDefault="00473961" w:rsidP="00473961">
      <w:pPr>
        <w:pStyle w:val="PL"/>
      </w:pPr>
      <w:r w:rsidRPr="00E57D3A">
        <w:tab/>
        <w:t>sMMessageType</w:t>
      </w:r>
      <w:r w:rsidRPr="00E57D3A">
        <w:tab/>
      </w:r>
      <w:r w:rsidRPr="00E57D3A">
        <w:tab/>
      </w:r>
      <w:r w:rsidRPr="00E57D3A">
        <w:tab/>
      </w:r>
      <w:r w:rsidRPr="00E57D3A">
        <w:tab/>
        <w:t>[13] SMMessageType OPTIONAL,</w:t>
      </w:r>
    </w:p>
    <w:p w14:paraId="5B397C5D" w14:textId="77777777" w:rsidR="00473961" w:rsidRPr="00E57D3A" w:rsidRDefault="00473961" w:rsidP="00473961">
      <w:pPr>
        <w:pStyle w:val="PL"/>
      </w:pPr>
      <w:r w:rsidRPr="00E57D3A">
        <w:tab/>
        <w:t>sMReplyPathRequested</w:t>
      </w:r>
      <w:r w:rsidRPr="00E57D3A">
        <w:tab/>
      </w:r>
      <w:r w:rsidRPr="00E57D3A">
        <w:tab/>
        <w:t>[14] NULL OPTIONAL,</w:t>
      </w:r>
    </w:p>
    <w:p w14:paraId="4764E416" w14:textId="77777777" w:rsidR="00473961" w:rsidRPr="00E57D3A" w:rsidRDefault="00473961" w:rsidP="00473961">
      <w:pPr>
        <w:pStyle w:val="PL"/>
      </w:pPr>
      <w:r w:rsidRPr="00E57D3A">
        <w:tab/>
        <w:t>sMUserDataHeader</w:t>
      </w:r>
      <w:r w:rsidRPr="00E57D3A">
        <w:tab/>
      </w:r>
      <w:r w:rsidRPr="00E57D3A">
        <w:tab/>
      </w:r>
      <w:r w:rsidRPr="00E57D3A">
        <w:tab/>
        <w:t>[15] OCTET STRING OPTIONAL,</w:t>
      </w:r>
    </w:p>
    <w:p w14:paraId="048EF3D7" w14:textId="77777777" w:rsidR="00473961" w:rsidRPr="00E57D3A" w:rsidRDefault="00473961" w:rsidP="00473961">
      <w:pPr>
        <w:pStyle w:val="PL"/>
      </w:pPr>
      <w:r w:rsidRPr="00E57D3A">
        <w:tab/>
        <w:t>userLocationInfo</w:t>
      </w:r>
      <w:r w:rsidRPr="00E57D3A">
        <w:tab/>
      </w:r>
      <w:r w:rsidRPr="00E57D3A">
        <w:tab/>
      </w:r>
      <w:r w:rsidRPr="00E57D3A">
        <w:tab/>
        <w:t>[16] OCTET STRING OPTIONAL,</w:t>
      </w:r>
    </w:p>
    <w:p w14:paraId="7B2D3C65" w14:textId="77777777" w:rsidR="00473961" w:rsidRPr="00E57D3A" w:rsidRDefault="00473961" w:rsidP="00473961">
      <w:pPr>
        <w:pStyle w:val="PL"/>
        <w:rPr>
          <w:lang w:val="en-US"/>
        </w:rPr>
      </w:pPr>
      <w:r w:rsidRPr="00E57D3A">
        <w:rPr>
          <w:lang w:val="en-US"/>
        </w:rPr>
        <w:tab/>
        <w:t>rATType</w:t>
      </w:r>
      <w:r w:rsidRPr="00E57D3A">
        <w:rPr>
          <w:lang w:val="en-US"/>
        </w:rPr>
        <w:tab/>
      </w:r>
      <w:r w:rsidRPr="00E57D3A">
        <w:rPr>
          <w:lang w:val="en-US"/>
        </w:rPr>
        <w:tab/>
      </w:r>
      <w:r w:rsidRPr="00E57D3A">
        <w:rPr>
          <w:lang w:val="en-US"/>
        </w:rPr>
        <w:tab/>
      </w:r>
      <w:r w:rsidRPr="00E57D3A">
        <w:rPr>
          <w:lang w:val="en-US"/>
        </w:rPr>
        <w:tab/>
      </w:r>
      <w:r w:rsidRPr="00E57D3A">
        <w:rPr>
          <w:lang w:val="en-US"/>
        </w:rPr>
        <w:tab/>
      </w:r>
      <w:r w:rsidRPr="00E57D3A">
        <w:rPr>
          <w:lang w:val="en-US"/>
        </w:rPr>
        <w:tab/>
        <w:t>[17] RATType OPTIONAL,</w:t>
      </w:r>
    </w:p>
    <w:p w14:paraId="1172DEDD" w14:textId="77777777" w:rsidR="00473961" w:rsidRPr="00E57D3A" w:rsidRDefault="00473961" w:rsidP="00473961">
      <w:pPr>
        <w:pStyle w:val="PL"/>
        <w:rPr>
          <w:lang w:val="en-US"/>
        </w:rPr>
      </w:pPr>
      <w:r w:rsidRPr="00E57D3A">
        <w:rPr>
          <w:lang w:val="en-US"/>
        </w:rPr>
        <w:tab/>
        <w:t>uETimeZone</w:t>
      </w:r>
      <w:r w:rsidRPr="00E57D3A">
        <w:rPr>
          <w:lang w:val="en-US"/>
        </w:rPr>
        <w:tab/>
      </w:r>
      <w:r w:rsidRPr="00E57D3A">
        <w:rPr>
          <w:lang w:val="en-US"/>
        </w:rPr>
        <w:tab/>
      </w:r>
      <w:r w:rsidRPr="00E57D3A">
        <w:rPr>
          <w:lang w:val="en-US"/>
        </w:rPr>
        <w:tab/>
      </w:r>
      <w:r w:rsidRPr="00E57D3A">
        <w:rPr>
          <w:lang w:val="en-US"/>
        </w:rPr>
        <w:tab/>
      </w:r>
      <w:r w:rsidRPr="00E57D3A">
        <w:rPr>
          <w:lang w:val="en-US"/>
        </w:rPr>
        <w:tab/>
        <w:t>[18] MSTimeZone OPTIONAL,</w:t>
      </w:r>
    </w:p>
    <w:p w14:paraId="7EDC749C" w14:textId="77777777" w:rsidR="00473961" w:rsidRDefault="00473961" w:rsidP="00473961">
      <w:pPr>
        <w:pStyle w:val="PL"/>
      </w:pPr>
      <w:r w:rsidRPr="00E57D3A">
        <w:tab/>
        <w:t>sMSResult</w:t>
      </w:r>
      <w:r w:rsidRPr="00E57D3A">
        <w:tab/>
      </w:r>
      <w:r w:rsidRPr="00E57D3A">
        <w:tab/>
      </w:r>
      <w:r w:rsidRPr="00E57D3A">
        <w:tab/>
      </w:r>
      <w:r w:rsidRPr="00E57D3A">
        <w:tab/>
      </w:r>
      <w:r w:rsidRPr="00E57D3A">
        <w:tab/>
        <w:t>[19] SMSResult OPTIONAL,</w:t>
      </w:r>
    </w:p>
    <w:p w14:paraId="6A728AF1" w14:textId="77777777" w:rsidR="00473961" w:rsidRDefault="00473961" w:rsidP="00473961">
      <w:pPr>
        <w:pStyle w:val="PL"/>
      </w:pPr>
      <w:r>
        <w:tab/>
      </w:r>
      <w:r w:rsidRPr="00761002">
        <w:t>mTCIWFAddress</w:t>
      </w:r>
      <w:r w:rsidRPr="00761002">
        <w:tab/>
      </w:r>
      <w:r w:rsidRPr="00761002">
        <w:tab/>
      </w:r>
      <w:r w:rsidRPr="00761002">
        <w:tab/>
      </w:r>
      <w:r>
        <w:tab/>
      </w:r>
      <w:r w:rsidRPr="00761002">
        <w:t>[</w:t>
      </w:r>
      <w:r>
        <w:t>2</w:t>
      </w:r>
      <w:r w:rsidRPr="00761002">
        <w:t>0] NodeAddress OPTIONAL,</w:t>
      </w:r>
    </w:p>
    <w:p w14:paraId="47492C92" w14:textId="77777777" w:rsidR="00473961" w:rsidRDefault="00473961" w:rsidP="00473961">
      <w:pPr>
        <w:pStyle w:val="PL"/>
      </w:pPr>
      <w:r>
        <w:tab/>
        <w:t>sMSApplicationPortID</w:t>
      </w:r>
      <w:r>
        <w:tab/>
      </w:r>
      <w:r>
        <w:tab/>
        <w:t>[21] INTEGER OPTIONAL,</w:t>
      </w:r>
    </w:p>
    <w:p w14:paraId="5D3FC1E4" w14:textId="77777777" w:rsidR="00473961" w:rsidRPr="00E57D3A" w:rsidRDefault="00473961" w:rsidP="00473961">
      <w:pPr>
        <w:pStyle w:val="PL"/>
      </w:pPr>
      <w:r>
        <w:tab/>
      </w:r>
      <w:r w:rsidRPr="002945D3">
        <w:t>externalIdentifier</w:t>
      </w:r>
      <w:r w:rsidRPr="002945D3">
        <w:tab/>
      </w:r>
      <w:r w:rsidRPr="002945D3">
        <w:tab/>
      </w:r>
      <w:r w:rsidRPr="002945D3">
        <w:tab/>
      </w:r>
      <w:r>
        <w:t>[22</w:t>
      </w:r>
      <w:r w:rsidRPr="002945D3">
        <w:t xml:space="preserve">] </w:t>
      </w:r>
      <w:r>
        <w:t>SubscriptionID</w:t>
      </w:r>
      <w:r w:rsidRPr="002945D3">
        <w:t xml:space="preserve"> OPTIONAL,</w:t>
      </w:r>
    </w:p>
    <w:p w14:paraId="71FE3466" w14:textId="77777777" w:rsidR="00473961" w:rsidRPr="00E57D3A" w:rsidRDefault="00473961" w:rsidP="00473961">
      <w:pPr>
        <w:pStyle w:val="PL"/>
      </w:pPr>
      <w:r w:rsidRPr="00E57D3A">
        <w:tab/>
        <w:t>localSequenceNumber</w:t>
      </w:r>
      <w:r w:rsidRPr="00E57D3A">
        <w:tab/>
      </w:r>
      <w:r w:rsidRPr="00E57D3A">
        <w:tab/>
      </w:r>
      <w:r w:rsidRPr="00E57D3A">
        <w:tab/>
        <w:t>[2</w:t>
      </w:r>
      <w:r>
        <w:t>3</w:t>
      </w:r>
      <w:r w:rsidRPr="00E57D3A">
        <w:t>] LocalSequenceNumber OPTIONAL,</w:t>
      </w:r>
    </w:p>
    <w:p w14:paraId="402D0E76" w14:textId="77777777" w:rsidR="00473961" w:rsidRPr="00244F46" w:rsidRDefault="00473961" w:rsidP="00473961">
      <w:pPr>
        <w:pStyle w:val="PL"/>
        <w:rPr>
          <w:lang w:val="en-US"/>
        </w:rPr>
      </w:pPr>
      <w:r w:rsidRPr="00E57D3A">
        <w:tab/>
      </w:r>
      <w:r w:rsidRPr="00E57D3A">
        <w:rPr>
          <w:lang w:val="en-US"/>
        </w:rPr>
        <w:t>recordExtensions</w:t>
      </w:r>
      <w:r w:rsidRPr="00E57D3A">
        <w:rPr>
          <w:lang w:val="en-US"/>
        </w:rPr>
        <w:tab/>
      </w:r>
      <w:r w:rsidRPr="00E57D3A">
        <w:rPr>
          <w:lang w:val="en-US"/>
        </w:rPr>
        <w:tab/>
      </w:r>
      <w:r w:rsidRPr="00E57D3A">
        <w:rPr>
          <w:lang w:val="en-US"/>
        </w:rPr>
        <w:tab/>
        <w:t>[24] ManagementExtensions OPTIONAL</w:t>
      </w:r>
    </w:p>
    <w:p w14:paraId="1B90A3CE" w14:textId="77777777" w:rsidR="00473961" w:rsidRPr="00244F46" w:rsidRDefault="00473961" w:rsidP="00473961">
      <w:pPr>
        <w:pStyle w:val="PL"/>
        <w:rPr>
          <w:lang w:val="en-US"/>
        </w:rPr>
      </w:pPr>
      <w:r w:rsidRPr="00244F46">
        <w:rPr>
          <w:lang w:val="en-US"/>
        </w:rPr>
        <w:t>}</w:t>
      </w:r>
    </w:p>
    <w:p w14:paraId="16E8CEA2" w14:textId="77777777" w:rsidR="00473961" w:rsidRDefault="00473961" w:rsidP="00473961">
      <w:pPr>
        <w:pStyle w:val="PL"/>
      </w:pPr>
    </w:p>
    <w:p w14:paraId="7C4BEA8D" w14:textId="77777777" w:rsidR="008C033D" w:rsidRDefault="008C033D" w:rsidP="008C033D">
      <w:pPr>
        <w:pStyle w:val="PL"/>
      </w:pPr>
    </w:p>
    <w:p w14:paraId="07720AED" w14:textId="77777777" w:rsidR="008C033D" w:rsidRDefault="008C033D" w:rsidP="008C033D">
      <w:pPr>
        <w:pStyle w:val="PL"/>
      </w:pPr>
      <w:r>
        <w:t>SCSMTRecord</w:t>
      </w:r>
      <w:r>
        <w:tab/>
        <w:t>::= SET</w:t>
      </w:r>
    </w:p>
    <w:p w14:paraId="3D19E88F" w14:textId="77777777" w:rsidR="008C033D" w:rsidRDefault="008C033D" w:rsidP="008C033D">
      <w:pPr>
        <w:pStyle w:val="PL"/>
      </w:pPr>
      <w:r>
        <w:t>{</w:t>
      </w:r>
    </w:p>
    <w:p w14:paraId="25FB9436" w14:textId="77777777" w:rsidR="008C033D" w:rsidRDefault="008C033D" w:rsidP="008C033D">
      <w:pPr>
        <w:pStyle w:val="PL"/>
      </w:pPr>
      <w:r>
        <w:tab/>
        <w:t>recordType</w:t>
      </w:r>
      <w:r>
        <w:tab/>
      </w:r>
      <w:r>
        <w:tab/>
      </w:r>
      <w:r>
        <w:tab/>
      </w:r>
      <w:r>
        <w:tab/>
      </w:r>
      <w:r>
        <w:tab/>
        <w:t>[0] RecordType,</w:t>
      </w:r>
    </w:p>
    <w:p w14:paraId="3F71A26D" w14:textId="77777777" w:rsidR="008C033D" w:rsidRDefault="008C033D" w:rsidP="008C033D">
      <w:pPr>
        <w:pStyle w:val="PL"/>
      </w:pPr>
      <w:r>
        <w:tab/>
        <w:t>sMSNodeAddress</w:t>
      </w:r>
      <w:r>
        <w:tab/>
      </w:r>
      <w:r>
        <w:tab/>
      </w:r>
      <w:r>
        <w:tab/>
      </w:r>
      <w:r>
        <w:tab/>
        <w:t>[1] AddressString,</w:t>
      </w:r>
    </w:p>
    <w:p w14:paraId="0570FC07" w14:textId="77777777" w:rsidR="008C033D" w:rsidRPr="008C033D" w:rsidRDefault="008C033D" w:rsidP="008C033D">
      <w:pPr>
        <w:pStyle w:val="PL"/>
        <w:rPr>
          <w:lang w:val="it-IT"/>
        </w:rPr>
      </w:pPr>
      <w:r w:rsidRPr="00437254">
        <w:lastRenderedPageBreak/>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[2] RecipientInfo OPTIONAL,</w:t>
      </w:r>
    </w:p>
    <w:p w14:paraId="5A815682" w14:textId="77777777" w:rsidR="008C033D" w:rsidRPr="008C033D" w:rsidRDefault="008C033D" w:rsidP="008C033D">
      <w:pPr>
        <w:pStyle w:val="PL"/>
        <w:rPr>
          <w:lang w:val="it-IT"/>
        </w:rPr>
      </w:pPr>
      <w:r w:rsidRPr="008C033D">
        <w:rPr>
          <w:lang w:val="it-IT"/>
        </w:rPr>
        <w:tab/>
        <w:t>originatorInfo</w:t>
      </w:r>
      <w:r w:rsidRPr="008C033D">
        <w:rPr>
          <w:lang w:val="it-IT"/>
        </w:rPr>
        <w:tab/>
      </w:r>
      <w:r w:rsidRPr="008C033D">
        <w:rPr>
          <w:lang w:val="it-IT"/>
        </w:rPr>
        <w:tab/>
      </w:r>
      <w:r w:rsidRPr="008C033D">
        <w:rPr>
          <w:lang w:val="it-IT"/>
        </w:rPr>
        <w:tab/>
      </w:r>
      <w:r w:rsidRPr="008C033D">
        <w:rPr>
          <w:lang w:val="it-IT"/>
        </w:rPr>
        <w:tab/>
        <w:t>[3] OriginatorInfo OPTIONAL,</w:t>
      </w:r>
    </w:p>
    <w:p w14:paraId="2EE09B62" w14:textId="77777777" w:rsidR="008C033D" w:rsidRDefault="008C033D" w:rsidP="008C033D">
      <w:pPr>
        <w:pStyle w:val="PL"/>
      </w:pPr>
      <w:r w:rsidRPr="008C033D">
        <w:rPr>
          <w:lang w:val="it-IT"/>
        </w:rPr>
        <w:tab/>
      </w:r>
      <w:r>
        <w:t>servedIMEI</w:t>
      </w:r>
      <w:r>
        <w:tab/>
      </w:r>
      <w:r>
        <w:tab/>
      </w:r>
      <w:r>
        <w:tab/>
      </w:r>
      <w:r>
        <w:tab/>
      </w:r>
      <w:r>
        <w:tab/>
        <w:t>[4] IMEI OPTIONAL,</w:t>
      </w:r>
    </w:p>
    <w:p w14:paraId="79B5D67D" w14:textId="77777777" w:rsidR="008C033D" w:rsidRPr="00437254" w:rsidRDefault="008C033D" w:rsidP="008C033D">
      <w:pPr>
        <w:pStyle w:val="PL"/>
      </w:pPr>
      <w:r>
        <w:tab/>
        <w:t>submissionTime</w:t>
      </w:r>
      <w:r>
        <w:tab/>
      </w:r>
      <w:r>
        <w:tab/>
      </w:r>
      <w:r>
        <w:tab/>
      </w:r>
      <w:r>
        <w:tab/>
        <w:t>[5]</w:t>
      </w:r>
      <w:r>
        <w:tab/>
      </w:r>
      <w:r w:rsidRPr="00A45BA6">
        <w:t>TimeStamp</w:t>
      </w:r>
      <w:r>
        <w:t xml:space="preserve"> OPTIONAL,</w:t>
      </w:r>
    </w:p>
    <w:p w14:paraId="4FF27C16" w14:textId="77777777" w:rsidR="008C033D" w:rsidRDefault="008C033D" w:rsidP="008C033D">
      <w:pPr>
        <w:pStyle w:val="PL"/>
      </w:pPr>
      <w:r>
        <w:tab/>
        <w:t>eventtimestamp</w:t>
      </w:r>
      <w:r>
        <w:tab/>
      </w:r>
      <w:r>
        <w:tab/>
      </w:r>
      <w:r>
        <w:tab/>
      </w:r>
      <w:r>
        <w:tab/>
        <w:t>[6]</w:t>
      </w:r>
      <w:r>
        <w:tab/>
      </w:r>
      <w:r w:rsidRPr="00A45BA6">
        <w:t>TimeStamp</w:t>
      </w:r>
      <w:r>
        <w:t>,</w:t>
      </w:r>
    </w:p>
    <w:p w14:paraId="248F2971" w14:textId="77777777" w:rsidR="008C033D" w:rsidRDefault="008C033D" w:rsidP="008C033D">
      <w:pPr>
        <w:pStyle w:val="PL"/>
      </w:pPr>
      <w:r>
        <w:tab/>
        <w:t>sMPriority</w:t>
      </w:r>
      <w:r>
        <w:tab/>
      </w:r>
      <w:r>
        <w:tab/>
      </w:r>
      <w:r>
        <w:tab/>
      </w:r>
      <w:r>
        <w:tab/>
      </w:r>
      <w:r>
        <w:tab/>
        <w:t>[7]</w:t>
      </w:r>
      <w:r>
        <w:tab/>
        <w:t>PriorityType OPTIONAL,</w:t>
      </w:r>
    </w:p>
    <w:p w14:paraId="2335988A" w14:textId="77777777" w:rsidR="008C033D" w:rsidRDefault="008C033D" w:rsidP="008C033D">
      <w:pPr>
        <w:pStyle w:val="PL"/>
      </w:pPr>
      <w:r>
        <w:tab/>
        <w:t>messageReference</w:t>
      </w:r>
      <w:r>
        <w:tab/>
      </w:r>
      <w:r>
        <w:tab/>
      </w:r>
      <w:r>
        <w:tab/>
        <w:t>[8] MessageReference OPTIONAL,</w:t>
      </w:r>
    </w:p>
    <w:p w14:paraId="5A299A5B" w14:textId="77777777" w:rsidR="008C033D" w:rsidRDefault="008C033D" w:rsidP="008C033D">
      <w:pPr>
        <w:pStyle w:val="PL"/>
      </w:pPr>
      <w:r>
        <w:tab/>
        <w:t xml:space="preserve">sMTotalNumber </w:t>
      </w:r>
      <w:r>
        <w:tab/>
      </w:r>
      <w:r>
        <w:tab/>
      </w:r>
      <w:r>
        <w:tab/>
      </w:r>
      <w:r>
        <w:tab/>
        <w:t>[9] INTEGER OPTIONAL,</w:t>
      </w:r>
    </w:p>
    <w:p w14:paraId="0913860E" w14:textId="77777777" w:rsidR="008C033D" w:rsidRDefault="008C033D" w:rsidP="00A41773">
      <w:pPr>
        <w:pStyle w:val="PL"/>
      </w:pPr>
      <w:r>
        <w:tab/>
        <w:t>sMSequenceNumber</w:t>
      </w:r>
      <w:r>
        <w:tab/>
      </w:r>
      <w:r>
        <w:tab/>
      </w:r>
      <w:r>
        <w:tab/>
        <w:t>[10] INTEGER OPTIONAL,</w:t>
      </w:r>
    </w:p>
    <w:p w14:paraId="4D0A7744" w14:textId="77777777" w:rsidR="008C033D" w:rsidRDefault="008C033D" w:rsidP="008C033D">
      <w:pPr>
        <w:pStyle w:val="PL"/>
      </w:pPr>
      <w:r>
        <w:tab/>
        <w:t>messageSize</w:t>
      </w:r>
      <w:r>
        <w:tab/>
      </w:r>
      <w:r>
        <w:tab/>
      </w:r>
      <w:r>
        <w:tab/>
      </w:r>
      <w:r>
        <w:tab/>
      </w:r>
      <w:r>
        <w:tab/>
        <w:t>[11] DataVolume</w:t>
      </w:r>
      <w:r w:rsidRPr="00382A49">
        <w:t xml:space="preserve"> </w:t>
      </w:r>
      <w:r>
        <w:t>OPTIONAL,</w:t>
      </w:r>
    </w:p>
    <w:p w14:paraId="258E3DAD" w14:textId="77777777" w:rsidR="008C033D" w:rsidRDefault="008C033D" w:rsidP="008C033D">
      <w:pPr>
        <w:pStyle w:val="PL"/>
      </w:pPr>
      <w:r>
        <w:tab/>
        <w:t>messageClass</w:t>
      </w:r>
      <w:r>
        <w:tab/>
      </w:r>
      <w:r>
        <w:tab/>
      </w:r>
      <w:r>
        <w:tab/>
      </w:r>
      <w:r>
        <w:tab/>
        <w:t>[12] MessageClass OPTIONAL,</w:t>
      </w:r>
    </w:p>
    <w:p w14:paraId="5CE0E4BF" w14:textId="77777777" w:rsidR="008C033D" w:rsidRDefault="008C033D" w:rsidP="008C033D">
      <w:pPr>
        <w:pStyle w:val="PL"/>
      </w:pPr>
      <w:r>
        <w:tab/>
        <w:t>sMdeliveryReportRequested</w:t>
      </w:r>
      <w:r>
        <w:tab/>
        <w:t>[13] BOOLEAN OPTIONAL,</w:t>
      </w:r>
    </w:p>
    <w:p w14:paraId="3AB4577E" w14:textId="77777777" w:rsidR="008C033D" w:rsidRDefault="008C033D" w:rsidP="008C033D">
      <w:pPr>
        <w:pStyle w:val="PL"/>
      </w:pPr>
      <w:r>
        <w:tab/>
        <w:t>sMDataCodingScheme</w:t>
      </w:r>
      <w:r>
        <w:tab/>
      </w:r>
      <w:r>
        <w:tab/>
      </w:r>
      <w:r>
        <w:tab/>
        <w:t>[14] INTEGER OPTIONAL,</w:t>
      </w:r>
    </w:p>
    <w:p w14:paraId="338D4A07" w14:textId="77777777" w:rsidR="008C033D" w:rsidRDefault="008C033D" w:rsidP="008C033D">
      <w:pPr>
        <w:pStyle w:val="PL"/>
      </w:pPr>
      <w:r>
        <w:tab/>
        <w:t>sMMessageType</w:t>
      </w:r>
      <w:r>
        <w:tab/>
      </w:r>
      <w:r>
        <w:tab/>
      </w:r>
      <w:r>
        <w:tab/>
      </w:r>
      <w:r>
        <w:tab/>
        <w:t>[15] SMMessageType OPTIONAL,</w:t>
      </w:r>
    </w:p>
    <w:p w14:paraId="4E5DAC6F" w14:textId="77777777" w:rsidR="008C033D" w:rsidRDefault="008C033D" w:rsidP="008C033D">
      <w:pPr>
        <w:pStyle w:val="PL"/>
      </w:pPr>
      <w:r>
        <w:tab/>
        <w:t>sMReplyPathRequested</w:t>
      </w:r>
      <w:r>
        <w:tab/>
      </w:r>
      <w:r>
        <w:tab/>
        <w:t>[16] NULL OPTIONAL,</w:t>
      </w:r>
    </w:p>
    <w:p w14:paraId="7AACF982" w14:textId="77777777" w:rsidR="008C033D" w:rsidRDefault="008C033D" w:rsidP="008C033D">
      <w:pPr>
        <w:pStyle w:val="PL"/>
      </w:pPr>
      <w:r>
        <w:tab/>
        <w:t>sMUserDataHeader</w:t>
      </w:r>
      <w:r>
        <w:tab/>
      </w:r>
      <w:r>
        <w:tab/>
      </w:r>
      <w:r>
        <w:tab/>
        <w:t xml:space="preserve">[17] </w:t>
      </w:r>
      <w:r w:rsidRPr="00926357">
        <w:t>OCTET STRING</w:t>
      </w:r>
      <w:r>
        <w:t xml:space="preserve"> OPTIONAL,</w:t>
      </w:r>
    </w:p>
    <w:p w14:paraId="58ECF29A" w14:textId="77777777" w:rsidR="008C033D" w:rsidRDefault="008C033D" w:rsidP="00A41773">
      <w:pPr>
        <w:pStyle w:val="PL"/>
      </w:pPr>
      <w:r>
        <w:tab/>
        <w:t>sMSStatus</w:t>
      </w:r>
      <w:r>
        <w:tab/>
      </w:r>
      <w:r>
        <w:tab/>
      </w:r>
      <w:r>
        <w:tab/>
      </w:r>
      <w:r>
        <w:tab/>
      </w:r>
      <w:r>
        <w:tab/>
        <w:t>[18] SMSStatus OPTIONAL,</w:t>
      </w:r>
    </w:p>
    <w:p w14:paraId="1523D9E3" w14:textId="77777777" w:rsidR="008C033D" w:rsidRDefault="008C033D" w:rsidP="00A41773">
      <w:pPr>
        <w:pStyle w:val="PL"/>
      </w:pPr>
      <w:r>
        <w:tab/>
        <w:t>sMDischargeTime</w:t>
      </w:r>
      <w:r>
        <w:tab/>
      </w:r>
      <w:r>
        <w:tab/>
      </w:r>
      <w:r>
        <w:tab/>
      </w:r>
      <w:r>
        <w:tab/>
        <w:t xml:space="preserve">[19] </w:t>
      </w:r>
      <w:r w:rsidRPr="00A45BA6">
        <w:t>TimeStamp</w:t>
      </w:r>
      <w:r>
        <w:t xml:space="preserve"> OPTIONAL,</w:t>
      </w:r>
    </w:p>
    <w:p w14:paraId="1B6A8813" w14:textId="77777777" w:rsidR="008C033D" w:rsidRDefault="008C033D" w:rsidP="008C033D">
      <w:pPr>
        <w:pStyle w:val="PL"/>
      </w:pPr>
      <w:r>
        <w:tab/>
      </w:r>
      <w:r w:rsidRPr="00FB2E72">
        <w:t>userLocationInfo</w:t>
      </w:r>
      <w:r w:rsidRPr="00FB2E72">
        <w:tab/>
      </w:r>
      <w:r w:rsidRPr="00FB2E72">
        <w:tab/>
      </w:r>
      <w:r w:rsidRPr="00FB2E72">
        <w:tab/>
        <w:t xml:space="preserve">[20] </w:t>
      </w:r>
      <w:r w:rsidRPr="00926357">
        <w:t>OCTET STRING</w:t>
      </w:r>
      <w:r w:rsidRPr="00FB2E72">
        <w:t xml:space="preserve"> OPTIONAL,</w:t>
      </w:r>
    </w:p>
    <w:p w14:paraId="60F2F3A1" w14:textId="77777777" w:rsidR="008C033D" w:rsidRPr="00006125" w:rsidRDefault="008C033D" w:rsidP="008C033D">
      <w:pPr>
        <w:pStyle w:val="PL"/>
        <w:rPr>
          <w:lang w:val="en-US"/>
        </w:rPr>
      </w:pPr>
      <w:r w:rsidRPr="00006125">
        <w:rPr>
          <w:lang w:val="en-US"/>
        </w:rPr>
        <w:tab/>
        <w:t>rATType</w:t>
      </w:r>
      <w:r w:rsidRPr="00006125">
        <w:rPr>
          <w:lang w:val="en-US"/>
        </w:rPr>
        <w:tab/>
      </w:r>
      <w:r w:rsidRPr="00006125">
        <w:rPr>
          <w:lang w:val="en-US"/>
        </w:rPr>
        <w:tab/>
      </w:r>
      <w:r w:rsidRPr="00006125">
        <w:rPr>
          <w:lang w:val="en-US"/>
        </w:rPr>
        <w:tab/>
      </w:r>
      <w:r w:rsidRPr="00006125">
        <w:rPr>
          <w:lang w:val="en-US"/>
        </w:rPr>
        <w:tab/>
      </w:r>
      <w:r w:rsidRPr="00006125">
        <w:rPr>
          <w:lang w:val="en-US"/>
        </w:rPr>
        <w:tab/>
      </w:r>
      <w:r w:rsidRPr="00006125">
        <w:rPr>
          <w:lang w:val="en-US"/>
        </w:rPr>
        <w:tab/>
        <w:t>[</w:t>
      </w:r>
      <w:r>
        <w:rPr>
          <w:lang w:val="en-US"/>
        </w:rPr>
        <w:t>21</w:t>
      </w:r>
      <w:r w:rsidRPr="00006125">
        <w:rPr>
          <w:lang w:val="en-US"/>
        </w:rPr>
        <w:t>] RATType OPTIONAL,</w:t>
      </w:r>
    </w:p>
    <w:p w14:paraId="63794034" w14:textId="77777777" w:rsidR="008C033D" w:rsidRPr="00244F46" w:rsidRDefault="008C033D" w:rsidP="00A41773">
      <w:pPr>
        <w:pStyle w:val="PL"/>
        <w:rPr>
          <w:lang w:val="en-US"/>
        </w:rPr>
      </w:pPr>
      <w:r w:rsidRPr="00006125">
        <w:rPr>
          <w:lang w:val="en-US"/>
        </w:rPr>
        <w:tab/>
      </w:r>
      <w:r w:rsidRPr="00244F46">
        <w:rPr>
          <w:lang w:val="en-US"/>
        </w:rPr>
        <w:t>uETimeZone</w:t>
      </w:r>
      <w:r w:rsidRPr="00244F46">
        <w:rPr>
          <w:lang w:val="en-US"/>
        </w:rPr>
        <w:tab/>
      </w:r>
      <w:r w:rsidRPr="00244F46">
        <w:rPr>
          <w:lang w:val="en-US"/>
        </w:rPr>
        <w:tab/>
      </w:r>
      <w:r w:rsidRPr="00244F46">
        <w:rPr>
          <w:lang w:val="en-US"/>
        </w:rPr>
        <w:tab/>
      </w:r>
      <w:r w:rsidRPr="00244F46">
        <w:rPr>
          <w:lang w:val="en-US"/>
        </w:rPr>
        <w:tab/>
      </w:r>
      <w:r w:rsidRPr="00244F46">
        <w:rPr>
          <w:lang w:val="en-US"/>
        </w:rPr>
        <w:tab/>
        <w:t>[</w:t>
      </w:r>
      <w:r>
        <w:rPr>
          <w:lang w:val="en-US"/>
        </w:rPr>
        <w:t>22</w:t>
      </w:r>
      <w:r w:rsidRPr="00244F46">
        <w:rPr>
          <w:lang w:val="en-US"/>
        </w:rPr>
        <w:t>] MSTimeZone OPTIONAL,</w:t>
      </w:r>
    </w:p>
    <w:p w14:paraId="3DA0E721" w14:textId="77777777" w:rsidR="008C033D" w:rsidRDefault="008C033D" w:rsidP="008C033D">
      <w:pPr>
        <w:pStyle w:val="PL"/>
      </w:pPr>
      <w:r>
        <w:tab/>
        <w:t>sMSResult</w:t>
      </w:r>
      <w:r>
        <w:tab/>
      </w:r>
      <w:r>
        <w:tab/>
      </w:r>
      <w:r>
        <w:tab/>
      </w:r>
      <w:r>
        <w:tab/>
      </w:r>
      <w:r>
        <w:tab/>
        <w:t>[23] SMSResult OPTIONAL,</w:t>
      </w:r>
    </w:p>
    <w:p w14:paraId="60CFA777" w14:textId="77777777" w:rsidR="008C033D" w:rsidRDefault="008C033D" w:rsidP="008C033D">
      <w:pPr>
        <w:pStyle w:val="PL"/>
      </w:pPr>
      <w:r>
        <w:tab/>
        <w:t>sMDeviceTriggerInformation</w:t>
      </w:r>
      <w:r>
        <w:tab/>
        <w:t>[25] SMDeviceTriggerInformation OPTIONAL,</w:t>
      </w:r>
    </w:p>
    <w:p w14:paraId="19586F34" w14:textId="77777777" w:rsidR="008C033D" w:rsidRDefault="008C033D" w:rsidP="008C033D">
      <w:pPr>
        <w:pStyle w:val="PL"/>
      </w:pPr>
      <w:r>
        <w:tab/>
        <w:t>localSequenceNumber</w:t>
      </w:r>
      <w:r>
        <w:tab/>
      </w:r>
      <w:r>
        <w:tab/>
      </w:r>
      <w:r>
        <w:tab/>
        <w:t>[26] LocalSequenceNumber OPTIONAL,</w:t>
      </w:r>
    </w:p>
    <w:p w14:paraId="70AED1BD" w14:textId="77777777" w:rsidR="008C033D" w:rsidRPr="00244F46" w:rsidRDefault="008C033D" w:rsidP="008C033D">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27</w:t>
      </w:r>
      <w:r w:rsidRPr="00244F46">
        <w:rPr>
          <w:lang w:val="en-US"/>
        </w:rPr>
        <w:t>] ManagementExtensions OPTIONAL</w:t>
      </w:r>
    </w:p>
    <w:p w14:paraId="7DB1342C" w14:textId="77777777" w:rsidR="008C033D" w:rsidRPr="00244F46" w:rsidRDefault="008C033D" w:rsidP="008C033D">
      <w:pPr>
        <w:pStyle w:val="PL"/>
        <w:rPr>
          <w:lang w:val="en-US"/>
        </w:rPr>
      </w:pPr>
      <w:r w:rsidRPr="00244F46">
        <w:rPr>
          <w:lang w:val="en-US"/>
        </w:rPr>
        <w:t>}</w:t>
      </w:r>
    </w:p>
    <w:p w14:paraId="122B6736" w14:textId="77777777" w:rsidR="00473961" w:rsidRDefault="00473961" w:rsidP="00473961">
      <w:pPr>
        <w:pStyle w:val="PL"/>
      </w:pPr>
    </w:p>
    <w:p w14:paraId="26233366" w14:textId="77777777" w:rsidR="00473961" w:rsidRDefault="00473961" w:rsidP="00473961">
      <w:pPr>
        <w:pStyle w:val="PL"/>
      </w:pPr>
      <w:r>
        <w:t>SCDVTT4Record</w:t>
      </w:r>
      <w:r>
        <w:tab/>
        <w:t>::= SET</w:t>
      </w:r>
    </w:p>
    <w:p w14:paraId="2F778D0C" w14:textId="77777777" w:rsidR="00473961" w:rsidRDefault="00473961" w:rsidP="00473961">
      <w:pPr>
        <w:pStyle w:val="PL"/>
      </w:pPr>
      <w:r>
        <w:t>{</w:t>
      </w:r>
    </w:p>
    <w:p w14:paraId="186AD9A8" w14:textId="77777777" w:rsidR="00473961" w:rsidRDefault="00473961" w:rsidP="00473961">
      <w:pPr>
        <w:pStyle w:val="PL"/>
      </w:pPr>
      <w:r>
        <w:tab/>
        <w:t>recordType</w:t>
      </w:r>
      <w:r>
        <w:tab/>
      </w:r>
      <w:r>
        <w:tab/>
      </w:r>
      <w:r>
        <w:tab/>
      </w:r>
      <w:r>
        <w:tab/>
      </w:r>
      <w:r>
        <w:tab/>
        <w:t>[0] RecordType,</w:t>
      </w:r>
    </w:p>
    <w:p w14:paraId="562CC2C5" w14:textId="77777777" w:rsidR="00473961" w:rsidRDefault="00473961" w:rsidP="00473961">
      <w:pPr>
        <w:pStyle w:val="PL"/>
      </w:pPr>
      <w:r>
        <w:tab/>
        <w:t>sMSNodeAddress</w:t>
      </w:r>
      <w:r>
        <w:tab/>
      </w:r>
      <w:r>
        <w:tab/>
      </w:r>
      <w:r>
        <w:tab/>
      </w:r>
      <w:r>
        <w:tab/>
        <w:t>[1] AddressString,</w:t>
      </w:r>
    </w:p>
    <w:p w14:paraId="0E38D703" w14:textId="77777777" w:rsidR="00473961" w:rsidRDefault="00473961" w:rsidP="00473961">
      <w:pPr>
        <w:pStyle w:val="PL"/>
      </w:pPr>
      <w:r w:rsidRPr="008C033D">
        <w:rPr>
          <w:lang w:val="it-IT"/>
        </w:rPr>
        <w:tab/>
      </w:r>
      <w:r>
        <w:t>eventtimestamp</w:t>
      </w:r>
      <w:r>
        <w:tab/>
      </w:r>
      <w:r>
        <w:tab/>
      </w:r>
      <w:r>
        <w:tab/>
      </w:r>
      <w:r>
        <w:tab/>
        <w:t>[2]</w:t>
      </w:r>
      <w:r>
        <w:tab/>
      </w:r>
      <w:r w:rsidRPr="00A45BA6">
        <w:t>TimeStamp</w:t>
      </w:r>
      <w:r>
        <w:t>,</w:t>
      </w:r>
    </w:p>
    <w:p w14:paraId="359D4098" w14:textId="77777777" w:rsidR="00473961" w:rsidRPr="00437254" w:rsidRDefault="00473961" w:rsidP="00473961">
      <w:pPr>
        <w:pStyle w:val="PL"/>
      </w:pPr>
      <w:r>
        <w:tab/>
        <w:t>originatorInfo</w:t>
      </w:r>
      <w:r>
        <w:tab/>
      </w:r>
      <w:r>
        <w:tab/>
      </w:r>
      <w:r>
        <w:tab/>
      </w:r>
      <w:r>
        <w:tab/>
        <w:t xml:space="preserve">[3] </w:t>
      </w:r>
      <w:r w:rsidRPr="00437254">
        <w:t xml:space="preserve">OriginatorInfo </w:t>
      </w:r>
      <w:r>
        <w:t>OPTIONAL,</w:t>
      </w:r>
    </w:p>
    <w:p w14:paraId="6CC3CB07" w14:textId="77777777" w:rsidR="00473961" w:rsidRPr="008C033D" w:rsidRDefault="00473961" w:rsidP="00473961">
      <w:pPr>
        <w:pStyle w:val="PL"/>
        <w:rPr>
          <w:lang w:val="it-IT"/>
        </w:rPr>
      </w:pPr>
      <w:r w:rsidRPr="00437254">
        <w:tab/>
      </w:r>
      <w:r w:rsidRPr="008C033D">
        <w:rPr>
          <w:lang w:val="it-IT"/>
        </w:rPr>
        <w:t>recipientInfo</w:t>
      </w:r>
      <w:r w:rsidRPr="008C033D">
        <w:rPr>
          <w:lang w:val="it-IT"/>
        </w:rPr>
        <w:tab/>
      </w:r>
      <w:r w:rsidRPr="008C033D">
        <w:rPr>
          <w:lang w:val="it-IT"/>
        </w:rPr>
        <w:tab/>
      </w:r>
      <w:r w:rsidRPr="008C033D">
        <w:rPr>
          <w:lang w:val="it-IT"/>
        </w:rPr>
        <w:tab/>
      </w:r>
      <w:r w:rsidRPr="008C033D">
        <w:rPr>
          <w:lang w:val="it-IT"/>
        </w:rPr>
        <w:tab/>
        <w:t>[</w:t>
      </w:r>
      <w:r>
        <w:rPr>
          <w:lang w:val="it-IT"/>
        </w:rPr>
        <w:t>4</w:t>
      </w:r>
      <w:r w:rsidRPr="008C033D">
        <w:rPr>
          <w:lang w:val="it-IT"/>
        </w:rPr>
        <w:t>] RecipientInfo OPTIONAL,</w:t>
      </w:r>
    </w:p>
    <w:p w14:paraId="2E50B425" w14:textId="77777777" w:rsidR="00473961" w:rsidRDefault="00473961" w:rsidP="00473961">
      <w:pPr>
        <w:pStyle w:val="PL"/>
      </w:pPr>
      <w:r>
        <w:tab/>
        <w:t>sMDeviceTriggerIndicator</w:t>
      </w:r>
      <w:r>
        <w:tab/>
        <w:t>[5] SMDeviceTriggerIndicator OPTIONAL,</w:t>
      </w:r>
    </w:p>
    <w:p w14:paraId="691BB8CB" w14:textId="77777777" w:rsidR="00473961" w:rsidRDefault="00473961" w:rsidP="00473961">
      <w:pPr>
        <w:pStyle w:val="PL"/>
      </w:pPr>
      <w:r>
        <w:tab/>
        <w:t>sMDeviceTriggerInformation</w:t>
      </w:r>
      <w:r>
        <w:tab/>
        <w:t>[6] SMDeviceTriggerInformation OPTIONAL,</w:t>
      </w:r>
    </w:p>
    <w:p w14:paraId="678D3D47" w14:textId="77777777" w:rsidR="00473961" w:rsidRDefault="00473961" w:rsidP="00473961">
      <w:pPr>
        <w:pStyle w:val="PL"/>
      </w:pPr>
      <w:r>
        <w:tab/>
        <w:t>sMSResult</w:t>
      </w:r>
      <w:r>
        <w:tab/>
      </w:r>
      <w:r>
        <w:tab/>
      </w:r>
      <w:r>
        <w:tab/>
      </w:r>
      <w:r>
        <w:tab/>
      </w:r>
      <w:r>
        <w:tab/>
        <w:t>[7] SMSResult OPTIONAL,</w:t>
      </w:r>
    </w:p>
    <w:p w14:paraId="3074BE76" w14:textId="77777777" w:rsidR="00473961" w:rsidRDefault="00473961" w:rsidP="00473961">
      <w:pPr>
        <w:pStyle w:val="PL"/>
      </w:pPr>
      <w:r>
        <w:tab/>
        <w:t>localSequenceNumber</w:t>
      </w:r>
      <w:r>
        <w:tab/>
      </w:r>
      <w:r>
        <w:tab/>
      </w:r>
      <w:r>
        <w:tab/>
        <w:t>[9] LocalSequenceNumber OPTIONAL,</w:t>
      </w:r>
    </w:p>
    <w:p w14:paraId="09BB7D67" w14:textId="77777777" w:rsidR="00473961" w:rsidRPr="00244F46" w:rsidRDefault="00473961" w:rsidP="00473961">
      <w:pPr>
        <w:pStyle w:val="PL"/>
        <w:rPr>
          <w:lang w:val="en-US"/>
        </w:rPr>
      </w:pPr>
      <w:r>
        <w:tab/>
      </w:r>
      <w:r w:rsidRPr="00244F46">
        <w:rPr>
          <w:lang w:val="en-US"/>
        </w:rPr>
        <w:t>recordExtensions</w:t>
      </w:r>
      <w:r w:rsidRPr="00244F46">
        <w:rPr>
          <w:lang w:val="en-US"/>
        </w:rPr>
        <w:tab/>
      </w:r>
      <w:r w:rsidRPr="00244F46">
        <w:rPr>
          <w:lang w:val="en-US"/>
        </w:rPr>
        <w:tab/>
      </w:r>
      <w:r w:rsidRPr="00244F46">
        <w:rPr>
          <w:lang w:val="en-US"/>
        </w:rPr>
        <w:tab/>
        <w:t>[</w:t>
      </w:r>
      <w:r>
        <w:rPr>
          <w:lang w:val="en-US"/>
        </w:rPr>
        <w:t>10</w:t>
      </w:r>
      <w:r w:rsidRPr="00244F46">
        <w:rPr>
          <w:lang w:val="en-US"/>
        </w:rPr>
        <w:t>] ManagementExtensions OPTIONAL</w:t>
      </w:r>
    </w:p>
    <w:p w14:paraId="78C6854C" w14:textId="77777777" w:rsidR="00473961" w:rsidRDefault="00473961" w:rsidP="00473961">
      <w:pPr>
        <w:pStyle w:val="PL"/>
        <w:rPr>
          <w:lang w:val="en-US"/>
        </w:rPr>
      </w:pPr>
      <w:r w:rsidRPr="00244F46">
        <w:rPr>
          <w:lang w:val="en-US"/>
        </w:rPr>
        <w:t>}</w:t>
      </w:r>
    </w:p>
    <w:p w14:paraId="72F4AD3E" w14:textId="77777777" w:rsidR="009656BA" w:rsidRDefault="009656BA" w:rsidP="009656BA">
      <w:pPr>
        <w:pStyle w:val="PL"/>
      </w:pPr>
    </w:p>
    <w:p w14:paraId="2FA70E73" w14:textId="77777777" w:rsidR="009656BA" w:rsidRPr="00D974F2" w:rsidRDefault="009656BA" w:rsidP="009656BA">
      <w:pPr>
        <w:pStyle w:val="PL"/>
      </w:pPr>
      <w:r w:rsidRPr="00D974F2">
        <w:t>ISMSMORecord</w:t>
      </w:r>
      <w:r w:rsidRPr="00D974F2">
        <w:tab/>
        <w:t>::= SET</w:t>
      </w:r>
    </w:p>
    <w:p w14:paraId="36E20D0C" w14:textId="77777777" w:rsidR="009656BA" w:rsidRPr="00D974F2" w:rsidRDefault="009656BA" w:rsidP="009656BA">
      <w:pPr>
        <w:pStyle w:val="PL"/>
      </w:pPr>
      <w:r w:rsidRPr="00D974F2">
        <w:t>{</w:t>
      </w:r>
    </w:p>
    <w:p w14:paraId="191B52D7" w14:textId="77777777" w:rsidR="009656BA" w:rsidRPr="00D974F2" w:rsidRDefault="009656BA" w:rsidP="009656BA">
      <w:pPr>
        <w:pStyle w:val="PL"/>
      </w:pPr>
      <w:r w:rsidRPr="00D974F2">
        <w:tab/>
        <w:t>recordType</w:t>
      </w:r>
      <w:r w:rsidRPr="00D974F2">
        <w:tab/>
      </w:r>
      <w:r w:rsidRPr="00D974F2">
        <w:tab/>
      </w:r>
      <w:r w:rsidRPr="00D974F2">
        <w:tab/>
      </w:r>
      <w:r w:rsidRPr="00D974F2">
        <w:tab/>
      </w:r>
      <w:r w:rsidRPr="00D974F2">
        <w:tab/>
        <w:t>[0] RecordType,</w:t>
      </w:r>
    </w:p>
    <w:p w14:paraId="4845AE8A" w14:textId="77777777" w:rsidR="009656BA" w:rsidRPr="00D974F2" w:rsidRDefault="009656BA" w:rsidP="009656BA">
      <w:pPr>
        <w:pStyle w:val="PL"/>
      </w:pPr>
      <w:r w:rsidRPr="00D974F2">
        <w:tab/>
        <w:t>sMSNodeAddress</w:t>
      </w:r>
      <w:r w:rsidRPr="00D974F2">
        <w:tab/>
      </w:r>
      <w:r w:rsidRPr="00D974F2">
        <w:tab/>
      </w:r>
      <w:r w:rsidRPr="00D974F2">
        <w:tab/>
      </w:r>
      <w:r w:rsidRPr="00D974F2">
        <w:tab/>
        <w:t>[1] NodeAddress,</w:t>
      </w:r>
    </w:p>
    <w:p w14:paraId="3445B2F5" w14:textId="77777777" w:rsidR="009656BA" w:rsidRPr="00D974F2" w:rsidRDefault="009656BA" w:rsidP="009656BA">
      <w:pPr>
        <w:pStyle w:val="PL"/>
      </w:pPr>
      <w:r w:rsidRPr="00D974F2">
        <w:tab/>
        <w:t>originatorInfo</w:t>
      </w:r>
      <w:r w:rsidRPr="00D974F2">
        <w:tab/>
      </w:r>
      <w:r w:rsidRPr="00D974F2">
        <w:tab/>
      </w:r>
      <w:r w:rsidRPr="00D974F2">
        <w:tab/>
      </w:r>
      <w:r w:rsidRPr="00D974F2">
        <w:tab/>
        <w:t>[2] OriginatorInfo OPTIONAL,</w:t>
      </w:r>
    </w:p>
    <w:p w14:paraId="70EF3E23" w14:textId="77777777" w:rsidR="009656BA" w:rsidRPr="00D974F2" w:rsidRDefault="009656BA" w:rsidP="009656BA">
      <w:pPr>
        <w:pStyle w:val="PL"/>
        <w:rPr>
          <w:lang w:val="it-IT"/>
        </w:rPr>
      </w:pPr>
      <w:r w:rsidRPr="00D974F2">
        <w:tab/>
      </w:r>
      <w:r w:rsidRPr="00D974F2">
        <w:rPr>
          <w:lang w:val="it-IT"/>
        </w:rPr>
        <w:t>recipientInfo</w:t>
      </w:r>
      <w:r w:rsidRPr="00D974F2">
        <w:rPr>
          <w:lang w:val="it-IT"/>
        </w:rPr>
        <w:tab/>
      </w:r>
      <w:r w:rsidRPr="00D974F2">
        <w:rPr>
          <w:lang w:val="it-IT"/>
        </w:rPr>
        <w:tab/>
      </w:r>
      <w:r w:rsidRPr="00D974F2">
        <w:rPr>
          <w:lang w:val="it-IT"/>
        </w:rPr>
        <w:tab/>
      </w:r>
      <w:r w:rsidRPr="00D974F2">
        <w:rPr>
          <w:lang w:val="it-IT"/>
        </w:rPr>
        <w:tab/>
        <w:t xml:space="preserve">[3] </w:t>
      </w:r>
      <w:r>
        <w:rPr>
          <w:lang w:val="it-IT"/>
        </w:rPr>
        <w:t xml:space="preserve">SEQUENCE OF </w:t>
      </w:r>
      <w:r w:rsidRPr="00D974F2">
        <w:rPr>
          <w:lang w:val="it-IT"/>
        </w:rPr>
        <w:t>RecipientInfo OPTIONAL,</w:t>
      </w:r>
    </w:p>
    <w:p w14:paraId="252FBC74" w14:textId="77777777" w:rsidR="009656BA" w:rsidRPr="00D974F2" w:rsidRDefault="009656BA" w:rsidP="009656BA">
      <w:pPr>
        <w:pStyle w:val="PL"/>
        <w:rPr>
          <w:lang w:val="it-IT"/>
        </w:rPr>
      </w:pPr>
      <w:r w:rsidRPr="00D974F2">
        <w:rPr>
          <w:lang w:val="it-IT"/>
        </w:rPr>
        <w:tab/>
      </w:r>
      <w:r w:rsidRPr="00E349B5">
        <w:t>subscriberEquipmentNumber</w:t>
      </w:r>
      <w:r w:rsidRPr="00D974F2">
        <w:rPr>
          <w:lang w:val="it-IT"/>
        </w:rPr>
        <w:tab/>
        <w:t xml:space="preserve">[4] </w:t>
      </w:r>
      <w:r>
        <w:t>SubscriberEquipmentNumber</w:t>
      </w:r>
      <w:r w:rsidRPr="00D974F2">
        <w:rPr>
          <w:lang w:val="it-IT"/>
        </w:rPr>
        <w:t xml:space="preserve"> OPTIONAL,</w:t>
      </w:r>
    </w:p>
    <w:p w14:paraId="335D6BCF" w14:textId="77777777" w:rsidR="009656BA" w:rsidRPr="00D974F2" w:rsidRDefault="009656BA" w:rsidP="009656BA">
      <w:pPr>
        <w:pStyle w:val="PL"/>
      </w:pPr>
      <w:r w:rsidRPr="00D974F2">
        <w:rPr>
          <w:lang w:val="it-IT"/>
        </w:rPr>
        <w:tab/>
      </w:r>
      <w:r w:rsidRPr="00D974F2">
        <w:t>eventtimestamp</w:t>
      </w:r>
      <w:r w:rsidRPr="00D974F2">
        <w:tab/>
      </w:r>
      <w:r w:rsidRPr="00D974F2">
        <w:tab/>
      </w:r>
      <w:r w:rsidRPr="00D974F2">
        <w:tab/>
      </w:r>
      <w:r w:rsidRPr="00D974F2">
        <w:tab/>
        <w:t>[5]</w:t>
      </w:r>
      <w:r w:rsidRPr="00D974F2">
        <w:tab/>
        <w:t>TimeStamp,</w:t>
      </w:r>
    </w:p>
    <w:p w14:paraId="21FDAA7C" w14:textId="77777777" w:rsidR="009656BA" w:rsidRPr="00D974F2" w:rsidRDefault="009656BA" w:rsidP="009656BA">
      <w:pPr>
        <w:pStyle w:val="PL"/>
      </w:pPr>
      <w:r w:rsidRPr="00D974F2">
        <w:tab/>
        <w:t>messageReference</w:t>
      </w:r>
      <w:r w:rsidRPr="00D974F2">
        <w:tab/>
      </w:r>
      <w:r w:rsidRPr="00D974F2">
        <w:tab/>
      </w:r>
      <w:r w:rsidRPr="00D974F2">
        <w:tab/>
        <w:t>[6] MessageReference,</w:t>
      </w:r>
    </w:p>
    <w:p w14:paraId="1B821910" w14:textId="77777777" w:rsidR="009656BA" w:rsidRPr="00D974F2" w:rsidRDefault="009656BA" w:rsidP="009656BA">
      <w:pPr>
        <w:pStyle w:val="PL"/>
      </w:pPr>
      <w:r w:rsidRPr="00D974F2">
        <w:tab/>
        <w:t xml:space="preserve">sMTotalNumber </w:t>
      </w:r>
      <w:r w:rsidRPr="00D974F2">
        <w:tab/>
      </w:r>
      <w:r w:rsidRPr="00D974F2">
        <w:tab/>
      </w:r>
      <w:r w:rsidRPr="00D974F2">
        <w:tab/>
      </w:r>
      <w:r w:rsidRPr="00D974F2">
        <w:tab/>
        <w:t>[7] INTEGER OPTIONAL,</w:t>
      </w:r>
    </w:p>
    <w:p w14:paraId="69082F43" w14:textId="77777777" w:rsidR="009656BA" w:rsidRPr="00D974F2" w:rsidRDefault="009656BA" w:rsidP="009656BA">
      <w:pPr>
        <w:pStyle w:val="PL"/>
      </w:pPr>
      <w:r w:rsidRPr="00D974F2">
        <w:tab/>
        <w:t xml:space="preserve">sMSequenceNumber </w:t>
      </w:r>
      <w:r w:rsidRPr="00D974F2">
        <w:tab/>
      </w:r>
      <w:r w:rsidRPr="00D974F2">
        <w:tab/>
      </w:r>
      <w:r w:rsidRPr="00D974F2">
        <w:tab/>
        <w:t>[8] INTEGER OPTIONAL,</w:t>
      </w:r>
    </w:p>
    <w:p w14:paraId="7A09FCDF" w14:textId="77777777" w:rsidR="009656BA" w:rsidRPr="00D974F2" w:rsidRDefault="009656BA" w:rsidP="009656BA">
      <w:pPr>
        <w:pStyle w:val="PL"/>
      </w:pPr>
      <w:r w:rsidRPr="00D974F2">
        <w:tab/>
        <w:t>messageSize</w:t>
      </w:r>
      <w:r w:rsidRPr="00D974F2">
        <w:tab/>
      </w:r>
      <w:r w:rsidRPr="00D974F2">
        <w:tab/>
      </w:r>
      <w:r w:rsidRPr="00D974F2">
        <w:tab/>
      </w:r>
      <w:r w:rsidRPr="00D974F2">
        <w:tab/>
      </w:r>
      <w:r w:rsidRPr="00D974F2">
        <w:tab/>
        <w:t>[9] DataVolume OPTIONAL,</w:t>
      </w:r>
    </w:p>
    <w:p w14:paraId="6C36E78D" w14:textId="77777777" w:rsidR="009656BA" w:rsidRPr="00D974F2" w:rsidRDefault="009656BA" w:rsidP="009656BA">
      <w:pPr>
        <w:pStyle w:val="PL"/>
      </w:pPr>
      <w:r w:rsidRPr="00D974F2">
        <w:tab/>
        <w:t>messageClass</w:t>
      </w:r>
      <w:r w:rsidRPr="00D974F2">
        <w:tab/>
      </w:r>
      <w:r w:rsidRPr="00D974F2">
        <w:tab/>
      </w:r>
      <w:r w:rsidRPr="00D974F2">
        <w:tab/>
      </w:r>
      <w:r w:rsidRPr="00D974F2">
        <w:tab/>
        <w:t>[10] MessageClass OPTIONAL,</w:t>
      </w:r>
    </w:p>
    <w:p w14:paraId="115E05D6" w14:textId="77777777" w:rsidR="009656BA" w:rsidRPr="00D974F2" w:rsidRDefault="009656BA" w:rsidP="009656BA">
      <w:pPr>
        <w:pStyle w:val="PL"/>
      </w:pPr>
      <w:r w:rsidRPr="00D974F2">
        <w:tab/>
        <w:t>sMdeliveryReportRequested</w:t>
      </w:r>
      <w:r w:rsidRPr="00D974F2">
        <w:tab/>
        <w:t>[11] BOOLEAN OPTIONAL,</w:t>
      </w:r>
    </w:p>
    <w:p w14:paraId="5F128EB9" w14:textId="77777777" w:rsidR="009656BA" w:rsidRPr="00D974F2" w:rsidRDefault="009656BA" w:rsidP="009656BA">
      <w:pPr>
        <w:pStyle w:val="PL"/>
      </w:pPr>
      <w:r w:rsidRPr="00D974F2">
        <w:tab/>
        <w:t>sMDataCodingScheme</w:t>
      </w:r>
      <w:r w:rsidRPr="00D974F2">
        <w:tab/>
      </w:r>
      <w:r w:rsidRPr="00D974F2">
        <w:tab/>
      </w:r>
      <w:r w:rsidRPr="00D974F2">
        <w:tab/>
        <w:t>[12] INTEGER OPTIONAL,</w:t>
      </w:r>
    </w:p>
    <w:p w14:paraId="65FA40F2" w14:textId="77777777" w:rsidR="009656BA" w:rsidRPr="00D974F2" w:rsidRDefault="009656BA" w:rsidP="009656BA">
      <w:pPr>
        <w:pStyle w:val="PL"/>
      </w:pPr>
      <w:r w:rsidRPr="00D974F2">
        <w:tab/>
        <w:t>sMMessageType</w:t>
      </w:r>
      <w:r w:rsidRPr="00D974F2">
        <w:tab/>
      </w:r>
      <w:r w:rsidRPr="00D974F2">
        <w:tab/>
      </w:r>
      <w:r w:rsidRPr="00D974F2">
        <w:tab/>
      </w:r>
      <w:r w:rsidRPr="00D974F2">
        <w:tab/>
        <w:t>[13] SMMessageType OPTIONAL,</w:t>
      </w:r>
    </w:p>
    <w:p w14:paraId="4C9A79C7" w14:textId="77777777" w:rsidR="009656BA" w:rsidRPr="00D974F2" w:rsidRDefault="009656BA" w:rsidP="009656BA">
      <w:pPr>
        <w:pStyle w:val="PL"/>
      </w:pPr>
      <w:r w:rsidRPr="00D974F2">
        <w:tab/>
        <w:t>sMReplyPathRequested</w:t>
      </w:r>
      <w:r w:rsidRPr="00D974F2">
        <w:tab/>
      </w:r>
      <w:r w:rsidRPr="00D974F2">
        <w:tab/>
        <w:t>[14] NULL OPTIONAL,</w:t>
      </w:r>
    </w:p>
    <w:p w14:paraId="5D3E966A" w14:textId="77777777" w:rsidR="009656BA" w:rsidRDefault="009656BA" w:rsidP="009656BA">
      <w:pPr>
        <w:pStyle w:val="PL"/>
      </w:pPr>
      <w:r w:rsidRPr="00D974F2">
        <w:tab/>
        <w:t>sMUserDataHeader</w:t>
      </w:r>
      <w:r w:rsidRPr="00D974F2">
        <w:tab/>
      </w:r>
      <w:r w:rsidRPr="00D974F2">
        <w:tab/>
      </w:r>
      <w:r w:rsidRPr="00D974F2">
        <w:tab/>
        <w:t>[15] OCTET STRING OPTIONAL,</w:t>
      </w:r>
    </w:p>
    <w:p w14:paraId="451D5984" w14:textId="77777777" w:rsidR="009656BA" w:rsidRPr="00D974F2" w:rsidRDefault="009656BA" w:rsidP="009656BA">
      <w:pPr>
        <w:pStyle w:val="PL"/>
      </w:pPr>
      <w:r>
        <w:tab/>
        <w:t>sMSResult</w:t>
      </w:r>
      <w:r>
        <w:tab/>
      </w:r>
      <w:r>
        <w:tab/>
      </w:r>
      <w:r>
        <w:tab/>
      </w:r>
      <w:r>
        <w:tab/>
      </w:r>
      <w:r>
        <w:tab/>
        <w:t>[16</w:t>
      </w:r>
      <w:r w:rsidRPr="00C50331">
        <w:t>] SMSResult OPTIONAL,</w:t>
      </w:r>
    </w:p>
    <w:p w14:paraId="12000435" w14:textId="77777777" w:rsidR="009656BA" w:rsidRPr="00D974F2" w:rsidRDefault="009656BA" w:rsidP="009656BA">
      <w:pPr>
        <w:pStyle w:val="PL"/>
      </w:pPr>
      <w:r w:rsidRPr="00D974F2">
        <w:tab/>
        <w:t>userLocationInfo</w:t>
      </w:r>
      <w:r>
        <w:tab/>
      </w:r>
      <w:r>
        <w:tab/>
      </w:r>
      <w:r>
        <w:tab/>
        <w:t>[17</w:t>
      </w:r>
      <w:r w:rsidRPr="00D974F2">
        <w:t>] OCTET STRING OPTIONAL,</w:t>
      </w:r>
    </w:p>
    <w:p w14:paraId="25AE2445" w14:textId="77777777" w:rsidR="009656BA" w:rsidRPr="00D974F2"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[18</w:t>
      </w:r>
      <w:r w:rsidRPr="00D974F2">
        <w:rPr>
          <w:lang w:val="en-US"/>
        </w:rPr>
        <w:t>] RATType OPTIONAL,</w:t>
      </w:r>
    </w:p>
    <w:p w14:paraId="24B23BB1"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[19</w:t>
      </w:r>
      <w:r w:rsidRPr="00D974F2">
        <w:rPr>
          <w:lang w:val="en-US"/>
        </w:rPr>
        <w:t>] MSTimeZone OPTIONAL,</w:t>
      </w:r>
    </w:p>
    <w:p w14:paraId="64A8B9DC" w14:textId="77777777" w:rsidR="009656BA" w:rsidRDefault="009656BA" w:rsidP="009656BA">
      <w:pPr>
        <w:pStyle w:val="PL"/>
      </w:pPr>
      <w:r>
        <w:tab/>
        <w:t>pDPAddress</w:t>
      </w:r>
      <w:r>
        <w:tab/>
      </w:r>
      <w:r>
        <w:tab/>
      </w:r>
      <w:r>
        <w:tab/>
      </w:r>
      <w:r>
        <w:tab/>
      </w:r>
      <w:r>
        <w:tab/>
        <w:t>[20] PDPAddress OPTIONAL,</w:t>
      </w:r>
    </w:p>
    <w:p w14:paraId="37EF0E7B"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[21</w:t>
      </w:r>
      <w:r w:rsidRPr="00E349B5">
        <w:t>] Session-Id OPTIONAL,</w:t>
      </w:r>
    </w:p>
    <w:p w14:paraId="690B4B30" w14:textId="77777777" w:rsidR="009656BA" w:rsidRPr="00E349B5" w:rsidRDefault="009656BA" w:rsidP="009656BA">
      <w:pPr>
        <w:pStyle w:val="PL"/>
      </w:pPr>
      <w:r w:rsidRPr="00E349B5">
        <w:tab/>
        <w:t>numberPortabilityRouting</w:t>
      </w:r>
      <w:r w:rsidRPr="00E349B5">
        <w:tab/>
        <w:t>[</w:t>
      </w:r>
      <w:r>
        <w:t>22</w:t>
      </w:r>
      <w:r w:rsidRPr="00E349B5">
        <w:t>] NumberPortabilityRouting OPTIONAL,</w:t>
      </w:r>
    </w:p>
    <w:p w14:paraId="71506DB7" w14:textId="77777777" w:rsidR="009656BA" w:rsidRPr="00F10224" w:rsidRDefault="009656BA" w:rsidP="009656BA">
      <w:pPr>
        <w:pStyle w:val="PL"/>
      </w:pPr>
      <w:r w:rsidRPr="00E349B5">
        <w:tab/>
        <w:t>carrierSelectRouting</w:t>
      </w:r>
      <w:r w:rsidRPr="00E349B5">
        <w:tab/>
      </w:r>
      <w:r w:rsidRPr="00E349B5">
        <w:tab/>
        <w:t>[</w:t>
      </w:r>
      <w:r>
        <w:t>23</w:t>
      </w:r>
      <w:r w:rsidRPr="00E349B5">
        <w:t>] CarrierSelectRouting OPTIONAL,</w:t>
      </w:r>
    </w:p>
    <w:p w14:paraId="358DFA4B" w14:textId="77777777" w:rsidR="009656BA" w:rsidRPr="00D974F2" w:rsidRDefault="009656BA" w:rsidP="009656BA">
      <w:pPr>
        <w:pStyle w:val="PL"/>
      </w:pPr>
      <w:r>
        <w:tab/>
        <w:t>localSequenceNumber</w:t>
      </w:r>
      <w:r>
        <w:tab/>
      </w:r>
      <w:r>
        <w:tab/>
      </w:r>
      <w:r>
        <w:tab/>
        <w:t>[24</w:t>
      </w:r>
      <w:r w:rsidRPr="00D974F2">
        <w:t>] LocalSequenceNumber OPTIONAL,</w:t>
      </w:r>
    </w:p>
    <w:p w14:paraId="22C7EFFB" w14:textId="77777777" w:rsidR="009656BA" w:rsidRPr="00D974F2" w:rsidRDefault="009656BA" w:rsidP="009656BA">
      <w:pPr>
        <w:pStyle w:val="PL"/>
        <w:rPr>
          <w:lang w:val="en-US"/>
        </w:rPr>
      </w:pPr>
      <w:r w:rsidRPr="00D974F2">
        <w:tab/>
      </w:r>
      <w:r>
        <w:rPr>
          <w:lang w:val="en-US"/>
        </w:rPr>
        <w:t>recordExtensions</w:t>
      </w:r>
      <w:r>
        <w:rPr>
          <w:lang w:val="en-US"/>
        </w:rPr>
        <w:tab/>
      </w:r>
      <w:r>
        <w:rPr>
          <w:lang w:val="en-US"/>
        </w:rPr>
        <w:tab/>
      </w:r>
      <w:r>
        <w:rPr>
          <w:lang w:val="en-US"/>
        </w:rPr>
        <w:tab/>
        <w:t>[25</w:t>
      </w:r>
      <w:r w:rsidRPr="00D974F2">
        <w:rPr>
          <w:lang w:val="en-US"/>
        </w:rPr>
        <w:t>] ManagementExtensions OPTIONAL</w:t>
      </w:r>
    </w:p>
    <w:p w14:paraId="6B4E36C4" w14:textId="77777777" w:rsidR="009656BA" w:rsidRPr="00244F46" w:rsidRDefault="009656BA" w:rsidP="009656BA">
      <w:pPr>
        <w:pStyle w:val="PL"/>
        <w:rPr>
          <w:lang w:val="en-US"/>
        </w:rPr>
      </w:pPr>
      <w:r w:rsidRPr="00D974F2">
        <w:rPr>
          <w:lang w:val="en-US"/>
        </w:rPr>
        <w:t>}</w:t>
      </w:r>
    </w:p>
    <w:p w14:paraId="3297DB17" w14:textId="77777777" w:rsidR="009656BA" w:rsidRDefault="009656BA" w:rsidP="009656BA">
      <w:pPr>
        <w:pStyle w:val="PL"/>
      </w:pPr>
    </w:p>
    <w:p w14:paraId="06BCCBC3" w14:textId="77777777" w:rsidR="009656BA" w:rsidRDefault="009656BA" w:rsidP="009656BA">
      <w:pPr>
        <w:pStyle w:val="PL"/>
      </w:pPr>
    </w:p>
    <w:p w14:paraId="13E1B97B" w14:textId="77777777" w:rsidR="009656BA" w:rsidRPr="00C50331" w:rsidRDefault="009656BA" w:rsidP="009656BA">
      <w:pPr>
        <w:pStyle w:val="PL"/>
      </w:pPr>
      <w:r>
        <w:t>ISMSMT</w:t>
      </w:r>
      <w:r w:rsidRPr="00C50331">
        <w:t>Record</w:t>
      </w:r>
      <w:r w:rsidRPr="00C50331">
        <w:tab/>
        <w:t>::= SET</w:t>
      </w:r>
    </w:p>
    <w:p w14:paraId="55955BA7" w14:textId="77777777" w:rsidR="009656BA" w:rsidRPr="00C50331" w:rsidRDefault="009656BA" w:rsidP="009656BA">
      <w:pPr>
        <w:pStyle w:val="PL"/>
      </w:pPr>
      <w:r w:rsidRPr="00C50331">
        <w:t>{</w:t>
      </w:r>
    </w:p>
    <w:p w14:paraId="5DEA09CE" w14:textId="77777777" w:rsidR="009656BA" w:rsidRPr="00C50331" w:rsidRDefault="009656BA" w:rsidP="009656BA">
      <w:pPr>
        <w:pStyle w:val="PL"/>
      </w:pPr>
      <w:r w:rsidRPr="00C50331">
        <w:tab/>
        <w:t>recordType</w:t>
      </w:r>
      <w:r w:rsidRPr="00C50331">
        <w:tab/>
      </w:r>
      <w:r w:rsidRPr="00C50331">
        <w:tab/>
      </w:r>
      <w:r w:rsidRPr="00C50331">
        <w:tab/>
      </w:r>
      <w:r w:rsidRPr="00C50331">
        <w:tab/>
      </w:r>
      <w:r w:rsidRPr="00C50331">
        <w:tab/>
        <w:t>[0] RecordType,</w:t>
      </w:r>
    </w:p>
    <w:p w14:paraId="76871281" w14:textId="77777777" w:rsidR="009656BA" w:rsidRDefault="009656BA" w:rsidP="009656BA">
      <w:pPr>
        <w:pStyle w:val="PL"/>
      </w:pPr>
      <w:r w:rsidRPr="00C50331">
        <w:tab/>
        <w:t>sMSNodeAddress</w:t>
      </w:r>
      <w:r w:rsidRPr="00C50331">
        <w:tab/>
      </w:r>
      <w:r w:rsidRPr="00C50331">
        <w:tab/>
      </w:r>
      <w:r w:rsidRPr="00C50331">
        <w:tab/>
      </w:r>
      <w:r w:rsidRPr="00C50331">
        <w:tab/>
        <w:t xml:space="preserve">[1] </w:t>
      </w:r>
      <w:r w:rsidRPr="00D974F2">
        <w:t>NodeAddress</w:t>
      </w:r>
      <w:r w:rsidRPr="00C50331">
        <w:t>,</w:t>
      </w:r>
    </w:p>
    <w:p w14:paraId="36DDC391" w14:textId="77777777" w:rsidR="009656BA" w:rsidRPr="00C50331" w:rsidRDefault="009656BA" w:rsidP="009656BA">
      <w:pPr>
        <w:pStyle w:val="PL"/>
        <w:rPr>
          <w:lang w:val="it-IT"/>
        </w:rPr>
      </w:pPr>
      <w:r w:rsidRPr="00C50331">
        <w:tab/>
      </w:r>
      <w:r>
        <w:rPr>
          <w:lang w:val="it-IT"/>
        </w:rPr>
        <w:t>recipientInfo</w:t>
      </w:r>
      <w:r>
        <w:rPr>
          <w:lang w:val="it-IT"/>
        </w:rPr>
        <w:tab/>
      </w:r>
      <w:r>
        <w:rPr>
          <w:lang w:val="it-IT"/>
        </w:rPr>
        <w:tab/>
      </w:r>
      <w:r>
        <w:rPr>
          <w:lang w:val="it-IT"/>
        </w:rPr>
        <w:tab/>
      </w:r>
      <w:r>
        <w:rPr>
          <w:lang w:val="it-IT"/>
        </w:rPr>
        <w:tab/>
        <w:t>[2</w:t>
      </w:r>
      <w:r w:rsidRPr="00C50331">
        <w:rPr>
          <w:lang w:val="it-IT"/>
        </w:rPr>
        <w:t>] RecipientInfo OPTIONAL,</w:t>
      </w:r>
    </w:p>
    <w:p w14:paraId="74A4704F" w14:textId="77777777" w:rsidR="009656BA" w:rsidRPr="00C50331" w:rsidRDefault="009656BA" w:rsidP="009656BA">
      <w:pPr>
        <w:pStyle w:val="PL"/>
      </w:pPr>
      <w:r>
        <w:tab/>
        <w:t>originatorInfo</w:t>
      </w:r>
      <w:r>
        <w:tab/>
      </w:r>
      <w:r>
        <w:tab/>
      </w:r>
      <w:r>
        <w:tab/>
      </w:r>
      <w:r>
        <w:tab/>
        <w:t>[3</w:t>
      </w:r>
      <w:r w:rsidRPr="00C50331">
        <w:t>] OriginatorInfo OPTIONAL,</w:t>
      </w:r>
    </w:p>
    <w:p w14:paraId="63757059" w14:textId="77777777" w:rsidR="009656BA" w:rsidRDefault="009656BA" w:rsidP="009656BA">
      <w:pPr>
        <w:pStyle w:val="PL"/>
        <w:rPr>
          <w:lang w:val="it-IT"/>
        </w:rPr>
      </w:pPr>
      <w:r w:rsidRPr="00C50331">
        <w:rPr>
          <w:lang w:val="it-IT"/>
        </w:rPr>
        <w:lastRenderedPageBreak/>
        <w:tab/>
      </w:r>
      <w:r w:rsidRPr="00E349B5">
        <w:t>subscriberEquipmentNumber</w:t>
      </w:r>
      <w:r w:rsidRPr="00C50331">
        <w:rPr>
          <w:lang w:val="it-IT"/>
        </w:rPr>
        <w:tab/>
        <w:t xml:space="preserve">[4] </w:t>
      </w:r>
      <w:r>
        <w:t>SubscriberEquipmentNumber</w:t>
      </w:r>
      <w:r w:rsidRPr="00C50331">
        <w:rPr>
          <w:lang w:val="it-IT"/>
        </w:rPr>
        <w:t xml:space="preserve"> OPTIONAL,</w:t>
      </w:r>
    </w:p>
    <w:p w14:paraId="2B63E4AB" w14:textId="77777777" w:rsidR="009656BA" w:rsidRPr="00437254" w:rsidRDefault="009656BA" w:rsidP="009656BA">
      <w:pPr>
        <w:pStyle w:val="PL"/>
      </w:pPr>
      <w:r>
        <w:tab/>
        <w:t>submissionTime</w:t>
      </w:r>
      <w:r>
        <w:tab/>
      </w:r>
      <w:r>
        <w:tab/>
      </w:r>
      <w:r>
        <w:tab/>
      </w:r>
      <w:r>
        <w:tab/>
        <w:t>[5]</w:t>
      </w:r>
      <w:r>
        <w:tab/>
      </w:r>
      <w:r w:rsidRPr="00A45BA6">
        <w:t>TimeStamp</w:t>
      </w:r>
      <w:r>
        <w:t xml:space="preserve"> OPTIONAL,</w:t>
      </w:r>
    </w:p>
    <w:p w14:paraId="324841E6" w14:textId="77777777" w:rsidR="009656BA" w:rsidRDefault="009656BA" w:rsidP="009656BA">
      <w:pPr>
        <w:pStyle w:val="PL"/>
      </w:pPr>
      <w:r w:rsidRPr="00C50331">
        <w:rPr>
          <w:lang w:val="it-IT"/>
        </w:rPr>
        <w:tab/>
      </w:r>
      <w:r>
        <w:t>eventtimestamp</w:t>
      </w:r>
      <w:r>
        <w:tab/>
      </w:r>
      <w:r>
        <w:tab/>
      </w:r>
      <w:r>
        <w:tab/>
      </w:r>
      <w:r>
        <w:tab/>
        <w:t>[6</w:t>
      </w:r>
      <w:r w:rsidRPr="00C50331">
        <w:t>]</w:t>
      </w:r>
      <w:r w:rsidRPr="00C50331">
        <w:tab/>
        <w:t>TimeStamp,</w:t>
      </w:r>
    </w:p>
    <w:p w14:paraId="1914DCDD" w14:textId="77777777" w:rsidR="009656BA" w:rsidRDefault="009656BA" w:rsidP="009656BA">
      <w:pPr>
        <w:pStyle w:val="PL"/>
      </w:pPr>
      <w:r>
        <w:tab/>
        <w:t>sMPriority</w:t>
      </w:r>
      <w:r>
        <w:tab/>
      </w:r>
      <w:r>
        <w:tab/>
      </w:r>
      <w:r>
        <w:tab/>
      </w:r>
      <w:r>
        <w:tab/>
      </w:r>
      <w:r>
        <w:tab/>
        <w:t>[7]</w:t>
      </w:r>
      <w:r>
        <w:tab/>
        <w:t>PriorityType OPTIONAL,</w:t>
      </w:r>
    </w:p>
    <w:p w14:paraId="5069C8A0" w14:textId="77777777" w:rsidR="009656BA" w:rsidRPr="00C50331" w:rsidRDefault="009656BA" w:rsidP="009656BA">
      <w:pPr>
        <w:pStyle w:val="PL"/>
      </w:pPr>
      <w:r>
        <w:tab/>
        <w:t>messageReference</w:t>
      </w:r>
      <w:r>
        <w:tab/>
      </w:r>
      <w:r>
        <w:tab/>
      </w:r>
      <w:r>
        <w:tab/>
        <w:t>[8</w:t>
      </w:r>
      <w:r w:rsidRPr="00C50331">
        <w:t>] MessageReference,</w:t>
      </w:r>
    </w:p>
    <w:p w14:paraId="054280C3" w14:textId="77777777" w:rsidR="009656BA" w:rsidRPr="00C50331" w:rsidRDefault="009656BA" w:rsidP="009656BA">
      <w:pPr>
        <w:pStyle w:val="PL"/>
      </w:pPr>
      <w:r w:rsidRPr="00C50331">
        <w:tab/>
        <w:t xml:space="preserve">sMTotalNumber </w:t>
      </w:r>
      <w:r w:rsidRPr="00C50331">
        <w:tab/>
      </w:r>
      <w:r w:rsidRPr="00C50331">
        <w:tab/>
      </w:r>
      <w:r w:rsidRPr="00C50331">
        <w:tab/>
      </w:r>
      <w:r w:rsidRPr="00C50331">
        <w:tab/>
        <w:t>[</w:t>
      </w:r>
      <w:r>
        <w:t>9</w:t>
      </w:r>
      <w:r w:rsidRPr="00C50331">
        <w:t>] INTEGER OPTIONAL,</w:t>
      </w:r>
    </w:p>
    <w:p w14:paraId="63527C20" w14:textId="77777777" w:rsidR="009656BA" w:rsidRPr="00C50331" w:rsidRDefault="009656BA" w:rsidP="009656BA">
      <w:pPr>
        <w:pStyle w:val="PL"/>
      </w:pPr>
      <w:r>
        <w:tab/>
        <w:t xml:space="preserve">sMSequenceNumber </w:t>
      </w:r>
      <w:r>
        <w:tab/>
      </w:r>
      <w:r>
        <w:tab/>
      </w:r>
      <w:r>
        <w:tab/>
        <w:t>[10</w:t>
      </w:r>
      <w:r w:rsidRPr="00C50331">
        <w:t>] INTEGER OPTIONAL,</w:t>
      </w:r>
    </w:p>
    <w:p w14:paraId="6E70B5CF" w14:textId="77777777" w:rsidR="009656BA" w:rsidRPr="00C50331" w:rsidRDefault="009656BA" w:rsidP="009656BA">
      <w:pPr>
        <w:pStyle w:val="PL"/>
      </w:pPr>
      <w:r>
        <w:tab/>
        <w:t>messageSize</w:t>
      </w:r>
      <w:r>
        <w:tab/>
      </w:r>
      <w:r>
        <w:tab/>
      </w:r>
      <w:r>
        <w:tab/>
      </w:r>
      <w:r>
        <w:tab/>
      </w:r>
      <w:r>
        <w:tab/>
        <w:t>[11</w:t>
      </w:r>
      <w:r w:rsidRPr="00C50331">
        <w:t>] DataVolume OPTIONAL,</w:t>
      </w:r>
    </w:p>
    <w:p w14:paraId="74FBAC66" w14:textId="77777777" w:rsidR="009656BA" w:rsidRPr="00C50331" w:rsidRDefault="009656BA" w:rsidP="009656BA">
      <w:pPr>
        <w:pStyle w:val="PL"/>
      </w:pPr>
      <w:r>
        <w:tab/>
        <w:t>messageClass</w:t>
      </w:r>
      <w:r>
        <w:tab/>
      </w:r>
      <w:r>
        <w:tab/>
      </w:r>
      <w:r>
        <w:tab/>
      </w:r>
      <w:r>
        <w:tab/>
        <w:t>[12</w:t>
      </w:r>
      <w:r w:rsidRPr="00C50331">
        <w:t>] MessageClass OPTIONAL,</w:t>
      </w:r>
    </w:p>
    <w:p w14:paraId="7611BBF7" w14:textId="77777777" w:rsidR="009656BA" w:rsidRPr="00C50331" w:rsidRDefault="009656BA" w:rsidP="009656BA">
      <w:pPr>
        <w:pStyle w:val="PL"/>
      </w:pPr>
      <w:r w:rsidRPr="00C50331">
        <w:tab/>
      </w:r>
      <w:r>
        <w:t>sMdeliveryReportRequested</w:t>
      </w:r>
      <w:r>
        <w:tab/>
        <w:t>[13</w:t>
      </w:r>
      <w:r w:rsidRPr="00C50331">
        <w:t>] BOOLEAN OPTIONAL,</w:t>
      </w:r>
    </w:p>
    <w:p w14:paraId="2164D6C3" w14:textId="77777777" w:rsidR="009656BA" w:rsidRPr="00C50331" w:rsidRDefault="009656BA" w:rsidP="009656BA">
      <w:pPr>
        <w:pStyle w:val="PL"/>
      </w:pPr>
      <w:r>
        <w:tab/>
        <w:t>sMDataCodingScheme</w:t>
      </w:r>
      <w:r>
        <w:tab/>
      </w:r>
      <w:r>
        <w:tab/>
      </w:r>
      <w:r>
        <w:tab/>
        <w:t>[14</w:t>
      </w:r>
      <w:r w:rsidRPr="00C50331">
        <w:t>] INTEGER OPTIONAL,</w:t>
      </w:r>
    </w:p>
    <w:p w14:paraId="348FBD33" w14:textId="77777777" w:rsidR="009656BA" w:rsidRPr="00C50331" w:rsidRDefault="009656BA" w:rsidP="009656BA">
      <w:pPr>
        <w:pStyle w:val="PL"/>
      </w:pPr>
      <w:r>
        <w:tab/>
        <w:t>sMMessageType</w:t>
      </w:r>
      <w:r>
        <w:tab/>
      </w:r>
      <w:r>
        <w:tab/>
      </w:r>
      <w:r>
        <w:tab/>
      </w:r>
      <w:r>
        <w:tab/>
        <w:t>[15</w:t>
      </w:r>
      <w:r w:rsidRPr="00C50331">
        <w:t>] SMMessageType OPTIONAL,</w:t>
      </w:r>
    </w:p>
    <w:p w14:paraId="095A1683" w14:textId="77777777" w:rsidR="009656BA" w:rsidRPr="00C50331" w:rsidRDefault="009656BA" w:rsidP="009656BA">
      <w:pPr>
        <w:pStyle w:val="PL"/>
      </w:pPr>
      <w:r w:rsidRPr="00C50331">
        <w:tab/>
        <w:t>sMReplyPathRequested</w:t>
      </w:r>
      <w:r w:rsidRPr="00C50331">
        <w:tab/>
      </w:r>
      <w:r w:rsidRPr="00C50331">
        <w:tab/>
        <w:t>[1</w:t>
      </w:r>
      <w:r>
        <w:t>6</w:t>
      </w:r>
      <w:r w:rsidRPr="00C50331">
        <w:t>] NULL OPTIONAL,</w:t>
      </w:r>
    </w:p>
    <w:p w14:paraId="601E4FEB" w14:textId="77777777" w:rsidR="009656BA" w:rsidRDefault="009656BA" w:rsidP="009656BA">
      <w:pPr>
        <w:pStyle w:val="PL"/>
      </w:pPr>
      <w:r>
        <w:tab/>
        <w:t>sMUserDataHeader</w:t>
      </w:r>
      <w:r>
        <w:tab/>
      </w:r>
      <w:r>
        <w:tab/>
      </w:r>
      <w:r>
        <w:tab/>
        <w:t>[17</w:t>
      </w:r>
      <w:r w:rsidRPr="00C50331">
        <w:t>] OCTET STRING OPTIONAL,</w:t>
      </w:r>
    </w:p>
    <w:p w14:paraId="05ECCA48" w14:textId="77777777" w:rsidR="009656BA" w:rsidRDefault="009656BA" w:rsidP="009656BA">
      <w:pPr>
        <w:pStyle w:val="PL"/>
      </w:pPr>
      <w:r>
        <w:tab/>
        <w:t>sMSStatus</w:t>
      </w:r>
      <w:r>
        <w:tab/>
      </w:r>
      <w:r>
        <w:tab/>
      </w:r>
      <w:r>
        <w:tab/>
      </w:r>
      <w:r>
        <w:tab/>
      </w:r>
      <w:r>
        <w:tab/>
        <w:t>[18] SMSStatus OPTIONAL,</w:t>
      </w:r>
    </w:p>
    <w:p w14:paraId="6818F2D0" w14:textId="77777777" w:rsidR="009656BA" w:rsidRDefault="009656BA" w:rsidP="009656BA">
      <w:pPr>
        <w:pStyle w:val="PL"/>
      </w:pPr>
      <w:r>
        <w:tab/>
        <w:t>sMDischargeTime</w:t>
      </w:r>
      <w:r>
        <w:tab/>
      </w:r>
      <w:r>
        <w:tab/>
      </w:r>
      <w:r>
        <w:tab/>
      </w:r>
      <w:r>
        <w:tab/>
        <w:t xml:space="preserve">[19] </w:t>
      </w:r>
      <w:r w:rsidRPr="00A45BA6">
        <w:t>TimeStamp</w:t>
      </w:r>
      <w:r>
        <w:t xml:space="preserve"> OPTIONAL,</w:t>
      </w:r>
    </w:p>
    <w:p w14:paraId="2027FA6B" w14:textId="77777777" w:rsidR="009656BA" w:rsidRPr="00C50331" w:rsidRDefault="009656BA" w:rsidP="009656BA">
      <w:pPr>
        <w:pStyle w:val="PL"/>
      </w:pPr>
      <w:r w:rsidRPr="00C50331">
        <w:tab/>
        <w:t>userLocationInfo</w:t>
      </w:r>
      <w:r w:rsidRPr="00C50331">
        <w:tab/>
      </w:r>
      <w:r w:rsidRPr="00C50331">
        <w:tab/>
      </w:r>
      <w:r w:rsidRPr="00C50331">
        <w:tab/>
        <w:t>[</w:t>
      </w:r>
      <w:r>
        <w:t>20</w:t>
      </w:r>
      <w:r w:rsidRPr="00C50331">
        <w:t>] OCTET STRING OPTIONAL,</w:t>
      </w:r>
    </w:p>
    <w:p w14:paraId="38BEA114" w14:textId="77777777" w:rsidR="009656BA" w:rsidRPr="00C50331" w:rsidRDefault="009656BA" w:rsidP="009656BA">
      <w:pPr>
        <w:pStyle w:val="PL"/>
        <w:rPr>
          <w:lang w:val="en-US"/>
        </w:rPr>
      </w:pPr>
      <w:r>
        <w:rPr>
          <w:lang w:val="en-US"/>
        </w:rPr>
        <w:tab/>
        <w:t>rATType</w:t>
      </w:r>
      <w:r>
        <w:rPr>
          <w:lang w:val="en-US"/>
        </w:rPr>
        <w:tab/>
      </w:r>
      <w:r>
        <w:rPr>
          <w:lang w:val="en-US"/>
        </w:rPr>
        <w:tab/>
      </w:r>
      <w:r>
        <w:rPr>
          <w:lang w:val="en-US"/>
        </w:rPr>
        <w:tab/>
      </w:r>
      <w:r>
        <w:rPr>
          <w:lang w:val="en-US"/>
        </w:rPr>
        <w:tab/>
      </w:r>
      <w:r>
        <w:rPr>
          <w:lang w:val="en-US"/>
        </w:rPr>
        <w:tab/>
      </w:r>
      <w:r>
        <w:rPr>
          <w:lang w:val="en-US"/>
        </w:rPr>
        <w:tab/>
        <w:t>[21</w:t>
      </w:r>
      <w:r w:rsidRPr="00C50331">
        <w:rPr>
          <w:lang w:val="en-US"/>
        </w:rPr>
        <w:t>] RATType OPTIONAL,</w:t>
      </w:r>
    </w:p>
    <w:p w14:paraId="04365DAD" w14:textId="77777777" w:rsidR="009656BA" w:rsidRDefault="009656BA" w:rsidP="009656BA">
      <w:pPr>
        <w:pStyle w:val="PL"/>
        <w:rPr>
          <w:lang w:val="en-US"/>
        </w:rPr>
      </w:pPr>
      <w:r>
        <w:rPr>
          <w:lang w:val="en-US"/>
        </w:rPr>
        <w:tab/>
        <w:t>uETimeZone</w:t>
      </w:r>
      <w:r>
        <w:rPr>
          <w:lang w:val="en-US"/>
        </w:rPr>
        <w:tab/>
      </w:r>
      <w:r>
        <w:rPr>
          <w:lang w:val="en-US"/>
        </w:rPr>
        <w:tab/>
      </w:r>
      <w:r>
        <w:rPr>
          <w:lang w:val="en-US"/>
        </w:rPr>
        <w:tab/>
      </w:r>
      <w:r>
        <w:rPr>
          <w:lang w:val="en-US"/>
        </w:rPr>
        <w:tab/>
      </w:r>
      <w:r>
        <w:rPr>
          <w:lang w:val="en-US"/>
        </w:rPr>
        <w:tab/>
        <w:t>[22</w:t>
      </w:r>
      <w:r w:rsidRPr="00C50331">
        <w:rPr>
          <w:lang w:val="en-US"/>
        </w:rPr>
        <w:t>] MSTimeZone OPTIONAL,</w:t>
      </w:r>
    </w:p>
    <w:p w14:paraId="34B46E6B" w14:textId="77777777" w:rsidR="009656BA" w:rsidRPr="00F10224" w:rsidRDefault="009656BA" w:rsidP="009656BA">
      <w:pPr>
        <w:pStyle w:val="PL"/>
      </w:pPr>
      <w:r>
        <w:tab/>
        <w:t>sMSResult</w:t>
      </w:r>
      <w:r>
        <w:tab/>
      </w:r>
      <w:r>
        <w:tab/>
      </w:r>
      <w:r>
        <w:tab/>
      </w:r>
      <w:r>
        <w:tab/>
      </w:r>
      <w:r>
        <w:tab/>
        <w:t>[23] SMSResult OPTIONAL,</w:t>
      </w:r>
    </w:p>
    <w:p w14:paraId="08FCDE09" w14:textId="77777777" w:rsidR="009656BA" w:rsidRDefault="009656BA" w:rsidP="009656BA">
      <w:pPr>
        <w:pStyle w:val="PL"/>
      </w:pPr>
      <w:r>
        <w:tab/>
        <w:t>pDPAddress</w:t>
      </w:r>
      <w:r>
        <w:tab/>
      </w:r>
      <w:r>
        <w:tab/>
      </w:r>
      <w:r>
        <w:tab/>
      </w:r>
      <w:r>
        <w:tab/>
      </w:r>
      <w:r>
        <w:tab/>
        <w:t>[24] PDPAddress OPTIONAL,</w:t>
      </w:r>
    </w:p>
    <w:p w14:paraId="67DEA69B" w14:textId="77777777" w:rsidR="009656BA" w:rsidRDefault="009656BA" w:rsidP="009656BA">
      <w:pPr>
        <w:pStyle w:val="PL"/>
      </w:pPr>
      <w:r>
        <w:tab/>
      </w:r>
      <w:r w:rsidRPr="00E349B5">
        <w:t>session-Id</w:t>
      </w:r>
      <w:r w:rsidRPr="00E349B5">
        <w:tab/>
      </w:r>
      <w:r w:rsidRPr="00E349B5">
        <w:tab/>
      </w:r>
      <w:r w:rsidRPr="00E349B5">
        <w:tab/>
      </w:r>
      <w:r w:rsidRPr="00E349B5">
        <w:tab/>
      </w:r>
      <w:r w:rsidRPr="00E349B5">
        <w:tab/>
      </w:r>
      <w:r>
        <w:t>[25</w:t>
      </w:r>
      <w:r w:rsidRPr="00E349B5">
        <w:t>] Session-Id OPTIONAL,</w:t>
      </w:r>
    </w:p>
    <w:p w14:paraId="63AA7002" w14:textId="77777777" w:rsidR="009656BA" w:rsidRPr="00E349B5" w:rsidRDefault="009656BA" w:rsidP="009656BA">
      <w:pPr>
        <w:pStyle w:val="PL"/>
      </w:pPr>
      <w:r w:rsidRPr="00E349B5">
        <w:tab/>
        <w:t>numberPortabilityRouting</w:t>
      </w:r>
      <w:r w:rsidRPr="00E349B5">
        <w:tab/>
        <w:t>[</w:t>
      </w:r>
      <w:r>
        <w:t>26</w:t>
      </w:r>
      <w:r w:rsidRPr="00E349B5">
        <w:t>] NumberPortabilityRouting OPTIONAL,</w:t>
      </w:r>
    </w:p>
    <w:p w14:paraId="1C97E58E" w14:textId="77777777" w:rsidR="009656BA" w:rsidRPr="00C50331" w:rsidRDefault="009656BA" w:rsidP="009656BA">
      <w:pPr>
        <w:pStyle w:val="PL"/>
      </w:pPr>
      <w:r w:rsidRPr="00E349B5">
        <w:tab/>
        <w:t>carrierSelectRouting</w:t>
      </w:r>
      <w:r w:rsidRPr="00E349B5">
        <w:tab/>
      </w:r>
      <w:r w:rsidRPr="00E349B5">
        <w:tab/>
        <w:t>[</w:t>
      </w:r>
      <w:r>
        <w:t>27</w:t>
      </w:r>
      <w:r w:rsidRPr="00E349B5">
        <w:t>] CarrierSelectRouting OPTIONAL,</w:t>
      </w:r>
    </w:p>
    <w:p w14:paraId="0A4E307C" w14:textId="77777777" w:rsidR="009656BA" w:rsidRPr="00C50331" w:rsidRDefault="009656BA" w:rsidP="009656BA">
      <w:pPr>
        <w:pStyle w:val="PL"/>
      </w:pPr>
      <w:r w:rsidRPr="00C50331">
        <w:tab/>
        <w:t>localSequenceNumber</w:t>
      </w:r>
      <w:r w:rsidRPr="00C50331">
        <w:tab/>
      </w:r>
      <w:r w:rsidRPr="00C50331">
        <w:tab/>
      </w:r>
      <w:r w:rsidRPr="00C50331">
        <w:tab/>
        <w:t>[2</w:t>
      </w:r>
      <w:r>
        <w:t>8</w:t>
      </w:r>
      <w:r w:rsidRPr="00C50331">
        <w:t>] LocalSequenceNumber OPTIONAL,</w:t>
      </w:r>
    </w:p>
    <w:p w14:paraId="74A6CBDA" w14:textId="77777777" w:rsidR="009656BA" w:rsidRPr="00C50331" w:rsidRDefault="009656BA" w:rsidP="009656BA">
      <w:pPr>
        <w:pStyle w:val="PL"/>
        <w:rPr>
          <w:lang w:val="en-US"/>
        </w:rPr>
      </w:pPr>
      <w:r w:rsidRPr="00C50331">
        <w:tab/>
      </w:r>
      <w:r>
        <w:rPr>
          <w:lang w:val="en-US"/>
        </w:rPr>
        <w:t>recordExtensions</w:t>
      </w:r>
      <w:r>
        <w:rPr>
          <w:lang w:val="en-US"/>
        </w:rPr>
        <w:tab/>
      </w:r>
      <w:r>
        <w:rPr>
          <w:lang w:val="en-US"/>
        </w:rPr>
        <w:tab/>
      </w:r>
      <w:r>
        <w:rPr>
          <w:lang w:val="en-US"/>
        </w:rPr>
        <w:tab/>
        <w:t>[29</w:t>
      </w:r>
      <w:r w:rsidRPr="00C50331">
        <w:rPr>
          <w:lang w:val="en-US"/>
        </w:rPr>
        <w:t>] ManagementExtensions OPTIONAL</w:t>
      </w:r>
    </w:p>
    <w:p w14:paraId="3DE75CFC" w14:textId="77777777" w:rsidR="009656BA" w:rsidRPr="00244F46" w:rsidRDefault="009656BA" w:rsidP="009656BA">
      <w:pPr>
        <w:pStyle w:val="PL"/>
        <w:rPr>
          <w:lang w:val="en-US"/>
        </w:rPr>
      </w:pPr>
      <w:r w:rsidRPr="00C50331">
        <w:rPr>
          <w:lang w:val="en-US"/>
        </w:rPr>
        <w:t>}</w:t>
      </w:r>
    </w:p>
    <w:p w14:paraId="6FE713E0" w14:textId="77777777" w:rsidR="009656BA" w:rsidRDefault="009656BA" w:rsidP="008C033D">
      <w:pPr>
        <w:pStyle w:val="PL"/>
      </w:pPr>
    </w:p>
    <w:p w14:paraId="0EF25A89" w14:textId="77777777" w:rsidR="008C033D" w:rsidRDefault="008C033D" w:rsidP="008C033D">
      <w:pPr>
        <w:pStyle w:val="PL"/>
      </w:pPr>
      <w:r>
        <w:t>--</w:t>
      </w:r>
    </w:p>
    <w:p w14:paraId="0287EB73" w14:textId="77777777" w:rsidR="008C033D" w:rsidRDefault="008C033D" w:rsidP="008C033D">
      <w:pPr>
        <w:pStyle w:val="PL"/>
      </w:pPr>
      <w:r>
        <w:t>--  SMS DATA TYPES</w:t>
      </w:r>
    </w:p>
    <w:p w14:paraId="33605EAA" w14:textId="77777777" w:rsidR="008C033D" w:rsidRDefault="008C033D" w:rsidP="008C033D">
      <w:pPr>
        <w:pStyle w:val="PL"/>
      </w:pPr>
      <w:r>
        <w:t>--</w:t>
      </w:r>
    </w:p>
    <w:p w14:paraId="131C68F8" w14:textId="77777777" w:rsidR="008C033D" w:rsidRDefault="008C033D" w:rsidP="008C033D">
      <w:pPr>
        <w:pStyle w:val="PL"/>
      </w:pPr>
    </w:p>
    <w:p w14:paraId="43F3A7F8" w14:textId="77777777" w:rsidR="008C033D" w:rsidRDefault="008C033D" w:rsidP="008C033D">
      <w:pPr>
        <w:pStyle w:val="PL"/>
      </w:pPr>
      <w:r w:rsidRPr="000772D0">
        <w:t>OriginatorInfo</w:t>
      </w:r>
      <w:r>
        <w:tab/>
        <w:t xml:space="preserve">::= SEQUENCE </w:t>
      </w:r>
    </w:p>
    <w:p w14:paraId="757F9F92" w14:textId="77777777" w:rsidR="008C033D" w:rsidRDefault="008C033D" w:rsidP="008C033D">
      <w:pPr>
        <w:pStyle w:val="PL"/>
      </w:pPr>
      <w:r>
        <w:t>--</w:t>
      </w:r>
    </w:p>
    <w:p w14:paraId="3C199302" w14:textId="77777777" w:rsidR="008C033D" w:rsidRDefault="008C033D" w:rsidP="008C033D">
      <w:pPr>
        <w:pStyle w:val="PL"/>
        <w:rPr>
          <w:lang w:eastAsia="zh-CN"/>
        </w:rPr>
      </w:pPr>
      <w:r>
        <w:rPr>
          <w:lang w:eastAsia="zh-CN"/>
        </w:rPr>
        <w:t>--</w:t>
      </w:r>
      <w:r>
        <w:t xml:space="preserve"> </w:t>
      </w:r>
      <w:r w:rsidRPr="000772D0">
        <w:t>OriginatorInfo</w:t>
      </w:r>
      <w:r>
        <w:rPr>
          <w:lang w:eastAsia="zh-CN"/>
        </w:rPr>
        <w:t xml:space="preserve"> is used for information about Originator of a Short Message</w:t>
      </w:r>
    </w:p>
    <w:p w14:paraId="3C298E04" w14:textId="77777777" w:rsidR="008C033D" w:rsidRDefault="008C033D" w:rsidP="008C033D">
      <w:pPr>
        <w:pStyle w:val="PL"/>
        <w:rPr>
          <w:lang w:eastAsia="zh-CN"/>
        </w:rPr>
      </w:pPr>
      <w:r>
        <w:rPr>
          <w:lang w:eastAsia="zh-CN"/>
        </w:rPr>
        <w:t xml:space="preserve">-- </w:t>
      </w:r>
    </w:p>
    <w:p w14:paraId="213A0493" w14:textId="77777777" w:rsidR="008C033D" w:rsidRPr="00131308" w:rsidRDefault="008C033D" w:rsidP="008C033D">
      <w:pPr>
        <w:pStyle w:val="PL"/>
      </w:pPr>
      <w:r w:rsidRPr="00131308">
        <w:t>{</w:t>
      </w:r>
    </w:p>
    <w:p w14:paraId="49CE3C11" w14:textId="77777777" w:rsidR="008C033D" w:rsidRPr="00131308" w:rsidRDefault="008C033D" w:rsidP="00A41773">
      <w:pPr>
        <w:pStyle w:val="PL"/>
      </w:pPr>
      <w:r w:rsidRPr="00131308">
        <w:tab/>
        <w:t>originatorIMSI</w:t>
      </w:r>
      <w:r w:rsidRPr="00131308">
        <w:tab/>
      </w:r>
      <w:r w:rsidRPr="00131308">
        <w:tab/>
      </w:r>
      <w:r w:rsidRPr="00131308">
        <w:tab/>
      </w:r>
      <w:r>
        <w:tab/>
      </w:r>
      <w:r w:rsidRPr="00131308">
        <w:t>[0] IMSI OPTIONAL,</w:t>
      </w:r>
    </w:p>
    <w:p w14:paraId="07E328A7" w14:textId="77777777" w:rsidR="008C033D" w:rsidRDefault="008C033D" w:rsidP="00A41773">
      <w:pPr>
        <w:pStyle w:val="PL"/>
      </w:pPr>
      <w:r w:rsidRPr="00131308">
        <w:tab/>
        <w:t>originatorMSISDN</w:t>
      </w:r>
      <w:r w:rsidRPr="00131308">
        <w:tab/>
      </w:r>
      <w:r w:rsidRPr="00131308">
        <w:tab/>
      </w:r>
      <w:r>
        <w:tab/>
      </w:r>
      <w:r w:rsidRPr="00131308">
        <w:t>[1] MSISDN OPTIONAL,</w:t>
      </w:r>
    </w:p>
    <w:p w14:paraId="309B454B" w14:textId="77777777" w:rsidR="002D47BC" w:rsidRDefault="008C033D" w:rsidP="00A41773">
      <w:pPr>
        <w:pStyle w:val="PL"/>
      </w:pPr>
      <w:r w:rsidRPr="00131308">
        <w:tab/>
        <w:t>originatorOtherAddress</w:t>
      </w:r>
      <w:r w:rsidRPr="00131308">
        <w:tab/>
      </w:r>
      <w:r>
        <w:tab/>
      </w:r>
      <w:r w:rsidRPr="00131308">
        <w:t xml:space="preserve">[2] </w:t>
      </w:r>
      <w:r>
        <w:t xml:space="preserve">SMAddressInfo </w:t>
      </w:r>
      <w:r w:rsidRPr="00131308">
        <w:t>OPTIONAL,</w:t>
      </w:r>
    </w:p>
    <w:p w14:paraId="4FBE11AE" w14:textId="77777777" w:rsidR="008C033D" w:rsidRPr="00131308" w:rsidRDefault="002D47BC" w:rsidP="002D47BC">
      <w:pPr>
        <w:pStyle w:val="PL"/>
      </w:pPr>
      <w:r>
        <w:tab/>
      </w:r>
      <w:r>
        <w:tab/>
      </w:r>
      <w:r>
        <w:tab/>
      </w:r>
      <w:r>
        <w:tab/>
      </w:r>
      <w:r>
        <w:tab/>
      </w:r>
      <w:r>
        <w:tab/>
      </w:r>
      <w:r>
        <w:tab/>
      </w:r>
      <w:r>
        <w:tab/>
      </w:r>
      <w:r>
        <w:tab/>
      </w:r>
      <w:r w:rsidR="008C033D">
        <w:t xml:space="preserve">-- </w:t>
      </w:r>
      <w:r w:rsidR="00652DC2" w:rsidRPr="00652DC2">
        <w:t>included for backwards compatibility</w:t>
      </w:r>
    </w:p>
    <w:p w14:paraId="49B92C55" w14:textId="77777777" w:rsidR="008C033D" w:rsidRPr="00131308" w:rsidRDefault="008C033D" w:rsidP="00A41773">
      <w:pPr>
        <w:pStyle w:val="PL"/>
        <w:rPr>
          <w:lang w:eastAsia="zh-CN"/>
        </w:rPr>
      </w:pPr>
      <w:r w:rsidRPr="00131308">
        <w:tab/>
      </w:r>
      <w:r>
        <w:t>originatorSCCPAddress</w:t>
      </w:r>
      <w:r>
        <w:tab/>
      </w:r>
      <w:r>
        <w:tab/>
        <w:t>[3</w:t>
      </w:r>
      <w:r w:rsidRPr="00131308">
        <w:t xml:space="preserve">] </w:t>
      </w:r>
      <w:r>
        <w:t xml:space="preserve">AddressString </w:t>
      </w:r>
      <w:r w:rsidRPr="00131308">
        <w:t>OPTIONAL,</w:t>
      </w:r>
    </w:p>
    <w:p w14:paraId="5FE696D6" w14:textId="77777777" w:rsidR="008C033D" w:rsidRPr="000252AB" w:rsidRDefault="008C033D" w:rsidP="008C033D">
      <w:pPr>
        <w:pStyle w:val="PL"/>
      </w:pPr>
      <w:r w:rsidRPr="000252AB">
        <w:tab/>
      </w:r>
      <w:r>
        <w:t>originatorReceivedAddress</w:t>
      </w:r>
      <w:r>
        <w:tab/>
        <w:t>[4</w:t>
      </w:r>
      <w:r w:rsidRPr="000252AB">
        <w:t>] SMAddressInfo OPTIONAL,</w:t>
      </w:r>
    </w:p>
    <w:p w14:paraId="2C358767" w14:textId="77777777" w:rsidR="008C033D" w:rsidRPr="005A4D3B" w:rsidRDefault="008C033D" w:rsidP="00A41773">
      <w:pPr>
        <w:pStyle w:val="PL"/>
      </w:pPr>
      <w:r w:rsidRPr="005A4D3B">
        <w:tab/>
        <w:t>sMOriginatorInterface</w:t>
      </w:r>
      <w:r w:rsidRPr="005A4D3B">
        <w:tab/>
      </w:r>
      <w:r>
        <w:tab/>
      </w:r>
      <w:r w:rsidRPr="005A4D3B">
        <w:t>[</w:t>
      </w:r>
      <w:r>
        <w:t>5</w:t>
      </w:r>
      <w:r w:rsidRPr="005A4D3B">
        <w:t>] SMInterface OPTIONAL,</w:t>
      </w:r>
    </w:p>
    <w:p w14:paraId="1C985755" w14:textId="77777777" w:rsidR="00652DC2" w:rsidRDefault="008C033D" w:rsidP="00652DC2">
      <w:pPr>
        <w:pStyle w:val="PL"/>
      </w:pPr>
      <w:r w:rsidRPr="00E3632D">
        <w:tab/>
        <w:t>sMOriginatorProtocolID</w:t>
      </w:r>
      <w:r w:rsidRPr="00E3632D">
        <w:tab/>
      </w:r>
      <w:r>
        <w:tab/>
      </w:r>
      <w:r w:rsidRPr="00E3632D">
        <w:t>[</w:t>
      </w:r>
      <w:r>
        <w:t>6</w:t>
      </w:r>
      <w:r w:rsidRPr="00E3632D">
        <w:t xml:space="preserve">] </w:t>
      </w:r>
      <w:r>
        <w:t xml:space="preserve">OCTET STRING </w:t>
      </w:r>
      <w:r w:rsidRPr="00E3632D">
        <w:t>OPTIONAL</w:t>
      </w:r>
      <w:r w:rsidR="00652DC2">
        <w:t>,</w:t>
      </w:r>
    </w:p>
    <w:p w14:paraId="1B5B1459" w14:textId="77777777" w:rsidR="00652DC2" w:rsidRDefault="00652DC2" w:rsidP="00652DC2">
      <w:pPr>
        <w:pStyle w:val="PL"/>
      </w:pPr>
      <w:r>
        <w:tab/>
        <w:t>originatorOtherAddresses</w:t>
      </w:r>
      <w:r>
        <w:tab/>
      </w:r>
      <w:r w:rsidR="001F64F4">
        <w:tab/>
      </w:r>
      <w:r>
        <w:t>[7] SEQUENCE OF SMAddressInfo OPTIONAL</w:t>
      </w:r>
    </w:p>
    <w:p w14:paraId="10286437" w14:textId="77777777" w:rsidR="008C033D" w:rsidRDefault="00652DC2" w:rsidP="00652DC2">
      <w:pPr>
        <w:pStyle w:val="PL"/>
      </w:pPr>
      <w:r>
        <w:tab/>
      </w:r>
      <w:r>
        <w:tab/>
      </w:r>
      <w:r>
        <w:tab/>
      </w:r>
      <w:r>
        <w:tab/>
      </w:r>
      <w:r>
        <w:tab/>
      </w:r>
      <w:r>
        <w:tab/>
      </w:r>
      <w:r>
        <w:tab/>
      </w:r>
      <w:r>
        <w:tab/>
      </w:r>
      <w:r>
        <w:tab/>
        <w:t>-- used if type different from IMSI and MSISDN</w:t>
      </w:r>
    </w:p>
    <w:p w14:paraId="78994933" w14:textId="77777777" w:rsidR="008C033D" w:rsidRDefault="008C033D" w:rsidP="001925B4">
      <w:pPr>
        <w:pStyle w:val="PL"/>
      </w:pPr>
      <w:r>
        <w:t>}</w:t>
      </w:r>
    </w:p>
    <w:p w14:paraId="2B9A24B6" w14:textId="77777777" w:rsidR="001925B4" w:rsidRDefault="001925B4" w:rsidP="001925B4">
      <w:pPr>
        <w:pStyle w:val="PL"/>
      </w:pPr>
    </w:p>
    <w:p w14:paraId="537F2545" w14:textId="77777777" w:rsidR="008C033D" w:rsidRDefault="008C033D" w:rsidP="008C033D">
      <w:pPr>
        <w:pStyle w:val="PL"/>
      </w:pPr>
      <w:r>
        <w:t>Recipient</w:t>
      </w:r>
      <w:r w:rsidRPr="000772D0">
        <w:t>Info</w:t>
      </w:r>
      <w:r>
        <w:tab/>
        <w:t xml:space="preserve">::= SEQUENCE </w:t>
      </w:r>
    </w:p>
    <w:p w14:paraId="4FC5A906" w14:textId="77777777" w:rsidR="008C033D" w:rsidRDefault="008C033D" w:rsidP="008C033D">
      <w:pPr>
        <w:pStyle w:val="PL"/>
      </w:pPr>
      <w:r>
        <w:t>--</w:t>
      </w:r>
    </w:p>
    <w:p w14:paraId="6CF226AA" w14:textId="77777777" w:rsidR="008C033D" w:rsidRDefault="008C033D" w:rsidP="008C033D">
      <w:pPr>
        <w:pStyle w:val="PL"/>
        <w:rPr>
          <w:lang w:eastAsia="zh-CN"/>
        </w:rPr>
      </w:pPr>
      <w:r>
        <w:rPr>
          <w:lang w:eastAsia="zh-CN"/>
        </w:rPr>
        <w:t>--</w:t>
      </w:r>
      <w:r>
        <w:t xml:space="preserve"> Recipient</w:t>
      </w:r>
      <w:r w:rsidRPr="000772D0">
        <w:t>Info</w:t>
      </w:r>
      <w:r>
        <w:rPr>
          <w:lang w:eastAsia="zh-CN"/>
        </w:rPr>
        <w:t xml:space="preserve"> is used for information about Recipient of a Short Message</w:t>
      </w:r>
    </w:p>
    <w:p w14:paraId="20C23FA5" w14:textId="77777777" w:rsidR="008C033D" w:rsidRDefault="008C033D" w:rsidP="008C033D">
      <w:pPr>
        <w:pStyle w:val="PL"/>
        <w:rPr>
          <w:lang w:eastAsia="zh-CN"/>
        </w:rPr>
      </w:pPr>
      <w:r>
        <w:rPr>
          <w:lang w:eastAsia="zh-CN"/>
        </w:rPr>
        <w:t xml:space="preserve">-- </w:t>
      </w:r>
    </w:p>
    <w:p w14:paraId="57106865" w14:textId="77777777" w:rsidR="008C033D" w:rsidRDefault="008C033D" w:rsidP="008C033D">
      <w:pPr>
        <w:pStyle w:val="PL"/>
      </w:pPr>
      <w:r>
        <w:t>{</w:t>
      </w:r>
    </w:p>
    <w:p w14:paraId="2B81C129" w14:textId="77777777" w:rsidR="008C033D" w:rsidRPr="006C3782" w:rsidRDefault="008C033D" w:rsidP="00A41773">
      <w:pPr>
        <w:pStyle w:val="PL"/>
      </w:pPr>
      <w:r>
        <w:tab/>
        <w:t>recipient</w:t>
      </w:r>
      <w:r w:rsidRPr="000772D0">
        <w:t>IMSI</w:t>
      </w:r>
      <w:r>
        <w:tab/>
      </w:r>
      <w:r>
        <w:tab/>
      </w:r>
      <w:r>
        <w:tab/>
      </w:r>
      <w:r>
        <w:tab/>
      </w:r>
      <w:r w:rsidRPr="006C3782">
        <w:t>[0] IMSI OPTIONAL,</w:t>
      </w:r>
    </w:p>
    <w:p w14:paraId="2BDC0CE6" w14:textId="77777777" w:rsidR="008C033D" w:rsidRPr="006C3782" w:rsidRDefault="008C033D" w:rsidP="00A41773">
      <w:pPr>
        <w:pStyle w:val="PL"/>
      </w:pPr>
      <w:r w:rsidRPr="006C3782">
        <w:tab/>
        <w:t>recipientMSISDN</w:t>
      </w:r>
      <w:r w:rsidRPr="006C3782">
        <w:tab/>
      </w:r>
      <w:r w:rsidRPr="006C3782">
        <w:tab/>
      </w:r>
      <w:r>
        <w:tab/>
      </w:r>
      <w:r>
        <w:tab/>
      </w:r>
      <w:r w:rsidRPr="006C3782">
        <w:t>[1] MSISDN OPTIONAL,</w:t>
      </w:r>
    </w:p>
    <w:p w14:paraId="33E7A694" w14:textId="77777777" w:rsidR="002D47BC" w:rsidRDefault="008C033D" w:rsidP="00A41773">
      <w:pPr>
        <w:pStyle w:val="PL"/>
      </w:pPr>
      <w:r w:rsidRPr="006C3782">
        <w:tab/>
        <w:t>recipientOtherAddress</w:t>
      </w:r>
      <w:r w:rsidRPr="006C3782">
        <w:tab/>
      </w:r>
      <w:r>
        <w:tab/>
      </w:r>
      <w:r w:rsidRPr="006C3782">
        <w:t xml:space="preserve">[2] </w:t>
      </w:r>
      <w:r>
        <w:t xml:space="preserve">SMAddressInfo </w:t>
      </w:r>
      <w:r w:rsidRPr="00131308">
        <w:t>OPTIONAL,</w:t>
      </w:r>
    </w:p>
    <w:p w14:paraId="58EE3921" w14:textId="77777777" w:rsidR="008C033D" w:rsidRDefault="002D47BC" w:rsidP="002D47BC">
      <w:pPr>
        <w:pStyle w:val="PL"/>
      </w:pPr>
      <w:r>
        <w:tab/>
      </w:r>
      <w:r>
        <w:tab/>
      </w:r>
      <w:r>
        <w:tab/>
      </w:r>
      <w:r>
        <w:tab/>
      </w:r>
      <w:r>
        <w:tab/>
      </w:r>
      <w:r>
        <w:tab/>
      </w:r>
      <w:r>
        <w:tab/>
      </w:r>
      <w:r>
        <w:tab/>
      </w:r>
      <w:r>
        <w:tab/>
      </w:r>
      <w:r w:rsidR="008C033D">
        <w:t xml:space="preserve">-- </w:t>
      </w:r>
      <w:r w:rsidR="001F64F4" w:rsidRPr="001F64F4">
        <w:t>included for backwards compatibility</w:t>
      </w:r>
    </w:p>
    <w:p w14:paraId="46129E20" w14:textId="77777777" w:rsidR="008C033D" w:rsidRPr="006C3782" w:rsidRDefault="008C033D" w:rsidP="00A41773">
      <w:pPr>
        <w:pStyle w:val="PL"/>
        <w:rPr>
          <w:lang w:eastAsia="zh-CN"/>
        </w:rPr>
      </w:pPr>
      <w:r w:rsidRPr="006C3782">
        <w:tab/>
        <w:t>recipientSCCPAddress</w:t>
      </w:r>
      <w:r w:rsidRPr="006C3782">
        <w:tab/>
      </w:r>
      <w:r>
        <w:tab/>
        <w:t>[3</w:t>
      </w:r>
      <w:r w:rsidRPr="00131308">
        <w:t xml:space="preserve">] </w:t>
      </w:r>
      <w:r>
        <w:t xml:space="preserve">AddressString </w:t>
      </w:r>
      <w:r w:rsidRPr="006C3782">
        <w:t>OPTIONAL,</w:t>
      </w:r>
    </w:p>
    <w:p w14:paraId="5349041F" w14:textId="77777777" w:rsidR="008C033D" w:rsidRPr="006C3782" w:rsidRDefault="008C033D" w:rsidP="008C033D">
      <w:pPr>
        <w:pStyle w:val="PL"/>
      </w:pPr>
      <w:r w:rsidRPr="006C3782">
        <w:tab/>
        <w:t>recipientReceivedAddress</w:t>
      </w:r>
      <w:r w:rsidRPr="006C3782">
        <w:tab/>
      </w:r>
      <w:r>
        <w:t>[4</w:t>
      </w:r>
      <w:r w:rsidRPr="000252AB">
        <w:t xml:space="preserve">] SMAddressInfo </w:t>
      </w:r>
      <w:r w:rsidRPr="006C3782">
        <w:t>OPTIONAL,</w:t>
      </w:r>
    </w:p>
    <w:p w14:paraId="332FF294" w14:textId="77777777" w:rsidR="008C033D" w:rsidRPr="005A4D3B" w:rsidRDefault="008C033D" w:rsidP="00A41773">
      <w:pPr>
        <w:pStyle w:val="PL"/>
      </w:pPr>
      <w:r w:rsidRPr="005A4D3B">
        <w:tab/>
        <w:t>sMDestinationInterface</w:t>
      </w:r>
      <w:r w:rsidRPr="005A4D3B">
        <w:tab/>
      </w:r>
      <w:r>
        <w:tab/>
      </w:r>
      <w:r w:rsidRPr="005A4D3B">
        <w:t>[</w:t>
      </w:r>
      <w:r>
        <w:t>5</w:t>
      </w:r>
      <w:r w:rsidRPr="005A4D3B">
        <w:t>] SMInterface OPTIONAL,</w:t>
      </w:r>
    </w:p>
    <w:p w14:paraId="5179DF06" w14:textId="77777777" w:rsidR="008C033D" w:rsidRDefault="008C033D" w:rsidP="00A41773">
      <w:pPr>
        <w:pStyle w:val="PL"/>
      </w:pPr>
      <w:r w:rsidRPr="00E3632D">
        <w:tab/>
        <w:t>sMRecipientProtocolID</w:t>
      </w:r>
      <w:r w:rsidRPr="00E3632D">
        <w:tab/>
      </w:r>
      <w:r>
        <w:tab/>
      </w:r>
      <w:r w:rsidRPr="00E3632D">
        <w:t>[</w:t>
      </w:r>
      <w:r>
        <w:t>6</w:t>
      </w:r>
      <w:r w:rsidRPr="00E3632D">
        <w:t xml:space="preserve">] </w:t>
      </w:r>
      <w:r>
        <w:t xml:space="preserve">OCTET STRING </w:t>
      </w:r>
      <w:r w:rsidRPr="00E3632D">
        <w:t>OPTIONAL</w:t>
      </w:r>
      <w:r w:rsidR="001F64F4" w:rsidRPr="001F64F4">
        <w:t>,</w:t>
      </w:r>
    </w:p>
    <w:p w14:paraId="4B6DB90E" w14:textId="77777777" w:rsidR="001F64F4" w:rsidRDefault="001F64F4" w:rsidP="001F64F4">
      <w:pPr>
        <w:pStyle w:val="PL"/>
      </w:pPr>
      <w:r>
        <w:tab/>
        <w:t>recipientOtherAddresses</w:t>
      </w:r>
      <w:r>
        <w:tab/>
      </w:r>
      <w:r>
        <w:tab/>
        <w:t>[7] SEQUENCE OF SMAddressInfo OPTIONAL</w:t>
      </w:r>
    </w:p>
    <w:p w14:paraId="4B6119B0" w14:textId="77777777" w:rsidR="001F64F4" w:rsidRDefault="001F64F4" w:rsidP="001F64F4">
      <w:pPr>
        <w:pStyle w:val="PL"/>
      </w:pPr>
      <w:r>
        <w:tab/>
      </w:r>
      <w:r>
        <w:tab/>
      </w:r>
      <w:r>
        <w:tab/>
      </w:r>
      <w:r>
        <w:tab/>
      </w:r>
      <w:r>
        <w:tab/>
      </w:r>
      <w:r>
        <w:tab/>
      </w:r>
      <w:r>
        <w:tab/>
      </w:r>
      <w:r>
        <w:tab/>
      </w:r>
      <w:r>
        <w:tab/>
        <w:t>-- used if type different from IMSI and MSISDN</w:t>
      </w:r>
    </w:p>
    <w:p w14:paraId="67235957" w14:textId="77777777" w:rsidR="008C033D" w:rsidRDefault="008C033D" w:rsidP="001F64F4">
      <w:pPr>
        <w:pStyle w:val="PL"/>
      </w:pPr>
      <w:r>
        <w:t>}</w:t>
      </w:r>
    </w:p>
    <w:p w14:paraId="522747BB" w14:textId="77777777" w:rsidR="005C30BA" w:rsidRDefault="005C30BA" w:rsidP="008C033D">
      <w:pPr>
        <w:pStyle w:val="PL"/>
      </w:pPr>
    </w:p>
    <w:p w14:paraId="47F7A4B4" w14:textId="77777777" w:rsidR="008C033D" w:rsidRPr="00270612" w:rsidRDefault="008C033D" w:rsidP="008C033D">
      <w:pPr>
        <w:pStyle w:val="PL"/>
      </w:pPr>
      <w:r w:rsidRPr="00270612">
        <w:t>SM</w:t>
      </w:r>
      <w:r>
        <w:t>AddressDomain</w:t>
      </w:r>
      <w:r w:rsidRPr="00270612">
        <w:tab/>
      </w:r>
      <w:r w:rsidRPr="00270612">
        <w:tab/>
        <w:t>::= SEQUENCE</w:t>
      </w:r>
      <w:r w:rsidRPr="00270612">
        <w:br/>
        <w:t>{</w:t>
      </w:r>
    </w:p>
    <w:p w14:paraId="02766A15" w14:textId="77777777" w:rsidR="008C033D" w:rsidRDefault="008C033D" w:rsidP="008C033D">
      <w:pPr>
        <w:pStyle w:val="PL"/>
      </w:pPr>
      <w:r w:rsidRPr="00270612">
        <w:tab/>
      </w:r>
      <w:r>
        <w:t>sMDomainName</w:t>
      </w:r>
      <w:r w:rsidRPr="00270612">
        <w:tab/>
      </w:r>
      <w:r w:rsidRPr="00270612">
        <w:tab/>
      </w:r>
      <w:r w:rsidR="00686E21">
        <w:tab/>
      </w:r>
      <w:r w:rsidRPr="00270612">
        <w:t xml:space="preserve">[0] </w:t>
      </w:r>
      <w:r>
        <w:t>GraphicString</w:t>
      </w:r>
      <w:r w:rsidRPr="00270612">
        <w:t xml:space="preserve"> OPTIONAL,</w:t>
      </w:r>
    </w:p>
    <w:p w14:paraId="13D04F32" w14:textId="77777777" w:rsidR="008C033D" w:rsidRDefault="008C033D" w:rsidP="000C58AF">
      <w:pPr>
        <w:pStyle w:val="PL"/>
      </w:pPr>
      <w:r w:rsidRPr="00270612">
        <w:tab/>
      </w:r>
      <w:r w:rsidR="00EA6DD8">
        <w:t>three</w:t>
      </w:r>
      <w:r>
        <w:t>GPPIMSI-MCC-MNC</w:t>
      </w:r>
      <w:r>
        <w:tab/>
      </w:r>
      <w:r w:rsidRPr="00270612">
        <w:t xml:space="preserve">[1] </w:t>
      </w:r>
      <w:r>
        <w:t>PLMN-Id</w:t>
      </w:r>
      <w:r w:rsidRPr="00270612">
        <w:t xml:space="preserve"> OPTIONAL</w:t>
      </w:r>
    </w:p>
    <w:p w14:paraId="397AE10C" w14:textId="77777777" w:rsidR="008C033D" w:rsidRDefault="008C033D" w:rsidP="008C033D">
      <w:pPr>
        <w:pStyle w:val="PL"/>
      </w:pPr>
      <w:r w:rsidRPr="00270612">
        <w:t>}</w:t>
      </w:r>
    </w:p>
    <w:p w14:paraId="3A185676" w14:textId="77777777" w:rsidR="005C30BA" w:rsidRDefault="005C30BA" w:rsidP="008C033D">
      <w:pPr>
        <w:pStyle w:val="PL"/>
      </w:pPr>
    </w:p>
    <w:p w14:paraId="52B9C32F" w14:textId="77777777" w:rsidR="008C033D" w:rsidRPr="00270612" w:rsidRDefault="008C033D" w:rsidP="008C033D">
      <w:pPr>
        <w:pStyle w:val="PL"/>
      </w:pPr>
      <w:r w:rsidRPr="00270612">
        <w:t>SM</w:t>
      </w:r>
      <w:r>
        <w:t>AddressInfo</w:t>
      </w:r>
      <w:r w:rsidRPr="00270612">
        <w:tab/>
      </w:r>
      <w:r w:rsidRPr="00270612">
        <w:tab/>
        <w:t>::= SEQUENCE</w:t>
      </w:r>
      <w:r w:rsidRPr="00270612">
        <w:br/>
        <w:t>{</w:t>
      </w:r>
    </w:p>
    <w:p w14:paraId="3B81C581" w14:textId="77777777" w:rsidR="008C033D" w:rsidRDefault="008C033D" w:rsidP="008C033D">
      <w:pPr>
        <w:pStyle w:val="PL"/>
      </w:pPr>
      <w:r w:rsidRPr="00270612">
        <w:tab/>
      </w:r>
      <w:r>
        <w:t>sMAddressType</w:t>
      </w:r>
      <w:r w:rsidRPr="00270612">
        <w:tab/>
      </w:r>
      <w:r w:rsidRPr="00270612">
        <w:tab/>
        <w:t xml:space="preserve">[0] </w:t>
      </w:r>
      <w:r>
        <w:t>SMAddressType</w:t>
      </w:r>
      <w:r w:rsidRPr="00270612">
        <w:t xml:space="preserve"> OPTIONAL,</w:t>
      </w:r>
    </w:p>
    <w:p w14:paraId="7C82C11F" w14:textId="77777777" w:rsidR="008C033D" w:rsidRDefault="008C033D" w:rsidP="00A41773">
      <w:pPr>
        <w:pStyle w:val="PL"/>
      </w:pPr>
      <w:r w:rsidRPr="00270612">
        <w:tab/>
      </w:r>
      <w:r>
        <w:t>sMAddressData</w:t>
      </w:r>
      <w:r>
        <w:tab/>
      </w:r>
      <w:r>
        <w:tab/>
      </w:r>
      <w:r w:rsidRPr="00270612">
        <w:t xml:space="preserve">[1] </w:t>
      </w:r>
      <w:r>
        <w:t>GraphicString</w:t>
      </w:r>
      <w:r w:rsidRPr="00270612">
        <w:t xml:space="preserve"> OPTIONAL</w:t>
      </w:r>
      <w:r>
        <w:t>,</w:t>
      </w:r>
    </w:p>
    <w:p w14:paraId="3F37CB9B" w14:textId="77777777" w:rsidR="008C033D" w:rsidRDefault="008C033D" w:rsidP="008C033D">
      <w:pPr>
        <w:pStyle w:val="PL"/>
      </w:pPr>
      <w:r w:rsidRPr="00270612">
        <w:tab/>
      </w:r>
      <w:r>
        <w:t>sMAddressDomain</w:t>
      </w:r>
      <w:r>
        <w:tab/>
      </w:r>
      <w:r>
        <w:tab/>
      </w:r>
      <w:r w:rsidRPr="00270612">
        <w:t>[</w:t>
      </w:r>
      <w:r>
        <w:t>2</w:t>
      </w:r>
      <w:r w:rsidRPr="00270612">
        <w:t xml:space="preserve">] </w:t>
      </w:r>
      <w:r>
        <w:t>SMAddressDomain</w:t>
      </w:r>
      <w:r w:rsidRPr="00270612">
        <w:t xml:space="preserve"> OPTIONAL</w:t>
      </w:r>
      <w:r>
        <w:t xml:space="preserve"> </w:t>
      </w:r>
    </w:p>
    <w:p w14:paraId="5A8AD133" w14:textId="77777777" w:rsidR="008C033D" w:rsidRDefault="008C033D" w:rsidP="008C033D">
      <w:pPr>
        <w:pStyle w:val="PL"/>
      </w:pPr>
      <w:r w:rsidRPr="00270612">
        <w:t>}</w:t>
      </w:r>
    </w:p>
    <w:p w14:paraId="1A886DD7" w14:textId="77777777" w:rsidR="008C033D" w:rsidRDefault="008C033D" w:rsidP="008C033D">
      <w:pPr>
        <w:pStyle w:val="PL"/>
      </w:pPr>
    </w:p>
    <w:p w14:paraId="7EEAA28D" w14:textId="77777777" w:rsidR="008C033D" w:rsidRDefault="008C033D" w:rsidP="008C033D">
      <w:pPr>
        <w:pStyle w:val="PL"/>
      </w:pPr>
      <w:r>
        <w:t>SMAddressType</w:t>
      </w:r>
      <w:r>
        <w:tab/>
        <w:t>::= ENUMERATED</w:t>
      </w:r>
    </w:p>
    <w:p w14:paraId="0A6AE613" w14:textId="77777777" w:rsidR="008C033D" w:rsidRDefault="008C033D" w:rsidP="008C033D">
      <w:pPr>
        <w:pStyle w:val="PL"/>
      </w:pPr>
      <w:r>
        <w:t>{</w:t>
      </w:r>
    </w:p>
    <w:p w14:paraId="42091B47" w14:textId="77777777" w:rsidR="008C033D" w:rsidRDefault="008C033D" w:rsidP="008C033D">
      <w:pPr>
        <w:pStyle w:val="PL"/>
      </w:pPr>
      <w:r>
        <w:tab/>
        <w:t>emailAddress</w:t>
      </w:r>
      <w:r>
        <w:tab/>
      </w:r>
      <w:r>
        <w:tab/>
      </w:r>
      <w:r>
        <w:tab/>
        <w:t>(0),</w:t>
      </w:r>
    </w:p>
    <w:p w14:paraId="72684B5B" w14:textId="77777777" w:rsidR="008C033D" w:rsidRDefault="008C033D" w:rsidP="008C033D">
      <w:pPr>
        <w:pStyle w:val="PL"/>
      </w:pPr>
      <w:r>
        <w:tab/>
        <w:t>mSISDN</w:t>
      </w:r>
      <w:r>
        <w:tab/>
      </w:r>
      <w:r>
        <w:tab/>
      </w:r>
      <w:r>
        <w:tab/>
      </w:r>
      <w:r>
        <w:tab/>
      </w:r>
      <w:r>
        <w:tab/>
        <w:t>(1),</w:t>
      </w:r>
    </w:p>
    <w:p w14:paraId="261FD6B9" w14:textId="77777777" w:rsidR="008C033D" w:rsidRDefault="008C033D" w:rsidP="008C033D">
      <w:pPr>
        <w:pStyle w:val="PL"/>
      </w:pPr>
      <w:r>
        <w:tab/>
        <w:t>iPv4Address</w:t>
      </w:r>
      <w:r>
        <w:tab/>
      </w:r>
      <w:r>
        <w:tab/>
      </w:r>
      <w:r>
        <w:tab/>
      </w:r>
      <w:r>
        <w:tab/>
        <w:t>(2),</w:t>
      </w:r>
    </w:p>
    <w:p w14:paraId="2E7D4A01" w14:textId="77777777" w:rsidR="008C033D" w:rsidRDefault="008C033D" w:rsidP="008C033D">
      <w:pPr>
        <w:pStyle w:val="PL"/>
      </w:pPr>
      <w:r>
        <w:tab/>
        <w:t>iPv6Address</w:t>
      </w:r>
      <w:r>
        <w:tab/>
      </w:r>
      <w:r>
        <w:tab/>
      </w:r>
      <w:r>
        <w:tab/>
      </w:r>
      <w:r>
        <w:tab/>
        <w:t>(3),</w:t>
      </w:r>
    </w:p>
    <w:p w14:paraId="178CD731" w14:textId="77777777" w:rsidR="008C033D" w:rsidRDefault="008C033D" w:rsidP="008C033D">
      <w:pPr>
        <w:pStyle w:val="PL"/>
      </w:pPr>
      <w:r>
        <w:tab/>
        <w:t>numericShortCode</w:t>
      </w:r>
      <w:r>
        <w:tab/>
      </w:r>
      <w:r>
        <w:tab/>
        <w:t>(4),</w:t>
      </w:r>
    </w:p>
    <w:p w14:paraId="11282994" w14:textId="77777777" w:rsidR="008C033D" w:rsidRDefault="008C033D" w:rsidP="00E921C7">
      <w:pPr>
        <w:pStyle w:val="PL"/>
      </w:pPr>
      <w:r>
        <w:tab/>
      </w:r>
      <w:r w:rsidR="00EA6DD8">
        <w:t>a</w:t>
      </w:r>
      <w:r w:rsidRPr="00997C9C">
        <w:t>lphanumericShortCode</w:t>
      </w:r>
      <w:r>
        <w:tab/>
      </w:r>
      <w:r w:rsidRPr="00997C9C">
        <w:t>(5)</w:t>
      </w:r>
      <w:r>
        <w:t>,</w:t>
      </w:r>
    </w:p>
    <w:p w14:paraId="4CCFBDC6" w14:textId="77777777" w:rsidR="008C033D" w:rsidRDefault="008C033D" w:rsidP="008C033D">
      <w:pPr>
        <w:pStyle w:val="PL"/>
      </w:pPr>
      <w:r>
        <w:tab/>
        <w:t>other</w:t>
      </w:r>
      <w:r w:rsidRPr="00997C9C">
        <w:tab/>
      </w:r>
      <w:r w:rsidRPr="00997C9C">
        <w:tab/>
      </w:r>
      <w:r w:rsidRPr="00997C9C">
        <w:tab/>
      </w:r>
      <w:r>
        <w:tab/>
      </w:r>
      <w:r>
        <w:tab/>
        <w:t>(6</w:t>
      </w:r>
      <w:r w:rsidRPr="00997C9C">
        <w:t>)</w:t>
      </w:r>
      <w:r>
        <w:t>,</w:t>
      </w:r>
    </w:p>
    <w:p w14:paraId="58B038CF" w14:textId="77777777" w:rsidR="004A6D31" w:rsidRDefault="008C033D" w:rsidP="004A6D31">
      <w:pPr>
        <w:pStyle w:val="PL"/>
      </w:pPr>
      <w:r>
        <w:tab/>
        <w:t>iMSI</w:t>
      </w:r>
      <w:r w:rsidRPr="00997C9C">
        <w:tab/>
      </w:r>
      <w:r w:rsidRPr="00997C9C">
        <w:tab/>
      </w:r>
      <w:r w:rsidRPr="00997C9C">
        <w:tab/>
      </w:r>
      <w:r>
        <w:tab/>
      </w:r>
      <w:r>
        <w:tab/>
        <w:t>(7</w:t>
      </w:r>
      <w:r w:rsidRPr="00997C9C">
        <w:t>)</w:t>
      </w:r>
      <w:r w:rsidR="004A6D31">
        <w:t>,</w:t>
      </w:r>
    </w:p>
    <w:p w14:paraId="7B803BE8" w14:textId="77777777" w:rsidR="004A6D31" w:rsidRDefault="004A6D31" w:rsidP="004A6D31">
      <w:pPr>
        <w:pStyle w:val="PL"/>
      </w:pPr>
      <w:r>
        <w:tab/>
        <w:t>nAI</w:t>
      </w:r>
      <w:r>
        <w:tab/>
      </w:r>
      <w:r>
        <w:tab/>
      </w:r>
      <w:r>
        <w:tab/>
      </w:r>
      <w:r>
        <w:tab/>
      </w:r>
      <w:r>
        <w:tab/>
      </w:r>
      <w:r>
        <w:tab/>
        <w:t>(8),</w:t>
      </w:r>
    </w:p>
    <w:p w14:paraId="018723E7" w14:textId="77777777" w:rsidR="008C033D" w:rsidRDefault="004A6D31" w:rsidP="004A6D31">
      <w:pPr>
        <w:pStyle w:val="PL"/>
      </w:pPr>
      <w:r>
        <w:tab/>
        <w:t>externalId</w:t>
      </w:r>
      <w:r>
        <w:tab/>
      </w:r>
      <w:r>
        <w:tab/>
      </w:r>
      <w:r>
        <w:tab/>
      </w:r>
      <w:r>
        <w:tab/>
        <w:t>(9)</w:t>
      </w:r>
    </w:p>
    <w:p w14:paraId="387908B2" w14:textId="77777777" w:rsidR="008C033D" w:rsidRDefault="008C033D" w:rsidP="008C033D">
      <w:pPr>
        <w:pStyle w:val="PL"/>
      </w:pPr>
      <w:r>
        <w:t>}</w:t>
      </w:r>
    </w:p>
    <w:p w14:paraId="164F5BDA" w14:textId="77777777" w:rsidR="00473961" w:rsidRDefault="00473961" w:rsidP="00473961">
      <w:pPr>
        <w:pStyle w:val="PL"/>
      </w:pPr>
    </w:p>
    <w:p w14:paraId="7D836833" w14:textId="77777777" w:rsidR="00473961" w:rsidRDefault="00473961" w:rsidP="00473961">
      <w:pPr>
        <w:pStyle w:val="PL"/>
      </w:pPr>
      <w:r>
        <w:t>SMDeviceTriggerIndicator</w:t>
      </w:r>
      <w:r>
        <w:tab/>
        <w:t>::= ENUMERATED</w:t>
      </w:r>
    </w:p>
    <w:p w14:paraId="35415A99" w14:textId="77777777" w:rsidR="00473961" w:rsidRDefault="00473961" w:rsidP="00473961">
      <w:pPr>
        <w:pStyle w:val="PL"/>
      </w:pPr>
      <w:r>
        <w:t>{</w:t>
      </w:r>
    </w:p>
    <w:p w14:paraId="273D72FB" w14:textId="77777777" w:rsidR="00473961" w:rsidRDefault="00473961" w:rsidP="00473961">
      <w:pPr>
        <w:pStyle w:val="PL"/>
      </w:pPr>
      <w:r>
        <w:tab/>
        <w:t>notDeviceTrigger</w:t>
      </w:r>
      <w:r>
        <w:tab/>
      </w:r>
      <w:r>
        <w:tab/>
        <w:t>(0),</w:t>
      </w:r>
    </w:p>
    <w:p w14:paraId="7B70C106" w14:textId="77777777" w:rsidR="00473961" w:rsidRDefault="00473961" w:rsidP="00473961">
      <w:pPr>
        <w:pStyle w:val="PL"/>
      </w:pPr>
      <w:r>
        <w:tab/>
      </w:r>
      <w:r>
        <w:rPr>
          <w:lang w:eastAsia="zh-CN"/>
        </w:rPr>
        <w:t>device</w:t>
      </w:r>
      <w:r w:rsidRPr="00BB6156">
        <w:rPr>
          <w:lang w:eastAsia="zh-CN"/>
        </w:rPr>
        <w:t>Trigger</w:t>
      </w:r>
      <w:r>
        <w:rPr>
          <w:lang w:eastAsia="zh-CN"/>
        </w:rPr>
        <w:t>Request</w:t>
      </w:r>
      <w:r>
        <w:tab/>
        <w:t>(1),</w:t>
      </w:r>
    </w:p>
    <w:p w14:paraId="2FAA0C13" w14:textId="77777777" w:rsidR="00473961" w:rsidRDefault="00473961" w:rsidP="00473961">
      <w:pPr>
        <w:pStyle w:val="PL"/>
      </w:pPr>
      <w:r>
        <w:tab/>
      </w:r>
      <w:r>
        <w:rPr>
          <w:lang w:eastAsia="zh-CN"/>
        </w:rPr>
        <w:t>device</w:t>
      </w:r>
      <w:r w:rsidRPr="00BB6156">
        <w:rPr>
          <w:lang w:eastAsia="zh-CN"/>
        </w:rPr>
        <w:t>Trigger</w:t>
      </w:r>
      <w:r>
        <w:rPr>
          <w:lang w:eastAsia="zh-CN"/>
        </w:rPr>
        <w:t>Replace</w:t>
      </w:r>
      <w:r>
        <w:tab/>
        <w:t>(2),</w:t>
      </w:r>
    </w:p>
    <w:p w14:paraId="299E0959" w14:textId="77777777" w:rsidR="00473961" w:rsidRDefault="00473961" w:rsidP="00473961">
      <w:pPr>
        <w:pStyle w:val="PL"/>
      </w:pPr>
      <w:r>
        <w:tab/>
      </w:r>
      <w:r>
        <w:rPr>
          <w:lang w:eastAsia="zh-CN"/>
        </w:rPr>
        <w:t>device</w:t>
      </w:r>
      <w:r w:rsidRPr="00BB6156">
        <w:rPr>
          <w:lang w:eastAsia="zh-CN"/>
        </w:rPr>
        <w:t>Trigger</w:t>
      </w:r>
      <w:r>
        <w:rPr>
          <w:lang w:eastAsia="zh-CN"/>
        </w:rPr>
        <w:t>Recall</w:t>
      </w:r>
      <w:r>
        <w:tab/>
      </w:r>
      <w:r>
        <w:tab/>
        <w:t>(3)</w:t>
      </w:r>
    </w:p>
    <w:p w14:paraId="2ED96A02" w14:textId="77777777" w:rsidR="00473961" w:rsidRDefault="00473961" w:rsidP="00473961">
      <w:pPr>
        <w:pStyle w:val="PL"/>
      </w:pPr>
      <w:r>
        <w:t>}</w:t>
      </w:r>
    </w:p>
    <w:p w14:paraId="65C49DEC" w14:textId="77777777" w:rsidR="00473961" w:rsidRDefault="00473961" w:rsidP="00473961">
      <w:pPr>
        <w:pStyle w:val="PL"/>
      </w:pPr>
    </w:p>
    <w:p w14:paraId="42EB66B6" w14:textId="77777777" w:rsidR="005C30BA" w:rsidRDefault="005C30BA" w:rsidP="00473961">
      <w:pPr>
        <w:pStyle w:val="PL"/>
      </w:pPr>
    </w:p>
    <w:p w14:paraId="5BD0373F" w14:textId="77777777" w:rsidR="008C033D" w:rsidRDefault="008C033D" w:rsidP="008C033D">
      <w:pPr>
        <w:pStyle w:val="PL"/>
      </w:pPr>
      <w:r>
        <w:t>SMDeviceTriggerInformation</w:t>
      </w:r>
      <w:r>
        <w:tab/>
        <w:t xml:space="preserve">::= SEQUENCE </w:t>
      </w:r>
    </w:p>
    <w:p w14:paraId="5DE451A3" w14:textId="77777777" w:rsidR="008C033D" w:rsidRDefault="008C033D" w:rsidP="008C033D">
      <w:pPr>
        <w:pStyle w:val="PL"/>
      </w:pPr>
      <w:r>
        <w:t>--</w:t>
      </w:r>
    </w:p>
    <w:p w14:paraId="1B1CCDAF" w14:textId="77777777" w:rsidR="005C30BA" w:rsidRDefault="008C033D" w:rsidP="005C30BA">
      <w:pPr>
        <w:pStyle w:val="PL"/>
        <w:rPr>
          <w:lang w:eastAsia="zh-CN"/>
        </w:rPr>
      </w:pPr>
      <w:r>
        <w:rPr>
          <w:lang w:eastAsia="zh-CN"/>
        </w:rPr>
        <w:t>--</w:t>
      </w:r>
      <w:r>
        <w:t xml:space="preserve"> SMDeviceTriggerInformation</w:t>
      </w:r>
      <w:r>
        <w:rPr>
          <w:lang w:eastAsia="zh-CN"/>
        </w:rPr>
        <w:t xml:space="preserve"> is used for information on device triggering from T4 </w:t>
      </w:r>
    </w:p>
    <w:p w14:paraId="3B0B6287" w14:textId="77777777" w:rsidR="008C033D" w:rsidRDefault="008C033D" w:rsidP="005C30BA">
      <w:pPr>
        <w:pStyle w:val="PL"/>
        <w:rPr>
          <w:lang w:eastAsia="zh-CN"/>
        </w:rPr>
      </w:pPr>
      <w:r>
        <w:rPr>
          <w:lang w:eastAsia="zh-CN"/>
        </w:rPr>
        <w:t xml:space="preserve">-- </w:t>
      </w:r>
      <w:r w:rsidR="005C30BA">
        <w:rPr>
          <w:lang w:eastAsia="zh-CN"/>
        </w:rPr>
        <w:t xml:space="preserve">as specified in TS </w:t>
      </w:r>
      <w:r>
        <w:rPr>
          <w:lang w:eastAsia="zh-CN"/>
        </w:rPr>
        <w:t xml:space="preserve">29.337[231] </w:t>
      </w:r>
    </w:p>
    <w:p w14:paraId="3ECFB879" w14:textId="77777777" w:rsidR="008C033D" w:rsidRDefault="008C033D" w:rsidP="008C033D">
      <w:pPr>
        <w:pStyle w:val="PL"/>
        <w:rPr>
          <w:lang w:eastAsia="zh-CN"/>
        </w:rPr>
      </w:pPr>
      <w:r>
        <w:rPr>
          <w:lang w:eastAsia="zh-CN"/>
        </w:rPr>
        <w:t xml:space="preserve">-- </w:t>
      </w:r>
    </w:p>
    <w:p w14:paraId="41E4D538" w14:textId="77777777" w:rsidR="008C033D" w:rsidRDefault="008C033D" w:rsidP="008C033D">
      <w:pPr>
        <w:pStyle w:val="PL"/>
      </w:pPr>
      <w:r>
        <w:t>{</w:t>
      </w:r>
    </w:p>
    <w:p w14:paraId="02D4A854" w14:textId="77777777" w:rsidR="008C033D" w:rsidRDefault="008C033D" w:rsidP="00A41773">
      <w:pPr>
        <w:pStyle w:val="PL"/>
      </w:pPr>
      <w:r>
        <w:tab/>
      </w:r>
      <w:r w:rsidRPr="00761002">
        <w:t>mTCIWFAddress</w:t>
      </w:r>
      <w:r w:rsidRPr="00761002">
        <w:tab/>
      </w:r>
      <w:r w:rsidRPr="00761002">
        <w:tab/>
      </w:r>
      <w:r w:rsidRPr="00761002">
        <w:tab/>
        <w:t>[0] NodeAddress OPTIONAL,</w:t>
      </w:r>
    </w:p>
    <w:p w14:paraId="334A4FF8" w14:textId="77777777" w:rsidR="008C033D" w:rsidRDefault="008C033D" w:rsidP="008C033D">
      <w:pPr>
        <w:pStyle w:val="PL"/>
      </w:pPr>
      <w:r>
        <w:tab/>
        <w:t>sMDTReferenceNumber</w:t>
      </w:r>
      <w:r>
        <w:tab/>
      </w:r>
      <w:r>
        <w:tab/>
        <w:t>[1] INTEGER OPTIONAL,</w:t>
      </w:r>
    </w:p>
    <w:p w14:paraId="44EAB270" w14:textId="77777777" w:rsidR="008C033D" w:rsidRDefault="008C033D" w:rsidP="00A41773">
      <w:pPr>
        <w:pStyle w:val="PL"/>
      </w:pPr>
      <w:r>
        <w:tab/>
        <w:t>sMServingNode</w:t>
      </w:r>
      <w:r>
        <w:tab/>
      </w:r>
      <w:r>
        <w:tab/>
      </w:r>
      <w:r>
        <w:tab/>
        <w:t>[2] SMServingNode OPTIONAL,</w:t>
      </w:r>
    </w:p>
    <w:p w14:paraId="7ACC5F41" w14:textId="77777777" w:rsidR="008C033D" w:rsidRDefault="008C033D" w:rsidP="008C033D">
      <w:pPr>
        <w:pStyle w:val="PL"/>
        <w:rPr>
          <w:lang w:eastAsia="zh-CN"/>
        </w:rPr>
      </w:pPr>
      <w:r>
        <w:tab/>
        <w:t>sMDTValidityPeriod</w:t>
      </w:r>
      <w:r>
        <w:tab/>
      </w:r>
      <w:r>
        <w:tab/>
        <w:t>[3] INTEGER OPTIONAL,</w:t>
      </w:r>
    </w:p>
    <w:p w14:paraId="0D6F4863" w14:textId="77777777" w:rsidR="008C033D" w:rsidRDefault="008C033D" w:rsidP="008C033D">
      <w:pPr>
        <w:pStyle w:val="PL"/>
      </w:pPr>
      <w:r>
        <w:tab/>
        <w:t>sMDTPriorityIndication</w:t>
      </w:r>
      <w:r>
        <w:tab/>
        <w:t>[4] SMDTPriorityIndication OPTIONAL,</w:t>
      </w:r>
    </w:p>
    <w:p w14:paraId="0138B68A" w14:textId="77777777" w:rsidR="008C033D" w:rsidRDefault="008C033D" w:rsidP="008C033D">
      <w:pPr>
        <w:pStyle w:val="PL"/>
      </w:pPr>
      <w:r>
        <w:tab/>
        <w:t>sMSApplicationPortID</w:t>
      </w:r>
      <w:r>
        <w:tab/>
        <w:t>[5] INTEGER OPTIONAL</w:t>
      </w:r>
    </w:p>
    <w:p w14:paraId="77BF84ED" w14:textId="77777777" w:rsidR="008C033D" w:rsidRDefault="008C033D" w:rsidP="008C033D">
      <w:pPr>
        <w:pStyle w:val="PL"/>
      </w:pPr>
      <w:r>
        <w:t>}</w:t>
      </w:r>
    </w:p>
    <w:p w14:paraId="095B6C2B" w14:textId="77777777" w:rsidR="005C30BA" w:rsidRDefault="005C30BA" w:rsidP="008C033D">
      <w:pPr>
        <w:pStyle w:val="PL"/>
      </w:pPr>
    </w:p>
    <w:p w14:paraId="13515436" w14:textId="77777777" w:rsidR="008C033D" w:rsidRDefault="008C033D" w:rsidP="008C033D">
      <w:pPr>
        <w:pStyle w:val="PL"/>
      </w:pPr>
      <w:r>
        <w:t>SMDTPriorityIndication</w:t>
      </w:r>
      <w:r>
        <w:tab/>
        <w:t>::= ENUMERATED</w:t>
      </w:r>
    </w:p>
    <w:p w14:paraId="32186400" w14:textId="77777777" w:rsidR="008C033D" w:rsidRDefault="008C033D" w:rsidP="008C033D">
      <w:pPr>
        <w:pStyle w:val="PL"/>
      </w:pPr>
      <w:r>
        <w:t>{</w:t>
      </w:r>
    </w:p>
    <w:p w14:paraId="6CC1194E" w14:textId="77777777" w:rsidR="008C033D" w:rsidRDefault="008C033D" w:rsidP="008C033D">
      <w:pPr>
        <w:pStyle w:val="PL"/>
      </w:pPr>
      <w:r>
        <w:tab/>
        <w:t>nonpriority</w:t>
      </w:r>
      <w:r>
        <w:tab/>
        <w:t>(0),</w:t>
      </w:r>
    </w:p>
    <w:p w14:paraId="46F4C636" w14:textId="77777777" w:rsidR="008C033D" w:rsidRDefault="008C033D" w:rsidP="008C033D">
      <w:pPr>
        <w:pStyle w:val="PL"/>
      </w:pPr>
      <w:r>
        <w:tab/>
        <w:t>priority</w:t>
      </w:r>
      <w:r>
        <w:tab/>
        <w:t>(1)</w:t>
      </w:r>
    </w:p>
    <w:p w14:paraId="3764EFA4" w14:textId="77777777" w:rsidR="008C033D" w:rsidRDefault="008C033D" w:rsidP="008C033D">
      <w:pPr>
        <w:pStyle w:val="PL"/>
      </w:pPr>
      <w:r>
        <w:t>}</w:t>
      </w:r>
    </w:p>
    <w:p w14:paraId="364A413E" w14:textId="77777777" w:rsidR="008C033D" w:rsidRDefault="008C033D" w:rsidP="008C033D">
      <w:pPr>
        <w:pStyle w:val="PL"/>
      </w:pPr>
    </w:p>
    <w:p w14:paraId="59B5B91E" w14:textId="77777777" w:rsidR="008C033D" w:rsidRPr="00270612" w:rsidRDefault="008C033D" w:rsidP="008C033D">
      <w:pPr>
        <w:pStyle w:val="PL"/>
      </w:pPr>
      <w:r w:rsidRPr="00270612">
        <w:t>SMInterface</w:t>
      </w:r>
      <w:r w:rsidRPr="00270612">
        <w:tab/>
      </w:r>
      <w:r w:rsidRPr="00270612">
        <w:tab/>
        <w:t>::= SEQUENCE</w:t>
      </w:r>
      <w:r w:rsidRPr="00270612">
        <w:br/>
        <w:t>{</w:t>
      </w:r>
    </w:p>
    <w:p w14:paraId="2B8BACAF" w14:textId="77777777" w:rsidR="008C033D" w:rsidRDefault="008C033D" w:rsidP="008C033D">
      <w:pPr>
        <w:pStyle w:val="PL"/>
      </w:pPr>
      <w:r w:rsidRPr="00270612">
        <w:tab/>
        <w:t>interfaceId</w:t>
      </w:r>
      <w:r w:rsidRPr="00270612">
        <w:tab/>
      </w:r>
      <w:r w:rsidRPr="00270612">
        <w:tab/>
      </w:r>
      <w:r w:rsidRPr="00270612">
        <w:tab/>
        <w:t xml:space="preserve">[0] </w:t>
      </w:r>
      <w:r>
        <w:t>GraphicString</w:t>
      </w:r>
      <w:r w:rsidRPr="00270612">
        <w:t xml:space="preserve"> OPTIONAL,</w:t>
      </w:r>
    </w:p>
    <w:p w14:paraId="286C87EC" w14:textId="77777777" w:rsidR="008C033D" w:rsidRDefault="008C033D" w:rsidP="008C033D">
      <w:pPr>
        <w:pStyle w:val="PL"/>
      </w:pPr>
      <w:r w:rsidRPr="00270612">
        <w:tab/>
        <w:t>interfaceText</w:t>
      </w:r>
      <w:r>
        <w:tab/>
      </w:r>
      <w:r>
        <w:tab/>
      </w:r>
      <w:r w:rsidRPr="00270612">
        <w:t xml:space="preserve">[1] </w:t>
      </w:r>
      <w:r>
        <w:t>GraphicString</w:t>
      </w:r>
      <w:r w:rsidRPr="00270612">
        <w:t xml:space="preserve"> OPTIONAL</w:t>
      </w:r>
      <w:r>
        <w:t>,</w:t>
      </w:r>
    </w:p>
    <w:p w14:paraId="66A7341C" w14:textId="77777777" w:rsidR="008C033D" w:rsidRDefault="008C033D" w:rsidP="008C033D">
      <w:pPr>
        <w:pStyle w:val="PL"/>
      </w:pPr>
      <w:r w:rsidRPr="00270612">
        <w:tab/>
        <w:t>interface</w:t>
      </w:r>
      <w:r>
        <w:t>Port</w:t>
      </w:r>
      <w:r>
        <w:tab/>
      </w:r>
      <w:r>
        <w:tab/>
      </w:r>
      <w:r w:rsidRPr="00270612">
        <w:t>[</w:t>
      </w:r>
      <w:r>
        <w:t>2</w:t>
      </w:r>
      <w:r w:rsidRPr="00270612">
        <w:t xml:space="preserve">] </w:t>
      </w:r>
      <w:r>
        <w:t>GraphicString</w:t>
      </w:r>
      <w:r w:rsidRPr="00270612">
        <w:t xml:space="preserve"> OPTIONAL</w:t>
      </w:r>
      <w:r>
        <w:t>,</w:t>
      </w:r>
    </w:p>
    <w:p w14:paraId="37870C09" w14:textId="77777777" w:rsidR="008C033D" w:rsidRPr="00270612" w:rsidRDefault="008C033D" w:rsidP="008C033D">
      <w:pPr>
        <w:pStyle w:val="PL"/>
      </w:pPr>
      <w:r w:rsidRPr="00270612">
        <w:tab/>
        <w:t>interfaceT</w:t>
      </w:r>
      <w:r>
        <w:t>ype</w:t>
      </w:r>
      <w:r>
        <w:tab/>
      </w:r>
      <w:r>
        <w:tab/>
      </w:r>
      <w:r w:rsidRPr="00270612">
        <w:t>[</w:t>
      </w:r>
      <w:r>
        <w:t>3</w:t>
      </w:r>
      <w:r w:rsidRPr="00270612">
        <w:t xml:space="preserve">] </w:t>
      </w:r>
      <w:r>
        <w:t>SMInterfaceType</w:t>
      </w:r>
      <w:r w:rsidRPr="00270612">
        <w:t xml:space="preserve"> OPTIONAL</w:t>
      </w:r>
    </w:p>
    <w:p w14:paraId="52E58465" w14:textId="77777777" w:rsidR="008C033D" w:rsidRDefault="008C033D" w:rsidP="008C033D">
      <w:pPr>
        <w:pStyle w:val="PL"/>
      </w:pPr>
      <w:r w:rsidRPr="00270612">
        <w:t>}</w:t>
      </w:r>
    </w:p>
    <w:p w14:paraId="4A14E956" w14:textId="77777777" w:rsidR="008C033D" w:rsidRDefault="008C033D" w:rsidP="008C033D">
      <w:pPr>
        <w:pStyle w:val="PL"/>
      </w:pPr>
    </w:p>
    <w:p w14:paraId="1F486F7F" w14:textId="77777777" w:rsidR="008C033D" w:rsidRDefault="008C033D" w:rsidP="008C033D">
      <w:pPr>
        <w:pStyle w:val="PL"/>
      </w:pPr>
      <w:r>
        <w:t>SMInterfaceType</w:t>
      </w:r>
      <w:r>
        <w:tab/>
        <w:t>::= ENUMERATED</w:t>
      </w:r>
    </w:p>
    <w:p w14:paraId="38EA1A27" w14:textId="77777777" w:rsidR="008C033D" w:rsidRDefault="008C033D" w:rsidP="008C033D">
      <w:pPr>
        <w:pStyle w:val="PL"/>
      </w:pPr>
      <w:r>
        <w:t>{</w:t>
      </w:r>
    </w:p>
    <w:p w14:paraId="07FA1ACB" w14:textId="77777777" w:rsidR="008C033D" w:rsidRDefault="008C033D" w:rsidP="008C033D">
      <w:pPr>
        <w:pStyle w:val="PL"/>
      </w:pPr>
      <w:r>
        <w:tab/>
        <w:t>unkown</w:t>
      </w:r>
      <w:r>
        <w:tab/>
      </w:r>
      <w:r>
        <w:tab/>
      </w:r>
      <w:r>
        <w:tab/>
      </w:r>
      <w:r>
        <w:tab/>
      </w:r>
      <w:r>
        <w:tab/>
        <w:t>(0),</w:t>
      </w:r>
    </w:p>
    <w:p w14:paraId="20E2A24F" w14:textId="77777777" w:rsidR="008C033D" w:rsidRDefault="008C033D" w:rsidP="008C033D">
      <w:pPr>
        <w:pStyle w:val="PL"/>
      </w:pPr>
      <w:r>
        <w:tab/>
        <w:t>mobileOriginating</w:t>
      </w:r>
      <w:r>
        <w:tab/>
      </w:r>
      <w:r>
        <w:tab/>
        <w:t>(1),</w:t>
      </w:r>
    </w:p>
    <w:p w14:paraId="31796BE5" w14:textId="77777777" w:rsidR="008C033D" w:rsidRDefault="008C033D" w:rsidP="008C033D">
      <w:pPr>
        <w:pStyle w:val="PL"/>
      </w:pPr>
      <w:r>
        <w:tab/>
        <w:t>mobileTerminating</w:t>
      </w:r>
      <w:r>
        <w:tab/>
      </w:r>
      <w:r>
        <w:tab/>
        <w:t>(2),</w:t>
      </w:r>
    </w:p>
    <w:p w14:paraId="1A2CF6B4" w14:textId="77777777" w:rsidR="008C033D" w:rsidRDefault="008C033D" w:rsidP="008C033D">
      <w:pPr>
        <w:pStyle w:val="PL"/>
      </w:pPr>
      <w:r>
        <w:tab/>
        <w:t>applicationOriginating</w:t>
      </w:r>
      <w:r>
        <w:tab/>
        <w:t>(3),</w:t>
      </w:r>
    </w:p>
    <w:p w14:paraId="4A0107F2" w14:textId="77777777" w:rsidR="008C033D" w:rsidRPr="00761002" w:rsidRDefault="008C033D" w:rsidP="008C033D">
      <w:pPr>
        <w:pStyle w:val="PL"/>
      </w:pPr>
      <w:r>
        <w:tab/>
      </w:r>
      <w:r w:rsidRPr="00761002">
        <w:t>application</w:t>
      </w:r>
      <w:r w:rsidR="00EA6DD8">
        <w:t>Term</w:t>
      </w:r>
      <w:r w:rsidRPr="00761002">
        <w:t>inating</w:t>
      </w:r>
      <w:r w:rsidRPr="00761002">
        <w:tab/>
        <w:t>(4),</w:t>
      </w:r>
    </w:p>
    <w:p w14:paraId="249A9D5E" w14:textId="77777777" w:rsidR="008C033D" w:rsidRDefault="008C033D" w:rsidP="008C033D">
      <w:pPr>
        <w:pStyle w:val="PL"/>
      </w:pPr>
      <w:r w:rsidRPr="00761002">
        <w:tab/>
        <w:t>deviceTrigger</w:t>
      </w:r>
      <w:r w:rsidRPr="00761002">
        <w:tab/>
      </w:r>
      <w:r w:rsidRPr="00761002">
        <w:tab/>
      </w:r>
      <w:r w:rsidRPr="00761002">
        <w:tab/>
        <w:t>(5)</w:t>
      </w:r>
    </w:p>
    <w:p w14:paraId="5A93D971" w14:textId="77777777" w:rsidR="008C033D" w:rsidRDefault="008C033D" w:rsidP="008C033D">
      <w:pPr>
        <w:pStyle w:val="PL"/>
      </w:pPr>
      <w:r>
        <w:t>}</w:t>
      </w:r>
    </w:p>
    <w:p w14:paraId="7509AA06" w14:textId="77777777" w:rsidR="008C033D" w:rsidRDefault="008C033D" w:rsidP="008C033D">
      <w:pPr>
        <w:pStyle w:val="PL"/>
      </w:pPr>
    </w:p>
    <w:p w14:paraId="0ECCB08D" w14:textId="77777777" w:rsidR="008C033D" w:rsidRDefault="008C033D" w:rsidP="008C033D">
      <w:pPr>
        <w:pStyle w:val="PL"/>
      </w:pPr>
      <w:r>
        <w:t>SMMessageType</w:t>
      </w:r>
      <w:r>
        <w:tab/>
        <w:t>::= ENUMERATED</w:t>
      </w:r>
    </w:p>
    <w:p w14:paraId="5D9DDB2D" w14:textId="77777777" w:rsidR="008C033D" w:rsidRDefault="008C033D" w:rsidP="008C033D">
      <w:pPr>
        <w:pStyle w:val="PL"/>
      </w:pPr>
      <w:r>
        <w:t>{</w:t>
      </w:r>
    </w:p>
    <w:p w14:paraId="0BEE31E8" w14:textId="77777777" w:rsidR="008C033D" w:rsidRDefault="008C033D" w:rsidP="008C033D">
      <w:pPr>
        <w:pStyle w:val="PL"/>
      </w:pPr>
      <w:r>
        <w:tab/>
        <w:t>submission</w:t>
      </w:r>
      <w:r>
        <w:tab/>
      </w:r>
      <w:r>
        <w:tab/>
      </w:r>
      <w:r>
        <w:tab/>
        <w:t>(0),</w:t>
      </w:r>
    </w:p>
    <w:p w14:paraId="4BFD3B9E" w14:textId="77777777" w:rsidR="008C033D" w:rsidRDefault="008C033D" w:rsidP="008C033D">
      <w:pPr>
        <w:pStyle w:val="PL"/>
      </w:pPr>
      <w:r>
        <w:tab/>
        <w:t>deliveryReport</w:t>
      </w:r>
      <w:r>
        <w:tab/>
      </w:r>
      <w:r>
        <w:tab/>
        <w:t>(1),</w:t>
      </w:r>
    </w:p>
    <w:p w14:paraId="4CE4E7ED" w14:textId="77777777" w:rsidR="00F7247E" w:rsidRDefault="008C033D" w:rsidP="00F7247E">
      <w:pPr>
        <w:pStyle w:val="PL"/>
      </w:pPr>
      <w:r>
        <w:tab/>
        <w:t>sMServiceRequest</w:t>
      </w:r>
      <w:r>
        <w:tab/>
        <w:t>(2)</w:t>
      </w:r>
      <w:r w:rsidR="00F7247E">
        <w:t>,</w:t>
      </w:r>
    </w:p>
    <w:p w14:paraId="04A24C8A" w14:textId="77777777" w:rsidR="00473961" w:rsidRDefault="00F7247E" w:rsidP="00473961">
      <w:pPr>
        <w:pStyle w:val="PL"/>
      </w:pPr>
      <w:r>
        <w:tab/>
        <w:t>delivery</w:t>
      </w:r>
      <w:r>
        <w:tab/>
      </w:r>
      <w:r>
        <w:tab/>
      </w:r>
      <w:r>
        <w:tab/>
        <w:t>(3)</w:t>
      </w:r>
      <w:r w:rsidR="00473961">
        <w:t>,</w:t>
      </w:r>
    </w:p>
    <w:p w14:paraId="615EEAA6" w14:textId="77777777" w:rsidR="00473961" w:rsidRDefault="00473961" w:rsidP="00473961">
      <w:pPr>
        <w:pStyle w:val="PL"/>
      </w:pPr>
      <w:r>
        <w:tab/>
        <w:t>t4DeviceTrigger</w:t>
      </w:r>
      <w:r>
        <w:tab/>
      </w:r>
      <w:r>
        <w:tab/>
        <w:t>(4),</w:t>
      </w:r>
    </w:p>
    <w:p w14:paraId="115CDC11" w14:textId="77777777" w:rsidR="008C033D" w:rsidRDefault="00473961" w:rsidP="00473961">
      <w:pPr>
        <w:pStyle w:val="PL"/>
      </w:pPr>
      <w:r>
        <w:tab/>
        <w:t>sMDeviceTrigger</w:t>
      </w:r>
      <w:r>
        <w:tab/>
      </w:r>
      <w:r>
        <w:tab/>
        <w:t>(5)</w:t>
      </w:r>
    </w:p>
    <w:p w14:paraId="32733206" w14:textId="77777777" w:rsidR="008C033D" w:rsidRDefault="008C033D" w:rsidP="008C033D">
      <w:pPr>
        <w:pStyle w:val="PL"/>
      </w:pPr>
      <w:r>
        <w:t>}</w:t>
      </w:r>
    </w:p>
    <w:p w14:paraId="0852CC5A" w14:textId="77777777" w:rsidR="005C30BA" w:rsidRDefault="005C30BA" w:rsidP="008C033D">
      <w:pPr>
        <w:pStyle w:val="PL"/>
      </w:pPr>
    </w:p>
    <w:p w14:paraId="6B7646B3" w14:textId="77777777" w:rsidR="008C033D" w:rsidRDefault="008C033D" w:rsidP="008C033D">
      <w:pPr>
        <w:pStyle w:val="PL"/>
      </w:pPr>
      <w:r>
        <w:t>SMServingNode</w:t>
      </w:r>
      <w:r>
        <w:tab/>
      </w:r>
      <w:r>
        <w:tab/>
        <w:t>::= SEQUENCE</w:t>
      </w:r>
      <w:r>
        <w:br/>
        <w:t>{</w:t>
      </w:r>
    </w:p>
    <w:p w14:paraId="33832F19" w14:textId="77777777" w:rsidR="008C033D" w:rsidRDefault="008C033D" w:rsidP="008C033D">
      <w:pPr>
        <w:pStyle w:val="PL"/>
      </w:pPr>
      <w:r>
        <w:tab/>
        <w:t>sGSNName</w:t>
      </w:r>
      <w:r>
        <w:tab/>
      </w:r>
      <w:r>
        <w:tab/>
      </w:r>
      <w:r>
        <w:tab/>
        <w:t>[0] DiameterIdentity OPTIONAL,</w:t>
      </w:r>
    </w:p>
    <w:p w14:paraId="4AB2A57A" w14:textId="77777777" w:rsidR="008C033D" w:rsidRDefault="008C033D" w:rsidP="008C033D">
      <w:pPr>
        <w:pStyle w:val="PL"/>
      </w:pPr>
      <w:r>
        <w:tab/>
        <w:t>sGSNRealm</w:t>
      </w:r>
      <w:r>
        <w:tab/>
      </w:r>
      <w:r>
        <w:tab/>
      </w:r>
      <w:r>
        <w:tab/>
        <w:t>[1] DiameterIdentity OPTIONAL,</w:t>
      </w:r>
    </w:p>
    <w:p w14:paraId="42831987" w14:textId="77777777" w:rsidR="008C033D" w:rsidRDefault="008C033D" w:rsidP="008C033D">
      <w:pPr>
        <w:pStyle w:val="PL"/>
      </w:pPr>
      <w:r>
        <w:tab/>
        <w:t>sGSNNumber</w:t>
      </w:r>
      <w:r>
        <w:tab/>
      </w:r>
      <w:r>
        <w:tab/>
      </w:r>
      <w:r>
        <w:tab/>
        <w:t>[2] AddressString OPTIONAL,</w:t>
      </w:r>
    </w:p>
    <w:p w14:paraId="3A773293" w14:textId="77777777" w:rsidR="008C033D" w:rsidRDefault="008C033D" w:rsidP="008C033D">
      <w:pPr>
        <w:pStyle w:val="PL"/>
      </w:pPr>
      <w:r>
        <w:tab/>
        <w:t>mMEName</w:t>
      </w:r>
      <w:r>
        <w:tab/>
      </w:r>
      <w:r>
        <w:tab/>
      </w:r>
      <w:r>
        <w:tab/>
      </w:r>
      <w:r>
        <w:tab/>
        <w:t>[3] DiameterIdentity OPTIONAL,</w:t>
      </w:r>
    </w:p>
    <w:p w14:paraId="09DC05C6" w14:textId="77777777" w:rsidR="008C033D" w:rsidRDefault="008C033D" w:rsidP="008C033D">
      <w:pPr>
        <w:pStyle w:val="PL"/>
      </w:pPr>
      <w:r>
        <w:lastRenderedPageBreak/>
        <w:tab/>
        <w:t>mMERealm</w:t>
      </w:r>
      <w:r>
        <w:tab/>
      </w:r>
      <w:r>
        <w:tab/>
      </w:r>
      <w:r>
        <w:tab/>
        <w:t>[4] DiameterIdentity OPTIONAL,</w:t>
      </w:r>
    </w:p>
    <w:p w14:paraId="58D644A3" w14:textId="77777777" w:rsidR="008C033D" w:rsidRDefault="008C033D" w:rsidP="008C033D">
      <w:pPr>
        <w:pStyle w:val="PL"/>
      </w:pPr>
      <w:r>
        <w:tab/>
        <w:t>mMENumberForMTSMS</w:t>
      </w:r>
      <w:r>
        <w:tab/>
        <w:t>[5] AddressString OPTIONAL,</w:t>
      </w:r>
    </w:p>
    <w:p w14:paraId="2F13F489" w14:textId="77777777" w:rsidR="008C033D" w:rsidRDefault="008C033D" w:rsidP="008C033D">
      <w:pPr>
        <w:pStyle w:val="PL"/>
      </w:pPr>
      <w:r>
        <w:tab/>
        <w:t>mSCNumber</w:t>
      </w:r>
      <w:r>
        <w:tab/>
      </w:r>
      <w:r>
        <w:tab/>
      </w:r>
      <w:r>
        <w:tab/>
        <w:t>[6] AddressString OPTIONAL,</w:t>
      </w:r>
    </w:p>
    <w:p w14:paraId="2B990503" w14:textId="77777777" w:rsidR="008C033D" w:rsidRDefault="008C033D" w:rsidP="008C033D">
      <w:pPr>
        <w:pStyle w:val="PL"/>
      </w:pPr>
      <w:r>
        <w:tab/>
        <w:t>iPSMGWNumber</w:t>
      </w:r>
      <w:r>
        <w:tab/>
      </w:r>
      <w:r>
        <w:tab/>
        <w:t>[7] AddressString OPTIONAL,</w:t>
      </w:r>
    </w:p>
    <w:p w14:paraId="28620461" w14:textId="77777777" w:rsidR="008C033D" w:rsidRDefault="008C033D" w:rsidP="008C033D">
      <w:pPr>
        <w:pStyle w:val="PL"/>
      </w:pPr>
      <w:r>
        <w:tab/>
        <w:t>iPSMGWName</w:t>
      </w:r>
      <w:r>
        <w:tab/>
      </w:r>
      <w:r>
        <w:tab/>
      </w:r>
      <w:r>
        <w:tab/>
        <w:t>[8] DiameterIdentity OPTIONAL</w:t>
      </w:r>
    </w:p>
    <w:p w14:paraId="534ED13B" w14:textId="77777777" w:rsidR="008C033D" w:rsidRDefault="008C033D" w:rsidP="008C033D">
      <w:pPr>
        <w:pStyle w:val="PL"/>
      </w:pPr>
      <w:r>
        <w:t>}</w:t>
      </w:r>
    </w:p>
    <w:p w14:paraId="11BDB607" w14:textId="77777777" w:rsidR="008C033D" w:rsidRDefault="008C033D" w:rsidP="008C033D">
      <w:pPr>
        <w:pStyle w:val="PL"/>
      </w:pPr>
    </w:p>
    <w:p w14:paraId="35FCEC1B" w14:textId="77777777" w:rsidR="008C033D" w:rsidRDefault="008C033D" w:rsidP="008C033D">
      <w:pPr>
        <w:pStyle w:val="PL"/>
      </w:pPr>
      <w:r>
        <w:t>SMSStatus</w:t>
      </w:r>
      <w:r>
        <w:tab/>
      </w:r>
      <w:r>
        <w:tab/>
        <w:t>::= OCTET STRING (SIZE(1))</w:t>
      </w:r>
    </w:p>
    <w:p w14:paraId="42FA9F2D" w14:textId="77777777" w:rsidR="008C033D" w:rsidRDefault="008C033D" w:rsidP="008C033D">
      <w:pPr>
        <w:pStyle w:val="PL"/>
      </w:pPr>
    </w:p>
    <w:p w14:paraId="23B9533F" w14:textId="77777777" w:rsidR="008C033D" w:rsidRDefault="008C033D" w:rsidP="008C033D">
      <w:pPr>
        <w:pStyle w:val="PL"/>
      </w:pPr>
    </w:p>
    <w:p w14:paraId="17BB5FD2" w14:textId="77777777" w:rsidR="008C033D" w:rsidRDefault="008C033D" w:rsidP="008C033D">
      <w:pPr>
        <w:pStyle w:val="PL"/>
      </w:pPr>
      <w:r>
        <w:t>.#END</w:t>
      </w:r>
    </w:p>
    <w:p w14:paraId="0A57BD28" w14:textId="77777777" w:rsidR="00973D51" w:rsidRDefault="00973D51" w:rsidP="00973D51"/>
    <w:p w14:paraId="63004E0B" w14:textId="77777777" w:rsidR="00973D51" w:rsidRDefault="00973D51" w:rsidP="00973D51">
      <w:pPr>
        <w:pStyle w:val="Heading4"/>
      </w:pPr>
      <w:bookmarkStart w:id="4453" w:name="_Toc20233302"/>
      <w:bookmarkStart w:id="4454" w:name="_Toc28026882"/>
      <w:bookmarkStart w:id="4455" w:name="_Toc36116717"/>
      <w:bookmarkStart w:id="4456" w:name="_Toc44682901"/>
      <w:bookmarkStart w:id="4457" w:name="_Toc51926752"/>
      <w:bookmarkStart w:id="4458" w:name="_Toc153981985"/>
      <w:r>
        <w:t>5.2.4.</w:t>
      </w:r>
      <w:r>
        <w:rPr>
          <w:rFonts w:hint="eastAsia"/>
          <w:lang w:eastAsia="zh-CN"/>
        </w:rPr>
        <w:t>7</w:t>
      </w:r>
      <w:r>
        <w:tab/>
        <w:t>ProSe CDRs</w:t>
      </w:r>
      <w:bookmarkEnd w:id="4453"/>
      <w:bookmarkEnd w:id="4454"/>
      <w:bookmarkEnd w:id="4455"/>
      <w:bookmarkEnd w:id="4456"/>
      <w:bookmarkEnd w:id="4457"/>
      <w:bookmarkEnd w:id="4458"/>
    </w:p>
    <w:p w14:paraId="1DBEE3C6" w14:textId="77777777" w:rsidR="00973D51" w:rsidRDefault="00973D51" w:rsidP="00973D51">
      <w:r>
        <w:t xml:space="preserve">This subclause contains the abstract syntax definitions that are specific to the </w:t>
      </w:r>
      <w:r>
        <w:rPr>
          <w:rFonts w:hint="eastAsia"/>
          <w:lang w:eastAsia="zh-CN"/>
        </w:rPr>
        <w:t xml:space="preserve">ProSe </w:t>
      </w:r>
      <w:r>
        <w:t>CDR types defined in TS 32.</w:t>
      </w:r>
      <w:r>
        <w:rPr>
          <w:rFonts w:hint="eastAsia"/>
          <w:lang w:eastAsia="zh-CN"/>
        </w:rPr>
        <w:t>277</w:t>
      </w:r>
      <w:r>
        <w:t> [3</w:t>
      </w:r>
      <w:r>
        <w:rPr>
          <w:rFonts w:hint="eastAsia"/>
          <w:lang w:eastAsia="zh-CN"/>
        </w:rPr>
        <w:t>6</w:t>
      </w:r>
      <w:r>
        <w:t>].</w:t>
      </w:r>
    </w:p>
    <w:p w14:paraId="3F34EC5C" w14:textId="77777777" w:rsidR="00973D51" w:rsidRDefault="00973D51" w:rsidP="00973D51">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.$ProSe</w:t>
      </w:r>
      <w:r>
        <w:rPr>
          <w:rFonts w:hint="eastAsia"/>
          <w:lang w:eastAsia="zh-CN"/>
        </w:rPr>
        <w:t>Charging</w:t>
      </w:r>
      <w:r>
        <w:t xml:space="preserve">DataTypes {itu-t (0) identified-organization (4) etsi (0) mobileDomain (0) charging (5) </w:t>
      </w:r>
      <w:r>
        <w:rPr>
          <w:rFonts w:hint="eastAsia"/>
          <w:lang w:eastAsia="zh-CN"/>
        </w:rPr>
        <w:t>proseChargingDataType</w:t>
      </w:r>
      <w:ins w:id="4459" w:author="CR0974r1" w:date="2024-03-28T11:59:00Z">
        <w:r w:rsidR="00C865F1">
          <w:rPr>
            <w:lang w:eastAsia="zh-CN"/>
          </w:rPr>
          <w:t>s</w:t>
        </w:r>
      </w:ins>
      <w:r>
        <w:t xml:space="preserve"> (</w:t>
      </w:r>
      <w:r>
        <w:rPr>
          <w:rFonts w:hint="eastAsia"/>
          <w:lang w:eastAsia="zh-CN"/>
        </w:rPr>
        <w:t>11</w:t>
      </w:r>
      <w:r>
        <w:t>)</w:t>
      </w:r>
      <w:r>
        <w:rPr>
          <w:rFonts w:hint="eastAsia"/>
          <w:lang w:eastAsia="zh-CN"/>
        </w:rPr>
        <w:t xml:space="preserve"> </w:t>
      </w:r>
      <w:r>
        <w:t>asn1Module (0) version</w:t>
      </w:r>
      <w:r w:rsidR="00CC7C04">
        <w:t>2</w:t>
      </w:r>
      <w:r>
        <w:t xml:space="preserve"> (</w:t>
      </w:r>
      <w:r w:rsidR="00CC7C04">
        <w:t>1</w:t>
      </w:r>
      <w:r>
        <w:t>)}</w:t>
      </w:r>
    </w:p>
    <w:p w14:paraId="6C5C5F8F" w14:textId="77777777" w:rsidR="00973D51" w:rsidRDefault="00973D51" w:rsidP="00973D51">
      <w:pPr>
        <w:pStyle w:val="PL"/>
      </w:pPr>
      <w:r>
        <w:t>DEFINITIONS IMPLICIT TAGS</w:t>
      </w:r>
      <w:r>
        <w:tab/>
        <w:t>::=</w:t>
      </w:r>
    </w:p>
    <w:p w14:paraId="2ECADE7F" w14:textId="77777777" w:rsidR="00AA24D6" w:rsidRPr="004B702F" w:rsidRDefault="00AA24D6" w:rsidP="00AA24D6">
      <w:pPr>
        <w:pStyle w:val="PL"/>
      </w:pPr>
    </w:p>
    <w:p w14:paraId="37C67731" w14:textId="77777777" w:rsidR="00973D51" w:rsidRDefault="00AA24D6" w:rsidP="00AA24D6">
      <w:pPr>
        <w:pStyle w:val="PL"/>
      </w:pPr>
      <w:r w:rsidRPr="004B702F">
        <w:t>BEGIN</w:t>
      </w:r>
    </w:p>
    <w:p w14:paraId="53D77076" w14:textId="77777777" w:rsidR="00973D51" w:rsidRDefault="00973D51" w:rsidP="00973D51">
      <w:pPr>
        <w:pStyle w:val="PL"/>
      </w:pPr>
    </w:p>
    <w:p w14:paraId="0B023AA8" w14:textId="77777777" w:rsidR="00973D51" w:rsidRDefault="00973D51" w:rsidP="00973D51">
      <w:pPr>
        <w:pStyle w:val="PL"/>
      </w:pPr>
      <w:r>
        <w:t xml:space="preserve">-- EXPORTS everything </w:t>
      </w:r>
    </w:p>
    <w:p w14:paraId="6F910610" w14:textId="77777777" w:rsidR="00AA24D6" w:rsidRPr="004B702F" w:rsidRDefault="00AA24D6" w:rsidP="00AA24D6">
      <w:pPr>
        <w:pStyle w:val="PL"/>
      </w:pPr>
    </w:p>
    <w:p w14:paraId="29A27525" w14:textId="77777777" w:rsidR="00973D51" w:rsidRDefault="00AA24D6" w:rsidP="00AA24D6">
      <w:pPr>
        <w:pStyle w:val="PL"/>
      </w:pPr>
      <w:r w:rsidRPr="004B702F">
        <w:t>IMPORTS</w:t>
      </w:r>
    </w:p>
    <w:p w14:paraId="5874E47B" w14:textId="77777777" w:rsidR="00973D51" w:rsidRDefault="00973D51" w:rsidP="00973D51">
      <w:pPr>
        <w:pStyle w:val="PL"/>
      </w:pPr>
    </w:p>
    <w:p w14:paraId="176E2CEF" w14:textId="77777777" w:rsidR="00973D51" w:rsidRDefault="00973D51" w:rsidP="00973D51">
      <w:pPr>
        <w:pStyle w:val="PL"/>
        <w:rPr>
          <w:lang w:eastAsia="zh-CN"/>
        </w:rPr>
      </w:pPr>
      <w:r>
        <w:t>IPAddress,</w:t>
      </w:r>
    </w:p>
    <w:p w14:paraId="78BE9607" w14:textId="77777777" w:rsidR="00973D51" w:rsidRDefault="00973D51" w:rsidP="00973D51">
      <w:pPr>
        <w:pStyle w:val="PL"/>
        <w:rPr>
          <w:lang w:eastAsia="zh-CN"/>
        </w:rPr>
      </w:pPr>
      <w:r w:rsidRPr="00E349B5">
        <w:t>LocalSequenceNumber,</w:t>
      </w:r>
    </w:p>
    <w:p w14:paraId="428E7624" w14:textId="77777777" w:rsidR="00973D51" w:rsidRDefault="00973D51" w:rsidP="00973D51">
      <w:pPr>
        <w:pStyle w:val="PL"/>
      </w:pPr>
      <w:r>
        <w:t>ManagementExtensions,</w:t>
      </w:r>
    </w:p>
    <w:p w14:paraId="6E57169F" w14:textId="77777777" w:rsidR="003A0356" w:rsidRDefault="003A0356" w:rsidP="003A0356">
      <w:pPr>
        <w:pStyle w:val="PL"/>
      </w:pPr>
      <w:r>
        <w:t>NodeID,</w:t>
      </w:r>
    </w:p>
    <w:p w14:paraId="1E0BBFE9" w14:textId="77777777" w:rsidR="003A0356" w:rsidRPr="00761002" w:rsidRDefault="003A0356" w:rsidP="003A0356">
      <w:pPr>
        <w:pStyle w:val="PL"/>
      </w:pPr>
      <w:r w:rsidRPr="00761002">
        <w:t>PLMN-Id,</w:t>
      </w:r>
    </w:p>
    <w:p w14:paraId="43CE01B8" w14:textId="77777777" w:rsidR="00973D51" w:rsidRDefault="00973D51" w:rsidP="00973D51">
      <w:pPr>
        <w:pStyle w:val="PL"/>
      </w:pPr>
      <w:r>
        <w:t>RecordType,</w:t>
      </w:r>
    </w:p>
    <w:p w14:paraId="5124D2E6" w14:textId="77777777" w:rsidR="00973D51" w:rsidRDefault="00973D51" w:rsidP="00973D51">
      <w:pPr>
        <w:pStyle w:val="PL"/>
      </w:pPr>
      <w:r>
        <w:t>S</w:t>
      </w:r>
      <w:r w:rsidRPr="00E349B5">
        <w:t>erviceContextID</w:t>
      </w:r>
      <w:r>
        <w:t>,</w:t>
      </w:r>
    </w:p>
    <w:p w14:paraId="0CBBA058" w14:textId="77777777" w:rsidR="00973D51" w:rsidRDefault="00973D51" w:rsidP="00973D51">
      <w:pPr>
        <w:pStyle w:val="PL"/>
      </w:pPr>
      <w:r>
        <w:t>TimeStamp</w:t>
      </w:r>
    </w:p>
    <w:p w14:paraId="1502FAD5" w14:textId="77777777" w:rsidR="00973D51" w:rsidRDefault="00973D51" w:rsidP="00973D51">
      <w:pPr>
        <w:pStyle w:val="PL"/>
      </w:pPr>
      <w:r>
        <w:t xml:space="preserve">FROM GenericChargingDataTypes {itu-t (0) identified-organization (4) etsi(0) mobileDomain (0) charging (5) genericChargingDataTypes (0) asn1Module (0) </w:t>
      </w:r>
      <w:r w:rsidR="00EF28EC">
        <w:t>version2 (1)</w:t>
      </w:r>
      <w:r>
        <w:t>}</w:t>
      </w:r>
    </w:p>
    <w:p w14:paraId="2E5D6CF6" w14:textId="77777777" w:rsidR="00973D51" w:rsidRDefault="00973D51" w:rsidP="00973D51">
      <w:pPr>
        <w:pStyle w:val="PL"/>
      </w:pPr>
    </w:p>
    <w:p w14:paraId="5129D9F4" w14:textId="77777777" w:rsidR="00AA24D6" w:rsidRPr="004B702F" w:rsidRDefault="00AA24D6" w:rsidP="00AA24D6">
      <w:pPr>
        <w:pStyle w:val="PL"/>
      </w:pPr>
    </w:p>
    <w:p w14:paraId="4D9B5582" w14:textId="77777777" w:rsidR="00973D51" w:rsidRDefault="00AA24D6" w:rsidP="00AA24D6">
      <w:pPr>
        <w:pStyle w:val="PL"/>
      </w:pPr>
      <w:r w:rsidRPr="004B702F">
        <w:t>IMSI</w:t>
      </w:r>
    </w:p>
    <w:p w14:paraId="5B2C3D55" w14:textId="77777777" w:rsidR="00973D51" w:rsidRPr="00926357" w:rsidRDefault="00973D51" w:rsidP="00973D51">
      <w:pPr>
        <w:pStyle w:val="PL"/>
        <w:rPr>
          <w:lang w:val="en-US"/>
        </w:rPr>
      </w:pPr>
      <w:r w:rsidRPr="00926357">
        <w:rPr>
          <w:lang w:val="en-US"/>
        </w:rPr>
        <w:t xml:space="preserve">FROM MAP-CommonDataTypes {itu-t identified-organization (4) etsi (0) mobileDomain (0) gsm-Network (1) modules (3) map-CommonDataTypes (18) </w:t>
      </w:r>
      <w:r>
        <w:rPr>
          <w:lang w:val="en-US"/>
        </w:rPr>
        <w:t>version</w:t>
      </w:r>
      <w:r w:rsidR="00EF28EC">
        <w:rPr>
          <w:lang w:val="en-US"/>
        </w:rPr>
        <w:t>18 (18</w:t>
      </w:r>
      <w:r>
        <w:rPr>
          <w:lang w:val="en-US"/>
        </w:rPr>
        <w:t>)</w:t>
      </w:r>
      <w:r w:rsidRPr="00926357">
        <w:rPr>
          <w:lang w:val="en-US"/>
        </w:rPr>
        <w:t>}</w:t>
      </w:r>
    </w:p>
    <w:p w14:paraId="4B39CF4D" w14:textId="77777777" w:rsidR="00973D51" w:rsidRDefault="00973D51" w:rsidP="00973D51">
      <w:pPr>
        <w:pStyle w:val="PL"/>
      </w:pPr>
      <w:r>
        <w:t>-- from TS 29.002 [214]</w:t>
      </w:r>
    </w:p>
    <w:p w14:paraId="03D2AC9F" w14:textId="77777777" w:rsidR="00973D51" w:rsidRDefault="00973D51" w:rsidP="00973D51">
      <w:pPr>
        <w:pStyle w:val="PL"/>
      </w:pPr>
    </w:p>
    <w:p w14:paraId="4434F59A" w14:textId="77777777" w:rsidR="00973D51" w:rsidRDefault="00973D51" w:rsidP="00973D51">
      <w:pPr>
        <w:pStyle w:val="PL"/>
        <w:rPr>
          <w:lang w:eastAsia="zh-CN"/>
        </w:rPr>
      </w:pPr>
    </w:p>
    <w:p w14:paraId="3EBEE45F" w14:textId="77777777" w:rsidR="00973D51" w:rsidRDefault="00973D51" w:rsidP="00973D51">
      <w:pPr>
        <w:pStyle w:val="PL"/>
      </w:pPr>
      <w:r>
        <w:t>ChargingCharacteristics,</w:t>
      </w:r>
    </w:p>
    <w:p w14:paraId="3C4BD8AB" w14:textId="77777777" w:rsidR="00973D51" w:rsidRDefault="00973D51" w:rsidP="00973D51">
      <w:pPr>
        <w:pStyle w:val="PL"/>
      </w:pPr>
      <w:r>
        <w:t>ChChSelectionMode,</w:t>
      </w:r>
    </w:p>
    <w:p w14:paraId="44C3EEE3" w14:textId="77777777" w:rsidR="00973D51" w:rsidRDefault="00973D51" w:rsidP="00973D51">
      <w:pPr>
        <w:pStyle w:val="PL"/>
      </w:pPr>
      <w:r>
        <w:t>DataVolumeGPRS</w:t>
      </w:r>
    </w:p>
    <w:p w14:paraId="2BB06158" w14:textId="77777777" w:rsidR="00973D51" w:rsidRDefault="00973D51" w:rsidP="00E84B77">
      <w:pPr>
        <w:pStyle w:val="PL"/>
      </w:pPr>
    </w:p>
    <w:p w14:paraId="28932F82" w14:textId="77777777" w:rsidR="00973D51" w:rsidRDefault="00973D51" w:rsidP="00973D51">
      <w:pPr>
        <w:pStyle w:val="PL"/>
      </w:pPr>
      <w:r>
        <w:t xml:space="preserve">FROM GPRSChargingDataTypes {itu-t (0) identified-organization (4) etsi (0) mobileDomain (0) charging (5) gprsChargingDataTypes (2) asn1Module (0) </w:t>
      </w:r>
      <w:r w:rsidR="00EF28EC">
        <w:t>version2 (1)</w:t>
      </w:r>
      <w:r>
        <w:t>}</w:t>
      </w:r>
    </w:p>
    <w:p w14:paraId="31924D18" w14:textId="77777777" w:rsidR="00973D51" w:rsidRDefault="00973D51" w:rsidP="00973D51">
      <w:pPr>
        <w:pStyle w:val="PL"/>
        <w:rPr>
          <w:lang w:eastAsia="zh-CN"/>
        </w:rPr>
      </w:pPr>
    </w:p>
    <w:p w14:paraId="54A45467" w14:textId="77777777" w:rsidR="00973D51" w:rsidRDefault="00973D51" w:rsidP="00973D51">
      <w:pPr>
        <w:pStyle w:val="PL"/>
      </w:pPr>
      <w:r>
        <w:t>;</w:t>
      </w:r>
    </w:p>
    <w:p w14:paraId="3F46E695" w14:textId="77777777" w:rsidR="00973D51" w:rsidRDefault="00973D51" w:rsidP="00973D51">
      <w:pPr>
        <w:pStyle w:val="PL"/>
      </w:pPr>
    </w:p>
    <w:p w14:paraId="1E08C2F0" w14:textId="77777777" w:rsidR="00973D51" w:rsidRDefault="00973D51" w:rsidP="00973D51">
      <w:pPr>
        <w:pStyle w:val="PL"/>
      </w:pPr>
      <w:r>
        <w:t>--</w:t>
      </w:r>
    </w:p>
    <w:p w14:paraId="512B3EBD" w14:textId="77777777" w:rsidR="00AA24D6" w:rsidRPr="004B702F" w:rsidRDefault="00AA24D6" w:rsidP="00AA24D6">
      <w:pPr>
        <w:pStyle w:val="PL"/>
        <w:outlineLvl w:val="3"/>
        <w:rPr>
          <w:snapToGrid w:val="0"/>
        </w:rPr>
      </w:pPr>
      <w:r w:rsidRPr="004B702F">
        <w:rPr>
          <w:snapToGrid w:val="0"/>
        </w:rPr>
        <w:t xml:space="preserve">-- </w:t>
      </w:r>
      <w:r w:rsidRPr="004B702F">
        <w:rPr>
          <w:lang w:eastAsia="zh-CN"/>
        </w:rPr>
        <w:t>ProSe</w:t>
      </w:r>
      <w:r w:rsidRPr="004B702F">
        <w:t xml:space="preserve"> RECORDS</w:t>
      </w:r>
    </w:p>
    <w:p w14:paraId="0312B26E" w14:textId="77777777" w:rsidR="00973D51" w:rsidRDefault="00973D51" w:rsidP="00973D51">
      <w:pPr>
        <w:pStyle w:val="PL"/>
      </w:pPr>
      <w:r>
        <w:t>--</w:t>
      </w:r>
    </w:p>
    <w:p w14:paraId="7F53CA4C" w14:textId="77777777" w:rsidR="00973D51" w:rsidRDefault="00973D51" w:rsidP="00973D51">
      <w:pPr>
        <w:pStyle w:val="PL"/>
      </w:pPr>
    </w:p>
    <w:p w14:paraId="4C84C97C" w14:textId="77777777" w:rsidR="00973D51" w:rsidRDefault="00973D51" w:rsidP="00973D51">
      <w:pPr>
        <w:pStyle w:val="PL"/>
      </w:pPr>
      <w:r>
        <w:t>P</w:t>
      </w:r>
      <w:r>
        <w:rPr>
          <w:rFonts w:hint="eastAsia"/>
          <w:lang w:eastAsia="zh-CN"/>
        </w:rPr>
        <w:t>ro</w:t>
      </w:r>
      <w:r>
        <w:rPr>
          <w:lang w:eastAsia="zh-CN"/>
        </w:rPr>
        <w:t>S</w:t>
      </w:r>
      <w:r>
        <w:rPr>
          <w:rFonts w:hint="eastAsia"/>
          <w:lang w:eastAsia="zh-CN"/>
        </w:rPr>
        <w:t>e</w:t>
      </w:r>
      <w:r>
        <w:t>RecordType</w:t>
      </w:r>
      <w:r>
        <w:tab/>
      </w:r>
      <w:r>
        <w:tab/>
        <w:t xml:space="preserve">::= CHOICE </w:t>
      </w:r>
    </w:p>
    <w:p w14:paraId="1D327EFA" w14:textId="77777777" w:rsidR="00973D51" w:rsidRDefault="00973D51" w:rsidP="00973D51">
      <w:pPr>
        <w:pStyle w:val="PL"/>
      </w:pPr>
      <w:r>
        <w:t>--</w:t>
      </w:r>
    </w:p>
    <w:p w14:paraId="353E09FF" w14:textId="77777777" w:rsidR="00973D51" w:rsidRDefault="00973D51" w:rsidP="00973D51">
      <w:pPr>
        <w:pStyle w:val="PL"/>
      </w:pPr>
      <w:r>
        <w:t>-- Record values 100..102 are P</w:t>
      </w:r>
      <w:r>
        <w:rPr>
          <w:rFonts w:hint="eastAsia"/>
          <w:lang w:eastAsia="zh-CN"/>
        </w:rPr>
        <w:t>ro</w:t>
      </w:r>
      <w:r>
        <w:rPr>
          <w:lang w:eastAsia="zh-CN"/>
        </w:rPr>
        <w:t>S</w:t>
      </w:r>
      <w:r>
        <w:rPr>
          <w:rFonts w:hint="eastAsia"/>
          <w:lang w:eastAsia="zh-CN"/>
        </w:rPr>
        <w:t>e</w:t>
      </w:r>
      <w:r>
        <w:t xml:space="preserve"> specific</w:t>
      </w:r>
    </w:p>
    <w:p w14:paraId="281258ED" w14:textId="77777777" w:rsidR="00973D51" w:rsidRDefault="00973D51" w:rsidP="00973D51">
      <w:pPr>
        <w:pStyle w:val="PL"/>
      </w:pPr>
      <w:r>
        <w:t xml:space="preserve">-- </w:t>
      </w:r>
    </w:p>
    <w:p w14:paraId="62EA350B" w14:textId="77777777" w:rsidR="00973D51" w:rsidRDefault="00973D51" w:rsidP="00973D51">
      <w:pPr>
        <w:pStyle w:val="PL"/>
      </w:pPr>
      <w:r>
        <w:t>{</w:t>
      </w:r>
    </w:p>
    <w:p w14:paraId="4E01C2A2" w14:textId="77777777" w:rsidR="00973D51" w:rsidRDefault="00973D51" w:rsidP="00973D51">
      <w:pPr>
        <w:pStyle w:val="PL"/>
      </w:pPr>
      <w:r>
        <w:tab/>
        <w:t>pF</w:t>
      </w:r>
      <w:r>
        <w:rPr>
          <w:rFonts w:hint="eastAsia"/>
          <w:lang w:eastAsia="zh-CN"/>
        </w:rPr>
        <w:t>DD</w:t>
      </w:r>
      <w:r>
        <w:t>Record</w:t>
      </w:r>
      <w:r>
        <w:tab/>
      </w:r>
      <w:r>
        <w:tab/>
      </w:r>
      <w:r>
        <w:tab/>
        <w:t>[100] P</w:t>
      </w:r>
      <w:r>
        <w:rPr>
          <w:rFonts w:hint="eastAsia"/>
          <w:lang w:eastAsia="zh-CN"/>
        </w:rPr>
        <w:t>FDD</w:t>
      </w:r>
      <w:r>
        <w:t>Record,</w:t>
      </w:r>
    </w:p>
    <w:p w14:paraId="3494A050" w14:textId="77777777" w:rsidR="00973D51" w:rsidRDefault="00973D51" w:rsidP="00973D51">
      <w:pPr>
        <w:pStyle w:val="PL"/>
        <w:rPr>
          <w:lang w:eastAsia="zh-CN"/>
        </w:rPr>
      </w:pPr>
      <w:r>
        <w:tab/>
      </w:r>
      <w:r>
        <w:rPr>
          <w:rFonts w:hint="eastAsia"/>
          <w:lang w:eastAsia="zh-CN"/>
        </w:rPr>
        <w:t>p</w:t>
      </w:r>
      <w:r>
        <w:t>F</w:t>
      </w:r>
      <w:r>
        <w:rPr>
          <w:rFonts w:hint="eastAsia"/>
          <w:lang w:eastAsia="zh-CN"/>
        </w:rPr>
        <w:t>ED</w:t>
      </w:r>
      <w:r>
        <w:t>Record</w:t>
      </w:r>
      <w:r>
        <w:tab/>
      </w:r>
      <w:r>
        <w:tab/>
      </w:r>
      <w:r>
        <w:tab/>
        <w:t xml:space="preserve">[101] </w:t>
      </w:r>
      <w:r>
        <w:rPr>
          <w:rFonts w:hint="eastAsia"/>
          <w:lang w:eastAsia="zh-CN"/>
        </w:rPr>
        <w:t>P</w:t>
      </w:r>
      <w:r>
        <w:t>F</w:t>
      </w:r>
      <w:r>
        <w:rPr>
          <w:rFonts w:hint="eastAsia"/>
          <w:lang w:eastAsia="zh-CN"/>
        </w:rPr>
        <w:t>EDR</w:t>
      </w:r>
      <w:r>
        <w:t>ecord,</w:t>
      </w:r>
    </w:p>
    <w:p w14:paraId="44D6E046" w14:textId="77777777" w:rsidR="00973D51" w:rsidRDefault="00973D51" w:rsidP="00973D51">
      <w:pPr>
        <w:pStyle w:val="PL"/>
        <w:rPr>
          <w:lang w:eastAsia="zh-CN"/>
        </w:rPr>
      </w:pPr>
      <w:r>
        <w:rPr>
          <w:rFonts w:hint="eastAsia"/>
          <w:lang w:eastAsia="zh-CN"/>
        </w:rPr>
        <w:tab/>
        <w:t>pFDC</w:t>
      </w:r>
      <w:r>
        <w:t>Record</w:t>
      </w:r>
      <w:r>
        <w:tab/>
      </w:r>
      <w:r>
        <w:tab/>
      </w:r>
      <w:r>
        <w:tab/>
        <w:t xml:space="preserve">[102] </w:t>
      </w:r>
      <w:r>
        <w:rPr>
          <w:rFonts w:hint="eastAsia"/>
          <w:lang w:eastAsia="zh-CN"/>
        </w:rPr>
        <w:t>P</w:t>
      </w:r>
      <w:r>
        <w:t>F</w:t>
      </w:r>
      <w:r>
        <w:rPr>
          <w:rFonts w:hint="eastAsia"/>
          <w:lang w:eastAsia="zh-CN"/>
        </w:rPr>
        <w:t>DCR</w:t>
      </w:r>
      <w:r>
        <w:t>ecord</w:t>
      </w:r>
    </w:p>
    <w:p w14:paraId="0266B4A6" w14:textId="77777777" w:rsidR="00973D51" w:rsidRDefault="00973D51" w:rsidP="00973D51">
      <w:pPr>
        <w:pStyle w:val="PL"/>
      </w:pPr>
      <w:r>
        <w:t>}</w:t>
      </w:r>
    </w:p>
    <w:p w14:paraId="392D0844" w14:textId="77777777" w:rsidR="00973D51" w:rsidRDefault="00973D51" w:rsidP="00973D51">
      <w:pPr>
        <w:pStyle w:val="PL"/>
      </w:pPr>
    </w:p>
    <w:p w14:paraId="0FA2E8E2" w14:textId="77777777" w:rsidR="00973D51" w:rsidRDefault="00973D51" w:rsidP="00973D51">
      <w:pPr>
        <w:pStyle w:val="PL"/>
      </w:pPr>
      <w:r>
        <w:t>P</w:t>
      </w:r>
      <w:r>
        <w:rPr>
          <w:rFonts w:hint="eastAsia"/>
          <w:lang w:eastAsia="zh-CN"/>
        </w:rPr>
        <w:t>FDD</w:t>
      </w:r>
      <w:r>
        <w:t xml:space="preserve">Record </w:t>
      </w:r>
      <w:r>
        <w:tab/>
        <w:t>::= SET</w:t>
      </w:r>
    </w:p>
    <w:p w14:paraId="77CCD7DA" w14:textId="77777777" w:rsidR="00973D51" w:rsidRDefault="00973D51" w:rsidP="00973D51">
      <w:pPr>
        <w:pStyle w:val="PL"/>
      </w:pPr>
      <w:r>
        <w:t>{</w:t>
      </w:r>
    </w:p>
    <w:p w14:paraId="0881B76A" w14:textId="77777777" w:rsidR="00973D51" w:rsidRDefault="00973D51" w:rsidP="00973D51">
      <w:pPr>
        <w:pStyle w:val="PL"/>
      </w:pPr>
      <w:r>
        <w:tab/>
        <w:t>recordType</w:t>
      </w:r>
      <w:r>
        <w:tab/>
      </w:r>
      <w:r>
        <w:tab/>
      </w:r>
      <w:r>
        <w:tab/>
      </w:r>
      <w:r>
        <w:tab/>
      </w:r>
      <w:r>
        <w:tab/>
      </w:r>
      <w:r>
        <w:tab/>
        <w:t>[0] RecordType,</w:t>
      </w:r>
    </w:p>
    <w:p w14:paraId="736622AA" w14:textId="77777777" w:rsidR="00973D51" w:rsidRDefault="00973D51" w:rsidP="00973D51">
      <w:pPr>
        <w:pStyle w:val="PL"/>
      </w:pPr>
      <w:r>
        <w:tab/>
        <w:t>retransmission</w:t>
      </w:r>
      <w:r>
        <w:tab/>
      </w:r>
      <w:r>
        <w:tab/>
      </w:r>
      <w:r>
        <w:tab/>
      </w:r>
      <w:r>
        <w:tab/>
      </w:r>
      <w:r>
        <w:tab/>
        <w:t>[1] NULL OPTIONAL,</w:t>
      </w:r>
    </w:p>
    <w:p w14:paraId="304CC6B3"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0C6F8D15"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r>
        <w:rPr>
          <w:rFonts w:hint="eastAsia"/>
          <w:lang w:eastAsia="zh-CN"/>
        </w:rPr>
        <w:t xml:space="preserve"> </w:t>
      </w:r>
    </w:p>
    <w:p w14:paraId="2E84201E" w14:textId="77777777" w:rsidR="00973D51" w:rsidRDefault="00973D51" w:rsidP="00973D51">
      <w:pPr>
        <w:pStyle w:val="PL"/>
        <w:rPr>
          <w:lang w:eastAsia="zh-CN"/>
        </w:rPr>
      </w:pPr>
      <w:r>
        <w:rPr>
          <w:rFonts w:hint="eastAsia"/>
          <w:lang w:eastAsia="zh-CN"/>
        </w:rPr>
        <w:tab/>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1DD0EF4D" w14:textId="77777777" w:rsidR="00973D51" w:rsidRDefault="00973D51" w:rsidP="00973D51">
      <w:pPr>
        <w:pStyle w:val="PL"/>
      </w:pPr>
      <w:r>
        <w:lastRenderedPageBreak/>
        <w:tab/>
        <w:t>chargingCharacteristics</w:t>
      </w:r>
      <w:r>
        <w:tab/>
      </w:r>
      <w:r>
        <w:tab/>
      </w:r>
      <w:r>
        <w:rPr>
          <w:rFonts w:hint="eastAsia"/>
          <w:lang w:eastAsia="zh-CN"/>
        </w:rPr>
        <w:tab/>
      </w:r>
      <w:r>
        <w:t>[</w:t>
      </w:r>
      <w:r>
        <w:rPr>
          <w:rFonts w:hint="eastAsia"/>
          <w:lang w:eastAsia="zh-CN"/>
        </w:rPr>
        <w:t>5</w:t>
      </w:r>
      <w:r>
        <w:t>] ChargingCharacteristics,</w:t>
      </w:r>
    </w:p>
    <w:p w14:paraId="73790CA0"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05E6440C"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6DCD45D1"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p>
    <w:p w14:paraId="76FC4B5F" w14:textId="77777777" w:rsidR="00973D51" w:rsidRDefault="00973D51" w:rsidP="00973D51">
      <w:pPr>
        <w:pStyle w:val="PL"/>
        <w:rPr>
          <w:lang w:eastAsia="zh-CN"/>
        </w:rPr>
      </w:pPr>
      <w:r>
        <w:rPr>
          <w:lang w:eastAsia="zh-CN"/>
        </w:rPr>
        <w:tab/>
      </w:r>
      <w:r>
        <w:rPr>
          <w:rFonts w:hint="eastAsia"/>
          <w:lang w:eastAsia="zh-CN"/>
        </w:rPr>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47E483CE" w14:textId="77777777" w:rsidR="00973D51" w:rsidRDefault="00973D51" w:rsidP="00973D51">
      <w:pPr>
        <w:pStyle w:val="PL"/>
        <w:rPr>
          <w:lang w:eastAsia="zh-CN"/>
        </w:rPr>
      </w:pPr>
      <w:r>
        <w:rPr>
          <w:rFonts w:hint="eastAsia"/>
          <w:lang w:eastAsia="zh-CN"/>
        </w:rPr>
        <w:tab/>
        <w:t>p</w:t>
      </w:r>
      <w:r>
        <w:t>CThreeControlProtocolCause</w:t>
      </w:r>
      <w:r>
        <w:rPr>
          <w:rFonts w:hint="eastAsia"/>
          <w:lang w:eastAsia="zh-CN"/>
        </w:rPr>
        <w:tab/>
      </w:r>
      <w:r>
        <w:rPr>
          <w:rFonts w:hint="eastAsia"/>
          <w:lang w:eastAsia="zh-CN"/>
        </w:rPr>
        <w:tab/>
      </w:r>
      <w:r>
        <w:t>[</w:t>
      </w:r>
      <w:r>
        <w:rPr>
          <w:rFonts w:hint="eastAsia"/>
          <w:lang w:eastAsia="zh-CN"/>
        </w:rPr>
        <w:t>10</w:t>
      </w:r>
      <w:r>
        <w:t>] INTEGER OPTIONAL,</w:t>
      </w:r>
    </w:p>
    <w:p w14:paraId="24A15F43" w14:textId="77777777" w:rsidR="00973D51" w:rsidRDefault="00973D51" w:rsidP="00973D51">
      <w:pPr>
        <w:pStyle w:val="PL"/>
        <w:rPr>
          <w:lang w:eastAsia="zh-CN"/>
        </w:rPr>
      </w:pPr>
      <w:r>
        <w:rPr>
          <w:lang w:eastAsia="zh-CN"/>
        </w:rPr>
        <w:tab/>
      </w:r>
      <w:r>
        <w:rPr>
          <w:rFonts w:hint="eastAsia"/>
          <w:lang w:eastAsia="zh-CN"/>
        </w:rPr>
        <w:t>r</w:t>
      </w:r>
      <w:r>
        <w:t>oleofProSeFunction</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11</w:t>
      </w:r>
      <w:r>
        <w:t xml:space="preserve">] </w:t>
      </w:r>
      <w:r>
        <w:rPr>
          <w:rFonts w:hint="eastAsia"/>
          <w:lang w:eastAsia="zh-CN"/>
        </w:rPr>
        <w:t>ProSe</w:t>
      </w:r>
      <w:r w:rsidRPr="006439B5">
        <w:rPr>
          <w:rFonts w:hint="eastAsia"/>
          <w:lang w:eastAsia="zh-CN"/>
        </w:rPr>
        <w:t xml:space="preserve">FunctionRole </w:t>
      </w:r>
      <w:r w:rsidRPr="006439B5">
        <w:t>OPTIONAL,</w:t>
      </w:r>
    </w:p>
    <w:p w14:paraId="5DD0569E" w14:textId="77777777" w:rsidR="00973D51" w:rsidRDefault="00973D51" w:rsidP="00973D51">
      <w:pPr>
        <w:pStyle w:val="PL"/>
        <w:rPr>
          <w:lang w:eastAsia="zh-CN"/>
        </w:rPr>
      </w:pPr>
      <w:r>
        <w:rPr>
          <w:lang w:eastAsia="zh-CN"/>
        </w:rPr>
        <w:tab/>
      </w:r>
      <w:r>
        <w:rPr>
          <w:rFonts w:hint="eastAsia"/>
          <w:lang w:eastAsia="zh-CN"/>
        </w:rPr>
        <w:t>p</w:t>
      </w:r>
      <w:r>
        <w:t>roSeApplicationID</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UTF8String OPTIONAL,</w:t>
      </w:r>
    </w:p>
    <w:p w14:paraId="1C97DDF7" w14:textId="77777777" w:rsidR="00973D51" w:rsidRDefault="00973D51" w:rsidP="00973D51">
      <w:pPr>
        <w:pStyle w:val="PL"/>
        <w:rPr>
          <w:lang w:eastAsia="zh-CN"/>
        </w:rPr>
      </w:pPr>
      <w:r>
        <w:rPr>
          <w:lang w:eastAsia="zh-CN"/>
        </w:rPr>
        <w:tab/>
      </w:r>
      <w:r>
        <w:rPr>
          <w:rFonts w:hint="eastAsia"/>
          <w:lang w:eastAsia="zh-CN"/>
        </w:rPr>
        <w:t>p</w:t>
      </w:r>
      <w:r>
        <w:t>roSeEventType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13</w:t>
      </w:r>
      <w:r>
        <w:t xml:space="preserve">] </w:t>
      </w:r>
      <w:r>
        <w:rPr>
          <w:rFonts w:hint="eastAsia"/>
          <w:lang w:eastAsia="zh-CN"/>
        </w:rPr>
        <w:t>ProSe</w:t>
      </w:r>
      <w:r w:rsidRPr="006439B5">
        <w:rPr>
          <w:rFonts w:hint="eastAsia"/>
          <w:lang w:eastAsia="zh-CN"/>
        </w:rPr>
        <w:t>EventType</w:t>
      </w:r>
      <w:r>
        <w:rPr>
          <w:lang w:eastAsia="zh-CN"/>
        </w:rPr>
        <w:t xml:space="preserve"> </w:t>
      </w:r>
      <w:r w:rsidRPr="006439B5">
        <w:t>OPTIONAL,</w:t>
      </w:r>
    </w:p>
    <w:p w14:paraId="092B1C28"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14</w:t>
      </w:r>
      <w:r>
        <w:t>] NodeID OPTIONAL,</w:t>
      </w:r>
      <w:r>
        <w:rPr>
          <w:lang w:eastAsia="zh-CN"/>
        </w:rPr>
        <w:tab/>
      </w:r>
    </w:p>
    <w:p w14:paraId="55E3F2B0"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15</w:t>
      </w:r>
      <w:r>
        <w:t>] UTF8String OPTIONAL,</w:t>
      </w:r>
      <w:r>
        <w:rPr>
          <w:rFonts w:hint="eastAsia"/>
          <w:lang w:eastAsia="zh-CN"/>
        </w:rPr>
        <w:t xml:space="preserve"> </w:t>
      </w:r>
    </w:p>
    <w:p w14:paraId="24E220B5" w14:textId="77777777" w:rsidR="00973D51" w:rsidRDefault="00973D51" w:rsidP="00973D51">
      <w:pPr>
        <w:pStyle w:val="PL"/>
        <w:rPr>
          <w:lang w:eastAsia="zh-CN"/>
        </w:rPr>
      </w:pPr>
      <w:r>
        <w:rPr>
          <w:lang w:eastAsia="zh-CN"/>
        </w:rPr>
        <w:tab/>
      </w:r>
      <w:r>
        <w:rPr>
          <w:rFonts w:hint="eastAsia"/>
          <w:lang w:eastAsia="zh-CN"/>
        </w:rPr>
        <w:t>a</w:t>
      </w:r>
      <w:r>
        <w:t>nnouncingUEHPLMNIdentifier</w:t>
      </w:r>
      <w:r>
        <w:rPr>
          <w:rFonts w:hint="eastAsia"/>
          <w:lang w:eastAsia="zh-CN"/>
        </w:rPr>
        <w:tab/>
      </w:r>
      <w:r>
        <w:rPr>
          <w:rFonts w:hint="eastAsia"/>
          <w:lang w:eastAsia="zh-CN"/>
        </w:rPr>
        <w:tab/>
      </w:r>
      <w:r>
        <w:t>[</w:t>
      </w:r>
      <w:r>
        <w:rPr>
          <w:rFonts w:hint="eastAsia"/>
          <w:lang w:eastAsia="zh-CN"/>
        </w:rPr>
        <w:t>16</w:t>
      </w:r>
      <w:r>
        <w:t xml:space="preserve">] </w:t>
      </w:r>
      <w:r w:rsidR="00E84B77">
        <w:t xml:space="preserve">PLMN-Id </w:t>
      </w:r>
      <w:r>
        <w:t>OPTIONAL,</w:t>
      </w:r>
    </w:p>
    <w:p w14:paraId="120D8045" w14:textId="77777777" w:rsidR="00973D51" w:rsidRDefault="00973D51" w:rsidP="00973D51">
      <w:pPr>
        <w:pStyle w:val="PL"/>
        <w:rPr>
          <w:lang w:eastAsia="zh-CN"/>
        </w:rPr>
      </w:pPr>
      <w:r>
        <w:rPr>
          <w:lang w:eastAsia="zh-CN"/>
        </w:rPr>
        <w:tab/>
      </w:r>
      <w:r>
        <w:rPr>
          <w:rFonts w:hint="eastAsia"/>
          <w:lang w:eastAsia="zh-CN"/>
        </w:rPr>
        <w:t>a</w:t>
      </w:r>
      <w:r>
        <w:t>nnouncingUEVPLMNIdentifier</w:t>
      </w:r>
      <w:r>
        <w:rPr>
          <w:rFonts w:hint="eastAsia"/>
          <w:lang w:eastAsia="zh-CN"/>
        </w:rPr>
        <w:tab/>
      </w:r>
      <w:r>
        <w:rPr>
          <w:rFonts w:hint="eastAsia"/>
          <w:lang w:eastAsia="zh-CN"/>
        </w:rPr>
        <w:tab/>
      </w:r>
      <w:r>
        <w:t>[</w:t>
      </w:r>
      <w:r>
        <w:rPr>
          <w:rFonts w:hint="eastAsia"/>
          <w:lang w:eastAsia="zh-CN"/>
        </w:rPr>
        <w:t>17</w:t>
      </w:r>
      <w:r>
        <w:t xml:space="preserve">] </w:t>
      </w:r>
      <w:r w:rsidR="00E84B77">
        <w:t xml:space="preserve">PLMN-Id </w:t>
      </w:r>
      <w:r>
        <w:t>OPTIONAL,</w:t>
      </w:r>
    </w:p>
    <w:p w14:paraId="2AFE999B" w14:textId="77777777" w:rsidR="00973D51" w:rsidRDefault="00973D51" w:rsidP="00973D51">
      <w:pPr>
        <w:pStyle w:val="PL"/>
        <w:tabs>
          <w:tab w:val="clear" w:pos="3072"/>
        </w:tabs>
        <w:rPr>
          <w:lang w:eastAsia="zh-CN"/>
        </w:rPr>
      </w:pPr>
      <w:r>
        <w:rPr>
          <w:lang w:eastAsia="zh-CN"/>
        </w:rPr>
        <w:tab/>
      </w:r>
      <w:r>
        <w:rPr>
          <w:rFonts w:hint="eastAsia"/>
          <w:lang w:eastAsia="zh-CN"/>
        </w:rPr>
        <w:t>m</w:t>
      </w:r>
      <w:r>
        <w:t>onitoringUEHPLMNIdentifier</w:t>
      </w:r>
      <w:r>
        <w:rPr>
          <w:rFonts w:hint="eastAsia"/>
          <w:lang w:eastAsia="zh-CN"/>
        </w:rPr>
        <w:tab/>
      </w:r>
      <w:r>
        <w:t>[</w:t>
      </w:r>
      <w:r>
        <w:rPr>
          <w:rFonts w:hint="eastAsia"/>
          <w:lang w:eastAsia="zh-CN"/>
        </w:rPr>
        <w:t>18</w:t>
      </w:r>
      <w:r>
        <w:t xml:space="preserve">] </w:t>
      </w:r>
      <w:r w:rsidR="00E84B77">
        <w:t xml:space="preserve">PLMN-Id </w:t>
      </w:r>
      <w:r>
        <w:t>OPTIONAL,</w:t>
      </w:r>
    </w:p>
    <w:p w14:paraId="04578E2D" w14:textId="77777777" w:rsidR="00973D51" w:rsidRDefault="00973D51" w:rsidP="00973D51">
      <w:pPr>
        <w:pStyle w:val="PL"/>
        <w:rPr>
          <w:lang w:eastAsia="zh-CN"/>
        </w:rPr>
      </w:pPr>
      <w:r>
        <w:rPr>
          <w:lang w:eastAsia="zh-CN"/>
        </w:rPr>
        <w:tab/>
      </w:r>
      <w:r>
        <w:rPr>
          <w:rFonts w:hint="eastAsia"/>
          <w:lang w:eastAsia="zh-CN"/>
        </w:rPr>
        <w:t>m</w:t>
      </w:r>
      <w:r>
        <w:t>onitoringUEVPLMNIdentifier</w:t>
      </w:r>
      <w:r>
        <w:rPr>
          <w:rFonts w:hint="eastAsia"/>
          <w:lang w:eastAsia="zh-CN"/>
        </w:rPr>
        <w:tab/>
      </w:r>
      <w:r>
        <w:rPr>
          <w:rFonts w:hint="eastAsia"/>
          <w:lang w:eastAsia="zh-CN"/>
        </w:rPr>
        <w:tab/>
      </w:r>
      <w:r>
        <w:t>[</w:t>
      </w:r>
      <w:r>
        <w:rPr>
          <w:rFonts w:hint="eastAsia"/>
          <w:lang w:eastAsia="zh-CN"/>
        </w:rPr>
        <w:t>19</w:t>
      </w:r>
      <w:r>
        <w:t xml:space="preserve">] </w:t>
      </w:r>
      <w:r w:rsidR="00E84B77">
        <w:t xml:space="preserve">PLMN-Id </w:t>
      </w:r>
      <w:r>
        <w:t>OPTIONAL,</w:t>
      </w:r>
    </w:p>
    <w:p w14:paraId="2DF61709" w14:textId="77777777" w:rsidR="00973D51" w:rsidRDefault="00973D51" w:rsidP="00973D51">
      <w:pPr>
        <w:pStyle w:val="PL"/>
        <w:rPr>
          <w:lang w:eastAsia="zh-CN"/>
        </w:rPr>
      </w:pPr>
      <w:r>
        <w:rPr>
          <w:lang w:eastAsia="zh-CN"/>
        </w:rPr>
        <w:tab/>
      </w:r>
      <w:r>
        <w:rPr>
          <w:rFonts w:hint="eastAsia"/>
          <w:lang w:eastAsia="zh-CN"/>
        </w:rPr>
        <w:t>m</w:t>
      </w:r>
      <w:r>
        <w:t>onitoredPLMNIdentifier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r w:rsidRPr="0044515C">
        <w:rPr>
          <w:rFonts w:hint="eastAsia"/>
          <w:lang w:eastAsia="zh-CN"/>
        </w:rPr>
        <w:t xml:space="preserve"> </w:t>
      </w:r>
    </w:p>
    <w:p w14:paraId="54DE8112" w14:textId="77777777" w:rsidR="00973D51" w:rsidRDefault="00973D51" w:rsidP="00973D51">
      <w:pPr>
        <w:pStyle w:val="PL"/>
        <w:rPr>
          <w:lang w:eastAsia="zh-CN"/>
        </w:rPr>
      </w:pPr>
      <w:r>
        <w:rPr>
          <w:lang w:eastAsia="zh-CN"/>
        </w:rPr>
        <w:tab/>
      </w:r>
      <w:r>
        <w:rPr>
          <w:rFonts w:hint="eastAsia"/>
          <w:lang w:eastAsia="zh-CN"/>
        </w:rPr>
        <w:t>a</w:t>
      </w:r>
      <w: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UTF8String OPTIONAL,</w:t>
      </w:r>
      <w:r w:rsidRPr="0044515C">
        <w:rPr>
          <w:rFonts w:hint="eastAsia"/>
          <w:lang w:eastAsia="zh-CN"/>
        </w:rPr>
        <w:t xml:space="preserve"> </w:t>
      </w:r>
    </w:p>
    <w:p w14:paraId="770A7058" w14:textId="77777777" w:rsidR="00973D51" w:rsidRDefault="00973D51" w:rsidP="00973D51">
      <w:pPr>
        <w:pStyle w:val="PL"/>
        <w:rPr>
          <w:lang w:eastAsia="zh-CN"/>
        </w:rPr>
      </w:pPr>
      <w:r>
        <w:rPr>
          <w:lang w:eastAsia="zh-CN"/>
        </w:rPr>
        <w:tab/>
      </w:r>
      <w:r>
        <w:rPr>
          <w:rFonts w:hint="eastAsia"/>
          <w:lang w:eastAsia="zh-CN"/>
        </w:rPr>
        <w:t>d</w:t>
      </w:r>
      <w:r>
        <w:t>irectDiscoveryModel</w:t>
      </w:r>
      <w:r>
        <w:rPr>
          <w:rFonts w:hint="eastAsia"/>
          <w:lang w:eastAsia="zh-CN"/>
        </w:rPr>
        <w:tab/>
      </w:r>
      <w:r>
        <w:rPr>
          <w:rFonts w:hint="eastAsia"/>
          <w:lang w:eastAsia="zh-CN"/>
        </w:rPr>
        <w:tab/>
      </w:r>
      <w:r>
        <w:rPr>
          <w:rFonts w:hint="eastAsia"/>
          <w:lang w:eastAsia="zh-CN"/>
        </w:rPr>
        <w:tab/>
      </w:r>
      <w:r>
        <w:t>[</w:t>
      </w:r>
      <w:r>
        <w:rPr>
          <w:rFonts w:hint="eastAsia"/>
          <w:lang w:eastAsia="zh-CN"/>
        </w:rPr>
        <w:t>22</w:t>
      </w:r>
      <w:r>
        <w:t>] UTF8String OPTIONAL,</w:t>
      </w:r>
      <w:r w:rsidRPr="0044515C">
        <w:rPr>
          <w:rFonts w:hint="eastAsia"/>
          <w:lang w:eastAsia="zh-CN"/>
        </w:rPr>
        <w:t xml:space="preserve"> </w:t>
      </w:r>
    </w:p>
    <w:p w14:paraId="6684D3E1" w14:textId="77777777" w:rsidR="00973D51" w:rsidRDefault="00973D51" w:rsidP="00973D51">
      <w:pPr>
        <w:pStyle w:val="PL"/>
        <w:rPr>
          <w:lang w:eastAsia="zh-CN"/>
        </w:rPr>
      </w:pPr>
      <w:r>
        <w:rPr>
          <w:lang w:eastAsia="zh-CN"/>
        </w:rPr>
        <w:tab/>
      </w:r>
      <w:r>
        <w:rPr>
          <w:rFonts w:hint="eastAsia"/>
          <w:lang w:eastAsia="zh-CN"/>
        </w:rPr>
        <w:t>v</w:t>
      </w:r>
      <w:r>
        <w:t>alidityPeriod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INTEGER OPTIONAL,</w:t>
      </w:r>
      <w:r>
        <w:rPr>
          <w:lang w:eastAsia="zh-CN"/>
        </w:rPr>
        <w:tab/>
      </w:r>
    </w:p>
    <w:p w14:paraId="10C15EF2" w14:textId="77777777" w:rsidR="0061361B" w:rsidRDefault="00973D51" w:rsidP="0061361B">
      <w:pPr>
        <w:pStyle w:val="PL"/>
      </w:pPr>
      <w:r>
        <w:rPr>
          <w:lang w:eastAsia="zh-CN"/>
        </w:rPr>
        <w:tab/>
      </w:r>
      <w:r>
        <w:rPr>
          <w:rFonts w:hint="eastAsia"/>
          <w:lang w:eastAsia="zh-CN"/>
        </w:rPr>
        <w:t>m</w:t>
      </w:r>
      <w:r>
        <w:t>onitoringUEIdentifier</w:t>
      </w:r>
      <w:r>
        <w:rPr>
          <w:rFonts w:hint="eastAsia"/>
          <w:lang w:eastAsia="zh-CN"/>
        </w:rPr>
        <w:tab/>
      </w:r>
      <w:r>
        <w:rPr>
          <w:rFonts w:hint="eastAsia"/>
          <w:lang w:eastAsia="zh-CN"/>
        </w:rPr>
        <w:tab/>
      </w:r>
      <w:r>
        <w:rPr>
          <w:rFonts w:hint="eastAsia"/>
          <w:lang w:eastAsia="zh-CN"/>
        </w:rPr>
        <w:tab/>
      </w:r>
      <w:r>
        <w:t>[</w:t>
      </w:r>
      <w:r>
        <w:rPr>
          <w:rFonts w:hint="eastAsia"/>
          <w:lang w:eastAsia="zh-CN"/>
        </w:rPr>
        <w:t>24</w:t>
      </w:r>
      <w:r>
        <w:t xml:space="preserve">] </w:t>
      </w:r>
      <w:r>
        <w:rPr>
          <w:rFonts w:cs="Arial" w:hint="eastAsia"/>
          <w:szCs w:val="16"/>
          <w:lang w:eastAsia="zh-CN"/>
        </w:rPr>
        <w:t>IMSI</w:t>
      </w:r>
      <w:r>
        <w:t xml:space="preserve"> OPTIONAL</w:t>
      </w:r>
      <w:r w:rsidR="0061361B">
        <w:t>,</w:t>
      </w:r>
    </w:p>
    <w:p w14:paraId="65641538" w14:textId="77777777" w:rsidR="0061361B" w:rsidRDefault="0061361B" w:rsidP="0061361B">
      <w:pPr>
        <w:pStyle w:val="PL"/>
        <w:ind w:left="384"/>
        <w:rPr>
          <w:lang w:eastAsia="zh-CN"/>
        </w:rPr>
      </w:pPr>
      <w:r>
        <w:rPr>
          <w:lang w:eastAsia="zh-CN"/>
        </w:rPr>
        <w:t>discovererUEHPLMNIdentifier</w:t>
      </w:r>
      <w:r>
        <w:rPr>
          <w:lang w:eastAsia="zh-CN"/>
        </w:rPr>
        <w:tab/>
      </w:r>
      <w:r>
        <w:rPr>
          <w:lang w:eastAsia="zh-CN"/>
        </w:rPr>
        <w:tab/>
      </w:r>
      <w:r>
        <w:t>[</w:t>
      </w:r>
      <w:r>
        <w:rPr>
          <w:rFonts w:hint="eastAsia"/>
          <w:lang w:eastAsia="zh-CN"/>
        </w:rPr>
        <w:t>2</w:t>
      </w:r>
      <w:r>
        <w:rPr>
          <w:lang w:eastAsia="zh-CN"/>
        </w:rPr>
        <w:t>5</w:t>
      </w:r>
      <w:r>
        <w:t>] PLMN-Id OPTIONAL,</w:t>
      </w:r>
    </w:p>
    <w:p w14:paraId="4B8F0519" w14:textId="77777777" w:rsidR="0061361B" w:rsidRDefault="0061361B" w:rsidP="0061361B">
      <w:pPr>
        <w:pStyle w:val="PL"/>
        <w:ind w:left="384"/>
        <w:rPr>
          <w:lang w:eastAsia="zh-CN"/>
        </w:rPr>
      </w:pPr>
      <w:r>
        <w:rPr>
          <w:lang w:eastAsia="zh-CN"/>
        </w:rPr>
        <w:t>discovererUEVPLMNIdentifier</w:t>
      </w:r>
      <w:r>
        <w:rPr>
          <w:lang w:eastAsia="zh-CN"/>
        </w:rPr>
        <w:tab/>
      </w:r>
      <w:r>
        <w:rPr>
          <w:lang w:eastAsia="zh-CN"/>
        </w:rPr>
        <w:tab/>
      </w:r>
      <w:r>
        <w:t>[</w:t>
      </w:r>
      <w:r>
        <w:rPr>
          <w:rFonts w:hint="eastAsia"/>
          <w:lang w:eastAsia="zh-CN"/>
        </w:rPr>
        <w:t>2</w:t>
      </w:r>
      <w:r>
        <w:rPr>
          <w:lang w:eastAsia="zh-CN"/>
        </w:rPr>
        <w:t>6</w:t>
      </w:r>
      <w:r>
        <w:t>] PLMN-Id OPTIONAL,</w:t>
      </w:r>
    </w:p>
    <w:p w14:paraId="48C35E4F" w14:textId="77777777" w:rsidR="0061361B" w:rsidRDefault="0061361B" w:rsidP="0061361B">
      <w:pPr>
        <w:pStyle w:val="PL"/>
        <w:ind w:left="384"/>
        <w:rPr>
          <w:lang w:eastAsia="zh-CN"/>
        </w:rPr>
      </w:pPr>
      <w:r>
        <w:rPr>
          <w:lang w:eastAsia="zh-CN"/>
        </w:rPr>
        <w:t>discovereeUEHPLMNIdentifier</w:t>
      </w:r>
      <w:r>
        <w:rPr>
          <w:lang w:eastAsia="zh-CN"/>
        </w:rPr>
        <w:tab/>
      </w:r>
      <w:r>
        <w:rPr>
          <w:lang w:eastAsia="zh-CN"/>
        </w:rPr>
        <w:tab/>
      </w:r>
      <w:r>
        <w:t>[</w:t>
      </w:r>
      <w:r>
        <w:rPr>
          <w:rFonts w:hint="eastAsia"/>
          <w:lang w:eastAsia="zh-CN"/>
        </w:rPr>
        <w:t>2</w:t>
      </w:r>
      <w:r>
        <w:rPr>
          <w:lang w:eastAsia="zh-CN"/>
        </w:rPr>
        <w:t>7</w:t>
      </w:r>
      <w:r>
        <w:t>] PLMN-Id OPTIONAL,</w:t>
      </w:r>
    </w:p>
    <w:p w14:paraId="0A05C875" w14:textId="77777777" w:rsidR="000F34B2" w:rsidRDefault="0061361B" w:rsidP="000F34B2">
      <w:pPr>
        <w:pStyle w:val="PL"/>
        <w:ind w:left="384"/>
      </w:pPr>
      <w:r>
        <w:rPr>
          <w:lang w:eastAsia="zh-CN"/>
        </w:rPr>
        <w:t>discovereeUEVPLMNIdentifier</w:t>
      </w:r>
      <w:r>
        <w:rPr>
          <w:lang w:eastAsia="zh-CN"/>
        </w:rPr>
        <w:tab/>
      </w:r>
      <w:r>
        <w:rPr>
          <w:lang w:eastAsia="zh-CN"/>
        </w:rPr>
        <w:tab/>
      </w:r>
      <w:r>
        <w:t>[</w:t>
      </w:r>
      <w:r>
        <w:rPr>
          <w:rFonts w:hint="eastAsia"/>
          <w:lang w:eastAsia="zh-CN"/>
        </w:rPr>
        <w:t>2</w:t>
      </w:r>
      <w:r>
        <w:rPr>
          <w:lang w:eastAsia="zh-CN"/>
        </w:rPr>
        <w:t>8</w:t>
      </w:r>
      <w:r>
        <w:t>] PLMN-Id OPTIONAL</w:t>
      </w:r>
      <w:r w:rsidR="000F34B2">
        <w:t>,</w:t>
      </w:r>
    </w:p>
    <w:p w14:paraId="1AE7D61F" w14:textId="77777777" w:rsidR="005F5F35" w:rsidRDefault="000F34B2" w:rsidP="005F5F35">
      <w:pPr>
        <w:pStyle w:val="PL"/>
        <w:ind w:left="384"/>
      </w:pPr>
      <w:r>
        <w:rPr>
          <w:lang w:eastAsia="zh-CN"/>
        </w:rPr>
        <w:t>a</w:t>
      </w:r>
      <w:r w:rsidRPr="00FE3BB6">
        <w:rPr>
          <w:lang w:eastAsia="zh-CN"/>
        </w:rPr>
        <w:t>nnouncingPLMNID</w:t>
      </w:r>
      <w:r>
        <w:rPr>
          <w:lang w:eastAsia="zh-CN"/>
        </w:rPr>
        <w:tab/>
      </w:r>
      <w:r>
        <w:rPr>
          <w:lang w:eastAsia="zh-CN"/>
        </w:rPr>
        <w:tab/>
      </w:r>
      <w:r>
        <w:rPr>
          <w:lang w:eastAsia="zh-CN"/>
        </w:rPr>
        <w:tab/>
      </w:r>
      <w:r>
        <w:rPr>
          <w:lang w:eastAsia="zh-CN"/>
        </w:rPr>
        <w:tab/>
        <w:t xml:space="preserve">[29] </w:t>
      </w:r>
      <w:r>
        <w:t>PLMN-Id OPTIONAL</w:t>
      </w:r>
      <w:r w:rsidR="005F5F35">
        <w:t>,</w:t>
      </w:r>
    </w:p>
    <w:p w14:paraId="4B0E1DC8" w14:textId="77777777" w:rsidR="0061361B" w:rsidRDefault="005F5F35" w:rsidP="005F5F35">
      <w:pPr>
        <w:pStyle w:val="PL"/>
        <w:ind w:left="384"/>
        <w:rPr>
          <w:lang w:eastAsia="zh-CN"/>
        </w:rPr>
      </w:pPr>
      <w:r>
        <w:rPr>
          <w:lang w:eastAsia="zh-CN"/>
        </w:rPr>
        <w:t>pc5RadioTechnology</w:t>
      </w:r>
      <w:r w:rsidRPr="000E7AFF">
        <w:rPr>
          <w:lang w:eastAsia="zh-CN"/>
        </w:rPr>
        <w:tab/>
      </w:r>
      <w:r w:rsidRPr="000E7AFF">
        <w:rPr>
          <w:lang w:eastAsia="zh-CN"/>
        </w:rPr>
        <w:tab/>
      </w:r>
      <w:r w:rsidRPr="000E7AFF">
        <w:rPr>
          <w:lang w:eastAsia="zh-CN"/>
        </w:rPr>
        <w:tab/>
      </w:r>
      <w:r w:rsidRPr="000E7AFF">
        <w:rPr>
          <w:lang w:eastAsia="zh-CN"/>
        </w:rPr>
        <w:tab/>
        <w:t>[</w:t>
      </w:r>
      <w:r>
        <w:rPr>
          <w:lang w:eastAsia="zh-CN"/>
        </w:rPr>
        <w:t>30</w:t>
      </w:r>
      <w:r w:rsidRPr="000E7AFF">
        <w:rPr>
          <w:lang w:eastAsia="zh-CN"/>
        </w:rPr>
        <w:t xml:space="preserve">] </w:t>
      </w:r>
      <w:r>
        <w:rPr>
          <w:lang w:eastAsia="zh-CN"/>
        </w:rPr>
        <w:t>PC5RadioTechnology</w:t>
      </w:r>
      <w:r w:rsidRPr="000E7AFF">
        <w:t xml:space="preserve"> OPTIONAL</w:t>
      </w:r>
    </w:p>
    <w:p w14:paraId="7799562C" w14:textId="77777777" w:rsidR="00973D51" w:rsidRDefault="00973D51" w:rsidP="00973D51">
      <w:pPr>
        <w:pStyle w:val="PL"/>
        <w:rPr>
          <w:lang w:eastAsia="zh-CN"/>
        </w:rPr>
      </w:pPr>
    </w:p>
    <w:p w14:paraId="508BD1FD" w14:textId="77777777" w:rsidR="00973D51" w:rsidRDefault="00973D51" w:rsidP="00973D51">
      <w:pPr>
        <w:pStyle w:val="PL"/>
      </w:pPr>
      <w:r>
        <w:t>}</w:t>
      </w:r>
    </w:p>
    <w:p w14:paraId="1F03C86E" w14:textId="77777777" w:rsidR="00973D51" w:rsidRDefault="00973D51" w:rsidP="00973D51">
      <w:pPr>
        <w:pStyle w:val="PL"/>
      </w:pPr>
    </w:p>
    <w:p w14:paraId="6F2CDE8D" w14:textId="77777777" w:rsidR="00973D51" w:rsidRDefault="00973D51" w:rsidP="00973D51">
      <w:pPr>
        <w:pStyle w:val="PL"/>
      </w:pPr>
      <w:r>
        <w:t>P</w:t>
      </w:r>
      <w:r>
        <w:rPr>
          <w:rFonts w:hint="eastAsia"/>
          <w:lang w:eastAsia="zh-CN"/>
        </w:rPr>
        <w:t>FED</w:t>
      </w:r>
      <w:r>
        <w:t xml:space="preserve">Record </w:t>
      </w:r>
      <w:r>
        <w:tab/>
        <w:t>::= SET</w:t>
      </w:r>
    </w:p>
    <w:p w14:paraId="2762C913" w14:textId="77777777" w:rsidR="00973D51" w:rsidRDefault="00973D51" w:rsidP="00973D51">
      <w:pPr>
        <w:pStyle w:val="PL"/>
      </w:pPr>
      <w:r>
        <w:t>{</w:t>
      </w:r>
    </w:p>
    <w:p w14:paraId="13C8AF81" w14:textId="77777777" w:rsidR="00973D51" w:rsidRDefault="00973D51" w:rsidP="00973D51">
      <w:pPr>
        <w:pStyle w:val="PL"/>
      </w:pPr>
      <w:r>
        <w:tab/>
        <w:t>recordType</w:t>
      </w:r>
      <w:r>
        <w:tab/>
      </w:r>
      <w:r>
        <w:tab/>
      </w:r>
      <w:r>
        <w:tab/>
      </w:r>
      <w:r>
        <w:tab/>
      </w:r>
      <w:r>
        <w:tab/>
      </w:r>
      <w:r>
        <w:tab/>
        <w:t>[0] RecordType,</w:t>
      </w:r>
    </w:p>
    <w:p w14:paraId="150193ED" w14:textId="77777777" w:rsidR="00973D51" w:rsidRDefault="00973D51" w:rsidP="00973D51">
      <w:pPr>
        <w:pStyle w:val="PL"/>
      </w:pPr>
      <w:r>
        <w:tab/>
        <w:t>retransmission</w:t>
      </w:r>
      <w:r>
        <w:tab/>
      </w:r>
      <w:r>
        <w:tab/>
      </w:r>
      <w:r>
        <w:tab/>
      </w:r>
      <w:r>
        <w:tab/>
      </w:r>
      <w:r>
        <w:tab/>
        <w:t>[1] NULL OPTIONAL,</w:t>
      </w:r>
    </w:p>
    <w:p w14:paraId="78949714"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7774CC01"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56C33860"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r>
        <w:rPr>
          <w:lang w:eastAsia="zh-CN"/>
        </w:rPr>
        <w:tab/>
      </w:r>
    </w:p>
    <w:p w14:paraId="1A569803" w14:textId="77777777" w:rsidR="00973D51" w:rsidRDefault="00973D51" w:rsidP="00973D51">
      <w:pPr>
        <w:pStyle w:val="PL"/>
      </w:pPr>
      <w:r>
        <w:rPr>
          <w:lang w:eastAsia="zh-CN"/>
        </w:rPr>
        <w:tab/>
      </w:r>
      <w:r>
        <w:t>chargingCharacteristics</w:t>
      </w:r>
      <w:r>
        <w:tab/>
      </w:r>
      <w:r>
        <w:tab/>
      </w:r>
      <w:r>
        <w:rPr>
          <w:rFonts w:hint="eastAsia"/>
          <w:lang w:eastAsia="zh-CN"/>
        </w:rPr>
        <w:tab/>
      </w:r>
      <w:r>
        <w:t>[</w:t>
      </w:r>
      <w:r>
        <w:rPr>
          <w:rFonts w:hint="eastAsia"/>
          <w:lang w:eastAsia="zh-CN"/>
        </w:rPr>
        <w:t>5</w:t>
      </w:r>
      <w:r>
        <w:t>] ChargingCharacteristics,</w:t>
      </w:r>
    </w:p>
    <w:p w14:paraId="07127C77"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6B3D9EBF"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35FFE419"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8</w:t>
      </w:r>
      <w:r>
        <w:t>] TimeStamp OPTIONAL,</w:t>
      </w:r>
      <w:r>
        <w:rPr>
          <w:lang w:eastAsia="zh-CN"/>
        </w:rPr>
        <w:tab/>
      </w:r>
    </w:p>
    <w:p w14:paraId="34DE5D56" w14:textId="77777777" w:rsidR="00973D51" w:rsidRDefault="00973D51" w:rsidP="00973D51">
      <w:pPr>
        <w:pStyle w:val="PL"/>
        <w:rPr>
          <w:lang w:eastAsia="zh-CN"/>
        </w:rPr>
      </w:pPr>
      <w:r>
        <w:rPr>
          <w:rFonts w:hint="eastAsia"/>
          <w:lang w:eastAsia="zh-CN"/>
        </w:rPr>
        <w:tab/>
        <w:t>r</w:t>
      </w:r>
      <w:r>
        <w:t>oleofUE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Pr>
          <w:rFonts w:cs="Arial" w:hint="eastAsia"/>
          <w:szCs w:val="16"/>
          <w:lang w:eastAsia="zh-CN"/>
        </w:rPr>
        <w:t>ProSe</w:t>
      </w:r>
      <w:r w:rsidRPr="006439B5">
        <w:rPr>
          <w:rFonts w:cs="Arial" w:hint="eastAsia"/>
          <w:szCs w:val="16"/>
          <w:lang w:eastAsia="zh-CN"/>
        </w:rPr>
        <w:t>UERole</w:t>
      </w:r>
      <w:r w:rsidRPr="006439B5">
        <w:t xml:space="preserve"> OPTIONAL,</w:t>
      </w:r>
    </w:p>
    <w:p w14:paraId="51AF864E" w14:textId="77777777" w:rsidR="00973D51" w:rsidRDefault="00973D51" w:rsidP="00973D51">
      <w:pPr>
        <w:pStyle w:val="PL"/>
        <w:rPr>
          <w:lang w:eastAsia="zh-CN"/>
        </w:rPr>
      </w:pPr>
      <w:r>
        <w:rPr>
          <w:lang w:eastAsia="zh-CN"/>
        </w:rPr>
        <w:tab/>
      </w:r>
      <w:r>
        <w:rPr>
          <w:rFonts w:hint="eastAsia"/>
          <w:lang w:eastAsia="zh-CN"/>
        </w:rPr>
        <w:t>p</w:t>
      </w:r>
      <w:r>
        <w:rPr>
          <w:lang w:eastAsia="zh-CN"/>
        </w:rPr>
        <w:t>CThreeEPCControlProtocolCause</w:t>
      </w:r>
      <w:r>
        <w:rPr>
          <w:rFonts w:hint="eastAsia"/>
          <w:lang w:eastAsia="zh-CN"/>
        </w:rPr>
        <w:tab/>
      </w:r>
      <w:r>
        <w:t>[</w:t>
      </w:r>
      <w:r>
        <w:rPr>
          <w:rFonts w:hint="eastAsia"/>
          <w:lang w:eastAsia="zh-CN"/>
        </w:rPr>
        <w:t>10</w:t>
      </w:r>
      <w:r>
        <w:t>] INTEGER OPTIONAL,</w:t>
      </w:r>
    </w:p>
    <w:p w14:paraId="55C044E9" w14:textId="77777777" w:rsidR="00973D51" w:rsidRDefault="00973D51" w:rsidP="00973D51">
      <w:pPr>
        <w:pStyle w:val="PL"/>
        <w:rPr>
          <w:lang w:eastAsia="zh-CN"/>
        </w:rPr>
      </w:pPr>
      <w:r>
        <w:rPr>
          <w:rFonts w:hint="eastAsia"/>
          <w:lang w:eastAsia="zh-CN"/>
        </w:rPr>
        <w:tab/>
        <w:t>proseFunctionPLMNIdentifier</w:t>
      </w:r>
      <w:r>
        <w:rPr>
          <w:rFonts w:hint="eastAsia"/>
          <w:lang w:eastAsia="zh-CN"/>
        </w:rPr>
        <w:tab/>
      </w:r>
      <w:r>
        <w:rPr>
          <w:rFonts w:hint="eastAsia"/>
          <w:lang w:eastAsia="zh-CN"/>
        </w:rPr>
        <w:tab/>
        <w:t xml:space="preserve">[11] </w:t>
      </w:r>
      <w:r w:rsidR="00E84B77">
        <w:t xml:space="preserve">PLMN-Id </w:t>
      </w:r>
      <w:r>
        <w:t>OPTIONAL,</w:t>
      </w:r>
    </w:p>
    <w:p w14:paraId="4C209209" w14:textId="77777777" w:rsidR="00973D51"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12</w:t>
      </w:r>
      <w:r>
        <w:t>] UTF8String OPTIONAL,</w:t>
      </w:r>
    </w:p>
    <w:p w14:paraId="188F329F" w14:textId="77777777" w:rsidR="00973D51" w:rsidRDefault="00973D51" w:rsidP="00973D51">
      <w:pPr>
        <w:pStyle w:val="PL"/>
      </w:pPr>
      <w:r>
        <w:tab/>
        <w:t>recordOpeningTime</w:t>
      </w:r>
      <w:r>
        <w:tab/>
      </w:r>
      <w:r>
        <w:tab/>
      </w:r>
      <w:r>
        <w:tab/>
      </w:r>
      <w:r>
        <w:tab/>
        <w:t>[</w:t>
      </w:r>
      <w:r>
        <w:rPr>
          <w:rFonts w:hint="eastAsia"/>
          <w:lang w:eastAsia="zh-CN"/>
        </w:rPr>
        <w:t>13</w:t>
      </w:r>
      <w:r>
        <w:t>] TimeStamp OPTIONAL,</w:t>
      </w:r>
    </w:p>
    <w:p w14:paraId="4895BEF3" w14:textId="77777777" w:rsidR="00973D51" w:rsidRDefault="00973D51" w:rsidP="00973D51">
      <w:pPr>
        <w:pStyle w:val="PL"/>
        <w:rPr>
          <w:lang w:eastAsia="zh-CN"/>
        </w:rPr>
      </w:pPr>
      <w:r>
        <w:tab/>
        <w:t>recordClosureTime</w:t>
      </w:r>
      <w:r>
        <w:tab/>
      </w:r>
      <w:r>
        <w:tab/>
      </w:r>
      <w:r>
        <w:tab/>
      </w:r>
      <w:r>
        <w:tab/>
        <w:t>[</w:t>
      </w:r>
      <w:r>
        <w:rPr>
          <w:rFonts w:hint="eastAsia"/>
          <w:lang w:eastAsia="zh-CN"/>
        </w:rPr>
        <w:t>14</w:t>
      </w:r>
      <w:r>
        <w:t>] TimeStamp OPTIONAL,</w:t>
      </w:r>
      <w:r>
        <w:rPr>
          <w:rFonts w:hint="eastAsia"/>
          <w:lang w:eastAsia="zh-CN"/>
        </w:rPr>
        <w:tab/>
      </w:r>
    </w:p>
    <w:p w14:paraId="33CB4B2B" w14:textId="77777777" w:rsidR="00973D51" w:rsidRDefault="00973D51" w:rsidP="00973D51">
      <w:pPr>
        <w:pStyle w:val="PL"/>
        <w:rPr>
          <w:lang w:eastAsia="zh-CN"/>
        </w:rPr>
      </w:pPr>
      <w:r>
        <w:rPr>
          <w:lang w:eastAsia="zh-CN"/>
        </w:rPr>
        <w:tab/>
      </w:r>
      <w:r>
        <w:rPr>
          <w:rFonts w:hint="eastAsia"/>
          <w:lang w:eastAsia="zh-CN"/>
        </w:rPr>
        <w:t>a</w:t>
      </w:r>
      <w:r>
        <w:rPr>
          <w:lang w:eastAsia="zh-CN"/>
        </w:rPr>
        <w:t>pplicationID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15</w:t>
      </w:r>
      <w:r>
        <w:t>] UTF8String OPTIONAL,</w:t>
      </w:r>
    </w:p>
    <w:p w14:paraId="190F70C3" w14:textId="77777777" w:rsidR="00973D51" w:rsidRDefault="00973D51" w:rsidP="00973D51">
      <w:pPr>
        <w:pStyle w:val="PL"/>
        <w:rPr>
          <w:lang w:eastAsia="zh-CN"/>
        </w:rPr>
      </w:pPr>
      <w:r>
        <w:rPr>
          <w:lang w:eastAsia="zh-CN"/>
        </w:rPr>
        <w:tab/>
      </w:r>
      <w:r>
        <w:rPr>
          <w:rFonts w:hint="eastAsia"/>
          <w:lang w:eastAsia="zh-CN"/>
        </w:rPr>
        <w:t>r</w:t>
      </w:r>
      <w:r>
        <w:rPr>
          <w:lang w:eastAsia="zh-CN"/>
        </w:rPr>
        <w:t>equestorApplicationLayerUserID</w:t>
      </w:r>
      <w:r>
        <w:rPr>
          <w:rFonts w:hint="eastAsia"/>
          <w:lang w:eastAsia="zh-CN"/>
        </w:rPr>
        <w:t xml:space="preserve"> </w:t>
      </w:r>
      <w:r>
        <w:t>[</w:t>
      </w:r>
      <w:r>
        <w:rPr>
          <w:rFonts w:hint="eastAsia"/>
          <w:lang w:eastAsia="zh-CN"/>
        </w:rPr>
        <w:t>16</w:t>
      </w:r>
      <w:r>
        <w:t>] UTF8String OPTIONAL,</w:t>
      </w:r>
    </w:p>
    <w:p w14:paraId="0065AEE7" w14:textId="77777777" w:rsidR="00973D51" w:rsidRDefault="00973D51" w:rsidP="00973D51">
      <w:pPr>
        <w:pStyle w:val="PL"/>
        <w:rPr>
          <w:lang w:eastAsia="zh-CN"/>
        </w:rPr>
      </w:pPr>
      <w:r>
        <w:rPr>
          <w:lang w:eastAsia="zh-CN"/>
        </w:rPr>
        <w:tab/>
      </w:r>
      <w:r>
        <w:rPr>
          <w:rFonts w:hint="eastAsia"/>
          <w:lang w:eastAsia="zh-CN"/>
        </w:rPr>
        <w:t>w</w:t>
      </w:r>
      <w:r>
        <w:rPr>
          <w:lang w:eastAsia="zh-CN"/>
        </w:rPr>
        <w:t>LANLinkLayerID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UTF8String OPTIONAL,</w:t>
      </w:r>
    </w:p>
    <w:p w14:paraId="57F38106" w14:textId="77777777" w:rsidR="00973D51" w:rsidRDefault="00973D51" w:rsidP="00973D51">
      <w:pPr>
        <w:pStyle w:val="PL"/>
        <w:rPr>
          <w:lang w:eastAsia="zh-CN"/>
        </w:rPr>
      </w:pPr>
      <w:r>
        <w:rPr>
          <w:lang w:eastAsia="zh-CN"/>
        </w:rPr>
        <w:tab/>
      </w:r>
      <w:r>
        <w:rPr>
          <w:rFonts w:hint="eastAsia"/>
          <w:lang w:eastAsia="zh-CN"/>
        </w:rPr>
        <w:t>r</w:t>
      </w:r>
      <w:r>
        <w:rPr>
          <w:lang w:eastAsia="zh-CN"/>
        </w:rPr>
        <w:t>equestorEPCProSeUserID</w:t>
      </w:r>
      <w:r>
        <w:rPr>
          <w:rFonts w:hint="eastAsia"/>
          <w:lang w:eastAsia="zh-CN"/>
        </w:rPr>
        <w:tab/>
      </w:r>
      <w:r>
        <w:rPr>
          <w:rFonts w:hint="eastAsia"/>
          <w:lang w:eastAsia="zh-CN"/>
        </w:rPr>
        <w:tab/>
      </w:r>
      <w:r>
        <w:rPr>
          <w:rFonts w:hint="eastAsia"/>
          <w:lang w:eastAsia="zh-CN"/>
        </w:rPr>
        <w:tab/>
      </w:r>
      <w:r>
        <w:t>[</w:t>
      </w:r>
      <w:r>
        <w:rPr>
          <w:rFonts w:hint="eastAsia"/>
          <w:lang w:eastAsia="zh-CN"/>
        </w:rPr>
        <w:t>18</w:t>
      </w:r>
      <w:r>
        <w:t>] UTF8String OPTIONAL,</w:t>
      </w:r>
    </w:p>
    <w:p w14:paraId="33A9AA5C" w14:textId="77777777" w:rsidR="00973D51" w:rsidRDefault="00973D51" w:rsidP="00973D51">
      <w:pPr>
        <w:pStyle w:val="PL"/>
        <w:rPr>
          <w:lang w:eastAsia="zh-CN"/>
        </w:rPr>
      </w:pPr>
      <w:r>
        <w:rPr>
          <w:lang w:eastAsia="zh-CN"/>
        </w:rPr>
        <w:tab/>
      </w:r>
      <w:r>
        <w:rPr>
          <w:rFonts w:hint="eastAsia"/>
          <w:lang w:eastAsia="zh-CN"/>
        </w:rPr>
        <w:t>r</w:t>
      </w:r>
      <w:r>
        <w:rPr>
          <w:lang w:eastAsia="zh-CN"/>
        </w:rPr>
        <w:t>equestedApplicationLayerUserID</w:t>
      </w:r>
      <w:r>
        <w:rPr>
          <w:rFonts w:hint="eastAsia"/>
          <w:lang w:eastAsia="zh-CN"/>
        </w:rPr>
        <w:tab/>
      </w:r>
      <w:r>
        <w:t>[</w:t>
      </w:r>
      <w:r>
        <w:rPr>
          <w:rFonts w:hint="eastAsia"/>
          <w:lang w:eastAsia="zh-CN"/>
        </w:rPr>
        <w:t>19</w:t>
      </w:r>
      <w:r>
        <w:t>] UTF8String OPTIONAL,</w:t>
      </w:r>
    </w:p>
    <w:p w14:paraId="0EF951DC" w14:textId="77777777" w:rsidR="00973D51" w:rsidRDefault="00973D51" w:rsidP="00973D51">
      <w:pPr>
        <w:pStyle w:val="PL"/>
        <w:rPr>
          <w:lang w:eastAsia="zh-CN"/>
        </w:rPr>
      </w:pPr>
      <w:r>
        <w:rPr>
          <w:lang w:eastAsia="zh-CN"/>
        </w:rPr>
        <w:tab/>
      </w:r>
      <w:r>
        <w:rPr>
          <w:rFonts w:hint="eastAsia"/>
          <w:lang w:eastAsia="zh-CN"/>
        </w:rPr>
        <w:t>r</w:t>
      </w:r>
      <w:r>
        <w:rPr>
          <w:lang w:eastAsia="zh-CN"/>
        </w:rPr>
        <w:t>equestedPLMNIdentifier</w:t>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sidR="00E84B77">
        <w:t xml:space="preserve">PLMN-Id </w:t>
      </w:r>
      <w:r>
        <w:t>OPTIONAL,</w:t>
      </w:r>
    </w:p>
    <w:p w14:paraId="0DC60E83" w14:textId="77777777" w:rsidR="00973D51" w:rsidRDefault="00973D51" w:rsidP="00973D51">
      <w:pPr>
        <w:pStyle w:val="PL"/>
        <w:rPr>
          <w:lang w:eastAsia="zh-CN"/>
        </w:rPr>
      </w:pPr>
      <w:r>
        <w:rPr>
          <w:lang w:eastAsia="zh-CN"/>
        </w:rPr>
        <w:tab/>
      </w:r>
      <w:r>
        <w:rPr>
          <w:rFonts w:hint="eastAsia"/>
          <w:lang w:eastAsia="zh-CN"/>
        </w:rPr>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21</w:t>
      </w:r>
      <w:r>
        <w:t>] INTEGER</w:t>
      </w:r>
      <w:r>
        <w:rPr>
          <w:lang w:eastAsia="zh-CN"/>
        </w:rPr>
        <w:t xml:space="preserve"> </w:t>
      </w:r>
      <w:r>
        <w:t>OPTIONAL,</w:t>
      </w:r>
    </w:p>
    <w:p w14:paraId="022763CD"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22</w:t>
      </w:r>
      <w:r>
        <w:t xml:space="preserve">] </w:t>
      </w:r>
      <w:r>
        <w:rPr>
          <w:rFonts w:hint="eastAsia"/>
          <w:lang w:eastAsia="zh-CN"/>
        </w:rPr>
        <w:t>RangeClass</w:t>
      </w:r>
      <w:r>
        <w:rPr>
          <w:lang w:eastAsia="zh-CN"/>
        </w:rPr>
        <w:t xml:space="preserve"> </w:t>
      </w:r>
      <w:r>
        <w:t>OPTIONAL,</w:t>
      </w:r>
    </w:p>
    <w:p w14:paraId="3C2C6965" w14:textId="77777777" w:rsidR="00973D51" w:rsidRDefault="00973D51" w:rsidP="00973D51">
      <w:pPr>
        <w:pStyle w:val="PL"/>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23</w:t>
      </w:r>
      <w:r>
        <w:t xml:space="preserve">] </w:t>
      </w:r>
      <w:r w:rsidR="00E84B77">
        <w:t xml:space="preserve">OCTET STRING </w:t>
      </w:r>
      <w:r>
        <w:t>OPTIONAL,</w:t>
      </w:r>
    </w:p>
    <w:p w14:paraId="0ED40AD5" w14:textId="77777777" w:rsidR="00973D51" w:rsidRDefault="00973D51" w:rsidP="00973D51">
      <w:pPr>
        <w:pStyle w:val="PL"/>
        <w:rPr>
          <w:lang w:eastAsia="zh-CN"/>
        </w:rPr>
      </w:pPr>
      <w:r>
        <w:rPr>
          <w:lang w:eastAsia="zh-CN"/>
        </w:rPr>
        <w:tab/>
      </w:r>
      <w:r>
        <w:rPr>
          <w:rFonts w:hint="eastAsia"/>
          <w:lang w:eastAsia="zh-CN"/>
        </w:rPr>
        <w:t>p</w:t>
      </w:r>
      <w:r>
        <w:rPr>
          <w:lang w:eastAsia="zh-CN"/>
        </w:rPr>
        <w:t>roximityAlertIndication</w:t>
      </w:r>
      <w:r>
        <w:rPr>
          <w:rFonts w:hint="eastAsia"/>
          <w:lang w:eastAsia="zh-CN"/>
        </w:rPr>
        <w:tab/>
      </w:r>
      <w:r>
        <w:rPr>
          <w:rFonts w:hint="eastAsia"/>
          <w:lang w:eastAsia="zh-CN"/>
        </w:rPr>
        <w:tab/>
      </w:r>
      <w:r>
        <w:t>[</w:t>
      </w:r>
      <w:r>
        <w:rPr>
          <w:rFonts w:hint="eastAsia"/>
          <w:lang w:eastAsia="zh-CN"/>
        </w:rPr>
        <w:t>24</w:t>
      </w:r>
      <w:r>
        <w:t xml:space="preserve">] </w:t>
      </w:r>
      <w:r>
        <w:rPr>
          <w:lang w:eastAsia="zh-CN"/>
        </w:rPr>
        <w:t xml:space="preserve">ProximityAlertIndication </w:t>
      </w:r>
      <w:r>
        <w:t>OPTIONAL,</w:t>
      </w:r>
    </w:p>
    <w:p w14:paraId="77B04E44" w14:textId="77777777" w:rsidR="00973D51" w:rsidRDefault="00973D51" w:rsidP="00973D51">
      <w:pPr>
        <w:pStyle w:val="PL"/>
        <w:rPr>
          <w:lang w:eastAsia="zh-CN"/>
        </w:rPr>
      </w:pPr>
      <w:r>
        <w:rPr>
          <w:lang w:eastAsia="zh-CN"/>
        </w:rPr>
        <w:tab/>
      </w:r>
      <w:r>
        <w:rPr>
          <w:rFonts w:hint="eastAsia"/>
          <w:lang w:eastAsia="zh-CN"/>
        </w:rPr>
        <w:t>p</w:t>
      </w:r>
      <w:r>
        <w:rPr>
          <w:lang w:eastAsia="zh-CN"/>
        </w:rPr>
        <w:t>roximityAlertTimestamp</w:t>
      </w:r>
      <w:r>
        <w:rPr>
          <w:rFonts w:hint="eastAsia"/>
          <w:lang w:eastAsia="zh-CN"/>
        </w:rPr>
        <w:tab/>
      </w:r>
      <w:r>
        <w:rPr>
          <w:rFonts w:hint="eastAsia"/>
          <w:lang w:eastAsia="zh-CN"/>
        </w:rPr>
        <w:tab/>
      </w:r>
      <w:r>
        <w:rPr>
          <w:rFonts w:hint="eastAsia"/>
          <w:lang w:eastAsia="zh-CN"/>
        </w:rPr>
        <w:tab/>
      </w:r>
      <w:r>
        <w:t>[</w:t>
      </w:r>
      <w:r>
        <w:rPr>
          <w:rFonts w:hint="eastAsia"/>
          <w:lang w:eastAsia="zh-CN"/>
        </w:rPr>
        <w:t>25</w:t>
      </w:r>
      <w:r>
        <w:t>] TimeStamp OPTIONAL,</w:t>
      </w:r>
    </w:p>
    <w:p w14:paraId="41B76C15" w14:textId="77777777" w:rsidR="00973D51" w:rsidRDefault="00973D51" w:rsidP="00973D51">
      <w:pPr>
        <w:pStyle w:val="PL"/>
        <w:rPr>
          <w:lang w:eastAsia="zh-CN"/>
        </w:rPr>
      </w:pPr>
      <w:r>
        <w:rPr>
          <w:lang w:eastAsia="zh-CN"/>
        </w:rPr>
        <w:tab/>
      </w:r>
      <w:r>
        <w:rPr>
          <w:rFonts w:hint="eastAsia"/>
          <w:lang w:eastAsia="zh-CN"/>
        </w:rPr>
        <w:t>p</w:t>
      </w:r>
      <w:r>
        <w:rPr>
          <w:lang w:eastAsia="zh-CN"/>
        </w:rPr>
        <w:t>roximityCancellationTimestamp</w:t>
      </w:r>
      <w:r>
        <w:rPr>
          <w:rFonts w:hint="eastAsia"/>
          <w:lang w:eastAsia="zh-CN"/>
        </w:rPr>
        <w:tab/>
      </w:r>
      <w:r>
        <w:t>[</w:t>
      </w:r>
      <w:r>
        <w:rPr>
          <w:rFonts w:hint="eastAsia"/>
          <w:lang w:eastAsia="zh-CN"/>
        </w:rPr>
        <w:t>26</w:t>
      </w:r>
      <w:r>
        <w:t>] TimeStamp OPTIONAL,</w:t>
      </w:r>
    </w:p>
    <w:p w14:paraId="34BA3254" w14:textId="77777777" w:rsidR="00973D51" w:rsidRDefault="00973D51" w:rsidP="00973D51">
      <w:pPr>
        <w:pStyle w:val="PL"/>
        <w:rPr>
          <w:lang w:eastAsia="zh-CN"/>
        </w:rPr>
      </w:pPr>
      <w:r>
        <w:rPr>
          <w:lang w:eastAsia="zh-CN"/>
        </w:rPr>
        <w:tab/>
      </w:r>
      <w:r>
        <w:rPr>
          <w:rFonts w:hint="eastAsia"/>
          <w:lang w:eastAsia="zh-CN"/>
        </w:rPr>
        <w:t>r</w:t>
      </w:r>
      <w:r>
        <w:rPr>
          <w:lang w:eastAsia="zh-CN"/>
        </w:rPr>
        <w:t>easonforCancellation</w:t>
      </w:r>
      <w:r>
        <w:rPr>
          <w:rFonts w:hint="eastAsia"/>
          <w:lang w:eastAsia="zh-CN"/>
        </w:rPr>
        <w:tab/>
      </w:r>
      <w:r>
        <w:rPr>
          <w:rFonts w:hint="eastAsia"/>
          <w:lang w:eastAsia="zh-CN"/>
        </w:rPr>
        <w:tab/>
      </w:r>
      <w:r>
        <w:rPr>
          <w:rFonts w:hint="eastAsia"/>
          <w:lang w:eastAsia="zh-CN"/>
        </w:rPr>
        <w:tab/>
      </w:r>
      <w:r>
        <w:t>[</w:t>
      </w:r>
      <w:r>
        <w:rPr>
          <w:rFonts w:hint="eastAsia"/>
          <w:lang w:eastAsia="zh-CN"/>
        </w:rPr>
        <w:t>27</w:t>
      </w:r>
      <w:r>
        <w:t xml:space="preserve">] </w:t>
      </w:r>
      <w:r>
        <w:rPr>
          <w:lang w:eastAsia="zh-CN"/>
        </w:rPr>
        <w:t xml:space="preserve">ReasonforCancellation </w:t>
      </w:r>
      <w:r>
        <w:t>OPTIONAL,</w:t>
      </w:r>
    </w:p>
    <w:p w14:paraId="66298C0B" w14:textId="77777777" w:rsidR="00973D51" w:rsidRDefault="00973D51" w:rsidP="00973D51">
      <w:pPr>
        <w:pStyle w:val="PL"/>
        <w:rPr>
          <w:lang w:eastAsia="zh-CN"/>
        </w:rPr>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28</w:t>
      </w:r>
      <w:r>
        <w:t xml:space="preserve">] </w:t>
      </w:r>
      <w:r>
        <w:rPr>
          <w:rFonts w:hint="eastAsia"/>
          <w:lang w:eastAsia="zh-CN"/>
        </w:rPr>
        <w:t>Pro</w:t>
      </w:r>
      <w:r>
        <w:rPr>
          <w:lang w:eastAsia="zh-CN"/>
        </w:rPr>
        <w:t>S</w:t>
      </w:r>
      <w:r>
        <w:rPr>
          <w:rFonts w:hint="eastAsia"/>
          <w:lang w:eastAsia="zh-CN"/>
        </w:rPr>
        <w:t>e</w:t>
      </w:r>
      <w:r>
        <w:t>CauseForRecClosing</w:t>
      </w:r>
      <w:r>
        <w:rPr>
          <w:rFonts w:hint="eastAsia"/>
          <w:lang w:eastAsia="zh-CN"/>
        </w:rPr>
        <w:t>,</w:t>
      </w:r>
    </w:p>
    <w:p w14:paraId="62EE5F6E" w14:textId="77777777" w:rsidR="00973D51" w:rsidRPr="00670A37" w:rsidRDefault="00973D51" w:rsidP="00973D51">
      <w:pPr>
        <w:pStyle w:val="PL"/>
        <w:rPr>
          <w:lang w:eastAsia="zh-CN"/>
        </w:rPr>
      </w:pPr>
      <w:r>
        <w:rPr>
          <w:rFonts w:cs="Arial" w:hint="eastAsia"/>
          <w:szCs w:val="18"/>
          <w:lang w:eastAsia="zh-CN"/>
        </w:rPr>
        <w:tab/>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equestRenewalInfoBlockList</w:t>
      </w:r>
      <w:r>
        <w:rPr>
          <w:rFonts w:hint="eastAsia"/>
          <w:szCs w:val="18"/>
          <w:lang w:eastAsia="zh-CN"/>
        </w:rPr>
        <w:tab/>
        <w:t xml:space="preserve">[29] </w:t>
      </w:r>
      <w:r>
        <w:t xml:space="preserve">SEQUENCE OF </w:t>
      </w: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 xml:space="preserve"> OPTIONAL</w:t>
      </w:r>
    </w:p>
    <w:p w14:paraId="6DCFEC34" w14:textId="77777777" w:rsidR="00973D51" w:rsidRDefault="00973D51" w:rsidP="00973D51">
      <w:pPr>
        <w:pStyle w:val="PL"/>
      </w:pPr>
      <w:r>
        <w:t>}</w:t>
      </w:r>
    </w:p>
    <w:p w14:paraId="5CA580A6" w14:textId="77777777" w:rsidR="00973D51" w:rsidRDefault="00973D51" w:rsidP="00973D51">
      <w:pPr>
        <w:pStyle w:val="PL"/>
        <w:rPr>
          <w:lang w:eastAsia="zh-CN"/>
        </w:rPr>
      </w:pPr>
    </w:p>
    <w:p w14:paraId="54454096" w14:textId="77777777" w:rsidR="00973D51" w:rsidRDefault="00973D51" w:rsidP="00973D51">
      <w:pPr>
        <w:pStyle w:val="PL"/>
      </w:pPr>
      <w:r>
        <w:t>P</w:t>
      </w:r>
      <w:r>
        <w:rPr>
          <w:rFonts w:hint="eastAsia"/>
          <w:lang w:eastAsia="zh-CN"/>
        </w:rPr>
        <w:t>FDC</w:t>
      </w:r>
      <w:r>
        <w:t xml:space="preserve">Record </w:t>
      </w:r>
      <w:r>
        <w:tab/>
        <w:t>::= SET</w:t>
      </w:r>
    </w:p>
    <w:p w14:paraId="7FCBA3FD" w14:textId="77777777" w:rsidR="00973D51" w:rsidRDefault="00973D51" w:rsidP="00973D51">
      <w:pPr>
        <w:pStyle w:val="PL"/>
      </w:pPr>
      <w:r>
        <w:t>{</w:t>
      </w:r>
    </w:p>
    <w:p w14:paraId="425F1786" w14:textId="77777777" w:rsidR="00E84B77" w:rsidRDefault="00E84B77" w:rsidP="00E84B77">
      <w:pPr>
        <w:pStyle w:val="PL"/>
      </w:pPr>
      <w:r>
        <w:t>-- General CDR information</w:t>
      </w:r>
    </w:p>
    <w:p w14:paraId="551637D6" w14:textId="77777777" w:rsidR="00973D51" w:rsidRDefault="00973D51" w:rsidP="00973D51">
      <w:pPr>
        <w:pStyle w:val="PL"/>
      </w:pPr>
      <w:r>
        <w:tab/>
        <w:t>recordType</w:t>
      </w:r>
      <w:r>
        <w:tab/>
      </w:r>
      <w:r>
        <w:tab/>
      </w:r>
      <w:r>
        <w:tab/>
      </w:r>
      <w:r>
        <w:tab/>
      </w:r>
      <w:r>
        <w:tab/>
      </w:r>
      <w:r>
        <w:tab/>
        <w:t>[0] RecordType,</w:t>
      </w:r>
    </w:p>
    <w:p w14:paraId="5068E382" w14:textId="77777777" w:rsidR="00973D51" w:rsidRDefault="00973D51" w:rsidP="00973D51">
      <w:pPr>
        <w:pStyle w:val="PL"/>
      </w:pPr>
      <w:r>
        <w:tab/>
        <w:t>retransmission</w:t>
      </w:r>
      <w:r>
        <w:tab/>
      </w:r>
      <w:r>
        <w:tab/>
      </w:r>
      <w:r>
        <w:tab/>
      </w:r>
      <w:r>
        <w:tab/>
      </w:r>
      <w:r>
        <w:tab/>
        <w:t>[1] NULL OPTIONAL,</w:t>
      </w:r>
    </w:p>
    <w:p w14:paraId="62ECD91A" w14:textId="77777777" w:rsidR="00973D51" w:rsidRDefault="00973D51" w:rsidP="00973D51">
      <w:pPr>
        <w:pStyle w:val="PL"/>
        <w:rPr>
          <w:lang w:eastAsia="zh-CN"/>
        </w:rPr>
      </w:pPr>
      <w:r>
        <w:tab/>
        <w:t>serviceContextID</w:t>
      </w:r>
      <w:r>
        <w:tab/>
      </w:r>
      <w:r>
        <w:tab/>
      </w:r>
      <w:r>
        <w:tab/>
      </w:r>
      <w:r>
        <w:tab/>
        <w:t>[</w:t>
      </w:r>
      <w:r>
        <w:rPr>
          <w:rFonts w:hint="eastAsia"/>
          <w:lang w:eastAsia="zh-CN"/>
        </w:rPr>
        <w:t>2</w:t>
      </w:r>
      <w:r>
        <w:t>] ServiceContextID OPTIONAL,</w:t>
      </w:r>
    </w:p>
    <w:p w14:paraId="3351A359" w14:textId="77777777" w:rsidR="00973D51" w:rsidRDefault="00973D51" w:rsidP="00973D51">
      <w:pPr>
        <w:pStyle w:val="PL"/>
        <w:rPr>
          <w:lang w:eastAsia="zh-CN"/>
        </w:rPr>
      </w:pPr>
      <w:r>
        <w:tab/>
        <w:t>servedIMSI</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3</w:t>
      </w:r>
      <w:r w:rsidRPr="004D626C">
        <w:t>] IMSI OPTIONAL,</w:t>
      </w:r>
    </w:p>
    <w:p w14:paraId="5DF44C32" w14:textId="77777777" w:rsidR="00973D51" w:rsidRDefault="00973D51" w:rsidP="00973D51">
      <w:pPr>
        <w:pStyle w:val="PL"/>
        <w:rPr>
          <w:lang w:eastAsia="zh-CN"/>
        </w:rPr>
      </w:pPr>
      <w:r>
        <w:rPr>
          <w:lang w:eastAsia="zh-CN"/>
        </w:rPr>
        <w:tab/>
      </w:r>
      <w:r>
        <w:rPr>
          <w:rFonts w:hint="eastAsia"/>
          <w:lang w:eastAsia="zh-CN"/>
        </w:rPr>
        <w:t>p</w:t>
      </w:r>
      <w:r>
        <w:t>roSeFunctionI</w:t>
      </w:r>
      <w:r>
        <w:rPr>
          <w:rFonts w:hint="eastAsia"/>
          <w:lang w:eastAsia="zh-CN"/>
        </w:rPr>
        <w:t>P</w:t>
      </w:r>
      <w:r>
        <w:t>Address</w:t>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Pr>
          <w:rFonts w:hint="eastAsia"/>
          <w:lang w:eastAsia="zh-CN"/>
        </w:rPr>
        <w:t>IPAddress</w:t>
      </w:r>
      <w:r>
        <w:t xml:space="preserve"> OPTIONAL,</w:t>
      </w:r>
    </w:p>
    <w:p w14:paraId="001C0338" w14:textId="77777777" w:rsidR="00973D51" w:rsidRDefault="00973D51" w:rsidP="00973D51">
      <w:pPr>
        <w:pStyle w:val="PL"/>
      </w:pPr>
      <w:r>
        <w:rPr>
          <w:rFonts w:hint="eastAsia"/>
          <w:lang w:eastAsia="zh-CN"/>
        </w:rPr>
        <w:tab/>
      </w:r>
      <w:r>
        <w:t>chargingCharacteristics</w:t>
      </w:r>
      <w:r>
        <w:tab/>
      </w:r>
      <w:r>
        <w:tab/>
      </w:r>
      <w:r>
        <w:rPr>
          <w:rFonts w:hint="eastAsia"/>
          <w:lang w:eastAsia="zh-CN"/>
        </w:rPr>
        <w:tab/>
      </w:r>
      <w:r>
        <w:t>[</w:t>
      </w:r>
      <w:r>
        <w:rPr>
          <w:rFonts w:hint="eastAsia"/>
          <w:lang w:eastAsia="zh-CN"/>
        </w:rPr>
        <w:t>5</w:t>
      </w:r>
      <w:r>
        <w:t>] ChargingCharacteristics,</w:t>
      </w:r>
    </w:p>
    <w:p w14:paraId="4DB421C8" w14:textId="77777777" w:rsidR="00973D51" w:rsidRDefault="00973D51" w:rsidP="00973D51">
      <w:pPr>
        <w:pStyle w:val="PL"/>
        <w:rPr>
          <w:lang w:eastAsia="zh-CN"/>
        </w:rPr>
      </w:pPr>
      <w:r>
        <w:tab/>
        <w:t>chChSelectionMode</w:t>
      </w:r>
      <w:r>
        <w:tab/>
      </w:r>
      <w:r>
        <w:tab/>
      </w:r>
      <w:r>
        <w:tab/>
      </w:r>
      <w:r>
        <w:rPr>
          <w:rFonts w:hint="eastAsia"/>
          <w:lang w:eastAsia="zh-CN"/>
        </w:rPr>
        <w:tab/>
      </w:r>
      <w:r>
        <w:t>[</w:t>
      </w:r>
      <w:r>
        <w:rPr>
          <w:rFonts w:hint="eastAsia"/>
          <w:lang w:eastAsia="zh-CN"/>
        </w:rPr>
        <w:t>6</w:t>
      </w:r>
      <w:r>
        <w:t>] ChChSelectionMode OPTIONAL,</w:t>
      </w:r>
    </w:p>
    <w:p w14:paraId="1280D678" w14:textId="77777777" w:rsidR="00973D51" w:rsidRDefault="00973D51" w:rsidP="00973D51">
      <w:pPr>
        <w:pStyle w:val="PL"/>
        <w:rPr>
          <w:lang w:eastAsia="zh-CN"/>
        </w:rPr>
      </w:pPr>
      <w:r>
        <w:tab/>
        <w:t>recordExtensions</w:t>
      </w:r>
      <w:r>
        <w:tab/>
      </w:r>
      <w:r>
        <w:tab/>
      </w:r>
      <w:r>
        <w:tab/>
      </w:r>
      <w:r>
        <w:tab/>
        <w:t>[</w:t>
      </w:r>
      <w:r>
        <w:rPr>
          <w:rFonts w:hint="eastAsia"/>
          <w:lang w:eastAsia="zh-CN"/>
        </w:rPr>
        <w:t>7</w:t>
      </w:r>
      <w:r>
        <w:t>] ManagementExtensions OPTIONAL,</w:t>
      </w:r>
    </w:p>
    <w:p w14:paraId="73B06F2A" w14:textId="77777777" w:rsidR="00973D51" w:rsidRDefault="00973D51" w:rsidP="00973D51">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NodeID OPTIONAL,</w:t>
      </w:r>
    </w:p>
    <w:p w14:paraId="52A59997" w14:textId="77777777" w:rsidR="00973D51" w:rsidRDefault="00973D51" w:rsidP="00973D51">
      <w:pPr>
        <w:pStyle w:val="PL"/>
        <w:rPr>
          <w:lang w:eastAsia="zh-CN"/>
        </w:rPr>
      </w:pPr>
      <w:r>
        <w:rPr>
          <w:lang w:eastAsia="zh-CN"/>
        </w:rPr>
        <w:tab/>
      </w:r>
      <w:r>
        <w:rPr>
          <w:rFonts w:hint="eastAsia"/>
          <w:lang w:eastAsia="zh-CN"/>
        </w:rPr>
        <w:t>proseFunctionPLMNIdentifier</w:t>
      </w:r>
      <w:r>
        <w:rPr>
          <w:rFonts w:hint="eastAsia"/>
          <w:lang w:eastAsia="zh-CN"/>
        </w:rPr>
        <w:tab/>
      </w:r>
      <w:r>
        <w:rPr>
          <w:rFonts w:hint="eastAsia"/>
          <w:lang w:eastAsia="zh-CN"/>
        </w:rPr>
        <w:tab/>
        <w:t xml:space="preserve">[9] </w:t>
      </w:r>
      <w:r w:rsidR="00E84B77">
        <w:t xml:space="preserve">PLMN-Id </w:t>
      </w:r>
      <w:r>
        <w:t>OPTIONAL,</w:t>
      </w:r>
    </w:p>
    <w:p w14:paraId="36020F19" w14:textId="77777777" w:rsidR="00973D51" w:rsidRPr="00670A37" w:rsidRDefault="00973D51" w:rsidP="00973D51">
      <w:pPr>
        <w:pStyle w:val="PL"/>
        <w:rPr>
          <w:lang w:eastAsia="zh-CN"/>
        </w:rPr>
      </w:pPr>
      <w:r>
        <w:rPr>
          <w:rFonts w:hint="eastAsia"/>
          <w:lang w:eastAsia="zh-CN"/>
        </w:rPr>
        <w:tab/>
        <w:t>proseFunctionId</w:t>
      </w:r>
      <w:r>
        <w:tab/>
      </w:r>
      <w:r>
        <w:tab/>
      </w:r>
      <w:r>
        <w:tab/>
      </w:r>
      <w:r>
        <w:tab/>
      </w:r>
      <w:r>
        <w:rPr>
          <w:rFonts w:hint="eastAsia"/>
          <w:lang w:eastAsia="zh-CN"/>
        </w:rPr>
        <w:tab/>
      </w:r>
      <w:r>
        <w:t>[</w:t>
      </w:r>
      <w:r>
        <w:rPr>
          <w:rFonts w:hint="eastAsia"/>
          <w:lang w:eastAsia="zh-CN"/>
        </w:rPr>
        <w:t>10</w:t>
      </w:r>
      <w:r>
        <w:t>] UTF8String OPTIONAL,</w:t>
      </w:r>
    </w:p>
    <w:p w14:paraId="0809F260" w14:textId="77777777" w:rsidR="00973D51" w:rsidRDefault="00973D51" w:rsidP="00973D51">
      <w:pPr>
        <w:pStyle w:val="PL"/>
      </w:pPr>
      <w:r>
        <w:lastRenderedPageBreak/>
        <w:tab/>
        <w:t>recordOpeningTime</w:t>
      </w:r>
      <w:r>
        <w:tab/>
      </w:r>
      <w:r>
        <w:tab/>
      </w:r>
      <w:r>
        <w:tab/>
      </w:r>
      <w:r>
        <w:tab/>
        <w:t>[</w:t>
      </w:r>
      <w:r>
        <w:rPr>
          <w:rFonts w:hint="eastAsia"/>
          <w:lang w:eastAsia="zh-CN"/>
        </w:rPr>
        <w:t>11</w:t>
      </w:r>
      <w:r>
        <w:t>] TimeStamp OPTIONAL,</w:t>
      </w:r>
    </w:p>
    <w:p w14:paraId="00A3FA83" w14:textId="77777777" w:rsidR="00973D51" w:rsidRDefault="00973D51" w:rsidP="00973D51">
      <w:pPr>
        <w:pStyle w:val="PL"/>
        <w:rPr>
          <w:lang w:eastAsia="zh-CN"/>
        </w:rPr>
      </w:pPr>
      <w:r>
        <w:tab/>
        <w:t>recordClosureTime</w:t>
      </w:r>
      <w:r>
        <w:tab/>
      </w:r>
      <w:r>
        <w:tab/>
      </w:r>
      <w:r>
        <w:tab/>
      </w:r>
      <w:r>
        <w:tab/>
        <w:t>[</w:t>
      </w:r>
      <w:r>
        <w:rPr>
          <w:rFonts w:hint="eastAsia"/>
          <w:lang w:eastAsia="zh-CN"/>
        </w:rPr>
        <w:t>12</w:t>
      </w:r>
      <w:r>
        <w:t>] TimeStamp OPTIONAL,</w:t>
      </w:r>
    </w:p>
    <w:p w14:paraId="2DCE1875" w14:textId="77777777" w:rsidR="00E84B77" w:rsidRDefault="00E84B77" w:rsidP="00E84B77">
      <w:pPr>
        <w:pStyle w:val="PL"/>
        <w:rPr>
          <w:lang w:eastAsia="zh-CN"/>
        </w:rPr>
      </w:pPr>
      <w:r>
        <w:t>-- Common ProSe information. The same data is provided in all currently open group-level CDRs</w:t>
      </w:r>
    </w:p>
    <w:p w14:paraId="568D0211" w14:textId="77777777" w:rsidR="00E84B77" w:rsidRDefault="00E84B77" w:rsidP="00E84B77">
      <w:pPr>
        <w:pStyle w:val="PL"/>
        <w:rPr>
          <w:lang w:eastAsia="zh-CN"/>
        </w:rPr>
      </w:pPr>
      <w:r>
        <w:rPr>
          <w:lang w:eastAsia="zh-CN"/>
        </w:rPr>
        <w:tab/>
        <w:t>listOfCoverageInfo</w:t>
      </w:r>
      <w:r>
        <w:rPr>
          <w:lang w:eastAsia="zh-CN"/>
        </w:rPr>
        <w:tab/>
      </w:r>
      <w:r>
        <w:rPr>
          <w:lang w:eastAsia="zh-CN"/>
        </w:rPr>
        <w:tab/>
      </w:r>
      <w:r>
        <w:rPr>
          <w:lang w:eastAsia="zh-CN"/>
        </w:rPr>
        <w:tab/>
      </w:r>
      <w:r>
        <w:rPr>
          <w:lang w:eastAsia="zh-CN"/>
        </w:rPr>
        <w:tab/>
        <w:t xml:space="preserve">[13] SEQUENCE </w:t>
      </w:r>
      <w:r w:rsidR="00E4382B">
        <w:rPr>
          <w:lang w:eastAsia="zh-CN"/>
        </w:rPr>
        <w:t xml:space="preserve">OF </w:t>
      </w:r>
      <w:r>
        <w:rPr>
          <w:lang w:eastAsia="zh-CN"/>
        </w:rPr>
        <w:t>CoverageInfo OPTIONAL,</w:t>
      </w:r>
    </w:p>
    <w:p w14:paraId="7A95290A" w14:textId="77777777" w:rsidR="00E84B77" w:rsidRDefault="00E84B77" w:rsidP="00E84B77">
      <w:pPr>
        <w:pStyle w:val="PL"/>
      </w:pPr>
      <w:r>
        <w:tab/>
        <w:t>listOfRadioParameterSet</w:t>
      </w:r>
      <w:r>
        <w:tab/>
      </w:r>
      <w:r>
        <w:tab/>
      </w:r>
      <w:r>
        <w:tab/>
        <w:t xml:space="preserve">[14] SEQUENCE </w:t>
      </w:r>
      <w:r w:rsidR="00E4382B">
        <w:t xml:space="preserve">OF </w:t>
      </w:r>
      <w:r>
        <w:t>RadioParameterSetInfo OPTIONAL,</w:t>
      </w:r>
    </w:p>
    <w:p w14:paraId="47546B81" w14:textId="77777777" w:rsidR="00E84B77" w:rsidRDefault="00E84B77" w:rsidP="00E84B77">
      <w:pPr>
        <w:pStyle w:val="PL"/>
        <w:rPr>
          <w:lang w:eastAsia="zh-CN"/>
        </w:rPr>
      </w:pPr>
      <w:r>
        <w:rPr>
          <w:lang w:eastAsia="zh-CN"/>
        </w:rPr>
        <w:t>-- Group-specific information. This data could be different in each open group-level CDR</w:t>
      </w:r>
    </w:p>
    <w:p w14:paraId="0CAD0BE8" w14:textId="77777777" w:rsidR="00973D51" w:rsidRDefault="00973D51" w:rsidP="00E84B77">
      <w:pPr>
        <w:pStyle w:val="PL"/>
        <w:rPr>
          <w:lang w:eastAsia="zh-CN"/>
        </w:rPr>
      </w:pPr>
      <w:r>
        <w:rPr>
          <w:lang w:eastAsia="zh-CN"/>
        </w:rPr>
        <w:tab/>
      </w:r>
      <w:r>
        <w:rPr>
          <w:rFonts w:hint="eastAsia"/>
          <w:lang w:eastAsia="zh-CN"/>
        </w:rPr>
        <w:t>p</w:t>
      </w:r>
      <w:r>
        <w:rPr>
          <w:lang w:eastAsia="zh-CN"/>
        </w:rPr>
        <w:t>roSeUEID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15</w:t>
      </w:r>
      <w:r>
        <w:t xml:space="preserve">] </w:t>
      </w:r>
      <w:r w:rsidR="00E84B77">
        <w:t xml:space="preserve">OCTET STRING </w:t>
      </w:r>
      <w:r>
        <w:t>OPTIONAL,</w:t>
      </w:r>
    </w:p>
    <w:p w14:paraId="65AE872A" w14:textId="77777777" w:rsidR="00973D51" w:rsidRDefault="00973D51" w:rsidP="00973D51">
      <w:pPr>
        <w:pStyle w:val="PL"/>
        <w:rPr>
          <w:lang w:eastAsia="zh-CN"/>
        </w:rPr>
      </w:pPr>
      <w:r>
        <w:rPr>
          <w:lang w:eastAsia="zh-CN"/>
        </w:rPr>
        <w:tab/>
      </w:r>
      <w:r>
        <w:rPr>
          <w:rFonts w:hint="eastAsia"/>
          <w:lang w:eastAsia="zh-CN"/>
        </w:rPr>
        <w:t>s</w:t>
      </w:r>
      <w:r>
        <w:rPr>
          <w:lang w:eastAsia="zh-CN"/>
        </w:rPr>
        <w:t>ourceIPaddress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16</w:t>
      </w:r>
      <w:r>
        <w:t xml:space="preserve">] </w:t>
      </w:r>
      <w:r>
        <w:rPr>
          <w:rFonts w:hint="eastAsia"/>
          <w:lang w:eastAsia="zh-CN"/>
        </w:rPr>
        <w:t>IPAddress</w:t>
      </w:r>
      <w:r>
        <w:rPr>
          <w:lang w:eastAsia="zh-CN"/>
        </w:rPr>
        <w:t xml:space="preserve"> </w:t>
      </w:r>
      <w:r>
        <w:t>OPTIONAL,</w:t>
      </w:r>
    </w:p>
    <w:p w14:paraId="738445D3" w14:textId="77777777" w:rsidR="00973D51" w:rsidRDefault="00973D51" w:rsidP="00973D51">
      <w:pPr>
        <w:pStyle w:val="PL"/>
        <w:tabs>
          <w:tab w:val="clear" w:pos="1920"/>
        </w:tabs>
        <w:rPr>
          <w:lang w:eastAsia="zh-CN"/>
        </w:rPr>
      </w:pPr>
      <w:r>
        <w:rPr>
          <w:lang w:eastAsia="zh-CN"/>
        </w:rPr>
        <w:tab/>
        <w:t>layerTwoGroupID</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17</w:t>
      </w:r>
      <w:r>
        <w:t xml:space="preserve">] </w:t>
      </w:r>
      <w:r w:rsidR="00E84B77">
        <w:t xml:space="preserve">OCTET STRING </w:t>
      </w:r>
      <w:r>
        <w:t>OPTIONAL,</w:t>
      </w:r>
    </w:p>
    <w:p w14:paraId="34779B40" w14:textId="77777777" w:rsidR="00973D51" w:rsidRDefault="00973D51" w:rsidP="00973D51">
      <w:pPr>
        <w:pStyle w:val="PL"/>
        <w:rPr>
          <w:lang w:eastAsia="zh-CN"/>
        </w:rPr>
      </w:pPr>
      <w:r>
        <w:rPr>
          <w:lang w:eastAsia="zh-CN"/>
        </w:rPr>
        <w:tab/>
        <w:t>proSeGroupIPmulticastaddress</w:t>
      </w:r>
      <w:r>
        <w:rPr>
          <w:rFonts w:hint="eastAsia"/>
          <w:lang w:eastAsia="zh-CN"/>
        </w:rPr>
        <w:tab/>
      </w:r>
      <w:r>
        <w:t>[</w:t>
      </w:r>
      <w:r w:rsidR="00E84B77">
        <w:rPr>
          <w:lang w:eastAsia="zh-CN"/>
        </w:rPr>
        <w:t>18</w:t>
      </w:r>
      <w:r>
        <w:t xml:space="preserve">] </w:t>
      </w:r>
      <w:r>
        <w:rPr>
          <w:rFonts w:hint="eastAsia"/>
          <w:lang w:eastAsia="zh-CN"/>
        </w:rPr>
        <w:t>IPAddress</w:t>
      </w:r>
      <w:r>
        <w:rPr>
          <w:lang w:eastAsia="zh-CN"/>
        </w:rPr>
        <w:t xml:space="preserve"> </w:t>
      </w:r>
      <w:r>
        <w:t>OPTIONAL,</w:t>
      </w:r>
    </w:p>
    <w:p w14:paraId="6B8BB9CB" w14:textId="77777777" w:rsidR="00E84B77" w:rsidRDefault="00E84B77" w:rsidP="00E84B77">
      <w:pPr>
        <w:pStyle w:val="PL"/>
        <w:rPr>
          <w:lang w:eastAsia="zh-CN"/>
        </w:rPr>
      </w:pPr>
      <w:r>
        <w:rPr>
          <w:lang w:eastAsia="zh-CN"/>
        </w:rPr>
        <w:tab/>
        <w:t>timeOfFirstTransmission</w:t>
      </w:r>
      <w:r>
        <w:rPr>
          <w:lang w:eastAsia="zh-CN"/>
        </w:rPr>
        <w:tab/>
      </w:r>
      <w:r>
        <w:rPr>
          <w:lang w:eastAsia="zh-CN"/>
        </w:rPr>
        <w:tab/>
      </w:r>
      <w:r>
        <w:rPr>
          <w:lang w:eastAsia="zh-CN"/>
        </w:rPr>
        <w:tab/>
        <w:t>[19] TimeStamp OPTIONAL,</w:t>
      </w:r>
    </w:p>
    <w:p w14:paraId="6A638EE3" w14:textId="77777777" w:rsidR="00E84B77" w:rsidRDefault="00E84B77" w:rsidP="00E84B77">
      <w:pPr>
        <w:pStyle w:val="PL"/>
        <w:rPr>
          <w:lang w:eastAsia="zh-CN"/>
        </w:rPr>
      </w:pPr>
      <w:r>
        <w:rPr>
          <w:lang w:eastAsia="zh-CN"/>
        </w:rPr>
        <w:tab/>
        <w:t>timeOfFirstReception</w:t>
      </w:r>
      <w:r>
        <w:rPr>
          <w:lang w:eastAsia="zh-CN"/>
        </w:rPr>
        <w:tab/>
      </w:r>
      <w:r>
        <w:rPr>
          <w:lang w:eastAsia="zh-CN"/>
        </w:rPr>
        <w:tab/>
      </w:r>
      <w:r>
        <w:rPr>
          <w:lang w:eastAsia="zh-CN"/>
        </w:rPr>
        <w:tab/>
        <w:t>[20] TimeStamp OPTIONAL,</w:t>
      </w:r>
    </w:p>
    <w:p w14:paraId="086D9B45" w14:textId="77777777" w:rsidR="00E84B77" w:rsidRDefault="00E84B77" w:rsidP="00E84B77">
      <w:pPr>
        <w:pStyle w:val="PL"/>
        <w:rPr>
          <w:lang w:eastAsia="zh-CN"/>
        </w:rPr>
      </w:pPr>
      <w:r>
        <w:rPr>
          <w:lang w:eastAsia="zh-CN"/>
        </w:rPr>
        <w:tab/>
        <w:t>listOfTransmitters</w:t>
      </w:r>
      <w:r>
        <w:rPr>
          <w:lang w:eastAsia="zh-CN"/>
        </w:rPr>
        <w:tab/>
      </w:r>
      <w:r>
        <w:rPr>
          <w:lang w:eastAsia="zh-CN"/>
        </w:rPr>
        <w:tab/>
      </w:r>
      <w:r>
        <w:rPr>
          <w:lang w:eastAsia="zh-CN"/>
        </w:rPr>
        <w:tab/>
      </w:r>
      <w:r>
        <w:rPr>
          <w:lang w:eastAsia="zh-CN"/>
        </w:rPr>
        <w:tab/>
        <w:t xml:space="preserve">[21] SEQUENCE </w:t>
      </w:r>
      <w:r w:rsidR="00E4382B">
        <w:rPr>
          <w:lang w:eastAsia="zh-CN"/>
        </w:rPr>
        <w:t xml:space="preserve">OF </w:t>
      </w:r>
      <w:r>
        <w:rPr>
          <w:lang w:eastAsia="zh-CN"/>
        </w:rPr>
        <w:t>TransmitterInfo OPTIONAL,</w:t>
      </w:r>
    </w:p>
    <w:p w14:paraId="6FEA62C1" w14:textId="77777777" w:rsidR="00E84B77" w:rsidRDefault="00E84B77" w:rsidP="00E84B77">
      <w:pPr>
        <w:pStyle w:val="PL"/>
        <w:rPr>
          <w:lang w:eastAsia="zh-CN"/>
        </w:rPr>
      </w:pPr>
      <w:r>
        <w:rPr>
          <w:lang w:eastAsia="zh-CN"/>
        </w:rPr>
        <w:tab/>
        <w:t>listOfTransmissionData</w:t>
      </w:r>
      <w:r>
        <w:rPr>
          <w:lang w:eastAsia="zh-CN"/>
        </w:rPr>
        <w:tab/>
      </w:r>
      <w:r>
        <w:rPr>
          <w:lang w:eastAsia="zh-CN"/>
        </w:rPr>
        <w:tab/>
      </w:r>
      <w:r>
        <w:rPr>
          <w:lang w:eastAsia="zh-CN"/>
        </w:rPr>
        <w:tab/>
        <w:t xml:space="preserve">[22] SEQUENCE </w:t>
      </w:r>
      <w:r w:rsidR="00E4382B">
        <w:rPr>
          <w:lang w:eastAsia="zh-CN"/>
        </w:rPr>
        <w:t xml:space="preserve">OF </w:t>
      </w:r>
      <w:r>
        <w:rPr>
          <w:lang w:eastAsia="zh-CN"/>
        </w:rPr>
        <w:t>ChangeOfProSeCondition OPTIONAL,</w:t>
      </w:r>
    </w:p>
    <w:p w14:paraId="0DDB8B44" w14:textId="77777777" w:rsidR="00E84B77" w:rsidRDefault="00E84B77" w:rsidP="00E84B77">
      <w:pPr>
        <w:pStyle w:val="PL"/>
        <w:rPr>
          <w:lang w:eastAsia="zh-CN"/>
        </w:rPr>
      </w:pPr>
      <w:r>
        <w:rPr>
          <w:lang w:eastAsia="zh-CN"/>
        </w:rPr>
        <w:tab/>
        <w:t>listOfReceptionData</w:t>
      </w:r>
      <w:r>
        <w:rPr>
          <w:lang w:eastAsia="zh-CN"/>
        </w:rPr>
        <w:tab/>
      </w:r>
      <w:r>
        <w:rPr>
          <w:lang w:eastAsia="zh-CN"/>
        </w:rPr>
        <w:tab/>
      </w:r>
      <w:r>
        <w:rPr>
          <w:lang w:eastAsia="zh-CN"/>
        </w:rPr>
        <w:tab/>
      </w:r>
      <w:r>
        <w:rPr>
          <w:lang w:eastAsia="zh-CN"/>
        </w:rPr>
        <w:tab/>
        <w:t xml:space="preserve">[23] SEQUENCE </w:t>
      </w:r>
      <w:r w:rsidR="00E4382B">
        <w:rPr>
          <w:lang w:eastAsia="zh-CN"/>
        </w:rPr>
        <w:t xml:space="preserve">OF </w:t>
      </w:r>
      <w:r>
        <w:rPr>
          <w:lang w:eastAsia="zh-CN"/>
        </w:rPr>
        <w:t>ChangeOfProSeCondition OPTIONAL,</w:t>
      </w:r>
    </w:p>
    <w:p w14:paraId="3A7A5AA3" w14:textId="77777777" w:rsidR="00C36E7C" w:rsidRDefault="00973D51" w:rsidP="00C36E7C">
      <w:pPr>
        <w:pStyle w:val="PL"/>
      </w:pPr>
      <w:r>
        <w:rPr>
          <w:lang w:eastAsia="zh-CN"/>
        </w:rPr>
        <w:tab/>
      </w:r>
      <w:r>
        <w:rPr>
          <w:rFonts w:hint="eastAsia"/>
          <w:lang w:eastAsia="zh-CN"/>
        </w:rPr>
        <w:t>c</w:t>
      </w:r>
      <w:r>
        <w:t>auseForRecClosing</w:t>
      </w:r>
      <w:r>
        <w:rPr>
          <w:rFonts w:hint="eastAsia"/>
          <w:lang w:eastAsia="zh-CN"/>
        </w:rPr>
        <w:tab/>
      </w:r>
      <w:r>
        <w:rPr>
          <w:rFonts w:hint="eastAsia"/>
          <w:lang w:eastAsia="zh-CN"/>
        </w:rPr>
        <w:tab/>
      </w:r>
      <w:r>
        <w:rPr>
          <w:rFonts w:hint="eastAsia"/>
          <w:lang w:eastAsia="zh-CN"/>
        </w:rPr>
        <w:tab/>
      </w:r>
      <w:r>
        <w:rPr>
          <w:rFonts w:hint="eastAsia"/>
          <w:lang w:eastAsia="zh-CN"/>
        </w:rPr>
        <w:tab/>
      </w:r>
      <w:r>
        <w:t>[</w:t>
      </w:r>
      <w:r w:rsidR="00E84B77">
        <w:rPr>
          <w:lang w:eastAsia="zh-CN"/>
        </w:rPr>
        <w:t>24</w:t>
      </w:r>
      <w:r>
        <w:t xml:space="preserve">] </w:t>
      </w:r>
      <w:r>
        <w:rPr>
          <w:rFonts w:hint="eastAsia"/>
          <w:lang w:eastAsia="zh-CN"/>
        </w:rPr>
        <w:t>Pro</w:t>
      </w:r>
      <w:r>
        <w:rPr>
          <w:lang w:eastAsia="zh-CN"/>
        </w:rPr>
        <w:t>S</w:t>
      </w:r>
      <w:r>
        <w:rPr>
          <w:rFonts w:hint="eastAsia"/>
          <w:lang w:eastAsia="zh-CN"/>
        </w:rPr>
        <w:t>e</w:t>
      </w:r>
      <w:r>
        <w:t>CauseForRecClosing</w:t>
      </w:r>
      <w:r w:rsidR="00C36E7C">
        <w:t>,</w:t>
      </w:r>
    </w:p>
    <w:p w14:paraId="02F3FC21" w14:textId="77777777" w:rsidR="00DB40FC" w:rsidRPr="00EA0118" w:rsidRDefault="00C36E7C" w:rsidP="00DB40FC">
      <w:pPr>
        <w:pStyle w:val="PL"/>
      </w:pPr>
      <w:r>
        <w:tab/>
        <w:t>listOfAppSpecificData</w:t>
      </w:r>
      <w:r>
        <w:tab/>
      </w:r>
      <w:r>
        <w:tab/>
      </w:r>
      <w:r>
        <w:tab/>
        <w:t xml:space="preserve">[25] SEQUENCE </w:t>
      </w:r>
      <w:r w:rsidR="00E4382B">
        <w:t xml:space="preserve">OF </w:t>
      </w:r>
      <w:r>
        <w:t>AppSpecificData</w:t>
      </w:r>
      <w:r w:rsidR="00DB40FC" w:rsidRPr="00EA0118">
        <w:t>,</w:t>
      </w:r>
    </w:p>
    <w:p w14:paraId="651C3A74" w14:textId="77777777" w:rsidR="00DB40FC" w:rsidRPr="00EA0118" w:rsidRDefault="00DB40FC" w:rsidP="00DB40FC">
      <w:pPr>
        <w:pStyle w:val="PL"/>
        <w:ind w:left="384"/>
      </w:pPr>
      <w:r w:rsidRPr="00EA0118">
        <w:t>targetIPaddress</w:t>
      </w:r>
      <w:r w:rsidRPr="00EA0118">
        <w:tab/>
      </w:r>
      <w:r w:rsidRPr="00EA0118">
        <w:tab/>
      </w:r>
      <w:r w:rsidRPr="00EA0118">
        <w:tab/>
      </w:r>
      <w:r w:rsidRPr="00EA0118">
        <w:tab/>
      </w:r>
      <w:r w:rsidR="00D571B3">
        <w:tab/>
      </w:r>
      <w:r w:rsidRPr="00EA0118">
        <w:t>[26] IPAddress OPTIONAL,</w:t>
      </w:r>
    </w:p>
    <w:p w14:paraId="06FB6464" w14:textId="77777777" w:rsidR="00DB40FC" w:rsidRPr="00EA0118" w:rsidRDefault="00DB40FC" w:rsidP="00DB40FC">
      <w:pPr>
        <w:pStyle w:val="PL"/>
      </w:pPr>
      <w:r w:rsidRPr="00EA0118">
        <w:tab/>
        <w:t>relayIPaddress</w:t>
      </w:r>
      <w:r w:rsidRPr="00EA0118">
        <w:tab/>
      </w:r>
      <w:r w:rsidRPr="00EA0118">
        <w:tab/>
      </w:r>
      <w:r w:rsidRPr="00EA0118">
        <w:tab/>
      </w:r>
      <w:r w:rsidRPr="00EA0118">
        <w:tab/>
      </w:r>
      <w:r w:rsidRPr="00EA0118">
        <w:tab/>
        <w:t>[</w:t>
      </w:r>
      <w:r w:rsidRPr="00EA0118">
        <w:rPr>
          <w:lang w:eastAsia="zh-CN"/>
        </w:rPr>
        <w:t>27</w:t>
      </w:r>
      <w:r w:rsidRPr="00EA0118">
        <w:t xml:space="preserve">] </w:t>
      </w:r>
      <w:r w:rsidRPr="00EA0118">
        <w:rPr>
          <w:rFonts w:hint="eastAsia"/>
          <w:lang w:eastAsia="zh-CN"/>
        </w:rPr>
        <w:t>IPAddress</w:t>
      </w:r>
      <w:r w:rsidRPr="00EA0118">
        <w:rPr>
          <w:lang w:eastAsia="zh-CN"/>
        </w:rPr>
        <w:t xml:space="preserve"> </w:t>
      </w:r>
      <w:r w:rsidRPr="00EA0118">
        <w:t>OPTIONAL,</w:t>
      </w:r>
    </w:p>
    <w:p w14:paraId="7546F830" w14:textId="77777777" w:rsidR="00DB40FC" w:rsidRPr="00EA0118" w:rsidRDefault="00DB40FC" w:rsidP="00DB40FC">
      <w:pPr>
        <w:pStyle w:val="PL"/>
        <w:ind w:left="384"/>
      </w:pPr>
      <w:r>
        <w:t>p</w:t>
      </w:r>
      <w:r w:rsidRPr="00A92D15">
        <w:t>roSeUEtoNetworkRelay</w:t>
      </w:r>
      <w:r w:rsidRPr="00EA0118">
        <w:t>UEID</w:t>
      </w:r>
      <w:r w:rsidRPr="00EA0118">
        <w:tab/>
      </w:r>
      <w:r w:rsidR="00D571B3">
        <w:tab/>
      </w:r>
      <w:r w:rsidRPr="00EA0118">
        <w:t>[</w:t>
      </w:r>
      <w:r w:rsidRPr="00EA0118">
        <w:rPr>
          <w:lang w:eastAsia="zh-CN"/>
        </w:rPr>
        <w:t>28</w:t>
      </w:r>
      <w:r w:rsidRPr="00EA0118">
        <w:t>] OCTET STRING OPTIONAL,</w:t>
      </w:r>
    </w:p>
    <w:p w14:paraId="3EAC3B8E" w14:textId="77777777" w:rsidR="00DB40FC" w:rsidRPr="00EA0118" w:rsidRDefault="00DB40FC" w:rsidP="00DB40FC">
      <w:pPr>
        <w:pStyle w:val="PL"/>
        <w:ind w:left="384"/>
        <w:rPr>
          <w:lang w:eastAsia="zh-CN"/>
        </w:rPr>
      </w:pPr>
      <w:r w:rsidRPr="00EA0118">
        <w:t>proSeTargetLayer</w:t>
      </w:r>
      <w:r w:rsidRPr="00EA0118">
        <w:rPr>
          <w:lang w:eastAsia="zh-CN"/>
        </w:rPr>
        <w:t>Two</w:t>
      </w:r>
      <w:r w:rsidRPr="00EA0118">
        <w:t>ID</w:t>
      </w:r>
      <w:r w:rsidRPr="00EA0118">
        <w:tab/>
      </w:r>
      <w:r w:rsidRPr="00EA0118">
        <w:tab/>
      </w:r>
      <w:r w:rsidRPr="00EA0118">
        <w:tab/>
        <w:t>[</w:t>
      </w:r>
      <w:r w:rsidRPr="00EA0118">
        <w:rPr>
          <w:lang w:eastAsia="zh-CN"/>
        </w:rPr>
        <w:t>29</w:t>
      </w:r>
      <w:r w:rsidRPr="00EA0118">
        <w:t>] OCTET STRING OPTIONAL</w:t>
      </w:r>
      <w:r w:rsidRPr="00EA0118">
        <w:tab/>
      </w:r>
    </w:p>
    <w:p w14:paraId="707582A3" w14:textId="77777777" w:rsidR="00973D51" w:rsidRDefault="00973D51" w:rsidP="00C36E7C">
      <w:pPr>
        <w:pStyle w:val="PL"/>
        <w:rPr>
          <w:lang w:eastAsia="zh-CN"/>
        </w:rPr>
      </w:pPr>
      <w:r>
        <w:tab/>
      </w:r>
      <w:r>
        <w:tab/>
      </w:r>
      <w:r>
        <w:tab/>
      </w:r>
    </w:p>
    <w:p w14:paraId="67218F10" w14:textId="77777777" w:rsidR="00973D51" w:rsidRDefault="00973D51" w:rsidP="00973D51">
      <w:pPr>
        <w:pStyle w:val="PL"/>
      </w:pPr>
      <w:r>
        <w:t>}</w:t>
      </w:r>
    </w:p>
    <w:p w14:paraId="0D7A4FBA" w14:textId="77777777" w:rsidR="00973D51" w:rsidRDefault="00973D51" w:rsidP="00973D51">
      <w:pPr>
        <w:pStyle w:val="PL"/>
        <w:rPr>
          <w:lang w:eastAsia="zh-CN"/>
        </w:rPr>
      </w:pPr>
    </w:p>
    <w:p w14:paraId="2851502A" w14:textId="77777777" w:rsidR="00973D51" w:rsidRDefault="00973D51" w:rsidP="00973D51">
      <w:pPr>
        <w:pStyle w:val="PL"/>
      </w:pPr>
      <w:r>
        <w:t>--</w:t>
      </w:r>
    </w:p>
    <w:p w14:paraId="527D1A92" w14:textId="77777777" w:rsidR="00AA24D6" w:rsidRPr="004B702F" w:rsidRDefault="00AA24D6" w:rsidP="00AA24D6">
      <w:pPr>
        <w:pStyle w:val="PL"/>
        <w:outlineLvl w:val="3"/>
      </w:pPr>
      <w:r w:rsidRPr="004B702F">
        <w:t>-- ProSe DATA TYPES</w:t>
      </w:r>
    </w:p>
    <w:p w14:paraId="24713F8A" w14:textId="77777777" w:rsidR="00973D51" w:rsidRDefault="00973D51" w:rsidP="00973D51">
      <w:pPr>
        <w:pStyle w:val="PL"/>
      </w:pPr>
      <w:r>
        <w:t>--</w:t>
      </w:r>
    </w:p>
    <w:p w14:paraId="279F4536" w14:textId="77777777" w:rsidR="00AA24D6" w:rsidRPr="004B702F" w:rsidRDefault="00AA24D6" w:rsidP="00AA24D6">
      <w:pPr>
        <w:pStyle w:val="PL"/>
      </w:pPr>
      <w:r w:rsidRPr="004B702F">
        <w:t xml:space="preserve">-- </w:t>
      </w:r>
    </w:p>
    <w:p w14:paraId="242EE550" w14:textId="77777777" w:rsidR="00AA24D6" w:rsidRPr="004B702F" w:rsidRDefault="00AA24D6" w:rsidP="00AA24D6">
      <w:pPr>
        <w:pStyle w:val="PL"/>
        <w:outlineLvl w:val="3"/>
        <w:rPr>
          <w:snapToGrid w:val="0"/>
        </w:rPr>
      </w:pPr>
      <w:r w:rsidRPr="004B702F">
        <w:rPr>
          <w:snapToGrid w:val="0"/>
        </w:rPr>
        <w:t>-- A</w:t>
      </w:r>
    </w:p>
    <w:p w14:paraId="361FE67C" w14:textId="77777777" w:rsidR="00AA24D6" w:rsidRPr="004B702F" w:rsidRDefault="00AA24D6" w:rsidP="00AA24D6">
      <w:pPr>
        <w:pStyle w:val="PL"/>
      </w:pPr>
      <w:r w:rsidRPr="004B702F">
        <w:t xml:space="preserve">-- </w:t>
      </w:r>
    </w:p>
    <w:p w14:paraId="00D9F446" w14:textId="77777777" w:rsidR="00AA24D6" w:rsidRPr="004B702F" w:rsidRDefault="00AA24D6" w:rsidP="00AA24D6">
      <w:pPr>
        <w:pStyle w:val="PL"/>
      </w:pPr>
      <w:r w:rsidRPr="004B702F">
        <w:t>AppSpecificData</w:t>
      </w:r>
      <w:r w:rsidRPr="004B702F">
        <w:tab/>
        <w:t>::= OCTET STRING</w:t>
      </w:r>
    </w:p>
    <w:p w14:paraId="447CD102" w14:textId="77777777" w:rsidR="00AA24D6" w:rsidRPr="004B702F" w:rsidRDefault="00AA24D6" w:rsidP="00AA24D6">
      <w:pPr>
        <w:pStyle w:val="PL"/>
      </w:pPr>
    </w:p>
    <w:p w14:paraId="036B20AF" w14:textId="77777777" w:rsidR="00AA24D6" w:rsidRPr="004B702F" w:rsidRDefault="00AA24D6" w:rsidP="00AA24D6">
      <w:pPr>
        <w:pStyle w:val="PL"/>
      </w:pPr>
      <w:r w:rsidRPr="004B702F">
        <w:t xml:space="preserve">-- </w:t>
      </w:r>
    </w:p>
    <w:p w14:paraId="3FD1882E" w14:textId="77777777" w:rsidR="00AA24D6" w:rsidRPr="004B702F" w:rsidRDefault="00AA24D6" w:rsidP="00AA24D6">
      <w:pPr>
        <w:pStyle w:val="PL"/>
        <w:outlineLvl w:val="3"/>
        <w:rPr>
          <w:snapToGrid w:val="0"/>
        </w:rPr>
      </w:pPr>
      <w:r w:rsidRPr="004B702F">
        <w:rPr>
          <w:snapToGrid w:val="0"/>
        </w:rPr>
        <w:t>-- C</w:t>
      </w:r>
    </w:p>
    <w:p w14:paraId="646225CC" w14:textId="77777777" w:rsidR="00AA24D6" w:rsidRPr="004B702F" w:rsidRDefault="00AA24D6" w:rsidP="00AA24D6">
      <w:pPr>
        <w:pStyle w:val="PL"/>
      </w:pPr>
      <w:r w:rsidRPr="004B702F">
        <w:t xml:space="preserve">-- </w:t>
      </w:r>
    </w:p>
    <w:p w14:paraId="24510231" w14:textId="77777777" w:rsidR="00973D51" w:rsidRDefault="00973D51" w:rsidP="00973D51">
      <w:pPr>
        <w:pStyle w:val="PL"/>
        <w:rPr>
          <w:lang w:eastAsia="zh-CN"/>
        </w:rPr>
      </w:pPr>
    </w:p>
    <w:p w14:paraId="52CDC7AC" w14:textId="77777777" w:rsidR="00973D51" w:rsidRDefault="00973D51" w:rsidP="00973D51">
      <w:pPr>
        <w:pStyle w:val="PL"/>
        <w:tabs>
          <w:tab w:val="clear" w:pos="3072"/>
          <w:tab w:val="left" w:pos="2770"/>
        </w:tabs>
        <w:rPr>
          <w:lang w:eastAsia="zh-CN"/>
        </w:rPr>
      </w:pPr>
      <w:r>
        <w:rPr>
          <w:rFonts w:hint="eastAsia"/>
          <w:lang w:eastAsia="zh-CN"/>
        </w:rPr>
        <w:t>ChangeOfProSeCondition</w:t>
      </w:r>
      <w:r>
        <w:tab/>
      </w:r>
      <w:r>
        <w:tab/>
      </w:r>
      <w:r>
        <w:tab/>
        <w:t>::= SEQUENCE</w:t>
      </w:r>
    </w:p>
    <w:p w14:paraId="3B720254" w14:textId="77777777" w:rsidR="00973D51" w:rsidRDefault="00973D51" w:rsidP="00973D51">
      <w:pPr>
        <w:pStyle w:val="PL"/>
      </w:pPr>
      <w:r>
        <w:t>--</w:t>
      </w:r>
    </w:p>
    <w:p w14:paraId="1FD01920" w14:textId="77777777" w:rsidR="00973D51" w:rsidRDefault="00973D51" w:rsidP="00973D51">
      <w:pPr>
        <w:pStyle w:val="PL"/>
      </w:pPr>
      <w:r>
        <w:t xml:space="preserve">-- Used for </w:t>
      </w:r>
      <w:r w:rsidR="00C36E7C">
        <w:t>transmitted and received data</w:t>
      </w:r>
      <w:r>
        <w:t xml:space="preserve"> container</w:t>
      </w:r>
    </w:p>
    <w:p w14:paraId="0D60947B" w14:textId="77777777" w:rsidR="00973D51" w:rsidRDefault="00973D51" w:rsidP="00973D51">
      <w:pPr>
        <w:pStyle w:val="PL"/>
      </w:pPr>
      <w:r>
        <w:t>--</w:t>
      </w:r>
    </w:p>
    <w:p w14:paraId="4D2CDA78" w14:textId="77777777" w:rsidR="00973D51" w:rsidRDefault="00973D51" w:rsidP="00973D51">
      <w:pPr>
        <w:pStyle w:val="PL"/>
      </w:pPr>
      <w:r>
        <w:t>{</w:t>
      </w:r>
    </w:p>
    <w:p w14:paraId="4CC618BE"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changeCondition</w:t>
      </w:r>
      <w:r w:rsidR="00C36E7C">
        <w:rPr>
          <w:rFonts w:hint="eastAsia"/>
          <w:lang w:eastAsia="zh-CN"/>
        </w:rPr>
        <w:t>T</w:t>
      </w:r>
      <w:r w:rsidR="00C36E7C">
        <w:t>imestamp</w:t>
      </w:r>
      <w:r>
        <w:tab/>
        <w:t>[</w:t>
      </w:r>
      <w:r w:rsidR="00C36E7C">
        <w:rPr>
          <w:lang w:eastAsia="zh-CN"/>
        </w:rPr>
        <w:t>0</w:t>
      </w:r>
      <w:r>
        <w:t xml:space="preserve">] </w:t>
      </w:r>
      <w:r>
        <w:rPr>
          <w:rFonts w:hint="eastAsia"/>
          <w:lang w:eastAsia="zh-CN"/>
        </w:rPr>
        <w:t>TimeStamp</w:t>
      </w:r>
      <w:r>
        <w:rPr>
          <w:lang w:eastAsia="zh-CN"/>
        </w:rPr>
        <w:t xml:space="preserve"> </w:t>
      </w:r>
      <w:r>
        <w:t>OPTIONAL,</w:t>
      </w:r>
    </w:p>
    <w:p w14:paraId="66B0011F" w14:textId="77777777" w:rsidR="00973D51" w:rsidRDefault="00973D51" w:rsidP="00973D51">
      <w:pPr>
        <w:pStyle w:val="PL"/>
        <w:tabs>
          <w:tab w:val="clear" w:pos="3840"/>
          <w:tab w:val="left" w:pos="3535"/>
        </w:tabs>
        <w:rPr>
          <w:lang w:eastAsia="zh-CN"/>
        </w:rPr>
      </w:pPr>
      <w:r>
        <w:rPr>
          <w:rFonts w:hint="eastAsia"/>
          <w:lang w:eastAsia="zh-CN"/>
        </w:rPr>
        <w:tab/>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1</w:t>
      </w:r>
      <w:r>
        <w:t xml:space="preserve">] </w:t>
      </w:r>
      <w:r>
        <w:rPr>
          <w:lang w:eastAsia="zh-CN"/>
        </w:rPr>
        <w:t>C</w:t>
      </w:r>
      <w:r>
        <w:t>overage</w:t>
      </w:r>
      <w:r>
        <w:rPr>
          <w:rFonts w:hint="eastAsia"/>
          <w:lang w:eastAsia="zh-CN"/>
        </w:rPr>
        <w:t>S</w:t>
      </w:r>
      <w:r>
        <w:t>tatus OPTIONAL,</w:t>
      </w:r>
    </w:p>
    <w:p w14:paraId="0927E2C6" w14:textId="77777777" w:rsidR="00973D51" w:rsidRDefault="00973D51" w:rsidP="00973D51">
      <w:pPr>
        <w:pStyle w:val="PL"/>
        <w:rPr>
          <w:lang w:eastAsia="zh-CN"/>
        </w:rPr>
      </w:pPr>
      <w:r>
        <w:rPr>
          <w:rFonts w:hint="eastAsia"/>
          <w:lang w:eastAsia="zh-CN"/>
        </w:rPr>
        <w:tab/>
        <w:t>u</w:t>
      </w:r>
      <w: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sidR="00C36E7C">
        <w:rPr>
          <w:lang w:eastAsia="zh-CN"/>
        </w:rPr>
        <w:t>2</w:t>
      </w:r>
      <w:r>
        <w:t>] OCTET STRING OPTIONAL,</w:t>
      </w:r>
    </w:p>
    <w:p w14:paraId="5A33779B" w14:textId="77777777" w:rsidR="00973D51" w:rsidRDefault="00973D51" w:rsidP="00973D51">
      <w:pPr>
        <w:pStyle w:val="PL"/>
        <w:tabs>
          <w:tab w:val="clear" w:pos="3840"/>
          <w:tab w:val="left" w:pos="3535"/>
        </w:tabs>
        <w:rPr>
          <w:lang w:eastAsia="zh-CN"/>
        </w:rPr>
      </w:pPr>
      <w:r>
        <w:rPr>
          <w:rFonts w:hint="eastAsia"/>
          <w:lang w:eastAsia="zh-CN"/>
        </w:rPr>
        <w:tab/>
      </w:r>
      <w:r w:rsidR="00C36E7C">
        <w:rPr>
          <w:lang w:eastAsia="zh-CN"/>
        </w:rPr>
        <w:t>dataVolume</w:t>
      </w:r>
      <w:r>
        <w:rPr>
          <w:rFonts w:hint="eastAsia"/>
          <w:lang w:eastAsia="zh-CN"/>
        </w:rPr>
        <w:tab/>
      </w:r>
      <w:r>
        <w:rPr>
          <w:rFonts w:hint="eastAsia"/>
          <w:lang w:eastAsia="zh-CN"/>
        </w:rPr>
        <w:tab/>
      </w:r>
      <w:r>
        <w:rPr>
          <w:rFonts w:hint="eastAsia"/>
          <w:lang w:eastAsia="zh-CN"/>
        </w:rPr>
        <w:tab/>
      </w:r>
      <w:r>
        <w:rPr>
          <w:lang w:eastAsia="zh-CN"/>
        </w:rPr>
        <w:tab/>
      </w:r>
      <w:r>
        <w:t>[</w:t>
      </w:r>
      <w:r w:rsidR="00C36E7C">
        <w:rPr>
          <w:lang w:eastAsia="zh-CN"/>
        </w:rPr>
        <w:t>3</w:t>
      </w:r>
      <w:r>
        <w:t>] DataVolumeGPRS OPTIONAL,</w:t>
      </w:r>
    </w:p>
    <w:p w14:paraId="03805F90" w14:textId="77777777" w:rsidR="00973D51" w:rsidRDefault="00973D51" w:rsidP="00973D51">
      <w:pPr>
        <w:pStyle w:val="PL"/>
        <w:tabs>
          <w:tab w:val="clear" w:pos="3840"/>
          <w:tab w:val="left" w:pos="3610"/>
        </w:tabs>
        <w:rPr>
          <w:lang w:eastAsia="zh-CN"/>
        </w:rPr>
      </w:pPr>
      <w:r>
        <w:rPr>
          <w:rFonts w:hint="eastAsia"/>
          <w:lang w:eastAsia="zh-CN"/>
        </w:rPr>
        <w:tab/>
        <w:t>serviceC</w:t>
      </w:r>
      <w:r>
        <w:t>hange</w:t>
      </w:r>
      <w:r>
        <w:rPr>
          <w:rFonts w:hint="eastAsia"/>
          <w:lang w:eastAsia="zh-CN"/>
        </w:rPr>
        <w:t>C</w:t>
      </w:r>
      <w:r>
        <w:t>ondition</w:t>
      </w:r>
      <w:r>
        <w:rPr>
          <w:rFonts w:hint="eastAsia"/>
          <w:lang w:eastAsia="zh-CN"/>
        </w:rPr>
        <w:tab/>
      </w:r>
      <w:r>
        <w:rPr>
          <w:rFonts w:hint="eastAsia"/>
          <w:lang w:eastAsia="zh-CN"/>
        </w:rPr>
        <w:tab/>
      </w:r>
      <w:r>
        <w:rPr>
          <w:rFonts w:hint="eastAsia"/>
          <w:lang w:eastAsia="zh-CN"/>
        </w:rPr>
        <w:tab/>
      </w:r>
      <w:r>
        <w:t>[</w:t>
      </w:r>
      <w:r w:rsidR="00C36E7C">
        <w:rPr>
          <w:lang w:eastAsia="zh-CN"/>
        </w:rPr>
        <w:t>4</w:t>
      </w:r>
      <w:r>
        <w:t xml:space="preserve">] </w:t>
      </w:r>
      <w:r>
        <w:rPr>
          <w:lang w:eastAsia="zh-CN"/>
        </w:rPr>
        <w:t xml:space="preserve">ServiceChangeCondition </w:t>
      </w:r>
      <w:r>
        <w:t>OPTIONAL,</w:t>
      </w:r>
    </w:p>
    <w:p w14:paraId="6EDEBA27" w14:textId="77777777" w:rsidR="00973D51" w:rsidRDefault="00973D51" w:rsidP="00973D51">
      <w:pPr>
        <w:pStyle w:val="PL"/>
        <w:tabs>
          <w:tab w:val="clear" w:pos="3840"/>
          <w:tab w:val="left" w:pos="3535"/>
        </w:tabs>
        <w:rPr>
          <w:lang w:eastAsia="zh-CN"/>
        </w:rPr>
      </w:pPr>
      <w:r>
        <w:rPr>
          <w:rFonts w:hint="eastAsia"/>
          <w:lang w:eastAsia="zh-CN"/>
        </w:rPr>
        <w:tab/>
      </w:r>
      <w:r>
        <w:t>localSequenceNumber</w:t>
      </w:r>
      <w:r>
        <w:tab/>
      </w:r>
      <w:r>
        <w:tab/>
      </w:r>
      <w:r>
        <w:tab/>
      </w:r>
      <w:r>
        <w:tab/>
        <w:t>[</w:t>
      </w:r>
      <w:r w:rsidR="00C36E7C">
        <w:rPr>
          <w:lang w:eastAsia="zh-CN"/>
        </w:rPr>
        <w:t>5</w:t>
      </w:r>
      <w:r>
        <w:t>] LocalSequenceNumber OPTIONAL,</w:t>
      </w:r>
    </w:p>
    <w:p w14:paraId="719855C3" w14:textId="77777777" w:rsidR="00973D51" w:rsidRDefault="00973D51" w:rsidP="00973D51">
      <w:pPr>
        <w:pStyle w:val="PL"/>
        <w:tabs>
          <w:tab w:val="clear" w:pos="384"/>
          <w:tab w:val="clear" w:pos="3840"/>
          <w:tab w:val="left" w:pos="395"/>
          <w:tab w:val="left" w:pos="3610"/>
        </w:tabs>
      </w:pPr>
      <w:r>
        <w:rPr>
          <w:rFonts w:hint="eastAsia"/>
          <w:lang w:eastAsia="zh-CN"/>
        </w:rPr>
        <w:tab/>
        <w:t>usageIn</w:t>
      </w:r>
      <w:r w:rsidRPr="00A81F17">
        <w:rPr>
          <w:rFonts w:hint="eastAsia"/>
          <w:lang w:eastAsia="zh-CN"/>
        </w:rPr>
        <w:t>formation</w:t>
      </w:r>
      <w:r>
        <w:rPr>
          <w:rFonts w:hint="eastAsia"/>
          <w:lang w:eastAsia="zh-CN"/>
        </w:rPr>
        <w:t>R</w:t>
      </w:r>
      <w:r w:rsidRPr="00A81F17">
        <w:rPr>
          <w:rFonts w:hint="eastAsia"/>
          <w:lang w:eastAsia="zh-CN"/>
        </w:rPr>
        <w:t>eport</w:t>
      </w:r>
      <w:r>
        <w:rPr>
          <w:rFonts w:hint="eastAsia"/>
          <w:lang w:eastAsia="zh-CN"/>
        </w:rPr>
        <w:t>SequenceNumber</w:t>
      </w:r>
      <w:r>
        <w:rPr>
          <w:rFonts w:hint="eastAsia"/>
          <w:lang w:eastAsia="zh-CN"/>
        </w:rPr>
        <w:tab/>
        <w:t>[</w:t>
      </w:r>
      <w:r w:rsidR="00C36E7C">
        <w:rPr>
          <w:lang w:eastAsia="zh-CN"/>
        </w:rPr>
        <w:t>6</w:t>
      </w:r>
      <w:r>
        <w:rPr>
          <w:rFonts w:hint="eastAsia"/>
          <w:lang w:eastAsia="zh-CN"/>
        </w:rPr>
        <w:t xml:space="preserve">] </w:t>
      </w:r>
      <w:r>
        <w:t>INTEGER</w:t>
      </w:r>
      <w:r>
        <w:rPr>
          <w:lang w:eastAsia="zh-CN"/>
        </w:rPr>
        <w:t xml:space="preserve"> </w:t>
      </w:r>
      <w:r>
        <w:t>OPTIONAL</w:t>
      </w:r>
      <w:r w:rsidR="00C36E7C">
        <w:t>,</w:t>
      </w:r>
    </w:p>
    <w:p w14:paraId="7C1F13BF" w14:textId="77777777" w:rsidR="00C36E7C" w:rsidRDefault="00C36E7C" w:rsidP="00C36E7C">
      <w:pPr>
        <w:pStyle w:val="PL"/>
        <w:tabs>
          <w:tab w:val="clear" w:pos="384"/>
          <w:tab w:val="clear" w:pos="3840"/>
          <w:tab w:val="left" w:pos="395"/>
          <w:tab w:val="left" w:pos="3610"/>
        </w:tabs>
      </w:pPr>
      <w:r>
        <w:tab/>
        <w:t>radioResourcesInd</w:t>
      </w:r>
      <w:r>
        <w:tab/>
      </w:r>
      <w:r>
        <w:tab/>
      </w:r>
      <w:r>
        <w:tab/>
      </w:r>
      <w:r>
        <w:tab/>
        <w:t>[7] RadioResourcesIndicator OPTIONAL,</w:t>
      </w:r>
    </w:p>
    <w:p w14:paraId="4F45749B" w14:textId="77777777" w:rsidR="00C36E7C" w:rsidRDefault="00C36E7C" w:rsidP="00C36E7C">
      <w:pPr>
        <w:pStyle w:val="PL"/>
        <w:tabs>
          <w:tab w:val="clear" w:pos="384"/>
          <w:tab w:val="clear" w:pos="3840"/>
          <w:tab w:val="left" w:pos="395"/>
          <w:tab w:val="left" w:pos="3610"/>
        </w:tabs>
      </w:pPr>
      <w:r>
        <w:tab/>
        <w:t>radiofrequency</w:t>
      </w:r>
      <w:r>
        <w:tab/>
      </w:r>
      <w:r>
        <w:tab/>
      </w:r>
      <w:r>
        <w:tab/>
      </w:r>
      <w:r>
        <w:tab/>
      </w:r>
      <w:r>
        <w:tab/>
        <w:t>[8] RadioFrequency OPTIONAL,</w:t>
      </w:r>
    </w:p>
    <w:p w14:paraId="36973FA4" w14:textId="77777777" w:rsidR="00C36E7C" w:rsidRDefault="00C36E7C" w:rsidP="00C36E7C">
      <w:pPr>
        <w:pStyle w:val="PL"/>
        <w:tabs>
          <w:tab w:val="clear" w:pos="384"/>
          <w:tab w:val="clear" w:pos="3840"/>
          <w:tab w:val="left" w:pos="395"/>
          <w:tab w:val="left" w:pos="3610"/>
        </w:tabs>
        <w:rPr>
          <w:lang w:eastAsia="zh-CN"/>
        </w:rPr>
      </w:pPr>
      <w:r>
        <w:tab/>
        <w:t>vPLMNIdentifier</w:t>
      </w:r>
      <w:r>
        <w:tab/>
      </w:r>
      <w:r>
        <w:tab/>
      </w:r>
      <w:r>
        <w:tab/>
      </w:r>
      <w:r>
        <w:tab/>
      </w:r>
      <w:r>
        <w:tab/>
        <w:t>[9] PLMN-Id OPTIONAL</w:t>
      </w:r>
    </w:p>
    <w:p w14:paraId="63714E8B" w14:textId="77777777" w:rsidR="00C36E7C" w:rsidRDefault="00C36E7C" w:rsidP="00C36E7C">
      <w:pPr>
        <w:pStyle w:val="PL"/>
      </w:pPr>
      <w:r>
        <w:t>}</w:t>
      </w:r>
    </w:p>
    <w:p w14:paraId="0CDF0DC8" w14:textId="77777777" w:rsidR="00C36E7C" w:rsidRDefault="00C36E7C" w:rsidP="00C36E7C">
      <w:pPr>
        <w:pStyle w:val="PL"/>
      </w:pPr>
      <w:r>
        <w:t>CoverageInfo</w:t>
      </w:r>
      <w:r>
        <w:tab/>
        <w:t>::= SEQUENCE</w:t>
      </w:r>
    </w:p>
    <w:p w14:paraId="6420589E" w14:textId="77777777" w:rsidR="00C36E7C" w:rsidRDefault="00C36E7C" w:rsidP="00C36E7C">
      <w:pPr>
        <w:pStyle w:val="PL"/>
      </w:pPr>
      <w:r>
        <w:t>{</w:t>
      </w:r>
    </w:p>
    <w:p w14:paraId="47F4909F" w14:textId="77777777" w:rsidR="00C36E7C" w:rsidRDefault="00C36E7C" w:rsidP="00C36E7C">
      <w:pPr>
        <w:pStyle w:val="PL"/>
      </w:pPr>
      <w:r>
        <w:tab/>
        <w:t>coverageStatus</w:t>
      </w:r>
      <w:r>
        <w:tab/>
        <w:t>[0] CoverageStatus,</w:t>
      </w:r>
    </w:p>
    <w:p w14:paraId="0C5CFAD5" w14:textId="77777777" w:rsidR="00C36E7C" w:rsidRDefault="00C36E7C" w:rsidP="00C36E7C">
      <w:pPr>
        <w:pStyle w:val="PL"/>
      </w:pPr>
      <w:r>
        <w:tab/>
        <w:t>timeStamp</w:t>
      </w:r>
      <w:r>
        <w:tab/>
      </w:r>
      <w:r>
        <w:tab/>
        <w:t>[1] TimeStamp OPTIONAL,</w:t>
      </w:r>
    </w:p>
    <w:p w14:paraId="660F7366" w14:textId="77777777" w:rsidR="00C36E7C" w:rsidRDefault="00C36E7C" w:rsidP="00C36E7C">
      <w:pPr>
        <w:pStyle w:val="PL"/>
      </w:pPr>
      <w:r>
        <w:tab/>
        <w:t>listOfLocation</w:t>
      </w:r>
      <w:r>
        <w:tab/>
        <w:t xml:space="preserve">[2] SEQUENCE </w:t>
      </w:r>
      <w:r w:rsidR="00E4382B">
        <w:t xml:space="preserve">OF </w:t>
      </w:r>
      <w:r>
        <w:t>LocationInfo OPTIONAL</w:t>
      </w:r>
    </w:p>
    <w:p w14:paraId="79CB0ED5" w14:textId="77777777" w:rsidR="00C36E7C" w:rsidRDefault="00C36E7C" w:rsidP="00C36E7C">
      <w:pPr>
        <w:pStyle w:val="PL"/>
      </w:pPr>
      <w:r>
        <w:t>}</w:t>
      </w:r>
    </w:p>
    <w:p w14:paraId="7E04E81A" w14:textId="77777777" w:rsidR="00973D51" w:rsidRDefault="00973D51" w:rsidP="00973D51">
      <w:pPr>
        <w:pStyle w:val="PL"/>
      </w:pPr>
    </w:p>
    <w:p w14:paraId="1D492ED9" w14:textId="77777777" w:rsidR="00973D51" w:rsidRDefault="00973D51" w:rsidP="00973D51">
      <w:pPr>
        <w:pStyle w:val="PL"/>
        <w:rPr>
          <w:lang w:eastAsia="zh-CN"/>
        </w:rPr>
      </w:pPr>
      <w:r>
        <w:rPr>
          <w:lang w:eastAsia="zh-CN"/>
        </w:rPr>
        <w:t>C</w:t>
      </w:r>
      <w:r>
        <w:t>overage</w:t>
      </w:r>
      <w:r>
        <w:rPr>
          <w:rFonts w:hint="eastAsia"/>
          <w:lang w:eastAsia="zh-CN"/>
        </w:rPr>
        <w:t>S</w:t>
      </w:r>
      <w:r>
        <w:t>tatus</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1B9708FC" w14:textId="77777777" w:rsidR="00973D51" w:rsidRDefault="00973D51" w:rsidP="00973D51">
      <w:pPr>
        <w:pStyle w:val="PL"/>
      </w:pPr>
      <w:r>
        <w:t>{</w:t>
      </w:r>
    </w:p>
    <w:p w14:paraId="0C407056" w14:textId="77777777" w:rsidR="00C36E7C" w:rsidRDefault="00C36E7C" w:rsidP="00C36E7C">
      <w:pPr>
        <w:pStyle w:val="PL"/>
      </w:pPr>
      <w:r>
        <w:tab/>
      </w:r>
      <w:r>
        <w:rPr>
          <w:rFonts w:hint="eastAsia"/>
          <w:lang w:eastAsia="zh-CN"/>
        </w:rPr>
        <w:t>outOfCoverage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1F223CFB" w14:textId="77777777" w:rsidR="00973D51" w:rsidRDefault="00973D51" w:rsidP="00973D51">
      <w:pPr>
        <w:pStyle w:val="PL"/>
      </w:pPr>
      <w:r>
        <w:tab/>
      </w:r>
      <w:r>
        <w:rPr>
          <w:rFonts w:hint="eastAsia"/>
          <w:lang w:eastAsia="zh-CN"/>
        </w:rPr>
        <w:t>inCoverage</w:t>
      </w:r>
      <w:r>
        <w:tab/>
      </w:r>
      <w:r>
        <w:tab/>
      </w:r>
      <w:r>
        <w:tab/>
      </w:r>
      <w:r>
        <w:rPr>
          <w:rFonts w:hint="eastAsia"/>
          <w:lang w:eastAsia="zh-CN"/>
        </w:rPr>
        <w:tab/>
      </w:r>
      <w:r>
        <w:rPr>
          <w:rFonts w:hint="eastAsia"/>
          <w:lang w:eastAsia="zh-CN"/>
        </w:rPr>
        <w:tab/>
      </w:r>
      <w:r>
        <w:t>(</w:t>
      </w:r>
      <w:r w:rsidR="00C36E7C">
        <w:t>1</w:t>
      </w:r>
      <w:r>
        <w:t xml:space="preserve">) </w:t>
      </w:r>
    </w:p>
    <w:p w14:paraId="7F8A2353" w14:textId="77777777" w:rsidR="00973D51" w:rsidRDefault="00973D51" w:rsidP="00973D51">
      <w:pPr>
        <w:pStyle w:val="PL"/>
        <w:rPr>
          <w:lang w:eastAsia="zh-CN"/>
        </w:rPr>
      </w:pPr>
      <w:r>
        <w:t>}</w:t>
      </w:r>
    </w:p>
    <w:p w14:paraId="717A258E" w14:textId="77777777" w:rsidR="007146E6" w:rsidRPr="004B702F" w:rsidRDefault="007146E6" w:rsidP="007146E6">
      <w:pPr>
        <w:pStyle w:val="PL"/>
      </w:pPr>
    </w:p>
    <w:p w14:paraId="75FFA2E8" w14:textId="77777777" w:rsidR="007146E6" w:rsidRPr="004B702F" w:rsidRDefault="007146E6" w:rsidP="007146E6">
      <w:pPr>
        <w:pStyle w:val="PL"/>
      </w:pPr>
      <w:r w:rsidRPr="004B702F">
        <w:t xml:space="preserve">-- </w:t>
      </w:r>
    </w:p>
    <w:p w14:paraId="6B1994E4" w14:textId="77777777" w:rsidR="007146E6" w:rsidRPr="004B702F" w:rsidRDefault="007146E6" w:rsidP="007146E6">
      <w:pPr>
        <w:pStyle w:val="PL"/>
        <w:outlineLvl w:val="3"/>
        <w:rPr>
          <w:snapToGrid w:val="0"/>
        </w:rPr>
      </w:pPr>
      <w:r w:rsidRPr="004B702F">
        <w:rPr>
          <w:snapToGrid w:val="0"/>
        </w:rPr>
        <w:t>-- L</w:t>
      </w:r>
    </w:p>
    <w:p w14:paraId="4F71DD59" w14:textId="77777777" w:rsidR="007146E6" w:rsidRPr="004B702F" w:rsidRDefault="007146E6" w:rsidP="007146E6">
      <w:pPr>
        <w:pStyle w:val="PL"/>
      </w:pPr>
      <w:r w:rsidRPr="004B702F">
        <w:t xml:space="preserve">-- </w:t>
      </w:r>
    </w:p>
    <w:p w14:paraId="5E45762C" w14:textId="77777777" w:rsidR="00973D51" w:rsidRDefault="00973D51" w:rsidP="00973D51">
      <w:pPr>
        <w:pStyle w:val="PL"/>
        <w:rPr>
          <w:lang w:eastAsia="zh-CN"/>
        </w:rPr>
      </w:pPr>
    </w:p>
    <w:p w14:paraId="29D363D5" w14:textId="77777777" w:rsidR="00C36E7C" w:rsidRDefault="00C36E7C" w:rsidP="00C36E7C">
      <w:pPr>
        <w:pStyle w:val="PL"/>
      </w:pPr>
      <w:r>
        <w:t>LocationInfo</w:t>
      </w:r>
      <w:r>
        <w:tab/>
        <w:t>::= SEQUENCE</w:t>
      </w:r>
    </w:p>
    <w:p w14:paraId="2DA9A0CC" w14:textId="77777777" w:rsidR="00C36E7C" w:rsidRDefault="00C36E7C" w:rsidP="00C36E7C">
      <w:pPr>
        <w:pStyle w:val="PL"/>
      </w:pPr>
      <w:r>
        <w:t>{</w:t>
      </w:r>
    </w:p>
    <w:p w14:paraId="5F8A7159" w14:textId="77777777" w:rsidR="00C36E7C" w:rsidRDefault="00C36E7C" w:rsidP="00C36E7C">
      <w:pPr>
        <w:pStyle w:val="PL"/>
      </w:pPr>
      <w:r>
        <w:tab/>
        <w:t>uELocation</w:t>
      </w:r>
      <w:r>
        <w:tab/>
      </w:r>
      <w:r>
        <w:tab/>
        <w:t>[0] OCTET STRING OPTIONAL,</w:t>
      </w:r>
    </w:p>
    <w:p w14:paraId="5D2B48DC" w14:textId="77777777" w:rsidR="00C36E7C" w:rsidRDefault="00C36E7C" w:rsidP="00C36E7C">
      <w:pPr>
        <w:pStyle w:val="PL"/>
      </w:pPr>
      <w:r>
        <w:tab/>
        <w:t>timeStamp</w:t>
      </w:r>
      <w:r>
        <w:tab/>
      </w:r>
      <w:r>
        <w:tab/>
        <w:t>[1] TimeStamp OPTIONAL</w:t>
      </w:r>
    </w:p>
    <w:p w14:paraId="6096FE7B" w14:textId="77777777" w:rsidR="00C36E7C" w:rsidRDefault="00C36E7C" w:rsidP="00C36E7C">
      <w:pPr>
        <w:pStyle w:val="PL"/>
      </w:pPr>
      <w:r>
        <w:t>}</w:t>
      </w:r>
    </w:p>
    <w:p w14:paraId="1BAD975E" w14:textId="77777777" w:rsidR="007146E6" w:rsidRPr="004B702F" w:rsidRDefault="007146E6" w:rsidP="007146E6">
      <w:pPr>
        <w:pStyle w:val="PL"/>
      </w:pPr>
    </w:p>
    <w:p w14:paraId="6D94AD17" w14:textId="77777777" w:rsidR="007146E6" w:rsidRPr="004B702F" w:rsidRDefault="007146E6" w:rsidP="007146E6">
      <w:pPr>
        <w:pStyle w:val="PL"/>
      </w:pPr>
      <w:r w:rsidRPr="004B702F">
        <w:t xml:space="preserve">-- </w:t>
      </w:r>
    </w:p>
    <w:p w14:paraId="7BC1312E" w14:textId="77777777" w:rsidR="007146E6" w:rsidRPr="004B702F" w:rsidRDefault="007146E6" w:rsidP="007146E6">
      <w:pPr>
        <w:pStyle w:val="PL"/>
        <w:outlineLvl w:val="3"/>
        <w:rPr>
          <w:snapToGrid w:val="0"/>
        </w:rPr>
      </w:pPr>
      <w:r w:rsidRPr="004B702F">
        <w:rPr>
          <w:snapToGrid w:val="0"/>
        </w:rPr>
        <w:t>-- P</w:t>
      </w:r>
    </w:p>
    <w:p w14:paraId="3D88AC38" w14:textId="77777777" w:rsidR="00973D51" w:rsidRDefault="007146E6" w:rsidP="00973D51">
      <w:pPr>
        <w:pStyle w:val="PL"/>
        <w:rPr>
          <w:lang w:eastAsia="zh-CN"/>
        </w:rPr>
      </w:pPr>
      <w:r w:rsidRPr="004B702F">
        <w:t xml:space="preserve">-- </w:t>
      </w:r>
    </w:p>
    <w:p w14:paraId="3F43B995" w14:textId="77777777" w:rsidR="005F5F35" w:rsidRPr="000E7AFF" w:rsidRDefault="005F5F35" w:rsidP="005F5F35">
      <w:pPr>
        <w:pStyle w:val="PL"/>
      </w:pPr>
      <w:r>
        <w:rPr>
          <w:lang w:eastAsia="zh-CN"/>
        </w:rPr>
        <w:lastRenderedPageBreak/>
        <w:t>PC5RadioTechnology</w:t>
      </w:r>
      <w:r>
        <w:rPr>
          <w:lang w:eastAsia="zh-CN"/>
        </w:rPr>
        <w:tab/>
      </w:r>
      <w:r w:rsidRPr="000E7AFF">
        <w:tab/>
      </w:r>
      <w:r>
        <w:rPr>
          <w:rFonts w:hint="eastAsia"/>
          <w:lang w:eastAsia="zh-CN"/>
        </w:rPr>
        <w:tab/>
      </w:r>
      <w:r w:rsidRPr="000E7AFF">
        <w:t>::= ENUMERATED</w:t>
      </w:r>
    </w:p>
    <w:p w14:paraId="24336FC8" w14:textId="77777777" w:rsidR="005F5F35" w:rsidRPr="000E7AFF" w:rsidRDefault="005F5F35" w:rsidP="005F5F35">
      <w:pPr>
        <w:pStyle w:val="PL"/>
      </w:pPr>
      <w:r w:rsidRPr="000E7AFF">
        <w:t>{</w:t>
      </w:r>
    </w:p>
    <w:p w14:paraId="64541FA6" w14:textId="77777777" w:rsidR="005F5F35" w:rsidRPr="000E7AFF" w:rsidRDefault="005F5F35" w:rsidP="005F5F35">
      <w:pPr>
        <w:pStyle w:val="PL"/>
      </w:pPr>
      <w:r w:rsidRPr="000E7AFF">
        <w:tab/>
      </w:r>
      <w:r>
        <w:rPr>
          <w:lang w:eastAsia="zh-CN"/>
        </w:rPr>
        <w:t>eUTRA</w:t>
      </w:r>
      <w:r w:rsidRPr="000E7AFF">
        <w:tab/>
      </w:r>
      <w:r w:rsidRPr="000E7AFF">
        <w:tab/>
      </w:r>
      <w:r w:rsidRPr="000E7AFF">
        <w:tab/>
      </w:r>
      <w:r w:rsidRPr="000E7AFF">
        <w:tab/>
      </w:r>
      <w:r w:rsidRPr="000E7AFF">
        <w:tab/>
        <w:t xml:space="preserve">(0), </w:t>
      </w:r>
    </w:p>
    <w:p w14:paraId="0A4F14E6" w14:textId="77777777" w:rsidR="005F5F35" w:rsidRPr="000E7AFF" w:rsidRDefault="005F5F35" w:rsidP="005F5F35">
      <w:pPr>
        <w:pStyle w:val="PL"/>
      </w:pPr>
      <w:r w:rsidRPr="000E7AFF">
        <w:tab/>
      </w:r>
      <w:r>
        <w:t>wLAN</w:t>
      </w:r>
      <w:r w:rsidRPr="000E7AFF">
        <w:tab/>
      </w:r>
      <w:r w:rsidRPr="000E7AFF">
        <w:tab/>
      </w:r>
      <w:r w:rsidRPr="000E7AFF">
        <w:rPr>
          <w:rFonts w:hint="eastAsia"/>
          <w:lang w:eastAsia="zh-CN"/>
        </w:rPr>
        <w:tab/>
      </w:r>
      <w:r w:rsidRPr="000E7AFF">
        <w:rPr>
          <w:rFonts w:hint="eastAsia"/>
          <w:lang w:eastAsia="zh-CN"/>
        </w:rPr>
        <w:tab/>
      </w:r>
      <w:r w:rsidRPr="000E7AFF">
        <w:rPr>
          <w:rFonts w:hint="eastAsia"/>
          <w:lang w:eastAsia="zh-CN"/>
        </w:rPr>
        <w:tab/>
      </w:r>
      <w:r w:rsidRPr="000E7AFF">
        <w:t>(1),</w:t>
      </w:r>
    </w:p>
    <w:p w14:paraId="16E17D1F" w14:textId="77777777" w:rsidR="005F5F35" w:rsidRPr="000E7AFF" w:rsidRDefault="005F5F35" w:rsidP="005F5F35">
      <w:pPr>
        <w:pStyle w:val="PL"/>
      </w:pPr>
      <w:r w:rsidRPr="000E7AFF">
        <w:tab/>
      </w:r>
      <w:r>
        <w:t>both</w:t>
      </w:r>
      <w:r>
        <w:rPr>
          <w:lang w:eastAsia="zh-CN"/>
        </w:rPr>
        <w:t>EUTRA</w:t>
      </w:r>
      <w:r>
        <w:t>AndWLAN</w:t>
      </w:r>
      <w:r>
        <w:tab/>
      </w:r>
      <w:r>
        <w:tab/>
      </w:r>
      <w:r w:rsidRPr="000E7AFF">
        <w:t>(2)</w:t>
      </w:r>
    </w:p>
    <w:p w14:paraId="6389BF43" w14:textId="77777777" w:rsidR="005F5F35" w:rsidRDefault="005F5F35" w:rsidP="005F5F35">
      <w:pPr>
        <w:pStyle w:val="PL"/>
      </w:pPr>
      <w:r w:rsidRPr="000E7AFF">
        <w:t>}</w:t>
      </w:r>
    </w:p>
    <w:p w14:paraId="367B659A" w14:textId="77777777" w:rsidR="005F5F35" w:rsidRDefault="005F5F35" w:rsidP="003F2F83">
      <w:pPr>
        <w:pStyle w:val="PL"/>
        <w:rPr>
          <w:lang w:eastAsia="zh-CN"/>
        </w:rPr>
      </w:pPr>
    </w:p>
    <w:p w14:paraId="36F58CE1" w14:textId="77777777" w:rsidR="00973D51" w:rsidRDefault="00973D51" w:rsidP="00973D51">
      <w:pPr>
        <w:pStyle w:val="PL"/>
        <w:rPr>
          <w:lang w:eastAsia="zh-CN"/>
        </w:rPr>
      </w:pPr>
      <w:r>
        <w:rPr>
          <w:rFonts w:hint="eastAsia"/>
          <w:lang w:eastAsia="zh-CN"/>
        </w:rPr>
        <w:t>Pro</w:t>
      </w:r>
      <w:r>
        <w:rPr>
          <w:lang w:eastAsia="zh-CN"/>
        </w:rPr>
        <w:t>S</w:t>
      </w:r>
      <w:r>
        <w:rPr>
          <w:rFonts w:hint="eastAsia"/>
          <w:lang w:eastAsia="zh-CN"/>
        </w:rPr>
        <w:t>e</w:t>
      </w:r>
      <w:r>
        <w:t>CauseForRecClosing</w:t>
      </w:r>
      <w:r>
        <w:rPr>
          <w:rFonts w:hint="eastAsia"/>
          <w:lang w:eastAsia="zh-CN"/>
        </w:rPr>
        <w:tab/>
      </w:r>
      <w:r>
        <w:rPr>
          <w:rFonts w:hint="eastAsia"/>
          <w:lang w:eastAsia="zh-CN"/>
        </w:rPr>
        <w:tab/>
      </w:r>
      <w:r>
        <w:t>::= ENUMERATED</w:t>
      </w:r>
    </w:p>
    <w:p w14:paraId="052A559B" w14:textId="77777777" w:rsidR="00973D51" w:rsidRDefault="00973D51" w:rsidP="00973D51">
      <w:pPr>
        <w:pStyle w:val="PL"/>
      </w:pPr>
      <w:r>
        <w:t>{</w:t>
      </w:r>
    </w:p>
    <w:p w14:paraId="4422C1D2" w14:textId="77777777" w:rsidR="00973D51" w:rsidRDefault="00973D51" w:rsidP="00973D51">
      <w:pPr>
        <w:pStyle w:val="PL"/>
      </w:pPr>
      <w:r>
        <w:rPr>
          <w:rFonts w:hint="eastAsia"/>
          <w:lang w:eastAsia="zh-CN"/>
        </w:rPr>
        <w:tab/>
        <w:t>p</w:t>
      </w:r>
      <w:r w:rsidRPr="00555B21">
        <w:rPr>
          <w:lang w:eastAsia="zh-CN"/>
        </w:rPr>
        <w:t>roximity</w:t>
      </w:r>
      <w:r>
        <w:rPr>
          <w:rFonts w:hint="eastAsia"/>
          <w:lang w:eastAsia="zh-CN"/>
        </w:rPr>
        <w:t>A</w:t>
      </w:r>
      <w:r w:rsidRPr="00555B21">
        <w:rPr>
          <w:lang w:eastAsia="zh-CN"/>
        </w:rPr>
        <w:t>lerted</w:t>
      </w:r>
      <w:r>
        <w:tab/>
      </w:r>
      <w:r>
        <w:tab/>
      </w:r>
      <w:r>
        <w:tab/>
        <w:t xml:space="preserve">(0), </w:t>
      </w:r>
    </w:p>
    <w:p w14:paraId="04727D12"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3734BE9B"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r>
        <w:rPr>
          <w:rFonts w:hint="eastAsia"/>
          <w:lang w:eastAsia="zh-CN"/>
        </w:rPr>
        <w:t>,</w:t>
      </w:r>
    </w:p>
    <w:p w14:paraId="7D811A72" w14:textId="77777777" w:rsidR="00973D51" w:rsidRDefault="00973D51" w:rsidP="00973D51">
      <w:pPr>
        <w:pStyle w:val="PL"/>
        <w:rPr>
          <w:lang w:eastAsia="zh-CN"/>
        </w:rPr>
      </w:pPr>
      <w:r>
        <w:rPr>
          <w:rFonts w:hint="eastAsia"/>
          <w:lang w:eastAsia="zh-CN"/>
        </w:rPr>
        <w:tab/>
        <w:t>timeLimited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(3),</w:t>
      </w:r>
    </w:p>
    <w:p w14:paraId="5CE074F5" w14:textId="77777777" w:rsidR="00973D51" w:rsidRDefault="00973D51" w:rsidP="00973D51">
      <w:pPr>
        <w:pStyle w:val="PL"/>
        <w:rPr>
          <w:lang w:eastAsia="zh-CN"/>
        </w:rPr>
      </w:pPr>
      <w:r>
        <w:rPr>
          <w:rFonts w:hint="eastAsia"/>
          <w:lang w:eastAsia="zh-CN"/>
        </w:rPr>
        <w:tab/>
        <w:t>maxNumberOfReports</w:t>
      </w:r>
      <w:r>
        <w:rPr>
          <w:rFonts w:hint="eastAsia"/>
          <w:lang w:eastAsia="zh-CN"/>
        </w:rPr>
        <w:tab/>
      </w:r>
      <w:r>
        <w:rPr>
          <w:rFonts w:hint="eastAsia"/>
          <w:lang w:eastAsia="zh-CN"/>
        </w:rPr>
        <w:tab/>
      </w:r>
      <w:r>
        <w:rPr>
          <w:rFonts w:hint="eastAsia"/>
          <w:lang w:eastAsia="zh-CN"/>
        </w:rPr>
        <w:tab/>
        <w:t>(4),</w:t>
      </w:r>
    </w:p>
    <w:p w14:paraId="29F3CA6D" w14:textId="77777777" w:rsidR="00973D51" w:rsidRDefault="00973D51" w:rsidP="00973D51">
      <w:pPr>
        <w:pStyle w:val="PL"/>
      </w:pPr>
      <w:r>
        <w:rPr>
          <w:rFonts w:hint="eastAsia"/>
          <w:lang w:eastAsia="zh-CN"/>
        </w:rPr>
        <w:tab/>
        <w:t>abnormalRelease</w:t>
      </w:r>
      <w:r>
        <w:rPr>
          <w:rFonts w:hint="eastAsia"/>
          <w:lang w:eastAsia="zh-CN"/>
        </w:rPr>
        <w:tab/>
      </w:r>
      <w:r>
        <w:rPr>
          <w:rFonts w:hint="eastAsia"/>
          <w:lang w:eastAsia="zh-CN"/>
        </w:rPr>
        <w:tab/>
      </w:r>
      <w:r>
        <w:rPr>
          <w:rFonts w:hint="eastAsia"/>
          <w:lang w:eastAsia="zh-CN"/>
        </w:rPr>
        <w:tab/>
      </w:r>
      <w:r>
        <w:rPr>
          <w:rFonts w:hint="eastAsia"/>
          <w:lang w:eastAsia="zh-CN"/>
        </w:rPr>
        <w:tab/>
        <w:t>(5)</w:t>
      </w:r>
    </w:p>
    <w:p w14:paraId="08A96EE6" w14:textId="77777777" w:rsidR="00973D51" w:rsidRDefault="00973D51" w:rsidP="00973D51">
      <w:pPr>
        <w:pStyle w:val="PL"/>
      </w:pPr>
      <w:r>
        <w:t>}</w:t>
      </w:r>
    </w:p>
    <w:p w14:paraId="671022FA" w14:textId="77777777" w:rsidR="00973D51" w:rsidRDefault="00973D51" w:rsidP="00973D51">
      <w:pPr>
        <w:pStyle w:val="PL"/>
        <w:rPr>
          <w:lang w:eastAsia="zh-CN"/>
        </w:rPr>
      </w:pPr>
    </w:p>
    <w:p w14:paraId="711ABE37" w14:textId="77777777" w:rsidR="00973D51" w:rsidRDefault="00973D51" w:rsidP="00973D51">
      <w:pPr>
        <w:pStyle w:val="PL"/>
      </w:pPr>
      <w:r>
        <w:t>ProSe</w:t>
      </w:r>
      <w:r w:rsidRPr="00460E62">
        <w:t>EventType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A002550" w14:textId="77777777" w:rsidR="00973D51" w:rsidRDefault="00973D51" w:rsidP="00973D51">
      <w:pPr>
        <w:pStyle w:val="PL"/>
      </w:pPr>
      <w:r>
        <w:t>{</w:t>
      </w:r>
    </w:p>
    <w:p w14:paraId="62A4461A" w14:textId="77777777" w:rsidR="00973D51" w:rsidRDefault="00973D51" w:rsidP="00973D51">
      <w:pPr>
        <w:pStyle w:val="PL"/>
      </w:pPr>
      <w:r>
        <w:tab/>
      </w:r>
      <w:r w:rsidR="0061361B">
        <w:t>openA</w:t>
      </w:r>
      <w:r>
        <w:rPr>
          <w:rFonts w:hint="eastAsia"/>
          <w:lang w:eastAsia="zh-CN"/>
        </w:rPr>
        <w:t>nnouncing</w:t>
      </w:r>
      <w:r>
        <w:tab/>
      </w:r>
      <w:r>
        <w:tab/>
      </w:r>
      <w:r>
        <w:tab/>
      </w:r>
      <w:r>
        <w:tab/>
      </w:r>
      <w:r>
        <w:tab/>
        <w:t>(0),</w:t>
      </w:r>
    </w:p>
    <w:p w14:paraId="53223DB1" w14:textId="77777777" w:rsidR="00973D51" w:rsidRDefault="00973D51" w:rsidP="00973D51">
      <w:pPr>
        <w:pStyle w:val="PL"/>
      </w:pPr>
      <w:r>
        <w:tab/>
      </w:r>
      <w:r w:rsidR="0061361B">
        <w:t>open</w:t>
      </w:r>
      <w:r w:rsidR="0061361B">
        <w:rPr>
          <w:lang w:eastAsia="zh-CN"/>
        </w:rPr>
        <w:t>M</w:t>
      </w:r>
      <w:r w:rsidR="0061361B">
        <w:rPr>
          <w:rFonts w:hint="eastAsia"/>
          <w:lang w:eastAsia="zh-CN"/>
        </w:rPr>
        <w:t>onitoring</w:t>
      </w:r>
      <w:r>
        <w:tab/>
      </w:r>
      <w:r>
        <w:tab/>
      </w:r>
      <w:r>
        <w:tab/>
      </w:r>
      <w:r>
        <w:tab/>
      </w:r>
      <w:r>
        <w:tab/>
        <w:t>(1),</w:t>
      </w:r>
    </w:p>
    <w:p w14:paraId="63A59EDE" w14:textId="77777777" w:rsidR="0061361B" w:rsidRDefault="00973D51" w:rsidP="0061361B">
      <w:pPr>
        <w:pStyle w:val="PL"/>
      </w:pPr>
      <w:r>
        <w:tab/>
      </w:r>
      <w:r w:rsidR="0061361B">
        <w:t>openMatchReport</w:t>
      </w:r>
      <w:r>
        <w:tab/>
      </w:r>
      <w:r>
        <w:tab/>
      </w:r>
      <w:r>
        <w:tab/>
      </w:r>
      <w:r>
        <w:tab/>
      </w:r>
      <w:r>
        <w:tab/>
        <w:t>(2)</w:t>
      </w:r>
      <w:r w:rsidR="0061361B">
        <w:t>,</w:t>
      </w:r>
    </w:p>
    <w:p w14:paraId="63CC963E" w14:textId="77777777" w:rsidR="0061361B" w:rsidRDefault="0061361B" w:rsidP="0061361B">
      <w:pPr>
        <w:pStyle w:val="PL"/>
      </w:pPr>
      <w:r>
        <w:tab/>
      </w:r>
      <w:r w:rsidRPr="00037ED6">
        <w:t xml:space="preserve">restrictedAnnouncing </w:t>
      </w:r>
      <w:r>
        <w:tab/>
      </w:r>
      <w:r>
        <w:tab/>
      </w:r>
      <w:r>
        <w:tab/>
        <w:t>(3),</w:t>
      </w:r>
    </w:p>
    <w:p w14:paraId="3AACC26F" w14:textId="77777777" w:rsidR="0061361B" w:rsidRDefault="0061361B" w:rsidP="0061361B">
      <w:pPr>
        <w:pStyle w:val="PL"/>
      </w:pPr>
      <w:r>
        <w:tab/>
      </w:r>
      <w:r w:rsidRPr="00037ED6">
        <w:t xml:space="preserve">restrictedMonitoring </w:t>
      </w:r>
      <w:r>
        <w:tab/>
      </w:r>
      <w:r>
        <w:tab/>
      </w:r>
      <w:r>
        <w:tab/>
        <w:t>(4),</w:t>
      </w:r>
    </w:p>
    <w:p w14:paraId="10ABE41C" w14:textId="77777777" w:rsidR="0061361B" w:rsidRDefault="0061361B" w:rsidP="0061361B">
      <w:pPr>
        <w:pStyle w:val="PL"/>
      </w:pPr>
      <w:r>
        <w:tab/>
      </w:r>
      <w:r w:rsidRPr="00037ED6">
        <w:t>restrictedMatchReport</w:t>
      </w:r>
      <w:r>
        <w:tab/>
      </w:r>
      <w:r>
        <w:tab/>
      </w:r>
      <w:r>
        <w:tab/>
        <w:t>(5),</w:t>
      </w:r>
      <w:r>
        <w:tab/>
      </w:r>
    </w:p>
    <w:p w14:paraId="2D5ABA19" w14:textId="77777777" w:rsidR="0061361B" w:rsidRDefault="0061361B" w:rsidP="0061361B">
      <w:pPr>
        <w:pStyle w:val="PL"/>
      </w:pPr>
      <w:r>
        <w:tab/>
        <w:t>restrictedD</w:t>
      </w:r>
      <w:r w:rsidRPr="00A510EF">
        <w:t>iscovery</w:t>
      </w:r>
      <w:r>
        <w:t xml:space="preserve">Request </w:t>
      </w:r>
      <w:r>
        <w:tab/>
      </w:r>
      <w:r>
        <w:tab/>
        <w:t>(6),</w:t>
      </w:r>
    </w:p>
    <w:p w14:paraId="0CA22634" w14:textId="77777777" w:rsidR="0061361B" w:rsidRDefault="0061361B" w:rsidP="0061361B">
      <w:pPr>
        <w:pStyle w:val="PL"/>
      </w:pPr>
      <w:r>
        <w:tab/>
        <w:t>restrictedD</w:t>
      </w:r>
      <w:r w:rsidRPr="009A61CA">
        <w:t>iscove</w:t>
      </w:r>
      <w:r>
        <w:t>ryR</w:t>
      </w:r>
      <w:r w:rsidRPr="009A61CA">
        <w:t>eporting</w:t>
      </w:r>
      <w:r>
        <w:tab/>
        <w:t>(7)</w:t>
      </w:r>
    </w:p>
    <w:p w14:paraId="43A0598E" w14:textId="77777777" w:rsidR="00973D51" w:rsidRDefault="00973D51" w:rsidP="0061361B">
      <w:pPr>
        <w:pStyle w:val="PL"/>
      </w:pPr>
      <w:r>
        <w:t>}</w:t>
      </w:r>
    </w:p>
    <w:p w14:paraId="79986D0E" w14:textId="77777777" w:rsidR="00DC1CEF" w:rsidRDefault="00DC1CEF" w:rsidP="00DC1CEF">
      <w:pPr>
        <w:pStyle w:val="PL"/>
        <w:rPr>
          <w:ins w:id="4460" w:author="CR0999" w:date="2024-03-28T13:56:00Z"/>
        </w:rPr>
      </w:pPr>
    </w:p>
    <w:p w14:paraId="679CB56F" w14:textId="77777777" w:rsidR="00DC1CEF" w:rsidRDefault="00DC1CEF" w:rsidP="00DC1CEF">
      <w:pPr>
        <w:pStyle w:val="PL"/>
        <w:snapToGrid w:val="0"/>
        <w:rPr>
          <w:ins w:id="4461" w:author="CR0999" w:date="2024-03-28T13:56:00Z"/>
        </w:rPr>
      </w:pPr>
      <w:ins w:id="4462" w:author="CR0999" w:date="2024-03-28T13:56:00Z">
        <w:r w:rsidRPr="00156813">
          <w:t>ProseFunctionality</w:t>
        </w:r>
        <w:r>
          <w:tab/>
        </w:r>
        <w:r>
          <w:tab/>
          <w:t>::= ENUMERATED</w:t>
        </w:r>
      </w:ins>
    </w:p>
    <w:p w14:paraId="01E94D34" w14:textId="77777777" w:rsidR="00DC1CEF" w:rsidRDefault="00DC1CEF" w:rsidP="00DC1CEF">
      <w:pPr>
        <w:pStyle w:val="PL"/>
        <w:snapToGrid w:val="0"/>
        <w:rPr>
          <w:ins w:id="4463" w:author="CR0999" w:date="2024-03-28T13:56:00Z"/>
        </w:rPr>
      </w:pPr>
      <w:ins w:id="4464" w:author="CR0999" w:date="2024-03-28T13:56:00Z">
        <w:r>
          <w:t>{</w:t>
        </w:r>
      </w:ins>
    </w:p>
    <w:p w14:paraId="6E436A40" w14:textId="77777777" w:rsidR="00DC1CEF" w:rsidRDefault="00DC1CEF" w:rsidP="00DC1CEF">
      <w:pPr>
        <w:pStyle w:val="PL"/>
        <w:snapToGrid w:val="0"/>
        <w:rPr>
          <w:ins w:id="4465" w:author="CR0999" w:date="2024-03-28T13:56:00Z"/>
        </w:rPr>
      </w:pPr>
      <w:ins w:id="4466" w:author="CR0999" w:date="2024-03-28T13:56:00Z">
        <w:r>
          <w:tab/>
        </w:r>
        <w:r w:rsidRPr="005E20E9">
          <w:t>dIRECT</w:t>
        </w:r>
        <w:r>
          <w:t>-</w:t>
        </w:r>
        <w:r w:rsidRPr="00156813">
          <w:t>DISCOVERY</w:t>
        </w:r>
        <w:r>
          <w:tab/>
        </w:r>
        <w:r>
          <w:tab/>
          <w:t>(0),</w:t>
        </w:r>
      </w:ins>
    </w:p>
    <w:p w14:paraId="2B501975" w14:textId="77777777" w:rsidR="00DC1CEF" w:rsidRDefault="00DC1CEF" w:rsidP="00DC1CEF">
      <w:pPr>
        <w:pStyle w:val="PL"/>
        <w:tabs>
          <w:tab w:val="clear" w:pos="3072"/>
          <w:tab w:val="clear" w:pos="3456"/>
        </w:tabs>
        <w:snapToGrid w:val="0"/>
        <w:rPr>
          <w:ins w:id="4467" w:author="CR0999" w:date="2024-03-28T13:56:00Z"/>
        </w:rPr>
      </w:pPr>
      <w:ins w:id="4468" w:author="CR0999" w:date="2024-03-28T13:56:00Z">
        <w:r>
          <w:tab/>
        </w:r>
        <w:r w:rsidRPr="00C95067">
          <w:t>dIRECT</w:t>
        </w:r>
        <w:r>
          <w:t>-</w:t>
        </w:r>
        <w:r w:rsidRPr="008307C4">
          <w:t>COMMUNICATION</w:t>
        </w:r>
        <w:r>
          <w:tab/>
          <w:t>(1)</w:t>
        </w:r>
      </w:ins>
    </w:p>
    <w:p w14:paraId="3AED5FD1" w14:textId="77777777" w:rsidR="00DC1CEF" w:rsidRDefault="00DC1CEF" w:rsidP="00DC1CEF">
      <w:pPr>
        <w:pStyle w:val="PL"/>
        <w:snapToGrid w:val="0"/>
        <w:rPr>
          <w:ins w:id="4469" w:author="CR0999" w:date="2024-03-28T13:56:00Z"/>
        </w:rPr>
      </w:pPr>
      <w:ins w:id="4470" w:author="CR0999" w:date="2024-03-28T13:56:00Z">
        <w:r>
          <w:t>}</w:t>
        </w:r>
      </w:ins>
    </w:p>
    <w:p w14:paraId="3F81A540" w14:textId="77777777" w:rsidR="00973D51" w:rsidRDefault="00973D51" w:rsidP="00973D51">
      <w:pPr>
        <w:pStyle w:val="PL"/>
      </w:pPr>
    </w:p>
    <w:p w14:paraId="6BAD574C" w14:textId="77777777" w:rsidR="00973D51" w:rsidRDefault="00973D51" w:rsidP="00973D51">
      <w:pPr>
        <w:pStyle w:val="PL"/>
      </w:pPr>
      <w:r>
        <w:rPr>
          <w:rFonts w:hint="eastAsia"/>
          <w:lang w:eastAsia="zh-CN"/>
        </w:rPr>
        <w:t>ProSe</w:t>
      </w:r>
      <w:r w:rsidRPr="00460E62">
        <w:rPr>
          <w:rFonts w:hint="eastAsia"/>
          <w:lang w:eastAsia="zh-CN"/>
        </w:rPr>
        <w:t>FunctionRole</w:t>
      </w:r>
      <w:r>
        <w:tab/>
      </w:r>
      <w:r>
        <w:tab/>
      </w:r>
      <w:r>
        <w:tab/>
        <w:t>::= ENUMERATED</w:t>
      </w:r>
    </w:p>
    <w:p w14:paraId="73FAF0A6" w14:textId="77777777" w:rsidR="00973D51" w:rsidRDefault="00973D51" w:rsidP="00973D51">
      <w:pPr>
        <w:pStyle w:val="PL"/>
      </w:pPr>
      <w:r>
        <w:t>{</w:t>
      </w:r>
    </w:p>
    <w:p w14:paraId="7CEEFBD3" w14:textId="77777777" w:rsidR="00973D51" w:rsidRDefault="00973D51" w:rsidP="00973D51">
      <w:pPr>
        <w:pStyle w:val="PL"/>
      </w:pPr>
      <w:r>
        <w:tab/>
      </w:r>
      <w:r>
        <w:rPr>
          <w:rFonts w:hint="eastAsia"/>
          <w:lang w:eastAsia="zh-CN"/>
        </w:rPr>
        <w:t>hPLMN</w:t>
      </w:r>
      <w:r>
        <w:rPr>
          <w:lang w:eastAsia="zh-CN"/>
        </w:rPr>
        <w:tab/>
      </w:r>
      <w:r>
        <w:rPr>
          <w:lang w:eastAsia="zh-CN"/>
        </w:rPr>
        <w:tab/>
      </w:r>
      <w:r>
        <w:rPr>
          <w:lang w:eastAsia="zh-CN"/>
        </w:rPr>
        <w:tab/>
      </w:r>
      <w:r>
        <w:t>(0),</w:t>
      </w:r>
    </w:p>
    <w:p w14:paraId="773FC0AA" w14:textId="77777777" w:rsidR="00973D51" w:rsidRDefault="00973D51" w:rsidP="00973D51">
      <w:pPr>
        <w:pStyle w:val="PL"/>
        <w:tabs>
          <w:tab w:val="clear" w:pos="1920"/>
          <w:tab w:val="left" w:pos="1840"/>
        </w:tabs>
      </w:pPr>
      <w:r>
        <w:tab/>
      </w:r>
      <w:r>
        <w:rPr>
          <w:rFonts w:hint="eastAsia"/>
          <w:lang w:eastAsia="zh-CN"/>
        </w:rPr>
        <w:t>vPLMN</w:t>
      </w:r>
      <w:r>
        <w:rPr>
          <w:lang w:eastAsia="zh-CN"/>
        </w:rPr>
        <w:tab/>
      </w:r>
      <w:r>
        <w:rPr>
          <w:lang w:eastAsia="zh-CN"/>
        </w:rPr>
        <w:tab/>
      </w:r>
      <w:r>
        <w:rPr>
          <w:lang w:eastAsia="zh-CN"/>
        </w:rPr>
        <w:tab/>
      </w:r>
      <w:r>
        <w:t>(1),</w:t>
      </w:r>
    </w:p>
    <w:p w14:paraId="63CF3311" w14:textId="77777777" w:rsidR="00973D51" w:rsidRDefault="00973D51" w:rsidP="00973D51">
      <w:pPr>
        <w:pStyle w:val="PL"/>
        <w:tabs>
          <w:tab w:val="clear" w:pos="1920"/>
          <w:tab w:val="left" w:pos="1840"/>
        </w:tabs>
        <w:rPr>
          <w:lang w:eastAsia="zh-CN"/>
        </w:rPr>
      </w:pPr>
      <w:r>
        <w:tab/>
      </w:r>
      <w:r>
        <w:rPr>
          <w:rFonts w:hint="eastAsia"/>
          <w:lang w:eastAsia="zh-CN"/>
        </w:rPr>
        <w:t>localPLMN</w:t>
      </w:r>
      <w:r>
        <w:rPr>
          <w:lang w:eastAsia="zh-CN"/>
        </w:rPr>
        <w:tab/>
      </w:r>
      <w:r>
        <w:rPr>
          <w:lang w:eastAsia="zh-CN"/>
        </w:rPr>
        <w:tab/>
      </w:r>
      <w:r>
        <w:t>(2)</w:t>
      </w:r>
    </w:p>
    <w:p w14:paraId="1EE6F004" w14:textId="77777777" w:rsidR="00973D51" w:rsidRDefault="00973D51" w:rsidP="00973D51">
      <w:pPr>
        <w:pStyle w:val="PL"/>
        <w:rPr>
          <w:lang w:eastAsia="zh-CN"/>
        </w:rPr>
      </w:pPr>
      <w:r>
        <w:t>}</w:t>
      </w:r>
    </w:p>
    <w:p w14:paraId="1C927EF4" w14:textId="77777777" w:rsidR="00973D51" w:rsidRDefault="00973D51" w:rsidP="00973D51">
      <w:pPr>
        <w:pStyle w:val="PL"/>
      </w:pPr>
    </w:p>
    <w:p w14:paraId="3B1D24A4" w14:textId="77777777" w:rsidR="00973D51" w:rsidRDefault="00973D51" w:rsidP="00973D51">
      <w:pPr>
        <w:pStyle w:val="PL"/>
      </w:pPr>
      <w:r>
        <w:t>ProSe</w:t>
      </w:r>
      <w:r w:rsidRPr="00460E62">
        <w:t>UERole</w:t>
      </w:r>
      <w:r>
        <w:tab/>
      </w:r>
      <w:r>
        <w:tab/>
      </w:r>
      <w:r>
        <w:tab/>
      </w:r>
      <w:r>
        <w:rPr>
          <w:rFonts w:hint="eastAsia"/>
          <w:lang w:eastAsia="zh-CN"/>
        </w:rPr>
        <w:tab/>
      </w:r>
      <w:r>
        <w:rPr>
          <w:rFonts w:hint="eastAsia"/>
          <w:lang w:eastAsia="zh-CN"/>
        </w:rPr>
        <w:tab/>
      </w:r>
      <w:r>
        <w:t>::= ENUMERATED</w:t>
      </w:r>
    </w:p>
    <w:p w14:paraId="681384C9" w14:textId="77777777" w:rsidR="00973D51" w:rsidRDefault="00973D51" w:rsidP="00973D51">
      <w:pPr>
        <w:pStyle w:val="PL"/>
      </w:pPr>
      <w:r>
        <w:t>{</w:t>
      </w:r>
    </w:p>
    <w:p w14:paraId="4FDA11B9" w14:textId="77777777" w:rsidR="00973D51" w:rsidRDefault="00973D51" w:rsidP="00973D51">
      <w:pPr>
        <w:pStyle w:val="PL"/>
      </w:pPr>
      <w:r>
        <w:tab/>
      </w:r>
      <w:r>
        <w:rPr>
          <w:rFonts w:hint="eastAsia"/>
          <w:lang w:eastAsia="zh-CN"/>
        </w:rPr>
        <w:t>annoucingUE</w:t>
      </w:r>
      <w:r>
        <w:tab/>
      </w:r>
      <w:r>
        <w:tab/>
      </w:r>
      <w:r>
        <w:tab/>
      </w:r>
      <w:r>
        <w:tab/>
      </w:r>
      <w:r>
        <w:tab/>
        <w:t xml:space="preserve">(0), </w:t>
      </w:r>
    </w:p>
    <w:p w14:paraId="7BE6C5F6" w14:textId="77777777" w:rsidR="00973D51" w:rsidRDefault="00973D51" w:rsidP="00973D51">
      <w:pPr>
        <w:pStyle w:val="PL"/>
      </w:pPr>
      <w:r>
        <w:tab/>
      </w:r>
      <w:r>
        <w:rPr>
          <w:rFonts w:hint="eastAsia"/>
          <w:lang w:eastAsia="zh-CN"/>
        </w:rPr>
        <w:t>monitoringUE</w:t>
      </w:r>
      <w:r>
        <w:tab/>
      </w:r>
      <w:r>
        <w:tab/>
      </w:r>
      <w:r>
        <w:tab/>
      </w:r>
      <w:r>
        <w:tab/>
        <w:t>(1),</w:t>
      </w:r>
    </w:p>
    <w:p w14:paraId="5F4573D0" w14:textId="77777777" w:rsidR="00973D51" w:rsidRDefault="00973D51" w:rsidP="00973D51">
      <w:pPr>
        <w:pStyle w:val="PL"/>
      </w:pPr>
      <w:r>
        <w:tab/>
      </w:r>
      <w:r>
        <w:rPr>
          <w:rFonts w:hint="eastAsia"/>
          <w:lang w:eastAsia="zh-CN"/>
        </w:rPr>
        <w:t>requestorUE</w:t>
      </w:r>
      <w:r>
        <w:tab/>
      </w:r>
      <w:r>
        <w:tab/>
      </w:r>
      <w:r>
        <w:tab/>
      </w:r>
      <w:r>
        <w:tab/>
      </w:r>
      <w:r>
        <w:tab/>
        <w:t>(2),</w:t>
      </w:r>
    </w:p>
    <w:p w14:paraId="0678DFBD" w14:textId="77777777" w:rsidR="0061361B" w:rsidRDefault="00973D51" w:rsidP="0061361B">
      <w:pPr>
        <w:pStyle w:val="PL"/>
      </w:pPr>
      <w:r>
        <w:tab/>
      </w:r>
      <w:r>
        <w:rPr>
          <w:rFonts w:hint="eastAsia"/>
          <w:lang w:eastAsia="zh-CN"/>
        </w:rPr>
        <w:t>requestedUE</w:t>
      </w:r>
      <w:r>
        <w:tab/>
      </w:r>
      <w:r>
        <w:tab/>
      </w:r>
      <w:r>
        <w:tab/>
      </w:r>
      <w:r>
        <w:rPr>
          <w:rFonts w:hint="eastAsia"/>
          <w:lang w:eastAsia="zh-CN"/>
        </w:rPr>
        <w:tab/>
      </w:r>
      <w:r>
        <w:rPr>
          <w:rFonts w:hint="eastAsia"/>
          <w:lang w:eastAsia="zh-CN"/>
        </w:rPr>
        <w:tab/>
      </w:r>
      <w:r>
        <w:t>(3)</w:t>
      </w:r>
      <w:r w:rsidR="0061361B">
        <w:t>,</w:t>
      </w:r>
    </w:p>
    <w:p w14:paraId="662BFBB9" w14:textId="77777777" w:rsidR="0061361B" w:rsidRDefault="0061361B" w:rsidP="0061361B">
      <w:pPr>
        <w:pStyle w:val="PL"/>
        <w:rPr>
          <w:szCs w:val="18"/>
          <w:lang w:eastAsia="zh-CN"/>
        </w:rPr>
      </w:pPr>
      <w:r>
        <w:rPr>
          <w:szCs w:val="18"/>
          <w:lang w:eastAsia="zh-CN"/>
        </w:rPr>
        <w:tab/>
        <w:t>d</w:t>
      </w:r>
      <w:r w:rsidRPr="00037ED6">
        <w:rPr>
          <w:szCs w:val="18"/>
          <w:lang w:eastAsia="zh-CN"/>
        </w:rPr>
        <w:t>is</w:t>
      </w:r>
      <w:r>
        <w:rPr>
          <w:szCs w:val="18"/>
          <w:lang w:eastAsia="zh-CN"/>
        </w:rPr>
        <w:t>c</w:t>
      </w:r>
      <w:r w:rsidRPr="00037ED6">
        <w:rPr>
          <w:szCs w:val="18"/>
          <w:lang w:eastAsia="zh-CN"/>
        </w:rPr>
        <w:t>o</w:t>
      </w:r>
      <w:r>
        <w:rPr>
          <w:szCs w:val="18"/>
          <w:lang w:eastAsia="zh-CN"/>
        </w:rPr>
        <w:t>v</w:t>
      </w:r>
      <w:r w:rsidRPr="00037ED6">
        <w:rPr>
          <w:szCs w:val="18"/>
          <w:lang w:eastAsia="zh-CN"/>
        </w:rPr>
        <w:t>ererUE</w:t>
      </w:r>
      <w:r>
        <w:rPr>
          <w:szCs w:val="18"/>
          <w:lang w:eastAsia="zh-CN"/>
        </w:rPr>
        <w:tab/>
      </w:r>
      <w:r>
        <w:rPr>
          <w:szCs w:val="18"/>
          <w:lang w:eastAsia="zh-CN"/>
        </w:rPr>
        <w:tab/>
      </w:r>
      <w:r>
        <w:rPr>
          <w:szCs w:val="18"/>
          <w:lang w:eastAsia="zh-CN"/>
        </w:rPr>
        <w:tab/>
      </w:r>
      <w:r>
        <w:rPr>
          <w:szCs w:val="18"/>
          <w:lang w:eastAsia="zh-CN"/>
        </w:rPr>
        <w:tab/>
      </w:r>
      <w:r>
        <w:t>(4),</w:t>
      </w:r>
    </w:p>
    <w:p w14:paraId="4064CC89" w14:textId="77777777" w:rsidR="00973D51" w:rsidRDefault="0061361B" w:rsidP="0061361B">
      <w:pPr>
        <w:pStyle w:val="PL"/>
      </w:pPr>
      <w:r>
        <w:rPr>
          <w:szCs w:val="18"/>
          <w:lang w:eastAsia="zh-CN"/>
        </w:rPr>
        <w:tab/>
        <w:t>d</w:t>
      </w:r>
      <w:r w:rsidRPr="00037ED6">
        <w:rPr>
          <w:szCs w:val="18"/>
          <w:lang w:eastAsia="zh-CN"/>
        </w:rPr>
        <w:t>iscovereeUE</w:t>
      </w:r>
      <w:r>
        <w:rPr>
          <w:szCs w:val="18"/>
          <w:lang w:eastAsia="zh-CN"/>
        </w:rPr>
        <w:tab/>
      </w:r>
      <w:r>
        <w:rPr>
          <w:szCs w:val="18"/>
          <w:lang w:eastAsia="zh-CN"/>
        </w:rPr>
        <w:tab/>
        <w:t xml:space="preserve"> </w:t>
      </w:r>
      <w:r>
        <w:rPr>
          <w:szCs w:val="18"/>
          <w:lang w:eastAsia="zh-CN"/>
        </w:rPr>
        <w:tab/>
      </w:r>
      <w:r>
        <w:rPr>
          <w:szCs w:val="18"/>
          <w:lang w:eastAsia="zh-CN"/>
        </w:rPr>
        <w:tab/>
      </w:r>
      <w:r>
        <w:t>(5)</w:t>
      </w:r>
    </w:p>
    <w:p w14:paraId="760785EC" w14:textId="77777777" w:rsidR="00973D51" w:rsidRDefault="00973D51" w:rsidP="00973D51">
      <w:pPr>
        <w:pStyle w:val="PL"/>
      </w:pPr>
      <w:r>
        <w:t>}</w:t>
      </w:r>
    </w:p>
    <w:p w14:paraId="19A9ACFE" w14:textId="77777777" w:rsidR="00973D51" w:rsidRDefault="00973D51" w:rsidP="00973D51">
      <w:pPr>
        <w:pStyle w:val="PL"/>
        <w:rPr>
          <w:lang w:eastAsia="zh-CN"/>
        </w:rPr>
      </w:pPr>
    </w:p>
    <w:p w14:paraId="1D5E424D" w14:textId="77777777" w:rsidR="00973D51" w:rsidRDefault="00973D51" w:rsidP="00973D51">
      <w:pPr>
        <w:pStyle w:val="PL"/>
      </w:pPr>
      <w:r>
        <w:rPr>
          <w:lang w:eastAsia="zh-CN"/>
        </w:rPr>
        <w:t>ProximityAlertIndication</w:t>
      </w:r>
      <w:r>
        <w:rPr>
          <w:rFonts w:hint="eastAsia"/>
          <w:lang w:eastAsia="zh-CN"/>
        </w:rPr>
        <w:tab/>
      </w:r>
      <w:r>
        <w:t>::= ENUMERATED</w:t>
      </w:r>
    </w:p>
    <w:p w14:paraId="44223606" w14:textId="77777777" w:rsidR="00973D51" w:rsidRDefault="00973D51" w:rsidP="00973D51">
      <w:pPr>
        <w:pStyle w:val="PL"/>
      </w:pPr>
      <w:r>
        <w:t>{</w:t>
      </w:r>
    </w:p>
    <w:p w14:paraId="6F7F6AE7" w14:textId="77777777" w:rsidR="00973D51" w:rsidRDefault="00973D51" w:rsidP="00973D51">
      <w:pPr>
        <w:pStyle w:val="PL"/>
      </w:pPr>
      <w:r>
        <w:tab/>
        <w:t>a</w:t>
      </w:r>
      <w:r>
        <w:rPr>
          <w:rFonts w:hint="eastAsia"/>
          <w:lang w:eastAsia="zh-CN"/>
        </w:rPr>
        <w:t>lerted</w:t>
      </w:r>
      <w:r>
        <w:tab/>
      </w:r>
      <w:r>
        <w:tab/>
      </w:r>
      <w:r>
        <w:tab/>
      </w:r>
      <w:r>
        <w:tab/>
      </w:r>
      <w:r>
        <w:tab/>
      </w:r>
      <w:r>
        <w:rPr>
          <w:rFonts w:hint="eastAsia"/>
          <w:lang w:eastAsia="zh-CN"/>
        </w:rPr>
        <w:tab/>
      </w:r>
      <w:r>
        <w:t xml:space="preserve">(0), </w:t>
      </w:r>
    </w:p>
    <w:p w14:paraId="06352140" w14:textId="77777777" w:rsidR="00973D51" w:rsidRDefault="00973D51" w:rsidP="00973D51">
      <w:pPr>
        <w:pStyle w:val="PL"/>
        <w:rPr>
          <w:lang w:eastAsia="zh-CN"/>
        </w:rPr>
      </w:pPr>
      <w:r>
        <w:tab/>
      </w:r>
      <w:r>
        <w:rPr>
          <w:rFonts w:hint="eastAsia"/>
          <w:lang w:eastAsia="zh-CN"/>
        </w:rPr>
        <w:t>noAlert</w:t>
      </w:r>
      <w:r>
        <w:tab/>
      </w:r>
      <w:r>
        <w:tab/>
      </w:r>
      <w:r>
        <w:tab/>
      </w:r>
      <w:r>
        <w:tab/>
      </w:r>
      <w:r>
        <w:rPr>
          <w:rFonts w:hint="eastAsia"/>
          <w:lang w:eastAsia="zh-CN"/>
        </w:rPr>
        <w:tab/>
      </w:r>
      <w:r>
        <w:rPr>
          <w:rFonts w:hint="eastAsia"/>
          <w:lang w:eastAsia="zh-CN"/>
        </w:rPr>
        <w:tab/>
      </w:r>
      <w:r>
        <w:t>(1)</w:t>
      </w:r>
    </w:p>
    <w:p w14:paraId="3F493525" w14:textId="77777777" w:rsidR="00973D51" w:rsidRDefault="00973D51" w:rsidP="00973D51">
      <w:pPr>
        <w:pStyle w:val="PL"/>
        <w:rPr>
          <w:lang w:eastAsia="zh-CN"/>
        </w:rPr>
      </w:pPr>
      <w:r>
        <w:t>}</w:t>
      </w:r>
    </w:p>
    <w:p w14:paraId="76889C50" w14:textId="77777777" w:rsidR="00973D51" w:rsidRDefault="00973D51" w:rsidP="00973D51">
      <w:pPr>
        <w:pStyle w:val="PL"/>
        <w:rPr>
          <w:lang w:eastAsia="zh-CN"/>
        </w:rPr>
      </w:pPr>
    </w:p>
    <w:p w14:paraId="71E19B07" w14:textId="77777777" w:rsidR="00973D51" w:rsidRDefault="00973D51" w:rsidP="00973D51">
      <w:pPr>
        <w:pStyle w:val="PL"/>
        <w:tabs>
          <w:tab w:val="clear" w:pos="3072"/>
          <w:tab w:val="left" w:pos="2770"/>
        </w:tabs>
        <w:rPr>
          <w:lang w:eastAsia="zh-CN"/>
        </w:rPr>
      </w:pPr>
      <w:r>
        <w:rPr>
          <w:rFonts w:hint="eastAsia"/>
          <w:szCs w:val="18"/>
          <w:lang w:eastAsia="zh-CN"/>
        </w:rPr>
        <w:t>P</w:t>
      </w:r>
      <w:r>
        <w:rPr>
          <w:szCs w:val="18"/>
          <w:lang w:eastAsia="zh-CN"/>
        </w:rPr>
        <w:t>roximity</w:t>
      </w:r>
      <w:r>
        <w:rPr>
          <w:rFonts w:hint="eastAsia"/>
          <w:szCs w:val="18"/>
          <w:lang w:eastAsia="zh-CN"/>
        </w:rPr>
        <w:t>R</w:t>
      </w:r>
      <w:r>
        <w:rPr>
          <w:szCs w:val="18"/>
          <w:lang w:eastAsia="zh-CN"/>
        </w:rPr>
        <w:t>equestRenewalInfoBlock</w:t>
      </w:r>
      <w:r>
        <w:tab/>
      </w:r>
      <w:r>
        <w:tab/>
      </w:r>
      <w:r>
        <w:tab/>
        <w:t>::= SEQUENCE</w:t>
      </w:r>
    </w:p>
    <w:p w14:paraId="77054005" w14:textId="77777777" w:rsidR="00973D51" w:rsidRDefault="00973D51" w:rsidP="00973D51">
      <w:pPr>
        <w:pStyle w:val="PL"/>
      </w:pPr>
      <w:r>
        <w:t>--</w:t>
      </w:r>
    </w:p>
    <w:p w14:paraId="1F75EFFD" w14:textId="77777777" w:rsidR="00973D51" w:rsidRDefault="00973D51" w:rsidP="00973D51">
      <w:pPr>
        <w:pStyle w:val="PL"/>
      </w:pPr>
      <w:r>
        <w:t xml:space="preserve">-- Used for </w:t>
      </w:r>
      <w:r>
        <w:rPr>
          <w:rFonts w:hint="eastAsia"/>
          <w:lang w:eastAsia="zh-CN"/>
        </w:rPr>
        <w:t>EPC-level discovery charging</w:t>
      </w:r>
    </w:p>
    <w:p w14:paraId="0A846D3E" w14:textId="77777777" w:rsidR="00973D51" w:rsidRDefault="00973D51" w:rsidP="00973D51">
      <w:pPr>
        <w:pStyle w:val="PL"/>
      </w:pPr>
      <w:r>
        <w:t>--</w:t>
      </w:r>
    </w:p>
    <w:p w14:paraId="155F9D12" w14:textId="77777777" w:rsidR="00973D51" w:rsidRDefault="00973D51" w:rsidP="00973D51">
      <w:pPr>
        <w:pStyle w:val="PL"/>
      </w:pPr>
      <w:r>
        <w:t>{</w:t>
      </w:r>
    </w:p>
    <w:p w14:paraId="10198233" w14:textId="77777777" w:rsidR="00973D51" w:rsidRDefault="00973D51" w:rsidP="00973D51">
      <w:pPr>
        <w:pStyle w:val="PL"/>
        <w:rPr>
          <w:lang w:eastAsia="zh-CN"/>
        </w:rPr>
      </w:pPr>
      <w:r>
        <w:rPr>
          <w:lang w:eastAsia="zh-CN"/>
        </w:rPr>
        <w:tab/>
      </w:r>
      <w:r>
        <w:rPr>
          <w:rFonts w:hint="eastAsia"/>
          <w:lang w:eastAsia="zh-CN"/>
        </w:rPr>
        <w:t>p</w:t>
      </w:r>
      <w:r>
        <w:t>roSeRequestTimestamp</w:t>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r>
        <w:rPr>
          <w:lang w:eastAsia="zh-CN"/>
        </w:rPr>
        <w:tab/>
      </w:r>
    </w:p>
    <w:p w14:paraId="3DA49D05" w14:textId="77777777" w:rsidR="00973D51" w:rsidRDefault="00973D51" w:rsidP="00973D51">
      <w:pPr>
        <w:pStyle w:val="PL"/>
        <w:rPr>
          <w:lang w:eastAsia="zh-CN"/>
        </w:rPr>
      </w:pPr>
      <w:r>
        <w:rPr>
          <w:rFonts w:hint="eastAsia"/>
          <w:lang w:eastAsia="zh-CN"/>
        </w:rPr>
        <w:tab/>
        <w:t>t</w:t>
      </w:r>
      <w:r>
        <w:rPr>
          <w:lang w:eastAsia="zh-CN"/>
        </w:rPr>
        <w:t>imeWindow</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w:t>
      </w:r>
      <w:r>
        <w:rPr>
          <w:lang w:eastAsia="zh-CN"/>
        </w:rPr>
        <w:t xml:space="preserve"> </w:t>
      </w:r>
      <w:r>
        <w:t>OPTIONAL,</w:t>
      </w:r>
    </w:p>
    <w:p w14:paraId="6F288F06" w14:textId="77777777" w:rsidR="00973D51" w:rsidRDefault="00973D51" w:rsidP="00973D51">
      <w:pPr>
        <w:pStyle w:val="PL"/>
        <w:rPr>
          <w:lang w:eastAsia="zh-CN"/>
        </w:rPr>
      </w:pPr>
      <w:r>
        <w:rPr>
          <w:lang w:eastAsia="zh-CN"/>
        </w:rPr>
        <w:tab/>
      </w:r>
      <w:r>
        <w:rPr>
          <w:rFonts w:hint="eastAsia"/>
          <w:lang w:eastAsia="zh-CN"/>
        </w:rPr>
        <w:t>r</w:t>
      </w:r>
      <w:r>
        <w:rPr>
          <w:lang w:eastAsia="zh-CN"/>
        </w:rPr>
        <w:t>angeClass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RangeClass</w:t>
      </w:r>
      <w:r>
        <w:rPr>
          <w:lang w:eastAsia="zh-CN"/>
        </w:rPr>
        <w:t xml:space="preserve"> </w:t>
      </w:r>
      <w:r>
        <w:t>OPTIONAL,</w:t>
      </w:r>
    </w:p>
    <w:p w14:paraId="0203BA97" w14:textId="77777777" w:rsidR="00973D51" w:rsidRDefault="00973D51" w:rsidP="00973D51">
      <w:pPr>
        <w:pStyle w:val="PL"/>
        <w:tabs>
          <w:tab w:val="clear" w:pos="384"/>
          <w:tab w:val="left" w:pos="395"/>
        </w:tabs>
        <w:rPr>
          <w:lang w:eastAsia="zh-CN"/>
        </w:rPr>
      </w:pPr>
      <w:r>
        <w:rPr>
          <w:lang w:eastAsia="zh-CN"/>
        </w:rPr>
        <w:tab/>
      </w:r>
      <w:r>
        <w:rPr>
          <w:rFonts w:hint="eastAsia"/>
          <w:lang w:eastAsia="zh-CN"/>
        </w:rPr>
        <w:t>u</w:t>
      </w:r>
      <w:r>
        <w:rPr>
          <w:lang w:eastAsia="zh-CN"/>
        </w:rPr>
        <w:t>ELocation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00C36E7C">
        <w:t xml:space="preserve">OCTET STRING </w:t>
      </w:r>
      <w:r>
        <w:t>OPTIONAL</w:t>
      </w:r>
    </w:p>
    <w:p w14:paraId="6419EB6D" w14:textId="77777777" w:rsidR="00973D51" w:rsidRDefault="00973D51" w:rsidP="00973D51">
      <w:pPr>
        <w:pStyle w:val="PL"/>
      </w:pPr>
      <w:r>
        <w:t>}</w:t>
      </w:r>
    </w:p>
    <w:p w14:paraId="516993C2" w14:textId="77777777" w:rsidR="00BA2F07" w:rsidRPr="004B702F" w:rsidRDefault="00BA2F07" w:rsidP="00BA2F07">
      <w:pPr>
        <w:pStyle w:val="PL"/>
      </w:pPr>
    </w:p>
    <w:p w14:paraId="5A565E2E" w14:textId="77777777" w:rsidR="00BA2F07" w:rsidRPr="004B702F" w:rsidRDefault="00BA2F07" w:rsidP="00BA2F07">
      <w:pPr>
        <w:pStyle w:val="PL"/>
      </w:pPr>
      <w:r w:rsidRPr="004B702F">
        <w:t xml:space="preserve">-- </w:t>
      </w:r>
    </w:p>
    <w:p w14:paraId="3E67E959" w14:textId="77777777" w:rsidR="00BA2F07" w:rsidRPr="004B702F" w:rsidRDefault="00BA2F07" w:rsidP="00BA2F07">
      <w:pPr>
        <w:pStyle w:val="PL"/>
        <w:outlineLvl w:val="3"/>
        <w:rPr>
          <w:snapToGrid w:val="0"/>
        </w:rPr>
      </w:pPr>
      <w:r w:rsidRPr="004B702F">
        <w:rPr>
          <w:snapToGrid w:val="0"/>
        </w:rPr>
        <w:t>-- R</w:t>
      </w:r>
    </w:p>
    <w:p w14:paraId="336FBE9E" w14:textId="77777777" w:rsidR="00BA2F07" w:rsidRPr="004B702F" w:rsidRDefault="00BA2F07" w:rsidP="00BA2F07">
      <w:pPr>
        <w:pStyle w:val="PL"/>
      </w:pPr>
      <w:r w:rsidRPr="004B702F">
        <w:t xml:space="preserve">-- </w:t>
      </w:r>
    </w:p>
    <w:p w14:paraId="60F09195" w14:textId="77777777" w:rsidR="00BA2F07" w:rsidRPr="004B702F" w:rsidRDefault="00BA2F07" w:rsidP="00BA2F07">
      <w:pPr>
        <w:pStyle w:val="PL"/>
        <w:rPr>
          <w:lang w:eastAsia="zh-CN"/>
        </w:rPr>
      </w:pPr>
    </w:p>
    <w:p w14:paraId="080DE756" w14:textId="77777777" w:rsidR="00BA2F07" w:rsidRPr="004B702F" w:rsidRDefault="00BA2F07" w:rsidP="00BA2F07">
      <w:pPr>
        <w:pStyle w:val="PL"/>
      </w:pPr>
      <w:r w:rsidRPr="004B702F">
        <w:t>RadioFrequency</w:t>
      </w:r>
      <w:r w:rsidRPr="004B702F">
        <w:tab/>
        <w:t>::= OCTET STRING</w:t>
      </w:r>
    </w:p>
    <w:p w14:paraId="1870786E" w14:textId="77777777" w:rsidR="00BA2F07" w:rsidRPr="004B702F" w:rsidRDefault="00BA2F07" w:rsidP="00BA2F07">
      <w:pPr>
        <w:pStyle w:val="PL"/>
      </w:pPr>
      <w:r w:rsidRPr="004B702F">
        <w:t>--</w:t>
      </w:r>
    </w:p>
    <w:p w14:paraId="2DC8D18E" w14:textId="77777777" w:rsidR="00BA2F07" w:rsidRPr="004B702F" w:rsidRDefault="00BA2F07" w:rsidP="00BA2F07">
      <w:pPr>
        <w:pStyle w:val="PL"/>
      </w:pPr>
      <w:r w:rsidRPr="004B702F">
        <w:t>-- Format of the value is according to the carrierFreq-r12 ASN.1 data type described in TS</w:t>
      </w:r>
    </w:p>
    <w:p w14:paraId="0C1BF3E7" w14:textId="77777777" w:rsidR="00BA2F07" w:rsidRPr="004B702F" w:rsidRDefault="00BA2F07" w:rsidP="00BA2F07">
      <w:pPr>
        <w:pStyle w:val="PL"/>
      </w:pPr>
      <w:r w:rsidRPr="004B702F">
        <w:t>-- 36.331 [241].</w:t>
      </w:r>
    </w:p>
    <w:p w14:paraId="2768AB0D" w14:textId="77777777" w:rsidR="00BA2F07" w:rsidRPr="004B702F" w:rsidRDefault="00BA2F07" w:rsidP="00BA2F07">
      <w:pPr>
        <w:pStyle w:val="PL"/>
      </w:pPr>
      <w:r w:rsidRPr="004B702F">
        <w:t>--</w:t>
      </w:r>
    </w:p>
    <w:p w14:paraId="7576EC28" w14:textId="77777777" w:rsidR="00BA2F07" w:rsidRPr="004B702F" w:rsidRDefault="00BA2F07" w:rsidP="00BA2F07">
      <w:pPr>
        <w:pStyle w:val="PL"/>
      </w:pPr>
    </w:p>
    <w:p w14:paraId="6E4EC3F2" w14:textId="77777777" w:rsidR="00BA2F07" w:rsidRPr="004B702F" w:rsidRDefault="00BA2F07" w:rsidP="00BA2F07">
      <w:pPr>
        <w:pStyle w:val="PL"/>
      </w:pPr>
      <w:r w:rsidRPr="004B702F">
        <w:t>RadioParameterSetInfo</w:t>
      </w:r>
      <w:r w:rsidRPr="004B702F">
        <w:tab/>
        <w:t>::= SEQUENCE</w:t>
      </w:r>
    </w:p>
    <w:p w14:paraId="5EC02036" w14:textId="77777777" w:rsidR="00BA2F07" w:rsidRPr="004B702F" w:rsidRDefault="00BA2F07" w:rsidP="00BA2F07">
      <w:pPr>
        <w:pStyle w:val="PL"/>
      </w:pPr>
      <w:r w:rsidRPr="004B702F">
        <w:t>--</w:t>
      </w:r>
    </w:p>
    <w:p w14:paraId="0BA096DB" w14:textId="77777777" w:rsidR="00BA2F07" w:rsidRPr="004B702F" w:rsidRDefault="00BA2F07" w:rsidP="00BA2F07">
      <w:pPr>
        <w:pStyle w:val="PL"/>
      </w:pPr>
      <w:r w:rsidRPr="004B702F">
        <w:t>-- Format of the params value is according to the ProsePreconfiguration-r12 ASN.1 data type</w:t>
      </w:r>
    </w:p>
    <w:p w14:paraId="2AC7FDDE" w14:textId="77777777" w:rsidR="00BA2F07" w:rsidRPr="004B702F" w:rsidRDefault="00BA2F07" w:rsidP="00BA2F07">
      <w:pPr>
        <w:pStyle w:val="PL"/>
      </w:pPr>
      <w:r w:rsidRPr="004B702F">
        <w:t>-- described in TS 36.331 [241].</w:t>
      </w:r>
    </w:p>
    <w:p w14:paraId="5562EADD" w14:textId="77777777" w:rsidR="00BA2F07" w:rsidRPr="004B702F" w:rsidRDefault="00BA2F07" w:rsidP="00BA2F07">
      <w:pPr>
        <w:pStyle w:val="PL"/>
      </w:pPr>
      <w:r w:rsidRPr="004B702F">
        <w:t>--</w:t>
      </w:r>
    </w:p>
    <w:p w14:paraId="4ED9097C" w14:textId="77777777" w:rsidR="00BA2F07" w:rsidRPr="004B702F" w:rsidRDefault="00BA2F07" w:rsidP="00BA2F07">
      <w:pPr>
        <w:pStyle w:val="PL"/>
      </w:pPr>
      <w:r w:rsidRPr="004B702F">
        <w:t>{</w:t>
      </w:r>
    </w:p>
    <w:p w14:paraId="774DB4C8" w14:textId="77777777" w:rsidR="00BA2F07" w:rsidRPr="004B702F" w:rsidRDefault="00BA2F07" w:rsidP="00BA2F07">
      <w:pPr>
        <w:pStyle w:val="PL"/>
      </w:pPr>
      <w:r w:rsidRPr="004B702F">
        <w:tab/>
        <w:t>timeStamp</w:t>
      </w:r>
      <w:r w:rsidRPr="004B702F">
        <w:tab/>
        <w:t>[0] TimeStamp OPTIONAL,</w:t>
      </w:r>
    </w:p>
    <w:p w14:paraId="7B1D5B95" w14:textId="77777777" w:rsidR="00BA2F07" w:rsidRPr="004B702F" w:rsidRDefault="00BA2F07" w:rsidP="00BA2F07">
      <w:pPr>
        <w:pStyle w:val="PL"/>
      </w:pPr>
      <w:r w:rsidRPr="004B702F">
        <w:tab/>
        <w:t>params</w:t>
      </w:r>
      <w:r w:rsidRPr="004B702F">
        <w:tab/>
      </w:r>
      <w:r w:rsidRPr="004B702F">
        <w:tab/>
        <w:t>[1] OCTET STRING</w:t>
      </w:r>
    </w:p>
    <w:p w14:paraId="304F57F2" w14:textId="77777777" w:rsidR="00BA2F07" w:rsidRPr="004B702F" w:rsidRDefault="00BA2F07" w:rsidP="00BA2F07">
      <w:pPr>
        <w:pStyle w:val="PL"/>
      </w:pPr>
      <w:r w:rsidRPr="004B702F">
        <w:t>}</w:t>
      </w:r>
    </w:p>
    <w:p w14:paraId="6EED9948" w14:textId="77777777" w:rsidR="00BA2F07" w:rsidRPr="004B702F" w:rsidRDefault="00BA2F07" w:rsidP="00BA2F07">
      <w:pPr>
        <w:pStyle w:val="PL"/>
        <w:rPr>
          <w:lang w:eastAsia="zh-CN"/>
        </w:rPr>
      </w:pPr>
    </w:p>
    <w:p w14:paraId="2C1E4C1B" w14:textId="77777777" w:rsidR="00BA2F07" w:rsidRPr="004B702F" w:rsidRDefault="00BA2F07" w:rsidP="00BA2F07">
      <w:pPr>
        <w:pStyle w:val="PL"/>
        <w:rPr>
          <w:b/>
          <w:color w:val="FF0000"/>
        </w:rPr>
      </w:pPr>
      <w:r w:rsidRPr="004B702F">
        <w:t>RadioResourcesIndicator</w:t>
      </w:r>
      <w:r w:rsidRPr="004B702F">
        <w:tab/>
        <w:t>::= INTEGER</w:t>
      </w:r>
    </w:p>
    <w:p w14:paraId="215A5F7C" w14:textId="77777777" w:rsidR="00BA2F07" w:rsidRPr="004B702F" w:rsidRDefault="00BA2F07" w:rsidP="00BA2F07">
      <w:pPr>
        <w:pStyle w:val="PL"/>
      </w:pPr>
      <w:r w:rsidRPr="004B702F">
        <w:t>{</w:t>
      </w:r>
    </w:p>
    <w:p w14:paraId="230DC9F4" w14:textId="77777777" w:rsidR="00BA2F07" w:rsidRPr="004B702F" w:rsidRDefault="00BA2F07" w:rsidP="00BA2F07">
      <w:pPr>
        <w:pStyle w:val="PL"/>
      </w:pPr>
      <w:r w:rsidRPr="004B702F">
        <w:tab/>
        <w:t>operatorProvided</w:t>
      </w:r>
      <w:r w:rsidRPr="004B702F">
        <w:tab/>
        <w:t>(1),</w:t>
      </w:r>
    </w:p>
    <w:p w14:paraId="63094811" w14:textId="77777777" w:rsidR="00BA2F07" w:rsidRPr="004B702F" w:rsidRDefault="00BA2F07" w:rsidP="00BA2F07">
      <w:pPr>
        <w:pStyle w:val="PL"/>
      </w:pPr>
      <w:r w:rsidRPr="004B702F">
        <w:tab/>
        <w:t>configured</w:t>
      </w:r>
      <w:r w:rsidRPr="004B702F">
        <w:tab/>
      </w:r>
      <w:r w:rsidRPr="004B702F">
        <w:tab/>
      </w:r>
      <w:r w:rsidRPr="004B702F">
        <w:tab/>
        <w:t>(2)</w:t>
      </w:r>
    </w:p>
    <w:p w14:paraId="761E9761" w14:textId="77777777" w:rsidR="00BA2F07" w:rsidRPr="004B702F" w:rsidRDefault="00BA2F07" w:rsidP="00BA2F07">
      <w:pPr>
        <w:pStyle w:val="PL"/>
      </w:pPr>
      <w:r w:rsidRPr="004B702F">
        <w:t>}</w:t>
      </w:r>
    </w:p>
    <w:p w14:paraId="0EA250F6" w14:textId="77777777" w:rsidR="00973D51" w:rsidRDefault="00973D51" w:rsidP="00973D51">
      <w:pPr>
        <w:pStyle w:val="PL"/>
        <w:rPr>
          <w:lang w:eastAsia="zh-CN"/>
        </w:rPr>
      </w:pPr>
    </w:p>
    <w:p w14:paraId="0408B66D" w14:textId="77777777" w:rsidR="00973D51" w:rsidRDefault="00973D51" w:rsidP="00973D51">
      <w:pPr>
        <w:pStyle w:val="PL"/>
      </w:pPr>
      <w:r>
        <w:rPr>
          <w:rFonts w:hint="eastAsia"/>
          <w:lang w:eastAsia="zh-CN"/>
        </w:rPr>
        <w:t>RangeClass</w:t>
      </w:r>
      <w:r>
        <w:tab/>
      </w:r>
      <w:r>
        <w:tab/>
      </w:r>
      <w:r>
        <w:tab/>
      </w:r>
      <w:r>
        <w:rPr>
          <w:rFonts w:hint="eastAsia"/>
          <w:lang w:eastAsia="zh-CN"/>
        </w:rPr>
        <w:tab/>
      </w:r>
      <w:r>
        <w:rPr>
          <w:rFonts w:hint="eastAsia"/>
          <w:lang w:eastAsia="zh-CN"/>
        </w:rPr>
        <w:tab/>
      </w:r>
      <w:r>
        <w:t>::= ENUMERATED</w:t>
      </w:r>
    </w:p>
    <w:p w14:paraId="5D4B2AE5" w14:textId="77777777" w:rsidR="00973D51" w:rsidRDefault="00973D51" w:rsidP="00973D51">
      <w:pPr>
        <w:pStyle w:val="PL"/>
      </w:pPr>
      <w:r>
        <w:t>{</w:t>
      </w:r>
    </w:p>
    <w:p w14:paraId="27B96EFB" w14:textId="77777777" w:rsidR="00973D51" w:rsidRDefault="00973D51" w:rsidP="00973D51">
      <w:pPr>
        <w:pStyle w:val="PL"/>
      </w:pPr>
      <w:r>
        <w:tab/>
      </w:r>
      <w:r>
        <w:rPr>
          <w:rFonts w:hint="eastAsia"/>
          <w:lang w:eastAsia="zh-CN"/>
        </w:rPr>
        <w:t>reserved</w:t>
      </w:r>
      <w:r>
        <w:tab/>
      </w:r>
      <w:r>
        <w:tab/>
      </w:r>
      <w:r>
        <w:tab/>
      </w:r>
      <w:r>
        <w:tab/>
      </w:r>
      <w:r>
        <w:tab/>
        <w:t xml:space="preserve">(0), </w:t>
      </w:r>
    </w:p>
    <w:p w14:paraId="0FE35A38" w14:textId="77777777" w:rsidR="00973D51" w:rsidRDefault="00973D51" w:rsidP="00973D51">
      <w:pPr>
        <w:pStyle w:val="PL"/>
      </w:pPr>
      <w:r>
        <w:tab/>
        <w:t>fiftyMeter</w:t>
      </w:r>
      <w:r>
        <w:tab/>
      </w:r>
      <w:r>
        <w:tab/>
      </w:r>
      <w:r>
        <w:rPr>
          <w:rFonts w:hint="eastAsia"/>
          <w:lang w:eastAsia="zh-CN"/>
        </w:rPr>
        <w:tab/>
      </w:r>
      <w:r>
        <w:rPr>
          <w:rFonts w:hint="eastAsia"/>
          <w:lang w:eastAsia="zh-CN"/>
        </w:rPr>
        <w:tab/>
      </w:r>
      <w:r>
        <w:rPr>
          <w:rFonts w:hint="eastAsia"/>
          <w:lang w:eastAsia="zh-CN"/>
        </w:rPr>
        <w:tab/>
      </w:r>
      <w:r>
        <w:t>(1),</w:t>
      </w:r>
    </w:p>
    <w:p w14:paraId="2008D151" w14:textId="77777777" w:rsidR="00973D51" w:rsidRDefault="00973D51" w:rsidP="00973D51">
      <w:pPr>
        <w:pStyle w:val="PL"/>
      </w:pPr>
      <w:r>
        <w:tab/>
        <w:t>onehundredMeter</w:t>
      </w:r>
      <w:r>
        <w:tab/>
      </w:r>
      <w:r>
        <w:tab/>
      </w:r>
      <w:r>
        <w:tab/>
      </w:r>
      <w:r>
        <w:rPr>
          <w:rFonts w:hint="eastAsia"/>
          <w:lang w:eastAsia="zh-CN"/>
        </w:rPr>
        <w:tab/>
      </w:r>
      <w:r>
        <w:t>(2),</w:t>
      </w:r>
    </w:p>
    <w:p w14:paraId="0D52C208" w14:textId="77777777" w:rsidR="00973D51" w:rsidRDefault="00973D51" w:rsidP="00973D51">
      <w:pPr>
        <w:pStyle w:val="PL"/>
        <w:rPr>
          <w:lang w:eastAsia="zh-CN"/>
        </w:rPr>
      </w:pPr>
      <w:r>
        <w:tab/>
        <w:t>twohundredMeter</w:t>
      </w:r>
      <w:r>
        <w:tab/>
      </w:r>
      <w:r>
        <w:rPr>
          <w:rFonts w:hint="eastAsia"/>
          <w:lang w:eastAsia="zh-CN"/>
        </w:rPr>
        <w:tab/>
      </w:r>
      <w:r>
        <w:rPr>
          <w:rFonts w:hint="eastAsia"/>
          <w:lang w:eastAsia="zh-CN"/>
        </w:rPr>
        <w:tab/>
      </w:r>
      <w:r>
        <w:rPr>
          <w:rFonts w:hint="eastAsia"/>
          <w:lang w:eastAsia="zh-CN"/>
        </w:rPr>
        <w:tab/>
      </w:r>
      <w:r>
        <w:t>(3)</w:t>
      </w:r>
      <w:r>
        <w:rPr>
          <w:rFonts w:hint="eastAsia"/>
          <w:lang w:eastAsia="zh-CN"/>
        </w:rPr>
        <w:t>,</w:t>
      </w:r>
    </w:p>
    <w:p w14:paraId="3AEA69D3" w14:textId="77777777" w:rsidR="00973D51" w:rsidRDefault="00973D51" w:rsidP="00973D51">
      <w:pPr>
        <w:pStyle w:val="PL"/>
        <w:rPr>
          <w:lang w:eastAsia="zh-CN"/>
        </w:rPr>
      </w:pPr>
      <w:r>
        <w:rPr>
          <w:rFonts w:hint="eastAsia"/>
          <w:lang w:eastAsia="zh-CN"/>
        </w:rPr>
        <w:tab/>
      </w:r>
      <w:r>
        <w:rPr>
          <w:lang w:eastAsia="zh-CN"/>
        </w:rPr>
        <w:t>fivehundredMeter</w:t>
      </w:r>
      <w:r>
        <w:rPr>
          <w:rFonts w:hint="eastAsia"/>
          <w:lang w:eastAsia="zh-CN"/>
        </w:rPr>
        <w:tab/>
      </w:r>
      <w:r>
        <w:rPr>
          <w:rFonts w:hint="eastAsia"/>
          <w:lang w:eastAsia="zh-CN"/>
        </w:rPr>
        <w:tab/>
      </w:r>
      <w:r>
        <w:rPr>
          <w:rFonts w:hint="eastAsia"/>
          <w:lang w:eastAsia="zh-CN"/>
        </w:rPr>
        <w:tab/>
        <w:t>(4),</w:t>
      </w:r>
    </w:p>
    <w:p w14:paraId="4DEA90FA" w14:textId="77777777" w:rsidR="00973D51" w:rsidRDefault="00973D51" w:rsidP="00973D51">
      <w:pPr>
        <w:pStyle w:val="PL"/>
        <w:rPr>
          <w:lang w:eastAsia="zh-CN"/>
        </w:rPr>
      </w:pPr>
      <w:r>
        <w:rPr>
          <w:rFonts w:hint="eastAsia"/>
          <w:lang w:eastAsia="zh-CN"/>
        </w:rPr>
        <w:tab/>
      </w:r>
      <w:r>
        <w:rPr>
          <w:lang w:eastAsia="zh-CN"/>
        </w:rPr>
        <w:t>onethousandMeter</w:t>
      </w:r>
      <w:r>
        <w:rPr>
          <w:rFonts w:hint="eastAsia"/>
          <w:lang w:eastAsia="zh-CN"/>
        </w:rPr>
        <w:tab/>
      </w:r>
      <w:r>
        <w:rPr>
          <w:rFonts w:hint="eastAsia"/>
          <w:lang w:eastAsia="zh-CN"/>
        </w:rPr>
        <w:tab/>
      </w:r>
      <w:r>
        <w:rPr>
          <w:rFonts w:hint="eastAsia"/>
          <w:lang w:eastAsia="zh-CN"/>
        </w:rPr>
        <w:tab/>
        <w:t>(5)</w:t>
      </w:r>
    </w:p>
    <w:p w14:paraId="3AC8B20B" w14:textId="77777777" w:rsidR="00973D51" w:rsidRDefault="00973D51" w:rsidP="00973D51">
      <w:pPr>
        <w:pStyle w:val="PL"/>
        <w:rPr>
          <w:lang w:eastAsia="zh-CN"/>
        </w:rPr>
      </w:pPr>
      <w:r>
        <w:t>}</w:t>
      </w:r>
    </w:p>
    <w:p w14:paraId="40632710" w14:textId="77777777" w:rsidR="00973D51" w:rsidRDefault="00973D51" w:rsidP="00973D51">
      <w:pPr>
        <w:pStyle w:val="PL"/>
        <w:rPr>
          <w:lang w:eastAsia="zh-CN"/>
        </w:rPr>
      </w:pPr>
    </w:p>
    <w:p w14:paraId="36DE6D33" w14:textId="77777777" w:rsidR="00973D51" w:rsidRDefault="00973D51" w:rsidP="00973D51">
      <w:pPr>
        <w:pStyle w:val="PL"/>
      </w:pPr>
      <w:r>
        <w:rPr>
          <w:lang w:eastAsia="zh-CN"/>
        </w:rPr>
        <w:t>ReasonforCancellation</w:t>
      </w:r>
      <w:r>
        <w:rPr>
          <w:rFonts w:hint="eastAsia"/>
          <w:lang w:eastAsia="zh-CN"/>
        </w:rPr>
        <w:tab/>
      </w:r>
      <w:r>
        <w:rPr>
          <w:rFonts w:hint="eastAsia"/>
          <w:lang w:eastAsia="zh-CN"/>
        </w:rPr>
        <w:tab/>
      </w:r>
      <w:r>
        <w:t>::= ENUMERATED</w:t>
      </w:r>
    </w:p>
    <w:p w14:paraId="0E1015F2" w14:textId="77777777" w:rsidR="00973D51" w:rsidRDefault="00973D51" w:rsidP="00973D51">
      <w:pPr>
        <w:pStyle w:val="PL"/>
      </w:pPr>
      <w:r>
        <w:t>{</w:t>
      </w:r>
    </w:p>
    <w:p w14:paraId="1A26A548" w14:textId="77777777" w:rsidR="00973D51" w:rsidRDefault="00973D51" w:rsidP="00973D51">
      <w:pPr>
        <w:pStyle w:val="PL"/>
      </w:pPr>
      <w:r>
        <w:tab/>
      </w:r>
      <w:r>
        <w:rPr>
          <w:rFonts w:hint="eastAsia"/>
          <w:lang w:eastAsia="zh-CN"/>
        </w:rPr>
        <w:t>p</w:t>
      </w:r>
      <w:r w:rsidRPr="00555B21">
        <w:rPr>
          <w:lang w:eastAsia="zh-CN"/>
        </w:rPr>
        <w:t>roximity</w:t>
      </w:r>
      <w:r>
        <w:rPr>
          <w:rFonts w:hint="eastAsia"/>
          <w:lang w:eastAsia="zh-CN"/>
        </w:rPr>
        <w:t>A</w:t>
      </w:r>
      <w:r w:rsidRPr="00555B21">
        <w:rPr>
          <w:lang w:eastAsia="zh-CN"/>
        </w:rPr>
        <w:t>lerted</w:t>
      </w:r>
      <w:r>
        <w:tab/>
      </w:r>
      <w:r>
        <w:tab/>
      </w:r>
      <w:r>
        <w:tab/>
        <w:t xml:space="preserve">(0), </w:t>
      </w:r>
    </w:p>
    <w:p w14:paraId="579F6FC1" w14:textId="77777777" w:rsidR="00973D51" w:rsidRDefault="00973D51" w:rsidP="00973D51">
      <w:pPr>
        <w:pStyle w:val="PL"/>
      </w:pPr>
      <w:r>
        <w:tab/>
      </w:r>
      <w:r>
        <w:rPr>
          <w:rFonts w:hint="eastAsia"/>
          <w:lang w:eastAsia="zh-CN"/>
        </w:rPr>
        <w:t>t</w:t>
      </w:r>
      <w:r w:rsidRPr="00555B21">
        <w:rPr>
          <w:lang w:eastAsia="zh-CN"/>
        </w:rPr>
        <w:t>ime</w:t>
      </w:r>
      <w:r>
        <w:rPr>
          <w:rFonts w:hint="eastAsia"/>
          <w:lang w:eastAsia="zh-CN"/>
        </w:rPr>
        <w:t>E</w:t>
      </w:r>
      <w:r w:rsidRPr="00555B21">
        <w:rPr>
          <w:lang w:eastAsia="zh-CN"/>
        </w:rPr>
        <w:t>xpired</w:t>
      </w:r>
      <w:r>
        <w:rPr>
          <w:rFonts w:hint="eastAsia"/>
          <w:lang w:eastAsia="zh-CN"/>
        </w:rPr>
        <w:t>W</w:t>
      </w:r>
      <w:r w:rsidRPr="00555B21">
        <w:rPr>
          <w:lang w:eastAsia="zh-CN"/>
        </w:rPr>
        <w:t>ith</w:t>
      </w:r>
      <w:r>
        <w:rPr>
          <w:rFonts w:hint="eastAsia"/>
          <w:lang w:eastAsia="zh-CN"/>
        </w:rPr>
        <w:t>NoR</w:t>
      </w:r>
      <w:r w:rsidRPr="00555B21">
        <w:rPr>
          <w:lang w:eastAsia="zh-CN"/>
        </w:rPr>
        <w:t>renewal</w:t>
      </w:r>
      <w:r>
        <w:rPr>
          <w:rFonts w:hint="eastAsia"/>
          <w:lang w:eastAsia="zh-CN"/>
        </w:rPr>
        <w:tab/>
      </w:r>
      <w:r>
        <w:t>(1),</w:t>
      </w:r>
    </w:p>
    <w:p w14:paraId="1A8F2C96" w14:textId="77777777" w:rsidR="00973D51" w:rsidRDefault="00973D51" w:rsidP="00973D51">
      <w:pPr>
        <w:pStyle w:val="PL"/>
        <w:rPr>
          <w:lang w:eastAsia="zh-CN"/>
        </w:rPr>
      </w:pPr>
      <w:r>
        <w:tab/>
      </w:r>
      <w:r>
        <w:rPr>
          <w:rFonts w:hint="eastAsia"/>
          <w:lang w:eastAsia="zh-CN"/>
        </w:rPr>
        <w:t>r</w:t>
      </w:r>
      <w:r w:rsidRPr="00555B21">
        <w:rPr>
          <w:lang w:eastAsia="zh-CN"/>
        </w:rPr>
        <w:t>equestor</w:t>
      </w:r>
      <w:r>
        <w:rPr>
          <w:rFonts w:hint="eastAsia"/>
          <w:lang w:eastAsia="zh-CN"/>
        </w:rPr>
        <w:t>C</w:t>
      </w:r>
      <w:r w:rsidRPr="00555B21">
        <w:rPr>
          <w:lang w:eastAsia="zh-CN"/>
        </w:rPr>
        <w:t>ancellation</w:t>
      </w:r>
      <w:r>
        <w:tab/>
      </w:r>
      <w:r>
        <w:tab/>
        <w:t>(2)</w:t>
      </w:r>
    </w:p>
    <w:p w14:paraId="01AE386F" w14:textId="77777777" w:rsidR="00973D51" w:rsidRDefault="00973D51" w:rsidP="00973D51">
      <w:pPr>
        <w:pStyle w:val="PL"/>
        <w:rPr>
          <w:lang w:eastAsia="zh-CN"/>
        </w:rPr>
      </w:pPr>
      <w:r>
        <w:t>}</w:t>
      </w:r>
    </w:p>
    <w:p w14:paraId="13B7A7CF" w14:textId="77777777" w:rsidR="00BA2F07" w:rsidRPr="004B702F" w:rsidRDefault="00BA2F07" w:rsidP="00BA2F07">
      <w:pPr>
        <w:pStyle w:val="PL"/>
      </w:pPr>
    </w:p>
    <w:p w14:paraId="07AD6D7F" w14:textId="77777777" w:rsidR="00BA2F07" w:rsidRPr="004B702F" w:rsidRDefault="00BA2F07" w:rsidP="00BA2F07">
      <w:pPr>
        <w:pStyle w:val="PL"/>
      </w:pPr>
      <w:r w:rsidRPr="004B702F">
        <w:t xml:space="preserve">-- </w:t>
      </w:r>
    </w:p>
    <w:p w14:paraId="234E5B95" w14:textId="77777777" w:rsidR="00BA2F07" w:rsidRPr="004B702F" w:rsidRDefault="00BA2F07" w:rsidP="00BA2F07">
      <w:pPr>
        <w:pStyle w:val="PL"/>
        <w:outlineLvl w:val="3"/>
        <w:rPr>
          <w:snapToGrid w:val="0"/>
        </w:rPr>
      </w:pPr>
      <w:r w:rsidRPr="004B702F">
        <w:rPr>
          <w:snapToGrid w:val="0"/>
        </w:rPr>
        <w:t>-- S</w:t>
      </w:r>
    </w:p>
    <w:p w14:paraId="101C30AF" w14:textId="77777777" w:rsidR="00BA2F07" w:rsidRPr="004B702F" w:rsidRDefault="00BA2F07" w:rsidP="00BA2F07">
      <w:pPr>
        <w:pStyle w:val="PL"/>
      </w:pPr>
      <w:r w:rsidRPr="004B702F">
        <w:t xml:space="preserve">-- </w:t>
      </w:r>
    </w:p>
    <w:p w14:paraId="24845CFA" w14:textId="77777777" w:rsidR="00BA2F07" w:rsidRPr="004B702F" w:rsidRDefault="00BA2F07" w:rsidP="00BA2F07">
      <w:pPr>
        <w:pStyle w:val="PL"/>
        <w:rPr>
          <w:lang w:eastAsia="zh-CN"/>
        </w:rPr>
      </w:pPr>
    </w:p>
    <w:p w14:paraId="04EFAD87" w14:textId="77777777" w:rsidR="00BA2F07" w:rsidRPr="004B702F" w:rsidRDefault="00BA2F07" w:rsidP="00BA2F07">
      <w:pPr>
        <w:pStyle w:val="PL"/>
        <w:rPr>
          <w:lang w:eastAsia="zh-CN"/>
        </w:rPr>
      </w:pPr>
      <w:r w:rsidRPr="004B702F">
        <w:rPr>
          <w:lang w:eastAsia="zh-CN"/>
        </w:rPr>
        <w:t>ServiceChangeCondition</w:t>
      </w:r>
      <w:r w:rsidRPr="004B702F">
        <w:rPr>
          <w:lang w:eastAsia="zh-CN"/>
        </w:rPr>
        <w:tab/>
        <w:t>::= BIT STRING</w:t>
      </w:r>
    </w:p>
    <w:p w14:paraId="79E0CB30" w14:textId="77777777" w:rsidR="00BA2F07" w:rsidRPr="004B702F" w:rsidRDefault="00BA2F07" w:rsidP="00BA2F07">
      <w:pPr>
        <w:pStyle w:val="PL"/>
        <w:rPr>
          <w:lang w:eastAsia="zh-CN"/>
        </w:rPr>
      </w:pPr>
      <w:r w:rsidRPr="004B702F">
        <w:rPr>
          <w:lang w:eastAsia="zh-CN"/>
        </w:rPr>
        <w:t>{</w:t>
      </w:r>
    </w:p>
    <w:p w14:paraId="3FDFE4A7" w14:textId="77777777" w:rsidR="00BA2F07" w:rsidRPr="004B702F" w:rsidRDefault="00BA2F07" w:rsidP="00BA2F07">
      <w:pPr>
        <w:pStyle w:val="PL"/>
        <w:rPr>
          <w:lang w:eastAsia="zh-CN"/>
        </w:rPr>
      </w:pPr>
      <w:r w:rsidRPr="004B702F">
        <w:rPr>
          <w:lang w:eastAsia="zh-CN"/>
        </w:rPr>
        <w:tab/>
        <w:t xml:space="preserve">pLMNchange </w:t>
      </w:r>
      <w:r w:rsidRPr="004B702F">
        <w:rPr>
          <w:lang w:eastAsia="zh-CN"/>
        </w:rPr>
        <w:tab/>
      </w:r>
      <w:r w:rsidRPr="004B702F">
        <w:rPr>
          <w:lang w:eastAsia="zh-CN"/>
        </w:rPr>
        <w:tab/>
      </w:r>
      <w:r w:rsidRPr="004B702F">
        <w:rPr>
          <w:lang w:eastAsia="zh-CN"/>
        </w:rPr>
        <w:tab/>
      </w:r>
      <w:r w:rsidRPr="004B702F">
        <w:rPr>
          <w:lang w:eastAsia="zh-CN"/>
        </w:rPr>
        <w:tab/>
      </w:r>
      <w:r w:rsidRPr="004B702F">
        <w:rPr>
          <w:lang w:eastAsia="zh-CN"/>
        </w:rPr>
        <w:tab/>
        <w:t>(0),</w:t>
      </w:r>
    </w:p>
    <w:p w14:paraId="0B53AA05" w14:textId="77777777" w:rsidR="00BA2F07" w:rsidRPr="004B702F" w:rsidRDefault="00BA2F07" w:rsidP="00BA2F07">
      <w:pPr>
        <w:pStyle w:val="PL"/>
        <w:tabs>
          <w:tab w:val="clear" w:pos="3456"/>
        </w:tabs>
        <w:rPr>
          <w:lang w:eastAsia="zh-CN"/>
        </w:rPr>
      </w:pPr>
      <w:r w:rsidRPr="004B702F">
        <w:rPr>
          <w:lang w:eastAsia="zh-CN"/>
        </w:rPr>
        <w:tab/>
        <w:t>coverageStatusChange</w:t>
      </w:r>
      <w:r w:rsidRPr="004B702F">
        <w:rPr>
          <w:lang w:eastAsia="zh-CN"/>
        </w:rPr>
        <w:tab/>
      </w:r>
      <w:r w:rsidRPr="004B702F">
        <w:rPr>
          <w:lang w:eastAsia="zh-CN"/>
        </w:rPr>
        <w:tab/>
        <w:t>(1),</w:t>
      </w:r>
    </w:p>
    <w:p w14:paraId="23AE4302" w14:textId="77777777" w:rsidR="00BA2F07" w:rsidRPr="004B702F" w:rsidRDefault="00BA2F07" w:rsidP="00BA2F07">
      <w:pPr>
        <w:pStyle w:val="PL"/>
        <w:tabs>
          <w:tab w:val="clear" w:pos="3456"/>
        </w:tabs>
        <w:rPr>
          <w:lang w:eastAsia="zh-CN"/>
        </w:rPr>
      </w:pPr>
      <w:r w:rsidRPr="004B702F">
        <w:rPr>
          <w:lang w:eastAsia="zh-CN"/>
        </w:rPr>
        <w:tab/>
        <w:t>locationChange</w:t>
      </w:r>
      <w:r w:rsidRPr="004B702F">
        <w:rPr>
          <w:lang w:eastAsia="zh-CN"/>
        </w:rPr>
        <w:tab/>
      </w:r>
      <w:r w:rsidRPr="004B702F">
        <w:rPr>
          <w:lang w:eastAsia="zh-CN"/>
        </w:rPr>
        <w:tab/>
      </w:r>
      <w:r w:rsidRPr="004B702F">
        <w:rPr>
          <w:lang w:eastAsia="zh-CN"/>
        </w:rPr>
        <w:tab/>
      </w:r>
      <w:r w:rsidRPr="004B702F">
        <w:rPr>
          <w:lang w:eastAsia="zh-CN"/>
        </w:rPr>
        <w:tab/>
        <w:t>(2)</w:t>
      </w:r>
    </w:p>
    <w:p w14:paraId="6F4D5840" w14:textId="77777777" w:rsidR="00BA2F07" w:rsidRPr="004B702F" w:rsidRDefault="00BA2F07" w:rsidP="00BA2F07">
      <w:pPr>
        <w:pStyle w:val="PL"/>
        <w:rPr>
          <w:lang w:eastAsia="zh-CN"/>
        </w:rPr>
      </w:pPr>
      <w:r w:rsidRPr="004B702F">
        <w:rPr>
          <w:lang w:eastAsia="zh-CN"/>
        </w:rPr>
        <w:t>}</w:t>
      </w:r>
    </w:p>
    <w:p w14:paraId="053F75C1" w14:textId="77777777" w:rsidR="00BA2F07" w:rsidRPr="004B702F" w:rsidRDefault="00BA2F07" w:rsidP="00BA2F07">
      <w:pPr>
        <w:pStyle w:val="PL"/>
      </w:pPr>
    </w:p>
    <w:p w14:paraId="6E95332B" w14:textId="77777777" w:rsidR="00BA2F07" w:rsidRPr="004B702F" w:rsidRDefault="00BA2F07" w:rsidP="00BA2F07">
      <w:pPr>
        <w:pStyle w:val="PL"/>
      </w:pPr>
      <w:r w:rsidRPr="004B702F">
        <w:t xml:space="preserve">-- </w:t>
      </w:r>
    </w:p>
    <w:p w14:paraId="6CD8F274" w14:textId="77777777" w:rsidR="00BA2F07" w:rsidRPr="004B702F" w:rsidRDefault="00BA2F07" w:rsidP="00BA2F07">
      <w:pPr>
        <w:pStyle w:val="PL"/>
        <w:outlineLvl w:val="3"/>
        <w:rPr>
          <w:snapToGrid w:val="0"/>
        </w:rPr>
      </w:pPr>
      <w:r w:rsidRPr="004B702F">
        <w:rPr>
          <w:snapToGrid w:val="0"/>
        </w:rPr>
        <w:t>-- T</w:t>
      </w:r>
    </w:p>
    <w:p w14:paraId="59DA3377" w14:textId="77777777" w:rsidR="00BA2F07" w:rsidRPr="004B702F" w:rsidRDefault="00BA2F07" w:rsidP="00BA2F07">
      <w:pPr>
        <w:pStyle w:val="PL"/>
      </w:pPr>
      <w:r w:rsidRPr="004B702F">
        <w:t xml:space="preserve">-- </w:t>
      </w:r>
    </w:p>
    <w:p w14:paraId="22F548A7" w14:textId="77777777" w:rsidR="00973D51" w:rsidRDefault="00973D51" w:rsidP="00973D51">
      <w:pPr>
        <w:pStyle w:val="PL"/>
        <w:rPr>
          <w:lang w:eastAsia="zh-CN"/>
        </w:rPr>
      </w:pPr>
    </w:p>
    <w:p w14:paraId="36F10224" w14:textId="77777777" w:rsidR="00C36E7C" w:rsidRDefault="00C36E7C" w:rsidP="00C36E7C">
      <w:pPr>
        <w:pStyle w:val="PL"/>
      </w:pPr>
      <w:r>
        <w:t>TransmitterInfo</w:t>
      </w:r>
      <w:r>
        <w:tab/>
      </w:r>
      <w:r>
        <w:tab/>
        <w:t>::= SEQUENCE</w:t>
      </w:r>
    </w:p>
    <w:p w14:paraId="56EBDFE4" w14:textId="77777777" w:rsidR="00C36E7C" w:rsidRDefault="00C36E7C" w:rsidP="00C36E7C">
      <w:pPr>
        <w:pStyle w:val="PL"/>
      </w:pPr>
      <w:r>
        <w:t>{</w:t>
      </w:r>
    </w:p>
    <w:p w14:paraId="31F90C3D" w14:textId="77777777" w:rsidR="00C36E7C" w:rsidRDefault="00C36E7C" w:rsidP="00C36E7C">
      <w:pPr>
        <w:pStyle w:val="PL"/>
      </w:pPr>
      <w:r>
        <w:tab/>
        <w:t>sourceIPaddress</w:t>
      </w:r>
      <w:r>
        <w:tab/>
        <w:t>[0] IPAddress,</w:t>
      </w:r>
    </w:p>
    <w:p w14:paraId="3A5754E8" w14:textId="77777777" w:rsidR="00C36E7C" w:rsidRDefault="00C36E7C" w:rsidP="00C36E7C">
      <w:pPr>
        <w:pStyle w:val="PL"/>
      </w:pPr>
      <w:r>
        <w:tab/>
        <w:t>proSeUEID</w:t>
      </w:r>
      <w:r>
        <w:tab/>
      </w:r>
      <w:r>
        <w:tab/>
        <w:t>[1] OCTET STRING</w:t>
      </w:r>
    </w:p>
    <w:p w14:paraId="43610C77" w14:textId="77777777" w:rsidR="00C36E7C" w:rsidRDefault="00C36E7C" w:rsidP="00C36E7C">
      <w:pPr>
        <w:pStyle w:val="PL"/>
      </w:pPr>
      <w:r>
        <w:t>}</w:t>
      </w:r>
    </w:p>
    <w:p w14:paraId="7D28164E" w14:textId="77777777" w:rsidR="00C36E7C" w:rsidRDefault="00C36E7C" w:rsidP="00C36E7C">
      <w:pPr>
        <w:pStyle w:val="PL"/>
      </w:pPr>
    </w:p>
    <w:p w14:paraId="05ECAFD1" w14:textId="77777777" w:rsidR="00973D51" w:rsidRDefault="00973D51" w:rsidP="00973D51">
      <w:pPr>
        <w:pStyle w:val="PL"/>
      </w:pPr>
      <w:r w:rsidRPr="00764D04">
        <w:t>.#</w:t>
      </w:r>
      <w:r>
        <w:t>END</w:t>
      </w:r>
    </w:p>
    <w:p w14:paraId="6421939B" w14:textId="77777777" w:rsidR="00973D51" w:rsidRDefault="00973D51" w:rsidP="00973D51"/>
    <w:p w14:paraId="7728815D" w14:textId="77777777" w:rsidR="001675F0" w:rsidRDefault="001675F0" w:rsidP="001675F0">
      <w:pPr>
        <w:pStyle w:val="Heading4"/>
      </w:pPr>
      <w:bookmarkStart w:id="4471" w:name="_Toc20233303"/>
      <w:bookmarkStart w:id="4472" w:name="_Toc28026883"/>
      <w:bookmarkStart w:id="4473" w:name="_Toc36116718"/>
      <w:bookmarkStart w:id="4474" w:name="_Toc44682902"/>
      <w:bookmarkStart w:id="4475" w:name="_Toc51926753"/>
      <w:bookmarkStart w:id="4476" w:name="_Toc153981986"/>
      <w:r>
        <w:t>5.2.4.</w:t>
      </w:r>
      <w:r>
        <w:rPr>
          <w:lang w:eastAsia="zh-CN"/>
        </w:rPr>
        <w:t>8</w:t>
      </w:r>
      <w:r>
        <w:tab/>
      </w:r>
      <w:r>
        <w:rPr>
          <w:rFonts w:hint="eastAsia"/>
          <w:lang w:eastAsia="zh-CN"/>
        </w:rPr>
        <w:t>Monitoring Event</w:t>
      </w:r>
      <w:r>
        <w:t xml:space="preserve"> CDRs</w:t>
      </w:r>
      <w:bookmarkEnd w:id="4471"/>
      <w:bookmarkEnd w:id="4472"/>
      <w:bookmarkEnd w:id="4473"/>
      <w:bookmarkEnd w:id="4474"/>
      <w:bookmarkEnd w:id="4475"/>
      <w:bookmarkEnd w:id="4476"/>
    </w:p>
    <w:p w14:paraId="67F7C7BE" w14:textId="77777777" w:rsidR="001675F0" w:rsidRDefault="001675F0" w:rsidP="001675F0">
      <w:r>
        <w:t xml:space="preserve">This subclause contains the abstract syntax definitions that are specific to the </w:t>
      </w:r>
      <w:r>
        <w:rPr>
          <w:rFonts w:hint="eastAsia"/>
          <w:lang w:eastAsia="zh-CN"/>
        </w:rPr>
        <w:t xml:space="preserve">Monitoring Event </w:t>
      </w:r>
      <w:r>
        <w:t>CDR types defined in TS 32.</w:t>
      </w:r>
      <w:r>
        <w:rPr>
          <w:rFonts w:hint="eastAsia"/>
          <w:lang w:eastAsia="zh-CN"/>
        </w:rPr>
        <w:t>278</w:t>
      </w:r>
      <w:r>
        <w:t> [3</w:t>
      </w:r>
      <w:r>
        <w:rPr>
          <w:rFonts w:hint="eastAsia"/>
          <w:lang w:eastAsia="zh-CN"/>
        </w:rPr>
        <w:t>8</w:t>
      </w:r>
      <w:r>
        <w:t>].</w:t>
      </w:r>
    </w:p>
    <w:p w14:paraId="27B6A0B6" w14:textId="77777777" w:rsidR="001675F0" w:rsidRDefault="001675F0" w:rsidP="001675F0">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after="180"/>
      </w:pPr>
      <w:r>
        <w:t>.$</w:t>
      </w:r>
      <w:r>
        <w:rPr>
          <w:rFonts w:hint="eastAsia"/>
          <w:lang w:eastAsia="zh-CN"/>
        </w:rPr>
        <w:t>MONTECharging</w:t>
      </w:r>
      <w:r>
        <w:t xml:space="preserve">DataTypes {itu-t (0) identified-organization (4) etsi (0) mobileDomain (0) charging (5) </w:t>
      </w:r>
      <w:r>
        <w:rPr>
          <w:rFonts w:hint="eastAsia"/>
          <w:lang w:eastAsia="zh-CN"/>
        </w:rPr>
        <w:t>mONTEChargingDataType</w:t>
      </w:r>
      <w:r>
        <w:t xml:space="preserve"> (</w:t>
      </w:r>
      <w:r>
        <w:rPr>
          <w:rFonts w:hint="eastAsia"/>
          <w:lang w:eastAsia="zh-CN"/>
        </w:rPr>
        <w:t>1</w:t>
      </w:r>
      <w:r w:rsidR="00D70F1E">
        <w:rPr>
          <w:lang w:eastAsia="zh-CN"/>
        </w:rPr>
        <w:t>2</w:t>
      </w:r>
      <w:r>
        <w:t>)</w:t>
      </w:r>
      <w:r>
        <w:rPr>
          <w:rFonts w:hint="eastAsia"/>
          <w:lang w:eastAsia="zh-CN"/>
        </w:rPr>
        <w:t xml:space="preserve"> </w:t>
      </w:r>
      <w:r>
        <w:t>asn1Module (0) version</w:t>
      </w:r>
      <w:r w:rsidR="00EF28EC">
        <w:t>2</w:t>
      </w:r>
      <w:r>
        <w:t xml:space="preserve"> (</w:t>
      </w:r>
      <w:r w:rsidR="00EF28EC">
        <w:t>1</w:t>
      </w:r>
      <w:r>
        <w:t>)}</w:t>
      </w:r>
    </w:p>
    <w:p w14:paraId="2440340B" w14:textId="77777777" w:rsidR="001675F0" w:rsidRDefault="001675F0" w:rsidP="001675F0">
      <w:pPr>
        <w:pStyle w:val="PL"/>
      </w:pPr>
      <w:r>
        <w:t>DEFINITIONS IMPLICIT TAGS</w:t>
      </w:r>
      <w:r>
        <w:tab/>
        <w:t>::=</w:t>
      </w:r>
    </w:p>
    <w:p w14:paraId="4E19603D" w14:textId="77777777" w:rsidR="00BA2F07" w:rsidRPr="004B702F" w:rsidRDefault="00BA2F07" w:rsidP="00BA2F07">
      <w:pPr>
        <w:pStyle w:val="PL"/>
      </w:pPr>
    </w:p>
    <w:p w14:paraId="3E8DE09F" w14:textId="77777777" w:rsidR="001675F0" w:rsidRDefault="00BA2F07" w:rsidP="00BA2F07">
      <w:pPr>
        <w:pStyle w:val="PL"/>
      </w:pPr>
      <w:r w:rsidRPr="004B702F">
        <w:t>BEGIN</w:t>
      </w:r>
    </w:p>
    <w:p w14:paraId="63EF1325" w14:textId="77777777" w:rsidR="001675F0" w:rsidRDefault="001675F0" w:rsidP="001675F0">
      <w:pPr>
        <w:pStyle w:val="PL"/>
      </w:pPr>
    </w:p>
    <w:p w14:paraId="65BE550C" w14:textId="77777777" w:rsidR="001675F0" w:rsidRDefault="001675F0" w:rsidP="001675F0">
      <w:pPr>
        <w:pStyle w:val="PL"/>
      </w:pPr>
      <w:r>
        <w:t xml:space="preserve">-- EXPORTS everything </w:t>
      </w:r>
    </w:p>
    <w:p w14:paraId="51D188B2" w14:textId="77777777" w:rsidR="00BA2F07" w:rsidRPr="004B702F" w:rsidRDefault="00BA2F07" w:rsidP="00BA2F07">
      <w:pPr>
        <w:pStyle w:val="PL"/>
      </w:pPr>
    </w:p>
    <w:p w14:paraId="6E75FE9C" w14:textId="77777777" w:rsidR="001675F0" w:rsidRDefault="00BA2F07" w:rsidP="00BA2F07">
      <w:pPr>
        <w:pStyle w:val="PL"/>
      </w:pPr>
      <w:r w:rsidRPr="004B702F">
        <w:t>IMPORTS</w:t>
      </w:r>
    </w:p>
    <w:p w14:paraId="3FB5A0BB" w14:textId="77777777" w:rsidR="001675F0" w:rsidRDefault="001675F0" w:rsidP="001675F0">
      <w:pPr>
        <w:pStyle w:val="PL"/>
        <w:rPr>
          <w:lang w:eastAsia="zh-CN"/>
        </w:rPr>
      </w:pPr>
    </w:p>
    <w:p w14:paraId="35E3FBBA" w14:textId="77777777" w:rsidR="001675F0" w:rsidRDefault="001675F0" w:rsidP="001675F0">
      <w:pPr>
        <w:pStyle w:val="PL"/>
        <w:rPr>
          <w:lang w:eastAsia="zh-CN"/>
        </w:rPr>
      </w:pPr>
      <w:r>
        <w:rPr>
          <w:rFonts w:hint="eastAsia"/>
          <w:lang w:eastAsia="zh-CN"/>
        </w:rPr>
        <w:t>DiameterIdentity,</w:t>
      </w:r>
    </w:p>
    <w:p w14:paraId="063CE797" w14:textId="77777777" w:rsidR="001675F0" w:rsidRDefault="001675F0" w:rsidP="001675F0">
      <w:pPr>
        <w:pStyle w:val="PL"/>
        <w:rPr>
          <w:lang w:eastAsia="zh-CN"/>
        </w:rPr>
      </w:pPr>
      <w:r w:rsidRPr="00E349B5">
        <w:t>LocalSequenceNumber,</w:t>
      </w:r>
    </w:p>
    <w:p w14:paraId="698D373D" w14:textId="77777777" w:rsidR="001675F0" w:rsidRDefault="001675F0" w:rsidP="001675F0">
      <w:pPr>
        <w:pStyle w:val="PL"/>
      </w:pPr>
      <w:r>
        <w:t>ManagementExtensions,</w:t>
      </w:r>
    </w:p>
    <w:p w14:paraId="698CFF84" w14:textId="77777777" w:rsidR="003A0356" w:rsidRDefault="003A0356" w:rsidP="003A0356">
      <w:pPr>
        <w:pStyle w:val="PL"/>
      </w:pPr>
      <w:r>
        <w:lastRenderedPageBreak/>
        <w:t>NodeID,</w:t>
      </w:r>
    </w:p>
    <w:p w14:paraId="61335B6B" w14:textId="77777777" w:rsidR="001675F0" w:rsidRDefault="001675F0" w:rsidP="001675F0">
      <w:pPr>
        <w:pStyle w:val="PL"/>
      </w:pPr>
      <w:r>
        <w:t>RecordType,</w:t>
      </w:r>
    </w:p>
    <w:p w14:paraId="0A470A5D" w14:textId="77777777" w:rsidR="001675F0" w:rsidRDefault="001675F0" w:rsidP="001675F0">
      <w:pPr>
        <w:pStyle w:val="PL"/>
      </w:pPr>
      <w:r>
        <w:t>S</w:t>
      </w:r>
      <w:r w:rsidRPr="00E349B5">
        <w:t>erviceContextID</w:t>
      </w:r>
      <w:r>
        <w:t>,</w:t>
      </w:r>
    </w:p>
    <w:p w14:paraId="62655A3D" w14:textId="77777777" w:rsidR="001675F0" w:rsidRDefault="001675F0" w:rsidP="001675F0">
      <w:pPr>
        <w:pStyle w:val="PL"/>
      </w:pPr>
      <w:r>
        <w:t>TimeStamp</w:t>
      </w:r>
    </w:p>
    <w:p w14:paraId="6543C8CC" w14:textId="77777777" w:rsidR="001675F0" w:rsidRDefault="001675F0" w:rsidP="001675F0">
      <w:pPr>
        <w:pStyle w:val="PL"/>
      </w:pPr>
      <w:r>
        <w:t xml:space="preserve">FROM GenericChargingDataTypes {itu-t (0) identified-organization (4) etsi(0) mobileDomain (0) charging (5) genericChargingDataTypes (0) asn1Module (0) </w:t>
      </w:r>
      <w:r w:rsidR="00EF28EC">
        <w:t>version2 (1)</w:t>
      </w:r>
      <w:r>
        <w:t>}</w:t>
      </w:r>
    </w:p>
    <w:p w14:paraId="747B36DD" w14:textId="77777777" w:rsidR="001675F0" w:rsidRDefault="001675F0" w:rsidP="001675F0">
      <w:pPr>
        <w:pStyle w:val="PL"/>
      </w:pPr>
    </w:p>
    <w:p w14:paraId="35F4A6AF" w14:textId="77777777" w:rsidR="00BA2F07" w:rsidRPr="004B702F" w:rsidRDefault="00BA2F07" w:rsidP="00BA2F07">
      <w:pPr>
        <w:pStyle w:val="PL"/>
      </w:pPr>
    </w:p>
    <w:p w14:paraId="05AB5EB8" w14:textId="77777777" w:rsidR="001675F0" w:rsidRDefault="00BA2F07" w:rsidP="00BA2F07">
      <w:pPr>
        <w:pStyle w:val="PL"/>
      </w:pPr>
      <w:r w:rsidRPr="004B702F">
        <w:t>IMSI</w:t>
      </w:r>
    </w:p>
    <w:p w14:paraId="1A5D75D7" w14:textId="77777777" w:rsidR="001675F0" w:rsidRPr="00926357" w:rsidRDefault="001675F0" w:rsidP="001675F0">
      <w:pPr>
        <w:pStyle w:val="PL"/>
        <w:rPr>
          <w:lang w:val="en-US"/>
        </w:rPr>
      </w:pPr>
      <w:r w:rsidRPr="00926357">
        <w:rPr>
          <w:lang w:val="en-US"/>
        </w:rPr>
        <w:t xml:space="preserve">FROM MAP-CommonDataTypes {itu-t identified-organization (4) etsi (0) mobileDomain (0) gsm-Network (1) modules (3) map-CommonDataTypes (18) </w:t>
      </w:r>
      <w:r>
        <w:rPr>
          <w:lang w:val="en-US"/>
        </w:rPr>
        <w:t>version</w:t>
      </w:r>
      <w:r w:rsidR="00EF28EC">
        <w:rPr>
          <w:lang w:val="en-US"/>
        </w:rPr>
        <w:t>18 (18</w:t>
      </w:r>
      <w:r>
        <w:rPr>
          <w:lang w:val="en-US"/>
        </w:rPr>
        <w:t>)</w:t>
      </w:r>
      <w:r w:rsidRPr="00926357">
        <w:rPr>
          <w:lang w:val="en-US"/>
        </w:rPr>
        <w:t>}</w:t>
      </w:r>
    </w:p>
    <w:p w14:paraId="0E7E670A" w14:textId="77777777" w:rsidR="001675F0" w:rsidRDefault="001675F0" w:rsidP="001675F0">
      <w:pPr>
        <w:pStyle w:val="PL"/>
      </w:pPr>
      <w:r>
        <w:t>-- from TS 29.002 [214]</w:t>
      </w:r>
    </w:p>
    <w:p w14:paraId="2243AB5F" w14:textId="77777777" w:rsidR="001675F0" w:rsidRDefault="001675F0" w:rsidP="001675F0">
      <w:pPr>
        <w:pStyle w:val="PL"/>
      </w:pPr>
    </w:p>
    <w:p w14:paraId="191232F5" w14:textId="77777777" w:rsidR="001675F0" w:rsidRDefault="001675F0" w:rsidP="001675F0">
      <w:pPr>
        <w:pStyle w:val="PL"/>
        <w:rPr>
          <w:lang w:eastAsia="zh-CN"/>
        </w:rPr>
      </w:pPr>
    </w:p>
    <w:p w14:paraId="6A399381" w14:textId="77777777" w:rsidR="001675F0" w:rsidRDefault="001675F0" w:rsidP="001675F0">
      <w:pPr>
        <w:pStyle w:val="PL"/>
        <w:rPr>
          <w:lang w:eastAsia="zh-CN"/>
        </w:rPr>
      </w:pPr>
      <w:r>
        <w:t>UserCSGInformation</w:t>
      </w:r>
    </w:p>
    <w:p w14:paraId="3DDCA60A" w14:textId="77777777" w:rsidR="001675F0" w:rsidRDefault="001675F0" w:rsidP="001675F0">
      <w:pPr>
        <w:pStyle w:val="PL"/>
      </w:pPr>
      <w:r>
        <w:t xml:space="preserve">FROM GPRSChargingDataTypes {itu-t (0) identified-organization (4) etsi (0) mobileDomain (0) charging (5) gprsChargingDataTypes (2) asn1Module (0) </w:t>
      </w:r>
      <w:r w:rsidR="00EF28EC">
        <w:t>version2 (1)</w:t>
      </w:r>
      <w:r>
        <w:t>}</w:t>
      </w:r>
    </w:p>
    <w:p w14:paraId="54DA8FDE" w14:textId="77777777" w:rsidR="001675F0" w:rsidRDefault="001675F0" w:rsidP="001675F0">
      <w:pPr>
        <w:pStyle w:val="PL"/>
        <w:rPr>
          <w:lang w:eastAsia="zh-CN"/>
        </w:rPr>
      </w:pPr>
    </w:p>
    <w:p w14:paraId="5FCE275D" w14:textId="77777777" w:rsidR="001675F0" w:rsidRDefault="001675F0" w:rsidP="001675F0">
      <w:pPr>
        <w:pStyle w:val="PL"/>
      </w:pPr>
      <w:r>
        <w:t>;</w:t>
      </w:r>
    </w:p>
    <w:p w14:paraId="02C91453" w14:textId="77777777" w:rsidR="001675F0" w:rsidRDefault="001675F0" w:rsidP="001675F0">
      <w:pPr>
        <w:pStyle w:val="PL"/>
      </w:pPr>
    </w:p>
    <w:p w14:paraId="771D5917" w14:textId="77777777" w:rsidR="001675F0" w:rsidRDefault="001675F0" w:rsidP="001675F0">
      <w:pPr>
        <w:pStyle w:val="PL"/>
      </w:pPr>
      <w:r>
        <w:t>--</w:t>
      </w:r>
    </w:p>
    <w:p w14:paraId="3BEFB641"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RECORDS</w:t>
      </w:r>
    </w:p>
    <w:p w14:paraId="762F9F92" w14:textId="77777777" w:rsidR="001675F0" w:rsidRDefault="001675F0" w:rsidP="001675F0">
      <w:pPr>
        <w:pStyle w:val="PL"/>
      </w:pPr>
      <w:r>
        <w:t>--</w:t>
      </w:r>
    </w:p>
    <w:p w14:paraId="1C099A94" w14:textId="77777777" w:rsidR="001675F0" w:rsidRDefault="001675F0" w:rsidP="001675F0">
      <w:pPr>
        <w:pStyle w:val="PL"/>
      </w:pPr>
    </w:p>
    <w:p w14:paraId="377BE107" w14:textId="77777777" w:rsidR="001675F0" w:rsidRDefault="001675F0" w:rsidP="001675F0">
      <w:pPr>
        <w:pStyle w:val="PL"/>
      </w:pPr>
      <w:r>
        <w:rPr>
          <w:rFonts w:hint="eastAsia"/>
          <w:lang w:eastAsia="zh-CN"/>
        </w:rPr>
        <w:t>ME</w:t>
      </w:r>
      <w:r>
        <w:t>RecordType</w:t>
      </w:r>
      <w:r>
        <w:tab/>
      </w:r>
      <w:r>
        <w:tab/>
        <w:t xml:space="preserve">::= CHOICE </w:t>
      </w:r>
    </w:p>
    <w:p w14:paraId="2674AB67" w14:textId="77777777" w:rsidR="001675F0" w:rsidRDefault="001675F0" w:rsidP="001675F0">
      <w:pPr>
        <w:pStyle w:val="PL"/>
      </w:pPr>
      <w:r>
        <w:t>--</w:t>
      </w:r>
    </w:p>
    <w:p w14:paraId="64E04A6F" w14:textId="77777777" w:rsidR="001675F0" w:rsidRDefault="001675F0" w:rsidP="001675F0">
      <w:pPr>
        <w:pStyle w:val="PL"/>
      </w:pPr>
      <w:r>
        <w:t>-- Record values 10</w:t>
      </w:r>
      <w:r>
        <w:rPr>
          <w:rFonts w:hint="eastAsia"/>
          <w:lang w:eastAsia="zh-CN"/>
        </w:rPr>
        <w:t>3</w:t>
      </w:r>
      <w:r>
        <w:t>..10</w:t>
      </w:r>
      <w:r>
        <w:rPr>
          <w:rFonts w:hint="eastAsia"/>
          <w:lang w:eastAsia="zh-CN"/>
        </w:rPr>
        <w:t>4</w:t>
      </w:r>
      <w:r>
        <w:t xml:space="preserve"> are </w:t>
      </w:r>
      <w:r>
        <w:rPr>
          <w:rFonts w:hint="eastAsia"/>
          <w:lang w:eastAsia="zh-CN"/>
        </w:rPr>
        <w:t>Monitoring Event</w:t>
      </w:r>
      <w:r>
        <w:t xml:space="preserve"> specific</w:t>
      </w:r>
    </w:p>
    <w:p w14:paraId="0B947120" w14:textId="77777777" w:rsidR="001675F0" w:rsidRDefault="001675F0" w:rsidP="001675F0">
      <w:pPr>
        <w:pStyle w:val="PL"/>
      </w:pPr>
      <w:r>
        <w:t xml:space="preserve">-- </w:t>
      </w:r>
    </w:p>
    <w:p w14:paraId="58C48236" w14:textId="77777777" w:rsidR="001675F0" w:rsidRDefault="001675F0" w:rsidP="001675F0">
      <w:pPr>
        <w:pStyle w:val="PL"/>
      </w:pPr>
      <w:r>
        <w:t>{</w:t>
      </w:r>
    </w:p>
    <w:p w14:paraId="05C42431" w14:textId="77777777" w:rsidR="001675F0" w:rsidRDefault="001675F0" w:rsidP="001675F0">
      <w:pPr>
        <w:pStyle w:val="PL"/>
      </w:pPr>
      <w:r>
        <w:tab/>
      </w:r>
      <w:r>
        <w:rPr>
          <w:rFonts w:hint="eastAsia"/>
          <w:lang w:eastAsia="zh-CN"/>
        </w:rPr>
        <w:t>mECO</w:t>
      </w:r>
      <w:r>
        <w:t>Record</w:t>
      </w:r>
      <w:r>
        <w:tab/>
      </w:r>
      <w:r>
        <w:tab/>
      </w:r>
      <w:r>
        <w:tab/>
        <w:t>[10</w:t>
      </w:r>
      <w:r>
        <w:rPr>
          <w:rFonts w:hint="eastAsia"/>
          <w:lang w:eastAsia="zh-CN"/>
        </w:rPr>
        <w:t>3</w:t>
      </w:r>
      <w:r>
        <w:t xml:space="preserve">] </w:t>
      </w:r>
      <w:r>
        <w:rPr>
          <w:rFonts w:hint="eastAsia"/>
          <w:lang w:eastAsia="zh-CN"/>
        </w:rPr>
        <w:t>MECO</w:t>
      </w:r>
      <w:r>
        <w:t>Record,</w:t>
      </w:r>
    </w:p>
    <w:p w14:paraId="50AD25B8" w14:textId="77777777" w:rsidR="001675F0" w:rsidRDefault="001675F0" w:rsidP="001675F0">
      <w:pPr>
        <w:pStyle w:val="PL"/>
        <w:rPr>
          <w:lang w:eastAsia="zh-CN"/>
        </w:rPr>
      </w:pPr>
      <w:r>
        <w:tab/>
      </w:r>
      <w:r>
        <w:rPr>
          <w:rFonts w:hint="eastAsia"/>
          <w:lang w:eastAsia="zh-CN"/>
        </w:rPr>
        <w:t>mERE</w:t>
      </w:r>
      <w:r>
        <w:t>Record</w:t>
      </w:r>
      <w:r>
        <w:tab/>
      </w:r>
      <w:r>
        <w:tab/>
      </w:r>
      <w:r>
        <w:tab/>
        <w:t>[10</w:t>
      </w:r>
      <w:r>
        <w:rPr>
          <w:rFonts w:hint="eastAsia"/>
          <w:lang w:eastAsia="zh-CN"/>
        </w:rPr>
        <w:t>4</w:t>
      </w:r>
      <w:r>
        <w:t xml:space="preserve">] </w:t>
      </w:r>
      <w:r>
        <w:rPr>
          <w:rFonts w:hint="eastAsia"/>
          <w:lang w:eastAsia="zh-CN"/>
        </w:rPr>
        <w:t>MERER</w:t>
      </w:r>
      <w:r>
        <w:t>ecord</w:t>
      </w:r>
    </w:p>
    <w:p w14:paraId="1D8CED58" w14:textId="77777777" w:rsidR="001675F0" w:rsidRDefault="001675F0" w:rsidP="001675F0">
      <w:pPr>
        <w:pStyle w:val="PL"/>
      </w:pPr>
      <w:r>
        <w:t>}</w:t>
      </w:r>
    </w:p>
    <w:p w14:paraId="427A1938" w14:textId="77777777" w:rsidR="001675F0" w:rsidRDefault="001675F0" w:rsidP="001675F0">
      <w:pPr>
        <w:pStyle w:val="PL"/>
      </w:pPr>
    </w:p>
    <w:p w14:paraId="6126416C" w14:textId="77777777" w:rsidR="001675F0" w:rsidRDefault="001675F0" w:rsidP="001675F0">
      <w:pPr>
        <w:pStyle w:val="PL"/>
      </w:pPr>
      <w:r>
        <w:rPr>
          <w:rFonts w:hint="eastAsia"/>
          <w:lang w:eastAsia="zh-CN"/>
        </w:rPr>
        <w:t>MECO</w:t>
      </w:r>
      <w:r>
        <w:t>Record</w:t>
      </w:r>
      <w:r>
        <w:tab/>
        <w:t>::= SET</w:t>
      </w:r>
    </w:p>
    <w:p w14:paraId="13A8C266" w14:textId="77777777" w:rsidR="001675F0" w:rsidRDefault="001675F0" w:rsidP="001675F0">
      <w:pPr>
        <w:pStyle w:val="PL"/>
      </w:pPr>
      <w:r>
        <w:t>{</w:t>
      </w:r>
    </w:p>
    <w:p w14:paraId="4C3687B0"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63005376"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1E8EBE9F"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65338AB0"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055C733C"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46BD6A7C" w14:textId="77777777" w:rsidR="001675F0" w:rsidRDefault="001675F0" w:rsidP="001675F0">
      <w:pPr>
        <w:pStyle w:val="PL"/>
        <w:rPr>
          <w:lang w:eastAsia="zh-CN"/>
        </w:rPr>
      </w:pPr>
      <w:r>
        <w:rPr>
          <w:lang w:eastAsia="zh-CN"/>
        </w:rP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TimeStamp OPTIONAL,</w:t>
      </w:r>
    </w:p>
    <w:p w14:paraId="6BAAFEE5" w14:textId="77777777" w:rsidR="001675F0" w:rsidRDefault="001675F0" w:rsidP="001675F0">
      <w:pPr>
        <w:pStyle w:val="PL"/>
        <w:tabs>
          <w:tab w:val="clear" w:pos="5376"/>
        </w:tabs>
        <w:rPr>
          <w:lang w:eastAsia="zh-CN"/>
        </w:rPr>
      </w:pPr>
      <w:r>
        <w:rPr>
          <w:rFonts w:hint="eastAsia"/>
          <w:lang w:eastAsia="zh-CN"/>
        </w:rPr>
        <w:tab/>
      </w:r>
      <w:r>
        <w:rPr>
          <w:rFonts w:cs="Arial" w:hint="eastAsia"/>
          <w:lang w:eastAsia="zh-CN" w:bidi="ar-IQ"/>
        </w:rPr>
        <w:t>m</w:t>
      </w:r>
      <w:r>
        <w:rPr>
          <w:rFonts w:cs="Arial"/>
          <w:lang w:bidi="ar-IQ"/>
        </w:rPr>
        <w:t>onitoringEventConfigurationActivity</w:t>
      </w:r>
      <w:r>
        <w:rPr>
          <w:rFonts w:hint="eastAsia"/>
          <w:lang w:eastAsia="zh-CN"/>
        </w:rPr>
        <w:tab/>
      </w:r>
      <w:r>
        <w:t>[</w:t>
      </w:r>
      <w:r>
        <w:rPr>
          <w:rFonts w:hint="eastAsia"/>
          <w:lang w:eastAsia="zh-CN"/>
        </w:rPr>
        <w:t>6</w:t>
      </w:r>
      <w:r>
        <w:t xml:space="preserve">] </w:t>
      </w:r>
      <w:r>
        <w:rPr>
          <w:rFonts w:cs="Arial"/>
          <w:lang w:bidi="ar-IQ"/>
        </w:rPr>
        <w:t>Mon</w:t>
      </w:r>
      <w:r>
        <w:rPr>
          <w:rFonts w:cs="Arial" w:hint="eastAsia"/>
          <w:lang w:eastAsia="zh-CN" w:bidi="ar-IQ"/>
        </w:rPr>
        <w:t>itoring</w:t>
      </w:r>
      <w:r>
        <w:rPr>
          <w:rFonts w:cs="Arial"/>
          <w:lang w:bidi="ar-IQ"/>
        </w:rPr>
        <w:t>EventConfigurationActivity</w:t>
      </w:r>
      <w:r w:rsidRPr="006439B5">
        <w:t xml:space="preserve"> OPTIONAL,</w:t>
      </w:r>
    </w:p>
    <w:p w14:paraId="1A018DF5"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[7</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48AF9FBC"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8</w:t>
      </w:r>
      <w:r>
        <w:t xml:space="preserve">] </w:t>
      </w:r>
      <w:r>
        <w:rPr>
          <w:rFonts w:hint="eastAsia"/>
          <w:lang w:eastAsia="zh-CN"/>
        </w:rPr>
        <w:t xml:space="preserve">DiameterIdentity </w:t>
      </w:r>
      <w:r>
        <w:t>OPTIONAL,</w:t>
      </w:r>
    </w:p>
    <w:p w14:paraId="148FBDD3" w14:textId="77777777" w:rsidR="001675F0" w:rsidRDefault="001675F0" w:rsidP="001675F0">
      <w:pPr>
        <w:pStyle w:val="PL"/>
      </w:pPr>
      <w:r>
        <w:tab/>
      </w:r>
      <w:r>
        <w:rPr>
          <w:rFonts w:cs="Arial" w:hint="eastAsia"/>
          <w:lang w:eastAsia="zh-CN"/>
        </w:rPr>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9</w:t>
      </w:r>
      <w:r>
        <w:t xml:space="preserve">] </w:t>
      </w:r>
      <w:r w:rsidRPr="00F72973">
        <w:rPr>
          <w:rFonts w:cs="Arial"/>
        </w:rPr>
        <w:t>MonitoringType</w:t>
      </w:r>
      <w:r>
        <w:rPr>
          <w:rFonts w:hint="eastAsia"/>
          <w:lang w:eastAsia="zh-CN"/>
        </w:rPr>
        <w:t xml:space="preserve"> </w:t>
      </w:r>
      <w:r>
        <w:t>OPTIONAL,</w:t>
      </w:r>
    </w:p>
    <w:p w14:paraId="697208EA" w14:textId="77777777" w:rsidR="001675F0" w:rsidRDefault="001675F0" w:rsidP="001675F0">
      <w:pPr>
        <w:pStyle w:val="PL"/>
        <w:rPr>
          <w:lang w:eastAsia="zh-CN"/>
        </w:rPr>
      </w:pPr>
      <w:r>
        <w:tab/>
      </w:r>
      <w:r>
        <w:rPr>
          <w:rFonts w:cs="Arial" w:hint="eastAsia"/>
          <w:lang w:eastAsia="zh-CN"/>
        </w:rPr>
        <w:t>m</w:t>
      </w:r>
      <w:r w:rsidRPr="00F72973">
        <w:rPr>
          <w:rFonts w:cs="Arial"/>
        </w:rPr>
        <w:t>aximumNumberofReports</w:t>
      </w:r>
      <w:r>
        <w:tab/>
      </w:r>
      <w:r>
        <w:tab/>
      </w:r>
      <w:r>
        <w:tab/>
      </w:r>
      <w:r>
        <w:rPr>
          <w:rFonts w:hint="eastAsia"/>
          <w:lang w:eastAsia="zh-CN"/>
        </w:rPr>
        <w:tab/>
      </w:r>
      <w:r>
        <w:rPr>
          <w:rFonts w:hint="eastAsia"/>
          <w:lang w:eastAsia="zh-CN"/>
        </w:rPr>
        <w:tab/>
      </w:r>
      <w:r>
        <w:t>[</w:t>
      </w:r>
      <w:r>
        <w:rPr>
          <w:rFonts w:hint="eastAsia"/>
          <w:lang w:eastAsia="zh-CN"/>
        </w:rPr>
        <w:t>10</w:t>
      </w:r>
      <w:r>
        <w:t>] INTEGER OPTIONAL,</w:t>
      </w:r>
    </w:p>
    <w:p w14:paraId="56CCDADD" w14:textId="77777777" w:rsidR="001675F0" w:rsidRDefault="001675F0" w:rsidP="001675F0">
      <w:pPr>
        <w:pStyle w:val="PL"/>
        <w:rPr>
          <w:lang w:eastAsia="zh-CN"/>
        </w:rPr>
      </w:pPr>
      <w:r>
        <w:tab/>
      </w:r>
      <w:r>
        <w:rPr>
          <w:rFonts w:cs="Arial" w:hint="eastAsia"/>
          <w:lang w:eastAsia="zh-CN"/>
        </w:rPr>
        <w:t>m</w:t>
      </w:r>
      <w:r w:rsidRPr="00F72973">
        <w:rPr>
          <w:rFonts w:cs="Arial"/>
        </w:rPr>
        <w:t>onitoringDuration</w:t>
      </w:r>
      <w:r>
        <w:tab/>
      </w:r>
      <w:r>
        <w:tab/>
      </w:r>
      <w:r>
        <w:tab/>
      </w:r>
      <w:r>
        <w:tab/>
      </w:r>
      <w:r>
        <w:rPr>
          <w:rFonts w:hint="eastAsia"/>
          <w:lang w:eastAsia="zh-CN"/>
        </w:rPr>
        <w:tab/>
      </w:r>
      <w:r>
        <w:rPr>
          <w:rFonts w:hint="eastAsia"/>
          <w:lang w:eastAsia="zh-CN"/>
        </w:rPr>
        <w:tab/>
      </w:r>
      <w:r>
        <w:t>[</w:t>
      </w:r>
      <w:r>
        <w:rPr>
          <w:rFonts w:hint="eastAsia"/>
          <w:lang w:eastAsia="zh-CN"/>
        </w:rPr>
        <w:t>11</w:t>
      </w:r>
      <w:r>
        <w:t>] TimeStamp OPTIONAL,</w:t>
      </w:r>
    </w:p>
    <w:p w14:paraId="0BF532AB" w14:textId="77777777" w:rsidR="001675F0" w:rsidRDefault="001675F0" w:rsidP="001675F0">
      <w:pPr>
        <w:pStyle w:val="PL"/>
        <w:rPr>
          <w:lang w:eastAsia="zh-CN"/>
        </w:rPr>
      </w:pPr>
      <w:r>
        <w:rPr>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12</w:t>
      </w:r>
      <w:r>
        <w:t xml:space="preserve">] </w:t>
      </w:r>
      <w:r>
        <w:rPr>
          <w:rFonts w:hint="eastAsia"/>
          <w:lang w:eastAsia="zh-CN"/>
        </w:rPr>
        <w:t>UTF8String</w:t>
      </w:r>
      <w:r>
        <w:rPr>
          <w:rFonts w:cs="Arial" w:hint="eastAsia"/>
          <w:szCs w:val="16"/>
          <w:lang w:eastAsia="zh-CN"/>
        </w:rPr>
        <w:t xml:space="preserve"> </w:t>
      </w:r>
      <w:r w:rsidRPr="006439B5">
        <w:t>OPTIONAL,</w:t>
      </w:r>
    </w:p>
    <w:p w14:paraId="58A5908D"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13</w:t>
      </w:r>
      <w:r w:rsidRPr="004D626C">
        <w:t>] IMSI OPTIONAL,</w:t>
      </w:r>
    </w:p>
    <w:p w14:paraId="62A76788"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aximumDetectionTime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14</w:t>
      </w:r>
      <w:r w:rsidRPr="004D626C">
        <w:t xml:space="preserve">] </w:t>
      </w:r>
      <w:r>
        <w:t xml:space="preserve">INTEGER </w:t>
      </w:r>
      <w:r w:rsidRPr="004D626C">
        <w:t>OPTIONAL,</w:t>
      </w:r>
    </w:p>
    <w:p w14:paraId="4B3BC557"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w:t>
      </w:r>
      <w:r>
        <w:rPr>
          <w:rFonts w:hint="eastAsia"/>
          <w:lang w:eastAsia="zh-CN"/>
        </w:rPr>
        <w:t>15</w:t>
      </w:r>
      <w:r>
        <w:t>] LocalSequenceNumber OPTIONAL,</w:t>
      </w:r>
    </w:p>
    <w:p w14:paraId="4F0E7AE3" w14:textId="77777777" w:rsidR="001675F0" w:rsidRPr="00B63F3B" w:rsidRDefault="001675F0" w:rsidP="001675F0">
      <w:pPr>
        <w:pStyle w:val="PL"/>
        <w:tabs>
          <w:tab w:val="left" w:pos="4690"/>
        </w:tabs>
        <w:rPr>
          <w:lang w:eastAsia="zh-CN"/>
        </w:rPr>
      </w:pPr>
      <w:r>
        <w:rPr>
          <w:rFonts w:hint="eastAsia"/>
          <w:lang w:val="en-US" w:eastAsia="zh-CN"/>
        </w:rPr>
        <w:tab/>
        <w:t>r</w:t>
      </w:r>
      <w:r w:rsidRPr="000C1B9E">
        <w:rPr>
          <w:lang w:val="en-US"/>
        </w:rPr>
        <w:t>eachabilityConfiguration</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t>[16]</w:t>
      </w:r>
      <w:r>
        <w:rPr>
          <w:rFonts w:hint="eastAsia"/>
          <w:lang w:val="en-US" w:eastAsia="zh-CN"/>
        </w:rPr>
        <w:tab/>
      </w:r>
      <w:r w:rsidRPr="000C1B9E">
        <w:rPr>
          <w:lang w:val="en-US"/>
        </w:rPr>
        <w:t>ReachabilityConfiguration</w:t>
      </w:r>
      <w:r>
        <w:rPr>
          <w:rFonts w:hint="eastAsia"/>
          <w:lang w:val="en-US" w:eastAsia="zh-CN"/>
        </w:rPr>
        <w:t xml:space="preserve"> OPTIONAL,</w:t>
      </w:r>
    </w:p>
    <w:p w14:paraId="798D3FF6" w14:textId="77777777" w:rsidR="001675F0" w:rsidRDefault="001675F0" w:rsidP="001675F0">
      <w:pPr>
        <w:pStyle w:val="PL"/>
        <w:rPr>
          <w:lang w:eastAsia="zh-CN"/>
        </w:rPr>
      </w:pPr>
      <w:r>
        <w:rPr>
          <w:rFonts w:hint="eastAsia"/>
          <w:lang w:eastAsia="zh-CN"/>
        </w:rPr>
        <w:tab/>
      </w:r>
      <w:r>
        <w:rPr>
          <w:rFonts w:cs="Arial" w:hint="eastAsia"/>
          <w:lang w:eastAsia="zh-CN"/>
        </w:rPr>
        <w:t>l</w:t>
      </w:r>
      <w:r w:rsidRPr="00F72973">
        <w:rPr>
          <w:rFonts w:cs="Arial"/>
        </w:rPr>
        <w:t>ocationType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17</w:t>
      </w:r>
      <w:r>
        <w:t xml:space="preserve">] </w:t>
      </w:r>
      <w:r w:rsidRPr="00F72973">
        <w:rPr>
          <w:rFonts w:cs="Arial"/>
        </w:rPr>
        <w:t>LocationType</w:t>
      </w:r>
      <w:r>
        <w:t xml:space="preserve"> OPTIONAL,</w:t>
      </w:r>
    </w:p>
    <w:p w14:paraId="3ADBB6FB" w14:textId="77777777" w:rsidR="001675F0" w:rsidRDefault="001675F0" w:rsidP="001675F0">
      <w:pPr>
        <w:pStyle w:val="PL"/>
        <w:rPr>
          <w:lang w:eastAsia="zh-CN"/>
        </w:rPr>
      </w:pPr>
      <w:r>
        <w:rPr>
          <w:rFonts w:cs="Arial" w:hint="eastAsia"/>
          <w:lang w:eastAsia="zh-CN"/>
        </w:rPr>
        <w:tab/>
        <w:t>a</w:t>
      </w:r>
      <w:r w:rsidRPr="00F72973">
        <w:rPr>
          <w:rFonts w:cs="Arial"/>
        </w:rPr>
        <w:t>ccuracy</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18</w:t>
      </w:r>
      <w:r>
        <w:t xml:space="preserve">] </w:t>
      </w:r>
      <w:r w:rsidRPr="00F72973">
        <w:rPr>
          <w:rFonts w:cs="Arial"/>
        </w:rPr>
        <w:t>Accuracy</w:t>
      </w:r>
      <w:r>
        <w:t xml:space="preserve"> OPTIONAL,</w:t>
      </w:r>
    </w:p>
    <w:p w14:paraId="1A078358" w14:textId="77777777" w:rsidR="001675F0" w:rsidRDefault="001675F0" w:rsidP="001675F0">
      <w:pPr>
        <w:pStyle w:val="PL"/>
        <w:rPr>
          <w:lang w:eastAsia="zh-CN"/>
        </w:rPr>
      </w:pPr>
      <w:r>
        <w:rPr>
          <w:rFonts w:hint="eastAsia"/>
          <w:lang w:eastAsia="zh-CN"/>
        </w:rPr>
        <w:tab/>
      </w:r>
      <w:r>
        <w:rPr>
          <w:rFonts w:cs="Arial" w:hint="eastAsia"/>
          <w:lang w:eastAsia="zh-CN"/>
        </w:rPr>
        <w:t>l</w:t>
      </w:r>
      <w:r>
        <w:rPr>
          <w:rFonts w:cs="Arial"/>
        </w:rPr>
        <w:t>istof</w:t>
      </w:r>
      <w:r w:rsidRPr="003B7F8A">
        <w:rPr>
          <w:rFonts w:cs="Arial"/>
        </w:rPr>
        <w:t>Locations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19</w:t>
      </w:r>
      <w:r>
        <w:t xml:space="preserve">] SEQUENCE OF </w:t>
      </w:r>
      <w:r>
        <w:rPr>
          <w:rFonts w:hint="eastAsia"/>
          <w:szCs w:val="18"/>
          <w:lang w:eastAsia="zh-CN"/>
        </w:rPr>
        <w:t>EPSLocationInfo</w:t>
      </w:r>
      <w:r>
        <w:t xml:space="preserve"> OPTIONAL,</w:t>
      </w:r>
    </w:p>
    <w:p w14:paraId="2D467760" w14:textId="77777777" w:rsidR="001675F0" w:rsidRDefault="001675F0" w:rsidP="001675F0">
      <w:pPr>
        <w:pStyle w:val="PL"/>
        <w:rPr>
          <w:lang w:eastAsia="zh-CN"/>
        </w:rPr>
      </w:pPr>
      <w:r>
        <w:rPr>
          <w:lang w:eastAsia="zh-CN"/>
        </w:rPr>
        <w:tab/>
      </w:r>
      <w:r>
        <w:rPr>
          <w:rFonts w:cs="Arial" w:hint="eastAsia"/>
          <w:lang w:eastAsia="zh-CN"/>
        </w:rPr>
        <w:t>monitoringEventConfigStatus</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20</w:t>
      </w:r>
      <w:r>
        <w:t xml:space="preserve">] </w:t>
      </w:r>
      <w:r>
        <w:rPr>
          <w:rFonts w:cs="Arial" w:hint="eastAsia"/>
          <w:lang w:eastAsia="zh-CN"/>
        </w:rPr>
        <w:t>MonitoringEventConfigStatus</w:t>
      </w:r>
      <w:r w:rsidRPr="006439B5">
        <w:t xml:space="preserve"> OPTIONAL,</w:t>
      </w:r>
    </w:p>
    <w:p w14:paraId="035E5E64" w14:textId="77777777" w:rsidR="001675F0" w:rsidRPr="0084487A" w:rsidRDefault="001675F0" w:rsidP="001675F0">
      <w:pPr>
        <w:pStyle w:val="PL"/>
        <w:rPr>
          <w:lang w:eastAsia="zh-CN"/>
        </w:rPr>
      </w:pP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21</w:t>
      </w:r>
      <w:r>
        <w:t>] ManagementExtensions OPTIONAL</w:t>
      </w:r>
    </w:p>
    <w:p w14:paraId="5657E4DD" w14:textId="77777777" w:rsidR="001675F0" w:rsidRDefault="001675F0" w:rsidP="001675F0">
      <w:pPr>
        <w:pStyle w:val="PL"/>
      </w:pPr>
      <w:r>
        <w:t>}</w:t>
      </w:r>
    </w:p>
    <w:p w14:paraId="04F3D784" w14:textId="77777777" w:rsidR="001675F0" w:rsidRDefault="001675F0" w:rsidP="001675F0">
      <w:pPr>
        <w:pStyle w:val="PL"/>
        <w:rPr>
          <w:lang w:eastAsia="zh-CN"/>
        </w:rPr>
      </w:pPr>
    </w:p>
    <w:p w14:paraId="199FA5A4" w14:textId="77777777" w:rsidR="001675F0" w:rsidRDefault="001675F0" w:rsidP="001675F0">
      <w:pPr>
        <w:pStyle w:val="PL"/>
      </w:pPr>
      <w:r>
        <w:rPr>
          <w:rFonts w:hint="eastAsia"/>
          <w:lang w:eastAsia="zh-CN"/>
        </w:rPr>
        <w:t>MERE</w:t>
      </w:r>
      <w:r>
        <w:t>Record</w:t>
      </w:r>
      <w:r>
        <w:tab/>
        <w:t>::= SET</w:t>
      </w:r>
    </w:p>
    <w:p w14:paraId="1CA25162" w14:textId="77777777" w:rsidR="001675F0" w:rsidRDefault="001675F0" w:rsidP="001675F0">
      <w:pPr>
        <w:pStyle w:val="PL"/>
      </w:pPr>
      <w:r>
        <w:t>{</w:t>
      </w:r>
    </w:p>
    <w:p w14:paraId="1A18D70C" w14:textId="77777777" w:rsidR="001675F0" w:rsidRDefault="001675F0" w:rsidP="001675F0">
      <w:pPr>
        <w:pStyle w:val="PL"/>
      </w:pPr>
      <w:r>
        <w:tab/>
        <w:t>recordType</w:t>
      </w:r>
      <w:r>
        <w:tab/>
      </w:r>
      <w:r>
        <w:tab/>
      </w:r>
      <w:r>
        <w:tab/>
      </w:r>
      <w:r>
        <w:tab/>
      </w:r>
      <w:r>
        <w:tab/>
      </w:r>
      <w:r>
        <w:tab/>
      </w:r>
      <w:r>
        <w:rPr>
          <w:rFonts w:hint="eastAsia"/>
          <w:lang w:eastAsia="zh-CN"/>
        </w:rPr>
        <w:tab/>
      </w:r>
      <w:r>
        <w:rPr>
          <w:rFonts w:hint="eastAsia"/>
          <w:lang w:eastAsia="zh-CN"/>
        </w:rPr>
        <w:tab/>
      </w:r>
      <w:r>
        <w:t>[0] RecordType,</w:t>
      </w:r>
    </w:p>
    <w:p w14:paraId="45FEB4E9" w14:textId="77777777" w:rsidR="00D70F1E" w:rsidRDefault="001675F0" w:rsidP="00D70F1E">
      <w:pPr>
        <w:pStyle w:val="PL"/>
      </w:pPr>
      <w:r>
        <w:tab/>
        <w:t>retransmission</w:t>
      </w:r>
      <w:r>
        <w:tab/>
      </w:r>
      <w:r>
        <w:tab/>
      </w:r>
      <w:r>
        <w:tab/>
      </w:r>
      <w:r>
        <w:tab/>
      </w:r>
      <w:r>
        <w:tab/>
      </w:r>
      <w:r>
        <w:rPr>
          <w:rFonts w:hint="eastAsia"/>
          <w:lang w:eastAsia="zh-CN"/>
        </w:rPr>
        <w:tab/>
      </w:r>
      <w:r>
        <w:rPr>
          <w:rFonts w:hint="eastAsia"/>
          <w:lang w:eastAsia="zh-CN"/>
        </w:rPr>
        <w:tab/>
      </w:r>
      <w:r>
        <w:t>[1] NULL OPTIONAL,</w:t>
      </w:r>
      <w:r w:rsidR="00D70F1E" w:rsidRPr="00D70F1E">
        <w:t xml:space="preserve"> </w:t>
      </w:r>
      <w:r w:rsidR="00D70F1E">
        <w:tab/>
      </w:r>
    </w:p>
    <w:p w14:paraId="576F2868" w14:textId="77777777" w:rsidR="001675F0" w:rsidRDefault="001675F0" w:rsidP="001675F0">
      <w:pPr>
        <w:pStyle w:val="PL"/>
        <w:rPr>
          <w:lang w:eastAsia="zh-CN"/>
        </w:rPr>
      </w:pPr>
      <w:r>
        <w:tab/>
      </w:r>
      <w:r w:rsidRPr="00B8221A">
        <w:t>serviceContextID</w:t>
      </w:r>
      <w:r w:rsidRPr="00B8221A">
        <w:tab/>
      </w:r>
      <w:r w:rsidRPr="00B8221A">
        <w:tab/>
      </w:r>
      <w:r w:rsidRPr="00B8221A">
        <w:tab/>
      </w:r>
      <w:r w:rsidRPr="00B8221A">
        <w:tab/>
      </w:r>
      <w:r w:rsidRPr="00B8221A">
        <w:rPr>
          <w:rFonts w:hint="eastAsia"/>
          <w:lang w:eastAsia="zh-CN"/>
        </w:rPr>
        <w:tab/>
      </w:r>
      <w:r w:rsidRPr="00B8221A">
        <w:rPr>
          <w:rFonts w:hint="eastAsia"/>
          <w:lang w:eastAsia="zh-CN"/>
        </w:rPr>
        <w:tab/>
      </w:r>
      <w:r w:rsidRPr="00B8221A">
        <w:t>[</w:t>
      </w:r>
      <w:r w:rsidRPr="00B8221A">
        <w:rPr>
          <w:rFonts w:hint="eastAsia"/>
          <w:lang w:eastAsia="zh-CN"/>
        </w:rPr>
        <w:t>2</w:t>
      </w:r>
      <w:r w:rsidRPr="00B8221A">
        <w:t>] ServiceContextID OPTIONAL,</w:t>
      </w:r>
    </w:p>
    <w:p w14:paraId="5E6E0ED9" w14:textId="77777777" w:rsidR="001675F0" w:rsidRDefault="001675F0" w:rsidP="001675F0">
      <w:pPr>
        <w:pStyle w:val="PL"/>
        <w:rPr>
          <w:lang w:eastAsia="zh-CN"/>
        </w:rPr>
      </w:pPr>
      <w:r>
        <w:rPr>
          <w:lang w:eastAsia="zh-CN"/>
        </w:rPr>
        <w:tab/>
      </w:r>
      <w:r>
        <w:rPr>
          <w:rFonts w:hint="eastAsia"/>
          <w:lang w:eastAsia="zh-CN"/>
        </w:rPr>
        <w:t>n</w:t>
      </w:r>
      <w:r>
        <w:t>odeID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 NodeID OPTIONAL,</w:t>
      </w:r>
      <w:r>
        <w:rPr>
          <w:lang w:eastAsia="zh-CN"/>
        </w:rPr>
        <w:tab/>
      </w:r>
    </w:p>
    <w:p w14:paraId="3F3C7858" w14:textId="77777777" w:rsidR="001675F0" w:rsidRDefault="001675F0" w:rsidP="001675F0">
      <w:pPr>
        <w:pStyle w:val="PL"/>
        <w:rPr>
          <w:lang w:eastAsia="zh-CN"/>
        </w:rPr>
      </w:pPr>
      <w:r>
        <w:rPr>
          <w:lang w:eastAsia="zh-CN"/>
        </w:rPr>
        <w:tab/>
      </w:r>
      <w:r>
        <w:rPr>
          <w:rFonts w:cs="Arial" w:hint="eastAsia"/>
          <w:lang w:eastAsia="zh-CN" w:bidi="ar-IQ"/>
        </w:rPr>
        <w:t>r</w:t>
      </w:r>
      <w:r w:rsidRPr="00F72973">
        <w:rPr>
          <w:rFonts w:cs="Arial"/>
          <w:lang w:bidi="ar-IQ"/>
        </w:rPr>
        <w:t>ecordTimeStamp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TimeStamp OPTIONAL,</w:t>
      </w:r>
    </w:p>
    <w:p w14:paraId="0DE195D3" w14:textId="77777777" w:rsidR="001675F0" w:rsidRDefault="001675F0" w:rsidP="001675F0">
      <w:pPr>
        <w:pStyle w:val="PL"/>
        <w:rPr>
          <w:lang w:eastAsia="zh-CN"/>
        </w:rPr>
      </w:pPr>
      <w:r>
        <w:rPr>
          <w:rFonts w:hint="eastAsia"/>
          <w:lang w:eastAsia="zh-CN"/>
        </w:rPr>
        <w:tab/>
      </w:r>
      <w:r>
        <w:t>localRecordSequenceNumber</w:t>
      </w:r>
      <w:r>
        <w:tab/>
      </w:r>
      <w:r>
        <w:tab/>
      </w:r>
      <w:r>
        <w:tab/>
      </w:r>
      <w:r>
        <w:rPr>
          <w:rFonts w:hint="eastAsia"/>
          <w:lang w:eastAsia="zh-CN"/>
        </w:rPr>
        <w:tab/>
      </w:r>
      <w:r>
        <w:t>[5] LocalSequenceNumber OPTIONAL,</w:t>
      </w:r>
    </w:p>
    <w:p w14:paraId="223D6891" w14:textId="77777777" w:rsidR="001675F0" w:rsidRPr="0084487A" w:rsidRDefault="001675F0" w:rsidP="001675F0">
      <w:pPr>
        <w:pStyle w:val="PL"/>
        <w:rPr>
          <w:lang w:eastAsia="zh-CN"/>
        </w:rPr>
      </w:pPr>
      <w:r>
        <w:rPr>
          <w:rFonts w:hint="eastAsia"/>
          <w:lang w:eastAsia="zh-CN"/>
        </w:rPr>
        <w:tab/>
      </w:r>
      <w:r>
        <w:rPr>
          <w:rFonts w:cs="Arial" w:hint="eastAsia"/>
          <w:lang w:eastAsia="zh-CN"/>
        </w:rPr>
        <w:t>l</w:t>
      </w:r>
      <w:r>
        <w:rPr>
          <w:rFonts w:cs="Arial"/>
        </w:rPr>
        <w:t>istof</w:t>
      </w:r>
      <w:r>
        <w:rPr>
          <w:rFonts w:cs="Arial"/>
          <w:lang w:bidi="ar-IQ"/>
        </w:rPr>
        <w:t>MonitoringEvent</w:t>
      </w:r>
      <w:r w:rsidRPr="00F72973">
        <w:rPr>
          <w:rFonts w:cs="Arial"/>
          <w:lang w:bidi="ar-IQ"/>
        </w:rPr>
        <w:t>Report</w:t>
      </w:r>
      <w:r>
        <w:rPr>
          <w:rFonts w:cs="Arial"/>
          <w:lang w:bidi="ar-IQ"/>
        </w:rPr>
        <w:t>Data</w:t>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SEQUENCE OF </w:t>
      </w:r>
      <w:r>
        <w:rPr>
          <w:rFonts w:cs="Arial"/>
          <w:lang w:bidi="ar-IQ"/>
        </w:rPr>
        <w:t>MonitoringEvent</w:t>
      </w:r>
      <w:r w:rsidRPr="00F72973">
        <w:rPr>
          <w:rFonts w:cs="Arial"/>
          <w:lang w:bidi="ar-IQ"/>
        </w:rPr>
        <w:t>Report</w:t>
      </w:r>
      <w:r>
        <w:rPr>
          <w:rFonts w:cs="Arial"/>
          <w:lang w:bidi="ar-IQ"/>
        </w:rPr>
        <w:t>Data</w:t>
      </w:r>
      <w:r>
        <w:t xml:space="preserve"> OPTIONAL,</w:t>
      </w:r>
      <w:r>
        <w:rPr>
          <w:lang w:eastAsia="zh-CN"/>
        </w:rPr>
        <w:tab/>
      </w:r>
      <w:r>
        <w:t>recordExtensions</w:t>
      </w:r>
      <w:r>
        <w:tab/>
      </w:r>
      <w:r>
        <w:tab/>
      </w:r>
      <w:r>
        <w:tab/>
      </w:r>
      <w:r>
        <w:tab/>
      </w:r>
      <w:r>
        <w:rPr>
          <w:rFonts w:hint="eastAsia"/>
          <w:lang w:eastAsia="zh-CN"/>
        </w:rPr>
        <w:tab/>
      </w:r>
      <w:r>
        <w:rPr>
          <w:rFonts w:hint="eastAsia"/>
          <w:lang w:eastAsia="zh-CN"/>
        </w:rPr>
        <w:tab/>
      </w:r>
      <w:r>
        <w:t>[</w:t>
      </w:r>
      <w:r>
        <w:rPr>
          <w:rFonts w:hint="eastAsia"/>
          <w:lang w:eastAsia="zh-CN"/>
        </w:rPr>
        <w:t>7</w:t>
      </w:r>
      <w:r>
        <w:t>] ManagementExtensions OPTIONAL</w:t>
      </w:r>
    </w:p>
    <w:p w14:paraId="28E13CE6" w14:textId="77777777" w:rsidR="001675F0" w:rsidRDefault="001675F0" w:rsidP="001675F0">
      <w:pPr>
        <w:pStyle w:val="PL"/>
      </w:pPr>
      <w:r>
        <w:t>}</w:t>
      </w:r>
    </w:p>
    <w:p w14:paraId="63E9FC33" w14:textId="77777777" w:rsidR="001675F0" w:rsidRDefault="001675F0" w:rsidP="001675F0">
      <w:pPr>
        <w:pStyle w:val="PL"/>
        <w:rPr>
          <w:lang w:eastAsia="zh-CN"/>
        </w:rPr>
      </w:pPr>
    </w:p>
    <w:p w14:paraId="227D16A8" w14:textId="77777777" w:rsidR="001675F0" w:rsidRDefault="001675F0" w:rsidP="001675F0">
      <w:pPr>
        <w:pStyle w:val="PL"/>
      </w:pPr>
      <w:r>
        <w:t>--</w:t>
      </w:r>
    </w:p>
    <w:p w14:paraId="33DAF49D" w14:textId="77777777" w:rsidR="00BA2F07" w:rsidRPr="004B702F" w:rsidRDefault="00BA2F07" w:rsidP="00BA2F07">
      <w:pPr>
        <w:pStyle w:val="PL"/>
        <w:outlineLvl w:val="3"/>
      </w:pPr>
      <w:r w:rsidRPr="004B702F">
        <w:t xml:space="preserve">-- </w:t>
      </w:r>
      <w:r w:rsidRPr="004B702F">
        <w:rPr>
          <w:lang w:eastAsia="zh-CN"/>
        </w:rPr>
        <w:t>Monitoring Event</w:t>
      </w:r>
      <w:r w:rsidRPr="004B702F">
        <w:t xml:space="preserve"> DATA TYPES</w:t>
      </w:r>
    </w:p>
    <w:p w14:paraId="71E6ECBF" w14:textId="77777777" w:rsidR="001675F0" w:rsidRDefault="001675F0" w:rsidP="001675F0">
      <w:pPr>
        <w:pStyle w:val="PL"/>
      </w:pPr>
      <w:r>
        <w:t>--</w:t>
      </w:r>
    </w:p>
    <w:p w14:paraId="431540B1" w14:textId="77777777" w:rsidR="00BA2F07" w:rsidRPr="004B702F" w:rsidRDefault="00BA2F07" w:rsidP="00BA2F07">
      <w:pPr>
        <w:pStyle w:val="PL"/>
      </w:pPr>
      <w:r w:rsidRPr="004B702F">
        <w:t xml:space="preserve">-- </w:t>
      </w:r>
    </w:p>
    <w:p w14:paraId="215F8FF5" w14:textId="77777777" w:rsidR="00BA2F07" w:rsidRPr="004B702F" w:rsidRDefault="00BA2F07" w:rsidP="00BA2F07">
      <w:pPr>
        <w:pStyle w:val="PL"/>
        <w:outlineLvl w:val="3"/>
        <w:rPr>
          <w:snapToGrid w:val="0"/>
        </w:rPr>
      </w:pPr>
      <w:r w:rsidRPr="004B702F">
        <w:rPr>
          <w:snapToGrid w:val="0"/>
        </w:rPr>
        <w:t>-- A</w:t>
      </w:r>
    </w:p>
    <w:p w14:paraId="6A2272AF" w14:textId="77777777" w:rsidR="00BA2F07" w:rsidRPr="004B702F" w:rsidRDefault="00BA2F07" w:rsidP="00BA2F07">
      <w:pPr>
        <w:pStyle w:val="PL"/>
      </w:pPr>
      <w:r w:rsidRPr="004B702F">
        <w:t xml:space="preserve">-- </w:t>
      </w:r>
    </w:p>
    <w:p w14:paraId="469684C2" w14:textId="77777777" w:rsidR="001675F0" w:rsidRDefault="001675F0" w:rsidP="001675F0">
      <w:pPr>
        <w:pStyle w:val="PL"/>
        <w:rPr>
          <w:lang w:eastAsia="zh-CN"/>
        </w:rPr>
      </w:pPr>
    </w:p>
    <w:p w14:paraId="176FD082" w14:textId="77777777" w:rsidR="001675F0" w:rsidRDefault="001675F0" w:rsidP="001675F0">
      <w:pPr>
        <w:pStyle w:val="PL"/>
        <w:rPr>
          <w:lang w:eastAsia="zh-CN"/>
        </w:rPr>
      </w:pPr>
      <w:r w:rsidRPr="00F72973">
        <w:rPr>
          <w:rFonts w:cs="Arial"/>
        </w:rPr>
        <w:lastRenderedPageBreak/>
        <w:t>Accuracy</w:t>
      </w:r>
      <w:r>
        <w:rPr>
          <w:rFonts w:hint="eastAsia"/>
          <w:lang w:eastAsia="zh-CN"/>
        </w:rPr>
        <w:tab/>
      </w:r>
      <w:r>
        <w:rPr>
          <w:rFonts w:hint="eastAsia"/>
          <w:lang w:eastAsia="zh-CN"/>
        </w:rPr>
        <w:tab/>
      </w:r>
      <w:r>
        <w:rPr>
          <w:rFonts w:hint="eastAsia"/>
          <w:lang w:eastAsia="zh-CN"/>
        </w:rPr>
        <w:tab/>
      </w:r>
      <w:r>
        <w:t>::= ENUMERATED</w:t>
      </w:r>
    </w:p>
    <w:p w14:paraId="379ED063" w14:textId="77777777" w:rsidR="001675F0" w:rsidRDefault="001675F0" w:rsidP="001675F0">
      <w:pPr>
        <w:pStyle w:val="PL"/>
        <w:rPr>
          <w:lang w:eastAsia="zh-CN"/>
        </w:rPr>
      </w:pPr>
      <w:r>
        <w:t>--</w:t>
      </w:r>
    </w:p>
    <w:p w14:paraId="62AD328A" w14:textId="77777777" w:rsidR="001675F0" w:rsidRDefault="001675F0" w:rsidP="001675F0">
      <w:pPr>
        <w:pStyle w:val="PL"/>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w:t>
      </w:r>
      <w:r>
        <w:rPr>
          <w:lang w:eastAsia="zh-CN"/>
        </w:rPr>
        <w:t>is not used in this specification: it is provided to</w:t>
      </w:r>
      <w:r w:rsidR="00D70F1E">
        <w:rPr>
          <w:lang w:eastAsia="zh-CN"/>
        </w:rPr>
        <w:t xml:space="preserve"> </w:t>
      </w:r>
      <w:r>
        <w:rPr>
          <w:lang w:eastAsia="zh-CN"/>
        </w:rPr>
        <w:t xml:space="preserve">reflect </w:t>
      </w:r>
    </w:p>
    <w:p w14:paraId="2978CA66" w14:textId="77777777" w:rsidR="001675F0" w:rsidRDefault="001675F0" w:rsidP="001675F0">
      <w:pPr>
        <w:pStyle w:val="PL"/>
        <w:rPr>
          <w:lang w:eastAsia="zh-CN"/>
        </w:rPr>
      </w:pPr>
      <w:r>
        <w:t xml:space="preserve">-- </w:t>
      </w:r>
      <w:r w:rsidR="00D70F1E">
        <w:rPr>
          <w:lang w:eastAsia="zh-CN"/>
        </w:rPr>
        <w:t xml:space="preserve">the full list </w:t>
      </w:r>
      <w:r>
        <w:rPr>
          <w:lang w:eastAsia="zh-CN"/>
        </w:rPr>
        <w:t xml:space="preserve">specified in TS 29.336 </w:t>
      </w:r>
      <w:r w:rsidRPr="00F72973">
        <w:rPr>
          <w:rFonts w:cs="Arial"/>
        </w:rPr>
        <w:t>Accuracy</w:t>
      </w:r>
      <w:r>
        <w:rPr>
          <w:lang w:eastAsia="zh-CN"/>
        </w:rPr>
        <w:t xml:space="preserve"> AVP</w:t>
      </w:r>
    </w:p>
    <w:p w14:paraId="19F984F9" w14:textId="77777777" w:rsidR="001675F0" w:rsidRPr="008C54D2" w:rsidRDefault="001675F0" w:rsidP="001675F0">
      <w:pPr>
        <w:pStyle w:val="PL"/>
        <w:rPr>
          <w:lang w:val="es-ES" w:eastAsia="zh-CN"/>
        </w:rPr>
      </w:pPr>
      <w:r w:rsidRPr="008C54D2">
        <w:rPr>
          <w:lang w:val="es-ES"/>
        </w:rPr>
        <w:t>--</w:t>
      </w:r>
    </w:p>
    <w:p w14:paraId="146EF6BD" w14:textId="77777777" w:rsidR="001675F0" w:rsidRPr="008C54D2" w:rsidRDefault="001675F0" w:rsidP="001675F0">
      <w:pPr>
        <w:pStyle w:val="PL"/>
        <w:rPr>
          <w:lang w:val="es-ES"/>
        </w:rPr>
      </w:pPr>
    </w:p>
    <w:p w14:paraId="7FFC5F90" w14:textId="77777777" w:rsidR="001675F0" w:rsidRPr="008C54D2" w:rsidRDefault="001675F0" w:rsidP="001675F0">
      <w:pPr>
        <w:pStyle w:val="PL"/>
        <w:rPr>
          <w:lang w:val="es-ES"/>
        </w:rPr>
      </w:pPr>
      <w:r w:rsidRPr="008C54D2">
        <w:rPr>
          <w:lang w:val="es-ES"/>
        </w:rPr>
        <w:t>{</w:t>
      </w:r>
    </w:p>
    <w:p w14:paraId="0FEB0C47" w14:textId="77777777" w:rsidR="001675F0" w:rsidRPr="008C54D2" w:rsidRDefault="001675F0" w:rsidP="001675F0">
      <w:pPr>
        <w:pStyle w:val="PL"/>
        <w:rPr>
          <w:lang w:val="es-ES"/>
        </w:rPr>
      </w:pPr>
      <w:r w:rsidRPr="008C54D2">
        <w:rPr>
          <w:lang w:val="es-ES"/>
        </w:rPr>
        <w:tab/>
      </w:r>
      <w:r w:rsidRPr="008C54D2">
        <w:rPr>
          <w:rFonts w:hint="eastAsia"/>
          <w:lang w:val="es-ES" w:eastAsia="zh-CN"/>
        </w:rPr>
        <w:t>c</w:t>
      </w:r>
      <w:r w:rsidRPr="008C54D2">
        <w:rPr>
          <w:lang w:val="es-ES"/>
        </w:rPr>
        <w:t>GIECGI</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(0),</w:t>
      </w:r>
    </w:p>
    <w:p w14:paraId="4742C819" w14:textId="77777777" w:rsidR="001675F0" w:rsidRPr="008C54D2" w:rsidRDefault="001675F0" w:rsidP="001675F0">
      <w:pPr>
        <w:pStyle w:val="PL"/>
        <w:rPr>
          <w:lang w:val="es-ES" w:eastAsia="zh-CN"/>
        </w:rPr>
      </w:pPr>
      <w:r w:rsidRPr="008C54D2">
        <w:rPr>
          <w:lang w:val="es-ES"/>
        </w:rPr>
        <w:tab/>
        <w:t>eNB</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ab/>
      </w:r>
      <w:r w:rsidRPr="008C54D2">
        <w:rPr>
          <w:lang w:val="es-ES"/>
        </w:rPr>
        <w:tab/>
        <w:t>(1),</w:t>
      </w:r>
    </w:p>
    <w:p w14:paraId="68034BC9" w14:textId="77777777" w:rsidR="001675F0" w:rsidRPr="008C54D2" w:rsidRDefault="001675F0" w:rsidP="001675F0">
      <w:pPr>
        <w:pStyle w:val="PL"/>
        <w:rPr>
          <w:lang w:val="es-ES" w:eastAsia="zh-CN"/>
        </w:rPr>
      </w:pPr>
      <w:r w:rsidRPr="008C54D2">
        <w:rPr>
          <w:rFonts w:hint="eastAsia"/>
          <w:lang w:val="es-ES" w:eastAsia="zh-CN"/>
        </w:rPr>
        <w:tab/>
        <w:t>l</w:t>
      </w:r>
      <w:r w:rsidRPr="008C54D2">
        <w:rPr>
          <w:lang w:val="es-ES"/>
        </w:rPr>
        <w:t>ATARA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2</w:t>
      </w:r>
      <w:r w:rsidRPr="008C54D2">
        <w:rPr>
          <w:lang w:val="es-ES"/>
        </w:rPr>
        <w:t>),</w:t>
      </w:r>
    </w:p>
    <w:p w14:paraId="617F3CA7" w14:textId="77777777" w:rsidR="001675F0" w:rsidRPr="008C54D2" w:rsidRDefault="001675F0" w:rsidP="001675F0">
      <w:pPr>
        <w:pStyle w:val="PL"/>
        <w:rPr>
          <w:lang w:val="es-ES"/>
        </w:rPr>
      </w:pPr>
      <w:r w:rsidRPr="008C54D2">
        <w:rPr>
          <w:rFonts w:hint="eastAsia"/>
          <w:lang w:val="es-ES" w:eastAsia="zh-CN"/>
        </w:rPr>
        <w:tab/>
        <w:t>p</w:t>
      </w:r>
      <w:r w:rsidRPr="008C54D2">
        <w:rPr>
          <w:lang w:val="es-ES"/>
        </w:rPr>
        <w:t>RA</w:t>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rFonts w:hint="eastAsia"/>
          <w:lang w:val="es-ES" w:eastAsia="zh-CN"/>
        </w:rPr>
        <w:tab/>
      </w:r>
      <w:r w:rsidRPr="008C54D2">
        <w:rPr>
          <w:lang w:val="es-ES"/>
        </w:rPr>
        <w:t>(</w:t>
      </w:r>
      <w:r w:rsidRPr="008C54D2">
        <w:rPr>
          <w:rFonts w:hint="eastAsia"/>
          <w:lang w:val="es-ES" w:eastAsia="zh-CN"/>
        </w:rPr>
        <w:t>3</w:t>
      </w:r>
      <w:r w:rsidRPr="008C54D2">
        <w:rPr>
          <w:lang w:val="es-ES"/>
        </w:rPr>
        <w:t>)</w:t>
      </w:r>
    </w:p>
    <w:p w14:paraId="6946BC51" w14:textId="77777777" w:rsidR="001675F0" w:rsidRPr="008C54D2" w:rsidRDefault="001675F0" w:rsidP="001675F0">
      <w:pPr>
        <w:pStyle w:val="PL"/>
        <w:rPr>
          <w:lang w:val="es-ES" w:eastAsia="zh-CN"/>
        </w:rPr>
      </w:pPr>
      <w:r w:rsidRPr="008C54D2">
        <w:rPr>
          <w:lang w:val="es-ES"/>
        </w:rPr>
        <w:t>}</w:t>
      </w:r>
    </w:p>
    <w:p w14:paraId="59B34D9C" w14:textId="77777777" w:rsidR="001675F0" w:rsidRPr="008C54D2" w:rsidRDefault="001675F0" w:rsidP="001675F0">
      <w:pPr>
        <w:pStyle w:val="PL"/>
        <w:rPr>
          <w:lang w:val="es-ES" w:eastAsia="zh-CN"/>
        </w:rPr>
      </w:pPr>
      <w:r w:rsidRPr="008C54D2">
        <w:rPr>
          <w:lang w:val="es-ES" w:eastAsia="zh-CN"/>
        </w:rPr>
        <w:t>CauseType</w:t>
      </w:r>
      <w:r w:rsidRPr="008C54D2">
        <w:rPr>
          <w:rFonts w:hint="eastAsia"/>
          <w:lang w:val="es-ES" w:eastAsia="zh-CN"/>
        </w:rPr>
        <w:tab/>
      </w:r>
      <w:r w:rsidRPr="008C54D2">
        <w:rPr>
          <w:rFonts w:hint="eastAsia"/>
          <w:lang w:val="es-ES" w:eastAsia="zh-CN"/>
        </w:rPr>
        <w:tab/>
      </w:r>
      <w:r w:rsidRPr="008C54D2">
        <w:rPr>
          <w:lang w:val="es-ES"/>
        </w:rPr>
        <w:t>::= ENUMERATED</w:t>
      </w:r>
    </w:p>
    <w:p w14:paraId="4EB53FE0" w14:textId="77777777" w:rsidR="001675F0" w:rsidRDefault="001675F0" w:rsidP="001675F0">
      <w:pPr>
        <w:pStyle w:val="PL"/>
      </w:pPr>
      <w:r>
        <w:t>{</w:t>
      </w:r>
    </w:p>
    <w:p w14:paraId="1A6044ED" w14:textId="77777777" w:rsidR="001675F0" w:rsidRDefault="001675F0" w:rsidP="001675F0">
      <w:pPr>
        <w:pStyle w:val="PL"/>
        <w:rPr>
          <w:lang w:eastAsia="zh-CN"/>
        </w:rPr>
      </w:pPr>
      <w:r>
        <w:tab/>
      </w:r>
      <w:r>
        <w:rPr>
          <w:lang w:val="en-US"/>
        </w:rPr>
        <w:t>radioNetworkLayer</w:t>
      </w:r>
      <w:r>
        <w:rPr>
          <w:lang w:eastAsia="zh-CN"/>
        </w:rPr>
        <w:tab/>
      </w:r>
      <w:r>
        <w:rPr>
          <w:lang w:eastAsia="zh-CN"/>
        </w:rPr>
        <w:tab/>
      </w:r>
      <w:r>
        <w:t>(0)</w:t>
      </w:r>
      <w:r>
        <w:rPr>
          <w:lang w:eastAsia="zh-CN"/>
        </w:rPr>
        <w:t>,</w:t>
      </w:r>
    </w:p>
    <w:p w14:paraId="7A40F5AF" w14:textId="77777777" w:rsidR="001675F0" w:rsidRDefault="001675F0" w:rsidP="001675F0">
      <w:pPr>
        <w:pStyle w:val="PL"/>
        <w:rPr>
          <w:lang w:eastAsia="zh-CN"/>
        </w:rPr>
      </w:pPr>
      <w:r>
        <w:rPr>
          <w:lang w:val="en-US" w:eastAsia="zh-CN"/>
        </w:rPr>
        <w:tab/>
      </w:r>
      <w:r>
        <w:rPr>
          <w:lang w:val="en-US"/>
        </w:rPr>
        <w:t>transportLayer</w:t>
      </w:r>
      <w:r>
        <w:rPr>
          <w:lang w:eastAsia="zh-CN"/>
        </w:rPr>
        <w:tab/>
      </w:r>
      <w:r>
        <w:rPr>
          <w:lang w:eastAsia="zh-CN"/>
        </w:rPr>
        <w:tab/>
      </w:r>
      <w:r>
        <w:rPr>
          <w:lang w:eastAsia="zh-CN"/>
        </w:rPr>
        <w:tab/>
      </w:r>
      <w:r>
        <w:t>(</w:t>
      </w:r>
      <w:r>
        <w:rPr>
          <w:lang w:eastAsia="zh-CN"/>
        </w:rPr>
        <w:t>1</w:t>
      </w:r>
      <w:r>
        <w:t>)</w:t>
      </w:r>
      <w:r>
        <w:rPr>
          <w:lang w:eastAsia="zh-CN"/>
        </w:rPr>
        <w:t>,</w:t>
      </w:r>
    </w:p>
    <w:p w14:paraId="291E469E" w14:textId="77777777" w:rsidR="001675F0" w:rsidRDefault="001675F0" w:rsidP="001675F0">
      <w:pPr>
        <w:pStyle w:val="PL"/>
        <w:rPr>
          <w:lang w:eastAsia="zh-CN"/>
        </w:rPr>
      </w:pPr>
      <w:r>
        <w:rPr>
          <w:lang w:val="en-US" w:eastAsia="zh-CN"/>
        </w:rPr>
        <w:tab/>
      </w:r>
      <w:r>
        <w:rPr>
          <w:lang w:val="en-US"/>
        </w:rPr>
        <w:t>nAS</w:t>
      </w:r>
      <w:r>
        <w:rPr>
          <w:lang w:eastAsia="zh-CN"/>
        </w:rPr>
        <w:tab/>
      </w:r>
      <w:r>
        <w:rPr>
          <w:lang w:eastAsia="zh-CN"/>
        </w:rPr>
        <w:tab/>
      </w:r>
      <w:r>
        <w:rPr>
          <w:lang w:eastAsia="zh-CN"/>
        </w:rPr>
        <w:tab/>
      </w:r>
      <w:r>
        <w:rPr>
          <w:lang w:eastAsia="zh-CN"/>
        </w:rPr>
        <w:tab/>
      </w:r>
      <w:r>
        <w:rPr>
          <w:lang w:eastAsia="zh-CN"/>
        </w:rPr>
        <w:tab/>
      </w:r>
      <w:r>
        <w:rPr>
          <w:lang w:eastAsia="zh-CN"/>
        </w:rPr>
        <w:tab/>
      </w:r>
      <w:r>
        <w:t>(</w:t>
      </w:r>
      <w:r>
        <w:rPr>
          <w:lang w:eastAsia="zh-CN"/>
        </w:rPr>
        <w:t>2</w:t>
      </w:r>
      <w:r>
        <w:t>)</w:t>
      </w:r>
      <w:r>
        <w:rPr>
          <w:lang w:eastAsia="zh-CN"/>
        </w:rPr>
        <w:t>,</w:t>
      </w:r>
    </w:p>
    <w:p w14:paraId="0987E19C" w14:textId="77777777" w:rsidR="001675F0" w:rsidRDefault="001675F0" w:rsidP="001675F0">
      <w:pPr>
        <w:pStyle w:val="PL"/>
        <w:rPr>
          <w:lang w:eastAsia="zh-CN"/>
        </w:rPr>
      </w:pPr>
      <w:r>
        <w:rPr>
          <w:lang w:val="en-US" w:eastAsia="zh-CN"/>
        </w:rPr>
        <w:tab/>
      </w:r>
      <w:r>
        <w:rPr>
          <w:lang w:val="en-US"/>
        </w:rPr>
        <w:t>protocol</w:t>
      </w:r>
      <w:r>
        <w:rPr>
          <w:lang w:eastAsia="zh-CN"/>
        </w:rPr>
        <w:tab/>
      </w:r>
      <w:r>
        <w:rPr>
          <w:lang w:eastAsia="zh-CN"/>
        </w:rPr>
        <w:tab/>
      </w:r>
      <w:r>
        <w:rPr>
          <w:lang w:eastAsia="zh-CN"/>
        </w:rPr>
        <w:tab/>
      </w:r>
      <w:r>
        <w:rPr>
          <w:lang w:eastAsia="zh-CN"/>
        </w:rPr>
        <w:tab/>
      </w:r>
      <w:r>
        <w:rPr>
          <w:lang w:eastAsia="zh-CN"/>
        </w:rPr>
        <w:tab/>
      </w:r>
      <w:r>
        <w:t>(</w:t>
      </w:r>
      <w:r>
        <w:rPr>
          <w:lang w:eastAsia="zh-CN"/>
        </w:rPr>
        <w:t>3</w:t>
      </w:r>
      <w:r>
        <w:t>)</w:t>
      </w:r>
      <w:r>
        <w:rPr>
          <w:lang w:eastAsia="zh-CN"/>
        </w:rPr>
        <w:t>,</w:t>
      </w:r>
    </w:p>
    <w:p w14:paraId="3CE6D8B7" w14:textId="77777777" w:rsidR="001675F0" w:rsidRDefault="001675F0" w:rsidP="001675F0">
      <w:pPr>
        <w:pStyle w:val="PL"/>
        <w:rPr>
          <w:lang w:eastAsia="zh-CN"/>
        </w:rPr>
      </w:pPr>
      <w:r>
        <w:rPr>
          <w:lang w:val="en-US" w:eastAsia="zh-CN"/>
        </w:rPr>
        <w:tab/>
      </w:r>
      <w:r>
        <w:rPr>
          <w:lang w:val="en-US"/>
        </w:rPr>
        <w:t>miscellaneous</w:t>
      </w:r>
      <w:r>
        <w:rPr>
          <w:lang w:eastAsia="zh-CN"/>
        </w:rPr>
        <w:tab/>
      </w:r>
      <w:r>
        <w:rPr>
          <w:lang w:eastAsia="zh-CN"/>
        </w:rPr>
        <w:tab/>
      </w:r>
      <w:r>
        <w:rPr>
          <w:lang w:eastAsia="zh-CN"/>
        </w:rPr>
        <w:tab/>
      </w:r>
      <w:r>
        <w:t>(</w:t>
      </w:r>
      <w:r>
        <w:rPr>
          <w:lang w:eastAsia="zh-CN"/>
        </w:rPr>
        <w:t>4</w:t>
      </w:r>
      <w:r>
        <w:t>)</w:t>
      </w:r>
    </w:p>
    <w:p w14:paraId="7F14C369" w14:textId="77777777" w:rsidR="001675F0" w:rsidRDefault="001675F0" w:rsidP="001675F0">
      <w:pPr>
        <w:pStyle w:val="PL"/>
        <w:rPr>
          <w:lang w:eastAsia="zh-CN"/>
        </w:rPr>
      </w:pPr>
      <w:r>
        <w:t>}</w:t>
      </w:r>
    </w:p>
    <w:p w14:paraId="5A9998AA" w14:textId="77777777" w:rsidR="00BA2F07" w:rsidRPr="004B702F" w:rsidRDefault="00BA2F07" w:rsidP="00BA2F07">
      <w:pPr>
        <w:pStyle w:val="PL"/>
        <w:rPr>
          <w:lang w:eastAsia="zh-CN"/>
        </w:rPr>
      </w:pPr>
    </w:p>
    <w:p w14:paraId="5182A5F9" w14:textId="77777777" w:rsidR="00BA2F07" w:rsidRPr="004B702F" w:rsidRDefault="00BA2F07" w:rsidP="00BA2F07">
      <w:pPr>
        <w:pStyle w:val="PL"/>
      </w:pPr>
      <w:r w:rsidRPr="004B702F">
        <w:t xml:space="preserve">-- </w:t>
      </w:r>
    </w:p>
    <w:p w14:paraId="1C2610BC" w14:textId="77777777" w:rsidR="00BA2F07" w:rsidRPr="004B702F" w:rsidRDefault="00BA2F07" w:rsidP="00BA2F07">
      <w:pPr>
        <w:pStyle w:val="PL"/>
        <w:outlineLvl w:val="3"/>
        <w:rPr>
          <w:snapToGrid w:val="0"/>
        </w:rPr>
      </w:pPr>
      <w:r w:rsidRPr="004B702F">
        <w:rPr>
          <w:snapToGrid w:val="0"/>
        </w:rPr>
        <w:t>-- C</w:t>
      </w:r>
    </w:p>
    <w:p w14:paraId="7B5CB683" w14:textId="77777777" w:rsidR="00BA2F07" w:rsidRPr="004B702F" w:rsidRDefault="00BA2F07" w:rsidP="00BA2F07">
      <w:pPr>
        <w:pStyle w:val="PL"/>
      </w:pPr>
      <w:r w:rsidRPr="004B702F">
        <w:t xml:space="preserve">-- </w:t>
      </w:r>
    </w:p>
    <w:p w14:paraId="2ED2C4F7" w14:textId="77777777" w:rsidR="001675F0" w:rsidRDefault="001675F0" w:rsidP="001675F0">
      <w:pPr>
        <w:pStyle w:val="PL"/>
        <w:rPr>
          <w:lang w:eastAsia="zh-CN"/>
        </w:rPr>
      </w:pPr>
    </w:p>
    <w:p w14:paraId="66DAF77E" w14:textId="77777777" w:rsidR="001675F0" w:rsidRDefault="001675F0" w:rsidP="001675F0">
      <w:pPr>
        <w:pStyle w:val="PL"/>
      </w:pPr>
      <w:r>
        <w:rPr>
          <w:lang w:eastAsia="zh-CN"/>
        </w:rPr>
        <w:t>Comm</w:t>
      </w:r>
      <w:r>
        <w:rPr>
          <w:rFonts w:hint="eastAsia"/>
          <w:lang w:eastAsia="zh-CN"/>
        </w:rPr>
        <w:t>unication</w:t>
      </w:r>
      <w:r>
        <w:rPr>
          <w:lang w:eastAsia="zh-CN"/>
        </w:rPr>
        <w:t>FailureInfo</w:t>
      </w:r>
      <w:r>
        <w:rPr>
          <w:rFonts w:hint="eastAsia"/>
          <w:szCs w:val="18"/>
          <w:lang w:eastAsia="zh-CN"/>
        </w:rPr>
        <w:tab/>
      </w:r>
      <w:r>
        <w:tab/>
        <w:t>::= SEQUENCE</w:t>
      </w:r>
    </w:p>
    <w:p w14:paraId="79558CB7" w14:textId="77777777" w:rsidR="001675F0" w:rsidRDefault="001675F0" w:rsidP="001675F0">
      <w:pPr>
        <w:pStyle w:val="PL"/>
      </w:pPr>
      <w:r>
        <w:t>{</w:t>
      </w:r>
    </w:p>
    <w:p w14:paraId="6204308E" w14:textId="77777777" w:rsidR="001675F0" w:rsidRDefault="001675F0" w:rsidP="001675F0">
      <w:pPr>
        <w:pStyle w:val="PL"/>
      </w:pPr>
      <w:r>
        <w:tab/>
      </w:r>
      <w:r>
        <w:rPr>
          <w:rFonts w:hint="eastAsia"/>
          <w:lang w:eastAsia="zh-CN"/>
        </w:rPr>
        <w:t>c</w:t>
      </w:r>
      <w:r>
        <w:rPr>
          <w:lang w:eastAsia="zh-CN"/>
        </w:rPr>
        <w:t>auseType</w:t>
      </w:r>
      <w:r>
        <w:tab/>
        <w:t xml:space="preserve">[0] </w:t>
      </w:r>
      <w:r>
        <w:rPr>
          <w:lang w:eastAsia="zh-CN"/>
        </w:rPr>
        <w:t>CauseType</w:t>
      </w:r>
      <w:r>
        <w:rPr>
          <w:rFonts w:hint="eastAsia"/>
          <w:lang w:eastAsia="zh-CN"/>
        </w:rPr>
        <w:t xml:space="preserve"> OPTIONAL</w:t>
      </w:r>
      <w:r>
        <w:t>,</w:t>
      </w:r>
    </w:p>
    <w:p w14:paraId="55C79CF7" w14:textId="77777777" w:rsidR="001675F0" w:rsidRDefault="001675F0" w:rsidP="001675F0">
      <w:pPr>
        <w:pStyle w:val="PL"/>
        <w:rPr>
          <w:lang w:eastAsia="zh-CN"/>
        </w:rPr>
      </w:pPr>
      <w:r>
        <w:tab/>
      </w:r>
      <w:r>
        <w:rPr>
          <w:rFonts w:hint="eastAsia"/>
          <w:lang w:eastAsia="zh-CN"/>
        </w:rPr>
        <w:t>s</w:t>
      </w:r>
      <w:r>
        <w:rPr>
          <w:color w:val="000000"/>
          <w:lang w:eastAsia="ja-JP"/>
        </w:rPr>
        <w:t>1APCause</w:t>
      </w:r>
      <w:r>
        <w:tab/>
        <w:t>[1] INTEGER OPTIONAL</w:t>
      </w:r>
      <w:r>
        <w:rPr>
          <w:rFonts w:hint="eastAsia"/>
          <w:lang w:eastAsia="zh-CN"/>
        </w:rPr>
        <w:t>,</w:t>
      </w:r>
    </w:p>
    <w:p w14:paraId="65DD805A" w14:textId="77777777" w:rsidR="001675F0" w:rsidRDefault="001675F0" w:rsidP="001675F0">
      <w:pPr>
        <w:pStyle w:val="PL"/>
        <w:rPr>
          <w:lang w:eastAsia="zh-CN"/>
        </w:rPr>
      </w:pPr>
      <w:r>
        <w:rPr>
          <w:rFonts w:hint="eastAsia"/>
          <w:color w:val="000000"/>
          <w:lang w:eastAsia="zh-CN"/>
        </w:rPr>
        <w:tab/>
        <w:t>r</w:t>
      </w:r>
      <w:r>
        <w:rPr>
          <w:color w:val="000000"/>
          <w:lang w:eastAsia="ja-JP"/>
        </w:rPr>
        <w:t>ANAPCause</w:t>
      </w:r>
      <w:r>
        <w:tab/>
        <w:t>[</w:t>
      </w:r>
      <w:r>
        <w:rPr>
          <w:rFonts w:hint="eastAsia"/>
          <w:lang w:eastAsia="zh-CN"/>
        </w:rPr>
        <w:t>2</w:t>
      </w:r>
      <w:r>
        <w:t>] INTEGER OPTIONAL</w:t>
      </w:r>
      <w:r>
        <w:rPr>
          <w:rFonts w:hint="eastAsia"/>
          <w:lang w:eastAsia="zh-CN"/>
        </w:rPr>
        <w:t>,</w:t>
      </w:r>
    </w:p>
    <w:p w14:paraId="7D91E79D" w14:textId="77777777" w:rsidR="001675F0" w:rsidRDefault="001675F0" w:rsidP="001675F0">
      <w:pPr>
        <w:pStyle w:val="PL"/>
        <w:rPr>
          <w:lang w:eastAsia="zh-CN"/>
        </w:rPr>
      </w:pPr>
      <w:r>
        <w:rPr>
          <w:rFonts w:hint="eastAsia"/>
          <w:color w:val="000000"/>
          <w:lang w:eastAsia="zh-CN"/>
        </w:rPr>
        <w:tab/>
        <w:t>b</w:t>
      </w:r>
      <w:r>
        <w:rPr>
          <w:color w:val="000000"/>
          <w:lang w:eastAsia="ja-JP"/>
        </w:rPr>
        <w:t>SSGPCause</w:t>
      </w:r>
      <w:r>
        <w:tab/>
        <w:t>[</w:t>
      </w:r>
      <w:r>
        <w:rPr>
          <w:rFonts w:hint="eastAsia"/>
          <w:lang w:eastAsia="zh-CN"/>
        </w:rPr>
        <w:t>3</w:t>
      </w:r>
      <w:r>
        <w:t>] INTEGER OPTIONAL</w:t>
      </w:r>
      <w:r>
        <w:rPr>
          <w:rFonts w:hint="eastAsia"/>
          <w:lang w:eastAsia="zh-CN"/>
        </w:rPr>
        <w:t>,</w:t>
      </w:r>
    </w:p>
    <w:p w14:paraId="616F79F4" w14:textId="77777777" w:rsidR="001675F0" w:rsidRDefault="001675F0" w:rsidP="001675F0">
      <w:pPr>
        <w:pStyle w:val="PL"/>
        <w:rPr>
          <w:lang w:eastAsia="zh-CN"/>
        </w:rPr>
      </w:pPr>
      <w:r>
        <w:rPr>
          <w:rFonts w:hint="eastAsia"/>
          <w:color w:val="000000"/>
          <w:lang w:eastAsia="zh-CN"/>
        </w:rPr>
        <w:tab/>
        <w:t>g</w:t>
      </w:r>
      <w:r>
        <w:rPr>
          <w:color w:val="000000"/>
          <w:lang w:eastAsia="ja-JP"/>
        </w:rPr>
        <w:t>MMCause</w:t>
      </w:r>
      <w:r>
        <w:tab/>
      </w:r>
      <w:r>
        <w:tab/>
        <w:t>[</w:t>
      </w:r>
      <w:r>
        <w:rPr>
          <w:rFonts w:hint="eastAsia"/>
          <w:lang w:eastAsia="zh-CN"/>
        </w:rPr>
        <w:t>4</w:t>
      </w:r>
      <w:r>
        <w:t>] INTEGER OPTIONAL</w:t>
      </w:r>
      <w:r>
        <w:rPr>
          <w:rFonts w:hint="eastAsia"/>
          <w:lang w:eastAsia="zh-CN"/>
        </w:rPr>
        <w:t>,</w:t>
      </w:r>
    </w:p>
    <w:p w14:paraId="0CA672AA" w14:textId="77777777" w:rsidR="001675F0" w:rsidRDefault="001675F0" w:rsidP="001675F0">
      <w:pPr>
        <w:pStyle w:val="PL"/>
        <w:rPr>
          <w:lang w:eastAsia="zh-CN"/>
        </w:rPr>
      </w:pPr>
      <w:r>
        <w:rPr>
          <w:rFonts w:hint="eastAsia"/>
          <w:color w:val="000000"/>
          <w:lang w:eastAsia="zh-CN"/>
        </w:rPr>
        <w:tab/>
        <w:t>sM</w:t>
      </w:r>
      <w:r>
        <w:rPr>
          <w:color w:val="000000"/>
          <w:lang w:eastAsia="ja-JP"/>
        </w:rPr>
        <w:t>Cause</w:t>
      </w:r>
      <w:r>
        <w:tab/>
      </w:r>
      <w:r>
        <w:rPr>
          <w:rFonts w:hint="eastAsia"/>
          <w:lang w:eastAsia="zh-CN"/>
        </w:rPr>
        <w:tab/>
      </w:r>
      <w:r>
        <w:t>[</w:t>
      </w:r>
      <w:r>
        <w:rPr>
          <w:rFonts w:hint="eastAsia"/>
          <w:lang w:eastAsia="zh-CN"/>
        </w:rPr>
        <w:t>5</w:t>
      </w:r>
      <w:r>
        <w:t>] INTEGER OPTIONAL</w:t>
      </w:r>
    </w:p>
    <w:p w14:paraId="6889A23F" w14:textId="77777777" w:rsidR="001675F0" w:rsidRDefault="001675F0" w:rsidP="001675F0">
      <w:pPr>
        <w:pStyle w:val="PL"/>
        <w:rPr>
          <w:lang w:eastAsia="zh-CN"/>
        </w:rPr>
      </w:pPr>
      <w:r>
        <w:t>}</w:t>
      </w:r>
    </w:p>
    <w:p w14:paraId="03223776" w14:textId="77777777" w:rsidR="001675F0" w:rsidRDefault="001675F0" w:rsidP="001675F0">
      <w:pPr>
        <w:pStyle w:val="PL"/>
        <w:rPr>
          <w:lang w:eastAsia="zh-CN"/>
        </w:rPr>
      </w:pPr>
      <w:r>
        <w:t>Current</w:t>
      </w:r>
      <w:r w:rsidRPr="00BB0A8B">
        <w:t>LocationRetrieved</w:t>
      </w:r>
      <w:r>
        <w:rPr>
          <w:rFonts w:hint="eastAsia"/>
          <w:lang w:eastAsia="zh-CN"/>
        </w:rPr>
        <w:tab/>
      </w:r>
      <w:r>
        <w:rPr>
          <w:rFonts w:hint="eastAsia"/>
          <w:lang w:eastAsia="zh-CN"/>
        </w:rPr>
        <w:tab/>
      </w:r>
      <w:r>
        <w:t>::= ENUMERATED</w:t>
      </w:r>
    </w:p>
    <w:p w14:paraId="52B664E9" w14:textId="77777777" w:rsidR="001675F0" w:rsidRDefault="001675F0" w:rsidP="001675F0">
      <w:pPr>
        <w:pStyle w:val="PL"/>
      </w:pPr>
      <w:r>
        <w:t>{</w:t>
      </w:r>
    </w:p>
    <w:p w14:paraId="3A4A1D95" w14:textId="77777777" w:rsidR="001675F0" w:rsidRDefault="001675F0" w:rsidP="001675F0">
      <w:pPr>
        <w:pStyle w:val="PL"/>
        <w:rPr>
          <w:lang w:eastAsia="zh-CN"/>
        </w:rPr>
      </w:pPr>
      <w:r>
        <w:rPr>
          <w:rFonts w:hint="eastAsia"/>
          <w:lang w:eastAsia="zh-CN"/>
        </w:rPr>
        <w:tab/>
        <w:t>activeLocationRetrieval</w:t>
      </w:r>
      <w:r>
        <w:rPr>
          <w:rFonts w:hint="eastAsia"/>
          <w:lang w:eastAsia="zh-CN"/>
        </w:rPr>
        <w:tab/>
      </w:r>
      <w:r>
        <w:rPr>
          <w:rFonts w:hint="eastAsia"/>
          <w:lang w:eastAsia="zh-CN"/>
        </w:rPr>
        <w:tab/>
        <w:t>(0)</w:t>
      </w:r>
    </w:p>
    <w:p w14:paraId="485DACED" w14:textId="77777777" w:rsidR="001675F0" w:rsidRDefault="001675F0" w:rsidP="001675F0">
      <w:pPr>
        <w:pStyle w:val="PL"/>
        <w:rPr>
          <w:lang w:eastAsia="zh-CN"/>
        </w:rPr>
      </w:pPr>
      <w:r>
        <w:t>}</w:t>
      </w:r>
    </w:p>
    <w:p w14:paraId="4CBFEB18" w14:textId="77777777" w:rsidR="00BA2F07" w:rsidRPr="004B702F" w:rsidRDefault="00BA2F07" w:rsidP="00BA2F07">
      <w:pPr>
        <w:pStyle w:val="PL"/>
        <w:rPr>
          <w:lang w:eastAsia="zh-CN"/>
        </w:rPr>
      </w:pPr>
    </w:p>
    <w:p w14:paraId="79AAE03E" w14:textId="77777777" w:rsidR="00BA2F07" w:rsidRPr="004B702F" w:rsidRDefault="00BA2F07" w:rsidP="00BA2F07">
      <w:pPr>
        <w:pStyle w:val="PL"/>
      </w:pPr>
      <w:r w:rsidRPr="004B702F">
        <w:t xml:space="preserve">-- </w:t>
      </w:r>
    </w:p>
    <w:p w14:paraId="2B699346" w14:textId="77777777" w:rsidR="00BA2F07" w:rsidRPr="004B702F" w:rsidRDefault="00BA2F07" w:rsidP="00BA2F07">
      <w:pPr>
        <w:pStyle w:val="PL"/>
        <w:outlineLvl w:val="3"/>
        <w:rPr>
          <w:snapToGrid w:val="0"/>
        </w:rPr>
      </w:pPr>
      <w:r w:rsidRPr="004B702F">
        <w:rPr>
          <w:snapToGrid w:val="0"/>
        </w:rPr>
        <w:t>-- E</w:t>
      </w:r>
    </w:p>
    <w:p w14:paraId="0C43BBE0" w14:textId="77777777" w:rsidR="00BA2F07" w:rsidRPr="004B702F" w:rsidRDefault="00BA2F07" w:rsidP="00BA2F07">
      <w:pPr>
        <w:pStyle w:val="PL"/>
      </w:pPr>
      <w:r w:rsidRPr="004B702F">
        <w:t xml:space="preserve">-- </w:t>
      </w:r>
    </w:p>
    <w:p w14:paraId="1D8B32E1" w14:textId="77777777" w:rsidR="001675F0" w:rsidRDefault="001675F0" w:rsidP="001675F0">
      <w:pPr>
        <w:pStyle w:val="PL"/>
        <w:rPr>
          <w:szCs w:val="18"/>
          <w:lang w:eastAsia="zh-CN"/>
        </w:rPr>
      </w:pPr>
    </w:p>
    <w:p w14:paraId="002BA58D" w14:textId="77777777" w:rsidR="001675F0" w:rsidRDefault="001675F0" w:rsidP="001675F0">
      <w:pPr>
        <w:pStyle w:val="PL"/>
      </w:pPr>
      <w:r>
        <w:rPr>
          <w:rFonts w:hint="eastAsia"/>
          <w:szCs w:val="18"/>
          <w:lang w:eastAsia="zh-CN"/>
        </w:rPr>
        <w:t>EPSLocationInfo</w:t>
      </w:r>
      <w:r>
        <w:rPr>
          <w:rFonts w:hint="eastAsia"/>
          <w:szCs w:val="18"/>
          <w:lang w:eastAsia="zh-CN"/>
        </w:rPr>
        <w:tab/>
      </w:r>
      <w:r>
        <w:tab/>
        <w:t>::= SEQUENCE</w:t>
      </w:r>
    </w:p>
    <w:p w14:paraId="257AD476" w14:textId="77777777" w:rsidR="001675F0" w:rsidRDefault="001675F0" w:rsidP="001675F0">
      <w:pPr>
        <w:pStyle w:val="PL"/>
        <w:rPr>
          <w:lang w:eastAsia="zh-CN"/>
        </w:rPr>
      </w:pPr>
      <w:r>
        <w:t>--</w:t>
      </w:r>
    </w:p>
    <w:p w14:paraId="74357C38" w14:textId="77777777" w:rsidR="001675F0" w:rsidRDefault="001675F0" w:rsidP="001675F0">
      <w:pPr>
        <w:pStyle w:val="PL"/>
        <w:rPr>
          <w:lang w:eastAsia="zh-CN"/>
        </w:rPr>
      </w:pPr>
      <w:r>
        <w:rPr>
          <w:rFonts w:hint="eastAsia"/>
          <w:lang w:eastAsia="zh-CN"/>
        </w:rPr>
        <w:t xml:space="preserve">-- </w:t>
      </w:r>
      <w:r>
        <w:rPr>
          <w:lang w:eastAsia="zh-CN"/>
        </w:rPr>
        <w:t xml:space="preserve">Only one element is present. </w:t>
      </w:r>
    </w:p>
    <w:p w14:paraId="42EB7844" w14:textId="77777777" w:rsidR="001675F0" w:rsidRDefault="001675F0" w:rsidP="001675F0">
      <w:pPr>
        <w:pStyle w:val="PL"/>
        <w:rPr>
          <w:lang w:eastAsia="zh-CN"/>
        </w:rPr>
      </w:pPr>
      <w:r>
        <w:t>--</w:t>
      </w:r>
    </w:p>
    <w:p w14:paraId="5E718F5C" w14:textId="77777777" w:rsidR="001675F0" w:rsidRDefault="001675F0" w:rsidP="001675F0">
      <w:pPr>
        <w:pStyle w:val="PL"/>
      </w:pPr>
      <w:r>
        <w:t>{</w:t>
      </w:r>
    </w:p>
    <w:p w14:paraId="4595A146" w14:textId="77777777" w:rsidR="001675F0" w:rsidRDefault="001675F0" w:rsidP="001675F0">
      <w:pPr>
        <w:pStyle w:val="PL"/>
      </w:pPr>
      <w:r>
        <w:tab/>
      </w:r>
      <w:r>
        <w:rPr>
          <w:rFonts w:hint="eastAsia"/>
          <w:lang w:eastAsia="zh-CN"/>
        </w:rPr>
        <w:t>mME</w:t>
      </w:r>
      <w:r>
        <w:t>LocationInformation</w:t>
      </w:r>
      <w:r>
        <w:tab/>
        <w:t xml:space="preserve">[0] </w:t>
      </w:r>
      <w:r>
        <w:rPr>
          <w:rFonts w:hint="eastAsia"/>
          <w:lang w:eastAsia="zh-CN"/>
        </w:rPr>
        <w:t>MME</w:t>
      </w:r>
      <w:r>
        <w:t>LocationInformation</w:t>
      </w:r>
      <w:r>
        <w:rPr>
          <w:rFonts w:hint="eastAsia"/>
          <w:lang w:eastAsia="zh-CN"/>
        </w:rPr>
        <w:t xml:space="preserve"> OPTIONAL</w:t>
      </w:r>
      <w:r>
        <w:t>,</w:t>
      </w:r>
    </w:p>
    <w:p w14:paraId="1858E701" w14:textId="77777777" w:rsidR="001675F0" w:rsidRDefault="001675F0" w:rsidP="001675F0">
      <w:pPr>
        <w:pStyle w:val="PL"/>
      </w:pPr>
      <w:r>
        <w:tab/>
      </w:r>
      <w:r w:rsidRPr="00F94732">
        <w:rPr>
          <w:rFonts w:hint="eastAsia"/>
          <w:lang w:eastAsia="zh-CN"/>
        </w:rPr>
        <w:t>sGSN</w:t>
      </w:r>
      <w:r w:rsidRPr="00F94732">
        <w:t>LocationInformation</w:t>
      </w:r>
      <w:r>
        <w:tab/>
        <w:t xml:space="preserve">[1] </w:t>
      </w:r>
      <w:r w:rsidRPr="00F94732">
        <w:rPr>
          <w:rFonts w:hint="eastAsia"/>
          <w:lang w:eastAsia="zh-CN"/>
        </w:rPr>
        <w:t>SGSN</w:t>
      </w:r>
      <w:r w:rsidRPr="00F94732">
        <w:t>LocationInformation</w:t>
      </w:r>
      <w:r>
        <w:t xml:space="preserve"> OPTIONAL</w:t>
      </w:r>
    </w:p>
    <w:p w14:paraId="25A2CC69" w14:textId="77777777" w:rsidR="001675F0" w:rsidRDefault="001675F0" w:rsidP="001675F0">
      <w:pPr>
        <w:pStyle w:val="PL"/>
        <w:rPr>
          <w:lang w:eastAsia="zh-CN"/>
        </w:rPr>
      </w:pPr>
      <w:r>
        <w:t>}</w:t>
      </w:r>
    </w:p>
    <w:p w14:paraId="718890B6" w14:textId="77777777" w:rsidR="00BA2F07" w:rsidRPr="004B702F" w:rsidRDefault="00BA2F07" w:rsidP="00BA2F07">
      <w:pPr>
        <w:pStyle w:val="PL"/>
        <w:rPr>
          <w:lang w:eastAsia="zh-CN"/>
        </w:rPr>
      </w:pPr>
    </w:p>
    <w:p w14:paraId="1F249BA4" w14:textId="77777777" w:rsidR="00BA2F07" w:rsidRPr="004B702F" w:rsidRDefault="00BA2F07" w:rsidP="00BA2F07">
      <w:pPr>
        <w:pStyle w:val="PL"/>
      </w:pPr>
      <w:r w:rsidRPr="004B702F">
        <w:t xml:space="preserve">-- </w:t>
      </w:r>
    </w:p>
    <w:p w14:paraId="5A73B06D" w14:textId="77777777" w:rsidR="00BA2F07" w:rsidRPr="004B702F" w:rsidRDefault="00BA2F07" w:rsidP="00BA2F07">
      <w:pPr>
        <w:pStyle w:val="PL"/>
        <w:outlineLvl w:val="3"/>
        <w:rPr>
          <w:snapToGrid w:val="0"/>
        </w:rPr>
      </w:pPr>
      <w:r w:rsidRPr="004B702F">
        <w:rPr>
          <w:snapToGrid w:val="0"/>
        </w:rPr>
        <w:t>-- L</w:t>
      </w:r>
    </w:p>
    <w:p w14:paraId="23443B3D" w14:textId="77777777" w:rsidR="00BA2F07" w:rsidRPr="004B702F" w:rsidRDefault="00BA2F07" w:rsidP="00BA2F07">
      <w:pPr>
        <w:pStyle w:val="PL"/>
      </w:pPr>
      <w:r w:rsidRPr="004B702F">
        <w:t xml:space="preserve">-- </w:t>
      </w:r>
    </w:p>
    <w:p w14:paraId="0BA14D62" w14:textId="77777777" w:rsidR="001675F0" w:rsidRDefault="001675F0" w:rsidP="001675F0">
      <w:pPr>
        <w:pStyle w:val="PL"/>
        <w:rPr>
          <w:rFonts w:cs="Arial"/>
        </w:rPr>
      </w:pPr>
    </w:p>
    <w:p w14:paraId="4622613F" w14:textId="77777777" w:rsidR="001675F0" w:rsidRDefault="001675F0" w:rsidP="001675F0">
      <w:pPr>
        <w:pStyle w:val="PL"/>
        <w:rPr>
          <w:lang w:eastAsia="zh-CN"/>
        </w:rPr>
      </w:pPr>
      <w:r w:rsidRPr="00F72973">
        <w:rPr>
          <w:rFonts w:cs="Arial"/>
        </w:rPr>
        <w:t>LocationType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FF99404" w14:textId="77777777" w:rsidR="001675F0" w:rsidRDefault="001675F0" w:rsidP="001675F0">
      <w:pPr>
        <w:pStyle w:val="PL"/>
      </w:pPr>
      <w:r>
        <w:t>{</w:t>
      </w:r>
    </w:p>
    <w:p w14:paraId="14B02709" w14:textId="77777777" w:rsidR="001675F0" w:rsidRDefault="001675F0" w:rsidP="001675F0">
      <w:pPr>
        <w:pStyle w:val="PL"/>
      </w:pPr>
      <w:r>
        <w:tab/>
      </w:r>
      <w:r w:rsidRPr="00522285">
        <w:rPr>
          <w:lang w:val="de-DE"/>
        </w:rPr>
        <w:t>currentLocation</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44D645FB" w14:textId="77777777" w:rsidR="001675F0" w:rsidRDefault="001675F0" w:rsidP="001675F0">
      <w:pPr>
        <w:pStyle w:val="PL"/>
        <w:rPr>
          <w:lang w:eastAsia="zh-CN"/>
        </w:rPr>
      </w:pPr>
      <w:r>
        <w:tab/>
      </w:r>
      <w:r w:rsidRPr="00522285">
        <w:t>lastKnownLocation</w:t>
      </w:r>
      <w:r>
        <w:tab/>
      </w:r>
      <w:r>
        <w:tab/>
      </w:r>
      <w:r>
        <w:tab/>
        <w:t xml:space="preserve">(1) </w:t>
      </w:r>
    </w:p>
    <w:p w14:paraId="6B47937C" w14:textId="77777777" w:rsidR="001675F0" w:rsidRDefault="001675F0" w:rsidP="001675F0">
      <w:pPr>
        <w:pStyle w:val="PL"/>
        <w:rPr>
          <w:lang w:eastAsia="zh-CN"/>
        </w:rPr>
      </w:pPr>
      <w:r>
        <w:t>}</w:t>
      </w:r>
    </w:p>
    <w:p w14:paraId="33F1EC11" w14:textId="77777777" w:rsidR="00BA2F07" w:rsidRPr="004B702F" w:rsidRDefault="00BA2F07" w:rsidP="00BA2F07">
      <w:pPr>
        <w:pStyle w:val="PL"/>
        <w:rPr>
          <w:lang w:eastAsia="zh-CN"/>
        </w:rPr>
      </w:pPr>
    </w:p>
    <w:p w14:paraId="62FA10EE" w14:textId="77777777" w:rsidR="00BA2F07" w:rsidRPr="004B702F" w:rsidRDefault="00BA2F07" w:rsidP="00BA2F07">
      <w:pPr>
        <w:pStyle w:val="PL"/>
      </w:pPr>
      <w:r w:rsidRPr="004B702F">
        <w:t xml:space="preserve">-- </w:t>
      </w:r>
    </w:p>
    <w:p w14:paraId="2E68629D" w14:textId="77777777" w:rsidR="00BA2F07" w:rsidRPr="004B702F" w:rsidRDefault="00BA2F07" w:rsidP="00BA2F07">
      <w:pPr>
        <w:pStyle w:val="PL"/>
        <w:outlineLvl w:val="3"/>
        <w:rPr>
          <w:snapToGrid w:val="0"/>
        </w:rPr>
      </w:pPr>
      <w:r w:rsidRPr="004B702F">
        <w:rPr>
          <w:snapToGrid w:val="0"/>
        </w:rPr>
        <w:t>-- M</w:t>
      </w:r>
    </w:p>
    <w:p w14:paraId="759BE6F1" w14:textId="77777777" w:rsidR="00BA2F07" w:rsidRPr="004B702F" w:rsidRDefault="00BA2F07" w:rsidP="00BA2F07">
      <w:pPr>
        <w:pStyle w:val="PL"/>
      </w:pPr>
      <w:r w:rsidRPr="004B702F">
        <w:t xml:space="preserve">-- </w:t>
      </w:r>
    </w:p>
    <w:p w14:paraId="78F79772" w14:textId="77777777" w:rsidR="001675F0" w:rsidRDefault="001675F0" w:rsidP="001675F0">
      <w:pPr>
        <w:pStyle w:val="PL"/>
        <w:rPr>
          <w:lang w:eastAsia="zh-CN"/>
        </w:rPr>
      </w:pPr>
    </w:p>
    <w:p w14:paraId="4D79DFD5" w14:textId="77777777" w:rsidR="001675F0" w:rsidRDefault="001675F0" w:rsidP="001675F0">
      <w:pPr>
        <w:pStyle w:val="PL"/>
      </w:pPr>
      <w:r>
        <w:rPr>
          <w:rFonts w:hint="eastAsia"/>
          <w:lang w:eastAsia="zh-CN"/>
        </w:rPr>
        <w:t>MME</w:t>
      </w:r>
      <w:r>
        <w:t>LocationInformation</w:t>
      </w:r>
      <w:r>
        <w:rPr>
          <w:rFonts w:hint="eastAsia"/>
          <w:szCs w:val="18"/>
          <w:lang w:eastAsia="zh-CN"/>
        </w:rPr>
        <w:tab/>
      </w:r>
      <w:r>
        <w:tab/>
        <w:t>::= SEQUENCE</w:t>
      </w:r>
    </w:p>
    <w:p w14:paraId="578CCC1D" w14:textId="77777777" w:rsidR="001675F0" w:rsidRDefault="001675F0" w:rsidP="001675F0">
      <w:pPr>
        <w:pStyle w:val="PL"/>
      </w:pPr>
      <w:r>
        <w:t>{</w:t>
      </w:r>
    </w:p>
    <w:p w14:paraId="4F7F574A" w14:textId="77777777" w:rsidR="001675F0" w:rsidRDefault="001675F0" w:rsidP="001675F0">
      <w:pPr>
        <w:pStyle w:val="PL"/>
      </w:pPr>
      <w:r>
        <w:tab/>
      </w:r>
      <w:r>
        <w:rPr>
          <w:rFonts w:hint="eastAsia"/>
          <w:lang w:eastAsia="zh-CN"/>
        </w:rPr>
        <w:t>e</w:t>
      </w:r>
      <w:r>
        <w:t>UTRAN</w:t>
      </w:r>
      <w:r w:rsidRPr="007D0B50">
        <w:t>CellGlobalIdentity</w:t>
      </w:r>
      <w:r>
        <w:rPr>
          <w:rFonts w:hint="eastAsia"/>
          <w:lang w:eastAsia="zh-CN"/>
        </w:rPr>
        <w:tab/>
      </w:r>
      <w:r>
        <w:rPr>
          <w:lang w:eastAsia="zh-CN"/>
        </w:rPr>
        <w:tab/>
      </w:r>
      <w:r>
        <w:t xml:space="preserve">[0] </w:t>
      </w:r>
      <w:r w:rsidRPr="00926357">
        <w:t>OCTET STRING</w:t>
      </w:r>
      <w:r>
        <w:rPr>
          <w:rFonts w:hint="eastAsia"/>
          <w:lang w:eastAsia="zh-CN"/>
        </w:rPr>
        <w:t xml:space="preserve"> OPTIONAL</w:t>
      </w:r>
      <w:r>
        <w:t>,</w:t>
      </w:r>
    </w:p>
    <w:p w14:paraId="63449B28" w14:textId="77777777" w:rsidR="001675F0" w:rsidRDefault="001675F0" w:rsidP="001675F0">
      <w:pPr>
        <w:pStyle w:val="PL"/>
        <w:rPr>
          <w:lang w:eastAsia="zh-CN"/>
        </w:rPr>
      </w:pPr>
      <w:r>
        <w:tab/>
      </w:r>
      <w:r w:rsidRPr="00A44F69">
        <w:rPr>
          <w:rFonts w:hint="eastAsia"/>
          <w:lang w:val="en-US" w:eastAsia="zh-CN"/>
        </w:rPr>
        <w:t>t</w:t>
      </w:r>
      <w:r w:rsidRPr="00A44F69">
        <w:rPr>
          <w:lang w:val="en-US" w:eastAsia="zh-CN"/>
        </w:rPr>
        <w:t>rackingAreaIdentity</w:t>
      </w:r>
      <w:r>
        <w:tab/>
      </w:r>
      <w:r>
        <w:rPr>
          <w:rFonts w:hint="eastAsia"/>
          <w:lang w:eastAsia="zh-CN"/>
        </w:rPr>
        <w:tab/>
      </w:r>
      <w:r>
        <w:rPr>
          <w:lang w:eastAsia="zh-CN"/>
        </w:rPr>
        <w:tab/>
      </w:r>
      <w:r>
        <w:t xml:space="preserve">[1] </w:t>
      </w:r>
      <w:r w:rsidRPr="00926357">
        <w:t>OCTET STRING</w:t>
      </w:r>
      <w:r>
        <w:t xml:space="preserve"> OPTIONAL,</w:t>
      </w:r>
    </w:p>
    <w:p w14:paraId="5A012F3D"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7A7E0B9A" w14:textId="77777777" w:rsidR="001675F0" w:rsidRDefault="001675F0" w:rsidP="001675F0">
      <w:pPr>
        <w:pStyle w:val="PL"/>
        <w:rPr>
          <w:lang w:eastAsia="zh-CN"/>
        </w:rPr>
      </w:pPr>
      <w:r>
        <w:rPr>
          <w:rFonts w:hint="eastAsia"/>
          <w:lang w:eastAsia="zh-CN"/>
        </w:rPr>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rPr>
          <w:rFonts w:hint="eastAsia"/>
          <w:lang w:eastAsia="zh-CN"/>
        </w:rPr>
        <w:t xml:space="preserve"> OPTIONAL</w:t>
      </w:r>
      <w:r>
        <w:t>,</w:t>
      </w:r>
    </w:p>
    <w:p w14:paraId="509007FC"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4</w:t>
      </w:r>
      <w:r>
        <w:t>] Current</w:t>
      </w:r>
      <w:r w:rsidRPr="00BB0A8B">
        <w:t>LocationRetrieved</w:t>
      </w:r>
      <w:r>
        <w:rPr>
          <w:rFonts w:hint="eastAsia"/>
          <w:lang w:eastAsia="zh-CN"/>
        </w:rPr>
        <w:t xml:space="preserve"> OPTIONAL</w:t>
      </w:r>
      <w:r>
        <w:t>,</w:t>
      </w:r>
    </w:p>
    <w:p w14:paraId="408F1DE5"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5</w:t>
      </w:r>
      <w:r>
        <w:t xml:space="preserve">] INTEGER </w:t>
      </w:r>
      <w:r>
        <w:rPr>
          <w:rFonts w:hint="eastAsia"/>
          <w:lang w:eastAsia="zh-CN"/>
        </w:rPr>
        <w:t>OPTIONAL</w:t>
      </w:r>
      <w:r>
        <w:t>,</w:t>
      </w:r>
    </w:p>
    <w:p w14:paraId="4D7AC1BE"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6</w:t>
      </w:r>
      <w:r>
        <w:t>] UserCSGInformation</w:t>
      </w:r>
      <w:r>
        <w:rPr>
          <w:rFonts w:hint="eastAsia"/>
          <w:lang w:eastAsia="zh-CN"/>
        </w:rPr>
        <w:t xml:space="preserve"> OPTIONAL</w:t>
      </w:r>
      <w:r>
        <w:t>,</w:t>
      </w:r>
    </w:p>
    <w:p w14:paraId="796770E9" w14:textId="77777777" w:rsidR="001675F0" w:rsidRDefault="001675F0" w:rsidP="001675F0">
      <w:pPr>
        <w:pStyle w:val="PL"/>
        <w:rPr>
          <w:lang w:eastAsia="zh-CN"/>
        </w:rPr>
      </w:pPr>
      <w:r>
        <w:rPr>
          <w:rFonts w:hint="eastAsia"/>
          <w:lang w:eastAsia="zh-CN"/>
        </w:rPr>
        <w:tab/>
      </w:r>
      <w:r>
        <w:t>eNodeB</w:t>
      </w:r>
      <w:r w:rsidRPr="00BB0A8B">
        <w:t>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7</w:t>
      </w:r>
      <w:r>
        <w:t xml:space="preserve">] </w:t>
      </w:r>
      <w:r w:rsidRPr="00926357">
        <w:t>OCTET STRING</w:t>
      </w:r>
      <w:r>
        <w:rPr>
          <w:rFonts w:hint="eastAsia"/>
          <w:lang w:eastAsia="zh-CN"/>
        </w:rPr>
        <w:t xml:space="preserve"> OPTIONAL</w:t>
      </w:r>
    </w:p>
    <w:p w14:paraId="10638126" w14:textId="77777777" w:rsidR="001675F0" w:rsidRDefault="001675F0" w:rsidP="001675F0">
      <w:pPr>
        <w:pStyle w:val="PL"/>
        <w:rPr>
          <w:lang w:eastAsia="zh-CN"/>
        </w:rPr>
      </w:pPr>
      <w:r>
        <w:t>}</w:t>
      </w:r>
    </w:p>
    <w:p w14:paraId="545E54DD" w14:textId="77777777" w:rsidR="001675F0" w:rsidRDefault="001675F0" w:rsidP="001675F0">
      <w:pPr>
        <w:pStyle w:val="PL"/>
        <w:rPr>
          <w:lang w:eastAsia="zh-CN"/>
        </w:rPr>
      </w:pPr>
    </w:p>
    <w:p w14:paraId="41EA75C1" w14:textId="77777777" w:rsidR="001675F0" w:rsidRDefault="001675F0" w:rsidP="001675F0">
      <w:pPr>
        <w:pStyle w:val="PL"/>
      </w:pPr>
      <w:r>
        <w:rPr>
          <w:rFonts w:cs="Arial" w:hint="eastAsia"/>
          <w:lang w:eastAsia="zh-CN"/>
        </w:rPr>
        <w:lastRenderedPageBreak/>
        <w:t>MonitoringEventConfigStatus</w:t>
      </w:r>
      <w:r>
        <w:rPr>
          <w:rFonts w:hint="eastAsia"/>
          <w:szCs w:val="18"/>
          <w:lang w:eastAsia="zh-CN"/>
        </w:rPr>
        <w:tab/>
      </w:r>
      <w:r>
        <w:tab/>
        <w:t>::= SEQUENCE</w:t>
      </w:r>
    </w:p>
    <w:p w14:paraId="5AB4544A" w14:textId="77777777" w:rsidR="001675F0" w:rsidRDefault="001675F0" w:rsidP="001675F0">
      <w:pPr>
        <w:pStyle w:val="PL"/>
      </w:pPr>
      <w:r>
        <w:t>{</w:t>
      </w:r>
    </w:p>
    <w:p w14:paraId="5312794B" w14:textId="77777777" w:rsidR="001675F0" w:rsidRDefault="001675F0" w:rsidP="001675F0">
      <w:pPr>
        <w:pStyle w:val="PL"/>
      </w:pPr>
      <w:r>
        <w:tab/>
      </w:r>
      <w:r>
        <w:rPr>
          <w:rFonts w:hint="eastAsia"/>
          <w:lang w:val="en-US" w:eastAsia="zh-CN"/>
        </w:rPr>
        <w:t>s</w:t>
      </w:r>
      <w:r>
        <w:rPr>
          <w:lang w:val="en-US"/>
        </w:rPr>
        <w:t>ervice</w:t>
      </w:r>
      <w:r w:rsidRPr="00E0041C">
        <w:rPr>
          <w:lang w:val="en-US"/>
        </w:rPr>
        <w:t>Result</w:t>
      </w:r>
      <w:r>
        <w:tab/>
        <w:t xml:space="preserve">[0] </w:t>
      </w:r>
      <w:r>
        <w:rPr>
          <w:rFonts w:hint="eastAsia"/>
          <w:lang w:val="en-US" w:eastAsia="zh-CN"/>
        </w:rPr>
        <w:t>S</w:t>
      </w:r>
      <w:r>
        <w:rPr>
          <w:lang w:val="en-US"/>
        </w:rPr>
        <w:t>ervice</w:t>
      </w:r>
      <w:r w:rsidRPr="00E0041C">
        <w:rPr>
          <w:lang w:val="en-US"/>
        </w:rPr>
        <w:t>Result</w:t>
      </w:r>
      <w:r>
        <w:rPr>
          <w:rFonts w:hint="eastAsia"/>
          <w:lang w:eastAsia="zh-CN"/>
        </w:rPr>
        <w:t xml:space="preserve"> OPTIONAL</w:t>
      </w:r>
      <w:r>
        <w:t>,</w:t>
      </w:r>
    </w:p>
    <w:p w14:paraId="06C406FE" w14:textId="77777777" w:rsidR="001675F0" w:rsidRDefault="001675F0" w:rsidP="001675F0">
      <w:pPr>
        <w:pStyle w:val="PL"/>
        <w:rPr>
          <w:lang w:eastAsia="zh-CN"/>
        </w:rPr>
      </w:pPr>
      <w:r>
        <w:rPr>
          <w:rFonts w:hint="eastAsia"/>
          <w:lang w:eastAsia="zh-CN"/>
        </w:rPr>
        <w:tab/>
      </w:r>
      <w:r>
        <w:rPr>
          <w:rFonts w:cs="Arial" w:hint="eastAsia"/>
          <w:lang w:eastAsia="zh-CN"/>
        </w:rPr>
        <w:t>s</w:t>
      </w:r>
      <w:r w:rsidRPr="00F72973">
        <w:rPr>
          <w:rFonts w:cs="Arial"/>
        </w:rPr>
        <w:t>CEFReferenceID</w:t>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294D0276"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t>[2</w:t>
      </w:r>
      <w:r>
        <w:t xml:space="preserve">] </w:t>
      </w:r>
      <w:r>
        <w:rPr>
          <w:rFonts w:hint="eastAsia"/>
          <w:lang w:eastAsia="zh-CN"/>
        </w:rPr>
        <w:t xml:space="preserve">DiameterIdentity </w:t>
      </w:r>
      <w:r>
        <w:t>OPTIONAL</w:t>
      </w:r>
    </w:p>
    <w:p w14:paraId="0A642796" w14:textId="77777777" w:rsidR="001675F0" w:rsidRDefault="001675F0" w:rsidP="001675F0">
      <w:pPr>
        <w:pStyle w:val="PL"/>
        <w:rPr>
          <w:lang w:eastAsia="zh-CN"/>
        </w:rPr>
      </w:pPr>
      <w:r>
        <w:t>}</w:t>
      </w:r>
    </w:p>
    <w:p w14:paraId="3F4F5A3E" w14:textId="77777777" w:rsidR="001675F0" w:rsidRDefault="001675F0" w:rsidP="001675F0">
      <w:pPr>
        <w:pStyle w:val="PL"/>
        <w:rPr>
          <w:rFonts w:cs="Arial"/>
          <w:lang w:bidi="ar-IQ"/>
        </w:rPr>
      </w:pPr>
    </w:p>
    <w:p w14:paraId="6245D191" w14:textId="77777777" w:rsidR="001675F0" w:rsidRDefault="001675F0" w:rsidP="001675F0">
      <w:pPr>
        <w:pStyle w:val="PL"/>
        <w:rPr>
          <w:lang w:eastAsia="zh-CN"/>
        </w:rPr>
      </w:pPr>
      <w:r>
        <w:rPr>
          <w:rFonts w:cs="Arial"/>
          <w:lang w:bidi="ar-IQ"/>
        </w:rPr>
        <w:t>Mon</w:t>
      </w:r>
      <w:r>
        <w:rPr>
          <w:rFonts w:cs="Arial" w:hint="eastAsia"/>
          <w:lang w:eastAsia="zh-CN" w:bidi="ar-IQ"/>
        </w:rPr>
        <w:t>itoring</w:t>
      </w:r>
      <w:r>
        <w:rPr>
          <w:rFonts w:cs="Arial"/>
          <w:lang w:bidi="ar-IQ"/>
        </w:rPr>
        <w:t>EventConfigurationActivity</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2B8587BC" w14:textId="77777777" w:rsidR="001675F0" w:rsidRDefault="001675F0" w:rsidP="001675F0">
      <w:pPr>
        <w:pStyle w:val="PL"/>
      </w:pPr>
      <w:r>
        <w:t>{</w:t>
      </w:r>
    </w:p>
    <w:p w14:paraId="3CB50BE4" w14:textId="77777777" w:rsidR="001675F0" w:rsidRDefault="001675F0" w:rsidP="001675F0">
      <w:pPr>
        <w:pStyle w:val="PL"/>
      </w:pPr>
      <w:r>
        <w:tab/>
      </w:r>
      <w:r>
        <w:rPr>
          <w:rFonts w:cs="Arial"/>
          <w:lang w:bidi="ar-IQ"/>
        </w:rPr>
        <w:t>create</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08960671" w14:textId="77777777" w:rsidR="001675F0" w:rsidRDefault="001675F0" w:rsidP="001675F0">
      <w:pPr>
        <w:pStyle w:val="PL"/>
        <w:rPr>
          <w:lang w:eastAsia="zh-CN"/>
        </w:rPr>
      </w:pPr>
      <w:r>
        <w:tab/>
      </w:r>
      <w:r>
        <w:rPr>
          <w:rFonts w:cs="Arial"/>
          <w:lang w:bidi="ar-IQ"/>
        </w:rPr>
        <w:t>transfer</w:t>
      </w:r>
      <w:r>
        <w:tab/>
      </w:r>
      <w:r>
        <w:tab/>
      </w:r>
      <w:r>
        <w:tab/>
        <w:t>(1)</w:t>
      </w:r>
      <w:r>
        <w:rPr>
          <w:rFonts w:hint="eastAsia"/>
          <w:lang w:eastAsia="zh-CN"/>
        </w:rPr>
        <w:t>,</w:t>
      </w:r>
    </w:p>
    <w:p w14:paraId="7E81E401" w14:textId="77777777" w:rsidR="001675F0" w:rsidRDefault="001675F0" w:rsidP="001675F0">
      <w:pPr>
        <w:pStyle w:val="PL"/>
        <w:rPr>
          <w:lang w:eastAsia="zh-CN"/>
        </w:rPr>
      </w:pPr>
      <w:r>
        <w:rPr>
          <w:rFonts w:cs="Arial" w:hint="eastAsia"/>
          <w:lang w:eastAsia="zh-CN" w:bidi="ar-IQ"/>
        </w:rPr>
        <w:tab/>
        <w:t>update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w:t>
      </w:r>
    </w:p>
    <w:p w14:paraId="5814FB17" w14:textId="77777777" w:rsidR="001675F0" w:rsidRDefault="001675F0" w:rsidP="001675F0">
      <w:pPr>
        <w:pStyle w:val="PL"/>
        <w:rPr>
          <w:lang w:eastAsia="zh-CN"/>
        </w:rPr>
      </w:pPr>
      <w:r>
        <w:rPr>
          <w:rFonts w:cs="Arial" w:hint="eastAsia"/>
          <w:lang w:eastAsia="zh-CN" w:bidi="ar-IQ"/>
        </w:rPr>
        <w:tab/>
        <w:t>delete</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3</w:t>
      </w:r>
      <w:r>
        <w:t>)</w:t>
      </w:r>
    </w:p>
    <w:p w14:paraId="37F17D98" w14:textId="77777777" w:rsidR="001675F0" w:rsidRDefault="001675F0" w:rsidP="001675F0">
      <w:pPr>
        <w:pStyle w:val="PL"/>
        <w:rPr>
          <w:lang w:eastAsia="zh-CN"/>
        </w:rPr>
      </w:pPr>
      <w:r>
        <w:t>}</w:t>
      </w:r>
    </w:p>
    <w:p w14:paraId="466BFAB3" w14:textId="77777777" w:rsidR="001675F0" w:rsidRDefault="001675F0" w:rsidP="001675F0">
      <w:pPr>
        <w:pStyle w:val="PL"/>
        <w:rPr>
          <w:rFonts w:cs="Arial"/>
          <w:lang w:bidi="ar-IQ"/>
        </w:rPr>
      </w:pPr>
    </w:p>
    <w:p w14:paraId="377D6DA2" w14:textId="77777777" w:rsidR="001675F0" w:rsidRDefault="001675F0" w:rsidP="001675F0">
      <w:pPr>
        <w:pStyle w:val="PL"/>
      </w:pPr>
      <w:r>
        <w:rPr>
          <w:rFonts w:cs="Arial"/>
          <w:lang w:bidi="ar-IQ"/>
        </w:rPr>
        <w:t>MonitoringEvent</w:t>
      </w:r>
      <w:r w:rsidRPr="00F72973">
        <w:rPr>
          <w:rFonts w:cs="Arial"/>
          <w:lang w:bidi="ar-IQ"/>
        </w:rPr>
        <w:t>Report</w:t>
      </w:r>
      <w:r>
        <w:rPr>
          <w:rFonts w:cs="Arial"/>
          <w:lang w:bidi="ar-IQ"/>
        </w:rPr>
        <w:t>Data</w:t>
      </w:r>
      <w:r>
        <w:rPr>
          <w:rFonts w:hint="eastAsia"/>
          <w:szCs w:val="18"/>
          <w:lang w:eastAsia="zh-CN"/>
        </w:rPr>
        <w:tab/>
      </w:r>
      <w:r>
        <w:tab/>
        <w:t>::= SEQUENCE</w:t>
      </w:r>
    </w:p>
    <w:p w14:paraId="61E3BA10" w14:textId="77777777" w:rsidR="001675F0" w:rsidRDefault="001675F0" w:rsidP="001675F0">
      <w:pPr>
        <w:pStyle w:val="PL"/>
      </w:pPr>
      <w:r>
        <w:t>{</w:t>
      </w:r>
    </w:p>
    <w:p w14:paraId="7865EC53" w14:textId="77777777" w:rsidR="001675F0" w:rsidRDefault="001675F0" w:rsidP="001675F0">
      <w:pPr>
        <w:pStyle w:val="PL"/>
        <w:rPr>
          <w:lang w:eastAsia="zh-CN"/>
        </w:rPr>
      </w:pPr>
      <w:r>
        <w:tab/>
      </w:r>
      <w:r>
        <w:rPr>
          <w:rFonts w:cs="Arial" w:hint="eastAsia"/>
          <w:lang w:eastAsia="zh-CN" w:bidi="ar-IQ"/>
        </w:rPr>
        <w:t>e</w:t>
      </w:r>
      <w:r w:rsidRPr="00F72973">
        <w:rPr>
          <w:rFonts w:cs="Arial"/>
          <w:lang w:bidi="ar-IQ"/>
        </w:rPr>
        <w:t>ventTimestamp</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0</w:t>
      </w:r>
      <w:r>
        <w:t>] TimeStamp OPTIONAL,</w:t>
      </w:r>
    </w:p>
    <w:p w14:paraId="7928174C" w14:textId="77777777" w:rsidR="001675F0" w:rsidRDefault="001675F0" w:rsidP="001675F0">
      <w:pPr>
        <w:pStyle w:val="PL"/>
        <w:rPr>
          <w:lang w:eastAsia="zh-CN"/>
        </w:rPr>
      </w:pPr>
      <w:r>
        <w:rPr>
          <w:rFonts w:cs="Arial" w:hint="eastAsia"/>
          <w:lang w:eastAsia="zh-CN"/>
        </w:rPr>
        <w:tab/>
        <w:t>s</w:t>
      </w:r>
      <w:r w:rsidRPr="00F72973">
        <w:rPr>
          <w:rFonts w:cs="Arial"/>
        </w:rPr>
        <w:t>CEFReferenceID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[1</w:t>
      </w:r>
      <w:r>
        <w:t xml:space="preserve">] </w:t>
      </w:r>
      <w:r>
        <w:rPr>
          <w:rFonts w:cs="Arial" w:hint="eastAsia"/>
          <w:lang w:eastAsia="zh-CN"/>
        </w:rPr>
        <w:t>S</w:t>
      </w:r>
      <w:r w:rsidRPr="00F72973">
        <w:rPr>
          <w:rFonts w:cs="Arial"/>
        </w:rPr>
        <w:t>CEFReferenceID</w:t>
      </w:r>
      <w:r>
        <w:rPr>
          <w:rFonts w:hint="eastAsia"/>
          <w:lang w:eastAsia="zh-CN"/>
        </w:rPr>
        <w:t xml:space="preserve"> </w:t>
      </w:r>
      <w:r>
        <w:t>OPTIONAL,</w:t>
      </w:r>
    </w:p>
    <w:p w14:paraId="1212B539" w14:textId="77777777" w:rsidR="001675F0" w:rsidRDefault="001675F0" w:rsidP="001675F0">
      <w:pPr>
        <w:pStyle w:val="PL"/>
        <w:rPr>
          <w:lang w:eastAsia="zh-CN"/>
        </w:rPr>
      </w:pPr>
      <w:r>
        <w:rPr>
          <w:rFonts w:cs="Arial" w:hint="eastAsia"/>
          <w:lang w:eastAsia="zh-CN"/>
        </w:rPr>
        <w:tab/>
        <w:t>s</w:t>
      </w:r>
      <w:r w:rsidRPr="00F72973">
        <w:rPr>
          <w:rFonts w:cs="Arial"/>
        </w:rPr>
        <w:t>CEFID</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Pr>
          <w:rFonts w:hint="eastAsia"/>
          <w:lang w:eastAsia="zh-CN"/>
        </w:rPr>
        <w:t xml:space="preserve">DiameterIdentity </w:t>
      </w:r>
      <w:r>
        <w:t>OPTIONAL,</w:t>
      </w:r>
    </w:p>
    <w:p w14:paraId="72BF13DC" w14:textId="77777777" w:rsidR="001675F0" w:rsidRPr="00256DD7" w:rsidRDefault="001675F0" w:rsidP="001675F0">
      <w:pPr>
        <w:pStyle w:val="PL"/>
        <w:rPr>
          <w:lang w:eastAsia="zh-CN"/>
        </w:rPr>
      </w:pPr>
      <w:r>
        <w:rPr>
          <w:rFonts w:cs="Arial" w:hint="eastAsia"/>
          <w:lang w:eastAsia="zh-CN"/>
        </w:rPr>
        <w:tab/>
        <w:t>m</w:t>
      </w:r>
      <w:r>
        <w:rPr>
          <w:rFonts w:cs="Arial"/>
        </w:rPr>
        <w:t>onitoringEventReport</w:t>
      </w:r>
      <w:r w:rsidRPr="00F72973">
        <w:rPr>
          <w:rFonts w:cs="Arial"/>
        </w:rPr>
        <w:t>Number</w:t>
      </w:r>
      <w:r>
        <w:tab/>
      </w:r>
      <w:r>
        <w:tab/>
      </w:r>
      <w:r>
        <w:rPr>
          <w:rFonts w:hint="eastAsia"/>
          <w:lang w:eastAsia="zh-CN"/>
        </w:rPr>
        <w:tab/>
      </w:r>
      <w:r>
        <w:rPr>
          <w:rFonts w:hint="eastAsia"/>
          <w:lang w:eastAsia="zh-CN"/>
        </w:rPr>
        <w:tab/>
      </w:r>
      <w:r>
        <w:t>[</w:t>
      </w:r>
      <w:r>
        <w:rPr>
          <w:rFonts w:hint="eastAsia"/>
          <w:lang w:eastAsia="zh-CN"/>
        </w:rPr>
        <w:t>3</w:t>
      </w:r>
      <w:r>
        <w:t>] INTEGER OPTIONAL,</w:t>
      </w:r>
    </w:p>
    <w:p w14:paraId="2769DC0E" w14:textId="77777777" w:rsidR="001675F0" w:rsidRDefault="001675F0" w:rsidP="001675F0">
      <w:pPr>
        <w:pStyle w:val="PL"/>
        <w:rPr>
          <w:lang w:eastAsia="zh-CN"/>
        </w:rPr>
      </w:pPr>
      <w:r>
        <w:rPr>
          <w:rFonts w:hint="eastAsia"/>
          <w:lang w:eastAsia="zh-CN"/>
        </w:rPr>
        <w:tab/>
      </w:r>
      <w:r>
        <w:rPr>
          <w:rFonts w:cs="Arial" w:hint="eastAsia"/>
          <w:lang w:eastAsia="zh-CN"/>
        </w:rPr>
        <w:t>c</w:t>
      </w:r>
      <w:r w:rsidRPr="00F72973">
        <w:rPr>
          <w:rFonts w:cs="Arial"/>
        </w:rPr>
        <w:t>hargeablePartyIdentifier</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 xml:space="preserve">] </w:t>
      </w:r>
      <w:r w:rsidRPr="00E349B5">
        <w:t>UTF8String</w:t>
      </w:r>
      <w:r w:rsidRPr="006439B5">
        <w:t xml:space="preserve"> OPTIONAL,</w:t>
      </w:r>
    </w:p>
    <w:p w14:paraId="232BC5C0" w14:textId="77777777" w:rsidR="001675F0" w:rsidRDefault="001675F0" w:rsidP="001675F0">
      <w:pPr>
        <w:pStyle w:val="PL"/>
        <w:rPr>
          <w:lang w:eastAsia="zh-CN"/>
        </w:rPr>
      </w:pPr>
      <w:r>
        <w:rPr>
          <w:rFonts w:hint="eastAsia"/>
          <w:lang w:eastAsia="zh-CN"/>
        </w:rPr>
        <w:tab/>
        <w:t>m</w:t>
      </w:r>
      <w:r w:rsidRPr="00905A7E">
        <w:rPr>
          <w:rFonts w:cs="Arial"/>
        </w:rPr>
        <w:t>onitoredUser</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Pr>
          <w:rFonts w:cs="Arial" w:hint="eastAsia"/>
          <w:szCs w:val="16"/>
          <w:lang w:eastAsia="zh-CN"/>
        </w:rPr>
        <w:t>IMSI</w:t>
      </w:r>
      <w:r w:rsidRPr="006439B5">
        <w:t xml:space="preserve"> OPTIONAL,</w:t>
      </w:r>
    </w:p>
    <w:p w14:paraId="614E2739" w14:textId="77777777" w:rsidR="001675F0" w:rsidRDefault="001675F0" w:rsidP="001675F0">
      <w:pPr>
        <w:pStyle w:val="PL"/>
        <w:rPr>
          <w:lang w:eastAsia="zh-CN"/>
        </w:rPr>
      </w:pPr>
      <w:r>
        <w:rPr>
          <w:rFonts w:cs="Arial" w:hint="eastAsia"/>
          <w:lang w:eastAsia="zh-CN"/>
        </w:rPr>
        <w:tab/>
        <w:t>m</w:t>
      </w:r>
      <w:r w:rsidRPr="00F72973">
        <w:rPr>
          <w:rFonts w:cs="Arial"/>
        </w:rPr>
        <w:t>onitoringType</w:t>
      </w:r>
      <w:r>
        <w:tab/>
      </w:r>
      <w: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 xml:space="preserve">] </w:t>
      </w:r>
      <w:r w:rsidRPr="00F72973">
        <w:rPr>
          <w:rFonts w:cs="Arial"/>
        </w:rPr>
        <w:t>MonitoringType</w:t>
      </w:r>
      <w:r>
        <w:rPr>
          <w:rFonts w:hint="eastAsia"/>
          <w:lang w:eastAsia="zh-CN"/>
        </w:rPr>
        <w:t xml:space="preserve"> </w:t>
      </w:r>
      <w:r>
        <w:t>OPTIONAL,</w:t>
      </w:r>
    </w:p>
    <w:p w14:paraId="0E4392B2" w14:textId="77777777" w:rsidR="001675F0" w:rsidRDefault="001675F0" w:rsidP="001675F0">
      <w:pPr>
        <w:pStyle w:val="PL"/>
        <w:rPr>
          <w:lang w:eastAsia="zh-CN"/>
        </w:rPr>
      </w:pPr>
      <w:r>
        <w:rPr>
          <w:rFonts w:cs="Arial" w:hint="eastAsia"/>
          <w:lang w:eastAsia="zh-CN"/>
        </w:rPr>
        <w:tab/>
        <w:t>r</w:t>
      </w:r>
      <w:r w:rsidRPr="00F72973">
        <w:rPr>
          <w:rFonts w:cs="Arial"/>
        </w:rPr>
        <w:t>eachability</w:t>
      </w:r>
      <w:r>
        <w:rPr>
          <w:rFonts w:cs="Arial" w:hint="eastAsia"/>
          <w:lang w:eastAsia="zh-CN"/>
        </w:rPr>
        <w:t>Information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4D626C">
        <w:t>[</w:t>
      </w:r>
      <w:r>
        <w:rPr>
          <w:rFonts w:hint="eastAsia"/>
          <w:lang w:eastAsia="zh-CN"/>
        </w:rPr>
        <w:t>7</w:t>
      </w:r>
      <w:r w:rsidRPr="004D626C">
        <w:t xml:space="preserve">] </w:t>
      </w:r>
      <w:r>
        <w:rPr>
          <w:rFonts w:cs="Arial" w:hint="eastAsia"/>
          <w:lang w:eastAsia="zh-CN"/>
        </w:rPr>
        <w:t>R</w:t>
      </w:r>
      <w:r w:rsidRPr="00F72973">
        <w:rPr>
          <w:rFonts w:cs="Arial"/>
        </w:rPr>
        <w:t>eachability</w:t>
      </w:r>
      <w:r>
        <w:rPr>
          <w:rFonts w:cs="Arial" w:hint="eastAsia"/>
          <w:lang w:eastAsia="zh-CN"/>
        </w:rPr>
        <w:t>Type</w:t>
      </w:r>
      <w:r w:rsidRPr="004D626C">
        <w:t xml:space="preserve"> OPTIONAL,</w:t>
      </w:r>
    </w:p>
    <w:p w14:paraId="515F7A19" w14:textId="77777777" w:rsidR="001675F0" w:rsidRDefault="001675F0" w:rsidP="001675F0">
      <w:pPr>
        <w:pStyle w:val="PL"/>
        <w:rPr>
          <w:lang w:eastAsia="zh-CN"/>
        </w:rPr>
      </w:pPr>
      <w:r>
        <w:rPr>
          <w:rFonts w:cs="Arial" w:hint="eastAsia"/>
          <w:lang w:eastAsia="zh-CN"/>
        </w:rPr>
        <w:tab/>
        <w:t>reportedLocation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lang w:eastAsia="zh-CN"/>
        </w:rPr>
        <w:tab/>
      </w:r>
      <w:r>
        <w:t>[</w:t>
      </w:r>
      <w:r>
        <w:rPr>
          <w:rFonts w:hint="eastAsia"/>
          <w:lang w:eastAsia="zh-CN"/>
        </w:rPr>
        <w:t>8</w:t>
      </w:r>
      <w:r>
        <w:t xml:space="preserve">] </w:t>
      </w:r>
      <w:r>
        <w:rPr>
          <w:rFonts w:hint="eastAsia"/>
          <w:szCs w:val="18"/>
          <w:lang w:eastAsia="zh-CN"/>
        </w:rPr>
        <w:t>EPSLocationInfo</w:t>
      </w:r>
      <w:r>
        <w:t xml:space="preserve"> OPTIONAL,</w:t>
      </w:r>
    </w:p>
    <w:p w14:paraId="56DBFD34" w14:textId="77777777" w:rsidR="001675F0" w:rsidRDefault="001675F0" w:rsidP="001675F0">
      <w:pPr>
        <w:pStyle w:val="PL"/>
        <w:rPr>
          <w:lang w:eastAsia="zh-CN"/>
        </w:rPr>
      </w:pPr>
      <w:r>
        <w:rPr>
          <w:rFonts w:hint="eastAsia"/>
          <w:lang w:eastAsia="zh-CN"/>
        </w:rPr>
        <w:tab/>
        <w:t>c</w:t>
      </w:r>
      <w:r>
        <w:rPr>
          <w:lang w:eastAsia="zh-CN"/>
        </w:rPr>
        <w:t>ommunicationFailureInformation</w:t>
      </w:r>
      <w:r>
        <w:t xml:space="preserve"> </w:t>
      </w:r>
      <w:r>
        <w:rPr>
          <w:rFonts w:hint="eastAsia"/>
          <w:lang w:eastAsia="zh-CN"/>
        </w:rPr>
        <w:tab/>
      </w:r>
      <w:r>
        <w:rPr>
          <w:rFonts w:hint="eastAsia"/>
          <w:lang w:eastAsia="zh-CN"/>
        </w:rPr>
        <w:tab/>
      </w:r>
      <w:r>
        <w:rPr>
          <w:lang w:eastAsia="zh-CN"/>
        </w:rPr>
        <w:tab/>
      </w:r>
      <w:r>
        <w:t>[</w:t>
      </w:r>
      <w:r>
        <w:rPr>
          <w:rFonts w:hint="eastAsia"/>
          <w:lang w:eastAsia="zh-CN"/>
        </w:rPr>
        <w:t>9</w:t>
      </w:r>
      <w:r>
        <w:t xml:space="preserve">] SEQUENCE OF </w:t>
      </w:r>
      <w:r>
        <w:rPr>
          <w:lang w:eastAsia="zh-CN"/>
        </w:rPr>
        <w:t>Comm</w:t>
      </w:r>
      <w:r>
        <w:rPr>
          <w:rFonts w:hint="eastAsia"/>
          <w:lang w:eastAsia="zh-CN"/>
        </w:rPr>
        <w:t>unication</w:t>
      </w:r>
      <w:r>
        <w:rPr>
          <w:lang w:eastAsia="zh-CN"/>
        </w:rPr>
        <w:t>FailureInfo</w:t>
      </w:r>
      <w:r>
        <w:t xml:space="preserve"> OPTIONAL,</w:t>
      </w:r>
    </w:p>
    <w:p w14:paraId="508D91DA" w14:textId="77777777" w:rsidR="001675F0" w:rsidRDefault="001675F0" w:rsidP="001675F0">
      <w:pPr>
        <w:pStyle w:val="PL"/>
        <w:rPr>
          <w:lang w:eastAsia="zh-CN"/>
        </w:rPr>
      </w:pPr>
      <w:r>
        <w:rPr>
          <w:rFonts w:hint="eastAsia"/>
          <w:lang w:eastAsia="zh-CN"/>
        </w:rPr>
        <w:tab/>
      </w:r>
      <w:r>
        <w:rPr>
          <w:lang w:eastAsia="zh-CN"/>
        </w:rPr>
        <w:t>l</w:t>
      </w:r>
      <w:r>
        <w:rPr>
          <w:rFonts w:hint="eastAsia"/>
          <w:lang w:eastAsia="zh-CN"/>
        </w:rPr>
        <w:t>istOf</w:t>
      </w:r>
      <w:r>
        <w:rPr>
          <w:rFonts w:hint="eastAsia"/>
          <w:color w:val="000000"/>
          <w:lang w:eastAsia="zh-CN"/>
        </w:rPr>
        <w:t>N</w:t>
      </w:r>
      <w:r>
        <w:rPr>
          <w:color w:val="000000"/>
          <w:lang w:eastAsia="ja-JP"/>
        </w:rPr>
        <w:t>umberOfUEPerLocationReport</w:t>
      </w:r>
      <w:r>
        <w:rPr>
          <w:rFonts w:hint="eastAsia"/>
          <w:lang w:eastAsia="zh-CN"/>
        </w:rPr>
        <w:tab/>
      </w:r>
      <w:r>
        <w:rPr>
          <w:rFonts w:hint="eastAsia"/>
          <w:lang w:eastAsia="zh-CN"/>
        </w:rPr>
        <w:tab/>
      </w:r>
      <w:r>
        <w:t>[</w:t>
      </w:r>
      <w:r>
        <w:rPr>
          <w:rFonts w:hint="eastAsia"/>
          <w:lang w:eastAsia="zh-CN"/>
        </w:rPr>
        <w:t>10</w:t>
      </w:r>
      <w:r>
        <w:t xml:space="preserve">] SEQUENCE OF </w:t>
      </w:r>
      <w:r>
        <w:rPr>
          <w:color w:val="000000"/>
          <w:lang w:eastAsia="ja-JP"/>
        </w:rPr>
        <w:t>NumberOfUEPerLocationReport</w:t>
      </w:r>
      <w:r>
        <w:t xml:space="preserve"> OPTIONAL</w:t>
      </w:r>
    </w:p>
    <w:p w14:paraId="6221297E" w14:textId="77777777" w:rsidR="001675F0" w:rsidRDefault="001675F0" w:rsidP="001675F0">
      <w:pPr>
        <w:pStyle w:val="PL"/>
        <w:rPr>
          <w:lang w:eastAsia="zh-CN"/>
        </w:rPr>
      </w:pPr>
      <w:r>
        <w:t>}</w:t>
      </w:r>
    </w:p>
    <w:p w14:paraId="2D41A3B0" w14:textId="77777777" w:rsidR="00212A6A" w:rsidRDefault="00212A6A" w:rsidP="00212A6A">
      <w:pPr>
        <w:pStyle w:val="PL"/>
        <w:rPr>
          <w:rFonts w:cs="Arial"/>
        </w:rPr>
      </w:pPr>
    </w:p>
    <w:p w14:paraId="4A315368" w14:textId="77777777" w:rsidR="001675F0" w:rsidRDefault="001675F0" w:rsidP="001675F0">
      <w:pPr>
        <w:pStyle w:val="PL"/>
      </w:pPr>
      <w:r w:rsidRPr="00F72973">
        <w:rPr>
          <w:rFonts w:cs="Arial"/>
        </w:rPr>
        <w:t>MonitoringType</w:t>
      </w:r>
      <w:r>
        <w:rPr>
          <w:rFonts w:hint="eastAsia"/>
          <w:lang w:eastAsia="zh-CN"/>
        </w:rPr>
        <w:tab/>
      </w:r>
      <w:r>
        <w:rPr>
          <w:rFonts w:hint="eastAsia"/>
          <w:lang w:eastAsia="zh-CN"/>
        </w:rPr>
        <w:tab/>
      </w:r>
      <w:r>
        <w:rPr>
          <w:rFonts w:hint="eastAsia"/>
          <w:lang w:eastAsia="zh-CN"/>
        </w:rPr>
        <w:tab/>
      </w:r>
      <w:r>
        <w:rPr>
          <w:rFonts w:hint="eastAsia"/>
          <w:lang w:eastAsia="zh-CN"/>
        </w:rPr>
        <w:tab/>
      </w:r>
      <w:r>
        <w:t>::= ENUMERATED</w:t>
      </w:r>
    </w:p>
    <w:p w14:paraId="615986A9" w14:textId="77777777" w:rsidR="001675F0" w:rsidRDefault="001675F0" w:rsidP="001675F0">
      <w:pPr>
        <w:pStyle w:val="PL"/>
        <w:rPr>
          <w:lang w:eastAsia="zh-CN"/>
        </w:rPr>
      </w:pPr>
      <w:r>
        <w:t>--</w:t>
      </w:r>
    </w:p>
    <w:p w14:paraId="428FDEFB" w14:textId="77777777" w:rsidR="00400F4F" w:rsidRDefault="001675F0" w:rsidP="00400F4F">
      <w:pPr>
        <w:pStyle w:val="PL"/>
        <w:tabs>
          <w:tab w:val="clear" w:pos="384"/>
        </w:tabs>
        <w:rPr>
          <w:lang w:eastAsia="zh-CN"/>
        </w:rPr>
      </w:pPr>
      <w:r>
        <w:rPr>
          <w:rFonts w:hint="eastAsia"/>
          <w:lang w:eastAsia="zh-CN"/>
        </w:rPr>
        <w:t xml:space="preserve">-- </w:t>
      </w:r>
      <w:r>
        <w:rPr>
          <w:lang w:eastAsia="zh-CN"/>
        </w:rPr>
        <w:t xml:space="preserve">Note: </w:t>
      </w:r>
      <w:r>
        <w:t>value "</w:t>
      </w:r>
      <w:r>
        <w:rPr>
          <w:rFonts w:hint="eastAsia"/>
          <w:lang w:eastAsia="zh-CN"/>
        </w:rPr>
        <w:t>3</w:t>
      </w:r>
      <w:r>
        <w:t>"</w:t>
      </w:r>
      <w:r>
        <w:rPr>
          <w:rFonts w:hint="eastAsia"/>
          <w:lang w:eastAsia="zh-CN"/>
        </w:rPr>
        <w:t xml:space="preserve"> and </w:t>
      </w:r>
      <w:r>
        <w:t>"4"</w:t>
      </w:r>
      <w:r>
        <w:rPr>
          <w:rFonts w:hint="eastAsia"/>
          <w:lang w:eastAsia="zh-CN"/>
        </w:rPr>
        <w:t xml:space="preserve"> </w:t>
      </w:r>
      <w:r>
        <w:rPr>
          <w:lang w:eastAsia="zh-CN"/>
        </w:rPr>
        <w:t>are not used in this specification: they are provided to reflect the full</w:t>
      </w:r>
    </w:p>
    <w:p w14:paraId="246A1801" w14:textId="77777777" w:rsidR="001675F0" w:rsidRDefault="001675F0" w:rsidP="001675F0">
      <w:pPr>
        <w:pStyle w:val="PL"/>
        <w:tabs>
          <w:tab w:val="clear" w:pos="384"/>
        </w:tabs>
        <w:rPr>
          <w:lang w:eastAsia="zh-CN"/>
        </w:rPr>
      </w:pPr>
      <w:r>
        <w:rPr>
          <w:lang w:eastAsia="zh-CN"/>
        </w:rPr>
        <w:t>-- list specified in TS 29.336 Monitoring-Type AVP.</w:t>
      </w:r>
    </w:p>
    <w:p w14:paraId="1527A985" w14:textId="77777777" w:rsidR="001675F0" w:rsidRDefault="001675F0" w:rsidP="001675F0">
      <w:pPr>
        <w:pStyle w:val="PL"/>
        <w:rPr>
          <w:lang w:eastAsia="zh-CN"/>
        </w:rPr>
      </w:pPr>
      <w:r>
        <w:t>--</w:t>
      </w:r>
    </w:p>
    <w:p w14:paraId="2D9F0DE9" w14:textId="77777777" w:rsidR="001675F0" w:rsidRDefault="001675F0" w:rsidP="001675F0">
      <w:pPr>
        <w:pStyle w:val="PL"/>
      </w:pPr>
      <w:r>
        <w:t>{</w:t>
      </w:r>
    </w:p>
    <w:p w14:paraId="49E57F22" w14:textId="77777777" w:rsidR="001675F0" w:rsidRDefault="001675F0" w:rsidP="001675F0">
      <w:pPr>
        <w:pStyle w:val="PL"/>
      </w:pPr>
      <w:r>
        <w:tab/>
      </w:r>
      <w:r w:rsidRPr="000C1B9E">
        <w:rPr>
          <w:lang w:val="en-US"/>
        </w:rPr>
        <w:t>lossOfConnectivity</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(0),</w:t>
      </w:r>
    </w:p>
    <w:p w14:paraId="044B0CE1" w14:textId="77777777" w:rsidR="001675F0" w:rsidRDefault="001675F0" w:rsidP="001675F0">
      <w:pPr>
        <w:pStyle w:val="PL"/>
        <w:rPr>
          <w:lang w:eastAsia="zh-CN"/>
        </w:rPr>
      </w:pPr>
      <w:r>
        <w:tab/>
      </w:r>
      <w:r w:rsidRPr="000C1B9E">
        <w:rPr>
          <w:lang w:val="en-US"/>
        </w:rPr>
        <w:t>ueReachability</w:t>
      </w:r>
      <w:r>
        <w:tab/>
      </w:r>
      <w:r>
        <w:tab/>
      </w:r>
      <w:r>
        <w:tab/>
      </w:r>
      <w:r>
        <w:rPr>
          <w:lang w:eastAsia="zh-CN"/>
        </w:rPr>
        <w:tab/>
      </w:r>
      <w:r>
        <w:rPr>
          <w:rFonts w:hint="eastAsia"/>
          <w:lang w:eastAsia="zh-CN"/>
        </w:rPr>
        <w:tab/>
      </w:r>
      <w:r>
        <w:rPr>
          <w:rFonts w:hint="eastAsia"/>
          <w:lang w:eastAsia="zh-CN"/>
        </w:rPr>
        <w:tab/>
      </w:r>
      <w:r>
        <w:rPr>
          <w:rFonts w:hint="eastAsia"/>
          <w:lang w:eastAsia="zh-CN"/>
        </w:rPr>
        <w:tab/>
      </w:r>
      <w:r>
        <w:t>(1)</w:t>
      </w:r>
      <w:r>
        <w:rPr>
          <w:lang w:eastAsia="zh-CN"/>
        </w:rPr>
        <w:t>,</w:t>
      </w:r>
    </w:p>
    <w:p w14:paraId="4E39B8D4" w14:textId="77777777" w:rsidR="001675F0" w:rsidRDefault="001675F0" w:rsidP="001675F0">
      <w:pPr>
        <w:pStyle w:val="PL"/>
        <w:rPr>
          <w:lang w:eastAsia="zh-CN"/>
        </w:rPr>
      </w:pPr>
      <w:r>
        <w:rPr>
          <w:lang w:val="en-US" w:eastAsia="zh-CN"/>
        </w:rPr>
        <w:tab/>
      </w:r>
      <w:r w:rsidRPr="000C1B9E">
        <w:rPr>
          <w:lang w:val="en-US"/>
        </w:rPr>
        <w:t>locationReporting</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lang w:eastAsia="zh-CN"/>
        </w:rPr>
        <w:t>2</w:t>
      </w:r>
      <w:r>
        <w:t>),</w:t>
      </w:r>
    </w:p>
    <w:p w14:paraId="1774737C" w14:textId="77777777" w:rsidR="001675F0" w:rsidRDefault="001675F0" w:rsidP="001675F0">
      <w:pPr>
        <w:pStyle w:val="PL"/>
        <w:rPr>
          <w:lang w:val="en-US" w:eastAsia="zh-CN"/>
        </w:rPr>
      </w:pPr>
      <w:r>
        <w:rPr>
          <w:rFonts w:hint="eastAsia"/>
          <w:lang w:val="en-US" w:eastAsia="zh-CN"/>
        </w:rPr>
        <w:tab/>
      </w:r>
      <w:r w:rsidRPr="000C1B9E">
        <w:rPr>
          <w:lang w:val="en-US"/>
        </w:rPr>
        <w:t>change</w:t>
      </w:r>
      <w:r>
        <w:rPr>
          <w:lang w:val="en-US"/>
        </w:rPr>
        <w:t>OfI</w:t>
      </w:r>
      <w:r>
        <w:rPr>
          <w:rFonts w:hint="eastAsia"/>
          <w:lang w:val="en-US" w:eastAsia="zh-CN"/>
        </w:rPr>
        <w:t>MSI</w:t>
      </w:r>
      <w:r>
        <w:rPr>
          <w:lang w:val="en-US"/>
        </w:rPr>
        <w:t>I</w:t>
      </w:r>
      <w:r>
        <w:rPr>
          <w:rFonts w:hint="eastAsia"/>
          <w:lang w:val="en-US" w:eastAsia="zh-CN"/>
        </w:rPr>
        <w:t>MEI</w:t>
      </w:r>
      <w:r>
        <w:rPr>
          <w:lang w:val="en-US" w:eastAsia="zh-CN"/>
        </w:rPr>
        <w:t>SV</w:t>
      </w:r>
      <w:r w:rsidRPr="000C1B9E">
        <w:rPr>
          <w:lang w:val="en-US"/>
        </w:rPr>
        <w:t>Association</w:t>
      </w:r>
      <w:r>
        <w:rPr>
          <w:lang w:eastAsia="zh-CN"/>
        </w:rPr>
        <w:tab/>
      </w:r>
      <w:r>
        <w:rPr>
          <w:lang w:eastAsia="zh-CN"/>
        </w:rPr>
        <w:tab/>
      </w:r>
      <w:r>
        <w:rPr>
          <w:lang w:eastAsia="zh-CN"/>
        </w:rPr>
        <w:tab/>
      </w:r>
      <w:r>
        <w:t>(</w:t>
      </w:r>
      <w:r>
        <w:rPr>
          <w:rFonts w:hint="eastAsia"/>
          <w:lang w:eastAsia="zh-CN"/>
        </w:rPr>
        <w:t>3</w:t>
      </w:r>
      <w:r>
        <w:t>),</w:t>
      </w:r>
    </w:p>
    <w:p w14:paraId="697F270C" w14:textId="77777777" w:rsidR="001675F0" w:rsidRDefault="001675F0" w:rsidP="001675F0">
      <w:pPr>
        <w:pStyle w:val="PL"/>
        <w:rPr>
          <w:lang w:eastAsia="zh-CN"/>
        </w:rPr>
      </w:pPr>
      <w:r>
        <w:rPr>
          <w:lang w:val="en-US" w:eastAsia="zh-CN"/>
        </w:rPr>
        <w:tab/>
      </w:r>
      <w:r>
        <w:rPr>
          <w:lang w:val="en-US"/>
        </w:rPr>
        <w:t>roaming</w:t>
      </w:r>
      <w:r w:rsidRPr="000C1B9E">
        <w:rPr>
          <w:lang w:val="en-US"/>
        </w:rPr>
        <w:t>Status</w:t>
      </w: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4</w:t>
      </w:r>
      <w:r>
        <w:t>),</w:t>
      </w:r>
    </w:p>
    <w:p w14:paraId="4E09F0BE" w14:textId="77777777" w:rsidR="001675F0" w:rsidRDefault="001675F0" w:rsidP="001675F0">
      <w:pPr>
        <w:pStyle w:val="PL"/>
        <w:rPr>
          <w:lang w:eastAsia="zh-CN"/>
        </w:rPr>
      </w:pPr>
      <w:r>
        <w:rPr>
          <w:lang w:val="en-US" w:eastAsia="zh-CN"/>
        </w:rPr>
        <w:tab/>
      </w:r>
      <w:r w:rsidRPr="000C1B9E">
        <w:rPr>
          <w:lang w:val="en-US"/>
        </w:rPr>
        <w:t>communicationFailure</w:t>
      </w:r>
      <w:r>
        <w:rPr>
          <w:lang w:eastAsia="zh-CN"/>
        </w:rPr>
        <w:tab/>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5</w:t>
      </w:r>
      <w:r>
        <w:t>),</w:t>
      </w:r>
    </w:p>
    <w:p w14:paraId="6E658CC0" w14:textId="77777777" w:rsidR="001675F0" w:rsidRDefault="001675F0" w:rsidP="001675F0">
      <w:pPr>
        <w:pStyle w:val="PL"/>
        <w:rPr>
          <w:lang w:eastAsia="zh-CN"/>
        </w:rPr>
      </w:pPr>
      <w:r>
        <w:rPr>
          <w:lang w:val="en-US" w:eastAsia="zh-CN"/>
        </w:rPr>
        <w:tab/>
      </w:r>
      <w:r w:rsidRPr="001675F0">
        <w:rPr>
          <w:lang w:val="en-US"/>
        </w:rPr>
        <w:t>availabilityAfterDDNFailure</w:t>
      </w:r>
      <w:r>
        <w:rPr>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6</w:t>
      </w:r>
      <w:r>
        <w:t>)</w:t>
      </w:r>
      <w:r>
        <w:rPr>
          <w:lang w:eastAsia="zh-CN"/>
        </w:rPr>
        <w:t>,</w:t>
      </w:r>
    </w:p>
    <w:p w14:paraId="48D598E3" w14:textId="77777777" w:rsidR="001675F0" w:rsidRDefault="001675F0" w:rsidP="001675F0">
      <w:pPr>
        <w:pStyle w:val="PL"/>
        <w:rPr>
          <w:lang w:eastAsia="zh-CN"/>
        </w:rPr>
      </w:pPr>
      <w:r>
        <w:rPr>
          <w:lang w:eastAsia="zh-CN"/>
        </w:rPr>
        <w:tab/>
        <w:t>numberOf</w:t>
      </w:r>
      <w:r>
        <w:rPr>
          <w:color w:val="000000"/>
          <w:lang w:eastAsia="ja-JP"/>
        </w:rPr>
        <w:t>UEPerLocation</w:t>
      </w:r>
      <w:r>
        <w:rPr>
          <w:color w:val="000000"/>
          <w:lang w:eastAsia="zh-CN"/>
        </w:rPr>
        <w:tab/>
      </w:r>
      <w:r>
        <w:rPr>
          <w:color w:val="000000"/>
          <w:lang w:eastAsia="zh-CN"/>
        </w:rPr>
        <w:tab/>
      </w:r>
      <w:r>
        <w:rPr>
          <w:rFonts w:hint="eastAsia"/>
          <w:color w:val="000000"/>
          <w:lang w:eastAsia="zh-CN"/>
        </w:rPr>
        <w:tab/>
      </w:r>
      <w:r>
        <w:rPr>
          <w:rFonts w:hint="eastAsia"/>
          <w:color w:val="000000"/>
          <w:lang w:eastAsia="zh-CN"/>
        </w:rPr>
        <w:tab/>
      </w:r>
      <w:r>
        <w:rPr>
          <w:rFonts w:hint="eastAsia"/>
          <w:color w:val="000000"/>
          <w:lang w:eastAsia="zh-CN"/>
        </w:rPr>
        <w:tab/>
      </w:r>
      <w:r>
        <w:rPr>
          <w:color w:val="000000"/>
          <w:lang w:eastAsia="zh-CN"/>
        </w:rPr>
        <w:t>(</w:t>
      </w:r>
      <w:r>
        <w:rPr>
          <w:rFonts w:hint="eastAsia"/>
          <w:color w:val="000000"/>
          <w:lang w:eastAsia="zh-CN"/>
        </w:rPr>
        <w:t>7</w:t>
      </w:r>
      <w:r>
        <w:rPr>
          <w:color w:val="000000"/>
          <w:lang w:eastAsia="zh-CN"/>
        </w:rPr>
        <w:t>)</w:t>
      </w:r>
    </w:p>
    <w:p w14:paraId="45570F1C" w14:textId="77777777" w:rsidR="001675F0" w:rsidRDefault="001675F0" w:rsidP="001675F0">
      <w:pPr>
        <w:pStyle w:val="PL"/>
        <w:rPr>
          <w:lang w:eastAsia="zh-CN"/>
        </w:rPr>
      </w:pPr>
      <w:r>
        <w:t>}</w:t>
      </w:r>
    </w:p>
    <w:p w14:paraId="37EB8C6D" w14:textId="77777777" w:rsidR="00BA2F07" w:rsidRPr="004B702F" w:rsidRDefault="00BA2F07" w:rsidP="00BA2F07">
      <w:pPr>
        <w:pStyle w:val="PL"/>
        <w:rPr>
          <w:lang w:eastAsia="zh-CN"/>
        </w:rPr>
      </w:pPr>
    </w:p>
    <w:p w14:paraId="6276F09C" w14:textId="77777777" w:rsidR="00BA2F07" w:rsidRPr="004B702F" w:rsidRDefault="00BA2F07" w:rsidP="00BA2F07">
      <w:pPr>
        <w:pStyle w:val="PL"/>
      </w:pPr>
      <w:r w:rsidRPr="004B702F">
        <w:t xml:space="preserve">-- </w:t>
      </w:r>
    </w:p>
    <w:p w14:paraId="07F987A9" w14:textId="77777777" w:rsidR="00BA2F07" w:rsidRPr="004B702F" w:rsidRDefault="00BA2F07" w:rsidP="00BA2F07">
      <w:pPr>
        <w:pStyle w:val="PL"/>
        <w:outlineLvl w:val="3"/>
        <w:rPr>
          <w:snapToGrid w:val="0"/>
        </w:rPr>
      </w:pPr>
      <w:r w:rsidRPr="004B702F">
        <w:rPr>
          <w:snapToGrid w:val="0"/>
        </w:rPr>
        <w:t>-- N</w:t>
      </w:r>
    </w:p>
    <w:p w14:paraId="0AD622F5" w14:textId="77777777" w:rsidR="00BA2F07" w:rsidRPr="004B702F" w:rsidRDefault="00BA2F07" w:rsidP="00BA2F07">
      <w:pPr>
        <w:pStyle w:val="PL"/>
      </w:pPr>
      <w:r w:rsidRPr="004B702F">
        <w:t xml:space="preserve">-- </w:t>
      </w:r>
    </w:p>
    <w:p w14:paraId="5407CC32" w14:textId="77777777" w:rsidR="001675F0" w:rsidRDefault="001675F0" w:rsidP="001675F0">
      <w:pPr>
        <w:pStyle w:val="PL"/>
        <w:rPr>
          <w:lang w:eastAsia="zh-CN"/>
        </w:rPr>
      </w:pPr>
    </w:p>
    <w:p w14:paraId="4A318709" w14:textId="77777777" w:rsidR="001675F0" w:rsidRDefault="001675F0" w:rsidP="001675F0">
      <w:pPr>
        <w:pStyle w:val="PL"/>
      </w:pPr>
      <w:r>
        <w:rPr>
          <w:color w:val="000000"/>
          <w:lang w:eastAsia="ja-JP"/>
        </w:rPr>
        <w:t>NumberOfUEPerLocationReport</w:t>
      </w:r>
      <w:r>
        <w:rPr>
          <w:rFonts w:hint="eastAsia"/>
          <w:szCs w:val="18"/>
          <w:lang w:eastAsia="zh-CN"/>
        </w:rPr>
        <w:tab/>
      </w:r>
      <w:r>
        <w:tab/>
        <w:t>::= SEQUENCE</w:t>
      </w:r>
    </w:p>
    <w:p w14:paraId="69163B2F" w14:textId="77777777" w:rsidR="001675F0" w:rsidRDefault="001675F0" w:rsidP="001675F0">
      <w:pPr>
        <w:pStyle w:val="PL"/>
      </w:pPr>
      <w:r>
        <w:t>{</w:t>
      </w:r>
    </w:p>
    <w:p w14:paraId="14E96EE4" w14:textId="77777777" w:rsidR="001675F0" w:rsidRDefault="001675F0" w:rsidP="001675F0">
      <w:pPr>
        <w:pStyle w:val="PL"/>
      </w:pPr>
      <w:r>
        <w:tab/>
      </w:r>
      <w:r>
        <w:rPr>
          <w:rFonts w:hint="eastAsia"/>
          <w:lang w:eastAsia="zh-CN"/>
        </w:rPr>
        <w:t>ePS</w:t>
      </w:r>
      <w:r>
        <w:t>LocationInformation</w:t>
      </w:r>
      <w:r>
        <w:tab/>
        <w:t xml:space="preserve">[0] </w:t>
      </w:r>
      <w:r>
        <w:rPr>
          <w:rFonts w:hint="eastAsia"/>
          <w:szCs w:val="18"/>
          <w:lang w:eastAsia="zh-CN"/>
        </w:rPr>
        <w:t>EPSLocationInfo</w:t>
      </w:r>
      <w:r>
        <w:rPr>
          <w:rFonts w:hint="eastAsia"/>
          <w:lang w:eastAsia="zh-CN"/>
        </w:rPr>
        <w:t xml:space="preserve"> OPTIONAL</w:t>
      </w:r>
      <w:r>
        <w:t>,</w:t>
      </w:r>
    </w:p>
    <w:p w14:paraId="5A4FDB1F" w14:textId="77777777" w:rsidR="001675F0" w:rsidRDefault="001675F0" w:rsidP="001675F0">
      <w:pPr>
        <w:pStyle w:val="PL"/>
      </w:pPr>
      <w:r>
        <w:tab/>
      </w:r>
      <w:r>
        <w:rPr>
          <w:rFonts w:hint="eastAsia"/>
          <w:lang w:eastAsia="zh-CN"/>
        </w:rPr>
        <w:t>u</w:t>
      </w:r>
      <w:r>
        <w:t>ECount</w:t>
      </w:r>
      <w:r>
        <w:tab/>
      </w:r>
      <w:r>
        <w:rPr>
          <w:rFonts w:hint="eastAsia"/>
          <w:lang w:eastAsia="zh-CN"/>
        </w:rPr>
        <w:tab/>
      </w:r>
      <w:r>
        <w:rPr>
          <w:rFonts w:hint="eastAsia"/>
          <w:lang w:eastAsia="zh-CN"/>
        </w:rPr>
        <w:tab/>
      </w:r>
      <w:r>
        <w:rPr>
          <w:rFonts w:hint="eastAsia"/>
          <w:lang w:eastAsia="zh-CN"/>
        </w:rPr>
        <w:tab/>
      </w:r>
      <w:r>
        <w:rPr>
          <w:rFonts w:hint="eastAsia"/>
          <w:lang w:eastAsia="zh-CN"/>
        </w:rPr>
        <w:tab/>
      </w:r>
      <w:r>
        <w:t>[1] INTEGER OPTIONAL</w:t>
      </w:r>
    </w:p>
    <w:p w14:paraId="44961A3D" w14:textId="77777777" w:rsidR="001675F0" w:rsidRDefault="001675F0" w:rsidP="001675F0">
      <w:pPr>
        <w:pStyle w:val="PL"/>
        <w:rPr>
          <w:lang w:eastAsia="zh-CN"/>
        </w:rPr>
      </w:pPr>
      <w:r>
        <w:t>}</w:t>
      </w:r>
    </w:p>
    <w:p w14:paraId="4D79782A" w14:textId="77777777" w:rsidR="00BA2F07" w:rsidRPr="004B702F" w:rsidRDefault="00BA2F07" w:rsidP="00BA2F07">
      <w:pPr>
        <w:pStyle w:val="PL"/>
        <w:rPr>
          <w:lang w:eastAsia="zh-CN"/>
        </w:rPr>
      </w:pPr>
    </w:p>
    <w:p w14:paraId="4803D393" w14:textId="77777777" w:rsidR="00BA2F07" w:rsidRPr="004B702F" w:rsidRDefault="00BA2F07" w:rsidP="00BA2F07">
      <w:pPr>
        <w:pStyle w:val="PL"/>
      </w:pPr>
      <w:r w:rsidRPr="004B702F">
        <w:t xml:space="preserve">-- </w:t>
      </w:r>
    </w:p>
    <w:p w14:paraId="55D892F5" w14:textId="77777777" w:rsidR="00BA2F07" w:rsidRPr="004B702F" w:rsidRDefault="00BA2F07" w:rsidP="00BA2F07">
      <w:pPr>
        <w:pStyle w:val="PL"/>
        <w:outlineLvl w:val="3"/>
        <w:rPr>
          <w:snapToGrid w:val="0"/>
        </w:rPr>
      </w:pPr>
      <w:r w:rsidRPr="004B702F">
        <w:rPr>
          <w:snapToGrid w:val="0"/>
        </w:rPr>
        <w:t>-- R</w:t>
      </w:r>
    </w:p>
    <w:p w14:paraId="708A91B3" w14:textId="77777777" w:rsidR="00BA2F07" w:rsidRPr="004B702F" w:rsidRDefault="00BA2F07" w:rsidP="00BA2F07">
      <w:pPr>
        <w:pStyle w:val="PL"/>
      </w:pPr>
      <w:r w:rsidRPr="004B702F">
        <w:t xml:space="preserve">-- </w:t>
      </w:r>
    </w:p>
    <w:p w14:paraId="0F0471EC" w14:textId="77777777" w:rsidR="001675F0" w:rsidRDefault="001675F0" w:rsidP="001675F0">
      <w:pPr>
        <w:pStyle w:val="PL"/>
        <w:rPr>
          <w:rFonts w:cs="Arial"/>
          <w:lang w:eastAsia="zh-CN" w:bidi="ar-IQ"/>
        </w:rPr>
      </w:pPr>
    </w:p>
    <w:p w14:paraId="389321CF" w14:textId="77777777" w:rsidR="001675F0" w:rsidRDefault="001675F0" w:rsidP="001675F0">
      <w:pPr>
        <w:pStyle w:val="PL"/>
      </w:pPr>
      <w:r w:rsidRPr="000C1B9E">
        <w:rPr>
          <w:lang w:val="en-US"/>
        </w:rPr>
        <w:t>ReachabilityConfiguration</w:t>
      </w:r>
      <w:r>
        <w:rPr>
          <w:rFonts w:hint="eastAsia"/>
          <w:szCs w:val="18"/>
          <w:lang w:eastAsia="zh-CN"/>
        </w:rPr>
        <w:tab/>
      </w:r>
      <w:r>
        <w:tab/>
        <w:t>::= SEQUENCE</w:t>
      </w:r>
    </w:p>
    <w:p w14:paraId="7F84C914" w14:textId="77777777" w:rsidR="001675F0" w:rsidRDefault="001675F0" w:rsidP="001675F0">
      <w:pPr>
        <w:pStyle w:val="PL"/>
        <w:rPr>
          <w:lang w:eastAsia="zh-CN"/>
        </w:rPr>
      </w:pPr>
      <w:r>
        <w:t>{</w:t>
      </w:r>
    </w:p>
    <w:p w14:paraId="2422FE07" w14:textId="77777777" w:rsidR="001675F0" w:rsidRDefault="001675F0" w:rsidP="001675F0">
      <w:pPr>
        <w:pStyle w:val="PL"/>
        <w:rPr>
          <w:lang w:eastAsia="zh-CN"/>
        </w:rPr>
      </w:pPr>
      <w:r>
        <w:rPr>
          <w:rFonts w:cs="Arial" w:hint="eastAsia"/>
          <w:lang w:eastAsia="zh-CN"/>
        </w:rPr>
        <w:tab/>
        <w:t>r</w:t>
      </w:r>
      <w:r w:rsidRPr="00F72973">
        <w:rPr>
          <w:rFonts w:cs="Arial"/>
        </w:rPr>
        <w:t>eachabilityType</w:t>
      </w:r>
      <w:r>
        <w:rPr>
          <w:rFonts w:hint="eastAsia"/>
          <w:lang w:eastAsia="zh-CN"/>
        </w:rPr>
        <w:tab/>
      </w:r>
      <w:r>
        <w:rPr>
          <w:rFonts w:hint="eastAsia"/>
          <w:lang w:eastAsia="zh-CN"/>
        </w:rPr>
        <w:tab/>
      </w:r>
      <w:r>
        <w:rPr>
          <w:rFonts w:hint="eastAsia"/>
          <w:lang w:eastAsia="zh-CN"/>
        </w:rPr>
        <w:tab/>
      </w:r>
      <w:r w:rsidRPr="004D626C">
        <w:t>[</w:t>
      </w:r>
      <w:r>
        <w:rPr>
          <w:rFonts w:hint="eastAsia"/>
          <w:lang w:eastAsia="zh-CN"/>
        </w:rPr>
        <w:t>0</w:t>
      </w:r>
      <w:r w:rsidRPr="004D626C">
        <w:t xml:space="preserve">] </w:t>
      </w:r>
      <w:r>
        <w:rPr>
          <w:rFonts w:cs="Arial" w:hint="eastAsia"/>
          <w:lang w:eastAsia="zh-CN"/>
        </w:rPr>
        <w:t>R</w:t>
      </w:r>
      <w:r w:rsidRPr="00F72973">
        <w:rPr>
          <w:rFonts w:cs="Arial"/>
        </w:rPr>
        <w:t>eachabilityType</w:t>
      </w:r>
      <w:r w:rsidRPr="004D626C">
        <w:t xml:space="preserve"> OPTIONAL,</w:t>
      </w:r>
    </w:p>
    <w:p w14:paraId="6D780C76" w14:textId="77777777" w:rsidR="001675F0" w:rsidRDefault="001675F0" w:rsidP="001675F0">
      <w:pPr>
        <w:pStyle w:val="PL"/>
        <w:rPr>
          <w:lang w:eastAsia="zh-CN"/>
        </w:rPr>
      </w:pPr>
      <w:r>
        <w:rPr>
          <w:rFonts w:hint="eastAsia"/>
          <w:lang w:eastAsia="zh-CN"/>
        </w:rPr>
        <w:tab/>
      </w:r>
      <w:r>
        <w:rPr>
          <w:rFonts w:cs="Arial" w:hint="eastAsia"/>
          <w:lang w:eastAsia="zh-CN"/>
        </w:rPr>
        <w:t>m</w:t>
      </w:r>
      <w:r w:rsidRPr="00F72973">
        <w:rPr>
          <w:rFonts w:cs="Arial"/>
        </w:rPr>
        <w:t>aximumLatency</w:t>
      </w:r>
      <w:r>
        <w:rPr>
          <w:rFonts w:hint="eastAsia"/>
          <w:lang w:eastAsia="zh-CN"/>
        </w:rPr>
        <w:tab/>
      </w:r>
      <w:r>
        <w:rPr>
          <w:rFonts w:hint="eastAsia"/>
          <w:lang w:eastAsia="zh-CN"/>
        </w:rPr>
        <w:tab/>
      </w:r>
      <w:r>
        <w:rPr>
          <w:rFonts w:hint="eastAsia"/>
          <w:lang w:eastAsia="zh-CN"/>
        </w:rPr>
        <w:tab/>
      </w:r>
      <w:r>
        <w:rPr>
          <w:rFonts w:hint="eastAsia"/>
          <w:lang w:eastAsia="zh-CN"/>
        </w:rPr>
        <w:tab/>
      </w:r>
      <w:r>
        <w:t>[</w:t>
      </w:r>
      <w:r>
        <w:rPr>
          <w:rFonts w:hint="eastAsia"/>
          <w:lang w:eastAsia="zh-CN"/>
        </w:rPr>
        <w:t>1</w:t>
      </w:r>
      <w:r>
        <w:t>] INTEGER OPTIONAL,</w:t>
      </w:r>
    </w:p>
    <w:p w14:paraId="3182F45E" w14:textId="77777777" w:rsidR="001675F0" w:rsidRDefault="001675F0" w:rsidP="001675F0">
      <w:pPr>
        <w:pStyle w:val="PL"/>
        <w:rPr>
          <w:lang w:eastAsia="zh-CN"/>
        </w:rPr>
      </w:pPr>
      <w:r>
        <w:rPr>
          <w:rFonts w:hint="eastAsia"/>
          <w:lang w:eastAsia="zh-CN"/>
        </w:rPr>
        <w:tab/>
      </w:r>
      <w:r>
        <w:rPr>
          <w:rFonts w:cs="Arial" w:hint="eastAsia"/>
          <w:lang w:eastAsia="zh-CN"/>
        </w:rPr>
        <w:t>m</w:t>
      </w:r>
      <w:r>
        <w:rPr>
          <w:rFonts w:cs="Arial"/>
        </w:rPr>
        <w:t>aximum</w:t>
      </w:r>
      <w:r w:rsidRPr="00F72973">
        <w:rPr>
          <w:rFonts w:cs="Arial"/>
        </w:rPr>
        <w:t>R</w:t>
      </w:r>
      <w:r>
        <w:rPr>
          <w:rFonts w:cs="Arial"/>
        </w:rPr>
        <w:t>esponse</w:t>
      </w:r>
      <w:r w:rsidRPr="00F72973">
        <w:rPr>
          <w:rFonts w:cs="Arial"/>
        </w:rPr>
        <w:t>Time</w:t>
      </w:r>
      <w:r>
        <w:rPr>
          <w:rFonts w:hint="eastAsia"/>
          <w:lang w:eastAsia="zh-CN"/>
        </w:rPr>
        <w:tab/>
      </w:r>
      <w:r>
        <w:rPr>
          <w:rFonts w:hint="eastAsia"/>
          <w:lang w:eastAsia="zh-CN"/>
        </w:rPr>
        <w:tab/>
      </w:r>
      <w:r>
        <w:rPr>
          <w:rFonts w:hint="eastAsia"/>
          <w:lang w:eastAsia="zh-CN"/>
        </w:rPr>
        <w:tab/>
      </w:r>
      <w:r>
        <w:t>[</w:t>
      </w:r>
      <w:r>
        <w:rPr>
          <w:rFonts w:hint="eastAsia"/>
          <w:lang w:eastAsia="zh-CN"/>
        </w:rPr>
        <w:t>2</w:t>
      </w:r>
      <w:r>
        <w:t>] INTEGER OPTIONAL</w:t>
      </w:r>
    </w:p>
    <w:p w14:paraId="07E58A66" w14:textId="77777777" w:rsidR="001675F0" w:rsidRDefault="001675F0" w:rsidP="001675F0">
      <w:pPr>
        <w:pStyle w:val="PL"/>
        <w:rPr>
          <w:lang w:eastAsia="zh-CN"/>
        </w:rPr>
      </w:pPr>
      <w:r>
        <w:rPr>
          <w:rFonts w:hint="eastAsia"/>
          <w:lang w:eastAsia="zh-CN"/>
        </w:rPr>
        <w:t>}</w:t>
      </w:r>
    </w:p>
    <w:p w14:paraId="0BFB3324" w14:textId="77777777" w:rsidR="001675F0" w:rsidRDefault="001675F0" w:rsidP="001675F0">
      <w:pPr>
        <w:pStyle w:val="PL"/>
        <w:rPr>
          <w:lang w:eastAsia="zh-CN"/>
        </w:rPr>
      </w:pPr>
    </w:p>
    <w:p w14:paraId="3EE59584" w14:textId="77777777" w:rsidR="001675F0" w:rsidRDefault="001675F0" w:rsidP="001675F0">
      <w:pPr>
        <w:pStyle w:val="PL"/>
        <w:rPr>
          <w:lang w:eastAsia="zh-CN"/>
        </w:rPr>
      </w:pPr>
      <w:r>
        <w:rPr>
          <w:rFonts w:cs="Arial" w:hint="eastAsia"/>
          <w:lang w:eastAsia="zh-CN"/>
        </w:rPr>
        <w:t>R</w:t>
      </w:r>
      <w:r w:rsidRPr="00F72973">
        <w:rPr>
          <w:rFonts w:cs="Arial"/>
        </w:rPr>
        <w:t>eachabilityType</w:t>
      </w:r>
      <w:r>
        <w:rPr>
          <w:rFonts w:hint="eastAsia"/>
          <w:lang w:eastAsia="zh-CN"/>
        </w:rPr>
        <w:tab/>
      </w:r>
      <w:r>
        <w:rPr>
          <w:rFonts w:hint="eastAsia"/>
          <w:lang w:eastAsia="zh-CN"/>
        </w:rPr>
        <w:tab/>
      </w:r>
      <w:r>
        <w:rPr>
          <w:rFonts w:hint="eastAsia"/>
          <w:lang w:eastAsia="zh-CN"/>
        </w:rPr>
        <w:tab/>
      </w:r>
      <w:r>
        <w:t>::= ENUMERATED</w:t>
      </w:r>
    </w:p>
    <w:p w14:paraId="08A5AD97" w14:textId="77777777" w:rsidR="001675F0" w:rsidRDefault="001675F0" w:rsidP="001675F0">
      <w:pPr>
        <w:pStyle w:val="PL"/>
      </w:pPr>
      <w:r>
        <w:t>{</w:t>
      </w:r>
    </w:p>
    <w:p w14:paraId="57013C04" w14:textId="77777777" w:rsidR="001675F0" w:rsidRDefault="001675F0" w:rsidP="001675F0">
      <w:pPr>
        <w:pStyle w:val="PL"/>
      </w:pPr>
      <w:r>
        <w:tab/>
      </w:r>
      <w:r>
        <w:rPr>
          <w:rFonts w:hint="eastAsia"/>
          <w:color w:val="000000"/>
          <w:lang w:val="en-US" w:eastAsia="zh-CN"/>
        </w:rPr>
        <w:t>r</w:t>
      </w:r>
      <w:r>
        <w:rPr>
          <w:color w:val="000000"/>
          <w:lang w:val="en-US" w:eastAsia="ja-JP"/>
        </w:rPr>
        <w:t>eachabilityfo</w:t>
      </w:r>
      <w:r>
        <w:rPr>
          <w:rFonts w:hint="eastAsia"/>
          <w:color w:val="000000"/>
          <w:lang w:val="en-US" w:eastAsia="zh-CN"/>
        </w:rPr>
        <w:t>r</w:t>
      </w:r>
      <w:r w:rsidRPr="000C1B9E">
        <w:rPr>
          <w:color w:val="000000"/>
          <w:lang w:val="en-US" w:eastAsia="ja-JP"/>
        </w:rPr>
        <w:t>SMS</w:t>
      </w:r>
      <w:r>
        <w:rPr>
          <w:rFonts w:hint="eastAsia"/>
          <w:lang w:eastAsia="zh-CN"/>
        </w:rPr>
        <w:tab/>
      </w:r>
      <w:r>
        <w:rPr>
          <w:rFonts w:hint="eastAsia"/>
          <w:lang w:eastAsia="zh-CN"/>
        </w:rPr>
        <w:tab/>
      </w:r>
      <w:r>
        <w:rPr>
          <w:rFonts w:hint="eastAsia"/>
          <w:lang w:eastAsia="zh-CN"/>
        </w:rPr>
        <w:tab/>
      </w:r>
      <w:r>
        <w:rPr>
          <w:rFonts w:hint="eastAsia"/>
          <w:lang w:eastAsia="zh-CN"/>
        </w:rPr>
        <w:tab/>
      </w:r>
      <w:r>
        <w:t>(0),</w:t>
      </w:r>
    </w:p>
    <w:p w14:paraId="65684E33" w14:textId="77777777" w:rsidR="001675F0" w:rsidRDefault="001675F0" w:rsidP="001675F0">
      <w:pPr>
        <w:pStyle w:val="PL"/>
        <w:tabs>
          <w:tab w:val="clear" w:pos="3072"/>
          <w:tab w:val="left" w:pos="3155"/>
        </w:tabs>
      </w:pPr>
      <w:r>
        <w:tab/>
      </w:r>
      <w:r>
        <w:rPr>
          <w:rFonts w:hint="eastAsia"/>
          <w:color w:val="000000"/>
          <w:lang w:val="en-US" w:eastAsia="zh-CN"/>
        </w:rPr>
        <w:t>r</w:t>
      </w:r>
      <w:r>
        <w:rPr>
          <w:color w:val="000000"/>
          <w:lang w:val="en-US" w:eastAsia="ja-JP"/>
        </w:rPr>
        <w:t>eachabilityfor</w:t>
      </w:r>
      <w:r>
        <w:rPr>
          <w:rFonts w:hint="eastAsia"/>
          <w:color w:val="000000"/>
          <w:lang w:val="en-US" w:eastAsia="zh-CN"/>
        </w:rPr>
        <w:t>Data</w:t>
      </w:r>
      <w:r>
        <w:tab/>
      </w:r>
      <w:r>
        <w:tab/>
      </w:r>
      <w:r>
        <w:tab/>
      </w:r>
      <w:r>
        <w:rPr>
          <w:rFonts w:hint="eastAsia"/>
          <w:lang w:eastAsia="zh-CN"/>
        </w:rPr>
        <w:tab/>
      </w:r>
      <w:r>
        <w:t xml:space="preserve">(1) </w:t>
      </w:r>
    </w:p>
    <w:p w14:paraId="6D8CF82E" w14:textId="77777777" w:rsidR="001675F0" w:rsidRDefault="001675F0" w:rsidP="001675F0">
      <w:pPr>
        <w:pStyle w:val="PL"/>
        <w:rPr>
          <w:lang w:eastAsia="zh-CN"/>
        </w:rPr>
      </w:pPr>
      <w:r>
        <w:t>}</w:t>
      </w:r>
    </w:p>
    <w:p w14:paraId="5419EE00" w14:textId="77777777" w:rsidR="00BA2F07" w:rsidRPr="004B702F" w:rsidRDefault="00BA2F07" w:rsidP="00BA2F07">
      <w:pPr>
        <w:pStyle w:val="PL"/>
        <w:rPr>
          <w:lang w:eastAsia="zh-CN"/>
        </w:rPr>
      </w:pPr>
    </w:p>
    <w:p w14:paraId="01CC686B" w14:textId="77777777" w:rsidR="00BA2F07" w:rsidRPr="004B702F" w:rsidRDefault="00BA2F07" w:rsidP="00BA2F07">
      <w:pPr>
        <w:pStyle w:val="PL"/>
      </w:pPr>
      <w:r w:rsidRPr="004B702F">
        <w:t xml:space="preserve">-- </w:t>
      </w:r>
    </w:p>
    <w:p w14:paraId="19CE925C" w14:textId="77777777" w:rsidR="00BA2F07" w:rsidRPr="004B702F" w:rsidRDefault="00BA2F07" w:rsidP="00BA2F07">
      <w:pPr>
        <w:pStyle w:val="PL"/>
        <w:outlineLvl w:val="3"/>
        <w:rPr>
          <w:snapToGrid w:val="0"/>
        </w:rPr>
      </w:pPr>
      <w:r w:rsidRPr="004B702F">
        <w:rPr>
          <w:snapToGrid w:val="0"/>
        </w:rPr>
        <w:t>-- S</w:t>
      </w:r>
    </w:p>
    <w:p w14:paraId="24D1A3D3" w14:textId="77777777" w:rsidR="00BA2F07" w:rsidRPr="004B702F" w:rsidRDefault="00BA2F07" w:rsidP="00BA2F07">
      <w:pPr>
        <w:pStyle w:val="PL"/>
      </w:pPr>
      <w:r w:rsidRPr="004B702F">
        <w:t xml:space="preserve">-- </w:t>
      </w:r>
    </w:p>
    <w:p w14:paraId="19869C50" w14:textId="77777777" w:rsidR="001675F0" w:rsidRDefault="001675F0" w:rsidP="001675F0">
      <w:pPr>
        <w:pStyle w:val="PL"/>
        <w:rPr>
          <w:lang w:eastAsia="zh-CN"/>
        </w:rPr>
      </w:pPr>
    </w:p>
    <w:p w14:paraId="5C27678D" w14:textId="77777777" w:rsidR="001675F0" w:rsidRDefault="001675F0" w:rsidP="001675F0">
      <w:pPr>
        <w:pStyle w:val="PL"/>
      </w:pPr>
      <w:r>
        <w:rPr>
          <w:rFonts w:hint="eastAsia"/>
          <w:lang w:eastAsia="zh-CN"/>
        </w:rPr>
        <w:t>SGSN</w:t>
      </w:r>
      <w:r>
        <w:t>LocationInformation</w:t>
      </w:r>
      <w:r>
        <w:rPr>
          <w:rFonts w:hint="eastAsia"/>
          <w:szCs w:val="18"/>
          <w:lang w:eastAsia="zh-CN"/>
        </w:rPr>
        <w:tab/>
      </w:r>
      <w:r>
        <w:tab/>
        <w:t>::= SEQUENCE</w:t>
      </w:r>
    </w:p>
    <w:p w14:paraId="6EBC78CB" w14:textId="77777777" w:rsidR="001675F0" w:rsidRDefault="001675F0" w:rsidP="001675F0">
      <w:pPr>
        <w:pStyle w:val="PL"/>
      </w:pPr>
      <w:r>
        <w:lastRenderedPageBreak/>
        <w:t>{</w:t>
      </w:r>
    </w:p>
    <w:p w14:paraId="4F72E527" w14:textId="77777777" w:rsidR="001675F0" w:rsidRDefault="001675F0" w:rsidP="001675F0">
      <w:pPr>
        <w:pStyle w:val="PL"/>
        <w:rPr>
          <w:lang w:eastAsia="zh-CN"/>
        </w:rPr>
      </w:pPr>
      <w:r>
        <w:tab/>
      </w:r>
      <w:r>
        <w:rPr>
          <w:rFonts w:hint="eastAsia"/>
          <w:lang w:eastAsia="zh-CN"/>
        </w:rPr>
        <w:t>c</w:t>
      </w:r>
      <w:r>
        <w:rPr>
          <w:lang w:eastAsia="zh-CN"/>
        </w:rPr>
        <w:t>ell</w:t>
      </w:r>
      <w:r w:rsidRPr="00BB0A8B">
        <w:rPr>
          <w:lang w:eastAsia="zh-CN"/>
        </w:rPr>
        <w:t>GlobalIdentity</w:t>
      </w:r>
      <w:r>
        <w:rPr>
          <w:rFonts w:hint="eastAsia"/>
          <w:lang w:eastAsia="zh-CN"/>
        </w:rPr>
        <w:tab/>
      </w:r>
      <w:r>
        <w:rPr>
          <w:rFonts w:hint="eastAsia"/>
          <w:lang w:eastAsia="zh-CN"/>
        </w:rPr>
        <w:tab/>
      </w:r>
      <w:r>
        <w:rPr>
          <w:rFonts w:hint="eastAsia"/>
          <w:lang w:eastAsia="zh-CN"/>
        </w:rPr>
        <w:tab/>
      </w:r>
      <w:r>
        <w:t xml:space="preserve">[0] </w:t>
      </w:r>
      <w:r w:rsidRPr="00926357">
        <w:t>OCTET STRING</w:t>
      </w:r>
      <w:r>
        <w:rPr>
          <w:rFonts w:hint="eastAsia"/>
          <w:lang w:eastAsia="zh-CN"/>
        </w:rPr>
        <w:t xml:space="preserve"> OPTIONAL</w:t>
      </w:r>
      <w:r>
        <w:t>,</w:t>
      </w:r>
    </w:p>
    <w:p w14:paraId="05CDE81B" w14:textId="77777777" w:rsidR="001675F0" w:rsidRDefault="001675F0" w:rsidP="001675F0">
      <w:pPr>
        <w:pStyle w:val="PL"/>
        <w:rPr>
          <w:lang w:eastAsia="zh-CN"/>
        </w:rPr>
      </w:pPr>
      <w:r>
        <w:rPr>
          <w:rFonts w:hint="eastAsia"/>
          <w:lang w:eastAsia="zh-CN"/>
        </w:rPr>
        <w:tab/>
        <w:t>l</w:t>
      </w:r>
      <w:r>
        <w:rPr>
          <w:lang w:eastAsia="zh-CN"/>
        </w:rPr>
        <w:t>ocationArea</w:t>
      </w:r>
      <w:r w:rsidRPr="00BB0A8B">
        <w:rPr>
          <w:lang w:eastAsia="zh-CN"/>
        </w:rPr>
        <w:t>Identity</w:t>
      </w:r>
      <w:r>
        <w:rPr>
          <w:rFonts w:hint="eastAsia"/>
          <w:lang w:eastAsia="zh-CN"/>
        </w:rPr>
        <w:tab/>
      </w:r>
      <w:r>
        <w:rPr>
          <w:rFonts w:hint="eastAsia"/>
          <w:lang w:eastAsia="zh-CN"/>
        </w:rPr>
        <w:tab/>
      </w:r>
      <w:r>
        <w:rPr>
          <w:lang w:eastAsia="zh-CN"/>
        </w:rPr>
        <w:tab/>
      </w:r>
      <w:r>
        <w:t>[</w:t>
      </w:r>
      <w:r>
        <w:rPr>
          <w:rFonts w:hint="eastAsia"/>
          <w:lang w:eastAsia="zh-CN"/>
        </w:rPr>
        <w:t>1</w:t>
      </w:r>
      <w:r>
        <w:t xml:space="preserve">] </w:t>
      </w:r>
      <w:r w:rsidRPr="00926357">
        <w:t>OCTET STRING</w:t>
      </w:r>
      <w:r>
        <w:rPr>
          <w:rFonts w:hint="eastAsia"/>
          <w:lang w:eastAsia="zh-CN"/>
        </w:rPr>
        <w:t xml:space="preserve"> OPTIONAL</w:t>
      </w:r>
      <w:r>
        <w:t>,</w:t>
      </w:r>
    </w:p>
    <w:p w14:paraId="474E0C9B" w14:textId="77777777" w:rsidR="001675F0" w:rsidRDefault="001675F0" w:rsidP="001675F0">
      <w:pPr>
        <w:pStyle w:val="PL"/>
        <w:rPr>
          <w:lang w:eastAsia="zh-CN"/>
        </w:rPr>
      </w:pPr>
      <w:r>
        <w:rPr>
          <w:rFonts w:hint="eastAsia"/>
          <w:lang w:eastAsia="zh-CN"/>
        </w:rPr>
        <w:tab/>
        <w:t>s</w:t>
      </w:r>
      <w:r w:rsidRPr="00BB0A8B">
        <w:rPr>
          <w:lang w:eastAsia="zh-CN"/>
        </w:rPr>
        <w:t>erviceAreaIdentity</w:t>
      </w:r>
      <w:r>
        <w:rPr>
          <w:rFonts w:hint="eastAsia"/>
          <w:lang w:eastAsia="zh-CN"/>
        </w:rPr>
        <w:tab/>
      </w:r>
      <w:r>
        <w:rPr>
          <w:rFonts w:hint="eastAsia"/>
          <w:lang w:eastAsia="zh-CN"/>
        </w:rPr>
        <w:tab/>
      </w:r>
      <w:r>
        <w:rPr>
          <w:rFonts w:hint="eastAsia"/>
          <w:lang w:eastAsia="zh-CN"/>
        </w:rPr>
        <w:tab/>
      </w:r>
      <w:r>
        <w:t>[</w:t>
      </w:r>
      <w:r>
        <w:rPr>
          <w:rFonts w:hint="eastAsia"/>
          <w:lang w:eastAsia="zh-CN"/>
        </w:rPr>
        <w:t>2</w:t>
      </w:r>
      <w:r>
        <w:t xml:space="preserve">] </w:t>
      </w:r>
      <w:r w:rsidRPr="00926357">
        <w:t>OCTET STRING</w:t>
      </w:r>
      <w:r>
        <w:rPr>
          <w:rFonts w:hint="eastAsia"/>
          <w:lang w:eastAsia="zh-CN"/>
        </w:rPr>
        <w:t xml:space="preserve"> OPTIONAL</w:t>
      </w:r>
      <w:r>
        <w:t>,</w:t>
      </w:r>
    </w:p>
    <w:p w14:paraId="18466403" w14:textId="77777777" w:rsidR="001675F0" w:rsidRDefault="001675F0" w:rsidP="001675F0">
      <w:pPr>
        <w:pStyle w:val="PL"/>
        <w:rPr>
          <w:lang w:eastAsia="zh-CN"/>
        </w:rPr>
      </w:pPr>
      <w:r>
        <w:tab/>
      </w:r>
      <w:r w:rsidRPr="001675F0">
        <w:rPr>
          <w:rFonts w:hint="eastAsia"/>
          <w:lang w:val="en-US" w:eastAsia="zh-CN"/>
        </w:rPr>
        <w:t>r</w:t>
      </w:r>
      <w:r w:rsidRPr="001675F0">
        <w:rPr>
          <w:lang w:val="en-US" w:eastAsia="zh-CN"/>
        </w:rPr>
        <w:t>outingAreaIdentity</w:t>
      </w:r>
      <w:r>
        <w:tab/>
      </w:r>
      <w:r>
        <w:rPr>
          <w:rFonts w:hint="eastAsia"/>
          <w:lang w:eastAsia="zh-CN"/>
        </w:rPr>
        <w:tab/>
      </w:r>
      <w:r>
        <w:rPr>
          <w:rFonts w:hint="eastAsia"/>
          <w:lang w:eastAsia="zh-CN"/>
        </w:rPr>
        <w:tab/>
      </w:r>
      <w:r>
        <w:t>[</w:t>
      </w:r>
      <w:r>
        <w:rPr>
          <w:rFonts w:hint="eastAsia"/>
          <w:lang w:eastAsia="zh-CN"/>
        </w:rPr>
        <w:t>3</w:t>
      </w:r>
      <w:r>
        <w:t xml:space="preserve">] </w:t>
      </w:r>
      <w:r w:rsidRPr="00926357">
        <w:t>OCTET STRING</w:t>
      </w:r>
      <w:r>
        <w:t xml:space="preserve"> OPTIONAL,</w:t>
      </w:r>
    </w:p>
    <w:p w14:paraId="5F77886D" w14:textId="77777777" w:rsidR="001675F0" w:rsidRDefault="001675F0" w:rsidP="001675F0">
      <w:pPr>
        <w:pStyle w:val="PL"/>
        <w:rPr>
          <w:lang w:eastAsia="zh-CN"/>
        </w:rPr>
      </w:pPr>
      <w:r>
        <w:rPr>
          <w:rFonts w:hint="eastAsia"/>
          <w:lang w:eastAsia="zh-CN"/>
        </w:rPr>
        <w:tab/>
        <w:t>g</w:t>
      </w:r>
      <w:r w:rsidRPr="00BB0A8B">
        <w:t>eographicalInformation</w:t>
      </w:r>
      <w:r>
        <w:rPr>
          <w:rFonts w:hint="eastAsia"/>
          <w:lang w:eastAsia="zh-CN"/>
        </w:rPr>
        <w:tab/>
      </w:r>
      <w:r>
        <w:rPr>
          <w:rFonts w:hint="eastAsia"/>
          <w:lang w:eastAsia="zh-CN"/>
        </w:rPr>
        <w:tab/>
      </w:r>
      <w:r>
        <w:t>[</w:t>
      </w:r>
      <w:r>
        <w:rPr>
          <w:rFonts w:hint="eastAsia"/>
          <w:lang w:eastAsia="zh-CN"/>
        </w:rPr>
        <w:t>4</w:t>
      </w:r>
      <w:r>
        <w:t xml:space="preserve">] </w:t>
      </w:r>
      <w:r w:rsidRPr="00926357">
        <w:t>OCTET STRING</w:t>
      </w:r>
      <w:r>
        <w:rPr>
          <w:rFonts w:hint="eastAsia"/>
          <w:lang w:eastAsia="zh-CN"/>
        </w:rPr>
        <w:t xml:space="preserve"> OPTIONAL</w:t>
      </w:r>
      <w:r>
        <w:t>,</w:t>
      </w:r>
    </w:p>
    <w:p w14:paraId="07B9A66D" w14:textId="77777777" w:rsidR="001675F0" w:rsidRDefault="001675F0" w:rsidP="001675F0">
      <w:pPr>
        <w:pStyle w:val="PL"/>
        <w:rPr>
          <w:lang w:eastAsia="zh-CN"/>
        </w:rPr>
      </w:pPr>
      <w:r>
        <w:rPr>
          <w:rFonts w:hint="eastAsia"/>
          <w:lang w:eastAsia="zh-CN"/>
        </w:rPr>
        <w:tab/>
        <w:t>g</w:t>
      </w:r>
      <w:r>
        <w:t>eodetic</w:t>
      </w:r>
      <w:r w:rsidRPr="00BB0A8B">
        <w:t>Information</w:t>
      </w:r>
      <w:r>
        <w:rPr>
          <w:rFonts w:hint="eastAsia"/>
          <w:lang w:eastAsia="zh-CN"/>
        </w:rPr>
        <w:tab/>
      </w:r>
      <w:r>
        <w:rPr>
          <w:rFonts w:hint="eastAsia"/>
          <w:lang w:eastAsia="zh-CN"/>
        </w:rPr>
        <w:tab/>
      </w:r>
      <w:r>
        <w:rPr>
          <w:rFonts w:hint="eastAsia"/>
          <w:lang w:eastAsia="zh-CN"/>
        </w:rPr>
        <w:tab/>
      </w:r>
      <w:r>
        <w:t>[</w:t>
      </w:r>
      <w:r>
        <w:rPr>
          <w:rFonts w:hint="eastAsia"/>
          <w:lang w:eastAsia="zh-CN"/>
        </w:rPr>
        <w:t>5</w:t>
      </w:r>
      <w:r>
        <w:t xml:space="preserve">] </w:t>
      </w:r>
      <w:r w:rsidRPr="00926357">
        <w:t>OCTET STRING</w:t>
      </w:r>
      <w:r>
        <w:rPr>
          <w:rFonts w:hint="eastAsia"/>
          <w:lang w:eastAsia="zh-CN"/>
        </w:rPr>
        <w:t xml:space="preserve"> OPTIONAL</w:t>
      </w:r>
      <w:r>
        <w:t>,</w:t>
      </w:r>
    </w:p>
    <w:p w14:paraId="78325B7E" w14:textId="77777777" w:rsidR="001675F0" w:rsidRDefault="001675F0" w:rsidP="001675F0">
      <w:pPr>
        <w:pStyle w:val="PL"/>
        <w:rPr>
          <w:lang w:eastAsia="zh-CN"/>
        </w:rPr>
      </w:pPr>
      <w:r>
        <w:rPr>
          <w:rFonts w:hint="eastAsia"/>
          <w:lang w:eastAsia="zh-CN"/>
        </w:rPr>
        <w:tab/>
        <w:t>c</w:t>
      </w:r>
      <w:r>
        <w:t>urren</w:t>
      </w:r>
      <w:r>
        <w:rPr>
          <w:rFonts w:hint="eastAsia"/>
          <w:lang w:eastAsia="zh-CN"/>
        </w:rPr>
        <w:t>t</w:t>
      </w:r>
      <w:r w:rsidRPr="00BB0A8B">
        <w:t>LocationRetrieved</w:t>
      </w:r>
      <w:r>
        <w:rPr>
          <w:rFonts w:hint="eastAsia"/>
          <w:lang w:eastAsia="zh-CN"/>
        </w:rPr>
        <w:tab/>
      </w:r>
      <w:r>
        <w:rPr>
          <w:lang w:eastAsia="zh-CN"/>
        </w:rPr>
        <w:tab/>
      </w:r>
      <w:r>
        <w:t>[</w:t>
      </w:r>
      <w:r>
        <w:rPr>
          <w:rFonts w:hint="eastAsia"/>
          <w:lang w:eastAsia="zh-CN"/>
        </w:rPr>
        <w:t>6</w:t>
      </w:r>
      <w:r>
        <w:t>] Current</w:t>
      </w:r>
      <w:r w:rsidRPr="00BB0A8B">
        <w:t>LocationRetrieved</w:t>
      </w:r>
      <w:r>
        <w:rPr>
          <w:rFonts w:hint="eastAsia"/>
          <w:lang w:eastAsia="zh-CN"/>
        </w:rPr>
        <w:t xml:space="preserve"> OPTIONAL</w:t>
      </w:r>
      <w:r>
        <w:t>,</w:t>
      </w:r>
    </w:p>
    <w:p w14:paraId="3EECDDF2" w14:textId="77777777" w:rsidR="001675F0" w:rsidRDefault="001675F0" w:rsidP="001675F0">
      <w:pPr>
        <w:pStyle w:val="PL"/>
        <w:rPr>
          <w:lang w:eastAsia="zh-CN"/>
        </w:rPr>
      </w:pPr>
      <w:r>
        <w:rPr>
          <w:rFonts w:hint="eastAsia"/>
          <w:lang w:eastAsia="zh-CN"/>
        </w:rPr>
        <w:tab/>
        <w:t>a</w:t>
      </w:r>
      <w:r>
        <w:t>geOf</w:t>
      </w:r>
      <w:r w:rsidRPr="00BB0A8B">
        <w:t>LocationInformation</w:t>
      </w:r>
      <w:r>
        <w:rPr>
          <w:rFonts w:hint="eastAsia"/>
          <w:lang w:eastAsia="zh-CN"/>
        </w:rPr>
        <w:tab/>
      </w:r>
      <w:r>
        <w:rPr>
          <w:lang w:eastAsia="zh-CN"/>
        </w:rPr>
        <w:tab/>
      </w:r>
      <w:r>
        <w:t>[</w:t>
      </w:r>
      <w:r>
        <w:rPr>
          <w:rFonts w:hint="eastAsia"/>
          <w:lang w:eastAsia="zh-CN"/>
        </w:rPr>
        <w:t>7</w:t>
      </w:r>
      <w:r>
        <w:t xml:space="preserve">] INTEGER </w:t>
      </w:r>
      <w:r>
        <w:rPr>
          <w:rFonts w:hint="eastAsia"/>
          <w:lang w:eastAsia="zh-CN"/>
        </w:rPr>
        <w:t>OPTIONAL</w:t>
      </w:r>
      <w:r>
        <w:t>,</w:t>
      </w:r>
    </w:p>
    <w:p w14:paraId="200B596B" w14:textId="77777777" w:rsidR="001675F0" w:rsidRDefault="001675F0" w:rsidP="001675F0">
      <w:pPr>
        <w:pStyle w:val="PL"/>
        <w:rPr>
          <w:lang w:eastAsia="zh-CN"/>
        </w:rPr>
      </w:pPr>
      <w:r>
        <w:rPr>
          <w:rFonts w:hint="eastAsia"/>
          <w:lang w:eastAsia="zh-CN"/>
        </w:rPr>
        <w:tab/>
        <w:t>u</w:t>
      </w:r>
      <w:r w:rsidRPr="00BB0A8B">
        <w:t>serCSGInformation</w:t>
      </w:r>
      <w:r>
        <w:rPr>
          <w:rFonts w:hint="eastAsia"/>
          <w:lang w:eastAsia="zh-CN"/>
        </w:rPr>
        <w:tab/>
      </w:r>
      <w:r>
        <w:rPr>
          <w:rFonts w:hint="eastAsia"/>
          <w:lang w:eastAsia="zh-CN"/>
        </w:rPr>
        <w:tab/>
      </w:r>
      <w:r>
        <w:rPr>
          <w:rFonts w:hint="eastAsia"/>
          <w:lang w:eastAsia="zh-CN"/>
        </w:rPr>
        <w:tab/>
      </w:r>
      <w:r>
        <w:t>[</w:t>
      </w:r>
      <w:r>
        <w:rPr>
          <w:rFonts w:hint="eastAsia"/>
          <w:lang w:eastAsia="zh-CN"/>
        </w:rPr>
        <w:t>8</w:t>
      </w:r>
      <w:r>
        <w:t>] UserCSGInformation</w:t>
      </w:r>
      <w:r>
        <w:rPr>
          <w:rFonts w:hint="eastAsia"/>
          <w:lang w:eastAsia="zh-CN"/>
        </w:rPr>
        <w:t xml:space="preserve"> OPTIONAL</w:t>
      </w:r>
    </w:p>
    <w:p w14:paraId="6E7222CD" w14:textId="77777777" w:rsidR="001675F0" w:rsidRDefault="001675F0" w:rsidP="001675F0">
      <w:pPr>
        <w:pStyle w:val="PL"/>
        <w:rPr>
          <w:lang w:eastAsia="zh-CN"/>
        </w:rPr>
      </w:pPr>
      <w:r>
        <w:t>}</w:t>
      </w:r>
    </w:p>
    <w:p w14:paraId="2BAE16DF" w14:textId="77777777" w:rsidR="001675F0" w:rsidRDefault="001675F0" w:rsidP="001675F0">
      <w:pPr>
        <w:pStyle w:val="PL"/>
      </w:pPr>
      <w:r>
        <w:rPr>
          <w:rFonts w:cs="Arial" w:hint="eastAsia"/>
          <w:lang w:eastAsia="zh-CN"/>
        </w:rPr>
        <w:t>S</w:t>
      </w:r>
      <w:r w:rsidRPr="00F72973">
        <w:rPr>
          <w:rFonts w:cs="Arial"/>
        </w:rPr>
        <w:t>CEFReferenceID</w:t>
      </w:r>
      <w:r>
        <w:tab/>
        <w:t>::= INTEGER (0..4294967295)</w:t>
      </w:r>
    </w:p>
    <w:p w14:paraId="50B0415A" w14:textId="77777777" w:rsidR="001675F0" w:rsidRDefault="001675F0" w:rsidP="001675F0">
      <w:pPr>
        <w:pStyle w:val="PL"/>
      </w:pPr>
      <w:r>
        <w:t>--</w:t>
      </w:r>
    </w:p>
    <w:p w14:paraId="14C7F975" w14:textId="77777777" w:rsidR="001675F0" w:rsidRDefault="001675F0" w:rsidP="001675F0">
      <w:pPr>
        <w:pStyle w:val="PL"/>
      </w:pPr>
      <w:r>
        <w:t>-- 0..4294967295 is equivalent to 0..2**32-1</w:t>
      </w:r>
    </w:p>
    <w:p w14:paraId="56B9B639" w14:textId="77777777" w:rsidR="001675F0" w:rsidRDefault="001675F0" w:rsidP="001675F0">
      <w:pPr>
        <w:pStyle w:val="PL"/>
      </w:pPr>
      <w:r>
        <w:t>--</w:t>
      </w:r>
    </w:p>
    <w:p w14:paraId="2D9095CE" w14:textId="77777777" w:rsidR="001675F0" w:rsidRDefault="001675F0" w:rsidP="001675F0">
      <w:pPr>
        <w:pStyle w:val="PL"/>
        <w:rPr>
          <w:lang w:eastAsia="zh-CN"/>
        </w:rPr>
      </w:pPr>
    </w:p>
    <w:p w14:paraId="1ECFC54C" w14:textId="77777777" w:rsidR="001675F0" w:rsidRDefault="001675F0" w:rsidP="001675F0">
      <w:pPr>
        <w:pStyle w:val="PL"/>
      </w:pPr>
      <w:r>
        <w:rPr>
          <w:rFonts w:hint="eastAsia"/>
          <w:lang w:val="en-US" w:eastAsia="zh-CN"/>
        </w:rPr>
        <w:t>S</w:t>
      </w:r>
      <w:r>
        <w:rPr>
          <w:lang w:val="en-US"/>
        </w:rPr>
        <w:t>ervice</w:t>
      </w:r>
      <w:r w:rsidRPr="00E0041C">
        <w:rPr>
          <w:lang w:val="en-US"/>
        </w:rPr>
        <w:t>Result</w:t>
      </w:r>
      <w:r>
        <w:rPr>
          <w:rFonts w:hint="eastAsia"/>
          <w:szCs w:val="18"/>
          <w:lang w:eastAsia="zh-CN"/>
        </w:rPr>
        <w:tab/>
      </w:r>
      <w:r>
        <w:tab/>
        <w:t>::= SEQUENCE</w:t>
      </w:r>
    </w:p>
    <w:p w14:paraId="23D0B6B3" w14:textId="77777777" w:rsidR="001675F0" w:rsidRDefault="001675F0" w:rsidP="001675F0">
      <w:pPr>
        <w:pStyle w:val="PL"/>
      </w:pPr>
      <w:r>
        <w:t>{</w:t>
      </w:r>
    </w:p>
    <w:p w14:paraId="18FDAC73" w14:textId="77777777" w:rsidR="001675F0" w:rsidRDefault="001675F0" w:rsidP="001675F0">
      <w:pPr>
        <w:pStyle w:val="PL"/>
      </w:pPr>
      <w:r>
        <w:tab/>
      </w:r>
      <w:r>
        <w:rPr>
          <w:rFonts w:hint="eastAsia"/>
          <w:lang w:val="en-US" w:eastAsia="zh-CN"/>
        </w:rPr>
        <w:t>v</w:t>
      </w:r>
      <w:r w:rsidRPr="00A53031">
        <w:rPr>
          <w:lang w:val="en-US"/>
        </w:rPr>
        <w:t>endorId</w:t>
      </w:r>
      <w:r>
        <w:tab/>
      </w:r>
      <w:r>
        <w:rPr>
          <w:rFonts w:hint="eastAsia"/>
          <w:lang w:eastAsia="zh-CN"/>
        </w:rPr>
        <w:tab/>
      </w:r>
      <w:r>
        <w:rPr>
          <w:rFonts w:hint="eastAsia"/>
          <w:lang w:eastAsia="zh-CN"/>
        </w:rPr>
        <w:tab/>
      </w:r>
      <w:r>
        <w:t xml:space="preserve">[0] INTEGER </w:t>
      </w:r>
      <w:r>
        <w:rPr>
          <w:rFonts w:hint="eastAsia"/>
          <w:lang w:eastAsia="zh-CN"/>
        </w:rPr>
        <w:t>OPTIONAL</w:t>
      </w:r>
      <w:r>
        <w:t>,</w:t>
      </w:r>
    </w:p>
    <w:p w14:paraId="56CD6CD3" w14:textId="77777777" w:rsidR="001675F0" w:rsidRDefault="001675F0" w:rsidP="001675F0">
      <w:pPr>
        <w:pStyle w:val="PL"/>
        <w:rPr>
          <w:lang w:eastAsia="zh-CN"/>
        </w:rPr>
      </w:pPr>
      <w:r>
        <w:rPr>
          <w:rFonts w:hint="eastAsia"/>
          <w:lang w:eastAsia="zh-CN"/>
        </w:rPr>
        <w:tab/>
      </w:r>
      <w:r>
        <w:rPr>
          <w:rFonts w:hint="eastAsia"/>
          <w:lang w:val="en-US" w:eastAsia="zh-CN"/>
        </w:rPr>
        <w:t>s</w:t>
      </w:r>
      <w:r>
        <w:rPr>
          <w:lang w:val="en-US"/>
        </w:rPr>
        <w:t>ervice</w:t>
      </w:r>
      <w:r w:rsidRPr="00E0041C">
        <w:rPr>
          <w:lang w:val="en-US"/>
        </w:rPr>
        <w:t>Result</w:t>
      </w:r>
      <w:r>
        <w:rPr>
          <w:lang w:val="en-US"/>
        </w:rPr>
        <w:t>Code</w:t>
      </w:r>
      <w:r>
        <w:rPr>
          <w:rFonts w:hint="eastAsia"/>
          <w:lang w:eastAsia="zh-CN"/>
        </w:rPr>
        <w:tab/>
        <w:t>[1</w:t>
      </w:r>
      <w:r>
        <w:t>] INTEGER OPTIONAL</w:t>
      </w:r>
    </w:p>
    <w:p w14:paraId="21D4CB92" w14:textId="77777777" w:rsidR="001675F0" w:rsidRDefault="001675F0" w:rsidP="001675F0">
      <w:pPr>
        <w:pStyle w:val="PL"/>
        <w:rPr>
          <w:lang w:eastAsia="zh-CN"/>
        </w:rPr>
      </w:pPr>
      <w:r>
        <w:t>}</w:t>
      </w:r>
    </w:p>
    <w:p w14:paraId="7B926F9C" w14:textId="77777777" w:rsidR="001675F0" w:rsidRDefault="001675F0" w:rsidP="001675F0">
      <w:pPr>
        <w:pStyle w:val="PL"/>
        <w:rPr>
          <w:lang w:eastAsia="zh-CN"/>
        </w:rPr>
      </w:pPr>
    </w:p>
    <w:p w14:paraId="3BD0B021" w14:textId="77777777" w:rsidR="001675F0" w:rsidRDefault="001675F0" w:rsidP="001675F0">
      <w:pPr>
        <w:pStyle w:val="PL"/>
      </w:pPr>
      <w:r w:rsidRPr="00764D04">
        <w:t>.#</w:t>
      </w:r>
      <w:r>
        <w:t>END</w:t>
      </w:r>
    </w:p>
    <w:p w14:paraId="5001B096" w14:textId="77777777" w:rsidR="001675F0" w:rsidRDefault="001675F0" w:rsidP="00973D51"/>
    <w:p w14:paraId="6BE05916" w14:textId="77777777" w:rsidR="004A1D5E" w:rsidRDefault="004A1D5E" w:rsidP="004A1D5E">
      <w:pPr>
        <w:pStyle w:val="Heading3"/>
      </w:pPr>
      <w:bookmarkStart w:id="4477" w:name="_Toc20233304"/>
      <w:bookmarkStart w:id="4478" w:name="_Toc28026884"/>
      <w:bookmarkStart w:id="4479" w:name="_Toc36116719"/>
      <w:bookmarkStart w:id="4480" w:name="_Toc44682903"/>
      <w:bookmarkStart w:id="4481" w:name="_Toc51926754"/>
      <w:bookmarkStart w:id="4482" w:name="_Toc153981987"/>
      <w:r w:rsidRPr="000A0DA1">
        <w:t>5.2.</w:t>
      </w:r>
      <w:r>
        <w:t>5</w:t>
      </w:r>
      <w:r w:rsidRPr="000A0DA1">
        <w:tab/>
      </w:r>
      <w:r>
        <w:t>Charging Function</w:t>
      </w:r>
      <w:r w:rsidRPr="000A0DA1">
        <w:t xml:space="preserve"> domain CDRs</w:t>
      </w:r>
      <w:bookmarkEnd w:id="4477"/>
      <w:bookmarkEnd w:id="4478"/>
      <w:bookmarkEnd w:id="4479"/>
      <w:bookmarkEnd w:id="4480"/>
      <w:bookmarkEnd w:id="4481"/>
      <w:bookmarkEnd w:id="4482"/>
    </w:p>
    <w:p w14:paraId="18C67EBB" w14:textId="77777777" w:rsidR="004A1D5E" w:rsidRPr="00902768" w:rsidRDefault="004A1D5E" w:rsidP="004A1D5E">
      <w:pPr>
        <w:pStyle w:val="Heading4"/>
      </w:pPr>
      <w:bookmarkStart w:id="4483" w:name="_Toc20233305"/>
      <w:bookmarkStart w:id="4484" w:name="_Toc28026885"/>
      <w:bookmarkStart w:id="4485" w:name="_Toc36116720"/>
      <w:bookmarkStart w:id="4486" w:name="_Toc44682904"/>
      <w:bookmarkStart w:id="4487" w:name="_Toc51926755"/>
      <w:bookmarkStart w:id="4488" w:name="_Toc153981988"/>
      <w:r>
        <w:t>5.2.5.1</w:t>
      </w:r>
      <w:r>
        <w:tab/>
        <w:t>General</w:t>
      </w:r>
      <w:bookmarkEnd w:id="4483"/>
      <w:bookmarkEnd w:id="4484"/>
      <w:bookmarkEnd w:id="4485"/>
      <w:bookmarkEnd w:id="4486"/>
      <w:bookmarkEnd w:id="4487"/>
      <w:bookmarkEnd w:id="4488"/>
    </w:p>
    <w:p w14:paraId="11F88867" w14:textId="77777777" w:rsidR="004A1D5E" w:rsidRDefault="004A1D5E" w:rsidP="004A1D5E">
      <w:pPr>
        <w:rPr>
          <w:color w:val="000000"/>
        </w:rPr>
      </w:pPr>
      <w:r>
        <w:t>This subclause contains the syntax definitions of the CDRs for the CHF.</w:t>
      </w:r>
    </w:p>
    <w:p w14:paraId="0695A14D" w14:textId="77777777" w:rsidR="004A1D5E" w:rsidRDefault="004A1D5E" w:rsidP="004A1D5E">
      <w:pPr>
        <w:pStyle w:val="Heading4"/>
      </w:pPr>
      <w:bookmarkStart w:id="4489" w:name="_Toc20233306"/>
      <w:bookmarkStart w:id="4490" w:name="_Toc28026886"/>
      <w:bookmarkStart w:id="4491" w:name="_Toc36116721"/>
      <w:bookmarkStart w:id="4492" w:name="_Toc44682905"/>
      <w:bookmarkStart w:id="4493" w:name="_Toc51926756"/>
      <w:bookmarkStart w:id="4494" w:name="_Toc153981989"/>
      <w:r>
        <w:t>5.2.5.2</w:t>
      </w:r>
      <w:r>
        <w:tab/>
        <w:t>CHF CDRs</w:t>
      </w:r>
      <w:bookmarkEnd w:id="4489"/>
      <w:bookmarkEnd w:id="4490"/>
      <w:bookmarkEnd w:id="4491"/>
      <w:bookmarkEnd w:id="4492"/>
      <w:bookmarkEnd w:id="4493"/>
      <w:bookmarkEnd w:id="4494"/>
    </w:p>
    <w:p w14:paraId="3559BE32" w14:textId="77777777" w:rsidR="004A1D5E" w:rsidRPr="000A0DA1" w:rsidRDefault="004A1D5E" w:rsidP="004A1D5E">
      <w:r w:rsidRPr="000A0DA1">
        <w:t xml:space="preserve">This subclause contains the abstract syntax definitions that are specific to the CHF CDR types defined in this </w:t>
      </w:r>
      <w:r>
        <w:t>document</w:t>
      </w:r>
      <w:r w:rsidRPr="000A0DA1">
        <w:t>.</w:t>
      </w:r>
    </w:p>
    <w:p w14:paraId="4EE258FB" w14:textId="77777777" w:rsidR="004A1D5E" w:rsidRDefault="004A1D5E" w:rsidP="004A1D5E">
      <w:pPr>
        <w:pStyle w:val="PL"/>
      </w:pPr>
      <w:r>
        <w:t>.$CHFChargingDataTypes {itu-t (0) identified-organization (4) etsi (0) mobileDomain (0) charging (5) chfChargingDataTypes (15) asn1Module (0) version1 (0)}</w:t>
      </w:r>
    </w:p>
    <w:p w14:paraId="5C7C86B3" w14:textId="77777777" w:rsidR="004A1D5E" w:rsidRDefault="004A1D5E" w:rsidP="004A1D5E">
      <w:pPr>
        <w:pStyle w:val="PL"/>
      </w:pPr>
      <w:r>
        <w:t>DEFINITIONS IMPLICIT TAGS</w:t>
      </w:r>
      <w:r>
        <w:tab/>
        <w:t>::=</w:t>
      </w:r>
    </w:p>
    <w:p w14:paraId="304861FC" w14:textId="77777777" w:rsidR="004A1D5E" w:rsidRDefault="004A1D5E" w:rsidP="004A1D5E">
      <w:pPr>
        <w:pStyle w:val="PL"/>
      </w:pPr>
    </w:p>
    <w:p w14:paraId="63E3DC08" w14:textId="77777777" w:rsidR="004A1D5E" w:rsidRDefault="004A1D5E" w:rsidP="004A1D5E">
      <w:pPr>
        <w:pStyle w:val="PL"/>
      </w:pPr>
      <w:r>
        <w:t>BEGIN</w:t>
      </w:r>
    </w:p>
    <w:p w14:paraId="377D16CB" w14:textId="77777777" w:rsidR="004A1D5E" w:rsidRDefault="004A1D5E" w:rsidP="004A1D5E">
      <w:pPr>
        <w:pStyle w:val="PL"/>
      </w:pPr>
    </w:p>
    <w:p w14:paraId="54E03533" w14:textId="77777777" w:rsidR="004A1D5E" w:rsidRDefault="004A1D5E" w:rsidP="004A1D5E">
      <w:pPr>
        <w:pStyle w:val="PL"/>
      </w:pPr>
      <w:r>
        <w:t xml:space="preserve">-- EXPORTS everything </w:t>
      </w:r>
    </w:p>
    <w:p w14:paraId="3865BBFF" w14:textId="77777777" w:rsidR="004A1D5E" w:rsidRDefault="004A1D5E" w:rsidP="004A1D5E">
      <w:pPr>
        <w:pStyle w:val="PL"/>
      </w:pPr>
    </w:p>
    <w:p w14:paraId="31E9F0A4" w14:textId="77777777" w:rsidR="004A1D5E" w:rsidRDefault="004A1D5E" w:rsidP="004A1D5E">
      <w:pPr>
        <w:pStyle w:val="PL"/>
      </w:pPr>
      <w:r>
        <w:t>IMPORTS</w:t>
      </w:r>
      <w:r>
        <w:tab/>
      </w:r>
    </w:p>
    <w:p w14:paraId="76C19698" w14:textId="77777777" w:rsidR="004A1D5E" w:rsidRDefault="004A1D5E" w:rsidP="004A1D5E">
      <w:pPr>
        <w:pStyle w:val="PL"/>
      </w:pPr>
    </w:p>
    <w:p w14:paraId="7BBB4F4F" w14:textId="77777777" w:rsidR="004A1D5E" w:rsidRDefault="004A1D5E" w:rsidP="004A1D5E">
      <w:pPr>
        <w:pStyle w:val="PL"/>
      </w:pPr>
      <w:r>
        <w:t>CallDuration,</w:t>
      </w:r>
    </w:p>
    <w:p w14:paraId="5BDE80E9" w14:textId="77777777" w:rsidR="004A1D5E" w:rsidRDefault="004A1D5E" w:rsidP="004A1D5E">
      <w:pPr>
        <w:pStyle w:val="PL"/>
      </w:pPr>
      <w:r>
        <w:t>CauseForRecClosing,</w:t>
      </w:r>
    </w:p>
    <w:p w14:paraId="02044430" w14:textId="77777777" w:rsidR="003A0356" w:rsidRDefault="003A0356" w:rsidP="003A0356">
      <w:pPr>
        <w:pStyle w:val="PL"/>
      </w:pPr>
      <w:r>
        <w:t>C</w:t>
      </w:r>
      <w:r w:rsidRPr="00603D5F">
        <w:t>hargingID</w:t>
      </w:r>
      <w:r>
        <w:t>,</w:t>
      </w:r>
    </w:p>
    <w:p w14:paraId="78B89B3C" w14:textId="77777777" w:rsidR="004A1D5E" w:rsidRDefault="004A1D5E" w:rsidP="004A1D5E">
      <w:pPr>
        <w:pStyle w:val="PL"/>
      </w:pPr>
      <w:r>
        <w:t>DataVolumeOctets,</w:t>
      </w:r>
    </w:p>
    <w:p w14:paraId="5D2836AC" w14:textId="77777777" w:rsidR="009E45F2" w:rsidRDefault="004A1D5E" w:rsidP="009E45F2">
      <w:pPr>
        <w:pStyle w:val="PL"/>
      </w:pPr>
      <w:r>
        <w:t>Diagnostics,</w:t>
      </w:r>
    </w:p>
    <w:p w14:paraId="6AC64836" w14:textId="77777777" w:rsidR="00D83FDD" w:rsidRDefault="009E45F2" w:rsidP="009E45F2">
      <w:pPr>
        <w:pStyle w:val="PL"/>
      </w:pPr>
      <w:r>
        <w:t>Ecgi,</w:t>
      </w:r>
    </w:p>
    <w:p w14:paraId="53CD36C1" w14:textId="77777777" w:rsidR="00E35877" w:rsidRDefault="00D83FDD" w:rsidP="00D83FDD">
      <w:pPr>
        <w:pStyle w:val="PL"/>
      </w:pPr>
      <w:r>
        <w:t>EnhancedDiagnostics,</w:t>
      </w:r>
    </w:p>
    <w:p w14:paraId="02BA5CC3" w14:textId="77777777" w:rsidR="004A1D5E" w:rsidRDefault="00E35877" w:rsidP="00E35877">
      <w:pPr>
        <w:pStyle w:val="PL"/>
      </w:pPr>
      <w:r w:rsidRPr="00F514DB">
        <w:t>DynamicAddressFlag</w:t>
      </w:r>
      <w:r>
        <w:t>,</w:t>
      </w:r>
    </w:p>
    <w:p w14:paraId="428565BA" w14:textId="77777777" w:rsidR="003A0356" w:rsidRDefault="003A0356" w:rsidP="003A0356">
      <w:pPr>
        <w:pStyle w:val="PL"/>
      </w:pPr>
      <w:r>
        <w:t>InvolvedParty,</w:t>
      </w:r>
    </w:p>
    <w:p w14:paraId="129C75F4" w14:textId="77777777" w:rsidR="004A1D5E" w:rsidRDefault="004A1D5E" w:rsidP="004A1D5E">
      <w:pPr>
        <w:pStyle w:val="PL"/>
      </w:pPr>
      <w:r>
        <w:t>IPAddress,</w:t>
      </w:r>
    </w:p>
    <w:p w14:paraId="1765D2E8" w14:textId="77777777" w:rsidR="004A1D5E" w:rsidRDefault="004A1D5E" w:rsidP="004A1D5E">
      <w:pPr>
        <w:pStyle w:val="PL"/>
      </w:pPr>
      <w:r>
        <w:t>LocalSequenceNumber,</w:t>
      </w:r>
    </w:p>
    <w:p w14:paraId="3858C9C6" w14:textId="77777777" w:rsidR="004A1D5E" w:rsidRDefault="004A1D5E" w:rsidP="004A1D5E">
      <w:pPr>
        <w:pStyle w:val="PL"/>
      </w:pPr>
      <w:r>
        <w:t>ManagementExtensions,</w:t>
      </w:r>
    </w:p>
    <w:p w14:paraId="41419350" w14:textId="77777777" w:rsidR="003A0356" w:rsidRDefault="003A0356" w:rsidP="003A0356">
      <w:pPr>
        <w:pStyle w:val="PL"/>
      </w:pPr>
      <w:r>
        <w:t>MessageClass,</w:t>
      </w:r>
    </w:p>
    <w:p w14:paraId="0BBD2A80" w14:textId="77777777" w:rsidR="00137958" w:rsidRDefault="000661B5" w:rsidP="00137958">
      <w:pPr>
        <w:pStyle w:val="PL"/>
      </w:pPr>
      <w:r>
        <w:t>MessageReference,</w:t>
      </w:r>
    </w:p>
    <w:p w14:paraId="73141A15" w14:textId="77777777" w:rsidR="003D2BD5" w:rsidRDefault="00137958" w:rsidP="003D2BD5">
      <w:pPr>
        <w:pStyle w:val="PL"/>
      </w:pPr>
      <w:r>
        <w:t>MSCAddress,</w:t>
      </w:r>
    </w:p>
    <w:p w14:paraId="65399090" w14:textId="77777777" w:rsidR="000661B5" w:rsidRDefault="003D2BD5" w:rsidP="003D2BD5">
      <w:pPr>
        <w:pStyle w:val="PL"/>
      </w:pPr>
      <w:r>
        <w:t>MSISDN,</w:t>
      </w:r>
    </w:p>
    <w:p w14:paraId="6C6BC4BE" w14:textId="77777777" w:rsidR="009E45F2" w:rsidRDefault="004A1D5E" w:rsidP="009E45F2">
      <w:pPr>
        <w:pStyle w:val="PL"/>
      </w:pPr>
      <w:r>
        <w:t>MSTimeZone,</w:t>
      </w:r>
    </w:p>
    <w:p w14:paraId="7D67A475" w14:textId="77777777" w:rsidR="009E45F2" w:rsidRDefault="009E45F2" w:rsidP="009E45F2">
      <w:pPr>
        <w:pStyle w:val="PL"/>
      </w:pPr>
      <w:r>
        <w:t>Ncgi,</w:t>
      </w:r>
    </w:p>
    <w:p w14:paraId="0C1D0B07" w14:textId="77777777" w:rsidR="00A775B9" w:rsidRDefault="009E45F2" w:rsidP="009E45F2">
      <w:pPr>
        <w:pStyle w:val="PL"/>
      </w:pPr>
      <w:r>
        <w:t>Nid,</w:t>
      </w:r>
    </w:p>
    <w:p w14:paraId="513CBC05" w14:textId="77777777" w:rsidR="004A1D5E" w:rsidRDefault="00A775B9" w:rsidP="00A775B9">
      <w:pPr>
        <w:pStyle w:val="PL"/>
      </w:pPr>
      <w:r w:rsidRPr="00E349B5">
        <w:t>NodeAddress,</w:t>
      </w:r>
    </w:p>
    <w:p w14:paraId="2205F9AA" w14:textId="77777777" w:rsidR="003A0356" w:rsidRPr="00761002" w:rsidRDefault="003A0356" w:rsidP="003A0356">
      <w:pPr>
        <w:pStyle w:val="PL"/>
      </w:pPr>
      <w:r w:rsidRPr="00761002">
        <w:t>PLMN-Id,</w:t>
      </w:r>
    </w:p>
    <w:p w14:paraId="5A47AD2C" w14:textId="77777777" w:rsidR="009E45F2" w:rsidRDefault="003A0356" w:rsidP="009E45F2">
      <w:pPr>
        <w:pStyle w:val="PL"/>
      </w:pPr>
      <w:r>
        <w:t>PriorityType,</w:t>
      </w:r>
    </w:p>
    <w:p w14:paraId="0ACB5697" w14:textId="77777777" w:rsidR="00536FD5" w:rsidRDefault="009E45F2" w:rsidP="009E45F2">
      <w:pPr>
        <w:pStyle w:val="PL"/>
      </w:pPr>
      <w:r>
        <w:t>PSCellInformation,</w:t>
      </w:r>
    </w:p>
    <w:p w14:paraId="35C59E05" w14:textId="77777777" w:rsidR="003A0356" w:rsidRDefault="00536FD5" w:rsidP="00536FD5">
      <w:pPr>
        <w:pStyle w:val="PL"/>
      </w:pPr>
      <w:r>
        <w:t>RANNASCause,</w:t>
      </w:r>
    </w:p>
    <w:p w14:paraId="794C045F" w14:textId="77777777" w:rsidR="004A1D5E" w:rsidRDefault="004A1D5E" w:rsidP="004A1D5E">
      <w:pPr>
        <w:pStyle w:val="PL"/>
      </w:pPr>
      <w:r>
        <w:t>RecordType,</w:t>
      </w:r>
    </w:p>
    <w:p w14:paraId="7450B98D" w14:textId="77777777" w:rsidR="004A1D5E" w:rsidRDefault="004A1D5E" w:rsidP="004A1D5E">
      <w:pPr>
        <w:pStyle w:val="PL"/>
      </w:pPr>
      <w:r>
        <w:t>ServiceSpecificInfo,</w:t>
      </w:r>
    </w:p>
    <w:p w14:paraId="57EB5EF7" w14:textId="77777777" w:rsidR="00137958" w:rsidRDefault="00137958" w:rsidP="004A1D5E">
      <w:pPr>
        <w:pStyle w:val="PL"/>
      </w:pPr>
      <w:r>
        <w:t>Session-Id,</w:t>
      </w:r>
    </w:p>
    <w:p w14:paraId="7BA71699" w14:textId="77777777" w:rsidR="00152C1D" w:rsidRDefault="00152C1D" w:rsidP="00152C1D">
      <w:pPr>
        <w:pStyle w:val="PL"/>
      </w:pPr>
      <w:r>
        <w:t>SubscriberEquipmentNumber,</w:t>
      </w:r>
    </w:p>
    <w:p w14:paraId="541AE8DC" w14:textId="77777777" w:rsidR="004A1D5E" w:rsidRDefault="004A1D5E" w:rsidP="004A1D5E">
      <w:pPr>
        <w:pStyle w:val="PL"/>
      </w:pPr>
      <w:r>
        <w:t>SubscriptionID,</w:t>
      </w:r>
    </w:p>
    <w:p w14:paraId="276434BD" w14:textId="77777777" w:rsidR="004A1D5E" w:rsidRDefault="004A1D5E" w:rsidP="004A1D5E">
      <w:pPr>
        <w:pStyle w:val="PL"/>
      </w:pPr>
      <w:r>
        <w:t>ThreeGPPPSDataOffStatus,</w:t>
      </w:r>
    </w:p>
    <w:p w14:paraId="4A47F0F4" w14:textId="77777777" w:rsidR="00CE1E9F" w:rsidRDefault="004A1D5E" w:rsidP="00CE1E9F">
      <w:pPr>
        <w:pStyle w:val="PL"/>
        <w:rPr>
          <w:ins w:id="4495" w:author="CR0985r1" w:date="2024-03-28T13:07:00Z"/>
        </w:rPr>
      </w:pPr>
      <w:r>
        <w:t>TimeStamp</w:t>
      </w:r>
      <w:ins w:id="4496" w:author="CR0985r1" w:date="2024-03-28T13:07:00Z">
        <w:r w:rsidR="00CE1E9F">
          <w:t>,</w:t>
        </w:r>
      </w:ins>
    </w:p>
    <w:p w14:paraId="44F3A69E" w14:textId="77777777" w:rsidR="004A1D5E" w:rsidRDefault="00CE1E9F" w:rsidP="004A1D5E">
      <w:pPr>
        <w:pStyle w:val="PL"/>
      </w:pPr>
      <w:ins w:id="4497" w:author="CR0985r1" w:date="2024-03-28T13:07:00Z">
        <w:r>
          <w:lastRenderedPageBreak/>
          <w:t>TMGI</w:t>
        </w:r>
      </w:ins>
    </w:p>
    <w:p w14:paraId="524BDD67" w14:textId="77777777" w:rsidR="004A1D5E" w:rsidRDefault="004A1D5E" w:rsidP="004A1D5E">
      <w:pPr>
        <w:pStyle w:val="PL"/>
      </w:pPr>
      <w:r>
        <w:t>FROM GenericChargingDataTypes {itu-t (0) identified-organization (4) etsi(0) mobileDomain (0) charging (5) genericChargingDataTypes (0) asn1Module (0) version</w:t>
      </w:r>
      <w:r w:rsidR="003A0356">
        <w:t>2</w:t>
      </w:r>
      <w:r>
        <w:t xml:space="preserve"> (</w:t>
      </w:r>
      <w:r w:rsidR="003A0356">
        <w:t>1</w:t>
      </w:r>
      <w:r>
        <w:t>)}</w:t>
      </w:r>
    </w:p>
    <w:p w14:paraId="4379A8BC" w14:textId="77777777" w:rsidR="000661B5" w:rsidRDefault="000661B5" w:rsidP="000661B5">
      <w:pPr>
        <w:pStyle w:val="PL"/>
      </w:pPr>
    </w:p>
    <w:p w14:paraId="2D4B18DA" w14:textId="77777777" w:rsidR="00CD2E54" w:rsidRDefault="000661B5" w:rsidP="00CD2E54">
      <w:pPr>
        <w:pStyle w:val="PL"/>
      </w:pPr>
      <w:r>
        <w:t>AddressString</w:t>
      </w:r>
      <w:r w:rsidR="00CD2E54">
        <w:t>,</w:t>
      </w:r>
    </w:p>
    <w:p w14:paraId="350533E5" w14:textId="77777777" w:rsidR="000661B5" w:rsidRDefault="00CD2E54" w:rsidP="00CD2E54">
      <w:pPr>
        <w:pStyle w:val="PL"/>
      </w:pPr>
      <w:r>
        <w:t>IMSI</w:t>
      </w:r>
    </w:p>
    <w:p w14:paraId="23A4A3B9" w14:textId="77777777" w:rsidR="004A1D5E" w:rsidRDefault="000661B5" w:rsidP="000661B5">
      <w:pPr>
        <w:pStyle w:val="PL"/>
      </w:pPr>
      <w:r>
        <w:t>FROM MAP-CommonDataTypes {itu-t identified-organization (4) etsi (0) mobileDomain (0) gsm-Network (1) modules (3) map-CommonDataTypes (18)  version18 (18) }</w:t>
      </w:r>
    </w:p>
    <w:p w14:paraId="7E29A747" w14:textId="77777777" w:rsidR="004A1D5E" w:rsidRDefault="004A1D5E" w:rsidP="004A1D5E">
      <w:pPr>
        <w:pStyle w:val="PL"/>
      </w:pPr>
    </w:p>
    <w:p w14:paraId="1F033C0A" w14:textId="77777777" w:rsidR="00DE075C" w:rsidRPr="00D853AC"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D853AC">
        <w:rPr>
          <w:rFonts w:ascii="Courier New" w:eastAsia="DengXian" w:hAnsi="Courier New"/>
          <w:sz w:val="16"/>
        </w:rPr>
        <w:t>CalleePartyInformation</w:t>
      </w:r>
      <w:r>
        <w:rPr>
          <w:rFonts w:ascii="Courier New" w:eastAsia="DengXian" w:hAnsi="Courier New"/>
          <w:sz w:val="16"/>
        </w:rPr>
        <w:t>,</w:t>
      </w:r>
    </w:p>
    <w:p w14:paraId="5A231F2D" w14:textId="77777777" w:rsidR="004A1D5E" w:rsidRDefault="004A1D5E" w:rsidP="004A1D5E">
      <w:pPr>
        <w:pStyle w:val="PL"/>
      </w:pPr>
      <w:r>
        <w:t>ChargingCharacteristics,</w:t>
      </w:r>
    </w:p>
    <w:p w14:paraId="106FEF7F" w14:textId="77777777" w:rsidR="004A1D5E" w:rsidRDefault="004A1D5E" w:rsidP="004A1D5E">
      <w:pPr>
        <w:pStyle w:val="PL"/>
      </w:pPr>
      <w:r>
        <w:t>ChargingRuleBaseName,</w:t>
      </w:r>
    </w:p>
    <w:p w14:paraId="31438F10" w14:textId="77777777" w:rsidR="004A1D5E" w:rsidRDefault="004A1D5E" w:rsidP="004A1D5E">
      <w:pPr>
        <w:pStyle w:val="PL"/>
      </w:pPr>
      <w:r>
        <w:t>ChChSelectionMode,</w:t>
      </w:r>
    </w:p>
    <w:p w14:paraId="07D42DEF" w14:textId="77777777" w:rsidR="004A1D5E" w:rsidRDefault="004A1D5E" w:rsidP="004A1D5E">
      <w:pPr>
        <w:pStyle w:val="PL"/>
      </w:pPr>
      <w:r>
        <w:t>EventBasedChargingInformation,</w:t>
      </w:r>
    </w:p>
    <w:p w14:paraId="71F2EA7C" w14:textId="77777777" w:rsidR="004A1D5E" w:rsidRDefault="004A1D5E" w:rsidP="004A1D5E">
      <w:pPr>
        <w:pStyle w:val="PL"/>
      </w:pPr>
      <w:r>
        <w:t>PresenceReportingAreaInfo,</w:t>
      </w:r>
    </w:p>
    <w:p w14:paraId="0F1A8DE3" w14:textId="77777777" w:rsidR="004A1D5E" w:rsidRDefault="004A1D5E" w:rsidP="004A1D5E">
      <w:pPr>
        <w:pStyle w:val="PL"/>
      </w:pPr>
      <w:r>
        <w:t>RatingGroupId,</w:t>
      </w:r>
    </w:p>
    <w:p w14:paraId="08C1F43E" w14:textId="77777777" w:rsidR="004A1D5E" w:rsidRDefault="004A1D5E" w:rsidP="004A1D5E">
      <w:pPr>
        <w:pStyle w:val="PL"/>
      </w:pPr>
      <w:r>
        <w:t>ServiceIdentifier</w:t>
      </w:r>
    </w:p>
    <w:p w14:paraId="13C39989" w14:textId="77777777" w:rsidR="004A1D5E" w:rsidRDefault="004A1D5E" w:rsidP="004A1D5E">
      <w:pPr>
        <w:pStyle w:val="PL"/>
      </w:pPr>
      <w:r>
        <w:t>FROM GPRSChargingDataTypes {itu-t (0) identified-organization (4) etsi (0) mobileDomain (0) charging (5) gprsChargingDataTypes (2) asn1Module (0) version</w:t>
      </w:r>
      <w:r w:rsidR="003A0356">
        <w:t>2</w:t>
      </w:r>
      <w:r>
        <w:t xml:space="preserve"> (</w:t>
      </w:r>
      <w:r w:rsidR="003A0356">
        <w:t>1</w:t>
      </w:r>
      <w:r>
        <w:t>)}</w:t>
      </w:r>
    </w:p>
    <w:p w14:paraId="51E5DA49" w14:textId="77777777" w:rsidR="004A1D5E" w:rsidRDefault="004A1D5E" w:rsidP="004A1D5E">
      <w:pPr>
        <w:pStyle w:val="PL"/>
      </w:pPr>
    </w:p>
    <w:p w14:paraId="79F4013A" w14:textId="77777777" w:rsidR="000661B5" w:rsidRDefault="000661B5" w:rsidP="000661B5">
      <w:pPr>
        <w:pStyle w:val="PL"/>
      </w:pPr>
      <w:r>
        <w:t>OriginatorInfo,</w:t>
      </w:r>
    </w:p>
    <w:p w14:paraId="20DFFEB1" w14:textId="77777777" w:rsidR="003D2BD5" w:rsidRDefault="000661B5" w:rsidP="003D2BD5">
      <w:pPr>
        <w:pStyle w:val="PL"/>
      </w:pPr>
      <w:r>
        <w:t>RecipientInfo,</w:t>
      </w:r>
    </w:p>
    <w:p w14:paraId="4C3A8013" w14:textId="77777777" w:rsidR="000661B5" w:rsidRDefault="003D2BD5" w:rsidP="003D2BD5">
      <w:pPr>
        <w:pStyle w:val="PL"/>
      </w:pPr>
      <w:r>
        <w:t>SMAddressInfo,</w:t>
      </w:r>
    </w:p>
    <w:p w14:paraId="7B504672" w14:textId="77777777" w:rsidR="000661B5" w:rsidRDefault="000661B5" w:rsidP="000661B5">
      <w:pPr>
        <w:pStyle w:val="PL"/>
      </w:pPr>
      <w:r>
        <w:t>SMMessageType,</w:t>
      </w:r>
    </w:p>
    <w:p w14:paraId="51AB72AF" w14:textId="77777777" w:rsidR="000661B5" w:rsidRDefault="000661B5" w:rsidP="000661B5">
      <w:pPr>
        <w:pStyle w:val="PL"/>
      </w:pPr>
      <w:r>
        <w:t>SMSResult,</w:t>
      </w:r>
    </w:p>
    <w:p w14:paraId="395B7360" w14:textId="77777777" w:rsidR="000661B5" w:rsidRDefault="000661B5" w:rsidP="000661B5">
      <w:pPr>
        <w:pStyle w:val="PL"/>
      </w:pPr>
      <w:r>
        <w:t>SMSStatus</w:t>
      </w:r>
    </w:p>
    <w:p w14:paraId="0465EE83" w14:textId="77777777" w:rsidR="000661B5" w:rsidRDefault="000661B5" w:rsidP="000661B5">
      <w:pPr>
        <w:pStyle w:val="PL"/>
      </w:pPr>
      <w:r>
        <w:t>FROM SMSChargingDataTypes {itu-t (0) identified-organization (4) etsi(0) mobileDomain (0) charging (5)  smsChargingDataTypes (10) asn1Module (0) version2 (1)}</w:t>
      </w:r>
    </w:p>
    <w:p w14:paraId="557BD9C0" w14:textId="77777777" w:rsidR="00E42360" w:rsidRDefault="00E42360" w:rsidP="00E42360">
      <w:pPr>
        <w:pStyle w:val="PL"/>
      </w:pPr>
    </w:p>
    <w:p w14:paraId="0B5D8381" w14:textId="77777777" w:rsidR="00E42360" w:rsidRDefault="00E42360" w:rsidP="00E42360">
      <w:pPr>
        <w:pStyle w:val="PL"/>
      </w:pPr>
      <w:r>
        <w:t>APIDirection</w:t>
      </w:r>
    </w:p>
    <w:p w14:paraId="1D8A9CCB" w14:textId="77777777" w:rsidR="00E42360" w:rsidRDefault="00E42360" w:rsidP="00E42360">
      <w:pPr>
        <w:pStyle w:val="PL"/>
      </w:pPr>
      <w:r>
        <w:t xml:space="preserve">FROM </w:t>
      </w:r>
      <w:r w:rsidRPr="006E04E5">
        <w:t>ExposureFunctionAPI</w:t>
      </w:r>
      <w:r w:rsidRPr="006E04E5">
        <w:rPr>
          <w:rFonts w:hint="eastAsia"/>
          <w:lang w:eastAsia="zh-CN"/>
        </w:rPr>
        <w:t>Charging</w:t>
      </w:r>
      <w:r w:rsidRPr="006E04E5">
        <w:t xml:space="preserve">DataTypes {itu-t (0) identified-organization (4) etsi (0) mobileDomain (0) charging (5) </w:t>
      </w:r>
      <w:r>
        <w:t>e</w:t>
      </w:r>
      <w:r w:rsidRPr="006E04E5">
        <w:t>xposureFunctionAPI</w:t>
      </w:r>
      <w:r w:rsidRPr="006E04E5">
        <w:rPr>
          <w:rFonts w:hint="eastAsia"/>
          <w:lang w:eastAsia="zh-CN"/>
        </w:rPr>
        <w:t>ChargingDataType</w:t>
      </w:r>
      <w:r>
        <w:rPr>
          <w:lang w:eastAsia="zh-CN"/>
        </w:rPr>
        <w:t>s</w:t>
      </w:r>
      <w:r w:rsidRPr="006E04E5">
        <w:t xml:space="preserve"> (</w:t>
      </w:r>
      <w:r w:rsidRPr="006E04E5">
        <w:rPr>
          <w:rFonts w:hint="eastAsia"/>
          <w:lang w:eastAsia="zh-CN"/>
        </w:rPr>
        <w:t>1</w:t>
      </w:r>
      <w:r>
        <w:rPr>
          <w:lang w:eastAsia="zh-CN"/>
        </w:rPr>
        <w:t>4</w:t>
      </w:r>
      <w:r w:rsidRPr="006E04E5">
        <w:t>)</w:t>
      </w:r>
      <w:r>
        <w:rPr>
          <w:rFonts w:hint="eastAsia"/>
          <w:lang w:eastAsia="zh-CN"/>
        </w:rPr>
        <w:t xml:space="preserve"> </w:t>
      </w:r>
      <w:r>
        <w:t>asn1Module (0) version2 (1)}</w:t>
      </w:r>
    </w:p>
    <w:p w14:paraId="69ADE2AC" w14:textId="77777777" w:rsidR="000661B5" w:rsidRDefault="000661B5" w:rsidP="000661B5">
      <w:pPr>
        <w:pStyle w:val="PL"/>
      </w:pPr>
    </w:p>
    <w:p w14:paraId="4EDDD2E6" w14:textId="77777777" w:rsidR="00EA365A" w:rsidRDefault="00EA365A" w:rsidP="00EA365A">
      <w:pPr>
        <w:pStyle w:val="PL"/>
      </w:pPr>
      <w:r>
        <w:t>SupplService</w:t>
      </w:r>
    </w:p>
    <w:p w14:paraId="2EF0A968" w14:textId="77777777" w:rsidR="00EA365A" w:rsidRDefault="00EA365A" w:rsidP="00EA365A">
      <w:pPr>
        <w:pStyle w:val="PL"/>
      </w:pPr>
      <w:r>
        <w:t>FROM MMTelChargingDataTypes {itu-t (0) identified-organization (4) etsi(0) mobileDomain (0) charging (5) mMTelChargingDataTypes (9) asn1Module (0) version2 (1)}</w:t>
      </w:r>
    </w:p>
    <w:p w14:paraId="619FCB2D" w14:textId="77777777" w:rsidR="00EA365A" w:rsidRDefault="00EA365A" w:rsidP="00EA365A">
      <w:pPr>
        <w:pStyle w:val="PL"/>
      </w:pPr>
    </w:p>
    <w:p w14:paraId="4A4279BA" w14:textId="77777777" w:rsidR="00EA365A" w:rsidRDefault="00EA365A" w:rsidP="000661B5">
      <w:pPr>
        <w:pStyle w:val="PL"/>
      </w:pPr>
    </w:p>
    <w:p w14:paraId="7344C27D" w14:textId="77777777" w:rsidR="00137958" w:rsidRDefault="00137958" w:rsidP="00137958">
      <w:pPr>
        <w:pStyle w:val="PL"/>
      </w:pPr>
      <w:r>
        <w:t>AccessNetworkInfoChange,</w:t>
      </w:r>
    </w:p>
    <w:p w14:paraId="2FE62129" w14:textId="77777777" w:rsidR="00137958" w:rsidRDefault="00137958" w:rsidP="00137958">
      <w:pPr>
        <w:pStyle w:val="PL"/>
      </w:pPr>
      <w:r>
        <w:t>AccessTransferInformation,</w:t>
      </w:r>
    </w:p>
    <w:p w14:paraId="2A92DD2A" w14:textId="77777777" w:rsidR="00137958" w:rsidRDefault="00137958" w:rsidP="00137958">
      <w:pPr>
        <w:pStyle w:val="PL"/>
      </w:pPr>
      <w:r>
        <w:t>ApplicationServersInformation,</w:t>
      </w:r>
    </w:p>
    <w:p w14:paraId="5F3B61BB" w14:textId="77777777" w:rsidR="00137958" w:rsidRDefault="00137958" w:rsidP="00137958">
      <w:pPr>
        <w:pStyle w:val="PL"/>
      </w:pPr>
      <w:r>
        <w:t>CalledIdentityChange,</w:t>
      </w:r>
    </w:p>
    <w:p w14:paraId="04213C19" w14:textId="77777777" w:rsidR="00137958" w:rsidRDefault="00137958" w:rsidP="00137958">
      <w:pPr>
        <w:pStyle w:val="PL"/>
      </w:pPr>
      <w:r>
        <w:t>CarrierSelectRouting,</w:t>
      </w:r>
    </w:p>
    <w:p w14:paraId="0A0B338C" w14:textId="77777777" w:rsidR="00137958" w:rsidRDefault="00137958" w:rsidP="00137958">
      <w:pPr>
        <w:pStyle w:val="PL"/>
      </w:pPr>
      <w:r>
        <w:t>Early-Media-Components-List,</w:t>
      </w:r>
    </w:p>
    <w:p w14:paraId="6AC538A1" w14:textId="77777777" w:rsidR="00137958" w:rsidRDefault="00137958" w:rsidP="00137958">
      <w:pPr>
        <w:pStyle w:val="PL"/>
      </w:pPr>
      <w:r>
        <w:t>FEIdentifierList,</w:t>
      </w:r>
    </w:p>
    <w:p w14:paraId="2B1A703A" w14:textId="77777777" w:rsidR="00137958" w:rsidRDefault="00137958" w:rsidP="00137958">
      <w:pPr>
        <w:pStyle w:val="PL"/>
      </w:pPr>
      <w:r>
        <w:t>IMS-Charging-Identifier,</w:t>
      </w:r>
    </w:p>
    <w:p w14:paraId="30501EBD" w14:textId="77777777" w:rsidR="00137958" w:rsidRDefault="00137958" w:rsidP="00137958">
      <w:pPr>
        <w:pStyle w:val="PL"/>
      </w:pPr>
      <w:r>
        <w:t>IMSCommunicationServiceIdentifier,</w:t>
      </w:r>
    </w:p>
    <w:p w14:paraId="0CB7FEF2" w14:textId="77777777" w:rsidR="00137958" w:rsidDel="00C865F1" w:rsidRDefault="00137958" w:rsidP="00137958">
      <w:pPr>
        <w:pStyle w:val="PL"/>
        <w:rPr>
          <w:del w:id="4498" w:author="CR0972r1" w:date="2024-03-28T11:46:00Z"/>
        </w:rPr>
      </w:pPr>
      <w:del w:id="4499" w:author="CR0972r1" w:date="2024-03-28T11:46:00Z">
        <w:r w:rsidDel="00C865F1">
          <w:delText>IMSNodeFunctionality,</w:delText>
        </w:r>
      </w:del>
    </w:p>
    <w:p w14:paraId="09BC4BEE" w14:textId="77777777" w:rsidR="00137958" w:rsidRDefault="00137958" w:rsidP="00137958">
      <w:pPr>
        <w:pStyle w:val="PL"/>
      </w:pPr>
      <w:r>
        <w:t>InterOperatorIdentifiers,</w:t>
      </w:r>
    </w:p>
    <w:p w14:paraId="17B99DEA" w14:textId="77777777" w:rsidR="00137958" w:rsidRDefault="00137958" w:rsidP="00137958">
      <w:pPr>
        <w:pStyle w:val="PL"/>
      </w:pPr>
      <w:r>
        <w:t>ISUPCause,</w:t>
      </w:r>
    </w:p>
    <w:p w14:paraId="46EBD32E" w14:textId="77777777" w:rsidR="00137958" w:rsidRDefault="00137958" w:rsidP="00137958">
      <w:pPr>
        <w:pStyle w:val="PL"/>
      </w:pPr>
      <w:r>
        <w:t>ListOfInvolvedParties,</w:t>
      </w:r>
    </w:p>
    <w:p w14:paraId="601155E3" w14:textId="77777777" w:rsidR="00137958" w:rsidRDefault="00137958" w:rsidP="00137958">
      <w:pPr>
        <w:pStyle w:val="PL"/>
      </w:pPr>
      <w:r>
        <w:t>ListOfReasonHeader,</w:t>
      </w:r>
    </w:p>
    <w:p w14:paraId="1418DEED" w14:textId="77777777" w:rsidR="00137958" w:rsidRDefault="00137958" w:rsidP="00137958">
      <w:pPr>
        <w:pStyle w:val="PL"/>
      </w:pPr>
      <w:r>
        <w:t>MessageBody,</w:t>
      </w:r>
    </w:p>
    <w:p w14:paraId="192CEE6F" w14:textId="77777777" w:rsidR="00137958" w:rsidRDefault="00137958" w:rsidP="00137958">
      <w:pPr>
        <w:pStyle w:val="PL"/>
      </w:pPr>
      <w:r>
        <w:t>NNI-Information,</w:t>
      </w:r>
    </w:p>
    <w:p w14:paraId="6BC3E4F9" w14:textId="77777777" w:rsidR="00137958" w:rsidRDefault="00137958" w:rsidP="00137958">
      <w:pPr>
        <w:pStyle w:val="PL"/>
      </w:pPr>
      <w:r>
        <w:t>NumberPortabilityRouting,</w:t>
      </w:r>
    </w:p>
    <w:p w14:paraId="55341DB1" w14:textId="77777777" w:rsidR="00137958" w:rsidRDefault="00137958" w:rsidP="00137958">
      <w:pPr>
        <w:pStyle w:val="PL"/>
      </w:pPr>
      <w:r>
        <w:t>Role-of-Node,</w:t>
      </w:r>
    </w:p>
    <w:p w14:paraId="4B63E53E" w14:textId="77777777" w:rsidR="00137958" w:rsidRDefault="00137958" w:rsidP="00137958">
      <w:pPr>
        <w:pStyle w:val="PL"/>
      </w:pPr>
      <w:r>
        <w:t>S-CSCF-Information,</w:t>
      </w:r>
    </w:p>
    <w:p w14:paraId="525E6279" w14:textId="77777777" w:rsidR="00137958" w:rsidRDefault="00137958" w:rsidP="00137958">
      <w:pPr>
        <w:pStyle w:val="PL"/>
      </w:pPr>
      <w:r>
        <w:t>SDP-Media-Component,</w:t>
      </w:r>
    </w:p>
    <w:p w14:paraId="09F4ABD4" w14:textId="77777777" w:rsidR="00137958" w:rsidRDefault="00137958" w:rsidP="00137958">
      <w:pPr>
        <w:pStyle w:val="PL"/>
      </w:pPr>
      <w:r>
        <w:t>ServedPartyIPAddress,</w:t>
      </w:r>
    </w:p>
    <w:p w14:paraId="0A709EC3" w14:textId="77777777" w:rsidR="00137958" w:rsidRDefault="00137958" w:rsidP="00137958">
      <w:pPr>
        <w:pStyle w:val="PL"/>
      </w:pPr>
      <w:r>
        <w:t>Service-Id,</w:t>
      </w:r>
    </w:p>
    <w:p w14:paraId="1D8761E7" w14:textId="77777777" w:rsidR="00137958" w:rsidRDefault="00137958" w:rsidP="00137958">
      <w:pPr>
        <w:pStyle w:val="PL"/>
      </w:pPr>
      <w:r>
        <w:t>SessionPriority,</w:t>
      </w:r>
    </w:p>
    <w:p w14:paraId="6DC3A432" w14:textId="77777777" w:rsidR="00C865F1" w:rsidRDefault="00C865F1" w:rsidP="00C865F1">
      <w:pPr>
        <w:pStyle w:val="PL"/>
        <w:rPr>
          <w:ins w:id="4500" w:author="CR0972r1" w:date="2024-03-28T11:45:00Z"/>
        </w:rPr>
      </w:pPr>
      <w:ins w:id="4501" w:author="CR0972r1" w:date="2024-03-28T11:45:00Z">
        <w:r>
          <w:t>SIP-Method,</w:t>
        </w:r>
      </w:ins>
    </w:p>
    <w:p w14:paraId="057F04BC" w14:textId="77777777" w:rsidR="00137958" w:rsidDel="00C865F1" w:rsidRDefault="00137958" w:rsidP="00137958">
      <w:pPr>
        <w:pStyle w:val="PL"/>
        <w:rPr>
          <w:del w:id="4502" w:author="CR0972r1" w:date="2024-03-28T11:45:00Z"/>
        </w:rPr>
      </w:pPr>
      <w:del w:id="4503" w:author="CR0972r1" w:date="2024-03-28T11:45:00Z">
        <w:r w:rsidDel="00C865F1">
          <w:delText>SIPEventType,</w:delText>
        </w:r>
      </w:del>
    </w:p>
    <w:p w14:paraId="74E5496E" w14:textId="77777777" w:rsidR="00137958" w:rsidRDefault="00137958" w:rsidP="00137958">
      <w:pPr>
        <w:pStyle w:val="PL"/>
      </w:pPr>
      <w:r>
        <w:t>TADIdentifier,</w:t>
      </w:r>
    </w:p>
    <w:p w14:paraId="1B3EF673" w14:textId="77777777" w:rsidR="00137958" w:rsidRDefault="00137958" w:rsidP="00137958">
      <w:pPr>
        <w:pStyle w:val="PL"/>
      </w:pPr>
      <w:r>
        <w:t>TransitIOILists,</w:t>
      </w:r>
    </w:p>
    <w:p w14:paraId="59816C6C" w14:textId="77777777" w:rsidR="00137958" w:rsidRDefault="00137958" w:rsidP="00137958">
      <w:pPr>
        <w:pStyle w:val="PL"/>
      </w:pPr>
      <w:r>
        <w:t>TransmissionMedium,</w:t>
      </w:r>
    </w:p>
    <w:p w14:paraId="5529527C" w14:textId="77777777" w:rsidR="00137958" w:rsidRDefault="00137958" w:rsidP="00137958">
      <w:pPr>
        <w:pStyle w:val="PL"/>
      </w:pPr>
      <w:r>
        <w:t>TrunkGroupID</w:t>
      </w:r>
    </w:p>
    <w:p w14:paraId="2D4E446D" w14:textId="77777777" w:rsidR="00137958" w:rsidRDefault="00137958" w:rsidP="00137958">
      <w:pPr>
        <w:pStyle w:val="PL"/>
      </w:pPr>
      <w:r>
        <w:t>FROM IMSChargingDataTypes {itu-t (0) identified-organization (4) etsi(0) mobileDomain (0) charging (5) imsChargingDataTypes (4) asn1Module (0) version2 (1)}</w:t>
      </w:r>
    </w:p>
    <w:p w14:paraId="2EA3DA39" w14:textId="77777777" w:rsidR="000661B5" w:rsidRDefault="000661B5" w:rsidP="004A1D5E">
      <w:pPr>
        <w:pStyle w:val="PL"/>
      </w:pPr>
    </w:p>
    <w:p w14:paraId="5EF78144" w14:textId="77777777" w:rsidR="00C44FE8" w:rsidRDefault="00C44FE8" w:rsidP="00C44FE8">
      <w:pPr>
        <w:pStyle w:val="PL"/>
      </w:pPr>
      <w:r>
        <w:t>AppSpecificData,</w:t>
      </w:r>
    </w:p>
    <w:p w14:paraId="5826EF42" w14:textId="77777777" w:rsidR="00C44FE8" w:rsidRDefault="00C44FE8" w:rsidP="00C44FE8">
      <w:pPr>
        <w:pStyle w:val="PL"/>
      </w:pPr>
      <w:r>
        <w:t>ProseFunctionality,</w:t>
      </w:r>
    </w:p>
    <w:p w14:paraId="68B5A3D8" w14:textId="77777777" w:rsidR="00C44FE8" w:rsidRDefault="00C44FE8" w:rsidP="00C44FE8">
      <w:pPr>
        <w:pStyle w:val="PL"/>
      </w:pPr>
      <w:r>
        <w:t>ProSeEventType,</w:t>
      </w:r>
    </w:p>
    <w:p w14:paraId="1B5B92C0" w14:textId="77777777" w:rsidR="00C44FE8" w:rsidRDefault="00C44FE8" w:rsidP="00C44FE8">
      <w:pPr>
        <w:pStyle w:val="PL"/>
      </w:pPr>
      <w:r>
        <w:t>ProSeUERole,</w:t>
      </w:r>
    </w:p>
    <w:p w14:paraId="23199E34" w14:textId="77777777" w:rsidR="00C44FE8" w:rsidRDefault="00C44FE8" w:rsidP="00C44FE8">
      <w:pPr>
        <w:pStyle w:val="PL"/>
      </w:pPr>
      <w:r>
        <w:t>RangeClass,</w:t>
      </w:r>
    </w:p>
    <w:p w14:paraId="28D6EB30" w14:textId="77777777" w:rsidR="00C44FE8" w:rsidRDefault="00C44FE8" w:rsidP="00C44FE8">
      <w:pPr>
        <w:pStyle w:val="PL"/>
      </w:pPr>
      <w:r>
        <w:t>ProximityAlertIndication,</w:t>
      </w:r>
    </w:p>
    <w:p w14:paraId="5809500D" w14:textId="77777777" w:rsidR="00C44FE8" w:rsidRDefault="00C44FE8" w:rsidP="00C44FE8">
      <w:pPr>
        <w:pStyle w:val="PL"/>
      </w:pPr>
      <w:r>
        <w:t>ChangeOfProSeCondition,</w:t>
      </w:r>
    </w:p>
    <w:p w14:paraId="7850E4BA" w14:textId="77777777" w:rsidR="00C44FE8" w:rsidRDefault="00C44FE8" w:rsidP="00C44FE8">
      <w:pPr>
        <w:pStyle w:val="PL"/>
      </w:pPr>
      <w:r>
        <w:t>CoverageInfo,</w:t>
      </w:r>
    </w:p>
    <w:p w14:paraId="5263A3E3" w14:textId="77777777" w:rsidR="00C44FE8" w:rsidRDefault="00C44FE8" w:rsidP="00C44FE8">
      <w:pPr>
        <w:pStyle w:val="PL"/>
      </w:pPr>
      <w:r>
        <w:lastRenderedPageBreak/>
        <w:t>RadioParameterSetInfo,</w:t>
      </w:r>
    </w:p>
    <w:p w14:paraId="53932018" w14:textId="77777777" w:rsidR="00C44FE8" w:rsidRDefault="00C44FE8" w:rsidP="00C44FE8">
      <w:pPr>
        <w:pStyle w:val="PL"/>
      </w:pPr>
      <w:r>
        <w:t>TransmitterInfo</w:t>
      </w:r>
    </w:p>
    <w:p w14:paraId="4E431062" w14:textId="77777777" w:rsidR="00137958" w:rsidRDefault="00C44FE8" w:rsidP="00C44FE8">
      <w:pPr>
        <w:pStyle w:val="PL"/>
      </w:pPr>
      <w:r>
        <w:t>FROM ProSeChargingDataTypes {itu-t (0) identified-organization (4) etsi (0) mobileDomain (0) charging (5) proseChargingDataType</w:t>
      </w:r>
      <w:ins w:id="4504" w:author="CR0974r1" w:date="2024-03-28T11:59:00Z">
        <w:r w:rsidR="00C865F1">
          <w:t>s</w:t>
        </w:r>
      </w:ins>
      <w:r>
        <w:t xml:space="preserve"> (</w:t>
      </w:r>
      <w:del w:id="4505" w:author="CR0974r1" w:date="2024-03-28T11:59:00Z">
        <w:r w:rsidDel="00C865F1">
          <w:delText>14</w:delText>
        </w:r>
      </w:del>
      <w:ins w:id="4506" w:author="CR0974r1" w:date="2024-03-28T11:59:00Z">
        <w:r w:rsidR="00C865F1">
          <w:t>11</w:t>
        </w:r>
      </w:ins>
      <w:r>
        <w:t>) asn1Module (0) version2 (1)}</w:t>
      </w:r>
    </w:p>
    <w:p w14:paraId="7DD86D5E" w14:textId="77777777" w:rsidR="004A1D5E" w:rsidRDefault="004A1D5E" w:rsidP="004A1D5E">
      <w:pPr>
        <w:pStyle w:val="PL"/>
      </w:pPr>
      <w:r>
        <w:t>;</w:t>
      </w:r>
    </w:p>
    <w:p w14:paraId="72E8B352" w14:textId="77777777" w:rsidR="004A1D5E" w:rsidRDefault="004A1D5E" w:rsidP="004A1D5E">
      <w:pPr>
        <w:pStyle w:val="PL"/>
      </w:pPr>
    </w:p>
    <w:p w14:paraId="64343A83" w14:textId="77777777" w:rsidR="004A1D5E" w:rsidRDefault="004A1D5E" w:rsidP="004A1D5E">
      <w:pPr>
        <w:pStyle w:val="PL"/>
      </w:pPr>
      <w:r>
        <w:t>--</w:t>
      </w:r>
    </w:p>
    <w:p w14:paraId="42B598D1" w14:textId="77777777" w:rsidR="004A1D5E" w:rsidRDefault="004A1D5E" w:rsidP="004A1D5E">
      <w:pPr>
        <w:pStyle w:val="PL"/>
      </w:pPr>
      <w:r>
        <w:t>--  CHF RECORDS</w:t>
      </w:r>
    </w:p>
    <w:p w14:paraId="4BB472FA" w14:textId="77777777" w:rsidR="004A1D5E" w:rsidRDefault="004A1D5E" w:rsidP="004A1D5E">
      <w:pPr>
        <w:pStyle w:val="PL"/>
      </w:pPr>
      <w:r>
        <w:t>--</w:t>
      </w:r>
    </w:p>
    <w:p w14:paraId="64ABAD9F" w14:textId="77777777" w:rsidR="004A1D5E" w:rsidRDefault="004A1D5E" w:rsidP="004A1D5E">
      <w:pPr>
        <w:pStyle w:val="PL"/>
      </w:pPr>
    </w:p>
    <w:p w14:paraId="29308D92" w14:textId="77777777" w:rsidR="004A1D5E" w:rsidRDefault="004A1D5E" w:rsidP="004A1D5E">
      <w:pPr>
        <w:pStyle w:val="PL"/>
      </w:pPr>
      <w:r>
        <w:t>CHFRecord</w:t>
      </w:r>
      <w:r>
        <w:tab/>
        <w:t xml:space="preserve">::= CHOICE </w:t>
      </w:r>
    </w:p>
    <w:p w14:paraId="46B3E797" w14:textId="77777777" w:rsidR="004A1D5E" w:rsidRDefault="004A1D5E" w:rsidP="004A1D5E">
      <w:pPr>
        <w:pStyle w:val="PL"/>
      </w:pPr>
      <w:r>
        <w:t>--</w:t>
      </w:r>
    </w:p>
    <w:p w14:paraId="7EC8659E" w14:textId="77777777" w:rsidR="004A1D5E" w:rsidRDefault="004A1D5E" w:rsidP="004A1D5E">
      <w:pPr>
        <w:pStyle w:val="PL"/>
      </w:pPr>
      <w:r>
        <w:t>-- Record values 200..201 are specific</w:t>
      </w:r>
    </w:p>
    <w:p w14:paraId="68EF4F77" w14:textId="77777777" w:rsidR="004A1D5E" w:rsidRDefault="004A1D5E" w:rsidP="004A1D5E">
      <w:pPr>
        <w:pStyle w:val="PL"/>
      </w:pPr>
      <w:r>
        <w:t>--</w:t>
      </w:r>
    </w:p>
    <w:p w14:paraId="3FC865D1" w14:textId="77777777" w:rsidR="004A1D5E" w:rsidRDefault="004A1D5E" w:rsidP="004A1D5E">
      <w:pPr>
        <w:pStyle w:val="PL"/>
      </w:pPr>
      <w:r>
        <w:t>{</w:t>
      </w:r>
    </w:p>
    <w:p w14:paraId="05F6D7C0" w14:textId="77777777" w:rsidR="004A1D5E" w:rsidRDefault="004A1D5E" w:rsidP="004A1D5E">
      <w:pPr>
        <w:pStyle w:val="PL"/>
      </w:pPr>
      <w:r>
        <w:tab/>
        <w:t>chargingFunctionRecord</w:t>
      </w:r>
      <w:r>
        <w:tab/>
      </w:r>
      <w:r>
        <w:tab/>
      </w:r>
      <w:r>
        <w:tab/>
        <w:t>[200] ChargingRecord</w:t>
      </w:r>
    </w:p>
    <w:p w14:paraId="69BF858A" w14:textId="77777777" w:rsidR="004A1D5E" w:rsidRDefault="004A1D5E" w:rsidP="004A1D5E">
      <w:pPr>
        <w:pStyle w:val="PL"/>
      </w:pPr>
      <w:r>
        <w:t>}</w:t>
      </w:r>
    </w:p>
    <w:p w14:paraId="7372E016" w14:textId="77777777" w:rsidR="004A1D5E" w:rsidRDefault="004A1D5E" w:rsidP="004A1D5E">
      <w:pPr>
        <w:pStyle w:val="PL"/>
      </w:pPr>
    </w:p>
    <w:p w14:paraId="190BADD8" w14:textId="77777777" w:rsidR="004A1D5E" w:rsidRDefault="004A1D5E" w:rsidP="004A1D5E">
      <w:pPr>
        <w:pStyle w:val="PL"/>
      </w:pPr>
      <w:r>
        <w:t xml:space="preserve">ChargingRecord </w:t>
      </w:r>
      <w:r>
        <w:tab/>
        <w:t>::= SET</w:t>
      </w:r>
    </w:p>
    <w:p w14:paraId="70190910" w14:textId="77777777" w:rsidR="004A1D5E" w:rsidRDefault="004A1D5E" w:rsidP="004A1D5E">
      <w:pPr>
        <w:pStyle w:val="PL"/>
      </w:pPr>
      <w:r>
        <w:t>{</w:t>
      </w:r>
    </w:p>
    <w:p w14:paraId="0B7DA39A" w14:textId="77777777" w:rsidR="004A1D5E" w:rsidRDefault="004A1D5E" w:rsidP="004A1D5E">
      <w:pPr>
        <w:pStyle w:val="PL"/>
      </w:pPr>
      <w:r>
        <w:tab/>
        <w:t>recordType</w:t>
      </w:r>
      <w:r>
        <w:tab/>
      </w:r>
      <w:r>
        <w:tab/>
      </w:r>
      <w:r>
        <w:tab/>
      </w:r>
      <w:r>
        <w:tab/>
      </w:r>
      <w:r>
        <w:tab/>
      </w:r>
      <w:r>
        <w:tab/>
      </w:r>
      <w:r w:rsidR="00272F5B">
        <w:tab/>
      </w:r>
      <w:r w:rsidR="00272F5B">
        <w:tab/>
      </w:r>
      <w:r w:rsidR="0057479B">
        <w:tab/>
      </w:r>
      <w:r>
        <w:t>[0] RecordType,</w:t>
      </w:r>
    </w:p>
    <w:p w14:paraId="6DF9F6ED" w14:textId="77777777" w:rsidR="004A1D5E" w:rsidRDefault="004A1D5E" w:rsidP="004A1D5E">
      <w:pPr>
        <w:pStyle w:val="PL"/>
      </w:pPr>
      <w:r>
        <w:tab/>
        <w:t>recordingNetworkFunctionID</w:t>
      </w:r>
      <w:r>
        <w:tab/>
      </w:r>
      <w:r>
        <w:tab/>
      </w:r>
      <w:r w:rsidR="00272F5B">
        <w:tab/>
      </w:r>
      <w:r w:rsidR="00272F5B">
        <w:tab/>
      </w:r>
      <w:r w:rsidR="0057479B">
        <w:tab/>
      </w:r>
      <w:r>
        <w:t>[1] NetworkFunctionName,</w:t>
      </w:r>
    </w:p>
    <w:p w14:paraId="2982D3D7" w14:textId="77777777" w:rsidR="004A1D5E" w:rsidRDefault="004A1D5E" w:rsidP="004A1D5E">
      <w:pPr>
        <w:pStyle w:val="PL"/>
      </w:pPr>
      <w:r>
        <w:tab/>
        <w:t>subscriberIdentifier</w:t>
      </w:r>
      <w:r>
        <w:tab/>
      </w:r>
      <w:r>
        <w:tab/>
      </w:r>
      <w:r>
        <w:tab/>
      </w:r>
      <w:r w:rsidR="00272F5B">
        <w:tab/>
      </w:r>
      <w:r w:rsidR="00A96C29">
        <w:tab/>
      </w:r>
      <w:r w:rsidR="00272F5B">
        <w:tab/>
      </w:r>
      <w:r>
        <w:t>[2] SubscriptionID OPTIONAL,</w:t>
      </w:r>
    </w:p>
    <w:p w14:paraId="1B05AEC2" w14:textId="77777777" w:rsidR="004A1D5E" w:rsidRDefault="004A1D5E" w:rsidP="004A1D5E">
      <w:pPr>
        <w:pStyle w:val="PL"/>
      </w:pPr>
      <w:r>
        <w:tab/>
        <w:t>nFunction</w:t>
      </w:r>
      <w:r w:rsidR="00E24D7C">
        <w:t>Consumer</w:t>
      </w:r>
      <w:r>
        <w:t>Information</w:t>
      </w:r>
      <w:r>
        <w:tab/>
      </w:r>
      <w:r w:rsidR="00272F5B">
        <w:tab/>
      </w:r>
      <w:r w:rsidR="00A96C29">
        <w:tab/>
      </w:r>
      <w:r w:rsidR="00272F5B">
        <w:tab/>
      </w:r>
      <w:r>
        <w:t>[3] NetworkFunctionInformation,</w:t>
      </w:r>
    </w:p>
    <w:p w14:paraId="440DFF2D" w14:textId="77777777" w:rsidR="004A1D5E" w:rsidRDefault="004A1D5E" w:rsidP="004A1D5E">
      <w:pPr>
        <w:pStyle w:val="PL"/>
      </w:pPr>
      <w:r>
        <w:tab/>
        <w:t>triggers</w:t>
      </w:r>
      <w:r>
        <w:tab/>
      </w:r>
      <w:r>
        <w:tab/>
      </w:r>
      <w:r>
        <w:tab/>
      </w:r>
      <w:r>
        <w:tab/>
      </w:r>
      <w:r>
        <w:tab/>
      </w:r>
      <w:r>
        <w:tab/>
      </w:r>
      <w:r w:rsidR="00272F5B">
        <w:tab/>
      </w:r>
      <w:r w:rsidR="00A96C29">
        <w:tab/>
      </w:r>
      <w:r w:rsidR="00272F5B">
        <w:tab/>
      </w:r>
      <w:r>
        <w:t>[4] SEQUENCE OF Trigger OPTIONAL,</w:t>
      </w:r>
    </w:p>
    <w:p w14:paraId="68032BC0" w14:textId="77777777" w:rsidR="004A1D5E" w:rsidRDefault="004A1D5E" w:rsidP="004A1D5E">
      <w:pPr>
        <w:pStyle w:val="PL"/>
      </w:pPr>
      <w:r>
        <w:tab/>
        <w:t>listOfMultipleUnitUsage</w:t>
      </w:r>
      <w:r>
        <w:tab/>
      </w:r>
      <w:r>
        <w:tab/>
      </w:r>
      <w:r>
        <w:tab/>
      </w:r>
      <w:r w:rsidR="00272F5B">
        <w:tab/>
      </w:r>
      <w:r w:rsidR="00272F5B">
        <w:tab/>
      </w:r>
      <w:r w:rsidR="0057479B">
        <w:tab/>
      </w:r>
      <w:r>
        <w:t>[5] SEQUENCE OF MultipleUnitUsage OPTIONAL,</w:t>
      </w:r>
    </w:p>
    <w:p w14:paraId="5CB24CC0" w14:textId="77777777" w:rsidR="004A1D5E" w:rsidRDefault="004A1D5E" w:rsidP="004A1D5E">
      <w:pPr>
        <w:pStyle w:val="PL"/>
      </w:pPr>
      <w:r>
        <w:tab/>
        <w:t>recordOpeningTime</w:t>
      </w:r>
      <w:r>
        <w:tab/>
      </w:r>
      <w:r>
        <w:tab/>
      </w:r>
      <w:r>
        <w:tab/>
      </w:r>
      <w:r>
        <w:tab/>
      </w:r>
      <w:r w:rsidR="00272F5B">
        <w:tab/>
      </w:r>
      <w:r w:rsidR="00272F5B">
        <w:tab/>
      </w:r>
      <w:r w:rsidR="0057479B">
        <w:tab/>
      </w:r>
      <w:r>
        <w:t>[6] TimeStamp,</w:t>
      </w:r>
    </w:p>
    <w:p w14:paraId="3F374016" w14:textId="77777777" w:rsidR="004A1D5E" w:rsidRDefault="004A1D5E" w:rsidP="004A1D5E">
      <w:pPr>
        <w:pStyle w:val="PL"/>
      </w:pPr>
      <w:r>
        <w:tab/>
        <w:t>duration</w:t>
      </w:r>
      <w:r>
        <w:tab/>
      </w:r>
      <w:r>
        <w:tab/>
      </w:r>
      <w:r>
        <w:tab/>
      </w:r>
      <w:r>
        <w:tab/>
      </w:r>
      <w:r>
        <w:tab/>
      </w:r>
      <w:r>
        <w:tab/>
      </w:r>
      <w:r w:rsidR="00272F5B">
        <w:tab/>
      </w:r>
      <w:r w:rsidR="00A96C29">
        <w:tab/>
      </w:r>
      <w:r w:rsidR="00272F5B">
        <w:tab/>
      </w:r>
      <w:r>
        <w:t>[7] CallDuration,</w:t>
      </w:r>
    </w:p>
    <w:p w14:paraId="45A259C5" w14:textId="77777777" w:rsidR="004A1D5E" w:rsidRDefault="004A1D5E" w:rsidP="004A1D5E">
      <w:pPr>
        <w:pStyle w:val="PL"/>
      </w:pPr>
      <w:r>
        <w:tab/>
        <w:t>recordSequenceNumber</w:t>
      </w:r>
      <w:r>
        <w:tab/>
      </w:r>
      <w:r>
        <w:tab/>
      </w:r>
      <w:r>
        <w:tab/>
      </w:r>
      <w:r w:rsidR="00272F5B">
        <w:tab/>
      </w:r>
      <w:r w:rsidR="00A96C29">
        <w:tab/>
      </w:r>
      <w:r w:rsidR="00272F5B">
        <w:tab/>
      </w:r>
      <w:r>
        <w:t>[8] INTEGER OPTIONAL,</w:t>
      </w:r>
    </w:p>
    <w:p w14:paraId="005AA2E0" w14:textId="77777777" w:rsidR="004A1D5E" w:rsidRDefault="004A1D5E" w:rsidP="004A1D5E">
      <w:pPr>
        <w:pStyle w:val="PL"/>
      </w:pPr>
      <w:r>
        <w:tab/>
        <w:t>causeForRecClosing</w:t>
      </w:r>
      <w:r>
        <w:tab/>
      </w:r>
      <w:r>
        <w:tab/>
      </w:r>
      <w:r>
        <w:tab/>
      </w:r>
      <w:r>
        <w:tab/>
      </w:r>
      <w:r w:rsidR="00272F5B">
        <w:tab/>
      </w:r>
      <w:r w:rsidR="00272F5B">
        <w:tab/>
      </w:r>
      <w:r w:rsidR="0057479B">
        <w:tab/>
      </w:r>
      <w:r>
        <w:t>[9] CauseForRecClosing,</w:t>
      </w:r>
    </w:p>
    <w:p w14:paraId="302729B7" w14:textId="77777777" w:rsidR="004A1D5E" w:rsidRDefault="004A1D5E" w:rsidP="004A1D5E">
      <w:pPr>
        <w:pStyle w:val="PL"/>
      </w:pPr>
      <w:r>
        <w:tab/>
        <w:t>diagnostics</w:t>
      </w:r>
      <w:r>
        <w:tab/>
      </w:r>
      <w:r>
        <w:tab/>
      </w:r>
      <w:r>
        <w:tab/>
      </w:r>
      <w:r>
        <w:tab/>
      </w:r>
      <w:r>
        <w:tab/>
      </w:r>
      <w:r>
        <w:tab/>
      </w:r>
      <w:r w:rsidR="00272F5B">
        <w:tab/>
      </w:r>
      <w:r w:rsidR="00272F5B">
        <w:tab/>
      </w:r>
      <w:r w:rsidR="0057479B">
        <w:tab/>
      </w:r>
      <w:r>
        <w:t>[10] Diagnostics OPTIONAL,</w:t>
      </w:r>
    </w:p>
    <w:p w14:paraId="6978301D" w14:textId="77777777" w:rsidR="004A1D5E" w:rsidRDefault="004A1D5E" w:rsidP="004A1D5E">
      <w:pPr>
        <w:pStyle w:val="PL"/>
      </w:pPr>
      <w:r>
        <w:tab/>
        <w:t>localRecordSequenceNumber</w:t>
      </w:r>
      <w:r>
        <w:tab/>
      </w:r>
      <w:r>
        <w:tab/>
      </w:r>
      <w:r w:rsidR="00272F5B">
        <w:tab/>
      </w:r>
      <w:r w:rsidR="00272F5B">
        <w:tab/>
      </w:r>
      <w:r w:rsidR="0057479B">
        <w:tab/>
      </w:r>
      <w:r>
        <w:t xml:space="preserve">[11] </w:t>
      </w:r>
      <w:r w:rsidR="005E7F8B">
        <w:t xml:space="preserve">LocalSequenceNumber </w:t>
      </w:r>
      <w:r>
        <w:t>OPTIONAL,</w:t>
      </w:r>
    </w:p>
    <w:p w14:paraId="42DAC092" w14:textId="77777777" w:rsidR="004A1D5E" w:rsidRDefault="004A1D5E" w:rsidP="004A1D5E">
      <w:pPr>
        <w:pStyle w:val="PL"/>
      </w:pPr>
      <w:r>
        <w:tab/>
        <w:t>recordExtensions</w:t>
      </w:r>
      <w:r>
        <w:tab/>
      </w:r>
      <w:r>
        <w:tab/>
      </w:r>
      <w:r>
        <w:tab/>
      </w:r>
      <w:r>
        <w:tab/>
      </w:r>
      <w:r w:rsidR="00272F5B">
        <w:tab/>
      </w:r>
      <w:r w:rsidR="00A96C29">
        <w:tab/>
      </w:r>
      <w:r w:rsidR="00272F5B">
        <w:tab/>
      </w:r>
      <w:r>
        <w:t>[12] ManagementExtensions OPTIONAL,</w:t>
      </w:r>
    </w:p>
    <w:p w14:paraId="5D1A7A6D" w14:textId="77777777" w:rsidR="004A1D5E" w:rsidRDefault="004A1D5E" w:rsidP="004A1D5E">
      <w:pPr>
        <w:pStyle w:val="PL"/>
      </w:pPr>
      <w:r>
        <w:tab/>
        <w:t>pDUSessionChargingInformation</w:t>
      </w:r>
      <w:r>
        <w:tab/>
      </w:r>
      <w:r w:rsidR="00272F5B">
        <w:tab/>
      </w:r>
      <w:r w:rsidR="00272F5B">
        <w:tab/>
      </w:r>
      <w:r w:rsidR="0057479B">
        <w:tab/>
      </w:r>
      <w:r>
        <w:t>[13] PDUSessionChargingInformation OPTIONAL,</w:t>
      </w:r>
    </w:p>
    <w:p w14:paraId="5BD79C2F" w14:textId="77777777" w:rsidR="004A1D5E" w:rsidRDefault="004A1D5E" w:rsidP="004A1D5E">
      <w:pPr>
        <w:pStyle w:val="PL"/>
      </w:pPr>
      <w:r>
        <w:tab/>
        <w:t>roamingQBCInformation</w:t>
      </w:r>
      <w:r>
        <w:tab/>
      </w:r>
      <w:r>
        <w:tab/>
      </w:r>
      <w:r>
        <w:tab/>
      </w:r>
      <w:r w:rsidR="00272F5B">
        <w:tab/>
      </w:r>
      <w:r w:rsidR="00272F5B">
        <w:tab/>
      </w:r>
      <w:r w:rsidR="0057479B">
        <w:tab/>
      </w:r>
      <w:r>
        <w:t>[14] RoamingQBCInformation OPTIONAL</w:t>
      </w:r>
      <w:r w:rsidR="000661B5">
        <w:t>,</w:t>
      </w:r>
    </w:p>
    <w:p w14:paraId="798FA930" w14:textId="77777777" w:rsidR="000661B5" w:rsidRDefault="000661B5" w:rsidP="000661B5">
      <w:pPr>
        <w:pStyle w:val="PL"/>
      </w:pPr>
      <w:r>
        <w:tab/>
        <w:t>sMSChargingInformation</w:t>
      </w:r>
      <w:r>
        <w:tab/>
      </w:r>
      <w:r>
        <w:tab/>
      </w:r>
      <w:r>
        <w:tab/>
      </w:r>
      <w:r w:rsidR="00272F5B">
        <w:tab/>
      </w:r>
      <w:r w:rsidR="00272F5B">
        <w:tab/>
      </w:r>
      <w:r w:rsidR="0057479B">
        <w:tab/>
      </w:r>
      <w:r>
        <w:t>[15] SMSChargingInformation OPTIONAL</w:t>
      </w:r>
      <w:r w:rsidR="00B466DB" w:rsidRPr="00B179D2">
        <w:t>,</w:t>
      </w:r>
    </w:p>
    <w:p w14:paraId="175A88C8" w14:textId="77777777" w:rsidR="00E42360" w:rsidRDefault="00B466DB" w:rsidP="00E42360">
      <w:pPr>
        <w:pStyle w:val="PL"/>
      </w:pPr>
      <w:r w:rsidRPr="00B179D2">
        <w:tab/>
        <w:t>chargingSessionIdentifier</w:t>
      </w:r>
      <w:r w:rsidRPr="00B179D2">
        <w:tab/>
      </w:r>
      <w:r w:rsidRPr="00B179D2">
        <w:tab/>
      </w:r>
      <w:r w:rsidR="00272F5B">
        <w:tab/>
      </w:r>
      <w:r w:rsidR="00272F5B">
        <w:tab/>
      </w:r>
      <w:r w:rsidR="0057479B">
        <w:tab/>
      </w:r>
      <w:r w:rsidRPr="00B179D2">
        <w:t>[16]</w:t>
      </w:r>
      <w:r w:rsidRPr="00B466DB">
        <w:t xml:space="preserve"> </w:t>
      </w:r>
      <w:r>
        <w:t>Charging</w:t>
      </w:r>
      <w:r w:rsidRPr="00B179D2">
        <w:t>SessionIdentifier</w:t>
      </w:r>
      <w:r>
        <w:t xml:space="preserve"> OPTIONAL</w:t>
      </w:r>
      <w:r w:rsidR="00E42360">
        <w:t>,</w:t>
      </w:r>
    </w:p>
    <w:p w14:paraId="073E1B54" w14:textId="77777777" w:rsidR="004A7687" w:rsidRDefault="004A236C" w:rsidP="004A7687">
      <w:pPr>
        <w:pStyle w:val="PL"/>
      </w:pPr>
      <w:r>
        <w:rPr>
          <w:lang w:eastAsia="zh-CN"/>
        </w:rPr>
        <w:tab/>
        <w:t>serviceSpecificationInformation</w:t>
      </w:r>
      <w:r>
        <w:rPr>
          <w:lang w:eastAsia="zh-CN"/>
        </w:rPr>
        <w:tab/>
      </w:r>
      <w:r w:rsidR="000F5F47">
        <w:rPr>
          <w:lang w:eastAsia="zh-CN"/>
        </w:rPr>
        <w:tab/>
      </w:r>
      <w:r w:rsidR="00AF1334" w:rsidRPr="00802878">
        <w:rPr>
          <w:lang w:eastAsia="zh-CN"/>
        </w:rPr>
        <w:tab/>
      </w:r>
      <w:r w:rsidR="0057479B">
        <w:rPr>
          <w:lang w:eastAsia="zh-CN"/>
        </w:rPr>
        <w:tab/>
      </w:r>
      <w:r>
        <w:t>[1</w:t>
      </w:r>
      <w:r w:rsidR="004A7687">
        <w:t>7</w:t>
      </w:r>
      <w:r>
        <w:t>] OCTET STRING OPTIONAL</w:t>
      </w:r>
      <w:r w:rsidR="00E42360">
        <w:t>,</w:t>
      </w:r>
    </w:p>
    <w:p w14:paraId="74AB219B" w14:textId="77777777" w:rsidR="004A236C" w:rsidRDefault="004A7687" w:rsidP="004A7687">
      <w:pPr>
        <w:pStyle w:val="PL"/>
      </w:pPr>
      <w:r>
        <w:tab/>
        <w:t>e</w:t>
      </w:r>
      <w:r w:rsidRPr="00AE0DD6">
        <w:t>xposureFunctionAPIInformation</w:t>
      </w:r>
      <w:r>
        <w:tab/>
      </w:r>
      <w:r>
        <w:tab/>
      </w:r>
      <w:r>
        <w:tab/>
      </w:r>
      <w:r w:rsidR="0057479B">
        <w:tab/>
      </w:r>
      <w:r>
        <w:t>[18] E</w:t>
      </w:r>
      <w:r w:rsidRPr="00AE0DD6">
        <w:t>xposureFunctionAPIInformation</w:t>
      </w:r>
      <w:r>
        <w:t xml:space="preserve"> OPTIONAL,</w:t>
      </w:r>
    </w:p>
    <w:p w14:paraId="64352B12" w14:textId="77777777" w:rsidR="00272F5B" w:rsidRDefault="00272F5B" w:rsidP="00272F5B">
      <w:pPr>
        <w:pStyle w:val="PL"/>
      </w:pPr>
      <w:r>
        <w:tab/>
        <w:t>registrationChargingInformation</w:t>
      </w:r>
      <w:r>
        <w:tab/>
      </w:r>
      <w:r>
        <w:tab/>
      </w:r>
      <w:r w:rsidR="00AF1334" w:rsidRPr="00802878">
        <w:tab/>
      </w:r>
      <w:r w:rsidR="0057479B">
        <w:tab/>
      </w:r>
      <w:r w:rsidRPr="00B639FB">
        <w:t>[</w:t>
      </w:r>
      <w:r>
        <w:t>1</w:t>
      </w:r>
      <w:r w:rsidR="00E42360">
        <w:t>9</w:t>
      </w:r>
      <w:r w:rsidRPr="00B639FB">
        <w:t>]</w:t>
      </w:r>
      <w:r>
        <w:t xml:space="preserve"> RegistrationChargingInformation OPTIONAL</w:t>
      </w:r>
      <w:r w:rsidRPr="00B179D2">
        <w:t>,</w:t>
      </w:r>
    </w:p>
    <w:p w14:paraId="66C243CD" w14:textId="77777777" w:rsidR="00272F5B" w:rsidRDefault="00272F5B" w:rsidP="00272F5B">
      <w:pPr>
        <w:pStyle w:val="PL"/>
      </w:pPr>
      <w:r>
        <w:tab/>
        <w:t>n2ConnectionChargingInformation</w:t>
      </w:r>
      <w:r>
        <w:tab/>
      </w:r>
      <w:r>
        <w:tab/>
      </w:r>
      <w:r w:rsidR="00AF1334" w:rsidRPr="00802878">
        <w:tab/>
      </w:r>
      <w:r w:rsidR="0057479B">
        <w:tab/>
      </w:r>
      <w:r>
        <w:t>[</w:t>
      </w:r>
      <w:r w:rsidR="00E42360">
        <w:t>20</w:t>
      </w:r>
      <w:r>
        <w:t>] N2ConnectionChargingInformation OPTIONAL</w:t>
      </w:r>
      <w:r w:rsidRPr="00B179D2">
        <w:t>,</w:t>
      </w:r>
    </w:p>
    <w:p w14:paraId="45B00FC0" w14:textId="77777777" w:rsidR="00AF1334" w:rsidRPr="00802878" w:rsidRDefault="00272F5B" w:rsidP="00AF1334">
      <w:pPr>
        <w:pStyle w:val="PL"/>
      </w:pPr>
      <w:r>
        <w:tab/>
        <w:t>locationReportingChargingInformation</w:t>
      </w:r>
      <w:r>
        <w:tab/>
      </w:r>
      <w:r w:rsidR="0057479B">
        <w:tab/>
      </w:r>
      <w:r>
        <w:t>[2</w:t>
      </w:r>
      <w:r w:rsidR="00E42360">
        <w:t>1</w:t>
      </w:r>
      <w:r>
        <w:t>] LocationReportingChargingInformation OPTIONAL</w:t>
      </w:r>
      <w:r w:rsidR="00AF1334">
        <w:t>,</w:t>
      </w:r>
    </w:p>
    <w:p w14:paraId="0E591165" w14:textId="77777777" w:rsidR="00C97FC3" w:rsidRDefault="00AF1334" w:rsidP="00C97FC3">
      <w:pPr>
        <w:pStyle w:val="PL"/>
      </w:pPr>
      <w:r w:rsidRPr="00802878">
        <w:tab/>
        <w:t>incompleteCDRIndication</w:t>
      </w:r>
      <w:r w:rsidRPr="00802878">
        <w:tab/>
      </w:r>
      <w:r w:rsidRPr="00802878">
        <w:tab/>
      </w:r>
      <w:r w:rsidRPr="00802878">
        <w:tab/>
      </w:r>
      <w:r w:rsidRPr="00802878">
        <w:tab/>
      </w:r>
      <w:r>
        <w:tab/>
      </w:r>
      <w:r w:rsidR="0057479B">
        <w:tab/>
      </w:r>
      <w:r w:rsidRPr="00802878">
        <w:t>[22] IncompleteCDRIndication OPTIONAL</w:t>
      </w:r>
      <w:r w:rsidR="00C97FC3">
        <w:t>,</w:t>
      </w:r>
    </w:p>
    <w:p w14:paraId="09FCFE9A" w14:textId="77777777" w:rsidR="00C97FC3" w:rsidRDefault="00C97FC3" w:rsidP="00C97FC3">
      <w:pPr>
        <w:pStyle w:val="PL"/>
      </w:pPr>
      <w:r>
        <w:tab/>
        <w:t>tenantIdentifier</w:t>
      </w:r>
      <w:r>
        <w:tab/>
      </w:r>
      <w:r>
        <w:tab/>
      </w:r>
      <w:r>
        <w:tab/>
      </w:r>
      <w:r>
        <w:tab/>
      </w:r>
      <w:r>
        <w:tab/>
      </w:r>
      <w:r w:rsidR="00A96C29">
        <w:tab/>
      </w:r>
      <w:r>
        <w:tab/>
        <w:t>[23] TenantIdentifier OPTIONAL,</w:t>
      </w:r>
    </w:p>
    <w:p w14:paraId="49C0022E" w14:textId="77777777" w:rsidR="00C97FC3" w:rsidRDefault="00C97FC3" w:rsidP="00C97FC3">
      <w:pPr>
        <w:pStyle w:val="PL"/>
      </w:pPr>
      <w:r>
        <w:tab/>
      </w:r>
      <w:r w:rsidRPr="00556514">
        <w:t>mnSConsumerIdentifier</w:t>
      </w:r>
      <w:r>
        <w:tab/>
      </w:r>
      <w:r>
        <w:tab/>
      </w:r>
      <w:r>
        <w:tab/>
      </w:r>
      <w:r>
        <w:tab/>
      </w:r>
      <w:r>
        <w:tab/>
      </w:r>
      <w:r w:rsidR="0057479B">
        <w:tab/>
      </w:r>
      <w:r>
        <w:t>[24] M</w:t>
      </w:r>
      <w:r w:rsidRPr="00556514">
        <w:t>nSConsumerIdentifier</w:t>
      </w:r>
      <w:r>
        <w:t xml:space="preserve"> OPTIONAL,</w:t>
      </w:r>
    </w:p>
    <w:p w14:paraId="66208D4E" w14:textId="77777777" w:rsidR="00011F3D" w:rsidRDefault="00C97FC3" w:rsidP="00011F3D">
      <w:pPr>
        <w:pStyle w:val="PL"/>
      </w:pPr>
      <w:r>
        <w:tab/>
        <w:t>nSMChargingInformation</w:t>
      </w:r>
      <w:r>
        <w:tab/>
      </w:r>
      <w:r>
        <w:tab/>
      </w:r>
      <w:r>
        <w:tab/>
      </w:r>
      <w:r>
        <w:tab/>
      </w:r>
      <w:r>
        <w:tab/>
      </w:r>
      <w:r w:rsidR="0057479B">
        <w:tab/>
      </w:r>
      <w:r>
        <w:t>[25] NSMChargingInformation OPTIONAL</w:t>
      </w:r>
      <w:r w:rsidR="00011F3D">
        <w:t>,</w:t>
      </w:r>
    </w:p>
    <w:p w14:paraId="09D9C713" w14:textId="77777777" w:rsidR="008D2824" w:rsidRDefault="00011F3D" w:rsidP="008D2824">
      <w:pPr>
        <w:pStyle w:val="PL"/>
      </w:pPr>
      <w:r w:rsidRPr="00802878">
        <w:tab/>
      </w:r>
      <w:r>
        <w:t>nSPAC</w:t>
      </w:r>
      <w:r>
        <w:rPr>
          <w:lang w:bidi="ar-IQ"/>
        </w:rPr>
        <w:t>harging</w:t>
      </w:r>
      <w:r w:rsidRPr="000D2814">
        <w:rPr>
          <w:lang w:bidi="ar-IQ"/>
        </w:rPr>
        <w:t>Information</w:t>
      </w:r>
      <w:r w:rsidRPr="00802878">
        <w:tab/>
      </w:r>
      <w:r w:rsidRPr="00802878">
        <w:tab/>
      </w:r>
      <w:r>
        <w:tab/>
      </w:r>
      <w:r>
        <w:tab/>
      </w:r>
      <w:r>
        <w:tab/>
      </w:r>
      <w:r w:rsidR="0057479B">
        <w:tab/>
      </w:r>
      <w:r w:rsidRPr="009D05A8">
        <w:t>[26]</w:t>
      </w:r>
      <w:r w:rsidRPr="00802878">
        <w:t xml:space="preserve"> </w:t>
      </w:r>
      <w:r>
        <w:t>NSPA</w:t>
      </w:r>
      <w:r w:rsidRPr="00D41BB7">
        <w:t>ChargingInformation</w:t>
      </w:r>
      <w:r w:rsidRPr="00802878">
        <w:t xml:space="preserve"> OPTIONAL</w:t>
      </w:r>
      <w:r w:rsidR="008D2824">
        <w:t>,</w:t>
      </w:r>
    </w:p>
    <w:p w14:paraId="02B6E04C" w14:textId="77777777" w:rsidR="0047056C" w:rsidRDefault="008D2824" w:rsidP="0047056C">
      <w:pPr>
        <w:pStyle w:val="PL"/>
      </w:pPr>
      <w:r>
        <w:tab/>
        <w:t>chargingID</w:t>
      </w:r>
      <w:r>
        <w:tab/>
      </w:r>
      <w:r>
        <w:tab/>
      </w:r>
      <w:r>
        <w:tab/>
      </w:r>
      <w:r>
        <w:tab/>
      </w:r>
      <w:r>
        <w:tab/>
      </w:r>
      <w:r>
        <w:tab/>
      </w:r>
      <w:r>
        <w:tab/>
      </w:r>
      <w:r>
        <w:tab/>
      </w:r>
      <w:r w:rsidR="0057479B">
        <w:tab/>
      </w:r>
      <w:r>
        <w:t>[27] ChargingID OPTIONAL</w:t>
      </w:r>
      <w:r w:rsidR="0047056C">
        <w:t>,</w:t>
      </w:r>
    </w:p>
    <w:p w14:paraId="3CC78685" w14:textId="77777777" w:rsidR="00EA365A" w:rsidRDefault="0047056C" w:rsidP="00EA365A">
      <w:pPr>
        <w:pStyle w:val="PL"/>
      </w:pPr>
      <w:r>
        <w:rPr>
          <w:lang w:eastAsia="zh-CN"/>
        </w:rPr>
        <w:tab/>
        <w:t>iMSChargingInformation</w:t>
      </w:r>
      <w:r>
        <w:rPr>
          <w:lang w:eastAsia="zh-CN"/>
        </w:rPr>
        <w:tab/>
      </w:r>
      <w:r>
        <w:rPr>
          <w:lang w:eastAsia="zh-CN"/>
        </w:rPr>
        <w:tab/>
      </w:r>
      <w:r>
        <w:rPr>
          <w:lang w:eastAsia="zh-CN"/>
        </w:rPr>
        <w:tab/>
      </w:r>
      <w:r>
        <w:rPr>
          <w:lang w:eastAsia="zh-CN"/>
        </w:rPr>
        <w:tab/>
      </w:r>
      <w:r>
        <w:rPr>
          <w:lang w:eastAsia="zh-CN"/>
        </w:rPr>
        <w:tab/>
      </w:r>
      <w:r w:rsidR="0057479B">
        <w:rPr>
          <w:lang w:eastAsia="zh-CN"/>
        </w:rPr>
        <w:tab/>
      </w:r>
      <w:r>
        <w:rPr>
          <w:lang w:eastAsia="zh-CN"/>
        </w:rPr>
        <w:t>[28] IMSChargingInformation</w:t>
      </w:r>
      <w:r w:rsidR="00CD2E54" w:rsidRPr="00CD2E54">
        <w:rPr>
          <w:lang w:eastAsia="zh-CN"/>
        </w:rPr>
        <w:t xml:space="preserve"> OPTIONAL</w:t>
      </w:r>
      <w:r w:rsidR="00EA365A">
        <w:t>,</w:t>
      </w:r>
    </w:p>
    <w:p w14:paraId="4D807E06" w14:textId="77777777" w:rsidR="00783AFB" w:rsidRPr="003D2BD5" w:rsidRDefault="00EA365A" w:rsidP="00D1680A">
      <w:pPr>
        <w:pStyle w:val="PL"/>
      </w:pPr>
      <w:r>
        <w:rPr>
          <w:lang w:eastAsia="zh-CN"/>
        </w:rPr>
        <w:tab/>
      </w:r>
      <w:r w:rsidRPr="003D2BD5">
        <w:rPr>
          <w:lang w:eastAsia="zh-CN"/>
        </w:rPr>
        <w:t>mMTelChargingInformation</w:t>
      </w:r>
      <w:r w:rsidRPr="003D2BD5">
        <w:rPr>
          <w:lang w:eastAsia="zh-CN"/>
        </w:rPr>
        <w:tab/>
      </w:r>
      <w:r w:rsidRPr="003D2BD5">
        <w:rPr>
          <w:lang w:eastAsia="zh-CN"/>
        </w:rPr>
        <w:tab/>
      </w:r>
      <w:r w:rsidRPr="003D2BD5">
        <w:rPr>
          <w:lang w:eastAsia="zh-CN"/>
        </w:rPr>
        <w:tab/>
      </w:r>
      <w:r w:rsidRPr="003D2BD5">
        <w:rPr>
          <w:lang w:eastAsia="zh-CN"/>
        </w:rPr>
        <w:tab/>
      </w:r>
      <w:r w:rsidR="0057479B">
        <w:rPr>
          <w:lang w:eastAsia="zh-CN"/>
        </w:rPr>
        <w:tab/>
      </w:r>
      <w:r w:rsidRPr="003D2BD5">
        <w:rPr>
          <w:lang w:eastAsia="zh-CN"/>
        </w:rPr>
        <w:t>[29] MMTelChargingInformation</w:t>
      </w:r>
      <w:r w:rsidR="00CD2E54" w:rsidRPr="003D2BD5">
        <w:rPr>
          <w:lang w:eastAsia="zh-CN"/>
        </w:rPr>
        <w:t xml:space="preserve"> OPTIONAL</w:t>
      </w:r>
      <w:r w:rsidR="00783AFB" w:rsidRPr="003D2BD5">
        <w:rPr>
          <w:noProof/>
          <w:lang w:eastAsia="zh-CN"/>
        </w:rPr>
        <w:t>,</w:t>
      </w:r>
    </w:p>
    <w:p w14:paraId="556F97A0" w14:textId="77777777" w:rsidR="00783AFB" w:rsidRPr="003D2BD5" w:rsidRDefault="00783AFB" w:rsidP="00D1680A">
      <w:pPr>
        <w:pStyle w:val="PL"/>
      </w:pPr>
      <w:r w:rsidRPr="003D2BD5">
        <w:tab/>
      </w:r>
      <w:r w:rsidR="00CD2E54" w:rsidRPr="003D2BD5">
        <w:t>edgeInfrastructureUsageChargingInformation</w:t>
      </w:r>
      <w:r w:rsidR="00CD2E54" w:rsidRPr="003D2BD5">
        <w:tab/>
      </w:r>
      <w:r w:rsidRPr="003D2BD5">
        <w:t>[30] EdgeInfrastructureUsageChargingInformation OPTIONAL,</w:t>
      </w:r>
    </w:p>
    <w:p w14:paraId="3518C119" w14:textId="77777777" w:rsidR="00CD2E54" w:rsidRDefault="00783AFB" w:rsidP="00D1680A">
      <w:pPr>
        <w:pStyle w:val="PL"/>
      </w:pPr>
      <w:r w:rsidRPr="003D2BD5">
        <w:tab/>
      </w:r>
      <w:r w:rsidR="00CD2E54" w:rsidRPr="00CD2E54">
        <w:t>eASDeploymentChargingInformation</w:t>
      </w:r>
      <w:r w:rsidR="00CD2E54" w:rsidRPr="00CD2E54">
        <w:tab/>
      </w:r>
      <w:r w:rsidR="00CD2E54" w:rsidRPr="00CD2E54">
        <w:tab/>
      </w:r>
      <w:r w:rsidR="00CD2E54" w:rsidRPr="00CD2E54">
        <w:tab/>
      </w:r>
      <w:r w:rsidR="0057479B">
        <w:t xml:space="preserve"> </w:t>
      </w:r>
      <w:r>
        <w:t>[31]</w:t>
      </w:r>
      <w:r w:rsidRPr="00FF1AA9">
        <w:t xml:space="preserve"> </w:t>
      </w:r>
      <w:r>
        <w:t>E</w:t>
      </w:r>
      <w:r w:rsidRPr="00392E16">
        <w:t>ASDeploymentChargingInformation</w:t>
      </w:r>
      <w:r w:rsidRPr="00FF1AA9">
        <w:t xml:space="preserve"> </w:t>
      </w:r>
      <w:r w:rsidRPr="00F62492">
        <w:t>OPTIONAL</w:t>
      </w:r>
      <w:r>
        <w:t>,</w:t>
      </w:r>
    </w:p>
    <w:p w14:paraId="11B4AC1C" w14:textId="77777777" w:rsidR="00CD2E54" w:rsidRDefault="00CD2E54" w:rsidP="00CD2E54">
      <w:pPr>
        <w:pStyle w:val="PL"/>
      </w:pPr>
      <w:r>
        <w:tab/>
        <w:t>d</w:t>
      </w:r>
      <w:r w:rsidRPr="0081117C">
        <w:t>irectEdgeEnablingServiceChargingInformation</w:t>
      </w:r>
      <w:r>
        <w:tab/>
        <w:t>[32]</w:t>
      </w:r>
      <w:r w:rsidRPr="00FF1AA9">
        <w:t xml:space="preserve"> </w:t>
      </w:r>
      <w:r w:rsidRPr="00F62492">
        <w:t>ExposureFunctionAPIInformation OPTIONAL</w:t>
      </w:r>
      <w:r>
        <w:t>,</w:t>
      </w:r>
    </w:p>
    <w:p w14:paraId="5B3B6159" w14:textId="77777777" w:rsidR="0057569F" w:rsidRDefault="00783AFB" w:rsidP="0057569F">
      <w:pPr>
        <w:pStyle w:val="PL"/>
      </w:pPr>
      <w:r>
        <w:tab/>
        <w:t>exposed</w:t>
      </w:r>
      <w:r w:rsidRPr="0081117C">
        <w:t>EdgeEnablingServiceChargingInformation</w:t>
      </w:r>
      <w:r w:rsidR="0057569F" w:rsidRPr="0057569F">
        <w:tab/>
      </w:r>
      <w:r>
        <w:t>[33]</w:t>
      </w:r>
      <w:r w:rsidRPr="00FF1AA9">
        <w:t xml:space="preserve"> </w:t>
      </w:r>
      <w:r w:rsidRPr="00F62492">
        <w:t>ExposureFunctionAPIInformation</w:t>
      </w:r>
      <w:r>
        <w:t xml:space="preserve"> </w:t>
      </w:r>
      <w:r w:rsidRPr="00F62492">
        <w:t>OPTIONAL</w:t>
      </w:r>
      <w:r w:rsidR="0057569F">
        <w:t>,</w:t>
      </w:r>
    </w:p>
    <w:p w14:paraId="10126F7F" w14:textId="77777777" w:rsidR="008900C8" w:rsidRPr="008900C8" w:rsidRDefault="008900C8" w:rsidP="0057569F">
      <w:pPr>
        <w:pStyle w:val="PL"/>
        <w:rPr>
          <w:b/>
          <w:bCs/>
        </w:rPr>
      </w:pPr>
      <w:r>
        <w:tab/>
      </w:r>
      <w:r>
        <w:rPr>
          <w:lang w:eastAsia="zh-CN"/>
        </w:rPr>
        <w:t>proseChargingInformation</w:t>
      </w:r>
      <w:r w:rsidRPr="006B3423">
        <w:rPr>
          <w:lang w:eastAsia="zh-CN"/>
        </w:rPr>
        <w:t xml:space="preserve"> </w:t>
      </w:r>
      <w:r>
        <w:rPr>
          <w:lang w:eastAsia="zh-CN"/>
        </w:rPr>
        <w:tab/>
      </w:r>
      <w:r>
        <w:rPr>
          <w:lang w:eastAsia="zh-CN"/>
        </w:rPr>
        <w:tab/>
      </w:r>
      <w:r>
        <w:rPr>
          <w:lang w:eastAsia="zh-CN"/>
        </w:rPr>
        <w:tab/>
      </w:r>
      <w:r>
        <w:rPr>
          <w:lang w:eastAsia="zh-CN"/>
        </w:rPr>
        <w:tab/>
      </w:r>
      <w:r w:rsidR="0057479B">
        <w:rPr>
          <w:lang w:eastAsia="zh-CN"/>
        </w:rPr>
        <w:tab/>
      </w:r>
      <w:r>
        <w:rPr>
          <w:lang w:eastAsia="zh-CN"/>
        </w:rPr>
        <w:t xml:space="preserve">[34] ProseChargingInformation </w:t>
      </w:r>
      <w:r w:rsidRPr="005D7410">
        <w:t>OPTIONAL</w:t>
      </w:r>
      <w:r>
        <w:t>,</w:t>
      </w:r>
    </w:p>
    <w:p w14:paraId="2E4C1EA6" w14:textId="77777777" w:rsidR="0057569F" w:rsidRDefault="0057569F" w:rsidP="0057569F">
      <w:pPr>
        <w:pStyle w:val="PL"/>
      </w:pPr>
      <w:r>
        <w:tab/>
        <w:t>eASID</w:t>
      </w:r>
      <w:r>
        <w:tab/>
      </w:r>
      <w:r>
        <w:tab/>
      </w:r>
      <w:r>
        <w:tab/>
      </w:r>
      <w:r>
        <w:tab/>
      </w:r>
      <w:r>
        <w:tab/>
      </w:r>
      <w:r>
        <w:tab/>
      </w:r>
      <w:r>
        <w:tab/>
      </w:r>
      <w:r>
        <w:tab/>
      </w:r>
      <w:r>
        <w:tab/>
      </w:r>
      <w:r>
        <w:tab/>
        <w:t>[35] UTF8String OPTIONAL,</w:t>
      </w:r>
    </w:p>
    <w:p w14:paraId="39409308" w14:textId="77777777" w:rsidR="0057569F" w:rsidRDefault="0057569F" w:rsidP="0057569F">
      <w:pPr>
        <w:pStyle w:val="PL"/>
      </w:pPr>
      <w:r>
        <w:tab/>
        <w:t>eDNID</w:t>
      </w:r>
      <w:r>
        <w:tab/>
      </w:r>
      <w:r>
        <w:tab/>
      </w:r>
      <w:r>
        <w:tab/>
      </w:r>
      <w:r>
        <w:tab/>
      </w:r>
      <w:r>
        <w:tab/>
      </w:r>
      <w:r>
        <w:tab/>
      </w:r>
      <w:r>
        <w:tab/>
        <w:t xml:space="preserve"> </w:t>
      </w:r>
      <w:r>
        <w:tab/>
      </w:r>
      <w:r>
        <w:tab/>
      </w:r>
      <w:r>
        <w:tab/>
        <w:t>[36] UTF8String OPTIONAL,</w:t>
      </w:r>
    </w:p>
    <w:p w14:paraId="7D5573BE" w14:textId="77777777" w:rsidR="003D2BD5" w:rsidRDefault="0057569F" w:rsidP="003D2BD5">
      <w:pPr>
        <w:pStyle w:val="PL"/>
      </w:pPr>
      <w:r>
        <w:tab/>
        <w:t>eASProviderIdentifier</w:t>
      </w:r>
      <w:r>
        <w:tab/>
      </w:r>
      <w:r>
        <w:tab/>
      </w:r>
      <w:r>
        <w:tab/>
      </w:r>
      <w:r>
        <w:tab/>
      </w:r>
      <w:r>
        <w:tab/>
      </w:r>
      <w:r>
        <w:tab/>
        <w:t>[37] UTF8String OPTIONAL</w:t>
      </w:r>
      <w:r w:rsidR="003D2BD5">
        <w:t>,</w:t>
      </w:r>
    </w:p>
    <w:p w14:paraId="5246380F" w14:textId="77777777" w:rsidR="004F6F7F" w:rsidRDefault="003D2BD5" w:rsidP="004F6F7F">
      <w:pPr>
        <w:pStyle w:val="PL"/>
      </w:pPr>
      <w:r>
        <w:tab/>
        <w:t>mMSChargingInformation</w:t>
      </w:r>
      <w:r>
        <w:tab/>
      </w:r>
      <w:r>
        <w:tab/>
      </w:r>
      <w:r>
        <w:tab/>
      </w:r>
      <w:r>
        <w:tab/>
      </w:r>
      <w:r>
        <w:tab/>
      </w:r>
      <w:r>
        <w:tab/>
        <w:t>[38] MMSChargingInformation OPTIONAL</w:t>
      </w:r>
      <w:r w:rsidR="004F6F7F">
        <w:t>,</w:t>
      </w:r>
    </w:p>
    <w:p w14:paraId="6AE170FC" w14:textId="77777777" w:rsidR="00783AFB" w:rsidRDefault="004F6F7F" w:rsidP="004F6F7F">
      <w:pPr>
        <w:pStyle w:val="PL"/>
      </w:pPr>
      <w:r>
        <w:tab/>
        <w:t>aMFIdentifier</w:t>
      </w:r>
      <w:r>
        <w:tab/>
      </w:r>
      <w:r>
        <w:tab/>
      </w:r>
      <w:r>
        <w:tab/>
      </w:r>
      <w:r>
        <w:tab/>
      </w:r>
      <w:r>
        <w:tab/>
      </w:r>
      <w:r>
        <w:tab/>
      </w:r>
      <w:r>
        <w:tab/>
      </w:r>
      <w:r w:rsidR="0057479B">
        <w:tab/>
      </w:r>
      <w:r>
        <w:t>[39] AMFID OPTIONAL</w:t>
      </w:r>
      <w:r w:rsidR="0057479B">
        <w:t>,</w:t>
      </w:r>
    </w:p>
    <w:p w14:paraId="65B87612" w14:textId="77777777" w:rsidR="008E0F38" w:rsidRDefault="0057479B" w:rsidP="008E0F38">
      <w:pPr>
        <w:pStyle w:val="PL"/>
        <w:rPr>
          <w:ins w:id="4507" w:author="CR0969r1" w:date="2024-03-28T11:35:00Z"/>
        </w:rPr>
      </w:pPr>
      <w:r>
        <w:tab/>
        <w:t>invocationTimestamp</w:t>
      </w:r>
      <w:r>
        <w:tab/>
      </w:r>
      <w:r>
        <w:tab/>
      </w:r>
      <w:r>
        <w:tab/>
      </w:r>
      <w:r>
        <w:tab/>
      </w:r>
      <w:r>
        <w:tab/>
      </w:r>
      <w:r>
        <w:tab/>
      </w:r>
      <w:r>
        <w:tab/>
        <w:t>[</w:t>
      </w:r>
      <w:del w:id="4508" w:author="CR0974r1" w:date="2024-03-28T12:00:00Z">
        <w:r w:rsidDel="00C865F1">
          <w:delText>xy</w:delText>
        </w:r>
      </w:del>
      <w:ins w:id="4509" w:author="CR0974r1" w:date="2024-03-28T12:00:00Z">
        <w:r w:rsidR="00C865F1">
          <w:t>40</w:t>
        </w:r>
      </w:ins>
      <w:r>
        <w:t>] TimeStamp OPTIONAL</w:t>
      </w:r>
      <w:ins w:id="4510" w:author="CR0969r1" w:date="2024-03-28T11:35:00Z">
        <w:r w:rsidR="008E0F38">
          <w:t>,</w:t>
        </w:r>
      </w:ins>
    </w:p>
    <w:p w14:paraId="70967A8F" w14:textId="7DDC8668" w:rsidR="007464CE" w:rsidRDefault="008E0F38" w:rsidP="007464CE">
      <w:pPr>
        <w:pStyle w:val="PL"/>
        <w:rPr>
          <w:ins w:id="4511" w:author="CR0978r1" w:date="2024-03-28T12:31:00Z"/>
        </w:rPr>
      </w:pPr>
      <w:ins w:id="4512" w:author="CR0969r1" w:date="2024-03-28T11:35:00Z">
        <w:r>
          <w:tab/>
          <w:t>nSACFChargingInformation</w:t>
        </w:r>
        <w:r>
          <w:tab/>
        </w:r>
        <w:r>
          <w:tab/>
        </w:r>
        <w:r>
          <w:tab/>
        </w:r>
        <w:r>
          <w:tab/>
        </w:r>
        <w:r>
          <w:tab/>
          <w:t>[</w:t>
        </w:r>
      </w:ins>
      <w:ins w:id="4513" w:author="MCC" w:date="2024-04-02T11:49:00Z">
        <w:r w:rsidR="00702DB2">
          <w:t>41</w:t>
        </w:r>
      </w:ins>
      <w:ins w:id="4514" w:author="CR0969r1" w:date="2024-03-28T11:35:00Z">
        <w:del w:id="4515" w:author="MCC" w:date="2024-04-02T11:49:00Z">
          <w:r w:rsidDel="00702DB2">
            <w:delText>xx</w:delText>
          </w:r>
        </w:del>
        <w:r>
          <w:t>] NSACFChargingInformation OPTIONAL</w:t>
        </w:r>
      </w:ins>
      <w:ins w:id="4516" w:author="CR0978r1" w:date="2024-03-28T12:31:00Z">
        <w:r w:rsidR="007464CE">
          <w:t>,</w:t>
        </w:r>
      </w:ins>
    </w:p>
    <w:p w14:paraId="57E8C0FA" w14:textId="31BDD19F" w:rsidR="002D5BEF" w:rsidRDefault="007464CE" w:rsidP="002D5BEF">
      <w:pPr>
        <w:pStyle w:val="PL"/>
        <w:rPr>
          <w:ins w:id="4517" w:author="CR0984r1" w:date="2024-03-28T12:56:00Z"/>
        </w:rPr>
      </w:pPr>
      <w:ins w:id="4518" w:author="CR0978r1" w:date="2024-03-28T12:31:00Z">
        <w:r>
          <w:tab/>
        </w:r>
        <w:r w:rsidRPr="002D5BEF">
          <w:t>tSNChargingInformation</w:t>
        </w:r>
        <w:r w:rsidRPr="002D5BEF">
          <w:tab/>
        </w:r>
        <w:r w:rsidRPr="002D5BEF">
          <w:tab/>
        </w:r>
        <w:r w:rsidRPr="002D5BEF">
          <w:tab/>
        </w:r>
        <w:r w:rsidRPr="002D5BEF">
          <w:tab/>
        </w:r>
        <w:r w:rsidRPr="002D5BEF">
          <w:tab/>
        </w:r>
        <w:r w:rsidRPr="002D5BEF">
          <w:rPr>
            <w:rFonts w:hint="eastAsia"/>
          </w:rPr>
          <w:t>[</w:t>
        </w:r>
      </w:ins>
      <w:ins w:id="4519" w:author="MCC" w:date="2024-04-02T11:49:00Z">
        <w:r w:rsidR="00702DB2">
          <w:t>42</w:t>
        </w:r>
      </w:ins>
      <w:ins w:id="4520" w:author="CR0978r1" w:date="2024-03-28T12:31:00Z">
        <w:del w:id="4521" w:author="MCC" w:date="2024-04-02T11:49:00Z">
          <w:r w:rsidRPr="002D5BEF" w:rsidDel="00702DB2">
            <w:delText>xz</w:delText>
          </w:r>
        </w:del>
        <w:r w:rsidRPr="002D5BEF">
          <w:t>] TSN</w:t>
        </w:r>
        <w:r w:rsidRPr="002D5BEF">
          <w:rPr>
            <w:rFonts w:hint="eastAsia"/>
          </w:rPr>
          <w:t>ChargingInformation</w:t>
        </w:r>
        <w:r w:rsidRPr="002D5BEF">
          <w:t xml:space="preserve"> OPTIONAL</w:t>
        </w:r>
      </w:ins>
      <w:ins w:id="4522" w:author="CR0984r1" w:date="2024-03-28T12:56:00Z">
        <w:r w:rsidR="002D5BEF">
          <w:t>,</w:t>
        </w:r>
      </w:ins>
    </w:p>
    <w:p w14:paraId="17400892" w14:textId="66191175" w:rsidR="009250B1" w:rsidRDefault="002D5BEF" w:rsidP="009250B1">
      <w:pPr>
        <w:pStyle w:val="PL"/>
        <w:rPr>
          <w:ins w:id="4523" w:author="CR0992r1" w:date="2024-03-28T13:42:00Z"/>
        </w:rPr>
      </w:pPr>
      <w:ins w:id="4524" w:author="CR0984r1" w:date="2024-03-28T12:56:00Z">
        <w:r>
          <w:tab/>
        </w:r>
        <w:r w:rsidRPr="002D5BEF">
          <w:rPr>
            <w:rFonts w:ascii="Times New Roman" w:hAnsi="Times New Roman" w:hint="eastAsia"/>
            <w:lang w:eastAsia="zh-CN"/>
          </w:rPr>
          <w:t>m</w:t>
        </w:r>
        <w:r>
          <w:t>BSSessionChargingInformation</w:t>
        </w:r>
        <w:r>
          <w:tab/>
        </w:r>
        <w:r>
          <w:tab/>
        </w:r>
        <w:r>
          <w:tab/>
        </w:r>
        <w:r>
          <w:tab/>
          <w:t>[4</w:t>
        </w:r>
      </w:ins>
      <w:ins w:id="4525" w:author="MCC" w:date="2024-04-02T11:49:00Z">
        <w:r w:rsidR="00702DB2">
          <w:rPr>
            <w:rFonts w:ascii="Times New Roman" w:hAnsi="Times New Roman"/>
            <w:lang w:eastAsia="zh-CN"/>
          </w:rPr>
          <w:t>3</w:t>
        </w:r>
      </w:ins>
      <w:ins w:id="4526" w:author="CR0984r1" w:date="2024-03-28T12:56:00Z">
        <w:del w:id="4527" w:author="MCC" w:date="2024-04-02T11:49:00Z">
          <w:r w:rsidRPr="002D5BEF" w:rsidDel="00702DB2">
            <w:rPr>
              <w:rFonts w:ascii="Times New Roman" w:hAnsi="Times New Roman" w:hint="eastAsia"/>
              <w:lang w:eastAsia="zh-CN"/>
            </w:rPr>
            <w:delText>x</w:delText>
          </w:r>
        </w:del>
        <w:r>
          <w:t>] MbsSessionChargingInformation OPTIONAL</w:t>
        </w:r>
      </w:ins>
      <w:ins w:id="4528" w:author="CR0992r1" w:date="2024-03-28T13:42:00Z">
        <w:r w:rsidR="009250B1">
          <w:t>,</w:t>
        </w:r>
      </w:ins>
    </w:p>
    <w:p w14:paraId="0E958309" w14:textId="1B506474" w:rsidR="00BC18B9" w:rsidRDefault="009250B1" w:rsidP="00BC18B9">
      <w:pPr>
        <w:pStyle w:val="PL"/>
        <w:rPr>
          <w:ins w:id="4529" w:author="CR0993r1" w:date="2024-03-28T13:47:00Z"/>
        </w:rPr>
      </w:pPr>
      <w:ins w:id="4530" w:author="CR0992r1" w:date="2024-03-28T13:42:00Z">
        <w:r>
          <w:tab/>
          <w:t>interCHFInformation</w:t>
        </w:r>
        <w:r>
          <w:tab/>
        </w:r>
        <w:r>
          <w:tab/>
        </w:r>
        <w:r>
          <w:tab/>
        </w:r>
        <w:r>
          <w:tab/>
        </w:r>
        <w:r>
          <w:tab/>
        </w:r>
        <w:r>
          <w:tab/>
        </w:r>
        <w:r>
          <w:tab/>
          <w:t>[4</w:t>
        </w:r>
      </w:ins>
      <w:ins w:id="4531" w:author="MCC" w:date="2024-04-02T11:49:00Z">
        <w:r w:rsidR="00702DB2">
          <w:t>4</w:t>
        </w:r>
      </w:ins>
      <w:ins w:id="4532" w:author="CR0992r1" w:date="2024-03-28T13:42:00Z">
        <w:del w:id="4533" w:author="MCC" w:date="2024-04-02T11:49:00Z">
          <w:r w:rsidDel="00702DB2">
            <w:delText>1</w:delText>
          </w:r>
        </w:del>
        <w:r>
          <w:t>] InterCHFInformation OPTIONAL</w:t>
        </w:r>
      </w:ins>
      <w:ins w:id="4534" w:author="CR0993r1" w:date="2024-03-28T13:47:00Z">
        <w:r w:rsidR="00BC18B9">
          <w:t>,</w:t>
        </w:r>
      </w:ins>
    </w:p>
    <w:p w14:paraId="18D0BA60" w14:textId="2A7D0720" w:rsidR="0057479B" w:rsidRDefault="00BC18B9" w:rsidP="00BC18B9">
      <w:pPr>
        <w:pStyle w:val="PL"/>
      </w:pPr>
      <w:ins w:id="4535" w:author="CR0993r1" w:date="2024-03-28T13:47:00Z">
        <w:r>
          <w:tab/>
          <w:t>nSSAAChargingInformation</w:t>
        </w:r>
        <w:r>
          <w:tab/>
        </w:r>
        <w:r>
          <w:tab/>
        </w:r>
        <w:r>
          <w:tab/>
        </w:r>
        <w:r>
          <w:tab/>
        </w:r>
        <w:r>
          <w:tab/>
          <w:t>[</w:t>
        </w:r>
      </w:ins>
      <w:ins w:id="4536" w:author="MCC" w:date="2024-04-02T11:49:00Z">
        <w:r w:rsidR="00702DB2">
          <w:t>45</w:t>
        </w:r>
      </w:ins>
      <w:ins w:id="4537" w:author="CR0993r1" w:date="2024-03-28T13:47:00Z">
        <w:del w:id="4538" w:author="MCC" w:date="2024-04-02T11:49:00Z">
          <w:r w:rsidDel="00702DB2">
            <w:delText>yy</w:delText>
          </w:r>
        </w:del>
        <w:r>
          <w:t>] NSSAAChargingInformation OPTIONAL</w:t>
        </w:r>
      </w:ins>
    </w:p>
    <w:p w14:paraId="1A8AC101" w14:textId="77777777" w:rsidR="00C97FC3" w:rsidRDefault="00C97FC3" w:rsidP="00EA365A">
      <w:pPr>
        <w:pStyle w:val="PL"/>
      </w:pPr>
    </w:p>
    <w:p w14:paraId="581B0BD1" w14:textId="77777777" w:rsidR="004A1D5E" w:rsidRDefault="004A1D5E" w:rsidP="004A1D5E">
      <w:pPr>
        <w:pStyle w:val="PL"/>
      </w:pPr>
      <w:r>
        <w:t>}</w:t>
      </w:r>
    </w:p>
    <w:p w14:paraId="20A14391" w14:textId="77777777" w:rsidR="004A1D5E" w:rsidRDefault="004A1D5E" w:rsidP="004A1D5E">
      <w:pPr>
        <w:pStyle w:val="PL"/>
      </w:pPr>
    </w:p>
    <w:p w14:paraId="65A9E811" w14:textId="77777777" w:rsidR="004A1D5E" w:rsidRDefault="004A1D5E" w:rsidP="004A1D5E">
      <w:pPr>
        <w:pStyle w:val="PL"/>
      </w:pPr>
      <w:r>
        <w:t>--</w:t>
      </w:r>
    </w:p>
    <w:p w14:paraId="4238BE93" w14:textId="77777777" w:rsidR="004A1D5E" w:rsidRDefault="004A1D5E" w:rsidP="00A86A06">
      <w:pPr>
        <w:pStyle w:val="PL"/>
        <w:overflowPunct/>
        <w:autoSpaceDE/>
        <w:autoSpaceDN/>
        <w:adjustRightInd/>
        <w:textAlignment w:val="auto"/>
        <w:outlineLvl w:val="3"/>
      </w:pPr>
      <w:r>
        <w:t>-- PDU Session Charging Information</w:t>
      </w:r>
    </w:p>
    <w:p w14:paraId="15F3E48C" w14:textId="77777777" w:rsidR="004A1D5E" w:rsidRDefault="004A1D5E" w:rsidP="004A1D5E">
      <w:pPr>
        <w:pStyle w:val="PL"/>
      </w:pPr>
      <w:r>
        <w:t>--</w:t>
      </w:r>
    </w:p>
    <w:p w14:paraId="48938BDA" w14:textId="77777777" w:rsidR="004A1D5E" w:rsidRDefault="004A1D5E" w:rsidP="004A1D5E">
      <w:pPr>
        <w:pStyle w:val="PL"/>
      </w:pPr>
    </w:p>
    <w:p w14:paraId="5F68FE7D" w14:textId="77777777" w:rsidR="004A1D5E" w:rsidRDefault="004A1D5E" w:rsidP="004A1D5E">
      <w:pPr>
        <w:pStyle w:val="PL"/>
      </w:pPr>
      <w:r>
        <w:t xml:space="preserve">PDUSessionChargingInformation </w:t>
      </w:r>
      <w:r>
        <w:tab/>
        <w:t>::= SET</w:t>
      </w:r>
    </w:p>
    <w:p w14:paraId="59F7E883" w14:textId="77777777" w:rsidR="004A1D5E" w:rsidRDefault="004A1D5E" w:rsidP="004A1D5E">
      <w:pPr>
        <w:pStyle w:val="PL"/>
      </w:pPr>
      <w:r>
        <w:t>{</w:t>
      </w:r>
    </w:p>
    <w:p w14:paraId="169FC109" w14:textId="77777777" w:rsidR="004A1D5E" w:rsidRDefault="004A1D5E" w:rsidP="004A1D5E">
      <w:pPr>
        <w:pStyle w:val="PL"/>
      </w:pPr>
      <w:r>
        <w:tab/>
        <w:t>pDUSessionChargingID</w:t>
      </w:r>
      <w:r>
        <w:tab/>
      </w:r>
      <w:r>
        <w:tab/>
      </w:r>
      <w:r w:rsidR="00A96C29">
        <w:tab/>
      </w:r>
      <w:r>
        <w:tab/>
      </w:r>
      <w:r w:rsidR="00904780" w:rsidRPr="00904780">
        <w:tab/>
      </w:r>
      <w:r>
        <w:t>[0] ChargingID,</w:t>
      </w:r>
    </w:p>
    <w:p w14:paraId="09BD28C6" w14:textId="77777777" w:rsidR="004A1D5E" w:rsidRDefault="004A1D5E" w:rsidP="004A1D5E">
      <w:pPr>
        <w:pStyle w:val="PL"/>
      </w:pPr>
      <w:r>
        <w:tab/>
        <w:t>userIdentifier</w:t>
      </w:r>
      <w:r>
        <w:tab/>
      </w:r>
      <w:r>
        <w:tab/>
      </w:r>
      <w:r>
        <w:tab/>
      </w:r>
      <w:r>
        <w:tab/>
      </w:r>
      <w:r>
        <w:tab/>
      </w:r>
      <w:r w:rsidR="00904780" w:rsidRPr="00904780">
        <w:tab/>
      </w:r>
      <w:r w:rsidR="00904780" w:rsidRPr="00904780">
        <w:tab/>
      </w:r>
      <w:r>
        <w:t>[1] InvolvedParty OPTIONAL,</w:t>
      </w:r>
    </w:p>
    <w:p w14:paraId="38D1F7BE" w14:textId="77777777" w:rsidR="004A1D5E" w:rsidRDefault="004A1D5E" w:rsidP="004A1D5E">
      <w:pPr>
        <w:pStyle w:val="PL"/>
      </w:pPr>
      <w:r>
        <w:lastRenderedPageBreak/>
        <w:tab/>
        <w:t>userEquipmentInfo</w:t>
      </w:r>
      <w:r>
        <w:tab/>
      </w:r>
      <w:r>
        <w:tab/>
      </w:r>
      <w:r>
        <w:tab/>
      </w:r>
      <w:r>
        <w:tab/>
      </w:r>
      <w:r w:rsidR="00904780" w:rsidRPr="00904780">
        <w:tab/>
      </w:r>
      <w:r w:rsidR="00904780" w:rsidRPr="00904780">
        <w:tab/>
      </w:r>
      <w:r>
        <w:t xml:space="preserve">[2] </w:t>
      </w:r>
      <w:r w:rsidR="00152C1D" w:rsidRPr="00F2250F">
        <w:t>SubscriberEquipment</w:t>
      </w:r>
      <w:r w:rsidR="00152C1D">
        <w:t>Number</w:t>
      </w:r>
      <w:r>
        <w:t xml:space="preserve"> OPTIONAL,</w:t>
      </w:r>
    </w:p>
    <w:p w14:paraId="6A19F642" w14:textId="77777777" w:rsidR="004A1D5E" w:rsidRDefault="004A1D5E" w:rsidP="004A1D5E">
      <w:pPr>
        <w:pStyle w:val="PL"/>
      </w:pPr>
      <w:r>
        <w:tab/>
        <w:t>userLocationInformation</w:t>
      </w:r>
      <w:r>
        <w:tab/>
      </w:r>
      <w:r>
        <w:tab/>
      </w:r>
      <w:r>
        <w:tab/>
      </w:r>
      <w:r w:rsidR="00904780" w:rsidRPr="00904780">
        <w:tab/>
      </w:r>
      <w:r w:rsidR="00904780" w:rsidRPr="00904780">
        <w:tab/>
      </w:r>
      <w:r>
        <w:t xml:space="preserve">[3] </w:t>
      </w:r>
      <w:r w:rsidR="004967F9">
        <w:t>UserLocationInformation</w:t>
      </w:r>
      <w:r>
        <w:t xml:space="preserve"> OPTIONAL,</w:t>
      </w:r>
    </w:p>
    <w:p w14:paraId="010931B3" w14:textId="77777777" w:rsidR="004A1D5E" w:rsidRDefault="004A1D5E" w:rsidP="004A1D5E">
      <w:pPr>
        <w:pStyle w:val="PL"/>
      </w:pPr>
      <w:r>
        <w:tab/>
        <w:t>userRoamerInOut</w:t>
      </w:r>
      <w:r>
        <w:tab/>
      </w:r>
      <w:r>
        <w:tab/>
      </w:r>
      <w:r>
        <w:tab/>
      </w:r>
      <w:r>
        <w:tab/>
      </w:r>
      <w:r>
        <w:tab/>
      </w:r>
      <w:r w:rsidR="00904780" w:rsidRPr="00904780">
        <w:tab/>
      </w:r>
      <w:r w:rsidR="00904780" w:rsidRPr="00904780">
        <w:tab/>
      </w:r>
      <w:r>
        <w:t>[4] RoamerInOut OPTIONAL,</w:t>
      </w:r>
    </w:p>
    <w:p w14:paraId="58C44CD5" w14:textId="77777777" w:rsidR="004A1D5E" w:rsidRDefault="004A1D5E" w:rsidP="004A1D5E">
      <w:pPr>
        <w:pStyle w:val="PL"/>
      </w:pPr>
      <w:r>
        <w:tab/>
        <w:t>presenceReportingAreaInfo</w:t>
      </w:r>
      <w:r>
        <w:tab/>
      </w:r>
      <w:r>
        <w:tab/>
      </w:r>
      <w:r w:rsidR="00904780" w:rsidRPr="00904780">
        <w:tab/>
      </w:r>
      <w:r w:rsidR="00904780" w:rsidRPr="00904780">
        <w:tab/>
      </w:r>
      <w:r>
        <w:t>[5]</w:t>
      </w:r>
      <w:r>
        <w:tab/>
        <w:t>PresenceReportingAreaInfo OPTIONAL,</w:t>
      </w:r>
    </w:p>
    <w:p w14:paraId="7DC4790B" w14:textId="77777777" w:rsidR="004A1D5E" w:rsidRDefault="004A1D5E" w:rsidP="004A1D5E">
      <w:pPr>
        <w:pStyle w:val="PL"/>
      </w:pPr>
      <w:r>
        <w:tab/>
        <w:t>pDUSessionId</w:t>
      </w:r>
      <w:r>
        <w:tab/>
      </w:r>
      <w:r>
        <w:tab/>
      </w:r>
      <w:r>
        <w:tab/>
      </w:r>
      <w:r>
        <w:tab/>
      </w:r>
      <w:r>
        <w:tab/>
      </w:r>
      <w:r w:rsidR="00A96C29">
        <w:tab/>
      </w:r>
      <w:r w:rsidR="00904780" w:rsidRPr="00904780">
        <w:tab/>
      </w:r>
      <w:r>
        <w:t xml:space="preserve">[6] </w:t>
      </w:r>
      <w:r w:rsidR="00615F3E">
        <w:t>PDUSessionId</w:t>
      </w:r>
      <w:r>
        <w:t>,</w:t>
      </w:r>
    </w:p>
    <w:p w14:paraId="7564955A" w14:textId="77777777" w:rsidR="004A1D5E" w:rsidRDefault="004A1D5E" w:rsidP="004A1D5E">
      <w:pPr>
        <w:pStyle w:val="PL"/>
      </w:pPr>
      <w:r>
        <w:tab/>
        <w:t>networkSliceInstanceID</w:t>
      </w:r>
      <w:r>
        <w:tab/>
      </w:r>
      <w:r>
        <w:tab/>
      </w:r>
      <w:r>
        <w:tab/>
      </w:r>
      <w:r w:rsidR="00904780" w:rsidRPr="00904780">
        <w:tab/>
      </w:r>
      <w:r w:rsidR="00904780" w:rsidRPr="00904780">
        <w:tab/>
      </w:r>
      <w:r>
        <w:t xml:space="preserve">[7] </w:t>
      </w:r>
      <w:r w:rsidR="00EE1A04">
        <w:t xml:space="preserve">SingleNSSAI </w:t>
      </w:r>
      <w:r>
        <w:t>OPTIONAL,</w:t>
      </w:r>
    </w:p>
    <w:p w14:paraId="2EC28F5D" w14:textId="77777777" w:rsidR="004A1D5E" w:rsidRDefault="004A1D5E" w:rsidP="004A1D5E">
      <w:pPr>
        <w:pStyle w:val="PL"/>
      </w:pPr>
      <w:r>
        <w:tab/>
        <w:t>pDUType</w:t>
      </w:r>
      <w:r>
        <w:tab/>
      </w:r>
      <w:r>
        <w:tab/>
      </w:r>
      <w:r>
        <w:tab/>
      </w:r>
      <w:r>
        <w:tab/>
      </w:r>
      <w:r>
        <w:tab/>
      </w:r>
      <w:r>
        <w:tab/>
      </w:r>
      <w:r>
        <w:tab/>
      </w:r>
      <w:r w:rsidR="00904780" w:rsidRPr="00904780">
        <w:tab/>
      </w:r>
      <w:r w:rsidR="00904780" w:rsidRPr="00904780">
        <w:tab/>
      </w:r>
      <w:r>
        <w:t>[8] PDUSessionType OPTIONAL,</w:t>
      </w:r>
    </w:p>
    <w:p w14:paraId="7902AB63" w14:textId="77777777" w:rsidR="004A1D5E" w:rsidRDefault="004A1D5E" w:rsidP="004A1D5E">
      <w:pPr>
        <w:pStyle w:val="PL"/>
      </w:pPr>
      <w:r>
        <w:tab/>
        <w:t>sSCMode</w:t>
      </w:r>
      <w:r>
        <w:tab/>
      </w:r>
      <w:r>
        <w:tab/>
      </w:r>
      <w:r>
        <w:tab/>
      </w:r>
      <w:r>
        <w:tab/>
      </w:r>
      <w:r>
        <w:tab/>
      </w:r>
      <w:r>
        <w:tab/>
      </w:r>
      <w:r>
        <w:tab/>
      </w:r>
      <w:r w:rsidR="00904780" w:rsidRPr="00904780">
        <w:tab/>
      </w:r>
      <w:r w:rsidR="00904780" w:rsidRPr="00904780">
        <w:tab/>
      </w:r>
      <w:r>
        <w:t>[9] SSCMode OPTIONAL,</w:t>
      </w:r>
    </w:p>
    <w:p w14:paraId="7675F58A" w14:textId="77777777" w:rsidR="004A1D5E" w:rsidRDefault="004A1D5E" w:rsidP="004A1D5E">
      <w:pPr>
        <w:pStyle w:val="PL"/>
      </w:pPr>
      <w:r>
        <w:tab/>
        <w:t>sUPIPLMNIde</w:t>
      </w:r>
      <w:r w:rsidR="00431E82">
        <w:t>n</w:t>
      </w:r>
      <w:r>
        <w:t>tifier</w:t>
      </w:r>
      <w:r>
        <w:tab/>
      </w:r>
      <w:r>
        <w:tab/>
      </w:r>
      <w:r>
        <w:tab/>
      </w:r>
      <w:r>
        <w:tab/>
      </w:r>
      <w:r w:rsidR="00904780" w:rsidRPr="00904780">
        <w:tab/>
      </w:r>
      <w:r w:rsidR="00904780" w:rsidRPr="00904780">
        <w:tab/>
      </w:r>
      <w:r>
        <w:t>[10] PLMN-</w:t>
      </w:r>
      <w:r w:rsidR="001863A2">
        <w:t xml:space="preserve">Id </w:t>
      </w:r>
      <w:r>
        <w:t>OPTIONAL,</w:t>
      </w:r>
    </w:p>
    <w:p w14:paraId="2659A3A6" w14:textId="77777777" w:rsidR="004A1D5E" w:rsidRDefault="004A1D5E" w:rsidP="004A1D5E">
      <w:pPr>
        <w:pStyle w:val="PL"/>
      </w:pPr>
      <w:r>
        <w:tab/>
        <w:t>servingNetworkFunctionID</w:t>
      </w:r>
      <w:r>
        <w:tab/>
      </w:r>
      <w:r>
        <w:tab/>
      </w:r>
      <w:r w:rsidR="00904780" w:rsidRPr="00904780">
        <w:tab/>
      </w:r>
      <w:r w:rsidR="00A96C29">
        <w:tab/>
      </w:r>
      <w:r>
        <w:t xml:space="preserve">[11] SEQUENCE OF </w:t>
      </w:r>
      <w:r w:rsidR="00A775B9">
        <w:t>Serving</w:t>
      </w:r>
      <w:r w:rsidR="001863A2">
        <w:t>NetworkFunctionI</w:t>
      </w:r>
      <w:r w:rsidR="00A775B9">
        <w:t>D</w:t>
      </w:r>
      <w:r w:rsidR="001863A2">
        <w:t xml:space="preserve"> </w:t>
      </w:r>
      <w:r>
        <w:t>OPTIONAL,</w:t>
      </w:r>
    </w:p>
    <w:p w14:paraId="57E7DC2A" w14:textId="77777777" w:rsidR="004A1D5E" w:rsidRDefault="004A1D5E" w:rsidP="004A1D5E">
      <w:pPr>
        <w:pStyle w:val="PL"/>
      </w:pPr>
      <w:r>
        <w:tab/>
        <w:t>rATType</w:t>
      </w:r>
      <w:r>
        <w:tab/>
      </w:r>
      <w:r>
        <w:tab/>
      </w:r>
      <w:r>
        <w:tab/>
      </w:r>
      <w:r>
        <w:tab/>
      </w:r>
      <w:r>
        <w:tab/>
      </w:r>
      <w:r>
        <w:tab/>
      </w:r>
      <w:r>
        <w:tab/>
      </w:r>
      <w:r w:rsidR="00904780" w:rsidRPr="00904780">
        <w:tab/>
      </w:r>
      <w:r w:rsidR="00904780" w:rsidRPr="00904780">
        <w:tab/>
      </w:r>
      <w:r>
        <w:t>[12] RATType OPTIONAL,</w:t>
      </w:r>
    </w:p>
    <w:p w14:paraId="74F60E52" w14:textId="77777777" w:rsidR="004A1D5E" w:rsidRDefault="004A1D5E" w:rsidP="004A1D5E">
      <w:pPr>
        <w:pStyle w:val="PL"/>
      </w:pPr>
      <w:r>
        <w:tab/>
        <w:t>dataNetworkNameIdentifier</w:t>
      </w:r>
      <w:r>
        <w:tab/>
      </w:r>
      <w:r>
        <w:tab/>
      </w:r>
      <w:r w:rsidR="00904780" w:rsidRPr="00904780">
        <w:tab/>
      </w:r>
      <w:r w:rsidR="00904780" w:rsidRPr="00904780">
        <w:tab/>
      </w:r>
      <w:r>
        <w:t>[13] DataNetworkNameIdentifier OPTIONAL,</w:t>
      </w:r>
    </w:p>
    <w:p w14:paraId="1E90628B" w14:textId="77777777" w:rsidR="004A1D5E" w:rsidRDefault="004A1D5E" w:rsidP="004A1D5E">
      <w:pPr>
        <w:pStyle w:val="PL"/>
      </w:pPr>
      <w:r>
        <w:tab/>
        <w:t>pDUAddress</w:t>
      </w:r>
      <w:r>
        <w:tab/>
      </w:r>
      <w:r>
        <w:tab/>
      </w:r>
      <w:r>
        <w:tab/>
      </w:r>
      <w:r>
        <w:tab/>
      </w:r>
      <w:r>
        <w:tab/>
      </w:r>
      <w:r>
        <w:tab/>
      </w:r>
      <w:r w:rsidR="00904780" w:rsidRPr="00904780">
        <w:tab/>
      </w:r>
      <w:r w:rsidR="00904780" w:rsidRPr="00904780">
        <w:tab/>
      </w:r>
      <w:r>
        <w:t xml:space="preserve">[14] </w:t>
      </w:r>
      <w:r w:rsidR="00E35877">
        <w:t xml:space="preserve">PDUAddress </w:t>
      </w:r>
      <w:r>
        <w:t>OPTIONAL,</w:t>
      </w:r>
    </w:p>
    <w:p w14:paraId="242120A0" w14:textId="77777777" w:rsidR="004A1D5E" w:rsidRDefault="004A1D5E" w:rsidP="004A1D5E">
      <w:pPr>
        <w:pStyle w:val="PL"/>
      </w:pPr>
      <w:r>
        <w:tab/>
      </w:r>
      <w:r w:rsidR="00376A10">
        <w:t>authorizedQ</w:t>
      </w:r>
      <w:r w:rsidR="001863A2">
        <w:t>oSInformation</w:t>
      </w:r>
      <w:r>
        <w:tab/>
      </w:r>
      <w:r>
        <w:tab/>
      </w:r>
      <w:r w:rsidR="0039744E" w:rsidRPr="0039744E">
        <w:tab/>
      </w:r>
      <w:r w:rsidR="00A96C29">
        <w:tab/>
      </w:r>
      <w:r>
        <w:t xml:space="preserve">[15] </w:t>
      </w:r>
      <w:r w:rsidR="00376A10">
        <w:t>Authorized</w:t>
      </w:r>
      <w:r>
        <w:t>QoSInformation OPTIONAL,</w:t>
      </w:r>
    </w:p>
    <w:p w14:paraId="25ED6175" w14:textId="77777777" w:rsidR="004A1D5E" w:rsidRDefault="004A1D5E" w:rsidP="004A1D5E">
      <w:pPr>
        <w:pStyle w:val="PL"/>
      </w:pPr>
      <w:r>
        <w:tab/>
        <w:t xml:space="preserve">uETimeZone </w:t>
      </w:r>
      <w:r>
        <w:tab/>
      </w:r>
      <w:r>
        <w:tab/>
      </w:r>
      <w:r>
        <w:tab/>
      </w:r>
      <w:r>
        <w:tab/>
      </w:r>
      <w:r>
        <w:tab/>
      </w:r>
      <w:r>
        <w:tab/>
      </w:r>
      <w:r w:rsidR="0039744E" w:rsidRPr="0039744E">
        <w:tab/>
      </w:r>
      <w:r w:rsidR="0039744E" w:rsidRPr="0039744E">
        <w:tab/>
      </w:r>
      <w:r>
        <w:t>[16] MSTimeZone OPTIONAL,</w:t>
      </w:r>
    </w:p>
    <w:p w14:paraId="1EC09C59" w14:textId="77777777" w:rsidR="004A1D5E" w:rsidRDefault="004A1D5E" w:rsidP="004A1D5E">
      <w:pPr>
        <w:pStyle w:val="PL"/>
      </w:pPr>
      <w:r>
        <w:tab/>
        <w:t>pDUSessionstartTime</w:t>
      </w:r>
      <w:r>
        <w:tab/>
      </w:r>
      <w:r>
        <w:tab/>
      </w:r>
      <w:r>
        <w:tab/>
      </w:r>
      <w:r>
        <w:tab/>
      </w:r>
      <w:r w:rsidR="0039744E" w:rsidRPr="0039744E">
        <w:tab/>
      </w:r>
      <w:r w:rsidR="0039744E" w:rsidRPr="0039744E">
        <w:tab/>
      </w:r>
      <w:r>
        <w:t>[17] TimeStamp OPTIONAL,</w:t>
      </w:r>
    </w:p>
    <w:p w14:paraId="5E3AC9D0" w14:textId="77777777" w:rsidR="004A1D5E" w:rsidRDefault="004A1D5E" w:rsidP="004A1D5E">
      <w:pPr>
        <w:pStyle w:val="PL"/>
      </w:pPr>
      <w:r>
        <w:tab/>
        <w:t>pDUSessionstopTime</w:t>
      </w:r>
      <w:r>
        <w:tab/>
      </w:r>
      <w:r>
        <w:tab/>
      </w:r>
      <w:r>
        <w:tab/>
      </w:r>
      <w:r>
        <w:tab/>
      </w:r>
      <w:r w:rsidR="0039744E" w:rsidRPr="0039744E">
        <w:tab/>
      </w:r>
      <w:r w:rsidR="0039744E" w:rsidRPr="0039744E">
        <w:tab/>
      </w:r>
      <w:r>
        <w:t>[18] TimeStamp OPTIONAL,</w:t>
      </w:r>
    </w:p>
    <w:p w14:paraId="105D1558" w14:textId="77777777" w:rsidR="004A1D5E" w:rsidRDefault="004A1D5E" w:rsidP="004A1D5E">
      <w:pPr>
        <w:pStyle w:val="PL"/>
      </w:pPr>
      <w:r>
        <w:tab/>
        <w:t>diagnostics</w:t>
      </w:r>
      <w:r>
        <w:tab/>
      </w:r>
      <w:r>
        <w:tab/>
      </w:r>
      <w:r>
        <w:tab/>
      </w:r>
      <w:r>
        <w:tab/>
      </w:r>
      <w:r>
        <w:tab/>
      </w:r>
      <w:r>
        <w:tab/>
      </w:r>
      <w:r w:rsidR="0039744E" w:rsidRPr="0039744E">
        <w:tab/>
      </w:r>
      <w:r w:rsidR="0039744E" w:rsidRPr="0039744E">
        <w:tab/>
      </w:r>
      <w:r>
        <w:t>[19] Diagnostics OPTIONAL,</w:t>
      </w:r>
    </w:p>
    <w:p w14:paraId="5E089035" w14:textId="77777777" w:rsidR="004A1D5E" w:rsidRDefault="004A1D5E" w:rsidP="004A1D5E">
      <w:pPr>
        <w:pStyle w:val="PL"/>
      </w:pPr>
      <w:r>
        <w:tab/>
        <w:t>chargingCharacteristics</w:t>
      </w:r>
      <w:r>
        <w:tab/>
      </w:r>
      <w:r>
        <w:tab/>
      </w:r>
      <w:r>
        <w:tab/>
      </w:r>
      <w:r w:rsidR="00CF352B" w:rsidRPr="00CF352B">
        <w:tab/>
      </w:r>
      <w:r w:rsidR="00CF352B" w:rsidRPr="00CF352B">
        <w:tab/>
      </w:r>
      <w:r>
        <w:t>[20] ChargingCharacteristics</w:t>
      </w:r>
      <w:r w:rsidR="00B75207">
        <w:t xml:space="preserve"> OPTIONAL</w:t>
      </w:r>
      <w:r>
        <w:t>,</w:t>
      </w:r>
    </w:p>
    <w:p w14:paraId="099126C9" w14:textId="77777777" w:rsidR="004A1D5E" w:rsidRDefault="004A1D5E" w:rsidP="004A1D5E">
      <w:pPr>
        <w:pStyle w:val="PL"/>
      </w:pPr>
      <w:r>
        <w:tab/>
        <w:t>chChSelectionMode</w:t>
      </w:r>
      <w:r>
        <w:tab/>
      </w:r>
      <w:r>
        <w:tab/>
      </w:r>
      <w:r>
        <w:tab/>
      </w:r>
      <w:r>
        <w:tab/>
      </w:r>
      <w:r w:rsidR="00CF352B" w:rsidRPr="00CF352B">
        <w:tab/>
      </w:r>
      <w:r w:rsidR="00CF352B" w:rsidRPr="00CF352B">
        <w:tab/>
      </w:r>
      <w:r>
        <w:t>[21] ChChSelectionMode OPTIONAL,</w:t>
      </w:r>
    </w:p>
    <w:p w14:paraId="2089A538" w14:textId="77777777" w:rsidR="003D2BD5" w:rsidRDefault="003D2BD5" w:rsidP="00C524FE">
      <w:pPr>
        <w:pStyle w:val="PL"/>
        <w:tabs>
          <w:tab w:val="left" w:pos="3413"/>
        </w:tabs>
      </w:pPr>
      <w:r>
        <w:tab/>
        <w:t>threeGPPPSDataOffStatus</w:t>
      </w:r>
      <w:r>
        <w:tab/>
      </w:r>
      <w:r>
        <w:tab/>
      </w:r>
      <w:r>
        <w:tab/>
      </w:r>
      <w:bookmarkStart w:id="4539" w:name="_Hlk122779607"/>
      <w:r>
        <w:tab/>
      </w:r>
      <w:bookmarkEnd w:id="4539"/>
      <w:r w:rsidRPr="00CF352B">
        <w:tab/>
      </w:r>
      <w:r w:rsidRPr="00CF352B">
        <w:tab/>
      </w:r>
      <w:r>
        <w:t>[22] ThreeGPPPSDataOffStatus OPTIONAL,</w:t>
      </w:r>
    </w:p>
    <w:p w14:paraId="5B9411A9" w14:textId="77777777" w:rsidR="00A5472A" w:rsidRDefault="00A5472A" w:rsidP="00A5472A">
      <w:pPr>
        <w:pStyle w:val="PL"/>
      </w:pPr>
      <w:r>
        <w:tab/>
        <w:t xml:space="preserve">rANSecondaryRATUsageReport </w:t>
      </w:r>
      <w:r>
        <w:tab/>
      </w:r>
      <w:r w:rsidR="00376A10">
        <w:tab/>
      </w:r>
      <w:r w:rsidR="00CF352B" w:rsidRPr="00CF352B">
        <w:tab/>
      </w:r>
      <w:r w:rsidR="00CF352B" w:rsidRPr="00CF352B">
        <w:tab/>
      </w:r>
      <w:r>
        <w:t>[23] SEQUENCE OF NGRANSecondaryRATUsageReport OPTIONAL</w:t>
      </w:r>
      <w:r w:rsidR="00376A10">
        <w:t>,</w:t>
      </w:r>
    </w:p>
    <w:p w14:paraId="5A7662B3" w14:textId="77777777" w:rsidR="00376A10" w:rsidRDefault="00376A10" w:rsidP="00376A10">
      <w:pPr>
        <w:pStyle w:val="PL"/>
      </w:pPr>
      <w:r>
        <w:rPr>
          <w:lang w:bidi="ar-IQ"/>
        </w:rPr>
        <w:tab/>
        <w:t>subscribedQoS</w:t>
      </w:r>
      <w:r w:rsidRPr="001B44C2">
        <w:rPr>
          <w:lang w:bidi="ar-IQ"/>
        </w:rPr>
        <w:t>Information</w:t>
      </w:r>
      <w:r>
        <w:rPr>
          <w:lang w:bidi="ar-IQ"/>
        </w:rPr>
        <w:t xml:space="preserve"> </w:t>
      </w:r>
      <w:r>
        <w:rPr>
          <w:lang w:bidi="ar-IQ"/>
        </w:rPr>
        <w:tab/>
      </w:r>
      <w:r>
        <w:rPr>
          <w:lang w:bidi="ar-IQ"/>
        </w:rPr>
        <w:tab/>
      </w:r>
      <w:r w:rsidR="00CF352B" w:rsidRPr="00CF352B">
        <w:rPr>
          <w:lang w:bidi="ar-IQ"/>
        </w:rPr>
        <w:tab/>
      </w:r>
      <w:r w:rsidR="00CF352B" w:rsidRPr="00CF352B">
        <w:rPr>
          <w:lang w:bidi="ar-IQ"/>
        </w:rPr>
        <w:tab/>
      </w:r>
      <w:r>
        <w:t xml:space="preserve">[24] </w:t>
      </w:r>
      <w:r>
        <w:rPr>
          <w:lang w:bidi="ar-IQ"/>
        </w:rPr>
        <w:t>SubscribedQoS</w:t>
      </w:r>
      <w:r w:rsidRPr="001B44C2">
        <w:rPr>
          <w:lang w:bidi="ar-IQ"/>
        </w:rPr>
        <w:t>Information</w:t>
      </w:r>
      <w:r>
        <w:rPr>
          <w:lang w:bidi="ar-IQ"/>
        </w:rPr>
        <w:t xml:space="preserve"> </w:t>
      </w:r>
      <w:r>
        <w:t>OPTIONAL,</w:t>
      </w:r>
    </w:p>
    <w:p w14:paraId="0AB552DC" w14:textId="77777777" w:rsidR="004A1D5E" w:rsidRDefault="00376A10" w:rsidP="00376A10">
      <w:pPr>
        <w:pStyle w:val="PL"/>
      </w:pPr>
      <w:r>
        <w:rPr>
          <w:lang w:bidi="ar-IQ"/>
        </w:rPr>
        <w:tab/>
        <w:t>authorizedSession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[25] Session</w:t>
      </w:r>
      <w:r w:rsidRPr="001B44C2">
        <w:rPr>
          <w:lang w:bidi="ar-IQ"/>
        </w:rPr>
        <w:t>AMB</w:t>
      </w:r>
      <w:r>
        <w:rPr>
          <w:lang w:bidi="ar-IQ"/>
        </w:rPr>
        <w:t xml:space="preserve">R </w:t>
      </w:r>
      <w:r>
        <w:t>OPTIONAL,</w:t>
      </w:r>
    </w:p>
    <w:p w14:paraId="69386FA0" w14:textId="77777777" w:rsidR="00376A10" w:rsidRDefault="00376A10" w:rsidP="00376A10">
      <w:pPr>
        <w:pStyle w:val="PL"/>
      </w:pPr>
      <w:r>
        <w:rPr>
          <w:lang w:bidi="ar-IQ"/>
        </w:rPr>
        <w:tab/>
        <w:t>subscribedSession</w:t>
      </w:r>
      <w:r w:rsidRPr="001B44C2">
        <w:rPr>
          <w:lang w:bidi="ar-IQ"/>
        </w:rPr>
        <w:t>AMBR</w:t>
      </w:r>
      <w:r>
        <w:rPr>
          <w:lang w:bidi="ar-IQ"/>
        </w:rPr>
        <w:t xml:space="preserve"> </w:t>
      </w:r>
      <w:r>
        <w:rPr>
          <w:lang w:bidi="ar-IQ"/>
        </w:rPr>
        <w:tab/>
      </w:r>
      <w:r>
        <w:rPr>
          <w:lang w:bidi="ar-IQ"/>
        </w:rPr>
        <w:tab/>
      </w:r>
      <w:r>
        <w:rPr>
          <w:lang w:bidi="ar-IQ"/>
        </w:rPr>
        <w:tab/>
      </w:r>
      <w:r w:rsidR="00CF352B" w:rsidRPr="00CF352B">
        <w:rPr>
          <w:lang w:bidi="ar-IQ"/>
        </w:rPr>
        <w:tab/>
      </w:r>
      <w:r w:rsidR="00CF352B" w:rsidRPr="00CF352B">
        <w:rPr>
          <w:lang w:bidi="ar-IQ"/>
        </w:rPr>
        <w:tab/>
      </w:r>
      <w:r>
        <w:t>[26] Session</w:t>
      </w:r>
      <w:r w:rsidRPr="001B44C2">
        <w:rPr>
          <w:lang w:bidi="ar-IQ"/>
        </w:rPr>
        <w:t>AMB</w:t>
      </w:r>
      <w:r>
        <w:rPr>
          <w:lang w:bidi="ar-IQ"/>
        </w:rPr>
        <w:t xml:space="preserve">R </w:t>
      </w:r>
      <w:r>
        <w:t>OPTIONAL</w:t>
      </w:r>
      <w:r w:rsidR="006C1DD2">
        <w:t>,</w:t>
      </w:r>
    </w:p>
    <w:p w14:paraId="351F45B0" w14:textId="77777777" w:rsidR="006C1DD2" w:rsidRDefault="006C1DD2" w:rsidP="006C1DD2">
      <w:pPr>
        <w:pStyle w:val="PL"/>
      </w:pPr>
      <w:r w:rsidRPr="008941F4">
        <w:rPr>
          <w:lang w:bidi="ar-IQ"/>
        </w:rPr>
        <w:tab/>
        <w:t>servingCNPLMNID</w:t>
      </w:r>
      <w:r>
        <w:rPr>
          <w:lang w:bidi="ar-IQ"/>
        </w:rPr>
        <w:tab/>
      </w:r>
      <w:r>
        <w:rPr>
          <w:lang w:bidi="ar-IQ"/>
        </w:rPr>
        <w:tab/>
      </w:r>
      <w:r>
        <w:rPr>
          <w:lang w:bidi="ar-IQ"/>
        </w:rPr>
        <w:tab/>
      </w:r>
      <w:r>
        <w:rPr>
          <w:lang w:bidi="ar-IQ"/>
        </w:rPr>
        <w:tab/>
      </w:r>
      <w:r>
        <w:rPr>
          <w:lang w:bidi="ar-IQ"/>
        </w:rPr>
        <w:tab/>
      </w:r>
      <w:r w:rsidR="00CF352B" w:rsidRPr="00CF352B">
        <w:rPr>
          <w:lang w:bidi="ar-IQ"/>
        </w:rPr>
        <w:tab/>
      </w:r>
      <w:r w:rsidR="00CF352B" w:rsidRPr="00CF352B">
        <w:rPr>
          <w:lang w:bidi="ar-IQ"/>
        </w:rPr>
        <w:tab/>
      </w:r>
      <w:r>
        <w:t>[27] PLMN-Id OPTIONAL</w:t>
      </w:r>
      <w:r w:rsidR="00431E82">
        <w:t>,</w:t>
      </w:r>
    </w:p>
    <w:p w14:paraId="0BC12E62" w14:textId="77777777" w:rsidR="00D83FDD" w:rsidRDefault="00431E82" w:rsidP="00D83FDD">
      <w:pPr>
        <w:pStyle w:val="PL"/>
      </w:pPr>
      <w:r>
        <w:tab/>
        <w:t xml:space="preserve">sUPIunauthenticatedFlag </w:t>
      </w:r>
      <w:r>
        <w:tab/>
      </w:r>
      <w:r w:rsidR="00A96C29">
        <w:tab/>
      </w:r>
      <w:r w:rsidR="00CF352B" w:rsidRPr="00CF352B">
        <w:tab/>
      </w:r>
      <w:r>
        <w:tab/>
        <w:t>[28] NULL OPTIONAL</w:t>
      </w:r>
      <w:r w:rsidR="00D83FDD">
        <w:t>,</w:t>
      </w:r>
    </w:p>
    <w:p w14:paraId="0D1D16FC" w14:textId="77777777" w:rsidR="004A7687" w:rsidRDefault="00C4031B" w:rsidP="004A7687">
      <w:pPr>
        <w:pStyle w:val="PL"/>
      </w:pPr>
      <w:r>
        <w:tab/>
        <w:t>dnnSelectionMode</w:t>
      </w:r>
      <w:r>
        <w:tab/>
      </w:r>
      <w:r>
        <w:tab/>
      </w:r>
      <w:r>
        <w:tab/>
      </w:r>
      <w:r w:rsidR="00A96C29">
        <w:tab/>
      </w:r>
      <w:r w:rsidR="00CF352B" w:rsidRPr="00CF352B">
        <w:tab/>
      </w:r>
      <w:r>
        <w:tab/>
        <w:t>[</w:t>
      </w:r>
      <w:r w:rsidR="004A7687">
        <w:t>29</w:t>
      </w:r>
      <w:r>
        <w:t>] DNNSelectionMode OPTIONAL</w:t>
      </w:r>
      <w:r w:rsidR="004A7687">
        <w:t>,</w:t>
      </w:r>
    </w:p>
    <w:p w14:paraId="3007698F" w14:textId="77777777" w:rsidR="003C6E2F" w:rsidRDefault="004A7687" w:rsidP="003C6E2F">
      <w:pPr>
        <w:pStyle w:val="PL"/>
      </w:pPr>
      <w:r>
        <w:tab/>
        <w:t>homeProvidedChargingID</w:t>
      </w:r>
      <w:r>
        <w:tab/>
      </w:r>
      <w:r>
        <w:tab/>
      </w:r>
      <w:r>
        <w:tab/>
      </w:r>
      <w:r w:rsidR="00CF352B" w:rsidRPr="00CF352B">
        <w:tab/>
      </w:r>
      <w:r w:rsidR="00CF352B" w:rsidRPr="00CF352B">
        <w:tab/>
      </w:r>
      <w:r>
        <w:t>[30] ChargingID OPTIONAL</w:t>
      </w:r>
      <w:r w:rsidR="003C6E2F">
        <w:t>,</w:t>
      </w:r>
    </w:p>
    <w:p w14:paraId="27696CA4" w14:textId="77777777" w:rsidR="003C6E2F" w:rsidRPr="0009176B" w:rsidRDefault="003C6E2F" w:rsidP="003C6E2F">
      <w:pPr>
        <w:pStyle w:val="PL"/>
        <w:rPr>
          <w:lang w:val="en-US"/>
        </w:rPr>
      </w:pPr>
      <w:r>
        <w:tab/>
      </w:r>
      <w:bookmarkStart w:id="4540" w:name="_Hlk47110351"/>
      <w:r>
        <w:t>mA</w:t>
      </w:r>
      <w:r w:rsidRPr="0009176B">
        <w:rPr>
          <w:lang w:val="en-US"/>
        </w:rPr>
        <w:t>PDUNonThreeGPPUserLocationInfo</w:t>
      </w:r>
      <w:bookmarkEnd w:id="4540"/>
      <w:r w:rsidR="00CF352B" w:rsidRPr="00CF352B">
        <w:rPr>
          <w:lang w:val="en-US"/>
        </w:rPr>
        <w:tab/>
      </w:r>
      <w:r w:rsidR="00CF352B" w:rsidRPr="00CF352B">
        <w:rPr>
          <w:lang w:val="en-US"/>
        </w:rPr>
        <w:tab/>
      </w:r>
      <w:r w:rsidRPr="0009176B">
        <w:rPr>
          <w:lang w:val="en-US"/>
        </w:rPr>
        <w:t>[</w:t>
      </w:r>
      <w:r>
        <w:rPr>
          <w:lang w:val="en-US"/>
        </w:rPr>
        <w:t>31</w:t>
      </w:r>
      <w:r w:rsidRPr="0009176B">
        <w:rPr>
          <w:lang w:val="en-US"/>
        </w:rPr>
        <w:t xml:space="preserve">] </w:t>
      </w:r>
      <w:r>
        <w:t>UserLocationInformation</w:t>
      </w:r>
      <w:r w:rsidRPr="0009176B">
        <w:rPr>
          <w:lang w:val="en-US"/>
        </w:rPr>
        <w:t xml:space="preserve"> OPTIONAL,</w:t>
      </w:r>
    </w:p>
    <w:p w14:paraId="12799351" w14:textId="77777777" w:rsidR="00536FD5" w:rsidRPr="00750C70" w:rsidRDefault="003C6E2F" w:rsidP="00536FD5">
      <w:pPr>
        <w:pStyle w:val="PL"/>
      </w:pPr>
      <w:r>
        <w:tab/>
      </w:r>
      <w:bookmarkStart w:id="4541" w:name="_Hlk47110506"/>
      <w:r>
        <w:t>mA</w:t>
      </w:r>
      <w:r w:rsidRPr="00750C70">
        <w:t>PDUNonThreeGPP</w:t>
      </w:r>
      <w:r>
        <w:t>RATType</w:t>
      </w:r>
      <w:bookmarkEnd w:id="4541"/>
      <w:r w:rsidRPr="00750C70">
        <w:tab/>
      </w:r>
      <w:r w:rsidRPr="00750C70">
        <w:tab/>
      </w:r>
      <w:r w:rsidRPr="00750C70">
        <w:tab/>
      </w:r>
      <w:r w:rsidR="00CF352B" w:rsidRPr="00CF352B">
        <w:tab/>
      </w:r>
      <w:r w:rsidR="00CF352B" w:rsidRPr="00CF352B">
        <w:tab/>
      </w:r>
      <w:r w:rsidRPr="00750C70">
        <w:t xml:space="preserve">[32] </w:t>
      </w:r>
      <w:r>
        <w:t>RATType</w:t>
      </w:r>
      <w:r w:rsidRPr="00750C70">
        <w:t xml:space="preserve"> OPTIONAL,</w:t>
      </w:r>
    </w:p>
    <w:p w14:paraId="5D1545B1" w14:textId="77777777" w:rsidR="00536FD5" w:rsidRDefault="003C6E2F" w:rsidP="00536FD5">
      <w:pPr>
        <w:pStyle w:val="PL"/>
      </w:pPr>
      <w:r>
        <w:tab/>
      </w:r>
      <w:bookmarkStart w:id="4542" w:name="_Hlk47110597"/>
      <w:r>
        <w:t>mA</w:t>
      </w:r>
      <w:r w:rsidRPr="00750C70">
        <w:t>PDUSessionInformation</w:t>
      </w:r>
      <w:bookmarkEnd w:id="4542"/>
      <w:r w:rsidRPr="00750C70">
        <w:tab/>
      </w:r>
      <w:r w:rsidRPr="00750C70">
        <w:tab/>
      </w:r>
      <w:r w:rsidRPr="00750C70">
        <w:tab/>
      </w:r>
      <w:r w:rsidR="00CF352B" w:rsidRPr="00CF352B">
        <w:tab/>
      </w:r>
      <w:r w:rsidR="00CF352B" w:rsidRPr="00CF352B">
        <w:tab/>
      </w:r>
      <w:r w:rsidRPr="00750C70">
        <w:t xml:space="preserve">[33] </w:t>
      </w:r>
      <w:r>
        <w:t>MA</w:t>
      </w:r>
      <w:r w:rsidRPr="00750C70">
        <w:t>PDUSessionInformation OPTIONAL</w:t>
      </w:r>
      <w:r w:rsidR="00536FD5">
        <w:t>,</w:t>
      </w:r>
    </w:p>
    <w:p w14:paraId="141F8B25" w14:textId="77777777" w:rsidR="00226751" w:rsidRDefault="00226751" w:rsidP="00A80B7D">
      <w:pPr>
        <w:pStyle w:val="PL"/>
        <w:tabs>
          <w:tab w:val="clear" w:pos="3840"/>
          <w:tab w:val="left" w:pos="3828"/>
        </w:tabs>
      </w:pPr>
      <w:r>
        <w:tab/>
        <w:t>enhancedDiagnostics</w:t>
      </w:r>
      <w:r w:rsidRPr="00750C70">
        <w:tab/>
      </w:r>
      <w:r w:rsidRPr="00750C70">
        <w:tab/>
      </w:r>
      <w:r w:rsidRPr="00750C70">
        <w:tab/>
      </w:r>
      <w:r>
        <w:tab/>
      </w:r>
      <w:r>
        <w:tab/>
      </w:r>
      <w:r>
        <w:tab/>
        <w:t>[34] EnhancedDiagnostics5G OPTIONAL</w:t>
      </w:r>
      <w:r w:rsidRPr="009C7A5C">
        <w:t>,</w:t>
      </w:r>
    </w:p>
    <w:p w14:paraId="1929B6E0" w14:textId="77777777" w:rsidR="00226751" w:rsidRDefault="00226751" w:rsidP="00226751">
      <w:pPr>
        <w:pStyle w:val="PL"/>
      </w:pPr>
      <w:r>
        <w:tab/>
        <w:t>userLocationInformationASN1</w:t>
      </w:r>
      <w:r>
        <w:tab/>
      </w:r>
      <w:r>
        <w:tab/>
      </w:r>
      <w:bookmarkStart w:id="4543" w:name="_Hlk114130584"/>
      <w:r>
        <w:tab/>
      </w:r>
      <w:r>
        <w:tab/>
      </w:r>
      <w:bookmarkEnd w:id="4543"/>
      <w:r>
        <w:t>[35] UserLocationInformationStructured OPTIONAL,</w:t>
      </w:r>
    </w:p>
    <w:p w14:paraId="70597E32" w14:textId="77777777" w:rsidR="00226751" w:rsidRDefault="00226751" w:rsidP="00226751">
      <w:pPr>
        <w:pStyle w:val="PL"/>
      </w:pPr>
      <w:r>
        <w:tab/>
        <w:t>mAPDUNonThreeGPPUserLocationInfoASN1</w:t>
      </w:r>
      <w:r>
        <w:tab/>
        <w:t>[36] UserLocationInformationStructured OPTIONAL,</w:t>
      </w:r>
    </w:p>
    <w:p w14:paraId="344B47AA" w14:textId="77777777" w:rsidR="00226751" w:rsidRDefault="00226751" w:rsidP="00226751">
      <w:pPr>
        <w:pStyle w:val="PL"/>
      </w:pPr>
      <w:r>
        <w:tab/>
        <w:t>userLocationTime</w:t>
      </w:r>
      <w:r>
        <w:tab/>
      </w:r>
      <w:r>
        <w:tab/>
      </w:r>
      <w:r>
        <w:tab/>
      </w:r>
      <w:r>
        <w:tab/>
      </w:r>
      <w:r>
        <w:tab/>
      </w:r>
      <w:r>
        <w:tab/>
        <w:t>[37] TimeStamp OPTIONAL, -- not to be used</w:t>
      </w:r>
    </w:p>
    <w:p w14:paraId="47091634" w14:textId="77777777" w:rsidR="00226751" w:rsidRDefault="00226751" w:rsidP="00226751">
      <w:pPr>
        <w:pStyle w:val="PL"/>
      </w:pPr>
      <w:r w:rsidRPr="00111FE6">
        <w:t>-- user location info time is included under UserLocationInformation</w:t>
      </w:r>
    </w:p>
    <w:p w14:paraId="42A5B3BD" w14:textId="77777777" w:rsidR="00226751" w:rsidRDefault="00226751" w:rsidP="00226751">
      <w:pPr>
        <w:pStyle w:val="PL"/>
      </w:pPr>
      <w:r>
        <w:tab/>
        <w:t>mAPDUNonThreeGPPUserLocationTime</w:t>
      </w:r>
      <w:r>
        <w:tab/>
      </w:r>
      <w:r>
        <w:tab/>
        <w:t>[38] TimeStamp OPTIONAL,</w:t>
      </w:r>
    </w:p>
    <w:p w14:paraId="69ED343F" w14:textId="77777777" w:rsidR="00226751" w:rsidRDefault="00226751" w:rsidP="00226751">
      <w:pPr>
        <w:pStyle w:val="PL"/>
      </w:pPr>
      <w:r>
        <w:tab/>
        <w:t>listOfPresenceReportingAreaInformation</w:t>
      </w:r>
      <w:r>
        <w:tab/>
        <w:t>[39] SEQUENCE OF PresenceReportingAreaInfo OPTIONAL,</w:t>
      </w:r>
    </w:p>
    <w:p w14:paraId="4BFA45E1" w14:textId="77777777" w:rsidR="00226751" w:rsidRDefault="00226751" w:rsidP="00226751">
      <w:pPr>
        <w:pStyle w:val="PL"/>
      </w:pPr>
      <w:r>
        <w:tab/>
        <w:t>redundantTransmissionType</w:t>
      </w:r>
      <w:r>
        <w:tab/>
      </w:r>
      <w:r>
        <w:tab/>
      </w:r>
      <w:r>
        <w:tab/>
      </w:r>
      <w:r>
        <w:tab/>
        <w:t>[40] RedundantTransmissionType OPTIONAL,</w:t>
      </w:r>
    </w:p>
    <w:p w14:paraId="5B579F47" w14:textId="77777777" w:rsidR="00226751" w:rsidRDefault="00226751" w:rsidP="00226751">
      <w:pPr>
        <w:pStyle w:val="PL"/>
      </w:pPr>
      <w:r>
        <w:tab/>
        <w:t>pDUSessionPairID</w:t>
      </w:r>
      <w:r>
        <w:tab/>
      </w:r>
      <w:r>
        <w:tab/>
      </w:r>
      <w:r>
        <w:tab/>
      </w:r>
      <w:r>
        <w:tab/>
      </w:r>
      <w:r>
        <w:tab/>
      </w:r>
      <w:r>
        <w:tab/>
        <w:t>[41] PDUSessionPairID OPTIONAL,</w:t>
      </w:r>
    </w:p>
    <w:p w14:paraId="4B865F21" w14:textId="77777777" w:rsidR="00226751" w:rsidRDefault="00226751" w:rsidP="00226751">
      <w:pPr>
        <w:pStyle w:val="PL"/>
      </w:pPr>
      <w:r>
        <w:tab/>
        <w:t>fiveG</w:t>
      </w:r>
      <w:r>
        <w:rPr>
          <w:lang w:eastAsia="zh-CN"/>
        </w:rPr>
        <w:t>LANTypeService</w:t>
      </w:r>
      <w:r>
        <w:rPr>
          <w:lang w:eastAsia="zh-CN"/>
        </w:rPr>
        <w:tab/>
      </w:r>
      <w:r>
        <w:tab/>
      </w:r>
      <w:r>
        <w:tab/>
      </w:r>
      <w:r>
        <w:tab/>
      </w:r>
      <w:r>
        <w:tab/>
      </w:r>
      <w:r>
        <w:tab/>
        <w:t>[42] FiveG</w:t>
      </w:r>
      <w:r>
        <w:rPr>
          <w:lang w:eastAsia="zh-CN"/>
        </w:rPr>
        <w:t>LANTypeService</w:t>
      </w:r>
      <w:r>
        <w:t xml:space="preserve"> OPTIONAL,</w:t>
      </w:r>
    </w:p>
    <w:p w14:paraId="7CFC43E2" w14:textId="77777777" w:rsidR="00226751" w:rsidRDefault="00226751" w:rsidP="00226751">
      <w:pPr>
        <w:pStyle w:val="PL"/>
      </w:pPr>
      <w:r>
        <w:tab/>
        <w:t>cp</w:t>
      </w:r>
      <w:r w:rsidRPr="0026180F">
        <w:t>CIoT</w:t>
      </w:r>
      <w:r>
        <w:t>O</w:t>
      </w:r>
      <w:r w:rsidRPr="0026180F">
        <w:t>ptimi</w:t>
      </w:r>
      <w:r>
        <w:t>s</w:t>
      </w:r>
      <w:r w:rsidRPr="0026180F">
        <w:t>ation</w:t>
      </w:r>
      <w:r>
        <w:t>I</w:t>
      </w:r>
      <w:r w:rsidRPr="0026180F">
        <w:t>ndicator</w:t>
      </w:r>
      <w:r>
        <w:tab/>
      </w:r>
      <w:r>
        <w:tab/>
      </w:r>
      <w:r>
        <w:tab/>
      </w:r>
      <w:r>
        <w:tab/>
        <w:t>[43] TimeStamp OPTIONAL,</w:t>
      </w:r>
    </w:p>
    <w:p w14:paraId="74C53F91" w14:textId="77777777" w:rsidR="00226751" w:rsidRDefault="00226751" w:rsidP="00226751">
      <w:pPr>
        <w:pStyle w:val="PL"/>
      </w:pPr>
      <w:r>
        <w:tab/>
      </w:r>
      <w:r>
        <w:rPr>
          <w:lang w:eastAsia="zh-CN"/>
        </w:rPr>
        <w:t>fiveGSControlPlaneOnlyIndicator</w:t>
      </w:r>
      <w:r>
        <w:tab/>
      </w:r>
      <w:r>
        <w:tab/>
      </w:r>
      <w:r>
        <w:tab/>
        <w:t xml:space="preserve">[44] </w:t>
      </w:r>
      <w:r>
        <w:rPr>
          <w:rFonts w:cs="Cambria Math"/>
          <w:szCs w:val="16"/>
        </w:rPr>
        <w:t>QosMonitoringReport</w:t>
      </w:r>
      <w:r>
        <w:t xml:space="preserve"> OPTIONAL</w:t>
      </w:r>
      <w:r w:rsidR="008D1A03">
        <w:t>,</w:t>
      </w:r>
    </w:p>
    <w:p w14:paraId="4E24914A" w14:textId="77777777" w:rsidR="008D1A03" w:rsidRDefault="008D1A03" w:rsidP="008D1A03">
      <w:pPr>
        <w:pStyle w:val="PL"/>
      </w:pPr>
      <w:r>
        <w:tab/>
        <w:t>smfChargingID</w:t>
      </w:r>
      <w:r>
        <w:tab/>
      </w:r>
      <w:r>
        <w:tab/>
      </w:r>
      <w:r>
        <w:tab/>
      </w:r>
      <w:r>
        <w:tab/>
      </w:r>
      <w:r>
        <w:tab/>
      </w:r>
      <w:r>
        <w:tab/>
      </w:r>
      <w:r>
        <w:tab/>
        <w:t>[</w:t>
      </w:r>
      <w:r>
        <w:rPr>
          <w:lang w:eastAsia="zh-CN"/>
        </w:rPr>
        <w:t>45</w:t>
      </w:r>
      <w:r>
        <w:t>] UTF8String OPTIONAL,</w:t>
      </w:r>
    </w:p>
    <w:p w14:paraId="6BE6A836" w14:textId="77777777" w:rsidR="00A56653" w:rsidRDefault="008D1A03" w:rsidP="00A56653">
      <w:pPr>
        <w:pStyle w:val="PL"/>
      </w:pPr>
      <w:r>
        <w:tab/>
        <w:t>smfHomeProvidedChargingID</w:t>
      </w:r>
      <w:r>
        <w:tab/>
      </w:r>
      <w:r>
        <w:tab/>
      </w:r>
      <w:r>
        <w:tab/>
      </w:r>
      <w:r>
        <w:tab/>
        <w:t>[46] UTF8String OPTIONAL</w:t>
      </w:r>
      <w:r w:rsidR="00A56653">
        <w:t>,</w:t>
      </w:r>
    </w:p>
    <w:p w14:paraId="0AD001C7" w14:textId="77777777" w:rsidR="007A7818" w:rsidRDefault="00A56653" w:rsidP="007A7818">
      <w:pPr>
        <w:pStyle w:val="PL"/>
      </w:pPr>
      <w:r>
        <w:tab/>
      </w:r>
      <w:r w:rsidR="006E4062" w:rsidRPr="006E4062">
        <w:t>sNPNInformation</w:t>
      </w:r>
      <w:r>
        <w:tab/>
      </w:r>
      <w:r>
        <w:tab/>
      </w:r>
      <w:r>
        <w:tab/>
      </w:r>
      <w:r>
        <w:tab/>
      </w:r>
      <w:r>
        <w:tab/>
      </w:r>
      <w:r>
        <w:tab/>
      </w:r>
      <w:r>
        <w:tab/>
        <w:t xml:space="preserve">[47] </w:t>
      </w:r>
      <w:r w:rsidR="006E4062" w:rsidRPr="007E1C79">
        <w:t>SNPNInformation</w:t>
      </w:r>
      <w:r>
        <w:t xml:space="preserve"> OPTIONAL</w:t>
      </w:r>
      <w:r w:rsidR="007A7818">
        <w:t>,</w:t>
      </w:r>
    </w:p>
    <w:p w14:paraId="68E0E0F8" w14:textId="77777777" w:rsidR="00DE075C" w:rsidRPr="00DE075C" w:rsidRDefault="007A7818" w:rsidP="00DE075C">
      <w:pPr>
        <w:pStyle w:val="PL"/>
      </w:pPr>
      <w:r>
        <w:tab/>
        <w:t>hPLMNSNSSAI</w:t>
      </w:r>
      <w:r>
        <w:tab/>
      </w:r>
      <w:r>
        <w:tab/>
      </w:r>
      <w:r>
        <w:tab/>
      </w:r>
      <w:r>
        <w:tab/>
      </w:r>
      <w:r>
        <w:tab/>
      </w:r>
      <w:r>
        <w:tab/>
      </w:r>
      <w:r>
        <w:tab/>
      </w:r>
      <w:r>
        <w:tab/>
        <w:t>[48] SingleNSSAI OPTIONAL</w:t>
      </w:r>
      <w:r w:rsidR="00DE075C">
        <w:t>,</w:t>
      </w:r>
    </w:p>
    <w:p w14:paraId="16237458" w14:textId="77777777" w:rsidR="007464CE" w:rsidRDefault="00DE075C" w:rsidP="007464CE">
      <w:pPr>
        <w:pStyle w:val="PL"/>
        <w:rPr>
          <w:ins w:id="4544" w:author="CR0975r1" w:date="2024-03-28T12:22:00Z"/>
          <w:rFonts w:eastAsia="DengXian"/>
        </w:rPr>
      </w:pPr>
      <w:r w:rsidRPr="00276E7E">
        <w:rPr>
          <w:rFonts w:eastAsia="DengXian"/>
        </w:rPr>
        <w:tab/>
      </w:r>
      <w:bookmarkStart w:id="4545" w:name="_Hlk146288710"/>
      <w:bookmarkStart w:id="4546" w:name="_Hlk146288750"/>
      <w:r w:rsidRPr="00276E7E">
        <w:rPr>
          <w:rFonts w:eastAsia="DengXian"/>
        </w:rPr>
        <w:t>iMSSessionInformation</w:t>
      </w:r>
      <w:bookmarkEnd w:id="4545"/>
      <w:r w:rsidRPr="00276E7E">
        <w:rPr>
          <w:rFonts w:eastAsia="DengXian"/>
        </w:rPr>
        <w:tab/>
      </w:r>
      <w:r w:rsidRPr="00276E7E">
        <w:rPr>
          <w:rFonts w:eastAsia="DengXian"/>
        </w:rPr>
        <w:tab/>
      </w:r>
      <w:r w:rsidRPr="00276E7E">
        <w:rPr>
          <w:rFonts w:eastAsia="DengXian"/>
        </w:rPr>
        <w:tab/>
      </w:r>
      <w:r w:rsidRPr="00276E7E">
        <w:rPr>
          <w:rFonts w:eastAsia="DengXian"/>
        </w:rPr>
        <w:tab/>
      </w:r>
      <w:r w:rsidRPr="00276E7E">
        <w:rPr>
          <w:rFonts w:eastAsia="DengXian"/>
        </w:rPr>
        <w:tab/>
        <w:t>[49]</w:t>
      </w:r>
      <w:r w:rsidRPr="00276E7E">
        <w:rPr>
          <w:rFonts w:eastAsia="DengXian" w:hint="eastAsia"/>
          <w:lang w:eastAsia="zh-CN"/>
        </w:rPr>
        <w:t xml:space="preserve"> I</w:t>
      </w:r>
      <w:r w:rsidRPr="00276E7E">
        <w:rPr>
          <w:rFonts w:eastAsia="DengXian"/>
          <w:lang w:eastAsia="zh-CN"/>
        </w:rPr>
        <w:t>MSSessionInformati</w:t>
      </w:r>
      <w:bookmarkEnd w:id="4546"/>
      <w:r w:rsidRPr="00276E7E">
        <w:rPr>
          <w:rFonts w:eastAsia="DengXian"/>
          <w:lang w:eastAsia="zh-CN"/>
        </w:rPr>
        <w:t xml:space="preserve">on </w:t>
      </w:r>
      <w:r w:rsidRPr="00276E7E">
        <w:rPr>
          <w:rFonts w:eastAsia="DengXian"/>
        </w:rPr>
        <w:t>OPTIONAL</w:t>
      </w:r>
      <w:ins w:id="4547" w:author="CR0975r1" w:date="2024-03-28T12:22:00Z">
        <w:r w:rsidR="007464CE">
          <w:rPr>
            <w:rFonts w:eastAsia="DengXian"/>
          </w:rPr>
          <w:t>,</w:t>
        </w:r>
      </w:ins>
    </w:p>
    <w:p w14:paraId="69331D2C" w14:textId="40268806" w:rsidR="00540B0B" w:rsidRDefault="007464CE" w:rsidP="00540B0B">
      <w:pPr>
        <w:pStyle w:val="PL"/>
        <w:rPr>
          <w:ins w:id="4548" w:author="CR0978r1" w:date="2024-03-28T12:33:00Z"/>
          <w:rFonts w:eastAsia="DengXian"/>
        </w:rPr>
      </w:pPr>
      <w:ins w:id="4549" w:author="CR0975r1" w:date="2024-03-28T12:22:00Z">
        <w:r>
          <w:tab/>
          <w:t>alternativeSNSSAI</w:t>
        </w:r>
        <w:r>
          <w:tab/>
        </w:r>
        <w:r>
          <w:tab/>
        </w:r>
        <w:r>
          <w:tab/>
        </w:r>
        <w:r>
          <w:tab/>
        </w:r>
        <w:r>
          <w:tab/>
        </w:r>
        <w:r>
          <w:tab/>
          <w:t>[</w:t>
        </w:r>
      </w:ins>
      <w:ins w:id="4550" w:author="MCC" w:date="2024-04-02T11:51:00Z">
        <w:r w:rsidR="00702DB2">
          <w:t>50</w:t>
        </w:r>
      </w:ins>
      <w:ins w:id="4551" w:author="CR0975r1" w:date="2024-03-28T12:22:00Z">
        <w:del w:id="4552" w:author="MCC" w:date="2024-04-02T11:51:00Z">
          <w:r w:rsidDel="00702DB2">
            <w:delText>zz</w:delText>
          </w:r>
        </w:del>
        <w:r>
          <w:t>] SingleNSSAI OPTIONAL</w:t>
        </w:r>
      </w:ins>
      <w:ins w:id="4553" w:author="CR0978r1" w:date="2024-03-28T12:33:00Z">
        <w:r w:rsidR="00540B0B">
          <w:rPr>
            <w:rFonts w:eastAsia="DengXian"/>
          </w:rPr>
          <w:t>,</w:t>
        </w:r>
      </w:ins>
    </w:p>
    <w:p w14:paraId="68F30C94" w14:textId="5941720B" w:rsidR="00CE1E9F" w:rsidRDefault="00540B0B" w:rsidP="00CE1E9F">
      <w:pPr>
        <w:pStyle w:val="PL"/>
        <w:rPr>
          <w:ins w:id="4554" w:author="CR0985r1" w:date="2024-03-28T13:08:00Z"/>
          <w:rFonts w:eastAsia="DengXian"/>
          <w:lang w:eastAsia="zh-CN"/>
        </w:rPr>
      </w:pPr>
      <w:ins w:id="4555" w:author="CR0978r1" w:date="2024-03-28T12:33:00Z">
        <w:r>
          <w:tab/>
          <w:t>fiveGSBridgeInformation</w:t>
        </w:r>
        <w:r>
          <w:tab/>
        </w:r>
        <w:r>
          <w:tab/>
        </w:r>
        <w:r>
          <w:tab/>
        </w:r>
        <w:r>
          <w:tab/>
        </w:r>
        <w:r>
          <w:tab/>
          <w:t>[</w:t>
        </w:r>
      </w:ins>
      <w:ins w:id="4556" w:author="MCC" w:date="2024-04-02T11:51:00Z">
        <w:r w:rsidR="00702DB2">
          <w:t>51</w:t>
        </w:r>
      </w:ins>
      <w:ins w:id="4557" w:author="CR0978r1" w:date="2024-03-28T12:33:00Z">
        <w:del w:id="4558" w:author="MCC" w:date="2024-04-02T11:51:00Z">
          <w:r w:rsidDel="00702DB2">
            <w:delText>xz</w:delText>
          </w:r>
        </w:del>
        <w:r>
          <w:t>] FiveGSBridgeInformation OPTIONAL</w:t>
        </w:r>
      </w:ins>
      <w:ins w:id="4559" w:author="CR0985r1" w:date="2024-03-28T13:08:00Z">
        <w:r w:rsidR="00CE1E9F">
          <w:rPr>
            <w:rFonts w:eastAsia="DengXian"/>
            <w:lang w:eastAsia="zh-CN"/>
          </w:rPr>
          <w:t>,</w:t>
        </w:r>
      </w:ins>
    </w:p>
    <w:p w14:paraId="4F3683AC" w14:textId="2B59625C" w:rsidR="00730095" w:rsidRDefault="00CE1E9F" w:rsidP="00730095">
      <w:pPr>
        <w:pStyle w:val="PL"/>
        <w:rPr>
          <w:ins w:id="4560" w:author="CR0986r1" w:date="2024-03-28T13:18:00Z"/>
          <w:rFonts w:eastAsia="DengXian"/>
          <w:lang w:eastAsia="zh-CN"/>
        </w:rPr>
      </w:pPr>
      <w:ins w:id="4561" w:author="CR0985r1" w:date="2024-03-28T13:08:00Z">
        <w:r>
          <w:tab/>
          <w:t>fiveGMulticastService</w:t>
        </w:r>
        <w:r>
          <w:tab/>
        </w:r>
        <w:r>
          <w:tab/>
        </w:r>
        <w:r>
          <w:tab/>
        </w:r>
        <w:r>
          <w:tab/>
        </w:r>
        <w:r>
          <w:tab/>
          <w:t>[5</w:t>
        </w:r>
      </w:ins>
      <w:ins w:id="4562" w:author="MCC" w:date="2024-04-02T11:51:00Z">
        <w:r w:rsidR="00702DB2">
          <w:t>2</w:t>
        </w:r>
      </w:ins>
      <w:ins w:id="4563" w:author="CR0985r1" w:date="2024-03-28T13:08:00Z">
        <w:del w:id="4564" w:author="MCC" w:date="2024-04-02T11:51:00Z">
          <w:r w:rsidDel="00702DB2">
            <w:delText>0</w:delText>
          </w:r>
        </w:del>
        <w:r>
          <w:t xml:space="preserve">] FiveGMulticastService </w:t>
        </w:r>
        <w:r>
          <w:rPr>
            <w:rFonts w:eastAsia="DengXian"/>
          </w:rPr>
          <w:t>OPTIONAL</w:t>
        </w:r>
      </w:ins>
      <w:ins w:id="4565" w:author="CR0986r1" w:date="2024-03-28T13:18:00Z">
        <w:r w:rsidR="00730095">
          <w:rPr>
            <w:rFonts w:eastAsia="DengXian" w:hint="eastAsia"/>
            <w:lang w:eastAsia="zh-CN"/>
          </w:rPr>
          <w:t>,</w:t>
        </w:r>
      </w:ins>
    </w:p>
    <w:p w14:paraId="79664BA0" w14:textId="42E8B468" w:rsidR="009250B1" w:rsidRDefault="00730095" w:rsidP="009250B1">
      <w:pPr>
        <w:pStyle w:val="PL"/>
        <w:rPr>
          <w:ins w:id="4566" w:author="CR0987r1" w:date="2024-03-28T13:34:00Z"/>
          <w:rFonts w:eastAsia="DengXian"/>
          <w:lang w:eastAsia="zh-CN"/>
        </w:rPr>
      </w:pPr>
      <w:ins w:id="4567" w:author="CR0986r1" w:date="2024-03-28T13:18:00Z">
        <w:r>
          <w:rPr>
            <w:rFonts w:eastAsia="DengXian" w:hint="eastAsia"/>
            <w:lang w:eastAsia="zh-CN"/>
          </w:rPr>
          <w:tab/>
        </w:r>
        <w:r>
          <w:rPr>
            <w:rFonts w:eastAsia="DengXian"/>
            <w:lang w:eastAsia="zh-CN"/>
          </w:rPr>
          <w:t>s</w:t>
        </w:r>
        <w:r>
          <w:rPr>
            <w:rFonts w:eastAsia="DengXian" w:hint="eastAsia"/>
            <w:lang w:eastAsia="zh-CN"/>
          </w:rPr>
          <w:t>atelliteAccessIndicator</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5</w:t>
        </w:r>
      </w:ins>
      <w:ins w:id="4568" w:author="MCC" w:date="2024-04-02T11:51:00Z">
        <w:r w:rsidR="00702DB2">
          <w:rPr>
            <w:lang w:eastAsia="zh-CN"/>
          </w:rPr>
          <w:t>3</w:t>
        </w:r>
      </w:ins>
      <w:ins w:id="4569" w:author="CR0986r1" w:date="2024-03-28T13:18:00Z">
        <w:del w:id="4570" w:author="MCC" w:date="2024-04-02T11:51:00Z">
          <w:r w:rsidDel="00702DB2">
            <w:rPr>
              <w:rFonts w:hint="eastAsia"/>
              <w:lang w:eastAsia="zh-CN"/>
            </w:rPr>
            <w:delText>0</w:delText>
          </w:r>
        </w:del>
        <w:r>
          <w:t xml:space="preserve">] </w:t>
        </w:r>
        <w:r w:rsidRPr="0009176B">
          <w:t>BOOLEAN</w:t>
        </w:r>
        <w:r>
          <w:t xml:space="preserve"> OPTIONAL</w:t>
        </w:r>
      </w:ins>
      <w:ins w:id="4571" w:author="CR0987r1" w:date="2024-03-28T13:34:00Z">
        <w:r w:rsidR="009250B1">
          <w:rPr>
            <w:rFonts w:eastAsia="DengXian" w:hint="eastAsia"/>
            <w:lang w:eastAsia="zh-CN"/>
          </w:rPr>
          <w:t>,</w:t>
        </w:r>
      </w:ins>
    </w:p>
    <w:p w14:paraId="647039C6" w14:textId="275A7F89" w:rsidR="00CE1E9F" w:rsidRDefault="009250B1" w:rsidP="009250B1">
      <w:pPr>
        <w:pStyle w:val="PL"/>
        <w:tabs>
          <w:tab w:val="clear" w:pos="4608"/>
        </w:tabs>
        <w:rPr>
          <w:ins w:id="4572" w:author="CR0986r1" w:date="2024-03-28T13:17:00Z"/>
          <w:rFonts w:eastAsia="DengXian"/>
        </w:rPr>
      </w:pPr>
      <w:ins w:id="4573" w:author="CR0987r1" w:date="2024-03-28T13:34:00Z">
        <w:r>
          <w:rPr>
            <w:rFonts w:eastAsia="DengXian" w:hint="eastAsia"/>
            <w:lang w:eastAsia="zh-CN"/>
          </w:rPr>
          <w:tab/>
          <w:t>satelliteBackhaulInformation</w:t>
        </w:r>
        <w:r>
          <w:rPr>
            <w:rFonts w:eastAsia="DengXian" w:hint="eastAsia"/>
            <w:lang w:eastAsia="zh-CN"/>
          </w:rPr>
          <w:tab/>
        </w:r>
        <w:r>
          <w:rPr>
            <w:rFonts w:eastAsia="DengXian" w:hint="eastAsia"/>
            <w:lang w:eastAsia="zh-CN"/>
          </w:rPr>
          <w:tab/>
        </w:r>
        <w:r>
          <w:rPr>
            <w:rFonts w:eastAsia="DengXian" w:hint="eastAsia"/>
            <w:lang w:eastAsia="zh-CN"/>
          </w:rPr>
          <w:tab/>
          <w:t>[</w:t>
        </w:r>
      </w:ins>
      <w:ins w:id="4574" w:author="MCC" w:date="2024-04-02T11:51:00Z">
        <w:r w:rsidR="00702DB2">
          <w:rPr>
            <w:rFonts w:eastAsia="DengXian"/>
            <w:lang w:eastAsia="zh-CN"/>
          </w:rPr>
          <w:t>54</w:t>
        </w:r>
      </w:ins>
      <w:ins w:id="4575" w:author="CR0987r1" w:date="2024-03-28T13:34:00Z">
        <w:del w:id="4576" w:author="MCC" w:date="2024-04-02T11:51:00Z">
          <w:r w:rsidDel="00702DB2">
            <w:rPr>
              <w:rFonts w:eastAsia="DengXian" w:hint="eastAsia"/>
              <w:lang w:eastAsia="zh-CN"/>
            </w:rPr>
            <w:delText>xx</w:delText>
          </w:r>
        </w:del>
        <w:r>
          <w:rPr>
            <w:rFonts w:eastAsia="DengXian" w:hint="eastAsia"/>
            <w:lang w:eastAsia="zh-CN"/>
          </w:rPr>
          <w:t>]</w:t>
        </w:r>
        <w:r w:rsidRPr="00E70299">
          <w:t xml:space="preserve"> </w:t>
        </w:r>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r>
          <w:rPr>
            <w:rFonts w:eastAsia="DengXian" w:hint="eastAsia"/>
            <w:lang w:eastAsia="zh-CN"/>
          </w:rPr>
          <w:t xml:space="preserve"> </w:t>
        </w:r>
        <w:r w:rsidRPr="00276E7E">
          <w:rPr>
            <w:rFonts w:eastAsia="DengXian"/>
          </w:rPr>
          <w:t>OPTIONAL</w:t>
        </w:r>
      </w:ins>
    </w:p>
    <w:p w14:paraId="40655C7D" w14:textId="77777777" w:rsidR="00730095" w:rsidRDefault="00730095" w:rsidP="00CE1E9F">
      <w:pPr>
        <w:pStyle w:val="PL"/>
        <w:tabs>
          <w:tab w:val="clear" w:pos="4608"/>
        </w:tabs>
        <w:rPr>
          <w:ins w:id="4577" w:author="CR0985r1" w:date="2024-03-28T13:08:00Z"/>
        </w:rPr>
      </w:pPr>
    </w:p>
    <w:p w14:paraId="0B99EF0C" w14:textId="77777777" w:rsidR="00DE075C" w:rsidRPr="00750C70" w:rsidRDefault="00DE075C" w:rsidP="00540B0B">
      <w:pPr>
        <w:pStyle w:val="PL"/>
      </w:pPr>
    </w:p>
    <w:p w14:paraId="2B744559" w14:textId="77777777" w:rsidR="004A1D5E" w:rsidRDefault="004A1D5E" w:rsidP="004A1D5E">
      <w:pPr>
        <w:pStyle w:val="PL"/>
      </w:pPr>
      <w:r>
        <w:t>}</w:t>
      </w:r>
    </w:p>
    <w:p w14:paraId="269544B2" w14:textId="77777777" w:rsidR="004A1D5E" w:rsidRDefault="004A1D5E" w:rsidP="004A1D5E">
      <w:pPr>
        <w:pStyle w:val="PL"/>
      </w:pPr>
    </w:p>
    <w:p w14:paraId="47792094" w14:textId="77777777" w:rsidR="004A1D5E" w:rsidRDefault="004A1D5E" w:rsidP="004A1D5E">
      <w:pPr>
        <w:pStyle w:val="PL"/>
      </w:pPr>
      <w:r>
        <w:t>--</w:t>
      </w:r>
    </w:p>
    <w:p w14:paraId="0CE3A549" w14:textId="77777777" w:rsidR="00FA23BD" w:rsidRDefault="00FA23BD" w:rsidP="00FA23BD">
      <w:pPr>
        <w:pStyle w:val="PL"/>
        <w:outlineLvl w:val="3"/>
      </w:pPr>
      <w:r>
        <w:t>-- Roaming QBC Information</w:t>
      </w:r>
    </w:p>
    <w:p w14:paraId="14489AFE" w14:textId="77777777" w:rsidR="00FA23BD" w:rsidRDefault="00FA23BD" w:rsidP="00FA23BD">
      <w:pPr>
        <w:pStyle w:val="PL"/>
      </w:pPr>
    </w:p>
    <w:p w14:paraId="406EC1F6" w14:textId="77777777" w:rsidR="004A1D5E" w:rsidRDefault="004A1D5E" w:rsidP="004A1D5E">
      <w:pPr>
        <w:pStyle w:val="PL"/>
      </w:pPr>
      <w:r>
        <w:t>--</w:t>
      </w:r>
    </w:p>
    <w:p w14:paraId="7413E357" w14:textId="77777777" w:rsidR="004A1D5E" w:rsidRDefault="004A1D5E" w:rsidP="004A1D5E">
      <w:pPr>
        <w:pStyle w:val="PL"/>
      </w:pPr>
    </w:p>
    <w:p w14:paraId="3A056CCD" w14:textId="77777777" w:rsidR="004A1D5E" w:rsidRDefault="004A1D5E" w:rsidP="004A1D5E">
      <w:pPr>
        <w:pStyle w:val="PL"/>
      </w:pPr>
      <w:r>
        <w:t xml:space="preserve">RoamingQBCInformation </w:t>
      </w:r>
      <w:r>
        <w:tab/>
        <w:t>::= SET</w:t>
      </w:r>
    </w:p>
    <w:p w14:paraId="7D2BD966" w14:textId="77777777" w:rsidR="004A1D5E" w:rsidRDefault="004A1D5E" w:rsidP="004A1D5E">
      <w:pPr>
        <w:pStyle w:val="PL"/>
      </w:pPr>
      <w:r>
        <w:t>{</w:t>
      </w:r>
    </w:p>
    <w:p w14:paraId="16401199" w14:textId="77777777" w:rsidR="004A1D5E" w:rsidRDefault="004A1D5E" w:rsidP="004A1D5E">
      <w:pPr>
        <w:pStyle w:val="PL"/>
      </w:pPr>
      <w:r>
        <w:tab/>
        <w:t>multipleQFIcontainer</w:t>
      </w:r>
      <w:r>
        <w:tab/>
      </w:r>
      <w:r>
        <w:tab/>
      </w:r>
      <w:r>
        <w:tab/>
        <w:t>[0] SEQUENCE OF MultipleQFIContainer OPTIONAL,</w:t>
      </w:r>
    </w:p>
    <w:p w14:paraId="32EFD1A8" w14:textId="77777777" w:rsidR="00DB3941" w:rsidRDefault="004A1D5E" w:rsidP="00DB3941">
      <w:pPr>
        <w:pStyle w:val="PL"/>
      </w:pPr>
      <w:r>
        <w:tab/>
        <w:t>uPFID</w:t>
      </w:r>
      <w:r>
        <w:tab/>
      </w:r>
      <w:r>
        <w:tab/>
      </w:r>
      <w:r>
        <w:tab/>
      </w:r>
      <w:r>
        <w:tab/>
      </w:r>
      <w:r>
        <w:tab/>
      </w:r>
      <w:r>
        <w:tab/>
      </w:r>
      <w:r>
        <w:tab/>
        <w:t>[1]</w:t>
      </w:r>
      <w:r w:rsidR="0081607D" w:rsidDel="0081607D">
        <w:t xml:space="preserve"> </w:t>
      </w:r>
      <w:r>
        <w:t>NetworkFunctionName OPTIONAL,</w:t>
      </w:r>
    </w:p>
    <w:p w14:paraId="354AE0EA" w14:textId="77777777" w:rsidR="00DB3941" w:rsidRDefault="00DB3941" w:rsidP="00DB3941">
      <w:pPr>
        <w:pStyle w:val="PL"/>
      </w:pPr>
      <w:r>
        <w:tab/>
      </w:r>
      <w:r>
        <w:tab/>
      </w:r>
      <w:r>
        <w:tab/>
      </w:r>
      <w:r>
        <w:tab/>
      </w:r>
      <w:r>
        <w:tab/>
      </w:r>
      <w:r>
        <w:tab/>
      </w:r>
      <w:r>
        <w:tab/>
      </w:r>
      <w:r>
        <w:tab/>
      </w:r>
      <w:r>
        <w:tab/>
        <w:t>-- included for backwards compatibility and</w:t>
      </w:r>
    </w:p>
    <w:p w14:paraId="14A34468" w14:textId="77777777" w:rsidR="004A1D5E" w:rsidRDefault="00DB3941" w:rsidP="00DB3941">
      <w:pPr>
        <w:pStyle w:val="PL"/>
      </w:pPr>
      <w:r>
        <w:tab/>
      </w:r>
      <w:r>
        <w:tab/>
      </w:r>
      <w:r>
        <w:tab/>
      </w:r>
      <w:r>
        <w:tab/>
      </w:r>
      <w:r>
        <w:tab/>
      </w:r>
      <w:r>
        <w:tab/>
      </w:r>
      <w:r>
        <w:tab/>
      </w:r>
      <w:r>
        <w:tab/>
      </w:r>
      <w:r>
        <w:tab/>
        <w:t>-- can be included based on operators requirement</w:t>
      </w:r>
    </w:p>
    <w:p w14:paraId="568403A0" w14:textId="77777777" w:rsidR="004A1D5E" w:rsidRDefault="004A1D5E" w:rsidP="004A1D5E">
      <w:pPr>
        <w:pStyle w:val="PL"/>
      </w:pPr>
      <w:r>
        <w:tab/>
        <w:t>roamingChargingProfile</w:t>
      </w:r>
      <w:r>
        <w:tab/>
      </w:r>
      <w:r>
        <w:tab/>
      </w:r>
      <w:r>
        <w:tab/>
        <w:t>[2] RoamingChargingProfile OPTIONAL</w:t>
      </w:r>
    </w:p>
    <w:p w14:paraId="218BF3A8" w14:textId="77777777" w:rsidR="004A1D5E" w:rsidRDefault="004A1D5E" w:rsidP="004A1D5E">
      <w:pPr>
        <w:pStyle w:val="PL"/>
      </w:pPr>
      <w:r>
        <w:t>}</w:t>
      </w:r>
    </w:p>
    <w:p w14:paraId="110F4867" w14:textId="77777777" w:rsidR="000661B5" w:rsidRDefault="000661B5" w:rsidP="000661B5">
      <w:pPr>
        <w:pStyle w:val="PL"/>
      </w:pPr>
    </w:p>
    <w:p w14:paraId="12595F21" w14:textId="77777777" w:rsidR="000661B5" w:rsidRDefault="000661B5" w:rsidP="000661B5">
      <w:pPr>
        <w:pStyle w:val="PL"/>
      </w:pPr>
    </w:p>
    <w:p w14:paraId="09A321F3" w14:textId="77777777" w:rsidR="000661B5" w:rsidRDefault="000661B5" w:rsidP="000661B5">
      <w:pPr>
        <w:pStyle w:val="PL"/>
      </w:pPr>
      <w:r>
        <w:t>--</w:t>
      </w:r>
    </w:p>
    <w:p w14:paraId="525A1A27" w14:textId="77777777" w:rsidR="000661B5" w:rsidRDefault="000661B5" w:rsidP="00A86A06">
      <w:pPr>
        <w:pStyle w:val="PL"/>
        <w:overflowPunct/>
        <w:autoSpaceDE/>
        <w:autoSpaceDN/>
        <w:adjustRightInd/>
        <w:textAlignment w:val="auto"/>
        <w:outlineLvl w:val="3"/>
      </w:pPr>
      <w:r>
        <w:t>-- SMS Charging Information</w:t>
      </w:r>
    </w:p>
    <w:p w14:paraId="65AA30D1" w14:textId="77777777" w:rsidR="000661B5" w:rsidRDefault="000661B5" w:rsidP="000661B5">
      <w:pPr>
        <w:pStyle w:val="PL"/>
      </w:pPr>
      <w:r>
        <w:t>--</w:t>
      </w:r>
    </w:p>
    <w:p w14:paraId="4D1FBC49" w14:textId="77777777" w:rsidR="000661B5" w:rsidRDefault="000661B5" w:rsidP="000661B5">
      <w:pPr>
        <w:pStyle w:val="PL"/>
      </w:pPr>
    </w:p>
    <w:p w14:paraId="558707BF" w14:textId="77777777" w:rsidR="000661B5" w:rsidRDefault="000661B5" w:rsidP="000661B5">
      <w:pPr>
        <w:pStyle w:val="PL"/>
      </w:pPr>
      <w:r>
        <w:t>SMSChargingInformation</w:t>
      </w:r>
      <w:r>
        <w:tab/>
        <w:t>::= SET</w:t>
      </w:r>
    </w:p>
    <w:p w14:paraId="38411250" w14:textId="77777777" w:rsidR="000661B5" w:rsidRDefault="000661B5" w:rsidP="000661B5">
      <w:pPr>
        <w:pStyle w:val="PL"/>
      </w:pPr>
      <w:r>
        <w:lastRenderedPageBreak/>
        <w:t>{</w:t>
      </w:r>
    </w:p>
    <w:p w14:paraId="33685E6E" w14:textId="77777777" w:rsidR="000661B5" w:rsidRDefault="000661B5" w:rsidP="000661B5">
      <w:pPr>
        <w:pStyle w:val="PL"/>
      </w:pPr>
      <w:r>
        <w:tab/>
        <w:t>originatorInfo</w:t>
      </w:r>
      <w:r>
        <w:tab/>
      </w:r>
      <w:r>
        <w:tab/>
      </w:r>
      <w:r>
        <w:tab/>
      </w:r>
      <w:r>
        <w:tab/>
        <w:t>[1] OriginatorInfo OPTIONAL,</w:t>
      </w:r>
    </w:p>
    <w:p w14:paraId="45FB73DC" w14:textId="77777777" w:rsidR="000661B5" w:rsidRDefault="000661B5" w:rsidP="000661B5">
      <w:pPr>
        <w:pStyle w:val="PL"/>
        <w:rPr>
          <w:lang w:val="it-IT"/>
        </w:rPr>
      </w:pPr>
      <w:r>
        <w:tab/>
      </w:r>
      <w:r>
        <w:rPr>
          <w:lang w:val="it-IT"/>
        </w:rPr>
        <w:t>recipientInfos</w:t>
      </w:r>
      <w:r>
        <w:rPr>
          <w:lang w:val="it-IT"/>
        </w:rPr>
        <w:tab/>
      </w:r>
      <w:r>
        <w:rPr>
          <w:lang w:val="it-IT"/>
        </w:rPr>
        <w:tab/>
      </w:r>
      <w:r>
        <w:rPr>
          <w:lang w:val="it-IT"/>
        </w:rPr>
        <w:tab/>
      </w:r>
      <w:r>
        <w:rPr>
          <w:lang w:val="it-IT"/>
        </w:rPr>
        <w:tab/>
        <w:t>[2] SEQUENCE OF RecipientInfo OPTIONAL,</w:t>
      </w:r>
    </w:p>
    <w:p w14:paraId="5A9886DA" w14:textId="77777777" w:rsidR="000661B5" w:rsidRDefault="000661B5" w:rsidP="000661B5">
      <w:pPr>
        <w:pStyle w:val="PL"/>
      </w:pPr>
      <w:r>
        <w:rPr>
          <w:lang w:val="it-IT"/>
        </w:rPr>
        <w:tab/>
      </w:r>
      <w:r>
        <w:t>userEquipmentInfo</w:t>
      </w:r>
      <w:r>
        <w:tab/>
      </w:r>
      <w:r>
        <w:tab/>
      </w:r>
      <w:r>
        <w:tab/>
        <w:t>[3] SubscriberEquipment</w:t>
      </w:r>
      <w:r w:rsidR="0081607D">
        <w:t>Number</w:t>
      </w:r>
      <w:r>
        <w:t xml:space="preserve"> OPTIONAL,</w:t>
      </w:r>
    </w:p>
    <w:p w14:paraId="287A416C" w14:textId="77777777" w:rsidR="000661B5" w:rsidRDefault="000661B5" w:rsidP="000661B5">
      <w:pPr>
        <w:pStyle w:val="PL"/>
      </w:pPr>
      <w:r>
        <w:tab/>
        <w:t>userLocationInformation</w:t>
      </w:r>
      <w:r>
        <w:tab/>
      </w:r>
      <w:r>
        <w:tab/>
        <w:t xml:space="preserve">[4] </w:t>
      </w:r>
      <w:r w:rsidR="004967F9">
        <w:t>UserLocationInformation</w:t>
      </w:r>
      <w:r>
        <w:t xml:space="preserve"> OPTIONAL,</w:t>
      </w:r>
    </w:p>
    <w:p w14:paraId="752C991C" w14:textId="77777777" w:rsidR="000661B5" w:rsidRDefault="000661B5" w:rsidP="000661B5">
      <w:pPr>
        <w:pStyle w:val="PL"/>
      </w:pPr>
      <w:r>
        <w:tab/>
        <w:t xml:space="preserve">uETimeZone </w:t>
      </w:r>
      <w:r>
        <w:tab/>
      </w:r>
      <w:r>
        <w:tab/>
      </w:r>
      <w:r>
        <w:tab/>
      </w:r>
      <w:r>
        <w:tab/>
      </w:r>
      <w:r>
        <w:tab/>
        <w:t>[5] MSTimeZone OPTIONAL,</w:t>
      </w:r>
    </w:p>
    <w:p w14:paraId="4AFAAEF2" w14:textId="77777777" w:rsidR="000661B5" w:rsidRDefault="000661B5" w:rsidP="000661B5">
      <w:pPr>
        <w:pStyle w:val="PL"/>
      </w:pPr>
      <w:r>
        <w:tab/>
        <w:t>rATType</w:t>
      </w:r>
      <w:r>
        <w:tab/>
      </w:r>
      <w:r>
        <w:tab/>
      </w:r>
      <w:r>
        <w:tab/>
      </w:r>
      <w:r>
        <w:tab/>
      </w:r>
      <w:r>
        <w:tab/>
      </w:r>
      <w:r>
        <w:tab/>
        <w:t>[6] RATType OPTIONAL,</w:t>
      </w:r>
    </w:p>
    <w:p w14:paraId="0E1669C9" w14:textId="77777777" w:rsidR="000661B5" w:rsidRDefault="000661B5" w:rsidP="000661B5">
      <w:pPr>
        <w:pStyle w:val="PL"/>
      </w:pPr>
      <w:r>
        <w:tab/>
        <w:t>sMSCAddress</w:t>
      </w:r>
      <w:r>
        <w:tab/>
      </w:r>
      <w:r>
        <w:tab/>
      </w:r>
      <w:r>
        <w:tab/>
      </w:r>
      <w:r>
        <w:tab/>
      </w:r>
      <w:r>
        <w:tab/>
        <w:t>[7] AddressString OPTIONAL,</w:t>
      </w:r>
    </w:p>
    <w:p w14:paraId="0CE4FEC4" w14:textId="77777777" w:rsidR="000661B5" w:rsidRDefault="000661B5" w:rsidP="000661B5">
      <w:pPr>
        <w:pStyle w:val="PL"/>
      </w:pPr>
      <w:r>
        <w:rPr>
          <w:lang w:val="it-IT"/>
        </w:rPr>
        <w:tab/>
      </w:r>
      <w:r>
        <w:t>eventtimestamp</w:t>
      </w:r>
      <w:r>
        <w:tab/>
      </w:r>
      <w:r>
        <w:tab/>
      </w:r>
      <w:r>
        <w:tab/>
      </w:r>
      <w:r>
        <w:tab/>
        <w:t>[8]</w:t>
      </w:r>
      <w:r w:rsidR="0081607D" w:rsidDel="0081607D">
        <w:t xml:space="preserve"> </w:t>
      </w:r>
      <w:r>
        <w:t>TimeStamp,</w:t>
      </w:r>
    </w:p>
    <w:p w14:paraId="480E6844" w14:textId="77777777" w:rsidR="000661B5" w:rsidRDefault="000661B5" w:rsidP="000661B5">
      <w:pPr>
        <w:pStyle w:val="PL"/>
      </w:pPr>
      <w:r>
        <w:t>-- 9 to 19 is for future use</w:t>
      </w:r>
    </w:p>
    <w:p w14:paraId="6BC2C1FB" w14:textId="77777777" w:rsidR="000661B5" w:rsidRDefault="000661B5" w:rsidP="000661B5">
      <w:pPr>
        <w:pStyle w:val="PL"/>
      </w:pPr>
      <w:r>
        <w:tab/>
        <w:t>sMDataCodingScheme</w:t>
      </w:r>
      <w:r>
        <w:tab/>
      </w:r>
      <w:r>
        <w:tab/>
      </w:r>
      <w:r>
        <w:tab/>
        <w:t>[20] INTEGER OPTIONAL,</w:t>
      </w:r>
    </w:p>
    <w:p w14:paraId="2998ACC0" w14:textId="77777777" w:rsidR="000661B5" w:rsidRDefault="000661B5" w:rsidP="000661B5">
      <w:pPr>
        <w:pStyle w:val="PL"/>
      </w:pPr>
      <w:r>
        <w:tab/>
        <w:t>sMMessageType</w:t>
      </w:r>
      <w:r>
        <w:tab/>
      </w:r>
      <w:r>
        <w:tab/>
      </w:r>
      <w:r>
        <w:tab/>
      </w:r>
      <w:r>
        <w:tab/>
        <w:t>[21] SMMessageType OPTIONAL,</w:t>
      </w:r>
    </w:p>
    <w:p w14:paraId="6128113F" w14:textId="77777777" w:rsidR="000661B5" w:rsidRDefault="000661B5" w:rsidP="000661B5">
      <w:pPr>
        <w:pStyle w:val="PL"/>
      </w:pPr>
      <w:r>
        <w:tab/>
        <w:t>sMReplyPathRequested</w:t>
      </w:r>
      <w:r>
        <w:tab/>
      </w:r>
      <w:r>
        <w:tab/>
      </w:r>
      <w:r w:rsidR="00A96C29">
        <w:tab/>
      </w:r>
      <w:r>
        <w:t>[22] SMReplyPathRequested OPTIONAL,</w:t>
      </w:r>
    </w:p>
    <w:p w14:paraId="592A9360" w14:textId="77777777" w:rsidR="000661B5" w:rsidRDefault="000661B5" w:rsidP="000661B5">
      <w:pPr>
        <w:pStyle w:val="PL"/>
      </w:pPr>
      <w:r>
        <w:tab/>
        <w:t>sMUserDataHeader</w:t>
      </w:r>
      <w:r>
        <w:tab/>
      </w:r>
      <w:r>
        <w:tab/>
      </w:r>
      <w:r w:rsidR="00A96C29">
        <w:tab/>
      </w:r>
      <w:r>
        <w:tab/>
        <w:t>[23] OCTET STRING OPTIONAL,</w:t>
      </w:r>
    </w:p>
    <w:p w14:paraId="51649C85" w14:textId="77777777" w:rsidR="000661B5" w:rsidRDefault="000661B5" w:rsidP="000661B5">
      <w:pPr>
        <w:pStyle w:val="PL"/>
      </w:pPr>
      <w:r>
        <w:tab/>
        <w:t>sMSStatus</w:t>
      </w:r>
      <w:r>
        <w:tab/>
      </w:r>
      <w:r>
        <w:tab/>
      </w:r>
      <w:r>
        <w:tab/>
      </w:r>
      <w:r>
        <w:tab/>
      </w:r>
      <w:r>
        <w:tab/>
        <w:t>[24] SMSStatus OPTIONAL,</w:t>
      </w:r>
    </w:p>
    <w:p w14:paraId="1BD58192" w14:textId="77777777" w:rsidR="000661B5" w:rsidRDefault="000661B5" w:rsidP="000661B5">
      <w:pPr>
        <w:pStyle w:val="PL"/>
      </w:pPr>
      <w:r>
        <w:tab/>
        <w:t>sMDischargeTime</w:t>
      </w:r>
      <w:r>
        <w:tab/>
      </w:r>
      <w:r>
        <w:tab/>
      </w:r>
      <w:r>
        <w:tab/>
      </w:r>
      <w:r>
        <w:tab/>
        <w:t>[25] TimeStamp OPTIONAL,</w:t>
      </w:r>
    </w:p>
    <w:p w14:paraId="68D87D0D" w14:textId="77777777" w:rsidR="000661B5" w:rsidRDefault="000661B5" w:rsidP="000661B5">
      <w:pPr>
        <w:pStyle w:val="PL"/>
      </w:pPr>
      <w:r>
        <w:tab/>
        <w:t xml:space="preserve">sMTotalNumber </w:t>
      </w:r>
      <w:r>
        <w:tab/>
      </w:r>
      <w:r>
        <w:tab/>
      </w:r>
      <w:r>
        <w:tab/>
      </w:r>
      <w:r>
        <w:tab/>
        <w:t>[26] INTEGER OPTIONAL,</w:t>
      </w:r>
    </w:p>
    <w:p w14:paraId="544252B5" w14:textId="77777777" w:rsidR="000661B5" w:rsidRDefault="000661B5" w:rsidP="000661B5">
      <w:pPr>
        <w:pStyle w:val="PL"/>
        <w:rPr>
          <w:lang w:val="it-IT"/>
        </w:rPr>
      </w:pPr>
      <w:r>
        <w:rPr>
          <w:lang w:val="it-IT"/>
        </w:rPr>
        <w:tab/>
        <w:t>sMServiceType</w:t>
      </w:r>
      <w:r>
        <w:rPr>
          <w:lang w:val="it-IT"/>
        </w:rPr>
        <w:tab/>
      </w:r>
      <w:r>
        <w:rPr>
          <w:lang w:val="it-IT"/>
        </w:rPr>
        <w:tab/>
      </w:r>
      <w:r>
        <w:rPr>
          <w:lang w:val="it-IT"/>
        </w:rPr>
        <w:tab/>
      </w:r>
      <w:r>
        <w:rPr>
          <w:lang w:val="it-IT"/>
        </w:rPr>
        <w:tab/>
        <w:t>[27] SMServiceType OPTIONAL,</w:t>
      </w:r>
    </w:p>
    <w:p w14:paraId="0F6BD4AE" w14:textId="77777777" w:rsidR="000661B5" w:rsidRDefault="000661B5" w:rsidP="000661B5">
      <w:pPr>
        <w:pStyle w:val="PL"/>
      </w:pPr>
      <w:r>
        <w:tab/>
        <w:t xml:space="preserve">sMSequenceNumber </w:t>
      </w:r>
      <w:r>
        <w:tab/>
      </w:r>
      <w:r>
        <w:tab/>
      </w:r>
      <w:r>
        <w:tab/>
        <w:t>[28] INTEGER OPTIONAL,</w:t>
      </w:r>
    </w:p>
    <w:p w14:paraId="36CAD268" w14:textId="77777777" w:rsidR="000661B5" w:rsidRDefault="000661B5" w:rsidP="000661B5">
      <w:pPr>
        <w:pStyle w:val="PL"/>
      </w:pPr>
      <w:r>
        <w:tab/>
        <w:t>sMSResult</w:t>
      </w:r>
      <w:r>
        <w:tab/>
      </w:r>
      <w:r>
        <w:tab/>
      </w:r>
      <w:r>
        <w:tab/>
      </w:r>
      <w:r>
        <w:tab/>
      </w:r>
      <w:r>
        <w:tab/>
        <w:t>[29] SMSResult OPTIONAL,</w:t>
      </w:r>
    </w:p>
    <w:p w14:paraId="1DF6A64B" w14:textId="77777777" w:rsidR="000661B5" w:rsidRDefault="000661B5" w:rsidP="000661B5">
      <w:pPr>
        <w:pStyle w:val="PL"/>
      </w:pPr>
      <w:r>
        <w:tab/>
        <w:t>submissionTime</w:t>
      </w:r>
      <w:r>
        <w:tab/>
      </w:r>
      <w:r>
        <w:tab/>
      </w:r>
      <w:r>
        <w:tab/>
      </w:r>
      <w:r>
        <w:tab/>
        <w:t>[30] TimeStamp OPTIONAL,</w:t>
      </w:r>
    </w:p>
    <w:p w14:paraId="1A563BCD" w14:textId="77777777" w:rsidR="000661B5" w:rsidRDefault="000661B5" w:rsidP="000661B5">
      <w:pPr>
        <w:pStyle w:val="PL"/>
      </w:pPr>
      <w:r>
        <w:tab/>
        <w:t>sMPriority</w:t>
      </w:r>
      <w:r>
        <w:tab/>
      </w:r>
      <w:r>
        <w:tab/>
      </w:r>
      <w:r>
        <w:tab/>
      </w:r>
      <w:r>
        <w:tab/>
      </w:r>
      <w:r>
        <w:tab/>
        <w:t>[31] PriorityType OPTIONAL,</w:t>
      </w:r>
    </w:p>
    <w:p w14:paraId="7940F5EB" w14:textId="77777777" w:rsidR="000661B5" w:rsidRDefault="000661B5" w:rsidP="000661B5">
      <w:pPr>
        <w:pStyle w:val="PL"/>
      </w:pPr>
      <w:r>
        <w:tab/>
        <w:t>messageReference</w:t>
      </w:r>
      <w:r>
        <w:tab/>
      </w:r>
      <w:r>
        <w:tab/>
      </w:r>
      <w:r w:rsidR="00A96C29">
        <w:tab/>
      </w:r>
      <w:r>
        <w:tab/>
        <w:t>[32] MessageReference</w:t>
      </w:r>
      <w:r w:rsidR="00E3640F" w:rsidRPr="00E3640F">
        <w:t xml:space="preserve"> OPTIONAL</w:t>
      </w:r>
      <w:r>
        <w:t>,</w:t>
      </w:r>
    </w:p>
    <w:p w14:paraId="4C273F64" w14:textId="77777777" w:rsidR="000661B5" w:rsidRDefault="000661B5" w:rsidP="000661B5">
      <w:pPr>
        <w:pStyle w:val="PL"/>
      </w:pPr>
      <w:r>
        <w:tab/>
        <w:t>messageSize</w:t>
      </w:r>
      <w:r>
        <w:tab/>
      </w:r>
      <w:r>
        <w:tab/>
      </w:r>
      <w:r>
        <w:tab/>
      </w:r>
      <w:r>
        <w:tab/>
      </w:r>
      <w:r>
        <w:tab/>
        <w:t>[33] INTEGER OPTIONAL,</w:t>
      </w:r>
    </w:p>
    <w:p w14:paraId="18B7C575" w14:textId="77777777" w:rsidR="000661B5" w:rsidRDefault="000661B5" w:rsidP="000661B5">
      <w:pPr>
        <w:pStyle w:val="PL"/>
      </w:pPr>
      <w:r>
        <w:tab/>
        <w:t>messageClass</w:t>
      </w:r>
      <w:r>
        <w:tab/>
      </w:r>
      <w:r>
        <w:tab/>
      </w:r>
      <w:r>
        <w:tab/>
      </w:r>
      <w:r>
        <w:tab/>
      </w:r>
      <w:r w:rsidR="00A96C29">
        <w:tab/>
      </w:r>
      <w:r>
        <w:t>[34] MessageClass OPTIONAL,</w:t>
      </w:r>
    </w:p>
    <w:p w14:paraId="5D1EE315" w14:textId="77777777" w:rsidR="004A6D31" w:rsidRDefault="000661B5" w:rsidP="004A6D31">
      <w:pPr>
        <w:pStyle w:val="PL"/>
      </w:pPr>
      <w:r>
        <w:tab/>
        <w:t>sMdeliveryReportRequested</w:t>
      </w:r>
      <w:r>
        <w:tab/>
        <w:t>[35] SMdeliveryReportRequested OPTIONAL</w:t>
      </w:r>
      <w:r w:rsidR="004A6D31">
        <w:t>,</w:t>
      </w:r>
    </w:p>
    <w:p w14:paraId="04FA84B5" w14:textId="77777777" w:rsidR="008D2824" w:rsidRDefault="004A6D31" w:rsidP="008D2824">
      <w:pPr>
        <w:pStyle w:val="PL"/>
      </w:pPr>
      <w:r>
        <w:tab/>
        <w:t>messageClassTokenText</w:t>
      </w:r>
      <w:r>
        <w:tab/>
      </w:r>
      <w:r>
        <w:tab/>
        <w:t xml:space="preserve">[36] </w:t>
      </w:r>
      <w:r w:rsidRPr="00AE288D">
        <w:t>UTF8String</w:t>
      </w:r>
      <w:r>
        <w:t xml:space="preserve"> OPTIONAL</w:t>
      </w:r>
      <w:r w:rsidR="008D2824">
        <w:t>,</w:t>
      </w:r>
    </w:p>
    <w:p w14:paraId="19C1D2B2" w14:textId="77777777" w:rsidR="00BE630B" w:rsidRDefault="008D2824" w:rsidP="00BE630B">
      <w:pPr>
        <w:pStyle w:val="PL"/>
      </w:pPr>
      <w:r>
        <w:tab/>
        <w:t>userRoamerInOut</w:t>
      </w:r>
      <w:r>
        <w:tab/>
      </w:r>
      <w:r>
        <w:tab/>
      </w:r>
      <w:r>
        <w:tab/>
      </w:r>
      <w:r>
        <w:tab/>
        <w:t>[37] RoamerInOut OPTIONAL</w:t>
      </w:r>
      <w:r w:rsidR="00BE630B">
        <w:t>,</w:t>
      </w:r>
    </w:p>
    <w:p w14:paraId="3BBCC052" w14:textId="77777777" w:rsidR="000661B5" w:rsidRDefault="00BE630B" w:rsidP="00BE630B">
      <w:pPr>
        <w:pStyle w:val="PL"/>
      </w:pPr>
      <w:r>
        <w:tab/>
        <w:t>userLocationInformationASN1</w:t>
      </w:r>
      <w:r>
        <w:tab/>
        <w:t>[38] UserLocationInformationStructured OPTIONAL</w:t>
      </w:r>
    </w:p>
    <w:p w14:paraId="532AD278" w14:textId="77777777" w:rsidR="00BE630B" w:rsidRDefault="00BE630B" w:rsidP="00BE630B">
      <w:pPr>
        <w:pStyle w:val="PL"/>
      </w:pPr>
    </w:p>
    <w:p w14:paraId="2CD926C7" w14:textId="77777777" w:rsidR="000661B5" w:rsidRDefault="000661B5" w:rsidP="000661B5">
      <w:pPr>
        <w:pStyle w:val="PL"/>
        <w:rPr>
          <w:lang w:val="en-US"/>
        </w:rPr>
      </w:pPr>
      <w:r>
        <w:rPr>
          <w:lang w:val="en-US"/>
        </w:rPr>
        <w:t>}</w:t>
      </w:r>
    </w:p>
    <w:p w14:paraId="21B16A53" w14:textId="77777777" w:rsidR="007F3A13" w:rsidRDefault="007F3A13" w:rsidP="007F3A13">
      <w:pPr>
        <w:pStyle w:val="PL"/>
      </w:pPr>
    </w:p>
    <w:p w14:paraId="2E48B750" w14:textId="77777777" w:rsidR="007F3A13" w:rsidRDefault="007F3A13" w:rsidP="007F3A13">
      <w:pPr>
        <w:pStyle w:val="PL"/>
      </w:pPr>
    </w:p>
    <w:p w14:paraId="36AD44A4" w14:textId="77777777" w:rsidR="007F3A13" w:rsidRDefault="007F3A13" w:rsidP="007F3A13">
      <w:pPr>
        <w:pStyle w:val="PL"/>
      </w:pPr>
      <w:r>
        <w:t>--</w:t>
      </w:r>
    </w:p>
    <w:p w14:paraId="302F137B" w14:textId="77777777" w:rsidR="00FA23BD" w:rsidRDefault="00FA23BD" w:rsidP="00FA23BD">
      <w:pPr>
        <w:pStyle w:val="PL"/>
        <w:outlineLvl w:val="3"/>
      </w:pPr>
      <w:r>
        <w:t>-- E</w:t>
      </w:r>
      <w:r w:rsidRPr="00AE0DD6">
        <w:t>xposure</w:t>
      </w:r>
      <w:r>
        <w:t xml:space="preserve"> </w:t>
      </w:r>
      <w:r w:rsidRPr="00AE0DD6">
        <w:t>Function</w:t>
      </w:r>
      <w:r>
        <w:t xml:space="preserve"> </w:t>
      </w:r>
      <w:r w:rsidRPr="00AE0DD6">
        <w:t>API</w:t>
      </w:r>
      <w:r>
        <w:t xml:space="preserve"> </w:t>
      </w:r>
      <w:r w:rsidRPr="00AE0DD6">
        <w:t>Information</w:t>
      </w:r>
      <w:r w:rsidR="00AD33EF" w:rsidRPr="00AD33EF">
        <w:t xml:space="preserve"> corresponds to NEF API Charging information</w:t>
      </w:r>
    </w:p>
    <w:p w14:paraId="190B2F9A" w14:textId="77777777" w:rsidR="007F3A13" w:rsidRDefault="007F3A13" w:rsidP="007F3A13">
      <w:pPr>
        <w:pStyle w:val="PL"/>
      </w:pPr>
      <w:r>
        <w:t>--</w:t>
      </w:r>
    </w:p>
    <w:p w14:paraId="5D2DD939" w14:textId="77777777" w:rsidR="007F3A13" w:rsidRDefault="007F3A13" w:rsidP="007F3A13">
      <w:pPr>
        <w:pStyle w:val="PL"/>
      </w:pPr>
    </w:p>
    <w:p w14:paraId="42F334FA" w14:textId="77777777" w:rsidR="007F3A13" w:rsidRDefault="007F3A13" w:rsidP="007F3A13">
      <w:pPr>
        <w:pStyle w:val="PL"/>
      </w:pPr>
      <w:r>
        <w:t>E</w:t>
      </w:r>
      <w:r w:rsidRPr="00AE0DD6">
        <w:t>xposureFunctionAPIInformation</w:t>
      </w:r>
      <w:r>
        <w:tab/>
        <w:t>::= SET</w:t>
      </w:r>
    </w:p>
    <w:p w14:paraId="0744296D" w14:textId="77777777" w:rsidR="007F3A13" w:rsidRDefault="007F3A13" w:rsidP="007F3A13">
      <w:pPr>
        <w:pStyle w:val="PL"/>
      </w:pPr>
      <w:r>
        <w:t>{</w:t>
      </w:r>
    </w:p>
    <w:p w14:paraId="5CF5DC77" w14:textId="77777777" w:rsidR="00624787" w:rsidRDefault="007F3A13" w:rsidP="00624787">
      <w:pPr>
        <w:pStyle w:val="PL"/>
      </w:pPr>
      <w:r>
        <w:tab/>
      </w:r>
      <w:r w:rsidRPr="00BA36BA">
        <w:rPr>
          <w:lang w:bidi="ar-IQ"/>
        </w:rPr>
        <w:t>groupIdentifier</w:t>
      </w:r>
      <w:r>
        <w:tab/>
      </w:r>
      <w:r>
        <w:tab/>
      </w:r>
      <w:r>
        <w:tab/>
      </w:r>
      <w:r>
        <w:tab/>
      </w:r>
      <w:r w:rsidR="00AD33EF" w:rsidRPr="00AD33EF">
        <w:tab/>
      </w:r>
      <w:r>
        <w:t xml:space="preserve">[0] </w:t>
      </w:r>
      <w:r w:rsidR="00624787" w:rsidRPr="00624787">
        <w:t>UTF8</w:t>
      </w:r>
      <w:r>
        <w:t>String</w:t>
      </w:r>
      <w:r w:rsidR="00AD33EF" w:rsidRPr="00AD33EF">
        <w:t xml:space="preserve"> OPTIONAL</w:t>
      </w:r>
      <w:r>
        <w:t>,</w:t>
      </w:r>
    </w:p>
    <w:p w14:paraId="5F179EF7" w14:textId="77777777" w:rsidR="00624787" w:rsidRDefault="00624787" w:rsidP="00624787">
      <w:pPr>
        <w:pStyle w:val="PL"/>
      </w:pPr>
      <w:r>
        <w:t>-- This UTF8String</w:t>
      </w:r>
      <w:r w:rsidR="00E00062">
        <w:t xml:space="preserve"> </w:t>
      </w:r>
      <w:r>
        <w:t>is based on the string specified in TS 29.571 [249]</w:t>
      </w:r>
    </w:p>
    <w:p w14:paraId="283A4C7D" w14:textId="77777777" w:rsidR="007F3A13" w:rsidRDefault="00624787" w:rsidP="00624787">
      <w:pPr>
        <w:pStyle w:val="PL"/>
      </w:pPr>
      <w:r>
        <w:t>-- The string may also be based on AddressString.</w:t>
      </w:r>
    </w:p>
    <w:p w14:paraId="5F951A52" w14:textId="77777777" w:rsidR="007F3A13" w:rsidRDefault="007F3A13" w:rsidP="007F3A13">
      <w:pPr>
        <w:pStyle w:val="PL"/>
      </w:pPr>
      <w:r>
        <w:tab/>
      </w:r>
      <w:r w:rsidRPr="00BA36BA">
        <w:rPr>
          <w:lang w:eastAsia="zh-CN"/>
        </w:rPr>
        <w:t>aPIDirection</w:t>
      </w:r>
      <w:r>
        <w:tab/>
      </w:r>
      <w:r>
        <w:tab/>
      </w:r>
      <w:r>
        <w:tab/>
      </w:r>
      <w:r>
        <w:tab/>
      </w:r>
      <w:r w:rsidR="00AD33EF" w:rsidRPr="00AD33EF">
        <w:tab/>
      </w:r>
      <w:r>
        <w:t xml:space="preserve">[1] </w:t>
      </w:r>
      <w:r>
        <w:rPr>
          <w:lang w:eastAsia="zh-CN"/>
        </w:rPr>
        <w:t>A</w:t>
      </w:r>
      <w:r w:rsidRPr="00BA36BA">
        <w:rPr>
          <w:lang w:eastAsia="zh-CN"/>
        </w:rPr>
        <w:t>PIDirection</w:t>
      </w:r>
      <w:r>
        <w:t xml:space="preserve"> OPTIONAL,</w:t>
      </w:r>
    </w:p>
    <w:p w14:paraId="761F9D7E" w14:textId="77777777" w:rsidR="007F3A13" w:rsidRDefault="007F3A13" w:rsidP="007F3A13">
      <w:pPr>
        <w:pStyle w:val="PL"/>
        <w:rPr>
          <w:lang w:val="it-IT"/>
        </w:rPr>
      </w:pPr>
      <w:r>
        <w:tab/>
      </w:r>
      <w:r w:rsidRPr="00BA36BA">
        <w:rPr>
          <w:lang w:eastAsia="zh-CN"/>
        </w:rPr>
        <w:t>aPITargetNetworkFunction</w:t>
      </w:r>
      <w:r>
        <w:rPr>
          <w:lang w:val="it-IT"/>
        </w:rPr>
        <w:tab/>
      </w:r>
      <w:r w:rsidR="00AD33EF" w:rsidRPr="00AD33EF">
        <w:rPr>
          <w:lang w:val="it-IT"/>
        </w:rPr>
        <w:tab/>
      </w:r>
      <w:r>
        <w:rPr>
          <w:lang w:val="it-IT"/>
        </w:rPr>
        <w:t xml:space="preserve">[2] </w:t>
      </w:r>
      <w:r>
        <w:t>NetworkFunctionInformation</w:t>
      </w:r>
      <w:r>
        <w:rPr>
          <w:lang w:val="it-IT"/>
        </w:rPr>
        <w:t xml:space="preserve"> OPTIONAL,</w:t>
      </w:r>
    </w:p>
    <w:p w14:paraId="35E9E595" w14:textId="77777777" w:rsidR="007F3A13" w:rsidRDefault="007F3A13" w:rsidP="007F3A13">
      <w:pPr>
        <w:pStyle w:val="PL"/>
      </w:pPr>
      <w:r>
        <w:rPr>
          <w:lang w:val="it-IT"/>
        </w:rPr>
        <w:tab/>
      </w:r>
      <w:r w:rsidRPr="00BA36BA">
        <w:rPr>
          <w:lang w:eastAsia="zh-CN"/>
        </w:rPr>
        <w:t>aPI</w:t>
      </w:r>
      <w:r w:rsidRPr="00BA36BA">
        <w:t>ResultCode</w:t>
      </w:r>
      <w:r>
        <w:tab/>
      </w:r>
      <w:r>
        <w:tab/>
      </w:r>
      <w:r>
        <w:tab/>
      </w:r>
      <w:r>
        <w:tab/>
      </w:r>
      <w:r w:rsidR="00AD33EF" w:rsidRPr="00AD33EF">
        <w:tab/>
      </w:r>
      <w:r>
        <w:t xml:space="preserve">[3] </w:t>
      </w:r>
      <w:r>
        <w:rPr>
          <w:lang w:eastAsia="zh-CN"/>
        </w:rPr>
        <w:t>A</w:t>
      </w:r>
      <w:r w:rsidRPr="00BA36BA">
        <w:rPr>
          <w:lang w:eastAsia="zh-CN"/>
        </w:rPr>
        <w:t>PI</w:t>
      </w:r>
      <w:r w:rsidRPr="00BA36BA">
        <w:t>ResultCode</w:t>
      </w:r>
      <w:r>
        <w:t xml:space="preserve"> OPTIONAL,</w:t>
      </w:r>
    </w:p>
    <w:p w14:paraId="691953E0" w14:textId="77777777" w:rsidR="007F3A13" w:rsidRDefault="007F3A13" w:rsidP="007F3A13">
      <w:pPr>
        <w:pStyle w:val="PL"/>
      </w:pPr>
      <w:r>
        <w:tab/>
      </w:r>
      <w:r w:rsidRPr="00BA36BA">
        <w:rPr>
          <w:lang w:eastAsia="zh-CN"/>
        </w:rPr>
        <w:t>aPIName</w:t>
      </w:r>
      <w:r>
        <w:rPr>
          <w:lang w:eastAsia="zh-CN"/>
        </w:rPr>
        <w:tab/>
      </w:r>
      <w:r>
        <w:rPr>
          <w:lang w:eastAsia="zh-CN"/>
        </w:rPr>
        <w:tab/>
      </w:r>
      <w:r>
        <w:rPr>
          <w:lang w:eastAsia="zh-CN"/>
        </w:rPr>
        <w:tab/>
      </w:r>
      <w:r>
        <w:rPr>
          <w:lang w:eastAsia="zh-CN"/>
        </w:rPr>
        <w:tab/>
      </w:r>
      <w:r>
        <w:tab/>
      </w:r>
      <w:r>
        <w:tab/>
      </w:r>
      <w:r w:rsidR="00AD33EF" w:rsidRPr="00AD33EF">
        <w:tab/>
      </w:r>
      <w:r>
        <w:t>[4] IA5String,</w:t>
      </w:r>
    </w:p>
    <w:p w14:paraId="0BB3B4E9" w14:textId="77777777" w:rsidR="007F3A13" w:rsidRDefault="007F3A13" w:rsidP="007F3A13">
      <w:pPr>
        <w:pStyle w:val="PL"/>
      </w:pPr>
      <w:r>
        <w:tab/>
      </w:r>
      <w:r w:rsidRPr="00BA36BA">
        <w:rPr>
          <w:lang w:eastAsia="zh-CN"/>
        </w:rPr>
        <w:t>aPIReference</w:t>
      </w:r>
      <w:r>
        <w:tab/>
      </w:r>
      <w:r>
        <w:tab/>
      </w:r>
      <w:r>
        <w:tab/>
      </w:r>
      <w:r>
        <w:tab/>
      </w:r>
      <w:r w:rsidR="00AD33EF" w:rsidRPr="00AD33EF">
        <w:tab/>
      </w:r>
      <w:r>
        <w:t>[5] IA5String OPTIONAL,</w:t>
      </w:r>
    </w:p>
    <w:p w14:paraId="082FFDC7" w14:textId="77777777" w:rsidR="00AD33EF" w:rsidRDefault="007F3A13" w:rsidP="00AD33EF">
      <w:pPr>
        <w:pStyle w:val="PL"/>
      </w:pPr>
      <w:r>
        <w:tab/>
      </w:r>
      <w:r w:rsidRPr="00BA36BA">
        <w:rPr>
          <w:lang w:eastAsia="zh-CN"/>
        </w:rPr>
        <w:t>aPIContent</w:t>
      </w:r>
      <w:r>
        <w:tab/>
      </w:r>
      <w:r>
        <w:tab/>
      </w:r>
      <w:r>
        <w:tab/>
      </w:r>
      <w:r>
        <w:tab/>
      </w:r>
      <w:r>
        <w:tab/>
      </w:r>
      <w:r w:rsidR="00AD33EF" w:rsidRPr="00AD33EF">
        <w:tab/>
      </w:r>
      <w:r>
        <w:t>[6] OCTET STRING OPTIONAL</w:t>
      </w:r>
      <w:r w:rsidR="00AD33EF">
        <w:t>,</w:t>
      </w:r>
    </w:p>
    <w:p w14:paraId="3427786F" w14:textId="77777777" w:rsidR="00AD33EF" w:rsidRPr="004F6F7F" w:rsidRDefault="00AD33EF" w:rsidP="00AD33EF">
      <w:pPr>
        <w:pStyle w:val="PL"/>
        <w:rPr>
          <w:lang w:val="fr-FR"/>
        </w:rPr>
      </w:pPr>
      <w:r>
        <w:tab/>
      </w:r>
      <w:r w:rsidRPr="004F6F7F">
        <w:rPr>
          <w:lang w:val="fr-FR"/>
        </w:rPr>
        <w:t>externalIndividualIdentifier</w:t>
      </w:r>
      <w:r w:rsidRPr="004F6F7F">
        <w:rPr>
          <w:lang w:val="fr-FR"/>
        </w:rPr>
        <w:tab/>
        <w:t>[7] InvolvedParty OPTIONAL,</w:t>
      </w:r>
    </w:p>
    <w:p w14:paraId="69441C8E" w14:textId="77777777" w:rsidR="007F3A13" w:rsidRPr="00F9626C" w:rsidRDefault="00AD33EF" w:rsidP="00AD33EF">
      <w:pPr>
        <w:pStyle w:val="PL"/>
        <w:rPr>
          <w:lang w:val="fr-FR"/>
        </w:rPr>
      </w:pPr>
      <w:r w:rsidRPr="004F6F7F">
        <w:rPr>
          <w:lang w:val="fr-FR"/>
        </w:rPr>
        <w:tab/>
      </w:r>
      <w:r w:rsidRPr="00F9626C">
        <w:rPr>
          <w:lang w:val="fr-FR"/>
        </w:rPr>
        <w:t>externalGroupIdentifier</w:t>
      </w:r>
      <w:r w:rsidRPr="00F9626C">
        <w:rPr>
          <w:lang w:val="fr-FR"/>
        </w:rPr>
        <w:tab/>
      </w:r>
      <w:r w:rsidRPr="00F9626C">
        <w:rPr>
          <w:lang w:val="fr-FR"/>
        </w:rPr>
        <w:tab/>
      </w:r>
      <w:r w:rsidRPr="00F9626C">
        <w:rPr>
          <w:lang w:val="fr-FR"/>
        </w:rPr>
        <w:tab/>
        <w:t>[8] ExternalGroupIdentifier OPTIONAL</w:t>
      </w:r>
      <w:r w:rsidR="00F9626C" w:rsidRPr="00F9626C">
        <w:rPr>
          <w:lang w:val="fr-FR"/>
        </w:rPr>
        <w:t>,</w:t>
      </w:r>
    </w:p>
    <w:p w14:paraId="75085271" w14:textId="77777777" w:rsidR="00F9626C" w:rsidRPr="00F9626C" w:rsidRDefault="00F9626C" w:rsidP="00F9626C">
      <w:pPr>
        <w:pStyle w:val="PL"/>
        <w:rPr>
          <w:lang w:val="fr-FR"/>
        </w:rPr>
      </w:pPr>
      <w:r w:rsidRPr="00F9626C">
        <w:rPr>
          <w:lang w:val="fr-FR"/>
        </w:rPr>
        <w:tab/>
        <w:t>internalGroupIdentifier</w:t>
      </w:r>
      <w:r w:rsidRPr="00F9626C">
        <w:rPr>
          <w:lang w:val="fr-FR"/>
        </w:rPr>
        <w:tab/>
      </w:r>
      <w:r w:rsidRPr="00F9626C">
        <w:rPr>
          <w:lang w:val="fr-FR"/>
        </w:rPr>
        <w:tab/>
      </w:r>
      <w:r w:rsidRPr="00F9626C">
        <w:rPr>
          <w:lang w:val="fr-FR"/>
        </w:rPr>
        <w:tab/>
        <w:t>[9] InternalGroupIdentifier OPTIONAL,</w:t>
      </w:r>
    </w:p>
    <w:p w14:paraId="5B4FB79A" w14:textId="77777777" w:rsidR="00F9626C" w:rsidRDefault="00F9626C" w:rsidP="00F9626C">
      <w:pPr>
        <w:pStyle w:val="PL"/>
      </w:pPr>
      <w:r w:rsidRPr="00F9626C">
        <w:rPr>
          <w:lang w:val="fr-FR"/>
        </w:rPr>
        <w:tab/>
      </w:r>
      <w:r>
        <w:t>internalIndividualIdentifier</w:t>
      </w:r>
      <w:r>
        <w:tab/>
        <w:t>[10] SubscriptionID OPTIONAL,</w:t>
      </w:r>
    </w:p>
    <w:p w14:paraId="1C438735" w14:textId="77777777" w:rsidR="00AD33EF" w:rsidRDefault="00F9626C" w:rsidP="00F9626C">
      <w:pPr>
        <w:pStyle w:val="PL"/>
      </w:pPr>
      <w:r>
        <w:tab/>
        <w:t>aPIOperation</w:t>
      </w:r>
      <w:r>
        <w:tab/>
      </w:r>
      <w:r>
        <w:tab/>
      </w:r>
      <w:r>
        <w:tab/>
      </w:r>
      <w:r>
        <w:tab/>
      </w:r>
      <w:r>
        <w:tab/>
        <w:t>[11] APIOperation OPTIONAL</w:t>
      </w:r>
      <w:r w:rsidR="00E00062">
        <w:t>,</w:t>
      </w:r>
    </w:p>
    <w:p w14:paraId="65A6C42F" w14:textId="77777777" w:rsidR="00E00062" w:rsidRPr="00E00062" w:rsidRDefault="00E00062" w:rsidP="00E00062">
      <w:pPr>
        <w:pStyle w:val="PL"/>
      </w:pPr>
      <w:r w:rsidRPr="00E00062">
        <w:tab/>
        <w:t>externalIndividualIdList</w:t>
      </w:r>
      <w:r w:rsidRPr="00E00062">
        <w:tab/>
      </w:r>
      <w:r w:rsidRPr="00E00062">
        <w:tab/>
        <w:t>[12] SEQUENCE OF ExternalGroupIdentifier OPTIONAL,</w:t>
      </w:r>
    </w:p>
    <w:p w14:paraId="49C1274D" w14:textId="77777777" w:rsidR="00E00062" w:rsidRPr="00E00062" w:rsidRDefault="00E00062" w:rsidP="00E00062">
      <w:pPr>
        <w:pStyle w:val="PL"/>
      </w:pPr>
      <w:r w:rsidRPr="00E00062">
        <w:tab/>
        <w:t>internalIndividualIdList</w:t>
      </w:r>
      <w:r w:rsidRPr="00E00062">
        <w:tab/>
      </w:r>
      <w:r w:rsidRPr="00E00062">
        <w:tab/>
        <w:t>[13] SEQUENCE OF SubscriptionID OPTIONAL</w:t>
      </w:r>
    </w:p>
    <w:p w14:paraId="120D81DA" w14:textId="77777777" w:rsidR="00E00062" w:rsidRDefault="00E00062" w:rsidP="00F9626C">
      <w:pPr>
        <w:pStyle w:val="PL"/>
      </w:pPr>
    </w:p>
    <w:p w14:paraId="2B3B499C" w14:textId="77777777" w:rsidR="007F3A13" w:rsidRDefault="007F3A13" w:rsidP="007F3A13">
      <w:pPr>
        <w:pStyle w:val="PL"/>
        <w:rPr>
          <w:lang w:val="en-US"/>
        </w:rPr>
      </w:pPr>
      <w:r>
        <w:rPr>
          <w:lang w:val="en-US"/>
        </w:rPr>
        <w:t>}</w:t>
      </w:r>
    </w:p>
    <w:p w14:paraId="1C83AF1B" w14:textId="77777777" w:rsidR="007F3A13" w:rsidRDefault="007F3A13" w:rsidP="000661B5">
      <w:pPr>
        <w:pStyle w:val="PL"/>
        <w:rPr>
          <w:lang w:val="en-US"/>
        </w:rPr>
      </w:pPr>
    </w:p>
    <w:p w14:paraId="02E15297" w14:textId="77777777" w:rsidR="000661B5" w:rsidRDefault="000661B5" w:rsidP="004A1D5E">
      <w:pPr>
        <w:pStyle w:val="PL"/>
      </w:pPr>
    </w:p>
    <w:p w14:paraId="192A0BAD" w14:textId="77777777" w:rsidR="00B0571A" w:rsidRPr="00847269" w:rsidRDefault="00B0571A" w:rsidP="00B0571A">
      <w:pPr>
        <w:pStyle w:val="PL"/>
      </w:pPr>
      <w:r w:rsidRPr="00847269">
        <w:t>--</w:t>
      </w:r>
    </w:p>
    <w:p w14:paraId="7D0EB4C0" w14:textId="77777777" w:rsidR="00B0571A" w:rsidRPr="00676AE0" w:rsidRDefault="00B0571A" w:rsidP="00A86A06">
      <w:pPr>
        <w:pStyle w:val="PL"/>
        <w:overflowPunct/>
        <w:autoSpaceDE/>
        <w:autoSpaceDN/>
        <w:adjustRightInd/>
        <w:textAlignment w:val="auto"/>
        <w:outlineLvl w:val="3"/>
      </w:pPr>
      <w:r w:rsidRPr="00676AE0">
        <w:t xml:space="preserve">-- </w:t>
      </w:r>
      <w:r w:rsidRPr="00452B63">
        <w:t>Registration Charging Information</w:t>
      </w:r>
    </w:p>
    <w:p w14:paraId="383936D7" w14:textId="77777777" w:rsidR="00B0571A" w:rsidRPr="00847269" w:rsidRDefault="00B0571A" w:rsidP="00B0571A">
      <w:pPr>
        <w:pStyle w:val="PL"/>
      </w:pPr>
      <w:r w:rsidRPr="00847269">
        <w:t>--</w:t>
      </w:r>
    </w:p>
    <w:p w14:paraId="05F9B126" w14:textId="77777777" w:rsidR="00B0571A" w:rsidRDefault="00B0571A" w:rsidP="00B0571A">
      <w:pPr>
        <w:pStyle w:val="PL"/>
      </w:pPr>
    </w:p>
    <w:p w14:paraId="570DA684" w14:textId="77777777" w:rsidR="00B0571A" w:rsidRDefault="00B0571A" w:rsidP="00B0571A">
      <w:pPr>
        <w:pStyle w:val="PL"/>
      </w:pPr>
      <w:r>
        <w:t xml:space="preserve">RegistrationChargingInformation </w:t>
      </w:r>
      <w:r>
        <w:tab/>
        <w:t>::= SET</w:t>
      </w:r>
    </w:p>
    <w:p w14:paraId="41B9FA22" w14:textId="77777777" w:rsidR="00B0571A" w:rsidRDefault="00B0571A" w:rsidP="00B0571A">
      <w:pPr>
        <w:pStyle w:val="PL"/>
      </w:pPr>
      <w:r>
        <w:t>{</w:t>
      </w:r>
    </w:p>
    <w:p w14:paraId="16BDBE93" w14:textId="77777777" w:rsidR="00B0571A" w:rsidRDefault="00B0571A" w:rsidP="00B0571A">
      <w:pPr>
        <w:pStyle w:val="PL"/>
      </w:pPr>
      <w:r>
        <w:tab/>
      </w:r>
      <w:r w:rsidRPr="00231006">
        <w:t>registrationMessagetype</w:t>
      </w:r>
      <w:r>
        <w:tab/>
      </w:r>
      <w:r>
        <w:tab/>
      </w:r>
      <w:r>
        <w:tab/>
      </w:r>
      <w:r>
        <w:tab/>
        <w:t xml:space="preserve">[0] </w:t>
      </w:r>
      <w:r w:rsidRPr="00231006">
        <w:t>RegistrationMessageType</w:t>
      </w:r>
      <w:r>
        <w:t>,</w:t>
      </w:r>
    </w:p>
    <w:p w14:paraId="0844C72D" w14:textId="77777777" w:rsidR="00B0571A" w:rsidRDefault="00B0571A" w:rsidP="00B0571A">
      <w:pPr>
        <w:pStyle w:val="PL"/>
      </w:pPr>
      <w:r>
        <w:tab/>
        <w:t>userIdentifier</w:t>
      </w:r>
      <w:r>
        <w:tab/>
      </w:r>
      <w:r>
        <w:tab/>
      </w:r>
      <w:r>
        <w:tab/>
      </w:r>
      <w:r>
        <w:tab/>
      </w:r>
      <w:r>
        <w:tab/>
      </w:r>
      <w:r>
        <w:tab/>
        <w:t>[1] InvolvedParty OPTIONAL,</w:t>
      </w:r>
    </w:p>
    <w:p w14:paraId="5199BE8C"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122FD95A" w14:textId="77777777" w:rsidR="00B0571A" w:rsidRDefault="00B0571A" w:rsidP="00B0571A">
      <w:pPr>
        <w:pStyle w:val="PL"/>
      </w:pPr>
      <w:r>
        <w:tab/>
        <w:t xml:space="preserve">sUPIunauthenticatedFlag </w:t>
      </w:r>
      <w:r>
        <w:tab/>
      </w:r>
      <w:r>
        <w:tab/>
      </w:r>
      <w:r w:rsidR="00A96C29">
        <w:tab/>
      </w:r>
      <w:r>
        <w:tab/>
        <w:t>[3] NULL OPTIONAL,</w:t>
      </w:r>
    </w:p>
    <w:p w14:paraId="50B21907" w14:textId="77777777" w:rsidR="00B0571A" w:rsidRDefault="00B0571A" w:rsidP="00B0571A">
      <w:pPr>
        <w:pStyle w:val="PL"/>
      </w:pPr>
      <w:r>
        <w:tab/>
      </w:r>
      <w:r w:rsidRPr="00452B63">
        <w:t>userRoamerInOut</w:t>
      </w:r>
      <w:r w:rsidRPr="00452B63">
        <w:tab/>
      </w:r>
      <w:r w:rsidRPr="00452B63">
        <w:tab/>
      </w:r>
      <w:r w:rsidRPr="00452B63">
        <w:tab/>
      </w:r>
      <w:r w:rsidRPr="00452B63">
        <w:tab/>
      </w:r>
      <w:r w:rsidRPr="00452B63">
        <w:tab/>
      </w:r>
      <w:r w:rsidRPr="00452B63">
        <w:tab/>
        <w:t>[4] RoamerInOut OPTIONAL,</w:t>
      </w:r>
    </w:p>
    <w:p w14:paraId="5B76F862"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7E23B571" w14:textId="77777777" w:rsidR="009329E4" w:rsidRDefault="00B0571A" w:rsidP="009329E4">
      <w:pPr>
        <w:pStyle w:val="PL"/>
      </w:pPr>
      <w:r>
        <w:tab/>
        <w:t>userLocationInfoTime</w:t>
      </w:r>
      <w:r>
        <w:tab/>
      </w:r>
      <w:r>
        <w:tab/>
      </w:r>
      <w:r>
        <w:tab/>
      </w:r>
      <w:r w:rsidR="00A96C29">
        <w:tab/>
      </w:r>
      <w:r>
        <w:tab/>
        <w:t>[6] TimeStamp OPTIONAL,</w:t>
      </w:r>
      <w:r w:rsidR="009329E4" w:rsidRPr="009329E4">
        <w:t xml:space="preserve"> </w:t>
      </w:r>
      <w:r w:rsidR="009329E4">
        <w:t>-- This field is not used</w:t>
      </w:r>
    </w:p>
    <w:p w14:paraId="3AF4BB31" w14:textId="77777777" w:rsidR="00B0571A" w:rsidRDefault="009329E4" w:rsidP="009329E4">
      <w:pPr>
        <w:pStyle w:val="PL"/>
      </w:pPr>
      <w:r>
        <w:t>-- user location info time is included under UserLocationInformation</w:t>
      </w:r>
    </w:p>
    <w:p w14:paraId="59BE2C7A" w14:textId="77777777" w:rsidR="00B0571A" w:rsidRDefault="00B0571A" w:rsidP="00B0571A">
      <w:pPr>
        <w:pStyle w:val="PL"/>
      </w:pPr>
      <w:r>
        <w:tab/>
        <w:t xml:space="preserve">uETimeZone </w:t>
      </w:r>
      <w:r>
        <w:tab/>
      </w:r>
      <w:r>
        <w:tab/>
      </w:r>
      <w:r>
        <w:tab/>
      </w:r>
      <w:r>
        <w:tab/>
      </w:r>
      <w:r>
        <w:tab/>
      </w:r>
      <w:r>
        <w:tab/>
      </w:r>
      <w:r>
        <w:tab/>
        <w:t>[7] MSTimeZone OPTIONAL,</w:t>
      </w:r>
    </w:p>
    <w:p w14:paraId="6FBD30D0" w14:textId="77777777" w:rsidR="00B0571A" w:rsidRDefault="00B0571A" w:rsidP="00B0571A">
      <w:pPr>
        <w:pStyle w:val="PL"/>
      </w:pPr>
      <w:r>
        <w:tab/>
        <w:t>rATType</w:t>
      </w:r>
      <w:r>
        <w:tab/>
      </w:r>
      <w:r>
        <w:tab/>
      </w:r>
      <w:r>
        <w:tab/>
      </w:r>
      <w:r>
        <w:tab/>
      </w:r>
      <w:r>
        <w:tab/>
      </w:r>
      <w:r>
        <w:tab/>
      </w:r>
      <w:r>
        <w:tab/>
      </w:r>
      <w:r>
        <w:tab/>
        <w:t>[8] RATType OPTIONAL,</w:t>
      </w:r>
    </w:p>
    <w:p w14:paraId="48069C5D" w14:textId="77777777" w:rsidR="00B0571A" w:rsidRDefault="00B0571A" w:rsidP="00B0571A">
      <w:pPr>
        <w:pStyle w:val="PL"/>
      </w:pPr>
      <w:r>
        <w:tab/>
      </w:r>
      <w:r>
        <w:rPr>
          <w:lang w:eastAsia="ko-KR"/>
        </w:rPr>
        <w:t>m</w:t>
      </w:r>
      <w:r w:rsidRPr="00441492">
        <w:rPr>
          <w:lang w:eastAsia="ko-KR"/>
        </w:rPr>
        <w:t>ICOMode</w:t>
      </w:r>
      <w:r>
        <w:rPr>
          <w:lang w:eastAsia="ko-KR"/>
        </w:rPr>
        <w:t>Indication</w:t>
      </w:r>
      <w:r>
        <w:tab/>
      </w:r>
      <w:r>
        <w:tab/>
      </w:r>
      <w:r>
        <w:tab/>
      </w:r>
      <w:r>
        <w:tab/>
      </w:r>
      <w:r>
        <w:tab/>
        <w:t xml:space="preserve">[9] </w:t>
      </w:r>
      <w:r>
        <w:rPr>
          <w:lang w:eastAsia="ko-KR"/>
        </w:rPr>
        <w:t>M</w:t>
      </w:r>
      <w:r w:rsidRPr="00441492">
        <w:rPr>
          <w:lang w:eastAsia="ko-KR"/>
        </w:rPr>
        <w:t>ICOMode</w:t>
      </w:r>
      <w:r>
        <w:rPr>
          <w:lang w:eastAsia="ko-KR"/>
        </w:rPr>
        <w:t>Indication</w:t>
      </w:r>
      <w:r>
        <w:t xml:space="preserve"> OPTIONAL,</w:t>
      </w:r>
    </w:p>
    <w:p w14:paraId="40A97EEA" w14:textId="77777777" w:rsidR="00B0571A" w:rsidRDefault="00B0571A" w:rsidP="00B0571A">
      <w:pPr>
        <w:pStyle w:val="PL"/>
      </w:pPr>
      <w:r>
        <w:tab/>
      </w:r>
      <w:r w:rsidRPr="003B2883">
        <w:rPr>
          <w:lang w:eastAsia="zh-CN"/>
        </w:rPr>
        <w:t>sms</w:t>
      </w:r>
      <w:r>
        <w:rPr>
          <w:lang w:eastAsia="zh-CN"/>
        </w:rPr>
        <w:t>Indication</w:t>
      </w:r>
      <w:r>
        <w:tab/>
      </w:r>
      <w:r>
        <w:tab/>
      </w:r>
      <w:r>
        <w:tab/>
      </w:r>
      <w:r>
        <w:tab/>
      </w:r>
      <w:r>
        <w:tab/>
      </w:r>
      <w:r>
        <w:tab/>
        <w:t>[10] S</w:t>
      </w:r>
      <w:r w:rsidRPr="003B2883">
        <w:rPr>
          <w:lang w:eastAsia="zh-CN"/>
        </w:rPr>
        <w:t>ms</w:t>
      </w:r>
      <w:r>
        <w:rPr>
          <w:lang w:eastAsia="zh-CN"/>
        </w:rPr>
        <w:t>Indication</w:t>
      </w:r>
      <w:r>
        <w:t xml:space="preserve"> OPTIONAL,</w:t>
      </w:r>
    </w:p>
    <w:p w14:paraId="4176BCC3" w14:textId="77777777" w:rsidR="00B0571A" w:rsidRDefault="00B0571A" w:rsidP="00B0571A">
      <w:pPr>
        <w:pStyle w:val="PL"/>
      </w:pPr>
      <w:r>
        <w:tab/>
      </w:r>
      <w:r w:rsidRPr="003B2883">
        <w:rPr>
          <w:lang w:eastAsia="zh-CN"/>
        </w:rPr>
        <w:t>taiList</w:t>
      </w:r>
      <w:r>
        <w:tab/>
      </w:r>
      <w:r>
        <w:tab/>
      </w:r>
      <w:r>
        <w:tab/>
      </w:r>
      <w:r>
        <w:tab/>
      </w:r>
      <w:r>
        <w:tab/>
      </w:r>
      <w:r>
        <w:tab/>
      </w:r>
      <w:r>
        <w:tab/>
      </w:r>
      <w:r>
        <w:tab/>
        <w:t xml:space="preserve">[11] </w:t>
      </w:r>
      <w:r w:rsidRPr="00E349B5">
        <w:t>SEQUENCE OF</w:t>
      </w:r>
      <w:r>
        <w:t xml:space="preserve"> TAI OPTIONAL,</w:t>
      </w:r>
    </w:p>
    <w:p w14:paraId="033451F2" w14:textId="77777777" w:rsidR="00B0571A" w:rsidRDefault="00B0571A" w:rsidP="00B0571A">
      <w:pPr>
        <w:pStyle w:val="PL"/>
      </w:pPr>
      <w:r>
        <w:lastRenderedPageBreak/>
        <w:tab/>
      </w:r>
      <w:r w:rsidRPr="003B2883">
        <w:t>serviceAreaRestriction</w:t>
      </w:r>
      <w:r>
        <w:tab/>
      </w:r>
      <w:r>
        <w:tab/>
      </w:r>
      <w:r>
        <w:tab/>
      </w:r>
      <w:r>
        <w:tab/>
        <w:t>[12] S</w:t>
      </w:r>
      <w:r w:rsidRPr="003B2883">
        <w:t>erviceAreaRestriction</w:t>
      </w:r>
      <w:r>
        <w:t xml:space="preserve"> OPTIONAL,</w:t>
      </w:r>
    </w:p>
    <w:p w14:paraId="093860DF" w14:textId="77777777" w:rsidR="00B0571A" w:rsidRDefault="00B0571A" w:rsidP="00B0571A">
      <w:pPr>
        <w:pStyle w:val="PL"/>
      </w:pPr>
      <w:r>
        <w:rPr>
          <w:lang w:eastAsia="zh-CN"/>
        </w:rPr>
        <w:tab/>
      </w:r>
      <w:r>
        <w:t>r</w:t>
      </w:r>
      <w:r w:rsidRPr="00050CA8">
        <w:t>equestedNSSAI</w:t>
      </w:r>
      <w:r>
        <w:tab/>
      </w:r>
      <w:r>
        <w:tab/>
      </w:r>
      <w:r>
        <w:tab/>
      </w:r>
      <w:r>
        <w:tab/>
      </w:r>
      <w:r>
        <w:tab/>
      </w:r>
      <w:r>
        <w:tab/>
        <w:t xml:space="preserve">[13] </w:t>
      </w:r>
      <w:r w:rsidRPr="00E349B5">
        <w:t>SEQUENCE OF</w:t>
      </w:r>
      <w:r>
        <w:t xml:space="preserve"> </w:t>
      </w:r>
      <w:r w:rsidR="00EE1A04">
        <w:t>SingleNSSAI</w:t>
      </w:r>
      <w:r>
        <w:t xml:space="preserve"> OPTIONAL,</w:t>
      </w:r>
    </w:p>
    <w:p w14:paraId="52E90814" w14:textId="77777777" w:rsidR="00B0571A" w:rsidRDefault="00B0571A" w:rsidP="00B0571A">
      <w:pPr>
        <w:pStyle w:val="PL"/>
      </w:pPr>
      <w:r>
        <w:rPr>
          <w:lang w:eastAsia="zh-CN"/>
        </w:rPr>
        <w:tab/>
      </w:r>
      <w:r>
        <w:t>allowed</w:t>
      </w:r>
      <w:r w:rsidRPr="00050CA8">
        <w:t>NSSAI</w:t>
      </w:r>
      <w:r>
        <w:tab/>
      </w:r>
      <w:r>
        <w:tab/>
      </w:r>
      <w:r>
        <w:tab/>
      </w:r>
      <w:r>
        <w:tab/>
      </w:r>
      <w:r>
        <w:tab/>
      </w:r>
      <w:r w:rsidR="00A96C29">
        <w:tab/>
      </w:r>
      <w:r>
        <w:tab/>
        <w:t xml:space="preserve">[14] </w:t>
      </w:r>
      <w:r w:rsidRPr="00E349B5">
        <w:t>SEQUENCE OF</w:t>
      </w:r>
      <w:r>
        <w:t xml:space="preserve"> </w:t>
      </w:r>
      <w:r w:rsidR="00EE1A04">
        <w:t>SingleNSSAI</w:t>
      </w:r>
      <w:r>
        <w:t xml:space="preserve"> OPTIONAL,</w:t>
      </w:r>
    </w:p>
    <w:p w14:paraId="50E7D985" w14:textId="77777777" w:rsidR="009329E4" w:rsidRDefault="00B0571A" w:rsidP="009329E4">
      <w:pPr>
        <w:pStyle w:val="PL"/>
      </w:pPr>
      <w:r>
        <w:rPr>
          <w:lang w:eastAsia="zh-CN"/>
        </w:rPr>
        <w:tab/>
      </w:r>
      <w:r>
        <w:t>r</w:t>
      </w:r>
      <w:r w:rsidRPr="00050CA8">
        <w:t>e</w:t>
      </w:r>
      <w:r>
        <w:t>jected</w:t>
      </w:r>
      <w:r w:rsidRPr="00050CA8">
        <w:t>NSSAI</w:t>
      </w:r>
      <w:r>
        <w:tab/>
      </w:r>
      <w:r>
        <w:tab/>
      </w:r>
      <w:r>
        <w:tab/>
      </w:r>
      <w:r>
        <w:tab/>
      </w:r>
      <w:r>
        <w:tab/>
      </w:r>
      <w:r>
        <w:tab/>
        <w:t xml:space="preserve">[15] </w:t>
      </w:r>
      <w:r w:rsidRPr="00E349B5">
        <w:t>SEQUENCE OF</w:t>
      </w:r>
      <w:r>
        <w:t xml:space="preserve"> </w:t>
      </w:r>
      <w:r w:rsidR="00EE1A04">
        <w:t>SingleNSSAI</w:t>
      </w:r>
      <w:r>
        <w:t xml:space="preserve"> OPTIONAL</w:t>
      </w:r>
      <w:r w:rsidR="009329E4">
        <w:t>,</w:t>
      </w:r>
    </w:p>
    <w:p w14:paraId="6990B44E" w14:textId="77777777" w:rsidR="00BE630B" w:rsidRDefault="009329E4" w:rsidP="009329E4">
      <w:pPr>
        <w:pStyle w:val="PL"/>
      </w:pPr>
      <w:r>
        <w:tab/>
        <w:t>pSCellInformation</w:t>
      </w:r>
      <w:r>
        <w:tab/>
      </w:r>
      <w:r>
        <w:tab/>
      </w:r>
      <w:r>
        <w:tab/>
      </w:r>
      <w:r>
        <w:tab/>
      </w:r>
      <w:r>
        <w:tab/>
        <w:t>[16] PSCellInformation OPTIONAL,</w:t>
      </w:r>
    </w:p>
    <w:p w14:paraId="6F62113D" w14:textId="77777777" w:rsidR="009329E4" w:rsidRDefault="009329E4" w:rsidP="009329E4">
      <w:pPr>
        <w:pStyle w:val="PL"/>
      </w:pPr>
      <w:r>
        <w:tab/>
        <w:t>fiveG</w:t>
      </w:r>
      <w:r w:rsidRPr="003B2883">
        <w:t>M</w:t>
      </w:r>
      <w:r>
        <w:t>M</w:t>
      </w:r>
      <w:r w:rsidRPr="003B2883">
        <w:t>Capability</w:t>
      </w:r>
      <w:r>
        <w:tab/>
      </w:r>
      <w:r>
        <w:tab/>
      </w:r>
      <w:r>
        <w:tab/>
      </w:r>
      <w:r>
        <w:tab/>
      </w:r>
      <w:r>
        <w:tab/>
        <w:t>[17] FiveG</w:t>
      </w:r>
      <w:r w:rsidRPr="003B2883">
        <w:t>M</w:t>
      </w:r>
      <w:r>
        <w:t>M</w:t>
      </w:r>
      <w:r w:rsidRPr="003B2883">
        <w:t>Capability</w:t>
      </w:r>
      <w:r>
        <w:t xml:space="preserve"> OPTIONAL,</w:t>
      </w:r>
    </w:p>
    <w:p w14:paraId="203C497F" w14:textId="77777777" w:rsidR="009329E4" w:rsidRDefault="009329E4" w:rsidP="009329E4">
      <w:pPr>
        <w:pStyle w:val="PL"/>
      </w:pPr>
      <w:r>
        <w:tab/>
      </w:r>
      <w:r w:rsidRPr="00A325D7">
        <w:t>n</w:t>
      </w:r>
      <w:r>
        <w:t>SSAI</w:t>
      </w:r>
      <w:r w:rsidRPr="00A325D7">
        <w:t>MapList</w:t>
      </w:r>
      <w:r>
        <w:tab/>
      </w:r>
      <w:r>
        <w:tab/>
      </w:r>
      <w:r>
        <w:tab/>
      </w:r>
      <w:r>
        <w:tab/>
      </w:r>
      <w:r>
        <w:tab/>
      </w:r>
      <w:r w:rsidR="00A96C29">
        <w:tab/>
      </w:r>
      <w:r>
        <w:tab/>
        <w:t xml:space="preserve">[18] </w:t>
      </w:r>
      <w:r w:rsidRPr="00E349B5">
        <w:t>SEQUENCE OF</w:t>
      </w:r>
      <w:r>
        <w:t xml:space="preserve"> </w:t>
      </w:r>
      <w:r w:rsidRPr="00014EDD">
        <w:t>NSSAIMap</w:t>
      </w:r>
      <w:r>
        <w:t xml:space="preserve"> OPTIONAL,</w:t>
      </w:r>
    </w:p>
    <w:p w14:paraId="43DC5C30" w14:textId="77777777" w:rsidR="009329E4" w:rsidRDefault="009329E4" w:rsidP="009329E4">
      <w:pPr>
        <w:pStyle w:val="PL"/>
      </w:pPr>
      <w:r>
        <w:tab/>
        <w:t>amfUeNgapId</w:t>
      </w:r>
      <w:r>
        <w:tab/>
      </w:r>
      <w:r>
        <w:tab/>
      </w:r>
      <w:r>
        <w:tab/>
      </w:r>
      <w:r>
        <w:tab/>
      </w:r>
      <w:r>
        <w:tab/>
      </w:r>
      <w:r>
        <w:tab/>
      </w:r>
      <w:r>
        <w:tab/>
        <w:t xml:space="preserve">[19] </w:t>
      </w:r>
      <w:r w:rsidRPr="00014EDD">
        <w:t>AmfUeNgapId</w:t>
      </w:r>
      <w:r>
        <w:t xml:space="preserve"> OPTIONAL, </w:t>
      </w:r>
    </w:p>
    <w:p w14:paraId="77C9691D" w14:textId="77777777" w:rsidR="009329E4" w:rsidRDefault="009329E4" w:rsidP="009329E4">
      <w:pPr>
        <w:pStyle w:val="PL"/>
      </w:pPr>
      <w:r>
        <w:tab/>
        <w:t>ranUeNgapId</w:t>
      </w:r>
      <w:r>
        <w:tab/>
      </w:r>
      <w:r>
        <w:tab/>
      </w:r>
      <w:r>
        <w:tab/>
      </w:r>
      <w:r>
        <w:tab/>
      </w:r>
      <w:r>
        <w:tab/>
      </w:r>
      <w:r>
        <w:tab/>
      </w:r>
      <w:r>
        <w:tab/>
        <w:t xml:space="preserve">[20] RanUeNgapId OPTIONAL, </w:t>
      </w:r>
    </w:p>
    <w:p w14:paraId="04D268E9" w14:textId="77777777" w:rsidR="009329E4" w:rsidRDefault="009329E4" w:rsidP="009329E4">
      <w:pPr>
        <w:pStyle w:val="PL"/>
      </w:pPr>
      <w:r>
        <w:tab/>
        <w:t>ranNodeId</w:t>
      </w:r>
      <w:r>
        <w:tab/>
      </w:r>
      <w:r>
        <w:tab/>
      </w:r>
      <w:r>
        <w:tab/>
      </w:r>
      <w:r>
        <w:tab/>
      </w:r>
      <w:r>
        <w:tab/>
      </w:r>
      <w:r>
        <w:tab/>
      </w:r>
      <w:r>
        <w:tab/>
        <w:t xml:space="preserve">[21] </w:t>
      </w:r>
      <w:r w:rsidRPr="003B2883">
        <w:rPr>
          <w:rFonts w:hint="eastAsia"/>
          <w:lang w:eastAsia="zh-CN"/>
        </w:rPr>
        <w:t>GlobalRanNodeId</w:t>
      </w:r>
      <w:r>
        <w:t xml:space="preserve"> OPTIONAL,</w:t>
      </w:r>
    </w:p>
    <w:p w14:paraId="170F715D" w14:textId="77777777" w:rsidR="00A56653" w:rsidRDefault="00BE630B" w:rsidP="00A56653">
      <w:pPr>
        <w:pStyle w:val="PL"/>
      </w:pPr>
      <w:r>
        <w:tab/>
        <w:t>userLocationInformationASN1</w:t>
      </w:r>
      <w:r>
        <w:tab/>
      </w:r>
      <w:r>
        <w:tab/>
      </w:r>
      <w:r>
        <w:tab/>
        <w:t>[22] UserLocationInformationStructured OPTIONAL</w:t>
      </w:r>
      <w:r w:rsidR="00A56653">
        <w:t>,</w:t>
      </w:r>
    </w:p>
    <w:p w14:paraId="467CB189" w14:textId="77777777" w:rsidR="004F6F7F" w:rsidRDefault="00A56653" w:rsidP="004F6F7F">
      <w:pPr>
        <w:pStyle w:val="PL"/>
      </w:pPr>
      <w:r>
        <w:tab/>
        <w:t>sNPNID</w:t>
      </w:r>
      <w:r>
        <w:tab/>
      </w:r>
      <w:r>
        <w:tab/>
      </w:r>
      <w:r>
        <w:tab/>
      </w:r>
      <w:r>
        <w:tab/>
      </w:r>
      <w:r>
        <w:tab/>
      </w:r>
      <w:r>
        <w:tab/>
      </w:r>
      <w:r>
        <w:tab/>
      </w:r>
      <w:r>
        <w:tab/>
        <w:t>[23] PlmnIdNid OPTIONAL</w:t>
      </w:r>
      <w:r w:rsidR="004F6F7F">
        <w:t>,</w:t>
      </w:r>
    </w:p>
    <w:p w14:paraId="38B3A9D0" w14:textId="77777777" w:rsidR="00B0571A" w:rsidRDefault="004F6F7F" w:rsidP="00A56653">
      <w:pPr>
        <w:pStyle w:val="PL"/>
      </w:pPr>
      <w:r>
        <w:tab/>
        <w:t>aMFIdentifier</w:t>
      </w:r>
      <w:r>
        <w:tab/>
      </w:r>
      <w:r>
        <w:tab/>
      </w:r>
      <w:r>
        <w:tab/>
      </w:r>
      <w:r>
        <w:tab/>
      </w:r>
      <w:r>
        <w:tab/>
      </w:r>
      <w:r>
        <w:tab/>
        <w:t>[</w:t>
      </w:r>
      <w:r w:rsidR="000E74A6">
        <w:t>24</w:t>
      </w:r>
      <w:r>
        <w:t>] AMFID OPTIONAL</w:t>
      </w:r>
      <w:r w:rsidR="000E74A6">
        <w:t>,</w:t>
      </w:r>
    </w:p>
    <w:p w14:paraId="5F86709E" w14:textId="77777777" w:rsidR="007464CE" w:rsidRDefault="000E74A6" w:rsidP="007464CE">
      <w:pPr>
        <w:pStyle w:val="PL"/>
        <w:rPr>
          <w:ins w:id="4578" w:author="CR0976r1" w:date="2024-03-28T12:26:00Z"/>
        </w:rPr>
      </w:pPr>
      <w:r>
        <w:rPr>
          <w:rFonts w:eastAsia="SimSun" w:hint="eastAsia"/>
          <w:lang w:val="en-US" w:eastAsia="zh-CN"/>
        </w:rPr>
        <w:tab/>
      </w:r>
      <w:r w:rsidRPr="00BB44BA">
        <w:rPr>
          <w:rFonts w:eastAsia="SimSun"/>
          <w:lang w:val="en-US" w:eastAsia="zh-CN"/>
        </w:rPr>
        <w:t>cAGIDList</w:t>
      </w:r>
      <w:r>
        <w:tab/>
      </w:r>
      <w:r>
        <w:tab/>
      </w:r>
      <w:r>
        <w:tab/>
      </w:r>
      <w:r>
        <w:tab/>
      </w:r>
      <w:r>
        <w:tab/>
      </w:r>
      <w:r>
        <w:tab/>
      </w:r>
      <w:r>
        <w:tab/>
        <w:t>[2</w:t>
      </w:r>
      <w:r>
        <w:rPr>
          <w:rFonts w:eastAsia="SimSun"/>
          <w:lang w:val="en-US" w:eastAsia="zh-CN"/>
        </w:rPr>
        <w:t>5</w:t>
      </w:r>
      <w:r>
        <w:t xml:space="preserve">] </w:t>
      </w:r>
      <w:r w:rsidRPr="006D32F6">
        <w:t>SEQUENCE OF</w:t>
      </w:r>
      <w:r w:rsidRPr="006D32F6">
        <w:rPr>
          <w:rFonts w:hint="eastAsia"/>
        </w:rPr>
        <w:t xml:space="preserve"> </w:t>
      </w:r>
      <w:r>
        <w:rPr>
          <w:rFonts w:hint="eastAsia"/>
        </w:rPr>
        <w:t>CagId</w:t>
      </w:r>
      <w:r>
        <w:t xml:space="preserve"> OPTIONAL</w:t>
      </w:r>
      <w:ins w:id="4579" w:author="CR0976r1" w:date="2024-03-28T12:26:00Z">
        <w:r w:rsidR="007464CE">
          <w:t>,</w:t>
        </w:r>
      </w:ins>
    </w:p>
    <w:p w14:paraId="439B585B" w14:textId="2A0B7F50" w:rsidR="00730095" w:rsidRDefault="007464CE" w:rsidP="00730095">
      <w:pPr>
        <w:pStyle w:val="PL"/>
        <w:rPr>
          <w:ins w:id="4580" w:author="CR0986r1" w:date="2024-03-28T13:19:00Z"/>
          <w:lang w:eastAsia="zh-CN"/>
        </w:rPr>
      </w:pPr>
      <w:ins w:id="4581" w:author="CR0976r1" w:date="2024-03-28T12:26:00Z">
        <w:r>
          <w:tab/>
          <w:t>a</w:t>
        </w:r>
        <w:r w:rsidRPr="00FE69EC">
          <w:t>lternativeNSSAI</w:t>
        </w:r>
        <w:r>
          <w:t>Map</w:t>
        </w:r>
        <w:r>
          <w:tab/>
        </w:r>
        <w:r>
          <w:tab/>
        </w:r>
        <w:r>
          <w:tab/>
        </w:r>
        <w:r>
          <w:tab/>
        </w:r>
        <w:r>
          <w:tab/>
          <w:t>[</w:t>
        </w:r>
      </w:ins>
      <w:ins w:id="4582" w:author="MCC" w:date="2024-04-02T11:46:00Z">
        <w:r w:rsidR="00702DB2">
          <w:t>26</w:t>
        </w:r>
      </w:ins>
      <w:ins w:id="4583" w:author="CR0976r1" w:date="2024-03-28T12:26:00Z">
        <w:del w:id="4584" w:author="MCC" w:date="2024-04-02T11:46:00Z">
          <w:r w:rsidDel="00702DB2">
            <w:delText>xx</w:delText>
          </w:r>
        </w:del>
        <w:r>
          <w:t xml:space="preserve">] </w:t>
        </w:r>
        <w:r w:rsidRPr="00E349B5">
          <w:t>SEQUENCE OF</w:t>
        </w:r>
        <w:r>
          <w:t xml:space="preserve"> Alternative</w:t>
        </w:r>
        <w:r w:rsidRPr="00014EDD">
          <w:t>NSSAIMap</w:t>
        </w:r>
        <w:r>
          <w:t xml:space="preserve"> OPTIONAL</w:t>
        </w:r>
      </w:ins>
      <w:ins w:id="4585" w:author="CR0986r1" w:date="2024-03-28T13:19:00Z">
        <w:r w:rsidR="00730095">
          <w:rPr>
            <w:rFonts w:hint="eastAsia"/>
            <w:lang w:eastAsia="zh-CN"/>
          </w:rPr>
          <w:t>,</w:t>
        </w:r>
      </w:ins>
    </w:p>
    <w:p w14:paraId="399977AC" w14:textId="32CDCE57" w:rsidR="000E74A6" w:rsidRDefault="00730095" w:rsidP="00730095">
      <w:pPr>
        <w:pStyle w:val="PL"/>
      </w:pPr>
      <w:ins w:id="4586" w:author="CR0986r1" w:date="2024-03-28T13:19:00Z">
        <w:r>
          <w:rPr>
            <w:rFonts w:eastAsia="DengXian" w:hint="eastAsia"/>
            <w:lang w:eastAsia="zh-CN"/>
          </w:rPr>
          <w:tab/>
        </w:r>
        <w:r>
          <w:rPr>
            <w:rFonts w:eastAsia="DengXian"/>
            <w:lang w:eastAsia="zh-CN"/>
          </w:rPr>
          <w:t>s</w:t>
        </w:r>
        <w:r>
          <w:rPr>
            <w:rFonts w:eastAsia="DengXian" w:hint="eastAsia"/>
            <w:lang w:eastAsia="zh-CN"/>
          </w:rPr>
          <w:t>atelliteAccessIndicator</w:t>
        </w:r>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2</w:t>
        </w:r>
      </w:ins>
      <w:ins w:id="4587" w:author="MCC" w:date="2024-04-02T11:46:00Z">
        <w:r w:rsidR="00702DB2">
          <w:rPr>
            <w:lang w:eastAsia="zh-CN"/>
          </w:rPr>
          <w:t>7</w:t>
        </w:r>
      </w:ins>
      <w:ins w:id="4588" w:author="CR0986r1" w:date="2024-03-28T13:19:00Z">
        <w:del w:id="4589" w:author="MCC" w:date="2024-04-02T11:46:00Z">
          <w:r w:rsidDel="00702DB2">
            <w:rPr>
              <w:rFonts w:hint="eastAsia"/>
              <w:lang w:eastAsia="zh-CN"/>
            </w:rPr>
            <w:delText>6</w:delText>
          </w:r>
        </w:del>
        <w:r>
          <w:t xml:space="preserve">] </w:t>
        </w:r>
        <w:r w:rsidRPr="0009176B">
          <w:t>BOOLEAN</w:t>
        </w:r>
        <w:r>
          <w:t xml:space="preserve"> OPTIONAL</w:t>
        </w:r>
      </w:ins>
      <w:r w:rsidR="000E74A6">
        <w:rPr>
          <w:rFonts w:eastAsia="SimSun" w:hint="eastAsia"/>
          <w:lang w:val="en-US" w:eastAsia="zh-CN"/>
        </w:rPr>
        <w:tab/>
      </w:r>
    </w:p>
    <w:p w14:paraId="4F90C871" w14:textId="77777777" w:rsidR="00B0571A" w:rsidRDefault="00B0571A" w:rsidP="00B0571A">
      <w:pPr>
        <w:pStyle w:val="PL"/>
      </w:pPr>
    </w:p>
    <w:p w14:paraId="0066716B" w14:textId="77777777" w:rsidR="00B0571A" w:rsidRDefault="00B0571A" w:rsidP="00B0571A">
      <w:pPr>
        <w:pStyle w:val="PL"/>
      </w:pPr>
      <w:r>
        <w:t>}</w:t>
      </w:r>
    </w:p>
    <w:p w14:paraId="7519CB97" w14:textId="77777777" w:rsidR="00B0571A" w:rsidRDefault="00B0571A" w:rsidP="00B0571A">
      <w:pPr>
        <w:pStyle w:val="PL"/>
      </w:pPr>
    </w:p>
    <w:p w14:paraId="79A4691F" w14:textId="77777777" w:rsidR="00B0571A" w:rsidRPr="008E7E46" w:rsidRDefault="00B0571A" w:rsidP="00B0571A">
      <w:pPr>
        <w:pStyle w:val="PL"/>
      </w:pPr>
      <w:r w:rsidRPr="008E7E46">
        <w:t>--</w:t>
      </w:r>
    </w:p>
    <w:p w14:paraId="3361CFDC" w14:textId="77777777" w:rsidR="00B0571A" w:rsidRDefault="00B0571A" w:rsidP="00A86A06">
      <w:pPr>
        <w:pStyle w:val="PL"/>
        <w:overflowPunct/>
        <w:autoSpaceDE/>
        <w:autoSpaceDN/>
        <w:adjustRightInd/>
        <w:textAlignment w:val="auto"/>
        <w:outlineLvl w:val="3"/>
      </w:pPr>
      <w:r w:rsidRPr="00452B63">
        <w:t xml:space="preserve">-- </w:t>
      </w:r>
      <w:r>
        <w:t>N2 connection c</w:t>
      </w:r>
      <w:r w:rsidRPr="002F3ED2">
        <w:t>harging Information</w:t>
      </w:r>
      <w:r w:rsidRPr="008E7E46">
        <w:t xml:space="preserve"> </w:t>
      </w:r>
    </w:p>
    <w:p w14:paraId="4A6FFFAA" w14:textId="77777777" w:rsidR="00B0571A" w:rsidRPr="008E7E46" w:rsidRDefault="00B0571A" w:rsidP="00B0571A">
      <w:pPr>
        <w:pStyle w:val="PL"/>
      </w:pPr>
      <w:r w:rsidRPr="008E7E46">
        <w:t>--</w:t>
      </w:r>
    </w:p>
    <w:p w14:paraId="45B0074E" w14:textId="77777777" w:rsidR="00B0571A" w:rsidRDefault="00B0571A" w:rsidP="00B0571A">
      <w:pPr>
        <w:pStyle w:val="PL"/>
      </w:pPr>
    </w:p>
    <w:p w14:paraId="0D15206B" w14:textId="77777777" w:rsidR="00B0571A" w:rsidRDefault="00B0571A" w:rsidP="00B0571A">
      <w:pPr>
        <w:pStyle w:val="PL"/>
      </w:pPr>
      <w:r>
        <w:t>N2Connection</w:t>
      </w:r>
      <w:r w:rsidR="00F32F5F">
        <w:t>C</w:t>
      </w:r>
      <w:r>
        <w:t xml:space="preserve">hargingInformation </w:t>
      </w:r>
      <w:r>
        <w:tab/>
        <w:t>::= SET</w:t>
      </w:r>
    </w:p>
    <w:p w14:paraId="7E895D9E" w14:textId="77777777" w:rsidR="00B0571A" w:rsidRDefault="00B0571A" w:rsidP="00B0571A">
      <w:pPr>
        <w:pStyle w:val="PL"/>
      </w:pPr>
      <w:r>
        <w:t>{</w:t>
      </w:r>
    </w:p>
    <w:p w14:paraId="76D971CD" w14:textId="77777777" w:rsidR="00B0571A" w:rsidRDefault="00B0571A" w:rsidP="00B0571A">
      <w:pPr>
        <w:pStyle w:val="PL"/>
      </w:pPr>
      <w:r>
        <w:tab/>
        <w:t>n2Connection</w:t>
      </w:r>
      <w:r w:rsidRPr="00231006">
        <w:t>Message</w:t>
      </w:r>
      <w:r>
        <w:t>T</w:t>
      </w:r>
      <w:r w:rsidRPr="00231006">
        <w:t>ype</w:t>
      </w:r>
      <w:r>
        <w:tab/>
      </w:r>
      <w:r>
        <w:tab/>
      </w:r>
      <w:r>
        <w:tab/>
      </w:r>
      <w:r>
        <w:tab/>
        <w:t>[0] N2Connection</w:t>
      </w:r>
      <w:r w:rsidRPr="00231006">
        <w:t>Message</w:t>
      </w:r>
      <w:r>
        <w:t>T</w:t>
      </w:r>
      <w:r w:rsidRPr="00231006">
        <w:t>ype</w:t>
      </w:r>
      <w:r>
        <w:t>,</w:t>
      </w:r>
    </w:p>
    <w:p w14:paraId="0EEFCBF9" w14:textId="77777777" w:rsidR="00B0571A" w:rsidRDefault="00B0571A" w:rsidP="00B0571A">
      <w:pPr>
        <w:pStyle w:val="PL"/>
      </w:pPr>
      <w:r>
        <w:tab/>
        <w:t>userIdentifier</w:t>
      </w:r>
      <w:r>
        <w:tab/>
      </w:r>
      <w:r>
        <w:tab/>
      </w:r>
      <w:r>
        <w:tab/>
      </w:r>
      <w:r>
        <w:tab/>
      </w:r>
      <w:r>
        <w:tab/>
      </w:r>
      <w:r>
        <w:tab/>
        <w:t>[1] InvolvedParty OPTIONAL,</w:t>
      </w:r>
    </w:p>
    <w:p w14:paraId="2070C4BC"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21381965" w14:textId="77777777" w:rsidR="00B0571A" w:rsidRDefault="00B0571A" w:rsidP="00B0571A">
      <w:pPr>
        <w:pStyle w:val="PL"/>
      </w:pPr>
      <w:r>
        <w:tab/>
        <w:t xml:space="preserve">sUPIunauthenticatedFlag </w:t>
      </w:r>
      <w:r>
        <w:tab/>
      </w:r>
      <w:r>
        <w:tab/>
      </w:r>
      <w:r>
        <w:tab/>
      </w:r>
      <w:r w:rsidR="00A96C29">
        <w:tab/>
      </w:r>
      <w:r>
        <w:t>[3] NULL OPTIONAL,</w:t>
      </w:r>
    </w:p>
    <w:p w14:paraId="0032FAE8"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3ED04723" w14:textId="77777777" w:rsidR="00B0571A" w:rsidRDefault="00B0571A" w:rsidP="00B0571A">
      <w:pPr>
        <w:pStyle w:val="PL"/>
      </w:pPr>
      <w:r>
        <w:tab/>
        <w:t>userLocationInformation</w:t>
      </w:r>
      <w:r>
        <w:tab/>
      </w:r>
      <w:r>
        <w:tab/>
      </w:r>
      <w:r>
        <w:tab/>
      </w:r>
      <w:r>
        <w:tab/>
        <w:t xml:space="preserve">[5] </w:t>
      </w:r>
      <w:r w:rsidR="009329E4" w:rsidRPr="009329E4">
        <w:t xml:space="preserve">UserLocationInformation </w:t>
      </w:r>
      <w:r>
        <w:t>OPTIONAL,</w:t>
      </w:r>
    </w:p>
    <w:p w14:paraId="5745CDAD" w14:textId="77777777" w:rsidR="009329E4" w:rsidRDefault="00B0571A" w:rsidP="009329E4">
      <w:pPr>
        <w:pStyle w:val="PL"/>
      </w:pPr>
      <w:r>
        <w:tab/>
        <w:t>userLocationInfoTime</w:t>
      </w:r>
      <w:r>
        <w:tab/>
      </w:r>
      <w:r>
        <w:tab/>
      </w:r>
      <w:r>
        <w:tab/>
      </w:r>
      <w:r w:rsidR="00A96C29">
        <w:tab/>
      </w:r>
      <w:r>
        <w:tab/>
        <w:t>[6] TimeStamp OPTIONAL,</w:t>
      </w:r>
      <w:r w:rsidR="009329E4">
        <w:t xml:space="preserve"> -- This field is not used</w:t>
      </w:r>
    </w:p>
    <w:p w14:paraId="2BF04469" w14:textId="77777777" w:rsidR="00B0571A" w:rsidRDefault="009329E4" w:rsidP="009329E4">
      <w:pPr>
        <w:pStyle w:val="PL"/>
      </w:pPr>
      <w:r>
        <w:t>-- user location info time is included under UserLocationInformation</w:t>
      </w:r>
    </w:p>
    <w:p w14:paraId="3B7D2C76" w14:textId="77777777" w:rsidR="00B0571A" w:rsidRDefault="00B0571A" w:rsidP="00B0571A">
      <w:pPr>
        <w:pStyle w:val="PL"/>
      </w:pPr>
      <w:r>
        <w:tab/>
        <w:t xml:space="preserve">uETimeZone </w:t>
      </w:r>
      <w:r>
        <w:tab/>
      </w:r>
      <w:r>
        <w:tab/>
      </w:r>
      <w:r>
        <w:tab/>
      </w:r>
      <w:r>
        <w:tab/>
      </w:r>
      <w:r>
        <w:tab/>
      </w:r>
      <w:r>
        <w:tab/>
      </w:r>
      <w:r>
        <w:tab/>
        <w:t>[7] MSTimeZone OPTIONAL,</w:t>
      </w:r>
    </w:p>
    <w:p w14:paraId="4C1F8D2C" w14:textId="77777777" w:rsidR="00B0571A" w:rsidRDefault="00B0571A" w:rsidP="00B0571A">
      <w:pPr>
        <w:pStyle w:val="PL"/>
      </w:pPr>
      <w:r>
        <w:tab/>
        <w:t>rATType</w:t>
      </w:r>
      <w:r>
        <w:tab/>
      </w:r>
      <w:r>
        <w:tab/>
      </w:r>
      <w:r>
        <w:tab/>
      </w:r>
      <w:r>
        <w:tab/>
      </w:r>
      <w:r>
        <w:tab/>
      </w:r>
      <w:r>
        <w:tab/>
      </w:r>
      <w:r>
        <w:tab/>
      </w:r>
      <w:r>
        <w:tab/>
        <w:t>[8] RATType OPTIONAL,</w:t>
      </w:r>
    </w:p>
    <w:p w14:paraId="7177B6CF" w14:textId="77777777" w:rsidR="00B0571A" w:rsidRDefault="00B0571A" w:rsidP="00B0571A">
      <w:pPr>
        <w:pStyle w:val="PL"/>
      </w:pPr>
      <w:r>
        <w:tab/>
        <w:t>ranUeNgapId</w:t>
      </w:r>
      <w:r>
        <w:tab/>
      </w:r>
      <w:r>
        <w:tab/>
      </w:r>
      <w:r>
        <w:tab/>
      </w:r>
      <w:r>
        <w:tab/>
      </w:r>
      <w:r>
        <w:tab/>
      </w:r>
      <w:r>
        <w:tab/>
      </w:r>
      <w:r>
        <w:tab/>
        <w:t xml:space="preserve">[9] RanUeNgapId OPTIONAL, </w:t>
      </w:r>
    </w:p>
    <w:p w14:paraId="18AD1DA3" w14:textId="77777777" w:rsidR="00B0571A" w:rsidRDefault="00B0571A" w:rsidP="00B0571A">
      <w:pPr>
        <w:pStyle w:val="PL"/>
      </w:pPr>
      <w:r>
        <w:tab/>
        <w:t>ranNodeId</w:t>
      </w:r>
      <w:r>
        <w:tab/>
      </w:r>
      <w:r>
        <w:tab/>
      </w:r>
      <w:r>
        <w:tab/>
      </w:r>
      <w:r>
        <w:tab/>
      </w:r>
      <w:r>
        <w:tab/>
      </w:r>
      <w:r>
        <w:tab/>
      </w:r>
      <w:r>
        <w:tab/>
        <w:t xml:space="preserve">[10] </w:t>
      </w:r>
      <w:r w:rsidRPr="003B2883">
        <w:rPr>
          <w:rFonts w:hint="eastAsia"/>
          <w:lang w:eastAsia="zh-CN"/>
        </w:rPr>
        <w:t>GlobalRanNodeId</w:t>
      </w:r>
      <w:r>
        <w:t xml:space="preserve"> OPTIONAL,</w:t>
      </w:r>
    </w:p>
    <w:p w14:paraId="4456A233" w14:textId="77777777" w:rsidR="00B0571A" w:rsidRDefault="00B0571A" w:rsidP="00B0571A">
      <w:pPr>
        <w:pStyle w:val="PL"/>
      </w:pPr>
      <w:r>
        <w:tab/>
      </w:r>
      <w:r w:rsidRPr="003B2883">
        <w:t>restrictedRatList</w:t>
      </w:r>
      <w:r>
        <w:tab/>
      </w:r>
      <w:r>
        <w:tab/>
      </w:r>
      <w:r>
        <w:tab/>
      </w:r>
      <w:r>
        <w:tab/>
      </w:r>
      <w:r>
        <w:tab/>
        <w:t xml:space="preserve">[11] </w:t>
      </w:r>
      <w:r w:rsidRPr="00E349B5">
        <w:t>SEQUENCE OF</w:t>
      </w:r>
      <w:r>
        <w:t xml:space="preserve"> </w:t>
      </w:r>
      <w:r w:rsidRPr="003B24A1">
        <w:t>RATT</w:t>
      </w:r>
      <w:r w:rsidRPr="00452B63">
        <w:t>y</w:t>
      </w:r>
      <w:r w:rsidRPr="003B24A1">
        <w:t>pe</w:t>
      </w:r>
      <w:r>
        <w:t xml:space="preserve"> OPTIONAL,</w:t>
      </w:r>
    </w:p>
    <w:p w14:paraId="4A9949E8" w14:textId="77777777" w:rsidR="00B0571A" w:rsidRDefault="00B0571A" w:rsidP="00B0571A">
      <w:pPr>
        <w:pStyle w:val="PL"/>
      </w:pPr>
      <w:r>
        <w:tab/>
      </w:r>
      <w:r w:rsidRPr="003B2883">
        <w:t>forbiddenAreaList</w:t>
      </w:r>
      <w:r>
        <w:tab/>
      </w:r>
      <w:r>
        <w:tab/>
      </w:r>
      <w:r>
        <w:tab/>
      </w:r>
      <w:r>
        <w:tab/>
      </w:r>
      <w:r>
        <w:tab/>
        <w:t xml:space="preserve">[12] </w:t>
      </w:r>
      <w:r w:rsidRPr="00E349B5">
        <w:t>SEQUENCE OF</w:t>
      </w:r>
      <w:r>
        <w:t xml:space="preserve"> Area OPTIONAL,</w:t>
      </w:r>
    </w:p>
    <w:p w14:paraId="75B518C7" w14:textId="77777777" w:rsidR="00B0571A" w:rsidRDefault="00B0571A" w:rsidP="00B0571A">
      <w:pPr>
        <w:pStyle w:val="PL"/>
      </w:pPr>
      <w:r>
        <w:tab/>
      </w:r>
      <w:r w:rsidRPr="003B2883">
        <w:t>serviceAreaRestriction</w:t>
      </w:r>
      <w:r>
        <w:tab/>
      </w:r>
      <w:r>
        <w:tab/>
      </w:r>
      <w:r>
        <w:tab/>
      </w:r>
      <w:r>
        <w:tab/>
        <w:t>[13] S</w:t>
      </w:r>
      <w:r w:rsidRPr="003B2883">
        <w:t>erviceAreaRestriction</w:t>
      </w:r>
      <w:r>
        <w:t xml:space="preserve"> OPTIONAL,</w:t>
      </w:r>
    </w:p>
    <w:p w14:paraId="3F847FC8" w14:textId="77777777" w:rsidR="00B0571A" w:rsidRDefault="00B0571A" w:rsidP="00B0571A">
      <w:pPr>
        <w:pStyle w:val="PL"/>
      </w:pPr>
      <w:r>
        <w:tab/>
      </w:r>
      <w:r w:rsidRPr="003B2883">
        <w:t>restrictedCnList</w:t>
      </w:r>
      <w:r>
        <w:tab/>
      </w:r>
      <w:r>
        <w:tab/>
      </w:r>
      <w:r>
        <w:tab/>
      </w:r>
      <w:r>
        <w:tab/>
      </w:r>
      <w:r w:rsidR="00A96C29">
        <w:tab/>
      </w:r>
      <w:r>
        <w:tab/>
        <w:t xml:space="preserve">[14] </w:t>
      </w:r>
      <w:r w:rsidRPr="00E349B5">
        <w:t>SEQUENCE OF</w:t>
      </w:r>
      <w:r>
        <w:t xml:space="preserve"> </w:t>
      </w:r>
      <w:r w:rsidRPr="003B2883">
        <w:t>CoreNetworkType</w:t>
      </w:r>
      <w:r>
        <w:t xml:space="preserve"> OPTIONAL,</w:t>
      </w:r>
    </w:p>
    <w:p w14:paraId="5926EE4D" w14:textId="77777777" w:rsidR="00B0571A" w:rsidRDefault="00B0571A" w:rsidP="00B0571A">
      <w:pPr>
        <w:pStyle w:val="PL"/>
      </w:pPr>
      <w:r>
        <w:rPr>
          <w:lang w:eastAsia="zh-CN"/>
        </w:rPr>
        <w:tab/>
      </w:r>
      <w:r>
        <w:t>allowed</w:t>
      </w:r>
      <w:r w:rsidRPr="00050CA8">
        <w:t>NSSAI</w:t>
      </w:r>
      <w:r>
        <w:tab/>
      </w:r>
      <w:r>
        <w:tab/>
      </w:r>
      <w:r>
        <w:tab/>
      </w:r>
      <w:r>
        <w:tab/>
      </w:r>
      <w:r>
        <w:tab/>
      </w:r>
      <w:r w:rsidR="00A96C29">
        <w:tab/>
      </w:r>
      <w:r>
        <w:tab/>
        <w:t xml:space="preserve">[15] </w:t>
      </w:r>
      <w:r w:rsidRPr="00E349B5">
        <w:t>SEQUENCE OF</w:t>
      </w:r>
      <w:r>
        <w:t xml:space="preserve"> </w:t>
      </w:r>
      <w:r w:rsidR="00EE1A04">
        <w:t>SingleNSSAI</w:t>
      </w:r>
      <w:r>
        <w:t xml:space="preserve"> OPTIONAL,</w:t>
      </w:r>
    </w:p>
    <w:p w14:paraId="4590E739" w14:textId="77777777" w:rsidR="00BE630B" w:rsidRDefault="00B0571A" w:rsidP="00BE630B">
      <w:pPr>
        <w:pStyle w:val="PL"/>
      </w:pPr>
      <w:r>
        <w:rPr>
          <w:lang w:eastAsia="zh-CN"/>
        </w:rPr>
        <w:tab/>
      </w:r>
      <w:r>
        <w:t>rrcEstablishmentCause</w:t>
      </w:r>
      <w:r>
        <w:tab/>
      </w:r>
      <w:r>
        <w:tab/>
      </w:r>
      <w:r>
        <w:tab/>
      </w:r>
      <w:r>
        <w:tab/>
        <w:t xml:space="preserve">[16] </w:t>
      </w:r>
      <w:r w:rsidR="00F32F5F">
        <w:t>R</w:t>
      </w:r>
      <w:r>
        <w:t>rcEstablishmentCause OPTIONAL</w:t>
      </w:r>
      <w:r w:rsidR="00BE630B">
        <w:t>,</w:t>
      </w:r>
    </w:p>
    <w:p w14:paraId="63035B15" w14:textId="77777777" w:rsidR="009329E4" w:rsidRDefault="009329E4" w:rsidP="009329E4">
      <w:pPr>
        <w:pStyle w:val="PL"/>
      </w:pPr>
      <w:r>
        <w:tab/>
        <w:t>pSCellInformation</w:t>
      </w:r>
      <w:r>
        <w:tab/>
      </w:r>
      <w:r>
        <w:tab/>
      </w:r>
      <w:r>
        <w:tab/>
      </w:r>
      <w:r>
        <w:tab/>
      </w:r>
      <w:r>
        <w:tab/>
        <w:t>[17] PSCellInformation OPTIONAL,</w:t>
      </w:r>
    </w:p>
    <w:p w14:paraId="12CA2B9E" w14:textId="77777777" w:rsidR="009329E4" w:rsidRDefault="009329E4" w:rsidP="00BE630B">
      <w:pPr>
        <w:pStyle w:val="PL"/>
      </w:pPr>
      <w:r>
        <w:tab/>
        <w:t>amfUeNgapId</w:t>
      </w:r>
      <w:r>
        <w:tab/>
      </w:r>
      <w:r>
        <w:tab/>
      </w:r>
      <w:r>
        <w:tab/>
      </w:r>
      <w:r>
        <w:tab/>
      </w:r>
      <w:r>
        <w:tab/>
      </w:r>
      <w:r>
        <w:tab/>
      </w:r>
      <w:r>
        <w:tab/>
        <w:t xml:space="preserve">[18] </w:t>
      </w:r>
      <w:r w:rsidRPr="00014EDD">
        <w:t>AmfUeNgapId</w:t>
      </w:r>
      <w:r>
        <w:t xml:space="preserve"> OPTIONAL,</w:t>
      </w:r>
    </w:p>
    <w:p w14:paraId="70F810F5" w14:textId="77777777" w:rsidR="007A7818" w:rsidRDefault="00BE630B" w:rsidP="007A7818">
      <w:pPr>
        <w:pStyle w:val="PL"/>
      </w:pPr>
      <w:r>
        <w:tab/>
        <w:t>userLocationInformationASN1</w:t>
      </w:r>
      <w:r>
        <w:tab/>
      </w:r>
      <w:r>
        <w:tab/>
      </w:r>
      <w:r>
        <w:tab/>
        <w:t>[19] UserLocationInformationStructured OPTIONAL</w:t>
      </w:r>
      <w:r w:rsidR="007A7818">
        <w:t>,</w:t>
      </w:r>
    </w:p>
    <w:p w14:paraId="77AF688F" w14:textId="77777777" w:rsidR="004F6F7F" w:rsidRDefault="007A7818" w:rsidP="004F6F7F">
      <w:pPr>
        <w:pStyle w:val="PL"/>
      </w:pPr>
      <w:r>
        <w:tab/>
        <w:t>nSSAIMapList</w:t>
      </w:r>
      <w:r>
        <w:tab/>
      </w:r>
      <w:r>
        <w:tab/>
      </w:r>
      <w:r>
        <w:tab/>
      </w:r>
      <w:r>
        <w:tab/>
      </w:r>
      <w:r>
        <w:tab/>
      </w:r>
      <w:r>
        <w:tab/>
        <w:t>[20] SEQUENCE OF NSSAIMap OPTIONAL</w:t>
      </w:r>
      <w:r w:rsidR="004F6F7F">
        <w:t>,</w:t>
      </w:r>
    </w:p>
    <w:p w14:paraId="1F4B22F9" w14:textId="77777777" w:rsidR="00730095" w:rsidRDefault="004F6F7F" w:rsidP="00730095">
      <w:pPr>
        <w:pStyle w:val="PL"/>
        <w:rPr>
          <w:ins w:id="4590" w:author="CR0986r1" w:date="2024-03-28T13:20:00Z"/>
          <w:lang w:eastAsia="zh-CN"/>
        </w:rPr>
      </w:pPr>
      <w:r>
        <w:tab/>
        <w:t>aMFIdentifier</w:t>
      </w:r>
      <w:r>
        <w:tab/>
      </w:r>
      <w:r>
        <w:tab/>
      </w:r>
      <w:r>
        <w:tab/>
      </w:r>
      <w:r>
        <w:tab/>
      </w:r>
      <w:r>
        <w:tab/>
      </w:r>
      <w:r>
        <w:tab/>
        <w:t>[21] AMFID OPTIONAL</w:t>
      </w:r>
      <w:ins w:id="4591" w:author="CR0986r1" w:date="2024-03-28T13:20:00Z">
        <w:r w:rsidR="00730095">
          <w:rPr>
            <w:rFonts w:hint="eastAsia"/>
            <w:lang w:eastAsia="zh-CN"/>
          </w:rPr>
          <w:t>,</w:t>
        </w:r>
      </w:ins>
    </w:p>
    <w:p w14:paraId="20896906" w14:textId="77777777" w:rsidR="004F6F7F" w:rsidRDefault="00730095" w:rsidP="00730095">
      <w:pPr>
        <w:pStyle w:val="PL"/>
      </w:pPr>
      <w:ins w:id="4592" w:author="CR0986r1" w:date="2024-03-28T13:20:00Z">
        <w:r>
          <w:rPr>
            <w:rFonts w:eastAsia="DengXian" w:hint="eastAsia"/>
            <w:lang w:eastAsia="zh-CN"/>
          </w:rPr>
          <w:tab/>
        </w:r>
        <w:r>
          <w:rPr>
            <w:rFonts w:eastAsia="DengXian"/>
            <w:lang w:eastAsia="zh-CN"/>
          </w:rPr>
          <w:t>s</w:t>
        </w:r>
        <w:r>
          <w:rPr>
            <w:rFonts w:eastAsia="DengXian" w:hint="eastAsia"/>
            <w:lang w:eastAsia="zh-CN"/>
          </w:rPr>
          <w:t>atelliteAccessIndicator</w:t>
        </w:r>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22</w:t>
        </w:r>
        <w:r>
          <w:t xml:space="preserve">] </w:t>
        </w:r>
        <w:r w:rsidRPr="0009176B">
          <w:t>BOOLEAN</w:t>
        </w:r>
        <w:r>
          <w:t xml:space="preserve"> OPTIONAL</w:t>
        </w:r>
      </w:ins>
    </w:p>
    <w:p w14:paraId="528ED85B" w14:textId="77777777" w:rsidR="00B0571A" w:rsidRDefault="00B0571A" w:rsidP="007A7818">
      <w:pPr>
        <w:pStyle w:val="PL"/>
      </w:pPr>
    </w:p>
    <w:p w14:paraId="4D0EF858" w14:textId="77777777" w:rsidR="00BE630B" w:rsidRDefault="00BE630B" w:rsidP="00BE630B">
      <w:pPr>
        <w:pStyle w:val="PL"/>
      </w:pPr>
    </w:p>
    <w:p w14:paraId="525A2747" w14:textId="77777777" w:rsidR="00B0571A" w:rsidRDefault="00B0571A" w:rsidP="00B0571A">
      <w:pPr>
        <w:pStyle w:val="PL"/>
      </w:pPr>
    </w:p>
    <w:p w14:paraId="67A1AA6E" w14:textId="77777777" w:rsidR="00B0571A" w:rsidRDefault="00B0571A" w:rsidP="00B0571A">
      <w:pPr>
        <w:pStyle w:val="PL"/>
      </w:pPr>
      <w:r>
        <w:t>}</w:t>
      </w:r>
    </w:p>
    <w:p w14:paraId="40141D6B" w14:textId="77777777" w:rsidR="00B0571A" w:rsidRPr="009F5A10" w:rsidRDefault="00B0571A" w:rsidP="00B0571A">
      <w:pPr>
        <w:pStyle w:val="PL"/>
        <w:spacing w:line="0" w:lineRule="atLeast"/>
        <w:rPr>
          <w:snapToGrid w:val="0"/>
        </w:rPr>
      </w:pPr>
    </w:p>
    <w:p w14:paraId="5EB97B72" w14:textId="77777777" w:rsidR="00B0571A" w:rsidRDefault="00B0571A" w:rsidP="00B0571A">
      <w:pPr>
        <w:pStyle w:val="PL"/>
      </w:pPr>
    </w:p>
    <w:p w14:paraId="0CC19BA2" w14:textId="77777777" w:rsidR="00B0571A" w:rsidRPr="008E7E46" w:rsidRDefault="00B0571A" w:rsidP="00B0571A">
      <w:pPr>
        <w:pStyle w:val="PL"/>
      </w:pPr>
      <w:r w:rsidRPr="008E7E46">
        <w:t>--</w:t>
      </w:r>
    </w:p>
    <w:p w14:paraId="7A7C59CF" w14:textId="77777777" w:rsidR="00B0571A" w:rsidRDefault="00B0571A" w:rsidP="00A86A06">
      <w:pPr>
        <w:pStyle w:val="PL"/>
        <w:overflowPunct/>
        <w:autoSpaceDE/>
        <w:autoSpaceDN/>
        <w:adjustRightInd/>
        <w:textAlignment w:val="auto"/>
        <w:outlineLvl w:val="3"/>
      </w:pPr>
      <w:r w:rsidRPr="00452B63">
        <w:t xml:space="preserve">-- </w:t>
      </w:r>
      <w:r w:rsidRPr="009C7A1E">
        <w:t>Location reporting charging Information</w:t>
      </w:r>
    </w:p>
    <w:p w14:paraId="0F8E50BD" w14:textId="77777777" w:rsidR="00B0571A" w:rsidRPr="008E7E46" w:rsidRDefault="00B0571A" w:rsidP="00B0571A">
      <w:pPr>
        <w:pStyle w:val="PL"/>
      </w:pPr>
      <w:r w:rsidRPr="008E7E46">
        <w:t>--</w:t>
      </w:r>
    </w:p>
    <w:p w14:paraId="61BC23EC" w14:textId="77777777" w:rsidR="00B0571A" w:rsidRDefault="00B0571A" w:rsidP="00B0571A">
      <w:pPr>
        <w:pStyle w:val="PL"/>
      </w:pPr>
    </w:p>
    <w:p w14:paraId="09BAF698" w14:textId="77777777" w:rsidR="00B0571A" w:rsidRDefault="00B0571A" w:rsidP="00B0571A">
      <w:pPr>
        <w:pStyle w:val="PL"/>
      </w:pPr>
    </w:p>
    <w:p w14:paraId="6492E13C" w14:textId="77777777" w:rsidR="00B0571A" w:rsidRDefault="00B0571A" w:rsidP="00B0571A">
      <w:pPr>
        <w:pStyle w:val="PL"/>
      </w:pPr>
      <w:r>
        <w:t xml:space="preserve">LocationReportingChargingInformation </w:t>
      </w:r>
      <w:r>
        <w:tab/>
        <w:t>::= SET</w:t>
      </w:r>
    </w:p>
    <w:p w14:paraId="71D7A797" w14:textId="77777777" w:rsidR="00B0571A" w:rsidRDefault="00B0571A" w:rsidP="00B0571A">
      <w:pPr>
        <w:pStyle w:val="PL"/>
      </w:pPr>
      <w:r>
        <w:t>{</w:t>
      </w:r>
    </w:p>
    <w:p w14:paraId="7945422A" w14:textId="77777777" w:rsidR="00B0571A" w:rsidRDefault="00B0571A" w:rsidP="00B0571A">
      <w:pPr>
        <w:pStyle w:val="PL"/>
      </w:pPr>
      <w:r>
        <w:tab/>
        <w:t>locationReporting</w:t>
      </w:r>
      <w:r w:rsidRPr="00231006">
        <w:t>Messagetype</w:t>
      </w:r>
      <w:r>
        <w:tab/>
      </w:r>
      <w:r w:rsidR="00D3290B">
        <w:tab/>
      </w:r>
      <w:r>
        <w:tab/>
        <w:t>[0] LocationReporting</w:t>
      </w:r>
      <w:r w:rsidRPr="00231006">
        <w:t>MessageType</w:t>
      </w:r>
      <w:r>
        <w:t>,</w:t>
      </w:r>
    </w:p>
    <w:p w14:paraId="71083E44" w14:textId="77777777" w:rsidR="00B0571A" w:rsidRDefault="00B0571A" w:rsidP="00B0571A">
      <w:pPr>
        <w:pStyle w:val="PL"/>
      </w:pPr>
      <w:r>
        <w:tab/>
        <w:t>userIdentifier</w:t>
      </w:r>
      <w:r>
        <w:tab/>
      </w:r>
      <w:r>
        <w:tab/>
      </w:r>
      <w:r>
        <w:tab/>
      </w:r>
      <w:r>
        <w:tab/>
      </w:r>
      <w:r>
        <w:tab/>
      </w:r>
      <w:r>
        <w:tab/>
        <w:t>[1] InvolvedParty OPTIONAL,</w:t>
      </w:r>
    </w:p>
    <w:p w14:paraId="64499E07" w14:textId="77777777" w:rsidR="00B0571A" w:rsidRDefault="00B0571A" w:rsidP="00B0571A">
      <w:pPr>
        <w:pStyle w:val="PL"/>
      </w:pPr>
      <w:r>
        <w:tab/>
        <w:t>userEquipmentInfo</w:t>
      </w:r>
      <w:r>
        <w:tab/>
      </w:r>
      <w:r>
        <w:tab/>
      </w:r>
      <w:r>
        <w:tab/>
      </w:r>
      <w:r>
        <w:tab/>
      </w:r>
      <w:r>
        <w:tab/>
        <w:t xml:space="preserve">[2] </w:t>
      </w:r>
      <w:r w:rsidRPr="00F2250F">
        <w:t>SubscriberEquipment</w:t>
      </w:r>
      <w:r>
        <w:t>Number OPTIONAL,</w:t>
      </w:r>
    </w:p>
    <w:p w14:paraId="77405EF6" w14:textId="77777777" w:rsidR="00B0571A" w:rsidRDefault="00B0571A" w:rsidP="00B0571A">
      <w:pPr>
        <w:pStyle w:val="PL"/>
      </w:pPr>
      <w:r>
        <w:tab/>
        <w:t xml:space="preserve">sUPIunauthenticatedFlag </w:t>
      </w:r>
      <w:r>
        <w:tab/>
      </w:r>
      <w:r>
        <w:tab/>
      </w:r>
      <w:r w:rsidR="00D3290B">
        <w:tab/>
      </w:r>
      <w:r>
        <w:tab/>
        <w:t>[3] NULL OPTIONAL,</w:t>
      </w:r>
    </w:p>
    <w:p w14:paraId="7B87FD33" w14:textId="77777777" w:rsidR="00B0571A" w:rsidRDefault="00B0571A" w:rsidP="00B0571A">
      <w:pPr>
        <w:pStyle w:val="PL"/>
      </w:pPr>
      <w:r>
        <w:tab/>
      </w:r>
      <w:r w:rsidRPr="00E21481">
        <w:t>userRoamerInOut</w:t>
      </w:r>
      <w:r w:rsidRPr="00E21481">
        <w:tab/>
      </w:r>
      <w:r w:rsidRPr="00E21481">
        <w:tab/>
      </w:r>
      <w:r w:rsidRPr="00E21481">
        <w:tab/>
      </w:r>
      <w:r w:rsidRPr="00E21481">
        <w:tab/>
      </w:r>
      <w:r w:rsidRPr="00E21481">
        <w:tab/>
      </w:r>
      <w:r w:rsidRPr="00E21481">
        <w:tab/>
        <w:t>[4] RoamerInOut OPTIONAL,</w:t>
      </w:r>
    </w:p>
    <w:p w14:paraId="2B0974DB" w14:textId="77777777" w:rsidR="00B0571A" w:rsidRDefault="00B0571A" w:rsidP="00B0571A">
      <w:pPr>
        <w:pStyle w:val="PL"/>
      </w:pPr>
      <w:r>
        <w:tab/>
        <w:t>userLocationInformation</w:t>
      </w:r>
      <w:r>
        <w:tab/>
      </w:r>
      <w:r>
        <w:tab/>
      </w:r>
      <w:r>
        <w:tab/>
      </w:r>
      <w:r>
        <w:tab/>
        <w:t xml:space="preserve">[5] </w:t>
      </w:r>
      <w:r w:rsidR="004A103A" w:rsidRPr="004A103A">
        <w:t xml:space="preserve">UserLocationInformation </w:t>
      </w:r>
      <w:r>
        <w:t>OPTIONAL,</w:t>
      </w:r>
    </w:p>
    <w:p w14:paraId="24D4BB9E" w14:textId="77777777" w:rsidR="004A103A" w:rsidRDefault="00B0571A" w:rsidP="004A103A">
      <w:pPr>
        <w:pStyle w:val="PL"/>
      </w:pPr>
      <w:r>
        <w:tab/>
        <w:t>userLocationInfoTime</w:t>
      </w:r>
      <w:r>
        <w:tab/>
      </w:r>
      <w:r>
        <w:tab/>
      </w:r>
      <w:r>
        <w:tab/>
      </w:r>
      <w:r w:rsidR="00D3290B">
        <w:tab/>
      </w:r>
      <w:r>
        <w:tab/>
        <w:t>[6] TimeStamp OPTIONAL,</w:t>
      </w:r>
      <w:r w:rsidR="004A103A">
        <w:t xml:space="preserve"> -- This field is not used</w:t>
      </w:r>
    </w:p>
    <w:p w14:paraId="102E6FDF" w14:textId="77777777" w:rsidR="00B0571A" w:rsidRDefault="004A103A" w:rsidP="004A103A">
      <w:pPr>
        <w:pStyle w:val="PL"/>
      </w:pPr>
      <w:r>
        <w:t>-- user location info time is included under UserLocationInformation</w:t>
      </w:r>
    </w:p>
    <w:p w14:paraId="60867ED3" w14:textId="77777777" w:rsidR="00B0571A" w:rsidRDefault="00B0571A" w:rsidP="00B0571A">
      <w:pPr>
        <w:pStyle w:val="PL"/>
      </w:pPr>
      <w:r>
        <w:tab/>
        <w:t xml:space="preserve">uETimeZone </w:t>
      </w:r>
      <w:r>
        <w:tab/>
      </w:r>
      <w:r>
        <w:tab/>
      </w:r>
      <w:r>
        <w:tab/>
      </w:r>
      <w:r>
        <w:tab/>
      </w:r>
      <w:r>
        <w:tab/>
      </w:r>
      <w:r>
        <w:tab/>
      </w:r>
      <w:r>
        <w:tab/>
        <w:t>[7] MSTimeZone OPTIONAL,</w:t>
      </w:r>
    </w:p>
    <w:p w14:paraId="22BC4310" w14:textId="77777777" w:rsidR="00B0571A" w:rsidRDefault="00B0571A" w:rsidP="00B0571A">
      <w:pPr>
        <w:pStyle w:val="PL"/>
      </w:pPr>
      <w:r>
        <w:tab/>
        <w:t>presenceReportingAreaInfo</w:t>
      </w:r>
      <w:r>
        <w:tab/>
      </w:r>
      <w:r>
        <w:tab/>
      </w:r>
      <w:r>
        <w:tab/>
        <w:t>[8]</w:t>
      </w:r>
      <w:r>
        <w:tab/>
        <w:t>PresenceReportingAreaInfo OPTIONAL,</w:t>
      </w:r>
    </w:p>
    <w:p w14:paraId="2B65918F" w14:textId="77777777" w:rsidR="004A103A" w:rsidRDefault="00B0571A" w:rsidP="004A103A">
      <w:pPr>
        <w:pStyle w:val="PL"/>
      </w:pPr>
      <w:r>
        <w:tab/>
      </w:r>
      <w:r w:rsidRPr="000637CA">
        <w:t>rATType</w:t>
      </w:r>
      <w:r w:rsidRPr="000637CA">
        <w:tab/>
      </w:r>
      <w:r w:rsidRPr="000637CA">
        <w:tab/>
      </w:r>
      <w:r w:rsidRPr="000637CA">
        <w:tab/>
      </w:r>
      <w:r w:rsidRPr="000637CA">
        <w:tab/>
      </w:r>
      <w:r w:rsidRPr="000637CA">
        <w:tab/>
      </w:r>
      <w:r w:rsidRPr="000637CA">
        <w:tab/>
      </w:r>
      <w:r w:rsidRPr="000637CA">
        <w:tab/>
      </w:r>
      <w:r w:rsidRPr="000637CA">
        <w:tab/>
        <w:t>[9] RATType OPTIONAL</w:t>
      </w:r>
      <w:r w:rsidR="004A103A">
        <w:t>,</w:t>
      </w:r>
    </w:p>
    <w:p w14:paraId="728DDF22" w14:textId="77777777" w:rsidR="00701600" w:rsidRDefault="004A103A" w:rsidP="00701600">
      <w:pPr>
        <w:pStyle w:val="PL"/>
      </w:pPr>
      <w:r>
        <w:tab/>
        <w:t>pSCellInformation</w:t>
      </w:r>
      <w:r>
        <w:tab/>
      </w:r>
      <w:r>
        <w:tab/>
      </w:r>
      <w:r>
        <w:tab/>
      </w:r>
      <w:r>
        <w:tab/>
      </w:r>
      <w:r>
        <w:tab/>
        <w:t>[10] PSCellInformation OPTIONAL</w:t>
      </w:r>
      <w:r w:rsidR="00701600">
        <w:t>,</w:t>
      </w:r>
    </w:p>
    <w:p w14:paraId="47B6006E" w14:textId="77777777" w:rsidR="00281489" w:rsidRDefault="00701600" w:rsidP="00281489">
      <w:pPr>
        <w:pStyle w:val="PL"/>
      </w:pPr>
      <w:bookmarkStart w:id="4593" w:name="_Hlk66118956"/>
      <w:r>
        <w:tab/>
        <w:t>u</w:t>
      </w:r>
      <w:r w:rsidRPr="00801F00">
        <w:t>serLocationInformation</w:t>
      </w:r>
      <w:r>
        <w:t>ASN1</w:t>
      </w:r>
      <w:r>
        <w:tab/>
      </w:r>
      <w:r>
        <w:tab/>
      </w:r>
      <w:r>
        <w:tab/>
        <w:t xml:space="preserve">[11] </w:t>
      </w:r>
      <w:r w:rsidRPr="00801F00">
        <w:t>UserLocationInformationStructured</w:t>
      </w:r>
      <w:r>
        <w:t xml:space="preserve"> OPTIONAL</w:t>
      </w:r>
      <w:bookmarkEnd w:id="4593"/>
      <w:r w:rsidR="00281489">
        <w:t>,</w:t>
      </w:r>
    </w:p>
    <w:p w14:paraId="2C3B5726" w14:textId="77777777" w:rsidR="004F6F7F" w:rsidRDefault="00281489" w:rsidP="004F6F7F">
      <w:pPr>
        <w:pStyle w:val="PL"/>
      </w:pPr>
      <w:r>
        <w:tab/>
        <w:t>listOfPresenceReportingAreaInformation</w:t>
      </w:r>
      <w:r>
        <w:tab/>
        <w:t>[12] SEQUENCE OF PresenceReportingAreaInfo OPTIONAL</w:t>
      </w:r>
      <w:r w:rsidR="004F6F7F">
        <w:t>,</w:t>
      </w:r>
    </w:p>
    <w:p w14:paraId="7B8B28D0" w14:textId="77777777" w:rsidR="00730095" w:rsidRDefault="004F6F7F" w:rsidP="00730095">
      <w:pPr>
        <w:pStyle w:val="PL"/>
        <w:rPr>
          <w:ins w:id="4594" w:author="CR0986r1" w:date="2024-03-28T13:21:00Z"/>
          <w:lang w:eastAsia="zh-CN"/>
        </w:rPr>
      </w:pPr>
      <w:r>
        <w:tab/>
        <w:t>aMFIdentifier</w:t>
      </w:r>
      <w:r>
        <w:tab/>
      </w:r>
      <w:r>
        <w:tab/>
      </w:r>
      <w:r>
        <w:tab/>
      </w:r>
      <w:r>
        <w:tab/>
      </w:r>
      <w:r>
        <w:tab/>
      </w:r>
      <w:r>
        <w:tab/>
        <w:t>[13] AMFID OPTIONAL</w:t>
      </w:r>
      <w:ins w:id="4595" w:author="CR0986r1" w:date="2024-03-28T13:21:00Z">
        <w:r w:rsidR="00730095">
          <w:rPr>
            <w:rFonts w:hint="eastAsia"/>
            <w:lang w:eastAsia="zh-CN"/>
          </w:rPr>
          <w:t>,</w:t>
        </w:r>
      </w:ins>
    </w:p>
    <w:p w14:paraId="24A9B5DD" w14:textId="77777777" w:rsidR="004F6F7F" w:rsidRDefault="00730095" w:rsidP="00730095">
      <w:pPr>
        <w:pStyle w:val="PL"/>
      </w:pPr>
      <w:ins w:id="4596" w:author="CR0986r1" w:date="2024-03-28T13:21:00Z">
        <w:r>
          <w:rPr>
            <w:rFonts w:eastAsia="DengXian" w:hint="eastAsia"/>
            <w:lang w:eastAsia="zh-CN"/>
          </w:rPr>
          <w:tab/>
        </w:r>
        <w:r>
          <w:rPr>
            <w:rFonts w:eastAsia="DengXian"/>
            <w:lang w:eastAsia="zh-CN"/>
          </w:rPr>
          <w:t>s</w:t>
        </w:r>
        <w:r>
          <w:rPr>
            <w:rFonts w:eastAsia="DengXian" w:hint="eastAsia"/>
            <w:lang w:eastAsia="zh-CN"/>
          </w:rPr>
          <w:t>atelliteAccessIndicator</w:t>
        </w:r>
        <w:r>
          <w:rPr>
            <w:rFonts w:eastAsia="DengXian" w:hint="eastAsia"/>
            <w:lang w:eastAsia="zh-CN"/>
          </w:rPr>
          <w:tab/>
        </w:r>
        <w:r>
          <w:rPr>
            <w:rFonts w:eastAsia="DengXian" w:hint="eastAsia"/>
            <w:lang w:eastAsia="zh-CN"/>
          </w:rPr>
          <w:tab/>
        </w:r>
        <w:r>
          <w:rPr>
            <w:rFonts w:eastAsia="DengXian" w:hint="eastAsia"/>
            <w:lang w:eastAsia="zh-CN"/>
          </w:rPr>
          <w:tab/>
        </w:r>
        <w:r>
          <w:t>[</w:t>
        </w:r>
        <w:r>
          <w:rPr>
            <w:rFonts w:hint="eastAsia"/>
            <w:lang w:eastAsia="zh-CN"/>
          </w:rPr>
          <w:t>14</w:t>
        </w:r>
        <w:r>
          <w:t xml:space="preserve">] </w:t>
        </w:r>
        <w:r w:rsidRPr="0009176B">
          <w:t>BOOLEAN</w:t>
        </w:r>
        <w:r>
          <w:t xml:space="preserve"> OPTIONAL</w:t>
        </w:r>
      </w:ins>
    </w:p>
    <w:p w14:paraId="1DB2B455" w14:textId="77777777" w:rsidR="0034740A" w:rsidRDefault="0034740A" w:rsidP="00281489">
      <w:pPr>
        <w:pStyle w:val="PL"/>
      </w:pPr>
    </w:p>
    <w:p w14:paraId="6BBCDA92" w14:textId="77777777" w:rsidR="004A103A" w:rsidRPr="000637CA" w:rsidRDefault="004A103A" w:rsidP="004A103A">
      <w:pPr>
        <w:pStyle w:val="PL"/>
      </w:pPr>
    </w:p>
    <w:p w14:paraId="471A0DFF" w14:textId="77777777" w:rsidR="00B0571A" w:rsidRPr="000637CA" w:rsidRDefault="00B0571A" w:rsidP="00B0571A">
      <w:pPr>
        <w:pStyle w:val="PL"/>
      </w:pPr>
    </w:p>
    <w:p w14:paraId="4D97CC53" w14:textId="77777777" w:rsidR="00B0571A" w:rsidRPr="0009176B" w:rsidRDefault="00B0571A" w:rsidP="00B0571A">
      <w:pPr>
        <w:pStyle w:val="PL"/>
      </w:pPr>
      <w:r w:rsidRPr="0009176B">
        <w:t>}</w:t>
      </w:r>
    </w:p>
    <w:p w14:paraId="53865A14" w14:textId="77777777" w:rsidR="002B610D" w:rsidRDefault="002B610D" w:rsidP="002B610D">
      <w:pPr>
        <w:pStyle w:val="PL"/>
        <w:rPr>
          <w:lang w:val="en-US"/>
        </w:rPr>
      </w:pPr>
    </w:p>
    <w:p w14:paraId="643A8782" w14:textId="77777777" w:rsidR="004A103A" w:rsidRPr="0009176B" w:rsidRDefault="004A103A" w:rsidP="002B610D">
      <w:pPr>
        <w:pStyle w:val="PL"/>
        <w:rPr>
          <w:lang w:val="en-US"/>
        </w:rPr>
      </w:pPr>
    </w:p>
    <w:p w14:paraId="346D62B0" w14:textId="77777777" w:rsidR="002B610D" w:rsidRPr="008E7E46" w:rsidRDefault="002B610D" w:rsidP="002B610D">
      <w:pPr>
        <w:pStyle w:val="PL"/>
      </w:pPr>
      <w:r w:rsidRPr="008E7E46">
        <w:t>--</w:t>
      </w:r>
    </w:p>
    <w:p w14:paraId="636FD952" w14:textId="77777777" w:rsidR="002B610D" w:rsidRDefault="002B610D" w:rsidP="002B610D">
      <w:pPr>
        <w:pStyle w:val="PL"/>
        <w:outlineLvl w:val="3"/>
      </w:pPr>
      <w:r w:rsidRPr="00452B63">
        <w:t xml:space="preserve">-- </w:t>
      </w:r>
      <w:r>
        <w:t>Network Slice Performance and Analytics</w:t>
      </w:r>
      <w:r w:rsidRPr="009C7A1E">
        <w:t xml:space="preserve"> charging Information</w:t>
      </w:r>
    </w:p>
    <w:p w14:paraId="54F10165" w14:textId="77777777" w:rsidR="002B610D" w:rsidRDefault="002B610D" w:rsidP="002B610D">
      <w:pPr>
        <w:pStyle w:val="PL"/>
      </w:pPr>
      <w:r w:rsidRPr="008E7E46">
        <w:t>--</w:t>
      </w:r>
    </w:p>
    <w:p w14:paraId="3CCF5B08" w14:textId="77777777" w:rsidR="002B610D" w:rsidRDefault="002B610D" w:rsidP="002B610D">
      <w:pPr>
        <w:pStyle w:val="PL"/>
      </w:pPr>
    </w:p>
    <w:p w14:paraId="79E4057D" w14:textId="77777777" w:rsidR="002B610D" w:rsidRDefault="002B610D" w:rsidP="002B610D">
      <w:pPr>
        <w:pStyle w:val="PL"/>
      </w:pPr>
      <w:r>
        <w:rPr>
          <w:lang w:bidi="ar-IQ"/>
        </w:rPr>
        <w:t>NSPACharging</w:t>
      </w:r>
      <w:r w:rsidRPr="000D2814">
        <w:rPr>
          <w:lang w:bidi="ar-IQ"/>
        </w:rPr>
        <w:t>Information</w:t>
      </w:r>
      <w:r>
        <w:tab/>
      </w:r>
      <w:r>
        <w:tab/>
      </w:r>
      <w:r>
        <w:tab/>
        <w:t>::= SET</w:t>
      </w:r>
    </w:p>
    <w:p w14:paraId="3BB38678" w14:textId="77777777" w:rsidR="002B610D" w:rsidRDefault="002B610D" w:rsidP="002B610D">
      <w:pPr>
        <w:pStyle w:val="PL"/>
      </w:pPr>
      <w:r>
        <w:t>{</w:t>
      </w:r>
    </w:p>
    <w:p w14:paraId="713A7F62" w14:textId="77777777" w:rsidR="002B610D" w:rsidRDefault="002B610D" w:rsidP="002B610D">
      <w:pPr>
        <w:pStyle w:val="PL"/>
      </w:pPr>
      <w:r>
        <w:tab/>
        <w:t>singelNSSAI</w:t>
      </w:r>
      <w:r>
        <w:tab/>
      </w:r>
      <w:r>
        <w:tab/>
      </w:r>
      <w:r>
        <w:tab/>
      </w:r>
      <w:r>
        <w:tab/>
      </w:r>
      <w:r>
        <w:tab/>
        <w:t xml:space="preserve">[0] </w:t>
      </w:r>
      <w:r w:rsidRPr="00633279">
        <w:t>SingleNSSAI</w:t>
      </w:r>
    </w:p>
    <w:p w14:paraId="6C35D1FA" w14:textId="77777777" w:rsidR="002B610D" w:rsidRDefault="002B610D" w:rsidP="002B610D">
      <w:pPr>
        <w:pStyle w:val="PL"/>
      </w:pPr>
      <w:r>
        <w:t>}</w:t>
      </w:r>
    </w:p>
    <w:p w14:paraId="67C55BEE" w14:textId="77777777" w:rsidR="00B0571A" w:rsidRPr="00750C70" w:rsidRDefault="00B0571A" w:rsidP="004A1D5E">
      <w:pPr>
        <w:pStyle w:val="PL"/>
      </w:pPr>
    </w:p>
    <w:p w14:paraId="196499E5" w14:textId="77777777" w:rsidR="00EE1A04" w:rsidRPr="007F2035" w:rsidRDefault="00EE1A04" w:rsidP="00EE1A04">
      <w:pPr>
        <w:pStyle w:val="PL"/>
        <w:rPr>
          <w:lang w:val="en-US"/>
        </w:rPr>
      </w:pPr>
    </w:p>
    <w:p w14:paraId="4370B744" w14:textId="77777777" w:rsidR="00EE1A04" w:rsidRPr="008E7E46" w:rsidRDefault="00EE1A04" w:rsidP="00EE1A04">
      <w:pPr>
        <w:pStyle w:val="PL"/>
      </w:pPr>
      <w:r w:rsidRPr="008E7E46">
        <w:t>--</w:t>
      </w:r>
    </w:p>
    <w:p w14:paraId="563373B5" w14:textId="77777777" w:rsidR="00EE1A04" w:rsidRDefault="00EE1A04" w:rsidP="00EE1A04">
      <w:pPr>
        <w:pStyle w:val="PL"/>
        <w:outlineLvl w:val="3"/>
      </w:pPr>
      <w:r w:rsidRPr="00452B63">
        <w:t xml:space="preserve">-- </w:t>
      </w:r>
      <w:r>
        <w:t>NSM</w:t>
      </w:r>
      <w:r w:rsidRPr="009C7A1E">
        <w:t xml:space="preserve"> charging Information</w:t>
      </w:r>
    </w:p>
    <w:p w14:paraId="0EEAD5F3" w14:textId="77777777" w:rsidR="00EE1A04" w:rsidRDefault="00EE1A04" w:rsidP="00EE1A04">
      <w:pPr>
        <w:pStyle w:val="PL"/>
      </w:pPr>
      <w:r w:rsidRPr="008E7E46">
        <w:t>--</w:t>
      </w:r>
    </w:p>
    <w:p w14:paraId="621E9408" w14:textId="77777777" w:rsidR="00EE1A04" w:rsidRDefault="00EE1A04" w:rsidP="00EE1A04">
      <w:pPr>
        <w:pStyle w:val="PL"/>
      </w:pPr>
      <w:r>
        <w:t>--</w:t>
      </w:r>
    </w:p>
    <w:p w14:paraId="4A21DF0E" w14:textId="77777777" w:rsidR="00EE1A04" w:rsidRDefault="00EE1A04" w:rsidP="00EE1A04">
      <w:pPr>
        <w:pStyle w:val="PL"/>
      </w:pPr>
      <w:r>
        <w:t>-- See TS 28.541 [254] for more information</w:t>
      </w:r>
    </w:p>
    <w:p w14:paraId="1077085C" w14:textId="77777777" w:rsidR="00EE1A04" w:rsidRDefault="00EE1A04" w:rsidP="00EE1A04">
      <w:pPr>
        <w:pStyle w:val="PL"/>
      </w:pPr>
      <w:r>
        <w:t>--</w:t>
      </w:r>
    </w:p>
    <w:p w14:paraId="418876F5" w14:textId="77777777" w:rsidR="00EE1A04" w:rsidRPr="008E7E46" w:rsidRDefault="00EE1A04" w:rsidP="00EE1A04">
      <w:pPr>
        <w:pStyle w:val="PL"/>
      </w:pPr>
    </w:p>
    <w:p w14:paraId="2B485E10" w14:textId="77777777" w:rsidR="00EE1A04" w:rsidRDefault="00EE1A04" w:rsidP="00EE1A04">
      <w:pPr>
        <w:pStyle w:val="PL"/>
      </w:pPr>
    </w:p>
    <w:p w14:paraId="124D431D" w14:textId="77777777" w:rsidR="00EE1A04" w:rsidRDefault="00EE1A04" w:rsidP="00EE1A04">
      <w:pPr>
        <w:pStyle w:val="PL"/>
      </w:pPr>
      <w:r w:rsidRPr="00F70DBC">
        <w:t>NSMChargingInformation</w:t>
      </w:r>
      <w:r>
        <w:t xml:space="preserve"> </w:t>
      </w:r>
      <w:r>
        <w:tab/>
        <w:t>::= SET</w:t>
      </w:r>
    </w:p>
    <w:p w14:paraId="391464F6" w14:textId="77777777" w:rsidR="00EE1A04" w:rsidRDefault="00EE1A04" w:rsidP="00EE1A04">
      <w:pPr>
        <w:pStyle w:val="PL"/>
      </w:pPr>
      <w:r>
        <w:t>{</w:t>
      </w:r>
    </w:p>
    <w:p w14:paraId="5E71F866" w14:textId="77777777" w:rsidR="00EE1A04" w:rsidRDefault="00EE1A04" w:rsidP="00EE1A04">
      <w:pPr>
        <w:pStyle w:val="PL"/>
      </w:pPr>
      <w:r>
        <w:tab/>
      </w:r>
      <w:r w:rsidRPr="00F70DBC">
        <w:t>managementOperation</w:t>
      </w:r>
      <w:r>
        <w:tab/>
      </w:r>
      <w:r>
        <w:tab/>
      </w:r>
      <w:r>
        <w:tab/>
      </w:r>
      <w:r>
        <w:tab/>
      </w:r>
      <w:r>
        <w:tab/>
      </w:r>
      <w:r>
        <w:tab/>
        <w:t>[0] Ma</w:t>
      </w:r>
      <w:r w:rsidRPr="00F70DBC">
        <w:t xml:space="preserve">nagementOperation </w:t>
      </w:r>
      <w:r>
        <w:t>OPTIONAL,</w:t>
      </w:r>
    </w:p>
    <w:p w14:paraId="55534263" w14:textId="77777777" w:rsidR="00EE1A04" w:rsidRDefault="00EE1A04" w:rsidP="00EE1A04">
      <w:pPr>
        <w:pStyle w:val="PL"/>
      </w:pPr>
      <w:r>
        <w:tab/>
        <w:t>iD</w:t>
      </w:r>
      <w:r w:rsidRPr="00F70DBC">
        <w:rPr>
          <w:lang w:val="en-US"/>
        </w:rPr>
        <w:t>networkSliceInstance</w:t>
      </w:r>
      <w:r>
        <w:tab/>
      </w:r>
      <w:r>
        <w:tab/>
      </w:r>
      <w:r>
        <w:tab/>
      </w:r>
      <w:r>
        <w:tab/>
      </w:r>
      <w:r>
        <w:tab/>
        <w:t xml:space="preserve">[1] </w:t>
      </w:r>
      <w:r w:rsidRPr="00E349B5">
        <w:t>OCTET STRING</w:t>
      </w:r>
      <w:r>
        <w:t xml:space="preserve"> OPTIONAL,</w:t>
      </w:r>
    </w:p>
    <w:p w14:paraId="7626A7ED" w14:textId="77777777" w:rsidR="00EE1A04" w:rsidRDefault="00EE1A04" w:rsidP="00EE1A04">
      <w:pPr>
        <w:pStyle w:val="PL"/>
      </w:pPr>
      <w:r>
        <w:tab/>
        <w:t>listOf</w:t>
      </w:r>
      <w:r w:rsidRPr="00F70DBC">
        <w:rPr>
          <w:lang w:val="en-US"/>
        </w:rPr>
        <w:t>serviceProfile</w:t>
      </w:r>
      <w:r>
        <w:rPr>
          <w:lang w:val="en-US"/>
        </w:rPr>
        <w:t>Charging</w:t>
      </w:r>
      <w:r w:rsidRPr="00F70DBC">
        <w:rPr>
          <w:lang w:val="en-US"/>
        </w:rPr>
        <w:t>Information</w:t>
      </w:r>
      <w:r>
        <w:tab/>
        <w:t xml:space="preserve">[2] </w:t>
      </w:r>
      <w:r w:rsidRPr="006C0243">
        <w:t xml:space="preserve">SEQUENCE OF </w:t>
      </w:r>
      <w:r>
        <w:t>S</w:t>
      </w:r>
      <w:r w:rsidRPr="00F70DBC">
        <w:t>erviceProfile</w:t>
      </w:r>
      <w:r>
        <w:t>Charging</w:t>
      </w:r>
      <w:r w:rsidRPr="00F70DBC">
        <w:t>Information</w:t>
      </w:r>
      <w:r w:rsidRPr="006C0243">
        <w:t xml:space="preserve"> OPTIONA</w:t>
      </w:r>
      <w:r>
        <w:t>L,</w:t>
      </w:r>
    </w:p>
    <w:p w14:paraId="440538BE" w14:textId="77777777" w:rsidR="00EE1A04" w:rsidRDefault="00EE1A04" w:rsidP="00EE1A04">
      <w:pPr>
        <w:pStyle w:val="PL"/>
      </w:pPr>
      <w:r>
        <w:tab/>
      </w:r>
      <w:r w:rsidRPr="00F70DBC">
        <w:t>managementOperationStatus</w:t>
      </w:r>
      <w:r>
        <w:tab/>
      </w:r>
      <w:r>
        <w:tab/>
      </w:r>
      <w:r>
        <w:tab/>
      </w:r>
      <w:r>
        <w:tab/>
        <w:t>[3]</w:t>
      </w:r>
      <w:r>
        <w:tab/>
        <w:t>M</w:t>
      </w:r>
      <w:r w:rsidRPr="00F70DBC">
        <w:t xml:space="preserve">anagementOperationStatus </w:t>
      </w:r>
      <w:r>
        <w:t>OPTIONAL,</w:t>
      </w:r>
    </w:p>
    <w:p w14:paraId="175E9E6D" w14:textId="77777777" w:rsidR="00EE1A04" w:rsidRDefault="00EE1A04" w:rsidP="00EE1A04">
      <w:pPr>
        <w:pStyle w:val="PL"/>
      </w:pPr>
      <w:r>
        <w:tab/>
      </w:r>
      <w:r w:rsidRPr="006B7253">
        <w:t>operationalState</w:t>
      </w:r>
      <w:r>
        <w:tab/>
      </w:r>
      <w:r>
        <w:tab/>
      </w:r>
      <w:r>
        <w:tab/>
      </w:r>
      <w:r>
        <w:tab/>
      </w:r>
      <w:r>
        <w:tab/>
      </w:r>
      <w:r w:rsidR="00A96C29">
        <w:tab/>
      </w:r>
      <w:r>
        <w:tab/>
        <w:t>[4]</w:t>
      </w:r>
      <w:r>
        <w:tab/>
        <w:t>O</w:t>
      </w:r>
      <w:r w:rsidRPr="006B7253">
        <w:t>perationalState</w:t>
      </w:r>
      <w:r w:rsidRPr="00F70DBC">
        <w:t xml:space="preserve"> </w:t>
      </w:r>
      <w:r>
        <w:t>OPTIONAL,</w:t>
      </w:r>
    </w:p>
    <w:p w14:paraId="23F0876D" w14:textId="77777777" w:rsidR="00EE1A04" w:rsidRDefault="00EE1A04" w:rsidP="00EE1A04">
      <w:pPr>
        <w:pStyle w:val="PL"/>
      </w:pPr>
      <w:r>
        <w:tab/>
      </w:r>
      <w:r w:rsidRPr="006B7253">
        <w:t>administrativeState</w:t>
      </w:r>
      <w:r>
        <w:tab/>
      </w:r>
      <w:r>
        <w:tab/>
      </w:r>
      <w:r>
        <w:tab/>
      </w:r>
      <w:r>
        <w:tab/>
      </w:r>
      <w:r>
        <w:tab/>
      </w:r>
      <w:r>
        <w:tab/>
        <w:t>[5]</w:t>
      </w:r>
      <w:r>
        <w:tab/>
        <w:t>A</w:t>
      </w:r>
      <w:r w:rsidRPr="006B7253">
        <w:t>dministrativeState</w:t>
      </w:r>
      <w:r w:rsidRPr="00F70DBC">
        <w:t xml:space="preserve"> </w:t>
      </w:r>
      <w:r>
        <w:t>OPTIONAL</w:t>
      </w:r>
    </w:p>
    <w:p w14:paraId="5D88338B" w14:textId="77777777" w:rsidR="00EE1A04" w:rsidRDefault="00EE1A04" w:rsidP="00EE1A04">
      <w:pPr>
        <w:pStyle w:val="PL"/>
      </w:pPr>
    </w:p>
    <w:p w14:paraId="4D2E3842" w14:textId="77777777" w:rsidR="00EE1A04" w:rsidRDefault="00EE1A04" w:rsidP="00EE1A04">
      <w:pPr>
        <w:pStyle w:val="PL"/>
        <w:rPr>
          <w:lang w:val="en-US"/>
        </w:rPr>
      </w:pPr>
    </w:p>
    <w:p w14:paraId="013110E0" w14:textId="77777777" w:rsidR="00EE1A04" w:rsidRPr="002C5DEF" w:rsidRDefault="00EE1A04" w:rsidP="00EE1A04">
      <w:pPr>
        <w:pStyle w:val="PL"/>
        <w:rPr>
          <w:lang w:val="en-US"/>
        </w:rPr>
      </w:pPr>
      <w:r w:rsidRPr="002C5DEF">
        <w:rPr>
          <w:lang w:val="en-US"/>
        </w:rPr>
        <w:t>}</w:t>
      </w:r>
    </w:p>
    <w:p w14:paraId="52610D22" w14:textId="77777777" w:rsidR="00EE1A04" w:rsidRDefault="00EE1A04" w:rsidP="00EE1A04">
      <w:pPr>
        <w:pStyle w:val="PL"/>
      </w:pPr>
    </w:p>
    <w:p w14:paraId="7041AE30" w14:textId="77777777" w:rsidR="00EA365A" w:rsidRPr="007F2035" w:rsidRDefault="00EA365A" w:rsidP="00EA365A">
      <w:pPr>
        <w:pStyle w:val="PL"/>
        <w:rPr>
          <w:lang w:val="en-US"/>
        </w:rPr>
      </w:pPr>
    </w:p>
    <w:p w14:paraId="22C44EC4" w14:textId="77777777" w:rsidR="00EA365A" w:rsidRPr="008E7E46" w:rsidRDefault="00EA365A" w:rsidP="00EA365A">
      <w:pPr>
        <w:pStyle w:val="PL"/>
      </w:pPr>
      <w:r w:rsidRPr="008E7E46">
        <w:t>--</w:t>
      </w:r>
    </w:p>
    <w:p w14:paraId="600E7B42" w14:textId="77777777" w:rsidR="00EA365A" w:rsidRDefault="00EA365A" w:rsidP="00EA365A">
      <w:pPr>
        <w:pStyle w:val="PL"/>
        <w:outlineLvl w:val="3"/>
      </w:pPr>
      <w:r w:rsidRPr="00452B63">
        <w:t xml:space="preserve">-- </w:t>
      </w:r>
      <w:r>
        <w:t>MMTel</w:t>
      </w:r>
      <w:r w:rsidRPr="009C7A1E">
        <w:t xml:space="preserve"> charging Information</w:t>
      </w:r>
    </w:p>
    <w:p w14:paraId="269B8CD0" w14:textId="77777777" w:rsidR="00EA365A" w:rsidRDefault="00EA365A" w:rsidP="00EA365A">
      <w:pPr>
        <w:pStyle w:val="PL"/>
      </w:pPr>
      <w:r w:rsidRPr="008E7E46">
        <w:t>--</w:t>
      </w:r>
    </w:p>
    <w:p w14:paraId="3875C860" w14:textId="77777777" w:rsidR="00EA365A" w:rsidRDefault="00EA365A" w:rsidP="00EA365A">
      <w:pPr>
        <w:pStyle w:val="PL"/>
      </w:pPr>
      <w:r>
        <w:t>--</w:t>
      </w:r>
    </w:p>
    <w:p w14:paraId="1994E94A" w14:textId="77777777" w:rsidR="00EA365A" w:rsidRDefault="00EA365A" w:rsidP="00EA365A">
      <w:pPr>
        <w:pStyle w:val="PL"/>
      </w:pPr>
      <w:r>
        <w:t>-- See TS 32.275 [35] for more information</w:t>
      </w:r>
    </w:p>
    <w:p w14:paraId="00C66A45" w14:textId="77777777" w:rsidR="00EA365A" w:rsidRDefault="00EA365A" w:rsidP="00EA365A">
      <w:pPr>
        <w:pStyle w:val="PL"/>
      </w:pPr>
      <w:r>
        <w:t>--</w:t>
      </w:r>
    </w:p>
    <w:p w14:paraId="56E776E3" w14:textId="77777777" w:rsidR="00EA365A" w:rsidRPr="008E7E46" w:rsidRDefault="00EA365A" w:rsidP="00EA365A">
      <w:pPr>
        <w:pStyle w:val="PL"/>
      </w:pPr>
    </w:p>
    <w:p w14:paraId="08C8C78C" w14:textId="77777777" w:rsidR="00EA365A" w:rsidRDefault="00EA365A" w:rsidP="00EA365A">
      <w:pPr>
        <w:pStyle w:val="PL"/>
      </w:pPr>
    </w:p>
    <w:p w14:paraId="199C0613" w14:textId="77777777" w:rsidR="00EA365A" w:rsidRDefault="00EA365A" w:rsidP="00EA365A">
      <w:pPr>
        <w:pStyle w:val="PL"/>
      </w:pPr>
      <w:r>
        <w:rPr>
          <w:lang w:eastAsia="zh-CN"/>
        </w:rPr>
        <w:t>MMTelChargingInformation</w:t>
      </w:r>
      <w:r>
        <w:tab/>
        <w:t>::= SET</w:t>
      </w:r>
    </w:p>
    <w:p w14:paraId="11A1D3EF" w14:textId="77777777" w:rsidR="00EA365A" w:rsidRDefault="00EA365A" w:rsidP="00EA365A">
      <w:pPr>
        <w:pStyle w:val="PL"/>
      </w:pPr>
      <w:r>
        <w:t>{</w:t>
      </w:r>
    </w:p>
    <w:p w14:paraId="084C20D0" w14:textId="77777777" w:rsidR="00EA365A" w:rsidRDefault="00EA365A" w:rsidP="00EA365A">
      <w:pPr>
        <w:pStyle w:val="PL"/>
      </w:pPr>
      <w:r>
        <w:tab/>
        <w:t>s</w:t>
      </w:r>
      <w:r w:rsidRPr="00BB6156">
        <w:t>upplementaryService</w:t>
      </w:r>
      <w:r>
        <w:t>s</w:t>
      </w:r>
      <w:r>
        <w:tab/>
      </w:r>
      <w:r>
        <w:tab/>
      </w:r>
      <w:r>
        <w:tab/>
        <w:t xml:space="preserve">[0] </w:t>
      </w:r>
      <w:r w:rsidRPr="006C0243">
        <w:t xml:space="preserve">SEQUENCE OF </w:t>
      </w:r>
      <w:r>
        <w:t xml:space="preserve">SupplService </w:t>
      </w:r>
      <w:r w:rsidRPr="00E349B5">
        <w:t>OPTIONAL</w:t>
      </w:r>
    </w:p>
    <w:p w14:paraId="6B938CBF" w14:textId="77777777" w:rsidR="00EA365A" w:rsidRPr="003D2BD5" w:rsidRDefault="00EA365A" w:rsidP="00EA365A">
      <w:pPr>
        <w:pStyle w:val="PL"/>
      </w:pPr>
      <w:r w:rsidRPr="003D2BD5">
        <w:t>}</w:t>
      </w:r>
    </w:p>
    <w:p w14:paraId="168B7CA4" w14:textId="77777777" w:rsidR="00EA365A" w:rsidRPr="003D2BD5" w:rsidRDefault="00EA365A" w:rsidP="00EA365A">
      <w:pPr>
        <w:pStyle w:val="PL"/>
      </w:pPr>
    </w:p>
    <w:p w14:paraId="00395FCC" w14:textId="77777777" w:rsidR="0047056C" w:rsidRDefault="0047056C" w:rsidP="0047056C">
      <w:pPr>
        <w:pStyle w:val="PL"/>
        <w:rPr>
          <w:lang w:val="en-US"/>
        </w:rPr>
      </w:pPr>
    </w:p>
    <w:p w14:paraId="341CBBC6" w14:textId="77777777" w:rsidR="0047056C" w:rsidRDefault="0047056C" w:rsidP="0047056C">
      <w:pPr>
        <w:pStyle w:val="PL"/>
      </w:pPr>
      <w:r>
        <w:t>--</w:t>
      </w:r>
    </w:p>
    <w:p w14:paraId="4D5C6A48" w14:textId="77777777" w:rsidR="0047056C" w:rsidRDefault="0047056C" w:rsidP="0047056C">
      <w:pPr>
        <w:pStyle w:val="PL"/>
        <w:outlineLvl w:val="3"/>
      </w:pPr>
      <w:r>
        <w:t>-- IMS charging Information</w:t>
      </w:r>
    </w:p>
    <w:p w14:paraId="6D661BBA" w14:textId="77777777" w:rsidR="0047056C" w:rsidRDefault="0047056C" w:rsidP="0047056C">
      <w:pPr>
        <w:pStyle w:val="PL"/>
      </w:pPr>
      <w:r>
        <w:t>--</w:t>
      </w:r>
    </w:p>
    <w:p w14:paraId="0142AB08" w14:textId="77777777" w:rsidR="0047056C" w:rsidRDefault="0047056C" w:rsidP="0047056C">
      <w:pPr>
        <w:pStyle w:val="PL"/>
      </w:pPr>
      <w:r>
        <w:t>--</w:t>
      </w:r>
    </w:p>
    <w:p w14:paraId="75A7FA24" w14:textId="77777777" w:rsidR="0047056C" w:rsidRDefault="0047056C" w:rsidP="0047056C">
      <w:pPr>
        <w:pStyle w:val="PL"/>
      </w:pPr>
      <w:r>
        <w:t>-- See TS 32.260 [20] for more information</w:t>
      </w:r>
    </w:p>
    <w:p w14:paraId="483425AC" w14:textId="77777777" w:rsidR="0047056C" w:rsidRDefault="0047056C" w:rsidP="0047056C">
      <w:pPr>
        <w:pStyle w:val="PL"/>
      </w:pPr>
      <w:r>
        <w:t>--</w:t>
      </w:r>
    </w:p>
    <w:p w14:paraId="139620C3" w14:textId="77777777" w:rsidR="0047056C" w:rsidRDefault="0047056C" w:rsidP="0047056C">
      <w:pPr>
        <w:pStyle w:val="PL"/>
      </w:pPr>
    </w:p>
    <w:p w14:paraId="01739430" w14:textId="77777777" w:rsidR="0047056C" w:rsidRDefault="0047056C" w:rsidP="0047056C">
      <w:pPr>
        <w:pStyle w:val="PL"/>
      </w:pPr>
    </w:p>
    <w:p w14:paraId="4A08A385" w14:textId="77777777" w:rsidR="0047056C" w:rsidRDefault="0047056C" w:rsidP="0047056C">
      <w:pPr>
        <w:pStyle w:val="PL"/>
      </w:pPr>
      <w:r>
        <w:rPr>
          <w:lang w:eastAsia="zh-CN"/>
        </w:rPr>
        <w:t>IMSChargingInformation</w:t>
      </w:r>
      <w:r>
        <w:tab/>
        <w:t>::= SET</w:t>
      </w:r>
    </w:p>
    <w:p w14:paraId="4875F3FE" w14:textId="77777777" w:rsidR="0047056C" w:rsidRDefault="0047056C" w:rsidP="0047056C">
      <w:pPr>
        <w:pStyle w:val="PL"/>
      </w:pPr>
      <w:r>
        <w:t>{</w:t>
      </w:r>
    </w:p>
    <w:p w14:paraId="701E31EF" w14:textId="77777777" w:rsidR="0047056C" w:rsidRDefault="0047056C" w:rsidP="0047056C">
      <w:pPr>
        <w:pStyle w:val="PL"/>
      </w:pPr>
      <w:r>
        <w:tab/>
        <w:t>eventType</w:t>
      </w:r>
      <w:r>
        <w:tab/>
      </w:r>
      <w:r>
        <w:tab/>
      </w:r>
      <w:r>
        <w:tab/>
      </w:r>
      <w:r>
        <w:tab/>
      </w:r>
      <w:r>
        <w:tab/>
      </w:r>
      <w:r>
        <w:tab/>
      </w:r>
      <w:r>
        <w:tab/>
      </w:r>
      <w:r>
        <w:tab/>
        <w:t>[0] SIPEventType OPTIONAL,</w:t>
      </w:r>
    </w:p>
    <w:p w14:paraId="516E95C9" w14:textId="77777777" w:rsidR="0047056C" w:rsidRDefault="0047056C" w:rsidP="0047056C">
      <w:pPr>
        <w:pStyle w:val="PL"/>
      </w:pPr>
      <w:r>
        <w:tab/>
        <w:t>iMSNodeFunctionality</w:t>
      </w:r>
      <w:r>
        <w:tab/>
      </w:r>
      <w:r>
        <w:tab/>
      </w:r>
      <w:r>
        <w:tab/>
      </w:r>
      <w:r>
        <w:tab/>
      </w:r>
      <w:r>
        <w:tab/>
        <w:t xml:space="preserve">[1] </w:t>
      </w:r>
      <w:r>
        <w:rPr>
          <w:rFonts w:cs="Arial"/>
          <w:szCs w:val="18"/>
        </w:rPr>
        <w:t xml:space="preserve">IMSNodeFunctionality </w:t>
      </w:r>
      <w:r>
        <w:t>OPTIONAL,</w:t>
      </w:r>
    </w:p>
    <w:p w14:paraId="1A751285" w14:textId="77777777" w:rsidR="0047056C" w:rsidRDefault="0047056C" w:rsidP="0047056C">
      <w:pPr>
        <w:pStyle w:val="PL"/>
      </w:pPr>
      <w:r>
        <w:tab/>
        <w:t>roleOfNode</w:t>
      </w:r>
      <w:r>
        <w:tab/>
      </w:r>
      <w:r>
        <w:tab/>
      </w:r>
      <w:r>
        <w:tab/>
      </w:r>
      <w:r>
        <w:tab/>
      </w:r>
      <w:r>
        <w:tab/>
      </w:r>
      <w:r>
        <w:tab/>
      </w:r>
      <w:r>
        <w:tab/>
      </w:r>
      <w:r>
        <w:tab/>
        <w:t>[2] Role-of-Node OPTIONAL,</w:t>
      </w:r>
    </w:p>
    <w:p w14:paraId="18542B45" w14:textId="77777777" w:rsidR="0047056C" w:rsidRDefault="0047056C" w:rsidP="0047056C">
      <w:pPr>
        <w:pStyle w:val="PL"/>
      </w:pPr>
      <w:r>
        <w:tab/>
        <w:t>userIdentifier</w:t>
      </w:r>
      <w:r>
        <w:tab/>
      </w:r>
      <w:r>
        <w:tab/>
      </w:r>
      <w:r>
        <w:tab/>
      </w:r>
      <w:r>
        <w:tab/>
      </w:r>
      <w:r>
        <w:tab/>
      </w:r>
      <w:r>
        <w:tab/>
      </w:r>
      <w:r>
        <w:tab/>
        <w:t>[3] InvolvedParty OPTIONAL,</w:t>
      </w:r>
    </w:p>
    <w:p w14:paraId="700CBD52" w14:textId="77777777" w:rsidR="0047056C" w:rsidRDefault="0047056C" w:rsidP="0047056C">
      <w:pPr>
        <w:pStyle w:val="PL"/>
      </w:pPr>
      <w:r>
        <w:tab/>
        <w:t>userEquipmentInfo</w:t>
      </w:r>
      <w:r>
        <w:tab/>
      </w:r>
      <w:r>
        <w:tab/>
      </w:r>
      <w:r>
        <w:tab/>
      </w:r>
      <w:r>
        <w:tab/>
      </w:r>
      <w:r>
        <w:tab/>
      </w:r>
      <w:r>
        <w:tab/>
        <w:t>[4] SubscriberEquipmentNumber OPTIONAL,</w:t>
      </w:r>
    </w:p>
    <w:p w14:paraId="33C7E907" w14:textId="77777777" w:rsidR="0047056C" w:rsidRDefault="0047056C" w:rsidP="0047056C">
      <w:pPr>
        <w:pStyle w:val="PL"/>
      </w:pPr>
      <w:r>
        <w:tab/>
        <w:t>userLocationInfo</w:t>
      </w:r>
      <w:r>
        <w:tab/>
      </w:r>
      <w:r>
        <w:tab/>
      </w:r>
      <w:r>
        <w:tab/>
      </w:r>
      <w:r>
        <w:tab/>
      </w:r>
      <w:r>
        <w:tab/>
      </w:r>
      <w:r>
        <w:tab/>
        <w:t>[5] UserLocationInformation OPTIONAL,</w:t>
      </w:r>
    </w:p>
    <w:p w14:paraId="17437D4C" w14:textId="77777777" w:rsidR="0047056C" w:rsidRDefault="0047056C" w:rsidP="0047056C">
      <w:pPr>
        <w:pStyle w:val="PL"/>
      </w:pPr>
      <w:r>
        <w:rPr>
          <w:lang w:val="en-US"/>
        </w:rPr>
        <w:tab/>
      </w:r>
      <w:r>
        <w:t>ueTimeZone</w:t>
      </w:r>
      <w:r>
        <w:tab/>
      </w:r>
      <w:r>
        <w:tab/>
      </w:r>
      <w:r>
        <w:tab/>
      </w:r>
      <w:r>
        <w:tab/>
      </w:r>
      <w:r>
        <w:tab/>
      </w:r>
      <w:r>
        <w:tab/>
      </w:r>
      <w:r>
        <w:tab/>
      </w:r>
      <w:r>
        <w:tab/>
        <w:t>[6] MSTimeZone OPTIONAL,</w:t>
      </w:r>
    </w:p>
    <w:p w14:paraId="132A9897" w14:textId="77777777" w:rsidR="0047056C" w:rsidRDefault="0047056C" w:rsidP="0047056C">
      <w:pPr>
        <w:pStyle w:val="PL"/>
      </w:pPr>
      <w:r>
        <w:rPr>
          <w:lang w:val="en-US"/>
        </w:rPr>
        <w:tab/>
      </w:r>
      <w:r>
        <w:t>threeGPPPSDataOffStatus</w:t>
      </w:r>
      <w:r>
        <w:tab/>
      </w:r>
      <w:r>
        <w:tab/>
      </w:r>
      <w:r>
        <w:tab/>
      </w:r>
      <w:r>
        <w:tab/>
      </w:r>
      <w:r>
        <w:tab/>
      </w:r>
      <w:r>
        <w:rPr>
          <w:lang w:eastAsia="zh-CN"/>
        </w:rPr>
        <w:t>[7]</w:t>
      </w:r>
      <w:r>
        <w:t xml:space="preserve"> ThreeGPPPSDataOffStatus</w:t>
      </w:r>
      <w:r>
        <w:rPr>
          <w:lang w:eastAsia="zh-CN"/>
        </w:rPr>
        <w:t xml:space="preserve"> </w:t>
      </w:r>
      <w:r>
        <w:t>OPTIONAL,</w:t>
      </w:r>
    </w:p>
    <w:p w14:paraId="642C935F" w14:textId="77777777" w:rsidR="0047056C" w:rsidRDefault="0047056C" w:rsidP="0047056C">
      <w:pPr>
        <w:pStyle w:val="PL"/>
      </w:pPr>
      <w:r>
        <w:tab/>
        <w:t>iSUPCause</w:t>
      </w:r>
      <w:r>
        <w:tab/>
      </w:r>
      <w:r>
        <w:tab/>
      </w:r>
      <w:r>
        <w:tab/>
      </w:r>
      <w:r>
        <w:tab/>
      </w:r>
      <w:r>
        <w:tab/>
      </w:r>
      <w:r>
        <w:tab/>
      </w:r>
      <w:r>
        <w:tab/>
      </w:r>
      <w:r>
        <w:tab/>
        <w:t>[8] ISUPCause OPTIONAL,</w:t>
      </w:r>
    </w:p>
    <w:p w14:paraId="1D1E9E66" w14:textId="77777777" w:rsidR="0047056C" w:rsidRDefault="0047056C" w:rsidP="0047056C">
      <w:pPr>
        <w:pStyle w:val="PL"/>
      </w:pPr>
      <w:r>
        <w:tab/>
        <w:t>controlPlaneAddress</w:t>
      </w:r>
      <w:r>
        <w:tab/>
      </w:r>
      <w:r>
        <w:tab/>
      </w:r>
      <w:r>
        <w:tab/>
      </w:r>
      <w:r>
        <w:tab/>
      </w:r>
      <w:r>
        <w:tab/>
      </w:r>
      <w:r>
        <w:tab/>
        <w:t>[9] NodeAddress OPTIONAL,</w:t>
      </w:r>
    </w:p>
    <w:p w14:paraId="3AAF5E56" w14:textId="77777777" w:rsidR="0047056C" w:rsidRDefault="0047056C" w:rsidP="0047056C">
      <w:pPr>
        <w:pStyle w:val="PL"/>
        <w:rPr>
          <w:lang w:eastAsia="zh-CN"/>
        </w:rPr>
      </w:pPr>
      <w:r>
        <w:tab/>
        <w:t>vlrNumber</w:t>
      </w:r>
      <w:r>
        <w:tab/>
      </w:r>
      <w:r>
        <w:tab/>
      </w:r>
      <w:r>
        <w:tab/>
      </w:r>
      <w:r>
        <w:tab/>
      </w:r>
      <w:r>
        <w:tab/>
      </w:r>
      <w:r>
        <w:tab/>
      </w:r>
      <w:r>
        <w:tab/>
      </w:r>
      <w:r>
        <w:tab/>
        <w:t>[10] MSCAddress</w:t>
      </w:r>
      <w:r>
        <w:rPr>
          <w:lang w:eastAsia="zh-CN"/>
        </w:rPr>
        <w:t xml:space="preserve"> OPTIONAL,</w:t>
      </w:r>
    </w:p>
    <w:p w14:paraId="74C2D451" w14:textId="77777777" w:rsidR="0047056C" w:rsidRDefault="0047056C" w:rsidP="0047056C">
      <w:pPr>
        <w:pStyle w:val="PL"/>
      </w:pPr>
      <w:r>
        <w:tab/>
        <w:t>mscAddress</w:t>
      </w:r>
      <w:r>
        <w:tab/>
      </w:r>
      <w:r>
        <w:tab/>
      </w:r>
      <w:r>
        <w:tab/>
      </w:r>
      <w:r>
        <w:tab/>
      </w:r>
      <w:r>
        <w:tab/>
      </w:r>
      <w:r>
        <w:tab/>
      </w:r>
      <w:r>
        <w:tab/>
      </w:r>
      <w:r>
        <w:tab/>
        <w:t>[11] MSCAddress</w:t>
      </w:r>
      <w:r>
        <w:rPr>
          <w:lang w:eastAsia="zh-CN"/>
        </w:rPr>
        <w:t xml:space="preserve"> OPTIONAL,</w:t>
      </w:r>
    </w:p>
    <w:p w14:paraId="715827C6" w14:textId="77777777" w:rsidR="0047056C" w:rsidRDefault="0047056C" w:rsidP="0047056C">
      <w:pPr>
        <w:pStyle w:val="PL"/>
      </w:pPr>
      <w:r>
        <w:tab/>
        <w:t>userSessionID</w:t>
      </w:r>
      <w:r>
        <w:tab/>
      </w:r>
      <w:r>
        <w:tab/>
      </w:r>
      <w:r>
        <w:tab/>
      </w:r>
      <w:r>
        <w:tab/>
      </w:r>
      <w:r>
        <w:tab/>
      </w:r>
      <w:r>
        <w:tab/>
      </w:r>
      <w:r>
        <w:tab/>
        <w:t>[12] Session-Id OPTIONAL,</w:t>
      </w:r>
    </w:p>
    <w:p w14:paraId="5DFADCFA" w14:textId="77777777" w:rsidR="0047056C" w:rsidRDefault="0047056C" w:rsidP="0047056C">
      <w:pPr>
        <w:pStyle w:val="PL"/>
      </w:pPr>
      <w:r>
        <w:tab/>
        <w:t>outgoingSessionID</w:t>
      </w:r>
      <w:r>
        <w:tab/>
      </w:r>
      <w:r>
        <w:tab/>
      </w:r>
      <w:r>
        <w:tab/>
      </w:r>
      <w:r>
        <w:tab/>
      </w:r>
      <w:r>
        <w:tab/>
      </w:r>
      <w:r>
        <w:tab/>
        <w:t>[13] Session-Id OPTIONAL,</w:t>
      </w:r>
    </w:p>
    <w:p w14:paraId="7BFC3B02" w14:textId="77777777" w:rsidR="0047056C" w:rsidRDefault="0047056C" w:rsidP="0047056C">
      <w:pPr>
        <w:pStyle w:val="PL"/>
      </w:pPr>
      <w:r>
        <w:rPr>
          <w:lang w:val="en-US"/>
        </w:rPr>
        <w:tab/>
      </w:r>
      <w:r>
        <w:t>sessionPriority</w:t>
      </w:r>
      <w:r>
        <w:tab/>
      </w:r>
      <w:r>
        <w:tab/>
      </w:r>
      <w:r>
        <w:tab/>
      </w:r>
      <w:r>
        <w:tab/>
      </w:r>
      <w:r>
        <w:tab/>
      </w:r>
      <w:r>
        <w:tab/>
      </w:r>
      <w:r>
        <w:tab/>
        <w:t>[14] SessionPriority OPTIONAL,</w:t>
      </w:r>
    </w:p>
    <w:p w14:paraId="1670B3EA" w14:textId="77777777" w:rsidR="0047056C" w:rsidRDefault="0047056C" w:rsidP="0047056C">
      <w:pPr>
        <w:pStyle w:val="PL"/>
      </w:pPr>
      <w:r>
        <w:tab/>
        <w:t>callingPartyAddresses</w:t>
      </w:r>
      <w:r>
        <w:tab/>
      </w:r>
      <w:r>
        <w:tab/>
      </w:r>
      <w:r>
        <w:tab/>
      </w:r>
      <w:r>
        <w:tab/>
      </w:r>
      <w:r>
        <w:tab/>
        <w:t>[15] ListOfInvolvedParties OPTIONAL,</w:t>
      </w:r>
    </w:p>
    <w:p w14:paraId="7CB2D8F8" w14:textId="77777777" w:rsidR="0047056C" w:rsidRDefault="0047056C" w:rsidP="0047056C">
      <w:pPr>
        <w:pStyle w:val="PL"/>
      </w:pPr>
      <w:r>
        <w:lastRenderedPageBreak/>
        <w:tab/>
        <w:t>calledPartyAddress</w:t>
      </w:r>
      <w:r>
        <w:tab/>
      </w:r>
      <w:r>
        <w:tab/>
      </w:r>
      <w:r>
        <w:tab/>
      </w:r>
      <w:r>
        <w:tab/>
      </w:r>
      <w:r>
        <w:tab/>
      </w:r>
      <w:r>
        <w:tab/>
        <w:t>[16] InvolvedParty OPTIONAL,</w:t>
      </w:r>
    </w:p>
    <w:p w14:paraId="743A8E70" w14:textId="77777777" w:rsidR="0047056C" w:rsidRDefault="0047056C" w:rsidP="0047056C">
      <w:pPr>
        <w:pStyle w:val="PL"/>
      </w:pPr>
      <w:r>
        <w:tab/>
        <w:t>numberPortabilityRouting</w:t>
      </w:r>
      <w:r>
        <w:tab/>
      </w:r>
      <w:r>
        <w:tab/>
      </w:r>
      <w:r>
        <w:tab/>
      </w:r>
      <w:r>
        <w:tab/>
        <w:t>[17] NumberPortabilityRouting OPTIONAL,</w:t>
      </w:r>
    </w:p>
    <w:p w14:paraId="057751B5" w14:textId="77777777" w:rsidR="0047056C" w:rsidRDefault="0047056C" w:rsidP="0047056C">
      <w:pPr>
        <w:pStyle w:val="PL"/>
      </w:pPr>
      <w:r>
        <w:tab/>
        <w:t>carrierSelectRoutingInformation</w:t>
      </w:r>
      <w:r>
        <w:tab/>
      </w:r>
      <w:r>
        <w:tab/>
      </w:r>
      <w:r>
        <w:tab/>
        <w:t>[18] CarrierSelectRouting OPTIONAL,</w:t>
      </w:r>
    </w:p>
    <w:p w14:paraId="4D863956" w14:textId="77777777" w:rsidR="0047056C" w:rsidRDefault="0047056C" w:rsidP="0047056C">
      <w:pPr>
        <w:pStyle w:val="PL"/>
      </w:pPr>
      <w:r>
        <w:tab/>
        <w:t>alternateChargedPartyAddress</w:t>
      </w:r>
      <w:r>
        <w:tab/>
      </w:r>
      <w:r>
        <w:tab/>
      </w:r>
      <w:r>
        <w:tab/>
        <w:t>[19] UTF8String OPTIONAL,</w:t>
      </w:r>
    </w:p>
    <w:p w14:paraId="31527501" w14:textId="77777777" w:rsidR="0047056C" w:rsidRDefault="0047056C" w:rsidP="0047056C">
      <w:pPr>
        <w:pStyle w:val="PL"/>
      </w:pPr>
      <w:r>
        <w:tab/>
        <w:t>requestedPartyAddresses</w:t>
      </w:r>
      <w:r>
        <w:tab/>
      </w:r>
      <w:r>
        <w:tab/>
      </w:r>
      <w:r>
        <w:tab/>
      </w:r>
      <w:r>
        <w:tab/>
      </w:r>
      <w:r>
        <w:tab/>
        <w:t>[20] ListOfInvolvedParties OPTIONAL,</w:t>
      </w:r>
    </w:p>
    <w:p w14:paraId="435F7C42" w14:textId="77777777" w:rsidR="0047056C" w:rsidRDefault="0047056C" w:rsidP="0047056C">
      <w:pPr>
        <w:pStyle w:val="PL"/>
      </w:pPr>
      <w:r>
        <w:tab/>
        <w:t>calledAssertedIdentities</w:t>
      </w:r>
      <w:r>
        <w:tab/>
      </w:r>
      <w:r>
        <w:tab/>
      </w:r>
      <w:r>
        <w:tab/>
      </w:r>
      <w:r>
        <w:tab/>
        <w:t>[21] ListOfInvolvedParties OPTIONAL,</w:t>
      </w:r>
    </w:p>
    <w:p w14:paraId="412EC219" w14:textId="77777777" w:rsidR="0047056C" w:rsidRDefault="0047056C" w:rsidP="0047056C">
      <w:pPr>
        <w:pStyle w:val="PL"/>
      </w:pPr>
      <w:r>
        <w:tab/>
        <w:t>calledIdentityChanges</w:t>
      </w:r>
      <w:r>
        <w:tab/>
      </w:r>
      <w:r>
        <w:tab/>
      </w:r>
      <w:r>
        <w:tab/>
      </w:r>
      <w:r>
        <w:tab/>
      </w:r>
      <w:r>
        <w:tab/>
        <w:t xml:space="preserve">[22] </w:t>
      </w:r>
      <w:r w:rsidR="00624787" w:rsidRPr="00624787">
        <w:t xml:space="preserve">SEQUENCE OF </w:t>
      </w:r>
      <w:r>
        <w:t>CalledIdentityChange OPTIONAL,</w:t>
      </w:r>
    </w:p>
    <w:p w14:paraId="39D915EB" w14:textId="77777777" w:rsidR="0047056C" w:rsidRDefault="0047056C" w:rsidP="0047056C">
      <w:pPr>
        <w:pStyle w:val="PL"/>
      </w:pPr>
      <w:r>
        <w:tab/>
        <w:t>associatedURIs</w:t>
      </w:r>
      <w:r>
        <w:tab/>
      </w:r>
      <w:r>
        <w:tab/>
      </w:r>
      <w:r>
        <w:tab/>
      </w:r>
      <w:r>
        <w:tab/>
      </w:r>
      <w:r>
        <w:tab/>
      </w:r>
      <w:r>
        <w:tab/>
      </w:r>
      <w:r>
        <w:tab/>
        <w:t>[23] ListOfInvolvedParties OPTIONAL,</w:t>
      </w:r>
    </w:p>
    <w:p w14:paraId="582AB43B" w14:textId="77777777" w:rsidR="0047056C" w:rsidRDefault="0047056C" w:rsidP="0047056C">
      <w:pPr>
        <w:pStyle w:val="PL"/>
      </w:pPr>
      <w:r>
        <w:rPr>
          <w:lang w:val="en-US"/>
        </w:rPr>
        <w:tab/>
      </w:r>
      <w:r>
        <w:t>timeStamps</w:t>
      </w:r>
      <w:r>
        <w:tab/>
      </w:r>
      <w:r>
        <w:tab/>
      </w:r>
      <w:r>
        <w:tab/>
      </w:r>
      <w:r>
        <w:tab/>
      </w:r>
      <w:r>
        <w:tab/>
      </w:r>
      <w:r>
        <w:tab/>
      </w:r>
      <w:r>
        <w:tab/>
      </w:r>
      <w:r>
        <w:tab/>
        <w:t>[24] TimeStamp OPTIONAL,</w:t>
      </w:r>
    </w:p>
    <w:p w14:paraId="79512FCB" w14:textId="77777777" w:rsidR="0047056C" w:rsidRDefault="0047056C" w:rsidP="0047056C">
      <w:pPr>
        <w:pStyle w:val="PL"/>
      </w:pPr>
      <w:r>
        <w:tab/>
        <w:t>applicationServerInformation</w:t>
      </w:r>
      <w:r>
        <w:tab/>
      </w:r>
      <w:r>
        <w:tab/>
      </w:r>
      <w:r>
        <w:tab/>
        <w:t>[25] SEQUENCE OF ApplicationServersInformation OPTIONAL,</w:t>
      </w:r>
    </w:p>
    <w:p w14:paraId="3AA38252" w14:textId="77777777" w:rsidR="0047056C" w:rsidRDefault="0047056C" w:rsidP="0047056C">
      <w:pPr>
        <w:pStyle w:val="PL"/>
      </w:pPr>
      <w:r>
        <w:tab/>
        <w:t>interOperatorIdentifiers</w:t>
      </w:r>
      <w:r>
        <w:tab/>
      </w:r>
      <w:r>
        <w:tab/>
      </w:r>
      <w:r>
        <w:tab/>
      </w:r>
      <w:r>
        <w:tab/>
        <w:t>[26] SEQUENCE OF InterOperatorIdentifiers OPTIONAL,</w:t>
      </w:r>
    </w:p>
    <w:p w14:paraId="2DCB5C22" w14:textId="77777777" w:rsidR="0047056C" w:rsidRDefault="0047056C" w:rsidP="0047056C">
      <w:pPr>
        <w:pStyle w:val="PL"/>
      </w:pPr>
      <w:r>
        <w:tab/>
        <w:t>imsChargingIdentifier</w:t>
      </w:r>
      <w:r>
        <w:tab/>
      </w:r>
      <w:r>
        <w:tab/>
      </w:r>
      <w:r>
        <w:tab/>
      </w:r>
      <w:r>
        <w:tab/>
      </w:r>
      <w:r>
        <w:tab/>
        <w:t>[27] IMS-Charging-Identifier OPTIONAL,</w:t>
      </w:r>
    </w:p>
    <w:p w14:paraId="6D9A3DBF" w14:textId="77777777" w:rsidR="0047056C" w:rsidRDefault="0047056C" w:rsidP="0047056C">
      <w:pPr>
        <w:pStyle w:val="PL"/>
      </w:pPr>
      <w:r>
        <w:tab/>
        <w:t>relatedICID</w:t>
      </w:r>
      <w:r>
        <w:tab/>
      </w:r>
      <w:r>
        <w:tab/>
      </w:r>
      <w:r>
        <w:tab/>
      </w:r>
      <w:r>
        <w:tab/>
      </w:r>
      <w:r>
        <w:tab/>
      </w:r>
      <w:r>
        <w:tab/>
      </w:r>
      <w:r>
        <w:tab/>
      </w:r>
      <w:r>
        <w:tab/>
        <w:t>[28] IMS-Charging-Identifier OPTIONAL,</w:t>
      </w:r>
    </w:p>
    <w:p w14:paraId="513FA778" w14:textId="77777777" w:rsidR="0047056C" w:rsidRDefault="0047056C" w:rsidP="0047056C">
      <w:pPr>
        <w:pStyle w:val="PL"/>
      </w:pPr>
      <w:r>
        <w:tab/>
        <w:t>relatedICIDGenerationNode</w:t>
      </w:r>
      <w:r>
        <w:tab/>
      </w:r>
      <w:r>
        <w:tab/>
      </w:r>
      <w:r>
        <w:tab/>
      </w:r>
      <w:r>
        <w:tab/>
        <w:t>[29] NodeAddress OPTIONAL,</w:t>
      </w:r>
    </w:p>
    <w:p w14:paraId="120893C4" w14:textId="77777777" w:rsidR="0047056C" w:rsidRDefault="0047056C" w:rsidP="0047056C">
      <w:pPr>
        <w:pStyle w:val="PL"/>
      </w:pPr>
      <w:r>
        <w:tab/>
        <w:t>transitIOIList</w:t>
      </w:r>
      <w:r>
        <w:tab/>
      </w:r>
      <w:r>
        <w:tab/>
      </w:r>
      <w:r>
        <w:tab/>
      </w:r>
      <w:r>
        <w:tab/>
      </w:r>
      <w:r>
        <w:tab/>
      </w:r>
      <w:r>
        <w:tab/>
      </w:r>
      <w:r>
        <w:tab/>
        <w:t>[30] TransitIOILists OPTIONAL,</w:t>
      </w:r>
    </w:p>
    <w:p w14:paraId="6E1992A1" w14:textId="77777777" w:rsidR="0047056C" w:rsidRDefault="0047056C" w:rsidP="0047056C">
      <w:pPr>
        <w:pStyle w:val="PL"/>
      </w:pPr>
      <w:r>
        <w:tab/>
        <w:t>earlyMediaDescription</w:t>
      </w:r>
      <w:r>
        <w:tab/>
      </w:r>
      <w:r>
        <w:tab/>
      </w:r>
      <w:r>
        <w:tab/>
      </w:r>
      <w:r>
        <w:tab/>
      </w:r>
      <w:r>
        <w:tab/>
        <w:t>[31] SEQUENCE OF Early-Media-Components-List OPTIONAL,</w:t>
      </w:r>
    </w:p>
    <w:p w14:paraId="661B0ED1" w14:textId="77777777" w:rsidR="0047056C" w:rsidRDefault="0047056C" w:rsidP="0047056C">
      <w:pPr>
        <w:pStyle w:val="PL"/>
      </w:pPr>
      <w:r>
        <w:tab/>
        <w:t>sdpSessionDescription</w:t>
      </w:r>
      <w:r>
        <w:tab/>
      </w:r>
      <w:r>
        <w:tab/>
      </w:r>
      <w:r>
        <w:tab/>
      </w:r>
      <w:r>
        <w:tab/>
      </w:r>
      <w:r>
        <w:tab/>
        <w:t>[32] SEQUENCE OF UTF8String OPTIONAL,</w:t>
      </w:r>
    </w:p>
    <w:p w14:paraId="37144A28" w14:textId="77777777" w:rsidR="0047056C" w:rsidRDefault="0047056C" w:rsidP="0047056C">
      <w:pPr>
        <w:pStyle w:val="PL"/>
      </w:pPr>
      <w:r>
        <w:tab/>
        <w:t>sdpMediaComponent</w:t>
      </w:r>
      <w:r>
        <w:tab/>
      </w:r>
      <w:r>
        <w:tab/>
      </w:r>
      <w:r>
        <w:tab/>
      </w:r>
      <w:r>
        <w:tab/>
      </w:r>
      <w:r>
        <w:tab/>
      </w:r>
      <w:r>
        <w:tab/>
        <w:t>[33] SEQUENCE OF SDP-Media-Component OPTIONAL,</w:t>
      </w:r>
    </w:p>
    <w:p w14:paraId="206DBF65" w14:textId="77777777" w:rsidR="0047056C" w:rsidRDefault="0047056C" w:rsidP="0047056C">
      <w:pPr>
        <w:pStyle w:val="PL"/>
      </w:pPr>
      <w:r>
        <w:tab/>
        <w:t>servedPartyIPAddress</w:t>
      </w:r>
      <w:r>
        <w:tab/>
      </w:r>
      <w:r>
        <w:tab/>
      </w:r>
      <w:r>
        <w:tab/>
      </w:r>
      <w:r>
        <w:tab/>
      </w:r>
      <w:r>
        <w:tab/>
        <w:t>[34] ServedPartyIPAddress OPTIONAL,</w:t>
      </w:r>
    </w:p>
    <w:p w14:paraId="2D543785" w14:textId="77777777" w:rsidR="0047056C" w:rsidRDefault="0047056C" w:rsidP="0047056C">
      <w:pPr>
        <w:pStyle w:val="PL"/>
      </w:pPr>
      <w:r>
        <w:tab/>
        <w:t>serverCapabilities</w:t>
      </w:r>
      <w:r>
        <w:tab/>
      </w:r>
      <w:r>
        <w:tab/>
      </w:r>
      <w:r>
        <w:tab/>
      </w:r>
      <w:r>
        <w:tab/>
      </w:r>
      <w:r>
        <w:tab/>
      </w:r>
      <w:r>
        <w:tab/>
        <w:t>[35] S-CSCF-Information OPTIONAL,</w:t>
      </w:r>
    </w:p>
    <w:p w14:paraId="12E2BB24" w14:textId="77777777" w:rsidR="0047056C" w:rsidRDefault="0047056C" w:rsidP="0047056C">
      <w:pPr>
        <w:pStyle w:val="PL"/>
      </w:pPr>
      <w:r>
        <w:tab/>
        <w:t>trunkGroupID</w:t>
      </w:r>
      <w:r>
        <w:tab/>
      </w:r>
      <w:r>
        <w:tab/>
      </w:r>
      <w:r>
        <w:tab/>
      </w:r>
      <w:r>
        <w:tab/>
      </w:r>
      <w:r>
        <w:tab/>
      </w:r>
      <w:r>
        <w:tab/>
      </w:r>
      <w:r>
        <w:tab/>
        <w:t>[36] TrunkGroupID OPTIONAL,</w:t>
      </w:r>
    </w:p>
    <w:p w14:paraId="1F32150B" w14:textId="77777777" w:rsidR="0047056C" w:rsidRDefault="0047056C" w:rsidP="0047056C">
      <w:pPr>
        <w:pStyle w:val="PL"/>
      </w:pPr>
      <w:r>
        <w:tab/>
        <w:t>bearerService</w:t>
      </w:r>
      <w:r>
        <w:tab/>
      </w:r>
      <w:r>
        <w:tab/>
      </w:r>
      <w:r>
        <w:tab/>
      </w:r>
      <w:r>
        <w:tab/>
      </w:r>
      <w:r>
        <w:tab/>
      </w:r>
      <w:r>
        <w:tab/>
      </w:r>
      <w:r>
        <w:tab/>
        <w:t>[37] TransmissionMedium OPTIONAL,</w:t>
      </w:r>
    </w:p>
    <w:p w14:paraId="5F5E0CFA" w14:textId="77777777" w:rsidR="0047056C" w:rsidRDefault="0047056C" w:rsidP="0047056C">
      <w:pPr>
        <w:pStyle w:val="PL"/>
      </w:pPr>
      <w:r>
        <w:tab/>
        <w:t>imsServiceId</w:t>
      </w:r>
      <w:r>
        <w:tab/>
      </w:r>
      <w:r>
        <w:tab/>
      </w:r>
      <w:r>
        <w:tab/>
      </w:r>
      <w:r>
        <w:tab/>
      </w:r>
      <w:r>
        <w:tab/>
      </w:r>
      <w:r>
        <w:tab/>
      </w:r>
      <w:r>
        <w:tab/>
        <w:t>[38] Service-Id OPTIONAL,</w:t>
      </w:r>
    </w:p>
    <w:p w14:paraId="3624C5B0" w14:textId="77777777" w:rsidR="0047056C" w:rsidRDefault="0047056C" w:rsidP="0047056C">
      <w:pPr>
        <w:pStyle w:val="PL"/>
      </w:pPr>
      <w:r>
        <w:rPr>
          <w:lang w:val="en-US"/>
        </w:rPr>
        <w:tab/>
      </w:r>
      <w:r>
        <w:t>messageBodies</w:t>
      </w:r>
      <w:r>
        <w:tab/>
      </w:r>
      <w:r>
        <w:tab/>
      </w:r>
      <w:r>
        <w:tab/>
      </w:r>
      <w:r>
        <w:tab/>
      </w:r>
      <w:r>
        <w:tab/>
      </w:r>
      <w:r>
        <w:tab/>
      </w:r>
      <w:r>
        <w:tab/>
        <w:t>[39] SEQUENCE OF MessageBody OPTIONAL,</w:t>
      </w:r>
    </w:p>
    <w:p w14:paraId="3BC0B5DF" w14:textId="77777777" w:rsidR="0047056C" w:rsidRDefault="0047056C" w:rsidP="0047056C">
      <w:pPr>
        <w:pStyle w:val="PL"/>
      </w:pPr>
      <w:r>
        <w:tab/>
        <w:t>accessNetworkInformation</w:t>
      </w:r>
      <w:r>
        <w:tab/>
      </w:r>
      <w:r>
        <w:tab/>
      </w:r>
      <w:r>
        <w:tab/>
      </w:r>
      <w:r>
        <w:tab/>
        <w:t>[40] SEQUENCE OF UTF8String OPTIONAL,</w:t>
      </w:r>
    </w:p>
    <w:p w14:paraId="6B0E0A0B" w14:textId="77777777" w:rsidR="0047056C" w:rsidRDefault="0047056C" w:rsidP="0047056C">
      <w:pPr>
        <w:pStyle w:val="PL"/>
      </w:pPr>
      <w:r>
        <w:tab/>
        <w:t>additionalAccessNetworkInformation</w:t>
      </w:r>
      <w:r>
        <w:tab/>
      </w:r>
      <w:r>
        <w:tab/>
        <w:t>[41] UTF8String OPTIONAL,</w:t>
      </w:r>
    </w:p>
    <w:p w14:paraId="14A446A1" w14:textId="77777777" w:rsidR="0047056C" w:rsidRDefault="0047056C" w:rsidP="0047056C">
      <w:pPr>
        <w:pStyle w:val="PL"/>
      </w:pPr>
      <w:r>
        <w:tab/>
        <w:t>cellularNetworkInformation</w:t>
      </w:r>
      <w:r>
        <w:tab/>
      </w:r>
      <w:r>
        <w:tab/>
      </w:r>
      <w:r>
        <w:tab/>
      </w:r>
      <w:r>
        <w:tab/>
        <w:t>[42] UTF8String OPTIONAL,</w:t>
      </w:r>
    </w:p>
    <w:p w14:paraId="7D364110" w14:textId="77777777" w:rsidR="0047056C" w:rsidRDefault="0047056C" w:rsidP="0047056C">
      <w:pPr>
        <w:pStyle w:val="PL"/>
      </w:pPr>
      <w:r>
        <w:tab/>
        <w:t>accessTransferInformation</w:t>
      </w:r>
      <w:r>
        <w:tab/>
      </w:r>
      <w:r>
        <w:tab/>
      </w:r>
      <w:r>
        <w:tab/>
      </w:r>
      <w:r>
        <w:tab/>
        <w:t>[43] SEQUENCE OF AccessTransferInformation OPTIONAL,</w:t>
      </w:r>
    </w:p>
    <w:p w14:paraId="256AF3F5" w14:textId="77777777" w:rsidR="0047056C" w:rsidRDefault="0047056C" w:rsidP="0047056C">
      <w:pPr>
        <w:pStyle w:val="PL"/>
      </w:pPr>
      <w:r>
        <w:rPr>
          <w:lang w:val="en-US"/>
        </w:rPr>
        <w:tab/>
      </w:r>
      <w:r>
        <w:t>accessNetworkInfoChange</w:t>
      </w:r>
      <w:r>
        <w:tab/>
      </w:r>
      <w:r>
        <w:tab/>
      </w:r>
      <w:r>
        <w:tab/>
      </w:r>
      <w:r>
        <w:tab/>
      </w:r>
      <w:r>
        <w:tab/>
        <w:t>[44] SEQUENCE OF AccessNetworkInfoChange OPTIONAL,</w:t>
      </w:r>
    </w:p>
    <w:p w14:paraId="131DBC46" w14:textId="77777777" w:rsidR="0047056C" w:rsidRDefault="0047056C" w:rsidP="0047056C">
      <w:pPr>
        <w:pStyle w:val="PL"/>
      </w:pPr>
      <w:r>
        <w:tab/>
        <w:t>imsCommunicationServiceID</w:t>
      </w:r>
      <w:r>
        <w:tab/>
      </w:r>
      <w:r>
        <w:tab/>
      </w:r>
      <w:r>
        <w:tab/>
      </w:r>
      <w:r>
        <w:tab/>
        <w:t>[45] IMSCommunicationServiceIdentifier OPTIONAL,</w:t>
      </w:r>
    </w:p>
    <w:p w14:paraId="76CC7ABB" w14:textId="77777777" w:rsidR="0047056C" w:rsidRDefault="0047056C" w:rsidP="0047056C">
      <w:pPr>
        <w:pStyle w:val="PL"/>
      </w:pPr>
      <w:r>
        <w:tab/>
        <w:t>imsApplicationReferenceID</w:t>
      </w:r>
      <w:r>
        <w:tab/>
      </w:r>
      <w:r>
        <w:tab/>
      </w:r>
      <w:r>
        <w:tab/>
      </w:r>
      <w:r>
        <w:tab/>
        <w:t>[46] UTF8String OPTIONAL,</w:t>
      </w:r>
    </w:p>
    <w:p w14:paraId="1D8D45B5" w14:textId="77777777" w:rsidR="0047056C" w:rsidRDefault="0047056C" w:rsidP="0047056C">
      <w:pPr>
        <w:pStyle w:val="PL"/>
      </w:pPr>
      <w:r>
        <w:tab/>
        <w:t>causeCode</w:t>
      </w:r>
      <w:r>
        <w:tab/>
      </w:r>
      <w:r>
        <w:tab/>
      </w:r>
      <w:r>
        <w:tab/>
      </w:r>
      <w:r>
        <w:tab/>
      </w:r>
      <w:r>
        <w:tab/>
      </w:r>
      <w:r>
        <w:tab/>
      </w:r>
      <w:r>
        <w:tab/>
      </w:r>
      <w:r>
        <w:tab/>
        <w:t>[47] INTEGER OPTIONAL,</w:t>
      </w:r>
    </w:p>
    <w:p w14:paraId="4FB7E846" w14:textId="77777777" w:rsidR="0047056C" w:rsidRDefault="0047056C" w:rsidP="0047056C">
      <w:pPr>
        <w:pStyle w:val="PL"/>
      </w:pPr>
      <w:r>
        <w:tab/>
        <w:t>reasonHeaders</w:t>
      </w:r>
      <w:r>
        <w:tab/>
      </w:r>
      <w:r>
        <w:tab/>
      </w:r>
      <w:r>
        <w:tab/>
      </w:r>
      <w:r>
        <w:tab/>
      </w:r>
      <w:r>
        <w:tab/>
      </w:r>
      <w:r>
        <w:tab/>
      </w:r>
      <w:r>
        <w:tab/>
        <w:t>[48] ListOfReasonHeader OPTIONAL,</w:t>
      </w:r>
    </w:p>
    <w:p w14:paraId="5D56B61F" w14:textId="77777777" w:rsidR="0047056C" w:rsidRDefault="0047056C" w:rsidP="0047056C">
      <w:pPr>
        <w:pStyle w:val="PL"/>
      </w:pPr>
      <w:r>
        <w:tab/>
        <w:t>initialIMSChargingIdentifier</w:t>
      </w:r>
      <w:r>
        <w:tab/>
      </w:r>
      <w:r>
        <w:tab/>
      </w:r>
      <w:r>
        <w:tab/>
        <w:t>[49] IMS-Charging-Identifier OPTIONAL,</w:t>
      </w:r>
    </w:p>
    <w:p w14:paraId="6295A44B" w14:textId="77777777" w:rsidR="0047056C" w:rsidRDefault="0047056C" w:rsidP="0047056C">
      <w:pPr>
        <w:pStyle w:val="PL"/>
      </w:pPr>
      <w:r>
        <w:tab/>
        <w:t>nniInformation</w:t>
      </w:r>
      <w:r>
        <w:tab/>
      </w:r>
      <w:r>
        <w:tab/>
      </w:r>
      <w:r>
        <w:tab/>
      </w:r>
      <w:r>
        <w:tab/>
      </w:r>
      <w:r>
        <w:tab/>
      </w:r>
      <w:r>
        <w:tab/>
      </w:r>
      <w:r>
        <w:tab/>
        <w:t>[50] SEQUENCE OF NNI-Information OPTIONAL,</w:t>
      </w:r>
    </w:p>
    <w:p w14:paraId="21CCB3B4" w14:textId="77777777" w:rsidR="0047056C" w:rsidRDefault="0047056C" w:rsidP="0047056C">
      <w:pPr>
        <w:pStyle w:val="PL"/>
      </w:pPr>
      <w:r>
        <w:tab/>
        <w:t>fromAddress</w:t>
      </w:r>
      <w:r>
        <w:tab/>
      </w:r>
      <w:r>
        <w:tab/>
      </w:r>
      <w:r>
        <w:tab/>
      </w:r>
      <w:r>
        <w:tab/>
      </w:r>
      <w:r>
        <w:tab/>
      </w:r>
      <w:r>
        <w:tab/>
      </w:r>
      <w:r>
        <w:tab/>
      </w:r>
      <w:r>
        <w:tab/>
        <w:t>[51] UTF8String OPTIONAL,</w:t>
      </w:r>
    </w:p>
    <w:p w14:paraId="4516CDCB" w14:textId="77777777" w:rsidR="0047056C" w:rsidRDefault="0047056C" w:rsidP="0047056C">
      <w:pPr>
        <w:pStyle w:val="PL"/>
      </w:pPr>
      <w:r>
        <w:tab/>
        <w:t>imsEmergencyIndicator</w:t>
      </w:r>
      <w:r>
        <w:tab/>
      </w:r>
      <w:r>
        <w:tab/>
      </w:r>
      <w:r>
        <w:tab/>
      </w:r>
      <w:r>
        <w:tab/>
      </w:r>
      <w:r>
        <w:tab/>
        <w:t>[52] NULL OPTIONAL,</w:t>
      </w:r>
    </w:p>
    <w:p w14:paraId="16E1B094" w14:textId="77777777" w:rsidR="0047056C" w:rsidRDefault="0047056C" w:rsidP="0047056C">
      <w:pPr>
        <w:pStyle w:val="PL"/>
      </w:pPr>
      <w:r>
        <w:tab/>
        <w:t>imsVisitedNetworkIdentifier</w:t>
      </w:r>
      <w:r>
        <w:tab/>
      </w:r>
      <w:r>
        <w:tab/>
      </w:r>
      <w:r>
        <w:tab/>
      </w:r>
      <w:r>
        <w:tab/>
        <w:t>[53] UTF8String OPTIONAL,</w:t>
      </w:r>
    </w:p>
    <w:p w14:paraId="6B3FCA58" w14:textId="77777777" w:rsidR="0047056C" w:rsidRDefault="0047056C" w:rsidP="0047056C">
      <w:pPr>
        <w:pStyle w:val="PL"/>
      </w:pPr>
      <w:r>
        <w:rPr>
          <w:lang w:val="en-US"/>
        </w:rPr>
        <w:tab/>
      </w:r>
      <w:r>
        <w:t>sipRouteHeaderReceived</w:t>
      </w:r>
      <w:r>
        <w:tab/>
      </w:r>
      <w:r>
        <w:tab/>
      </w:r>
      <w:r>
        <w:tab/>
      </w:r>
      <w:r>
        <w:tab/>
      </w:r>
      <w:r>
        <w:tab/>
        <w:t>[54] UTF8String OPTIONAL,</w:t>
      </w:r>
    </w:p>
    <w:p w14:paraId="09429519" w14:textId="77777777" w:rsidR="0047056C" w:rsidRDefault="0047056C" w:rsidP="0047056C">
      <w:pPr>
        <w:pStyle w:val="PL"/>
      </w:pPr>
      <w:r>
        <w:tab/>
        <w:t>sipRouteHeaderTransmitted</w:t>
      </w:r>
      <w:r>
        <w:tab/>
      </w:r>
      <w:r>
        <w:tab/>
      </w:r>
      <w:r>
        <w:tab/>
      </w:r>
      <w:r>
        <w:tab/>
        <w:t>[55] UTF8String OPTIONAL,</w:t>
      </w:r>
    </w:p>
    <w:p w14:paraId="5A5E8EC3" w14:textId="77777777" w:rsidR="0047056C" w:rsidRDefault="0047056C" w:rsidP="0047056C">
      <w:pPr>
        <w:pStyle w:val="PL"/>
      </w:pPr>
      <w:r>
        <w:tab/>
        <w:t>tadIdentifier</w:t>
      </w:r>
      <w:r>
        <w:tab/>
      </w:r>
      <w:r>
        <w:tab/>
      </w:r>
      <w:r>
        <w:tab/>
      </w:r>
      <w:r>
        <w:tab/>
      </w:r>
      <w:r>
        <w:tab/>
      </w:r>
      <w:r>
        <w:tab/>
      </w:r>
      <w:r>
        <w:tab/>
        <w:t xml:space="preserve">[56] </w:t>
      </w:r>
      <w:r>
        <w:rPr>
          <w:lang w:eastAsia="zh-CN"/>
        </w:rPr>
        <w:t>TAD</w:t>
      </w:r>
      <w:r>
        <w:t>Identifier</w:t>
      </w:r>
      <w:r>
        <w:rPr>
          <w:lang w:eastAsia="zh-CN"/>
        </w:rPr>
        <w:t xml:space="preserve"> OPTIONAL,</w:t>
      </w:r>
    </w:p>
    <w:p w14:paraId="7897AEE5" w14:textId="77777777" w:rsidR="0047056C" w:rsidRDefault="0047056C" w:rsidP="0047056C">
      <w:pPr>
        <w:pStyle w:val="PL"/>
        <w:rPr>
          <w:lang w:val="en-US"/>
        </w:rPr>
      </w:pPr>
      <w:r>
        <w:tab/>
        <w:t>feIdentifierList</w:t>
      </w:r>
      <w:r>
        <w:tab/>
      </w:r>
      <w:r>
        <w:tab/>
      </w:r>
      <w:r>
        <w:tab/>
      </w:r>
      <w:r>
        <w:tab/>
      </w:r>
      <w:r>
        <w:tab/>
      </w:r>
      <w:r>
        <w:tab/>
        <w:t xml:space="preserve">[57] </w:t>
      </w:r>
      <w:r>
        <w:rPr>
          <w:lang w:val="en-US"/>
        </w:rPr>
        <w:t>FEIdentifierList OPTIONAL</w:t>
      </w:r>
    </w:p>
    <w:p w14:paraId="6E1D8225" w14:textId="77777777" w:rsidR="0047056C" w:rsidRDefault="0047056C" w:rsidP="0047056C">
      <w:pPr>
        <w:pStyle w:val="PL"/>
        <w:rPr>
          <w:lang w:val="en-US"/>
        </w:rPr>
      </w:pPr>
      <w:r>
        <w:rPr>
          <w:lang w:val="en-US"/>
        </w:rPr>
        <w:t>}</w:t>
      </w:r>
    </w:p>
    <w:p w14:paraId="7D16C87D" w14:textId="77777777" w:rsidR="00EE1A04" w:rsidRDefault="00EE1A04" w:rsidP="00EE1A04">
      <w:pPr>
        <w:pStyle w:val="PL"/>
        <w:rPr>
          <w:lang w:val="en-US"/>
        </w:rPr>
      </w:pPr>
    </w:p>
    <w:p w14:paraId="6E1657C5" w14:textId="77777777" w:rsidR="004A1D5E" w:rsidRPr="00750C70" w:rsidRDefault="004A1D5E" w:rsidP="004A1D5E">
      <w:pPr>
        <w:pStyle w:val="PL"/>
      </w:pPr>
    </w:p>
    <w:p w14:paraId="6A322437" w14:textId="77777777" w:rsidR="00CC1CC4" w:rsidRPr="00F62492" w:rsidRDefault="00CC1CC4" w:rsidP="00D1680A">
      <w:pPr>
        <w:pStyle w:val="PL"/>
      </w:pPr>
      <w:r w:rsidRPr="00F62492">
        <w:t>--</w:t>
      </w:r>
    </w:p>
    <w:p w14:paraId="20A4315E" w14:textId="77777777" w:rsidR="005E20E9" w:rsidRDefault="005E20E9" w:rsidP="00D1680A">
      <w:pPr>
        <w:pStyle w:val="PL"/>
      </w:pPr>
      <w:r w:rsidRPr="005E20E9">
        <w:t>-- Edge Enabling Infrastructure Resource Usage Charging Information</w:t>
      </w:r>
    </w:p>
    <w:p w14:paraId="56069F64" w14:textId="77777777" w:rsidR="00CC1CC4" w:rsidRPr="00F62492" w:rsidRDefault="00CC1CC4" w:rsidP="00D1680A">
      <w:pPr>
        <w:pStyle w:val="PL"/>
      </w:pPr>
      <w:r w:rsidRPr="00F62492">
        <w:t>--</w:t>
      </w:r>
    </w:p>
    <w:p w14:paraId="571D9AAA" w14:textId="77777777" w:rsidR="00CC1CC4" w:rsidRPr="00F62492" w:rsidRDefault="00CC1CC4" w:rsidP="00D1680A">
      <w:pPr>
        <w:pStyle w:val="PL"/>
      </w:pPr>
    </w:p>
    <w:p w14:paraId="25C355B5" w14:textId="77777777" w:rsidR="00CC1CC4" w:rsidRPr="00F62492" w:rsidRDefault="00CC1CC4" w:rsidP="00D1680A">
      <w:pPr>
        <w:pStyle w:val="PL"/>
      </w:pPr>
      <w:r w:rsidRPr="00254B70">
        <w:t>EdgeInfrastructureUsageChargingInformation</w:t>
      </w:r>
      <w:r w:rsidRPr="00F62492">
        <w:tab/>
        <w:t>::= SET</w:t>
      </w:r>
    </w:p>
    <w:p w14:paraId="51BBD473" w14:textId="77777777" w:rsidR="00CC1CC4" w:rsidRPr="00F62492" w:rsidRDefault="00CC1CC4" w:rsidP="00D1680A">
      <w:pPr>
        <w:pStyle w:val="PL"/>
      </w:pPr>
      <w:r w:rsidRPr="00F62492">
        <w:t>{</w:t>
      </w:r>
    </w:p>
    <w:p w14:paraId="2DD2157F" w14:textId="77777777" w:rsidR="00CC1CC4" w:rsidRPr="00F62492" w:rsidRDefault="00CC1CC4" w:rsidP="00D1680A">
      <w:pPr>
        <w:pStyle w:val="PL"/>
      </w:pPr>
      <w:r w:rsidRPr="00F62492">
        <w:tab/>
      </w:r>
      <w:r w:rsidRPr="00254B70">
        <w:t>meanVirtualCPUUsage</w:t>
      </w:r>
      <w:r w:rsidRPr="00F62492">
        <w:tab/>
      </w:r>
      <w:r w:rsidRPr="00F62492">
        <w:tab/>
      </w:r>
      <w:r w:rsidRPr="00F62492">
        <w:tab/>
      </w:r>
      <w:r>
        <w:tab/>
      </w:r>
      <w:r w:rsidRPr="00F62492">
        <w:t xml:space="preserve">[0] </w:t>
      </w:r>
      <w:r w:rsidRPr="007F152E">
        <w:t>REAL</w:t>
      </w:r>
      <w:r>
        <w:t xml:space="preserve"> OPTIONAL</w:t>
      </w:r>
      <w:r w:rsidRPr="00F62492">
        <w:t>,</w:t>
      </w:r>
    </w:p>
    <w:p w14:paraId="6F8F7B2E" w14:textId="77777777" w:rsidR="00CC1CC4" w:rsidRDefault="00CC1CC4" w:rsidP="00D1680A">
      <w:pPr>
        <w:pStyle w:val="PL"/>
      </w:pPr>
      <w:r w:rsidRPr="00F62492">
        <w:tab/>
      </w:r>
      <w:r w:rsidRPr="00254B70">
        <w:t>meanVirtualMemoryUsage</w:t>
      </w:r>
      <w:r w:rsidRPr="00F62492">
        <w:tab/>
      </w:r>
      <w:r w:rsidRPr="00F62492">
        <w:tab/>
      </w:r>
      <w:r w:rsidRPr="00F62492">
        <w:tab/>
        <w:t xml:space="preserve">[1] </w:t>
      </w:r>
      <w:r w:rsidRPr="007F152E">
        <w:t>REAL</w:t>
      </w:r>
      <w:r>
        <w:t xml:space="preserve"> OPTIONAL</w:t>
      </w:r>
      <w:r w:rsidRPr="00F62492">
        <w:t>,</w:t>
      </w:r>
    </w:p>
    <w:p w14:paraId="6E758FF1" w14:textId="77777777" w:rsidR="00CC1CC4" w:rsidRDefault="00CC1CC4" w:rsidP="00D1680A">
      <w:pPr>
        <w:pStyle w:val="PL"/>
      </w:pPr>
      <w:r w:rsidRPr="00F62492">
        <w:tab/>
      </w:r>
      <w:r w:rsidRPr="00254B70">
        <w:t>meanVirtualDiskUsage</w:t>
      </w:r>
      <w:r w:rsidRPr="00F62492">
        <w:tab/>
      </w:r>
      <w:r w:rsidRPr="00F62492">
        <w:tab/>
      </w:r>
      <w:r w:rsidRPr="00F62492">
        <w:tab/>
        <w:t>[</w:t>
      </w:r>
      <w:r>
        <w:t>2</w:t>
      </w:r>
      <w:r w:rsidRPr="00F62492">
        <w:t xml:space="preserve">] </w:t>
      </w:r>
      <w:r w:rsidRPr="007F152E">
        <w:t>REAL</w:t>
      </w:r>
      <w:r>
        <w:t xml:space="preserve"> OPTIONAL</w:t>
      </w:r>
      <w:r w:rsidRPr="00F62492">
        <w:t>,</w:t>
      </w:r>
    </w:p>
    <w:p w14:paraId="2F1FF0AF" w14:textId="77777777" w:rsidR="00CC1CC4" w:rsidRPr="00F62492" w:rsidRDefault="00CC1CC4" w:rsidP="00D1680A">
      <w:pPr>
        <w:pStyle w:val="PL"/>
      </w:pPr>
      <w:r w:rsidRPr="00F62492">
        <w:tab/>
      </w:r>
      <w:r w:rsidRPr="00254B70">
        <w:t>durationStartTime</w:t>
      </w:r>
      <w:r w:rsidRPr="00F62492">
        <w:tab/>
      </w:r>
      <w:r w:rsidRPr="00F62492">
        <w:tab/>
      </w:r>
      <w:r w:rsidRPr="00F62492">
        <w:tab/>
      </w:r>
      <w:r>
        <w:tab/>
      </w:r>
      <w:r w:rsidRPr="00F62492">
        <w:t>[</w:t>
      </w:r>
      <w:r>
        <w:t>3</w:t>
      </w:r>
      <w:r w:rsidRPr="00F62492">
        <w:t>] TimeStamp</w:t>
      </w:r>
      <w:r w:rsidR="009E15F7" w:rsidRPr="009E15F7">
        <w:t xml:space="preserve"> OPTIONAL</w:t>
      </w:r>
      <w:r w:rsidRPr="00F62492">
        <w:t>,</w:t>
      </w:r>
    </w:p>
    <w:p w14:paraId="77614535" w14:textId="77777777" w:rsidR="009E15F7" w:rsidRDefault="00CC1CC4" w:rsidP="009E15F7">
      <w:pPr>
        <w:pStyle w:val="PL"/>
      </w:pPr>
      <w:r w:rsidRPr="00F62492">
        <w:tab/>
      </w:r>
      <w:r w:rsidRPr="00254B70">
        <w:t>durationEndTime</w:t>
      </w:r>
      <w:r w:rsidRPr="00F62492">
        <w:tab/>
      </w:r>
      <w:r w:rsidRPr="00F62492">
        <w:tab/>
      </w:r>
      <w:r w:rsidRPr="00F62492">
        <w:tab/>
      </w:r>
      <w:r w:rsidRPr="00F62492">
        <w:tab/>
      </w:r>
      <w:r>
        <w:tab/>
      </w:r>
      <w:r w:rsidRPr="00F62492">
        <w:t>[</w:t>
      </w:r>
      <w:r>
        <w:t>4</w:t>
      </w:r>
      <w:r w:rsidRPr="00F62492">
        <w:t>] TimeStamp</w:t>
      </w:r>
      <w:r w:rsidR="009E15F7">
        <w:t xml:space="preserve"> OPTIONAL,</w:t>
      </w:r>
    </w:p>
    <w:p w14:paraId="69A90813" w14:textId="77777777" w:rsidR="009E15F7" w:rsidRDefault="009E15F7" w:rsidP="009E15F7">
      <w:pPr>
        <w:pStyle w:val="PL"/>
      </w:pPr>
      <w:r>
        <w:tab/>
        <w:t>measuredInBytes</w:t>
      </w:r>
      <w:r>
        <w:tab/>
      </w:r>
      <w:r>
        <w:tab/>
      </w:r>
      <w:r>
        <w:tab/>
      </w:r>
      <w:r>
        <w:tab/>
      </w:r>
      <w:r>
        <w:tab/>
        <w:t>[5]</w:t>
      </w:r>
      <w:r>
        <w:tab/>
        <w:t>INTEGER OPTIONAL,</w:t>
      </w:r>
    </w:p>
    <w:p w14:paraId="14A7AAA1" w14:textId="77777777" w:rsidR="00CC1CC4" w:rsidRPr="00254B70" w:rsidRDefault="009E15F7" w:rsidP="009E15F7">
      <w:pPr>
        <w:pStyle w:val="PL"/>
        <w:rPr>
          <w:lang w:val="en-US"/>
        </w:rPr>
      </w:pPr>
      <w:r>
        <w:tab/>
        <w:t>measuredOutBytes</w:t>
      </w:r>
      <w:r>
        <w:tab/>
      </w:r>
      <w:r>
        <w:tab/>
      </w:r>
      <w:r>
        <w:tab/>
      </w:r>
      <w:r>
        <w:tab/>
        <w:t>[6]</w:t>
      </w:r>
      <w:r>
        <w:tab/>
        <w:t>INTEGER OPTIONAL</w:t>
      </w:r>
    </w:p>
    <w:p w14:paraId="7F49A146" w14:textId="77777777" w:rsidR="00CC1CC4" w:rsidRPr="00F62492" w:rsidRDefault="00CC1CC4" w:rsidP="00D1680A">
      <w:pPr>
        <w:pStyle w:val="PL"/>
      </w:pPr>
      <w:r w:rsidRPr="00F62492">
        <w:t>}</w:t>
      </w:r>
    </w:p>
    <w:p w14:paraId="46BD02E0" w14:textId="77777777" w:rsidR="00CC1CC4" w:rsidRDefault="00CC1CC4" w:rsidP="00D1680A">
      <w:pPr>
        <w:pStyle w:val="PL"/>
      </w:pPr>
    </w:p>
    <w:p w14:paraId="5C241C5F" w14:textId="77777777" w:rsidR="00CC1CC4" w:rsidRPr="00F62492" w:rsidRDefault="00CC1CC4" w:rsidP="00D1680A">
      <w:pPr>
        <w:pStyle w:val="PL"/>
      </w:pPr>
      <w:r w:rsidRPr="00F62492">
        <w:t>--</w:t>
      </w:r>
    </w:p>
    <w:p w14:paraId="70614FE9" w14:textId="77777777" w:rsidR="00CC1CC4" w:rsidRPr="00F62492" w:rsidRDefault="00CC1CC4" w:rsidP="00D1680A">
      <w:pPr>
        <w:pStyle w:val="PL"/>
      </w:pPr>
      <w:r w:rsidRPr="00F62492">
        <w:t xml:space="preserve">-- </w:t>
      </w:r>
      <w:r w:rsidRPr="00392E16">
        <w:t>EAS Deployment Charging Information</w:t>
      </w:r>
    </w:p>
    <w:p w14:paraId="604390F5" w14:textId="77777777" w:rsidR="00CC1CC4" w:rsidRPr="00F62492" w:rsidRDefault="00CC1CC4" w:rsidP="00D1680A">
      <w:pPr>
        <w:pStyle w:val="PL"/>
      </w:pPr>
      <w:r w:rsidRPr="00F62492">
        <w:t>--</w:t>
      </w:r>
    </w:p>
    <w:p w14:paraId="1B1CF5D3" w14:textId="77777777" w:rsidR="00CC1CC4" w:rsidRPr="00F62492" w:rsidRDefault="00CC1CC4" w:rsidP="00D1680A">
      <w:pPr>
        <w:pStyle w:val="PL"/>
      </w:pPr>
    </w:p>
    <w:p w14:paraId="410F6BEE" w14:textId="77777777" w:rsidR="00CC1CC4" w:rsidRPr="00F62492" w:rsidRDefault="00CC1CC4" w:rsidP="00D1680A">
      <w:pPr>
        <w:pStyle w:val="PL"/>
      </w:pPr>
      <w:r>
        <w:t>E</w:t>
      </w:r>
      <w:r w:rsidRPr="00392E16">
        <w:t>ASDeploymentChargingInformation</w:t>
      </w:r>
      <w:r w:rsidRPr="00F62492">
        <w:tab/>
        <w:t>::= SET</w:t>
      </w:r>
    </w:p>
    <w:p w14:paraId="07AC5FDB" w14:textId="77777777" w:rsidR="00CC1CC4" w:rsidRPr="00F62492" w:rsidRDefault="00CC1CC4" w:rsidP="00D1680A">
      <w:pPr>
        <w:pStyle w:val="PL"/>
      </w:pPr>
      <w:r w:rsidRPr="00F62492">
        <w:t>{</w:t>
      </w:r>
    </w:p>
    <w:p w14:paraId="7AE61897" w14:textId="77777777" w:rsidR="00CC1CC4" w:rsidRPr="00F62492" w:rsidRDefault="00CC1CC4" w:rsidP="00D1680A">
      <w:pPr>
        <w:pStyle w:val="PL"/>
      </w:pPr>
      <w:r w:rsidRPr="00F62492">
        <w:tab/>
      </w:r>
      <w:r w:rsidRPr="00AD525F">
        <w:t>eASDeploymentRequirements</w:t>
      </w:r>
      <w:r w:rsidRPr="00F62492">
        <w:tab/>
      </w:r>
      <w:r w:rsidRPr="00F62492">
        <w:tab/>
      </w:r>
      <w:r w:rsidRPr="00F62492">
        <w:tab/>
        <w:t xml:space="preserve">[0] </w:t>
      </w:r>
      <w:r w:rsidRPr="00AD525F">
        <w:t>EASDeploymentRequirements</w:t>
      </w:r>
      <w:r w:rsidR="00B932AF" w:rsidRPr="00B932AF">
        <w:t xml:space="preserve"> OPTIONAL</w:t>
      </w:r>
      <w:r w:rsidRPr="00F62492">
        <w:t>,</w:t>
      </w:r>
    </w:p>
    <w:p w14:paraId="684A565C" w14:textId="77777777" w:rsidR="00CC1CC4" w:rsidRPr="00F62492" w:rsidRDefault="00CC1CC4" w:rsidP="00D1680A">
      <w:pPr>
        <w:pStyle w:val="PL"/>
      </w:pPr>
      <w:r w:rsidRPr="00F62492">
        <w:tab/>
      </w:r>
      <w:r w:rsidRPr="00AD525F">
        <w:t>lCMStartTime</w:t>
      </w:r>
      <w:r w:rsidRPr="00F62492">
        <w:tab/>
      </w:r>
      <w:r w:rsidRPr="00F62492">
        <w:tab/>
      </w:r>
      <w:r w:rsidRPr="00F62492">
        <w:tab/>
      </w:r>
      <w:r>
        <w:tab/>
      </w:r>
      <w:r>
        <w:tab/>
      </w:r>
      <w:r>
        <w:tab/>
      </w:r>
      <w:r w:rsidRPr="00F62492">
        <w:t>[</w:t>
      </w:r>
      <w:r>
        <w:t>1</w:t>
      </w:r>
      <w:r w:rsidRPr="00F62492">
        <w:t>] TimeStamp,</w:t>
      </w:r>
    </w:p>
    <w:p w14:paraId="06DFEADB" w14:textId="77777777" w:rsidR="00B932AF" w:rsidRDefault="00CC1CC4" w:rsidP="00B932AF">
      <w:pPr>
        <w:pStyle w:val="PL"/>
      </w:pPr>
      <w:r w:rsidRPr="00F62492">
        <w:tab/>
      </w:r>
      <w:r w:rsidRPr="00AD525F">
        <w:t>lCMEndTime</w:t>
      </w:r>
      <w:r w:rsidRPr="00F62492">
        <w:tab/>
      </w:r>
      <w:r w:rsidRPr="00F62492">
        <w:tab/>
      </w:r>
      <w:r w:rsidRPr="00F62492">
        <w:tab/>
      </w:r>
      <w:r w:rsidRPr="00F62492">
        <w:tab/>
      </w:r>
      <w:r>
        <w:tab/>
      </w:r>
      <w:r>
        <w:tab/>
      </w:r>
      <w:r>
        <w:tab/>
      </w:r>
      <w:r w:rsidRPr="00F62492">
        <w:t>[</w:t>
      </w:r>
      <w:r>
        <w:t>2</w:t>
      </w:r>
      <w:r w:rsidRPr="00F62492">
        <w:t>] TimeStamp</w:t>
      </w:r>
      <w:r w:rsidR="00B932AF">
        <w:t>,</w:t>
      </w:r>
    </w:p>
    <w:p w14:paraId="57418875" w14:textId="77777777" w:rsidR="009250B1" w:rsidRDefault="00B932AF" w:rsidP="009250B1">
      <w:pPr>
        <w:pStyle w:val="PL"/>
        <w:rPr>
          <w:ins w:id="4597" w:author="CR0987r1" w:date="2024-03-28T13:35:00Z"/>
          <w:lang w:eastAsia="zh-CN"/>
        </w:rPr>
      </w:pPr>
      <w:r>
        <w:tab/>
        <w:t>lCMEventType</w:t>
      </w:r>
      <w:r>
        <w:tab/>
      </w:r>
      <w:r>
        <w:tab/>
      </w:r>
      <w:r>
        <w:tab/>
      </w:r>
      <w:r>
        <w:tab/>
      </w:r>
      <w:r>
        <w:tab/>
      </w:r>
      <w:r>
        <w:tab/>
        <w:t>[3]</w:t>
      </w:r>
      <w:r>
        <w:tab/>
        <w:t>ManagementOperation OPTIONAL</w:t>
      </w:r>
      <w:ins w:id="4598" w:author="CR0987r1" w:date="2024-03-28T13:35:00Z">
        <w:r w:rsidR="009250B1">
          <w:rPr>
            <w:rFonts w:hint="eastAsia"/>
            <w:lang w:eastAsia="zh-CN"/>
          </w:rPr>
          <w:t>,</w:t>
        </w:r>
      </w:ins>
    </w:p>
    <w:p w14:paraId="081CD37D" w14:textId="77777777" w:rsidR="009250B1" w:rsidRDefault="009250B1" w:rsidP="009250B1">
      <w:pPr>
        <w:pStyle w:val="PL"/>
        <w:rPr>
          <w:ins w:id="4599" w:author="CR0987r1" w:date="2024-03-28T13:35:00Z"/>
          <w:rFonts w:eastAsia="DengXian"/>
          <w:lang w:eastAsia="zh-CN"/>
        </w:rPr>
      </w:pPr>
      <w:ins w:id="4600" w:author="CR0987r1" w:date="2024-03-28T13:35:00Z">
        <w:r>
          <w:rPr>
            <w:rFonts w:eastAsia="DengXian" w:hint="eastAsia"/>
            <w:lang w:eastAsia="zh-CN"/>
          </w:rPr>
          <w:tab/>
          <w:t>satelliteBackhaulInformation</w:t>
        </w:r>
        <w:r>
          <w:rPr>
            <w:rFonts w:eastAsia="DengXian" w:hint="eastAsia"/>
            <w:lang w:eastAsia="zh-CN"/>
          </w:rPr>
          <w:tab/>
        </w:r>
        <w:r>
          <w:rPr>
            <w:rFonts w:eastAsia="DengXian" w:hint="eastAsia"/>
            <w:lang w:eastAsia="zh-CN"/>
          </w:rPr>
          <w:tab/>
          <w:t>[4]</w:t>
        </w:r>
        <w:r w:rsidRPr="00E70299">
          <w:t xml:space="preserve"> </w:t>
        </w:r>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r>
          <w:rPr>
            <w:rFonts w:eastAsia="DengXian" w:hint="eastAsia"/>
            <w:lang w:eastAsia="zh-CN"/>
          </w:rPr>
          <w:t xml:space="preserve"> </w:t>
        </w:r>
        <w:r w:rsidRPr="00276E7E">
          <w:rPr>
            <w:rFonts w:eastAsia="DengXian"/>
          </w:rPr>
          <w:t>OPTIONAL</w:t>
        </w:r>
      </w:ins>
    </w:p>
    <w:p w14:paraId="54EA13DD" w14:textId="77777777" w:rsidR="00CC1CC4" w:rsidRPr="00254B70" w:rsidRDefault="00CC1CC4" w:rsidP="00B932AF">
      <w:pPr>
        <w:pStyle w:val="PL"/>
        <w:rPr>
          <w:lang w:val="en-US"/>
        </w:rPr>
      </w:pPr>
    </w:p>
    <w:p w14:paraId="3308DAA1" w14:textId="77777777" w:rsidR="00CC1CC4" w:rsidRPr="00F62492" w:rsidRDefault="00CC1CC4" w:rsidP="00D1680A">
      <w:pPr>
        <w:pStyle w:val="PL"/>
      </w:pPr>
      <w:r w:rsidRPr="00F62492">
        <w:t>}</w:t>
      </w:r>
    </w:p>
    <w:p w14:paraId="75B8280E" w14:textId="77777777" w:rsidR="004A1D5E" w:rsidRDefault="004A1D5E" w:rsidP="00CC1CC4">
      <w:pPr>
        <w:pStyle w:val="PL"/>
      </w:pPr>
    </w:p>
    <w:p w14:paraId="34E58B8F" w14:textId="77777777" w:rsidR="005E20E9" w:rsidRDefault="005E20E9" w:rsidP="005E20E9">
      <w:pPr>
        <w:pStyle w:val="PL"/>
      </w:pPr>
      <w:r>
        <w:t>--</w:t>
      </w:r>
    </w:p>
    <w:p w14:paraId="6527CB22" w14:textId="77777777" w:rsidR="00C44FE8" w:rsidRDefault="005E20E9" w:rsidP="00C44FE8">
      <w:pPr>
        <w:pStyle w:val="PL"/>
      </w:pPr>
      <w:r>
        <w:t>-- Prose Charging Information</w:t>
      </w:r>
      <w:r w:rsidR="00C44FE8">
        <w:t>--</w:t>
      </w:r>
    </w:p>
    <w:p w14:paraId="42A8BD8E" w14:textId="77777777" w:rsidR="00C44FE8" w:rsidRDefault="00C44FE8" w:rsidP="00C44FE8">
      <w:pPr>
        <w:pStyle w:val="PL"/>
      </w:pPr>
      <w:r>
        <w:t>--</w:t>
      </w:r>
    </w:p>
    <w:p w14:paraId="5E7CC122" w14:textId="77777777" w:rsidR="00C44FE8" w:rsidRDefault="00C44FE8" w:rsidP="00C44FE8">
      <w:pPr>
        <w:pStyle w:val="PL"/>
      </w:pPr>
      <w:r>
        <w:t>-- See TS 32.277 [34] for more information</w:t>
      </w:r>
    </w:p>
    <w:p w14:paraId="730A194E" w14:textId="77777777" w:rsidR="00C44FE8" w:rsidRDefault="00C44FE8" w:rsidP="00C44FE8">
      <w:pPr>
        <w:pStyle w:val="PL"/>
      </w:pPr>
      <w:r>
        <w:lastRenderedPageBreak/>
        <w:t>-- See clause 5.2.4.7 for ProSe CDR types definition</w:t>
      </w:r>
    </w:p>
    <w:p w14:paraId="6579AB03" w14:textId="77777777" w:rsidR="00C44FE8" w:rsidRDefault="00C44FE8" w:rsidP="00C44FE8">
      <w:pPr>
        <w:pStyle w:val="PL"/>
      </w:pPr>
    </w:p>
    <w:p w14:paraId="07A27EAA" w14:textId="77777777" w:rsidR="00C44FE8" w:rsidRDefault="00C44FE8" w:rsidP="00C44FE8">
      <w:pPr>
        <w:pStyle w:val="PL"/>
      </w:pPr>
    </w:p>
    <w:p w14:paraId="7FE1FACC" w14:textId="77777777" w:rsidR="00C44FE8" w:rsidRDefault="00C44FE8" w:rsidP="00C44FE8">
      <w:pPr>
        <w:pStyle w:val="PL"/>
      </w:pPr>
      <w:r>
        <w:t>ProseChargingInformation</w:t>
      </w:r>
      <w:r>
        <w:tab/>
      </w:r>
      <w:r>
        <w:tab/>
        <w:t>::= SET</w:t>
      </w:r>
    </w:p>
    <w:p w14:paraId="1B5F6969" w14:textId="77777777" w:rsidR="00C44FE8" w:rsidRDefault="00C44FE8" w:rsidP="00C44FE8">
      <w:pPr>
        <w:pStyle w:val="PL"/>
      </w:pPr>
      <w:r>
        <w:t>{</w:t>
      </w:r>
    </w:p>
    <w:p w14:paraId="365B9A04" w14:textId="77777777" w:rsidR="00C44FE8" w:rsidRDefault="00C44FE8" w:rsidP="00C44FE8">
      <w:pPr>
        <w:pStyle w:val="PL"/>
      </w:pPr>
      <w:r>
        <w:tab/>
        <w:t>announcingPlmnID</w:t>
      </w:r>
      <w:r>
        <w:tab/>
      </w:r>
      <w:r>
        <w:tab/>
      </w:r>
      <w:r>
        <w:tab/>
      </w:r>
      <w:r>
        <w:tab/>
      </w:r>
      <w:r>
        <w:tab/>
      </w:r>
      <w:r>
        <w:tab/>
        <w:t>[0] PLMN-Id OPTIONAL,</w:t>
      </w:r>
    </w:p>
    <w:p w14:paraId="7330601F" w14:textId="77777777" w:rsidR="00C44FE8" w:rsidRDefault="00C44FE8" w:rsidP="00C44FE8">
      <w:pPr>
        <w:pStyle w:val="PL"/>
      </w:pPr>
      <w:r>
        <w:tab/>
        <w:t>announcingUeHplmnIdentifier</w:t>
      </w:r>
      <w:r>
        <w:tab/>
      </w:r>
      <w:r>
        <w:tab/>
      </w:r>
      <w:r>
        <w:tab/>
      </w:r>
      <w:r>
        <w:tab/>
        <w:t>[1] PLMN-Id OPTIONAL,</w:t>
      </w:r>
    </w:p>
    <w:p w14:paraId="21E468D8" w14:textId="77777777" w:rsidR="00C44FE8" w:rsidRDefault="00C44FE8" w:rsidP="00C44FE8">
      <w:pPr>
        <w:pStyle w:val="PL"/>
      </w:pPr>
      <w:r>
        <w:tab/>
        <w:t>announcingUeVplmnIdentifier</w:t>
      </w:r>
      <w:r>
        <w:tab/>
      </w:r>
      <w:r>
        <w:tab/>
      </w:r>
      <w:r>
        <w:tab/>
      </w:r>
      <w:r>
        <w:tab/>
        <w:t>[2] PLMN-Id OPTIONAL,</w:t>
      </w:r>
    </w:p>
    <w:p w14:paraId="5296E961" w14:textId="77777777" w:rsidR="00C44FE8" w:rsidRDefault="00C44FE8" w:rsidP="00C44FE8">
      <w:pPr>
        <w:pStyle w:val="PL"/>
      </w:pPr>
      <w:r>
        <w:tab/>
        <w:t>monitoringUeHplmnIdentifier</w:t>
      </w:r>
      <w:r>
        <w:tab/>
      </w:r>
      <w:r>
        <w:tab/>
      </w:r>
      <w:r>
        <w:tab/>
      </w:r>
      <w:r>
        <w:tab/>
        <w:t>[3] PLMN-Id OPTIONAL,</w:t>
      </w:r>
    </w:p>
    <w:p w14:paraId="02840FF3" w14:textId="77777777" w:rsidR="00C44FE8" w:rsidRDefault="00C44FE8" w:rsidP="00C44FE8">
      <w:pPr>
        <w:pStyle w:val="PL"/>
      </w:pPr>
      <w:r>
        <w:tab/>
        <w:t>monitoringUeVplmnIdentifier</w:t>
      </w:r>
      <w:r>
        <w:tab/>
      </w:r>
      <w:r>
        <w:tab/>
      </w:r>
      <w:r>
        <w:tab/>
      </w:r>
      <w:r>
        <w:tab/>
        <w:t>[4] PLMN-Id OPTIONAL,</w:t>
      </w:r>
    </w:p>
    <w:p w14:paraId="1F648B5C" w14:textId="77777777" w:rsidR="00C44FE8" w:rsidRDefault="00C44FE8" w:rsidP="00C44FE8">
      <w:pPr>
        <w:pStyle w:val="PL"/>
      </w:pPr>
      <w:r>
        <w:tab/>
        <w:t>discovererUeHplmnIdentifier</w:t>
      </w:r>
      <w:r>
        <w:tab/>
      </w:r>
      <w:r>
        <w:tab/>
      </w:r>
      <w:r>
        <w:tab/>
      </w:r>
      <w:r>
        <w:tab/>
        <w:t>[5] PLMN-Id OPTIONAL,</w:t>
      </w:r>
    </w:p>
    <w:p w14:paraId="6F431719" w14:textId="77777777" w:rsidR="00C44FE8" w:rsidRDefault="00C44FE8" w:rsidP="00C44FE8">
      <w:pPr>
        <w:pStyle w:val="PL"/>
      </w:pPr>
      <w:r>
        <w:tab/>
        <w:t>discovererUeVplmnIdentifier</w:t>
      </w:r>
      <w:r>
        <w:tab/>
      </w:r>
      <w:r>
        <w:tab/>
      </w:r>
      <w:r>
        <w:tab/>
      </w:r>
      <w:r>
        <w:tab/>
        <w:t>[6] PLMN-Id OPTIONAL,</w:t>
      </w:r>
    </w:p>
    <w:p w14:paraId="7BDA0048" w14:textId="77777777" w:rsidR="00C44FE8" w:rsidRDefault="00C44FE8" w:rsidP="00C44FE8">
      <w:pPr>
        <w:pStyle w:val="PL"/>
      </w:pPr>
      <w:r>
        <w:tab/>
        <w:t>discovereeUeHplmnIdentifier</w:t>
      </w:r>
      <w:r>
        <w:tab/>
      </w:r>
      <w:r>
        <w:tab/>
      </w:r>
      <w:r>
        <w:tab/>
      </w:r>
      <w:r>
        <w:tab/>
        <w:t>[8] PLMN-Id OPTIONAL,</w:t>
      </w:r>
    </w:p>
    <w:p w14:paraId="7549C111" w14:textId="77777777" w:rsidR="00C44FE8" w:rsidRDefault="00C44FE8" w:rsidP="00C44FE8">
      <w:pPr>
        <w:pStyle w:val="PL"/>
      </w:pPr>
      <w:r>
        <w:tab/>
        <w:t>discovereeUeVplmnIdentifier</w:t>
      </w:r>
      <w:r>
        <w:tab/>
      </w:r>
      <w:r>
        <w:tab/>
      </w:r>
      <w:r>
        <w:tab/>
      </w:r>
      <w:r>
        <w:tab/>
        <w:t>[9] PLMN-Id OPTIONAL,</w:t>
      </w:r>
    </w:p>
    <w:p w14:paraId="29808D35" w14:textId="77777777" w:rsidR="00C44FE8" w:rsidRDefault="00C44FE8" w:rsidP="00C44FE8">
      <w:pPr>
        <w:pStyle w:val="PL"/>
      </w:pPr>
      <w:r>
        <w:tab/>
        <w:t>monitoredPlmnIdentifier</w:t>
      </w:r>
      <w:r>
        <w:tab/>
      </w:r>
      <w:r>
        <w:tab/>
      </w:r>
      <w:r>
        <w:tab/>
      </w:r>
      <w:r>
        <w:tab/>
      </w:r>
      <w:r>
        <w:tab/>
        <w:t>[10] PLMN-Id OPTIONAL,</w:t>
      </w:r>
    </w:p>
    <w:p w14:paraId="43B5F09D" w14:textId="77777777" w:rsidR="00C44FE8" w:rsidRDefault="00C44FE8" w:rsidP="00C44FE8">
      <w:pPr>
        <w:pStyle w:val="PL"/>
      </w:pPr>
      <w:r>
        <w:tab/>
        <w:t>proseApplicationID</w:t>
      </w:r>
      <w:r>
        <w:tab/>
      </w:r>
      <w:r>
        <w:tab/>
      </w:r>
      <w:r>
        <w:tab/>
      </w:r>
      <w:r>
        <w:tab/>
      </w:r>
      <w:r>
        <w:tab/>
      </w:r>
      <w:r>
        <w:tab/>
        <w:t>[11] UTF8String OPTIONAL,</w:t>
      </w:r>
    </w:p>
    <w:p w14:paraId="35DC8004" w14:textId="77777777" w:rsidR="00C44FE8" w:rsidRDefault="00C44FE8" w:rsidP="00C44FE8">
      <w:pPr>
        <w:pStyle w:val="PL"/>
      </w:pPr>
      <w:r>
        <w:tab/>
        <w:t>applicationID</w:t>
      </w:r>
      <w:r>
        <w:tab/>
      </w:r>
      <w:r>
        <w:tab/>
      </w:r>
      <w:r>
        <w:tab/>
      </w:r>
      <w:r>
        <w:tab/>
      </w:r>
      <w:r>
        <w:tab/>
      </w:r>
      <w:r>
        <w:tab/>
      </w:r>
      <w:r>
        <w:tab/>
        <w:t>[12] UTF8String OPTIONAL,</w:t>
      </w:r>
    </w:p>
    <w:p w14:paraId="6727F025" w14:textId="77777777" w:rsidR="00C44FE8" w:rsidRDefault="00C44FE8" w:rsidP="00C44FE8">
      <w:pPr>
        <w:pStyle w:val="PL"/>
      </w:pPr>
      <w:r>
        <w:tab/>
        <w:t>applicationSpecificDataList</w:t>
      </w:r>
      <w:r>
        <w:tab/>
      </w:r>
      <w:r>
        <w:tab/>
      </w:r>
      <w:r>
        <w:tab/>
      </w:r>
      <w:r>
        <w:tab/>
        <w:t>[13] SEQUENCE OF AppSpecificData,</w:t>
      </w:r>
    </w:p>
    <w:p w14:paraId="02349B5B" w14:textId="77777777" w:rsidR="00C44FE8" w:rsidRDefault="00C44FE8" w:rsidP="00C44FE8">
      <w:pPr>
        <w:pStyle w:val="PL"/>
      </w:pPr>
      <w:r>
        <w:tab/>
        <w:t>proseFunctionality</w:t>
      </w:r>
      <w:r>
        <w:tab/>
      </w:r>
      <w:r>
        <w:tab/>
      </w:r>
      <w:r>
        <w:tab/>
      </w:r>
      <w:r>
        <w:tab/>
      </w:r>
      <w:r>
        <w:tab/>
      </w:r>
      <w:r>
        <w:tab/>
        <w:t>[14] ProseFunctionality OPTIONAL,</w:t>
      </w:r>
    </w:p>
    <w:p w14:paraId="3738925B" w14:textId="77777777" w:rsidR="00C44FE8" w:rsidRDefault="00C44FE8" w:rsidP="00C44FE8">
      <w:pPr>
        <w:pStyle w:val="PL"/>
      </w:pPr>
      <w:r>
        <w:tab/>
        <w:t>proseEventType</w:t>
      </w:r>
      <w:r>
        <w:tab/>
      </w:r>
      <w:r>
        <w:tab/>
      </w:r>
      <w:r>
        <w:tab/>
      </w:r>
      <w:r>
        <w:tab/>
      </w:r>
      <w:r>
        <w:tab/>
      </w:r>
      <w:r>
        <w:tab/>
      </w:r>
      <w:r>
        <w:tab/>
        <w:t>[15] ProSeEventType OPTIONAL,</w:t>
      </w:r>
    </w:p>
    <w:p w14:paraId="10536B8E" w14:textId="77777777" w:rsidR="00C44FE8" w:rsidRDefault="00C44FE8" w:rsidP="00C44FE8">
      <w:pPr>
        <w:pStyle w:val="PL"/>
      </w:pPr>
      <w:r>
        <w:tab/>
        <w:t>directDiscoveryModel</w:t>
      </w:r>
      <w:r>
        <w:tab/>
      </w:r>
      <w:r>
        <w:tab/>
      </w:r>
      <w:r>
        <w:tab/>
      </w:r>
      <w:r>
        <w:tab/>
      </w:r>
      <w:r>
        <w:tab/>
        <w:t>[16] UTF8String OPTIONAL,</w:t>
      </w:r>
    </w:p>
    <w:p w14:paraId="6B51DD6E" w14:textId="77777777" w:rsidR="00C44FE8" w:rsidRDefault="00C44FE8" w:rsidP="00C44FE8">
      <w:pPr>
        <w:pStyle w:val="PL"/>
      </w:pPr>
      <w:r>
        <w:tab/>
        <w:t>validityPeriod</w:t>
      </w:r>
      <w:r>
        <w:tab/>
      </w:r>
      <w:r>
        <w:tab/>
      </w:r>
      <w:r>
        <w:tab/>
      </w:r>
      <w:r>
        <w:tab/>
      </w:r>
      <w:r>
        <w:tab/>
      </w:r>
      <w:r>
        <w:tab/>
      </w:r>
      <w:r>
        <w:tab/>
        <w:t>[17] INTEGER OPTIONAL,</w:t>
      </w:r>
    </w:p>
    <w:p w14:paraId="3EA8C3AA" w14:textId="77777777" w:rsidR="00C44FE8" w:rsidRDefault="00C44FE8" w:rsidP="00C44FE8">
      <w:pPr>
        <w:pStyle w:val="PL"/>
      </w:pPr>
      <w:r>
        <w:tab/>
        <w:t>roleOfUE</w:t>
      </w:r>
      <w:r>
        <w:tab/>
      </w:r>
      <w:r>
        <w:tab/>
      </w:r>
      <w:r>
        <w:tab/>
      </w:r>
      <w:r>
        <w:tab/>
      </w:r>
      <w:r>
        <w:tab/>
      </w:r>
      <w:r>
        <w:tab/>
      </w:r>
      <w:r>
        <w:tab/>
      </w:r>
      <w:r>
        <w:tab/>
        <w:t>[18] ProSeUERole OPTIONAL,</w:t>
      </w:r>
    </w:p>
    <w:p w14:paraId="6B673097" w14:textId="77777777" w:rsidR="00C44FE8" w:rsidRDefault="00C44FE8" w:rsidP="00C44FE8">
      <w:pPr>
        <w:pStyle w:val="PL"/>
      </w:pPr>
      <w:r>
        <w:tab/>
        <w:t>proseRequestTimestamp</w:t>
      </w:r>
      <w:r>
        <w:tab/>
      </w:r>
      <w:r>
        <w:tab/>
      </w:r>
      <w:r>
        <w:tab/>
      </w:r>
      <w:r>
        <w:tab/>
      </w:r>
      <w:r>
        <w:tab/>
        <w:t>[19] TimeStamp OPTIONAL,</w:t>
      </w:r>
    </w:p>
    <w:p w14:paraId="70BFF6E8" w14:textId="77777777" w:rsidR="00C44FE8" w:rsidRDefault="00C44FE8" w:rsidP="00C44FE8">
      <w:pPr>
        <w:pStyle w:val="PL"/>
      </w:pPr>
      <w:r>
        <w:tab/>
        <w:t>pC3ProtocolCause</w:t>
      </w:r>
      <w:r>
        <w:tab/>
      </w:r>
      <w:r>
        <w:tab/>
      </w:r>
      <w:r>
        <w:tab/>
      </w:r>
      <w:r>
        <w:tab/>
      </w:r>
      <w:r>
        <w:tab/>
      </w:r>
      <w:r>
        <w:tab/>
        <w:t>[20] INTEGER OPTIONAL,</w:t>
      </w:r>
    </w:p>
    <w:p w14:paraId="0F700B69" w14:textId="77777777" w:rsidR="00C44FE8" w:rsidRDefault="00C44FE8" w:rsidP="00C44FE8">
      <w:pPr>
        <w:pStyle w:val="PL"/>
      </w:pPr>
      <w:r>
        <w:tab/>
        <w:t>monitoringUEIdentifier</w:t>
      </w:r>
      <w:r>
        <w:tab/>
      </w:r>
      <w:r>
        <w:tab/>
      </w:r>
      <w:r>
        <w:tab/>
      </w:r>
      <w:r>
        <w:tab/>
      </w:r>
      <w:r>
        <w:tab/>
        <w:t xml:space="preserve">[21] </w:t>
      </w:r>
      <w:r w:rsidR="00507828" w:rsidRPr="00507828">
        <w:t xml:space="preserve">SubscriptionID </w:t>
      </w:r>
      <w:r>
        <w:t>OPTIONAL,</w:t>
      </w:r>
    </w:p>
    <w:p w14:paraId="587268A0" w14:textId="77777777" w:rsidR="00C44FE8" w:rsidRDefault="00C44FE8" w:rsidP="00C44FE8">
      <w:pPr>
        <w:pStyle w:val="PL"/>
      </w:pPr>
      <w:r>
        <w:tab/>
        <w:t>requestedPLMNIdentifier</w:t>
      </w:r>
      <w:r>
        <w:tab/>
      </w:r>
      <w:r>
        <w:tab/>
      </w:r>
      <w:r>
        <w:tab/>
      </w:r>
      <w:r>
        <w:tab/>
      </w:r>
      <w:r>
        <w:tab/>
        <w:t>[22] PLMN-Id OPTIONAL</w:t>
      </w:r>
      <w:r w:rsidR="005E20E9" w:rsidRPr="005E20E9">
        <w:t>,</w:t>
      </w:r>
    </w:p>
    <w:p w14:paraId="3824A5C8" w14:textId="77777777" w:rsidR="00C44FE8" w:rsidRDefault="00C44FE8" w:rsidP="00C44FE8">
      <w:pPr>
        <w:pStyle w:val="PL"/>
      </w:pPr>
      <w:r>
        <w:tab/>
        <w:t>timeWindow</w:t>
      </w:r>
      <w:r>
        <w:tab/>
      </w:r>
      <w:r>
        <w:tab/>
      </w:r>
      <w:r>
        <w:tab/>
      </w:r>
      <w:r>
        <w:tab/>
      </w:r>
      <w:r>
        <w:tab/>
      </w:r>
      <w:r>
        <w:tab/>
      </w:r>
      <w:r>
        <w:tab/>
      </w:r>
      <w:r>
        <w:tab/>
        <w:t>[23] INTEGER OPTIONAL,</w:t>
      </w:r>
    </w:p>
    <w:p w14:paraId="70F8B375" w14:textId="77777777" w:rsidR="00C44FE8" w:rsidRDefault="00C44FE8" w:rsidP="00C44FE8">
      <w:pPr>
        <w:pStyle w:val="PL"/>
      </w:pPr>
      <w:r>
        <w:tab/>
        <w:t>rangeClass</w:t>
      </w:r>
      <w:r>
        <w:tab/>
      </w:r>
      <w:r>
        <w:tab/>
      </w:r>
      <w:r>
        <w:tab/>
      </w:r>
      <w:r>
        <w:tab/>
      </w:r>
      <w:r>
        <w:tab/>
      </w:r>
      <w:r>
        <w:tab/>
      </w:r>
      <w:r>
        <w:tab/>
      </w:r>
      <w:r>
        <w:tab/>
        <w:t>[24] RangeClass OPTIONAL,</w:t>
      </w:r>
    </w:p>
    <w:p w14:paraId="10098C7D" w14:textId="77777777" w:rsidR="00C44FE8" w:rsidRDefault="00C44FE8" w:rsidP="00C44FE8">
      <w:pPr>
        <w:pStyle w:val="PL"/>
      </w:pPr>
      <w:r>
        <w:tab/>
        <w:t>proximityAlertIndication</w:t>
      </w:r>
      <w:r>
        <w:tab/>
      </w:r>
      <w:r>
        <w:tab/>
      </w:r>
      <w:r>
        <w:tab/>
      </w:r>
      <w:r>
        <w:tab/>
        <w:t>[25] ProximityAlertIndication OPTIONAL,</w:t>
      </w:r>
    </w:p>
    <w:p w14:paraId="595F49FC" w14:textId="77777777" w:rsidR="00C44FE8" w:rsidRDefault="00C44FE8" w:rsidP="00C44FE8">
      <w:pPr>
        <w:pStyle w:val="PL"/>
      </w:pPr>
      <w:r>
        <w:tab/>
        <w:t>proximityAlertTimestamp</w:t>
      </w:r>
      <w:r>
        <w:tab/>
      </w:r>
      <w:r>
        <w:tab/>
      </w:r>
      <w:r>
        <w:tab/>
      </w:r>
      <w:r>
        <w:tab/>
      </w:r>
      <w:r>
        <w:tab/>
        <w:t>[26] TimeStamp OPTIONAL,</w:t>
      </w:r>
    </w:p>
    <w:p w14:paraId="37A639B0" w14:textId="77777777" w:rsidR="00C44FE8" w:rsidRDefault="00C44FE8" w:rsidP="00C44FE8">
      <w:pPr>
        <w:pStyle w:val="PL"/>
      </w:pPr>
      <w:r>
        <w:tab/>
        <w:t>proximityCancellationTimestamp</w:t>
      </w:r>
      <w:r>
        <w:tab/>
      </w:r>
      <w:r>
        <w:tab/>
      </w:r>
      <w:r>
        <w:tab/>
        <w:t>[27] TimeStamp OPTIONAL,</w:t>
      </w:r>
    </w:p>
    <w:p w14:paraId="7EFFF96A" w14:textId="77777777" w:rsidR="00C44FE8" w:rsidRDefault="00C44FE8" w:rsidP="00C44FE8">
      <w:pPr>
        <w:pStyle w:val="PL"/>
      </w:pPr>
      <w:r>
        <w:tab/>
        <w:t>relayIPAddress</w:t>
      </w:r>
      <w:r>
        <w:tab/>
      </w:r>
      <w:r>
        <w:tab/>
      </w:r>
      <w:r>
        <w:tab/>
      </w:r>
      <w:r>
        <w:tab/>
      </w:r>
      <w:r>
        <w:tab/>
      </w:r>
      <w:r>
        <w:tab/>
      </w:r>
      <w:r>
        <w:tab/>
        <w:t>[28] IPAddress OPTIONAL,</w:t>
      </w:r>
    </w:p>
    <w:p w14:paraId="3D10479A" w14:textId="77777777" w:rsidR="00C44FE8" w:rsidRDefault="00C44FE8" w:rsidP="00C44FE8">
      <w:pPr>
        <w:pStyle w:val="PL"/>
      </w:pPr>
      <w:r>
        <w:tab/>
        <w:t>proseUEToNetworkRelayUEID</w:t>
      </w:r>
      <w:r>
        <w:tab/>
      </w:r>
      <w:r>
        <w:tab/>
      </w:r>
      <w:r>
        <w:tab/>
      </w:r>
      <w:r>
        <w:tab/>
        <w:t>[29] OCTET STRING OPTIONAL,</w:t>
      </w:r>
    </w:p>
    <w:p w14:paraId="3497AE98" w14:textId="77777777" w:rsidR="00C44FE8" w:rsidRDefault="00C44FE8" w:rsidP="00C44FE8">
      <w:pPr>
        <w:pStyle w:val="PL"/>
      </w:pPr>
      <w:r>
        <w:tab/>
        <w:t>proseDestinationLayer2ID</w:t>
      </w:r>
      <w:r>
        <w:tab/>
      </w:r>
      <w:r>
        <w:tab/>
      </w:r>
      <w:r>
        <w:tab/>
      </w:r>
      <w:r>
        <w:tab/>
        <w:t>[30] OCTET STRING OPTIONAL,</w:t>
      </w:r>
    </w:p>
    <w:p w14:paraId="3A11DA48" w14:textId="77777777" w:rsidR="00C44FE8" w:rsidRDefault="00C44FE8" w:rsidP="00C44FE8">
      <w:pPr>
        <w:pStyle w:val="PL"/>
      </w:pPr>
      <w:r>
        <w:tab/>
        <w:t>pFIContainerInformation</w:t>
      </w:r>
      <w:r>
        <w:tab/>
      </w:r>
      <w:r>
        <w:tab/>
      </w:r>
      <w:r>
        <w:tab/>
      </w:r>
      <w:r>
        <w:tab/>
      </w:r>
      <w:r>
        <w:tab/>
        <w:t xml:space="preserve">[31] </w:t>
      </w:r>
      <w:r w:rsidR="005E20E9" w:rsidRPr="005E20E9">
        <w:t xml:space="preserve">SEQUENCE OF </w:t>
      </w:r>
      <w:r>
        <w:t>PFIContainerInformation OPTIONAL,</w:t>
      </w:r>
    </w:p>
    <w:p w14:paraId="59EFC68F" w14:textId="77777777" w:rsidR="00C44FE8" w:rsidRDefault="00C44FE8" w:rsidP="00C44FE8">
      <w:pPr>
        <w:pStyle w:val="PL"/>
      </w:pPr>
      <w:r>
        <w:tab/>
        <w:t>transmissionDataContainer</w:t>
      </w:r>
      <w:r>
        <w:tab/>
      </w:r>
      <w:r>
        <w:tab/>
      </w:r>
      <w:r>
        <w:tab/>
      </w:r>
      <w:r>
        <w:tab/>
        <w:t>[32] SEQUENCE OF ChangeOfProSeCondition OPTIONAL,</w:t>
      </w:r>
    </w:p>
    <w:p w14:paraId="5EA143F3" w14:textId="77777777" w:rsidR="00C44FE8" w:rsidRDefault="00C44FE8" w:rsidP="00C44FE8">
      <w:pPr>
        <w:pStyle w:val="PL"/>
      </w:pPr>
      <w:r>
        <w:tab/>
        <w:t>receptionDataContainer</w:t>
      </w:r>
      <w:r>
        <w:tab/>
      </w:r>
      <w:r>
        <w:tab/>
      </w:r>
      <w:r>
        <w:tab/>
      </w:r>
      <w:r>
        <w:tab/>
      </w:r>
      <w:r>
        <w:tab/>
        <w:t>[33] SEQUENCE OF ChangeOfProSeCondition OPTIONAL</w:t>
      </w:r>
    </w:p>
    <w:p w14:paraId="6BB89F9C" w14:textId="77777777" w:rsidR="00C44FE8" w:rsidRDefault="00C44FE8" w:rsidP="00C44FE8">
      <w:pPr>
        <w:pStyle w:val="PL"/>
      </w:pPr>
    </w:p>
    <w:p w14:paraId="24D017D0" w14:textId="77777777" w:rsidR="00C44FE8" w:rsidRDefault="00C44FE8" w:rsidP="00C44FE8">
      <w:pPr>
        <w:pStyle w:val="PL"/>
      </w:pPr>
      <w:r>
        <w:t>}</w:t>
      </w:r>
    </w:p>
    <w:p w14:paraId="5E2E4F04" w14:textId="77777777" w:rsidR="00C44FE8" w:rsidRDefault="00C44FE8" w:rsidP="00C44FE8">
      <w:pPr>
        <w:pStyle w:val="PL"/>
      </w:pPr>
    </w:p>
    <w:p w14:paraId="319A3F18" w14:textId="77777777" w:rsidR="003D2BD5" w:rsidRDefault="003D2BD5" w:rsidP="003D2BD5">
      <w:pPr>
        <w:pStyle w:val="PL"/>
      </w:pPr>
      <w:r>
        <w:t>--</w:t>
      </w:r>
    </w:p>
    <w:p w14:paraId="0573521D" w14:textId="77777777" w:rsidR="003D2BD5" w:rsidRDefault="003D2BD5" w:rsidP="003D2BD5">
      <w:pPr>
        <w:pStyle w:val="PL"/>
      </w:pPr>
      <w:r>
        <w:t>-- MMS Charging Information</w:t>
      </w:r>
    </w:p>
    <w:p w14:paraId="3421E692" w14:textId="77777777" w:rsidR="003D2BD5" w:rsidRDefault="003D2BD5" w:rsidP="003D2BD5">
      <w:pPr>
        <w:pStyle w:val="PL"/>
      </w:pPr>
      <w:r>
        <w:t>--</w:t>
      </w:r>
    </w:p>
    <w:p w14:paraId="1397462F" w14:textId="77777777" w:rsidR="003D2BD5" w:rsidRDefault="003D2BD5" w:rsidP="003D2BD5">
      <w:pPr>
        <w:pStyle w:val="PL"/>
      </w:pPr>
    </w:p>
    <w:p w14:paraId="2D6C3611" w14:textId="77777777" w:rsidR="003D2BD5" w:rsidRDefault="003D2BD5" w:rsidP="003D2BD5">
      <w:pPr>
        <w:pStyle w:val="PL"/>
      </w:pPr>
      <w:r>
        <w:t>MMSChargingInformation</w:t>
      </w:r>
      <w:r>
        <w:tab/>
        <w:t>::= SET</w:t>
      </w:r>
    </w:p>
    <w:p w14:paraId="2B62FE79" w14:textId="77777777" w:rsidR="003D2BD5" w:rsidRDefault="003D2BD5" w:rsidP="003D2BD5">
      <w:pPr>
        <w:pStyle w:val="PL"/>
      </w:pPr>
      <w:r>
        <w:t>{</w:t>
      </w:r>
    </w:p>
    <w:p w14:paraId="0FC928B3" w14:textId="77777777" w:rsidR="003D2BD5" w:rsidRDefault="003D2BD5" w:rsidP="003D2BD5">
      <w:pPr>
        <w:pStyle w:val="PL"/>
      </w:pPr>
      <w:r>
        <w:tab/>
        <w:t>mMOriginatorInfo</w:t>
      </w:r>
      <w:r>
        <w:tab/>
      </w:r>
      <w:r>
        <w:tab/>
      </w:r>
      <w:r>
        <w:tab/>
        <w:t>[1] MMOriginatorInfo OPTIONAL,</w:t>
      </w:r>
    </w:p>
    <w:p w14:paraId="332B0C1B" w14:textId="77777777" w:rsidR="003D2BD5" w:rsidRDefault="003D2BD5" w:rsidP="003D2BD5">
      <w:pPr>
        <w:pStyle w:val="PL"/>
      </w:pPr>
      <w:r>
        <w:tab/>
        <w:t>mMRecipientInfoList</w:t>
      </w:r>
      <w:r>
        <w:tab/>
      </w:r>
      <w:r>
        <w:tab/>
        <w:t>[2] SEQUENCE OF MMRecipientInfo OPTIONAL,</w:t>
      </w:r>
    </w:p>
    <w:p w14:paraId="157C40AD" w14:textId="77777777" w:rsidR="003D2BD5" w:rsidRDefault="003D2BD5" w:rsidP="003D2BD5">
      <w:pPr>
        <w:pStyle w:val="PL"/>
      </w:pPr>
      <w:r>
        <w:tab/>
        <w:t>userLocationInformation</w:t>
      </w:r>
      <w:r>
        <w:tab/>
      </w:r>
      <w:r>
        <w:tab/>
        <w:t>[3] UserLocationInformation OPTIONAL,</w:t>
      </w:r>
    </w:p>
    <w:p w14:paraId="5AC9F0A8" w14:textId="77777777" w:rsidR="003D2BD5" w:rsidRDefault="003D2BD5" w:rsidP="003D2BD5">
      <w:pPr>
        <w:pStyle w:val="PL"/>
      </w:pPr>
      <w:r>
        <w:tab/>
        <w:t xml:space="preserve">uETimeZone </w:t>
      </w:r>
      <w:r>
        <w:tab/>
      </w:r>
      <w:r>
        <w:tab/>
      </w:r>
      <w:r>
        <w:tab/>
      </w:r>
      <w:r>
        <w:tab/>
      </w:r>
      <w:r>
        <w:tab/>
        <w:t>[4] MSTimeZone OPTIONAL,</w:t>
      </w:r>
    </w:p>
    <w:p w14:paraId="102245A2" w14:textId="77777777" w:rsidR="003D2BD5" w:rsidRDefault="003D2BD5" w:rsidP="003D2BD5">
      <w:pPr>
        <w:pStyle w:val="PL"/>
      </w:pPr>
      <w:r>
        <w:tab/>
        <w:t>rATType</w:t>
      </w:r>
      <w:r>
        <w:tab/>
      </w:r>
      <w:r>
        <w:tab/>
      </w:r>
      <w:r>
        <w:tab/>
      </w:r>
      <w:r>
        <w:tab/>
      </w:r>
      <w:r>
        <w:tab/>
      </w:r>
      <w:r>
        <w:tab/>
        <w:t>[5] RATType OPTIONAL,</w:t>
      </w:r>
    </w:p>
    <w:p w14:paraId="0DD62136" w14:textId="77777777" w:rsidR="003D2BD5" w:rsidRDefault="003D2BD5" w:rsidP="003D2BD5">
      <w:pPr>
        <w:pStyle w:val="PL"/>
      </w:pPr>
      <w:r>
        <w:tab/>
        <w:t>correlationInformation</w:t>
      </w:r>
      <w:r>
        <w:tab/>
      </w:r>
      <w:r>
        <w:tab/>
        <w:t>[6] UTF8String OPTIONAL,</w:t>
      </w:r>
    </w:p>
    <w:p w14:paraId="6AC4C16C" w14:textId="77777777" w:rsidR="003D2BD5" w:rsidRDefault="003D2BD5" w:rsidP="003D2BD5">
      <w:pPr>
        <w:pStyle w:val="PL"/>
      </w:pPr>
      <w:r>
        <w:tab/>
        <w:t>submissionTime</w:t>
      </w:r>
      <w:r>
        <w:tab/>
      </w:r>
      <w:r>
        <w:tab/>
      </w:r>
      <w:r>
        <w:tab/>
      </w:r>
      <w:r>
        <w:tab/>
        <w:t>[7] TimeStamp OPTIONAL,</w:t>
      </w:r>
    </w:p>
    <w:p w14:paraId="193D3DE7" w14:textId="77777777" w:rsidR="003D2BD5" w:rsidRDefault="003D2BD5" w:rsidP="003D2BD5">
      <w:pPr>
        <w:pStyle w:val="PL"/>
      </w:pPr>
      <w:r>
        <w:tab/>
        <w:t>mMContentType</w:t>
      </w:r>
      <w:r>
        <w:tab/>
      </w:r>
      <w:r>
        <w:tab/>
      </w:r>
      <w:r>
        <w:tab/>
      </w:r>
      <w:r>
        <w:tab/>
        <w:t>[8] MMContentType OPTIONAL,</w:t>
      </w:r>
    </w:p>
    <w:p w14:paraId="5D7C8F86" w14:textId="77777777" w:rsidR="003D2BD5" w:rsidRDefault="003D2BD5" w:rsidP="003D2BD5">
      <w:pPr>
        <w:pStyle w:val="PL"/>
      </w:pPr>
      <w:r>
        <w:tab/>
        <w:t>mMPriority</w:t>
      </w:r>
      <w:r>
        <w:tab/>
      </w:r>
      <w:r>
        <w:tab/>
      </w:r>
      <w:r>
        <w:tab/>
      </w:r>
      <w:r>
        <w:tab/>
      </w:r>
      <w:r>
        <w:tab/>
        <w:t>[9] PriorityType OPTIONAL,</w:t>
      </w:r>
    </w:p>
    <w:p w14:paraId="0E9AE1E6" w14:textId="77777777" w:rsidR="003D2BD5" w:rsidRDefault="003D2BD5" w:rsidP="003D2BD5">
      <w:pPr>
        <w:pStyle w:val="PL"/>
      </w:pPr>
      <w:r>
        <w:tab/>
        <w:t>messageID</w:t>
      </w:r>
      <w:r>
        <w:tab/>
      </w:r>
      <w:r>
        <w:tab/>
      </w:r>
      <w:r>
        <w:tab/>
      </w:r>
      <w:r>
        <w:tab/>
      </w:r>
      <w:r>
        <w:tab/>
        <w:t>[10] UTF8String OPTIONAL,</w:t>
      </w:r>
    </w:p>
    <w:p w14:paraId="66D8DC57" w14:textId="77777777" w:rsidR="003D2BD5" w:rsidRDefault="003D2BD5" w:rsidP="003D2BD5">
      <w:pPr>
        <w:pStyle w:val="PL"/>
      </w:pPr>
      <w:r>
        <w:tab/>
        <w:t>messageType</w:t>
      </w:r>
      <w:r>
        <w:tab/>
      </w:r>
      <w:r>
        <w:tab/>
      </w:r>
      <w:r>
        <w:tab/>
      </w:r>
      <w:r>
        <w:tab/>
      </w:r>
      <w:r>
        <w:tab/>
        <w:t>[11] UTF8String OPTIONAL,</w:t>
      </w:r>
    </w:p>
    <w:p w14:paraId="2889E0C1" w14:textId="77777777" w:rsidR="003D2BD5" w:rsidRDefault="003D2BD5" w:rsidP="003D2BD5">
      <w:pPr>
        <w:pStyle w:val="PL"/>
      </w:pPr>
      <w:r>
        <w:tab/>
        <w:t>messageSize</w:t>
      </w:r>
      <w:r>
        <w:tab/>
      </w:r>
      <w:r>
        <w:tab/>
      </w:r>
      <w:r>
        <w:tab/>
      </w:r>
      <w:r>
        <w:tab/>
      </w:r>
      <w:r>
        <w:tab/>
        <w:t>[12] INTEGER OPTIONAL,</w:t>
      </w:r>
    </w:p>
    <w:p w14:paraId="4C801C36" w14:textId="77777777" w:rsidR="003D2BD5" w:rsidRDefault="003D2BD5" w:rsidP="003D2BD5">
      <w:pPr>
        <w:pStyle w:val="PL"/>
      </w:pPr>
      <w:r>
        <w:tab/>
        <w:t>messageClass</w:t>
      </w:r>
      <w:r>
        <w:tab/>
      </w:r>
      <w:r>
        <w:tab/>
      </w:r>
      <w:r>
        <w:tab/>
      </w:r>
      <w:r>
        <w:tab/>
        <w:t>[13] UTF8String OPTIONAL,</w:t>
      </w:r>
    </w:p>
    <w:p w14:paraId="69C7241F" w14:textId="77777777" w:rsidR="003D2BD5" w:rsidRDefault="003D2BD5" w:rsidP="003D2BD5">
      <w:pPr>
        <w:pStyle w:val="PL"/>
      </w:pPr>
      <w:r>
        <w:tab/>
        <w:t>deliveryReportRequested</w:t>
      </w:r>
      <w:r>
        <w:tab/>
      </w:r>
      <w:r>
        <w:tab/>
        <w:t>[14] BOOLEAN OPTIONAL,</w:t>
      </w:r>
    </w:p>
    <w:p w14:paraId="17C1B7AB" w14:textId="77777777" w:rsidR="003D2BD5" w:rsidRDefault="003D2BD5" w:rsidP="003D2BD5">
      <w:pPr>
        <w:pStyle w:val="PL"/>
      </w:pPr>
      <w:r>
        <w:tab/>
        <w:t>readReplyReportRequested</w:t>
      </w:r>
      <w:r>
        <w:tab/>
        <w:t>[15] BOOLEAN OPTIONAL,</w:t>
      </w:r>
    </w:p>
    <w:p w14:paraId="7DAFDF01" w14:textId="77777777" w:rsidR="003D2BD5" w:rsidRDefault="003D2BD5" w:rsidP="003D2BD5">
      <w:pPr>
        <w:pStyle w:val="PL"/>
      </w:pPr>
      <w:r>
        <w:tab/>
        <w:t>applicID</w:t>
      </w:r>
      <w:r>
        <w:tab/>
      </w:r>
      <w:r>
        <w:tab/>
      </w:r>
      <w:r>
        <w:tab/>
      </w:r>
      <w:r>
        <w:tab/>
      </w:r>
      <w:r>
        <w:tab/>
        <w:t>[16] UTF8String OPTIONAL,</w:t>
      </w:r>
    </w:p>
    <w:p w14:paraId="5F0B18EE" w14:textId="77777777" w:rsidR="003D2BD5" w:rsidRDefault="003D2BD5" w:rsidP="003D2BD5">
      <w:pPr>
        <w:pStyle w:val="PL"/>
      </w:pPr>
      <w:r>
        <w:tab/>
        <w:t>replyApplicID</w:t>
      </w:r>
      <w:r>
        <w:tab/>
      </w:r>
      <w:r>
        <w:tab/>
      </w:r>
      <w:r>
        <w:tab/>
      </w:r>
      <w:r>
        <w:tab/>
        <w:t>[17] UTF8String OPTIONAL,</w:t>
      </w:r>
    </w:p>
    <w:p w14:paraId="47C84E22" w14:textId="77777777" w:rsidR="003D2BD5" w:rsidRDefault="003D2BD5" w:rsidP="003D2BD5">
      <w:pPr>
        <w:pStyle w:val="PL"/>
      </w:pPr>
      <w:r>
        <w:tab/>
        <w:t>auxApplicInfo</w:t>
      </w:r>
      <w:r>
        <w:tab/>
      </w:r>
      <w:r>
        <w:tab/>
      </w:r>
      <w:r>
        <w:tab/>
      </w:r>
      <w:r>
        <w:tab/>
        <w:t>[18] UTF8String OPTIONAL,</w:t>
      </w:r>
    </w:p>
    <w:p w14:paraId="6A6A48DD" w14:textId="77777777" w:rsidR="003D2BD5" w:rsidRDefault="003D2BD5" w:rsidP="003D2BD5">
      <w:pPr>
        <w:pStyle w:val="PL"/>
      </w:pPr>
      <w:r>
        <w:tab/>
        <w:t>contentClass</w:t>
      </w:r>
      <w:r>
        <w:tab/>
      </w:r>
      <w:r>
        <w:tab/>
      </w:r>
      <w:r>
        <w:tab/>
      </w:r>
      <w:r>
        <w:tab/>
        <w:t>[19] UTF8String OPTIONAL,</w:t>
      </w:r>
    </w:p>
    <w:p w14:paraId="0A7A3050" w14:textId="77777777" w:rsidR="003D2BD5" w:rsidRDefault="003D2BD5" w:rsidP="003D2BD5">
      <w:pPr>
        <w:pStyle w:val="PL"/>
      </w:pPr>
      <w:r>
        <w:tab/>
        <w:t>dRMContent</w:t>
      </w:r>
      <w:r>
        <w:tab/>
      </w:r>
      <w:r>
        <w:tab/>
      </w:r>
      <w:r>
        <w:tab/>
      </w:r>
      <w:r>
        <w:tab/>
      </w:r>
      <w:r>
        <w:tab/>
        <w:t>[20] BOOLEAN OPTIONAL,</w:t>
      </w:r>
    </w:p>
    <w:p w14:paraId="0C9C215E" w14:textId="77777777" w:rsidR="003D2BD5" w:rsidRDefault="003D2BD5" w:rsidP="003D2BD5">
      <w:pPr>
        <w:pStyle w:val="PL"/>
      </w:pPr>
      <w:r>
        <w:tab/>
        <w:t>adaptations</w:t>
      </w:r>
      <w:r>
        <w:tab/>
      </w:r>
      <w:r>
        <w:tab/>
      </w:r>
      <w:r>
        <w:tab/>
      </w:r>
      <w:r>
        <w:tab/>
      </w:r>
      <w:r>
        <w:tab/>
        <w:t>[21] BOOLEAN OPTIONAL,</w:t>
      </w:r>
    </w:p>
    <w:p w14:paraId="5CB8BE61" w14:textId="77777777" w:rsidR="003D2BD5" w:rsidRDefault="003D2BD5" w:rsidP="003D2BD5">
      <w:pPr>
        <w:pStyle w:val="PL"/>
      </w:pPr>
      <w:r>
        <w:tab/>
        <w:t>vasID</w:t>
      </w:r>
      <w:r>
        <w:tab/>
      </w:r>
      <w:r>
        <w:tab/>
      </w:r>
      <w:r>
        <w:tab/>
      </w:r>
      <w:r>
        <w:tab/>
      </w:r>
      <w:r>
        <w:tab/>
      </w:r>
      <w:r>
        <w:tab/>
        <w:t>[22] UTF8String OPTIONAL,</w:t>
      </w:r>
    </w:p>
    <w:p w14:paraId="366C8806" w14:textId="77777777" w:rsidR="003D2BD5" w:rsidRDefault="003D2BD5" w:rsidP="003D2BD5">
      <w:pPr>
        <w:pStyle w:val="PL"/>
      </w:pPr>
      <w:r>
        <w:tab/>
        <w:t>vaspID</w:t>
      </w:r>
      <w:r>
        <w:tab/>
      </w:r>
      <w:r>
        <w:tab/>
      </w:r>
      <w:r>
        <w:tab/>
      </w:r>
      <w:r>
        <w:tab/>
      </w:r>
      <w:r>
        <w:tab/>
      </w:r>
      <w:r>
        <w:tab/>
        <w:t>[23] UTF8String OPTIONAL</w:t>
      </w:r>
    </w:p>
    <w:p w14:paraId="7CAB2086" w14:textId="77777777" w:rsidR="003D2BD5" w:rsidRDefault="003D2BD5" w:rsidP="003D2BD5">
      <w:pPr>
        <w:pStyle w:val="PL"/>
      </w:pPr>
    </w:p>
    <w:p w14:paraId="4C0BA66C" w14:textId="77777777" w:rsidR="003D2BD5" w:rsidRDefault="003D2BD5" w:rsidP="003D2BD5">
      <w:pPr>
        <w:pStyle w:val="PL"/>
      </w:pPr>
      <w:r>
        <w:t>}</w:t>
      </w:r>
    </w:p>
    <w:p w14:paraId="75FC4CE1" w14:textId="77777777" w:rsidR="00C44FE8" w:rsidRDefault="00C44FE8" w:rsidP="00C44FE8">
      <w:pPr>
        <w:pStyle w:val="PL"/>
      </w:pPr>
    </w:p>
    <w:p w14:paraId="6B1E5729" w14:textId="77777777" w:rsidR="008E0F38" w:rsidRDefault="008E0F38" w:rsidP="008E0F38">
      <w:pPr>
        <w:pStyle w:val="PL"/>
        <w:rPr>
          <w:ins w:id="4601" w:author="CR0969r1" w:date="2024-03-28T11:36:00Z"/>
        </w:rPr>
      </w:pPr>
      <w:ins w:id="4602" w:author="CR0969r1" w:date="2024-03-28T11:36:00Z">
        <w:r>
          <w:t>--</w:t>
        </w:r>
      </w:ins>
    </w:p>
    <w:p w14:paraId="0602B0D1" w14:textId="77777777" w:rsidR="008E0F38" w:rsidRDefault="008E0F38" w:rsidP="008E0F38">
      <w:pPr>
        <w:pStyle w:val="PL"/>
        <w:outlineLvl w:val="3"/>
        <w:rPr>
          <w:ins w:id="4603" w:author="CR0969r1" w:date="2024-03-28T11:36:00Z"/>
        </w:rPr>
      </w:pPr>
      <w:ins w:id="4604" w:author="CR0969r1" w:date="2024-03-28T11:36:00Z">
        <w:r>
          <w:t>-- NSACF Charging Information</w:t>
        </w:r>
      </w:ins>
    </w:p>
    <w:p w14:paraId="3045EB36" w14:textId="77777777" w:rsidR="008E0F38" w:rsidRDefault="008E0F38" w:rsidP="008E0F38">
      <w:pPr>
        <w:pStyle w:val="PL"/>
        <w:rPr>
          <w:ins w:id="4605" w:author="CR0969r1" w:date="2024-03-28T11:36:00Z"/>
        </w:rPr>
      </w:pPr>
      <w:ins w:id="4606" w:author="CR0969r1" w:date="2024-03-28T11:36:00Z">
        <w:r>
          <w:t>--</w:t>
        </w:r>
      </w:ins>
    </w:p>
    <w:p w14:paraId="055D53AF" w14:textId="77777777" w:rsidR="008E0F38" w:rsidRDefault="008E0F38" w:rsidP="008E0F38">
      <w:pPr>
        <w:pStyle w:val="PL"/>
        <w:rPr>
          <w:ins w:id="4607" w:author="CR0969r1" w:date="2024-03-28T11:36:00Z"/>
        </w:rPr>
      </w:pPr>
    </w:p>
    <w:p w14:paraId="6860049D" w14:textId="77777777" w:rsidR="008E0F38" w:rsidRDefault="008E0F38" w:rsidP="008E0F38">
      <w:pPr>
        <w:pStyle w:val="PL"/>
        <w:rPr>
          <w:ins w:id="4608" w:author="CR0969r1" w:date="2024-03-28T11:36:00Z"/>
        </w:rPr>
      </w:pPr>
    </w:p>
    <w:p w14:paraId="469DE309" w14:textId="77777777" w:rsidR="008E0F38" w:rsidRDefault="008E0F38" w:rsidP="008E0F38">
      <w:pPr>
        <w:pStyle w:val="PL"/>
        <w:rPr>
          <w:ins w:id="4609" w:author="CR0969r1" w:date="2024-03-28T11:36:00Z"/>
        </w:rPr>
      </w:pPr>
      <w:ins w:id="4610" w:author="CR0969r1" w:date="2024-03-28T11:36:00Z">
        <w:r w:rsidRPr="00B97B95">
          <w:lastRenderedPageBreak/>
          <w:t>NS</w:t>
        </w:r>
        <w:r>
          <w:t>ACF</w:t>
        </w:r>
        <w:r w:rsidRPr="00B97B95">
          <w:t>ChargingInformation</w:t>
        </w:r>
        <w:r>
          <w:t xml:space="preserve"> </w:t>
        </w:r>
        <w:r>
          <w:tab/>
          <w:t>::= SET</w:t>
        </w:r>
      </w:ins>
    </w:p>
    <w:p w14:paraId="321BAE9B" w14:textId="77777777" w:rsidR="008E0F38" w:rsidRDefault="008E0F38" w:rsidP="008E0F38">
      <w:pPr>
        <w:pStyle w:val="PL"/>
        <w:rPr>
          <w:ins w:id="4611" w:author="CR0969r1" w:date="2024-03-28T11:36:00Z"/>
        </w:rPr>
      </w:pPr>
      <w:ins w:id="4612" w:author="CR0969r1" w:date="2024-03-28T11:36:00Z">
        <w:r>
          <w:t>{</w:t>
        </w:r>
      </w:ins>
    </w:p>
    <w:p w14:paraId="6B063E15" w14:textId="77777777" w:rsidR="008E0F38" w:rsidRDefault="008E0F38" w:rsidP="008E0F38">
      <w:pPr>
        <w:pStyle w:val="PL"/>
        <w:rPr>
          <w:ins w:id="4613" w:author="CR0969r1" w:date="2024-03-28T11:36:00Z"/>
        </w:rPr>
      </w:pPr>
      <w:ins w:id="4614" w:author="CR0969r1" w:date="2024-03-28T11:36:00Z">
        <w:r>
          <w:tab/>
          <w:t>nSACFChargingIndicator</w:t>
        </w:r>
        <w:r>
          <w:tab/>
        </w:r>
        <w:r>
          <w:tab/>
        </w:r>
        <w:r>
          <w:tab/>
        </w:r>
        <w:r>
          <w:tab/>
        </w:r>
        <w:r>
          <w:tab/>
        </w:r>
        <w:r>
          <w:tab/>
        </w:r>
        <w:r>
          <w:tab/>
          <w:t xml:space="preserve">[1] </w:t>
        </w:r>
        <w:r w:rsidRPr="000F5163">
          <w:t>BOOLEAN</w:t>
        </w:r>
        <w:r>
          <w:t xml:space="preserve"> OPTIONAL</w:t>
        </w:r>
      </w:ins>
    </w:p>
    <w:p w14:paraId="69889A4C" w14:textId="77777777" w:rsidR="008E0F38" w:rsidRDefault="008E0F38" w:rsidP="008E0F38">
      <w:pPr>
        <w:pStyle w:val="PL"/>
        <w:rPr>
          <w:ins w:id="4615" w:author="CR0969r1" w:date="2024-03-28T11:36:00Z"/>
        </w:rPr>
      </w:pPr>
    </w:p>
    <w:p w14:paraId="38943A64" w14:textId="77777777" w:rsidR="008E0F38" w:rsidRDefault="008E0F38" w:rsidP="008E0F38">
      <w:pPr>
        <w:pStyle w:val="PL"/>
        <w:rPr>
          <w:ins w:id="4616" w:author="CR0969r1" w:date="2024-03-28T11:36:00Z"/>
        </w:rPr>
      </w:pPr>
      <w:ins w:id="4617" w:author="CR0969r1" w:date="2024-03-28T11:36:00Z">
        <w:r>
          <w:t>}</w:t>
        </w:r>
      </w:ins>
    </w:p>
    <w:p w14:paraId="2990CD92" w14:textId="77777777" w:rsidR="008E0F38" w:rsidRDefault="008E0F38" w:rsidP="004A1D5E">
      <w:pPr>
        <w:pStyle w:val="PL"/>
        <w:rPr>
          <w:ins w:id="4618" w:author="CR0969r1" w:date="2024-03-28T11:36:00Z"/>
        </w:rPr>
      </w:pPr>
    </w:p>
    <w:p w14:paraId="332B1934" w14:textId="77777777" w:rsidR="008E0F38" w:rsidRDefault="008E0F38" w:rsidP="004A1D5E">
      <w:pPr>
        <w:pStyle w:val="PL"/>
        <w:rPr>
          <w:ins w:id="4619" w:author="CR0969r1" w:date="2024-03-28T11:37:00Z"/>
        </w:rPr>
      </w:pPr>
    </w:p>
    <w:p w14:paraId="1772BE74" w14:textId="77777777" w:rsidR="00540B0B" w:rsidRDefault="00540B0B" w:rsidP="00540B0B">
      <w:pPr>
        <w:pStyle w:val="PL"/>
        <w:rPr>
          <w:ins w:id="4620" w:author="CR0978r1" w:date="2024-03-28T12:37:00Z"/>
        </w:rPr>
      </w:pPr>
      <w:ins w:id="4621" w:author="CR0978r1" w:date="2024-03-28T12:37:00Z">
        <w:r>
          <w:t>--</w:t>
        </w:r>
      </w:ins>
    </w:p>
    <w:p w14:paraId="28012476" w14:textId="77777777" w:rsidR="00540B0B" w:rsidRDefault="00540B0B" w:rsidP="00540B0B">
      <w:pPr>
        <w:pStyle w:val="PL"/>
        <w:outlineLvl w:val="3"/>
        <w:rPr>
          <w:ins w:id="4622" w:author="CR0978r1" w:date="2024-03-28T12:37:00Z"/>
        </w:rPr>
      </w:pPr>
      <w:ins w:id="4623" w:author="CR0978r1" w:date="2024-03-28T12:37:00Z">
        <w:r>
          <w:t>-- TSN charging Information</w:t>
        </w:r>
      </w:ins>
    </w:p>
    <w:p w14:paraId="4EE07ECF" w14:textId="77777777" w:rsidR="00540B0B" w:rsidRDefault="00540B0B" w:rsidP="00540B0B">
      <w:pPr>
        <w:pStyle w:val="PL"/>
        <w:rPr>
          <w:ins w:id="4624" w:author="CR0978r1" w:date="2024-03-28T12:37:00Z"/>
        </w:rPr>
      </w:pPr>
      <w:ins w:id="4625" w:author="CR0978r1" w:date="2024-03-28T12:37:00Z">
        <w:r>
          <w:t>-- See TS 32.282 [43] for more information</w:t>
        </w:r>
      </w:ins>
    </w:p>
    <w:p w14:paraId="156DB108" w14:textId="77777777" w:rsidR="00540B0B" w:rsidRDefault="00540B0B" w:rsidP="00540B0B">
      <w:pPr>
        <w:pStyle w:val="PL"/>
        <w:rPr>
          <w:ins w:id="4626" w:author="CR0978r1" w:date="2024-03-28T12:37:00Z"/>
        </w:rPr>
      </w:pPr>
      <w:ins w:id="4627" w:author="CR0978r1" w:date="2024-03-28T12:37:00Z">
        <w:r>
          <w:t>--</w:t>
        </w:r>
      </w:ins>
    </w:p>
    <w:p w14:paraId="2C2D2D9D" w14:textId="77777777" w:rsidR="00540B0B" w:rsidRDefault="00540B0B" w:rsidP="00540B0B">
      <w:pPr>
        <w:pStyle w:val="PL"/>
        <w:rPr>
          <w:ins w:id="4628" w:author="CR0978r1" w:date="2024-03-28T12:37:00Z"/>
        </w:rPr>
      </w:pPr>
    </w:p>
    <w:p w14:paraId="5C3BB23B" w14:textId="77777777" w:rsidR="00540B0B" w:rsidRDefault="00540B0B" w:rsidP="00540B0B">
      <w:pPr>
        <w:pStyle w:val="PL"/>
        <w:rPr>
          <w:ins w:id="4629" w:author="CR0978r1" w:date="2024-03-28T12:37:00Z"/>
        </w:rPr>
      </w:pPr>
      <w:ins w:id="4630" w:author="CR0978r1" w:date="2024-03-28T12:37:00Z">
        <w:r>
          <w:rPr>
            <w:rFonts w:hint="eastAsia"/>
            <w:lang w:eastAsia="zh-CN"/>
          </w:rPr>
          <w:t>TSN</w:t>
        </w:r>
        <w:r>
          <w:rPr>
            <w:lang w:eastAsia="zh-CN"/>
          </w:rPr>
          <w:t>ChargingInformation</w:t>
        </w:r>
        <w:r>
          <w:tab/>
          <w:t>::= SET</w:t>
        </w:r>
      </w:ins>
    </w:p>
    <w:p w14:paraId="7931653C" w14:textId="77777777" w:rsidR="00540B0B" w:rsidRDefault="00540B0B" w:rsidP="00540B0B">
      <w:pPr>
        <w:pStyle w:val="PL"/>
        <w:rPr>
          <w:ins w:id="4631" w:author="CR0978r1" w:date="2024-03-28T12:37:00Z"/>
        </w:rPr>
      </w:pPr>
      <w:ins w:id="4632" w:author="CR0978r1" w:date="2024-03-28T12:37:00Z">
        <w:r>
          <w:t>{</w:t>
        </w:r>
      </w:ins>
    </w:p>
    <w:p w14:paraId="7705ACE6" w14:textId="77777777" w:rsidR="00540B0B" w:rsidRDefault="00540B0B" w:rsidP="00540B0B">
      <w:pPr>
        <w:pStyle w:val="PL"/>
        <w:rPr>
          <w:ins w:id="4633" w:author="CR0978r1" w:date="2024-03-28T12:37:00Z"/>
        </w:rPr>
      </w:pPr>
      <w:ins w:id="4634" w:author="CR0978r1" w:date="2024-03-28T12:37:00Z">
        <w:r>
          <w:tab/>
        </w:r>
        <w:r>
          <w:rPr>
            <w:rFonts w:hint="eastAsia"/>
            <w:lang w:eastAsia="zh-CN"/>
          </w:rPr>
          <w:t>dNN</w:t>
        </w:r>
        <w:r>
          <w:tab/>
        </w:r>
        <w:r>
          <w:tab/>
        </w:r>
        <w:r>
          <w:tab/>
        </w:r>
        <w:r>
          <w:tab/>
        </w:r>
        <w:r>
          <w:tab/>
        </w:r>
        <w:r>
          <w:tab/>
        </w:r>
        <w:r>
          <w:tab/>
        </w:r>
        <w:r>
          <w:tab/>
        </w:r>
        <w:r>
          <w:tab/>
        </w:r>
        <w:r>
          <w:tab/>
          <w:t xml:space="preserve">[0] </w:t>
        </w:r>
        <w:r>
          <w:rPr>
            <w:color w:val="000000"/>
          </w:rPr>
          <w:t>DataNetworkNameIdentifier</w:t>
        </w:r>
        <w:r>
          <w:t xml:space="preserve"> OPTIONAL,</w:t>
        </w:r>
      </w:ins>
    </w:p>
    <w:p w14:paraId="2FC6E85F" w14:textId="77777777" w:rsidR="00540B0B" w:rsidRDefault="00540B0B" w:rsidP="00540B0B">
      <w:pPr>
        <w:pStyle w:val="PL"/>
        <w:rPr>
          <w:ins w:id="4635" w:author="CR0978r1" w:date="2024-03-28T12:37:00Z"/>
        </w:rPr>
      </w:pPr>
      <w:ins w:id="4636" w:author="CR0978r1" w:date="2024-03-28T12:37:00Z">
        <w:r>
          <w:tab/>
          <w:t>sNSSAI</w:t>
        </w:r>
        <w:r>
          <w:tab/>
        </w:r>
        <w:r>
          <w:tab/>
        </w:r>
        <w:r>
          <w:tab/>
        </w:r>
        <w:r>
          <w:tab/>
        </w:r>
        <w:r>
          <w:tab/>
        </w:r>
        <w:r>
          <w:tab/>
        </w:r>
        <w:r>
          <w:tab/>
        </w:r>
        <w:r>
          <w:tab/>
        </w:r>
        <w:r>
          <w:tab/>
          <w:t xml:space="preserve">[1] </w:t>
        </w:r>
        <w:r w:rsidRPr="006C7B04">
          <w:t>SingleNSSAI</w:t>
        </w:r>
        <w:r>
          <w:rPr>
            <w:rFonts w:cs="Arial"/>
            <w:szCs w:val="18"/>
          </w:rPr>
          <w:t xml:space="preserve"> </w:t>
        </w:r>
        <w:r>
          <w:t>OPTIONAL,</w:t>
        </w:r>
      </w:ins>
    </w:p>
    <w:p w14:paraId="7CCD3EE1" w14:textId="77777777" w:rsidR="00540B0B" w:rsidRDefault="00540B0B" w:rsidP="00540B0B">
      <w:pPr>
        <w:pStyle w:val="PL"/>
        <w:rPr>
          <w:ins w:id="4637" w:author="CR0978r1" w:date="2024-03-28T12:37:00Z"/>
        </w:rPr>
      </w:pPr>
      <w:ins w:id="4638" w:author="CR0978r1" w:date="2024-03-28T12:37:00Z">
        <w:r>
          <w:tab/>
          <w:t>internalGroupIdentifier</w:t>
        </w:r>
        <w:r>
          <w:tab/>
        </w:r>
        <w:r>
          <w:tab/>
        </w:r>
        <w:r>
          <w:tab/>
        </w:r>
        <w:r>
          <w:tab/>
        </w:r>
        <w:r>
          <w:tab/>
          <w:t xml:space="preserve">[2] </w:t>
        </w:r>
        <w:r w:rsidRPr="00F9626C">
          <w:rPr>
            <w:lang w:val="fr-FR"/>
          </w:rPr>
          <w:t>InternalGroupIdentifier</w:t>
        </w:r>
        <w:r>
          <w:t xml:space="preserve"> OPTIONAL,</w:t>
        </w:r>
      </w:ins>
    </w:p>
    <w:p w14:paraId="68F22AAF" w14:textId="77777777" w:rsidR="00540B0B" w:rsidRDefault="00540B0B" w:rsidP="00540B0B">
      <w:pPr>
        <w:pStyle w:val="PL"/>
        <w:rPr>
          <w:ins w:id="4639" w:author="CR0978r1" w:date="2024-03-28T12:37:00Z"/>
        </w:rPr>
      </w:pPr>
      <w:ins w:id="4640" w:author="CR0978r1" w:date="2024-03-28T12:37:00Z">
        <w:r>
          <w:tab/>
          <w:t>externalIndividualIdList</w:t>
        </w:r>
        <w:r>
          <w:tab/>
        </w:r>
        <w:r>
          <w:tab/>
        </w:r>
        <w:r>
          <w:tab/>
        </w:r>
        <w:r>
          <w:tab/>
          <w:t xml:space="preserve">[3] </w:t>
        </w:r>
        <w:r w:rsidRPr="00E349B5">
          <w:t>SEQUENCE OF</w:t>
        </w:r>
        <w:r>
          <w:t xml:space="preserve"> InvolvedParty OPTIONAL,</w:t>
        </w:r>
      </w:ins>
    </w:p>
    <w:p w14:paraId="2D5C599C" w14:textId="77777777" w:rsidR="00540B0B" w:rsidRDefault="00540B0B" w:rsidP="00540B0B">
      <w:pPr>
        <w:pStyle w:val="PL"/>
        <w:rPr>
          <w:ins w:id="4641" w:author="CR0978r1" w:date="2024-03-28T12:37:00Z"/>
        </w:rPr>
      </w:pPr>
      <w:ins w:id="4642" w:author="CR0978r1" w:date="2024-03-28T12:37:00Z">
        <w:r>
          <w:tab/>
        </w:r>
        <w:r>
          <w:rPr>
            <w:kern w:val="2"/>
            <w:szCs w:val="22"/>
            <w:lang w:val="en-US"/>
          </w:rPr>
          <w:t>fiveGSBridgeInformation</w:t>
        </w:r>
        <w:r>
          <w:tab/>
        </w:r>
        <w:r>
          <w:tab/>
        </w:r>
        <w:r>
          <w:tab/>
        </w:r>
        <w:r>
          <w:tab/>
        </w:r>
        <w:r>
          <w:tab/>
          <w:t>[4] FiveGSBridgeInformation OPTIONAL,</w:t>
        </w:r>
      </w:ins>
    </w:p>
    <w:p w14:paraId="4AE68DF0" w14:textId="77777777" w:rsidR="00540B0B" w:rsidRDefault="00540B0B" w:rsidP="00540B0B">
      <w:pPr>
        <w:pStyle w:val="PL"/>
        <w:rPr>
          <w:ins w:id="4643" w:author="CR0978r1" w:date="2024-03-28T12:37:00Z"/>
        </w:rPr>
      </w:pPr>
      <w:ins w:id="4644" w:author="CR0978r1" w:date="2024-03-28T12:37:00Z">
        <w:r>
          <w:tab/>
        </w:r>
        <w:r>
          <w:rPr>
            <w:lang w:bidi="ar-IQ"/>
          </w:rPr>
          <w:t>tSNQoSInformation</w:t>
        </w:r>
        <w:r>
          <w:tab/>
        </w:r>
        <w:r>
          <w:tab/>
        </w:r>
        <w:r>
          <w:tab/>
        </w:r>
        <w:r>
          <w:tab/>
        </w:r>
        <w:r>
          <w:tab/>
        </w:r>
        <w:r>
          <w:tab/>
          <w:t xml:space="preserve">[5] </w:t>
        </w:r>
        <w:r>
          <w:rPr>
            <w:lang w:bidi="ar-IQ"/>
          </w:rPr>
          <w:t>TSNQoSInformation</w:t>
        </w:r>
        <w:r>
          <w:t xml:space="preserve"> OPTIONAL,</w:t>
        </w:r>
      </w:ins>
    </w:p>
    <w:p w14:paraId="09E008FB" w14:textId="77777777" w:rsidR="00540B0B" w:rsidRDefault="00540B0B" w:rsidP="00540B0B">
      <w:pPr>
        <w:pStyle w:val="PL"/>
        <w:rPr>
          <w:ins w:id="4645" w:author="CR0978r1" w:date="2024-03-28T12:37:00Z"/>
        </w:rPr>
      </w:pPr>
      <w:ins w:id="4646" w:author="CR0978r1" w:date="2024-03-28T12:37:00Z">
        <w:r>
          <w:rPr>
            <w:lang w:val="en-US"/>
          </w:rPr>
          <w:tab/>
        </w:r>
        <w:r>
          <w:rPr>
            <w:lang w:bidi="ar-IQ"/>
          </w:rPr>
          <w:t>tSCAssistanceInformation</w:t>
        </w:r>
        <w:r>
          <w:tab/>
        </w:r>
        <w:r>
          <w:tab/>
        </w:r>
        <w:r>
          <w:tab/>
        </w:r>
        <w:r>
          <w:tab/>
          <w:t xml:space="preserve">[6] </w:t>
        </w:r>
        <w:r w:rsidRPr="0016650A">
          <w:t>TSCAssistance</w:t>
        </w:r>
        <w:r w:rsidRPr="00CC1CDE">
          <w:rPr>
            <w:lang w:bidi="ar-IQ"/>
          </w:rPr>
          <w:t>Information</w:t>
        </w:r>
        <w:r>
          <w:t xml:space="preserve"> OPTIONAL,</w:t>
        </w:r>
      </w:ins>
    </w:p>
    <w:p w14:paraId="72C54206" w14:textId="77777777" w:rsidR="00540B0B" w:rsidRDefault="00540B0B" w:rsidP="00540B0B">
      <w:pPr>
        <w:pStyle w:val="PL"/>
        <w:rPr>
          <w:ins w:id="4647" w:author="CR0978r1" w:date="2024-03-28T12:37:00Z"/>
        </w:rPr>
      </w:pPr>
      <w:ins w:id="4648" w:author="CR0978r1" w:date="2024-03-28T12:37:00Z">
        <w:r>
          <w:rPr>
            <w:lang w:val="en-US"/>
          </w:rPr>
          <w:tab/>
        </w:r>
        <w:r>
          <w:t>timeSynchronizationInformation</w:t>
        </w:r>
        <w:r>
          <w:tab/>
        </w:r>
        <w:r>
          <w:tab/>
        </w:r>
        <w:r>
          <w:tab/>
          <w:t xml:space="preserve">[7] </w:t>
        </w:r>
        <w:r>
          <w:rPr>
            <w:lang w:eastAsia="zh-CN" w:bidi="ar-IQ"/>
          </w:rPr>
          <w:t>Ti</w:t>
        </w:r>
        <w:r>
          <w:rPr>
            <w:rFonts w:hint="eastAsia"/>
            <w:lang w:eastAsia="zh-CN" w:bidi="ar-IQ"/>
          </w:rPr>
          <w:t>me</w:t>
        </w:r>
        <w:r>
          <w:rPr>
            <w:lang w:eastAsia="zh-CN" w:bidi="ar-IQ"/>
          </w:rPr>
          <w:t>Sync</w:t>
        </w:r>
        <w:r>
          <w:rPr>
            <w:rFonts w:hint="eastAsia"/>
            <w:lang w:eastAsia="zh-CN" w:bidi="ar-IQ"/>
          </w:rPr>
          <w:t>h</w:t>
        </w:r>
        <w:r>
          <w:rPr>
            <w:lang w:eastAsia="zh-CN" w:bidi="ar-IQ"/>
          </w:rPr>
          <w:t>ronization</w:t>
        </w:r>
        <w:r w:rsidRPr="00CC1CDE">
          <w:rPr>
            <w:lang w:bidi="ar-IQ"/>
          </w:rPr>
          <w:t>Information</w:t>
        </w:r>
        <w:r>
          <w:t xml:space="preserve"> OPTIONAL</w:t>
        </w:r>
      </w:ins>
    </w:p>
    <w:p w14:paraId="1482CCE7" w14:textId="77777777" w:rsidR="00540B0B" w:rsidRDefault="00540B0B" w:rsidP="00540B0B">
      <w:pPr>
        <w:pStyle w:val="PL"/>
        <w:rPr>
          <w:ins w:id="4649" w:author="CR0978r1" w:date="2024-03-28T12:38:00Z"/>
        </w:rPr>
      </w:pPr>
      <w:ins w:id="4650" w:author="CR0978r1" w:date="2024-03-28T12:37:00Z">
        <w:r>
          <w:t>}</w:t>
        </w:r>
      </w:ins>
    </w:p>
    <w:p w14:paraId="78FB82F8" w14:textId="77777777" w:rsidR="00540B0B" w:rsidRDefault="00540B0B" w:rsidP="00540B0B">
      <w:pPr>
        <w:pStyle w:val="PL"/>
        <w:rPr>
          <w:ins w:id="4651" w:author="CR0978r1" w:date="2024-03-28T12:38:00Z"/>
        </w:rPr>
      </w:pPr>
    </w:p>
    <w:p w14:paraId="63DC681E" w14:textId="77777777" w:rsidR="00540B0B" w:rsidRDefault="00540B0B" w:rsidP="00540B0B">
      <w:pPr>
        <w:pStyle w:val="PL"/>
        <w:rPr>
          <w:ins w:id="4652" w:author="CR0978r1" w:date="2024-03-28T12:37:00Z"/>
        </w:rPr>
      </w:pPr>
    </w:p>
    <w:p w14:paraId="199322D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3" w:author="CR0984r1" w:date="2024-03-28T12:58:00Z"/>
          <w:rFonts w:ascii="Courier New" w:hAnsi="Courier New"/>
          <w:sz w:val="16"/>
        </w:rPr>
      </w:pPr>
      <w:ins w:id="4654" w:author="CR0984r1" w:date="2024-03-28T12:58:00Z">
        <w:r>
          <w:rPr>
            <w:rFonts w:ascii="Courier New" w:hAnsi="Courier New"/>
            <w:sz w:val="16"/>
          </w:rPr>
          <w:t>--</w:t>
        </w:r>
      </w:ins>
    </w:p>
    <w:p w14:paraId="3CAC40B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outlineLvl w:val="3"/>
        <w:rPr>
          <w:ins w:id="4655" w:author="CR0984r1" w:date="2024-03-28T12:58:00Z"/>
          <w:rFonts w:ascii="Courier New" w:hAnsi="Courier New"/>
          <w:sz w:val="16"/>
        </w:rPr>
      </w:pPr>
      <w:ins w:id="4656" w:author="CR0984r1" w:date="2024-03-28T12:58:00Z">
        <w:r>
          <w:rPr>
            <w:rFonts w:ascii="Courier New" w:hAnsi="Courier New"/>
            <w:sz w:val="16"/>
          </w:rPr>
          <w:t>-- MBS Session charging Information</w:t>
        </w:r>
      </w:ins>
    </w:p>
    <w:p w14:paraId="373B5F3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7" w:author="CR0984r1" w:date="2024-03-28T12:58:00Z"/>
          <w:rFonts w:ascii="Courier New" w:hAnsi="Courier New"/>
          <w:sz w:val="16"/>
        </w:rPr>
      </w:pPr>
      <w:ins w:id="4658" w:author="CR0984r1" w:date="2024-03-28T12:58:00Z">
        <w:r>
          <w:rPr>
            <w:rFonts w:ascii="Courier New" w:hAnsi="Courier New"/>
            <w:sz w:val="16"/>
          </w:rPr>
          <w:t>--</w:t>
        </w:r>
      </w:ins>
    </w:p>
    <w:p w14:paraId="7BC04CF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ins w:id="4659" w:author="CR0984r1" w:date="2024-03-28T12:58:00Z"/>
          <w:rFonts w:ascii="Courier New" w:hAnsi="Courier New"/>
          <w:sz w:val="16"/>
        </w:rPr>
      </w:pPr>
    </w:p>
    <w:p w14:paraId="1B55A25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0" w:author="CR0984r1" w:date="2024-03-28T12:58:00Z"/>
          <w:rFonts w:ascii="Courier New" w:hAnsi="Courier New"/>
          <w:sz w:val="16"/>
        </w:rPr>
      </w:pPr>
      <w:ins w:id="4661" w:author="CR0984r1" w:date="2024-03-28T12:58:00Z">
        <w:r>
          <w:rPr>
            <w:rFonts w:ascii="Courier New" w:hAnsi="Courier New"/>
            <w:sz w:val="16"/>
          </w:rPr>
          <w:t>MbsSessionChargingInformation ::= SET</w:t>
        </w:r>
      </w:ins>
    </w:p>
    <w:p w14:paraId="3F41616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2" w:author="CR0984r1" w:date="2024-03-28T12:58:00Z"/>
          <w:rFonts w:ascii="Courier New" w:hAnsi="Courier New"/>
          <w:sz w:val="16"/>
        </w:rPr>
      </w:pPr>
      <w:ins w:id="4663" w:author="CR0984r1" w:date="2024-03-28T12:58:00Z">
        <w:r>
          <w:rPr>
            <w:rFonts w:ascii="Courier New" w:hAnsi="Courier New"/>
            <w:sz w:val="16"/>
          </w:rPr>
          <w:t>{</w:t>
        </w:r>
      </w:ins>
    </w:p>
    <w:p w14:paraId="4A43AEE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4" w:author="CR0984r1" w:date="2024-03-28T12:58:00Z"/>
          <w:rFonts w:ascii="Courier New" w:hAnsi="Courier New"/>
          <w:sz w:val="16"/>
        </w:rPr>
      </w:pPr>
      <w:ins w:id="4665" w:author="CR0984r1" w:date="2024-03-28T12:58:00Z">
        <w:r>
          <w:rPr>
            <w:rFonts w:ascii="Courier New" w:hAnsi="Courier New"/>
            <w:sz w:val="16"/>
          </w:rPr>
          <w:tab/>
          <w:t xml:space="preserve">mBSSessionID </w:t>
        </w:r>
        <w:r>
          <w:rPr>
            <w:rFonts w:ascii="Courier New" w:hAnsi="Courier New"/>
            <w:sz w:val="16"/>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sz w:val="16"/>
          </w:rPr>
          <w:t>[1] MbsSessionId,</w:t>
        </w:r>
      </w:ins>
    </w:p>
    <w:p w14:paraId="219983A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6" w:author="CR0984r1" w:date="2024-03-28T12:58:00Z"/>
          <w:rFonts w:ascii="Courier New" w:hAnsi="Courier New"/>
          <w:sz w:val="16"/>
        </w:rPr>
      </w:pPr>
      <w:ins w:id="4667" w:author="CR0984r1" w:date="2024-03-28T12:58:00Z">
        <w:r>
          <w:rPr>
            <w:rFonts w:ascii="Courier New" w:hAnsi="Courier New"/>
            <w:sz w:val="16"/>
          </w:rPr>
          <w:tab/>
          <w:t>mBSServiceType</w:t>
        </w:r>
        <w:r>
          <w:rPr>
            <w:rFonts w:ascii="Courier New" w:hAnsi="Courier New"/>
            <w:sz w:val="16"/>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sz w:val="16"/>
          </w:rPr>
          <w:t>[2] MbsServiceType,</w:t>
        </w:r>
      </w:ins>
    </w:p>
    <w:p w14:paraId="195C45D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8" w:author="CR0984r1" w:date="2024-03-28T12:58:00Z"/>
          <w:rFonts w:ascii="Courier New" w:hAnsi="Courier New"/>
          <w:sz w:val="16"/>
        </w:rPr>
      </w:pPr>
      <w:ins w:id="4669" w:author="CR0984r1" w:date="2024-03-28T12:58:00Z">
        <w:r>
          <w:rPr>
            <w:rFonts w:ascii="Courier New" w:hAnsi="Courier New"/>
            <w:sz w:val="16"/>
          </w:rPr>
          <w:tab/>
          <w:t>serviceArea</w:t>
        </w:r>
        <w:r>
          <w:rPr>
            <w:rFonts w:ascii="Courier New" w:hAnsi="Courier New"/>
            <w:sz w:val="16"/>
          </w:rPr>
          <w:tab/>
        </w:r>
        <w:r>
          <w:rPr>
            <w:rFonts w:ascii="Courier New" w:hAnsi="Courier New"/>
            <w:sz w:val="16"/>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sz w:val="16"/>
          </w:rPr>
          <w:t>[3] ServiceArea OPTIONAL,</w:t>
        </w:r>
      </w:ins>
    </w:p>
    <w:p w14:paraId="03EFBDA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0" w:author="CR0984r1" w:date="2024-03-28T12:58:00Z"/>
          <w:rFonts w:ascii="Courier New" w:hAnsi="Courier New"/>
          <w:sz w:val="16"/>
        </w:rPr>
      </w:pPr>
      <w:ins w:id="4671" w:author="CR0984r1" w:date="2024-03-28T12:58:00Z">
        <w:r>
          <w:rPr>
            <w:rFonts w:ascii="Courier New" w:hAnsi="Courier New"/>
            <w:sz w:val="16"/>
          </w:rPr>
          <w:tab/>
          <w:t xml:space="preserve">mBSStartTime </w:t>
        </w:r>
        <w:r>
          <w:rPr>
            <w:rFonts w:ascii="Courier New" w:hAnsi="Courier New"/>
            <w:sz w:val="16"/>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sz w:val="16"/>
          </w:rPr>
          <w:t>[4] TimeStamp OPTIONAL,</w:t>
        </w:r>
      </w:ins>
    </w:p>
    <w:p w14:paraId="1F4B1E7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2" w:author="CR0984r1" w:date="2024-03-28T12:58:00Z"/>
          <w:rFonts w:ascii="Courier New" w:hAnsi="Courier New"/>
          <w:sz w:val="16"/>
          <w:lang w:val="en-US" w:eastAsia="zh-CN"/>
        </w:rPr>
      </w:pPr>
      <w:ins w:id="4673" w:author="CR0984r1" w:date="2024-03-28T12:58:00Z">
        <w:r>
          <w:rPr>
            <w:rFonts w:ascii="Courier New" w:hAnsi="Courier New"/>
            <w:sz w:val="16"/>
          </w:rPr>
          <w:tab/>
          <w:t>mBSStopTime</w:t>
        </w:r>
        <w:r>
          <w:rPr>
            <w:rFonts w:ascii="Courier New" w:hAnsi="Courier New"/>
            <w:sz w:val="16"/>
          </w:rPr>
          <w:tab/>
        </w:r>
        <w:r>
          <w:rPr>
            <w:rFonts w:ascii="Courier New" w:hAnsi="Courier New"/>
            <w:sz w:val="16"/>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hint="eastAsia"/>
            <w:sz w:val="16"/>
            <w:lang w:val="en-US" w:eastAsia="zh-CN"/>
          </w:rPr>
          <w:tab/>
        </w:r>
        <w:r>
          <w:rPr>
            <w:rFonts w:ascii="Courier New" w:hAnsi="Courier New"/>
            <w:sz w:val="16"/>
          </w:rPr>
          <w:t>[5] TimeStamp OPTIONAL</w:t>
        </w:r>
        <w:r>
          <w:rPr>
            <w:rFonts w:ascii="Courier New" w:hAnsi="Courier New" w:hint="eastAsia"/>
            <w:sz w:val="16"/>
            <w:lang w:val="en-US" w:eastAsia="zh-CN"/>
          </w:rPr>
          <w:t>,</w:t>
        </w:r>
      </w:ins>
    </w:p>
    <w:p w14:paraId="1FDB6AB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4" w:author="CR0984r1" w:date="2024-03-28T12:58:00Z"/>
          <w:rFonts w:ascii="Courier New" w:hAnsi="Courier New"/>
          <w:sz w:val="16"/>
        </w:rPr>
      </w:pPr>
      <w:ins w:id="4675" w:author="CR0984r1" w:date="2024-03-28T12:58:00Z">
        <w:r>
          <w:rPr>
            <w:rFonts w:ascii="Courier New" w:hAnsi="Courier New"/>
            <w:sz w:val="16"/>
          </w:rPr>
          <w:tab/>
          <w:t>servingNetworkFunctionID</w:t>
        </w:r>
        <w:r>
          <w:rPr>
            <w:rFonts w:ascii="Courier New" w:hAnsi="Courier New"/>
            <w:sz w:val="16"/>
          </w:rPr>
          <w:tab/>
          <w:t>[</w:t>
        </w:r>
        <w:r>
          <w:rPr>
            <w:rFonts w:ascii="Courier New" w:hAnsi="Courier New" w:hint="eastAsia"/>
            <w:sz w:val="16"/>
            <w:lang w:val="en-US" w:eastAsia="zh-CN"/>
          </w:rPr>
          <w:t>6</w:t>
        </w:r>
        <w:r>
          <w:rPr>
            <w:rFonts w:ascii="Courier New" w:hAnsi="Courier New"/>
            <w:sz w:val="16"/>
          </w:rPr>
          <w:t>] SEQUENCE OF ServingNetworkFunctionID OPTIONAL</w:t>
        </w:r>
      </w:ins>
    </w:p>
    <w:p w14:paraId="3F99683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6" w:author="CR0984r1" w:date="2024-03-28T12:58:00Z"/>
          <w:rFonts w:ascii="Courier New" w:hAnsi="Courier New"/>
          <w:sz w:val="16"/>
          <w:lang w:val="en-US" w:eastAsia="zh-CN"/>
        </w:rPr>
      </w:pPr>
    </w:p>
    <w:p w14:paraId="7B3EC96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7" w:author="CR0984r1" w:date="2024-03-28T12:58:00Z"/>
          <w:rFonts w:ascii="Courier New" w:hAnsi="Courier New"/>
          <w:sz w:val="16"/>
        </w:rPr>
      </w:pPr>
      <w:ins w:id="4678" w:author="CR0984r1" w:date="2024-03-28T12:58:00Z">
        <w:r>
          <w:rPr>
            <w:rFonts w:ascii="Courier New" w:hAnsi="Courier New"/>
            <w:sz w:val="16"/>
          </w:rPr>
          <w:t>}</w:t>
        </w:r>
      </w:ins>
    </w:p>
    <w:p w14:paraId="32C0AD89"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9" w:author="CR0984r1" w:date="2024-03-28T12:58:00Z"/>
          <w:rFonts w:ascii="Courier New" w:hAnsi="Courier New"/>
          <w:sz w:val="16"/>
        </w:rPr>
      </w:pPr>
    </w:p>
    <w:p w14:paraId="24CE413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0" w:author="CR0984r1" w:date="2024-03-28T12:58:00Z"/>
          <w:rFonts w:ascii="Courier New" w:hAnsi="Courier New"/>
          <w:sz w:val="16"/>
        </w:rPr>
      </w:pPr>
    </w:p>
    <w:p w14:paraId="17A838F7" w14:textId="77777777" w:rsidR="009250B1" w:rsidRPr="008E7E46" w:rsidRDefault="009250B1" w:rsidP="009250B1">
      <w:pPr>
        <w:pStyle w:val="PL"/>
        <w:rPr>
          <w:ins w:id="4681" w:author="CR0992r1" w:date="2024-03-28T13:43:00Z"/>
        </w:rPr>
      </w:pPr>
      <w:ins w:id="4682" w:author="CR0992r1" w:date="2024-03-28T13:43:00Z">
        <w:r w:rsidRPr="008E7E46">
          <w:t>--</w:t>
        </w:r>
      </w:ins>
    </w:p>
    <w:p w14:paraId="2B9E23BD" w14:textId="77777777" w:rsidR="009250B1" w:rsidRDefault="009250B1" w:rsidP="009250B1">
      <w:pPr>
        <w:pStyle w:val="PL"/>
        <w:outlineLvl w:val="3"/>
        <w:rPr>
          <w:ins w:id="4683" w:author="CR0992r1" w:date="2024-03-28T13:43:00Z"/>
        </w:rPr>
      </w:pPr>
      <w:ins w:id="4684" w:author="CR0992r1" w:date="2024-03-28T13:43:00Z">
        <w:r w:rsidRPr="00452B63">
          <w:t xml:space="preserve">-- </w:t>
        </w:r>
        <w:r>
          <w:t>Inter-CHF</w:t>
        </w:r>
        <w:r w:rsidRPr="009C7A1E">
          <w:t xml:space="preserve"> Information</w:t>
        </w:r>
      </w:ins>
    </w:p>
    <w:p w14:paraId="6CCDD27D" w14:textId="77777777" w:rsidR="009250B1" w:rsidRDefault="009250B1" w:rsidP="009250B1">
      <w:pPr>
        <w:pStyle w:val="PL"/>
        <w:rPr>
          <w:ins w:id="4685" w:author="CR0992r1" w:date="2024-03-28T13:43:00Z"/>
        </w:rPr>
      </w:pPr>
      <w:ins w:id="4686" w:author="CR0992r1" w:date="2024-03-28T13:43:00Z">
        <w:r w:rsidRPr="008E7E46">
          <w:t>--</w:t>
        </w:r>
      </w:ins>
    </w:p>
    <w:p w14:paraId="2F10F488" w14:textId="77777777" w:rsidR="009250B1" w:rsidRDefault="009250B1" w:rsidP="009250B1">
      <w:pPr>
        <w:pStyle w:val="PL"/>
        <w:rPr>
          <w:ins w:id="4687" w:author="CR0992r1" w:date="2024-03-28T13:43:00Z"/>
        </w:rPr>
      </w:pPr>
      <w:ins w:id="4688" w:author="CR0992r1" w:date="2024-03-28T13:43:00Z">
        <w:r>
          <w:t>--</w:t>
        </w:r>
      </w:ins>
    </w:p>
    <w:p w14:paraId="3881C745" w14:textId="77777777" w:rsidR="009250B1" w:rsidRDefault="009250B1" w:rsidP="009250B1">
      <w:pPr>
        <w:pStyle w:val="PL"/>
        <w:rPr>
          <w:ins w:id="4689" w:author="CR0992r1" w:date="2024-03-28T13:43:00Z"/>
        </w:rPr>
      </w:pPr>
      <w:ins w:id="4690" w:author="CR0992r1" w:date="2024-03-28T13:43:00Z">
        <w:r>
          <w:t>-- See TS 32.255 [15] and TS 32.256 [16] for more information</w:t>
        </w:r>
      </w:ins>
    </w:p>
    <w:p w14:paraId="65C66EF1" w14:textId="77777777" w:rsidR="009250B1" w:rsidRDefault="009250B1" w:rsidP="009250B1">
      <w:pPr>
        <w:pStyle w:val="PL"/>
        <w:rPr>
          <w:ins w:id="4691" w:author="CR0992r1" w:date="2024-03-28T13:43:00Z"/>
        </w:rPr>
      </w:pPr>
      <w:ins w:id="4692" w:author="CR0992r1" w:date="2024-03-28T13:43:00Z">
        <w:r>
          <w:t>--</w:t>
        </w:r>
      </w:ins>
    </w:p>
    <w:p w14:paraId="089AFB55" w14:textId="77777777" w:rsidR="009250B1" w:rsidRPr="008E7E46" w:rsidRDefault="009250B1" w:rsidP="009250B1">
      <w:pPr>
        <w:pStyle w:val="PL"/>
        <w:rPr>
          <w:ins w:id="4693" w:author="CR0992r1" w:date="2024-03-28T13:43:00Z"/>
        </w:rPr>
      </w:pPr>
    </w:p>
    <w:p w14:paraId="3CA88EF2" w14:textId="77777777" w:rsidR="009250B1" w:rsidRDefault="009250B1" w:rsidP="009250B1">
      <w:pPr>
        <w:pStyle w:val="PL"/>
        <w:rPr>
          <w:ins w:id="4694" w:author="CR0992r1" w:date="2024-03-28T13:43:00Z"/>
        </w:rPr>
      </w:pPr>
    </w:p>
    <w:p w14:paraId="2980B40E" w14:textId="77777777" w:rsidR="009250B1" w:rsidRDefault="009250B1" w:rsidP="009250B1">
      <w:pPr>
        <w:pStyle w:val="PL"/>
        <w:rPr>
          <w:ins w:id="4695" w:author="CR0992r1" w:date="2024-03-28T13:43:00Z"/>
        </w:rPr>
      </w:pPr>
      <w:ins w:id="4696" w:author="CR0992r1" w:date="2024-03-28T13:43:00Z">
        <w:r>
          <w:rPr>
            <w:lang w:eastAsia="zh-CN"/>
          </w:rPr>
          <w:t>InterCHFInformation</w:t>
        </w:r>
        <w:r>
          <w:tab/>
          <w:t>::= SET</w:t>
        </w:r>
      </w:ins>
    </w:p>
    <w:p w14:paraId="49884444" w14:textId="77777777" w:rsidR="009250B1" w:rsidRDefault="009250B1" w:rsidP="009250B1">
      <w:pPr>
        <w:pStyle w:val="PL"/>
        <w:rPr>
          <w:ins w:id="4697" w:author="CR0992r1" w:date="2024-03-28T13:43:00Z"/>
        </w:rPr>
      </w:pPr>
      <w:ins w:id="4698" w:author="CR0992r1" w:date="2024-03-28T13:43:00Z">
        <w:r>
          <w:t>{</w:t>
        </w:r>
      </w:ins>
    </w:p>
    <w:p w14:paraId="0BAFD3FA" w14:textId="77777777" w:rsidR="009250B1" w:rsidRDefault="009250B1" w:rsidP="009250B1">
      <w:pPr>
        <w:pStyle w:val="PL"/>
        <w:rPr>
          <w:ins w:id="4699" w:author="CR0992r1" w:date="2024-03-28T13:43:00Z"/>
        </w:rPr>
      </w:pPr>
      <w:ins w:id="4700" w:author="CR0992r1" w:date="2024-03-28T13:43:00Z">
        <w:r>
          <w:tab/>
          <w:t>remoteCHFResource</w:t>
        </w:r>
        <w:r>
          <w:tab/>
        </w:r>
        <w:r>
          <w:tab/>
          <w:t>[0] UTF8String OPTIONAL,</w:t>
        </w:r>
      </w:ins>
    </w:p>
    <w:p w14:paraId="7363C72E" w14:textId="77777777" w:rsidR="009250B1" w:rsidRDefault="009250B1" w:rsidP="009250B1">
      <w:pPr>
        <w:pStyle w:val="PL"/>
        <w:rPr>
          <w:ins w:id="4701" w:author="CR0992r1" w:date="2024-03-28T13:43:00Z"/>
        </w:rPr>
      </w:pPr>
      <w:ins w:id="4702" w:author="CR0992r1" w:date="2024-03-28T13:43:00Z">
        <w:r>
          <w:tab/>
          <w:t>originalNFConsumerId</w:t>
        </w:r>
        <w:r>
          <w:tab/>
          <w:t>[1] NetworkFunctionInformation OPTIONAL</w:t>
        </w:r>
      </w:ins>
    </w:p>
    <w:p w14:paraId="55DD13BD" w14:textId="77777777" w:rsidR="009250B1" w:rsidRDefault="009250B1" w:rsidP="009250B1">
      <w:pPr>
        <w:pStyle w:val="PL"/>
        <w:rPr>
          <w:ins w:id="4703" w:author="CR0992r1" w:date="2024-03-28T13:43:00Z"/>
        </w:rPr>
      </w:pPr>
      <w:ins w:id="4704" w:author="CR0992r1" w:date="2024-03-28T13:43:00Z">
        <w:r>
          <w:t>}</w:t>
        </w:r>
      </w:ins>
    </w:p>
    <w:p w14:paraId="1D4B2662" w14:textId="77777777" w:rsidR="009250B1" w:rsidRPr="003D2BD5" w:rsidRDefault="009250B1" w:rsidP="009250B1">
      <w:pPr>
        <w:pStyle w:val="PL"/>
        <w:rPr>
          <w:ins w:id="4705" w:author="CR0992r1" w:date="2024-03-28T13:43:00Z"/>
        </w:rPr>
      </w:pPr>
    </w:p>
    <w:p w14:paraId="670C4694" w14:textId="77777777" w:rsidR="009250B1" w:rsidRDefault="009250B1" w:rsidP="009250B1">
      <w:pPr>
        <w:pStyle w:val="PL"/>
        <w:rPr>
          <w:ins w:id="4706" w:author="CR0992r1" w:date="2024-03-28T13:43:00Z"/>
          <w:lang w:val="en-US"/>
        </w:rPr>
      </w:pPr>
    </w:p>
    <w:p w14:paraId="5CFC98D2" w14:textId="77777777" w:rsidR="00BC18B9" w:rsidRDefault="00BC18B9" w:rsidP="00BC18B9">
      <w:pPr>
        <w:pStyle w:val="PL"/>
        <w:rPr>
          <w:ins w:id="4707" w:author="CR0993r1" w:date="2024-03-28T13:48:00Z"/>
        </w:rPr>
      </w:pPr>
      <w:ins w:id="4708" w:author="CR0993r1" w:date="2024-03-28T13:48:00Z">
        <w:r>
          <w:t>--</w:t>
        </w:r>
      </w:ins>
    </w:p>
    <w:p w14:paraId="617F9032" w14:textId="77777777" w:rsidR="00BC18B9" w:rsidRDefault="00BC18B9" w:rsidP="00BC18B9">
      <w:pPr>
        <w:pStyle w:val="PL"/>
        <w:outlineLvl w:val="3"/>
        <w:rPr>
          <w:ins w:id="4709" w:author="CR0993r1" w:date="2024-03-28T13:48:00Z"/>
        </w:rPr>
      </w:pPr>
      <w:ins w:id="4710" w:author="CR0993r1" w:date="2024-03-28T13:48:00Z">
        <w:r>
          <w:t>-- NSSAA Charging Information</w:t>
        </w:r>
      </w:ins>
    </w:p>
    <w:p w14:paraId="75CBBB2F" w14:textId="77777777" w:rsidR="00BC18B9" w:rsidRDefault="00BC18B9" w:rsidP="00BC18B9">
      <w:pPr>
        <w:pStyle w:val="PL"/>
        <w:rPr>
          <w:ins w:id="4711" w:author="CR0993r1" w:date="2024-03-28T13:48:00Z"/>
        </w:rPr>
      </w:pPr>
      <w:ins w:id="4712" w:author="CR0993r1" w:date="2024-03-28T13:48:00Z">
        <w:r>
          <w:t>--</w:t>
        </w:r>
      </w:ins>
    </w:p>
    <w:p w14:paraId="23D8DEEE" w14:textId="77777777" w:rsidR="00BC18B9" w:rsidRDefault="00BC18B9" w:rsidP="00BC18B9">
      <w:pPr>
        <w:pStyle w:val="PL"/>
        <w:rPr>
          <w:ins w:id="4713" w:author="CR0993r1" w:date="2024-03-28T13:48:00Z"/>
        </w:rPr>
      </w:pPr>
    </w:p>
    <w:p w14:paraId="51ED16D1" w14:textId="77777777" w:rsidR="00BC18B9" w:rsidRDefault="00BC18B9" w:rsidP="00BC18B9">
      <w:pPr>
        <w:pStyle w:val="PL"/>
        <w:rPr>
          <w:ins w:id="4714" w:author="CR0993r1" w:date="2024-03-28T13:48:00Z"/>
        </w:rPr>
      </w:pPr>
    </w:p>
    <w:p w14:paraId="0F913F46" w14:textId="77777777" w:rsidR="00BC18B9" w:rsidRDefault="00BC18B9" w:rsidP="00BC18B9">
      <w:pPr>
        <w:pStyle w:val="PL"/>
        <w:rPr>
          <w:ins w:id="4715" w:author="CR0993r1" w:date="2024-03-28T13:48:00Z"/>
        </w:rPr>
      </w:pPr>
      <w:ins w:id="4716" w:author="CR0993r1" w:date="2024-03-28T13:48:00Z">
        <w:r w:rsidRPr="00B97B95">
          <w:t>NSSAAChargingInformation</w:t>
        </w:r>
        <w:r>
          <w:t xml:space="preserve"> </w:t>
        </w:r>
        <w:r>
          <w:tab/>
          <w:t>::= SET</w:t>
        </w:r>
      </w:ins>
    </w:p>
    <w:p w14:paraId="523510C2" w14:textId="77777777" w:rsidR="00BC18B9" w:rsidRDefault="00BC18B9" w:rsidP="00BC18B9">
      <w:pPr>
        <w:pStyle w:val="PL"/>
        <w:rPr>
          <w:ins w:id="4717" w:author="CR0993r1" w:date="2024-03-28T13:48:00Z"/>
        </w:rPr>
      </w:pPr>
      <w:ins w:id="4718" w:author="CR0993r1" w:date="2024-03-28T13:48:00Z">
        <w:r>
          <w:t>{</w:t>
        </w:r>
      </w:ins>
    </w:p>
    <w:p w14:paraId="58D0C262" w14:textId="77777777" w:rsidR="00BC18B9" w:rsidRDefault="00BC18B9" w:rsidP="00BC18B9">
      <w:pPr>
        <w:pStyle w:val="PL"/>
        <w:rPr>
          <w:ins w:id="4719" w:author="CR0993r1" w:date="2024-03-28T13:48:00Z"/>
        </w:rPr>
      </w:pPr>
      <w:ins w:id="4720" w:author="CR0993r1" w:date="2024-03-28T13:48:00Z">
        <w:r>
          <w:tab/>
          <w:t>nSSAA</w:t>
        </w:r>
        <w:r w:rsidRPr="00231006">
          <w:t>Message</w:t>
        </w:r>
        <w:r>
          <w:t>T</w:t>
        </w:r>
        <w:r w:rsidRPr="00231006">
          <w:t>ype</w:t>
        </w:r>
        <w:r>
          <w:tab/>
        </w:r>
        <w:r>
          <w:tab/>
        </w:r>
        <w:r>
          <w:tab/>
        </w:r>
        <w:r>
          <w:tab/>
          <w:t>[0] NSSAA</w:t>
        </w:r>
        <w:r w:rsidRPr="00231006">
          <w:t>Message</w:t>
        </w:r>
        <w:r>
          <w:t>T</w:t>
        </w:r>
        <w:r w:rsidRPr="00231006">
          <w:t>ype</w:t>
        </w:r>
        <w:r>
          <w:t>,</w:t>
        </w:r>
      </w:ins>
    </w:p>
    <w:p w14:paraId="5BBE169F" w14:textId="77777777" w:rsidR="00BC18B9" w:rsidRDefault="00BC18B9" w:rsidP="00BC18B9">
      <w:pPr>
        <w:pStyle w:val="PL"/>
        <w:rPr>
          <w:ins w:id="4721" w:author="CR0993r1" w:date="2024-03-28T13:48:00Z"/>
        </w:rPr>
      </w:pPr>
      <w:ins w:id="4722" w:author="CR0993r1" w:date="2024-03-28T13:48:00Z">
        <w:r>
          <w:tab/>
          <w:t>userIdentification</w:t>
        </w:r>
        <w:r>
          <w:tab/>
        </w:r>
        <w:r>
          <w:tab/>
        </w:r>
        <w:r>
          <w:tab/>
        </w:r>
        <w:r>
          <w:tab/>
          <w:t>[1] InvolvedParty OPTIONAL,</w:t>
        </w:r>
      </w:ins>
    </w:p>
    <w:p w14:paraId="2676B69E" w14:textId="77777777" w:rsidR="00BC18B9" w:rsidRDefault="00BC18B9" w:rsidP="00BC18B9">
      <w:pPr>
        <w:pStyle w:val="PL"/>
        <w:rPr>
          <w:ins w:id="4723" w:author="CR0993r1" w:date="2024-03-28T13:48:00Z"/>
        </w:rPr>
      </w:pPr>
      <w:ins w:id="4724" w:author="CR0993r1" w:date="2024-03-28T13:48:00Z">
        <w:r>
          <w:tab/>
          <w:t xml:space="preserve">aAAPAddress </w:t>
        </w:r>
        <w:r>
          <w:tab/>
        </w:r>
        <w:r>
          <w:tab/>
        </w:r>
        <w:r>
          <w:tab/>
        </w:r>
        <w:r>
          <w:tab/>
        </w:r>
        <w:r>
          <w:tab/>
          <w:t xml:space="preserve">[2] </w:t>
        </w:r>
        <w:r w:rsidRPr="00B202CF">
          <w:t>NodeAddress</w:t>
        </w:r>
        <w:r>
          <w:t xml:space="preserve"> OPTIONAL,</w:t>
        </w:r>
      </w:ins>
    </w:p>
    <w:p w14:paraId="3348919B" w14:textId="77777777" w:rsidR="00BC18B9" w:rsidRDefault="00BC18B9" w:rsidP="00BC18B9">
      <w:pPr>
        <w:pStyle w:val="PL"/>
        <w:rPr>
          <w:ins w:id="4725" w:author="CR0993r1" w:date="2024-03-28T13:48:00Z"/>
        </w:rPr>
      </w:pPr>
      <w:ins w:id="4726" w:author="CR0993r1" w:date="2024-03-28T13:48:00Z">
        <w:r>
          <w:tab/>
          <w:t xml:space="preserve">aAASAddress </w:t>
        </w:r>
        <w:r>
          <w:tab/>
        </w:r>
        <w:r>
          <w:tab/>
        </w:r>
        <w:r>
          <w:tab/>
        </w:r>
        <w:r>
          <w:tab/>
        </w:r>
        <w:r>
          <w:tab/>
          <w:t xml:space="preserve">[3] </w:t>
        </w:r>
        <w:r w:rsidRPr="00B202CF">
          <w:t>NodeAddress</w:t>
        </w:r>
        <w:r>
          <w:t xml:space="preserve"> OPTIONAL,</w:t>
        </w:r>
      </w:ins>
    </w:p>
    <w:p w14:paraId="0206C8B8" w14:textId="77777777" w:rsidR="00BC18B9" w:rsidRDefault="00BC18B9" w:rsidP="00BC18B9">
      <w:pPr>
        <w:pStyle w:val="PL"/>
        <w:rPr>
          <w:ins w:id="4727" w:author="CR0993r1" w:date="2024-03-28T13:48:00Z"/>
        </w:rPr>
      </w:pPr>
      <w:ins w:id="4728" w:author="CR0993r1" w:date="2024-03-28T13:48:00Z">
        <w:r>
          <w:tab/>
          <w:t xml:space="preserve">eAPIDResponse </w:t>
        </w:r>
        <w:r>
          <w:tab/>
        </w:r>
        <w:r>
          <w:tab/>
        </w:r>
        <w:r>
          <w:tab/>
        </w:r>
        <w:r>
          <w:tab/>
        </w:r>
        <w:r>
          <w:tab/>
          <w:t>[4] E</w:t>
        </w:r>
        <w:r w:rsidRPr="00F31698">
          <w:t>APIDResponse</w:t>
        </w:r>
        <w:r>
          <w:t xml:space="preserve"> OPTIONAL,</w:t>
        </w:r>
      </w:ins>
    </w:p>
    <w:p w14:paraId="594EF36A" w14:textId="77777777" w:rsidR="00BC18B9" w:rsidRDefault="00BC18B9" w:rsidP="00BC18B9">
      <w:pPr>
        <w:pStyle w:val="PL"/>
        <w:rPr>
          <w:ins w:id="4729" w:author="CR0993r1" w:date="2024-03-28T13:48:00Z"/>
        </w:rPr>
      </w:pPr>
      <w:ins w:id="4730" w:author="CR0993r1" w:date="2024-03-28T13:48:00Z">
        <w:r>
          <w:tab/>
        </w:r>
        <w:bookmarkStart w:id="4731" w:name="_Hlk155970640"/>
        <w:r>
          <w:t>eAPAuthStatus</w:t>
        </w:r>
        <w:bookmarkEnd w:id="4731"/>
        <w:r>
          <w:t xml:space="preserve"> </w:t>
        </w:r>
        <w:r>
          <w:tab/>
        </w:r>
        <w:r>
          <w:tab/>
        </w:r>
        <w:r>
          <w:tab/>
        </w:r>
        <w:r>
          <w:tab/>
        </w:r>
        <w:r>
          <w:tab/>
          <w:t>[5] E</w:t>
        </w:r>
        <w:r w:rsidRPr="00F31698">
          <w:t>AP</w:t>
        </w:r>
        <w:r>
          <w:t>A</w:t>
        </w:r>
        <w:r w:rsidRPr="00F31698">
          <w:t>uth</w:t>
        </w:r>
        <w:r>
          <w:t>S</w:t>
        </w:r>
        <w:r w:rsidRPr="00F31698">
          <w:t>tatus</w:t>
        </w:r>
        <w:r>
          <w:t xml:space="preserve"> OPTIONAL,</w:t>
        </w:r>
      </w:ins>
    </w:p>
    <w:p w14:paraId="44DD08AB" w14:textId="77777777" w:rsidR="00BC18B9" w:rsidRDefault="00BC18B9" w:rsidP="00BC18B9">
      <w:pPr>
        <w:pStyle w:val="PL"/>
        <w:rPr>
          <w:ins w:id="4732" w:author="CR0993r1" w:date="2024-03-28T13:48:00Z"/>
        </w:rPr>
      </w:pPr>
      <w:ins w:id="4733" w:author="CR0993r1" w:date="2024-03-28T13:48:00Z">
        <w:r>
          <w:tab/>
          <w:t>aMFIdentifier</w:t>
        </w:r>
        <w:r>
          <w:tab/>
        </w:r>
        <w:r>
          <w:tab/>
        </w:r>
        <w:r>
          <w:tab/>
        </w:r>
        <w:r>
          <w:tab/>
        </w:r>
        <w:r>
          <w:tab/>
          <w:t>[6] AMFID OPTIONAL</w:t>
        </w:r>
      </w:ins>
    </w:p>
    <w:p w14:paraId="6EA26CD2" w14:textId="77777777" w:rsidR="00BC18B9" w:rsidRDefault="00BC18B9" w:rsidP="00BC18B9">
      <w:pPr>
        <w:pStyle w:val="PL"/>
        <w:rPr>
          <w:ins w:id="4734" w:author="CR0993r1" w:date="2024-03-28T13:48:00Z"/>
        </w:rPr>
      </w:pPr>
    </w:p>
    <w:p w14:paraId="6835B949" w14:textId="77777777" w:rsidR="00BC18B9" w:rsidRDefault="00BC18B9" w:rsidP="00BC18B9">
      <w:pPr>
        <w:pStyle w:val="PL"/>
        <w:rPr>
          <w:ins w:id="4735" w:author="CR0993r1" w:date="2024-03-28T13:48:00Z"/>
        </w:rPr>
      </w:pPr>
      <w:ins w:id="4736" w:author="CR0993r1" w:date="2024-03-28T13:48:00Z">
        <w:r>
          <w:t>}</w:t>
        </w:r>
      </w:ins>
    </w:p>
    <w:p w14:paraId="70120F3E" w14:textId="77777777" w:rsidR="00BC18B9" w:rsidRPr="009F5A10" w:rsidRDefault="00BC18B9" w:rsidP="00BC18B9">
      <w:pPr>
        <w:pStyle w:val="PL"/>
        <w:spacing w:line="0" w:lineRule="atLeast"/>
        <w:rPr>
          <w:ins w:id="4737" w:author="CR0993r1" w:date="2024-03-28T13:48:00Z"/>
          <w:snapToGrid w:val="0"/>
        </w:rPr>
      </w:pPr>
    </w:p>
    <w:p w14:paraId="7FDFA2AC" w14:textId="77777777" w:rsidR="00BC18B9" w:rsidRDefault="00BC18B9" w:rsidP="00BC18B9">
      <w:pPr>
        <w:pStyle w:val="PL"/>
        <w:rPr>
          <w:ins w:id="4738" w:author="CR0993r1" w:date="2024-03-28T13:48:00Z"/>
        </w:rPr>
      </w:pPr>
    </w:p>
    <w:p w14:paraId="4170A914" w14:textId="77777777" w:rsidR="004A1D5E" w:rsidRDefault="004A1D5E" w:rsidP="004A1D5E">
      <w:pPr>
        <w:pStyle w:val="PL"/>
      </w:pPr>
      <w:r>
        <w:t>--</w:t>
      </w:r>
    </w:p>
    <w:p w14:paraId="1A134334" w14:textId="77777777" w:rsidR="004A1D5E" w:rsidRDefault="004A1D5E" w:rsidP="00A86A06">
      <w:pPr>
        <w:pStyle w:val="PL"/>
        <w:overflowPunct/>
        <w:autoSpaceDE/>
        <w:autoSpaceDN/>
        <w:adjustRightInd/>
        <w:textAlignment w:val="auto"/>
        <w:outlineLvl w:val="3"/>
      </w:pPr>
      <w:r>
        <w:t>-- CHF CHARGING TYPES</w:t>
      </w:r>
    </w:p>
    <w:p w14:paraId="7005DAAF" w14:textId="77777777" w:rsidR="00474B48" w:rsidRDefault="004A1D5E" w:rsidP="00474B48">
      <w:pPr>
        <w:pStyle w:val="PL"/>
      </w:pPr>
      <w:r>
        <w:t>--</w:t>
      </w:r>
    </w:p>
    <w:p w14:paraId="2BA35FA4" w14:textId="77777777" w:rsidR="005E20E9" w:rsidRDefault="005E20E9" w:rsidP="00474B48">
      <w:pPr>
        <w:pStyle w:val="PL"/>
      </w:pPr>
    </w:p>
    <w:p w14:paraId="3598D7FE" w14:textId="77777777" w:rsidR="00DB3941" w:rsidRDefault="00DB3941" w:rsidP="00DB3941">
      <w:pPr>
        <w:pStyle w:val="PL"/>
      </w:pPr>
      <w:r>
        <w:lastRenderedPageBreak/>
        <w:t xml:space="preserve">-- </w:t>
      </w:r>
    </w:p>
    <w:p w14:paraId="43A2F4B4" w14:textId="77777777" w:rsidR="008E0F38" w:rsidRPr="00E21481" w:rsidRDefault="008E0F38" w:rsidP="008E0F38">
      <w:pPr>
        <w:pStyle w:val="PL"/>
        <w:outlineLvl w:val="3"/>
        <w:rPr>
          <w:ins w:id="4739" w:author="CR0969r1" w:date="2024-03-28T11:37:00Z"/>
          <w:snapToGrid w:val="0"/>
        </w:rPr>
      </w:pPr>
      <w:ins w:id="4740" w:author="CR0969r1" w:date="2024-03-28T11:37:00Z">
        <w:r w:rsidRPr="009F5A10">
          <w:rPr>
            <w:snapToGrid w:val="0"/>
          </w:rPr>
          <w:t xml:space="preserve">-- </w:t>
        </w:r>
        <w:r>
          <w:rPr>
            <w:snapToGrid w:val="0"/>
          </w:rPr>
          <w:t>A</w:t>
        </w:r>
      </w:ins>
    </w:p>
    <w:p w14:paraId="5D927787" w14:textId="77777777" w:rsidR="008E0F38" w:rsidDel="005278B6" w:rsidRDefault="008E0F38" w:rsidP="008E0F38">
      <w:pPr>
        <w:pStyle w:val="PL"/>
        <w:rPr>
          <w:ins w:id="4741" w:author="CR0969r1" w:date="2024-03-28T11:37:00Z"/>
          <w:del w:id="4742" w:author="CR0969" w:date="2024-03-14T16:16:00Z"/>
        </w:rPr>
      </w:pPr>
    </w:p>
    <w:p w14:paraId="57006396" w14:textId="77777777" w:rsidR="004F6F7F" w:rsidDel="008E0F38" w:rsidRDefault="004F6F7F" w:rsidP="00B0571A">
      <w:pPr>
        <w:pStyle w:val="PL"/>
        <w:rPr>
          <w:del w:id="4743" w:author="CR0969r1" w:date="2024-03-28T11:37:00Z"/>
        </w:rPr>
      </w:pPr>
      <w:del w:id="4744" w:author="CR0969r1" w:date="2024-03-28T11:37:00Z">
        <w:r w:rsidRPr="004F6F7F" w:rsidDel="008E0F38">
          <w:delText>-- A</w:delText>
        </w:r>
      </w:del>
    </w:p>
    <w:p w14:paraId="44F960C3" w14:textId="77777777" w:rsidR="00B0571A" w:rsidRDefault="00DB3941" w:rsidP="00B0571A">
      <w:pPr>
        <w:pStyle w:val="PL"/>
      </w:pPr>
      <w:r>
        <w:t xml:space="preserve">-- </w:t>
      </w:r>
    </w:p>
    <w:p w14:paraId="2E01E891" w14:textId="77777777" w:rsidR="00E71233" w:rsidRDefault="00E71233" w:rsidP="00E71233">
      <w:pPr>
        <w:pStyle w:val="PL"/>
      </w:pPr>
    </w:p>
    <w:p w14:paraId="1A43C058" w14:textId="77777777" w:rsidR="0093643D" w:rsidRDefault="0093643D" w:rsidP="0093643D">
      <w:pPr>
        <w:pStyle w:val="PL"/>
      </w:pPr>
    </w:p>
    <w:p w14:paraId="3436B641" w14:textId="77777777" w:rsidR="0093643D" w:rsidRDefault="0093643D" w:rsidP="0093643D">
      <w:pPr>
        <w:pStyle w:val="PL"/>
      </w:pPr>
      <w:r>
        <w:t>AF</w:t>
      </w:r>
      <w:r w:rsidRPr="00161681">
        <w:t>ChargingI</w:t>
      </w:r>
      <w:r>
        <w:t>D</w:t>
      </w:r>
      <w:r>
        <w:rPr>
          <w:snapToGrid w:val="0"/>
        </w:rPr>
        <w:tab/>
      </w:r>
      <w:r>
        <w:t>::= UTF8String</w:t>
      </w:r>
    </w:p>
    <w:p w14:paraId="31FA9DA0" w14:textId="77777777" w:rsidR="0093643D" w:rsidRDefault="0093643D" w:rsidP="0093643D">
      <w:pPr>
        <w:pStyle w:val="PL"/>
      </w:pPr>
      <w:r>
        <w:t>--</w:t>
      </w:r>
    </w:p>
    <w:p w14:paraId="767DDDEF" w14:textId="77777777" w:rsidR="0093643D" w:rsidRDefault="0093643D" w:rsidP="0093643D">
      <w:pPr>
        <w:pStyle w:val="PL"/>
      </w:pPr>
      <w:r>
        <w:t>-- See 3GPP TS 29.571 [249] for details.</w:t>
      </w:r>
    </w:p>
    <w:p w14:paraId="55B81FB8" w14:textId="77777777" w:rsidR="0093643D" w:rsidRDefault="0093643D" w:rsidP="0093643D">
      <w:pPr>
        <w:pStyle w:val="PL"/>
      </w:pPr>
      <w:r>
        <w:t xml:space="preserve">-- </w:t>
      </w:r>
    </w:p>
    <w:p w14:paraId="13A5C677" w14:textId="77777777" w:rsidR="00CC1CC4" w:rsidRDefault="00CC1CC4" w:rsidP="00CC1CC4">
      <w:pPr>
        <w:pStyle w:val="PL"/>
      </w:pPr>
    </w:p>
    <w:p w14:paraId="59BB76EE" w14:textId="77777777" w:rsidR="00CC1CC4" w:rsidRDefault="00CC1CC4" w:rsidP="00CC1CC4">
      <w:pPr>
        <w:pStyle w:val="PL"/>
      </w:pPr>
      <w:r>
        <w:t>AffinityAntiAffinity</w:t>
      </w:r>
      <w:r>
        <w:tab/>
        <w:t>::= SEQUENCE</w:t>
      </w:r>
    </w:p>
    <w:p w14:paraId="07CE6F0B" w14:textId="77777777" w:rsidR="00CC1CC4" w:rsidRDefault="00CC1CC4" w:rsidP="00CC1CC4">
      <w:pPr>
        <w:pStyle w:val="PL"/>
      </w:pPr>
      <w:r>
        <w:t>{</w:t>
      </w:r>
    </w:p>
    <w:p w14:paraId="15869FA9" w14:textId="77777777" w:rsidR="00CC1CC4" w:rsidRDefault="00CC1CC4" w:rsidP="00CC1CC4">
      <w:pPr>
        <w:pStyle w:val="PL"/>
      </w:pPr>
      <w:r>
        <w:tab/>
        <w:t>affinityEAS</w:t>
      </w:r>
      <w:r>
        <w:tab/>
      </w:r>
      <w:r>
        <w:tab/>
      </w:r>
      <w:r>
        <w:tab/>
      </w:r>
      <w:r>
        <w:tab/>
        <w:t xml:space="preserve">[0] SEQUENCE OF </w:t>
      </w:r>
      <w:r w:rsidR="005E20E9" w:rsidRPr="005E20E9">
        <w:t xml:space="preserve">UTF8String </w:t>
      </w:r>
      <w:r>
        <w:t>OPTIONAL,</w:t>
      </w:r>
    </w:p>
    <w:p w14:paraId="68A7E5BE" w14:textId="77777777" w:rsidR="00CC1CC4" w:rsidRDefault="00CC1CC4" w:rsidP="00CC1CC4">
      <w:pPr>
        <w:pStyle w:val="PL"/>
      </w:pPr>
      <w:r>
        <w:tab/>
        <w:t>antiAffinityEAS</w:t>
      </w:r>
      <w:r>
        <w:tab/>
      </w:r>
      <w:r>
        <w:tab/>
      </w:r>
      <w:r>
        <w:tab/>
        <w:t xml:space="preserve">[1] SEQUENCE OF </w:t>
      </w:r>
      <w:r w:rsidR="005E20E9" w:rsidRPr="005E20E9">
        <w:t xml:space="preserve">UTF8String </w:t>
      </w:r>
      <w:r>
        <w:t>OPTIONAL</w:t>
      </w:r>
    </w:p>
    <w:p w14:paraId="0C259194" w14:textId="77777777" w:rsidR="00BE630B" w:rsidRDefault="00CC1CC4" w:rsidP="00CC1CC4">
      <w:pPr>
        <w:pStyle w:val="PL"/>
      </w:pPr>
      <w:r>
        <w:t>}</w:t>
      </w:r>
    </w:p>
    <w:p w14:paraId="184E8F4B" w14:textId="77777777" w:rsidR="00CC1CC4" w:rsidRDefault="00CC1CC4" w:rsidP="00CC1CC4">
      <w:pPr>
        <w:pStyle w:val="PL"/>
      </w:pPr>
    </w:p>
    <w:p w14:paraId="18DBF063" w14:textId="77777777" w:rsidR="00BE630B" w:rsidRDefault="00BE630B" w:rsidP="00BE630B">
      <w:pPr>
        <w:pStyle w:val="PL"/>
      </w:pPr>
      <w:r>
        <w:t xml:space="preserve">AgeOfLocationInformation </w:t>
      </w:r>
      <w:r>
        <w:tab/>
        <w:t>::= INTEGER</w:t>
      </w:r>
    </w:p>
    <w:p w14:paraId="48A1CC06" w14:textId="77777777" w:rsidR="00BE630B" w:rsidRDefault="00BE630B" w:rsidP="00BE630B">
      <w:pPr>
        <w:pStyle w:val="PL"/>
      </w:pPr>
    </w:p>
    <w:p w14:paraId="021CD5A7" w14:textId="77777777" w:rsidR="0093643D" w:rsidRDefault="0093643D" w:rsidP="00E71233">
      <w:pPr>
        <w:pStyle w:val="PL"/>
      </w:pPr>
    </w:p>
    <w:p w14:paraId="273D287C" w14:textId="77777777" w:rsidR="00E71233" w:rsidRDefault="00E71233" w:rsidP="00E71233">
      <w:pPr>
        <w:pStyle w:val="PL"/>
      </w:pPr>
      <w:r>
        <w:t>A</w:t>
      </w:r>
      <w:r w:rsidRPr="006B7253">
        <w:t>dministrativeState</w:t>
      </w:r>
      <w:r>
        <w:t xml:space="preserve"> </w:t>
      </w:r>
      <w:r>
        <w:tab/>
        <w:t>::= ENUMERATED</w:t>
      </w:r>
    </w:p>
    <w:p w14:paraId="7046D518" w14:textId="77777777" w:rsidR="00E71233" w:rsidRDefault="00E71233" w:rsidP="00E71233">
      <w:pPr>
        <w:pStyle w:val="PL"/>
      </w:pPr>
      <w:r>
        <w:t>{</w:t>
      </w:r>
    </w:p>
    <w:p w14:paraId="6869E577" w14:textId="77777777" w:rsidR="00E71233" w:rsidRDefault="00E71233" w:rsidP="00E71233">
      <w:pPr>
        <w:pStyle w:val="PL"/>
      </w:pPr>
      <w:r>
        <w:tab/>
        <w:t>lOCKED</w:t>
      </w:r>
      <w:r>
        <w:tab/>
      </w:r>
      <w:r>
        <w:tab/>
        <w:t xml:space="preserve"> (0),</w:t>
      </w:r>
    </w:p>
    <w:p w14:paraId="4194E7DD" w14:textId="77777777" w:rsidR="00E71233" w:rsidRDefault="00E71233" w:rsidP="00E71233">
      <w:pPr>
        <w:pStyle w:val="PL"/>
      </w:pPr>
      <w:r>
        <w:tab/>
        <w:t xml:space="preserve">uNLOCKED </w:t>
      </w:r>
      <w:r>
        <w:tab/>
        <w:t xml:space="preserve"> (1),</w:t>
      </w:r>
    </w:p>
    <w:p w14:paraId="088FD6C4" w14:textId="77777777" w:rsidR="00E71233" w:rsidRDefault="00E71233" w:rsidP="00E71233">
      <w:pPr>
        <w:pStyle w:val="PL"/>
      </w:pPr>
      <w:r>
        <w:tab/>
        <w:t>sHUTTINGDOWN (2)</w:t>
      </w:r>
    </w:p>
    <w:p w14:paraId="112EC9A4" w14:textId="77777777" w:rsidR="00E71233" w:rsidRDefault="00E71233" w:rsidP="00E71233">
      <w:pPr>
        <w:pStyle w:val="PL"/>
      </w:pPr>
    </w:p>
    <w:p w14:paraId="4AFA410A" w14:textId="77777777" w:rsidR="00E71233" w:rsidRDefault="00E71233" w:rsidP="00E71233">
      <w:pPr>
        <w:pStyle w:val="PL"/>
      </w:pPr>
      <w:r>
        <w:t>}</w:t>
      </w:r>
    </w:p>
    <w:p w14:paraId="7D9DF9C4" w14:textId="77777777" w:rsidR="00474B48" w:rsidRDefault="00474B48" w:rsidP="00474B48">
      <w:pPr>
        <w:pStyle w:val="PL"/>
      </w:pPr>
    </w:p>
    <w:p w14:paraId="3083CBF1" w14:textId="77777777" w:rsidR="003C6E2F" w:rsidRPr="00783F45" w:rsidRDefault="003C6E2F" w:rsidP="003C6E2F">
      <w:pPr>
        <w:pStyle w:val="PL"/>
        <w:rPr>
          <w:lang w:val="en-US"/>
        </w:rPr>
      </w:pPr>
      <w:r>
        <w:t>AccessType</w:t>
      </w:r>
      <w:r>
        <w:tab/>
        <w:t>::= ENUMERATED</w:t>
      </w:r>
    </w:p>
    <w:p w14:paraId="4B339A37" w14:textId="77777777" w:rsidR="003C6E2F" w:rsidRDefault="003C6E2F" w:rsidP="003C6E2F">
      <w:pPr>
        <w:pStyle w:val="PL"/>
      </w:pPr>
      <w:r>
        <w:t>{</w:t>
      </w:r>
    </w:p>
    <w:p w14:paraId="15B01CA1" w14:textId="77777777" w:rsidR="003C6E2F" w:rsidRDefault="003C6E2F" w:rsidP="003C6E2F">
      <w:pPr>
        <w:pStyle w:val="PL"/>
      </w:pPr>
      <w:r>
        <w:tab/>
        <w:t>threeGPPAccess</w:t>
      </w:r>
      <w:r>
        <w:tab/>
      </w:r>
      <w:r>
        <w:tab/>
      </w:r>
      <w:r>
        <w:tab/>
      </w:r>
      <w:r>
        <w:tab/>
      </w:r>
      <w:r>
        <w:tab/>
        <w:t>(0),</w:t>
      </w:r>
    </w:p>
    <w:p w14:paraId="20470E81" w14:textId="77777777" w:rsidR="003C6E2F" w:rsidRDefault="003C6E2F" w:rsidP="003C6E2F">
      <w:pPr>
        <w:pStyle w:val="PL"/>
      </w:pPr>
      <w:r>
        <w:tab/>
        <w:t>nonThreeGPPAccess</w:t>
      </w:r>
      <w:r>
        <w:tab/>
      </w:r>
      <w:r>
        <w:tab/>
      </w:r>
      <w:r>
        <w:tab/>
      </w:r>
      <w:r>
        <w:tab/>
        <w:t>(1)</w:t>
      </w:r>
    </w:p>
    <w:p w14:paraId="61041F50" w14:textId="77777777" w:rsidR="003C6E2F" w:rsidRDefault="003C6E2F" w:rsidP="003C6E2F">
      <w:pPr>
        <w:pStyle w:val="PL"/>
      </w:pPr>
    </w:p>
    <w:p w14:paraId="76321F98" w14:textId="77777777" w:rsidR="003C6E2F" w:rsidRDefault="003C6E2F" w:rsidP="003C6E2F">
      <w:pPr>
        <w:pStyle w:val="PL"/>
      </w:pPr>
      <w:r>
        <w:t>}</w:t>
      </w:r>
    </w:p>
    <w:p w14:paraId="7BF2FAC2" w14:textId="77777777" w:rsidR="003C6E2F" w:rsidRDefault="003C6E2F" w:rsidP="003C6E2F">
      <w:pPr>
        <w:pStyle w:val="PL"/>
      </w:pPr>
    </w:p>
    <w:p w14:paraId="338ADE16" w14:textId="77777777" w:rsidR="008E0F38" w:rsidRDefault="008E0F38" w:rsidP="008E0F38">
      <w:pPr>
        <w:pStyle w:val="PL"/>
        <w:rPr>
          <w:ins w:id="4745" w:author="CR0969r1" w:date="2024-03-28T11:39:00Z"/>
        </w:rPr>
      </w:pPr>
    </w:p>
    <w:p w14:paraId="7176C456" w14:textId="77777777" w:rsidR="008E0F38" w:rsidRDefault="008E0F38" w:rsidP="008E0F38">
      <w:pPr>
        <w:pStyle w:val="PL"/>
        <w:rPr>
          <w:ins w:id="4746" w:author="CR0969r1" w:date="2024-03-28T11:39:00Z"/>
        </w:rPr>
      </w:pPr>
      <w:ins w:id="4747" w:author="CR0969r1" w:date="2024-03-28T11:39:00Z">
        <w:r>
          <w:t xml:space="preserve">AllocatedUnit </w:t>
        </w:r>
        <w:r>
          <w:tab/>
          <w:t>::= SEQUENCE</w:t>
        </w:r>
      </w:ins>
    </w:p>
    <w:p w14:paraId="745708FB" w14:textId="77777777" w:rsidR="008E0F38" w:rsidRDefault="008E0F38" w:rsidP="008E0F38">
      <w:pPr>
        <w:pStyle w:val="PL"/>
        <w:rPr>
          <w:ins w:id="4748" w:author="CR0969r1" w:date="2024-03-28T11:39:00Z"/>
        </w:rPr>
      </w:pPr>
      <w:ins w:id="4749" w:author="CR0969r1" w:date="2024-03-28T11:39:00Z">
        <w:r>
          <w:t>{</w:t>
        </w:r>
      </w:ins>
    </w:p>
    <w:p w14:paraId="4A007B32" w14:textId="77777777" w:rsidR="008E0F38" w:rsidRPr="0009176B" w:rsidRDefault="008E0F38" w:rsidP="008E0F38">
      <w:pPr>
        <w:pStyle w:val="PL"/>
        <w:rPr>
          <w:ins w:id="4750" w:author="CR0969r1" w:date="2024-03-28T11:39:00Z"/>
        </w:rPr>
      </w:pPr>
      <w:ins w:id="4751" w:author="CR0969r1" w:date="2024-03-28T11:39:00Z">
        <w:r>
          <w:tab/>
        </w:r>
        <w:r w:rsidRPr="0009176B">
          <w:t>quotaManagementIndicator</w:t>
        </w:r>
        <w:r w:rsidRPr="0009176B">
          <w:tab/>
        </w:r>
        <w:r w:rsidRPr="0009176B">
          <w:tab/>
        </w:r>
        <w:r w:rsidRPr="0009176B">
          <w:tab/>
          <w:t>[</w:t>
        </w:r>
        <w:r>
          <w:t>O</w:t>
        </w:r>
        <w:r w:rsidRPr="0009176B">
          <w:t>]</w:t>
        </w:r>
        <w:r w:rsidRPr="0009176B" w:rsidDel="002C458C">
          <w:t xml:space="preserve"> </w:t>
        </w:r>
        <w:r w:rsidRPr="0009176B">
          <w:t>BOOLEAN OPTIONAL,</w:t>
        </w:r>
      </w:ins>
    </w:p>
    <w:p w14:paraId="0F830A4E" w14:textId="77777777" w:rsidR="008E0F38" w:rsidRDefault="008E0F38" w:rsidP="008E0F38">
      <w:pPr>
        <w:pStyle w:val="PL"/>
        <w:rPr>
          <w:ins w:id="4752" w:author="CR0969r1" w:date="2024-03-28T11:39:00Z"/>
        </w:rPr>
      </w:pPr>
      <w:ins w:id="4753" w:author="CR0969r1" w:date="2024-03-28T11:39:00Z">
        <w:r>
          <w:tab/>
          <w:t>triggers</w:t>
        </w:r>
        <w:r>
          <w:tab/>
        </w:r>
        <w:r>
          <w:tab/>
        </w:r>
        <w:r>
          <w:tab/>
        </w:r>
        <w:r>
          <w:tab/>
        </w:r>
        <w:r>
          <w:tab/>
        </w:r>
        <w:r>
          <w:tab/>
        </w:r>
        <w:r>
          <w:tab/>
          <w:t>[1] SEQUENCE OF Trigger</w:t>
        </w:r>
        <w:r w:rsidRPr="00E3640F">
          <w:t xml:space="preserve"> OPTIONAL</w:t>
        </w:r>
        <w:r>
          <w:t>,</w:t>
        </w:r>
      </w:ins>
    </w:p>
    <w:p w14:paraId="312EFD59" w14:textId="77777777" w:rsidR="008E0F38" w:rsidRDefault="008E0F38" w:rsidP="008E0F38">
      <w:pPr>
        <w:pStyle w:val="PL"/>
        <w:rPr>
          <w:ins w:id="4754" w:author="CR0969r1" w:date="2024-03-28T11:39:00Z"/>
        </w:rPr>
      </w:pPr>
      <w:ins w:id="4755" w:author="CR0969r1" w:date="2024-03-28T11:39:00Z">
        <w:r>
          <w:tab/>
          <w:t>triggerTimeStamp</w:t>
        </w:r>
        <w:r>
          <w:tab/>
        </w:r>
        <w:r>
          <w:tab/>
        </w:r>
        <w:r>
          <w:tab/>
        </w:r>
        <w:r>
          <w:tab/>
        </w:r>
        <w:r>
          <w:tab/>
          <w:t>[2] TimeStamp OPTIONAL,</w:t>
        </w:r>
      </w:ins>
    </w:p>
    <w:p w14:paraId="72B9FCD8" w14:textId="77777777" w:rsidR="008E0F38" w:rsidRDefault="008E0F38" w:rsidP="008E0F38">
      <w:pPr>
        <w:pStyle w:val="PL"/>
        <w:rPr>
          <w:ins w:id="4756" w:author="CR0969r1" w:date="2024-03-28T11:39:00Z"/>
        </w:rPr>
      </w:pPr>
      <w:ins w:id="4757" w:author="CR0969r1" w:date="2024-03-28T11:39:00Z">
        <w:r>
          <w:tab/>
          <w:t>localSequenceNumber</w:t>
        </w:r>
        <w:r>
          <w:tab/>
        </w:r>
        <w:r>
          <w:tab/>
        </w:r>
        <w:r>
          <w:tab/>
        </w:r>
        <w:r>
          <w:tab/>
        </w:r>
        <w:r>
          <w:tab/>
          <w:t>[3]</w:t>
        </w:r>
        <w:r w:rsidDel="002C458C">
          <w:t xml:space="preserve"> </w:t>
        </w:r>
        <w:r>
          <w:t>LocalSequenceNumber OPTIONAL,</w:t>
        </w:r>
      </w:ins>
    </w:p>
    <w:p w14:paraId="6425EF8A" w14:textId="77777777" w:rsidR="008E0F38" w:rsidRDefault="008E0F38" w:rsidP="008E0F38">
      <w:pPr>
        <w:pStyle w:val="PL"/>
        <w:rPr>
          <w:ins w:id="4758" w:author="CR0969r1" w:date="2024-03-28T11:39:00Z"/>
        </w:rPr>
      </w:pPr>
      <w:ins w:id="4759" w:author="CR0969r1" w:date="2024-03-28T11:39:00Z">
        <w:r>
          <w:tab/>
          <w:t>nSACFContainerInformation</w:t>
        </w:r>
        <w:r>
          <w:tab/>
        </w:r>
        <w:r>
          <w:tab/>
        </w:r>
        <w:r>
          <w:tab/>
          <w:t>[4] NSACFContainerInformation OPTIONAL</w:t>
        </w:r>
      </w:ins>
    </w:p>
    <w:p w14:paraId="1E6371C1" w14:textId="77777777" w:rsidR="008E0F38" w:rsidRDefault="008E0F38" w:rsidP="008E0F38">
      <w:pPr>
        <w:pStyle w:val="PL"/>
        <w:rPr>
          <w:ins w:id="4760" w:author="CR0969r1" w:date="2024-03-28T11:39:00Z"/>
        </w:rPr>
      </w:pPr>
    </w:p>
    <w:p w14:paraId="680FACD0" w14:textId="77777777" w:rsidR="008E0F38" w:rsidRDefault="008E0F38" w:rsidP="008E0F38">
      <w:pPr>
        <w:pStyle w:val="PL"/>
        <w:rPr>
          <w:ins w:id="4761" w:author="CR0969r1" w:date="2024-03-28T11:39:00Z"/>
        </w:rPr>
      </w:pPr>
      <w:ins w:id="4762" w:author="CR0969r1" w:date="2024-03-28T11:39:00Z">
        <w:r>
          <w:t>}</w:t>
        </w:r>
      </w:ins>
    </w:p>
    <w:p w14:paraId="3C658E24" w14:textId="77777777" w:rsidR="008E0F38" w:rsidRDefault="008E0F38" w:rsidP="008E0F38">
      <w:pPr>
        <w:pStyle w:val="PL"/>
        <w:rPr>
          <w:ins w:id="4763" w:author="CR0969r1" w:date="2024-03-28T11:39:00Z"/>
        </w:rPr>
      </w:pPr>
    </w:p>
    <w:p w14:paraId="1F0AC81B" w14:textId="77777777" w:rsidR="00474B48" w:rsidRDefault="00474B48" w:rsidP="00474B48">
      <w:pPr>
        <w:pStyle w:val="PL"/>
      </w:pPr>
    </w:p>
    <w:p w14:paraId="7BAB8328" w14:textId="77777777" w:rsidR="00474B48" w:rsidRDefault="00474B48" w:rsidP="00474B48">
      <w:pPr>
        <w:pStyle w:val="PL"/>
      </w:pPr>
      <w:r>
        <w:t>AllocationRetentionPriority</w:t>
      </w:r>
      <w:r>
        <w:tab/>
        <w:t>::= SEQUENCE</w:t>
      </w:r>
    </w:p>
    <w:p w14:paraId="7DD37D14" w14:textId="77777777" w:rsidR="00474B48" w:rsidRDefault="00474B48" w:rsidP="00474B48">
      <w:pPr>
        <w:pStyle w:val="PL"/>
      </w:pPr>
      <w:r>
        <w:t>{</w:t>
      </w:r>
    </w:p>
    <w:p w14:paraId="357269AB" w14:textId="77777777" w:rsidR="00474B48" w:rsidRDefault="00474B48" w:rsidP="00474B48">
      <w:pPr>
        <w:pStyle w:val="PL"/>
      </w:pPr>
      <w:r>
        <w:tab/>
        <w:t xml:space="preserve">priorityLevel </w:t>
      </w:r>
      <w:r>
        <w:tab/>
      </w:r>
      <w:r>
        <w:tab/>
      </w:r>
      <w:r>
        <w:tab/>
        <w:t>[1] INTEGER,</w:t>
      </w:r>
    </w:p>
    <w:p w14:paraId="014C9347" w14:textId="77777777" w:rsidR="00474B48" w:rsidRDefault="00474B48" w:rsidP="00474B48">
      <w:pPr>
        <w:pStyle w:val="PL"/>
      </w:pPr>
      <w:r>
        <w:tab/>
        <w:t>p</w:t>
      </w:r>
      <w:r w:rsidRPr="00F267AF">
        <w:t>reemptionCapability</w:t>
      </w:r>
      <w:r>
        <w:tab/>
        <w:t xml:space="preserve">[2] </w:t>
      </w:r>
      <w:r w:rsidRPr="00F267AF">
        <w:t>PreemptionCapability</w:t>
      </w:r>
      <w:r>
        <w:t>,</w:t>
      </w:r>
    </w:p>
    <w:p w14:paraId="71BAA936" w14:textId="77777777" w:rsidR="00474B48" w:rsidRDefault="00474B48" w:rsidP="00474B48">
      <w:pPr>
        <w:pStyle w:val="PL"/>
      </w:pPr>
      <w:r>
        <w:tab/>
        <w:t>p</w:t>
      </w:r>
      <w:r w:rsidRPr="00F267AF">
        <w:t>reemptionVulnerability</w:t>
      </w:r>
      <w:r>
        <w:tab/>
        <w:t xml:space="preserve">[3] </w:t>
      </w:r>
      <w:r w:rsidRPr="00F267AF">
        <w:t>PreemptionVulnerability</w:t>
      </w:r>
    </w:p>
    <w:p w14:paraId="20FA7315" w14:textId="77777777" w:rsidR="00474B48" w:rsidRDefault="00474B48" w:rsidP="00474B48">
      <w:pPr>
        <w:pStyle w:val="PL"/>
      </w:pPr>
      <w:r>
        <w:t>}</w:t>
      </w:r>
    </w:p>
    <w:p w14:paraId="431DB263" w14:textId="77777777" w:rsidR="007464CE" w:rsidRDefault="007464CE" w:rsidP="007464CE">
      <w:pPr>
        <w:pStyle w:val="PL"/>
        <w:rPr>
          <w:ins w:id="4764" w:author="CR0976r1" w:date="2024-03-28T12:27:00Z"/>
        </w:rPr>
      </w:pPr>
    </w:p>
    <w:p w14:paraId="65515DEC" w14:textId="77777777" w:rsidR="007464CE" w:rsidRDefault="007464CE" w:rsidP="007464CE">
      <w:pPr>
        <w:pStyle w:val="PL"/>
        <w:rPr>
          <w:ins w:id="4765" w:author="CR0976r1" w:date="2024-03-28T12:27:00Z"/>
        </w:rPr>
      </w:pPr>
      <w:ins w:id="4766" w:author="CR0976r1" w:date="2024-03-28T12:27:00Z">
        <w:r>
          <w:t xml:space="preserve"> </w:t>
        </w:r>
      </w:ins>
    </w:p>
    <w:p w14:paraId="7D8D1E64" w14:textId="77777777" w:rsidR="007464CE" w:rsidRDefault="007464CE" w:rsidP="007464CE">
      <w:pPr>
        <w:pStyle w:val="PL"/>
        <w:rPr>
          <w:ins w:id="4767" w:author="CR0976r1" w:date="2024-03-28T12:27:00Z"/>
        </w:rPr>
      </w:pPr>
      <w:ins w:id="4768" w:author="CR0976r1" w:date="2024-03-28T12:27:00Z">
        <w:r>
          <w:t>Alternative</w:t>
        </w:r>
        <w:r w:rsidRPr="00014EDD">
          <w:t>NSSAIMap</w:t>
        </w:r>
        <w:r>
          <w:tab/>
        </w:r>
        <w:r>
          <w:tab/>
          <w:t>::= SEQUENCE</w:t>
        </w:r>
      </w:ins>
    </w:p>
    <w:p w14:paraId="29D3E59B" w14:textId="77777777" w:rsidR="007464CE" w:rsidRDefault="007464CE" w:rsidP="007464CE">
      <w:pPr>
        <w:pStyle w:val="PL"/>
        <w:rPr>
          <w:ins w:id="4769" w:author="CR0976r1" w:date="2024-03-28T12:27:00Z"/>
        </w:rPr>
      </w:pPr>
      <w:ins w:id="4770" w:author="CR0976r1" w:date="2024-03-28T12:27:00Z">
        <w:r>
          <w:t>{</w:t>
        </w:r>
      </w:ins>
    </w:p>
    <w:p w14:paraId="411C27C7" w14:textId="77777777" w:rsidR="007464CE" w:rsidRDefault="007464CE" w:rsidP="007464CE">
      <w:pPr>
        <w:pStyle w:val="PL"/>
        <w:rPr>
          <w:ins w:id="4771" w:author="CR0976r1" w:date="2024-03-28T12:27:00Z"/>
        </w:rPr>
      </w:pPr>
      <w:ins w:id="4772" w:author="CR0976r1" w:date="2024-03-28T12:27:00Z">
        <w:r>
          <w:tab/>
          <w:t>snssai</w:t>
        </w:r>
        <w:r>
          <w:tab/>
        </w:r>
        <w:r>
          <w:tab/>
        </w:r>
        <w:r>
          <w:tab/>
        </w:r>
        <w:r>
          <w:tab/>
        </w:r>
        <w:r>
          <w:tab/>
        </w:r>
        <w:r>
          <w:tab/>
          <w:t>[0] SingleNSSAI,</w:t>
        </w:r>
      </w:ins>
    </w:p>
    <w:p w14:paraId="702EC72B" w14:textId="77777777" w:rsidR="007464CE" w:rsidRDefault="007464CE" w:rsidP="007464CE">
      <w:pPr>
        <w:pStyle w:val="PL"/>
        <w:rPr>
          <w:ins w:id="4773" w:author="CR0976r1" w:date="2024-03-28T12:27:00Z"/>
        </w:rPr>
      </w:pPr>
      <w:ins w:id="4774" w:author="CR0976r1" w:date="2024-03-28T12:27:00Z">
        <w:r>
          <w:tab/>
          <w:t>alternativeSnssai</w:t>
        </w:r>
        <w:r>
          <w:tab/>
        </w:r>
        <w:r>
          <w:tab/>
        </w:r>
        <w:r>
          <w:tab/>
          <w:t>[1] SingleNSSAI</w:t>
        </w:r>
      </w:ins>
    </w:p>
    <w:p w14:paraId="4D9BC092" w14:textId="77777777" w:rsidR="007464CE" w:rsidRDefault="007464CE" w:rsidP="007464CE">
      <w:pPr>
        <w:pStyle w:val="PL"/>
        <w:rPr>
          <w:ins w:id="4775" w:author="CR0976r1" w:date="2024-03-28T12:27:00Z"/>
        </w:rPr>
      </w:pPr>
      <w:ins w:id="4776" w:author="CR0976r1" w:date="2024-03-28T12:27:00Z">
        <w:r>
          <w:t xml:space="preserve"> </w:t>
        </w:r>
      </w:ins>
    </w:p>
    <w:p w14:paraId="6B3775EE" w14:textId="77777777" w:rsidR="007464CE" w:rsidRDefault="007464CE" w:rsidP="007464CE">
      <w:pPr>
        <w:pStyle w:val="PL"/>
        <w:rPr>
          <w:ins w:id="4777" w:author="CR0976r1" w:date="2024-03-28T12:27:00Z"/>
        </w:rPr>
      </w:pPr>
      <w:ins w:id="4778" w:author="CR0976r1" w:date="2024-03-28T12:27:00Z">
        <w:r>
          <w:t>}</w:t>
        </w:r>
      </w:ins>
    </w:p>
    <w:p w14:paraId="49B423F2" w14:textId="77777777" w:rsidR="007464CE" w:rsidRDefault="007464CE" w:rsidP="007464CE">
      <w:pPr>
        <w:pStyle w:val="PL"/>
        <w:rPr>
          <w:ins w:id="4779" w:author="CR0976r1" w:date="2024-03-28T12:27:00Z"/>
        </w:rPr>
      </w:pPr>
    </w:p>
    <w:p w14:paraId="1ED3D7C1" w14:textId="77777777" w:rsidR="004A1D5E" w:rsidRDefault="004A1D5E" w:rsidP="004A1D5E">
      <w:pPr>
        <w:pStyle w:val="PL"/>
      </w:pPr>
    </w:p>
    <w:p w14:paraId="4008BC9D" w14:textId="77777777" w:rsidR="004A1D5E" w:rsidRDefault="004A1D5E" w:rsidP="004A1D5E">
      <w:pPr>
        <w:pStyle w:val="PL"/>
      </w:pPr>
      <w:r>
        <w:t>AMFID</w:t>
      </w:r>
      <w:r>
        <w:tab/>
        <w:t>::= OCTET STRING (SIZE(</w:t>
      </w:r>
      <w:r w:rsidR="00CC0CC3">
        <w:t>3</w:t>
      </w:r>
      <w:r w:rsidR="00F05C7B" w:rsidRPr="00F05C7B">
        <w:t>..6</w:t>
      </w:r>
      <w:r>
        <w:t>))</w:t>
      </w:r>
    </w:p>
    <w:p w14:paraId="2A38A10A" w14:textId="77777777" w:rsidR="00F05C7B" w:rsidRDefault="004A1D5E" w:rsidP="00F05C7B">
      <w:pPr>
        <w:pStyle w:val="PL"/>
      </w:pPr>
      <w:r>
        <w:t>-- See subclause 2.10.1 of 3GPP TS 23.003 [7] for encoding.</w:t>
      </w:r>
    </w:p>
    <w:p w14:paraId="5986B37B" w14:textId="77777777" w:rsidR="00474B48" w:rsidRDefault="00F05C7B" w:rsidP="00F05C7B">
      <w:pPr>
        <w:pStyle w:val="PL"/>
      </w:pPr>
      <w:r>
        <w:t>-- Any byte following the 3 first shall be set to ”F”</w:t>
      </w:r>
    </w:p>
    <w:p w14:paraId="1FA04E07" w14:textId="77777777" w:rsidR="00B0571A" w:rsidRDefault="00B0571A" w:rsidP="00B0571A">
      <w:pPr>
        <w:pStyle w:val="PL"/>
      </w:pPr>
    </w:p>
    <w:p w14:paraId="63DE1BF0" w14:textId="77777777" w:rsidR="00B0571A" w:rsidRPr="008E7E46" w:rsidRDefault="00B0571A" w:rsidP="00B0571A">
      <w:pPr>
        <w:pStyle w:val="PL"/>
      </w:pPr>
      <w:r>
        <w:t>AmfUeNgapId</w:t>
      </w:r>
      <w:r>
        <w:tab/>
      </w:r>
      <w:r w:rsidRPr="009F5A10">
        <w:rPr>
          <w:snapToGrid w:val="0"/>
        </w:rPr>
        <w:t>::= INTEGER</w:t>
      </w:r>
    </w:p>
    <w:p w14:paraId="5AE2A545" w14:textId="77777777" w:rsidR="00F9626C" w:rsidRDefault="00F9626C" w:rsidP="00F9626C">
      <w:pPr>
        <w:pStyle w:val="PL"/>
      </w:pPr>
    </w:p>
    <w:p w14:paraId="43EB3529" w14:textId="77777777" w:rsidR="00F9626C" w:rsidRDefault="00F9626C" w:rsidP="00F9626C">
      <w:pPr>
        <w:pStyle w:val="PL"/>
      </w:pPr>
      <w:r>
        <w:t>APIOperation</w:t>
      </w:r>
      <w:r>
        <w:tab/>
        <w:t>::= SEQUENCE</w:t>
      </w:r>
    </w:p>
    <w:p w14:paraId="316351B8" w14:textId="77777777" w:rsidR="00F9626C" w:rsidRDefault="00F9626C" w:rsidP="00F9626C">
      <w:pPr>
        <w:pStyle w:val="PL"/>
      </w:pPr>
      <w:r>
        <w:t>{</w:t>
      </w:r>
    </w:p>
    <w:p w14:paraId="4A42C1EE" w14:textId="77777777" w:rsidR="00F9626C" w:rsidRDefault="00F9626C" w:rsidP="00F9626C">
      <w:pPr>
        <w:pStyle w:val="PL"/>
      </w:pPr>
      <w:r>
        <w:tab/>
        <w:t>name</w:t>
      </w:r>
      <w:r>
        <w:tab/>
      </w:r>
      <w:r>
        <w:tab/>
      </w:r>
      <w:r>
        <w:tab/>
        <w:t>[1] UTF8String,</w:t>
      </w:r>
    </w:p>
    <w:p w14:paraId="7E16A93D" w14:textId="77777777" w:rsidR="00F9626C" w:rsidRDefault="00F9626C" w:rsidP="00F9626C">
      <w:pPr>
        <w:pStyle w:val="PL"/>
      </w:pPr>
      <w:r>
        <w:tab/>
        <w:t>description</w:t>
      </w:r>
      <w:r>
        <w:tab/>
      </w:r>
      <w:r>
        <w:tab/>
        <w:t>[2] UTF8String</w:t>
      </w:r>
    </w:p>
    <w:p w14:paraId="46678AF0" w14:textId="77777777" w:rsidR="00F05C7B" w:rsidRDefault="00F9626C" w:rsidP="00F9626C">
      <w:pPr>
        <w:pStyle w:val="PL"/>
      </w:pPr>
      <w:r>
        <w:t>}</w:t>
      </w:r>
    </w:p>
    <w:p w14:paraId="0D49E3BF" w14:textId="77777777" w:rsidR="00F05C7B" w:rsidRDefault="00F05C7B" w:rsidP="00F05C7B">
      <w:pPr>
        <w:pStyle w:val="PL"/>
      </w:pPr>
      <w:r>
        <w:t>APIResultCode</w:t>
      </w:r>
      <w:r>
        <w:tab/>
        <w:t>::= INTEGER</w:t>
      </w:r>
    </w:p>
    <w:p w14:paraId="66B2BF98" w14:textId="77777777" w:rsidR="00F05C7B" w:rsidRDefault="00F05C7B" w:rsidP="00F05C7B">
      <w:pPr>
        <w:pStyle w:val="PL"/>
      </w:pPr>
      <w:r>
        <w:t>--</w:t>
      </w:r>
    </w:p>
    <w:p w14:paraId="726D26AC" w14:textId="77777777" w:rsidR="00F05C7B" w:rsidRDefault="00F05C7B" w:rsidP="00F05C7B">
      <w:pPr>
        <w:pStyle w:val="PL"/>
      </w:pPr>
      <w:r>
        <w:t>-- See specific API for more information</w:t>
      </w:r>
    </w:p>
    <w:p w14:paraId="6071895F" w14:textId="77777777" w:rsidR="00B0571A" w:rsidRDefault="00F05C7B" w:rsidP="00F05C7B">
      <w:pPr>
        <w:pStyle w:val="PL"/>
      </w:pPr>
      <w:r>
        <w:lastRenderedPageBreak/>
        <w:t>--</w:t>
      </w:r>
    </w:p>
    <w:p w14:paraId="7EAFE922" w14:textId="77777777" w:rsidR="00B0571A" w:rsidRDefault="00B0571A" w:rsidP="00B0571A">
      <w:pPr>
        <w:pStyle w:val="PL"/>
      </w:pPr>
      <w:r>
        <w:t>Area</w:t>
      </w:r>
      <w:r>
        <w:tab/>
        <w:t>::= SEQUENCE</w:t>
      </w:r>
    </w:p>
    <w:p w14:paraId="3D8FC592" w14:textId="77777777" w:rsidR="00B0571A" w:rsidRDefault="00B0571A" w:rsidP="00B0571A">
      <w:pPr>
        <w:pStyle w:val="PL"/>
      </w:pPr>
      <w:r>
        <w:t>{</w:t>
      </w:r>
    </w:p>
    <w:p w14:paraId="4F9B5492" w14:textId="77777777" w:rsidR="00B0571A" w:rsidRDefault="00B0571A" w:rsidP="00B0571A">
      <w:pPr>
        <w:pStyle w:val="PL"/>
      </w:pPr>
      <w:r>
        <w:tab/>
        <w:t xml:space="preserve">tacs </w:t>
      </w:r>
      <w:r>
        <w:tab/>
      </w:r>
      <w:r>
        <w:tab/>
        <w:t xml:space="preserve">[0] </w:t>
      </w:r>
      <w:r w:rsidRPr="00E349B5">
        <w:t>SEQUENCE OF</w:t>
      </w:r>
      <w:r>
        <w:t xml:space="preserve"> TAC OPTIONAL,</w:t>
      </w:r>
    </w:p>
    <w:p w14:paraId="15083969" w14:textId="77777777" w:rsidR="00B0571A" w:rsidRDefault="00B0571A" w:rsidP="00B0571A">
      <w:pPr>
        <w:pStyle w:val="PL"/>
      </w:pPr>
      <w:r>
        <w:tab/>
      </w:r>
      <w:r w:rsidRPr="005D14F1">
        <w:t>areaCode</w:t>
      </w:r>
      <w:r>
        <w:tab/>
        <w:t xml:space="preserve">[1] </w:t>
      </w:r>
      <w:r w:rsidRPr="00B179D2">
        <w:t>OCTET STRING</w:t>
      </w:r>
      <w:r>
        <w:t xml:space="preserve"> OPTIONAL</w:t>
      </w:r>
    </w:p>
    <w:p w14:paraId="778F38D9" w14:textId="77777777" w:rsidR="00B0571A" w:rsidRDefault="00B0571A" w:rsidP="00B0571A">
      <w:pPr>
        <w:pStyle w:val="PL"/>
      </w:pPr>
    </w:p>
    <w:p w14:paraId="4C84D684" w14:textId="77777777" w:rsidR="00B0571A" w:rsidRDefault="00B0571A" w:rsidP="00B0571A">
      <w:pPr>
        <w:pStyle w:val="PL"/>
      </w:pPr>
      <w:r>
        <w:t>}</w:t>
      </w:r>
    </w:p>
    <w:p w14:paraId="1F265F32" w14:textId="77777777" w:rsidR="00AB2096" w:rsidRDefault="00AB2096" w:rsidP="00AB2096">
      <w:pPr>
        <w:pStyle w:val="PL"/>
      </w:pPr>
    </w:p>
    <w:p w14:paraId="1E1EC174" w14:textId="77777777" w:rsidR="00AB2096" w:rsidRDefault="00AB2096" w:rsidP="00AB2096">
      <w:pPr>
        <w:pStyle w:val="PL"/>
      </w:pPr>
    </w:p>
    <w:p w14:paraId="1CF05323" w14:textId="77777777" w:rsidR="00AB2096" w:rsidRPr="00783F45" w:rsidRDefault="00AB2096" w:rsidP="00AB2096">
      <w:pPr>
        <w:pStyle w:val="PL"/>
        <w:rPr>
          <w:lang w:val="en-US"/>
        </w:rPr>
      </w:pPr>
      <w:r>
        <w:t>A</w:t>
      </w:r>
      <w:r w:rsidRPr="003B6557">
        <w:t>TSSS</w:t>
      </w:r>
      <w:r>
        <w:t>C</w:t>
      </w:r>
      <w:r w:rsidRPr="003B6557">
        <w:t>apabilit</w:t>
      </w:r>
      <w:r>
        <w:t>y</w:t>
      </w:r>
      <w:r>
        <w:tab/>
        <w:t>::= ENUMERATED</w:t>
      </w:r>
    </w:p>
    <w:p w14:paraId="4AB230F1" w14:textId="77777777" w:rsidR="00AB2096" w:rsidRDefault="00AB2096" w:rsidP="00AB2096">
      <w:pPr>
        <w:pStyle w:val="PL"/>
      </w:pPr>
      <w:r>
        <w:t>{</w:t>
      </w:r>
    </w:p>
    <w:p w14:paraId="310C757A" w14:textId="77777777" w:rsidR="00AB2096" w:rsidRDefault="00AB2096" w:rsidP="00AB2096">
      <w:pPr>
        <w:pStyle w:val="PL"/>
      </w:pPr>
      <w:r>
        <w:tab/>
        <w:t>aTSSS-LL</w:t>
      </w:r>
      <w:r>
        <w:tab/>
      </w:r>
      <w:r>
        <w:tab/>
      </w:r>
      <w:r>
        <w:tab/>
      </w:r>
      <w:r>
        <w:tab/>
      </w:r>
      <w:r>
        <w:tab/>
        <w:t>(0),</w:t>
      </w:r>
    </w:p>
    <w:p w14:paraId="4603A0B0" w14:textId="77777777" w:rsidR="00AB2096" w:rsidRDefault="00AB2096" w:rsidP="00AB2096">
      <w:pPr>
        <w:pStyle w:val="PL"/>
      </w:pPr>
      <w:r>
        <w:tab/>
        <w:t>mPTCP-ATSS-LL</w:t>
      </w:r>
      <w:r>
        <w:tab/>
      </w:r>
      <w:r>
        <w:tab/>
      </w:r>
      <w:r>
        <w:tab/>
      </w:r>
      <w:r>
        <w:tab/>
        <w:t>(1),</w:t>
      </w:r>
    </w:p>
    <w:p w14:paraId="143851D6" w14:textId="77777777" w:rsidR="00AB2096" w:rsidRDefault="00AB2096" w:rsidP="00AB2096">
      <w:pPr>
        <w:pStyle w:val="PL"/>
      </w:pPr>
      <w:r>
        <w:tab/>
        <w:t>mPTCP-ATSS-LL-ASModeUL</w:t>
      </w:r>
      <w:r>
        <w:tab/>
      </w:r>
      <w:r>
        <w:tab/>
        <w:t>(2),</w:t>
      </w:r>
    </w:p>
    <w:p w14:paraId="4FA846AC" w14:textId="77777777" w:rsidR="00AB2096" w:rsidRDefault="00AB2096" w:rsidP="00AB2096">
      <w:pPr>
        <w:pStyle w:val="PL"/>
      </w:pPr>
      <w:r>
        <w:tab/>
        <w:t>mPTCP-ATSS-LL-ExSDModeUL</w:t>
      </w:r>
      <w:r>
        <w:tab/>
        <w:t xml:space="preserve">(3), </w:t>
      </w:r>
    </w:p>
    <w:p w14:paraId="05AC1CB7" w14:textId="77777777" w:rsidR="00AB2096" w:rsidRDefault="00AB2096" w:rsidP="00AB2096">
      <w:pPr>
        <w:pStyle w:val="PL"/>
      </w:pPr>
      <w:r>
        <w:t xml:space="preserve"> </w:t>
      </w:r>
      <w:r>
        <w:tab/>
        <w:t>mPTCP-ATSS-LL-ASModeDLUL</w:t>
      </w:r>
      <w:r>
        <w:tab/>
        <w:t xml:space="preserve">(4) </w:t>
      </w:r>
    </w:p>
    <w:p w14:paraId="36D63EFF" w14:textId="77777777" w:rsidR="00AB2096" w:rsidRDefault="00AB2096" w:rsidP="00AB2096">
      <w:pPr>
        <w:pStyle w:val="PL"/>
      </w:pPr>
    </w:p>
    <w:p w14:paraId="543B7E0C" w14:textId="77777777" w:rsidR="00AB2096" w:rsidRDefault="00AB2096" w:rsidP="00AB2096">
      <w:pPr>
        <w:pStyle w:val="PL"/>
      </w:pPr>
      <w:r>
        <w:t>}</w:t>
      </w:r>
    </w:p>
    <w:p w14:paraId="095F8228" w14:textId="77777777" w:rsidR="00B466DB" w:rsidRDefault="00B466DB" w:rsidP="00474B48">
      <w:pPr>
        <w:pStyle w:val="PL"/>
      </w:pPr>
    </w:p>
    <w:p w14:paraId="3010EC4F" w14:textId="77777777" w:rsidR="00B0571A" w:rsidRDefault="00B0571A" w:rsidP="00B0571A">
      <w:pPr>
        <w:pStyle w:val="PL"/>
      </w:pPr>
    </w:p>
    <w:p w14:paraId="144659E2" w14:textId="77777777" w:rsidR="00B0571A" w:rsidRDefault="00B0571A" w:rsidP="00B0571A">
      <w:pPr>
        <w:pStyle w:val="PL"/>
      </w:pPr>
      <w:r>
        <w:t>AuthorizedQoSInformation</w:t>
      </w:r>
      <w:r>
        <w:tab/>
        <w:t>::= SEQUENCE</w:t>
      </w:r>
    </w:p>
    <w:p w14:paraId="69F2FC01" w14:textId="77777777" w:rsidR="00B0571A" w:rsidRDefault="00B0571A" w:rsidP="00B0571A">
      <w:pPr>
        <w:pStyle w:val="PL"/>
      </w:pPr>
      <w:r>
        <w:t>--</w:t>
      </w:r>
    </w:p>
    <w:p w14:paraId="29BAA874" w14:textId="77777777" w:rsidR="00B0571A" w:rsidRDefault="00B0571A" w:rsidP="00B0571A">
      <w:pPr>
        <w:pStyle w:val="PL"/>
      </w:pPr>
      <w:r>
        <w:t>-- See TS 32.291 [58] for more information</w:t>
      </w:r>
    </w:p>
    <w:p w14:paraId="78DD27CE" w14:textId="77777777" w:rsidR="00B0571A" w:rsidRDefault="00B0571A" w:rsidP="00B0571A">
      <w:pPr>
        <w:pStyle w:val="PL"/>
      </w:pPr>
      <w:r>
        <w:t xml:space="preserve">-- </w:t>
      </w:r>
    </w:p>
    <w:p w14:paraId="574CF67B" w14:textId="77777777" w:rsidR="00B0571A" w:rsidRDefault="00B0571A" w:rsidP="00B0571A">
      <w:pPr>
        <w:pStyle w:val="PL"/>
      </w:pPr>
      <w:r>
        <w:t>{</w:t>
      </w:r>
    </w:p>
    <w:p w14:paraId="3E98B535" w14:textId="77777777" w:rsidR="00B0571A" w:rsidRDefault="00B0571A" w:rsidP="00B0571A">
      <w:pPr>
        <w:pStyle w:val="PL"/>
      </w:pPr>
      <w:r>
        <w:tab/>
        <w:t>fiveQi</w:t>
      </w:r>
      <w:r>
        <w:tab/>
      </w:r>
      <w:r>
        <w:tab/>
      </w:r>
      <w:r>
        <w:tab/>
      </w:r>
      <w:r>
        <w:tab/>
        <w:t>[1] INTEGER</w:t>
      </w:r>
      <w:r w:rsidR="00E3640F" w:rsidRPr="00E3640F">
        <w:t xml:space="preserve"> OPTIONAL</w:t>
      </w:r>
      <w:r>
        <w:t>,</w:t>
      </w:r>
    </w:p>
    <w:p w14:paraId="036C9B02" w14:textId="77777777" w:rsidR="00B0571A" w:rsidRDefault="00B0571A" w:rsidP="00B0571A">
      <w:pPr>
        <w:pStyle w:val="PL"/>
      </w:pPr>
      <w:r>
        <w:tab/>
        <w:t>aRP</w:t>
      </w:r>
      <w:r>
        <w:tab/>
      </w:r>
      <w:r>
        <w:tab/>
      </w:r>
      <w:r>
        <w:tab/>
      </w:r>
      <w:r>
        <w:tab/>
      </w:r>
      <w:r>
        <w:tab/>
        <w:t>[2] AllocationRetentionPriority</w:t>
      </w:r>
      <w:r w:rsidR="00E3640F" w:rsidRPr="00E3640F">
        <w:t xml:space="preserve"> OPTIONAL</w:t>
      </w:r>
      <w:r>
        <w:t>,</w:t>
      </w:r>
    </w:p>
    <w:p w14:paraId="78834CA7" w14:textId="77777777" w:rsidR="00B0571A" w:rsidRDefault="00B0571A" w:rsidP="00B0571A">
      <w:pPr>
        <w:pStyle w:val="PL"/>
      </w:pPr>
      <w:r>
        <w:tab/>
        <w:t xml:space="preserve">priorityLevel </w:t>
      </w:r>
      <w:r>
        <w:tab/>
      </w:r>
      <w:r>
        <w:tab/>
        <w:t>[3] INTEGER OPTIONAL,</w:t>
      </w:r>
    </w:p>
    <w:p w14:paraId="602093F5" w14:textId="77777777" w:rsidR="00B0571A" w:rsidRDefault="00B0571A" w:rsidP="00B0571A">
      <w:pPr>
        <w:pStyle w:val="PL"/>
      </w:pPr>
      <w:r>
        <w:tab/>
        <w:t>a</w:t>
      </w:r>
      <w:r w:rsidRPr="00504A14">
        <w:t>ver</w:t>
      </w:r>
      <w:r>
        <w:t>W</w:t>
      </w:r>
      <w:r w:rsidRPr="00504A14">
        <w:t>indow</w:t>
      </w:r>
      <w:r>
        <w:tab/>
      </w:r>
      <w:r>
        <w:tab/>
      </w:r>
      <w:r>
        <w:tab/>
        <w:t>[4] INTEGER OPTIONAL,</w:t>
      </w:r>
    </w:p>
    <w:p w14:paraId="5CD9106B" w14:textId="77777777" w:rsidR="00B0571A" w:rsidRDefault="00B0571A" w:rsidP="00B0571A">
      <w:pPr>
        <w:pStyle w:val="PL"/>
      </w:pPr>
      <w:r>
        <w:tab/>
        <w:t>m</w:t>
      </w:r>
      <w:r w:rsidRPr="00FE6512">
        <w:t>ax</w:t>
      </w:r>
      <w:r w:rsidRPr="003E3D2F">
        <w:t>DataBurstVo</w:t>
      </w:r>
      <w:r>
        <w:t>l</w:t>
      </w:r>
      <w:r>
        <w:tab/>
      </w:r>
      <w:r>
        <w:tab/>
        <w:t>[5] INTEGER OPTIONAL</w:t>
      </w:r>
    </w:p>
    <w:p w14:paraId="0E57C0BA" w14:textId="77777777" w:rsidR="00B0571A" w:rsidRDefault="00B0571A" w:rsidP="00B0571A">
      <w:pPr>
        <w:pStyle w:val="PL"/>
      </w:pPr>
      <w:r>
        <w:t>}</w:t>
      </w:r>
    </w:p>
    <w:p w14:paraId="5789499B" w14:textId="77777777" w:rsidR="00B0571A" w:rsidRDefault="00B0571A" w:rsidP="00B0571A">
      <w:pPr>
        <w:pStyle w:val="PL"/>
      </w:pPr>
    </w:p>
    <w:p w14:paraId="48D99553" w14:textId="77777777" w:rsidR="00B0571A" w:rsidRDefault="00B0571A" w:rsidP="00B0571A">
      <w:pPr>
        <w:pStyle w:val="PL"/>
      </w:pPr>
      <w:r>
        <w:t xml:space="preserve">-- </w:t>
      </w:r>
    </w:p>
    <w:p w14:paraId="5E427F12" w14:textId="77777777" w:rsidR="00B0571A" w:rsidRPr="00E21481" w:rsidRDefault="00B0571A" w:rsidP="00B0571A">
      <w:pPr>
        <w:pStyle w:val="PL"/>
        <w:outlineLvl w:val="3"/>
        <w:rPr>
          <w:snapToGrid w:val="0"/>
        </w:rPr>
      </w:pPr>
      <w:r w:rsidRPr="009F5A10">
        <w:rPr>
          <w:snapToGrid w:val="0"/>
        </w:rPr>
        <w:t xml:space="preserve">-- </w:t>
      </w:r>
      <w:r>
        <w:rPr>
          <w:snapToGrid w:val="0"/>
        </w:rPr>
        <w:t>B</w:t>
      </w:r>
    </w:p>
    <w:p w14:paraId="3811C149" w14:textId="77777777" w:rsidR="00B0571A" w:rsidRDefault="00B0571A" w:rsidP="00B0571A">
      <w:pPr>
        <w:pStyle w:val="PL"/>
      </w:pPr>
      <w:r>
        <w:t xml:space="preserve">-- </w:t>
      </w:r>
    </w:p>
    <w:p w14:paraId="1C30EF01" w14:textId="77777777" w:rsidR="00B0571A" w:rsidRDefault="00B0571A" w:rsidP="00B0571A">
      <w:pPr>
        <w:pStyle w:val="PL"/>
      </w:pPr>
    </w:p>
    <w:p w14:paraId="1C4DB8E8" w14:textId="77777777" w:rsidR="00B0571A" w:rsidRDefault="00B0571A" w:rsidP="00B0571A">
      <w:pPr>
        <w:pStyle w:val="PL"/>
      </w:pPr>
      <w:r>
        <w:t>Bitrate</w:t>
      </w:r>
      <w:r>
        <w:tab/>
        <w:t>::= OCTET STRING</w:t>
      </w:r>
    </w:p>
    <w:p w14:paraId="6CBB50F4" w14:textId="77777777" w:rsidR="00B0571A" w:rsidRDefault="00B0571A" w:rsidP="00B0571A">
      <w:pPr>
        <w:pStyle w:val="PL"/>
      </w:pPr>
      <w:r>
        <w:t xml:space="preserve">-- </w:t>
      </w:r>
    </w:p>
    <w:p w14:paraId="691D9514" w14:textId="77777777" w:rsidR="00B0571A" w:rsidRDefault="00B0571A" w:rsidP="00B0571A">
      <w:pPr>
        <w:pStyle w:val="PL"/>
      </w:pPr>
      <w:r>
        <w:t xml:space="preserve">-- </w:t>
      </w:r>
      <w:r w:rsidRPr="00C06C06">
        <w:t xml:space="preserve"> See 3GPP TS 29.571 [249] </w:t>
      </w:r>
      <w:r>
        <w:t>Bitrate data type</w:t>
      </w:r>
      <w:r w:rsidRPr="00C06C06">
        <w:t>.</w:t>
      </w:r>
    </w:p>
    <w:p w14:paraId="2EED0499" w14:textId="77777777" w:rsidR="00B0571A" w:rsidRDefault="00B0571A" w:rsidP="00B0571A">
      <w:pPr>
        <w:pStyle w:val="PL"/>
      </w:pPr>
      <w:r>
        <w:t xml:space="preserve">-- </w:t>
      </w:r>
    </w:p>
    <w:p w14:paraId="55D61D60" w14:textId="77777777" w:rsidR="00B0571A" w:rsidRDefault="00B0571A" w:rsidP="00B0571A">
      <w:pPr>
        <w:pStyle w:val="PL"/>
      </w:pPr>
    </w:p>
    <w:p w14:paraId="1231C3C5" w14:textId="77777777" w:rsidR="00B0571A" w:rsidRDefault="00B0571A" w:rsidP="00B0571A">
      <w:pPr>
        <w:pStyle w:val="PL"/>
      </w:pPr>
      <w:r>
        <w:t xml:space="preserve">-- </w:t>
      </w:r>
    </w:p>
    <w:p w14:paraId="1A301284" w14:textId="77777777" w:rsidR="00B0571A" w:rsidRPr="00E21481" w:rsidRDefault="00B0571A" w:rsidP="00B0571A">
      <w:pPr>
        <w:pStyle w:val="PL"/>
        <w:outlineLvl w:val="3"/>
        <w:rPr>
          <w:snapToGrid w:val="0"/>
        </w:rPr>
      </w:pPr>
      <w:r w:rsidRPr="009F5A10">
        <w:rPr>
          <w:snapToGrid w:val="0"/>
        </w:rPr>
        <w:t xml:space="preserve">-- </w:t>
      </w:r>
      <w:r>
        <w:rPr>
          <w:snapToGrid w:val="0"/>
        </w:rPr>
        <w:t>C</w:t>
      </w:r>
    </w:p>
    <w:p w14:paraId="41432367" w14:textId="77777777" w:rsidR="00B0571A" w:rsidRDefault="00B0571A" w:rsidP="00B0571A">
      <w:pPr>
        <w:pStyle w:val="PL"/>
      </w:pPr>
      <w:r>
        <w:t xml:space="preserve">-- </w:t>
      </w:r>
    </w:p>
    <w:p w14:paraId="47B1EAE7" w14:textId="77777777" w:rsidR="00C46ABC" w:rsidRDefault="00C46ABC" w:rsidP="00C46ABC">
      <w:pPr>
        <w:pStyle w:val="PL"/>
      </w:pPr>
    </w:p>
    <w:p w14:paraId="0F8D7A82" w14:textId="77777777" w:rsidR="00C46ABC" w:rsidRDefault="00C46ABC" w:rsidP="00C46ABC">
      <w:pPr>
        <w:pStyle w:val="PL"/>
      </w:pPr>
      <w:r>
        <w:t>CagId</w:t>
      </w:r>
      <w:r>
        <w:tab/>
      </w:r>
      <w:r>
        <w:tab/>
        <w:t>::= OCTET STRING</w:t>
      </w:r>
    </w:p>
    <w:p w14:paraId="41A197DB" w14:textId="77777777" w:rsidR="00C46ABC" w:rsidRDefault="00C46ABC" w:rsidP="00C46ABC">
      <w:pPr>
        <w:pStyle w:val="PL"/>
      </w:pPr>
      <w:r>
        <w:t xml:space="preserve">-- </w:t>
      </w:r>
    </w:p>
    <w:p w14:paraId="6F4B8319" w14:textId="77777777" w:rsidR="00C46ABC" w:rsidRDefault="00C46ABC" w:rsidP="00C46ABC">
      <w:pPr>
        <w:pStyle w:val="PL"/>
      </w:pPr>
      <w:r>
        <w:t>-- See 3GPP TS 29.571 [249] for details</w:t>
      </w:r>
    </w:p>
    <w:p w14:paraId="3EF14E6B" w14:textId="77777777" w:rsidR="00B0571A" w:rsidRDefault="00C46ABC" w:rsidP="00C46ABC">
      <w:pPr>
        <w:pStyle w:val="PL"/>
      </w:pPr>
      <w:r>
        <w:t>--</w:t>
      </w:r>
    </w:p>
    <w:p w14:paraId="4A5A2DEC" w14:textId="77777777" w:rsidR="00C46ABC" w:rsidRDefault="00C46ABC" w:rsidP="00C46ABC">
      <w:pPr>
        <w:pStyle w:val="PL"/>
      </w:pPr>
    </w:p>
    <w:p w14:paraId="00A0826B" w14:textId="77777777" w:rsidR="00B0571A" w:rsidRDefault="00B0571A" w:rsidP="00474B48">
      <w:pPr>
        <w:pStyle w:val="PL"/>
      </w:pPr>
    </w:p>
    <w:p w14:paraId="28B7E185" w14:textId="77777777" w:rsidR="009D7D77" w:rsidRPr="00B0318A" w:rsidRDefault="009D7D77" w:rsidP="009D7D77">
      <w:pPr>
        <w:pStyle w:val="PL"/>
      </w:pPr>
      <w:r w:rsidRPr="00F11966">
        <w:t>CellGlobalId</w:t>
      </w:r>
      <w:r w:rsidRPr="00B0318A">
        <w:tab/>
        <w:t>::= SEQUENCE</w:t>
      </w:r>
    </w:p>
    <w:p w14:paraId="315369F5" w14:textId="77777777" w:rsidR="009D7D77" w:rsidRPr="00B0318A" w:rsidRDefault="009D7D77" w:rsidP="009D7D77">
      <w:pPr>
        <w:pStyle w:val="PL"/>
      </w:pPr>
      <w:r w:rsidRPr="00B0318A">
        <w:t>{</w:t>
      </w:r>
    </w:p>
    <w:p w14:paraId="6814BBA6" w14:textId="77777777" w:rsidR="009D7D77" w:rsidRPr="00B0318A" w:rsidRDefault="009D7D77" w:rsidP="009D7D77">
      <w:pPr>
        <w:pStyle w:val="PL"/>
      </w:pPr>
      <w:r w:rsidRPr="00B0318A">
        <w:tab/>
      </w:r>
      <w:r w:rsidRPr="00B0318A">
        <w:rPr>
          <w:lang w:eastAsia="zh-CN"/>
        </w:rPr>
        <w:t>plmnId</w:t>
      </w:r>
      <w:r w:rsidRPr="00B0318A">
        <w:t xml:space="preserve">              </w:t>
      </w:r>
      <w:r w:rsidRPr="00B0318A">
        <w:tab/>
      </w:r>
      <w:r w:rsidRPr="00B0318A">
        <w:tab/>
        <w:t xml:space="preserve">[0] </w:t>
      </w:r>
      <w:r w:rsidRPr="00750C70">
        <w:t>PLMN-Id</w:t>
      </w:r>
      <w:r w:rsidRPr="00B0318A">
        <w:t>,</w:t>
      </w:r>
    </w:p>
    <w:p w14:paraId="7E6FB71D" w14:textId="77777777" w:rsidR="009D7D77" w:rsidRPr="00B0318A" w:rsidRDefault="009D7D77" w:rsidP="009D7D77">
      <w:pPr>
        <w:pStyle w:val="PL"/>
      </w:pPr>
      <w:r w:rsidRPr="00B0318A">
        <w:tab/>
        <w:t>lac</w:t>
      </w:r>
      <w:r w:rsidRPr="00B0318A">
        <w:tab/>
      </w:r>
      <w:r w:rsidRPr="00B0318A">
        <w:tab/>
      </w:r>
      <w:r w:rsidRPr="00B0318A">
        <w:tab/>
      </w:r>
      <w:r w:rsidRPr="00B0318A">
        <w:tab/>
      </w:r>
      <w:r w:rsidRPr="00B0318A">
        <w:tab/>
      </w:r>
      <w:r w:rsidRPr="00B0318A">
        <w:tab/>
      </w:r>
      <w:r w:rsidRPr="00B0318A">
        <w:tab/>
        <w:t>[1] Lac,</w:t>
      </w:r>
    </w:p>
    <w:p w14:paraId="1ED0D9F5" w14:textId="77777777" w:rsidR="009D7D77" w:rsidRPr="00B0318A" w:rsidRDefault="009D7D77" w:rsidP="009D7D77">
      <w:pPr>
        <w:pStyle w:val="PL"/>
        <w:tabs>
          <w:tab w:val="clear" w:pos="2688"/>
        </w:tabs>
      </w:pPr>
      <w:r w:rsidRPr="00B0318A">
        <w:tab/>
        <w:t>cellId</w:t>
      </w:r>
      <w:r w:rsidRPr="00B0318A">
        <w:tab/>
      </w:r>
      <w:r w:rsidRPr="00B0318A">
        <w:tab/>
      </w:r>
      <w:r w:rsidRPr="00B0318A">
        <w:tab/>
      </w:r>
      <w:r w:rsidRPr="00B0318A">
        <w:tab/>
      </w:r>
      <w:r w:rsidRPr="00B0318A">
        <w:tab/>
        <w:t>[2]</w:t>
      </w:r>
      <w:r w:rsidRPr="006C3EFA">
        <w:t xml:space="preserve"> </w:t>
      </w:r>
      <w:r w:rsidRPr="00B0318A">
        <w:t>CellId</w:t>
      </w:r>
    </w:p>
    <w:p w14:paraId="4D4660BF" w14:textId="77777777" w:rsidR="009D7D77" w:rsidRDefault="009D7D77" w:rsidP="009D7D77">
      <w:pPr>
        <w:pStyle w:val="PL"/>
      </w:pPr>
      <w:r>
        <w:t>}</w:t>
      </w:r>
    </w:p>
    <w:p w14:paraId="1FFA69F0" w14:textId="77777777" w:rsidR="009D7D77" w:rsidRPr="006A6FC5" w:rsidRDefault="009D7D77" w:rsidP="009D7D77">
      <w:pPr>
        <w:pStyle w:val="PL"/>
        <w:rPr>
          <w:lang w:eastAsia="zh-CN"/>
        </w:rPr>
      </w:pPr>
    </w:p>
    <w:p w14:paraId="64BEDAE7" w14:textId="77777777" w:rsidR="009D7D77" w:rsidRDefault="009D7D77" w:rsidP="009D7D77">
      <w:pPr>
        <w:pStyle w:val="PL"/>
        <w:rPr>
          <w:lang w:eastAsia="zh-CN"/>
        </w:rPr>
      </w:pPr>
    </w:p>
    <w:p w14:paraId="08E0AB09" w14:textId="77777777" w:rsidR="009D7D77" w:rsidRDefault="009D7D77" w:rsidP="009D7D77">
      <w:pPr>
        <w:pStyle w:val="PL"/>
      </w:pPr>
      <w:r w:rsidRPr="00B0318A">
        <w:t>CellId</w:t>
      </w:r>
      <w:r>
        <w:tab/>
      </w:r>
      <w:r>
        <w:tab/>
        <w:t>::= UTF8String</w:t>
      </w:r>
    </w:p>
    <w:p w14:paraId="2E0E26F4" w14:textId="77777777" w:rsidR="009D7D77" w:rsidRDefault="009D7D77" w:rsidP="009D7D77">
      <w:pPr>
        <w:pStyle w:val="PL"/>
      </w:pPr>
      <w:r>
        <w:t xml:space="preserve">-- </w:t>
      </w:r>
    </w:p>
    <w:p w14:paraId="6FF91855" w14:textId="77777777" w:rsidR="009D7D77" w:rsidRDefault="009D7D77" w:rsidP="009D7D77">
      <w:pPr>
        <w:pStyle w:val="PL"/>
      </w:pPr>
      <w:r>
        <w:t>-- See 3GPP TS 29.571 [249] for details</w:t>
      </w:r>
    </w:p>
    <w:p w14:paraId="42276FD6" w14:textId="77777777" w:rsidR="009D7D77" w:rsidRDefault="009D7D77" w:rsidP="009D7D77">
      <w:pPr>
        <w:pStyle w:val="PL"/>
      </w:pPr>
      <w:r>
        <w:t xml:space="preserve">-- </w:t>
      </w:r>
    </w:p>
    <w:p w14:paraId="7DFA416D" w14:textId="77777777" w:rsidR="009D7D77" w:rsidRDefault="009D7D77" w:rsidP="009D7D77">
      <w:pPr>
        <w:pStyle w:val="PL"/>
      </w:pPr>
    </w:p>
    <w:p w14:paraId="04ACE6E4" w14:textId="77777777" w:rsidR="009D7D77" w:rsidRDefault="009D7D77" w:rsidP="009D7D77">
      <w:pPr>
        <w:pStyle w:val="PL"/>
      </w:pPr>
    </w:p>
    <w:p w14:paraId="782268B4" w14:textId="77777777" w:rsidR="00B466DB" w:rsidRPr="00B179D2" w:rsidRDefault="00B466DB" w:rsidP="00B466DB">
      <w:pPr>
        <w:pStyle w:val="PL"/>
      </w:pPr>
      <w:r>
        <w:t>Charging</w:t>
      </w:r>
      <w:r w:rsidRPr="00B179D2">
        <w:t>SessionIdentifier</w:t>
      </w:r>
      <w:r w:rsidRPr="00B179D2">
        <w:tab/>
        <w:t>::= OCTET STRING</w:t>
      </w:r>
    </w:p>
    <w:p w14:paraId="5B17C437" w14:textId="77777777" w:rsidR="00540B0B" w:rsidRDefault="00B466DB" w:rsidP="00540B0B">
      <w:pPr>
        <w:pStyle w:val="PL"/>
        <w:rPr>
          <w:ins w:id="4780" w:author="CR0978r1" w:date="2024-03-28T12:38:00Z"/>
        </w:rPr>
      </w:pPr>
      <w:r w:rsidRPr="00B179D2">
        <w:t>-- See 3GPP TS 32.2</w:t>
      </w:r>
      <w:r>
        <w:t>90</w:t>
      </w:r>
      <w:r w:rsidRPr="00B179D2">
        <w:t xml:space="preserve"> [</w:t>
      </w:r>
      <w:r>
        <w:t>57</w:t>
      </w:r>
      <w:r w:rsidRPr="00B179D2">
        <w:t>] for details.</w:t>
      </w:r>
    </w:p>
    <w:p w14:paraId="39CF5184" w14:textId="77777777" w:rsidR="00540B0B" w:rsidRDefault="00540B0B" w:rsidP="00540B0B">
      <w:pPr>
        <w:pStyle w:val="PL"/>
        <w:rPr>
          <w:ins w:id="4781" w:author="CR0978r1" w:date="2024-03-28T12:38:00Z"/>
        </w:rPr>
      </w:pPr>
    </w:p>
    <w:p w14:paraId="6176FF21" w14:textId="77777777" w:rsidR="00540B0B" w:rsidRDefault="00540B0B" w:rsidP="00540B0B">
      <w:pPr>
        <w:pStyle w:val="PL"/>
        <w:rPr>
          <w:ins w:id="4782" w:author="CR0978r1" w:date="2024-03-28T12:38:00Z"/>
        </w:rPr>
      </w:pPr>
      <w:ins w:id="4783" w:author="CR0978r1" w:date="2024-03-28T12:38:00Z">
        <w:r>
          <w:t>ClockQuality</w:t>
        </w:r>
        <w:r>
          <w:tab/>
        </w:r>
        <w:r>
          <w:tab/>
        </w:r>
        <w:r>
          <w:tab/>
        </w:r>
        <w:r>
          <w:tab/>
        </w:r>
        <w:r>
          <w:tab/>
          <w:t>::= SEQUENCE</w:t>
        </w:r>
      </w:ins>
    </w:p>
    <w:p w14:paraId="2D268E73" w14:textId="77777777" w:rsidR="00540B0B" w:rsidRDefault="00540B0B" w:rsidP="00540B0B">
      <w:pPr>
        <w:pStyle w:val="PL"/>
        <w:rPr>
          <w:ins w:id="4784" w:author="CR0978r1" w:date="2024-03-28T12:38:00Z"/>
        </w:rPr>
      </w:pPr>
      <w:ins w:id="4785" w:author="CR0978r1" w:date="2024-03-28T12:38:00Z">
        <w:r>
          <w:t>--</w:t>
        </w:r>
      </w:ins>
    </w:p>
    <w:p w14:paraId="3B33961D" w14:textId="77777777" w:rsidR="00540B0B" w:rsidRDefault="00540B0B" w:rsidP="00540B0B">
      <w:pPr>
        <w:pStyle w:val="PL"/>
        <w:rPr>
          <w:ins w:id="4786" w:author="CR0978r1" w:date="2024-03-28T12:38:00Z"/>
        </w:rPr>
      </w:pPr>
      <w:ins w:id="4787" w:author="CR0978r1" w:date="2024-03-28T12:38:00Z">
        <w:r>
          <w:t>-- See 3GPP TS 29.571 [249] for details</w:t>
        </w:r>
      </w:ins>
    </w:p>
    <w:p w14:paraId="4512A330" w14:textId="77777777" w:rsidR="00540B0B" w:rsidRDefault="00540B0B" w:rsidP="00540B0B">
      <w:pPr>
        <w:pStyle w:val="PL"/>
        <w:rPr>
          <w:ins w:id="4788" w:author="CR0978r1" w:date="2024-03-28T12:38:00Z"/>
        </w:rPr>
      </w:pPr>
      <w:ins w:id="4789" w:author="CR0978r1" w:date="2024-03-28T12:38:00Z">
        <w:r w:rsidRPr="00767945">
          <w:t xml:space="preserve">-- </w:t>
        </w:r>
      </w:ins>
    </w:p>
    <w:p w14:paraId="770B3B4E" w14:textId="77777777" w:rsidR="00540B0B" w:rsidRDefault="00540B0B" w:rsidP="00540B0B">
      <w:pPr>
        <w:pStyle w:val="PL"/>
        <w:rPr>
          <w:ins w:id="4790" w:author="CR0978r1" w:date="2024-03-28T12:38:00Z"/>
        </w:rPr>
      </w:pPr>
      <w:ins w:id="4791" w:author="CR0978r1" w:date="2024-03-28T12:38:00Z">
        <w:r>
          <w:t>{</w:t>
        </w:r>
      </w:ins>
    </w:p>
    <w:p w14:paraId="04EF1B7F" w14:textId="77777777" w:rsidR="00540B0B" w:rsidRDefault="00540B0B" w:rsidP="00540B0B">
      <w:pPr>
        <w:pStyle w:val="PL"/>
        <w:rPr>
          <w:ins w:id="4792" w:author="CR0978r1" w:date="2024-03-28T12:38:00Z"/>
        </w:rPr>
      </w:pPr>
      <w:ins w:id="4793" w:author="CR0978r1" w:date="2024-03-28T12:38:00Z">
        <w:r>
          <w:tab/>
          <w:t>traceabilityToGnss</w:t>
        </w:r>
        <w:r>
          <w:rPr>
            <w:lang w:eastAsia="zh-CN"/>
          </w:rPr>
          <w:tab/>
        </w:r>
        <w:r>
          <w:rPr>
            <w:lang w:eastAsia="zh-CN"/>
          </w:rPr>
          <w:tab/>
        </w:r>
        <w:r>
          <w:rPr>
            <w:lang w:eastAsia="zh-CN"/>
          </w:rPr>
          <w:tab/>
        </w:r>
        <w:r>
          <w:rPr>
            <w:lang w:eastAsia="zh-CN"/>
          </w:rPr>
          <w:tab/>
        </w:r>
        <w:r>
          <w:rPr>
            <w:lang w:eastAsia="zh-CN"/>
          </w:rPr>
          <w:tab/>
        </w:r>
        <w:r>
          <w:rPr>
            <w:lang w:eastAsia="zh-CN"/>
          </w:rPr>
          <w:tab/>
        </w:r>
        <w:r w:rsidRPr="00767945">
          <w:t xml:space="preserve">[1] </w:t>
        </w:r>
        <w:r w:rsidRPr="0009176B">
          <w:t>BOOLEAN OPTIONAL,</w:t>
        </w:r>
      </w:ins>
    </w:p>
    <w:p w14:paraId="63FE89DC" w14:textId="77777777" w:rsidR="00540B0B" w:rsidRDefault="00540B0B" w:rsidP="00540B0B">
      <w:pPr>
        <w:pStyle w:val="PL"/>
        <w:rPr>
          <w:ins w:id="4794" w:author="CR0978r1" w:date="2024-03-28T12:38:00Z"/>
        </w:rPr>
      </w:pPr>
      <w:ins w:id="4795" w:author="CR0978r1" w:date="2024-03-28T12:38:00Z">
        <w:r>
          <w:tab/>
          <w:t>traceabilityToUtc</w:t>
        </w:r>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2</w:t>
        </w:r>
        <w:r w:rsidRPr="00767945">
          <w:t xml:space="preserve">] </w:t>
        </w:r>
        <w:r w:rsidRPr="0009176B">
          <w:t>BOOLEAN OPTIONAL,</w:t>
        </w:r>
      </w:ins>
    </w:p>
    <w:p w14:paraId="36FBBC00" w14:textId="77777777" w:rsidR="00540B0B" w:rsidRDefault="00540B0B" w:rsidP="00540B0B">
      <w:pPr>
        <w:pStyle w:val="PL"/>
        <w:rPr>
          <w:ins w:id="4796" w:author="CR0978r1" w:date="2024-03-28T12:38:00Z"/>
        </w:rPr>
      </w:pPr>
      <w:ins w:id="4797" w:author="CR0978r1" w:date="2024-03-28T12:38:00Z">
        <w:r>
          <w:tab/>
          <w:t>frequencyStability</w:t>
        </w:r>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3</w:t>
        </w:r>
        <w:r w:rsidRPr="00767945">
          <w:t xml:space="preserve">] </w:t>
        </w:r>
        <w:r>
          <w:t>INTEGER</w:t>
        </w:r>
        <w:r w:rsidRPr="0009176B">
          <w:t xml:space="preserve"> OPTIONAL,</w:t>
        </w:r>
      </w:ins>
    </w:p>
    <w:p w14:paraId="7268283C" w14:textId="77777777" w:rsidR="00540B0B" w:rsidRDefault="00540B0B" w:rsidP="00540B0B">
      <w:pPr>
        <w:pStyle w:val="PL"/>
        <w:rPr>
          <w:ins w:id="4798" w:author="CR0978r1" w:date="2024-03-28T12:38:00Z"/>
        </w:rPr>
      </w:pPr>
      <w:ins w:id="4799" w:author="CR0978r1" w:date="2024-03-28T12:38:00Z">
        <w:r>
          <w:tab/>
          <w:t>clockAccuracy</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767945">
          <w:t>[</w:t>
        </w:r>
        <w:r>
          <w:t>4</w:t>
        </w:r>
        <w:r w:rsidRPr="00767945">
          <w:t xml:space="preserve">] </w:t>
        </w:r>
        <w:r>
          <w:t>OCTET STRING (SIZE(2))</w:t>
        </w:r>
        <w:r w:rsidRPr="0009176B">
          <w:t xml:space="preserve"> OPTIONAL</w:t>
        </w:r>
      </w:ins>
    </w:p>
    <w:p w14:paraId="20DC76A4" w14:textId="77777777" w:rsidR="00540B0B" w:rsidRDefault="00540B0B" w:rsidP="00540B0B">
      <w:pPr>
        <w:pStyle w:val="PL"/>
        <w:tabs>
          <w:tab w:val="clear" w:pos="1920"/>
          <w:tab w:val="left" w:pos="1840"/>
        </w:tabs>
        <w:rPr>
          <w:ins w:id="4800" w:author="CR0978r1" w:date="2024-03-28T12:38:00Z"/>
        </w:rPr>
      </w:pPr>
      <w:ins w:id="4801" w:author="CR0978r1" w:date="2024-03-28T12:38:00Z">
        <w:r>
          <w:t>}</w:t>
        </w:r>
      </w:ins>
    </w:p>
    <w:p w14:paraId="44C03A55" w14:textId="77777777" w:rsidR="00B0571A" w:rsidRDefault="00B0571A" w:rsidP="00B0571A">
      <w:pPr>
        <w:pStyle w:val="PL"/>
      </w:pPr>
    </w:p>
    <w:p w14:paraId="1D8AB708" w14:textId="77777777" w:rsidR="00B0571A" w:rsidRDefault="00B0571A" w:rsidP="00B0571A">
      <w:pPr>
        <w:pStyle w:val="PL"/>
      </w:pPr>
    </w:p>
    <w:p w14:paraId="6D9C73D0" w14:textId="77777777" w:rsidR="00B0571A" w:rsidRDefault="00B0571A" w:rsidP="00B0571A">
      <w:pPr>
        <w:pStyle w:val="PL"/>
      </w:pPr>
      <w:r w:rsidRPr="003B2883">
        <w:t>CoreNetworkType</w:t>
      </w:r>
      <w:r>
        <w:t xml:space="preserve"> </w:t>
      </w:r>
      <w:r>
        <w:tab/>
      </w:r>
      <w:r>
        <w:tab/>
        <w:t>::= ENUMERATED</w:t>
      </w:r>
    </w:p>
    <w:p w14:paraId="2613DE76" w14:textId="77777777" w:rsidR="00B0571A" w:rsidRDefault="00B0571A" w:rsidP="00B0571A">
      <w:pPr>
        <w:pStyle w:val="PL"/>
      </w:pPr>
      <w:r>
        <w:t>{</w:t>
      </w:r>
    </w:p>
    <w:p w14:paraId="634A1DEC" w14:textId="77777777" w:rsidR="00B0571A" w:rsidRDefault="00B0571A" w:rsidP="00B0571A">
      <w:pPr>
        <w:pStyle w:val="PL"/>
      </w:pPr>
      <w:r>
        <w:tab/>
        <w:t xml:space="preserve">fiveGC </w:t>
      </w:r>
      <w:r>
        <w:tab/>
      </w:r>
      <w:r>
        <w:tab/>
        <w:t>(0),</w:t>
      </w:r>
    </w:p>
    <w:p w14:paraId="2D6AC465" w14:textId="77777777" w:rsidR="00B0571A" w:rsidRDefault="00B0571A" w:rsidP="00B0571A">
      <w:pPr>
        <w:pStyle w:val="PL"/>
      </w:pPr>
      <w:r>
        <w:tab/>
        <w:t>ePC</w:t>
      </w:r>
      <w:r>
        <w:tab/>
      </w:r>
      <w:r>
        <w:tab/>
      </w:r>
      <w:r>
        <w:tab/>
        <w:t>(1)</w:t>
      </w:r>
    </w:p>
    <w:p w14:paraId="73FD327A" w14:textId="77777777" w:rsidR="00B0571A" w:rsidRDefault="00B0571A" w:rsidP="00B0571A">
      <w:pPr>
        <w:pStyle w:val="PL"/>
      </w:pPr>
      <w:r>
        <w:t>}</w:t>
      </w:r>
    </w:p>
    <w:p w14:paraId="53865FB7" w14:textId="77777777" w:rsidR="00474B48" w:rsidRDefault="00474B48" w:rsidP="00474B48">
      <w:pPr>
        <w:pStyle w:val="PL"/>
      </w:pPr>
    </w:p>
    <w:p w14:paraId="6512D0CF" w14:textId="77777777" w:rsidR="00474B48" w:rsidRDefault="00474B48" w:rsidP="00474B48">
      <w:pPr>
        <w:pStyle w:val="PL"/>
      </w:pPr>
    </w:p>
    <w:p w14:paraId="1DE19388" w14:textId="77777777" w:rsidR="00B0571A" w:rsidRDefault="00B0571A" w:rsidP="00B0571A">
      <w:pPr>
        <w:pStyle w:val="PL"/>
      </w:pPr>
      <w:r>
        <w:t xml:space="preserve">-- </w:t>
      </w:r>
    </w:p>
    <w:p w14:paraId="71E58552" w14:textId="77777777" w:rsidR="00B0571A" w:rsidRPr="00E21481" w:rsidRDefault="00B0571A" w:rsidP="00B0571A">
      <w:pPr>
        <w:pStyle w:val="PL"/>
        <w:outlineLvl w:val="3"/>
        <w:rPr>
          <w:snapToGrid w:val="0"/>
        </w:rPr>
      </w:pPr>
      <w:r w:rsidRPr="009F5A10">
        <w:rPr>
          <w:snapToGrid w:val="0"/>
        </w:rPr>
        <w:t xml:space="preserve">-- </w:t>
      </w:r>
      <w:r>
        <w:rPr>
          <w:snapToGrid w:val="0"/>
        </w:rPr>
        <w:t>D</w:t>
      </w:r>
    </w:p>
    <w:p w14:paraId="0D388E7B" w14:textId="77777777" w:rsidR="00B0571A" w:rsidRDefault="00B0571A" w:rsidP="00B0571A">
      <w:pPr>
        <w:pStyle w:val="PL"/>
      </w:pPr>
      <w:r>
        <w:t xml:space="preserve">-- </w:t>
      </w:r>
    </w:p>
    <w:p w14:paraId="4DBEC98B" w14:textId="77777777" w:rsidR="004A1D5E" w:rsidRDefault="004A1D5E" w:rsidP="004A1D5E">
      <w:pPr>
        <w:pStyle w:val="PL"/>
      </w:pPr>
    </w:p>
    <w:p w14:paraId="2B46B090" w14:textId="77777777" w:rsidR="004A1D5E" w:rsidRDefault="004A1D5E" w:rsidP="004A1D5E">
      <w:pPr>
        <w:pStyle w:val="PL"/>
      </w:pPr>
      <w:r>
        <w:t>DataNetworkNameIdentifier</w:t>
      </w:r>
      <w:r>
        <w:tab/>
        <w:t>::= IA5String (SIZE(1..63))</w:t>
      </w:r>
    </w:p>
    <w:p w14:paraId="51F060B3" w14:textId="77777777" w:rsidR="004A1D5E" w:rsidRDefault="004A1D5E" w:rsidP="004A1D5E">
      <w:pPr>
        <w:pStyle w:val="PL"/>
      </w:pPr>
      <w:r>
        <w:t>--</w:t>
      </w:r>
    </w:p>
    <w:p w14:paraId="0DBA8B72" w14:textId="77777777" w:rsidR="004A1D5E" w:rsidRDefault="004A1D5E" w:rsidP="004A1D5E">
      <w:pPr>
        <w:pStyle w:val="PL"/>
      </w:pPr>
      <w:r>
        <w:t>-- Network Identifier part of DNN in dot representation.</w:t>
      </w:r>
    </w:p>
    <w:p w14:paraId="488454C7" w14:textId="77777777" w:rsidR="004A1D5E" w:rsidRDefault="004A1D5E" w:rsidP="004A1D5E">
      <w:pPr>
        <w:pStyle w:val="PL"/>
      </w:pPr>
      <w:r>
        <w:t>-- For example, if the complete DNN is 'apn1a.apn1b.apn1c.mnc022.mcc111.gprs'</w:t>
      </w:r>
    </w:p>
    <w:p w14:paraId="17B53142" w14:textId="77777777" w:rsidR="004A1D5E" w:rsidRDefault="004A1D5E" w:rsidP="004A1D5E">
      <w:pPr>
        <w:pStyle w:val="PL"/>
      </w:pPr>
      <w:r>
        <w:t>-- The Identifier is 'apn1a.apn1b.apn1c' and is presented in this form in the CDR.</w:t>
      </w:r>
    </w:p>
    <w:p w14:paraId="1D2F7816" w14:textId="77777777" w:rsidR="00F32F5F" w:rsidRDefault="004A1D5E" w:rsidP="00F32F5F">
      <w:pPr>
        <w:pStyle w:val="PL"/>
      </w:pPr>
      <w:r>
        <w:t>--</w:t>
      </w:r>
    </w:p>
    <w:p w14:paraId="411EA5EE" w14:textId="77777777" w:rsidR="005F2A2F" w:rsidRDefault="005F2A2F" w:rsidP="005F2A2F">
      <w:pPr>
        <w:pStyle w:val="PL"/>
      </w:pPr>
    </w:p>
    <w:p w14:paraId="4FD06F4E" w14:textId="77777777" w:rsidR="00CC1CC4" w:rsidRDefault="00CC1CC4" w:rsidP="005F2A2F">
      <w:pPr>
        <w:pStyle w:val="PL"/>
      </w:pPr>
    </w:p>
    <w:p w14:paraId="0A4AE6FF" w14:textId="77777777" w:rsidR="00907225" w:rsidRDefault="00907225" w:rsidP="00907225">
      <w:pPr>
        <w:pStyle w:val="PL"/>
      </w:pPr>
      <w:r>
        <w:t>D</w:t>
      </w:r>
      <w:r w:rsidRPr="00BC5162">
        <w:t>elayToleranceIndicator</w:t>
      </w:r>
      <w:r>
        <w:rPr>
          <w:lang w:eastAsia="zh-CN"/>
        </w:rPr>
        <w:t xml:space="preserve">   </w:t>
      </w:r>
      <w:r>
        <w:t>::= ENUMERATED</w:t>
      </w:r>
    </w:p>
    <w:p w14:paraId="768C6813" w14:textId="77777777" w:rsidR="00907225" w:rsidRDefault="00907225" w:rsidP="00907225">
      <w:pPr>
        <w:pStyle w:val="PL"/>
      </w:pPr>
      <w:r>
        <w:t>{</w:t>
      </w:r>
    </w:p>
    <w:p w14:paraId="03819DE3" w14:textId="77777777" w:rsidR="00907225" w:rsidRDefault="00907225" w:rsidP="00907225">
      <w:pPr>
        <w:pStyle w:val="PL"/>
      </w:pPr>
      <w:r>
        <w:tab/>
        <w:t xml:space="preserve">dTSupported </w:t>
      </w:r>
      <w:r>
        <w:tab/>
      </w:r>
      <w:r>
        <w:tab/>
      </w:r>
      <w:r>
        <w:tab/>
        <w:t>(0),</w:t>
      </w:r>
    </w:p>
    <w:p w14:paraId="1E92C00B" w14:textId="77777777" w:rsidR="00907225" w:rsidRDefault="00907225" w:rsidP="00907225">
      <w:pPr>
        <w:pStyle w:val="PL"/>
      </w:pPr>
      <w:r>
        <w:tab/>
        <w:t>dTNotSupported</w:t>
      </w:r>
      <w:r>
        <w:tab/>
      </w:r>
      <w:r>
        <w:tab/>
      </w:r>
      <w:r>
        <w:tab/>
        <w:t>(1)</w:t>
      </w:r>
    </w:p>
    <w:p w14:paraId="7EDE30C5" w14:textId="77777777" w:rsidR="00907225" w:rsidRDefault="00907225" w:rsidP="00907225">
      <w:pPr>
        <w:pStyle w:val="PL"/>
      </w:pPr>
      <w:r>
        <w:t>}</w:t>
      </w:r>
    </w:p>
    <w:p w14:paraId="2D020069" w14:textId="77777777" w:rsidR="00907225" w:rsidRDefault="00907225" w:rsidP="00907225">
      <w:pPr>
        <w:pStyle w:val="PL"/>
      </w:pPr>
    </w:p>
    <w:p w14:paraId="40D685F3" w14:textId="77777777" w:rsidR="005F2A2F" w:rsidRDefault="005F2A2F" w:rsidP="005F2A2F">
      <w:pPr>
        <w:pStyle w:val="PL"/>
      </w:pPr>
      <w:r>
        <w:t>D</w:t>
      </w:r>
      <w:r w:rsidR="00F32F5F">
        <w:t>NN</w:t>
      </w:r>
      <w:r>
        <w:t>SelectionMode</w:t>
      </w:r>
      <w:r>
        <w:tab/>
        <w:t>::= ENUMERATED</w:t>
      </w:r>
    </w:p>
    <w:p w14:paraId="00DD91E6" w14:textId="77777777" w:rsidR="005F2A2F" w:rsidRDefault="005F2A2F" w:rsidP="005F2A2F">
      <w:pPr>
        <w:pStyle w:val="PL"/>
      </w:pPr>
      <w:r>
        <w:t>--</w:t>
      </w:r>
    </w:p>
    <w:p w14:paraId="4F32D721" w14:textId="77777777" w:rsidR="005F2A2F" w:rsidRDefault="005F2A2F" w:rsidP="005F2A2F">
      <w:pPr>
        <w:pStyle w:val="PL"/>
      </w:pPr>
      <w:r>
        <w:t>-- See Information Elements TS 29.502 [250] for more information</w:t>
      </w:r>
    </w:p>
    <w:p w14:paraId="6C73FE21" w14:textId="77777777" w:rsidR="005F2A2F" w:rsidRDefault="005F2A2F" w:rsidP="005F2A2F">
      <w:pPr>
        <w:pStyle w:val="PL"/>
      </w:pPr>
      <w:r>
        <w:t>--</w:t>
      </w:r>
    </w:p>
    <w:p w14:paraId="38E927EF" w14:textId="77777777" w:rsidR="005F2A2F" w:rsidRDefault="005F2A2F" w:rsidP="005F2A2F">
      <w:pPr>
        <w:pStyle w:val="PL"/>
      </w:pPr>
      <w:r>
        <w:t>{</w:t>
      </w:r>
    </w:p>
    <w:p w14:paraId="63ADBDAF" w14:textId="77777777" w:rsidR="005F2A2F" w:rsidRDefault="005F2A2F" w:rsidP="005F2A2F">
      <w:pPr>
        <w:pStyle w:val="PL"/>
      </w:pPr>
      <w:r>
        <w:tab/>
        <w:t>uEorNetworkProvidedSubscriptionVerified</w:t>
      </w:r>
      <w:r>
        <w:tab/>
      </w:r>
      <w:r>
        <w:tab/>
      </w:r>
      <w:r>
        <w:tab/>
      </w:r>
      <w:r>
        <w:tab/>
        <w:t>(0),</w:t>
      </w:r>
    </w:p>
    <w:p w14:paraId="1B52D5D1" w14:textId="77777777" w:rsidR="005F2A2F" w:rsidRDefault="005F2A2F" w:rsidP="005F2A2F">
      <w:pPr>
        <w:pStyle w:val="PL"/>
      </w:pPr>
      <w:r>
        <w:tab/>
        <w:t>uEProvidedSubscriptionNotVerified</w:t>
      </w:r>
      <w:r>
        <w:tab/>
      </w:r>
      <w:r>
        <w:tab/>
      </w:r>
      <w:r>
        <w:tab/>
      </w:r>
      <w:r>
        <w:tab/>
      </w:r>
      <w:r>
        <w:tab/>
        <w:t>(1),</w:t>
      </w:r>
    </w:p>
    <w:p w14:paraId="53E17456" w14:textId="77777777" w:rsidR="005F2A2F" w:rsidRDefault="005F2A2F" w:rsidP="005F2A2F">
      <w:pPr>
        <w:pStyle w:val="PL"/>
      </w:pPr>
      <w:r>
        <w:tab/>
        <w:t>networkProvidedSubscriptionNotVerified</w:t>
      </w:r>
      <w:r>
        <w:tab/>
      </w:r>
      <w:r>
        <w:tab/>
      </w:r>
      <w:r>
        <w:tab/>
      </w:r>
      <w:r>
        <w:tab/>
        <w:t>(2)</w:t>
      </w:r>
    </w:p>
    <w:p w14:paraId="0B38F70A" w14:textId="77777777" w:rsidR="005F2A2F" w:rsidRDefault="005F2A2F" w:rsidP="005F2A2F">
      <w:pPr>
        <w:pStyle w:val="PL"/>
      </w:pPr>
      <w:r>
        <w:t>}</w:t>
      </w:r>
    </w:p>
    <w:p w14:paraId="2369EE69" w14:textId="77777777" w:rsidR="00E31001" w:rsidRDefault="00E31001" w:rsidP="00E31001">
      <w:pPr>
        <w:pStyle w:val="PL"/>
      </w:pPr>
    </w:p>
    <w:p w14:paraId="31EBF954" w14:textId="77777777" w:rsidR="00E31001" w:rsidRPr="00750C70" w:rsidRDefault="00E31001" w:rsidP="00E31001">
      <w:pPr>
        <w:pStyle w:val="PL"/>
      </w:pPr>
      <w:r w:rsidRPr="00750C70">
        <w:t xml:space="preserve">-- </w:t>
      </w:r>
    </w:p>
    <w:p w14:paraId="44C8D46C" w14:textId="77777777" w:rsidR="00E31001" w:rsidRPr="00750C70" w:rsidRDefault="00E31001" w:rsidP="00E31001">
      <w:pPr>
        <w:pStyle w:val="PL"/>
        <w:outlineLvl w:val="3"/>
        <w:rPr>
          <w:snapToGrid w:val="0"/>
        </w:rPr>
      </w:pPr>
      <w:r w:rsidRPr="00750C70">
        <w:rPr>
          <w:snapToGrid w:val="0"/>
        </w:rPr>
        <w:t>-- E</w:t>
      </w:r>
    </w:p>
    <w:p w14:paraId="678A02F5" w14:textId="77777777" w:rsidR="00E31001" w:rsidRPr="00750C70" w:rsidRDefault="00E31001" w:rsidP="00E31001">
      <w:pPr>
        <w:pStyle w:val="PL"/>
      </w:pPr>
      <w:r w:rsidRPr="00750C70">
        <w:t xml:space="preserve">-- </w:t>
      </w:r>
    </w:p>
    <w:p w14:paraId="34A05509" w14:textId="77777777" w:rsidR="00CC1CC4" w:rsidRDefault="00CC1CC4" w:rsidP="00CC1CC4">
      <w:pPr>
        <w:pStyle w:val="PL"/>
      </w:pPr>
    </w:p>
    <w:p w14:paraId="05EB008E" w14:textId="77777777" w:rsidR="00BC18B9" w:rsidRPr="00750C70" w:rsidRDefault="00BC18B9" w:rsidP="00BC18B9">
      <w:pPr>
        <w:pStyle w:val="PL"/>
        <w:rPr>
          <w:ins w:id="4802" w:author="CR0993r1" w:date="2024-03-28T13:50:00Z"/>
        </w:rPr>
      </w:pPr>
    </w:p>
    <w:p w14:paraId="2381099A" w14:textId="77777777" w:rsidR="00BC18B9" w:rsidRDefault="00BC18B9" w:rsidP="00BC18B9">
      <w:pPr>
        <w:pStyle w:val="PL"/>
        <w:rPr>
          <w:ins w:id="4803" w:author="CR0993r1" w:date="2024-03-28T13:50:00Z"/>
        </w:rPr>
      </w:pPr>
      <w:ins w:id="4804" w:author="CR0993r1" w:date="2024-03-28T13:50:00Z">
        <w:r w:rsidRPr="00346354">
          <w:t>EAP</w:t>
        </w:r>
        <w:r>
          <w:t>A</w:t>
        </w:r>
        <w:r w:rsidRPr="00346354">
          <w:t>uth</w:t>
        </w:r>
        <w:r>
          <w:t>S</w:t>
        </w:r>
        <w:r w:rsidRPr="00346354">
          <w:t>tatus</w:t>
        </w:r>
        <w:r>
          <w:tab/>
        </w:r>
        <w:r>
          <w:tab/>
          <w:t>::= ENUMERATED</w:t>
        </w:r>
      </w:ins>
    </w:p>
    <w:p w14:paraId="285A0D66" w14:textId="77777777" w:rsidR="00BC18B9" w:rsidRDefault="00BC18B9" w:rsidP="00BC18B9">
      <w:pPr>
        <w:pStyle w:val="PL"/>
        <w:rPr>
          <w:ins w:id="4805" w:author="CR0993r1" w:date="2024-03-28T13:50:00Z"/>
        </w:rPr>
      </w:pPr>
      <w:ins w:id="4806" w:author="CR0993r1" w:date="2024-03-28T13:50:00Z">
        <w:r>
          <w:t>{</w:t>
        </w:r>
      </w:ins>
    </w:p>
    <w:p w14:paraId="21C0BB3A" w14:textId="77777777" w:rsidR="00BC18B9" w:rsidRDefault="00BC18B9" w:rsidP="00BC18B9">
      <w:pPr>
        <w:pStyle w:val="PL"/>
        <w:rPr>
          <w:ins w:id="4807" w:author="CR0993r1" w:date="2024-03-28T13:50:00Z"/>
        </w:rPr>
      </w:pPr>
      <w:ins w:id="4808" w:author="CR0993r1" w:date="2024-03-28T13:50:00Z">
        <w:r>
          <w:tab/>
          <w:t>eAPSuccess</w:t>
        </w:r>
        <w:r>
          <w:tab/>
        </w:r>
        <w:r>
          <w:tab/>
          <w:t>(0),</w:t>
        </w:r>
      </w:ins>
    </w:p>
    <w:p w14:paraId="79DB6A3F" w14:textId="77777777" w:rsidR="00BC18B9" w:rsidRDefault="00BC18B9" w:rsidP="00BC18B9">
      <w:pPr>
        <w:pStyle w:val="PL"/>
        <w:rPr>
          <w:ins w:id="4809" w:author="CR0993r1" w:date="2024-03-28T13:50:00Z"/>
        </w:rPr>
      </w:pPr>
      <w:ins w:id="4810" w:author="CR0993r1" w:date="2024-03-28T13:50:00Z">
        <w:r>
          <w:tab/>
          <w:t>eAPFailure</w:t>
        </w:r>
        <w:r>
          <w:tab/>
        </w:r>
        <w:r>
          <w:tab/>
          <w:t>(1),</w:t>
        </w:r>
      </w:ins>
    </w:p>
    <w:p w14:paraId="7187EC58" w14:textId="77777777" w:rsidR="00BC18B9" w:rsidRDefault="00BC18B9" w:rsidP="00BC18B9">
      <w:pPr>
        <w:pStyle w:val="PL"/>
        <w:rPr>
          <w:ins w:id="4811" w:author="CR0993r1" w:date="2024-03-28T13:50:00Z"/>
        </w:rPr>
      </w:pPr>
      <w:ins w:id="4812" w:author="CR0993r1" w:date="2024-03-28T13:50:00Z">
        <w:r>
          <w:tab/>
          <w:t>pending</w:t>
        </w:r>
        <w:r>
          <w:tab/>
        </w:r>
        <w:r>
          <w:tab/>
        </w:r>
        <w:r>
          <w:tab/>
          <w:t>(2)</w:t>
        </w:r>
      </w:ins>
    </w:p>
    <w:p w14:paraId="0682D6BF" w14:textId="77777777" w:rsidR="00BC18B9" w:rsidRDefault="00BC18B9" w:rsidP="00BC18B9">
      <w:pPr>
        <w:pStyle w:val="PL"/>
        <w:rPr>
          <w:ins w:id="4813" w:author="CR0993r1" w:date="2024-03-28T13:50:00Z"/>
        </w:rPr>
      </w:pPr>
    </w:p>
    <w:p w14:paraId="64750AB7" w14:textId="77777777" w:rsidR="00BC18B9" w:rsidRDefault="00BC18B9" w:rsidP="00BC18B9">
      <w:pPr>
        <w:pStyle w:val="PL"/>
        <w:rPr>
          <w:ins w:id="4814" w:author="CR0993r1" w:date="2024-03-28T13:50:00Z"/>
        </w:rPr>
      </w:pPr>
      <w:ins w:id="4815" w:author="CR0993r1" w:date="2024-03-28T13:50:00Z">
        <w:r>
          <w:t>}</w:t>
        </w:r>
      </w:ins>
    </w:p>
    <w:p w14:paraId="79290A8F" w14:textId="77777777" w:rsidR="00BC18B9" w:rsidRDefault="00BC18B9" w:rsidP="00BC18B9">
      <w:pPr>
        <w:pStyle w:val="PL"/>
        <w:rPr>
          <w:ins w:id="4816" w:author="CR0993r1" w:date="2024-03-28T13:50:00Z"/>
        </w:rPr>
      </w:pPr>
    </w:p>
    <w:p w14:paraId="3687085C" w14:textId="77777777" w:rsidR="00BC18B9" w:rsidRDefault="00BC18B9" w:rsidP="00BC18B9">
      <w:pPr>
        <w:pStyle w:val="PL"/>
        <w:rPr>
          <w:ins w:id="4817" w:author="CR0993r1" w:date="2024-03-28T13:50:00Z"/>
        </w:rPr>
      </w:pPr>
    </w:p>
    <w:p w14:paraId="7558875D" w14:textId="77777777" w:rsidR="00BC18B9" w:rsidRDefault="00BC18B9" w:rsidP="00BC18B9">
      <w:pPr>
        <w:pStyle w:val="PL"/>
        <w:rPr>
          <w:ins w:id="4818" w:author="CR0993r1" w:date="2024-03-28T13:50:00Z"/>
        </w:rPr>
      </w:pPr>
      <w:ins w:id="4819" w:author="CR0993r1" w:date="2024-03-28T13:50:00Z">
        <w:r w:rsidRPr="00F31698">
          <w:t>EAPIDResponse</w:t>
        </w:r>
        <w:r>
          <w:tab/>
        </w:r>
        <w:r>
          <w:tab/>
          <w:t xml:space="preserve">::= OCTET STRING </w:t>
        </w:r>
      </w:ins>
    </w:p>
    <w:p w14:paraId="604DE1BC" w14:textId="77777777" w:rsidR="00BC18B9" w:rsidRDefault="00BC18B9" w:rsidP="00BC18B9">
      <w:pPr>
        <w:pStyle w:val="PL"/>
        <w:rPr>
          <w:ins w:id="4820" w:author="CR0993r1" w:date="2024-03-28T13:50:00Z"/>
        </w:rPr>
      </w:pPr>
    </w:p>
    <w:p w14:paraId="26D9D951" w14:textId="77777777" w:rsidR="00CC1CC4" w:rsidRDefault="00CC1CC4" w:rsidP="00CC1CC4">
      <w:pPr>
        <w:pStyle w:val="PL"/>
      </w:pPr>
    </w:p>
    <w:p w14:paraId="0E72C11C" w14:textId="77777777" w:rsidR="00CC1CC4" w:rsidRDefault="00CC1CC4" w:rsidP="00CC1CC4">
      <w:pPr>
        <w:pStyle w:val="PL"/>
      </w:pPr>
      <w:r>
        <w:t xml:space="preserve">-- </w:t>
      </w:r>
    </w:p>
    <w:p w14:paraId="636709FD" w14:textId="77777777" w:rsidR="00CC1CC4" w:rsidRDefault="00CC1CC4" w:rsidP="00CC1CC4">
      <w:pPr>
        <w:pStyle w:val="PL"/>
      </w:pPr>
      <w:r>
        <w:t>-- See 3GPP TS 28.538 [256] for details</w:t>
      </w:r>
    </w:p>
    <w:p w14:paraId="02F71F4F" w14:textId="77777777" w:rsidR="00CC1CC4" w:rsidRDefault="00CC1CC4" w:rsidP="00CC1CC4">
      <w:pPr>
        <w:pStyle w:val="PL"/>
      </w:pPr>
      <w:r>
        <w:t xml:space="preserve">-- </w:t>
      </w:r>
    </w:p>
    <w:p w14:paraId="5D78B87E" w14:textId="77777777" w:rsidR="00CC1CC4" w:rsidRDefault="00CC1CC4" w:rsidP="00CC1CC4">
      <w:pPr>
        <w:pStyle w:val="PL"/>
      </w:pPr>
    </w:p>
    <w:p w14:paraId="7B4AACB6" w14:textId="77777777" w:rsidR="00CC1CC4" w:rsidRDefault="00CC1CC4" w:rsidP="00CC1CC4">
      <w:pPr>
        <w:pStyle w:val="PL"/>
      </w:pPr>
      <w:r>
        <w:t>EASDeploymentRequirements</w:t>
      </w:r>
      <w:r>
        <w:tab/>
        <w:t>::= SEQUENCE</w:t>
      </w:r>
    </w:p>
    <w:p w14:paraId="7AD0CB62" w14:textId="77777777" w:rsidR="00CC1CC4" w:rsidRDefault="00CC1CC4" w:rsidP="00CC1CC4">
      <w:pPr>
        <w:pStyle w:val="PL"/>
      </w:pPr>
      <w:r>
        <w:t>{</w:t>
      </w:r>
    </w:p>
    <w:p w14:paraId="371765D0" w14:textId="77777777" w:rsidR="00CC1CC4" w:rsidRDefault="00CC1CC4" w:rsidP="00CC1CC4">
      <w:pPr>
        <w:pStyle w:val="PL"/>
      </w:pPr>
      <w:r>
        <w:tab/>
        <w:t>requiredEASservingLocation</w:t>
      </w:r>
      <w:r>
        <w:tab/>
      </w:r>
      <w:r>
        <w:tab/>
      </w:r>
      <w:r>
        <w:tab/>
        <w:t>[0] ServingLocation OPTIONAL,</w:t>
      </w:r>
    </w:p>
    <w:p w14:paraId="17A9B61B" w14:textId="77777777" w:rsidR="00CC1CC4" w:rsidRDefault="00CC1CC4" w:rsidP="00CC1CC4">
      <w:pPr>
        <w:pStyle w:val="PL"/>
      </w:pPr>
      <w:r>
        <w:tab/>
        <w:t>softwareImageInfo</w:t>
      </w:r>
      <w:r>
        <w:tab/>
      </w:r>
      <w:r>
        <w:tab/>
      </w:r>
      <w:r>
        <w:tab/>
      </w:r>
      <w:r>
        <w:tab/>
      </w:r>
      <w:r>
        <w:tab/>
        <w:t>[1] SoftwareImageInfo OPTIONAL,</w:t>
      </w:r>
    </w:p>
    <w:p w14:paraId="64BBDF9B" w14:textId="77777777" w:rsidR="00CC1CC4" w:rsidRDefault="00CC1CC4" w:rsidP="00CC1CC4">
      <w:pPr>
        <w:pStyle w:val="PL"/>
      </w:pPr>
      <w:r>
        <w:tab/>
        <w:t>affinityAntiAffinity</w:t>
      </w:r>
      <w:r>
        <w:tab/>
      </w:r>
      <w:r>
        <w:tab/>
      </w:r>
      <w:r>
        <w:tab/>
      </w:r>
      <w:r>
        <w:tab/>
        <w:t>[2] AffinityAntiAffinity OPTIONAL,</w:t>
      </w:r>
    </w:p>
    <w:p w14:paraId="167E272F" w14:textId="77777777" w:rsidR="00CC1CC4" w:rsidRDefault="00CC1CC4" w:rsidP="00CC1CC4">
      <w:pPr>
        <w:pStyle w:val="PL"/>
      </w:pPr>
      <w:r>
        <w:tab/>
        <w:t>serviceContinuity</w:t>
      </w:r>
      <w:r>
        <w:tab/>
      </w:r>
      <w:r>
        <w:tab/>
      </w:r>
      <w:r>
        <w:tab/>
      </w:r>
      <w:r>
        <w:tab/>
      </w:r>
      <w:r>
        <w:tab/>
        <w:t>[3] BOOLEAN OPTIONAL,</w:t>
      </w:r>
    </w:p>
    <w:p w14:paraId="00B202CE" w14:textId="77777777" w:rsidR="00CC1CC4" w:rsidRDefault="00CC1CC4" w:rsidP="00CC1CC4">
      <w:pPr>
        <w:pStyle w:val="PL"/>
      </w:pPr>
      <w:r>
        <w:tab/>
        <w:t>virtualResource</w:t>
      </w:r>
      <w:r>
        <w:tab/>
      </w:r>
      <w:r>
        <w:tab/>
      </w:r>
      <w:r>
        <w:tab/>
      </w:r>
      <w:r>
        <w:tab/>
      </w:r>
      <w:r>
        <w:tab/>
      </w:r>
      <w:r>
        <w:tab/>
        <w:t>[4] VirtualResource OPTIONAL</w:t>
      </w:r>
    </w:p>
    <w:p w14:paraId="48224C50" w14:textId="77777777" w:rsidR="00CC1CC4" w:rsidRDefault="00CC1CC4" w:rsidP="00CC1CC4">
      <w:pPr>
        <w:pStyle w:val="PL"/>
      </w:pPr>
      <w:r>
        <w:t>}</w:t>
      </w:r>
    </w:p>
    <w:p w14:paraId="66D66ABC" w14:textId="77777777" w:rsidR="00E31001" w:rsidRPr="00750C70" w:rsidRDefault="00E31001" w:rsidP="00E31001">
      <w:pPr>
        <w:pStyle w:val="PL"/>
      </w:pPr>
    </w:p>
    <w:p w14:paraId="4AC99326" w14:textId="77777777" w:rsidR="00E31001" w:rsidRDefault="00E31001" w:rsidP="00E31001">
      <w:pPr>
        <w:pStyle w:val="PL"/>
      </w:pPr>
      <w:r>
        <w:t xml:space="preserve">-- </w:t>
      </w:r>
    </w:p>
    <w:p w14:paraId="321F0561" w14:textId="77777777" w:rsidR="00E31001" w:rsidRDefault="00E31001" w:rsidP="00E31001">
      <w:pPr>
        <w:pStyle w:val="PL"/>
      </w:pPr>
      <w:r>
        <w:t>-- See 3GPP TS 29.571 [249] for details</w:t>
      </w:r>
    </w:p>
    <w:p w14:paraId="6B1E1548" w14:textId="77777777" w:rsidR="00E31001" w:rsidRDefault="00E31001" w:rsidP="00E31001">
      <w:pPr>
        <w:pStyle w:val="PL"/>
      </w:pPr>
      <w:r>
        <w:t xml:space="preserve">-- </w:t>
      </w:r>
    </w:p>
    <w:p w14:paraId="7C234A16" w14:textId="77777777" w:rsidR="00BE630B" w:rsidRDefault="00BE630B" w:rsidP="00BE630B">
      <w:pPr>
        <w:pStyle w:val="PL"/>
      </w:pPr>
    </w:p>
    <w:p w14:paraId="70DE3396" w14:textId="77777777" w:rsidR="00BE630B" w:rsidRDefault="00BE630B" w:rsidP="00BE630B">
      <w:pPr>
        <w:pStyle w:val="PL"/>
      </w:pPr>
      <w:r>
        <w:t>ENbId</w:t>
      </w:r>
      <w:r>
        <w:tab/>
      </w:r>
      <w:r>
        <w:tab/>
        <w:t>::= UTF8String</w:t>
      </w:r>
    </w:p>
    <w:p w14:paraId="176DFC9A" w14:textId="77777777" w:rsidR="00CC1CC4" w:rsidRDefault="00CC1CC4" w:rsidP="00BE630B">
      <w:pPr>
        <w:pStyle w:val="PL"/>
      </w:pPr>
    </w:p>
    <w:p w14:paraId="71806434" w14:textId="77777777" w:rsidR="00BE630B" w:rsidRDefault="00BE630B" w:rsidP="00BE630B">
      <w:pPr>
        <w:pStyle w:val="PL"/>
      </w:pPr>
      <w:r>
        <w:t xml:space="preserve">-- </w:t>
      </w:r>
    </w:p>
    <w:p w14:paraId="65910AEF" w14:textId="77777777" w:rsidR="00BE630B" w:rsidRDefault="00BE630B" w:rsidP="00BE630B">
      <w:pPr>
        <w:pStyle w:val="PL"/>
      </w:pPr>
      <w:r>
        <w:t>-- See 3GPP TS 29.571 [249] for details</w:t>
      </w:r>
    </w:p>
    <w:p w14:paraId="085D7055" w14:textId="77777777" w:rsidR="00AD33EF" w:rsidRDefault="00BE630B" w:rsidP="00BE630B">
      <w:pPr>
        <w:pStyle w:val="PL"/>
      </w:pPr>
      <w:r>
        <w:t>--</w:t>
      </w:r>
    </w:p>
    <w:p w14:paraId="03AB29E0" w14:textId="77777777" w:rsidR="00AD33EF" w:rsidRDefault="00AD33EF" w:rsidP="00AD33EF">
      <w:pPr>
        <w:pStyle w:val="PL"/>
      </w:pPr>
      <w:r>
        <w:t>ExternalGroupIdentifier</w:t>
      </w:r>
      <w:r>
        <w:tab/>
      </w:r>
      <w:r>
        <w:tab/>
        <w:t>::= UTF8String</w:t>
      </w:r>
    </w:p>
    <w:p w14:paraId="5872244E" w14:textId="77777777" w:rsidR="00AD33EF" w:rsidRDefault="00AD33EF" w:rsidP="00AD33EF">
      <w:pPr>
        <w:pStyle w:val="PL"/>
      </w:pPr>
      <w:r>
        <w:t xml:space="preserve">-- </w:t>
      </w:r>
    </w:p>
    <w:p w14:paraId="2DE7AB70" w14:textId="77777777" w:rsidR="00AD33EF" w:rsidRDefault="00AD33EF" w:rsidP="00AD33EF">
      <w:pPr>
        <w:pStyle w:val="PL"/>
      </w:pPr>
      <w:r>
        <w:lastRenderedPageBreak/>
        <w:t>-- See 3GPP TS 29.571 [249] for details</w:t>
      </w:r>
    </w:p>
    <w:p w14:paraId="2BA8BF21" w14:textId="77777777" w:rsidR="00E31001" w:rsidRPr="00316ACC" w:rsidRDefault="00AD33EF" w:rsidP="00AD33EF">
      <w:pPr>
        <w:pStyle w:val="PL"/>
        <w:rPr>
          <w:lang w:val="fr-FR"/>
        </w:rPr>
      </w:pPr>
      <w:r w:rsidRPr="00316ACC">
        <w:rPr>
          <w:lang w:val="fr-FR"/>
        </w:rPr>
        <w:t>--</w:t>
      </w:r>
    </w:p>
    <w:p w14:paraId="03B92DDB" w14:textId="77777777" w:rsidR="00E31001" w:rsidRPr="00316ACC" w:rsidRDefault="00E31001" w:rsidP="00E31001">
      <w:pPr>
        <w:pStyle w:val="PL"/>
        <w:rPr>
          <w:lang w:val="fr-FR"/>
        </w:rPr>
      </w:pPr>
    </w:p>
    <w:p w14:paraId="7220EE5E"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1" w:author="CR0984r1" w:date="2024-03-28T12:58:00Z"/>
          <w:rFonts w:ascii="Courier New" w:hAnsi="Courier New"/>
          <w:sz w:val="16"/>
        </w:rPr>
      </w:pPr>
      <w:ins w:id="4822" w:author="CR0984r1" w:date="2024-03-28T12:58:00Z">
        <w:r>
          <w:rPr>
            <w:rFonts w:ascii="Courier New" w:hAnsi="Courier New"/>
            <w:sz w:val="16"/>
          </w:rPr>
          <w:t>EstablishedConnectionInfo ::= SEQUENCE</w:t>
        </w:r>
      </w:ins>
    </w:p>
    <w:p w14:paraId="746574B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3" w:author="CR0984r1" w:date="2024-03-28T12:58:00Z"/>
          <w:rFonts w:ascii="Courier New" w:hAnsi="Courier New"/>
          <w:sz w:val="16"/>
        </w:rPr>
      </w:pPr>
      <w:ins w:id="4824" w:author="CR0984r1" w:date="2024-03-28T12:58:00Z">
        <w:r>
          <w:rPr>
            <w:rFonts w:ascii="Courier New" w:hAnsi="Courier New"/>
            <w:sz w:val="16"/>
          </w:rPr>
          <w:t>{</w:t>
        </w:r>
      </w:ins>
    </w:p>
    <w:p w14:paraId="733CB31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5" w:author="CR0984r1" w:date="2024-03-28T12:58:00Z"/>
          <w:rFonts w:ascii="Courier New" w:hAnsi="Courier New"/>
          <w:sz w:val="16"/>
        </w:rPr>
      </w:pPr>
      <w:ins w:id="4826" w:author="CR0984r1" w:date="2024-03-28T12:58:00Z">
        <w:r>
          <w:rPr>
            <w:rFonts w:ascii="Courier New" w:hAnsi="Courier New"/>
            <w:sz w:val="16"/>
          </w:rPr>
          <w:tab/>
          <w:t>uPFIDs</w:t>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0</w:t>
        </w:r>
        <w:r>
          <w:rPr>
            <w:rFonts w:ascii="Courier New" w:hAnsi="Courier New"/>
            <w:sz w:val="16"/>
          </w:rPr>
          <w:t>] SEQUENCE OF NetworkFunctionName OPTIONAL,</w:t>
        </w:r>
      </w:ins>
    </w:p>
    <w:p w14:paraId="7AAFE60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7" w:author="CR0984r1" w:date="2024-03-28T12:58:00Z"/>
          <w:rFonts w:ascii="Courier New" w:hAnsi="Courier New"/>
          <w:sz w:val="16"/>
        </w:rPr>
      </w:pPr>
      <w:ins w:id="4828" w:author="CR0984r1" w:date="2024-03-28T12:58:00Z">
        <w:r>
          <w:rPr>
            <w:rFonts w:ascii="Courier New" w:hAnsi="Courier New"/>
            <w:sz w:val="16"/>
          </w:rPr>
          <w:tab/>
          <w:t>ranNodeIDs</w:t>
        </w:r>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SEQUENCE OF GlobalRanNodeId OPTIONAL</w:t>
        </w:r>
      </w:ins>
    </w:p>
    <w:p w14:paraId="4919796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29" w:author="CR0984r1" w:date="2024-03-28T12:58:00Z"/>
          <w:rFonts w:ascii="Courier New" w:hAnsi="Courier New"/>
          <w:sz w:val="16"/>
          <w:lang w:val="fr-FR"/>
        </w:rPr>
      </w:pPr>
      <w:ins w:id="4830" w:author="CR0984r1" w:date="2024-03-28T12:58:00Z">
        <w:r>
          <w:rPr>
            <w:rFonts w:ascii="Courier New" w:hAnsi="Courier New"/>
            <w:sz w:val="16"/>
          </w:rPr>
          <w:t>}</w:t>
        </w:r>
      </w:ins>
    </w:p>
    <w:p w14:paraId="715462C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1" w:author="CR0984r1" w:date="2024-03-28T12:58:00Z"/>
          <w:rFonts w:ascii="Courier New" w:hAnsi="Courier New"/>
          <w:sz w:val="16"/>
          <w:lang w:val="fr-FR"/>
        </w:rPr>
      </w:pPr>
    </w:p>
    <w:p w14:paraId="4D5E42C2" w14:textId="77777777" w:rsidR="00536FD5" w:rsidRPr="00316ACC" w:rsidRDefault="00536FD5" w:rsidP="00536FD5">
      <w:pPr>
        <w:pStyle w:val="PL"/>
        <w:rPr>
          <w:lang w:val="fr-FR"/>
        </w:rPr>
      </w:pPr>
    </w:p>
    <w:p w14:paraId="3433FDFE" w14:textId="77777777" w:rsidR="00BE630B" w:rsidRPr="00750C70" w:rsidRDefault="00BE630B" w:rsidP="00BE630B">
      <w:pPr>
        <w:pStyle w:val="PL"/>
        <w:rPr>
          <w:lang w:val="fr-FR"/>
        </w:rPr>
      </w:pPr>
      <w:r w:rsidRPr="00750C70">
        <w:rPr>
          <w:lang w:val="fr-FR"/>
        </w:rPr>
        <w:t>EutraLocation</w:t>
      </w:r>
      <w:r w:rsidRPr="00750C70">
        <w:rPr>
          <w:lang w:val="fr-FR"/>
        </w:rPr>
        <w:tab/>
        <w:t>::= SEQUENCE</w:t>
      </w:r>
    </w:p>
    <w:p w14:paraId="49A3DA3B" w14:textId="77777777" w:rsidR="00BE630B" w:rsidRPr="00750C70" w:rsidRDefault="00BE630B" w:rsidP="00BE630B">
      <w:pPr>
        <w:pStyle w:val="PL"/>
        <w:rPr>
          <w:lang w:val="fr-FR"/>
        </w:rPr>
      </w:pPr>
      <w:r w:rsidRPr="00750C70">
        <w:rPr>
          <w:lang w:val="fr-FR"/>
        </w:rPr>
        <w:t>{</w:t>
      </w:r>
    </w:p>
    <w:p w14:paraId="2DF7E4EC"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1A160342" w14:textId="77777777" w:rsidR="00BE630B" w:rsidRPr="00750C70" w:rsidRDefault="00BE630B" w:rsidP="00BE630B">
      <w:pPr>
        <w:pStyle w:val="PL"/>
        <w:rPr>
          <w:lang w:val="fr-FR"/>
        </w:rPr>
      </w:pPr>
      <w:r w:rsidRPr="00750C70">
        <w:rPr>
          <w:lang w:val="fr-FR"/>
        </w:rPr>
        <w:tab/>
        <w:t>ecgi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[1] Ecgi OPTIONAL,</w:t>
      </w:r>
    </w:p>
    <w:p w14:paraId="5987C66E" w14:textId="77777777" w:rsidR="00BE630B" w:rsidRPr="00750C70" w:rsidRDefault="00BE630B" w:rsidP="00BE630B">
      <w:pPr>
        <w:pStyle w:val="PL"/>
        <w:rPr>
          <w:lang w:val="fr-FR"/>
        </w:rPr>
      </w:pPr>
      <w:r w:rsidRPr="00750C70">
        <w:rPr>
          <w:lang w:val="fr-FR"/>
        </w:rPr>
        <w:tab/>
        <w:t>ageOfLocationInformation</w:t>
      </w:r>
      <w:r w:rsidRPr="00750C70">
        <w:rPr>
          <w:lang w:val="fr-FR"/>
        </w:rPr>
        <w:tab/>
      </w:r>
      <w:r w:rsidR="00A96C29">
        <w:rPr>
          <w:lang w:val="fr-FR"/>
        </w:rPr>
        <w:tab/>
      </w:r>
      <w:r w:rsidRPr="00750C70">
        <w:rPr>
          <w:lang w:val="fr-FR"/>
        </w:rPr>
        <w:t>[3] AgeOfLocationInformation OPTIONAL,</w:t>
      </w:r>
    </w:p>
    <w:p w14:paraId="48D4406E" w14:textId="77777777" w:rsidR="00BE630B" w:rsidRPr="00750C70" w:rsidRDefault="00BE630B" w:rsidP="00BE630B">
      <w:pPr>
        <w:pStyle w:val="PL"/>
        <w:rPr>
          <w:lang w:val="fr-FR"/>
        </w:rPr>
      </w:pPr>
      <w:r w:rsidRPr="00750C70">
        <w:rPr>
          <w:lang w:val="fr-FR"/>
        </w:rPr>
        <w:tab/>
        <w:t>ueLocationTimestamp</w:t>
      </w:r>
      <w:r w:rsidRPr="00750C70">
        <w:rPr>
          <w:lang w:val="fr-FR"/>
        </w:rPr>
        <w:tab/>
      </w:r>
      <w:r w:rsidRPr="00750C70">
        <w:rPr>
          <w:lang w:val="fr-FR"/>
        </w:rPr>
        <w:tab/>
      </w:r>
      <w:r w:rsidRPr="00750C70">
        <w:rPr>
          <w:lang w:val="fr-FR"/>
        </w:rPr>
        <w:tab/>
        <w:t>[4] TimeStamp OPTIONAL,</w:t>
      </w:r>
    </w:p>
    <w:p w14:paraId="11B886F8" w14:textId="77777777" w:rsidR="00BE630B" w:rsidRPr="00750C70" w:rsidRDefault="00BE630B" w:rsidP="00BE630B">
      <w:pPr>
        <w:pStyle w:val="PL"/>
        <w:rPr>
          <w:lang w:val="fr-FR"/>
        </w:rPr>
      </w:pPr>
      <w:r w:rsidRPr="00750C70">
        <w:rPr>
          <w:lang w:val="fr-FR"/>
        </w:rPr>
        <w:tab/>
        <w:t>geographicalInformation</w:t>
      </w:r>
      <w:r w:rsidRPr="00750C70">
        <w:rPr>
          <w:lang w:val="fr-FR"/>
        </w:rPr>
        <w:tab/>
      </w:r>
      <w:r w:rsidRPr="00750C70">
        <w:rPr>
          <w:lang w:val="fr-FR"/>
        </w:rPr>
        <w:tab/>
        <w:t>[5] GeographicalInformation</w:t>
      </w:r>
      <w:r w:rsidRPr="00750C70">
        <w:rPr>
          <w:lang w:val="fr-FR"/>
        </w:rPr>
        <w:tab/>
        <w:t>OPTIONAL,</w:t>
      </w:r>
    </w:p>
    <w:p w14:paraId="6F1E84C0" w14:textId="77777777" w:rsidR="00BE630B" w:rsidRPr="00750C70" w:rsidRDefault="00BE630B" w:rsidP="00BE630B">
      <w:pPr>
        <w:pStyle w:val="PL"/>
        <w:rPr>
          <w:lang w:val="fr-FR"/>
        </w:rPr>
      </w:pPr>
      <w:r w:rsidRPr="00750C70">
        <w:rPr>
          <w:lang w:val="fr-FR"/>
        </w:rPr>
        <w:tab/>
        <w:t>geodeticInformation</w:t>
      </w:r>
      <w:r w:rsidRPr="00750C70">
        <w:rPr>
          <w:lang w:val="fr-FR"/>
        </w:rPr>
        <w:tab/>
      </w:r>
      <w:r w:rsidRPr="00750C70">
        <w:rPr>
          <w:lang w:val="fr-FR"/>
        </w:rPr>
        <w:tab/>
      </w:r>
      <w:r w:rsidRPr="00750C70">
        <w:rPr>
          <w:lang w:val="fr-FR"/>
        </w:rPr>
        <w:tab/>
        <w:t>[6] GeodeticInformation OPTIONAL,</w:t>
      </w:r>
    </w:p>
    <w:p w14:paraId="00D79D7C" w14:textId="77777777" w:rsidR="00BE630B" w:rsidRPr="00750C70" w:rsidRDefault="00BE630B" w:rsidP="00BE630B">
      <w:pPr>
        <w:pStyle w:val="PL"/>
        <w:rPr>
          <w:lang w:val="fr-FR"/>
        </w:rPr>
      </w:pPr>
      <w:r w:rsidRPr="00750C70">
        <w:rPr>
          <w:lang w:val="fr-FR"/>
        </w:rPr>
        <w:tab/>
        <w:t>globalNgenbId</w:t>
      </w:r>
      <w:r w:rsidRPr="00750C70">
        <w:rPr>
          <w:lang w:val="fr-FR"/>
        </w:rPr>
        <w:tab/>
      </w:r>
      <w:r w:rsidRPr="00750C70">
        <w:rPr>
          <w:lang w:val="fr-FR"/>
        </w:rPr>
        <w:tab/>
      </w:r>
      <w:r w:rsidRPr="00750C70">
        <w:rPr>
          <w:lang w:val="fr-FR"/>
        </w:rPr>
        <w:tab/>
      </w:r>
      <w:r w:rsidR="00A96C29">
        <w:rPr>
          <w:lang w:val="fr-FR"/>
        </w:rPr>
        <w:tab/>
      </w:r>
      <w:r w:rsidRPr="00750C70">
        <w:rPr>
          <w:lang w:val="fr-FR"/>
        </w:rPr>
        <w:t>[7] GlobalRanNodeId OPTIONAL,</w:t>
      </w:r>
    </w:p>
    <w:p w14:paraId="6AC14887" w14:textId="77777777" w:rsidR="00BE630B" w:rsidRPr="00750C70" w:rsidRDefault="00BE630B" w:rsidP="00BE630B">
      <w:pPr>
        <w:pStyle w:val="PL"/>
        <w:rPr>
          <w:lang w:val="fr-FR"/>
        </w:rPr>
      </w:pPr>
      <w:r w:rsidRPr="00750C70">
        <w:rPr>
          <w:lang w:val="fr-FR"/>
        </w:rPr>
        <w:tab/>
        <w:t>globalENbId</w:t>
      </w:r>
      <w:r w:rsidRPr="00750C70">
        <w:rPr>
          <w:lang w:val="fr-FR"/>
        </w:rPr>
        <w:tab/>
      </w:r>
      <w:r w:rsidRPr="00750C70">
        <w:rPr>
          <w:lang w:val="fr-FR"/>
        </w:rPr>
        <w:tab/>
      </w:r>
      <w:r w:rsidRPr="00750C70">
        <w:rPr>
          <w:lang w:val="fr-FR"/>
        </w:rPr>
        <w:tab/>
      </w:r>
      <w:r w:rsidRPr="00750C70">
        <w:rPr>
          <w:lang w:val="fr-FR"/>
        </w:rPr>
        <w:tab/>
      </w:r>
      <w:r w:rsidR="00A96C29">
        <w:rPr>
          <w:lang w:val="fr-FR"/>
        </w:rPr>
        <w:tab/>
      </w:r>
      <w:r w:rsidRPr="00750C70">
        <w:rPr>
          <w:lang w:val="fr-FR"/>
        </w:rPr>
        <w:t>[8] GlobalRanNodeId OPTIONAL</w:t>
      </w:r>
    </w:p>
    <w:p w14:paraId="140862E0" w14:textId="77777777" w:rsidR="00BE630B" w:rsidRPr="00750C70" w:rsidRDefault="00BE630B" w:rsidP="00BE630B">
      <w:pPr>
        <w:pStyle w:val="PL"/>
        <w:rPr>
          <w:lang w:val="fr-FR"/>
        </w:rPr>
      </w:pPr>
    </w:p>
    <w:p w14:paraId="20C5E5AC" w14:textId="77777777" w:rsidR="00BE630B" w:rsidRDefault="00BE630B" w:rsidP="00BE630B">
      <w:pPr>
        <w:pStyle w:val="PL"/>
      </w:pPr>
      <w:r>
        <w:t>}</w:t>
      </w:r>
    </w:p>
    <w:p w14:paraId="6308B719" w14:textId="77777777" w:rsidR="00BE630B" w:rsidRDefault="00BE630B" w:rsidP="00BE630B">
      <w:pPr>
        <w:pStyle w:val="PL"/>
      </w:pPr>
    </w:p>
    <w:p w14:paraId="60651C16" w14:textId="77777777" w:rsidR="00536FD5" w:rsidRDefault="00536FD5" w:rsidP="00536FD5">
      <w:pPr>
        <w:pStyle w:val="PL"/>
      </w:pPr>
    </w:p>
    <w:p w14:paraId="21F36850" w14:textId="77777777" w:rsidR="00BE630B" w:rsidRDefault="00BE630B" w:rsidP="00536FD5">
      <w:pPr>
        <w:pStyle w:val="PL"/>
      </w:pPr>
    </w:p>
    <w:p w14:paraId="11F58342" w14:textId="77777777" w:rsidR="00536FD5" w:rsidRDefault="00536FD5" w:rsidP="00536FD5">
      <w:pPr>
        <w:pStyle w:val="PL"/>
      </w:pPr>
    </w:p>
    <w:p w14:paraId="12B92550" w14:textId="77777777" w:rsidR="00536FD5" w:rsidRDefault="00536FD5" w:rsidP="00536FD5">
      <w:pPr>
        <w:pStyle w:val="PL"/>
      </w:pPr>
    </w:p>
    <w:p w14:paraId="63D93997" w14:textId="77777777" w:rsidR="00536FD5" w:rsidRDefault="00536FD5" w:rsidP="00536FD5">
      <w:pPr>
        <w:pStyle w:val="PL"/>
      </w:pPr>
      <w:r>
        <w:t>EnhancedDiagnostics5G</w:t>
      </w:r>
      <w:r>
        <w:tab/>
      </w:r>
      <w:r>
        <w:tab/>
      </w:r>
      <w:r>
        <w:tab/>
      </w:r>
      <w:r>
        <w:tab/>
      </w:r>
      <w:r>
        <w:tab/>
        <w:t xml:space="preserve">::= </w:t>
      </w:r>
      <w:r>
        <w:rPr>
          <w:lang w:eastAsia="en-GB"/>
        </w:rPr>
        <w:t>SEQUENCE</w:t>
      </w:r>
    </w:p>
    <w:p w14:paraId="1F83334B" w14:textId="77777777" w:rsidR="00536FD5" w:rsidRDefault="00536FD5" w:rsidP="00536FD5">
      <w:pPr>
        <w:pStyle w:val="PL"/>
      </w:pPr>
      <w:r>
        <w:t>{</w:t>
      </w:r>
    </w:p>
    <w:p w14:paraId="07538B22" w14:textId="77777777" w:rsidR="00536FD5" w:rsidRDefault="00536FD5" w:rsidP="00536FD5">
      <w:pPr>
        <w:pStyle w:val="PL"/>
        <w:rPr>
          <w:lang w:bidi="ar-IQ"/>
        </w:rPr>
      </w:pPr>
      <w:r>
        <w:tab/>
        <w:t>rANNASRelCause</w:t>
      </w:r>
      <w:r>
        <w:tab/>
      </w:r>
      <w:r>
        <w:tab/>
      </w:r>
      <w:r>
        <w:tab/>
      </w:r>
      <w:r>
        <w:tab/>
      </w:r>
      <w:r>
        <w:tab/>
      </w:r>
      <w:r>
        <w:tab/>
        <w:t>[0] SEQUENCE OF RANNASRelCause</w:t>
      </w:r>
    </w:p>
    <w:p w14:paraId="2B0D4463" w14:textId="77777777" w:rsidR="00536FD5" w:rsidRDefault="00536FD5" w:rsidP="00536FD5">
      <w:pPr>
        <w:pStyle w:val="PL"/>
      </w:pPr>
      <w:r>
        <w:t>}</w:t>
      </w:r>
    </w:p>
    <w:p w14:paraId="370543CF" w14:textId="77777777" w:rsidR="00536FD5" w:rsidRPr="00721B72" w:rsidRDefault="00536FD5" w:rsidP="00536FD5">
      <w:pPr>
        <w:pStyle w:val="PL"/>
      </w:pPr>
    </w:p>
    <w:p w14:paraId="60073EBA" w14:textId="77777777" w:rsidR="00536FD5" w:rsidRDefault="00536FD5" w:rsidP="00536FD5">
      <w:pPr>
        <w:pStyle w:val="PL"/>
      </w:pPr>
    </w:p>
    <w:p w14:paraId="10FE604E" w14:textId="77777777" w:rsidR="005F2A2F" w:rsidRDefault="005F2A2F" w:rsidP="005F2A2F">
      <w:pPr>
        <w:pStyle w:val="PL"/>
      </w:pPr>
    </w:p>
    <w:p w14:paraId="09C1580C" w14:textId="77777777" w:rsidR="005F2A2F" w:rsidRDefault="005F2A2F" w:rsidP="005F2A2F">
      <w:pPr>
        <w:pStyle w:val="PL"/>
      </w:pPr>
      <w:r>
        <w:t xml:space="preserve">-- </w:t>
      </w:r>
    </w:p>
    <w:p w14:paraId="595B7151" w14:textId="77777777" w:rsidR="005F2A2F" w:rsidRPr="00E21481" w:rsidRDefault="005F2A2F" w:rsidP="005F2A2F">
      <w:pPr>
        <w:pStyle w:val="PL"/>
        <w:outlineLvl w:val="3"/>
        <w:rPr>
          <w:snapToGrid w:val="0"/>
        </w:rPr>
      </w:pPr>
      <w:r w:rsidRPr="009F5A10">
        <w:rPr>
          <w:snapToGrid w:val="0"/>
        </w:rPr>
        <w:t xml:space="preserve">-- </w:t>
      </w:r>
      <w:r>
        <w:rPr>
          <w:snapToGrid w:val="0"/>
        </w:rPr>
        <w:t>F</w:t>
      </w:r>
    </w:p>
    <w:p w14:paraId="241709AB" w14:textId="77777777" w:rsidR="005F2A2F" w:rsidRDefault="005F2A2F" w:rsidP="005F2A2F">
      <w:pPr>
        <w:pStyle w:val="PL"/>
      </w:pPr>
      <w:r>
        <w:t xml:space="preserve">-- </w:t>
      </w:r>
    </w:p>
    <w:p w14:paraId="22DAA569" w14:textId="77777777" w:rsidR="00CC623C" w:rsidRDefault="00CC623C" w:rsidP="00CC623C">
      <w:pPr>
        <w:pStyle w:val="PL"/>
        <w:rPr>
          <w:lang w:eastAsia="zh-CN"/>
        </w:rPr>
      </w:pPr>
      <w:r>
        <w:t>FiveG</w:t>
      </w:r>
      <w:r>
        <w:rPr>
          <w:lang w:eastAsia="zh-CN"/>
        </w:rPr>
        <w:t>LANTypeService</w:t>
      </w:r>
      <w:r>
        <w:rPr>
          <w:lang w:eastAsia="zh-CN"/>
        </w:rPr>
        <w:tab/>
      </w:r>
      <w:r>
        <w:rPr>
          <w:lang w:eastAsia="zh-CN"/>
        </w:rPr>
        <w:tab/>
      </w:r>
      <w:r>
        <w:tab/>
        <w:t>::= SEQUENCE</w:t>
      </w:r>
    </w:p>
    <w:p w14:paraId="39088124" w14:textId="77777777" w:rsidR="00CC623C" w:rsidRDefault="00CC623C" w:rsidP="00CC623C">
      <w:pPr>
        <w:pStyle w:val="PL"/>
      </w:pPr>
      <w:r>
        <w:t>{</w:t>
      </w:r>
    </w:p>
    <w:p w14:paraId="164F0D4F" w14:textId="77777777" w:rsidR="00CC623C" w:rsidRDefault="00CC623C" w:rsidP="00CC623C">
      <w:pPr>
        <w:pStyle w:val="PL"/>
      </w:pPr>
      <w:r>
        <w:tab/>
        <w:t>internalGroupIdentifier</w:t>
      </w:r>
      <w:r>
        <w:tab/>
      </w:r>
      <w:r>
        <w:tab/>
        <w:t>[1] UTF8String</w:t>
      </w:r>
    </w:p>
    <w:p w14:paraId="71BE5142" w14:textId="77777777" w:rsidR="00CC623C" w:rsidRDefault="00CC623C" w:rsidP="00CC623C">
      <w:pPr>
        <w:pStyle w:val="PL"/>
      </w:pPr>
      <w:r>
        <w:t>}</w:t>
      </w:r>
    </w:p>
    <w:p w14:paraId="2D404EB5" w14:textId="77777777" w:rsidR="00CC623C" w:rsidRDefault="00CC623C" w:rsidP="00CC623C">
      <w:pPr>
        <w:pStyle w:val="PL"/>
      </w:pPr>
    </w:p>
    <w:p w14:paraId="171847CE" w14:textId="77777777" w:rsidR="005F2A2F" w:rsidRDefault="005F2A2F" w:rsidP="005F2A2F">
      <w:pPr>
        <w:pStyle w:val="PL"/>
      </w:pPr>
    </w:p>
    <w:p w14:paraId="19875958" w14:textId="77777777" w:rsidR="005F2A2F" w:rsidRDefault="005F2A2F" w:rsidP="005F2A2F">
      <w:pPr>
        <w:pStyle w:val="PL"/>
      </w:pPr>
      <w:r>
        <w:t>FiveG</w:t>
      </w:r>
      <w:r w:rsidRPr="003B2883">
        <w:t>M</w:t>
      </w:r>
      <w:r>
        <w:t>M</w:t>
      </w:r>
      <w:r w:rsidRPr="003B2883">
        <w:t>Capability</w:t>
      </w:r>
      <w:r>
        <w:tab/>
        <w:t>::= OCTET STRING</w:t>
      </w:r>
    </w:p>
    <w:p w14:paraId="787B3E96" w14:textId="77777777" w:rsidR="005F2A2F" w:rsidRDefault="005F2A2F" w:rsidP="005F2A2F">
      <w:pPr>
        <w:pStyle w:val="PL"/>
      </w:pPr>
      <w:r>
        <w:t xml:space="preserve">-- </w:t>
      </w:r>
    </w:p>
    <w:p w14:paraId="2B1CF47C" w14:textId="77777777" w:rsidR="005F2A2F" w:rsidRDefault="005F2A2F" w:rsidP="005F2A2F">
      <w:pPr>
        <w:pStyle w:val="PL"/>
      </w:pPr>
      <w:r>
        <w:t>-- See 3GPP TS 29.571 [249] for details</w:t>
      </w:r>
    </w:p>
    <w:p w14:paraId="10DBF36B" w14:textId="77777777" w:rsidR="005F2A2F" w:rsidRDefault="005F2A2F" w:rsidP="005F2A2F">
      <w:pPr>
        <w:pStyle w:val="PL"/>
      </w:pPr>
      <w:r>
        <w:t xml:space="preserve">-- </w:t>
      </w:r>
    </w:p>
    <w:p w14:paraId="61161674" w14:textId="77777777" w:rsidR="00536FD5" w:rsidRDefault="00536FD5" w:rsidP="00536FD5">
      <w:pPr>
        <w:pStyle w:val="PL"/>
      </w:pPr>
    </w:p>
    <w:p w14:paraId="27683E07" w14:textId="77777777" w:rsidR="00536FD5" w:rsidRDefault="00536FD5" w:rsidP="00536FD5">
      <w:pPr>
        <w:pStyle w:val="PL"/>
        <w:rPr>
          <w:snapToGrid w:val="0"/>
        </w:rPr>
      </w:pPr>
      <w:r>
        <w:t>FiveGMmCause</w:t>
      </w:r>
      <w:r>
        <w:tab/>
      </w:r>
      <w:r w:rsidRPr="009F5A10">
        <w:rPr>
          <w:snapToGrid w:val="0"/>
        </w:rPr>
        <w:t>::= INTEGER</w:t>
      </w:r>
    </w:p>
    <w:p w14:paraId="65205CDF" w14:textId="77777777" w:rsidR="00536FD5" w:rsidRDefault="00536FD5" w:rsidP="00536FD5">
      <w:pPr>
        <w:pStyle w:val="PL"/>
      </w:pPr>
      <w:r>
        <w:t xml:space="preserve">-- </w:t>
      </w:r>
    </w:p>
    <w:p w14:paraId="2597B80C" w14:textId="77777777" w:rsidR="00536FD5" w:rsidRDefault="00536FD5" w:rsidP="00536FD5">
      <w:pPr>
        <w:pStyle w:val="PL"/>
      </w:pPr>
      <w:r>
        <w:t>-- See 3GPP TS 29.571 [249] for details</w:t>
      </w:r>
    </w:p>
    <w:p w14:paraId="487C6074" w14:textId="77777777" w:rsidR="00536FD5" w:rsidRDefault="00536FD5" w:rsidP="00536FD5">
      <w:pPr>
        <w:pStyle w:val="PL"/>
      </w:pPr>
      <w:r>
        <w:t xml:space="preserve">-- </w:t>
      </w:r>
    </w:p>
    <w:p w14:paraId="668D0F8A" w14:textId="77777777" w:rsidR="00536FD5" w:rsidRPr="00E44057" w:rsidRDefault="00536FD5" w:rsidP="00536FD5">
      <w:pPr>
        <w:pStyle w:val="PL"/>
        <w:rPr>
          <w:snapToGrid w:val="0"/>
        </w:rPr>
      </w:pPr>
    </w:p>
    <w:p w14:paraId="4C9A1353" w14:textId="77777777" w:rsidR="00CE1E9F" w:rsidRPr="00EC0494" w:rsidRDefault="00CE1E9F" w:rsidP="00CE1E9F">
      <w:pPr>
        <w:pStyle w:val="PL"/>
        <w:rPr>
          <w:ins w:id="4832" w:author="CR0985r1" w:date="2024-03-28T13:09:00Z"/>
        </w:rPr>
      </w:pPr>
      <w:ins w:id="4833" w:author="CR0985r1" w:date="2024-03-28T13:09:00Z">
        <w:r w:rsidRPr="00EC0494">
          <w:t>FiveGMulticastService</w:t>
        </w:r>
        <w:r w:rsidRPr="00EC0494">
          <w:tab/>
          <w:t>::= SEQUENCE</w:t>
        </w:r>
      </w:ins>
    </w:p>
    <w:p w14:paraId="4DE42A19" w14:textId="77777777" w:rsidR="00CE1E9F" w:rsidRPr="00EC0494" w:rsidRDefault="00CE1E9F" w:rsidP="00CE1E9F">
      <w:pPr>
        <w:pStyle w:val="PL"/>
        <w:rPr>
          <w:ins w:id="4834" w:author="CR0985r1" w:date="2024-03-28T13:09:00Z"/>
        </w:rPr>
      </w:pPr>
      <w:ins w:id="4835" w:author="CR0985r1" w:date="2024-03-28T13:09:00Z">
        <w:r w:rsidRPr="00EC0494">
          <w:t>{</w:t>
        </w:r>
      </w:ins>
    </w:p>
    <w:p w14:paraId="452FDDD8" w14:textId="77777777" w:rsidR="00CE1E9F" w:rsidRPr="00EC0494" w:rsidRDefault="00CE1E9F" w:rsidP="00CE1E9F">
      <w:pPr>
        <w:pStyle w:val="PL"/>
        <w:rPr>
          <w:ins w:id="4836" w:author="CR0985r1" w:date="2024-03-28T13:09:00Z"/>
        </w:rPr>
      </w:pPr>
      <w:ins w:id="4837" w:author="CR0985r1" w:date="2024-03-28T13:09:00Z">
        <w:r w:rsidRPr="00EC0494">
          <w:tab/>
          <w:t>mBSSessionIDList</w:t>
        </w:r>
        <w:r w:rsidRPr="00EC0494">
          <w:tab/>
        </w:r>
        <w:r w:rsidRPr="00EC0494">
          <w:tab/>
          <w:t>[</w:t>
        </w:r>
        <w:r w:rsidRPr="00EC0494">
          <w:rPr>
            <w:rFonts w:hint="eastAsia"/>
            <w:lang w:val="en-US" w:eastAsia="zh-CN"/>
          </w:rPr>
          <w:t>0</w:t>
        </w:r>
        <w:r w:rsidRPr="00EC0494">
          <w:t>]</w:t>
        </w:r>
        <w:r w:rsidRPr="00EC0494">
          <w:rPr>
            <w:lang w:eastAsia="zh-CN"/>
          </w:rPr>
          <w:t xml:space="preserve"> </w:t>
        </w:r>
        <w:r w:rsidRPr="00EC0494">
          <w:rPr>
            <w:rFonts w:eastAsia="DengXian"/>
          </w:rPr>
          <w:t>SEQUENCE OF</w:t>
        </w:r>
        <w:r w:rsidRPr="00EC0494">
          <w:rPr>
            <w:lang w:eastAsia="zh-CN"/>
          </w:rPr>
          <w:t xml:space="preserve"> MbsSessionId</w:t>
        </w:r>
      </w:ins>
    </w:p>
    <w:p w14:paraId="585E7C5D" w14:textId="77777777" w:rsidR="00CE1E9F" w:rsidRDefault="00CE1E9F" w:rsidP="00CE1E9F">
      <w:pPr>
        <w:pStyle w:val="PL"/>
        <w:rPr>
          <w:ins w:id="4838" w:author="CR0985r1" w:date="2024-03-28T13:09:00Z"/>
        </w:rPr>
      </w:pPr>
      <w:ins w:id="4839" w:author="CR0985r1" w:date="2024-03-28T13:09:00Z">
        <w:r w:rsidRPr="00EC0494">
          <w:t>}</w:t>
        </w:r>
      </w:ins>
    </w:p>
    <w:p w14:paraId="3BD5CDE8" w14:textId="77777777" w:rsidR="00536FD5" w:rsidRDefault="00536FD5" w:rsidP="00536FD5">
      <w:pPr>
        <w:pStyle w:val="PL"/>
      </w:pPr>
    </w:p>
    <w:p w14:paraId="14491A1F" w14:textId="77777777" w:rsidR="005F2A2F" w:rsidRDefault="005F2A2F" w:rsidP="005F2A2F">
      <w:pPr>
        <w:pStyle w:val="PL"/>
      </w:pPr>
    </w:p>
    <w:p w14:paraId="537BCCC2" w14:textId="77777777" w:rsidR="005F2A2F" w:rsidRDefault="005F2A2F" w:rsidP="005F2A2F">
      <w:pPr>
        <w:pStyle w:val="PL"/>
      </w:pPr>
      <w:r>
        <w:t>FiveGQoSInformation</w:t>
      </w:r>
      <w:r>
        <w:tab/>
        <w:t>::= SEQUENCE</w:t>
      </w:r>
    </w:p>
    <w:p w14:paraId="4F6B22D7" w14:textId="77777777" w:rsidR="005F2A2F" w:rsidRDefault="005F2A2F" w:rsidP="005F2A2F">
      <w:pPr>
        <w:pStyle w:val="PL"/>
      </w:pPr>
      <w:r>
        <w:t>--</w:t>
      </w:r>
    </w:p>
    <w:p w14:paraId="5C246F51" w14:textId="77777777" w:rsidR="005F2A2F" w:rsidRDefault="005F2A2F" w:rsidP="005F2A2F">
      <w:pPr>
        <w:pStyle w:val="PL"/>
      </w:pPr>
      <w:r>
        <w:t>-- See TS 32.291 [58] for more information</w:t>
      </w:r>
    </w:p>
    <w:p w14:paraId="7CCF4EC3" w14:textId="77777777" w:rsidR="005F2A2F" w:rsidRPr="00767945" w:rsidRDefault="005F2A2F" w:rsidP="005F2A2F">
      <w:pPr>
        <w:pStyle w:val="PL"/>
      </w:pPr>
      <w:r w:rsidRPr="00767945">
        <w:t xml:space="preserve">-- </w:t>
      </w:r>
    </w:p>
    <w:p w14:paraId="380D94F6" w14:textId="77777777" w:rsidR="005F2A2F" w:rsidRPr="00767945" w:rsidRDefault="005F2A2F" w:rsidP="005F2A2F">
      <w:pPr>
        <w:pStyle w:val="PL"/>
      </w:pPr>
      <w:r w:rsidRPr="00767945">
        <w:t>{</w:t>
      </w:r>
    </w:p>
    <w:p w14:paraId="7C188099" w14:textId="77777777" w:rsidR="005F2A2F" w:rsidRPr="00767945" w:rsidRDefault="005F2A2F" w:rsidP="005F2A2F">
      <w:pPr>
        <w:pStyle w:val="PL"/>
      </w:pPr>
      <w:r w:rsidRPr="00767945">
        <w:tab/>
      </w:r>
      <w:r>
        <w:t>five</w:t>
      </w:r>
      <w:r w:rsidRPr="00767945">
        <w:t>Qi</w:t>
      </w:r>
      <w:r w:rsidRPr="00767945">
        <w:tab/>
      </w:r>
      <w:r w:rsidRPr="00767945">
        <w:tab/>
      </w:r>
      <w:r w:rsidRPr="00767945">
        <w:tab/>
      </w:r>
      <w:r w:rsidRPr="00767945">
        <w:tab/>
      </w:r>
      <w:r w:rsidRPr="00527A24">
        <w:tab/>
      </w:r>
      <w:r w:rsidRPr="00767945">
        <w:t>[1] INTEGER</w:t>
      </w:r>
      <w:r w:rsidR="00E3640F" w:rsidRPr="00E3640F">
        <w:t xml:space="preserve"> OPTIONAL</w:t>
      </w:r>
      <w:r w:rsidRPr="00767945">
        <w:t>,</w:t>
      </w:r>
    </w:p>
    <w:p w14:paraId="530A689D" w14:textId="77777777" w:rsidR="005F2A2F" w:rsidRPr="00945342" w:rsidRDefault="005F2A2F" w:rsidP="005F2A2F">
      <w:pPr>
        <w:pStyle w:val="PL"/>
        <w:rPr>
          <w:lang w:val="en-US"/>
        </w:rPr>
      </w:pPr>
      <w:r w:rsidRPr="00945342">
        <w:rPr>
          <w:lang w:val="en-US"/>
        </w:rPr>
        <w:tab/>
        <w:t>aRP</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AllocationRetentionPriority</w:t>
      </w:r>
      <w:r w:rsidR="00E3640F" w:rsidRPr="00E3640F">
        <w:rPr>
          <w:lang w:val="en-US"/>
        </w:rPr>
        <w:t xml:space="preserve"> OPTIONAL</w:t>
      </w:r>
      <w:r w:rsidRPr="00945342">
        <w:rPr>
          <w:lang w:val="en-US"/>
        </w:rPr>
        <w:t>,</w:t>
      </w:r>
    </w:p>
    <w:p w14:paraId="515C32C4" w14:textId="77777777" w:rsidR="005F2A2F" w:rsidRPr="00945342" w:rsidRDefault="005F2A2F" w:rsidP="005F2A2F">
      <w:pPr>
        <w:pStyle w:val="PL"/>
        <w:rPr>
          <w:lang w:val="en-US"/>
        </w:rPr>
      </w:pPr>
      <w:r w:rsidRPr="00945342">
        <w:rPr>
          <w:lang w:val="en-US"/>
        </w:rPr>
        <w:tab/>
        <w:t>qoSNotificationControl</w:t>
      </w:r>
      <w:r w:rsidRPr="00945342">
        <w:rPr>
          <w:lang w:val="en-US"/>
        </w:rPr>
        <w:tab/>
        <w:t>[</w:t>
      </w:r>
      <w:r>
        <w:rPr>
          <w:lang w:val="en-US"/>
        </w:rPr>
        <w:t>3</w:t>
      </w:r>
      <w:r w:rsidRPr="00945342">
        <w:rPr>
          <w:lang w:val="en-US"/>
        </w:rPr>
        <w:t>] BOOLEAN OPTIONAL,</w:t>
      </w:r>
    </w:p>
    <w:p w14:paraId="591459FA" w14:textId="77777777" w:rsidR="005F2A2F" w:rsidRPr="00945342" w:rsidRDefault="005F2A2F" w:rsidP="005F2A2F">
      <w:pPr>
        <w:pStyle w:val="PL"/>
        <w:rPr>
          <w:lang w:val="en-US"/>
        </w:rPr>
      </w:pPr>
      <w:r w:rsidRPr="00945342">
        <w:rPr>
          <w:lang w:val="en-US"/>
        </w:rPr>
        <w:tab/>
        <w:t>reflectiveQos</w:t>
      </w:r>
      <w:r w:rsidRPr="00945342">
        <w:rPr>
          <w:lang w:val="en-US"/>
        </w:rPr>
        <w:tab/>
      </w:r>
      <w:r w:rsidRPr="00945342">
        <w:rPr>
          <w:lang w:val="en-US"/>
        </w:rPr>
        <w:tab/>
      </w:r>
      <w:r w:rsidRPr="00945342">
        <w:rPr>
          <w:lang w:val="en-US"/>
        </w:rPr>
        <w:tab/>
        <w:t>[</w:t>
      </w:r>
      <w:r>
        <w:rPr>
          <w:lang w:val="en-US"/>
        </w:rPr>
        <w:t>4</w:t>
      </w:r>
      <w:r w:rsidRPr="00945342">
        <w:rPr>
          <w:lang w:val="en-US"/>
        </w:rPr>
        <w:t>] BOOLEAN OPTIONAL,</w:t>
      </w:r>
    </w:p>
    <w:p w14:paraId="7CCC9E50" w14:textId="77777777" w:rsidR="005F2A2F" w:rsidRPr="00767945" w:rsidRDefault="005F2A2F" w:rsidP="005F2A2F">
      <w:pPr>
        <w:pStyle w:val="PL"/>
      </w:pPr>
      <w:r w:rsidRPr="00767945">
        <w:tab/>
        <w:t>maxbitrateUL</w:t>
      </w:r>
      <w:r w:rsidRPr="00767945">
        <w:tab/>
      </w:r>
      <w:r w:rsidRPr="00767945">
        <w:tab/>
      </w:r>
      <w:r w:rsidR="00A96C29">
        <w:tab/>
      </w:r>
      <w:r w:rsidRPr="00527A24">
        <w:tab/>
        <w:t>[5</w:t>
      </w:r>
      <w:r w:rsidRPr="00767945">
        <w:t>] Bitrate OPTIONAL,</w:t>
      </w:r>
    </w:p>
    <w:p w14:paraId="50E262BD" w14:textId="77777777" w:rsidR="005F2A2F" w:rsidRPr="00527A24" w:rsidRDefault="005F2A2F" w:rsidP="005F2A2F">
      <w:pPr>
        <w:pStyle w:val="PL"/>
        <w:rPr>
          <w:lang w:val="en-US"/>
        </w:rPr>
      </w:pPr>
      <w:r w:rsidRPr="00767945">
        <w:tab/>
      </w:r>
      <w:r w:rsidRPr="00527A24">
        <w:rPr>
          <w:lang w:val="en-US"/>
        </w:rPr>
        <w:t>maxbitrateDL</w:t>
      </w:r>
      <w:r w:rsidRPr="00527A24">
        <w:rPr>
          <w:lang w:val="en-US"/>
        </w:rPr>
        <w:tab/>
      </w:r>
      <w:r w:rsidRPr="00527A24">
        <w:rPr>
          <w:lang w:val="en-US"/>
        </w:rPr>
        <w:tab/>
      </w:r>
      <w:r w:rsidR="00A96C29">
        <w:rPr>
          <w:lang w:val="en-US"/>
        </w:rPr>
        <w:tab/>
      </w:r>
      <w:r w:rsidRPr="00527A24">
        <w:rPr>
          <w:lang w:val="en-US"/>
        </w:rPr>
        <w:tab/>
      </w:r>
      <w:r>
        <w:rPr>
          <w:lang w:val="en-US"/>
        </w:rPr>
        <w:t>[6</w:t>
      </w:r>
      <w:r w:rsidRPr="00527A24">
        <w:rPr>
          <w:lang w:val="en-US"/>
        </w:rPr>
        <w:t>] Bitrate OPTIONAL,</w:t>
      </w:r>
    </w:p>
    <w:p w14:paraId="17F2DA48" w14:textId="77777777" w:rsidR="005F2A2F" w:rsidRPr="00527A24" w:rsidRDefault="005F2A2F" w:rsidP="005F2A2F">
      <w:pPr>
        <w:pStyle w:val="PL"/>
        <w:rPr>
          <w:lang w:val="en-US"/>
        </w:rPr>
      </w:pPr>
      <w:r w:rsidRPr="00527A24">
        <w:rPr>
          <w:lang w:val="en-US"/>
        </w:rPr>
        <w:tab/>
        <w:t>guaranteedbitrateUL</w:t>
      </w:r>
      <w:r w:rsidRPr="00527A24">
        <w:rPr>
          <w:lang w:val="en-US"/>
        </w:rPr>
        <w:tab/>
      </w:r>
      <w:r w:rsidRPr="00527A24">
        <w:rPr>
          <w:lang w:val="en-US"/>
        </w:rPr>
        <w:tab/>
      </w:r>
      <w:r>
        <w:rPr>
          <w:lang w:val="en-US"/>
        </w:rPr>
        <w:t>[7</w:t>
      </w:r>
      <w:r w:rsidRPr="00527A24">
        <w:rPr>
          <w:lang w:val="en-US"/>
        </w:rPr>
        <w:t>] Bitrate OPTIONAL,</w:t>
      </w:r>
    </w:p>
    <w:p w14:paraId="5AACCC07" w14:textId="77777777" w:rsidR="005F2A2F" w:rsidRPr="00527A24" w:rsidRDefault="005F2A2F" w:rsidP="005F2A2F">
      <w:pPr>
        <w:pStyle w:val="PL"/>
        <w:rPr>
          <w:lang w:val="en-US"/>
        </w:rPr>
      </w:pPr>
      <w:r w:rsidRPr="00527A24">
        <w:rPr>
          <w:lang w:val="en-US"/>
        </w:rPr>
        <w:tab/>
        <w:t>guaranteedbitrateDL</w:t>
      </w:r>
      <w:r w:rsidRPr="00527A24">
        <w:rPr>
          <w:lang w:val="en-US"/>
        </w:rPr>
        <w:tab/>
      </w:r>
      <w:r w:rsidRPr="00527A24">
        <w:rPr>
          <w:lang w:val="en-US"/>
        </w:rPr>
        <w:tab/>
      </w:r>
      <w:r>
        <w:rPr>
          <w:lang w:val="en-US"/>
        </w:rPr>
        <w:t>[8</w:t>
      </w:r>
      <w:r w:rsidRPr="00527A24">
        <w:rPr>
          <w:lang w:val="en-US"/>
        </w:rPr>
        <w:t>] Bitrate OPTIONAL,</w:t>
      </w:r>
    </w:p>
    <w:p w14:paraId="321C1A83" w14:textId="77777777" w:rsidR="005F2A2F" w:rsidRDefault="005F2A2F" w:rsidP="005F2A2F">
      <w:pPr>
        <w:pStyle w:val="PL"/>
      </w:pPr>
      <w:r w:rsidRPr="00527A24">
        <w:rPr>
          <w:lang w:val="en-US"/>
        </w:rPr>
        <w:tab/>
      </w:r>
      <w:r>
        <w:t xml:space="preserve">priorityLevel </w:t>
      </w:r>
      <w:r>
        <w:tab/>
      </w:r>
      <w:r>
        <w:tab/>
      </w:r>
      <w:r>
        <w:tab/>
        <w:t>[9] INTEGER OPTIONAL,</w:t>
      </w:r>
    </w:p>
    <w:p w14:paraId="7B31D1A1" w14:textId="77777777" w:rsidR="005F2A2F" w:rsidRDefault="005F2A2F" w:rsidP="005F2A2F">
      <w:pPr>
        <w:pStyle w:val="PL"/>
      </w:pPr>
      <w:r>
        <w:tab/>
        <w:t>a</w:t>
      </w:r>
      <w:r w:rsidRPr="00504A14">
        <w:t>ver</w:t>
      </w:r>
      <w:r>
        <w:t>W</w:t>
      </w:r>
      <w:r w:rsidRPr="00504A14">
        <w:t>indow</w:t>
      </w:r>
      <w:r>
        <w:tab/>
      </w:r>
      <w:r>
        <w:tab/>
      </w:r>
      <w:r>
        <w:tab/>
      </w:r>
      <w:r>
        <w:tab/>
        <w:t>[10] INTEGER OPTIONAL,</w:t>
      </w:r>
    </w:p>
    <w:p w14:paraId="4143F69D" w14:textId="77777777" w:rsidR="005F2A2F" w:rsidRDefault="005F2A2F" w:rsidP="005F2A2F">
      <w:pPr>
        <w:pStyle w:val="PL"/>
      </w:pPr>
      <w:r>
        <w:tab/>
        <w:t>m</w:t>
      </w:r>
      <w:r w:rsidRPr="00FE6512">
        <w:t>ax</w:t>
      </w:r>
      <w:r w:rsidRPr="003E3D2F">
        <w:t>DataBurstVo</w:t>
      </w:r>
      <w:r>
        <w:t>l</w:t>
      </w:r>
      <w:r>
        <w:tab/>
      </w:r>
      <w:r>
        <w:tab/>
      </w:r>
      <w:r>
        <w:tab/>
        <w:t>[11] INTEGER OPTIONAL,</w:t>
      </w:r>
    </w:p>
    <w:p w14:paraId="6758B8E1"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DL </w:t>
      </w:r>
      <w:r w:rsidR="00A96C29">
        <w:rPr>
          <w:lang w:eastAsia="zh-CN"/>
        </w:rPr>
        <w:tab/>
      </w:r>
      <w:r>
        <w:rPr>
          <w:lang w:eastAsia="zh-CN"/>
        </w:rPr>
        <w:tab/>
      </w:r>
      <w:r>
        <w:t>[12] INTEGER OPTIONAL,</w:t>
      </w:r>
    </w:p>
    <w:p w14:paraId="51B97364" w14:textId="77777777" w:rsidR="005F2A2F" w:rsidRDefault="005F2A2F" w:rsidP="005F2A2F">
      <w:pPr>
        <w:pStyle w:val="PL"/>
      </w:pPr>
      <w:r>
        <w:rPr>
          <w:lang w:eastAsia="zh-CN"/>
        </w:rPr>
        <w:tab/>
      </w:r>
      <w:r>
        <w:rPr>
          <w:rFonts w:hint="eastAsia"/>
          <w:lang w:eastAsia="zh-CN"/>
        </w:rPr>
        <w:t>m</w:t>
      </w:r>
      <w:r w:rsidRPr="00F70B61">
        <w:rPr>
          <w:lang w:eastAsia="zh-CN"/>
        </w:rPr>
        <w:t>axPacketLossRate</w:t>
      </w:r>
      <w:r>
        <w:rPr>
          <w:lang w:eastAsia="zh-CN"/>
        </w:rPr>
        <w:t xml:space="preserve">UL </w:t>
      </w:r>
      <w:r>
        <w:rPr>
          <w:lang w:eastAsia="zh-CN"/>
        </w:rPr>
        <w:tab/>
      </w:r>
      <w:r w:rsidR="00A96C29">
        <w:rPr>
          <w:lang w:eastAsia="zh-CN"/>
        </w:rPr>
        <w:tab/>
      </w:r>
      <w:r>
        <w:t>[13] INTEGER OPTIONAL</w:t>
      </w:r>
    </w:p>
    <w:p w14:paraId="528CB37F" w14:textId="77777777" w:rsidR="00540B0B" w:rsidRDefault="005F2A2F" w:rsidP="00540B0B">
      <w:pPr>
        <w:pStyle w:val="PL"/>
        <w:rPr>
          <w:ins w:id="4840" w:author="CR0978r1" w:date="2024-03-28T12:40:00Z"/>
        </w:rPr>
      </w:pPr>
      <w:r>
        <w:t>}</w:t>
      </w:r>
    </w:p>
    <w:p w14:paraId="7ACEE5C0" w14:textId="77777777" w:rsidR="00540B0B" w:rsidRDefault="00540B0B" w:rsidP="00540B0B">
      <w:pPr>
        <w:pStyle w:val="PL"/>
        <w:rPr>
          <w:ins w:id="4841" w:author="CR0978r1" w:date="2024-03-28T12:40:00Z"/>
        </w:rPr>
      </w:pPr>
    </w:p>
    <w:p w14:paraId="6E50F60D" w14:textId="77777777" w:rsidR="00540B0B" w:rsidRDefault="00540B0B" w:rsidP="00540B0B">
      <w:pPr>
        <w:pStyle w:val="PL"/>
        <w:rPr>
          <w:ins w:id="4842" w:author="CR0978r1" w:date="2024-03-28T12:40:00Z"/>
        </w:rPr>
      </w:pPr>
      <w:ins w:id="4843" w:author="CR0978r1" w:date="2024-03-28T12:40:00Z">
        <w:r>
          <w:t>FiveGSBridgeInformation</w:t>
        </w:r>
        <w:r>
          <w:tab/>
          <w:t>::= SEQUENCE</w:t>
        </w:r>
      </w:ins>
    </w:p>
    <w:p w14:paraId="32FC41F1" w14:textId="77777777" w:rsidR="00540B0B" w:rsidRPr="00767945" w:rsidRDefault="00540B0B" w:rsidP="00540B0B">
      <w:pPr>
        <w:pStyle w:val="PL"/>
        <w:rPr>
          <w:ins w:id="4844" w:author="CR0978r1" w:date="2024-03-28T12:40:00Z"/>
        </w:rPr>
      </w:pPr>
      <w:ins w:id="4845" w:author="CR0978r1" w:date="2024-03-28T12:40:00Z">
        <w:r w:rsidRPr="00767945">
          <w:t>{</w:t>
        </w:r>
      </w:ins>
    </w:p>
    <w:p w14:paraId="127A7FB6" w14:textId="77777777" w:rsidR="00540B0B" w:rsidRPr="00767945" w:rsidRDefault="00540B0B" w:rsidP="00540B0B">
      <w:pPr>
        <w:pStyle w:val="PL"/>
        <w:rPr>
          <w:ins w:id="4846" w:author="CR0978r1" w:date="2024-03-28T12:40:00Z"/>
        </w:rPr>
      </w:pPr>
      <w:ins w:id="4847" w:author="CR0978r1" w:date="2024-03-28T12:40:00Z">
        <w:r w:rsidRPr="00767945">
          <w:tab/>
        </w:r>
        <w:r>
          <w:rPr>
            <w:rFonts w:hint="eastAsia"/>
            <w:lang w:eastAsia="zh-CN"/>
          </w:rPr>
          <w:t>bridge</w:t>
        </w:r>
        <w:r>
          <w:t>Id</w:t>
        </w:r>
        <w:r w:rsidRPr="00767945">
          <w:tab/>
        </w:r>
        <w:r w:rsidRPr="00767945">
          <w:tab/>
        </w:r>
        <w:r w:rsidRPr="00767945">
          <w:tab/>
        </w:r>
        <w:r w:rsidRPr="00767945">
          <w:tab/>
        </w:r>
        <w:r w:rsidRPr="00527A24">
          <w:tab/>
        </w:r>
        <w:r>
          <w:tab/>
        </w:r>
        <w:r>
          <w:tab/>
        </w:r>
        <w:r w:rsidRPr="00767945">
          <w:t>[1] INTEGER,</w:t>
        </w:r>
      </w:ins>
    </w:p>
    <w:p w14:paraId="008235B3" w14:textId="77777777" w:rsidR="00540B0B" w:rsidRDefault="00540B0B" w:rsidP="00540B0B">
      <w:pPr>
        <w:pStyle w:val="PL"/>
        <w:rPr>
          <w:ins w:id="4848" w:author="CR0978r1" w:date="2024-03-28T12:40:00Z"/>
          <w:lang w:val="en-US"/>
        </w:rPr>
      </w:pPr>
      <w:ins w:id="4849" w:author="CR0978r1" w:date="2024-03-28T12:40:00Z">
        <w:r w:rsidRPr="00945342">
          <w:rPr>
            <w:lang w:val="en-US"/>
          </w:rPr>
          <w:tab/>
        </w:r>
        <w:r>
          <w:rPr>
            <w:lang w:val="fr-FR" w:eastAsia="zh-CN"/>
          </w:rPr>
          <w:t>nWTTPortNumber</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2</w:t>
        </w:r>
        <w:r w:rsidRPr="00945342">
          <w:rPr>
            <w:lang w:val="en-US"/>
          </w:rPr>
          <w:t xml:space="preserve">] </w:t>
        </w:r>
        <w:r>
          <w:rPr>
            <w:rFonts w:hint="eastAsia"/>
            <w:lang w:val="en-US" w:eastAsia="zh-CN"/>
          </w:rPr>
          <w:t>INTEGER</w:t>
        </w:r>
        <w:r w:rsidRPr="00E3640F">
          <w:rPr>
            <w:lang w:val="en-US"/>
          </w:rPr>
          <w:t xml:space="preserve"> OPTIONAL</w:t>
        </w:r>
        <w:r w:rsidRPr="00945342">
          <w:rPr>
            <w:lang w:val="en-US"/>
          </w:rPr>
          <w:t>,</w:t>
        </w:r>
      </w:ins>
    </w:p>
    <w:p w14:paraId="1E52B992" w14:textId="77777777" w:rsidR="00540B0B" w:rsidRPr="00945342" w:rsidRDefault="00540B0B" w:rsidP="00540B0B">
      <w:pPr>
        <w:pStyle w:val="PL"/>
        <w:rPr>
          <w:ins w:id="4850" w:author="CR0978r1" w:date="2024-03-28T12:40:00Z"/>
          <w:lang w:val="en-US"/>
        </w:rPr>
      </w:pPr>
      <w:ins w:id="4851" w:author="CR0978r1" w:date="2024-03-28T12:40:00Z">
        <w:r w:rsidRPr="00945342">
          <w:rPr>
            <w:lang w:val="en-US"/>
          </w:rPr>
          <w:tab/>
        </w:r>
        <w:r>
          <w:rPr>
            <w:rFonts w:hint="eastAsia"/>
            <w:lang w:val="en-US" w:eastAsia="zh-CN"/>
          </w:rPr>
          <w:t>dS</w:t>
        </w:r>
        <w:r>
          <w:rPr>
            <w:lang w:val="fr-FR" w:eastAsia="zh-CN"/>
          </w:rPr>
          <w:t>TTPortNumber</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t>[</w:t>
        </w:r>
        <w:r>
          <w:rPr>
            <w:lang w:val="en-US"/>
          </w:rPr>
          <w:t>3</w:t>
        </w:r>
        <w:r w:rsidRPr="00945342">
          <w:rPr>
            <w:lang w:val="en-US"/>
          </w:rPr>
          <w:t xml:space="preserve">] </w:t>
        </w:r>
        <w:r>
          <w:rPr>
            <w:rFonts w:hint="eastAsia"/>
            <w:lang w:val="en-US" w:eastAsia="zh-CN"/>
          </w:rPr>
          <w:t>INTEGER</w:t>
        </w:r>
        <w:r w:rsidRPr="00E3640F">
          <w:rPr>
            <w:lang w:val="en-US"/>
          </w:rPr>
          <w:t xml:space="preserve"> OPTIONAL</w:t>
        </w:r>
      </w:ins>
    </w:p>
    <w:p w14:paraId="66A5C997" w14:textId="77777777" w:rsidR="00540B0B" w:rsidRDefault="00540B0B" w:rsidP="00540B0B">
      <w:pPr>
        <w:pStyle w:val="PL"/>
        <w:rPr>
          <w:ins w:id="4852" w:author="CR0978r1" w:date="2024-03-28T12:40:00Z"/>
        </w:rPr>
      </w:pPr>
      <w:ins w:id="4853" w:author="CR0978r1" w:date="2024-03-28T12:40:00Z">
        <w:r>
          <w:t>}</w:t>
        </w:r>
      </w:ins>
    </w:p>
    <w:p w14:paraId="01338A00" w14:textId="77777777" w:rsidR="005F2A2F" w:rsidRDefault="005F2A2F" w:rsidP="005F2A2F">
      <w:pPr>
        <w:pStyle w:val="PL"/>
      </w:pPr>
    </w:p>
    <w:p w14:paraId="3141DF98" w14:textId="77777777" w:rsidR="00536FD5" w:rsidRDefault="00536FD5" w:rsidP="00536FD5">
      <w:pPr>
        <w:pStyle w:val="PL"/>
        <w:rPr>
          <w:snapToGrid w:val="0"/>
        </w:rPr>
      </w:pPr>
    </w:p>
    <w:p w14:paraId="472B8989" w14:textId="77777777" w:rsidR="00536FD5" w:rsidRDefault="00536FD5" w:rsidP="00536FD5">
      <w:pPr>
        <w:pStyle w:val="PL"/>
        <w:rPr>
          <w:snapToGrid w:val="0"/>
        </w:rPr>
      </w:pPr>
      <w:r>
        <w:t>FiveGSmCause</w:t>
      </w:r>
      <w:r>
        <w:tab/>
      </w:r>
      <w:r w:rsidRPr="009F5A10">
        <w:rPr>
          <w:snapToGrid w:val="0"/>
        </w:rPr>
        <w:t>::= INTEGER</w:t>
      </w:r>
    </w:p>
    <w:p w14:paraId="6C481E67" w14:textId="77777777" w:rsidR="00536FD5" w:rsidRDefault="00536FD5" w:rsidP="00536FD5">
      <w:pPr>
        <w:pStyle w:val="PL"/>
      </w:pPr>
      <w:r>
        <w:t xml:space="preserve">-- </w:t>
      </w:r>
    </w:p>
    <w:p w14:paraId="25C33E78" w14:textId="77777777" w:rsidR="00536FD5" w:rsidRDefault="00536FD5" w:rsidP="00536FD5">
      <w:pPr>
        <w:pStyle w:val="PL"/>
      </w:pPr>
      <w:r>
        <w:t>-- See 3GPP TS 29.571 [249] for details</w:t>
      </w:r>
    </w:p>
    <w:p w14:paraId="4E404E8B" w14:textId="77777777" w:rsidR="00536FD5" w:rsidRDefault="00536FD5" w:rsidP="00536FD5">
      <w:pPr>
        <w:pStyle w:val="PL"/>
      </w:pPr>
      <w:r>
        <w:t xml:space="preserve">-- </w:t>
      </w:r>
    </w:p>
    <w:p w14:paraId="1412193E" w14:textId="77777777" w:rsidR="00536FD5" w:rsidRPr="00721B72" w:rsidRDefault="00536FD5" w:rsidP="00536FD5">
      <w:pPr>
        <w:pStyle w:val="PL"/>
        <w:rPr>
          <w:snapToGrid w:val="0"/>
        </w:rPr>
      </w:pPr>
    </w:p>
    <w:p w14:paraId="155F24D6" w14:textId="77777777" w:rsidR="00AF1334" w:rsidRDefault="00AF1334" w:rsidP="00AF1334">
      <w:pPr>
        <w:pStyle w:val="PL"/>
        <w:rPr>
          <w:lang w:eastAsia="zh-CN"/>
        </w:rPr>
      </w:pPr>
    </w:p>
    <w:p w14:paraId="7E14D9E4" w14:textId="77777777" w:rsidR="005F2A2F" w:rsidRDefault="00AF1334" w:rsidP="00AF1334">
      <w:pPr>
        <w:pStyle w:val="PL"/>
        <w:rPr>
          <w:lang w:eastAsia="zh-CN"/>
        </w:rPr>
      </w:pPr>
      <w:r>
        <w:rPr>
          <w:lang w:eastAsia="zh-CN"/>
        </w:rPr>
        <w:t xml:space="preserve">-- </w:t>
      </w:r>
    </w:p>
    <w:p w14:paraId="00F7E9DB" w14:textId="77777777" w:rsidR="005F2A2F" w:rsidRPr="009F5A10" w:rsidRDefault="005F2A2F" w:rsidP="005F2A2F">
      <w:pPr>
        <w:pStyle w:val="PL"/>
        <w:outlineLvl w:val="3"/>
        <w:rPr>
          <w:snapToGrid w:val="0"/>
        </w:rPr>
      </w:pPr>
      <w:r w:rsidRPr="009F5A10">
        <w:rPr>
          <w:snapToGrid w:val="0"/>
        </w:rPr>
        <w:t xml:space="preserve">-- </w:t>
      </w:r>
      <w:r>
        <w:rPr>
          <w:snapToGrid w:val="0"/>
        </w:rPr>
        <w:t>G</w:t>
      </w:r>
    </w:p>
    <w:p w14:paraId="41D32AEF" w14:textId="77777777" w:rsidR="00BE630B" w:rsidRDefault="00AF1334" w:rsidP="00BE630B">
      <w:pPr>
        <w:pStyle w:val="PL"/>
        <w:rPr>
          <w:lang w:eastAsia="zh-CN"/>
        </w:rPr>
      </w:pPr>
      <w:r>
        <w:rPr>
          <w:lang w:eastAsia="zh-CN"/>
        </w:rPr>
        <w:t xml:space="preserve">-- </w:t>
      </w:r>
    </w:p>
    <w:p w14:paraId="5D22EB64" w14:textId="77777777" w:rsidR="00BE630B" w:rsidRDefault="00BE630B" w:rsidP="00BE630B">
      <w:pPr>
        <w:pStyle w:val="PL"/>
        <w:rPr>
          <w:lang w:eastAsia="zh-CN"/>
        </w:rPr>
      </w:pPr>
    </w:p>
    <w:p w14:paraId="1FAD3518" w14:textId="77777777" w:rsidR="00BE630B" w:rsidRDefault="00BE630B" w:rsidP="00BE630B">
      <w:pPr>
        <w:pStyle w:val="PL"/>
        <w:rPr>
          <w:lang w:eastAsia="zh-CN"/>
        </w:rPr>
      </w:pPr>
      <w:r>
        <w:rPr>
          <w:lang w:eastAsia="zh-CN"/>
        </w:rPr>
        <w:t>GCI</w:t>
      </w:r>
      <w:r>
        <w:rPr>
          <w:lang w:eastAsia="zh-CN"/>
        </w:rPr>
        <w:tab/>
      </w:r>
      <w:r>
        <w:rPr>
          <w:lang w:eastAsia="zh-CN"/>
        </w:rPr>
        <w:tab/>
        <w:t>::= UTF8String</w:t>
      </w:r>
    </w:p>
    <w:p w14:paraId="52DAA46C" w14:textId="77777777" w:rsidR="00BE630B" w:rsidRDefault="00BE630B" w:rsidP="00BE630B">
      <w:pPr>
        <w:pStyle w:val="PL"/>
        <w:rPr>
          <w:lang w:eastAsia="zh-CN"/>
        </w:rPr>
      </w:pPr>
      <w:r>
        <w:rPr>
          <w:lang w:eastAsia="zh-CN"/>
        </w:rPr>
        <w:t xml:space="preserve">-- </w:t>
      </w:r>
    </w:p>
    <w:p w14:paraId="28E2A0BF" w14:textId="77777777" w:rsidR="00BE630B" w:rsidRDefault="00BE630B" w:rsidP="00BE630B">
      <w:pPr>
        <w:pStyle w:val="PL"/>
        <w:rPr>
          <w:lang w:eastAsia="zh-CN"/>
        </w:rPr>
      </w:pPr>
      <w:r>
        <w:rPr>
          <w:lang w:eastAsia="zh-CN"/>
        </w:rPr>
        <w:t>-- See 3GPP TS 29.571 [249] for details</w:t>
      </w:r>
    </w:p>
    <w:p w14:paraId="193D8D3D" w14:textId="77777777" w:rsidR="00BE630B" w:rsidRDefault="00BE630B" w:rsidP="00BE630B">
      <w:pPr>
        <w:pStyle w:val="PL"/>
        <w:rPr>
          <w:lang w:eastAsia="zh-CN"/>
        </w:rPr>
      </w:pPr>
      <w:r>
        <w:rPr>
          <w:lang w:eastAsia="zh-CN"/>
        </w:rPr>
        <w:t xml:space="preserve">-- </w:t>
      </w:r>
    </w:p>
    <w:p w14:paraId="69602C6F" w14:textId="77777777" w:rsidR="00BE630B" w:rsidRDefault="00BE630B" w:rsidP="00BE630B">
      <w:pPr>
        <w:pStyle w:val="PL"/>
        <w:rPr>
          <w:lang w:eastAsia="zh-CN"/>
        </w:rPr>
      </w:pPr>
    </w:p>
    <w:p w14:paraId="29957EE9" w14:textId="77777777" w:rsidR="00BE630B" w:rsidRDefault="00BE630B" w:rsidP="00BE630B">
      <w:pPr>
        <w:pStyle w:val="PL"/>
        <w:rPr>
          <w:lang w:eastAsia="zh-CN"/>
        </w:rPr>
      </w:pPr>
    </w:p>
    <w:p w14:paraId="6732694A" w14:textId="77777777" w:rsidR="00BE630B" w:rsidRDefault="00BE630B" w:rsidP="00BE630B">
      <w:pPr>
        <w:pStyle w:val="PL"/>
        <w:rPr>
          <w:lang w:eastAsia="zh-CN"/>
        </w:rPr>
      </w:pPr>
      <w:r>
        <w:rPr>
          <w:lang w:eastAsia="zh-CN"/>
        </w:rPr>
        <w:t xml:space="preserve">GeodeticInformation </w:t>
      </w:r>
      <w:r>
        <w:rPr>
          <w:lang w:eastAsia="zh-CN"/>
        </w:rPr>
        <w:tab/>
        <w:t>::= UTF8String</w:t>
      </w:r>
    </w:p>
    <w:p w14:paraId="13FE2203" w14:textId="77777777" w:rsidR="00BE630B" w:rsidRDefault="00BE630B" w:rsidP="00BE630B">
      <w:pPr>
        <w:pStyle w:val="PL"/>
        <w:rPr>
          <w:lang w:eastAsia="zh-CN"/>
        </w:rPr>
      </w:pPr>
      <w:r>
        <w:rPr>
          <w:lang w:eastAsia="zh-CN"/>
        </w:rPr>
        <w:t xml:space="preserve">-- </w:t>
      </w:r>
    </w:p>
    <w:p w14:paraId="176B96AC" w14:textId="77777777" w:rsidR="00BE630B" w:rsidRDefault="00BE630B" w:rsidP="00BE630B">
      <w:pPr>
        <w:pStyle w:val="PL"/>
        <w:rPr>
          <w:lang w:eastAsia="zh-CN"/>
        </w:rPr>
      </w:pPr>
      <w:r>
        <w:rPr>
          <w:lang w:eastAsia="zh-CN"/>
        </w:rPr>
        <w:t>-- See 3GPP TS 29.571 [249] for details</w:t>
      </w:r>
    </w:p>
    <w:p w14:paraId="15800633" w14:textId="77777777" w:rsidR="00BE630B" w:rsidRDefault="00BE630B" w:rsidP="00BE630B">
      <w:pPr>
        <w:pStyle w:val="PL"/>
        <w:rPr>
          <w:lang w:eastAsia="zh-CN"/>
        </w:rPr>
      </w:pPr>
      <w:r>
        <w:rPr>
          <w:lang w:eastAsia="zh-CN"/>
        </w:rPr>
        <w:t xml:space="preserve">-- </w:t>
      </w:r>
    </w:p>
    <w:p w14:paraId="6B7A9177" w14:textId="77777777" w:rsidR="00BE630B" w:rsidRDefault="00BE630B" w:rsidP="00BE630B">
      <w:pPr>
        <w:pStyle w:val="PL"/>
        <w:rPr>
          <w:lang w:eastAsia="zh-CN"/>
        </w:rPr>
      </w:pPr>
    </w:p>
    <w:p w14:paraId="582B723F" w14:textId="77777777" w:rsidR="00BE630B" w:rsidRDefault="00BE630B" w:rsidP="00BE630B">
      <w:pPr>
        <w:pStyle w:val="PL"/>
        <w:rPr>
          <w:lang w:eastAsia="zh-CN"/>
        </w:rPr>
      </w:pPr>
    </w:p>
    <w:p w14:paraId="15CACA02" w14:textId="77777777" w:rsidR="00BE630B" w:rsidRDefault="00BE630B" w:rsidP="00BE630B">
      <w:pPr>
        <w:pStyle w:val="PL"/>
        <w:rPr>
          <w:lang w:eastAsia="zh-CN"/>
        </w:rPr>
      </w:pPr>
      <w:r>
        <w:rPr>
          <w:lang w:eastAsia="zh-CN"/>
        </w:rPr>
        <w:t>GeographicalInformation ::= UTF8String</w:t>
      </w:r>
    </w:p>
    <w:p w14:paraId="1FB47084" w14:textId="77777777" w:rsidR="00BE630B" w:rsidRDefault="00BE630B" w:rsidP="00BE630B">
      <w:pPr>
        <w:pStyle w:val="PL"/>
        <w:rPr>
          <w:lang w:eastAsia="zh-CN"/>
        </w:rPr>
      </w:pPr>
      <w:r>
        <w:rPr>
          <w:lang w:eastAsia="zh-CN"/>
        </w:rPr>
        <w:t xml:space="preserve">-- </w:t>
      </w:r>
    </w:p>
    <w:p w14:paraId="684D3DDC" w14:textId="77777777" w:rsidR="00BE630B" w:rsidRDefault="00BE630B" w:rsidP="00BE630B">
      <w:pPr>
        <w:pStyle w:val="PL"/>
        <w:rPr>
          <w:lang w:eastAsia="zh-CN"/>
        </w:rPr>
      </w:pPr>
      <w:r>
        <w:rPr>
          <w:lang w:eastAsia="zh-CN"/>
        </w:rPr>
        <w:t>-- See 3GPP TS 29.571 [249] for details</w:t>
      </w:r>
    </w:p>
    <w:p w14:paraId="764B0CD1" w14:textId="77777777" w:rsidR="00CC1CC4" w:rsidRDefault="00BE630B" w:rsidP="00CC1CC4">
      <w:pPr>
        <w:pStyle w:val="PL"/>
        <w:rPr>
          <w:lang w:eastAsia="zh-CN"/>
        </w:rPr>
      </w:pPr>
      <w:r>
        <w:rPr>
          <w:lang w:eastAsia="zh-CN"/>
        </w:rPr>
        <w:t xml:space="preserve">-- </w:t>
      </w:r>
    </w:p>
    <w:p w14:paraId="38379D58" w14:textId="77777777" w:rsidR="00CC1CC4" w:rsidRDefault="00CC1CC4" w:rsidP="00CC1CC4">
      <w:pPr>
        <w:pStyle w:val="PL"/>
        <w:rPr>
          <w:lang w:eastAsia="zh-CN"/>
        </w:rPr>
      </w:pPr>
    </w:p>
    <w:p w14:paraId="489C16B4" w14:textId="77777777" w:rsidR="00CC1CC4" w:rsidRDefault="00CC1CC4" w:rsidP="00CC1CC4">
      <w:pPr>
        <w:pStyle w:val="PL"/>
        <w:rPr>
          <w:lang w:eastAsia="zh-CN"/>
        </w:rPr>
      </w:pPr>
      <w:r>
        <w:rPr>
          <w:lang w:eastAsia="zh-CN"/>
        </w:rPr>
        <w:t>GeographicalLocation ::= SEQUENCE</w:t>
      </w:r>
    </w:p>
    <w:p w14:paraId="271FDA26" w14:textId="77777777" w:rsidR="00CC1CC4" w:rsidRDefault="00CC1CC4" w:rsidP="00CC1CC4">
      <w:pPr>
        <w:pStyle w:val="PL"/>
        <w:rPr>
          <w:lang w:eastAsia="zh-CN"/>
        </w:rPr>
      </w:pPr>
      <w:r>
        <w:rPr>
          <w:lang w:eastAsia="zh-CN"/>
        </w:rPr>
        <w:t>{</w:t>
      </w:r>
      <w:r>
        <w:rPr>
          <w:lang w:eastAsia="zh-CN"/>
        </w:rPr>
        <w:tab/>
      </w:r>
    </w:p>
    <w:p w14:paraId="0C00A6B8" w14:textId="77777777" w:rsidR="00CC1CC4" w:rsidRDefault="00CC1CC4" w:rsidP="00CC1CC4">
      <w:pPr>
        <w:pStyle w:val="PL"/>
        <w:rPr>
          <w:lang w:eastAsia="zh-CN"/>
        </w:rPr>
      </w:pPr>
      <w:r>
        <w:rPr>
          <w:lang w:eastAsia="zh-CN"/>
        </w:rPr>
        <w:tab/>
        <w:t>geographicalCoordinates</w:t>
      </w:r>
      <w:r>
        <w:rPr>
          <w:lang w:eastAsia="zh-CN"/>
        </w:rPr>
        <w:tab/>
      </w:r>
      <w:r>
        <w:rPr>
          <w:lang w:eastAsia="zh-CN"/>
        </w:rPr>
        <w:tab/>
      </w:r>
      <w:r>
        <w:rPr>
          <w:lang w:eastAsia="zh-CN"/>
        </w:rPr>
        <w:tab/>
        <w:t>[0] GeographicalCoordinates OPTIONAL,</w:t>
      </w:r>
    </w:p>
    <w:p w14:paraId="10089C31" w14:textId="77777777" w:rsidR="00CC1CC4" w:rsidRDefault="00CC1CC4" w:rsidP="00CC1CC4">
      <w:pPr>
        <w:pStyle w:val="PL"/>
        <w:rPr>
          <w:lang w:eastAsia="zh-CN"/>
        </w:rPr>
      </w:pPr>
      <w:r>
        <w:rPr>
          <w:lang w:eastAsia="zh-CN"/>
        </w:rPr>
        <w:tab/>
        <w:t>civicLocation</w:t>
      </w:r>
      <w:r>
        <w:rPr>
          <w:lang w:eastAsia="zh-CN"/>
        </w:rPr>
        <w:tab/>
      </w:r>
      <w:r>
        <w:rPr>
          <w:lang w:eastAsia="zh-CN"/>
        </w:rPr>
        <w:tab/>
      </w:r>
      <w:r>
        <w:rPr>
          <w:lang w:eastAsia="zh-CN"/>
        </w:rPr>
        <w:tab/>
      </w:r>
      <w:r>
        <w:rPr>
          <w:lang w:eastAsia="zh-CN"/>
        </w:rPr>
        <w:tab/>
      </w:r>
      <w:r>
        <w:rPr>
          <w:lang w:eastAsia="zh-CN"/>
        </w:rPr>
        <w:tab/>
        <w:t xml:space="preserve">[1] </w:t>
      </w:r>
      <w:r w:rsidR="009A1897" w:rsidRPr="009A1897">
        <w:rPr>
          <w:lang w:eastAsia="zh-CN"/>
        </w:rPr>
        <w:t xml:space="preserve">OCTET </w:t>
      </w:r>
      <w:r w:rsidR="006F5CA6" w:rsidRPr="006F5CA6">
        <w:rPr>
          <w:lang w:eastAsia="zh-CN"/>
        </w:rPr>
        <w:t xml:space="preserve">STRING </w:t>
      </w:r>
      <w:r>
        <w:rPr>
          <w:lang w:eastAsia="zh-CN"/>
        </w:rPr>
        <w:t>OPTIONAL</w:t>
      </w:r>
    </w:p>
    <w:p w14:paraId="355CB1E2" w14:textId="77777777" w:rsidR="00CC1CC4" w:rsidRDefault="00CC1CC4" w:rsidP="00CC1CC4">
      <w:pPr>
        <w:pStyle w:val="PL"/>
        <w:rPr>
          <w:lang w:eastAsia="zh-CN"/>
        </w:rPr>
      </w:pPr>
      <w:r>
        <w:rPr>
          <w:lang w:eastAsia="zh-CN"/>
        </w:rPr>
        <w:t>}</w:t>
      </w:r>
    </w:p>
    <w:p w14:paraId="4020F9C7" w14:textId="77777777" w:rsidR="00CC1CC4" w:rsidRDefault="00CC1CC4" w:rsidP="00CC1CC4">
      <w:pPr>
        <w:pStyle w:val="PL"/>
        <w:rPr>
          <w:lang w:eastAsia="zh-CN"/>
        </w:rPr>
      </w:pPr>
    </w:p>
    <w:p w14:paraId="4C1B167E" w14:textId="77777777" w:rsidR="00CC1CC4" w:rsidRDefault="00CC1CC4" w:rsidP="00CC1CC4">
      <w:pPr>
        <w:pStyle w:val="PL"/>
        <w:rPr>
          <w:lang w:eastAsia="zh-CN"/>
        </w:rPr>
      </w:pPr>
      <w:r>
        <w:rPr>
          <w:lang w:eastAsia="zh-CN"/>
        </w:rPr>
        <w:t>GeographicalCoordinates::= SEQUENCE</w:t>
      </w:r>
    </w:p>
    <w:p w14:paraId="463AB963" w14:textId="77777777" w:rsidR="00CC1CC4" w:rsidRDefault="00CC1CC4" w:rsidP="00CC1CC4">
      <w:pPr>
        <w:pStyle w:val="PL"/>
        <w:rPr>
          <w:lang w:eastAsia="zh-CN"/>
        </w:rPr>
      </w:pPr>
      <w:r>
        <w:rPr>
          <w:lang w:eastAsia="zh-CN"/>
        </w:rPr>
        <w:t>{</w:t>
      </w:r>
    </w:p>
    <w:p w14:paraId="55E6EE18" w14:textId="77777777" w:rsidR="00CC1CC4" w:rsidRDefault="00CC1CC4" w:rsidP="00CC1CC4">
      <w:pPr>
        <w:pStyle w:val="PL"/>
        <w:rPr>
          <w:lang w:eastAsia="zh-CN"/>
        </w:rPr>
      </w:pPr>
      <w:r>
        <w:rPr>
          <w:lang w:eastAsia="zh-CN"/>
        </w:rPr>
        <w:tab/>
        <w:t>latitude</w:t>
      </w:r>
      <w:r w:rsidR="009A1897" w:rsidRPr="009A1897">
        <w:rPr>
          <w:lang w:eastAsia="zh-CN"/>
        </w:rPr>
        <w:tab/>
      </w:r>
      <w:r w:rsidR="009A1897" w:rsidRPr="009A1897">
        <w:rPr>
          <w:lang w:eastAsia="zh-CN"/>
        </w:rPr>
        <w:tab/>
      </w:r>
      <w:r w:rsidR="009A1897" w:rsidRPr="009A1897">
        <w:rPr>
          <w:lang w:eastAsia="zh-CN"/>
        </w:rPr>
        <w:tab/>
      </w:r>
      <w:r>
        <w:rPr>
          <w:lang w:eastAsia="zh-CN"/>
        </w:rPr>
        <w:t>[0] INTEGER</w:t>
      </w:r>
      <w:r w:rsidR="009A1897" w:rsidRPr="009A1897">
        <w:rPr>
          <w:lang w:eastAsia="zh-CN"/>
        </w:rPr>
        <w:t xml:space="preserve"> OPTIONAL</w:t>
      </w:r>
      <w:r>
        <w:rPr>
          <w:lang w:eastAsia="zh-CN"/>
        </w:rPr>
        <w:t>,</w:t>
      </w:r>
    </w:p>
    <w:p w14:paraId="1748F479" w14:textId="77777777" w:rsidR="00CC1CC4" w:rsidRDefault="00CC1CC4" w:rsidP="00CC1CC4">
      <w:pPr>
        <w:pStyle w:val="PL"/>
        <w:rPr>
          <w:lang w:eastAsia="zh-CN"/>
        </w:rPr>
      </w:pPr>
      <w:r>
        <w:rPr>
          <w:lang w:eastAsia="zh-CN"/>
        </w:rPr>
        <w:tab/>
        <w:t>longitude</w:t>
      </w:r>
      <w:r>
        <w:rPr>
          <w:lang w:eastAsia="zh-CN"/>
        </w:rPr>
        <w:tab/>
      </w:r>
      <w:r>
        <w:rPr>
          <w:lang w:eastAsia="zh-CN"/>
        </w:rPr>
        <w:tab/>
      </w:r>
      <w:r>
        <w:rPr>
          <w:lang w:eastAsia="zh-CN"/>
        </w:rPr>
        <w:tab/>
        <w:t>[1] INTEGER</w:t>
      </w:r>
      <w:r w:rsidR="009A1897" w:rsidRPr="009A1897">
        <w:rPr>
          <w:lang w:eastAsia="zh-CN"/>
        </w:rPr>
        <w:t xml:space="preserve"> OPTIONAL</w:t>
      </w:r>
    </w:p>
    <w:p w14:paraId="64D7930E" w14:textId="77777777" w:rsidR="00BE630B" w:rsidRDefault="00CC1CC4" w:rsidP="00CC1CC4">
      <w:pPr>
        <w:pStyle w:val="PL"/>
        <w:rPr>
          <w:lang w:eastAsia="zh-CN"/>
        </w:rPr>
      </w:pPr>
      <w:r>
        <w:rPr>
          <w:lang w:eastAsia="zh-CN"/>
        </w:rPr>
        <w:t>}</w:t>
      </w:r>
    </w:p>
    <w:p w14:paraId="3D317CC4" w14:textId="77777777" w:rsidR="00BE630B" w:rsidRDefault="00BE630B" w:rsidP="00BE630B">
      <w:pPr>
        <w:pStyle w:val="PL"/>
        <w:rPr>
          <w:lang w:eastAsia="zh-CN"/>
        </w:rPr>
      </w:pPr>
    </w:p>
    <w:p w14:paraId="2E8C4EA2" w14:textId="77777777" w:rsidR="009D7D77" w:rsidRPr="00B0318A" w:rsidRDefault="009D7D77" w:rsidP="009D7D77">
      <w:pPr>
        <w:pStyle w:val="PL"/>
      </w:pPr>
      <w:r w:rsidRPr="00F11966">
        <w:t>GeraLocation</w:t>
      </w:r>
      <w:r w:rsidRPr="00B0318A">
        <w:tab/>
        <w:t>::= SEQUENCE</w:t>
      </w:r>
    </w:p>
    <w:p w14:paraId="57B1781D" w14:textId="77777777" w:rsidR="009D7D77" w:rsidRPr="00B0318A" w:rsidRDefault="009D7D77" w:rsidP="009D7D77">
      <w:pPr>
        <w:pStyle w:val="PL"/>
      </w:pPr>
      <w:r w:rsidRPr="00B0318A">
        <w:t>{</w:t>
      </w:r>
    </w:p>
    <w:p w14:paraId="4E59D384" w14:textId="77777777" w:rsidR="009D7D77" w:rsidRPr="00B0318A" w:rsidRDefault="009D7D77" w:rsidP="009D7D77">
      <w:pPr>
        <w:pStyle w:val="PL"/>
      </w:pPr>
      <w:r w:rsidRPr="00B0318A">
        <w:tab/>
        <w:t>locationNumber              [0] LocationNumber OPTIONAL,</w:t>
      </w:r>
    </w:p>
    <w:p w14:paraId="671446C4" w14:textId="77777777" w:rsidR="009D7D77" w:rsidRPr="00B0318A" w:rsidRDefault="009D7D77" w:rsidP="009D7D77">
      <w:pPr>
        <w:pStyle w:val="PL"/>
      </w:pPr>
      <w:r w:rsidRPr="00B0318A">
        <w:tab/>
        <w:t>cgi</w:t>
      </w:r>
      <w:r w:rsidRPr="00B0318A">
        <w:tab/>
      </w:r>
      <w:r w:rsidRPr="00B0318A">
        <w:tab/>
      </w:r>
      <w:r w:rsidRPr="00B0318A">
        <w:tab/>
      </w:r>
      <w:r w:rsidRPr="00B0318A">
        <w:tab/>
      </w:r>
      <w:r w:rsidRPr="00B0318A">
        <w:tab/>
      </w:r>
      <w:r w:rsidRPr="00B0318A">
        <w:tab/>
      </w:r>
      <w:r w:rsidRPr="00B0318A">
        <w:tab/>
        <w:t>[1] CellGlobalId OPTIONAL,</w:t>
      </w:r>
    </w:p>
    <w:p w14:paraId="0FEBC8EA" w14:textId="77777777" w:rsidR="009D7D77" w:rsidRPr="00B0318A" w:rsidRDefault="009D7D77" w:rsidP="009D7D77">
      <w:pPr>
        <w:pStyle w:val="PL"/>
        <w:tabs>
          <w:tab w:val="clear" w:pos="2688"/>
        </w:tabs>
      </w:pPr>
      <w:r w:rsidRPr="00B0318A">
        <w:tab/>
        <w:t>sai</w:t>
      </w:r>
      <w:r w:rsidRPr="00B0318A">
        <w:tab/>
      </w:r>
      <w:r w:rsidRPr="00B0318A">
        <w:tab/>
      </w:r>
      <w:r w:rsidRPr="00B0318A">
        <w:tab/>
      </w:r>
      <w:r w:rsidRPr="00B0318A">
        <w:tab/>
      </w:r>
      <w:r w:rsidRPr="00B0318A">
        <w:tab/>
      </w:r>
      <w:r w:rsidRPr="00B0318A">
        <w:tab/>
        <w:t>[2]</w:t>
      </w:r>
      <w:r w:rsidRPr="006C3EFA">
        <w:t xml:space="preserve"> </w:t>
      </w:r>
      <w:r w:rsidRPr="00B0318A">
        <w:t>ServiceAreaId OPTIONAL,</w:t>
      </w:r>
    </w:p>
    <w:p w14:paraId="63876836" w14:textId="77777777" w:rsidR="009D7D77" w:rsidRPr="00B0318A" w:rsidRDefault="009D7D77" w:rsidP="009D7D77">
      <w:pPr>
        <w:pStyle w:val="PL"/>
      </w:pPr>
      <w:r w:rsidRPr="00B0318A">
        <w:tab/>
        <w:t>lai</w:t>
      </w:r>
      <w:r w:rsidRPr="00B0318A">
        <w:tab/>
      </w:r>
      <w:r w:rsidRPr="00B0318A">
        <w:tab/>
      </w:r>
      <w:r w:rsidRPr="00B0318A">
        <w:tab/>
      </w:r>
      <w:r w:rsidRPr="00B0318A">
        <w:tab/>
      </w:r>
      <w:r w:rsidRPr="00B0318A">
        <w:tab/>
      </w:r>
      <w:r w:rsidRPr="00B0318A">
        <w:tab/>
      </w:r>
      <w:r w:rsidRPr="00B0318A">
        <w:tab/>
        <w:t>[3] LocationAreaId OPTIONAL,</w:t>
      </w:r>
    </w:p>
    <w:p w14:paraId="5CB5CA17" w14:textId="77777777" w:rsidR="009D7D77" w:rsidRPr="00B0318A" w:rsidRDefault="009D7D77" w:rsidP="009D7D77">
      <w:pPr>
        <w:pStyle w:val="PL"/>
        <w:tabs>
          <w:tab w:val="clear" w:pos="2688"/>
        </w:tabs>
      </w:pPr>
      <w:r w:rsidRPr="00B0318A">
        <w:tab/>
        <w:t>rai</w:t>
      </w:r>
      <w:r w:rsidRPr="00B0318A">
        <w:tab/>
      </w:r>
      <w:r w:rsidRPr="00B0318A">
        <w:tab/>
      </w:r>
      <w:r w:rsidRPr="00B0318A">
        <w:tab/>
      </w:r>
      <w:r w:rsidRPr="00B0318A">
        <w:tab/>
      </w:r>
      <w:r w:rsidRPr="00B0318A">
        <w:tab/>
      </w:r>
      <w:r w:rsidRPr="00B0318A">
        <w:tab/>
        <w:t>[4] RoutingAreaId OPTIONAL,</w:t>
      </w:r>
    </w:p>
    <w:p w14:paraId="4516B277" w14:textId="77777777" w:rsidR="009D7D77" w:rsidRPr="00B0318A" w:rsidRDefault="009D7D77" w:rsidP="009D7D77">
      <w:pPr>
        <w:pStyle w:val="PL"/>
        <w:tabs>
          <w:tab w:val="clear" w:pos="2688"/>
        </w:tabs>
      </w:pPr>
      <w:r w:rsidRPr="00B0318A">
        <w:tab/>
      </w:r>
      <w:r w:rsidRPr="00F11966">
        <w:t>vlrNumber</w:t>
      </w:r>
      <w:r w:rsidRPr="00B0318A">
        <w:tab/>
      </w:r>
      <w:r w:rsidRPr="00B0318A">
        <w:tab/>
      </w:r>
      <w:r w:rsidRPr="00B0318A">
        <w:tab/>
      </w:r>
      <w:r w:rsidRPr="00B0318A">
        <w:tab/>
        <w:t xml:space="preserve">[5] </w:t>
      </w:r>
      <w:r>
        <w:t>V</w:t>
      </w:r>
      <w:r w:rsidRPr="00F11966">
        <w:t>lrNumber</w:t>
      </w:r>
      <w:r w:rsidRPr="00B0318A">
        <w:t xml:space="preserve"> OPTIONAL,</w:t>
      </w:r>
    </w:p>
    <w:p w14:paraId="12C95E78" w14:textId="77777777" w:rsidR="009D7D77" w:rsidRPr="00B0318A" w:rsidRDefault="009D7D77" w:rsidP="009D7D77">
      <w:pPr>
        <w:pStyle w:val="PL"/>
        <w:tabs>
          <w:tab w:val="clear" w:pos="2688"/>
        </w:tabs>
      </w:pPr>
      <w:r w:rsidRPr="00B0318A">
        <w:tab/>
      </w:r>
      <w:r w:rsidRPr="00F11966">
        <w:t>mscNumber</w:t>
      </w:r>
      <w:r w:rsidRPr="00B0318A">
        <w:tab/>
      </w:r>
      <w:r w:rsidRPr="00B0318A">
        <w:tab/>
      </w:r>
      <w:r w:rsidRPr="00B0318A">
        <w:tab/>
      </w:r>
      <w:r w:rsidRPr="00B0318A">
        <w:tab/>
        <w:t xml:space="preserve">[6] </w:t>
      </w:r>
      <w:r>
        <w:t>M</w:t>
      </w:r>
      <w:r w:rsidRPr="00F11966">
        <w:t>scNumber</w:t>
      </w:r>
      <w:r w:rsidRPr="00B0318A">
        <w:t xml:space="preserve"> OPTIONAL,</w:t>
      </w:r>
    </w:p>
    <w:p w14:paraId="5239CFE6" w14:textId="77777777" w:rsidR="009D7D77" w:rsidRPr="00B0318A" w:rsidRDefault="009D7D77" w:rsidP="009D7D77">
      <w:pPr>
        <w:pStyle w:val="PL"/>
      </w:pPr>
      <w:r w:rsidRPr="00B0318A">
        <w:tab/>
        <w:t>ageOfLocationInformation</w:t>
      </w:r>
      <w:r w:rsidRPr="00B0318A">
        <w:tab/>
        <w:t>[7] AgeOfLocationInformation OPTIONAL,</w:t>
      </w:r>
    </w:p>
    <w:p w14:paraId="0EE98E23" w14:textId="77777777" w:rsidR="009D7D77" w:rsidRPr="00B0318A" w:rsidRDefault="009D7D77" w:rsidP="009D7D77">
      <w:pPr>
        <w:pStyle w:val="PL"/>
      </w:pPr>
      <w:r w:rsidRPr="00B0318A">
        <w:tab/>
        <w:t>ueLocationTimestamp</w:t>
      </w:r>
      <w:r w:rsidRPr="00B0318A">
        <w:tab/>
      </w:r>
      <w:r w:rsidRPr="00B0318A">
        <w:tab/>
      </w:r>
      <w:r w:rsidRPr="00B0318A">
        <w:tab/>
        <w:t>[8] TimeStamp OPTIONAL,</w:t>
      </w:r>
    </w:p>
    <w:p w14:paraId="30FE978D" w14:textId="77777777" w:rsidR="009D7D77" w:rsidRPr="00B0318A" w:rsidRDefault="009D7D77" w:rsidP="009D7D77">
      <w:pPr>
        <w:pStyle w:val="PL"/>
      </w:pPr>
      <w:r w:rsidRPr="00B0318A">
        <w:tab/>
        <w:t>geographicalInformation</w:t>
      </w:r>
      <w:r w:rsidRPr="00B0318A">
        <w:tab/>
      </w:r>
      <w:r w:rsidRPr="00B0318A">
        <w:tab/>
        <w:t>[9] GeographicalInformation</w:t>
      </w:r>
      <w:r w:rsidRPr="00B0318A">
        <w:tab/>
        <w:t>OPTIONAL,</w:t>
      </w:r>
    </w:p>
    <w:p w14:paraId="3208D6F6" w14:textId="77777777" w:rsidR="009D7D77" w:rsidRPr="00B0318A" w:rsidRDefault="009D7D77" w:rsidP="009D7D77">
      <w:pPr>
        <w:pStyle w:val="PL"/>
      </w:pPr>
      <w:r w:rsidRPr="00B0318A">
        <w:tab/>
        <w:t>geodeticInformation</w:t>
      </w:r>
      <w:r w:rsidRPr="00B0318A">
        <w:tab/>
      </w:r>
      <w:r w:rsidRPr="00B0318A">
        <w:tab/>
      </w:r>
      <w:r w:rsidRPr="00B0318A">
        <w:tab/>
        <w:t>[10] GeodeticInformation OPTIONAL</w:t>
      </w:r>
    </w:p>
    <w:p w14:paraId="182B73EF" w14:textId="77777777" w:rsidR="009D7D77" w:rsidRDefault="009D7D77" w:rsidP="009D7D77">
      <w:pPr>
        <w:pStyle w:val="PL"/>
      </w:pPr>
      <w:r>
        <w:t>}</w:t>
      </w:r>
    </w:p>
    <w:p w14:paraId="560B6620" w14:textId="77777777" w:rsidR="009D7D77" w:rsidRDefault="009D7D77" w:rsidP="009D7D77">
      <w:pPr>
        <w:pStyle w:val="PL"/>
      </w:pPr>
    </w:p>
    <w:p w14:paraId="0E59AC59" w14:textId="77777777" w:rsidR="009D7D77" w:rsidRDefault="009D7D77" w:rsidP="009D7D77">
      <w:pPr>
        <w:pStyle w:val="PL"/>
      </w:pPr>
    </w:p>
    <w:p w14:paraId="21359A31" w14:textId="77777777" w:rsidR="00BE630B" w:rsidRDefault="00BE630B" w:rsidP="009D7D77">
      <w:pPr>
        <w:pStyle w:val="PL"/>
        <w:rPr>
          <w:lang w:eastAsia="zh-CN"/>
        </w:rPr>
      </w:pPr>
      <w:r>
        <w:rPr>
          <w:lang w:eastAsia="zh-CN"/>
        </w:rPr>
        <w:t>GLI</w:t>
      </w:r>
      <w:r>
        <w:rPr>
          <w:lang w:eastAsia="zh-CN"/>
        </w:rPr>
        <w:tab/>
      </w:r>
      <w:r>
        <w:rPr>
          <w:lang w:eastAsia="zh-CN"/>
        </w:rPr>
        <w:tab/>
        <w:t>::= UTF8String</w:t>
      </w:r>
    </w:p>
    <w:p w14:paraId="206904B2" w14:textId="77777777" w:rsidR="00BE630B" w:rsidRDefault="00BE630B" w:rsidP="00BE630B">
      <w:pPr>
        <w:pStyle w:val="PL"/>
        <w:rPr>
          <w:lang w:eastAsia="zh-CN"/>
        </w:rPr>
      </w:pPr>
      <w:r>
        <w:rPr>
          <w:lang w:eastAsia="zh-CN"/>
        </w:rPr>
        <w:t xml:space="preserve">-- </w:t>
      </w:r>
    </w:p>
    <w:p w14:paraId="77E5F1A9" w14:textId="77777777" w:rsidR="00BE630B" w:rsidRDefault="00BE630B" w:rsidP="00BE630B">
      <w:pPr>
        <w:pStyle w:val="PL"/>
        <w:rPr>
          <w:lang w:eastAsia="zh-CN"/>
        </w:rPr>
      </w:pPr>
      <w:r>
        <w:rPr>
          <w:lang w:eastAsia="zh-CN"/>
        </w:rPr>
        <w:t>-- See 3GPP TS 29.571 [249] for details</w:t>
      </w:r>
    </w:p>
    <w:p w14:paraId="4B74C7CC" w14:textId="77777777" w:rsidR="00BE630B" w:rsidRDefault="00BE630B" w:rsidP="00BE630B">
      <w:pPr>
        <w:pStyle w:val="PL"/>
        <w:rPr>
          <w:lang w:eastAsia="zh-CN"/>
        </w:rPr>
      </w:pPr>
      <w:r>
        <w:rPr>
          <w:lang w:eastAsia="zh-CN"/>
        </w:rPr>
        <w:t xml:space="preserve">-- </w:t>
      </w:r>
    </w:p>
    <w:p w14:paraId="5A21AA0F" w14:textId="77777777" w:rsidR="005F2A2F" w:rsidRDefault="005F2A2F" w:rsidP="005F2A2F">
      <w:pPr>
        <w:pStyle w:val="PL"/>
        <w:rPr>
          <w:lang w:eastAsia="zh-CN"/>
        </w:rPr>
      </w:pPr>
    </w:p>
    <w:p w14:paraId="5885F031" w14:textId="77777777" w:rsidR="00BE630B" w:rsidRDefault="00BE630B" w:rsidP="005F2A2F">
      <w:pPr>
        <w:pStyle w:val="PL"/>
        <w:rPr>
          <w:lang w:eastAsia="zh-CN"/>
        </w:rPr>
      </w:pPr>
    </w:p>
    <w:p w14:paraId="255C737A" w14:textId="77777777" w:rsidR="005F2A2F" w:rsidRPr="00452B63" w:rsidRDefault="005F2A2F" w:rsidP="005F2A2F">
      <w:pPr>
        <w:pStyle w:val="PL"/>
        <w:rPr>
          <w:lang w:eastAsia="zh-CN"/>
        </w:rPr>
      </w:pPr>
      <w:r w:rsidRPr="003B2883">
        <w:rPr>
          <w:rFonts w:hint="eastAsia"/>
          <w:lang w:eastAsia="zh-CN"/>
        </w:rPr>
        <w:t>GlobalRanNodeId</w:t>
      </w:r>
      <w:r>
        <w:rPr>
          <w:lang w:eastAsia="zh-CN"/>
        </w:rPr>
        <w:tab/>
      </w:r>
      <w:r>
        <w:rPr>
          <w:lang w:eastAsia="zh-CN"/>
        </w:rPr>
        <w:tab/>
      </w:r>
      <w:r w:rsidRPr="009F5A10">
        <w:rPr>
          <w:snapToGrid w:val="0"/>
        </w:rPr>
        <w:t xml:space="preserve">::= SEQUENCE </w:t>
      </w:r>
    </w:p>
    <w:p w14:paraId="66C6C378" w14:textId="77777777" w:rsidR="005F2A2F" w:rsidRPr="009F5A10" w:rsidRDefault="005F2A2F" w:rsidP="005F2A2F">
      <w:pPr>
        <w:pStyle w:val="PL"/>
        <w:rPr>
          <w:snapToGrid w:val="0"/>
        </w:rPr>
      </w:pPr>
      <w:r w:rsidRPr="009F5A10">
        <w:rPr>
          <w:snapToGrid w:val="0"/>
        </w:rPr>
        <w:t>{</w:t>
      </w:r>
    </w:p>
    <w:p w14:paraId="7245BC9D" w14:textId="77777777" w:rsidR="005F2A2F" w:rsidRDefault="005F2A2F" w:rsidP="005F2A2F">
      <w:pPr>
        <w:pStyle w:val="PL"/>
        <w:rPr>
          <w:snapToGrid w:val="0"/>
        </w:rPr>
      </w:pPr>
      <w:r w:rsidRPr="009F5A10">
        <w:rPr>
          <w:snapToGrid w:val="0"/>
        </w:rPr>
        <w:tab/>
        <w:t>pLMNI</w:t>
      </w:r>
      <w:r>
        <w:rPr>
          <w:snapToGrid w:val="0"/>
        </w:rPr>
        <w:t>d</w:t>
      </w:r>
      <w:r w:rsidRPr="009F5A10">
        <w:rPr>
          <w:snapToGrid w:val="0"/>
        </w:rPr>
        <w:tab/>
      </w:r>
      <w:r w:rsidRPr="009F5A10">
        <w:rPr>
          <w:snapToGrid w:val="0"/>
        </w:rPr>
        <w:tab/>
      </w:r>
      <w:r>
        <w:t>[0] PLMN-Id OPTIONAL</w:t>
      </w:r>
      <w:r w:rsidRPr="009F5A10">
        <w:rPr>
          <w:snapToGrid w:val="0"/>
        </w:rPr>
        <w:t>,</w:t>
      </w:r>
    </w:p>
    <w:p w14:paraId="7861D40F" w14:textId="77777777" w:rsidR="005F2A2F" w:rsidRPr="009F5A10" w:rsidRDefault="005F2A2F" w:rsidP="005F2A2F">
      <w:pPr>
        <w:pStyle w:val="PL"/>
        <w:rPr>
          <w:snapToGrid w:val="0"/>
        </w:rPr>
      </w:pPr>
      <w:r>
        <w:rPr>
          <w:snapToGrid w:val="0"/>
        </w:rPr>
        <w:tab/>
      </w:r>
      <w:r w:rsidRPr="009F5A10">
        <w:rPr>
          <w:snapToGrid w:val="0"/>
        </w:rPr>
        <w:t>n3I</w:t>
      </w:r>
      <w:r>
        <w:rPr>
          <w:snapToGrid w:val="0"/>
        </w:rPr>
        <w:t>wfId</w:t>
      </w:r>
      <w:r w:rsidRPr="009F5A10">
        <w:rPr>
          <w:snapToGrid w:val="0"/>
        </w:rPr>
        <w:tab/>
      </w:r>
      <w:r w:rsidRPr="009F5A10">
        <w:rPr>
          <w:snapToGrid w:val="0"/>
        </w:rPr>
        <w:tab/>
      </w:r>
      <w:r>
        <w:t xml:space="preserve">[1] </w:t>
      </w:r>
      <w:r w:rsidRPr="009F5A10">
        <w:rPr>
          <w:snapToGrid w:val="0"/>
        </w:rPr>
        <w:t>N3I</w:t>
      </w:r>
      <w:r>
        <w:rPr>
          <w:snapToGrid w:val="0"/>
        </w:rPr>
        <w:t>w</w:t>
      </w:r>
      <w:r w:rsidRPr="009F5A10">
        <w:rPr>
          <w:snapToGrid w:val="0"/>
        </w:rPr>
        <w:t>FI</w:t>
      </w:r>
      <w:r>
        <w:rPr>
          <w:snapToGrid w:val="0"/>
        </w:rPr>
        <w:t xml:space="preserve">d </w:t>
      </w:r>
      <w:r>
        <w:t>OPTIONAL</w:t>
      </w:r>
      <w:r w:rsidRPr="009F5A10">
        <w:rPr>
          <w:snapToGrid w:val="0"/>
        </w:rPr>
        <w:t>,</w:t>
      </w:r>
    </w:p>
    <w:p w14:paraId="5C113B8F" w14:textId="77777777" w:rsidR="005F2A2F" w:rsidRDefault="005F2A2F" w:rsidP="005F2A2F">
      <w:pPr>
        <w:pStyle w:val="PL"/>
        <w:rPr>
          <w:snapToGrid w:val="0"/>
        </w:rPr>
      </w:pPr>
      <w:r w:rsidRPr="009F5A10">
        <w:rPr>
          <w:snapToGrid w:val="0"/>
        </w:rPr>
        <w:tab/>
        <w:t>gN</w:t>
      </w:r>
      <w:r>
        <w:rPr>
          <w:snapToGrid w:val="0"/>
        </w:rPr>
        <w:t>b</w:t>
      </w:r>
      <w:r w:rsidRPr="009F5A10">
        <w:rPr>
          <w:snapToGrid w:val="0"/>
        </w:rPr>
        <w:t>I</w:t>
      </w:r>
      <w:r>
        <w:rPr>
          <w:snapToGrid w:val="0"/>
        </w:rPr>
        <w:t>d</w:t>
      </w:r>
      <w:r w:rsidRPr="009F5A10">
        <w:rPr>
          <w:snapToGrid w:val="0"/>
        </w:rPr>
        <w:tab/>
      </w:r>
      <w:r w:rsidRPr="009F5A10">
        <w:rPr>
          <w:snapToGrid w:val="0"/>
        </w:rPr>
        <w:tab/>
      </w:r>
      <w:r>
        <w:t xml:space="preserve">[2] </w:t>
      </w:r>
      <w:r w:rsidRPr="005D14F1">
        <w:t>GNbId</w:t>
      </w:r>
      <w:r>
        <w:t xml:space="preserve"> OPTIONAL</w:t>
      </w:r>
      <w:r w:rsidRPr="009F5A10">
        <w:rPr>
          <w:snapToGrid w:val="0"/>
        </w:rPr>
        <w:t>,</w:t>
      </w:r>
    </w:p>
    <w:p w14:paraId="1C26BD62" w14:textId="77777777" w:rsidR="005F2A2F" w:rsidRDefault="005F2A2F" w:rsidP="005F2A2F">
      <w:pPr>
        <w:pStyle w:val="PL"/>
        <w:rPr>
          <w:snapToGrid w:val="0"/>
        </w:rPr>
      </w:pPr>
      <w:r w:rsidRPr="009F5A10">
        <w:rPr>
          <w:snapToGrid w:val="0"/>
        </w:rPr>
        <w:tab/>
      </w:r>
      <w:r w:rsidRPr="005D14F1">
        <w:rPr>
          <w:rFonts w:eastAsia="MS Mincho" w:cs="Arial" w:hint="eastAsia"/>
          <w:lang w:eastAsia="ja-JP"/>
        </w:rPr>
        <w:t>ngeNbId</w:t>
      </w:r>
      <w:r w:rsidRPr="009F5A10">
        <w:rPr>
          <w:snapToGrid w:val="0"/>
        </w:rPr>
        <w:tab/>
      </w:r>
      <w:r w:rsidRPr="009F5A10">
        <w:rPr>
          <w:snapToGrid w:val="0"/>
        </w:rPr>
        <w:tab/>
      </w:r>
      <w:r>
        <w:t xml:space="preserve">[3] </w:t>
      </w:r>
      <w:r w:rsidRPr="005D14F1">
        <w:t>NgeNbId</w:t>
      </w:r>
      <w:r>
        <w:t xml:space="preserve"> OPTIONAL</w:t>
      </w:r>
      <w:r w:rsidR="00BE630B" w:rsidRPr="00BE630B">
        <w:t>,</w:t>
      </w:r>
    </w:p>
    <w:p w14:paraId="153C29AD" w14:textId="77777777" w:rsidR="00BE630B" w:rsidRDefault="00BE630B" w:rsidP="00BE630B">
      <w:pPr>
        <w:pStyle w:val="PL"/>
      </w:pPr>
      <w:r>
        <w:tab/>
        <w:t>wagfId</w:t>
      </w:r>
      <w:r>
        <w:tab/>
      </w:r>
      <w:r>
        <w:tab/>
        <w:t>[4] WAgfId OPTIONAL,</w:t>
      </w:r>
    </w:p>
    <w:p w14:paraId="401799DB" w14:textId="77777777" w:rsidR="00BE630B" w:rsidRDefault="00BE630B" w:rsidP="00BE630B">
      <w:pPr>
        <w:pStyle w:val="PL"/>
      </w:pPr>
      <w:r>
        <w:tab/>
        <w:t>tngfId</w:t>
      </w:r>
      <w:r>
        <w:tab/>
      </w:r>
      <w:r>
        <w:tab/>
        <w:t>[5] TngfId OPTIONAL,</w:t>
      </w:r>
    </w:p>
    <w:p w14:paraId="64762F63" w14:textId="77777777" w:rsidR="00BE630B" w:rsidRDefault="00BE630B" w:rsidP="00BE630B">
      <w:pPr>
        <w:pStyle w:val="PL"/>
      </w:pPr>
      <w:r>
        <w:lastRenderedPageBreak/>
        <w:tab/>
        <w:t>nid</w:t>
      </w:r>
      <w:r>
        <w:tab/>
      </w:r>
      <w:r>
        <w:tab/>
      </w:r>
      <w:r>
        <w:tab/>
        <w:t>[6] Nid OPTIONAL,</w:t>
      </w:r>
    </w:p>
    <w:p w14:paraId="2504D816" w14:textId="77777777" w:rsidR="005F2A2F" w:rsidRDefault="00BE630B" w:rsidP="00BE630B">
      <w:pPr>
        <w:pStyle w:val="PL"/>
      </w:pPr>
      <w:r>
        <w:tab/>
        <w:t>eNbId</w:t>
      </w:r>
      <w:r>
        <w:tab/>
      </w:r>
      <w:r>
        <w:tab/>
        <w:t>[7] ENbId OPTIONAL</w:t>
      </w:r>
    </w:p>
    <w:p w14:paraId="45E285C7" w14:textId="77777777" w:rsidR="00BE630B" w:rsidRDefault="00BE630B" w:rsidP="00BE630B">
      <w:pPr>
        <w:pStyle w:val="PL"/>
      </w:pPr>
    </w:p>
    <w:p w14:paraId="1E330F91" w14:textId="77777777" w:rsidR="005F2A2F" w:rsidRDefault="005F2A2F" w:rsidP="005F2A2F">
      <w:pPr>
        <w:pStyle w:val="PL"/>
      </w:pPr>
      <w:r>
        <w:t>}</w:t>
      </w:r>
    </w:p>
    <w:p w14:paraId="27E8F336" w14:textId="77777777" w:rsidR="005F2A2F" w:rsidRDefault="00BE630B" w:rsidP="005F2A2F">
      <w:pPr>
        <w:pStyle w:val="PL"/>
        <w:rPr>
          <w:snapToGrid w:val="0"/>
        </w:rPr>
      </w:pPr>
      <w:r>
        <w:rPr>
          <w:snapToGrid w:val="0"/>
        </w:rPr>
        <w:t xml:space="preserve"> </w:t>
      </w:r>
    </w:p>
    <w:p w14:paraId="2EC727AC" w14:textId="77777777" w:rsidR="005F2A2F" w:rsidRDefault="005F2A2F" w:rsidP="005F2A2F">
      <w:pPr>
        <w:pStyle w:val="PL"/>
        <w:rPr>
          <w:snapToGrid w:val="0"/>
        </w:rPr>
      </w:pPr>
    </w:p>
    <w:p w14:paraId="2949CF25" w14:textId="77777777" w:rsidR="005F2A2F" w:rsidRDefault="005F2A2F" w:rsidP="005F2A2F">
      <w:pPr>
        <w:pStyle w:val="PL"/>
      </w:pPr>
      <w:r w:rsidRPr="005D14F1">
        <w:t>GNbId</w:t>
      </w:r>
      <w:r>
        <w:tab/>
      </w:r>
      <w:r>
        <w:tab/>
        <w:t>::= SEQUENCE</w:t>
      </w:r>
    </w:p>
    <w:p w14:paraId="0F9C9A3B" w14:textId="77777777" w:rsidR="005F2A2F" w:rsidRDefault="005F2A2F" w:rsidP="005F2A2F">
      <w:pPr>
        <w:pStyle w:val="PL"/>
      </w:pPr>
      <w:r>
        <w:t>{</w:t>
      </w:r>
    </w:p>
    <w:p w14:paraId="05D59078" w14:textId="77777777" w:rsidR="005F2A2F" w:rsidRDefault="005F2A2F" w:rsidP="005F2A2F">
      <w:pPr>
        <w:pStyle w:val="PL"/>
      </w:pPr>
      <w:r>
        <w:tab/>
      </w:r>
      <w:r w:rsidRPr="005D14F1">
        <w:t>bitLength</w:t>
      </w:r>
      <w:r>
        <w:tab/>
        <w:t>[0] INTEGER,</w:t>
      </w:r>
    </w:p>
    <w:p w14:paraId="6D14068F" w14:textId="77777777" w:rsidR="005F2A2F" w:rsidRDefault="005F2A2F" w:rsidP="005F2A2F">
      <w:pPr>
        <w:pStyle w:val="PL"/>
      </w:pPr>
      <w:r>
        <w:tab/>
      </w:r>
      <w:r w:rsidRPr="005D14F1">
        <w:rPr>
          <w:rFonts w:cs="Arial"/>
          <w:lang w:eastAsia="ja-JP"/>
        </w:rPr>
        <w:t>gNbValue</w:t>
      </w:r>
      <w:r>
        <w:tab/>
        <w:t>[1] IA5String (SIZE</w:t>
      </w:r>
      <w:r w:rsidRPr="003400C1">
        <w:t>(</w:t>
      </w:r>
      <w:r w:rsidR="00E525C2" w:rsidRPr="00E525C2">
        <w:t>6..8</w:t>
      </w:r>
      <w:r w:rsidRPr="00452B63">
        <w:t>))</w:t>
      </w:r>
    </w:p>
    <w:p w14:paraId="344C9A48" w14:textId="77777777" w:rsidR="005F2A2F" w:rsidRDefault="005F2A2F" w:rsidP="005F2A2F">
      <w:pPr>
        <w:pStyle w:val="PL"/>
      </w:pPr>
    </w:p>
    <w:p w14:paraId="79C77938" w14:textId="77777777" w:rsidR="005F2A2F" w:rsidRDefault="005F2A2F" w:rsidP="005F2A2F">
      <w:pPr>
        <w:pStyle w:val="PL"/>
      </w:pPr>
      <w:r>
        <w:t>}</w:t>
      </w:r>
    </w:p>
    <w:p w14:paraId="74825AF8" w14:textId="77777777" w:rsidR="00BE630B" w:rsidRDefault="00BE630B" w:rsidP="00BE630B">
      <w:pPr>
        <w:pStyle w:val="PL"/>
      </w:pPr>
    </w:p>
    <w:p w14:paraId="47E8BF39" w14:textId="77777777" w:rsidR="00DB3941" w:rsidRDefault="00DB3941" w:rsidP="00DB3941">
      <w:pPr>
        <w:pStyle w:val="PL"/>
      </w:pPr>
      <w:r>
        <w:t xml:space="preserve">-- </w:t>
      </w:r>
    </w:p>
    <w:p w14:paraId="46FCD389" w14:textId="77777777" w:rsidR="00DB3941" w:rsidRDefault="00DB3941" w:rsidP="00DB3941">
      <w:pPr>
        <w:pStyle w:val="PL"/>
      </w:pPr>
      <w:r>
        <w:t>-- H</w:t>
      </w:r>
    </w:p>
    <w:p w14:paraId="6C4C02D6" w14:textId="77777777" w:rsidR="00BE630B" w:rsidRDefault="00DB3941" w:rsidP="00BE630B">
      <w:pPr>
        <w:pStyle w:val="PL"/>
      </w:pPr>
      <w:r>
        <w:t xml:space="preserve">-- </w:t>
      </w:r>
    </w:p>
    <w:p w14:paraId="3B15C44D" w14:textId="77777777" w:rsidR="00BE630B" w:rsidRDefault="00BE630B" w:rsidP="00BE630B">
      <w:pPr>
        <w:pStyle w:val="PL"/>
      </w:pPr>
      <w:r>
        <w:t>HFCNodeId</w:t>
      </w:r>
      <w:r>
        <w:tab/>
      </w:r>
      <w:r>
        <w:tab/>
        <w:t>::= UTF8String</w:t>
      </w:r>
    </w:p>
    <w:p w14:paraId="4D18A1DA" w14:textId="77777777" w:rsidR="00BE630B" w:rsidRDefault="00BE630B" w:rsidP="00BE630B">
      <w:pPr>
        <w:pStyle w:val="PL"/>
      </w:pPr>
      <w:r>
        <w:t xml:space="preserve">-- </w:t>
      </w:r>
    </w:p>
    <w:p w14:paraId="450606E8" w14:textId="77777777" w:rsidR="00BE630B" w:rsidRDefault="00BE630B" w:rsidP="00BE630B">
      <w:pPr>
        <w:pStyle w:val="PL"/>
      </w:pPr>
      <w:r>
        <w:t>-- See 3GPP TS 29.571 [249] for details</w:t>
      </w:r>
    </w:p>
    <w:p w14:paraId="1343BC8A" w14:textId="77777777" w:rsidR="00AF1334" w:rsidRDefault="00BE630B" w:rsidP="00BE630B">
      <w:pPr>
        <w:pStyle w:val="PL"/>
      </w:pPr>
      <w:r>
        <w:t>--</w:t>
      </w:r>
    </w:p>
    <w:p w14:paraId="28A4ADD6" w14:textId="77777777" w:rsidR="00BE630B" w:rsidRDefault="00BE630B" w:rsidP="00BE630B">
      <w:pPr>
        <w:pStyle w:val="PL"/>
      </w:pPr>
    </w:p>
    <w:p w14:paraId="50ADAAF4" w14:textId="77777777" w:rsidR="00AF1334" w:rsidRPr="00802878" w:rsidRDefault="00AF1334" w:rsidP="00AF1334">
      <w:pPr>
        <w:pStyle w:val="PL"/>
      </w:pPr>
      <w:r>
        <w:t xml:space="preserve">-- </w:t>
      </w:r>
    </w:p>
    <w:p w14:paraId="31844608" w14:textId="77777777" w:rsidR="00AF1334" w:rsidRPr="00802878" w:rsidRDefault="00AF1334" w:rsidP="00AF1334">
      <w:pPr>
        <w:pStyle w:val="PL"/>
        <w:outlineLvl w:val="3"/>
        <w:rPr>
          <w:snapToGrid w:val="0"/>
        </w:rPr>
      </w:pPr>
      <w:r w:rsidRPr="00802878">
        <w:rPr>
          <w:snapToGrid w:val="0"/>
        </w:rPr>
        <w:t xml:space="preserve">-- </w:t>
      </w:r>
      <w:r>
        <w:rPr>
          <w:snapToGrid w:val="0"/>
        </w:rPr>
        <w:t>I</w:t>
      </w:r>
      <w:r w:rsidRPr="00802878">
        <w:rPr>
          <w:snapToGrid w:val="0"/>
        </w:rPr>
        <w:t xml:space="preserve"> </w:t>
      </w:r>
    </w:p>
    <w:p w14:paraId="3A7F7042" w14:textId="77777777" w:rsidR="00AF1334" w:rsidRDefault="00AF1334" w:rsidP="00AF1334">
      <w:pPr>
        <w:pStyle w:val="PL"/>
      </w:pPr>
      <w:r>
        <w:t xml:space="preserve">-- </w:t>
      </w:r>
    </w:p>
    <w:p w14:paraId="4602552A" w14:textId="77777777" w:rsidR="00C865F1" w:rsidRDefault="00C865F1" w:rsidP="00C865F1">
      <w:pPr>
        <w:pStyle w:val="PL"/>
        <w:rPr>
          <w:ins w:id="4854" w:author="CR0972r1" w:date="2024-03-28T11:46:00Z"/>
        </w:rPr>
      </w:pPr>
    </w:p>
    <w:p w14:paraId="628A0725" w14:textId="77777777" w:rsidR="00C865F1" w:rsidRDefault="00C865F1" w:rsidP="00C865F1">
      <w:pPr>
        <w:pStyle w:val="PL"/>
        <w:rPr>
          <w:ins w:id="4855" w:author="CR0972r1" w:date="2024-03-28T11:46:00Z"/>
        </w:rPr>
      </w:pPr>
      <w:ins w:id="4856" w:author="CR0972r1" w:date="2024-03-28T11:46:00Z">
        <w:r w:rsidRPr="00143A1F">
          <w:t>IMSNodeFunctionality</w:t>
        </w:r>
        <w:r>
          <w:tab/>
          <w:t>::= ENUMERATED</w:t>
        </w:r>
      </w:ins>
    </w:p>
    <w:p w14:paraId="6440FCF1" w14:textId="77777777" w:rsidR="00C865F1" w:rsidRDefault="00C865F1" w:rsidP="00C865F1">
      <w:pPr>
        <w:pStyle w:val="PL"/>
        <w:rPr>
          <w:ins w:id="4857" w:author="CR0972r1" w:date="2024-03-28T11:46:00Z"/>
        </w:rPr>
      </w:pPr>
      <w:ins w:id="4858" w:author="CR0972r1" w:date="2024-03-28T11:46:00Z">
        <w:r>
          <w:t>{</w:t>
        </w:r>
      </w:ins>
    </w:p>
    <w:p w14:paraId="2C3495F9" w14:textId="77777777" w:rsidR="00C865F1" w:rsidRDefault="00C865F1" w:rsidP="00C865F1">
      <w:pPr>
        <w:pStyle w:val="PL"/>
        <w:rPr>
          <w:ins w:id="4859" w:author="CR0972r1" w:date="2024-03-28T11:46:00Z"/>
        </w:rPr>
      </w:pPr>
      <w:ins w:id="4860" w:author="CR0972r1" w:date="2024-03-28T11:46:00Z">
        <w:r>
          <w:tab/>
          <w:t>iMS-GWF</w:t>
        </w:r>
        <w:r>
          <w:tab/>
        </w:r>
        <w:r>
          <w:tab/>
        </w:r>
        <w:r>
          <w:tab/>
        </w:r>
        <w:r w:rsidRPr="009329E4">
          <w:tab/>
        </w:r>
        <w:r>
          <w:t>(0),</w:t>
        </w:r>
      </w:ins>
    </w:p>
    <w:p w14:paraId="786A44ED" w14:textId="77777777" w:rsidR="00C865F1" w:rsidRDefault="00C865F1" w:rsidP="00C865F1">
      <w:pPr>
        <w:pStyle w:val="PL"/>
        <w:rPr>
          <w:ins w:id="4861" w:author="CR0972r1" w:date="2024-03-28T11:46:00Z"/>
        </w:rPr>
      </w:pPr>
      <w:ins w:id="4862" w:author="CR0972r1" w:date="2024-03-28T11:46:00Z">
        <w:r>
          <w:tab/>
          <w:t>aS</w:t>
        </w:r>
        <w:r>
          <w:tab/>
        </w:r>
        <w:r>
          <w:tab/>
        </w:r>
        <w:r>
          <w:tab/>
        </w:r>
        <w:r>
          <w:tab/>
        </w:r>
        <w:r>
          <w:tab/>
          <w:t>(1),</w:t>
        </w:r>
      </w:ins>
    </w:p>
    <w:p w14:paraId="1FE31F47" w14:textId="77777777" w:rsidR="00C865F1" w:rsidRDefault="00C865F1" w:rsidP="00C865F1">
      <w:pPr>
        <w:pStyle w:val="PL"/>
        <w:rPr>
          <w:ins w:id="4863" w:author="CR0972r1" w:date="2024-03-28T11:46:00Z"/>
        </w:rPr>
      </w:pPr>
      <w:ins w:id="4864" w:author="CR0972r1" w:date="2024-03-28T11:46:00Z">
        <w:r>
          <w:tab/>
          <w:t>m</w:t>
        </w:r>
        <w:r w:rsidRPr="00143A1F">
          <w:t>RFC</w:t>
        </w:r>
        <w:r>
          <w:tab/>
        </w:r>
        <w:r>
          <w:tab/>
        </w:r>
        <w:r>
          <w:tab/>
        </w:r>
        <w:r w:rsidRPr="009329E4">
          <w:tab/>
        </w:r>
        <w:r>
          <w:t>(2)</w:t>
        </w:r>
      </w:ins>
    </w:p>
    <w:p w14:paraId="67339EEA" w14:textId="77777777" w:rsidR="00C865F1" w:rsidRDefault="00C865F1" w:rsidP="00C865F1">
      <w:pPr>
        <w:pStyle w:val="PL"/>
        <w:rPr>
          <w:ins w:id="4865" w:author="CR0972r1" w:date="2024-03-28T11:46:00Z"/>
        </w:rPr>
      </w:pPr>
    </w:p>
    <w:p w14:paraId="426452B8" w14:textId="77777777" w:rsidR="00C865F1" w:rsidRDefault="00C865F1" w:rsidP="00C865F1">
      <w:pPr>
        <w:pStyle w:val="PL"/>
        <w:rPr>
          <w:ins w:id="4866" w:author="CR0972r1" w:date="2024-03-28T11:46:00Z"/>
        </w:rPr>
      </w:pPr>
      <w:ins w:id="4867" w:author="CR0972r1" w:date="2024-03-28T11:46:00Z">
        <w:r>
          <w:t>}</w:t>
        </w:r>
      </w:ins>
    </w:p>
    <w:p w14:paraId="1DC64346" w14:textId="77777777" w:rsidR="00DE075C" w:rsidRDefault="00DE075C" w:rsidP="00AF1334">
      <w:pPr>
        <w:pStyle w:val="PL"/>
      </w:pPr>
    </w:p>
    <w:p w14:paraId="5A0F9385"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hint="eastAsia"/>
          <w:sz w:val="16"/>
          <w:lang w:eastAsia="zh-CN"/>
        </w:rPr>
        <w:t>I</w:t>
      </w:r>
      <w:r w:rsidRPr="00276E7E">
        <w:rPr>
          <w:rFonts w:ascii="Courier New" w:eastAsia="DengXian" w:hAnsi="Courier New"/>
          <w:sz w:val="16"/>
          <w:lang w:eastAsia="zh-CN"/>
        </w:rPr>
        <w:t xml:space="preserve">MSSessionInformation ::= SEQUENCE </w:t>
      </w:r>
    </w:p>
    <w:p w14:paraId="229B2CE9"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w:t>
      </w:r>
    </w:p>
    <w:p w14:paraId="3616A715"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ab/>
        <w:t>callerInformation</w:t>
      </w:r>
      <w:r w:rsidRPr="00276E7E">
        <w:rPr>
          <w:rFonts w:ascii="Courier New" w:eastAsia="SimSun" w:hAnsi="Courier New"/>
          <w:sz w:val="16"/>
        </w:rPr>
        <w:tab/>
      </w:r>
      <w:r w:rsidRPr="00276E7E">
        <w:rPr>
          <w:rFonts w:ascii="Courier New" w:eastAsia="DengXian" w:hAnsi="Courier New"/>
          <w:sz w:val="16"/>
          <w:lang w:eastAsia="zh-CN"/>
        </w:rPr>
        <w:t>[0]</w:t>
      </w:r>
      <w:r w:rsidRPr="00276E7E">
        <w:rPr>
          <w:rFonts w:ascii="Courier New" w:eastAsia="DengXian" w:hAnsi="Courier New"/>
          <w:sz w:val="16"/>
        </w:rPr>
        <w:t xml:space="preserve"> SEQUENCE OF InvolvedParty OPTIONAL,</w:t>
      </w:r>
    </w:p>
    <w:p w14:paraId="1E14B290"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ab/>
        <w:t>calleeInformation</w:t>
      </w:r>
      <w:r w:rsidRPr="00276E7E">
        <w:rPr>
          <w:rFonts w:ascii="Courier New" w:eastAsia="SimSun" w:hAnsi="Courier New"/>
          <w:sz w:val="16"/>
        </w:rPr>
        <w:tab/>
      </w:r>
      <w:r w:rsidRPr="00276E7E">
        <w:rPr>
          <w:rFonts w:ascii="Courier New" w:eastAsia="DengXian" w:hAnsi="Courier New"/>
          <w:sz w:val="16"/>
          <w:lang w:eastAsia="zh-CN"/>
        </w:rPr>
        <w:t xml:space="preserve">[1] </w:t>
      </w:r>
      <w:r w:rsidRPr="00D853AC">
        <w:rPr>
          <w:rFonts w:ascii="Courier New" w:eastAsia="DengXian" w:hAnsi="Courier New"/>
          <w:sz w:val="16"/>
        </w:rPr>
        <w:t>CalleePartyInformation</w:t>
      </w:r>
      <w:r w:rsidRPr="00276E7E">
        <w:rPr>
          <w:rFonts w:ascii="Courier New" w:eastAsia="DengXian" w:hAnsi="Courier New"/>
          <w:sz w:val="16"/>
          <w:lang w:eastAsia="zh-CN"/>
        </w:rPr>
        <w:t xml:space="preserve"> </w:t>
      </w:r>
      <w:r w:rsidRPr="00276E7E">
        <w:rPr>
          <w:rFonts w:ascii="Courier New" w:eastAsia="DengXian" w:hAnsi="Courier New"/>
          <w:sz w:val="16"/>
        </w:rPr>
        <w:t>OPTIONAL</w:t>
      </w:r>
    </w:p>
    <w:p w14:paraId="1B13014D" w14:textId="77777777" w:rsidR="00DE075C" w:rsidRPr="00276E7E" w:rsidRDefault="00DE075C" w:rsidP="00DE07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276E7E">
        <w:rPr>
          <w:rFonts w:ascii="Courier New" w:eastAsia="DengXian" w:hAnsi="Courier New"/>
          <w:sz w:val="16"/>
          <w:lang w:eastAsia="zh-CN"/>
        </w:rPr>
        <w:t>}</w:t>
      </w:r>
    </w:p>
    <w:p w14:paraId="4325A949" w14:textId="77777777" w:rsidR="00AF1334" w:rsidRDefault="00AF1334" w:rsidP="00AF1334">
      <w:pPr>
        <w:pStyle w:val="PL"/>
      </w:pPr>
    </w:p>
    <w:p w14:paraId="16DC25D8" w14:textId="77777777" w:rsidR="00DE075C" w:rsidRDefault="00DE075C" w:rsidP="00AF1334">
      <w:pPr>
        <w:pStyle w:val="PL"/>
      </w:pPr>
    </w:p>
    <w:p w14:paraId="16A49E85" w14:textId="77777777" w:rsidR="00AF1334" w:rsidRDefault="00AF1334" w:rsidP="00AF1334">
      <w:pPr>
        <w:pStyle w:val="PL"/>
      </w:pPr>
      <w:r w:rsidRPr="00802878">
        <w:t>IncompleteCDRIndication</w:t>
      </w:r>
      <w:r w:rsidRPr="00802878">
        <w:tab/>
        <w:t xml:space="preserve">::= </w:t>
      </w:r>
      <w:r w:rsidRPr="00802878">
        <w:rPr>
          <w:snapToGrid w:val="0"/>
        </w:rPr>
        <w:t>SEQUENCE</w:t>
      </w:r>
    </w:p>
    <w:p w14:paraId="44621FFE" w14:textId="77777777" w:rsidR="00AF1334" w:rsidRDefault="00AF1334" w:rsidP="00AF1334">
      <w:pPr>
        <w:pStyle w:val="PL"/>
      </w:pPr>
      <w:r>
        <w:t>-- The values are TRUE if the corresponding message was lost, FALSE if it is not lost</w:t>
      </w:r>
    </w:p>
    <w:p w14:paraId="03723EA6" w14:textId="77777777" w:rsidR="00AF1334" w:rsidRPr="00802878" w:rsidRDefault="00AF1334" w:rsidP="00AF1334">
      <w:pPr>
        <w:pStyle w:val="PL"/>
      </w:pPr>
      <w:r>
        <w:t>-- and not included if the status is unknown</w:t>
      </w:r>
    </w:p>
    <w:p w14:paraId="50DA24F2" w14:textId="77777777" w:rsidR="00AF1334" w:rsidRPr="00802878" w:rsidRDefault="00AF1334" w:rsidP="00AF1334">
      <w:pPr>
        <w:pStyle w:val="PL"/>
      </w:pPr>
      <w:r w:rsidRPr="00802878">
        <w:t>{</w:t>
      </w:r>
    </w:p>
    <w:p w14:paraId="5BC82C0F" w14:textId="77777777" w:rsidR="00AF1334" w:rsidRPr="00802878" w:rsidRDefault="00AF1334" w:rsidP="00AF1334">
      <w:pPr>
        <w:pStyle w:val="PL"/>
      </w:pPr>
      <w:r w:rsidRPr="00802878">
        <w:tab/>
      </w:r>
      <w:r>
        <w:t>initial</w:t>
      </w:r>
      <w:r w:rsidRPr="00802878">
        <w:t>Lost</w:t>
      </w:r>
      <w:r w:rsidRPr="00802878">
        <w:tab/>
      </w:r>
      <w:r>
        <w:tab/>
      </w:r>
      <w:r w:rsidRPr="00802878">
        <w:t>[0] BOOLEAN</w:t>
      </w:r>
      <w:r>
        <w:t xml:space="preserve"> OPTIONAL</w:t>
      </w:r>
      <w:r w:rsidRPr="00802878">
        <w:t>,</w:t>
      </w:r>
      <w:r w:rsidRPr="00802878">
        <w:tab/>
      </w:r>
      <w:r>
        <w:t>-</w:t>
      </w:r>
      <w:r w:rsidRPr="00802878">
        <w:t>- Initial was lost</w:t>
      </w:r>
    </w:p>
    <w:p w14:paraId="294F149E" w14:textId="77777777" w:rsidR="00AF1334" w:rsidRPr="00802878" w:rsidRDefault="00AF1334" w:rsidP="00AF1334">
      <w:pPr>
        <w:pStyle w:val="PL"/>
      </w:pPr>
      <w:r w:rsidRPr="00802878">
        <w:tab/>
      </w:r>
      <w:r>
        <w:t>update</w:t>
      </w:r>
      <w:r w:rsidRPr="00802878">
        <w:t>Lost</w:t>
      </w:r>
      <w:r w:rsidRPr="00802878">
        <w:tab/>
      </w:r>
      <w:r>
        <w:tab/>
      </w:r>
      <w:r w:rsidRPr="00802878">
        <w:t xml:space="preserve">[1] </w:t>
      </w:r>
      <w:r>
        <w:t>BOOLEAN OPTIONAL</w:t>
      </w:r>
      <w:r w:rsidRPr="00802878">
        <w:t>,</w:t>
      </w:r>
      <w:r>
        <w:tab/>
        <w:t xml:space="preserve">-- An Update was lost, </w:t>
      </w:r>
    </w:p>
    <w:p w14:paraId="59D6AAB8" w14:textId="77777777" w:rsidR="00AF1334" w:rsidRPr="00802878" w:rsidRDefault="00AF1334" w:rsidP="00AF1334">
      <w:pPr>
        <w:pStyle w:val="PL"/>
      </w:pPr>
      <w:r w:rsidRPr="00802878">
        <w:tab/>
      </w:r>
      <w:r>
        <w:t>termination</w:t>
      </w:r>
      <w:r w:rsidRPr="00802878">
        <w:t>Lost</w:t>
      </w:r>
      <w:r w:rsidRPr="00802878">
        <w:tab/>
        <w:t>[2] BOOLEAN</w:t>
      </w:r>
      <w:r>
        <w:t xml:space="preserve"> OPTIONAL</w:t>
      </w:r>
      <w:r w:rsidRPr="00802878">
        <w:tab/>
        <w:t>-- Termination was lost</w:t>
      </w:r>
    </w:p>
    <w:p w14:paraId="1B602CF6" w14:textId="77777777" w:rsidR="00AF1334" w:rsidRPr="00802878" w:rsidRDefault="00AF1334" w:rsidP="00AF1334">
      <w:pPr>
        <w:pStyle w:val="PL"/>
      </w:pPr>
      <w:r w:rsidRPr="00802878">
        <w:t>}</w:t>
      </w:r>
    </w:p>
    <w:p w14:paraId="53A9A438" w14:textId="77777777" w:rsidR="00AF1334" w:rsidRDefault="00AF1334" w:rsidP="00AF1334">
      <w:pPr>
        <w:pStyle w:val="PL"/>
      </w:pPr>
    </w:p>
    <w:p w14:paraId="2E0DE3CB" w14:textId="77777777" w:rsidR="00F9626C" w:rsidRDefault="00F9626C" w:rsidP="00F9626C">
      <w:pPr>
        <w:pStyle w:val="PL"/>
      </w:pPr>
      <w:r>
        <w:t>InternalGroupIdentifier</w:t>
      </w:r>
      <w:r>
        <w:tab/>
      </w:r>
      <w:r>
        <w:tab/>
        <w:t>::= UTF8String</w:t>
      </w:r>
    </w:p>
    <w:p w14:paraId="65E8A85A" w14:textId="77777777" w:rsidR="00F9626C" w:rsidRDefault="00F9626C" w:rsidP="00F9626C">
      <w:pPr>
        <w:pStyle w:val="PL"/>
      </w:pPr>
      <w:r>
        <w:t xml:space="preserve">-- </w:t>
      </w:r>
    </w:p>
    <w:p w14:paraId="298F7B15" w14:textId="77777777" w:rsidR="00F9626C" w:rsidRDefault="00F9626C" w:rsidP="00F9626C">
      <w:pPr>
        <w:pStyle w:val="PL"/>
      </w:pPr>
      <w:r>
        <w:t>-- See 3GPP TS 29.571 [249] for details</w:t>
      </w:r>
    </w:p>
    <w:p w14:paraId="0071AE2C" w14:textId="77777777" w:rsidR="00F9626C" w:rsidRDefault="00F9626C" w:rsidP="00F9626C">
      <w:pPr>
        <w:pStyle w:val="PL"/>
      </w:pPr>
      <w:r>
        <w:t xml:space="preserve">-- </w:t>
      </w:r>
    </w:p>
    <w:p w14:paraId="243383C9" w14:textId="77777777" w:rsidR="005F2A2F" w:rsidRDefault="00AF1334" w:rsidP="00AF1334">
      <w:pPr>
        <w:pStyle w:val="PL"/>
      </w:pPr>
      <w:r>
        <w:t xml:space="preserve">-- </w:t>
      </w:r>
    </w:p>
    <w:p w14:paraId="67537987" w14:textId="77777777" w:rsidR="005F2A2F" w:rsidRPr="009F5A10" w:rsidRDefault="005F2A2F" w:rsidP="005F2A2F">
      <w:pPr>
        <w:pStyle w:val="PL"/>
        <w:outlineLvl w:val="3"/>
        <w:rPr>
          <w:snapToGrid w:val="0"/>
        </w:rPr>
      </w:pPr>
      <w:r w:rsidRPr="009F5A10">
        <w:rPr>
          <w:snapToGrid w:val="0"/>
        </w:rPr>
        <w:t xml:space="preserve">-- </w:t>
      </w:r>
      <w:r>
        <w:rPr>
          <w:snapToGrid w:val="0"/>
        </w:rPr>
        <w:t xml:space="preserve">L </w:t>
      </w:r>
    </w:p>
    <w:p w14:paraId="086A2EA3" w14:textId="77777777" w:rsidR="00AF1334" w:rsidRDefault="00AF1334" w:rsidP="00AF1334">
      <w:pPr>
        <w:pStyle w:val="PL"/>
      </w:pPr>
      <w:r>
        <w:t xml:space="preserve">-- </w:t>
      </w:r>
    </w:p>
    <w:p w14:paraId="6C8BE54D" w14:textId="77777777" w:rsidR="00DC68EF" w:rsidRDefault="00DC68EF" w:rsidP="00DC68EF">
      <w:pPr>
        <w:pStyle w:val="PL"/>
      </w:pPr>
      <w:r>
        <w:t>Lac</w:t>
      </w:r>
      <w:r>
        <w:tab/>
      </w:r>
      <w:r>
        <w:tab/>
        <w:t>::= UTF8String</w:t>
      </w:r>
    </w:p>
    <w:p w14:paraId="4DE89CC1" w14:textId="77777777" w:rsidR="00DC68EF" w:rsidRDefault="00DC68EF" w:rsidP="00DC68EF">
      <w:pPr>
        <w:pStyle w:val="PL"/>
      </w:pPr>
      <w:r>
        <w:t xml:space="preserve">-- </w:t>
      </w:r>
    </w:p>
    <w:p w14:paraId="6FD27399" w14:textId="77777777" w:rsidR="00DC68EF" w:rsidRDefault="00DC68EF" w:rsidP="00DC68EF">
      <w:pPr>
        <w:pStyle w:val="PL"/>
      </w:pPr>
      <w:r>
        <w:t>-- See 3GPP TS 29.571 [249] for details</w:t>
      </w:r>
    </w:p>
    <w:p w14:paraId="77A9AC77" w14:textId="77777777" w:rsidR="00DC68EF" w:rsidRDefault="00DC68EF" w:rsidP="00DC68EF">
      <w:pPr>
        <w:pStyle w:val="PL"/>
      </w:pPr>
      <w:r>
        <w:t xml:space="preserve">-- </w:t>
      </w:r>
    </w:p>
    <w:p w14:paraId="434A430C" w14:textId="77777777" w:rsidR="00DC68EF" w:rsidRDefault="00DC68EF" w:rsidP="00DC68EF">
      <w:pPr>
        <w:pStyle w:val="PL"/>
      </w:pPr>
    </w:p>
    <w:p w14:paraId="12FAF9E8" w14:textId="77777777" w:rsidR="00BE630B" w:rsidRDefault="00BE630B" w:rsidP="00BE630B">
      <w:pPr>
        <w:pStyle w:val="PL"/>
      </w:pPr>
    </w:p>
    <w:p w14:paraId="4151E4E4" w14:textId="77777777" w:rsidR="00BE630B" w:rsidRDefault="00BE630B" w:rsidP="00BE630B">
      <w:pPr>
        <w:pStyle w:val="PL"/>
      </w:pPr>
      <w:r>
        <w:t>LineType</w:t>
      </w:r>
      <w:r>
        <w:tab/>
      </w:r>
      <w:r>
        <w:tab/>
        <w:t>::= ENUMERATED</w:t>
      </w:r>
    </w:p>
    <w:p w14:paraId="7DC6CDB9" w14:textId="77777777" w:rsidR="00BE630B" w:rsidRDefault="00BE630B" w:rsidP="00BE630B">
      <w:pPr>
        <w:pStyle w:val="PL"/>
      </w:pPr>
      <w:r>
        <w:t>{</w:t>
      </w:r>
    </w:p>
    <w:p w14:paraId="4ECF3CAD" w14:textId="77777777" w:rsidR="00BE630B" w:rsidRDefault="00BE630B" w:rsidP="00BE630B">
      <w:pPr>
        <w:pStyle w:val="PL"/>
      </w:pPr>
      <w:r>
        <w:tab/>
        <w:t xml:space="preserve">dSL </w:t>
      </w:r>
      <w:r>
        <w:tab/>
        <w:t>(0),</w:t>
      </w:r>
    </w:p>
    <w:p w14:paraId="7F578618" w14:textId="77777777" w:rsidR="00BE630B" w:rsidRDefault="00BE630B" w:rsidP="00BE630B">
      <w:pPr>
        <w:pStyle w:val="PL"/>
      </w:pPr>
      <w:r>
        <w:tab/>
        <w:t>pON</w:t>
      </w:r>
      <w:r>
        <w:tab/>
      </w:r>
      <w:r>
        <w:tab/>
        <w:t>(1)</w:t>
      </w:r>
    </w:p>
    <w:p w14:paraId="5BC05156" w14:textId="77777777" w:rsidR="00BE630B" w:rsidRDefault="00BE630B" w:rsidP="00BE630B">
      <w:pPr>
        <w:pStyle w:val="PL"/>
      </w:pPr>
    </w:p>
    <w:p w14:paraId="7BFD2B94" w14:textId="77777777" w:rsidR="005F2A2F" w:rsidRDefault="00BE630B" w:rsidP="00BE630B">
      <w:pPr>
        <w:pStyle w:val="PL"/>
      </w:pPr>
      <w:r>
        <w:t>}</w:t>
      </w:r>
    </w:p>
    <w:p w14:paraId="3A7DB6B7" w14:textId="77777777" w:rsidR="00BE630B" w:rsidRDefault="00BE630B" w:rsidP="00BE630B">
      <w:pPr>
        <w:pStyle w:val="PL"/>
      </w:pPr>
    </w:p>
    <w:p w14:paraId="03D75E54" w14:textId="77777777" w:rsidR="00DC68EF" w:rsidRDefault="00DC68EF" w:rsidP="00DC68EF">
      <w:pPr>
        <w:pStyle w:val="PL"/>
      </w:pPr>
      <w:r>
        <w:t>LocationAreaId</w:t>
      </w:r>
      <w:r>
        <w:tab/>
        <w:t>::= SEQUENCE</w:t>
      </w:r>
    </w:p>
    <w:p w14:paraId="784A79CE" w14:textId="77777777" w:rsidR="00DC68EF" w:rsidRDefault="00DC68EF" w:rsidP="00DC68EF">
      <w:pPr>
        <w:pStyle w:val="PL"/>
      </w:pPr>
      <w:r>
        <w:t>{</w:t>
      </w:r>
    </w:p>
    <w:p w14:paraId="5C2FC401" w14:textId="77777777" w:rsidR="00DC68EF" w:rsidRDefault="00DC68EF" w:rsidP="00DC68EF">
      <w:pPr>
        <w:pStyle w:val="PL"/>
      </w:pPr>
      <w:r>
        <w:tab/>
        <w:t xml:space="preserve">plmnId              </w:t>
      </w:r>
      <w:r>
        <w:tab/>
      </w:r>
      <w:r>
        <w:tab/>
        <w:t>[0] PLMN-Id,</w:t>
      </w:r>
    </w:p>
    <w:p w14:paraId="2F7F310F" w14:textId="77777777" w:rsidR="00DC68EF" w:rsidRDefault="00DC68EF" w:rsidP="00DC68EF">
      <w:pPr>
        <w:pStyle w:val="PL"/>
      </w:pPr>
      <w:r>
        <w:tab/>
        <w:t>lac</w:t>
      </w:r>
      <w:r>
        <w:tab/>
      </w:r>
      <w:r>
        <w:tab/>
      </w:r>
      <w:r>
        <w:tab/>
      </w:r>
      <w:r>
        <w:tab/>
      </w:r>
      <w:r>
        <w:tab/>
      </w:r>
      <w:r>
        <w:tab/>
      </w:r>
      <w:r>
        <w:tab/>
        <w:t>[1] Lac</w:t>
      </w:r>
    </w:p>
    <w:p w14:paraId="3D89C5FF" w14:textId="77777777" w:rsidR="00DC68EF" w:rsidRDefault="00DC68EF" w:rsidP="00DC68EF">
      <w:pPr>
        <w:pStyle w:val="PL"/>
      </w:pPr>
      <w:r>
        <w:t>}</w:t>
      </w:r>
    </w:p>
    <w:p w14:paraId="697D8E4B" w14:textId="77777777" w:rsidR="00DC68EF" w:rsidRDefault="00DC68EF" w:rsidP="00DC68EF">
      <w:pPr>
        <w:pStyle w:val="PL"/>
      </w:pPr>
    </w:p>
    <w:p w14:paraId="10C8B81A" w14:textId="77777777" w:rsidR="00DC68EF" w:rsidRDefault="00DC68EF" w:rsidP="00DC68EF">
      <w:pPr>
        <w:pStyle w:val="PL"/>
      </w:pPr>
      <w:r>
        <w:t>LocationNumber</w:t>
      </w:r>
      <w:r>
        <w:tab/>
        <w:t>::= UTF8String</w:t>
      </w:r>
    </w:p>
    <w:p w14:paraId="7F4B83A6" w14:textId="77777777" w:rsidR="00DC68EF" w:rsidRDefault="00DC68EF" w:rsidP="00DC68EF">
      <w:pPr>
        <w:pStyle w:val="PL"/>
      </w:pPr>
      <w:r>
        <w:t xml:space="preserve">-- </w:t>
      </w:r>
    </w:p>
    <w:p w14:paraId="0F067F14" w14:textId="77777777" w:rsidR="00DC68EF" w:rsidRDefault="00DC68EF" w:rsidP="00DC68EF">
      <w:pPr>
        <w:pStyle w:val="PL"/>
      </w:pPr>
      <w:r>
        <w:t>-- See 3GPP TS 29.571 [249] for details</w:t>
      </w:r>
    </w:p>
    <w:p w14:paraId="0745DAD7" w14:textId="77777777" w:rsidR="00DC68EF" w:rsidRDefault="00DC68EF" w:rsidP="00DC68EF">
      <w:pPr>
        <w:pStyle w:val="PL"/>
      </w:pPr>
      <w:r>
        <w:lastRenderedPageBreak/>
        <w:t xml:space="preserve">-- </w:t>
      </w:r>
    </w:p>
    <w:p w14:paraId="1DE922E7" w14:textId="77777777" w:rsidR="00DC68EF" w:rsidRDefault="00DC68EF" w:rsidP="00DC68EF">
      <w:pPr>
        <w:pStyle w:val="PL"/>
      </w:pPr>
    </w:p>
    <w:p w14:paraId="13ECC59F" w14:textId="77777777" w:rsidR="005F2A2F" w:rsidRPr="00452B63" w:rsidRDefault="005F2A2F" w:rsidP="00DC68EF">
      <w:pPr>
        <w:pStyle w:val="PL"/>
      </w:pPr>
      <w:r>
        <w:t>LocationReporting</w:t>
      </w:r>
      <w:r w:rsidRPr="00231006">
        <w:t>MessageType</w:t>
      </w:r>
      <w:r>
        <w:tab/>
      </w:r>
      <w:r>
        <w:tab/>
        <w:t>::= INTEGER</w:t>
      </w:r>
    </w:p>
    <w:p w14:paraId="7D662619" w14:textId="77777777" w:rsidR="005F2A2F" w:rsidRDefault="005F2A2F" w:rsidP="005F2A2F">
      <w:pPr>
        <w:pStyle w:val="PL"/>
        <w:rPr>
          <w:lang w:val="en-US"/>
        </w:rPr>
      </w:pPr>
    </w:p>
    <w:p w14:paraId="52D075E8" w14:textId="77777777" w:rsidR="005F2A2F" w:rsidRDefault="005F2A2F" w:rsidP="005F2A2F">
      <w:pPr>
        <w:pStyle w:val="PL"/>
        <w:rPr>
          <w:lang w:eastAsia="zh-CN"/>
        </w:rPr>
      </w:pPr>
    </w:p>
    <w:p w14:paraId="2248239E" w14:textId="77777777" w:rsidR="005F2A2F" w:rsidRDefault="005F2A2F" w:rsidP="005F2A2F">
      <w:pPr>
        <w:pStyle w:val="PL"/>
      </w:pPr>
      <w:r>
        <w:t xml:space="preserve">-- </w:t>
      </w:r>
    </w:p>
    <w:p w14:paraId="448B322D" w14:textId="77777777" w:rsidR="005F2A2F" w:rsidRPr="00E21481" w:rsidRDefault="005F2A2F" w:rsidP="005F2A2F">
      <w:pPr>
        <w:pStyle w:val="PL"/>
        <w:outlineLvl w:val="3"/>
        <w:rPr>
          <w:snapToGrid w:val="0"/>
        </w:rPr>
      </w:pPr>
      <w:r w:rsidRPr="009F5A10">
        <w:rPr>
          <w:snapToGrid w:val="0"/>
        </w:rPr>
        <w:t xml:space="preserve">-- </w:t>
      </w:r>
      <w:r>
        <w:rPr>
          <w:snapToGrid w:val="0"/>
        </w:rPr>
        <w:t>M</w:t>
      </w:r>
    </w:p>
    <w:p w14:paraId="2B10B0A8" w14:textId="77777777" w:rsidR="00907225" w:rsidRDefault="005F2A2F" w:rsidP="00907225">
      <w:pPr>
        <w:pStyle w:val="PL"/>
      </w:pPr>
      <w:r>
        <w:t xml:space="preserve">-- </w:t>
      </w:r>
    </w:p>
    <w:p w14:paraId="3A55DB5F" w14:textId="77777777" w:rsidR="00907225" w:rsidRDefault="00907225" w:rsidP="00907225">
      <w:pPr>
        <w:pStyle w:val="PL"/>
        <w:rPr>
          <w:lang w:eastAsia="zh-CN" w:bidi="ar-IQ"/>
        </w:rPr>
      </w:pPr>
    </w:p>
    <w:p w14:paraId="0ACDAA26" w14:textId="77777777" w:rsidR="00907225" w:rsidRDefault="00907225" w:rsidP="00907225">
      <w:pPr>
        <w:pStyle w:val="PL"/>
      </w:pPr>
      <w:r>
        <w:rPr>
          <w:lang w:eastAsia="zh-CN" w:bidi="ar-IQ"/>
        </w:rPr>
        <w:t>ManagementOperation</w:t>
      </w:r>
      <w:r>
        <w:t xml:space="preserve"> </w:t>
      </w:r>
      <w:r>
        <w:tab/>
        <w:t>::= ENUMERATED</w:t>
      </w:r>
    </w:p>
    <w:p w14:paraId="0F053718" w14:textId="77777777" w:rsidR="00907225" w:rsidRDefault="00907225" w:rsidP="00907225">
      <w:pPr>
        <w:pStyle w:val="PL"/>
      </w:pPr>
      <w:r>
        <w:t>{</w:t>
      </w:r>
    </w:p>
    <w:p w14:paraId="561F4B8A" w14:textId="77777777" w:rsidR="00907225" w:rsidRDefault="00907225" w:rsidP="00907225">
      <w:pPr>
        <w:pStyle w:val="PL"/>
      </w:pPr>
      <w:r>
        <w:tab/>
        <w:t>c</w:t>
      </w:r>
      <w:r w:rsidRPr="00F378C3">
        <w:t>reateMOI</w:t>
      </w:r>
      <w:r>
        <w:t xml:space="preserve"> </w:t>
      </w:r>
      <w:r>
        <w:tab/>
      </w:r>
      <w:r>
        <w:tab/>
      </w:r>
      <w:r>
        <w:tab/>
        <w:t>(0),</w:t>
      </w:r>
    </w:p>
    <w:p w14:paraId="09A1D357" w14:textId="77777777" w:rsidR="00907225" w:rsidRDefault="00907225" w:rsidP="00907225">
      <w:pPr>
        <w:pStyle w:val="PL"/>
      </w:pPr>
      <w:r>
        <w:tab/>
        <w:t>m</w:t>
      </w:r>
      <w:r w:rsidRPr="00F378C3">
        <w:t>odifyMOIAttribute</w:t>
      </w:r>
      <w:r>
        <w:t>s</w:t>
      </w:r>
      <w:r>
        <w:tab/>
        <w:t>(1),</w:t>
      </w:r>
    </w:p>
    <w:p w14:paraId="20355ACB" w14:textId="77777777" w:rsidR="00B932AF" w:rsidRDefault="00907225" w:rsidP="00B932AF">
      <w:pPr>
        <w:pStyle w:val="PL"/>
      </w:pPr>
      <w:r>
        <w:tab/>
        <w:t>d</w:t>
      </w:r>
      <w:r w:rsidRPr="00C803A9">
        <w:t>eleteMOI</w:t>
      </w:r>
      <w:r>
        <w:tab/>
      </w:r>
      <w:r>
        <w:tab/>
      </w:r>
      <w:r>
        <w:tab/>
        <w:t>(2)</w:t>
      </w:r>
      <w:r w:rsidR="00B932AF">
        <w:t>,</w:t>
      </w:r>
    </w:p>
    <w:p w14:paraId="39E8DB56" w14:textId="77777777" w:rsidR="00B932AF" w:rsidRDefault="00B932AF" w:rsidP="00B932AF">
      <w:pPr>
        <w:pStyle w:val="PL"/>
      </w:pPr>
      <w:r>
        <w:tab/>
        <w:t>notifyMOICreation</w:t>
      </w:r>
      <w:r>
        <w:tab/>
        <w:t>(3),</w:t>
      </w:r>
    </w:p>
    <w:p w14:paraId="353357EC" w14:textId="77777777" w:rsidR="00B932AF" w:rsidRDefault="00B932AF" w:rsidP="00B932AF">
      <w:pPr>
        <w:pStyle w:val="PL"/>
      </w:pPr>
      <w:r>
        <w:tab/>
        <w:t>notifyMOIAttrChange</w:t>
      </w:r>
      <w:r>
        <w:tab/>
        <w:t>(4),</w:t>
      </w:r>
    </w:p>
    <w:p w14:paraId="0DC0BEDF" w14:textId="77777777" w:rsidR="00907225" w:rsidRDefault="00B932AF" w:rsidP="00B932AF">
      <w:pPr>
        <w:pStyle w:val="PL"/>
      </w:pPr>
      <w:r>
        <w:tab/>
        <w:t>notifyMOIDeletion</w:t>
      </w:r>
      <w:r>
        <w:tab/>
        <w:t>(5)</w:t>
      </w:r>
    </w:p>
    <w:p w14:paraId="36672516" w14:textId="77777777" w:rsidR="00907225" w:rsidRDefault="00907225" w:rsidP="00907225">
      <w:pPr>
        <w:pStyle w:val="PL"/>
      </w:pPr>
    </w:p>
    <w:p w14:paraId="2E06A00C" w14:textId="77777777" w:rsidR="00907225" w:rsidRDefault="00907225" w:rsidP="00907225">
      <w:pPr>
        <w:pStyle w:val="PL"/>
      </w:pPr>
      <w:r>
        <w:t>}</w:t>
      </w:r>
    </w:p>
    <w:p w14:paraId="4F36CB25" w14:textId="77777777" w:rsidR="00907225" w:rsidRDefault="00907225" w:rsidP="00907225">
      <w:pPr>
        <w:pStyle w:val="PL"/>
        <w:rPr>
          <w:lang w:eastAsia="zh-CN" w:bidi="ar-IQ"/>
        </w:rPr>
      </w:pPr>
    </w:p>
    <w:p w14:paraId="041C1BAB" w14:textId="77777777" w:rsidR="00907225" w:rsidRDefault="00907225" w:rsidP="00907225">
      <w:pPr>
        <w:pStyle w:val="PL"/>
      </w:pPr>
      <w:r>
        <w:rPr>
          <w:lang w:eastAsia="zh-CN" w:bidi="ar-IQ"/>
        </w:rPr>
        <w:t>ManagementOperation</w:t>
      </w:r>
      <w:r>
        <w:rPr>
          <w:lang w:eastAsia="zh-CN"/>
        </w:rPr>
        <w:t>Status</w:t>
      </w:r>
      <w:r>
        <w:t xml:space="preserve"> </w:t>
      </w:r>
      <w:r>
        <w:tab/>
        <w:t>::= ENUMERATED</w:t>
      </w:r>
    </w:p>
    <w:p w14:paraId="455E1EB3" w14:textId="77777777" w:rsidR="00907225" w:rsidRDefault="00907225" w:rsidP="00907225">
      <w:pPr>
        <w:pStyle w:val="PL"/>
      </w:pPr>
      <w:r>
        <w:t>{</w:t>
      </w:r>
    </w:p>
    <w:p w14:paraId="46CC9FFB" w14:textId="77777777" w:rsidR="00907225" w:rsidRDefault="00907225" w:rsidP="00907225">
      <w:pPr>
        <w:pStyle w:val="PL"/>
      </w:pPr>
      <w:r>
        <w:tab/>
        <w:t>o</w:t>
      </w:r>
      <w:r w:rsidRPr="00C803A9">
        <w:t>PERATION</w:t>
      </w:r>
      <w:r>
        <w:t>-</w:t>
      </w:r>
      <w:r w:rsidRPr="00C803A9">
        <w:t>SUCCEEDED</w:t>
      </w:r>
      <w:r>
        <w:tab/>
        <w:t>(0),</w:t>
      </w:r>
    </w:p>
    <w:p w14:paraId="332229B0" w14:textId="77777777" w:rsidR="00907225" w:rsidRDefault="00907225" w:rsidP="00907225">
      <w:pPr>
        <w:pStyle w:val="PL"/>
      </w:pPr>
      <w:r>
        <w:tab/>
        <w:t>o</w:t>
      </w:r>
      <w:r w:rsidRPr="00C803A9">
        <w:t>PERATION</w:t>
      </w:r>
      <w:r>
        <w:t>-</w:t>
      </w:r>
      <w:r w:rsidRPr="00C803A9">
        <w:t>FAILED</w:t>
      </w:r>
      <w:r>
        <w:tab/>
        <w:t>(1)</w:t>
      </w:r>
    </w:p>
    <w:p w14:paraId="40A6260B" w14:textId="77777777" w:rsidR="00907225" w:rsidRDefault="00907225" w:rsidP="00907225">
      <w:pPr>
        <w:pStyle w:val="PL"/>
      </w:pPr>
    </w:p>
    <w:p w14:paraId="410E5D6C" w14:textId="77777777" w:rsidR="002D5BEF" w:rsidRDefault="00907225"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8" w:author="CR0984r1" w:date="2024-03-28T12:59:00Z"/>
          <w:rFonts w:ascii="Courier New" w:hAnsi="Courier New"/>
          <w:sz w:val="16"/>
        </w:rPr>
      </w:pPr>
      <w:r>
        <w:t>}</w:t>
      </w:r>
    </w:p>
    <w:p w14:paraId="5F22C18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9" w:author="CR0984r1" w:date="2024-03-28T12:59:00Z"/>
          <w:rFonts w:ascii="Courier New" w:hAnsi="Courier New"/>
          <w:sz w:val="16"/>
        </w:rPr>
      </w:pPr>
    </w:p>
    <w:p w14:paraId="5366B12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0" w:author="CR0984r1" w:date="2024-03-28T12:59:00Z"/>
          <w:rFonts w:ascii="Courier New" w:hAnsi="Courier New"/>
          <w:sz w:val="16"/>
        </w:rPr>
      </w:pPr>
      <w:ins w:id="4871" w:author="CR0984r1" w:date="2024-03-28T12:59:00Z">
        <w:r>
          <w:rPr>
            <w:rFonts w:ascii="Courier New" w:hAnsi="Courier New"/>
            <w:sz w:val="16"/>
          </w:rPr>
          <w:t xml:space="preserve">MbsContainerInformation ::= SEQUENCE </w:t>
        </w:r>
      </w:ins>
    </w:p>
    <w:p w14:paraId="25A71AF5"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2" w:author="CR0984r1" w:date="2024-03-28T12:59:00Z"/>
          <w:rFonts w:ascii="Courier New" w:hAnsi="Courier New"/>
          <w:sz w:val="16"/>
        </w:rPr>
      </w:pPr>
      <w:ins w:id="4873" w:author="CR0984r1" w:date="2024-03-28T12:59:00Z">
        <w:r>
          <w:rPr>
            <w:rFonts w:ascii="Courier New" w:hAnsi="Courier New"/>
            <w:sz w:val="16"/>
          </w:rPr>
          <w:t>{</w:t>
        </w:r>
      </w:ins>
    </w:p>
    <w:p w14:paraId="16C1F12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4" w:author="CR0984r1" w:date="2024-03-28T12:59:00Z"/>
          <w:rFonts w:ascii="Courier New" w:hAnsi="Courier New"/>
          <w:sz w:val="16"/>
        </w:rPr>
      </w:pPr>
      <w:ins w:id="4875" w:author="CR0984r1" w:date="2024-03-28T12:59:00Z">
        <w:r>
          <w:rPr>
            <w:rFonts w:ascii="Courier New" w:hAnsi="Courier New"/>
            <w:sz w:val="16"/>
          </w:rPr>
          <w:tab/>
          <w:t>timeOfFirstUsage</w:t>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0</w:t>
        </w:r>
        <w:r>
          <w:rPr>
            <w:rFonts w:ascii="Courier New" w:hAnsi="Courier New"/>
            <w:sz w:val="16"/>
          </w:rPr>
          <w:t>] TimeStamp OPTIONAL,</w:t>
        </w:r>
      </w:ins>
    </w:p>
    <w:p w14:paraId="294D88A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6" w:author="CR0984r1" w:date="2024-03-28T12:59:00Z"/>
          <w:rFonts w:ascii="Courier New" w:hAnsi="Courier New"/>
          <w:sz w:val="16"/>
        </w:rPr>
      </w:pPr>
      <w:ins w:id="4877" w:author="CR0984r1" w:date="2024-03-28T12:59:00Z">
        <w:r>
          <w:rPr>
            <w:rFonts w:ascii="Courier New" w:hAnsi="Courier New"/>
            <w:sz w:val="16"/>
          </w:rPr>
          <w:tab/>
          <w:t>timeOfLastUsage</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TimeStamp OPTIONAL,</w:t>
        </w:r>
      </w:ins>
    </w:p>
    <w:p w14:paraId="1E80A24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8" w:author="CR0984r1" w:date="2024-03-28T12:59:00Z"/>
          <w:rFonts w:ascii="Courier New" w:hAnsi="Courier New"/>
          <w:sz w:val="16"/>
        </w:rPr>
      </w:pPr>
      <w:ins w:id="4879" w:author="CR0984r1" w:date="2024-03-28T12:59:00Z">
        <w:r>
          <w:rPr>
            <w:rFonts w:ascii="Courier New" w:hAnsi="Courier New"/>
            <w:sz w:val="16"/>
          </w:rPr>
          <w:tab/>
          <w:t>qoSInformation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w:t>
        </w:r>
        <w:r>
          <w:rPr>
            <w:rFonts w:ascii="Courier New" w:hAnsi="Courier New" w:hint="eastAsia"/>
            <w:sz w:val="16"/>
            <w:lang w:val="en-US" w:eastAsia="zh-CN"/>
          </w:rPr>
          <w:t>2</w:t>
        </w:r>
        <w:r>
          <w:rPr>
            <w:rFonts w:ascii="Courier New" w:hAnsi="Courier New"/>
            <w:sz w:val="16"/>
          </w:rPr>
          <w:t>] FiveGQoSInformation OPTIONAL,</w:t>
        </w:r>
      </w:ins>
    </w:p>
    <w:p w14:paraId="47DE19F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0" w:author="CR0984r1" w:date="2024-03-28T12:59:00Z"/>
          <w:rFonts w:ascii="Courier New" w:hAnsi="Courier New"/>
          <w:sz w:val="16"/>
        </w:rPr>
      </w:pPr>
      <w:ins w:id="4881" w:author="CR0984r1" w:date="2024-03-28T12:59:00Z">
        <w:r>
          <w:rPr>
            <w:rFonts w:ascii="Courier New" w:hAnsi="Courier New"/>
            <w:sz w:val="16"/>
          </w:rPr>
          <w:tab/>
          <w:t>establishedConnectionInfo</w:t>
        </w:r>
        <w:r>
          <w:rPr>
            <w:rFonts w:ascii="Courier New" w:hAnsi="Courier New"/>
            <w:sz w:val="16"/>
          </w:rPr>
          <w:tab/>
          <w:t>[</w:t>
        </w:r>
        <w:r>
          <w:rPr>
            <w:rFonts w:ascii="Courier New" w:hAnsi="Courier New" w:hint="eastAsia"/>
            <w:sz w:val="16"/>
            <w:lang w:val="en-US" w:eastAsia="zh-CN"/>
          </w:rPr>
          <w:t>3</w:t>
        </w:r>
        <w:r>
          <w:rPr>
            <w:rFonts w:ascii="Courier New" w:hAnsi="Courier New"/>
            <w:sz w:val="16"/>
          </w:rPr>
          <w:t>] EstablishedConnectionInfo OPTIONAL</w:t>
        </w:r>
      </w:ins>
    </w:p>
    <w:p w14:paraId="2E96FDF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2" w:author="CR0984r1" w:date="2024-03-28T12:59:00Z"/>
          <w:rFonts w:ascii="Courier New" w:hAnsi="Courier New"/>
          <w:sz w:val="16"/>
        </w:rPr>
      </w:pPr>
      <w:ins w:id="4883" w:author="CR0984r1" w:date="2024-03-28T12:59:00Z">
        <w:r>
          <w:rPr>
            <w:rFonts w:ascii="Courier New" w:hAnsi="Courier New"/>
            <w:sz w:val="16"/>
          </w:rPr>
          <w:t>}</w:t>
        </w:r>
      </w:ins>
    </w:p>
    <w:p w14:paraId="7199890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4" w:author="CR0984r1" w:date="2024-03-28T12:59:00Z"/>
          <w:rFonts w:ascii="Courier New" w:hAnsi="Courier New"/>
          <w:sz w:val="16"/>
        </w:rPr>
      </w:pPr>
    </w:p>
    <w:p w14:paraId="2A2BAAE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5" w:author="CR0984r1" w:date="2024-03-28T12:59:00Z"/>
          <w:rFonts w:ascii="Courier New" w:hAnsi="Courier New"/>
          <w:sz w:val="16"/>
        </w:rPr>
      </w:pPr>
      <w:ins w:id="4886" w:author="CR0984r1" w:date="2024-03-28T12:59:00Z">
        <w:r>
          <w:rPr>
            <w:rFonts w:ascii="Courier New" w:hAnsi="Courier New"/>
            <w:sz w:val="16"/>
          </w:rPr>
          <w:t>MBSMFTrigger</w:t>
        </w:r>
        <w:r>
          <w:rPr>
            <w:rFonts w:ascii="Courier New" w:hAnsi="Courier New"/>
            <w:sz w:val="16"/>
          </w:rPr>
          <w:tab/>
          <w:t>::= INTEGER</w:t>
        </w:r>
      </w:ins>
    </w:p>
    <w:p w14:paraId="6847A75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7" w:author="CR0984r1" w:date="2024-03-28T12:59:00Z"/>
          <w:rFonts w:ascii="Courier New" w:hAnsi="Courier New"/>
          <w:sz w:val="16"/>
        </w:rPr>
      </w:pPr>
      <w:ins w:id="4888" w:author="CR0984r1" w:date="2024-03-28T12:59:00Z">
        <w:r>
          <w:rPr>
            <w:rFonts w:ascii="Courier New" w:hAnsi="Courier New"/>
            <w:sz w:val="16"/>
          </w:rPr>
          <w:t>{</w:t>
        </w:r>
      </w:ins>
    </w:p>
    <w:p w14:paraId="1FEBD5D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9" w:author="CR0984r1" w:date="2024-03-28T12:59:00Z"/>
          <w:rFonts w:ascii="Courier New" w:hAnsi="Courier New"/>
          <w:sz w:val="16"/>
        </w:rPr>
      </w:pPr>
      <w:ins w:id="4890" w:author="CR0984r1" w:date="2024-03-28T12:59:00Z">
        <w:r>
          <w:rPr>
            <w:rFonts w:ascii="Courier New" w:hAnsi="Courier New"/>
            <w:sz w:val="16"/>
          </w:rPr>
          <w:tab/>
          <w:t>startOfMBSSession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w:t>
        </w:r>
      </w:ins>
    </w:p>
    <w:p w14:paraId="3577E1D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1" w:author="CR0984r1" w:date="2024-03-28T12:59:00Z"/>
          <w:rFonts w:ascii="Courier New" w:hAnsi="Courier New"/>
          <w:sz w:val="16"/>
        </w:rPr>
      </w:pPr>
      <w:ins w:id="4892" w:author="CR0984r1" w:date="2024-03-28T12:59:00Z">
        <w:r>
          <w:rPr>
            <w:rFonts w:ascii="Courier New" w:hAnsi="Courier New"/>
            <w:sz w:val="16"/>
          </w:rPr>
          <w:t>-- Change of Charging conditions</w:t>
        </w:r>
      </w:ins>
    </w:p>
    <w:p w14:paraId="531FC02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3" w:author="CR0984r1" w:date="2024-03-28T12:59:00Z"/>
          <w:rFonts w:ascii="Courier New" w:hAnsi="Courier New"/>
          <w:sz w:val="16"/>
        </w:rPr>
      </w:pPr>
      <w:ins w:id="4894" w:author="CR0984r1" w:date="2024-03-28T12:59:00Z">
        <w:r>
          <w:rPr>
            <w:rFonts w:ascii="Courier New" w:hAnsi="Courier New"/>
            <w:sz w:val="16"/>
          </w:rPr>
          <w:tab/>
          <w:t>connectionEstablishedWithNGRAN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(100),</w:t>
        </w:r>
      </w:ins>
    </w:p>
    <w:p w14:paraId="041CA511"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5" w:author="CR0984r1" w:date="2024-03-28T12:59:00Z"/>
          <w:rFonts w:ascii="Courier New" w:hAnsi="Courier New"/>
          <w:sz w:val="16"/>
        </w:rPr>
      </w:pPr>
      <w:ins w:id="4896" w:author="CR0984r1" w:date="2024-03-28T12:59:00Z">
        <w:r>
          <w:rPr>
            <w:rFonts w:ascii="Courier New" w:hAnsi="Courier New"/>
            <w:sz w:val="16"/>
          </w:rPr>
          <w:tab/>
          <w:t>connectionReleasedWithNGRAN</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(101),</w:t>
        </w:r>
      </w:ins>
    </w:p>
    <w:p w14:paraId="59F5366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7" w:author="CR0984r1" w:date="2024-03-28T12:59:00Z"/>
          <w:rFonts w:ascii="Courier New" w:hAnsi="Courier New"/>
          <w:sz w:val="16"/>
        </w:rPr>
      </w:pPr>
      <w:ins w:id="4898" w:author="CR0984r1" w:date="2024-03-28T12:59:00Z">
        <w:r>
          <w:rPr>
            <w:rFonts w:ascii="Courier New" w:hAnsi="Courier New"/>
            <w:sz w:val="16"/>
          </w:rPr>
          <w:tab/>
          <w:t>connectionEstablishedWithUPF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(102),</w:t>
        </w:r>
      </w:ins>
    </w:p>
    <w:p w14:paraId="2F359E6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9" w:author="CR0984r1" w:date="2024-03-28T12:59:00Z"/>
          <w:rFonts w:ascii="Courier New" w:hAnsi="Courier New"/>
          <w:sz w:val="16"/>
        </w:rPr>
      </w:pPr>
      <w:ins w:id="4900" w:author="CR0984r1" w:date="2024-03-28T12:59:00Z">
        <w:r>
          <w:rPr>
            <w:rFonts w:ascii="Courier New" w:hAnsi="Courier New"/>
            <w:sz w:val="16"/>
          </w:rPr>
          <w:tab/>
        </w:r>
        <w:r>
          <w:rPr>
            <w:rFonts w:ascii="Courier New" w:hAnsi="Courier New"/>
            <w:sz w:val="16"/>
            <w:lang w:val="fr-FR"/>
          </w:rPr>
          <w:t>tariffTimeChange</w:t>
        </w:r>
        <w:r>
          <w:rPr>
            <w:rFonts w:ascii="Courier New" w:hAnsi="Courier New"/>
            <w:sz w:val="16"/>
            <w:lang w:val="fr-FR"/>
          </w:rPr>
          <w:tab/>
        </w:r>
        <w:r>
          <w:rPr>
            <w:rFonts w:ascii="Courier New" w:hAnsi="Courier New"/>
            <w:sz w:val="16"/>
            <w:lang w:val="fr-FR"/>
          </w:rPr>
          <w:tab/>
        </w:r>
        <w:r>
          <w:rPr>
            <w:rFonts w:ascii="Courier New" w:hAnsi="Courier New"/>
            <w:sz w:val="16"/>
            <w:lang w:val="fr-FR"/>
          </w:rPr>
          <w:tab/>
        </w:r>
        <w:r>
          <w:rPr>
            <w:rFonts w:ascii="Courier New" w:hAnsi="Courier New"/>
            <w:sz w:val="16"/>
            <w:lang w:val="fr-FR"/>
          </w:rPr>
          <w:tab/>
        </w:r>
        <w:r>
          <w:rPr>
            <w:rFonts w:ascii="Courier New" w:hAnsi="Courier New"/>
            <w:sz w:val="16"/>
            <w:lang w:val="fr-FR"/>
          </w:rPr>
          <w:tab/>
        </w:r>
        <w:r>
          <w:rPr>
            <w:rFonts w:ascii="Courier New" w:hAnsi="Courier New"/>
            <w:sz w:val="16"/>
            <w:lang w:val="fr-FR"/>
          </w:rPr>
          <w:tab/>
        </w:r>
        <w:r>
          <w:rPr>
            <w:rFonts w:ascii="Courier New" w:hAnsi="Courier New"/>
            <w:sz w:val="16"/>
            <w:lang w:val="fr-FR"/>
          </w:rPr>
          <w:tab/>
          <w:t>(103),</w:t>
        </w:r>
      </w:ins>
    </w:p>
    <w:p w14:paraId="3709E49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1" w:author="CR0984r1" w:date="2024-03-28T12:59:00Z"/>
          <w:rFonts w:ascii="Courier New" w:hAnsi="Courier New"/>
          <w:sz w:val="16"/>
        </w:rPr>
      </w:pPr>
      <w:ins w:id="4902" w:author="CR0984r1" w:date="2024-03-28T12:59:00Z">
        <w:r>
          <w:rPr>
            <w:rFonts w:ascii="Courier New" w:hAnsi="Courier New"/>
            <w:sz w:val="16"/>
          </w:rPr>
          <w:tab/>
          <w:t>connectionReleasedWithUPF</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(104),</w:t>
        </w:r>
      </w:ins>
    </w:p>
    <w:p w14:paraId="1192C67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3" w:author="CR0984r1" w:date="2024-03-28T12:59:00Z"/>
          <w:rFonts w:ascii="Courier New" w:hAnsi="Courier New"/>
          <w:sz w:val="16"/>
        </w:rPr>
      </w:pPr>
      <w:ins w:id="4904" w:author="CR0984r1" w:date="2024-03-28T12:59:00Z">
        <w:r>
          <w:rPr>
            <w:rFonts w:ascii="Courier New" w:hAnsi="Courier New"/>
            <w:sz w:val="16"/>
          </w:rPr>
          <w:t>-- Limit per MBS session</w:t>
        </w:r>
      </w:ins>
    </w:p>
    <w:p w14:paraId="46D4FF7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5" w:author="CR0984r1" w:date="2024-03-28T12:59:00Z"/>
          <w:rFonts w:ascii="Courier New" w:hAnsi="Courier New"/>
          <w:sz w:val="16"/>
        </w:rPr>
      </w:pPr>
      <w:ins w:id="4906" w:author="CR0984r1" w:date="2024-03-28T12:59:00Z">
        <w:r>
          <w:rPr>
            <w:rFonts w:ascii="Courier New" w:hAnsi="Courier New"/>
            <w:sz w:val="16"/>
          </w:rPr>
          <w:tab/>
          <w:t>mBSSessionExpiryDataTimeLimit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(200),</w:t>
        </w:r>
      </w:ins>
    </w:p>
    <w:p w14:paraId="7458C367"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7" w:author="CR0984r1" w:date="2024-03-28T12:59:00Z"/>
          <w:rFonts w:ascii="Courier New" w:hAnsi="Courier New"/>
          <w:sz w:val="16"/>
        </w:rPr>
      </w:pPr>
      <w:ins w:id="4908" w:author="CR0984r1" w:date="2024-03-28T12:59:00Z">
        <w:r>
          <w:rPr>
            <w:rFonts w:ascii="Courier New" w:hAnsi="Courier New"/>
            <w:sz w:val="16"/>
          </w:rPr>
          <w:tab/>
          <w:t>mBSSessionExpiryDataVolumeLimit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(201),</w:t>
        </w:r>
      </w:ins>
    </w:p>
    <w:p w14:paraId="0C4D447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9" w:author="CR0984r1" w:date="2024-03-28T12:59:00Z"/>
          <w:rFonts w:ascii="Courier New" w:hAnsi="Courier New"/>
          <w:sz w:val="16"/>
        </w:rPr>
      </w:pPr>
      <w:ins w:id="4910" w:author="CR0984r1" w:date="2024-03-28T12:59:00Z">
        <w:r>
          <w:rPr>
            <w:rFonts w:ascii="Courier New" w:hAnsi="Courier New"/>
            <w:sz w:val="16"/>
          </w:rPr>
          <w:tab/>
          <w:t>mBSSessionExpiryChargingConditionChanges</w:t>
        </w:r>
        <w:r>
          <w:rPr>
            <w:rFonts w:ascii="Courier New" w:hAnsi="Courier New"/>
            <w:sz w:val="16"/>
          </w:rPr>
          <w:tab/>
          <w:t>(202),</w:t>
        </w:r>
      </w:ins>
    </w:p>
    <w:p w14:paraId="0B47B75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1" w:author="CR0984r1" w:date="2024-03-28T12:59:00Z"/>
          <w:rFonts w:ascii="Courier New" w:hAnsi="Courier New"/>
          <w:sz w:val="16"/>
        </w:rPr>
      </w:pPr>
      <w:ins w:id="4912" w:author="CR0984r1" w:date="2024-03-28T12:59:00Z">
        <w:r>
          <w:rPr>
            <w:rFonts w:ascii="Courier New" w:hAnsi="Courier New"/>
            <w:sz w:val="16"/>
          </w:rPr>
          <w:t>-- Quota management</w:t>
        </w:r>
      </w:ins>
    </w:p>
    <w:p w14:paraId="595123A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3" w:author="CR0984r1" w:date="2024-03-28T12:59:00Z"/>
          <w:rFonts w:ascii="Courier New" w:hAnsi="Courier New"/>
          <w:sz w:val="16"/>
        </w:rPr>
      </w:pPr>
      <w:ins w:id="4914" w:author="CR0984r1" w:date="2024-03-28T12:59:00Z">
        <w:r>
          <w:rPr>
            <w:rFonts w:ascii="Courier New" w:hAnsi="Courier New"/>
            <w:sz w:val="16"/>
          </w:rPr>
          <w:tab/>
          <w:t>timeThresholdReached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(400),</w:t>
        </w:r>
      </w:ins>
    </w:p>
    <w:p w14:paraId="18D0929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5" w:author="CR0984r1" w:date="2024-03-28T12:59:00Z"/>
          <w:rFonts w:ascii="Courier New" w:hAnsi="Courier New"/>
          <w:sz w:val="16"/>
        </w:rPr>
      </w:pPr>
      <w:ins w:id="4916" w:author="CR0984r1" w:date="2024-03-28T12:59:00Z">
        <w:r>
          <w:rPr>
            <w:rFonts w:ascii="Courier New" w:hAnsi="Courier New"/>
            <w:sz w:val="16"/>
          </w:rPr>
          <w:tab/>
          <w:t>timeQuotaExhausted</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(401),</w:t>
        </w:r>
      </w:ins>
    </w:p>
    <w:p w14:paraId="14952A37" w14:textId="77777777" w:rsidR="002D5BEF" w:rsidRDefault="002D5BEF" w:rsidP="002D5BEF">
      <w:pPr>
        <w:pStyle w:val="PL"/>
        <w:rPr>
          <w:ins w:id="4917" w:author="CR0984r1" w:date="2024-03-28T12:59:00Z"/>
        </w:rPr>
      </w:pPr>
      <w:ins w:id="4918" w:author="CR0984r1" w:date="2024-03-28T12:59:00Z">
        <w:r>
          <w:t xml:space="preserve">-- Others </w:t>
        </w:r>
      </w:ins>
    </w:p>
    <w:p w14:paraId="398134A8" w14:textId="77777777" w:rsidR="002D5BEF" w:rsidRDefault="002D5BEF" w:rsidP="002D5BEF">
      <w:pPr>
        <w:pStyle w:val="PL"/>
        <w:rPr>
          <w:ins w:id="4919" w:author="CR0984r1" w:date="2024-03-28T12:59:00Z"/>
        </w:rPr>
      </w:pPr>
      <w:ins w:id="4920" w:author="CR0984r1" w:date="2024-03-28T12:59:00Z">
        <w:r>
          <w:tab/>
          <w:t>endOfMBSSession</w:t>
        </w:r>
        <w:r>
          <w:tab/>
        </w:r>
        <w:r>
          <w:tab/>
        </w:r>
        <w:r>
          <w:tab/>
        </w:r>
        <w:r>
          <w:tab/>
        </w:r>
        <w:r>
          <w:tab/>
        </w:r>
        <w:r>
          <w:tab/>
        </w:r>
        <w:r>
          <w:tab/>
        </w:r>
        <w:r>
          <w:tab/>
          <w:t>(500)</w:t>
        </w:r>
      </w:ins>
    </w:p>
    <w:p w14:paraId="2CCDDF1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1" w:author="CR0984r1" w:date="2024-03-28T12:59:00Z"/>
          <w:rFonts w:ascii="Courier New" w:hAnsi="Courier New"/>
          <w:sz w:val="16"/>
        </w:rPr>
      </w:pPr>
      <w:ins w:id="4922" w:author="CR0984r1" w:date="2024-03-28T12:59:00Z">
        <w:r>
          <w:rPr>
            <w:rFonts w:ascii="Courier New" w:hAnsi="Courier New"/>
            <w:sz w:val="16"/>
          </w:rPr>
          <w:t>}</w:t>
        </w:r>
      </w:ins>
    </w:p>
    <w:p w14:paraId="70F4F2FC"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3" w:author="CR0984r1" w:date="2024-03-28T12:59:00Z"/>
          <w:rFonts w:ascii="Courier New" w:hAnsi="Courier New"/>
          <w:sz w:val="16"/>
        </w:rPr>
      </w:pPr>
    </w:p>
    <w:p w14:paraId="001AA82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4" w:author="CR0984r1" w:date="2024-03-28T12:59:00Z"/>
          <w:rFonts w:ascii="Courier New" w:hAnsi="Courier New"/>
          <w:sz w:val="16"/>
        </w:rPr>
      </w:pPr>
      <w:ins w:id="4925" w:author="CR0984r1" w:date="2024-03-28T12:59:00Z">
        <w:r>
          <w:rPr>
            <w:rFonts w:ascii="Courier New" w:hAnsi="Courier New"/>
            <w:sz w:val="16"/>
          </w:rPr>
          <w:t>MbsServiceArea ::= SEQUENCE</w:t>
        </w:r>
      </w:ins>
    </w:p>
    <w:p w14:paraId="19B0DA2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6" w:author="CR0984r1" w:date="2024-03-28T12:59:00Z"/>
          <w:rFonts w:ascii="Courier New" w:hAnsi="Courier New"/>
          <w:sz w:val="16"/>
        </w:rPr>
      </w:pPr>
      <w:ins w:id="4927" w:author="CR0984r1" w:date="2024-03-28T12:59:00Z">
        <w:r>
          <w:rPr>
            <w:rFonts w:ascii="Courier New" w:hAnsi="Courier New"/>
            <w:sz w:val="16"/>
          </w:rPr>
          <w:t xml:space="preserve">-- </w:t>
        </w:r>
      </w:ins>
    </w:p>
    <w:p w14:paraId="30ACB2D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8" w:author="CR0984r1" w:date="2024-03-28T12:59:00Z"/>
          <w:rFonts w:ascii="Courier New" w:hAnsi="Courier New"/>
          <w:sz w:val="16"/>
        </w:rPr>
      </w:pPr>
      <w:ins w:id="4929" w:author="CR0984r1" w:date="2024-03-28T12:59:00Z">
        <w:r>
          <w:rPr>
            <w:rFonts w:ascii="Courier New" w:hAnsi="Courier New"/>
            <w:sz w:val="16"/>
          </w:rPr>
          <w:t>-- See 3GPP TS 29.571 [249] for details</w:t>
        </w:r>
      </w:ins>
    </w:p>
    <w:p w14:paraId="6C552F8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0" w:author="CR0984r1" w:date="2024-03-28T12:59:00Z"/>
          <w:rFonts w:ascii="Courier New" w:hAnsi="Courier New"/>
          <w:sz w:val="16"/>
        </w:rPr>
      </w:pPr>
      <w:ins w:id="4931" w:author="CR0984r1" w:date="2024-03-28T12:59:00Z">
        <w:r>
          <w:rPr>
            <w:rFonts w:ascii="Courier New" w:hAnsi="Courier New"/>
            <w:sz w:val="16"/>
          </w:rPr>
          <w:t xml:space="preserve">-- </w:t>
        </w:r>
      </w:ins>
    </w:p>
    <w:p w14:paraId="1B0C7EF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2" w:author="CR0984r1" w:date="2024-03-28T12:59:00Z"/>
          <w:rFonts w:ascii="Courier New" w:hAnsi="Courier New"/>
          <w:sz w:val="16"/>
        </w:rPr>
      </w:pPr>
      <w:ins w:id="4933" w:author="CR0984r1" w:date="2024-03-28T12:59:00Z">
        <w:r>
          <w:rPr>
            <w:rFonts w:ascii="Courier New" w:hAnsi="Courier New"/>
            <w:sz w:val="16"/>
          </w:rPr>
          <w:t>{</w:t>
        </w:r>
      </w:ins>
    </w:p>
    <w:p w14:paraId="4970BE59"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4" w:author="CR0984r1" w:date="2024-03-28T12:59:00Z"/>
          <w:rFonts w:ascii="Courier New" w:hAnsi="Courier New"/>
          <w:sz w:val="16"/>
        </w:rPr>
      </w:pPr>
      <w:ins w:id="4935" w:author="CR0984r1" w:date="2024-03-28T12:59:00Z">
        <w:r>
          <w:rPr>
            <w:rFonts w:ascii="Courier New" w:hAnsi="Courier New"/>
            <w:sz w:val="16"/>
          </w:rPr>
          <w:tab/>
          <w:t>ncgiList</w:t>
        </w:r>
        <w:r>
          <w:rPr>
            <w:rFonts w:ascii="Courier New" w:hAnsi="Courier New"/>
            <w:sz w:val="16"/>
          </w:rPr>
          <w:tab/>
          <w:t>[</w:t>
        </w:r>
        <w:r>
          <w:rPr>
            <w:rFonts w:ascii="Courier New" w:hAnsi="Courier New" w:hint="eastAsia"/>
            <w:sz w:val="16"/>
            <w:lang w:val="en-US" w:eastAsia="zh-CN"/>
          </w:rPr>
          <w:t>0</w:t>
        </w:r>
        <w:r>
          <w:rPr>
            <w:rFonts w:ascii="Courier New" w:hAnsi="Courier New"/>
            <w:sz w:val="16"/>
          </w:rPr>
          <w:t>] SEQUENCE OF NcgiTai OPTIONAL,</w:t>
        </w:r>
      </w:ins>
    </w:p>
    <w:p w14:paraId="054341A4"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6" w:author="CR0984r1" w:date="2024-03-28T12:59:00Z"/>
          <w:rFonts w:ascii="Courier New" w:hAnsi="Courier New"/>
          <w:sz w:val="16"/>
        </w:rPr>
      </w:pPr>
      <w:ins w:id="4937" w:author="CR0984r1" w:date="2024-03-28T12:59:00Z">
        <w:r>
          <w:rPr>
            <w:rFonts w:ascii="Courier New" w:hAnsi="Courier New"/>
            <w:sz w:val="16"/>
          </w:rPr>
          <w:tab/>
          <w:t>taiList</w:t>
        </w:r>
        <w:r>
          <w:rPr>
            <w:rFonts w:ascii="Courier New" w:hAnsi="Courier New"/>
            <w:sz w:val="16"/>
          </w:rPr>
          <w:tab/>
        </w:r>
        <w:r>
          <w:rPr>
            <w:rFonts w:ascii="Courier New" w:hAnsi="Courier New"/>
            <w:sz w:val="16"/>
          </w:rPr>
          <w:tab/>
          <w:t>[</w:t>
        </w:r>
        <w:r>
          <w:rPr>
            <w:rFonts w:ascii="Courier New" w:hAnsi="Courier New" w:hint="eastAsia"/>
            <w:sz w:val="16"/>
            <w:lang w:val="en-US" w:eastAsia="zh-CN"/>
          </w:rPr>
          <w:t>1</w:t>
        </w:r>
        <w:r>
          <w:rPr>
            <w:rFonts w:ascii="Courier New" w:hAnsi="Courier New"/>
            <w:sz w:val="16"/>
          </w:rPr>
          <w:t>] SEQUENCE OF TAI OPTIONAL</w:t>
        </w:r>
      </w:ins>
    </w:p>
    <w:p w14:paraId="0039D3E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8" w:author="CR0984r1" w:date="2024-03-28T12:59:00Z"/>
          <w:rFonts w:ascii="Courier New" w:hAnsi="Courier New"/>
          <w:sz w:val="16"/>
        </w:rPr>
      </w:pPr>
    </w:p>
    <w:p w14:paraId="4581DAB1"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9" w:author="CR0984r1" w:date="2024-03-28T12:59:00Z"/>
          <w:rFonts w:ascii="Courier New" w:hAnsi="Courier New"/>
          <w:sz w:val="16"/>
        </w:rPr>
      </w:pPr>
      <w:ins w:id="4940" w:author="CR0984r1" w:date="2024-03-28T12:59:00Z">
        <w:r>
          <w:rPr>
            <w:rFonts w:ascii="Courier New" w:hAnsi="Courier New"/>
            <w:sz w:val="16"/>
          </w:rPr>
          <w:t>}</w:t>
        </w:r>
      </w:ins>
    </w:p>
    <w:p w14:paraId="21AF997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1" w:author="CR0984r1" w:date="2024-03-28T12:59:00Z"/>
          <w:rFonts w:ascii="Courier New" w:hAnsi="Courier New"/>
          <w:sz w:val="16"/>
        </w:rPr>
      </w:pPr>
    </w:p>
    <w:p w14:paraId="68A0027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2" w:author="CR0984r1" w:date="2024-03-28T12:59:00Z"/>
          <w:rFonts w:ascii="Courier New" w:hAnsi="Courier New"/>
          <w:sz w:val="16"/>
        </w:rPr>
      </w:pPr>
      <w:ins w:id="4943" w:author="CR0984r1" w:date="2024-03-28T12:59:00Z">
        <w:r>
          <w:rPr>
            <w:rFonts w:ascii="Courier New" w:hAnsi="Courier New"/>
            <w:sz w:val="16"/>
          </w:rPr>
          <w:t>MbsServiceType := ENUMERATED</w:t>
        </w:r>
      </w:ins>
    </w:p>
    <w:p w14:paraId="5D8B4F9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4" w:author="CR0984r1" w:date="2024-03-28T12:59:00Z"/>
          <w:rFonts w:ascii="Courier New" w:hAnsi="Courier New"/>
          <w:sz w:val="16"/>
        </w:rPr>
      </w:pPr>
      <w:ins w:id="4945" w:author="CR0984r1" w:date="2024-03-28T12:59:00Z">
        <w:r>
          <w:rPr>
            <w:rFonts w:ascii="Courier New" w:hAnsi="Courier New"/>
            <w:sz w:val="16"/>
          </w:rPr>
          <w:t xml:space="preserve">-- </w:t>
        </w:r>
      </w:ins>
    </w:p>
    <w:p w14:paraId="4479552F"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6" w:author="CR0984r1" w:date="2024-03-28T12:59:00Z"/>
          <w:rFonts w:ascii="Courier New" w:hAnsi="Courier New"/>
          <w:sz w:val="16"/>
        </w:rPr>
      </w:pPr>
      <w:ins w:id="4947" w:author="CR0984r1" w:date="2024-03-28T12:59:00Z">
        <w:r>
          <w:rPr>
            <w:rFonts w:ascii="Courier New" w:hAnsi="Courier New"/>
            <w:sz w:val="16"/>
          </w:rPr>
          <w:t>-- See 3GPP TS 29.571 [249] for details</w:t>
        </w:r>
      </w:ins>
    </w:p>
    <w:p w14:paraId="7DC5B32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8" w:author="CR0984r1" w:date="2024-03-28T12:59:00Z"/>
          <w:rFonts w:ascii="Courier New" w:hAnsi="Courier New"/>
          <w:sz w:val="16"/>
        </w:rPr>
      </w:pPr>
      <w:ins w:id="4949" w:author="CR0984r1" w:date="2024-03-28T12:59:00Z">
        <w:r>
          <w:rPr>
            <w:rFonts w:ascii="Courier New" w:hAnsi="Courier New"/>
            <w:sz w:val="16"/>
          </w:rPr>
          <w:t xml:space="preserve">-- </w:t>
        </w:r>
      </w:ins>
    </w:p>
    <w:p w14:paraId="2477D40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0" w:author="CR0984r1" w:date="2024-03-28T12:59:00Z"/>
          <w:rFonts w:ascii="Courier New" w:hAnsi="Courier New"/>
          <w:sz w:val="16"/>
        </w:rPr>
      </w:pPr>
      <w:ins w:id="4951" w:author="CR0984r1" w:date="2024-03-28T12:59:00Z">
        <w:r>
          <w:rPr>
            <w:rFonts w:ascii="Courier New" w:hAnsi="Courier New"/>
            <w:sz w:val="16"/>
          </w:rPr>
          <w:t>{</w:t>
        </w:r>
      </w:ins>
    </w:p>
    <w:p w14:paraId="240D4AF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2" w:author="CR0984r1" w:date="2024-03-28T12:59:00Z"/>
          <w:rFonts w:ascii="Courier New" w:hAnsi="Courier New"/>
          <w:sz w:val="16"/>
        </w:rPr>
      </w:pPr>
      <w:ins w:id="4953" w:author="CR0984r1" w:date="2024-03-28T12:59:00Z">
        <w:r>
          <w:rPr>
            <w:rFonts w:ascii="Courier New" w:hAnsi="Courier New"/>
            <w:sz w:val="16"/>
          </w:rPr>
          <w:tab/>
          <w:t>multicast (0),</w:t>
        </w:r>
      </w:ins>
    </w:p>
    <w:p w14:paraId="2D00967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4" w:author="CR0984r1" w:date="2024-03-28T12:59:00Z"/>
          <w:rFonts w:ascii="Courier New" w:hAnsi="Courier New"/>
          <w:sz w:val="16"/>
        </w:rPr>
      </w:pPr>
      <w:ins w:id="4955" w:author="CR0984r1" w:date="2024-03-28T12:59:00Z">
        <w:r>
          <w:rPr>
            <w:rFonts w:ascii="Courier New" w:hAnsi="Courier New"/>
            <w:sz w:val="16"/>
          </w:rPr>
          <w:tab/>
          <w:t>broadcast (1)</w:t>
        </w:r>
      </w:ins>
    </w:p>
    <w:p w14:paraId="0A99B67E" w14:textId="77777777" w:rsidR="00907225" w:rsidRDefault="002D5BEF" w:rsidP="002D5BEF">
      <w:pPr>
        <w:pStyle w:val="PL"/>
      </w:pPr>
      <w:ins w:id="4956" w:author="CR0984r1" w:date="2024-03-28T12:59:00Z">
        <w:r>
          <w:t>}</w:t>
        </w:r>
      </w:ins>
    </w:p>
    <w:p w14:paraId="45FAB007" w14:textId="77777777" w:rsidR="00CE1E9F" w:rsidRDefault="00CE1E9F" w:rsidP="00CE1E9F">
      <w:pPr>
        <w:pStyle w:val="PL"/>
        <w:rPr>
          <w:ins w:id="4957" w:author="CR0985r1" w:date="2024-03-28T13:11:00Z"/>
        </w:rPr>
      </w:pPr>
    </w:p>
    <w:p w14:paraId="3D3FD57C" w14:textId="77777777" w:rsidR="00CE1E9F" w:rsidRDefault="00CE1E9F" w:rsidP="00CE1E9F">
      <w:pPr>
        <w:pStyle w:val="PL"/>
        <w:rPr>
          <w:ins w:id="4958" w:author="CR0985r1" w:date="2024-03-28T13:11:00Z"/>
        </w:rPr>
      </w:pPr>
    </w:p>
    <w:p w14:paraId="54EDC0D3" w14:textId="77777777" w:rsidR="00CE1E9F" w:rsidRDefault="00CE1E9F" w:rsidP="00CE1E9F">
      <w:pPr>
        <w:pStyle w:val="PL"/>
        <w:rPr>
          <w:ins w:id="4959" w:author="CR0985r1" w:date="2024-03-28T13:11:00Z"/>
        </w:rPr>
      </w:pPr>
      <w:ins w:id="4960" w:author="CR0985r1" w:date="2024-03-28T13:11:00Z">
        <w:r>
          <w:t>MbsSessionId</w:t>
        </w:r>
        <w:r>
          <w:tab/>
          <w:t>::= SEQUENCE</w:t>
        </w:r>
      </w:ins>
    </w:p>
    <w:p w14:paraId="400B4322" w14:textId="77777777" w:rsidR="00CE1E9F" w:rsidRDefault="00CE1E9F" w:rsidP="00CE1E9F">
      <w:pPr>
        <w:pStyle w:val="PL"/>
        <w:rPr>
          <w:ins w:id="4961" w:author="CR0985r1" w:date="2024-03-28T13:11:00Z"/>
        </w:rPr>
      </w:pPr>
      <w:ins w:id="4962" w:author="CR0985r1" w:date="2024-03-28T13:11:00Z">
        <w:r>
          <w:t>-- See 3GPP TS 29.571 [249] for details.</w:t>
        </w:r>
      </w:ins>
    </w:p>
    <w:p w14:paraId="0B1B3916" w14:textId="77777777" w:rsidR="00CE1E9F" w:rsidRDefault="00CE1E9F" w:rsidP="00CE1E9F">
      <w:pPr>
        <w:pStyle w:val="PL"/>
        <w:rPr>
          <w:ins w:id="4963" w:author="CR0985r1" w:date="2024-03-28T13:11:00Z"/>
          <w:lang w:eastAsia="zh-CN"/>
        </w:rPr>
      </w:pPr>
      <w:ins w:id="4964" w:author="CR0985r1" w:date="2024-03-28T13:11:00Z">
        <w:r>
          <w:rPr>
            <w:rFonts w:hint="eastAsia"/>
            <w:lang w:eastAsia="zh-CN"/>
          </w:rPr>
          <w:t>{</w:t>
        </w:r>
      </w:ins>
    </w:p>
    <w:p w14:paraId="2E69AA47" w14:textId="77777777" w:rsidR="00CE1E9F" w:rsidRDefault="00CE1E9F" w:rsidP="00CE1E9F">
      <w:pPr>
        <w:pStyle w:val="PL"/>
        <w:rPr>
          <w:ins w:id="4965" w:author="CR0985r1" w:date="2024-03-28T13:11:00Z"/>
        </w:rPr>
      </w:pPr>
      <w:ins w:id="4966" w:author="CR0985r1" w:date="2024-03-28T13:11:00Z">
        <w:r>
          <w:rPr>
            <w:rFonts w:hint="eastAsia"/>
            <w:lang w:eastAsia="zh-CN"/>
          </w:rPr>
          <w:lastRenderedPageBreak/>
          <w:tab/>
        </w:r>
        <w:r>
          <w:t>tMGI</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val="da-DK"/>
          </w:rPr>
          <w:t xml:space="preserve">TMGI </w:t>
        </w:r>
        <w:r>
          <w:t>OPTIONAL</w:t>
        </w:r>
        <w:r>
          <w:rPr>
            <w:lang w:val="da-DK"/>
          </w:rPr>
          <w:t>,</w:t>
        </w:r>
      </w:ins>
    </w:p>
    <w:p w14:paraId="26B642DB" w14:textId="77777777" w:rsidR="00CE1E9F" w:rsidRDefault="00CE1E9F" w:rsidP="00CE1E9F">
      <w:pPr>
        <w:pStyle w:val="PL"/>
        <w:rPr>
          <w:ins w:id="4967" w:author="CR0985r1" w:date="2024-03-28T13:11:00Z"/>
        </w:rPr>
      </w:pPr>
      <w:ins w:id="4968" w:author="CR0985r1" w:date="2024-03-28T13:11:00Z">
        <w:r>
          <w:tab/>
          <w:t>ssm</w:t>
        </w:r>
        <w:r>
          <w:tab/>
        </w:r>
        <w:r>
          <w:tab/>
        </w:r>
        <w:r>
          <w:tab/>
        </w:r>
        <w:r>
          <w:tab/>
          <w:t>[1] Ssm OPTIONAL,</w:t>
        </w:r>
      </w:ins>
    </w:p>
    <w:p w14:paraId="392F95F7" w14:textId="77777777" w:rsidR="00CE1E9F" w:rsidRDefault="00CE1E9F" w:rsidP="00CE1E9F">
      <w:pPr>
        <w:pStyle w:val="PL"/>
        <w:rPr>
          <w:ins w:id="4969" w:author="CR0985r1" w:date="2024-03-28T13:11:00Z"/>
        </w:rPr>
      </w:pPr>
      <w:ins w:id="4970" w:author="CR0985r1" w:date="2024-03-28T13:11:00Z">
        <w:r>
          <w:tab/>
          <w:t>nid</w:t>
        </w:r>
        <w:r>
          <w:tab/>
        </w:r>
        <w:r>
          <w:tab/>
        </w:r>
        <w:r>
          <w:tab/>
        </w:r>
        <w:r>
          <w:tab/>
          <w:t>[2] Nid OPTIONAL</w:t>
        </w:r>
      </w:ins>
    </w:p>
    <w:p w14:paraId="7198E65D" w14:textId="77777777" w:rsidR="00CE1E9F" w:rsidRDefault="00CE1E9F" w:rsidP="00CE1E9F">
      <w:pPr>
        <w:pStyle w:val="PL"/>
        <w:rPr>
          <w:ins w:id="4971" w:author="CR0985r1" w:date="2024-03-28T13:11:00Z"/>
        </w:rPr>
      </w:pPr>
      <w:ins w:id="4972" w:author="CR0985r1" w:date="2024-03-28T13:11:00Z">
        <w:r>
          <w:rPr>
            <w:rFonts w:hint="eastAsia"/>
            <w:lang w:eastAsia="zh-CN"/>
          </w:rPr>
          <w:t>}</w:t>
        </w:r>
      </w:ins>
    </w:p>
    <w:p w14:paraId="11CA827C" w14:textId="77777777" w:rsidR="00CE1E9F" w:rsidRDefault="00CE1E9F" w:rsidP="00CE1E9F">
      <w:pPr>
        <w:pStyle w:val="PL"/>
        <w:rPr>
          <w:ins w:id="4973" w:author="CR0985r1" w:date="2024-03-28T13:11:00Z"/>
        </w:rPr>
      </w:pPr>
    </w:p>
    <w:p w14:paraId="20FC9CE6" w14:textId="77777777" w:rsidR="00CE1E9F" w:rsidRDefault="00CE1E9F" w:rsidP="00CE1E9F">
      <w:pPr>
        <w:pStyle w:val="PL"/>
        <w:rPr>
          <w:ins w:id="4974" w:author="CR0985r1" w:date="2024-03-28T13:11:00Z"/>
        </w:rPr>
      </w:pPr>
      <w:ins w:id="4975" w:author="CR0985r1" w:date="2024-03-28T13:11:00Z">
        <w:r>
          <w:rPr>
            <w:lang w:eastAsia="zh-CN"/>
          </w:rPr>
          <w:t>MbsDeliveryMethod</w:t>
        </w:r>
        <w:r>
          <w:tab/>
          <w:t>::= ENUMERATED</w:t>
        </w:r>
      </w:ins>
    </w:p>
    <w:p w14:paraId="161BF2D5" w14:textId="77777777" w:rsidR="00CE1E9F" w:rsidRDefault="00CE1E9F" w:rsidP="00CE1E9F">
      <w:pPr>
        <w:pStyle w:val="PL"/>
        <w:rPr>
          <w:ins w:id="4976" w:author="CR0985r1" w:date="2024-03-28T13:11:00Z"/>
        </w:rPr>
      </w:pPr>
      <w:ins w:id="4977" w:author="CR0985r1" w:date="2024-03-28T13:11:00Z">
        <w:r>
          <w:t>{</w:t>
        </w:r>
      </w:ins>
    </w:p>
    <w:p w14:paraId="493F8F99" w14:textId="77777777" w:rsidR="00CE1E9F" w:rsidRDefault="00CE1E9F" w:rsidP="00CE1E9F">
      <w:pPr>
        <w:pStyle w:val="PL"/>
        <w:rPr>
          <w:ins w:id="4978" w:author="CR0985r1" w:date="2024-03-28T13:11:00Z"/>
        </w:rPr>
      </w:pPr>
      <w:ins w:id="4979" w:author="CR0985r1" w:date="2024-03-28T13:11:00Z">
        <w:r>
          <w:tab/>
          <w:t xml:space="preserve">shared </w:t>
        </w:r>
        <w:r>
          <w:tab/>
        </w:r>
        <w:r>
          <w:tab/>
        </w:r>
        <w:r>
          <w:tab/>
          <w:t>(0),</w:t>
        </w:r>
      </w:ins>
    </w:p>
    <w:p w14:paraId="2674BF98" w14:textId="77777777" w:rsidR="00CE1E9F" w:rsidRDefault="00CE1E9F" w:rsidP="00CE1E9F">
      <w:pPr>
        <w:pStyle w:val="PL"/>
        <w:rPr>
          <w:ins w:id="4980" w:author="CR0985r1" w:date="2024-03-28T13:11:00Z"/>
        </w:rPr>
      </w:pPr>
      <w:ins w:id="4981" w:author="CR0985r1" w:date="2024-03-28T13:11:00Z">
        <w:r>
          <w:tab/>
          <w:t>individual</w:t>
        </w:r>
        <w:r>
          <w:tab/>
        </w:r>
        <w:r>
          <w:tab/>
          <w:t>(1)</w:t>
        </w:r>
      </w:ins>
    </w:p>
    <w:p w14:paraId="67E6E9FB" w14:textId="77777777" w:rsidR="00CE1E9F" w:rsidRDefault="00CE1E9F" w:rsidP="00CE1E9F">
      <w:pPr>
        <w:pStyle w:val="PL"/>
        <w:rPr>
          <w:ins w:id="4982" w:author="CR0985r1" w:date="2024-03-28T13:11:00Z"/>
        </w:rPr>
      </w:pPr>
      <w:ins w:id="4983" w:author="CR0985r1" w:date="2024-03-28T13:11:00Z">
        <w:r>
          <w:t>}</w:t>
        </w:r>
      </w:ins>
    </w:p>
    <w:p w14:paraId="20AB3221" w14:textId="77777777" w:rsidR="00CE1E9F" w:rsidRDefault="00CE1E9F" w:rsidP="00CE1E9F">
      <w:pPr>
        <w:pStyle w:val="PL"/>
        <w:rPr>
          <w:ins w:id="4984" w:author="CR0985r1" w:date="2024-03-28T13:11:00Z"/>
        </w:rPr>
      </w:pPr>
    </w:p>
    <w:p w14:paraId="62AEDDB3" w14:textId="77777777" w:rsidR="00907225" w:rsidRDefault="00907225" w:rsidP="00907225">
      <w:pPr>
        <w:pStyle w:val="PL"/>
      </w:pPr>
    </w:p>
    <w:p w14:paraId="697C0154" w14:textId="77777777" w:rsidR="00907225" w:rsidRDefault="00907225" w:rsidP="00907225">
      <w:pPr>
        <w:pStyle w:val="PL"/>
      </w:pPr>
      <w:r>
        <w:t>M</w:t>
      </w:r>
      <w:r w:rsidRPr="00556514">
        <w:t>nSConsumerIdentifier</w:t>
      </w:r>
      <w:r>
        <w:tab/>
      </w:r>
      <w:r>
        <w:tab/>
        <w:t xml:space="preserve">::= OCTET STRING </w:t>
      </w:r>
    </w:p>
    <w:p w14:paraId="554BE388" w14:textId="77777777" w:rsidR="00AB2096" w:rsidRPr="002C5DEF" w:rsidRDefault="00AB2096" w:rsidP="00AB2096">
      <w:pPr>
        <w:pStyle w:val="PL"/>
        <w:rPr>
          <w:lang w:val="en-US"/>
        </w:rPr>
      </w:pPr>
    </w:p>
    <w:p w14:paraId="5B64C773" w14:textId="77777777" w:rsidR="005F2A2F" w:rsidRPr="00452B63" w:rsidRDefault="005F2A2F" w:rsidP="005F2A2F">
      <w:pPr>
        <w:pStyle w:val="PL"/>
      </w:pPr>
    </w:p>
    <w:p w14:paraId="444467F6" w14:textId="77777777" w:rsidR="00AB2096" w:rsidRPr="00783F45" w:rsidRDefault="00AB2096" w:rsidP="00AB2096">
      <w:pPr>
        <w:pStyle w:val="PL"/>
        <w:rPr>
          <w:lang w:val="en-US"/>
        </w:rPr>
      </w:pPr>
      <w:bookmarkStart w:id="4985" w:name="_Hlk47110839"/>
      <w:r>
        <w:t>M</w:t>
      </w:r>
      <w:r w:rsidRPr="003B6557">
        <w:t>APDUSessionIn</w:t>
      </w:r>
      <w:r>
        <w:t>dicator</w:t>
      </w:r>
      <w:r>
        <w:tab/>
        <w:t>::= ENUMERATED</w:t>
      </w:r>
    </w:p>
    <w:p w14:paraId="0F551266" w14:textId="77777777" w:rsidR="00AB2096" w:rsidRDefault="00AB2096" w:rsidP="00AB2096">
      <w:pPr>
        <w:pStyle w:val="PL"/>
      </w:pPr>
      <w:r>
        <w:t>{</w:t>
      </w:r>
    </w:p>
    <w:p w14:paraId="4DAF9837" w14:textId="77777777" w:rsidR="00AB2096" w:rsidRPr="0009176B" w:rsidRDefault="00AB2096" w:rsidP="00AB2096">
      <w:pPr>
        <w:pStyle w:val="PL"/>
        <w:rPr>
          <w:lang w:val="en-US"/>
        </w:rPr>
      </w:pPr>
      <w:r>
        <w:tab/>
      </w:r>
      <w:r w:rsidRPr="0009176B">
        <w:rPr>
          <w:lang w:val="en-US"/>
        </w:rPr>
        <w:t xml:space="preserve">mAPDURequest </w:t>
      </w:r>
      <w:r w:rsidRPr="0009176B">
        <w:rPr>
          <w:lang w:val="en-US"/>
        </w:rPr>
        <w:tab/>
      </w:r>
      <w:r w:rsidRPr="0009176B">
        <w:rPr>
          <w:lang w:val="en-US"/>
        </w:rPr>
        <w:tab/>
      </w:r>
      <w:r w:rsidRPr="0009176B">
        <w:rPr>
          <w:lang w:val="en-US"/>
        </w:rPr>
        <w:tab/>
      </w:r>
      <w:r w:rsidRPr="0009176B">
        <w:rPr>
          <w:lang w:val="en-US"/>
        </w:rPr>
        <w:tab/>
      </w:r>
      <w:r w:rsidRPr="0009176B">
        <w:rPr>
          <w:lang w:val="en-US"/>
        </w:rPr>
        <w:tab/>
        <w:t>(0),</w:t>
      </w:r>
    </w:p>
    <w:p w14:paraId="646F428E" w14:textId="77777777" w:rsidR="00AB2096" w:rsidRPr="0009176B" w:rsidRDefault="00AB2096" w:rsidP="00AB2096">
      <w:pPr>
        <w:pStyle w:val="PL"/>
        <w:rPr>
          <w:lang w:val="en-US"/>
        </w:rPr>
      </w:pPr>
      <w:r w:rsidRPr="0009176B">
        <w:rPr>
          <w:lang w:val="en-US"/>
        </w:rPr>
        <w:tab/>
        <w:t>mAPDU</w:t>
      </w:r>
      <w:r>
        <w:rPr>
          <w:lang w:val="en-US"/>
        </w:rPr>
        <w:t>NetworkUpgradeAllowed</w:t>
      </w:r>
      <w:r w:rsidRPr="0009176B">
        <w:rPr>
          <w:lang w:val="en-US"/>
        </w:rPr>
        <w:tab/>
      </w:r>
      <w:r w:rsidRPr="0009176B">
        <w:rPr>
          <w:lang w:val="en-US"/>
        </w:rPr>
        <w:tab/>
        <w:t>(1)</w:t>
      </w:r>
    </w:p>
    <w:p w14:paraId="1B5933DB" w14:textId="77777777" w:rsidR="00AB2096" w:rsidRPr="0009176B" w:rsidRDefault="00AB2096" w:rsidP="00AB2096">
      <w:pPr>
        <w:pStyle w:val="PL"/>
        <w:rPr>
          <w:lang w:val="en-US"/>
        </w:rPr>
      </w:pPr>
    </w:p>
    <w:p w14:paraId="48270C1C" w14:textId="77777777" w:rsidR="00AB2096" w:rsidRDefault="00AB2096" w:rsidP="00AB2096">
      <w:pPr>
        <w:pStyle w:val="PL"/>
      </w:pPr>
      <w:r>
        <w:t>}</w:t>
      </w:r>
    </w:p>
    <w:p w14:paraId="1D0866D1" w14:textId="77777777" w:rsidR="00AB2096" w:rsidRDefault="00AB2096" w:rsidP="00AB2096">
      <w:pPr>
        <w:pStyle w:val="PL"/>
      </w:pPr>
    </w:p>
    <w:p w14:paraId="665D0ED4" w14:textId="77777777" w:rsidR="00AB2096" w:rsidRDefault="00AB2096" w:rsidP="00AB2096">
      <w:pPr>
        <w:pStyle w:val="PL"/>
      </w:pPr>
    </w:p>
    <w:p w14:paraId="1B0ECFFB" w14:textId="77777777" w:rsidR="00AB2096" w:rsidRPr="002C5DEF" w:rsidRDefault="00AB2096" w:rsidP="00AB2096">
      <w:pPr>
        <w:pStyle w:val="PL"/>
        <w:rPr>
          <w:lang w:val="en-US"/>
        </w:rPr>
      </w:pPr>
      <w:r>
        <w:t>MA</w:t>
      </w:r>
      <w:r w:rsidRPr="002C5DEF">
        <w:rPr>
          <w:lang w:val="en-US"/>
        </w:rPr>
        <w:t>PDUSessionInformation</w:t>
      </w:r>
      <w:r>
        <w:tab/>
        <w:t>::= SEQUENCE</w:t>
      </w:r>
    </w:p>
    <w:p w14:paraId="224D986B" w14:textId="77777777" w:rsidR="00AB2096" w:rsidRDefault="00AB2096" w:rsidP="00AB2096">
      <w:pPr>
        <w:pStyle w:val="PL"/>
      </w:pPr>
      <w:r>
        <w:t>{</w:t>
      </w:r>
    </w:p>
    <w:p w14:paraId="15DCF83F" w14:textId="77777777" w:rsidR="00AB2096" w:rsidRDefault="00AB2096" w:rsidP="00AB2096">
      <w:pPr>
        <w:pStyle w:val="PL"/>
      </w:pPr>
      <w:r>
        <w:tab/>
        <w:t>m</w:t>
      </w:r>
      <w:r w:rsidRPr="003B6557">
        <w:t>APDUSessionIn</w:t>
      </w:r>
      <w:r>
        <w:t>dicator</w:t>
      </w:r>
      <w:r>
        <w:tab/>
      </w:r>
      <w:r>
        <w:tab/>
      </w:r>
      <w:r>
        <w:tab/>
        <w:t>[0]</w:t>
      </w:r>
      <w:r w:rsidDel="0081607D">
        <w:t xml:space="preserve"> </w:t>
      </w:r>
      <w:r>
        <w:t>M</w:t>
      </w:r>
      <w:r w:rsidRPr="003B6557">
        <w:t>APDUSessionIn</w:t>
      </w:r>
      <w:r>
        <w:t>dicator OPTIONAL,</w:t>
      </w:r>
    </w:p>
    <w:p w14:paraId="592C4547" w14:textId="77777777" w:rsidR="00AB2096" w:rsidRDefault="00AB2096" w:rsidP="00AB2096">
      <w:pPr>
        <w:pStyle w:val="PL"/>
      </w:pPr>
      <w:r>
        <w:tab/>
        <w:t>a</w:t>
      </w:r>
      <w:r w:rsidRPr="003B6557">
        <w:t>TSSS</w:t>
      </w:r>
      <w:r>
        <w:t>C</w:t>
      </w:r>
      <w:r w:rsidRPr="003B6557">
        <w:t>apabilit</w:t>
      </w:r>
      <w:r>
        <w:t>y</w:t>
      </w:r>
      <w:r>
        <w:tab/>
      </w:r>
      <w:r>
        <w:tab/>
      </w:r>
      <w:r>
        <w:tab/>
      </w:r>
      <w:r>
        <w:tab/>
      </w:r>
      <w:r>
        <w:tab/>
        <w:t>[1] A</w:t>
      </w:r>
      <w:r w:rsidRPr="003B6557">
        <w:t>TSSS</w:t>
      </w:r>
      <w:r>
        <w:t>C</w:t>
      </w:r>
      <w:r w:rsidRPr="003B6557">
        <w:t>apabilit</w:t>
      </w:r>
      <w:r>
        <w:t>y OPTIONAL</w:t>
      </w:r>
    </w:p>
    <w:p w14:paraId="126A9E12" w14:textId="77777777" w:rsidR="00AB2096" w:rsidRDefault="00AB2096" w:rsidP="00AB2096">
      <w:pPr>
        <w:pStyle w:val="PL"/>
      </w:pPr>
    </w:p>
    <w:p w14:paraId="1F3ED3E2" w14:textId="77777777" w:rsidR="00AB2096" w:rsidRDefault="00AB2096" w:rsidP="00AB2096">
      <w:pPr>
        <w:pStyle w:val="PL"/>
      </w:pPr>
      <w:r>
        <w:t>}</w:t>
      </w:r>
    </w:p>
    <w:bookmarkEnd w:id="4985"/>
    <w:p w14:paraId="4853598C" w14:textId="77777777" w:rsidR="00AB2096" w:rsidRDefault="00AB2096" w:rsidP="00AB2096">
      <w:pPr>
        <w:pStyle w:val="PL"/>
        <w:rPr>
          <w:lang w:val="en-US"/>
        </w:rPr>
      </w:pPr>
    </w:p>
    <w:p w14:paraId="409F1E89" w14:textId="77777777" w:rsidR="00AB2096" w:rsidRDefault="00AB2096" w:rsidP="00AB2096">
      <w:pPr>
        <w:pStyle w:val="PL"/>
        <w:rPr>
          <w:lang w:val="en-US"/>
        </w:rPr>
      </w:pPr>
    </w:p>
    <w:p w14:paraId="33633CF8" w14:textId="77777777" w:rsidR="00AB2096" w:rsidRDefault="00AB2096" w:rsidP="00AB2096">
      <w:pPr>
        <w:pStyle w:val="PL"/>
      </w:pPr>
    </w:p>
    <w:p w14:paraId="0126CFB6" w14:textId="77777777" w:rsidR="00AB2096" w:rsidRPr="0009176B" w:rsidRDefault="00AB2096" w:rsidP="00AB2096">
      <w:pPr>
        <w:pStyle w:val="PL"/>
        <w:rPr>
          <w:lang w:val="en-US"/>
        </w:rPr>
      </w:pPr>
      <w:r>
        <w:t>M</w:t>
      </w:r>
      <w:r w:rsidRPr="003B6557">
        <w:t>APDUSteering</w:t>
      </w:r>
      <w:r>
        <w:t>F</w:t>
      </w:r>
      <w:r w:rsidRPr="003B6557">
        <w:t>unctionality</w:t>
      </w:r>
      <w:r>
        <w:tab/>
        <w:t>::= ENUMERATED</w:t>
      </w:r>
    </w:p>
    <w:p w14:paraId="48FB35E2" w14:textId="77777777" w:rsidR="00AB2096" w:rsidRDefault="00AB2096" w:rsidP="00AB2096">
      <w:pPr>
        <w:pStyle w:val="PL"/>
      </w:pPr>
      <w:r>
        <w:t>{</w:t>
      </w:r>
    </w:p>
    <w:p w14:paraId="684F04DA" w14:textId="77777777" w:rsidR="00AB2096" w:rsidRDefault="00AB2096" w:rsidP="00AB2096">
      <w:pPr>
        <w:pStyle w:val="PL"/>
      </w:pPr>
      <w:r>
        <w:tab/>
        <w:t>m</w:t>
      </w:r>
      <w:r w:rsidRPr="00AF0F07">
        <w:t>PTCP</w:t>
      </w:r>
      <w:r>
        <w:t xml:space="preserve"> </w:t>
      </w:r>
      <w:r>
        <w:tab/>
      </w:r>
      <w:r>
        <w:tab/>
        <w:t>(0),</w:t>
      </w:r>
    </w:p>
    <w:p w14:paraId="3A7A1E20" w14:textId="77777777" w:rsidR="00AB2096" w:rsidRDefault="00AB2096" w:rsidP="00AB2096">
      <w:pPr>
        <w:pStyle w:val="PL"/>
      </w:pPr>
      <w:r>
        <w:tab/>
        <w:t>a</w:t>
      </w:r>
      <w:r w:rsidRPr="00AF0F07">
        <w:t>TSSSLL</w:t>
      </w:r>
      <w:r>
        <w:tab/>
      </w:r>
      <w:r>
        <w:tab/>
        <w:t>(1)</w:t>
      </w:r>
    </w:p>
    <w:p w14:paraId="79E27FEC" w14:textId="77777777" w:rsidR="00AB2096" w:rsidRDefault="00AB2096" w:rsidP="00AB2096">
      <w:pPr>
        <w:pStyle w:val="PL"/>
      </w:pPr>
    </w:p>
    <w:p w14:paraId="015279D3" w14:textId="77777777" w:rsidR="00AB2096" w:rsidRDefault="00AB2096" w:rsidP="00AB2096">
      <w:pPr>
        <w:pStyle w:val="PL"/>
      </w:pPr>
      <w:r>
        <w:t>}</w:t>
      </w:r>
    </w:p>
    <w:p w14:paraId="54183525" w14:textId="77777777" w:rsidR="00AB2096" w:rsidRDefault="00AB2096" w:rsidP="00AB2096">
      <w:pPr>
        <w:pStyle w:val="PL"/>
      </w:pPr>
    </w:p>
    <w:p w14:paraId="3FBBADB3" w14:textId="77777777" w:rsidR="00AB2096" w:rsidRDefault="00AB2096" w:rsidP="00AB2096">
      <w:pPr>
        <w:pStyle w:val="PL"/>
      </w:pPr>
    </w:p>
    <w:p w14:paraId="1E03887E" w14:textId="77777777" w:rsidR="00AB2096" w:rsidRPr="00783F45" w:rsidRDefault="00AB2096" w:rsidP="00AB2096">
      <w:pPr>
        <w:pStyle w:val="PL"/>
        <w:rPr>
          <w:lang w:val="en-US"/>
        </w:rPr>
      </w:pPr>
      <w:r>
        <w:t>M</w:t>
      </w:r>
      <w:r w:rsidRPr="003B6557">
        <w:t>APDUSteering</w:t>
      </w:r>
      <w:r>
        <w:t>Mode</w:t>
      </w:r>
      <w:r>
        <w:tab/>
        <w:t>::= SEQUENCE</w:t>
      </w:r>
    </w:p>
    <w:p w14:paraId="089802CC" w14:textId="77777777" w:rsidR="00AB2096" w:rsidRDefault="00AB2096" w:rsidP="00AB2096">
      <w:pPr>
        <w:pStyle w:val="PL"/>
      </w:pPr>
      <w:r>
        <w:t>{</w:t>
      </w:r>
    </w:p>
    <w:p w14:paraId="4AB0085A" w14:textId="77777777" w:rsidR="00AB2096" w:rsidRDefault="00AB2096" w:rsidP="00AB2096">
      <w:pPr>
        <w:pStyle w:val="PL"/>
      </w:pPr>
      <w:r>
        <w:tab/>
      </w:r>
      <w:r>
        <w:rPr>
          <w:lang w:eastAsia="zh-CN"/>
        </w:rPr>
        <w:t>steerModeValue</w:t>
      </w:r>
      <w:r>
        <w:tab/>
      </w:r>
      <w:r>
        <w:tab/>
      </w:r>
      <w:r>
        <w:tab/>
        <w:t>[0]</w:t>
      </w:r>
      <w:r w:rsidDel="0081607D">
        <w:t xml:space="preserve"> </w:t>
      </w:r>
      <w:bookmarkStart w:id="4986" w:name="_Hlk47430212"/>
      <w:r w:rsidRPr="00AF0F07">
        <w:t>SteerModeValue</w:t>
      </w:r>
      <w:bookmarkEnd w:id="4986"/>
      <w:r>
        <w:t xml:space="preserve"> OPTIONAL,</w:t>
      </w:r>
    </w:p>
    <w:p w14:paraId="5E3D4008" w14:textId="77777777" w:rsidR="00AB2096" w:rsidRDefault="00AB2096" w:rsidP="00AB2096">
      <w:pPr>
        <w:pStyle w:val="PL"/>
      </w:pPr>
      <w:r>
        <w:tab/>
        <w:t>active</w:t>
      </w:r>
      <w:r>
        <w:tab/>
      </w:r>
      <w:r>
        <w:tab/>
      </w:r>
      <w:r>
        <w:tab/>
      </w:r>
      <w:r>
        <w:tab/>
      </w:r>
      <w:r>
        <w:tab/>
        <w:t>[1] AccessType OPTIONAL,</w:t>
      </w:r>
    </w:p>
    <w:p w14:paraId="6ECE5CDA" w14:textId="77777777" w:rsidR="00AB2096" w:rsidRDefault="00AB2096" w:rsidP="00AB2096">
      <w:pPr>
        <w:pStyle w:val="PL"/>
      </w:pPr>
      <w:r>
        <w:tab/>
      </w:r>
      <w:r w:rsidRPr="00AF0F07">
        <w:t>standby</w:t>
      </w:r>
      <w:r>
        <w:tab/>
      </w:r>
      <w:r>
        <w:tab/>
      </w:r>
      <w:r>
        <w:tab/>
      </w:r>
      <w:r>
        <w:tab/>
      </w:r>
      <w:r>
        <w:tab/>
        <w:t>[2] AccessType OPTIONAL,</w:t>
      </w:r>
    </w:p>
    <w:p w14:paraId="7DCD1140" w14:textId="77777777" w:rsidR="00AB2096" w:rsidRDefault="00AB2096" w:rsidP="00AB2096">
      <w:pPr>
        <w:pStyle w:val="PL"/>
      </w:pPr>
      <w:r>
        <w:tab/>
        <w:t>three</w:t>
      </w:r>
      <w:r w:rsidRPr="00AF0F07">
        <w:t>gLoad</w:t>
      </w:r>
      <w:r>
        <w:tab/>
      </w:r>
      <w:r>
        <w:tab/>
      </w:r>
      <w:r>
        <w:tab/>
      </w:r>
      <w:r>
        <w:tab/>
        <w:t>[3] INTEGER OPTIONAL,</w:t>
      </w:r>
    </w:p>
    <w:p w14:paraId="3F1BC068" w14:textId="77777777" w:rsidR="00AB2096" w:rsidRDefault="00AB2096" w:rsidP="00AB2096">
      <w:pPr>
        <w:pStyle w:val="PL"/>
      </w:pPr>
      <w:r>
        <w:tab/>
        <w:t>prioAcc</w:t>
      </w:r>
      <w:r>
        <w:tab/>
      </w:r>
      <w:r>
        <w:tab/>
      </w:r>
      <w:r>
        <w:tab/>
      </w:r>
      <w:r>
        <w:tab/>
      </w:r>
      <w:r>
        <w:tab/>
        <w:t>[4] AccessType OPTIONAL</w:t>
      </w:r>
    </w:p>
    <w:p w14:paraId="26B12EDF" w14:textId="77777777" w:rsidR="00AB2096" w:rsidRDefault="00AB2096" w:rsidP="00AB2096">
      <w:pPr>
        <w:pStyle w:val="PL"/>
      </w:pPr>
    </w:p>
    <w:p w14:paraId="765FF9B9" w14:textId="77777777" w:rsidR="00AB2096" w:rsidRDefault="00AB2096" w:rsidP="00AB2096">
      <w:pPr>
        <w:pStyle w:val="PL"/>
      </w:pPr>
      <w:r>
        <w:t>}</w:t>
      </w:r>
    </w:p>
    <w:p w14:paraId="5AFC30CE" w14:textId="77777777" w:rsidR="00AB2096" w:rsidRDefault="00AB2096" w:rsidP="00AB2096">
      <w:pPr>
        <w:pStyle w:val="PL"/>
      </w:pPr>
    </w:p>
    <w:p w14:paraId="17E93FC1" w14:textId="77777777" w:rsidR="005F2A2F" w:rsidRPr="00452B63" w:rsidRDefault="005F2A2F" w:rsidP="005F2A2F">
      <w:pPr>
        <w:pStyle w:val="PL"/>
        <w:rPr>
          <w:lang w:val="en-US"/>
        </w:rPr>
      </w:pPr>
    </w:p>
    <w:p w14:paraId="6A3F9EAF" w14:textId="77777777" w:rsidR="005F2A2F" w:rsidRDefault="005F2A2F" w:rsidP="005F2A2F">
      <w:pPr>
        <w:pStyle w:val="PL"/>
      </w:pPr>
      <w:r>
        <w:rPr>
          <w:lang w:eastAsia="ko-KR"/>
        </w:rPr>
        <w:t>M</w:t>
      </w:r>
      <w:r w:rsidRPr="00441492">
        <w:rPr>
          <w:lang w:eastAsia="ko-KR"/>
        </w:rPr>
        <w:t>ICOMode</w:t>
      </w:r>
      <w:r>
        <w:rPr>
          <w:lang w:eastAsia="ko-KR"/>
        </w:rPr>
        <w:t>Indication</w:t>
      </w:r>
      <w:r>
        <w:t xml:space="preserve"> </w:t>
      </w:r>
      <w:r>
        <w:tab/>
      </w:r>
      <w:r>
        <w:tab/>
        <w:t>::= ENUMERATED</w:t>
      </w:r>
    </w:p>
    <w:p w14:paraId="25B79C08" w14:textId="77777777" w:rsidR="005F2A2F" w:rsidRDefault="005F2A2F" w:rsidP="005F2A2F">
      <w:pPr>
        <w:pStyle w:val="PL"/>
      </w:pPr>
      <w:r>
        <w:t>{</w:t>
      </w:r>
    </w:p>
    <w:p w14:paraId="0FE9AD6F" w14:textId="77777777" w:rsidR="005F2A2F" w:rsidRDefault="005F2A2F" w:rsidP="005F2A2F">
      <w:pPr>
        <w:pStyle w:val="PL"/>
      </w:pPr>
      <w:r>
        <w:tab/>
        <w:t>m</w:t>
      </w:r>
      <w:r w:rsidRPr="00A16162">
        <w:t>ICO</w:t>
      </w:r>
      <w:r>
        <w:t xml:space="preserve">Mode </w:t>
      </w:r>
      <w:r>
        <w:tab/>
      </w:r>
      <w:r>
        <w:tab/>
      </w:r>
      <w:r>
        <w:tab/>
        <w:t>(0),</w:t>
      </w:r>
    </w:p>
    <w:p w14:paraId="12AF3C97" w14:textId="77777777" w:rsidR="005F2A2F" w:rsidRDefault="005F2A2F" w:rsidP="005F2A2F">
      <w:pPr>
        <w:pStyle w:val="PL"/>
      </w:pPr>
      <w:r>
        <w:tab/>
        <w:t>noMICOMode</w:t>
      </w:r>
      <w:r>
        <w:tab/>
      </w:r>
      <w:r>
        <w:tab/>
      </w:r>
      <w:r>
        <w:tab/>
        <w:t>(1)</w:t>
      </w:r>
    </w:p>
    <w:p w14:paraId="67B42859" w14:textId="77777777" w:rsidR="005F2A2F" w:rsidRDefault="005F2A2F" w:rsidP="005F2A2F">
      <w:pPr>
        <w:pStyle w:val="PL"/>
      </w:pPr>
      <w:r>
        <w:t>}</w:t>
      </w:r>
    </w:p>
    <w:p w14:paraId="057CC0B7" w14:textId="77777777" w:rsidR="00907225" w:rsidRDefault="00907225" w:rsidP="00907225">
      <w:pPr>
        <w:pStyle w:val="PL"/>
      </w:pPr>
    </w:p>
    <w:p w14:paraId="1DF9F2EA" w14:textId="77777777" w:rsidR="003D2BD5" w:rsidRDefault="003D2BD5" w:rsidP="003D2BD5">
      <w:pPr>
        <w:pStyle w:val="PL"/>
      </w:pPr>
      <w:r>
        <w:t>MMAddContentInfo</w:t>
      </w:r>
      <w:r>
        <w:tab/>
        <w:t xml:space="preserve">::= SEQUENCE </w:t>
      </w:r>
    </w:p>
    <w:p w14:paraId="18E8CAF6" w14:textId="77777777" w:rsidR="003D2BD5" w:rsidRDefault="003D2BD5" w:rsidP="003D2BD5">
      <w:pPr>
        <w:pStyle w:val="PL"/>
      </w:pPr>
      <w:r>
        <w:t>{</w:t>
      </w:r>
    </w:p>
    <w:p w14:paraId="35BEEB93" w14:textId="77777777" w:rsidR="003D2BD5" w:rsidRDefault="003D2BD5" w:rsidP="003D2BD5">
      <w:pPr>
        <w:pStyle w:val="PL"/>
      </w:pPr>
      <w:r>
        <w:tab/>
        <w:t>typeNumber</w:t>
      </w:r>
      <w:r>
        <w:tab/>
      </w:r>
      <w:r>
        <w:tab/>
      </w:r>
      <w:r>
        <w:tab/>
        <w:t>[0] UTF8String OPTIONAL,</w:t>
      </w:r>
    </w:p>
    <w:p w14:paraId="786046AF" w14:textId="77777777" w:rsidR="003D2BD5" w:rsidRDefault="003D2BD5" w:rsidP="003D2BD5">
      <w:pPr>
        <w:pStyle w:val="PL"/>
      </w:pPr>
      <w:r>
        <w:tab/>
        <w:t>addtypeInfo</w:t>
      </w:r>
      <w:r>
        <w:tab/>
      </w:r>
      <w:r>
        <w:tab/>
      </w:r>
      <w:r>
        <w:tab/>
        <w:t>[1] UTF8String OPTIONAL,</w:t>
      </w:r>
    </w:p>
    <w:p w14:paraId="20849113" w14:textId="77777777" w:rsidR="003D2BD5" w:rsidRDefault="003D2BD5" w:rsidP="003D2BD5">
      <w:pPr>
        <w:pStyle w:val="PL"/>
      </w:pPr>
      <w:r>
        <w:tab/>
        <w:t>contentSize</w:t>
      </w:r>
      <w:r>
        <w:tab/>
      </w:r>
      <w:r>
        <w:tab/>
      </w:r>
      <w:r>
        <w:tab/>
        <w:t>[2] INTEGER OPTIONAL</w:t>
      </w:r>
    </w:p>
    <w:p w14:paraId="18BE5627" w14:textId="77777777" w:rsidR="003D2BD5" w:rsidRDefault="003D2BD5" w:rsidP="003D2BD5">
      <w:pPr>
        <w:pStyle w:val="PL"/>
      </w:pPr>
      <w:r>
        <w:t>}</w:t>
      </w:r>
    </w:p>
    <w:p w14:paraId="58FBDE3F" w14:textId="77777777" w:rsidR="003D2BD5" w:rsidRDefault="003D2BD5" w:rsidP="003D2BD5">
      <w:pPr>
        <w:pStyle w:val="PL"/>
      </w:pPr>
    </w:p>
    <w:p w14:paraId="518A0D0C" w14:textId="77777777" w:rsidR="003D2BD5" w:rsidRDefault="003D2BD5" w:rsidP="003D2BD5">
      <w:pPr>
        <w:pStyle w:val="PL"/>
      </w:pPr>
      <w:r>
        <w:t>MMContentType</w:t>
      </w:r>
      <w:r>
        <w:tab/>
        <w:t xml:space="preserve">::= SEQUENCE </w:t>
      </w:r>
    </w:p>
    <w:p w14:paraId="3823705C" w14:textId="77777777" w:rsidR="003D2BD5" w:rsidRDefault="003D2BD5" w:rsidP="003D2BD5">
      <w:pPr>
        <w:pStyle w:val="PL"/>
      </w:pPr>
      <w:r>
        <w:t>{</w:t>
      </w:r>
    </w:p>
    <w:p w14:paraId="429A3B95" w14:textId="77777777" w:rsidR="003D2BD5" w:rsidRDefault="003D2BD5" w:rsidP="003D2BD5">
      <w:pPr>
        <w:pStyle w:val="PL"/>
      </w:pPr>
      <w:r>
        <w:tab/>
        <w:t>typeNumber</w:t>
      </w:r>
      <w:r>
        <w:tab/>
      </w:r>
      <w:r>
        <w:tab/>
      </w:r>
      <w:r>
        <w:tab/>
        <w:t>[0] UTF8String OPTIONAL,</w:t>
      </w:r>
    </w:p>
    <w:p w14:paraId="31ECABE1" w14:textId="77777777" w:rsidR="003D2BD5" w:rsidRDefault="003D2BD5" w:rsidP="003D2BD5">
      <w:pPr>
        <w:pStyle w:val="PL"/>
      </w:pPr>
      <w:r>
        <w:tab/>
        <w:t>addtypeInfo</w:t>
      </w:r>
      <w:r>
        <w:tab/>
      </w:r>
      <w:r>
        <w:tab/>
      </w:r>
      <w:r>
        <w:tab/>
        <w:t>[1] UTF8String OPTIONAL,</w:t>
      </w:r>
    </w:p>
    <w:p w14:paraId="5F8AAE07" w14:textId="77777777" w:rsidR="003D2BD5" w:rsidRDefault="003D2BD5" w:rsidP="003D2BD5">
      <w:pPr>
        <w:pStyle w:val="PL"/>
      </w:pPr>
      <w:r>
        <w:tab/>
        <w:t>contentSize</w:t>
      </w:r>
      <w:r>
        <w:tab/>
      </w:r>
      <w:r>
        <w:tab/>
      </w:r>
      <w:r>
        <w:tab/>
        <w:t>[2] INTEGER OPTIONAL,</w:t>
      </w:r>
    </w:p>
    <w:p w14:paraId="664333D5" w14:textId="77777777" w:rsidR="003D2BD5" w:rsidRDefault="003D2BD5" w:rsidP="003D2BD5">
      <w:pPr>
        <w:pStyle w:val="PL"/>
      </w:pPr>
      <w:r>
        <w:tab/>
        <w:t>mmAddContentInfo</w:t>
      </w:r>
      <w:r>
        <w:tab/>
        <w:t>[3] SEQUENCE OF MMAddContentInfo OPTIONAL</w:t>
      </w:r>
    </w:p>
    <w:p w14:paraId="3B2864CC" w14:textId="77777777" w:rsidR="003D2BD5" w:rsidRDefault="003D2BD5" w:rsidP="003D2BD5">
      <w:pPr>
        <w:pStyle w:val="PL"/>
      </w:pPr>
      <w:r>
        <w:t>}</w:t>
      </w:r>
    </w:p>
    <w:p w14:paraId="17AFA799" w14:textId="77777777" w:rsidR="003D2BD5" w:rsidRDefault="003D2BD5" w:rsidP="003D2BD5">
      <w:pPr>
        <w:pStyle w:val="PL"/>
      </w:pPr>
    </w:p>
    <w:p w14:paraId="48BD68FB" w14:textId="77777777" w:rsidR="003D2BD5" w:rsidRDefault="003D2BD5" w:rsidP="003D2BD5">
      <w:pPr>
        <w:pStyle w:val="PL"/>
      </w:pPr>
      <w:r>
        <w:t>MMOriginatorInfo</w:t>
      </w:r>
      <w:r>
        <w:tab/>
        <w:t xml:space="preserve">::= SEQUENCE </w:t>
      </w:r>
    </w:p>
    <w:p w14:paraId="25713B34" w14:textId="77777777" w:rsidR="003D2BD5" w:rsidRDefault="003D2BD5" w:rsidP="003D2BD5">
      <w:pPr>
        <w:pStyle w:val="PL"/>
      </w:pPr>
      <w:r>
        <w:t>{</w:t>
      </w:r>
    </w:p>
    <w:p w14:paraId="03F90173" w14:textId="77777777" w:rsidR="003D2BD5" w:rsidRDefault="003D2BD5" w:rsidP="003D2BD5">
      <w:pPr>
        <w:pStyle w:val="PL"/>
      </w:pPr>
      <w:r>
        <w:tab/>
        <w:t>originatorIMSI</w:t>
      </w:r>
      <w:r>
        <w:tab/>
      </w:r>
      <w:r>
        <w:tab/>
      </w:r>
      <w:r>
        <w:tab/>
      </w:r>
      <w:r>
        <w:tab/>
        <w:t>[0] IMSI OPTIONAL,</w:t>
      </w:r>
    </w:p>
    <w:p w14:paraId="02B95E2A" w14:textId="77777777" w:rsidR="003D2BD5" w:rsidRDefault="003D2BD5" w:rsidP="003D2BD5">
      <w:pPr>
        <w:pStyle w:val="PL"/>
      </w:pPr>
      <w:r>
        <w:tab/>
        <w:t>originatorMSISDN</w:t>
      </w:r>
      <w:r>
        <w:tab/>
      </w:r>
      <w:r>
        <w:tab/>
      </w:r>
      <w:r>
        <w:tab/>
        <w:t>[1] MSISDN OPTIONAL,</w:t>
      </w:r>
    </w:p>
    <w:p w14:paraId="1C5E2C61" w14:textId="77777777" w:rsidR="003D2BD5" w:rsidRDefault="003D2BD5" w:rsidP="003D2BD5">
      <w:pPr>
        <w:pStyle w:val="PL"/>
      </w:pPr>
      <w:r>
        <w:tab/>
        <w:t>originatorOtherAddresses</w:t>
      </w:r>
      <w:r>
        <w:tab/>
        <w:t>[2] SEQUENCE OF SMAddressInfo OPTIONAL</w:t>
      </w:r>
    </w:p>
    <w:p w14:paraId="63D944C7" w14:textId="77777777" w:rsidR="003D2BD5" w:rsidRDefault="003D2BD5" w:rsidP="003D2BD5">
      <w:pPr>
        <w:pStyle w:val="PL"/>
      </w:pPr>
      <w:r>
        <w:t>}</w:t>
      </w:r>
    </w:p>
    <w:p w14:paraId="21307856" w14:textId="77777777" w:rsidR="003D2BD5" w:rsidRDefault="003D2BD5" w:rsidP="003D2BD5">
      <w:pPr>
        <w:pStyle w:val="PL"/>
      </w:pPr>
    </w:p>
    <w:p w14:paraId="5B854040" w14:textId="77777777" w:rsidR="003D2BD5" w:rsidRDefault="003D2BD5" w:rsidP="003D2BD5">
      <w:pPr>
        <w:pStyle w:val="PL"/>
      </w:pPr>
      <w:r>
        <w:t>MMRecipientInfo</w:t>
      </w:r>
      <w:r>
        <w:tab/>
        <w:t xml:space="preserve">::= SEQUENCE </w:t>
      </w:r>
    </w:p>
    <w:p w14:paraId="21FEBC41" w14:textId="77777777" w:rsidR="003D2BD5" w:rsidRDefault="003D2BD5" w:rsidP="003D2BD5">
      <w:pPr>
        <w:pStyle w:val="PL"/>
      </w:pPr>
      <w:r>
        <w:t>{</w:t>
      </w:r>
    </w:p>
    <w:p w14:paraId="4488DDC2" w14:textId="77777777" w:rsidR="003D2BD5" w:rsidRDefault="003D2BD5" w:rsidP="003D2BD5">
      <w:pPr>
        <w:pStyle w:val="PL"/>
      </w:pPr>
      <w:r>
        <w:tab/>
        <w:t>recipientIMSI</w:t>
      </w:r>
      <w:r>
        <w:tab/>
      </w:r>
      <w:r>
        <w:tab/>
      </w:r>
      <w:r>
        <w:tab/>
      </w:r>
      <w:r>
        <w:tab/>
        <w:t>[0] IMSI OPTIONAL,</w:t>
      </w:r>
    </w:p>
    <w:p w14:paraId="51B034A4" w14:textId="77777777" w:rsidR="003D2BD5" w:rsidRDefault="003D2BD5" w:rsidP="003D2BD5">
      <w:pPr>
        <w:pStyle w:val="PL"/>
      </w:pPr>
      <w:r>
        <w:tab/>
        <w:t>recipientMSISDN</w:t>
      </w:r>
      <w:r>
        <w:tab/>
      </w:r>
      <w:r>
        <w:tab/>
      </w:r>
      <w:r>
        <w:tab/>
      </w:r>
      <w:r>
        <w:tab/>
        <w:t>[1] MSISDN OPTIONAL,</w:t>
      </w:r>
    </w:p>
    <w:p w14:paraId="6FE05742" w14:textId="77777777" w:rsidR="003D2BD5" w:rsidRDefault="003D2BD5" w:rsidP="003D2BD5">
      <w:pPr>
        <w:pStyle w:val="PL"/>
      </w:pPr>
      <w:r>
        <w:tab/>
        <w:t>recipientOtherAddresses</w:t>
      </w:r>
      <w:r>
        <w:tab/>
      </w:r>
      <w:r>
        <w:tab/>
        <w:t>[2] SEQUENCE OF SMAddressInfo OPTIONAL</w:t>
      </w:r>
    </w:p>
    <w:p w14:paraId="0C807D75" w14:textId="77777777" w:rsidR="003D2BD5" w:rsidRDefault="003D2BD5" w:rsidP="003D2BD5">
      <w:pPr>
        <w:pStyle w:val="PL"/>
      </w:pPr>
      <w:r>
        <w:t>}</w:t>
      </w:r>
    </w:p>
    <w:p w14:paraId="3859BC5C" w14:textId="77777777" w:rsidR="003D2BD5" w:rsidRDefault="003D2BD5" w:rsidP="003D2BD5">
      <w:pPr>
        <w:pStyle w:val="PL"/>
      </w:pPr>
    </w:p>
    <w:p w14:paraId="659BDA81" w14:textId="77777777" w:rsidR="00907225" w:rsidRDefault="00907225" w:rsidP="00907225">
      <w:pPr>
        <w:pStyle w:val="PL"/>
      </w:pPr>
      <w:r w:rsidRPr="006C0243">
        <w:t>MobilityLevel</w:t>
      </w:r>
      <w:r>
        <w:tab/>
        <w:t>::= ENUMERATED</w:t>
      </w:r>
    </w:p>
    <w:p w14:paraId="271A72D6" w14:textId="77777777" w:rsidR="00907225" w:rsidRDefault="00907225" w:rsidP="00907225">
      <w:pPr>
        <w:pStyle w:val="PL"/>
      </w:pPr>
      <w:r>
        <w:t>{</w:t>
      </w:r>
    </w:p>
    <w:p w14:paraId="3CB44BC4" w14:textId="77777777" w:rsidR="00907225" w:rsidRDefault="00907225" w:rsidP="00907225">
      <w:pPr>
        <w:pStyle w:val="PL"/>
      </w:pPr>
      <w:r>
        <w:tab/>
        <w:t>stationary</w:t>
      </w:r>
      <w:r>
        <w:tab/>
      </w:r>
      <w:r>
        <w:tab/>
      </w:r>
      <w:r>
        <w:tab/>
        <w:t>(0),</w:t>
      </w:r>
    </w:p>
    <w:p w14:paraId="6BCB77BD" w14:textId="77777777" w:rsidR="00907225" w:rsidRDefault="00907225" w:rsidP="00907225">
      <w:pPr>
        <w:pStyle w:val="PL"/>
      </w:pPr>
      <w:r>
        <w:tab/>
        <w:t>nomadic</w:t>
      </w:r>
      <w:r>
        <w:tab/>
      </w:r>
      <w:r>
        <w:tab/>
      </w:r>
      <w:r>
        <w:tab/>
      </w:r>
      <w:r>
        <w:tab/>
        <w:t>(1),</w:t>
      </w:r>
    </w:p>
    <w:p w14:paraId="77BD902F" w14:textId="77777777" w:rsidR="00907225" w:rsidRDefault="00907225" w:rsidP="00907225">
      <w:pPr>
        <w:pStyle w:val="PL"/>
      </w:pPr>
      <w:r>
        <w:tab/>
        <w:t>restrictedMobility</w:t>
      </w:r>
      <w:r>
        <w:tab/>
        <w:t>(2),</w:t>
      </w:r>
    </w:p>
    <w:p w14:paraId="3E514519" w14:textId="77777777" w:rsidR="00907225" w:rsidRDefault="00907225" w:rsidP="00907225">
      <w:pPr>
        <w:pStyle w:val="PL"/>
      </w:pPr>
      <w:r>
        <w:tab/>
        <w:t>fullyMobility</w:t>
      </w:r>
      <w:r>
        <w:tab/>
      </w:r>
      <w:r>
        <w:tab/>
        <w:t>(3)</w:t>
      </w:r>
    </w:p>
    <w:p w14:paraId="4ED4AAD2" w14:textId="77777777" w:rsidR="00907225" w:rsidRDefault="00907225" w:rsidP="00907225">
      <w:pPr>
        <w:pStyle w:val="PL"/>
      </w:pPr>
    </w:p>
    <w:p w14:paraId="4FAA12DB" w14:textId="77777777" w:rsidR="00907225" w:rsidRDefault="00907225" w:rsidP="00907225">
      <w:pPr>
        <w:pStyle w:val="PL"/>
      </w:pPr>
      <w:r>
        <w:t>}</w:t>
      </w:r>
    </w:p>
    <w:p w14:paraId="4AA229DC" w14:textId="77777777" w:rsidR="00907225" w:rsidRDefault="00907225" w:rsidP="00907225">
      <w:pPr>
        <w:pStyle w:val="PL"/>
      </w:pPr>
      <w:r>
        <w:t xml:space="preserve"> </w:t>
      </w:r>
    </w:p>
    <w:p w14:paraId="4A2CAFA4" w14:textId="77777777" w:rsidR="004A1D5E" w:rsidRDefault="004A1D5E" w:rsidP="004A1D5E">
      <w:pPr>
        <w:pStyle w:val="PL"/>
      </w:pPr>
    </w:p>
    <w:p w14:paraId="2F5B14CD" w14:textId="77777777" w:rsidR="00DC68EF" w:rsidRDefault="00DC68EF" w:rsidP="00DC68EF">
      <w:pPr>
        <w:pStyle w:val="PL"/>
      </w:pPr>
      <w:r>
        <w:t>MscNumber</w:t>
      </w:r>
      <w:r>
        <w:tab/>
        <w:t>::= UTF8String</w:t>
      </w:r>
    </w:p>
    <w:p w14:paraId="5439B75E" w14:textId="77777777" w:rsidR="00DC68EF" w:rsidRDefault="00DC68EF" w:rsidP="00DC68EF">
      <w:pPr>
        <w:pStyle w:val="PL"/>
      </w:pPr>
      <w:r>
        <w:t xml:space="preserve">-- </w:t>
      </w:r>
    </w:p>
    <w:p w14:paraId="453C6225" w14:textId="77777777" w:rsidR="00DC68EF" w:rsidRDefault="00DC68EF" w:rsidP="00DC68EF">
      <w:pPr>
        <w:pStyle w:val="PL"/>
      </w:pPr>
      <w:r>
        <w:t>-- See 3GPP TS 29.571 [249] for details</w:t>
      </w:r>
    </w:p>
    <w:p w14:paraId="388E0CD8" w14:textId="77777777" w:rsidR="00DC68EF" w:rsidRDefault="00DC68EF" w:rsidP="00DC68EF">
      <w:pPr>
        <w:pStyle w:val="PL"/>
      </w:pPr>
      <w:r>
        <w:t xml:space="preserve">-- </w:t>
      </w:r>
    </w:p>
    <w:p w14:paraId="3C8F876C" w14:textId="77777777" w:rsidR="00DC68EF" w:rsidRDefault="00DC68EF" w:rsidP="00DC68EF">
      <w:pPr>
        <w:pStyle w:val="PL"/>
      </w:pPr>
    </w:p>
    <w:p w14:paraId="694B029D" w14:textId="77777777" w:rsidR="00DC68EF" w:rsidRDefault="00DC68EF" w:rsidP="004A1D5E">
      <w:pPr>
        <w:pStyle w:val="PL"/>
      </w:pPr>
    </w:p>
    <w:p w14:paraId="7DB02CB4" w14:textId="77777777" w:rsidR="004A1D5E" w:rsidRDefault="004A1D5E" w:rsidP="004A1D5E">
      <w:pPr>
        <w:pStyle w:val="PL"/>
      </w:pPr>
      <w:r>
        <w:t xml:space="preserve">MultipleUnitUsage </w:t>
      </w:r>
      <w:r>
        <w:tab/>
      </w:r>
      <w:r>
        <w:tab/>
        <w:t>::= SEQUENCE</w:t>
      </w:r>
    </w:p>
    <w:p w14:paraId="6AAFF644" w14:textId="77777777" w:rsidR="004A1D5E" w:rsidRDefault="004A1D5E" w:rsidP="004A1D5E">
      <w:pPr>
        <w:pStyle w:val="PL"/>
      </w:pPr>
      <w:r>
        <w:t>{</w:t>
      </w:r>
    </w:p>
    <w:p w14:paraId="7B8778B9" w14:textId="77777777" w:rsidR="004A1D5E" w:rsidRDefault="004A1D5E" w:rsidP="004A1D5E">
      <w:pPr>
        <w:pStyle w:val="PL"/>
      </w:pPr>
      <w:r>
        <w:tab/>
        <w:t>ratingGroup</w:t>
      </w:r>
      <w:r>
        <w:tab/>
      </w:r>
      <w:r>
        <w:tab/>
      </w:r>
      <w:r>
        <w:tab/>
      </w:r>
      <w:r>
        <w:tab/>
      </w:r>
      <w:r>
        <w:tab/>
      </w:r>
      <w:r>
        <w:tab/>
      </w:r>
      <w:r>
        <w:tab/>
        <w:t>[0] RatingGroupId,</w:t>
      </w:r>
    </w:p>
    <w:p w14:paraId="172F523D" w14:textId="77777777" w:rsidR="004A1D5E" w:rsidRDefault="004A1D5E" w:rsidP="004A1D5E">
      <w:pPr>
        <w:pStyle w:val="PL"/>
      </w:pPr>
      <w:r>
        <w:tab/>
        <w:t>usedUnitContainer</w:t>
      </w:r>
      <w:r w:rsidR="004B0000">
        <w:t>s</w:t>
      </w:r>
      <w:r>
        <w:tab/>
      </w:r>
      <w:r>
        <w:tab/>
      </w:r>
      <w:r>
        <w:tab/>
      </w:r>
      <w:r>
        <w:tab/>
      </w:r>
      <w:r>
        <w:tab/>
        <w:t xml:space="preserve">[1] </w:t>
      </w:r>
      <w:r w:rsidR="004B0000" w:rsidRPr="004F4267">
        <w:t xml:space="preserve">SEQUENCE OF </w:t>
      </w:r>
      <w:r>
        <w:t>UsedUnitContainer OPTIONAL,</w:t>
      </w:r>
    </w:p>
    <w:p w14:paraId="0D72998C" w14:textId="77777777" w:rsidR="004A1D5E" w:rsidRDefault="004A1D5E" w:rsidP="004A1D5E">
      <w:pPr>
        <w:pStyle w:val="PL"/>
      </w:pPr>
      <w:r>
        <w:tab/>
        <w:t>uPFID</w:t>
      </w:r>
      <w:r>
        <w:tab/>
      </w:r>
      <w:r>
        <w:tab/>
      </w:r>
      <w:r>
        <w:tab/>
      </w:r>
      <w:r>
        <w:tab/>
      </w:r>
      <w:r>
        <w:tab/>
      </w:r>
      <w:r>
        <w:tab/>
      </w:r>
      <w:r>
        <w:tab/>
      </w:r>
      <w:r>
        <w:tab/>
        <w:t>[2]</w:t>
      </w:r>
      <w:r w:rsidR="0081607D" w:rsidDel="0081607D">
        <w:t xml:space="preserve"> </w:t>
      </w:r>
      <w:r>
        <w:t>NetworkFunctionName OPTIONAL</w:t>
      </w:r>
      <w:r w:rsidR="00637BB9">
        <w:t>,</w:t>
      </w:r>
    </w:p>
    <w:p w14:paraId="007949DC" w14:textId="77777777" w:rsidR="008E0F38" w:rsidRDefault="00637BB9" w:rsidP="008E0F38">
      <w:pPr>
        <w:pStyle w:val="PL"/>
        <w:rPr>
          <w:ins w:id="4987" w:author="CR0969r1" w:date="2024-03-28T11:41:00Z"/>
        </w:rPr>
      </w:pPr>
      <w:r>
        <w:tab/>
        <w:t>multihomedPDUAddress</w:t>
      </w:r>
      <w:r>
        <w:tab/>
      </w:r>
      <w:r>
        <w:tab/>
      </w:r>
      <w:r>
        <w:tab/>
      </w:r>
      <w:r>
        <w:tab/>
        <w:t>[3] PDUAddress OPTIONAL</w:t>
      </w:r>
      <w:ins w:id="4988" w:author="CR0969r1" w:date="2024-03-28T11:41:00Z">
        <w:r w:rsidR="008E0F38">
          <w:t>,</w:t>
        </w:r>
      </w:ins>
    </w:p>
    <w:p w14:paraId="481320AA" w14:textId="77777777" w:rsidR="002D5BEF" w:rsidRDefault="008E0F38" w:rsidP="002D5BEF">
      <w:pPr>
        <w:pStyle w:val="PL"/>
        <w:rPr>
          <w:ins w:id="4989" w:author="CR0984r1" w:date="2024-03-28T13:01:00Z"/>
        </w:rPr>
      </w:pPr>
      <w:ins w:id="4990" w:author="CR0969r1" w:date="2024-03-28T11:41:00Z">
        <w:r>
          <w:tab/>
          <w:t>allocatedUnit</w:t>
        </w:r>
        <w:r>
          <w:tab/>
        </w:r>
        <w:r>
          <w:tab/>
        </w:r>
        <w:r>
          <w:tab/>
        </w:r>
        <w:r w:rsidRPr="005278B6">
          <w:t xml:space="preserve"> </w:t>
        </w:r>
        <w:r>
          <w:tab/>
        </w:r>
        <w:r>
          <w:tab/>
        </w:r>
        <w:r>
          <w:tab/>
          <w:t>[4] AllocatedUnit OPTIONAL</w:t>
        </w:r>
      </w:ins>
      <w:ins w:id="4991" w:author="CR0984r1" w:date="2024-03-28T13:01:00Z">
        <w:r w:rsidR="002D5BEF">
          <w:t>,</w:t>
        </w:r>
      </w:ins>
    </w:p>
    <w:p w14:paraId="20D8E5E3" w14:textId="67CD5392" w:rsidR="00637BB9" w:rsidRDefault="002D5BEF" w:rsidP="002D5BEF">
      <w:pPr>
        <w:pStyle w:val="PL"/>
      </w:pPr>
      <w:ins w:id="4992" w:author="CR0984r1" w:date="2024-03-28T13:01:00Z">
        <w:r>
          <w:tab/>
          <w:t>mBUPFID</w:t>
        </w:r>
        <w:r>
          <w:tab/>
        </w:r>
        <w:r>
          <w:tab/>
        </w:r>
        <w:r>
          <w:tab/>
        </w:r>
        <w:r>
          <w:tab/>
        </w:r>
        <w:r>
          <w:tab/>
        </w:r>
        <w:r>
          <w:tab/>
        </w:r>
        <w:r>
          <w:tab/>
        </w:r>
        <w:r>
          <w:tab/>
          <w:t>[</w:t>
        </w:r>
      </w:ins>
      <w:ins w:id="4993" w:author="MCC" w:date="2024-04-02T13:22:00Z">
        <w:r w:rsidR="00831D1A">
          <w:t>5</w:t>
        </w:r>
      </w:ins>
      <w:ins w:id="4994" w:author="CR0984r1" w:date="2024-03-28T13:01:00Z">
        <w:del w:id="4995" w:author="MCC" w:date="2024-04-02T13:22:00Z">
          <w:r w:rsidDel="00831D1A">
            <w:delText>4</w:delText>
          </w:r>
        </w:del>
        <w:r>
          <w:t>] NetworkFunctionName OPTIONAL</w:t>
        </w:r>
      </w:ins>
    </w:p>
    <w:p w14:paraId="3BF80963" w14:textId="77777777" w:rsidR="004A1D5E" w:rsidRDefault="004A1D5E" w:rsidP="004A1D5E">
      <w:pPr>
        <w:pStyle w:val="PL"/>
      </w:pPr>
      <w:r>
        <w:t>}</w:t>
      </w:r>
    </w:p>
    <w:p w14:paraId="358CDF3A" w14:textId="77777777" w:rsidR="005F2A2F" w:rsidRDefault="005F2A2F" w:rsidP="005F2A2F">
      <w:pPr>
        <w:pStyle w:val="PL"/>
      </w:pPr>
    </w:p>
    <w:p w14:paraId="785C79C0" w14:textId="77777777" w:rsidR="005E20E9" w:rsidRDefault="005E20E9" w:rsidP="005E20E9">
      <w:pPr>
        <w:pStyle w:val="PL"/>
      </w:pPr>
      <w:r>
        <w:t xml:space="preserve">MultipleQFIContainer </w:t>
      </w:r>
      <w:r>
        <w:tab/>
      </w:r>
      <w:r>
        <w:tab/>
        <w:t>::= SEQUENCE</w:t>
      </w:r>
    </w:p>
    <w:p w14:paraId="0EB7B81C" w14:textId="77777777" w:rsidR="005E20E9" w:rsidRDefault="005E20E9" w:rsidP="005E20E9">
      <w:pPr>
        <w:pStyle w:val="PL"/>
      </w:pPr>
      <w:r>
        <w:t>{</w:t>
      </w:r>
    </w:p>
    <w:p w14:paraId="391EB94D" w14:textId="77777777" w:rsidR="005E20E9" w:rsidRDefault="005E20E9" w:rsidP="005E20E9">
      <w:pPr>
        <w:pStyle w:val="PL"/>
      </w:pPr>
      <w:r>
        <w:tab/>
        <w:t>qosFlowId</w:t>
      </w:r>
      <w:r>
        <w:tab/>
      </w:r>
      <w:r>
        <w:tab/>
      </w:r>
      <w:r>
        <w:tab/>
      </w:r>
      <w:r>
        <w:tab/>
      </w:r>
      <w:r>
        <w:tab/>
      </w:r>
      <w:r>
        <w:tab/>
      </w:r>
      <w:r>
        <w:tab/>
      </w:r>
      <w:r>
        <w:tab/>
        <w:t>[0] QoSFlowId OPTIONAL,</w:t>
      </w:r>
    </w:p>
    <w:p w14:paraId="6AB7A27A" w14:textId="77777777" w:rsidR="005E20E9" w:rsidRDefault="005E20E9" w:rsidP="005E20E9">
      <w:pPr>
        <w:pStyle w:val="PL"/>
      </w:pPr>
      <w:r>
        <w:tab/>
        <w:t>triggers</w:t>
      </w:r>
      <w:r>
        <w:tab/>
      </w:r>
      <w:r>
        <w:tab/>
      </w:r>
      <w:r>
        <w:tab/>
      </w:r>
      <w:r>
        <w:tab/>
      </w:r>
      <w:r>
        <w:tab/>
      </w:r>
      <w:r>
        <w:tab/>
      </w:r>
      <w:r>
        <w:tab/>
      </w:r>
      <w:r>
        <w:tab/>
        <w:t>[1] SEQUENCE OF Trigger OPTIONAL,</w:t>
      </w:r>
    </w:p>
    <w:p w14:paraId="21E1048E" w14:textId="77777777" w:rsidR="005E20E9" w:rsidRDefault="005E20E9" w:rsidP="005E20E9">
      <w:pPr>
        <w:pStyle w:val="PL"/>
      </w:pPr>
      <w:r>
        <w:tab/>
        <w:t>triggerTimeStamp</w:t>
      </w:r>
      <w:r>
        <w:tab/>
      </w:r>
      <w:r>
        <w:tab/>
      </w:r>
      <w:r>
        <w:tab/>
      </w:r>
      <w:r>
        <w:tab/>
      </w:r>
      <w:r>
        <w:tab/>
      </w:r>
      <w:r>
        <w:tab/>
        <w:t>[2] TimeStamp OPTIONAL,</w:t>
      </w:r>
    </w:p>
    <w:p w14:paraId="50787415" w14:textId="77777777" w:rsidR="005E20E9" w:rsidRDefault="005E20E9" w:rsidP="005E20E9">
      <w:pPr>
        <w:pStyle w:val="PL"/>
      </w:pPr>
      <w:r>
        <w:tab/>
        <w:t>dataTotalVolume</w:t>
      </w:r>
      <w:r>
        <w:tab/>
      </w:r>
      <w:r>
        <w:tab/>
      </w:r>
      <w:r>
        <w:tab/>
      </w:r>
      <w:r>
        <w:tab/>
      </w:r>
      <w:r>
        <w:tab/>
      </w:r>
      <w:r>
        <w:tab/>
      </w:r>
      <w:r>
        <w:tab/>
        <w:t>[3] DataVolumeOctets OPTIONAL,</w:t>
      </w:r>
    </w:p>
    <w:p w14:paraId="380A21D2" w14:textId="77777777" w:rsidR="005E20E9" w:rsidRDefault="005E20E9" w:rsidP="005E20E9">
      <w:pPr>
        <w:pStyle w:val="PL"/>
      </w:pPr>
      <w:r>
        <w:tab/>
        <w:t>dataVolumeUplink</w:t>
      </w:r>
      <w:r>
        <w:tab/>
      </w:r>
      <w:r>
        <w:tab/>
      </w:r>
      <w:r>
        <w:tab/>
      </w:r>
      <w:r>
        <w:tab/>
      </w:r>
      <w:r>
        <w:tab/>
      </w:r>
      <w:r>
        <w:tab/>
        <w:t>[4] DataVolumeOctets OPTIONAL,</w:t>
      </w:r>
    </w:p>
    <w:p w14:paraId="77C0471C" w14:textId="77777777" w:rsidR="005E20E9" w:rsidRDefault="005E20E9" w:rsidP="005E20E9">
      <w:pPr>
        <w:pStyle w:val="PL"/>
      </w:pPr>
      <w:r>
        <w:tab/>
        <w:t>dataVolumeDownlink</w:t>
      </w:r>
      <w:r>
        <w:tab/>
      </w:r>
      <w:r>
        <w:tab/>
      </w:r>
      <w:r>
        <w:tab/>
      </w:r>
      <w:r>
        <w:tab/>
      </w:r>
      <w:r>
        <w:tab/>
      </w:r>
      <w:r>
        <w:tab/>
        <w:t>[5] DataVolumeOctets OPTIONAL,</w:t>
      </w:r>
    </w:p>
    <w:p w14:paraId="2674E480" w14:textId="77777777" w:rsidR="005E20E9" w:rsidRDefault="005E20E9" w:rsidP="005E20E9">
      <w:pPr>
        <w:pStyle w:val="PL"/>
      </w:pPr>
      <w:r>
        <w:tab/>
        <w:t>localSequenceNumber</w:t>
      </w:r>
      <w:r>
        <w:tab/>
      </w:r>
      <w:r>
        <w:tab/>
      </w:r>
      <w:r>
        <w:tab/>
      </w:r>
      <w:r>
        <w:tab/>
      </w:r>
      <w:r>
        <w:tab/>
      </w:r>
      <w:r>
        <w:tab/>
        <w:t>[6] LocalSequenceNumber OPTIONAL,</w:t>
      </w:r>
    </w:p>
    <w:p w14:paraId="6D6EC88E" w14:textId="77777777" w:rsidR="005E20E9" w:rsidRDefault="005E20E9" w:rsidP="005E20E9">
      <w:pPr>
        <w:pStyle w:val="PL"/>
      </w:pPr>
      <w:r>
        <w:tab/>
        <w:t>timeOfFirstUsage</w:t>
      </w:r>
      <w:r>
        <w:tab/>
      </w:r>
      <w:r>
        <w:tab/>
      </w:r>
      <w:r>
        <w:tab/>
      </w:r>
      <w:r>
        <w:tab/>
      </w:r>
      <w:r>
        <w:tab/>
      </w:r>
      <w:r>
        <w:tab/>
        <w:t>[8] TimeStamp OPTIONAL,</w:t>
      </w:r>
    </w:p>
    <w:p w14:paraId="4E10E96B" w14:textId="77777777" w:rsidR="005E20E9" w:rsidRDefault="005E20E9" w:rsidP="005E20E9">
      <w:pPr>
        <w:pStyle w:val="PL"/>
      </w:pPr>
      <w:r>
        <w:tab/>
        <w:t>timeOfLastUsage</w:t>
      </w:r>
      <w:r>
        <w:tab/>
      </w:r>
      <w:r>
        <w:tab/>
      </w:r>
      <w:r>
        <w:tab/>
      </w:r>
      <w:r>
        <w:tab/>
      </w:r>
      <w:r>
        <w:tab/>
      </w:r>
      <w:r>
        <w:tab/>
      </w:r>
      <w:r>
        <w:tab/>
        <w:t>[9] TimeStamp OPTIONAL,</w:t>
      </w:r>
    </w:p>
    <w:p w14:paraId="79D79532" w14:textId="77777777" w:rsidR="005E20E9" w:rsidRDefault="005E20E9" w:rsidP="005E20E9">
      <w:pPr>
        <w:pStyle w:val="PL"/>
      </w:pPr>
      <w:r>
        <w:tab/>
        <w:t>qoSInformation</w:t>
      </w:r>
      <w:r>
        <w:tab/>
      </w:r>
      <w:r>
        <w:tab/>
      </w:r>
      <w:r>
        <w:tab/>
      </w:r>
      <w:r>
        <w:tab/>
      </w:r>
      <w:r>
        <w:tab/>
      </w:r>
      <w:r>
        <w:tab/>
      </w:r>
      <w:r>
        <w:tab/>
        <w:t>[10] FiveGQoSInformation OPTIONAL,</w:t>
      </w:r>
    </w:p>
    <w:p w14:paraId="5E838B82" w14:textId="77777777" w:rsidR="005E20E9" w:rsidRDefault="005E20E9" w:rsidP="005E20E9">
      <w:pPr>
        <w:pStyle w:val="PL"/>
      </w:pPr>
      <w:r>
        <w:tab/>
        <w:t>userLocationInformation</w:t>
      </w:r>
      <w:r>
        <w:tab/>
      </w:r>
      <w:r>
        <w:tab/>
      </w:r>
      <w:r>
        <w:tab/>
      </w:r>
      <w:r>
        <w:tab/>
      </w:r>
      <w:r>
        <w:tab/>
        <w:t>[11] UserLocationInformation OPTIONAL,</w:t>
      </w:r>
    </w:p>
    <w:p w14:paraId="778BED3D" w14:textId="77777777" w:rsidR="005E20E9" w:rsidRDefault="005E20E9" w:rsidP="005E20E9">
      <w:pPr>
        <w:pStyle w:val="PL"/>
      </w:pPr>
      <w:r>
        <w:tab/>
        <w:t>uETimeZone</w:t>
      </w:r>
      <w:r>
        <w:tab/>
        <w:t xml:space="preserve"> </w:t>
      </w:r>
      <w:r>
        <w:tab/>
      </w:r>
      <w:r>
        <w:tab/>
      </w:r>
      <w:r>
        <w:tab/>
      </w:r>
      <w:r>
        <w:tab/>
      </w:r>
      <w:r>
        <w:tab/>
      </w:r>
      <w:r>
        <w:tab/>
      </w:r>
      <w:r>
        <w:tab/>
        <w:t>[12] MSTimeZone OPTIONAL,</w:t>
      </w:r>
    </w:p>
    <w:p w14:paraId="4E193665" w14:textId="77777777" w:rsidR="005E20E9" w:rsidRDefault="005E20E9" w:rsidP="005E20E9">
      <w:pPr>
        <w:pStyle w:val="PL"/>
      </w:pPr>
      <w:r>
        <w:tab/>
        <w:t>presenceReportingAreaInfo</w:t>
      </w:r>
      <w:r>
        <w:tab/>
      </w:r>
      <w:r>
        <w:tab/>
      </w:r>
      <w:r>
        <w:tab/>
      </w:r>
      <w:r>
        <w:tab/>
        <w:t>[13] PresenceReportingAreaInfo OPTIONAL,</w:t>
      </w:r>
    </w:p>
    <w:p w14:paraId="384896A3" w14:textId="77777777" w:rsidR="005E20E9" w:rsidRDefault="005E20E9" w:rsidP="005E20E9">
      <w:pPr>
        <w:pStyle w:val="PL"/>
      </w:pPr>
      <w:r>
        <w:tab/>
        <w:t>rATType</w:t>
      </w:r>
      <w:r>
        <w:tab/>
      </w:r>
      <w:r>
        <w:tab/>
      </w:r>
      <w:r>
        <w:tab/>
      </w:r>
      <w:r>
        <w:tab/>
      </w:r>
      <w:r>
        <w:tab/>
      </w:r>
      <w:r>
        <w:tab/>
      </w:r>
      <w:r>
        <w:tab/>
      </w:r>
      <w:r>
        <w:tab/>
      </w:r>
      <w:r>
        <w:tab/>
        <w:t>[14] RATType OPTIONAL,</w:t>
      </w:r>
    </w:p>
    <w:p w14:paraId="53C7ABCD" w14:textId="77777777" w:rsidR="005E20E9" w:rsidRDefault="005E20E9" w:rsidP="005E20E9">
      <w:pPr>
        <w:pStyle w:val="PL"/>
      </w:pPr>
      <w:r>
        <w:tab/>
        <w:t>reportTime</w:t>
      </w:r>
      <w:r>
        <w:tab/>
      </w:r>
      <w:r>
        <w:tab/>
      </w:r>
      <w:r>
        <w:tab/>
      </w:r>
      <w:r>
        <w:tab/>
      </w:r>
      <w:r>
        <w:tab/>
      </w:r>
      <w:r>
        <w:tab/>
      </w:r>
      <w:r>
        <w:tab/>
      </w:r>
      <w:r>
        <w:tab/>
        <w:t>[15] TimeStamp,</w:t>
      </w:r>
    </w:p>
    <w:p w14:paraId="2E16C758" w14:textId="77777777" w:rsidR="005E20E9" w:rsidRDefault="005E20E9" w:rsidP="005E20E9">
      <w:pPr>
        <w:pStyle w:val="PL"/>
      </w:pPr>
      <w:r>
        <w:tab/>
        <w:t>servingNetworkFunctionID</w:t>
      </w:r>
      <w:r>
        <w:tab/>
      </w:r>
      <w:r>
        <w:tab/>
      </w:r>
      <w:r>
        <w:tab/>
      </w:r>
      <w:r>
        <w:tab/>
        <w:t>[16] SEQUENCE OF ServingNetworkFunctionID OPTIONAL,</w:t>
      </w:r>
    </w:p>
    <w:p w14:paraId="3AEA35B7" w14:textId="77777777" w:rsidR="005E20E9" w:rsidRDefault="005E20E9" w:rsidP="005E20E9">
      <w:pPr>
        <w:pStyle w:val="PL"/>
      </w:pPr>
      <w:r>
        <w:tab/>
        <w:t>threeGPPPSDataOffStatus</w:t>
      </w:r>
      <w:r>
        <w:tab/>
      </w:r>
      <w:r>
        <w:tab/>
      </w:r>
      <w:r>
        <w:tab/>
      </w:r>
      <w:r>
        <w:tab/>
      </w:r>
      <w:r>
        <w:tab/>
        <w:t>[17] ThreeGPPPSDataOffStatus OPTIONAL,</w:t>
      </w:r>
    </w:p>
    <w:p w14:paraId="461B708B" w14:textId="77777777" w:rsidR="005E20E9" w:rsidRDefault="005E20E9" w:rsidP="005E20E9">
      <w:pPr>
        <w:pStyle w:val="PL"/>
      </w:pPr>
      <w:r>
        <w:tab/>
        <w:t>threeGPPChargingID</w:t>
      </w:r>
      <w:r>
        <w:tab/>
      </w:r>
      <w:r>
        <w:tab/>
      </w:r>
      <w:r>
        <w:tab/>
      </w:r>
      <w:r>
        <w:tab/>
      </w:r>
      <w:r>
        <w:tab/>
      </w:r>
      <w:r>
        <w:tab/>
        <w:t>[18] ChargingID OPTIONAL,</w:t>
      </w:r>
    </w:p>
    <w:p w14:paraId="25B94DC7" w14:textId="77777777" w:rsidR="005E20E9" w:rsidRDefault="005E20E9" w:rsidP="005E20E9">
      <w:pPr>
        <w:pStyle w:val="PL"/>
      </w:pPr>
      <w:r>
        <w:tab/>
        <w:t>diagnostics</w:t>
      </w:r>
      <w:r>
        <w:tab/>
      </w:r>
      <w:r>
        <w:tab/>
      </w:r>
      <w:r>
        <w:tab/>
      </w:r>
      <w:r>
        <w:tab/>
      </w:r>
      <w:r>
        <w:tab/>
      </w:r>
      <w:r>
        <w:tab/>
        <w:t>[19] Diagnostics OPTIONAL,</w:t>
      </w:r>
    </w:p>
    <w:p w14:paraId="50E9977F" w14:textId="77777777" w:rsidR="005E20E9" w:rsidRDefault="005E20E9" w:rsidP="005E20E9">
      <w:pPr>
        <w:pStyle w:val="PL"/>
      </w:pPr>
      <w:r>
        <w:tab/>
        <w:t>extensionDiagnostics</w:t>
      </w:r>
      <w:r>
        <w:tab/>
      </w:r>
      <w:r>
        <w:tab/>
      </w:r>
      <w:r>
        <w:tab/>
      </w:r>
      <w:r>
        <w:tab/>
      </w:r>
      <w:r>
        <w:tab/>
        <w:t>[20] EnhancedDiagnostics OPTIONAL,</w:t>
      </w:r>
    </w:p>
    <w:p w14:paraId="2C65B290" w14:textId="77777777" w:rsidR="005E20E9" w:rsidRDefault="005E20E9" w:rsidP="005E20E9">
      <w:pPr>
        <w:pStyle w:val="PL"/>
      </w:pPr>
      <w:r>
        <w:tab/>
        <w:t>qoSCharacteristics</w:t>
      </w:r>
      <w:r>
        <w:tab/>
      </w:r>
      <w:r>
        <w:tab/>
      </w:r>
      <w:r>
        <w:tab/>
      </w:r>
      <w:r>
        <w:tab/>
      </w:r>
      <w:r>
        <w:tab/>
      </w:r>
      <w:r>
        <w:tab/>
        <w:t>[21] QoSCharacteristics OPTIONAL,</w:t>
      </w:r>
    </w:p>
    <w:p w14:paraId="54800678" w14:textId="77777777" w:rsidR="005E20E9" w:rsidRDefault="005E20E9" w:rsidP="005E20E9">
      <w:pPr>
        <w:pStyle w:val="PL"/>
      </w:pPr>
      <w:r>
        <w:tab/>
        <w:t>time</w:t>
      </w:r>
      <w:r>
        <w:tab/>
      </w:r>
      <w:r>
        <w:tab/>
      </w:r>
      <w:r>
        <w:tab/>
      </w:r>
      <w:r>
        <w:tab/>
      </w:r>
      <w:r>
        <w:tab/>
      </w:r>
      <w:r>
        <w:tab/>
      </w:r>
      <w:r>
        <w:tab/>
      </w:r>
      <w:r>
        <w:tab/>
      </w:r>
      <w:r>
        <w:tab/>
        <w:t>[22] CallDuration OPTIONAL,</w:t>
      </w:r>
    </w:p>
    <w:p w14:paraId="4E85005C" w14:textId="77777777" w:rsidR="005E20E9" w:rsidRDefault="005E20E9" w:rsidP="005E20E9">
      <w:pPr>
        <w:pStyle w:val="PL"/>
      </w:pPr>
      <w:r>
        <w:tab/>
        <w:t>userLocationInformationASN1</w:t>
      </w:r>
      <w:r>
        <w:tab/>
      </w:r>
      <w:r>
        <w:tab/>
      </w:r>
      <w:r>
        <w:tab/>
      </w:r>
      <w:r>
        <w:tab/>
        <w:t>[23] UserLocationInformationStructured OPTIONAL,</w:t>
      </w:r>
    </w:p>
    <w:p w14:paraId="5F6BB04C" w14:textId="77777777" w:rsidR="005E20E9" w:rsidRDefault="005E20E9" w:rsidP="005E20E9">
      <w:pPr>
        <w:pStyle w:val="PL"/>
      </w:pPr>
      <w:r>
        <w:tab/>
        <w:t>listOfPresenceReportingAreaInformation</w:t>
      </w:r>
      <w:r>
        <w:tab/>
        <w:t>[</w:t>
      </w:r>
      <w:r w:rsidR="00C20554" w:rsidRPr="00C20554">
        <w:t>39</w:t>
      </w:r>
      <w:r>
        <w:t>] SEQUENCE OF PresenceReportingAreaInfo OPTIONAL</w:t>
      </w:r>
    </w:p>
    <w:p w14:paraId="41573C82" w14:textId="77777777" w:rsidR="005E20E9" w:rsidRDefault="005E20E9" w:rsidP="005E20E9">
      <w:pPr>
        <w:pStyle w:val="PL"/>
      </w:pPr>
      <w:r>
        <w:t>}</w:t>
      </w:r>
    </w:p>
    <w:p w14:paraId="4AB92C74" w14:textId="77777777" w:rsidR="005E20E9" w:rsidRDefault="005E20E9" w:rsidP="005E20E9">
      <w:pPr>
        <w:pStyle w:val="PL"/>
      </w:pPr>
    </w:p>
    <w:p w14:paraId="3CEB4731" w14:textId="77777777" w:rsidR="005F2A2F" w:rsidRDefault="005F2A2F" w:rsidP="005F2A2F">
      <w:pPr>
        <w:pStyle w:val="PL"/>
      </w:pPr>
      <w:r>
        <w:t xml:space="preserve">-- </w:t>
      </w:r>
    </w:p>
    <w:p w14:paraId="2916EF9B" w14:textId="77777777" w:rsidR="005F2A2F" w:rsidRPr="00E21481" w:rsidRDefault="005F2A2F" w:rsidP="005F2A2F">
      <w:pPr>
        <w:pStyle w:val="PL"/>
        <w:outlineLvl w:val="3"/>
        <w:rPr>
          <w:snapToGrid w:val="0"/>
        </w:rPr>
      </w:pPr>
      <w:r w:rsidRPr="009F5A10">
        <w:rPr>
          <w:snapToGrid w:val="0"/>
        </w:rPr>
        <w:t xml:space="preserve">-- </w:t>
      </w:r>
      <w:r>
        <w:rPr>
          <w:snapToGrid w:val="0"/>
        </w:rPr>
        <w:t>N</w:t>
      </w:r>
    </w:p>
    <w:p w14:paraId="6FF2C7C0" w14:textId="77777777" w:rsidR="005F2A2F" w:rsidRDefault="005F2A2F" w:rsidP="005F2A2F">
      <w:pPr>
        <w:pStyle w:val="PL"/>
      </w:pPr>
      <w:r>
        <w:t xml:space="preserve">-- </w:t>
      </w:r>
    </w:p>
    <w:p w14:paraId="4FE604AA" w14:textId="77777777" w:rsidR="005F2A2F" w:rsidRDefault="005F2A2F" w:rsidP="005F2A2F">
      <w:pPr>
        <w:pStyle w:val="PL"/>
      </w:pPr>
      <w:r>
        <w:t>N2Connection</w:t>
      </w:r>
      <w:r w:rsidRPr="00231006">
        <w:t>MessageType</w:t>
      </w:r>
      <w:r>
        <w:tab/>
      </w:r>
      <w:r>
        <w:tab/>
        <w:t>::= INTEGER</w:t>
      </w:r>
    </w:p>
    <w:p w14:paraId="464DC799" w14:textId="77777777" w:rsidR="005F2A2F" w:rsidRDefault="005F2A2F" w:rsidP="005F2A2F">
      <w:pPr>
        <w:pStyle w:val="PL"/>
      </w:pPr>
    </w:p>
    <w:p w14:paraId="30EF0A41" w14:textId="77777777" w:rsidR="005F2A2F" w:rsidRDefault="005F2A2F" w:rsidP="005F2A2F">
      <w:pPr>
        <w:pStyle w:val="PL"/>
      </w:pPr>
      <w:r w:rsidRPr="009F5A10">
        <w:rPr>
          <w:snapToGrid w:val="0"/>
        </w:rPr>
        <w:t>N3I</w:t>
      </w:r>
      <w:r>
        <w:rPr>
          <w:snapToGrid w:val="0"/>
        </w:rPr>
        <w:t>w</w:t>
      </w:r>
      <w:r w:rsidRPr="009F5A10">
        <w:rPr>
          <w:snapToGrid w:val="0"/>
        </w:rPr>
        <w:t>FI</w:t>
      </w:r>
      <w:r>
        <w:rPr>
          <w:snapToGrid w:val="0"/>
        </w:rPr>
        <w:t>d</w:t>
      </w:r>
      <w:r>
        <w:rPr>
          <w:snapToGrid w:val="0"/>
        </w:rPr>
        <w:tab/>
      </w:r>
      <w:r>
        <w:rPr>
          <w:snapToGrid w:val="0"/>
        </w:rPr>
        <w:tab/>
      </w:r>
      <w:r>
        <w:t>::= IA5String (SIZE(1..</w:t>
      </w:r>
      <w:r w:rsidRPr="003400C1">
        <w:t>16))</w:t>
      </w:r>
    </w:p>
    <w:p w14:paraId="5D693900" w14:textId="77777777" w:rsidR="005F2A2F" w:rsidRDefault="005F2A2F" w:rsidP="005F2A2F">
      <w:pPr>
        <w:pStyle w:val="PL"/>
      </w:pPr>
      <w:r>
        <w:t>--</w:t>
      </w:r>
    </w:p>
    <w:p w14:paraId="28BCA997" w14:textId="77777777" w:rsidR="005F2A2F" w:rsidRDefault="005F2A2F" w:rsidP="005F2A2F">
      <w:pPr>
        <w:pStyle w:val="PL"/>
      </w:pPr>
      <w:r>
        <w:t>-- See 3GPP TS 29.571 [249] for details.</w:t>
      </w:r>
    </w:p>
    <w:p w14:paraId="68C2D19B" w14:textId="77777777" w:rsidR="005F2A2F" w:rsidRPr="00316ACC" w:rsidRDefault="005F2A2F" w:rsidP="005F2A2F">
      <w:pPr>
        <w:pStyle w:val="PL"/>
        <w:rPr>
          <w:lang w:val="fr-FR"/>
        </w:rPr>
      </w:pPr>
      <w:r w:rsidRPr="00316ACC">
        <w:rPr>
          <w:lang w:val="fr-FR"/>
        </w:rPr>
        <w:t xml:space="preserve">-- </w:t>
      </w:r>
    </w:p>
    <w:p w14:paraId="14F019A7" w14:textId="77777777" w:rsidR="00BE630B" w:rsidRPr="00316ACC" w:rsidRDefault="00BE630B" w:rsidP="00BE630B">
      <w:pPr>
        <w:pStyle w:val="PL"/>
        <w:rPr>
          <w:lang w:val="fr-FR"/>
        </w:rPr>
      </w:pPr>
    </w:p>
    <w:p w14:paraId="5A14D630" w14:textId="77777777" w:rsidR="00BE630B" w:rsidRPr="00750C70" w:rsidRDefault="00BE630B" w:rsidP="00BE630B">
      <w:pPr>
        <w:pStyle w:val="PL"/>
        <w:rPr>
          <w:lang w:val="fr-FR"/>
        </w:rPr>
      </w:pPr>
      <w:r w:rsidRPr="00750C70">
        <w:rPr>
          <w:lang w:val="fr-FR"/>
        </w:rPr>
        <w:t>N3gaLocation</w:t>
      </w:r>
      <w:r w:rsidRPr="00750C70">
        <w:rPr>
          <w:lang w:val="fr-FR"/>
        </w:rPr>
        <w:tab/>
        <w:t>::= SEQUENCE</w:t>
      </w:r>
    </w:p>
    <w:p w14:paraId="6C69C3F4" w14:textId="77777777" w:rsidR="00BE630B" w:rsidRPr="00750C70" w:rsidRDefault="00BE630B" w:rsidP="00BE630B">
      <w:pPr>
        <w:pStyle w:val="PL"/>
        <w:rPr>
          <w:lang w:val="fr-FR"/>
        </w:rPr>
      </w:pPr>
      <w:r w:rsidRPr="00750C70">
        <w:rPr>
          <w:lang w:val="fr-FR"/>
        </w:rPr>
        <w:t>{</w:t>
      </w:r>
    </w:p>
    <w:p w14:paraId="308F63A6" w14:textId="77777777" w:rsidR="00BE630B" w:rsidRPr="00750C70" w:rsidRDefault="00BE630B" w:rsidP="00BE630B">
      <w:pPr>
        <w:pStyle w:val="PL"/>
        <w:rPr>
          <w:lang w:val="fr-FR"/>
        </w:rPr>
      </w:pPr>
      <w:r w:rsidRPr="00750C70">
        <w:rPr>
          <w:lang w:val="fr-FR"/>
        </w:rPr>
        <w:tab/>
        <w:t>n3gppTai</w:t>
      </w:r>
      <w:r w:rsidRPr="00750C70">
        <w:rPr>
          <w:lang w:val="fr-FR"/>
        </w:rPr>
        <w:tab/>
      </w:r>
      <w:r w:rsidRPr="00750C70">
        <w:rPr>
          <w:lang w:val="fr-FR"/>
        </w:rPr>
        <w:tab/>
      </w:r>
      <w:r w:rsidRPr="00750C70">
        <w:rPr>
          <w:lang w:val="fr-FR"/>
        </w:rPr>
        <w:tab/>
        <w:t>[0] TAI OPTIONAL,</w:t>
      </w:r>
    </w:p>
    <w:p w14:paraId="07EEA276" w14:textId="77777777" w:rsidR="00BE630B" w:rsidRDefault="00BE630B" w:rsidP="00BE630B">
      <w:pPr>
        <w:pStyle w:val="PL"/>
      </w:pPr>
      <w:r w:rsidRPr="00750C70">
        <w:rPr>
          <w:lang w:val="fr-FR"/>
        </w:rPr>
        <w:tab/>
      </w:r>
      <w:r>
        <w:t>n3IwfId</w:t>
      </w:r>
      <w:r>
        <w:tab/>
      </w:r>
      <w:r>
        <w:tab/>
      </w:r>
      <w:r>
        <w:tab/>
        <w:t>[1] N3IwFId OPTIONAL,</w:t>
      </w:r>
    </w:p>
    <w:p w14:paraId="68DB4375" w14:textId="77777777" w:rsidR="00BE630B" w:rsidRDefault="00BE630B" w:rsidP="00BE630B">
      <w:pPr>
        <w:pStyle w:val="PL"/>
      </w:pPr>
      <w:r>
        <w:tab/>
        <w:t>ueIpv4Addr</w:t>
      </w:r>
      <w:r>
        <w:tab/>
      </w:r>
      <w:r>
        <w:tab/>
        <w:t>[2] IPAddress OPTIONAL,</w:t>
      </w:r>
    </w:p>
    <w:p w14:paraId="3EB7E15B" w14:textId="77777777" w:rsidR="00BE630B" w:rsidRDefault="00BE630B" w:rsidP="00BE630B">
      <w:pPr>
        <w:pStyle w:val="PL"/>
      </w:pPr>
      <w:r>
        <w:tab/>
        <w:t>ueIpv6Addr</w:t>
      </w:r>
      <w:r>
        <w:tab/>
      </w:r>
      <w:r>
        <w:tab/>
        <w:t>[3] IPAddress OPTIONAL,</w:t>
      </w:r>
    </w:p>
    <w:p w14:paraId="2F4D3195" w14:textId="77777777" w:rsidR="00BE630B" w:rsidRDefault="00BE630B" w:rsidP="00BE630B">
      <w:pPr>
        <w:pStyle w:val="PL"/>
      </w:pPr>
      <w:r>
        <w:lastRenderedPageBreak/>
        <w:tab/>
        <w:t>portNumber</w:t>
      </w:r>
      <w:r>
        <w:tab/>
      </w:r>
      <w:r>
        <w:tab/>
        <w:t>[4] INTEGER</w:t>
      </w:r>
      <w:r>
        <w:tab/>
        <w:t xml:space="preserve">OPTIONAL, </w:t>
      </w:r>
    </w:p>
    <w:p w14:paraId="3F73EC95" w14:textId="77777777" w:rsidR="00BE630B" w:rsidRDefault="00BE630B" w:rsidP="00BE630B">
      <w:pPr>
        <w:pStyle w:val="PL"/>
      </w:pPr>
      <w:r>
        <w:tab/>
        <w:t>tnapId</w:t>
      </w:r>
      <w:r>
        <w:tab/>
      </w:r>
      <w:r>
        <w:tab/>
      </w:r>
      <w:r>
        <w:tab/>
        <w:t>[5] TNAPId</w:t>
      </w:r>
      <w:r>
        <w:tab/>
        <w:t xml:space="preserve">OPTIONAL, </w:t>
      </w:r>
    </w:p>
    <w:p w14:paraId="5D47E698" w14:textId="77777777" w:rsidR="00BE630B" w:rsidRDefault="00BE630B" w:rsidP="00BE630B">
      <w:pPr>
        <w:pStyle w:val="PL"/>
      </w:pPr>
      <w:r>
        <w:tab/>
        <w:t>twapId</w:t>
      </w:r>
      <w:r>
        <w:tab/>
      </w:r>
      <w:r>
        <w:tab/>
      </w:r>
      <w:r>
        <w:tab/>
        <w:t>[6] TWAPId</w:t>
      </w:r>
      <w:r>
        <w:tab/>
        <w:t>OPTIONAL,</w:t>
      </w:r>
    </w:p>
    <w:p w14:paraId="2A664696" w14:textId="77777777" w:rsidR="00BE630B" w:rsidRDefault="00BE630B" w:rsidP="00BE630B">
      <w:pPr>
        <w:pStyle w:val="PL"/>
      </w:pPr>
      <w:r>
        <w:t xml:space="preserve"> </w:t>
      </w:r>
      <w:r>
        <w:tab/>
        <w:t>hfcNodeId</w:t>
      </w:r>
      <w:r>
        <w:tab/>
      </w:r>
      <w:r>
        <w:tab/>
        <w:t>[7] HFCNodeId OPTIONAL,</w:t>
      </w:r>
    </w:p>
    <w:p w14:paraId="30AEBB84" w14:textId="77777777" w:rsidR="00BE630B" w:rsidRDefault="00BE630B" w:rsidP="00BE630B">
      <w:pPr>
        <w:pStyle w:val="PL"/>
      </w:pPr>
      <w:r>
        <w:tab/>
        <w:t>w5gbanLineType</w:t>
      </w:r>
      <w:r>
        <w:tab/>
        <w:t>[8] LineType OPTIONAL,</w:t>
      </w:r>
    </w:p>
    <w:p w14:paraId="3A5C7452" w14:textId="77777777" w:rsidR="00BE630B" w:rsidRPr="00750C70" w:rsidRDefault="00BE630B" w:rsidP="00BE630B">
      <w:pPr>
        <w:pStyle w:val="PL"/>
        <w:rPr>
          <w:lang w:val="fr-FR"/>
        </w:rPr>
      </w:pPr>
      <w:r>
        <w:tab/>
      </w:r>
      <w:r w:rsidRPr="00750C70">
        <w:rPr>
          <w:lang w:val="fr-FR"/>
        </w:rPr>
        <w:t>gli</w:t>
      </w:r>
      <w:r w:rsidRPr="00750C70">
        <w:rPr>
          <w:lang w:val="fr-FR"/>
        </w:rPr>
        <w:tab/>
      </w:r>
      <w:r w:rsidRPr="00750C70">
        <w:rPr>
          <w:lang w:val="fr-FR"/>
        </w:rPr>
        <w:tab/>
      </w:r>
      <w:r w:rsidRPr="00750C70">
        <w:rPr>
          <w:lang w:val="fr-FR"/>
        </w:rPr>
        <w:tab/>
      </w:r>
      <w:r w:rsidRPr="00750C70">
        <w:rPr>
          <w:lang w:val="fr-FR"/>
        </w:rPr>
        <w:tab/>
        <w:t>[9] GLI OPTIONAL,</w:t>
      </w:r>
    </w:p>
    <w:p w14:paraId="07E73E91" w14:textId="77777777" w:rsidR="00BE630B" w:rsidRPr="00750C70" w:rsidRDefault="00BE630B" w:rsidP="00BE630B">
      <w:pPr>
        <w:pStyle w:val="PL"/>
        <w:rPr>
          <w:lang w:val="fr-FR"/>
        </w:rPr>
      </w:pPr>
      <w:r w:rsidRPr="00750C70">
        <w:rPr>
          <w:lang w:val="fr-FR"/>
        </w:rPr>
        <w:tab/>
        <w:t>gci</w:t>
      </w:r>
      <w:r w:rsidRPr="00750C70">
        <w:rPr>
          <w:lang w:val="fr-FR"/>
        </w:rPr>
        <w:tab/>
      </w:r>
      <w:r w:rsidRPr="00750C70">
        <w:rPr>
          <w:lang w:val="fr-FR"/>
        </w:rPr>
        <w:tab/>
      </w:r>
      <w:r w:rsidRPr="00750C70">
        <w:rPr>
          <w:lang w:val="fr-FR"/>
        </w:rPr>
        <w:tab/>
      </w:r>
      <w:r w:rsidRPr="00750C70">
        <w:rPr>
          <w:lang w:val="fr-FR"/>
        </w:rPr>
        <w:tab/>
        <w:t>[10] GCI OPTIONAL</w:t>
      </w:r>
    </w:p>
    <w:p w14:paraId="4D57ECCF" w14:textId="77777777" w:rsidR="00BE630B" w:rsidRPr="00750C70" w:rsidRDefault="00BE630B" w:rsidP="00BE630B">
      <w:pPr>
        <w:pStyle w:val="PL"/>
        <w:rPr>
          <w:lang w:val="fr-FR"/>
        </w:rPr>
      </w:pPr>
    </w:p>
    <w:p w14:paraId="41249A84" w14:textId="77777777" w:rsidR="00BE630B" w:rsidRPr="00316ACC" w:rsidRDefault="00BE630B" w:rsidP="00BE630B">
      <w:pPr>
        <w:pStyle w:val="PL"/>
        <w:rPr>
          <w:lang w:val="fr-FR"/>
        </w:rPr>
      </w:pPr>
      <w:r w:rsidRPr="00316ACC">
        <w:rPr>
          <w:lang w:val="fr-FR"/>
        </w:rPr>
        <w:t>}</w:t>
      </w:r>
    </w:p>
    <w:p w14:paraId="34488136" w14:textId="77777777" w:rsidR="00BE630B" w:rsidRPr="00316ACC" w:rsidRDefault="00BE630B" w:rsidP="00BE630B">
      <w:pPr>
        <w:pStyle w:val="PL"/>
        <w:rPr>
          <w:lang w:val="fr-FR"/>
        </w:rPr>
      </w:pPr>
    </w:p>
    <w:p w14:paraId="5C91C47D"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6" w:author="CR0984r1" w:date="2024-03-28T13:02:00Z"/>
          <w:rFonts w:ascii="Courier New" w:hAnsi="Courier New"/>
          <w:sz w:val="16"/>
        </w:rPr>
      </w:pPr>
      <w:ins w:id="4997" w:author="CR0984r1" w:date="2024-03-28T13:02:00Z">
        <w:r>
          <w:rPr>
            <w:rFonts w:ascii="Courier New" w:hAnsi="Courier New"/>
            <w:sz w:val="16"/>
          </w:rPr>
          <w:t>NcgiTai ::= SEQUENCE</w:t>
        </w:r>
      </w:ins>
    </w:p>
    <w:p w14:paraId="5F2BE160"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8" w:author="CR0984r1" w:date="2024-03-28T13:02:00Z"/>
          <w:rFonts w:ascii="Courier New" w:hAnsi="Courier New"/>
          <w:sz w:val="16"/>
        </w:rPr>
      </w:pPr>
      <w:ins w:id="4999" w:author="CR0984r1" w:date="2024-03-28T13:02:00Z">
        <w:r>
          <w:rPr>
            <w:rFonts w:ascii="Courier New" w:hAnsi="Courier New"/>
            <w:sz w:val="16"/>
          </w:rPr>
          <w:t xml:space="preserve">-- </w:t>
        </w:r>
      </w:ins>
    </w:p>
    <w:p w14:paraId="31720448"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0" w:author="CR0984r1" w:date="2024-03-28T13:02:00Z"/>
          <w:rFonts w:ascii="Courier New" w:hAnsi="Courier New"/>
          <w:sz w:val="16"/>
        </w:rPr>
      </w:pPr>
      <w:ins w:id="5001" w:author="CR0984r1" w:date="2024-03-28T13:02:00Z">
        <w:r>
          <w:rPr>
            <w:rFonts w:ascii="Courier New" w:hAnsi="Courier New"/>
            <w:sz w:val="16"/>
          </w:rPr>
          <w:t>-- See 3GPP TS 29.571 [249] for details</w:t>
        </w:r>
      </w:ins>
    </w:p>
    <w:p w14:paraId="7E1B00EA"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2" w:author="CR0984r1" w:date="2024-03-28T13:02:00Z"/>
          <w:rFonts w:ascii="Courier New" w:hAnsi="Courier New"/>
          <w:sz w:val="16"/>
        </w:rPr>
      </w:pPr>
      <w:ins w:id="5003" w:author="CR0984r1" w:date="2024-03-28T13:02:00Z">
        <w:r>
          <w:rPr>
            <w:rFonts w:ascii="Courier New" w:hAnsi="Courier New"/>
            <w:sz w:val="16"/>
          </w:rPr>
          <w:t xml:space="preserve">-- </w:t>
        </w:r>
      </w:ins>
    </w:p>
    <w:p w14:paraId="6CFF0B23"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4" w:author="CR0984r1" w:date="2024-03-28T13:02:00Z"/>
          <w:rFonts w:ascii="Courier New" w:hAnsi="Courier New"/>
          <w:sz w:val="16"/>
        </w:rPr>
      </w:pPr>
      <w:ins w:id="5005" w:author="CR0984r1" w:date="2024-03-28T13:02:00Z">
        <w:r>
          <w:rPr>
            <w:rFonts w:ascii="Courier New" w:hAnsi="Courier New"/>
            <w:sz w:val="16"/>
          </w:rPr>
          <w:t>{</w:t>
        </w:r>
      </w:ins>
    </w:p>
    <w:p w14:paraId="0F5B40E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6" w:author="CR0984r1" w:date="2024-03-28T13:02:00Z"/>
          <w:rFonts w:ascii="Courier New" w:hAnsi="Courier New"/>
          <w:sz w:val="16"/>
        </w:rPr>
      </w:pPr>
      <w:ins w:id="5007" w:author="CR0984r1" w:date="2024-03-28T13:02:00Z">
        <w:r>
          <w:rPr>
            <w:rFonts w:ascii="Courier New" w:hAnsi="Courier New"/>
            <w:sz w:val="16"/>
          </w:rPr>
          <w:tab/>
          <w:t xml:space="preserve">tai </w:t>
        </w:r>
        <w:r>
          <w:rPr>
            <w:rFonts w:ascii="Courier New" w:hAnsi="Courier New"/>
            <w:sz w:val="16"/>
          </w:rPr>
          <w:tab/>
        </w:r>
        <w:r>
          <w:rPr>
            <w:rFonts w:ascii="Courier New" w:hAnsi="Courier New"/>
            <w:sz w:val="16"/>
          </w:rPr>
          <w:tab/>
          <w:t>[0] TAI,</w:t>
        </w:r>
      </w:ins>
    </w:p>
    <w:p w14:paraId="3AD62CF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8" w:author="CR0984r1" w:date="2024-03-28T13:02:00Z"/>
          <w:rFonts w:ascii="Courier New" w:hAnsi="Courier New"/>
          <w:sz w:val="16"/>
        </w:rPr>
      </w:pPr>
      <w:ins w:id="5009" w:author="CR0984r1" w:date="2024-03-28T13:02:00Z">
        <w:r>
          <w:rPr>
            <w:rFonts w:ascii="Courier New" w:hAnsi="Courier New"/>
            <w:sz w:val="16"/>
          </w:rPr>
          <w:tab/>
          <w:t xml:space="preserve">cellList </w:t>
        </w:r>
        <w:r>
          <w:rPr>
            <w:rFonts w:ascii="Courier New" w:hAnsi="Courier New"/>
            <w:sz w:val="16"/>
          </w:rPr>
          <w:tab/>
          <w:t>[1] SEQUENCE OF Ncgi</w:t>
        </w:r>
      </w:ins>
    </w:p>
    <w:p w14:paraId="458714E2" w14:textId="77777777" w:rsidR="008E0F38" w:rsidDel="002D5BEF" w:rsidRDefault="002D5BEF" w:rsidP="002D5BEF">
      <w:pPr>
        <w:pStyle w:val="PL"/>
        <w:rPr>
          <w:del w:id="5010" w:author="CR0969" w:date="2024-03-14T16:16:00Z"/>
        </w:rPr>
      </w:pPr>
      <w:ins w:id="5011" w:author="CR0984r1" w:date="2024-03-28T13:02:00Z">
        <w:r>
          <w:t>}</w:t>
        </w:r>
      </w:ins>
    </w:p>
    <w:p w14:paraId="6A38FB30" w14:textId="77777777" w:rsidR="002D5BEF" w:rsidRPr="00316ACC" w:rsidRDefault="002D5BEF" w:rsidP="002D5BEF">
      <w:pPr>
        <w:pStyle w:val="PL"/>
        <w:rPr>
          <w:ins w:id="5012" w:author="CR0984r1" w:date="2024-03-28T13:03:00Z"/>
          <w:lang w:val="fr-FR"/>
        </w:rPr>
      </w:pPr>
    </w:p>
    <w:p w14:paraId="27095F85" w14:textId="77777777" w:rsidR="008E0F38" w:rsidRPr="00750C70" w:rsidRDefault="008E0F38" w:rsidP="008E0F38">
      <w:pPr>
        <w:pStyle w:val="PL"/>
        <w:rPr>
          <w:ins w:id="5013" w:author="CR0969r1" w:date="2024-03-28T11:42:00Z"/>
        </w:rPr>
      </w:pPr>
      <w:ins w:id="5014" w:author="CR0969r1" w:date="2024-03-28T11:42:00Z">
        <w:r w:rsidRPr="00E1506A">
          <w:t>NSACFContainerInformation</w:t>
        </w:r>
        <w:r w:rsidRPr="00750C70">
          <w:t xml:space="preserve"> </w:t>
        </w:r>
        <w:r w:rsidRPr="00750C70">
          <w:tab/>
        </w:r>
        <w:r w:rsidRPr="00750C70">
          <w:tab/>
          <w:t>::= SEQUENCE</w:t>
        </w:r>
      </w:ins>
    </w:p>
    <w:p w14:paraId="2DA22731" w14:textId="77777777" w:rsidR="008E0F38" w:rsidRPr="00750C70" w:rsidRDefault="008E0F38" w:rsidP="008E0F38">
      <w:pPr>
        <w:pStyle w:val="PL"/>
        <w:rPr>
          <w:ins w:id="5015" w:author="CR0969r1" w:date="2024-03-28T11:42:00Z"/>
        </w:rPr>
      </w:pPr>
      <w:ins w:id="5016" w:author="CR0969r1" w:date="2024-03-28T11:42:00Z">
        <w:r w:rsidRPr="00750C70">
          <w:t>{</w:t>
        </w:r>
      </w:ins>
    </w:p>
    <w:p w14:paraId="40C64D48" w14:textId="77777777" w:rsidR="008E0F38" w:rsidRDefault="008E0F38" w:rsidP="008E0F38">
      <w:pPr>
        <w:pStyle w:val="PL"/>
        <w:rPr>
          <w:ins w:id="5017" w:author="CR0969r1" w:date="2024-03-28T11:42:00Z"/>
        </w:rPr>
      </w:pPr>
      <w:ins w:id="5018" w:author="CR0969r1" w:date="2024-03-28T11:42:00Z">
        <w:r w:rsidRPr="00750C70">
          <w:tab/>
        </w:r>
        <w:r>
          <w:t xml:space="preserve">numberOfUEs </w:t>
        </w:r>
        <w:r>
          <w:tab/>
        </w:r>
        <w:r>
          <w:tab/>
        </w:r>
        <w:r>
          <w:tab/>
        </w:r>
        <w:r>
          <w:tab/>
        </w:r>
        <w:r>
          <w:tab/>
          <w:t>[0] INTEGER OPTIONAL,</w:t>
        </w:r>
      </w:ins>
    </w:p>
    <w:p w14:paraId="128F8BC4" w14:textId="77777777" w:rsidR="008E0F38" w:rsidRDefault="008E0F38" w:rsidP="008E0F38">
      <w:pPr>
        <w:pStyle w:val="PL"/>
        <w:rPr>
          <w:ins w:id="5019" w:author="CR0969r1" w:date="2024-03-28T11:42:00Z"/>
        </w:rPr>
      </w:pPr>
      <w:ins w:id="5020" w:author="CR0969r1" w:date="2024-03-28T11:42:00Z">
        <w:r>
          <w:tab/>
          <w:t>numberOfPDUs</w:t>
        </w:r>
        <w:r>
          <w:tab/>
        </w:r>
        <w:r>
          <w:tab/>
        </w:r>
        <w:r>
          <w:tab/>
        </w:r>
        <w:r>
          <w:tab/>
        </w:r>
        <w:r>
          <w:tab/>
          <w:t>[1] INTEGER OPTIONAL</w:t>
        </w:r>
      </w:ins>
    </w:p>
    <w:p w14:paraId="27F1920E" w14:textId="77777777" w:rsidR="008E0F38" w:rsidRDefault="008E0F38" w:rsidP="008E0F38">
      <w:pPr>
        <w:pStyle w:val="PL"/>
        <w:rPr>
          <w:ins w:id="5021" w:author="CR0969r1" w:date="2024-03-28T11:42:00Z"/>
        </w:rPr>
      </w:pPr>
    </w:p>
    <w:p w14:paraId="797CF13C" w14:textId="77777777" w:rsidR="008E0F38" w:rsidRPr="00316ACC" w:rsidRDefault="008E0F38" w:rsidP="008E0F38">
      <w:pPr>
        <w:pStyle w:val="PL"/>
        <w:rPr>
          <w:ins w:id="5022" w:author="CR0969r1" w:date="2024-03-28T11:42:00Z"/>
          <w:lang w:val="fr-FR"/>
        </w:rPr>
      </w:pPr>
      <w:ins w:id="5023" w:author="CR0969r1" w:date="2024-03-28T11:42:00Z">
        <w:r w:rsidRPr="00316ACC">
          <w:rPr>
            <w:lang w:val="fr-FR"/>
          </w:rPr>
          <w:t>}</w:t>
        </w:r>
      </w:ins>
    </w:p>
    <w:p w14:paraId="493F75F2" w14:textId="77777777" w:rsidR="00E31001" w:rsidRPr="00316ACC" w:rsidRDefault="00E31001" w:rsidP="00E31001">
      <w:pPr>
        <w:pStyle w:val="PL"/>
        <w:rPr>
          <w:lang w:val="fr-FR"/>
        </w:rPr>
      </w:pPr>
    </w:p>
    <w:p w14:paraId="229C952A" w14:textId="77777777" w:rsidR="00BC18B9" w:rsidRDefault="00BC18B9" w:rsidP="00BC18B9">
      <w:pPr>
        <w:pStyle w:val="PL"/>
        <w:rPr>
          <w:ins w:id="5024" w:author="CR0993r1" w:date="2024-03-28T13:52:00Z"/>
        </w:rPr>
      </w:pPr>
      <w:ins w:id="5025" w:author="CR0993r1" w:date="2024-03-28T13:52:00Z">
        <w:r w:rsidRPr="009236BD">
          <w:t>NSSAAMessageType</w:t>
        </w:r>
        <w:r>
          <w:tab/>
        </w:r>
        <w:r>
          <w:tab/>
          <w:t>::= ENUMERATED</w:t>
        </w:r>
      </w:ins>
    </w:p>
    <w:p w14:paraId="6C133456" w14:textId="77777777" w:rsidR="00BC18B9" w:rsidRDefault="00BC18B9" w:rsidP="00BC18B9">
      <w:pPr>
        <w:pStyle w:val="PL"/>
        <w:rPr>
          <w:ins w:id="5026" w:author="CR0993r1" w:date="2024-03-28T13:52:00Z"/>
        </w:rPr>
      </w:pPr>
      <w:ins w:id="5027" w:author="CR0993r1" w:date="2024-03-28T13:52:00Z">
        <w:r>
          <w:t>{</w:t>
        </w:r>
      </w:ins>
    </w:p>
    <w:p w14:paraId="37CBBD68" w14:textId="77777777" w:rsidR="00BC18B9" w:rsidRDefault="00BC18B9" w:rsidP="00BC18B9">
      <w:pPr>
        <w:pStyle w:val="PL"/>
        <w:rPr>
          <w:ins w:id="5028" w:author="CR0993r1" w:date="2024-03-28T13:52:00Z"/>
        </w:rPr>
      </w:pPr>
      <w:ins w:id="5029" w:author="CR0993r1" w:date="2024-03-28T13:52:00Z">
        <w:r>
          <w:tab/>
          <w:t>a</w:t>
        </w:r>
        <w:r w:rsidRPr="00216FBF">
          <w:t>uthenticate</w:t>
        </w:r>
        <w:r>
          <w:tab/>
        </w:r>
        <w:r>
          <w:tab/>
        </w:r>
        <w:r>
          <w:tab/>
        </w:r>
        <w:r>
          <w:tab/>
        </w:r>
        <w:r>
          <w:tab/>
          <w:t>(0),</w:t>
        </w:r>
      </w:ins>
    </w:p>
    <w:p w14:paraId="1E2E037E" w14:textId="77777777" w:rsidR="00BC18B9" w:rsidRDefault="00BC18B9" w:rsidP="00BC18B9">
      <w:pPr>
        <w:pStyle w:val="PL"/>
        <w:rPr>
          <w:ins w:id="5030" w:author="CR0993r1" w:date="2024-03-28T13:52:00Z"/>
        </w:rPr>
      </w:pPr>
      <w:ins w:id="5031" w:author="CR0993r1" w:date="2024-03-28T13:52:00Z">
        <w:r>
          <w:tab/>
          <w:t>reAuthenticationNotification</w:t>
        </w:r>
        <w:r>
          <w:tab/>
          <w:t>(1),</w:t>
        </w:r>
      </w:ins>
    </w:p>
    <w:p w14:paraId="6648C1E7" w14:textId="77777777" w:rsidR="00BC18B9" w:rsidRDefault="00BC18B9" w:rsidP="00BC18B9">
      <w:pPr>
        <w:pStyle w:val="PL"/>
        <w:rPr>
          <w:ins w:id="5032" w:author="CR0993r1" w:date="2024-03-28T13:52:00Z"/>
        </w:rPr>
      </w:pPr>
      <w:ins w:id="5033" w:author="CR0993r1" w:date="2024-03-28T13:52:00Z">
        <w:r>
          <w:tab/>
          <w:t>r</w:t>
        </w:r>
        <w:r w:rsidRPr="00216FBF">
          <w:t>evocationNotification</w:t>
        </w:r>
        <w:r>
          <w:tab/>
        </w:r>
        <w:r>
          <w:tab/>
        </w:r>
        <w:r>
          <w:tab/>
          <w:t>(2)</w:t>
        </w:r>
      </w:ins>
    </w:p>
    <w:p w14:paraId="10439F8D" w14:textId="77777777" w:rsidR="00BC18B9" w:rsidRDefault="00BC18B9" w:rsidP="00BC18B9">
      <w:pPr>
        <w:pStyle w:val="PL"/>
        <w:rPr>
          <w:ins w:id="5034" w:author="CR0993r1" w:date="2024-03-28T13:52:00Z"/>
        </w:rPr>
      </w:pPr>
    </w:p>
    <w:p w14:paraId="0D4C9587" w14:textId="77777777" w:rsidR="00BC18B9" w:rsidRDefault="00BC18B9" w:rsidP="00BC18B9">
      <w:pPr>
        <w:pStyle w:val="PL"/>
        <w:rPr>
          <w:ins w:id="5035" w:author="CR0993r1" w:date="2024-03-28T13:52:00Z"/>
        </w:rPr>
      </w:pPr>
      <w:ins w:id="5036" w:author="CR0993r1" w:date="2024-03-28T13:52:00Z">
        <w:r>
          <w:t>}</w:t>
        </w:r>
      </w:ins>
    </w:p>
    <w:p w14:paraId="4E112373" w14:textId="77777777" w:rsidR="00BC18B9" w:rsidRDefault="00BC18B9" w:rsidP="00BC18B9">
      <w:pPr>
        <w:pStyle w:val="PL"/>
        <w:rPr>
          <w:ins w:id="5037" w:author="CR0993r1" w:date="2024-03-28T13:52:00Z"/>
        </w:rPr>
      </w:pPr>
      <w:ins w:id="5038" w:author="CR0993r1" w:date="2024-03-28T13:52:00Z">
        <w:r>
          <w:t xml:space="preserve"> </w:t>
        </w:r>
      </w:ins>
    </w:p>
    <w:p w14:paraId="0289D097" w14:textId="77777777" w:rsidR="00BE630B" w:rsidRPr="00316ACC" w:rsidRDefault="00BE630B" w:rsidP="00BE630B">
      <w:pPr>
        <w:pStyle w:val="PL"/>
        <w:rPr>
          <w:lang w:val="fr-FR"/>
        </w:rPr>
      </w:pPr>
    </w:p>
    <w:p w14:paraId="7C13F436" w14:textId="77777777" w:rsidR="00BE630B" w:rsidRPr="00750C70" w:rsidRDefault="00BE630B" w:rsidP="00BE630B">
      <w:pPr>
        <w:pStyle w:val="PL"/>
        <w:rPr>
          <w:lang w:val="fr-FR"/>
        </w:rPr>
      </w:pPr>
      <w:r w:rsidRPr="00750C70">
        <w:rPr>
          <w:lang w:val="fr-FR"/>
        </w:rPr>
        <w:t>NrLocation</w:t>
      </w:r>
      <w:r w:rsidRPr="00750C70">
        <w:rPr>
          <w:lang w:val="fr-FR"/>
        </w:rPr>
        <w:tab/>
        <w:t>::= SEQUENCE</w:t>
      </w:r>
    </w:p>
    <w:p w14:paraId="248CC723" w14:textId="77777777" w:rsidR="00BE630B" w:rsidRPr="00750C70" w:rsidRDefault="00BE630B" w:rsidP="00BE630B">
      <w:pPr>
        <w:pStyle w:val="PL"/>
        <w:rPr>
          <w:lang w:val="fr-FR"/>
        </w:rPr>
      </w:pPr>
      <w:r w:rsidRPr="00750C70">
        <w:rPr>
          <w:lang w:val="fr-FR"/>
        </w:rPr>
        <w:t>{</w:t>
      </w:r>
    </w:p>
    <w:p w14:paraId="47C05C83" w14:textId="77777777" w:rsidR="00BE630B" w:rsidRPr="00750C70" w:rsidRDefault="00BE630B" w:rsidP="00BE630B">
      <w:pPr>
        <w:pStyle w:val="PL"/>
        <w:rPr>
          <w:lang w:val="fr-FR"/>
        </w:rPr>
      </w:pPr>
      <w:r w:rsidRPr="00750C70">
        <w:rPr>
          <w:lang w:val="fr-FR"/>
        </w:rPr>
        <w:tab/>
        <w:t>tai</w:t>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r>
      <w:r w:rsidRPr="00750C70">
        <w:rPr>
          <w:lang w:val="fr-FR"/>
        </w:rPr>
        <w:tab/>
        <w:t>[0] TAI OPTIONAL,</w:t>
      </w:r>
    </w:p>
    <w:p w14:paraId="39A9DC6A" w14:textId="77777777" w:rsidR="00BE630B" w:rsidRDefault="00BE630B" w:rsidP="00BE630B">
      <w:pPr>
        <w:pStyle w:val="PL"/>
      </w:pPr>
      <w:r w:rsidRPr="00750C70">
        <w:rPr>
          <w:lang w:val="fr-FR"/>
        </w:rPr>
        <w:tab/>
      </w:r>
      <w:r>
        <w:t>ncgi</w:t>
      </w:r>
      <w:r>
        <w:tab/>
      </w:r>
      <w:r>
        <w:tab/>
      </w:r>
      <w:r>
        <w:tab/>
      </w:r>
      <w:r>
        <w:tab/>
      </w:r>
      <w:r>
        <w:tab/>
      </w:r>
      <w:r w:rsidR="00D01017">
        <w:tab/>
      </w:r>
      <w:r>
        <w:t>[1] Ncgi OPTIONAL,</w:t>
      </w:r>
    </w:p>
    <w:p w14:paraId="4479ABA5" w14:textId="77777777" w:rsidR="00BE630B" w:rsidRDefault="00BE630B" w:rsidP="00BE630B">
      <w:pPr>
        <w:pStyle w:val="PL"/>
      </w:pPr>
      <w:r>
        <w:tab/>
        <w:t>ageOfLocationInformation</w:t>
      </w:r>
      <w:r>
        <w:tab/>
      </w:r>
      <w:r w:rsidR="00D3290B">
        <w:tab/>
      </w:r>
      <w:r>
        <w:t>[2] AgeOfLocationInformation OPTIONAL,</w:t>
      </w:r>
    </w:p>
    <w:p w14:paraId="0ABAAA51" w14:textId="77777777" w:rsidR="00BE630B" w:rsidRDefault="00BE630B" w:rsidP="00BE630B">
      <w:pPr>
        <w:pStyle w:val="PL"/>
      </w:pPr>
      <w:r>
        <w:tab/>
        <w:t>ueLocationTimestamp</w:t>
      </w:r>
      <w:r>
        <w:tab/>
      </w:r>
      <w:r>
        <w:tab/>
      </w:r>
      <w:r>
        <w:tab/>
        <w:t>[3] TimeStamp OPTIONAL,</w:t>
      </w:r>
    </w:p>
    <w:p w14:paraId="3624A2F1" w14:textId="77777777" w:rsidR="00BE630B" w:rsidRDefault="00BE630B" w:rsidP="00BE630B">
      <w:pPr>
        <w:pStyle w:val="PL"/>
      </w:pPr>
      <w:r>
        <w:tab/>
        <w:t>geographicalInformation</w:t>
      </w:r>
      <w:r>
        <w:tab/>
      </w:r>
      <w:r>
        <w:tab/>
        <w:t>[4] GeographicalInformation</w:t>
      </w:r>
      <w:r>
        <w:tab/>
        <w:t>OPTIONAL,</w:t>
      </w:r>
    </w:p>
    <w:p w14:paraId="368BD643" w14:textId="77777777" w:rsidR="00BE630B" w:rsidRDefault="00BE630B" w:rsidP="00BE630B">
      <w:pPr>
        <w:pStyle w:val="PL"/>
      </w:pPr>
      <w:r>
        <w:tab/>
        <w:t>geodeticInformation</w:t>
      </w:r>
      <w:r>
        <w:tab/>
      </w:r>
      <w:r>
        <w:tab/>
      </w:r>
      <w:r>
        <w:tab/>
        <w:t>[5] GeodeticInformation OPTIONAL,</w:t>
      </w:r>
    </w:p>
    <w:p w14:paraId="2DA79298" w14:textId="77777777" w:rsidR="000D73CD" w:rsidRDefault="00BE630B" w:rsidP="000D73CD">
      <w:pPr>
        <w:pStyle w:val="PL"/>
        <w:rPr>
          <w:ins w:id="5039" w:author="CR0986r1" w:date="2024-03-28T13:24:00Z"/>
          <w:lang w:eastAsia="zh-CN"/>
        </w:rPr>
      </w:pPr>
      <w:r>
        <w:tab/>
        <w:t>globalGnbId</w:t>
      </w:r>
      <w:r>
        <w:tab/>
      </w:r>
      <w:r>
        <w:tab/>
      </w:r>
      <w:r>
        <w:tab/>
      </w:r>
      <w:r w:rsidR="00D01017">
        <w:tab/>
      </w:r>
      <w:r>
        <w:tab/>
        <w:t>[6] GlobalRanNodeId OPTIONAL</w:t>
      </w:r>
      <w:ins w:id="5040" w:author="CR0986r1" w:date="2024-03-28T13:24:00Z">
        <w:r w:rsidR="000D73CD">
          <w:rPr>
            <w:rFonts w:hint="eastAsia"/>
            <w:lang w:eastAsia="zh-CN"/>
          </w:rPr>
          <w:t>,</w:t>
        </w:r>
      </w:ins>
    </w:p>
    <w:p w14:paraId="10AFAB49" w14:textId="77777777" w:rsidR="00BE630B" w:rsidRDefault="000D73CD" w:rsidP="000D73CD">
      <w:pPr>
        <w:pStyle w:val="PL"/>
      </w:pPr>
      <w:ins w:id="5041" w:author="CR0986r1" w:date="2024-03-28T13:24:00Z">
        <w:r>
          <w:rPr>
            <w:rFonts w:hint="eastAsia"/>
            <w:lang w:eastAsia="zh-CN"/>
          </w:rPr>
          <w:tab/>
        </w:r>
        <w:r>
          <w:t>ntnTaiInfo</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t xml:space="preserve">[7] </w:t>
        </w:r>
        <w:r>
          <w:t>NtnTaiInfo</w:t>
        </w:r>
        <w:r>
          <w:rPr>
            <w:rFonts w:hint="eastAsia"/>
            <w:lang w:eastAsia="zh-CN"/>
          </w:rPr>
          <w:t xml:space="preserve"> </w:t>
        </w:r>
        <w:r>
          <w:t>OPTIONAL</w:t>
        </w:r>
      </w:ins>
    </w:p>
    <w:p w14:paraId="3E4ACFBC" w14:textId="77777777" w:rsidR="00BE630B" w:rsidRDefault="00BE630B" w:rsidP="00BE630B">
      <w:pPr>
        <w:pStyle w:val="PL"/>
      </w:pPr>
    </w:p>
    <w:p w14:paraId="57102C52" w14:textId="77777777" w:rsidR="00BE630B" w:rsidRDefault="00BE630B" w:rsidP="00BE630B">
      <w:pPr>
        <w:pStyle w:val="PL"/>
      </w:pPr>
      <w:r>
        <w:t>}</w:t>
      </w:r>
    </w:p>
    <w:p w14:paraId="22813B81" w14:textId="77777777" w:rsidR="00E31001" w:rsidRDefault="00E31001" w:rsidP="00E31001">
      <w:pPr>
        <w:pStyle w:val="PL"/>
      </w:pPr>
    </w:p>
    <w:p w14:paraId="52D4850D" w14:textId="77777777" w:rsidR="00BE630B" w:rsidRDefault="00BE630B" w:rsidP="00E31001">
      <w:pPr>
        <w:pStyle w:val="PL"/>
      </w:pPr>
    </w:p>
    <w:p w14:paraId="3E011E9C" w14:textId="77777777" w:rsidR="00E31001" w:rsidRDefault="00E31001" w:rsidP="00E31001">
      <w:pPr>
        <w:pStyle w:val="PL"/>
      </w:pPr>
      <w:r>
        <w:t xml:space="preserve">-- </w:t>
      </w:r>
    </w:p>
    <w:p w14:paraId="4C002D2C" w14:textId="77777777" w:rsidR="00E31001" w:rsidRDefault="00E31001" w:rsidP="00E31001">
      <w:pPr>
        <w:pStyle w:val="PL"/>
      </w:pPr>
      <w:r>
        <w:t>-- See 3GPP TS 29.571 [249] for details</w:t>
      </w:r>
    </w:p>
    <w:p w14:paraId="3DD1DD68" w14:textId="77777777" w:rsidR="00E31001" w:rsidRDefault="00E31001" w:rsidP="00E31001">
      <w:pPr>
        <w:pStyle w:val="PL"/>
      </w:pPr>
      <w:r>
        <w:t xml:space="preserve">-- </w:t>
      </w:r>
    </w:p>
    <w:p w14:paraId="3727B241" w14:textId="77777777" w:rsidR="00E31001" w:rsidRPr="00C41449" w:rsidRDefault="00E31001" w:rsidP="00E31001">
      <w:pPr>
        <w:pStyle w:val="PL"/>
      </w:pPr>
    </w:p>
    <w:p w14:paraId="08EE286E" w14:textId="77777777" w:rsidR="005F2A2F" w:rsidRDefault="005F2A2F" w:rsidP="005F2A2F">
      <w:pPr>
        <w:pStyle w:val="PL"/>
      </w:pPr>
    </w:p>
    <w:p w14:paraId="3391BC02" w14:textId="77777777" w:rsidR="00B76AB8" w:rsidRDefault="00B76AB8" w:rsidP="00B76AB8">
      <w:pPr>
        <w:pStyle w:val="PL"/>
      </w:pPr>
      <w:r>
        <w:t>NetworkAreaInfo</w:t>
      </w:r>
      <w:r>
        <w:tab/>
        <w:t>::= SEQUENCE</w:t>
      </w:r>
    </w:p>
    <w:p w14:paraId="78E66D78" w14:textId="77777777" w:rsidR="00B76AB8" w:rsidRDefault="00B76AB8" w:rsidP="00B76AB8">
      <w:pPr>
        <w:pStyle w:val="PL"/>
      </w:pPr>
      <w:r>
        <w:t>{</w:t>
      </w:r>
    </w:p>
    <w:p w14:paraId="3B027F24" w14:textId="77777777" w:rsidR="00B76AB8" w:rsidRDefault="00B76AB8" w:rsidP="00B76AB8">
      <w:pPr>
        <w:pStyle w:val="PL"/>
      </w:pPr>
      <w:r>
        <w:tab/>
        <w:t>ecgis</w:t>
      </w:r>
      <w:r>
        <w:tab/>
      </w:r>
      <w:r>
        <w:tab/>
      </w:r>
      <w:r>
        <w:tab/>
      </w:r>
      <w:r>
        <w:tab/>
        <w:t>[0]</w:t>
      </w:r>
      <w:r w:rsidDel="0081607D">
        <w:t xml:space="preserve"> </w:t>
      </w:r>
      <w:r>
        <w:t xml:space="preserve">SEQUENCE OF </w:t>
      </w:r>
      <w:r w:rsidR="00E31001">
        <w:t>E</w:t>
      </w:r>
      <w:r w:rsidR="00E31001" w:rsidRPr="007363EE">
        <w:t>cgi</w:t>
      </w:r>
      <w:r w:rsidRPr="007363EE">
        <w:t xml:space="preserve"> </w:t>
      </w:r>
      <w:r>
        <w:t>OPTIONAL,</w:t>
      </w:r>
    </w:p>
    <w:p w14:paraId="69D46D4E" w14:textId="77777777" w:rsidR="00B76AB8" w:rsidRDefault="00B76AB8" w:rsidP="00B76AB8">
      <w:pPr>
        <w:pStyle w:val="PL"/>
      </w:pPr>
      <w:r>
        <w:tab/>
        <w:t>ncgis</w:t>
      </w:r>
      <w:r>
        <w:tab/>
      </w:r>
      <w:r>
        <w:tab/>
      </w:r>
      <w:r>
        <w:tab/>
      </w:r>
      <w:r>
        <w:tab/>
        <w:t xml:space="preserve">[1] SEQUENCE OF </w:t>
      </w:r>
      <w:r w:rsidR="00E31001">
        <w:t>N</w:t>
      </w:r>
      <w:r w:rsidR="00E31001" w:rsidRPr="007363EE">
        <w:t>cgi</w:t>
      </w:r>
      <w:r>
        <w:t xml:space="preserve"> OPTIONAL,</w:t>
      </w:r>
    </w:p>
    <w:p w14:paraId="15723263" w14:textId="77777777" w:rsidR="00B76AB8" w:rsidRDefault="00B76AB8" w:rsidP="00B76AB8">
      <w:pPr>
        <w:pStyle w:val="PL"/>
      </w:pPr>
      <w:r>
        <w:tab/>
        <w:t>gRanNodeIds</w:t>
      </w:r>
      <w:r>
        <w:tab/>
      </w:r>
      <w:r>
        <w:tab/>
      </w:r>
      <w:r>
        <w:tab/>
        <w:t>[2]</w:t>
      </w:r>
      <w:r w:rsidDel="0081607D">
        <w:t xml:space="preserve"> </w:t>
      </w:r>
      <w:r>
        <w:t>SEQUENCE OF GlobalRanNodeId OPTIONAL,</w:t>
      </w:r>
    </w:p>
    <w:p w14:paraId="5903CCC4" w14:textId="77777777" w:rsidR="00B76AB8" w:rsidRDefault="00B76AB8" w:rsidP="00B76AB8">
      <w:pPr>
        <w:pStyle w:val="PL"/>
      </w:pPr>
      <w:r>
        <w:tab/>
        <w:t>tais</w:t>
      </w:r>
      <w:r>
        <w:tab/>
      </w:r>
      <w:r>
        <w:tab/>
      </w:r>
      <w:r>
        <w:tab/>
      </w:r>
      <w:r>
        <w:tab/>
        <w:t xml:space="preserve">[3] SEQUENCE OF </w:t>
      </w:r>
      <w:r>
        <w:rPr>
          <w:lang w:eastAsia="zh-CN"/>
        </w:rPr>
        <w:t>TAI</w:t>
      </w:r>
      <w:r>
        <w:t xml:space="preserve"> OPTIONAL</w:t>
      </w:r>
    </w:p>
    <w:p w14:paraId="01D35C04" w14:textId="77777777" w:rsidR="00B76AB8" w:rsidRDefault="00B76AB8" w:rsidP="00B76AB8">
      <w:pPr>
        <w:pStyle w:val="PL"/>
      </w:pPr>
      <w:r>
        <w:t>}</w:t>
      </w:r>
    </w:p>
    <w:p w14:paraId="247DACA5" w14:textId="77777777" w:rsidR="00B76AB8" w:rsidRPr="007363EE" w:rsidRDefault="00B76AB8" w:rsidP="00B76AB8">
      <w:pPr>
        <w:pStyle w:val="PL"/>
      </w:pPr>
    </w:p>
    <w:p w14:paraId="0454E959" w14:textId="77777777" w:rsidR="005F2A2F" w:rsidRDefault="005F2A2F" w:rsidP="005F2A2F">
      <w:pPr>
        <w:pStyle w:val="PL"/>
      </w:pPr>
    </w:p>
    <w:p w14:paraId="4888B6AD" w14:textId="77777777" w:rsidR="005F2A2F" w:rsidRDefault="005F2A2F" w:rsidP="005F2A2F">
      <w:pPr>
        <w:pStyle w:val="PL"/>
      </w:pPr>
      <w:r>
        <w:t>NetworkFunctionInformation</w:t>
      </w:r>
      <w:r>
        <w:tab/>
        <w:t>::= SEQUENCE</w:t>
      </w:r>
    </w:p>
    <w:p w14:paraId="3FD4DF4B" w14:textId="77777777" w:rsidR="005F2A2F" w:rsidRDefault="005F2A2F" w:rsidP="005F2A2F">
      <w:pPr>
        <w:pStyle w:val="PL"/>
      </w:pPr>
      <w:r>
        <w:t>{</w:t>
      </w:r>
    </w:p>
    <w:p w14:paraId="64870EEB" w14:textId="77777777" w:rsidR="005F2A2F" w:rsidRDefault="005F2A2F" w:rsidP="005F2A2F">
      <w:pPr>
        <w:pStyle w:val="PL"/>
      </w:pPr>
      <w:r>
        <w:tab/>
        <w:t>networkFunctionality</w:t>
      </w:r>
      <w:r>
        <w:tab/>
      </w:r>
      <w:r>
        <w:tab/>
      </w:r>
      <w:r>
        <w:tab/>
      </w:r>
      <w:r w:rsidR="00D3290B">
        <w:tab/>
      </w:r>
      <w:r>
        <w:tab/>
        <w:t>[0]</w:t>
      </w:r>
      <w:r w:rsidDel="0081607D">
        <w:t xml:space="preserve"> </w:t>
      </w:r>
      <w:r>
        <w:t>NetworkFunctionality,</w:t>
      </w:r>
    </w:p>
    <w:p w14:paraId="2C5442EF" w14:textId="77777777" w:rsidR="005F2A2F" w:rsidRDefault="005F2A2F" w:rsidP="005F2A2F">
      <w:pPr>
        <w:pStyle w:val="PL"/>
      </w:pPr>
      <w:r>
        <w:tab/>
        <w:t>networkFunctionName</w:t>
      </w:r>
      <w:r>
        <w:tab/>
      </w:r>
      <w:r>
        <w:tab/>
      </w:r>
      <w:r>
        <w:tab/>
      </w:r>
      <w:r>
        <w:tab/>
      </w:r>
      <w:r>
        <w:tab/>
        <w:t>[1] NetworkFunctionName OPTIONAL,</w:t>
      </w:r>
    </w:p>
    <w:p w14:paraId="3798A470" w14:textId="77777777" w:rsidR="005F2A2F" w:rsidRDefault="005F2A2F" w:rsidP="005F2A2F">
      <w:pPr>
        <w:pStyle w:val="PL"/>
      </w:pPr>
      <w:r>
        <w:tab/>
        <w:t>networkFunctionIPv4Address</w:t>
      </w:r>
      <w:r>
        <w:tab/>
      </w:r>
      <w:r>
        <w:tab/>
      </w:r>
      <w:r>
        <w:tab/>
        <w:t>[2]</w:t>
      </w:r>
      <w:r w:rsidDel="0081607D">
        <w:t xml:space="preserve"> </w:t>
      </w:r>
      <w:r>
        <w:t>IPAddress OPTIONAL,</w:t>
      </w:r>
    </w:p>
    <w:p w14:paraId="75E93FD1" w14:textId="77777777" w:rsidR="005F2A2F" w:rsidRDefault="005F2A2F" w:rsidP="005F2A2F">
      <w:pPr>
        <w:pStyle w:val="PL"/>
      </w:pPr>
      <w:r>
        <w:tab/>
        <w:t>networkFunctionPLMNIdentifier</w:t>
      </w:r>
      <w:r>
        <w:tab/>
      </w:r>
      <w:r>
        <w:tab/>
        <w:t>[3] PLMN-Id OPTIONAL,</w:t>
      </w:r>
    </w:p>
    <w:p w14:paraId="10421AAF" w14:textId="77777777" w:rsidR="005F2A2F" w:rsidRDefault="005F2A2F" w:rsidP="005F2A2F">
      <w:pPr>
        <w:pStyle w:val="PL"/>
      </w:pPr>
      <w:r>
        <w:tab/>
        <w:t>networkFunctionIPv6Address</w:t>
      </w:r>
      <w:r>
        <w:tab/>
      </w:r>
      <w:r>
        <w:tab/>
      </w:r>
      <w:r>
        <w:tab/>
        <w:t>[4]</w:t>
      </w:r>
      <w:r w:rsidDel="0081607D">
        <w:t xml:space="preserve"> </w:t>
      </w:r>
      <w:r>
        <w:t>IPAddress OPTIONAL,</w:t>
      </w:r>
    </w:p>
    <w:p w14:paraId="53065276" w14:textId="77777777" w:rsidR="005F2A2F" w:rsidRDefault="005F2A2F" w:rsidP="005F2A2F">
      <w:pPr>
        <w:pStyle w:val="PL"/>
      </w:pPr>
      <w:r>
        <w:tab/>
        <w:t>networkFunctionFQDN</w:t>
      </w:r>
      <w:r>
        <w:tab/>
      </w:r>
      <w:r>
        <w:tab/>
      </w:r>
      <w:r>
        <w:tab/>
      </w:r>
      <w:r>
        <w:tab/>
      </w:r>
      <w:r>
        <w:tab/>
        <w:t>[5]</w:t>
      </w:r>
      <w:r w:rsidDel="0081607D">
        <w:t xml:space="preserve"> </w:t>
      </w:r>
      <w:r>
        <w:t>NodeAddress OPTIONAL</w:t>
      </w:r>
    </w:p>
    <w:p w14:paraId="34965D1F" w14:textId="77777777" w:rsidR="005F2A2F" w:rsidRDefault="005F2A2F" w:rsidP="005F2A2F">
      <w:pPr>
        <w:pStyle w:val="PL"/>
      </w:pPr>
    </w:p>
    <w:p w14:paraId="077F4974" w14:textId="77777777" w:rsidR="005F2A2F" w:rsidRDefault="005F2A2F" w:rsidP="005F2A2F">
      <w:pPr>
        <w:pStyle w:val="PL"/>
      </w:pPr>
      <w:r>
        <w:t>}</w:t>
      </w:r>
    </w:p>
    <w:p w14:paraId="39319CCA" w14:textId="77777777" w:rsidR="005F2A2F" w:rsidRDefault="005F2A2F" w:rsidP="005F2A2F">
      <w:pPr>
        <w:pStyle w:val="PL"/>
      </w:pPr>
    </w:p>
    <w:p w14:paraId="3F58CD52" w14:textId="77777777" w:rsidR="005F2A2F" w:rsidRDefault="005F2A2F" w:rsidP="005F2A2F">
      <w:pPr>
        <w:pStyle w:val="PL"/>
      </w:pPr>
      <w:r>
        <w:t>NetworkFunctionName</w:t>
      </w:r>
      <w:r>
        <w:tab/>
        <w:t>::= IA5String (SIZE(1..</w:t>
      </w:r>
      <w:r w:rsidR="004A7687">
        <w:t>36</w:t>
      </w:r>
      <w:r>
        <w:t>))</w:t>
      </w:r>
    </w:p>
    <w:p w14:paraId="4CC997C2" w14:textId="77777777" w:rsidR="005F2A2F" w:rsidRDefault="005F2A2F" w:rsidP="005F2A2F">
      <w:pPr>
        <w:pStyle w:val="PL"/>
      </w:pPr>
      <w:r>
        <w:t>-- Shall be a Universally Unique Identifier (UUID) version 4, as described in IETF RFC 4122 [410]</w:t>
      </w:r>
    </w:p>
    <w:p w14:paraId="6CCFC690" w14:textId="77777777" w:rsidR="005F2A2F" w:rsidRDefault="005F2A2F" w:rsidP="005F2A2F">
      <w:pPr>
        <w:pStyle w:val="PL"/>
      </w:pPr>
    </w:p>
    <w:p w14:paraId="7A018163" w14:textId="77777777" w:rsidR="005F2A2F" w:rsidRDefault="005F2A2F" w:rsidP="005F2A2F">
      <w:pPr>
        <w:pStyle w:val="PL"/>
      </w:pPr>
      <w:r>
        <w:t>NetworkFunctionality</w:t>
      </w:r>
      <w:r>
        <w:tab/>
        <w:t>::= ENUMERATED</w:t>
      </w:r>
    </w:p>
    <w:p w14:paraId="26CDB591" w14:textId="77777777" w:rsidR="005F2A2F" w:rsidRDefault="005F2A2F" w:rsidP="005F2A2F">
      <w:pPr>
        <w:pStyle w:val="PL"/>
      </w:pPr>
      <w:r>
        <w:lastRenderedPageBreak/>
        <w:t>{</w:t>
      </w:r>
    </w:p>
    <w:p w14:paraId="3CBB463B" w14:textId="77777777" w:rsidR="00723DA2" w:rsidRDefault="005F2A2F" w:rsidP="00723DA2">
      <w:pPr>
        <w:pStyle w:val="PL"/>
      </w:pPr>
      <w:r>
        <w:tab/>
        <w:t>cHF</w:t>
      </w:r>
      <w:r>
        <w:tab/>
      </w:r>
      <w:r>
        <w:tab/>
      </w:r>
      <w:r>
        <w:tab/>
      </w:r>
      <w:r w:rsidR="009329E4" w:rsidRPr="009329E4">
        <w:tab/>
      </w:r>
      <w:r>
        <w:t>(0),</w:t>
      </w:r>
    </w:p>
    <w:p w14:paraId="77821501" w14:textId="77777777" w:rsidR="005F2A2F" w:rsidRDefault="005F2A2F" w:rsidP="005F2A2F">
      <w:pPr>
        <w:pStyle w:val="PL"/>
      </w:pPr>
      <w:r>
        <w:tab/>
        <w:t xml:space="preserve">-- </w:t>
      </w:r>
      <w:r w:rsidR="00723DA2">
        <w:t xml:space="preserve">CHF </w:t>
      </w:r>
      <w:r w:rsidR="00F05C7B" w:rsidRPr="00F05C7B">
        <w:t xml:space="preserve"> may only to be used in failure cases</w:t>
      </w:r>
    </w:p>
    <w:p w14:paraId="546CC3D1" w14:textId="77777777" w:rsidR="007B218E" w:rsidRDefault="005F2A2F" w:rsidP="007B218E">
      <w:pPr>
        <w:pStyle w:val="PL"/>
      </w:pPr>
      <w:r>
        <w:tab/>
        <w:t>sMF</w:t>
      </w:r>
      <w:r>
        <w:tab/>
      </w:r>
      <w:r>
        <w:tab/>
      </w:r>
      <w:r>
        <w:tab/>
      </w:r>
      <w:r w:rsidR="009329E4" w:rsidRPr="009329E4">
        <w:tab/>
      </w:r>
      <w:r>
        <w:t>(1),</w:t>
      </w:r>
    </w:p>
    <w:p w14:paraId="6BA11DE3" w14:textId="77777777" w:rsidR="00383856" w:rsidRDefault="007B218E" w:rsidP="007B218E">
      <w:pPr>
        <w:pStyle w:val="PL"/>
        <w:rPr>
          <w:ins w:id="5042" w:author="CR0974r1" w:date="2024-03-28T12:13:00Z"/>
        </w:rPr>
      </w:pPr>
      <w:r>
        <w:t xml:space="preserve">-- SMF is applicable in two scenario: as NF consumer of CHF services, and as API Target NF </w:t>
      </w:r>
    </w:p>
    <w:p w14:paraId="1F047C10" w14:textId="77777777" w:rsidR="005F2A2F" w:rsidRDefault="007B218E" w:rsidP="007B218E">
      <w:pPr>
        <w:pStyle w:val="PL"/>
      </w:pPr>
      <w:r>
        <w:t>-- in NEF charging</w:t>
      </w:r>
    </w:p>
    <w:p w14:paraId="0A182930" w14:textId="77777777" w:rsidR="007B218E" w:rsidRDefault="005F2A2F" w:rsidP="007B218E">
      <w:pPr>
        <w:pStyle w:val="PL"/>
      </w:pPr>
      <w:r>
        <w:tab/>
        <w:t>aMF</w:t>
      </w:r>
      <w:r>
        <w:tab/>
      </w:r>
      <w:r>
        <w:tab/>
      </w:r>
      <w:r>
        <w:tab/>
      </w:r>
      <w:r w:rsidR="009329E4">
        <w:tab/>
      </w:r>
      <w:r>
        <w:t>(2),</w:t>
      </w:r>
    </w:p>
    <w:p w14:paraId="5BF0D2D4" w14:textId="77777777" w:rsidR="00383856" w:rsidRDefault="007B218E" w:rsidP="007B218E">
      <w:pPr>
        <w:pStyle w:val="PL"/>
        <w:rPr>
          <w:ins w:id="5043" w:author="CR0974r1" w:date="2024-03-28T12:14:00Z"/>
        </w:rPr>
      </w:pPr>
      <w:r>
        <w:t xml:space="preserve">-- AMF is applicable in two scenario: as NF consumer of CHF services, and as API Target </w:t>
      </w:r>
      <w:del w:id="5044" w:author="CR0974r1" w:date="2024-03-28T12:14:00Z">
        <w:r w:rsidDel="00383856">
          <w:delText xml:space="preserve">NF </w:delText>
        </w:r>
      </w:del>
      <w:ins w:id="5045" w:author="CR0974r1" w:date="2024-03-28T12:14:00Z">
        <w:r w:rsidR="00383856">
          <w:t>NF</w:t>
        </w:r>
      </w:ins>
    </w:p>
    <w:p w14:paraId="40D4F84A" w14:textId="21CAC790" w:rsidR="00383856" w:rsidDel="00702DB2" w:rsidRDefault="00383856" w:rsidP="007B218E">
      <w:pPr>
        <w:pStyle w:val="PL"/>
        <w:rPr>
          <w:ins w:id="5046" w:author="CR0974r1" w:date="2024-03-28T12:14:00Z"/>
          <w:del w:id="5047" w:author="MCC" w:date="2024-04-02T11:40:00Z"/>
        </w:rPr>
      </w:pPr>
    </w:p>
    <w:p w14:paraId="45461097" w14:textId="77777777" w:rsidR="005F2A2F" w:rsidRDefault="007B218E" w:rsidP="007B218E">
      <w:pPr>
        <w:pStyle w:val="PL"/>
      </w:pPr>
      <w:r>
        <w:t>-- in NEF charging</w:t>
      </w:r>
    </w:p>
    <w:p w14:paraId="2BF7454D" w14:textId="77777777" w:rsidR="008D1A03" w:rsidRDefault="005F2A2F" w:rsidP="008D1A03">
      <w:pPr>
        <w:pStyle w:val="PL"/>
      </w:pPr>
      <w:r>
        <w:tab/>
        <w:t>sMSF</w:t>
      </w:r>
      <w:r>
        <w:tab/>
      </w:r>
      <w:r>
        <w:tab/>
      </w:r>
      <w:r w:rsidR="009329E4">
        <w:tab/>
      </w:r>
      <w:r>
        <w:t>(3),</w:t>
      </w:r>
    </w:p>
    <w:p w14:paraId="482A69A6" w14:textId="77777777" w:rsidR="005F2A2F" w:rsidRDefault="008D1A03" w:rsidP="008D1A03">
      <w:pPr>
        <w:pStyle w:val="PL"/>
      </w:pPr>
      <w:r>
        <w:tab/>
        <w:t>sGW</w:t>
      </w:r>
      <w:r>
        <w:tab/>
      </w:r>
      <w:r>
        <w:tab/>
      </w:r>
      <w:r>
        <w:tab/>
      </w:r>
      <w:r>
        <w:tab/>
        <w:t>(4),</w:t>
      </w:r>
    </w:p>
    <w:p w14:paraId="1E23D482" w14:textId="77777777" w:rsidR="00723DA2" w:rsidRDefault="008D1A03" w:rsidP="00723DA2">
      <w:pPr>
        <w:pStyle w:val="PL"/>
        <w:tabs>
          <w:tab w:val="clear" w:pos="768"/>
        </w:tabs>
        <w:rPr>
          <w:lang w:bidi="ar-IQ"/>
        </w:rPr>
      </w:pPr>
      <w:r w:rsidRPr="008D1A03">
        <w:tab/>
      </w:r>
      <w:r w:rsidR="005F2A2F">
        <w:t>--</w:t>
      </w:r>
      <w:r w:rsidR="005F2A2F">
        <w:rPr>
          <w:lang w:bidi="ar-IQ"/>
        </w:rPr>
        <w:t xml:space="preserve"> SGW is only </w:t>
      </w:r>
      <w:r w:rsidR="005F2A2F">
        <w:rPr>
          <w:lang w:eastAsia="zh-CN" w:bidi="ar-IQ"/>
        </w:rPr>
        <w:t xml:space="preserve">applicable </w:t>
      </w:r>
      <w:r w:rsidR="005F2A2F">
        <w:rPr>
          <w:lang w:bidi="ar-IQ"/>
        </w:rPr>
        <w:t>for interworking with EPC scenario</w:t>
      </w:r>
    </w:p>
    <w:p w14:paraId="5F9C327A" w14:textId="77777777" w:rsidR="00723DA2" w:rsidRDefault="008D1A03" w:rsidP="00723DA2">
      <w:pPr>
        <w:pStyle w:val="PL"/>
        <w:tabs>
          <w:tab w:val="clear" w:pos="768"/>
        </w:tabs>
        <w:rPr>
          <w:lang w:bidi="ar-IQ"/>
        </w:rPr>
      </w:pPr>
      <w:r w:rsidRPr="008D1A03">
        <w:rPr>
          <w:lang w:bidi="ar-IQ"/>
        </w:rPr>
        <w:tab/>
      </w:r>
      <w:r w:rsidR="00723DA2">
        <w:rPr>
          <w:lang w:bidi="ar-IQ"/>
        </w:rPr>
        <w:t>--</w:t>
      </w:r>
      <w:r w:rsidR="005F2A2F">
        <w:rPr>
          <w:lang w:bidi="ar-IQ"/>
        </w:rPr>
        <w:t xml:space="preserve"> when UE is connected to P-GW+SMF via EPC</w:t>
      </w:r>
    </w:p>
    <w:p w14:paraId="06495574" w14:textId="77777777" w:rsidR="000350C6" w:rsidRDefault="00723DA2" w:rsidP="000350C6">
      <w:pPr>
        <w:pStyle w:val="PL"/>
        <w:tabs>
          <w:tab w:val="clear" w:pos="768"/>
        </w:tabs>
        <w:rPr>
          <w:lang w:bidi="ar-IQ"/>
        </w:rPr>
      </w:pPr>
      <w:r>
        <w:rPr>
          <w:lang w:bidi="ar-IQ"/>
        </w:rPr>
        <w:tab/>
        <w:t>iSMF</w:t>
      </w:r>
      <w:r>
        <w:rPr>
          <w:lang w:bidi="ar-IQ"/>
        </w:rPr>
        <w:tab/>
      </w:r>
      <w:r>
        <w:rPr>
          <w:lang w:bidi="ar-IQ"/>
        </w:rPr>
        <w:tab/>
      </w:r>
      <w:r w:rsidR="009329E4">
        <w:rPr>
          <w:lang w:bidi="ar-IQ"/>
        </w:rPr>
        <w:tab/>
      </w:r>
      <w:r>
        <w:rPr>
          <w:lang w:bidi="ar-IQ"/>
        </w:rPr>
        <w:t>(5)</w:t>
      </w:r>
      <w:r w:rsidR="00B76AB8">
        <w:t>,</w:t>
      </w:r>
    </w:p>
    <w:p w14:paraId="46600288" w14:textId="77777777" w:rsidR="000350C6" w:rsidRDefault="000350C6" w:rsidP="000350C6">
      <w:pPr>
        <w:pStyle w:val="PL"/>
        <w:tabs>
          <w:tab w:val="clear" w:pos="768"/>
        </w:tabs>
        <w:rPr>
          <w:lang w:bidi="ar-IQ"/>
        </w:rPr>
      </w:pPr>
      <w:r>
        <w:rPr>
          <w:lang w:bidi="ar-IQ"/>
        </w:rPr>
        <w:tab/>
        <w:t>ePDG</w:t>
      </w:r>
      <w:r>
        <w:rPr>
          <w:lang w:bidi="ar-IQ"/>
        </w:rPr>
        <w:tab/>
      </w:r>
      <w:r>
        <w:rPr>
          <w:lang w:bidi="ar-IQ"/>
        </w:rPr>
        <w:tab/>
      </w:r>
      <w:r w:rsidR="009329E4">
        <w:rPr>
          <w:lang w:bidi="ar-IQ"/>
        </w:rPr>
        <w:tab/>
      </w:r>
      <w:r>
        <w:rPr>
          <w:lang w:bidi="ar-IQ"/>
        </w:rPr>
        <w:t>(6)</w:t>
      </w:r>
      <w:r w:rsidR="00B74239">
        <w:rPr>
          <w:lang w:bidi="ar-IQ"/>
        </w:rPr>
        <w:t>,</w:t>
      </w:r>
    </w:p>
    <w:p w14:paraId="6C4DE881" w14:textId="77777777" w:rsidR="000350C6" w:rsidRDefault="008D1A03" w:rsidP="000350C6">
      <w:pPr>
        <w:pStyle w:val="PL"/>
        <w:tabs>
          <w:tab w:val="clear" w:pos="768"/>
        </w:tabs>
        <w:rPr>
          <w:lang w:bidi="ar-IQ"/>
        </w:rPr>
      </w:pPr>
      <w:r w:rsidRPr="008D1A03">
        <w:rPr>
          <w:lang w:bidi="ar-IQ"/>
        </w:rPr>
        <w:tab/>
      </w:r>
      <w:r w:rsidR="000350C6">
        <w:rPr>
          <w:lang w:bidi="ar-IQ"/>
        </w:rPr>
        <w:t>-- ePDG</w:t>
      </w:r>
      <w:r w:rsidR="000350C6" w:rsidRPr="003976CA">
        <w:rPr>
          <w:lang w:bidi="ar-IQ"/>
        </w:rPr>
        <w:t xml:space="preserve"> </w:t>
      </w:r>
      <w:r w:rsidR="000350C6">
        <w:rPr>
          <w:lang w:bidi="ar-IQ"/>
        </w:rPr>
        <w:t xml:space="preserve">is only </w:t>
      </w:r>
      <w:r w:rsidR="000350C6">
        <w:rPr>
          <w:lang w:eastAsia="zh-CN" w:bidi="ar-IQ"/>
        </w:rPr>
        <w:t xml:space="preserve">applicable </w:t>
      </w:r>
      <w:r w:rsidR="000350C6">
        <w:rPr>
          <w:lang w:bidi="ar-IQ"/>
        </w:rPr>
        <w:t>for interworking with EPC scenario</w:t>
      </w:r>
    </w:p>
    <w:p w14:paraId="03DD998C" w14:textId="77777777" w:rsidR="00B76AB8" w:rsidRDefault="008D1A03" w:rsidP="000350C6">
      <w:pPr>
        <w:pStyle w:val="PL"/>
        <w:tabs>
          <w:tab w:val="clear" w:pos="768"/>
        </w:tabs>
        <w:rPr>
          <w:lang w:bidi="ar-IQ"/>
        </w:rPr>
      </w:pPr>
      <w:r w:rsidRPr="008D1A03">
        <w:rPr>
          <w:lang w:bidi="ar-IQ"/>
        </w:rPr>
        <w:tab/>
      </w:r>
      <w:r w:rsidR="000350C6">
        <w:rPr>
          <w:lang w:bidi="ar-IQ"/>
        </w:rPr>
        <w:t>-- when UE is connected to P-GW+SMF via EPC/ePDG</w:t>
      </w:r>
    </w:p>
    <w:p w14:paraId="67584CED" w14:textId="77777777" w:rsidR="000546E2" w:rsidRDefault="00B76AB8" w:rsidP="000546E2">
      <w:pPr>
        <w:pStyle w:val="PL"/>
      </w:pPr>
      <w:r>
        <w:tab/>
        <w:t>cEF</w:t>
      </w:r>
      <w:r>
        <w:tab/>
      </w:r>
      <w:r>
        <w:tab/>
      </w:r>
      <w:r>
        <w:tab/>
      </w:r>
      <w:r w:rsidR="009329E4">
        <w:tab/>
      </w:r>
      <w:r w:rsidRPr="009D05A8">
        <w:t>(7)</w:t>
      </w:r>
      <w:r w:rsidR="000546E2">
        <w:t>,</w:t>
      </w:r>
    </w:p>
    <w:p w14:paraId="418BFB5C" w14:textId="77777777" w:rsidR="000546E2" w:rsidRDefault="000546E2" w:rsidP="000546E2">
      <w:pPr>
        <w:pStyle w:val="PL"/>
        <w:tabs>
          <w:tab w:val="clear" w:pos="768"/>
        </w:tabs>
        <w:rPr>
          <w:lang w:bidi="ar-IQ"/>
        </w:rPr>
      </w:pPr>
      <w:r>
        <w:rPr>
          <w:lang w:bidi="ar-IQ"/>
        </w:rPr>
        <w:tab/>
        <w:t>nEF</w:t>
      </w:r>
      <w:r>
        <w:rPr>
          <w:lang w:bidi="ar-IQ"/>
        </w:rPr>
        <w:tab/>
      </w:r>
      <w:r>
        <w:rPr>
          <w:lang w:bidi="ar-IQ"/>
        </w:rPr>
        <w:tab/>
      </w:r>
      <w:r w:rsidR="009329E4">
        <w:rPr>
          <w:lang w:bidi="ar-IQ"/>
        </w:rPr>
        <w:tab/>
      </w:r>
      <w:r>
        <w:rPr>
          <w:lang w:bidi="ar-IQ"/>
        </w:rPr>
        <w:t>(8)</w:t>
      </w:r>
      <w:r>
        <w:t>,</w:t>
      </w:r>
    </w:p>
    <w:p w14:paraId="3236DB67" w14:textId="77777777" w:rsidR="009329E4" w:rsidRDefault="000546E2" w:rsidP="000546E2">
      <w:pPr>
        <w:pStyle w:val="PL"/>
        <w:tabs>
          <w:tab w:val="clear" w:pos="768"/>
        </w:tabs>
        <w:rPr>
          <w:lang w:bidi="ar-IQ"/>
        </w:rPr>
      </w:pPr>
      <w:r>
        <w:rPr>
          <w:lang w:bidi="ar-IQ"/>
        </w:rPr>
        <w:tab/>
        <w:t>pGWCSMF</w:t>
      </w:r>
      <w:r>
        <w:rPr>
          <w:lang w:bidi="ar-IQ"/>
        </w:rPr>
        <w:tab/>
      </w:r>
      <w:r>
        <w:rPr>
          <w:lang w:bidi="ar-IQ"/>
        </w:rPr>
        <w:tab/>
      </w:r>
      <w:r w:rsidR="009329E4">
        <w:rPr>
          <w:lang w:bidi="ar-IQ"/>
        </w:rPr>
        <w:tab/>
      </w:r>
      <w:r>
        <w:rPr>
          <w:lang w:bidi="ar-IQ"/>
        </w:rPr>
        <w:t>(9)</w:t>
      </w:r>
      <w:r w:rsidR="009329E4" w:rsidRPr="009329E4">
        <w:rPr>
          <w:lang w:bidi="ar-IQ"/>
        </w:rPr>
        <w:t>,</w:t>
      </w:r>
    </w:p>
    <w:p w14:paraId="7D8BD63B" w14:textId="77777777" w:rsidR="000546E2" w:rsidRDefault="009329E4" w:rsidP="000546E2">
      <w:pPr>
        <w:pStyle w:val="PL"/>
        <w:tabs>
          <w:tab w:val="clear" w:pos="768"/>
        </w:tabs>
        <w:rPr>
          <w:lang w:bidi="ar-IQ"/>
        </w:rPr>
      </w:pPr>
      <w:r w:rsidRPr="009329E4">
        <w:rPr>
          <w:lang w:bidi="ar-IQ"/>
        </w:rPr>
        <w:tab/>
        <w:t xml:space="preserve">mnS-Producer </w:t>
      </w:r>
      <w:r w:rsidRPr="009329E4">
        <w:rPr>
          <w:lang w:bidi="ar-IQ"/>
        </w:rPr>
        <w:tab/>
        <w:t>(10)</w:t>
      </w:r>
      <w:r w:rsidR="00D33E08" w:rsidRPr="00D33E08">
        <w:rPr>
          <w:lang w:bidi="ar-IQ"/>
        </w:rPr>
        <w:t>,</w:t>
      </w:r>
    </w:p>
    <w:p w14:paraId="78A69123" w14:textId="77777777" w:rsidR="00D33E08" w:rsidRDefault="00D33E08" w:rsidP="00D33E08">
      <w:pPr>
        <w:pStyle w:val="PL"/>
      </w:pPr>
      <w:r>
        <w:tab/>
        <w:t>sGSN</w:t>
      </w:r>
      <w:r>
        <w:tab/>
      </w:r>
      <w:r>
        <w:tab/>
      </w:r>
      <w:r>
        <w:tab/>
        <w:t>(11)</w:t>
      </w:r>
      <w:r w:rsidR="008D1A03" w:rsidRPr="008D1A03">
        <w:t>,</w:t>
      </w:r>
    </w:p>
    <w:p w14:paraId="291AE7B9" w14:textId="77777777" w:rsidR="00507828" w:rsidRDefault="008D1A03" w:rsidP="00507828">
      <w:pPr>
        <w:pStyle w:val="PL"/>
        <w:snapToGrid w:val="0"/>
      </w:pPr>
      <w:r w:rsidRPr="008D1A03">
        <w:tab/>
      </w:r>
      <w:r w:rsidR="00D33E08">
        <w:t>-- SGSN is only applicable when UE is connected to SMF+PGW-C via GERAN/UTRAN</w:t>
      </w:r>
    </w:p>
    <w:p w14:paraId="08386F5D" w14:textId="77777777" w:rsidR="00B76AB8" w:rsidRDefault="00507828" w:rsidP="00507828">
      <w:pPr>
        <w:pStyle w:val="PL"/>
        <w:snapToGrid w:val="0"/>
      </w:pPr>
      <w:r>
        <w:rPr>
          <w:lang w:eastAsia="zh-CN"/>
        </w:rPr>
        <w:tab/>
        <w:t>fiveGDDNMF</w:t>
      </w:r>
      <w:r>
        <w:rPr>
          <w:lang w:eastAsia="zh-CN"/>
        </w:rPr>
        <w:tab/>
      </w:r>
      <w:r>
        <w:rPr>
          <w:lang w:eastAsia="zh-CN"/>
        </w:rPr>
        <w:tab/>
        <w:t>(12)</w:t>
      </w:r>
      <w:r w:rsidR="00C20554" w:rsidRPr="00C20554">
        <w:rPr>
          <w:lang w:eastAsia="zh-CN"/>
        </w:rPr>
        <w:t>,</w:t>
      </w:r>
    </w:p>
    <w:p w14:paraId="7814FD60" w14:textId="77777777" w:rsidR="005F2A2F" w:rsidRDefault="008D1A03" w:rsidP="00B76AB8">
      <w:pPr>
        <w:pStyle w:val="PL"/>
        <w:tabs>
          <w:tab w:val="clear" w:pos="768"/>
        </w:tabs>
      </w:pPr>
      <w:r w:rsidRPr="008D1A03">
        <w:tab/>
        <w:t>vSMF</w:t>
      </w:r>
      <w:r w:rsidRPr="008D1A03">
        <w:tab/>
      </w:r>
      <w:r w:rsidR="006F5CA6">
        <w:tab/>
      </w:r>
      <w:r w:rsidRPr="008D1A03">
        <w:tab/>
        <w:t>(1</w:t>
      </w:r>
      <w:r w:rsidR="00507828">
        <w:t>3</w:t>
      </w:r>
      <w:r w:rsidRPr="008D1A03">
        <w:t>)</w:t>
      </w:r>
      <w:r w:rsidR="00C20554" w:rsidRPr="00C20554">
        <w:t>,</w:t>
      </w:r>
    </w:p>
    <w:p w14:paraId="58494DB9" w14:textId="77777777" w:rsidR="00C20554" w:rsidRDefault="008D1A03" w:rsidP="00C20554">
      <w:pPr>
        <w:pStyle w:val="PL"/>
      </w:pPr>
      <w:r w:rsidRPr="008D1A03">
        <w:tab/>
        <w:t>-- vSMF may be used instead of sMF in roaming scenarios</w:t>
      </w:r>
      <w:r w:rsidR="005F2A2F">
        <w:t>}</w:t>
      </w:r>
    </w:p>
    <w:p w14:paraId="0F37AA2C" w14:textId="77777777" w:rsidR="00C20554" w:rsidRPr="00A3707B" w:rsidRDefault="00C20554" w:rsidP="00C20554">
      <w:pPr>
        <w:pStyle w:val="PL"/>
        <w:rPr>
          <w:lang w:val="fr-FR"/>
        </w:rPr>
      </w:pPr>
      <w:r>
        <w:tab/>
      </w:r>
      <w:r w:rsidRPr="00A3707B">
        <w:rPr>
          <w:lang w:val="fr-FR"/>
        </w:rPr>
        <w:t>iMS-Node</w:t>
      </w:r>
      <w:r w:rsidRPr="00A3707B">
        <w:rPr>
          <w:lang w:val="fr-FR"/>
        </w:rPr>
        <w:tab/>
      </w:r>
      <w:r w:rsidRPr="00A3707B">
        <w:rPr>
          <w:lang w:val="fr-FR"/>
        </w:rPr>
        <w:tab/>
        <w:t>(14)</w:t>
      </w:r>
      <w:r w:rsidR="007B218E" w:rsidRPr="00A3707B">
        <w:rPr>
          <w:lang w:val="fr-FR"/>
        </w:rPr>
        <w:t>,</w:t>
      </w:r>
    </w:p>
    <w:p w14:paraId="6588060A" w14:textId="77777777" w:rsidR="003D2BD5" w:rsidRPr="00A3707B" w:rsidRDefault="00C20554" w:rsidP="003D2BD5">
      <w:pPr>
        <w:pStyle w:val="PL"/>
        <w:rPr>
          <w:lang w:val="fr-FR"/>
        </w:rPr>
      </w:pPr>
      <w:r w:rsidRPr="00A3707B">
        <w:rPr>
          <w:lang w:val="fr-FR"/>
        </w:rPr>
        <w:tab/>
        <w:t>eES</w:t>
      </w:r>
      <w:r w:rsidRPr="00A3707B">
        <w:rPr>
          <w:lang w:val="fr-FR"/>
        </w:rPr>
        <w:tab/>
      </w:r>
      <w:r w:rsidRPr="00A3707B">
        <w:rPr>
          <w:lang w:val="fr-FR"/>
        </w:rPr>
        <w:tab/>
      </w:r>
      <w:r w:rsidRPr="00A3707B">
        <w:rPr>
          <w:lang w:val="fr-FR"/>
        </w:rPr>
        <w:tab/>
      </w:r>
      <w:r w:rsidR="006F5CA6" w:rsidRPr="00A3707B">
        <w:rPr>
          <w:lang w:val="fr-FR"/>
        </w:rPr>
        <w:tab/>
      </w:r>
      <w:r w:rsidRPr="00A3707B">
        <w:rPr>
          <w:lang w:val="fr-FR"/>
        </w:rPr>
        <w:t>(15)</w:t>
      </w:r>
      <w:r w:rsidR="007B218E" w:rsidRPr="00A3707B">
        <w:rPr>
          <w:lang w:val="fr-FR"/>
        </w:rPr>
        <w:t>,</w:t>
      </w:r>
    </w:p>
    <w:p w14:paraId="2E5CA658" w14:textId="77777777" w:rsidR="007A78B6" w:rsidRPr="00A3707B" w:rsidRDefault="003D2BD5" w:rsidP="003D2BD5">
      <w:pPr>
        <w:pStyle w:val="PL"/>
        <w:rPr>
          <w:lang w:val="fr-FR"/>
        </w:rPr>
      </w:pPr>
      <w:r w:rsidRPr="00A3707B">
        <w:rPr>
          <w:lang w:val="fr-FR"/>
        </w:rPr>
        <w:tab/>
        <w:t>mMS-Node</w:t>
      </w:r>
      <w:r w:rsidRPr="00A3707B">
        <w:rPr>
          <w:lang w:val="fr-FR"/>
        </w:rPr>
        <w:tab/>
      </w:r>
      <w:r w:rsidRPr="00A3707B">
        <w:rPr>
          <w:lang w:val="fr-FR"/>
        </w:rPr>
        <w:tab/>
        <w:t>(16)</w:t>
      </w:r>
      <w:r w:rsidR="007B218E" w:rsidRPr="00A3707B">
        <w:rPr>
          <w:lang w:val="fr-FR"/>
        </w:rPr>
        <w:t>,</w:t>
      </w:r>
    </w:p>
    <w:p w14:paraId="33664959" w14:textId="77777777" w:rsidR="007B218E" w:rsidRPr="00A3707B" w:rsidRDefault="007B218E" w:rsidP="007B218E">
      <w:pPr>
        <w:pStyle w:val="PL"/>
        <w:rPr>
          <w:lang w:val="fr-FR"/>
        </w:rPr>
      </w:pPr>
      <w:r w:rsidRPr="00A3707B">
        <w:rPr>
          <w:lang w:val="fr-FR"/>
        </w:rPr>
        <w:tab/>
        <w:t>pCF</w:t>
      </w:r>
      <w:r w:rsidRPr="00A3707B">
        <w:rPr>
          <w:lang w:val="fr-FR"/>
        </w:rPr>
        <w:tab/>
      </w:r>
      <w:r w:rsidRPr="00A3707B">
        <w:rPr>
          <w:lang w:val="fr-FR"/>
        </w:rPr>
        <w:tab/>
      </w:r>
      <w:r w:rsidRPr="00A3707B">
        <w:rPr>
          <w:lang w:val="fr-FR"/>
        </w:rPr>
        <w:tab/>
      </w:r>
      <w:r w:rsidRPr="00A3707B">
        <w:rPr>
          <w:lang w:val="fr-FR"/>
        </w:rPr>
        <w:tab/>
        <w:t>(17),</w:t>
      </w:r>
    </w:p>
    <w:p w14:paraId="7618AAD4" w14:textId="77777777" w:rsidR="007B218E" w:rsidRDefault="007B218E" w:rsidP="007B218E">
      <w:pPr>
        <w:pStyle w:val="PL"/>
      </w:pPr>
      <w:r w:rsidRPr="00A3707B">
        <w:rPr>
          <w:lang w:val="fr-FR"/>
        </w:rPr>
        <w:tab/>
      </w:r>
      <w:r w:rsidRPr="00003FCA">
        <w:t>-- PCF is applicable only as API Target NF in NEF charging</w:t>
      </w:r>
    </w:p>
    <w:p w14:paraId="2B5E7C81" w14:textId="77777777" w:rsidR="007B218E" w:rsidRDefault="007B218E" w:rsidP="007B218E">
      <w:pPr>
        <w:pStyle w:val="PL"/>
      </w:pPr>
      <w:r>
        <w:tab/>
      </w:r>
      <w:r w:rsidRPr="00003FCA">
        <w:t>uDM</w:t>
      </w:r>
      <w:r>
        <w:tab/>
      </w:r>
      <w:r>
        <w:tab/>
      </w:r>
      <w:r>
        <w:tab/>
      </w:r>
      <w:r>
        <w:tab/>
      </w:r>
      <w:r w:rsidRPr="00003FCA">
        <w:t>(18),</w:t>
      </w:r>
    </w:p>
    <w:p w14:paraId="62DB3382" w14:textId="77777777" w:rsidR="007B218E" w:rsidRDefault="007B218E" w:rsidP="007B218E">
      <w:pPr>
        <w:pStyle w:val="PL"/>
      </w:pPr>
      <w:r>
        <w:tab/>
      </w:r>
      <w:r w:rsidRPr="00003FCA">
        <w:t>-- UDM is applicable only as API Target NF in NEF charging</w:t>
      </w:r>
    </w:p>
    <w:p w14:paraId="0E53E97B" w14:textId="77777777" w:rsidR="007B218E" w:rsidRDefault="007B218E" w:rsidP="007B218E">
      <w:pPr>
        <w:pStyle w:val="PL"/>
      </w:pPr>
      <w:r>
        <w:tab/>
      </w:r>
      <w:r w:rsidRPr="00003FCA">
        <w:t>uPF</w:t>
      </w:r>
      <w:r>
        <w:tab/>
      </w:r>
      <w:r>
        <w:tab/>
      </w:r>
      <w:r>
        <w:tab/>
      </w:r>
      <w:r>
        <w:tab/>
      </w:r>
      <w:r w:rsidRPr="00003FCA">
        <w:t>(19)</w:t>
      </w:r>
      <w:ins w:id="5048" w:author="CR0978r1" w:date="2024-03-28T12:41:00Z">
        <w:r w:rsidR="00540B0B">
          <w:t>,</w:t>
        </w:r>
      </w:ins>
    </w:p>
    <w:p w14:paraId="4430D2B3" w14:textId="77777777" w:rsidR="007B218E" w:rsidRDefault="007B218E" w:rsidP="007B218E">
      <w:pPr>
        <w:pStyle w:val="PL"/>
      </w:pPr>
      <w:r>
        <w:tab/>
      </w:r>
      <w:r w:rsidRPr="00003FCA">
        <w:t>-- UPF is applicable only as API Target NF in NEF charging</w:t>
      </w:r>
    </w:p>
    <w:p w14:paraId="200FEDA7" w14:textId="77777777" w:rsidR="00540B0B" w:rsidRDefault="00540B0B" w:rsidP="00540B0B">
      <w:pPr>
        <w:pStyle w:val="PL"/>
        <w:rPr>
          <w:ins w:id="5049" w:author="CR0978r1" w:date="2024-03-28T12:41:00Z"/>
        </w:rPr>
      </w:pPr>
      <w:ins w:id="5050" w:author="CR0978r1" w:date="2024-03-28T12:41:00Z">
        <w:r>
          <w:tab/>
        </w:r>
        <w:r>
          <w:rPr>
            <w:rFonts w:hint="eastAsia"/>
            <w:lang w:eastAsia="zh-CN"/>
          </w:rPr>
          <w:t>t</w:t>
        </w:r>
        <w:r>
          <w:rPr>
            <w:lang w:eastAsia="zh-CN"/>
          </w:rPr>
          <w:t>SN</w:t>
        </w:r>
        <w:r>
          <w:t>-AF</w:t>
        </w:r>
        <w:r>
          <w:tab/>
        </w:r>
        <w:r>
          <w:tab/>
        </w:r>
        <w:r>
          <w:tab/>
        </w:r>
        <w:r w:rsidRPr="00003FCA">
          <w:t>(</w:t>
        </w:r>
        <w:r>
          <w:t>20</w:t>
        </w:r>
        <w:r w:rsidRPr="00003FCA">
          <w:t>)</w:t>
        </w:r>
        <w:r>
          <w:t>,</w:t>
        </w:r>
      </w:ins>
    </w:p>
    <w:p w14:paraId="1E1CE43B" w14:textId="77777777" w:rsidR="007B218E" w:rsidRDefault="00540B0B" w:rsidP="00540B0B">
      <w:pPr>
        <w:pStyle w:val="PL"/>
        <w:rPr>
          <w:ins w:id="5051" w:author="CR0982r1" w:date="2024-03-28T12:47:00Z"/>
        </w:rPr>
      </w:pPr>
      <w:ins w:id="5052" w:author="CR0978r1" w:date="2024-03-28T12:41:00Z">
        <w:r>
          <w:rPr>
            <w:lang w:eastAsia="zh-CN"/>
          </w:rPr>
          <w:tab/>
        </w:r>
        <w:r>
          <w:rPr>
            <w:rFonts w:hint="eastAsia"/>
            <w:lang w:eastAsia="zh-CN"/>
          </w:rPr>
          <w:t>t</w:t>
        </w:r>
        <w:r>
          <w:rPr>
            <w:lang w:eastAsia="zh-CN"/>
          </w:rPr>
          <w:t>SNTSF</w:t>
        </w:r>
        <w:r>
          <w:tab/>
        </w:r>
        <w:r>
          <w:tab/>
        </w:r>
        <w:r>
          <w:tab/>
        </w:r>
        <w:r w:rsidRPr="00003FCA">
          <w:t>(</w:t>
        </w:r>
        <w:r>
          <w:t>21</w:t>
        </w:r>
        <w:r w:rsidRPr="00003FCA">
          <w:t>)</w:t>
        </w:r>
      </w:ins>
      <w:ins w:id="5053" w:author="CR0982r1" w:date="2024-03-28T12:47:00Z">
        <w:r w:rsidR="003F29E6">
          <w:t>,</w:t>
        </w:r>
      </w:ins>
    </w:p>
    <w:p w14:paraId="556C66A0" w14:textId="53412A7A" w:rsidR="003F29E6" w:rsidRDefault="003F29E6" w:rsidP="003F29E6">
      <w:pPr>
        <w:pStyle w:val="PL"/>
        <w:tabs>
          <w:tab w:val="clear" w:pos="768"/>
        </w:tabs>
        <w:rPr>
          <w:ins w:id="5054" w:author="CR0982r1" w:date="2024-03-28T12:47:00Z"/>
        </w:rPr>
      </w:pPr>
      <w:ins w:id="5055" w:author="CR0982r1" w:date="2024-03-28T12:47:00Z">
        <w:r>
          <w:tab/>
        </w:r>
        <w:r>
          <w:rPr>
            <w:rFonts w:hint="eastAsia"/>
            <w:lang w:val="en-US" w:eastAsia="zh-CN"/>
          </w:rPr>
          <w:t>mB-</w:t>
        </w:r>
        <w:r>
          <w:t>SMF</w:t>
        </w:r>
        <w:r>
          <w:tab/>
        </w:r>
        <w:r>
          <w:tab/>
        </w:r>
        <w:r>
          <w:tab/>
          <w:t>(</w:t>
        </w:r>
        <w:r>
          <w:rPr>
            <w:rFonts w:hint="eastAsia"/>
            <w:lang w:val="en-US" w:eastAsia="zh-CN"/>
          </w:rPr>
          <w:t>2</w:t>
        </w:r>
      </w:ins>
      <w:ins w:id="5056" w:author="MCC" w:date="2024-04-02T11:53:00Z">
        <w:r w:rsidR="00702DB2">
          <w:rPr>
            <w:lang w:val="en-US" w:eastAsia="zh-CN"/>
          </w:rPr>
          <w:t>2</w:t>
        </w:r>
      </w:ins>
      <w:ins w:id="5057" w:author="CR0982r1" w:date="2024-03-28T12:47:00Z">
        <w:del w:id="5058" w:author="MCC" w:date="2024-04-02T11:53:00Z">
          <w:r w:rsidDel="00702DB2">
            <w:rPr>
              <w:rFonts w:hint="eastAsia"/>
              <w:lang w:val="en-US" w:eastAsia="zh-CN"/>
            </w:rPr>
            <w:delText>0</w:delText>
          </w:r>
        </w:del>
        <w:r>
          <w:t>)</w:t>
        </w:r>
      </w:ins>
    </w:p>
    <w:p w14:paraId="3AA9F4FF" w14:textId="77777777" w:rsidR="003F29E6" w:rsidRDefault="003F29E6" w:rsidP="00540B0B">
      <w:pPr>
        <w:pStyle w:val="PL"/>
      </w:pPr>
    </w:p>
    <w:p w14:paraId="2528B18E" w14:textId="77777777" w:rsidR="008D1A03" w:rsidRDefault="008D1A03" w:rsidP="003D2BD5">
      <w:pPr>
        <w:pStyle w:val="PL"/>
      </w:pPr>
      <w:r>
        <w:t>}</w:t>
      </w:r>
    </w:p>
    <w:p w14:paraId="2530630A" w14:textId="77777777" w:rsidR="005F2A2F" w:rsidRDefault="005F2A2F" w:rsidP="005F2A2F">
      <w:pPr>
        <w:pStyle w:val="PL"/>
      </w:pPr>
    </w:p>
    <w:p w14:paraId="4C5430ED" w14:textId="77777777" w:rsidR="00536FD5" w:rsidRPr="00920268" w:rsidRDefault="00536FD5" w:rsidP="00536FD5">
      <w:pPr>
        <w:pStyle w:val="PL"/>
      </w:pPr>
      <w:r>
        <w:t>NgApCause</w:t>
      </w:r>
      <w:r w:rsidRPr="00920268">
        <w:tab/>
        <w:t>::= SEQUENCE</w:t>
      </w:r>
    </w:p>
    <w:p w14:paraId="54E5DA13" w14:textId="77777777" w:rsidR="00536FD5" w:rsidRDefault="00536FD5" w:rsidP="00536FD5">
      <w:pPr>
        <w:pStyle w:val="PL"/>
      </w:pPr>
      <w:r>
        <w:t>-- See 3GPP TS 29.571 [249] for details.</w:t>
      </w:r>
    </w:p>
    <w:p w14:paraId="10EBECE9" w14:textId="77777777" w:rsidR="00536FD5" w:rsidRDefault="00536FD5" w:rsidP="00536FD5">
      <w:pPr>
        <w:pStyle w:val="PL"/>
        <w:rPr>
          <w:lang w:eastAsia="zh-CN"/>
        </w:rPr>
      </w:pPr>
      <w:r>
        <w:rPr>
          <w:rFonts w:hint="eastAsia"/>
          <w:lang w:eastAsia="zh-CN"/>
        </w:rPr>
        <w:t>{</w:t>
      </w:r>
    </w:p>
    <w:p w14:paraId="45EC7099" w14:textId="77777777" w:rsidR="00536FD5" w:rsidRPr="007D5722" w:rsidRDefault="00536FD5" w:rsidP="00536FD5">
      <w:pPr>
        <w:pStyle w:val="PL"/>
      </w:pPr>
      <w:r>
        <w:rPr>
          <w:rFonts w:hint="eastAsia"/>
          <w:lang w:eastAsia="zh-CN"/>
        </w:rPr>
        <w:tab/>
      </w:r>
      <w:r w:rsidRPr="00F11966">
        <w:rPr>
          <w:lang w:eastAsia="zh-CN"/>
        </w:rPr>
        <w:t>group</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t>INTEGER</w:t>
      </w:r>
      <w:r w:rsidRPr="007D5722">
        <w:t>,</w:t>
      </w:r>
    </w:p>
    <w:p w14:paraId="1AA88223" w14:textId="77777777" w:rsidR="00536FD5" w:rsidRDefault="00536FD5" w:rsidP="00536FD5">
      <w:pPr>
        <w:pStyle w:val="PL"/>
      </w:pPr>
      <w:r>
        <w:tab/>
      </w:r>
      <w:r w:rsidRPr="00F11966">
        <w:rPr>
          <w:lang w:eastAsia="zh-CN"/>
        </w:rPr>
        <w:t>value</w:t>
      </w:r>
      <w:r>
        <w:tab/>
      </w:r>
      <w:r>
        <w:tab/>
      </w:r>
      <w:r>
        <w:tab/>
        <w:t>[1] INTEGER</w:t>
      </w:r>
    </w:p>
    <w:p w14:paraId="4D95496A" w14:textId="77777777" w:rsidR="00536FD5" w:rsidRDefault="00536FD5" w:rsidP="00536FD5">
      <w:pPr>
        <w:pStyle w:val="PL"/>
      </w:pPr>
      <w:r>
        <w:rPr>
          <w:rFonts w:hint="eastAsia"/>
          <w:lang w:eastAsia="zh-CN"/>
        </w:rPr>
        <w:t>}</w:t>
      </w:r>
    </w:p>
    <w:p w14:paraId="732E3308" w14:textId="77777777" w:rsidR="005F2A2F" w:rsidRDefault="005F2A2F" w:rsidP="005F2A2F">
      <w:pPr>
        <w:pStyle w:val="PL"/>
      </w:pPr>
    </w:p>
    <w:p w14:paraId="4E68BDB4" w14:textId="77777777" w:rsidR="005F2A2F" w:rsidRDefault="005F2A2F" w:rsidP="005F2A2F">
      <w:pPr>
        <w:pStyle w:val="PL"/>
      </w:pPr>
      <w:r w:rsidRPr="005D14F1">
        <w:t>NgeNbId</w:t>
      </w:r>
      <w:r>
        <w:tab/>
      </w:r>
      <w:r>
        <w:tab/>
        <w:t>::= IA5String (SIZE(</w:t>
      </w:r>
      <w:r w:rsidRPr="003400C1">
        <w:t>1..</w:t>
      </w:r>
      <w:r w:rsidRPr="00BF73DA">
        <w:t>21))</w:t>
      </w:r>
    </w:p>
    <w:p w14:paraId="23428FB7" w14:textId="77777777" w:rsidR="005F2A2F" w:rsidRDefault="005F2A2F" w:rsidP="005F2A2F">
      <w:pPr>
        <w:pStyle w:val="PL"/>
      </w:pPr>
      <w:r>
        <w:t>--</w:t>
      </w:r>
    </w:p>
    <w:p w14:paraId="4B90137B" w14:textId="77777777" w:rsidR="005F2A2F" w:rsidRDefault="005F2A2F" w:rsidP="005F2A2F">
      <w:pPr>
        <w:pStyle w:val="PL"/>
      </w:pPr>
      <w:r>
        <w:t>-- See 3GPP TS 29.571 [249] for details.</w:t>
      </w:r>
    </w:p>
    <w:p w14:paraId="714831C5" w14:textId="77777777" w:rsidR="005F2A2F" w:rsidRDefault="005F2A2F" w:rsidP="005F2A2F">
      <w:pPr>
        <w:pStyle w:val="PL"/>
      </w:pPr>
      <w:r>
        <w:t xml:space="preserve">-- </w:t>
      </w:r>
    </w:p>
    <w:p w14:paraId="79AA3578" w14:textId="77777777" w:rsidR="00A5472A" w:rsidRDefault="00A5472A" w:rsidP="00A5472A">
      <w:pPr>
        <w:pStyle w:val="PL"/>
      </w:pPr>
    </w:p>
    <w:p w14:paraId="11D233CF" w14:textId="77777777" w:rsidR="00A5472A" w:rsidRDefault="00A5472A" w:rsidP="00A5472A">
      <w:pPr>
        <w:pStyle w:val="PL"/>
      </w:pPr>
      <w:r>
        <w:t>NGRANSecondaryRATType</w:t>
      </w:r>
      <w:r>
        <w:tab/>
        <w:t>::= OCTET STRING</w:t>
      </w:r>
    </w:p>
    <w:p w14:paraId="481A3F60" w14:textId="77777777" w:rsidR="00A5472A" w:rsidRDefault="00A5472A" w:rsidP="00A5472A">
      <w:pPr>
        <w:pStyle w:val="PL"/>
      </w:pPr>
      <w:r>
        <w:t xml:space="preserve">-- </w:t>
      </w:r>
    </w:p>
    <w:p w14:paraId="31FE220A" w14:textId="77777777" w:rsidR="00A5472A" w:rsidRDefault="00A5472A" w:rsidP="00A5472A">
      <w:pPr>
        <w:pStyle w:val="PL"/>
      </w:pPr>
      <w:r>
        <w:t>-- "NR" or "EUTRA"</w:t>
      </w:r>
    </w:p>
    <w:p w14:paraId="7D6C9D24" w14:textId="77777777" w:rsidR="00A5472A" w:rsidRDefault="00A5472A" w:rsidP="00A5472A">
      <w:pPr>
        <w:pStyle w:val="PL"/>
      </w:pPr>
      <w:r>
        <w:t xml:space="preserve">-- </w:t>
      </w:r>
    </w:p>
    <w:p w14:paraId="4AD5612B" w14:textId="77777777" w:rsidR="00A5472A" w:rsidRDefault="00A5472A" w:rsidP="00A5472A">
      <w:pPr>
        <w:pStyle w:val="PL"/>
      </w:pPr>
      <w:r>
        <w:t xml:space="preserve"> </w:t>
      </w:r>
    </w:p>
    <w:p w14:paraId="76FD8875" w14:textId="77777777" w:rsidR="00A5472A" w:rsidRDefault="00A5472A" w:rsidP="00A5472A">
      <w:pPr>
        <w:pStyle w:val="PL"/>
      </w:pPr>
    </w:p>
    <w:p w14:paraId="7768E889" w14:textId="77777777" w:rsidR="00A5472A" w:rsidRPr="00920268" w:rsidRDefault="00A5472A" w:rsidP="00A5472A">
      <w:pPr>
        <w:pStyle w:val="PL"/>
      </w:pPr>
      <w:r>
        <w:t>NGRANSecondaryRATUsageReport</w:t>
      </w:r>
      <w:r w:rsidRPr="00920268">
        <w:tab/>
        <w:t>::= SEQUENCE</w:t>
      </w:r>
    </w:p>
    <w:p w14:paraId="0EADCFAD" w14:textId="77777777" w:rsidR="00A5472A" w:rsidRDefault="00A5472A" w:rsidP="00A5472A">
      <w:pPr>
        <w:pStyle w:val="PL"/>
      </w:pPr>
      <w:r>
        <w:t>{</w:t>
      </w:r>
    </w:p>
    <w:p w14:paraId="3D04D5B9" w14:textId="77777777" w:rsidR="00A5472A" w:rsidRPr="007D5722" w:rsidRDefault="00A5472A" w:rsidP="00A5472A">
      <w:pPr>
        <w:pStyle w:val="PL"/>
      </w:pPr>
      <w:r>
        <w:rPr>
          <w:rFonts w:hint="eastAsia"/>
          <w:lang w:eastAsia="zh-CN"/>
        </w:rPr>
        <w:tab/>
      </w:r>
      <w:r>
        <w:rPr>
          <w:lang w:eastAsia="zh-CN"/>
        </w:rPr>
        <w:t>nGRANSecondaryR</w:t>
      </w:r>
      <w:r>
        <w:rPr>
          <w:rFonts w:hint="eastAsia"/>
          <w:lang w:eastAsia="zh-CN"/>
        </w:rPr>
        <w:t>ATType</w:t>
      </w:r>
      <w:r>
        <w:rPr>
          <w:rFonts w:hint="eastAsia"/>
          <w:lang w:eastAsia="zh-CN"/>
        </w:rPr>
        <w:tab/>
      </w:r>
      <w:r>
        <w:rPr>
          <w:rFonts w:hint="eastAsia"/>
          <w:lang w:eastAsia="zh-CN"/>
        </w:rPr>
        <w:tab/>
      </w:r>
      <w:r>
        <w:rPr>
          <w:rFonts w:hint="eastAsia"/>
          <w:lang w:eastAsia="zh-CN"/>
        </w:rPr>
        <w:tab/>
        <w:t>[</w:t>
      </w:r>
      <w:r>
        <w:rPr>
          <w:lang w:eastAsia="zh-CN"/>
        </w:rPr>
        <w:t>0</w:t>
      </w:r>
      <w:r>
        <w:rPr>
          <w:rFonts w:hint="eastAsia"/>
          <w:lang w:eastAsia="zh-CN"/>
        </w:rPr>
        <w:t xml:space="preserve">] </w:t>
      </w:r>
      <w:r>
        <w:rPr>
          <w:lang w:eastAsia="zh-CN"/>
        </w:rPr>
        <w:t>NGRANSecondary</w:t>
      </w:r>
      <w:r>
        <w:t>RATType OPTIONAL</w:t>
      </w:r>
      <w:r w:rsidRPr="007D5722">
        <w:t>,</w:t>
      </w:r>
    </w:p>
    <w:p w14:paraId="7D87E4AF" w14:textId="77777777" w:rsidR="00A5472A" w:rsidRDefault="00A5472A" w:rsidP="00A5472A">
      <w:pPr>
        <w:pStyle w:val="PL"/>
      </w:pPr>
      <w:r>
        <w:tab/>
        <w:t>qosFlowsUsage</w:t>
      </w:r>
      <w:r w:rsidRPr="00B177CF">
        <w:t>Reports</w:t>
      </w:r>
      <w:r>
        <w:tab/>
      </w:r>
      <w:r>
        <w:tab/>
      </w:r>
      <w:r>
        <w:tab/>
        <w:t>[1] SEQUENCE OF QosFlowsUsageReport OPTIONAL</w:t>
      </w:r>
    </w:p>
    <w:p w14:paraId="615CFC8B" w14:textId="77777777" w:rsidR="00A5472A" w:rsidRDefault="00A5472A" w:rsidP="00A5472A">
      <w:pPr>
        <w:pStyle w:val="PL"/>
      </w:pPr>
      <w:r>
        <w:t>}</w:t>
      </w:r>
    </w:p>
    <w:p w14:paraId="47513AC9" w14:textId="77777777" w:rsidR="00B76AB8" w:rsidRDefault="00B76AB8" w:rsidP="00B76AB8">
      <w:pPr>
        <w:pStyle w:val="PL"/>
      </w:pPr>
    </w:p>
    <w:p w14:paraId="12490624" w14:textId="77777777" w:rsidR="00E31001" w:rsidRDefault="00E31001" w:rsidP="00E31001">
      <w:pPr>
        <w:pStyle w:val="PL"/>
        <w:tabs>
          <w:tab w:val="clear" w:pos="1536"/>
          <w:tab w:val="left" w:pos="1370"/>
        </w:tabs>
        <w:rPr>
          <w:lang w:val="en-US"/>
        </w:rPr>
      </w:pPr>
    </w:p>
    <w:p w14:paraId="167D53BE" w14:textId="77777777" w:rsidR="009E45F2" w:rsidRDefault="009E45F2" w:rsidP="00E31001">
      <w:pPr>
        <w:pStyle w:val="PL"/>
        <w:tabs>
          <w:tab w:val="clear" w:pos="1536"/>
          <w:tab w:val="left" w:pos="1370"/>
        </w:tabs>
        <w:rPr>
          <w:lang w:val="en-US"/>
        </w:rPr>
      </w:pPr>
    </w:p>
    <w:p w14:paraId="6102707F" w14:textId="77777777" w:rsidR="00B76AB8" w:rsidRPr="006818EC" w:rsidRDefault="00B76AB8" w:rsidP="00B76AB8">
      <w:pPr>
        <w:pStyle w:val="PL"/>
      </w:pPr>
    </w:p>
    <w:p w14:paraId="35A29520" w14:textId="77777777" w:rsidR="00B76AB8" w:rsidRDefault="00B76AB8" w:rsidP="00B76AB8">
      <w:pPr>
        <w:pStyle w:val="PL"/>
      </w:pPr>
      <w:r>
        <w:t>NsiLoadLevelInfo</w:t>
      </w:r>
      <w:r>
        <w:tab/>
      </w:r>
      <w:r>
        <w:tab/>
        <w:t xml:space="preserve">::= </w:t>
      </w:r>
      <w:r w:rsidRPr="00920268">
        <w:t>SEQUENCE</w:t>
      </w:r>
    </w:p>
    <w:p w14:paraId="393FB010" w14:textId="77777777" w:rsidR="00B76AB8" w:rsidRDefault="00B76AB8" w:rsidP="00B76AB8">
      <w:pPr>
        <w:pStyle w:val="PL"/>
      </w:pPr>
      <w:r>
        <w:t xml:space="preserve">-- </w:t>
      </w:r>
    </w:p>
    <w:p w14:paraId="5B521B92" w14:textId="77777777" w:rsidR="00B76AB8" w:rsidRDefault="00B76AB8" w:rsidP="00B76AB8">
      <w:pPr>
        <w:pStyle w:val="PL"/>
      </w:pPr>
      <w:r>
        <w:t>-- See 3GPP TS 29.520 [233] for details</w:t>
      </w:r>
    </w:p>
    <w:p w14:paraId="77F88DFF" w14:textId="77777777" w:rsidR="00B76AB8" w:rsidRDefault="00B76AB8" w:rsidP="00B76AB8">
      <w:pPr>
        <w:pStyle w:val="PL"/>
      </w:pPr>
      <w:r>
        <w:t xml:space="preserve">-- </w:t>
      </w:r>
    </w:p>
    <w:p w14:paraId="156C674D" w14:textId="77777777" w:rsidR="00B76AB8" w:rsidRDefault="00B76AB8" w:rsidP="00B76AB8">
      <w:pPr>
        <w:pStyle w:val="PL"/>
      </w:pPr>
      <w:r>
        <w:t>{</w:t>
      </w:r>
    </w:p>
    <w:p w14:paraId="7AC3AB98" w14:textId="77777777" w:rsidR="00B76AB8" w:rsidRDefault="00B76AB8" w:rsidP="00B76AB8">
      <w:pPr>
        <w:pStyle w:val="PL"/>
      </w:pPr>
      <w:r>
        <w:tab/>
        <w:t>loadLevelInformation</w:t>
      </w:r>
      <w:r>
        <w:tab/>
      </w:r>
      <w:r>
        <w:tab/>
      </w:r>
      <w:r>
        <w:tab/>
      </w:r>
      <w:r>
        <w:tab/>
        <w:t>[0] INTEGER OPTIONAL,</w:t>
      </w:r>
    </w:p>
    <w:p w14:paraId="3F9AD005" w14:textId="77777777" w:rsidR="00B76AB8" w:rsidRDefault="00B76AB8" w:rsidP="00B76AB8">
      <w:pPr>
        <w:pStyle w:val="PL"/>
      </w:pPr>
      <w:r>
        <w:tab/>
        <w:t>snssai</w:t>
      </w:r>
      <w:r>
        <w:tab/>
      </w:r>
      <w:r>
        <w:tab/>
      </w:r>
      <w:r>
        <w:tab/>
      </w:r>
      <w:r>
        <w:tab/>
      </w:r>
      <w:r>
        <w:tab/>
      </w:r>
      <w:r>
        <w:tab/>
      </w:r>
      <w:r>
        <w:tab/>
      </w:r>
      <w:r>
        <w:tab/>
        <w:t xml:space="preserve">[1] </w:t>
      </w:r>
      <w:r w:rsidRPr="006C7B04">
        <w:t xml:space="preserve">SingleNSSAI </w:t>
      </w:r>
      <w:r>
        <w:t>OPTIONAL,</w:t>
      </w:r>
    </w:p>
    <w:p w14:paraId="312B1593" w14:textId="77777777" w:rsidR="00B76AB8" w:rsidRDefault="00B76AB8" w:rsidP="00B76AB8">
      <w:pPr>
        <w:pStyle w:val="PL"/>
      </w:pPr>
      <w:r>
        <w:tab/>
        <w:t>nsiId</w:t>
      </w:r>
      <w:r>
        <w:tab/>
      </w:r>
      <w:r>
        <w:tab/>
      </w:r>
      <w:r>
        <w:tab/>
      </w:r>
      <w:r>
        <w:tab/>
      </w:r>
      <w:r>
        <w:tab/>
      </w:r>
      <w:r>
        <w:tab/>
      </w:r>
      <w:r>
        <w:tab/>
      </w:r>
      <w:r>
        <w:tab/>
        <w:t xml:space="preserve">[2] </w:t>
      </w:r>
      <w:r>
        <w:rPr>
          <w:color w:val="000000"/>
        </w:rPr>
        <w:t xml:space="preserve">OCTET STRING </w:t>
      </w:r>
      <w:r>
        <w:t>OPTIONAL</w:t>
      </w:r>
    </w:p>
    <w:p w14:paraId="5CE7865C" w14:textId="77777777" w:rsidR="00B76AB8" w:rsidRDefault="00B76AB8" w:rsidP="00B76AB8">
      <w:pPr>
        <w:pStyle w:val="PL"/>
      </w:pPr>
      <w:r>
        <w:t>}</w:t>
      </w:r>
    </w:p>
    <w:p w14:paraId="391A6F15" w14:textId="77777777" w:rsidR="00B76AB8" w:rsidRDefault="00B76AB8" w:rsidP="00B76AB8">
      <w:pPr>
        <w:pStyle w:val="PL"/>
      </w:pPr>
    </w:p>
    <w:p w14:paraId="4624558A" w14:textId="77777777" w:rsidR="00B76AB8" w:rsidRDefault="00B76AB8" w:rsidP="00B76AB8">
      <w:pPr>
        <w:pStyle w:val="PL"/>
      </w:pPr>
      <w:r>
        <w:t>NSPAContainerInformation</w:t>
      </w:r>
      <w:r>
        <w:tab/>
      </w:r>
      <w:r>
        <w:tab/>
        <w:t xml:space="preserve">::= </w:t>
      </w:r>
      <w:r w:rsidRPr="00920268">
        <w:t>SEQUENCE</w:t>
      </w:r>
    </w:p>
    <w:p w14:paraId="7AF271F6" w14:textId="77777777" w:rsidR="00B76AB8" w:rsidRDefault="00B76AB8" w:rsidP="00B76AB8">
      <w:pPr>
        <w:pStyle w:val="PL"/>
      </w:pPr>
      <w:r>
        <w:t>{</w:t>
      </w:r>
    </w:p>
    <w:p w14:paraId="420ADA9C" w14:textId="77777777" w:rsidR="00B76AB8" w:rsidRPr="00CA12EF" w:rsidRDefault="00F8573B" w:rsidP="00B76AB8">
      <w:pPr>
        <w:pStyle w:val="PL"/>
        <w:rPr>
          <w:lang w:val="x-none" w:eastAsia="zh-CN"/>
        </w:rPr>
      </w:pPr>
      <w:r w:rsidRPr="00F8573B">
        <w:t>--</w:t>
      </w:r>
      <w:r w:rsidR="00B76AB8">
        <w:tab/>
      </w:r>
      <w:r w:rsidR="00B76AB8">
        <w:rPr>
          <w:lang w:val="x-none" w:eastAsia="zh-CN"/>
        </w:rPr>
        <w:t>l</w:t>
      </w:r>
      <w:r w:rsidR="00B76AB8" w:rsidRPr="00CA12EF">
        <w:rPr>
          <w:lang w:val="x-none" w:eastAsia="zh-CN"/>
        </w:rPr>
        <w:t>atency</w:t>
      </w:r>
      <w:r w:rsidR="00B76AB8">
        <w:tab/>
      </w:r>
      <w:r w:rsidR="00B76AB8">
        <w:tab/>
      </w:r>
      <w:r w:rsidR="00B76AB8">
        <w:tab/>
      </w:r>
      <w:r w:rsidR="00B76AB8">
        <w:tab/>
      </w:r>
      <w:r w:rsidR="00B76AB8">
        <w:tab/>
      </w:r>
      <w:r w:rsidR="00B76AB8">
        <w:tab/>
      </w:r>
      <w:r w:rsidR="00B76AB8">
        <w:tab/>
      </w:r>
      <w:r w:rsidR="00B76AB8">
        <w:tab/>
        <w:t>[0] INTEGER OPTIONAL,</w:t>
      </w:r>
    </w:p>
    <w:p w14:paraId="35717068" w14:textId="77777777" w:rsidR="00B76AB8" w:rsidRPr="00CA12EF" w:rsidRDefault="00F8573B" w:rsidP="00B76AB8">
      <w:pPr>
        <w:pStyle w:val="PL"/>
        <w:rPr>
          <w:lang w:val="x-none" w:eastAsia="zh-CN"/>
        </w:rPr>
      </w:pPr>
      <w:r w:rsidRPr="00F8573B">
        <w:t>--</w:t>
      </w:r>
      <w:r w:rsidR="00B76AB8">
        <w:tab/>
      </w:r>
      <w:r w:rsidR="00B76AB8">
        <w:rPr>
          <w:lang w:val="x-none" w:eastAsia="zh-CN"/>
        </w:rPr>
        <w:t>t</w:t>
      </w:r>
      <w:r w:rsidR="00B76AB8" w:rsidRPr="00CA12EF">
        <w:rPr>
          <w:lang w:val="x-none" w:eastAsia="zh-CN"/>
        </w:rPr>
        <w:t>hroughput</w:t>
      </w:r>
      <w:r w:rsidR="00B76AB8">
        <w:tab/>
      </w:r>
      <w:r w:rsidR="00B76AB8">
        <w:tab/>
      </w:r>
      <w:r w:rsidR="00B76AB8">
        <w:tab/>
      </w:r>
      <w:r w:rsidR="00B76AB8">
        <w:tab/>
      </w:r>
      <w:r w:rsidR="00B76AB8">
        <w:tab/>
      </w:r>
      <w:r w:rsidR="00B76AB8">
        <w:tab/>
      </w:r>
      <w:r w:rsidR="00B76AB8">
        <w:tab/>
        <w:t xml:space="preserve">[1] </w:t>
      </w:r>
      <w:r w:rsidR="00B76AB8" w:rsidRPr="002C5DEF">
        <w:rPr>
          <w:rFonts w:cs="Arial"/>
          <w:snapToGrid w:val="0"/>
          <w:szCs w:val="18"/>
        </w:rPr>
        <w:t>Throughput</w:t>
      </w:r>
      <w:r w:rsidR="00B76AB8">
        <w:t xml:space="preserve"> OPTIONAL,</w:t>
      </w:r>
    </w:p>
    <w:p w14:paraId="5BF22889" w14:textId="77777777" w:rsidR="00B76AB8" w:rsidRPr="00CA12EF" w:rsidRDefault="00F8573B" w:rsidP="00B76AB8">
      <w:pPr>
        <w:pStyle w:val="PL"/>
        <w:rPr>
          <w:lang w:val="x-none" w:eastAsia="zh-CN"/>
        </w:rPr>
      </w:pPr>
      <w:r w:rsidRPr="00F8573B">
        <w:t>--</w:t>
      </w:r>
      <w:r w:rsidR="00B76AB8">
        <w:tab/>
      </w:r>
      <w:r w:rsidR="00B76AB8">
        <w:rPr>
          <w:lang w:val="x-none" w:eastAsia="zh-CN"/>
        </w:rPr>
        <w:t>m</w:t>
      </w:r>
      <w:r w:rsidR="00B76AB8" w:rsidRPr="00CA12EF">
        <w:rPr>
          <w:lang w:val="x-none" w:eastAsia="zh-CN"/>
        </w:rPr>
        <w:t>aximum</w:t>
      </w:r>
      <w:r w:rsidR="00B76AB8">
        <w:rPr>
          <w:lang w:val="x-none" w:eastAsia="zh-CN"/>
        </w:rPr>
        <w:t>P</w:t>
      </w:r>
      <w:r w:rsidR="00B76AB8" w:rsidRPr="00CA12EF">
        <w:rPr>
          <w:lang w:val="x-none" w:eastAsia="zh-CN"/>
        </w:rPr>
        <w:t>acket</w:t>
      </w:r>
      <w:r w:rsidR="00B76AB8">
        <w:rPr>
          <w:lang w:val="x-none" w:eastAsia="zh-CN"/>
        </w:rPr>
        <w:t>L</w:t>
      </w:r>
      <w:r w:rsidR="00B76AB8" w:rsidRPr="00CA12EF">
        <w:rPr>
          <w:lang w:val="x-none" w:eastAsia="zh-CN"/>
        </w:rPr>
        <w:t>oss</w:t>
      </w:r>
      <w:r w:rsidR="00B76AB8">
        <w:rPr>
          <w:lang w:val="x-none" w:eastAsia="zh-CN"/>
        </w:rPr>
        <w:t>R</w:t>
      </w:r>
      <w:r w:rsidR="00B76AB8" w:rsidRPr="00CA12EF">
        <w:rPr>
          <w:lang w:val="x-none" w:eastAsia="zh-CN"/>
        </w:rPr>
        <w:t>ate</w:t>
      </w:r>
      <w:r w:rsidR="00B76AB8">
        <w:tab/>
      </w:r>
      <w:r w:rsidR="00B76AB8">
        <w:tab/>
      </w:r>
      <w:r w:rsidR="00B76AB8">
        <w:tab/>
      </w:r>
      <w:r w:rsidR="00B76AB8">
        <w:tab/>
        <w:t xml:space="preserve">[3] </w:t>
      </w:r>
      <w:r w:rsidR="00B76AB8">
        <w:rPr>
          <w:color w:val="000000"/>
        </w:rPr>
        <w:t>UTF8String</w:t>
      </w:r>
      <w:r w:rsidR="00B76AB8">
        <w:t xml:space="preserve"> OPTIONAL,</w:t>
      </w:r>
    </w:p>
    <w:p w14:paraId="7409F90A" w14:textId="77777777" w:rsidR="00B76AB8" w:rsidRPr="00CA12EF" w:rsidRDefault="00B76AB8" w:rsidP="00B76AB8">
      <w:pPr>
        <w:pStyle w:val="PL"/>
        <w:rPr>
          <w:lang w:val="x-none" w:eastAsia="zh-CN"/>
        </w:rPr>
      </w:pPr>
      <w:r>
        <w:tab/>
      </w:r>
      <w:r>
        <w:rPr>
          <w:lang w:val="x-none" w:eastAsia="zh-CN"/>
        </w:rPr>
        <w:t>s</w:t>
      </w:r>
      <w:r w:rsidRPr="00CA12EF">
        <w:rPr>
          <w:lang w:val="x-none" w:eastAsia="zh-CN"/>
        </w:rPr>
        <w:t>ervice</w:t>
      </w:r>
      <w:r>
        <w:rPr>
          <w:lang w:val="x-none" w:eastAsia="zh-CN"/>
        </w:rPr>
        <w:t>E</w:t>
      </w:r>
      <w:r w:rsidRPr="00CA12EF">
        <w:rPr>
          <w:lang w:val="x-none" w:eastAsia="zh-CN"/>
        </w:rPr>
        <w:t>xperience</w:t>
      </w:r>
      <w:r>
        <w:rPr>
          <w:lang w:val="x-none" w:eastAsia="zh-CN"/>
        </w:rPr>
        <w:t>S</w:t>
      </w:r>
      <w:r w:rsidRPr="00CA12EF">
        <w:rPr>
          <w:lang w:val="x-none" w:eastAsia="zh-CN"/>
        </w:rPr>
        <w:t>tatistics</w:t>
      </w:r>
      <w:r>
        <w:rPr>
          <w:lang w:val="x-none" w:eastAsia="zh-CN"/>
        </w:rPr>
        <w:t>D</w:t>
      </w:r>
      <w:r w:rsidRPr="00CA12EF">
        <w:rPr>
          <w:lang w:val="x-none" w:eastAsia="zh-CN"/>
        </w:rPr>
        <w:t>ata</w:t>
      </w:r>
      <w:r>
        <w:rPr>
          <w:lang w:val="x-none" w:eastAsia="zh-CN"/>
        </w:rPr>
        <w:tab/>
      </w:r>
      <w:r>
        <w:tab/>
        <w:t>[4] ServiceExperienceInfo OPTIONAL,</w:t>
      </w:r>
    </w:p>
    <w:p w14:paraId="3DA3FCB4" w14:textId="77777777" w:rsidR="00B76AB8" w:rsidRPr="00DC224F" w:rsidRDefault="00B76AB8" w:rsidP="00B76AB8">
      <w:pPr>
        <w:pStyle w:val="PL"/>
        <w:rPr>
          <w:lang w:val="x-none" w:eastAsia="zh-CN"/>
        </w:rPr>
      </w:pPr>
      <w:r>
        <w:tab/>
      </w:r>
      <w:r w:rsidRPr="0009176B">
        <w:rPr>
          <w:lang w:eastAsia="zh-CN"/>
        </w:rPr>
        <w:t>n</w:t>
      </w:r>
      <w:r w:rsidRPr="003B0549">
        <w:rPr>
          <w:lang w:val="x-none" w:eastAsia="zh-CN"/>
        </w:rPr>
        <w:t>umberOfPDUSessions</w:t>
      </w:r>
      <w:r w:rsidRPr="003B0549">
        <w:tab/>
      </w:r>
      <w:r w:rsidRPr="003B0549">
        <w:tab/>
      </w:r>
      <w:r w:rsidRPr="003B0549">
        <w:tab/>
      </w:r>
      <w:r w:rsidRPr="003B0549">
        <w:tab/>
      </w:r>
      <w:r w:rsidRPr="003B0549">
        <w:tab/>
        <w:t>[5] INTEGER OPTIONAL,</w:t>
      </w:r>
    </w:p>
    <w:p w14:paraId="572259D5" w14:textId="77777777" w:rsidR="00B76AB8" w:rsidRPr="00CA12EF" w:rsidRDefault="00B76AB8" w:rsidP="00B76AB8">
      <w:pPr>
        <w:pStyle w:val="PL"/>
        <w:rPr>
          <w:lang w:val="x-none" w:eastAsia="zh-CN"/>
        </w:rPr>
      </w:pPr>
      <w:r w:rsidRPr="00DC224F">
        <w:tab/>
      </w:r>
      <w:r w:rsidRPr="0009176B">
        <w:rPr>
          <w:lang w:eastAsia="zh-CN"/>
        </w:rPr>
        <w:t>n</w:t>
      </w:r>
      <w:r w:rsidRPr="003B0549">
        <w:rPr>
          <w:lang w:val="x-none" w:eastAsia="zh-CN"/>
        </w:rPr>
        <w:t>umberOfRegisteredSubscribers</w:t>
      </w:r>
      <w:r>
        <w:rPr>
          <w:lang w:val="x-none" w:eastAsia="zh-CN"/>
        </w:rPr>
        <w:tab/>
      </w:r>
      <w:r>
        <w:rPr>
          <w:lang w:val="x-none" w:eastAsia="zh-CN"/>
        </w:rPr>
        <w:tab/>
      </w:r>
      <w:r>
        <w:t>[6] INTEGER OPTIONAL,</w:t>
      </w:r>
    </w:p>
    <w:p w14:paraId="5BDD356A" w14:textId="77777777" w:rsidR="00B76AB8" w:rsidRDefault="00B76AB8" w:rsidP="00B76AB8">
      <w:pPr>
        <w:pStyle w:val="PL"/>
      </w:pPr>
      <w:r>
        <w:tab/>
      </w:r>
      <w:r>
        <w:rPr>
          <w:lang w:val="x-none" w:eastAsia="zh-CN"/>
        </w:rPr>
        <w:t>l</w:t>
      </w:r>
      <w:r w:rsidRPr="00CA12EF">
        <w:rPr>
          <w:lang w:val="x-none" w:eastAsia="zh-CN"/>
        </w:rPr>
        <w:t>oad</w:t>
      </w:r>
      <w:r>
        <w:rPr>
          <w:lang w:val="x-none" w:eastAsia="zh-CN"/>
        </w:rPr>
        <w:t>L</w:t>
      </w:r>
      <w:r w:rsidRPr="00CA12EF">
        <w:rPr>
          <w:lang w:val="x-none" w:eastAsia="zh-CN"/>
        </w:rPr>
        <w:t>evel</w:t>
      </w:r>
      <w:r>
        <w:tab/>
      </w:r>
      <w:r>
        <w:tab/>
      </w:r>
      <w:r>
        <w:tab/>
      </w:r>
      <w:r>
        <w:tab/>
      </w:r>
      <w:r>
        <w:tab/>
      </w:r>
      <w:r>
        <w:tab/>
      </w:r>
      <w:r>
        <w:tab/>
        <w:t>[7] NsiLoadLevelInfo OPTIONAL</w:t>
      </w:r>
      <w:ins w:id="5059" w:author="CR0974r1" w:date="2024-03-28T12:14:00Z">
        <w:r w:rsidR="00383856">
          <w:t>,</w:t>
        </w:r>
      </w:ins>
    </w:p>
    <w:p w14:paraId="50571912" w14:textId="77777777" w:rsidR="00F8573B" w:rsidRDefault="00F8573B" w:rsidP="00F8573B">
      <w:pPr>
        <w:pStyle w:val="PL"/>
      </w:pPr>
      <w:r>
        <w:tab/>
        <w:t>uplinkLatency</w:t>
      </w:r>
      <w:r>
        <w:tab/>
      </w:r>
      <w:r>
        <w:tab/>
      </w:r>
      <w:r>
        <w:tab/>
      </w:r>
      <w:r>
        <w:tab/>
      </w:r>
      <w:r>
        <w:tab/>
      </w:r>
      <w:r>
        <w:tab/>
        <w:t>[8] INTEGER OPTIONAL,</w:t>
      </w:r>
    </w:p>
    <w:p w14:paraId="3869A127" w14:textId="77777777" w:rsidR="00F8573B" w:rsidRDefault="00F8573B" w:rsidP="00F8573B">
      <w:pPr>
        <w:pStyle w:val="PL"/>
      </w:pPr>
      <w:r>
        <w:tab/>
        <w:t>downlinkLatency</w:t>
      </w:r>
      <w:r>
        <w:tab/>
      </w:r>
      <w:r>
        <w:tab/>
      </w:r>
      <w:r>
        <w:tab/>
      </w:r>
      <w:r>
        <w:tab/>
      </w:r>
      <w:r>
        <w:tab/>
      </w:r>
      <w:r>
        <w:tab/>
        <w:t>[9] INTEGER OPTIONAL,</w:t>
      </w:r>
    </w:p>
    <w:p w14:paraId="4758384C" w14:textId="77777777" w:rsidR="00F8573B" w:rsidRPr="00334B3A" w:rsidRDefault="00F8573B" w:rsidP="00F8573B">
      <w:pPr>
        <w:pStyle w:val="PL"/>
        <w:rPr>
          <w:lang w:val="x-none" w:eastAsia="zh-CN"/>
        </w:rPr>
      </w:pPr>
      <w:r>
        <w:tab/>
        <w:t>uplinkT</w:t>
      </w:r>
      <w:r>
        <w:rPr>
          <w:lang w:val="x-none" w:eastAsia="zh-CN"/>
        </w:rPr>
        <w:t>hroughput</w:t>
      </w:r>
      <w:r>
        <w:tab/>
      </w:r>
      <w:r>
        <w:tab/>
      </w:r>
      <w:r>
        <w:tab/>
      </w:r>
      <w:r>
        <w:tab/>
      </w:r>
      <w:r>
        <w:tab/>
      </w:r>
      <w:r>
        <w:tab/>
        <w:t xml:space="preserve">[10] </w:t>
      </w:r>
      <w:r>
        <w:rPr>
          <w:rFonts w:cs="Arial"/>
          <w:snapToGrid w:val="0"/>
          <w:szCs w:val="18"/>
        </w:rPr>
        <w:t>Throughput</w:t>
      </w:r>
      <w:r>
        <w:t xml:space="preserve"> OPTIONAL,</w:t>
      </w:r>
    </w:p>
    <w:p w14:paraId="1E74A15D" w14:textId="77777777" w:rsidR="00F8573B" w:rsidRPr="00CA12EF" w:rsidRDefault="00F8573B" w:rsidP="00F8573B">
      <w:pPr>
        <w:pStyle w:val="PL"/>
        <w:rPr>
          <w:lang w:val="x-none" w:eastAsia="zh-CN"/>
        </w:rPr>
      </w:pPr>
      <w:r>
        <w:tab/>
        <w:t>downlinkT</w:t>
      </w:r>
      <w:r>
        <w:rPr>
          <w:lang w:val="x-none" w:eastAsia="zh-CN"/>
        </w:rPr>
        <w:t>hroughput</w:t>
      </w:r>
      <w:r>
        <w:tab/>
      </w:r>
      <w:r>
        <w:tab/>
      </w:r>
      <w:r>
        <w:tab/>
      </w:r>
      <w:r>
        <w:tab/>
      </w:r>
      <w:r>
        <w:tab/>
        <w:t xml:space="preserve">[11] </w:t>
      </w:r>
      <w:r>
        <w:rPr>
          <w:rFonts w:cs="Arial"/>
          <w:snapToGrid w:val="0"/>
          <w:szCs w:val="18"/>
        </w:rPr>
        <w:t>Throughput</w:t>
      </w:r>
      <w:r>
        <w:t xml:space="preserve"> OPTIONAL,</w:t>
      </w:r>
    </w:p>
    <w:p w14:paraId="7B5F39E2" w14:textId="77777777" w:rsidR="00F8573B" w:rsidRDefault="00F8573B" w:rsidP="00F8573B">
      <w:pPr>
        <w:pStyle w:val="PL"/>
      </w:pPr>
      <w:r>
        <w:tab/>
      </w:r>
      <w:r>
        <w:rPr>
          <w:lang w:val="x-none" w:eastAsia="zh-CN"/>
        </w:rPr>
        <w:t>maximumPacketLossRateUL</w:t>
      </w:r>
      <w:r>
        <w:tab/>
      </w:r>
      <w:r>
        <w:tab/>
      </w:r>
      <w:r>
        <w:tab/>
      </w:r>
      <w:r>
        <w:tab/>
        <w:t>[12] INTEGER OPTIONAL,</w:t>
      </w:r>
    </w:p>
    <w:p w14:paraId="0F3C8FC9" w14:textId="77777777" w:rsidR="00F8573B" w:rsidRDefault="00F8573B" w:rsidP="00F8573B">
      <w:pPr>
        <w:pStyle w:val="PL"/>
        <w:rPr>
          <w:lang w:val="x-none" w:eastAsia="zh-CN"/>
        </w:rPr>
      </w:pPr>
      <w:r>
        <w:tab/>
      </w:r>
      <w:r>
        <w:rPr>
          <w:lang w:val="x-none" w:eastAsia="zh-CN"/>
        </w:rPr>
        <w:t>maximumPacketLossRateDL</w:t>
      </w:r>
      <w:r>
        <w:tab/>
      </w:r>
      <w:r>
        <w:tab/>
      </w:r>
      <w:r>
        <w:tab/>
      </w:r>
      <w:r>
        <w:tab/>
        <w:t>[13] INTEGER OPTIONAL</w:t>
      </w:r>
    </w:p>
    <w:p w14:paraId="2164CF17" w14:textId="77777777" w:rsidR="00F8573B" w:rsidRDefault="00F8573B" w:rsidP="00B76AB8">
      <w:pPr>
        <w:pStyle w:val="PL"/>
      </w:pPr>
    </w:p>
    <w:p w14:paraId="33695A42" w14:textId="77777777" w:rsidR="00F8573B" w:rsidRDefault="00F8573B" w:rsidP="00B76AB8">
      <w:pPr>
        <w:pStyle w:val="PL"/>
      </w:pPr>
    </w:p>
    <w:p w14:paraId="6BB85297" w14:textId="77777777" w:rsidR="00F8573B" w:rsidRDefault="00F8573B" w:rsidP="00B76AB8">
      <w:pPr>
        <w:pStyle w:val="PL"/>
      </w:pPr>
    </w:p>
    <w:p w14:paraId="1945690A" w14:textId="77777777" w:rsidR="00B76AB8" w:rsidRDefault="00B76AB8" w:rsidP="00B76AB8">
      <w:pPr>
        <w:pStyle w:val="PL"/>
      </w:pPr>
      <w:r>
        <w:t>}</w:t>
      </w:r>
    </w:p>
    <w:p w14:paraId="16DB539E" w14:textId="77777777" w:rsidR="004A103A" w:rsidRDefault="004A103A" w:rsidP="004A103A">
      <w:pPr>
        <w:pStyle w:val="PL"/>
      </w:pPr>
    </w:p>
    <w:p w14:paraId="7723839A" w14:textId="77777777" w:rsidR="004A103A" w:rsidRDefault="004A103A" w:rsidP="004A103A">
      <w:pPr>
        <w:pStyle w:val="PL"/>
      </w:pPr>
      <w:r>
        <w:t>NSSAIMap</w:t>
      </w:r>
      <w:r>
        <w:tab/>
      </w:r>
      <w:r>
        <w:tab/>
        <w:t>::= SEQUENCE</w:t>
      </w:r>
    </w:p>
    <w:p w14:paraId="287C956C" w14:textId="77777777" w:rsidR="004A103A" w:rsidRDefault="004A103A" w:rsidP="004A103A">
      <w:pPr>
        <w:pStyle w:val="PL"/>
      </w:pPr>
      <w:r>
        <w:t>{</w:t>
      </w:r>
    </w:p>
    <w:p w14:paraId="4E7D080E" w14:textId="77777777" w:rsidR="004A103A" w:rsidRDefault="004A103A" w:rsidP="004A103A">
      <w:pPr>
        <w:pStyle w:val="PL"/>
      </w:pPr>
      <w:r>
        <w:tab/>
        <w:t>servingSnssai</w:t>
      </w:r>
      <w:r>
        <w:tab/>
      </w:r>
      <w:r>
        <w:tab/>
      </w:r>
      <w:r>
        <w:tab/>
      </w:r>
      <w:r>
        <w:tab/>
      </w:r>
      <w:r>
        <w:tab/>
      </w:r>
      <w:r>
        <w:tab/>
        <w:t>[0] SingleNSSAI,</w:t>
      </w:r>
    </w:p>
    <w:p w14:paraId="2DAAE74A" w14:textId="77777777" w:rsidR="004A103A" w:rsidRDefault="004A103A" w:rsidP="004A103A">
      <w:pPr>
        <w:pStyle w:val="PL"/>
      </w:pPr>
      <w:r>
        <w:tab/>
        <w:t>homeSnssai</w:t>
      </w:r>
      <w:r>
        <w:tab/>
      </w:r>
      <w:r>
        <w:tab/>
      </w:r>
      <w:r>
        <w:tab/>
      </w:r>
      <w:r>
        <w:tab/>
      </w:r>
      <w:r>
        <w:tab/>
      </w:r>
      <w:r>
        <w:tab/>
      </w:r>
      <w:r>
        <w:tab/>
        <w:t>[1] SingleNSSAI</w:t>
      </w:r>
    </w:p>
    <w:p w14:paraId="1077D26F" w14:textId="77777777" w:rsidR="004A103A" w:rsidRDefault="004A103A" w:rsidP="004A103A">
      <w:pPr>
        <w:pStyle w:val="PL"/>
      </w:pPr>
      <w:r>
        <w:t xml:space="preserve"> </w:t>
      </w:r>
    </w:p>
    <w:p w14:paraId="5FD0A9EA" w14:textId="77777777" w:rsidR="00B76AB8" w:rsidRDefault="004A103A" w:rsidP="004A103A">
      <w:pPr>
        <w:pStyle w:val="PL"/>
      </w:pPr>
      <w:r>
        <w:t>}</w:t>
      </w:r>
    </w:p>
    <w:p w14:paraId="63135BAF" w14:textId="77777777" w:rsidR="004A103A" w:rsidRDefault="004A103A" w:rsidP="004A103A">
      <w:pPr>
        <w:pStyle w:val="PL"/>
      </w:pPr>
    </w:p>
    <w:p w14:paraId="78B13511" w14:textId="77777777" w:rsidR="000D73CD" w:rsidRDefault="000D73CD" w:rsidP="000D73CD">
      <w:pPr>
        <w:pStyle w:val="PL"/>
        <w:rPr>
          <w:ins w:id="5060" w:author="CR0986r1" w:date="2024-03-28T13:29:00Z"/>
          <w:lang w:eastAsia="zh-CN"/>
        </w:rPr>
      </w:pPr>
    </w:p>
    <w:p w14:paraId="414DCDFA" w14:textId="77777777" w:rsidR="000D73CD" w:rsidRPr="00920268" w:rsidRDefault="000D73CD" w:rsidP="000D73CD">
      <w:pPr>
        <w:pStyle w:val="PL"/>
        <w:rPr>
          <w:ins w:id="5061" w:author="CR0986r1" w:date="2024-03-28T13:29:00Z"/>
        </w:rPr>
      </w:pPr>
      <w:ins w:id="5062" w:author="CR0986r1" w:date="2024-03-28T13:29:00Z">
        <w:r w:rsidRPr="005114D4">
          <w:t>NtnTaiInfo</w:t>
        </w:r>
        <w:r w:rsidRPr="00920268">
          <w:tab/>
          <w:t>::= SEQUENCE</w:t>
        </w:r>
      </w:ins>
    </w:p>
    <w:p w14:paraId="60E3D2F3" w14:textId="77777777" w:rsidR="000D73CD" w:rsidRDefault="000D73CD" w:rsidP="000D73CD">
      <w:pPr>
        <w:pStyle w:val="PL"/>
        <w:rPr>
          <w:ins w:id="5063" w:author="CR0986r1" w:date="2024-03-28T13:29:00Z"/>
        </w:rPr>
      </w:pPr>
      <w:ins w:id="5064" w:author="CR0986r1" w:date="2024-03-28T13:29:00Z">
        <w:r>
          <w:t>{</w:t>
        </w:r>
      </w:ins>
    </w:p>
    <w:p w14:paraId="1F209A08" w14:textId="77777777" w:rsidR="000D73CD" w:rsidRPr="007D5722" w:rsidRDefault="000D73CD" w:rsidP="000D73CD">
      <w:pPr>
        <w:pStyle w:val="PL"/>
        <w:rPr>
          <w:ins w:id="5065" w:author="CR0986r1" w:date="2024-03-28T13:29:00Z"/>
        </w:rPr>
      </w:pPr>
      <w:ins w:id="5066" w:author="CR0986r1" w:date="2024-03-28T13:29:00Z">
        <w:r>
          <w:rPr>
            <w:rFonts w:hint="eastAsia"/>
            <w:lang w:eastAsia="zh-CN"/>
          </w:rPr>
          <w:tab/>
        </w:r>
        <w:r w:rsidRPr="005114D4">
          <w:rPr>
            <w:lang w:eastAsia="zh-CN"/>
          </w:rPr>
          <w:t>pLMNId</w:t>
        </w:r>
        <w:r w:rsidRPr="005114D4">
          <w:rPr>
            <w:lang w:eastAsia="zh-CN"/>
          </w:rPr>
          <w:tab/>
        </w:r>
        <w:r w:rsidRPr="005114D4">
          <w:rPr>
            <w:lang w:eastAsia="zh-CN"/>
          </w:rPr>
          <w:tab/>
        </w:r>
        <w:r>
          <w:rPr>
            <w:rFonts w:hint="eastAsia"/>
            <w:lang w:eastAsia="zh-CN"/>
          </w:rPr>
          <w:tab/>
        </w:r>
        <w:r w:rsidRPr="005114D4">
          <w:rPr>
            <w:lang w:eastAsia="zh-CN"/>
          </w:rPr>
          <w:t>[0] PlmnIdNid,</w:t>
        </w:r>
        <w:r>
          <w:rPr>
            <w:rFonts w:hint="eastAsia"/>
            <w:lang w:eastAsia="zh-CN"/>
          </w:rPr>
          <w:tab/>
        </w:r>
        <w:r>
          <w:rPr>
            <w:rFonts w:hint="eastAsia"/>
            <w:lang w:eastAsia="zh-CN"/>
          </w:rPr>
          <w:tab/>
        </w:r>
        <w:r>
          <w:rPr>
            <w:rFonts w:hint="eastAsia"/>
            <w:lang w:eastAsia="zh-CN"/>
          </w:rPr>
          <w:tab/>
        </w:r>
      </w:ins>
    </w:p>
    <w:p w14:paraId="40C1F202" w14:textId="77777777" w:rsidR="000D73CD" w:rsidRDefault="000D73CD" w:rsidP="000D73CD">
      <w:pPr>
        <w:pStyle w:val="PL"/>
        <w:rPr>
          <w:ins w:id="5067" w:author="CR0986r1" w:date="2024-03-28T13:29:00Z"/>
          <w:lang w:eastAsia="zh-CN"/>
        </w:rPr>
      </w:pPr>
      <w:ins w:id="5068" w:author="CR0986r1" w:date="2024-03-28T13:29:00Z">
        <w:r>
          <w:tab/>
        </w:r>
        <w:r w:rsidRPr="005114D4">
          <w:t>tacList</w:t>
        </w:r>
        <w:r>
          <w:tab/>
        </w:r>
        <w:r>
          <w:tab/>
        </w:r>
        <w:r>
          <w:tab/>
          <w:t>[1] SEQUENCE OF</w:t>
        </w:r>
        <w:r>
          <w:rPr>
            <w:rFonts w:hint="eastAsia"/>
            <w:lang w:eastAsia="zh-CN"/>
          </w:rPr>
          <w:t xml:space="preserve"> TAC,</w:t>
        </w:r>
      </w:ins>
    </w:p>
    <w:p w14:paraId="6B6E0D0B" w14:textId="77777777" w:rsidR="000D73CD" w:rsidRDefault="000D73CD" w:rsidP="000D73CD">
      <w:pPr>
        <w:pStyle w:val="PL"/>
        <w:rPr>
          <w:ins w:id="5069" w:author="CR0986r1" w:date="2024-03-28T13:29:00Z"/>
          <w:lang w:eastAsia="zh-CN"/>
        </w:rPr>
      </w:pPr>
      <w:ins w:id="5070" w:author="CR0986r1" w:date="2024-03-28T13:29:00Z">
        <w:r>
          <w:rPr>
            <w:rFonts w:hint="eastAsia"/>
            <w:lang w:eastAsia="zh-CN"/>
          </w:rPr>
          <w:tab/>
        </w:r>
        <w:r w:rsidRPr="008D2263">
          <w:rPr>
            <w:lang w:eastAsia="zh-CN"/>
          </w:rPr>
          <w:t>derivedTac</w:t>
        </w:r>
        <w:r>
          <w:rPr>
            <w:rFonts w:hint="eastAsia"/>
            <w:lang w:eastAsia="zh-CN"/>
          </w:rPr>
          <w:tab/>
        </w:r>
        <w:r>
          <w:rPr>
            <w:rFonts w:hint="eastAsia"/>
            <w:lang w:eastAsia="zh-CN"/>
          </w:rPr>
          <w:tab/>
        </w:r>
        <w:r>
          <w:t>[</w:t>
        </w:r>
        <w:r>
          <w:rPr>
            <w:rFonts w:hint="eastAsia"/>
            <w:lang w:eastAsia="zh-CN"/>
          </w:rPr>
          <w:t>2</w:t>
        </w:r>
        <w:r>
          <w:t>]</w:t>
        </w:r>
        <w:r>
          <w:rPr>
            <w:rFonts w:hint="eastAsia"/>
            <w:lang w:eastAsia="zh-CN"/>
          </w:rPr>
          <w:tab/>
        </w:r>
        <w:r>
          <w:t>TAC</w:t>
        </w:r>
        <w:r>
          <w:rPr>
            <w:rFonts w:hint="eastAsia"/>
            <w:lang w:eastAsia="zh-CN"/>
          </w:rPr>
          <w:t xml:space="preserve"> </w:t>
        </w:r>
        <w:r>
          <w:t>OPTIONAL</w:t>
        </w:r>
      </w:ins>
    </w:p>
    <w:p w14:paraId="77F7426C" w14:textId="77777777" w:rsidR="000D73CD" w:rsidRDefault="000D73CD" w:rsidP="000D73CD">
      <w:pPr>
        <w:pStyle w:val="PL"/>
        <w:rPr>
          <w:ins w:id="5071" w:author="CR0986r1" w:date="2024-03-28T13:29:00Z"/>
          <w:lang w:eastAsia="zh-CN"/>
        </w:rPr>
      </w:pPr>
      <w:ins w:id="5072" w:author="CR0986r1" w:date="2024-03-28T13:29:00Z">
        <w:r>
          <w:t>}</w:t>
        </w:r>
      </w:ins>
    </w:p>
    <w:p w14:paraId="63BC2AEF" w14:textId="77777777" w:rsidR="000D73CD" w:rsidRDefault="000D73CD" w:rsidP="000D73CD">
      <w:pPr>
        <w:pStyle w:val="PL"/>
        <w:rPr>
          <w:ins w:id="5073" w:author="CR0986r1" w:date="2024-03-28T13:29:00Z"/>
          <w:lang w:eastAsia="zh-CN"/>
        </w:rPr>
      </w:pPr>
    </w:p>
    <w:p w14:paraId="44C7FCD9" w14:textId="77777777" w:rsidR="00FA23BD" w:rsidRDefault="00FA23BD" w:rsidP="00B76AB8">
      <w:pPr>
        <w:pStyle w:val="PL"/>
      </w:pPr>
    </w:p>
    <w:p w14:paraId="473BEB7F" w14:textId="77777777" w:rsidR="00FA23BD" w:rsidRDefault="00FA23BD" w:rsidP="00FA23BD">
      <w:pPr>
        <w:pStyle w:val="PL"/>
      </w:pPr>
      <w:r>
        <w:t xml:space="preserve">-- </w:t>
      </w:r>
    </w:p>
    <w:p w14:paraId="60C638BB" w14:textId="77777777" w:rsidR="00FA23BD" w:rsidRPr="00E21481" w:rsidRDefault="00FA23BD" w:rsidP="00FA23BD">
      <w:pPr>
        <w:pStyle w:val="PL"/>
        <w:outlineLvl w:val="3"/>
        <w:rPr>
          <w:snapToGrid w:val="0"/>
        </w:rPr>
      </w:pPr>
      <w:r w:rsidRPr="009F5A10">
        <w:rPr>
          <w:snapToGrid w:val="0"/>
        </w:rPr>
        <w:t xml:space="preserve">-- </w:t>
      </w:r>
      <w:r>
        <w:rPr>
          <w:snapToGrid w:val="0"/>
        </w:rPr>
        <w:t>O</w:t>
      </w:r>
    </w:p>
    <w:p w14:paraId="2F7B56B8" w14:textId="77777777" w:rsidR="00FA23BD" w:rsidRDefault="00FA23BD" w:rsidP="00FA23BD">
      <w:pPr>
        <w:pStyle w:val="PL"/>
      </w:pPr>
      <w:r>
        <w:t xml:space="preserve">-- </w:t>
      </w:r>
    </w:p>
    <w:p w14:paraId="29BAA331" w14:textId="77777777" w:rsidR="00615F3E" w:rsidRDefault="00615F3E" w:rsidP="00615F3E">
      <w:pPr>
        <w:pStyle w:val="PL"/>
      </w:pPr>
    </w:p>
    <w:p w14:paraId="78135A2D" w14:textId="77777777" w:rsidR="00FA23BD" w:rsidRDefault="00FA23BD" w:rsidP="00FA23BD">
      <w:pPr>
        <w:pStyle w:val="PL"/>
      </w:pPr>
    </w:p>
    <w:p w14:paraId="19776636" w14:textId="77777777" w:rsidR="00FA23BD" w:rsidRDefault="00FA23BD" w:rsidP="00FA23BD">
      <w:pPr>
        <w:pStyle w:val="PL"/>
      </w:pPr>
      <w:r>
        <w:rPr>
          <w:lang w:eastAsia="zh-CN" w:bidi="ar-IQ"/>
        </w:rPr>
        <w:t>Operational</w:t>
      </w:r>
      <w:r>
        <w:rPr>
          <w:lang w:eastAsia="zh-CN"/>
        </w:rPr>
        <w:t>State</w:t>
      </w:r>
      <w:r>
        <w:t xml:space="preserve"> </w:t>
      </w:r>
      <w:r>
        <w:tab/>
        <w:t>::= ENUMERATED</w:t>
      </w:r>
    </w:p>
    <w:p w14:paraId="1498F4D2" w14:textId="77777777" w:rsidR="00FA23BD" w:rsidRDefault="00FA23BD" w:rsidP="00FA23BD">
      <w:pPr>
        <w:pStyle w:val="PL"/>
      </w:pPr>
      <w:r>
        <w:t>{</w:t>
      </w:r>
    </w:p>
    <w:p w14:paraId="4AF4CF8A" w14:textId="77777777" w:rsidR="00FA23BD" w:rsidRDefault="00FA23BD" w:rsidP="00FA23BD">
      <w:pPr>
        <w:pStyle w:val="PL"/>
      </w:pPr>
      <w:r>
        <w:tab/>
        <w:t>eNABLED</w:t>
      </w:r>
      <w:r>
        <w:tab/>
        <w:t>(0),</w:t>
      </w:r>
    </w:p>
    <w:p w14:paraId="2CCAC444" w14:textId="77777777" w:rsidR="00FA23BD" w:rsidRDefault="00FA23BD" w:rsidP="00FA23BD">
      <w:pPr>
        <w:pStyle w:val="PL"/>
      </w:pPr>
      <w:r>
        <w:tab/>
        <w:t>dISABLED(1)</w:t>
      </w:r>
    </w:p>
    <w:p w14:paraId="79D82417" w14:textId="77777777" w:rsidR="00FA23BD" w:rsidRDefault="00FA23BD" w:rsidP="00FA23BD">
      <w:pPr>
        <w:pStyle w:val="PL"/>
      </w:pPr>
    </w:p>
    <w:p w14:paraId="73ED79D1" w14:textId="77777777" w:rsidR="00FA23BD" w:rsidRDefault="00FA23BD" w:rsidP="00FA23BD">
      <w:pPr>
        <w:pStyle w:val="PL"/>
      </w:pPr>
      <w:r>
        <w:t>}</w:t>
      </w:r>
    </w:p>
    <w:p w14:paraId="786743AE" w14:textId="77777777" w:rsidR="00FA23BD" w:rsidRDefault="00FA23BD" w:rsidP="00FA23BD">
      <w:pPr>
        <w:pStyle w:val="PL"/>
      </w:pPr>
    </w:p>
    <w:p w14:paraId="2C9C54B0" w14:textId="77777777" w:rsidR="00615F3E" w:rsidRDefault="00615F3E" w:rsidP="00615F3E">
      <w:pPr>
        <w:pStyle w:val="PL"/>
      </w:pPr>
    </w:p>
    <w:p w14:paraId="04699BC3" w14:textId="77777777" w:rsidR="00E27916" w:rsidRDefault="00E27916" w:rsidP="00E27916">
      <w:pPr>
        <w:pStyle w:val="PL"/>
      </w:pPr>
      <w:r>
        <w:t xml:space="preserve">-- </w:t>
      </w:r>
    </w:p>
    <w:p w14:paraId="628947AD" w14:textId="77777777" w:rsidR="00E27916" w:rsidRPr="00E21481" w:rsidRDefault="00E27916" w:rsidP="00E27916">
      <w:pPr>
        <w:pStyle w:val="PL"/>
        <w:outlineLvl w:val="3"/>
        <w:rPr>
          <w:snapToGrid w:val="0"/>
        </w:rPr>
      </w:pPr>
      <w:r w:rsidRPr="009F5A10">
        <w:rPr>
          <w:snapToGrid w:val="0"/>
        </w:rPr>
        <w:t xml:space="preserve">-- </w:t>
      </w:r>
      <w:r>
        <w:rPr>
          <w:snapToGrid w:val="0"/>
        </w:rPr>
        <w:t>P</w:t>
      </w:r>
    </w:p>
    <w:p w14:paraId="478FAEC2" w14:textId="77777777" w:rsidR="00E27916" w:rsidRDefault="00E27916" w:rsidP="00E27916">
      <w:pPr>
        <w:pStyle w:val="PL"/>
      </w:pPr>
      <w:r>
        <w:t xml:space="preserve">-- </w:t>
      </w:r>
    </w:p>
    <w:p w14:paraId="6E302C6E" w14:textId="77777777" w:rsidR="00145BD2" w:rsidRDefault="00145BD2" w:rsidP="00145BD2">
      <w:pPr>
        <w:pStyle w:val="PL"/>
      </w:pPr>
    </w:p>
    <w:p w14:paraId="49255DA3" w14:textId="77777777" w:rsidR="004A1D5E" w:rsidRDefault="004A1D5E" w:rsidP="004A1D5E">
      <w:pPr>
        <w:pStyle w:val="PL"/>
      </w:pPr>
    </w:p>
    <w:p w14:paraId="398622C9" w14:textId="77777777" w:rsidR="004A1D5E" w:rsidRDefault="004A1D5E" w:rsidP="004A1D5E">
      <w:pPr>
        <w:pStyle w:val="PL"/>
      </w:pPr>
      <w:r>
        <w:t>PartialRecordMethod</w:t>
      </w:r>
      <w:r>
        <w:tab/>
        <w:t>::= ENUMERATED</w:t>
      </w:r>
    </w:p>
    <w:p w14:paraId="69F15A6D" w14:textId="77777777" w:rsidR="004A1D5E" w:rsidRDefault="004A1D5E" w:rsidP="004A1D5E">
      <w:pPr>
        <w:pStyle w:val="PL"/>
      </w:pPr>
      <w:r>
        <w:t>{</w:t>
      </w:r>
    </w:p>
    <w:p w14:paraId="6B26E688" w14:textId="77777777" w:rsidR="004A1D5E" w:rsidRDefault="004A1D5E" w:rsidP="004A1D5E">
      <w:pPr>
        <w:pStyle w:val="PL"/>
      </w:pPr>
      <w:r>
        <w:tab/>
        <w:t>default</w:t>
      </w:r>
      <w:r>
        <w:tab/>
      </w:r>
      <w:r>
        <w:tab/>
      </w:r>
      <w:r>
        <w:tab/>
        <w:t>(0),</w:t>
      </w:r>
    </w:p>
    <w:p w14:paraId="4E66CE91" w14:textId="77777777" w:rsidR="004A1D5E" w:rsidRDefault="004A1D5E" w:rsidP="004A1D5E">
      <w:pPr>
        <w:pStyle w:val="PL"/>
      </w:pPr>
      <w:r>
        <w:tab/>
        <w:t>individual</w:t>
      </w:r>
      <w:r>
        <w:tab/>
      </w:r>
      <w:r>
        <w:tab/>
        <w:t>(1)</w:t>
      </w:r>
    </w:p>
    <w:p w14:paraId="590F5E86" w14:textId="77777777" w:rsidR="004A1D5E" w:rsidRDefault="004A1D5E" w:rsidP="004A1D5E">
      <w:pPr>
        <w:pStyle w:val="PL"/>
      </w:pPr>
      <w:r>
        <w:t>}</w:t>
      </w:r>
    </w:p>
    <w:p w14:paraId="3DAA3051" w14:textId="77777777" w:rsidR="004A1D5E" w:rsidRDefault="004A1D5E" w:rsidP="004A1D5E">
      <w:pPr>
        <w:pStyle w:val="PL"/>
      </w:pPr>
    </w:p>
    <w:p w14:paraId="450C7402" w14:textId="77777777" w:rsidR="00E35877" w:rsidRDefault="00E35877" w:rsidP="00E35877">
      <w:pPr>
        <w:pStyle w:val="PL"/>
      </w:pPr>
      <w:r>
        <w:t xml:space="preserve">PDUAddress </w:t>
      </w:r>
      <w:r>
        <w:tab/>
        <w:t xml:space="preserve">::= </w:t>
      </w:r>
      <w:r w:rsidRPr="00920268">
        <w:t>SEQUENCE</w:t>
      </w:r>
    </w:p>
    <w:p w14:paraId="09CB4FBD" w14:textId="77777777" w:rsidR="00E35877" w:rsidRDefault="00E35877" w:rsidP="00E35877">
      <w:pPr>
        <w:pStyle w:val="PL"/>
      </w:pPr>
      <w:r>
        <w:t>{</w:t>
      </w:r>
    </w:p>
    <w:p w14:paraId="57BEC56C" w14:textId="77777777" w:rsidR="00E35877" w:rsidRDefault="00E35877" w:rsidP="00E35877">
      <w:pPr>
        <w:pStyle w:val="PL"/>
      </w:pPr>
      <w:r>
        <w:tab/>
        <w:t>pDUIPv4Address</w:t>
      </w:r>
      <w:r>
        <w:tab/>
      </w:r>
      <w:r>
        <w:tab/>
      </w:r>
      <w:r>
        <w:tab/>
      </w:r>
      <w:r>
        <w:tab/>
        <w:t>[0] IPAddress OPTIONAL,</w:t>
      </w:r>
    </w:p>
    <w:p w14:paraId="4CA8B02D" w14:textId="77777777" w:rsidR="00E35877" w:rsidRDefault="00E35877" w:rsidP="00E35877">
      <w:pPr>
        <w:pStyle w:val="PL"/>
      </w:pPr>
      <w:r>
        <w:tab/>
        <w:t>pDUIPv6AddresswithPrefix</w:t>
      </w:r>
      <w:r>
        <w:tab/>
      </w:r>
      <w:r w:rsidR="00D3290B">
        <w:tab/>
      </w:r>
      <w:r>
        <w:t>[1] IPAddress OPTIONAL,</w:t>
      </w:r>
    </w:p>
    <w:p w14:paraId="7E7B966B" w14:textId="77777777" w:rsidR="00E35877" w:rsidRDefault="00E35877" w:rsidP="00E35877">
      <w:pPr>
        <w:pStyle w:val="PL"/>
      </w:pPr>
      <w:r>
        <w:tab/>
        <w:t>iPV4d</w:t>
      </w:r>
      <w:r w:rsidRPr="00F514DB">
        <w:t>ynamicAddressFlag</w:t>
      </w:r>
      <w:r>
        <w:tab/>
      </w:r>
      <w:r>
        <w:tab/>
        <w:t>[2]</w:t>
      </w:r>
      <w:r w:rsidR="0081607D" w:rsidDel="0081607D">
        <w:t xml:space="preserve"> </w:t>
      </w:r>
      <w:r w:rsidRPr="00F514DB">
        <w:t>DynamicAddressFlag</w:t>
      </w:r>
      <w:r>
        <w:t xml:space="preserve"> OPTIONAL,</w:t>
      </w:r>
    </w:p>
    <w:p w14:paraId="66469289" w14:textId="77777777" w:rsidR="00E35877" w:rsidRDefault="00E35877" w:rsidP="00E35877">
      <w:pPr>
        <w:pStyle w:val="PL"/>
      </w:pPr>
      <w:r>
        <w:tab/>
        <w:t>iPV6d</w:t>
      </w:r>
      <w:r w:rsidRPr="00F514DB">
        <w:t>ynamic</w:t>
      </w:r>
      <w:r>
        <w:t>Prefix</w:t>
      </w:r>
      <w:r w:rsidRPr="00F514DB">
        <w:t>Flag</w:t>
      </w:r>
      <w:r>
        <w:tab/>
      </w:r>
      <w:r>
        <w:tab/>
        <w:t>[3]</w:t>
      </w:r>
      <w:r w:rsidR="0081607D" w:rsidDel="0081607D">
        <w:t xml:space="preserve"> </w:t>
      </w:r>
      <w:r w:rsidRPr="00F514DB">
        <w:t>DynamicAddressFlag</w:t>
      </w:r>
      <w:r>
        <w:t xml:space="preserve"> OPTIONAL</w:t>
      </w:r>
      <w:r w:rsidR="00BB0A9E">
        <w:t>,</w:t>
      </w:r>
      <w:r>
        <w:t xml:space="preserve">  </w:t>
      </w:r>
    </w:p>
    <w:p w14:paraId="3C7081CA" w14:textId="77777777" w:rsidR="00E35877" w:rsidRDefault="00BB0A9E" w:rsidP="00E35877">
      <w:pPr>
        <w:pStyle w:val="PL"/>
      </w:pPr>
      <w:r>
        <w:tab/>
        <w:t>additionalPDUIPv6Prefixes</w:t>
      </w:r>
      <w:r>
        <w:tab/>
        <w:t>[4]</w:t>
      </w:r>
      <w:r>
        <w:tab/>
      </w:r>
      <w:r w:rsidRPr="007964B0">
        <w:t>SEQUENCE OF IPAddress OPTIONAL</w:t>
      </w:r>
    </w:p>
    <w:p w14:paraId="432FEB10" w14:textId="77777777" w:rsidR="009C4EA2" w:rsidRDefault="00E35877" w:rsidP="009C4EA2">
      <w:pPr>
        <w:pStyle w:val="PL"/>
      </w:pPr>
      <w:r>
        <w:t>}</w:t>
      </w:r>
    </w:p>
    <w:p w14:paraId="2059A5FF" w14:textId="77777777" w:rsidR="009C4EA2" w:rsidRDefault="009C4EA2" w:rsidP="009C4EA2">
      <w:pPr>
        <w:pStyle w:val="PL"/>
      </w:pPr>
    </w:p>
    <w:p w14:paraId="2A41F1AB" w14:textId="77777777" w:rsidR="005E20E9" w:rsidRPr="00750C70" w:rsidRDefault="005E20E9" w:rsidP="005E20E9">
      <w:pPr>
        <w:pStyle w:val="PL"/>
      </w:pPr>
      <w:r w:rsidRPr="00750C70">
        <w:t xml:space="preserve">PDUContainerInformation </w:t>
      </w:r>
      <w:r w:rsidRPr="00750C70">
        <w:tab/>
      </w:r>
      <w:r w:rsidRPr="00750C70">
        <w:tab/>
        <w:t>::= SEQUENCE</w:t>
      </w:r>
    </w:p>
    <w:p w14:paraId="3EE0F248" w14:textId="77777777" w:rsidR="005E20E9" w:rsidRPr="00750C70" w:rsidRDefault="005E20E9" w:rsidP="005E20E9">
      <w:pPr>
        <w:pStyle w:val="PL"/>
      </w:pPr>
      <w:r w:rsidRPr="00750C70">
        <w:t>{</w:t>
      </w:r>
    </w:p>
    <w:p w14:paraId="56BB80BB" w14:textId="77777777" w:rsidR="005E20E9" w:rsidRDefault="005E20E9" w:rsidP="005E20E9">
      <w:pPr>
        <w:pStyle w:val="PL"/>
      </w:pPr>
      <w:r w:rsidRPr="00750C70">
        <w:tab/>
      </w:r>
      <w:r>
        <w:t>chargingRuleBaseName</w:t>
      </w:r>
      <w:r>
        <w:tab/>
      </w:r>
      <w:r>
        <w:tab/>
      </w:r>
      <w:r>
        <w:tab/>
      </w:r>
      <w:r>
        <w:tab/>
      </w:r>
      <w:r>
        <w:tab/>
        <w:t>[0] ChargingRuleBaseName OPTIONAL,</w:t>
      </w:r>
    </w:p>
    <w:p w14:paraId="72467832" w14:textId="77777777" w:rsidR="005E20E9" w:rsidRPr="00161681" w:rsidRDefault="005E20E9" w:rsidP="005E20E9">
      <w:pPr>
        <w:pStyle w:val="PL"/>
      </w:pPr>
      <w:r>
        <w:tab/>
      </w:r>
      <w:r w:rsidRPr="005B62D5">
        <w:t>-- aFCorrelationInformation [1] is replaced by afChargingIdentifier [14]</w:t>
      </w:r>
    </w:p>
    <w:p w14:paraId="147E1672" w14:textId="77777777" w:rsidR="005E20E9" w:rsidRDefault="005E20E9" w:rsidP="005E20E9">
      <w:pPr>
        <w:pStyle w:val="PL"/>
      </w:pPr>
      <w:r>
        <w:tab/>
        <w:t>timeOfFirstUsage</w:t>
      </w:r>
      <w:r>
        <w:tab/>
      </w:r>
      <w:r>
        <w:tab/>
      </w:r>
      <w:r>
        <w:tab/>
      </w:r>
      <w:r>
        <w:tab/>
      </w:r>
      <w:r>
        <w:tab/>
      </w:r>
      <w:r>
        <w:tab/>
        <w:t>[2] TimeStamp OPTIONAL,</w:t>
      </w:r>
    </w:p>
    <w:p w14:paraId="442FC5B1" w14:textId="77777777" w:rsidR="005E20E9" w:rsidRDefault="005E20E9" w:rsidP="005E20E9">
      <w:pPr>
        <w:pStyle w:val="PL"/>
      </w:pPr>
      <w:r>
        <w:tab/>
        <w:t>timeOfLastUsage</w:t>
      </w:r>
      <w:r>
        <w:tab/>
      </w:r>
      <w:r>
        <w:tab/>
      </w:r>
      <w:r>
        <w:tab/>
      </w:r>
      <w:r>
        <w:tab/>
      </w:r>
      <w:r>
        <w:tab/>
      </w:r>
      <w:r>
        <w:tab/>
      </w:r>
      <w:r w:rsidRPr="00735E87">
        <w:tab/>
      </w:r>
      <w:r>
        <w:t>[3] TimeStamp OPTIONAL,</w:t>
      </w:r>
    </w:p>
    <w:p w14:paraId="77BFEC91" w14:textId="77777777" w:rsidR="005E20E9" w:rsidRDefault="005E20E9" w:rsidP="005E20E9">
      <w:pPr>
        <w:pStyle w:val="PL"/>
      </w:pPr>
      <w:r>
        <w:tab/>
        <w:t>qoSInformation</w:t>
      </w:r>
      <w:r>
        <w:tab/>
      </w:r>
      <w:r>
        <w:tab/>
      </w:r>
      <w:r>
        <w:tab/>
      </w:r>
      <w:r>
        <w:tab/>
      </w:r>
      <w:r>
        <w:tab/>
      </w:r>
      <w:r>
        <w:tab/>
      </w:r>
      <w:r w:rsidRPr="00735E87">
        <w:tab/>
      </w:r>
      <w:r>
        <w:t>[4] FiveGQoSInformation OPTIONAL,</w:t>
      </w:r>
    </w:p>
    <w:p w14:paraId="18E36BA4" w14:textId="77777777" w:rsidR="005E20E9" w:rsidRDefault="005E20E9" w:rsidP="005E20E9">
      <w:pPr>
        <w:pStyle w:val="PL"/>
      </w:pPr>
      <w:r>
        <w:tab/>
        <w:t>userLocationInformation</w:t>
      </w:r>
      <w:r>
        <w:tab/>
      </w:r>
      <w:r>
        <w:tab/>
      </w:r>
      <w:r>
        <w:tab/>
      </w:r>
      <w:r>
        <w:tab/>
      </w:r>
      <w:r w:rsidRPr="00735E87">
        <w:tab/>
      </w:r>
      <w:r>
        <w:t>[5] UserLocationInformation OPTIONAL,</w:t>
      </w:r>
    </w:p>
    <w:p w14:paraId="67A53AE2" w14:textId="77777777" w:rsidR="005E20E9" w:rsidRDefault="005E20E9" w:rsidP="005E20E9">
      <w:pPr>
        <w:pStyle w:val="PL"/>
      </w:pPr>
      <w:r>
        <w:lastRenderedPageBreak/>
        <w:tab/>
        <w:t>presenceReportingAreaInfo</w:t>
      </w:r>
      <w:r>
        <w:tab/>
      </w:r>
      <w:r>
        <w:tab/>
      </w:r>
      <w:r>
        <w:tab/>
      </w:r>
      <w:r w:rsidRPr="00735E87">
        <w:tab/>
      </w:r>
      <w:r>
        <w:t>[6] PresenceReportingAreaInfo OPTIONAL,</w:t>
      </w:r>
    </w:p>
    <w:p w14:paraId="48D0D4CE" w14:textId="77777777" w:rsidR="005E20E9" w:rsidRDefault="005E20E9" w:rsidP="005E20E9">
      <w:pPr>
        <w:pStyle w:val="PL"/>
      </w:pPr>
      <w:r>
        <w:tab/>
        <w:t>rATType</w:t>
      </w:r>
      <w:r>
        <w:tab/>
      </w:r>
      <w:r>
        <w:tab/>
      </w:r>
      <w:r>
        <w:tab/>
      </w:r>
      <w:r>
        <w:tab/>
      </w:r>
      <w:r>
        <w:tab/>
      </w:r>
      <w:r>
        <w:tab/>
      </w:r>
      <w:r>
        <w:tab/>
      </w:r>
      <w:r>
        <w:tab/>
      </w:r>
      <w:r w:rsidRPr="00735E87">
        <w:tab/>
      </w:r>
      <w:r>
        <w:t>[7] RATType OPTIONAL,</w:t>
      </w:r>
    </w:p>
    <w:p w14:paraId="0E80C179" w14:textId="77777777" w:rsidR="005E20E9" w:rsidRDefault="005E20E9" w:rsidP="005E20E9">
      <w:pPr>
        <w:pStyle w:val="PL"/>
      </w:pPr>
      <w:r>
        <w:tab/>
        <w:t>sponsorIdentity</w:t>
      </w:r>
      <w:r>
        <w:tab/>
      </w:r>
      <w:r>
        <w:tab/>
      </w:r>
      <w:r>
        <w:tab/>
      </w:r>
      <w:r>
        <w:tab/>
      </w:r>
      <w:r>
        <w:tab/>
      </w:r>
      <w:r>
        <w:tab/>
      </w:r>
      <w:r w:rsidRPr="00735E87">
        <w:tab/>
      </w:r>
      <w:r>
        <w:t>[8] OCTET STRING OPTIONAL,</w:t>
      </w:r>
    </w:p>
    <w:p w14:paraId="7C8B023D" w14:textId="77777777" w:rsidR="005E20E9" w:rsidRDefault="005E20E9" w:rsidP="005E20E9">
      <w:pPr>
        <w:pStyle w:val="PL"/>
      </w:pPr>
      <w:r>
        <w:tab/>
        <w:t>applicationServiceProviderIdentity</w:t>
      </w:r>
      <w:r>
        <w:tab/>
      </w:r>
      <w:r w:rsidRPr="00735E87">
        <w:tab/>
      </w:r>
      <w:r>
        <w:t>[9] OCTET STRING OPTIONAL,</w:t>
      </w:r>
    </w:p>
    <w:p w14:paraId="7BE1E2B4" w14:textId="77777777" w:rsidR="005E20E9" w:rsidRDefault="005E20E9" w:rsidP="005E20E9">
      <w:pPr>
        <w:pStyle w:val="PL"/>
      </w:pPr>
      <w:r>
        <w:tab/>
        <w:t>servingNetworkFunctionID</w:t>
      </w:r>
      <w:r>
        <w:tab/>
      </w:r>
      <w:r>
        <w:tab/>
      </w:r>
      <w:r>
        <w:tab/>
      </w:r>
      <w:r>
        <w:tab/>
        <w:t>[10] SEQUENCE OF ServingNetworkFunctionID OPTIONAL,</w:t>
      </w:r>
    </w:p>
    <w:p w14:paraId="23C32008" w14:textId="77777777" w:rsidR="005E20E9" w:rsidRDefault="005E20E9" w:rsidP="005E20E9">
      <w:pPr>
        <w:pStyle w:val="PL"/>
      </w:pPr>
      <w:r>
        <w:tab/>
        <w:t xml:space="preserve">uETimeZone </w:t>
      </w:r>
      <w:r>
        <w:tab/>
      </w:r>
      <w:r>
        <w:tab/>
      </w:r>
      <w:r>
        <w:tab/>
      </w:r>
      <w:r>
        <w:tab/>
      </w:r>
      <w:r>
        <w:tab/>
      </w:r>
      <w:r>
        <w:tab/>
      </w:r>
      <w:r>
        <w:tab/>
      </w:r>
      <w:r w:rsidRPr="00735E87">
        <w:tab/>
      </w:r>
      <w:r>
        <w:t>[11] MSTimeZone OPTIONAL,</w:t>
      </w:r>
    </w:p>
    <w:p w14:paraId="0FB0AA80" w14:textId="77777777" w:rsidR="005E20E9" w:rsidRDefault="005E20E9" w:rsidP="005E20E9">
      <w:pPr>
        <w:pStyle w:val="PL"/>
      </w:pPr>
      <w:r>
        <w:tab/>
        <w:t>threeGPPPSDataOffStatus</w:t>
      </w:r>
      <w:r>
        <w:tab/>
      </w:r>
      <w:r>
        <w:tab/>
      </w:r>
      <w:r>
        <w:tab/>
      </w:r>
      <w:r>
        <w:tab/>
      </w:r>
      <w:r w:rsidRPr="00735E87">
        <w:tab/>
      </w:r>
      <w:r>
        <w:t>[12] ThreeGPPPSDataOffStatus OPTIONAL,</w:t>
      </w:r>
    </w:p>
    <w:p w14:paraId="0789B0F1" w14:textId="77777777" w:rsidR="005E20E9" w:rsidRDefault="005E20E9" w:rsidP="005E20E9">
      <w:pPr>
        <w:pStyle w:val="PL"/>
      </w:pPr>
      <w:r>
        <w:tab/>
      </w:r>
      <w:r w:rsidRPr="00A62749">
        <w:t>qoSCharacteristics</w:t>
      </w:r>
      <w:r w:rsidRPr="00A62749">
        <w:tab/>
      </w:r>
      <w:r w:rsidRPr="00A62749">
        <w:tab/>
      </w:r>
      <w:r w:rsidRPr="00A62749">
        <w:tab/>
      </w:r>
      <w:r>
        <w:tab/>
      </w:r>
      <w:r w:rsidRPr="00A62749">
        <w:tab/>
      </w:r>
      <w:r w:rsidRPr="00735E87">
        <w:tab/>
      </w:r>
      <w:r w:rsidRPr="00A62749">
        <w:t>[</w:t>
      </w:r>
      <w:r>
        <w:t>13</w:t>
      </w:r>
      <w:r w:rsidRPr="00A62749">
        <w:t xml:space="preserve">] </w:t>
      </w:r>
      <w:r>
        <w:t>Q</w:t>
      </w:r>
      <w:r w:rsidRPr="00A62749">
        <w:t>oSCharacteristics</w:t>
      </w:r>
      <w:r>
        <w:t xml:space="preserve"> OPTIONAL,</w:t>
      </w:r>
    </w:p>
    <w:p w14:paraId="4855C91E" w14:textId="77777777" w:rsidR="005E20E9" w:rsidRDefault="005E20E9" w:rsidP="005E20E9">
      <w:pPr>
        <w:pStyle w:val="PL"/>
      </w:pPr>
      <w:r w:rsidRPr="00161681">
        <w:tab/>
        <w:t>afChargingIdentifier</w:t>
      </w:r>
      <w:r w:rsidRPr="00161681">
        <w:tab/>
      </w:r>
      <w:r w:rsidRPr="00161681">
        <w:tab/>
      </w:r>
      <w:r w:rsidRPr="00161681">
        <w:tab/>
      </w:r>
      <w:r>
        <w:tab/>
      </w:r>
      <w:r w:rsidRPr="00161681">
        <w:tab/>
        <w:t>[1</w:t>
      </w:r>
      <w:r>
        <w:t>4</w:t>
      </w:r>
      <w:r w:rsidRPr="00161681">
        <w:t>] ChargingI</w:t>
      </w:r>
      <w:r>
        <w:t>D</w:t>
      </w:r>
      <w:r w:rsidRPr="00161681">
        <w:t xml:space="preserve"> OPTIONAL</w:t>
      </w:r>
      <w:r>
        <w:t>,</w:t>
      </w:r>
    </w:p>
    <w:p w14:paraId="1E116D40" w14:textId="77777777" w:rsidR="005E20E9" w:rsidRDefault="005E20E9" w:rsidP="005E20E9">
      <w:pPr>
        <w:pStyle w:val="PL"/>
      </w:pPr>
      <w:r w:rsidRPr="00161681">
        <w:tab/>
        <w:t>afChargingId</w:t>
      </w:r>
      <w:r>
        <w:t>String</w:t>
      </w:r>
      <w:r w:rsidRPr="00161681">
        <w:tab/>
      </w:r>
      <w:r>
        <w:tab/>
      </w:r>
      <w:r>
        <w:tab/>
      </w:r>
      <w:r w:rsidRPr="00161681">
        <w:tab/>
      </w:r>
      <w:r w:rsidRPr="00161681">
        <w:tab/>
      </w:r>
      <w:r w:rsidRPr="00735E87">
        <w:tab/>
      </w:r>
      <w:r w:rsidRPr="00161681">
        <w:t>[1</w:t>
      </w:r>
      <w:r>
        <w:t>5</w:t>
      </w:r>
      <w:r w:rsidRPr="00161681">
        <w:t xml:space="preserve">] </w:t>
      </w:r>
      <w:r>
        <w:t>AF</w:t>
      </w:r>
      <w:r w:rsidRPr="00161681">
        <w:t>ChargingI</w:t>
      </w:r>
      <w:r>
        <w:t>D</w:t>
      </w:r>
      <w:r w:rsidRPr="00161681">
        <w:t xml:space="preserve"> OPTIONAL</w:t>
      </w:r>
      <w:r>
        <w:t>,</w:t>
      </w:r>
    </w:p>
    <w:p w14:paraId="1D98F290" w14:textId="77777777" w:rsidR="005E20E9" w:rsidRDefault="005E20E9" w:rsidP="005E20E9">
      <w:pPr>
        <w:pStyle w:val="PL"/>
      </w:pPr>
      <w:r w:rsidRPr="00735E87">
        <w:tab/>
      </w:r>
      <w:r>
        <w:t>m</w:t>
      </w:r>
      <w:r w:rsidRPr="003B6557">
        <w:t>APDUSteering</w:t>
      </w:r>
      <w:r>
        <w:t>F</w:t>
      </w:r>
      <w:r w:rsidRPr="003B6557">
        <w:t>unctionality</w:t>
      </w:r>
      <w:r w:rsidRPr="00161681">
        <w:tab/>
      </w:r>
      <w:r w:rsidRPr="00161681">
        <w:tab/>
      </w:r>
      <w:r>
        <w:tab/>
      </w:r>
      <w:r>
        <w:tab/>
      </w:r>
      <w:r w:rsidRPr="00161681">
        <w:t>[</w:t>
      </w:r>
      <w:r>
        <w:t>16</w:t>
      </w:r>
      <w:r w:rsidRPr="00161681">
        <w:t xml:space="preserve">] </w:t>
      </w:r>
      <w:r>
        <w:t>M</w:t>
      </w:r>
      <w:r w:rsidRPr="003B6557">
        <w:t>APDUSteering</w:t>
      </w:r>
      <w:r>
        <w:t>F</w:t>
      </w:r>
      <w:r w:rsidRPr="003B6557">
        <w:t>unctionality</w:t>
      </w:r>
      <w:r w:rsidRPr="00161681">
        <w:t xml:space="preserve"> OPTIONAL</w:t>
      </w:r>
      <w:r>
        <w:t>,</w:t>
      </w:r>
    </w:p>
    <w:p w14:paraId="0F9E4EA4" w14:textId="77777777" w:rsidR="005E20E9" w:rsidRDefault="005E20E9" w:rsidP="005E20E9">
      <w:pPr>
        <w:pStyle w:val="PL"/>
      </w:pPr>
      <w:r w:rsidRPr="00161681">
        <w:tab/>
      </w:r>
      <w:r>
        <w:t>m</w:t>
      </w:r>
      <w:r w:rsidRPr="003B6557">
        <w:t>APDUSteering</w:t>
      </w:r>
      <w:r>
        <w:t>Mode</w:t>
      </w:r>
      <w:r w:rsidRPr="00161681">
        <w:tab/>
      </w:r>
      <w:r w:rsidRPr="00161681">
        <w:tab/>
      </w:r>
      <w:r w:rsidRPr="00161681">
        <w:tab/>
      </w:r>
      <w:r w:rsidRPr="00161681">
        <w:tab/>
      </w:r>
      <w:r>
        <w:tab/>
      </w:r>
      <w:r w:rsidRPr="00735E87">
        <w:tab/>
      </w:r>
      <w:r w:rsidRPr="00161681">
        <w:t>[</w:t>
      </w:r>
      <w:r>
        <w:t>17</w:t>
      </w:r>
      <w:r w:rsidRPr="00161681">
        <w:t xml:space="preserve">] </w:t>
      </w:r>
      <w:r>
        <w:t>M</w:t>
      </w:r>
      <w:r w:rsidRPr="003B6557">
        <w:t>APDUSteering</w:t>
      </w:r>
      <w:r>
        <w:t>Mode</w:t>
      </w:r>
      <w:r w:rsidRPr="00161681">
        <w:t xml:space="preserve"> OPTIONA</w:t>
      </w:r>
      <w:r>
        <w:t>L,</w:t>
      </w:r>
    </w:p>
    <w:p w14:paraId="473B9244" w14:textId="77777777" w:rsidR="005E20E9" w:rsidRDefault="005E20E9" w:rsidP="005E20E9">
      <w:pPr>
        <w:pStyle w:val="PL"/>
      </w:pPr>
      <w:r>
        <w:tab/>
        <w:t>userLocationInformationASN1</w:t>
      </w:r>
      <w:r>
        <w:tab/>
      </w:r>
      <w:r>
        <w:tab/>
      </w:r>
      <w:r>
        <w:tab/>
      </w:r>
      <w:r w:rsidRPr="00735E87">
        <w:tab/>
      </w:r>
      <w:r>
        <w:t>[18] UserLocationInformationStructured OPTIONAL,</w:t>
      </w:r>
    </w:p>
    <w:p w14:paraId="53670661" w14:textId="77777777" w:rsidR="005E20E9" w:rsidRDefault="005E20E9" w:rsidP="005E20E9">
      <w:pPr>
        <w:pStyle w:val="PL"/>
      </w:pPr>
      <w:r>
        <w:tab/>
        <w:t>listOfPresenceReportingAreaInformation</w:t>
      </w:r>
      <w:r>
        <w:tab/>
        <w:t>[19] SEQUENCE OF PresenceReportingAreaInfo OPTIONAL,</w:t>
      </w:r>
    </w:p>
    <w:p w14:paraId="326CA29D" w14:textId="77777777" w:rsidR="005E20E9" w:rsidRDefault="005E20E9" w:rsidP="005E20E9">
      <w:pPr>
        <w:pStyle w:val="PL"/>
        <w:tabs>
          <w:tab w:val="left" w:pos="3185"/>
          <w:tab w:val="left" w:pos="3940"/>
        </w:tabs>
      </w:pPr>
      <w:r>
        <w:tab/>
      </w:r>
      <w:r>
        <w:rPr>
          <w:lang w:eastAsia="zh-CN"/>
        </w:rPr>
        <w:t>trafficForwardingWay</w:t>
      </w:r>
      <w:r>
        <w:tab/>
      </w:r>
      <w:r>
        <w:tab/>
      </w:r>
      <w:r>
        <w:tab/>
      </w:r>
      <w:r>
        <w:tab/>
      </w:r>
      <w:r>
        <w:tab/>
        <w:t xml:space="preserve">[20] </w:t>
      </w:r>
      <w:r>
        <w:rPr>
          <w:lang w:eastAsia="zh-CN"/>
        </w:rPr>
        <w:t>TrafficForwardingWay</w:t>
      </w:r>
      <w:r>
        <w:t xml:space="preserve"> OPTIONAL,</w:t>
      </w:r>
    </w:p>
    <w:p w14:paraId="0CA71FAE" w14:textId="77777777" w:rsidR="00730095" w:rsidRDefault="005E20E9" w:rsidP="00730095">
      <w:pPr>
        <w:pStyle w:val="PL"/>
        <w:tabs>
          <w:tab w:val="left" w:pos="3185"/>
          <w:tab w:val="left" w:pos="3940"/>
        </w:tabs>
        <w:rPr>
          <w:ins w:id="5074" w:author="CR0985r1" w:date="2024-03-28T13:12:00Z"/>
        </w:rPr>
      </w:pPr>
      <w:r>
        <w:tab/>
        <w:t>qosMonitoringReport</w:t>
      </w:r>
      <w:r>
        <w:tab/>
      </w:r>
      <w:r>
        <w:tab/>
      </w:r>
      <w:r>
        <w:tab/>
      </w:r>
      <w:r>
        <w:tab/>
      </w:r>
      <w:r>
        <w:tab/>
      </w:r>
      <w:r>
        <w:tab/>
        <w:t>[21] QosMonitoringReport OPTIONAL</w:t>
      </w:r>
      <w:ins w:id="5075" w:author="CR0985r1" w:date="2024-03-28T13:12:00Z">
        <w:r w:rsidR="00730095">
          <w:t>,</w:t>
        </w:r>
      </w:ins>
    </w:p>
    <w:p w14:paraId="027703FF" w14:textId="77777777" w:rsidR="00730095" w:rsidRDefault="00730095" w:rsidP="00730095">
      <w:pPr>
        <w:pStyle w:val="PL"/>
        <w:tabs>
          <w:tab w:val="left" w:pos="3185"/>
          <w:tab w:val="left" w:pos="3940"/>
        </w:tabs>
        <w:rPr>
          <w:ins w:id="5076" w:author="CR0985r1" w:date="2024-03-28T13:12:00Z"/>
        </w:rPr>
      </w:pPr>
      <w:ins w:id="5077" w:author="CR0985r1" w:date="2024-03-28T13:12:00Z">
        <w:r>
          <w:rPr>
            <w:lang w:eastAsia="zh-CN"/>
          </w:rPr>
          <w:tab/>
          <w:t>mBSSessionID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[22] MbsSessionId </w:t>
        </w:r>
        <w:r>
          <w:t>OPTIONAL,</w:t>
        </w:r>
      </w:ins>
    </w:p>
    <w:p w14:paraId="2AE10071" w14:textId="77777777" w:rsidR="005E20E9" w:rsidRDefault="00730095" w:rsidP="00730095">
      <w:pPr>
        <w:pStyle w:val="PL"/>
        <w:tabs>
          <w:tab w:val="left" w:pos="3185"/>
          <w:tab w:val="left" w:pos="3940"/>
        </w:tabs>
      </w:pPr>
      <w:ins w:id="5078" w:author="CR0985r1" w:date="2024-03-28T13:12:00Z">
        <w:r>
          <w:rPr>
            <w:lang w:eastAsia="zh-CN"/>
          </w:rPr>
          <w:tab/>
          <w:t>mBSDeliveryMethod</w:t>
        </w:r>
        <w:r>
          <w:rPr>
            <w:lang w:eastAsia="zh-CN"/>
          </w:rPr>
          <w:tab/>
        </w:r>
        <w:r>
          <w:rPr>
            <w:lang w:eastAsia="zh-CN"/>
          </w:rPr>
          <w:tab/>
        </w:r>
        <w:r>
          <w:rPr>
            <w:lang w:eastAsia="zh-CN"/>
          </w:rPr>
          <w:tab/>
        </w:r>
        <w:r>
          <w:rPr>
            <w:lang w:eastAsia="zh-CN"/>
          </w:rPr>
          <w:tab/>
        </w:r>
        <w:r>
          <w:rPr>
            <w:lang w:eastAsia="zh-CN"/>
          </w:rPr>
          <w:tab/>
        </w:r>
        <w:r>
          <w:rPr>
            <w:lang w:eastAsia="zh-CN"/>
          </w:rPr>
          <w:tab/>
          <w:t xml:space="preserve">[23] MbsDeliveryMethod </w:t>
        </w:r>
        <w:r>
          <w:t>OPTIONAL</w:t>
        </w:r>
      </w:ins>
    </w:p>
    <w:p w14:paraId="14DAA860" w14:textId="77777777" w:rsidR="005E20E9" w:rsidRDefault="005E20E9" w:rsidP="005E20E9">
      <w:pPr>
        <w:pStyle w:val="PL"/>
      </w:pPr>
      <w:r w:rsidRPr="007D36FE">
        <w:t>}</w:t>
      </w:r>
    </w:p>
    <w:p w14:paraId="237A33A2" w14:textId="77777777" w:rsidR="005E20E9" w:rsidRPr="007D36FE" w:rsidRDefault="005E20E9" w:rsidP="005E20E9">
      <w:pPr>
        <w:pStyle w:val="PL"/>
      </w:pPr>
    </w:p>
    <w:p w14:paraId="221B8FA4" w14:textId="77777777" w:rsidR="00E27916" w:rsidRDefault="009C4EA2" w:rsidP="00E27916">
      <w:pPr>
        <w:pStyle w:val="PL"/>
      </w:pPr>
      <w:r>
        <w:t>PDUSessionPairID</w:t>
      </w:r>
      <w:r>
        <w:tab/>
        <w:t>::= INTEGER</w:t>
      </w:r>
    </w:p>
    <w:p w14:paraId="16624C7D" w14:textId="77777777" w:rsidR="009C4EA2" w:rsidRDefault="009C4EA2" w:rsidP="00E27916">
      <w:pPr>
        <w:pStyle w:val="PL"/>
      </w:pPr>
    </w:p>
    <w:p w14:paraId="541D1CF1" w14:textId="77777777" w:rsidR="00E27916" w:rsidRDefault="00E27916" w:rsidP="00E27916">
      <w:pPr>
        <w:pStyle w:val="PL"/>
      </w:pPr>
      <w:r>
        <w:t xml:space="preserve">PDUSessionId </w:t>
      </w:r>
      <w:r>
        <w:tab/>
      </w:r>
      <w:r>
        <w:tab/>
        <w:t>::= INTEGER (0..255)</w:t>
      </w:r>
    </w:p>
    <w:p w14:paraId="7BEC38F7" w14:textId="77777777" w:rsidR="00E27916" w:rsidRDefault="00E27916" w:rsidP="00E27916">
      <w:pPr>
        <w:pStyle w:val="PL"/>
      </w:pPr>
      <w:r>
        <w:t xml:space="preserve">-- </w:t>
      </w:r>
    </w:p>
    <w:p w14:paraId="30525FC1" w14:textId="77777777" w:rsidR="00E27916" w:rsidRDefault="00E27916" w:rsidP="00E27916">
      <w:pPr>
        <w:pStyle w:val="PL"/>
      </w:pPr>
      <w:r>
        <w:t>-- See 3GPP TS 29.571 [249] for details</w:t>
      </w:r>
    </w:p>
    <w:p w14:paraId="63304B0C" w14:textId="77777777" w:rsidR="00E27916" w:rsidRDefault="00E27916" w:rsidP="00E27916">
      <w:pPr>
        <w:pStyle w:val="PL"/>
      </w:pPr>
      <w:r>
        <w:t xml:space="preserve">-- </w:t>
      </w:r>
    </w:p>
    <w:p w14:paraId="4EBC06B1" w14:textId="77777777" w:rsidR="00E35877" w:rsidRDefault="00E35877" w:rsidP="004A1D5E">
      <w:pPr>
        <w:pStyle w:val="PL"/>
      </w:pPr>
    </w:p>
    <w:p w14:paraId="1E598D65" w14:textId="77777777" w:rsidR="004A1D5E" w:rsidRDefault="004A1D5E" w:rsidP="004A1D5E">
      <w:pPr>
        <w:pStyle w:val="PL"/>
      </w:pPr>
      <w:r>
        <w:t>PDUSessionType</w:t>
      </w:r>
      <w:r>
        <w:tab/>
      </w:r>
      <w:r>
        <w:tab/>
        <w:t>::= ENUMERATED</w:t>
      </w:r>
    </w:p>
    <w:p w14:paraId="6C920E0A" w14:textId="77777777" w:rsidR="004A1D5E" w:rsidRDefault="004A1D5E" w:rsidP="004A1D5E">
      <w:pPr>
        <w:pStyle w:val="PL"/>
      </w:pPr>
      <w:r>
        <w:t>{</w:t>
      </w:r>
    </w:p>
    <w:p w14:paraId="3A31983C" w14:textId="77777777" w:rsidR="004A1D5E" w:rsidRDefault="004A1D5E" w:rsidP="004A1D5E">
      <w:pPr>
        <w:pStyle w:val="PL"/>
      </w:pPr>
      <w:r>
        <w:tab/>
        <w:t>iPv4v6</w:t>
      </w:r>
      <w:r>
        <w:tab/>
      </w:r>
      <w:r>
        <w:tab/>
      </w:r>
      <w:r>
        <w:tab/>
        <w:t>(0),</w:t>
      </w:r>
    </w:p>
    <w:p w14:paraId="1BAA005A" w14:textId="77777777" w:rsidR="004A1D5E" w:rsidRDefault="004A1D5E" w:rsidP="004A1D5E">
      <w:pPr>
        <w:pStyle w:val="PL"/>
      </w:pPr>
      <w:r>
        <w:tab/>
        <w:t>iPv4</w:t>
      </w:r>
      <w:r>
        <w:tab/>
      </w:r>
      <w:r>
        <w:tab/>
      </w:r>
      <w:r>
        <w:tab/>
        <w:t>(1),</w:t>
      </w:r>
    </w:p>
    <w:p w14:paraId="63DC4C44" w14:textId="77777777" w:rsidR="004A1D5E" w:rsidRDefault="004A1D5E" w:rsidP="004A1D5E">
      <w:pPr>
        <w:pStyle w:val="PL"/>
      </w:pPr>
      <w:r>
        <w:tab/>
        <w:t>iPv6</w:t>
      </w:r>
      <w:r>
        <w:tab/>
      </w:r>
      <w:r>
        <w:tab/>
      </w:r>
      <w:r>
        <w:tab/>
        <w:t>(2),</w:t>
      </w:r>
    </w:p>
    <w:p w14:paraId="1566C929" w14:textId="77777777" w:rsidR="004A1D5E" w:rsidRDefault="004A1D5E" w:rsidP="004A1D5E">
      <w:pPr>
        <w:pStyle w:val="PL"/>
      </w:pPr>
      <w:r>
        <w:tab/>
        <w:t>unstructured</w:t>
      </w:r>
      <w:r>
        <w:tab/>
        <w:t>(3),</w:t>
      </w:r>
    </w:p>
    <w:p w14:paraId="233FF86C" w14:textId="77777777" w:rsidR="004A1D5E" w:rsidRDefault="004A1D5E" w:rsidP="004A1D5E">
      <w:pPr>
        <w:pStyle w:val="PL"/>
      </w:pPr>
      <w:r>
        <w:tab/>
        <w:t>ethernet</w:t>
      </w:r>
      <w:r>
        <w:tab/>
      </w:r>
      <w:r>
        <w:tab/>
        <w:t>(4)</w:t>
      </w:r>
    </w:p>
    <w:p w14:paraId="682A087F" w14:textId="77777777" w:rsidR="004A1D5E" w:rsidRDefault="004A1D5E" w:rsidP="004A1D5E">
      <w:pPr>
        <w:pStyle w:val="PL"/>
      </w:pPr>
      <w:r>
        <w:t>}</w:t>
      </w:r>
    </w:p>
    <w:p w14:paraId="2F94D1FF" w14:textId="77777777" w:rsidR="00474B48" w:rsidRDefault="004A1D5E" w:rsidP="00474B48">
      <w:pPr>
        <w:pStyle w:val="PL"/>
      </w:pPr>
      <w:r>
        <w:t>-- See 3GPP TS 29.571 [249] for details.</w:t>
      </w:r>
    </w:p>
    <w:p w14:paraId="7B48DFA7" w14:textId="77777777" w:rsidR="00474B48" w:rsidRDefault="00474B48" w:rsidP="00474B48">
      <w:pPr>
        <w:pStyle w:val="PL"/>
      </w:pPr>
    </w:p>
    <w:p w14:paraId="35B8F677" w14:textId="77777777" w:rsidR="005E20E9" w:rsidRDefault="005E20E9" w:rsidP="005E20E9">
      <w:pPr>
        <w:pStyle w:val="PL"/>
      </w:pPr>
      <w:r>
        <w:t xml:space="preserve">PFIContainerInformation </w:t>
      </w:r>
      <w:r>
        <w:tab/>
      </w:r>
      <w:r>
        <w:tab/>
        <w:t>::= SEQUENCE</w:t>
      </w:r>
    </w:p>
    <w:p w14:paraId="13D4032F" w14:textId="77777777" w:rsidR="005E20E9" w:rsidRDefault="005E20E9" w:rsidP="005E20E9">
      <w:pPr>
        <w:pStyle w:val="PL"/>
      </w:pPr>
      <w:r>
        <w:t>{</w:t>
      </w:r>
    </w:p>
    <w:p w14:paraId="478ACE48" w14:textId="77777777" w:rsidR="005E20E9" w:rsidRDefault="005E20E9" w:rsidP="005E20E9">
      <w:pPr>
        <w:pStyle w:val="PL"/>
      </w:pPr>
      <w:r>
        <w:tab/>
        <w:t>pC5qosFlowId</w:t>
      </w:r>
      <w:r>
        <w:tab/>
      </w:r>
      <w:r>
        <w:tab/>
      </w:r>
      <w:r>
        <w:tab/>
      </w:r>
      <w:r>
        <w:tab/>
      </w:r>
      <w:r>
        <w:tab/>
      </w:r>
      <w:r>
        <w:tab/>
      </w:r>
      <w:r>
        <w:tab/>
        <w:t>[0] QoSFlowId OPTIONAL,</w:t>
      </w:r>
    </w:p>
    <w:p w14:paraId="33188071" w14:textId="77777777" w:rsidR="005E20E9" w:rsidRDefault="005E20E9" w:rsidP="005E20E9">
      <w:pPr>
        <w:pStyle w:val="PL"/>
      </w:pPr>
      <w:r>
        <w:tab/>
        <w:t>timeOfFirstUsage</w:t>
      </w:r>
      <w:r>
        <w:tab/>
      </w:r>
      <w:r>
        <w:tab/>
      </w:r>
      <w:r>
        <w:tab/>
      </w:r>
      <w:r>
        <w:tab/>
      </w:r>
      <w:r>
        <w:tab/>
      </w:r>
      <w:r>
        <w:tab/>
        <w:t>[1] TimeStamp OPTIONAL,</w:t>
      </w:r>
    </w:p>
    <w:p w14:paraId="4E043230" w14:textId="77777777" w:rsidR="005E20E9" w:rsidRDefault="005E20E9" w:rsidP="005E20E9">
      <w:pPr>
        <w:pStyle w:val="PL"/>
      </w:pPr>
      <w:r>
        <w:tab/>
        <w:t>timeOfLastUsage</w:t>
      </w:r>
      <w:r>
        <w:tab/>
      </w:r>
      <w:r>
        <w:tab/>
      </w:r>
      <w:r>
        <w:tab/>
      </w:r>
      <w:r>
        <w:tab/>
      </w:r>
      <w:r>
        <w:tab/>
      </w:r>
      <w:r>
        <w:tab/>
      </w:r>
      <w:r>
        <w:tab/>
        <w:t>[2] TimeStamp OPTIONAL,</w:t>
      </w:r>
    </w:p>
    <w:p w14:paraId="12062BB0" w14:textId="77777777" w:rsidR="005E20E9" w:rsidRDefault="005E20E9" w:rsidP="005E20E9">
      <w:pPr>
        <w:pStyle w:val="PL"/>
      </w:pPr>
      <w:r>
        <w:tab/>
        <w:t>qoSInformation</w:t>
      </w:r>
      <w:r>
        <w:tab/>
      </w:r>
      <w:r>
        <w:tab/>
      </w:r>
      <w:r>
        <w:tab/>
      </w:r>
      <w:r>
        <w:tab/>
      </w:r>
      <w:r>
        <w:tab/>
      </w:r>
      <w:r>
        <w:tab/>
      </w:r>
      <w:r>
        <w:tab/>
        <w:t>[3] FiveGQoSInformation OPTIONAL,</w:t>
      </w:r>
    </w:p>
    <w:p w14:paraId="11C6C706" w14:textId="77777777" w:rsidR="005E20E9" w:rsidRDefault="005E20E9" w:rsidP="005E20E9">
      <w:pPr>
        <w:pStyle w:val="PL"/>
      </w:pPr>
      <w:r>
        <w:tab/>
        <w:t>userLocationInformation</w:t>
      </w:r>
      <w:r>
        <w:tab/>
      </w:r>
      <w:r>
        <w:tab/>
      </w:r>
      <w:r>
        <w:tab/>
      </w:r>
      <w:r>
        <w:tab/>
      </w:r>
      <w:r>
        <w:tab/>
        <w:t>[4] UserLocationInformation OPTIONAL,</w:t>
      </w:r>
    </w:p>
    <w:p w14:paraId="11CDDA9E" w14:textId="77777777" w:rsidR="005E20E9" w:rsidRDefault="005E20E9" w:rsidP="005E20E9">
      <w:pPr>
        <w:pStyle w:val="PL"/>
      </w:pPr>
      <w:r>
        <w:tab/>
        <w:t>uETimeZone</w:t>
      </w:r>
      <w:r>
        <w:tab/>
        <w:t xml:space="preserve"> </w:t>
      </w:r>
      <w:r>
        <w:tab/>
      </w:r>
      <w:r>
        <w:tab/>
      </w:r>
      <w:r>
        <w:tab/>
      </w:r>
      <w:r>
        <w:tab/>
      </w:r>
      <w:r>
        <w:tab/>
      </w:r>
      <w:r>
        <w:tab/>
      </w:r>
      <w:r>
        <w:tab/>
        <w:t>[5] MSTimeZone OPTIONAL,</w:t>
      </w:r>
    </w:p>
    <w:p w14:paraId="2148A409" w14:textId="77777777" w:rsidR="005E20E9" w:rsidRDefault="005E20E9" w:rsidP="005E20E9">
      <w:pPr>
        <w:pStyle w:val="PL"/>
      </w:pPr>
      <w:r>
        <w:tab/>
        <w:t>presenceReportingAreaInfo</w:t>
      </w:r>
      <w:r>
        <w:tab/>
      </w:r>
      <w:r>
        <w:tab/>
      </w:r>
      <w:r>
        <w:tab/>
      </w:r>
      <w:r>
        <w:tab/>
        <w:t>[6] PresenceReportingAreaInfo OPTIONAL,</w:t>
      </w:r>
    </w:p>
    <w:p w14:paraId="7AC9AF6E" w14:textId="77777777" w:rsidR="005E20E9" w:rsidRDefault="005E20E9" w:rsidP="005E20E9">
      <w:pPr>
        <w:pStyle w:val="PL"/>
      </w:pPr>
      <w:r>
        <w:tab/>
        <w:t>reportTime</w:t>
      </w:r>
      <w:r>
        <w:tab/>
      </w:r>
      <w:r>
        <w:tab/>
      </w:r>
      <w:r>
        <w:tab/>
      </w:r>
      <w:r>
        <w:tab/>
      </w:r>
      <w:r>
        <w:tab/>
      </w:r>
      <w:r>
        <w:tab/>
      </w:r>
      <w:r>
        <w:tab/>
      </w:r>
      <w:r>
        <w:tab/>
        <w:t>[7] TimeStamp,</w:t>
      </w:r>
    </w:p>
    <w:p w14:paraId="265BF7B6" w14:textId="77777777" w:rsidR="005E20E9" w:rsidRDefault="005E20E9" w:rsidP="005E20E9">
      <w:pPr>
        <w:pStyle w:val="PL"/>
      </w:pPr>
      <w:r>
        <w:tab/>
        <w:t>qoSCharacteristics</w:t>
      </w:r>
      <w:r>
        <w:tab/>
      </w:r>
      <w:r>
        <w:tab/>
      </w:r>
      <w:r>
        <w:tab/>
      </w:r>
      <w:r>
        <w:tab/>
      </w:r>
      <w:r>
        <w:tab/>
      </w:r>
      <w:r>
        <w:tab/>
        <w:t>[8] QoSCharacteristics OPTIONAL</w:t>
      </w:r>
    </w:p>
    <w:p w14:paraId="313AD88F" w14:textId="77777777" w:rsidR="00474B48" w:rsidRDefault="005E20E9" w:rsidP="005E20E9">
      <w:pPr>
        <w:pStyle w:val="PL"/>
      </w:pPr>
      <w:r>
        <w:t>}</w:t>
      </w:r>
    </w:p>
    <w:p w14:paraId="3992BED1" w14:textId="77777777" w:rsidR="00A56653" w:rsidRDefault="00A56653" w:rsidP="00A56653">
      <w:pPr>
        <w:pStyle w:val="PL"/>
      </w:pPr>
    </w:p>
    <w:p w14:paraId="4DAF1BBC" w14:textId="77777777" w:rsidR="00A56653" w:rsidRDefault="00A56653" w:rsidP="00A56653">
      <w:pPr>
        <w:pStyle w:val="PL"/>
      </w:pPr>
      <w:r>
        <w:t>PlmnIdNid</w:t>
      </w:r>
      <w:r>
        <w:tab/>
        <w:t>::= SEQUENCE</w:t>
      </w:r>
    </w:p>
    <w:p w14:paraId="51C7E3E5" w14:textId="77777777" w:rsidR="00A56653" w:rsidRDefault="00A56653" w:rsidP="00A56653">
      <w:pPr>
        <w:pStyle w:val="PL"/>
      </w:pPr>
      <w:r>
        <w:t>{</w:t>
      </w:r>
    </w:p>
    <w:p w14:paraId="7C7EB7E8" w14:textId="77777777" w:rsidR="00A56653" w:rsidRDefault="00A56653" w:rsidP="00A56653">
      <w:pPr>
        <w:pStyle w:val="PL"/>
      </w:pPr>
      <w:r>
        <w:tab/>
        <w:t>pLMNId</w:t>
      </w:r>
      <w:r>
        <w:tab/>
      </w:r>
      <w:r>
        <w:tab/>
        <w:t>[0] PLMN-Id OPTIONAL,</w:t>
      </w:r>
    </w:p>
    <w:p w14:paraId="246238D1" w14:textId="77777777" w:rsidR="00A56653" w:rsidRDefault="00A56653" w:rsidP="00A56653">
      <w:pPr>
        <w:pStyle w:val="PL"/>
      </w:pPr>
      <w:r>
        <w:tab/>
        <w:t>nid</w:t>
      </w:r>
      <w:r>
        <w:tab/>
      </w:r>
      <w:r>
        <w:tab/>
      </w:r>
      <w:r>
        <w:tab/>
        <w:t>[1] Nid OPTIONAL</w:t>
      </w:r>
      <w:r>
        <w:tab/>
      </w:r>
    </w:p>
    <w:p w14:paraId="672A7560" w14:textId="77777777" w:rsidR="005E20E9" w:rsidRDefault="00A56653" w:rsidP="00A56653">
      <w:pPr>
        <w:pStyle w:val="PL"/>
      </w:pPr>
      <w:r>
        <w:t>}</w:t>
      </w:r>
    </w:p>
    <w:p w14:paraId="62E5E0B4" w14:textId="77777777" w:rsidR="00474B48" w:rsidRDefault="00474B48" w:rsidP="00474B48">
      <w:pPr>
        <w:pStyle w:val="PL"/>
      </w:pPr>
      <w:r w:rsidRPr="00F267AF">
        <w:t>PreemptionCapability</w:t>
      </w:r>
      <w:r>
        <w:tab/>
      </w:r>
      <w:r>
        <w:tab/>
        <w:t>::= ENUMERATED</w:t>
      </w:r>
    </w:p>
    <w:p w14:paraId="27EA4AC2" w14:textId="77777777" w:rsidR="00474B48" w:rsidRDefault="00474B48" w:rsidP="00474B48">
      <w:pPr>
        <w:pStyle w:val="PL"/>
      </w:pPr>
      <w:r>
        <w:t>{</w:t>
      </w:r>
    </w:p>
    <w:p w14:paraId="6242C77F" w14:textId="77777777" w:rsidR="00474B48" w:rsidRDefault="00474B48" w:rsidP="00474B48">
      <w:pPr>
        <w:pStyle w:val="PL"/>
      </w:pPr>
      <w:r>
        <w:tab/>
      </w:r>
      <w:r w:rsidR="002C458C">
        <w:t>n</w:t>
      </w:r>
      <w:r w:rsidR="002C458C" w:rsidRPr="00F267AF">
        <w:t>OT</w:t>
      </w:r>
      <w:r w:rsidR="002C458C">
        <w:t>-</w:t>
      </w:r>
      <w:r w:rsidRPr="00F267AF">
        <w:t>PREEMPT</w:t>
      </w:r>
      <w:r>
        <w:tab/>
      </w:r>
      <w:r>
        <w:tab/>
      </w:r>
      <w:r>
        <w:tab/>
        <w:t>(0),</w:t>
      </w:r>
    </w:p>
    <w:p w14:paraId="36EC36DE" w14:textId="77777777" w:rsidR="00474B48" w:rsidRDefault="00474B48" w:rsidP="00474B48">
      <w:pPr>
        <w:pStyle w:val="PL"/>
      </w:pPr>
      <w:r>
        <w:tab/>
      </w:r>
      <w:r w:rsidR="002C458C">
        <w:t>mAY-</w:t>
      </w:r>
      <w:r w:rsidRPr="00F267AF">
        <w:t>PREEMPT</w:t>
      </w:r>
      <w:r>
        <w:tab/>
      </w:r>
      <w:r>
        <w:tab/>
      </w:r>
      <w:r>
        <w:tab/>
        <w:t>(1)</w:t>
      </w:r>
    </w:p>
    <w:p w14:paraId="1F01B36C" w14:textId="77777777" w:rsidR="00474B48" w:rsidRDefault="00474B48" w:rsidP="00474B48">
      <w:pPr>
        <w:pStyle w:val="PL"/>
      </w:pPr>
      <w:r>
        <w:t>}</w:t>
      </w:r>
    </w:p>
    <w:p w14:paraId="1F4D08BC" w14:textId="77777777" w:rsidR="00474B48" w:rsidRDefault="00474B48" w:rsidP="00474B48">
      <w:pPr>
        <w:pStyle w:val="PL"/>
      </w:pPr>
    </w:p>
    <w:p w14:paraId="6954C73F" w14:textId="77777777" w:rsidR="00474B48" w:rsidRDefault="00474B48" w:rsidP="00474B48">
      <w:pPr>
        <w:pStyle w:val="PL"/>
      </w:pPr>
      <w:r w:rsidRPr="00F267AF">
        <w:t>PreemptionVulnerability</w:t>
      </w:r>
      <w:r>
        <w:tab/>
      </w:r>
      <w:r>
        <w:tab/>
        <w:t>::= ENUMERATED</w:t>
      </w:r>
    </w:p>
    <w:p w14:paraId="746CA981" w14:textId="77777777" w:rsidR="00474B48" w:rsidRDefault="00474B48" w:rsidP="00474B48">
      <w:pPr>
        <w:pStyle w:val="PL"/>
      </w:pPr>
      <w:r>
        <w:t>{</w:t>
      </w:r>
    </w:p>
    <w:p w14:paraId="07AFB01B" w14:textId="77777777" w:rsidR="00474B48" w:rsidRDefault="00474B48" w:rsidP="00474B48">
      <w:pPr>
        <w:pStyle w:val="PL"/>
      </w:pPr>
      <w:r>
        <w:tab/>
      </w:r>
      <w:r w:rsidR="002C458C">
        <w:t>n</w:t>
      </w:r>
      <w:r w:rsidR="002C458C" w:rsidRPr="00F267AF">
        <w:t>OT</w:t>
      </w:r>
      <w:r w:rsidR="002C458C">
        <w:t>-</w:t>
      </w:r>
      <w:r w:rsidRPr="00F267AF">
        <w:t>PREEMPTABLE</w:t>
      </w:r>
      <w:r>
        <w:tab/>
      </w:r>
      <w:r>
        <w:tab/>
        <w:t>(0),</w:t>
      </w:r>
    </w:p>
    <w:p w14:paraId="7A03A132" w14:textId="77777777" w:rsidR="00474B48" w:rsidRDefault="00474B48" w:rsidP="00474B48">
      <w:pPr>
        <w:pStyle w:val="PL"/>
      </w:pPr>
      <w:r>
        <w:tab/>
      </w:r>
      <w:r w:rsidR="002C458C">
        <w:t>p</w:t>
      </w:r>
      <w:r w:rsidR="002C458C" w:rsidRPr="00F267AF">
        <w:t>REEMPTABLE</w:t>
      </w:r>
      <w:r>
        <w:tab/>
      </w:r>
      <w:r>
        <w:tab/>
      </w:r>
      <w:r>
        <w:tab/>
        <w:t>(1)</w:t>
      </w:r>
    </w:p>
    <w:p w14:paraId="784BED80" w14:textId="77777777" w:rsidR="00E27916" w:rsidRDefault="00474B48" w:rsidP="00E27916">
      <w:pPr>
        <w:pStyle w:val="PL"/>
      </w:pPr>
      <w:r>
        <w:t>}</w:t>
      </w:r>
    </w:p>
    <w:p w14:paraId="13E34EE6" w14:textId="77777777" w:rsidR="004A103A" w:rsidRDefault="004A103A" w:rsidP="004A103A">
      <w:pPr>
        <w:pStyle w:val="PL"/>
      </w:pPr>
    </w:p>
    <w:p w14:paraId="125689BA" w14:textId="77777777" w:rsidR="00C44FE8" w:rsidDel="00DC1CEF" w:rsidRDefault="00C44FE8" w:rsidP="00C44FE8">
      <w:pPr>
        <w:pStyle w:val="PL"/>
        <w:snapToGrid w:val="0"/>
        <w:rPr>
          <w:del w:id="5079" w:author="CR0999" w:date="2024-03-28T13:57:00Z"/>
        </w:rPr>
      </w:pPr>
      <w:del w:id="5080" w:author="CR0999" w:date="2024-03-28T13:57:00Z">
        <w:r w:rsidRPr="00156813" w:rsidDel="00DC1CEF">
          <w:delText>ProseFunctionality</w:delText>
        </w:r>
        <w:r w:rsidDel="00DC1CEF">
          <w:tab/>
        </w:r>
        <w:r w:rsidDel="00DC1CEF">
          <w:tab/>
          <w:delText>::= ENUMERATED</w:delText>
        </w:r>
      </w:del>
    </w:p>
    <w:p w14:paraId="1CEE5294" w14:textId="77777777" w:rsidR="00C44FE8" w:rsidDel="00DC1CEF" w:rsidRDefault="00C44FE8" w:rsidP="00C44FE8">
      <w:pPr>
        <w:pStyle w:val="PL"/>
        <w:snapToGrid w:val="0"/>
        <w:rPr>
          <w:del w:id="5081" w:author="CR0999" w:date="2024-03-28T13:57:00Z"/>
        </w:rPr>
      </w:pPr>
      <w:del w:id="5082" w:author="CR0999" w:date="2024-03-28T13:57:00Z">
        <w:r w:rsidDel="00DC1CEF">
          <w:delText>{</w:delText>
        </w:r>
      </w:del>
    </w:p>
    <w:p w14:paraId="7DE2BF78" w14:textId="77777777" w:rsidR="00C44FE8" w:rsidDel="00DC1CEF" w:rsidRDefault="00C44FE8" w:rsidP="00C44FE8">
      <w:pPr>
        <w:pStyle w:val="PL"/>
        <w:snapToGrid w:val="0"/>
        <w:rPr>
          <w:del w:id="5083" w:author="CR0999" w:date="2024-03-28T13:57:00Z"/>
        </w:rPr>
      </w:pPr>
      <w:del w:id="5084" w:author="CR0999" w:date="2024-03-28T13:57:00Z">
        <w:r w:rsidDel="00DC1CEF">
          <w:tab/>
        </w:r>
        <w:r w:rsidR="005E20E9" w:rsidRPr="005E20E9" w:rsidDel="00DC1CEF">
          <w:delText>dIRECT</w:delText>
        </w:r>
        <w:r w:rsidR="00C31AB8" w:rsidDel="00DC1CEF">
          <w:delText>-</w:delText>
        </w:r>
        <w:r w:rsidRPr="00156813" w:rsidDel="00DC1CEF">
          <w:delText>DISCOVERY</w:delText>
        </w:r>
        <w:r w:rsidDel="00DC1CEF">
          <w:tab/>
        </w:r>
        <w:r w:rsidDel="00DC1CEF">
          <w:tab/>
          <w:delText>(0),</w:delText>
        </w:r>
      </w:del>
    </w:p>
    <w:p w14:paraId="7ED85846" w14:textId="77777777" w:rsidR="00C44FE8" w:rsidDel="00DC1CEF" w:rsidRDefault="00C44FE8" w:rsidP="00D1680A">
      <w:pPr>
        <w:pStyle w:val="PL"/>
        <w:tabs>
          <w:tab w:val="clear" w:pos="3072"/>
          <w:tab w:val="clear" w:pos="3456"/>
        </w:tabs>
        <w:snapToGrid w:val="0"/>
        <w:rPr>
          <w:del w:id="5085" w:author="CR0999" w:date="2024-03-28T13:57:00Z"/>
        </w:rPr>
      </w:pPr>
      <w:del w:id="5086" w:author="CR0999" w:date="2024-03-28T13:57:00Z">
        <w:r w:rsidDel="00DC1CEF">
          <w:tab/>
        </w:r>
        <w:r w:rsidR="00C95067" w:rsidRPr="00C95067" w:rsidDel="00DC1CEF">
          <w:delText>dIRECT</w:delText>
        </w:r>
        <w:r w:rsidR="00C31AB8" w:rsidDel="00DC1CEF">
          <w:delText>-</w:delText>
        </w:r>
        <w:r w:rsidRPr="008307C4" w:rsidDel="00DC1CEF">
          <w:delText>COMMUNICATION</w:delText>
        </w:r>
        <w:r w:rsidDel="00DC1CEF">
          <w:tab/>
          <w:delText>(1)</w:delText>
        </w:r>
      </w:del>
    </w:p>
    <w:p w14:paraId="4CBF7508" w14:textId="77777777" w:rsidR="00C44FE8" w:rsidDel="00DC1CEF" w:rsidRDefault="00C44FE8" w:rsidP="00C44FE8">
      <w:pPr>
        <w:pStyle w:val="PL"/>
        <w:snapToGrid w:val="0"/>
        <w:rPr>
          <w:del w:id="5087" w:author="CR0999" w:date="2024-03-28T13:57:00Z"/>
        </w:rPr>
      </w:pPr>
      <w:del w:id="5088" w:author="CR0999" w:date="2024-03-28T13:57:00Z">
        <w:r w:rsidDel="00DC1CEF">
          <w:delText>}</w:delText>
        </w:r>
      </w:del>
    </w:p>
    <w:p w14:paraId="67F99AA1" w14:textId="77777777" w:rsidR="00C44FE8" w:rsidRDefault="00C44FE8" w:rsidP="00C44FE8">
      <w:pPr>
        <w:pStyle w:val="PL"/>
        <w:snapToGrid w:val="0"/>
      </w:pPr>
    </w:p>
    <w:p w14:paraId="6DAE13D0" w14:textId="77777777" w:rsidR="00C44FE8" w:rsidRDefault="00C44FE8" w:rsidP="00C44FE8">
      <w:pPr>
        <w:pStyle w:val="PL"/>
        <w:snapToGrid w:val="0"/>
      </w:pPr>
      <w:r w:rsidRPr="008D4F9D">
        <w:rPr>
          <w:lang w:eastAsia="zh-CN"/>
        </w:rPr>
        <w:t>PC5ContainerInformation</w:t>
      </w:r>
      <w:r>
        <w:tab/>
      </w:r>
      <w:r>
        <w:tab/>
        <w:t>::= SET</w:t>
      </w:r>
    </w:p>
    <w:p w14:paraId="4A3B0008" w14:textId="77777777" w:rsidR="00C44FE8" w:rsidRDefault="00C44FE8" w:rsidP="00C44FE8">
      <w:pPr>
        <w:pStyle w:val="PL"/>
        <w:snapToGrid w:val="0"/>
        <w:rPr>
          <w:lang w:eastAsia="zh-CN"/>
        </w:rPr>
      </w:pPr>
      <w:r>
        <w:rPr>
          <w:rFonts w:hint="eastAsia"/>
          <w:lang w:eastAsia="zh-CN"/>
        </w:rPr>
        <w:t>{</w:t>
      </w:r>
    </w:p>
    <w:p w14:paraId="547D1B48" w14:textId="77777777" w:rsidR="00C44FE8" w:rsidRDefault="00C44FE8" w:rsidP="00D1680A">
      <w:pPr>
        <w:pStyle w:val="PL"/>
        <w:tabs>
          <w:tab w:val="clear" w:pos="3840"/>
        </w:tabs>
        <w:snapToGrid w:val="0"/>
      </w:pPr>
      <w:r>
        <w:rPr>
          <w:lang w:eastAsia="zh-CN"/>
        </w:rPr>
        <w:tab/>
      </w:r>
      <w:r>
        <w:t>c</w:t>
      </w:r>
      <w:r w:rsidRPr="00F70D7B">
        <w:t>overageInfo</w:t>
      </w:r>
      <w:r>
        <w:t>List</w:t>
      </w:r>
      <w:r>
        <w:rPr>
          <w:lang w:eastAsia="zh-CN"/>
        </w:rPr>
        <w:tab/>
      </w:r>
      <w:r>
        <w:rPr>
          <w:lang w:eastAsia="zh-CN"/>
        </w:rPr>
        <w:tab/>
      </w:r>
      <w:r>
        <w:rPr>
          <w:lang w:eastAsia="zh-CN"/>
        </w:rPr>
        <w:tab/>
      </w:r>
      <w:r>
        <w:rPr>
          <w:lang w:eastAsia="zh-CN"/>
        </w:rPr>
        <w:tab/>
        <w:t>[0] SEQUENCE OF CoverageInfo OPTIONAL,</w:t>
      </w:r>
    </w:p>
    <w:p w14:paraId="5E8C73F8" w14:textId="77777777" w:rsidR="00C44FE8" w:rsidRDefault="00C44FE8" w:rsidP="00D1680A">
      <w:pPr>
        <w:pStyle w:val="PL"/>
        <w:tabs>
          <w:tab w:val="clear" w:pos="3840"/>
          <w:tab w:val="clear" w:pos="4224"/>
          <w:tab w:val="clear" w:pos="4608"/>
        </w:tabs>
        <w:snapToGrid w:val="0"/>
      </w:pPr>
      <w:r>
        <w:tab/>
        <w:t>r</w:t>
      </w:r>
      <w:r w:rsidRPr="00F70D7B">
        <w:t>adioParameterSetInfo</w:t>
      </w:r>
      <w:r>
        <w:t>List</w:t>
      </w:r>
      <w:r>
        <w:tab/>
      </w:r>
      <w:r>
        <w:tab/>
      </w:r>
      <w:r>
        <w:rPr>
          <w:lang w:eastAsia="zh-CN"/>
        </w:rPr>
        <w:t xml:space="preserve">[1] </w:t>
      </w:r>
      <w:r>
        <w:t>SEQUENCE OF RadioParameterSetInfo OPTIONAL,</w:t>
      </w:r>
    </w:p>
    <w:p w14:paraId="4D49D0A0" w14:textId="77777777" w:rsidR="00C44FE8" w:rsidRDefault="00C44FE8" w:rsidP="00D1680A">
      <w:pPr>
        <w:pStyle w:val="PL"/>
        <w:tabs>
          <w:tab w:val="clear" w:pos="3840"/>
        </w:tabs>
        <w:snapToGrid w:val="0"/>
      </w:pPr>
      <w:r>
        <w:tab/>
        <w:t>t</w:t>
      </w:r>
      <w:r w:rsidRPr="00F70D7B">
        <w:t>ransmitterInfo</w:t>
      </w:r>
      <w:r>
        <w:t>List</w:t>
      </w:r>
      <w:r>
        <w:tab/>
      </w:r>
      <w:r>
        <w:tab/>
      </w:r>
      <w:r>
        <w:tab/>
      </w:r>
      <w:r>
        <w:tab/>
      </w:r>
      <w:r>
        <w:rPr>
          <w:lang w:eastAsia="zh-CN"/>
        </w:rPr>
        <w:t>[2] SEQUENCE OF TransmitterInfo OPTIONAL,</w:t>
      </w:r>
    </w:p>
    <w:p w14:paraId="23D57AAB" w14:textId="77777777" w:rsidR="00C44FE8" w:rsidRDefault="00C44FE8" w:rsidP="00C44FE8">
      <w:pPr>
        <w:pStyle w:val="PL"/>
        <w:snapToGrid w:val="0"/>
      </w:pPr>
      <w:r>
        <w:lastRenderedPageBreak/>
        <w:tab/>
        <w:t>t</w:t>
      </w:r>
      <w:r w:rsidRPr="00F70D7B">
        <w:t>ime</w:t>
      </w:r>
      <w:r>
        <w:t>O</w:t>
      </w:r>
      <w:r w:rsidRPr="00F70D7B">
        <w:t>fFirstTransmission</w:t>
      </w:r>
      <w:r>
        <w:tab/>
      </w:r>
      <w:r>
        <w:tab/>
      </w:r>
      <w:r>
        <w:tab/>
      </w:r>
      <w:r>
        <w:rPr>
          <w:lang w:eastAsia="zh-CN"/>
        </w:rPr>
        <w:t xml:space="preserve">[3] </w:t>
      </w:r>
      <w:r>
        <w:t>TimeStamp OPTIONAL,</w:t>
      </w:r>
    </w:p>
    <w:p w14:paraId="4FCFC537" w14:textId="77777777" w:rsidR="00C44FE8" w:rsidRDefault="00C44FE8" w:rsidP="00D1680A">
      <w:pPr>
        <w:pStyle w:val="PL"/>
        <w:tabs>
          <w:tab w:val="clear" w:pos="3840"/>
          <w:tab w:val="clear" w:pos="4224"/>
          <w:tab w:val="clear" w:pos="4608"/>
        </w:tabs>
        <w:snapToGrid w:val="0"/>
      </w:pPr>
      <w:r>
        <w:tab/>
        <w:t>t</w:t>
      </w:r>
      <w:r w:rsidRPr="00F70D7B">
        <w:t>ime</w:t>
      </w:r>
      <w:r>
        <w:t>O</w:t>
      </w:r>
      <w:r w:rsidRPr="00F70D7B">
        <w:t>fFirstReception</w:t>
      </w:r>
      <w:r>
        <w:tab/>
      </w:r>
      <w:r>
        <w:tab/>
      </w:r>
      <w:r>
        <w:tab/>
      </w:r>
      <w:r>
        <w:rPr>
          <w:lang w:eastAsia="zh-CN"/>
        </w:rPr>
        <w:t xml:space="preserve">[4] </w:t>
      </w:r>
      <w:r>
        <w:t>TimeStamp OPTIONAL</w:t>
      </w:r>
    </w:p>
    <w:p w14:paraId="70CDB9AD" w14:textId="77777777" w:rsidR="004A103A" w:rsidRDefault="00C44FE8" w:rsidP="00D1680A">
      <w:pPr>
        <w:pStyle w:val="PL"/>
        <w:snapToGrid w:val="0"/>
      </w:pPr>
      <w:r>
        <w:rPr>
          <w:rFonts w:hint="eastAsia"/>
          <w:lang w:eastAsia="zh-CN"/>
        </w:rPr>
        <w:t>}</w:t>
      </w:r>
    </w:p>
    <w:p w14:paraId="1F5914DD" w14:textId="77777777" w:rsidR="00474B48" w:rsidRDefault="00E27916" w:rsidP="00E27916">
      <w:pPr>
        <w:pStyle w:val="PL"/>
      </w:pPr>
      <w:r>
        <w:t xml:space="preserve">-- </w:t>
      </w:r>
    </w:p>
    <w:p w14:paraId="3782353B" w14:textId="77777777" w:rsidR="00E27916" w:rsidRPr="00E21481" w:rsidRDefault="00E27916" w:rsidP="00E27916">
      <w:pPr>
        <w:pStyle w:val="PL"/>
        <w:outlineLvl w:val="3"/>
        <w:rPr>
          <w:snapToGrid w:val="0"/>
        </w:rPr>
      </w:pPr>
      <w:r w:rsidRPr="009F5A10">
        <w:rPr>
          <w:snapToGrid w:val="0"/>
        </w:rPr>
        <w:t xml:space="preserve">-- </w:t>
      </w:r>
      <w:r>
        <w:rPr>
          <w:snapToGrid w:val="0"/>
        </w:rPr>
        <w:t>Q</w:t>
      </w:r>
    </w:p>
    <w:p w14:paraId="1940F533" w14:textId="77777777" w:rsidR="00E27916" w:rsidRDefault="00E27916" w:rsidP="00E27916">
      <w:pPr>
        <w:pStyle w:val="PL"/>
      </w:pPr>
      <w:r>
        <w:t xml:space="preserve">-- </w:t>
      </w:r>
    </w:p>
    <w:p w14:paraId="6C0B540E" w14:textId="77777777" w:rsidR="00723DA2" w:rsidRDefault="00723DA2" w:rsidP="00723DA2">
      <w:pPr>
        <w:pStyle w:val="PL"/>
      </w:pPr>
    </w:p>
    <w:p w14:paraId="09A49593" w14:textId="77777777" w:rsidR="00723DA2" w:rsidRDefault="00723DA2" w:rsidP="00723DA2">
      <w:pPr>
        <w:pStyle w:val="PL"/>
      </w:pPr>
      <w:r>
        <w:t>Q</w:t>
      </w:r>
      <w:r w:rsidRPr="00A62749">
        <w:t>oSCharacteristics</w:t>
      </w:r>
      <w:r>
        <w:tab/>
        <w:t>::= OCTET STRING</w:t>
      </w:r>
    </w:p>
    <w:p w14:paraId="0A0ADEE1" w14:textId="77777777" w:rsidR="00723DA2" w:rsidRDefault="00723DA2" w:rsidP="00723DA2">
      <w:pPr>
        <w:pStyle w:val="PL"/>
      </w:pPr>
      <w:r>
        <w:t xml:space="preserve">-- </w:t>
      </w:r>
    </w:p>
    <w:p w14:paraId="5E15133C" w14:textId="77777777" w:rsidR="00723DA2" w:rsidRDefault="00723DA2" w:rsidP="00723DA2">
      <w:pPr>
        <w:pStyle w:val="PL"/>
      </w:pPr>
      <w:r>
        <w:t xml:space="preserve">-- This </w:t>
      </w:r>
      <w:r>
        <w:rPr>
          <w:lang w:eastAsia="zh-CN"/>
        </w:rPr>
        <w:t xml:space="preserve">data is </w:t>
      </w:r>
      <w:r>
        <w:t xml:space="preserve">converted from JSON format of </w:t>
      </w:r>
      <w:r w:rsidRPr="005846D8">
        <w:t xml:space="preserve">the </w:t>
      </w:r>
      <w:r>
        <w:t>Q</w:t>
      </w:r>
      <w:r w:rsidRPr="00A62749">
        <w:t>oSCharacteristics</w:t>
      </w:r>
      <w:r w:rsidRPr="005846D8">
        <w:t xml:space="preserve"> as described in TS 29.</w:t>
      </w:r>
      <w:r>
        <w:t>512</w:t>
      </w:r>
    </w:p>
    <w:p w14:paraId="698FD929" w14:textId="77777777" w:rsidR="00723DA2" w:rsidRPr="005846D8" w:rsidRDefault="00723DA2" w:rsidP="00723DA2">
      <w:pPr>
        <w:pStyle w:val="PL"/>
      </w:pPr>
      <w:r>
        <w:t xml:space="preserve">-- </w:t>
      </w:r>
      <w:r w:rsidRPr="005846D8">
        <w:t>[</w:t>
      </w:r>
      <w:r>
        <w:t>251</w:t>
      </w:r>
      <w:r w:rsidRPr="005846D8">
        <w:t>].</w:t>
      </w:r>
    </w:p>
    <w:p w14:paraId="4E8AD71B" w14:textId="77777777" w:rsidR="00723DA2" w:rsidRDefault="00723DA2" w:rsidP="00723DA2">
      <w:pPr>
        <w:pStyle w:val="PL"/>
      </w:pPr>
      <w:r>
        <w:t>--</w:t>
      </w:r>
    </w:p>
    <w:p w14:paraId="3F6AFF26" w14:textId="77777777" w:rsidR="004A1D5E" w:rsidRDefault="004A1D5E" w:rsidP="004A1D5E">
      <w:pPr>
        <w:pStyle w:val="PL"/>
      </w:pPr>
    </w:p>
    <w:p w14:paraId="06CB3491" w14:textId="77777777" w:rsidR="004A1D5E" w:rsidRDefault="004A1D5E" w:rsidP="004A1D5E">
      <w:pPr>
        <w:pStyle w:val="PL"/>
      </w:pPr>
      <w:r>
        <w:t>QoSFlowId</w:t>
      </w:r>
      <w:r>
        <w:tab/>
      </w:r>
      <w:r>
        <w:tab/>
        <w:t>::= INTEGER</w:t>
      </w:r>
    </w:p>
    <w:p w14:paraId="3CAC5766" w14:textId="77777777" w:rsidR="00E27916" w:rsidRDefault="00E27916" w:rsidP="00E27916">
      <w:pPr>
        <w:pStyle w:val="PL"/>
      </w:pPr>
    </w:p>
    <w:p w14:paraId="3AA1AACA" w14:textId="77777777" w:rsidR="001D5EEC" w:rsidRPr="00920268" w:rsidRDefault="001D5EEC" w:rsidP="001D5EEC">
      <w:pPr>
        <w:pStyle w:val="PL"/>
      </w:pPr>
      <w:r>
        <w:t>QosFlowsUsageReport</w:t>
      </w:r>
      <w:r>
        <w:tab/>
      </w:r>
      <w:r>
        <w:tab/>
      </w:r>
      <w:r w:rsidRPr="00920268">
        <w:t>::= SEQUENCE</w:t>
      </w:r>
    </w:p>
    <w:p w14:paraId="6721CCD7" w14:textId="77777777" w:rsidR="001D5EEC" w:rsidRDefault="001D5EEC" w:rsidP="001D5EEC">
      <w:pPr>
        <w:pStyle w:val="PL"/>
      </w:pPr>
      <w:r>
        <w:t>{</w:t>
      </w:r>
    </w:p>
    <w:p w14:paraId="16BC3C8F" w14:textId="77777777" w:rsidR="001D5EEC" w:rsidRDefault="001D5EEC" w:rsidP="001D5EEC">
      <w:pPr>
        <w:pStyle w:val="PL"/>
      </w:pPr>
      <w:r>
        <w:tab/>
        <w:t>qosFlowId</w:t>
      </w:r>
      <w:r>
        <w:tab/>
      </w:r>
      <w:r>
        <w:tab/>
      </w:r>
      <w:r>
        <w:tab/>
      </w:r>
      <w:r>
        <w:tab/>
      </w:r>
      <w:r>
        <w:tab/>
      </w:r>
      <w:r>
        <w:tab/>
        <w:t>[0] QoSFlowId OPTIONAL,</w:t>
      </w:r>
    </w:p>
    <w:p w14:paraId="4E6BF55E" w14:textId="77777777" w:rsidR="001D5EEC" w:rsidRDefault="001D5EEC" w:rsidP="001D5EEC">
      <w:pPr>
        <w:pStyle w:val="PL"/>
      </w:pPr>
      <w:r>
        <w:tab/>
        <w:t>startTime</w:t>
      </w:r>
      <w:r>
        <w:tab/>
      </w:r>
      <w:r>
        <w:tab/>
      </w:r>
      <w:r>
        <w:tab/>
      </w:r>
      <w:r>
        <w:tab/>
      </w:r>
      <w:r>
        <w:tab/>
      </w:r>
      <w:r>
        <w:tab/>
        <w:t>[1] TimeStamp,</w:t>
      </w:r>
    </w:p>
    <w:p w14:paraId="1EB0F290" w14:textId="77777777" w:rsidR="001D5EEC" w:rsidRDefault="001D5EEC" w:rsidP="001D5EEC">
      <w:pPr>
        <w:pStyle w:val="PL"/>
      </w:pPr>
      <w:r>
        <w:tab/>
        <w:t>endTime</w:t>
      </w:r>
      <w:r>
        <w:tab/>
      </w:r>
      <w:r>
        <w:tab/>
      </w:r>
      <w:r>
        <w:tab/>
      </w:r>
      <w:r>
        <w:tab/>
      </w:r>
      <w:r>
        <w:tab/>
      </w:r>
      <w:r>
        <w:tab/>
      </w:r>
      <w:r>
        <w:tab/>
        <w:t>[2] TimeStamp,</w:t>
      </w:r>
    </w:p>
    <w:p w14:paraId="055648DF" w14:textId="77777777" w:rsidR="001D5EEC" w:rsidRDefault="001D5EEC" w:rsidP="001D5EEC">
      <w:pPr>
        <w:pStyle w:val="PL"/>
      </w:pPr>
      <w:r>
        <w:tab/>
        <w:t>dataVolumeDownlink</w:t>
      </w:r>
      <w:r>
        <w:tab/>
      </w:r>
      <w:r>
        <w:tab/>
      </w:r>
      <w:r>
        <w:tab/>
      </w:r>
      <w:r>
        <w:tab/>
        <w:t>[3] DataVolumeOctets,</w:t>
      </w:r>
    </w:p>
    <w:p w14:paraId="5A363C39" w14:textId="77777777" w:rsidR="001D5EEC" w:rsidRDefault="001D5EEC" w:rsidP="001D5EEC">
      <w:pPr>
        <w:pStyle w:val="PL"/>
      </w:pPr>
      <w:r>
        <w:tab/>
        <w:t>dataVolumeUplink</w:t>
      </w:r>
      <w:r>
        <w:tab/>
      </w:r>
      <w:r>
        <w:tab/>
      </w:r>
      <w:r>
        <w:tab/>
      </w:r>
      <w:r w:rsidR="00D3290B">
        <w:tab/>
      </w:r>
      <w:r>
        <w:tab/>
        <w:t>[4] DataVolumeOctets</w:t>
      </w:r>
    </w:p>
    <w:p w14:paraId="6DB12CCC" w14:textId="77777777" w:rsidR="001D5EEC" w:rsidRDefault="001D5EEC" w:rsidP="001D5EEC">
      <w:pPr>
        <w:pStyle w:val="PL"/>
      </w:pPr>
      <w:r>
        <w:t>}</w:t>
      </w:r>
    </w:p>
    <w:p w14:paraId="411082FF" w14:textId="77777777" w:rsidR="0093643D" w:rsidRDefault="0093643D" w:rsidP="0093643D">
      <w:pPr>
        <w:pStyle w:val="PL"/>
      </w:pPr>
      <w:r>
        <w:t>Q</w:t>
      </w:r>
      <w:r w:rsidRPr="009763A6">
        <w:t>uotaManagementIndicator</w:t>
      </w:r>
      <w:r>
        <w:tab/>
        <w:t>::= ENUMERATED</w:t>
      </w:r>
    </w:p>
    <w:p w14:paraId="317E5844" w14:textId="77777777" w:rsidR="0093643D" w:rsidRDefault="0093643D" w:rsidP="0093643D">
      <w:pPr>
        <w:pStyle w:val="PL"/>
      </w:pPr>
      <w:r>
        <w:t>{</w:t>
      </w:r>
    </w:p>
    <w:p w14:paraId="570CE432" w14:textId="77777777" w:rsidR="0093643D" w:rsidRDefault="0093643D" w:rsidP="0093643D">
      <w:pPr>
        <w:pStyle w:val="PL"/>
      </w:pPr>
      <w:r>
        <w:tab/>
        <w:t>onlineCharging</w:t>
      </w:r>
      <w:r>
        <w:tab/>
      </w:r>
      <w:r>
        <w:tab/>
      </w:r>
      <w:r>
        <w:tab/>
      </w:r>
      <w:r>
        <w:tab/>
        <w:t>(0),</w:t>
      </w:r>
    </w:p>
    <w:p w14:paraId="249B348C" w14:textId="77777777" w:rsidR="0093643D" w:rsidRDefault="0093643D" w:rsidP="0093643D">
      <w:pPr>
        <w:pStyle w:val="PL"/>
      </w:pPr>
      <w:r>
        <w:tab/>
        <w:t>offlineCharging</w:t>
      </w:r>
      <w:r>
        <w:tab/>
      </w:r>
      <w:r>
        <w:tab/>
      </w:r>
      <w:r>
        <w:tab/>
      </w:r>
      <w:r>
        <w:tab/>
        <w:t>(1),</w:t>
      </w:r>
    </w:p>
    <w:p w14:paraId="713BA54A" w14:textId="77777777" w:rsidR="0093643D" w:rsidRDefault="0093643D" w:rsidP="0093643D">
      <w:pPr>
        <w:pStyle w:val="PL"/>
      </w:pPr>
      <w:r>
        <w:tab/>
        <w:t>quotaManagementSuspended</w:t>
      </w:r>
      <w:r>
        <w:tab/>
        <w:t>(2)</w:t>
      </w:r>
    </w:p>
    <w:p w14:paraId="1840FE33" w14:textId="77777777" w:rsidR="0093643D" w:rsidRDefault="0093643D" w:rsidP="0093643D">
      <w:pPr>
        <w:pStyle w:val="PL"/>
      </w:pPr>
      <w:r>
        <w:t>}</w:t>
      </w:r>
    </w:p>
    <w:p w14:paraId="106496D0" w14:textId="77777777" w:rsidR="0093643D" w:rsidRDefault="0093643D" w:rsidP="0093643D">
      <w:pPr>
        <w:pStyle w:val="PL"/>
      </w:pPr>
    </w:p>
    <w:p w14:paraId="7DFA6A72" w14:textId="77777777" w:rsidR="00D21779" w:rsidRDefault="00D21779" w:rsidP="00D21779">
      <w:pPr>
        <w:pStyle w:val="PL"/>
      </w:pPr>
    </w:p>
    <w:p w14:paraId="0AD2A329" w14:textId="77777777" w:rsidR="0047056C" w:rsidRDefault="00C95067" w:rsidP="0047056C">
      <w:pPr>
        <w:pStyle w:val="PL"/>
      </w:pPr>
      <w:r w:rsidRPr="00C95067">
        <w:t>QosMonitoringReport</w:t>
      </w:r>
      <w:r w:rsidRPr="00C95067">
        <w:tab/>
      </w:r>
      <w:r w:rsidRPr="00C95067">
        <w:tab/>
        <w:t>::= SEQUENCE</w:t>
      </w:r>
      <w:r w:rsidR="0047056C">
        <w:t>-- The maximum number of elements in the SEQUENCE of ulDelays,dlDelays and rtDelays is 2.</w:t>
      </w:r>
    </w:p>
    <w:p w14:paraId="4DCA063A" w14:textId="77777777" w:rsidR="00D21779" w:rsidRDefault="00D21779" w:rsidP="00D21779">
      <w:pPr>
        <w:pStyle w:val="PL"/>
      </w:pPr>
      <w:r>
        <w:t>{</w:t>
      </w:r>
    </w:p>
    <w:p w14:paraId="5A5DD0F6" w14:textId="77777777" w:rsidR="00D21779" w:rsidRDefault="00D21779" w:rsidP="00D21779">
      <w:pPr>
        <w:pStyle w:val="PL"/>
      </w:pPr>
      <w:r>
        <w:tab/>
        <w:t>ulDelays</w:t>
      </w:r>
      <w:r>
        <w:tab/>
      </w:r>
      <w:r>
        <w:tab/>
      </w:r>
      <w:r>
        <w:tab/>
      </w:r>
      <w:r>
        <w:tab/>
      </w:r>
      <w:r>
        <w:tab/>
      </w:r>
      <w:r>
        <w:tab/>
        <w:t xml:space="preserve"> [0] SEQUENCE OF INTEGER OPTIONAL,</w:t>
      </w:r>
    </w:p>
    <w:p w14:paraId="5C264ACD" w14:textId="77777777" w:rsidR="00D21779" w:rsidRDefault="00D21779" w:rsidP="00D21779">
      <w:pPr>
        <w:pStyle w:val="PL"/>
      </w:pPr>
      <w:r>
        <w:tab/>
        <w:t>dlDelays</w:t>
      </w:r>
      <w:r>
        <w:tab/>
      </w:r>
      <w:r>
        <w:tab/>
      </w:r>
      <w:r>
        <w:tab/>
      </w:r>
      <w:r>
        <w:tab/>
      </w:r>
      <w:r>
        <w:tab/>
      </w:r>
      <w:r>
        <w:tab/>
        <w:t xml:space="preserve"> [1] SEQUENCE OF INTEGER OPTIONAL,</w:t>
      </w:r>
    </w:p>
    <w:p w14:paraId="441087B8" w14:textId="77777777" w:rsidR="00D21779" w:rsidRDefault="00D21779" w:rsidP="00D21779">
      <w:pPr>
        <w:pStyle w:val="PL"/>
      </w:pPr>
      <w:r>
        <w:tab/>
        <w:t>rtDelays</w:t>
      </w:r>
      <w:r>
        <w:tab/>
      </w:r>
      <w:r>
        <w:tab/>
      </w:r>
      <w:r>
        <w:tab/>
      </w:r>
      <w:r>
        <w:tab/>
      </w:r>
      <w:r>
        <w:tab/>
      </w:r>
      <w:r>
        <w:tab/>
        <w:t xml:space="preserve"> [2] SEQUENCE OF INTEGER OPTIONAL</w:t>
      </w:r>
    </w:p>
    <w:p w14:paraId="4933713D" w14:textId="77777777" w:rsidR="00D21779" w:rsidRDefault="00D21779" w:rsidP="00D21779">
      <w:pPr>
        <w:pStyle w:val="PL"/>
      </w:pPr>
    </w:p>
    <w:p w14:paraId="558C115E" w14:textId="77777777" w:rsidR="001D5EEC" w:rsidRDefault="00D21779" w:rsidP="00D21779">
      <w:pPr>
        <w:pStyle w:val="PL"/>
      </w:pPr>
      <w:r>
        <w:t>}</w:t>
      </w:r>
    </w:p>
    <w:p w14:paraId="798325AD" w14:textId="77777777" w:rsidR="001D5EEC" w:rsidRDefault="001D5EEC" w:rsidP="001D5EEC">
      <w:pPr>
        <w:pStyle w:val="PL"/>
      </w:pPr>
      <w:r>
        <w:t xml:space="preserve">-- </w:t>
      </w:r>
    </w:p>
    <w:p w14:paraId="37495895" w14:textId="77777777" w:rsidR="001D5EEC" w:rsidRPr="00E21481" w:rsidRDefault="001D5EEC" w:rsidP="001D5EEC">
      <w:pPr>
        <w:pStyle w:val="PL"/>
        <w:outlineLvl w:val="3"/>
        <w:rPr>
          <w:snapToGrid w:val="0"/>
        </w:rPr>
      </w:pPr>
      <w:r w:rsidRPr="009F5A10">
        <w:rPr>
          <w:snapToGrid w:val="0"/>
        </w:rPr>
        <w:t xml:space="preserve">-- </w:t>
      </w:r>
      <w:r>
        <w:rPr>
          <w:snapToGrid w:val="0"/>
        </w:rPr>
        <w:t>R</w:t>
      </w:r>
    </w:p>
    <w:p w14:paraId="13D813FD" w14:textId="77777777" w:rsidR="001D5EEC" w:rsidRDefault="001D5EEC" w:rsidP="001D5EEC">
      <w:pPr>
        <w:pStyle w:val="PL"/>
      </w:pPr>
      <w:r>
        <w:t xml:space="preserve">-- </w:t>
      </w:r>
    </w:p>
    <w:p w14:paraId="63838BCD" w14:textId="77777777" w:rsidR="001D5EEC" w:rsidRDefault="001D5EEC" w:rsidP="001D5EEC">
      <w:pPr>
        <w:pStyle w:val="PL"/>
      </w:pPr>
    </w:p>
    <w:p w14:paraId="48972ED5" w14:textId="77777777" w:rsidR="00DC68EF" w:rsidRDefault="00DC68EF" w:rsidP="00DC68EF">
      <w:pPr>
        <w:pStyle w:val="PL"/>
      </w:pPr>
      <w:r>
        <w:t>Rac</w:t>
      </w:r>
      <w:r>
        <w:tab/>
      </w:r>
      <w:r>
        <w:tab/>
        <w:t>::= UTF8String</w:t>
      </w:r>
    </w:p>
    <w:p w14:paraId="6AEC88C7" w14:textId="77777777" w:rsidR="00DC68EF" w:rsidRDefault="00DC68EF" w:rsidP="00DC68EF">
      <w:pPr>
        <w:pStyle w:val="PL"/>
      </w:pPr>
      <w:r>
        <w:t xml:space="preserve">-- </w:t>
      </w:r>
    </w:p>
    <w:p w14:paraId="0F482D9C" w14:textId="77777777" w:rsidR="00DC68EF" w:rsidRDefault="00DC68EF" w:rsidP="00DC68EF">
      <w:pPr>
        <w:pStyle w:val="PL"/>
      </w:pPr>
      <w:r>
        <w:t>-- See 3GPP TS 29.571 [249] for details</w:t>
      </w:r>
    </w:p>
    <w:p w14:paraId="5F0A8220" w14:textId="77777777" w:rsidR="00DC68EF" w:rsidRDefault="00DC68EF" w:rsidP="00DC68EF">
      <w:pPr>
        <w:pStyle w:val="PL"/>
      </w:pPr>
      <w:r>
        <w:t xml:space="preserve">-- </w:t>
      </w:r>
    </w:p>
    <w:p w14:paraId="312EF844" w14:textId="77777777" w:rsidR="00DC68EF" w:rsidRDefault="00DC68EF" w:rsidP="00DC68EF">
      <w:pPr>
        <w:pStyle w:val="PL"/>
      </w:pPr>
    </w:p>
    <w:p w14:paraId="71F71F18" w14:textId="77777777" w:rsidR="00DC68EF" w:rsidRDefault="00DC68EF" w:rsidP="00536FD5">
      <w:pPr>
        <w:pStyle w:val="PL"/>
      </w:pPr>
    </w:p>
    <w:p w14:paraId="3070C61E" w14:textId="77777777" w:rsidR="00536FD5" w:rsidRDefault="001D5EEC" w:rsidP="00536FD5">
      <w:pPr>
        <w:pStyle w:val="PL"/>
        <w:rPr>
          <w:snapToGrid w:val="0"/>
        </w:rPr>
      </w:pPr>
      <w:r>
        <w:t>RanUeNgapId</w:t>
      </w:r>
      <w:r>
        <w:tab/>
      </w:r>
      <w:r w:rsidRPr="009F5A10">
        <w:rPr>
          <w:snapToGrid w:val="0"/>
        </w:rPr>
        <w:t xml:space="preserve">::= INTEGER </w:t>
      </w:r>
      <w:r w:rsidR="00536FD5">
        <w:rPr>
          <w:snapToGrid w:val="0"/>
        </w:rPr>
        <w:br/>
      </w:r>
      <w:r w:rsidR="00536FD5">
        <w:rPr>
          <w:snapToGrid w:val="0"/>
        </w:rPr>
        <w:br/>
      </w:r>
    </w:p>
    <w:p w14:paraId="716D440A" w14:textId="77777777" w:rsidR="00536FD5" w:rsidRDefault="00536FD5" w:rsidP="00536FD5">
      <w:pPr>
        <w:pStyle w:val="PL"/>
      </w:pPr>
      <w:r>
        <w:t xml:space="preserve">RANNASRelCause </w:t>
      </w:r>
      <w:r>
        <w:tab/>
      </w:r>
      <w:r>
        <w:tab/>
        <w:t>::= SEQUENCE</w:t>
      </w:r>
    </w:p>
    <w:p w14:paraId="07D816FE" w14:textId="77777777" w:rsidR="00536FD5" w:rsidRPr="005846D8" w:rsidRDefault="00536FD5" w:rsidP="00536FD5">
      <w:pPr>
        <w:pStyle w:val="PL"/>
      </w:pPr>
      <w:r>
        <w:t xml:space="preserve">-- Mode details are </w:t>
      </w:r>
      <w:r w:rsidRPr="005846D8">
        <w:t>described in TS 29.</w:t>
      </w:r>
      <w:r>
        <w:t>512</w:t>
      </w:r>
      <w:r w:rsidRPr="005846D8">
        <w:t>[</w:t>
      </w:r>
      <w:r>
        <w:t>251</w:t>
      </w:r>
      <w:r w:rsidRPr="005846D8">
        <w:t>].</w:t>
      </w:r>
    </w:p>
    <w:p w14:paraId="07F6BC5C" w14:textId="77777777" w:rsidR="00536FD5" w:rsidRDefault="00536FD5" w:rsidP="00536FD5">
      <w:pPr>
        <w:pStyle w:val="PL"/>
      </w:pPr>
      <w:r>
        <w:t>{</w:t>
      </w:r>
    </w:p>
    <w:p w14:paraId="1FA4BDBC" w14:textId="77777777" w:rsidR="00536FD5" w:rsidRDefault="00536FD5" w:rsidP="00536FD5">
      <w:pPr>
        <w:pStyle w:val="PL"/>
      </w:pPr>
      <w:r>
        <w:tab/>
        <w:t>ngApCause</w:t>
      </w:r>
      <w:r>
        <w:tab/>
      </w:r>
      <w:r>
        <w:tab/>
        <w:t>[0] NgApCause OPTIONAL,</w:t>
      </w:r>
    </w:p>
    <w:p w14:paraId="0E0FA480" w14:textId="77777777" w:rsidR="00536FD5" w:rsidRDefault="00536FD5" w:rsidP="00536FD5">
      <w:pPr>
        <w:pStyle w:val="PL"/>
      </w:pPr>
      <w:r>
        <w:tab/>
        <w:t>fivegMmCause</w:t>
      </w:r>
      <w:r>
        <w:tab/>
        <w:t>[1] FiveGMmCause OPTIONAL,</w:t>
      </w:r>
    </w:p>
    <w:p w14:paraId="092675C1" w14:textId="77777777" w:rsidR="00536FD5" w:rsidRDefault="00536FD5" w:rsidP="00536FD5">
      <w:pPr>
        <w:pStyle w:val="PL"/>
      </w:pPr>
      <w:r>
        <w:tab/>
        <w:t>fivegSmCause</w:t>
      </w:r>
      <w:r>
        <w:tab/>
        <w:t>[2]</w:t>
      </w:r>
      <w:r w:rsidRPr="000B7886">
        <w:t xml:space="preserve"> </w:t>
      </w:r>
      <w:r>
        <w:t>FiveGSmCause</w:t>
      </w:r>
      <w:r w:rsidRPr="000B7886">
        <w:t xml:space="preserve"> </w:t>
      </w:r>
      <w:r>
        <w:t>OPTIONAL,</w:t>
      </w:r>
    </w:p>
    <w:p w14:paraId="238029E2" w14:textId="77777777" w:rsidR="00536FD5" w:rsidRDefault="00536FD5" w:rsidP="00536FD5">
      <w:pPr>
        <w:pStyle w:val="PL"/>
      </w:pPr>
      <w:r>
        <w:tab/>
        <w:t>epsCause</w:t>
      </w:r>
      <w:r>
        <w:tab/>
      </w:r>
      <w:r>
        <w:tab/>
        <w:t>[3]</w:t>
      </w:r>
      <w:r w:rsidRPr="000B7886">
        <w:t xml:space="preserve"> </w:t>
      </w:r>
      <w:r>
        <w:t>RANNASCause</w:t>
      </w:r>
      <w:r w:rsidRPr="000B7886">
        <w:t xml:space="preserve"> </w:t>
      </w:r>
      <w:r>
        <w:t>OPTIONAL</w:t>
      </w:r>
    </w:p>
    <w:p w14:paraId="06D3827F" w14:textId="77777777" w:rsidR="00536FD5" w:rsidRDefault="00536FD5" w:rsidP="00536FD5">
      <w:pPr>
        <w:pStyle w:val="PL"/>
        <w:rPr>
          <w:lang w:eastAsia="zh-CN"/>
        </w:rPr>
      </w:pPr>
      <w:r>
        <w:rPr>
          <w:lang w:eastAsia="zh-CN"/>
        </w:rPr>
        <w:t>}</w:t>
      </w:r>
    </w:p>
    <w:p w14:paraId="7B41E8DF" w14:textId="77777777" w:rsidR="004A1D5E" w:rsidRDefault="004A1D5E" w:rsidP="004A1D5E">
      <w:pPr>
        <w:pStyle w:val="PL"/>
      </w:pPr>
    </w:p>
    <w:p w14:paraId="2A8FAFB2" w14:textId="77777777" w:rsidR="004A1D5E" w:rsidRDefault="004A1D5E" w:rsidP="004A1D5E">
      <w:pPr>
        <w:pStyle w:val="PL"/>
      </w:pPr>
      <w:r>
        <w:t>RatingIndicator</w:t>
      </w:r>
      <w:r>
        <w:tab/>
        <w:t>::= BOOLEAN</w:t>
      </w:r>
    </w:p>
    <w:p w14:paraId="6553FCBB" w14:textId="77777777" w:rsidR="004A1D5E" w:rsidRDefault="004A1D5E" w:rsidP="004A1D5E">
      <w:pPr>
        <w:pStyle w:val="PL"/>
      </w:pPr>
      <w:r>
        <w:t>-- Included if the units have been rated.</w:t>
      </w:r>
    </w:p>
    <w:p w14:paraId="62136D32" w14:textId="77777777" w:rsidR="006F4F7D" w:rsidRDefault="006F4F7D" w:rsidP="006F4F7D">
      <w:pPr>
        <w:pStyle w:val="PL"/>
      </w:pPr>
    </w:p>
    <w:p w14:paraId="1E50FA26" w14:textId="77777777" w:rsidR="006F4F7D" w:rsidRDefault="006F4F7D" w:rsidP="006F4F7D">
      <w:pPr>
        <w:pStyle w:val="PL"/>
      </w:pPr>
      <w:r>
        <w:t>RATType</w:t>
      </w:r>
      <w:r>
        <w:tab/>
      </w:r>
      <w:r>
        <w:tab/>
        <w:t>::= INTEGER</w:t>
      </w:r>
    </w:p>
    <w:p w14:paraId="23993542" w14:textId="77777777" w:rsidR="006F4F7D" w:rsidRDefault="006F4F7D" w:rsidP="006F4F7D">
      <w:pPr>
        <w:pStyle w:val="PL"/>
      </w:pPr>
      <w:r>
        <w:t>--</w:t>
      </w:r>
    </w:p>
    <w:p w14:paraId="479CFA52" w14:textId="77777777" w:rsidR="006F4F7D" w:rsidRDefault="006F4F7D" w:rsidP="006F4F7D">
      <w:pPr>
        <w:pStyle w:val="PL"/>
        <w:rPr>
          <w:lang w:bidi="ar-IQ"/>
        </w:rPr>
      </w:pPr>
      <w:r>
        <w:t xml:space="preserve">-- This integer is based on the RatType specified in </w:t>
      </w:r>
      <w:r>
        <w:rPr>
          <w:lang w:bidi="ar-IQ"/>
        </w:rPr>
        <w:t>TS 29.571 [</w:t>
      </w:r>
      <w:r>
        <w:t>249</w:t>
      </w:r>
      <w:r>
        <w:rPr>
          <w:lang w:bidi="ar-IQ"/>
        </w:rPr>
        <w:t>]</w:t>
      </w:r>
    </w:p>
    <w:p w14:paraId="6C3BF15B" w14:textId="77777777" w:rsidR="006F4F7D" w:rsidRDefault="006F4F7D" w:rsidP="006F4F7D">
      <w:pPr>
        <w:pStyle w:val="PL"/>
      </w:pPr>
      <w:r>
        <w:rPr>
          <w:lang w:bidi="ar-IQ"/>
        </w:rPr>
        <w:t xml:space="preserve">-- with </w:t>
      </w:r>
      <w:r>
        <w:t>3GPP RAT Type specified in TS 29.061 [216] added for backwards compatibility.</w:t>
      </w:r>
    </w:p>
    <w:p w14:paraId="52A71A88" w14:textId="77777777" w:rsidR="006F4F7D" w:rsidRDefault="006F4F7D" w:rsidP="006F4F7D">
      <w:pPr>
        <w:pStyle w:val="PL"/>
      </w:pPr>
      <w:r>
        <w:t>--</w:t>
      </w:r>
    </w:p>
    <w:p w14:paraId="6FB1B197" w14:textId="77777777" w:rsidR="006F4F7D" w:rsidRDefault="006F4F7D" w:rsidP="006F4F7D">
      <w:pPr>
        <w:pStyle w:val="PL"/>
      </w:pPr>
      <w:r>
        <w:t>{</w:t>
      </w:r>
    </w:p>
    <w:p w14:paraId="0EF6D410" w14:textId="77777777" w:rsidR="006F4F7D" w:rsidRDefault="006F4F7D" w:rsidP="006F4F7D">
      <w:pPr>
        <w:pStyle w:val="PL"/>
      </w:pPr>
      <w:r>
        <w:t>-- 0 reserved</w:t>
      </w:r>
    </w:p>
    <w:p w14:paraId="2E321400" w14:textId="77777777" w:rsidR="00F9626C" w:rsidRDefault="00D33E08" w:rsidP="006F4F7D">
      <w:pPr>
        <w:pStyle w:val="PL"/>
      </w:pPr>
      <w:r w:rsidRPr="00D33E08">
        <w:tab/>
        <w:t>uTRAN</w:t>
      </w:r>
      <w:r w:rsidRPr="00D33E08">
        <w:tab/>
      </w:r>
      <w:r w:rsidRPr="00D33E08">
        <w:tab/>
      </w:r>
      <w:r w:rsidRPr="00D33E08">
        <w:tab/>
        <w:t>(1),</w:t>
      </w:r>
    </w:p>
    <w:p w14:paraId="52360197" w14:textId="77777777" w:rsidR="00F9626C" w:rsidRDefault="00D33E08" w:rsidP="006F4F7D">
      <w:pPr>
        <w:pStyle w:val="PL"/>
      </w:pPr>
      <w:r w:rsidRPr="00D33E08">
        <w:tab/>
        <w:t>gERAN</w:t>
      </w:r>
      <w:r w:rsidRPr="00D33E08">
        <w:tab/>
      </w:r>
      <w:r w:rsidRPr="00D33E08">
        <w:tab/>
      </w:r>
      <w:r w:rsidRPr="00D33E08">
        <w:tab/>
        <w:t>(2),</w:t>
      </w:r>
    </w:p>
    <w:p w14:paraId="7CE7E388" w14:textId="77777777" w:rsidR="006F4F7D" w:rsidRDefault="006F4F7D" w:rsidP="006F4F7D">
      <w:pPr>
        <w:pStyle w:val="PL"/>
      </w:pPr>
      <w:r>
        <w:tab/>
        <w:t>wLAN</w:t>
      </w:r>
      <w:r>
        <w:tab/>
      </w:r>
      <w:r>
        <w:tab/>
      </w:r>
      <w:r>
        <w:tab/>
        <w:t>(3),</w:t>
      </w:r>
    </w:p>
    <w:p w14:paraId="6710C4E6" w14:textId="77777777" w:rsidR="006F4F7D" w:rsidRDefault="006F4F7D" w:rsidP="006F4F7D">
      <w:pPr>
        <w:pStyle w:val="PL"/>
      </w:pPr>
      <w:r>
        <w:t>-- 4 reserved for GAN</w:t>
      </w:r>
    </w:p>
    <w:p w14:paraId="095EAC5C" w14:textId="77777777" w:rsidR="006F4F7D" w:rsidRDefault="006F4F7D" w:rsidP="006F4F7D">
      <w:pPr>
        <w:pStyle w:val="PL"/>
      </w:pPr>
      <w:r>
        <w:t>-- 5 reserved for HSPA Evolution</w:t>
      </w:r>
    </w:p>
    <w:p w14:paraId="1007021E" w14:textId="77777777" w:rsidR="006F4F7D" w:rsidRDefault="006F4F7D" w:rsidP="006F4F7D">
      <w:pPr>
        <w:pStyle w:val="PL"/>
      </w:pPr>
      <w:r>
        <w:tab/>
        <w:t>eUTRAN</w:t>
      </w:r>
      <w:r>
        <w:tab/>
      </w:r>
      <w:r>
        <w:tab/>
      </w:r>
      <w:r>
        <w:tab/>
        <w:t>(6),</w:t>
      </w:r>
    </w:p>
    <w:p w14:paraId="77E8F151" w14:textId="77777777" w:rsidR="006F4F7D" w:rsidRDefault="006F4F7D" w:rsidP="006F4F7D">
      <w:pPr>
        <w:pStyle w:val="PL"/>
      </w:pPr>
      <w:r>
        <w:tab/>
        <w:t>virtual</w:t>
      </w:r>
      <w:r>
        <w:tab/>
      </w:r>
      <w:r>
        <w:tab/>
      </w:r>
      <w:r>
        <w:tab/>
        <w:t>(7),</w:t>
      </w:r>
    </w:p>
    <w:p w14:paraId="3E7EA803" w14:textId="77777777" w:rsidR="006F4F7D" w:rsidRDefault="006F4F7D" w:rsidP="006F4F7D">
      <w:pPr>
        <w:pStyle w:val="PL"/>
      </w:pPr>
      <w:r>
        <w:lastRenderedPageBreak/>
        <w:t>-- 8 reserved for nBIoT</w:t>
      </w:r>
    </w:p>
    <w:p w14:paraId="1C005109" w14:textId="77777777" w:rsidR="006F4F7D" w:rsidRDefault="006F4F7D" w:rsidP="006F4F7D">
      <w:pPr>
        <w:pStyle w:val="PL"/>
      </w:pPr>
      <w:r>
        <w:t>-- 9 reserved for lTEM</w:t>
      </w:r>
    </w:p>
    <w:p w14:paraId="533186DB" w14:textId="77777777" w:rsidR="00F9626C" w:rsidRPr="007B218E" w:rsidRDefault="006F4F7D" w:rsidP="00F9626C">
      <w:pPr>
        <w:pStyle w:val="PL"/>
        <w:rPr>
          <w:lang w:val="es-ES"/>
        </w:rPr>
      </w:pPr>
      <w:r>
        <w:tab/>
      </w:r>
      <w:r w:rsidRPr="007B218E">
        <w:rPr>
          <w:lang w:val="es-ES"/>
        </w:rPr>
        <w:t>nR</w:t>
      </w:r>
      <w:r w:rsidRPr="007B218E">
        <w:rPr>
          <w:lang w:val="es-ES"/>
        </w:rPr>
        <w:tab/>
      </w:r>
      <w:r w:rsidRPr="007B218E">
        <w:rPr>
          <w:lang w:val="es-ES"/>
        </w:rPr>
        <w:tab/>
      </w:r>
      <w:r w:rsidRPr="007B218E">
        <w:rPr>
          <w:lang w:val="es-ES"/>
        </w:rPr>
        <w:tab/>
      </w:r>
      <w:r w:rsidRPr="007B218E">
        <w:rPr>
          <w:lang w:val="es-ES"/>
        </w:rPr>
        <w:tab/>
        <w:t>(51)</w:t>
      </w:r>
      <w:r w:rsidR="00B74239" w:rsidRPr="007B218E">
        <w:rPr>
          <w:lang w:val="es-ES"/>
        </w:rPr>
        <w:t>,</w:t>
      </w:r>
    </w:p>
    <w:p w14:paraId="2E0F6F6E" w14:textId="77777777" w:rsidR="00F9626C" w:rsidRPr="00F9626C" w:rsidRDefault="00F9626C" w:rsidP="00F9626C">
      <w:pPr>
        <w:pStyle w:val="PL"/>
        <w:rPr>
          <w:lang w:val="es-ES"/>
        </w:rPr>
      </w:pPr>
      <w:r w:rsidRPr="007B218E">
        <w:rPr>
          <w:lang w:val="es-ES"/>
        </w:rPr>
        <w:tab/>
      </w:r>
      <w:r w:rsidRPr="00F9626C">
        <w:rPr>
          <w:lang w:val="es-ES"/>
        </w:rPr>
        <w:t>nR-U</w:t>
      </w:r>
      <w:r w:rsidRPr="00F9626C">
        <w:rPr>
          <w:lang w:val="es-ES"/>
        </w:rPr>
        <w:tab/>
      </w:r>
      <w:r w:rsidRPr="00F9626C">
        <w:rPr>
          <w:lang w:val="es-ES"/>
        </w:rPr>
        <w:tab/>
      </w:r>
      <w:r w:rsidRPr="00F9626C">
        <w:rPr>
          <w:lang w:val="es-ES"/>
        </w:rPr>
        <w:tab/>
        <w:t>(52),</w:t>
      </w:r>
    </w:p>
    <w:p w14:paraId="213289B5" w14:textId="77777777" w:rsidR="00F9626C" w:rsidRPr="00F9626C" w:rsidRDefault="00F9626C" w:rsidP="00F9626C">
      <w:pPr>
        <w:pStyle w:val="PL"/>
        <w:rPr>
          <w:lang w:val="es-ES"/>
        </w:rPr>
      </w:pPr>
      <w:r w:rsidRPr="00F9626C">
        <w:rPr>
          <w:lang w:val="es-ES"/>
        </w:rPr>
        <w:tab/>
        <w:t>eUTRAN-U</w:t>
      </w:r>
      <w:r w:rsidRPr="00F9626C">
        <w:rPr>
          <w:lang w:val="es-ES"/>
        </w:rPr>
        <w:tab/>
      </w:r>
      <w:r w:rsidRPr="00F9626C">
        <w:rPr>
          <w:lang w:val="es-ES"/>
        </w:rPr>
        <w:tab/>
        <w:t>(53),</w:t>
      </w:r>
    </w:p>
    <w:p w14:paraId="2AD9A7D1" w14:textId="77777777" w:rsidR="006F4F7D" w:rsidRPr="007B218E" w:rsidRDefault="00F9626C" w:rsidP="00F9626C">
      <w:pPr>
        <w:pStyle w:val="PL"/>
      </w:pPr>
      <w:r w:rsidRPr="00F9626C">
        <w:rPr>
          <w:lang w:val="es-ES"/>
        </w:rPr>
        <w:tab/>
      </w:r>
      <w:r w:rsidRPr="007B218E">
        <w:t>lte-m</w:t>
      </w:r>
      <w:r w:rsidRPr="007B218E">
        <w:tab/>
      </w:r>
      <w:r w:rsidRPr="007B218E">
        <w:tab/>
      </w:r>
      <w:r w:rsidRPr="007B218E">
        <w:tab/>
        <w:t>(54),</w:t>
      </w:r>
    </w:p>
    <w:p w14:paraId="7B07C634" w14:textId="77777777" w:rsidR="00015890" w:rsidRDefault="00015890" w:rsidP="00015890">
      <w:pPr>
        <w:pStyle w:val="PL"/>
      </w:pPr>
      <w:r w:rsidRPr="007B218E">
        <w:tab/>
      </w:r>
      <w:r>
        <w:rPr>
          <w:lang w:val="en-US" w:eastAsia="zh-CN"/>
        </w:rPr>
        <w:t>wIRELINE</w:t>
      </w:r>
      <w:r>
        <w:tab/>
      </w:r>
      <w:r>
        <w:tab/>
        <w:t>(55),</w:t>
      </w:r>
    </w:p>
    <w:p w14:paraId="744BAB74" w14:textId="77777777" w:rsidR="00015890" w:rsidRDefault="00015890" w:rsidP="00015890">
      <w:pPr>
        <w:pStyle w:val="PL"/>
      </w:pPr>
      <w:r>
        <w:tab/>
        <w:t>w</w:t>
      </w:r>
      <w:r>
        <w:rPr>
          <w:lang w:val="en-US" w:eastAsia="zh-CN"/>
        </w:rPr>
        <w:t>IRELINE-CABLE</w:t>
      </w:r>
      <w:r>
        <w:tab/>
        <w:t>(56),</w:t>
      </w:r>
    </w:p>
    <w:p w14:paraId="15FD7701" w14:textId="77777777" w:rsidR="00624787" w:rsidRDefault="00015890" w:rsidP="00624787">
      <w:pPr>
        <w:pStyle w:val="PL"/>
      </w:pPr>
      <w:r>
        <w:tab/>
      </w:r>
      <w:r>
        <w:rPr>
          <w:lang w:val="en-US" w:eastAsia="zh-CN"/>
        </w:rPr>
        <w:t>wIRELINE-BBF</w:t>
      </w:r>
      <w:r>
        <w:tab/>
        <w:t>(57),</w:t>
      </w:r>
    </w:p>
    <w:p w14:paraId="37CB3090" w14:textId="77777777" w:rsidR="000D73CD" w:rsidRDefault="00624787" w:rsidP="000D73CD">
      <w:pPr>
        <w:pStyle w:val="PL"/>
        <w:rPr>
          <w:ins w:id="5089" w:author="CR0986r1" w:date="2024-03-28T13:32:00Z"/>
          <w:lang w:eastAsia="zh-CN"/>
        </w:rPr>
      </w:pPr>
      <w:r>
        <w:tab/>
        <w:t>nR-REDCAP</w:t>
      </w:r>
      <w:r>
        <w:tab/>
        <w:t>(58),</w:t>
      </w:r>
    </w:p>
    <w:p w14:paraId="0912DDEE" w14:textId="77777777" w:rsidR="000D73CD" w:rsidRDefault="000D73CD" w:rsidP="000D73CD">
      <w:pPr>
        <w:pStyle w:val="PL"/>
        <w:rPr>
          <w:ins w:id="5090" w:author="CR0986r1" w:date="2024-03-28T13:32:00Z"/>
          <w:lang w:val="es-ES" w:eastAsia="zh-CN"/>
        </w:rPr>
      </w:pPr>
      <w:ins w:id="5091" w:author="CR0986r1" w:date="2024-03-28T13:32:00Z">
        <w:r>
          <w:rPr>
            <w:rFonts w:hint="eastAsia"/>
            <w:lang w:eastAsia="zh-CN"/>
          </w:rPr>
          <w:tab/>
        </w:r>
        <w:r w:rsidRPr="00F9626C">
          <w:rPr>
            <w:lang w:val="es-ES"/>
          </w:rPr>
          <w:t>nR-</w:t>
        </w:r>
        <w:r>
          <w:rPr>
            <w:rFonts w:hint="eastAsia"/>
            <w:lang w:val="es-ES" w:eastAsia="zh-CN"/>
          </w:rPr>
          <w:t>LEO</w:t>
        </w:r>
        <w:r>
          <w:rPr>
            <w:rFonts w:hint="eastAsia"/>
            <w:lang w:val="es-ES" w:eastAsia="zh-CN"/>
          </w:rPr>
          <w:tab/>
        </w:r>
        <w:r>
          <w:rPr>
            <w:rFonts w:hint="eastAsia"/>
            <w:lang w:val="es-ES" w:eastAsia="zh-CN"/>
          </w:rPr>
          <w:tab/>
        </w:r>
        <w:r>
          <w:rPr>
            <w:rFonts w:hint="eastAsia"/>
            <w:lang w:val="es-ES" w:eastAsia="zh-CN"/>
          </w:rPr>
          <w:tab/>
          <w:t>(59),</w:t>
        </w:r>
      </w:ins>
    </w:p>
    <w:p w14:paraId="33D8B03B" w14:textId="77777777" w:rsidR="000D73CD" w:rsidRDefault="000D73CD" w:rsidP="000D73CD">
      <w:pPr>
        <w:pStyle w:val="PL"/>
        <w:rPr>
          <w:ins w:id="5092" w:author="CR0986r1" w:date="2024-03-28T13:32:00Z"/>
          <w:lang w:val="es-ES" w:eastAsia="zh-CN"/>
        </w:rPr>
      </w:pPr>
      <w:ins w:id="5093" w:author="CR0986r1" w:date="2024-03-28T13:32:00Z">
        <w:r>
          <w:rPr>
            <w:rFonts w:hint="eastAsia"/>
            <w:lang w:val="es-ES" w:eastAsia="zh-CN"/>
          </w:rPr>
          <w:tab/>
        </w:r>
        <w:r w:rsidRPr="00F9626C">
          <w:rPr>
            <w:lang w:val="es-ES"/>
          </w:rPr>
          <w:t>nR-</w:t>
        </w:r>
        <w:r>
          <w:rPr>
            <w:rFonts w:hint="eastAsia"/>
            <w:lang w:val="es-ES" w:eastAsia="zh-CN"/>
          </w:rPr>
          <w:t>MEO</w:t>
        </w:r>
        <w:r>
          <w:rPr>
            <w:rFonts w:hint="eastAsia"/>
            <w:lang w:val="es-ES" w:eastAsia="zh-CN"/>
          </w:rPr>
          <w:tab/>
        </w:r>
        <w:r>
          <w:rPr>
            <w:rFonts w:hint="eastAsia"/>
            <w:lang w:val="es-ES" w:eastAsia="zh-CN"/>
          </w:rPr>
          <w:tab/>
        </w:r>
        <w:r>
          <w:rPr>
            <w:rFonts w:hint="eastAsia"/>
            <w:lang w:val="es-ES" w:eastAsia="zh-CN"/>
          </w:rPr>
          <w:tab/>
          <w:t>(60),</w:t>
        </w:r>
      </w:ins>
    </w:p>
    <w:p w14:paraId="1AED86D3" w14:textId="77777777" w:rsidR="000D73CD" w:rsidRDefault="000D73CD" w:rsidP="000D73CD">
      <w:pPr>
        <w:pStyle w:val="PL"/>
        <w:rPr>
          <w:ins w:id="5094" w:author="CR0986r1" w:date="2024-03-28T13:32:00Z"/>
          <w:lang w:val="es-ES" w:eastAsia="zh-CN"/>
        </w:rPr>
      </w:pPr>
      <w:ins w:id="5095" w:author="CR0986r1" w:date="2024-03-28T13:32:00Z">
        <w:r>
          <w:rPr>
            <w:rFonts w:hint="eastAsia"/>
            <w:lang w:val="es-ES" w:eastAsia="zh-CN"/>
          </w:rPr>
          <w:tab/>
        </w:r>
        <w:r w:rsidRPr="00F9626C">
          <w:rPr>
            <w:lang w:val="es-ES"/>
          </w:rPr>
          <w:t>nR-</w:t>
        </w:r>
        <w:r>
          <w:rPr>
            <w:rFonts w:hint="eastAsia"/>
            <w:lang w:val="es-ES" w:eastAsia="zh-CN"/>
          </w:rPr>
          <w:t>GEO</w:t>
        </w:r>
        <w:r>
          <w:rPr>
            <w:rFonts w:hint="eastAsia"/>
            <w:lang w:val="es-ES" w:eastAsia="zh-CN"/>
          </w:rPr>
          <w:tab/>
        </w:r>
        <w:r>
          <w:rPr>
            <w:rFonts w:hint="eastAsia"/>
            <w:lang w:val="es-ES" w:eastAsia="zh-CN"/>
          </w:rPr>
          <w:tab/>
        </w:r>
        <w:r>
          <w:rPr>
            <w:rFonts w:hint="eastAsia"/>
            <w:lang w:val="es-ES" w:eastAsia="zh-CN"/>
          </w:rPr>
          <w:tab/>
          <w:t>(61),</w:t>
        </w:r>
      </w:ins>
    </w:p>
    <w:p w14:paraId="255A19C1" w14:textId="77777777" w:rsidR="00015890" w:rsidRDefault="000D73CD" w:rsidP="00624787">
      <w:pPr>
        <w:pStyle w:val="PL"/>
      </w:pPr>
      <w:ins w:id="5096" w:author="CR0986r1" w:date="2024-03-28T13:32:00Z">
        <w:r>
          <w:rPr>
            <w:rFonts w:hint="eastAsia"/>
            <w:lang w:val="es-ES" w:eastAsia="zh-CN"/>
          </w:rPr>
          <w:tab/>
        </w:r>
        <w:r w:rsidRPr="00F9626C">
          <w:rPr>
            <w:lang w:val="es-ES"/>
          </w:rPr>
          <w:t>nR-</w:t>
        </w:r>
        <w:r>
          <w:rPr>
            <w:lang w:val="es-ES" w:eastAsia="zh-CN"/>
          </w:rPr>
          <w:t>OTHER</w:t>
        </w:r>
        <w:r w:rsidRPr="00CA1B7A">
          <w:rPr>
            <w:lang w:val="es-ES" w:eastAsia="zh-CN"/>
          </w:rPr>
          <w:t>SAT</w:t>
        </w:r>
        <w:r>
          <w:rPr>
            <w:rFonts w:hint="eastAsia"/>
            <w:lang w:val="es-ES" w:eastAsia="zh-CN"/>
          </w:rPr>
          <w:tab/>
        </w:r>
        <w:r>
          <w:rPr>
            <w:rFonts w:hint="eastAsia"/>
            <w:lang w:val="es-ES" w:eastAsia="zh-CN"/>
          </w:rPr>
          <w:tab/>
          <w:t>(62),</w:t>
        </w:r>
      </w:ins>
    </w:p>
    <w:p w14:paraId="0C9AD76F" w14:textId="77777777" w:rsidR="00F9626C" w:rsidRDefault="00015890" w:rsidP="00F9626C">
      <w:pPr>
        <w:pStyle w:val="PL"/>
      </w:pPr>
      <w:r>
        <w:tab/>
        <w:t>tRUSTED-N3GA</w:t>
      </w:r>
      <w:r>
        <w:tab/>
        <w:t>(65)</w:t>
      </w:r>
      <w:r w:rsidR="00F9626C">
        <w:t>,</w:t>
      </w:r>
    </w:p>
    <w:p w14:paraId="2B477A64" w14:textId="77777777" w:rsidR="006F4F7D" w:rsidRDefault="00F9626C" w:rsidP="00F9626C">
      <w:pPr>
        <w:pStyle w:val="PL"/>
      </w:pPr>
      <w:r>
        <w:tab/>
        <w:t>tRUSTED-WLAN</w:t>
      </w:r>
      <w:r>
        <w:tab/>
        <w:t>(66)</w:t>
      </w:r>
      <w:del w:id="5097" w:author="CR0974r1" w:date="2024-03-28T12:17:00Z">
        <w:r w:rsidDel="00E2567F">
          <w:delText>,</w:delText>
        </w:r>
      </w:del>
    </w:p>
    <w:p w14:paraId="702F2997" w14:textId="77777777" w:rsidR="006F4F7D" w:rsidRDefault="006F4F7D" w:rsidP="006F4F7D">
      <w:pPr>
        <w:pStyle w:val="PL"/>
      </w:pPr>
      <w:r>
        <w:t>-- 101 reserved for IEEE 802.16e</w:t>
      </w:r>
    </w:p>
    <w:p w14:paraId="5C5B68D6" w14:textId="77777777" w:rsidR="006F4F7D" w:rsidRDefault="006F4F7D" w:rsidP="006F4F7D">
      <w:pPr>
        <w:pStyle w:val="PL"/>
      </w:pPr>
      <w:r>
        <w:t>-- 102 reserved for 3GPP2 eHRPD</w:t>
      </w:r>
    </w:p>
    <w:p w14:paraId="39D1B1A2" w14:textId="77777777" w:rsidR="006F4F7D" w:rsidRDefault="006F4F7D" w:rsidP="006F4F7D">
      <w:pPr>
        <w:pStyle w:val="PL"/>
      </w:pPr>
      <w:r>
        <w:t>-- 103 reserved for 3GPP2 HRPD</w:t>
      </w:r>
    </w:p>
    <w:p w14:paraId="3C98702A" w14:textId="77777777" w:rsidR="006F4F7D" w:rsidRDefault="006F4F7D" w:rsidP="006F4F7D">
      <w:pPr>
        <w:pStyle w:val="PL"/>
      </w:pPr>
      <w:r>
        <w:t>-- 104 reserved for 3GPP2 1xRTT</w:t>
      </w:r>
    </w:p>
    <w:p w14:paraId="3F13CCB5" w14:textId="77777777" w:rsidR="006F4F7D" w:rsidRDefault="006F4F7D" w:rsidP="006F4F7D">
      <w:pPr>
        <w:pStyle w:val="PL"/>
      </w:pPr>
      <w:r>
        <w:t>-- 105 reserved for 3GPP2 UMB</w:t>
      </w:r>
    </w:p>
    <w:p w14:paraId="75A1003C" w14:textId="77777777" w:rsidR="006F4F7D" w:rsidRDefault="006F4F7D" w:rsidP="006F4F7D">
      <w:pPr>
        <w:pStyle w:val="PL"/>
      </w:pPr>
      <w:r>
        <w:t>}</w:t>
      </w:r>
    </w:p>
    <w:p w14:paraId="3C92FEC0" w14:textId="77777777" w:rsidR="001D5EEC" w:rsidRDefault="001D5EEC" w:rsidP="001D5EEC">
      <w:pPr>
        <w:pStyle w:val="PL"/>
      </w:pPr>
    </w:p>
    <w:p w14:paraId="6E43D673" w14:textId="77777777" w:rsidR="001D5EEC" w:rsidRDefault="001D5EEC" w:rsidP="001D5EEC">
      <w:pPr>
        <w:pStyle w:val="PL"/>
      </w:pPr>
      <w:r w:rsidRPr="00231006">
        <w:t>RegistrationMessageType</w:t>
      </w:r>
      <w:r>
        <w:tab/>
      </w:r>
      <w:r>
        <w:tab/>
        <w:t>::= ENUMERATED</w:t>
      </w:r>
    </w:p>
    <w:p w14:paraId="3B86FDA7" w14:textId="77777777" w:rsidR="001D5EEC" w:rsidRDefault="001D5EEC" w:rsidP="001D5EEC">
      <w:pPr>
        <w:pStyle w:val="PL"/>
      </w:pPr>
      <w:r>
        <w:t>{</w:t>
      </w:r>
    </w:p>
    <w:p w14:paraId="44BDBD85" w14:textId="77777777" w:rsidR="001D5EEC" w:rsidRDefault="001D5EEC" w:rsidP="001D5EEC">
      <w:pPr>
        <w:pStyle w:val="PL"/>
      </w:pPr>
      <w:r>
        <w:tab/>
        <w:t>initial</w:t>
      </w:r>
      <w:r>
        <w:tab/>
      </w:r>
      <w:r>
        <w:tab/>
      </w:r>
      <w:r>
        <w:tab/>
        <w:t>(0),</w:t>
      </w:r>
    </w:p>
    <w:p w14:paraId="3E1C6697" w14:textId="77777777" w:rsidR="001D5EEC" w:rsidRDefault="001D5EEC" w:rsidP="001D5EEC">
      <w:pPr>
        <w:pStyle w:val="PL"/>
      </w:pPr>
      <w:r>
        <w:tab/>
        <w:t>mobility</w:t>
      </w:r>
      <w:r>
        <w:tab/>
      </w:r>
      <w:r>
        <w:tab/>
        <w:t>(1),</w:t>
      </w:r>
    </w:p>
    <w:p w14:paraId="62988F70" w14:textId="77777777" w:rsidR="001D5EEC" w:rsidRDefault="001D5EEC" w:rsidP="001D5EEC">
      <w:pPr>
        <w:pStyle w:val="PL"/>
      </w:pPr>
      <w:r>
        <w:tab/>
        <w:t>periodic</w:t>
      </w:r>
      <w:r>
        <w:tab/>
      </w:r>
      <w:r>
        <w:tab/>
        <w:t>(2),</w:t>
      </w:r>
    </w:p>
    <w:p w14:paraId="11C39AB3" w14:textId="77777777" w:rsidR="001D5EEC" w:rsidRDefault="001D5EEC" w:rsidP="001D5EEC">
      <w:pPr>
        <w:pStyle w:val="PL"/>
      </w:pPr>
      <w:r>
        <w:tab/>
        <w:t>emergency</w:t>
      </w:r>
      <w:r>
        <w:tab/>
      </w:r>
      <w:r>
        <w:tab/>
        <w:t>(3),</w:t>
      </w:r>
    </w:p>
    <w:p w14:paraId="181284CB" w14:textId="77777777" w:rsidR="001D5EEC" w:rsidRDefault="001D5EEC" w:rsidP="001D5EEC">
      <w:pPr>
        <w:pStyle w:val="PL"/>
      </w:pPr>
      <w:r>
        <w:tab/>
        <w:t>deregistration</w:t>
      </w:r>
      <w:r>
        <w:tab/>
        <w:t>(4)</w:t>
      </w:r>
    </w:p>
    <w:p w14:paraId="197D2954" w14:textId="77777777" w:rsidR="001D5EEC" w:rsidRDefault="001D5EEC" w:rsidP="001D5EEC">
      <w:pPr>
        <w:pStyle w:val="PL"/>
      </w:pPr>
      <w:r>
        <w:t>}</w:t>
      </w:r>
    </w:p>
    <w:p w14:paraId="71A73D3A" w14:textId="77777777" w:rsidR="001D5EEC" w:rsidRDefault="001D5EEC" w:rsidP="001D5EEC">
      <w:pPr>
        <w:pStyle w:val="PL"/>
      </w:pPr>
    </w:p>
    <w:p w14:paraId="37E4BF60" w14:textId="77777777" w:rsidR="001D5EEC" w:rsidRDefault="001D5EEC" w:rsidP="001D5EEC">
      <w:pPr>
        <w:pStyle w:val="PL"/>
      </w:pPr>
      <w:r w:rsidRPr="00231006">
        <w:t>Re</w:t>
      </w:r>
      <w:r>
        <w:t>striction</w:t>
      </w:r>
      <w:r w:rsidRPr="00231006">
        <w:t>Type</w:t>
      </w:r>
      <w:r>
        <w:tab/>
      </w:r>
      <w:r>
        <w:tab/>
        <w:t>::= ENUMERATED</w:t>
      </w:r>
    </w:p>
    <w:p w14:paraId="5D8E8F87" w14:textId="77777777" w:rsidR="001D5EEC" w:rsidRDefault="001D5EEC" w:rsidP="001D5EEC">
      <w:pPr>
        <w:pStyle w:val="PL"/>
      </w:pPr>
      <w:r>
        <w:t>{</w:t>
      </w:r>
    </w:p>
    <w:p w14:paraId="41251D16" w14:textId="77777777" w:rsidR="001D5EEC" w:rsidRDefault="001D5EEC" w:rsidP="001D5EEC">
      <w:pPr>
        <w:pStyle w:val="PL"/>
      </w:pPr>
      <w:r>
        <w:tab/>
        <w:t>allowedAreas</w:t>
      </w:r>
      <w:r>
        <w:tab/>
        <w:t>(0),</w:t>
      </w:r>
    </w:p>
    <w:p w14:paraId="47D9B62D" w14:textId="77777777" w:rsidR="001D5EEC" w:rsidRDefault="001D5EEC" w:rsidP="001D5EEC">
      <w:pPr>
        <w:pStyle w:val="PL"/>
      </w:pPr>
      <w:r>
        <w:tab/>
        <w:t>notAllowedAreas</w:t>
      </w:r>
      <w:r>
        <w:tab/>
        <w:t>(1)</w:t>
      </w:r>
    </w:p>
    <w:p w14:paraId="062EA661" w14:textId="77777777" w:rsidR="001D5EEC" w:rsidRDefault="001D5EEC" w:rsidP="001D5EEC">
      <w:pPr>
        <w:pStyle w:val="PL"/>
      </w:pPr>
      <w:r>
        <w:t>}</w:t>
      </w:r>
    </w:p>
    <w:p w14:paraId="46B19C66" w14:textId="77777777" w:rsidR="001D5EEC" w:rsidRDefault="001D5EEC" w:rsidP="004A1D5E">
      <w:pPr>
        <w:pStyle w:val="PL"/>
      </w:pPr>
    </w:p>
    <w:p w14:paraId="26C9C1A2" w14:textId="77777777" w:rsidR="004A1D5E" w:rsidRDefault="004A1D5E" w:rsidP="004A1D5E">
      <w:pPr>
        <w:pStyle w:val="PL"/>
      </w:pPr>
    </w:p>
    <w:p w14:paraId="25162FC2" w14:textId="77777777" w:rsidR="004A1D5E" w:rsidRDefault="004A1D5E" w:rsidP="004A1D5E">
      <w:pPr>
        <w:pStyle w:val="PL"/>
      </w:pPr>
      <w:r>
        <w:t xml:space="preserve">RoamingChargingProfile </w:t>
      </w:r>
      <w:r>
        <w:tab/>
      </w:r>
      <w:r>
        <w:tab/>
        <w:t>::= SEQUENCE</w:t>
      </w:r>
    </w:p>
    <w:p w14:paraId="5F32D907" w14:textId="77777777" w:rsidR="004A1D5E" w:rsidRDefault="004A1D5E" w:rsidP="004A1D5E">
      <w:pPr>
        <w:pStyle w:val="PL"/>
      </w:pPr>
      <w:r>
        <w:t>{</w:t>
      </w:r>
    </w:p>
    <w:p w14:paraId="3CBCBA2F" w14:textId="77777777" w:rsidR="004A1D5E" w:rsidRDefault="004A1D5E" w:rsidP="004A1D5E">
      <w:pPr>
        <w:pStyle w:val="PL"/>
      </w:pPr>
      <w:r>
        <w:tab/>
        <w:t>roamingTriggers</w:t>
      </w:r>
      <w:r>
        <w:tab/>
      </w:r>
      <w:r>
        <w:tab/>
      </w:r>
      <w:r>
        <w:tab/>
        <w:t>[0] SEQUENCE OF RoamingTrigger OPTIONAL,</w:t>
      </w:r>
    </w:p>
    <w:p w14:paraId="2F3F7258" w14:textId="77777777" w:rsidR="004A1D5E" w:rsidRDefault="004A1D5E" w:rsidP="004A1D5E">
      <w:pPr>
        <w:pStyle w:val="PL"/>
      </w:pPr>
      <w:r>
        <w:tab/>
        <w:t>partialRecordMethod</w:t>
      </w:r>
      <w:r>
        <w:tab/>
      </w:r>
      <w:r>
        <w:tab/>
        <w:t>[1] PartialRecordMethod OPTIONAL</w:t>
      </w:r>
    </w:p>
    <w:p w14:paraId="30126892" w14:textId="77777777" w:rsidR="004A1D5E" w:rsidRDefault="004A1D5E" w:rsidP="004A1D5E">
      <w:pPr>
        <w:pStyle w:val="PL"/>
      </w:pPr>
      <w:r>
        <w:t>}</w:t>
      </w:r>
    </w:p>
    <w:p w14:paraId="4D427145" w14:textId="77777777" w:rsidR="004A1D5E" w:rsidRDefault="004A1D5E" w:rsidP="004A1D5E">
      <w:pPr>
        <w:pStyle w:val="PL"/>
      </w:pPr>
    </w:p>
    <w:p w14:paraId="090041CE" w14:textId="77777777" w:rsidR="004A1D5E" w:rsidRDefault="004A1D5E" w:rsidP="004A1D5E">
      <w:pPr>
        <w:pStyle w:val="PL"/>
      </w:pPr>
      <w:r>
        <w:t>RoamerInOut</w:t>
      </w:r>
      <w:r>
        <w:tab/>
        <w:t>::= ENUMERATED</w:t>
      </w:r>
    </w:p>
    <w:p w14:paraId="69E9383A" w14:textId="77777777" w:rsidR="004A1D5E" w:rsidRDefault="004A1D5E" w:rsidP="004A1D5E">
      <w:pPr>
        <w:pStyle w:val="PL"/>
      </w:pPr>
      <w:r>
        <w:t>{</w:t>
      </w:r>
    </w:p>
    <w:p w14:paraId="331EF258" w14:textId="77777777" w:rsidR="004A1D5E" w:rsidRDefault="004A1D5E" w:rsidP="004A1D5E">
      <w:pPr>
        <w:pStyle w:val="PL"/>
      </w:pPr>
      <w:r>
        <w:tab/>
        <w:t>roamerInBound</w:t>
      </w:r>
      <w:r>
        <w:tab/>
      </w:r>
      <w:r>
        <w:tab/>
        <w:t>(0),</w:t>
      </w:r>
    </w:p>
    <w:p w14:paraId="4543FBAD" w14:textId="77777777" w:rsidR="004A1D5E" w:rsidRDefault="004A1D5E" w:rsidP="004A1D5E">
      <w:pPr>
        <w:pStyle w:val="PL"/>
      </w:pPr>
      <w:r>
        <w:tab/>
        <w:t>roamerOutBound</w:t>
      </w:r>
      <w:r>
        <w:tab/>
      </w:r>
      <w:r>
        <w:tab/>
        <w:t>(1)</w:t>
      </w:r>
    </w:p>
    <w:p w14:paraId="5C1AF04A" w14:textId="77777777" w:rsidR="004A1D5E" w:rsidRDefault="004A1D5E" w:rsidP="004A1D5E">
      <w:pPr>
        <w:pStyle w:val="PL"/>
      </w:pPr>
      <w:r>
        <w:t>}</w:t>
      </w:r>
    </w:p>
    <w:p w14:paraId="10813BED" w14:textId="77777777" w:rsidR="004A1D5E" w:rsidRDefault="004A1D5E" w:rsidP="004A1D5E">
      <w:pPr>
        <w:pStyle w:val="PL"/>
      </w:pPr>
    </w:p>
    <w:p w14:paraId="48E49BEF" w14:textId="77777777" w:rsidR="004A1D5E" w:rsidRDefault="004A1D5E" w:rsidP="004A1D5E">
      <w:pPr>
        <w:pStyle w:val="PL"/>
      </w:pPr>
      <w:r>
        <w:t xml:space="preserve">RoamingTrigger </w:t>
      </w:r>
      <w:r>
        <w:tab/>
      </w:r>
      <w:r>
        <w:tab/>
        <w:t>::= SEQUENCE</w:t>
      </w:r>
    </w:p>
    <w:p w14:paraId="053EF971" w14:textId="77777777" w:rsidR="004A1D5E" w:rsidRDefault="004A1D5E" w:rsidP="004A1D5E">
      <w:pPr>
        <w:pStyle w:val="PL"/>
      </w:pPr>
      <w:r>
        <w:t>{</w:t>
      </w:r>
    </w:p>
    <w:p w14:paraId="5BF420D1" w14:textId="77777777" w:rsidR="004A1D5E" w:rsidRDefault="004A1D5E" w:rsidP="004A1D5E">
      <w:pPr>
        <w:pStyle w:val="PL"/>
      </w:pPr>
      <w:r>
        <w:tab/>
      </w:r>
      <w:r w:rsidR="001863A2">
        <w:t>trigger</w:t>
      </w:r>
      <w:r>
        <w:tab/>
      </w:r>
      <w:r>
        <w:tab/>
      </w:r>
      <w:r>
        <w:tab/>
      </w:r>
      <w:r>
        <w:tab/>
      </w:r>
      <w:r>
        <w:tab/>
        <w:t>[0] SMFTrigger OPTIONAL,</w:t>
      </w:r>
    </w:p>
    <w:p w14:paraId="3F9BD7AE" w14:textId="77777777" w:rsidR="004A1D5E" w:rsidRDefault="004A1D5E" w:rsidP="004A1D5E">
      <w:pPr>
        <w:pStyle w:val="PL"/>
      </w:pPr>
      <w:r>
        <w:tab/>
        <w:t>triggerCategory</w:t>
      </w:r>
      <w:r>
        <w:tab/>
      </w:r>
      <w:r>
        <w:tab/>
      </w:r>
      <w:r>
        <w:tab/>
        <w:t>[1] TriggerCategory</w:t>
      </w:r>
      <w:r>
        <w:tab/>
        <w:t xml:space="preserve"> OPTIONAL,</w:t>
      </w:r>
    </w:p>
    <w:p w14:paraId="58ADFB50" w14:textId="77777777" w:rsidR="004A1D5E" w:rsidRDefault="004A1D5E" w:rsidP="004A1D5E">
      <w:pPr>
        <w:pStyle w:val="PL"/>
      </w:pPr>
      <w:r>
        <w:tab/>
        <w:t>timeLimit</w:t>
      </w:r>
      <w:r>
        <w:tab/>
      </w:r>
      <w:r>
        <w:tab/>
      </w:r>
      <w:r>
        <w:tab/>
      </w:r>
      <w:r>
        <w:tab/>
        <w:t>[2] CallDuration OPTIONAL,</w:t>
      </w:r>
    </w:p>
    <w:p w14:paraId="258F0262" w14:textId="77777777" w:rsidR="004A1D5E" w:rsidRDefault="004A1D5E" w:rsidP="004A1D5E">
      <w:pPr>
        <w:pStyle w:val="PL"/>
      </w:pPr>
      <w:r>
        <w:tab/>
        <w:t>volumeLimit</w:t>
      </w:r>
      <w:r>
        <w:tab/>
      </w:r>
      <w:r>
        <w:tab/>
      </w:r>
      <w:r>
        <w:tab/>
      </w:r>
      <w:r>
        <w:tab/>
        <w:t xml:space="preserve">[3] </w:t>
      </w:r>
      <w:r w:rsidR="001863A2">
        <w:t xml:space="preserve">DataVolumeOctets </w:t>
      </w:r>
      <w:r>
        <w:t>OPTIONAL,</w:t>
      </w:r>
    </w:p>
    <w:p w14:paraId="7A5B26AA" w14:textId="77777777" w:rsidR="004A1D5E" w:rsidRDefault="004A1D5E" w:rsidP="004A1D5E">
      <w:pPr>
        <w:pStyle w:val="PL"/>
      </w:pPr>
      <w:r>
        <w:tab/>
        <w:t>maxNbChargingConditions</w:t>
      </w:r>
      <w:r>
        <w:tab/>
        <w:t>[4] INTEGER OPTIONAL</w:t>
      </w:r>
    </w:p>
    <w:p w14:paraId="15E74963" w14:textId="77777777" w:rsidR="004A1D5E" w:rsidRDefault="004A1D5E" w:rsidP="004A1D5E">
      <w:pPr>
        <w:pStyle w:val="PL"/>
      </w:pPr>
      <w:r>
        <w:t>}</w:t>
      </w:r>
    </w:p>
    <w:p w14:paraId="64F717BB" w14:textId="77777777" w:rsidR="001D5EEC" w:rsidRDefault="001D5EEC" w:rsidP="001D5EEC">
      <w:pPr>
        <w:pStyle w:val="PL"/>
      </w:pPr>
    </w:p>
    <w:p w14:paraId="765646AF" w14:textId="77777777" w:rsidR="00DC68EF" w:rsidRDefault="00DC68EF" w:rsidP="00DC68EF">
      <w:pPr>
        <w:pStyle w:val="PL"/>
      </w:pPr>
      <w:r>
        <w:t>RoutingAreaId</w:t>
      </w:r>
      <w:r>
        <w:tab/>
        <w:t>::= SEQUENCE</w:t>
      </w:r>
    </w:p>
    <w:p w14:paraId="66E29B09" w14:textId="77777777" w:rsidR="00DC68EF" w:rsidRDefault="00DC68EF" w:rsidP="00DC68EF">
      <w:pPr>
        <w:pStyle w:val="PL"/>
      </w:pPr>
      <w:r>
        <w:t>{</w:t>
      </w:r>
    </w:p>
    <w:p w14:paraId="1E62A507" w14:textId="77777777" w:rsidR="00DC68EF" w:rsidRDefault="00DC68EF" w:rsidP="00DC68EF">
      <w:pPr>
        <w:pStyle w:val="PL"/>
      </w:pPr>
      <w:r>
        <w:tab/>
        <w:t xml:space="preserve">plmnId              </w:t>
      </w:r>
      <w:r>
        <w:tab/>
      </w:r>
      <w:r>
        <w:tab/>
        <w:t>[0] PLMN-Id,</w:t>
      </w:r>
    </w:p>
    <w:p w14:paraId="4961C194" w14:textId="77777777" w:rsidR="00DC68EF" w:rsidRDefault="00DC68EF" w:rsidP="00DC68EF">
      <w:pPr>
        <w:pStyle w:val="PL"/>
      </w:pPr>
      <w:r>
        <w:tab/>
        <w:t>lac</w:t>
      </w:r>
      <w:r>
        <w:tab/>
      </w:r>
      <w:r>
        <w:tab/>
      </w:r>
      <w:r>
        <w:tab/>
      </w:r>
      <w:r>
        <w:tab/>
      </w:r>
      <w:r>
        <w:tab/>
      </w:r>
      <w:r>
        <w:tab/>
      </w:r>
      <w:r>
        <w:tab/>
        <w:t>[1] Lac,</w:t>
      </w:r>
    </w:p>
    <w:p w14:paraId="464C21E8" w14:textId="77777777" w:rsidR="00DC68EF" w:rsidRDefault="00DC68EF" w:rsidP="00DC68EF">
      <w:pPr>
        <w:pStyle w:val="PL"/>
      </w:pPr>
      <w:r>
        <w:tab/>
        <w:t>rac</w:t>
      </w:r>
      <w:r>
        <w:tab/>
      </w:r>
      <w:r>
        <w:tab/>
      </w:r>
      <w:r>
        <w:tab/>
      </w:r>
      <w:r>
        <w:tab/>
      </w:r>
      <w:r>
        <w:tab/>
        <w:t>[2] Rac</w:t>
      </w:r>
    </w:p>
    <w:p w14:paraId="71BDA4A2" w14:textId="77777777" w:rsidR="00DC68EF" w:rsidRDefault="00DC68EF" w:rsidP="00DC68EF">
      <w:pPr>
        <w:pStyle w:val="PL"/>
      </w:pPr>
      <w:r>
        <w:t>}</w:t>
      </w:r>
    </w:p>
    <w:p w14:paraId="1361D583" w14:textId="77777777" w:rsidR="00DC68EF" w:rsidRDefault="00DC68EF" w:rsidP="00DC68EF">
      <w:pPr>
        <w:pStyle w:val="PL"/>
      </w:pPr>
    </w:p>
    <w:p w14:paraId="2B48C368" w14:textId="77777777" w:rsidR="00DC68EF" w:rsidRDefault="00DC68EF" w:rsidP="00DC68EF">
      <w:pPr>
        <w:pStyle w:val="PL"/>
      </w:pPr>
    </w:p>
    <w:p w14:paraId="217D24D4" w14:textId="77777777" w:rsidR="001D5EEC" w:rsidRDefault="00F32F5F" w:rsidP="00DC68EF">
      <w:pPr>
        <w:pStyle w:val="PL"/>
      </w:pPr>
      <w:r>
        <w:t>R</w:t>
      </w:r>
      <w:r w:rsidR="001D5EEC">
        <w:t>rcEstablishmentCause</w:t>
      </w:r>
      <w:r w:rsidR="001D5EEC">
        <w:tab/>
        <w:t>::= OCTET STRING</w:t>
      </w:r>
    </w:p>
    <w:p w14:paraId="58FAADC2" w14:textId="77777777" w:rsidR="001D5EEC" w:rsidRDefault="001D5EEC" w:rsidP="001D5EEC">
      <w:pPr>
        <w:pStyle w:val="PL"/>
      </w:pPr>
    </w:p>
    <w:p w14:paraId="23E8D607" w14:textId="77777777" w:rsidR="009C4EA2" w:rsidRDefault="009C4EA2" w:rsidP="009C4EA2">
      <w:pPr>
        <w:pStyle w:val="PL"/>
      </w:pPr>
      <w:r w:rsidRPr="00743F3D">
        <w:t>RedundantTransmissionType</w:t>
      </w:r>
      <w:r>
        <w:tab/>
      </w:r>
      <w:r>
        <w:tab/>
        <w:t>::= ENUMERATED</w:t>
      </w:r>
    </w:p>
    <w:p w14:paraId="36678942" w14:textId="77777777" w:rsidR="009C4EA2" w:rsidRDefault="009C4EA2" w:rsidP="009C4EA2">
      <w:pPr>
        <w:pStyle w:val="PL"/>
      </w:pPr>
      <w:r>
        <w:t>{</w:t>
      </w:r>
    </w:p>
    <w:p w14:paraId="3D098417" w14:textId="77777777" w:rsidR="009C4EA2" w:rsidRDefault="009C4EA2" w:rsidP="009C4EA2">
      <w:pPr>
        <w:pStyle w:val="PL"/>
        <w:tabs>
          <w:tab w:val="clear" w:pos="4224"/>
          <w:tab w:val="clear" w:pos="4608"/>
          <w:tab w:val="left" w:pos="4685"/>
        </w:tabs>
      </w:pPr>
      <w:r>
        <w:tab/>
        <w:t>nonT</w:t>
      </w:r>
      <w:r w:rsidRPr="00807579">
        <w:t>ransmission</w:t>
      </w:r>
      <w:r>
        <w:tab/>
      </w:r>
      <w:r>
        <w:tab/>
      </w:r>
      <w:r>
        <w:tab/>
      </w:r>
      <w:r>
        <w:tab/>
        <w:t xml:space="preserve"> (0),</w:t>
      </w:r>
    </w:p>
    <w:p w14:paraId="311D3B66" w14:textId="77777777" w:rsidR="009C4EA2" w:rsidRDefault="009C4EA2" w:rsidP="009C4EA2">
      <w:pPr>
        <w:pStyle w:val="PL"/>
        <w:tabs>
          <w:tab w:val="clear" w:pos="4224"/>
          <w:tab w:val="clear" w:pos="4608"/>
          <w:tab w:val="left" w:pos="4685"/>
        </w:tabs>
      </w:pPr>
      <w:r>
        <w:tab/>
      </w:r>
      <w:r w:rsidRPr="00807579">
        <w:t>end</w:t>
      </w:r>
      <w:r>
        <w:t>ToEnd</w:t>
      </w:r>
      <w:r w:rsidRPr="00807579">
        <w:t>UserPlanePaths</w:t>
      </w:r>
      <w:r>
        <w:t xml:space="preserve">     </w:t>
      </w:r>
      <w:r>
        <w:tab/>
        <w:t xml:space="preserve"> (1),</w:t>
      </w:r>
    </w:p>
    <w:p w14:paraId="497C981D" w14:textId="77777777" w:rsidR="009C4EA2" w:rsidRDefault="009C4EA2" w:rsidP="004313FB">
      <w:pPr>
        <w:pStyle w:val="PL"/>
        <w:tabs>
          <w:tab w:val="clear" w:pos="1920"/>
          <w:tab w:val="clear" w:pos="2304"/>
          <w:tab w:val="clear" w:pos="2688"/>
          <w:tab w:val="clear" w:pos="3072"/>
          <w:tab w:val="clear" w:pos="4224"/>
          <w:tab w:val="left" w:pos="3175"/>
          <w:tab w:val="left" w:pos="3235"/>
          <w:tab w:val="left" w:pos="3295"/>
          <w:tab w:val="left" w:pos="4220"/>
          <w:tab w:val="left" w:pos="4835"/>
        </w:tabs>
      </w:pPr>
      <w:r>
        <w:tab/>
        <w:t xml:space="preserve">n3N9    </w:t>
      </w:r>
      <w:r>
        <w:tab/>
      </w:r>
      <w:r>
        <w:tab/>
        <w:t>(2),</w:t>
      </w:r>
    </w:p>
    <w:p w14:paraId="4BE46521" w14:textId="77777777" w:rsidR="009C4EA2" w:rsidRDefault="009C4EA2" w:rsidP="004313FB">
      <w:pPr>
        <w:pStyle w:val="PL"/>
        <w:tabs>
          <w:tab w:val="clear" w:pos="3456"/>
          <w:tab w:val="left" w:pos="3145"/>
          <w:tab w:val="left" w:pos="4835"/>
        </w:tabs>
      </w:pPr>
      <w:r>
        <w:tab/>
        <w:t xml:space="preserve">transportLayer     </w:t>
      </w:r>
      <w:r>
        <w:tab/>
        <w:t xml:space="preserve"> </w:t>
      </w:r>
      <w:r>
        <w:tab/>
      </w:r>
      <w:r>
        <w:tab/>
      </w:r>
      <w:r>
        <w:tab/>
        <w:t>(3)</w:t>
      </w:r>
    </w:p>
    <w:p w14:paraId="14087F9A" w14:textId="77777777" w:rsidR="009C4EA2" w:rsidRDefault="009C4EA2" w:rsidP="009C4EA2">
      <w:pPr>
        <w:pStyle w:val="PL"/>
      </w:pPr>
      <w:r>
        <w:t>}</w:t>
      </w:r>
    </w:p>
    <w:p w14:paraId="2513FDE8" w14:textId="77777777" w:rsidR="001D5EEC" w:rsidRDefault="001D5EEC" w:rsidP="001D5EEC">
      <w:pPr>
        <w:pStyle w:val="PL"/>
      </w:pPr>
    </w:p>
    <w:p w14:paraId="0B006149" w14:textId="77777777" w:rsidR="001D5EEC" w:rsidRDefault="001D5EEC" w:rsidP="001D5EEC">
      <w:pPr>
        <w:pStyle w:val="PL"/>
      </w:pPr>
    </w:p>
    <w:p w14:paraId="28A0E33F" w14:textId="77777777" w:rsidR="001D5EEC" w:rsidRDefault="001D5EEC" w:rsidP="001D5EEC">
      <w:pPr>
        <w:pStyle w:val="PL"/>
      </w:pPr>
      <w:r>
        <w:t xml:space="preserve">-- </w:t>
      </w:r>
    </w:p>
    <w:p w14:paraId="3F3AA46E" w14:textId="77777777" w:rsidR="001D5EEC" w:rsidRPr="00E21481" w:rsidRDefault="001D5EEC" w:rsidP="001D5EEC">
      <w:pPr>
        <w:pStyle w:val="PL"/>
        <w:outlineLvl w:val="3"/>
        <w:rPr>
          <w:snapToGrid w:val="0"/>
        </w:rPr>
      </w:pPr>
      <w:r w:rsidRPr="009F5A10">
        <w:rPr>
          <w:snapToGrid w:val="0"/>
        </w:rPr>
        <w:t xml:space="preserve">-- </w:t>
      </w:r>
      <w:r>
        <w:rPr>
          <w:snapToGrid w:val="0"/>
        </w:rPr>
        <w:t>S</w:t>
      </w:r>
    </w:p>
    <w:p w14:paraId="47C2E0CF" w14:textId="77777777" w:rsidR="001D5EEC" w:rsidRDefault="001D5EEC" w:rsidP="001D5EEC">
      <w:pPr>
        <w:pStyle w:val="PL"/>
      </w:pPr>
      <w:r>
        <w:t xml:space="preserve">-- </w:t>
      </w:r>
    </w:p>
    <w:p w14:paraId="1A373EAB" w14:textId="77777777" w:rsidR="001D5EEC" w:rsidRDefault="001D5EEC" w:rsidP="001D5EEC">
      <w:pPr>
        <w:pStyle w:val="PL"/>
      </w:pPr>
    </w:p>
    <w:p w14:paraId="546BD4F3" w14:textId="77777777" w:rsidR="00DC68EF" w:rsidRDefault="00DC68EF" w:rsidP="00DC68EF">
      <w:pPr>
        <w:pStyle w:val="PL"/>
      </w:pPr>
      <w:r>
        <w:t>Sac</w:t>
      </w:r>
      <w:r>
        <w:tab/>
      </w:r>
      <w:r>
        <w:tab/>
        <w:t>::= UTF8String</w:t>
      </w:r>
    </w:p>
    <w:p w14:paraId="47D55C46" w14:textId="77777777" w:rsidR="00DC68EF" w:rsidRDefault="00DC68EF" w:rsidP="00DC68EF">
      <w:pPr>
        <w:pStyle w:val="PL"/>
      </w:pPr>
      <w:r>
        <w:t xml:space="preserve">-- </w:t>
      </w:r>
    </w:p>
    <w:p w14:paraId="5F41B5C8" w14:textId="77777777" w:rsidR="00DC68EF" w:rsidRDefault="00DC68EF" w:rsidP="00DC68EF">
      <w:pPr>
        <w:pStyle w:val="PL"/>
      </w:pPr>
      <w:r>
        <w:t>-- See 3GPP TS 29.571 [249] for details</w:t>
      </w:r>
    </w:p>
    <w:p w14:paraId="76E79704" w14:textId="77777777" w:rsidR="00DC68EF" w:rsidRDefault="00DC68EF" w:rsidP="00DC68EF">
      <w:pPr>
        <w:pStyle w:val="PL"/>
      </w:pPr>
      <w:r>
        <w:t xml:space="preserve">-- </w:t>
      </w:r>
    </w:p>
    <w:p w14:paraId="2D995AB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8" w:author="CR0984r1" w:date="2024-03-28T13:03:00Z"/>
          <w:rFonts w:ascii="Courier New" w:hAnsi="Courier New"/>
          <w:sz w:val="16"/>
        </w:rPr>
      </w:pPr>
    </w:p>
    <w:p w14:paraId="6F3A8F8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99" w:author="CR0984r1" w:date="2024-03-28T13:03:00Z"/>
          <w:rFonts w:ascii="Courier New" w:hAnsi="Courier New"/>
          <w:sz w:val="16"/>
        </w:rPr>
      </w:pPr>
      <w:ins w:id="5100" w:author="CR0984r1" w:date="2024-03-28T13:03:00Z">
        <w:r>
          <w:rPr>
            <w:rFonts w:ascii="Courier New" w:hAnsi="Courier New"/>
            <w:sz w:val="16"/>
          </w:rPr>
          <w:t>ServiceArea ::= SEQUENCE</w:t>
        </w:r>
      </w:ins>
    </w:p>
    <w:p w14:paraId="34A0EE7B"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1" w:author="CR0984r1" w:date="2024-03-28T13:03:00Z"/>
          <w:rFonts w:ascii="Courier New" w:hAnsi="Courier New"/>
          <w:sz w:val="16"/>
        </w:rPr>
      </w:pPr>
      <w:ins w:id="5102" w:author="CR0984r1" w:date="2024-03-28T13:03:00Z">
        <w:r>
          <w:rPr>
            <w:rFonts w:ascii="Courier New" w:hAnsi="Courier New"/>
            <w:sz w:val="16"/>
          </w:rPr>
          <w:t>{</w:t>
        </w:r>
      </w:ins>
    </w:p>
    <w:p w14:paraId="1CE9C69E"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3" w:author="CR0984r1" w:date="2024-03-28T13:03:00Z"/>
          <w:rFonts w:ascii="Courier New" w:hAnsi="Courier New"/>
          <w:sz w:val="16"/>
        </w:rPr>
      </w:pPr>
      <w:ins w:id="5104" w:author="CR0984r1" w:date="2024-03-28T13:03:00Z">
        <w:r>
          <w:rPr>
            <w:rFonts w:ascii="Courier New" w:hAnsi="Courier New"/>
            <w:sz w:val="16"/>
          </w:rPr>
          <w:tab/>
          <w:t>mBSServiceArea</w:t>
        </w:r>
        <w:r>
          <w:rPr>
            <w:rFonts w:ascii="Courier New" w:hAnsi="Courier New"/>
            <w:sz w:val="16"/>
          </w:rPr>
          <w:tab/>
          <w:t>[0] MbsServiceArea OPTIONAL,</w:t>
        </w:r>
      </w:ins>
    </w:p>
    <w:p w14:paraId="4F755E62"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5" w:author="CR0984r1" w:date="2024-03-28T13:03:00Z"/>
          <w:rFonts w:ascii="Courier New" w:hAnsi="Courier New"/>
          <w:sz w:val="16"/>
        </w:rPr>
      </w:pPr>
      <w:ins w:id="5106" w:author="CR0984r1" w:date="2024-03-28T13:03:00Z">
        <w:r>
          <w:rPr>
            <w:rFonts w:ascii="Courier New" w:hAnsi="Courier New"/>
            <w:sz w:val="16"/>
          </w:rPr>
          <w:tab/>
          <w:t>uPFIDs</w:t>
        </w:r>
        <w:r>
          <w:rPr>
            <w:rFonts w:ascii="Courier New" w:hAnsi="Courier New"/>
            <w:sz w:val="16"/>
          </w:rPr>
          <w:tab/>
        </w:r>
        <w:r>
          <w:rPr>
            <w:rFonts w:ascii="Courier New" w:hAnsi="Courier New"/>
            <w:sz w:val="16"/>
          </w:rPr>
          <w:tab/>
        </w:r>
        <w:r>
          <w:rPr>
            <w:rFonts w:ascii="Courier New" w:hAnsi="Courier New"/>
            <w:sz w:val="16"/>
          </w:rPr>
          <w:tab/>
          <w:t>[1] SEQUENCE OF NetworkFunctionName OPTIONAL,</w:t>
        </w:r>
      </w:ins>
    </w:p>
    <w:p w14:paraId="64B2BE46" w14:textId="77777777" w:rsidR="002D5BEF" w:rsidRDefault="002D5BEF" w:rsidP="002D5B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7" w:author="CR0984r1" w:date="2024-03-28T13:03:00Z"/>
          <w:rFonts w:ascii="Courier New" w:hAnsi="Courier New"/>
          <w:sz w:val="16"/>
        </w:rPr>
      </w:pPr>
      <w:ins w:id="5108" w:author="CR0984r1" w:date="2024-03-28T13:03:00Z">
        <w:r>
          <w:rPr>
            <w:rFonts w:ascii="Courier New" w:hAnsi="Courier New"/>
            <w:sz w:val="16"/>
          </w:rPr>
          <w:tab/>
          <w:t>ranNodeIDs</w:t>
        </w:r>
        <w:r>
          <w:rPr>
            <w:rFonts w:ascii="Courier New" w:hAnsi="Courier New"/>
            <w:sz w:val="16"/>
          </w:rPr>
          <w:tab/>
        </w:r>
        <w:r>
          <w:rPr>
            <w:rFonts w:ascii="Courier New" w:hAnsi="Courier New"/>
            <w:sz w:val="16"/>
          </w:rPr>
          <w:tab/>
          <w:t>[2] SEQUENCE OF GlobalRanNodeId OPTIONAL</w:t>
        </w:r>
      </w:ins>
    </w:p>
    <w:p w14:paraId="383A7A1E" w14:textId="77777777" w:rsidR="00DC68EF" w:rsidRDefault="002D5BEF" w:rsidP="002D5BEF">
      <w:pPr>
        <w:pStyle w:val="PL"/>
      </w:pPr>
      <w:ins w:id="5109" w:author="CR0984r1" w:date="2024-03-28T13:03:00Z">
        <w:r>
          <w:t>}</w:t>
        </w:r>
      </w:ins>
    </w:p>
    <w:p w14:paraId="366B9FF3" w14:textId="77777777" w:rsidR="00DC68EF" w:rsidRDefault="00DC68EF" w:rsidP="00DC68EF">
      <w:pPr>
        <w:pStyle w:val="PL"/>
      </w:pPr>
    </w:p>
    <w:p w14:paraId="59E3F8F4" w14:textId="77777777" w:rsidR="00DC68EF" w:rsidRDefault="00DC68EF" w:rsidP="00DC68EF">
      <w:pPr>
        <w:pStyle w:val="PL"/>
      </w:pPr>
      <w:r>
        <w:t>ServiceAreaId</w:t>
      </w:r>
      <w:r>
        <w:tab/>
        <w:t>::= SEQUENCE</w:t>
      </w:r>
    </w:p>
    <w:p w14:paraId="19D29404" w14:textId="77777777" w:rsidR="00DC68EF" w:rsidRDefault="00DC68EF" w:rsidP="00DC68EF">
      <w:pPr>
        <w:pStyle w:val="PL"/>
      </w:pPr>
      <w:r>
        <w:t>{</w:t>
      </w:r>
    </w:p>
    <w:p w14:paraId="3E851C18" w14:textId="77777777" w:rsidR="00DC68EF" w:rsidRDefault="00DC68EF" w:rsidP="00DC68EF">
      <w:pPr>
        <w:pStyle w:val="PL"/>
      </w:pPr>
      <w:r>
        <w:tab/>
        <w:t xml:space="preserve">plmnId              </w:t>
      </w:r>
      <w:r>
        <w:tab/>
      </w:r>
      <w:r>
        <w:tab/>
        <w:t>[0] PLMN-Id,</w:t>
      </w:r>
    </w:p>
    <w:p w14:paraId="139398DE" w14:textId="77777777" w:rsidR="00DC68EF" w:rsidRDefault="00DC68EF" w:rsidP="00DC68EF">
      <w:pPr>
        <w:pStyle w:val="PL"/>
      </w:pPr>
      <w:r>
        <w:tab/>
        <w:t>lac</w:t>
      </w:r>
      <w:r>
        <w:tab/>
      </w:r>
      <w:r>
        <w:tab/>
      </w:r>
      <w:r>
        <w:tab/>
      </w:r>
      <w:r>
        <w:tab/>
      </w:r>
      <w:r>
        <w:tab/>
      </w:r>
      <w:r>
        <w:tab/>
      </w:r>
      <w:r>
        <w:tab/>
        <w:t>[1] Lac,</w:t>
      </w:r>
    </w:p>
    <w:p w14:paraId="205C2F74" w14:textId="77777777" w:rsidR="00DC68EF" w:rsidRDefault="00DC68EF" w:rsidP="00DC68EF">
      <w:pPr>
        <w:pStyle w:val="PL"/>
      </w:pPr>
      <w:r>
        <w:tab/>
        <w:t>sac</w:t>
      </w:r>
      <w:r>
        <w:tab/>
      </w:r>
      <w:r>
        <w:tab/>
      </w:r>
      <w:r>
        <w:tab/>
      </w:r>
      <w:r>
        <w:tab/>
      </w:r>
      <w:r>
        <w:tab/>
        <w:t>[2] Sac</w:t>
      </w:r>
    </w:p>
    <w:p w14:paraId="0B952E77" w14:textId="77777777" w:rsidR="00DC68EF" w:rsidRDefault="00DC68EF" w:rsidP="00DC68EF">
      <w:pPr>
        <w:pStyle w:val="PL"/>
      </w:pPr>
      <w:r>
        <w:t>}</w:t>
      </w:r>
    </w:p>
    <w:p w14:paraId="75243CFB" w14:textId="77777777" w:rsidR="00DC68EF" w:rsidRDefault="00DC68EF" w:rsidP="00DC68EF">
      <w:pPr>
        <w:pStyle w:val="PL"/>
      </w:pPr>
    </w:p>
    <w:p w14:paraId="0A445A67" w14:textId="77777777" w:rsidR="00DC68EF" w:rsidRDefault="00DC68EF" w:rsidP="00DC68EF">
      <w:pPr>
        <w:pStyle w:val="PL"/>
      </w:pPr>
    </w:p>
    <w:p w14:paraId="7B4CE693" w14:textId="77777777" w:rsidR="001D5EEC" w:rsidRDefault="001D5EEC" w:rsidP="00DC68EF">
      <w:pPr>
        <w:pStyle w:val="PL"/>
      </w:pPr>
      <w:r w:rsidRPr="004C0A8B">
        <w:t>ServiceAreaRestriction</w:t>
      </w:r>
      <w:r>
        <w:tab/>
        <w:t>::= SEQUENCE</w:t>
      </w:r>
    </w:p>
    <w:p w14:paraId="50368857" w14:textId="77777777" w:rsidR="001D5EEC" w:rsidRDefault="001D5EEC" w:rsidP="001D5EEC">
      <w:pPr>
        <w:pStyle w:val="PL"/>
      </w:pPr>
      <w:r>
        <w:t>{</w:t>
      </w:r>
    </w:p>
    <w:p w14:paraId="57196405" w14:textId="77777777" w:rsidR="001D5EEC" w:rsidRDefault="001D5EEC" w:rsidP="001D5EEC">
      <w:pPr>
        <w:pStyle w:val="PL"/>
      </w:pPr>
      <w:r>
        <w:tab/>
      </w:r>
      <w:r w:rsidRPr="005D14F1">
        <w:t>restrictionType</w:t>
      </w:r>
      <w:r>
        <w:tab/>
      </w:r>
      <w:r>
        <w:tab/>
      </w:r>
      <w:r>
        <w:tab/>
      </w:r>
      <w:r>
        <w:tab/>
      </w:r>
      <w:r>
        <w:tab/>
        <w:t>[0]</w:t>
      </w:r>
      <w:r w:rsidDel="002C458C">
        <w:t xml:space="preserve"> </w:t>
      </w:r>
      <w:r w:rsidRPr="005D14F1">
        <w:t>RestrictionType</w:t>
      </w:r>
      <w:r>
        <w:t xml:space="preserve"> OPTIONAL,</w:t>
      </w:r>
    </w:p>
    <w:p w14:paraId="041EFBAC" w14:textId="77777777" w:rsidR="001D5EEC" w:rsidRDefault="001D5EEC" w:rsidP="001D5EEC">
      <w:pPr>
        <w:pStyle w:val="PL"/>
      </w:pPr>
      <w:r>
        <w:tab/>
      </w:r>
      <w:r w:rsidRPr="005D14F1">
        <w:t>areas</w:t>
      </w:r>
      <w:r>
        <w:tab/>
      </w:r>
      <w:r>
        <w:tab/>
      </w:r>
      <w:r>
        <w:tab/>
      </w:r>
      <w:r>
        <w:tab/>
      </w:r>
      <w:r>
        <w:tab/>
      </w:r>
      <w:r>
        <w:tab/>
      </w:r>
      <w:r>
        <w:tab/>
        <w:t xml:space="preserve">[1] </w:t>
      </w:r>
      <w:r w:rsidRPr="00E349B5">
        <w:t>SEQUENCE OF</w:t>
      </w:r>
      <w:r>
        <w:t xml:space="preserve"> Area OPTIONAL,</w:t>
      </w:r>
    </w:p>
    <w:p w14:paraId="33A99F85" w14:textId="77777777" w:rsidR="001D5EEC" w:rsidRDefault="001D5EEC" w:rsidP="001D5EEC">
      <w:pPr>
        <w:pStyle w:val="PL"/>
      </w:pPr>
      <w:r>
        <w:tab/>
      </w:r>
      <w:r w:rsidRPr="005D14F1">
        <w:t>maxNumOfTAs</w:t>
      </w:r>
      <w:r>
        <w:tab/>
      </w:r>
      <w:r>
        <w:tab/>
      </w:r>
      <w:r>
        <w:tab/>
      </w:r>
      <w:r>
        <w:tab/>
      </w:r>
      <w:r>
        <w:tab/>
      </w:r>
      <w:r>
        <w:tab/>
        <w:t>[2] INTEGER OPTIONAL,</w:t>
      </w:r>
    </w:p>
    <w:p w14:paraId="0D598756" w14:textId="77777777" w:rsidR="001D5EEC" w:rsidRDefault="001D5EEC" w:rsidP="001D5EEC">
      <w:pPr>
        <w:pStyle w:val="PL"/>
      </w:pPr>
      <w:r>
        <w:tab/>
      </w:r>
      <w:r w:rsidRPr="005D14F1">
        <w:t>maxNumOfTAsForNotAllowedAreas</w:t>
      </w:r>
      <w:r>
        <w:tab/>
        <w:t>[3] INTEGER OPTIONAL</w:t>
      </w:r>
    </w:p>
    <w:p w14:paraId="3EA9B5CD" w14:textId="77777777" w:rsidR="001D5EEC" w:rsidRDefault="001D5EEC" w:rsidP="001D5EEC">
      <w:pPr>
        <w:pStyle w:val="PL"/>
      </w:pPr>
    </w:p>
    <w:p w14:paraId="0FB03EDC" w14:textId="77777777" w:rsidR="001D5EEC" w:rsidRDefault="001D5EEC" w:rsidP="001D5EEC">
      <w:pPr>
        <w:pStyle w:val="PL"/>
      </w:pPr>
      <w:r>
        <w:t>}</w:t>
      </w:r>
    </w:p>
    <w:p w14:paraId="7768390A" w14:textId="77777777" w:rsidR="002B13CA" w:rsidRDefault="001D5EEC" w:rsidP="002B13CA">
      <w:pPr>
        <w:pStyle w:val="PL"/>
      </w:pPr>
      <w:r>
        <w:t>-- See 3GPP TS 29.571 [249] for details.</w:t>
      </w:r>
    </w:p>
    <w:p w14:paraId="74611A88" w14:textId="77777777" w:rsidR="002B13CA" w:rsidRDefault="002B13CA" w:rsidP="002B13CA">
      <w:pPr>
        <w:pStyle w:val="PL"/>
      </w:pPr>
    </w:p>
    <w:p w14:paraId="4C43D4CF" w14:textId="77777777" w:rsidR="002B13CA" w:rsidRDefault="002B13CA" w:rsidP="002B13CA">
      <w:pPr>
        <w:pStyle w:val="PL"/>
      </w:pPr>
      <w:r>
        <w:t>ServiceExperienceInfo</w:t>
      </w:r>
      <w:r>
        <w:tab/>
        <w:t>::= SEQUENCE</w:t>
      </w:r>
    </w:p>
    <w:p w14:paraId="6147D759" w14:textId="77777777" w:rsidR="002B13CA" w:rsidRDefault="002B13CA" w:rsidP="002B13CA">
      <w:pPr>
        <w:pStyle w:val="PL"/>
      </w:pPr>
      <w:r>
        <w:t xml:space="preserve">-- </w:t>
      </w:r>
    </w:p>
    <w:p w14:paraId="1C1D5C7B" w14:textId="77777777" w:rsidR="002B13CA" w:rsidRDefault="002B13CA" w:rsidP="002B13CA">
      <w:pPr>
        <w:pStyle w:val="PL"/>
      </w:pPr>
      <w:r>
        <w:t>-- See 3GPP TS 29.520 [233] for details</w:t>
      </w:r>
    </w:p>
    <w:p w14:paraId="2D71AAC9" w14:textId="77777777" w:rsidR="002B13CA" w:rsidRDefault="002B13CA" w:rsidP="002B13CA">
      <w:pPr>
        <w:pStyle w:val="PL"/>
      </w:pPr>
      <w:r>
        <w:t xml:space="preserve">-- </w:t>
      </w:r>
    </w:p>
    <w:p w14:paraId="7CB19B29" w14:textId="77777777" w:rsidR="002B13CA" w:rsidRDefault="002B13CA" w:rsidP="002B13CA">
      <w:pPr>
        <w:pStyle w:val="PL"/>
      </w:pPr>
      <w:r>
        <w:t>{</w:t>
      </w:r>
    </w:p>
    <w:p w14:paraId="449A724C" w14:textId="77777777" w:rsidR="002B13CA" w:rsidRDefault="002B13CA" w:rsidP="002B13CA">
      <w:pPr>
        <w:pStyle w:val="PL"/>
      </w:pPr>
      <w:r>
        <w:tab/>
        <w:t>svcExprc</w:t>
      </w:r>
      <w:r>
        <w:tab/>
      </w:r>
      <w:r>
        <w:tab/>
      </w:r>
      <w:r>
        <w:tab/>
      </w:r>
      <w:r>
        <w:tab/>
      </w:r>
      <w:r w:rsidR="00D3290B">
        <w:tab/>
      </w:r>
      <w:r>
        <w:tab/>
        <w:t>[0] SvcExperience OPTIONAL,</w:t>
      </w:r>
    </w:p>
    <w:p w14:paraId="741FB7EE" w14:textId="77777777" w:rsidR="002B13CA" w:rsidRDefault="002B13CA" w:rsidP="002B13CA">
      <w:pPr>
        <w:pStyle w:val="PL"/>
      </w:pPr>
      <w:r>
        <w:tab/>
        <w:t>svcExprcVariance</w:t>
      </w:r>
      <w:r>
        <w:tab/>
      </w:r>
      <w:r>
        <w:tab/>
      </w:r>
      <w:r w:rsidR="00D3290B">
        <w:tab/>
      </w:r>
      <w:r>
        <w:tab/>
        <w:t xml:space="preserve">[1] </w:t>
      </w:r>
      <w:r>
        <w:rPr>
          <w:color w:val="000000"/>
          <w:lang w:val="x-none"/>
        </w:rPr>
        <w:t xml:space="preserve">INTEGER </w:t>
      </w:r>
      <w:r>
        <w:t>OPTIONAL,</w:t>
      </w:r>
    </w:p>
    <w:p w14:paraId="7FE01BFE" w14:textId="77777777" w:rsidR="002B13CA" w:rsidRDefault="002B13CA" w:rsidP="002B13CA">
      <w:pPr>
        <w:pStyle w:val="PL"/>
      </w:pPr>
      <w:r>
        <w:tab/>
        <w:t>snssai</w:t>
      </w:r>
      <w:r>
        <w:tab/>
      </w:r>
      <w:r>
        <w:tab/>
      </w:r>
      <w:r>
        <w:tab/>
      </w:r>
      <w:r>
        <w:tab/>
      </w:r>
      <w:r>
        <w:tab/>
      </w:r>
      <w:r>
        <w:tab/>
        <w:t xml:space="preserve">[2] </w:t>
      </w:r>
      <w:r w:rsidRPr="00AD16C7">
        <w:t>SingleNSSAI</w:t>
      </w:r>
      <w:r>
        <w:t xml:space="preserve"> OPTIONAL,</w:t>
      </w:r>
    </w:p>
    <w:p w14:paraId="539EED43" w14:textId="77777777" w:rsidR="002B13CA" w:rsidRDefault="002B13CA" w:rsidP="002B13CA">
      <w:pPr>
        <w:pStyle w:val="PL"/>
      </w:pPr>
      <w:r>
        <w:tab/>
        <w:t>appId</w:t>
      </w:r>
      <w:r>
        <w:tab/>
      </w:r>
      <w:r>
        <w:tab/>
      </w:r>
      <w:r>
        <w:tab/>
      </w:r>
      <w:r>
        <w:tab/>
      </w:r>
      <w:r>
        <w:tab/>
      </w:r>
      <w:r>
        <w:tab/>
        <w:t xml:space="preserve">[3] </w:t>
      </w:r>
      <w:r>
        <w:rPr>
          <w:color w:val="000000"/>
        </w:rPr>
        <w:t>OCTET STRING</w:t>
      </w:r>
      <w:r>
        <w:t xml:space="preserve"> OPTIONAL,</w:t>
      </w:r>
    </w:p>
    <w:p w14:paraId="13010546" w14:textId="77777777" w:rsidR="002B13CA" w:rsidRDefault="002B13CA" w:rsidP="002B13CA">
      <w:pPr>
        <w:pStyle w:val="PL"/>
      </w:pPr>
      <w:r>
        <w:tab/>
        <w:t>confidence</w:t>
      </w:r>
      <w:r>
        <w:tab/>
      </w:r>
      <w:r>
        <w:tab/>
      </w:r>
      <w:r>
        <w:tab/>
      </w:r>
      <w:r>
        <w:tab/>
      </w:r>
      <w:r>
        <w:tab/>
        <w:t>[4] INTEGER</w:t>
      </w:r>
      <w:r>
        <w:rPr>
          <w:lang w:eastAsia="zh-CN"/>
        </w:rPr>
        <w:t xml:space="preserve"> </w:t>
      </w:r>
      <w:r>
        <w:t>OPTIONAL,</w:t>
      </w:r>
    </w:p>
    <w:p w14:paraId="2934116B" w14:textId="77777777" w:rsidR="002B13CA" w:rsidRDefault="002B13CA" w:rsidP="002B13CA">
      <w:pPr>
        <w:pStyle w:val="PL"/>
      </w:pPr>
      <w:r>
        <w:tab/>
        <w:t>dnn</w:t>
      </w:r>
      <w:r>
        <w:tab/>
      </w:r>
      <w:r>
        <w:tab/>
      </w:r>
      <w:r>
        <w:tab/>
      </w:r>
      <w:r>
        <w:tab/>
      </w:r>
      <w:r>
        <w:tab/>
      </w:r>
      <w:r>
        <w:tab/>
      </w:r>
      <w:r>
        <w:tab/>
        <w:t xml:space="preserve">[5] </w:t>
      </w:r>
      <w:r>
        <w:rPr>
          <w:color w:val="000000"/>
        </w:rPr>
        <w:t>DataNetworkNameIdentifier</w:t>
      </w:r>
      <w:r>
        <w:t xml:space="preserve"> OPTIONAL,</w:t>
      </w:r>
    </w:p>
    <w:p w14:paraId="4D8CF82F" w14:textId="77777777" w:rsidR="002B13CA" w:rsidRDefault="002B13CA" w:rsidP="002B13CA">
      <w:pPr>
        <w:pStyle w:val="PL"/>
      </w:pPr>
      <w:r>
        <w:tab/>
        <w:t>networkArea</w:t>
      </w:r>
      <w:r>
        <w:tab/>
      </w:r>
      <w:r>
        <w:tab/>
      </w:r>
      <w:r>
        <w:tab/>
      </w:r>
      <w:r>
        <w:tab/>
      </w:r>
      <w:r>
        <w:tab/>
        <w:t>[6] NetworkAreaInfo OPTIONAL,</w:t>
      </w:r>
    </w:p>
    <w:p w14:paraId="3419F366" w14:textId="77777777" w:rsidR="002B13CA" w:rsidRDefault="002B13CA" w:rsidP="002B13CA">
      <w:pPr>
        <w:pStyle w:val="PL"/>
      </w:pPr>
      <w:r>
        <w:tab/>
        <w:t>nsiId</w:t>
      </w:r>
      <w:r>
        <w:tab/>
      </w:r>
      <w:r>
        <w:tab/>
      </w:r>
      <w:r>
        <w:tab/>
      </w:r>
      <w:r>
        <w:tab/>
      </w:r>
      <w:r>
        <w:tab/>
      </w:r>
      <w:r>
        <w:tab/>
        <w:t xml:space="preserve">[7] </w:t>
      </w:r>
      <w:r>
        <w:rPr>
          <w:color w:val="000000"/>
        </w:rPr>
        <w:t>OCTET STRING</w:t>
      </w:r>
      <w:r>
        <w:t xml:space="preserve"> OPTIONAL,</w:t>
      </w:r>
    </w:p>
    <w:p w14:paraId="629B5F1A" w14:textId="77777777" w:rsidR="001D5EEC" w:rsidRDefault="002B13CA" w:rsidP="002B13CA">
      <w:pPr>
        <w:pStyle w:val="PL"/>
      </w:pPr>
      <w:r>
        <w:tab/>
        <w:t>ratio</w:t>
      </w:r>
      <w:r>
        <w:tab/>
      </w:r>
      <w:r>
        <w:tab/>
      </w:r>
      <w:r>
        <w:tab/>
      </w:r>
      <w:r>
        <w:tab/>
      </w:r>
      <w:r>
        <w:tab/>
      </w:r>
      <w:r>
        <w:tab/>
        <w:t>[8] INTEGER OPTIONAL</w:t>
      </w:r>
    </w:p>
    <w:p w14:paraId="7D9C5A7C" w14:textId="77777777" w:rsidR="00FA23BD" w:rsidRDefault="002B13CA" w:rsidP="00FA23BD">
      <w:pPr>
        <w:pStyle w:val="PL"/>
      </w:pPr>
      <w:bookmarkStart w:id="5110" w:name="_Hlk47630943"/>
      <w:r>
        <w:t>}</w:t>
      </w:r>
    </w:p>
    <w:p w14:paraId="7248326B" w14:textId="77777777" w:rsidR="002B13CA" w:rsidRDefault="002B13CA" w:rsidP="00FA23BD">
      <w:pPr>
        <w:pStyle w:val="PL"/>
      </w:pPr>
    </w:p>
    <w:p w14:paraId="56C317F3" w14:textId="77777777" w:rsidR="00FA23BD" w:rsidRDefault="00FA23BD" w:rsidP="00FA23BD">
      <w:pPr>
        <w:pStyle w:val="PL"/>
      </w:pPr>
      <w:r w:rsidRPr="00F70DBC">
        <w:t>ServiceProfile</w:t>
      </w:r>
      <w:r>
        <w:t>Charging</w:t>
      </w:r>
      <w:r w:rsidRPr="00F70DBC">
        <w:t>Information</w:t>
      </w:r>
      <w:r>
        <w:t xml:space="preserve"> </w:t>
      </w:r>
      <w:r>
        <w:tab/>
        <w:t>::= SET</w:t>
      </w:r>
    </w:p>
    <w:p w14:paraId="157AA078" w14:textId="77777777" w:rsidR="00FA23BD" w:rsidRDefault="00FA23BD" w:rsidP="00FA23BD">
      <w:pPr>
        <w:pStyle w:val="PL"/>
      </w:pPr>
      <w:r>
        <w:t>{</w:t>
      </w:r>
    </w:p>
    <w:p w14:paraId="1C6AD13F" w14:textId="77777777" w:rsidR="00FA23BD" w:rsidRDefault="00FA23BD" w:rsidP="00FA23BD">
      <w:pPr>
        <w:pStyle w:val="PL"/>
      </w:pPr>
      <w:r>
        <w:t>--</w:t>
      </w:r>
    </w:p>
    <w:p w14:paraId="48EA1376" w14:textId="77777777" w:rsidR="00FA23BD" w:rsidRDefault="00FA23BD" w:rsidP="00FA23BD">
      <w:pPr>
        <w:pStyle w:val="PL"/>
      </w:pPr>
      <w:r>
        <w:t>-- attributes of the service profile: see TS 28.541 [254]</w:t>
      </w:r>
    </w:p>
    <w:p w14:paraId="56F96AD6" w14:textId="77777777" w:rsidR="00FA23BD" w:rsidRDefault="00FA23BD" w:rsidP="00FA23BD">
      <w:pPr>
        <w:pStyle w:val="PL"/>
      </w:pPr>
      <w:r>
        <w:t>--</w:t>
      </w:r>
    </w:p>
    <w:p w14:paraId="39846CD5" w14:textId="77777777" w:rsidR="00FA23BD" w:rsidRDefault="00FA23BD" w:rsidP="00FA23BD">
      <w:pPr>
        <w:pStyle w:val="PL"/>
      </w:pPr>
      <w:r>
        <w:tab/>
      </w:r>
      <w:r w:rsidRPr="003E5154">
        <w:t>serviceProfileIdentifier</w:t>
      </w:r>
      <w:r>
        <w:tab/>
      </w:r>
      <w:r>
        <w:tab/>
      </w:r>
      <w:r w:rsidR="00D3290B">
        <w:tab/>
      </w:r>
      <w:r>
        <w:tab/>
        <w:t xml:space="preserve">[0] </w:t>
      </w:r>
      <w:r w:rsidRPr="00E349B5">
        <w:t>OCTET STRING</w:t>
      </w:r>
      <w:r>
        <w:t xml:space="preserve"> OPTIONAL,</w:t>
      </w:r>
    </w:p>
    <w:p w14:paraId="28500019" w14:textId="77777777" w:rsidR="00FA23BD" w:rsidRDefault="00FA23BD" w:rsidP="00FA23BD">
      <w:pPr>
        <w:pStyle w:val="PL"/>
      </w:pPr>
      <w:r>
        <w:tab/>
      </w:r>
      <w:r w:rsidRPr="003E5154">
        <w:rPr>
          <w:lang w:val="en-US"/>
        </w:rPr>
        <w:t>sNSSAIList</w:t>
      </w:r>
      <w:r>
        <w:tab/>
      </w:r>
      <w:r>
        <w:tab/>
      </w:r>
      <w:r>
        <w:tab/>
      </w:r>
      <w:r>
        <w:tab/>
      </w:r>
      <w:r>
        <w:tab/>
      </w:r>
      <w:r>
        <w:tab/>
      </w:r>
      <w:r>
        <w:tab/>
        <w:t xml:space="preserve">[1] </w:t>
      </w:r>
      <w:r w:rsidRPr="006C0243">
        <w:t xml:space="preserve">SEQUENCE OF </w:t>
      </w:r>
      <w:r>
        <w:t>SingleNSSAI</w:t>
      </w:r>
      <w:r w:rsidRPr="006C0243">
        <w:t xml:space="preserve"> OPTIONA</w:t>
      </w:r>
      <w:r>
        <w:t>L,</w:t>
      </w:r>
    </w:p>
    <w:p w14:paraId="202074F5" w14:textId="77777777" w:rsidR="00FA23BD" w:rsidRDefault="00FA23BD" w:rsidP="00FA23BD">
      <w:pPr>
        <w:pStyle w:val="PL"/>
      </w:pPr>
      <w:r>
        <w:tab/>
        <w:t>sST</w:t>
      </w:r>
      <w:r>
        <w:tab/>
      </w:r>
      <w:r>
        <w:tab/>
      </w:r>
      <w:r>
        <w:tab/>
        <w:t xml:space="preserve"> </w:t>
      </w:r>
      <w:r>
        <w:tab/>
      </w:r>
      <w:r>
        <w:tab/>
      </w:r>
      <w:r>
        <w:tab/>
      </w:r>
      <w:r>
        <w:tab/>
      </w:r>
      <w:r>
        <w:tab/>
      </w:r>
      <w:r>
        <w:tab/>
        <w:t>[2] SliceServiceType OPTIONAL,</w:t>
      </w:r>
    </w:p>
    <w:p w14:paraId="1833A57C" w14:textId="77777777" w:rsidR="00FA23BD" w:rsidRDefault="00FA23BD" w:rsidP="00FA23BD">
      <w:pPr>
        <w:pStyle w:val="PL"/>
      </w:pPr>
      <w:r>
        <w:tab/>
      </w:r>
      <w:r w:rsidRPr="006C0243">
        <w:t>latency</w:t>
      </w:r>
      <w:r w:rsidRPr="006C0243">
        <w:tab/>
      </w:r>
      <w:r w:rsidRPr="00E21481">
        <w:tab/>
      </w:r>
      <w:r w:rsidRPr="00E21481">
        <w:tab/>
      </w:r>
      <w:r w:rsidRPr="00E21481">
        <w:tab/>
      </w:r>
      <w:r w:rsidRPr="00E21481">
        <w:tab/>
      </w:r>
      <w:r w:rsidRPr="00E21481">
        <w:tab/>
      </w:r>
      <w:r>
        <w:tab/>
      </w:r>
      <w:r>
        <w:tab/>
      </w:r>
      <w:r w:rsidRPr="00E21481">
        <w:t>[</w:t>
      </w:r>
      <w:r>
        <w:t>3</w:t>
      </w:r>
      <w:r w:rsidRPr="00E21481">
        <w:t xml:space="preserve">] </w:t>
      </w:r>
      <w:r w:rsidRPr="006C0243">
        <w:t>INTEGER</w:t>
      </w:r>
      <w:r w:rsidRPr="00E21481">
        <w:t xml:space="preserve"> OPTIONAL,</w:t>
      </w:r>
    </w:p>
    <w:p w14:paraId="10604EA8" w14:textId="77777777" w:rsidR="00FA23BD" w:rsidRDefault="00FA23BD" w:rsidP="00FA23BD">
      <w:pPr>
        <w:pStyle w:val="PL"/>
      </w:pPr>
      <w:r>
        <w:tab/>
      </w:r>
      <w:r w:rsidRPr="00BC5162">
        <w:t>availability</w:t>
      </w:r>
      <w:r>
        <w:tab/>
      </w:r>
      <w:r>
        <w:tab/>
      </w:r>
      <w:r>
        <w:tab/>
      </w:r>
      <w:r>
        <w:tab/>
      </w:r>
      <w:r>
        <w:tab/>
      </w:r>
      <w:r w:rsidR="00D3290B">
        <w:tab/>
      </w:r>
      <w:r>
        <w:tab/>
        <w:t>[4]</w:t>
      </w:r>
      <w:r>
        <w:tab/>
      </w:r>
      <w:r w:rsidRPr="00BC5162">
        <w:t>INTEGER</w:t>
      </w:r>
      <w:r>
        <w:t xml:space="preserve"> OPTIONAL,</w:t>
      </w:r>
    </w:p>
    <w:p w14:paraId="59B636E1" w14:textId="77777777" w:rsidR="00FA23BD" w:rsidRDefault="00FA23BD" w:rsidP="00FA23BD">
      <w:pPr>
        <w:pStyle w:val="PL"/>
      </w:pPr>
      <w:r>
        <w:tab/>
      </w:r>
      <w:r w:rsidRPr="00BC5162">
        <w:t>resourceSharingLevel</w:t>
      </w:r>
      <w:r>
        <w:tab/>
      </w:r>
      <w:r>
        <w:tab/>
      </w:r>
      <w:r>
        <w:tab/>
      </w:r>
      <w:r w:rsidR="00D3290B">
        <w:tab/>
      </w:r>
      <w:r>
        <w:tab/>
        <w:t>[5] SharingLevel OPTIONAL,</w:t>
      </w:r>
    </w:p>
    <w:p w14:paraId="3E644A41" w14:textId="77777777" w:rsidR="00FA23BD" w:rsidRDefault="00FA23BD" w:rsidP="00FA23BD">
      <w:pPr>
        <w:pStyle w:val="PL"/>
      </w:pPr>
      <w:r>
        <w:tab/>
        <w:t>jitter</w:t>
      </w:r>
      <w:r>
        <w:tab/>
      </w:r>
      <w:r>
        <w:tab/>
      </w:r>
      <w:r>
        <w:tab/>
      </w:r>
      <w:r>
        <w:tab/>
      </w:r>
      <w:r>
        <w:tab/>
      </w:r>
      <w:r>
        <w:tab/>
      </w:r>
      <w:r>
        <w:tab/>
      </w:r>
      <w:r>
        <w:tab/>
        <w:t>[6]</w:t>
      </w:r>
      <w:r>
        <w:tab/>
      </w:r>
      <w:r w:rsidRPr="00BC5162">
        <w:t>INTEGER</w:t>
      </w:r>
      <w:r>
        <w:t xml:space="preserve"> OPTIONAL,</w:t>
      </w:r>
    </w:p>
    <w:p w14:paraId="28816466" w14:textId="77777777" w:rsidR="00FA23BD" w:rsidRDefault="00FA23BD" w:rsidP="00FA23BD">
      <w:pPr>
        <w:pStyle w:val="PL"/>
      </w:pPr>
      <w:r>
        <w:tab/>
        <w:t>r</w:t>
      </w:r>
      <w:r w:rsidRPr="00BC5162">
        <w:t>eliability</w:t>
      </w:r>
      <w:r>
        <w:tab/>
      </w:r>
      <w:r>
        <w:tab/>
      </w:r>
      <w:r>
        <w:tab/>
      </w:r>
      <w:r>
        <w:tab/>
      </w:r>
      <w:r>
        <w:tab/>
      </w:r>
      <w:r>
        <w:tab/>
      </w:r>
      <w:r>
        <w:tab/>
        <w:t xml:space="preserve">[7] </w:t>
      </w:r>
      <w:r w:rsidRPr="00E349B5">
        <w:t>OCTET STRING</w:t>
      </w:r>
      <w:r>
        <w:t xml:space="preserve"> OPTIONAL,</w:t>
      </w:r>
    </w:p>
    <w:p w14:paraId="06F56D28" w14:textId="77777777" w:rsidR="00FA23BD" w:rsidRDefault="00FA23BD" w:rsidP="00FA23BD">
      <w:pPr>
        <w:pStyle w:val="PL"/>
      </w:pPr>
      <w:r>
        <w:tab/>
      </w:r>
      <w:r w:rsidRPr="006C0243">
        <w:t>maxNumberofUEs</w:t>
      </w:r>
      <w:r>
        <w:t xml:space="preserve"> </w:t>
      </w:r>
      <w:r>
        <w:tab/>
      </w:r>
      <w:r>
        <w:tab/>
      </w:r>
      <w:r>
        <w:tab/>
      </w:r>
      <w:r>
        <w:tab/>
      </w:r>
      <w:r>
        <w:tab/>
      </w:r>
      <w:r>
        <w:tab/>
        <w:t xml:space="preserve">[8] </w:t>
      </w:r>
      <w:r w:rsidRPr="006C0243">
        <w:t>INTEGER</w:t>
      </w:r>
      <w:r>
        <w:t xml:space="preserve"> OPTIONAL,</w:t>
      </w:r>
    </w:p>
    <w:p w14:paraId="106951AE" w14:textId="77777777" w:rsidR="00FA23BD" w:rsidRDefault="00FA23BD" w:rsidP="00FA23BD">
      <w:pPr>
        <w:pStyle w:val="PL"/>
      </w:pPr>
      <w:r>
        <w:tab/>
        <w:t xml:space="preserve">coverageArea </w:t>
      </w:r>
      <w:r>
        <w:tab/>
      </w:r>
      <w:r>
        <w:tab/>
      </w:r>
      <w:r>
        <w:tab/>
      </w:r>
      <w:r>
        <w:tab/>
      </w:r>
      <w:r>
        <w:tab/>
      </w:r>
      <w:r>
        <w:tab/>
        <w:t xml:space="preserve">[9] </w:t>
      </w:r>
      <w:r w:rsidRPr="00E349B5">
        <w:t>OCTET STRING</w:t>
      </w:r>
      <w:r>
        <w:t xml:space="preserve"> OPTIONAL,</w:t>
      </w:r>
    </w:p>
    <w:p w14:paraId="336F31E4" w14:textId="77777777" w:rsidR="00FA23BD" w:rsidRDefault="00FA23BD" w:rsidP="00FA23BD">
      <w:pPr>
        <w:pStyle w:val="PL"/>
      </w:pPr>
      <w:r>
        <w:tab/>
      </w:r>
      <w:r w:rsidRPr="006C0243">
        <w:t>uEMobilityLevel</w:t>
      </w:r>
      <w:r>
        <w:tab/>
      </w:r>
      <w:r>
        <w:tab/>
      </w:r>
      <w:r>
        <w:tab/>
      </w:r>
      <w:r>
        <w:tab/>
      </w:r>
      <w:r>
        <w:tab/>
      </w:r>
      <w:r>
        <w:tab/>
        <w:t xml:space="preserve">[10] </w:t>
      </w:r>
      <w:r w:rsidRPr="00D41BA2">
        <w:t>MobilityLevel</w:t>
      </w:r>
      <w:r>
        <w:t xml:space="preserve"> OPTIONAL,</w:t>
      </w:r>
    </w:p>
    <w:p w14:paraId="4BD9BBB6" w14:textId="77777777" w:rsidR="00FA23BD" w:rsidRDefault="00FA23BD" w:rsidP="00FA23BD">
      <w:pPr>
        <w:pStyle w:val="PL"/>
      </w:pPr>
      <w:r>
        <w:tab/>
      </w:r>
      <w:r w:rsidRPr="00BC5162">
        <w:t>delayToleranceIndicator</w:t>
      </w:r>
      <w:r>
        <w:t xml:space="preserve"> </w:t>
      </w:r>
      <w:r>
        <w:tab/>
      </w:r>
      <w:r>
        <w:tab/>
      </w:r>
      <w:r w:rsidR="00D3290B">
        <w:tab/>
      </w:r>
      <w:r>
        <w:tab/>
        <w:t>[11] D</w:t>
      </w:r>
      <w:r w:rsidRPr="00BC5162">
        <w:t>elayToleranceIndicator</w:t>
      </w:r>
      <w:r>
        <w:t xml:space="preserve"> OPTIONAL,</w:t>
      </w:r>
    </w:p>
    <w:p w14:paraId="7B0324AF" w14:textId="77777777" w:rsidR="00FA23BD" w:rsidRPr="007F2035"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PerSlice</w:t>
      </w:r>
      <w:r w:rsidRPr="007F2035">
        <w:rPr>
          <w:lang w:val="en-US"/>
        </w:rPr>
        <w:tab/>
      </w:r>
      <w:r w:rsidRPr="007F2035">
        <w:rPr>
          <w:lang w:val="en-US"/>
        </w:rPr>
        <w:tab/>
      </w:r>
      <w:r>
        <w:rPr>
          <w:lang w:val="en-US"/>
        </w:rPr>
        <w:tab/>
      </w:r>
      <w:r w:rsidRPr="007F2035">
        <w:rPr>
          <w:lang w:val="en-US"/>
        </w:rPr>
        <w:tab/>
        <w:t>[</w:t>
      </w:r>
      <w:r>
        <w:rPr>
          <w:lang w:val="en-US"/>
        </w:rPr>
        <w:t>12</w:t>
      </w:r>
      <w:r w:rsidRPr="007F2035">
        <w:rPr>
          <w:lang w:val="en-US"/>
        </w:rPr>
        <w:t>] Throughput OPTIONAL,</w:t>
      </w:r>
    </w:p>
    <w:p w14:paraId="42A3392C" w14:textId="77777777" w:rsidR="00FA23BD" w:rsidRPr="002C5DEF" w:rsidRDefault="00FA23BD" w:rsidP="00FA23BD">
      <w:pPr>
        <w:pStyle w:val="PL"/>
        <w:rPr>
          <w:lang w:val="en-US"/>
        </w:rPr>
      </w:pPr>
      <w:r>
        <w:tab/>
      </w:r>
      <w:r w:rsidRPr="007F2035">
        <w:rPr>
          <w:lang w:val="en-US"/>
        </w:rPr>
        <w:t>dLTh</w:t>
      </w:r>
      <w:r>
        <w:rPr>
          <w:lang w:val="en-US"/>
        </w:rPr>
        <w:t>rought</w:t>
      </w:r>
      <w:r w:rsidRPr="007F2035">
        <w:rPr>
          <w:lang w:val="en-US"/>
        </w:rPr>
        <w:t>p</w:t>
      </w:r>
      <w:r>
        <w:rPr>
          <w:lang w:val="en-US"/>
        </w:rPr>
        <w:t>ut</w:t>
      </w:r>
      <w:r w:rsidRPr="007F2035">
        <w:rPr>
          <w:lang w:val="en-US"/>
        </w:rPr>
        <w:t>Per</w:t>
      </w:r>
      <w:r>
        <w:rPr>
          <w:lang w:val="en-US"/>
        </w:rPr>
        <w:t>UE</w:t>
      </w:r>
      <w:r w:rsidRPr="002C5DEF">
        <w:rPr>
          <w:lang w:val="en-US"/>
        </w:rPr>
        <w:tab/>
      </w:r>
      <w:r w:rsidRPr="002C5DEF">
        <w:rPr>
          <w:lang w:val="en-US"/>
        </w:rPr>
        <w:tab/>
      </w:r>
      <w:r w:rsidRPr="002C5DEF">
        <w:rPr>
          <w:lang w:val="en-US"/>
        </w:rPr>
        <w:tab/>
      </w:r>
      <w:r>
        <w:rPr>
          <w:lang w:val="en-US"/>
        </w:rPr>
        <w:tab/>
      </w:r>
      <w:r w:rsidRPr="002C5DEF">
        <w:rPr>
          <w:lang w:val="en-US"/>
        </w:rPr>
        <w:tab/>
        <w:t>[</w:t>
      </w:r>
      <w:r>
        <w:rPr>
          <w:lang w:val="en-US"/>
        </w:rPr>
        <w:t>13</w:t>
      </w:r>
      <w:r w:rsidRPr="002C5DEF">
        <w:rPr>
          <w:lang w:val="en-US"/>
        </w:rPr>
        <w:t>] Throughput OPTIONAL,</w:t>
      </w:r>
    </w:p>
    <w:p w14:paraId="0AD52088" w14:textId="77777777" w:rsidR="00FA23BD" w:rsidRPr="002C5DEF" w:rsidRDefault="00FA23BD" w:rsidP="00FA23BD">
      <w:pPr>
        <w:pStyle w:val="PL"/>
        <w:rPr>
          <w:lang w:val="en-US"/>
        </w:rPr>
      </w:pPr>
      <w:r>
        <w:tab/>
        <w:t>u</w:t>
      </w:r>
      <w:r w:rsidRPr="007F2035">
        <w:rPr>
          <w:lang w:val="en-US"/>
        </w:rPr>
        <w:t>LTh</w:t>
      </w:r>
      <w:r>
        <w:rPr>
          <w:lang w:val="en-US"/>
        </w:rPr>
        <w:t>rought</w:t>
      </w:r>
      <w:r w:rsidRPr="007F2035">
        <w:rPr>
          <w:lang w:val="en-US"/>
        </w:rPr>
        <w:t>p</w:t>
      </w:r>
      <w:r>
        <w:rPr>
          <w:lang w:val="en-US"/>
        </w:rPr>
        <w:t>ut</w:t>
      </w:r>
      <w:r w:rsidRPr="007F2035">
        <w:rPr>
          <w:lang w:val="en-US"/>
        </w:rPr>
        <w:t>PerSlice</w:t>
      </w:r>
      <w:r w:rsidRPr="002C5DEF">
        <w:rPr>
          <w:lang w:val="en-US"/>
        </w:rPr>
        <w:tab/>
      </w:r>
      <w:r w:rsidRPr="002C5DEF">
        <w:rPr>
          <w:lang w:val="en-US"/>
        </w:rPr>
        <w:tab/>
      </w:r>
      <w:r>
        <w:rPr>
          <w:lang w:val="en-US"/>
        </w:rPr>
        <w:tab/>
      </w:r>
      <w:r w:rsidRPr="002C5DEF">
        <w:rPr>
          <w:lang w:val="en-US"/>
        </w:rPr>
        <w:tab/>
        <w:t>[</w:t>
      </w:r>
      <w:r>
        <w:rPr>
          <w:lang w:val="en-US"/>
        </w:rPr>
        <w:t>14</w:t>
      </w:r>
      <w:r w:rsidRPr="002C5DEF">
        <w:rPr>
          <w:lang w:val="en-US"/>
        </w:rPr>
        <w:t>] Throughput OPTIONAL,</w:t>
      </w:r>
    </w:p>
    <w:p w14:paraId="2D4DC930" w14:textId="77777777" w:rsidR="00FA23BD" w:rsidRPr="007F2035" w:rsidRDefault="00FA23BD" w:rsidP="00FA23BD">
      <w:pPr>
        <w:pStyle w:val="PL"/>
        <w:rPr>
          <w:lang w:val="en-US"/>
        </w:rPr>
      </w:pPr>
      <w:r>
        <w:tab/>
      </w:r>
      <w:r>
        <w:rPr>
          <w:lang w:val="en-US"/>
        </w:rPr>
        <w:t>u</w:t>
      </w:r>
      <w:r w:rsidRPr="007F2035">
        <w:rPr>
          <w:lang w:val="en-US"/>
        </w:rPr>
        <w:t>LTh</w:t>
      </w:r>
      <w:r>
        <w:rPr>
          <w:lang w:val="en-US"/>
        </w:rPr>
        <w:t>rought</w:t>
      </w:r>
      <w:r w:rsidRPr="007F2035">
        <w:rPr>
          <w:lang w:val="en-US"/>
        </w:rPr>
        <w:t>p</w:t>
      </w:r>
      <w:r>
        <w:rPr>
          <w:lang w:val="en-US"/>
        </w:rPr>
        <w:t>ut</w:t>
      </w:r>
      <w:r w:rsidRPr="007F2035">
        <w:rPr>
          <w:lang w:val="en-US"/>
        </w:rPr>
        <w:t>Per</w:t>
      </w:r>
      <w:r>
        <w:rPr>
          <w:lang w:val="en-US"/>
        </w:rPr>
        <w:t>UE</w:t>
      </w:r>
      <w:r w:rsidRPr="007F2035">
        <w:rPr>
          <w:lang w:val="en-US"/>
        </w:rPr>
        <w:tab/>
      </w:r>
      <w:r w:rsidRPr="007F2035">
        <w:rPr>
          <w:lang w:val="en-US"/>
        </w:rPr>
        <w:tab/>
      </w:r>
      <w:r w:rsidRPr="007F2035">
        <w:rPr>
          <w:lang w:val="en-US"/>
        </w:rPr>
        <w:tab/>
      </w:r>
      <w:r>
        <w:rPr>
          <w:lang w:val="en-US"/>
        </w:rPr>
        <w:tab/>
      </w:r>
      <w:r w:rsidRPr="007F2035">
        <w:rPr>
          <w:lang w:val="en-US"/>
        </w:rPr>
        <w:tab/>
        <w:t>[</w:t>
      </w:r>
      <w:r>
        <w:rPr>
          <w:lang w:val="en-US"/>
        </w:rPr>
        <w:t>15</w:t>
      </w:r>
      <w:r w:rsidRPr="007F2035">
        <w:rPr>
          <w:lang w:val="en-US"/>
        </w:rPr>
        <w:t>] Throughput OPTIONAL,</w:t>
      </w:r>
    </w:p>
    <w:p w14:paraId="1C2C10BB" w14:textId="77777777" w:rsidR="00FA23BD" w:rsidRDefault="00FA23BD" w:rsidP="00FA23BD">
      <w:pPr>
        <w:pStyle w:val="PL"/>
      </w:pPr>
      <w:r>
        <w:tab/>
      </w:r>
      <w:r w:rsidRPr="00BC5162">
        <w:t>maxNumberofPDUsessions</w:t>
      </w:r>
      <w:r>
        <w:t xml:space="preserve"> </w:t>
      </w:r>
      <w:r>
        <w:tab/>
      </w:r>
      <w:r>
        <w:tab/>
      </w:r>
      <w:r>
        <w:tab/>
      </w:r>
      <w:r>
        <w:tab/>
        <w:t xml:space="preserve">[16] </w:t>
      </w:r>
      <w:r w:rsidRPr="006C0243">
        <w:t>INTEGER</w:t>
      </w:r>
      <w:r>
        <w:t xml:space="preserve"> OPTIONAL,</w:t>
      </w:r>
    </w:p>
    <w:p w14:paraId="618A84B0" w14:textId="77777777" w:rsidR="00FA23BD" w:rsidRDefault="00FA23BD" w:rsidP="00FA23BD">
      <w:pPr>
        <w:pStyle w:val="PL"/>
      </w:pPr>
      <w:r>
        <w:tab/>
        <w:t xml:space="preserve">kPIsMonitoringList </w:t>
      </w:r>
      <w:r>
        <w:tab/>
      </w:r>
      <w:r>
        <w:tab/>
      </w:r>
      <w:r>
        <w:tab/>
      </w:r>
      <w:r>
        <w:tab/>
      </w:r>
      <w:r>
        <w:tab/>
        <w:t xml:space="preserve">[17] </w:t>
      </w:r>
      <w:r w:rsidRPr="00E349B5">
        <w:t>OCTET STRING</w:t>
      </w:r>
      <w:r>
        <w:t xml:space="preserve"> OPTIONAL,</w:t>
      </w:r>
    </w:p>
    <w:p w14:paraId="1A113AF7" w14:textId="77777777" w:rsidR="00FA23BD" w:rsidRDefault="00FA23BD" w:rsidP="00FA23BD">
      <w:pPr>
        <w:pStyle w:val="PL"/>
      </w:pPr>
      <w:r>
        <w:tab/>
        <w:t>s</w:t>
      </w:r>
      <w:r w:rsidRPr="00BC5162">
        <w:t>upportedAccessTechnology</w:t>
      </w:r>
      <w:r>
        <w:tab/>
      </w:r>
      <w:r>
        <w:tab/>
      </w:r>
      <w:r>
        <w:tab/>
        <w:t xml:space="preserve">[18] </w:t>
      </w:r>
      <w:r w:rsidRPr="006C0243">
        <w:t>INTEGER</w:t>
      </w:r>
      <w:r>
        <w:t xml:space="preserve"> OPTIONAL,</w:t>
      </w:r>
    </w:p>
    <w:p w14:paraId="220FE635" w14:textId="77777777" w:rsidR="00FA23BD" w:rsidRDefault="00FA23BD" w:rsidP="00FA23BD">
      <w:pPr>
        <w:pStyle w:val="PL"/>
      </w:pPr>
      <w:r>
        <w:tab/>
      </w:r>
      <w:r w:rsidRPr="00BC5162">
        <w:t>v2XCommunicationMode</w:t>
      </w:r>
      <w:r>
        <w:t xml:space="preserve"> </w:t>
      </w:r>
      <w:r>
        <w:tab/>
      </w:r>
      <w:r>
        <w:tab/>
      </w:r>
      <w:r>
        <w:tab/>
      </w:r>
      <w:r>
        <w:tab/>
        <w:t xml:space="preserve">[19] </w:t>
      </w:r>
      <w:r w:rsidRPr="00BC5162">
        <w:t>V2XCommunicationModeIndicator</w:t>
      </w:r>
      <w:r>
        <w:t xml:space="preserve"> OPTIONAL,</w:t>
      </w:r>
    </w:p>
    <w:p w14:paraId="56FF35E0" w14:textId="77777777" w:rsidR="00FA23BD" w:rsidRDefault="00FA23BD" w:rsidP="00FA23BD">
      <w:pPr>
        <w:pStyle w:val="PL"/>
      </w:pPr>
      <w:r>
        <w:tab/>
        <w:t>a</w:t>
      </w:r>
      <w:r w:rsidRPr="00BC5162">
        <w:t>ddServiceProfile</w:t>
      </w:r>
      <w:r>
        <w:t>Charging</w:t>
      </w:r>
      <w:r w:rsidRPr="00BC5162">
        <w:t>Info</w:t>
      </w:r>
      <w:r>
        <w:tab/>
      </w:r>
      <w:r>
        <w:tab/>
        <w:t xml:space="preserve">[100] </w:t>
      </w:r>
      <w:r w:rsidRPr="00E349B5">
        <w:t>OCTET STRING</w:t>
      </w:r>
      <w:r>
        <w:t xml:space="preserve"> OPTIONAL</w:t>
      </w:r>
    </w:p>
    <w:p w14:paraId="17C2BC2D" w14:textId="77777777" w:rsidR="00FA23BD" w:rsidRDefault="00FA23BD" w:rsidP="00FA23BD">
      <w:pPr>
        <w:pStyle w:val="PL"/>
        <w:rPr>
          <w:lang w:val="en-US"/>
        </w:rPr>
      </w:pPr>
    </w:p>
    <w:p w14:paraId="24B9D01C" w14:textId="77777777" w:rsidR="00CC1CC4" w:rsidRPr="00CC1CC4" w:rsidRDefault="00FA23BD" w:rsidP="00CC1CC4">
      <w:pPr>
        <w:pStyle w:val="PL"/>
        <w:rPr>
          <w:lang w:val="en-US"/>
        </w:rPr>
      </w:pPr>
      <w:r w:rsidRPr="002C5DEF">
        <w:rPr>
          <w:lang w:val="en-US"/>
        </w:rPr>
        <w:lastRenderedPageBreak/>
        <w:t>}</w:t>
      </w:r>
    </w:p>
    <w:p w14:paraId="077179C6" w14:textId="77777777" w:rsidR="00CC1CC4" w:rsidRPr="00CC1CC4" w:rsidRDefault="00CC1CC4" w:rsidP="00CC1CC4">
      <w:pPr>
        <w:pStyle w:val="PL"/>
        <w:rPr>
          <w:lang w:val="en-US"/>
        </w:rPr>
      </w:pPr>
    </w:p>
    <w:p w14:paraId="27594BDE" w14:textId="77777777" w:rsidR="00CC1CC4" w:rsidRPr="00CC1CC4" w:rsidRDefault="00CC1CC4" w:rsidP="00CC1CC4">
      <w:pPr>
        <w:pStyle w:val="PL"/>
        <w:rPr>
          <w:lang w:val="en-US"/>
        </w:rPr>
      </w:pPr>
      <w:r w:rsidRPr="00CC1CC4">
        <w:rPr>
          <w:lang w:val="en-US"/>
        </w:rPr>
        <w:t>ServingLocation</w:t>
      </w:r>
      <w:r w:rsidRPr="00CC1CC4">
        <w:rPr>
          <w:lang w:val="en-US"/>
        </w:rPr>
        <w:tab/>
        <w:t>::= SEQUENCE</w:t>
      </w:r>
    </w:p>
    <w:p w14:paraId="27C03A33" w14:textId="77777777" w:rsidR="00CC1CC4" w:rsidRPr="00CC1CC4" w:rsidRDefault="00CC1CC4" w:rsidP="00CC1CC4">
      <w:pPr>
        <w:pStyle w:val="PL"/>
        <w:rPr>
          <w:lang w:val="en-US"/>
        </w:rPr>
      </w:pPr>
      <w:r w:rsidRPr="00CC1CC4">
        <w:rPr>
          <w:lang w:val="en-US"/>
        </w:rPr>
        <w:t>{</w:t>
      </w:r>
    </w:p>
    <w:p w14:paraId="148572FF" w14:textId="77777777" w:rsidR="00CC1CC4" w:rsidRPr="00CC1CC4" w:rsidRDefault="00CC1CC4" w:rsidP="00CC1CC4">
      <w:pPr>
        <w:pStyle w:val="PL"/>
        <w:rPr>
          <w:lang w:val="en-US"/>
        </w:rPr>
      </w:pPr>
      <w:r w:rsidRPr="00CC1CC4">
        <w:rPr>
          <w:lang w:val="en-US"/>
        </w:rPr>
        <w:tab/>
        <w:t>geographicalLocation</w:t>
      </w:r>
      <w:r w:rsidRPr="00CC1CC4">
        <w:rPr>
          <w:lang w:val="en-US"/>
        </w:rPr>
        <w:tab/>
      </w:r>
      <w:r w:rsidRPr="00CC1CC4">
        <w:rPr>
          <w:lang w:val="en-US"/>
        </w:rPr>
        <w:tab/>
      </w:r>
      <w:r w:rsidRPr="00CC1CC4">
        <w:rPr>
          <w:lang w:val="en-US"/>
        </w:rPr>
        <w:tab/>
      </w:r>
      <w:r w:rsidRPr="00CC1CC4">
        <w:rPr>
          <w:lang w:val="en-US"/>
        </w:rPr>
        <w:tab/>
        <w:t>[0] SEQUENCE OF GeographicalLocation OPTIONAL,</w:t>
      </w:r>
    </w:p>
    <w:p w14:paraId="5E996A84" w14:textId="77777777" w:rsidR="00CC1CC4" w:rsidRPr="00CC1CC4" w:rsidRDefault="00CC1CC4" w:rsidP="00CC1CC4">
      <w:pPr>
        <w:pStyle w:val="PL"/>
        <w:rPr>
          <w:lang w:val="en-US"/>
        </w:rPr>
      </w:pPr>
      <w:r w:rsidRPr="00CC1CC4">
        <w:rPr>
          <w:lang w:val="en-US"/>
        </w:rPr>
        <w:tab/>
        <w:t>topologicalLocation</w:t>
      </w:r>
      <w:r w:rsidRPr="00CC1CC4">
        <w:rPr>
          <w:lang w:val="en-US"/>
        </w:rPr>
        <w:tab/>
      </w:r>
      <w:r w:rsidRPr="00CC1CC4">
        <w:rPr>
          <w:lang w:val="en-US"/>
        </w:rPr>
        <w:tab/>
      </w:r>
      <w:r w:rsidRPr="00CC1CC4">
        <w:rPr>
          <w:lang w:val="en-US"/>
        </w:rPr>
        <w:tab/>
      </w:r>
      <w:r w:rsidRPr="00CC1CC4">
        <w:rPr>
          <w:lang w:val="en-US"/>
        </w:rPr>
        <w:tab/>
      </w:r>
      <w:r w:rsidRPr="00CC1CC4">
        <w:rPr>
          <w:lang w:val="en-US"/>
        </w:rPr>
        <w:tab/>
        <w:t>[1] TopologicalLocation OPTIONAL</w:t>
      </w:r>
    </w:p>
    <w:p w14:paraId="3E98278A" w14:textId="77777777" w:rsidR="00FA23BD" w:rsidRPr="002C5DEF" w:rsidRDefault="00CC1CC4" w:rsidP="00CC1CC4">
      <w:pPr>
        <w:pStyle w:val="PL"/>
        <w:rPr>
          <w:lang w:val="en-US"/>
        </w:rPr>
      </w:pPr>
      <w:r w:rsidRPr="00CC1CC4">
        <w:rPr>
          <w:lang w:val="en-US"/>
        </w:rPr>
        <w:t>}</w:t>
      </w:r>
    </w:p>
    <w:bookmarkEnd w:id="5110"/>
    <w:p w14:paraId="6E31ADF3" w14:textId="77777777" w:rsidR="004A1D5E" w:rsidRDefault="004A1D5E" w:rsidP="004A1D5E">
      <w:pPr>
        <w:pStyle w:val="PL"/>
      </w:pPr>
    </w:p>
    <w:p w14:paraId="02EB34CC" w14:textId="77777777" w:rsidR="00FF767D" w:rsidRDefault="00FF767D" w:rsidP="00FF767D">
      <w:pPr>
        <w:pStyle w:val="PL"/>
      </w:pPr>
      <w:r>
        <w:t>ServingNetworkFunctionID</w:t>
      </w:r>
      <w:r>
        <w:tab/>
        <w:t>::= SEQUENCE</w:t>
      </w:r>
    </w:p>
    <w:p w14:paraId="145530C8" w14:textId="77777777" w:rsidR="00FF767D" w:rsidRDefault="00FF767D" w:rsidP="00FF767D">
      <w:pPr>
        <w:pStyle w:val="PL"/>
      </w:pPr>
      <w:r>
        <w:t>{</w:t>
      </w:r>
    </w:p>
    <w:p w14:paraId="233D24C1" w14:textId="77777777" w:rsidR="00FF767D" w:rsidRDefault="00FF767D" w:rsidP="00FF767D">
      <w:pPr>
        <w:pStyle w:val="PL"/>
      </w:pPr>
      <w:r>
        <w:tab/>
        <w:t>servingNetworkFunctionInformation</w:t>
      </w:r>
      <w:r>
        <w:tab/>
        <w:t>[0]</w:t>
      </w:r>
      <w:r w:rsidR="002C458C" w:rsidDel="002C458C">
        <w:t xml:space="preserve"> </w:t>
      </w:r>
      <w:r>
        <w:t>NetworkFunctionInformation,</w:t>
      </w:r>
    </w:p>
    <w:p w14:paraId="7BB7BE27" w14:textId="77777777" w:rsidR="00FF767D" w:rsidRDefault="00FF767D" w:rsidP="00FF767D">
      <w:pPr>
        <w:pStyle w:val="PL"/>
      </w:pPr>
      <w:r>
        <w:tab/>
        <w:t>aMFIdentifier</w:t>
      </w:r>
      <w:r>
        <w:tab/>
      </w:r>
      <w:r>
        <w:tab/>
      </w:r>
      <w:r>
        <w:tab/>
      </w:r>
      <w:r>
        <w:tab/>
      </w:r>
      <w:r>
        <w:tab/>
      </w:r>
      <w:r>
        <w:tab/>
        <w:t>[1] AMFID OPTIONAL</w:t>
      </w:r>
    </w:p>
    <w:p w14:paraId="5306C74B" w14:textId="77777777" w:rsidR="00FF767D" w:rsidRDefault="00FF767D" w:rsidP="00FF767D">
      <w:pPr>
        <w:pStyle w:val="PL"/>
      </w:pPr>
    </w:p>
    <w:p w14:paraId="46185C17" w14:textId="77777777" w:rsidR="00FF767D" w:rsidRDefault="00FF767D" w:rsidP="00FF767D">
      <w:pPr>
        <w:pStyle w:val="PL"/>
      </w:pPr>
      <w:r>
        <w:t>}</w:t>
      </w:r>
    </w:p>
    <w:p w14:paraId="2F91C203" w14:textId="77777777" w:rsidR="00FF767D" w:rsidRDefault="00FF767D" w:rsidP="004A1D5E">
      <w:pPr>
        <w:pStyle w:val="PL"/>
      </w:pPr>
    </w:p>
    <w:p w14:paraId="05CCB6E6" w14:textId="77777777" w:rsidR="00474B48" w:rsidRDefault="00474B48" w:rsidP="00474B48">
      <w:pPr>
        <w:pStyle w:val="PL"/>
        <w:rPr>
          <w:lang w:bidi="ar-IQ"/>
        </w:rPr>
      </w:pPr>
      <w:r>
        <w:rPr>
          <w:lang w:bidi="ar-IQ"/>
        </w:rPr>
        <w:t>Session</w:t>
      </w:r>
      <w:r w:rsidRPr="001B44C2">
        <w:rPr>
          <w:lang w:bidi="ar-IQ"/>
        </w:rPr>
        <w:t>AMB</w:t>
      </w:r>
      <w:r>
        <w:rPr>
          <w:lang w:bidi="ar-IQ"/>
        </w:rPr>
        <w:t>R</w:t>
      </w:r>
      <w:r>
        <w:tab/>
        <w:t>::= SEQUENCE</w:t>
      </w:r>
    </w:p>
    <w:p w14:paraId="199145D0" w14:textId="77777777" w:rsidR="00474B48" w:rsidRDefault="00474B48" w:rsidP="00474B48">
      <w:pPr>
        <w:pStyle w:val="PL"/>
      </w:pPr>
      <w:r>
        <w:t>{</w:t>
      </w:r>
    </w:p>
    <w:p w14:paraId="752FEF23" w14:textId="77777777" w:rsidR="00474B48" w:rsidRDefault="00474B48" w:rsidP="00474B48">
      <w:pPr>
        <w:pStyle w:val="PL"/>
      </w:pPr>
      <w:r>
        <w:tab/>
        <w:t>ambrUL</w:t>
      </w:r>
      <w:r>
        <w:tab/>
      </w:r>
      <w:r>
        <w:tab/>
      </w:r>
      <w:r>
        <w:tab/>
      </w:r>
      <w:r>
        <w:tab/>
        <w:t>[1] Bitrate,</w:t>
      </w:r>
    </w:p>
    <w:p w14:paraId="4AF602DB" w14:textId="77777777" w:rsidR="00474B48" w:rsidRDefault="00474B48" w:rsidP="00474B48">
      <w:pPr>
        <w:pStyle w:val="PL"/>
      </w:pPr>
      <w:r>
        <w:tab/>
        <w:t>ambrDL</w:t>
      </w:r>
      <w:r>
        <w:tab/>
      </w:r>
      <w:r>
        <w:tab/>
      </w:r>
      <w:r>
        <w:tab/>
      </w:r>
      <w:r>
        <w:tab/>
        <w:t>[2] Bitrate</w:t>
      </w:r>
    </w:p>
    <w:p w14:paraId="5AD87030" w14:textId="77777777" w:rsidR="00474B48" w:rsidRDefault="00474B48" w:rsidP="00474B48">
      <w:pPr>
        <w:pStyle w:val="PL"/>
      </w:pPr>
      <w:r>
        <w:t>}</w:t>
      </w:r>
    </w:p>
    <w:p w14:paraId="3C54B91B" w14:textId="77777777" w:rsidR="00FA23BD" w:rsidRDefault="00FA23BD" w:rsidP="00FA23BD">
      <w:pPr>
        <w:pStyle w:val="PL"/>
      </w:pPr>
    </w:p>
    <w:p w14:paraId="194E0838" w14:textId="77777777" w:rsidR="00FA23BD" w:rsidRDefault="00FA23BD" w:rsidP="00FA23BD">
      <w:pPr>
        <w:pStyle w:val="PL"/>
      </w:pPr>
      <w:r>
        <w:t>SharingLevel</w:t>
      </w:r>
      <w:r>
        <w:tab/>
        <w:t>::= ENUMERATED</w:t>
      </w:r>
    </w:p>
    <w:p w14:paraId="619E03CA" w14:textId="77777777" w:rsidR="00FA23BD" w:rsidRDefault="00FA23BD" w:rsidP="00FA23BD">
      <w:pPr>
        <w:pStyle w:val="PL"/>
      </w:pPr>
      <w:r>
        <w:t>{</w:t>
      </w:r>
    </w:p>
    <w:p w14:paraId="0604461C" w14:textId="77777777" w:rsidR="00FA23BD" w:rsidRDefault="00FA23BD" w:rsidP="00FA23BD">
      <w:pPr>
        <w:pStyle w:val="PL"/>
      </w:pPr>
      <w:r>
        <w:tab/>
        <w:t>sHARED</w:t>
      </w:r>
      <w:r>
        <w:tab/>
      </w:r>
      <w:r>
        <w:tab/>
      </w:r>
      <w:r>
        <w:tab/>
        <w:t>(0),</w:t>
      </w:r>
    </w:p>
    <w:p w14:paraId="6D025EF6" w14:textId="77777777" w:rsidR="00FA23BD" w:rsidRDefault="00FA23BD" w:rsidP="00FA23BD">
      <w:pPr>
        <w:pStyle w:val="PL"/>
      </w:pPr>
      <w:r>
        <w:tab/>
        <w:t>nON-SHARED</w:t>
      </w:r>
      <w:r>
        <w:tab/>
      </w:r>
      <w:r>
        <w:tab/>
        <w:t>(1)</w:t>
      </w:r>
    </w:p>
    <w:p w14:paraId="0F01E574" w14:textId="77777777" w:rsidR="00FA23BD" w:rsidRDefault="00FA23BD" w:rsidP="00FA23BD">
      <w:pPr>
        <w:pStyle w:val="PL"/>
      </w:pPr>
    </w:p>
    <w:p w14:paraId="56CC3DC6" w14:textId="77777777" w:rsidR="00FA23BD" w:rsidRDefault="00FA23BD" w:rsidP="00FA23BD">
      <w:pPr>
        <w:pStyle w:val="PL"/>
      </w:pPr>
      <w:r>
        <w:t>}</w:t>
      </w:r>
    </w:p>
    <w:p w14:paraId="746ABC54" w14:textId="77777777" w:rsidR="00FA23BD" w:rsidDel="00C865F1" w:rsidRDefault="00FA23BD" w:rsidP="00FA23BD">
      <w:pPr>
        <w:pStyle w:val="PL"/>
        <w:rPr>
          <w:del w:id="5111" w:author="CR0972r1" w:date="2024-03-28T11:48:00Z"/>
        </w:rPr>
      </w:pPr>
      <w:del w:id="5112" w:author="CR0972r1" w:date="2024-03-28T11:48:00Z">
        <w:r w:rsidDel="00C865F1">
          <w:delText xml:space="preserve"> </w:delText>
        </w:r>
      </w:del>
    </w:p>
    <w:p w14:paraId="3DC7D5D5" w14:textId="77777777" w:rsidR="00C865F1" w:rsidRDefault="00C865F1" w:rsidP="00C865F1">
      <w:pPr>
        <w:pStyle w:val="PL"/>
        <w:rPr>
          <w:ins w:id="5113" w:author="CR0972r1" w:date="2024-03-28T11:47:00Z"/>
        </w:rPr>
      </w:pPr>
    </w:p>
    <w:p w14:paraId="366314D6" w14:textId="77777777" w:rsidR="00C865F1" w:rsidRPr="00B0318A" w:rsidRDefault="00C865F1" w:rsidP="00C865F1">
      <w:pPr>
        <w:pStyle w:val="PL"/>
        <w:rPr>
          <w:ins w:id="5114" w:author="CR0972r1" w:date="2024-03-28T11:47:00Z"/>
        </w:rPr>
      </w:pPr>
      <w:bookmarkStart w:id="5115" w:name="_Hlk155949007"/>
      <w:ins w:id="5116" w:author="CR0972r1" w:date="2024-03-28T11:47:00Z">
        <w:r>
          <w:t>SIPEventType</w:t>
        </w:r>
        <w:r w:rsidRPr="00B0318A">
          <w:tab/>
          <w:t>::= SEQUENCE</w:t>
        </w:r>
      </w:ins>
    </w:p>
    <w:p w14:paraId="12232206" w14:textId="77777777" w:rsidR="00C865F1" w:rsidRPr="00B0318A" w:rsidRDefault="00C865F1" w:rsidP="00C865F1">
      <w:pPr>
        <w:pStyle w:val="PL"/>
        <w:rPr>
          <w:ins w:id="5117" w:author="CR0972r1" w:date="2024-03-28T11:47:00Z"/>
        </w:rPr>
      </w:pPr>
      <w:ins w:id="5118" w:author="CR0972r1" w:date="2024-03-28T11:47:00Z">
        <w:r w:rsidRPr="00B0318A">
          <w:t>{</w:t>
        </w:r>
      </w:ins>
    </w:p>
    <w:p w14:paraId="68DCF035" w14:textId="77777777" w:rsidR="00C865F1" w:rsidRPr="00B0318A" w:rsidRDefault="00C865F1" w:rsidP="00C865F1">
      <w:pPr>
        <w:pStyle w:val="PL"/>
        <w:rPr>
          <w:ins w:id="5119" w:author="CR0972r1" w:date="2024-03-28T11:47:00Z"/>
        </w:rPr>
      </w:pPr>
      <w:ins w:id="5120" w:author="CR0972r1" w:date="2024-03-28T11:47:00Z">
        <w:r w:rsidRPr="00B0318A">
          <w:tab/>
        </w:r>
        <w:r>
          <w:rPr>
            <w:lang w:eastAsia="zh-CN"/>
          </w:rPr>
          <w:t>sIPMethod</w:t>
        </w:r>
        <w:r w:rsidRPr="00B0318A">
          <w:t xml:space="preserve">              </w:t>
        </w:r>
        <w:r w:rsidRPr="00B0318A">
          <w:tab/>
        </w:r>
        <w:r w:rsidRPr="00B0318A">
          <w:tab/>
          <w:t xml:space="preserve">[0] </w:t>
        </w:r>
        <w:r>
          <w:t>SIP-Method OPTIONAL</w:t>
        </w:r>
        <w:r w:rsidRPr="00B0318A">
          <w:t>,</w:t>
        </w:r>
      </w:ins>
    </w:p>
    <w:p w14:paraId="7EF80BA6" w14:textId="77777777" w:rsidR="00C865F1" w:rsidRPr="00B0318A" w:rsidRDefault="00C865F1" w:rsidP="00C865F1">
      <w:pPr>
        <w:pStyle w:val="PL"/>
        <w:rPr>
          <w:ins w:id="5121" w:author="CR0972r1" w:date="2024-03-28T11:47:00Z"/>
        </w:rPr>
      </w:pPr>
      <w:ins w:id="5122" w:author="CR0972r1" w:date="2024-03-28T11:47:00Z">
        <w:r w:rsidRPr="00B0318A">
          <w:tab/>
        </w:r>
        <w:r>
          <w:t>eventHeader</w:t>
        </w:r>
        <w:r w:rsidRPr="00B0318A">
          <w:tab/>
        </w:r>
        <w:r w:rsidRPr="00B0318A">
          <w:tab/>
        </w:r>
        <w:r w:rsidRPr="00B0318A">
          <w:tab/>
        </w:r>
        <w:r w:rsidRPr="00B0318A">
          <w:tab/>
        </w:r>
        <w:r w:rsidRPr="00B0318A">
          <w:tab/>
          <w:t xml:space="preserve">[1] </w:t>
        </w:r>
        <w:r w:rsidRPr="00881A3A">
          <w:t>INTEGER</w:t>
        </w:r>
        <w:r>
          <w:t xml:space="preserve"> OPTIONAL</w:t>
        </w:r>
        <w:r w:rsidRPr="00B0318A">
          <w:t>,</w:t>
        </w:r>
      </w:ins>
    </w:p>
    <w:p w14:paraId="0CE3DCD0" w14:textId="77777777" w:rsidR="00C865F1" w:rsidRPr="00B0318A" w:rsidRDefault="00C865F1" w:rsidP="00C865F1">
      <w:pPr>
        <w:pStyle w:val="PL"/>
        <w:tabs>
          <w:tab w:val="clear" w:pos="2688"/>
        </w:tabs>
        <w:rPr>
          <w:ins w:id="5123" w:author="CR0972r1" w:date="2024-03-28T11:47:00Z"/>
        </w:rPr>
      </w:pPr>
      <w:ins w:id="5124" w:author="CR0972r1" w:date="2024-03-28T11:47:00Z">
        <w:r w:rsidRPr="00B0318A">
          <w:tab/>
        </w:r>
        <w:r>
          <w:t>expiresHeader</w:t>
        </w:r>
        <w:r w:rsidRPr="00B0318A">
          <w:tab/>
        </w:r>
        <w:r w:rsidRPr="00B0318A">
          <w:tab/>
        </w:r>
        <w:r w:rsidRPr="00B0318A">
          <w:tab/>
          <w:t>[2]</w:t>
        </w:r>
        <w:r w:rsidRPr="006C3EFA">
          <w:t xml:space="preserve"> </w:t>
        </w:r>
        <w:r w:rsidRPr="00881A3A">
          <w:t>UTF8String</w:t>
        </w:r>
        <w:r>
          <w:t xml:space="preserve"> OPTIONAL</w:t>
        </w:r>
      </w:ins>
    </w:p>
    <w:p w14:paraId="1C9AD4A2" w14:textId="77777777" w:rsidR="00C865F1" w:rsidRDefault="00C865F1" w:rsidP="00C865F1">
      <w:pPr>
        <w:pStyle w:val="PL"/>
        <w:rPr>
          <w:ins w:id="5125" w:author="CR0972r1" w:date="2024-03-28T11:47:00Z"/>
        </w:rPr>
      </w:pPr>
      <w:ins w:id="5126" w:author="CR0972r1" w:date="2024-03-28T11:47:00Z">
        <w:r>
          <w:t>}</w:t>
        </w:r>
      </w:ins>
    </w:p>
    <w:bookmarkEnd w:id="5115"/>
    <w:p w14:paraId="7ADBFFBF" w14:textId="77777777" w:rsidR="00FA23BD" w:rsidRDefault="00FA23BD" w:rsidP="00FA23BD">
      <w:pPr>
        <w:pStyle w:val="PL"/>
      </w:pPr>
    </w:p>
    <w:p w14:paraId="64EF4BBA" w14:textId="77777777" w:rsidR="00FA23BD" w:rsidRDefault="00FA23BD" w:rsidP="00FA23BD">
      <w:pPr>
        <w:pStyle w:val="PL"/>
      </w:pPr>
      <w:r>
        <w:t>SingleNSSAI</w:t>
      </w:r>
      <w:r>
        <w:tab/>
        <w:t>::= SEQUENCE</w:t>
      </w:r>
    </w:p>
    <w:p w14:paraId="4B391CD3" w14:textId="77777777" w:rsidR="00FA23BD" w:rsidRDefault="00FA23BD" w:rsidP="00FA23BD">
      <w:pPr>
        <w:pStyle w:val="PL"/>
      </w:pPr>
      <w:r>
        <w:t>-- See S-NSSAI subclause 28.4.2 of TS 23.003 [200] for encoding.</w:t>
      </w:r>
    </w:p>
    <w:p w14:paraId="6913A6F6" w14:textId="77777777" w:rsidR="00FA23BD" w:rsidRDefault="00FA23BD" w:rsidP="00FA23BD">
      <w:pPr>
        <w:pStyle w:val="PL"/>
      </w:pPr>
      <w:r>
        <w:t>{</w:t>
      </w:r>
    </w:p>
    <w:p w14:paraId="31F9232E" w14:textId="77777777" w:rsidR="00FA23BD" w:rsidRDefault="00FA23BD" w:rsidP="00FA23BD">
      <w:pPr>
        <w:pStyle w:val="PL"/>
      </w:pPr>
      <w:r>
        <w:tab/>
        <w:t>sST</w:t>
      </w:r>
      <w:r>
        <w:tab/>
      </w:r>
      <w:r>
        <w:tab/>
      </w:r>
      <w:r>
        <w:tab/>
        <w:t>[0]</w:t>
      </w:r>
      <w:r w:rsidDel="0081607D">
        <w:t xml:space="preserve"> </w:t>
      </w:r>
      <w:r>
        <w:t>SliceServiceType,</w:t>
      </w:r>
    </w:p>
    <w:p w14:paraId="3DC76032" w14:textId="77777777" w:rsidR="00FA23BD" w:rsidRDefault="00FA23BD" w:rsidP="00FA23BD">
      <w:pPr>
        <w:pStyle w:val="PL"/>
      </w:pPr>
      <w:r>
        <w:tab/>
        <w:t xml:space="preserve">sD </w:t>
      </w:r>
      <w:r>
        <w:tab/>
      </w:r>
      <w:r>
        <w:tab/>
      </w:r>
      <w:r>
        <w:tab/>
        <w:t>[1] SliceDifferentiator OPTIONAL</w:t>
      </w:r>
    </w:p>
    <w:p w14:paraId="24C238C1" w14:textId="77777777" w:rsidR="00FA23BD" w:rsidRDefault="00FA23BD" w:rsidP="00FA23BD">
      <w:pPr>
        <w:pStyle w:val="PL"/>
      </w:pPr>
      <w:r>
        <w:t>}</w:t>
      </w:r>
    </w:p>
    <w:p w14:paraId="4A080EBE" w14:textId="77777777" w:rsidR="00474B48" w:rsidRDefault="00474B48" w:rsidP="00474B48">
      <w:pPr>
        <w:pStyle w:val="PL"/>
      </w:pPr>
    </w:p>
    <w:p w14:paraId="322A6591" w14:textId="77777777" w:rsidR="00145BD2" w:rsidRDefault="00145BD2" w:rsidP="00145BD2">
      <w:pPr>
        <w:pStyle w:val="PL"/>
      </w:pPr>
      <w:r>
        <w:t>SliceServiceType ::= INTEGER (0..255)</w:t>
      </w:r>
    </w:p>
    <w:p w14:paraId="1F873DA6" w14:textId="77777777" w:rsidR="00145BD2" w:rsidRDefault="00145BD2" w:rsidP="00145BD2">
      <w:pPr>
        <w:pStyle w:val="PL"/>
      </w:pPr>
      <w:r>
        <w:t>--</w:t>
      </w:r>
    </w:p>
    <w:p w14:paraId="2254D835" w14:textId="77777777" w:rsidR="00145BD2" w:rsidRDefault="00145BD2" w:rsidP="00145BD2">
      <w:pPr>
        <w:pStyle w:val="PL"/>
      </w:pPr>
      <w:r>
        <w:t>-- See subclause 28.4.2 TS 23.003 [200]</w:t>
      </w:r>
    </w:p>
    <w:p w14:paraId="2BF726FF" w14:textId="77777777" w:rsidR="00145BD2" w:rsidRDefault="00145BD2" w:rsidP="00145BD2">
      <w:pPr>
        <w:pStyle w:val="PL"/>
      </w:pPr>
      <w:r>
        <w:t>--</w:t>
      </w:r>
    </w:p>
    <w:p w14:paraId="439FD1E3" w14:textId="77777777" w:rsidR="00145BD2" w:rsidRDefault="00145BD2" w:rsidP="00145BD2">
      <w:pPr>
        <w:pStyle w:val="PL"/>
      </w:pPr>
    </w:p>
    <w:p w14:paraId="6543D5B8" w14:textId="77777777" w:rsidR="00145BD2" w:rsidRDefault="00145BD2" w:rsidP="00145BD2">
      <w:pPr>
        <w:pStyle w:val="PL"/>
      </w:pPr>
      <w:r>
        <w:t>SliceDifferentiator</w:t>
      </w:r>
      <w:r>
        <w:tab/>
      </w:r>
      <w:r>
        <w:tab/>
        <w:t>::= OCTET STRING (SIZE(3))</w:t>
      </w:r>
    </w:p>
    <w:p w14:paraId="766ACF07" w14:textId="77777777" w:rsidR="00145BD2" w:rsidRDefault="00145BD2" w:rsidP="00145BD2">
      <w:pPr>
        <w:pStyle w:val="PL"/>
      </w:pPr>
      <w:r>
        <w:t>--</w:t>
      </w:r>
    </w:p>
    <w:p w14:paraId="7A9541EA" w14:textId="77777777" w:rsidR="00145BD2" w:rsidRDefault="00145BD2" w:rsidP="00145BD2">
      <w:pPr>
        <w:pStyle w:val="PL"/>
      </w:pPr>
      <w:r>
        <w:t>-- See subclause 28.4.2 TS 23.003 [200]</w:t>
      </w:r>
    </w:p>
    <w:p w14:paraId="4B0EB04F" w14:textId="77777777" w:rsidR="00145BD2" w:rsidRDefault="00145BD2" w:rsidP="00145BD2">
      <w:pPr>
        <w:pStyle w:val="PL"/>
      </w:pPr>
      <w:r>
        <w:t>--</w:t>
      </w:r>
    </w:p>
    <w:p w14:paraId="0D8E9BBF" w14:textId="77777777" w:rsidR="004A1D5E" w:rsidRDefault="004A1D5E" w:rsidP="004A1D5E">
      <w:pPr>
        <w:pStyle w:val="PL"/>
      </w:pPr>
    </w:p>
    <w:p w14:paraId="32F9A815" w14:textId="77777777" w:rsidR="00030216" w:rsidRDefault="00030216" w:rsidP="00030216">
      <w:pPr>
        <w:pStyle w:val="PL"/>
      </w:pPr>
    </w:p>
    <w:p w14:paraId="2EB20239" w14:textId="77777777" w:rsidR="00030216" w:rsidRDefault="00030216" w:rsidP="00030216">
      <w:pPr>
        <w:pStyle w:val="PL"/>
      </w:pPr>
      <w:r>
        <w:t>SMdeliveryReportRequested ::= ENUMERATED</w:t>
      </w:r>
    </w:p>
    <w:p w14:paraId="7E0C2151" w14:textId="77777777" w:rsidR="00030216" w:rsidRDefault="00030216" w:rsidP="00030216">
      <w:pPr>
        <w:pStyle w:val="PL"/>
      </w:pPr>
      <w:r>
        <w:t>{</w:t>
      </w:r>
    </w:p>
    <w:p w14:paraId="32670DBF" w14:textId="77777777" w:rsidR="00030216" w:rsidRDefault="00030216" w:rsidP="00030216">
      <w:pPr>
        <w:pStyle w:val="PL"/>
      </w:pPr>
      <w:r>
        <w:tab/>
        <w:t>yes</w:t>
      </w:r>
      <w:r>
        <w:tab/>
      </w:r>
      <w:r>
        <w:tab/>
        <w:t>(0),</w:t>
      </w:r>
    </w:p>
    <w:p w14:paraId="368732D3" w14:textId="77777777" w:rsidR="00030216" w:rsidRDefault="00030216" w:rsidP="00030216">
      <w:pPr>
        <w:pStyle w:val="PL"/>
      </w:pPr>
      <w:r>
        <w:tab/>
        <w:t>no</w:t>
      </w:r>
      <w:r>
        <w:tab/>
      </w:r>
      <w:r>
        <w:tab/>
        <w:t>(1)</w:t>
      </w:r>
    </w:p>
    <w:p w14:paraId="7BB5ABB4" w14:textId="77777777" w:rsidR="00030216" w:rsidRDefault="00030216" w:rsidP="00030216">
      <w:pPr>
        <w:pStyle w:val="PL"/>
      </w:pPr>
      <w:r>
        <w:t>}</w:t>
      </w:r>
    </w:p>
    <w:p w14:paraId="03891D8B" w14:textId="77777777" w:rsidR="004A1D5E" w:rsidRDefault="004A1D5E" w:rsidP="004A1D5E">
      <w:pPr>
        <w:pStyle w:val="PL"/>
      </w:pPr>
    </w:p>
    <w:p w14:paraId="3E3F086E" w14:textId="77777777" w:rsidR="004A1D5E" w:rsidRDefault="004A1D5E" w:rsidP="004A1D5E">
      <w:pPr>
        <w:pStyle w:val="PL"/>
      </w:pPr>
      <w:r>
        <w:t>SMFTrigger</w:t>
      </w:r>
      <w:r>
        <w:tab/>
      </w:r>
      <w:r>
        <w:tab/>
      </w:r>
      <w:r>
        <w:tab/>
      </w:r>
      <w:r>
        <w:tab/>
        <w:t>::= INTEGER</w:t>
      </w:r>
    </w:p>
    <w:p w14:paraId="133340E0" w14:textId="77777777" w:rsidR="004A1D5E" w:rsidRDefault="004A1D5E" w:rsidP="004A1D5E">
      <w:pPr>
        <w:pStyle w:val="PL"/>
      </w:pPr>
      <w:r>
        <w:t>{</w:t>
      </w:r>
    </w:p>
    <w:p w14:paraId="304C8DD8" w14:textId="77777777" w:rsidR="004A1D5E" w:rsidRDefault="004A1D5E" w:rsidP="004A1D5E">
      <w:pPr>
        <w:pStyle w:val="PL"/>
      </w:pPr>
      <w:r>
        <w:tab/>
        <w:t>startOfPDUSession</w:t>
      </w:r>
      <w:r>
        <w:tab/>
      </w:r>
      <w:r>
        <w:tab/>
      </w:r>
      <w:r>
        <w:tab/>
      </w:r>
      <w:r>
        <w:tab/>
      </w:r>
      <w:r>
        <w:tab/>
      </w:r>
      <w:r>
        <w:tab/>
      </w:r>
      <w:r>
        <w:tab/>
        <w:t>(1),</w:t>
      </w:r>
    </w:p>
    <w:p w14:paraId="03EA615A" w14:textId="77777777" w:rsidR="004A1D5E" w:rsidRDefault="004A1D5E" w:rsidP="004A1D5E">
      <w:pPr>
        <w:pStyle w:val="PL"/>
      </w:pPr>
      <w:r>
        <w:tab/>
      </w:r>
      <w:r w:rsidR="006B330B">
        <w:t>startOfServiceDataFlowNoSession</w:t>
      </w:r>
      <w:r>
        <w:tab/>
      </w:r>
      <w:r w:rsidR="006B330B">
        <w:tab/>
      </w:r>
      <w:r>
        <w:tab/>
      </w:r>
      <w:r>
        <w:tab/>
        <w:t>(2),</w:t>
      </w:r>
    </w:p>
    <w:p w14:paraId="51A570EB" w14:textId="77777777" w:rsidR="004A1D5E" w:rsidRDefault="004A1D5E" w:rsidP="004A1D5E">
      <w:pPr>
        <w:pStyle w:val="PL"/>
      </w:pPr>
      <w:r>
        <w:t>-- Change of Charging conditions</w:t>
      </w:r>
    </w:p>
    <w:p w14:paraId="52E9BC30" w14:textId="77777777" w:rsidR="004A1D5E" w:rsidRDefault="004A1D5E" w:rsidP="004A1D5E">
      <w:pPr>
        <w:pStyle w:val="PL"/>
      </w:pPr>
      <w:r>
        <w:tab/>
        <w:t>qoSChange</w:t>
      </w:r>
      <w:r>
        <w:tab/>
      </w:r>
      <w:r>
        <w:tab/>
      </w:r>
      <w:r>
        <w:tab/>
      </w:r>
      <w:r>
        <w:tab/>
      </w:r>
      <w:r>
        <w:tab/>
      </w:r>
      <w:r>
        <w:tab/>
      </w:r>
      <w:r>
        <w:tab/>
      </w:r>
      <w:r>
        <w:tab/>
      </w:r>
      <w:r>
        <w:tab/>
        <w:t>(100),</w:t>
      </w:r>
    </w:p>
    <w:p w14:paraId="6BE56EF4" w14:textId="77777777" w:rsidR="004A1D5E" w:rsidRDefault="004A1D5E" w:rsidP="004A1D5E">
      <w:pPr>
        <w:pStyle w:val="PL"/>
      </w:pPr>
      <w:r>
        <w:tab/>
        <w:t>userLocationChange</w:t>
      </w:r>
      <w:r>
        <w:tab/>
      </w:r>
      <w:r>
        <w:tab/>
      </w:r>
      <w:r>
        <w:tab/>
      </w:r>
      <w:r>
        <w:tab/>
      </w:r>
      <w:r>
        <w:tab/>
      </w:r>
      <w:r>
        <w:tab/>
      </w:r>
      <w:r>
        <w:tab/>
        <w:t>(101),</w:t>
      </w:r>
    </w:p>
    <w:p w14:paraId="5BDE6799" w14:textId="77777777" w:rsidR="004A1D5E" w:rsidRDefault="004A1D5E" w:rsidP="004A1D5E">
      <w:pPr>
        <w:pStyle w:val="PL"/>
      </w:pPr>
      <w:r>
        <w:tab/>
      </w:r>
      <w:r w:rsidR="001F6714">
        <w:rPr>
          <w:rFonts w:hint="eastAsia"/>
          <w:lang w:eastAsia="zh-CN"/>
        </w:rPr>
        <w:t>s</w:t>
      </w:r>
      <w:r w:rsidR="001F6714">
        <w:rPr>
          <w:lang w:eastAsia="zh-CN"/>
        </w:rPr>
        <w:t>ervingNodeChange</w:t>
      </w:r>
      <w:r>
        <w:tab/>
      </w:r>
      <w:r>
        <w:tab/>
      </w:r>
      <w:r>
        <w:tab/>
      </w:r>
      <w:r>
        <w:tab/>
      </w:r>
      <w:r>
        <w:tab/>
      </w:r>
      <w:r>
        <w:tab/>
      </w:r>
      <w:r>
        <w:tab/>
        <w:t>(102),</w:t>
      </w:r>
    </w:p>
    <w:p w14:paraId="7E393437" w14:textId="77777777" w:rsidR="004A1D5E" w:rsidRDefault="004A1D5E" w:rsidP="004A1D5E">
      <w:pPr>
        <w:pStyle w:val="PL"/>
      </w:pPr>
      <w:r>
        <w:tab/>
        <w:t>presenceReportingAreaChange</w:t>
      </w:r>
      <w:r>
        <w:tab/>
      </w:r>
      <w:r>
        <w:tab/>
      </w:r>
      <w:r>
        <w:tab/>
      </w:r>
      <w:r w:rsidR="006B330B">
        <w:tab/>
      </w:r>
      <w:r>
        <w:tab/>
        <w:t>(103),</w:t>
      </w:r>
    </w:p>
    <w:p w14:paraId="739527CD" w14:textId="77777777" w:rsidR="004A1D5E" w:rsidRDefault="004A1D5E" w:rsidP="004A1D5E">
      <w:pPr>
        <w:pStyle w:val="PL"/>
      </w:pPr>
      <w:r>
        <w:tab/>
        <w:t>threeGPPPSDataOffStatusChange</w:t>
      </w:r>
      <w:r>
        <w:tab/>
      </w:r>
      <w:r>
        <w:tab/>
      </w:r>
      <w:r>
        <w:tab/>
      </w:r>
      <w:r>
        <w:tab/>
        <w:t>(104),</w:t>
      </w:r>
    </w:p>
    <w:p w14:paraId="3C24CD32" w14:textId="77777777" w:rsidR="004A1D5E" w:rsidRPr="000637CA" w:rsidRDefault="004A1D5E" w:rsidP="004A1D5E">
      <w:pPr>
        <w:pStyle w:val="PL"/>
        <w:rPr>
          <w:lang w:val="fr-FR"/>
        </w:rPr>
      </w:pPr>
      <w:r>
        <w:tab/>
      </w:r>
      <w:r w:rsidRPr="000637CA">
        <w:rPr>
          <w:lang w:val="fr-FR"/>
        </w:rPr>
        <w:t>tariffTimeChange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(105),</w:t>
      </w:r>
    </w:p>
    <w:p w14:paraId="6AE0DC64" w14:textId="77777777" w:rsidR="004A1D5E" w:rsidRPr="000637CA" w:rsidRDefault="004A1D5E" w:rsidP="004A1D5E">
      <w:pPr>
        <w:pStyle w:val="PL"/>
        <w:rPr>
          <w:lang w:val="fr-FR"/>
        </w:rPr>
      </w:pPr>
      <w:r w:rsidRPr="000637CA">
        <w:rPr>
          <w:lang w:val="fr-FR"/>
        </w:rPr>
        <w:tab/>
        <w:t>uETimeZoneChange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(106),</w:t>
      </w:r>
    </w:p>
    <w:p w14:paraId="4F73D161" w14:textId="77777777" w:rsidR="004A1D5E" w:rsidRPr="000637CA" w:rsidRDefault="004A1D5E" w:rsidP="004A1D5E">
      <w:pPr>
        <w:pStyle w:val="PL"/>
        <w:rPr>
          <w:lang w:val="fr-FR"/>
        </w:rPr>
      </w:pPr>
      <w:r w:rsidRPr="000637CA">
        <w:rPr>
          <w:lang w:val="fr-FR"/>
        </w:rPr>
        <w:tab/>
        <w:t>pLMNChange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(107),</w:t>
      </w:r>
    </w:p>
    <w:p w14:paraId="29344331" w14:textId="77777777" w:rsidR="004A1D5E" w:rsidRPr="000637CA" w:rsidRDefault="004A1D5E" w:rsidP="004A1D5E">
      <w:pPr>
        <w:pStyle w:val="PL"/>
        <w:rPr>
          <w:lang w:val="fr-FR"/>
        </w:rPr>
      </w:pPr>
      <w:r w:rsidRPr="000637CA">
        <w:rPr>
          <w:lang w:val="fr-FR"/>
        </w:rPr>
        <w:tab/>
        <w:t>rATTypeChange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(108),</w:t>
      </w:r>
    </w:p>
    <w:p w14:paraId="5502772E" w14:textId="77777777" w:rsidR="004A1D5E" w:rsidRPr="000637CA" w:rsidRDefault="004A1D5E" w:rsidP="004A1D5E">
      <w:pPr>
        <w:pStyle w:val="PL"/>
        <w:rPr>
          <w:lang w:val="fr-FR"/>
        </w:rPr>
      </w:pPr>
      <w:r w:rsidRPr="000637CA">
        <w:rPr>
          <w:lang w:val="fr-FR"/>
        </w:rPr>
        <w:tab/>
        <w:t>sessionAMBRChange</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(109),</w:t>
      </w:r>
    </w:p>
    <w:p w14:paraId="5AA30B62" w14:textId="77777777" w:rsidR="004A1D5E" w:rsidRDefault="004A1D5E" w:rsidP="004A1D5E">
      <w:pPr>
        <w:pStyle w:val="PL"/>
      </w:pPr>
      <w:r w:rsidRPr="000637CA">
        <w:rPr>
          <w:lang w:val="fr-FR"/>
        </w:rPr>
        <w:tab/>
      </w:r>
      <w:r>
        <w:t>additionOfUPF</w:t>
      </w:r>
      <w:r>
        <w:tab/>
      </w:r>
      <w:r>
        <w:tab/>
      </w:r>
      <w:r>
        <w:tab/>
      </w:r>
      <w:r>
        <w:tab/>
      </w:r>
      <w:r>
        <w:tab/>
      </w:r>
      <w:r>
        <w:tab/>
      </w:r>
      <w:r>
        <w:tab/>
      </w:r>
      <w:r>
        <w:tab/>
        <w:t>(110),</w:t>
      </w:r>
    </w:p>
    <w:p w14:paraId="3BF8891E" w14:textId="77777777" w:rsidR="00830AEB" w:rsidRDefault="004A1D5E" w:rsidP="00830AEB">
      <w:pPr>
        <w:pStyle w:val="PL"/>
      </w:pPr>
      <w:r>
        <w:tab/>
        <w:t xml:space="preserve">removalOfUPF </w:t>
      </w:r>
      <w:r>
        <w:tab/>
      </w:r>
      <w:r>
        <w:tab/>
      </w:r>
      <w:r>
        <w:tab/>
      </w:r>
      <w:r>
        <w:tab/>
      </w:r>
      <w:r>
        <w:tab/>
      </w:r>
      <w:r>
        <w:tab/>
      </w:r>
      <w:r>
        <w:tab/>
      </w:r>
      <w:r>
        <w:tab/>
        <w:t>(111),</w:t>
      </w:r>
    </w:p>
    <w:p w14:paraId="48B1078F" w14:textId="77777777" w:rsidR="00830AEB" w:rsidRDefault="00830AEB" w:rsidP="00830AEB">
      <w:pPr>
        <w:pStyle w:val="PL"/>
      </w:pPr>
      <w:r>
        <w:tab/>
        <w:t>insertionOfISMF</w:t>
      </w:r>
      <w:r>
        <w:tab/>
      </w:r>
      <w:r>
        <w:tab/>
      </w:r>
      <w:r>
        <w:tab/>
      </w:r>
      <w:r>
        <w:tab/>
      </w:r>
      <w:r>
        <w:tab/>
      </w:r>
      <w:r>
        <w:tab/>
      </w:r>
      <w:r>
        <w:tab/>
      </w:r>
      <w:r>
        <w:tab/>
        <w:t>(112),</w:t>
      </w:r>
    </w:p>
    <w:p w14:paraId="4A7BD39D" w14:textId="77777777" w:rsidR="00830AEB" w:rsidRDefault="00830AEB" w:rsidP="00830AEB">
      <w:pPr>
        <w:pStyle w:val="PL"/>
      </w:pPr>
      <w:r>
        <w:lastRenderedPageBreak/>
        <w:tab/>
        <w:t>removalOfISMF</w:t>
      </w:r>
      <w:r>
        <w:tab/>
      </w:r>
      <w:r>
        <w:tab/>
      </w:r>
      <w:r>
        <w:tab/>
      </w:r>
      <w:r>
        <w:tab/>
      </w:r>
      <w:r>
        <w:tab/>
      </w:r>
      <w:r>
        <w:tab/>
      </w:r>
      <w:r>
        <w:tab/>
      </w:r>
      <w:r>
        <w:tab/>
        <w:t>(113),</w:t>
      </w:r>
    </w:p>
    <w:p w14:paraId="0B71FFA3" w14:textId="77777777" w:rsidR="00CF3E30" w:rsidRDefault="00830AEB" w:rsidP="00CF3E30">
      <w:pPr>
        <w:pStyle w:val="PL"/>
      </w:pPr>
      <w:r>
        <w:tab/>
        <w:t>changeOfISMF</w:t>
      </w:r>
      <w:r>
        <w:tab/>
      </w:r>
      <w:r>
        <w:tab/>
      </w:r>
      <w:r>
        <w:tab/>
      </w:r>
      <w:r>
        <w:tab/>
      </w:r>
      <w:r>
        <w:tab/>
      </w:r>
      <w:r>
        <w:tab/>
      </w:r>
      <w:r>
        <w:tab/>
      </w:r>
      <w:r>
        <w:tab/>
        <w:t>(114),</w:t>
      </w:r>
    </w:p>
    <w:p w14:paraId="2F68BC46" w14:textId="77777777" w:rsidR="00AB25D0" w:rsidRDefault="00CF3E30" w:rsidP="00AB25D0">
      <w:pPr>
        <w:pStyle w:val="PL"/>
        <w:rPr>
          <w:lang w:bidi="ar-IQ"/>
        </w:rPr>
      </w:pPr>
      <w:r>
        <w:tab/>
      </w:r>
      <w:r>
        <w:rPr>
          <w:lang w:bidi="ar-IQ"/>
        </w:rPr>
        <w:t>gFBRG</w:t>
      </w:r>
      <w:r w:rsidRPr="00167DA0">
        <w:rPr>
          <w:lang w:bidi="ar-IQ"/>
        </w:rPr>
        <w:t>uaranteed</w:t>
      </w:r>
      <w:r>
        <w:rPr>
          <w:lang w:bidi="ar-IQ"/>
        </w:rPr>
        <w:t>StatusChange</w:t>
      </w:r>
      <w:r>
        <w:rPr>
          <w:lang w:bidi="ar-IQ"/>
        </w:rPr>
        <w:tab/>
      </w:r>
      <w:r>
        <w:rPr>
          <w:lang w:bidi="ar-IQ"/>
        </w:rPr>
        <w:tab/>
      </w:r>
      <w:r>
        <w:rPr>
          <w:lang w:bidi="ar-IQ"/>
        </w:rPr>
        <w:tab/>
      </w:r>
      <w:r>
        <w:rPr>
          <w:lang w:bidi="ar-IQ"/>
        </w:rPr>
        <w:tab/>
      </w:r>
      <w:r>
        <w:rPr>
          <w:lang w:bidi="ar-IQ"/>
        </w:rPr>
        <w:tab/>
        <w:t>(115),</w:t>
      </w:r>
    </w:p>
    <w:p w14:paraId="600B9BC6" w14:textId="77777777" w:rsidR="00AB25D0" w:rsidRDefault="00AB25D0" w:rsidP="00AB25D0">
      <w:pPr>
        <w:pStyle w:val="PL"/>
      </w:pPr>
      <w:r w:rsidRPr="0009176B">
        <w:rPr>
          <w:lang w:val="en-US"/>
        </w:rPr>
        <w:tab/>
      </w:r>
      <w:r>
        <w:t>additionOfAccess</w:t>
      </w:r>
      <w:r>
        <w:tab/>
      </w:r>
      <w:r>
        <w:tab/>
      </w:r>
      <w:r>
        <w:tab/>
      </w:r>
      <w:r>
        <w:tab/>
      </w:r>
      <w:r>
        <w:tab/>
      </w:r>
      <w:r>
        <w:tab/>
      </w:r>
      <w:r>
        <w:tab/>
        <w:t>(116),</w:t>
      </w:r>
    </w:p>
    <w:p w14:paraId="3863ECAC" w14:textId="77777777" w:rsidR="009C4EA2" w:rsidRDefault="00AB25D0" w:rsidP="009C4EA2">
      <w:pPr>
        <w:pStyle w:val="PL"/>
      </w:pPr>
      <w:r>
        <w:tab/>
        <w:t xml:space="preserve">removalOfAccess </w:t>
      </w:r>
      <w:r>
        <w:tab/>
      </w:r>
      <w:r>
        <w:tab/>
      </w:r>
      <w:r>
        <w:tab/>
      </w:r>
      <w:r>
        <w:tab/>
      </w:r>
      <w:r>
        <w:tab/>
      </w:r>
      <w:r>
        <w:tab/>
      </w:r>
      <w:r>
        <w:tab/>
        <w:t>(117),</w:t>
      </w:r>
    </w:p>
    <w:p w14:paraId="6C7B51FB" w14:textId="77777777" w:rsidR="004A1D5E" w:rsidRDefault="009C4EA2" w:rsidP="009C4EA2">
      <w:pPr>
        <w:pStyle w:val="PL"/>
      </w:pPr>
      <w:r>
        <w:tab/>
        <w:t>redundantTransmissionChange</w:t>
      </w:r>
      <w:r>
        <w:tab/>
      </w:r>
      <w:r>
        <w:tab/>
      </w:r>
      <w:r>
        <w:tab/>
      </w:r>
      <w:r>
        <w:tab/>
      </w:r>
      <w:r w:rsidR="00E00062">
        <w:tab/>
      </w:r>
      <w:r>
        <w:t>(118),</w:t>
      </w:r>
    </w:p>
    <w:p w14:paraId="5204FFAC" w14:textId="77777777" w:rsidR="007464CE" w:rsidRDefault="00E00062" w:rsidP="007464CE">
      <w:pPr>
        <w:pStyle w:val="PL"/>
        <w:rPr>
          <w:ins w:id="5127" w:author="CR0975r1" w:date="2024-03-28T12:24:00Z"/>
        </w:rPr>
      </w:pPr>
      <w:r>
        <w:tab/>
        <w:t>v</w:t>
      </w:r>
      <w:r w:rsidRPr="00AE4005">
        <w:t>SMF</w:t>
      </w:r>
      <w:r>
        <w:t>Change</w:t>
      </w:r>
      <w:r>
        <w:tab/>
      </w:r>
      <w:r>
        <w:tab/>
      </w:r>
      <w:r>
        <w:tab/>
      </w:r>
      <w:r>
        <w:tab/>
      </w:r>
      <w:r>
        <w:tab/>
      </w:r>
      <w:r>
        <w:tab/>
      </w:r>
      <w:r>
        <w:tab/>
      </w:r>
      <w:r>
        <w:tab/>
      </w:r>
      <w:r>
        <w:tab/>
      </w:r>
      <w:r w:rsidRPr="00AE4005">
        <w:t>(</w:t>
      </w:r>
      <w:r>
        <w:t>119</w:t>
      </w:r>
      <w:r w:rsidRPr="00AE4005">
        <w:t>)</w:t>
      </w:r>
      <w:r>
        <w:t>,</w:t>
      </w:r>
    </w:p>
    <w:p w14:paraId="24D13C22" w14:textId="12DB53F5" w:rsidR="00730095" w:rsidRDefault="007464CE" w:rsidP="00730095">
      <w:pPr>
        <w:pStyle w:val="PL"/>
        <w:rPr>
          <w:ins w:id="5128" w:author="CR0985r1" w:date="2024-03-28T13:13:00Z"/>
        </w:rPr>
      </w:pPr>
      <w:ins w:id="5129" w:author="CR0975r1" w:date="2024-03-28T12:24:00Z">
        <w:r w:rsidRPr="000637CA">
          <w:rPr>
            <w:lang w:val="fr-FR"/>
          </w:rPr>
          <w:tab/>
        </w:r>
        <w:r>
          <w:rPr>
            <w:lang w:val="fr-FR"/>
          </w:rPr>
          <w:t>sNSSAIReplacement</w:t>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r>
        <w:r w:rsidRPr="000637CA">
          <w:rPr>
            <w:lang w:val="fr-FR"/>
          </w:rPr>
          <w:tab/>
          <w:t>(1</w:t>
        </w:r>
        <w:r>
          <w:rPr>
            <w:lang w:val="fr-FR"/>
          </w:rPr>
          <w:t>2</w:t>
        </w:r>
      </w:ins>
      <w:ins w:id="5130" w:author="MCC" w:date="2024-04-02T11:43:00Z">
        <w:r w:rsidR="00702DB2">
          <w:rPr>
            <w:lang w:val="fr-FR"/>
          </w:rPr>
          <w:t>0</w:t>
        </w:r>
      </w:ins>
      <w:ins w:id="5131" w:author="CR0975r1" w:date="2024-03-28T12:24:00Z">
        <w:del w:id="5132" w:author="MCC" w:date="2024-04-02T11:43:00Z">
          <w:r w:rsidDel="00702DB2">
            <w:rPr>
              <w:lang w:val="fr-FR"/>
            </w:rPr>
            <w:delText>x</w:delText>
          </w:r>
        </w:del>
        <w:r w:rsidRPr="000637CA">
          <w:rPr>
            <w:lang w:val="fr-FR"/>
          </w:rPr>
          <w:t>),</w:t>
        </w:r>
      </w:ins>
    </w:p>
    <w:p w14:paraId="09FCA53E" w14:textId="3A2132FC" w:rsidR="00730095" w:rsidRDefault="00730095" w:rsidP="00730095">
      <w:pPr>
        <w:pStyle w:val="PL"/>
        <w:rPr>
          <w:ins w:id="5133" w:author="CR0985r1" w:date="2024-03-28T13:13:00Z"/>
        </w:rPr>
      </w:pPr>
      <w:ins w:id="5134" w:author="CR0985r1" w:date="2024-03-28T13:13:00Z">
        <w:r>
          <w:tab/>
          <w:t>joinMulticastMBSSession</w:t>
        </w:r>
        <w:r>
          <w:tab/>
        </w:r>
        <w:r>
          <w:tab/>
        </w:r>
        <w:r>
          <w:tab/>
        </w:r>
        <w:r>
          <w:tab/>
        </w:r>
        <w:r>
          <w:tab/>
        </w:r>
        <w:r>
          <w:tab/>
        </w:r>
        <w:r>
          <w:rPr>
            <w:rFonts w:hint="eastAsia"/>
            <w:lang w:eastAsia="zh-CN"/>
          </w:rPr>
          <w:t>(</w:t>
        </w:r>
        <w:r>
          <w:rPr>
            <w:lang w:eastAsia="zh-CN"/>
          </w:rPr>
          <w:t>12</w:t>
        </w:r>
      </w:ins>
      <w:ins w:id="5135" w:author="MCC" w:date="2024-04-02T11:43:00Z">
        <w:r w:rsidR="00702DB2">
          <w:rPr>
            <w:lang w:eastAsia="zh-CN"/>
          </w:rPr>
          <w:t>1</w:t>
        </w:r>
      </w:ins>
      <w:ins w:id="5136" w:author="CR0985r1" w:date="2024-03-28T13:13:00Z">
        <w:del w:id="5137" w:author="MCC" w:date="2024-04-02T11:43:00Z">
          <w:r w:rsidDel="00702DB2">
            <w:rPr>
              <w:lang w:eastAsia="zh-CN"/>
            </w:rPr>
            <w:delText>0</w:delText>
          </w:r>
        </w:del>
        <w:r>
          <w:rPr>
            <w:lang w:eastAsia="zh-CN"/>
          </w:rPr>
          <w:t>),</w:t>
        </w:r>
      </w:ins>
    </w:p>
    <w:p w14:paraId="3C5BFA8A" w14:textId="282AAF98" w:rsidR="00730095" w:rsidRDefault="00730095" w:rsidP="00730095">
      <w:pPr>
        <w:pStyle w:val="PL"/>
        <w:rPr>
          <w:ins w:id="5138" w:author="CR0985r1" w:date="2024-03-28T13:13:00Z"/>
        </w:rPr>
      </w:pPr>
      <w:ins w:id="5139" w:author="CR0985r1" w:date="2024-03-28T13:13:00Z">
        <w:r>
          <w:tab/>
          <w:t>mBSDeliveryMethodChange</w:t>
        </w:r>
        <w:r>
          <w:tab/>
        </w:r>
        <w:r>
          <w:tab/>
        </w:r>
        <w:r>
          <w:tab/>
        </w:r>
        <w:r>
          <w:tab/>
        </w:r>
        <w:r>
          <w:tab/>
        </w:r>
        <w:r>
          <w:tab/>
        </w:r>
        <w:r>
          <w:rPr>
            <w:rFonts w:hint="eastAsia"/>
            <w:lang w:eastAsia="zh-CN"/>
          </w:rPr>
          <w:t>(</w:t>
        </w:r>
        <w:r>
          <w:rPr>
            <w:lang w:eastAsia="zh-CN"/>
          </w:rPr>
          <w:t>12</w:t>
        </w:r>
      </w:ins>
      <w:ins w:id="5140" w:author="MCC" w:date="2024-04-02T11:43:00Z">
        <w:r w:rsidR="00702DB2">
          <w:rPr>
            <w:lang w:eastAsia="zh-CN"/>
          </w:rPr>
          <w:t>2</w:t>
        </w:r>
      </w:ins>
      <w:ins w:id="5141" w:author="CR0985r1" w:date="2024-03-28T13:13:00Z">
        <w:del w:id="5142" w:author="MCC" w:date="2024-04-02T11:43:00Z">
          <w:r w:rsidDel="00702DB2">
            <w:rPr>
              <w:lang w:eastAsia="zh-CN"/>
            </w:rPr>
            <w:delText>1</w:delText>
          </w:r>
        </w:del>
        <w:r>
          <w:rPr>
            <w:lang w:eastAsia="zh-CN"/>
          </w:rPr>
          <w:t>),</w:t>
        </w:r>
      </w:ins>
    </w:p>
    <w:p w14:paraId="2FA750C2" w14:textId="4323AE77" w:rsidR="009250B1" w:rsidRDefault="00730095" w:rsidP="009250B1">
      <w:pPr>
        <w:pStyle w:val="PL"/>
        <w:rPr>
          <w:ins w:id="5143" w:author="CR0987r1" w:date="2024-03-28T13:36:00Z"/>
          <w:lang w:eastAsia="zh-CN"/>
        </w:rPr>
      </w:pPr>
      <w:ins w:id="5144" w:author="CR0985r1" w:date="2024-03-28T13:13:00Z">
        <w:r>
          <w:tab/>
          <w:t>leaveMulticastMBSSession</w:t>
        </w:r>
        <w:r>
          <w:tab/>
        </w:r>
        <w:r>
          <w:tab/>
        </w:r>
        <w:r>
          <w:tab/>
        </w:r>
        <w:r>
          <w:tab/>
        </w:r>
        <w:r>
          <w:tab/>
        </w:r>
        <w:r>
          <w:rPr>
            <w:rFonts w:hint="eastAsia"/>
            <w:lang w:eastAsia="zh-CN"/>
          </w:rPr>
          <w:t>(</w:t>
        </w:r>
        <w:r>
          <w:rPr>
            <w:lang w:eastAsia="zh-CN"/>
          </w:rPr>
          <w:t>12</w:t>
        </w:r>
      </w:ins>
      <w:ins w:id="5145" w:author="MCC" w:date="2024-04-02T11:43:00Z">
        <w:r w:rsidR="00702DB2">
          <w:rPr>
            <w:lang w:eastAsia="zh-CN"/>
          </w:rPr>
          <w:t>3</w:t>
        </w:r>
      </w:ins>
      <w:ins w:id="5146" w:author="CR0985r1" w:date="2024-03-28T13:13:00Z">
        <w:del w:id="5147" w:author="MCC" w:date="2024-04-02T11:43:00Z">
          <w:r w:rsidDel="00702DB2">
            <w:rPr>
              <w:lang w:eastAsia="zh-CN"/>
            </w:rPr>
            <w:delText>2</w:delText>
          </w:r>
        </w:del>
        <w:r>
          <w:rPr>
            <w:lang w:eastAsia="zh-CN"/>
          </w:rPr>
          <w:t>),</w:t>
        </w:r>
      </w:ins>
    </w:p>
    <w:p w14:paraId="40D1E709" w14:textId="09F13B98" w:rsidR="009250B1" w:rsidDel="00275B47" w:rsidRDefault="009250B1" w:rsidP="009250B1">
      <w:pPr>
        <w:pStyle w:val="PL"/>
        <w:rPr>
          <w:ins w:id="5148" w:author="CR0987r1" w:date="2024-03-28T13:36:00Z"/>
          <w:lang w:eastAsia="zh-CN"/>
        </w:rPr>
      </w:pPr>
      <w:ins w:id="5149" w:author="CR0987r1" w:date="2024-03-28T13:36:00Z">
        <w:r w:rsidDel="00275B47">
          <w:rPr>
            <w:rFonts w:hint="eastAsia"/>
            <w:lang w:eastAsia="zh-CN"/>
          </w:rPr>
          <w:tab/>
          <w:t>s</w:t>
        </w:r>
        <w:r w:rsidDel="00275B47">
          <w:rPr>
            <w:lang w:eastAsia="zh-CN"/>
          </w:rPr>
          <w:t>atellite</w:t>
        </w:r>
        <w:r w:rsidDel="00275B47">
          <w:rPr>
            <w:rFonts w:hint="eastAsia"/>
            <w:lang w:eastAsia="zh-CN"/>
          </w:rPr>
          <w:t>B</w:t>
        </w:r>
        <w:r w:rsidDel="00275B47">
          <w:rPr>
            <w:lang w:eastAsia="zh-CN"/>
          </w:rPr>
          <w:t>ackhaul</w:t>
        </w:r>
        <w:r w:rsidDel="00275B47">
          <w:rPr>
            <w:rFonts w:hint="eastAsia"/>
            <w:lang w:eastAsia="zh-CN"/>
          </w:rPr>
          <w:t>C</w:t>
        </w:r>
        <w:r w:rsidDel="00275B47">
          <w:rPr>
            <w:lang w:eastAsia="zh-CN"/>
          </w:rPr>
          <w:t>ategory</w:t>
        </w:r>
        <w:r w:rsidDel="00275B47">
          <w:rPr>
            <w:rFonts w:hint="eastAsia"/>
            <w:lang w:eastAsia="zh-CN"/>
          </w:rPr>
          <w:t>C</w:t>
        </w:r>
        <w:r w:rsidRPr="00566AC5" w:rsidDel="00275B47">
          <w:rPr>
            <w:lang w:eastAsia="zh-CN"/>
          </w:rPr>
          <w:t>hange</w:t>
        </w:r>
        <w:r>
          <w:rPr>
            <w:rFonts w:hint="eastAsia"/>
            <w:lang w:eastAsia="zh-CN"/>
          </w:rPr>
          <w:tab/>
        </w:r>
        <w:r>
          <w:rPr>
            <w:rFonts w:hint="eastAsia"/>
            <w:lang w:eastAsia="zh-CN"/>
          </w:rPr>
          <w:tab/>
        </w:r>
        <w:r>
          <w:rPr>
            <w:rFonts w:hint="eastAsia"/>
            <w:lang w:eastAsia="zh-CN"/>
          </w:rPr>
          <w:tab/>
        </w:r>
        <w:r>
          <w:rPr>
            <w:rFonts w:hint="eastAsia"/>
            <w:lang w:eastAsia="zh-CN"/>
          </w:rPr>
          <w:tab/>
          <w:t>(12</w:t>
        </w:r>
      </w:ins>
      <w:ins w:id="5150" w:author="MCC" w:date="2024-04-02T11:43:00Z">
        <w:r w:rsidR="00702DB2">
          <w:rPr>
            <w:lang w:eastAsia="zh-CN"/>
          </w:rPr>
          <w:t>4</w:t>
        </w:r>
      </w:ins>
      <w:ins w:id="5151" w:author="CR0987r1" w:date="2024-03-28T13:36:00Z">
        <w:del w:id="5152" w:author="MCC" w:date="2024-04-02T11:43:00Z">
          <w:r w:rsidDel="00702DB2">
            <w:rPr>
              <w:rFonts w:hint="eastAsia"/>
              <w:lang w:eastAsia="zh-CN"/>
            </w:rPr>
            <w:delText>0</w:delText>
          </w:r>
        </w:del>
        <w:r w:rsidDel="00275B47">
          <w:rPr>
            <w:rFonts w:hint="eastAsia"/>
            <w:lang w:eastAsia="zh-CN"/>
          </w:rPr>
          <w:t>),</w:t>
        </w:r>
      </w:ins>
    </w:p>
    <w:p w14:paraId="4F9925D3" w14:textId="6FE98BB6" w:rsidR="009250B1" w:rsidDel="00275B47" w:rsidRDefault="009250B1" w:rsidP="009250B1">
      <w:pPr>
        <w:pStyle w:val="PL"/>
        <w:rPr>
          <w:ins w:id="5153" w:author="CR0987r1" w:date="2024-03-28T13:36:00Z"/>
          <w:lang w:eastAsia="zh-CN"/>
        </w:rPr>
      </w:pPr>
      <w:ins w:id="5154" w:author="CR0987r1" w:date="2024-03-28T13:36:00Z">
        <w:r w:rsidDel="00275B47">
          <w:rPr>
            <w:rFonts w:hint="eastAsia"/>
            <w:lang w:eastAsia="zh-CN"/>
          </w:rPr>
          <w:tab/>
        </w:r>
        <w:r w:rsidDel="00275B47">
          <w:rPr>
            <w:lang w:eastAsia="zh-CN"/>
          </w:rPr>
          <w:t>satelliteBackhaulQoS</w:t>
        </w:r>
        <w:r w:rsidDel="00275B47">
          <w:rPr>
            <w:rFonts w:hint="eastAsia"/>
            <w:lang w:eastAsia="zh-CN"/>
          </w:rPr>
          <w:t>C</w:t>
        </w:r>
        <w:r w:rsidRPr="00566AC5" w:rsidDel="00275B47">
          <w:rPr>
            <w:lang w:eastAsia="zh-CN"/>
          </w:rPr>
          <w:t>hange</w:t>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t>(</w:t>
        </w:r>
        <w:r>
          <w:rPr>
            <w:rFonts w:hint="eastAsia"/>
            <w:lang w:eastAsia="zh-CN"/>
          </w:rPr>
          <w:t>12</w:t>
        </w:r>
      </w:ins>
      <w:ins w:id="5155" w:author="MCC" w:date="2024-04-02T11:43:00Z">
        <w:r w:rsidR="00702DB2">
          <w:rPr>
            <w:lang w:eastAsia="zh-CN"/>
          </w:rPr>
          <w:t>5</w:t>
        </w:r>
      </w:ins>
      <w:ins w:id="5156" w:author="CR0987r1" w:date="2024-03-28T13:36:00Z">
        <w:del w:id="5157" w:author="MCC" w:date="2024-04-02T11:43:00Z">
          <w:r w:rsidDel="00702DB2">
            <w:rPr>
              <w:rFonts w:hint="eastAsia"/>
              <w:lang w:eastAsia="zh-CN"/>
            </w:rPr>
            <w:delText>1</w:delText>
          </w:r>
        </w:del>
        <w:r w:rsidDel="00275B47">
          <w:rPr>
            <w:rFonts w:hint="eastAsia"/>
            <w:lang w:eastAsia="zh-CN"/>
          </w:rPr>
          <w:t>),</w:t>
        </w:r>
      </w:ins>
    </w:p>
    <w:p w14:paraId="414CFC86" w14:textId="1A3F3D16" w:rsidR="00E00062" w:rsidRDefault="009250B1" w:rsidP="009250B1">
      <w:pPr>
        <w:pStyle w:val="PL"/>
      </w:pPr>
      <w:ins w:id="5158" w:author="CR0987r1" w:date="2024-03-28T13:36:00Z">
        <w:r w:rsidDel="00275B47">
          <w:rPr>
            <w:rFonts w:hint="eastAsia"/>
            <w:lang w:eastAsia="zh-CN"/>
          </w:rPr>
          <w:tab/>
          <w:t>g</w:t>
        </w:r>
        <w:r w:rsidDel="00275B47">
          <w:rPr>
            <w:lang w:eastAsia="zh-CN"/>
          </w:rPr>
          <w:t>EO</w:t>
        </w:r>
        <w:r w:rsidDel="00275B47">
          <w:rPr>
            <w:rFonts w:hint="eastAsia"/>
            <w:lang w:eastAsia="zh-CN"/>
          </w:rPr>
          <w:t>S</w:t>
        </w:r>
        <w:r w:rsidDel="00275B47">
          <w:rPr>
            <w:lang w:eastAsia="zh-CN"/>
          </w:rPr>
          <w:t>atelliteID</w:t>
        </w:r>
        <w:r w:rsidDel="00275B47">
          <w:rPr>
            <w:rFonts w:hint="eastAsia"/>
            <w:lang w:eastAsia="zh-CN"/>
          </w:rPr>
          <w:t>C</w:t>
        </w:r>
        <w:r w:rsidRPr="00566AC5" w:rsidDel="00275B47">
          <w:rPr>
            <w:lang w:eastAsia="zh-CN"/>
          </w:rPr>
          <w:t>change</w:t>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r>
        <w:r w:rsidDel="00275B47">
          <w:rPr>
            <w:rFonts w:hint="eastAsia"/>
            <w:lang w:eastAsia="zh-CN"/>
          </w:rPr>
          <w:tab/>
          <w:t>(</w:t>
        </w:r>
        <w:r>
          <w:rPr>
            <w:rFonts w:hint="eastAsia"/>
            <w:lang w:eastAsia="zh-CN"/>
          </w:rPr>
          <w:t>12</w:t>
        </w:r>
      </w:ins>
      <w:ins w:id="5159" w:author="MCC" w:date="2024-04-02T11:43:00Z">
        <w:r w:rsidR="00702DB2">
          <w:rPr>
            <w:lang w:eastAsia="zh-CN"/>
          </w:rPr>
          <w:t>6</w:t>
        </w:r>
      </w:ins>
      <w:ins w:id="5160" w:author="CR0987r1" w:date="2024-03-28T13:36:00Z">
        <w:del w:id="5161" w:author="MCC" w:date="2024-04-02T11:43:00Z">
          <w:r w:rsidDel="00702DB2">
            <w:rPr>
              <w:rFonts w:hint="eastAsia"/>
              <w:lang w:eastAsia="zh-CN"/>
            </w:rPr>
            <w:delText>2</w:delText>
          </w:r>
        </w:del>
        <w:r w:rsidDel="00275B47">
          <w:rPr>
            <w:rFonts w:hint="eastAsia"/>
            <w:lang w:eastAsia="zh-CN"/>
          </w:rPr>
          <w:t>),</w:t>
        </w:r>
      </w:ins>
    </w:p>
    <w:p w14:paraId="41807799" w14:textId="77777777" w:rsidR="004A1D5E" w:rsidRDefault="004A1D5E" w:rsidP="004A1D5E">
      <w:pPr>
        <w:pStyle w:val="PL"/>
      </w:pPr>
      <w:r>
        <w:t>-- Limit per PDU session</w:t>
      </w:r>
    </w:p>
    <w:p w14:paraId="7878F707" w14:textId="77777777" w:rsidR="004A1D5E" w:rsidRDefault="004A1D5E" w:rsidP="004A1D5E">
      <w:pPr>
        <w:pStyle w:val="PL"/>
      </w:pPr>
      <w:r>
        <w:tab/>
        <w:t>pDUSessionExpiryDataTimeLimit</w:t>
      </w:r>
      <w:r>
        <w:tab/>
      </w:r>
      <w:r>
        <w:tab/>
      </w:r>
      <w:r>
        <w:tab/>
      </w:r>
      <w:r>
        <w:tab/>
        <w:t>(200),</w:t>
      </w:r>
    </w:p>
    <w:p w14:paraId="53A9CE90" w14:textId="77777777" w:rsidR="004A1D5E" w:rsidRDefault="004A1D5E" w:rsidP="004A1D5E">
      <w:pPr>
        <w:pStyle w:val="PL"/>
      </w:pPr>
      <w:r>
        <w:tab/>
        <w:t>pDUSessionExpiryDataVolumeLimit</w:t>
      </w:r>
      <w:r>
        <w:tab/>
      </w:r>
      <w:r>
        <w:tab/>
      </w:r>
      <w:r w:rsidR="002C458C">
        <w:tab/>
      </w:r>
      <w:r>
        <w:tab/>
        <w:t>(201),</w:t>
      </w:r>
    </w:p>
    <w:p w14:paraId="34665071" w14:textId="77777777" w:rsidR="004A1D5E" w:rsidRDefault="004A1D5E" w:rsidP="004A1D5E">
      <w:pPr>
        <w:pStyle w:val="PL"/>
      </w:pPr>
      <w:r>
        <w:tab/>
        <w:t>pDUSessionExpiryDataEventLimit</w:t>
      </w:r>
      <w:r>
        <w:tab/>
      </w:r>
      <w:r>
        <w:tab/>
      </w:r>
      <w:r>
        <w:tab/>
      </w:r>
      <w:r>
        <w:tab/>
        <w:t>(202),</w:t>
      </w:r>
    </w:p>
    <w:p w14:paraId="5428C8A1" w14:textId="77777777" w:rsidR="004A1D5E" w:rsidRDefault="004A1D5E" w:rsidP="004A1D5E">
      <w:pPr>
        <w:pStyle w:val="PL"/>
      </w:pPr>
      <w:r>
        <w:tab/>
        <w:t>pDUSessionExpiryChargingConditionChanges</w:t>
      </w:r>
      <w:r>
        <w:tab/>
        <w:t>(203),</w:t>
      </w:r>
    </w:p>
    <w:p w14:paraId="3BA5B090" w14:textId="77777777" w:rsidR="004A1D5E" w:rsidRDefault="004A1D5E" w:rsidP="004A1D5E">
      <w:pPr>
        <w:pStyle w:val="PL"/>
      </w:pPr>
      <w:r>
        <w:t>-- Limit per Rating group</w:t>
      </w:r>
    </w:p>
    <w:p w14:paraId="5E73699D" w14:textId="77777777" w:rsidR="004A1D5E" w:rsidRDefault="004A1D5E" w:rsidP="004A1D5E">
      <w:pPr>
        <w:pStyle w:val="PL"/>
      </w:pPr>
      <w:r>
        <w:tab/>
        <w:t>ratingGroupDataTimeLimit</w:t>
      </w:r>
      <w:r>
        <w:tab/>
      </w:r>
      <w:r>
        <w:tab/>
      </w:r>
      <w:r>
        <w:tab/>
      </w:r>
      <w:r>
        <w:tab/>
      </w:r>
      <w:r>
        <w:tab/>
        <w:t>(300),</w:t>
      </w:r>
    </w:p>
    <w:p w14:paraId="0CA79C0E" w14:textId="77777777" w:rsidR="004A1D5E" w:rsidRDefault="004A1D5E" w:rsidP="004A1D5E">
      <w:pPr>
        <w:pStyle w:val="PL"/>
      </w:pPr>
      <w:r>
        <w:tab/>
        <w:t>ratingGroupDataVolumeLimit</w:t>
      </w:r>
      <w:r>
        <w:tab/>
      </w:r>
      <w:r>
        <w:tab/>
      </w:r>
      <w:r>
        <w:tab/>
      </w:r>
      <w:r>
        <w:tab/>
      </w:r>
      <w:r>
        <w:tab/>
        <w:t>(301),</w:t>
      </w:r>
    </w:p>
    <w:p w14:paraId="151A8DC5" w14:textId="77777777" w:rsidR="004A1D5E" w:rsidRDefault="004A1D5E" w:rsidP="004A1D5E">
      <w:pPr>
        <w:pStyle w:val="PL"/>
      </w:pPr>
      <w:r>
        <w:tab/>
        <w:t>ratingGroupDataEventLimit</w:t>
      </w:r>
      <w:r>
        <w:tab/>
      </w:r>
      <w:r>
        <w:tab/>
      </w:r>
      <w:r>
        <w:tab/>
      </w:r>
      <w:r>
        <w:tab/>
      </w:r>
      <w:r>
        <w:tab/>
        <w:t>(302),</w:t>
      </w:r>
    </w:p>
    <w:p w14:paraId="36BD7963" w14:textId="77777777" w:rsidR="004A1D5E" w:rsidRDefault="004A1D5E" w:rsidP="004A1D5E">
      <w:pPr>
        <w:pStyle w:val="PL"/>
      </w:pPr>
      <w:r>
        <w:t>-- Quota management</w:t>
      </w:r>
    </w:p>
    <w:p w14:paraId="1DE694FF" w14:textId="77777777" w:rsidR="004A1D5E" w:rsidRDefault="004A1D5E" w:rsidP="004A1D5E">
      <w:pPr>
        <w:pStyle w:val="PL"/>
      </w:pPr>
      <w:r>
        <w:tab/>
        <w:t>timeThresholdReached</w:t>
      </w:r>
      <w:r>
        <w:tab/>
      </w:r>
      <w:r>
        <w:tab/>
      </w:r>
      <w:r>
        <w:tab/>
      </w:r>
      <w:r>
        <w:tab/>
      </w:r>
      <w:r>
        <w:tab/>
      </w:r>
      <w:r>
        <w:tab/>
        <w:t>(400),</w:t>
      </w:r>
    </w:p>
    <w:p w14:paraId="31EEBFCC" w14:textId="77777777" w:rsidR="004A1D5E" w:rsidRDefault="004A1D5E" w:rsidP="004A1D5E">
      <w:pPr>
        <w:pStyle w:val="PL"/>
      </w:pPr>
      <w:r>
        <w:tab/>
        <w:t>volumeThresholdReached</w:t>
      </w:r>
      <w:r>
        <w:tab/>
      </w:r>
      <w:r>
        <w:tab/>
      </w:r>
      <w:r>
        <w:tab/>
      </w:r>
      <w:r>
        <w:tab/>
      </w:r>
      <w:r>
        <w:tab/>
      </w:r>
      <w:r>
        <w:tab/>
        <w:t>(401),</w:t>
      </w:r>
    </w:p>
    <w:p w14:paraId="2F40C1B0" w14:textId="77777777" w:rsidR="004A1D5E" w:rsidRDefault="004A1D5E" w:rsidP="004A1D5E">
      <w:pPr>
        <w:pStyle w:val="PL"/>
      </w:pPr>
      <w:r>
        <w:tab/>
        <w:t>unitThresholdReached</w:t>
      </w:r>
      <w:r>
        <w:tab/>
      </w:r>
      <w:r>
        <w:tab/>
      </w:r>
      <w:r>
        <w:tab/>
      </w:r>
      <w:r>
        <w:tab/>
      </w:r>
      <w:r>
        <w:tab/>
      </w:r>
      <w:r>
        <w:tab/>
        <w:t>(402),</w:t>
      </w:r>
    </w:p>
    <w:p w14:paraId="625348D7" w14:textId="77777777" w:rsidR="004A1D5E" w:rsidRDefault="004A1D5E" w:rsidP="004A1D5E">
      <w:pPr>
        <w:pStyle w:val="PL"/>
      </w:pPr>
      <w:r>
        <w:tab/>
        <w:t>timeQuotaExhausted</w:t>
      </w:r>
      <w:r>
        <w:tab/>
      </w:r>
      <w:r>
        <w:tab/>
      </w:r>
      <w:r>
        <w:tab/>
      </w:r>
      <w:r>
        <w:tab/>
      </w:r>
      <w:r>
        <w:tab/>
      </w:r>
      <w:r>
        <w:tab/>
      </w:r>
      <w:r>
        <w:tab/>
        <w:t>(403),</w:t>
      </w:r>
    </w:p>
    <w:p w14:paraId="301E3A05" w14:textId="77777777" w:rsidR="004A1D5E" w:rsidRDefault="004A1D5E" w:rsidP="004A1D5E">
      <w:pPr>
        <w:pStyle w:val="PL"/>
      </w:pPr>
      <w:r>
        <w:tab/>
        <w:t>volumeQuotaExhausted</w:t>
      </w:r>
      <w:r>
        <w:tab/>
      </w:r>
      <w:r>
        <w:tab/>
      </w:r>
      <w:r>
        <w:tab/>
      </w:r>
      <w:r>
        <w:tab/>
      </w:r>
      <w:r>
        <w:tab/>
      </w:r>
      <w:r>
        <w:tab/>
        <w:t>(404),</w:t>
      </w:r>
    </w:p>
    <w:p w14:paraId="12A4AA76" w14:textId="77777777" w:rsidR="004A1D5E" w:rsidRDefault="004A1D5E" w:rsidP="004A1D5E">
      <w:pPr>
        <w:pStyle w:val="PL"/>
      </w:pPr>
      <w:r>
        <w:tab/>
        <w:t>unitQuotaExhausted</w:t>
      </w:r>
      <w:r>
        <w:tab/>
      </w:r>
      <w:r>
        <w:tab/>
      </w:r>
      <w:r>
        <w:tab/>
      </w:r>
      <w:r>
        <w:tab/>
      </w:r>
      <w:r>
        <w:tab/>
      </w:r>
      <w:r>
        <w:tab/>
      </w:r>
      <w:r>
        <w:tab/>
        <w:t>(405),</w:t>
      </w:r>
    </w:p>
    <w:p w14:paraId="522C1FC6" w14:textId="77777777" w:rsidR="004A1D5E" w:rsidRDefault="004A1D5E" w:rsidP="004A1D5E">
      <w:pPr>
        <w:pStyle w:val="PL"/>
      </w:pPr>
      <w:r>
        <w:tab/>
        <w:t>expiryOfQuotaValidityTime</w:t>
      </w:r>
      <w:r>
        <w:tab/>
      </w:r>
      <w:r>
        <w:tab/>
      </w:r>
      <w:r>
        <w:tab/>
      </w:r>
      <w:r>
        <w:tab/>
      </w:r>
      <w:r>
        <w:tab/>
        <w:t>(406),</w:t>
      </w:r>
    </w:p>
    <w:p w14:paraId="01CBBD89" w14:textId="77777777" w:rsidR="004A1D5E" w:rsidRDefault="004A1D5E" w:rsidP="004A1D5E">
      <w:pPr>
        <w:pStyle w:val="PL"/>
      </w:pPr>
      <w:r>
        <w:tab/>
        <w:t>reAuthorizationRequest</w:t>
      </w:r>
      <w:r>
        <w:tab/>
      </w:r>
      <w:r>
        <w:tab/>
      </w:r>
      <w:r>
        <w:tab/>
      </w:r>
      <w:r>
        <w:tab/>
      </w:r>
      <w:r>
        <w:tab/>
      </w:r>
      <w:r>
        <w:tab/>
        <w:t>(407),</w:t>
      </w:r>
    </w:p>
    <w:p w14:paraId="0032D2A4" w14:textId="77777777" w:rsidR="00670D61" w:rsidRPr="007C5CCA" w:rsidRDefault="004A1D5E" w:rsidP="00670D61">
      <w:pPr>
        <w:pStyle w:val="PL"/>
      </w:pPr>
      <w:r>
        <w:tab/>
        <w:t>startOfServiceDataFlowNoValidQuota</w:t>
      </w:r>
      <w:r>
        <w:tab/>
      </w:r>
      <w:r>
        <w:tab/>
      </w:r>
      <w:r>
        <w:tab/>
        <w:t>(408),</w:t>
      </w:r>
    </w:p>
    <w:p w14:paraId="38C794F4" w14:textId="77777777" w:rsidR="00606AB8" w:rsidRDefault="00670D61" w:rsidP="00606AB8">
      <w:pPr>
        <w:pStyle w:val="PL"/>
      </w:pPr>
      <w:r w:rsidRPr="007C5CCA">
        <w:tab/>
        <w:t>otherQuotaType</w:t>
      </w:r>
      <w:r w:rsidRPr="007C5CCA">
        <w:tab/>
      </w:r>
      <w:r w:rsidRPr="007C5CCA">
        <w:tab/>
      </w:r>
      <w:r w:rsidRPr="007C5CCA">
        <w:tab/>
      </w:r>
      <w:r w:rsidRPr="007C5CCA">
        <w:tab/>
      </w:r>
      <w:r w:rsidRPr="007C5CCA">
        <w:tab/>
      </w:r>
      <w:r w:rsidRPr="007C5CCA">
        <w:tab/>
      </w:r>
      <w:r w:rsidRPr="007C5CCA">
        <w:tab/>
      </w:r>
      <w:r w:rsidRPr="007C5CCA">
        <w:tab/>
        <w:t>(409),</w:t>
      </w:r>
    </w:p>
    <w:p w14:paraId="5BAA2807" w14:textId="77777777" w:rsidR="008D2824" w:rsidRDefault="008D2824" w:rsidP="008D2824">
      <w:pPr>
        <w:pStyle w:val="PL"/>
      </w:pPr>
      <w:r w:rsidRPr="00F94913">
        <w:tab/>
        <w:t>expiryOfQuotaHoldingTime</w:t>
      </w:r>
      <w:r w:rsidRPr="00F94913">
        <w:tab/>
      </w:r>
      <w:r w:rsidRPr="00F94913">
        <w:tab/>
      </w:r>
      <w:r w:rsidRPr="00F94913">
        <w:tab/>
      </w:r>
      <w:r w:rsidRPr="00F94913">
        <w:tab/>
      </w:r>
      <w:r w:rsidRPr="00F94913">
        <w:tab/>
        <w:t>(410),</w:t>
      </w:r>
    </w:p>
    <w:p w14:paraId="29CE8ADB" w14:textId="77777777" w:rsidR="004A1D5E" w:rsidRDefault="00606AB8" w:rsidP="00606AB8">
      <w:pPr>
        <w:pStyle w:val="PL"/>
      </w:pPr>
      <w:r>
        <w:tab/>
        <w:t>startOfSDFAdditionalAccessNoValidQuota</w:t>
      </w:r>
      <w:r>
        <w:tab/>
      </w:r>
      <w:r>
        <w:tab/>
        <w:t>(411),</w:t>
      </w:r>
    </w:p>
    <w:p w14:paraId="73B1C620" w14:textId="77777777" w:rsidR="004A1D5E" w:rsidRDefault="004A1D5E" w:rsidP="004A1D5E">
      <w:pPr>
        <w:pStyle w:val="PL"/>
      </w:pPr>
      <w:r>
        <w:t xml:space="preserve">-- Others </w:t>
      </w:r>
    </w:p>
    <w:p w14:paraId="060AC046" w14:textId="77777777" w:rsidR="004A1D5E" w:rsidRDefault="004A1D5E" w:rsidP="004A1D5E">
      <w:pPr>
        <w:pStyle w:val="PL"/>
      </w:pPr>
      <w:r>
        <w:tab/>
        <w:t>terminationOfServiceDataFlow</w:t>
      </w:r>
      <w:r>
        <w:tab/>
      </w:r>
      <w:r>
        <w:tab/>
      </w:r>
      <w:r>
        <w:tab/>
      </w:r>
      <w:r>
        <w:tab/>
        <w:t>(500),</w:t>
      </w:r>
    </w:p>
    <w:p w14:paraId="657F00A3" w14:textId="77777777" w:rsidR="004A1D5E" w:rsidRDefault="004A1D5E" w:rsidP="004A1D5E">
      <w:pPr>
        <w:pStyle w:val="PL"/>
      </w:pPr>
      <w:r>
        <w:tab/>
        <w:t>managementIntervention</w:t>
      </w:r>
      <w:r>
        <w:tab/>
      </w:r>
      <w:r>
        <w:tab/>
      </w:r>
      <w:r>
        <w:tab/>
      </w:r>
      <w:r>
        <w:tab/>
      </w:r>
      <w:r>
        <w:tab/>
      </w:r>
      <w:r>
        <w:tab/>
        <w:t>(501),</w:t>
      </w:r>
    </w:p>
    <w:p w14:paraId="54486ACB" w14:textId="77777777" w:rsidR="004A1D5E" w:rsidRDefault="004A1D5E" w:rsidP="004A1D5E">
      <w:pPr>
        <w:pStyle w:val="PL"/>
      </w:pPr>
      <w:r>
        <w:tab/>
      </w:r>
      <w:r w:rsidR="00C2430C">
        <w:t>unitCountInactivityTime</w:t>
      </w:r>
      <w:r>
        <w:tab/>
      </w:r>
      <w:r>
        <w:tab/>
      </w:r>
      <w:r>
        <w:tab/>
      </w:r>
      <w:r>
        <w:tab/>
      </w:r>
      <w:r w:rsidR="006B330B">
        <w:tab/>
      </w:r>
      <w:r>
        <w:tab/>
        <w:t>(502),</w:t>
      </w:r>
    </w:p>
    <w:p w14:paraId="7935D811" w14:textId="77777777" w:rsidR="004A1D5E" w:rsidRDefault="004A1D5E" w:rsidP="004A1D5E">
      <w:pPr>
        <w:pStyle w:val="PL"/>
      </w:pPr>
      <w:r>
        <w:tab/>
        <w:t>endOfPDUSession</w:t>
      </w:r>
      <w:r>
        <w:tab/>
      </w:r>
      <w:r>
        <w:tab/>
      </w:r>
      <w:r>
        <w:tab/>
      </w:r>
      <w:r>
        <w:tab/>
      </w:r>
      <w:r>
        <w:tab/>
      </w:r>
      <w:r>
        <w:tab/>
      </w:r>
      <w:r>
        <w:tab/>
      </w:r>
      <w:r>
        <w:tab/>
        <w:t>(503),</w:t>
      </w:r>
    </w:p>
    <w:p w14:paraId="21AEFAB7" w14:textId="77777777" w:rsidR="004A1D5E" w:rsidRDefault="004A1D5E" w:rsidP="004A1D5E">
      <w:pPr>
        <w:pStyle w:val="PL"/>
      </w:pPr>
      <w:r>
        <w:tab/>
        <w:t>cHFResponseWithSessionTermination</w:t>
      </w:r>
      <w:r>
        <w:tab/>
      </w:r>
      <w:r>
        <w:tab/>
      </w:r>
      <w:r>
        <w:tab/>
        <w:t>(504),</w:t>
      </w:r>
    </w:p>
    <w:p w14:paraId="50D4FFBE" w14:textId="77777777" w:rsidR="004A1D5E" w:rsidRDefault="004A1D5E" w:rsidP="004A1D5E">
      <w:pPr>
        <w:pStyle w:val="PL"/>
      </w:pPr>
      <w:r>
        <w:tab/>
        <w:t>cHFAbortRequest</w:t>
      </w:r>
      <w:r>
        <w:tab/>
      </w:r>
      <w:r>
        <w:tab/>
      </w:r>
      <w:r>
        <w:tab/>
      </w:r>
      <w:r>
        <w:tab/>
      </w:r>
      <w:r>
        <w:tab/>
      </w:r>
      <w:r>
        <w:tab/>
      </w:r>
      <w:r>
        <w:tab/>
      </w:r>
      <w:r>
        <w:tab/>
        <w:t>(505),</w:t>
      </w:r>
    </w:p>
    <w:p w14:paraId="1663FDE2" w14:textId="77777777" w:rsidR="005F4182" w:rsidRDefault="005F4182" w:rsidP="004A1D5E">
      <w:pPr>
        <w:pStyle w:val="PL"/>
      </w:pPr>
      <w:r>
        <w:tab/>
        <w:t>abnormalRelease</w:t>
      </w:r>
      <w:r>
        <w:tab/>
      </w:r>
      <w:r>
        <w:tab/>
      </w:r>
      <w:r>
        <w:tab/>
      </w:r>
      <w:r>
        <w:tab/>
      </w:r>
      <w:r>
        <w:tab/>
      </w:r>
      <w:r>
        <w:tab/>
      </w:r>
      <w:r>
        <w:tab/>
      </w:r>
      <w:r>
        <w:tab/>
        <w:t>(506),</w:t>
      </w:r>
    </w:p>
    <w:p w14:paraId="150F831F" w14:textId="77777777" w:rsidR="008D2824" w:rsidRDefault="008D2824" w:rsidP="008D2824">
      <w:pPr>
        <w:pStyle w:val="PL"/>
      </w:pPr>
      <w:r>
        <w:tab/>
        <w:t>notProvidedBySMF</w:t>
      </w:r>
      <w:r>
        <w:tab/>
      </w:r>
      <w:r>
        <w:tab/>
      </w:r>
      <w:r>
        <w:tab/>
      </w:r>
      <w:r>
        <w:tab/>
      </w:r>
      <w:r>
        <w:tab/>
      </w:r>
      <w:r>
        <w:tab/>
      </w:r>
      <w:r>
        <w:tab/>
        <w:t>(507), -- used if not provided by SMF</w:t>
      </w:r>
    </w:p>
    <w:p w14:paraId="0F2602B3" w14:textId="77777777" w:rsidR="004A1D5E" w:rsidRDefault="004A1D5E" w:rsidP="004A1D5E">
      <w:pPr>
        <w:pStyle w:val="PL"/>
      </w:pPr>
      <w:r>
        <w:t>-- Limit per QoS Flow</w:t>
      </w:r>
    </w:p>
    <w:p w14:paraId="4042369D" w14:textId="77777777" w:rsidR="004A1D5E" w:rsidRDefault="004A1D5E" w:rsidP="004A1D5E">
      <w:pPr>
        <w:pStyle w:val="PL"/>
      </w:pPr>
      <w:r>
        <w:tab/>
        <w:t>qoSFlowExpiryDataTimeLimit</w:t>
      </w:r>
      <w:r>
        <w:tab/>
      </w:r>
      <w:r>
        <w:tab/>
      </w:r>
      <w:r>
        <w:tab/>
      </w:r>
      <w:r>
        <w:tab/>
      </w:r>
      <w:r>
        <w:tab/>
        <w:t>(600),</w:t>
      </w:r>
    </w:p>
    <w:p w14:paraId="4735F79B" w14:textId="77777777" w:rsidR="00D83FDD" w:rsidRDefault="004A1D5E" w:rsidP="00D83FDD">
      <w:pPr>
        <w:pStyle w:val="PL"/>
      </w:pPr>
      <w:r>
        <w:tab/>
        <w:t>qoSFlowExpiryDataVolumeLimit</w:t>
      </w:r>
      <w:r>
        <w:tab/>
      </w:r>
      <w:r>
        <w:tab/>
      </w:r>
      <w:r>
        <w:tab/>
      </w:r>
      <w:r>
        <w:tab/>
        <w:t>(601)</w:t>
      </w:r>
      <w:r w:rsidR="00D83FDD">
        <w:t>,</w:t>
      </w:r>
    </w:p>
    <w:p w14:paraId="7C68D597" w14:textId="77777777" w:rsidR="00D83FDD" w:rsidRDefault="00D83FDD" w:rsidP="00D83FDD">
      <w:pPr>
        <w:pStyle w:val="PL"/>
      </w:pPr>
      <w:r>
        <w:t>-- interworking with EPC</w:t>
      </w:r>
    </w:p>
    <w:p w14:paraId="5CD6EB5A" w14:textId="77777777" w:rsidR="00D83FDD" w:rsidRDefault="00D83FDD" w:rsidP="00D83FDD">
      <w:pPr>
        <w:pStyle w:val="PL"/>
      </w:pPr>
      <w:r>
        <w:tab/>
        <w:t>eCGIChange</w:t>
      </w:r>
      <w:r>
        <w:tab/>
      </w:r>
      <w:r>
        <w:tab/>
      </w:r>
      <w:r>
        <w:tab/>
      </w:r>
      <w:r>
        <w:tab/>
      </w:r>
      <w:r>
        <w:tab/>
      </w:r>
      <w:r>
        <w:tab/>
      </w:r>
      <w:r>
        <w:tab/>
      </w:r>
      <w:r>
        <w:tab/>
      </w:r>
      <w:r>
        <w:tab/>
        <w:t>(700),</w:t>
      </w:r>
    </w:p>
    <w:p w14:paraId="3C0FD24F" w14:textId="77777777" w:rsidR="00D83FDD" w:rsidRDefault="00D83FDD" w:rsidP="00D83FDD">
      <w:pPr>
        <w:pStyle w:val="PL"/>
      </w:pPr>
      <w:r>
        <w:tab/>
        <w:t>tAIChange</w:t>
      </w:r>
      <w:r>
        <w:tab/>
      </w:r>
      <w:r>
        <w:tab/>
      </w:r>
      <w:r>
        <w:tab/>
      </w:r>
      <w:r>
        <w:tab/>
      </w:r>
      <w:r>
        <w:tab/>
      </w:r>
      <w:r>
        <w:tab/>
      </w:r>
      <w:r>
        <w:tab/>
      </w:r>
      <w:r>
        <w:tab/>
      </w:r>
      <w:r>
        <w:tab/>
        <w:t>(701),</w:t>
      </w:r>
    </w:p>
    <w:p w14:paraId="4603E8C8" w14:textId="77777777" w:rsidR="00D83FDD" w:rsidRDefault="00D83FDD" w:rsidP="00D83FDD">
      <w:pPr>
        <w:pStyle w:val="PL"/>
      </w:pPr>
      <w:r>
        <w:tab/>
        <w:t>handoverCancel</w:t>
      </w:r>
      <w:r>
        <w:tab/>
      </w:r>
      <w:r>
        <w:tab/>
      </w:r>
      <w:r>
        <w:tab/>
      </w:r>
      <w:r>
        <w:tab/>
      </w:r>
      <w:r>
        <w:tab/>
      </w:r>
      <w:r>
        <w:tab/>
      </w:r>
      <w:r>
        <w:tab/>
      </w:r>
      <w:r>
        <w:tab/>
        <w:t>(702),</w:t>
      </w:r>
    </w:p>
    <w:p w14:paraId="1F061075" w14:textId="77777777" w:rsidR="00D83FDD" w:rsidRDefault="00D83FDD" w:rsidP="00D83FDD">
      <w:pPr>
        <w:pStyle w:val="PL"/>
      </w:pPr>
      <w:r>
        <w:tab/>
        <w:t>handoverStart</w:t>
      </w:r>
      <w:r>
        <w:tab/>
      </w:r>
      <w:r>
        <w:tab/>
      </w:r>
      <w:r>
        <w:tab/>
      </w:r>
      <w:r>
        <w:tab/>
      </w:r>
      <w:r>
        <w:tab/>
      </w:r>
      <w:r>
        <w:tab/>
      </w:r>
      <w:r>
        <w:tab/>
      </w:r>
      <w:r>
        <w:tab/>
        <w:t>(703),</w:t>
      </w:r>
    </w:p>
    <w:p w14:paraId="46B21D23" w14:textId="77777777" w:rsidR="00D83FDD" w:rsidRDefault="00D83FDD" w:rsidP="00D83FDD">
      <w:pPr>
        <w:pStyle w:val="PL"/>
      </w:pPr>
      <w:r>
        <w:tab/>
        <w:t>handoverComplete</w:t>
      </w:r>
      <w:r>
        <w:tab/>
      </w:r>
      <w:r>
        <w:tab/>
      </w:r>
      <w:r>
        <w:tab/>
      </w:r>
      <w:r>
        <w:tab/>
      </w:r>
      <w:r>
        <w:tab/>
      </w:r>
      <w:r>
        <w:tab/>
      </w:r>
      <w:r>
        <w:tab/>
        <w:t>(704)</w:t>
      </w:r>
      <w:r w:rsidR="00D33E08" w:rsidRPr="00D33E08">
        <w:t>,</w:t>
      </w:r>
    </w:p>
    <w:p w14:paraId="3A14B03E" w14:textId="77777777" w:rsidR="00D33E08" w:rsidRDefault="00D33E08" w:rsidP="00D33E08">
      <w:pPr>
        <w:pStyle w:val="PL"/>
      </w:pPr>
      <w:r>
        <w:t>-- GERAN/UTRAN access</w:t>
      </w:r>
    </w:p>
    <w:p w14:paraId="46B9FCE9" w14:textId="77777777" w:rsidR="00D33E08" w:rsidRDefault="00D33E08" w:rsidP="00D33E08">
      <w:pPr>
        <w:pStyle w:val="PL"/>
      </w:pPr>
      <w:r>
        <w:tab/>
        <w:t>cGI-SAIChange</w:t>
      </w:r>
      <w:r>
        <w:tab/>
      </w:r>
      <w:r>
        <w:tab/>
      </w:r>
      <w:r>
        <w:tab/>
      </w:r>
      <w:r>
        <w:tab/>
      </w:r>
      <w:r>
        <w:tab/>
      </w:r>
      <w:r>
        <w:tab/>
      </w:r>
      <w:r>
        <w:tab/>
      </w:r>
      <w:r>
        <w:tab/>
        <w:t>(705),</w:t>
      </w:r>
    </w:p>
    <w:p w14:paraId="68284DEF" w14:textId="77777777" w:rsidR="004A1D5E" w:rsidRDefault="00D33E08" w:rsidP="00D33E08">
      <w:pPr>
        <w:pStyle w:val="PL"/>
      </w:pPr>
      <w:r>
        <w:tab/>
        <w:t>rAIChange</w:t>
      </w:r>
      <w:r>
        <w:tab/>
      </w:r>
      <w:r>
        <w:tab/>
      </w:r>
      <w:r>
        <w:tab/>
      </w:r>
      <w:r>
        <w:tab/>
      </w:r>
      <w:r>
        <w:tab/>
      </w:r>
      <w:r>
        <w:tab/>
      </w:r>
      <w:r>
        <w:tab/>
      </w:r>
      <w:r>
        <w:tab/>
      </w:r>
      <w:r>
        <w:tab/>
        <w:t>(706)</w:t>
      </w:r>
    </w:p>
    <w:p w14:paraId="6D42BB1D" w14:textId="77777777" w:rsidR="004A1D5E" w:rsidRDefault="004A1D5E" w:rsidP="004A1D5E">
      <w:pPr>
        <w:pStyle w:val="PL"/>
      </w:pPr>
      <w:r>
        <w:t>}</w:t>
      </w:r>
    </w:p>
    <w:p w14:paraId="341139F4" w14:textId="77777777" w:rsidR="004A1D5E" w:rsidRDefault="004A1D5E" w:rsidP="004A1D5E">
      <w:pPr>
        <w:pStyle w:val="PL"/>
      </w:pPr>
      <w:r>
        <w:t>-- See TS 32.255 [15] for details.</w:t>
      </w:r>
    </w:p>
    <w:p w14:paraId="13E90735" w14:textId="77777777" w:rsidR="001D5EEC" w:rsidRDefault="001D5EEC" w:rsidP="001D5EEC">
      <w:pPr>
        <w:pStyle w:val="PL"/>
      </w:pPr>
    </w:p>
    <w:p w14:paraId="6DC62D41" w14:textId="77777777" w:rsidR="001D5EEC" w:rsidRDefault="001D5EEC" w:rsidP="001D5EEC">
      <w:pPr>
        <w:pStyle w:val="PL"/>
      </w:pPr>
      <w:r>
        <w:t>SMReplyPathRequested</w:t>
      </w:r>
      <w:r>
        <w:tab/>
        <w:t>::= ENUMERATED</w:t>
      </w:r>
    </w:p>
    <w:p w14:paraId="66C30EDF" w14:textId="77777777" w:rsidR="001D5EEC" w:rsidRDefault="001D5EEC" w:rsidP="001D5EEC">
      <w:pPr>
        <w:pStyle w:val="PL"/>
      </w:pPr>
      <w:r>
        <w:t>{</w:t>
      </w:r>
    </w:p>
    <w:p w14:paraId="641E6F61" w14:textId="77777777" w:rsidR="001D5EEC" w:rsidRDefault="001D5EEC" w:rsidP="001D5EEC">
      <w:pPr>
        <w:pStyle w:val="PL"/>
      </w:pPr>
      <w:r>
        <w:tab/>
        <w:t xml:space="preserve">noReplyPathSet </w:t>
      </w:r>
      <w:r>
        <w:tab/>
      </w:r>
      <w:r>
        <w:tab/>
      </w:r>
      <w:r>
        <w:tab/>
        <w:t>(0),</w:t>
      </w:r>
    </w:p>
    <w:p w14:paraId="7EA3CB6E" w14:textId="77777777" w:rsidR="001D5EEC" w:rsidRDefault="001D5EEC" w:rsidP="001D5EEC">
      <w:pPr>
        <w:pStyle w:val="PL"/>
      </w:pPr>
      <w:r>
        <w:tab/>
        <w:t>replyPathSet</w:t>
      </w:r>
      <w:r>
        <w:tab/>
      </w:r>
      <w:r>
        <w:tab/>
      </w:r>
      <w:r>
        <w:tab/>
        <w:t>(1)</w:t>
      </w:r>
    </w:p>
    <w:p w14:paraId="6CC02A14" w14:textId="77777777" w:rsidR="001D5EEC" w:rsidRDefault="001D5EEC" w:rsidP="001D5EEC">
      <w:pPr>
        <w:pStyle w:val="PL"/>
      </w:pPr>
      <w:r>
        <w:t>}</w:t>
      </w:r>
    </w:p>
    <w:p w14:paraId="231B297E" w14:textId="77777777" w:rsidR="004A1D5E" w:rsidRDefault="004A1D5E" w:rsidP="004A1D5E">
      <w:pPr>
        <w:pStyle w:val="PL"/>
      </w:pPr>
    </w:p>
    <w:p w14:paraId="641393B9" w14:textId="77777777" w:rsidR="00241B7C" w:rsidRDefault="00241B7C" w:rsidP="00241B7C">
      <w:pPr>
        <w:pStyle w:val="PL"/>
      </w:pPr>
      <w:r>
        <w:rPr>
          <w:lang w:val="it-IT"/>
        </w:rPr>
        <w:t xml:space="preserve">SMServiceType </w:t>
      </w:r>
      <w:r>
        <w:tab/>
        <w:t>::= INTEGER</w:t>
      </w:r>
    </w:p>
    <w:p w14:paraId="5E170EF3" w14:textId="77777777" w:rsidR="00241B7C" w:rsidRDefault="00241B7C" w:rsidP="00241B7C">
      <w:pPr>
        <w:pStyle w:val="PL"/>
      </w:pPr>
      <w:r>
        <w:t>{</w:t>
      </w:r>
    </w:p>
    <w:p w14:paraId="35A56BF3" w14:textId="77777777" w:rsidR="00241B7C" w:rsidRDefault="00241B7C" w:rsidP="00241B7C">
      <w:pPr>
        <w:pStyle w:val="PL"/>
      </w:pPr>
      <w:r>
        <w:t xml:space="preserve">-- 0 to 10 VAS4SMS Short Message, </w:t>
      </w:r>
      <w:r>
        <w:rPr>
          <w:lang w:val="it-IT"/>
        </w:rPr>
        <w:t xml:space="preserve">see </w:t>
      </w:r>
      <w:r w:rsidR="007A7818" w:rsidRPr="007A7818">
        <w:rPr>
          <w:lang w:val="it-IT"/>
        </w:rPr>
        <w:t>TS 22.142 [105]</w:t>
      </w:r>
      <w:r>
        <w:rPr>
          <w:lang w:eastAsia="zh-CN"/>
        </w:rPr>
        <w:t xml:space="preserve"> for details</w:t>
      </w:r>
    </w:p>
    <w:p w14:paraId="262B23CB" w14:textId="77777777" w:rsidR="00241B7C" w:rsidRDefault="00241B7C" w:rsidP="00241B7C">
      <w:pPr>
        <w:pStyle w:val="PL"/>
      </w:pPr>
      <w:r>
        <w:tab/>
        <w:t>contentProcessing</w:t>
      </w:r>
      <w:r>
        <w:tab/>
      </w:r>
      <w:r>
        <w:tab/>
      </w:r>
      <w:r>
        <w:tab/>
      </w:r>
      <w:r>
        <w:tab/>
      </w:r>
      <w:r>
        <w:tab/>
        <w:t>(0),</w:t>
      </w:r>
    </w:p>
    <w:p w14:paraId="6008E668" w14:textId="77777777" w:rsidR="00241B7C" w:rsidRDefault="00241B7C" w:rsidP="00241B7C">
      <w:pPr>
        <w:pStyle w:val="PL"/>
      </w:pPr>
      <w:r>
        <w:tab/>
        <w:t>forwarding</w:t>
      </w:r>
      <w:r>
        <w:tab/>
      </w:r>
      <w:r>
        <w:tab/>
      </w:r>
      <w:r>
        <w:tab/>
      </w:r>
      <w:r>
        <w:tab/>
      </w:r>
      <w:r>
        <w:tab/>
      </w:r>
      <w:r>
        <w:tab/>
      </w:r>
      <w:r>
        <w:tab/>
        <w:t>(1),</w:t>
      </w:r>
    </w:p>
    <w:p w14:paraId="507BFE72" w14:textId="77777777" w:rsidR="00241B7C" w:rsidRDefault="00241B7C" w:rsidP="00241B7C">
      <w:pPr>
        <w:pStyle w:val="PL"/>
      </w:pPr>
      <w:r>
        <w:tab/>
        <w:t>forwardingMultipleSubscriptions</w:t>
      </w:r>
      <w:r>
        <w:tab/>
      </w:r>
      <w:r w:rsidR="002C458C">
        <w:tab/>
      </w:r>
      <w:r>
        <w:t>(2),</w:t>
      </w:r>
    </w:p>
    <w:p w14:paraId="3FDD2D03" w14:textId="77777777" w:rsidR="00241B7C" w:rsidRDefault="00241B7C" w:rsidP="00241B7C">
      <w:pPr>
        <w:pStyle w:val="PL"/>
      </w:pPr>
      <w:r>
        <w:tab/>
        <w:t xml:space="preserve">filtering </w:t>
      </w:r>
      <w:r>
        <w:tab/>
      </w:r>
      <w:r>
        <w:tab/>
      </w:r>
      <w:r>
        <w:tab/>
      </w:r>
      <w:r>
        <w:tab/>
      </w:r>
      <w:r>
        <w:tab/>
      </w:r>
      <w:r>
        <w:tab/>
      </w:r>
      <w:r>
        <w:tab/>
        <w:t>(3),</w:t>
      </w:r>
    </w:p>
    <w:p w14:paraId="23149E83" w14:textId="77777777" w:rsidR="00241B7C" w:rsidRDefault="00241B7C" w:rsidP="00241B7C">
      <w:pPr>
        <w:pStyle w:val="PL"/>
      </w:pPr>
      <w:r>
        <w:tab/>
        <w:t>receipt</w:t>
      </w:r>
      <w:r>
        <w:tab/>
      </w:r>
      <w:r>
        <w:tab/>
      </w:r>
      <w:r>
        <w:tab/>
      </w:r>
      <w:r>
        <w:tab/>
      </w:r>
      <w:r>
        <w:tab/>
      </w:r>
      <w:r>
        <w:tab/>
      </w:r>
      <w:r>
        <w:tab/>
      </w:r>
      <w:r>
        <w:tab/>
        <w:t>(4),</w:t>
      </w:r>
    </w:p>
    <w:p w14:paraId="6911D9EF" w14:textId="77777777" w:rsidR="00241B7C" w:rsidRDefault="00241B7C" w:rsidP="00241B7C">
      <w:pPr>
        <w:pStyle w:val="PL"/>
      </w:pPr>
      <w:r>
        <w:tab/>
        <w:t>networkStorage</w:t>
      </w:r>
      <w:r>
        <w:tab/>
      </w:r>
      <w:r>
        <w:tab/>
      </w:r>
      <w:r>
        <w:tab/>
      </w:r>
      <w:r>
        <w:tab/>
      </w:r>
      <w:r>
        <w:tab/>
      </w:r>
      <w:r>
        <w:tab/>
        <w:t>(5),</w:t>
      </w:r>
    </w:p>
    <w:p w14:paraId="6CE29790" w14:textId="77777777" w:rsidR="00241B7C" w:rsidRDefault="00241B7C" w:rsidP="00241B7C">
      <w:pPr>
        <w:pStyle w:val="PL"/>
      </w:pPr>
      <w:r>
        <w:tab/>
        <w:t>toMultipleDestinations</w:t>
      </w:r>
      <w:r>
        <w:tab/>
      </w:r>
      <w:r>
        <w:tab/>
      </w:r>
      <w:r>
        <w:tab/>
      </w:r>
      <w:r>
        <w:tab/>
        <w:t>(6),</w:t>
      </w:r>
    </w:p>
    <w:p w14:paraId="4BDD652D" w14:textId="77777777" w:rsidR="00241B7C" w:rsidRDefault="00241B7C" w:rsidP="00241B7C">
      <w:pPr>
        <w:pStyle w:val="PL"/>
      </w:pPr>
      <w:r>
        <w:tab/>
        <w:t>virtualPrivateNetwork</w:t>
      </w:r>
      <w:r>
        <w:tab/>
      </w:r>
      <w:r>
        <w:tab/>
      </w:r>
      <w:r>
        <w:tab/>
      </w:r>
      <w:r>
        <w:tab/>
        <w:t>(7),</w:t>
      </w:r>
    </w:p>
    <w:p w14:paraId="077F3E8D" w14:textId="77777777" w:rsidR="00241B7C" w:rsidRDefault="00241B7C" w:rsidP="00241B7C">
      <w:pPr>
        <w:pStyle w:val="PL"/>
      </w:pPr>
      <w:r>
        <w:tab/>
        <w:t>autoreply</w:t>
      </w:r>
      <w:r>
        <w:tab/>
      </w:r>
      <w:r>
        <w:tab/>
      </w:r>
      <w:r>
        <w:tab/>
      </w:r>
      <w:r>
        <w:tab/>
      </w:r>
      <w:r>
        <w:tab/>
      </w:r>
      <w:r>
        <w:tab/>
      </w:r>
      <w:r>
        <w:tab/>
        <w:t>(8),</w:t>
      </w:r>
    </w:p>
    <w:p w14:paraId="378F5A79" w14:textId="77777777" w:rsidR="00241B7C" w:rsidRDefault="00241B7C" w:rsidP="00241B7C">
      <w:pPr>
        <w:pStyle w:val="PL"/>
      </w:pPr>
      <w:r>
        <w:lastRenderedPageBreak/>
        <w:tab/>
        <w:t>personalSignature</w:t>
      </w:r>
      <w:r>
        <w:tab/>
      </w:r>
      <w:r>
        <w:tab/>
      </w:r>
      <w:r>
        <w:tab/>
      </w:r>
      <w:r>
        <w:tab/>
      </w:r>
      <w:r>
        <w:tab/>
        <w:t>(9),</w:t>
      </w:r>
    </w:p>
    <w:p w14:paraId="118EB717" w14:textId="77777777" w:rsidR="00241B7C" w:rsidRDefault="00241B7C" w:rsidP="00241B7C">
      <w:pPr>
        <w:pStyle w:val="PL"/>
      </w:pPr>
      <w:r>
        <w:tab/>
        <w:t>deferredDelivery</w:t>
      </w:r>
      <w:r>
        <w:tab/>
      </w:r>
      <w:r>
        <w:tab/>
      </w:r>
      <w:r>
        <w:tab/>
      </w:r>
      <w:r>
        <w:tab/>
      </w:r>
      <w:r>
        <w:tab/>
        <w:t>(10)</w:t>
      </w:r>
    </w:p>
    <w:p w14:paraId="2B12ACBF" w14:textId="77777777" w:rsidR="00241B7C" w:rsidRDefault="00241B7C" w:rsidP="00241B7C">
      <w:pPr>
        <w:pStyle w:val="PL"/>
      </w:pPr>
      <w:r>
        <w:t>-- 11 to 99</w:t>
      </w:r>
      <w:r>
        <w:tab/>
        <w:t>Reserved for 3GPP defined SM services</w:t>
      </w:r>
    </w:p>
    <w:p w14:paraId="0679E87E" w14:textId="77777777" w:rsidR="00241B7C" w:rsidRDefault="00241B7C" w:rsidP="00241B7C">
      <w:pPr>
        <w:pStyle w:val="PL"/>
      </w:pPr>
      <w:r>
        <w:t>-- 100 to 199 Vendor specific SM services</w:t>
      </w:r>
    </w:p>
    <w:p w14:paraId="0DD8D9BB" w14:textId="77777777" w:rsidR="00241B7C" w:rsidRDefault="00241B7C" w:rsidP="00241B7C">
      <w:pPr>
        <w:pStyle w:val="PL"/>
      </w:pPr>
      <w:r>
        <w:t>}</w:t>
      </w:r>
    </w:p>
    <w:p w14:paraId="53259800" w14:textId="77777777" w:rsidR="00F32F5F" w:rsidRDefault="00F32F5F" w:rsidP="00F32F5F">
      <w:pPr>
        <w:pStyle w:val="PL"/>
        <w:rPr>
          <w:lang w:val="it-IT"/>
        </w:rPr>
      </w:pPr>
    </w:p>
    <w:p w14:paraId="64451343" w14:textId="77777777" w:rsidR="00F32F5F" w:rsidRDefault="00F32F5F" w:rsidP="00F32F5F">
      <w:pPr>
        <w:pStyle w:val="PL"/>
      </w:pPr>
      <w:r>
        <w:t>S</w:t>
      </w:r>
      <w:r w:rsidRPr="003B2883">
        <w:rPr>
          <w:lang w:eastAsia="zh-CN"/>
        </w:rPr>
        <w:t>ms</w:t>
      </w:r>
      <w:r>
        <w:rPr>
          <w:lang w:eastAsia="zh-CN"/>
        </w:rPr>
        <w:t xml:space="preserve">Indication   </w:t>
      </w:r>
      <w:r>
        <w:t>::= ENUMERATED</w:t>
      </w:r>
    </w:p>
    <w:p w14:paraId="4900D452" w14:textId="77777777" w:rsidR="00F32F5F" w:rsidRDefault="00F32F5F" w:rsidP="00F32F5F">
      <w:pPr>
        <w:pStyle w:val="PL"/>
      </w:pPr>
      <w:r>
        <w:t>{</w:t>
      </w:r>
    </w:p>
    <w:p w14:paraId="3FDE259B" w14:textId="77777777" w:rsidR="00F32F5F" w:rsidRDefault="00F32F5F" w:rsidP="00F32F5F">
      <w:pPr>
        <w:pStyle w:val="PL"/>
      </w:pPr>
      <w:r>
        <w:tab/>
        <w:t xml:space="preserve">sMSSupported </w:t>
      </w:r>
      <w:r>
        <w:tab/>
      </w:r>
      <w:r>
        <w:tab/>
      </w:r>
      <w:r>
        <w:tab/>
        <w:t>(0),</w:t>
      </w:r>
    </w:p>
    <w:p w14:paraId="485580A7" w14:textId="77777777" w:rsidR="00F32F5F" w:rsidRDefault="00F32F5F" w:rsidP="00F32F5F">
      <w:pPr>
        <w:pStyle w:val="PL"/>
      </w:pPr>
      <w:r>
        <w:tab/>
        <w:t>sMSNotSupported</w:t>
      </w:r>
      <w:r>
        <w:tab/>
      </w:r>
      <w:r>
        <w:tab/>
      </w:r>
      <w:r>
        <w:tab/>
        <w:t>(1)</w:t>
      </w:r>
    </w:p>
    <w:p w14:paraId="13355C3D" w14:textId="77777777" w:rsidR="000800FA" w:rsidRDefault="00F32F5F" w:rsidP="000800FA">
      <w:pPr>
        <w:pStyle w:val="PL"/>
      </w:pPr>
      <w:r>
        <w:t>}</w:t>
      </w:r>
    </w:p>
    <w:p w14:paraId="01205446" w14:textId="77777777" w:rsidR="000800FA" w:rsidRDefault="000800FA" w:rsidP="000800FA">
      <w:pPr>
        <w:pStyle w:val="PL"/>
      </w:pPr>
    </w:p>
    <w:p w14:paraId="504DB92D" w14:textId="77777777" w:rsidR="000800FA" w:rsidRDefault="000800FA" w:rsidP="000800FA">
      <w:pPr>
        <w:pStyle w:val="PL"/>
      </w:pPr>
      <w:r>
        <w:t>SNPNInformation   ::= SET</w:t>
      </w:r>
    </w:p>
    <w:p w14:paraId="50C5D295" w14:textId="77777777" w:rsidR="000800FA" w:rsidRDefault="000800FA" w:rsidP="000800FA">
      <w:pPr>
        <w:pStyle w:val="PL"/>
      </w:pPr>
      <w:r>
        <w:t>{</w:t>
      </w:r>
    </w:p>
    <w:p w14:paraId="502C7E43" w14:textId="77777777" w:rsidR="000800FA" w:rsidRDefault="000800FA" w:rsidP="000800FA">
      <w:pPr>
        <w:pStyle w:val="PL"/>
      </w:pPr>
      <w:r>
        <w:tab/>
        <w:t>sNPNID</w:t>
      </w:r>
      <w:r>
        <w:tab/>
      </w:r>
      <w:r>
        <w:tab/>
      </w:r>
      <w:r>
        <w:tab/>
      </w:r>
      <w:r>
        <w:tab/>
        <w:t>[0] PlmnIdNid,</w:t>
      </w:r>
    </w:p>
    <w:p w14:paraId="55F4ABE7" w14:textId="77777777" w:rsidR="003F29E6" w:rsidRDefault="000800FA" w:rsidP="003F29E6">
      <w:pPr>
        <w:pStyle w:val="PL"/>
        <w:rPr>
          <w:ins w:id="5162" w:author="CR0983r1" w:date="2024-03-28T12:49:00Z"/>
        </w:rPr>
      </w:pPr>
      <w:r>
        <w:tab/>
        <w:t>accessType</w:t>
      </w:r>
      <w:r>
        <w:tab/>
      </w:r>
      <w:r>
        <w:tab/>
      </w:r>
      <w:r>
        <w:tab/>
        <w:t>[1] AccessType OPTIONAL</w:t>
      </w:r>
      <w:ins w:id="5163" w:author="CR0983r1" w:date="2024-03-28T12:50:00Z">
        <w:r w:rsidR="003F29E6">
          <w:t>,</w:t>
        </w:r>
      </w:ins>
      <w:ins w:id="5164" w:author="CR0984r1" w:date="2024-03-28T12:51:00Z">
        <w:r w:rsidR="003F29E6">
          <w:t xml:space="preserve"> </w:t>
        </w:r>
      </w:ins>
    </w:p>
    <w:p w14:paraId="26739569" w14:textId="77777777" w:rsidR="000800FA" w:rsidRDefault="003F29E6" w:rsidP="003F29E6">
      <w:pPr>
        <w:pStyle w:val="PL"/>
      </w:pPr>
      <w:ins w:id="5165" w:author="CR0983r1" w:date="2024-03-28T12:49:00Z">
        <w:r>
          <w:tab/>
          <w:t>n3IWFFQDN</w:t>
        </w:r>
        <w:r>
          <w:tab/>
        </w:r>
        <w:r>
          <w:tab/>
        </w:r>
        <w:r>
          <w:tab/>
          <w:t>[2] NodeAddress OPTIONAL</w:t>
        </w:r>
      </w:ins>
    </w:p>
    <w:p w14:paraId="3B37A47A" w14:textId="77777777" w:rsidR="00F32F5F" w:rsidRDefault="000800FA" w:rsidP="000800FA">
      <w:pPr>
        <w:pStyle w:val="PL"/>
      </w:pPr>
      <w:r>
        <w:t>}</w:t>
      </w:r>
    </w:p>
    <w:p w14:paraId="60ADB329" w14:textId="77777777" w:rsidR="00CC1CC4" w:rsidRDefault="00CC1CC4" w:rsidP="00CC1CC4">
      <w:pPr>
        <w:pStyle w:val="PL"/>
        <w:rPr>
          <w:lang w:eastAsia="zh-CN"/>
        </w:rPr>
      </w:pPr>
      <w:r>
        <w:rPr>
          <w:lang w:eastAsia="zh-CN"/>
        </w:rPr>
        <w:t>SoftwareImageInfo</w:t>
      </w:r>
      <w:r>
        <w:rPr>
          <w:lang w:eastAsia="zh-CN"/>
        </w:rPr>
        <w:tab/>
        <w:t>::= SEQUENCE</w:t>
      </w:r>
    </w:p>
    <w:p w14:paraId="02BF19BE" w14:textId="77777777" w:rsidR="00CC1CC4" w:rsidRDefault="00CC1CC4" w:rsidP="00CC1CC4">
      <w:pPr>
        <w:pStyle w:val="PL"/>
        <w:rPr>
          <w:lang w:eastAsia="zh-CN"/>
        </w:rPr>
      </w:pPr>
      <w:r>
        <w:rPr>
          <w:lang w:eastAsia="zh-CN"/>
        </w:rPr>
        <w:t>{</w:t>
      </w:r>
    </w:p>
    <w:p w14:paraId="784B4C70" w14:textId="77777777" w:rsidR="00CC1CC4" w:rsidRDefault="00CC1CC4" w:rsidP="00CC1CC4">
      <w:pPr>
        <w:pStyle w:val="PL"/>
        <w:rPr>
          <w:lang w:eastAsia="zh-CN"/>
        </w:rPr>
      </w:pPr>
      <w:r>
        <w:rPr>
          <w:lang w:eastAsia="zh-CN"/>
        </w:rPr>
        <w:tab/>
        <w:t>minimumDisk</w:t>
      </w:r>
      <w:r>
        <w:rPr>
          <w:lang w:eastAsia="zh-CN"/>
        </w:rPr>
        <w:tab/>
      </w:r>
      <w:r>
        <w:rPr>
          <w:lang w:eastAsia="zh-CN"/>
        </w:rPr>
        <w:tab/>
      </w:r>
      <w:r>
        <w:rPr>
          <w:lang w:eastAsia="zh-CN"/>
        </w:rPr>
        <w:tab/>
      </w:r>
      <w:r>
        <w:rPr>
          <w:lang w:eastAsia="zh-CN"/>
        </w:rPr>
        <w:tab/>
        <w:t>[0] INTEGER OPTIONAL,</w:t>
      </w:r>
    </w:p>
    <w:p w14:paraId="7BC04A4A" w14:textId="77777777" w:rsidR="00CC1CC4" w:rsidRDefault="00CC1CC4" w:rsidP="00CC1CC4">
      <w:pPr>
        <w:pStyle w:val="PL"/>
        <w:rPr>
          <w:lang w:eastAsia="zh-CN"/>
        </w:rPr>
      </w:pPr>
      <w:r>
        <w:rPr>
          <w:lang w:eastAsia="zh-CN"/>
        </w:rPr>
        <w:tab/>
        <w:t>minimumRAM</w:t>
      </w:r>
      <w:r>
        <w:rPr>
          <w:lang w:eastAsia="zh-CN"/>
        </w:rPr>
        <w:tab/>
      </w:r>
      <w:r>
        <w:rPr>
          <w:lang w:eastAsia="zh-CN"/>
        </w:rPr>
        <w:tab/>
      </w:r>
      <w:r>
        <w:rPr>
          <w:lang w:eastAsia="zh-CN"/>
        </w:rPr>
        <w:tab/>
      </w:r>
      <w:r>
        <w:rPr>
          <w:lang w:eastAsia="zh-CN"/>
        </w:rPr>
        <w:tab/>
        <w:t>[1] INTEGER OPTIONAL,</w:t>
      </w:r>
    </w:p>
    <w:p w14:paraId="1AEEF57E" w14:textId="77777777" w:rsidR="009A1897" w:rsidRDefault="00CC1CC4" w:rsidP="009A1897">
      <w:pPr>
        <w:pStyle w:val="PL"/>
        <w:rPr>
          <w:lang w:eastAsia="zh-CN"/>
        </w:rPr>
      </w:pPr>
      <w:r>
        <w:rPr>
          <w:lang w:eastAsia="zh-CN"/>
        </w:rPr>
        <w:tab/>
        <w:t>swImageRef</w:t>
      </w:r>
      <w:r>
        <w:rPr>
          <w:lang w:eastAsia="zh-CN"/>
        </w:rPr>
        <w:tab/>
      </w:r>
      <w:r>
        <w:rPr>
          <w:lang w:eastAsia="zh-CN"/>
        </w:rPr>
        <w:tab/>
      </w:r>
      <w:r>
        <w:rPr>
          <w:lang w:eastAsia="zh-CN"/>
        </w:rPr>
        <w:tab/>
      </w:r>
      <w:r>
        <w:rPr>
          <w:lang w:eastAsia="zh-CN"/>
        </w:rPr>
        <w:tab/>
        <w:t>[2] UTF8String OPTIONAL</w:t>
      </w:r>
      <w:r w:rsidR="009A1897">
        <w:rPr>
          <w:lang w:eastAsia="zh-CN"/>
        </w:rPr>
        <w:t>,</w:t>
      </w:r>
    </w:p>
    <w:p w14:paraId="5C4C98F2" w14:textId="77777777" w:rsidR="009A1897" w:rsidRDefault="009A1897" w:rsidP="009A1897">
      <w:pPr>
        <w:pStyle w:val="PL"/>
        <w:rPr>
          <w:lang w:eastAsia="zh-CN"/>
        </w:rPr>
      </w:pPr>
      <w:r>
        <w:rPr>
          <w:lang w:eastAsia="zh-CN"/>
        </w:rPr>
        <w:tab/>
        <w:t>diskFormat</w:t>
      </w:r>
      <w:r>
        <w:rPr>
          <w:lang w:eastAsia="zh-CN"/>
        </w:rPr>
        <w:tab/>
      </w:r>
      <w:r>
        <w:rPr>
          <w:lang w:eastAsia="zh-CN"/>
        </w:rPr>
        <w:tab/>
      </w:r>
      <w:r>
        <w:rPr>
          <w:lang w:eastAsia="zh-CN"/>
        </w:rPr>
        <w:tab/>
      </w:r>
      <w:r>
        <w:rPr>
          <w:lang w:eastAsia="zh-CN"/>
        </w:rPr>
        <w:tab/>
        <w:t>[3] UTF8String OPTIONAL,</w:t>
      </w:r>
    </w:p>
    <w:p w14:paraId="01946245" w14:textId="77777777" w:rsidR="00CC1CC4" w:rsidRDefault="009A1897" w:rsidP="009A1897">
      <w:pPr>
        <w:pStyle w:val="PL"/>
        <w:rPr>
          <w:lang w:eastAsia="zh-CN"/>
        </w:rPr>
      </w:pPr>
      <w:r>
        <w:rPr>
          <w:lang w:eastAsia="zh-CN"/>
        </w:rPr>
        <w:tab/>
        <w:t>operatingSystem</w:t>
      </w:r>
      <w:r>
        <w:rPr>
          <w:lang w:eastAsia="zh-CN"/>
        </w:rPr>
        <w:tab/>
      </w:r>
      <w:r>
        <w:rPr>
          <w:lang w:eastAsia="zh-CN"/>
        </w:rPr>
        <w:tab/>
      </w:r>
      <w:r>
        <w:rPr>
          <w:lang w:eastAsia="zh-CN"/>
        </w:rPr>
        <w:tab/>
        <w:t>[4] UTF8String OPTIONAL</w:t>
      </w:r>
    </w:p>
    <w:p w14:paraId="348AA930" w14:textId="77777777" w:rsidR="00241B7C" w:rsidRDefault="00CC1CC4" w:rsidP="00241B7C">
      <w:pPr>
        <w:pStyle w:val="PL"/>
        <w:rPr>
          <w:lang w:val="it-IT"/>
        </w:rPr>
      </w:pPr>
      <w:r w:rsidRPr="00A3707B">
        <w:rPr>
          <w:lang w:val="fr-FR" w:eastAsia="zh-CN"/>
        </w:rPr>
        <w:t>}</w:t>
      </w:r>
    </w:p>
    <w:p w14:paraId="46897227" w14:textId="77777777" w:rsidR="00474B48" w:rsidRPr="00A3707B" w:rsidRDefault="00474B48" w:rsidP="00474B48">
      <w:pPr>
        <w:pStyle w:val="PL"/>
        <w:rPr>
          <w:lang w:val="fr-FR"/>
        </w:rPr>
      </w:pPr>
    </w:p>
    <w:p w14:paraId="21ED0DBC" w14:textId="77777777" w:rsidR="001D5EEC" w:rsidRPr="00A3707B" w:rsidRDefault="001D5EEC" w:rsidP="001D5EEC">
      <w:pPr>
        <w:pStyle w:val="PL"/>
        <w:rPr>
          <w:lang w:val="fr-FR"/>
        </w:rPr>
      </w:pPr>
      <w:r w:rsidRPr="00A3707B">
        <w:rPr>
          <w:lang w:val="fr-FR"/>
        </w:rPr>
        <w:t>SSCMode</w:t>
      </w:r>
      <w:r w:rsidRPr="00A3707B">
        <w:rPr>
          <w:lang w:val="fr-FR"/>
        </w:rPr>
        <w:tab/>
        <w:t>::= INTEGER</w:t>
      </w:r>
    </w:p>
    <w:p w14:paraId="1E34B313" w14:textId="77777777" w:rsidR="001D5EEC" w:rsidRPr="00A3707B" w:rsidRDefault="001D5EEC" w:rsidP="001D5EEC">
      <w:pPr>
        <w:pStyle w:val="PL"/>
        <w:rPr>
          <w:lang w:val="fr-FR"/>
        </w:rPr>
      </w:pPr>
      <w:r w:rsidRPr="00A3707B">
        <w:rPr>
          <w:lang w:val="fr-FR"/>
        </w:rPr>
        <w:t>{</w:t>
      </w:r>
    </w:p>
    <w:p w14:paraId="66C6A835" w14:textId="77777777" w:rsidR="001D5EEC" w:rsidRPr="00A3707B" w:rsidRDefault="001D5EEC" w:rsidP="001D5EEC">
      <w:pPr>
        <w:pStyle w:val="PL"/>
        <w:rPr>
          <w:lang w:val="fr-FR"/>
        </w:rPr>
      </w:pPr>
      <w:r w:rsidRPr="00A3707B">
        <w:rPr>
          <w:lang w:val="fr-FR"/>
        </w:rPr>
        <w:tab/>
        <w:t>sSCMode1</w:t>
      </w:r>
      <w:r w:rsidRPr="00A3707B">
        <w:rPr>
          <w:lang w:val="fr-FR"/>
        </w:rPr>
        <w:tab/>
      </w:r>
      <w:r w:rsidRPr="00A3707B">
        <w:rPr>
          <w:lang w:val="fr-FR"/>
        </w:rPr>
        <w:tab/>
      </w:r>
      <w:r w:rsidRPr="00A3707B">
        <w:rPr>
          <w:lang w:val="fr-FR"/>
        </w:rPr>
        <w:tab/>
      </w:r>
      <w:r w:rsidRPr="00A3707B">
        <w:rPr>
          <w:lang w:val="fr-FR"/>
        </w:rPr>
        <w:tab/>
        <w:t>(1),</w:t>
      </w:r>
    </w:p>
    <w:p w14:paraId="6E2FDDF4" w14:textId="77777777" w:rsidR="001D5EEC" w:rsidRPr="00A3707B" w:rsidRDefault="001D5EEC" w:rsidP="001D5EEC">
      <w:pPr>
        <w:pStyle w:val="PL"/>
        <w:rPr>
          <w:lang w:val="fr-FR"/>
        </w:rPr>
      </w:pPr>
      <w:r w:rsidRPr="00A3707B">
        <w:rPr>
          <w:lang w:val="fr-FR"/>
        </w:rPr>
        <w:tab/>
        <w:t>sSCMode2</w:t>
      </w:r>
      <w:r w:rsidRPr="00A3707B">
        <w:rPr>
          <w:lang w:val="fr-FR"/>
        </w:rPr>
        <w:tab/>
      </w:r>
      <w:r w:rsidRPr="00A3707B">
        <w:rPr>
          <w:lang w:val="fr-FR"/>
        </w:rPr>
        <w:tab/>
      </w:r>
      <w:r w:rsidRPr="00A3707B">
        <w:rPr>
          <w:lang w:val="fr-FR"/>
        </w:rPr>
        <w:tab/>
      </w:r>
      <w:r w:rsidRPr="00A3707B">
        <w:rPr>
          <w:lang w:val="fr-FR"/>
        </w:rPr>
        <w:tab/>
        <w:t>(2),</w:t>
      </w:r>
    </w:p>
    <w:p w14:paraId="3D62DEA4" w14:textId="77777777" w:rsidR="001D5EEC" w:rsidRPr="00A3707B" w:rsidRDefault="001D5EEC" w:rsidP="001D5EEC">
      <w:pPr>
        <w:pStyle w:val="PL"/>
        <w:rPr>
          <w:lang w:val="fr-FR"/>
        </w:rPr>
      </w:pPr>
      <w:r w:rsidRPr="00A3707B">
        <w:rPr>
          <w:lang w:val="fr-FR"/>
        </w:rPr>
        <w:tab/>
        <w:t>sSCMode3</w:t>
      </w:r>
      <w:r w:rsidRPr="00A3707B">
        <w:rPr>
          <w:lang w:val="fr-FR"/>
        </w:rPr>
        <w:tab/>
      </w:r>
      <w:r w:rsidRPr="00A3707B">
        <w:rPr>
          <w:lang w:val="fr-FR"/>
        </w:rPr>
        <w:tab/>
      </w:r>
      <w:r w:rsidRPr="00A3707B">
        <w:rPr>
          <w:lang w:val="fr-FR"/>
        </w:rPr>
        <w:tab/>
      </w:r>
      <w:r w:rsidRPr="00A3707B">
        <w:rPr>
          <w:lang w:val="fr-FR"/>
        </w:rPr>
        <w:tab/>
        <w:t>(3)</w:t>
      </w:r>
    </w:p>
    <w:p w14:paraId="1503FCF1" w14:textId="77777777" w:rsidR="001D5EEC" w:rsidRDefault="001D5EEC" w:rsidP="001D5EEC">
      <w:pPr>
        <w:pStyle w:val="PL"/>
      </w:pPr>
      <w:r>
        <w:t>}</w:t>
      </w:r>
    </w:p>
    <w:p w14:paraId="550B6857" w14:textId="77777777" w:rsidR="001D5EEC" w:rsidRDefault="001D5EEC" w:rsidP="001D5EEC">
      <w:pPr>
        <w:pStyle w:val="PL"/>
      </w:pPr>
      <w:r>
        <w:t xml:space="preserve">-- See 3GPP TS </w:t>
      </w:r>
      <w:r w:rsidR="00F05C7B" w:rsidRPr="00F05C7B">
        <w:t>23</w:t>
      </w:r>
      <w:r>
        <w:t>.501 [</w:t>
      </w:r>
      <w:r w:rsidR="00F05C7B" w:rsidRPr="00F05C7B">
        <w:t>247</w:t>
      </w:r>
      <w:r>
        <w:t>] for details.</w:t>
      </w:r>
    </w:p>
    <w:p w14:paraId="31AEB3B0" w14:textId="77777777" w:rsidR="00730095" w:rsidRDefault="00730095" w:rsidP="00730095">
      <w:pPr>
        <w:pStyle w:val="PL"/>
        <w:rPr>
          <w:ins w:id="5166" w:author="CR0985r1" w:date="2024-03-28T13:15:00Z"/>
        </w:rPr>
      </w:pPr>
    </w:p>
    <w:p w14:paraId="163037DD" w14:textId="77777777" w:rsidR="00730095" w:rsidRDefault="00730095" w:rsidP="00730095">
      <w:pPr>
        <w:pStyle w:val="PL"/>
        <w:rPr>
          <w:ins w:id="5167" w:author="CR0985r1" w:date="2024-03-28T13:15:00Z"/>
        </w:rPr>
      </w:pPr>
      <w:ins w:id="5168" w:author="CR0985r1" w:date="2024-03-28T13:15:00Z">
        <w:r>
          <w:t xml:space="preserve">Ssm ::= SEQUENCE </w:t>
        </w:r>
      </w:ins>
    </w:p>
    <w:p w14:paraId="52DBD35B" w14:textId="77777777" w:rsidR="00730095" w:rsidRDefault="00730095" w:rsidP="00730095">
      <w:pPr>
        <w:pStyle w:val="PL"/>
        <w:rPr>
          <w:ins w:id="5169" w:author="CR0985r1" w:date="2024-03-28T13:15:00Z"/>
        </w:rPr>
      </w:pPr>
      <w:ins w:id="5170" w:author="CR0985r1" w:date="2024-03-28T13:15:00Z">
        <w:r>
          <w:t>-- See 3GPP TS 29.571 [249] for details.</w:t>
        </w:r>
      </w:ins>
    </w:p>
    <w:p w14:paraId="56481B21" w14:textId="77777777" w:rsidR="00730095" w:rsidRDefault="00730095" w:rsidP="00730095">
      <w:pPr>
        <w:pStyle w:val="PL"/>
        <w:rPr>
          <w:ins w:id="5171" w:author="CR0985r1" w:date="2024-03-28T13:15:00Z"/>
        </w:rPr>
      </w:pPr>
      <w:ins w:id="5172" w:author="CR0985r1" w:date="2024-03-28T13:15:00Z">
        <w:r>
          <w:t>{</w:t>
        </w:r>
      </w:ins>
    </w:p>
    <w:p w14:paraId="2745AF5C" w14:textId="25F3F631" w:rsidR="00730095" w:rsidRDefault="00730095" w:rsidP="00730095">
      <w:pPr>
        <w:pStyle w:val="PL"/>
        <w:rPr>
          <w:ins w:id="5173" w:author="CR0985r1" w:date="2024-03-28T13:15:00Z"/>
        </w:rPr>
      </w:pPr>
      <w:ins w:id="5174" w:author="CR0985r1" w:date="2024-03-28T13:15:00Z">
        <w:r>
          <w:tab/>
          <w:t xml:space="preserve">sourceIpAddr </w:t>
        </w:r>
        <w:r>
          <w:tab/>
        </w:r>
      </w:ins>
      <w:ins w:id="5175" w:author="MCC" w:date="2024-04-02T13:23:00Z">
        <w:r w:rsidR="00831D1A">
          <w:rPr>
            <w:lang w:eastAsia="zh-CN"/>
          </w:rPr>
          <w:t>[0]</w:t>
        </w:r>
        <w:r w:rsidR="00831D1A">
          <w:rPr>
            <w:lang w:eastAsia="zh-CN"/>
          </w:rPr>
          <w:t xml:space="preserve"> </w:t>
        </w:r>
      </w:ins>
      <w:ins w:id="5176" w:author="CR0985r1" w:date="2024-03-28T13:15:00Z">
        <w:r>
          <w:t>IPAddress</w:t>
        </w:r>
        <w:r>
          <w:rPr>
            <w:rFonts w:ascii="MS Mincho" w:eastAsia="MS Mincho" w:hAnsi="MS Mincho" w:cs="MS Mincho" w:hint="eastAsia"/>
            <w:lang w:eastAsia="zh-CN"/>
          </w:rPr>
          <w:t>，</w:t>
        </w:r>
      </w:ins>
    </w:p>
    <w:p w14:paraId="37652541" w14:textId="0F350F52" w:rsidR="00730095" w:rsidRDefault="00730095" w:rsidP="00730095">
      <w:pPr>
        <w:pStyle w:val="PL"/>
        <w:rPr>
          <w:ins w:id="5177" w:author="CR0985r1" w:date="2024-03-28T13:15:00Z"/>
        </w:rPr>
      </w:pPr>
      <w:ins w:id="5178" w:author="CR0985r1" w:date="2024-03-28T13:15:00Z">
        <w:r>
          <w:tab/>
        </w:r>
        <w:r>
          <w:rPr>
            <w:rFonts w:hint="eastAsia"/>
            <w:lang w:eastAsia="zh-CN"/>
          </w:rPr>
          <w:t>des</w:t>
        </w:r>
        <w:r>
          <w:t xml:space="preserve">tIpAddr </w:t>
        </w:r>
        <w:r>
          <w:tab/>
        </w:r>
        <w:r>
          <w:tab/>
        </w:r>
      </w:ins>
      <w:ins w:id="5179" w:author="MCC" w:date="2024-04-02T13:23:00Z">
        <w:r w:rsidR="00831D1A">
          <w:rPr>
            <w:lang w:eastAsia="zh-CN"/>
          </w:rPr>
          <w:t>[1]</w:t>
        </w:r>
        <w:r w:rsidR="00831D1A">
          <w:rPr>
            <w:lang w:eastAsia="zh-CN"/>
          </w:rPr>
          <w:t xml:space="preserve"> </w:t>
        </w:r>
      </w:ins>
      <w:ins w:id="5180" w:author="CR0985r1" w:date="2024-03-28T13:15:00Z">
        <w:r>
          <w:t>IPAddress</w:t>
        </w:r>
      </w:ins>
    </w:p>
    <w:p w14:paraId="3E52F75E" w14:textId="77777777" w:rsidR="00730095" w:rsidRDefault="00730095" w:rsidP="00730095">
      <w:pPr>
        <w:pStyle w:val="PL"/>
        <w:rPr>
          <w:ins w:id="5181" w:author="CR0985r1" w:date="2024-03-28T13:15:00Z"/>
        </w:rPr>
      </w:pPr>
      <w:ins w:id="5182" w:author="CR0985r1" w:date="2024-03-28T13:15:00Z">
        <w:r>
          <w:t>}</w:t>
        </w:r>
      </w:ins>
    </w:p>
    <w:p w14:paraId="0FE8B94D" w14:textId="77777777" w:rsidR="00606AB8" w:rsidRDefault="00606AB8" w:rsidP="00606AB8">
      <w:pPr>
        <w:pStyle w:val="PL"/>
      </w:pPr>
    </w:p>
    <w:p w14:paraId="6E1984E1" w14:textId="77777777" w:rsidR="00606AB8" w:rsidRPr="002C5DEF" w:rsidRDefault="00606AB8" w:rsidP="00606AB8">
      <w:pPr>
        <w:pStyle w:val="PL"/>
        <w:rPr>
          <w:lang w:val="en-US"/>
        </w:rPr>
      </w:pPr>
      <w:r w:rsidRPr="004C52B4">
        <w:t>SteerModeValue</w:t>
      </w:r>
      <w:r>
        <w:tab/>
        <w:t>::= ENUMERATED</w:t>
      </w:r>
    </w:p>
    <w:p w14:paraId="640B97A2" w14:textId="77777777" w:rsidR="00606AB8" w:rsidRDefault="00606AB8" w:rsidP="00606AB8">
      <w:pPr>
        <w:pStyle w:val="PL"/>
      </w:pPr>
      <w:r>
        <w:t>{</w:t>
      </w:r>
    </w:p>
    <w:p w14:paraId="2BC51146" w14:textId="77777777" w:rsidR="00606AB8" w:rsidRDefault="00606AB8" w:rsidP="00606AB8">
      <w:pPr>
        <w:pStyle w:val="PL"/>
      </w:pPr>
      <w:r>
        <w:tab/>
        <w:t xml:space="preserve">activeStandby </w:t>
      </w:r>
      <w:r>
        <w:tab/>
      </w:r>
      <w:r>
        <w:tab/>
        <w:t>(0),</w:t>
      </w:r>
    </w:p>
    <w:p w14:paraId="423461BA" w14:textId="77777777" w:rsidR="00606AB8" w:rsidRDefault="00606AB8" w:rsidP="00606AB8">
      <w:pPr>
        <w:pStyle w:val="PL"/>
      </w:pPr>
      <w:r>
        <w:tab/>
        <w:t>loadBalancing</w:t>
      </w:r>
      <w:r>
        <w:tab/>
      </w:r>
      <w:r>
        <w:tab/>
        <w:t>(1),</w:t>
      </w:r>
    </w:p>
    <w:p w14:paraId="6E95F85B" w14:textId="77777777" w:rsidR="00606AB8" w:rsidRDefault="00606AB8" w:rsidP="00606AB8">
      <w:pPr>
        <w:pStyle w:val="PL"/>
      </w:pPr>
      <w:r>
        <w:tab/>
        <w:t xml:space="preserve">smallestDelay </w:t>
      </w:r>
      <w:r>
        <w:tab/>
      </w:r>
      <w:r>
        <w:tab/>
        <w:t>(2),</w:t>
      </w:r>
    </w:p>
    <w:p w14:paraId="0A65A875" w14:textId="77777777" w:rsidR="00606AB8" w:rsidRDefault="00606AB8" w:rsidP="00606AB8">
      <w:pPr>
        <w:pStyle w:val="PL"/>
      </w:pPr>
      <w:r>
        <w:tab/>
        <w:t xml:space="preserve">priorityBased </w:t>
      </w:r>
      <w:r>
        <w:tab/>
      </w:r>
      <w:r>
        <w:tab/>
        <w:t>(3)</w:t>
      </w:r>
    </w:p>
    <w:p w14:paraId="78FC4B78" w14:textId="77777777" w:rsidR="00606AB8" w:rsidRDefault="00606AB8" w:rsidP="00606AB8">
      <w:pPr>
        <w:pStyle w:val="PL"/>
      </w:pPr>
    </w:p>
    <w:p w14:paraId="01E838ED" w14:textId="77777777" w:rsidR="00606AB8" w:rsidRDefault="00606AB8" w:rsidP="00606AB8">
      <w:pPr>
        <w:pStyle w:val="PL"/>
      </w:pPr>
      <w:r>
        <w:t>}</w:t>
      </w:r>
    </w:p>
    <w:p w14:paraId="44DC992A" w14:textId="77777777" w:rsidR="00606AB8" w:rsidRDefault="00606AB8" w:rsidP="00606AB8">
      <w:pPr>
        <w:pStyle w:val="PL"/>
      </w:pPr>
    </w:p>
    <w:p w14:paraId="5DECBB85" w14:textId="77777777" w:rsidR="00606AB8" w:rsidRDefault="00606AB8" w:rsidP="00606AB8">
      <w:pPr>
        <w:pStyle w:val="PL"/>
      </w:pPr>
    </w:p>
    <w:p w14:paraId="5DE2D74C" w14:textId="77777777" w:rsidR="00474B48" w:rsidRDefault="00474B48" w:rsidP="00474B48">
      <w:pPr>
        <w:pStyle w:val="PL"/>
      </w:pPr>
      <w:r>
        <w:t>SubscribedQoSInformation</w:t>
      </w:r>
      <w:r>
        <w:tab/>
        <w:t>::= SEQUENCE</w:t>
      </w:r>
    </w:p>
    <w:p w14:paraId="626A73B8" w14:textId="77777777" w:rsidR="00474B48" w:rsidRDefault="00474B48" w:rsidP="00474B48">
      <w:pPr>
        <w:pStyle w:val="PL"/>
      </w:pPr>
      <w:r>
        <w:t>--</w:t>
      </w:r>
    </w:p>
    <w:p w14:paraId="28E65660" w14:textId="77777777" w:rsidR="00474B48" w:rsidRDefault="00474B48" w:rsidP="00474B48">
      <w:pPr>
        <w:pStyle w:val="PL"/>
      </w:pPr>
      <w:r>
        <w:t>-- See TS 32.291 [58] for more information</w:t>
      </w:r>
    </w:p>
    <w:p w14:paraId="278C765F" w14:textId="77777777" w:rsidR="00474B48" w:rsidRDefault="00474B48" w:rsidP="00474B48">
      <w:pPr>
        <w:pStyle w:val="PL"/>
      </w:pPr>
      <w:r>
        <w:t xml:space="preserve">-- </w:t>
      </w:r>
    </w:p>
    <w:p w14:paraId="52A5D7A7" w14:textId="77777777" w:rsidR="00474B48" w:rsidRDefault="00474B48" w:rsidP="00474B48">
      <w:pPr>
        <w:pStyle w:val="PL"/>
      </w:pPr>
      <w:r>
        <w:t>{</w:t>
      </w:r>
    </w:p>
    <w:p w14:paraId="3F4F03E6" w14:textId="77777777" w:rsidR="00474B48" w:rsidRDefault="00474B48" w:rsidP="00474B48">
      <w:pPr>
        <w:pStyle w:val="PL"/>
      </w:pPr>
      <w:r>
        <w:tab/>
      </w:r>
      <w:r w:rsidR="002C458C">
        <w:t>fiveQi</w:t>
      </w:r>
      <w:r>
        <w:tab/>
      </w:r>
      <w:r>
        <w:tab/>
      </w:r>
      <w:r>
        <w:tab/>
      </w:r>
      <w:r>
        <w:tab/>
        <w:t>[1] INTEGER</w:t>
      </w:r>
      <w:r w:rsidR="00B75207" w:rsidRPr="00155CD9">
        <w:rPr>
          <w:lang w:val="en-US"/>
        </w:rPr>
        <w:t xml:space="preserve"> </w:t>
      </w:r>
      <w:r w:rsidR="00B75207">
        <w:rPr>
          <w:lang w:val="en-US"/>
        </w:rPr>
        <w:t>OPTIONAL</w:t>
      </w:r>
      <w:r>
        <w:t>,</w:t>
      </w:r>
    </w:p>
    <w:p w14:paraId="55556D6A" w14:textId="77777777" w:rsidR="00474B48" w:rsidRDefault="00474B48" w:rsidP="00474B48">
      <w:pPr>
        <w:pStyle w:val="PL"/>
      </w:pPr>
      <w:r>
        <w:tab/>
        <w:t>aRP</w:t>
      </w:r>
      <w:r>
        <w:tab/>
      </w:r>
      <w:r>
        <w:tab/>
      </w:r>
      <w:r>
        <w:tab/>
      </w:r>
      <w:r>
        <w:tab/>
      </w:r>
      <w:r>
        <w:tab/>
        <w:t>[2] AllocationRetentionPriority OPTIONAL,</w:t>
      </w:r>
    </w:p>
    <w:p w14:paraId="495353B3" w14:textId="77777777" w:rsidR="00474B48" w:rsidRDefault="00474B48" w:rsidP="00474B48">
      <w:pPr>
        <w:pStyle w:val="PL"/>
      </w:pPr>
      <w:r>
        <w:tab/>
        <w:t xml:space="preserve">priorityLevel </w:t>
      </w:r>
      <w:r>
        <w:tab/>
      </w:r>
      <w:r>
        <w:tab/>
        <w:t>[3] INTEGER OPTIONAL</w:t>
      </w:r>
    </w:p>
    <w:p w14:paraId="1CBECBDA" w14:textId="77777777" w:rsidR="00474B48" w:rsidRDefault="00474B48" w:rsidP="00474B48">
      <w:pPr>
        <w:pStyle w:val="PL"/>
      </w:pPr>
      <w:r>
        <w:t>}</w:t>
      </w:r>
    </w:p>
    <w:p w14:paraId="5E9F2B28" w14:textId="77777777" w:rsidR="00F653AA" w:rsidRDefault="00F653AA" w:rsidP="00F653AA">
      <w:pPr>
        <w:pStyle w:val="PL"/>
      </w:pPr>
      <w:bookmarkStart w:id="5183" w:name="_Hlk49498400"/>
    </w:p>
    <w:p w14:paraId="1B4789E1" w14:textId="77777777" w:rsidR="00F653AA" w:rsidRDefault="00F653AA" w:rsidP="00F653AA">
      <w:pPr>
        <w:pStyle w:val="PL"/>
      </w:pPr>
    </w:p>
    <w:p w14:paraId="2281493E" w14:textId="77777777" w:rsidR="00F653AA" w:rsidRDefault="00F653AA" w:rsidP="00F653AA">
      <w:pPr>
        <w:pStyle w:val="PL"/>
      </w:pPr>
      <w:r>
        <w:t xml:space="preserve">SvcExperience </w:t>
      </w:r>
      <w:r>
        <w:tab/>
        <w:t>::= SEQUENCE</w:t>
      </w:r>
    </w:p>
    <w:p w14:paraId="54E39475" w14:textId="77777777" w:rsidR="00F653AA" w:rsidRDefault="00F653AA" w:rsidP="00F653AA">
      <w:pPr>
        <w:pStyle w:val="PL"/>
      </w:pPr>
      <w:r>
        <w:t>{</w:t>
      </w:r>
    </w:p>
    <w:p w14:paraId="39C32A8A" w14:textId="77777777" w:rsidR="00F653AA" w:rsidRDefault="00F653AA" w:rsidP="00F653AA">
      <w:pPr>
        <w:pStyle w:val="PL"/>
      </w:pPr>
      <w:r>
        <w:tab/>
        <w:t>mos</w:t>
      </w:r>
      <w:r>
        <w:tab/>
      </w:r>
      <w:r>
        <w:tab/>
      </w:r>
      <w:r>
        <w:tab/>
      </w:r>
      <w:r>
        <w:tab/>
      </w:r>
      <w:r>
        <w:tab/>
        <w:t xml:space="preserve">[0] </w:t>
      </w:r>
      <w:r>
        <w:rPr>
          <w:color w:val="000000"/>
          <w:lang w:val="x-none"/>
        </w:rPr>
        <w:t xml:space="preserve">INTEGER </w:t>
      </w:r>
      <w:r>
        <w:t>OPTIONAL,</w:t>
      </w:r>
    </w:p>
    <w:p w14:paraId="0F43C867" w14:textId="77777777" w:rsidR="00F653AA" w:rsidRDefault="00F653AA" w:rsidP="00F653AA">
      <w:pPr>
        <w:pStyle w:val="PL"/>
      </w:pPr>
      <w:r>
        <w:tab/>
        <w:t>upperRange</w:t>
      </w:r>
      <w:r>
        <w:tab/>
      </w:r>
      <w:r>
        <w:tab/>
      </w:r>
      <w:r>
        <w:tab/>
        <w:t xml:space="preserve">[1] </w:t>
      </w:r>
      <w:r>
        <w:rPr>
          <w:color w:val="000000"/>
          <w:lang w:val="x-none"/>
        </w:rPr>
        <w:t xml:space="preserve">INTEGER </w:t>
      </w:r>
      <w:r>
        <w:t>OPTIONAL,</w:t>
      </w:r>
    </w:p>
    <w:p w14:paraId="366BC9D8" w14:textId="77777777" w:rsidR="00F653AA" w:rsidRDefault="00F653AA" w:rsidP="00F653AA">
      <w:pPr>
        <w:pStyle w:val="PL"/>
      </w:pPr>
      <w:r>
        <w:tab/>
        <w:t>lowerRange</w:t>
      </w:r>
      <w:r>
        <w:tab/>
      </w:r>
      <w:r>
        <w:tab/>
      </w:r>
      <w:r>
        <w:tab/>
        <w:t xml:space="preserve">[2] </w:t>
      </w:r>
      <w:r>
        <w:rPr>
          <w:color w:val="000000"/>
          <w:lang w:val="x-none"/>
        </w:rPr>
        <w:t xml:space="preserve">INTEGER </w:t>
      </w:r>
      <w:r>
        <w:t>OPTIONAL</w:t>
      </w:r>
    </w:p>
    <w:p w14:paraId="602B46AC" w14:textId="77777777" w:rsidR="00F653AA" w:rsidRDefault="00F653AA" w:rsidP="00F653AA">
      <w:pPr>
        <w:pStyle w:val="PL"/>
      </w:pPr>
      <w:r>
        <w:t>}</w:t>
      </w:r>
    </w:p>
    <w:p w14:paraId="77432134" w14:textId="77777777" w:rsidR="00F653AA" w:rsidRDefault="00F653AA" w:rsidP="00F653AA">
      <w:pPr>
        <w:pStyle w:val="PL"/>
      </w:pPr>
    </w:p>
    <w:bookmarkEnd w:id="5183"/>
    <w:p w14:paraId="655DB73B" w14:textId="77777777" w:rsidR="003F29E6" w:rsidRDefault="003F29E6" w:rsidP="003F29E6">
      <w:pPr>
        <w:pStyle w:val="PL"/>
        <w:rPr>
          <w:ins w:id="5184" w:author="CR0978r1" w:date="2024-03-28T12:43:00Z"/>
        </w:rPr>
      </w:pPr>
    </w:p>
    <w:p w14:paraId="574B4FA3" w14:textId="77777777" w:rsidR="003F29E6" w:rsidRDefault="003F29E6" w:rsidP="003F29E6">
      <w:pPr>
        <w:pStyle w:val="PL"/>
        <w:rPr>
          <w:ins w:id="5185" w:author="CR0978r1" w:date="2024-03-28T12:43:00Z"/>
        </w:rPr>
      </w:pPr>
      <w:ins w:id="5186" w:author="CR0978r1" w:date="2024-03-28T12:43:00Z">
        <w:r>
          <w:t>SynchronizationState</w:t>
        </w:r>
        <w:r>
          <w:tab/>
        </w:r>
        <w:r>
          <w:tab/>
        </w:r>
        <w:r>
          <w:tab/>
          <w:t>::= ENUMERATED</w:t>
        </w:r>
      </w:ins>
    </w:p>
    <w:p w14:paraId="7F3B0E0E" w14:textId="77777777" w:rsidR="003F29E6" w:rsidRDefault="003F29E6" w:rsidP="003F29E6">
      <w:pPr>
        <w:pStyle w:val="PL"/>
        <w:rPr>
          <w:ins w:id="5187" w:author="CR0978r1" w:date="2024-03-28T12:43:00Z"/>
        </w:rPr>
      </w:pPr>
      <w:ins w:id="5188" w:author="CR0978r1" w:date="2024-03-28T12:43:00Z">
        <w:r>
          <w:t>{</w:t>
        </w:r>
      </w:ins>
    </w:p>
    <w:p w14:paraId="17973A3B" w14:textId="77777777" w:rsidR="003F29E6" w:rsidRDefault="003F29E6" w:rsidP="003F29E6">
      <w:pPr>
        <w:pStyle w:val="PL"/>
        <w:rPr>
          <w:ins w:id="5189" w:author="CR0978r1" w:date="2024-03-28T12:43:00Z"/>
        </w:rPr>
      </w:pPr>
      <w:ins w:id="5190" w:author="CR0978r1" w:date="2024-03-28T12:43:00Z">
        <w:r>
          <w:tab/>
        </w:r>
        <w:r>
          <w:rPr>
            <w:lang w:eastAsia="zh-CN"/>
          </w:rPr>
          <w:t>locked</w:t>
        </w:r>
        <w:r>
          <w:rPr>
            <w:lang w:eastAsia="zh-CN"/>
          </w:rPr>
          <w:tab/>
        </w:r>
        <w:r>
          <w:rPr>
            <w:lang w:eastAsia="zh-CN"/>
          </w:rPr>
          <w:tab/>
        </w:r>
        <w:r>
          <w:rPr>
            <w:lang w:eastAsia="zh-CN"/>
          </w:rPr>
          <w:tab/>
        </w:r>
        <w:r>
          <w:rPr>
            <w:lang w:eastAsia="zh-CN"/>
          </w:rPr>
          <w:tab/>
        </w:r>
        <w:r>
          <w:rPr>
            <w:lang w:eastAsia="zh-CN"/>
          </w:rPr>
          <w:tab/>
        </w:r>
        <w:r>
          <w:rPr>
            <w:lang w:eastAsia="zh-CN"/>
          </w:rPr>
          <w:tab/>
        </w:r>
        <w:r>
          <w:t>(0),</w:t>
        </w:r>
      </w:ins>
    </w:p>
    <w:p w14:paraId="1FA1A8C0" w14:textId="77777777" w:rsidR="003F29E6" w:rsidRDefault="003F29E6" w:rsidP="003F29E6">
      <w:pPr>
        <w:pStyle w:val="PL"/>
        <w:tabs>
          <w:tab w:val="clear" w:pos="1920"/>
          <w:tab w:val="left" w:pos="1840"/>
        </w:tabs>
        <w:rPr>
          <w:ins w:id="5191" w:author="CR0978r1" w:date="2024-03-28T12:43:00Z"/>
        </w:rPr>
      </w:pPr>
      <w:ins w:id="5192" w:author="CR0978r1" w:date="2024-03-28T12:43:00Z">
        <w:r>
          <w:tab/>
        </w:r>
        <w:r>
          <w:rPr>
            <w:lang w:eastAsia="zh-CN"/>
          </w:rPr>
          <w:t>holdover</w:t>
        </w:r>
        <w:r>
          <w:rPr>
            <w:lang w:eastAsia="zh-CN"/>
          </w:rPr>
          <w:tab/>
        </w:r>
        <w:r>
          <w:rPr>
            <w:lang w:eastAsia="zh-CN"/>
          </w:rPr>
          <w:tab/>
        </w:r>
        <w:r>
          <w:rPr>
            <w:lang w:eastAsia="zh-CN"/>
          </w:rPr>
          <w:tab/>
        </w:r>
        <w:r>
          <w:rPr>
            <w:lang w:eastAsia="zh-CN"/>
          </w:rPr>
          <w:tab/>
        </w:r>
        <w:r>
          <w:rPr>
            <w:lang w:eastAsia="zh-CN"/>
          </w:rPr>
          <w:tab/>
        </w:r>
        <w:r>
          <w:t>(1),</w:t>
        </w:r>
      </w:ins>
    </w:p>
    <w:p w14:paraId="17D393E3" w14:textId="77777777" w:rsidR="003F29E6" w:rsidRDefault="003F29E6" w:rsidP="003F29E6">
      <w:pPr>
        <w:pStyle w:val="PL"/>
        <w:tabs>
          <w:tab w:val="clear" w:pos="1920"/>
          <w:tab w:val="left" w:pos="1840"/>
        </w:tabs>
        <w:rPr>
          <w:ins w:id="5193" w:author="CR0978r1" w:date="2024-03-28T12:43:00Z"/>
        </w:rPr>
      </w:pPr>
      <w:ins w:id="5194" w:author="CR0978r1" w:date="2024-03-28T12:43:00Z">
        <w:r>
          <w:tab/>
          <w:t>freerun</w:t>
        </w:r>
        <w:r>
          <w:tab/>
        </w:r>
        <w:r>
          <w:tab/>
        </w:r>
        <w:r>
          <w:tab/>
        </w:r>
        <w:r>
          <w:tab/>
        </w:r>
        <w:r>
          <w:tab/>
        </w:r>
        <w:r>
          <w:tab/>
          <w:t>(2)</w:t>
        </w:r>
      </w:ins>
    </w:p>
    <w:p w14:paraId="2ADD1F8B" w14:textId="77777777" w:rsidR="003F29E6" w:rsidRDefault="003F29E6" w:rsidP="003F29E6">
      <w:pPr>
        <w:pStyle w:val="PL"/>
        <w:tabs>
          <w:tab w:val="clear" w:pos="1920"/>
          <w:tab w:val="left" w:pos="1840"/>
        </w:tabs>
        <w:rPr>
          <w:ins w:id="5195" w:author="CR0978r1" w:date="2024-03-28T12:43:00Z"/>
        </w:rPr>
      </w:pPr>
      <w:ins w:id="5196" w:author="CR0978r1" w:date="2024-03-28T12:43:00Z">
        <w:r>
          <w:t>}</w:t>
        </w:r>
      </w:ins>
    </w:p>
    <w:p w14:paraId="000FD431" w14:textId="77777777" w:rsidR="009250B1" w:rsidRDefault="009250B1" w:rsidP="009250B1">
      <w:pPr>
        <w:pStyle w:val="PL"/>
        <w:rPr>
          <w:ins w:id="5197" w:author="CR0987r1" w:date="2024-03-28T13:37:00Z"/>
          <w:lang w:eastAsia="zh-CN"/>
        </w:rPr>
      </w:pPr>
    </w:p>
    <w:p w14:paraId="7A4C1438" w14:textId="77777777" w:rsidR="009250B1" w:rsidRDefault="009250B1" w:rsidP="009250B1">
      <w:pPr>
        <w:pStyle w:val="PL"/>
        <w:rPr>
          <w:ins w:id="5198" w:author="CR0987r1" w:date="2024-03-28T13:37:00Z"/>
          <w:lang w:eastAsia="zh-CN"/>
        </w:rPr>
      </w:pPr>
    </w:p>
    <w:p w14:paraId="53B09FEE" w14:textId="77777777" w:rsidR="009250B1" w:rsidRPr="002F7097" w:rsidRDefault="009250B1" w:rsidP="009250B1">
      <w:pPr>
        <w:pStyle w:val="PL"/>
        <w:rPr>
          <w:ins w:id="5199" w:author="CR0987r1" w:date="2024-03-28T13:37:00Z"/>
          <w:lang w:val="sv-SE"/>
        </w:rPr>
      </w:pPr>
      <w:ins w:id="5200" w:author="CR0987r1" w:date="2024-03-28T13:37:00Z">
        <w:r>
          <w:rPr>
            <w:rFonts w:eastAsia="DengXian"/>
            <w:lang w:eastAsia="zh-CN"/>
          </w:rPr>
          <w:t>Satellite</w:t>
        </w:r>
        <w:r>
          <w:rPr>
            <w:rFonts w:eastAsia="DengXian" w:hint="eastAsia"/>
            <w:lang w:eastAsia="zh-CN"/>
          </w:rPr>
          <w:t>B</w:t>
        </w:r>
        <w:r>
          <w:rPr>
            <w:rFonts w:eastAsia="DengXian"/>
            <w:lang w:eastAsia="zh-CN"/>
          </w:rPr>
          <w:t>ackhaul</w:t>
        </w:r>
        <w:r w:rsidRPr="00E70299">
          <w:rPr>
            <w:rFonts w:eastAsia="DengXian"/>
            <w:lang w:eastAsia="zh-CN"/>
          </w:rPr>
          <w:t>Information</w:t>
        </w:r>
        <w:r>
          <w:t xml:space="preserve"> </w:t>
        </w:r>
        <w:r>
          <w:tab/>
          <w:t xml:space="preserve">::= </w:t>
        </w:r>
        <w:r w:rsidRPr="00275B47">
          <w:rPr>
            <w:lang w:val="sv-SE"/>
          </w:rPr>
          <w:t>SEQUENCE</w:t>
        </w:r>
      </w:ins>
    </w:p>
    <w:p w14:paraId="39F45131" w14:textId="77777777" w:rsidR="009250B1" w:rsidRDefault="009250B1" w:rsidP="009250B1">
      <w:pPr>
        <w:pStyle w:val="PL"/>
        <w:rPr>
          <w:ins w:id="5201" w:author="CR0987r1" w:date="2024-03-28T13:37:00Z"/>
        </w:rPr>
      </w:pPr>
      <w:ins w:id="5202" w:author="CR0987r1" w:date="2024-03-28T13:37:00Z">
        <w:r>
          <w:t>{</w:t>
        </w:r>
      </w:ins>
    </w:p>
    <w:p w14:paraId="6CDB9592" w14:textId="77777777" w:rsidR="009250B1" w:rsidRDefault="009250B1" w:rsidP="009250B1">
      <w:pPr>
        <w:pStyle w:val="PL"/>
        <w:rPr>
          <w:ins w:id="5203" w:author="CR0987r1" w:date="2024-03-28T13:37:00Z"/>
          <w:lang w:eastAsia="zh-CN"/>
        </w:rPr>
      </w:pPr>
      <w:ins w:id="5204" w:author="CR0987r1" w:date="2024-03-28T13:37:00Z">
        <w:r>
          <w:tab/>
        </w:r>
        <w:r>
          <w:rPr>
            <w:rFonts w:hint="eastAsia"/>
            <w:lang w:eastAsia="zh-CN"/>
          </w:rPr>
          <w:t>s</w:t>
        </w:r>
        <w:r w:rsidRPr="00E70299">
          <w:t>atelliteBackhaulCategory</w:t>
        </w:r>
        <w:r>
          <w:tab/>
        </w:r>
        <w:r>
          <w:rPr>
            <w:rFonts w:hint="eastAsia"/>
            <w:lang w:eastAsia="zh-CN"/>
          </w:rPr>
          <w:tab/>
        </w:r>
        <w:r>
          <w:tab/>
        </w:r>
        <w:r w:rsidRPr="002F7097">
          <w:rPr>
            <w:lang w:val="sv-SE"/>
          </w:rPr>
          <w:t>[0]</w:t>
        </w:r>
        <w:r w:rsidDel="0036292C">
          <w:t xml:space="preserve"> </w:t>
        </w:r>
        <w:r>
          <w:rPr>
            <w:rFonts w:hint="eastAsia"/>
            <w:lang w:eastAsia="zh-CN"/>
          </w:rPr>
          <w:t>S</w:t>
        </w:r>
        <w:r w:rsidRPr="00E70299">
          <w:t>atelliteBackhaulCategory</w:t>
        </w:r>
        <w:r>
          <w:rPr>
            <w:rFonts w:hint="eastAsia"/>
            <w:lang w:eastAsia="zh-CN"/>
          </w:rPr>
          <w:t xml:space="preserve"> </w:t>
        </w:r>
        <w:r>
          <w:t>OPTIONAL</w:t>
        </w:r>
        <w:r>
          <w:rPr>
            <w:rFonts w:hint="eastAsia"/>
            <w:lang w:eastAsia="zh-CN"/>
          </w:rPr>
          <w:t>,</w:t>
        </w:r>
      </w:ins>
    </w:p>
    <w:p w14:paraId="3F05FAE6" w14:textId="77777777" w:rsidR="009250B1" w:rsidRDefault="009250B1" w:rsidP="009250B1">
      <w:pPr>
        <w:pStyle w:val="PL"/>
        <w:rPr>
          <w:ins w:id="5205" w:author="CR0987r1" w:date="2024-03-28T13:37:00Z"/>
        </w:rPr>
      </w:pPr>
      <w:ins w:id="5206" w:author="CR0987r1" w:date="2024-03-28T13:37:00Z">
        <w:r>
          <w:tab/>
        </w:r>
        <w:r>
          <w:rPr>
            <w:rFonts w:hint="eastAsia"/>
            <w:lang w:eastAsia="zh-CN"/>
          </w:rPr>
          <w:t>g</w:t>
        </w:r>
        <w:r w:rsidRPr="00E70299">
          <w:t>EOSatelliteID</w:t>
        </w:r>
        <w:r>
          <w:tab/>
        </w:r>
        <w:r>
          <w:tab/>
        </w:r>
        <w:r>
          <w:rPr>
            <w:rFonts w:hint="eastAsia"/>
            <w:lang w:eastAsia="zh-CN"/>
          </w:rPr>
          <w:tab/>
        </w:r>
        <w:r>
          <w:rPr>
            <w:rFonts w:hint="eastAsia"/>
            <w:lang w:eastAsia="zh-CN"/>
          </w:rPr>
          <w:tab/>
        </w:r>
        <w:r>
          <w:rPr>
            <w:rFonts w:hint="eastAsia"/>
            <w:lang w:eastAsia="zh-CN"/>
          </w:rPr>
          <w:tab/>
        </w:r>
        <w:r>
          <w:t>[</w:t>
        </w:r>
        <w:r>
          <w:rPr>
            <w:rFonts w:hint="eastAsia"/>
            <w:lang w:eastAsia="zh-CN"/>
          </w:rPr>
          <w:t>1</w:t>
        </w:r>
        <w:r>
          <w:t>]</w:t>
        </w:r>
        <w:r>
          <w:rPr>
            <w:rFonts w:hint="eastAsia"/>
            <w:lang w:eastAsia="zh-CN"/>
          </w:rPr>
          <w:t xml:space="preserve"> </w:t>
        </w:r>
        <w:r>
          <w:t>UTF8String</w:t>
        </w:r>
        <w:r>
          <w:rPr>
            <w:color w:val="000000"/>
            <w:lang w:val="x-none"/>
          </w:rPr>
          <w:t xml:space="preserve"> </w:t>
        </w:r>
        <w:r w:rsidRPr="002F7097">
          <w:rPr>
            <w:lang w:val="sv-SE"/>
          </w:rPr>
          <w:t>OPTIONAL</w:t>
        </w:r>
        <w:r w:rsidDel="0036292C">
          <w:t xml:space="preserve"> </w:t>
        </w:r>
      </w:ins>
    </w:p>
    <w:p w14:paraId="637722F1" w14:textId="77777777" w:rsidR="009250B1" w:rsidRDefault="009250B1" w:rsidP="009250B1">
      <w:pPr>
        <w:pStyle w:val="PL"/>
        <w:rPr>
          <w:ins w:id="5207" w:author="CR0987r1" w:date="2024-03-28T13:37:00Z"/>
        </w:rPr>
      </w:pPr>
    </w:p>
    <w:p w14:paraId="6C846C23" w14:textId="77777777" w:rsidR="009250B1" w:rsidRDefault="009250B1" w:rsidP="009250B1">
      <w:pPr>
        <w:pStyle w:val="PL"/>
        <w:rPr>
          <w:ins w:id="5208" w:author="CR0987r1" w:date="2024-03-28T13:37:00Z"/>
        </w:rPr>
      </w:pPr>
      <w:ins w:id="5209" w:author="CR0987r1" w:date="2024-03-28T13:37:00Z">
        <w:r>
          <w:t>}</w:t>
        </w:r>
      </w:ins>
    </w:p>
    <w:p w14:paraId="2F356CD5" w14:textId="77777777" w:rsidR="009250B1" w:rsidRDefault="009250B1" w:rsidP="009250B1">
      <w:pPr>
        <w:pStyle w:val="PL"/>
        <w:rPr>
          <w:ins w:id="5210" w:author="CR0987r1" w:date="2024-03-28T13:37:00Z"/>
          <w:lang w:val="sv-SE" w:eastAsia="zh-CN"/>
        </w:rPr>
      </w:pPr>
      <w:ins w:id="5211" w:author="CR0987r1" w:date="2024-03-28T13:37:00Z">
        <w:r w:rsidRPr="002F7097">
          <w:rPr>
            <w:lang w:val="sv-SE"/>
          </w:rPr>
          <w:t xml:space="preserve">-- See 3GPP </w:t>
        </w:r>
        <w:r>
          <w:t>TS 29.571 [249]</w:t>
        </w:r>
        <w:r w:rsidRPr="002F7097">
          <w:rPr>
            <w:lang w:val="sv-SE"/>
          </w:rPr>
          <w:t xml:space="preserve"> for details.</w:t>
        </w:r>
      </w:ins>
    </w:p>
    <w:p w14:paraId="2F9CF36F" w14:textId="77777777" w:rsidR="009250B1" w:rsidRPr="002F7097" w:rsidRDefault="009250B1" w:rsidP="009250B1">
      <w:pPr>
        <w:pStyle w:val="PL"/>
        <w:rPr>
          <w:ins w:id="5212" w:author="CR0987r1" w:date="2024-03-28T13:37:00Z"/>
          <w:lang w:val="sv-SE" w:eastAsia="zh-CN"/>
        </w:rPr>
      </w:pPr>
    </w:p>
    <w:p w14:paraId="3333AAD0" w14:textId="77777777" w:rsidR="009250B1" w:rsidRPr="00E70299" w:rsidRDefault="009250B1" w:rsidP="009250B1">
      <w:pPr>
        <w:pStyle w:val="PL"/>
        <w:rPr>
          <w:ins w:id="5213" w:author="CR0987r1" w:date="2024-03-28T13:37:00Z"/>
          <w:lang w:val="sv-SE" w:eastAsia="zh-CN"/>
        </w:rPr>
      </w:pPr>
    </w:p>
    <w:p w14:paraId="602CBDF5" w14:textId="77777777" w:rsidR="009250B1" w:rsidRDefault="009250B1" w:rsidP="009250B1">
      <w:pPr>
        <w:pStyle w:val="PL"/>
        <w:rPr>
          <w:ins w:id="5214" w:author="CR0987r1" w:date="2024-03-28T13:37:00Z"/>
          <w:lang w:val="sv-SE" w:eastAsia="zh-CN"/>
        </w:rPr>
      </w:pPr>
      <w:ins w:id="5215" w:author="CR0987r1" w:date="2024-03-28T13:37:00Z">
        <w:r>
          <w:rPr>
            <w:rFonts w:hint="eastAsia"/>
            <w:lang w:eastAsia="zh-CN"/>
          </w:rPr>
          <w:t>S</w:t>
        </w:r>
        <w:r w:rsidRPr="00E70299">
          <w:t>atelliteBackhaulCategory</w:t>
        </w:r>
        <w:r>
          <w:rPr>
            <w:rFonts w:hint="eastAsia"/>
            <w:lang w:eastAsia="zh-CN"/>
          </w:rPr>
          <w:t xml:space="preserve"> </w:t>
        </w:r>
        <w:r>
          <w:t>::= ENUMERATED</w:t>
        </w:r>
      </w:ins>
    </w:p>
    <w:p w14:paraId="2F805C63" w14:textId="77777777" w:rsidR="009250B1" w:rsidRDefault="009250B1" w:rsidP="009250B1">
      <w:pPr>
        <w:pStyle w:val="PL"/>
        <w:rPr>
          <w:ins w:id="5216" w:author="CR0987r1" w:date="2024-03-28T13:37:00Z"/>
          <w:lang w:val="sv-SE" w:eastAsia="zh-CN"/>
        </w:rPr>
      </w:pPr>
      <w:ins w:id="5217" w:author="CR0987r1" w:date="2024-03-28T13:37:00Z">
        <w:r>
          <w:rPr>
            <w:rFonts w:hint="eastAsia"/>
            <w:lang w:val="sv-SE" w:eastAsia="zh-CN"/>
          </w:rPr>
          <w:t>{</w:t>
        </w:r>
      </w:ins>
    </w:p>
    <w:p w14:paraId="6A650985" w14:textId="77777777" w:rsidR="009250B1" w:rsidRDefault="009250B1" w:rsidP="009250B1">
      <w:pPr>
        <w:pStyle w:val="PL"/>
        <w:rPr>
          <w:ins w:id="5218" w:author="CR0987r1" w:date="2024-03-28T13:37:00Z"/>
          <w:lang w:eastAsia="zh-CN"/>
        </w:rPr>
      </w:pPr>
      <w:ins w:id="5219" w:author="CR0987r1" w:date="2024-03-28T13:37:00Z">
        <w:r>
          <w:rPr>
            <w:rFonts w:hint="eastAsia"/>
            <w:lang w:val="sv-SE" w:eastAsia="zh-CN"/>
          </w:rPr>
          <w:tab/>
          <w:t xml:space="preserve">gEO   </w:t>
        </w:r>
        <w:r>
          <w:rPr>
            <w:rFonts w:hint="eastAsia"/>
            <w:lang w:val="sv-SE" w:eastAsia="zh-CN"/>
          </w:rPr>
          <w:tab/>
        </w:r>
        <w:r>
          <w:rPr>
            <w:rFonts w:hint="eastAsia"/>
            <w:lang w:val="sv-SE" w:eastAsia="zh-CN"/>
          </w:rPr>
          <w:tab/>
        </w:r>
        <w:r>
          <w:rPr>
            <w:rFonts w:hint="eastAsia"/>
            <w:lang w:val="sv-SE" w:eastAsia="zh-CN"/>
          </w:rPr>
          <w:tab/>
        </w:r>
        <w:r>
          <w:rPr>
            <w:rFonts w:hint="eastAsia"/>
            <w:lang w:val="sv-SE" w:eastAsia="zh-CN"/>
          </w:rPr>
          <w:tab/>
        </w:r>
        <w:r>
          <w:t>(0),</w:t>
        </w:r>
      </w:ins>
    </w:p>
    <w:p w14:paraId="412B1F10" w14:textId="77777777" w:rsidR="009250B1" w:rsidRDefault="009250B1" w:rsidP="009250B1">
      <w:pPr>
        <w:pStyle w:val="PL"/>
        <w:rPr>
          <w:ins w:id="5220" w:author="CR0987r1" w:date="2024-03-28T13:37:00Z"/>
        </w:rPr>
      </w:pPr>
      <w:ins w:id="5221" w:author="CR0987r1" w:date="2024-03-28T13:37:00Z">
        <w:r>
          <w:tab/>
        </w:r>
        <w:r>
          <w:rPr>
            <w:rFonts w:hint="eastAsia"/>
            <w:lang w:eastAsia="zh-CN"/>
          </w:rPr>
          <w:t>mEO</w:t>
        </w:r>
        <w:r>
          <w:t xml:space="preserve"> </w:t>
        </w:r>
        <w:r>
          <w:tab/>
        </w:r>
        <w:r>
          <w:tab/>
        </w:r>
        <w:r>
          <w:rPr>
            <w:rFonts w:hint="eastAsia"/>
            <w:lang w:eastAsia="zh-CN"/>
          </w:rPr>
          <w:tab/>
        </w:r>
        <w:r>
          <w:rPr>
            <w:rFonts w:hint="eastAsia"/>
            <w:lang w:eastAsia="zh-CN"/>
          </w:rPr>
          <w:tab/>
        </w:r>
        <w:r>
          <w:t>(</w:t>
        </w:r>
        <w:r>
          <w:rPr>
            <w:rFonts w:hint="eastAsia"/>
            <w:lang w:eastAsia="zh-CN"/>
          </w:rPr>
          <w:t>1</w:t>
        </w:r>
        <w:r>
          <w:t>),</w:t>
        </w:r>
      </w:ins>
    </w:p>
    <w:p w14:paraId="2E538A4C" w14:textId="77777777" w:rsidR="009250B1" w:rsidRDefault="009250B1" w:rsidP="009250B1">
      <w:pPr>
        <w:pStyle w:val="PL"/>
        <w:rPr>
          <w:ins w:id="5222" w:author="CR0987r1" w:date="2024-03-28T13:37:00Z"/>
        </w:rPr>
      </w:pPr>
      <w:ins w:id="5223" w:author="CR0987r1" w:date="2024-03-28T13:37:00Z">
        <w:r>
          <w:tab/>
        </w:r>
        <w:r>
          <w:rPr>
            <w:rFonts w:hint="eastAsia"/>
            <w:lang w:eastAsia="zh-CN"/>
          </w:rPr>
          <w:t>lEO</w:t>
        </w:r>
        <w:r>
          <w:rPr>
            <w:rFonts w:hint="eastAsia"/>
            <w:lang w:eastAsia="zh-CN"/>
          </w:rPr>
          <w:tab/>
        </w:r>
        <w:r>
          <w:rPr>
            <w:rFonts w:hint="eastAsia"/>
            <w:lang w:eastAsia="zh-CN"/>
          </w:rPr>
          <w:tab/>
        </w:r>
        <w:r>
          <w:rPr>
            <w:rFonts w:hint="eastAsia"/>
            <w:lang w:eastAsia="zh-CN"/>
          </w:rPr>
          <w:tab/>
        </w:r>
        <w:r>
          <w:tab/>
        </w:r>
        <w:r>
          <w:tab/>
          <w:t>(</w:t>
        </w:r>
        <w:r>
          <w:rPr>
            <w:rFonts w:hint="eastAsia"/>
            <w:lang w:eastAsia="zh-CN"/>
          </w:rPr>
          <w:t>2</w:t>
        </w:r>
        <w:r>
          <w:t>),</w:t>
        </w:r>
      </w:ins>
    </w:p>
    <w:p w14:paraId="55ED4526" w14:textId="77777777" w:rsidR="009250B1" w:rsidRDefault="009250B1" w:rsidP="009250B1">
      <w:pPr>
        <w:pStyle w:val="PL"/>
        <w:rPr>
          <w:ins w:id="5224" w:author="CR0987r1" w:date="2024-03-28T13:37:00Z"/>
        </w:rPr>
      </w:pPr>
      <w:ins w:id="5225" w:author="CR0987r1" w:date="2024-03-28T13:37:00Z">
        <w:r>
          <w:tab/>
        </w:r>
        <w:r>
          <w:rPr>
            <w:rFonts w:hint="eastAsia"/>
            <w:lang w:eastAsia="zh-CN"/>
          </w:rPr>
          <w:t>o</w:t>
        </w:r>
        <w:r>
          <w:t xml:space="preserve">THERSAT </w:t>
        </w:r>
        <w:r>
          <w:tab/>
        </w:r>
        <w:r>
          <w:tab/>
        </w:r>
        <w:r>
          <w:rPr>
            <w:rFonts w:hint="eastAsia"/>
            <w:lang w:eastAsia="zh-CN"/>
          </w:rPr>
          <w:tab/>
        </w:r>
        <w:r>
          <w:t>(</w:t>
        </w:r>
        <w:r>
          <w:rPr>
            <w:rFonts w:hint="eastAsia"/>
            <w:lang w:eastAsia="zh-CN"/>
          </w:rPr>
          <w:t>3</w:t>
        </w:r>
        <w:r>
          <w:t>),</w:t>
        </w:r>
      </w:ins>
    </w:p>
    <w:p w14:paraId="0A829DD9" w14:textId="77777777" w:rsidR="009250B1" w:rsidRDefault="009250B1" w:rsidP="009250B1">
      <w:pPr>
        <w:pStyle w:val="PL"/>
        <w:rPr>
          <w:ins w:id="5226" w:author="CR0987r1" w:date="2024-03-28T13:37:00Z"/>
          <w:lang w:eastAsia="zh-CN"/>
        </w:rPr>
      </w:pPr>
      <w:ins w:id="5227" w:author="CR0987r1" w:date="2024-03-28T13:37:00Z">
        <w:r>
          <w:tab/>
        </w:r>
        <w:r>
          <w:rPr>
            <w:rFonts w:hint="eastAsia"/>
            <w:lang w:eastAsia="zh-CN"/>
          </w:rPr>
          <w:t>d</w:t>
        </w:r>
        <w:r>
          <w:t>YNAMIC</w:t>
        </w:r>
        <w:r w:rsidRPr="00A56CA7">
          <w:t>GEO</w:t>
        </w:r>
        <w:r>
          <w:t xml:space="preserve"> </w:t>
        </w:r>
        <w:r>
          <w:tab/>
        </w:r>
        <w:r>
          <w:tab/>
        </w:r>
        <w:r>
          <w:rPr>
            <w:rFonts w:hint="eastAsia"/>
            <w:lang w:eastAsia="zh-CN"/>
          </w:rPr>
          <w:tab/>
        </w:r>
        <w:r>
          <w:t>(</w:t>
        </w:r>
        <w:r>
          <w:rPr>
            <w:rFonts w:hint="eastAsia"/>
            <w:lang w:eastAsia="zh-CN"/>
          </w:rPr>
          <w:t>4</w:t>
        </w:r>
        <w:r>
          <w:t>)</w:t>
        </w:r>
        <w:r>
          <w:rPr>
            <w:rFonts w:hint="eastAsia"/>
            <w:lang w:eastAsia="zh-CN"/>
          </w:rPr>
          <w:t>,</w:t>
        </w:r>
      </w:ins>
    </w:p>
    <w:p w14:paraId="4FEE358B" w14:textId="77777777" w:rsidR="009250B1" w:rsidRDefault="009250B1" w:rsidP="009250B1">
      <w:pPr>
        <w:pStyle w:val="PL"/>
        <w:rPr>
          <w:ins w:id="5228" w:author="CR0987r1" w:date="2024-03-28T13:37:00Z"/>
        </w:rPr>
      </w:pPr>
      <w:ins w:id="5229" w:author="CR0987r1" w:date="2024-03-28T13:37:00Z">
        <w:r>
          <w:rPr>
            <w:rFonts w:hint="eastAsia"/>
            <w:lang w:eastAsia="zh-CN"/>
          </w:rPr>
          <w:tab/>
          <w:t>d</w:t>
        </w:r>
        <w:r>
          <w:rPr>
            <w:lang w:eastAsia="zh-CN"/>
          </w:rPr>
          <w:t>YNAMIC</w:t>
        </w:r>
        <w:r w:rsidRPr="00A56CA7">
          <w:rPr>
            <w:lang w:eastAsia="zh-CN"/>
          </w:rPr>
          <w:t>MEO</w:t>
        </w:r>
        <w:r>
          <w:rPr>
            <w:rFonts w:hint="eastAsia"/>
            <w:lang w:eastAsia="zh-CN"/>
          </w:rPr>
          <w:tab/>
        </w:r>
        <w:r>
          <w:rPr>
            <w:rFonts w:hint="eastAsia"/>
            <w:lang w:eastAsia="zh-CN"/>
          </w:rPr>
          <w:tab/>
        </w:r>
        <w:r>
          <w:rPr>
            <w:rFonts w:hint="eastAsia"/>
            <w:lang w:eastAsia="zh-CN"/>
          </w:rPr>
          <w:tab/>
        </w:r>
        <w:r>
          <w:t>(</w:t>
        </w:r>
        <w:r>
          <w:rPr>
            <w:rFonts w:hint="eastAsia"/>
            <w:lang w:eastAsia="zh-CN"/>
          </w:rPr>
          <w:t>5</w:t>
        </w:r>
        <w:r>
          <w:t>),</w:t>
        </w:r>
      </w:ins>
    </w:p>
    <w:p w14:paraId="0088F9AE" w14:textId="77777777" w:rsidR="009250B1" w:rsidRDefault="009250B1" w:rsidP="009250B1">
      <w:pPr>
        <w:pStyle w:val="PL"/>
        <w:rPr>
          <w:ins w:id="5230" w:author="CR0987r1" w:date="2024-03-28T13:37:00Z"/>
        </w:rPr>
      </w:pPr>
      <w:ins w:id="5231" w:author="CR0987r1" w:date="2024-03-28T13:37:00Z">
        <w:r>
          <w:tab/>
        </w:r>
        <w:r>
          <w:rPr>
            <w:rFonts w:hint="eastAsia"/>
            <w:lang w:eastAsia="zh-CN"/>
          </w:rPr>
          <w:t>d</w:t>
        </w:r>
        <w:r>
          <w:t xml:space="preserve">YNAMICLEO </w:t>
        </w:r>
        <w:r>
          <w:tab/>
        </w:r>
        <w:r>
          <w:tab/>
        </w:r>
        <w:r>
          <w:rPr>
            <w:rFonts w:hint="eastAsia"/>
            <w:lang w:eastAsia="zh-CN"/>
          </w:rPr>
          <w:tab/>
        </w:r>
        <w:r>
          <w:t>(</w:t>
        </w:r>
        <w:r>
          <w:rPr>
            <w:rFonts w:hint="eastAsia"/>
            <w:lang w:eastAsia="zh-CN"/>
          </w:rPr>
          <w:t>6</w:t>
        </w:r>
        <w:r>
          <w:t>),</w:t>
        </w:r>
      </w:ins>
    </w:p>
    <w:p w14:paraId="21DF3612" w14:textId="77777777" w:rsidR="009250B1" w:rsidRDefault="009250B1" w:rsidP="009250B1">
      <w:pPr>
        <w:pStyle w:val="PL"/>
        <w:rPr>
          <w:ins w:id="5232" w:author="CR0987r1" w:date="2024-03-28T13:37:00Z"/>
          <w:lang w:eastAsia="zh-CN"/>
        </w:rPr>
      </w:pPr>
      <w:ins w:id="5233" w:author="CR0987r1" w:date="2024-03-28T13:37:00Z">
        <w:r>
          <w:tab/>
        </w:r>
        <w:r>
          <w:rPr>
            <w:rFonts w:hint="eastAsia"/>
            <w:lang w:eastAsia="zh-CN"/>
          </w:rPr>
          <w:t>d</w:t>
        </w:r>
        <w:r>
          <w:t>YNAMICOTHER</w:t>
        </w:r>
        <w:r w:rsidRPr="00A56CA7">
          <w:t>SAT</w:t>
        </w:r>
        <w:r>
          <w:t xml:space="preserve"> </w:t>
        </w:r>
        <w:r>
          <w:tab/>
          <w:t>(</w:t>
        </w:r>
        <w:r>
          <w:rPr>
            <w:rFonts w:hint="eastAsia"/>
            <w:lang w:eastAsia="zh-CN"/>
          </w:rPr>
          <w:t>7</w:t>
        </w:r>
        <w:r>
          <w:t>)</w:t>
        </w:r>
        <w:r>
          <w:rPr>
            <w:rFonts w:hint="eastAsia"/>
            <w:lang w:eastAsia="zh-CN"/>
          </w:rPr>
          <w:t>,</w:t>
        </w:r>
      </w:ins>
    </w:p>
    <w:p w14:paraId="0B2A0A50" w14:textId="77777777" w:rsidR="009250B1" w:rsidRDefault="009250B1" w:rsidP="009250B1">
      <w:pPr>
        <w:pStyle w:val="PL"/>
        <w:rPr>
          <w:ins w:id="5234" w:author="CR0987r1" w:date="2024-03-28T13:37:00Z"/>
          <w:lang w:eastAsia="zh-CN"/>
        </w:rPr>
      </w:pPr>
      <w:ins w:id="5235" w:author="CR0987r1" w:date="2024-03-28T13:37:00Z">
        <w:r>
          <w:rPr>
            <w:rFonts w:hint="eastAsia"/>
            <w:lang w:eastAsia="zh-CN"/>
          </w:rPr>
          <w:tab/>
          <w:t>n</w:t>
        </w:r>
        <w:r>
          <w:t>ON</w:t>
        </w:r>
        <w:r w:rsidRPr="00A56CA7">
          <w:t>SATELLITE</w:t>
        </w:r>
        <w:r>
          <w:tab/>
        </w:r>
        <w:r>
          <w:tab/>
          <w:t>(</w:t>
        </w:r>
        <w:r>
          <w:rPr>
            <w:rFonts w:hint="eastAsia"/>
            <w:lang w:eastAsia="zh-CN"/>
          </w:rPr>
          <w:t>8</w:t>
        </w:r>
        <w:r>
          <w:t>)</w:t>
        </w:r>
      </w:ins>
    </w:p>
    <w:p w14:paraId="66DA5FC3" w14:textId="77777777" w:rsidR="009250B1" w:rsidRDefault="009250B1" w:rsidP="009250B1">
      <w:pPr>
        <w:pStyle w:val="PL"/>
        <w:rPr>
          <w:ins w:id="5236" w:author="CR0987r1" w:date="2024-03-28T13:37:00Z"/>
          <w:lang w:val="sv-SE" w:eastAsia="zh-CN"/>
        </w:rPr>
      </w:pPr>
    </w:p>
    <w:p w14:paraId="6298A2FA" w14:textId="77777777" w:rsidR="009250B1" w:rsidRDefault="009250B1" w:rsidP="009250B1">
      <w:pPr>
        <w:pStyle w:val="PL"/>
        <w:rPr>
          <w:ins w:id="5237" w:author="CR0987r1" w:date="2024-03-28T13:37:00Z"/>
          <w:lang w:val="sv-SE" w:eastAsia="zh-CN"/>
        </w:rPr>
      </w:pPr>
      <w:ins w:id="5238" w:author="CR0987r1" w:date="2024-03-28T13:37:00Z">
        <w:r>
          <w:rPr>
            <w:rFonts w:hint="eastAsia"/>
            <w:lang w:val="sv-SE" w:eastAsia="zh-CN"/>
          </w:rPr>
          <w:t>}</w:t>
        </w:r>
      </w:ins>
    </w:p>
    <w:p w14:paraId="14B13EF8" w14:textId="77777777" w:rsidR="009250B1" w:rsidRDefault="009250B1" w:rsidP="009250B1">
      <w:pPr>
        <w:pStyle w:val="PL"/>
        <w:rPr>
          <w:ins w:id="5239" w:author="CR0987r1" w:date="2024-03-28T13:37:00Z"/>
          <w:lang w:val="sv-SE" w:eastAsia="zh-CN"/>
        </w:rPr>
      </w:pPr>
    </w:p>
    <w:p w14:paraId="6EC96404" w14:textId="77777777" w:rsidR="009250B1" w:rsidRDefault="009250B1" w:rsidP="009250B1">
      <w:pPr>
        <w:pStyle w:val="PL"/>
        <w:rPr>
          <w:ins w:id="5240" w:author="CR0987r1" w:date="2024-03-28T13:37:00Z"/>
          <w:lang w:eastAsia="zh-CN"/>
        </w:rPr>
      </w:pPr>
    </w:p>
    <w:p w14:paraId="3F0EE8EF" w14:textId="77777777" w:rsidR="00FA0754" w:rsidRDefault="00FA0754" w:rsidP="00FA0754">
      <w:pPr>
        <w:pStyle w:val="PL"/>
      </w:pPr>
    </w:p>
    <w:p w14:paraId="3A0AFFDA" w14:textId="77777777" w:rsidR="00FA0754" w:rsidRDefault="00FA0754" w:rsidP="00FA0754">
      <w:pPr>
        <w:pStyle w:val="PL"/>
      </w:pPr>
      <w:r>
        <w:t xml:space="preserve">-- </w:t>
      </w:r>
    </w:p>
    <w:p w14:paraId="53061EAB" w14:textId="77777777" w:rsidR="00FA0754" w:rsidRPr="00E21481" w:rsidRDefault="00FA0754" w:rsidP="00FA0754">
      <w:pPr>
        <w:pStyle w:val="PL"/>
        <w:outlineLvl w:val="3"/>
        <w:rPr>
          <w:snapToGrid w:val="0"/>
        </w:rPr>
      </w:pPr>
      <w:r w:rsidRPr="009F5A10">
        <w:rPr>
          <w:snapToGrid w:val="0"/>
        </w:rPr>
        <w:t xml:space="preserve">-- </w:t>
      </w:r>
      <w:r>
        <w:rPr>
          <w:snapToGrid w:val="0"/>
        </w:rPr>
        <w:t>T</w:t>
      </w:r>
    </w:p>
    <w:p w14:paraId="2CD3631C" w14:textId="77777777" w:rsidR="00FA0754" w:rsidRDefault="00FA0754" w:rsidP="00FA0754">
      <w:pPr>
        <w:pStyle w:val="PL"/>
      </w:pPr>
      <w:r>
        <w:t xml:space="preserve">-- </w:t>
      </w:r>
    </w:p>
    <w:p w14:paraId="448DEC9B" w14:textId="77777777" w:rsidR="00FA0754" w:rsidRDefault="00FA0754" w:rsidP="00FA0754">
      <w:pPr>
        <w:pStyle w:val="PL"/>
      </w:pPr>
    </w:p>
    <w:p w14:paraId="13BAE26F" w14:textId="77777777" w:rsidR="00FA0754" w:rsidRDefault="00FA0754" w:rsidP="00FA0754">
      <w:pPr>
        <w:pStyle w:val="PL"/>
      </w:pPr>
    </w:p>
    <w:p w14:paraId="038D73ED" w14:textId="77777777" w:rsidR="00FA0754" w:rsidRDefault="00FA0754" w:rsidP="00FA0754">
      <w:pPr>
        <w:pStyle w:val="PL"/>
      </w:pPr>
      <w:r>
        <w:t>TAC</w:t>
      </w:r>
      <w:r>
        <w:tab/>
      </w:r>
      <w:r>
        <w:tab/>
      </w:r>
      <w:r>
        <w:tab/>
        <w:t>::= OCTET STRING (SIZE(3))</w:t>
      </w:r>
    </w:p>
    <w:p w14:paraId="64A4F608" w14:textId="77777777" w:rsidR="00FA0754" w:rsidRDefault="00FA0754" w:rsidP="00FA0754">
      <w:pPr>
        <w:pStyle w:val="PL"/>
      </w:pPr>
    </w:p>
    <w:p w14:paraId="277F6DD2" w14:textId="77777777" w:rsidR="00FA0754" w:rsidRDefault="00FA0754" w:rsidP="00FA0754">
      <w:pPr>
        <w:pStyle w:val="PL"/>
      </w:pPr>
      <w:r>
        <w:t>TAI</w:t>
      </w:r>
      <w:r>
        <w:tab/>
        <w:t>::= SEQUENCE</w:t>
      </w:r>
    </w:p>
    <w:p w14:paraId="5EA4CDC1" w14:textId="77777777" w:rsidR="00FA0754" w:rsidRDefault="00FA0754" w:rsidP="00FA0754">
      <w:pPr>
        <w:pStyle w:val="PL"/>
      </w:pPr>
      <w:r>
        <w:t>{</w:t>
      </w:r>
    </w:p>
    <w:p w14:paraId="7376555A" w14:textId="77777777" w:rsidR="00FA0754" w:rsidRPr="00452B63" w:rsidRDefault="00FA0754" w:rsidP="00FA0754">
      <w:pPr>
        <w:pStyle w:val="PL"/>
        <w:rPr>
          <w:snapToGrid w:val="0"/>
        </w:rPr>
      </w:pPr>
      <w:r>
        <w:tab/>
      </w:r>
      <w:r w:rsidRPr="009F5A10">
        <w:rPr>
          <w:snapToGrid w:val="0"/>
        </w:rPr>
        <w:t>pLMNI</w:t>
      </w:r>
      <w:r>
        <w:rPr>
          <w:snapToGrid w:val="0"/>
        </w:rPr>
        <w:t>d</w:t>
      </w:r>
      <w:r w:rsidRPr="009F5A10">
        <w:rPr>
          <w:snapToGrid w:val="0"/>
        </w:rPr>
        <w:tab/>
      </w:r>
      <w:r w:rsidRPr="009F5A10">
        <w:rPr>
          <w:snapToGrid w:val="0"/>
        </w:rPr>
        <w:tab/>
      </w:r>
      <w:r>
        <w:t>[0] PLMN-Id</w:t>
      </w:r>
      <w:r w:rsidRPr="009F5A10">
        <w:rPr>
          <w:snapToGrid w:val="0"/>
        </w:rPr>
        <w:t>,</w:t>
      </w:r>
    </w:p>
    <w:p w14:paraId="1DB561A5" w14:textId="77777777" w:rsidR="00FA0754" w:rsidRDefault="00FA0754" w:rsidP="00FA0754">
      <w:pPr>
        <w:pStyle w:val="PL"/>
      </w:pPr>
      <w:r>
        <w:tab/>
        <w:t>tac</w:t>
      </w:r>
      <w:r>
        <w:tab/>
      </w:r>
      <w:r>
        <w:tab/>
      </w:r>
      <w:r>
        <w:tab/>
        <w:t>[1] TAC</w:t>
      </w:r>
    </w:p>
    <w:p w14:paraId="526FCBD6" w14:textId="77777777" w:rsidR="00FA0754" w:rsidRDefault="00FA0754" w:rsidP="00FA0754">
      <w:pPr>
        <w:pStyle w:val="PL"/>
      </w:pPr>
    </w:p>
    <w:p w14:paraId="25EBA2DE" w14:textId="77777777" w:rsidR="00FA0754" w:rsidRDefault="00FA0754" w:rsidP="00FA0754">
      <w:pPr>
        <w:pStyle w:val="PL"/>
      </w:pPr>
      <w:r>
        <w:t>}</w:t>
      </w:r>
    </w:p>
    <w:p w14:paraId="5BD3D51F" w14:textId="77777777" w:rsidR="00FA23BD" w:rsidRDefault="00FA23BD" w:rsidP="00FA23BD">
      <w:pPr>
        <w:pStyle w:val="PL"/>
      </w:pPr>
    </w:p>
    <w:p w14:paraId="68A3E21F" w14:textId="77777777" w:rsidR="00FA23BD" w:rsidRDefault="00FA23BD" w:rsidP="00FA23BD">
      <w:pPr>
        <w:pStyle w:val="PL"/>
      </w:pPr>
      <w:r>
        <w:t>TenantIdentifier</w:t>
      </w:r>
      <w:r>
        <w:tab/>
      </w:r>
      <w:r>
        <w:tab/>
      </w:r>
      <w:r>
        <w:tab/>
        <w:t xml:space="preserve">::= OCTET STRING </w:t>
      </w:r>
    </w:p>
    <w:p w14:paraId="7226B39F" w14:textId="77777777" w:rsidR="00FA23BD" w:rsidRDefault="00FA23BD" w:rsidP="00FA23BD">
      <w:pPr>
        <w:pStyle w:val="PL"/>
      </w:pPr>
    </w:p>
    <w:p w14:paraId="51C5DE56" w14:textId="77777777" w:rsidR="00FA23BD" w:rsidRDefault="00FA23BD" w:rsidP="00FA23BD">
      <w:pPr>
        <w:pStyle w:val="PL"/>
      </w:pPr>
    </w:p>
    <w:p w14:paraId="2EEF6196" w14:textId="77777777" w:rsidR="00FA23BD" w:rsidRDefault="00FA23BD" w:rsidP="00FA23BD">
      <w:pPr>
        <w:pStyle w:val="PL"/>
        <w:rPr>
          <w:lang w:bidi="ar-IQ"/>
        </w:rPr>
      </w:pPr>
      <w:r>
        <w:rPr>
          <w:lang w:bidi="ar-IQ"/>
        </w:rPr>
        <w:t>Throughput</w:t>
      </w:r>
      <w:r>
        <w:tab/>
        <w:t>::= SEQUENCE</w:t>
      </w:r>
    </w:p>
    <w:p w14:paraId="307F70E3" w14:textId="77777777" w:rsidR="00FA23BD" w:rsidRDefault="00FA23BD" w:rsidP="00FA23BD">
      <w:pPr>
        <w:pStyle w:val="PL"/>
      </w:pPr>
      <w:r>
        <w:t>{</w:t>
      </w:r>
    </w:p>
    <w:p w14:paraId="241A938D" w14:textId="77777777" w:rsidR="00FA23BD" w:rsidRDefault="00FA23BD" w:rsidP="00FA23BD">
      <w:pPr>
        <w:pStyle w:val="PL"/>
      </w:pPr>
      <w:r>
        <w:tab/>
        <w:t>guaranteedThpt</w:t>
      </w:r>
      <w:r>
        <w:tab/>
      </w:r>
      <w:r>
        <w:tab/>
      </w:r>
      <w:r>
        <w:tab/>
        <w:t>[0] Bitrate,</w:t>
      </w:r>
    </w:p>
    <w:p w14:paraId="2A9B4EF5" w14:textId="77777777" w:rsidR="00FA23BD" w:rsidRDefault="00FA23BD" w:rsidP="00FA23BD">
      <w:pPr>
        <w:pStyle w:val="PL"/>
      </w:pPr>
      <w:r>
        <w:tab/>
        <w:t>maximumThpt</w:t>
      </w:r>
      <w:r>
        <w:tab/>
      </w:r>
      <w:r>
        <w:tab/>
      </w:r>
      <w:r>
        <w:tab/>
      </w:r>
      <w:r>
        <w:tab/>
        <w:t>[1] Bitrate</w:t>
      </w:r>
    </w:p>
    <w:p w14:paraId="2330D277" w14:textId="77777777" w:rsidR="00FA23BD" w:rsidRDefault="00FA23BD" w:rsidP="00FA23BD">
      <w:pPr>
        <w:pStyle w:val="PL"/>
      </w:pPr>
      <w:r>
        <w:t>}</w:t>
      </w:r>
    </w:p>
    <w:p w14:paraId="2306E152" w14:textId="77777777" w:rsidR="003F29E6" w:rsidRDefault="003F29E6" w:rsidP="003F29E6">
      <w:pPr>
        <w:pStyle w:val="PL"/>
        <w:rPr>
          <w:ins w:id="5241" w:author="CR0978r1" w:date="2024-03-28T12:44:00Z"/>
        </w:rPr>
      </w:pPr>
    </w:p>
    <w:p w14:paraId="59FEC235" w14:textId="77777777" w:rsidR="003F29E6" w:rsidRDefault="003F29E6" w:rsidP="003F29E6">
      <w:pPr>
        <w:pStyle w:val="PL"/>
        <w:rPr>
          <w:ins w:id="5242" w:author="CR0978r1" w:date="2024-03-28T12:44:00Z"/>
        </w:rPr>
      </w:pPr>
      <w:ins w:id="5243" w:author="CR0978r1" w:date="2024-03-28T12:44:00Z">
        <w:r>
          <w:t>TimeDistributionMethod</w:t>
        </w:r>
        <w:r>
          <w:tab/>
        </w:r>
        <w:r>
          <w:tab/>
        </w:r>
        <w:r>
          <w:tab/>
          <w:t>::= ENUMERATED</w:t>
        </w:r>
      </w:ins>
    </w:p>
    <w:p w14:paraId="1D6D46AB" w14:textId="77777777" w:rsidR="003F29E6" w:rsidRDefault="003F29E6" w:rsidP="003F29E6">
      <w:pPr>
        <w:pStyle w:val="PL"/>
        <w:rPr>
          <w:ins w:id="5244" w:author="CR0978r1" w:date="2024-03-28T12:44:00Z"/>
        </w:rPr>
      </w:pPr>
      <w:ins w:id="5245" w:author="CR0978r1" w:date="2024-03-28T12:44:00Z">
        <w:r>
          <w:t>{</w:t>
        </w:r>
      </w:ins>
    </w:p>
    <w:p w14:paraId="043CD8AE" w14:textId="77777777" w:rsidR="003F29E6" w:rsidRDefault="003F29E6" w:rsidP="003F29E6">
      <w:pPr>
        <w:pStyle w:val="PL"/>
        <w:rPr>
          <w:ins w:id="5246" w:author="CR0978r1" w:date="2024-03-28T12:44:00Z"/>
        </w:rPr>
      </w:pPr>
      <w:ins w:id="5247" w:author="CR0978r1" w:date="2024-03-28T12:44:00Z">
        <w:r>
          <w:tab/>
        </w:r>
        <w:r w:rsidRPr="00FF1F95">
          <w:rPr>
            <w:lang w:eastAsia="zh-CN"/>
          </w:rPr>
          <w:t>gPTP</w:t>
        </w:r>
        <w:r>
          <w:rPr>
            <w:lang w:eastAsia="zh-CN"/>
          </w:rPr>
          <w:tab/>
        </w:r>
        <w:r>
          <w:rPr>
            <w:lang w:eastAsia="zh-CN"/>
          </w:rPr>
          <w:tab/>
        </w:r>
        <w:r>
          <w:rPr>
            <w:lang w:eastAsia="zh-CN"/>
          </w:rPr>
          <w:tab/>
        </w:r>
        <w:r>
          <w:rPr>
            <w:lang w:eastAsia="zh-CN"/>
          </w:rPr>
          <w:tab/>
        </w:r>
        <w:r>
          <w:t>(0),</w:t>
        </w:r>
      </w:ins>
    </w:p>
    <w:p w14:paraId="2D51346C" w14:textId="77777777" w:rsidR="003F29E6" w:rsidRDefault="003F29E6" w:rsidP="003F29E6">
      <w:pPr>
        <w:pStyle w:val="PL"/>
        <w:tabs>
          <w:tab w:val="clear" w:pos="1920"/>
          <w:tab w:val="left" w:pos="1840"/>
        </w:tabs>
        <w:rPr>
          <w:ins w:id="5248" w:author="CR0978r1" w:date="2024-03-28T12:44:00Z"/>
        </w:rPr>
      </w:pPr>
      <w:ins w:id="5249" w:author="CR0978r1" w:date="2024-03-28T12:44:00Z">
        <w:r>
          <w:tab/>
        </w:r>
        <w:r>
          <w:rPr>
            <w:lang w:eastAsia="zh-CN"/>
          </w:rPr>
          <w:t>aSTI</w:t>
        </w:r>
        <w:r>
          <w:rPr>
            <w:lang w:eastAsia="zh-CN"/>
          </w:rPr>
          <w:tab/>
        </w:r>
        <w:r>
          <w:rPr>
            <w:lang w:eastAsia="zh-CN"/>
          </w:rPr>
          <w:tab/>
        </w:r>
        <w:r>
          <w:rPr>
            <w:lang w:eastAsia="zh-CN"/>
          </w:rPr>
          <w:tab/>
        </w:r>
        <w:r>
          <w:rPr>
            <w:lang w:eastAsia="zh-CN"/>
          </w:rPr>
          <w:tab/>
        </w:r>
        <w:r>
          <w:t>(1)</w:t>
        </w:r>
      </w:ins>
    </w:p>
    <w:p w14:paraId="1F54E954" w14:textId="77777777" w:rsidR="003F29E6" w:rsidRDefault="003F29E6" w:rsidP="003F29E6">
      <w:pPr>
        <w:pStyle w:val="PL"/>
        <w:tabs>
          <w:tab w:val="clear" w:pos="1920"/>
          <w:tab w:val="left" w:pos="1840"/>
        </w:tabs>
        <w:rPr>
          <w:ins w:id="5250" w:author="CR0978r1" w:date="2024-03-28T12:44:00Z"/>
        </w:rPr>
      </w:pPr>
      <w:ins w:id="5251" w:author="CR0978r1" w:date="2024-03-28T12:44:00Z">
        <w:r>
          <w:t>}</w:t>
        </w:r>
      </w:ins>
    </w:p>
    <w:p w14:paraId="17880A0B" w14:textId="77777777" w:rsidR="003F29E6" w:rsidRDefault="003F29E6" w:rsidP="003F29E6">
      <w:pPr>
        <w:pStyle w:val="PL"/>
        <w:tabs>
          <w:tab w:val="clear" w:pos="1920"/>
          <w:tab w:val="left" w:pos="1840"/>
        </w:tabs>
        <w:rPr>
          <w:ins w:id="5252" w:author="CR0978r1" w:date="2024-03-28T12:44:00Z"/>
        </w:rPr>
      </w:pPr>
    </w:p>
    <w:p w14:paraId="58F60942" w14:textId="77777777" w:rsidR="003F29E6" w:rsidRDefault="003F29E6" w:rsidP="003F29E6">
      <w:pPr>
        <w:pStyle w:val="PL"/>
        <w:rPr>
          <w:ins w:id="5253" w:author="CR0978r1" w:date="2024-03-28T12:44:00Z"/>
        </w:rPr>
      </w:pPr>
      <w:ins w:id="5254" w:author="CR0978r1" w:date="2024-03-28T12:44:00Z">
        <w:r>
          <w:t>TimeSource</w:t>
        </w:r>
        <w:r>
          <w:tab/>
        </w:r>
        <w:r>
          <w:tab/>
        </w:r>
        <w:r>
          <w:tab/>
          <w:t>::= ENUMERATED</w:t>
        </w:r>
      </w:ins>
    </w:p>
    <w:p w14:paraId="71CE0AD5" w14:textId="77777777" w:rsidR="003F29E6" w:rsidRDefault="003F29E6" w:rsidP="003F29E6">
      <w:pPr>
        <w:pStyle w:val="PL"/>
        <w:rPr>
          <w:ins w:id="5255" w:author="CR0978r1" w:date="2024-03-28T12:44:00Z"/>
        </w:rPr>
      </w:pPr>
      <w:ins w:id="5256" w:author="CR0978r1" w:date="2024-03-28T12:44:00Z">
        <w:r>
          <w:t>--</w:t>
        </w:r>
      </w:ins>
    </w:p>
    <w:p w14:paraId="08826FC3" w14:textId="77777777" w:rsidR="003F29E6" w:rsidRDefault="003F29E6" w:rsidP="003F29E6">
      <w:pPr>
        <w:pStyle w:val="PL"/>
        <w:rPr>
          <w:ins w:id="5257" w:author="CR0978r1" w:date="2024-03-28T12:44:00Z"/>
        </w:rPr>
      </w:pPr>
      <w:ins w:id="5258" w:author="CR0978r1" w:date="2024-03-28T12:44:00Z">
        <w:r>
          <w:t>-- See 3GPP TS 29.571 [249] for details</w:t>
        </w:r>
      </w:ins>
    </w:p>
    <w:p w14:paraId="0F06525A" w14:textId="77777777" w:rsidR="003F29E6" w:rsidRDefault="003F29E6" w:rsidP="003F29E6">
      <w:pPr>
        <w:pStyle w:val="PL"/>
        <w:rPr>
          <w:ins w:id="5259" w:author="CR0978r1" w:date="2024-03-28T12:44:00Z"/>
        </w:rPr>
      </w:pPr>
      <w:ins w:id="5260" w:author="CR0978r1" w:date="2024-03-28T12:44:00Z">
        <w:r w:rsidRPr="00767945">
          <w:t xml:space="preserve">-- </w:t>
        </w:r>
      </w:ins>
    </w:p>
    <w:p w14:paraId="0091F741" w14:textId="77777777" w:rsidR="003F29E6" w:rsidRDefault="003F29E6" w:rsidP="003F29E6">
      <w:pPr>
        <w:pStyle w:val="PL"/>
        <w:rPr>
          <w:ins w:id="5261" w:author="CR0978r1" w:date="2024-03-28T12:44:00Z"/>
        </w:rPr>
      </w:pPr>
      <w:ins w:id="5262" w:author="CR0978r1" w:date="2024-03-28T12:44:00Z">
        <w:r>
          <w:t>{</w:t>
        </w:r>
      </w:ins>
    </w:p>
    <w:p w14:paraId="7AC720B2" w14:textId="77777777" w:rsidR="003F29E6" w:rsidRDefault="003F29E6" w:rsidP="003F29E6">
      <w:pPr>
        <w:pStyle w:val="PL"/>
        <w:rPr>
          <w:ins w:id="5263" w:author="CR0978r1" w:date="2024-03-28T12:44:00Z"/>
        </w:rPr>
      </w:pPr>
      <w:ins w:id="5264" w:author="CR0978r1" w:date="2024-03-28T12:44:00Z">
        <w:r>
          <w:tab/>
        </w:r>
        <w:r>
          <w:rPr>
            <w:lang w:eastAsia="zh-CN"/>
          </w:rPr>
          <w:t>p</w:t>
        </w:r>
        <w:r w:rsidRPr="00FF1F95">
          <w:rPr>
            <w:lang w:eastAsia="zh-CN"/>
          </w:rPr>
          <w:t>TP</w:t>
        </w:r>
        <w:r>
          <w:rPr>
            <w:lang w:eastAsia="zh-CN"/>
          </w:rPr>
          <w:tab/>
        </w:r>
        <w:r>
          <w:rPr>
            <w:lang w:eastAsia="zh-CN"/>
          </w:rPr>
          <w:tab/>
        </w:r>
        <w:r>
          <w:rPr>
            <w:lang w:eastAsia="zh-CN"/>
          </w:rPr>
          <w:tab/>
        </w:r>
        <w:r>
          <w:rPr>
            <w:lang w:eastAsia="zh-CN"/>
          </w:rPr>
          <w:tab/>
        </w:r>
        <w:r>
          <w:rPr>
            <w:lang w:eastAsia="zh-CN"/>
          </w:rPr>
          <w:tab/>
        </w:r>
        <w:r>
          <w:rPr>
            <w:lang w:eastAsia="zh-CN"/>
          </w:rPr>
          <w:tab/>
        </w:r>
        <w:r>
          <w:t>(0),</w:t>
        </w:r>
      </w:ins>
    </w:p>
    <w:p w14:paraId="443E53B0" w14:textId="77777777" w:rsidR="003F29E6" w:rsidRDefault="003F29E6" w:rsidP="003F29E6">
      <w:pPr>
        <w:pStyle w:val="PL"/>
        <w:tabs>
          <w:tab w:val="clear" w:pos="1920"/>
          <w:tab w:val="left" w:pos="1840"/>
        </w:tabs>
        <w:rPr>
          <w:ins w:id="5265" w:author="CR0978r1" w:date="2024-03-28T12:44:00Z"/>
        </w:rPr>
      </w:pPr>
      <w:ins w:id="5266" w:author="CR0978r1" w:date="2024-03-28T12:44:00Z">
        <w:r>
          <w:tab/>
        </w:r>
        <w:r>
          <w:rPr>
            <w:lang w:eastAsia="zh-CN"/>
          </w:rPr>
          <w:t>gNSS</w:t>
        </w:r>
        <w:r>
          <w:rPr>
            <w:lang w:eastAsia="zh-CN"/>
          </w:rPr>
          <w:tab/>
        </w:r>
        <w:r>
          <w:rPr>
            <w:lang w:eastAsia="zh-CN"/>
          </w:rPr>
          <w:tab/>
        </w:r>
        <w:r>
          <w:rPr>
            <w:lang w:eastAsia="zh-CN"/>
          </w:rPr>
          <w:tab/>
        </w:r>
        <w:r>
          <w:rPr>
            <w:lang w:eastAsia="zh-CN"/>
          </w:rPr>
          <w:tab/>
        </w:r>
        <w:r>
          <w:rPr>
            <w:lang w:eastAsia="zh-CN"/>
          </w:rPr>
          <w:tab/>
        </w:r>
        <w:r>
          <w:t>(1),</w:t>
        </w:r>
      </w:ins>
    </w:p>
    <w:p w14:paraId="261D5218" w14:textId="77777777" w:rsidR="003F29E6" w:rsidRDefault="003F29E6" w:rsidP="003F29E6">
      <w:pPr>
        <w:pStyle w:val="PL"/>
        <w:tabs>
          <w:tab w:val="clear" w:pos="1920"/>
          <w:tab w:val="left" w:pos="1840"/>
        </w:tabs>
        <w:rPr>
          <w:ins w:id="5267" w:author="CR0978r1" w:date="2024-03-28T12:44:00Z"/>
        </w:rPr>
      </w:pPr>
      <w:ins w:id="5268" w:author="CR0978r1" w:date="2024-03-28T12:44:00Z">
        <w:r>
          <w:tab/>
          <w:t>atomicClock</w:t>
        </w:r>
        <w:r>
          <w:tab/>
        </w:r>
        <w:r>
          <w:tab/>
        </w:r>
        <w:r>
          <w:tab/>
        </w:r>
        <w:r>
          <w:tab/>
          <w:t>(2),</w:t>
        </w:r>
      </w:ins>
    </w:p>
    <w:p w14:paraId="4DE31D50" w14:textId="77777777" w:rsidR="003F29E6" w:rsidRDefault="003F29E6" w:rsidP="003F29E6">
      <w:pPr>
        <w:pStyle w:val="PL"/>
        <w:tabs>
          <w:tab w:val="clear" w:pos="1920"/>
          <w:tab w:val="left" w:pos="1840"/>
        </w:tabs>
        <w:rPr>
          <w:ins w:id="5269" w:author="CR0978r1" w:date="2024-03-28T12:44:00Z"/>
        </w:rPr>
      </w:pPr>
      <w:ins w:id="5270" w:author="CR0978r1" w:date="2024-03-28T12:44:00Z">
        <w:r>
          <w:tab/>
          <w:t>terrestrialRadio</w:t>
        </w:r>
        <w:r>
          <w:tab/>
        </w:r>
        <w:r>
          <w:tab/>
          <w:t>(3),</w:t>
        </w:r>
      </w:ins>
    </w:p>
    <w:p w14:paraId="1CE8618D" w14:textId="77777777" w:rsidR="003F29E6" w:rsidRDefault="003F29E6" w:rsidP="003F29E6">
      <w:pPr>
        <w:pStyle w:val="PL"/>
        <w:tabs>
          <w:tab w:val="clear" w:pos="1920"/>
          <w:tab w:val="left" w:pos="1840"/>
        </w:tabs>
        <w:rPr>
          <w:ins w:id="5271" w:author="CR0978r1" w:date="2024-03-28T12:44:00Z"/>
        </w:rPr>
      </w:pPr>
      <w:ins w:id="5272" w:author="CR0978r1" w:date="2024-03-28T12:44:00Z">
        <w:r>
          <w:tab/>
          <w:t>serialTimeCode</w:t>
        </w:r>
        <w:r>
          <w:tab/>
        </w:r>
        <w:r>
          <w:tab/>
        </w:r>
        <w:r>
          <w:tab/>
          <w:t>(4),</w:t>
        </w:r>
      </w:ins>
    </w:p>
    <w:p w14:paraId="19F32FBF" w14:textId="77777777" w:rsidR="003F29E6" w:rsidRDefault="003F29E6" w:rsidP="003F29E6">
      <w:pPr>
        <w:pStyle w:val="PL"/>
        <w:tabs>
          <w:tab w:val="clear" w:pos="1920"/>
          <w:tab w:val="left" w:pos="1840"/>
        </w:tabs>
        <w:rPr>
          <w:ins w:id="5273" w:author="CR0978r1" w:date="2024-03-28T12:44:00Z"/>
        </w:rPr>
      </w:pPr>
      <w:ins w:id="5274" w:author="CR0978r1" w:date="2024-03-28T12:44:00Z">
        <w:r>
          <w:tab/>
          <w:t>nTP</w:t>
        </w:r>
        <w:r>
          <w:tab/>
        </w:r>
        <w:r>
          <w:tab/>
        </w:r>
        <w:r>
          <w:tab/>
        </w:r>
        <w:r>
          <w:tab/>
        </w:r>
        <w:r>
          <w:tab/>
        </w:r>
        <w:r>
          <w:tab/>
          <w:t>(5),</w:t>
        </w:r>
      </w:ins>
    </w:p>
    <w:p w14:paraId="217B7DD7" w14:textId="77777777" w:rsidR="003F29E6" w:rsidRDefault="003F29E6" w:rsidP="003F29E6">
      <w:pPr>
        <w:pStyle w:val="PL"/>
        <w:tabs>
          <w:tab w:val="clear" w:pos="1920"/>
          <w:tab w:val="left" w:pos="1840"/>
        </w:tabs>
        <w:rPr>
          <w:ins w:id="5275" w:author="CR0978r1" w:date="2024-03-28T12:44:00Z"/>
        </w:rPr>
      </w:pPr>
      <w:ins w:id="5276" w:author="CR0978r1" w:date="2024-03-28T12:44:00Z">
        <w:r>
          <w:tab/>
          <w:t>handSet</w:t>
        </w:r>
        <w:r>
          <w:tab/>
        </w:r>
        <w:r>
          <w:tab/>
        </w:r>
        <w:r>
          <w:tab/>
        </w:r>
        <w:r>
          <w:tab/>
        </w:r>
        <w:r>
          <w:tab/>
          <w:t>(6),</w:t>
        </w:r>
      </w:ins>
    </w:p>
    <w:p w14:paraId="19977793" w14:textId="77777777" w:rsidR="003F29E6" w:rsidRDefault="003F29E6" w:rsidP="003F29E6">
      <w:pPr>
        <w:pStyle w:val="PL"/>
        <w:tabs>
          <w:tab w:val="clear" w:pos="1920"/>
          <w:tab w:val="left" w:pos="1840"/>
        </w:tabs>
        <w:rPr>
          <w:ins w:id="5277" w:author="CR0978r1" w:date="2024-03-28T12:44:00Z"/>
        </w:rPr>
      </w:pPr>
      <w:ins w:id="5278" w:author="CR0978r1" w:date="2024-03-28T12:44:00Z">
        <w:r>
          <w:tab/>
          <w:t>other</w:t>
        </w:r>
        <w:r>
          <w:tab/>
        </w:r>
        <w:r>
          <w:tab/>
        </w:r>
        <w:r>
          <w:tab/>
        </w:r>
        <w:r>
          <w:tab/>
        </w:r>
        <w:r>
          <w:tab/>
          <w:t>(7)</w:t>
        </w:r>
      </w:ins>
    </w:p>
    <w:p w14:paraId="62D30D67" w14:textId="77777777" w:rsidR="003F29E6" w:rsidRDefault="003F29E6" w:rsidP="003F29E6">
      <w:pPr>
        <w:pStyle w:val="PL"/>
        <w:tabs>
          <w:tab w:val="clear" w:pos="1920"/>
          <w:tab w:val="left" w:pos="1840"/>
        </w:tabs>
        <w:rPr>
          <w:ins w:id="5279" w:author="CR0978r1" w:date="2024-03-28T12:44:00Z"/>
        </w:rPr>
      </w:pPr>
      <w:ins w:id="5280" w:author="CR0978r1" w:date="2024-03-28T12:44:00Z">
        <w:r>
          <w:t>}</w:t>
        </w:r>
      </w:ins>
    </w:p>
    <w:p w14:paraId="55B621CD" w14:textId="77777777" w:rsidR="003F29E6" w:rsidRDefault="003F29E6" w:rsidP="003F29E6">
      <w:pPr>
        <w:pStyle w:val="PL"/>
        <w:rPr>
          <w:ins w:id="5281" w:author="CR0978r1" w:date="2024-03-28T12:44:00Z"/>
        </w:rPr>
      </w:pPr>
    </w:p>
    <w:p w14:paraId="473B9934" w14:textId="77777777" w:rsidR="003F29E6" w:rsidRDefault="003F29E6" w:rsidP="003F29E6">
      <w:pPr>
        <w:pStyle w:val="PL"/>
        <w:rPr>
          <w:ins w:id="5282" w:author="CR0978r1" w:date="2024-03-28T12:44:00Z"/>
        </w:rPr>
      </w:pPr>
      <w:ins w:id="5283" w:author="CR0978r1" w:date="2024-03-28T12:44:00Z">
        <w:r>
          <w:rPr>
            <w:lang w:eastAsia="zh-CN" w:bidi="ar-IQ"/>
          </w:rPr>
          <w:t>Ti</w:t>
        </w:r>
        <w:r>
          <w:rPr>
            <w:rFonts w:hint="eastAsia"/>
            <w:lang w:eastAsia="zh-CN" w:bidi="ar-IQ"/>
          </w:rPr>
          <w:t>me</w:t>
        </w:r>
        <w:r>
          <w:rPr>
            <w:lang w:eastAsia="zh-CN" w:bidi="ar-IQ"/>
          </w:rPr>
          <w:t>Sync</w:t>
        </w:r>
        <w:r>
          <w:rPr>
            <w:rFonts w:hint="eastAsia"/>
            <w:lang w:eastAsia="zh-CN" w:bidi="ar-IQ"/>
          </w:rPr>
          <w:t>h</w:t>
        </w:r>
        <w:r>
          <w:rPr>
            <w:lang w:eastAsia="zh-CN" w:bidi="ar-IQ"/>
          </w:rPr>
          <w:t>ronization</w:t>
        </w:r>
        <w:r w:rsidRPr="00CC1CDE">
          <w:rPr>
            <w:lang w:bidi="ar-IQ"/>
          </w:rPr>
          <w:t>Information</w:t>
        </w:r>
        <w:r>
          <w:tab/>
          <w:t>::= SEQUENCE</w:t>
        </w:r>
      </w:ins>
    </w:p>
    <w:p w14:paraId="547130AA" w14:textId="77777777" w:rsidR="003F29E6" w:rsidRPr="00767945" w:rsidRDefault="003F29E6" w:rsidP="003F29E6">
      <w:pPr>
        <w:pStyle w:val="PL"/>
        <w:rPr>
          <w:ins w:id="5284" w:author="CR0978r1" w:date="2024-03-28T12:44:00Z"/>
        </w:rPr>
      </w:pPr>
      <w:ins w:id="5285" w:author="CR0978r1" w:date="2024-03-28T12:44:00Z">
        <w:r w:rsidRPr="00767945">
          <w:t>{</w:t>
        </w:r>
      </w:ins>
    </w:p>
    <w:p w14:paraId="1564BC42" w14:textId="77777777" w:rsidR="003F29E6" w:rsidRPr="00767945" w:rsidRDefault="003F29E6" w:rsidP="003F29E6">
      <w:pPr>
        <w:pStyle w:val="PL"/>
        <w:rPr>
          <w:ins w:id="5286" w:author="CR0978r1" w:date="2024-03-28T12:44:00Z"/>
        </w:rPr>
      </w:pPr>
      <w:ins w:id="5287" w:author="CR0978r1" w:date="2024-03-28T12:44:00Z">
        <w:r w:rsidRPr="00767945">
          <w:tab/>
        </w:r>
        <w:r>
          <w:rPr>
            <w:lang w:eastAsia="zh-CN"/>
          </w:rPr>
          <w:t>d</w:t>
        </w:r>
        <w:r w:rsidRPr="0005603B">
          <w:t>istribution</w:t>
        </w:r>
        <w:r>
          <w:t>M</w:t>
        </w:r>
        <w:r w:rsidRPr="0005603B">
          <w:t>ethod</w:t>
        </w:r>
        <w:r w:rsidRPr="00767945">
          <w:tab/>
        </w:r>
        <w:r w:rsidRPr="00767945">
          <w:tab/>
        </w:r>
        <w:r w:rsidRPr="00767945">
          <w:tab/>
        </w:r>
        <w:r w:rsidRPr="00767945">
          <w:tab/>
        </w:r>
        <w:r w:rsidRPr="00527A24">
          <w:tab/>
        </w:r>
        <w:r>
          <w:tab/>
        </w:r>
        <w:r>
          <w:tab/>
        </w:r>
        <w:r w:rsidRPr="00767945">
          <w:t xml:space="preserve">[1] </w:t>
        </w:r>
        <w:bookmarkStart w:id="5288" w:name="_Hlk153270924"/>
        <w:r>
          <w:t>TimeDistributionMethod</w:t>
        </w:r>
        <w:bookmarkEnd w:id="5288"/>
        <w:r w:rsidRPr="00E3640F">
          <w:t xml:space="preserve"> OPTIONAL</w:t>
        </w:r>
        <w:r w:rsidRPr="00767945">
          <w:t>,</w:t>
        </w:r>
      </w:ins>
    </w:p>
    <w:p w14:paraId="5496E2ED" w14:textId="77777777" w:rsidR="003F29E6" w:rsidRDefault="003F29E6" w:rsidP="003F29E6">
      <w:pPr>
        <w:pStyle w:val="PL"/>
        <w:rPr>
          <w:ins w:id="5289" w:author="CR0978r1" w:date="2024-03-28T12:44:00Z"/>
          <w:lang w:val="en-US" w:eastAsia="zh-CN"/>
        </w:rPr>
      </w:pPr>
      <w:ins w:id="5290" w:author="CR0978r1" w:date="2024-03-28T12:44:00Z">
        <w:r w:rsidRPr="00945342">
          <w:rPr>
            <w:lang w:val="en-US"/>
          </w:rPr>
          <w:tab/>
        </w:r>
        <w:bookmarkStart w:id="5291" w:name="_Hlk153270936"/>
        <w:r>
          <w:t>tSNtimeDomainNumber</w:t>
        </w:r>
        <w:bookmarkEnd w:id="5291"/>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sidRPr="00945342">
          <w:rPr>
            <w:lang w:val="en-US"/>
          </w:rPr>
          <w:t>[</w:t>
        </w:r>
        <w:r>
          <w:rPr>
            <w:lang w:val="en-US"/>
          </w:rPr>
          <w:t>2</w:t>
        </w:r>
        <w:r w:rsidRPr="00945342">
          <w:rPr>
            <w:lang w:val="en-US"/>
          </w:rPr>
          <w:t xml:space="preserve">] </w:t>
        </w:r>
        <w:r>
          <w:rPr>
            <w:rFonts w:hint="eastAsia"/>
            <w:lang w:val="en-US" w:eastAsia="zh-CN"/>
          </w:rPr>
          <w:t>INTEGER</w:t>
        </w:r>
        <w:r w:rsidRPr="00E3640F">
          <w:rPr>
            <w:lang w:val="en-US"/>
          </w:rPr>
          <w:t xml:space="preserve"> OPTIONAL</w:t>
        </w:r>
        <w:r>
          <w:rPr>
            <w:rFonts w:hint="eastAsia"/>
            <w:lang w:val="en-US" w:eastAsia="zh-CN"/>
          </w:rPr>
          <w:t>,</w:t>
        </w:r>
      </w:ins>
    </w:p>
    <w:p w14:paraId="3B8C8BB8" w14:textId="77777777" w:rsidR="003F29E6" w:rsidRDefault="003F29E6" w:rsidP="003F29E6">
      <w:pPr>
        <w:pStyle w:val="PL"/>
        <w:rPr>
          <w:ins w:id="5292" w:author="CR0978r1" w:date="2024-03-28T12:44:00Z"/>
          <w:lang w:val="en-US" w:eastAsia="zh-CN"/>
        </w:rPr>
      </w:pPr>
      <w:ins w:id="5293" w:author="CR0978r1" w:date="2024-03-28T12:44:00Z">
        <w:r>
          <w:rPr>
            <w:lang w:val="en-US"/>
          </w:rPr>
          <w:tab/>
        </w:r>
        <w:r>
          <w:t>temporalValidityInformation</w:t>
        </w:r>
        <w:r>
          <w:tab/>
        </w:r>
        <w:r>
          <w:tab/>
        </w:r>
        <w:r>
          <w:tab/>
        </w:r>
        <w:r>
          <w:tab/>
        </w:r>
        <w:r>
          <w:tab/>
          <w:t xml:space="preserve">[3] CallDuration </w:t>
        </w:r>
        <w:r w:rsidRPr="00E3640F">
          <w:rPr>
            <w:lang w:val="en-US"/>
          </w:rPr>
          <w:t>OPTIONAL</w:t>
        </w:r>
        <w:r>
          <w:rPr>
            <w:rFonts w:hint="eastAsia"/>
            <w:lang w:val="en-US" w:eastAsia="zh-CN"/>
          </w:rPr>
          <w:t>,</w:t>
        </w:r>
      </w:ins>
    </w:p>
    <w:p w14:paraId="19D8E1B8" w14:textId="77777777" w:rsidR="003F29E6" w:rsidRDefault="003F29E6" w:rsidP="003F29E6">
      <w:pPr>
        <w:pStyle w:val="PL"/>
        <w:rPr>
          <w:ins w:id="5294" w:author="CR0978r1" w:date="2024-03-28T12:44:00Z"/>
        </w:rPr>
      </w:pPr>
      <w:ins w:id="5295" w:author="CR0978r1" w:date="2024-03-28T12:44:00Z">
        <w:r>
          <w:rPr>
            <w:lang w:val="en-US"/>
          </w:rPr>
          <w:tab/>
        </w:r>
        <w:r>
          <w:t>spatialValidityInformation</w:t>
        </w:r>
        <w:r>
          <w:tab/>
        </w:r>
        <w:r>
          <w:tab/>
        </w:r>
        <w:r>
          <w:tab/>
        </w:r>
        <w:r>
          <w:tab/>
        </w:r>
        <w:r>
          <w:tab/>
          <w:t>[4] SEQUENCE OF TAI OPTIONAL,</w:t>
        </w:r>
      </w:ins>
    </w:p>
    <w:p w14:paraId="30581B73" w14:textId="77777777" w:rsidR="003F29E6" w:rsidRDefault="003F29E6" w:rsidP="003F29E6">
      <w:pPr>
        <w:pStyle w:val="PL"/>
        <w:rPr>
          <w:ins w:id="5296" w:author="CR0978r1" w:date="2024-03-28T12:44:00Z"/>
        </w:rPr>
      </w:pPr>
      <w:ins w:id="5297" w:author="CR0978r1" w:date="2024-03-28T12:44:00Z">
        <w:r>
          <w:tab/>
          <w:t>timeSynchronizationErrorBudget</w:t>
        </w:r>
        <w:r>
          <w:tab/>
        </w:r>
        <w:r>
          <w:tab/>
        </w:r>
        <w:r>
          <w:tab/>
        </w:r>
        <w:r>
          <w:tab/>
          <w:t>[5] INTEGER OPTIONAL,</w:t>
        </w:r>
      </w:ins>
    </w:p>
    <w:p w14:paraId="3F21C8D1" w14:textId="77777777" w:rsidR="003F29E6" w:rsidRDefault="003F29E6" w:rsidP="003F29E6">
      <w:pPr>
        <w:pStyle w:val="PL"/>
        <w:rPr>
          <w:ins w:id="5298" w:author="CR0978r1" w:date="2024-03-28T12:44:00Z"/>
        </w:rPr>
      </w:pPr>
      <w:ins w:id="5299" w:author="CR0978r1" w:date="2024-03-28T12:44:00Z">
        <w:r>
          <w:tab/>
          <w:t>synchronizationState</w:t>
        </w:r>
        <w:r>
          <w:tab/>
        </w:r>
        <w:r>
          <w:tab/>
        </w:r>
        <w:r>
          <w:tab/>
        </w:r>
        <w:r>
          <w:tab/>
        </w:r>
        <w:r>
          <w:tab/>
        </w:r>
        <w:r>
          <w:tab/>
          <w:t>[6] SynchronizationState OPTIONAL,</w:t>
        </w:r>
      </w:ins>
    </w:p>
    <w:p w14:paraId="0E21E30E" w14:textId="77777777" w:rsidR="003F29E6" w:rsidRDefault="003F29E6" w:rsidP="003F29E6">
      <w:pPr>
        <w:pStyle w:val="PL"/>
        <w:rPr>
          <w:ins w:id="5300" w:author="CR0978r1" w:date="2024-03-28T12:44:00Z"/>
        </w:rPr>
      </w:pPr>
      <w:ins w:id="5301" w:author="CR0978r1" w:date="2024-03-28T12:44:00Z">
        <w:r>
          <w:lastRenderedPageBreak/>
          <w:tab/>
          <w:t>clockQuality</w:t>
        </w:r>
        <w:r>
          <w:tab/>
        </w:r>
        <w:r>
          <w:tab/>
        </w:r>
        <w:r>
          <w:tab/>
        </w:r>
        <w:r>
          <w:tab/>
        </w:r>
        <w:r>
          <w:tab/>
        </w:r>
        <w:r>
          <w:tab/>
        </w:r>
        <w:r>
          <w:tab/>
        </w:r>
        <w:r>
          <w:tab/>
          <w:t>[7] ClockQuality OPTIONAL,</w:t>
        </w:r>
      </w:ins>
    </w:p>
    <w:p w14:paraId="45103D7E" w14:textId="77777777" w:rsidR="003F29E6" w:rsidRPr="0086089B" w:rsidRDefault="003F29E6" w:rsidP="003F29E6">
      <w:pPr>
        <w:pStyle w:val="PL"/>
        <w:rPr>
          <w:ins w:id="5302" w:author="CR0978r1" w:date="2024-03-28T12:44:00Z"/>
        </w:rPr>
      </w:pPr>
      <w:ins w:id="5303" w:author="CR0978r1" w:date="2024-03-28T12:44:00Z">
        <w:r>
          <w:tab/>
          <w:t>parentTimeSource</w:t>
        </w:r>
        <w:r>
          <w:tab/>
        </w:r>
        <w:r>
          <w:tab/>
        </w:r>
        <w:r>
          <w:tab/>
        </w:r>
        <w:r>
          <w:tab/>
        </w:r>
        <w:r>
          <w:tab/>
        </w:r>
        <w:r>
          <w:tab/>
        </w:r>
        <w:r>
          <w:tab/>
          <w:t>[8] TimeSource OPTIONAL</w:t>
        </w:r>
      </w:ins>
    </w:p>
    <w:p w14:paraId="1B13E776" w14:textId="77777777" w:rsidR="003F29E6" w:rsidRDefault="003F29E6" w:rsidP="003F29E6">
      <w:pPr>
        <w:pStyle w:val="PL"/>
        <w:rPr>
          <w:ins w:id="5304" w:author="CR0978r1" w:date="2024-03-28T12:44:00Z"/>
        </w:rPr>
      </w:pPr>
      <w:ins w:id="5305" w:author="CR0978r1" w:date="2024-03-28T12:44:00Z">
        <w:r>
          <w:t>}</w:t>
        </w:r>
      </w:ins>
    </w:p>
    <w:p w14:paraId="65A367CA" w14:textId="77777777" w:rsidR="00BE630B" w:rsidRDefault="00BE630B" w:rsidP="00BE630B">
      <w:pPr>
        <w:pStyle w:val="PL"/>
      </w:pPr>
    </w:p>
    <w:p w14:paraId="48D1ACFD" w14:textId="77777777" w:rsidR="00BE630B" w:rsidRDefault="00BE630B" w:rsidP="00BE630B">
      <w:pPr>
        <w:pStyle w:val="PL"/>
      </w:pPr>
      <w:r>
        <w:t>TNAPId</w:t>
      </w:r>
      <w:r>
        <w:tab/>
      </w:r>
      <w:r>
        <w:tab/>
        <w:t>::= UTF8String</w:t>
      </w:r>
    </w:p>
    <w:p w14:paraId="2EE6425F" w14:textId="77777777" w:rsidR="00BE630B" w:rsidRDefault="00BE630B" w:rsidP="00BE630B">
      <w:pPr>
        <w:pStyle w:val="PL"/>
      </w:pPr>
      <w:r>
        <w:t xml:space="preserve">-- </w:t>
      </w:r>
    </w:p>
    <w:p w14:paraId="528D15E5" w14:textId="77777777" w:rsidR="00BE630B" w:rsidRDefault="00BE630B" w:rsidP="00BE630B">
      <w:pPr>
        <w:pStyle w:val="PL"/>
      </w:pPr>
      <w:r>
        <w:t>-- See 3GPP TS 29.571 [249] for details</w:t>
      </w:r>
    </w:p>
    <w:p w14:paraId="098DD4CD" w14:textId="77777777" w:rsidR="00BE630B" w:rsidRDefault="00BE630B" w:rsidP="00BE630B">
      <w:pPr>
        <w:pStyle w:val="PL"/>
      </w:pPr>
      <w:r>
        <w:t xml:space="preserve">-- </w:t>
      </w:r>
    </w:p>
    <w:p w14:paraId="21297173" w14:textId="77777777" w:rsidR="00BE630B" w:rsidRDefault="00BE630B" w:rsidP="00BE630B">
      <w:pPr>
        <w:pStyle w:val="PL"/>
      </w:pPr>
    </w:p>
    <w:p w14:paraId="4DF20C5D" w14:textId="77777777" w:rsidR="00CC1CC4" w:rsidRDefault="00BE630B" w:rsidP="00CC1CC4">
      <w:pPr>
        <w:pStyle w:val="PL"/>
      </w:pPr>
      <w:r>
        <w:t>TngfId</w:t>
      </w:r>
      <w:r>
        <w:tab/>
      </w:r>
      <w:r>
        <w:tab/>
        <w:t>::= UTF8String</w:t>
      </w:r>
    </w:p>
    <w:p w14:paraId="59D11F7B" w14:textId="77777777" w:rsidR="009A1897" w:rsidRDefault="009A1897" w:rsidP="00CC1CC4">
      <w:pPr>
        <w:pStyle w:val="PL"/>
      </w:pPr>
    </w:p>
    <w:p w14:paraId="46B18767" w14:textId="77777777" w:rsidR="00CC1CC4" w:rsidRDefault="00CC1CC4" w:rsidP="00CC1CC4">
      <w:pPr>
        <w:pStyle w:val="PL"/>
      </w:pPr>
      <w:r>
        <w:t>TopologicalLocation</w:t>
      </w:r>
      <w:r>
        <w:tab/>
      </w:r>
      <w:r>
        <w:tab/>
        <w:t>::= SEQUENCE</w:t>
      </w:r>
    </w:p>
    <w:p w14:paraId="23A44C77" w14:textId="77777777" w:rsidR="00CC1CC4" w:rsidRDefault="00CC1CC4" w:rsidP="00CC1CC4">
      <w:pPr>
        <w:pStyle w:val="PL"/>
      </w:pPr>
      <w:r>
        <w:t>{</w:t>
      </w:r>
    </w:p>
    <w:p w14:paraId="71164718" w14:textId="77777777" w:rsidR="00CC1CC4" w:rsidRDefault="00CC1CC4" w:rsidP="00CC1CC4">
      <w:pPr>
        <w:pStyle w:val="PL"/>
      </w:pPr>
      <w:r>
        <w:tab/>
        <w:t>cellIdList</w:t>
      </w:r>
      <w:r>
        <w:tab/>
      </w:r>
      <w:r>
        <w:tab/>
      </w:r>
      <w:r>
        <w:tab/>
      </w:r>
      <w:r>
        <w:tab/>
      </w:r>
      <w:r>
        <w:tab/>
      </w:r>
      <w:r>
        <w:tab/>
        <w:t xml:space="preserve">[0] SEQUENCE OF </w:t>
      </w:r>
      <w:r w:rsidR="00C95067">
        <w:t>Ncgi</w:t>
      </w:r>
      <w:r>
        <w:t xml:space="preserve"> OPTIONAL,</w:t>
      </w:r>
    </w:p>
    <w:p w14:paraId="7EB26A10" w14:textId="77777777" w:rsidR="00CC1CC4" w:rsidRDefault="00CC1CC4" w:rsidP="00CC1CC4">
      <w:pPr>
        <w:pStyle w:val="PL"/>
      </w:pPr>
      <w:r>
        <w:tab/>
        <w:t>trackingAreaIdList</w:t>
      </w:r>
      <w:r>
        <w:tab/>
      </w:r>
      <w:r>
        <w:tab/>
      </w:r>
      <w:r>
        <w:tab/>
      </w:r>
      <w:r>
        <w:tab/>
        <w:t>[1] SEQUENCE OF TAI OPTIONAL,</w:t>
      </w:r>
    </w:p>
    <w:p w14:paraId="1D9BDBE1" w14:textId="77777777" w:rsidR="00CC1CC4" w:rsidRDefault="00CC1CC4" w:rsidP="00CC1CC4">
      <w:pPr>
        <w:pStyle w:val="PL"/>
      </w:pPr>
      <w:r>
        <w:tab/>
        <w:t>servingPLMN</w:t>
      </w:r>
      <w:r>
        <w:tab/>
      </w:r>
      <w:r>
        <w:tab/>
      </w:r>
      <w:r>
        <w:tab/>
      </w:r>
      <w:r>
        <w:tab/>
      </w:r>
      <w:r>
        <w:tab/>
      </w:r>
      <w:r>
        <w:tab/>
        <w:t>[2] SEQUENCE OF PLMN-Id</w:t>
      </w:r>
    </w:p>
    <w:p w14:paraId="7F4F0826" w14:textId="77777777" w:rsidR="00CC1CC4" w:rsidRDefault="00CC1CC4" w:rsidP="00CC1CC4">
      <w:pPr>
        <w:pStyle w:val="PL"/>
      </w:pPr>
      <w:r>
        <w:t>}</w:t>
      </w:r>
    </w:p>
    <w:p w14:paraId="15F8899A" w14:textId="77777777" w:rsidR="00BE630B" w:rsidRDefault="00BE630B" w:rsidP="00BE630B">
      <w:pPr>
        <w:pStyle w:val="PL"/>
      </w:pPr>
    </w:p>
    <w:p w14:paraId="7AC38CB8" w14:textId="77777777" w:rsidR="00BE630B" w:rsidRDefault="00BE630B" w:rsidP="00BE630B">
      <w:pPr>
        <w:pStyle w:val="PL"/>
      </w:pPr>
      <w:r>
        <w:t xml:space="preserve">-- </w:t>
      </w:r>
    </w:p>
    <w:p w14:paraId="3AFA5C64" w14:textId="77777777" w:rsidR="00BE630B" w:rsidRDefault="00BE630B" w:rsidP="00BE630B">
      <w:pPr>
        <w:pStyle w:val="PL"/>
      </w:pPr>
      <w:r>
        <w:t>-- See 3GPP TS 29.571 [249] for details</w:t>
      </w:r>
    </w:p>
    <w:p w14:paraId="31B73162" w14:textId="77777777" w:rsidR="00FA23BD" w:rsidRDefault="00BE630B" w:rsidP="00BE630B">
      <w:pPr>
        <w:pStyle w:val="PL"/>
      </w:pPr>
      <w:r>
        <w:t>--</w:t>
      </w:r>
    </w:p>
    <w:p w14:paraId="5BEE5A43" w14:textId="77777777" w:rsidR="00CC623C" w:rsidRDefault="00CC623C" w:rsidP="00CC623C">
      <w:pPr>
        <w:pStyle w:val="PL"/>
      </w:pPr>
    </w:p>
    <w:p w14:paraId="62099820" w14:textId="77777777" w:rsidR="00CC623C" w:rsidRDefault="00CC623C" w:rsidP="00CC623C">
      <w:pPr>
        <w:pStyle w:val="PL"/>
      </w:pPr>
      <w:r>
        <w:rPr>
          <w:lang w:eastAsia="zh-CN"/>
        </w:rPr>
        <w:t>TrafficForwardingWay</w:t>
      </w:r>
      <w:r>
        <w:tab/>
        <w:t>::= ENUMERATED</w:t>
      </w:r>
    </w:p>
    <w:p w14:paraId="251DF106" w14:textId="77777777" w:rsidR="00CC623C" w:rsidRDefault="00CC623C" w:rsidP="00CC623C">
      <w:pPr>
        <w:pStyle w:val="PL"/>
      </w:pPr>
      <w:r>
        <w:t>{</w:t>
      </w:r>
    </w:p>
    <w:p w14:paraId="08B42E27" w14:textId="77777777" w:rsidR="00CC623C" w:rsidRDefault="00CC623C" w:rsidP="00CC623C">
      <w:pPr>
        <w:pStyle w:val="PL"/>
      </w:pPr>
      <w:r>
        <w:tab/>
      </w:r>
      <w:r>
        <w:rPr>
          <w:lang w:eastAsia="zh-CN"/>
        </w:rPr>
        <w:t>n</w:t>
      </w:r>
      <w:r>
        <w:t>6</w:t>
      </w:r>
      <w:r>
        <w:tab/>
      </w:r>
      <w:r>
        <w:tab/>
      </w:r>
      <w:r>
        <w:tab/>
      </w:r>
      <w:r>
        <w:tab/>
        <w:t>(0),</w:t>
      </w:r>
    </w:p>
    <w:p w14:paraId="035B3FC6" w14:textId="77777777" w:rsidR="00CC623C" w:rsidRDefault="00CC623C" w:rsidP="00CC623C">
      <w:pPr>
        <w:pStyle w:val="PL"/>
      </w:pPr>
      <w:r>
        <w:tab/>
      </w:r>
      <w:r>
        <w:rPr>
          <w:lang w:eastAsia="zh-CN"/>
        </w:rPr>
        <w:t>n19</w:t>
      </w:r>
      <w:r>
        <w:tab/>
      </w:r>
      <w:r>
        <w:tab/>
      </w:r>
      <w:r>
        <w:tab/>
      </w:r>
      <w:r>
        <w:tab/>
        <w:t>(1),</w:t>
      </w:r>
    </w:p>
    <w:p w14:paraId="5EAA4BD8" w14:textId="77777777" w:rsidR="00CC623C" w:rsidRDefault="00CC623C" w:rsidP="00CC623C">
      <w:pPr>
        <w:pStyle w:val="PL"/>
      </w:pPr>
      <w:r>
        <w:tab/>
      </w:r>
      <w:r>
        <w:rPr>
          <w:lang w:eastAsia="zh-CN"/>
        </w:rPr>
        <w:t>localSwitch</w:t>
      </w:r>
      <w:r>
        <w:tab/>
      </w:r>
      <w:r>
        <w:tab/>
        <w:t>(2)</w:t>
      </w:r>
    </w:p>
    <w:p w14:paraId="462C9128" w14:textId="77777777" w:rsidR="00CC623C" w:rsidRDefault="00CC623C" w:rsidP="00CC623C">
      <w:pPr>
        <w:pStyle w:val="PL"/>
      </w:pPr>
    </w:p>
    <w:p w14:paraId="36C996C1" w14:textId="77777777" w:rsidR="00CC623C" w:rsidRDefault="00CC623C" w:rsidP="00CC623C">
      <w:pPr>
        <w:pStyle w:val="PL"/>
      </w:pPr>
      <w:r>
        <w:t>}</w:t>
      </w:r>
    </w:p>
    <w:p w14:paraId="6EA9412D" w14:textId="77777777" w:rsidR="00BE630B" w:rsidRDefault="00BE630B" w:rsidP="00BE630B">
      <w:pPr>
        <w:pStyle w:val="PL"/>
      </w:pPr>
    </w:p>
    <w:p w14:paraId="6E365E18" w14:textId="77777777" w:rsidR="00241B7C" w:rsidRDefault="00241B7C" w:rsidP="004A1D5E">
      <w:pPr>
        <w:pStyle w:val="PL"/>
      </w:pPr>
    </w:p>
    <w:p w14:paraId="36C4BD93" w14:textId="77777777" w:rsidR="004A1D5E" w:rsidRDefault="004A1D5E" w:rsidP="004A1D5E">
      <w:pPr>
        <w:pStyle w:val="PL"/>
      </w:pPr>
      <w:r>
        <w:t>Trigger</w:t>
      </w:r>
      <w:r>
        <w:tab/>
        <w:t>::= CHOICE</w:t>
      </w:r>
    </w:p>
    <w:p w14:paraId="34A977CF" w14:textId="77777777" w:rsidR="004A1D5E" w:rsidRDefault="004A1D5E" w:rsidP="004A1D5E">
      <w:pPr>
        <w:pStyle w:val="PL"/>
      </w:pPr>
      <w:r>
        <w:t>{</w:t>
      </w:r>
    </w:p>
    <w:p w14:paraId="64661E02" w14:textId="77777777" w:rsidR="002D5BEF" w:rsidRDefault="004A1D5E" w:rsidP="002D5BEF">
      <w:pPr>
        <w:pStyle w:val="PL"/>
        <w:rPr>
          <w:ins w:id="5306" w:author="CR0984r1" w:date="2024-03-28T13:04:00Z"/>
        </w:rPr>
      </w:pPr>
      <w:r>
        <w:tab/>
        <w:t>sMFTrigger</w:t>
      </w:r>
      <w:r>
        <w:tab/>
      </w:r>
      <w:r>
        <w:tab/>
        <w:t>[0] SMFTrigger</w:t>
      </w:r>
      <w:ins w:id="5307" w:author="CR0984r1" w:date="2024-03-28T13:04:00Z">
        <w:r w:rsidR="002D5BEF">
          <w:t>,</w:t>
        </w:r>
      </w:ins>
    </w:p>
    <w:p w14:paraId="3C9A1C73" w14:textId="77777777" w:rsidR="004A1D5E" w:rsidRDefault="002D5BEF" w:rsidP="002D5BEF">
      <w:pPr>
        <w:pStyle w:val="PL"/>
      </w:pPr>
      <w:ins w:id="5308" w:author="CR0984r1" w:date="2024-03-28T13:04:00Z">
        <w:r>
          <w:tab/>
          <w:t>mBSMFTrigger</w:t>
        </w:r>
        <w:r>
          <w:tab/>
          <w:t>[1] MBSMFTrigger</w:t>
        </w:r>
      </w:ins>
    </w:p>
    <w:p w14:paraId="7F424CED" w14:textId="77777777" w:rsidR="004A1D5E" w:rsidRDefault="004A1D5E" w:rsidP="004A1D5E">
      <w:pPr>
        <w:pStyle w:val="PL"/>
      </w:pPr>
      <w:r>
        <w:t>}</w:t>
      </w:r>
    </w:p>
    <w:p w14:paraId="2D8E288B" w14:textId="77777777" w:rsidR="004A1D5E" w:rsidRDefault="004A1D5E" w:rsidP="004A1D5E">
      <w:pPr>
        <w:pStyle w:val="PL"/>
      </w:pPr>
    </w:p>
    <w:p w14:paraId="41B62D7E" w14:textId="77777777" w:rsidR="004A1D5E" w:rsidRDefault="004A1D5E" w:rsidP="004A1D5E">
      <w:pPr>
        <w:pStyle w:val="PL"/>
      </w:pPr>
      <w:r>
        <w:t>TriggerCategory</w:t>
      </w:r>
      <w:r>
        <w:tab/>
        <w:t>::= ENUMERATED</w:t>
      </w:r>
    </w:p>
    <w:p w14:paraId="04FC222E" w14:textId="77777777" w:rsidR="004A1D5E" w:rsidRDefault="004A1D5E" w:rsidP="004A1D5E">
      <w:pPr>
        <w:pStyle w:val="PL"/>
      </w:pPr>
      <w:r>
        <w:t>{</w:t>
      </w:r>
    </w:p>
    <w:p w14:paraId="57B7E54C" w14:textId="77777777" w:rsidR="004A1D5E" w:rsidRDefault="004A1D5E" w:rsidP="004A1D5E">
      <w:pPr>
        <w:pStyle w:val="PL"/>
      </w:pPr>
      <w:r>
        <w:tab/>
        <w:t>immediateReport</w:t>
      </w:r>
      <w:r>
        <w:tab/>
      </w:r>
      <w:r>
        <w:tab/>
        <w:t>(0),</w:t>
      </w:r>
    </w:p>
    <w:p w14:paraId="44E4835A" w14:textId="77777777" w:rsidR="004A1D5E" w:rsidRDefault="004A1D5E" w:rsidP="004A1D5E">
      <w:pPr>
        <w:pStyle w:val="PL"/>
      </w:pPr>
      <w:r>
        <w:tab/>
        <w:t>deferredReport</w:t>
      </w:r>
      <w:r>
        <w:tab/>
      </w:r>
      <w:r>
        <w:tab/>
        <w:t>(1)</w:t>
      </w:r>
    </w:p>
    <w:p w14:paraId="0D8FFF5F" w14:textId="77777777" w:rsidR="004A1D5E" w:rsidRDefault="004A1D5E" w:rsidP="004A1D5E">
      <w:pPr>
        <w:pStyle w:val="PL"/>
      </w:pPr>
      <w:r>
        <w:t>}</w:t>
      </w:r>
    </w:p>
    <w:p w14:paraId="684493A9" w14:textId="77777777" w:rsidR="003F29E6" w:rsidRDefault="003F29E6" w:rsidP="003F29E6">
      <w:pPr>
        <w:pStyle w:val="PL"/>
        <w:rPr>
          <w:ins w:id="5309" w:author="CR0978r1" w:date="2024-03-28T12:45:00Z"/>
        </w:rPr>
      </w:pPr>
    </w:p>
    <w:p w14:paraId="29E1A46B" w14:textId="77777777" w:rsidR="003F29E6" w:rsidRDefault="003F29E6" w:rsidP="003F29E6">
      <w:pPr>
        <w:pStyle w:val="PL"/>
        <w:rPr>
          <w:ins w:id="5310" w:author="CR0978r1" w:date="2024-03-28T12:45:00Z"/>
        </w:rPr>
      </w:pPr>
      <w:ins w:id="5311" w:author="CR0978r1" w:date="2024-03-28T12:45:00Z">
        <w:r w:rsidRPr="0016650A">
          <w:t>TSCAssistance</w:t>
        </w:r>
        <w:r w:rsidRPr="00CC1CDE">
          <w:rPr>
            <w:lang w:bidi="ar-IQ"/>
          </w:rPr>
          <w:t>Information</w:t>
        </w:r>
        <w:r>
          <w:tab/>
          <w:t>::= SEQUENCE</w:t>
        </w:r>
      </w:ins>
    </w:p>
    <w:p w14:paraId="506D7789" w14:textId="77777777" w:rsidR="003F29E6" w:rsidRPr="00767945" w:rsidRDefault="003F29E6" w:rsidP="003F29E6">
      <w:pPr>
        <w:pStyle w:val="PL"/>
        <w:rPr>
          <w:ins w:id="5312" w:author="CR0978r1" w:date="2024-03-28T12:45:00Z"/>
        </w:rPr>
      </w:pPr>
      <w:ins w:id="5313" w:author="CR0978r1" w:date="2024-03-28T12:45:00Z">
        <w:r w:rsidRPr="00767945">
          <w:t>{</w:t>
        </w:r>
      </w:ins>
    </w:p>
    <w:p w14:paraId="128F945F" w14:textId="77777777" w:rsidR="003F29E6" w:rsidRPr="00767945" w:rsidRDefault="003F29E6" w:rsidP="003F29E6">
      <w:pPr>
        <w:pStyle w:val="PL"/>
        <w:rPr>
          <w:ins w:id="5314" w:author="CR0978r1" w:date="2024-03-28T12:45:00Z"/>
        </w:rPr>
      </w:pPr>
      <w:ins w:id="5315" w:author="CR0978r1" w:date="2024-03-28T12:45:00Z">
        <w:r w:rsidRPr="00767945">
          <w:tab/>
        </w:r>
        <w:r>
          <w:rPr>
            <w:lang w:bidi="ar-IQ"/>
          </w:rPr>
          <w:t>flowDirection</w:t>
        </w:r>
        <w:r w:rsidRPr="00767945">
          <w:tab/>
        </w:r>
        <w:r w:rsidRPr="00767945">
          <w:tab/>
        </w:r>
        <w:r w:rsidRPr="00767945">
          <w:tab/>
        </w:r>
        <w:r w:rsidRPr="00767945">
          <w:tab/>
        </w:r>
        <w:r w:rsidRPr="00527A24">
          <w:tab/>
        </w:r>
        <w:r>
          <w:tab/>
        </w:r>
        <w:r>
          <w:tab/>
        </w:r>
        <w:r w:rsidRPr="00767945">
          <w:t xml:space="preserve">[1] </w:t>
        </w:r>
        <w:r>
          <w:t>TSC</w:t>
        </w:r>
        <w:r>
          <w:rPr>
            <w:lang w:eastAsia="zh-CN"/>
          </w:rPr>
          <w:t>FlowDirection</w:t>
        </w:r>
        <w:r w:rsidRPr="00E3640F">
          <w:t xml:space="preserve"> OPTIONAL</w:t>
        </w:r>
        <w:r w:rsidRPr="00767945">
          <w:t>,</w:t>
        </w:r>
      </w:ins>
    </w:p>
    <w:p w14:paraId="293BAC92" w14:textId="77777777" w:rsidR="003F29E6" w:rsidRPr="00945342" w:rsidRDefault="003F29E6" w:rsidP="003F29E6">
      <w:pPr>
        <w:pStyle w:val="PL"/>
        <w:rPr>
          <w:ins w:id="5316" w:author="CR0978r1" w:date="2024-03-28T12:45:00Z"/>
          <w:lang w:val="en-US"/>
        </w:rPr>
      </w:pPr>
      <w:ins w:id="5317" w:author="CR0978r1" w:date="2024-03-28T12:45:00Z">
        <w:r w:rsidRPr="00945342">
          <w:rPr>
            <w:lang w:val="en-US"/>
          </w:rPr>
          <w:tab/>
        </w:r>
        <w:r>
          <w:t>p</w:t>
        </w:r>
        <w:r w:rsidRPr="0005603B">
          <w:t>eriodicity</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Pr>
            <w:lang w:val="en-US"/>
          </w:rPr>
          <w:tab/>
        </w:r>
        <w:r w:rsidRPr="00945342">
          <w:rPr>
            <w:lang w:val="en-US"/>
          </w:rPr>
          <w:t>[</w:t>
        </w:r>
        <w:r>
          <w:rPr>
            <w:lang w:val="en-US"/>
          </w:rPr>
          <w:t>2</w:t>
        </w:r>
        <w:r w:rsidRPr="00945342">
          <w:rPr>
            <w:lang w:val="en-US"/>
          </w:rPr>
          <w:t xml:space="preserve">] </w:t>
        </w:r>
        <w:r>
          <w:rPr>
            <w:rFonts w:hint="eastAsia"/>
            <w:lang w:val="en-US" w:eastAsia="zh-CN"/>
          </w:rPr>
          <w:t>INTEGER</w:t>
        </w:r>
        <w:r w:rsidRPr="00E3640F">
          <w:rPr>
            <w:lang w:val="en-US"/>
          </w:rPr>
          <w:t xml:space="preserve"> OPTIONAL</w:t>
        </w:r>
      </w:ins>
    </w:p>
    <w:p w14:paraId="71582F62" w14:textId="77777777" w:rsidR="003F29E6" w:rsidRDefault="003F29E6" w:rsidP="003F29E6">
      <w:pPr>
        <w:pStyle w:val="PL"/>
        <w:rPr>
          <w:ins w:id="5318" w:author="CR0978r1" w:date="2024-03-28T12:45:00Z"/>
        </w:rPr>
      </w:pPr>
      <w:ins w:id="5319" w:author="CR0978r1" w:date="2024-03-28T12:45:00Z">
        <w:r>
          <w:t>}</w:t>
        </w:r>
      </w:ins>
    </w:p>
    <w:p w14:paraId="5F1EB457" w14:textId="77777777" w:rsidR="003F29E6" w:rsidRDefault="003F29E6" w:rsidP="003F29E6">
      <w:pPr>
        <w:pStyle w:val="PL"/>
        <w:rPr>
          <w:ins w:id="5320" w:author="CR0978r1" w:date="2024-03-28T12:45:00Z"/>
        </w:rPr>
      </w:pPr>
    </w:p>
    <w:p w14:paraId="37F9639E" w14:textId="77777777" w:rsidR="003F29E6" w:rsidRDefault="003F29E6" w:rsidP="003F29E6">
      <w:pPr>
        <w:pStyle w:val="PL"/>
        <w:rPr>
          <w:ins w:id="5321" w:author="CR0978r1" w:date="2024-03-28T12:45:00Z"/>
          <w:snapToGrid w:val="0"/>
        </w:rPr>
      </w:pPr>
    </w:p>
    <w:p w14:paraId="756F8175" w14:textId="77777777" w:rsidR="003F29E6" w:rsidRDefault="003F29E6" w:rsidP="003F29E6">
      <w:pPr>
        <w:pStyle w:val="PL"/>
        <w:rPr>
          <w:ins w:id="5322" w:author="CR0978r1" w:date="2024-03-28T12:45:00Z"/>
        </w:rPr>
      </w:pPr>
      <w:ins w:id="5323" w:author="CR0978r1" w:date="2024-03-28T12:45:00Z">
        <w:r>
          <w:t>TSC</w:t>
        </w:r>
        <w:r>
          <w:rPr>
            <w:lang w:eastAsia="zh-CN"/>
          </w:rPr>
          <w:t>FlowDirection</w:t>
        </w:r>
        <w:r>
          <w:tab/>
        </w:r>
        <w:r>
          <w:tab/>
        </w:r>
        <w:r>
          <w:tab/>
          <w:t>::= ENUMERATED</w:t>
        </w:r>
      </w:ins>
    </w:p>
    <w:p w14:paraId="51C65645" w14:textId="77777777" w:rsidR="003F29E6" w:rsidRDefault="003F29E6" w:rsidP="003F29E6">
      <w:pPr>
        <w:pStyle w:val="PL"/>
        <w:rPr>
          <w:ins w:id="5324" w:author="CR0978r1" w:date="2024-03-28T12:45:00Z"/>
        </w:rPr>
      </w:pPr>
      <w:ins w:id="5325" w:author="CR0978r1" w:date="2024-03-28T12:45:00Z">
        <w:r>
          <w:t>{</w:t>
        </w:r>
      </w:ins>
    </w:p>
    <w:p w14:paraId="40E87D24" w14:textId="77777777" w:rsidR="003F29E6" w:rsidRDefault="003F29E6" w:rsidP="003F29E6">
      <w:pPr>
        <w:pStyle w:val="PL"/>
        <w:rPr>
          <w:ins w:id="5326" w:author="CR0978r1" w:date="2024-03-28T12:45:00Z"/>
        </w:rPr>
      </w:pPr>
      <w:ins w:id="5327" w:author="CR0978r1" w:date="2024-03-28T12:45:00Z">
        <w:r>
          <w:tab/>
        </w:r>
        <w:r>
          <w:rPr>
            <w:lang w:eastAsia="zh-CN"/>
          </w:rPr>
          <w:t>uplink</w:t>
        </w:r>
        <w:r>
          <w:rPr>
            <w:lang w:eastAsia="zh-CN"/>
          </w:rPr>
          <w:tab/>
        </w:r>
        <w:r>
          <w:rPr>
            <w:lang w:eastAsia="zh-CN"/>
          </w:rPr>
          <w:tab/>
        </w:r>
        <w:r>
          <w:rPr>
            <w:lang w:eastAsia="zh-CN"/>
          </w:rPr>
          <w:tab/>
        </w:r>
        <w:r>
          <w:rPr>
            <w:lang w:eastAsia="zh-CN"/>
          </w:rPr>
          <w:tab/>
        </w:r>
        <w:r>
          <w:t>(0),</w:t>
        </w:r>
      </w:ins>
    </w:p>
    <w:p w14:paraId="3215B362" w14:textId="77777777" w:rsidR="003F29E6" w:rsidRDefault="003F29E6" w:rsidP="003F29E6">
      <w:pPr>
        <w:pStyle w:val="PL"/>
        <w:tabs>
          <w:tab w:val="clear" w:pos="1920"/>
          <w:tab w:val="left" w:pos="1840"/>
        </w:tabs>
        <w:rPr>
          <w:ins w:id="5328" w:author="CR0978r1" w:date="2024-03-28T12:45:00Z"/>
        </w:rPr>
      </w:pPr>
      <w:ins w:id="5329" w:author="CR0978r1" w:date="2024-03-28T12:45:00Z">
        <w:r>
          <w:tab/>
        </w:r>
        <w:r>
          <w:rPr>
            <w:lang w:eastAsia="zh-CN"/>
          </w:rPr>
          <w:t>downlink</w:t>
        </w:r>
        <w:r>
          <w:rPr>
            <w:lang w:eastAsia="zh-CN"/>
          </w:rPr>
          <w:tab/>
        </w:r>
        <w:r>
          <w:rPr>
            <w:lang w:eastAsia="zh-CN"/>
          </w:rPr>
          <w:tab/>
        </w:r>
        <w:r>
          <w:rPr>
            <w:lang w:eastAsia="zh-CN"/>
          </w:rPr>
          <w:tab/>
        </w:r>
        <w:r>
          <w:t>(1)</w:t>
        </w:r>
      </w:ins>
    </w:p>
    <w:p w14:paraId="058F8043" w14:textId="77777777" w:rsidR="003F29E6" w:rsidRDefault="003F29E6" w:rsidP="003F29E6">
      <w:pPr>
        <w:pStyle w:val="PL"/>
        <w:tabs>
          <w:tab w:val="clear" w:pos="1920"/>
          <w:tab w:val="left" w:pos="1840"/>
        </w:tabs>
        <w:rPr>
          <w:ins w:id="5330" w:author="CR0978r1" w:date="2024-03-28T12:45:00Z"/>
        </w:rPr>
      </w:pPr>
      <w:ins w:id="5331" w:author="CR0978r1" w:date="2024-03-28T12:45:00Z">
        <w:r>
          <w:t>}</w:t>
        </w:r>
      </w:ins>
    </w:p>
    <w:p w14:paraId="6D382CA8" w14:textId="77777777" w:rsidR="003F29E6" w:rsidRDefault="003F29E6" w:rsidP="003F29E6">
      <w:pPr>
        <w:pStyle w:val="PL"/>
        <w:rPr>
          <w:ins w:id="5332" w:author="CR0978r1" w:date="2024-03-28T12:45:00Z"/>
        </w:rPr>
      </w:pPr>
    </w:p>
    <w:p w14:paraId="1F160A37" w14:textId="77777777" w:rsidR="003F29E6" w:rsidRDefault="003F29E6" w:rsidP="003F29E6">
      <w:pPr>
        <w:pStyle w:val="PL"/>
        <w:rPr>
          <w:ins w:id="5333" w:author="CR0978r1" w:date="2024-03-28T12:45:00Z"/>
        </w:rPr>
      </w:pPr>
      <w:ins w:id="5334" w:author="CR0978r1" w:date="2024-03-28T12:45:00Z">
        <w:r>
          <w:rPr>
            <w:lang w:bidi="ar-IQ"/>
          </w:rPr>
          <w:t>TSNQoS</w:t>
        </w:r>
        <w:r w:rsidRPr="00CC1CDE">
          <w:rPr>
            <w:lang w:bidi="ar-IQ"/>
          </w:rPr>
          <w:t>Information</w:t>
        </w:r>
        <w:r>
          <w:tab/>
          <w:t>::= SEQUENCE</w:t>
        </w:r>
      </w:ins>
    </w:p>
    <w:p w14:paraId="2B92AA16" w14:textId="77777777" w:rsidR="003F29E6" w:rsidRPr="00767945" w:rsidRDefault="003F29E6" w:rsidP="003F29E6">
      <w:pPr>
        <w:pStyle w:val="PL"/>
        <w:rPr>
          <w:ins w:id="5335" w:author="CR0978r1" w:date="2024-03-28T12:45:00Z"/>
        </w:rPr>
      </w:pPr>
      <w:ins w:id="5336" w:author="CR0978r1" w:date="2024-03-28T12:45:00Z">
        <w:r w:rsidRPr="00767945">
          <w:t>{</w:t>
        </w:r>
      </w:ins>
    </w:p>
    <w:p w14:paraId="3493DA1F" w14:textId="77777777" w:rsidR="003F29E6" w:rsidRPr="00767945" w:rsidRDefault="003F29E6" w:rsidP="003F29E6">
      <w:pPr>
        <w:pStyle w:val="PL"/>
        <w:rPr>
          <w:ins w:id="5337" w:author="CR0978r1" w:date="2024-03-28T12:45:00Z"/>
        </w:rPr>
      </w:pPr>
      <w:ins w:id="5338" w:author="CR0978r1" w:date="2024-03-28T12:45:00Z">
        <w:r w:rsidRPr="00767945">
          <w:tab/>
        </w:r>
        <w:r>
          <w:rPr>
            <w:lang w:bidi="ar-IQ"/>
          </w:rPr>
          <w:t>priority</w:t>
        </w:r>
        <w:r w:rsidRPr="00767945">
          <w:tab/>
        </w:r>
        <w:r w:rsidRPr="00767945">
          <w:tab/>
        </w:r>
        <w:r w:rsidRPr="00767945">
          <w:tab/>
        </w:r>
        <w:r w:rsidRPr="00767945">
          <w:tab/>
        </w:r>
        <w:r w:rsidRPr="00527A24">
          <w:tab/>
        </w:r>
        <w:r>
          <w:tab/>
        </w:r>
        <w:r>
          <w:tab/>
        </w:r>
        <w:r>
          <w:tab/>
        </w:r>
        <w:r w:rsidRPr="00767945">
          <w:t xml:space="preserve">[1] </w:t>
        </w:r>
        <w:r>
          <w:t>INTEGER</w:t>
        </w:r>
        <w:r w:rsidRPr="00E3640F">
          <w:t xml:space="preserve"> OPTIONAL</w:t>
        </w:r>
        <w:r w:rsidRPr="00767945">
          <w:t>,</w:t>
        </w:r>
      </w:ins>
    </w:p>
    <w:p w14:paraId="27239FB8" w14:textId="77777777" w:rsidR="003F29E6" w:rsidRPr="00945342" w:rsidRDefault="003F29E6" w:rsidP="003F29E6">
      <w:pPr>
        <w:pStyle w:val="PL"/>
        <w:rPr>
          <w:ins w:id="5339" w:author="CR0978r1" w:date="2024-03-28T12:45:00Z"/>
          <w:lang w:val="en-US"/>
        </w:rPr>
      </w:pPr>
      <w:ins w:id="5340" w:author="CR0978r1" w:date="2024-03-28T12:45:00Z">
        <w:r w:rsidRPr="00945342">
          <w:rPr>
            <w:lang w:val="en-US"/>
          </w:rPr>
          <w:tab/>
        </w:r>
        <w:r>
          <w:rPr>
            <w:lang w:bidi="ar-IQ"/>
          </w:rPr>
          <w:t>bridgeDelay</w:t>
        </w:r>
        <w:r w:rsidRPr="00945342">
          <w:rPr>
            <w:lang w:val="en-US"/>
          </w:rPr>
          <w:tab/>
        </w:r>
        <w:r w:rsidRPr="00945342">
          <w:rPr>
            <w:lang w:val="en-US"/>
          </w:rPr>
          <w:tab/>
        </w:r>
        <w:r w:rsidRPr="00945342">
          <w:rPr>
            <w:lang w:val="en-US"/>
          </w:rPr>
          <w:tab/>
        </w:r>
        <w:r w:rsidRPr="00945342">
          <w:rPr>
            <w:lang w:val="en-US"/>
          </w:rPr>
          <w:tab/>
        </w:r>
        <w:r w:rsidRPr="00945342">
          <w:rPr>
            <w:lang w:val="en-US"/>
          </w:rPr>
          <w:tab/>
        </w:r>
        <w:r w:rsidRPr="00945342">
          <w:rPr>
            <w:lang w:val="en-US"/>
          </w:rPr>
          <w:tab/>
        </w:r>
        <w:r>
          <w:rPr>
            <w:lang w:val="en-US"/>
          </w:rPr>
          <w:tab/>
        </w:r>
        <w:r>
          <w:rPr>
            <w:lang w:val="en-US"/>
          </w:rPr>
          <w:tab/>
        </w:r>
        <w:r w:rsidRPr="00945342">
          <w:rPr>
            <w:lang w:val="en-US"/>
          </w:rPr>
          <w:t>[</w:t>
        </w:r>
        <w:r>
          <w:rPr>
            <w:lang w:val="en-US"/>
          </w:rPr>
          <w:t>2</w:t>
        </w:r>
        <w:r w:rsidRPr="00945342">
          <w:rPr>
            <w:lang w:val="en-US"/>
          </w:rPr>
          <w:t xml:space="preserve">] </w:t>
        </w:r>
        <w:r>
          <w:rPr>
            <w:lang w:val="en-US"/>
          </w:rPr>
          <w:t xml:space="preserve">SEQUENCE OF </w:t>
        </w:r>
        <w:r>
          <w:rPr>
            <w:rFonts w:hint="eastAsia"/>
            <w:lang w:val="en-US" w:eastAsia="zh-CN"/>
          </w:rPr>
          <w:t>INTEGER</w:t>
        </w:r>
        <w:r w:rsidRPr="00E3640F">
          <w:rPr>
            <w:lang w:val="en-US"/>
          </w:rPr>
          <w:t xml:space="preserve"> OPTIONAL</w:t>
        </w:r>
      </w:ins>
    </w:p>
    <w:p w14:paraId="1CB32220" w14:textId="77777777" w:rsidR="003F29E6" w:rsidRDefault="003F29E6" w:rsidP="003F29E6">
      <w:pPr>
        <w:pStyle w:val="PL"/>
        <w:rPr>
          <w:ins w:id="5341" w:author="CR0978r1" w:date="2024-03-28T12:45:00Z"/>
        </w:rPr>
      </w:pPr>
      <w:ins w:id="5342" w:author="CR0978r1" w:date="2024-03-28T12:45:00Z">
        <w:r>
          <w:t>}</w:t>
        </w:r>
      </w:ins>
    </w:p>
    <w:p w14:paraId="1F30D5A8" w14:textId="77777777" w:rsidR="00BE630B" w:rsidRDefault="00BE630B" w:rsidP="00BE630B">
      <w:pPr>
        <w:pStyle w:val="PL"/>
      </w:pPr>
    </w:p>
    <w:p w14:paraId="2F815211" w14:textId="77777777" w:rsidR="00BE630B" w:rsidRDefault="00BE630B" w:rsidP="00BE630B">
      <w:pPr>
        <w:pStyle w:val="PL"/>
      </w:pPr>
      <w:r>
        <w:t>TWAPId</w:t>
      </w:r>
      <w:r>
        <w:tab/>
      </w:r>
      <w:r>
        <w:tab/>
        <w:t>::= UTF8String</w:t>
      </w:r>
    </w:p>
    <w:p w14:paraId="0F362D52" w14:textId="77777777" w:rsidR="00BE630B" w:rsidRDefault="00BE630B" w:rsidP="00BE630B">
      <w:pPr>
        <w:pStyle w:val="PL"/>
      </w:pPr>
      <w:r>
        <w:t xml:space="preserve">-- </w:t>
      </w:r>
    </w:p>
    <w:p w14:paraId="2C755FC8" w14:textId="77777777" w:rsidR="00BE630B" w:rsidRDefault="00BE630B" w:rsidP="00BE630B">
      <w:pPr>
        <w:pStyle w:val="PL"/>
      </w:pPr>
      <w:r>
        <w:t>-- See 3GPP TS 29.571 [249] for details</w:t>
      </w:r>
    </w:p>
    <w:p w14:paraId="2DE84FF4" w14:textId="77777777" w:rsidR="00FA0754" w:rsidRDefault="00BE630B" w:rsidP="00BE630B">
      <w:pPr>
        <w:pStyle w:val="PL"/>
      </w:pPr>
      <w:r>
        <w:t>--</w:t>
      </w:r>
    </w:p>
    <w:p w14:paraId="44500461" w14:textId="77777777" w:rsidR="00BE630B" w:rsidRDefault="00BE630B" w:rsidP="00BE630B">
      <w:pPr>
        <w:pStyle w:val="PL"/>
      </w:pPr>
    </w:p>
    <w:p w14:paraId="4CC4D4AE" w14:textId="77777777" w:rsidR="00FA0754" w:rsidRDefault="00FA0754" w:rsidP="00FA0754">
      <w:pPr>
        <w:pStyle w:val="PL"/>
      </w:pPr>
      <w:r>
        <w:t xml:space="preserve">-- </w:t>
      </w:r>
    </w:p>
    <w:p w14:paraId="361FF014" w14:textId="77777777" w:rsidR="00FA0754" w:rsidRPr="00E21481" w:rsidRDefault="00FA0754" w:rsidP="00FA0754">
      <w:pPr>
        <w:pStyle w:val="PL"/>
        <w:outlineLvl w:val="3"/>
        <w:rPr>
          <w:snapToGrid w:val="0"/>
        </w:rPr>
      </w:pPr>
      <w:r w:rsidRPr="009F5A10">
        <w:rPr>
          <w:snapToGrid w:val="0"/>
        </w:rPr>
        <w:t xml:space="preserve">-- </w:t>
      </w:r>
      <w:r>
        <w:rPr>
          <w:snapToGrid w:val="0"/>
        </w:rPr>
        <w:t>U</w:t>
      </w:r>
    </w:p>
    <w:p w14:paraId="0249F314" w14:textId="77777777" w:rsidR="00FA0754" w:rsidRDefault="00FA0754" w:rsidP="00FA0754">
      <w:pPr>
        <w:pStyle w:val="PL"/>
      </w:pPr>
      <w:r>
        <w:t xml:space="preserve">-- </w:t>
      </w:r>
    </w:p>
    <w:p w14:paraId="69FF0880" w14:textId="77777777" w:rsidR="004A1D5E" w:rsidRDefault="004A1D5E" w:rsidP="004A1D5E">
      <w:pPr>
        <w:pStyle w:val="PL"/>
      </w:pPr>
    </w:p>
    <w:p w14:paraId="77F60638" w14:textId="77777777" w:rsidR="004A1D5E" w:rsidRDefault="004A1D5E" w:rsidP="004A1D5E">
      <w:pPr>
        <w:pStyle w:val="PL"/>
      </w:pPr>
      <w:r>
        <w:t xml:space="preserve">UsedUnitContainer </w:t>
      </w:r>
      <w:r>
        <w:tab/>
      </w:r>
      <w:r>
        <w:tab/>
        <w:t>::= SEQUENCE</w:t>
      </w:r>
    </w:p>
    <w:p w14:paraId="34597C85" w14:textId="77777777" w:rsidR="004A1D5E" w:rsidRDefault="004A1D5E" w:rsidP="004A1D5E">
      <w:pPr>
        <w:pStyle w:val="PL"/>
      </w:pPr>
      <w:r>
        <w:t>{</w:t>
      </w:r>
    </w:p>
    <w:p w14:paraId="680ABCA0" w14:textId="77777777" w:rsidR="004A1D5E" w:rsidRDefault="004A1D5E" w:rsidP="004A1D5E">
      <w:pPr>
        <w:pStyle w:val="PL"/>
      </w:pPr>
      <w:r>
        <w:tab/>
        <w:t>serviceIdentifier</w:t>
      </w:r>
      <w:r>
        <w:tab/>
      </w:r>
      <w:r>
        <w:tab/>
      </w:r>
      <w:r>
        <w:tab/>
      </w:r>
      <w:r>
        <w:tab/>
      </w:r>
      <w:r>
        <w:tab/>
        <w:t>[0] ServiceIdentifier OPTIONAL,</w:t>
      </w:r>
    </w:p>
    <w:p w14:paraId="7EF33CCF" w14:textId="77777777" w:rsidR="004A1D5E" w:rsidRDefault="004A1D5E" w:rsidP="004A1D5E">
      <w:pPr>
        <w:pStyle w:val="PL"/>
      </w:pPr>
      <w:r>
        <w:tab/>
        <w:t>time</w:t>
      </w:r>
      <w:r>
        <w:tab/>
      </w:r>
      <w:r>
        <w:tab/>
      </w:r>
      <w:r>
        <w:tab/>
      </w:r>
      <w:r>
        <w:tab/>
      </w:r>
      <w:r>
        <w:tab/>
      </w:r>
      <w:r>
        <w:tab/>
      </w:r>
      <w:r>
        <w:tab/>
      </w:r>
      <w:r>
        <w:tab/>
        <w:t>[1] CallDuration OPTIONAL,</w:t>
      </w:r>
    </w:p>
    <w:p w14:paraId="5470C69C" w14:textId="77777777" w:rsidR="004A1D5E" w:rsidRDefault="004A1D5E" w:rsidP="004A1D5E">
      <w:pPr>
        <w:pStyle w:val="PL"/>
      </w:pPr>
      <w:r>
        <w:tab/>
        <w:t>triggers</w:t>
      </w:r>
      <w:r>
        <w:tab/>
      </w:r>
      <w:r>
        <w:tab/>
      </w:r>
      <w:r>
        <w:tab/>
      </w:r>
      <w:r>
        <w:tab/>
      </w:r>
      <w:r>
        <w:tab/>
      </w:r>
      <w:r w:rsidR="00A96C29">
        <w:tab/>
      </w:r>
      <w:r>
        <w:tab/>
        <w:t>[2] SEQUENCE OF Trigger</w:t>
      </w:r>
      <w:r w:rsidR="00E3640F" w:rsidRPr="00E3640F">
        <w:t xml:space="preserve"> OPTIONAL</w:t>
      </w:r>
      <w:r>
        <w:t>,</w:t>
      </w:r>
    </w:p>
    <w:p w14:paraId="058040CB" w14:textId="77777777" w:rsidR="004A1D5E" w:rsidRDefault="004A1D5E" w:rsidP="004A1D5E">
      <w:pPr>
        <w:pStyle w:val="PL"/>
      </w:pPr>
      <w:r>
        <w:tab/>
        <w:t>triggerTimeStamp</w:t>
      </w:r>
      <w:r>
        <w:tab/>
      </w:r>
      <w:r>
        <w:tab/>
      </w:r>
      <w:r>
        <w:tab/>
      </w:r>
      <w:r w:rsidR="00A96C29">
        <w:tab/>
      </w:r>
      <w:r>
        <w:tab/>
        <w:t>[3] TimeStamp OPTIONAL,</w:t>
      </w:r>
    </w:p>
    <w:p w14:paraId="2442515D" w14:textId="77777777" w:rsidR="004A1D5E" w:rsidRDefault="004A1D5E" w:rsidP="004A1D5E">
      <w:pPr>
        <w:pStyle w:val="PL"/>
      </w:pPr>
      <w:r>
        <w:tab/>
        <w:t>dataTotalVolume</w:t>
      </w:r>
      <w:r>
        <w:tab/>
      </w:r>
      <w:r>
        <w:tab/>
      </w:r>
      <w:r>
        <w:tab/>
      </w:r>
      <w:r>
        <w:tab/>
      </w:r>
      <w:r>
        <w:tab/>
      </w:r>
      <w:r>
        <w:tab/>
        <w:t>[4] DataVolumeOctets OPTIONAL,</w:t>
      </w:r>
    </w:p>
    <w:p w14:paraId="1F38174E" w14:textId="77777777" w:rsidR="004A1D5E" w:rsidRDefault="004A1D5E" w:rsidP="004A1D5E">
      <w:pPr>
        <w:pStyle w:val="PL"/>
      </w:pPr>
      <w:r>
        <w:lastRenderedPageBreak/>
        <w:tab/>
        <w:t>dataVolumeUplink</w:t>
      </w:r>
      <w:r>
        <w:tab/>
      </w:r>
      <w:r>
        <w:tab/>
      </w:r>
      <w:r>
        <w:tab/>
      </w:r>
      <w:r w:rsidR="00A96C29">
        <w:tab/>
      </w:r>
      <w:r>
        <w:tab/>
        <w:t>[5] DataVolumeOctets OPTIONAL,</w:t>
      </w:r>
    </w:p>
    <w:p w14:paraId="45E2DFDB" w14:textId="77777777" w:rsidR="004A1D5E" w:rsidRDefault="004A1D5E" w:rsidP="004A1D5E">
      <w:pPr>
        <w:pStyle w:val="PL"/>
      </w:pPr>
      <w:r>
        <w:tab/>
        <w:t>dataVolumeDownlink</w:t>
      </w:r>
      <w:r>
        <w:tab/>
      </w:r>
      <w:r>
        <w:tab/>
      </w:r>
      <w:r>
        <w:tab/>
      </w:r>
      <w:r>
        <w:tab/>
      </w:r>
      <w:r>
        <w:tab/>
        <w:t>[6] DataVolumeOctets OPTIONAL,</w:t>
      </w:r>
    </w:p>
    <w:p w14:paraId="2BB2AA34" w14:textId="77777777" w:rsidR="004A1D5E" w:rsidRDefault="004A1D5E" w:rsidP="004A1D5E">
      <w:pPr>
        <w:pStyle w:val="PL"/>
      </w:pPr>
      <w:r>
        <w:tab/>
        <w:t>serviceSpecificUnits</w:t>
      </w:r>
      <w:r>
        <w:tab/>
      </w:r>
      <w:r>
        <w:tab/>
      </w:r>
      <w:r>
        <w:tab/>
      </w:r>
      <w:r>
        <w:tab/>
        <w:t>[7] INTEGER OPTIONAL,</w:t>
      </w:r>
    </w:p>
    <w:p w14:paraId="003857F9" w14:textId="77777777" w:rsidR="004A1D5E" w:rsidRDefault="004A1D5E" w:rsidP="004A1D5E">
      <w:pPr>
        <w:pStyle w:val="PL"/>
      </w:pPr>
      <w:r>
        <w:tab/>
        <w:t>eventTimeStamp</w:t>
      </w:r>
      <w:r>
        <w:tab/>
      </w:r>
      <w:r>
        <w:tab/>
      </w:r>
      <w:r>
        <w:tab/>
      </w:r>
      <w:r>
        <w:tab/>
      </w:r>
      <w:r>
        <w:tab/>
      </w:r>
      <w:r>
        <w:tab/>
        <w:t>[8] TimeStamp OPTIONAL,</w:t>
      </w:r>
    </w:p>
    <w:p w14:paraId="0C939F16" w14:textId="77777777" w:rsidR="004A1D5E" w:rsidRDefault="004A1D5E" w:rsidP="004A1D5E">
      <w:pPr>
        <w:pStyle w:val="PL"/>
      </w:pPr>
      <w:r>
        <w:tab/>
        <w:t>localSequenceNumber</w:t>
      </w:r>
      <w:r>
        <w:tab/>
      </w:r>
      <w:r>
        <w:tab/>
      </w:r>
      <w:r>
        <w:tab/>
      </w:r>
      <w:r>
        <w:tab/>
      </w:r>
      <w:r>
        <w:tab/>
        <w:t>[9]</w:t>
      </w:r>
      <w:r w:rsidR="002C458C" w:rsidDel="002C458C">
        <w:t xml:space="preserve"> </w:t>
      </w:r>
      <w:r w:rsidR="00524C08">
        <w:t>LocalSequenceNumber</w:t>
      </w:r>
      <w:r>
        <w:t xml:space="preserve"> OPTIONAL,</w:t>
      </w:r>
    </w:p>
    <w:p w14:paraId="164AC83E" w14:textId="77777777" w:rsidR="004A1D5E" w:rsidRDefault="004A1D5E" w:rsidP="004A1D5E">
      <w:pPr>
        <w:pStyle w:val="PL"/>
      </w:pPr>
      <w:r>
        <w:tab/>
      </w:r>
      <w:r w:rsidR="001863A2">
        <w:t>ratingIndicator</w:t>
      </w:r>
      <w:r>
        <w:tab/>
      </w:r>
      <w:r>
        <w:tab/>
      </w:r>
      <w:r>
        <w:tab/>
      </w:r>
      <w:r>
        <w:tab/>
      </w:r>
      <w:r>
        <w:tab/>
      </w:r>
      <w:r>
        <w:tab/>
        <w:t>[10] RatingIndicator OPTIONAL,</w:t>
      </w:r>
    </w:p>
    <w:p w14:paraId="4DF0ABAF" w14:textId="77777777" w:rsidR="00796D37" w:rsidRDefault="004A1D5E" w:rsidP="00796D37">
      <w:pPr>
        <w:pStyle w:val="PL"/>
      </w:pPr>
      <w:r>
        <w:tab/>
        <w:t>pDUContainerInformation</w:t>
      </w:r>
      <w:r>
        <w:tab/>
      </w:r>
      <w:r>
        <w:tab/>
      </w:r>
      <w:r>
        <w:tab/>
      </w:r>
      <w:r>
        <w:tab/>
        <w:t>[11] PDUContainerInformation OPTIONAL</w:t>
      </w:r>
      <w:r w:rsidR="00796D37">
        <w:t>,</w:t>
      </w:r>
    </w:p>
    <w:p w14:paraId="24F739DF" w14:textId="77777777" w:rsidR="0093643D" w:rsidRPr="0009176B" w:rsidRDefault="00796D37" w:rsidP="0093643D">
      <w:pPr>
        <w:pStyle w:val="PL"/>
      </w:pPr>
      <w:r>
        <w:tab/>
      </w:r>
      <w:r w:rsidRPr="0009176B">
        <w:t>quotaManagementIndicator</w:t>
      </w:r>
      <w:r w:rsidRPr="0009176B">
        <w:tab/>
      </w:r>
      <w:r w:rsidRPr="0009176B">
        <w:tab/>
      </w:r>
      <w:r w:rsidRPr="0009176B">
        <w:tab/>
        <w:t>[12]</w:t>
      </w:r>
      <w:r w:rsidR="002C458C" w:rsidRPr="0009176B" w:rsidDel="002C458C">
        <w:t xml:space="preserve"> </w:t>
      </w:r>
      <w:r w:rsidRPr="0009176B">
        <w:t>BOOLEAN OPTIONAL</w:t>
      </w:r>
      <w:r w:rsidR="0093643D" w:rsidRPr="0009176B">
        <w:t>,</w:t>
      </w:r>
    </w:p>
    <w:p w14:paraId="3B73E15A" w14:textId="77777777" w:rsidR="00600CA2" w:rsidRPr="0009176B" w:rsidRDefault="0093643D" w:rsidP="00600CA2">
      <w:pPr>
        <w:pStyle w:val="PL"/>
      </w:pPr>
      <w:r w:rsidRPr="0009176B">
        <w:tab/>
        <w:t>quotaManagementIndicatorExt</w:t>
      </w:r>
      <w:r w:rsidRPr="0009176B">
        <w:tab/>
      </w:r>
      <w:r w:rsidRPr="0009176B">
        <w:tab/>
      </w:r>
      <w:r w:rsidRPr="0009176B">
        <w:tab/>
        <w:t>[13]</w:t>
      </w:r>
      <w:r w:rsidRPr="0009176B" w:rsidDel="002C458C">
        <w:t xml:space="preserve"> </w:t>
      </w:r>
      <w:r w:rsidRPr="0009176B">
        <w:t>QuotaManagementIndicator OPTIONAL</w:t>
      </w:r>
      <w:r w:rsidR="00600CA2" w:rsidRPr="0009176B">
        <w:t>,</w:t>
      </w:r>
    </w:p>
    <w:p w14:paraId="6798FC28" w14:textId="77777777" w:rsidR="00652DC2" w:rsidRDefault="00600CA2" w:rsidP="00652DC2">
      <w:pPr>
        <w:pStyle w:val="PL"/>
      </w:pPr>
      <w:r w:rsidRPr="0009176B">
        <w:tab/>
        <w:t>nSPAContainerInformation</w:t>
      </w:r>
      <w:r w:rsidRPr="0009176B">
        <w:tab/>
      </w:r>
      <w:r w:rsidRPr="0009176B">
        <w:tab/>
      </w:r>
      <w:r w:rsidRPr="0009176B">
        <w:tab/>
        <w:t>[14] NSPAContainerInformation OPTIONAL</w:t>
      </w:r>
      <w:r w:rsidR="00652DC2">
        <w:t>,</w:t>
      </w:r>
    </w:p>
    <w:p w14:paraId="730E68CA" w14:textId="77777777" w:rsidR="00C44FE8" w:rsidRDefault="00652DC2" w:rsidP="00C44FE8">
      <w:pPr>
        <w:pStyle w:val="PL"/>
      </w:pPr>
      <w:r>
        <w:tab/>
        <w:t>eventTimeStampExt</w:t>
      </w:r>
      <w:r>
        <w:tab/>
      </w:r>
      <w:r>
        <w:tab/>
      </w:r>
      <w:r>
        <w:tab/>
      </w:r>
      <w:r>
        <w:tab/>
      </w:r>
      <w:r>
        <w:tab/>
        <w:t>[15] SEQUENCE OF TimeStamp OPTIONAL</w:t>
      </w:r>
      <w:r w:rsidR="00C95067" w:rsidRPr="00C95067">
        <w:t>,</w:t>
      </w:r>
    </w:p>
    <w:p w14:paraId="0AD6FA8F" w14:textId="77777777" w:rsidR="00CE1E9F" w:rsidRDefault="00C44FE8" w:rsidP="00CE1E9F">
      <w:pPr>
        <w:pStyle w:val="PL"/>
        <w:rPr>
          <w:ins w:id="5343" w:author="CR0984r1" w:date="2024-03-28T13:05:00Z"/>
        </w:rPr>
      </w:pPr>
      <w:r>
        <w:tab/>
        <w:t>pC5ContainerInformation</w:t>
      </w:r>
      <w:r>
        <w:tab/>
      </w:r>
      <w:r>
        <w:tab/>
      </w:r>
      <w:r>
        <w:tab/>
      </w:r>
      <w:r>
        <w:tab/>
        <w:t>[16] PC5ContainerInformation OPTIONAL</w:t>
      </w:r>
      <w:ins w:id="5344" w:author="CR0984r1" w:date="2024-03-28T13:05:00Z">
        <w:r w:rsidR="00CE1E9F">
          <w:t>,</w:t>
        </w:r>
      </w:ins>
    </w:p>
    <w:p w14:paraId="7456E616" w14:textId="77777777" w:rsidR="004A1D5E" w:rsidRPr="0009176B" w:rsidRDefault="00CE1E9F" w:rsidP="00CE1E9F">
      <w:pPr>
        <w:pStyle w:val="PL"/>
      </w:pPr>
      <w:ins w:id="5345" w:author="CR0984r1" w:date="2024-03-28T13:05:00Z">
        <w:r>
          <w:tab/>
          <w:t>mBSContainerInformation</w:t>
        </w:r>
        <w:r>
          <w:tab/>
        </w:r>
        <w:r>
          <w:tab/>
        </w:r>
        <w:r>
          <w:tab/>
        </w:r>
        <w:r>
          <w:tab/>
          <w:t>[17] MbsContainerInformation OPTIONAL</w:t>
        </w:r>
      </w:ins>
    </w:p>
    <w:p w14:paraId="44C5C54A" w14:textId="77777777" w:rsidR="004A1D5E" w:rsidRDefault="004A1D5E" w:rsidP="004A1D5E">
      <w:pPr>
        <w:pStyle w:val="PL"/>
      </w:pPr>
      <w:r>
        <w:t>}</w:t>
      </w:r>
    </w:p>
    <w:p w14:paraId="722E85EA" w14:textId="77777777" w:rsidR="004A1D5E" w:rsidRDefault="004A1D5E" w:rsidP="004A1D5E">
      <w:pPr>
        <w:pStyle w:val="PL"/>
      </w:pPr>
    </w:p>
    <w:p w14:paraId="7DD460A2" w14:textId="77777777" w:rsidR="00BE630B" w:rsidRDefault="00BE630B" w:rsidP="00BE630B">
      <w:pPr>
        <w:pStyle w:val="PL"/>
      </w:pPr>
      <w:r>
        <w:t>--</w:t>
      </w:r>
    </w:p>
    <w:p w14:paraId="578C2627" w14:textId="77777777" w:rsidR="00BE630B" w:rsidRDefault="00BE630B" w:rsidP="00BE630B">
      <w:pPr>
        <w:pStyle w:val="PL"/>
      </w:pPr>
      <w:r>
        <w:t>-- UserLocationInformationStructured is an alternative ASN.1 format to UserLocationInformation</w:t>
      </w:r>
    </w:p>
    <w:p w14:paraId="36A09763" w14:textId="77777777" w:rsidR="00004F7E" w:rsidRDefault="00BE630B" w:rsidP="00BE630B">
      <w:pPr>
        <w:pStyle w:val="PL"/>
      </w:pPr>
      <w:r>
        <w:t>--</w:t>
      </w:r>
    </w:p>
    <w:p w14:paraId="49DC760C" w14:textId="77777777" w:rsidR="00BE630B" w:rsidRDefault="00BE630B" w:rsidP="00BE630B">
      <w:pPr>
        <w:pStyle w:val="PL"/>
      </w:pPr>
    </w:p>
    <w:p w14:paraId="29A99655" w14:textId="77777777" w:rsidR="00BE630B" w:rsidRDefault="0044097A" w:rsidP="00BE630B">
      <w:pPr>
        <w:pStyle w:val="PL"/>
      </w:pPr>
      <w:r>
        <w:t>UserLocationInformation</w:t>
      </w:r>
      <w:r>
        <w:tab/>
        <w:t>::= OCTET STRING</w:t>
      </w:r>
    </w:p>
    <w:p w14:paraId="69F90AE6" w14:textId="77777777" w:rsidR="00BE630B" w:rsidRDefault="00BE630B" w:rsidP="00BE630B">
      <w:pPr>
        <w:pStyle w:val="PL"/>
      </w:pPr>
    </w:p>
    <w:p w14:paraId="12241976" w14:textId="77777777" w:rsidR="00BE630B" w:rsidRDefault="00BE630B" w:rsidP="00BE630B">
      <w:pPr>
        <w:pStyle w:val="PL"/>
      </w:pPr>
      <w:r>
        <w:t xml:space="preserve">UserLocationInformationStructured </w:t>
      </w:r>
      <w:r>
        <w:tab/>
        <w:t>::= SEQUENCE</w:t>
      </w:r>
    </w:p>
    <w:p w14:paraId="0DF179AB" w14:textId="77777777" w:rsidR="00BE630B" w:rsidRDefault="00BE630B" w:rsidP="00BE630B">
      <w:pPr>
        <w:pStyle w:val="PL"/>
      </w:pPr>
      <w:r>
        <w:t>{</w:t>
      </w:r>
    </w:p>
    <w:p w14:paraId="03D558A3" w14:textId="77777777" w:rsidR="00BE630B" w:rsidRDefault="00BE630B" w:rsidP="00BE630B">
      <w:pPr>
        <w:pStyle w:val="PL"/>
      </w:pPr>
      <w:r>
        <w:tab/>
        <w:t>eutraLocation</w:t>
      </w:r>
      <w:r>
        <w:tab/>
      </w:r>
      <w:r>
        <w:tab/>
      </w:r>
      <w:r>
        <w:tab/>
      </w:r>
      <w:r>
        <w:tab/>
        <w:t>[0] EutraLocation OPTIONAL,</w:t>
      </w:r>
    </w:p>
    <w:p w14:paraId="2AB60B94" w14:textId="77777777" w:rsidR="00BE630B" w:rsidRDefault="00BE630B" w:rsidP="00BE630B">
      <w:pPr>
        <w:pStyle w:val="PL"/>
      </w:pPr>
      <w:r>
        <w:tab/>
        <w:t>nrLocation</w:t>
      </w:r>
      <w:r>
        <w:tab/>
      </w:r>
      <w:r>
        <w:tab/>
      </w:r>
      <w:r>
        <w:tab/>
      </w:r>
      <w:r>
        <w:tab/>
      </w:r>
      <w:r>
        <w:tab/>
        <w:t>[1] NrLocation OPTIONAL,</w:t>
      </w:r>
    </w:p>
    <w:p w14:paraId="24E7069B" w14:textId="77777777" w:rsidR="00BE630B" w:rsidRDefault="00BE630B" w:rsidP="00BE630B">
      <w:pPr>
        <w:pStyle w:val="PL"/>
      </w:pPr>
      <w:r>
        <w:tab/>
        <w:t>n3gaLocation</w:t>
      </w:r>
      <w:r>
        <w:tab/>
      </w:r>
      <w:r>
        <w:tab/>
      </w:r>
      <w:r>
        <w:tab/>
      </w:r>
      <w:r w:rsidR="00A96C29">
        <w:tab/>
      </w:r>
      <w:r>
        <w:t>[2] N3gaLocation OPTIONAL</w:t>
      </w:r>
      <w:r w:rsidR="00DC68EF" w:rsidRPr="00DC68EF">
        <w:t>,</w:t>
      </w:r>
    </w:p>
    <w:p w14:paraId="4DF539FB" w14:textId="77777777" w:rsidR="00DC68EF" w:rsidRDefault="00DC68EF" w:rsidP="00DC68EF">
      <w:pPr>
        <w:pStyle w:val="PL"/>
      </w:pPr>
      <w:r>
        <w:tab/>
        <w:t>utraLocation</w:t>
      </w:r>
      <w:r>
        <w:tab/>
      </w:r>
      <w:r>
        <w:tab/>
      </w:r>
      <w:r>
        <w:tab/>
      </w:r>
      <w:r>
        <w:tab/>
        <w:t>[3] UtraLocation OPTIONAL,</w:t>
      </w:r>
    </w:p>
    <w:p w14:paraId="53BE2B92" w14:textId="77777777" w:rsidR="00BE630B" w:rsidRDefault="00DC68EF" w:rsidP="00DC68EF">
      <w:pPr>
        <w:pStyle w:val="PL"/>
      </w:pPr>
      <w:r>
        <w:tab/>
        <w:t>geraLocation</w:t>
      </w:r>
      <w:r>
        <w:tab/>
      </w:r>
      <w:r>
        <w:tab/>
      </w:r>
      <w:r>
        <w:tab/>
      </w:r>
      <w:r>
        <w:tab/>
        <w:t xml:space="preserve"> [4] GeraLocation OPTIONAL</w:t>
      </w:r>
    </w:p>
    <w:p w14:paraId="419A74A1" w14:textId="77777777" w:rsidR="00BE630B" w:rsidRDefault="00BE630B" w:rsidP="00BE630B">
      <w:pPr>
        <w:pStyle w:val="PL"/>
      </w:pPr>
      <w:r>
        <w:t>}</w:t>
      </w:r>
    </w:p>
    <w:p w14:paraId="5D79103D" w14:textId="77777777" w:rsidR="00DC68EF" w:rsidRDefault="00DC68EF" w:rsidP="00DC68EF">
      <w:pPr>
        <w:pStyle w:val="PL"/>
      </w:pPr>
    </w:p>
    <w:p w14:paraId="0870E681" w14:textId="77777777" w:rsidR="00DC68EF" w:rsidRPr="00B0318A" w:rsidRDefault="00DC68EF" w:rsidP="00DC68EF">
      <w:pPr>
        <w:pStyle w:val="PL"/>
      </w:pPr>
      <w:r w:rsidRPr="00B0318A">
        <w:t>UtraLocation</w:t>
      </w:r>
      <w:r w:rsidRPr="00B0318A">
        <w:tab/>
        <w:t>::= SEQUENCE</w:t>
      </w:r>
    </w:p>
    <w:p w14:paraId="6E479D61" w14:textId="77777777" w:rsidR="00DC68EF" w:rsidRPr="00B0318A" w:rsidRDefault="00DC68EF" w:rsidP="00DC68EF">
      <w:pPr>
        <w:pStyle w:val="PL"/>
      </w:pPr>
      <w:r w:rsidRPr="00B0318A">
        <w:t>{</w:t>
      </w:r>
    </w:p>
    <w:p w14:paraId="4C6D8D1F" w14:textId="77777777" w:rsidR="00DC68EF" w:rsidRPr="00B0318A" w:rsidRDefault="00DC68EF" w:rsidP="00DC68EF">
      <w:pPr>
        <w:pStyle w:val="PL"/>
      </w:pPr>
      <w:r w:rsidRPr="00B0318A">
        <w:tab/>
        <w:t>cgi</w:t>
      </w:r>
      <w:r w:rsidRPr="00B0318A">
        <w:tab/>
      </w:r>
      <w:r w:rsidRPr="00B0318A">
        <w:tab/>
      </w:r>
      <w:r w:rsidRPr="00B0318A">
        <w:tab/>
      </w:r>
      <w:r w:rsidRPr="00B0318A">
        <w:tab/>
      </w:r>
      <w:r w:rsidRPr="00B0318A">
        <w:tab/>
      </w:r>
      <w:r w:rsidRPr="00B0318A">
        <w:tab/>
      </w:r>
      <w:r w:rsidRPr="00B0318A">
        <w:tab/>
        <w:t>[0] CellGlobalId OPTIONAL,</w:t>
      </w:r>
    </w:p>
    <w:p w14:paraId="21CBB3E8" w14:textId="77777777" w:rsidR="00DC68EF" w:rsidRPr="00B0318A" w:rsidRDefault="00DC68EF" w:rsidP="004313FB">
      <w:pPr>
        <w:pStyle w:val="PL"/>
        <w:tabs>
          <w:tab w:val="clear" w:pos="2688"/>
        </w:tabs>
      </w:pPr>
      <w:r w:rsidRPr="00B0318A">
        <w:tab/>
        <w:t>sai</w:t>
      </w:r>
      <w:r w:rsidRPr="00B0318A">
        <w:tab/>
      </w:r>
      <w:r w:rsidRPr="00B0318A">
        <w:tab/>
      </w:r>
      <w:r w:rsidRPr="00B0318A">
        <w:tab/>
      </w:r>
      <w:r w:rsidRPr="00B0318A">
        <w:tab/>
      </w:r>
      <w:r w:rsidRPr="00B0318A">
        <w:tab/>
      </w:r>
      <w:r w:rsidRPr="00B0318A">
        <w:tab/>
        <w:t>[1]</w:t>
      </w:r>
      <w:r w:rsidRPr="006C3EFA">
        <w:t xml:space="preserve"> </w:t>
      </w:r>
      <w:r w:rsidRPr="00B0318A">
        <w:t>ServiceAreaId OPTIONAL,</w:t>
      </w:r>
    </w:p>
    <w:p w14:paraId="1EC1965D" w14:textId="77777777" w:rsidR="00DC68EF" w:rsidRPr="00B0318A" w:rsidRDefault="00DC68EF" w:rsidP="00DC68EF">
      <w:pPr>
        <w:pStyle w:val="PL"/>
      </w:pPr>
      <w:r w:rsidRPr="00B0318A">
        <w:tab/>
        <w:t>lai</w:t>
      </w:r>
      <w:r w:rsidRPr="00B0318A">
        <w:tab/>
      </w:r>
      <w:r w:rsidRPr="00B0318A">
        <w:tab/>
      </w:r>
      <w:r w:rsidRPr="00B0318A">
        <w:tab/>
      </w:r>
      <w:r w:rsidRPr="00B0318A">
        <w:tab/>
      </w:r>
      <w:r w:rsidRPr="00B0318A">
        <w:tab/>
      </w:r>
      <w:r w:rsidRPr="00B0318A">
        <w:tab/>
      </w:r>
      <w:r w:rsidRPr="00B0318A">
        <w:tab/>
        <w:t>[2] LocationAreaId OPTIONAL,</w:t>
      </w:r>
    </w:p>
    <w:p w14:paraId="03B2216A" w14:textId="77777777" w:rsidR="00DC68EF" w:rsidRPr="00B0318A" w:rsidRDefault="00DC68EF" w:rsidP="004313FB">
      <w:pPr>
        <w:pStyle w:val="PL"/>
        <w:tabs>
          <w:tab w:val="clear" w:pos="2688"/>
        </w:tabs>
      </w:pPr>
      <w:r w:rsidRPr="00B0318A">
        <w:tab/>
        <w:t>rai</w:t>
      </w:r>
      <w:r w:rsidRPr="00B0318A">
        <w:tab/>
      </w:r>
      <w:r w:rsidRPr="00B0318A">
        <w:tab/>
      </w:r>
      <w:r w:rsidRPr="00B0318A">
        <w:tab/>
      </w:r>
      <w:r w:rsidRPr="00B0318A">
        <w:tab/>
      </w:r>
      <w:r w:rsidRPr="00B0318A">
        <w:tab/>
      </w:r>
      <w:r w:rsidRPr="00B0318A">
        <w:tab/>
        <w:t>[3] RoutingAreaId OPTIONAL,</w:t>
      </w:r>
    </w:p>
    <w:p w14:paraId="63B898C0" w14:textId="77777777" w:rsidR="00DC68EF" w:rsidRPr="00B0318A" w:rsidRDefault="00DC68EF" w:rsidP="00DC68EF">
      <w:pPr>
        <w:pStyle w:val="PL"/>
      </w:pPr>
      <w:r w:rsidRPr="00B0318A">
        <w:tab/>
        <w:t>ageOfLocationInformation</w:t>
      </w:r>
      <w:r w:rsidRPr="00B0318A">
        <w:tab/>
        <w:t>[4] AgeOfLocationInformation OPTIONAL,</w:t>
      </w:r>
    </w:p>
    <w:p w14:paraId="3BC8F543" w14:textId="77777777" w:rsidR="00DC68EF" w:rsidRPr="00B0318A" w:rsidRDefault="00DC68EF" w:rsidP="00DC68EF">
      <w:pPr>
        <w:pStyle w:val="PL"/>
      </w:pPr>
      <w:r w:rsidRPr="00B0318A">
        <w:tab/>
        <w:t>ueLocationTimestamp</w:t>
      </w:r>
      <w:r w:rsidRPr="00B0318A">
        <w:tab/>
      </w:r>
      <w:r w:rsidRPr="00B0318A">
        <w:tab/>
      </w:r>
      <w:r w:rsidRPr="00B0318A">
        <w:tab/>
        <w:t>[5] TimeStamp OPTIONAL,</w:t>
      </w:r>
    </w:p>
    <w:p w14:paraId="2775DA51" w14:textId="77777777" w:rsidR="00DC68EF" w:rsidRPr="00B0318A" w:rsidRDefault="00DC68EF" w:rsidP="00DC68EF">
      <w:pPr>
        <w:pStyle w:val="PL"/>
      </w:pPr>
      <w:r w:rsidRPr="00B0318A">
        <w:tab/>
        <w:t>geographicalInformation</w:t>
      </w:r>
      <w:r w:rsidRPr="00B0318A">
        <w:tab/>
      </w:r>
      <w:r w:rsidRPr="00B0318A">
        <w:tab/>
        <w:t>[6] GeographicalInformation</w:t>
      </w:r>
      <w:r w:rsidRPr="00B0318A">
        <w:tab/>
        <w:t>OPTIONAL,</w:t>
      </w:r>
    </w:p>
    <w:p w14:paraId="6F451A22" w14:textId="77777777" w:rsidR="00DC68EF" w:rsidRPr="00B0318A" w:rsidRDefault="00DC68EF" w:rsidP="00DC68EF">
      <w:pPr>
        <w:pStyle w:val="PL"/>
      </w:pPr>
      <w:r w:rsidRPr="00B0318A">
        <w:tab/>
        <w:t>geodeticInformation</w:t>
      </w:r>
      <w:r w:rsidRPr="00B0318A">
        <w:tab/>
      </w:r>
      <w:r w:rsidRPr="00B0318A">
        <w:tab/>
      </w:r>
      <w:r w:rsidRPr="00B0318A">
        <w:tab/>
        <w:t>[7] GeodeticInformation OPTIONAL</w:t>
      </w:r>
    </w:p>
    <w:p w14:paraId="490879D8" w14:textId="77777777" w:rsidR="00DC68EF" w:rsidRDefault="00DC68EF" w:rsidP="00DC68EF">
      <w:pPr>
        <w:pStyle w:val="PL"/>
      </w:pPr>
      <w:r>
        <w:t>}</w:t>
      </w:r>
    </w:p>
    <w:p w14:paraId="65373818" w14:textId="77777777" w:rsidR="00BE630B" w:rsidRDefault="00BE630B" w:rsidP="00BE630B">
      <w:pPr>
        <w:pStyle w:val="PL"/>
      </w:pPr>
    </w:p>
    <w:p w14:paraId="126FEEC0" w14:textId="77777777" w:rsidR="00BE630B" w:rsidRDefault="00BE630B" w:rsidP="00BE630B">
      <w:pPr>
        <w:pStyle w:val="PL"/>
      </w:pPr>
    </w:p>
    <w:p w14:paraId="6B270328" w14:textId="77777777" w:rsidR="0044097A" w:rsidRDefault="0044097A" w:rsidP="0044097A">
      <w:pPr>
        <w:pStyle w:val="PL"/>
      </w:pPr>
    </w:p>
    <w:p w14:paraId="52B0F357" w14:textId="77777777" w:rsidR="0044097A" w:rsidRDefault="0044097A" w:rsidP="0044097A">
      <w:pPr>
        <w:pStyle w:val="PL"/>
      </w:pPr>
      <w:r>
        <w:t xml:space="preserve">-- </w:t>
      </w:r>
    </w:p>
    <w:p w14:paraId="69743A54" w14:textId="77777777" w:rsidR="0044097A" w:rsidRPr="005846D8" w:rsidRDefault="0044097A" w:rsidP="0044097A">
      <w:pPr>
        <w:pStyle w:val="PL"/>
      </w:pPr>
      <w:r>
        <w:t xml:space="preserve">-- This </w:t>
      </w:r>
      <w:r>
        <w:rPr>
          <w:lang w:eastAsia="zh-CN"/>
        </w:rPr>
        <w:t xml:space="preserve">data is </w:t>
      </w:r>
      <w:r>
        <w:t xml:space="preserve">converted from JSON format of </w:t>
      </w:r>
      <w:r w:rsidRPr="005846D8">
        <w:t>the User Location as described in TS 29.571 [249].</w:t>
      </w:r>
    </w:p>
    <w:p w14:paraId="2AEE8DAC" w14:textId="77777777" w:rsidR="0044097A" w:rsidRDefault="0044097A" w:rsidP="0044097A">
      <w:pPr>
        <w:pStyle w:val="PL"/>
      </w:pPr>
      <w:r>
        <w:t>--</w:t>
      </w:r>
    </w:p>
    <w:p w14:paraId="1CBDBB34" w14:textId="77777777" w:rsidR="00FA23BD" w:rsidRDefault="00FA23BD" w:rsidP="00FA23BD">
      <w:pPr>
        <w:pStyle w:val="PL"/>
      </w:pPr>
    </w:p>
    <w:p w14:paraId="35C38AD0" w14:textId="77777777" w:rsidR="00FA23BD" w:rsidRDefault="00FA23BD" w:rsidP="00FA23BD">
      <w:pPr>
        <w:pStyle w:val="PL"/>
      </w:pPr>
      <w:r>
        <w:t xml:space="preserve">-- </w:t>
      </w:r>
    </w:p>
    <w:p w14:paraId="29B12DFF" w14:textId="77777777" w:rsidR="00FA23BD" w:rsidRPr="00E21481" w:rsidRDefault="00FA23BD" w:rsidP="00FA23BD">
      <w:pPr>
        <w:pStyle w:val="PL"/>
        <w:outlineLvl w:val="3"/>
        <w:rPr>
          <w:snapToGrid w:val="0"/>
        </w:rPr>
      </w:pPr>
      <w:r w:rsidRPr="009F5A10">
        <w:rPr>
          <w:snapToGrid w:val="0"/>
        </w:rPr>
        <w:t xml:space="preserve">-- </w:t>
      </w:r>
      <w:r>
        <w:rPr>
          <w:snapToGrid w:val="0"/>
        </w:rPr>
        <w:t>V</w:t>
      </w:r>
    </w:p>
    <w:p w14:paraId="0D3E60B6" w14:textId="77777777" w:rsidR="00436BB6" w:rsidRDefault="00FA23BD" w:rsidP="00436BB6">
      <w:pPr>
        <w:pStyle w:val="PL"/>
      </w:pPr>
      <w:r>
        <w:t xml:space="preserve">-- </w:t>
      </w:r>
    </w:p>
    <w:p w14:paraId="2D10EE20" w14:textId="77777777" w:rsidR="00436BB6" w:rsidRDefault="00436BB6" w:rsidP="00436BB6">
      <w:pPr>
        <w:pStyle w:val="PL"/>
      </w:pPr>
    </w:p>
    <w:p w14:paraId="7D8C0A74" w14:textId="77777777" w:rsidR="00436BB6" w:rsidRDefault="00436BB6" w:rsidP="00436BB6">
      <w:pPr>
        <w:pStyle w:val="PL"/>
      </w:pPr>
      <w:r>
        <w:t>VirtualResource</w:t>
      </w:r>
      <w:r>
        <w:tab/>
        <w:t>::= SEQUENCE</w:t>
      </w:r>
    </w:p>
    <w:p w14:paraId="0079F343" w14:textId="77777777" w:rsidR="00436BB6" w:rsidRDefault="00436BB6" w:rsidP="00436BB6">
      <w:pPr>
        <w:pStyle w:val="PL"/>
      </w:pPr>
      <w:r>
        <w:t>{</w:t>
      </w:r>
    </w:p>
    <w:p w14:paraId="61761333" w14:textId="77777777" w:rsidR="00436BB6" w:rsidRDefault="00436BB6" w:rsidP="00436BB6">
      <w:pPr>
        <w:pStyle w:val="PL"/>
      </w:pPr>
      <w:r>
        <w:tab/>
        <w:t>virtualMemory</w:t>
      </w:r>
      <w:r>
        <w:tab/>
      </w:r>
      <w:r>
        <w:tab/>
      </w:r>
      <w:r>
        <w:tab/>
      </w:r>
      <w:r>
        <w:tab/>
        <w:t>[0] INTEGER OPTIONAL,</w:t>
      </w:r>
    </w:p>
    <w:p w14:paraId="09CB7EC6" w14:textId="77777777" w:rsidR="009A1897" w:rsidRDefault="00436BB6" w:rsidP="009A1897">
      <w:pPr>
        <w:pStyle w:val="PL"/>
      </w:pPr>
      <w:r>
        <w:tab/>
        <w:t>virtualDisk</w:t>
      </w:r>
      <w:r>
        <w:tab/>
      </w:r>
      <w:r>
        <w:tab/>
      </w:r>
      <w:r>
        <w:tab/>
      </w:r>
      <w:r>
        <w:tab/>
      </w:r>
      <w:r>
        <w:tab/>
        <w:t>[1] INTEGE</w:t>
      </w:r>
      <w:r w:rsidR="00C95067" w:rsidRPr="00C95067">
        <w:t>R</w:t>
      </w:r>
      <w:r>
        <w:t xml:space="preserve"> OPTIONAL</w:t>
      </w:r>
      <w:r w:rsidR="009A1897">
        <w:t>,</w:t>
      </w:r>
    </w:p>
    <w:p w14:paraId="5ECB1871" w14:textId="77777777" w:rsidR="00436BB6" w:rsidRDefault="009A1897" w:rsidP="009A1897">
      <w:pPr>
        <w:pStyle w:val="PL"/>
      </w:pPr>
      <w:r>
        <w:tab/>
        <w:t>virtualResource</w:t>
      </w:r>
      <w:r>
        <w:tab/>
      </w:r>
      <w:r>
        <w:tab/>
      </w:r>
      <w:r>
        <w:tab/>
      </w:r>
      <w:r>
        <w:tab/>
        <w:t>[2] OCTET STRING OPTIONAL</w:t>
      </w:r>
    </w:p>
    <w:p w14:paraId="30758ED4" w14:textId="77777777" w:rsidR="00FA23BD" w:rsidRDefault="00436BB6" w:rsidP="00436BB6">
      <w:pPr>
        <w:pStyle w:val="PL"/>
      </w:pPr>
      <w:r>
        <w:t>}</w:t>
      </w:r>
    </w:p>
    <w:p w14:paraId="28F52472" w14:textId="77777777" w:rsidR="00FA23BD" w:rsidRDefault="00FA23BD" w:rsidP="00FA23BD">
      <w:pPr>
        <w:pStyle w:val="PL"/>
      </w:pPr>
    </w:p>
    <w:p w14:paraId="5F84038D" w14:textId="77777777" w:rsidR="0074711D" w:rsidRDefault="0074711D" w:rsidP="0074711D">
      <w:pPr>
        <w:pStyle w:val="PL"/>
      </w:pPr>
      <w:r>
        <w:t>VlrNumber</w:t>
      </w:r>
      <w:r>
        <w:tab/>
        <w:t>::= UTF8String</w:t>
      </w:r>
    </w:p>
    <w:p w14:paraId="668925C4" w14:textId="77777777" w:rsidR="0074711D" w:rsidRDefault="0074711D" w:rsidP="0074711D">
      <w:pPr>
        <w:pStyle w:val="PL"/>
      </w:pPr>
      <w:r>
        <w:t xml:space="preserve">-- </w:t>
      </w:r>
    </w:p>
    <w:p w14:paraId="367ABF79" w14:textId="77777777" w:rsidR="0074711D" w:rsidRDefault="0074711D" w:rsidP="0074711D">
      <w:pPr>
        <w:pStyle w:val="PL"/>
      </w:pPr>
      <w:r>
        <w:t>-- See 3GPP TS 29.571 [249] for details</w:t>
      </w:r>
    </w:p>
    <w:p w14:paraId="1E1054AF" w14:textId="77777777" w:rsidR="0074711D" w:rsidRDefault="0074711D" w:rsidP="0074711D">
      <w:pPr>
        <w:pStyle w:val="PL"/>
      </w:pPr>
      <w:r>
        <w:t xml:space="preserve">-- </w:t>
      </w:r>
    </w:p>
    <w:p w14:paraId="738D7B3D" w14:textId="77777777" w:rsidR="0074711D" w:rsidRDefault="0074711D" w:rsidP="0074711D">
      <w:pPr>
        <w:pStyle w:val="PL"/>
      </w:pPr>
    </w:p>
    <w:p w14:paraId="15BDBFCF" w14:textId="77777777" w:rsidR="0074711D" w:rsidRDefault="0074711D" w:rsidP="00FA23BD">
      <w:pPr>
        <w:pStyle w:val="PL"/>
      </w:pPr>
    </w:p>
    <w:p w14:paraId="2B742A5D" w14:textId="77777777" w:rsidR="00FA23BD" w:rsidRDefault="00FA23BD" w:rsidP="00FA23BD">
      <w:pPr>
        <w:pStyle w:val="PL"/>
      </w:pPr>
      <w:r w:rsidRPr="00BC5162">
        <w:t>V2XCommunicationModeIndicator</w:t>
      </w:r>
      <w:r>
        <w:rPr>
          <w:lang w:eastAsia="zh-CN"/>
        </w:rPr>
        <w:t xml:space="preserve">   </w:t>
      </w:r>
      <w:r>
        <w:t>::= ENUMERATED</w:t>
      </w:r>
    </w:p>
    <w:p w14:paraId="2289F42C" w14:textId="77777777" w:rsidR="00FA23BD" w:rsidRDefault="00FA23BD" w:rsidP="00FA23BD">
      <w:pPr>
        <w:pStyle w:val="PL"/>
      </w:pPr>
      <w:r>
        <w:t>{</w:t>
      </w:r>
    </w:p>
    <w:p w14:paraId="21691347" w14:textId="77777777" w:rsidR="00FA23BD" w:rsidRDefault="00FA23BD" w:rsidP="00FA23BD">
      <w:pPr>
        <w:pStyle w:val="PL"/>
      </w:pPr>
      <w:r>
        <w:tab/>
        <w:t xml:space="preserve">v2XComSupported </w:t>
      </w:r>
      <w:r>
        <w:tab/>
      </w:r>
      <w:r>
        <w:tab/>
      </w:r>
      <w:r>
        <w:tab/>
        <w:t>(0),</w:t>
      </w:r>
    </w:p>
    <w:p w14:paraId="571555B8" w14:textId="77777777" w:rsidR="00FA23BD" w:rsidRDefault="00FA23BD" w:rsidP="00FA23BD">
      <w:pPr>
        <w:pStyle w:val="PL"/>
      </w:pPr>
      <w:r>
        <w:tab/>
        <w:t>v2XComNotSupported</w:t>
      </w:r>
      <w:r>
        <w:tab/>
      </w:r>
      <w:r>
        <w:tab/>
      </w:r>
      <w:r>
        <w:tab/>
        <w:t>(1)</w:t>
      </w:r>
    </w:p>
    <w:p w14:paraId="68866642" w14:textId="77777777" w:rsidR="00FA23BD" w:rsidRDefault="00FA23BD" w:rsidP="00FA23BD">
      <w:pPr>
        <w:pStyle w:val="PL"/>
      </w:pPr>
      <w:r>
        <w:t>}</w:t>
      </w:r>
    </w:p>
    <w:p w14:paraId="070DD9D5" w14:textId="77777777" w:rsidR="00BE630B" w:rsidRDefault="00BE630B" w:rsidP="00BE630B">
      <w:pPr>
        <w:pStyle w:val="PL"/>
      </w:pPr>
    </w:p>
    <w:p w14:paraId="396A6A6A" w14:textId="77777777" w:rsidR="00DB3941" w:rsidRDefault="00DB3941" w:rsidP="00DB3941">
      <w:pPr>
        <w:pStyle w:val="PL"/>
      </w:pPr>
      <w:r>
        <w:t xml:space="preserve">-- </w:t>
      </w:r>
    </w:p>
    <w:p w14:paraId="42813A87" w14:textId="77777777" w:rsidR="00DB3941" w:rsidRDefault="00DB3941" w:rsidP="00E2567F">
      <w:pPr>
        <w:pStyle w:val="PL"/>
        <w:outlineLvl w:val="3"/>
        <w:rPr>
          <w:ins w:id="5346" w:author="CR0974r1" w:date="2024-03-28T12:20:00Z"/>
          <w:snapToGrid w:val="0"/>
        </w:rPr>
      </w:pPr>
      <w:r w:rsidRPr="00E2567F">
        <w:rPr>
          <w:snapToGrid w:val="0"/>
        </w:rPr>
        <w:t>-- W</w:t>
      </w:r>
    </w:p>
    <w:p w14:paraId="72AF1499" w14:textId="77777777" w:rsidR="007464CE" w:rsidRPr="00E2567F" w:rsidRDefault="007464CE" w:rsidP="00E2567F">
      <w:pPr>
        <w:pStyle w:val="PL"/>
        <w:outlineLvl w:val="3"/>
        <w:rPr>
          <w:snapToGrid w:val="0"/>
        </w:rPr>
      </w:pPr>
    </w:p>
    <w:p w14:paraId="41B61D54" w14:textId="77777777" w:rsidR="00BE630B" w:rsidRDefault="00DB3941" w:rsidP="00BE630B">
      <w:pPr>
        <w:pStyle w:val="PL"/>
      </w:pPr>
      <w:del w:id="5347" w:author="CR0974r1" w:date="2024-03-28T12:20:00Z">
        <w:r w:rsidDel="007464CE">
          <w:delText xml:space="preserve">-- </w:delText>
        </w:r>
      </w:del>
      <w:r w:rsidR="00BE630B">
        <w:t>WAgfId</w:t>
      </w:r>
      <w:r w:rsidR="00BE630B">
        <w:tab/>
      </w:r>
      <w:r w:rsidR="00BE630B">
        <w:tab/>
        <w:t>::= UTF8String</w:t>
      </w:r>
    </w:p>
    <w:p w14:paraId="02900127" w14:textId="77777777" w:rsidR="00BE630B" w:rsidRDefault="00BE630B" w:rsidP="00BE630B">
      <w:pPr>
        <w:pStyle w:val="PL"/>
      </w:pPr>
      <w:r>
        <w:t xml:space="preserve">-- </w:t>
      </w:r>
    </w:p>
    <w:p w14:paraId="6988DC47" w14:textId="77777777" w:rsidR="00BE630B" w:rsidRDefault="00BE630B" w:rsidP="00BE630B">
      <w:pPr>
        <w:pStyle w:val="PL"/>
      </w:pPr>
      <w:r>
        <w:t>-- See 3GPP TS 29.571 [249] for details</w:t>
      </w:r>
    </w:p>
    <w:p w14:paraId="427788F4" w14:textId="77777777" w:rsidR="00C17823" w:rsidRDefault="00BE630B" w:rsidP="00BE630B">
      <w:pPr>
        <w:pStyle w:val="PL"/>
      </w:pPr>
      <w:r>
        <w:t>--</w:t>
      </w:r>
    </w:p>
    <w:p w14:paraId="7ECDDE77" w14:textId="77777777" w:rsidR="00BE630B" w:rsidRDefault="00BE630B" w:rsidP="00BE630B">
      <w:pPr>
        <w:pStyle w:val="PL"/>
      </w:pPr>
    </w:p>
    <w:p w14:paraId="3ADC75AA" w14:textId="77777777" w:rsidR="004A1D5E" w:rsidRDefault="004A1D5E" w:rsidP="004A1D5E">
      <w:pPr>
        <w:pStyle w:val="PL"/>
      </w:pPr>
      <w:r>
        <w:t>.#END</w:t>
      </w:r>
    </w:p>
    <w:p w14:paraId="369ACD1B" w14:textId="77777777" w:rsidR="004A1D5E" w:rsidRDefault="004A1D5E" w:rsidP="00973D51"/>
    <w:p w14:paraId="6BBB502F" w14:textId="77777777" w:rsidR="009B1C39" w:rsidRDefault="009B1C39">
      <w:pPr>
        <w:pStyle w:val="Heading1"/>
      </w:pPr>
      <w:r>
        <w:br w:type="page"/>
      </w:r>
      <w:bookmarkStart w:id="5348" w:name="_Toc20233307"/>
      <w:bookmarkStart w:id="5349" w:name="_Toc28026887"/>
      <w:bookmarkStart w:id="5350" w:name="_Toc36116722"/>
      <w:bookmarkStart w:id="5351" w:name="_Toc44682906"/>
      <w:bookmarkStart w:id="5352" w:name="_Toc51926757"/>
      <w:bookmarkStart w:id="5353" w:name="_Toc153981990"/>
      <w:r>
        <w:lastRenderedPageBreak/>
        <w:t>6</w:t>
      </w:r>
      <w:r>
        <w:tab/>
        <w:t>CDR encoding rules</w:t>
      </w:r>
      <w:bookmarkEnd w:id="5348"/>
      <w:bookmarkEnd w:id="5349"/>
      <w:bookmarkEnd w:id="5350"/>
      <w:bookmarkEnd w:id="5351"/>
      <w:bookmarkEnd w:id="5352"/>
      <w:bookmarkEnd w:id="5353"/>
    </w:p>
    <w:p w14:paraId="0C0010F1" w14:textId="77777777" w:rsidR="00902768" w:rsidRPr="00902768" w:rsidRDefault="00902768" w:rsidP="00E664B4">
      <w:pPr>
        <w:pStyle w:val="Heading2"/>
      </w:pPr>
      <w:bookmarkStart w:id="5354" w:name="_Toc20233308"/>
      <w:bookmarkStart w:id="5355" w:name="_Toc28026888"/>
      <w:bookmarkStart w:id="5356" w:name="_Toc36116723"/>
      <w:bookmarkStart w:id="5357" w:name="_Toc44682907"/>
      <w:bookmarkStart w:id="5358" w:name="_Toc51926758"/>
      <w:bookmarkStart w:id="5359" w:name="_Toc153981991"/>
      <w:r>
        <w:t>6.0</w:t>
      </w:r>
      <w:r>
        <w:tab/>
        <w:t>Introduction</w:t>
      </w:r>
      <w:bookmarkEnd w:id="5354"/>
      <w:bookmarkEnd w:id="5355"/>
      <w:bookmarkEnd w:id="5356"/>
      <w:bookmarkEnd w:id="5357"/>
      <w:bookmarkEnd w:id="5358"/>
      <w:bookmarkEnd w:id="5359"/>
    </w:p>
    <w:p w14:paraId="79969662" w14:textId="77777777" w:rsidR="009B1C39" w:rsidRDefault="009B1C39">
      <w:r>
        <w:t>TS 32.297 [52] specifies the file based protocol for the "Bx" interface between the CDR generating node, i.e. the Charging Gateway Functionality, and the operator</w:t>
      </w:r>
      <w:r w:rsidR="00AE1DF9">
        <w:t>'</w:t>
      </w:r>
      <w:r>
        <w:t>s Billing Domain (BD) (refer to TS 32.240 [1] for details on the charging architecture). The following subclauses define</w:t>
      </w:r>
    </w:p>
    <w:p w14:paraId="21142D95" w14:textId="77777777" w:rsidR="009B1C39" w:rsidRDefault="009B1C39">
      <w:pPr>
        <w:pStyle w:val="B1"/>
      </w:pPr>
      <w:r>
        <w:t>- the various CDR encodings that are standardised within 3GPP,</w:t>
      </w:r>
    </w:p>
    <w:p w14:paraId="1E2569E6" w14:textId="77777777" w:rsidR="009B1C39" w:rsidRDefault="009B1C39">
      <w:pPr>
        <w:pStyle w:val="B1"/>
      </w:pPr>
      <w:r>
        <w:t>- a method how to indicate the encoding applied to the CDRs,</w:t>
      </w:r>
    </w:p>
    <w:p w14:paraId="1C5C5BF2" w14:textId="77777777" w:rsidR="009B1C39" w:rsidRDefault="009B1C39">
      <w:pPr>
        <w:pStyle w:val="B1"/>
      </w:pPr>
      <w:r>
        <w:t>- a version indication of the encoded CDRs.</w:t>
      </w:r>
    </w:p>
    <w:p w14:paraId="1E402005" w14:textId="77777777" w:rsidR="009B1C39" w:rsidRDefault="009B1C39">
      <w:r>
        <w:t>The latter two items can be used by the system(s) in the BD to easily detect the encoding version used. See TS 32.297 [52] for a detailed description on how this information is used on the Bx interface.</w:t>
      </w:r>
    </w:p>
    <w:p w14:paraId="1D190FC6" w14:textId="77777777" w:rsidR="009B1C39" w:rsidRDefault="009B1C39">
      <w:pPr>
        <w:pStyle w:val="Heading2"/>
      </w:pPr>
      <w:bookmarkStart w:id="5360" w:name="_Toc20233309"/>
      <w:bookmarkStart w:id="5361" w:name="_Toc28026889"/>
      <w:bookmarkStart w:id="5362" w:name="_Toc36116724"/>
      <w:bookmarkStart w:id="5363" w:name="_Toc44682908"/>
      <w:bookmarkStart w:id="5364" w:name="_Toc51926759"/>
      <w:bookmarkStart w:id="5365" w:name="_Toc153981992"/>
      <w:r>
        <w:t>6.1</w:t>
      </w:r>
      <w:r>
        <w:tab/>
        <w:t>3GPP standardi</w:t>
      </w:r>
      <w:r w:rsidR="009143D4">
        <w:t>z</w:t>
      </w:r>
      <w:r>
        <w:t>ed encodings</w:t>
      </w:r>
      <w:bookmarkEnd w:id="5360"/>
      <w:bookmarkEnd w:id="5361"/>
      <w:bookmarkEnd w:id="5362"/>
      <w:bookmarkEnd w:id="5363"/>
      <w:bookmarkEnd w:id="5364"/>
      <w:bookmarkEnd w:id="5365"/>
    </w:p>
    <w:p w14:paraId="657EDBFF" w14:textId="77777777" w:rsidR="009B1C39" w:rsidRDefault="009B1C39">
      <w:r>
        <w:t>The contents of the CDRs sent on the Bx interface are defined by the ASN.1 language clause 5. A number of transfer syntaxes, or encodings, is specified for use in 3GPP systems as follows. For the CDR transfer via the Bx interface, as defined in TS 32.297 [52], the Basic Encoding Rules (</w:t>
      </w:r>
      <w:r w:rsidR="009143D4">
        <w:t xml:space="preserve">ITU-T Recommendation </w:t>
      </w:r>
      <w:r>
        <w:t xml:space="preserve">X.690 [301]) encoding </w:t>
      </w:r>
      <w:r w:rsidR="00174565">
        <w:t>shall</w:t>
      </w:r>
      <w:r w:rsidR="00174565" w:rsidRPr="00BF7B2C">
        <w:t xml:space="preserve"> </w:t>
      </w:r>
      <w:r>
        <w:t>be supported by all 3GPP systems. Optionally, other additional CDR encodings, i.e. Packed Encoding Rules (</w:t>
      </w:r>
      <w:r w:rsidR="009143D4">
        <w:t xml:space="preserve">ITU-T </w:t>
      </w:r>
      <w:r>
        <w:t>Recommendation X.691 [302]) and XML Encoding Rules (</w:t>
      </w:r>
      <w:r w:rsidR="009143D4">
        <w:t xml:space="preserve">ITU-T </w:t>
      </w:r>
      <w:r>
        <w:t>Recommendation XER [303]) may also be offered.</w:t>
      </w:r>
    </w:p>
    <w:p w14:paraId="4ECAA0E6" w14:textId="77777777" w:rsidR="009B1C39" w:rsidRDefault="009B1C39">
      <w:r>
        <w:t>The encoding applied to the CDRs is indicated by means of the "Data Record Format" parameter. The following "Data Record Format" values are used:</w:t>
      </w:r>
    </w:p>
    <w:p w14:paraId="4E8B7A89" w14:textId="77777777" w:rsidR="009B1C39" w:rsidRDefault="009B1C39">
      <w:pPr>
        <w:pStyle w:val="B1"/>
      </w:pPr>
      <w:r>
        <w:t>- "1" signifies the use of Basic Encoding Rules (BER);</w:t>
      </w:r>
    </w:p>
    <w:p w14:paraId="57E8B196" w14:textId="77777777" w:rsidR="009B1C39" w:rsidRDefault="009B1C39">
      <w:pPr>
        <w:pStyle w:val="B1"/>
      </w:pPr>
      <w:r>
        <w:t>- "2" signifies the use of unaligned basic Packed Encoding Rules (PER);</w:t>
      </w:r>
    </w:p>
    <w:p w14:paraId="14F19CD7" w14:textId="77777777" w:rsidR="009B1C39" w:rsidRDefault="009B1C39">
      <w:pPr>
        <w:pStyle w:val="B1"/>
      </w:pPr>
      <w:r>
        <w:t>- "3" signifies the use of aligned basic Packed Encoding Rules (PER);</w:t>
      </w:r>
    </w:p>
    <w:p w14:paraId="141A9350" w14:textId="77777777" w:rsidR="009B1C39" w:rsidRDefault="009B1C39">
      <w:pPr>
        <w:pStyle w:val="B1"/>
      </w:pPr>
      <w:r>
        <w:t>- "4" signifies the use of XML Encoding Rules (XER).</w:t>
      </w:r>
    </w:p>
    <w:p w14:paraId="5A92282C" w14:textId="77777777" w:rsidR="009B1C39" w:rsidRDefault="009B1C39">
      <w:pPr>
        <w:pStyle w:val="Heading2"/>
      </w:pPr>
      <w:bookmarkStart w:id="5366" w:name="_Toc20233310"/>
      <w:bookmarkStart w:id="5367" w:name="_Toc28026890"/>
      <w:bookmarkStart w:id="5368" w:name="_Toc36116725"/>
      <w:bookmarkStart w:id="5369" w:name="_Toc44682909"/>
      <w:bookmarkStart w:id="5370" w:name="_Toc51926760"/>
      <w:bookmarkStart w:id="5371" w:name="_Toc153981993"/>
      <w:r>
        <w:t>6.2</w:t>
      </w:r>
      <w:r>
        <w:tab/>
        <w:t>Encoding version indication</w:t>
      </w:r>
      <w:bookmarkEnd w:id="5366"/>
      <w:bookmarkEnd w:id="5367"/>
      <w:bookmarkEnd w:id="5368"/>
      <w:bookmarkEnd w:id="5369"/>
      <w:bookmarkEnd w:id="5370"/>
      <w:bookmarkEnd w:id="5371"/>
    </w:p>
    <w:p w14:paraId="341BFE18" w14:textId="77777777" w:rsidR="009B1C39" w:rsidRDefault="009B1C39">
      <w:r>
        <w:t xml:space="preserve">An indication of the version of the CDR definition and encoding </w:t>
      </w:r>
      <w:r w:rsidR="00174565">
        <w:t>shall</w:t>
      </w:r>
      <w:r w:rsidR="00174565" w:rsidRPr="00BF7B2C">
        <w:t xml:space="preserve"> </w:t>
      </w:r>
      <w:r>
        <w:t>be included in the CDR files transferred via the Bx interface specified in TS 32.297 [52]. This version indication consists of a Release Identifier and a Version Identifier.</w:t>
      </w:r>
    </w:p>
    <w:p w14:paraId="30EFBDF4" w14:textId="77777777" w:rsidR="009B1C39" w:rsidRDefault="009B1C39">
      <w:r>
        <w:t>For CDRs specified in reference</w:t>
      </w:r>
      <w:r w:rsidR="005E24CA">
        <w:t>d</w:t>
      </w:r>
      <w:r>
        <w:t xml:space="preserve"> middle tier Charging TS</w:t>
      </w:r>
      <w:r w:rsidR="005E24CA">
        <w:t>s</w:t>
      </w:r>
      <w:r>
        <w:t xml:space="preserve">, applying the syntax as described in clause 5 of the present document, the </w:t>
      </w:r>
      <w:r w:rsidR="005E24CA">
        <w:t xml:space="preserve">Release Identifier and Version Identifier </w:t>
      </w:r>
      <w:r>
        <w:t xml:space="preserve">shall be </w:t>
      </w:r>
      <w:r w:rsidR="005E24CA">
        <w:t>set as per clause 6.1.2 of TS 32.297 [52]</w:t>
      </w:r>
      <w:r>
        <w:t xml:space="preserve">. </w:t>
      </w:r>
    </w:p>
    <w:p w14:paraId="78570E4E" w14:textId="77777777" w:rsidR="009B1C39" w:rsidRDefault="009B1C39" w:rsidP="009143D4">
      <w:pPr>
        <w:pStyle w:val="Heading8"/>
      </w:pPr>
      <w:r>
        <w:br w:type="page"/>
      </w:r>
      <w:bookmarkStart w:id="5372" w:name="_Toc20233311"/>
      <w:bookmarkStart w:id="5373" w:name="_Toc28026891"/>
      <w:bookmarkStart w:id="5374" w:name="_Toc36116726"/>
      <w:bookmarkStart w:id="5375" w:name="_Toc44682910"/>
      <w:bookmarkStart w:id="5376" w:name="_Toc51926761"/>
      <w:bookmarkStart w:id="5377" w:name="_Toc153981994"/>
      <w:r>
        <w:lastRenderedPageBreak/>
        <w:t>Annex A</w:t>
      </w:r>
      <w:r w:rsidR="007801A3">
        <w:t xml:space="preserve"> (informative)</w:t>
      </w:r>
      <w:r>
        <w:t>:</w:t>
      </w:r>
      <w:r>
        <w:br/>
        <w:t>Void</w:t>
      </w:r>
      <w:bookmarkEnd w:id="5372"/>
      <w:bookmarkEnd w:id="5373"/>
      <w:bookmarkEnd w:id="5374"/>
      <w:bookmarkEnd w:id="5375"/>
      <w:bookmarkEnd w:id="5376"/>
      <w:bookmarkEnd w:id="5377"/>
    </w:p>
    <w:p w14:paraId="3ECCD048" w14:textId="77777777" w:rsidR="009B1C39" w:rsidRDefault="00C24ACB" w:rsidP="00C24ACB">
      <w:pPr>
        <w:pStyle w:val="Heading8"/>
      </w:pPr>
      <w:r>
        <w:br w:type="page"/>
      </w:r>
      <w:bookmarkStart w:id="5378" w:name="_Toc20233312"/>
      <w:bookmarkStart w:id="5379" w:name="_Toc28026892"/>
      <w:bookmarkStart w:id="5380" w:name="_Toc36116727"/>
      <w:bookmarkStart w:id="5381" w:name="_Toc44682911"/>
      <w:bookmarkStart w:id="5382" w:name="_Toc51926762"/>
      <w:bookmarkStart w:id="5383" w:name="_Toc153981995"/>
      <w:r w:rsidR="009B1C39">
        <w:lastRenderedPageBreak/>
        <w:t>Annex B (informative):</w:t>
      </w:r>
      <w:r w:rsidR="009B1C39">
        <w:br/>
        <w:t>Bibliography</w:t>
      </w:r>
      <w:bookmarkEnd w:id="5378"/>
      <w:bookmarkEnd w:id="5379"/>
      <w:bookmarkEnd w:id="5380"/>
      <w:bookmarkEnd w:id="5381"/>
      <w:bookmarkEnd w:id="5382"/>
      <w:bookmarkEnd w:id="5383"/>
    </w:p>
    <w:p w14:paraId="525F1D11" w14:textId="77777777" w:rsidR="009B1C39" w:rsidRPr="00E07E41" w:rsidRDefault="009B1C39" w:rsidP="00E07E41">
      <w:pPr>
        <w:pStyle w:val="B1"/>
        <w:rPr>
          <w:b/>
        </w:rPr>
      </w:pPr>
      <w:r w:rsidRPr="00E07E41">
        <w:rPr>
          <w:b/>
        </w:rPr>
        <w:t>a)</w:t>
      </w:r>
      <w:r w:rsidRPr="00E07E41">
        <w:rPr>
          <w:b/>
        </w:rPr>
        <w:tab/>
        <w:t>The 3GPP charging specifications</w:t>
      </w:r>
    </w:p>
    <w:p w14:paraId="25EAF6E2" w14:textId="77777777" w:rsidR="00473A26" w:rsidRDefault="00473A26" w:rsidP="00473A26">
      <w:pPr>
        <w:pStyle w:val="B2"/>
        <w:rPr>
          <w:lang w:eastAsia="de-DE"/>
        </w:rPr>
      </w:pPr>
      <w:r>
        <w:rPr>
          <w:lang w:eastAsia="de-DE"/>
        </w:rPr>
        <w:t xml:space="preserve">- </w:t>
      </w:r>
      <w:r>
        <w:rPr>
          <w:lang w:eastAsia="de-DE"/>
        </w:rPr>
        <w:tab/>
      </w:r>
      <w:r>
        <w:t>3GPP TS 32.276: "Telecommunication management; Charging management; Voice Call Service Charging".</w:t>
      </w:r>
    </w:p>
    <w:p w14:paraId="420E108C" w14:textId="77777777" w:rsidR="00A559DB" w:rsidRDefault="00A559DB" w:rsidP="007537FF">
      <w:pPr>
        <w:pStyle w:val="B2"/>
      </w:pPr>
      <w:r>
        <w:t>-</w:t>
      </w:r>
      <w:r>
        <w:tab/>
        <w:t>3GPP TS 32.277: "Telecommunication management; Charging management; Proximity-based Services (ProSe) Charging".</w:t>
      </w:r>
    </w:p>
    <w:p w14:paraId="309D9989" w14:textId="77777777" w:rsidR="00473A26" w:rsidRDefault="00473A26" w:rsidP="007537FF">
      <w:pPr>
        <w:pStyle w:val="B2"/>
        <w:rPr>
          <w:lang w:eastAsia="de-DE"/>
        </w:rPr>
      </w:pPr>
      <w:r>
        <w:rPr>
          <w:lang w:eastAsia="de-DE"/>
        </w:rPr>
        <w:t>-</w:t>
      </w:r>
      <w:r>
        <w:rPr>
          <w:lang w:eastAsia="de-DE"/>
        </w:rPr>
        <w:tab/>
      </w:r>
      <w:r>
        <w:t>3GPP TS 32.293: "Telecommunication management; Charging management; Proxy Function".</w:t>
      </w:r>
    </w:p>
    <w:p w14:paraId="2917EBF8" w14:textId="77777777" w:rsidR="009B1C39" w:rsidRDefault="009B1C39" w:rsidP="007537FF">
      <w:pPr>
        <w:pStyle w:val="B2"/>
      </w:pPr>
      <w:r>
        <w:rPr>
          <w:lang w:eastAsia="de-DE"/>
        </w:rPr>
        <w:t>-</w:t>
      </w:r>
      <w:r>
        <w:rPr>
          <w:lang w:eastAsia="de-DE"/>
        </w:rPr>
        <w:tab/>
      </w:r>
      <w:r>
        <w:t>3GPP TS 32.295: "Telecommunication management; Charging management; Charging Data Record (CDR) transfer".</w:t>
      </w:r>
    </w:p>
    <w:p w14:paraId="15C462B6" w14:textId="77777777" w:rsidR="009B1C39" w:rsidRDefault="009B1C39" w:rsidP="007537FF">
      <w:pPr>
        <w:pStyle w:val="B2"/>
        <w:rPr>
          <w:lang w:eastAsia="de-DE"/>
        </w:rPr>
      </w:pPr>
      <w:r>
        <w:t>-</w:t>
      </w:r>
      <w:r>
        <w:tab/>
        <w:t>3GPP TS 32.296: "Telecommunication management; Charging management; Online Charging System (OCS) applications and interfaces".</w:t>
      </w:r>
    </w:p>
    <w:p w14:paraId="2A0B9CE3" w14:textId="77777777" w:rsidR="009B1C39" w:rsidRPr="00E07E41" w:rsidRDefault="009B1C39" w:rsidP="00E07E41">
      <w:pPr>
        <w:pStyle w:val="B1"/>
        <w:rPr>
          <w:b/>
        </w:rPr>
      </w:pPr>
      <w:r w:rsidRPr="00E07E41">
        <w:rPr>
          <w:b/>
        </w:rPr>
        <w:t>b)</w:t>
      </w:r>
      <w:r w:rsidRPr="00E07E41">
        <w:rPr>
          <w:b/>
        </w:rPr>
        <w:tab/>
        <w:t xml:space="preserve">Common 3GPP specifications </w:t>
      </w:r>
    </w:p>
    <w:p w14:paraId="1A8E6FDB" w14:textId="77777777" w:rsidR="009B1C39" w:rsidRDefault="009B1C39" w:rsidP="007537FF">
      <w:pPr>
        <w:pStyle w:val="B2"/>
      </w:pPr>
      <w:r>
        <w:t>-</w:t>
      </w:r>
      <w:r>
        <w:tab/>
        <w:t>3GPP TS 22.101: "Service aspects; Service Principles".</w:t>
      </w:r>
    </w:p>
    <w:p w14:paraId="6565F1A8" w14:textId="77777777" w:rsidR="009B1C39" w:rsidRPr="00E07E41" w:rsidRDefault="009B1C39" w:rsidP="00E07E41">
      <w:pPr>
        <w:pStyle w:val="B1"/>
        <w:rPr>
          <w:b/>
        </w:rPr>
      </w:pPr>
      <w:r w:rsidRPr="00E07E41">
        <w:rPr>
          <w:b/>
        </w:rPr>
        <w:t>c)</w:t>
      </w:r>
      <w:r w:rsidRPr="00E07E41">
        <w:rPr>
          <w:b/>
        </w:rPr>
        <w:tab/>
        <w:t>other Domain and Service specific 3GPP / ETSI / ITU specifications</w:t>
      </w:r>
    </w:p>
    <w:p w14:paraId="12F4B6B7" w14:textId="77777777" w:rsidR="009B1C39" w:rsidRDefault="009B1C39">
      <w:pPr>
        <w:pStyle w:val="EX"/>
      </w:pPr>
      <w:r>
        <w:t>-</w:t>
      </w:r>
    </w:p>
    <w:p w14:paraId="5112478C" w14:textId="77777777" w:rsidR="009B1C39" w:rsidRPr="00E07E41" w:rsidRDefault="009B1C39" w:rsidP="00E07E41">
      <w:pPr>
        <w:pStyle w:val="B1"/>
        <w:rPr>
          <w:b/>
        </w:rPr>
      </w:pPr>
      <w:r w:rsidRPr="00E07E41">
        <w:rPr>
          <w:b/>
        </w:rPr>
        <w:t>c)</w:t>
      </w:r>
      <w:r w:rsidRPr="00E07E41">
        <w:rPr>
          <w:b/>
        </w:rPr>
        <w:tab/>
        <w:t>Network Management related specifications</w:t>
      </w:r>
    </w:p>
    <w:p w14:paraId="454FA11F" w14:textId="77777777" w:rsidR="00B10631" w:rsidRPr="00532A69" w:rsidRDefault="00B10631" w:rsidP="00B10631">
      <w:pPr>
        <w:pStyle w:val="Heading8"/>
      </w:pPr>
      <w:r>
        <w:rPr>
          <w:b/>
          <w:bCs/>
        </w:rPr>
        <w:br w:type="page"/>
      </w:r>
      <w:bookmarkStart w:id="5384" w:name="_Toc20233313"/>
      <w:bookmarkStart w:id="5385" w:name="_Toc28026893"/>
      <w:bookmarkStart w:id="5386" w:name="_Toc36116728"/>
      <w:bookmarkStart w:id="5387" w:name="_Toc44682912"/>
      <w:bookmarkStart w:id="5388" w:name="_Toc51926763"/>
      <w:bookmarkStart w:id="5389" w:name="_Toc153981996"/>
      <w:r w:rsidRPr="00532A69">
        <w:lastRenderedPageBreak/>
        <w:t xml:space="preserve">Annex </w:t>
      </w:r>
      <w:r w:rsidR="00C24ACB">
        <w:t>C</w:t>
      </w:r>
      <w:r w:rsidRPr="00532A69">
        <w:t xml:space="preserve"> (informative):</w:t>
      </w:r>
      <w:r w:rsidRPr="00532A69">
        <w:br/>
        <w:t>ASN.1 Cross-reference listing and fully expanded sources</w:t>
      </w:r>
      <w:bookmarkEnd w:id="5384"/>
      <w:bookmarkEnd w:id="5385"/>
      <w:bookmarkEnd w:id="5386"/>
      <w:bookmarkEnd w:id="5387"/>
      <w:bookmarkEnd w:id="5388"/>
      <w:bookmarkEnd w:id="5389"/>
    </w:p>
    <w:p w14:paraId="1AE5053F" w14:textId="77777777" w:rsidR="00B10631" w:rsidRDefault="00B10631" w:rsidP="00C24ACB">
      <w:pPr>
        <w:rPr>
          <w:b/>
          <w:bCs/>
        </w:rPr>
      </w:pPr>
      <w:r w:rsidRPr="00532A69">
        <w:t xml:space="preserve">The ASN.1 Cross-reference listing and the fully expanded ASN.1 sources of the </w:t>
      </w:r>
      <w:r>
        <w:t>Charging</w:t>
      </w:r>
      <w:r w:rsidRPr="00532A69">
        <w:t xml:space="preserve"> protocol are provided for information at </w:t>
      </w:r>
      <w:r w:rsidRPr="00532A69">
        <w:rPr>
          <w:color w:val="0000FF"/>
          <w:u w:val="single"/>
          <w:lang w:eastAsia="en-GB"/>
        </w:rPr>
        <w:t>http://www.3gpp.org/ftp/Specs/archive/</w:t>
      </w:r>
      <w:r>
        <w:rPr>
          <w:color w:val="0000FF"/>
          <w:u w:val="single"/>
          <w:lang w:eastAsia="en-GB"/>
        </w:rPr>
        <w:t>32</w:t>
      </w:r>
      <w:r w:rsidRPr="00532A69">
        <w:rPr>
          <w:color w:val="0000FF"/>
          <w:u w:val="single"/>
          <w:lang w:eastAsia="en-GB"/>
        </w:rPr>
        <w:t>_series/</w:t>
      </w:r>
      <w:r>
        <w:rPr>
          <w:color w:val="0000FF"/>
          <w:u w:val="single"/>
          <w:lang w:eastAsia="en-GB"/>
        </w:rPr>
        <w:t>3</w:t>
      </w:r>
      <w:r w:rsidRPr="00532A69">
        <w:rPr>
          <w:color w:val="0000FF"/>
          <w:u w:val="single"/>
          <w:lang w:eastAsia="en-GB"/>
        </w:rPr>
        <w:t>2.</w:t>
      </w:r>
      <w:r>
        <w:rPr>
          <w:color w:val="0000FF"/>
          <w:u w:val="single"/>
          <w:lang w:eastAsia="en-GB"/>
        </w:rPr>
        <w:t>298</w:t>
      </w:r>
      <w:r w:rsidRPr="00532A69">
        <w:rPr>
          <w:color w:val="0000FF"/>
          <w:u w:val="single"/>
          <w:lang w:eastAsia="en-GB"/>
        </w:rPr>
        <w:t>/ASN.1/</w:t>
      </w:r>
    </w:p>
    <w:p w14:paraId="5F06F356" w14:textId="77777777" w:rsidR="009B1C39" w:rsidRDefault="009B1C39">
      <w:pPr>
        <w:pStyle w:val="Heading8"/>
      </w:pPr>
      <w:bookmarkStart w:id="5390" w:name="historyclause"/>
      <w:r>
        <w:br w:type="page"/>
      </w:r>
      <w:bookmarkStart w:id="5391" w:name="_Toc20233314"/>
      <w:bookmarkStart w:id="5392" w:name="_Toc28026894"/>
      <w:bookmarkStart w:id="5393" w:name="_Toc36116729"/>
      <w:bookmarkStart w:id="5394" w:name="_Toc44682913"/>
      <w:bookmarkStart w:id="5395" w:name="_Toc51926764"/>
      <w:bookmarkStart w:id="5396" w:name="_Toc153981997"/>
      <w:r>
        <w:lastRenderedPageBreak/>
        <w:t xml:space="preserve">Annex </w:t>
      </w:r>
      <w:r w:rsidR="00C24ACB">
        <w:t xml:space="preserve">D </w:t>
      </w:r>
      <w:r>
        <w:t>(informative):</w:t>
      </w:r>
      <w:r>
        <w:br/>
        <w:t>Change history</w:t>
      </w:r>
      <w:bookmarkEnd w:id="5391"/>
      <w:bookmarkEnd w:id="5392"/>
      <w:bookmarkEnd w:id="5393"/>
      <w:bookmarkEnd w:id="5394"/>
      <w:bookmarkEnd w:id="5395"/>
      <w:bookmarkEnd w:id="5396"/>
    </w:p>
    <w:tbl>
      <w:tblPr>
        <w:tblW w:w="50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0"/>
        <w:gridCol w:w="555"/>
        <w:gridCol w:w="959"/>
        <w:gridCol w:w="528"/>
        <w:gridCol w:w="421"/>
        <w:gridCol w:w="4632"/>
        <w:gridCol w:w="563"/>
        <w:gridCol w:w="563"/>
        <w:gridCol w:w="709"/>
      </w:tblGrid>
      <w:tr w:rsidR="009B1C39" w14:paraId="5566B0D8" w14:textId="77777777">
        <w:trPr>
          <w:cantSplit/>
        </w:trPr>
        <w:tc>
          <w:tcPr>
            <w:tcW w:w="5000" w:type="pct"/>
            <w:gridSpan w:val="9"/>
            <w:tcBorders>
              <w:bottom w:val="nil"/>
            </w:tcBorders>
            <w:shd w:val="solid" w:color="FFFFFF" w:fill="auto"/>
          </w:tcPr>
          <w:bookmarkEnd w:id="5390"/>
          <w:p w14:paraId="28B225F3" w14:textId="77777777" w:rsidR="009B1C39" w:rsidRDefault="009B1C39">
            <w:pPr>
              <w:pStyle w:val="TAL"/>
              <w:jc w:val="center"/>
              <w:rPr>
                <w:b/>
                <w:sz w:val="16"/>
              </w:rPr>
            </w:pPr>
            <w:r>
              <w:rPr>
                <w:b/>
              </w:rPr>
              <w:lastRenderedPageBreak/>
              <w:t>Change history</w:t>
            </w:r>
          </w:p>
        </w:tc>
      </w:tr>
      <w:tr w:rsidR="009B1C39" w14:paraId="23103CDE" w14:textId="77777777">
        <w:tc>
          <w:tcPr>
            <w:tcW w:w="401" w:type="pct"/>
            <w:shd w:val="pct10" w:color="auto" w:fill="FFFFFF"/>
          </w:tcPr>
          <w:p w14:paraId="5F9B38F1" w14:textId="77777777" w:rsidR="009B1C39" w:rsidRDefault="009B1C39">
            <w:pPr>
              <w:pStyle w:val="TAL"/>
              <w:rPr>
                <w:b/>
                <w:sz w:val="16"/>
              </w:rPr>
            </w:pPr>
            <w:r>
              <w:rPr>
                <w:b/>
                <w:sz w:val="16"/>
              </w:rPr>
              <w:t>Date</w:t>
            </w:r>
          </w:p>
        </w:tc>
        <w:tc>
          <w:tcPr>
            <w:tcW w:w="286" w:type="pct"/>
            <w:shd w:val="pct10" w:color="auto" w:fill="FFFFFF"/>
          </w:tcPr>
          <w:p w14:paraId="60E453A9" w14:textId="77777777" w:rsidR="009B1C39" w:rsidRDefault="009B1C39">
            <w:pPr>
              <w:pStyle w:val="TAL"/>
              <w:rPr>
                <w:b/>
                <w:sz w:val="16"/>
              </w:rPr>
            </w:pPr>
            <w:r>
              <w:rPr>
                <w:b/>
                <w:sz w:val="16"/>
              </w:rPr>
              <w:t>TSG #</w:t>
            </w:r>
          </w:p>
        </w:tc>
        <w:tc>
          <w:tcPr>
            <w:tcW w:w="494" w:type="pct"/>
            <w:shd w:val="pct10" w:color="auto" w:fill="FFFFFF"/>
          </w:tcPr>
          <w:p w14:paraId="326A59A1" w14:textId="77777777" w:rsidR="009B1C39" w:rsidRDefault="009B1C39">
            <w:pPr>
              <w:pStyle w:val="TAL"/>
              <w:rPr>
                <w:b/>
                <w:sz w:val="16"/>
              </w:rPr>
            </w:pPr>
            <w:r>
              <w:rPr>
                <w:b/>
                <w:sz w:val="16"/>
              </w:rPr>
              <w:t>TSG Doc.</w:t>
            </w:r>
          </w:p>
        </w:tc>
        <w:tc>
          <w:tcPr>
            <w:tcW w:w="272" w:type="pct"/>
            <w:shd w:val="pct10" w:color="auto" w:fill="FFFFFF"/>
          </w:tcPr>
          <w:p w14:paraId="34FD4A29" w14:textId="77777777" w:rsidR="009B1C39" w:rsidRDefault="009B1C39">
            <w:pPr>
              <w:pStyle w:val="TAL"/>
              <w:rPr>
                <w:b/>
                <w:sz w:val="16"/>
              </w:rPr>
            </w:pPr>
            <w:r>
              <w:rPr>
                <w:b/>
                <w:sz w:val="16"/>
              </w:rPr>
              <w:t>CR</w:t>
            </w:r>
          </w:p>
        </w:tc>
        <w:tc>
          <w:tcPr>
            <w:tcW w:w="217" w:type="pct"/>
            <w:shd w:val="pct10" w:color="auto" w:fill="FFFFFF"/>
          </w:tcPr>
          <w:p w14:paraId="7412C41C" w14:textId="77777777" w:rsidR="009B1C39" w:rsidRDefault="009B1C39">
            <w:pPr>
              <w:pStyle w:val="TAL"/>
              <w:rPr>
                <w:b/>
                <w:sz w:val="16"/>
              </w:rPr>
            </w:pPr>
            <w:r>
              <w:rPr>
                <w:b/>
                <w:sz w:val="16"/>
              </w:rPr>
              <w:t>Rev</w:t>
            </w:r>
          </w:p>
        </w:tc>
        <w:tc>
          <w:tcPr>
            <w:tcW w:w="2385" w:type="pct"/>
            <w:shd w:val="pct10" w:color="auto" w:fill="FFFFFF"/>
          </w:tcPr>
          <w:p w14:paraId="0EFA4F60" w14:textId="77777777" w:rsidR="009B1C39" w:rsidRDefault="009B1C39">
            <w:pPr>
              <w:pStyle w:val="TAL"/>
              <w:rPr>
                <w:b/>
                <w:sz w:val="16"/>
              </w:rPr>
            </w:pPr>
            <w:r>
              <w:rPr>
                <w:b/>
                <w:sz w:val="16"/>
              </w:rPr>
              <w:t>Subject/Comment</w:t>
            </w:r>
          </w:p>
        </w:tc>
        <w:tc>
          <w:tcPr>
            <w:tcW w:w="290" w:type="pct"/>
            <w:shd w:val="pct10" w:color="auto" w:fill="FFFFFF"/>
          </w:tcPr>
          <w:p w14:paraId="33C3CA40" w14:textId="77777777" w:rsidR="009B1C39" w:rsidRDefault="009B1C39">
            <w:pPr>
              <w:pStyle w:val="TAL"/>
              <w:rPr>
                <w:b/>
                <w:sz w:val="16"/>
              </w:rPr>
            </w:pPr>
            <w:r>
              <w:rPr>
                <w:rFonts w:eastAsia="MS Mincho" w:cs="Arial"/>
                <w:b/>
                <w:bCs/>
                <w:color w:val="000000"/>
                <w:sz w:val="16"/>
                <w:szCs w:val="16"/>
                <w:lang w:eastAsia="ja-JP"/>
              </w:rPr>
              <w:t>Cat</w:t>
            </w:r>
          </w:p>
        </w:tc>
        <w:tc>
          <w:tcPr>
            <w:tcW w:w="290" w:type="pct"/>
            <w:shd w:val="pct10" w:color="auto" w:fill="FFFFFF"/>
          </w:tcPr>
          <w:p w14:paraId="7932D1D0" w14:textId="77777777" w:rsidR="009B1C39" w:rsidRDefault="009B1C39">
            <w:pPr>
              <w:pStyle w:val="TAL"/>
              <w:rPr>
                <w:b/>
                <w:sz w:val="16"/>
              </w:rPr>
            </w:pPr>
            <w:r>
              <w:rPr>
                <w:b/>
                <w:sz w:val="16"/>
              </w:rPr>
              <w:t>Old</w:t>
            </w:r>
          </w:p>
        </w:tc>
        <w:tc>
          <w:tcPr>
            <w:tcW w:w="365" w:type="pct"/>
            <w:shd w:val="pct10" w:color="auto" w:fill="FFFFFF"/>
          </w:tcPr>
          <w:p w14:paraId="2DA80D3A" w14:textId="77777777" w:rsidR="009B1C39" w:rsidRDefault="009B1C39">
            <w:pPr>
              <w:pStyle w:val="TAL"/>
              <w:rPr>
                <w:b/>
                <w:sz w:val="16"/>
              </w:rPr>
            </w:pPr>
            <w:r>
              <w:rPr>
                <w:b/>
                <w:sz w:val="16"/>
              </w:rPr>
              <w:t>New</w:t>
            </w:r>
          </w:p>
        </w:tc>
      </w:tr>
      <w:tr w:rsidR="009B1C39" w14:paraId="4A7F6F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FBDF7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B90218"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9922417" w14:textId="77777777" w:rsidR="009B1C39" w:rsidRDefault="009B1C39">
            <w:pPr>
              <w:pStyle w:val="TAL"/>
              <w:rPr>
                <w:rFonts w:cs="Arial"/>
                <w:sz w:val="16"/>
                <w:szCs w:val="16"/>
              </w:rPr>
            </w:pPr>
            <w:r>
              <w:rPr>
                <w:rFonts w:cs="Arial"/>
                <w:sz w:val="16"/>
                <w:szCs w:val="16"/>
              </w:rPr>
              <w:t>SP-090541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7F6A3D" w14:textId="77777777" w:rsidR="009B1C39" w:rsidRDefault="009B1C39">
            <w:pPr>
              <w:pStyle w:val="TAL"/>
              <w:rPr>
                <w:rFonts w:cs="Arial"/>
                <w:sz w:val="16"/>
                <w:szCs w:val="16"/>
              </w:rPr>
            </w:pPr>
            <w:r>
              <w:rPr>
                <w:rFonts w:cs="Arial"/>
                <w:sz w:val="16"/>
                <w:szCs w:val="16"/>
              </w:rPr>
              <w:t>0103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11B5E8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056B7C" w14:textId="77777777" w:rsidR="009B1C39" w:rsidRDefault="009B1C39">
            <w:pPr>
              <w:pStyle w:val="TAL"/>
              <w:rPr>
                <w:rFonts w:cs="Arial"/>
                <w:sz w:val="16"/>
                <w:szCs w:val="16"/>
              </w:rPr>
            </w:pPr>
            <w:r>
              <w:rPr>
                <w:rFonts w:cs="Arial"/>
                <w:sz w:val="16"/>
                <w:szCs w:val="16"/>
              </w:rPr>
              <w:t>Add MBMS GW address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4F927B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76BC7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728FD05" w14:textId="77777777" w:rsidR="009B1C39" w:rsidRDefault="009B1C39">
            <w:pPr>
              <w:pStyle w:val="TAL"/>
              <w:rPr>
                <w:rFonts w:cs="Arial"/>
                <w:sz w:val="16"/>
                <w:szCs w:val="16"/>
              </w:rPr>
            </w:pPr>
            <w:r>
              <w:rPr>
                <w:rFonts w:cs="Arial"/>
                <w:sz w:val="16"/>
                <w:szCs w:val="16"/>
              </w:rPr>
              <w:t>9.1.0</w:t>
            </w:r>
          </w:p>
        </w:tc>
      </w:tr>
      <w:tr w:rsidR="009B1C39" w14:paraId="36FB755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5F2B92B"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B6583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D6365FD"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94C683D" w14:textId="77777777" w:rsidR="009B1C39" w:rsidRDefault="009B1C39">
            <w:pPr>
              <w:pStyle w:val="TAL"/>
              <w:rPr>
                <w:rFonts w:cs="Arial"/>
                <w:sz w:val="16"/>
                <w:szCs w:val="16"/>
              </w:rPr>
            </w:pPr>
            <w:r>
              <w:rPr>
                <w:rFonts w:cs="Arial"/>
                <w:sz w:val="16"/>
                <w:szCs w:val="16"/>
              </w:rPr>
              <w:t>0105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47B1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05EE3E3" w14:textId="77777777" w:rsidR="009B1C39" w:rsidRDefault="009B1C39">
            <w:pPr>
              <w:pStyle w:val="TAL"/>
              <w:rPr>
                <w:rFonts w:cs="Arial"/>
                <w:sz w:val="16"/>
                <w:szCs w:val="16"/>
              </w:rPr>
            </w:pPr>
            <w:r>
              <w:rPr>
                <w:rFonts w:cs="Arial"/>
                <w:sz w:val="16"/>
                <w:szCs w:val="16"/>
              </w:rPr>
              <w:t>Rel-9 CR 32.298 correction of number portability and carrier select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35931A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FD2209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38394F" w14:textId="77777777" w:rsidR="009B1C39" w:rsidRDefault="009B1C39">
            <w:pPr>
              <w:pStyle w:val="TAL"/>
              <w:rPr>
                <w:rFonts w:cs="Arial"/>
                <w:sz w:val="16"/>
                <w:szCs w:val="16"/>
              </w:rPr>
            </w:pPr>
            <w:r>
              <w:rPr>
                <w:rFonts w:cs="Arial"/>
                <w:sz w:val="16"/>
                <w:szCs w:val="16"/>
              </w:rPr>
              <w:t>9.1.0</w:t>
            </w:r>
          </w:p>
        </w:tc>
      </w:tr>
      <w:tr w:rsidR="009B1C39" w14:paraId="69BD77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D1B5AA"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3332EE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D9AF5DD"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CD6DDB4" w14:textId="77777777" w:rsidR="009B1C39" w:rsidRDefault="009B1C39">
            <w:pPr>
              <w:pStyle w:val="TAL"/>
              <w:rPr>
                <w:rFonts w:cs="Arial"/>
                <w:sz w:val="16"/>
                <w:szCs w:val="16"/>
              </w:rPr>
            </w:pPr>
            <w:r>
              <w:rPr>
                <w:rFonts w:cs="Arial"/>
                <w:sz w:val="16"/>
                <w:szCs w:val="16"/>
              </w:rPr>
              <w:t>0106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A0401A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BF6303" w14:textId="77777777" w:rsidR="009B1C39" w:rsidRDefault="009B1C39">
            <w:pPr>
              <w:pStyle w:val="TAL"/>
              <w:rPr>
                <w:rFonts w:cs="Arial"/>
                <w:sz w:val="16"/>
                <w:szCs w:val="16"/>
              </w:rPr>
            </w:pPr>
            <w:r>
              <w:rPr>
                <w:rFonts w:cs="Arial"/>
                <w:sz w:val="16"/>
                <w:szCs w:val="16"/>
              </w:rPr>
              <w:t>Add "Closed User Group (CUG)"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7466F04"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41DA8EB"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E62F9E" w14:textId="77777777" w:rsidR="009B1C39" w:rsidRDefault="009B1C39">
            <w:pPr>
              <w:pStyle w:val="TAL"/>
              <w:rPr>
                <w:rFonts w:cs="Arial"/>
                <w:sz w:val="16"/>
                <w:szCs w:val="16"/>
              </w:rPr>
            </w:pPr>
            <w:r>
              <w:rPr>
                <w:rFonts w:cs="Arial"/>
                <w:sz w:val="16"/>
                <w:szCs w:val="16"/>
              </w:rPr>
              <w:t>9.1.0</w:t>
            </w:r>
          </w:p>
        </w:tc>
      </w:tr>
      <w:tr w:rsidR="009B1C39" w14:paraId="255FB3F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4A2E395"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019649"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FEF291E"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091905" w14:textId="77777777" w:rsidR="009B1C39" w:rsidRDefault="009B1C39">
            <w:pPr>
              <w:pStyle w:val="TAL"/>
              <w:rPr>
                <w:rFonts w:cs="Arial"/>
                <w:sz w:val="16"/>
                <w:szCs w:val="16"/>
              </w:rPr>
            </w:pPr>
            <w:r>
              <w:rPr>
                <w:rFonts w:cs="Arial"/>
                <w:sz w:val="16"/>
                <w:szCs w:val="16"/>
              </w:rPr>
              <w:t>0107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911CCB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AE6E0D8" w14:textId="77777777" w:rsidR="009B1C39" w:rsidRDefault="009B1C39">
            <w:pPr>
              <w:pStyle w:val="TAL"/>
              <w:rPr>
                <w:rFonts w:cs="Arial"/>
                <w:sz w:val="16"/>
                <w:szCs w:val="16"/>
              </w:rPr>
            </w:pPr>
            <w:r>
              <w:rPr>
                <w:rFonts w:cs="Arial"/>
                <w:sz w:val="16"/>
                <w:szCs w:val="16"/>
              </w:rPr>
              <w:t>Add 3PTY MMTel supplementary service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64C94EF"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FA8630"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FAD8E6" w14:textId="77777777" w:rsidR="009B1C39" w:rsidRDefault="009B1C39">
            <w:pPr>
              <w:pStyle w:val="TAL"/>
              <w:rPr>
                <w:rFonts w:cs="Arial"/>
                <w:sz w:val="16"/>
                <w:szCs w:val="16"/>
              </w:rPr>
            </w:pPr>
            <w:r>
              <w:rPr>
                <w:rFonts w:cs="Arial"/>
                <w:sz w:val="16"/>
                <w:szCs w:val="16"/>
              </w:rPr>
              <w:t>9.1.0</w:t>
            </w:r>
          </w:p>
        </w:tc>
      </w:tr>
      <w:tr w:rsidR="009B1C39" w14:paraId="5DE077D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7DE5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E69F171"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1607894" w14:textId="77777777" w:rsidR="009B1C39" w:rsidRDefault="009B1C39">
            <w:pPr>
              <w:pStyle w:val="TAL"/>
              <w:rPr>
                <w:rFonts w:cs="Arial"/>
                <w:sz w:val="16"/>
                <w:szCs w:val="16"/>
              </w:rPr>
            </w:pPr>
            <w:r>
              <w:rPr>
                <w:rFonts w:cs="Arial"/>
                <w:sz w:val="16"/>
                <w:szCs w:val="16"/>
              </w:rPr>
              <w:t>SP-090538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CFEC1C6" w14:textId="77777777" w:rsidR="009B1C39" w:rsidRDefault="009B1C39">
            <w:pPr>
              <w:pStyle w:val="TAL"/>
              <w:rPr>
                <w:rFonts w:cs="Arial"/>
                <w:sz w:val="16"/>
                <w:szCs w:val="16"/>
              </w:rPr>
            </w:pPr>
            <w:r>
              <w:rPr>
                <w:rFonts w:cs="Arial"/>
                <w:sz w:val="16"/>
                <w:szCs w:val="16"/>
              </w:rPr>
              <w:t>0108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C94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9CA97" w14:textId="77777777" w:rsidR="009B1C39" w:rsidRDefault="009B1C39">
            <w:pPr>
              <w:pStyle w:val="TAL"/>
              <w:rPr>
                <w:rFonts w:cs="Arial"/>
                <w:sz w:val="16"/>
                <w:szCs w:val="16"/>
              </w:rPr>
            </w:pPr>
            <w:r>
              <w:rPr>
                <w:rFonts w:cs="Arial"/>
                <w:sz w:val="16"/>
                <w:szCs w:val="16"/>
              </w:rPr>
              <w:t>CDR parameter for RTTI support in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2CDB820"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91DA97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FA6423" w14:textId="77777777" w:rsidR="009B1C39" w:rsidRDefault="009B1C39">
            <w:pPr>
              <w:pStyle w:val="TAL"/>
              <w:rPr>
                <w:rFonts w:cs="Arial"/>
                <w:sz w:val="16"/>
                <w:szCs w:val="16"/>
              </w:rPr>
            </w:pPr>
            <w:r>
              <w:rPr>
                <w:rFonts w:cs="Arial"/>
                <w:sz w:val="16"/>
                <w:szCs w:val="16"/>
              </w:rPr>
              <w:t>9.1.0</w:t>
            </w:r>
          </w:p>
        </w:tc>
      </w:tr>
      <w:tr w:rsidR="009B1C39" w14:paraId="7A541B0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6361B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AA913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36B98FF"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1D91959" w14:textId="77777777" w:rsidR="009B1C39" w:rsidRDefault="009B1C39">
            <w:pPr>
              <w:pStyle w:val="TAL"/>
              <w:rPr>
                <w:rFonts w:cs="Arial"/>
                <w:sz w:val="16"/>
                <w:szCs w:val="16"/>
              </w:rPr>
            </w:pPr>
            <w:r>
              <w:rPr>
                <w:rFonts w:cs="Arial"/>
                <w:sz w:val="16"/>
                <w:szCs w:val="16"/>
              </w:rPr>
              <w:t>0110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0AE33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F4596F" w14:textId="77777777" w:rsidR="009B1C39" w:rsidRDefault="009B1C39">
            <w:pPr>
              <w:pStyle w:val="TAL"/>
              <w:rPr>
                <w:rFonts w:cs="Arial"/>
                <w:sz w:val="16"/>
                <w:szCs w:val="16"/>
              </w:rPr>
            </w:pPr>
            <w:r>
              <w:rPr>
                <w:rFonts w:cs="Arial"/>
                <w:sz w:val="16"/>
                <w:szCs w:val="16"/>
              </w:rPr>
              <w:t>Set of Corrections in ASN1 description for IMS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A17E67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F06534"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6741CD" w14:textId="77777777" w:rsidR="009B1C39" w:rsidRDefault="009B1C39">
            <w:pPr>
              <w:pStyle w:val="TAL"/>
              <w:rPr>
                <w:rFonts w:cs="Arial"/>
                <w:sz w:val="16"/>
                <w:szCs w:val="16"/>
              </w:rPr>
            </w:pPr>
            <w:r>
              <w:rPr>
                <w:rFonts w:cs="Arial"/>
                <w:sz w:val="16"/>
                <w:szCs w:val="16"/>
              </w:rPr>
              <w:t>9.1.0</w:t>
            </w:r>
          </w:p>
        </w:tc>
      </w:tr>
      <w:tr w:rsidR="009B1C39" w14:paraId="52954F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79CE4C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01AA6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F2A11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1A8BE7" w14:textId="77777777" w:rsidR="009B1C39" w:rsidRDefault="009B1C39">
            <w:pPr>
              <w:pStyle w:val="TAL"/>
              <w:rPr>
                <w:rFonts w:cs="Arial"/>
                <w:sz w:val="16"/>
                <w:szCs w:val="16"/>
              </w:rPr>
            </w:pPr>
            <w:r>
              <w:rPr>
                <w:rFonts w:cs="Arial"/>
                <w:sz w:val="16"/>
                <w:szCs w:val="16"/>
              </w:rPr>
              <w:t>0112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775FEA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B61492" w14:textId="77777777" w:rsidR="009B1C39" w:rsidRDefault="009B1C39">
            <w:pPr>
              <w:pStyle w:val="TAL"/>
              <w:rPr>
                <w:rFonts w:cs="Arial"/>
                <w:sz w:val="16"/>
                <w:szCs w:val="16"/>
              </w:rPr>
            </w:pPr>
            <w:r>
              <w:rPr>
                <w:rFonts w:cs="Arial"/>
                <w:sz w:val="16"/>
                <w:szCs w:val="16"/>
              </w:rPr>
              <w:t>Set of Corrections in ASN1 description for EPC CDRs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3FF3B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7582AE"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2326D4" w14:textId="77777777" w:rsidR="009B1C39" w:rsidRDefault="009B1C39">
            <w:pPr>
              <w:pStyle w:val="TAL"/>
              <w:rPr>
                <w:rFonts w:cs="Arial"/>
                <w:sz w:val="16"/>
                <w:szCs w:val="16"/>
              </w:rPr>
            </w:pPr>
            <w:r>
              <w:rPr>
                <w:rFonts w:cs="Arial"/>
                <w:sz w:val="16"/>
                <w:szCs w:val="16"/>
              </w:rPr>
              <w:t>9.1.0</w:t>
            </w:r>
          </w:p>
        </w:tc>
      </w:tr>
      <w:tr w:rsidR="009B1C39" w14:paraId="5778CB2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229169"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A31363F"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CFAE535"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037DF52" w14:textId="77777777" w:rsidR="009B1C39" w:rsidRDefault="009B1C39">
            <w:pPr>
              <w:pStyle w:val="TAL"/>
              <w:rPr>
                <w:rFonts w:cs="Arial"/>
                <w:sz w:val="16"/>
                <w:szCs w:val="16"/>
              </w:rPr>
            </w:pPr>
            <w:r>
              <w:rPr>
                <w:rFonts w:cs="Arial"/>
                <w:sz w:val="16"/>
                <w:szCs w:val="16"/>
              </w:rPr>
              <w:t>0114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A7F280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B305DB4" w14:textId="77777777" w:rsidR="009B1C39" w:rsidRDefault="009B1C39">
            <w:pPr>
              <w:pStyle w:val="TAL"/>
              <w:rPr>
                <w:rFonts w:cs="Arial"/>
                <w:sz w:val="16"/>
                <w:szCs w:val="16"/>
              </w:rPr>
            </w:pPr>
            <w:r>
              <w:rPr>
                <w:rFonts w:cs="Arial"/>
                <w:sz w:val="16"/>
                <w:szCs w:val="16"/>
              </w:rPr>
              <w:t>Correction on Charging Characteristics Format</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9879A3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33B898"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53D9B39" w14:textId="77777777" w:rsidR="009B1C39" w:rsidRDefault="009B1C39">
            <w:pPr>
              <w:pStyle w:val="TAL"/>
              <w:rPr>
                <w:rFonts w:cs="Arial"/>
                <w:sz w:val="16"/>
                <w:szCs w:val="16"/>
              </w:rPr>
            </w:pPr>
            <w:r>
              <w:rPr>
                <w:rFonts w:cs="Arial"/>
                <w:sz w:val="16"/>
                <w:szCs w:val="16"/>
              </w:rPr>
              <w:t>9.1.0</w:t>
            </w:r>
          </w:p>
        </w:tc>
      </w:tr>
      <w:tr w:rsidR="009B1C39" w14:paraId="553B2D6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0164AF1"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45ED1A"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A5A0FD" w14:textId="77777777" w:rsidR="009B1C39" w:rsidRDefault="009B1C39">
            <w:pPr>
              <w:pStyle w:val="TAL"/>
              <w:rPr>
                <w:rFonts w:cs="Arial"/>
                <w:sz w:val="16"/>
                <w:szCs w:val="16"/>
              </w:rPr>
            </w:pPr>
            <w:r>
              <w:rPr>
                <w:rFonts w:cs="Arial"/>
                <w:sz w:val="16"/>
                <w:szCs w:val="16"/>
              </w:rPr>
              <w:t>SP-090537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1DD9A3" w14:textId="77777777" w:rsidR="009B1C39" w:rsidRDefault="009B1C39">
            <w:pPr>
              <w:pStyle w:val="TAL"/>
              <w:rPr>
                <w:rFonts w:cs="Arial"/>
                <w:sz w:val="16"/>
                <w:szCs w:val="16"/>
              </w:rPr>
            </w:pPr>
            <w:r>
              <w:rPr>
                <w:rFonts w:cs="Arial"/>
                <w:sz w:val="16"/>
                <w:szCs w:val="16"/>
              </w:rPr>
              <w:t>0115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3316E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01BFAF" w14:textId="77777777" w:rsidR="009B1C39" w:rsidRDefault="009B1C39">
            <w:pPr>
              <w:pStyle w:val="TAL"/>
              <w:rPr>
                <w:rFonts w:cs="Arial"/>
                <w:sz w:val="16"/>
                <w:szCs w:val="16"/>
              </w:rPr>
            </w:pPr>
            <w:r>
              <w:rPr>
                <w:rFonts w:cs="Arial"/>
                <w:sz w:val="16"/>
                <w:szCs w:val="16"/>
              </w:rPr>
              <w:t>Emergency bearer service consideration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235F6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D1019E2"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BDCBAA" w14:textId="77777777" w:rsidR="009B1C39" w:rsidRDefault="009B1C39">
            <w:pPr>
              <w:pStyle w:val="TAL"/>
              <w:rPr>
                <w:rFonts w:cs="Arial"/>
                <w:sz w:val="16"/>
                <w:szCs w:val="16"/>
              </w:rPr>
            </w:pPr>
            <w:r>
              <w:rPr>
                <w:rFonts w:cs="Arial"/>
                <w:sz w:val="16"/>
                <w:szCs w:val="16"/>
              </w:rPr>
              <w:t>9.1.0</w:t>
            </w:r>
          </w:p>
        </w:tc>
      </w:tr>
      <w:tr w:rsidR="009B1C39" w14:paraId="16551F4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4A5AF4"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9030DC"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3AF492E"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6973ADC" w14:textId="77777777" w:rsidR="009B1C39" w:rsidRDefault="009B1C39">
            <w:pPr>
              <w:pStyle w:val="TAL"/>
              <w:rPr>
                <w:rFonts w:cs="Arial"/>
                <w:sz w:val="16"/>
                <w:szCs w:val="16"/>
              </w:rPr>
            </w:pPr>
            <w:r>
              <w:rPr>
                <w:rFonts w:cs="Arial"/>
                <w:sz w:val="16"/>
                <w:szCs w:val="16"/>
              </w:rPr>
              <w:t>0117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B9D8E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C2B444" w14:textId="77777777" w:rsidR="009B1C39" w:rsidRDefault="009B1C39">
            <w:pPr>
              <w:pStyle w:val="TAL"/>
              <w:rPr>
                <w:rFonts w:cs="Arial"/>
                <w:sz w:val="16"/>
                <w:szCs w:val="16"/>
              </w:rPr>
            </w:pPr>
            <w:r>
              <w:rPr>
                <w:rFonts w:cs="Arial"/>
                <w:sz w:val="16"/>
                <w:szCs w:val="16"/>
              </w:rPr>
              <w:t>Correction to MO and MT SMS CDRs for SMS over SGs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E8A5DD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3E9901"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580B964" w14:textId="77777777" w:rsidR="009B1C39" w:rsidRDefault="009B1C39">
            <w:pPr>
              <w:pStyle w:val="TAL"/>
              <w:rPr>
                <w:rFonts w:cs="Arial"/>
                <w:sz w:val="16"/>
                <w:szCs w:val="16"/>
              </w:rPr>
            </w:pPr>
            <w:r>
              <w:rPr>
                <w:rFonts w:cs="Arial"/>
                <w:sz w:val="16"/>
                <w:szCs w:val="16"/>
              </w:rPr>
              <w:t>9.1.0</w:t>
            </w:r>
          </w:p>
        </w:tc>
      </w:tr>
      <w:tr w:rsidR="009B1C39" w14:paraId="276ABDF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A9C9FA2"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5A4EB55"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2E501C8"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8230B3" w14:textId="77777777" w:rsidR="009B1C39" w:rsidRDefault="009B1C39">
            <w:pPr>
              <w:pStyle w:val="TAL"/>
              <w:rPr>
                <w:rFonts w:cs="Arial"/>
                <w:sz w:val="16"/>
                <w:szCs w:val="16"/>
              </w:rPr>
            </w:pPr>
            <w:r>
              <w:rPr>
                <w:rFonts w:cs="Arial"/>
                <w:sz w:val="16"/>
                <w:szCs w:val="16"/>
              </w:rPr>
              <w:t>0119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B92EAB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438D6" w14:textId="77777777" w:rsidR="009B1C39" w:rsidRDefault="009B1C39">
            <w:pPr>
              <w:pStyle w:val="TAL"/>
              <w:rPr>
                <w:rFonts w:cs="Arial"/>
                <w:sz w:val="16"/>
                <w:szCs w:val="16"/>
              </w:rPr>
            </w:pPr>
            <w:r>
              <w:rPr>
                <w:rFonts w:cs="Arial"/>
                <w:sz w:val="16"/>
                <w:szCs w:val="16"/>
              </w:rPr>
              <w:t>Remove CAMEL Charging Information from SGW CDR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A45645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26A449"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C796029" w14:textId="77777777" w:rsidR="009B1C39" w:rsidRDefault="009B1C39">
            <w:pPr>
              <w:pStyle w:val="TAL"/>
              <w:rPr>
                <w:rFonts w:cs="Arial"/>
                <w:sz w:val="16"/>
                <w:szCs w:val="16"/>
              </w:rPr>
            </w:pPr>
            <w:r>
              <w:rPr>
                <w:rFonts w:cs="Arial"/>
                <w:sz w:val="16"/>
                <w:szCs w:val="16"/>
              </w:rPr>
              <w:t>9.1.0</w:t>
            </w:r>
          </w:p>
        </w:tc>
      </w:tr>
      <w:tr w:rsidR="009B1C39" w14:paraId="31DE2A4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5077C7C" w14:textId="77777777" w:rsidR="009B1C39" w:rsidRDefault="009B1C39">
            <w:pPr>
              <w:pStyle w:val="TAL"/>
              <w:rPr>
                <w:rFonts w:cs="Arial"/>
                <w:sz w:val="16"/>
                <w:szCs w:val="16"/>
              </w:rPr>
            </w:pPr>
            <w:r>
              <w:rPr>
                <w:rFonts w:cs="Arial"/>
                <w:sz w:val="16"/>
                <w:szCs w:val="16"/>
              </w:rPr>
              <w:t>Sep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3F7843" w14:textId="77777777" w:rsidR="009B1C39" w:rsidRDefault="009B1C39">
            <w:pPr>
              <w:pStyle w:val="TAL"/>
              <w:rPr>
                <w:rFonts w:cs="Arial"/>
                <w:sz w:val="16"/>
                <w:szCs w:val="16"/>
              </w:rPr>
            </w:pPr>
            <w:r>
              <w:rPr>
                <w:rFonts w:cs="Arial"/>
                <w:sz w:val="16"/>
                <w:szCs w:val="16"/>
              </w:rPr>
              <w:t>SP-45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CF58CA9" w14:textId="77777777" w:rsidR="009B1C39" w:rsidRDefault="009B1C39">
            <w:pPr>
              <w:pStyle w:val="TAL"/>
              <w:rPr>
                <w:rFonts w:cs="Arial"/>
                <w:sz w:val="16"/>
                <w:szCs w:val="16"/>
              </w:rPr>
            </w:pPr>
            <w:r>
              <w:rPr>
                <w:rFonts w:cs="Arial"/>
                <w:sz w:val="16"/>
                <w:szCs w:val="16"/>
              </w:rPr>
              <w:t>SP-090536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32225EE" w14:textId="77777777" w:rsidR="009B1C39" w:rsidRDefault="009B1C39">
            <w:pPr>
              <w:pStyle w:val="TAL"/>
              <w:rPr>
                <w:rFonts w:cs="Arial"/>
                <w:sz w:val="16"/>
                <w:szCs w:val="16"/>
              </w:rPr>
            </w:pPr>
            <w:r>
              <w:rPr>
                <w:rFonts w:cs="Arial"/>
                <w:sz w:val="16"/>
                <w:szCs w:val="16"/>
              </w:rPr>
              <w:t>0121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1602E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77B851B" w14:textId="77777777" w:rsidR="009B1C39" w:rsidRDefault="009B1C39">
            <w:pPr>
              <w:pStyle w:val="TAL"/>
              <w:rPr>
                <w:rFonts w:cs="Arial"/>
                <w:sz w:val="16"/>
                <w:szCs w:val="16"/>
              </w:rPr>
            </w:pPr>
            <w:r>
              <w:rPr>
                <w:rFonts w:cs="Arial"/>
                <w:sz w:val="16"/>
                <w:szCs w:val="16"/>
              </w:rPr>
              <w:t>Addition of IP multicast delivery related contents in MBMS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E476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F73303" w14:textId="77777777" w:rsidR="009B1C39" w:rsidRDefault="009B1C39">
            <w:pPr>
              <w:pStyle w:val="TAL"/>
              <w:rPr>
                <w:rFonts w:cs="Arial"/>
                <w:sz w:val="16"/>
                <w:szCs w:val="16"/>
              </w:rPr>
            </w:pPr>
            <w:r>
              <w:rPr>
                <w:rFonts w:cs="Arial"/>
                <w:sz w:val="16"/>
                <w:szCs w:val="16"/>
              </w:rPr>
              <w:t>9.0.0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66CAAB8" w14:textId="77777777" w:rsidR="009B1C39" w:rsidRDefault="009B1C39">
            <w:pPr>
              <w:pStyle w:val="TAL"/>
              <w:rPr>
                <w:rFonts w:cs="Arial"/>
                <w:sz w:val="16"/>
                <w:szCs w:val="16"/>
              </w:rPr>
            </w:pPr>
            <w:r>
              <w:rPr>
                <w:rFonts w:cs="Arial"/>
                <w:sz w:val="16"/>
                <w:szCs w:val="16"/>
              </w:rPr>
              <w:t>9.1.0</w:t>
            </w:r>
          </w:p>
        </w:tc>
      </w:tr>
      <w:tr w:rsidR="009B1C39" w14:paraId="7CFC854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308346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CCE3BE0"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EDBDF45"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41148F7" w14:textId="77777777" w:rsidR="009B1C39" w:rsidRDefault="009B1C39">
            <w:pPr>
              <w:pStyle w:val="TAL"/>
              <w:rPr>
                <w:rFonts w:cs="Arial"/>
                <w:sz w:val="16"/>
                <w:szCs w:val="16"/>
              </w:rPr>
            </w:pPr>
            <w:r>
              <w:rPr>
                <w:rFonts w:cs="Arial"/>
                <w:sz w:val="16"/>
                <w:szCs w:val="16"/>
              </w:rPr>
              <w:t>0123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628D89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80AD14F" w14:textId="77777777" w:rsidR="009B1C39" w:rsidRDefault="009B1C39">
            <w:pPr>
              <w:pStyle w:val="TAL"/>
              <w:rPr>
                <w:rFonts w:cs="Arial"/>
                <w:sz w:val="16"/>
                <w:szCs w:val="16"/>
              </w:rPr>
            </w:pPr>
            <w:r>
              <w:rPr>
                <w:rFonts w:cs="Arial"/>
                <w:sz w:val="16"/>
                <w:szCs w:val="16"/>
              </w:rPr>
              <w:t>Correction of PDP/PDN 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20C881C"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CE6DCA"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B56D37E" w14:textId="77777777" w:rsidR="009B1C39" w:rsidRDefault="009B1C39">
            <w:pPr>
              <w:pStyle w:val="TAL"/>
              <w:rPr>
                <w:rFonts w:cs="Arial"/>
                <w:sz w:val="16"/>
                <w:szCs w:val="16"/>
              </w:rPr>
            </w:pPr>
            <w:r>
              <w:rPr>
                <w:rFonts w:cs="Arial"/>
                <w:sz w:val="16"/>
                <w:szCs w:val="16"/>
              </w:rPr>
              <w:t>9.2.0</w:t>
            </w:r>
          </w:p>
        </w:tc>
      </w:tr>
      <w:tr w:rsidR="009B1C39" w14:paraId="104D9DD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E92D6F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24E2656"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21924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F569E4" w14:textId="77777777" w:rsidR="009B1C39" w:rsidRDefault="009B1C39">
            <w:pPr>
              <w:pStyle w:val="TAL"/>
              <w:rPr>
                <w:rFonts w:cs="Arial"/>
                <w:sz w:val="16"/>
                <w:szCs w:val="16"/>
              </w:rPr>
            </w:pPr>
            <w:r>
              <w:rPr>
                <w:rFonts w:cs="Arial"/>
                <w:sz w:val="16"/>
                <w:szCs w:val="16"/>
              </w:rPr>
              <w:t>0125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EEBF70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702E37" w14:textId="77777777" w:rsidR="009B1C39" w:rsidRDefault="009B1C39">
            <w:pPr>
              <w:pStyle w:val="TAL"/>
              <w:rPr>
                <w:rFonts w:cs="Arial"/>
                <w:sz w:val="16"/>
                <w:szCs w:val="16"/>
              </w:rPr>
            </w:pPr>
            <w:r>
              <w:rPr>
                <w:rFonts w:cs="Arial"/>
                <w:sz w:val="16"/>
                <w:szCs w:val="16"/>
              </w:rPr>
              <w:t>Alignment with TS 32.251 for "Volume Limit" and "Time Limit" in Change-Condition AVP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3A9FC0D"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37532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47E674B" w14:textId="77777777" w:rsidR="009B1C39" w:rsidRDefault="009B1C39">
            <w:pPr>
              <w:pStyle w:val="TAL"/>
              <w:rPr>
                <w:rFonts w:cs="Arial"/>
                <w:sz w:val="16"/>
                <w:szCs w:val="16"/>
              </w:rPr>
            </w:pPr>
            <w:r>
              <w:rPr>
                <w:rFonts w:cs="Arial"/>
                <w:sz w:val="16"/>
                <w:szCs w:val="16"/>
              </w:rPr>
              <w:t>9.2.0</w:t>
            </w:r>
          </w:p>
        </w:tc>
      </w:tr>
      <w:tr w:rsidR="009B1C39" w14:paraId="3E2F2C2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ABE7D1"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9E8F9B1"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9BFE10E"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129A331" w14:textId="77777777" w:rsidR="009B1C39" w:rsidRDefault="009B1C39">
            <w:pPr>
              <w:pStyle w:val="TAL"/>
              <w:rPr>
                <w:rFonts w:cs="Arial"/>
                <w:sz w:val="16"/>
                <w:szCs w:val="16"/>
              </w:rPr>
            </w:pPr>
            <w:r>
              <w:rPr>
                <w:rFonts w:cs="Arial"/>
                <w:sz w:val="16"/>
                <w:szCs w:val="16"/>
              </w:rPr>
              <w:t>0127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663EC2"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82558B" w14:textId="77777777" w:rsidR="009B1C39" w:rsidRDefault="009B1C39">
            <w:pPr>
              <w:pStyle w:val="TAL"/>
              <w:rPr>
                <w:rFonts w:cs="Arial"/>
                <w:sz w:val="16"/>
                <w:szCs w:val="16"/>
              </w:rPr>
            </w:pPr>
            <w:r>
              <w:rPr>
                <w:rFonts w:cs="Arial"/>
                <w:sz w:val="16"/>
                <w:szCs w:val="16"/>
              </w:rPr>
              <w:t>Alignment with TS 32.251 for "User location Change" Condition in  ServiceConditionChange and ChangeCondition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91890C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764575"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537153" w14:textId="77777777" w:rsidR="009B1C39" w:rsidRDefault="009B1C39">
            <w:pPr>
              <w:pStyle w:val="TAL"/>
              <w:rPr>
                <w:rFonts w:cs="Arial"/>
                <w:sz w:val="16"/>
                <w:szCs w:val="16"/>
              </w:rPr>
            </w:pPr>
            <w:r>
              <w:rPr>
                <w:rFonts w:cs="Arial"/>
                <w:sz w:val="16"/>
                <w:szCs w:val="16"/>
              </w:rPr>
              <w:t>9.2.0</w:t>
            </w:r>
          </w:p>
        </w:tc>
      </w:tr>
      <w:tr w:rsidR="009B1C39" w14:paraId="6FB6338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BCE9EC"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66C6D9"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5E72A94"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594F00" w14:textId="77777777" w:rsidR="009B1C39" w:rsidRDefault="009B1C39">
            <w:pPr>
              <w:pStyle w:val="TAL"/>
              <w:rPr>
                <w:rFonts w:cs="Arial"/>
                <w:sz w:val="16"/>
                <w:szCs w:val="16"/>
              </w:rPr>
            </w:pPr>
            <w:r>
              <w:rPr>
                <w:rFonts w:cs="Arial"/>
                <w:sz w:val="16"/>
                <w:szCs w:val="16"/>
              </w:rPr>
              <w:t>0129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D3887A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98EB3" w14:textId="77777777" w:rsidR="009B1C39" w:rsidRDefault="009B1C39">
            <w:pPr>
              <w:pStyle w:val="TAL"/>
              <w:rPr>
                <w:rFonts w:cs="Arial"/>
                <w:sz w:val="16"/>
                <w:szCs w:val="16"/>
              </w:rPr>
            </w:pPr>
            <w:r>
              <w:rPr>
                <w:rFonts w:cs="Arial"/>
                <w:sz w:val="16"/>
                <w:szCs w:val="16"/>
              </w:rPr>
              <w:t>Correction of interOperatorIdentifiers information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5A4523B"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F355D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12FBEC5" w14:textId="77777777" w:rsidR="009B1C39" w:rsidRDefault="009B1C39">
            <w:pPr>
              <w:pStyle w:val="TAL"/>
              <w:rPr>
                <w:rFonts w:cs="Arial"/>
                <w:sz w:val="16"/>
                <w:szCs w:val="16"/>
              </w:rPr>
            </w:pPr>
            <w:r>
              <w:rPr>
                <w:rFonts w:cs="Arial"/>
                <w:sz w:val="16"/>
                <w:szCs w:val="16"/>
              </w:rPr>
              <w:t>9.2.0</w:t>
            </w:r>
          </w:p>
        </w:tc>
      </w:tr>
      <w:tr w:rsidR="009B1C39" w14:paraId="358148A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E2AE96"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50785A"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425CF96"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99A4DC" w14:textId="77777777" w:rsidR="009B1C39" w:rsidRDefault="009B1C39">
            <w:pPr>
              <w:pStyle w:val="TAL"/>
              <w:rPr>
                <w:rFonts w:cs="Arial"/>
                <w:sz w:val="16"/>
                <w:szCs w:val="16"/>
              </w:rPr>
            </w:pPr>
            <w:r>
              <w:rPr>
                <w:rFonts w:cs="Arial"/>
                <w:sz w:val="16"/>
                <w:szCs w:val="16"/>
              </w:rPr>
              <w:t>0131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6563D9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8600D5" w14:textId="77777777" w:rsidR="009B1C39" w:rsidRDefault="009B1C39">
            <w:pPr>
              <w:pStyle w:val="TAL"/>
              <w:rPr>
                <w:rFonts w:cs="Arial"/>
                <w:sz w:val="16"/>
                <w:szCs w:val="16"/>
              </w:rPr>
            </w:pPr>
            <w:r>
              <w:rPr>
                <w:rFonts w:cs="Arial"/>
                <w:sz w:val="16"/>
                <w:szCs w:val="16"/>
              </w:rPr>
              <w:t>Clarify "Change Condition" setting for containers level and "Cause for record Closing" for CDR level for P-GW and S-GW.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DAB496"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14EA3BB"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EBEA1E" w14:textId="77777777" w:rsidR="009B1C39" w:rsidRDefault="009B1C39">
            <w:pPr>
              <w:pStyle w:val="TAL"/>
              <w:rPr>
                <w:rFonts w:cs="Arial"/>
                <w:sz w:val="16"/>
                <w:szCs w:val="16"/>
              </w:rPr>
            </w:pPr>
            <w:r>
              <w:rPr>
                <w:rFonts w:cs="Arial"/>
                <w:sz w:val="16"/>
                <w:szCs w:val="16"/>
              </w:rPr>
              <w:t>9.2.0</w:t>
            </w:r>
          </w:p>
        </w:tc>
      </w:tr>
      <w:tr w:rsidR="009B1C39" w14:paraId="1A1153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BCE20F7"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DD370D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9C71B2" w14:textId="77777777" w:rsidR="009B1C39" w:rsidRDefault="009B1C39">
            <w:pPr>
              <w:pStyle w:val="TAL"/>
              <w:rPr>
                <w:rFonts w:cs="Arial"/>
                <w:sz w:val="16"/>
                <w:szCs w:val="16"/>
              </w:rPr>
            </w:pPr>
            <w:r>
              <w:rPr>
                <w:rFonts w:cs="Arial"/>
                <w:sz w:val="16"/>
                <w:szCs w:val="16"/>
              </w:rPr>
              <w:t>SP-090720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C29D19" w14:textId="77777777" w:rsidR="009B1C39" w:rsidRDefault="009B1C39">
            <w:pPr>
              <w:pStyle w:val="TAL"/>
              <w:rPr>
                <w:rFonts w:cs="Arial"/>
                <w:sz w:val="16"/>
                <w:szCs w:val="16"/>
              </w:rPr>
            </w:pPr>
            <w:r>
              <w:rPr>
                <w:rFonts w:cs="Arial"/>
                <w:sz w:val="16"/>
                <w:szCs w:val="16"/>
              </w:rPr>
              <w:t>0133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C117CF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5F48C2A" w14:textId="77777777" w:rsidR="009B1C39" w:rsidRDefault="009B1C39">
            <w:pPr>
              <w:pStyle w:val="TAL"/>
              <w:rPr>
                <w:rFonts w:cs="Arial"/>
                <w:sz w:val="16"/>
                <w:szCs w:val="16"/>
              </w:rPr>
            </w:pPr>
            <w:r>
              <w:rPr>
                <w:rFonts w:cs="Arial"/>
                <w:sz w:val="16"/>
                <w:szCs w:val="16"/>
              </w:rPr>
              <w:t>Correction on priority session treatment - alignment with TS 22.153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1B1FF1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35140"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A0B374" w14:textId="77777777" w:rsidR="009B1C39" w:rsidRDefault="009B1C39">
            <w:pPr>
              <w:pStyle w:val="TAL"/>
              <w:rPr>
                <w:rFonts w:cs="Arial"/>
                <w:sz w:val="16"/>
                <w:szCs w:val="16"/>
              </w:rPr>
            </w:pPr>
            <w:r>
              <w:rPr>
                <w:rFonts w:cs="Arial"/>
                <w:sz w:val="16"/>
                <w:szCs w:val="16"/>
              </w:rPr>
              <w:t>9.2.0</w:t>
            </w:r>
          </w:p>
        </w:tc>
      </w:tr>
      <w:tr w:rsidR="009B1C39" w14:paraId="393B2EE0"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C18C39"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D2D268D"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82C9969"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2060EBD" w14:textId="77777777" w:rsidR="009B1C39" w:rsidRDefault="009B1C39">
            <w:pPr>
              <w:pStyle w:val="TAL"/>
              <w:rPr>
                <w:rFonts w:cs="Arial"/>
                <w:sz w:val="16"/>
                <w:szCs w:val="16"/>
              </w:rPr>
            </w:pPr>
            <w:r>
              <w:rPr>
                <w:rFonts w:cs="Arial"/>
                <w:sz w:val="16"/>
                <w:szCs w:val="16"/>
              </w:rPr>
              <w:t>0134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7027FA"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2BA67F5" w14:textId="77777777" w:rsidR="009B1C39" w:rsidRDefault="009B1C39">
            <w:pPr>
              <w:pStyle w:val="TAL"/>
              <w:rPr>
                <w:rFonts w:cs="Arial"/>
                <w:sz w:val="16"/>
                <w:szCs w:val="16"/>
              </w:rPr>
            </w:pPr>
            <w:r>
              <w:rPr>
                <w:rFonts w:cs="Arial"/>
                <w:sz w:val="16"/>
                <w:szCs w:val="16"/>
              </w:rPr>
              <w:t>Editorial clean-up</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32ED16" w14:textId="77777777" w:rsidR="009B1C39" w:rsidRDefault="009B1C39">
            <w:pPr>
              <w:pStyle w:val="TAL"/>
              <w:rPr>
                <w:rFonts w:cs="Arial"/>
                <w:sz w:val="16"/>
                <w:szCs w:val="16"/>
              </w:rPr>
            </w:pPr>
            <w:r>
              <w:rPr>
                <w:rFonts w:cs="Arial"/>
                <w:sz w:val="16"/>
                <w:szCs w:val="16"/>
              </w:rPr>
              <w:t>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0BE189F"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7C34502" w14:textId="77777777" w:rsidR="009B1C39" w:rsidRDefault="009B1C39">
            <w:pPr>
              <w:pStyle w:val="TAL"/>
              <w:rPr>
                <w:rFonts w:cs="Arial"/>
                <w:sz w:val="16"/>
                <w:szCs w:val="16"/>
              </w:rPr>
            </w:pPr>
            <w:r>
              <w:rPr>
                <w:rFonts w:cs="Arial"/>
                <w:sz w:val="16"/>
                <w:szCs w:val="16"/>
              </w:rPr>
              <w:t>9.2.0</w:t>
            </w:r>
          </w:p>
        </w:tc>
      </w:tr>
      <w:tr w:rsidR="009B1C39" w14:paraId="26ECBFB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8221DA" w14:textId="77777777" w:rsidR="009B1C39" w:rsidRDefault="009B1C39">
            <w:pPr>
              <w:pStyle w:val="TAL"/>
              <w:rPr>
                <w:rFonts w:cs="Arial"/>
                <w:sz w:val="16"/>
                <w:szCs w:val="16"/>
              </w:rPr>
            </w:pPr>
            <w:r>
              <w:rPr>
                <w:rFonts w:cs="Arial"/>
                <w:sz w:val="16"/>
                <w:szCs w:val="16"/>
              </w:rPr>
              <w:t>Dec 2009</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1597B84" w14:textId="77777777" w:rsidR="009B1C39" w:rsidRDefault="009B1C39">
            <w:pPr>
              <w:pStyle w:val="TAL"/>
              <w:rPr>
                <w:rFonts w:cs="Arial"/>
                <w:sz w:val="16"/>
                <w:szCs w:val="16"/>
              </w:rPr>
            </w:pPr>
            <w:r>
              <w:rPr>
                <w:rFonts w:cs="Arial"/>
                <w:sz w:val="16"/>
                <w:szCs w:val="16"/>
              </w:rPr>
              <w:t>SP-46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E45031" w14:textId="77777777" w:rsidR="009B1C39" w:rsidRDefault="009B1C39">
            <w:pPr>
              <w:pStyle w:val="TAL"/>
              <w:rPr>
                <w:rFonts w:cs="Arial"/>
                <w:sz w:val="16"/>
                <w:szCs w:val="16"/>
              </w:rPr>
            </w:pPr>
            <w:r>
              <w:rPr>
                <w:rFonts w:cs="Arial"/>
                <w:sz w:val="16"/>
                <w:szCs w:val="16"/>
              </w:rPr>
              <w:t>SP-090721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E54E75" w14:textId="77777777" w:rsidR="009B1C39" w:rsidRDefault="009B1C39">
            <w:pPr>
              <w:pStyle w:val="TAL"/>
              <w:rPr>
                <w:rFonts w:cs="Arial"/>
                <w:sz w:val="16"/>
                <w:szCs w:val="16"/>
              </w:rPr>
            </w:pPr>
            <w:r>
              <w:rPr>
                <w:rFonts w:cs="Arial"/>
                <w:sz w:val="16"/>
                <w:szCs w:val="16"/>
              </w:rPr>
              <w:t>0135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F8C49"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5A5AF" w14:textId="77777777" w:rsidR="009B1C39" w:rsidRDefault="009B1C39">
            <w:pPr>
              <w:pStyle w:val="TAL"/>
              <w:rPr>
                <w:rFonts w:cs="Arial"/>
                <w:sz w:val="16"/>
                <w:szCs w:val="16"/>
              </w:rPr>
            </w:pPr>
            <w:r>
              <w:rPr>
                <w:rFonts w:cs="Arial"/>
                <w:sz w:val="16"/>
                <w:szCs w:val="16"/>
              </w:rPr>
              <w:t>Add CSG parameters for CSG based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5A2214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E2D664" w14:textId="77777777" w:rsidR="009B1C39" w:rsidRDefault="009B1C39">
            <w:pPr>
              <w:pStyle w:val="TAL"/>
              <w:rPr>
                <w:rFonts w:cs="Arial"/>
                <w:sz w:val="16"/>
                <w:szCs w:val="16"/>
              </w:rPr>
            </w:pPr>
            <w:r>
              <w:rPr>
                <w:rFonts w:cs="Arial"/>
                <w:sz w:val="16"/>
                <w:szCs w:val="16"/>
              </w:rPr>
              <w:t>9.1.0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4478601" w14:textId="77777777" w:rsidR="009B1C39" w:rsidRDefault="009B1C39">
            <w:pPr>
              <w:pStyle w:val="TAL"/>
              <w:rPr>
                <w:rFonts w:cs="Arial"/>
                <w:sz w:val="16"/>
                <w:szCs w:val="16"/>
              </w:rPr>
            </w:pPr>
            <w:r>
              <w:rPr>
                <w:rFonts w:cs="Arial"/>
                <w:sz w:val="16"/>
                <w:szCs w:val="16"/>
              </w:rPr>
              <w:t>9.2.0</w:t>
            </w:r>
          </w:p>
        </w:tc>
      </w:tr>
      <w:tr w:rsidR="009B1C39" w14:paraId="7398F4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384744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6E821D"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9829211"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A4FA5" w14:textId="77777777" w:rsidR="009B1C39" w:rsidRDefault="009B1C39">
            <w:pPr>
              <w:pStyle w:val="TAL"/>
              <w:rPr>
                <w:rFonts w:cs="Arial"/>
                <w:sz w:val="16"/>
                <w:szCs w:val="16"/>
              </w:rPr>
            </w:pPr>
            <w:r>
              <w:rPr>
                <w:rFonts w:cs="Arial"/>
                <w:sz w:val="16"/>
                <w:szCs w:val="16"/>
              </w:rPr>
              <w:t>136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F3E52FD"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502C367" w14:textId="77777777" w:rsidR="009B1C39" w:rsidRDefault="009B1C39">
            <w:pPr>
              <w:pStyle w:val="TAL"/>
              <w:rPr>
                <w:rFonts w:cs="Arial"/>
                <w:sz w:val="16"/>
                <w:szCs w:val="16"/>
              </w:rPr>
            </w:pPr>
            <w:r>
              <w:rPr>
                <w:rFonts w:cs="Arial"/>
                <w:sz w:val="16"/>
                <w:szCs w:val="16"/>
              </w:rPr>
              <w:t>Correction of the Role of Node charging parameter definition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0EF3E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FA23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AEEBB6C" w14:textId="77777777" w:rsidR="009B1C39" w:rsidRDefault="009B1C39">
            <w:pPr>
              <w:pStyle w:val="TAL"/>
              <w:rPr>
                <w:rFonts w:cs="Arial"/>
                <w:sz w:val="16"/>
                <w:szCs w:val="16"/>
              </w:rPr>
            </w:pPr>
            <w:r>
              <w:rPr>
                <w:rFonts w:cs="Arial"/>
                <w:sz w:val="16"/>
                <w:szCs w:val="16"/>
              </w:rPr>
              <w:t>9.3.0</w:t>
            </w:r>
          </w:p>
        </w:tc>
      </w:tr>
      <w:tr w:rsidR="009B1C39" w14:paraId="7FC0ECC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F6282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6E9191"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D3531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128B862" w14:textId="77777777" w:rsidR="009B1C39" w:rsidRDefault="009B1C39">
            <w:pPr>
              <w:pStyle w:val="TAL"/>
              <w:rPr>
                <w:rFonts w:cs="Arial"/>
                <w:sz w:val="16"/>
                <w:szCs w:val="16"/>
              </w:rPr>
            </w:pPr>
            <w:r>
              <w:rPr>
                <w:rFonts w:cs="Arial"/>
                <w:sz w:val="16"/>
                <w:szCs w:val="16"/>
              </w:rPr>
              <w:t>137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36659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E3169B" w14:textId="77777777" w:rsidR="009B1C39" w:rsidRDefault="009B1C39">
            <w:pPr>
              <w:pStyle w:val="TAL"/>
              <w:rPr>
                <w:rFonts w:cs="Arial"/>
                <w:sz w:val="16"/>
                <w:szCs w:val="16"/>
              </w:rPr>
            </w:pPr>
            <w:r>
              <w:rPr>
                <w:rFonts w:cs="Arial"/>
                <w:sz w:val="16"/>
                <w:szCs w:val="16"/>
              </w:rPr>
              <w:t>Old/New location description for Location update VLR record - Alignment with TS 32.250.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1E73B96"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EE5BD0A"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E91F06A" w14:textId="77777777" w:rsidR="009B1C39" w:rsidRDefault="009B1C39">
            <w:pPr>
              <w:pStyle w:val="TAL"/>
              <w:rPr>
                <w:rFonts w:cs="Arial"/>
                <w:sz w:val="16"/>
                <w:szCs w:val="16"/>
              </w:rPr>
            </w:pPr>
            <w:r>
              <w:rPr>
                <w:rFonts w:cs="Arial"/>
                <w:sz w:val="16"/>
                <w:szCs w:val="16"/>
              </w:rPr>
              <w:t>9.3.0</w:t>
            </w:r>
          </w:p>
        </w:tc>
      </w:tr>
      <w:tr w:rsidR="009B1C39" w14:paraId="1EB5A0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749233B"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BD94F1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ABC428F"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521E92" w14:textId="77777777" w:rsidR="009B1C39" w:rsidRDefault="009B1C39">
            <w:pPr>
              <w:pStyle w:val="TAL"/>
              <w:rPr>
                <w:rFonts w:cs="Arial"/>
                <w:sz w:val="16"/>
                <w:szCs w:val="16"/>
              </w:rPr>
            </w:pPr>
            <w:r>
              <w:rPr>
                <w:rFonts w:cs="Arial"/>
                <w:sz w:val="16"/>
                <w:szCs w:val="16"/>
              </w:rPr>
              <w:t>138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06BB0D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6BEDDC" w14:textId="77777777" w:rsidR="009B1C39" w:rsidRDefault="009B1C39">
            <w:pPr>
              <w:pStyle w:val="TAL"/>
              <w:rPr>
                <w:rFonts w:cs="Arial"/>
                <w:sz w:val="16"/>
                <w:szCs w:val="16"/>
              </w:rPr>
            </w:pPr>
            <w:r>
              <w:rPr>
                <w:rFonts w:cs="Arial"/>
                <w:sz w:val="16"/>
                <w:szCs w:val="16"/>
              </w:rPr>
              <w:t>Correction on Session Id for AS acting as B2BUA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D91154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E8E356"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661EBA" w14:textId="77777777" w:rsidR="009B1C39" w:rsidRDefault="009B1C39">
            <w:pPr>
              <w:pStyle w:val="TAL"/>
              <w:rPr>
                <w:rFonts w:cs="Arial"/>
                <w:sz w:val="16"/>
                <w:szCs w:val="16"/>
              </w:rPr>
            </w:pPr>
            <w:r>
              <w:rPr>
                <w:rFonts w:cs="Arial"/>
                <w:sz w:val="16"/>
                <w:szCs w:val="16"/>
              </w:rPr>
              <w:t>9.3.0</w:t>
            </w:r>
          </w:p>
        </w:tc>
      </w:tr>
      <w:tr w:rsidR="009B1C39" w14:paraId="22655D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8CE0F8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365E39"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982AE"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A71C1D" w14:textId="77777777" w:rsidR="009B1C39" w:rsidRDefault="009B1C39">
            <w:pPr>
              <w:pStyle w:val="TAL"/>
              <w:rPr>
                <w:rFonts w:cs="Arial"/>
                <w:sz w:val="16"/>
                <w:szCs w:val="16"/>
              </w:rPr>
            </w:pPr>
            <w:r>
              <w:rPr>
                <w:rFonts w:cs="Arial"/>
                <w:sz w:val="16"/>
                <w:szCs w:val="16"/>
              </w:rPr>
              <w:t>141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2EE4248"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716B0D" w14:textId="77777777" w:rsidR="009B1C39" w:rsidRDefault="009B1C39">
            <w:pPr>
              <w:pStyle w:val="TAL"/>
              <w:rPr>
                <w:rFonts w:cs="Arial"/>
                <w:sz w:val="16"/>
                <w:szCs w:val="16"/>
              </w:rPr>
            </w:pPr>
            <w:r>
              <w:rPr>
                <w:rFonts w:cs="Arial"/>
                <w:sz w:val="16"/>
                <w:szCs w:val="16"/>
              </w:rPr>
              <w:t>Correction on MMTel CDR description for Early SDP-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F2474B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49FBC9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F12E198" w14:textId="77777777" w:rsidR="009B1C39" w:rsidRDefault="009B1C39">
            <w:pPr>
              <w:pStyle w:val="TAL"/>
              <w:rPr>
                <w:rFonts w:cs="Arial"/>
                <w:sz w:val="16"/>
                <w:szCs w:val="16"/>
              </w:rPr>
            </w:pPr>
            <w:r>
              <w:rPr>
                <w:rFonts w:cs="Arial"/>
                <w:sz w:val="16"/>
                <w:szCs w:val="16"/>
              </w:rPr>
              <w:t>9.3.0</w:t>
            </w:r>
          </w:p>
        </w:tc>
      </w:tr>
      <w:tr w:rsidR="009B1C39" w14:paraId="740069F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5D0776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80A5DF"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68297C"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0C7335" w14:textId="77777777" w:rsidR="009B1C39" w:rsidRDefault="009B1C39">
            <w:pPr>
              <w:pStyle w:val="TAL"/>
              <w:rPr>
                <w:rFonts w:cs="Arial"/>
                <w:sz w:val="16"/>
                <w:szCs w:val="16"/>
              </w:rPr>
            </w:pPr>
            <w:r>
              <w:rPr>
                <w:rFonts w:cs="Arial"/>
                <w:sz w:val="16"/>
                <w:szCs w:val="16"/>
              </w:rPr>
              <w:t>143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2AC871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C6E767" w14:textId="77777777" w:rsidR="009B1C39" w:rsidRDefault="009B1C39">
            <w:pPr>
              <w:pStyle w:val="TAL"/>
              <w:rPr>
                <w:rFonts w:cs="Arial"/>
                <w:sz w:val="16"/>
                <w:szCs w:val="16"/>
              </w:rPr>
            </w:pPr>
            <w:r>
              <w:rPr>
                <w:rFonts w:cs="Arial"/>
                <w:sz w:val="16"/>
                <w:szCs w:val="16"/>
              </w:rPr>
              <w:t>Correction in MMTel Charging for session priority - Alignment with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A82BC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AA4C84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A3910C" w14:textId="77777777" w:rsidR="009B1C39" w:rsidRDefault="009B1C39">
            <w:pPr>
              <w:pStyle w:val="TAL"/>
              <w:rPr>
                <w:rFonts w:cs="Arial"/>
                <w:sz w:val="16"/>
                <w:szCs w:val="16"/>
              </w:rPr>
            </w:pPr>
            <w:r>
              <w:rPr>
                <w:rFonts w:cs="Arial"/>
                <w:sz w:val="16"/>
                <w:szCs w:val="16"/>
              </w:rPr>
              <w:t>9.3.0</w:t>
            </w:r>
          </w:p>
        </w:tc>
      </w:tr>
      <w:tr w:rsidR="009B1C39" w14:paraId="5C0C61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EEE75E2"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2D45D4"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CDCB0FB" w14:textId="77777777" w:rsidR="009B1C39" w:rsidRDefault="009B1C39">
            <w:pPr>
              <w:pStyle w:val="TAL"/>
              <w:rPr>
                <w:rFonts w:cs="Arial"/>
                <w:sz w:val="16"/>
                <w:szCs w:val="16"/>
              </w:rPr>
            </w:pPr>
            <w:r>
              <w:rPr>
                <w:rFonts w:cs="Arial"/>
                <w:sz w:val="16"/>
                <w:szCs w:val="16"/>
              </w:rPr>
              <w:t>SP-100041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7E544A" w14:textId="77777777" w:rsidR="009B1C39" w:rsidRDefault="009B1C39">
            <w:pPr>
              <w:pStyle w:val="TAL"/>
              <w:rPr>
                <w:rFonts w:cs="Arial"/>
                <w:sz w:val="16"/>
                <w:szCs w:val="16"/>
              </w:rPr>
            </w:pPr>
            <w:r>
              <w:rPr>
                <w:rFonts w:cs="Arial"/>
                <w:sz w:val="16"/>
                <w:szCs w:val="16"/>
              </w:rPr>
              <w:t>144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7483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6D975EB" w14:textId="77777777" w:rsidR="009B1C39" w:rsidRDefault="009B1C39">
            <w:pPr>
              <w:pStyle w:val="TAL"/>
              <w:rPr>
                <w:rFonts w:cs="Arial"/>
                <w:sz w:val="16"/>
                <w:szCs w:val="16"/>
              </w:rPr>
            </w:pPr>
            <w:r>
              <w:rPr>
                <w:rFonts w:cs="Arial"/>
                <w:sz w:val="16"/>
                <w:szCs w:val="16"/>
              </w:rPr>
              <w:t>Correction on SDP handling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F8D9C19"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AA623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186D0FD" w14:textId="77777777" w:rsidR="009B1C39" w:rsidRDefault="009B1C39">
            <w:pPr>
              <w:pStyle w:val="TAL"/>
              <w:rPr>
                <w:rFonts w:cs="Arial"/>
                <w:sz w:val="16"/>
                <w:szCs w:val="16"/>
              </w:rPr>
            </w:pPr>
            <w:r>
              <w:rPr>
                <w:rFonts w:cs="Arial"/>
                <w:sz w:val="16"/>
                <w:szCs w:val="16"/>
              </w:rPr>
              <w:t>9.3.0</w:t>
            </w:r>
          </w:p>
        </w:tc>
      </w:tr>
      <w:tr w:rsidR="009B1C39" w14:paraId="02685A0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F8476C"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D8D8CC"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601C66C"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2625E7" w14:textId="77777777" w:rsidR="009B1C39" w:rsidRDefault="009B1C39">
            <w:pPr>
              <w:pStyle w:val="TAL"/>
              <w:rPr>
                <w:rFonts w:cs="Arial"/>
                <w:sz w:val="16"/>
                <w:szCs w:val="16"/>
              </w:rPr>
            </w:pPr>
            <w:r>
              <w:rPr>
                <w:rFonts w:cs="Arial"/>
                <w:sz w:val="16"/>
                <w:szCs w:val="16"/>
              </w:rPr>
              <w:t>145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B88F4B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221775" w14:textId="77777777" w:rsidR="009B1C39" w:rsidRDefault="009B1C39">
            <w:pPr>
              <w:pStyle w:val="TAL"/>
              <w:rPr>
                <w:rFonts w:cs="Arial"/>
                <w:sz w:val="16"/>
                <w:szCs w:val="16"/>
              </w:rPr>
            </w:pPr>
            <w:r>
              <w:rPr>
                <w:rFonts w:cs="Arial"/>
                <w:sz w:val="16"/>
                <w:szCs w:val="16"/>
              </w:rPr>
              <w:t>Add "Personal Network management"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6EAB5DA"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54F3793"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B13D1E7" w14:textId="77777777" w:rsidR="009B1C39" w:rsidRDefault="009B1C39">
            <w:pPr>
              <w:pStyle w:val="TAL"/>
              <w:rPr>
                <w:rFonts w:cs="Arial"/>
                <w:sz w:val="16"/>
                <w:szCs w:val="16"/>
              </w:rPr>
            </w:pPr>
            <w:r>
              <w:rPr>
                <w:rFonts w:cs="Arial"/>
                <w:sz w:val="16"/>
                <w:szCs w:val="16"/>
              </w:rPr>
              <w:t>9.3.0</w:t>
            </w:r>
          </w:p>
        </w:tc>
      </w:tr>
      <w:tr w:rsidR="009B1C39" w14:paraId="5B7618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8532AA4"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97BCD5"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340D79" w14:textId="77777777" w:rsidR="009B1C39" w:rsidRDefault="009B1C39">
            <w:pPr>
              <w:pStyle w:val="TAL"/>
              <w:rPr>
                <w:rFonts w:cs="Arial"/>
                <w:sz w:val="16"/>
                <w:szCs w:val="16"/>
              </w:rPr>
            </w:pPr>
            <w:r>
              <w:rPr>
                <w:rFonts w:cs="Arial"/>
                <w:sz w:val="16"/>
                <w:szCs w:val="16"/>
              </w:rPr>
              <w:t>SP-100044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0F5A97C" w14:textId="77777777" w:rsidR="009B1C39" w:rsidRDefault="009B1C39">
            <w:pPr>
              <w:pStyle w:val="TAL"/>
              <w:rPr>
                <w:rFonts w:cs="Arial"/>
                <w:sz w:val="16"/>
                <w:szCs w:val="16"/>
              </w:rPr>
            </w:pPr>
            <w:r>
              <w:rPr>
                <w:rFonts w:cs="Arial"/>
                <w:sz w:val="16"/>
                <w:szCs w:val="16"/>
              </w:rPr>
              <w:t>146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73BB4F"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1E5A78E" w14:textId="77777777" w:rsidR="009B1C39" w:rsidRDefault="009B1C39">
            <w:pPr>
              <w:pStyle w:val="TAL"/>
              <w:rPr>
                <w:rFonts w:cs="Arial"/>
                <w:sz w:val="16"/>
                <w:szCs w:val="16"/>
              </w:rPr>
            </w:pPr>
            <w:r>
              <w:rPr>
                <w:rFonts w:cs="Arial"/>
                <w:sz w:val="16"/>
                <w:szCs w:val="16"/>
              </w:rPr>
              <w:t>Add "Customized Ringing Signal (CRS)" MMTel supplementary service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259D4F8"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4BF488"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BF0AEFD" w14:textId="77777777" w:rsidR="009B1C39" w:rsidRDefault="009B1C39">
            <w:pPr>
              <w:pStyle w:val="TAL"/>
              <w:rPr>
                <w:rFonts w:cs="Arial"/>
                <w:sz w:val="16"/>
                <w:szCs w:val="16"/>
              </w:rPr>
            </w:pPr>
            <w:r>
              <w:rPr>
                <w:rFonts w:cs="Arial"/>
                <w:sz w:val="16"/>
                <w:szCs w:val="16"/>
              </w:rPr>
              <w:t>9.3.0</w:t>
            </w:r>
          </w:p>
        </w:tc>
      </w:tr>
      <w:tr w:rsidR="009B1C39" w14:paraId="3A0CDD1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CA3F6E6"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943CCFE"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91BF447" w14:textId="77777777" w:rsidR="009B1C39" w:rsidRDefault="009B1C39">
            <w:pPr>
              <w:pStyle w:val="TAL"/>
              <w:rPr>
                <w:rFonts w:cs="Arial"/>
                <w:sz w:val="16"/>
                <w:szCs w:val="16"/>
              </w:rPr>
            </w:pPr>
            <w:r>
              <w:rPr>
                <w:rFonts w:cs="Arial"/>
                <w:sz w:val="16"/>
                <w:szCs w:val="16"/>
              </w:rPr>
              <w:t>SP-100040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07736FD" w14:textId="77777777" w:rsidR="009B1C39" w:rsidRDefault="009B1C39">
            <w:pPr>
              <w:pStyle w:val="TAL"/>
              <w:rPr>
                <w:rFonts w:cs="Arial"/>
                <w:sz w:val="16"/>
                <w:szCs w:val="16"/>
              </w:rPr>
            </w:pPr>
            <w:r>
              <w:rPr>
                <w:rFonts w:cs="Arial"/>
                <w:sz w:val="16"/>
                <w:szCs w:val="16"/>
              </w:rPr>
              <w:t>147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88550A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7471E8" w14:textId="77777777" w:rsidR="009B1C39" w:rsidRDefault="009B1C39">
            <w:pPr>
              <w:pStyle w:val="TAL"/>
              <w:rPr>
                <w:rFonts w:cs="Arial"/>
                <w:sz w:val="16"/>
                <w:szCs w:val="16"/>
              </w:rPr>
            </w:pPr>
            <w:r>
              <w:rPr>
                <w:rFonts w:cs="Arial"/>
                <w:sz w:val="16"/>
                <w:szCs w:val="16"/>
              </w:rPr>
              <w:t>Correction for offline Charging from PGW - 3GPP2 User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742BD8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66EB61F" w14:textId="77777777" w:rsidR="009B1C39" w:rsidRDefault="009B1C39">
            <w:pPr>
              <w:pStyle w:val="TAL"/>
              <w:rPr>
                <w:rFonts w:cs="Arial"/>
                <w:sz w:val="16"/>
                <w:szCs w:val="16"/>
              </w:rPr>
            </w:pPr>
            <w:r>
              <w:rPr>
                <w:rFonts w:cs="Arial"/>
                <w:sz w:val="16"/>
                <w:szCs w:val="16"/>
              </w:rPr>
              <w:t>9.2.0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04D8C52" w14:textId="77777777" w:rsidR="009B1C39" w:rsidRDefault="009B1C39">
            <w:pPr>
              <w:pStyle w:val="TAL"/>
              <w:rPr>
                <w:rFonts w:cs="Arial"/>
                <w:sz w:val="16"/>
                <w:szCs w:val="16"/>
              </w:rPr>
            </w:pPr>
            <w:r>
              <w:rPr>
                <w:rFonts w:cs="Arial"/>
                <w:sz w:val="16"/>
                <w:szCs w:val="16"/>
              </w:rPr>
              <w:t>9.3.0</w:t>
            </w:r>
          </w:p>
        </w:tc>
      </w:tr>
      <w:tr w:rsidR="009B1C39" w14:paraId="20378E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8A70C9" w14:textId="77777777" w:rsidR="009B1C39" w:rsidRDefault="009B1C39">
            <w:pPr>
              <w:pStyle w:val="TAL"/>
              <w:rPr>
                <w:rFonts w:cs="Arial"/>
                <w:sz w:val="16"/>
                <w:szCs w:val="16"/>
              </w:rPr>
            </w:pPr>
            <w:r>
              <w:rPr>
                <w:rFonts w:cs="Arial"/>
                <w:sz w:val="16"/>
                <w:szCs w:val="16"/>
              </w:rPr>
              <w:t>Mar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C157E13" w14:textId="77777777" w:rsidR="009B1C39" w:rsidRDefault="009B1C39">
            <w:pPr>
              <w:pStyle w:val="TAL"/>
              <w:rPr>
                <w:rFonts w:cs="Arial"/>
                <w:sz w:val="16"/>
                <w:szCs w:val="16"/>
              </w:rPr>
            </w:pPr>
            <w:r>
              <w:rPr>
                <w:rFonts w:cs="Arial"/>
                <w:sz w:val="16"/>
                <w:szCs w:val="16"/>
              </w:rPr>
              <w:t>SP-47</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F927B70" w14:textId="77777777" w:rsidR="009B1C39" w:rsidRDefault="009B1C39">
            <w:pPr>
              <w:pStyle w:val="TAL"/>
              <w:rPr>
                <w:rFonts w:cs="Arial"/>
                <w:sz w:val="16"/>
                <w:szCs w:val="16"/>
              </w:rPr>
            </w:pPr>
            <w:r>
              <w:rPr>
                <w:rFonts w:cs="Arial"/>
                <w:sz w:val="16"/>
                <w:szCs w:val="16"/>
              </w:rPr>
              <w:t>SP-100042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1965E0A" w14:textId="77777777" w:rsidR="009B1C39" w:rsidRDefault="009B1C39">
            <w:pPr>
              <w:pStyle w:val="TAL"/>
              <w:rPr>
                <w:rFonts w:cs="Arial"/>
                <w:sz w:val="16"/>
                <w:szCs w:val="16"/>
              </w:rPr>
            </w:pPr>
            <w:r>
              <w:rPr>
                <w:rFonts w:cs="Arial"/>
                <w:sz w:val="16"/>
                <w:szCs w:val="16"/>
              </w:rPr>
              <w:t>148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0A28444"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5B90E5A" w14:textId="77777777" w:rsidR="009B1C39" w:rsidRDefault="009B1C39">
            <w:pPr>
              <w:pStyle w:val="TAL"/>
              <w:rPr>
                <w:rFonts w:cs="Arial"/>
                <w:sz w:val="16"/>
                <w:szCs w:val="16"/>
              </w:rPr>
            </w:pPr>
            <w:r>
              <w:rPr>
                <w:rFonts w:cs="Arial"/>
                <w:sz w:val="16"/>
                <w:szCs w:val="16"/>
              </w:rPr>
              <w:t>Add Originating Address in SGSNSMTRecord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6870E2"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CBF4DF1" w14:textId="77777777" w:rsidR="009B1C39" w:rsidRDefault="009B1C39">
            <w:pPr>
              <w:pStyle w:val="TAL"/>
              <w:rPr>
                <w:rFonts w:cs="Arial"/>
                <w:sz w:val="16"/>
                <w:szCs w:val="16"/>
              </w:rPr>
            </w:pPr>
            <w:r>
              <w:rPr>
                <w:rFonts w:cs="Arial"/>
                <w:sz w:val="16"/>
                <w:szCs w:val="16"/>
              </w:rPr>
              <w:t>9.3.0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1DE71A" w14:textId="77777777" w:rsidR="009B1C39" w:rsidRDefault="009B1C39">
            <w:pPr>
              <w:pStyle w:val="TAL"/>
              <w:rPr>
                <w:rFonts w:cs="Arial"/>
                <w:sz w:val="16"/>
                <w:szCs w:val="16"/>
              </w:rPr>
            </w:pPr>
            <w:r>
              <w:rPr>
                <w:rFonts w:cs="Arial"/>
                <w:sz w:val="16"/>
                <w:szCs w:val="16"/>
              </w:rPr>
              <w:t>10.0.0</w:t>
            </w:r>
          </w:p>
        </w:tc>
      </w:tr>
      <w:tr w:rsidR="009B1C39" w14:paraId="681EA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E50D4F3"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E063469"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157A95"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0C892F" w14:textId="77777777" w:rsidR="009B1C39" w:rsidRDefault="009B1C39">
            <w:pPr>
              <w:pStyle w:val="TAL"/>
              <w:rPr>
                <w:rFonts w:cs="Arial"/>
                <w:sz w:val="16"/>
                <w:szCs w:val="16"/>
              </w:rPr>
            </w:pPr>
            <w:r>
              <w:rPr>
                <w:rFonts w:cs="Arial"/>
                <w:sz w:val="16"/>
                <w:szCs w:val="16"/>
              </w:rPr>
              <w:t>150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F7AEDC"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DFBFF24" w14:textId="77777777" w:rsidR="009B1C39" w:rsidRDefault="009B1C39">
            <w:pPr>
              <w:pStyle w:val="TAL"/>
              <w:rPr>
                <w:rFonts w:cs="Arial"/>
                <w:sz w:val="16"/>
                <w:szCs w:val="16"/>
              </w:rPr>
            </w:pPr>
            <w:r>
              <w:rPr>
                <w:rFonts w:cs="Arial"/>
                <w:sz w:val="16"/>
                <w:szCs w:val="16"/>
              </w:rPr>
              <w:t>Correction on ASN.1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778046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24D0AA1"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9D9309" w14:textId="77777777" w:rsidR="009B1C39" w:rsidRDefault="009B1C39">
            <w:pPr>
              <w:pStyle w:val="TAL"/>
              <w:rPr>
                <w:rFonts w:cs="Arial"/>
                <w:sz w:val="16"/>
                <w:szCs w:val="16"/>
              </w:rPr>
            </w:pPr>
            <w:r>
              <w:rPr>
                <w:rFonts w:cs="Arial"/>
                <w:sz w:val="16"/>
                <w:szCs w:val="16"/>
              </w:rPr>
              <w:t>10.1.0</w:t>
            </w:r>
          </w:p>
        </w:tc>
      </w:tr>
      <w:tr w:rsidR="009B1C39" w14:paraId="2C09B6B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A8F0488" w14:textId="77777777" w:rsidR="009B1C39" w:rsidRDefault="009B1C39">
            <w:pPr>
              <w:pStyle w:val="TAL"/>
              <w:rPr>
                <w:rFonts w:cs="Arial"/>
                <w:sz w:val="16"/>
                <w:szCs w:val="16"/>
              </w:rPr>
            </w:pPr>
            <w:r>
              <w:rPr>
                <w:rFonts w:cs="Arial"/>
                <w:sz w:val="16"/>
                <w:szCs w:val="16"/>
              </w:rPr>
              <w:t>Jun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DCFD6" w14:textId="77777777" w:rsidR="009B1C39" w:rsidRDefault="009B1C39">
            <w:pPr>
              <w:pStyle w:val="TAL"/>
              <w:rPr>
                <w:rFonts w:cs="Arial"/>
                <w:sz w:val="16"/>
                <w:szCs w:val="16"/>
              </w:rPr>
            </w:pPr>
            <w:r>
              <w:rPr>
                <w:rFonts w:cs="Arial"/>
                <w:sz w:val="16"/>
                <w:szCs w:val="16"/>
              </w:rPr>
              <w:t>SP-48</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0B3D74" w14:textId="77777777" w:rsidR="009B1C39" w:rsidRDefault="009B1C39">
            <w:pPr>
              <w:pStyle w:val="TAL"/>
              <w:rPr>
                <w:rFonts w:cs="Arial"/>
                <w:sz w:val="16"/>
                <w:szCs w:val="16"/>
              </w:rPr>
            </w:pPr>
            <w:r>
              <w:rPr>
                <w:rFonts w:cs="Arial"/>
                <w:sz w:val="16"/>
                <w:szCs w:val="16"/>
              </w:rPr>
              <w:t>SP-100266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415684" w14:textId="77777777" w:rsidR="009B1C39" w:rsidRDefault="009B1C39">
            <w:pPr>
              <w:pStyle w:val="TAL"/>
              <w:rPr>
                <w:rFonts w:cs="Arial"/>
                <w:sz w:val="16"/>
                <w:szCs w:val="16"/>
              </w:rPr>
            </w:pPr>
            <w:r>
              <w:rPr>
                <w:rFonts w:cs="Arial"/>
                <w:sz w:val="16"/>
                <w:szCs w:val="16"/>
              </w:rPr>
              <w:t>152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A0FBD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3E9500E" w14:textId="77777777" w:rsidR="009B1C39" w:rsidRDefault="009B1C39">
            <w:pPr>
              <w:pStyle w:val="TAL"/>
              <w:rPr>
                <w:rFonts w:cs="Arial"/>
                <w:sz w:val="16"/>
                <w:szCs w:val="16"/>
              </w:rPr>
            </w:pPr>
            <w:r>
              <w:rPr>
                <w:rFonts w:cs="Arial"/>
                <w:sz w:val="16"/>
                <w:szCs w:val="16"/>
              </w:rPr>
              <w:t>Charging information for Emergency IMS Sessions</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8B0D55E"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2F65E67" w14:textId="77777777" w:rsidR="009B1C39" w:rsidRDefault="009B1C39">
            <w:pPr>
              <w:pStyle w:val="TAL"/>
              <w:rPr>
                <w:rFonts w:cs="Arial"/>
                <w:sz w:val="16"/>
                <w:szCs w:val="16"/>
              </w:rPr>
            </w:pPr>
            <w:r>
              <w:rPr>
                <w:rFonts w:cs="Arial"/>
                <w:sz w:val="16"/>
                <w:szCs w:val="16"/>
              </w:rPr>
              <w:t>10.0.0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905495" w14:textId="77777777" w:rsidR="009B1C39" w:rsidRDefault="009B1C39">
            <w:pPr>
              <w:pStyle w:val="TAL"/>
              <w:rPr>
                <w:rFonts w:cs="Arial"/>
                <w:sz w:val="16"/>
                <w:szCs w:val="16"/>
              </w:rPr>
            </w:pPr>
            <w:r>
              <w:rPr>
                <w:rFonts w:cs="Arial"/>
                <w:sz w:val="16"/>
                <w:szCs w:val="16"/>
              </w:rPr>
              <w:t>10.1.0</w:t>
            </w:r>
          </w:p>
        </w:tc>
      </w:tr>
      <w:tr w:rsidR="009B1C39" w14:paraId="2183E23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BB2609F"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5316FB4"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4973237"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76E626B" w14:textId="77777777" w:rsidR="009B1C39" w:rsidRDefault="009B1C39">
            <w:pPr>
              <w:pStyle w:val="TAL"/>
              <w:rPr>
                <w:rFonts w:cs="Arial"/>
                <w:sz w:val="16"/>
                <w:szCs w:val="16"/>
              </w:rPr>
            </w:pPr>
            <w:r>
              <w:rPr>
                <w:rFonts w:cs="Arial"/>
                <w:sz w:val="16"/>
                <w:szCs w:val="16"/>
              </w:rPr>
              <w:t>155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0C24EB5"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9523332" w14:textId="77777777" w:rsidR="009B1C39" w:rsidRDefault="009B1C39">
            <w:pPr>
              <w:pStyle w:val="TAL"/>
              <w:rPr>
                <w:rFonts w:cs="Arial"/>
                <w:sz w:val="16"/>
                <w:szCs w:val="16"/>
              </w:rPr>
            </w:pPr>
            <w:r>
              <w:rPr>
                <w:rFonts w:cs="Arial"/>
                <w:sz w:val="16"/>
                <w:szCs w:val="16"/>
              </w:rPr>
              <w:t>Correction for Dual IP addresses associated to one PDN connection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82DCE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618A1F"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FC98F0" w14:textId="77777777" w:rsidR="009B1C39" w:rsidRDefault="009B1C39">
            <w:pPr>
              <w:pStyle w:val="TAL"/>
              <w:rPr>
                <w:rFonts w:cs="Arial"/>
                <w:sz w:val="16"/>
                <w:szCs w:val="16"/>
              </w:rPr>
            </w:pPr>
            <w:r>
              <w:rPr>
                <w:rFonts w:cs="Arial"/>
                <w:sz w:val="16"/>
                <w:szCs w:val="16"/>
              </w:rPr>
              <w:t>10.2.0</w:t>
            </w:r>
          </w:p>
        </w:tc>
      </w:tr>
      <w:tr w:rsidR="009B1C39" w14:paraId="582B5E4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B8A2634" w14:textId="77777777" w:rsidR="009B1C39" w:rsidRDefault="009B1C39">
            <w:pPr>
              <w:pStyle w:val="TAL"/>
              <w:rPr>
                <w:rFonts w:cs="Arial"/>
                <w:sz w:val="16"/>
                <w:szCs w:val="16"/>
              </w:rPr>
            </w:pPr>
            <w:r>
              <w:rPr>
                <w:rFonts w:cs="Arial"/>
                <w:sz w:val="16"/>
                <w:szCs w:val="16"/>
              </w:rPr>
              <w:t>Oct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DE88B01" w14:textId="77777777" w:rsidR="009B1C39" w:rsidRDefault="009B1C39">
            <w:pPr>
              <w:pStyle w:val="TAL"/>
              <w:rPr>
                <w:rFonts w:cs="Arial"/>
                <w:sz w:val="16"/>
                <w:szCs w:val="16"/>
              </w:rPr>
            </w:pPr>
            <w:r>
              <w:rPr>
                <w:rFonts w:cs="Arial"/>
                <w:sz w:val="16"/>
                <w:szCs w:val="16"/>
              </w:rPr>
              <w:t>SP-49</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D2997B4" w14:textId="77777777" w:rsidR="009B1C39" w:rsidRDefault="009B1C39">
            <w:pPr>
              <w:pStyle w:val="TAL"/>
              <w:rPr>
                <w:rFonts w:cs="Arial"/>
                <w:sz w:val="16"/>
                <w:szCs w:val="16"/>
              </w:rPr>
            </w:pPr>
            <w:r>
              <w:rPr>
                <w:rFonts w:cs="Arial"/>
                <w:sz w:val="16"/>
                <w:szCs w:val="16"/>
              </w:rPr>
              <w:t>SP-100496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FADB545" w14:textId="77777777" w:rsidR="009B1C39" w:rsidRDefault="009B1C39">
            <w:pPr>
              <w:pStyle w:val="TAL"/>
              <w:rPr>
                <w:rFonts w:cs="Arial"/>
                <w:sz w:val="16"/>
                <w:szCs w:val="16"/>
              </w:rPr>
            </w:pPr>
            <w:r>
              <w:rPr>
                <w:rFonts w:cs="Arial"/>
                <w:sz w:val="16"/>
                <w:szCs w:val="16"/>
              </w:rPr>
              <w:t>158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1012F3"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1B3C9EB" w14:textId="77777777" w:rsidR="009B1C39" w:rsidRDefault="009B1C39">
            <w:pPr>
              <w:pStyle w:val="TAL"/>
              <w:rPr>
                <w:rFonts w:cs="Arial"/>
                <w:sz w:val="16"/>
                <w:szCs w:val="16"/>
              </w:rPr>
            </w:pPr>
            <w:r>
              <w:rPr>
                <w:rFonts w:cs="Arial"/>
                <w:sz w:val="16"/>
                <w:szCs w:val="16"/>
              </w:rPr>
              <w:t>Correction on SDP-Type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9562D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A285EB4" w14:textId="77777777" w:rsidR="009B1C39" w:rsidRDefault="009B1C39">
            <w:pPr>
              <w:pStyle w:val="TAL"/>
              <w:rPr>
                <w:rFonts w:cs="Arial"/>
                <w:sz w:val="16"/>
                <w:szCs w:val="16"/>
              </w:rPr>
            </w:pPr>
            <w:r>
              <w:rPr>
                <w:rFonts w:cs="Arial"/>
                <w:sz w:val="16"/>
                <w:szCs w:val="16"/>
              </w:rPr>
              <w:t>10.1.0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9C5E693" w14:textId="77777777" w:rsidR="009B1C39" w:rsidRDefault="009B1C39">
            <w:pPr>
              <w:pStyle w:val="TAL"/>
              <w:rPr>
                <w:rFonts w:cs="Arial"/>
                <w:sz w:val="16"/>
                <w:szCs w:val="16"/>
              </w:rPr>
            </w:pPr>
            <w:r>
              <w:rPr>
                <w:rFonts w:cs="Arial"/>
                <w:sz w:val="16"/>
                <w:szCs w:val="16"/>
              </w:rPr>
              <w:t>10.2.0</w:t>
            </w:r>
          </w:p>
        </w:tc>
      </w:tr>
      <w:tr w:rsidR="009B1C39" w14:paraId="7AB0B22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CDCC6D"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C282F4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AA09FD" w14:textId="77777777" w:rsidR="009B1C39" w:rsidRDefault="009B1C39">
            <w:pPr>
              <w:pStyle w:val="TAL"/>
              <w:rPr>
                <w:rFonts w:cs="Arial"/>
                <w:sz w:val="16"/>
                <w:szCs w:val="16"/>
              </w:rPr>
            </w:pPr>
            <w:r>
              <w:rPr>
                <w:rFonts w:cs="Arial"/>
                <w:sz w:val="16"/>
                <w:szCs w:val="16"/>
              </w:rPr>
              <w:t>SP-100754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24DF113" w14:textId="77777777" w:rsidR="009B1C39" w:rsidRDefault="009B1C39">
            <w:pPr>
              <w:pStyle w:val="TAL"/>
              <w:rPr>
                <w:rFonts w:cs="Arial"/>
                <w:sz w:val="16"/>
                <w:szCs w:val="16"/>
              </w:rPr>
            </w:pPr>
            <w:r>
              <w:rPr>
                <w:rFonts w:cs="Arial"/>
                <w:sz w:val="16"/>
                <w:szCs w:val="16"/>
              </w:rPr>
              <w:t>161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26284A"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9E4762C" w14:textId="77777777" w:rsidR="009B1C39" w:rsidRDefault="009B1C39">
            <w:pPr>
              <w:pStyle w:val="TAL"/>
              <w:rPr>
                <w:rFonts w:cs="Arial"/>
                <w:sz w:val="16"/>
                <w:szCs w:val="16"/>
              </w:rPr>
            </w:pPr>
            <w:r>
              <w:rPr>
                <w:rFonts w:cs="Arial"/>
                <w:sz w:val="16"/>
                <w:szCs w:val="16"/>
              </w:rPr>
              <w:t>Add the missing RecordType for GWMBMSRecord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C96674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04DAD8"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24C7851" w14:textId="77777777" w:rsidR="009B1C39" w:rsidRDefault="009B1C39">
            <w:pPr>
              <w:pStyle w:val="TAL"/>
              <w:rPr>
                <w:rFonts w:cs="Arial"/>
                <w:sz w:val="16"/>
                <w:szCs w:val="16"/>
              </w:rPr>
            </w:pPr>
            <w:r>
              <w:rPr>
                <w:rFonts w:cs="Arial"/>
                <w:sz w:val="16"/>
                <w:szCs w:val="16"/>
              </w:rPr>
              <w:t>10.3.0</w:t>
            </w:r>
          </w:p>
        </w:tc>
      </w:tr>
      <w:tr w:rsidR="009B1C39" w14:paraId="2C83CA6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B0B187"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0977D03"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EA37DF5" w14:textId="77777777" w:rsidR="009B1C39" w:rsidRDefault="009B1C39">
            <w:pPr>
              <w:pStyle w:val="TAL"/>
              <w:rPr>
                <w:rFonts w:cs="Arial"/>
                <w:sz w:val="16"/>
                <w:szCs w:val="16"/>
              </w:rPr>
            </w:pPr>
            <w:r>
              <w:rPr>
                <w:rFonts w:cs="Arial"/>
                <w:sz w:val="16"/>
                <w:szCs w:val="16"/>
              </w:rPr>
              <w:t>SP-100757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123FDBD" w14:textId="77777777" w:rsidR="009B1C39" w:rsidRDefault="009B1C39">
            <w:pPr>
              <w:pStyle w:val="TAL"/>
              <w:rPr>
                <w:rFonts w:cs="Arial"/>
                <w:sz w:val="16"/>
                <w:szCs w:val="16"/>
              </w:rPr>
            </w:pPr>
            <w:r>
              <w:rPr>
                <w:rFonts w:cs="Arial"/>
                <w:sz w:val="16"/>
                <w:szCs w:val="16"/>
              </w:rPr>
              <w:t>164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CA29E2"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B57E12" w14:textId="77777777" w:rsidR="009B1C39" w:rsidRDefault="009B1C39">
            <w:pPr>
              <w:pStyle w:val="TAL"/>
              <w:rPr>
                <w:rFonts w:cs="Arial"/>
                <w:sz w:val="16"/>
                <w:szCs w:val="16"/>
              </w:rPr>
            </w:pPr>
            <w:r>
              <w:rPr>
                <w:rFonts w:cs="Arial"/>
                <w:sz w:val="16"/>
                <w:szCs w:val="16"/>
              </w:rPr>
              <w:t>Add missing Charging Data Record (CDR) tag for MMTelRecord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7B2508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C74825"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2780C4" w14:textId="77777777" w:rsidR="009B1C39" w:rsidRDefault="009B1C39">
            <w:pPr>
              <w:pStyle w:val="TAL"/>
              <w:rPr>
                <w:rFonts w:cs="Arial"/>
                <w:sz w:val="16"/>
                <w:szCs w:val="16"/>
              </w:rPr>
            </w:pPr>
            <w:r>
              <w:rPr>
                <w:rFonts w:cs="Arial"/>
                <w:sz w:val="16"/>
                <w:szCs w:val="16"/>
              </w:rPr>
              <w:t>10.3.0</w:t>
            </w:r>
          </w:p>
        </w:tc>
      </w:tr>
      <w:tr w:rsidR="009B1C39" w14:paraId="5AF5E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6F98EAA" w14:textId="77777777" w:rsidR="009B1C39" w:rsidRDefault="009B1C39">
            <w:pPr>
              <w:pStyle w:val="TAL"/>
              <w:rPr>
                <w:rFonts w:cs="Arial"/>
                <w:sz w:val="16"/>
                <w:szCs w:val="16"/>
              </w:rPr>
            </w:pPr>
            <w:r>
              <w:rPr>
                <w:rFonts w:cs="Arial"/>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EE2EC25" w14:textId="77777777" w:rsidR="009B1C39" w:rsidRDefault="009B1C39">
            <w:pPr>
              <w:pStyle w:val="TAL"/>
              <w:rPr>
                <w:rFonts w:cs="Arial"/>
                <w:sz w:val="16"/>
                <w:szCs w:val="16"/>
              </w:rPr>
            </w:pPr>
            <w:r>
              <w:rPr>
                <w:rFonts w:cs="Arial"/>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8A1FDC" w14:textId="77777777" w:rsidR="009B1C39" w:rsidRDefault="009B1C39">
            <w:pPr>
              <w:pStyle w:val="TAL"/>
              <w:rPr>
                <w:rFonts w:cs="Arial"/>
                <w:sz w:val="16"/>
                <w:szCs w:val="16"/>
              </w:rPr>
            </w:pPr>
            <w:r>
              <w:rPr>
                <w:rFonts w:cs="Arial"/>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7F4FB49" w14:textId="77777777" w:rsidR="009B1C39" w:rsidRDefault="009B1C39">
            <w:pPr>
              <w:pStyle w:val="TAL"/>
              <w:rPr>
                <w:rFonts w:cs="Arial"/>
                <w:sz w:val="16"/>
                <w:szCs w:val="16"/>
              </w:rPr>
            </w:pPr>
            <w:r>
              <w:rPr>
                <w:rFonts w:cs="Arial"/>
                <w:sz w:val="16"/>
                <w:szCs w:val="16"/>
              </w:rPr>
              <w:t>166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8FA7B"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8E2E27" w14:textId="77777777" w:rsidR="009B1C39" w:rsidRDefault="009B1C39">
            <w:pPr>
              <w:pStyle w:val="TAL"/>
              <w:rPr>
                <w:rFonts w:cs="Arial"/>
                <w:sz w:val="16"/>
                <w:szCs w:val="16"/>
              </w:rPr>
            </w:pPr>
            <w:r>
              <w:rPr>
                <w:rFonts w:cs="Arial"/>
                <w:sz w:val="16"/>
                <w:szCs w:val="16"/>
              </w:rPr>
              <w:t>Add missing timestamp granularity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58D768A"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098D62" w14:textId="77777777" w:rsidR="009B1C39" w:rsidRDefault="009B1C39">
            <w:pPr>
              <w:pStyle w:val="TAL"/>
              <w:rPr>
                <w:rFonts w:cs="Arial"/>
                <w:sz w:val="16"/>
                <w:szCs w:val="16"/>
              </w:rPr>
            </w:pPr>
            <w:r>
              <w:rPr>
                <w:rFonts w:cs="Arial"/>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C81CF2E" w14:textId="77777777" w:rsidR="009B1C39" w:rsidRDefault="009B1C39">
            <w:pPr>
              <w:pStyle w:val="TAL"/>
              <w:rPr>
                <w:rFonts w:cs="Arial"/>
                <w:sz w:val="16"/>
                <w:szCs w:val="16"/>
              </w:rPr>
            </w:pPr>
            <w:r>
              <w:rPr>
                <w:rFonts w:cs="Arial"/>
                <w:sz w:val="16"/>
                <w:szCs w:val="16"/>
              </w:rPr>
              <w:t>10.3.0</w:t>
            </w:r>
          </w:p>
        </w:tc>
      </w:tr>
      <w:tr w:rsidR="009B1C39" w14:paraId="2737C0B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654F603" w14:textId="77777777" w:rsidR="009B1C39" w:rsidRDefault="009B1C39">
            <w:pPr>
              <w:pStyle w:val="TAL"/>
              <w:rPr>
                <w:sz w:val="16"/>
                <w:szCs w:val="16"/>
              </w:rPr>
            </w:pPr>
            <w:r>
              <w:rPr>
                <w:sz w:val="16"/>
                <w:szCs w:val="16"/>
              </w:rPr>
              <w:t>Dec 2010</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46E9248" w14:textId="77777777" w:rsidR="009B1C39" w:rsidRDefault="009B1C39">
            <w:pPr>
              <w:pStyle w:val="TAL"/>
              <w:rPr>
                <w:sz w:val="16"/>
                <w:szCs w:val="16"/>
              </w:rPr>
            </w:pPr>
            <w:r>
              <w:rPr>
                <w:sz w:val="16"/>
                <w:szCs w:val="16"/>
              </w:rPr>
              <w:t>SP-50</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0EE88AE" w14:textId="77777777" w:rsidR="009B1C39" w:rsidRDefault="009B1C39">
            <w:pPr>
              <w:pStyle w:val="TAL"/>
              <w:rPr>
                <w:sz w:val="16"/>
                <w:szCs w:val="16"/>
              </w:rPr>
            </w:pPr>
            <w:r>
              <w:rPr>
                <w:sz w:val="16"/>
                <w:szCs w:val="16"/>
              </w:rPr>
              <w:t>SP-100758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9FE61B7" w14:textId="77777777" w:rsidR="009B1C39" w:rsidRDefault="009B1C39">
            <w:pPr>
              <w:pStyle w:val="TAL"/>
              <w:rPr>
                <w:sz w:val="16"/>
                <w:szCs w:val="16"/>
              </w:rPr>
            </w:pPr>
            <w:r>
              <w:rPr>
                <w:sz w:val="16"/>
                <w:szCs w:val="16"/>
              </w:rPr>
              <w:t>170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EF76F8A"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57ED49B" w14:textId="77777777" w:rsidR="009B1C39" w:rsidRDefault="009B1C39">
            <w:pPr>
              <w:pStyle w:val="TAL"/>
              <w:rPr>
                <w:sz w:val="16"/>
                <w:szCs w:val="16"/>
              </w:rPr>
            </w:pPr>
            <w:r>
              <w:rPr>
                <w:sz w:val="16"/>
                <w:szCs w:val="16"/>
              </w:rPr>
              <w:t>Correction of Data Volume Uplink &amp; Downlink in the "List of Service Data" parameter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AEFF1E"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7E26AB" w14:textId="77777777" w:rsidR="009B1C39" w:rsidRDefault="009B1C39">
            <w:pPr>
              <w:pStyle w:val="TAL"/>
              <w:rPr>
                <w:sz w:val="16"/>
                <w:szCs w:val="16"/>
              </w:rPr>
            </w:pPr>
            <w:r>
              <w:rPr>
                <w:sz w:val="16"/>
                <w:szCs w:val="16"/>
              </w:rPr>
              <w:t>10.2.0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B9E693B" w14:textId="77777777" w:rsidR="009B1C39" w:rsidRDefault="009B1C39">
            <w:pPr>
              <w:pStyle w:val="TAL"/>
              <w:rPr>
                <w:sz w:val="16"/>
                <w:szCs w:val="16"/>
              </w:rPr>
            </w:pPr>
            <w:r>
              <w:rPr>
                <w:sz w:val="16"/>
                <w:szCs w:val="16"/>
              </w:rPr>
              <w:t>10.3.0</w:t>
            </w:r>
          </w:p>
        </w:tc>
      </w:tr>
      <w:tr w:rsidR="009B1C39" w14:paraId="1E73B9E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0E83259"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6E0575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82E092"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2EE1D94" w14:textId="77777777" w:rsidR="009B1C39" w:rsidRDefault="009B1C39">
            <w:pPr>
              <w:pStyle w:val="TAL"/>
              <w:rPr>
                <w:sz w:val="16"/>
                <w:szCs w:val="16"/>
              </w:rPr>
            </w:pPr>
            <w:r>
              <w:rPr>
                <w:sz w:val="16"/>
                <w:szCs w:val="16"/>
              </w:rPr>
              <w:t>171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3F176C2" w14:textId="77777777" w:rsidR="009B1C39" w:rsidRDefault="009B1C39">
            <w:pPr>
              <w:pStyle w:val="TAL"/>
              <w:rPr>
                <w:sz w:val="16"/>
                <w:szCs w:val="16"/>
              </w:rPr>
            </w:pPr>
            <w:r>
              <w:rPr>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65A89A" w14:textId="77777777" w:rsidR="009B1C39" w:rsidRDefault="009B1C39">
            <w:pPr>
              <w:pStyle w:val="TAL"/>
              <w:rPr>
                <w:sz w:val="16"/>
                <w:szCs w:val="16"/>
              </w:rPr>
            </w:pPr>
            <w:r>
              <w:rPr>
                <w:sz w:val="16"/>
                <w:szCs w:val="16"/>
              </w:rPr>
              <w:t>Correction on ICSI availability - Align with SA2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01D14C"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4C710AD"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D78771" w14:textId="77777777" w:rsidR="009B1C39" w:rsidRDefault="009B1C39">
            <w:pPr>
              <w:pStyle w:val="TAL"/>
              <w:rPr>
                <w:sz w:val="16"/>
                <w:szCs w:val="16"/>
              </w:rPr>
            </w:pPr>
            <w:r>
              <w:rPr>
                <w:sz w:val="16"/>
                <w:szCs w:val="16"/>
              </w:rPr>
              <w:t>10.4.0</w:t>
            </w:r>
          </w:p>
        </w:tc>
      </w:tr>
      <w:tr w:rsidR="009B1C39" w14:paraId="750CFA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8AF3060"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3DFB6D4"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875C8B1" w14:textId="77777777" w:rsidR="009B1C39" w:rsidRDefault="009B1C39">
            <w:pPr>
              <w:pStyle w:val="TAL"/>
              <w:rPr>
                <w:sz w:val="16"/>
                <w:szCs w:val="16"/>
              </w:rPr>
            </w:pPr>
            <w:r>
              <w:rPr>
                <w:sz w:val="16"/>
                <w:szCs w:val="16"/>
              </w:rPr>
              <w:t>SP-110105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9A11ACB" w14:textId="77777777" w:rsidR="009B1C39" w:rsidRDefault="009B1C39">
            <w:pPr>
              <w:pStyle w:val="TAL"/>
              <w:rPr>
                <w:sz w:val="16"/>
                <w:szCs w:val="16"/>
              </w:rPr>
            </w:pPr>
            <w:r>
              <w:rPr>
                <w:sz w:val="16"/>
                <w:szCs w:val="16"/>
              </w:rPr>
              <w:t>172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48DDE8C" w14:textId="77777777" w:rsidR="009B1C39" w:rsidRDefault="009B1C39">
            <w:pPr>
              <w:pStyle w:val="TAL"/>
              <w:rPr>
                <w:sz w:val="16"/>
                <w:szCs w:val="16"/>
              </w:rPr>
            </w:pPr>
            <w:r>
              <w:rPr>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19F83EA" w14:textId="77777777" w:rsidR="009B1C39" w:rsidRDefault="009B1C39">
            <w:pPr>
              <w:pStyle w:val="TAL"/>
              <w:rPr>
                <w:sz w:val="16"/>
                <w:szCs w:val="16"/>
              </w:rPr>
            </w:pPr>
            <w:r>
              <w:rPr>
                <w:sz w:val="16"/>
                <w:szCs w:val="16"/>
              </w:rPr>
              <w:t>Adding CDR fields needed for Machine Type Communication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F9486CB"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03EAF9"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15A020A" w14:textId="77777777" w:rsidR="009B1C39" w:rsidRDefault="009B1C39">
            <w:pPr>
              <w:pStyle w:val="TAL"/>
              <w:rPr>
                <w:sz w:val="16"/>
                <w:szCs w:val="16"/>
              </w:rPr>
            </w:pPr>
            <w:r>
              <w:rPr>
                <w:sz w:val="16"/>
                <w:szCs w:val="16"/>
              </w:rPr>
              <w:t>10.4.0</w:t>
            </w:r>
          </w:p>
        </w:tc>
      </w:tr>
      <w:tr w:rsidR="009B1C39" w14:paraId="7C2FA98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DE8263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E0ED257"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9A81C96"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15D7D30" w14:textId="77777777" w:rsidR="009B1C39" w:rsidRDefault="009B1C39">
            <w:pPr>
              <w:pStyle w:val="TAL"/>
              <w:rPr>
                <w:sz w:val="16"/>
                <w:szCs w:val="16"/>
              </w:rPr>
            </w:pPr>
            <w:r>
              <w:rPr>
                <w:sz w:val="16"/>
                <w:szCs w:val="16"/>
              </w:rPr>
              <w:t>177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A9853FB"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DAB135" w14:textId="77777777" w:rsidR="009B1C39" w:rsidRDefault="009B1C39">
            <w:pPr>
              <w:pStyle w:val="TAL"/>
              <w:rPr>
                <w:sz w:val="16"/>
                <w:szCs w:val="16"/>
              </w:rPr>
            </w:pPr>
            <w:r>
              <w:rPr>
                <w:sz w:val="16"/>
                <w:szCs w:val="16"/>
              </w:rPr>
              <w:t>Addition of IARI in IMS charging information, alignment with TS 22.115 and TS 23.228</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0CD085C"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C67D8C"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DCB52AD" w14:textId="77777777" w:rsidR="009B1C39" w:rsidRDefault="009B1C39">
            <w:pPr>
              <w:pStyle w:val="TAL"/>
              <w:rPr>
                <w:sz w:val="16"/>
                <w:szCs w:val="16"/>
              </w:rPr>
            </w:pPr>
            <w:r>
              <w:rPr>
                <w:sz w:val="16"/>
                <w:szCs w:val="16"/>
              </w:rPr>
              <w:t>10.4.0</w:t>
            </w:r>
          </w:p>
        </w:tc>
      </w:tr>
      <w:tr w:rsidR="009B1C39" w14:paraId="3DCCD356"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B88D6BF"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A34AB5"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275DC1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E8A46FD" w14:textId="77777777" w:rsidR="009B1C39" w:rsidRDefault="009B1C39">
            <w:pPr>
              <w:pStyle w:val="TAL"/>
              <w:rPr>
                <w:sz w:val="16"/>
                <w:szCs w:val="16"/>
              </w:rPr>
            </w:pPr>
            <w:r>
              <w:rPr>
                <w:sz w:val="16"/>
                <w:szCs w:val="16"/>
              </w:rPr>
              <w:t>179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9D2147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6776FD" w14:textId="77777777" w:rsidR="009B1C39" w:rsidRDefault="009B1C39">
            <w:pPr>
              <w:pStyle w:val="TAL"/>
              <w:rPr>
                <w:sz w:val="16"/>
                <w:szCs w:val="16"/>
              </w:rPr>
            </w:pPr>
            <w:r>
              <w:rPr>
                <w:sz w:val="16"/>
                <w:szCs w:val="16"/>
              </w:rPr>
              <w:t>Correction on ASN.1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B4CA16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D7B512"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F4A3B2B" w14:textId="77777777" w:rsidR="009B1C39" w:rsidRDefault="009B1C39">
            <w:pPr>
              <w:pStyle w:val="TAL"/>
              <w:rPr>
                <w:sz w:val="16"/>
                <w:szCs w:val="16"/>
              </w:rPr>
            </w:pPr>
            <w:r>
              <w:rPr>
                <w:sz w:val="16"/>
                <w:szCs w:val="16"/>
              </w:rPr>
              <w:t>10.4.0</w:t>
            </w:r>
          </w:p>
        </w:tc>
      </w:tr>
      <w:tr w:rsidR="009B1C39" w14:paraId="7FCBE541"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5D4679A"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97653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B13134C"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D8317D" w14:textId="77777777" w:rsidR="009B1C39" w:rsidRDefault="009B1C39">
            <w:pPr>
              <w:pStyle w:val="TAL"/>
              <w:rPr>
                <w:sz w:val="16"/>
                <w:szCs w:val="16"/>
              </w:rPr>
            </w:pPr>
            <w:r>
              <w:rPr>
                <w:sz w:val="16"/>
                <w:szCs w:val="16"/>
              </w:rPr>
              <w:t>181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EF4B0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1DEB04" w14:textId="77777777" w:rsidR="009B1C39" w:rsidRDefault="009B1C39">
            <w:pPr>
              <w:pStyle w:val="TAL"/>
              <w:rPr>
                <w:sz w:val="16"/>
                <w:szCs w:val="16"/>
              </w:rPr>
            </w:pPr>
            <w:r>
              <w:rPr>
                <w:sz w:val="16"/>
                <w:szCs w:val="16"/>
              </w:rPr>
              <w:t>Correction on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ACDB706" w14:textId="77777777" w:rsidR="009B1C39" w:rsidRDefault="009B1C39">
            <w:pPr>
              <w:pStyle w:val="TAL"/>
              <w:rPr>
                <w:sz w:val="16"/>
                <w:szCs w:val="16"/>
              </w:rPr>
            </w:pPr>
            <w:r>
              <w:rPr>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F307F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686788F" w14:textId="77777777" w:rsidR="009B1C39" w:rsidRDefault="009B1C39">
            <w:pPr>
              <w:pStyle w:val="TAL"/>
              <w:rPr>
                <w:sz w:val="16"/>
                <w:szCs w:val="16"/>
              </w:rPr>
            </w:pPr>
            <w:r>
              <w:rPr>
                <w:sz w:val="16"/>
                <w:szCs w:val="16"/>
              </w:rPr>
              <w:t>10.4.0</w:t>
            </w:r>
          </w:p>
        </w:tc>
      </w:tr>
      <w:tr w:rsidR="009B1C39" w14:paraId="21065CD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C26F09D"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E9969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8422937"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D341C71" w14:textId="77777777" w:rsidR="009B1C39" w:rsidRDefault="009B1C39">
            <w:pPr>
              <w:pStyle w:val="TAL"/>
              <w:rPr>
                <w:sz w:val="16"/>
                <w:szCs w:val="16"/>
              </w:rPr>
            </w:pPr>
            <w:r>
              <w:rPr>
                <w:sz w:val="16"/>
                <w:szCs w:val="16"/>
              </w:rPr>
              <w:t>182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33DF75"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10857D" w14:textId="77777777" w:rsidR="009B1C39" w:rsidRDefault="009B1C39">
            <w:pPr>
              <w:pStyle w:val="TAL"/>
              <w:rPr>
                <w:sz w:val="16"/>
                <w:szCs w:val="16"/>
              </w:rPr>
            </w:pPr>
            <w:r>
              <w:rPr>
                <w:sz w:val="16"/>
                <w:szCs w:val="16"/>
              </w:rPr>
              <w:t>Introduction of new CDRs for SRVCC feature in enhanced MSC server</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DDDB2A"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2D8A11"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165D4F" w14:textId="77777777" w:rsidR="009B1C39" w:rsidRDefault="009B1C39">
            <w:pPr>
              <w:pStyle w:val="TAL"/>
              <w:rPr>
                <w:sz w:val="16"/>
                <w:szCs w:val="16"/>
              </w:rPr>
            </w:pPr>
            <w:r>
              <w:rPr>
                <w:sz w:val="16"/>
                <w:szCs w:val="16"/>
              </w:rPr>
              <w:t>10.4.0</w:t>
            </w:r>
          </w:p>
        </w:tc>
      </w:tr>
      <w:tr w:rsidR="009B1C39" w14:paraId="32DBB93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C248657"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427019"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FD36DA3"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D21D81D" w14:textId="77777777" w:rsidR="009B1C39" w:rsidRDefault="009B1C39">
            <w:pPr>
              <w:pStyle w:val="TAL"/>
              <w:rPr>
                <w:sz w:val="16"/>
                <w:szCs w:val="16"/>
              </w:rPr>
            </w:pPr>
            <w:r>
              <w:rPr>
                <w:sz w:val="16"/>
                <w:szCs w:val="16"/>
              </w:rPr>
              <w:t>183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6C9878"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21F576" w14:textId="77777777" w:rsidR="009B1C39" w:rsidRDefault="009B1C39">
            <w:pPr>
              <w:pStyle w:val="TAL"/>
              <w:rPr>
                <w:sz w:val="16"/>
                <w:szCs w:val="16"/>
              </w:rPr>
            </w:pPr>
            <w:r>
              <w:rPr>
                <w:sz w:val="16"/>
                <w:szCs w:val="16"/>
              </w:rPr>
              <w:t>Corrections in ASN.1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4D25662"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48AF04"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36EF5E2" w14:textId="77777777" w:rsidR="009B1C39" w:rsidRDefault="009B1C39">
            <w:pPr>
              <w:pStyle w:val="TAL"/>
              <w:rPr>
                <w:sz w:val="16"/>
                <w:szCs w:val="16"/>
              </w:rPr>
            </w:pPr>
            <w:r>
              <w:rPr>
                <w:sz w:val="16"/>
                <w:szCs w:val="16"/>
              </w:rPr>
              <w:t>10.4.0</w:t>
            </w:r>
          </w:p>
        </w:tc>
      </w:tr>
      <w:tr w:rsidR="009B1C39" w14:paraId="7C344CB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25E46B5"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5CB56A8"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4C8611E" w14:textId="77777777" w:rsidR="009B1C39" w:rsidRDefault="009B1C39">
            <w:pPr>
              <w:pStyle w:val="TAL"/>
              <w:rPr>
                <w:sz w:val="16"/>
                <w:szCs w:val="16"/>
              </w:rPr>
            </w:pPr>
            <w:r>
              <w:rPr>
                <w:sz w:val="16"/>
                <w:szCs w:val="16"/>
              </w:rPr>
              <w:t>SP-110112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429FED" w14:textId="77777777" w:rsidR="009B1C39" w:rsidRDefault="009B1C39">
            <w:pPr>
              <w:pStyle w:val="TAL"/>
              <w:rPr>
                <w:sz w:val="16"/>
                <w:szCs w:val="16"/>
              </w:rPr>
            </w:pPr>
            <w:r>
              <w:rPr>
                <w:sz w:val="16"/>
                <w:szCs w:val="16"/>
              </w:rPr>
              <w:t>184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FE33BE" w14:textId="77777777" w:rsidR="009B1C39" w:rsidRDefault="009B1C39">
            <w:pPr>
              <w:pStyle w:val="TAL"/>
              <w:rPr>
                <w:sz w:val="16"/>
                <w:szCs w:val="16"/>
              </w:rPr>
            </w:pPr>
            <w:r>
              <w:rPr>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13E866" w14:textId="77777777" w:rsidR="009B1C39" w:rsidRDefault="009B1C39">
            <w:pPr>
              <w:pStyle w:val="TAL"/>
              <w:rPr>
                <w:sz w:val="16"/>
                <w:szCs w:val="16"/>
              </w:rPr>
            </w:pPr>
            <w:r>
              <w:rPr>
                <w:sz w:val="16"/>
                <w:szCs w:val="16"/>
              </w:rPr>
              <w:t>Add 'Advice Of Charge (AoC)' MMTel supplementary service Charging description - Align with 32.275</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1C76BDF" w14:textId="77777777" w:rsidR="009B1C39" w:rsidRDefault="009B1C39">
            <w:pPr>
              <w:pStyle w:val="TAL"/>
              <w:rPr>
                <w:sz w:val="16"/>
                <w:szCs w:val="16"/>
              </w:rPr>
            </w:pPr>
            <w:r>
              <w:rPr>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A82032F"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8C0EC41" w14:textId="77777777" w:rsidR="009B1C39" w:rsidRDefault="009B1C39">
            <w:pPr>
              <w:pStyle w:val="TAL"/>
              <w:rPr>
                <w:sz w:val="16"/>
                <w:szCs w:val="16"/>
              </w:rPr>
            </w:pPr>
            <w:r>
              <w:rPr>
                <w:sz w:val="16"/>
                <w:szCs w:val="16"/>
              </w:rPr>
              <w:t>10.4.0</w:t>
            </w:r>
          </w:p>
        </w:tc>
      </w:tr>
      <w:tr w:rsidR="009B1C39" w14:paraId="753303D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6FA673"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F517CCB"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42D4AB1" w14:textId="77777777" w:rsidR="009B1C39" w:rsidRDefault="009B1C39">
            <w:pPr>
              <w:pStyle w:val="TAL"/>
              <w:rPr>
                <w:sz w:val="16"/>
                <w:szCs w:val="16"/>
              </w:rPr>
            </w:pPr>
            <w:r>
              <w:rPr>
                <w:sz w:val="16"/>
                <w:szCs w:val="16"/>
              </w:rPr>
              <w:t>SP-110109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974510" w14:textId="77777777" w:rsidR="009B1C39" w:rsidRDefault="009B1C39">
            <w:pPr>
              <w:pStyle w:val="TAL"/>
              <w:rPr>
                <w:sz w:val="16"/>
                <w:szCs w:val="16"/>
              </w:rPr>
            </w:pPr>
            <w:r>
              <w:rPr>
                <w:sz w:val="16"/>
                <w:szCs w:val="16"/>
              </w:rPr>
              <w:t>185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414BB4"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0230E0" w14:textId="77777777" w:rsidR="009B1C39" w:rsidRDefault="009B1C39">
            <w:pPr>
              <w:pStyle w:val="TAL"/>
              <w:rPr>
                <w:sz w:val="16"/>
                <w:szCs w:val="16"/>
              </w:rPr>
            </w:pPr>
            <w:r>
              <w:rPr>
                <w:sz w:val="16"/>
                <w:szCs w:val="16"/>
              </w:rPr>
              <w:t>MMTel Charging enhancement for alignment with generic AS Charging description in TS 32.260</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119DE37" w14:textId="77777777" w:rsidR="009B1C39" w:rsidRDefault="009B1C39">
            <w:pPr>
              <w:pStyle w:val="TAL"/>
              <w:rPr>
                <w:sz w:val="16"/>
                <w:szCs w:val="16"/>
              </w:rPr>
            </w:pPr>
            <w:r>
              <w:rPr>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86E997A"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602D1AF" w14:textId="77777777" w:rsidR="009B1C39" w:rsidRDefault="009B1C39">
            <w:pPr>
              <w:pStyle w:val="TAL"/>
              <w:rPr>
                <w:sz w:val="16"/>
                <w:szCs w:val="16"/>
              </w:rPr>
            </w:pPr>
            <w:r>
              <w:rPr>
                <w:sz w:val="16"/>
                <w:szCs w:val="16"/>
              </w:rPr>
              <w:t>10.4.0</w:t>
            </w:r>
          </w:p>
        </w:tc>
      </w:tr>
      <w:tr w:rsidR="009B1C39" w14:paraId="681D129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127EE3B" w14:textId="77777777" w:rsidR="009B1C39" w:rsidRDefault="009B1C39">
            <w:pPr>
              <w:pStyle w:val="TAL"/>
              <w:rPr>
                <w:sz w:val="16"/>
                <w:szCs w:val="16"/>
              </w:rPr>
            </w:pPr>
            <w:r>
              <w:rPr>
                <w:sz w:val="16"/>
                <w:szCs w:val="16"/>
              </w:rPr>
              <w:t>Mar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3EB2912" w14:textId="77777777" w:rsidR="009B1C39" w:rsidRDefault="009B1C39">
            <w:pPr>
              <w:pStyle w:val="TAL"/>
              <w:rPr>
                <w:sz w:val="16"/>
                <w:szCs w:val="16"/>
              </w:rPr>
            </w:pPr>
            <w:r>
              <w:rPr>
                <w:sz w:val="16"/>
                <w:szCs w:val="16"/>
              </w:rPr>
              <w:t>SP-51</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F9376FF" w14:textId="77777777" w:rsidR="009B1C39" w:rsidRDefault="009B1C39">
            <w:pPr>
              <w:pStyle w:val="TAL"/>
              <w:rPr>
                <w:sz w:val="16"/>
                <w:szCs w:val="16"/>
              </w:rPr>
            </w:pPr>
            <w:r>
              <w:rPr>
                <w:sz w:val="16"/>
                <w:szCs w:val="16"/>
              </w:rPr>
              <w:t>SP-110108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48FE36" w14:textId="77777777" w:rsidR="009B1C39" w:rsidRDefault="009B1C39">
            <w:pPr>
              <w:pStyle w:val="TAL"/>
              <w:rPr>
                <w:sz w:val="16"/>
                <w:szCs w:val="16"/>
              </w:rPr>
            </w:pPr>
            <w:r>
              <w:rPr>
                <w:sz w:val="16"/>
                <w:szCs w:val="16"/>
              </w:rPr>
              <w:t>187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4D34D6" w14:textId="77777777" w:rsidR="009B1C39" w:rsidRDefault="009B1C39">
            <w:pPr>
              <w:pStyle w:val="TAL"/>
              <w:rPr>
                <w:sz w:val="16"/>
                <w:szCs w:val="16"/>
              </w:rPr>
            </w:pPr>
            <w:r>
              <w:rPr>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AF0B9B3" w14:textId="77777777" w:rsidR="009B1C39" w:rsidRDefault="009B1C39">
            <w:pPr>
              <w:pStyle w:val="TAL"/>
              <w:rPr>
                <w:sz w:val="16"/>
                <w:szCs w:val="16"/>
              </w:rPr>
            </w:pPr>
            <w:r>
              <w:rPr>
                <w:sz w:val="16"/>
                <w:szCs w:val="16"/>
              </w:rPr>
              <w:t>Correction on availability of Called Asserted Identity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010FE90" w14:textId="77777777" w:rsidR="009B1C39" w:rsidRDefault="009B1C39">
            <w:pPr>
              <w:pStyle w:val="TAL"/>
              <w:rPr>
                <w:sz w:val="16"/>
                <w:szCs w:val="16"/>
              </w:rPr>
            </w:pPr>
            <w:r>
              <w:rPr>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702C1CB" w14:textId="77777777" w:rsidR="009B1C39" w:rsidRDefault="009B1C39">
            <w:pPr>
              <w:pStyle w:val="TAL"/>
              <w:rPr>
                <w:sz w:val="16"/>
                <w:szCs w:val="16"/>
              </w:rPr>
            </w:pPr>
            <w:r>
              <w:rPr>
                <w:sz w:val="16"/>
                <w:szCs w:val="16"/>
              </w:rPr>
              <w:t>10.3.0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D1364E" w14:textId="77777777" w:rsidR="009B1C39" w:rsidRDefault="009B1C39">
            <w:pPr>
              <w:pStyle w:val="TAL"/>
              <w:rPr>
                <w:sz w:val="16"/>
                <w:szCs w:val="16"/>
              </w:rPr>
            </w:pPr>
            <w:r>
              <w:rPr>
                <w:sz w:val="16"/>
                <w:szCs w:val="16"/>
              </w:rPr>
              <w:t>10.4.0</w:t>
            </w:r>
          </w:p>
        </w:tc>
      </w:tr>
      <w:tr w:rsidR="009B1C39" w14:paraId="2CFBAAB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E5F3D44"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BE30B1"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95EF216"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79EC2A" w14:textId="77777777" w:rsidR="009B1C39" w:rsidRDefault="009B1C39">
            <w:pPr>
              <w:pStyle w:val="TAL"/>
              <w:rPr>
                <w:rFonts w:cs="Arial"/>
                <w:sz w:val="16"/>
                <w:szCs w:val="16"/>
              </w:rPr>
            </w:pPr>
            <w:r>
              <w:rPr>
                <w:rFonts w:cs="Arial"/>
                <w:sz w:val="16"/>
                <w:szCs w:val="16"/>
              </w:rPr>
              <w:t>193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265ED9B"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B595828" w14:textId="77777777" w:rsidR="009B1C39" w:rsidRDefault="009B1C39">
            <w:pPr>
              <w:pStyle w:val="TAL"/>
              <w:rPr>
                <w:rFonts w:cs="Arial"/>
                <w:sz w:val="16"/>
                <w:szCs w:val="16"/>
              </w:rPr>
            </w:pPr>
            <w:r>
              <w:rPr>
                <w:rFonts w:cs="Arial"/>
                <w:sz w:val="16"/>
                <w:szCs w:val="16"/>
              </w:rPr>
              <w:t>Correction with reference to Access Correlation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D97D252"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6C5AD3"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BE50B9F" w14:textId="77777777" w:rsidR="009B1C39" w:rsidRDefault="009B1C39">
            <w:pPr>
              <w:pStyle w:val="TAL"/>
              <w:rPr>
                <w:sz w:val="16"/>
                <w:szCs w:val="16"/>
              </w:rPr>
            </w:pPr>
            <w:r>
              <w:rPr>
                <w:sz w:val="16"/>
                <w:szCs w:val="16"/>
              </w:rPr>
              <w:t>10.5.0</w:t>
            </w:r>
          </w:p>
        </w:tc>
      </w:tr>
      <w:tr w:rsidR="009B1C39" w14:paraId="359A95E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D184DA" w14:textId="77777777" w:rsidR="009B1C39" w:rsidRDefault="009B1C39">
            <w:pPr>
              <w:pStyle w:val="TAL"/>
              <w:rPr>
                <w:sz w:val="16"/>
                <w:szCs w:val="16"/>
              </w:rPr>
            </w:pPr>
            <w:r>
              <w:rPr>
                <w:sz w:val="16"/>
                <w:szCs w:val="16"/>
              </w:rPr>
              <w:lastRenderedPageBreak/>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9E26C85"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E6A1589"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C92646" w14:textId="77777777" w:rsidR="009B1C39" w:rsidRDefault="009B1C39">
            <w:pPr>
              <w:pStyle w:val="TAL"/>
              <w:rPr>
                <w:rFonts w:cs="Arial"/>
                <w:sz w:val="16"/>
                <w:szCs w:val="16"/>
              </w:rPr>
            </w:pPr>
            <w:r>
              <w:rPr>
                <w:rFonts w:cs="Arial"/>
                <w:sz w:val="16"/>
                <w:szCs w:val="16"/>
              </w:rPr>
              <w:t>196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DCE2EDC"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9E8892F" w14:textId="77777777" w:rsidR="009B1C39" w:rsidRDefault="009B1C39">
            <w:pPr>
              <w:pStyle w:val="TAL"/>
              <w:rPr>
                <w:rFonts w:cs="Arial"/>
                <w:sz w:val="16"/>
                <w:szCs w:val="16"/>
              </w:rPr>
            </w:pPr>
            <w:r>
              <w:rPr>
                <w:rFonts w:cs="Arial"/>
                <w:sz w:val="16"/>
                <w:szCs w:val="16"/>
              </w:rPr>
              <w:t>Correction of RAT-Type AVP, alignment with TS 29.212, Gx interface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8E3B30E"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258F7E6"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2B2E44" w14:textId="77777777" w:rsidR="009B1C39" w:rsidRDefault="009B1C39">
            <w:pPr>
              <w:pStyle w:val="TAL"/>
              <w:rPr>
                <w:sz w:val="16"/>
                <w:szCs w:val="16"/>
              </w:rPr>
            </w:pPr>
            <w:r>
              <w:rPr>
                <w:sz w:val="16"/>
                <w:szCs w:val="16"/>
              </w:rPr>
              <w:t>10.5.0</w:t>
            </w:r>
          </w:p>
        </w:tc>
      </w:tr>
      <w:tr w:rsidR="009B1C39" w14:paraId="475C208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675CFC2"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AFFD38"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9252F1" w14:textId="77777777" w:rsidR="009B1C39" w:rsidRDefault="009B1C39">
            <w:pPr>
              <w:pStyle w:val="TAL"/>
              <w:rPr>
                <w:rFonts w:cs="Arial"/>
                <w:sz w:val="16"/>
                <w:szCs w:val="16"/>
              </w:rPr>
            </w:pPr>
            <w:r>
              <w:rPr>
                <w:rFonts w:cs="Arial"/>
                <w:sz w:val="16"/>
                <w:szCs w:val="16"/>
              </w:rPr>
              <w:t>SP-110404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84BC4B" w14:textId="77777777" w:rsidR="009B1C39" w:rsidRDefault="009B1C39">
            <w:pPr>
              <w:pStyle w:val="TAL"/>
              <w:rPr>
                <w:rFonts w:cs="Arial"/>
                <w:sz w:val="16"/>
                <w:szCs w:val="16"/>
              </w:rPr>
            </w:pPr>
            <w:r>
              <w:rPr>
                <w:rFonts w:cs="Arial"/>
                <w:sz w:val="16"/>
                <w:szCs w:val="16"/>
              </w:rPr>
              <w:t>198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13873C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BF17D3" w14:textId="77777777" w:rsidR="009B1C39" w:rsidRDefault="009B1C39">
            <w:pPr>
              <w:pStyle w:val="TAL"/>
              <w:rPr>
                <w:rFonts w:cs="Arial"/>
                <w:sz w:val="16"/>
                <w:szCs w:val="16"/>
              </w:rPr>
            </w:pPr>
            <w:r>
              <w:rPr>
                <w:rFonts w:cs="Arial"/>
                <w:sz w:val="16"/>
                <w:szCs w:val="16"/>
              </w:rPr>
              <w:t>Correction on Qos information - Alignment with TS 29.212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701D4C4"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4C383F"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316A8F1" w14:textId="77777777" w:rsidR="009B1C39" w:rsidRDefault="009B1C39">
            <w:pPr>
              <w:pStyle w:val="TAL"/>
              <w:rPr>
                <w:sz w:val="16"/>
                <w:szCs w:val="16"/>
              </w:rPr>
            </w:pPr>
            <w:r>
              <w:rPr>
                <w:sz w:val="16"/>
                <w:szCs w:val="16"/>
              </w:rPr>
              <w:t>10.5.0</w:t>
            </w:r>
          </w:p>
        </w:tc>
      </w:tr>
      <w:tr w:rsidR="009B1C39" w14:paraId="66AE700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57F7EA"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DCE99EF"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F43C10" w14:textId="77777777" w:rsidR="009B1C39" w:rsidRDefault="009B1C39">
            <w:pPr>
              <w:pStyle w:val="TAL"/>
              <w:rPr>
                <w:rFonts w:cs="Arial"/>
                <w:sz w:val="16"/>
                <w:szCs w:val="16"/>
              </w:rPr>
            </w:pPr>
            <w:r>
              <w:rPr>
                <w:rFonts w:cs="Arial"/>
                <w:sz w:val="16"/>
                <w:szCs w:val="16"/>
              </w:rPr>
              <w:t>SP-110294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B134A3" w14:textId="77777777" w:rsidR="009B1C39" w:rsidRDefault="009B1C39">
            <w:pPr>
              <w:pStyle w:val="TAL"/>
              <w:rPr>
                <w:rFonts w:cs="Arial"/>
                <w:sz w:val="16"/>
                <w:szCs w:val="16"/>
              </w:rPr>
            </w:pPr>
            <w:r>
              <w:rPr>
                <w:rFonts w:cs="Arial"/>
                <w:sz w:val="16"/>
                <w:szCs w:val="16"/>
              </w:rPr>
              <w:t>199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E3D309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C7E4031" w14:textId="77777777" w:rsidR="009B1C39" w:rsidRDefault="009B1C39">
            <w:pPr>
              <w:pStyle w:val="TAL"/>
              <w:rPr>
                <w:rFonts w:cs="Arial"/>
                <w:sz w:val="16"/>
                <w:szCs w:val="16"/>
              </w:rPr>
            </w:pPr>
            <w:r>
              <w:rPr>
                <w:rFonts w:cs="Arial"/>
                <w:sz w:val="16"/>
                <w:szCs w:val="16"/>
              </w:rPr>
              <w:t>CDRs enhancement for OMR Charging introduction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2714CC6"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9B31E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FD5586E" w14:textId="77777777" w:rsidR="009B1C39" w:rsidRDefault="009B1C39">
            <w:pPr>
              <w:pStyle w:val="TAL"/>
              <w:rPr>
                <w:sz w:val="16"/>
                <w:szCs w:val="16"/>
              </w:rPr>
            </w:pPr>
            <w:r>
              <w:rPr>
                <w:sz w:val="16"/>
                <w:szCs w:val="16"/>
              </w:rPr>
              <w:t>10.5.0</w:t>
            </w:r>
          </w:p>
        </w:tc>
      </w:tr>
      <w:tr w:rsidR="009B1C39" w14:paraId="255CAEC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D0D280B"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CC603D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38F1545" w14:textId="77777777" w:rsidR="009B1C39" w:rsidRDefault="009B1C39">
            <w:pPr>
              <w:pStyle w:val="TAL"/>
              <w:rPr>
                <w:rFonts w:cs="Arial"/>
                <w:sz w:val="16"/>
                <w:szCs w:val="16"/>
              </w:rPr>
            </w:pPr>
            <w:r>
              <w:rPr>
                <w:rFonts w:cs="Arial"/>
                <w:sz w:val="16"/>
                <w:szCs w:val="16"/>
              </w:rPr>
              <w:t>SP-110280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32FC5B1" w14:textId="77777777" w:rsidR="009B1C39" w:rsidRDefault="009B1C39">
            <w:pPr>
              <w:pStyle w:val="TAL"/>
              <w:rPr>
                <w:rFonts w:cs="Arial"/>
                <w:sz w:val="16"/>
                <w:szCs w:val="16"/>
              </w:rPr>
            </w:pPr>
            <w:r>
              <w:rPr>
                <w:rFonts w:cs="Arial"/>
                <w:sz w:val="16"/>
                <w:szCs w:val="16"/>
              </w:rPr>
              <w:t>201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ABFF809"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9B37DA" w14:textId="77777777" w:rsidR="009B1C39" w:rsidRDefault="009B1C39">
            <w:pPr>
              <w:pStyle w:val="TAL"/>
              <w:rPr>
                <w:rFonts w:cs="Arial"/>
                <w:sz w:val="16"/>
                <w:szCs w:val="16"/>
              </w:rPr>
            </w:pPr>
            <w:r>
              <w:rPr>
                <w:rFonts w:cs="Arial"/>
                <w:sz w:val="16"/>
                <w:szCs w:val="16"/>
              </w:rPr>
              <w:t>Correction in SCC AS CDR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ABA841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69E3F5"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95B0F0A" w14:textId="77777777" w:rsidR="009B1C39" w:rsidRDefault="009B1C39">
            <w:pPr>
              <w:pStyle w:val="TAL"/>
              <w:rPr>
                <w:sz w:val="16"/>
                <w:szCs w:val="16"/>
              </w:rPr>
            </w:pPr>
            <w:r>
              <w:rPr>
                <w:sz w:val="16"/>
                <w:szCs w:val="16"/>
              </w:rPr>
              <w:t>10.5.0</w:t>
            </w:r>
          </w:p>
        </w:tc>
      </w:tr>
      <w:tr w:rsidR="009B1C39" w14:paraId="428A6BD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AAC2D7" w14:textId="77777777" w:rsidR="009B1C39" w:rsidRDefault="009B1C39">
            <w:pPr>
              <w:pStyle w:val="TAL"/>
              <w:rPr>
                <w:sz w:val="16"/>
                <w:szCs w:val="16"/>
              </w:rPr>
            </w:pPr>
            <w:r>
              <w:rPr>
                <w:sz w:val="16"/>
                <w:szCs w:val="16"/>
              </w:rPr>
              <w:t>May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01A02E" w14:textId="77777777" w:rsidR="009B1C39" w:rsidRDefault="009B1C39">
            <w:pPr>
              <w:pStyle w:val="TAL"/>
              <w:rPr>
                <w:sz w:val="16"/>
                <w:szCs w:val="16"/>
              </w:rPr>
            </w:pPr>
            <w:r>
              <w:rPr>
                <w:sz w:val="16"/>
                <w:szCs w:val="16"/>
              </w:rPr>
              <w:t>SP-52</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A6AB1BF" w14:textId="77777777" w:rsidR="009B1C39" w:rsidRDefault="009B1C39">
            <w:pPr>
              <w:pStyle w:val="TAL"/>
              <w:rPr>
                <w:rFonts w:cs="Arial"/>
                <w:sz w:val="16"/>
                <w:szCs w:val="16"/>
              </w:rPr>
            </w:pPr>
            <w:r>
              <w:rPr>
                <w:rFonts w:cs="Arial"/>
                <w:sz w:val="16"/>
                <w:szCs w:val="16"/>
              </w:rPr>
              <w:t>SP-110281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A31A63B" w14:textId="77777777" w:rsidR="009B1C39" w:rsidRDefault="009B1C39">
            <w:pPr>
              <w:pStyle w:val="TAL"/>
              <w:rPr>
                <w:rFonts w:cs="Arial"/>
                <w:sz w:val="16"/>
                <w:szCs w:val="16"/>
              </w:rPr>
            </w:pPr>
            <w:r>
              <w:rPr>
                <w:rFonts w:cs="Arial"/>
                <w:sz w:val="16"/>
                <w:szCs w:val="16"/>
              </w:rPr>
              <w:t>205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C307F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E156319" w14:textId="77777777" w:rsidR="009B1C39" w:rsidRDefault="009B1C39">
            <w:pPr>
              <w:pStyle w:val="TAL"/>
              <w:rPr>
                <w:rFonts w:cs="Arial"/>
                <w:sz w:val="16"/>
                <w:szCs w:val="16"/>
              </w:rPr>
            </w:pPr>
            <w:r>
              <w:rPr>
                <w:rFonts w:cs="Arial"/>
                <w:sz w:val="16"/>
                <w:szCs w:val="16"/>
              </w:rPr>
              <w:t>Correction on IMS Application Reference Identifier (IARI) in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587A428"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B13F91" w14:textId="77777777" w:rsidR="009B1C39" w:rsidRDefault="009B1C39">
            <w:pPr>
              <w:pStyle w:val="TAL"/>
              <w:rPr>
                <w:sz w:val="16"/>
                <w:szCs w:val="16"/>
              </w:rPr>
            </w:pPr>
            <w:r>
              <w:rPr>
                <w:sz w:val="16"/>
                <w:szCs w:val="16"/>
              </w:rPr>
              <w:t>10.4.0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E05786" w14:textId="77777777" w:rsidR="009B1C39" w:rsidRDefault="009B1C39">
            <w:pPr>
              <w:pStyle w:val="TAL"/>
              <w:rPr>
                <w:sz w:val="16"/>
                <w:szCs w:val="16"/>
              </w:rPr>
            </w:pPr>
            <w:r>
              <w:rPr>
                <w:sz w:val="16"/>
                <w:szCs w:val="16"/>
              </w:rPr>
              <w:t>10.5.0</w:t>
            </w:r>
          </w:p>
        </w:tc>
      </w:tr>
      <w:tr w:rsidR="009B1C39" w14:paraId="41D5AA2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583833"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A70EA9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8E4C2E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15F128" w14:textId="77777777" w:rsidR="009B1C39" w:rsidRDefault="009B1C39">
            <w:pPr>
              <w:pStyle w:val="TAL"/>
              <w:rPr>
                <w:rFonts w:cs="Arial"/>
                <w:sz w:val="16"/>
                <w:szCs w:val="16"/>
              </w:rPr>
            </w:pPr>
            <w:r>
              <w:rPr>
                <w:rFonts w:cs="Arial"/>
                <w:sz w:val="16"/>
                <w:szCs w:val="16"/>
              </w:rPr>
              <w:t>208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D1722E"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5164912" w14:textId="77777777" w:rsidR="009B1C39" w:rsidRDefault="009B1C39">
            <w:pPr>
              <w:pStyle w:val="TAL"/>
              <w:rPr>
                <w:rFonts w:cs="Arial"/>
                <w:sz w:val="16"/>
                <w:szCs w:val="16"/>
              </w:rPr>
            </w:pPr>
            <w:r>
              <w:rPr>
                <w:rFonts w:cs="Arial"/>
                <w:sz w:val="16"/>
                <w:szCs w:val="16"/>
              </w:rPr>
              <w:t>Correction on PDN connection identifier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2FE02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BFE0F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D279040" w14:textId="77777777" w:rsidR="009B1C39" w:rsidRDefault="009B1C39">
            <w:pPr>
              <w:pStyle w:val="TAL"/>
              <w:rPr>
                <w:sz w:val="16"/>
                <w:szCs w:val="16"/>
              </w:rPr>
            </w:pPr>
            <w:r>
              <w:rPr>
                <w:sz w:val="16"/>
                <w:szCs w:val="16"/>
              </w:rPr>
              <w:t>10.6.0</w:t>
            </w:r>
          </w:p>
        </w:tc>
      </w:tr>
      <w:tr w:rsidR="009B1C39" w14:paraId="7EDFEE6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C89A"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9359065"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6F11B00"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AA5C490" w14:textId="77777777" w:rsidR="009B1C39" w:rsidRDefault="009B1C39">
            <w:pPr>
              <w:pStyle w:val="TAL"/>
              <w:rPr>
                <w:rFonts w:cs="Arial"/>
                <w:sz w:val="16"/>
                <w:szCs w:val="16"/>
              </w:rPr>
            </w:pPr>
            <w:r>
              <w:rPr>
                <w:rFonts w:cs="Arial"/>
                <w:sz w:val="16"/>
                <w:szCs w:val="16"/>
              </w:rPr>
              <w:t>211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2A1E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CBAE43A" w14:textId="77777777" w:rsidR="009B1C39" w:rsidRDefault="009B1C39">
            <w:pPr>
              <w:pStyle w:val="TAL"/>
              <w:rPr>
                <w:rFonts w:cs="Arial"/>
                <w:sz w:val="16"/>
                <w:szCs w:val="16"/>
              </w:rPr>
            </w:pPr>
            <w:r>
              <w:rPr>
                <w:rFonts w:cs="Arial"/>
                <w:sz w:val="16"/>
                <w:szCs w:val="16"/>
              </w:rPr>
              <w:t>Solve Editor</w:t>
            </w:r>
            <w:r w:rsidR="00AE1DF9">
              <w:rPr>
                <w:rFonts w:cs="Arial"/>
                <w:sz w:val="16"/>
                <w:szCs w:val="16"/>
              </w:rPr>
              <w:t>'</w:t>
            </w:r>
            <w:r>
              <w:rPr>
                <w:rFonts w:cs="Arial"/>
                <w:sz w:val="16"/>
                <w:szCs w:val="16"/>
              </w:rPr>
              <w:t>s Note on Charging Id</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8D26AD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58EDC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A5DB6F" w14:textId="77777777" w:rsidR="009B1C39" w:rsidRDefault="009B1C39">
            <w:pPr>
              <w:pStyle w:val="TAL"/>
              <w:rPr>
                <w:sz w:val="16"/>
                <w:szCs w:val="16"/>
              </w:rPr>
            </w:pPr>
            <w:r>
              <w:rPr>
                <w:sz w:val="16"/>
                <w:szCs w:val="16"/>
              </w:rPr>
              <w:t>10.6.0</w:t>
            </w:r>
          </w:p>
        </w:tc>
      </w:tr>
      <w:tr w:rsidR="009B1C39" w14:paraId="66D4B34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FC94D9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8B27CF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271B56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47F7F2" w14:textId="77777777" w:rsidR="009B1C39" w:rsidRDefault="009B1C39">
            <w:pPr>
              <w:pStyle w:val="TAL"/>
              <w:rPr>
                <w:rFonts w:cs="Arial"/>
                <w:sz w:val="16"/>
                <w:szCs w:val="16"/>
              </w:rPr>
            </w:pPr>
            <w:r>
              <w:rPr>
                <w:rFonts w:cs="Arial"/>
                <w:sz w:val="16"/>
                <w:szCs w:val="16"/>
              </w:rPr>
              <w:t>213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FFD11B"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F0602FA" w14:textId="77777777" w:rsidR="009B1C39" w:rsidRDefault="009B1C39">
            <w:pPr>
              <w:pStyle w:val="TAL"/>
              <w:rPr>
                <w:rFonts w:cs="Arial"/>
                <w:sz w:val="16"/>
                <w:szCs w:val="16"/>
              </w:rPr>
            </w:pPr>
            <w:r>
              <w:rPr>
                <w:rFonts w:cs="Arial"/>
                <w:sz w:val="16"/>
                <w:szCs w:val="16"/>
              </w:rPr>
              <w:t>Correction on MT-LR CDR - Alignment with TS 23.271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4AD0890"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D2E4AA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3F41BA1" w14:textId="77777777" w:rsidR="009B1C39" w:rsidRDefault="009B1C39">
            <w:pPr>
              <w:pStyle w:val="TAL"/>
              <w:rPr>
                <w:sz w:val="16"/>
                <w:szCs w:val="16"/>
              </w:rPr>
            </w:pPr>
            <w:r>
              <w:rPr>
                <w:sz w:val="16"/>
                <w:szCs w:val="16"/>
              </w:rPr>
              <w:t>10.6.0</w:t>
            </w:r>
          </w:p>
        </w:tc>
      </w:tr>
      <w:tr w:rsidR="009B1C39" w14:paraId="15EC627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8EF53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05807F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C36AEA1" w14:textId="77777777" w:rsidR="009B1C39" w:rsidRDefault="009B1C39">
            <w:pPr>
              <w:pStyle w:val="TAL"/>
              <w:rPr>
                <w:rFonts w:cs="Arial"/>
                <w:sz w:val="16"/>
                <w:szCs w:val="16"/>
              </w:rPr>
            </w:pPr>
            <w:r>
              <w:rPr>
                <w:rFonts w:cs="Arial"/>
                <w:sz w:val="16"/>
                <w:szCs w:val="16"/>
              </w:rPr>
              <w:t>SP-110530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D621CA" w14:textId="77777777" w:rsidR="009B1C39" w:rsidRDefault="009B1C39">
            <w:pPr>
              <w:pStyle w:val="TAL"/>
              <w:rPr>
                <w:rFonts w:cs="Arial"/>
                <w:sz w:val="16"/>
                <w:szCs w:val="16"/>
              </w:rPr>
            </w:pPr>
            <w:r>
              <w:rPr>
                <w:rFonts w:cs="Arial"/>
                <w:sz w:val="16"/>
                <w:szCs w:val="16"/>
              </w:rPr>
              <w:t>214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9DB314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FE440A" w14:textId="77777777" w:rsidR="009B1C39" w:rsidRDefault="009B1C39">
            <w:pPr>
              <w:pStyle w:val="TAL"/>
              <w:rPr>
                <w:rFonts w:cs="Arial"/>
                <w:sz w:val="16"/>
                <w:szCs w:val="16"/>
              </w:rPr>
            </w:pPr>
            <w:r>
              <w:rPr>
                <w:rFonts w:cs="Arial"/>
                <w:sz w:val="16"/>
                <w:szCs w:val="16"/>
              </w:rPr>
              <w:t>Correction for IARI - Alignment with TS 24.229</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8505E7" w14:textId="77777777" w:rsidR="009B1C39" w:rsidRDefault="009B1C39">
            <w:pPr>
              <w:pStyle w:val="TAL"/>
              <w:rPr>
                <w:rFonts w:cs="Arial"/>
                <w:sz w:val="16"/>
                <w:szCs w:val="16"/>
              </w:rPr>
            </w:pPr>
            <w:r>
              <w:rPr>
                <w:rFonts w:cs="Arial"/>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059B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6BDAEEB" w14:textId="77777777" w:rsidR="009B1C39" w:rsidRDefault="009B1C39">
            <w:pPr>
              <w:pStyle w:val="TAL"/>
              <w:rPr>
                <w:sz w:val="16"/>
                <w:szCs w:val="16"/>
              </w:rPr>
            </w:pPr>
            <w:r>
              <w:rPr>
                <w:sz w:val="16"/>
                <w:szCs w:val="16"/>
              </w:rPr>
              <w:t>10.6.0</w:t>
            </w:r>
          </w:p>
        </w:tc>
      </w:tr>
      <w:tr w:rsidR="009B1C39" w14:paraId="413750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88B0537"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853E478"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4570D976" w14:textId="77777777" w:rsidR="009B1C39" w:rsidRDefault="009B1C39">
            <w:pPr>
              <w:pStyle w:val="TAL"/>
              <w:rPr>
                <w:rFonts w:cs="Arial"/>
                <w:sz w:val="16"/>
                <w:szCs w:val="16"/>
              </w:rPr>
            </w:pPr>
            <w:r>
              <w:rPr>
                <w:rFonts w:cs="Arial"/>
                <w:sz w:val="16"/>
                <w:szCs w:val="16"/>
              </w:rPr>
              <w:t>SP-110529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53661A" w14:textId="77777777" w:rsidR="009B1C39" w:rsidRDefault="009B1C39">
            <w:pPr>
              <w:pStyle w:val="TAL"/>
              <w:rPr>
                <w:rFonts w:cs="Arial"/>
                <w:sz w:val="16"/>
                <w:szCs w:val="16"/>
              </w:rPr>
            </w:pPr>
            <w:r>
              <w:rPr>
                <w:rFonts w:cs="Arial"/>
                <w:sz w:val="16"/>
                <w:szCs w:val="16"/>
              </w:rPr>
              <w:t>219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B80ABF1"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5114BE" w14:textId="77777777" w:rsidR="009B1C39" w:rsidRDefault="009B1C39">
            <w:pPr>
              <w:pStyle w:val="TAL"/>
              <w:rPr>
                <w:rFonts w:cs="Arial"/>
                <w:sz w:val="16"/>
                <w:szCs w:val="16"/>
              </w:rPr>
            </w:pPr>
            <w:r>
              <w:rPr>
                <w:rFonts w:cs="Arial"/>
                <w:sz w:val="16"/>
                <w:szCs w:val="16"/>
              </w:rPr>
              <w:t>Alignment of the occurrence condition for IMSI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B958ED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95DBCD"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DE718" w14:textId="77777777" w:rsidR="009B1C39" w:rsidRDefault="009B1C39">
            <w:pPr>
              <w:pStyle w:val="TAL"/>
              <w:rPr>
                <w:sz w:val="16"/>
                <w:szCs w:val="16"/>
              </w:rPr>
            </w:pPr>
            <w:r>
              <w:rPr>
                <w:sz w:val="16"/>
                <w:szCs w:val="16"/>
              </w:rPr>
              <w:t>10.6.0</w:t>
            </w:r>
          </w:p>
        </w:tc>
      </w:tr>
      <w:tr w:rsidR="009B1C39" w14:paraId="4ED6943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20D5FA5"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61AF49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27034D"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B690C3" w14:textId="77777777" w:rsidR="009B1C39" w:rsidRDefault="009B1C39">
            <w:pPr>
              <w:pStyle w:val="TAL"/>
              <w:rPr>
                <w:rFonts w:cs="Arial"/>
                <w:sz w:val="16"/>
                <w:szCs w:val="16"/>
              </w:rPr>
            </w:pPr>
            <w:r>
              <w:rPr>
                <w:rFonts w:cs="Arial"/>
                <w:sz w:val="16"/>
                <w:szCs w:val="16"/>
              </w:rPr>
              <w:t>222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8DC895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F8DBC27" w14:textId="77777777" w:rsidR="009B1C39" w:rsidRDefault="009B1C39">
            <w:pPr>
              <w:pStyle w:val="TAL"/>
              <w:rPr>
                <w:rFonts w:cs="Arial"/>
                <w:sz w:val="16"/>
                <w:szCs w:val="16"/>
              </w:rPr>
            </w:pPr>
            <w:r>
              <w:rPr>
                <w:rFonts w:cs="Arial"/>
                <w:sz w:val="16"/>
                <w:szCs w:val="16"/>
              </w:rPr>
              <w:t>Correction on RAT Type - Align with CT3 TS 29.061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B77ED3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D4815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D73CEF0" w14:textId="77777777" w:rsidR="009B1C39" w:rsidRDefault="009B1C39">
            <w:pPr>
              <w:pStyle w:val="TAL"/>
              <w:rPr>
                <w:sz w:val="16"/>
                <w:szCs w:val="16"/>
              </w:rPr>
            </w:pPr>
            <w:r>
              <w:rPr>
                <w:sz w:val="16"/>
                <w:szCs w:val="16"/>
              </w:rPr>
              <w:t>10.6.0</w:t>
            </w:r>
          </w:p>
        </w:tc>
      </w:tr>
      <w:tr w:rsidR="009B1C39" w14:paraId="319F63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0120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4F821C"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143F5047"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BF7810B" w14:textId="77777777" w:rsidR="009B1C39" w:rsidRDefault="009B1C39">
            <w:pPr>
              <w:pStyle w:val="TAL"/>
              <w:rPr>
                <w:rFonts w:cs="Arial"/>
                <w:sz w:val="16"/>
                <w:szCs w:val="16"/>
              </w:rPr>
            </w:pPr>
            <w:r>
              <w:rPr>
                <w:rFonts w:cs="Arial"/>
                <w:sz w:val="16"/>
                <w:szCs w:val="16"/>
              </w:rPr>
              <w:t>225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1E674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66BDD70" w14:textId="77777777" w:rsidR="009B1C39" w:rsidRDefault="009B1C39">
            <w:pPr>
              <w:pStyle w:val="TAL"/>
              <w:rPr>
                <w:rFonts w:cs="Arial"/>
                <w:sz w:val="16"/>
                <w:szCs w:val="16"/>
              </w:rPr>
            </w:pPr>
            <w:r>
              <w:rPr>
                <w:rFonts w:cs="Arial"/>
                <w:sz w:val="16"/>
                <w:szCs w:val="16"/>
              </w:rPr>
              <w:t>Correction on pdpPDNtype for PGW</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331AEDB3"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DC7F7"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08D23B3" w14:textId="77777777" w:rsidR="009B1C39" w:rsidRDefault="009B1C39">
            <w:pPr>
              <w:pStyle w:val="TAL"/>
              <w:rPr>
                <w:sz w:val="16"/>
                <w:szCs w:val="16"/>
              </w:rPr>
            </w:pPr>
            <w:r>
              <w:rPr>
                <w:sz w:val="16"/>
                <w:szCs w:val="16"/>
              </w:rPr>
              <w:t>10.6.0</w:t>
            </w:r>
          </w:p>
        </w:tc>
      </w:tr>
      <w:tr w:rsidR="009B1C39" w14:paraId="4B3FBD1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AAA4E9D"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96B947"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B4E7CE8"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1ABF41" w14:textId="77777777" w:rsidR="009B1C39" w:rsidRDefault="009B1C39">
            <w:pPr>
              <w:pStyle w:val="TAL"/>
              <w:rPr>
                <w:rFonts w:cs="Arial"/>
                <w:sz w:val="16"/>
                <w:szCs w:val="16"/>
              </w:rPr>
            </w:pPr>
            <w:r>
              <w:rPr>
                <w:rFonts w:cs="Arial"/>
                <w:sz w:val="16"/>
                <w:szCs w:val="16"/>
              </w:rPr>
              <w:t>227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627EB77"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4811FAE" w14:textId="77777777" w:rsidR="009B1C39" w:rsidRDefault="009B1C39">
            <w:pPr>
              <w:pStyle w:val="TAL"/>
              <w:rPr>
                <w:rFonts w:cs="Arial"/>
                <w:sz w:val="16"/>
                <w:szCs w:val="16"/>
              </w:rPr>
            </w:pPr>
            <w:r>
              <w:rPr>
                <w:rFonts w:cs="Arial"/>
                <w:sz w:val="16"/>
                <w:szCs w:val="16"/>
              </w:rPr>
              <w:t>Removal of placeholder duplication for ASN.1 source code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8A91BD1"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D1750"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794319A" w14:textId="77777777" w:rsidR="009B1C39" w:rsidRDefault="009B1C39">
            <w:pPr>
              <w:pStyle w:val="TAL"/>
              <w:rPr>
                <w:sz w:val="16"/>
                <w:szCs w:val="16"/>
              </w:rPr>
            </w:pPr>
            <w:r>
              <w:rPr>
                <w:sz w:val="16"/>
                <w:szCs w:val="16"/>
              </w:rPr>
              <w:t>10.6.0</w:t>
            </w:r>
          </w:p>
        </w:tc>
      </w:tr>
      <w:tr w:rsidR="009B1C39" w14:paraId="0DA379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7469EAE"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426C4E"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E419FCF" w14:textId="77777777" w:rsidR="009B1C39" w:rsidRDefault="009B1C39">
            <w:pPr>
              <w:pStyle w:val="TAL"/>
              <w:rPr>
                <w:rFonts w:cs="Arial"/>
                <w:sz w:val="16"/>
                <w:szCs w:val="16"/>
              </w:rPr>
            </w:pPr>
            <w:r>
              <w:rPr>
                <w:rFonts w:cs="Arial"/>
                <w:sz w:val="16"/>
                <w:szCs w:val="16"/>
              </w:rPr>
              <w:t>SP-110528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69CC03D" w14:textId="77777777" w:rsidR="009B1C39" w:rsidRDefault="009B1C39">
            <w:pPr>
              <w:pStyle w:val="TAL"/>
              <w:rPr>
                <w:rFonts w:cs="Arial"/>
                <w:sz w:val="16"/>
                <w:szCs w:val="16"/>
              </w:rPr>
            </w:pPr>
            <w:r>
              <w:rPr>
                <w:rFonts w:cs="Arial"/>
                <w:sz w:val="16"/>
                <w:szCs w:val="16"/>
              </w:rPr>
              <w:t>274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879730"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ABFDAA9" w14:textId="77777777" w:rsidR="009B1C39" w:rsidRDefault="009B1C39">
            <w:pPr>
              <w:pStyle w:val="TAL"/>
              <w:rPr>
                <w:rFonts w:cs="Arial"/>
                <w:sz w:val="16"/>
                <w:szCs w:val="16"/>
              </w:rPr>
            </w:pPr>
            <w:r>
              <w:rPr>
                <w:rFonts w:cs="Arial"/>
                <w:sz w:val="16"/>
                <w:szCs w:val="16"/>
              </w:rPr>
              <w:t>Correction for dynamic address flags associated to PDN connection of PDP/PDN type IPv4v6</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D347782"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D9A891"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924A38E" w14:textId="77777777" w:rsidR="009B1C39" w:rsidRDefault="009B1C39">
            <w:pPr>
              <w:pStyle w:val="TAL"/>
              <w:rPr>
                <w:sz w:val="16"/>
                <w:szCs w:val="16"/>
              </w:rPr>
            </w:pPr>
            <w:r>
              <w:rPr>
                <w:sz w:val="16"/>
                <w:szCs w:val="16"/>
              </w:rPr>
              <w:t>10.6.0</w:t>
            </w:r>
          </w:p>
        </w:tc>
      </w:tr>
      <w:tr w:rsidR="009B1C39" w14:paraId="7B56FAA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377C63C"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FCDD3D"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3C04726" w14:textId="77777777" w:rsidR="009B1C39" w:rsidRDefault="009B1C39">
            <w:pPr>
              <w:pStyle w:val="TAL"/>
              <w:rPr>
                <w:rFonts w:cs="Arial"/>
                <w:sz w:val="16"/>
                <w:szCs w:val="16"/>
              </w:rPr>
            </w:pPr>
            <w:r>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65C69" w14:textId="77777777" w:rsidR="009B1C39" w:rsidRDefault="009B1C39">
            <w:pPr>
              <w:pStyle w:val="TAL"/>
              <w:rPr>
                <w:rFonts w:cs="Arial"/>
                <w:sz w:val="16"/>
                <w:szCs w:val="16"/>
              </w:rPr>
            </w:pPr>
            <w:r>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C41FA7"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BFF3F02" w14:textId="77777777" w:rsidR="009B1C39" w:rsidRDefault="009B1C39">
            <w:pPr>
              <w:pStyle w:val="TAL"/>
              <w:rPr>
                <w:rFonts w:cs="Arial"/>
                <w:sz w:val="16"/>
                <w:szCs w:val="16"/>
              </w:rPr>
            </w:pPr>
            <w:r>
              <w:rPr>
                <w:rFonts w:cs="Arial"/>
                <w:sz w:val="16"/>
                <w:szCs w:val="16"/>
              </w:rPr>
              <w:t>Editorial correction of misimplementation of CR 0153 in SP-100496 from SA#49 (move of 5.1.2.2.64A from clause 5.1.2.1 to 5.1.2.2).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5A20F496" w14:textId="77777777" w:rsidR="009B1C39" w:rsidRDefault="009B1C39">
            <w:pPr>
              <w:pStyle w:val="TAL"/>
              <w:rPr>
                <w:rFonts w:cs="Arial"/>
                <w:sz w:val="16"/>
                <w:szCs w:val="16"/>
              </w:rPr>
            </w:pPr>
            <w:r>
              <w:rPr>
                <w:rFonts w:cs="Arial"/>
                <w:sz w:val="16"/>
                <w:szCs w:val="16"/>
              </w:rPr>
              <w:t>--</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53F58F" w14:textId="77777777" w:rsidR="009B1C39" w:rsidRDefault="009B1C39">
            <w:pPr>
              <w:pStyle w:val="TAL"/>
              <w:rPr>
                <w:sz w:val="16"/>
                <w:szCs w:val="16"/>
              </w:rPr>
            </w:pPr>
            <w:r>
              <w:rPr>
                <w:sz w:val="16"/>
                <w:szCs w:val="16"/>
              </w:rPr>
              <w:t>10.5.0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9004B56" w14:textId="77777777" w:rsidR="009B1C39" w:rsidRDefault="009B1C39">
            <w:pPr>
              <w:pStyle w:val="TAL"/>
              <w:rPr>
                <w:sz w:val="16"/>
                <w:szCs w:val="16"/>
              </w:rPr>
            </w:pPr>
            <w:r>
              <w:rPr>
                <w:sz w:val="16"/>
                <w:szCs w:val="16"/>
              </w:rPr>
              <w:t>10.6.0</w:t>
            </w:r>
          </w:p>
        </w:tc>
      </w:tr>
      <w:tr w:rsidR="009B1C39" w14:paraId="402D9CC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2DAE5C2" w14:textId="77777777" w:rsidR="009B1C39" w:rsidRDefault="009B1C39">
            <w:pPr>
              <w:pStyle w:val="TAL"/>
              <w:rPr>
                <w:sz w:val="16"/>
                <w:szCs w:val="16"/>
              </w:rPr>
            </w:pPr>
            <w:r>
              <w:rPr>
                <w:sz w:val="16"/>
                <w:szCs w:val="16"/>
              </w:rPr>
              <w:t>Sep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2AD1E84" w14:textId="77777777" w:rsidR="009B1C39" w:rsidRDefault="009B1C39">
            <w:pPr>
              <w:pStyle w:val="TAL"/>
              <w:rPr>
                <w:sz w:val="16"/>
                <w:szCs w:val="16"/>
              </w:rPr>
            </w:pPr>
            <w:r>
              <w:rPr>
                <w:sz w:val="16"/>
                <w:szCs w:val="16"/>
              </w:rPr>
              <w:t>SP-53</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36787C08" w14:textId="77777777" w:rsidR="009B1C39" w:rsidRDefault="009B1C39">
            <w:pPr>
              <w:pStyle w:val="TAL"/>
              <w:rPr>
                <w:rFonts w:cs="Arial"/>
                <w:sz w:val="16"/>
                <w:szCs w:val="16"/>
              </w:rPr>
            </w:pPr>
            <w:r>
              <w:rPr>
                <w:rFonts w:cs="Arial"/>
                <w:sz w:val="16"/>
                <w:szCs w:val="16"/>
              </w:rPr>
              <w:t>SP-110541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3AFCB9" w14:textId="77777777" w:rsidR="009B1C39" w:rsidRDefault="009B1C39">
            <w:pPr>
              <w:pStyle w:val="TAL"/>
              <w:rPr>
                <w:rFonts w:cs="Arial"/>
                <w:sz w:val="16"/>
                <w:szCs w:val="16"/>
              </w:rPr>
            </w:pPr>
            <w:r>
              <w:rPr>
                <w:rFonts w:cs="Arial"/>
                <w:sz w:val="16"/>
                <w:szCs w:val="16"/>
              </w:rPr>
              <w:t>0238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FE196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B224ABA" w14:textId="77777777" w:rsidR="009B1C39" w:rsidRDefault="009B1C39">
            <w:pPr>
              <w:pStyle w:val="TAL"/>
              <w:rPr>
                <w:rFonts w:cs="Arial"/>
                <w:sz w:val="16"/>
                <w:szCs w:val="16"/>
              </w:rPr>
            </w:pPr>
            <w:r>
              <w:rPr>
                <w:rFonts w:cs="Arial"/>
                <w:sz w:val="16"/>
                <w:szCs w:val="16"/>
              </w:rPr>
              <w:t>Addition of Sponsored Data Connectivity charging – Align with TS 23.203</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D99C37E"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EDB7C7" w14:textId="77777777" w:rsidR="009B1C39" w:rsidRDefault="009B1C39">
            <w:pPr>
              <w:pStyle w:val="TAL"/>
              <w:rPr>
                <w:sz w:val="16"/>
                <w:szCs w:val="16"/>
              </w:rPr>
            </w:pPr>
            <w:r>
              <w:rPr>
                <w:sz w:val="16"/>
                <w:szCs w:val="16"/>
              </w:rPr>
              <w:t>10.6.0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0B022A3" w14:textId="77777777" w:rsidR="009B1C39" w:rsidRDefault="009B1C39">
            <w:pPr>
              <w:pStyle w:val="TAL"/>
              <w:rPr>
                <w:sz w:val="16"/>
                <w:szCs w:val="16"/>
              </w:rPr>
            </w:pPr>
            <w:r>
              <w:rPr>
                <w:sz w:val="16"/>
                <w:szCs w:val="16"/>
              </w:rPr>
              <w:t>11.0.0</w:t>
            </w:r>
          </w:p>
        </w:tc>
      </w:tr>
      <w:tr w:rsidR="009B1C39" w14:paraId="55623C1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0E48F2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B53C31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7707550"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517918" w14:textId="77777777" w:rsidR="009B1C39" w:rsidRDefault="009B1C39">
            <w:pPr>
              <w:pStyle w:val="TAL"/>
              <w:rPr>
                <w:rFonts w:cs="Arial"/>
                <w:sz w:val="16"/>
                <w:szCs w:val="16"/>
              </w:rPr>
            </w:pPr>
            <w:r>
              <w:rPr>
                <w:rFonts w:cs="Arial"/>
                <w:sz w:val="16"/>
                <w:szCs w:val="16"/>
              </w:rPr>
              <w:t>0308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09F714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FCA59CE"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40E434F0"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DCFB3D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32A148" w14:textId="77777777" w:rsidR="009B1C39" w:rsidRDefault="009B1C39">
            <w:pPr>
              <w:pStyle w:val="TAL"/>
              <w:rPr>
                <w:sz w:val="16"/>
                <w:szCs w:val="16"/>
              </w:rPr>
            </w:pPr>
            <w:r>
              <w:rPr>
                <w:sz w:val="16"/>
                <w:szCs w:val="16"/>
              </w:rPr>
              <w:t>11.1.0</w:t>
            </w:r>
          </w:p>
        </w:tc>
      </w:tr>
      <w:tr w:rsidR="009B1C39" w14:paraId="7A14891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4A93992"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B12546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693BEBDF" w14:textId="77777777" w:rsidR="009B1C39" w:rsidRDefault="009B1C39">
            <w:pPr>
              <w:pStyle w:val="TAL"/>
              <w:rPr>
                <w:rFonts w:cs="Arial"/>
                <w:sz w:val="16"/>
                <w:szCs w:val="16"/>
              </w:rPr>
            </w:pPr>
            <w:r>
              <w:rPr>
                <w:rFonts w:cs="Arial"/>
                <w:sz w:val="16"/>
                <w:szCs w:val="16"/>
              </w:rPr>
              <w:t>SP-110708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AD4B3A9" w14:textId="77777777" w:rsidR="009B1C39" w:rsidRDefault="009B1C39">
            <w:pPr>
              <w:pStyle w:val="TAL"/>
              <w:rPr>
                <w:rFonts w:cs="Arial"/>
                <w:sz w:val="16"/>
                <w:szCs w:val="16"/>
              </w:rPr>
            </w:pPr>
            <w:r>
              <w:rPr>
                <w:rFonts w:cs="Arial"/>
                <w:sz w:val="16"/>
                <w:szCs w:val="16"/>
              </w:rPr>
              <w:t>0301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CFD3895"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9706BF7" w14:textId="77777777" w:rsidR="009B1C39" w:rsidRDefault="009B1C39">
            <w:pPr>
              <w:pStyle w:val="TAL"/>
              <w:rPr>
                <w:rFonts w:cs="Arial"/>
                <w:sz w:val="16"/>
                <w:szCs w:val="16"/>
              </w:rPr>
            </w:pPr>
            <w:r>
              <w:rPr>
                <w:rFonts w:cs="Arial"/>
                <w:sz w:val="16"/>
                <w:szCs w:val="16"/>
              </w:rPr>
              <w:t>Correction on RatingGroupId and ResultCode range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8EAD9A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C4C89"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6100E315" w14:textId="77777777" w:rsidR="009B1C39" w:rsidRDefault="009B1C39">
            <w:pPr>
              <w:pStyle w:val="TAL"/>
              <w:rPr>
                <w:sz w:val="16"/>
                <w:szCs w:val="16"/>
              </w:rPr>
            </w:pPr>
            <w:r>
              <w:rPr>
                <w:sz w:val="16"/>
                <w:szCs w:val="16"/>
              </w:rPr>
              <w:t>11.1.0</w:t>
            </w:r>
          </w:p>
        </w:tc>
      </w:tr>
      <w:tr w:rsidR="009B1C39" w14:paraId="43711A0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0DD6B11"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96127F1"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2F462E4E" w14:textId="77777777" w:rsidR="009B1C39" w:rsidRDefault="009B1C39">
            <w:pPr>
              <w:pStyle w:val="TAL"/>
              <w:rPr>
                <w:rFonts w:cs="Arial"/>
                <w:sz w:val="16"/>
                <w:szCs w:val="16"/>
              </w:rPr>
            </w:pPr>
            <w:r>
              <w:rPr>
                <w:rFonts w:cs="Arial"/>
                <w:sz w:val="16"/>
                <w:szCs w:val="16"/>
              </w:rPr>
              <w:t>SP-110709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6B3EE7" w14:textId="77777777" w:rsidR="009B1C39" w:rsidRDefault="009B1C39">
            <w:pPr>
              <w:pStyle w:val="TAL"/>
              <w:rPr>
                <w:rFonts w:cs="Arial"/>
                <w:sz w:val="16"/>
                <w:szCs w:val="16"/>
              </w:rPr>
            </w:pPr>
            <w:r>
              <w:rPr>
                <w:rFonts w:cs="Arial"/>
                <w:sz w:val="16"/>
                <w:szCs w:val="16"/>
              </w:rPr>
              <w:t>0290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758F238"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512111" w14:textId="77777777" w:rsidR="009B1C39" w:rsidRDefault="009B1C39">
            <w:pPr>
              <w:pStyle w:val="TAL"/>
              <w:rPr>
                <w:rFonts w:cs="Arial"/>
                <w:sz w:val="16"/>
                <w:szCs w:val="16"/>
              </w:rPr>
            </w:pPr>
            <w:r>
              <w:rPr>
                <w:rFonts w:cs="Arial"/>
                <w:sz w:val="16"/>
                <w:szCs w:val="16"/>
              </w:rPr>
              <w:t>Correction on MSC-SRVCC CDRs for Suppl services and location</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656E5108"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7812A"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A92F942" w14:textId="77777777" w:rsidR="009B1C39" w:rsidRDefault="009B1C39">
            <w:pPr>
              <w:pStyle w:val="TAL"/>
              <w:rPr>
                <w:sz w:val="16"/>
                <w:szCs w:val="16"/>
              </w:rPr>
            </w:pPr>
            <w:r>
              <w:rPr>
                <w:sz w:val="16"/>
                <w:szCs w:val="16"/>
              </w:rPr>
              <w:t>11.1.0</w:t>
            </w:r>
          </w:p>
        </w:tc>
      </w:tr>
      <w:tr w:rsidR="009B1C39" w14:paraId="011F4E05"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FFD867"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61DD629"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1ADCE92" w14:textId="77777777" w:rsidR="009B1C39" w:rsidRDefault="009B1C39">
            <w:pPr>
              <w:pStyle w:val="TAL"/>
              <w:rPr>
                <w:rFonts w:cs="Arial"/>
                <w:sz w:val="16"/>
                <w:szCs w:val="16"/>
              </w:rPr>
            </w:pPr>
            <w:r>
              <w:rPr>
                <w:rFonts w:cs="Arial"/>
                <w:sz w:val="16"/>
                <w:szCs w:val="16"/>
              </w:rPr>
              <w:t>SP-110712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DA6B31" w14:textId="77777777" w:rsidR="009B1C39" w:rsidRDefault="009B1C39">
            <w:pPr>
              <w:pStyle w:val="TAL"/>
              <w:rPr>
                <w:rFonts w:cs="Arial"/>
                <w:sz w:val="16"/>
                <w:szCs w:val="16"/>
              </w:rPr>
            </w:pPr>
            <w:r>
              <w:rPr>
                <w:rFonts w:cs="Arial"/>
                <w:sz w:val="16"/>
                <w:szCs w:val="16"/>
              </w:rPr>
              <w:t>0276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D4EFA76"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9EB7287" w14:textId="77777777" w:rsidR="009B1C39" w:rsidRDefault="009B1C39">
            <w:pPr>
              <w:pStyle w:val="TAL"/>
              <w:rPr>
                <w:rFonts w:cs="Arial"/>
                <w:sz w:val="16"/>
                <w:szCs w:val="16"/>
              </w:rPr>
            </w:pPr>
            <w:r>
              <w:rPr>
                <w:rFonts w:cs="Arial"/>
                <w:sz w:val="16"/>
                <w:szCs w:val="16"/>
              </w:rPr>
              <w:t>Add Transit IOI to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28955E5D"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551EDE8"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2081C6" w14:textId="77777777" w:rsidR="009B1C39" w:rsidRDefault="009B1C39">
            <w:pPr>
              <w:pStyle w:val="TAL"/>
              <w:rPr>
                <w:sz w:val="16"/>
                <w:szCs w:val="16"/>
              </w:rPr>
            </w:pPr>
            <w:r>
              <w:rPr>
                <w:sz w:val="16"/>
                <w:szCs w:val="16"/>
              </w:rPr>
              <w:t>11.1.0</w:t>
            </w:r>
          </w:p>
        </w:tc>
      </w:tr>
      <w:tr w:rsidR="009B1C39" w14:paraId="10C5CF1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900B510"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B2EF6D7"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73C054C8"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816778" w14:textId="77777777" w:rsidR="009B1C39" w:rsidRDefault="009B1C39">
            <w:pPr>
              <w:pStyle w:val="TAL"/>
              <w:rPr>
                <w:rFonts w:cs="Arial"/>
                <w:sz w:val="16"/>
                <w:szCs w:val="16"/>
              </w:rPr>
            </w:pPr>
            <w:r>
              <w:rPr>
                <w:rFonts w:cs="Arial"/>
                <w:sz w:val="16"/>
                <w:szCs w:val="16"/>
              </w:rPr>
              <w:t>0304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36B2A8D"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4C59C3" w14:textId="77777777" w:rsidR="009B1C39" w:rsidRDefault="009B1C39">
            <w:pPr>
              <w:pStyle w:val="TAL"/>
              <w:rPr>
                <w:rFonts w:cs="Arial"/>
                <w:sz w:val="16"/>
                <w:szCs w:val="16"/>
              </w:rPr>
            </w:pPr>
            <w:r>
              <w:rPr>
                <w:rFonts w:cs="Arial"/>
                <w:sz w:val="16"/>
                <w:szCs w:val="16"/>
              </w:rPr>
              <w:t>Correction on ASN.1 syntax – alignment with TS 29.002</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091C4EF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0DBA90"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FBAEA93" w14:textId="77777777" w:rsidR="009B1C39" w:rsidRDefault="009B1C39">
            <w:pPr>
              <w:pStyle w:val="TAL"/>
              <w:rPr>
                <w:sz w:val="16"/>
                <w:szCs w:val="16"/>
              </w:rPr>
            </w:pPr>
            <w:r>
              <w:rPr>
                <w:sz w:val="16"/>
                <w:szCs w:val="16"/>
              </w:rPr>
              <w:t>11.1.0</w:t>
            </w:r>
          </w:p>
        </w:tc>
      </w:tr>
      <w:tr w:rsidR="009B1C39" w14:paraId="13924A3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0FA655FD"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B3D79F6"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007CD545" w14:textId="77777777" w:rsidR="009B1C39" w:rsidRDefault="009B1C39">
            <w:pPr>
              <w:pStyle w:val="TAL"/>
              <w:rPr>
                <w:rFonts w:cs="Arial"/>
                <w:sz w:val="16"/>
                <w:szCs w:val="16"/>
              </w:rPr>
            </w:pPr>
            <w:r>
              <w:rPr>
                <w:rFonts w:cs="Arial"/>
                <w:sz w:val="16"/>
                <w:szCs w:val="16"/>
              </w:rPr>
              <w:t>SP-110710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E7821" w14:textId="77777777" w:rsidR="009B1C39" w:rsidRDefault="009B1C39">
            <w:pPr>
              <w:pStyle w:val="TAL"/>
              <w:rPr>
                <w:rFonts w:cs="Arial"/>
                <w:sz w:val="16"/>
                <w:szCs w:val="16"/>
              </w:rPr>
            </w:pPr>
            <w:r>
              <w:rPr>
                <w:rFonts w:cs="Arial"/>
                <w:sz w:val="16"/>
                <w:szCs w:val="16"/>
              </w:rPr>
              <w:t>0311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6236F71" w14:textId="77777777" w:rsidR="009B1C39" w:rsidRDefault="009B1C3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77251C" w14:textId="77777777" w:rsidR="009B1C39" w:rsidRDefault="009B1C39">
            <w:pPr>
              <w:pStyle w:val="TAL"/>
              <w:rPr>
                <w:rFonts w:cs="Arial"/>
                <w:sz w:val="16"/>
                <w:szCs w:val="16"/>
              </w:rPr>
            </w:pPr>
            <w:r>
              <w:rPr>
                <w:rFonts w:cs="Arial"/>
                <w:sz w:val="16"/>
                <w:szCs w:val="16"/>
              </w:rPr>
              <w:t>Correction on PDP/PDN Address definition - Alignment with TS 23.401</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7DD75B97"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E1A771"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0E16FFE" w14:textId="77777777" w:rsidR="009B1C39" w:rsidRDefault="009B1C39">
            <w:pPr>
              <w:pStyle w:val="TAL"/>
              <w:rPr>
                <w:sz w:val="16"/>
                <w:szCs w:val="16"/>
              </w:rPr>
            </w:pPr>
            <w:r>
              <w:rPr>
                <w:sz w:val="16"/>
                <w:szCs w:val="16"/>
              </w:rPr>
              <w:t>11.1.0</w:t>
            </w:r>
          </w:p>
        </w:tc>
      </w:tr>
      <w:tr w:rsidR="009B1C39" w14:paraId="5010177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E365CB9" w14:textId="77777777" w:rsidR="009B1C39" w:rsidRDefault="009B1C39">
            <w:pPr>
              <w:pStyle w:val="TAL"/>
              <w:rPr>
                <w:sz w:val="16"/>
                <w:szCs w:val="16"/>
              </w:rPr>
            </w:pPr>
            <w:r>
              <w:rPr>
                <w:sz w:val="16"/>
                <w:szCs w:val="16"/>
              </w:rPr>
              <w:t>Dec 2011</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6901440" w14:textId="77777777" w:rsidR="009B1C39" w:rsidRDefault="009B1C39">
            <w:pPr>
              <w:pStyle w:val="TAL"/>
              <w:rPr>
                <w:sz w:val="16"/>
                <w:szCs w:val="16"/>
              </w:rPr>
            </w:pPr>
            <w:r>
              <w:rPr>
                <w:sz w:val="16"/>
                <w:szCs w:val="16"/>
              </w:rPr>
              <w:t>SP-54</w:t>
            </w:r>
          </w:p>
        </w:tc>
        <w:tc>
          <w:tcPr>
            <w:tcW w:w="494" w:type="pct"/>
            <w:tcBorders>
              <w:top w:val="single" w:sz="6" w:space="0" w:color="auto"/>
              <w:left w:val="single" w:sz="6" w:space="0" w:color="auto"/>
              <w:bottom w:val="single" w:sz="6" w:space="0" w:color="auto"/>
              <w:right w:val="single" w:sz="6" w:space="0" w:color="auto"/>
            </w:tcBorders>
            <w:shd w:val="clear" w:color="auto" w:fill="auto"/>
            <w:vAlign w:val="bottom"/>
          </w:tcPr>
          <w:p w14:paraId="5065BC95" w14:textId="77777777" w:rsidR="009B1C39" w:rsidRDefault="009B1C39">
            <w:pPr>
              <w:pStyle w:val="TAL"/>
              <w:rPr>
                <w:rFonts w:cs="Arial"/>
                <w:sz w:val="16"/>
                <w:szCs w:val="16"/>
              </w:rPr>
            </w:pPr>
            <w:r>
              <w:rPr>
                <w:rFonts w:cs="Arial"/>
                <w:sz w:val="16"/>
                <w:szCs w:val="16"/>
              </w:rPr>
              <w:t>SP-110711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A007818" w14:textId="77777777" w:rsidR="009B1C39" w:rsidRDefault="009B1C39">
            <w:pPr>
              <w:pStyle w:val="TAL"/>
              <w:rPr>
                <w:rFonts w:cs="Arial"/>
                <w:sz w:val="16"/>
                <w:szCs w:val="16"/>
              </w:rPr>
            </w:pPr>
            <w:r>
              <w:rPr>
                <w:rFonts w:cs="Arial"/>
                <w:sz w:val="16"/>
                <w:szCs w:val="16"/>
              </w:rPr>
              <w:t>0302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F0C1400" w14:textId="77777777" w:rsidR="009B1C39" w:rsidRDefault="009B1C39">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D681153" w14:textId="77777777" w:rsidR="009B1C39" w:rsidRDefault="009B1C39">
            <w:pPr>
              <w:pStyle w:val="TAL"/>
              <w:rPr>
                <w:rFonts w:cs="Arial"/>
                <w:sz w:val="16"/>
                <w:szCs w:val="16"/>
              </w:rPr>
            </w:pPr>
            <w:r>
              <w:rPr>
                <w:rFonts w:cs="Arial"/>
                <w:sz w:val="16"/>
                <w:szCs w:val="16"/>
              </w:rPr>
              <w:t>Remove the Size Limitation to ChargingRuleBaseName</w:t>
            </w:r>
          </w:p>
        </w:tc>
        <w:tc>
          <w:tcPr>
            <w:tcW w:w="290" w:type="pct"/>
            <w:tcBorders>
              <w:top w:val="single" w:sz="6" w:space="0" w:color="auto"/>
              <w:left w:val="single" w:sz="6" w:space="0" w:color="auto"/>
              <w:bottom w:val="single" w:sz="6" w:space="0" w:color="auto"/>
              <w:right w:val="single" w:sz="6" w:space="0" w:color="auto"/>
            </w:tcBorders>
            <w:shd w:val="clear" w:color="auto" w:fill="auto"/>
            <w:vAlign w:val="bottom"/>
          </w:tcPr>
          <w:p w14:paraId="1C6D8861" w14:textId="77777777" w:rsidR="009B1C39" w:rsidRDefault="009B1C39">
            <w:pPr>
              <w:pStyle w:val="TAL"/>
              <w:rPr>
                <w:rFonts w:cs="Arial"/>
                <w:sz w:val="16"/>
                <w:szCs w:val="16"/>
              </w:rPr>
            </w:pPr>
            <w:r>
              <w:rPr>
                <w:rFonts w:cs="Arial"/>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115A205" w14:textId="77777777" w:rsidR="009B1C39" w:rsidRDefault="009B1C39">
            <w:pPr>
              <w:pStyle w:val="TAL"/>
              <w:rPr>
                <w:sz w:val="16"/>
                <w:szCs w:val="16"/>
              </w:rPr>
            </w:pPr>
            <w:r>
              <w:rPr>
                <w:sz w:val="16"/>
                <w:szCs w:val="16"/>
              </w:rPr>
              <w:t>11.0.0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5F556CF" w14:textId="77777777" w:rsidR="009B1C39" w:rsidRDefault="009B1C39">
            <w:pPr>
              <w:pStyle w:val="TAL"/>
              <w:rPr>
                <w:sz w:val="16"/>
                <w:szCs w:val="16"/>
              </w:rPr>
            </w:pPr>
            <w:r>
              <w:rPr>
                <w:sz w:val="16"/>
                <w:szCs w:val="16"/>
              </w:rPr>
              <w:t>11.1.0</w:t>
            </w:r>
          </w:p>
        </w:tc>
      </w:tr>
      <w:tr w:rsidR="009B1C39" w14:paraId="564E3A6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46223E1"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4071FD2"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5C6DCA" w14:textId="77777777" w:rsidR="009B1C39" w:rsidRDefault="009B1C39">
            <w:pPr>
              <w:pStyle w:val="TAL"/>
              <w:rPr>
                <w:rFonts w:cs="Arial"/>
                <w:sz w:val="16"/>
                <w:szCs w:val="16"/>
              </w:rPr>
            </w:pPr>
            <w:r>
              <w:rPr>
                <w:rFonts w:cs="Arial"/>
                <w:sz w:val="16"/>
                <w:szCs w:val="16"/>
              </w:rPr>
              <w:t>SP-120047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4ECC88F" w14:textId="77777777" w:rsidR="009B1C39" w:rsidRDefault="009B1C39">
            <w:pPr>
              <w:pStyle w:val="TAL"/>
              <w:rPr>
                <w:rFonts w:cs="Arial"/>
                <w:sz w:val="16"/>
                <w:szCs w:val="16"/>
              </w:rPr>
            </w:pPr>
            <w:r>
              <w:rPr>
                <w:rFonts w:cs="Arial"/>
                <w:sz w:val="16"/>
                <w:szCs w:val="16"/>
              </w:rPr>
              <w:t>0321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AD6D84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F3352AB" w14:textId="77777777" w:rsidR="009B1C39" w:rsidRDefault="009B1C39">
            <w:pPr>
              <w:pStyle w:val="TAL"/>
              <w:rPr>
                <w:rFonts w:cs="Arial"/>
                <w:sz w:val="16"/>
                <w:szCs w:val="16"/>
              </w:rPr>
            </w:pPr>
            <w:r>
              <w:rPr>
                <w:rFonts w:cs="Arial"/>
                <w:sz w:val="16"/>
                <w:szCs w:val="16"/>
              </w:rPr>
              <w:t>Correction for E-UTRAN location (TAI and E-CGI) on Location Update (VLR) record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EF712CF"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7995AE1"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1402EBF" w14:textId="77777777" w:rsidR="009B1C39" w:rsidRDefault="009B1C39">
            <w:pPr>
              <w:pStyle w:val="TAL"/>
              <w:rPr>
                <w:sz w:val="16"/>
                <w:szCs w:val="16"/>
              </w:rPr>
            </w:pPr>
            <w:r>
              <w:rPr>
                <w:sz w:val="16"/>
                <w:szCs w:val="16"/>
              </w:rPr>
              <w:t>11.2.0</w:t>
            </w:r>
          </w:p>
        </w:tc>
      </w:tr>
      <w:tr w:rsidR="009B1C39" w14:paraId="4ADB858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222E27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F57151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AD225F2" w14:textId="77777777" w:rsidR="009B1C39" w:rsidRDefault="009B1C39">
            <w:pPr>
              <w:pStyle w:val="TAL"/>
              <w:rPr>
                <w:rFonts w:cs="Arial"/>
                <w:sz w:val="16"/>
                <w:szCs w:val="16"/>
              </w:rPr>
            </w:pPr>
            <w:r>
              <w:rPr>
                <w:rFonts w:cs="Arial"/>
                <w:sz w:val="16"/>
                <w:szCs w:val="16"/>
              </w:rPr>
              <w:t>SP-120048</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068D07" w14:textId="77777777" w:rsidR="009B1C39" w:rsidRDefault="009B1C39">
            <w:pPr>
              <w:pStyle w:val="TAL"/>
              <w:rPr>
                <w:rFonts w:cs="Arial"/>
                <w:sz w:val="16"/>
                <w:szCs w:val="16"/>
              </w:rPr>
            </w:pPr>
            <w:r>
              <w:rPr>
                <w:rFonts w:cs="Arial"/>
                <w:sz w:val="16"/>
                <w:szCs w:val="16"/>
              </w:rPr>
              <w:t>0313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55D36C3"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40A9BED" w14:textId="77777777" w:rsidR="009B1C39" w:rsidRDefault="009B1C39">
            <w:pPr>
              <w:pStyle w:val="TAL"/>
              <w:rPr>
                <w:rFonts w:cs="Arial"/>
                <w:sz w:val="16"/>
                <w:szCs w:val="16"/>
              </w:rPr>
            </w:pPr>
            <w:r>
              <w:rPr>
                <w:rFonts w:cs="Arial"/>
                <w:sz w:val="16"/>
                <w:szCs w:val="16"/>
              </w:rPr>
              <w:t>Clarification on “SGSN Change” in PGW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0C98B5"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C4B27C7"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A41D6D4" w14:textId="77777777" w:rsidR="009B1C39" w:rsidRDefault="009B1C39">
            <w:pPr>
              <w:pStyle w:val="TAL"/>
              <w:rPr>
                <w:sz w:val="16"/>
                <w:szCs w:val="16"/>
              </w:rPr>
            </w:pPr>
            <w:r>
              <w:rPr>
                <w:sz w:val="16"/>
                <w:szCs w:val="16"/>
              </w:rPr>
              <w:t>11.2.0</w:t>
            </w:r>
          </w:p>
        </w:tc>
      </w:tr>
      <w:tr w:rsidR="009B1C39" w14:paraId="6669A4F2"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29EE928"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5637E33"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4ED15C3" w14:textId="77777777" w:rsidR="009B1C39" w:rsidRDefault="009B1C39">
            <w:pPr>
              <w:pStyle w:val="TAL"/>
              <w:rPr>
                <w:rFonts w:cs="Arial"/>
                <w:sz w:val="16"/>
                <w:szCs w:val="16"/>
              </w:rPr>
            </w:pPr>
            <w:r>
              <w:rPr>
                <w:rFonts w:cs="Arial"/>
                <w:sz w:val="16"/>
                <w:szCs w:val="16"/>
              </w:rPr>
              <w:t>SP-120049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668AC43" w14:textId="77777777" w:rsidR="009B1C39" w:rsidRDefault="009B1C39">
            <w:pPr>
              <w:pStyle w:val="TAL"/>
              <w:rPr>
                <w:rFonts w:cs="Arial"/>
                <w:sz w:val="16"/>
                <w:szCs w:val="16"/>
              </w:rPr>
            </w:pPr>
            <w:r>
              <w:rPr>
                <w:rFonts w:cs="Arial"/>
                <w:sz w:val="16"/>
                <w:szCs w:val="16"/>
              </w:rPr>
              <w:t>0318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A558B0"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A482351" w14:textId="77777777" w:rsidR="009B1C39" w:rsidRDefault="009B1C39">
            <w:pPr>
              <w:pStyle w:val="TAL"/>
              <w:rPr>
                <w:rFonts w:cs="Arial"/>
                <w:sz w:val="16"/>
                <w:szCs w:val="16"/>
              </w:rPr>
            </w:pPr>
            <w:r>
              <w:rPr>
                <w:rFonts w:hint="eastAsia"/>
                <w:noProof/>
                <w:sz w:val="16"/>
                <w:szCs w:val="16"/>
                <w:lang w:eastAsia="zh-CN"/>
              </w:rPr>
              <w:t>Add Status in IMS Charging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7FA9EC" w14:textId="77777777" w:rsidR="009B1C39" w:rsidRDefault="009B1C39">
            <w:pPr>
              <w:pStyle w:val="TAL"/>
              <w:rPr>
                <w:rFonts w:cs="Arial"/>
                <w:sz w:val="16"/>
                <w:szCs w:val="16"/>
              </w:rPr>
            </w:pPr>
            <w:r>
              <w:rPr>
                <w:rFonts w:cs="Arial"/>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A6B839"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EF6355B" w14:textId="77777777" w:rsidR="009B1C39" w:rsidRDefault="009B1C39">
            <w:pPr>
              <w:pStyle w:val="TAL"/>
              <w:rPr>
                <w:sz w:val="16"/>
                <w:szCs w:val="16"/>
              </w:rPr>
            </w:pPr>
            <w:r>
              <w:rPr>
                <w:sz w:val="16"/>
                <w:szCs w:val="16"/>
              </w:rPr>
              <w:t>11.2.0</w:t>
            </w:r>
          </w:p>
        </w:tc>
      </w:tr>
      <w:tr w:rsidR="009B1C39" w14:paraId="691BA8D4"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E9BD4A" w14:textId="77777777" w:rsidR="009B1C39" w:rsidRDefault="009B1C39">
            <w:pPr>
              <w:pStyle w:val="TAL"/>
              <w:rPr>
                <w:sz w:val="16"/>
                <w:szCs w:val="16"/>
              </w:rPr>
            </w:pPr>
            <w:r>
              <w:rPr>
                <w:sz w:val="16"/>
                <w:szCs w:val="16"/>
              </w:rPr>
              <w:t>Mar 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B0FB6DF" w14:textId="77777777" w:rsidR="009B1C39" w:rsidRDefault="009B1C39">
            <w:pPr>
              <w:pStyle w:val="TAL"/>
              <w:rPr>
                <w:sz w:val="16"/>
                <w:szCs w:val="16"/>
              </w:rPr>
            </w:pPr>
            <w:r>
              <w:rPr>
                <w:sz w:val="16"/>
                <w:szCs w:val="16"/>
              </w:rPr>
              <w:t>SP-55</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4E74D91" w14:textId="77777777" w:rsidR="009B1C39" w:rsidRDefault="009B1C39">
            <w:pPr>
              <w:pStyle w:val="TAL"/>
              <w:rPr>
                <w:rFonts w:cs="Arial"/>
                <w:sz w:val="16"/>
                <w:szCs w:val="16"/>
              </w:rPr>
            </w:pPr>
            <w:r>
              <w:rPr>
                <w:rFonts w:cs="Arial"/>
                <w:sz w:val="16"/>
                <w:szCs w:val="16"/>
              </w:rPr>
              <w:t>SP-120055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97BB98" w14:textId="77777777" w:rsidR="009B1C39" w:rsidRDefault="009B1C39">
            <w:pPr>
              <w:pStyle w:val="TAL"/>
              <w:rPr>
                <w:rFonts w:cs="Arial"/>
                <w:sz w:val="16"/>
                <w:szCs w:val="16"/>
              </w:rPr>
            </w:pPr>
            <w:r>
              <w:rPr>
                <w:rFonts w:cs="Arial"/>
                <w:sz w:val="16"/>
                <w:szCs w:val="16"/>
              </w:rPr>
              <w:t>0320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004A33E" w14:textId="77777777" w:rsidR="009B1C39" w:rsidRDefault="009B1C3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CF74003" w14:textId="77777777" w:rsidR="009B1C39" w:rsidRDefault="009B1C39">
            <w:pPr>
              <w:pStyle w:val="TAL"/>
              <w:rPr>
                <w:noProof/>
                <w:sz w:val="16"/>
                <w:szCs w:val="16"/>
                <w:lang w:eastAsia="zh-CN"/>
              </w:rPr>
            </w:pPr>
            <w:r>
              <w:rPr>
                <w:noProof/>
                <w:sz w:val="16"/>
                <w:szCs w:val="16"/>
              </w:rPr>
              <w:t>Correction on Charging for Mobile Terminating Roaming Forwarding (MTRF) – alignment with TS 23.018</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5F9FA9" w14:textId="77777777" w:rsidR="009B1C39" w:rsidRDefault="009B1C39">
            <w:pPr>
              <w:pStyle w:val="TAL"/>
              <w:rPr>
                <w:rFonts w:cs="Arial"/>
                <w:sz w:val="16"/>
                <w:szCs w:val="16"/>
              </w:rPr>
            </w:pPr>
            <w:r>
              <w:rPr>
                <w:rFonts w:cs="Arial"/>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CF7E0" w14:textId="77777777" w:rsidR="009B1C39" w:rsidRDefault="009B1C39">
            <w:pPr>
              <w:pStyle w:val="TAL"/>
              <w:rPr>
                <w:sz w:val="16"/>
                <w:szCs w:val="16"/>
              </w:rPr>
            </w:pPr>
            <w:r>
              <w:rPr>
                <w:sz w:val="16"/>
                <w:szCs w:val="16"/>
              </w:rPr>
              <w:t>11.1.0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C3E3247" w14:textId="77777777" w:rsidR="009B1C39" w:rsidRDefault="009B1C39">
            <w:pPr>
              <w:pStyle w:val="TAL"/>
              <w:rPr>
                <w:sz w:val="16"/>
                <w:szCs w:val="16"/>
              </w:rPr>
            </w:pPr>
            <w:r>
              <w:rPr>
                <w:sz w:val="16"/>
                <w:szCs w:val="16"/>
              </w:rPr>
              <w:t>11.2.0</w:t>
            </w:r>
          </w:p>
        </w:tc>
      </w:tr>
      <w:tr w:rsidR="009B1C39" w14:paraId="51867CA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528C174"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926351"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5F91501" w14:textId="77777777" w:rsidR="009B1C39" w:rsidRDefault="009B1C39">
            <w:pPr>
              <w:pStyle w:val="TAL"/>
              <w:rPr>
                <w:noProof/>
                <w:sz w:val="16"/>
                <w:szCs w:val="16"/>
              </w:rPr>
            </w:pPr>
            <w:r>
              <w:rPr>
                <w:noProof/>
                <w:sz w:val="16"/>
                <w:szCs w:val="16"/>
              </w:rPr>
              <w:t>SP-120362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A7CDDB" w14:textId="77777777" w:rsidR="009B1C39" w:rsidRDefault="009B1C39">
            <w:pPr>
              <w:pStyle w:val="TAL"/>
              <w:rPr>
                <w:noProof/>
                <w:sz w:val="16"/>
                <w:szCs w:val="16"/>
              </w:rPr>
            </w:pPr>
            <w:r>
              <w:rPr>
                <w:noProof/>
                <w:sz w:val="16"/>
                <w:szCs w:val="16"/>
              </w:rPr>
              <w:t>0323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3914C9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832E97C" w14:textId="77777777" w:rsidR="009B1C39" w:rsidRDefault="009B1C39">
            <w:pPr>
              <w:pStyle w:val="TAL"/>
              <w:rPr>
                <w:noProof/>
                <w:sz w:val="16"/>
                <w:szCs w:val="16"/>
              </w:rPr>
            </w:pPr>
            <w:r>
              <w:rPr>
                <w:noProof/>
                <w:sz w:val="16"/>
                <w:szCs w:val="16"/>
              </w:rPr>
              <w:t>Correction of Serving Node Type, alignment with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4340439"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2F82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3474DF5" w14:textId="77777777" w:rsidR="009B1C39" w:rsidRDefault="009B1C39">
            <w:pPr>
              <w:pStyle w:val="TAL"/>
              <w:rPr>
                <w:noProof/>
                <w:sz w:val="16"/>
                <w:szCs w:val="16"/>
              </w:rPr>
            </w:pPr>
            <w:r>
              <w:rPr>
                <w:noProof/>
                <w:sz w:val="16"/>
                <w:szCs w:val="16"/>
              </w:rPr>
              <w:t>11.3.0</w:t>
            </w:r>
          </w:p>
        </w:tc>
      </w:tr>
      <w:tr w:rsidR="009B1C39" w14:paraId="4184B15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F690BE7"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BFA72B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20F8923"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0CAF1A" w14:textId="77777777" w:rsidR="009B1C39" w:rsidRDefault="009B1C39">
            <w:pPr>
              <w:pStyle w:val="TAL"/>
              <w:rPr>
                <w:noProof/>
                <w:sz w:val="16"/>
                <w:szCs w:val="16"/>
              </w:rPr>
            </w:pPr>
            <w:r>
              <w:rPr>
                <w:noProof/>
                <w:sz w:val="16"/>
                <w:szCs w:val="16"/>
              </w:rPr>
              <w:t>0325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A6327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E9FA29" w14:textId="77777777" w:rsidR="009B1C39" w:rsidRDefault="009B1C39">
            <w:pPr>
              <w:pStyle w:val="TAL"/>
              <w:rPr>
                <w:noProof/>
                <w:sz w:val="16"/>
                <w:szCs w:val="16"/>
              </w:rPr>
            </w:pPr>
            <w:r>
              <w:rPr>
                <w:noProof/>
                <w:sz w:val="16"/>
                <w:szCs w:val="16"/>
              </w:rPr>
              <w:t>Correction of CDRs for SRVCC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B2EB9F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A0B549"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2577DE0" w14:textId="77777777" w:rsidR="009B1C39" w:rsidRDefault="009B1C39">
            <w:pPr>
              <w:pStyle w:val="TAL"/>
              <w:rPr>
                <w:noProof/>
                <w:sz w:val="16"/>
                <w:szCs w:val="16"/>
              </w:rPr>
            </w:pPr>
            <w:r>
              <w:rPr>
                <w:noProof/>
                <w:sz w:val="16"/>
                <w:szCs w:val="16"/>
              </w:rPr>
              <w:t>11.3.0</w:t>
            </w:r>
          </w:p>
        </w:tc>
      </w:tr>
      <w:tr w:rsidR="009B1C39" w14:paraId="6A069ED7"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A956FC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1EE6FE5"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347AA63" w14:textId="77777777" w:rsidR="009B1C39" w:rsidRDefault="009B1C39">
            <w:pPr>
              <w:pStyle w:val="TAL"/>
              <w:rPr>
                <w:noProof/>
                <w:sz w:val="16"/>
                <w:szCs w:val="16"/>
              </w:rPr>
            </w:pPr>
            <w:r>
              <w:rPr>
                <w:noProof/>
                <w:sz w:val="16"/>
                <w:szCs w:val="16"/>
              </w:rPr>
              <w:t>SP-120374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607E17" w14:textId="77777777" w:rsidR="009B1C39" w:rsidRDefault="009B1C39">
            <w:pPr>
              <w:pStyle w:val="TAL"/>
              <w:rPr>
                <w:noProof/>
                <w:sz w:val="16"/>
                <w:szCs w:val="16"/>
              </w:rPr>
            </w:pPr>
            <w:r>
              <w:rPr>
                <w:noProof/>
                <w:sz w:val="16"/>
                <w:szCs w:val="16"/>
              </w:rPr>
              <w:t>0328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3D2284C"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060D3AF" w14:textId="77777777" w:rsidR="009B1C39" w:rsidRDefault="009B1C39">
            <w:pPr>
              <w:pStyle w:val="TAL"/>
              <w:rPr>
                <w:noProof/>
                <w:sz w:val="16"/>
                <w:szCs w:val="16"/>
              </w:rPr>
            </w:pPr>
            <w:r>
              <w:rPr>
                <w:noProof/>
                <w:sz w:val="16"/>
                <w:szCs w:val="16"/>
              </w:rPr>
              <w:t>Enhancing IMS charging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A5C5E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51264"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36BF755F" w14:textId="77777777" w:rsidR="009B1C39" w:rsidRDefault="009B1C39">
            <w:pPr>
              <w:pStyle w:val="TAL"/>
              <w:rPr>
                <w:noProof/>
                <w:sz w:val="16"/>
                <w:szCs w:val="16"/>
              </w:rPr>
            </w:pPr>
            <w:r>
              <w:rPr>
                <w:noProof/>
                <w:sz w:val="16"/>
                <w:szCs w:val="16"/>
              </w:rPr>
              <w:t>11.3.0</w:t>
            </w:r>
          </w:p>
        </w:tc>
      </w:tr>
      <w:tr w:rsidR="009B1C39" w14:paraId="2BC51F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B089C70"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466319B"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4F89D4A2" w14:textId="77777777" w:rsidR="009B1C39" w:rsidRDefault="009B1C39">
            <w:pPr>
              <w:pStyle w:val="TAL"/>
              <w:rPr>
                <w:noProof/>
                <w:sz w:val="16"/>
                <w:szCs w:val="16"/>
              </w:rPr>
            </w:pPr>
            <w:r>
              <w:rPr>
                <w:noProof/>
                <w:sz w:val="16"/>
                <w:szCs w:val="16"/>
              </w:rPr>
              <w:t>SP-120360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5AF3612" w14:textId="77777777" w:rsidR="009B1C39" w:rsidRDefault="009B1C39">
            <w:pPr>
              <w:pStyle w:val="TAL"/>
              <w:rPr>
                <w:noProof/>
                <w:sz w:val="16"/>
                <w:szCs w:val="16"/>
              </w:rPr>
            </w:pPr>
            <w:r>
              <w:rPr>
                <w:noProof/>
                <w:sz w:val="16"/>
                <w:szCs w:val="16"/>
              </w:rPr>
              <w:t>0331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DBA4DF8"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4DFFA1" w14:textId="77777777" w:rsidR="009B1C39" w:rsidRDefault="009B1C39">
            <w:pPr>
              <w:pStyle w:val="TAL"/>
              <w:rPr>
                <w:noProof/>
                <w:sz w:val="16"/>
                <w:szCs w:val="16"/>
              </w:rPr>
            </w:pPr>
            <w:r>
              <w:rPr>
                <w:noProof/>
                <w:sz w:val="16"/>
                <w:szCs w:val="16"/>
              </w:rPr>
              <w:t>Correction on SGW and PGW Address reporting, alignment with 29.212</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54A9D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047B98"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4062BA4" w14:textId="77777777" w:rsidR="009B1C39" w:rsidRDefault="009B1C39">
            <w:pPr>
              <w:pStyle w:val="TAL"/>
              <w:rPr>
                <w:noProof/>
                <w:sz w:val="16"/>
                <w:szCs w:val="16"/>
              </w:rPr>
            </w:pPr>
            <w:r>
              <w:rPr>
                <w:noProof/>
                <w:sz w:val="16"/>
                <w:szCs w:val="16"/>
              </w:rPr>
              <w:t>11.3.0</w:t>
            </w:r>
          </w:p>
        </w:tc>
      </w:tr>
      <w:tr w:rsidR="009B1C39" w14:paraId="2A35727B"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46874CA"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6554158"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FB8D69D" w14:textId="77777777" w:rsidR="009B1C39" w:rsidRDefault="009B1C39">
            <w:pPr>
              <w:pStyle w:val="TAL"/>
              <w:rPr>
                <w:noProof/>
                <w:sz w:val="16"/>
                <w:szCs w:val="16"/>
              </w:rPr>
            </w:pPr>
            <w:r>
              <w:rPr>
                <w:noProof/>
                <w:sz w:val="16"/>
                <w:szCs w:val="16"/>
              </w:rPr>
              <w:t>SP-120397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10E1270" w14:textId="77777777" w:rsidR="009B1C39" w:rsidRDefault="009B1C39">
            <w:pPr>
              <w:pStyle w:val="TAL"/>
              <w:rPr>
                <w:noProof/>
                <w:sz w:val="16"/>
                <w:szCs w:val="16"/>
              </w:rPr>
            </w:pPr>
            <w:r>
              <w:rPr>
                <w:noProof/>
                <w:sz w:val="16"/>
                <w:szCs w:val="16"/>
              </w:rPr>
              <w:t>0332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E61E8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E2D80E6" w14:textId="77777777" w:rsidR="009B1C39" w:rsidRDefault="009B1C39">
            <w:pPr>
              <w:pStyle w:val="TAL"/>
              <w:rPr>
                <w:noProof/>
                <w:sz w:val="16"/>
                <w:szCs w:val="16"/>
              </w:rPr>
            </w:pPr>
            <w:r>
              <w:rPr>
                <w:noProof/>
                <w:sz w:val="16"/>
                <w:szCs w:val="16"/>
              </w:rPr>
              <w:t>Add charging parameters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B6D451"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BFC51"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00BA7EA" w14:textId="77777777" w:rsidR="009B1C39" w:rsidRDefault="009B1C39">
            <w:pPr>
              <w:pStyle w:val="TAL"/>
              <w:rPr>
                <w:noProof/>
                <w:sz w:val="16"/>
                <w:szCs w:val="16"/>
              </w:rPr>
            </w:pPr>
            <w:r>
              <w:rPr>
                <w:noProof/>
                <w:sz w:val="16"/>
                <w:szCs w:val="16"/>
              </w:rPr>
              <w:t>11.3.0</w:t>
            </w:r>
          </w:p>
        </w:tc>
      </w:tr>
      <w:tr w:rsidR="009B1C39" w14:paraId="68484FA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5F75B48B" w14:textId="77777777" w:rsidR="009B1C39" w:rsidRDefault="009B1C39">
            <w:pPr>
              <w:pStyle w:val="TAL"/>
              <w:rPr>
                <w:noProof/>
                <w:sz w:val="16"/>
                <w:szCs w:val="16"/>
              </w:rPr>
            </w:pPr>
            <w:r>
              <w:rPr>
                <w:noProof/>
                <w:sz w:val="16"/>
                <w:szCs w:val="16"/>
              </w:rPr>
              <w:t>June-2012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19C2CDC" w14:textId="77777777" w:rsidR="009B1C39" w:rsidRDefault="009B1C39">
            <w:pPr>
              <w:pStyle w:val="TAL"/>
              <w:rPr>
                <w:noProof/>
                <w:sz w:val="16"/>
                <w:szCs w:val="16"/>
              </w:rPr>
            </w:pPr>
            <w:r>
              <w:rPr>
                <w:noProof/>
                <w:sz w:val="16"/>
                <w:szCs w:val="16"/>
              </w:rPr>
              <w:t>SP-56</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F71D123" w14:textId="77777777" w:rsidR="009B1C39" w:rsidRDefault="009B1C39">
            <w:pPr>
              <w:pStyle w:val="TAL"/>
              <w:rPr>
                <w:noProof/>
                <w:sz w:val="16"/>
                <w:szCs w:val="16"/>
              </w:rPr>
            </w:pPr>
            <w:r>
              <w:rPr>
                <w:noProof/>
                <w:sz w:val="16"/>
                <w:szCs w:val="16"/>
              </w:rPr>
              <w:t>SP-120359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C70DDB1" w14:textId="77777777" w:rsidR="009B1C39" w:rsidRDefault="009B1C39">
            <w:pPr>
              <w:pStyle w:val="TAL"/>
              <w:rPr>
                <w:noProof/>
                <w:sz w:val="16"/>
                <w:szCs w:val="16"/>
              </w:rPr>
            </w:pPr>
            <w:r>
              <w:rPr>
                <w:noProof/>
                <w:sz w:val="16"/>
                <w:szCs w:val="16"/>
              </w:rPr>
              <w:t>0336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F5AF0F"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C49B1AF" w14:textId="77777777" w:rsidR="009B1C39" w:rsidRDefault="009B1C39">
            <w:pPr>
              <w:pStyle w:val="TAL"/>
              <w:rPr>
                <w:noProof/>
                <w:sz w:val="16"/>
                <w:szCs w:val="16"/>
              </w:rPr>
            </w:pPr>
            <w:r>
              <w:rPr>
                <w:noProof/>
                <w:sz w:val="16"/>
                <w:szCs w:val="16"/>
              </w:rPr>
              <w:t>Correction of List of Message Bodies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2325B3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E33D1B" w14:textId="77777777" w:rsidR="009B1C39" w:rsidRDefault="009B1C39">
            <w:pPr>
              <w:pStyle w:val="TAL"/>
              <w:rPr>
                <w:noProof/>
                <w:sz w:val="16"/>
                <w:szCs w:val="16"/>
              </w:rPr>
            </w:pPr>
            <w:r>
              <w:rPr>
                <w:noProof/>
                <w:sz w:val="16"/>
                <w:szCs w:val="16"/>
              </w:rPr>
              <w:t>11.2.0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8ABF7A5" w14:textId="77777777" w:rsidR="009B1C39" w:rsidRDefault="009B1C39">
            <w:pPr>
              <w:pStyle w:val="TAL"/>
              <w:rPr>
                <w:noProof/>
                <w:sz w:val="16"/>
                <w:szCs w:val="16"/>
              </w:rPr>
            </w:pPr>
            <w:r>
              <w:rPr>
                <w:noProof/>
                <w:sz w:val="16"/>
                <w:szCs w:val="16"/>
              </w:rPr>
              <w:t>11.3.0</w:t>
            </w:r>
          </w:p>
        </w:tc>
      </w:tr>
      <w:tr w:rsidR="009B1C39" w14:paraId="5BDE62C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925AA47"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50242B3"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2C5D638" w14:textId="77777777" w:rsidR="009B1C39" w:rsidRDefault="009B1C39">
            <w:pPr>
              <w:pStyle w:val="TAL"/>
              <w:rPr>
                <w:noProof/>
                <w:sz w:val="16"/>
                <w:szCs w:val="16"/>
              </w:rPr>
            </w:pPr>
            <w:r>
              <w:rPr>
                <w:noProof/>
                <w:sz w:val="16"/>
                <w:szCs w:val="16"/>
              </w:rPr>
              <w:t>SP-120646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AB812AA" w14:textId="77777777" w:rsidR="009B1C39" w:rsidRDefault="009B1C39">
            <w:pPr>
              <w:pStyle w:val="TAL"/>
              <w:rPr>
                <w:noProof/>
                <w:sz w:val="16"/>
                <w:szCs w:val="16"/>
              </w:rPr>
            </w:pPr>
            <w:r>
              <w:rPr>
                <w:noProof/>
                <w:sz w:val="16"/>
                <w:szCs w:val="16"/>
              </w:rPr>
              <w:t>0340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2B0C205"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21037DA" w14:textId="77777777" w:rsidR="009B1C39" w:rsidRDefault="009B1C39">
            <w:pPr>
              <w:pStyle w:val="TAL"/>
              <w:rPr>
                <w:noProof/>
                <w:sz w:val="16"/>
                <w:szCs w:val="16"/>
              </w:rPr>
            </w:pPr>
            <w:r>
              <w:rPr>
                <w:noProof/>
                <w:sz w:val="16"/>
                <w:szCs w:val="16"/>
              </w:rPr>
              <w:t>Rename Service-type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3B4764"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2E8CB7"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8D91A9B" w14:textId="77777777" w:rsidR="009B1C39" w:rsidRDefault="009B1C39">
            <w:pPr>
              <w:pStyle w:val="TAL"/>
              <w:rPr>
                <w:noProof/>
                <w:sz w:val="16"/>
                <w:szCs w:val="16"/>
              </w:rPr>
            </w:pPr>
            <w:r>
              <w:rPr>
                <w:noProof/>
                <w:sz w:val="16"/>
                <w:szCs w:val="16"/>
              </w:rPr>
              <w:t>11.4.0</w:t>
            </w:r>
          </w:p>
        </w:tc>
      </w:tr>
      <w:tr w:rsidR="009B1C39" w14:paraId="1B59DB9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7D806E84"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431CB2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EF1AAB6"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82EE76D" w14:textId="77777777" w:rsidR="009B1C39" w:rsidRDefault="009B1C39">
            <w:pPr>
              <w:pStyle w:val="TAL"/>
              <w:rPr>
                <w:noProof/>
                <w:sz w:val="16"/>
                <w:szCs w:val="16"/>
              </w:rPr>
            </w:pPr>
            <w:r>
              <w:rPr>
                <w:noProof/>
                <w:sz w:val="16"/>
                <w:szCs w:val="16"/>
              </w:rPr>
              <w:t>0341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A711C3D"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550942" w14:textId="77777777" w:rsidR="009B1C39" w:rsidRDefault="009B1C39">
            <w:pPr>
              <w:pStyle w:val="TAL"/>
              <w:rPr>
                <w:noProof/>
                <w:sz w:val="16"/>
                <w:szCs w:val="16"/>
              </w:rPr>
            </w:pPr>
            <w:r>
              <w:rPr>
                <w:noProof/>
                <w:sz w:val="16"/>
                <w:szCs w:val="16"/>
              </w:rPr>
              <w:t>Introduction of Loopback indicator in BGCF CDR for RAVEL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50EC30"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81C4A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D623360" w14:textId="77777777" w:rsidR="009B1C39" w:rsidRDefault="009B1C39">
            <w:pPr>
              <w:pStyle w:val="TAL"/>
              <w:rPr>
                <w:noProof/>
                <w:sz w:val="16"/>
                <w:szCs w:val="16"/>
              </w:rPr>
            </w:pPr>
            <w:r>
              <w:rPr>
                <w:noProof/>
                <w:sz w:val="16"/>
                <w:szCs w:val="16"/>
              </w:rPr>
              <w:t>11.4.0</w:t>
            </w:r>
          </w:p>
        </w:tc>
      </w:tr>
      <w:tr w:rsidR="009B1C39" w14:paraId="38ABB4B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14B0BE5"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71445AF"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FC1F6DA"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F2816CF" w14:textId="77777777" w:rsidR="009B1C39" w:rsidRDefault="009B1C39">
            <w:pPr>
              <w:pStyle w:val="TAL"/>
              <w:rPr>
                <w:noProof/>
                <w:sz w:val="16"/>
                <w:szCs w:val="16"/>
              </w:rPr>
            </w:pPr>
            <w:r>
              <w:rPr>
                <w:noProof/>
                <w:sz w:val="16"/>
                <w:szCs w:val="16"/>
              </w:rPr>
              <w:t>0345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FFFE8B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7900622" w14:textId="77777777" w:rsidR="009B1C39" w:rsidRDefault="009B1C39">
            <w:pPr>
              <w:pStyle w:val="TAL"/>
              <w:rPr>
                <w:noProof/>
                <w:sz w:val="16"/>
                <w:szCs w:val="16"/>
              </w:rPr>
            </w:pPr>
            <w:r>
              <w:rPr>
                <w:noProof/>
                <w:sz w:val="16"/>
                <w:szCs w:val="16"/>
              </w:rPr>
              <w:t>Remove Authorised-Qos from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B4802AB"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9B3C6D"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26A076E" w14:textId="77777777" w:rsidR="009B1C39" w:rsidRDefault="009B1C39">
            <w:pPr>
              <w:pStyle w:val="TAL"/>
              <w:rPr>
                <w:noProof/>
                <w:sz w:val="16"/>
                <w:szCs w:val="16"/>
              </w:rPr>
            </w:pPr>
            <w:r>
              <w:rPr>
                <w:noProof/>
                <w:sz w:val="16"/>
                <w:szCs w:val="16"/>
              </w:rPr>
              <w:t>11.4.0</w:t>
            </w:r>
          </w:p>
        </w:tc>
      </w:tr>
      <w:tr w:rsidR="009B1C39" w14:paraId="73B43A3D"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E41B63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29F74620"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E4A08AD" w14:textId="77777777" w:rsidR="009B1C39" w:rsidRDefault="009B1C39">
            <w:pPr>
              <w:pStyle w:val="TAL"/>
              <w:rPr>
                <w:noProof/>
                <w:sz w:val="16"/>
                <w:szCs w:val="16"/>
              </w:rPr>
            </w:pPr>
            <w:r>
              <w:rPr>
                <w:noProof/>
                <w:sz w:val="16"/>
                <w:szCs w:val="16"/>
              </w:rPr>
              <w:t>SP-120576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93BA086" w14:textId="77777777" w:rsidR="009B1C39" w:rsidRDefault="009B1C39">
            <w:pPr>
              <w:pStyle w:val="TAL"/>
              <w:rPr>
                <w:noProof/>
                <w:sz w:val="16"/>
                <w:szCs w:val="16"/>
              </w:rPr>
            </w:pPr>
            <w:r>
              <w:rPr>
                <w:noProof/>
                <w:sz w:val="16"/>
                <w:szCs w:val="16"/>
              </w:rPr>
              <w:t>0346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F8A200E"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0FC77BA" w14:textId="77777777" w:rsidR="009B1C39" w:rsidRDefault="009B1C39">
            <w:pPr>
              <w:pStyle w:val="TAL"/>
              <w:rPr>
                <w:noProof/>
                <w:sz w:val="16"/>
                <w:szCs w:val="16"/>
              </w:rPr>
            </w:pPr>
            <w:r>
              <w:rPr>
                <w:noProof/>
                <w:sz w:val="16"/>
                <w:szCs w:val="16"/>
              </w:rPr>
              <w:t>Add TRF CDR to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89EEB7"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97BBA5"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7606889F" w14:textId="77777777" w:rsidR="009B1C39" w:rsidRDefault="009B1C39">
            <w:pPr>
              <w:pStyle w:val="TAL"/>
              <w:rPr>
                <w:noProof/>
                <w:sz w:val="16"/>
                <w:szCs w:val="16"/>
              </w:rPr>
            </w:pPr>
            <w:r>
              <w:rPr>
                <w:noProof/>
                <w:sz w:val="16"/>
                <w:szCs w:val="16"/>
              </w:rPr>
              <w:t>11.4.0</w:t>
            </w:r>
          </w:p>
        </w:tc>
      </w:tr>
      <w:tr w:rsidR="009B1C39" w14:paraId="24E33ECE"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642B2760"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6927965"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C480AA2" w14:textId="77777777" w:rsidR="009B1C39" w:rsidRDefault="009B1C39">
            <w:pPr>
              <w:pStyle w:val="TAL"/>
              <w:rPr>
                <w:noProof/>
                <w:sz w:val="16"/>
                <w:szCs w:val="16"/>
              </w:rPr>
            </w:pPr>
            <w:r>
              <w:rPr>
                <w:noProof/>
                <w:sz w:val="16"/>
                <w:szCs w:val="16"/>
              </w:rPr>
              <w:t>SP-120575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2CCB4C2" w14:textId="77777777" w:rsidR="009B1C39" w:rsidRDefault="009B1C39">
            <w:pPr>
              <w:pStyle w:val="TAL"/>
              <w:rPr>
                <w:noProof/>
                <w:sz w:val="16"/>
                <w:szCs w:val="16"/>
              </w:rPr>
            </w:pPr>
            <w:r>
              <w:rPr>
                <w:noProof/>
                <w:sz w:val="16"/>
                <w:szCs w:val="16"/>
              </w:rPr>
              <w:t>0353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23F2A0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C3C272F" w14:textId="77777777" w:rsidR="009B1C39" w:rsidRDefault="009B1C39">
            <w:pPr>
              <w:pStyle w:val="TAL"/>
              <w:rPr>
                <w:noProof/>
                <w:sz w:val="16"/>
                <w:szCs w:val="16"/>
              </w:rPr>
            </w:pPr>
            <w:r>
              <w:rPr>
                <w:noProof/>
                <w:sz w:val="16"/>
                <w:szCs w:val="16"/>
              </w:rPr>
              <w:t>Addition of MS Timezone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AB80B59"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97FD9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E79245" w14:textId="77777777" w:rsidR="009B1C39" w:rsidRDefault="009B1C39">
            <w:pPr>
              <w:pStyle w:val="TAL"/>
              <w:rPr>
                <w:noProof/>
                <w:sz w:val="16"/>
                <w:szCs w:val="16"/>
              </w:rPr>
            </w:pPr>
            <w:r>
              <w:rPr>
                <w:noProof/>
                <w:sz w:val="16"/>
                <w:szCs w:val="16"/>
              </w:rPr>
              <w:t>11.4.0</w:t>
            </w:r>
          </w:p>
        </w:tc>
      </w:tr>
      <w:tr w:rsidR="009B1C39" w14:paraId="76EEC04F"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3CED213B"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0209758"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D5AECAD" w14:textId="77777777" w:rsidR="009B1C39" w:rsidRDefault="009B1C39">
            <w:pPr>
              <w:pStyle w:val="TAL"/>
              <w:rPr>
                <w:noProof/>
                <w:sz w:val="16"/>
                <w:szCs w:val="16"/>
              </w:rPr>
            </w:pPr>
            <w:r>
              <w:rPr>
                <w:noProof/>
                <w:sz w:val="16"/>
                <w:szCs w:val="16"/>
              </w:rPr>
              <w:t>SP-120566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367D4B" w14:textId="77777777" w:rsidR="009B1C39" w:rsidRDefault="009B1C39">
            <w:pPr>
              <w:pStyle w:val="TAL"/>
              <w:rPr>
                <w:noProof/>
                <w:sz w:val="16"/>
                <w:szCs w:val="16"/>
              </w:rPr>
            </w:pPr>
            <w:r>
              <w:rPr>
                <w:noProof/>
                <w:sz w:val="16"/>
                <w:szCs w:val="16"/>
              </w:rPr>
              <w:t>0355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97174E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09F50EF" w14:textId="77777777" w:rsidR="009B1C39" w:rsidRDefault="009B1C39">
            <w:pPr>
              <w:pStyle w:val="TAL"/>
              <w:rPr>
                <w:noProof/>
                <w:sz w:val="16"/>
                <w:szCs w:val="16"/>
              </w:rPr>
            </w:pPr>
            <w:r>
              <w:rPr>
                <w:noProof/>
                <w:sz w:val="16"/>
                <w:szCs w:val="16"/>
              </w:rPr>
              <w:t>Correction of calling party handling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F0BA70" w14:textId="77777777" w:rsidR="009B1C39" w:rsidRDefault="009B1C39">
            <w:pPr>
              <w:pStyle w:val="TAL"/>
              <w:rPr>
                <w:noProof/>
                <w:sz w:val="16"/>
                <w:szCs w:val="16"/>
              </w:rPr>
            </w:pPr>
            <w:r>
              <w:rPr>
                <w:noProof/>
                <w:sz w:val="16"/>
                <w:szCs w:val="16"/>
              </w:rPr>
              <w:t>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2D3DD1"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2A960AE" w14:textId="77777777" w:rsidR="009B1C39" w:rsidRDefault="009B1C39">
            <w:pPr>
              <w:pStyle w:val="TAL"/>
              <w:rPr>
                <w:noProof/>
                <w:sz w:val="16"/>
                <w:szCs w:val="16"/>
              </w:rPr>
            </w:pPr>
            <w:r>
              <w:rPr>
                <w:noProof/>
                <w:sz w:val="16"/>
                <w:szCs w:val="16"/>
              </w:rPr>
              <w:t>11.4.0</w:t>
            </w:r>
          </w:p>
        </w:tc>
      </w:tr>
      <w:tr w:rsidR="009B1C39" w14:paraId="456A5B38"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0549361"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7A6D3AC"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132263" w14:textId="77777777" w:rsidR="009B1C39" w:rsidRDefault="009B1C39">
            <w:pPr>
              <w:pStyle w:val="TAL"/>
              <w:rPr>
                <w:noProof/>
                <w:sz w:val="16"/>
                <w:szCs w:val="16"/>
              </w:rPr>
            </w:pPr>
            <w:r>
              <w:rPr>
                <w:noProof/>
                <w:sz w:val="16"/>
                <w:szCs w:val="16"/>
              </w:rPr>
              <w:t>SP-120561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1AEC95" w14:textId="77777777" w:rsidR="009B1C39" w:rsidRDefault="009B1C39">
            <w:pPr>
              <w:pStyle w:val="TAL"/>
              <w:rPr>
                <w:noProof/>
                <w:sz w:val="16"/>
                <w:szCs w:val="16"/>
              </w:rPr>
            </w:pPr>
            <w:r>
              <w:rPr>
                <w:noProof/>
                <w:sz w:val="16"/>
                <w:szCs w:val="16"/>
              </w:rPr>
              <w:t>0359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F2E7F1"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7B90441" w14:textId="77777777" w:rsidR="009B1C39" w:rsidRDefault="009B1C39">
            <w:pPr>
              <w:pStyle w:val="TAL"/>
              <w:rPr>
                <w:noProof/>
                <w:sz w:val="16"/>
                <w:szCs w:val="16"/>
              </w:rPr>
            </w:pPr>
            <w:r>
              <w:rPr>
                <w:noProof/>
                <w:sz w:val="16"/>
                <w:szCs w:val="16"/>
              </w:rPr>
              <w:t>Corrections to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52D9F"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613F7EA"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71AACF8" w14:textId="77777777" w:rsidR="009B1C39" w:rsidRDefault="009B1C39">
            <w:pPr>
              <w:pStyle w:val="TAL"/>
              <w:rPr>
                <w:noProof/>
                <w:sz w:val="16"/>
                <w:szCs w:val="16"/>
              </w:rPr>
            </w:pPr>
            <w:r>
              <w:rPr>
                <w:noProof/>
                <w:sz w:val="16"/>
                <w:szCs w:val="16"/>
              </w:rPr>
              <w:t>11.4.0</w:t>
            </w:r>
          </w:p>
        </w:tc>
      </w:tr>
      <w:tr w:rsidR="009B1C39" w14:paraId="06038023"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C3A44DE"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0270C41B"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B1FEFEA" w14:textId="77777777" w:rsidR="009B1C39" w:rsidRDefault="009B1C39">
            <w:pPr>
              <w:pStyle w:val="TAL"/>
              <w:rPr>
                <w:noProof/>
                <w:sz w:val="16"/>
                <w:szCs w:val="16"/>
              </w:rPr>
            </w:pPr>
            <w:r>
              <w:rPr>
                <w:noProof/>
                <w:sz w:val="16"/>
                <w:szCs w:val="16"/>
              </w:rPr>
              <w:t>SP-120627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43AF03" w14:textId="77777777" w:rsidR="009B1C39" w:rsidRDefault="009B1C39">
            <w:pPr>
              <w:pStyle w:val="TAL"/>
              <w:rPr>
                <w:noProof/>
                <w:sz w:val="16"/>
                <w:szCs w:val="16"/>
              </w:rPr>
            </w:pPr>
            <w:r>
              <w:rPr>
                <w:noProof/>
                <w:sz w:val="16"/>
                <w:szCs w:val="16"/>
              </w:rPr>
              <w:t>0360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9DF01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4116333" w14:textId="77777777" w:rsidR="009B1C39" w:rsidRDefault="009B1C39">
            <w:pPr>
              <w:pStyle w:val="TAL"/>
              <w:rPr>
                <w:noProof/>
                <w:sz w:val="16"/>
                <w:szCs w:val="16"/>
              </w:rPr>
            </w:pPr>
            <w:r>
              <w:rPr>
                <w:noProof/>
                <w:sz w:val="16"/>
                <w:szCs w:val="16"/>
              </w:rPr>
              <w:t>Reference list correction to align with the corrected TS 29.212 title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176D20"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FC2370C"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8C699B5" w14:textId="77777777" w:rsidR="009B1C39" w:rsidRDefault="009B1C39">
            <w:pPr>
              <w:pStyle w:val="TAL"/>
              <w:rPr>
                <w:noProof/>
                <w:sz w:val="16"/>
                <w:szCs w:val="16"/>
              </w:rPr>
            </w:pPr>
            <w:r>
              <w:rPr>
                <w:noProof/>
                <w:sz w:val="16"/>
                <w:szCs w:val="16"/>
              </w:rPr>
              <w:t>11.4.0</w:t>
            </w:r>
          </w:p>
        </w:tc>
      </w:tr>
      <w:tr w:rsidR="009B1C39" w14:paraId="7902B4BC"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4F5767DA" w14:textId="77777777" w:rsidR="009B1C39" w:rsidRDefault="009B1C39">
            <w:pPr>
              <w:pStyle w:val="TAL"/>
              <w:rPr>
                <w:noProof/>
                <w:sz w:val="16"/>
                <w:szCs w:val="16"/>
              </w:rPr>
            </w:pPr>
            <w:r>
              <w:rPr>
                <w:noProof/>
                <w:sz w:val="16"/>
                <w:szCs w:val="16"/>
              </w:rPr>
              <w:t>Sep-2012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737E551" w14:textId="77777777" w:rsidR="009B1C39" w:rsidRDefault="009B1C39">
            <w:pPr>
              <w:pStyle w:val="TAL"/>
              <w:rPr>
                <w:noProof/>
                <w:sz w:val="16"/>
                <w:szCs w:val="16"/>
              </w:rPr>
            </w:pPr>
            <w:r>
              <w:rPr>
                <w:noProof/>
                <w:sz w:val="16"/>
                <w:szCs w:val="16"/>
              </w:rPr>
              <w:t>SP-57</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6654D6F" w14:textId="77777777" w:rsidR="009B1C39" w:rsidRDefault="009B1C39">
            <w:pPr>
              <w:pStyle w:val="TAL"/>
              <w:rPr>
                <w:noProof/>
                <w:sz w:val="16"/>
                <w:szCs w:val="16"/>
              </w:rPr>
            </w:pPr>
            <w:r>
              <w:rPr>
                <w:noProof/>
                <w:sz w:val="16"/>
                <w:szCs w:val="16"/>
              </w:rPr>
              <w:t>SP-120562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588293" w14:textId="77777777" w:rsidR="009B1C39" w:rsidRDefault="009B1C39">
            <w:pPr>
              <w:pStyle w:val="TAL"/>
              <w:rPr>
                <w:noProof/>
                <w:sz w:val="16"/>
                <w:szCs w:val="16"/>
              </w:rPr>
            </w:pPr>
            <w:r>
              <w:rPr>
                <w:noProof/>
                <w:sz w:val="16"/>
                <w:szCs w:val="16"/>
              </w:rPr>
              <w:t>0362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99626C7"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5A9748" w14:textId="77777777" w:rsidR="009B1C39" w:rsidRDefault="009B1C39">
            <w:pPr>
              <w:pStyle w:val="TAL"/>
              <w:rPr>
                <w:noProof/>
                <w:sz w:val="16"/>
                <w:szCs w:val="16"/>
              </w:rPr>
            </w:pPr>
            <w:r>
              <w:rPr>
                <w:noProof/>
                <w:sz w:val="16"/>
                <w:szCs w:val="16"/>
              </w:rPr>
              <w:t>Correction of Called-Party-Address AVP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E6A69B6" w14:textId="77777777" w:rsidR="009B1C39" w:rsidRDefault="009B1C39">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667309" w14:textId="77777777" w:rsidR="009B1C39" w:rsidRDefault="009B1C39">
            <w:pPr>
              <w:pStyle w:val="TAL"/>
              <w:rPr>
                <w:noProof/>
                <w:sz w:val="16"/>
                <w:szCs w:val="16"/>
              </w:rPr>
            </w:pPr>
            <w:r>
              <w:rPr>
                <w:noProof/>
                <w:sz w:val="16"/>
                <w:szCs w:val="16"/>
              </w:rPr>
              <w:t>11.3.0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580D4B" w14:textId="77777777" w:rsidR="009B1C39" w:rsidRDefault="009B1C39">
            <w:pPr>
              <w:pStyle w:val="TAL"/>
              <w:rPr>
                <w:noProof/>
                <w:sz w:val="16"/>
                <w:szCs w:val="16"/>
              </w:rPr>
            </w:pPr>
            <w:r>
              <w:rPr>
                <w:noProof/>
                <w:sz w:val="16"/>
                <w:szCs w:val="16"/>
              </w:rPr>
              <w:t>11.4.0</w:t>
            </w:r>
          </w:p>
        </w:tc>
      </w:tr>
      <w:tr w:rsidR="00926357" w14:paraId="524CE27B" w14:textId="77777777" w:rsidTr="009B1C39">
        <w:tc>
          <w:tcPr>
            <w:tcW w:w="401" w:type="pct"/>
            <w:vMerge w:val="restart"/>
            <w:tcBorders>
              <w:top w:val="single" w:sz="6" w:space="0" w:color="auto"/>
              <w:left w:val="single" w:sz="6" w:space="0" w:color="auto"/>
              <w:right w:val="single" w:sz="6" w:space="0" w:color="auto"/>
            </w:tcBorders>
            <w:shd w:val="clear" w:color="auto" w:fill="auto"/>
          </w:tcPr>
          <w:p w14:paraId="77DC7CDD" w14:textId="77777777" w:rsidR="00926357" w:rsidRDefault="00926357">
            <w:pPr>
              <w:pStyle w:val="TAL"/>
              <w:rPr>
                <w:noProof/>
                <w:sz w:val="16"/>
                <w:szCs w:val="16"/>
              </w:rPr>
            </w:pPr>
            <w:r>
              <w:rPr>
                <w:noProof/>
                <w:sz w:val="16"/>
                <w:szCs w:val="16"/>
              </w:rPr>
              <w:t>Dec-2012</w:t>
            </w:r>
          </w:p>
          <w:p w14:paraId="60AF3221"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3C2301F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60F42BD" w14:textId="77777777" w:rsidR="00926357" w:rsidRDefault="00926357">
            <w:pPr>
              <w:pStyle w:val="TAL"/>
              <w:rPr>
                <w:noProof/>
                <w:sz w:val="16"/>
                <w:szCs w:val="16"/>
              </w:rPr>
            </w:pPr>
            <w:r>
              <w:rPr>
                <w:noProof/>
                <w:sz w:val="16"/>
                <w:szCs w:val="16"/>
              </w:rPr>
              <w:t>SP-120785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280169E" w14:textId="77777777" w:rsidR="00926357" w:rsidRDefault="00926357">
            <w:pPr>
              <w:pStyle w:val="TAL"/>
              <w:rPr>
                <w:noProof/>
                <w:sz w:val="16"/>
                <w:szCs w:val="16"/>
              </w:rPr>
            </w:pPr>
            <w:r>
              <w:rPr>
                <w:noProof/>
                <w:sz w:val="16"/>
                <w:szCs w:val="16"/>
              </w:rPr>
              <w:t>0369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6F06996" w14:textId="77777777" w:rsidR="00926357" w:rsidRDefault="00926357">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00F968F" w14:textId="77777777" w:rsidR="00926357" w:rsidRDefault="00926357">
            <w:pPr>
              <w:pStyle w:val="TAL"/>
              <w:rPr>
                <w:noProof/>
                <w:sz w:val="16"/>
                <w:szCs w:val="16"/>
              </w:rPr>
            </w:pPr>
            <w:r>
              <w:rPr>
                <w:noProof/>
                <w:sz w:val="16"/>
                <w:szCs w:val="16"/>
              </w:rPr>
              <w:t>Emergency Indicator introduction in P-CSCF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10F9130"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D41C2D7"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EDCA904" w14:textId="77777777" w:rsidR="00926357" w:rsidRDefault="00926357">
            <w:pPr>
              <w:pStyle w:val="TAL"/>
              <w:rPr>
                <w:noProof/>
                <w:sz w:val="16"/>
                <w:szCs w:val="16"/>
              </w:rPr>
            </w:pPr>
            <w:r>
              <w:rPr>
                <w:noProof/>
                <w:sz w:val="16"/>
                <w:szCs w:val="16"/>
              </w:rPr>
              <w:t>11.5.0</w:t>
            </w:r>
          </w:p>
        </w:tc>
      </w:tr>
      <w:tr w:rsidR="00926357" w14:paraId="18C21854" w14:textId="77777777" w:rsidTr="009B1C39">
        <w:tc>
          <w:tcPr>
            <w:tcW w:w="401" w:type="pct"/>
            <w:vMerge/>
            <w:tcBorders>
              <w:left w:val="single" w:sz="6" w:space="0" w:color="auto"/>
              <w:right w:val="single" w:sz="6" w:space="0" w:color="auto"/>
            </w:tcBorders>
            <w:shd w:val="clear" w:color="auto" w:fill="auto"/>
          </w:tcPr>
          <w:p w14:paraId="6A997554"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C36FFE5"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03A8A5" w14:textId="77777777" w:rsidR="00926357" w:rsidRDefault="00926357">
            <w:pPr>
              <w:pStyle w:val="TAL"/>
              <w:rPr>
                <w:noProof/>
                <w:sz w:val="16"/>
                <w:szCs w:val="16"/>
              </w:rPr>
            </w:pPr>
            <w:r>
              <w:rPr>
                <w:noProof/>
                <w:sz w:val="16"/>
                <w:szCs w:val="16"/>
              </w:rPr>
              <w:t>SP-120784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8697B1C" w14:textId="77777777" w:rsidR="00926357" w:rsidRDefault="00926357">
            <w:pPr>
              <w:pStyle w:val="TAL"/>
              <w:rPr>
                <w:noProof/>
                <w:sz w:val="16"/>
                <w:szCs w:val="16"/>
              </w:rPr>
            </w:pPr>
            <w:r>
              <w:rPr>
                <w:noProof/>
                <w:sz w:val="16"/>
                <w:szCs w:val="16"/>
              </w:rPr>
              <w:t>0373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A4D1B8"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B0E2CBA" w14:textId="77777777" w:rsidR="00926357" w:rsidRDefault="00926357">
            <w:pPr>
              <w:pStyle w:val="TAL"/>
              <w:rPr>
                <w:noProof/>
                <w:sz w:val="16"/>
                <w:szCs w:val="16"/>
              </w:rPr>
            </w:pPr>
            <w:r>
              <w:rPr>
                <w:noProof/>
                <w:sz w:val="16"/>
                <w:szCs w:val="16"/>
              </w:rPr>
              <w:t>Corrections of GenericChargingDataTypes and CSChargingDataTypes modules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9D6ADD7"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D80762"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99FF68B" w14:textId="77777777" w:rsidR="00926357" w:rsidRDefault="00926357">
            <w:pPr>
              <w:pStyle w:val="TAL"/>
              <w:rPr>
                <w:noProof/>
                <w:sz w:val="16"/>
                <w:szCs w:val="16"/>
              </w:rPr>
            </w:pPr>
            <w:r>
              <w:rPr>
                <w:noProof/>
                <w:sz w:val="16"/>
                <w:szCs w:val="16"/>
              </w:rPr>
              <w:t>11.5.0</w:t>
            </w:r>
          </w:p>
        </w:tc>
      </w:tr>
      <w:tr w:rsidR="00926357" w14:paraId="03179D19" w14:textId="77777777" w:rsidTr="009B1C39">
        <w:tc>
          <w:tcPr>
            <w:tcW w:w="401" w:type="pct"/>
            <w:vMerge/>
            <w:tcBorders>
              <w:left w:val="single" w:sz="6" w:space="0" w:color="auto"/>
              <w:right w:val="single" w:sz="6" w:space="0" w:color="auto"/>
            </w:tcBorders>
            <w:shd w:val="clear" w:color="auto" w:fill="auto"/>
          </w:tcPr>
          <w:p w14:paraId="692BFC38"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777E8E7"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E2EC9B9" w14:textId="77777777" w:rsidR="00926357" w:rsidRDefault="00926357">
            <w:pPr>
              <w:pStyle w:val="TAL"/>
              <w:rPr>
                <w:noProof/>
                <w:sz w:val="16"/>
                <w:szCs w:val="16"/>
              </w:rPr>
            </w:pPr>
            <w:r>
              <w:rPr>
                <w:noProof/>
                <w:sz w:val="16"/>
                <w:szCs w:val="16"/>
              </w:rPr>
              <w:t>SP-120786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3FD95F2" w14:textId="77777777" w:rsidR="00926357" w:rsidRDefault="00926357">
            <w:pPr>
              <w:pStyle w:val="TAL"/>
              <w:rPr>
                <w:noProof/>
                <w:sz w:val="16"/>
                <w:szCs w:val="16"/>
              </w:rPr>
            </w:pPr>
            <w:r>
              <w:rPr>
                <w:noProof/>
                <w:sz w:val="16"/>
                <w:szCs w:val="16"/>
              </w:rPr>
              <w:t>0375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26E59A7"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E72355C" w14:textId="77777777" w:rsidR="00926357" w:rsidRDefault="00926357">
            <w:pPr>
              <w:pStyle w:val="TAL"/>
              <w:rPr>
                <w:noProof/>
                <w:sz w:val="16"/>
                <w:szCs w:val="16"/>
              </w:rPr>
            </w:pPr>
            <w:r>
              <w:rPr>
                <w:noProof/>
                <w:sz w:val="16"/>
                <w:szCs w:val="16"/>
              </w:rPr>
              <w:t>Corrections of GPRSChargingDataTypes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E75CE29" w14:textId="77777777" w:rsidR="00926357" w:rsidRDefault="00926357">
            <w:pPr>
              <w:pStyle w:val="TAL"/>
              <w:rPr>
                <w:noProof/>
                <w:sz w:val="16"/>
                <w:szCs w:val="16"/>
              </w:rPr>
            </w:pPr>
            <w:r>
              <w:rPr>
                <w:noProof/>
                <w:sz w:val="16"/>
                <w:szCs w:val="16"/>
              </w:rPr>
              <w:t>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872B62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53C336BC" w14:textId="77777777" w:rsidR="00926357" w:rsidRDefault="00926357">
            <w:pPr>
              <w:pStyle w:val="TAL"/>
              <w:rPr>
                <w:noProof/>
                <w:sz w:val="16"/>
                <w:szCs w:val="16"/>
              </w:rPr>
            </w:pPr>
            <w:r>
              <w:rPr>
                <w:noProof/>
                <w:sz w:val="16"/>
                <w:szCs w:val="16"/>
              </w:rPr>
              <w:t>11.5.0</w:t>
            </w:r>
          </w:p>
        </w:tc>
      </w:tr>
      <w:tr w:rsidR="00926357" w14:paraId="2ADC8703" w14:textId="77777777" w:rsidTr="009B1C39">
        <w:tc>
          <w:tcPr>
            <w:tcW w:w="401" w:type="pct"/>
            <w:vMerge/>
            <w:tcBorders>
              <w:left w:val="single" w:sz="6" w:space="0" w:color="auto"/>
              <w:right w:val="single" w:sz="6" w:space="0" w:color="auto"/>
            </w:tcBorders>
            <w:shd w:val="clear" w:color="auto" w:fill="auto"/>
          </w:tcPr>
          <w:p w14:paraId="3BF2708B"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ED461A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4B26C3B" w14:textId="77777777" w:rsidR="00926357" w:rsidRDefault="00926357">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BEEC7E3" w14:textId="77777777" w:rsidR="00926357" w:rsidRDefault="00926357">
            <w:pPr>
              <w:pStyle w:val="TAL"/>
              <w:rPr>
                <w:noProof/>
                <w:sz w:val="16"/>
                <w:szCs w:val="16"/>
              </w:rPr>
            </w:pPr>
            <w:r>
              <w:rPr>
                <w:noProof/>
                <w:sz w:val="16"/>
                <w:szCs w:val="16"/>
              </w:rPr>
              <w:t>0376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27708A3" w14:textId="77777777" w:rsidR="00926357" w:rsidRDefault="00926357">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B931F65" w14:textId="77777777" w:rsidR="00926357" w:rsidRDefault="00926357">
            <w:pPr>
              <w:pStyle w:val="TAL"/>
              <w:rPr>
                <w:noProof/>
                <w:sz w:val="16"/>
                <w:szCs w:val="16"/>
              </w:rPr>
            </w:pPr>
            <w:r>
              <w:rPr>
                <w:noProof/>
                <w:sz w:val="16"/>
                <w:szCs w:val="16"/>
              </w:rPr>
              <w:t>Corrections of MMSChargingDataTypes module ASN.1 syntax definitions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2838C9" w14:textId="77777777" w:rsidR="00926357" w:rsidRDefault="00926357">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01761B9"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C0C9C7F" w14:textId="77777777" w:rsidR="00926357" w:rsidRDefault="00926357">
            <w:pPr>
              <w:pStyle w:val="TAL"/>
              <w:rPr>
                <w:noProof/>
                <w:sz w:val="16"/>
                <w:szCs w:val="16"/>
              </w:rPr>
            </w:pPr>
            <w:r>
              <w:rPr>
                <w:noProof/>
                <w:sz w:val="16"/>
                <w:szCs w:val="16"/>
              </w:rPr>
              <w:t>11.5.0</w:t>
            </w:r>
          </w:p>
        </w:tc>
      </w:tr>
      <w:tr w:rsidR="00926357" w14:paraId="158AB4B3" w14:textId="77777777" w:rsidTr="009B1C39">
        <w:tc>
          <w:tcPr>
            <w:tcW w:w="401" w:type="pct"/>
            <w:vMerge/>
            <w:tcBorders>
              <w:left w:val="single" w:sz="6" w:space="0" w:color="auto"/>
              <w:right w:val="single" w:sz="6" w:space="0" w:color="auto"/>
            </w:tcBorders>
            <w:shd w:val="clear" w:color="auto" w:fill="auto"/>
          </w:tcPr>
          <w:p w14:paraId="69343B27" w14:textId="77777777" w:rsidR="00926357" w:rsidRDefault="00926357" w:rsidP="009B1C39">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13CE48CC"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BCB76B9" w14:textId="77777777" w:rsidR="00926357" w:rsidRDefault="00926357">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7969562" w14:textId="77777777" w:rsidR="00926357" w:rsidRDefault="00926357">
            <w:pPr>
              <w:pStyle w:val="TAL"/>
              <w:rPr>
                <w:noProof/>
                <w:sz w:val="16"/>
                <w:szCs w:val="16"/>
              </w:rPr>
            </w:pPr>
            <w:r>
              <w:rPr>
                <w:noProof/>
                <w:sz w:val="16"/>
                <w:szCs w:val="16"/>
              </w:rPr>
              <w:t>0378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6EDCC4E" w14:textId="77777777" w:rsidR="00926357" w:rsidRDefault="00926357">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BC3C858" w14:textId="77777777" w:rsidR="00926357" w:rsidRDefault="00926357">
            <w:pPr>
              <w:pStyle w:val="TAL"/>
              <w:rPr>
                <w:noProof/>
                <w:sz w:val="16"/>
                <w:szCs w:val="16"/>
              </w:rPr>
            </w:pPr>
            <w:r>
              <w:rPr>
                <w:noProof/>
                <w:sz w:val="16"/>
                <w:szCs w:val="16"/>
              </w:rPr>
              <w:t>Offline Charging description for ATCF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E9A30C"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E20DD5A"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1DD87EF1" w14:textId="77777777" w:rsidR="00926357" w:rsidRDefault="00926357">
            <w:pPr>
              <w:pStyle w:val="TAL"/>
              <w:rPr>
                <w:noProof/>
                <w:sz w:val="16"/>
                <w:szCs w:val="16"/>
              </w:rPr>
            </w:pPr>
            <w:r>
              <w:rPr>
                <w:noProof/>
                <w:sz w:val="16"/>
                <w:szCs w:val="16"/>
              </w:rPr>
              <w:t>11.5.0</w:t>
            </w:r>
          </w:p>
        </w:tc>
      </w:tr>
      <w:tr w:rsidR="00926357" w14:paraId="40E81C51" w14:textId="77777777" w:rsidTr="009B1C39">
        <w:tc>
          <w:tcPr>
            <w:tcW w:w="401" w:type="pct"/>
            <w:vMerge/>
            <w:tcBorders>
              <w:left w:val="single" w:sz="6" w:space="0" w:color="auto"/>
              <w:bottom w:val="single" w:sz="6" w:space="0" w:color="auto"/>
              <w:right w:val="single" w:sz="6" w:space="0" w:color="auto"/>
            </w:tcBorders>
            <w:shd w:val="clear" w:color="auto" w:fill="auto"/>
          </w:tcPr>
          <w:p w14:paraId="05430601" w14:textId="77777777" w:rsidR="00926357" w:rsidRDefault="00926357">
            <w:pPr>
              <w:pStyle w:val="TAL"/>
              <w:rPr>
                <w:noProof/>
                <w:sz w:val="16"/>
                <w:szCs w:val="16"/>
              </w:rPr>
            </w:pP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774A1912" w14:textId="77777777" w:rsidR="00926357" w:rsidRDefault="00926357">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70B0B708" w14:textId="77777777" w:rsidR="00926357" w:rsidRDefault="00926357">
            <w:pPr>
              <w:pStyle w:val="TAL"/>
              <w:rPr>
                <w:noProof/>
                <w:sz w:val="16"/>
                <w:szCs w:val="16"/>
              </w:rPr>
            </w:pPr>
            <w:r>
              <w:rPr>
                <w:noProof/>
                <w:sz w:val="16"/>
                <w:szCs w:val="16"/>
              </w:rPr>
              <w:t>SP-120792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66A9289" w14:textId="77777777" w:rsidR="00926357" w:rsidRDefault="00926357">
            <w:pPr>
              <w:pStyle w:val="TAL"/>
              <w:rPr>
                <w:noProof/>
                <w:sz w:val="16"/>
                <w:szCs w:val="16"/>
              </w:rPr>
            </w:pPr>
            <w:r>
              <w:rPr>
                <w:noProof/>
                <w:sz w:val="16"/>
                <w:szCs w:val="16"/>
              </w:rPr>
              <w:t>0379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1846984" w14:textId="77777777" w:rsidR="00926357" w:rsidRDefault="00926357">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FD094F7" w14:textId="77777777" w:rsidR="00926357" w:rsidRDefault="00926357">
            <w:pPr>
              <w:pStyle w:val="TAL"/>
              <w:rPr>
                <w:noProof/>
                <w:sz w:val="16"/>
                <w:szCs w:val="16"/>
              </w:rPr>
            </w:pPr>
            <w:r>
              <w:rPr>
                <w:noProof/>
                <w:sz w:val="16"/>
                <w:szCs w:val="16"/>
              </w:rPr>
              <w:t>Introduction SMS CDRs description for SMS over MME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EFA16D" w14:textId="77777777" w:rsidR="00926357" w:rsidRDefault="00926357">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107B6E" w14:textId="77777777" w:rsidR="00926357" w:rsidRDefault="00926357">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4E5C2AF0" w14:textId="77777777" w:rsidR="00926357" w:rsidRDefault="00926357">
            <w:pPr>
              <w:pStyle w:val="TAL"/>
              <w:rPr>
                <w:noProof/>
                <w:sz w:val="16"/>
                <w:szCs w:val="16"/>
              </w:rPr>
            </w:pPr>
            <w:r>
              <w:rPr>
                <w:noProof/>
                <w:sz w:val="16"/>
                <w:szCs w:val="16"/>
              </w:rPr>
              <w:t>11.5.0</w:t>
            </w:r>
          </w:p>
        </w:tc>
      </w:tr>
      <w:tr w:rsidR="009B1C39" w14:paraId="0FE9DA79"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2393352E" w14:textId="77777777" w:rsidR="009B1C39" w:rsidRDefault="00926357">
            <w:pPr>
              <w:pStyle w:val="TAL"/>
              <w:rPr>
                <w:noProof/>
                <w:sz w:val="16"/>
                <w:szCs w:val="16"/>
              </w:rPr>
            </w:pPr>
            <w:r>
              <w:rPr>
                <w:noProof/>
                <w:sz w:val="16"/>
                <w:szCs w:val="16"/>
              </w:rPr>
              <w:lastRenderedPageBreak/>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616BF2CF"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54EEBE2" w14:textId="77777777" w:rsidR="009B1C39" w:rsidRDefault="009B1C39">
            <w:pPr>
              <w:pStyle w:val="TAL"/>
              <w:rPr>
                <w:noProof/>
                <w:sz w:val="16"/>
                <w:szCs w:val="16"/>
              </w:rPr>
            </w:pPr>
            <w:r>
              <w:rPr>
                <w:noProof/>
                <w:sz w:val="16"/>
                <w:szCs w:val="16"/>
              </w:rPr>
              <w:t>SP-120793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BBFA2B" w14:textId="77777777" w:rsidR="009B1C39" w:rsidRDefault="009B1C39">
            <w:pPr>
              <w:pStyle w:val="TAL"/>
              <w:rPr>
                <w:noProof/>
                <w:sz w:val="16"/>
                <w:szCs w:val="16"/>
              </w:rPr>
            </w:pPr>
            <w:r>
              <w:rPr>
                <w:noProof/>
                <w:sz w:val="16"/>
                <w:szCs w:val="16"/>
              </w:rPr>
              <w:t>0380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791EE3"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6A2A715" w14:textId="77777777" w:rsidR="009B1C39" w:rsidRDefault="009B1C39">
            <w:pPr>
              <w:pStyle w:val="TAL"/>
              <w:rPr>
                <w:noProof/>
                <w:sz w:val="16"/>
                <w:szCs w:val="16"/>
              </w:rPr>
            </w:pPr>
            <w:r>
              <w:rPr>
                <w:noProof/>
                <w:sz w:val="16"/>
                <w:szCs w:val="16"/>
              </w:rPr>
              <w:t>Introduction ASN.1 description for combined IBCF and ATCF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8F0A872" w14:textId="77777777" w:rsidR="009B1C39" w:rsidRDefault="009B1C39">
            <w:pPr>
              <w:pStyle w:val="TAL"/>
              <w:rPr>
                <w:noProof/>
                <w:sz w:val="16"/>
                <w:szCs w:val="16"/>
              </w:rPr>
            </w:pPr>
            <w:r>
              <w:rPr>
                <w:noProof/>
                <w:sz w:val="16"/>
                <w:szCs w:val="16"/>
              </w:rPr>
              <w:t>B</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7AF2C2"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2EBFD20C" w14:textId="77777777" w:rsidR="009B1C39" w:rsidRDefault="009B1C39">
            <w:pPr>
              <w:pStyle w:val="TAL"/>
              <w:rPr>
                <w:noProof/>
                <w:sz w:val="16"/>
                <w:szCs w:val="16"/>
              </w:rPr>
            </w:pPr>
            <w:r>
              <w:rPr>
                <w:noProof/>
                <w:sz w:val="16"/>
                <w:szCs w:val="16"/>
              </w:rPr>
              <w:t>11.5.0</w:t>
            </w:r>
          </w:p>
        </w:tc>
      </w:tr>
      <w:tr w:rsidR="009B1C39" w14:paraId="1DB464FA" w14:textId="77777777">
        <w:tc>
          <w:tcPr>
            <w:tcW w:w="401" w:type="pct"/>
            <w:tcBorders>
              <w:top w:val="single" w:sz="6" w:space="0" w:color="auto"/>
              <w:left w:val="single" w:sz="6" w:space="0" w:color="auto"/>
              <w:bottom w:val="single" w:sz="6" w:space="0" w:color="auto"/>
              <w:right w:val="single" w:sz="6" w:space="0" w:color="auto"/>
            </w:tcBorders>
            <w:shd w:val="clear" w:color="auto" w:fill="auto"/>
          </w:tcPr>
          <w:p w14:paraId="196F0BB5" w14:textId="77777777" w:rsidR="009B1C39" w:rsidRDefault="00926357">
            <w:pPr>
              <w:pStyle w:val="TAL"/>
              <w:rPr>
                <w:noProof/>
                <w:sz w:val="16"/>
                <w:szCs w:val="16"/>
              </w:rPr>
            </w:pPr>
            <w:r>
              <w:rPr>
                <w:noProof/>
                <w:sz w:val="16"/>
                <w:szCs w:val="16"/>
              </w:rPr>
              <w:t>Dec</w:t>
            </w:r>
            <w:r w:rsidR="009B1C39">
              <w:rPr>
                <w:noProof/>
                <w:sz w:val="16"/>
                <w:szCs w:val="16"/>
              </w:rPr>
              <w:t>-2012</w:t>
            </w:r>
          </w:p>
        </w:tc>
        <w:tc>
          <w:tcPr>
            <w:tcW w:w="286" w:type="pct"/>
            <w:tcBorders>
              <w:top w:val="single" w:sz="6" w:space="0" w:color="auto"/>
              <w:left w:val="single" w:sz="6" w:space="0" w:color="auto"/>
              <w:bottom w:val="single" w:sz="6" w:space="0" w:color="auto"/>
              <w:right w:val="single" w:sz="6" w:space="0" w:color="auto"/>
            </w:tcBorders>
            <w:shd w:val="clear" w:color="auto" w:fill="auto"/>
          </w:tcPr>
          <w:p w14:paraId="5420D7A0" w14:textId="77777777" w:rsidR="009B1C39" w:rsidRDefault="009B1C39">
            <w:pPr>
              <w:pStyle w:val="TAL"/>
              <w:rPr>
                <w:noProof/>
                <w:sz w:val="16"/>
                <w:szCs w:val="16"/>
              </w:rPr>
            </w:pPr>
            <w:r>
              <w:rPr>
                <w:noProof/>
                <w:sz w:val="16"/>
                <w:szCs w:val="16"/>
              </w:rPr>
              <w:t>SP-58</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0AFCE9CC" w14:textId="77777777" w:rsidR="009B1C39" w:rsidRDefault="009B1C39">
            <w:pPr>
              <w:pStyle w:val="TAL"/>
              <w:rPr>
                <w:noProof/>
                <w:sz w:val="16"/>
                <w:szCs w:val="16"/>
              </w:rPr>
            </w:pPr>
            <w:r>
              <w:rPr>
                <w:noProof/>
                <w:sz w:val="16"/>
                <w:szCs w:val="16"/>
              </w:rPr>
              <w:t>SP-120789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3A1F454" w14:textId="77777777" w:rsidR="009B1C39" w:rsidRDefault="009B1C39">
            <w:pPr>
              <w:pStyle w:val="TAL"/>
              <w:rPr>
                <w:noProof/>
                <w:sz w:val="16"/>
                <w:szCs w:val="16"/>
              </w:rPr>
            </w:pPr>
            <w:r>
              <w:rPr>
                <w:noProof/>
                <w:sz w:val="16"/>
                <w:szCs w:val="16"/>
              </w:rPr>
              <w:t>0382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726FD5B"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DD2406F" w14:textId="77777777" w:rsidR="009B1C39" w:rsidRDefault="009B1C39">
            <w:pPr>
              <w:pStyle w:val="TAL"/>
              <w:rPr>
                <w:noProof/>
                <w:sz w:val="16"/>
                <w:szCs w:val="16"/>
              </w:rPr>
            </w:pPr>
            <w:r>
              <w:rPr>
                <w:noProof/>
                <w:sz w:val="16"/>
                <w:szCs w:val="16"/>
              </w:rPr>
              <w:t>Correction on charging for IMS transit functions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5FEBAE4" w14:textId="77777777" w:rsidR="009B1C39" w:rsidRDefault="009B1C39">
            <w:pPr>
              <w:pStyle w:val="TAL"/>
              <w:rPr>
                <w:noProof/>
                <w:sz w:val="16"/>
                <w:szCs w:val="16"/>
              </w:rPr>
            </w:pPr>
            <w:r>
              <w:rPr>
                <w:noProof/>
                <w:sz w:val="16"/>
                <w:szCs w:val="16"/>
              </w:rPr>
              <w:t>F</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8548B20" w14:textId="77777777" w:rsidR="009B1C39" w:rsidRDefault="009B1C39">
            <w:pPr>
              <w:pStyle w:val="TAL"/>
              <w:rPr>
                <w:noProof/>
                <w:sz w:val="16"/>
                <w:szCs w:val="16"/>
              </w:rPr>
            </w:pPr>
            <w:r>
              <w:rPr>
                <w:noProof/>
                <w:sz w:val="16"/>
                <w:szCs w:val="16"/>
              </w:rPr>
              <w:t>11.4.0</w:t>
            </w:r>
          </w:p>
        </w:tc>
        <w:tc>
          <w:tcPr>
            <w:tcW w:w="365" w:type="pct"/>
            <w:tcBorders>
              <w:top w:val="single" w:sz="6" w:space="0" w:color="auto"/>
              <w:left w:val="single" w:sz="6" w:space="0" w:color="auto"/>
              <w:bottom w:val="single" w:sz="6" w:space="0" w:color="auto"/>
              <w:right w:val="single" w:sz="6" w:space="0" w:color="auto"/>
            </w:tcBorders>
            <w:shd w:val="clear" w:color="auto" w:fill="auto"/>
          </w:tcPr>
          <w:p w14:paraId="0E6A43B6" w14:textId="77777777" w:rsidR="009B1C39" w:rsidRDefault="009B1C39">
            <w:pPr>
              <w:pStyle w:val="TAL"/>
              <w:rPr>
                <w:noProof/>
                <w:sz w:val="16"/>
                <w:szCs w:val="16"/>
              </w:rPr>
            </w:pPr>
            <w:r>
              <w:rPr>
                <w:noProof/>
                <w:sz w:val="16"/>
                <w:szCs w:val="16"/>
              </w:rPr>
              <w:t>11.5.0</w:t>
            </w:r>
          </w:p>
        </w:tc>
      </w:tr>
      <w:tr w:rsidR="009B1C39" w14:paraId="5CE732D9" w14:textId="77777777">
        <w:tc>
          <w:tcPr>
            <w:tcW w:w="401" w:type="pct"/>
            <w:vMerge w:val="restart"/>
            <w:tcBorders>
              <w:top w:val="single" w:sz="6" w:space="0" w:color="auto"/>
              <w:left w:val="single" w:sz="6" w:space="0" w:color="auto"/>
              <w:right w:val="single" w:sz="6" w:space="0" w:color="auto"/>
            </w:tcBorders>
            <w:shd w:val="clear" w:color="auto" w:fill="auto"/>
            <w:vAlign w:val="center"/>
          </w:tcPr>
          <w:p w14:paraId="2C9285B7" w14:textId="77777777" w:rsidR="009B1C39" w:rsidRDefault="009B1C39">
            <w:pPr>
              <w:pStyle w:val="TAL"/>
              <w:jc w:val="center"/>
              <w:rPr>
                <w:noProof/>
                <w:sz w:val="16"/>
                <w:szCs w:val="16"/>
              </w:rPr>
            </w:pPr>
            <w:r>
              <w:rPr>
                <w:noProof/>
                <w:sz w:val="16"/>
                <w:szCs w:val="16"/>
              </w:rPr>
              <w:t>Mar-2013</w:t>
            </w:r>
          </w:p>
        </w:tc>
        <w:tc>
          <w:tcPr>
            <w:tcW w:w="286" w:type="pct"/>
            <w:vMerge w:val="restart"/>
            <w:tcBorders>
              <w:top w:val="single" w:sz="6" w:space="0" w:color="auto"/>
              <w:left w:val="single" w:sz="6" w:space="0" w:color="auto"/>
              <w:right w:val="single" w:sz="6" w:space="0" w:color="auto"/>
            </w:tcBorders>
            <w:shd w:val="clear" w:color="auto" w:fill="auto"/>
            <w:vAlign w:val="center"/>
          </w:tcPr>
          <w:p w14:paraId="0C208E7B" w14:textId="77777777" w:rsidR="009B1C39" w:rsidRDefault="009B1C39">
            <w:pPr>
              <w:pStyle w:val="TAL"/>
              <w:jc w:val="center"/>
              <w:rPr>
                <w:noProof/>
                <w:sz w:val="16"/>
                <w:szCs w:val="16"/>
              </w:rPr>
            </w:pPr>
            <w:r>
              <w:rPr>
                <w:noProof/>
                <w:sz w:val="16"/>
                <w:szCs w:val="16"/>
              </w:rPr>
              <w:t>SP-59</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5806C5B8" w14:textId="77777777" w:rsidR="009B1C39" w:rsidRDefault="009B1C39">
            <w:pPr>
              <w:pStyle w:val="TAL"/>
              <w:rPr>
                <w:noProof/>
                <w:sz w:val="16"/>
                <w:szCs w:val="16"/>
              </w:rPr>
            </w:pPr>
            <w:r>
              <w:rPr>
                <w:noProof/>
                <w:sz w:val="16"/>
                <w:szCs w:val="16"/>
              </w:rPr>
              <w:t>SP-130062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6DC1729" w14:textId="77777777" w:rsidR="009B1C39" w:rsidRDefault="009B1C39">
            <w:pPr>
              <w:pStyle w:val="TAL"/>
              <w:rPr>
                <w:noProof/>
                <w:sz w:val="16"/>
                <w:szCs w:val="16"/>
              </w:rPr>
            </w:pPr>
            <w:r>
              <w:rPr>
                <w:noProof/>
                <w:sz w:val="16"/>
                <w:szCs w:val="16"/>
              </w:rPr>
              <w:t>0366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4714847" w14:textId="77777777" w:rsidR="009B1C39" w:rsidRDefault="009B1C39">
            <w:pPr>
              <w:pStyle w:val="TAL"/>
              <w:rPr>
                <w:noProof/>
                <w:sz w:val="16"/>
                <w:szCs w:val="16"/>
              </w:rPr>
            </w:pPr>
            <w:r>
              <w:rPr>
                <w:noProof/>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8EE911A" w14:textId="77777777" w:rsidR="009B1C39" w:rsidRDefault="009B1C39">
            <w:pPr>
              <w:pStyle w:val="TAL"/>
              <w:rPr>
                <w:noProof/>
                <w:sz w:val="16"/>
                <w:szCs w:val="16"/>
              </w:rPr>
            </w:pPr>
            <w:r>
              <w:rPr>
                <w:noProof/>
                <w:sz w:val="16"/>
                <w:szCs w:val="16"/>
              </w:rPr>
              <w:t>Multiple sets of inter operator identifiers in IMS CDRs for IMS roaming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3416CF5" w14:textId="77777777" w:rsidR="009B1C39" w:rsidRDefault="009B1C39">
            <w:pPr>
              <w:pStyle w:val="TAL"/>
              <w:rPr>
                <w:noProof/>
                <w:sz w:val="16"/>
                <w:szCs w:val="16"/>
              </w:rPr>
            </w:pPr>
            <w:r>
              <w:rPr>
                <w:noProof/>
                <w:sz w:val="16"/>
                <w:szCs w:val="16"/>
              </w:rPr>
              <w:t>F</w:t>
            </w:r>
          </w:p>
        </w:tc>
        <w:tc>
          <w:tcPr>
            <w:tcW w:w="290" w:type="pct"/>
            <w:vMerge w:val="restart"/>
            <w:tcBorders>
              <w:top w:val="single" w:sz="6" w:space="0" w:color="auto"/>
              <w:left w:val="single" w:sz="6" w:space="0" w:color="auto"/>
              <w:right w:val="single" w:sz="6" w:space="0" w:color="auto"/>
            </w:tcBorders>
            <w:shd w:val="clear" w:color="auto" w:fill="auto"/>
            <w:vAlign w:val="center"/>
          </w:tcPr>
          <w:p w14:paraId="0FFDDD08" w14:textId="77777777" w:rsidR="009B1C39" w:rsidRDefault="009B1C39">
            <w:pPr>
              <w:pStyle w:val="TAL"/>
              <w:jc w:val="center"/>
              <w:rPr>
                <w:noProof/>
                <w:sz w:val="16"/>
                <w:szCs w:val="16"/>
              </w:rPr>
            </w:pPr>
            <w:r>
              <w:rPr>
                <w:noProof/>
                <w:sz w:val="16"/>
                <w:szCs w:val="16"/>
              </w:rPr>
              <w:t>11.5.0</w:t>
            </w:r>
          </w:p>
        </w:tc>
        <w:tc>
          <w:tcPr>
            <w:tcW w:w="365" w:type="pct"/>
            <w:vMerge w:val="restart"/>
            <w:tcBorders>
              <w:top w:val="single" w:sz="6" w:space="0" w:color="auto"/>
              <w:left w:val="single" w:sz="6" w:space="0" w:color="auto"/>
              <w:right w:val="single" w:sz="6" w:space="0" w:color="auto"/>
            </w:tcBorders>
            <w:shd w:val="clear" w:color="auto" w:fill="auto"/>
            <w:vAlign w:val="center"/>
          </w:tcPr>
          <w:p w14:paraId="19153035" w14:textId="77777777" w:rsidR="009B1C39" w:rsidRDefault="009B1C39">
            <w:pPr>
              <w:pStyle w:val="TAL"/>
              <w:jc w:val="center"/>
              <w:rPr>
                <w:noProof/>
                <w:sz w:val="16"/>
                <w:szCs w:val="16"/>
              </w:rPr>
            </w:pPr>
            <w:r>
              <w:rPr>
                <w:noProof/>
                <w:sz w:val="16"/>
                <w:szCs w:val="16"/>
              </w:rPr>
              <w:t>11.6.0</w:t>
            </w:r>
          </w:p>
        </w:tc>
      </w:tr>
      <w:tr w:rsidR="009B1C39" w14:paraId="5AC4F0F3" w14:textId="77777777">
        <w:tc>
          <w:tcPr>
            <w:tcW w:w="401" w:type="pct"/>
            <w:vMerge/>
            <w:tcBorders>
              <w:left w:val="single" w:sz="6" w:space="0" w:color="auto"/>
              <w:right w:val="single" w:sz="6" w:space="0" w:color="auto"/>
            </w:tcBorders>
            <w:shd w:val="clear" w:color="auto" w:fill="auto"/>
          </w:tcPr>
          <w:p w14:paraId="2C96A79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2AA92ABF"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36D9ACC4" w14:textId="77777777" w:rsidR="009B1C39" w:rsidRDefault="009B1C39">
            <w:pPr>
              <w:pStyle w:val="TAL"/>
              <w:rPr>
                <w:noProof/>
                <w:sz w:val="16"/>
                <w:szCs w:val="16"/>
              </w:rPr>
            </w:pPr>
            <w:r>
              <w:rPr>
                <w:noProof/>
                <w:sz w:val="16"/>
                <w:szCs w:val="16"/>
              </w:rPr>
              <w:t>SP-130054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7C5AAB3" w14:textId="77777777" w:rsidR="009B1C39" w:rsidRDefault="009B1C39">
            <w:pPr>
              <w:pStyle w:val="TAL"/>
              <w:rPr>
                <w:noProof/>
                <w:sz w:val="16"/>
                <w:szCs w:val="16"/>
              </w:rPr>
            </w:pPr>
            <w:r>
              <w:rPr>
                <w:noProof/>
                <w:sz w:val="16"/>
                <w:szCs w:val="16"/>
              </w:rPr>
              <w:t>0384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5328A84"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0EF8BC9A" w14:textId="77777777" w:rsidR="009B1C39" w:rsidRDefault="009B1C39">
            <w:pPr>
              <w:pStyle w:val="TAL"/>
              <w:rPr>
                <w:noProof/>
                <w:sz w:val="16"/>
                <w:szCs w:val="16"/>
              </w:rPr>
            </w:pPr>
            <w:r>
              <w:rPr>
                <w:noProof/>
                <w:sz w:val="16"/>
                <w:szCs w:val="16"/>
              </w:rPr>
              <w:t>Related ICID Corrections for SRVCC Charging Correlation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6820D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0C070C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1B2932D" w14:textId="77777777" w:rsidR="009B1C39" w:rsidRDefault="009B1C39">
            <w:pPr>
              <w:pStyle w:val="TAL"/>
              <w:rPr>
                <w:noProof/>
                <w:sz w:val="16"/>
                <w:szCs w:val="16"/>
              </w:rPr>
            </w:pPr>
          </w:p>
        </w:tc>
      </w:tr>
      <w:tr w:rsidR="009B1C39" w14:paraId="555AC68F" w14:textId="77777777">
        <w:tc>
          <w:tcPr>
            <w:tcW w:w="401" w:type="pct"/>
            <w:vMerge/>
            <w:tcBorders>
              <w:left w:val="single" w:sz="6" w:space="0" w:color="auto"/>
              <w:right w:val="single" w:sz="6" w:space="0" w:color="auto"/>
            </w:tcBorders>
            <w:shd w:val="clear" w:color="auto" w:fill="auto"/>
          </w:tcPr>
          <w:p w14:paraId="505C7EAE"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774C257"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25503104" w14:textId="77777777" w:rsidR="009B1C39" w:rsidRDefault="009B1C39">
            <w:pPr>
              <w:pStyle w:val="TAL"/>
              <w:rPr>
                <w:noProof/>
                <w:sz w:val="16"/>
                <w:szCs w:val="16"/>
              </w:rPr>
            </w:pPr>
            <w:r>
              <w:rPr>
                <w:noProof/>
                <w:sz w:val="16"/>
                <w:szCs w:val="16"/>
              </w:rPr>
              <w:t>SP-130051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0751CC8" w14:textId="77777777" w:rsidR="009B1C39" w:rsidRDefault="009B1C39">
            <w:pPr>
              <w:pStyle w:val="TAL"/>
              <w:rPr>
                <w:noProof/>
                <w:sz w:val="16"/>
                <w:szCs w:val="16"/>
              </w:rPr>
            </w:pPr>
            <w:r>
              <w:rPr>
                <w:noProof/>
                <w:sz w:val="16"/>
                <w:szCs w:val="16"/>
              </w:rPr>
              <w:t>0387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DDCC3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F05697" w14:textId="77777777" w:rsidR="009B1C39" w:rsidRDefault="009B1C39">
            <w:pPr>
              <w:pStyle w:val="TAL"/>
              <w:rPr>
                <w:noProof/>
                <w:sz w:val="16"/>
                <w:szCs w:val="16"/>
              </w:rPr>
            </w:pPr>
            <w:r>
              <w:rPr>
                <w:noProof/>
                <w:sz w:val="16"/>
                <w:szCs w:val="16"/>
              </w:rPr>
              <w:t>Emergency Indicator introduction in S-CSCF and I-CSCF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369508"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E0013E5"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40816AD" w14:textId="77777777" w:rsidR="009B1C39" w:rsidRDefault="009B1C39">
            <w:pPr>
              <w:pStyle w:val="TAL"/>
              <w:rPr>
                <w:noProof/>
                <w:sz w:val="16"/>
                <w:szCs w:val="16"/>
              </w:rPr>
            </w:pPr>
          </w:p>
        </w:tc>
      </w:tr>
      <w:tr w:rsidR="009B1C39" w14:paraId="7AAD5894" w14:textId="77777777">
        <w:tc>
          <w:tcPr>
            <w:tcW w:w="401" w:type="pct"/>
            <w:vMerge/>
            <w:tcBorders>
              <w:left w:val="single" w:sz="6" w:space="0" w:color="auto"/>
              <w:right w:val="single" w:sz="6" w:space="0" w:color="auto"/>
            </w:tcBorders>
            <w:shd w:val="clear" w:color="auto" w:fill="auto"/>
          </w:tcPr>
          <w:p w14:paraId="1680426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17F4254" w14:textId="77777777" w:rsidR="009B1C39" w:rsidRDefault="009B1C39">
            <w:pPr>
              <w:pStyle w:val="TAL"/>
              <w:rPr>
                <w:noProof/>
                <w:sz w:val="16"/>
                <w:szCs w:val="16"/>
              </w:rPr>
            </w:pP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1A20681C" w14:textId="77777777" w:rsidR="009B1C39" w:rsidRDefault="009B1C39">
            <w:pPr>
              <w:pStyle w:val="TAL"/>
              <w:rPr>
                <w:noProof/>
                <w:sz w:val="16"/>
                <w:szCs w:val="16"/>
              </w:rPr>
            </w:pPr>
            <w:r>
              <w:rPr>
                <w:noProof/>
                <w:sz w:val="16"/>
                <w:szCs w:val="16"/>
              </w:rPr>
              <w:t>SP-130052</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846BA9C" w14:textId="77777777" w:rsidR="009B1C39" w:rsidRDefault="009B1C39">
            <w:pPr>
              <w:pStyle w:val="TAL"/>
              <w:rPr>
                <w:noProof/>
                <w:sz w:val="16"/>
                <w:szCs w:val="16"/>
              </w:rPr>
            </w:pPr>
            <w:r>
              <w:rPr>
                <w:noProof/>
                <w:sz w:val="16"/>
                <w:szCs w:val="16"/>
              </w:rPr>
              <w:t>0389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C71D49A"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F6014C" w14:textId="77777777" w:rsidR="009B1C39" w:rsidRDefault="009B1C39">
            <w:pPr>
              <w:pStyle w:val="TAL"/>
              <w:rPr>
                <w:noProof/>
                <w:sz w:val="16"/>
                <w:szCs w:val="16"/>
              </w:rPr>
            </w:pPr>
            <w:r>
              <w:rPr>
                <w:noProof/>
                <w:sz w:val="16"/>
                <w:szCs w:val="16"/>
              </w:rPr>
              <w:t>Correction on PDPAddressPrefixLength</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99C8312" w14:textId="77777777" w:rsidR="009B1C39" w:rsidRDefault="009B1C3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45D27CD"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CCAA48" w14:textId="77777777" w:rsidR="009B1C39" w:rsidRDefault="009B1C39">
            <w:pPr>
              <w:pStyle w:val="TAL"/>
              <w:rPr>
                <w:noProof/>
                <w:sz w:val="16"/>
                <w:szCs w:val="16"/>
              </w:rPr>
            </w:pPr>
          </w:p>
        </w:tc>
      </w:tr>
      <w:tr w:rsidR="009B1C39" w14:paraId="4D70D720" w14:textId="77777777">
        <w:tc>
          <w:tcPr>
            <w:tcW w:w="401" w:type="pct"/>
            <w:vMerge w:val="restart"/>
            <w:tcBorders>
              <w:left w:val="single" w:sz="6" w:space="0" w:color="auto"/>
              <w:right w:val="single" w:sz="6" w:space="0" w:color="auto"/>
            </w:tcBorders>
            <w:shd w:val="clear" w:color="auto" w:fill="auto"/>
            <w:vAlign w:val="center"/>
          </w:tcPr>
          <w:p w14:paraId="672C3075" w14:textId="77777777" w:rsidR="009B1C39" w:rsidRDefault="009B1C39">
            <w:pPr>
              <w:pStyle w:val="TAL"/>
              <w:rPr>
                <w:noProof/>
                <w:sz w:val="16"/>
                <w:szCs w:val="16"/>
              </w:rPr>
            </w:pPr>
            <w:r>
              <w:rPr>
                <w:noProof/>
                <w:sz w:val="16"/>
                <w:szCs w:val="16"/>
              </w:rPr>
              <w:t>Jun-2013</w:t>
            </w:r>
          </w:p>
        </w:tc>
        <w:tc>
          <w:tcPr>
            <w:tcW w:w="286" w:type="pct"/>
            <w:vMerge w:val="restart"/>
            <w:tcBorders>
              <w:left w:val="single" w:sz="6" w:space="0" w:color="auto"/>
              <w:right w:val="single" w:sz="6" w:space="0" w:color="auto"/>
            </w:tcBorders>
            <w:shd w:val="clear" w:color="auto" w:fill="auto"/>
            <w:vAlign w:val="center"/>
          </w:tcPr>
          <w:p w14:paraId="254BDABD" w14:textId="77777777" w:rsidR="009B1C39" w:rsidRDefault="009B1C39">
            <w:pPr>
              <w:pStyle w:val="TAL"/>
              <w:rPr>
                <w:noProof/>
                <w:sz w:val="16"/>
                <w:szCs w:val="16"/>
              </w:rPr>
            </w:pPr>
            <w:r>
              <w:rPr>
                <w:noProof/>
                <w:sz w:val="16"/>
                <w:szCs w:val="16"/>
              </w:rPr>
              <w:t>SP-60</w:t>
            </w:r>
          </w:p>
        </w:tc>
        <w:tc>
          <w:tcPr>
            <w:tcW w:w="494" w:type="pct"/>
            <w:tcBorders>
              <w:top w:val="single" w:sz="6" w:space="0" w:color="auto"/>
              <w:left w:val="single" w:sz="6" w:space="0" w:color="auto"/>
              <w:bottom w:val="single" w:sz="6" w:space="0" w:color="auto"/>
              <w:right w:val="single" w:sz="6" w:space="0" w:color="auto"/>
            </w:tcBorders>
            <w:shd w:val="clear" w:color="auto" w:fill="auto"/>
          </w:tcPr>
          <w:p w14:paraId="6A133D27" w14:textId="77777777" w:rsidR="009B1C39" w:rsidRDefault="009B1C39">
            <w:pPr>
              <w:pStyle w:val="TAL"/>
              <w:rPr>
                <w:noProof/>
                <w:sz w:val="16"/>
                <w:szCs w:val="16"/>
              </w:rPr>
            </w:pPr>
            <w:r>
              <w:rPr>
                <w:noProof/>
                <w:sz w:val="16"/>
                <w:szCs w:val="16"/>
              </w:rPr>
              <w:t>SP-130279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F1DFFB8" w14:textId="77777777" w:rsidR="009B1C39" w:rsidRDefault="009B1C39">
            <w:pPr>
              <w:pStyle w:val="TAL"/>
              <w:rPr>
                <w:noProof/>
                <w:sz w:val="16"/>
                <w:szCs w:val="16"/>
              </w:rPr>
            </w:pPr>
            <w:r>
              <w:rPr>
                <w:noProof/>
                <w:sz w:val="16"/>
                <w:szCs w:val="16"/>
              </w:rPr>
              <w:t>0392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CE82E07"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23AA9DF" w14:textId="77777777" w:rsidR="009B1C39" w:rsidRDefault="009B1C39">
            <w:pPr>
              <w:pStyle w:val="TAL"/>
              <w:rPr>
                <w:noProof/>
                <w:sz w:val="16"/>
                <w:szCs w:val="16"/>
              </w:rPr>
            </w:pPr>
            <w:r>
              <w:rPr>
                <w:noProof/>
                <w:sz w:val="16"/>
                <w:szCs w:val="16"/>
              </w:rPr>
              <w:t>Remove RTTI from TRF and TF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F9395FF"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2BEE2424" w14:textId="77777777" w:rsidR="009B1C39" w:rsidRDefault="009B1C39">
            <w:pPr>
              <w:pStyle w:val="TAL"/>
              <w:rPr>
                <w:noProof/>
                <w:sz w:val="16"/>
                <w:szCs w:val="16"/>
              </w:rPr>
            </w:pPr>
            <w:r>
              <w:rPr>
                <w:noProof/>
                <w:sz w:val="16"/>
                <w:szCs w:val="16"/>
              </w:rPr>
              <w:t>11.6.0</w:t>
            </w:r>
          </w:p>
        </w:tc>
        <w:tc>
          <w:tcPr>
            <w:tcW w:w="365" w:type="pct"/>
            <w:vMerge w:val="restart"/>
            <w:tcBorders>
              <w:left w:val="single" w:sz="6" w:space="0" w:color="auto"/>
              <w:right w:val="single" w:sz="6" w:space="0" w:color="auto"/>
            </w:tcBorders>
            <w:shd w:val="clear" w:color="auto" w:fill="auto"/>
            <w:vAlign w:val="center"/>
          </w:tcPr>
          <w:p w14:paraId="69ED3E03" w14:textId="77777777" w:rsidR="009B1C39" w:rsidRDefault="009B1C39">
            <w:pPr>
              <w:pStyle w:val="TAL"/>
              <w:rPr>
                <w:noProof/>
                <w:sz w:val="16"/>
                <w:szCs w:val="16"/>
              </w:rPr>
            </w:pPr>
            <w:r>
              <w:rPr>
                <w:noProof/>
                <w:sz w:val="16"/>
                <w:szCs w:val="16"/>
              </w:rPr>
              <w:t>11.7.0</w:t>
            </w:r>
          </w:p>
        </w:tc>
      </w:tr>
      <w:tr w:rsidR="009B1C39" w14:paraId="7C557E1F" w14:textId="77777777">
        <w:tc>
          <w:tcPr>
            <w:tcW w:w="401" w:type="pct"/>
            <w:vMerge/>
            <w:tcBorders>
              <w:left w:val="single" w:sz="6" w:space="0" w:color="auto"/>
              <w:right w:val="single" w:sz="6" w:space="0" w:color="auto"/>
            </w:tcBorders>
            <w:shd w:val="clear" w:color="auto" w:fill="auto"/>
          </w:tcPr>
          <w:p w14:paraId="7CF9BEE3"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1D099F" w14:textId="77777777" w:rsidR="009B1C39" w:rsidRDefault="009B1C39">
            <w:pPr>
              <w:pStyle w:val="TAL"/>
              <w:rPr>
                <w:noProof/>
                <w:sz w:val="16"/>
                <w:szCs w:val="16"/>
              </w:rPr>
            </w:pPr>
          </w:p>
        </w:tc>
        <w:tc>
          <w:tcPr>
            <w:tcW w:w="494" w:type="pct"/>
            <w:vMerge w:val="restart"/>
            <w:tcBorders>
              <w:top w:val="single" w:sz="6" w:space="0" w:color="auto"/>
              <w:left w:val="single" w:sz="6" w:space="0" w:color="auto"/>
              <w:right w:val="single" w:sz="6" w:space="0" w:color="auto"/>
            </w:tcBorders>
            <w:shd w:val="clear" w:color="auto" w:fill="auto"/>
          </w:tcPr>
          <w:p w14:paraId="3906D5AE" w14:textId="77777777" w:rsidR="009B1C39" w:rsidRDefault="009B1C39">
            <w:pPr>
              <w:pStyle w:val="TAL"/>
              <w:rPr>
                <w:noProof/>
                <w:sz w:val="16"/>
                <w:szCs w:val="16"/>
              </w:rPr>
            </w:pPr>
            <w:r>
              <w:rPr>
                <w:noProof/>
                <w:sz w:val="16"/>
                <w:szCs w:val="16"/>
              </w:rPr>
              <w:t>SP-130270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6404189" w14:textId="77777777" w:rsidR="009B1C39" w:rsidRDefault="009B1C39">
            <w:pPr>
              <w:pStyle w:val="TAL"/>
              <w:rPr>
                <w:noProof/>
                <w:sz w:val="16"/>
                <w:szCs w:val="16"/>
              </w:rPr>
            </w:pPr>
            <w:r>
              <w:rPr>
                <w:noProof/>
                <w:sz w:val="16"/>
                <w:szCs w:val="16"/>
              </w:rPr>
              <w:t>0393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A1F0FFD"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4B55A58" w14:textId="77777777" w:rsidR="009B1C39" w:rsidRDefault="009B1C39">
            <w:pPr>
              <w:pStyle w:val="TAL"/>
              <w:rPr>
                <w:noProof/>
                <w:sz w:val="16"/>
                <w:szCs w:val="16"/>
              </w:rPr>
            </w:pPr>
            <w:r>
              <w:rPr>
                <w:noProof/>
                <w:sz w:val="16"/>
                <w:szCs w:val="16"/>
              </w:rPr>
              <w:t>Addition of IMS Visited Network Identifier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579825"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1774836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BE2F171" w14:textId="77777777" w:rsidR="009B1C39" w:rsidRDefault="009B1C39">
            <w:pPr>
              <w:pStyle w:val="TAL"/>
              <w:rPr>
                <w:noProof/>
                <w:sz w:val="16"/>
                <w:szCs w:val="16"/>
              </w:rPr>
            </w:pPr>
          </w:p>
        </w:tc>
      </w:tr>
      <w:tr w:rsidR="009B1C39" w14:paraId="75AD3871" w14:textId="77777777">
        <w:tc>
          <w:tcPr>
            <w:tcW w:w="401" w:type="pct"/>
            <w:vMerge/>
            <w:tcBorders>
              <w:left w:val="single" w:sz="6" w:space="0" w:color="auto"/>
              <w:right w:val="single" w:sz="6" w:space="0" w:color="auto"/>
            </w:tcBorders>
            <w:shd w:val="clear" w:color="auto" w:fill="auto"/>
          </w:tcPr>
          <w:p w14:paraId="76D4780D"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500E7040"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54F525E2"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BB38C0" w14:textId="77777777" w:rsidR="009B1C39" w:rsidRDefault="009B1C39">
            <w:pPr>
              <w:pStyle w:val="TAL"/>
              <w:rPr>
                <w:noProof/>
                <w:sz w:val="16"/>
                <w:szCs w:val="16"/>
              </w:rPr>
            </w:pPr>
            <w:r>
              <w:rPr>
                <w:noProof/>
                <w:sz w:val="16"/>
                <w:szCs w:val="16"/>
              </w:rPr>
              <w:t>0397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7CFBF0"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DD9E607" w14:textId="77777777" w:rsidR="009B1C39" w:rsidRDefault="009B1C39">
            <w:pPr>
              <w:pStyle w:val="TAL"/>
              <w:rPr>
                <w:noProof/>
                <w:sz w:val="16"/>
                <w:szCs w:val="16"/>
              </w:rPr>
            </w:pPr>
            <w:r>
              <w:rPr>
                <w:noProof/>
                <w:sz w:val="16"/>
                <w:szCs w:val="16"/>
              </w:rPr>
              <w:t>Introduction of Charging for access to Trusted WLAN Access Network in EPC - over S2a</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B5A6B18"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76CB354F"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CC8FD60" w14:textId="77777777" w:rsidR="009B1C39" w:rsidRDefault="009B1C39">
            <w:pPr>
              <w:pStyle w:val="TAL"/>
              <w:rPr>
                <w:noProof/>
                <w:sz w:val="16"/>
                <w:szCs w:val="16"/>
              </w:rPr>
            </w:pPr>
          </w:p>
        </w:tc>
      </w:tr>
      <w:tr w:rsidR="009B1C39" w14:paraId="29FE43F4" w14:textId="77777777">
        <w:tc>
          <w:tcPr>
            <w:tcW w:w="401" w:type="pct"/>
            <w:vMerge/>
            <w:tcBorders>
              <w:left w:val="single" w:sz="6" w:space="0" w:color="auto"/>
              <w:right w:val="single" w:sz="6" w:space="0" w:color="auto"/>
            </w:tcBorders>
            <w:shd w:val="clear" w:color="auto" w:fill="auto"/>
          </w:tcPr>
          <w:p w14:paraId="115B4EE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6EE8D2A"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8AA8CA1"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01E1C672" w14:textId="77777777" w:rsidR="009B1C39" w:rsidRDefault="009B1C39">
            <w:pPr>
              <w:pStyle w:val="TAL"/>
              <w:rPr>
                <w:noProof/>
                <w:sz w:val="16"/>
                <w:szCs w:val="16"/>
              </w:rPr>
            </w:pPr>
            <w:r>
              <w:rPr>
                <w:noProof/>
                <w:sz w:val="16"/>
                <w:szCs w:val="16"/>
              </w:rPr>
              <w:t>0396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D86C19B"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5BE2802" w14:textId="77777777" w:rsidR="009B1C39" w:rsidRDefault="009B1C39">
            <w:pPr>
              <w:pStyle w:val="TAL"/>
              <w:rPr>
                <w:noProof/>
                <w:sz w:val="16"/>
                <w:szCs w:val="16"/>
              </w:rPr>
            </w:pPr>
            <w:r>
              <w:rPr>
                <w:noProof/>
                <w:sz w:val="16"/>
                <w:szCs w:val="16"/>
              </w:rPr>
              <w:t>Adjustment on IMEI - alignment with TS 29.274</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1B742" w14:textId="77777777" w:rsidR="009B1C39" w:rsidRDefault="009B1C3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vAlign w:val="center"/>
          </w:tcPr>
          <w:p w14:paraId="61B03358" w14:textId="77777777" w:rsidR="009B1C39" w:rsidRDefault="009B1C39">
            <w:pPr>
              <w:pStyle w:val="TAL"/>
              <w:rPr>
                <w:noProof/>
                <w:sz w:val="16"/>
                <w:szCs w:val="16"/>
              </w:rPr>
            </w:pPr>
            <w:r>
              <w:rPr>
                <w:noProof/>
                <w:sz w:val="16"/>
                <w:szCs w:val="16"/>
              </w:rPr>
              <w:t>11.7.0</w:t>
            </w:r>
          </w:p>
        </w:tc>
        <w:tc>
          <w:tcPr>
            <w:tcW w:w="365" w:type="pct"/>
            <w:vMerge w:val="restart"/>
            <w:tcBorders>
              <w:left w:val="single" w:sz="6" w:space="0" w:color="auto"/>
              <w:right w:val="single" w:sz="6" w:space="0" w:color="auto"/>
            </w:tcBorders>
            <w:shd w:val="clear" w:color="auto" w:fill="auto"/>
            <w:vAlign w:val="center"/>
          </w:tcPr>
          <w:p w14:paraId="3FAEA50A" w14:textId="77777777" w:rsidR="009B1C39" w:rsidRDefault="009B1C39">
            <w:pPr>
              <w:pStyle w:val="TAL"/>
              <w:rPr>
                <w:noProof/>
                <w:sz w:val="16"/>
                <w:szCs w:val="16"/>
              </w:rPr>
            </w:pPr>
            <w:r>
              <w:rPr>
                <w:noProof/>
                <w:sz w:val="16"/>
                <w:szCs w:val="16"/>
              </w:rPr>
              <w:t>12.0.0</w:t>
            </w:r>
          </w:p>
        </w:tc>
      </w:tr>
      <w:tr w:rsidR="009B1C39" w14:paraId="561A3216" w14:textId="77777777">
        <w:tc>
          <w:tcPr>
            <w:tcW w:w="401" w:type="pct"/>
            <w:vMerge/>
            <w:tcBorders>
              <w:left w:val="single" w:sz="6" w:space="0" w:color="auto"/>
              <w:right w:val="single" w:sz="6" w:space="0" w:color="auto"/>
            </w:tcBorders>
            <w:shd w:val="clear" w:color="auto" w:fill="auto"/>
          </w:tcPr>
          <w:p w14:paraId="1A81C0E2"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D15E63"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11EF653" w14:textId="77777777" w:rsidR="009B1C39" w:rsidRDefault="009B1C39">
            <w:pPr>
              <w:pStyle w:val="TAL"/>
              <w:rPr>
                <w:noProof/>
                <w:sz w:val="16"/>
                <w:szCs w:val="16"/>
              </w:rPr>
            </w:pPr>
            <w:r>
              <w:rPr>
                <w:noProof/>
                <w:sz w:val="16"/>
                <w:szCs w:val="16"/>
              </w:rPr>
              <w:t>SP-130271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BDC9974" w14:textId="77777777" w:rsidR="009B1C39" w:rsidRDefault="009B1C39">
            <w:pPr>
              <w:pStyle w:val="TAL"/>
              <w:rPr>
                <w:noProof/>
                <w:sz w:val="16"/>
                <w:szCs w:val="16"/>
              </w:rPr>
            </w:pPr>
            <w:r>
              <w:rPr>
                <w:noProof/>
                <w:sz w:val="16"/>
                <w:szCs w:val="16"/>
              </w:rPr>
              <w:t>0398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38F7E60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940BA84" w14:textId="77777777" w:rsidR="009B1C39" w:rsidRDefault="009B1C39">
            <w:pPr>
              <w:pStyle w:val="TAL"/>
              <w:rPr>
                <w:noProof/>
                <w:sz w:val="16"/>
                <w:szCs w:val="16"/>
              </w:rPr>
            </w:pPr>
            <w:r>
              <w:rPr>
                <w:noProof/>
              </w:rPr>
              <w:t>A</w:t>
            </w:r>
            <w:r>
              <w:rPr>
                <w:noProof/>
                <w:sz w:val="16"/>
                <w:szCs w:val="16"/>
              </w:rPr>
              <w:t>dd SIP Reason Header Information to CDR for IMS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3402C39"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2FED717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3274F4E" w14:textId="77777777" w:rsidR="009B1C39" w:rsidRDefault="009B1C39">
            <w:pPr>
              <w:pStyle w:val="TAL"/>
              <w:rPr>
                <w:noProof/>
                <w:sz w:val="16"/>
                <w:szCs w:val="16"/>
              </w:rPr>
            </w:pPr>
          </w:p>
        </w:tc>
      </w:tr>
      <w:tr w:rsidR="009B1C39" w14:paraId="6CCCF496" w14:textId="77777777">
        <w:tc>
          <w:tcPr>
            <w:tcW w:w="401" w:type="pct"/>
            <w:vMerge w:val="restart"/>
            <w:tcBorders>
              <w:left w:val="single" w:sz="6" w:space="0" w:color="auto"/>
              <w:right w:val="single" w:sz="6" w:space="0" w:color="auto"/>
            </w:tcBorders>
            <w:shd w:val="clear" w:color="auto" w:fill="auto"/>
          </w:tcPr>
          <w:p w14:paraId="46004C29" w14:textId="77777777" w:rsidR="009B1C39" w:rsidRDefault="009B1C39">
            <w:pPr>
              <w:pStyle w:val="TAL"/>
              <w:rPr>
                <w:noProof/>
                <w:sz w:val="16"/>
                <w:szCs w:val="16"/>
              </w:rPr>
            </w:pPr>
            <w:r>
              <w:rPr>
                <w:noProof/>
                <w:sz w:val="16"/>
                <w:szCs w:val="16"/>
              </w:rPr>
              <w:t>Sep-2013</w:t>
            </w:r>
          </w:p>
        </w:tc>
        <w:tc>
          <w:tcPr>
            <w:tcW w:w="286" w:type="pct"/>
            <w:vMerge w:val="restart"/>
            <w:tcBorders>
              <w:left w:val="single" w:sz="6" w:space="0" w:color="auto"/>
              <w:right w:val="single" w:sz="6" w:space="0" w:color="auto"/>
            </w:tcBorders>
            <w:shd w:val="clear" w:color="auto" w:fill="auto"/>
          </w:tcPr>
          <w:p w14:paraId="14769664" w14:textId="77777777" w:rsidR="009B1C39" w:rsidRDefault="009B1C39">
            <w:pPr>
              <w:pStyle w:val="TAL"/>
              <w:rPr>
                <w:noProof/>
                <w:sz w:val="16"/>
                <w:szCs w:val="16"/>
              </w:rPr>
            </w:pPr>
            <w:r>
              <w:rPr>
                <w:noProof/>
                <w:sz w:val="16"/>
                <w:szCs w:val="16"/>
              </w:rPr>
              <w:t>SP-61</w:t>
            </w:r>
          </w:p>
        </w:tc>
        <w:tc>
          <w:tcPr>
            <w:tcW w:w="494" w:type="pct"/>
            <w:vMerge w:val="restart"/>
            <w:tcBorders>
              <w:left w:val="single" w:sz="6" w:space="0" w:color="auto"/>
              <w:right w:val="single" w:sz="6" w:space="0" w:color="auto"/>
            </w:tcBorders>
            <w:shd w:val="clear" w:color="auto" w:fill="auto"/>
          </w:tcPr>
          <w:p w14:paraId="24743779" w14:textId="77777777" w:rsidR="009B1C39" w:rsidRDefault="009B1C39">
            <w:pPr>
              <w:pStyle w:val="TAL"/>
              <w:rPr>
                <w:noProof/>
                <w:sz w:val="16"/>
                <w:szCs w:val="16"/>
              </w:rPr>
            </w:pPr>
            <w:r>
              <w:rPr>
                <w:noProof/>
                <w:sz w:val="16"/>
                <w:szCs w:val="16"/>
              </w:rPr>
              <w:t>SP-130435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980D8D4" w14:textId="77777777" w:rsidR="009B1C39" w:rsidRDefault="009B1C39">
            <w:pPr>
              <w:pStyle w:val="TAL"/>
              <w:rPr>
                <w:noProof/>
                <w:sz w:val="16"/>
                <w:szCs w:val="16"/>
              </w:rPr>
            </w:pPr>
            <w:r>
              <w:rPr>
                <w:noProof/>
                <w:sz w:val="16"/>
                <w:szCs w:val="16"/>
              </w:rPr>
              <w:t>0404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F0AF582"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797AC7" w14:textId="77777777" w:rsidR="009B1C39" w:rsidRPr="00043FC3" w:rsidRDefault="009B1C39">
            <w:pPr>
              <w:pStyle w:val="TAL"/>
              <w:rPr>
                <w:noProof/>
                <w:sz w:val="16"/>
                <w:szCs w:val="16"/>
              </w:rPr>
            </w:pPr>
            <w:r w:rsidRPr="00043FC3">
              <w:rPr>
                <w:noProof/>
                <w:sz w:val="16"/>
                <w:szCs w:val="16"/>
              </w:rPr>
              <w:t>Additional Access Network Information Field</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9681C8D" w14:textId="77777777" w:rsidR="009B1C39" w:rsidRDefault="009B1C3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5A1C3B84" w14:textId="77777777" w:rsidR="009B1C39" w:rsidRDefault="009B1C39">
            <w:pPr>
              <w:pStyle w:val="TAL"/>
              <w:rPr>
                <w:noProof/>
                <w:sz w:val="16"/>
                <w:szCs w:val="16"/>
              </w:rPr>
            </w:pPr>
            <w:r>
              <w:rPr>
                <w:noProof/>
                <w:sz w:val="16"/>
                <w:szCs w:val="16"/>
              </w:rPr>
              <w:t>12.0.0</w:t>
            </w:r>
          </w:p>
        </w:tc>
        <w:tc>
          <w:tcPr>
            <w:tcW w:w="365" w:type="pct"/>
            <w:vMerge w:val="restart"/>
            <w:tcBorders>
              <w:left w:val="single" w:sz="6" w:space="0" w:color="auto"/>
              <w:right w:val="single" w:sz="6" w:space="0" w:color="auto"/>
            </w:tcBorders>
            <w:shd w:val="clear" w:color="auto" w:fill="auto"/>
          </w:tcPr>
          <w:p w14:paraId="08241F2F" w14:textId="77777777" w:rsidR="009B1C39" w:rsidRDefault="009B1C39">
            <w:pPr>
              <w:pStyle w:val="TAL"/>
              <w:rPr>
                <w:noProof/>
                <w:sz w:val="16"/>
                <w:szCs w:val="16"/>
              </w:rPr>
            </w:pPr>
            <w:r>
              <w:rPr>
                <w:noProof/>
                <w:sz w:val="16"/>
                <w:szCs w:val="16"/>
              </w:rPr>
              <w:t>12.1.0</w:t>
            </w:r>
          </w:p>
        </w:tc>
      </w:tr>
      <w:tr w:rsidR="009B1C39" w14:paraId="2BB1812A" w14:textId="77777777" w:rsidTr="00926357">
        <w:tc>
          <w:tcPr>
            <w:tcW w:w="401" w:type="pct"/>
            <w:vMerge/>
            <w:tcBorders>
              <w:left w:val="single" w:sz="6" w:space="0" w:color="auto"/>
              <w:right w:val="single" w:sz="6" w:space="0" w:color="auto"/>
            </w:tcBorders>
            <w:shd w:val="clear" w:color="auto" w:fill="auto"/>
          </w:tcPr>
          <w:p w14:paraId="0DD0064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008D4E93" w14:textId="77777777" w:rsidR="009B1C39" w:rsidRDefault="009B1C39">
            <w:pPr>
              <w:pStyle w:val="TAL"/>
              <w:rPr>
                <w:noProof/>
                <w:sz w:val="16"/>
                <w:szCs w:val="16"/>
              </w:rPr>
            </w:pPr>
          </w:p>
        </w:tc>
        <w:tc>
          <w:tcPr>
            <w:tcW w:w="494" w:type="pct"/>
            <w:vMerge/>
            <w:tcBorders>
              <w:left w:val="single" w:sz="6" w:space="0" w:color="auto"/>
              <w:right w:val="single" w:sz="6" w:space="0" w:color="auto"/>
            </w:tcBorders>
            <w:shd w:val="clear" w:color="auto" w:fill="auto"/>
          </w:tcPr>
          <w:p w14:paraId="480C1825" w14:textId="77777777" w:rsidR="009B1C39" w:rsidRDefault="009B1C39">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072CDF" w14:textId="77777777" w:rsidR="009B1C39" w:rsidRDefault="009B1C39">
            <w:pPr>
              <w:pStyle w:val="TAL"/>
              <w:rPr>
                <w:noProof/>
                <w:sz w:val="16"/>
                <w:szCs w:val="16"/>
              </w:rPr>
            </w:pPr>
            <w:r>
              <w:rPr>
                <w:noProof/>
                <w:sz w:val="16"/>
                <w:szCs w:val="16"/>
              </w:rPr>
              <w:t>0405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511565" w14:textId="77777777" w:rsidR="009B1C39" w:rsidRDefault="009B1C3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62AE87E0" w14:textId="77777777" w:rsidR="009B1C39" w:rsidRPr="00043FC3" w:rsidRDefault="009B1C39">
            <w:pPr>
              <w:pStyle w:val="TAL"/>
              <w:rPr>
                <w:noProof/>
                <w:sz w:val="16"/>
                <w:szCs w:val="16"/>
              </w:rPr>
            </w:pPr>
            <w:r w:rsidRPr="00043FC3">
              <w:rPr>
                <w:noProof/>
                <w:sz w:val="16"/>
                <w:szCs w:val="16"/>
              </w:rPr>
              <w:t>retransmission indication in PS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9F8174" w14:textId="77777777" w:rsidR="009B1C39" w:rsidRDefault="009B1C3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6E361A40"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C9A04A9" w14:textId="77777777" w:rsidR="009B1C39" w:rsidRDefault="009B1C39">
            <w:pPr>
              <w:pStyle w:val="TAL"/>
              <w:rPr>
                <w:noProof/>
                <w:sz w:val="16"/>
                <w:szCs w:val="16"/>
              </w:rPr>
            </w:pPr>
          </w:p>
        </w:tc>
      </w:tr>
      <w:tr w:rsidR="009B1C39" w14:paraId="7A5471AF" w14:textId="77777777" w:rsidTr="00926357">
        <w:tc>
          <w:tcPr>
            <w:tcW w:w="401" w:type="pct"/>
            <w:vMerge w:val="restart"/>
            <w:tcBorders>
              <w:left w:val="single" w:sz="6" w:space="0" w:color="auto"/>
              <w:right w:val="single" w:sz="6" w:space="0" w:color="auto"/>
            </w:tcBorders>
            <w:shd w:val="clear" w:color="auto" w:fill="auto"/>
          </w:tcPr>
          <w:p w14:paraId="53B503D2" w14:textId="77777777" w:rsidR="009B1C39" w:rsidRDefault="009B1C39">
            <w:pPr>
              <w:pStyle w:val="TAL"/>
              <w:rPr>
                <w:noProof/>
                <w:sz w:val="16"/>
                <w:szCs w:val="16"/>
              </w:rPr>
            </w:pPr>
            <w:r>
              <w:rPr>
                <w:noProof/>
                <w:sz w:val="16"/>
                <w:szCs w:val="16"/>
              </w:rPr>
              <w:t>Dec-2013</w:t>
            </w:r>
          </w:p>
        </w:tc>
        <w:tc>
          <w:tcPr>
            <w:tcW w:w="286" w:type="pct"/>
            <w:vMerge w:val="restart"/>
            <w:tcBorders>
              <w:left w:val="single" w:sz="6" w:space="0" w:color="auto"/>
              <w:right w:val="single" w:sz="6" w:space="0" w:color="auto"/>
            </w:tcBorders>
            <w:shd w:val="clear" w:color="auto" w:fill="auto"/>
          </w:tcPr>
          <w:p w14:paraId="626067C7" w14:textId="77777777" w:rsidR="009B1C39" w:rsidRDefault="009B1C39">
            <w:pPr>
              <w:pStyle w:val="TAL"/>
              <w:rPr>
                <w:noProof/>
                <w:sz w:val="16"/>
                <w:szCs w:val="16"/>
              </w:rPr>
            </w:pPr>
            <w:r>
              <w:rPr>
                <w:noProof/>
                <w:sz w:val="16"/>
                <w:szCs w:val="16"/>
              </w:rPr>
              <w:t>SP-62</w:t>
            </w:r>
          </w:p>
        </w:tc>
        <w:tc>
          <w:tcPr>
            <w:tcW w:w="494" w:type="pct"/>
            <w:tcBorders>
              <w:left w:val="single" w:sz="6" w:space="0" w:color="auto"/>
              <w:right w:val="single" w:sz="6" w:space="0" w:color="auto"/>
            </w:tcBorders>
            <w:shd w:val="clear" w:color="auto" w:fill="auto"/>
          </w:tcPr>
          <w:p w14:paraId="277A2AFD" w14:textId="77777777" w:rsidR="009B1C39" w:rsidRDefault="009B1C39">
            <w:pPr>
              <w:pStyle w:val="TAL"/>
              <w:rPr>
                <w:noProof/>
                <w:sz w:val="16"/>
                <w:szCs w:val="16"/>
              </w:rPr>
            </w:pPr>
            <w:r>
              <w:rPr>
                <w:noProof/>
                <w:sz w:val="16"/>
                <w:szCs w:val="16"/>
              </w:rPr>
              <w:t>SP-130676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4D002C1" w14:textId="77777777" w:rsidR="009B1C39" w:rsidRDefault="009B1C39">
            <w:pPr>
              <w:pStyle w:val="TAL"/>
              <w:rPr>
                <w:noProof/>
                <w:sz w:val="16"/>
                <w:szCs w:val="16"/>
              </w:rPr>
            </w:pPr>
            <w:r>
              <w:rPr>
                <w:noProof/>
                <w:sz w:val="16"/>
                <w:szCs w:val="16"/>
              </w:rPr>
              <w:t>0410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B066D99" w14:textId="77777777" w:rsidR="009B1C39" w:rsidRDefault="009B1C39">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0A74500" w14:textId="77777777" w:rsidR="009B1C39" w:rsidRPr="00043FC3" w:rsidRDefault="009B1C39">
            <w:pPr>
              <w:pStyle w:val="TAL"/>
              <w:rPr>
                <w:noProof/>
                <w:sz w:val="16"/>
                <w:szCs w:val="16"/>
              </w:rPr>
            </w:pPr>
            <w:r w:rsidRPr="00043FC3">
              <w:rPr>
                <w:noProof/>
                <w:sz w:val="16"/>
                <w:szCs w:val="16"/>
              </w:rPr>
              <w:t>Correction on missing Serving Network in PS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0ED03C" w14:textId="77777777" w:rsidR="009B1C39" w:rsidRDefault="009B1C39">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5F5799B0" w14:textId="77777777" w:rsidR="009B1C39" w:rsidRDefault="009B1C39">
            <w:pPr>
              <w:pStyle w:val="TAL"/>
              <w:rPr>
                <w:noProof/>
                <w:sz w:val="16"/>
                <w:szCs w:val="16"/>
              </w:rPr>
            </w:pPr>
            <w:r>
              <w:rPr>
                <w:noProof/>
                <w:sz w:val="16"/>
                <w:szCs w:val="16"/>
              </w:rPr>
              <w:t>12.1.0</w:t>
            </w:r>
          </w:p>
        </w:tc>
        <w:tc>
          <w:tcPr>
            <w:tcW w:w="365" w:type="pct"/>
            <w:vMerge w:val="restart"/>
            <w:tcBorders>
              <w:left w:val="single" w:sz="6" w:space="0" w:color="auto"/>
              <w:right w:val="single" w:sz="6" w:space="0" w:color="auto"/>
            </w:tcBorders>
            <w:shd w:val="clear" w:color="auto" w:fill="auto"/>
          </w:tcPr>
          <w:p w14:paraId="3EAFD393" w14:textId="77777777" w:rsidR="009B1C39" w:rsidRDefault="009B1C39">
            <w:pPr>
              <w:pStyle w:val="TAL"/>
              <w:rPr>
                <w:noProof/>
                <w:sz w:val="16"/>
                <w:szCs w:val="16"/>
              </w:rPr>
            </w:pPr>
            <w:r>
              <w:rPr>
                <w:noProof/>
                <w:sz w:val="16"/>
                <w:szCs w:val="16"/>
              </w:rPr>
              <w:t>12.2.0</w:t>
            </w:r>
          </w:p>
        </w:tc>
      </w:tr>
      <w:tr w:rsidR="009B1C39" w14:paraId="01BB956C" w14:textId="77777777" w:rsidTr="00926357">
        <w:tc>
          <w:tcPr>
            <w:tcW w:w="401" w:type="pct"/>
            <w:vMerge/>
            <w:tcBorders>
              <w:left w:val="single" w:sz="6" w:space="0" w:color="auto"/>
              <w:right w:val="single" w:sz="6" w:space="0" w:color="auto"/>
            </w:tcBorders>
            <w:shd w:val="clear" w:color="auto" w:fill="auto"/>
          </w:tcPr>
          <w:p w14:paraId="149A4B20"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E40CA89"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6A6E7A7" w14:textId="77777777" w:rsidR="009B1C39" w:rsidRDefault="009B1C39">
            <w:pPr>
              <w:pStyle w:val="TAL"/>
              <w:rPr>
                <w:noProof/>
                <w:sz w:val="16"/>
                <w:szCs w:val="16"/>
              </w:rPr>
            </w:pPr>
            <w:r>
              <w:rPr>
                <w:noProof/>
                <w:sz w:val="16"/>
                <w:szCs w:val="16"/>
              </w:rPr>
              <w:t>SP-130619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C11AB24" w14:textId="77777777" w:rsidR="009B1C39" w:rsidRDefault="009B1C39">
            <w:pPr>
              <w:pStyle w:val="TAL"/>
              <w:rPr>
                <w:noProof/>
                <w:sz w:val="16"/>
                <w:szCs w:val="16"/>
              </w:rPr>
            </w:pPr>
            <w:r>
              <w:rPr>
                <w:noProof/>
                <w:sz w:val="16"/>
                <w:szCs w:val="16"/>
              </w:rPr>
              <w:t>0411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CDF43C4" w14:textId="77777777" w:rsidR="009B1C39" w:rsidRDefault="009B1C39">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C379F2D" w14:textId="77777777" w:rsidR="009B1C39" w:rsidRPr="00043FC3" w:rsidRDefault="009B1C39">
            <w:pPr>
              <w:pStyle w:val="TAL"/>
              <w:rPr>
                <w:noProof/>
                <w:sz w:val="16"/>
                <w:szCs w:val="16"/>
              </w:rPr>
            </w:pPr>
            <w:r w:rsidRPr="00043FC3">
              <w:rPr>
                <w:noProof/>
                <w:sz w:val="16"/>
                <w:szCs w:val="16"/>
              </w:rPr>
              <w:t>Addition of Instance Id for IMS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E26D9F" w14:textId="77777777" w:rsidR="009B1C39" w:rsidRDefault="009B1C3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594324B"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015A56AB" w14:textId="77777777" w:rsidR="009B1C39" w:rsidRDefault="009B1C39">
            <w:pPr>
              <w:pStyle w:val="TAL"/>
              <w:rPr>
                <w:noProof/>
                <w:sz w:val="16"/>
                <w:szCs w:val="16"/>
              </w:rPr>
            </w:pPr>
          </w:p>
        </w:tc>
      </w:tr>
      <w:tr w:rsidR="009B1C39" w14:paraId="1FCEA3CF" w14:textId="77777777" w:rsidTr="00926357">
        <w:tc>
          <w:tcPr>
            <w:tcW w:w="401" w:type="pct"/>
            <w:vMerge/>
            <w:tcBorders>
              <w:left w:val="single" w:sz="6" w:space="0" w:color="auto"/>
              <w:right w:val="single" w:sz="6" w:space="0" w:color="auto"/>
            </w:tcBorders>
            <w:shd w:val="clear" w:color="auto" w:fill="auto"/>
          </w:tcPr>
          <w:p w14:paraId="146005AA"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42C5F6ED"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3F9EBB13" w14:textId="77777777" w:rsidR="009B1C39" w:rsidRDefault="00C91F3B">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77BA94F" w14:textId="77777777" w:rsidR="009B1C39" w:rsidRDefault="00C91F3B">
            <w:pPr>
              <w:pStyle w:val="TAL"/>
              <w:rPr>
                <w:noProof/>
                <w:sz w:val="16"/>
                <w:szCs w:val="16"/>
              </w:rPr>
            </w:pPr>
            <w:r>
              <w:rPr>
                <w:noProof/>
                <w:sz w:val="16"/>
                <w:szCs w:val="16"/>
              </w:rPr>
              <w:t>0412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E1B1AA2" w14:textId="77777777" w:rsidR="009B1C39" w:rsidRDefault="00C91F3B">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0D99803" w14:textId="77777777" w:rsidR="009B1C39" w:rsidRPr="00043FC3" w:rsidRDefault="00C91F3B">
            <w:pPr>
              <w:pStyle w:val="TAL"/>
              <w:rPr>
                <w:noProof/>
                <w:sz w:val="16"/>
                <w:szCs w:val="16"/>
              </w:rPr>
            </w:pPr>
            <w:r w:rsidRPr="00043FC3">
              <w:rPr>
                <w:noProof/>
                <w:sz w:val="16"/>
                <w:szCs w:val="16"/>
              </w:rPr>
              <w:t>Requirements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A978F0" w14:textId="77777777" w:rsidR="009B1C39" w:rsidRDefault="00C91F3B">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E9184D3"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6FA1733B" w14:textId="77777777" w:rsidR="009B1C39" w:rsidRDefault="009B1C39">
            <w:pPr>
              <w:pStyle w:val="TAL"/>
              <w:rPr>
                <w:noProof/>
                <w:sz w:val="16"/>
                <w:szCs w:val="16"/>
              </w:rPr>
            </w:pPr>
          </w:p>
        </w:tc>
      </w:tr>
      <w:tr w:rsidR="009B1C39" w14:paraId="5636E97C" w14:textId="77777777" w:rsidTr="00926357">
        <w:tc>
          <w:tcPr>
            <w:tcW w:w="401" w:type="pct"/>
            <w:vMerge/>
            <w:tcBorders>
              <w:left w:val="single" w:sz="6" w:space="0" w:color="auto"/>
              <w:right w:val="single" w:sz="6" w:space="0" w:color="auto"/>
            </w:tcBorders>
            <w:shd w:val="clear" w:color="auto" w:fill="auto"/>
          </w:tcPr>
          <w:p w14:paraId="556EFBF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DC4FC5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29104AC7" w14:textId="77777777" w:rsidR="009B1C39" w:rsidRDefault="00B453D3">
            <w:pPr>
              <w:pStyle w:val="TAL"/>
              <w:rPr>
                <w:noProof/>
                <w:sz w:val="16"/>
                <w:szCs w:val="16"/>
              </w:rPr>
            </w:pPr>
            <w:r>
              <w:rPr>
                <w:noProof/>
                <w:sz w:val="16"/>
                <w:szCs w:val="16"/>
              </w:rPr>
              <w:t>SP-130677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11733B" w14:textId="77777777" w:rsidR="009B1C39" w:rsidRDefault="00B453D3">
            <w:pPr>
              <w:pStyle w:val="TAL"/>
              <w:rPr>
                <w:noProof/>
                <w:sz w:val="16"/>
                <w:szCs w:val="16"/>
              </w:rPr>
            </w:pPr>
            <w:r>
              <w:rPr>
                <w:noProof/>
                <w:sz w:val="16"/>
                <w:szCs w:val="16"/>
              </w:rPr>
              <w:t>0417</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57E8E74" w14:textId="77777777" w:rsidR="009B1C39" w:rsidRDefault="00B453D3">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32BC0E6" w14:textId="77777777" w:rsidR="009B1C39" w:rsidRPr="00043FC3" w:rsidRDefault="00B453D3">
            <w:pPr>
              <w:pStyle w:val="TAL"/>
              <w:rPr>
                <w:noProof/>
                <w:sz w:val="16"/>
                <w:szCs w:val="16"/>
              </w:rPr>
            </w:pPr>
            <w:r w:rsidRPr="00043FC3">
              <w:rPr>
                <w:noProof/>
                <w:sz w:val="16"/>
                <w:szCs w:val="16"/>
              </w:rPr>
              <w:t>Correction on Serving Node PLMN description in EPC CDRs for Network Sharing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93F957" w14:textId="77777777" w:rsidR="009B1C39" w:rsidRDefault="00B453D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7D16AE1"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27FDFF46" w14:textId="77777777" w:rsidR="009B1C39" w:rsidRDefault="009B1C39">
            <w:pPr>
              <w:pStyle w:val="TAL"/>
              <w:rPr>
                <w:noProof/>
                <w:sz w:val="16"/>
                <w:szCs w:val="16"/>
              </w:rPr>
            </w:pPr>
          </w:p>
        </w:tc>
      </w:tr>
      <w:tr w:rsidR="009B1C39" w14:paraId="07C98EC4" w14:textId="77777777" w:rsidTr="00926357">
        <w:tc>
          <w:tcPr>
            <w:tcW w:w="401" w:type="pct"/>
            <w:vMerge/>
            <w:tcBorders>
              <w:left w:val="single" w:sz="6" w:space="0" w:color="auto"/>
              <w:right w:val="single" w:sz="6" w:space="0" w:color="auto"/>
            </w:tcBorders>
            <w:shd w:val="clear" w:color="auto" w:fill="auto"/>
          </w:tcPr>
          <w:p w14:paraId="13A817B6"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32A2568B"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18DED988" w14:textId="77777777" w:rsidR="009B1C39" w:rsidRDefault="00043FC3">
            <w:pPr>
              <w:pStyle w:val="TAL"/>
              <w:rPr>
                <w:noProof/>
                <w:sz w:val="16"/>
                <w:szCs w:val="16"/>
              </w:rPr>
            </w:pPr>
            <w:r>
              <w:rPr>
                <w:noProof/>
                <w:sz w:val="16"/>
                <w:szCs w:val="16"/>
              </w:rPr>
              <w:t>SP-130671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84BF160" w14:textId="77777777" w:rsidR="009B1C39" w:rsidRDefault="00043FC3">
            <w:pPr>
              <w:pStyle w:val="TAL"/>
              <w:rPr>
                <w:noProof/>
                <w:sz w:val="16"/>
                <w:szCs w:val="16"/>
              </w:rPr>
            </w:pPr>
            <w:r>
              <w:rPr>
                <w:noProof/>
                <w:sz w:val="16"/>
                <w:szCs w:val="16"/>
              </w:rPr>
              <w:t>0422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477C7D7" w14:textId="77777777" w:rsidR="009B1C39" w:rsidRDefault="00043FC3">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123A6663" w14:textId="77777777" w:rsidR="009B1C39" w:rsidRPr="00043FC3" w:rsidRDefault="00043FC3">
            <w:pPr>
              <w:pStyle w:val="TAL"/>
              <w:rPr>
                <w:noProof/>
                <w:sz w:val="16"/>
                <w:szCs w:val="16"/>
              </w:rPr>
            </w:pPr>
            <w:r w:rsidRPr="00043FC3">
              <w:rPr>
                <w:noProof/>
                <w:sz w:val="16"/>
                <w:szCs w:val="16"/>
              </w:rPr>
              <w:t>Correction on inconsistencies for MMTel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576B14A" w14:textId="77777777" w:rsidR="009B1C39" w:rsidRDefault="00043FC3">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57C4F1C"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5CF395E0" w14:textId="77777777" w:rsidR="009B1C39" w:rsidRDefault="009B1C39">
            <w:pPr>
              <w:pStyle w:val="TAL"/>
              <w:rPr>
                <w:noProof/>
                <w:sz w:val="16"/>
                <w:szCs w:val="16"/>
              </w:rPr>
            </w:pPr>
          </w:p>
        </w:tc>
      </w:tr>
      <w:tr w:rsidR="009B1C39" w14:paraId="282C24CF" w14:textId="77777777" w:rsidTr="00926357">
        <w:tc>
          <w:tcPr>
            <w:tcW w:w="401" w:type="pct"/>
            <w:vMerge/>
            <w:tcBorders>
              <w:left w:val="single" w:sz="6" w:space="0" w:color="auto"/>
              <w:right w:val="single" w:sz="6" w:space="0" w:color="auto"/>
            </w:tcBorders>
            <w:shd w:val="clear" w:color="auto" w:fill="auto"/>
          </w:tcPr>
          <w:p w14:paraId="5A76A741"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14FB4F58"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081F9792" w14:textId="77777777" w:rsidR="009B1C39" w:rsidRDefault="00D40EBF">
            <w:pPr>
              <w:pStyle w:val="TAL"/>
              <w:rPr>
                <w:noProof/>
                <w:sz w:val="16"/>
                <w:szCs w:val="16"/>
              </w:rPr>
            </w:pPr>
            <w:r>
              <w:rPr>
                <w:noProof/>
                <w:sz w:val="16"/>
                <w:szCs w:val="16"/>
              </w:rPr>
              <w:t>SP-130620</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F068325" w14:textId="77777777" w:rsidR="009B1C39" w:rsidRDefault="00D40EBF">
            <w:pPr>
              <w:pStyle w:val="TAL"/>
              <w:rPr>
                <w:noProof/>
                <w:sz w:val="16"/>
                <w:szCs w:val="16"/>
              </w:rPr>
            </w:pPr>
            <w:r>
              <w:rPr>
                <w:noProof/>
                <w:sz w:val="16"/>
                <w:szCs w:val="16"/>
              </w:rPr>
              <w:t>0423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7E20ABD" w14:textId="77777777" w:rsidR="009B1C39" w:rsidRDefault="00D40EBF">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5C2EEDF" w14:textId="77777777" w:rsidR="009B1C39" w:rsidRPr="00D40EBF" w:rsidRDefault="00D40EBF">
            <w:pPr>
              <w:pStyle w:val="TAL"/>
              <w:rPr>
                <w:noProof/>
                <w:sz w:val="16"/>
                <w:szCs w:val="16"/>
              </w:rPr>
            </w:pPr>
            <w:r w:rsidRPr="00D40EBF">
              <w:rPr>
                <w:noProof/>
                <w:sz w:val="16"/>
                <w:szCs w:val="16"/>
              </w:rPr>
              <w:t>Addition of TDF CDR for Application Based Charging functionality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529E62" w14:textId="77777777" w:rsidR="009B1C39" w:rsidRDefault="00D40E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692C004"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6DD0596" w14:textId="77777777" w:rsidR="009B1C39" w:rsidRDefault="009B1C39">
            <w:pPr>
              <w:pStyle w:val="TAL"/>
              <w:rPr>
                <w:noProof/>
                <w:sz w:val="16"/>
                <w:szCs w:val="16"/>
              </w:rPr>
            </w:pPr>
          </w:p>
        </w:tc>
      </w:tr>
      <w:tr w:rsidR="009B1C39" w14:paraId="17A00205" w14:textId="77777777" w:rsidTr="003C1621">
        <w:tc>
          <w:tcPr>
            <w:tcW w:w="401" w:type="pct"/>
            <w:vMerge/>
            <w:tcBorders>
              <w:left w:val="single" w:sz="6" w:space="0" w:color="auto"/>
              <w:right w:val="single" w:sz="6" w:space="0" w:color="auto"/>
            </w:tcBorders>
            <w:shd w:val="clear" w:color="auto" w:fill="auto"/>
          </w:tcPr>
          <w:p w14:paraId="408CE075" w14:textId="77777777" w:rsidR="009B1C39" w:rsidRDefault="009B1C39">
            <w:pPr>
              <w:pStyle w:val="TAL"/>
              <w:rPr>
                <w:noProof/>
                <w:sz w:val="16"/>
                <w:szCs w:val="16"/>
              </w:rPr>
            </w:pPr>
          </w:p>
        </w:tc>
        <w:tc>
          <w:tcPr>
            <w:tcW w:w="286" w:type="pct"/>
            <w:vMerge/>
            <w:tcBorders>
              <w:left w:val="single" w:sz="6" w:space="0" w:color="auto"/>
              <w:right w:val="single" w:sz="6" w:space="0" w:color="auto"/>
            </w:tcBorders>
            <w:shd w:val="clear" w:color="auto" w:fill="auto"/>
          </w:tcPr>
          <w:p w14:paraId="778BB860" w14:textId="77777777" w:rsidR="009B1C39" w:rsidRDefault="009B1C39">
            <w:pPr>
              <w:pStyle w:val="TAL"/>
              <w:rPr>
                <w:noProof/>
                <w:sz w:val="16"/>
                <w:szCs w:val="16"/>
              </w:rPr>
            </w:pPr>
          </w:p>
        </w:tc>
        <w:tc>
          <w:tcPr>
            <w:tcW w:w="494" w:type="pct"/>
            <w:tcBorders>
              <w:left w:val="single" w:sz="6" w:space="0" w:color="auto"/>
              <w:right w:val="single" w:sz="6" w:space="0" w:color="auto"/>
            </w:tcBorders>
            <w:shd w:val="clear" w:color="auto" w:fill="auto"/>
          </w:tcPr>
          <w:p w14:paraId="462D2CD7" w14:textId="77777777" w:rsidR="009B1C39" w:rsidRDefault="00BB5A5E">
            <w:pPr>
              <w:pStyle w:val="TAL"/>
              <w:rPr>
                <w:noProof/>
                <w:sz w:val="16"/>
                <w:szCs w:val="16"/>
              </w:rPr>
            </w:pPr>
            <w:r>
              <w:rPr>
                <w:noProof/>
                <w:sz w:val="16"/>
                <w:szCs w:val="16"/>
              </w:rPr>
              <w:t>SP-130627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4E1E1895" w14:textId="77777777" w:rsidR="009B1C39" w:rsidRDefault="00BB5A5E">
            <w:pPr>
              <w:pStyle w:val="TAL"/>
              <w:rPr>
                <w:noProof/>
                <w:sz w:val="16"/>
                <w:szCs w:val="16"/>
              </w:rPr>
            </w:pPr>
            <w:r>
              <w:rPr>
                <w:noProof/>
                <w:sz w:val="16"/>
                <w:szCs w:val="16"/>
              </w:rPr>
              <w:t>0425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73A1FC38" w14:textId="77777777" w:rsidR="009B1C39" w:rsidRDefault="00BB5A5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55E65C" w14:textId="77777777" w:rsidR="009B1C39" w:rsidRPr="00BB5A5E" w:rsidRDefault="00BB5A5E">
            <w:pPr>
              <w:pStyle w:val="TAL"/>
              <w:rPr>
                <w:noProof/>
                <w:sz w:val="16"/>
                <w:szCs w:val="16"/>
              </w:rPr>
            </w:pPr>
            <w:r w:rsidRPr="00BB5A5E">
              <w:rPr>
                <w:noProof/>
                <w:sz w:val="16"/>
                <w:szCs w:val="16"/>
              </w:rPr>
              <w:t>Correction for Route Header for IMS Interconnection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2730E33" w14:textId="77777777" w:rsidR="009B1C39" w:rsidRDefault="00BB5A5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2F4658A" w14:textId="77777777" w:rsidR="009B1C39" w:rsidRDefault="009B1C39">
            <w:pPr>
              <w:pStyle w:val="TAL"/>
              <w:rPr>
                <w:noProof/>
                <w:sz w:val="16"/>
                <w:szCs w:val="16"/>
              </w:rPr>
            </w:pPr>
          </w:p>
        </w:tc>
        <w:tc>
          <w:tcPr>
            <w:tcW w:w="365" w:type="pct"/>
            <w:vMerge/>
            <w:tcBorders>
              <w:left w:val="single" w:sz="6" w:space="0" w:color="auto"/>
              <w:right w:val="single" w:sz="6" w:space="0" w:color="auto"/>
            </w:tcBorders>
            <w:shd w:val="clear" w:color="auto" w:fill="auto"/>
          </w:tcPr>
          <w:p w14:paraId="44E81CA7" w14:textId="77777777" w:rsidR="009B1C39" w:rsidRDefault="009B1C39">
            <w:pPr>
              <w:pStyle w:val="TAL"/>
              <w:rPr>
                <w:noProof/>
                <w:sz w:val="16"/>
                <w:szCs w:val="16"/>
              </w:rPr>
            </w:pPr>
          </w:p>
        </w:tc>
      </w:tr>
      <w:tr w:rsidR="003C1621" w14:paraId="2F52D239" w14:textId="77777777" w:rsidTr="003C1621">
        <w:tc>
          <w:tcPr>
            <w:tcW w:w="401" w:type="pct"/>
            <w:vMerge w:val="restart"/>
            <w:tcBorders>
              <w:left w:val="single" w:sz="6" w:space="0" w:color="auto"/>
              <w:right w:val="single" w:sz="6" w:space="0" w:color="auto"/>
            </w:tcBorders>
            <w:shd w:val="clear" w:color="auto" w:fill="auto"/>
          </w:tcPr>
          <w:p w14:paraId="707A3B00" w14:textId="77777777" w:rsidR="003C1621" w:rsidRDefault="003C1621">
            <w:pPr>
              <w:pStyle w:val="TAL"/>
              <w:rPr>
                <w:noProof/>
                <w:sz w:val="16"/>
                <w:szCs w:val="16"/>
              </w:rPr>
            </w:pPr>
            <w:r>
              <w:rPr>
                <w:noProof/>
                <w:sz w:val="16"/>
                <w:szCs w:val="16"/>
              </w:rPr>
              <w:t>Mar-2014</w:t>
            </w:r>
          </w:p>
        </w:tc>
        <w:tc>
          <w:tcPr>
            <w:tcW w:w="286" w:type="pct"/>
            <w:vMerge w:val="restart"/>
            <w:tcBorders>
              <w:left w:val="single" w:sz="6" w:space="0" w:color="auto"/>
              <w:right w:val="single" w:sz="6" w:space="0" w:color="auto"/>
            </w:tcBorders>
            <w:shd w:val="clear" w:color="auto" w:fill="auto"/>
          </w:tcPr>
          <w:p w14:paraId="1C367041" w14:textId="77777777" w:rsidR="003C1621" w:rsidRDefault="003C1621">
            <w:pPr>
              <w:pStyle w:val="TAL"/>
              <w:rPr>
                <w:noProof/>
                <w:sz w:val="16"/>
                <w:szCs w:val="16"/>
              </w:rPr>
            </w:pPr>
            <w:r>
              <w:rPr>
                <w:noProof/>
                <w:sz w:val="16"/>
                <w:szCs w:val="16"/>
              </w:rPr>
              <w:t>SP-63</w:t>
            </w:r>
          </w:p>
        </w:tc>
        <w:tc>
          <w:tcPr>
            <w:tcW w:w="494" w:type="pct"/>
            <w:tcBorders>
              <w:left w:val="single" w:sz="6" w:space="0" w:color="auto"/>
              <w:right w:val="single" w:sz="6" w:space="0" w:color="auto"/>
            </w:tcBorders>
            <w:shd w:val="clear" w:color="auto" w:fill="auto"/>
          </w:tcPr>
          <w:p w14:paraId="6F7D2DD3" w14:textId="77777777" w:rsidR="003C1621" w:rsidRDefault="003C1621">
            <w:pPr>
              <w:pStyle w:val="TAL"/>
              <w:rPr>
                <w:noProof/>
                <w:sz w:val="16"/>
                <w:szCs w:val="16"/>
              </w:rPr>
            </w:pPr>
            <w:r>
              <w:rPr>
                <w:noProof/>
                <w:sz w:val="16"/>
                <w:szCs w:val="16"/>
              </w:rPr>
              <w:t>SP-140034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053EB0B" w14:textId="77777777" w:rsidR="003C1621" w:rsidRDefault="003C1621">
            <w:pPr>
              <w:pStyle w:val="TAL"/>
              <w:rPr>
                <w:noProof/>
                <w:sz w:val="16"/>
                <w:szCs w:val="16"/>
              </w:rPr>
            </w:pPr>
            <w:r>
              <w:rPr>
                <w:noProof/>
                <w:sz w:val="16"/>
                <w:szCs w:val="16"/>
              </w:rPr>
              <w:t>0428</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E6CD459" w14:textId="77777777" w:rsidR="003C1621" w:rsidRDefault="003C162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01B1B85" w14:textId="77777777" w:rsidR="003C1621" w:rsidRPr="003C1621" w:rsidRDefault="003C1621">
            <w:pPr>
              <w:pStyle w:val="TAL"/>
              <w:rPr>
                <w:noProof/>
                <w:sz w:val="16"/>
                <w:szCs w:val="16"/>
              </w:rPr>
            </w:pPr>
            <w:r w:rsidRPr="003C1621">
              <w:rPr>
                <w:noProof/>
                <w:sz w:val="16"/>
                <w:szCs w:val="16"/>
              </w:rPr>
              <w:t>Correction for User Location Info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FB9834" w14:textId="77777777" w:rsidR="003C1621" w:rsidRDefault="003C1621">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610AE964" w14:textId="77777777" w:rsidR="003C1621" w:rsidRDefault="003C1621">
            <w:pPr>
              <w:pStyle w:val="TAL"/>
              <w:rPr>
                <w:noProof/>
                <w:sz w:val="16"/>
                <w:szCs w:val="16"/>
              </w:rPr>
            </w:pPr>
            <w:r>
              <w:rPr>
                <w:noProof/>
                <w:sz w:val="16"/>
                <w:szCs w:val="16"/>
              </w:rPr>
              <w:t>12.2.0</w:t>
            </w:r>
          </w:p>
        </w:tc>
        <w:tc>
          <w:tcPr>
            <w:tcW w:w="365" w:type="pct"/>
            <w:vMerge w:val="restart"/>
            <w:tcBorders>
              <w:left w:val="single" w:sz="6" w:space="0" w:color="auto"/>
              <w:right w:val="single" w:sz="6" w:space="0" w:color="auto"/>
            </w:tcBorders>
            <w:shd w:val="clear" w:color="auto" w:fill="auto"/>
          </w:tcPr>
          <w:p w14:paraId="7AA88DBF" w14:textId="77777777" w:rsidR="003C1621" w:rsidRDefault="003C1621">
            <w:pPr>
              <w:pStyle w:val="TAL"/>
              <w:rPr>
                <w:noProof/>
                <w:sz w:val="16"/>
                <w:szCs w:val="16"/>
              </w:rPr>
            </w:pPr>
            <w:r>
              <w:rPr>
                <w:noProof/>
                <w:sz w:val="16"/>
                <w:szCs w:val="16"/>
              </w:rPr>
              <w:t>12.3.0</w:t>
            </w:r>
          </w:p>
        </w:tc>
      </w:tr>
      <w:tr w:rsidR="003C1621" w14:paraId="3E295891" w14:textId="77777777" w:rsidTr="003C1621">
        <w:tc>
          <w:tcPr>
            <w:tcW w:w="401" w:type="pct"/>
            <w:vMerge/>
            <w:tcBorders>
              <w:left w:val="single" w:sz="6" w:space="0" w:color="auto"/>
              <w:right w:val="single" w:sz="6" w:space="0" w:color="auto"/>
            </w:tcBorders>
            <w:shd w:val="clear" w:color="auto" w:fill="auto"/>
          </w:tcPr>
          <w:p w14:paraId="175795A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615AD78"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58ACA118" w14:textId="77777777" w:rsidR="003C1621" w:rsidRDefault="006F30F9">
            <w:pPr>
              <w:pStyle w:val="TAL"/>
              <w:rPr>
                <w:noProof/>
                <w:sz w:val="16"/>
                <w:szCs w:val="16"/>
              </w:rPr>
            </w:pPr>
            <w:r>
              <w:rPr>
                <w:noProof/>
                <w:sz w:val="16"/>
                <w:szCs w:val="16"/>
              </w:rPr>
              <w:t>SP-140045</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1AD0103" w14:textId="77777777" w:rsidR="003C1621" w:rsidRDefault="006F30F9">
            <w:pPr>
              <w:pStyle w:val="TAL"/>
              <w:rPr>
                <w:noProof/>
                <w:sz w:val="16"/>
                <w:szCs w:val="16"/>
              </w:rPr>
            </w:pPr>
            <w:r>
              <w:rPr>
                <w:noProof/>
                <w:sz w:val="16"/>
                <w:szCs w:val="16"/>
              </w:rPr>
              <w:t>0429</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50CD47E" w14:textId="77777777" w:rsidR="003C1621" w:rsidRDefault="006F30F9">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84097C1" w14:textId="77777777" w:rsidR="003C1621" w:rsidRPr="006F30F9" w:rsidRDefault="006F30F9">
            <w:pPr>
              <w:pStyle w:val="TAL"/>
              <w:rPr>
                <w:noProof/>
                <w:sz w:val="16"/>
                <w:szCs w:val="16"/>
              </w:rPr>
            </w:pPr>
            <w:r>
              <w:rPr>
                <w:noProof/>
                <w:sz w:val="16"/>
                <w:szCs w:val="16"/>
              </w:rPr>
              <w:t>I</w:t>
            </w:r>
            <w:r w:rsidRPr="006F30F9">
              <w:rPr>
                <w:noProof/>
                <w:sz w:val="16"/>
                <w:szCs w:val="16"/>
              </w:rPr>
              <w:t>ntroduction of new SC-SMO and SC-SMT CDRs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10A8082" w14:textId="77777777" w:rsidR="003C1621" w:rsidRDefault="006F30F9">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AF0DA50"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24F3F5CC" w14:textId="77777777" w:rsidR="003C1621" w:rsidRDefault="003C1621">
            <w:pPr>
              <w:pStyle w:val="TAL"/>
              <w:rPr>
                <w:noProof/>
                <w:sz w:val="16"/>
                <w:szCs w:val="16"/>
              </w:rPr>
            </w:pPr>
          </w:p>
        </w:tc>
      </w:tr>
      <w:tr w:rsidR="003C1621" w14:paraId="6CC511D5" w14:textId="77777777" w:rsidTr="003C1621">
        <w:tc>
          <w:tcPr>
            <w:tcW w:w="401" w:type="pct"/>
            <w:vMerge/>
            <w:tcBorders>
              <w:left w:val="single" w:sz="6" w:space="0" w:color="auto"/>
              <w:right w:val="single" w:sz="6" w:space="0" w:color="auto"/>
            </w:tcBorders>
            <w:shd w:val="clear" w:color="auto" w:fill="auto"/>
          </w:tcPr>
          <w:p w14:paraId="53379B20"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1746FC69"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194DFD32" w14:textId="77777777" w:rsidR="003C1621" w:rsidRDefault="00444C72">
            <w:pPr>
              <w:pStyle w:val="TAL"/>
              <w:rPr>
                <w:noProof/>
                <w:sz w:val="16"/>
                <w:szCs w:val="16"/>
              </w:rPr>
            </w:pPr>
            <w:r>
              <w:rPr>
                <w:noProof/>
                <w:sz w:val="16"/>
                <w:szCs w:val="16"/>
              </w:rPr>
              <w:t>SP-140033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FF731B7" w14:textId="77777777" w:rsidR="003C1621" w:rsidRDefault="00444C72">
            <w:pPr>
              <w:pStyle w:val="TAL"/>
              <w:rPr>
                <w:noProof/>
                <w:sz w:val="16"/>
                <w:szCs w:val="16"/>
              </w:rPr>
            </w:pPr>
            <w:r>
              <w:rPr>
                <w:noProof/>
                <w:sz w:val="16"/>
                <w:szCs w:val="16"/>
              </w:rPr>
              <w:t>0440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93B2F6B" w14:textId="77777777" w:rsidR="003C1621" w:rsidRDefault="00444C72">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E96F1F6" w14:textId="77777777" w:rsidR="003C1621" w:rsidRPr="00444C72" w:rsidRDefault="00444C72">
            <w:pPr>
              <w:pStyle w:val="TAL"/>
              <w:rPr>
                <w:noProof/>
                <w:sz w:val="16"/>
                <w:szCs w:val="16"/>
              </w:rPr>
            </w:pPr>
            <w:r w:rsidRPr="00444C72">
              <w:rPr>
                <w:noProof/>
                <w:sz w:val="16"/>
                <w:szCs w:val="16"/>
              </w:rPr>
              <w:t>Correction for S-GW change cause for record closing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CD5F41" w14:textId="77777777" w:rsidR="003C1621" w:rsidRDefault="00444C7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4CC283D"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07308E05" w14:textId="77777777" w:rsidR="003C1621" w:rsidRDefault="003C1621">
            <w:pPr>
              <w:pStyle w:val="TAL"/>
              <w:rPr>
                <w:noProof/>
                <w:sz w:val="16"/>
                <w:szCs w:val="16"/>
              </w:rPr>
            </w:pPr>
          </w:p>
        </w:tc>
      </w:tr>
      <w:tr w:rsidR="003C1621" w14:paraId="17ABEE4D" w14:textId="77777777" w:rsidTr="00490394">
        <w:tc>
          <w:tcPr>
            <w:tcW w:w="401" w:type="pct"/>
            <w:vMerge/>
            <w:tcBorders>
              <w:left w:val="single" w:sz="6" w:space="0" w:color="auto"/>
              <w:right w:val="single" w:sz="6" w:space="0" w:color="auto"/>
            </w:tcBorders>
            <w:shd w:val="clear" w:color="auto" w:fill="auto"/>
          </w:tcPr>
          <w:p w14:paraId="5F4A052C" w14:textId="77777777" w:rsidR="003C1621" w:rsidRDefault="003C1621">
            <w:pPr>
              <w:pStyle w:val="TAL"/>
              <w:rPr>
                <w:noProof/>
                <w:sz w:val="16"/>
                <w:szCs w:val="16"/>
              </w:rPr>
            </w:pPr>
          </w:p>
        </w:tc>
        <w:tc>
          <w:tcPr>
            <w:tcW w:w="286" w:type="pct"/>
            <w:vMerge/>
            <w:tcBorders>
              <w:left w:val="single" w:sz="6" w:space="0" w:color="auto"/>
              <w:right w:val="single" w:sz="6" w:space="0" w:color="auto"/>
            </w:tcBorders>
            <w:shd w:val="clear" w:color="auto" w:fill="auto"/>
          </w:tcPr>
          <w:p w14:paraId="35B55F4C" w14:textId="77777777" w:rsidR="003C1621" w:rsidRDefault="003C1621">
            <w:pPr>
              <w:pStyle w:val="TAL"/>
              <w:rPr>
                <w:noProof/>
                <w:sz w:val="16"/>
                <w:szCs w:val="16"/>
              </w:rPr>
            </w:pPr>
          </w:p>
        </w:tc>
        <w:tc>
          <w:tcPr>
            <w:tcW w:w="494" w:type="pct"/>
            <w:tcBorders>
              <w:left w:val="single" w:sz="6" w:space="0" w:color="auto"/>
              <w:right w:val="single" w:sz="6" w:space="0" w:color="auto"/>
            </w:tcBorders>
            <w:shd w:val="clear" w:color="auto" w:fill="auto"/>
          </w:tcPr>
          <w:p w14:paraId="0A15B92F" w14:textId="77777777" w:rsidR="003C1621" w:rsidRDefault="000E6D85">
            <w:pPr>
              <w:pStyle w:val="TAL"/>
              <w:rPr>
                <w:noProof/>
                <w:sz w:val="16"/>
                <w:szCs w:val="16"/>
              </w:rPr>
            </w:pPr>
            <w:r>
              <w:rPr>
                <w:noProof/>
                <w:sz w:val="16"/>
                <w:szCs w:val="16"/>
              </w:rPr>
              <w:t>SP-140037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7E6DF9FE" w14:textId="77777777" w:rsidR="003C1621" w:rsidRDefault="000E6D85">
            <w:pPr>
              <w:pStyle w:val="TAL"/>
              <w:rPr>
                <w:noProof/>
                <w:sz w:val="16"/>
                <w:szCs w:val="16"/>
              </w:rPr>
            </w:pPr>
            <w:r>
              <w:rPr>
                <w:noProof/>
                <w:sz w:val="16"/>
                <w:szCs w:val="16"/>
              </w:rPr>
              <w:t>0442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5C1C6EC5" w14:textId="77777777" w:rsidR="003C1621" w:rsidRDefault="000E6D8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9D2722D" w14:textId="77777777" w:rsidR="003C1621" w:rsidRPr="000E6D85" w:rsidRDefault="000E6D85">
            <w:pPr>
              <w:pStyle w:val="TAL"/>
              <w:rPr>
                <w:noProof/>
                <w:sz w:val="16"/>
                <w:szCs w:val="16"/>
              </w:rPr>
            </w:pPr>
            <w:r w:rsidRPr="000E6D85">
              <w:rPr>
                <w:noProof/>
                <w:sz w:val="16"/>
                <w:szCs w:val="16"/>
              </w:rPr>
              <w:t>Charging management for IMS Centralized Services (ICS)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7316CB" w14:textId="77777777" w:rsidR="003C1621" w:rsidRDefault="000E6D85">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F3E398C" w14:textId="77777777" w:rsidR="003C1621" w:rsidRDefault="003C1621">
            <w:pPr>
              <w:pStyle w:val="TAL"/>
              <w:rPr>
                <w:noProof/>
                <w:sz w:val="16"/>
                <w:szCs w:val="16"/>
              </w:rPr>
            </w:pPr>
          </w:p>
        </w:tc>
        <w:tc>
          <w:tcPr>
            <w:tcW w:w="365" w:type="pct"/>
            <w:vMerge/>
            <w:tcBorders>
              <w:left w:val="single" w:sz="6" w:space="0" w:color="auto"/>
              <w:right w:val="single" w:sz="6" w:space="0" w:color="auto"/>
            </w:tcBorders>
            <w:shd w:val="clear" w:color="auto" w:fill="auto"/>
          </w:tcPr>
          <w:p w14:paraId="5132747E" w14:textId="77777777" w:rsidR="003C1621" w:rsidRDefault="003C1621">
            <w:pPr>
              <w:pStyle w:val="TAL"/>
              <w:rPr>
                <w:noProof/>
                <w:sz w:val="16"/>
                <w:szCs w:val="16"/>
              </w:rPr>
            </w:pPr>
          </w:p>
        </w:tc>
      </w:tr>
      <w:tr w:rsidR="00BF627C" w14:paraId="3AEC2E6F" w14:textId="77777777" w:rsidTr="00490394">
        <w:tc>
          <w:tcPr>
            <w:tcW w:w="401" w:type="pct"/>
            <w:vMerge w:val="restart"/>
            <w:tcBorders>
              <w:left w:val="single" w:sz="6" w:space="0" w:color="auto"/>
              <w:right w:val="single" w:sz="6" w:space="0" w:color="auto"/>
            </w:tcBorders>
            <w:shd w:val="clear" w:color="auto" w:fill="auto"/>
          </w:tcPr>
          <w:p w14:paraId="39E1C25C" w14:textId="77777777" w:rsidR="00BF627C" w:rsidRDefault="00BF627C">
            <w:pPr>
              <w:pStyle w:val="TAL"/>
              <w:rPr>
                <w:noProof/>
                <w:sz w:val="16"/>
                <w:szCs w:val="16"/>
              </w:rPr>
            </w:pPr>
            <w:r>
              <w:rPr>
                <w:noProof/>
                <w:sz w:val="16"/>
                <w:szCs w:val="16"/>
              </w:rPr>
              <w:t>Jun-2014</w:t>
            </w:r>
          </w:p>
        </w:tc>
        <w:tc>
          <w:tcPr>
            <w:tcW w:w="286" w:type="pct"/>
            <w:vMerge w:val="restart"/>
            <w:tcBorders>
              <w:left w:val="single" w:sz="6" w:space="0" w:color="auto"/>
              <w:right w:val="single" w:sz="6" w:space="0" w:color="auto"/>
            </w:tcBorders>
            <w:shd w:val="clear" w:color="auto" w:fill="auto"/>
          </w:tcPr>
          <w:p w14:paraId="24EA1AB7" w14:textId="77777777" w:rsidR="00BF627C" w:rsidRDefault="00BF627C">
            <w:pPr>
              <w:pStyle w:val="TAL"/>
              <w:rPr>
                <w:noProof/>
                <w:sz w:val="16"/>
                <w:szCs w:val="16"/>
              </w:rPr>
            </w:pPr>
            <w:r>
              <w:rPr>
                <w:noProof/>
                <w:sz w:val="16"/>
                <w:szCs w:val="16"/>
              </w:rPr>
              <w:t>SP-64</w:t>
            </w:r>
          </w:p>
        </w:tc>
        <w:tc>
          <w:tcPr>
            <w:tcW w:w="494" w:type="pct"/>
            <w:vMerge w:val="restart"/>
            <w:tcBorders>
              <w:left w:val="single" w:sz="6" w:space="0" w:color="auto"/>
              <w:right w:val="single" w:sz="6" w:space="0" w:color="auto"/>
            </w:tcBorders>
            <w:shd w:val="clear" w:color="auto" w:fill="auto"/>
          </w:tcPr>
          <w:p w14:paraId="440FA969" w14:textId="77777777" w:rsidR="00BF627C" w:rsidRDefault="00BF627C">
            <w:pPr>
              <w:pStyle w:val="TAL"/>
              <w:rPr>
                <w:noProof/>
                <w:sz w:val="16"/>
                <w:szCs w:val="16"/>
              </w:rPr>
            </w:pPr>
            <w:r>
              <w:rPr>
                <w:noProof/>
                <w:sz w:val="16"/>
                <w:szCs w:val="16"/>
              </w:rPr>
              <w:t>SP-140337</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7E2ED33" w14:textId="77777777" w:rsidR="00BF627C" w:rsidRDefault="00BF627C">
            <w:pPr>
              <w:pStyle w:val="TAL"/>
              <w:rPr>
                <w:noProof/>
                <w:sz w:val="16"/>
                <w:szCs w:val="16"/>
              </w:rPr>
            </w:pPr>
            <w:r>
              <w:rPr>
                <w:noProof/>
                <w:sz w:val="16"/>
                <w:szCs w:val="16"/>
              </w:rPr>
              <w:t>0443</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7B27F04" w14:textId="77777777" w:rsidR="00BF627C" w:rsidRDefault="00BF627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BF8CDA" w14:textId="77777777" w:rsidR="00BF627C" w:rsidRPr="000E6D85" w:rsidRDefault="00BF627C">
            <w:pPr>
              <w:pStyle w:val="TAL"/>
              <w:rPr>
                <w:noProof/>
                <w:sz w:val="16"/>
                <w:szCs w:val="16"/>
              </w:rPr>
            </w:pPr>
            <w:r w:rsidRPr="00490394">
              <w:rPr>
                <w:noProof/>
                <w:sz w:val="16"/>
                <w:szCs w:val="16"/>
              </w:rPr>
              <w:t>To add field definitions and make clarifications for application based charging in alignment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08B5D37" w14:textId="77777777" w:rsidR="00BF627C" w:rsidRDefault="00BF627C">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D83CE8A" w14:textId="77777777" w:rsidR="00BF627C" w:rsidRDefault="00BF627C">
            <w:pPr>
              <w:pStyle w:val="TAL"/>
              <w:rPr>
                <w:noProof/>
                <w:sz w:val="16"/>
                <w:szCs w:val="16"/>
              </w:rPr>
            </w:pPr>
            <w:r>
              <w:rPr>
                <w:noProof/>
                <w:sz w:val="16"/>
                <w:szCs w:val="16"/>
              </w:rPr>
              <w:t>12.3.0</w:t>
            </w:r>
          </w:p>
        </w:tc>
        <w:tc>
          <w:tcPr>
            <w:tcW w:w="365" w:type="pct"/>
            <w:vMerge w:val="restart"/>
            <w:tcBorders>
              <w:left w:val="single" w:sz="6" w:space="0" w:color="auto"/>
              <w:right w:val="single" w:sz="6" w:space="0" w:color="auto"/>
            </w:tcBorders>
            <w:shd w:val="clear" w:color="auto" w:fill="auto"/>
          </w:tcPr>
          <w:p w14:paraId="04974985" w14:textId="77777777" w:rsidR="00BF627C" w:rsidRDefault="00BF627C">
            <w:pPr>
              <w:pStyle w:val="TAL"/>
              <w:rPr>
                <w:noProof/>
                <w:sz w:val="16"/>
                <w:szCs w:val="16"/>
              </w:rPr>
            </w:pPr>
            <w:r>
              <w:rPr>
                <w:noProof/>
                <w:sz w:val="16"/>
                <w:szCs w:val="16"/>
              </w:rPr>
              <w:t>12.4.0</w:t>
            </w:r>
          </w:p>
        </w:tc>
      </w:tr>
      <w:tr w:rsidR="00BF627C" w14:paraId="744F5BB9" w14:textId="77777777" w:rsidTr="00490394">
        <w:tc>
          <w:tcPr>
            <w:tcW w:w="401" w:type="pct"/>
            <w:vMerge/>
            <w:tcBorders>
              <w:left w:val="single" w:sz="6" w:space="0" w:color="auto"/>
              <w:right w:val="single" w:sz="6" w:space="0" w:color="auto"/>
            </w:tcBorders>
            <w:shd w:val="clear" w:color="auto" w:fill="auto"/>
          </w:tcPr>
          <w:p w14:paraId="11BE3E3B" w14:textId="77777777" w:rsidR="00BF627C" w:rsidRDefault="00BF627C">
            <w:pPr>
              <w:pStyle w:val="TAL"/>
              <w:rPr>
                <w:noProof/>
                <w:sz w:val="16"/>
                <w:szCs w:val="16"/>
              </w:rPr>
            </w:pPr>
          </w:p>
        </w:tc>
        <w:tc>
          <w:tcPr>
            <w:tcW w:w="286" w:type="pct"/>
            <w:vMerge/>
            <w:tcBorders>
              <w:left w:val="single" w:sz="6" w:space="0" w:color="auto"/>
              <w:right w:val="single" w:sz="6" w:space="0" w:color="auto"/>
            </w:tcBorders>
            <w:shd w:val="clear" w:color="auto" w:fill="auto"/>
          </w:tcPr>
          <w:p w14:paraId="4A66121C" w14:textId="77777777" w:rsidR="00BF627C" w:rsidRDefault="00BF627C">
            <w:pPr>
              <w:pStyle w:val="TAL"/>
              <w:rPr>
                <w:noProof/>
                <w:sz w:val="16"/>
                <w:szCs w:val="16"/>
              </w:rPr>
            </w:pPr>
          </w:p>
        </w:tc>
        <w:tc>
          <w:tcPr>
            <w:tcW w:w="494" w:type="pct"/>
            <w:vMerge/>
            <w:tcBorders>
              <w:left w:val="single" w:sz="6" w:space="0" w:color="auto"/>
              <w:right w:val="single" w:sz="6" w:space="0" w:color="auto"/>
            </w:tcBorders>
            <w:shd w:val="clear" w:color="auto" w:fill="auto"/>
          </w:tcPr>
          <w:p w14:paraId="48D18A3F" w14:textId="77777777" w:rsidR="00BF627C" w:rsidRDefault="00BF627C">
            <w:pPr>
              <w:pStyle w:val="TAL"/>
              <w:rPr>
                <w:noProof/>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29B17711" w14:textId="77777777" w:rsidR="00BF627C" w:rsidRDefault="00BF627C">
            <w:pPr>
              <w:pStyle w:val="TAL"/>
              <w:rPr>
                <w:noProof/>
                <w:sz w:val="16"/>
                <w:szCs w:val="16"/>
              </w:rPr>
            </w:pPr>
            <w:r>
              <w:rPr>
                <w:noProof/>
                <w:sz w:val="16"/>
                <w:szCs w:val="16"/>
              </w:rPr>
              <w:t>0444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8319B66" w14:textId="77777777" w:rsidR="00BF627C" w:rsidRDefault="00BF627C">
            <w:pPr>
              <w:pStyle w:val="TAL"/>
              <w:rPr>
                <w:noProof/>
                <w:sz w:val="16"/>
                <w:szCs w:val="16"/>
              </w:rPr>
            </w:pPr>
            <w:r>
              <w:rPr>
                <w:noProof/>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422351D3" w14:textId="77777777" w:rsidR="00BF627C" w:rsidRPr="000E6D85" w:rsidRDefault="00BF627C">
            <w:pPr>
              <w:pStyle w:val="TAL"/>
              <w:rPr>
                <w:noProof/>
                <w:sz w:val="16"/>
                <w:szCs w:val="16"/>
              </w:rPr>
            </w:pPr>
            <w:r w:rsidRPr="00BF627C">
              <w:rPr>
                <w:noProof/>
                <w:sz w:val="16"/>
                <w:szCs w:val="16"/>
              </w:rPr>
              <w:t>Clarifications for ASN.1 related to TDF based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006E737" w14:textId="77777777" w:rsidR="00BF627C" w:rsidRDefault="00BF62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3E1017A" w14:textId="77777777" w:rsidR="00BF627C" w:rsidRDefault="00BF627C">
            <w:pPr>
              <w:pStyle w:val="TAL"/>
              <w:rPr>
                <w:noProof/>
                <w:sz w:val="16"/>
                <w:szCs w:val="16"/>
              </w:rPr>
            </w:pPr>
          </w:p>
        </w:tc>
        <w:tc>
          <w:tcPr>
            <w:tcW w:w="365" w:type="pct"/>
            <w:vMerge/>
            <w:tcBorders>
              <w:left w:val="single" w:sz="6" w:space="0" w:color="auto"/>
              <w:right w:val="single" w:sz="6" w:space="0" w:color="auto"/>
            </w:tcBorders>
            <w:shd w:val="clear" w:color="auto" w:fill="auto"/>
          </w:tcPr>
          <w:p w14:paraId="6A024649" w14:textId="77777777" w:rsidR="00BF627C" w:rsidRDefault="00BF627C">
            <w:pPr>
              <w:pStyle w:val="TAL"/>
              <w:rPr>
                <w:noProof/>
                <w:sz w:val="16"/>
                <w:szCs w:val="16"/>
              </w:rPr>
            </w:pPr>
          </w:p>
        </w:tc>
      </w:tr>
      <w:tr w:rsidR="00490394" w14:paraId="523376D9" w14:textId="77777777" w:rsidTr="00490394">
        <w:tc>
          <w:tcPr>
            <w:tcW w:w="401" w:type="pct"/>
            <w:vMerge/>
            <w:tcBorders>
              <w:left w:val="single" w:sz="6" w:space="0" w:color="auto"/>
              <w:right w:val="single" w:sz="6" w:space="0" w:color="auto"/>
            </w:tcBorders>
            <w:shd w:val="clear" w:color="auto" w:fill="auto"/>
          </w:tcPr>
          <w:p w14:paraId="237EB60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F1AF5A7"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584ED4D8" w14:textId="77777777" w:rsidR="00490394" w:rsidRDefault="00685DAE">
            <w:pPr>
              <w:pStyle w:val="TAL"/>
              <w:rPr>
                <w:noProof/>
                <w:sz w:val="16"/>
                <w:szCs w:val="16"/>
              </w:rPr>
            </w:pPr>
            <w:r>
              <w:rPr>
                <w:noProof/>
                <w:sz w:val="16"/>
                <w:szCs w:val="16"/>
              </w:rPr>
              <w:t>SP-140341</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3483FC1" w14:textId="77777777" w:rsidR="00490394" w:rsidRDefault="00685DAE">
            <w:pPr>
              <w:pStyle w:val="TAL"/>
              <w:rPr>
                <w:noProof/>
                <w:sz w:val="16"/>
                <w:szCs w:val="16"/>
              </w:rPr>
            </w:pPr>
            <w:r>
              <w:rPr>
                <w:noProof/>
                <w:sz w:val="16"/>
                <w:szCs w:val="16"/>
              </w:rPr>
              <w:t>0445</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5C2AE6C" w14:textId="77777777" w:rsidR="00490394" w:rsidRDefault="00685DA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8AA40DE" w14:textId="77777777" w:rsidR="00490394" w:rsidRPr="000E6D85" w:rsidRDefault="00685DAE">
            <w:pPr>
              <w:pStyle w:val="TAL"/>
              <w:rPr>
                <w:noProof/>
                <w:sz w:val="16"/>
                <w:szCs w:val="16"/>
              </w:rPr>
            </w:pPr>
            <w:r w:rsidRPr="00685DAE">
              <w:rPr>
                <w:noProof/>
                <w:sz w:val="16"/>
                <w:szCs w:val="16"/>
              </w:rPr>
              <w:t>Introduce IPE-CDR and complete TDF-CDR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6878A79" w14:textId="77777777" w:rsidR="00490394" w:rsidRDefault="00685DA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8D8075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629D9394" w14:textId="77777777" w:rsidR="00490394" w:rsidRDefault="00490394">
            <w:pPr>
              <w:pStyle w:val="TAL"/>
              <w:rPr>
                <w:noProof/>
                <w:sz w:val="16"/>
                <w:szCs w:val="16"/>
              </w:rPr>
            </w:pPr>
          </w:p>
        </w:tc>
      </w:tr>
      <w:tr w:rsidR="00490394" w14:paraId="05D8225E" w14:textId="77777777" w:rsidTr="00490394">
        <w:tc>
          <w:tcPr>
            <w:tcW w:w="401" w:type="pct"/>
            <w:vMerge/>
            <w:tcBorders>
              <w:left w:val="single" w:sz="6" w:space="0" w:color="auto"/>
              <w:right w:val="single" w:sz="6" w:space="0" w:color="auto"/>
            </w:tcBorders>
            <w:shd w:val="clear" w:color="auto" w:fill="auto"/>
          </w:tcPr>
          <w:p w14:paraId="1B6333C2"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47C5538C"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7822F2EE" w14:textId="77777777" w:rsidR="00490394" w:rsidRDefault="00B11DB1">
            <w:pPr>
              <w:pStyle w:val="TAL"/>
              <w:rPr>
                <w:noProof/>
                <w:sz w:val="16"/>
                <w:szCs w:val="16"/>
              </w:rPr>
            </w:pPr>
            <w:r>
              <w:rPr>
                <w:noProof/>
                <w:sz w:val="16"/>
                <w:szCs w:val="16"/>
              </w:rPr>
              <w:t>SP-140334</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FCE82D4" w14:textId="77777777" w:rsidR="00490394" w:rsidRDefault="00B11DB1">
            <w:pPr>
              <w:pStyle w:val="TAL"/>
              <w:rPr>
                <w:noProof/>
                <w:sz w:val="16"/>
                <w:szCs w:val="16"/>
              </w:rPr>
            </w:pPr>
            <w:r>
              <w:rPr>
                <w:noProof/>
                <w:sz w:val="16"/>
                <w:szCs w:val="16"/>
              </w:rPr>
              <w:t>0450</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607DEE48" w14:textId="77777777" w:rsidR="00490394" w:rsidRDefault="00B11DB1">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5A2B3651" w14:textId="77777777" w:rsidR="00490394" w:rsidRPr="000E6D85" w:rsidRDefault="00B11DB1">
            <w:pPr>
              <w:pStyle w:val="TAL"/>
              <w:rPr>
                <w:noProof/>
                <w:sz w:val="16"/>
                <w:szCs w:val="16"/>
              </w:rPr>
            </w:pPr>
            <w:r w:rsidRPr="00B11DB1">
              <w:rPr>
                <w:noProof/>
                <w:sz w:val="16"/>
                <w:szCs w:val="16"/>
              </w:rPr>
              <w:t>Removal of IMS charging identifier from PGW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6CFAC6C" w14:textId="77777777" w:rsidR="00490394" w:rsidRDefault="00B11DB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81693C3"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52F623B" w14:textId="77777777" w:rsidR="00490394" w:rsidRDefault="00490394">
            <w:pPr>
              <w:pStyle w:val="TAL"/>
              <w:rPr>
                <w:noProof/>
                <w:sz w:val="16"/>
                <w:szCs w:val="16"/>
              </w:rPr>
            </w:pPr>
          </w:p>
        </w:tc>
      </w:tr>
      <w:tr w:rsidR="00490394" w14:paraId="28034781" w14:textId="77777777" w:rsidTr="00490394">
        <w:tc>
          <w:tcPr>
            <w:tcW w:w="401" w:type="pct"/>
            <w:vMerge/>
            <w:tcBorders>
              <w:left w:val="single" w:sz="6" w:space="0" w:color="auto"/>
              <w:right w:val="single" w:sz="6" w:space="0" w:color="auto"/>
            </w:tcBorders>
            <w:shd w:val="clear" w:color="auto" w:fill="auto"/>
          </w:tcPr>
          <w:p w14:paraId="4FAB14B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1467C88"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38245542" w14:textId="77777777" w:rsidR="00490394" w:rsidRDefault="00FF3C44">
            <w:pPr>
              <w:pStyle w:val="TAL"/>
              <w:rPr>
                <w:noProof/>
                <w:sz w:val="16"/>
                <w:szCs w:val="16"/>
              </w:rPr>
            </w:pPr>
            <w:r>
              <w:rPr>
                <w:noProof/>
                <w:sz w:val="16"/>
                <w:szCs w:val="16"/>
              </w:rPr>
              <w:t>SP-140336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64E79586" w14:textId="77777777" w:rsidR="00490394" w:rsidRDefault="00FF3C44">
            <w:pPr>
              <w:pStyle w:val="TAL"/>
              <w:rPr>
                <w:noProof/>
                <w:sz w:val="16"/>
                <w:szCs w:val="16"/>
              </w:rPr>
            </w:pPr>
            <w:r>
              <w:rPr>
                <w:noProof/>
                <w:sz w:val="16"/>
                <w:szCs w:val="16"/>
              </w:rPr>
              <w:t>0451</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236019A3" w14:textId="77777777" w:rsidR="00490394" w:rsidRDefault="00FF3C44">
            <w:pPr>
              <w:pStyle w:val="TAL"/>
              <w:rPr>
                <w:noProof/>
                <w:sz w:val="16"/>
                <w:szCs w:val="16"/>
              </w:rPr>
            </w:pPr>
            <w:r>
              <w:rPr>
                <w:noProof/>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8C44188" w14:textId="77777777" w:rsidR="00490394" w:rsidRPr="000E6D85" w:rsidRDefault="00FF3C44">
            <w:pPr>
              <w:pStyle w:val="TAL"/>
              <w:rPr>
                <w:noProof/>
                <w:sz w:val="16"/>
                <w:szCs w:val="16"/>
              </w:rPr>
            </w:pPr>
            <w:r w:rsidRPr="00FF3C44">
              <w:rPr>
                <w:noProof/>
                <w:sz w:val="16"/>
                <w:szCs w:val="16"/>
              </w:rPr>
              <w:t>Introduce Core Network Operator selection origin for Shared Networks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C12C48A" w14:textId="77777777" w:rsidR="00490394" w:rsidRDefault="00FF3C44">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70ABC92"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51F11018" w14:textId="77777777" w:rsidR="00490394" w:rsidRDefault="00490394">
            <w:pPr>
              <w:pStyle w:val="TAL"/>
              <w:rPr>
                <w:noProof/>
                <w:sz w:val="16"/>
                <w:szCs w:val="16"/>
              </w:rPr>
            </w:pPr>
          </w:p>
        </w:tc>
      </w:tr>
      <w:tr w:rsidR="00490394" w14:paraId="13D91AAE" w14:textId="77777777" w:rsidTr="00490394">
        <w:tc>
          <w:tcPr>
            <w:tcW w:w="401" w:type="pct"/>
            <w:vMerge/>
            <w:tcBorders>
              <w:left w:val="single" w:sz="6" w:space="0" w:color="auto"/>
              <w:right w:val="single" w:sz="6" w:space="0" w:color="auto"/>
            </w:tcBorders>
            <w:shd w:val="clear" w:color="auto" w:fill="auto"/>
          </w:tcPr>
          <w:p w14:paraId="20DAF116"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0A5FAEF0"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13C6EDC7" w14:textId="77777777" w:rsidR="00490394" w:rsidRDefault="00AA6FFE">
            <w:pPr>
              <w:pStyle w:val="TAL"/>
              <w:rPr>
                <w:noProof/>
                <w:sz w:val="16"/>
                <w:szCs w:val="16"/>
              </w:rPr>
            </w:pPr>
            <w:r>
              <w:rPr>
                <w:noProof/>
                <w:sz w:val="16"/>
                <w:szCs w:val="16"/>
              </w:rPr>
              <w:t>SP-140339</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519CB4CC" w14:textId="77777777" w:rsidR="00490394" w:rsidRDefault="00AA6FFE">
            <w:pPr>
              <w:pStyle w:val="TAL"/>
              <w:rPr>
                <w:noProof/>
                <w:sz w:val="16"/>
                <w:szCs w:val="16"/>
              </w:rPr>
            </w:pPr>
            <w:r>
              <w:rPr>
                <w:noProof/>
                <w:sz w:val="16"/>
                <w:szCs w:val="16"/>
              </w:rPr>
              <w:t>0452</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03D0D738" w14:textId="77777777" w:rsidR="00490394" w:rsidRDefault="00AA6FFE">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7DDD4267" w14:textId="77777777" w:rsidR="00490394" w:rsidRPr="000E6D85" w:rsidRDefault="00AA6FFE">
            <w:pPr>
              <w:pStyle w:val="TAL"/>
              <w:rPr>
                <w:noProof/>
                <w:sz w:val="16"/>
                <w:szCs w:val="16"/>
              </w:rPr>
            </w:pPr>
            <w:r w:rsidRPr="00AA6FFE">
              <w:rPr>
                <w:noProof/>
                <w:sz w:val="16"/>
                <w:szCs w:val="16"/>
              </w:rPr>
              <w:t>Introduction of charging information for CHIPS - align with TS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C495910" w14:textId="77777777" w:rsidR="00490394" w:rsidRDefault="00AA6FFE">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4EA872B"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0450339F" w14:textId="77777777" w:rsidR="00490394" w:rsidRDefault="00490394">
            <w:pPr>
              <w:pStyle w:val="TAL"/>
              <w:rPr>
                <w:noProof/>
                <w:sz w:val="16"/>
                <w:szCs w:val="16"/>
              </w:rPr>
            </w:pPr>
          </w:p>
        </w:tc>
      </w:tr>
      <w:tr w:rsidR="00490394" w14:paraId="79DB402E" w14:textId="77777777" w:rsidTr="00490394">
        <w:tc>
          <w:tcPr>
            <w:tcW w:w="401" w:type="pct"/>
            <w:vMerge/>
            <w:tcBorders>
              <w:left w:val="single" w:sz="6" w:space="0" w:color="auto"/>
              <w:right w:val="single" w:sz="6" w:space="0" w:color="auto"/>
            </w:tcBorders>
            <w:shd w:val="clear" w:color="auto" w:fill="auto"/>
          </w:tcPr>
          <w:p w14:paraId="0AE1365E"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7CEF6D9D"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084D2C74" w14:textId="77777777" w:rsidR="00490394" w:rsidRDefault="000C2A2C">
            <w:pPr>
              <w:pStyle w:val="TAL"/>
              <w:rPr>
                <w:noProof/>
                <w:sz w:val="16"/>
                <w:szCs w:val="16"/>
              </w:rPr>
            </w:pPr>
            <w:r>
              <w:rPr>
                <w:noProof/>
                <w:sz w:val="16"/>
                <w:szCs w:val="16"/>
              </w:rPr>
              <w:t>SP-140346</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13AF20E8" w14:textId="77777777" w:rsidR="00490394" w:rsidRDefault="000C2A2C">
            <w:pPr>
              <w:pStyle w:val="TAL"/>
              <w:rPr>
                <w:noProof/>
                <w:sz w:val="16"/>
                <w:szCs w:val="16"/>
              </w:rPr>
            </w:pPr>
            <w:r>
              <w:rPr>
                <w:noProof/>
                <w:sz w:val="16"/>
                <w:szCs w:val="16"/>
              </w:rPr>
              <w:t>0454</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408E11B0" w14:textId="77777777" w:rsidR="00490394" w:rsidRDefault="000C2A2C">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254969A0" w14:textId="77777777" w:rsidR="00490394" w:rsidRPr="000E6D85" w:rsidRDefault="000C2A2C">
            <w:pPr>
              <w:pStyle w:val="TAL"/>
              <w:rPr>
                <w:noProof/>
                <w:sz w:val="16"/>
                <w:szCs w:val="16"/>
              </w:rPr>
            </w:pPr>
            <w:r w:rsidRPr="000C2A2C">
              <w:rPr>
                <w:noProof/>
                <w:sz w:val="16"/>
                <w:szCs w:val="16"/>
              </w:rPr>
              <w:t>Correction for TADS indication in ASN.1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C65ED0E" w14:textId="77777777" w:rsidR="00490394" w:rsidRDefault="00855490">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43E1F7"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70409D30" w14:textId="77777777" w:rsidR="00490394" w:rsidRDefault="00490394">
            <w:pPr>
              <w:pStyle w:val="TAL"/>
              <w:rPr>
                <w:noProof/>
                <w:sz w:val="16"/>
                <w:szCs w:val="16"/>
              </w:rPr>
            </w:pPr>
          </w:p>
        </w:tc>
      </w:tr>
      <w:tr w:rsidR="00490394" w14:paraId="59B81DC0" w14:textId="77777777" w:rsidTr="009143D4">
        <w:tc>
          <w:tcPr>
            <w:tcW w:w="401" w:type="pct"/>
            <w:vMerge/>
            <w:tcBorders>
              <w:left w:val="single" w:sz="6" w:space="0" w:color="auto"/>
              <w:right w:val="single" w:sz="6" w:space="0" w:color="auto"/>
            </w:tcBorders>
            <w:shd w:val="clear" w:color="auto" w:fill="auto"/>
          </w:tcPr>
          <w:p w14:paraId="6B3A2DC1" w14:textId="77777777" w:rsidR="00490394" w:rsidRDefault="00490394">
            <w:pPr>
              <w:pStyle w:val="TAL"/>
              <w:rPr>
                <w:noProof/>
                <w:sz w:val="16"/>
                <w:szCs w:val="16"/>
              </w:rPr>
            </w:pPr>
          </w:p>
        </w:tc>
        <w:tc>
          <w:tcPr>
            <w:tcW w:w="286" w:type="pct"/>
            <w:vMerge/>
            <w:tcBorders>
              <w:left w:val="single" w:sz="6" w:space="0" w:color="auto"/>
              <w:right w:val="single" w:sz="6" w:space="0" w:color="auto"/>
            </w:tcBorders>
            <w:shd w:val="clear" w:color="auto" w:fill="auto"/>
          </w:tcPr>
          <w:p w14:paraId="31FA277F" w14:textId="77777777" w:rsidR="00490394" w:rsidRDefault="00490394">
            <w:pPr>
              <w:pStyle w:val="TAL"/>
              <w:rPr>
                <w:noProof/>
                <w:sz w:val="16"/>
                <w:szCs w:val="16"/>
              </w:rPr>
            </w:pPr>
          </w:p>
        </w:tc>
        <w:tc>
          <w:tcPr>
            <w:tcW w:w="494" w:type="pct"/>
            <w:tcBorders>
              <w:left w:val="single" w:sz="6" w:space="0" w:color="auto"/>
              <w:right w:val="single" w:sz="6" w:space="0" w:color="auto"/>
            </w:tcBorders>
            <w:shd w:val="clear" w:color="auto" w:fill="auto"/>
          </w:tcPr>
          <w:p w14:paraId="64C9F9A4" w14:textId="77777777" w:rsidR="00490394" w:rsidRDefault="00E349B5">
            <w:pPr>
              <w:pStyle w:val="TAL"/>
              <w:rPr>
                <w:noProof/>
                <w:sz w:val="16"/>
                <w:szCs w:val="16"/>
              </w:rPr>
            </w:pPr>
            <w:r>
              <w:rPr>
                <w:noProof/>
                <w:sz w:val="16"/>
                <w:szCs w:val="16"/>
              </w:rPr>
              <w:t>SP-140343</w:t>
            </w:r>
          </w:p>
        </w:tc>
        <w:tc>
          <w:tcPr>
            <w:tcW w:w="272" w:type="pct"/>
            <w:tcBorders>
              <w:top w:val="single" w:sz="6" w:space="0" w:color="auto"/>
              <w:left w:val="single" w:sz="6" w:space="0" w:color="auto"/>
              <w:bottom w:val="single" w:sz="6" w:space="0" w:color="auto"/>
              <w:right w:val="single" w:sz="6" w:space="0" w:color="auto"/>
            </w:tcBorders>
            <w:shd w:val="clear" w:color="auto" w:fill="auto"/>
          </w:tcPr>
          <w:p w14:paraId="337B05DC" w14:textId="77777777" w:rsidR="00490394" w:rsidRDefault="00E349B5">
            <w:pPr>
              <w:pStyle w:val="TAL"/>
              <w:rPr>
                <w:noProof/>
                <w:sz w:val="16"/>
                <w:szCs w:val="16"/>
              </w:rPr>
            </w:pPr>
            <w:r>
              <w:rPr>
                <w:noProof/>
                <w:sz w:val="16"/>
                <w:szCs w:val="16"/>
              </w:rPr>
              <w:t>0456</w:t>
            </w:r>
          </w:p>
        </w:tc>
        <w:tc>
          <w:tcPr>
            <w:tcW w:w="217" w:type="pct"/>
            <w:tcBorders>
              <w:top w:val="single" w:sz="6" w:space="0" w:color="auto"/>
              <w:left w:val="single" w:sz="6" w:space="0" w:color="auto"/>
              <w:bottom w:val="single" w:sz="6" w:space="0" w:color="auto"/>
              <w:right w:val="single" w:sz="6" w:space="0" w:color="auto"/>
            </w:tcBorders>
            <w:shd w:val="clear" w:color="auto" w:fill="auto"/>
          </w:tcPr>
          <w:p w14:paraId="119C9760" w14:textId="77777777" w:rsidR="00490394" w:rsidRDefault="00E349B5">
            <w:pPr>
              <w:pStyle w:val="TAL"/>
              <w:rPr>
                <w:noProof/>
                <w:sz w:val="16"/>
                <w:szCs w:val="16"/>
              </w:rPr>
            </w:pPr>
            <w:r>
              <w:rPr>
                <w:noProof/>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tcPr>
          <w:p w14:paraId="3F67F82B" w14:textId="77777777" w:rsidR="00490394" w:rsidRPr="000E6D85" w:rsidRDefault="00E349B5">
            <w:pPr>
              <w:pStyle w:val="TAL"/>
              <w:rPr>
                <w:noProof/>
                <w:sz w:val="16"/>
                <w:szCs w:val="16"/>
              </w:rPr>
            </w:pPr>
            <w:r w:rsidRPr="00E349B5">
              <w:rPr>
                <w:noProof/>
                <w:sz w:val="16"/>
                <w:szCs w:val="16"/>
              </w:rPr>
              <w:t>Correction to support multiple Transit IOI Lists in AS, TF and MMTel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2A86F9A" w14:textId="77777777" w:rsidR="00490394" w:rsidRDefault="00E349B5">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2CE2296" w14:textId="77777777" w:rsidR="00490394" w:rsidRDefault="00490394">
            <w:pPr>
              <w:pStyle w:val="TAL"/>
              <w:rPr>
                <w:noProof/>
                <w:sz w:val="16"/>
                <w:szCs w:val="16"/>
              </w:rPr>
            </w:pPr>
          </w:p>
        </w:tc>
        <w:tc>
          <w:tcPr>
            <w:tcW w:w="365" w:type="pct"/>
            <w:vMerge/>
            <w:tcBorders>
              <w:left w:val="single" w:sz="6" w:space="0" w:color="auto"/>
              <w:right w:val="single" w:sz="6" w:space="0" w:color="auto"/>
            </w:tcBorders>
            <w:shd w:val="clear" w:color="auto" w:fill="auto"/>
          </w:tcPr>
          <w:p w14:paraId="1911C4D0" w14:textId="77777777" w:rsidR="00490394" w:rsidRDefault="00490394">
            <w:pPr>
              <w:pStyle w:val="TAL"/>
              <w:rPr>
                <w:noProof/>
                <w:sz w:val="16"/>
                <w:szCs w:val="16"/>
              </w:rPr>
            </w:pPr>
          </w:p>
        </w:tc>
      </w:tr>
      <w:tr w:rsidR="009143D4" w14:paraId="4375272F" w14:textId="77777777" w:rsidTr="00046BE2">
        <w:tc>
          <w:tcPr>
            <w:tcW w:w="401" w:type="pct"/>
            <w:tcBorders>
              <w:left w:val="single" w:sz="6" w:space="0" w:color="auto"/>
              <w:right w:val="single" w:sz="6" w:space="0" w:color="auto"/>
            </w:tcBorders>
            <w:shd w:val="clear" w:color="auto" w:fill="auto"/>
          </w:tcPr>
          <w:p w14:paraId="075A45D1" w14:textId="77777777" w:rsidR="009143D4" w:rsidRDefault="009143D4">
            <w:pPr>
              <w:pStyle w:val="TAL"/>
              <w:rPr>
                <w:noProof/>
                <w:sz w:val="16"/>
                <w:szCs w:val="16"/>
              </w:rPr>
            </w:pPr>
            <w:r>
              <w:rPr>
                <w:noProof/>
                <w:sz w:val="16"/>
                <w:szCs w:val="16"/>
              </w:rPr>
              <w:t>2014-07</w:t>
            </w:r>
          </w:p>
        </w:tc>
        <w:tc>
          <w:tcPr>
            <w:tcW w:w="286" w:type="pct"/>
            <w:tcBorders>
              <w:left w:val="single" w:sz="6" w:space="0" w:color="auto"/>
              <w:right w:val="single" w:sz="6" w:space="0" w:color="auto"/>
            </w:tcBorders>
            <w:shd w:val="clear" w:color="auto" w:fill="auto"/>
          </w:tcPr>
          <w:p w14:paraId="2D350817" w14:textId="77777777" w:rsidR="009143D4" w:rsidRDefault="009143D4">
            <w:pPr>
              <w:pStyle w:val="TAL"/>
              <w:rPr>
                <w:noProof/>
                <w:sz w:val="16"/>
                <w:szCs w:val="16"/>
              </w:rPr>
            </w:pPr>
            <w:r w:rsidRPr="00572BE7">
              <w:rPr>
                <w:rFonts w:cs="Arial"/>
                <w:sz w:val="16"/>
                <w:szCs w:val="16"/>
              </w:rPr>
              <w:t>-</w:t>
            </w:r>
          </w:p>
        </w:tc>
        <w:tc>
          <w:tcPr>
            <w:tcW w:w="494" w:type="pct"/>
            <w:tcBorders>
              <w:left w:val="single" w:sz="6" w:space="0" w:color="auto"/>
              <w:right w:val="single" w:sz="6" w:space="0" w:color="auto"/>
            </w:tcBorders>
            <w:shd w:val="clear" w:color="auto" w:fill="auto"/>
            <w:vAlign w:val="bottom"/>
          </w:tcPr>
          <w:p w14:paraId="668437CA" w14:textId="77777777" w:rsidR="009143D4" w:rsidRDefault="009143D4">
            <w:pPr>
              <w:pStyle w:val="TAL"/>
              <w:rPr>
                <w:noProof/>
                <w:sz w:val="16"/>
                <w:szCs w:val="16"/>
              </w:rPr>
            </w:pPr>
            <w:r w:rsidRPr="00572BE7">
              <w:rPr>
                <w:rFonts w:cs="Arial"/>
                <w:sz w:val="16"/>
                <w:szCs w:val="16"/>
              </w:rPr>
              <w:t>-</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95D2DA0" w14:textId="77777777" w:rsidR="009143D4" w:rsidRDefault="009143D4">
            <w:pPr>
              <w:pStyle w:val="TAL"/>
              <w:rPr>
                <w:noProof/>
                <w:sz w:val="16"/>
                <w:szCs w:val="16"/>
              </w:rPr>
            </w:pPr>
            <w:r w:rsidRPr="00572BE7">
              <w:rPr>
                <w:rFonts w:cs="Arial"/>
                <w:sz w:val="16"/>
                <w:szCs w:val="16"/>
              </w:rPr>
              <w:t>-</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6AC4CE3" w14:textId="77777777" w:rsidR="009143D4" w:rsidRDefault="009143D4">
            <w:pPr>
              <w:pStyle w:val="TAL"/>
              <w:rPr>
                <w:noProof/>
                <w:sz w:val="16"/>
                <w:szCs w:val="16"/>
              </w:rPr>
            </w:pPr>
            <w:r w:rsidRPr="00572BE7">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B0E5A63" w14:textId="77777777" w:rsidR="009143D4" w:rsidRPr="00E349B5" w:rsidRDefault="009143D4">
            <w:pPr>
              <w:pStyle w:val="TAL"/>
              <w:rPr>
                <w:noProof/>
                <w:sz w:val="16"/>
                <w:szCs w:val="16"/>
              </w:rPr>
            </w:pPr>
            <w:r w:rsidRPr="00572BE7">
              <w:rPr>
                <w:rFonts w:cs="Arial"/>
                <w:sz w:val="16"/>
                <w:szCs w:val="16"/>
              </w:rPr>
              <w:t>Rapporteur/MCC: General editorial changes and clean-up.</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0AE4B1B" w14:textId="77777777" w:rsidR="009143D4" w:rsidRDefault="009143D4">
            <w:pPr>
              <w:pStyle w:val="TAL"/>
              <w:rPr>
                <w:noProof/>
                <w:sz w:val="16"/>
                <w:szCs w:val="16"/>
              </w:rPr>
            </w:pPr>
            <w:r>
              <w:rPr>
                <w:noProof/>
                <w:sz w:val="16"/>
                <w:szCs w:val="16"/>
              </w:rPr>
              <w:t>-</w:t>
            </w:r>
          </w:p>
        </w:tc>
        <w:tc>
          <w:tcPr>
            <w:tcW w:w="290" w:type="pct"/>
            <w:tcBorders>
              <w:left w:val="single" w:sz="6" w:space="0" w:color="auto"/>
              <w:right w:val="single" w:sz="6" w:space="0" w:color="auto"/>
            </w:tcBorders>
            <w:shd w:val="clear" w:color="auto" w:fill="auto"/>
          </w:tcPr>
          <w:p w14:paraId="0983F4B2" w14:textId="77777777" w:rsidR="009143D4" w:rsidRDefault="009143D4">
            <w:pPr>
              <w:pStyle w:val="TAL"/>
              <w:rPr>
                <w:noProof/>
                <w:sz w:val="16"/>
                <w:szCs w:val="16"/>
              </w:rPr>
            </w:pPr>
            <w:r>
              <w:rPr>
                <w:noProof/>
                <w:sz w:val="16"/>
                <w:szCs w:val="16"/>
              </w:rPr>
              <w:t>12.4.0</w:t>
            </w:r>
          </w:p>
        </w:tc>
        <w:tc>
          <w:tcPr>
            <w:tcW w:w="365" w:type="pct"/>
            <w:tcBorders>
              <w:left w:val="single" w:sz="6" w:space="0" w:color="auto"/>
              <w:right w:val="single" w:sz="6" w:space="0" w:color="auto"/>
            </w:tcBorders>
            <w:shd w:val="clear" w:color="auto" w:fill="auto"/>
          </w:tcPr>
          <w:p w14:paraId="264F18BF" w14:textId="77777777" w:rsidR="009143D4" w:rsidRDefault="009143D4">
            <w:pPr>
              <w:pStyle w:val="TAL"/>
              <w:rPr>
                <w:noProof/>
                <w:sz w:val="16"/>
                <w:szCs w:val="16"/>
              </w:rPr>
            </w:pPr>
            <w:r>
              <w:rPr>
                <w:noProof/>
                <w:sz w:val="16"/>
                <w:szCs w:val="16"/>
              </w:rPr>
              <w:t>12.4.1</w:t>
            </w:r>
          </w:p>
        </w:tc>
      </w:tr>
      <w:tr w:rsidR="00046BE2" w14:paraId="7B798A96" w14:textId="77777777" w:rsidTr="00046BE2">
        <w:tc>
          <w:tcPr>
            <w:tcW w:w="401" w:type="pct"/>
            <w:vMerge w:val="restart"/>
            <w:tcBorders>
              <w:left w:val="single" w:sz="6" w:space="0" w:color="auto"/>
              <w:right w:val="single" w:sz="6" w:space="0" w:color="auto"/>
            </w:tcBorders>
            <w:shd w:val="clear" w:color="auto" w:fill="auto"/>
            <w:vAlign w:val="center"/>
          </w:tcPr>
          <w:p w14:paraId="006D2113" w14:textId="77777777" w:rsidR="00046BE2" w:rsidRDefault="00046BE2" w:rsidP="00046BE2">
            <w:pPr>
              <w:pStyle w:val="TAL"/>
              <w:rPr>
                <w:noProof/>
                <w:sz w:val="16"/>
                <w:szCs w:val="16"/>
              </w:rPr>
            </w:pPr>
            <w:r>
              <w:rPr>
                <w:noProof/>
                <w:sz w:val="16"/>
                <w:szCs w:val="16"/>
              </w:rPr>
              <w:t>2014-09</w:t>
            </w:r>
          </w:p>
        </w:tc>
        <w:tc>
          <w:tcPr>
            <w:tcW w:w="286" w:type="pct"/>
            <w:vMerge w:val="restart"/>
            <w:tcBorders>
              <w:left w:val="single" w:sz="6" w:space="0" w:color="auto"/>
              <w:right w:val="single" w:sz="6" w:space="0" w:color="auto"/>
            </w:tcBorders>
            <w:shd w:val="clear" w:color="auto" w:fill="auto"/>
            <w:vAlign w:val="center"/>
          </w:tcPr>
          <w:p w14:paraId="759A9810" w14:textId="77777777" w:rsidR="00046BE2" w:rsidRPr="00572BE7" w:rsidRDefault="00046BE2" w:rsidP="00046BE2">
            <w:pPr>
              <w:pStyle w:val="TAL"/>
              <w:rPr>
                <w:rFonts w:cs="Arial"/>
                <w:sz w:val="16"/>
                <w:szCs w:val="16"/>
              </w:rPr>
            </w:pPr>
            <w:r>
              <w:rPr>
                <w:rFonts w:cs="Arial"/>
                <w:sz w:val="16"/>
                <w:szCs w:val="16"/>
              </w:rPr>
              <w:t>SP-65</w:t>
            </w:r>
          </w:p>
        </w:tc>
        <w:tc>
          <w:tcPr>
            <w:tcW w:w="494" w:type="pct"/>
            <w:tcBorders>
              <w:left w:val="single" w:sz="6" w:space="0" w:color="auto"/>
              <w:right w:val="single" w:sz="6" w:space="0" w:color="auto"/>
            </w:tcBorders>
            <w:shd w:val="clear" w:color="auto" w:fill="auto"/>
            <w:vAlign w:val="bottom"/>
          </w:tcPr>
          <w:p w14:paraId="46C88690" w14:textId="77777777" w:rsidR="00046BE2" w:rsidRPr="00572BE7" w:rsidRDefault="00046BE2">
            <w:pPr>
              <w:pStyle w:val="TAL"/>
              <w:rPr>
                <w:rFonts w:cs="Arial"/>
                <w:sz w:val="16"/>
                <w:szCs w:val="16"/>
              </w:rPr>
            </w:pPr>
            <w:r>
              <w:rPr>
                <w:rFonts w:cs="Arial"/>
                <w:sz w:val="16"/>
                <w:szCs w:val="16"/>
              </w:rPr>
              <w:t>SP-140565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DF2525" w14:textId="77777777" w:rsidR="00046BE2" w:rsidRPr="00572BE7" w:rsidRDefault="00046BE2">
            <w:pPr>
              <w:pStyle w:val="TAL"/>
              <w:rPr>
                <w:rFonts w:cs="Arial"/>
                <w:sz w:val="16"/>
                <w:szCs w:val="16"/>
              </w:rPr>
            </w:pPr>
            <w:r>
              <w:rPr>
                <w:rFonts w:cs="Arial"/>
                <w:sz w:val="16"/>
                <w:szCs w:val="16"/>
              </w:rPr>
              <w:t>0470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CA0C652" w14:textId="77777777" w:rsidR="00046BE2" w:rsidRPr="00572BE7" w:rsidRDefault="00046BE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EE51560" w14:textId="77777777" w:rsidR="00046BE2" w:rsidRPr="00572BE7" w:rsidRDefault="00046BE2">
            <w:pPr>
              <w:pStyle w:val="TAL"/>
              <w:rPr>
                <w:rFonts w:cs="Arial"/>
                <w:sz w:val="16"/>
                <w:szCs w:val="16"/>
              </w:rPr>
            </w:pPr>
            <w:r w:rsidRPr="00046BE2">
              <w:rPr>
                <w:rFonts w:cs="Arial"/>
                <w:sz w:val="16"/>
                <w:szCs w:val="16"/>
              </w:rPr>
              <w:t>Introduction of Presence Reporting Areas for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71D8B2" w14:textId="77777777" w:rsidR="00046BE2" w:rsidRDefault="00046BE2">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vAlign w:val="center"/>
          </w:tcPr>
          <w:p w14:paraId="1B92EFD2" w14:textId="77777777" w:rsidR="00046BE2" w:rsidRDefault="00046BE2" w:rsidP="00046BE2">
            <w:pPr>
              <w:pStyle w:val="TAL"/>
              <w:rPr>
                <w:noProof/>
                <w:sz w:val="16"/>
                <w:szCs w:val="16"/>
              </w:rPr>
            </w:pPr>
            <w:r>
              <w:rPr>
                <w:noProof/>
                <w:sz w:val="16"/>
                <w:szCs w:val="16"/>
              </w:rPr>
              <w:t>12.4.1</w:t>
            </w:r>
          </w:p>
        </w:tc>
        <w:tc>
          <w:tcPr>
            <w:tcW w:w="365" w:type="pct"/>
            <w:vMerge w:val="restart"/>
            <w:tcBorders>
              <w:left w:val="single" w:sz="6" w:space="0" w:color="auto"/>
              <w:right w:val="single" w:sz="6" w:space="0" w:color="auto"/>
            </w:tcBorders>
            <w:shd w:val="clear" w:color="auto" w:fill="auto"/>
            <w:vAlign w:val="center"/>
          </w:tcPr>
          <w:p w14:paraId="6F0705E1" w14:textId="77777777" w:rsidR="00046BE2" w:rsidRDefault="00046BE2" w:rsidP="00046BE2">
            <w:pPr>
              <w:pStyle w:val="TAL"/>
              <w:rPr>
                <w:noProof/>
                <w:sz w:val="16"/>
                <w:szCs w:val="16"/>
              </w:rPr>
            </w:pPr>
            <w:r>
              <w:rPr>
                <w:noProof/>
                <w:sz w:val="16"/>
                <w:szCs w:val="16"/>
              </w:rPr>
              <w:t>12.5.0</w:t>
            </w:r>
          </w:p>
        </w:tc>
      </w:tr>
      <w:tr w:rsidR="00046BE2" w14:paraId="13797306" w14:textId="77777777" w:rsidTr="00046BE2">
        <w:tc>
          <w:tcPr>
            <w:tcW w:w="401" w:type="pct"/>
            <w:vMerge/>
            <w:tcBorders>
              <w:left w:val="single" w:sz="6" w:space="0" w:color="auto"/>
              <w:right w:val="single" w:sz="6" w:space="0" w:color="auto"/>
            </w:tcBorders>
            <w:shd w:val="clear" w:color="auto" w:fill="auto"/>
          </w:tcPr>
          <w:p w14:paraId="00C6947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D39F8A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4045E89" w14:textId="77777777" w:rsidR="00046BE2" w:rsidRPr="00572BE7" w:rsidRDefault="003F5561">
            <w:pPr>
              <w:pStyle w:val="TAL"/>
              <w:rPr>
                <w:rFonts w:cs="Arial"/>
                <w:sz w:val="16"/>
                <w:szCs w:val="16"/>
              </w:rPr>
            </w:pPr>
            <w:r>
              <w:rPr>
                <w:rFonts w:cs="Arial"/>
                <w:sz w:val="16"/>
                <w:szCs w:val="16"/>
              </w:rPr>
              <w:t>SP-140561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6AB5A22" w14:textId="77777777" w:rsidR="00046BE2" w:rsidRPr="00572BE7" w:rsidRDefault="003F5561">
            <w:pPr>
              <w:pStyle w:val="TAL"/>
              <w:rPr>
                <w:rFonts w:cs="Arial"/>
                <w:sz w:val="16"/>
                <w:szCs w:val="16"/>
              </w:rPr>
            </w:pPr>
            <w:r>
              <w:rPr>
                <w:rFonts w:cs="Arial"/>
                <w:sz w:val="16"/>
                <w:szCs w:val="16"/>
              </w:rPr>
              <w:t>0475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AD6BD7" w14:textId="77777777" w:rsidR="00046BE2" w:rsidRPr="00572BE7" w:rsidRDefault="003F556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60F1EB9" w14:textId="77777777" w:rsidR="00046BE2" w:rsidRPr="00572BE7" w:rsidRDefault="003F5561">
            <w:pPr>
              <w:pStyle w:val="TAL"/>
              <w:rPr>
                <w:rFonts w:cs="Arial"/>
                <w:sz w:val="16"/>
                <w:szCs w:val="16"/>
              </w:rPr>
            </w:pPr>
            <w:r w:rsidRPr="003F5561">
              <w:rPr>
                <w:rFonts w:cs="Arial"/>
                <w:sz w:val="16"/>
                <w:szCs w:val="16"/>
              </w:rPr>
              <w:t>Removal of CDIVN service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D1A96B8" w14:textId="77777777" w:rsidR="00046BE2" w:rsidRDefault="003F556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014DFE5"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7BDE1FDE" w14:textId="77777777" w:rsidR="00046BE2" w:rsidRDefault="00046BE2">
            <w:pPr>
              <w:pStyle w:val="TAL"/>
              <w:rPr>
                <w:noProof/>
                <w:sz w:val="16"/>
                <w:szCs w:val="16"/>
              </w:rPr>
            </w:pPr>
          </w:p>
        </w:tc>
      </w:tr>
      <w:tr w:rsidR="00046BE2" w14:paraId="46F91605" w14:textId="77777777" w:rsidTr="00046BE2">
        <w:tc>
          <w:tcPr>
            <w:tcW w:w="401" w:type="pct"/>
            <w:vMerge/>
            <w:tcBorders>
              <w:left w:val="single" w:sz="6" w:space="0" w:color="auto"/>
              <w:right w:val="single" w:sz="6" w:space="0" w:color="auto"/>
            </w:tcBorders>
            <w:shd w:val="clear" w:color="auto" w:fill="auto"/>
          </w:tcPr>
          <w:p w14:paraId="353E6BE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36BE0B4E"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C48461" w14:textId="77777777" w:rsidR="00046BE2" w:rsidRPr="00572BE7" w:rsidRDefault="00C874AE">
            <w:pPr>
              <w:pStyle w:val="TAL"/>
              <w:rPr>
                <w:rFonts w:cs="Arial"/>
                <w:sz w:val="16"/>
                <w:szCs w:val="16"/>
              </w:rPr>
            </w:pPr>
            <w:r>
              <w:rPr>
                <w:rFonts w:cs="Arial"/>
                <w:sz w:val="16"/>
                <w:szCs w:val="16"/>
              </w:rPr>
              <w:t>SP-140562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5175D4D" w14:textId="77777777" w:rsidR="00046BE2" w:rsidRPr="00572BE7" w:rsidRDefault="00C874AE">
            <w:pPr>
              <w:pStyle w:val="TAL"/>
              <w:rPr>
                <w:rFonts w:cs="Arial"/>
                <w:sz w:val="16"/>
                <w:szCs w:val="16"/>
              </w:rPr>
            </w:pPr>
            <w:r>
              <w:rPr>
                <w:rFonts w:cs="Arial"/>
                <w:sz w:val="16"/>
                <w:szCs w:val="16"/>
              </w:rPr>
              <w:t>0476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C630134" w14:textId="77777777" w:rsidR="00046BE2" w:rsidRPr="00572BE7" w:rsidRDefault="00953E7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D320481" w14:textId="77777777" w:rsidR="00046BE2" w:rsidRPr="00572BE7" w:rsidRDefault="00953E7D">
            <w:pPr>
              <w:pStyle w:val="TAL"/>
              <w:rPr>
                <w:rFonts w:cs="Arial"/>
                <w:sz w:val="16"/>
                <w:szCs w:val="16"/>
              </w:rPr>
            </w:pPr>
            <w:r w:rsidRPr="00953E7D">
              <w:rPr>
                <w:rFonts w:cs="Arial"/>
                <w:sz w:val="16"/>
                <w:szCs w:val="16"/>
              </w:rPr>
              <w:t>Correction for expanded ASN.1 sources code generation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2E38FD2" w14:textId="77777777" w:rsidR="00046BE2" w:rsidRDefault="00953E7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F1145A7"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4A9F3C1" w14:textId="77777777" w:rsidR="00046BE2" w:rsidRDefault="00046BE2">
            <w:pPr>
              <w:pStyle w:val="TAL"/>
              <w:rPr>
                <w:noProof/>
                <w:sz w:val="16"/>
                <w:szCs w:val="16"/>
              </w:rPr>
            </w:pPr>
          </w:p>
        </w:tc>
      </w:tr>
      <w:tr w:rsidR="00046BE2" w14:paraId="47B5572F" w14:textId="77777777" w:rsidTr="00046BE2">
        <w:tc>
          <w:tcPr>
            <w:tcW w:w="401" w:type="pct"/>
            <w:vMerge/>
            <w:tcBorders>
              <w:left w:val="single" w:sz="6" w:space="0" w:color="auto"/>
              <w:right w:val="single" w:sz="6" w:space="0" w:color="auto"/>
            </w:tcBorders>
            <w:shd w:val="clear" w:color="auto" w:fill="auto"/>
          </w:tcPr>
          <w:p w14:paraId="5CCE8EAA"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43E938"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75704E6" w14:textId="77777777" w:rsidR="00046BE2" w:rsidRPr="00572BE7" w:rsidRDefault="00B10631" w:rsidP="00D02646">
            <w:pPr>
              <w:pStyle w:val="TAL"/>
              <w:rPr>
                <w:rFonts w:cs="Arial"/>
                <w:sz w:val="16"/>
                <w:szCs w:val="16"/>
              </w:rPr>
            </w:pPr>
            <w:r>
              <w:rPr>
                <w:rFonts w:cs="Arial"/>
                <w:sz w:val="16"/>
                <w:szCs w:val="16"/>
              </w:rPr>
              <w:t>S</w:t>
            </w:r>
            <w:r w:rsidR="00D02646">
              <w:rPr>
                <w:rFonts w:cs="Arial"/>
                <w:sz w:val="16"/>
                <w:szCs w:val="16"/>
              </w:rPr>
              <w:t>P</w:t>
            </w:r>
            <w:r>
              <w:rPr>
                <w:rFonts w:cs="Arial"/>
                <w:sz w:val="16"/>
                <w:szCs w:val="16"/>
              </w:rPr>
              <w:t>-140563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63D99F" w14:textId="77777777" w:rsidR="00046BE2" w:rsidRPr="00572BE7" w:rsidRDefault="00B10631">
            <w:pPr>
              <w:pStyle w:val="TAL"/>
              <w:rPr>
                <w:rFonts w:cs="Arial"/>
                <w:sz w:val="16"/>
                <w:szCs w:val="16"/>
              </w:rPr>
            </w:pPr>
            <w:r>
              <w:rPr>
                <w:rFonts w:cs="Arial"/>
                <w:sz w:val="16"/>
                <w:szCs w:val="16"/>
              </w:rPr>
              <w:t>0477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1A0A284" w14:textId="77777777" w:rsidR="00046BE2" w:rsidRPr="00572BE7" w:rsidRDefault="00B1063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A87A886" w14:textId="77777777" w:rsidR="00046BE2" w:rsidRPr="00572BE7" w:rsidRDefault="00B10631">
            <w:pPr>
              <w:pStyle w:val="TAL"/>
              <w:rPr>
                <w:rFonts w:cs="Arial"/>
                <w:sz w:val="16"/>
                <w:szCs w:val="16"/>
              </w:rPr>
            </w:pPr>
            <w:r w:rsidRPr="00B10631">
              <w:rPr>
                <w:rFonts w:cs="Arial"/>
                <w:sz w:val="16"/>
                <w:szCs w:val="16"/>
              </w:rPr>
              <w:t>Introduction of ASN.1 Cross-reference listing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58FF37" w14:textId="77777777" w:rsidR="00046BE2" w:rsidRDefault="00B10631">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E438EFC"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10D1479F" w14:textId="77777777" w:rsidR="00046BE2" w:rsidRDefault="00046BE2">
            <w:pPr>
              <w:pStyle w:val="TAL"/>
              <w:rPr>
                <w:noProof/>
                <w:sz w:val="16"/>
                <w:szCs w:val="16"/>
              </w:rPr>
            </w:pPr>
          </w:p>
        </w:tc>
      </w:tr>
      <w:tr w:rsidR="00046BE2" w14:paraId="6287A845" w14:textId="77777777" w:rsidTr="00046BE2">
        <w:tc>
          <w:tcPr>
            <w:tcW w:w="401" w:type="pct"/>
            <w:vMerge/>
            <w:tcBorders>
              <w:left w:val="single" w:sz="6" w:space="0" w:color="auto"/>
              <w:right w:val="single" w:sz="6" w:space="0" w:color="auto"/>
            </w:tcBorders>
            <w:shd w:val="clear" w:color="auto" w:fill="auto"/>
          </w:tcPr>
          <w:p w14:paraId="12DE774D"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7B93748C"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B2C2C" w14:textId="77777777" w:rsidR="00046BE2" w:rsidRPr="00572BE7" w:rsidRDefault="00D02646">
            <w:pPr>
              <w:pStyle w:val="TAL"/>
              <w:rPr>
                <w:rFonts w:cs="Arial"/>
                <w:sz w:val="16"/>
                <w:szCs w:val="16"/>
              </w:rPr>
            </w:pPr>
            <w:r>
              <w:rPr>
                <w:rFonts w:cs="Arial"/>
                <w:sz w:val="16"/>
                <w:szCs w:val="16"/>
              </w:rPr>
              <w:t>SP-140564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0A8400" w14:textId="77777777" w:rsidR="00046BE2" w:rsidRPr="00572BE7" w:rsidRDefault="00D02646">
            <w:pPr>
              <w:pStyle w:val="TAL"/>
              <w:rPr>
                <w:rFonts w:cs="Arial"/>
                <w:sz w:val="16"/>
                <w:szCs w:val="16"/>
              </w:rPr>
            </w:pPr>
            <w:r>
              <w:rPr>
                <w:rFonts w:cs="Arial"/>
                <w:sz w:val="16"/>
                <w:szCs w:val="16"/>
              </w:rPr>
              <w:t>0478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576E30A" w14:textId="77777777" w:rsidR="00046BE2" w:rsidRPr="00572BE7" w:rsidRDefault="00D0264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CF0FE53" w14:textId="77777777" w:rsidR="00046BE2" w:rsidRPr="00572BE7" w:rsidRDefault="00D02646">
            <w:pPr>
              <w:pStyle w:val="TAL"/>
              <w:rPr>
                <w:rFonts w:cs="Arial"/>
                <w:sz w:val="16"/>
                <w:szCs w:val="16"/>
              </w:rPr>
            </w:pPr>
            <w:r w:rsidRPr="00D02646">
              <w:rPr>
                <w:rFonts w:cs="Arial"/>
                <w:sz w:val="16"/>
                <w:szCs w:val="16"/>
              </w:rPr>
              <w:t>Corrections for alignment between charging specifications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459B48E" w14:textId="77777777" w:rsidR="00046BE2" w:rsidRDefault="00D02646">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07095E9"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6A33DBE4" w14:textId="77777777" w:rsidR="00046BE2" w:rsidRDefault="00046BE2">
            <w:pPr>
              <w:pStyle w:val="TAL"/>
              <w:rPr>
                <w:noProof/>
                <w:sz w:val="16"/>
                <w:szCs w:val="16"/>
              </w:rPr>
            </w:pPr>
          </w:p>
        </w:tc>
      </w:tr>
      <w:tr w:rsidR="00046BE2" w14:paraId="0EE74F7A" w14:textId="77777777" w:rsidTr="00046BE2">
        <w:tc>
          <w:tcPr>
            <w:tcW w:w="401" w:type="pct"/>
            <w:vMerge/>
            <w:tcBorders>
              <w:left w:val="single" w:sz="6" w:space="0" w:color="auto"/>
              <w:right w:val="single" w:sz="6" w:space="0" w:color="auto"/>
            </w:tcBorders>
            <w:shd w:val="clear" w:color="auto" w:fill="auto"/>
          </w:tcPr>
          <w:p w14:paraId="094F553B"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3857D11"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31BDDB3" w14:textId="77777777" w:rsidR="00046BE2" w:rsidRPr="00572BE7" w:rsidRDefault="00881D7C">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F1504C8" w14:textId="77777777" w:rsidR="00046BE2" w:rsidRPr="00572BE7" w:rsidRDefault="00881D7C">
            <w:pPr>
              <w:pStyle w:val="TAL"/>
              <w:rPr>
                <w:rFonts w:cs="Arial"/>
                <w:sz w:val="16"/>
                <w:szCs w:val="16"/>
              </w:rPr>
            </w:pPr>
            <w:r>
              <w:rPr>
                <w:rFonts w:cs="Arial"/>
                <w:sz w:val="16"/>
                <w:szCs w:val="16"/>
              </w:rPr>
              <w:t>0479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4651DBC" w14:textId="77777777" w:rsidR="00046BE2" w:rsidRPr="00572BE7" w:rsidRDefault="00881D7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6328E2A" w14:textId="77777777" w:rsidR="00046BE2" w:rsidRPr="00572BE7" w:rsidRDefault="00881D7C">
            <w:pPr>
              <w:pStyle w:val="TAL"/>
              <w:rPr>
                <w:rFonts w:cs="Arial"/>
                <w:sz w:val="16"/>
                <w:szCs w:val="16"/>
              </w:rPr>
            </w:pPr>
            <w:r w:rsidRPr="00881D7C">
              <w:rPr>
                <w:rFonts w:cs="Arial"/>
                <w:sz w:val="16"/>
                <w:szCs w:val="16"/>
              </w:rPr>
              <w:t>Introduction of report the most up to date User Location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C84A511" w14:textId="77777777" w:rsidR="00046BE2" w:rsidRDefault="00881D7C">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BD65C8"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07F64CA7" w14:textId="77777777" w:rsidR="00046BE2" w:rsidRDefault="00046BE2">
            <w:pPr>
              <w:pStyle w:val="TAL"/>
              <w:rPr>
                <w:noProof/>
                <w:sz w:val="16"/>
                <w:szCs w:val="16"/>
              </w:rPr>
            </w:pPr>
          </w:p>
        </w:tc>
      </w:tr>
      <w:tr w:rsidR="0076781F" w14:paraId="3A2A3A6B" w14:textId="77777777" w:rsidTr="00046BE2">
        <w:tc>
          <w:tcPr>
            <w:tcW w:w="401" w:type="pct"/>
            <w:vMerge/>
            <w:tcBorders>
              <w:left w:val="single" w:sz="6" w:space="0" w:color="auto"/>
              <w:right w:val="single" w:sz="6" w:space="0" w:color="auto"/>
            </w:tcBorders>
            <w:shd w:val="clear" w:color="auto" w:fill="auto"/>
          </w:tcPr>
          <w:p w14:paraId="5AE0C69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7C30B0A7" w14:textId="77777777" w:rsidR="0076781F" w:rsidRPr="00572BE7" w:rsidRDefault="0076781F">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72F5F046" w14:textId="77777777" w:rsidR="0076781F" w:rsidRPr="00572BE7" w:rsidRDefault="0076781F">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0FA623" w14:textId="77777777" w:rsidR="0076781F" w:rsidRPr="00572BE7" w:rsidRDefault="0076781F">
            <w:pPr>
              <w:pStyle w:val="TAL"/>
              <w:rPr>
                <w:rFonts w:cs="Arial"/>
                <w:sz w:val="16"/>
                <w:szCs w:val="16"/>
              </w:rPr>
            </w:pPr>
            <w:r>
              <w:rPr>
                <w:rFonts w:cs="Arial"/>
                <w:sz w:val="16"/>
                <w:szCs w:val="16"/>
              </w:rPr>
              <w:t>0484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657E88" w14:textId="77777777" w:rsidR="0076781F"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7B3FDDF" w14:textId="77777777" w:rsidR="0076781F" w:rsidRPr="00572BE7" w:rsidRDefault="0076781F">
            <w:pPr>
              <w:pStyle w:val="TAL"/>
              <w:rPr>
                <w:rFonts w:cs="Arial"/>
                <w:sz w:val="16"/>
                <w:szCs w:val="16"/>
              </w:rPr>
            </w:pPr>
            <w:r w:rsidRPr="0076781F">
              <w:rPr>
                <w:rFonts w:cs="Arial"/>
                <w:sz w:val="16"/>
                <w:szCs w:val="16"/>
              </w:rPr>
              <w:t>Introduce Charging Characteristics in Convergent scenario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F1F4561"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DB56D55"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34304094" w14:textId="77777777" w:rsidR="0076781F" w:rsidRDefault="0076781F">
            <w:pPr>
              <w:pStyle w:val="TAL"/>
              <w:rPr>
                <w:noProof/>
                <w:sz w:val="16"/>
                <w:szCs w:val="16"/>
              </w:rPr>
            </w:pPr>
          </w:p>
        </w:tc>
      </w:tr>
      <w:tr w:rsidR="0076781F" w14:paraId="471470F6" w14:textId="77777777" w:rsidTr="00046BE2">
        <w:tc>
          <w:tcPr>
            <w:tcW w:w="401" w:type="pct"/>
            <w:vMerge/>
            <w:tcBorders>
              <w:left w:val="single" w:sz="6" w:space="0" w:color="auto"/>
              <w:right w:val="single" w:sz="6" w:space="0" w:color="auto"/>
            </w:tcBorders>
            <w:shd w:val="clear" w:color="auto" w:fill="auto"/>
          </w:tcPr>
          <w:p w14:paraId="010FEDBF" w14:textId="77777777" w:rsidR="0076781F" w:rsidRDefault="0076781F">
            <w:pPr>
              <w:pStyle w:val="TAL"/>
              <w:rPr>
                <w:noProof/>
                <w:sz w:val="16"/>
                <w:szCs w:val="16"/>
              </w:rPr>
            </w:pPr>
          </w:p>
        </w:tc>
        <w:tc>
          <w:tcPr>
            <w:tcW w:w="286" w:type="pct"/>
            <w:vMerge/>
            <w:tcBorders>
              <w:left w:val="single" w:sz="6" w:space="0" w:color="auto"/>
              <w:right w:val="single" w:sz="6" w:space="0" w:color="auto"/>
            </w:tcBorders>
            <w:shd w:val="clear" w:color="auto" w:fill="auto"/>
          </w:tcPr>
          <w:p w14:paraId="5B2067D1" w14:textId="77777777" w:rsidR="0076781F" w:rsidRPr="00572BE7" w:rsidRDefault="0076781F">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53B95F2" w14:textId="77777777" w:rsidR="0076781F" w:rsidRPr="00572BE7" w:rsidRDefault="0076781F">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9F41BC3" w14:textId="77777777" w:rsidR="0076781F" w:rsidRPr="00572BE7" w:rsidRDefault="0076781F">
            <w:pPr>
              <w:pStyle w:val="TAL"/>
              <w:rPr>
                <w:rFonts w:cs="Arial"/>
                <w:sz w:val="16"/>
                <w:szCs w:val="16"/>
              </w:rPr>
            </w:pPr>
            <w:r>
              <w:rPr>
                <w:rFonts w:cs="Arial"/>
                <w:sz w:val="16"/>
                <w:szCs w:val="16"/>
              </w:rPr>
              <w:t>0485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4D9E02F" w14:textId="77777777" w:rsidR="0076781F" w:rsidRPr="00572BE7" w:rsidRDefault="0076781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7A2478" w14:textId="77777777" w:rsidR="0076781F" w:rsidRPr="00572BE7" w:rsidRDefault="0076781F">
            <w:pPr>
              <w:pStyle w:val="TAL"/>
              <w:rPr>
                <w:rFonts w:cs="Arial"/>
                <w:sz w:val="16"/>
                <w:szCs w:val="16"/>
              </w:rPr>
            </w:pPr>
            <w:r w:rsidRPr="0076781F">
              <w:rPr>
                <w:rFonts w:cs="Arial"/>
                <w:sz w:val="16"/>
                <w:szCs w:val="16"/>
              </w:rPr>
              <w:t>Introduce Traffic Data Volumes in IPE-CDR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9D5EEAE" w14:textId="77777777" w:rsidR="0076781F"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F324FF2" w14:textId="77777777" w:rsidR="0076781F" w:rsidRDefault="0076781F">
            <w:pPr>
              <w:pStyle w:val="TAL"/>
              <w:rPr>
                <w:noProof/>
                <w:sz w:val="16"/>
                <w:szCs w:val="16"/>
              </w:rPr>
            </w:pPr>
          </w:p>
        </w:tc>
        <w:tc>
          <w:tcPr>
            <w:tcW w:w="365" w:type="pct"/>
            <w:vMerge/>
            <w:tcBorders>
              <w:left w:val="single" w:sz="6" w:space="0" w:color="auto"/>
              <w:right w:val="single" w:sz="6" w:space="0" w:color="auto"/>
            </w:tcBorders>
            <w:shd w:val="clear" w:color="auto" w:fill="auto"/>
          </w:tcPr>
          <w:p w14:paraId="1831BC60" w14:textId="77777777" w:rsidR="0076781F" w:rsidRDefault="0076781F">
            <w:pPr>
              <w:pStyle w:val="TAL"/>
              <w:rPr>
                <w:noProof/>
                <w:sz w:val="16"/>
                <w:szCs w:val="16"/>
              </w:rPr>
            </w:pPr>
          </w:p>
        </w:tc>
      </w:tr>
      <w:tr w:rsidR="00046BE2" w14:paraId="0C4D022C" w14:textId="77777777" w:rsidTr="00046BE2">
        <w:tc>
          <w:tcPr>
            <w:tcW w:w="401" w:type="pct"/>
            <w:vMerge/>
            <w:tcBorders>
              <w:left w:val="single" w:sz="6" w:space="0" w:color="auto"/>
              <w:right w:val="single" w:sz="6" w:space="0" w:color="auto"/>
            </w:tcBorders>
            <w:shd w:val="clear" w:color="auto" w:fill="auto"/>
          </w:tcPr>
          <w:p w14:paraId="763E6F25"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543AE037"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B88EE5" w14:textId="77777777" w:rsidR="00046BE2" w:rsidRPr="00572BE7" w:rsidRDefault="0076781F">
            <w:pPr>
              <w:pStyle w:val="TAL"/>
              <w:rPr>
                <w:rFonts w:cs="Arial"/>
                <w:sz w:val="16"/>
                <w:szCs w:val="16"/>
              </w:rPr>
            </w:pPr>
            <w:r>
              <w:rPr>
                <w:rFonts w:cs="Arial"/>
                <w:sz w:val="16"/>
                <w:szCs w:val="16"/>
              </w:rPr>
              <w:t>SP-140563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4EDD21" w14:textId="77777777" w:rsidR="00046BE2" w:rsidRPr="00572BE7" w:rsidRDefault="0076781F">
            <w:pPr>
              <w:pStyle w:val="TAL"/>
              <w:rPr>
                <w:rFonts w:cs="Arial"/>
                <w:sz w:val="16"/>
                <w:szCs w:val="16"/>
              </w:rPr>
            </w:pPr>
            <w:r>
              <w:rPr>
                <w:rFonts w:cs="Arial"/>
                <w:sz w:val="16"/>
                <w:szCs w:val="16"/>
              </w:rPr>
              <w:t>0486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86113A" w14:textId="77777777" w:rsidR="00046BE2" w:rsidRPr="00572BE7" w:rsidRDefault="0076781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E4FE0E5" w14:textId="77777777" w:rsidR="00046BE2" w:rsidRPr="00572BE7" w:rsidRDefault="0076781F">
            <w:pPr>
              <w:pStyle w:val="TAL"/>
              <w:rPr>
                <w:rFonts w:cs="Arial"/>
                <w:sz w:val="16"/>
                <w:szCs w:val="16"/>
              </w:rPr>
            </w:pPr>
            <w:r w:rsidRPr="0076781F">
              <w:rPr>
                <w:rFonts w:cs="Arial"/>
                <w:sz w:val="16"/>
                <w:szCs w:val="16"/>
              </w:rPr>
              <w:t>Complete ePDG offline charging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97390BA" w14:textId="77777777" w:rsidR="00046BE2" w:rsidRDefault="0076781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183F9C1"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3F110DD9" w14:textId="77777777" w:rsidR="00046BE2" w:rsidRDefault="00046BE2">
            <w:pPr>
              <w:pStyle w:val="TAL"/>
              <w:rPr>
                <w:noProof/>
                <w:sz w:val="16"/>
                <w:szCs w:val="16"/>
              </w:rPr>
            </w:pPr>
          </w:p>
        </w:tc>
      </w:tr>
      <w:tr w:rsidR="00046BE2" w14:paraId="230D87FE" w14:textId="77777777" w:rsidTr="00046BE2">
        <w:tc>
          <w:tcPr>
            <w:tcW w:w="401" w:type="pct"/>
            <w:vMerge/>
            <w:tcBorders>
              <w:left w:val="single" w:sz="6" w:space="0" w:color="auto"/>
              <w:right w:val="single" w:sz="6" w:space="0" w:color="auto"/>
            </w:tcBorders>
            <w:shd w:val="clear" w:color="auto" w:fill="auto"/>
          </w:tcPr>
          <w:p w14:paraId="015903BE"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EF13483"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1678710B" w14:textId="77777777" w:rsidR="00046BE2" w:rsidRPr="00572BE7" w:rsidRDefault="00624CDE">
            <w:pPr>
              <w:pStyle w:val="TAL"/>
              <w:rPr>
                <w:rFonts w:cs="Arial"/>
                <w:sz w:val="16"/>
                <w:szCs w:val="16"/>
              </w:rPr>
            </w:pPr>
            <w:r>
              <w:rPr>
                <w:rFonts w:cs="Arial"/>
                <w:sz w:val="16"/>
                <w:szCs w:val="16"/>
              </w:rPr>
              <w:t>SP-140568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5955DB5" w14:textId="77777777" w:rsidR="00046BE2" w:rsidRPr="00572BE7" w:rsidRDefault="00624CDE">
            <w:pPr>
              <w:pStyle w:val="TAL"/>
              <w:rPr>
                <w:rFonts w:cs="Arial"/>
                <w:sz w:val="16"/>
                <w:szCs w:val="16"/>
              </w:rPr>
            </w:pPr>
            <w:r>
              <w:rPr>
                <w:rFonts w:cs="Arial"/>
                <w:sz w:val="16"/>
                <w:szCs w:val="16"/>
              </w:rPr>
              <w:t>0488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E38B0C2" w14:textId="77777777" w:rsidR="00046BE2" w:rsidRPr="00572BE7" w:rsidRDefault="00624CDE">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FE1F1AC" w14:textId="77777777" w:rsidR="00046BE2" w:rsidRPr="00572BE7" w:rsidRDefault="00624CDE">
            <w:pPr>
              <w:pStyle w:val="TAL"/>
              <w:rPr>
                <w:rFonts w:cs="Arial"/>
                <w:sz w:val="16"/>
                <w:szCs w:val="16"/>
              </w:rPr>
            </w:pPr>
            <w:r w:rsidRPr="00624CDE">
              <w:rPr>
                <w:rFonts w:cs="Arial"/>
                <w:sz w:val="16"/>
                <w:szCs w:val="16"/>
              </w:rPr>
              <w:t>Correction on inconsistent defined parameter for NetLoc</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011C3D" w14:textId="77777777" w:rsidR="00046BE2" w:rsidRDefault="00624CDE">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47A5384F"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286E1AF9" w14:textId="77777777" w:rsidR="00046BE2" w:rsidRDefault="00046BE2">
            <w:pPr>
              <w:pStyle w:val="TAL"/>
              <w:rPr>
                <w:noProof/>
                <w:sz w:val="16"/>
                <w:szCs w:val="16"/>
              </w:rPr>
            </w:pPr>
          </w:p>
        </w:tc>
      </w:tr>
      <w:tr w:rsidR="00046BE2" w14:paraId="4A595158" w14:textId="77777777" w:rsidTr="00046BE2">
        <w:tc>
          <w:tcPr>
            <w:tcW w:w="401" w:type="pct"/>
            <w:vMerge/>
            <w:tcBorders>
              <w:left w:val="single" w:sz="6" w:space="0" w:color="auto"/>
              <w:right w:val="single" w:sz="6" w:space="0" w:color="auto"/>
            </w:tcBorders>
            <w:shd w:val="clear" w:color="auto" w:fill="auto"/>
          </w:tcPr>
          <w:p w14:paraId="5926E454" w14:textId="77777777" w:rsidR="00046BE2" w:rsidRDefault="00046BE2">
            <w:pPr>
              <w:pStyle w:val="TAL"/>
              <w:rPr>
                <w:noProof/>
                <w:sz w:val="16"/>
                <w:szCs w:val="16"/>
              </w:rPr>
            </w:pPr>
          </w:p>
        </w:tc>
        <w:tc>
          <w:tcPr>
            <w:tcW w:w="286" w:type="pct"/>
            <w:vMerge/>
            <w:tcBorders>
              <w:left w:val="single" w:sz="6" w:space="0" w:color="auto"/>
              <w:right w:val="single" w:sz="6" w:space="0" w:color="auto"/>
            </w:tcBorders>
            <w:shd w:val="clear" w:color="auto" w:fill="auto"/>
          </w:tcPr>
          <w:p w14:paraId="4412482D" w14:textId="77777777" w:rsidR="00046BE2" w:rsidRPr="00572BE7" w:rsidRDefault="00046BE2">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C67C223" w14:textId="77777777" w:rsidR="00046BE2" w:rsidRPr="00572BE7" w:rsidRDefault="00624CDE">
            <w:pPr>
              <w:pStyle w:val="TAL"/>
              <w:rPr>
                <w:rFonts w:cs="Arial"/>
                <w:sz w:val="16"/>
                <w:szCs w:val="16"/>
              </w:rPr>
            </w:pPr>
            <w:r>
              <w:rPr>
                <w:rFonts w:cs="Arial"/>
                <w:sz w:val="16"/>
                <w:szCs w:val="16"/>
              </w:rPr>
              <w:t>SP-140567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38F7FC0" w14:textId="77777777" w:rsidR="00046BE2" w:rsidRPr="00572BE7" w:rsidRDefault="00624CDE">
            <w:pPr>
              <w:pStyle w:val="TAL"/>
              <w:rPr>
                <w:rFonts w:cs="Arial"/>
                <w:sz w:val="16"/>
                <w:szCs w:val="16"/>
              </w:rPr>
            </w:pPr>
            <w:r>
              <w:rPr>
                <w:rFonts w:cs="Arial"/>
                <w:sz w:val="16"/>
                <w:szCs w:val="16"/>
              </w:rPr>
              <w:t>0489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324A3B8" w14:textId="77777777" w:rsidR="00046BE2" w:rsidRPr="00572BE7" w:rsidRDefault="00624CDE">
            <w:pPr>
              <w:pStyle w:val="TAL"/>
              <w:rPr>
                <w:rFonts w:cs="Arial"/>
                <w:sz w:val="16"/>
                <w:szCs w:val="16"/>
              </w:rPr>
            </w:pPr>
            <w:r>
              <w:rPr>
                <w:rFonts w:cs="Arial"/>
                <w:sz w:val="16"/>
                <w:szCs w:val="16"/>
              </w:rPr>
              <w:t>2</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FA9A1D0" w14:textId="77777777" w:rsidR="00046BE2" w:rsidRPr="00572BE7" w:rsidRDefault="00624CDE">
            <w:pPr>
              <w:pStyle w:val="TAL"/>
              <w:rPr>
                <w:rFonts w:cs="Arial"/>
                <w:sz w:val="16"/>
                <w:szCs w:val="16"/>
              </w:rPr>
            </w:pPr>
            <w:r w:rsidRPr="00624CDE">
              <w:rPr>
                <w:rFonts w:cs="Arial"/>
                <w:sz w:val="16"/>
                <w:szCs w:val="16"/>
              </w:rPr>
              <w:t>Corrections to include missing fixed user location information for NSWO</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9B1657B" w14:textId="77777777" w:rsidR="00046BE2" w:rsidRDefault="00624CDE">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58EED03" w14:textId="77777777" w:rsidR="00046BE2" w:rsidRDefault="00046BE2">
            <w:pPr>
              <w:pStyle w:val="TAL"/>
              <w:rPr>
                <w:noProof/>
                <w:sz w:val="16"/>
                <w:szCs w:val="16"/>
              </w:rPr>
            </w:pPr>
          </w:p>
        </w:tc>
        <w:tc>
          <w:tcPr>
            <w:tcW w:w="365" w:type="pct"/>
            <w:vMerge/>
            <w:tcBorders>
              <w:left w:val="single" w:sz="6" w:space="0" w:color="auto"/>
              <w:right w:val="single" w:sz="6" w:space="0" w:color="auto"/>
            </w:tcBorders>
            <w:shd w:val="clear" w:color="auto" w:fill="auto"/>
          </w:tcPr>
          <w:p w14:paraId="472750F3" w14:textId="77777777" w:rsidR="00046BE2" w:rsidRDefault="00046BE2">
            <w:pPr>
              <w:pStyle w:val="TAL"/>
              <w:rPr>
                <w:noProof/>
                <w:sz w:val="16"/>
                <w:szCs w:val="16"/>
              </w:rPr>
            </w:pPr>
          </w:p>
        </w:tc>
      </w:tr>
      <w:tr w:rsidR="00C64812" w14:paraId="4F3654F2" w14:textId="77777777" w:rsidTr="00046BE2">
        <w:tc>
          <w:tcPr>
            <w:tcW w:w="401" w:type="pct"/>
            <w:vMerge/>
            <w:tcBorders>
              <w:left w:val="single" w:sz="6" w:space="0" w:color="auto"/>
              <w:right w:val="single" w:sz="6" w:space="0" w:color="auto"/>
            </w:tcBorders>
            <w:shd w:val="clear" w:color="auto" w:fill="auto"/>
          </w:tcPr>
          <w:p w14:paraId="5F92795B"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1146707A" w14:textId="77777777" w:rsidR="00C64812" w:rsidRPr="00572BE7" w:rsidRDefault="00C64812">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5655B8AF" w14:textId="77777777" w:rsidR="00C64812" w:rsidRPr="00572BE7" w:rsidRDefault="00C64812">
            <w:pPr>
              <w:pStyle w:val="TAL"/>
              <w:rPr>
                <w:rFonts w:cs="Arial"/>
                <w:sz w:val="16"/>
                <w:szCs w:val="16"/>
              </w:rPr>
            </w:pPr>
            <w:r>
              <w:rPr>
                <w:rFonts w:cs="Arial"/>
                <w:sz w:val="16"/>
                <w:szCs w:val="16"/>
              </w:rPr>
              <w:t>SP-140563</w:t>
            </w:r>
          </w:p>
          <w:p w14:paraId="319AEC8A" w14:textId="77777777" w:rsidR="00C64812" w:rsidRPr="00572BE7" w:rsidRDefault="00C64812" w:rsidP="00250E2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71313E" w14:textId="77777777" w:rsidR="00C64812" w:rsidRPr="00572BE7" w:rsidRDefault="00C64812">
            <w:pPr>
              <w:pStyle w:val="TAL"/>
              <w:rPr>
                <w:rFonts w:cs="Arial"/>
                <w:sz w:val="16"/>
                <w:szCs w:val="16"/>
              </w:rPr>
            </w:pPr>
            <w:r>
              <w:rPr>
                <w:rFonts w:cs="Arial"/>
                <w:sz w:val="16"/>
                <w:szCs w:val="16"/>
              </w:rPr>
              <w:t>0490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47AD976" w14:textId="77777777" w:rsidR="00C64812" w:rsidRPr="00572BE7" w:rsidRDefault="00C6481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7F557B7" w14:textId="77777777" w:rsidR="00C64812" w:rsidRPr="00572BE7" w:rsidRDefault="00C64812">
            <w:pPr>
              <w:pStyle w:val="TAL"/>
              <w:rPr>
                <w:rFonts w:cs="Arial"/>
                <w:sz w:val="16"/>
                <w:szCs w:val="16"/>
              </w:rPr>
            </w:pPr>
            <w:r w:rsidRPr="004E7F75">
              <w:rPr>
                <w:rFonts w:cs="Arial"/>
                <w:sz w:val="16"/>
                <w:szCs w:val="16"/>
              </w:rPr>
              <w:t>Correction of Subscriber Equipment Number and Instance Id for privacy concerns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A32C4C5" w14:textId="77777777" w:rsidR="00C64812" w:rsidRDefault="00C64812">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8B3A9BC"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5F8367EA" w14:textId="77777777" w:rsidR="00C64812" w:rsidRDefault="00C64812">
            <w:pPr>
              <w:pStyle w:val="TAL"/>
              <w:rPr>
                <w:noProof/>
                <w:sz w:val="16"/>
                <w:szCs w:val="16"/>
              </w:rPr>
            </w:pPr>
          </w:p>
        </w:tc>
      </w:tr>
      <w:tr w:rsidR="00C64812" w14:paraId="79E8FCB0" w14:textId="77777777" w:rsidTr="00920268">
        <w:tc>
          <w:tcPr>
            <w:tcW w:w="401" w:type="pct"/>
            <w:vMerge/>
            <w:tcBorders>
              <w:left w:val="single" w:sz="6" w:space="0" w:color="auto"/>
              <w:right w:val="single" w:sz="6" w:space="0" w:color="auto"/>
            </w:tcBorders>
            <w:shd w:val="clear" w:color="auto" w:fill="auto"/>
          </w:tcPr>
          <w:p w14:paraId="7265B90E" w14:textId="77777777" w:rsidR="00C64812" w:rsidRDefault="00C64812">
            <w:pPr>
              <w:pStyle w:val="TAL"/>
              <w:rPr>
                <w:noProof/>
                <w:sz w:val="16"/>
                <w:szCs w:val="16"/>
              </w:rPr>
            </w:pPr>
          </w:p>
        </w:tc>
        <w:tc>
          <w:tcPr>
            <w:tcW w:w="286" w:type="pct"/>
            <w:vMerge/>
            <w:tcBorders>
              <w:left w:val="single" w:sz="6" w:space="0" w:color="auto"/>
              <w:right w:val="single" w:sz="6" w:space="0" w:color="auto"/>
            </w:tcBorders>
            <w:shd w:val="clear" w:color="auto" w:fill="auto"/>
          </w:tcPr>
          <w:p w14:paraId="43793291" w14:textId="77777777" w:rsidR="00C64812" w:rsidRPr="00572BE7" w:rsidRDefault="00C64812">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B95AE7C" w14:textId="77777777" w:rsidR="00C64812" w:rsidRPr="00572BE7" w:rsidRDefault="00C64812">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537B4D" w14:textId="77777777" w:rsidR="00C64812" w:rsidRPr="00572BE7" w:rsidRDefault="00C64812">
            <w:pPr>
              <w:pStyle w:val="TAL"/>
              <w:rPr>
                <w:rFonts w:cs="Arial"/>
                <w:sz w:val="16"/>
                <w:szCs w:val="16"/>
              </w:rPr>
            </w:pPr>
            <w:r>
              <w:rPr>
                <w:rFonts w:cs="Arial"/>
                <w:sz w:val="16"/>
                <w:szCs w:val="16"/>
              </w:rPr>
              <w:t>0492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AE11EA" w14:textId="77777777" w:rsidR="00C64812" w:rsidRPr="00572BE7" w:rsidRDefault="00C6481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1F208C9" w14:textId="77777777" w:rsidR="00C64812" w:rsidRPr="00572BE7" w:rsidRDefault="00C64812">
            <w:pPr>
              <w:pStyle w:val="TAL"/>
              <w:rPr>
                <w:rFonts w:cs="Arial"/>
                <w:sz w:val="16"/>
                <w:szCs w:val="16"/>
              </w:rPr>
            </w:pPr>
            <w:r w:rsidRPr="00C64812">
              <w:rPr>
                <w:rFonts w:cs="Arial"/>
                <w:sz w:val="16"/>
                <w:szCs w:val="16"/>
              </w:rPr>
              <w:t>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D47EB7F" w14:textId="77777777" w:rsidR="00C64812" w:rsidRDefault="00C64812">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5B22573A" w14:textId="77777777" w:rsidR="00C64812" w:rsidRDefault="00C64812">
            <w:pPr>
              <w:pStyle w:val="TAL"/>
              <w:rPr>
                <w:noProof/>
                <w:sz w:val="16"/>
                <w:szCs w:val="16"/>
              </w:rPr>
            </w:pPr>
          </w:p>
        </w:tc>
        <w:tc>
          <w:tcPr>
            <w:tcW w:w="365" w:type="pct"/>
            <w:vMerge/>
            <w:tcBorders>
              <w:left w:val="single" w:sz="6" w:space="0" w:color="auto"/>
              <w:right w:val="single" w:sz="6" w:space="0" w:color="auto"/>
            </w:tcBorders>
            <w:shd w:val="clear" w:color="auto" w:fill="auto"/>
          </w:tcPr>
          <w:p w14:paraId="4F794215" w14:textId="77777777" w:rsidR="00C64812" w:rsidRDefault="00C64812">
            <w:pPr>
              <w:pStyle w:val="TAL"/>
              <w:rPr>
                <w:noProof/>
                <w:sz w:val="16"/>
                <w:szCs w:val="16"/>
              </w:rPr>
            </w:pPr>
          </w:p>
        </w:tc>
      </w:tr>
      <w:tr w:rsidR="00920268" w14:paraId="68E3AB72" w14:textId="77777777" w:rsidTr="00920268">
        <w:tc>
          <w:tcPr>
            <w:tcW w:w="401" w:type="pct"/>
            <w:vMerge w:val="restart"/>
            <w:tcBorders>
              <w:left w:val="single" w:sz="6" w:space="0" w:color="auto"/>
              <w:right w:val="single" w:sz="6" w:space="0" w:color="auto"/>
            </w:tcBorders>
            <w:shd w:val="clear" w:color="auto" w:fill="auto"/>
            <w:vAlign w:val="center"/>
          </w:tcPr>
          <w:p w14:paraId="7A32DCB4" w14:textId="77777777" w:rsidR="00920268" w:rsidRDefault="00920268" w:rsidP="00920268">
            <w:pPr>
              <w:pStyle w:val="TAL"/>
              <w:rPr>
                <w:noProof/>
                <w:sz w:val="16"/>
                <w:szCs w:val="16"/>
              </w:rPr>
            </w:pPr>
            <w:r>
              <w:rPr>
                <w:noProof/>
                <w:sz w:val="16"/>
                <w:szCs w:val="16"/>
              </w:rPr>
              <w:t>2014-12</w:t>
            </w:r>
          </w:p>
        </w:tc>
        <w:tc>
          <w:tcPr>
            <w:tcW w:w="286" w:type="pct"/>
            <w:vMerge w:val="restart"/>
            <w:tcBorders>
              <w:left w:val="single" w:sz="6" w:space="0" w:color="auto"/>
              <w:right w:val="single" w:sz="6" w:space="0" w:color="auto"/>
            </w:tcBorders>
            <w:shd w:val="clear" w:color="auto" w:fill="auto"/>
            <w:vAlign w:val="center"/>
          </w:tcPr>
          <w:p w14:paraId="0C49CD78" w14:textId="77777777" w:rsidR="00920268" w:rsidRPr="00572BE7" w:rsidRDefault="00920268" w:rsidP="00920268">
            <w:pPr>
              <w:pStyle w:val="TAL"/>
              <w:rPr>
                <w:rFonts w:cs="Arial"/>
                <w:sz w:val="16"/>
                <w:szCs w:val="16"/>
              </w:rPr>
            </w:pPr>
            <w:r>
              <w:rPr>
                <w:rFonts w:cs="Arial"/>
                <w:sz w:val="16"/>
                <w:szCs w:val="16"/>
              </w:rPr>
              <w:t>SP-66</w:t>
            </w:r>
          </w:p>
        </w:tc>
        <w:tc>
          <w:tcPr>
            <w:tcW w:w="494" w:type="pct"/>
            <w:tcBorders>
              <w:left w:val="single" w:sz="6" w:space="0" w:color="auto"/>
              <w:right w:val="single" w:sz="6" w:space="0" w:color="auto"/>
            </w:tcBorders>
            <w:shd w:val="clear" w:color="auto" w:fill="auto"/>
            <w:vAlign w:val="bottom"/>
          </w:tcPr>
          <w:p w14:paraId="065C339D" w14:textId="77777777" w:rsidR="00920268" w:rsidRPr="00572BE7" w:rsidRDefault="00920268">
            <w:pPr>
              <w:pStyle w:val="TAL"/>
              <w:rPr>
                <w:rFonts w:cs="Arial"/>
                <w:sz w:val="16"/>
                <w:szCs w:val="16"/>
              </w:rPr>
            </w:pPr>
            <w:r>
              <w:rPr>
                <w:rFonts w:cs="Arial"/>
                <w:sz w:val="16"/>
                <w:szCs w:val="16"/>
              </w:rPr>
              <w:t>SP-140802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A34B84C" w14:textId="77777777" w:rsidR="00920268" w:rsidRDefault="00920268">
            <w:pPr>
              <w:pStyle w:val="TAL"/>
              <w:rPr>
                <w:rFonts w:cs="Arial"/>
                <w:sz w:val="16"/>
                <w:szCs w:val="16"/>
              </w:rPr>
            </w:pPr>
            <w:r>
              <w:rPr>
                <w:rFonts w:cs="Arial"/>
                <w:sz w:val="16"/>
                <w:szCs w:val="16"/>
              </w:rPr>
              <w:t>0498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F002A" w14:textId="77777777" w:rsidR="00920268" w:rsidRDefault="009202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006532D" w14:textId="77777777" w:rsidR="00920268" w:rsidRPr="00C64812" w:rsidRDefault="00920268">
            <w:pPr>
              <w:pStyle w:val="TAL"/>
              <w:rPr>
                <w:rFonts w:cs="Arial"/>
                <w:sz w:val="16"/>
                <w:szCs w:val="16"/>
              </w:rPr>
            </w:pPr>
            <w:r w:rsidRPr="00920268">
              <w:rPr>
                <w:rFonts w:cs="Arial"/>
                <w:sz w:val="16"/>
                <w:szCs w:val="16"/>
              </w:rPr>
              <w:t>Correction on User CSG Information in containers description for EPC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DB1D25F" w14:textId="77777777" w:rsidR="00920268" w:rsidRDefault="00920268">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49E04500" w14:textId="77777777" w:rsidR="00920268" w:rsidRDefault="00920268" w:rsidP="00920268">
            <w:pPr>
              <w:pStyle w:val="TAL"/>
              <w:rPr>
                <w:noProof/>
                <w:sz w:val="16"/>
                <w:szCs w:val="16"/>
              </w:rPr>
            </w:pPr>
            <w:r>
              <w:rPr>
                <w:noProof/>
                <w:sz w:val="16"/>
                <w:szCs w:val="16"/>
              </w:rPr>
              <w:t>12.5.0</w:t>
            </w:r>
          </w:p>
        </w:tc>
        <w:tc>
          <w:tcPr>
            <w:tcW w:w="365" w:type="pct"/>
            <w:vMerge w:val="restart"/>
            <w:tcBorders>
              <w:left w:val="single" w:sz="6" w:space="0" w:color="auto"/>
              <w:right w:val="single" w:sz="6" w:space="0" w:color="auto"/>
            </w:tcBorders>
            <w:shd w:val="clear" w:color="auto" w:fill="auto"/>
            <w:vAlign w:val="center"/>
          </w:tcPr>
          <w:p w14:paraId="3BC3FD92" w14:textId="77777777" w:rsidR="00920268" w:rsidRDefault="00920268" w:rsidP="00920268">
            <w:pPr>
              <w:pStyle w:val="TAL"/>
              <w:rPr>
                <w:noProof/>
                <w:sz w:val="16"/>
                <w:szCs w:val="16"/>
              </w:rPr>
            </w:pPr>
            <w:r>
              <w:rPr>
                <w:noProof/>
                <w:sz w:val="16"/>
                <w:szCs w:val="16"/>
              </w:rPr>
              <w:t>12.6.0</w:t>
            </w:r>
          </w:p>
        </w:tc>
      </w:tr>
      <w:tr w:rsidR="00920268" w14:paraId="253C396C" w14:textId="77777777" w:rsidTr="00920268">
        <w:tc>
          <w:tcPr>
            <w:tcW w:w="401" w:type="pct"/>
            <w:vMerge/>
            <w:tcBorders>
              <w:left w:val="single" w:sz="6" w:space="0" w:color="auto"/>
              <w:right w:val="single" w:sz="6" w:space="0" w:color="auto"/>
            </w:tcBorders>
            <w:shd w:val="clear" w:color="auto" w:fill="auto"/>
          </w:tcPr>
          <w:p w14:paraId="0135135A"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6C341C7D"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635DB7A" w14:textId="77777777" w:rsidR="00920268" w:rsidRPr="00572BE7" w:rsidRDefault="005A646A">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B31A445" w14:textId="77777777" w:rsidR="00920268" w:rsidRDefault="005A646A">
            <w:pPr>
              <w:pStyle w:val="TAL"/>
              <w:rPr>
                <w:rFonts w:cs="Arial"/>
                <w:sz w:val="16"/>
                <w:szCs w:val="16"/>
              </w:rPr>
            </w:pPr>
            <w:r>
              <w:rPr>
                <w:rFonts w:cs="Arial"/>
                <w:sz w:val="16"/>
                <w:szCs w:val="16"/>
              </w:rPr>
              <w:t>0499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A77D9D0" w14:textId="77777777" w:rsidR="00920268" w:rsidRDefault="005A646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2EBC606" w14:textId="77777777" w:rsidR="00920268" w:rsidRPr="00C64812" w:rsidRDefault="005A646A">
            <w:pPr>
              <w:pStyle w:val="TAL"/>
              <w:rPr>
                <w:rFonts w:cs="Arial"/>
                <w:sz w:val="16"/>
                <w:szCs w:val="16"/>
              </w:rPr>
            </w:pPr>
            <w:r w:rsidRPr="005A646A">
              <w:rPr>
                <w:rFonts w:cs="Arial"/>
                <w:sz w:val="16"/>
                <w:szCs w:val="16"/>
              </w:rPr>
              <w:t>Correction on Inter Node Change in SGW and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A189644" w14:textId="77777777" w:rsidR="00920268" w:rsidRDefault="005A646A">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2C49907C"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1D38C076" w14:textId="77777777" w:rsidR="00920268" w:rsidRDefault="00920268">
            <w:pPr>
              <w:pStyle w:val="TAL"/>
              <w:rPr>
                <w:noProof/>
                <w:sz w:val="16"/>
                <w:szCs w:val="16"/>
              </w:rPr>
            </w:pPr>
          </w:p>
        </w:tc>
      </w:tr>
      <w:tr w:rsidR="00920268" w14:paraId="755441BA" w14:textId="77777777" w:rsidTr="00920268">
        <w:tc>
          <w:tcPr>
            <w:tcW w:w="401" w:type="pct"/>
            <w:vMerge/>
            <w:tcBorders>
              <w:left w:val="single" w:sz="6" w:space="0" w:color="auto"/>
              <w:right w:val="single" w:sz="6" w:space="0" w:color="auto"/>
            </w:tcBorders>
            <w:shd w:val="clear" w:color="auto" w:fill="auto"/>
          </w:tcPr>
          <w:p w14:paraId="1273B3D0"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7BC5E24A"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18725C5" w14:textId="77777777" w:rsidR="00920268" w:rsidRPr="00572BE7" w:rsidRDefault="00E72C37">
            <w:pPr>
              <w:pStyle w:val="TAL"/>
              <w:rPr>
                <w:rFonts w:cs="Arial"/>
                <w:sz w:val="16"/>
                <w:szCs w:val="16"/>
              </w:rPr>
            </w:pPr>
            <w:r>
              <w:rPr>
                <w:rFonts w:cs="Arial"/>
                <w:sz w:val="16"/>
                <w:szCs w:val="16"/>
              </w:rPr>
              <w:t>SP-140805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C0DE31" w14:textId="77777777" w:rsidR="00920268" w:rsidRDefault="00E72C37">
            <w:pPr>
              <w:pStyle w:val="TAL"/>
              <w:rPr>
                <w:rFonts w:cs="Arial"/>
                <w:sz w:val="16"/>
                <w:szCs w:val="16"/>
              </w:rPr>
            </w:pPr>
            <w:r>
              <w:rPr>
                <w:rFonts w:cs="Arial"/>
                <w:sz w:val="16"/>
                <w:szCs w:val="16"/>
              </w:rPr>
              <w:t>0500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18DFBB" w14:textId="77777777" w:rsidR="00920268" w:rsidRDefault="00E72C3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74BF249" w14:textId="77777777" w:rsidR="00920268" w:rsidRPr="00C64812" w:rsidRDefault="00E72C37">
            <w:pPr>
              <w:pStyle w:val="TAL"/>
              <w:rPr>
                <w:rFonts w:cs="Arial"/>
                <w:sz w:val="16"/>
                <w:szCs w:val="16"/>
              </w:rPr>
            </w:pPr>
            <w:r w:rsidRPr="00E72C37">
              <w:rPr>
                <w:rFonts w:cs="Arial"/>
                <w:sz w:val="16"/>
                <w:szCs w:val="16"/>
              </w:rPr>
              <w:t>Additional corrections for removal of compiler errors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79A9CD4" w14:textId="77777777" w:rsidR="00920268" w:rsidRDefault="00E72C37">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17F67B5"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0FBA3371" w14:textId="77777777" w:rsidR="00920268" w:rsidRDefault="00920268">
            <w:pPr>
              <w:pStyle w:val="TAL"/>
              <w:rPr>
                <w:noProof/>
                <w:sz w:val="16"/>
                <w:szCs w:val="16"/>
              </w:rPr>
            </w:pPr>
          </w:p>
        </w:tc>
      </w:tr>
      <w:tr w:rsidR="00920268" w14:paraId="635B38DD" w14:textId="77777777" w:rsidTr="00920268">
        <w:tc>
          <w:tcPr>
            <w:tcW w:w="401" w:type="pct"/>
            <w:vMerge/>
            <w:tcBorders>
              <w:left w:val="single" w:sz="6" w:space="0" w:color="auto"/>
              <w:right w:val="single" w:sz="6" w:space="0" w:color="auto"/>
            </w:tcBorders>
            <w:shd w:val="clear" w:color="auto" w:fill="auto"/>
          </w:tcPr>
          <w:p w14:paraId="3C6A7372" w14:textId="77777777" w:rsidR="00920268" w:rsidRDefault="00920268">
            <w:pPr>
              <w:pStyle w:val="TAL"/>
              <w:rPr>
                <w:noProof/>
                <w:sz w:val="16"/>
                <w:szCs w:val="16"/>
              </w:rPr>
            </w:pPr>
          </w:p>
        </w:tc>
        <w:tc>
          <w:tcPr>
            <w:tcW w:w="286" w:type="pct"/>
            <w:vMerge/>
            <w:tcBorders>
              <w:left w:val="single" w:sz="6" w:space="0" w:color="auto"/>
              <w:right w:val="single" w:sz="6" w:space="0" w:color="auto"/>
            </w:tcBorders>
            <w:shd w:val="clear" w:color="auto" w:fill="auto"/>
          </w:tcPr>
          <w:p w14:paraId="5ADBA9D0" w14:textId="77777777" w:rsidR="00920268" w:rsidRPr="00572BE7" w:rsidRDefault="00920268">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80E82C1" w14:textId="77777777" w:rsidR="00920268" w:rsidRPr="00572BE7" w:rsidRDefault="006358F0">
            <w:pPr>
              <w:pStyle w:val="TAL"/>
              <w:rPr>
                <w:rFonts w:cs="Arial"/>
                <w:sz w:val="16"/>
                <w:szCs w:val="16"/>
              </w:rPr>
            </w:pPr>
            <w:r>
              <w:rPr>
                <w:rFonts w:cs="Arial"/>
                <w:sz w:val="16"/>
                <w:szCs w:val="16"/>
              </w:rPr>
              <w:t>SP-140804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1FBAF910" w14:textId="77777777" w:rsidR="00920268" w:rsidRDefault="006358F0">
            <w:pPr>
              <w:pStyle w:val="TAL"/>
              <w:rPr>
                <w:rFonts w:cs="Arial"/>
                <w:sz w:val="16"/>
                <w:szCs w:val="16"/>
              </w:rPr>
            </w:pPr>
            <w:r>
              <w:rPr>
                <w:rFonts w:cs="Arial"/>
                <w:sz w:val="16"/>
                <w:szCs w:val="16"/>
              </w:rPr>
              <w:t>0501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F19135" w14:textId="77777777" w:rsidR="00920268" w:rsidRDefault="006358F0">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5C9982" w14:textId="77777777" w:rsidR="00920268" w:rsidRPr="00C64812" w:rsidRDefault="006358F0">
            <w:pPr>
              <w:pStyle w:val="TAL"/>
              <w:rPr>
                <w:rFonts w:cs="Arial"/>
                <w:sz w:val="16"/>
                <w:szCs w:val="16"/>
              </w:rPr>
            </w:pPr>
            <w:r w:rsidRPr="006358F0">
              <w:rPr>
                <w:rFonts w:cs="Arial"/>
                <w:sz w:val="16"/>
                <w:szCs w:val="16"/>
              </w:rPr>
              <w:t>Additional corrections for removal of I-WLAN solution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37A08B6" w14:textId="77777777" w:rsidR="00920268" w:rsidRDefault="006358F0">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3BAD0AF4" w14:textId="77777777" w:rsidR="00920268" w:rsidRDefault="00920268">
            <w:pPr>
              <w:pStyle w:val="TAL"/>
              <w:rPr>
                <w:noProof/>
                <w:sz w:val="16"/>
                <w:szCs w:val="16"/>
              </w:rPr>
            </w:pPr>
          </w:p>
        </w:tc>
        <w:tc>
          <w:tcPr>
            <w:tcW w:w="365" w:type="pct"/>
            <w:vMerge/>
            <w:tcBorders>
              <w:left w:val="single" w:sz="6" w:space="0" w:color="auto"/>
              <w:right w:val="single" w:sz="6" w:space="0" w:color="auto"/>
            </w:tcBorders>
            <w:shd w:val="clear" w:color="auto" w:fill="auto"/>
          </w:tcPr>
          <w:p w14:paraId="788A0E80" w14:textId="77777777" w:rsidR="00920268" w:rsidRDefault="00920268">
            <w:pPr>
              <w:pStyle w:val="TAL"/>
              <w:rPr>
                <w:noProof/>
                <w:sz w:val="16"/>
                <w:szCs w:val="16"/>
              </w:rPr>
            </w:pPr>
          </w:p>
        </w:tc>
      </w:tr>
      <w:tr w:rsidR="00424321" w14:paraId="23690954" w14:textId="77777777" w:rsidTr="00920268">
        <w:tc>
          <w:tcPr>
            <w:tcW w:w="401" w:type="pct"/>
            <w:vMerge/>
            <w:tcBorders>
              <w:left w:val="single" w:sz="6" w:space="0" w:color="auto"/>
              <w:right w:val="single" w:sz="6" w:space="0" w:color="auto"/>
            </w:tcBorders>
            <w:shd w:val="clear" w:color="auto" w:fill="auto"/>
          </w:tcPr>
          <w:p w14:paraId="3DA15392"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710FE758" w14:textId="77777777" w:rsidR="00424321" w:rsidRPr="00572BE7" w:rsidRDefault="00424321">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0A2B1CF9" w14:textId="77777777" w:rsidR="00424321" w:rsidRPr="00572BE7" w:rsidRDefault="00424321" w:rsidP="00440C3D">
            <w:pPr>
              <w:pStyle w:val="TAL"/>
              <w:rPr>
                <w:rFonts w:cs="Arial"/>
                <w:sz w:val="16"/>
                <w:szCs w:val="16"/>
              </w:rPr>
            </w:pPr>
            <w:r>
              <w:rPr>
                <w:rFonts w:cs="Arial"/>
                <w:sz w:val="16"/>
                <w:szCs w:val="16"/>
              </w:rPr>
              <w:t>SP-140803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30335A1" w14:textId="77777777" w:rsidR="00424321" w:rsidRDefault="00424321">
            <w:pPr>
              <w:pStyle w:val="TAL"/>
              <w:rPr>
                <w:rFonts w:cs="Arial"/>
                <w:sz w:val="16"/>
                <w:szCs w:val="16"/>
              </w:rPr>
            </w:pPr>
            <w:r>
              <w:rPr>
                <w:rFonts w:cs="Arial"/>
                <w:sz w:val="16"/>
                <w:szCs w:val="16"/>
              </w:rPr>
              <w:t>0505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D2D2BAB" w14:textId="77777777" w:rsidR="00424321" w:rsidRDefault="00424321">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8F11237" w14:textId="77777777" w:rsidR="00424321" w:rsidRPr="00C64812" w:rsidRDefault="00424321">
            <w:pPr>
              <w:pStyle w:val="TAL"/>
              <w:rPr>
                <w:rFonts w:cs="Arial"/>
                <w:sz w:val="16"/>
                <w:szCs w:val="16"/>
              </w:rPr>
            </w:pPr>
            <w:r w:rsidRPr="006358F0">
              <w:rPr>
                <w:rFonts w:cs="Arial"/>
                <w:sz w:val="16"/>
                <w:szCs w:val="16"/>
              </w:rPr>
              <w:t>Correction of List of SDP media Component field definition- align with 32260</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354B2A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5789DC"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050B629" w14:textId="77777777" w:rsidR="00424321" w:rsidRDefault="00424321">
            <w:pPr>
              <w:pStyle w:val="TAL"/>
              <w:rPr>
                <w:noProof/>
                <w:sz w:val="16"/>
                <w:szCs w:val="16"/>
              </w:rPr>
            </w:pPr>
          </w:p>
        </w:tc>
      </w:tr>
      <w:tr w:rsidR="00424321" w14:paraId="73B37B6D" w14:textId="77777777" w:rsidTr="00E74565">
        <w:tc>
          <w:tcPr>
            <w:tcW w:w="401" w:type="pct"/>
            <w:vMerge/>
            <w:tcBorders>
              <w:left w:val="single" w:sz="6" w:space="0" w:color="auto"/>
              <w:right w:val="single" w:sz="6" w:space="0" w:color="auto"/>
            </w:tcBorders>
            <w:shd w:val="clear" w:color="auto" w:fill="auto"/>
          </w:tcPr>
          <w:p w14:paraId="0F97AB78" w14:textId="77777777" w:rsidR="00424321" w:rsidRDefault="00424321">
            <w:pPr>
              <w:pStyle w:val="TAL"/>
              <w:rPr>
                <w:noProof/>
                <w:sz w:val="16"/>
                <w:szCs w:val="16"/>
              </w:rPr>
            </w:pPr>
          </w:p>
        </w:tc>
        <w:tc>
          <w:tcPr>
            <w:tcW w:w="286" w:type="pct"/>
            <w:vMerge/>
            <w:tcBorders>
              <w:left w:val="single" w:sz="6" w:space="0" w:color="auto"/>
              <w:right w:val="single" w:sz="6" w:space="0" w:color="auto"/>
            </w:tcBorders>
            <w:shd w:val="clear" w:color="auto" w:fill="auto"/>
          </w:tcPr>
          <w:p w14:paraId="4899C6CD" w14:textId="77777777" w:rsidR="00424321" w:rsidRPr="00572BE7" w:rsidRDefault="00424321">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4E6C86C1" w14:textId="77777777" w:rsidR="00424321" w:rsidRPr="00572BE7" w:rsidRDefault="00424321">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7A839D" w14:textId="77777777" w:rsidR="00424321" w:rsidRDefault="00424321">
            <w:pPr>
              <w:pStyle w:val="TAL"/>
              <w:rPr>
                <w:rFonts w:cs="Arial"/>
                <w:sz w:val="16"/>
                <w:szCs w:val="16"/>
              </w:rPr>
            </w:pPr>
            <w:r>
              <w:rPr>
                <w:rFonts w:cs="Arial"/>
                <w:sz w:val="16"/>
                <w:szCs w:val="16"/>
              </w:rPr>
              <w:t>0508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B17EE48" w14:textId="77777777" w:rsidR="00424321" w:rsidRDefault="00424321">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01D2E9A" w14:textId="77777777" w:rsidR="00424321" w:rsidRPr="00C64812" w:rsidRDefault="00424321">
            <w:pPr>
              <w:pStyle w:val="TAL"/>
              <w:rPr>
                <w:rFonts w:cs="Arial"/>
                <w:sz w:val="16"/>
                <w:szCs w:val="16"/>
              </w:rPr>
            </w:pPr>
            <w:r w:rsidRPr="00424321">
              <w:rPr>
                <w:rFonts w:cs="Arial"/>
                <w:sz w:val="16"/>
                <w:szCs w:val="16"/>
              </w:rPr>
              <w:t>Consistency correction of SDP information occurrence in BGCF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A9199BF" w14:textId="77777777" w:rsidR="00424321" w:rsidRDefault="00424321">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7EC3F904" w14:textId="77777777" w:rsidR="00424321" w:rsidRDefault="00424321">
            <w:pPr>
              <w:pStyle w:val="TAL"/>
              <w:rPr>
                <w:noProof/>
                <w:sz w:val="16"/>
                <w:szCs w:val="16"/>
              </w:rPr>
            </w:pPr>
          </w:p>
        </w:tc>
        <w:tc>
          <w:tcPr>
            <w:tcW w:w="365" w:type="pct"/>
            <w:vMerge/>
            <w:tcBorders>
              <w:left w:val="single" w:sz="6" w:space="0" w:color="auto"/>
              <w:right w:val="single" w:sz="6" w:space="0" w:color="auto"/>
            </w:tcBorders>
            <w:shd w:val="clear" w:color="auto" w:fill="auto"/>
          </w:tcPr>
          <w:p w14:paraId="3F351D57" w14:textId="77777777" w:rsidR="00424321" w:rsidRDefault="00424321">
            <w:pPr>
              <w:pStyle w:val="TAL"/>
              <w:rPr>
                <w:noProof/>
                <w:sz w:val="16"/>
                <w:szCs w:val="16"/>
              </w:rPr>
            </w:pPr>
          </w:p>
        </w:tc>
      </w:tr>
      <w:tr w:rsidR="00767E9D" w14:paraId="509D7919" w14:textId="77777777" w:rsidTr="00E74565">
        <w:tc>
          <w:tcPr>
            <w:tcW w:w="401" w:type="pct"/>
            <w:vMerge w:val="restart"/>
            <w:tcBorders>
              <w:left w:val="single" w:sz="6" w:space="0" w:color="auto"/>
              <w:right w:val="single" w:sz="6" w:space="0" w:color="auto"/>
            </w:tcBorders>
            <w:shd w:val="clear" w:color="auto" w:fill="auto"/>
            <w:vAlign w:val="center"/>
          </w:tcPr>
          <w:p w14:paraId="47930938" w14:textId="77777777" w:rsidR="00767E9D" w:rsidRDefault="00767E9D" w:rsidP="00E74565">
            <w:pPr>
              <w:pStyle w:val="TAL"/>
              <w:jc w:val="center"/>
              <w:rPr>
                <w:noProof/>
                <w:sz w:val="16"/>
                <w:szCs w:val="16"/>
              </w:rPr>
            </w:pPr>
            <w:r>
              <w:rPr>
                <w:noProof/>
                <w:sz w:val="16"/>
                <w:szCs w:val="16"/>
              </w:rPr>
              <w:t>2015-03</w:t>
            </w:r>
          </w:p>
        </w:tc>
        <w:tc>
          <w:tcPr>
            <w:tcW w:w="286" w:type="pct"/>
            <w:vMerge w:val="restart"/>
            <w:tcBorders>
              <w:left w:val="single" w:sz="6" w:space="0" w:color="auto"/>
              <w:right w:val="single" w:sz="6" w:space="0" w:color="auto"/>
            </w:tcBorders>
            <w:shd w:val="clear" w:color="auto" w:fill="auto"/>
            <w:vAlign w:val="center"/>
          </w:tcPr>
          <w:p w14:paraId="6ED596A9" w14:textId="77777777" w:rsidR="00767E9D" w:rsidRPr="00572BE7" w:rsidRDefault="00767E9D" w:rsidP="00E74565">
            <w:pPr>
              <w:pStyle w:val="TAL"/>
              <w:jc w:val="center"/>
              <w:rPr>
                <w:rFonts w:cs="Arial"/>
                <w:sz w:val="16"/>
                <w:szCs w:val="16"/>
              </w:rPr>
            </w:pPr>
            <w:r>
              <w:rPr>
                <w:rFonts w:cs="Arial"/>
                <w:sz w:val="16"/>
                <w:szCs w:val="16"/>
              </w:rPr>
              <w:t>SP-67</w:t>
            </w:r>
          </w:p>
        </w:tc>
        <w:tc>
          <w:tcPr>
            <w:tcW w:w="494" w:type="pct"/>
            <w:vMerge w:val="restart"/>
            <w:tcBorders>
              <w:left w:val="single" w:sz="6" w:space="0" w:color="auto"/>
              <w:right w:val="single" w:sz="6" w:space="0" w:color="auto"/>
            </w:tcBorders>
            <w:shd w:val="clear" w:color="auto" w:fill="auto"/>
            <w:vAlign w:val="bottom"/>
          </w:tcPr>
          <w:p w14:paraId="1301D220" w14:textId="77777777" w:rsidR="00767E9D" w:rsidRPr="00572BE7" w:rsidRDefault="00767E9D">
            <w:pPr>
              <w:pStyle w:val="TAL"/>
              <w:rPr>
                <w:rFonts w:cs="Arial"/>
                <w:sz w:val="16"/>
                <w:szCs w:val="16"/>
              </w:rPr>
            </w:pPr>
            <w:r>
              <w:rPr>
                <w:rFonts w:cs="Arial"/>
                <w:sz w:val="16"/>
                <w:szCs w:val="16"/>
              </w:rPr>
              <w:t>SP-150064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7E6CB80" w14:textId="77777777" w:rsidR="00767E9D" w:rsidRDefault="00767E9D">
            <w:pPr>
              <w:pStyle w:val="TAL"/>
              <w:rPr>
                <w:rFonts w:cs="Arial"/>
                <w:sz w:val="16"/>
                <w:szCs w:val="16"/>
              </w:rPr>
            </w:pPr>
            <w:r>
              <w:rPr>
                <w:rFonts w:cs="Arial"/>
                <w:sz w:val="16"/>
                <w:szCs w:val="16"/>
              </w:rPr>
              <w:t>0513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19B7FA" w14:textId="77777777" w:rsidR="00767E9D" w:rsidRDefault="00767E9D">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1B3E0CB" w14:textId="77777777" w:rsidR="00767E9D" w:rsidRPr="00424321" w:rsidRDefault="00767E9D">
            <w:pPr>
              <w:pStyle w:val="TAL"/>
              <w:rPr>
                <w:rFonts w:cs="Arial"/>
                <w:sz w:val="16"/>
                <w:szCs w:val="16"/>
              </w:rPr>
            </w:pPr>
            <w:r w:rsidRPr="00E74565">
              <w:rPr>
                <w:rFonts w:cs="Arial"/>
                <w:sz w:val="16"/>
                <w:szCs w:val="16"/>
              </w:rPr>
              <w:t>Correction for unavailable fields in E-CSCF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CC37FAB" w14:textId="77777777" w:rsidR="00767E9D" w:rsidRDefault="00767E9D">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vAlign w:val="center"/>
          </w:tcPr>
          <w:p w14:paraId="2305BE9B" w14:textId="77777777" w:rsidR="00767E9D" w:rsidRDefault="00767E9D" w:rsidP="00E74565">
            <w:pPr>
              <w:pStyle w:val="TAL"/>
              <w:jc w:val="center"/>
              <w:rPr>
                <w:noProof/>
                <w:sz w:val="16"/>
                <w:szCs w:val="16"/>
              </w:rPr>
            </w:pPr>
            <w:r>
              <w:rPr>
                <w:noProof/>
                <w:sz w:val="16"/>
                <w:szCs w:val="16"/>
              </w:rPr>
              <w:t>12.6.0</w:t>
            </w:r>
          </w:p>
        </w:tc>
        <w:tc>
          <w:tcPr>
            <w:tcW w:w="365" w:type="pct"/>
            <w:vMerge w:val="restart"/>
            <w:tcBorders>
              <w:left w:val="single" w:sz="6" w:space="0" w:color="auto"/>
              <w:right w:val="single" w:sz="6" w:space="0" w:color="auto"/>
            </w:tcBorders>
            <w:shd w:val="clear" w:color="auto" w:fill="auto"/>
            <w:vAlign w:val="center"/>
          </w:tcPr>
          <w:p w14:paraId="2E6E180D" w14:textId="77777777" w:rsidR="00767E9D" w:rsidRDefault="00767E9D" w:rsidP="00E74565">
            <w:pPr>
              <w:pStyle w:val="TAL"/>
              <w:jc w:val="center"/>
              <w:rPr>
                <w:noProof/>
                <w:sz w:val="16"/>
                <w:szCs w:val="16"/>
              </w:rPr>
            </w:pPr>
            <w:r>
              <w:rPr>
                <w:noProof/>
                <w:sz w:val="16"/>
                <w:szCs w:val="16"/>
              </w:rPr>
              <w:t>12.7.0</w:t>
            </w:r>
          </w:p>
        </w:tc>
      </w:tr>
      <w:tr w:rsidR="00767E9D" w14:paraId="1CC56E3E" w14:textId="77777777" w:rsidTr="00E74565">
        <w:tc>
          <w:tcPr>
            <w:tcW w:w="401" w:type="pct"/>
            <w:vMerge/>
            <w:tcBorders>
              <w:left w:val="single" w:sz="6" w:space="0" w:color="auto"/>
              <w:right w:val="single" w:sz="6" w:space="0" w:color="auto"/>
            </w:tcBorders>
            <w:shd w:val="clear" w:color="auto" w:fill="auto"/>
          </w:tcPr>
          <w:p w14:paraId="443B8DC5" w14:textId="77777777" w:rsidR="00767E9D" w:rsidRDefault="00767E9D">
            <w:pPr>
              <w:pStyle w:val="TAL"/>
              <w:rPr>
                <w:noProof/>
                <w:sz w:val="16"/>
                <w:szCs w:val="16"/>
              </w:rPr>
            </w:pPr>
          </w:p>
        </w:tc>
        <w:tc>
          <w:tcPr>
            <w:tcW w:w="286" w:type="pct"/>
            <w:vMerge/>
            <w:tcBorders>
              <w:left w:val="single" w:sz="6" w:space="0" w:color="auto"/>
              <w:right w:val="single" w:sz="6" w:space="0" w:color="auto"/>
            </w:tcBorders>
            <w:shd w:val="clear" w:color="auto" w:fill="auto"/>
          </w:tcPr>
          <w:p w14:paraId="3BBAA8AA" w14:textId="77777777" w:rsidR="00767E9D" w:rsidRPr="00572BE7" w:rsidRDefault="00767E9D">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02E56365" w14:textId="77777777" w:rsidR="00767E9D" w:rsidRPr="00572BE7" w:rsidRDefault="00767E9D">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522C0CE" w14:textId="77777777" w:rsidR="00767E9D" w:rsidRDefault="00767E9D">
            <w:pPr>
              <w:pStyle w:val="TAL"/>
              <w:rPr>
                <w:rFonts w:cs="Arial"/>
                <w:sz w:val="16"/>
                <w:szCs w:val="16"/>
              </w:rPr>
            </w:pPr>
            <w:r>
              <w:rPr>
                <w:rFonts w:cs="Arial"/>
                <w:sz w:val="16"/>
                <w:szCs w:val="16"/>
              </w:rPr>
              <w:t>0517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14B71A3" w14:textId="77777777" w:rsidR="00767E9D" w:rsidRDefault="00767E9D">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65339AF" w14:textId="77777777" w:rsidR="00767E9D" w:rsidRPr="00424321" w:rsidRDefault="00767E9D">
            <w:pPr>
              <w:pStyle w:val="TAL"/>
              <w:rPr>
                <w:rFonts w:cs="Arial"/>
                <w:sz w:val="16"/>
                <w:szCs w:val="16"/>
              </w:rPr>
            </w:pPr>
            <w:r w:rsidRPr="00767E9D">
              <w:rPr>
                <w:rFonts w:cs="Arial"/>
                <w:sz w:val="16"/>
                <w:szCs w:val="16"/>
              </w:rPr>
              <w:t>Corrections for IPv6 Address Usage in PGW and SGW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1D89C49" w14:textId="77777777" w:rsidR="00767E9D" w:rsidRDefault="00767E9D">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3DF0485A" w14:textId="77777777" w:rsidR="00767E9D" w:rsidRDefault="00767E9D">
            <w:pPr>
              <w:pStyle w:val="TAL"/>
              <w:rPr>
                <w:noProof/>
                <w:sz w:val="16"/>
                <w:szCs w:val="16"/>
              </w:rPr>
            </w:pPr>
          </w:p>
        </w:tc>
        <w:tc>
          <w:tcPr>
            <w:tcW w:w="365" w:type="pct"/>
            <w:vMerge/>
            <w:tcBorders>
              <w:left w:val="single" w:sz="6" w:space="0" w:color="auto"/>
              <w:right w:val="single" w:sz="6" w:space="0" w:color="auto"/>
            </w:tcBorders>
            <w:shd w:val="clear" w:color="auto" w:fill="auto"/>
          </w:tcPr>
          <w:p w14:paraId="46148880" w14:textId="77777777" w:rsidR="00767E9D" w:rsidRDefault="00767E9D">
            <w:pPr>
              <w:pStyle w:val="TAL"/>
              <w:rPr>
                <w:noProof/>
                <w:sz w:val="16"/>
                <w:szCs w:val="16"/>
              </w:rPr>
            </w:pPr>
          </w:p>
        </w:tc>
      </w:tr>
      <w:tr w:rsidR="00E74565" w14:paraId="76B17A40" w14:textId="77777777" w:rsidTr="00E74565">
        <w:tc>
          <w:tcPr>
            <w:tcW w:w="401" w:type="pct"/>
            <w:vMerge/>
            <w:tcBorders>
              <w:left w:val="single" w:sz="6" w:space="0" w:color="auto"/>
              <w:right w:val="single" w:sz="6" w:space="0" w:color="auto"/>
            </w:tcBorders>
            <w:shd w:val="clear" w:color="auto" w:fill="auto"/>
          </w:tcPr>
          <w:p w14:paraId="5D230EE6"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24FF673F"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75289F9E" w14:textId="77777777" w:rsidR="00E74565" w:rsidRPr="00572BE7" w:rsidRDefault="007264AC">
            <w:pPr>
              <w:pStyle w:val="TAL"/>
              <w:rPr>
                <w:rFonts w:cs="Arial"/>
                <w:sz w:val="16"/>
                <w:szCs w:val="16"/>
              </w:rPr>
            </w:pPr>
            <w:r>
              <w:rPr>
                <w:rFonts w:cs="Arial"/>
                <w:sz w:val="16"/>
                <w:szCs w:val="16"/>
              </w:rPr>
              <w:t>SP-150067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2807865" w14:textId="77777777" w:rsidR="00E74565" w:rsidRDefault="007264AC">
            <w:pPr>
              <w:pStyle w:val="TAL"/>
              <w:rPr>
                <w:rFonts w:cs="Arial"/>
                <w:sz w:val="16"/>
                <w:szCs w:val="16"/>
              </w:rPr>
            </w:pPr>
            <w:r>
              <w:rPr>
                <w:rFonts w:cs="Arial"/>
                <w:sz w:val="16"/>
                <w:szCs w:val="16"/>
              </w:rPr>
              <w:t>0518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597883F" w14:textId="77777777" w:rsidR="00E74565" w:rsidRDefault="007264AC">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528C4A" w14:textId="77777777" w:rsidR="00E74565" w:rsidRPr="00424321" w:rsidRDefault="007264AC">
            <w:pPr>
              <w:pStyle w:val="TAL"/>
              <w:rPr>
                <w:rFonts w:cs="Arial"/>
                <w:sz w:val="16"/>
                <w:szCs w:val="16"/>
              </w:rPr>
            </w:pPr>
            <w:r w:rsidRPr="007264AC">
              <w:rPr>
                <w:rFonts w:cs="Arial"/>
                <w:sz w:val="16"/>
                <w:szCs w:val="16"/>
              </w:rPr>
              <w:t>Corrections for IPv6 Address Usage in ePDG and TDF CDRs</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6DCBD95" w14:textId="77777777" w:rsidR="00E74565" w:rsidRDefault="007264AC">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0D620102"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03CD5138" w14:textId="77777777" w:rsidR="00E74565" w:rsidRDefault="00E74565">
            <w:pPr>
              <w:pStyle w:val="TAL"/>
              <w:rPr>
                <w:noProof/>
                <w:sz w:val="16"/>
                <w:szCs w:val="16"/>
              </w:rPr>
            </w:pPr>
          </w:p>
        </w:tc>
      </w:tr>
      <w:tr w:rsidR="00E74565" w14:paraId="158CA9A4" w14:textId="77777777" w:rsidTr="00E74565">
        <w:tc>
          <w:tcPr>
            <w:tcW w:w="401" w:type="pct"/>
            <w:vMerge/>
            <w:tcBorders>
              <w:left w:val="single" w:sz="6" w:space="0" w:color="auto"/>
              <w:right w:val="single" w:sz="6" w:space="0" w:color="auto"/>
            </w:tcBorders>
            <w:shd w:val="clear" w:color="auto" w:fill="auto"/>
          </w:tcPr>
          <w:p w14:paraId="11ABF033"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0C2A8D40"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7996FB" w14:textId="77777777" w:rsidR="00E74565" w:rsidRPr="00572BE7" w:rsidRDefault="00D7765F">
            <w:pPr>
              <w:pStyle w:val="TAL"/>
              <w:rPr>
                <w:rFonts w:cs="Arial"/>
                <w:sz w:val="16"/>
                <w:szCs w:val="16"/>
              </w:rPr>
            </w:pPr>
            <w:r>
              <w:rPr>
                <w:rFonts w:cs="Arial"/>
                <w:sz w:val="16"/>
                <w:szCs w:val="16"/>
              </w:rPr>
              <w:t>SP-150066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A20701" w14:textId="77777777" w:rsidR="00E74565" w:rsidRDefault="00D7765F">
            <w:pPr>
              <w:pStyle w:val="TAL"/>
              <w:rPr>
                <w:rFonts w:cs="Arial"/>
                <w:sz w:val="16"/>
                <w:szCs w:val="16"/>
              </w:rPr>
            </w:pPr>
            <w:r>
              <w:rPr>
                <w:rFonts w:cs="Arial"/>
                <w:sz w:val="16"/>
                <w:szCs w:val="16"/>
              </w:rPr>
              <w:t>0520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8F399D0" w14:textId="77777777" w:rsidR="00E74565" w:rsidRDefault="00D7765F">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460A27F" w14:textId="77777777" w:rsidR="00E74565" w:rsidRPr="00424321" w:rsidRDefault="00D7765F">
            <w:pPr>
              <w:pStyle w:val="TAL"/>
              <w:rPr>
                <w:rFonts w:cs="Arial"/>
                <w:sz w:val="16"/>
                <w:szCs w:val="16"/>
              </w:rPr>
            </w:pPr>
            <w:r w:rsidRPr="00D7765F">
              <w:rPr>
                <w:rFonts w:cs="Arial"/>
                <w:sz w:val="16"/>
                <w:szCs w:val="16"/>
              </w:rPr>
              <w:t>Correction for charging based on MBMS Data Transfer Time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46A51F" w14:textId="77777777" w:rsidR="00E74565" w:rsidRDefault="00D7765F">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3397EEF"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2FC78D83" w14:textId="77777777" w:rsidR="00E74565" w:rsidRDefault="00E74565">
            <w:pPr>
              <w:pStyle w:val="TAL"/>
              <w:rPr>
                <w:noProof/>
                <w:sz w:val="16"/>
                <w:szCs w:val="16"/>
              </w:rPr>
            </w:pPr>
          </w:p>
        </w:tc>
      </w:tr>
      <w:tr w:rsidR="00E74565" w14:paraId="7C57F545" w14:textId="77777777" w:rsidTr="00E74565">
        <w:tc>
          <w:tcPr>
            <w:tcW w:w="401" w:type="pct"/>
            <w:vMerge/>
            <w:tcBorders>
              <w:left w:val="single" w:sz="6" w:space="0" w:color="auto"/>
              <w:right w:val="single" w:sz="6" w:space="0" w:color="auto"/>
            </w:tcBorders>
            <w:shd w:val="clear" w:color="auto" w:fill="auto"/>
          </w:tcPr>
          <w:p w14:paraId="5054C441"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5EF9DCFC"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29F948D" w14:textId="77777777" w:rsidR="00E74565" w:rsidRPr="00572BE7" w:rsidRDefault="00C43E8C">
            <w:pPr>
              <w:pStyle w:val="TAL"/>
              <w:rPr>
                <w:rFonts w:cs="Arial"/>
                <w:sz w:val="16"/>
                <w:szCs w:val="16"/>
              </w:rPr>
            </w:pPr>
            <w:r>
              <w:rPr>
                <w:rFonts w:cs="Arial"/>
                <w:sz w:val="16"/>
                <w:szCs w:val="16"/>
              </w:rPr>
              <w:t>SP-150065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F12B95E" w14:textId="77777777" w:rsidR="00E74565" w:rsidRDefault="00C43E8C">
            <w:pPr>
              <w:pStyle w:val="TAL"/>
              <w:rPr>
                <w:rFonts w:cs="Arial"/>
                <w:sz w:val="16"/>
                <w:szCs w:val="16"/>
              </w:rPr>
            </w:pPr>
            <w:r>
              <w:rPr>
                <w:rFonts w:cs="Arial"/>
                <w:sz w:val="16"/>
                <w:szCs w:val="16"/>
              </w:rPr>
              <w:t>0523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C5E244F" w14:textId="77777777" w:rsidR="00E74565" w:rsidRDefault="00C43E8C">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2A3F0BF" w14:textId="77777777" w:rsidR="00E74565" w:rsidRPr="00424321" w:rsidRDefault="00C43E8C">
            <w:pPr>
              <w:pStyle w:val="TAL"/>
              <w:rPr>
                <w:rFonts w:cs="Arial"/>
                <w:sz w:val="16"/>
                <w:szCs w:val="16"/>
              </w:rPr>
            </w:pPr>
            <w:r w:rsidRPr="00C43E8C">
              <w:rPr>
                <w:rFonts w:cs="Arial"/>
                <w:sz w:val="16"/>
                <w:szCs w:val="16"/>
              </w:rPr>
              <w:t>Inconsistency correction of subscriber role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57A794" w14:textId="77777777" w:rsidR="00E74565" w:rsidRDefault="00C43E8C">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0BC4AA97"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12D123D2" w14:textId="77777777" w:rsidR="00E74565" w:rsidRDefault="00E74565">
            <w:pPr>
              <w:pStyle w:val="TAL"/>
              <w:rPr>
                <w:noProof/>
                <w:sz w:val="16"/>
                <w:szCs w:val="16"/>
              </w:rPr>
            </w:pPr>
          </w:p>
        </w:tc>
      </w:tr>
      <w:tr w:rsidR="00E74565" w14:paraId="03A0B574" w14:textId="77777777" w:rsidTr="00A52925">
        <w:tc>
          <w:tcPr>
            <w:tcW w:w="401" w:type="pct"/>
            <w:vMerge/>
            <w:tcBorders>
              <w:left w:val="single" w:sz="6" w:space="0" w:color="auto"/>
              <w:right w:val="single" w:sz="6" w:space="0" w:color="auto"/>
            </w:tcBorders>
            <w:shd w:val="clear" w:color="auto" w:fill="auto"/>
          </w:tcPr>
          <w:p w14:paraId="55694AEE" w14:textId="77777777" w:rsidR="00E74565" w:rsidRDefault="00E74565">
            <w:pPr>
              <w:pStyle w:val="TAL"/>
              <w:rPr>
                <w:noProof/>
                <w:sz w:val="16"/>
                <w:szCs w:val="16"/>
              </w:rPr>
            </w:pPr>
          </w:p>
        </w:tc>
        <w:tc>
          <w:tcPr>
            <w:tcW w:w="286" w:type="pct"/>
            <w:vMerge/>
            <w:tcBorders>
              <w:left w:val="single" w:sz="6" w:space="0" w:color="auto"/>
              <w:right w:val="single" w:sz="6" w:space="0" w:color="auto"/>
            </w:tcBorders>
            <w:shd w:val="clear" w:color="auto" w:fill="auto"/>
          </w:tcPr>
          <w:p w14:paraId="436C77D5" w14:textId="77777777" w:rsidR="00E74565" w:rsidRPr="00572BE7" w:rsidRDefault="00E74565">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33E0B62" w14:textId="77777777" w:rsidR="00E74565" w:rsidRPr="00572BE7" w:rsidRDefault="00B10F5B">
            <w:pPr>
              <w:pStyle w:val="TAL"/>
              <w:rPr>
                <w:rFonts w:cs="Arial"/>
                <w:sz w:val="16"/>
                <w:szCs w:val="16"/>
              </w:rPr>
            </w:pPr>
            <w:r>
              <w:rPr>
                <w:rFonts w:cs="Arial"/>
                <w:sz w:val="16"/>
                <w:szCs w:val="16"/>
              </w:rPr>
              <w:t>SP-150069</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E4782BE" w14:textId="77777777" w:rsidR="00E74565" w:rsidRDefault="00B10F5B">
            <w:pPr>
              <w:pStyle w:val="TAL"/>
              <w:rPr>
                <w:rFonts w:cs="Arial"/>
                <w:sz w:val="16"/>
                <w:szCs w:val="16"/>
              </w:rPr>
            </w:pPr>
            <w:r>
              <w:rPr>
                <w:rFonts w:cs="Arial"/>
                <w:sz w:val="16"/>
                <w:szCs w:val="16"/>
              </w:rPr>
              <w:t>0524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86FB28D" w14:textId="77777777" w:rsidR="00E74565" w:rsidRDefault="00FE20F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021AB0F" w14:textId="77777777" w:rsidR="00E74565" w:rsidRPr="00424321" w:rsidRDefault="00FE20F2">
            <w:pPr>
              <w:pStyle w:val="TAL"/>
              <w:rPr>
                <w:rFonts w:cs="Arial"/>
                <w:sz w:val="16"/>
                <w:szCs w:val="16"/>
              </w:rPr>
            </w:pPr>
            <w:r w:rsidRPr="00FE20F2">
              <w:rPr>
                <w:rFonts w:cs="Arial"/>
                <w:sz w:val="16"/>
                <w:szCs w:val="16"/>
              </w:rPr>
              <w:t>Introduction of CDR parameters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6AC1E24" w14:textId="77777777" w:rsidR="00E74565" w:rsidRDefault="00FE20F2">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340D0DB1" w14:textId="77777777" w:rsidR="00E74565" w:rsidRDefault="00E74565">
            <w:pPr>
              <w:pStyle w:val="TAL"/>
              <w:rPr>
                <w:noProof/>
                <w:sz w:val="16"/>
                <w:szCs w:val="16"/>
              </w:rPr>
            </w:pPr>
          </w:p>
        </w:tc>
        <w:tc>
          <w:tcPr>
            <w:tcW w:w="365" w:type="pct"/>
            <w:vMerge/>
            <w:tcBorders>
              <w:left w:val="single" w:sz="6" w:space="0" w:color="auto"/>
              <w:right w:val="single" w:sz="6" w:space="0" w:color="auto"/>
            </w:tcBorders>
            <w:shd w:val="clear" w:color="auto" w:fill="auto"/>
          </w:tcPr>
          <w:p w14:paraId="73D31384" w14:textId="77777777" w:rsidR="00E74565" w:rsidRDefault="00E74565">
            <w:pPr>
              <w:pStyle w:val="TAL"/>
              <w:rPr>
                <w:noProof/>
                <w:sz w:val="16"/>
                <w:szCs w:val="16"/>
              </w:rPr>
            </w:pPr>
          </w:p>
        </w:tc>
      </w:tr>
      <w:tr w:rsidR="00160FB9" w14:paraId="7357DB63" w14:textId="77777777" w:rsidTr="00A52925">
        <w:tc>
          <w:tcPr>
            <w:tcW w:w="401" w:type="pct"/>
            <w:vMerge w:val="restart"/>
            <w:tcBorders>
              <w:left w:val="single" w:sz="6" w:space="0" w:color="auto"/>
              <w:right w:val="single" w:sz="6" w:space="0" w:color="auto"/>
            </w:tcBorders>
            <w:shd w:val="clear" w:color="auto" w:fill="auto"/>
          </w:tcPr>
          <w:p w14:paraId="475DD86A" w14:textId="77777777" w:rsidR="00160FB9" w:rsidRDefault="00160FB9">
            <w:pPr>
              <w:pStyle w:val="TAL"/>
              <w:rPr>
                <w:noProof/>
                <w:sz w:val="16"/>
                <w:szCs w:val="16"/>
              </w:rPr>
            </w:pPr>
            <w:r>
              <w:rPr>
                <w:noProof/>
                <w:sz w:val="16"/>
                <w:szCs w:val="16"/>
              </w:rPr>
              <w:t>2015-06</w:t>
            </w:r>
          </w:p>
        </w:tc>
        <w:tc>
          <w:tcPr>
            <w:tcW w:w="286" w:type="pct"/>
            <w:vMerge w:val="restart"/>
            <w:tcBorders>
              <w:left w:val="single" w:sz="6" w:space="0" w:color="auto"/>
              <w:right w:val="single" w:sz="6" w:space="0" w:color="auto"/>
            </w:tcBorders>
            <w:shd w:val="clear" w:color="auto" w:fill="auto"/>
          </w:tcPr>
          <w:p w14:paraId="764439F7" w14:textId="77777777" w:rsidR="00160FB9" w:rsidRPr="00572BE7" w:rsidRDefault="00160FB9">
            <w:pPr>
              <w:pStyle w:val="TAL"/>
              <w:rPr>
                <w:rFonts w:cs="Arial"/>
                <w:sz w:val="16"/>
                <w:szCs w:val="16"/>
              </w:rPr>
            </w:pPr>
            <w:r>
              <w:rPr>
                <w:rFonts w:cs="Arial"/>
                <w:sz w:val="16"/>
                <w:szCs w:val="16"/>
              </w:rPr>
              <w:t>SP-68</w:t>
            </w:r>
          </w:p>
        </w:tc>
        <w:tc>
          <w:tcPr>
            <w:tcW w:w="494" w:type="pct"/>
            <w:vMerge w:val="restart"/>
            <w:tcBorders>
              <w:left w:val="single" w:sz="6" w:space="0" w:color="auto"/>
              <w:right w:val="single" w:sz="6" w:space="0" w:color="auto"/>
            </w:tcBorders>
            <w:shd w:val="clear" w:color="auto" w:fill="auto"/>
            <w:vAlign w:val="bottom"/>
          </w:tcPr>
          <w:p w14:paraId="3270A24E" w14:textId="77777777" w:rsidR="00160FB9" w:rsidRDefault="00160FB9">
            <w:pPr>
              <w:pStyle w:val="TAL"/>
              <w:rPr>
                <w:rFonts w:cs="Arial"/>
                <w:sz w:val="16"/>
                <w:szCs w:val="16"/>
              </w:rPr>
            </w:pPr>
            <w:r>
              <w:rPr>
                <w:rFonts w:cs="Arial"/>
                <w:sz w:val="16"/>
                <w:szCs w:val="16"/>
              </w:rPr>
              <w:t>SP-150332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60F61A1" w14:textId="77777777" w:rsidR="00160FB9" w:rsidRDefault="00160FB9">
            <w:pPr>
              <w:pStyle w:val="TAL"/>
              <w:rPr>
                <w:rFonts w:cs="Arial"/>
                <w:sz w:val="16"/>
                <w:szCs w:val="16"/>
              </w:rPr>
            </w:pPr>
            <w:r>
              <w:rPr>
                <w:rFonts w:cs="Arial"/>
                <w:sz w:val="16"/>
                <w:szCs w:val="16"/>
              </w:rPr>
              <w:t>0525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721286B"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E185CED" w14:textId="77777777" w:rsidR="00160FB9" w:rsidRPr="00FE20F2" w:rsidRDefault="00160FB9">
            <w:pPr>
              <w:pStyle w:val="TAL"/>
              <w:rPr>
                <w:rFonts w:cs="Arial"/>
                <w:sz w:val="16"/>
                <w:szCs w:val="16"/>
              </w:rPr>
            </w:pPr>
            <w:r w:rsidRPr="00A52925">
              <w:rPr>
                <w:rFonts w:cs="Arial"/>
                <w:sz w:val="16"/>
                <w:szCs w:val="16"/>
              </w:rPr>
              <w:t>Alignment of Direct Communications CDR with PC3ch protocol</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7B1B195" w14:textId="77777777" w:rsidR="00160FB9" w:rsidRDefault="00160FB9">
            <w:pPr>
              <w:pStyle w:val="TAL"/>
              <w:rPr>
                <w:noProof/>
                <w:sz w:val="16"/>
                <w:szCs w:val="16"/>
              </w:rPr>
            </w:pPr>
            <w:r>
              <w:rPr>
                <w:noProof/>
                <w:sz w:val="16"/>
                <w:szCs w:val="16"/>
              </w:rPr>
              <w:t>F</w:t>
            </w:r>
          </w:p>
        </w:tc>
        <w:tc>
          <w:tcPr>
            <w:tcW w:w="290" w:type="pct"/>
            <w:vMerge w:val="restart"/>
            <w:tcBorders>
              <w:left w:val="single" w:sz="6" w:space="0" w:color="auto"/>
              <w:right w:val="single" w:sz="6" w:space="0" w:color="auto"/>
            </w:tcBorders>
            <w:shd w:val="clear" w:color="auto" w:fill="auto"/>
          </w:tcPr>
          <w:p w14:paraId="56F697E4" w14:textId="77777777" w:rsidR="00160FB9" w:rsidRDefault="00160FB9">
            <w:pPr>
              <w:pStyle w:val="TAL"/>
              <w:rPr>
                <w:noProof/>
                <w:sz w:val="16"/>
                <w:szCs w:val="16"/>
              </w:rPr>
            </w:pPr>
            <w:r>
              <w:rPr>
                <w:noProof/>
                <w:sz w:val="16"/>
                <w:szCs w:val="16"/>
              </w:rPr>
              <w:t>12.7.0</w:t>
            </w:r>
          </w:p>
        </w:tc>
        <w:tc>
          <w:tcPr>
            <w:tcW w:w="365" w:type="pct"/>
            <w:vMerge w:val="restart"/>
            <w:tcBorders>
              <w:left w:val="single" w:sz="6" w:space="0" w:color="auto"/>
              <w:right w:val="single" w:sz="6" w:space="0" w:color="auto"/>
            </w:tcBorders>
            <w:shd w:val="clear" w:color="auto" w:fill="auto"/>
          </w:tcPr>
          <w:p w14:paraId="4D2DDBD8" w14:textId="77777777" w:rsidR="00160FB9" w:rsidRDefault="00160FB9">
            <w:pPr>
              <w:pStyle w:val="TAL"/>
              <w:rPr>
                <w:noProof/>
                <w:sz w:val="16"/>
                <w:szCs w:val="16"/>
              </w:rPr>
            </w:pPr>
            <w:r>
              <w:rPr>
                <w:noProof/>
                <w:sz w:val="16"/>
                <w:szCs w:val="16"/>
              </w:rPr>
              <w:t>12.8.0</w:t>
            </w:r>
          </w:p>
        </w:tc>
      </w:tr>
      <w:tr w:rsidR="00160FB9" w14:paraId="0B8350B0" w14:textId="77777777" w:rsidTr="008C10C6">
        <w:tc>
          <w:tcPr>
            <w:tcW w:w="401" w:type="pct"/>
            <w:vMerge/>
            <w:tcBorders>
              <w:left w:val="single" w:sz="6" w:space="0" w:color="auto"/>
              <w:right w:val="single" w:sz="6" w:space="0" w:color="auto"/>
            </w:tcBorders>
            <w:shd w:val="clear" w:color="auto" w:fill="auto"/>
          </w:tcPr>
          <w:p w14:paraId="0C8850B7"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648D37BF" w14:textId="77777777" w:rsidR="00160FB9" w:rsidRPr="00572BE7" w:rsidRDefault="00160FB9">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18A08E3B" w14:textId="77777777" w:rsidR="00160FB9" w:rsidRDefault="00160FB9">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27D19DD" w14:textId="77777777" w:rsidR="00160FB9" w:rsidRDefault="00160FB9">
            <w:pPr>
              <w:pStyle w:val="TAL"/>
              <w:rPr>
                <w:rFonts w:cs="Arial"/>
                <w:sz w:val="16"/>
                <w:szCs w:val="16"/>
              </w:rPr>
            </w:pPr>
            <w:r>
              <w:rPr>
                <w:rFonts w:cs="Arial"/>
                <w:sz w:val="16"/>
                <w:szCs w:val="16"/>
              </w:rPr>
              <w:t>0526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4562878" w14:textId="77777777" w:rsidR="00160FB9" w:rsidRDefault="00160FB9">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85B8718" w14:textId="77777777" w:rsidR="00160FB9" w:rsidRPr="00FE20F2" w:rsidRDefault="00160FB9">
            <w:pPr>
              <w:pStyle w:val="TAL"/>
              <w:rPr>
                <w:rFonts w:cs="Arial"/>
                <w:sz w:val="16"/>
                <w:szCs w:val="16"/>
              </w:rPr>
            </w:pPr>
            <w:r>
              <w:rPr>
                <w:rFonts w:cs="Arial"/>
                <w:sz w:val="16"/>
                <w:szCs w:val="16"/>
              </w:rPr>
              <w:t>A</w:t>
            </w:r>
            <w:r w:rsidRPr="00D10252">
              <w:rPr>
                <w:rFonts w:cs="Arial"/>
                <w:sz w:val="16"/>
                <w:szCs w:val="16"/>
              </w:rPr>
              <w:t>ddition of Prose Function ID description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A5A752A" w14:textId="77777777" w:rsidR="00160FB9" w:rsidRDefault="00160FB9">
            <w:pPr>
              <w:pStyle w:val="TAL"/>
              <w:rPr>
                <w:noProof/>
                <w:sz w:val="16"/>
                <w:szCs w:val="16"/>
              </w:rPr>
            </w:pPr>
            <w:r>
              <w:rPr>
                <w:noProof/>
                <w:sz w:val="16"/>
                <w:szCs w:val="16"/>
              </w:rPr>
              <w:t>F</w:t>
            </w:r>
          </w:p>
        </w:tc>
        <w:tc>
          <w:tcPr>
            <w:tcW w:w="290" w:type="pct"/>
            <w:vMerge/>
            <w:tcBorders>
              <w:left w:val="single" w:sz="6" w:space="0" w:color="auto"/>
              <w:right w:val="single" w:sz="6" w:space="0" w:color="auto"/>
            </w:tcBorders>
            <w:shd w:val="clear" w:color="auto" w:fill="auto"/>
          </w:tcPr>
          <w:p w14:paraId="5B4DB71B"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4F766165" w14:textId="77777777" w:rsidR="00160FB9" w:rsidRDefault="00160FB9">
            <w:pPr>
              <w:pStyle w:val="TAL"/>
              <w:rPr>
                <w:noProof/>
                <w:sz w:val="16"/>
                <w:szCs w:val="16"/>
              </w:rPr>
            </w:pPr>
          </w:p>
        </w:tc>
      </w:tr>
      <w:tr w:rsidR="00160FB9" w14:paraId="51E40A8A" w14:textId="77777777" w:rsidTr="00160FB9">
        <w:tc>
          <w:tcPr>
            <w:tcW w:w="401" w:type="pct"/>
            <w:vMerge/>
            <w:tcBorders>
              <w:left w:val="single" w:sz="6" w:space="0" w:color="auto"/>
              <w:right w:val="single" w:sz="6" w:space="0" w:color="auto"/>
            </w:tcBorders>
            <w:shd w:val="clear" w:color="auto" w:fill="auto"/>
          </w:tcPr>
          <w:p w14:paraId="47BB201E"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70CBF0DE"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AE469E9" w14:textId="77777777" w:rsidR="00160FB9" w:rsidRDefault="00160FB9">
            <w:pPr>
              <w:pStyle w:val="TAL"/>
              <w:rPr>
                <w:rFonts w:cs="Arial"/>
                <w:sz w:val="16"/>
                <w:szCs w:val="16"/>
              </w:rPr>
            </w:pPr>
            <w:r>
              <w:rPr>
                <w:rFonts w:cs="Arial"/>
                <w:sz w:val="16"/>
                <w:szCs w:val="16"/>
              </w:rPr>
              <w:t>SP-150318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07BFF3D4" w14:textId="77777777" w:rsidR="00160FB9" w:rsidRDefault="00160FB9">
            <w:pPr>
              <w:pStyle w:val="TAL"/>
              <w:rPr>
                <w:rFonts w:cs="Arial"/>
                <w:sz w:val="16"/>
                <w:szCs w:val="16"/>
              </w:rPr>
            </w:pPr>
            <w:r>
              <w:rPr>
                <w:rFonts w:cs="Arial"/>
                <w:sz w:val="16"/>
                <w:szCs w:val="16"/>
              </w:rPr>
              <w:t>0527</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9F9B9DF" w14:textId="77777777" w:rsidR="00160FB9" w:rsidRDefault="00160FB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C5C8025" w14:textId="77777777" w:rsidR="00160FB9" w:rsidRDefault="00160FB9">
            <w:pPr>
              <w:pStyle w:val="TAL"/>
              <w:rPr>
                <w:rFonts w:cs="Arial"/>
                <w:sz w:val="16"/>
                <w:szCs w:val="16"/>
              </w:rPr>
            </w:pPr>
            <w:r w:rsidRPr="00160FB9">
              <w:rPr>
                <w:rFonts w:cs="Arial"/>
                <w:sz w:val="16"/>
                <w:szCs w:val="16"/>
              </w:rPr>
              <w:t>Introduction of multiple Release causes in EPC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3ACE700" w14:textId="77777777" w:rsidR="00160FB9" w:rsidRDefault="00160FB9">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4B26E9DA" w14:textId="77777777" w:rsidR="00160FB9" w:rsidRDefault="00160FB9">
            <w:pPr>
              <w:pStyle w:val="TAL"/>
              <w:rPr>
                <w:noProof/>
                <w:sz w:val="16"/>
                <w:szCs w:val="16"/>
              </w:rPr>
            </w:pPr>
            <w:r>
              <w:rPr>
                <w:noProof/>
                <w:sz w:val="16"/>
                <w:szCs w:val="16"/>
              </w:rPr>
              <w:t>12.8.0</w:t>
            </w:r>
          </w:p>
        </w:tc>
        <w:tc>
          <w:tcPr>
            <w:tcW w:w="365" w:type="pct"/>
            <w:vMerge w:val="restart"/>
            <w:tcBorders>
              <w:left w:val="single" w:sz="6" w:space="0" w:color="auto"/>
              <w:right w:val="single" w:sz="6" w:space="0" w:color="auto"/>
            </w:tcBorders>
            <w:shd w:val="clear" w:color="auto" w:fill="auto"/>
          </w:tcPr>
          <w:p w14:paraId="2EE63DF7" w14:textId="77777777" w:rsidR="00160FB9" w:rsidRDefault="00160FB9">
            <w:pPr>
              <w:pStyle w:val="TAL"/>
              <w:rPr>
                <w:noProof/>
                <w:sz w:val="16"/>
                <w:szCs w:val="16"/>
              </w:rPr>
            </w:pPr>
            <w:r>
              <w:rPr>
                <w:noProof/>
                <w:sz w:val="16"/>
                <w:szCs w:val="16"/>
              </w:rPr>
              <w:t>13.0.0</w:t>
            </w:r>
          </w:p>
        </w:tc>
      </w:tr>
      <w:tr w:rsidR="00160FB9" w14:paraId="47B8000B" w14:textId="77777777" w:rsidTr="008F3EBF">
        <w:tc>
          <w:tcPr>
            <w:tcW w:w="401" w:type="pct"/>
            <w:vMerge/>
            <w:tcBorders>
              <w:left w:val="single" w:sz="6" w:space="0" w:color="auto"/>
              <w:right w:val="single" w:sz="6" w:space="0" w:color="auto"/>
            </w:tcBorders>
            <w:shd w:val="clear" w:color="auto" w:fill="auto"/>
          </w:tcPr>
          <w:p w14:paraId="347539DC" w14:textId="77777777" w:rsidR="00160FB9" w:rsidRDefault="00160FB9">
            <w:pPr>
              <w:pStyle w:val="TAL"/>
              <w:rPr>
                <w:noProof/>
                <w:sz w:val="16"/>
                <w:szCs w:val="16"/>
              </w:rPr>
            </w:pPr>
          </w:p>
        </w:tc>
        <w:tc>
          <w:tcPr>
            <w:tcW w:w="286" w:type="pct"/>
            <w:vMerge/>
            <w:tcBorders>
              <w:left w:val="single" w:sz="6" w:space="0" w:color="auto"/>
              <w:right w:val="single" w:sz="6" w:space="0" w:color="auto"/>
            </w:tcBorders>
            <w:shd w:val="clear" w:color="auto" w:fill="auto"/>
          </w:tcPr>
          <w:p w14:paraId="10396BB7" w14:textId="77777777" w:rsidR="00160FB9" w:rsidRPr="00572BE7" w:rsidRDefault="00160FB9">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5E60734" w14:textId="77777777" w:rsidR="00160FB9" w:rsidRDefault="00A559DB">
            <w:pPr>
              <w:pStyle w:val="TAL"/>
              <w:rPr>
                <w:rFonts w:cs="Arial"/>
                <w:sz w:val="16"/>
                <w:szCs w:val="16"/>
              </w:rPr>
            </w:pPr>
            <w:r>
              <w:rPr>
                <w:rFonts w:cs="Arial"/>
                <w:sz w:val="16"/>
                <w:szCs w:val="16"/>
              </w:rPr>
              <w:t>SP-150326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4AF0073" w14:textId="77777777" w:rsidR="00160FB9" w:rsidRDefault="00A559DB">
            <w:pPr>
              <w:pStyle w:val="TAL"/>
              <w:rPr>
                <w:rFonts w:cs="Arial"/>
                <w:sz w:val="16"/>
                <w:szCs w:val="16"/>
              </w:rPr>
            </w:pPr>
            <w:r>
              <w:rPr>
                <w:rFonts w:cs="Arial"/>
                <w:sz w:val="16"/>
                <w:szCs w:val="16"/>
              </w:rPr>
              <w:t>0528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11C36" w14:textId="77777777" w:rsidR="00160FB9" w:rsidRDefault="00A559D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D9414B1" w14:textId="77777777" w:rsidR="00160FB9" w:rsidRDefault="00A559DB">
            <w:pPr>
              <w:pStyle w:val="TAL"/>
              <w:rPr>
                <w:rFonts w:cs="Arial"/>
                <w:sz w:val="16"/>
                <w:szCs w:val="16"/>
              </w:rPr>
            </w:pPr>
            <w:r w:rsidRPr="00A559DB">
              <w:rPr>
                <w:rFonts w:cs="Arial"/>
                <w:sz w:val="16"/>
                <w:szCs w:val="16"/>
              </w:rPr>
              <w:t>Correction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4EA924F" w14:textId="77777777" w:rsidR="00160FB9" w:rsidRDefault="00A559DB">
            <w:pPr>
              <w:pStyle w:val="TAL"/>
              <w:rPr>
                <w:noProof/>
                <w:sz w:val="16"/>
                <w:szCs w:val="16"/>
              </w:rPr>
            </w:pPr>
            <w:r>
              <w:rPr>
                <w:noProof/>
                <w:sz w:val="16"/>
                <w:szCs w:val="16"/>
              </w:rPr>
              <w:t>D</w:t>
            </w:r>
          </w:p>
        </w:tc>
        <w:tc>
          <w:tcPr>
            <w:tcW w:w="290" w:type="pct"/>
            <w:vMerge/>
            <w:tcBorders>
              <w:left w:val="single" w:sz="6" w:space="0" w:color="auto"/>
              <w:right w:val="single" w:sz="6" w:space="0" w:color="auto"/>
            </w:tcBorders>
            <w:shd w:val="clear" w:color="auto" w:fill="auto"/>
          </w:tcPr>
          <w:p w14:paraId="55FBA987" w14:textId="77777777" w:rsidR="00160FB9" w:rsidRDefault="00160FB9">
            <w:pPr>
              <w:pStyle w:val="TAL"/>
              <w:rPr>
                <w:noProof/>
                <w:sz w:val="16"/>
                <w:szCs w:val="16"/>
              </w:rPr>
            </w:pPr>
          </w:p>
        </w:tc>
        <w:tc>
          <w:tcPr>
            <w:tcW w:w="365" w:type="pct"/>
            <w:vMerge/>
            <w:tcBorders>
              <w:left w:val="single" w:sz="6" w:space="0" w:color="auto"/>
              <w:right w:val="single" w:sz="6" w:space="0" w:color="auto"/>
            </w:tcBorders>
            <w:shd w:val="clear" w:color="auto" w:fill="auto"/>
          </w:tcPr>
          <w:p w14:paraId="32A38F2A" w14:textId="77777777" w:rsidR="00160FB9" w:rsidRDefault="00160FB9">
            <w:pPr>
              <w:pStyle w:val="TAL"/>
              <w:rPr>
                <w:noProof/>
                <w:sz w:val="16"/>
                <w:szCs w:val="16"/>
              </w:rPr>
            </w:pPr>
          </w:p>
        </w:tc>
      </w:tr>
      <w:tr w:rsidR="008F3EBF" w14:paraId="1D46D2EF" w14:textId="77777777" w:rsidTr="008F3EBF">
        <w:tc>
          <w:tcPr>
            <w:tcW w:w="401" w:type="pct"/>
            <w:vMerge w:val="restart"/>
            <w:tcBorders>
              <w:left w:val="single" w:sz="6" w:space="0" w:color="auto"/>
              <w:right w:val="single" w:sz="6" w:space="0" w:color="auto"/>
            </w:tcBorders>
            <w:shd w:val="clear" w:color="auto" w:fill="auto"/>
          </w:tcPr>
          <w:p w14:paraId="78E69244" w14:textId="77777777" w:rsidR="008F3EBF" w:rsidRDefault="008F3EBF">
            <w:pPr>
              <w:pStyle w:val="TAL"/>
              <w:rPr>
                <w:noProof/>
                <w:sz w:val="16"/>
                <w:szCs w:val="16"/>
              </w:rPr>
            </w:pPr>
            <w:r>
              <w:rPr>
                <w:noProof/>
                <w:sz w:val="16"/>
                <w:szCs w:val="16"/>
              </w:rPr>
              <w:t>2015-09</w:t>
            </w:r>
          </w:p>
        </w:tc>
        <w:tc>
          <w:tcPr>
            <w:tcW w:w="286" w:type="pct"/>
            <w:vMerge w:val="restart"/>
            <w:tcBorders>
              <w:left w:val="single" w:sz="6" w:space="0" w:color="auto"/>
              <w:right w:val="single" w:sz="6" w:space="0" w:color="auto"/>
            </w:tcBorders>
            <w:shd w:val="clear" w:color="auto" w:fill="auto"/>
          </w:tcPr>
          <w:p w14:paraId="4086269A" w14:textId="77777777" w:rsidR="008F3EBF" w:rsidRPr="00572BE7" w:rsidRDefault="008F3EBF">
            <w:pPr>
              <w:pStyle w:val="TAL"/>
              <w:rPr>
                <w:rFonts w:cs="Arial"/>
                <w:sz w:val="16"/>
                <w:szCs w:val="16"/>
              </w:rPr>
            </w:pPr>
            <w:r>
              <w:rPr>
                <w:rFonts w:cs="Arial"/>
                <w:sz w:val="16"/>
                <w:szCs w:val="16"/>
              </w:rPr>
              <w:t>SP-69</w:t>
            </w:r>
          </w:p>
        </w:tc>
        <w:tc>
          <w:tcPr>
            <w:tcW w:w="494" w:type="pct"/>
            <w:tcBorders>
              <w:left w:val="single" w:sz="6" w:space="0" w:color="auto"/>
              <w:right w:val="single" w:sz="6" w:space="0" w:color="auto"/>
            </w:tcBorders>
            <w:shd w:val="clear" w:color="auto" w:fill="auto"/>
            <w:vAlign w:val="bottom"/>
          </w:tcPr>
          <w:p w14:paraId="7583AAFF" w14:textId="77777777" w:rsidR="008F3EBF" w:rsidRDefault="008F3EBF">
            <w:pPr>
              <w:pStyle w:val="TAL"/>
              <w:rPr>
                <w:rFonts w:cs="Arial"/>
                <w:sz w:val="16"/>
                <w:szCs w:val="16"/>
              </w:rPr>
            </w:pPr>
            <w:r>
              <w:rPr>
                <w:rFonts w:cs="Arial"/>
                <w:sz w:val="16"/>
                <w:szCs w:val="16"/>
              </w:rPr>
              <w:t>SP-150428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743FCA9" w14:textId="77777777" w:rsidR="008F3EBF" w:rsidRDefault="008F3EBF">
            <w:pPr>
              <w:pStyle w:val="TAL"/>
              <w:rPr>
                <w:rFonts w:cs="Arial"/>
                <w:sz w:val="16"/>
                <w:szCs w:val="16"/>
              </w:rPr>
            </w:pPr>
            <w:r>
              <w:rPr>
                <w:rFonts w:cs="Arial"/>
                <w:sz w:val="16"/>
                <w:szCs w:val="16"/>
              </w:rPr>
              <w:t>0529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BB54" w14:textId="77777777" w:rsidR="008F3EBF" w:rsidRDefault="008F3E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F80D9" w14:textId="77777777" w:rsidR="008F3EBF" w:rsidRPr="00A559DB" w:rsidRDefault="008F3EBF">
            <w:pPr>
              <w:pStyle w:val="TAL"/>
              <w:rPr>
                <w:rFonts w:cs="Arial"/>
                <w:sz w:val="16"/>
                <w:szCs w:val="16"/>
              </w:rPr>
            </w:pPr>
            <w:r w:rsidRPr="008F3EBF">
              <w:rPr>
                <w:rFonts w:cs="Arial"/>
                <w:sz w:val="16"/>
                <w:szCs w:val="16"/>
              </w:rPr>
              <w:t>Parameter details on enhancements for IMS Service Continuity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6DEDDEC" w14:textId="77777777" w:rsidR="008F3EBF" w:rsidRDefault="008F3EBF">
            <w:pPr>
              <w:pStyle w:val="TAL"/>
              <w:rPr>
                <w:noProof/>
                <w:sz w:val="16"/>
                <w:szCs w:val="16"/>
              </w:rPr>
            </w:pPr>
            <w:r>
              <w:rPr>
                <w:noProof/>
                <w:sz w:val="16"/>
                <w:szCs w:val="16"/>
              </w:rPr>
              <w:t>B</w:t>
            </w:r>
          </w:p>
        </w:tc>
        <w:tc>
          <w:tcPr>
            <w:tcW w:w="290" w:type="pct"/>
            <w:vMerge w:val="restart"/>
            <w:tcBorders>
              <w:left w:val="single" w:sz="6" w:space="0" w:color="auto"/>
              <w:right w:val="single" w:sz="6" w:space="0" w:color="auto"/>
            </w:tcBorders>
            <w:shd w:val="clear" w:color="auto" w:fill="auto"/>
          </w:tcPr>
          <w:p w14:paraId="3EF47F73" w14:textId="77777777" w:rsidR="008F3EBF" w:rsidRDefault="008F3EBF">
            <w:pPr>
              <w:pStyle w:val="TAL"/>
              <w:rPr>
                <w:noProof/>
                <w:sz w:val="16"/>
                <w:szCs w:val="16"/>
              </w:rPr>
            </w:pPr>
            <w:r>
              <w:rPr>
                <w:noProof/>
                <w:sz w:val="16"/>
                <w:szCs w:val="16"/>
              </w:rPr>
              <w:t>13.0.0</w:t>
            </w:r>
          </w:p>
        </w:tc>
        <w:tc>
          <w:tcPr>
            <w:tcW w:w="365" w:type="pct"/>
            <w:vMerge w:val="restart"/>
            <w:tcBorders>
              <w:left w:val="single" w:sz="6" w:space="0" w:color="auto"/>
              <w:right w:val="single" w:sz="6" w:space="0" w:color="auto"/>
            </w:tcBorders>
            <w:shd w:val="clear" w:color="auto" w:fill="auto"/>
          </w:tcPr>
          <w:p w14:paraId="44CA3B04" w14:textId="77777777" w:rsidR="008F3EBF" w:rsidRDefault="008F3EBF">
            <w:pPr>
              <w:pStyle w:val="TAL"/>
              <w:rPr>
                <w:noProof/>
                <w:sz w:val="16"/>
                <w:szCs w:val="16"/>
              </w:rPr>
            </w:pPr>
            <w:r>
              <w:rPr>
                <w:noProof/>
                <w:sz w:val="16"/>
                <w:szCs w:val="16"/>
              </w:rPr>
              <w:t>13.1.0</w:t>
            </w:r>
          </w:p>
        </w:tc>
      </w:tr>
      <w:tr w:rsidR="008F3EBF" w14:paraId="3CED0657" w14:textId="77777777" w:rsidTr="008F3EBF">
        <w:tc>
          <w:tcPr>
            <w:tcW w:w="401" w:type="pct"/>
            <w:vMerge/>
            <w:tcBorders>
              <w:left w:val="single" w:sz="6" w:space="0" w:color="auto"/>
              <w:right w:val="single" w:sz="6" w:space="0" w:color="auto"/>
            </w:tcBorders>
            <w:shd w:val="clear" w:color="auto" w:fill="auto"/>
          </w:tcPr>
          <w:p w14:paraId="4116E36E"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261FCD2D"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D0F0580" w14:textId="77777777" w:rsidR="008F3EBF" w:rsidRDefault="00360B99">
            <w:pPr>
              <w:pStyle w:val="TAL"/>
              <w:rPr>
                <w:rFonts w:cs="Arial"/>
                <w:sz w:val="16"/>
                <w:szCs w:val="16"/>
              </w:rPr>
            </w:pPr>
            <w:r>
              <w:rPr>
                <w:rFonts w:cs="Arial"/>
                <w:sz w:val="16"/>
                <w:szCs w:val="16"/>
              </w:rPr>
              <w:t>SP-150422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452C449" w14:textId="77777777" w:rsidR="008F3EBF" w:rsidRDefault="00360B99">
            <w:pPr>
              <w:pStyle w:val="TAL"/>
              <w:rPr>
                <w:rFonts w:cs="Arial"/>
                <w:sz w:val="16"/>
                <w:szCs w:val="16"/>
              </w:rPr>
            </w:pPr>
            <w:r>
              <w:rPr>
                <w:rFonts w:cs="Arial"/>
                <w:sz w:val="16"/>
                <w:szCs w:val="16"/>
              </w:rPr>
              <w:t>0532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640F49E" w14:textId="77777777" w:rsidR="008F3EBF" w:rsidRDefault="00360B99">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4F531E7" w14:textId="77777777" w:rsidR="008F3EBF" w:rsidRPr="00A559DB" w:rsidRDefault="00360B99">
            <w:pPr>
              <w:pStyle w:val="TAL"/>
              <w:rPr>
                <w:rFonts w:cs="Arial"/>
                <w:sz w:val="16"/>
                <w:szCs w:val="16"/>
              </w:rPr>
            </w:pPr>
            <w:r w:rsidRPr="00360B99">
              <w:rPr>
                <w:rFonts w:cs="Arial"/>
                <w:sz w:val="16"/>
                <w:szCs w:val="16"/>
              </w:rPr>
              <w:t>Update of Reference RFC7315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886953" w14:textId="77777777" w:rsidR="008F3EBF" w:rsidRDefault="00360B99">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53D5909"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7D8D9DD6" w14:textId="77777777" w:rsidR="008F3EBF" w:rsidRDefault="008F3EBF">
            <w:pPr>
              <w:pStyle w:val="TAL"/>
              <w:rPr>
                <w:noProof/>
                <w:sz w:val="16"/>
                <w:szCs w:val="16"/>
              </w:rPr>
            </w:pPr>
          </w:p>
        </w:tc>
      </w:tr>
      <w:tr w:rsidR="008F3EBF" w14:paraId="50643524" w14:textId="77777777" w:rsidTr="008F3EBF">
        <w:tc>
          <w:tcPr>
            <w:tcW w:w="401" w:type="pct"/>
            <w:vMerge/>
            <w:tcBorders>
              <w:left w:val="single" w:sz="6" w:space="0" w:color="auto"/>
              <w:right w:val="single" w:sz="6" w:space="0" w:color="auto"/>
            </w:tcBorders>
            <w:shd w:val="clear" w:color="auto" w:fill="auto"/>
          </w:tcPr>
          <w:p w14:paraId="6C190B2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17CD9EF4"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657AAB7" w14:textId="77777777" w:rsidR="008F3EBF" w:rsidRDefault="00D919E6">
            <w:pPr>
              <w:pStyle w:val="TAL"/>
              <w:rPr>
                <w:rFonts w:cs="Arial"/>
                <w:sz w:val="16"/>
                <w:szCs w:val="16"/>
              </w:rPr>
            </w:pPr>
            <w:r>
              <w:rPr>
                <w:rFonts w:cs="Arial"/>
                <w:sz w:val="16"/>
                <w:szCs w:val="16"/>
              </w:rPr>
              <w:t>SP-150417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C3D118A" w14:textId="77777777" w:rsidR="008F3EBF" w:rsidRDefault="00D919E6">
            <w:pPr>
              <w:pStyle w:val="TAL"/>
              <w:rPr>
                <w:rFonts w:cs="Arial"/>
                <w:sz w:val="16"/>
                <w:szCs w:val="16"/>
              </w:rPr>
            </w:pPr>
            <w:r>
              <w:rPr>
                <w:rFonts w:cs="Arial"/>
                <w:sz w:val="16"/>
                <w:szCs w:val="16"/>
              </w:rPr>
              <w:t>0533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3DD6938E" w14:textId="77777777" w:rsidR="008F3EBF" w:rsidRDefault="00D919E6">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6BE77FCE" w14:textId="77777777" w:rsidR="008F3EBF" w:rsidRPr="00A559DB" w:rsidRDefault="00D919E6">
            <w:pPr>
              <w:pStyle w:val="TAL"/>
              <w:rPr>
                <w:rFonts w:cs="Arial"/>
                <w:sz w:val="16"/>
                <w:szCs w:val="16"/>
              </w:rPr>
            </w:pPr>
            <w:r w:rsidRPr="00D919E6">
              <w:rPr>
                <w:rFonts w:cs="Arial"/>
                <w:sz w:val="16"/>
                <w:szCs w:val="16"/>
              </w:rPr>
              <w:t>Introduction of multiple Release causes in ePDG offline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1EFE25" w14:textId="77777777" w:rsidR="008F3EBF" w:rsidRDefault="00D919E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F08921A"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6D9E648" w14:textId="77777777" w:rsidR="008F3EBF" w:rsidRDefault="008F3EBF">
            <w:pPr>
              <w:pStyle w:val="TAL"/>
              <w:rPr>
                <w:noProof/>
                <w:sz w:val="16"/>
                <w:szCs w:val="16"/>
              </w:rPr>
            </w:pPr>
          </w:p>
        </w:tc>
      </w:tr>
      <w:tr w:rsidR="008F3EBF" w14:paraId="5B51C3E3" w14:textId="77777777" w:rsidTr="008F3EBF">
        <w:tc>
          <w:tcPr>
            <w:tcW w:w="401" w:type="pct"/>
            <w:vMerge/>
            <w:tcBorders>
              <w:left w:val="single" w:sz="6" w:space="0" w:color="auto"/>
              <w:right w:val="single" w:sz="6" w:space="0" w:color="auto"/>
            </w:tcBorders>
            <w:shd w:val="clear" w:color="auto" w:fill="auto"/>
          </w:tcPr>
          <w:p w14:paraId="2F578FE1"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4D37707F"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E39618" w14:textId="77777777" w:rsidR="008F3EBF" w:rsidRDefault="00956168">
            <w:pPr>
              <w:pStyle w:val="TAL"/>
              <w:rPr>
                <w:rFonts w:cs="Arial"/>
                <w:sz w:val="16"/>
                <w:szCs w:val="16"/>
              </w:rPr>
            </w:pPr>
            <w:r>
              <w:rPr>
                <w:rFonts w:cs="Arial"/>
                <w:sz w:val="16"/>
                <w:szCs w:val="16"/>
              </w:rPr>
              <w:t>SP-150425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0020E61" w14:textId="77777777" w:rsidR="008F3EBF" w:rsidRDefault="00956168">
            <w:pPr>
              <w:pStyle w:val="TAL"/>
              <w:rPr>
                <w:rFonts w:cs="Arial"/>
                <w:sz w:val="16"/>
                <w:szCs w:val="16"/>
              </w:rPr>
            </w:pPr>
            <w:r>
              <w:rPr>
                <w:rFonts w:cs="Arial"/>
                <w:sz w:val="16"/>
                <w:szCs w:val="16"/>
              </w:rPr>
              <w:t>0538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9EE7C25" w14:textId="77777777" w:rsidR="008F3EBF" w:rsidRDefault="00956168">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1DA0A2" w14:textId="77777777" w:rsidR="008F3EBF" w:rsidRPr="00A559DB" w:rsidRDefault="00956168">
            <w:pPr>
              <w:pStyle w:val="TAL"/>
              <w:rPr>
                <w:rFonts w:cs="Arial"/>
                <w:sz w:val="16"/>
                <w:szCs w:val="16"/>
              </w:rPr>
            </w:pPr>
            <w:r w:rsidRPr="00956168">
              <w:rPr>
                <w:rFonts w:cs="Arial"/>
                <w:sz w:val="16"/>
                <w:szCs w:val="16"/>
              </w:rPr>
              <w:t>Introduce ISUP release cause to MGCF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4A8572C" w14:textId="77777777" w:rsidR="008F3EBF" w:rsidRDefault="00956168">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924F12D"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29451C0C" w14:textId="77777777" w:rsidR="008F3EBF" w:rsidRDefault="008F3EBF">
            <w:pPr>
              <w:pStyle w:val="TAL"/>
              <w:rPr>
                <w:noProof/>
                <w:sz w:val="16"/>
                <w:szCs w:val="16"/>
              </w:rPr>
            </w:pPr>
          </w:p>
        </w:tc>
      </w:tr>
      <w:tr w:rsidR="008F3EBF" w14:paraId="10E87C75" w14:textId="77777777" w:rsidTr="00E4382B">
        <w:tc>
          <w:tcPr>
            <w:tcW w:w="401" w:type="pct"/>
            <w:vMerge/>
            <w:tcBorders>
              <w:left w:val="single" w:sz="6" w:space="0" w:color="auto"/>
              <w:right w:val="single" w:sz="6" w:space="0" w:color="auto"/>
            </w:tcBorders>
            <w:shd w:val="clear" w:color="auto" w:fill="auto"/>
          </w:tcPr>
          <w:p w14:paraId="6AD4B8E6" w14:textId="77777777" w:rsidR="008F3EBF" w:rsidRDefault="008F3EBF">
            <w:pPr>
              <w:pStyle w:val="TAL"/>
              <w:rPr>
                <w:noProof/>
                <w:sz w:val="16"/>
                <w:szCs w:val="16"/>
              </w:rPr>
            </w:pPr>
          </w:p>
        </w:tc>
        <w:tc>
          <w:tcPr>
            <w:tcW w:w="286" w:type="pct"/>
            <w:vMerge/>
            <w:tcBorders>
              <w:left w:val="single" w:sz="6" w:space="0" w:color="auto"/>
              <w:right w:val="single" w:sz="6" w:space="0" w:color="auto"/>
            </w:tcBorders>
            <w:shd w:val="clear" w:color="auto" w:fill="auto"/>
          </w:tcPr>
          <w:p w14:paraId="7DC63CCC" w14:textId="77777777" w:rsidR="008F3EBF" w:rsidRPr="00572BE7" w:rsidRDefault="008F3EBF">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39175805" w14:textId="77777777" w:rsidR="008F3EBF" w:rsidRDefault="00D10F8B">
            <w:pPr>
              <w:pStyle w:val="TAL"/>
              <w:rPr>
                <w:rFonts w:cs="Arial"/>
                <w:sz w:val="16"/>
                <w:szCs w:val="16"/>
              </w:rPr>
            </w:pPr>
            <w:r>
              <w:rPr>
                <w:rFonts w:cs="Arial"/>
                <w:sz w:val="16"/>
                <w:szCs w:val="16"/>
              </w:rPr>
              <w:t>SP-150458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F987FAC" w14:textId="77777777" w:rsidR="008F3EBF" w:rsidRDefault="00D10F8B">
            <w:pPr>
              <w:pStyle w:val="TAL"/>
              <w:rPr>
                <w:rFonts w:cs="Arial"/>
                <w:sz w:val="16"/>
                <w:szCs w:val="16"/>
              </w:rPr>
            </w:pPr>
            <w:r>
              <w:rPr>
                <w:rFonts w:cs="Arial"/>
                <w:sz w:val="16"/>
                <w:szCs w:val="16"/>
              </w:rPr>
              <w:t>0540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66CABE" w14:textId="77777777" w:rsidR="008F3EBF" w:rsidRDefault="00D10F8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0A7CAC06" w14:textId="77777777" w:rsidR="008F3EBF" w:rsidRPr="00A559DB" w:rsidRDefault="00D10F8B">
            <w:pPr>
              <w:pStyle w:val="TAL"/>
              <w:rPr>
                <w:rFonts w:cs="Arial"/>
                <w:sz w:val="16"/>
                <w:szCs w:val="16"/>
              </w:rPr>
            </w:pPr>
            <w:r w:rsidRPr="00D10F8B">
              <w:rPr>
                <w:rFonts w:cs="Arial"/>
                <w:sz w:val="16"/>
                <w:szCs w:val="16"/>
              </w:rPr>
              <w:t>Correction of monitored PLMN Identifier parameter incorrect naming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E02337" w14:textId="77777777" w:rsidR="008F3EBF" w:rsidRDefault="00D10F8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10B3E84C" w14:textId="77777777" w:rsidR="008F3EBF" w:rsidRDefault="008F3EBF">
            <w:pPr>
              <w:pStyle w:val="TAL"/>
              <w:rPr>
                <w:noProof/>
                <w:sz w:val="16"/>
                <w:szCs w:val="16"/>
              </w:rPr>
            </w:pPr>
          </w:p>
        </w:tc>
        <w:tc>
          <w:tcPr>
            <w:tcW w:w="365" w:type="pct"/>
            <w:vMerge/>
            <w:tcBorders>
              <w:left w:val="single" w:sz="6" w:space="0" w:color="auto"/>
              <w:right w:val="single" w:sz="6" w:space="0" w:color="auto"/>
            </w:tcBorders>
            <w:shd w:val="clear" w:color="auto" w:fill="auto"/>
          </w:tcPr>
          <w:p w14:paraId="60E37410" w14:textId="77777777" w:rsidR="008F3EBF" w:rsidRDefault="008F3EBF">
            <w:pPr>
              <w:pStyle w:val="TAL"/>
              <w:rPr>
                <w:noProof/>
                <w:sz w:val="16"/>
                <w:szCs w:val="16"/>
              </w:rPr>
            </w:pPr>
          </w:p>
        </w:tc>
      </w:tr>
      <w:tr w:rsidR="00E4382B" w14:paraId="38D73191" w14:textId="77777777" w:rsidTr="00E4382B">
        <w:tc>
          <w:tcPr>
            <w:tcW w:w="401" w:type="pct"/>
            <w:vMerge w:val="restart"/>
            <w:tcBorders>
              <w:left w:val="single" w:sz="6" w:space="0" w:color="auto"/>
              <w:right w:val="single" w:sz="6" w:space="0" w:color="auto"/>
            </w:tcBorders>
            <w:shd w:val="clear" w:color="auto" w:fill="auto"/>
          </w:tcPr>
          <w:p w14:paraId="41FB4488" w14:textId="77777777" w:rsidR="00E4382B" w:rsidRDefault="00E4382B">
            <w:pPr>
              <w:pStyle w:val="TAL"/>
              <w:rPr>
                <w:noProof/>
                <w:sz w:val="16"/>
                <w:szCs w:val="16"/>
              </w:rPr>
            </w:pPr>
            <w:r>
              <w:rPr>
                <w:noProof/>
                <w:sz w:val="16"/>
                <w:szCs w:val="16"/>
              </w:rPr>
              <w:t>2015-12</w:t>
            </w:r>
          </w:p>
        </w:tc>
        <w:tc>
          <w:tcPr>
            <w:tcW w:w="286" w:type="pct"/>
            <w:vMerge w:val="restart"/>
            <w:tcBorders>
              <w:left w:val="single" w:sz="6" w:space="0" w:color="auto"/>
              <w:right w:val="single" w:sz="6" w:space="0" w:color="auto"/>
            </w:tcBorders>
            <w:shd w:val="clear" w:color="auto" w:fill="auto"/>
          </w:tcPr>
          <w:p w14:paraId="5F80FFCE" w14:textId="77777777" w:rsidR="00E4382B" w:rsidRPr="00572BE7" w:rsidRDefault="00E4382B">
            <w:pPr>
              <w:pStyle w:val="TAL"/>
              <w:rPr>
                <w:rFonts w:cs="Arial"/>
                <w:sz w:val="16"/>
                <w:szCs w:val="16"/>
              </w:rPr>
            </w:pPr>
            <w:r>
              <w:rPr>
                <w:rFonts w:cs="Arial"/>
                <w:sz w:val="16"/>
                <w:szCs w:val="16"/>
              </w:rPr>
              <w:t>SP-70</w:t>
            </w:r>
          </w:p>
        </w:tc>
        <w:tc>
          <w:tcPr>
            <w:tcW w:w="494" w:type="pct"/>
            <w:tcBorders>
              <w:left w:val="single" w:sz="6" w:space="0" w:color="auto"/>
              <w:right w:val="single" w:sz="6" w:space="0" w:color="auto"/>
            </w:tcBorders>
            <w:shd w:val="clear" w:color="auto" w:fill="auto"/>
            <w:vAlign w:val="bottom"/>
          </w:tcPr>
          <w:p w14:paraId="72E258FA" w14:textId="77777777" w:rsidR="00E4382B" w:rsidRDefault="00E4382B">
            <w:pPr>
              <w:pStyle w:val="TAL"/>
              <w:rPr>
                <w:rFonts w:cs="Arial"/>
                <w:sz w:val="16"/>
                <w:szCs w:val="16"/>
              </w:rPr>
            </w:pPr>
            <w:r>
              <w:rPr>
                <w:rFonts w:cs="Arial"/>
                <w:sz w:val="16"/>
                <w:szCs w:val="16"/>
              </w:rPr>
              <w:t>SP-150696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7C522C" w14:textId="77777777" w:rsidR="00E4382B" w:rsidRDefault="00E4382B">
            <w:pPr>
              <w:pStyle w:val="TAL"/>
              <w:rPr>
                <w:rFonts w:cs="Arial"/>
                <w:sz w:val="16"/>
                <w:szCs w:val="16"/>
              </w:rPr>
            </w:pPr>
            <w:r>
              <w:rPr>
                <w:rFonts w:cs="Arial"/>
                <w:sz w:val="16"/>
                <w:szCs w:val="16"/>
              </w:rPr>
              <w:t>0543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C695CCA" w14:textId="77777777" w:rsidR="00E4382B" w:rsidRDefault="00E4382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119A67F" w14:textId="77777777" w:rsidR="00E4382B" w:rsidRPr="00D10F8B" w:rsidRDefault="00E4382B">
            <w:pPr>
              <w:pStyle w:val="TAL"/>
              <w:rPr>
                <w:rFonts w:cs="Arial"/>
                <w:sz w:val="16"/>
                <w:szCs w:val="16"/>
              </w:rPr>
            </w:pPr>
            <w:r w:rsidRPr="00E4382B">
              <w:rPr>
                <w:rFonts w:cs="Arial"/>
                <w:sz w:val="16"/>
                <w:szCs w:val="16"/>
              </w:rPr>
              <w:t>Correction for Access Network Information fields due to update to RFC 7315</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0152C60" w14:textId="77777777" w:rsidR="00E4382B" w:rsidRDefault="00E4382B">
            <w:pPr>
              <w:pStyle w:val="TAL"/>
              <w:rPr>
                <w:noProof/>
                <w:sz w:val="16"/>
                <w:szCs w:val="16"/>
              </w:rPr>
            </w:pPr>
            <w:r>
              <w:rPr>
                <w:noProof/>
                <w:sz w:val="16"/>
                <w:szCs w:val="16"/>
              </w:rPr>
              <w:t>A</w:t>
            </w:r>
          </w:p>
        </w:tc>
        <w:tc>
          <w:tcPr>
            <w:tcW w:w="290" w:type="pct"/>
            <w:vMerge w:val="restart"/>
            <w:tcBorders>
              <w:left w:val="single" w:sz="6" w:space="0" w:color="auto"/>
              <w:right w:val="single" w:sz="6" w:space="0" w:color="auto"/>
            </w:tcBorders>
            <w:shd w:val="clear" w:color="auto" w:fill="auto"/>
          </w:tcPr>
          <w:p w14:paraId="775461B2" w14:textId="77777777" w:rsidR="00E4382B" w:rsidRDefault="00E4382B">
            <w:pPr>
              <w:pStyle w:val="TAL"/>
              <w:rPr>
                <w:noProof/>
                <w:sz w:val="16"/>
                <w:szCs w:val="16"/>
              </w:rPr>
            </w:pPr>
            <w:r>
              <w:rPr>
                <w:noProof/>
                <w:sz w:val="16"/>
                <w:szCs w:val="16"/>
              </w:rPr>
              <w:t>13.1.0</w:t>
            </w:r>
          </w:p>
        </w:tc>
        <w:tc>
          <w:tcPr>
            <w:tcW w:w="365" w:type="pct"/>
            <w:vMerge w:val="restart"/>
            <w:tcBorders>
              <w:left w:val="single" w:sz="6" w:space="0" w:color="auto"/>
              <w:right w:val="single" w:sz="6" w:space="0" w:color="auto"/>
            </w:tcBorders>
            <w:shd w:val="clear" w:color="auto" w:fill="auto"/>
          </w:tcPr>
          <w:p w14:paraId="7B34EF8F" w14:textId="77777777" w:rsidR="00E4382B" w:rsidRDefault="00E4382B">
            <w:pPr>
              <w:pStyle w:val="TAL"/>
              <w:rPr>
                <w:noProof/>
                <w:sz w:val="16"/>
                <w:szCs w:val="16"/>
              </w:rPr>
            </w:pPr>
            <w:r>
              <w:rPr>
                <w:noProof/>
                <w:sz w:val="16"/>
                <w:szCs w:val="16"/>
              </w:rPr>
              <w:t>13.2.0</w:t>
            </w:r>
          </w:p>
        </w:tc>
      </w:tr>
      <w:tr w:rsidR="00E4382B" w14:paraId="60A9246F" w14:textId="77777777" w:rsidTr="00E4382B">
        <w:tc>
          <w:tcPr>
            <w:tcW w:w="401" w:type="pct"/>
            <w:vMerge/>
            <w:tcBorders>
              <w:left w:val="single" w:sz="6" w:space="0" w:color="auto"/>
              <w:right w:val="single" w:sz="6" w:space="0" w:color="auto"/>
            </w:tcBorders>
            <w:shd w:val="clear" w:color="auto" w:fill="auto"/>
          </w:tcPr>
          <w:p w14:paraId="329561D1"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7D6561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4B23913" w14:textId="77777777" w:rsidR="00E4382B" w:rsidRDefault="00E4382B">
            <w:pPr>
              <w:pStyle w:val="TAL"/>
              <w:rPr>
                <w:rFonts w:cs="Arial"/>
                <w:sz w:val="16"/>
                <w:szCs w:val="16"/>
              </w:rPr>
            </w:pPr>
            <w:r>
              <w:rPr>
                <w:rFonts w:cs="Arial"/>
                <w:sz w:val="16"/>
                <w:szCs w:val="16"/>
              </w:rPr>
              <w:t>SP-150707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244483FE" w14:textId="77777777" w:rsidR="00E4382B" w:rsidRDefault="00E4382B">
            <w:pPr>
              <w:pStyle w:val="TAL"/>
              <w:rPr>
                <w:rFonts w:cs="Arial"/>
                <w:sz w:val="16"/>
                <w:szCs w:val="16"/>
              </w:rPr>
            </w:pPr>
            <w:r>
              <w:rPr>
                <w:rFonts w:cs="Arial"/>
                <w:sz w:val="16"/>
                <w:szCs w:val="16"/>
              </w:rPr>
              <w:t>0545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38864F0" w14:textId="77777777" w:rsidR="00E4382B" w:rsidRDefault="00E4382B">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29537D5" w14:textId="77777777" w:rsidR="00E4382B" w:rsidRPr="00D10F8B" w:rsidRDefault="00E4382B">
            <w:pPr>
              <w:pStyle w:val="TAL"/>
              <w:rPr>
                <w:rFonts w:cs="Arial"/>
                <w:sz w:val="16"/>
                <w:szCs w:val="16"/>
              </w:rPr>
            </w:pPr>
            <w:r w:rsidRPr="00E4382B">
              <w:rPr>
                <w:rFonts w:cs="Arial"/>
                <w:sz w:val="16"/>
                <w:szCs w:val="16"/>
              </w:rPr>
              <w:t>Correction on source code for ProSe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18BCEE7" w14:textId="77777777" w:rsidR="00E4382B" w:rsidRDefault="00E4382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2B8D5CAB"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6928E369" w14:textId="77777777" w:rsidR="00E4382B" w:rsidRDefault="00E4382B">
            <w:pPr>
              <w:pStyle w:val="TAL"/>
              <w:rPr>
                <w:noProof/>
                <w:sz w:val="16"/>
                <w:szCs w:val="16"/>
              </w:rPr>
            </w:pPr>
          </w:p>
        </w:tc>
      </w:tr>
      <w:tr w:rsidR="00E4382B" w14:paraId="1856390F" w14:textId="77777777" w:rsidTr="00E4382B">
        <w:tc>
          <w:tcPr>
            <w:tcW w:w="401" w:type="pct"/>
            <w:vMerge/>
            <w:tcBorders>
              <w:left w:val="single" w:sz="6" w:space="0" w:color="auto"/>
              <w:right w:val="single" w:sz="6" w:space="0" w:color="auto"/>
            </w:tcBorders>
            <w:shd w:val="clear" w:color="auto" w:fill="auto"/>
          </w:tcPr>
          <w:p w14:paraId="53E7A8B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9414282"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7A16BFD" w14:textId="77777777" w:rsidR="00E4382B" w:rsidRDefault="00ED2A26">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6B89F00" w14:textId="77777777" w:rsidR="00E4382B" w:rsidRDefault="00ED2A26">
            <w:pPr>
              <w:pStyle w:val="TAL"/>
              <w:rPr>
                <w:rFonts w:cs="Arial"/>
                <w:sz w:val="16"/>
                <w:szCs w:val="16"/>
              </w:rPr>
            </w:pPr>
            <w:r>
              <w:rPr>
                <w:rFonts w:cs="Arial"/>
                <w:sz w:val="16"/>
                <w:szCs w:val="16"/>
              </w:rPr>
              <w:t>0551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3B8B7E3" w14:textId="77777777" w:rsidR="00E4382B" w:rsidRDefault="00ED2A2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36717" w14:textId="77777777" w:rsidR="00E4382B" w:rsidRPr="00D10F8B" w:rsidRDefault="00ED2A26">
            <w:pPr>
              <w:pStyle w:val="TAL"/>
              <w:rPr>
                <w:rFonts w:cs="Arial"/>
                <w:sz w:val="16"/>
                <w:szCs w:val="16"/>
              </w:rPr>
            </w:pPr>
            <w:r w:rsidRPr="00ED2A26">
              <w:rPr>
                <w:rFonts w:cs="Arial"/>
                <w:sz w:val="16"/>
                <w:szCs w:val="16"/>
              </w:rPr>
              <w:t>Correction on GPRS-Charging-Id value type</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46BF37" w14:textId="77777777" w:rsidR="00E4382B" w:rsidRDefault="00ED2A26">
            <w:pPr>
              <w:pStyle w:val="TAL"/>
              <w:rPr>
                <w:noProof/>
                <w:sz w:val="16"/>
                <w:szCs w:val="16"/>
              </w:rPr>
            </w:pPr>
            <w:r>
              <w:rPr>
                <w:noProof/>
                <w:sz w:val="16"/>
                <w:szCs w:val="16"/>
              </w:rPr>
              <w:t>C</w:t>
            </w:r>
          </w:p>
        </w:tc>
        <w:tc>
          <w:tcPr>
            <w:tcW w:w="290" w:type="pct"/>
            <w:vMerge/>
            <w:tcBorders>
              <w:left w:val="single" w:sz="6" w:space="0" w:color="auto"/>
              <w:right w:val="single" w:sz="6" w:space="0" w:color="auto"/>
            </w:tcBorders>
            <w:shd w:val="clear" w:color="auto" w:fill="auto"/>
          </w:tcPr>
          <w:p w14:paraId="33225D26"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85C4F2C" w14:textId="77777777" w:rsidR="00E4382B" w:rsidRDefault="00E4382B">
            <w:pPr>
              <w:pStyle w:val="TAL"/>
              <w:rPr>
                <w:noProof/>
                <w:sz w:val="16"/>
                <w:szCs w:val="16"/>
              </w:rPr>
            </w:pPr>
          </w:p>
        </w:tc>
      </w:tr>
      <w:tr w:rsidR="00E4382B" w14:paraId="075490DF" w14:textId="77777777" w:rsidTr="00E4382B">
        <w:tc>
          <w:tcPr>
            <w:tcW w:w="401" w:type="pct"/>
            <w:vMerge/>
            <w:tcBorders>
              <w:left w:val="single" w:sz="6" w:space="0" w:color="auto"/>
              <w:right w:val="single" w:sz="6" w:space="0" w:color="auto"/>
            </w:tcBorders>
            <w:shd w:val="clear" w:color="auto" w:fill="auto"/>
          </w:tcPr>
          <w:p w14:paraId="3ED7A16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57EC05"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5066278" w14:textId="77777777" w:rsidR="00E4382B" w:rsidRDefault="002816CB">
            <w:pPr>
              <w:pStyle w:val="TAL"/>
              <w:rPr>
                <w:rFonts w:cs="Arial"/>
                <w:sz w:val="16"/>
                <w:szCs w:val="16"/>
              </w:rPr>
            </w:pPr>
            <w:r>
              <w:rPr>
                <w:rFonts w:cs="Arial"/>
                <w:sz w:val="16"/>
                <w:szCs w:val="16"/>
              </w:rPr>
              <w:t>SP-150700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0FC69BC" w14:textId="77777777" w:rsidR="00E4382B" w:rsidRDefault="002816CB">
            <w:pPr>
              <w:pStyle w:val="TAL"/>
              <w:rPr>
                <w:rFonts w:cs="Arial"/>
                <w:sz w:val="16"/>
                <w:szCs w:val="16"/>
              </w:rPr>
            </w:pPr>
            <w:r>
              <w:rPr>
                <w:rFonts w:cs="Arial"/>
                <w:sz w:val="16"/>
                <w:szCs w:val="16"/>
              </w:rPr>
              <w:t>0553</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E7150D4" w14:textId="77777777" w:rsidR="00E4382B" w:rsidRDefault="002816CB">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368E7B" w14:textId="77777777" w:rsidR="00E4382B" w:rsidRPr="00D10F8B" w:rsidRDefault="002816CB">
            <w:pPr>
              <w:pStyle w:val="TAL"/>
              <w:rPr>
                <w:rFonts w:cs="Arial"/>
                <w:sz w:val="16"/>
                <w:szCs w:val="16"/>
              </w:rPr>
            </w:pPr>
            <w:r w:rsidRPr="002816CB">
              <w:rPr>
                <w:rFonts w:cs="Arial"/>
                <w:sz w:val="16"/>
                <w:szCs w:val="16"/>
              </w:rPr>
              <w:t>Correction of Presence reporting area charging ASN.1 definition – alignement with 32.251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4051119" w14:textId="77777777" w:rsidR="00E4382B" w:rsidRDefault="002816CB">
            <w:pPr>
              <w:pStyle w:val="TAL"/>
              <w:rPr>
                <w:noProof/>
                <w:sz w:val="16"/>
                <w:szCs w:val="16"/>
              </w:rPr>
            </w:pPr>
            <w:r>
              <w:rPr>
                <w:noProof/>
                <w:sz w:val="16"/>
                <w:szCs w:val="16"/>
              </w:rPr>
              <w:t>A</w:t>
            </w:r>
          </w:p>
        </w:tc>
        <w:tc>
          <w:tcPr>
            <w:tcW w:w="290" w:type="pct"/>
            <w:vMerge/>
            <w:tcBorders>
              <w:left w:val="single" w:sz="6" w:space="0" w:color="auto"/>
              <w:right w:val="single" w:sz="6" w:space="0" w:color="auto"/>
            </w:tcBorders>
            <w:shd w:val="clear" w:color="auto" w:fill="auto"/>
          </w:tcPr>
          <w:p w14:paraId="616DD534"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D992606" w14:textId="77777777" w:rsidR="00E4382B" w:rsidRDefault="00E4382B">
            <w:pPr>
              <w:pStyle w:val="TAL"/>
              <w:rPr>
                <w:noProof/>
                <w:sz w:val="16"/>
                <w:szCs w:val="16"/>
              </w:rPr>
            </w:pPr>
          </w:p>
        </w:tc>
      </w:tr>
      <w:tr w:rsidR="00E4382B" w14:paraId="4EE1006E" w14:textId="77777777" w:rsidTr="00E4382B">
        <w:tc>
          <w:tcPr>
            <w:tcW w:w="401" w:type="pct"/>
            <w:vMerge/>
            <w:tcBorders>
              <w:left w:val="single" w:sz="6" w:space="0" w:color="auto"/>
              <w:right w:val="single" w:sz="6" w:space="0" w:color="auto"/>
            </w:tcBorders>
            <w:shd w:val="clear" w:color="auto" w:fill="auto"/>
          </w:tcPr>
          <w:p w14:paraId="52466293"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714077A4"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513AD167" w14:textId="77777777" w:rsidR="00E4382B" w:rsidRDefault="003933BF">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8803BF3" w14:textId="77777777" w:rsidR="00E4382B" w:rsidRDefault="003933BF">
            <w:pPr>
              <w:pStyle w:val="TAL"/>
              <w:rPr>
                <w:rFonts w:cs="Arial"/>
                <w:sz w:val="16"/>
                <w:szCs w:val="16"/>
              </w:rPr>
            </w:pPr>
            <w:r>
              <w:rPr>
                <w:rFonts w:cs="Arial"/>
                <w:sz w:val="16"/>
                <w:szCs w:val="16"/>
              </w:rPr>
              <w:t>0554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A88C9D2" w14:textId="77777777" w:rsidR="00E4382B" w:rsidRDefault="003933BF">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CB35062" w14:textId="77777777" w:rsidR="00E4382B" w:rsidRPr="00D10F8B" w:rsidRDefault="003933BF">
            <w:pPr>
              <w:pStyle w:val="TAL"/>
              <w:rPr>
                <w:rFonts w:cs="Arial"/>
                <w:sz w:val="16"/>
                <w:szCs w:val="16"/>
              </w:rPr>
            </w:pPr>
            <w:r w:rsidRPr="003933BF">
              <w:rPr>
                <w:rFonts w:cs="Arial"/>
                <w:sz w:val="16"/>
                <w:szCs w:val="16"/>
              </w:rPr>
              <w:t>Update NNI-Type ASN.1 for loopback</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61FAA4E" w14:textId="77777777" w:rsidR="00E4382B" w:rsidRDefault="003933BF">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07D518A1"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151E8500" w14:textId="77777777" w:rsidR="00E4382B" w:rsidRDefault="00E4382B">
            <w:pPr>
              <w:pStyle w:val="TAL"/>
              <w:rPr>
                <w:noProof/>
                <w:sz w:val="16"/>
                <w:szCs w:val="16"/>
              </w:rPr>
            </w:pPr>
          </w:p>
        </w:tc>
      </w:tr>
      <w:tr w:rsidR="00E4382B" w14:paraId="67C9288B" w14:textId="77777777" w:rsidTr="00E4382B">
        <w:tc>
          <w:tcPr>
            <w:tcW w:w="401" w:type="pct"/>
            <w:vMerge/>
            <w:tcBorders>
              <w:left w:val="single" w:sz="6" w:space="0" w:color="auto"/>
              <w:right w:val="single" w:sz="6" w:space="0" w:color="auto"/>
            </w:tcBorders>
            <w:shd w:val="clear" w:color="auto" w:fill="auto"/>
          </w:tcPr>
          <w:p w14:paraId="28DA54FA"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5AFACC91"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6286B708" w14:textId="77777777" w:rsidR="00E4382B" w:rsidRDefault="006E6FB7">
            <w:pPr>
              <w:pStyle w:val="TAL"/>
              <w:rPr>
                <w:rFonts w:cs="Arial"/>
                <w:sz w:val="16"/>
                <w:szCs w:val="16"/>
              </w:rPr>
            </w:pPr>
            <w:r>
              <w:rPr>
                <w:rFonts w:cs="Arial"/>
                <w:sz w:val="16"/>
                <w:szCs w:val="16"/>
              </w:rPr>
              <w:t>SP-150703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5289E5F" w14:textId="77777777" w:rsidR="00E4382B" w:rsidRDefault="006E6FB7">
            <w:pPr>
              <w:pStyle w:val="TAL"/>
              <w:rPr>
                <w:rFonts w:cs="Arial"/>
                <w:sz w:val="16"/>
                <w:szCs w:val="16"/>
              </w:rPr>
            </w:pPr>
            <w:r>
              <w:rPr>
                <w:rFonts w:cs="Arial"/>
                <w:sz w:val="16"/>
                <w:szCs w:val="16"/>
              </w:rPr>
              <w:t>0555</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62509500" w14:textId="77777777" w:rsidR="00E4382B" w:rsidRDefault="006E6FB7">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8710FD2" w14:textId="77777777" w:rsidR="00E4382B" w:rsidRPr="00D10F8B" w:rsidRDefault="006E6FB7">
            <w:pPr>
              <w:pStyle w:val="TAL"/>
              <w:rPr>
                <w:rFonts w:cs="Arial"/>
                <w:sz w:val="16"/>
                <w:szCs w:val="16"/>
              </w:rPr>
            </w:pPr>
            <w:r w:rsidRPr="006E6FB7">
              <w:rPr>
                <w:rFonts w:cs="Arial"/>
                <w:sz w:val="16"/>
                <w:szCs w:val="16"/>
              </w:rPr>
              <w:t>Introduction of TWAG offline charging –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478B791" w14:textId="77777777" w:rsidR="00E4382B" w:rsidRDefault="006E6FB7">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16270C12"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306D292" w14:textId="77777777" w:rsidR="00E4382B" w:rsidRDefault="00E4382B">
            <w:pPr>
              <w:pStyle w:val="TAL"/>
              <w:rPr>
                <w:noProof/>
                <w:sz w:val="16"/>
                <w:szCs w:val="16"/>
              </w:rPr>
            </w:pPr>
          </w:p>
        </w:tc>
      </w:tr>
      <w:tr w:rsidR="00E4382B" w14:paraId="01A52986" w14:textId="77777777" w:rsidTr="00E4382B">
        <w:tc>
          <w:tcPr>
            <w:tcW w:w="401" w:type="pct"/>
            <w:vMerge/>
            <w:tcBorders>
              <w:left w:val="single" w:sz="6" w:space="0" w:color="auto"/>
              <w:right w:val="single" w:sz="6" w:space="0" w:color="auto"/>
            </w:tcBorders>
            <w:shd w:val="clear" w:color="auto" w:fill="auto"/>
          </w:tcPr>
          <w:p w14:paraId="2B253FE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4F12425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0A88A668" w14:textId="77777777" w:rsidR="00E4382B" w:rsidRDefault="00FF4496">
            <w:pPr>
              <w:pStyle w:val="TAL"/>
              <w:rPr>
                <w:rFonts w:cs="Arial"/>
                <w:sz w:val="16"/>
                <w:szCs w:val="16"/>
              </w:rPr>
            </w:pPr>
            <w:r>
              <w:rPr>
                <w:rFonts w:cs="Arial"/>
                <w:sz w:val="16"/>
                <w:szCs w:val="16"/>
              </w:rPr>
              <w:t>SP-150701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764953C" w14:textId="77777777" w:rsidR="00E4382B" w:rsidRDefault="00FF4496">
            <w:pPr>
              <w:pStyle w:val="TAL"/>
              <w:rPr>
                <w:rFonts w:cs="Arial"/>
                <w:sz w:val="16"/>
                <w:szCs w:val="16"/>
              </w:rPr>
            </w:pPr>
            <w:r>
              <w:rPr>
                <w:rFonts w:cs="Arial"/>
                <w:sz w:val="16"/>
                <w:szCs w:val="16"/>
              </w:rPr>
              <w:t>0558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28BDF424" w14:textId="77777777" w:rsidR="00E4382B" w:rsidRDefault="00FF449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A4BDEA6" w14:textId="77777777" w:rsidR="00E4382B" w:rsidRPr="00D10F8B" w:rsidRDefault="00FF4496">
            <w:pPr>
              <w:pStyle w:val="TAL"/>
              <w:rPr>
                <w:rFonts w:cs="Arial"/>
                <w:sz w:val="16"/>
                <w:szCs w:val="16"/>
              </w:rPr>
            </w:pPr>
            <w:r w:rsidRPr="00FF4496">
              <w:rPr>
                <w:rFonts w:cs="Arial"/>
                <w:sz w:val="16"/>
                <w:szCs w:val="16"/>
              </w:rPr>
              <w:t>Introduction of ULI TZ Changes in IMS offline and online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6BA94A6A" w14:textId="77777777" w:rsidR="00E4382B" w:rsidRDefault="00FF449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5898A29E"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72A366A1" w14:textId="77777777" w:rsidR="00E4382B" w:rsidRDefault="00E4382B">
            <w:pPr>
              <w:pStyle w:val="TAL"/>
              <w:rPr>
                <w:noProof/>
                <w:sz w:val="16"/>
                <w:szCs w:val="16"/>
              </w:rPr>
            </w:pPr>
          </w:p>
        </w:tc>
      </w:tr>
      <w:tr w:rsidR="00641ED5" w14:paraId="280C6933" w14:textId="77777777" w:rsidTr="00E4382B">
        <w:tc>
          <w:tcPr>
            <w:tcW w:w="401" w:type="pct"/>
            <w:vMerge/>
            <w:tcBorders>
              <w:left w:val="single" w:sz="6" w:space="0" w:color="auto"/>
              <w:right w:val="single" w:sz="6" w:space="0" w:color="auto"/>
            </w:tcBorders>
            <w:shd w:val="clear" w:color="auto" w:fill="auto"/>
          </w:tcPr>
          <w:p w14:paraId="3836B70C"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26191823" w14:textId="77777777" w:rsidR="00641ED5" w:rsidRPr="00572BE7" w:rsidRDefault="00641ED5">
            <w:pPr>
              <w:pStyle w:val="TAL"/>
              <w:rPr>
                <w:rFonts w:cs="Arial"/>
                <w:sz w:val="16"/>
                <w:szCs w:val="16"/>
              </w:rPr>
            </w:pPr>
          </w:p>
        </w:tc>
        <w:tc>
          <w:tcPr>
            <w:tcW w:w="494" w:type="pct"/>
            <w:vMerge w:val="restart"/>
            <w:tcBorders>
              <w:left w:val="single" w:sz="6" w:space="0" w:color="auto"/>
              <w:right w:val="single" w:sz="6" w:space="0" w:color="auto"/>
            </w:tcBorders>
            <w:shd w:val="clear" w:color="auto" w:fill="auto"/>
            <w:vAlign w:val="bottom"/>
          </w:tcPr>
          <w:p w14:paraId="2BBFAE50" w14:textId="77777777" w:rsidR="00641ED5" w:rsidRDefault="00641ED5">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38F045B" w14:textId="77777777" w:rsidR="00641ED5" w:rsidRDefault="00641ED5">
            <w:pPr>
              <w:pStyle w:val="TAL"/>
              <w:rPr>
                <w:rFonts w:cs="Arial"/>
                <w:sz w:val="16"/>
                <w:szCs w:val="16"/>
              </w:rPr>
            </w:pPr>
            <w:r>
              <w:rPr>
                <w:rFonts w:cs="Arial"/>
                <w:sz w:val="16"/>
                <w:szCs w:val="16"/>
              </w:rPr>
              <w:t>0560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50A71A55" w14:textId="77777777" w:rsidR="00641ED5" w:rsidRDefault="00641ED5">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5AA11B6" w14:textId="77777777" w:rsidR="00641ED5" w:rsidRPr="00D10F8B" w:rsidRDefault="00641ED5">
            <w:pPr>
              <w:pStyle w:val="TAL"/>
              <w:rPr>
                <w:rFonts w:cs="Arial"/>
                <w:sz w:val="16"/>
                <w:szCs w:val="16"/>
              </w:rPr>
            </w:pPr>
            <w:r w:rsidRPr="008D4448">
              <w:rPr>
                <w:rFonts w:cs="Arial"/>
                <w:sz w:val="16"/>
                <w:szCs w:val="16"/>
              </w:rPr>
              <w:t>Charging support for Terminating Identification Presentation feature changes in terminating identity</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8763CFF"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B0EE039"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14BCBF87" w14:textId="77777777" w:rsidR="00641ED5" w:rsidRDefault="00641ED5">
            <w:pPr>
              <w:pStyle w:val="TAL"/>
              <w:rPr>
                <w:noProof/>
                <w:sz w:val="16"/>
                <w:szCs w:val="16"/>
              </w:rPr>
            </w:pPr>
          </w:p>
        </w:tc>
      </w:tr>
      <w:tr w:rsidR="00641ED5" w14:paraId="2A1424A9" w14:textId="77777777" w:rsidTr="00E4382B">
        <w:tc>
          <w:tcPr>
            <w:tcW w:w="401" w:type="pct"/>
            <w:vMerge/>
            <w:tcBorders>
              <w:left w:val="single" w:sz="6" w:space="0" w:color="auto"/>
              <w:right w:val="single" w:sz="6" w:space="0" w:color="auto"/>
            </w:tcBorders>
            <w:shd w:val="clear" w:color="auto" w:fill="auto"/>
          </w:tcPr>
          <w:p w14:paraId="7F2C841E" w14:textId="77777777" w:rsidR="00641ED5" w:rsidRDefault="00641ED5">
            <w:pPr>
              <w:pStyle w:val="TAL"/>
              <w:rPr>
                <w:noProof/>
                <w:sz w:val="16"/>
                <w:szCs w:val="16"/>
              </w:rPr>
            </w:pPr>
          </w:p>
        </w:tc>
        <w:tc>
          <w:tcPr>
            <w:tcW w:w="286" w:type="pct"/>
            <w:vMerge/>
            <w:tcBorders>
              <w:left w:val="single" w:sz="6" w:space="0" w:color="auto"/>
              <w:right w:val="single" w:sz="6" w:space="0" w:color="auto"/>
            </w:tcBorders>
            <w:shd w:val="clear" w:color="auto" w:fill="auto"/>
          </w:tcPr>
          <w:p w14:paraId="69D574BF" w14:textId="77777777" w:rsidR="00641ED5" w:rsidRPr="00572BE7" w:rsidRDefault="00641ED5">
            <w:pPr>
              <w:pStyle w:val="TAL"/>
              <w:rPr>
                <w:rFonts w:cs="Arial"/>
                <w:sz w:val="16"/>
                <w:szCs w:val="16"/>
              </w:rPr>
            </w:pPr>
          </w:p>
        </w:tc>
        <w:tc>
          <w:tcPr>
            <w:tcW w:w="494" w:type="pct"/>
            <w:vMerge/>
            <w:tcBorders>
              <w:left w:val="single" w:sz="6" w:space="0" w:color="auto"/>
              <w:right w:val="single" w:sz="6" w:space="0" w:color="auto"/>
            </w:tcBorders>
            <w:shd w:val="clear" w:color="auto" w:fill="auto"/>
            <w:vAlign w:val="bottom"/>
          </w:tcPr>
          <w:p w14:paraId="3CECBB59" w14:textId="77777777" w:rsidR="00641ED5" w:rsidRDefault="00641ED5">
            <w:pPr>
              <w:pStyle w:val="TAL"/>
              <w:rPr>
                <w:rFonts w:cs="Arial"/>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0DC17C0" w14:textId="77777777" w:rsidR="00641ED5" w:rsidRDefault="00641ED5">
            <w:pPr>
              <w:pStyle w:val="TAL"/>
              <w:rPr>
                <w:rFonts w:cs="Arial"/>
                <w:sz w:val="16"/>
                <w:szCs w:val="16"/>
              </w:rPr>
            </w:pPr>
            <w:r>
              <w:rPr>
                <w:rFonts w:cs="Arial"/>
                <w:sz w:val="16"/>
                <w:szCs w:val="16"/>
              </w:rPr>
              <w:t>0564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76881975" w14:textId="77777777" w:rsidR="00641ED5" w:rsidRDefault="00641ED5">
            <w:pPr>
              <w:pStyle w:val="TAL"/>
              <w:rPr>
                <w:rFonts w:cs="Arial"/>
                <w:sz w:val="16"/>
                <w:szCs w:val="16"/>
              </w:rPr>
            </w:pPr>
            <w:r>
              <w:rPr>
                <w:rFonts w:cs="Arial"/>
                <w:sz w:val="16"/>
                <w:szCs w:val="16"/>
              </w:rPr>
              <w:t>3</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E458F3E" w14:textId="77777777" w:rsidR="00641ED5" w:rsidRPr="00D10F8B" w:rsidRDefault="00641ED5">
            <w:pPr>
              <w:pStyle w:val="TAL"/>
              <w:rPr>
                <w:rFonts w:cs="Arial"/>
                <w:sz w:val="16"/>
                <w:szCs w:val="16"/>
              </w:rPr>
            </w:pPr>
            <w:r w:rsidRPr="00641ED5">
              <w:rPr>
                <w:rFonts w:cs="Arial"/>
                <w:sz w:val="16"/>
                <w:szCs w:val="16"/>
              </w:rPr>
              <w:t>Correction on CS Location Information in SIP AS CDR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D953389" w14:textId="77777777" w:rsidR="00641ED5" w:rsidRDefault="00641ED5">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4FE6EBD4" w14:textId="77777777" w:rsidR="00641ED5" w:rsidRDefault="00641ED5">
            <w:pPr>
              <w:pStyle w:val="TAL"/>
              <w:rPr>
                <w:noProof/>
                <w:sz w:val="16"/>
                <w:szCs w:val="16"/>
              </w:rPr>
            </w:pPr>
          </w:p>
        </w:tc>
        <w:tc>
          <w:tcPr>
            <w:tcW w:w="365" w:type="pct"/>
            <w:vMerge/>
            <w:tcBorders>
              <w:left w:val="single" w:sz="6" w:space="0" w:color="auto"/>
              <w:right w:val="single" w:sz="6" w:space="0" w:color="auto"/>
            </w:tcBorders>
            <w:shd w:val="clear" w:color="auto" w:fill="auto"/>
          </w:tcPr>
          <w:p w14:paraId="68F214C8" w14:textId="77777777" w:rsidR="00641ED5" w:rsidRDefault="00641ED5">
            <w:pPr>
              <w:pStyle w:val="TAL"/>
              <w:rPr>
                <w:noProof/>
                <w:sz w:val="16"/>
                <w:szCs w:val="16"/>
              </w:rPr>
            </w:pPr>
          </w:p>
        </w:tc>
      </w:tr>
      <w:tr w:rsidR="00E4382B" w14:paraId="4C2CAAFF" w14:textId="77777777" w:rsidTr="00E4382B">
        <w:tc>
          <w:tcPr>
            <w:tcW w:w="401" w:type="pct"/>
            <w:vMerge/>
            <w:tcBorders>
              <w:left w:val="single" w:sz="6" w:space="0" w:color="auto"/>
              <w:right w:val="single" w:sz="6" w:space="0" w:color="auto"/>
            </w:tcBorders>
            <w:shd w:val="clear" w:color="auto" w:fill="auto"/>
          </w:tcPr>
          <w:p w14:paraId="61CF1F5D"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61F326EC"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48291A67" w14:textId="77777777" w:rsidR="00E4382B" w:rsidRDefault="00553CC6">
            <w:pPr>
              <w:pStyle w:val="TAL"/>
              <w:rPr>
                <w:rFonts w:cs="Arial"/>
                <w:sz w:val="16"/>
                <w:szCs w:val="16"/>
              </w:rPr>
            </w:pPr>
            <w:r>
              <w:rPr>
                <w:rFonts w:cs="Arial"/>
                <w:sz w:val="16"/>
                <w:szCs w:val="16"/>
              </w:rPr>
              <w:t>SP-150706</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BE6C61F" w14:textId="77777777" w:rsidR="00E4382B" w:rsidRDefault="00553CC6">
            <w:pPr>
              <w:pStyle w:val="TAL"/>
              <w:rPr>
                <w:rFonts w:cs="Arial"/>
                <w:sz w:val="16"/>
                <w:szCs w:val="16"/>
              </w:rPr>
            </w:pPr>
            <w:r>
              <w:rPr>
                <w:rFonts w:cs="Arial"/>
                <w:sz w:val="16"/>
                <w:szCs w:val="16"/>
              </w:rPr>
              <w:t>0566</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F4B71E6" w14:textId="77777777" w:rsidR="00E4382B" w:rsidRDefault="00553CC6">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C5D47EA" w14:textId="77777777" w:rsidR="00E4382B" w:rsidRPr="00D10F8B" w:rsidRDefault="00553CC6">
            <w:pPr>
              <w:pStyle w:val="TAL"/>
              <w:rPr>
                <w:rFonts w:cs="Arial"/>
                <w:sz w:val="16"/>
                <w:szCs w:val="16"/>
              </w:rPr>
            </w:pPr>
            <w:r w:rsidRPr="00553CC6">
              <w:rPr>
                <w:rFonts w:cs="Arial"/>
                <w:sz w:val="16"/>
                <w:szCs w:val="16"/>
              </w:rPr>
              <w:t>Add NBIFOM related charging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019CC12A" w14:textId="77777777" w:rsidR="00E4382B" w:rsidRDefault="00553CC6">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75AB23F9"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418FFEBF" w14:textId="77777777" w:rsidR="00E4382B" w:rsidRDefault="00E4382B">
            <w:pPr>
              <w:pStyle w:val="TAL"/>
              <w:rPr>
                <w:noProof/>
                <w:sz w:val="16"/>
                <w:szCs w:val="16"/>
              </w:rPr>
            </w:pPr>
          </w:p>
        </w:tc>
      </w:tr>
      <w:tr w:rsidR="00E4382B" w14:paraId="3CC9E7F8" w14:textId="77777777" w:rsidTr="00FD55F3">
        <w:tc>
          <w:tcPr>
            <w:tcW w:w="401" w:type="pct"/>
            <w:vMerge/>
            <w:tcBorders>
              <w:left w:val="single" w:sz="6" w:space="0" w:color="auto"/>
              <w:right w:val="single" w:sz="6" w:space="0" w:color="auto"/>
            </w:tcBorders>
            <w:shd w:val="clear" w:color="auto" w:fill="auto"/>
          </w:tcPr>
          <w:p w14:paraId="68A8C8A8" w14:textId="77777777" w:rsidR="00E4382B" w:rsidRDefault="00E4382B">
            <w:pPr>
              <w:pStyle w:val="TAL"/>
              <w:rPr>
                <w:noProof/>
                <w:sz w:val="16"/>
                <w:szCs w:val="16"/>
              </w:rPr>
            </w:pPr>
          </w:p>
        </w:tc>
        <w:tc>
          <w:tcPr>
            <w:tcW w:w="286" w:type="pct"/>
            <w:vMerge/>
            <w:tcBorders>
              <w:left w:val="single" w:sz="6" w:space="0" w:color="auto"/>
              <w:right w:val="single" w:sz="6" w:space="0" w:color="auto"/>
            </w:tcBorders>
            <w:shd w:val="clear" w:color="auto" w:fill="auto"/>
          </w:tcPr>
          <w:p w14:paraId="2E26D4EF" w14:textId="77777777" w:rsidR="00E4382B" w:rsidRPr="00572BE7" w:rsidRDefault="00E4382B">
            <w:pPr>
              <w:pStyle w:val="TAL"/>
              <w:rPr>
                <w:rFonts w:cs="Arial"/>
                <w:sz w:val="16"/>
                <w:szCs w:val="16"/>
              </w:rPr>
            </w:pPr>
          </w:p>
        </w:tc>
        <w:tc>
          <w:tcPr>
            <w:tcW w:w="494" w:type="pct"/>
            <w:tcBorders>
              <w:left w:val="single" w:sz="6" w:space="0" w:color="auto"/>
              <w:right w:val="single" w:sz="6" w:space="0" w:color="auto"/>
            </w:tcBorders>
            <w:shd w:val="clear" w:color="auto" w:fill="auto"/>
            <w:vAlign w:val="bottom"/>
          </w:tcPr>
          <w:p w14:paraId="22C3B0FD" w14:textId="77777777" w:rsidR="00E4382B" w:rsidRDefault="00B6032A">
            <w:pPr>
              <w:pStyle w:val="TAL"/>
              <w:rPr>
                <w:rFonts w:cs="Arial"/>
                <w:sz w:val="16"/>
                <w:szCs w:val="16"/>
              </w:rPr>
            </w:pPr>
            <w:r>
              <w:rPr>
                <w:rFonts w:cs="Arial"/>
                <w:sz w:val="16"/>
                <w:szCs w:val="16"/>
              </w:rPr>
              <w:t>SP-150698</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8699D6C" w14:textId="77777777" w:rsidR="00E4382B" w:rsidRDefault="00B6032A">
            <w:pPr>
              <w:pStyle w:val="TAL"/>
              <w:rPr>
                <w:rFonts w:cs="Arial"/>
                <w:sz w:val="16"/>
                <w:szCs w:val="16"/>
              </w:rPr>
            </w:pPr>
            <w:r>
              <w:rPr>
                <w:rFonts w:cs="Arial"/>
                <w:sz w:val="16"/>
                <w:szCs w:val="16"/>
              </w:rPr>
              <w:t>0568</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6C904F7" w14:textId="77777777" w:rsidR="00E4382B" w:rsidRDefault="00B6032A">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38D02B35" w14:textId="77777777" w:rsidR="00E4382B" w:rsidRPr="00D10F8B" w:rsidRDefault="00B6032A">
            <w:pPr>
              <w:pStyle w:val="TAL"/>
              <w:rPr>
                <w:rFonts w:cs="Arial"/>
                <w:sz w:val="16"/>
                <w:szCs w:val="16"/>
              </w:rPr>
            </w:pPr>
            <w:r w:rsidRPr="00B6032A">
              <w:rPr>
                <w:rFonts w:cs="Arial"/>
                <w:sz w:val="16"/>
                <w:szCs w:val="16"/>
              </w:rPr>
              <w:t>Cell information received with untrusted WLAN access information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51661ED" w14:textId="77777777" w:rsidR="00E4382B" w:rsidRDefault="00B6032A">
            <w:pPr>
              <w:pStyle w:val="TAL"/>
              <w:rPr>
                <w:noProof/>
                <w:sz w:val="16"/>
                <w:szCs w:val="16"/>
              </w:rPr>
            </w:pPr>
            <w:r>
              <w:rPr>
                <w:noProof/>
                <w:sz w:val="16"/>
                <w:szCs w:val="16"/>
              </w:rPr>
              <w:t>B</w:t>
            </w:r>
          </w:p>
        </w:tc>
        <w:tc>
          <w:tcPr>
            <w:tcW w:w="290" w:type="pct"/>
            <w:vMerge/>
            <w:tcBorders>
              <w:left w:val="single" w:sz="6" w:space="0" w:color="auto"/>
              <w:right w:val="single" w:sz="6" w:space="0" w:color="auto"/>
            </w:tcBorders>
            <w:shd w:val="clear" w:color="auto" w:fill="auto"/>
          </w:tcPr>
          <w:p w14:paraId="66B79A7C" w14:textId="77777777" w:rsidR="00E4382B" w:rsidRDefault="00E4382B">
            <w:pPr>
              <w:pStyle w:val="TAL"/>
              <w:rPr>
                <w:noProof/>
                <w:sz w:val="16"/>
                <w:szCs w:val="16"/>
              </w:rPr>
            </w:pPr>
          </w:p>
        </w:tc>
        <w:tc>
          <w:tcPr>
            <w:tcW w:w="365" w:type="pct"/>
            <w:vMerge/>
            <w:tcBorders>
              <w:left w:val="single" w:sz="6" w:space="0" w:color="auto"/>
              <w:right w:val="single" w:sz="6" w:space="0" w:color="auto"/>
            </w:tcBorders>
            <w:shd w:val="clear" w:color="auto" w:fill="auto"/>
          </w:tcPr>
          <w:p w14:paraId="2CAE7BA3" w14:textId="77777777" w:rsidR="00E4382B" w:rsidRDefault="00E4382B">
            <w:pPr>
              <w:pStyle w:val="TAL"/>
              <w:rPr>
                <w:noProof/>
                <w:sz w:val="16"/>
                <w:szCs w:val="16"/>
              </w:rPr>
            </w:pPr>
          </w:p>
        </w:tc>
      </w:tr>
      <w:tr w:rsidR="00FD55F3" w14:paraId="50A3236C" w14:textId="77777777" w:rsidTr="00FD55F3">
        <w:tc>
          <w:tcPr>
            <w:tcW w:w="401" w:type="pct"/>
            <w:tcBorders>
              <w:left w:val="single" w:sz="6" w:space="0" w:color="auto"/>
              <w:right w:val="single" w:sz="6" w:space="0" w:color="auto"/>
            </w:tcBorders>
            <w:shd w:val="clear" w:color="auto" w:fill="auto"/>
          </w:tcPr>
          <w:p w14:paraId="28D4E113" w14:textId="77777777" w:rsidR="00FD55F3" w:rsidRDefault="00FD55F3">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09CB506D" w14:textId="77777777" w:rsidR="00FD55F3" w:rsidRPr="00572BE7" w:rsidRDefault="00FD55F3">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57D913C1" w14:textId="77777777" w:rsidR="00FD55F3" w:rsidRDefault="00FD55F3">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3DD7A8C2" w14:textId="77777777" w:rsidR="00FD55F3" w:rsidRDefault="00FD55F3">
            <w:pPr>
              <w:pStyle w:val="TAL"/>
              <w:rPr>
                <w:rFonts w:cs="Arial"/>
                <w:sz w:val="16"/>
                <w:szCs w:val="16"/>
              </w:rPr>
            </w:pPr>
            <w:r>
              <w:rPr>
                <w:rFonts w:cs="Arial"/>
                <w:sz w:val="16"/>
                <w:szCs w:val="16"/>
              </w:rPr>
              <w:t>0569</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571E58F" w14:textId="77777777" w:rsidR="00FD55F3" w:rsidRDefault="00FD55F3">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4D805293" w14:textId="77777777" w:rsidR="00FD55F3" w:rsidRPr="00B6032A" w:rsidRDefault="00FD55F3">
            <w:pPr>
              <w:pStyle w:val="TAL"/>
              <w:rPr>
                <w:rFonts w:cs="Arial"/>
                <w:sz w:val="16"/>
                <w:szCs w:val="16"/>
              </w:rPr>
            </w:pPr>
            <w:r w:rsidRPr="00FD55F3">
              <w:rPr>
                <w:rFonts w:cs="Arial"/>
                <w:sz w:val="16"/>
                <w:szCs w:val="16"/>
              </w:rPr>
              <w:t>Charging Id assignment for NBIFOM</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4EECB103" w14:textId="77777777" w:rsidR="00FD55F3" w:rsidRDefault="00FD55F3">
            <w:pPr>
              <w:pStyle w:val="TAL"/>
              <w:rPr>
                <w:noProof/>
                <w:sz w:val="16"/>
                <w:szCs w:val="16"/>
              </w:rPr>
            </w:pPr>
            <w:r>
              <w:rPr>
                <w:noProof/>
                <w:sz w:val="16"/>
                <w:szCs w:val="16"/>
              </w:rPr>
              <w:t>B</w:t>
            </w:r>
          </w:p>
        </w:tc>
        <w:tc>
          <w:tcPr>
            <w:tcW w:w="290" w:type="pct"/>
            <w:tcBorders>
              <w:left w:val="single" w:sz="6" w:space="0" w:color="auto"/>
              <w:right w:val="single" w:sz="6" w:space="0" w:color="auto"/>
            </w:tcBorders>
            <w:shd w:val="clear" w:color="auto" w:fill="auto"/>
          </w:tcPr>
          <w:p w14:paraId="694F913C" w14:textId="77777777" w:rsidR="00FD55F3" w:rsidRDefault="00FD55F3" w:rsidP="00F94732">
            <w:pPr>
              <w:pStyle w:val="TAL"/>
              <w:rPr>
                <w:noProof/>
                <w:sz w:val="16"/>
                <w:szCs w:val="16"/>
              </w:rPr>
            </w:pPr>
            <w:r>
              <w:rPr>
                <w:noProof/>
                <w:sz w:val="16"/>
                <w:szCs w:val="16"/>
              </w:rPr>
              <w:t>13.</w:t>
            </w:r>
            <w:r w:rsidR="00F94732">
              <w:rPr>
                <w:noProof/>
                <w:sz w:val="16"/>
                <w:szCs w:val="16"/>
              </w:rPr>
              <w:t>2</w:t>
            </w:r>
            <w:r>
              <w:rPr>
                <w:noProof/>
                <w:sz w:val="16"/>
                <w:szCs w:val="16"/>
              </w:rPr>
              <w:t>.0</w:t>
            </w:r>
          </w:p>
        </w:tc>
        <w:tc>
          <w:tcPr>
            <w:tcW w:w="365" w:type="pct"/>
            <w:tcBorders>
              <w:left w:val="single" w:sz="6" w:space="0" w:color="auto"/>
              <w:right w:val="single" w:sz="6" w:space="0" w:color="auto"/>
            </w:tcBorders>
            <w:shd w:val="clear" w:color="auto" w:fill="auto"/>
          </w:tcPr>
          <w:p w14:paraId="2C83A023" w14:textId="77777777" w:rsidR="00FD55F3" w:rsidRDefault="00FD55F3" w:rsidP="00F94732">
            <w:pPr>
              <w:pStyle w:val="TAL"/>
              <w:rPr>
                <w:noProof/>
                <w:sz w:val="16"/>
                <w:szCs w:val="16"/>
              </w:rPr>
            </w:pPr>
            <w:r>
              <w:rPr>
                <w:noProof/>
                <w:sz w:val="16"/>
                <w:szCs w:val="16"/>
              </w:rPr>
              <w:t>13.</w:t>
            </w:r>
            <w:r w:rsidR="00F94732">
              <w:rPr>
                <w:noProof/>
                <w:sz w:val="16"/>
                <w:szCs w:val="16"/>
              </w:rPr>
              <w:t>3</w:t>
            </w:r>
            <w:r>
              <w:rPr>
                <w:noProof/>
                <w:sz w:val="16"/>
                <w:szCs w:val="16"/>
              </w:rPr>
              <w:t>.0</w:t>
            </w:r>
          </w:p>
        </w:tc>
      </w:tr>
      <w:tr w:rsidR="00F94732" w14:paraId="46043B59" w14:textId="77777777" w:rsidTr="00FD55F3">
        <w:tc>
          <w:tcPr>
            <w:tcW w:w="401" w:type="pct"/>
            <w:tcBorders>
              <w:left w:val="single" w:sz="6" w:space="0" w:color="auto"/>
              <w:right w:val="single" w:sz="6" w:space="0" w:color="auto"/>
            </w:tcBorders>
            <w:shd w:val="clear" w:color="auto" w:fill="auto"/>
          </w:tcPr>
          <w:p w14:paraId="1D92D5B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51E2533"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085ED32" w14:textId="77777777" w:rsidR="00F94732" w:rsidRDefault="00F94732">
            <w:pPr>
              <w:pStyle w:val="TAL"/>
              <w:rPr>
                <w:rFonts w:cs="Arial"/>
                <w:sz w:val="16"/>
                <w:szCs w:val="16"/>
              </w:rPr>
            </w:pPr>
            <w:r>
              <w:rPr>
                <w:rFonts w:cs="Arial"/>
                <w:sz w:val="16"/>
                <w:szCs w:val="16"/>
              </w:rPr>
              <w:t>SP-160034</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7CE95E91" w14:textId="77777777" w:rsidR="00F94732" w:rsidRDefault="00F94732">
            <w:pPr>
              <w:pStyle w:val="TAL"/>
              <w:rPr>
                <w:rFonts w:cs="Arial"/>
                <w:sz w:val="16"/>
                <w:szCs w:val="16"/>
              </w:rPr>
            </w:pPr>
            <w:r>
              <w:rPr>
                <w:rFonts w:cs="Arial"/>
                <w:sz w:val="16"/>
                <w:szCs w:val="16"/>
              </w:rPr>
              <w:t>0570</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FDDE4DA" w14:textId="77777777" w:rsidR="00F94732" w:rsidRDefault="00F94732">
            <w:pPr>
              <w:pStyle w:val="TAL"/>
              <w:rPr>
                <w:rFonts w:cs="Arial"/>
                <w:sz w:val="16"/>
                <w:szCs w:val="16"/>
              </w:rPr>
            </w:pPr>
            <w:r>
              <w:rPr>
                <w:rFonts w:cs="Arial"/>
                <w:sz w:val="16"/>
                <w:szCs w:val="16"/>
              </w:rPr>
              <w:t>-</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1EA1428F" w14:textId="77777777" w:rsidR="00F94732" w:rsidRPr="00B6032A" w:rsidRDefault="00F94732">
            <w:pPr>
              <w:pStyle w:val="TAL"/>
              <w:rPr>
                <w:rFonts w:cs="Arial"/>
                <w:sz w:val="16"/>
                <w:szCs w:val="16"/>
              </w:rPr>
            </w:pPr>
            <w:r w:rsidRPr="005F0EC3">
              <w:rPr>
                <w:rFonts w:cs="Arial"/>
                <w:sz w:val="16"/>
                <w:szCs w:val="16"/>
              </w:rPr>
              <w:t>Correction for UE identification associated with inter-UE transfer</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2B8326BE"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17202B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6DE003F2" w14:textId="77777777" w:rsidR="00F94732" w:rsidRDefault="00F94732">
            <w:pPr>
              <w:pStyle w:val="TAL"/>
              <w:rPr>
                <w:noProof/>
                <w:sz w:val="16"/>
                <w:szCs w:val="16"/>
              </w:rPr>
            </w:pPr>
            <w:r>
              <w:rPr>
                <w:noProof/>
                <w:sz w:val="16"/>
                <w:szCs w:val="16"/>
              </w:rPr>
              <w:t>13.3.0</w:t>
            </w:r>
          </w:p>
        </w:tc>
      </w:tr>
      <w:tr w:rsidR="00F94732" w14:paraId="74A2261C" w14:textId="77777777" w:rsidTr="00FD55F3">
        <w:tc>
          <w:tcPr>
            <w:tcW w:w="401" w:type="pct"/>
            <w:tcBorders>
              <w:left w:val="single" w:sz="6" w:space="0" w:color="auto"/>
              <w:right w:val="single" w:sz="6" w:space="0" w:color="auto"/>
            </w:tcBorders>
            <w:shd w:val="clear" w:color="auto" w:fill="auto"/>
          </w:tcPr>
          <w:p w14:paraId="2B65967B"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734ABBA8"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150E071B" w14:textId="77777777" w:rsidR="00F94732" w:rsidRDefault="00F94732">
            <w:pPr>
              <w:pStyle w:val="TAL"/>
              <w:rPr>
                <w:rFonts w:cs="Arial"/>
                <w:sz w:val="16"/>
                <w:szCs w:val="16"/>
              </w:rPr>
            </w:pPr>
            <w:r>
              <w:rPr>
                <w:rFonts w:cs="Arial"/>
                <w:sz w:val="16"/>
                <w:szCs w:val="16"/>
              </w:rPr>
              <w:t>SP-160040</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56336003" w14:textId="77777777" w:rsidR="00F94732" w:rsidRDefault="00F94732">
            <w:pPr>
              <w:pStyle w:val="TAL"/>
              <w:rPr>
                <w:rFonts w:cs="Arial"/>
                <w:sz w:val="16"/>
                <w:szCs w:val="16"/>
              </w:rPr>
            </w:pPr>
            <w:r>
              <w:rPr>
                <w:rFonts w:cs="Arial"/>
                <w:sz w:val="16"/>
                <w:szCs w:val="16"/>
              </w:rPr>
              <w:t>0571</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0BF73EB1"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272CB97C" w14:textId="77777777" w:rsidR="00F94732" w:rsidRPr="00B6032A" w:rsidRDefault="00F94732">
            <w:pPr>
              <w:pStyle w:val="TAL"/>
              <w:rPr>
                <w:rFonts w:cs="Arial"/>
                <w:sz w:val="16"/>
                <w:szCs w:val="16"/>
              </w:rPr>
            </w:pPr>
            <w:r w:rsidRPr="0049700C">
              <w:rPr>
                <w:rFonts w:cs="Arial"/>
                <w:sz w:val="16"/>
                <w:szCs w:val="16"/>
              </w:rPr>
              <w:t>Correction for Access Availability Change Reason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79D491D3"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6AEB4C4D"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5FDB2187" w14:textId="77777777" w:rsidR="00F94732" w:rsidRDefault="00F94732">
            <w:pPr>
              <w:pStyle w:val="TAL"/>
              <w:rPr>
                <w:noProof/>
                <w:sz w:val="16"/>
                <w:szCs w:val="16"/>
              </w:rPr>
            </w:pPr>
            <w:r>
              <w:rPr>
                <w:noProof/>
                <w:sz w:val="16"/>
                <w:szCs w:val="16"/>
              </w:rPr>
              <w:t>13.3.0</w:t>
            </w:r>
          </w:p>
        </w:tc>
      </w:tr>
      <w:tr w:rsidR="00F94732" w14:paraId="6AFAD9F8" w14:textId="77777777" w:rsidTr="00FD55F3">
        <w:tc>
          <w:tcPr>
            <w:tcW w:w="401" w:type="pct"/>
            <w:tcBorders>
              <w:left w:val="single" w:sz="6" w:space="0" w:color="auto"/>
              <w:right w:val="single" w:sz="6" w:space="0" w:color="auto"/>
            </w:tcBorders>
            <w:shd w:val="clear" w:color="auto" w:fill="auto"/>
          </w:tcPr>
          <w:p w14:paraId="0B9CF9DC" w14:textId="77777777" w:rsidR="00F94732" w:rsidRDefault="00F94732">
            <w:pPr>
              <w:pStyle w:val="TAL"/>
              <w:rPr>
                <w:noProof/>
                <w:sz w:val="16"/>
                <w:szCs w:val="16"/>
              </w:rPr>
            </w:pPr>
            <w:r>
              <w:rPr>
                <w:noProof/>
                <w:sz w:val="16"/>
                <w:szCs w:val="16"/>
              </w:rPr>
              <w:t>2016-03</w:t>
            </w:r>
          </w:p>
        </w:tc>
        <w:tc>
          <w:tcPr>
            <w:tcW w:w="286" w:type="pct"/>
            <w:tcBorders>
              <w:left w:val="single" w:sz="6" w:space="0" w:color="auto"/>
              <w:right w:val="single" w:sz="6" w:space="0" w:color="auto"/>
            </w:tcBorders>
            <w:shd w:val="clear" w:color="auto" w:fill="auto"/>
          </w:tcPr>
          <w:p w14:paraId="202A1FCD"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right w:val="single" w:sz="6" w:space="0" w:color="auto"/>
            </w:tcBorders>
            <w:shd w:val="clear" w:color="auto" w:fill="auto"/>
            <w:vAlign w:val="bottom"/>
          </w:tcPr>
          <w:p w14:paraId="0B12BBC4" w14:textId="77777777" w:rsidR="00F94732" w:rsidRDefault="00F94732">
            <w:pPr>
              <w:pStyle w:val="TAL"/>
              <w:rPr>
                <w:rFonts w:cs="Arial"/>
                <w:sz w:val="16"/>
                <w:szCs w:val="16"/>
              </w:rPr>
            </w:pPr>
            <w:r>
              <w:rPr>
                <w:rFonts w:cs="Arial"/>
                <w:sz w:val="16"/>
                <w:szCs w:val="16"/>
              </w:rPr>
              <w:t>SP-160037</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68B9FBD5" w14:textId="77777777" w:rsidR="00F94732" w:rsidRDefault="00F94732">
            <w:pPr>
              <w:pStyle w:val="TAL"/>
              <w:rPr>
                <w:rFonts w:cs="Arial"/>
                <w:sz w:val="16"/>
                <w:szCs w:val="16"/>
              </w:rPr>
            </w:pPr>
            <w:r>
              <w:rPr>
                <w:rFonts w:cs="Arial"/>
                <w:sz w:val="16"/>
                <w:szCs w:val="16"/>
              </w:rPr>
              <w:t>0572</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41FF0BF8"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707B1104" w14:textId="77777777" w:rsidR="00F94732" w:rsidRPr="00B6032A" w:rsidRDefault="00F94732">
            <w:pPr>
              <w:pStyle w:val="TAL"/>
              <w:rPr>
                <w:rFonts w:cs="Arial"/>
                <w:sz w:val="16"/>
                <w:szCs w:val="16"/>
              </w:rPr>
            </w:pPr>
            <w:r w:rsidRPr="008D221F">
              <w:rPr>
                <w:rFonts w:cs="Arial"/>
                <w:sz w:val="16"/>
                <w:szCs w:val="16"/>
              </w:rPr>
              <w:t>ULI for untrusted wireless access network correction</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C48C42F" w14:textId="77777777" w:rsidR="00F94732" w:rsidRDefault="00F94732">
            <w:pPr>
              <w:pStyle w:val="TAL"/>
              <w:rPr>
                <w:noProof/>
                <w:sz w:val="16"/>
                <w:szCs w:val="16"/>
              </w:rPr>
            </w:pPr>
            <w:r>
              <w:rPr>
                <w:noProof/>
                <w:sz w:val="16"/>
                <w:szCs w:val="16"/>
              </w:rPr>
              <w:t>F</w:t>
            </w:r>
          </w:p>
        </w:tc>
        <w:tc>
          <w:tcPr>
            <w:tcW w:w="290" w:type="pct"/>
            <w:tcBorders>
              <w:left w:val="single" w:sz="6" w:space="0" w:color="auto"/>
              <w:right w:val="single" w:sz="6" w:space="0" w:color="auto"/>
            </w:tcBorders>
            <w:shd w:val="clear" w:color="auto" w:fill="auto"/>
          </w:tcPr>
          <w:p w14:paraId="4E9B111F" w14:textId="77777777" w:rsidR="00F94732" w:rsidRDefault="00F94732">
            <w:pPr>
              <w:pStyle w:val="TAL"/>
              <w:rPr>
                <w:noProof/>
                <w:sz w:val="16"/>
                <w:szCs w:val="16"/>
              </w:rPr>
            </w:pPr>
            <w:r>
              <w:rPr>
                <w:noProof/>
                <w:sz w:val="16"/>
                <w:szCs w:val="16"/>
              </w:rPr>
              <w:t>13.2.0</w:t>
            </w:r>
          </w:p>
        </w:tc>
        <w:tc>
          <w:tcPr>
            <w:tcW w:w="365" w:type="pct"/>
            <w:tcBorders>
              <w:left w:val="single" w:sz="6" w:space="0" w:color="auto"/>
              <w:right w:val="single" w:sz="6" w:space="0" w:color="auto"/>
            </w:tcBorders>
            <w:shd w:val="clear" w:color="auto" w:fill="auto"/>
          </w:tcPr>
          <w:p w14:paraId="2DECA822" w14:textId="77777777" w:rsidR="00F94732" w:rsidRDefault="00F94732">
            <w:pPr>
              <w:pStyle w:val="TAL"/>
              <w:rPr>
                <w:noProof/>
                <w:sz w:val="16"/>
                <w:szCs w:val="16"/>
              </w:rPr>
            </w:pPr>
            <w:r>
              <w:rPr>
                <w:noProof/>
                <w:sz w:val="16"/>
                <w:szCs w:val="16"/>
              </w:rPr>
              <w:t>13.3.0</w:t>
            </w:r>
          </w:p>
        </w:tc>
      </w:tr>
      <w:tr w:rsidR="00F94732" w14:paraId="7D4F2E45" w14:textId="77777777" w:rsidTr="001C4DED">
        <w:tc>
          <w:tcPr>
            <w:tcW w:w="401" w:type="pct"/>
            <w:tcBorders>
              <w:left w:val="single" w:sz="6" w:space="0" w:color="auto"/>
              <w:bottom w:val="single" w:sz="6" w:space="0" w:color="auto"/>
              <w:right w:val="single" w:sz="6" w:space="0" w:color="auto"/>
            </w:tcBorders>
            <w:shd w:val="clear" w:color="auto" w:fill="auto"/>
          </w:tcPr>
          <w:p w14:paraId="3488F315" w14:textId="77777777" w:rsidR="00F94732" w:rsidRDefault="00F94732">
            <w:pPr>
              <w:pStyle w:val="TAL"/>
              <w:rPr>
                <w:noProof/>
                <w:sz w:val="16"/>
                <w:szCs w:val="16"/>
              </w:rPr>
            </w:pPr>
            <w:r>
              <w:rPr>
                <w:noProof/>
                <w:sz w:val="16"/>
                <w:szCs w:val="16"/>
              </w:rPr>
              <w:t>2016-03</w:t>
            </w:r>
          </w:p>
        </w:tc>
        <w:tc>
          <w:tcPr>
            <w:tcW w:w="286" w:type="pct"/>
            <w:tcBorders>
              <w:left w:val="single" w:sz="6" w:space="0" w:color="auto"/>
              <w:bottom w:val="single" w:sz="6" w:space="0" w:color="auto"/>
              <w:right w:val="single" w:sz="6" w:space="0" w:color="auto"/>
            </w:tcBorders>
            <w:shd w:val="clear" w:color="auto" w:fill="auto"/>
          </w:tcPr>
          <w:p w14:paraId="04E24D5E" w14:textId="77777777" w:rsidR="00F94732" w:rsidRPr="00572BE7" w:rsidRDefault="00F94732">
            <w:pPr>
              <w:pStyle w:val="TAL"/>
              <w:rPr>
                <w:rFonts w:cs="Arial"/>
                <w:sz w:val="16"/>
                <w:szCs w:val="16"/>
              </w:rPr>
            </w:pPr>
            <w:r>
              <w:rPr>
                <w:rFonts w:cs="Arial"/>
                <w:sz w:val="16"/>
                <w:szCs w:val="16"/>
              </w:rPr>
              <w:t>SP-71</w:t>
            </w:r>
          </w:p>
        </w:tc>
        <w:tc>
          <w:tcPr>
            <w:tcW w:w="494" w:type="pct"/>
            <w:tcBorders>
              <w:left w:val="single" w:sz="6" w:space="0" w:color="auto"/>
              <w:bottom w:val="single" w:sz="6" w:space="0" w:color="auto"/>
              <w:right w:val="single" w:sz="6" w:space="0" w:color="auto"/>
            </w:tcBorders>
            <w:shd w:val="clear" w:color="auto" w:fill="auto"/>
            <w:vAlign w:val="bottom"/>
          </w:tcPr>
          <w:p w14:paraId="78BEAF5D" w14:textId="77777777" w:rsidR="00F94732" w:rsidRDefault="00F94732">
            <w:pPr>
              <w:pStyle w:val="TAL"/>
              <w:rPr>
                <w:rFonts w:cs="Arial"/>
                <w:sz w:val="16"/>
                <w:szCs w:val="16"/>
              </w:rPr>
            </w:pPr>
            <w:r>
              <w:rPr>
                <w:rFonts w:cs="Arial"/>
                <w:sz w:val="16"/>
                <w:szCs w:val="16"/>
              </w:rPr>
              <w:t>SP-160035</w:t>
            </w:r>
          </w:p>
        </w:tc>
        <w:tc>
          <w:tcPr>
            <w:tcW w:w="272" w:type="pct"/>
            <w:tcBorders>
              <w:top w:val="single" w:sz="6" w:space="0" w:color="auto"/>
              <w:left w:val="single" w:sz="6" w:space="0" w:color="auto"/>
              <w:bottom w:val="single" w:sz="6" w:space="0" w:color="auto"/>
              <w:right w:val="single" w:sz="6" w:space="0" w:color="auto"/>
            </w:tcBorders>
            <w:shd w:val="clear" w:color="auto" w:fill="auto"/>
            <w:vAlign w:val="bottom"/>
          </w:tcPr>
          <w:p w14:paraId="465A8709" w14:textId="77777777" w:rsidR="00F94732" w:rsidRDefault="00F94732">
            <w:pPr>
              <w:pStyle w:val="TAL"/>
              <w:rPr>
                <w:rFonts w:cs="Arial"/>
                <w:sz w:val="16"/>
                <w:szCs w:val="16"/>
              </w:rPr>
            </w:pPr>
            <w:r>
              <w:rPr>
                <w:rFonts w:cs="Arial"/>
                <w:sz w:val="16"/>
                <w:szCs w:val="16"/>
              </w:rPr>
              <w:t>0574</w:t>
            </w:r>
          </w:p>
        </w:tc>
        <w:tc>
          <w:tcPr>
            <w:tcW w:w="217" w:type="pct"/>
            <w:tcBorders>
              <w:top w:val="single" w:sz="6" w:space="0" w:color="auto"/>
              <w:left w:val="single" w:sz="6" w:space="0" w:color="auto"/>
              <w:bottom w:val="single" w:sz="6" w:space="0" w:color="auto"/>
              <w:right w:val="single" w:sz="6" w:space="0" w:color="auto"/>
            </w:tcBorders>
            <w:shd w:val="clear" w:color="auto" w:fill="auto"/>
            <w:vAlign w:val="bottom"/>
          </w:tcPr>
          <w:p w14:paraId="19FB2EAD" w14:textId="77777777" w:rsidR="00F94732" w:rsidRDefault="00F94732">
            <w:pPr>
              <w:pStyle w:val="TAL"/>
              <w:rPr>
                <w:rFonts w:cs="Arial"/>
                <w:sz w:val="16"/>
                <w:szCs w:val="16"/>
              </w:rPr>
            </w:pPr>
            <w:r>
              <w:rPr>
                <w:rFonts w:cs="Arial"/>
                <w:sz w:val="16"/>
                <w:szCs w:val="16"/>
              </w:rPr>
              <w:t>1</w:t>
            </w:r>
          </w:p>
        </w:tc>
        <w:tc>
          <w:tcPr>
            <w:tcW w:w="2385" w:type="pct"/>
            <w:tcBorders>
              <w:top w:val="single" w:sz="6" w:space="0" w:color="auto"/>
              <w:left w:val="single" w:sz="6" w:space="0" w:color="auto"/>
              <w:bottom w:val="single" w:sz="6" w:space="0" w:color="auto"/>
              <w:right w:val="single" w:sz="6" w:space="0" w:color="auto"/>
            </w:tcBorders>
            <w:shd w:val="clear" w:color="auto" w:fill="auto"/>
            <w:vAlign w:val="bottom"/>
          </w:tcPr>
          <w:p w14:paraId="543A647C" w14:textId="77777777" w:rsidR="00F94732" w:rsidRPr="00B6032A" w:rsidRDefault="00F94732">
            <w:pPr>
              <w:pStyle w:val="TAL"/>
              <w:rPr>
                <w:rFonts w:cs="Arial"/>
                <w:sz w:val="16"/>
                <w:szCs w:val="16"/>
              </w:rPr>
            </w:pPr>
            <w:r w:rsidRPr="001675F0">
              <w:rPr>
                <w:rFonts w:cs="Arial"/>
                <w:sz w:val="16"/>
                <w:szCs w:val="16"/>
              </w:rPr>
              <w:t>Introduction of CDR parameters for MONTE Charging</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F2DC761" w14:textId="77777777" w:rsidR="00F94732" w:rsidRDefault="00F94732">
            <w:pPr>
              <w:pStyle w:val="TAL"/>
              <w:rPr>
                <w:noProof/>
                <w:sz w:val="16"/>
                <w:szCs w:val="16"/>
              </w:rPr>
            </w:pPr>
            <w:r>
              <w:rPr>
                <w:noProof/>
                <w:sz w:val="16"/>
                <w:szCs w:val="16"/>
              </w:rPr>
              <w:t>B</w:t>
            </w:r>
          </w:p>
        </w:tc>
        <w:tc>
          <w:tcPr>
            <w:tcW w:w="290" w:type="pct"/>
            <w:tcBorders>
              <w:left w:val="single" w:sz="6" w:space="0" w:color="auto"/>
              <w:bottom w:val="single" w:sz="6" w:space="0" w:color="auto"/>
              <w:right w:val="single" w:sz="6" w:space="0" w:color="auto"/>
            </w:tcBorders>
            <w:shd w:val="clear" w:color="auto" w:fill="auto"/>
          </w:tcPr>
          <w:p w14:paraId="7A46C860" w14:textId="77777777" w:rsidR="00F94732" w:rsidRDefault="00F94732">
            <w:pPr>
              <w:pStyle w:val="TAL"/>
              <w:rPr>
                <w:noProof/>
                <w:sz w:val="16"/>
                <w:szCs w:val="16"/>
              </w:rPr>
            </w:pPr>
            <w:r>
              <w:rPr>
                <w:noProof/>
                <w:sz w:val="16"/>
                <w:szCs w:val="16"/>
              </w:rPr>
              <w:t>13.2.0</w:t>
            </w:r>
          </w:p>
        </w:tc>
        <w:tc>
          <w:tcPr>
            <w:tcW w:w="365" w:type="pct"/>
            <w:tcBorders>
              <w:left w:val="single" w:sz="6" w:space="0" w:color="auto"/>
              <w:bottom w:val="single" w:sz="6" w:space="0" w:color="auto"/>
              <w:right w:val="single" w:sz="6" w:space="0" w:color="auto"/>
            </w:tcBorders>
            <w:shd w:val="clear" w:color="auto" w:fill="auto"/>
          </w:tcPr>
          <w:p w14:paraId="0881F98C" w14:textId="77777777" w:rsidR="00F94732" w:rsidRDefault="00F94732">
            <w:pPr>
              <w:pStyle w:val="TAL"/>
              <w:rPr>
                <w:noProof/>
                <w:sz w:val="16"/>
                <w:szCs w:val="16"/>
              </w:rPr>
            </w:pPr>
            <w:r>
              <w:rPr>
                <w:noProof/>
                <w:sz w:val="16"/>
                <w:szCs w:val="16"/>
              </w:rPr>
              <w:t>13.3.0</w:t>
            </w:r>
          </w:p>
        </w:tc>
      </w:tr>
    </w:tbl>
    <w:p w14:paraId="61AF1908" w14:textId="77777777" w:rsidR="009B1C39" w:rsidRDefault="009B1C39">
      <w:pPr>
        <w:rPr>
          <w:rFonts w:ascii="Arial" w:hAnsi="Arial"/>
          <w:noProof/>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
        <w:gridCol w:w="757"/>
        <w:gridCol w:w="44"/>
        <w:gridCol w:w="757"/>
        <w:gridCol w:w="44"/>
        <w:gridCol w:w="1051"/>
        <w:gridCol w:w="44"/>
        <w:gridCol w:w="524"/>
        <w:gridCol w:w="44"/>
        <w:gridCol w:w="382"/>
        <w:gridCol w:w="44"/>
        <w:gridCol w:w="382"/>
        <w:gridCol w:w="44"/>
        <w:gridCol w:w="4777"/>
        <w:gridCol w:w="44"/>
        <w:gridCol w:w="665"/>
        <w:gridCol w:w="48"/>
      </w:tblGrid>
      <w:tr w:rsidR="00F20EED" w:rsidRPr="00235394" w14:paraId="25BBD9E3" w14:textId="77777777" w:rsidTr="00702DB2">
        <w:trPr>
          <w:gridAfter w:val="1"/>
          <w:wAfter w:w="44" w:type="dxa"/>
          <w:cantSplit/>
        </w:trPr>
        <w:tc>
          <w:tcPr>
            <w:tcW w:w="9651" w:type="dxa"/>
            <w:gridSpan w:val="16"/>
            <w:tcBorders>
              <w:bottom w:val="nil"/>
            </w:tcBorders>
            <w:shd w:val="solid" w:color="FFFFFF" w:fill="auto"/>
          </w:tcPr>
          <w:p w14:paraId="15602D70" w14:textId="77777777" w:rsidR="00F20EED" w:rsidRPr="00235394" w:rsidRDefault="00F20EED" w:rsidP="00B563DD">
            <w:pPr>
              <w:pStyle w:val="TAL"/>
              <w:jc w:val="center"/>
              <w:rPr>
                <w:b/>
                <w:sz w:val="16"/>
              </w:rPr>
            </w:pPr>
            <w:r w:rsidRPr="00235394">
              <w:rPr>
                <w:b/>
              </w:rPr>
              <w:lastRenderedPageBreak/>
              <w:t>Change history</w:t>
            </w:r>
          </w:p>
        </w:tc>
      </w:tr>
      <w:tr w:rsidR="00F20EED" w:rsidRPr="00235394" w14:paraId="56CE8C01" w14:textId="77777777" w:rsidTr="00702DB2">
        <w:trPr>
          <w:gridAfter w:val="1"/>
          <w:wAfter w:w="44" w:type="dxa"/>
        </w:trPr>
        <w:tc>
          <w:tcPr>
            <w:tcW w:w="805" w:type="dxa"/>
            <w:gridSpan w:val="2"/>
            <w:shd w:val="pct10" w:color="auto" w:fill="FFFFFF"/>
          </w:tcPr>
          <w:p w14:paraId="32A295C9" w14:textId="77777777" w:rsidR="00F20EED" w:rsidRPr="00235394" w:rsidRDefault="00F20EED" w:rsidP="00B563DD">
            <w:pPr>
              <w:pStyle w:val="TAL"/>
              <w:rPr>
                <w:b/>
                <w:sz w:val="16"/>
              </w:rPr>
            </w:pPr>
            <w:r w:rsidRPr="00235394">
              <w:rPr>
                <w:b/>
                <w:sz w:val="16"/>
              </w:rPr>
              <w:t>Date</w:t>
            </w:r>
          </w:p>
        </w:tc>
        <w:tc>
          <w:tcPr>
            <w:tcW w:w="801" w:type="dxa"/>
            <w:gridSpan w:val="2"/>
            <w:shd w:val="pct10" w:color="auto" w:fill="FFFFFF"/>
          </w:tcPr>
          <w:p w14:paraId="2258FBF7" w14:textId="77777777" w:rsidR="00F20EED" w:rsidRPr="00235394" w:rsidRDefault="00F20EED" w:rsidP="00B563DD">
            <w:pPr>
              <w:pStyle w:val="TAL"/>
              <w:rPr>
                <w:b/>
                <w:sz w:val="16"/>
              </w:rPr>
            </w:pPr>
            <w:r>
              <w:rPr>
                <w:b/>
                <w:sz w:val="16"/>
              </w:rPr>
              <w:t>Meeting</w:t>
            </w:r>
          </w:p>
        </w:tc>
        <w:tc>
          <w:tcPr>
            <w:tcW w:w="1095" w:type="dxa"/>
            <w:gridSpan w:val="2"/>
            <w:shd w:val="pct10" w:color="auto" w:fill="FFFFFF"/>
          </w:tcPr>
          <w:p w14:paraId="4AC6F232" w14:textId="77777777" w:rsidR="00F20EED" w:rsidRPr="00235394" w:rsidRDefault="00F20EED" w:rsidP="00B563DD">
            <w:pPr>
              <w:pStyle w:val="TAL"/>
              <w:rPr>
                <w:b/>
                <w:sz w:val="16"/>
              </w:rPr>
            </w:pPr>
            <w:r w:rsidRPr="00235394">
              <w:rPr>
                <w:b/>
                <w:sz w:val="16"/>
              </w:rPr>
              <w:t>TDoc</w:t>
            </w:r>
          </w:p>
        </w:tc>
        <w:tc>
          <w:tcPr>
            <w:tcW w:w="568" w:type="dxa"/>
            <w:gridSpan w:val="2"/>
            <w:shd w:val="pct10" w:color="auto" w:fill="FFFFFF"/>
          </w:tcPr>
          <w:p w14:paraId="4D463C3C" w14:textId="77777777" w:rsidR="00F20EED" w:rsidRPr="00235394" w:rsidRDefault="00F20EED" w:rsidP="00B563DD">
            <w:pPr>
              <w:pStyle w:val="TAL"/>
              <w:rPr>
                <w:b/>
                <w:sz w:val="16"/>
              </w:rPr>
            </w:pPr>
            <w:r w:rsidRPr="00235394">
              <w:rPr>
                <w:b/>
                <w:sz w:val="16"/>
              </w:rPr>
              <w:t>CR</w:t>
            </w:r>
          </w:p>
        </w:tc>
        <w:tc>
          <w:tcPr>
            <w:tcW w:w="426" w:type="dxa"/>
            <w:gridSpan w:val="2"/>
            <w:shd w:val="pct10" w:color="auto" w:fill="FFFFFF"/>
          </w:tcPr>
          <w:p w14:paraId="1A819BFF" w14:textId="77777777" w:rsidR="00F20EED" w:rsidRPr="00235394" w:rsidRDefault="00F20EED" w:rsidP="00B563DD">
            <w:pPr>
              <w:pStyle w:val="TAL"/>
              <w:rPr>
                <w:b/>
                <w:sz w:val="16"/>
              </w:rPr>
            </w:pPr>
            <w:r w:rsidRPr="00235394">
              <w:rPr>
                <w:b/>
                <w:sz w:val="16"/>
              </w:rPr>
              <w:t>Rev</w:t>
            </w:r>
          </w:p>
        </w:tc>
        <w:tc>
          <w:tcPr>
            <w:tcW w:w="426" w:type="dxa"/>
            <w:gridSpan w:val="2"/>
            <w:shd w:val="pct10" w:color="auto" w:fill="FFFFFF"/>
          </w:tcPr>
          <w:p w14:paraId="794A4313" w14:textId="77777777" w:rsidR="00F20EED" w:rsidRPr="00235394" w:rsidRDefault="00F20EED" w:rsidP="00B563DD">
            <w:pPr>
              <w:pStyle w:val="TAL"/>
              <w:rPr>
                <w:b/>
                <w:sz w:val="16"/>
              </w:rPr>
            </w:pPr>
            <w:r>
              <w:rPr>
                <w:b/>
                <w:sz w:val="16"/>
              </w:rPr>
              <w:t>Cat</w:t>
            </w:r>
          </w:p>
        </w:tc>
        <w:tc>
          <w:tcPr>
            <w:tcW w:w="4821" w:type="dxa"/>
            <w:gridSpan w:val="2"/>
            <w:shd w:val="pct10" w:color="auto" w:fill="FFFFFF"/>
          </w:tcPr>
          <w:p w14:paraId="30FC2E02" w14:textId="77777777" w:rsidR="00F20EED" w:rsidRPr="00235394" w:rsidRDefault="00F20EED" w:rsidP="00B563DD">
            <w:pPr>
              <w:pStyle w:val="TAL"/>
              <w:rPr>
                <w:b/>
                <w:sz w:val="16"/>
              </w:rPr>
            </w:pPr>
            <w:r w:rsidRPr="00235394">
              <w:rPr>
                <w:b/>
                <w:sz w:val="16"/>
              </w:rPr>
              <w:t>Subject/Comment</w:t>
            </w:r>
          </w:p>
        </w:tc>
        <w:tc>
          <w:tcPr>
            <w:tcW w:w="709" w:type="dxa"/>
            <w:gridSpan w:val="2"/>
            <w:shd w:val="pct10" w:color="auto" w:fill="FFFFFF"/>
          </w:tcPr>
          <w:p w14:paraId="557DD12D" w14:textId="77777777" w:rsidR="00F20EED" w:rsidRPr="00235394" w:rsidRDefault="00F20EED" w:rsidP="00B563DD">
            <w:pPr>
              <w:pStyle w:val="TAL"/>
              <w:rPr>
                <w:b/>
                <w:sz w:val="16"/>
              </w:rPr>
            </w:pPr>
            <w:r w:rsidRPr="00235394">
              <w:rPr>
                <w:b/>
                <w:sz w:val="16"/>
              </w:rPr>
              <w:t>New</w:t>
            </w:r>
            <w:r>
              <w:rPr>
                <w:b/>
                <w:sz w:val="16"/>
              </w:rPr>
              <w:t xml:space="preserve"> version</w:t>
            </w:r>
          </w:p>
        </w:tc>
      </w:tr>
      <w:tr w:rsidR="00F20EED" w:rsidRPr="007D6048" w14:paraId="04A1CF49" w14:textId="77777777" w:rsidTr="00702DB2">
        <w:trPr>
          <w:gridAfter w:val="1"/>
          <w:wAfter w:w="44" w:type="dxa"/>
        </w:trPr>
        <w:tc>
          <w:tcPr>
            <w:tcW w:w="805" w:type="dxa"/>
            <w:gridSpan w:val="2"/>
            <w:shd w:val="solid" w:color="FFFFFF" w:fill="auto"/>
          </w:tcPr>
          <w:p w14:paraId="4CDDE857" w14:textId="77777777" w:rsidR="00F20EED" w:rsidRPr="006B0D02" w:rsidRDefault="00F20EED" w:rsidP="00B563DD">
            <w:pPr>
              <w:pStyle w:val="TAC"/>
              <w:rPr>
                <w:sz w:val="16"/>
                <w:szCs w:val="16"/>
              </w:rPr>
            </w:pPr>
            <w:r>
              <w:rPr>
                <w:sz w:val="16"/>
                <w:szCs w:val="16"/>
              </w:rPr>
              <w:t>2016-06</w:t>
            </w:r>
          </w:p>
        </w:tc>
        <w:tc>
          <w:tcPr>
            <w:tcW w:w="801" w:type="dxa"/>
            <w:gridSpan w:val="2"/>
            <w:shd w:val="solid" w:color="FFFFFF" w:fill="auto"/>
          </w:tcPr>
          <w:p w14:paraId="7827339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12F3D7FE" w14:textId="77777777" w:rsidR="00F20EED" w:rsidRPr="00F20EED" w:rsidRDefault="00F20EED" w:rsidP="00F20EED">
            <w:pPr>
              <w:pStyle w:val="TAL"/>
              <w:rPr>
                <w:rFonts w:cs="Arial"/>
                <w:sz w:val="16"/>
                <w:szCs w:val="16"/>
              </w:rPr>
            </w:pPr>
            <w:r w:rsidRPr="00F20EED">
              <w:rPr>
                <w:rFonts w:cs="Arial"/>
                <w:sz w:val="16"/>
                <w:szCs w:val="16"/>
              </w:rPr>
              <w:t>SP-160416</w:t>
            </w:r>
          </w:p>
        </w:tc>
        <w:tc>
          <w:tcPr>
            <w:tcW w:w="568" w:type="dxa"/>
            <w:gridSpan w:val="2"/>
            <w:shd w:val="solid" w:color="FFFFFF" w:fill="auto"/>
          </w:tcPr>
          <w:p w14:paraId="2FB1E98A" w14:textId="77777777" w:rsidR="00F20EED" w:rsidRPr="00F20EED" w:rsidRDefault="00F20EED" w:rsidP="00F20EED">
            <w:pPr>
              <w:pStyle w:val="TAL"/>
              <w:rPr>
                <w:rFonts w:cs="Arial"/>
                <w:sz w:val="16"/>
                <w:szCs w:val="16"/>
              </w:rPr>
            </w:pPr>
            <w:r w:rsidRPr="00F20EED">
              <w:rPr>
                <w:rFonts w:cs="Arial"/>
                <w:sz w:val="16"/>
                <w:szCs w:val="16"/>
              </w:rPr>
              <w:t>0575</w:t>
            </w:r>
          </w:p>
        </w:tc>
        <w:tc>
          <w:tcPr>
            <w:tcW w:w="426" w:type="dxa"/>
            <w:gridSpan w:val="2"/>
            <w:shd w:val="solid" w:color="FFFFFF" w:fill="auto"/>
          </w:tcPr>
          <w:p w14:paraId="57592ACC" w14:textId="77777777" w:rsidR="00F20EED" w:rsidRPr="00F20EED" w:rsidRDefault="00F20EED" w:rsidP="00F20EED">
            <w:pPr>
              <w:pStyle w:val="TAL"/>
              <w:rPr>
                <w:rFonts w:cs="Arial"/>
                <w:sz w:val="16"/>
                <w:szCs w:val="16"/>
              </w:rPr>
            </w:pPr>
            <w:r w:rsidRPr="00F20EED">
              <w:rPr>
                <w:rFonts w:cs="Arial"/>
                <w:sz w:val="16"/>
                <w:szCs w:val="16"/>
              </w:rPr>
              <w:t>-</w:t>
            </w:r>
          </w:p>
        </w:tc>
        <w:tc>
          <w:tcPr>
            <w:tcW w:w="426" w:type="dxa"/>
            <w:gridSpan w:val="2"/>
            <w:shd w:val="solid" w:color="FFFFFF" w:fill="auto"/>
          </w:tcPr>
          <w:p w14:paraId="12CBC1E2" w14:textId="77777777" w:rsidR="00F20EED" w:rsidRPr="00F20EED" w:rsidRDefault="00F20EED" w:rsidP="00F20EED">
            <w:pPr>
              <w:pStyle w:val="TAL"/>
              <w:rPr>
                <w:rFonts w:cs="Arial"/>
                <w:sz w:val="16"/>
                <w:szCs w:val="16"/>
              </w:rPr>
            </w:pPr>
            <w:r w:rsidRPr="00F20EED">
              <w:rPr>
                <w:rFonts w:cs="Arial"/>
                <w:sz w:val="16"/>
                <w:szCs w:val="16"/>
              </w:rPr>
              <w:t>F</w:t>
            </w:r>
          </w:p>
        </w:tc>
        <w:tc>
          <w:tcPr>
            <w:tcW w:w="4821" w:type="dxa"/>
            <w:gridSpan w:val="2"/>
            <w:shd w:val="solid" w:color="FFFFFF" w:fill="auto"/>
          </w:tcPr>
          <w:p w14:paraId="2DD9B28D" w14:textId="77777777" w:rsidR="00F20EED" w:rsidRPr="00F20EED" w:rsidRDefault="00F20EED" w:rsidP="00F20EED">
            <w:pPr>
              <w:pStyle w:val="TAL"/>
              <w:rPr>
                <w:rFonts w:cs="Arial"/>
                <w:sz w:val="16"/>
                <w:szCs w:val="16"/>
              </w:rPr>
            </w:pPr>
            <w:r w:rsidRPr="00F20EED">
              <w:rPr>
                <w:rFonts w:cs="Arial"/>
                <w:sz w:val="16"/>
                <w:szCs w:val="16"/>
              </w:rPr>
              <w:t>Correction of cell information received with untrusted WLAN access information – alignment with TS 24.229</w:t>
            </w:r>
          </w:p>
        </w:tc>
        <w:tc>
          <w:tcPr>
            <w:tcW w:w="709" w:type="dxa"/>
            <w:gridSpan w:val="2"/>
            <w:shd w:val="solid" w:color="FFFFFF" w:fill="auto"/>
          </w:tcPr>
          <w:p w14:paraId="13A38E96" w14:textId="77777777" w:rsidR="00F20EED" w:rsidRPr="007D6048" w:rsidRDefault="00F20EED" w:rsidP="00F20EED">
            <w:pPr>
              <w:pStyle w:val="TAC"/>
              <w:rPr>
                <w:sz w:val="16"/>
                <w:szCs w:val="16"/>
              </w:rPr>
            </w:pPr>
            <w:r>
              <w:rPr>
                <w:sz w:val="16"/>
                <w:szCs w:val="16"/>
              </w:rPr>
              <w:t>13.4.0</w:t>
            </w:r>
          </w:p>
        </w:tc>
      </w:tr>
      <w:tr w:rsidR="00F20EED" w:rsidRPr="007D6048" w14:paraId="781CFDB6" w14:textId="77777777" w:rsidTr="00702DB2">
        <w:trPr>
          <w:gridAfter w:val="1"/>
          <w:wAfter w:w="44" w:type="dxa"/>
        </w:trPr>
        <w:tc>
          <w:tcPr>
            <w:tcW w:w="805" w:type="dxa"/>
            <w:gridSpan w:val="2"/>
            <w:shd w:val="solid" w:color="FFFFFF" w:fill="auto"/>
          </w:tcPr>
          <w:p w14:paraId="4E99DF3D"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0015F816"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65DB1E0F" w14:textId="77777777" w:rsidR="00F20EED" w:rsidRPr="00F20EED" w:rsidRDefault="00212A6A" w:rsidP="00F20EED">
            <w:pPr>
              <w:pStyle w:val="TAL"/>
              <w:rPr>
                <w:rFonts w:cs="Arial"/>
                <w:sz w:val="16"/>
                <w:szCs w:val="16"/>
              </w:rPr>
            </w:pPr>
            <w:r>
              <w:rPr>
                <w:rFonts w:cs="Arial"/>
                <w:sz w:val="16"/>
                <w:szCs w:val="16"/>
              </w:rPr>
              <w:t>SP-160412</w:t>
            </w:r>
          </w:p>
        </w:tc>
        <w:tc>
          <w:tcPr>
            <w:tcW w:w="568" w:type="dxa"/>
            <w:gridSpan w:val="2"/>
            <w:shd w:val="solid" w:color="FFFFFF" w:fill="auto"/>
          </w:tcPr>
          <w:p w14:paraId="221D1CE3" w14:textId="77777777" w:rsidR="00F20EED" w:rsidRPr="00F20EED" w:rsidRDefault="00212A6A" w:rsidP="00F20EED">
            <w:pPr>
              <w:pStyle w:val="TAL"/>
              <w:rPr>
                <w:rFonts w:cs="Arial"/>
                <w:sz w:val="16"/>
                <w:szCs w:val="16"/>
              </w:rPr>
            </w:pPr>
            <w:r>
              <w:rPr>
                <w:rFonts w:cs="Arial"/>
                <w:sz w:val="16"/>
                <w:szCs w:val="16"/>
              </w:rPr>
              <w:t>0576</w:t>
            </w:r>
          </w:p>
        </w:tc>
        <w:tc>
          <w:tcPr>
            <w:tcW w:w="426" w:type="dxa"/>
            <w:gridSpan w:val="2"/>
            <w:shd w:val="solid" w:color="FFFFFF" w:fill="auto"/>
          </w:tcPr>
          <w:p w14:paraId="51EA061B" w14:textId="77777777" w:rsidR="00F20EED" w:rsidRPr="00F20EED" w:rsidRDefault="00212A6A" w:rsidP="00F20EED">
            <w:pPr>
              <w:pStyle w:val="TAL"/>
              <w:rPr>
                <w:rFonts w:cs="Arial"/>
                <w:sz w:val="16"/>
                <w:szCs w:val="16"/>
              </w:rPr>
            </w:pPr>
            <w:r>
              <w:rPr>
                <w:rFonts w:cs="Arial"/>
                <w:sz w:val="16"/>
                <w:szCs w:val="16"/>
              </w:rPr>
              <w:t>1</w:t>
            </w:r>
          </w:p>
        </w:tc>
        <w:tc>
          <w:tcPr>
            <w:tcW w:w="426" w:type="dxa"/>
            <w:gridSpan w:val="2"/>
            <w:shd w:val="solid" w:color="FFFFFF" w:fill="auto"/>
          </w:tcPr>
          <w:p w14:paraId="19F92B41" w14:textId="77777777" w:rsidR="00F20EED" w:rsidRPr="00F20EED" w:rsidRDefault="00212A6A" w:rsidP="00F20EED">
            <w:pPr>
              <w:pStyle w:val="TAL"/>
              <w:rPr>
                <w:rFonts w:cs="Arial"/>
                <w:sz w:val="16"/>
                <w:szCs w:val="16"/>
              </w:rPr>
            </w:pPr>
            <w:r>
              <w:rPr>
                <w:rFonts w:cs="Arial"/>
                <w:sz w:val="16"/>
                <w:szCs w:val="16"/>
              </w:rPr>
              <w:t>F</w:t>
            </w:r>
          </w:p>
        </w:tc>
        <w:tc>
          <w:tcPr>
            <w:tcW w:w="4821" w:type="dxa"/>
            <w:gridSpan w:val="2"/>
            <w:shd w:val="solid" w:color="FFFFFF" w:fill="auto"/>
          </w:tcPr>
          <w:p w14:paraId="06FD103E" w14:textId="77777777" w:rsidR="00F20EED" w:rsidRPr="00F20EED" w:rsidRDefault="00212A6A" w:rsidP="00F20EED">
            <w:pPr>
              <w:pStyle w:val="TAL"/>
              <w:rPr>
                <w:rFonts w:cs="Arial"/>
                <w:sz w:val="16"/>
                <w:szCs w:val="16"/>
              </w:rPr>
            </w:pPr>
            <w:r w:rsidRPr="00212A6A">
              <w:rPr>
                <w:rFonts w:cs="Arial"/>
                <w:sz w:val="16"/>
                <w:szCs w:val="16"/>
              </w:rPr>
              <w:t xml:space="preserve">Correction for the </w:t>
            </w:r>
            <w:r w:rsidRPr="00212A6A">
              <w:rPr>
                <w:rFonts w:cs="Arial" w:hint="eastAsia"/>
                <w:sz w:val="16"/>
                <w:szCs w:val="16"/>
              </w:rPr>
              <w:t>editor</w:t>
            </w:r>
            <w:r w:rsidRPr="00212A6A">
              <w:rPr>
                <w:rFonts w:cs="Arial"/>
                <w:sz w:val="16"/>
                <w:szCs w:val="16"/>
              </w:rPr>
              <w:t>’</w:t>
            </w:r>
            <w:r w:rsidRPr="00212A6A">
              <w:rPr>
                <w:rFonts w:cs="Arial" w:hint="eastAsia"/>
                <w:sz w:val="16"/>
                <w:szCs w:val="16"/>
              </w:rPr>
              <w:t>s notes about Monitoring-Type AVP</w:t>
            </w:r>
          </w:p>
        </w:tc>
        <w:tc>
          <w:tcPr>
            <w:tcW w:w="709" w:type="dxa"/>
            <w:gridSpan w:val="2"/>
            <w:shd w:val="solid" w:color="FFFFFF" w:fill="auto"/>
          </w:tcPr>
          <w:p w14:paraId="3564D3C5" w14:textId="77777777" w:rsidR="00F20EED" w:rsidRDefault="00F20EED" w:rsidP="00B563DD">
            <w:pPr>
              <w:pStyle w:val="TAC"/>
              <w:rPr>
                <w:sz w:val="16"/>
                <w:szCs w:val="16"/>
              </w:rPr>
            </w:pPr>
            <w:r w:rsidRPr="000570AB">
              <w:rPr>
                <w:sz w:val="16"/>
                <w:szCs w:val="16"/>
              </w:rPr>
              <w:t>13.4.0</w:t>
            </w:r>
          </w:p>
        </w:tc>
      </w:tr>
      <w:tr w:rsidR="00F20EED" w:rsidRPr="007D6048" w14:paraId="231CA7E6" w14:textId="77777777" w:rsidTr="00702DB2">
        <w:trPr>
          <w:gridAfter w:val="1"/>
          <w:wAfter w:w="44" w:type="dxa"/>
        </w:trPr>
        <w:tc>
          <w:tcPr>
            <w:tcW w:w="805" w:type="dxa"/>
            <w:gridSpan w:val="2"/>
            <w:shd w:val="solid" w:color="FFFFFF" w:fill="auto"/>
          </w:tcPr>
          <w:p w14:paraId="0B3E2475"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A09615C"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4E903DB" w14:textId="77777777" w:rsidR="00F20EED" w:rsidRPr="00F20EED" w:rsidRDefault="005A3DC8" w:rsidP="00F20EED">
            <w:pPr>
              <w:pStyle w:val="TAL"/>
              <w:rPr>
                <w:rFonts w:cs="Arial"/>
                <w:sz w:val="16"/>
                <w:szCs w:val="16"/>
              </w:rPr>
            </w:pPr>
            <w:r>
              <w:rPr>
                <w:rFonts w:cs="Arial"/>
                <w:sz w:val="16"/>
                <w:szCs w:val="16"/>
              </w:rPr>
              <w:t>SP-160410</w:t>
            </w:r>
          </w:p>
        </w:tc>
        <w:tc>
          <w:tcPr>
            <w:tcW w:w="568" w:type="dxa"/>
            <w:gridSpan w:val="2"/>
            <w:shd w:val="solid" w:color="FFFFFF" w:fill="auto"/>
          </w:tcPr>
          <w:p w14:paraId="7A459E94" w14:textId="77777777" w:rsidR="00F20EED" w:rsidRPr="00F20EED" w:rsidRDefault="005A3DC8" w:rsidP="00F20EED">
            <w:pPr>
              <w:pStyle w:val="TAL"/>
              <w:rPr>
                <w:rFonts w:cs="Arial"/>
                <w:sz w:val="16"/>
                <w:szCs w:val="16"/>
              </w:rPr>
            </w:pPr>
            <w:r>
              <w:rPr>
                <w:rFonts w:cs="Arial"/>
                <w:sz w:val="16"/>
                <w:szCs w:val="16"/>
              </w:rPr>
              <w:t>0582</w:t>
            </w:r>
          </w:p>
        </w:tc>
        <w:tc>
          <w:tcPr>
            <w:tcW w:w="426" w:type="dxa"/>
            <w:gridSpan w:val="2"/>
            <w:shd w:val="solid" w:color="FFFFFF" w:fill="auto"/>
          </w:tcPr>
          <w:p w14:paraId="5BE1928B" w14:textId="77777777" w:rsidR="00F20EED" w:rsidRPr="00F20EED" w:rsidRDefault="005A3DC8" w:rsidP="00F20EED">
            <w:pPr>
              <w:pStyle w:val="TAL"/>
              <w:rPr>
                <w:rFonts w:cs="Arial"/>
                <w:sz w:val="16"/>
                <w:szCs w:val="16"/>
              </w:rPr>
            </w:pPr>
            <w:r>
              <w:rPr>
                <w:rFonts w:cs="Arial"/>
                <w:sz w:val="16"/>
                <w:szCs w:val="16"/>
              </w:rPr>
              <w:t>1</w:t>
            </w:r>
          </w:p>
        </w:tc>
        <w:tc>
          <w:tcPr>
            <w:tcW w:w="426" w:type="dxa"/>
            <w:gridSpan w:val="2"/>
            <w:shd w:val="solid" w:color="FFFFFF" w:fill="auto"/>
          </w:tcPr>
          <w:p w14:paraId="77BFC538" w14:textId="77777777" w:rsidR="00F20EED" w:rsidRPr="00F20EED" w:rsidRDefault="005A3DC8" w:rsidP="00F20EED">
            <w:pPr>
              <w:pStyle w:val="TAL"/>
              <w:rPr>
                <w:rFonts w:cs="Arial"/>
                <w:sz w:val="16"/>
                <w:szCs w:val="16"/>
              </w:rPr>
            </w:pPr>
            <w:r>
              <w:rPr>
                <w:rFonts w:cs="Arial"/>
                <w:sz w:val="16"/>
                <w:szCs w:val="16"/>
              </w:rPr>
              <w:t>A</w:t>
            </w:r>
          </w:p>
        </w:tc>
        <w:tc>
          <w:tcPr>
            <w:tcW w:w="4821" w:type="dxa"/>
            <w:gridSpan w:val="2"/>
            <w:shd w:val="solid" w:color="FFFFFF" w:fill="auto"/>
          </w:tcPr>
          <w:p w14:paraId="12FDF6AC" w14:textId="77777777" w:rsidR="00F20EED" w:rsidRPr="00F20EED" w:rsidRDefault="00E7785D" w:rsidP="00F20EED">
            <w:pPr>
              <w:pStyle w:val="TAL"/>
              <w:rPr>
                <w:rFonts w:cs="Arial"/>
                <w:sz w:val="16"/>
                <w:szCs w:val="16"/>
              </w:rPr>
            </w:pPr>
            <w:r w:rsidRPr="00E7785D">
              <w:rPr>
                <w:rFonts w:cs="Arial"/>
                <w:sz w:val="16"/>
                <w:szCs w:val="16"/>
              </w:rPr>
              <w:t>Correction for Access Network Information in BGCF CDR – align with TS 32.260</w:t>
            </w:r>
          </w:p>
        </w:tc>
        <w:tc>
          <w:tcPr>
            <w:tcW w:w="709" w:type="dxa"/>
            <w:gridSpan w:val="2"/>
            <w:shd w:val="solid" w:color="FFFFFF" w:fill="auto"/>
          </w:tcPr>
          <w:p w14:paraId="33ECEBBE" w14:textId="77777777" w:rsidR="00F20EED" w:rsidRDefault="00F20EED" w:rsidP="00B563DD">
            <w:pPr>
              <w:pStyle w:val="TAC"/>
              <w:rPr>
                <w:sz w:val="16"/>
                <w:szCs w:val="16"/>
              </w:rPr>
            </w:pPr>
            <w:r w:rsidRPr="000570AB">
              <w:rPr>
                <w:sz w:val="16"/>
                <w:szCs w:val="16"/>
              </w:rPr>
              <w:t>13.4.0</w:t>
            </w:r>
          </w:p>
        </w:tc>
      </w:tr>
      <w:tr w:rsidR="00F20EED" w:rsidRPr="007D6048" w14:paraId="7ACD0A39" w14:textId="77777777" w:rsidTr="00702DB2">
        <w:trPr>
          <w:gridAfter w:val="1"/>
          <w:wAfter w:w="44" w:type="dxa"/>
        </w:trPr>
        <w:tc>
          <w:tcPr>
            <w:tcW w:w="805" w:type="dxa"/>
            <w:gridSpan w:val="2"/>
            <w:shd w:val="solid" w:color="FFFFFF" w:fill="auto"/>
          </w:tcPr>
          <w:p w14:paraId="1D61EE29"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50FA58E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2F32B1F3" w14:textId="77777777" w:rsidR="00F20EED" w:rsidRPr="00F20EED" w:rsidRDefault="003825C3" w:rsidP="00F20EED">
            <w:pPr>
              <w:pStyle w:val="TAL"/>
              <w:rPr>
                <w:rFonts w:cs="Arial"/>
                <w:sz w:val="16"/>
                <w:szCs w:val="16"/>
              </w:rPr>
            </w:pPr>
            <w:r>
              <w:rPr>
                <w:rFonts w:cs="Arial"/>
                <w:sz w:val="16"/>
                <w:szCs w:val="16"/>
              </w:rPr>
              <w:t>SP-160416</w:t>
            </w:r>
          </w:p>
        </w:tc>
        <w:tc>
          <w:tcPr>
            <w:tcW w:w="568" w:type="dxa"/>
            <w:gridSpan w:val="2"/>
            <w:shd w:val="solid" w:color="FFFFFF" w:fill="auto"/>
          </w:tcPr>
          <w:p w14:paraId="46E18B0C" w14:textId="77777777" w:rsidR="00F20EED" w:rsidRPr="00F20EED" w:rsidRDefault="003825C3" w:rsidP="00F20EED">
            <w:pPr>
              <w:pStyle w:val="TAL"/>
              <w:rPr>
                <w:rFonts w:cs="Arial"/>
                <w:sz w:val="16"/>
                <w:szCs w:val="16"/>
              </w:rPr>
            </w:pPr>
            <w:r>
              <w:rPr>
                <w:rFonts w:cs="Arial"/>
                <w:sz w:val="16"/>
                <w:szCs w:val="16"/>
              </w:rPr>
              <w:t>0584</w:t>
            </w:r>
          </w:p>
        </w:tc>
        <w:tc>
          <w:tcPr>
            <w:tcW w:w="426" w:type="dxa"/>
            <w:gridSpan w:val="2"/>
            <w:shd w:val="solid" w:color="FFFFFF" w:fill="auto"/>
          </w:tcPr>
          <w:p w14:paraId="55A0280B" w14:textId="77777777" w:rsidR="00F20EED" w:rsidRPr="00F20EED" w:rsidRDefault="003825C3" w:rsidP="00F20EED">
            <w:pPr>
              <w:pStyle w:val="TAL"/>
              <w:rPr>
                <w:rFonts w:cs="Arial"/>
                <w:sz w:val="16"/>
                <w:szCs w:val="16"/>
              </w:rPr>
            </w:pPr>
            <w:r>
              <w:rPr>
                <w:rFonts w:cs="Arial"/>
                <w:sz w:val="16"/>
                <w:szCs w:val="16"/>
              </w:rPr>
              <w:t>1</w:t>
            </w:r>
          </w:p>
        </w:tc>
        <w:tc>
          <w:tcPr>
            <w:tcW w:w="426" w:type="dxa"/>
            <w:gridSpan w:val="2"/>
            <w:shd w:val="solid" w:color="FFFFFF" w:fill="auto"/>
          </w:tcPr>
          <w:p w14:paraId="7C2D2248" w14:textId="77777777" w:rsidR="00F20EED" w:rsidRPr="00F20EED" w:rsidRDefault="003825C3" w:rsidP="00F20EED">
            <w:pPr>
              <w:pStyle w:val="TAL"/>
              <w:rPr>
                <w:rFonts w:cs="Arial"/>
                <w:sz w:val="16"/>
                <w:szCs w:val="16"/>
              </w:rPr>
            </w:pPr>
            <w:r>
              <w:rPr>
                <w:rFonts w:cs="Arial"/>
                <w:sz w:val="16"/>
                <w:szCs w:val="16"/>
              </w:rPr>
              <w:t>F</w:t>
            </w:r>
          </w:p>
        </w:tc>
        <w:tc>
          <w:tcPr>
            <w:tcW w:w="4821" w:type="dxa"/>
            <w:gridSpan w:val="2"/>
            <w:shd w:val="solid" w:color="FFFFFF" w:fill="auto"/>
          </w:tcPr>
          <w:p w14:paraId="6A8920C2" w14:textId="77777777" w:rsidR="00F20EED" w:rsidRPr="00F20EED" w:rsidRDefault="003825C3" w:rsidP="00F20EED">
            <w:pPr>
              <w:pStyle w:val="TAL"/>
              <w:rPr>
                <w:rFonts w:cs="Arial"/>
                <w:sz w:val="16"/>
                <w:szCs w:val="16"/>
              </w:rPr>
            </w:pPr>
            <w:r w:rsidRPr="003825C3">
              <w:rPr>
                <w:rFonts w:cs="Arial"/>
                <w:sz w:val="16"/>
                <w:szCs w:val="16"/>
              </w:rPr>
              <w:t>Corrections ASN.1 syntax errors for expanded source generation</w:t>
            </w:r>
          </w:p>
        </w:tc>
        <w:tc>
          <w:tcPr>
            <w:tcW w:w="709" w:type="dxa"/>
            <w:gridSpan w:val="2"/>
            <w:shd w:val="solid" w:color="FFFFFF" w:fill="auto"/>
          </w:tcPr>
          <w:p w14:paraId="29BAB561" w14:textId="77777777" w:rsidR="00F20EED" w:rsidRDefault="00F20EED" w:rsidP="00B563DD">
            <w:pPr>
              <w:pStyle w:val="TAC"/>
              <w:rPr>
                <w:sz w:val="16"/>
                <w:szCs w:val="16"/>
              </w:rPr>
            </w:pPr>
            <w:r w:rsidRPr="000570AB">
              <w:rPr>
                <w:sz w:val="16"/>
                <w:szCs w:val="16"/>
              </w:rPr>
              <w:t>13.4.0</w:t>
            </w:r>
          </w:p>
        </w:tc>
      </w:tr>
      <w:tr w:rsidR="00F20EED" w:rsidRPr="007D6048" w14:paraId="7969EF58" w14:textId="77777777" w:rsidTr="00702DB2">
        <w:trPr>
          <w:gridAfter w:val="1"/>
          <w:wAfter w:w="44" w:type="dxa"/>
        </w:trPr>
        <w:tc>
          <w:tcPr>
            <w:tcW w:w="805" w:type="dxa"/>
            <w:gridSpan w:val="2"/>
            <w:shd w:val="solid" w:color="FFFFFF" w:fill="auto"/>
          </w:tcPr>
          <w:p w14:paraId="270E318F" w14:textId="77777777" w:rsidR="00F20EED" w:rsidRDefault="00F20EED" w:rsidP="00B563DD">
            <w:pPr>
              <w:pStyle w:val="TAC"/>
              <w:rPr>
                <w:sz w:val="16"/>
                <w:szCs w:val="16"/>
              </w:rPr>
            </w:pPr>
            <w:r>
              <w:rPr>
                <w:sz w:val="16"/>
                <w:szCs w:val="16"/>
              </w:rPr>
              <w:t>2016-06</w:t>
            </w:r>
          </w:p>
        </w:tc>
        <w:tc>
          <w:tcPr>
            <w:tcW w:w="801" w:type="dxa"/>
            <w:gridSpan w:val="2"/>
            <w:shd w:val="solid" w:color="FFFFFF" w:fill="auto"/>
          </w:tcPr>
          <w:p w14:paraId="668FF05F" w14:textId="77777777" w:rsidR="00F20EED" w:rsidRPr="00F20EED" w:rsidRDefault="00F20EED"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B0559E8" w14:textId="77777777" w:rsidR="00F20EED" w:rsidRPr="00F20EED" w:rsidRDefault="00CE4302" w:rsidP="00F20EED">
            <w:pPr>
              <w:pStyle w:val="TAL"/>
              <w:rPr>
                <w:rFonts w:cs="Arial"/>
                <w:sz w:val="16"/>
                <w:szCs w:val="16"/>
              </w:rPr>
            </w:pPr>
            <w:r>
              <w:rPr>
                <w:rFonts w:cs="Arial"/>
                <w:sz w:val="16"/>
                <w:szCs w:val="16"/>
              </w:rPr>
              <w:t>SP-160420</w:t>
            </w:r>
          </w:p>
        </w:tc>
        <w:tc>
          <w:tcPr>
            <w:tcW w:w="568" w:type="dxa"/>
            <w:gridSpan w:val="2"/>
            <w:shd w:val="solid" w:color="FFFFFF" w:fill="auto"/>
          </w:tcPr>
          <w:p w14:paraId="5756FA9D" w14:textId="77777777" w:rsidR="00F20EED" w:rsidRPr="00F20EED" w:rsidRDefault="00CE4302" w:rsidP="00F20EED">
            <w:pPr>
              <w:pStyle w:val="TAL"/>
              <w:rPr>
                <w:rFonts w:cs="Arial"/>
                <w:sz w:val="16"/>
                <w:szCs w:val="16"/>
              </w:rPr>
            </w:pPr>
            <w:r>
              <w:rPr>
                <w:rFonts w:cs="Arial"/>
                <w:sz w:val="16"/>
                <w:szCs w:val="16"/>
              </w:rPr>
              <w:t>0586</w:t>
            </w:r>
          </w:p>
        </w:tc>
        <w:tc>
          <w:tcPr>
            <w:tcW w:w="426" w:type="dxa"/>
            <w:gridSpan w:val="2"/>
            <w:shd w:val="solid" w:color="FFFFFF" w:fill="auto"/>
          </w:tcPr>
          <w:p w14:paraId="3ED93100" w14:textId="77777777" w:rsidR="00F20EED" w:rsidRPr="00F20EED" w:rsidRDefault="00CE4302" w:rsidP="00F20EED">
            <w:pPr>
              <w:pStyle w:val="TAL"/>
              <w:rPr>
                <w:rFonts w:cs="Arial"/>
                <w:sz w:val="16"/>
                <w:szCs w:val="16"/>
              </w:rPr>
            </w:pPr>
            <w:r>
              <w:rPr>
                <w:rFonts w:cs="Arial"/>
                <w:sz w:val="16"/>
                <w:szCs w:val="16"/>
              </w:rPr>
              <w:t>-</w:t>
            </w:r>
          </w:p>
        </w:tc>
        <w:tc>
          <w:tcPr>
            <w:tcW w:w="426" w:type="dxa"/>
            <w:gridSpan w:val="2"/>
            <w:shd w:val="solid" w:color="FFFFFF" w:fill="auto"/>
          </w:tcPr>
          <w:p w14:paraId="2D39B048" w14:textId="77777777" w:rsidR="00F20EED" w:rsidRPr="00F20EED" w:rsidRDefault="00CE4302" w:rsidP="00F20EED">
            <w:pPr>
              <w:pStyle w:val="TAL"/>
              <w:rPr>
                <w:rFonts w:cs="Arial"/>
                <w:sz w:val="16"/>
                <w:szCs w:val="16"/>
              </w:rPr>
            </w:pPr>
            <w:r>
              <w:rPr>
                <w:rFonts w:cs="Arial"/>
                <w:sz w:val="16"/>
                <w:szCs w:val="16"/>
              </w:rPr>
              <w:t>B</w:t>
            </w:r>
          </w:p>
        </w:tc>
        <w:tc>
          <w:tcPr>
            <w:tcW w:w="4821" w:type="dxa"/>
            <w:gridSpan w:val="2"/>
            <w:shd w:val="solid" w:color="FFFFFF" w:fill="auto"/>
          </w:tcPr>
          <w:p w14:paraId="192C877C" w14:textId="77777777" w:rsidR="00F20EED" w:rsidRPr="00F20EED" w:rsidRDefault="00CE4302" w:rsidP="00F20EED">
            <w:pPr>
              <w:pStyle w:val="TAL"/>
              <w:rPr>
                <w:rFonts w:cs="Arial"/>
                <w:sz w:val="16"/>
                <w:szCs w:val="16"/>
              </w:rPr>
            </w:pPr>
            <w:r w:rsidRPr="00CE4302">
              <w:rPr>
                <w:rFonts w:cs="Arial"/>
                <w:sz w:val="16"/>
                <w:szCs w:val="16"/>
              </w:rPr>
              <w:t>Completion of access change of service data flow for NBIFOM</w:t>
            </w:r>
          </w:p>
        </w:tc>
        <w:tc>
          <w:tcPr>
            <w:tcW w:w="709" w:type="dxa"/>
            <w:gridSpan w:val="2"/>
            <w:shd w:val="solid" w:color="FFFFFF" w:fill="auto"/>
          </w:tcPr>
          <w:p w14:paraId="5C5664E8" w14:textId="77777777" w:rsidR="00F20EED" w:rsidRDefault="00F20EED" w:rsidP="00B563DD">
            <w:pPr>
              <w:pStyle w:val="TAC"/>
              <w:rPr>
                <w:sz w:val="16"/>
                <w:szCs w:val="16"/>
              </w:rPr>
            </w:pPr>
            <w:r w:rsidRPr="000570AB">
              <w:rPr>
                <w:sz w:val="16"/>
                <w:szCs w:val="16"/>
              </w:rPr>
              <w:t>13.4.0</w:t>
            </w:r>
          </w:p>
        </w:tc>
      </w:tr>
      <w:tr w:rsidR="00B263E1" w:rsidRPr="007D6048" w14:paraId="381DA93B" w14:textId="77777777" w:rsidTr="00702DB2">
        <w:trPr>
          <w:gridAfter w:val="1"/>
          <w:wAfter w:w="44" w:type="dxa"/>
        </w:trPr>
        <w:tc>
          <w:tcPr>
            <w:tcW w:w="805" w:type="dxa"/>
            <w:gridSpan w:val="2"/>
            <w:shd w:val="solid" w:color="FFFFFF" w:fill="auto"/>
          </w:tcPr>
          <w:p w14:paraId="701005B7"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1B83C56"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03EF76A7" w14:textId="77777777" w:rsidR="00B263E1" w:rsidRPr="00F20EED" w:rsidRDefault="00B263E1" w:rsidP="00F20EED">
            <w:pPr>
              <w:pStyle w:val="TAL"/>
              <w:rPr>
                <w:rFonts w:cs="Arial"/>
                <w:sz w:val="16"/>
                <w:szCs w:val="16"/>
              </w:rPr>
            </w:pPr>
            <w:r>
              <w:rPr>
                <w:rFonts w:cs="Arial"/>
                <w:sz w:val="16"/>
                <w:szCs w:val="16"/>
              </w:rPr>
              <w:t>SP-160420</w:t>
            </w:r>
          </w:p>
        </w:tc>
        <w:tc>
          <w:tcPr>
            <w:tcW w:w="568" w:type="dxa"/>
            <w:gridSpan w:val="2"/>
            <w:shd w:val="solid" w:color="FFFFFF" w:fill="auto"/>
          </w:tcPr>
          <w:p w14:paraId="14A79C1E" w14:textId="77777777" w:rsidR="00B263E1" w:rsidRPr="00F20EED" w:rsidRDefault="00B263E1" w:rsidP="00B263E1">
            <w:pPr>
              <w:pStyle w:val="TAL"/>
              <w:rPr>
                <w:rFonts w:cs="Arial"/>
                <w:sz w:val="16"/>
                <w:szCs w:val="16"/>
              </w:rPr>
            </w:pPr>
            <w:r>
              <w:rPr>
                <w:rFonts w:cs="Arial"/>
                <w:sz w:val="16"/>
                <w:szCs w:val="16"/>
              </w:rPr>
              <w:t>0587</w:t>
            </w:r>
          </w:p>
        </w:tc>
        <w:tc>
          <w:tcPr>
            <w:tcW w:w="426" w:type="dxa"/>
            <w:gridSpan w:val="2"/>
            <w:shd w:val="solid" w:color="FFFFFF" w:fill="auto"/>
          </w:tcPr>
          <w:p w14:paraId="7D1CEE41" w14:textId="77777777" w:rsidR="00B263E1" w:rsidRPr="00F20EED" w:rsidRDefault="00B263E1" w:rsidP="00F20EED">
            <w:pPr>
              <w:pStyle w:val="TAL"/>
              <w:rPr>
                <w:rFonts w:cs="Arial"/>
                <w:sz w:val="16"/>
                <w:szCs w:val="16"/>
              </w:rPr>
            </w:pPr>
            <w:r>
              <w:rPr>
                <w:rFonts w:cs="Arial"/>
                <w:sz w:val="16"/>
                <w:szCs w:val="16"/>
              </w:rPr>
              <w:t>1</w:t>
            </w:r>
          </w:p>
        </w:tc>
        <w:tc>
          <w:tcPr>
            <w:tcW w:w="426" w:type="dxa"/>
            <w:gridSpan w:val="2"/>
            <w:shd w:val="solid" w:color="FFFFFF" w:fill="auto"/>
          </w:tcPr>
          <w:p w14:paraId="59ED3F21" w14:textId="77777777" w:rsidR="00B263E1" w:rsidRPr="00F20EED" w:rsidRDefault="00B263E1" w:rsidP="00F20EED">
            <w:pPr>
              <w:pStyle w:val="TAL"/>
              <w:rPr>
                <w:rFonts w:cs="Arial"/>
                <w:sz w:val="16"/>
                <w:szCs w:val="16"/>
              </w:rPr>
            </w:pPr>
            <w:r>
              <w:rPr>
                <w:rFonts w:cs="Arial"/>
                <w:sz w:val="16"/>
                <w:szCs w:val="16"/>
              </w:rPr>
              <w:t>B</w:t>
            </w:r>
          </w:p>
        </w:tc>
        <w:tc>
          <w:tcPr>
            <w:tcW w:w="4821" w:type="dxa"/>
            <w:gridSpan w:val="2"/>
            <w:shd w:val="solid" w:color="FFFFFF" w:fill="auto"/>
          </w:tcPr>
          <w:p w14:paraId="7D9BB737" w14:textId="77777777" w:rsidR="00B263E1" w:rsidRPr="00F20EED" w:rsidRDefault="00B263E1" w:rsidP="00F20EED">
            <w:pPr>
              <w:pStyle w:val="TAL"/>
              <w:rPr>
                <w:rFonts w:cs="Arial"/>
                <w:sz w:val="16"/>
                <w:szCs w:val="16"/>
              </w:rPr>
            </w:pPr>
            <w:r w:rsidRPr="00B263E1">
              <w:rPr>
                <w:rFonts w:cs="Arial"/>
                <w:sz w:val="16"/>
                <w:szCs w:val="16"/>
              </w:rPr>
              <w:t>Completion of change of charging condition for NBIFOM</w:t>
            </w:r>
          </w:p>
        </w:tc>
        <w:tc>
          <w:tcPr>
            <w:tcW w:w="709" w:type="dxa"/>
            <w:gridSpan w:val="2"/>
            <w:shd w:val="solid" w:color="FFFFFF" w:fill="auto"/>
          </w:tcPr>
          <w:p w14:paraId="59D0BE34" w14:textId="77777777" w:rsidR="00B263E1" w:rsidRDefault="00B263E1" w:rsidP="00B563DD">
            <w:pPr>
              <w:pStyle w:val="TAC"/>
              <w:rPr>
                <w:sz w:val="16"/>
                <w:szCs w:val="16"/>
              </w:rPr>
            </w:pPr>
            <w:r w:rsidRPr="000570AB">
              <w:rPr>
                <w:sz w:val="16"/>
                <w:szCs w:val="16"/>
              </w:rPr>
              <w:t>13.4.0</w:t>
            </w:r>
          </w:p>
        </w:tc>
      </w:tr>
      <w:tr w:rsidR="00B263E1" w:rsidRPr="007D6048" w14:paraId="585D2A5E" w14:textId="77777777" w:rsidTr="00702DB2">
        <w:trPr>
          <w:gridAfter w:val="1"/>
          <w:wAfter w:w="44" w:type="dxa"/>
        </w:trPr>
        <w:tc>
          <w:tcPr>
            <w:tcW w:w="805" w:type="dxa"/>
            <w:gridSpan w:val="2"/>
            <w:shd w:val="solid" w:color="FFFFFF" w:fill="auto"/>
          </w:tcPr>
          <w:p w14:paraId="64F21C31" w14:textId="77777777" w:rsidR="00B263E1" w:rsidRDefault="00B263E1" w:rsidP="00B563DD">
            <w:pPr>
              <w:pStyle w:val="TAC"/>
              <w:rPr>
                <w:sz w:val="16"/>
                <w:szCs w:val="16"/>
              </w:rPr>
            </w:pPr>
            <w:r>
              <w:rPr>
                <w:sz w:val="16"/>
                <w:szCs w:val="16"/>
              </w:rPr>
              <w:t>2016-06</w:t>
            </w:r>
          </w:p>
        </w:tc>
        <w:tc>
          <w:tcPr>
            <w:tcW w:w="801" w:type="dxa"/>
            <w:gridSpan w:val="2"/>
            <w:shd w:val="solid" w:color="FFFFFF" w:fill="auto"/>
          </w:tcPr>
          <w:p w14:paraId="373062E3" w14:textId="77777777" w:rsidR="00B263E1" w:rsidRPr="00F20EED" w:rsidRDefault="00B263E1"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564E6532" w14:textId="77777777" w:rsidR="00B263E1" w:rsidRPr="00F20EED" w:rsidRDefault="00576D2E" w:rsidP="00F20EED">
            <w:pPr>
              <w:pStyle w:val="TAL"/>
              <w:rPr>
                <w:rFonts w:cs="Arial"/>
                <w:sz w:val="16"/>
                <w:szCs w:val="16"/>
              </w:rPr>
            </w:pPr>
            <w:r>
              <w:rPr>
                <w:rFonts w:cs="Arial"/>
                <w:sz w:val="16"/>
                <w:szCs w:val="16"/>
              </w:rPr>
              <w:t>SP-160411</w:t>
            </w:r>
          </w:p>
        </w:tc>
        <w:tc>
          <w:tcPr>
            <w:tcW w:w="568" w:type="dxa"/>
            <w:gridSpan w:val="2"/>
            <w:shd w:val="solid" w:color="FFFFFF" w:fill="auto"/>
          </w:tcPr>
          <w:p w14:paraId="188D1AFD" w14:textId="77777777" w:rsidR="00B263E1" w:rsidRPr="00F20EED" w:rsidRDefault="00576D2E" w:rsidP="00F20EED">
            <w:pPr>
              <w:pStyle w:val="TAL"/>
              <w:rPr>
                <w:rFonts w:cs="Arial"/>
                <w:sz w:val="16"/>
                <w:szCs w:val="16"/>
              </w:rPr>
            </w:pPr>
            <w:r>
              <w:rPr>
                <w:rFonts w:cs="Arial"/>
                <w:sz w:val="16"/>
                <w:szCs w:val="16"/>
              </w:rPr>
              <w:t>0588</w:t>
            </w:r>
          </w:p>
        </w:tc>
        <w:tc>
          <w:tcPr>
            <w:tcW w:w="426" w:type="dxa"/>
            <w:gridSpan w:val="2"/>
            <w:shd w:val="solid" w:color="FFFFFF" w:fill="auto"/>
          </w:tcPr>
          <w:p w14:paraId="78511DFE" w14:textId="77777777" w:rsidR="00B263E1" w:rsidRPr="00F20EED" w:rsidRDefault="00576D2E" w:rsidP="00F20EED">
            <w:pPr>
              <w:pStyle w:val="TAL"/>
              <w:rPr>
                <w:rFonts w:cs="Arial"/>
                <w:sz w:val="16"/>
                <w:szCs w:val="16"/>
              </w:rPr>
            </w:pPr>
            <w:r>
              <w:rPr>
                <w:rFonts w:cs="Arial"/>
                <w:sz w:val="16"/>
                <w:szCs w:val="16"/>
              </w:rPr>
              <w:t>3</w:t>
            </w:r>
          </w:p>
        </w:tc>
        <w:tc>
          <w:tcPr>
            <w:tcW w:w="426" w:type="dxa"/>
            <w:gridSpan w:val="2"/>
            <w:shd w:val="solid" w:color="FFFFFF" w:fill="auto"/>
          </w:tcPr>
          <w:p w14:paraId="5AF8A16B" w14:textId="77777777" w:rsidR="00B263E1" w:rsidRPr="00F20EED" w:rsidRDefault="00576D2E" w:rsidP="00F20EED">
            <w:pPr>
              <w:pStyle w:val="TAL"/>
              <w:rPr>
                <w:rFonts w:cs="Arial"/>
                <w:sz w:val="16"/>
                <w:szCs w:val="16"/>
              </w:rPr>
            </w:pPr>
            <w:r>
              <w:rPr>
                <w:rFonts w:cs="Arial"/>
                <w:sz w:val="16"/>
                <w:szCs w:val="16"/>
              </w:rPr>
              <w:t>B</w:t>
            </w:r>
          </w:p>
        </w:tc>
        <w:tc>
          <w:tcPr>
            <w:tcW w:w="4821" w:type="dxa"/>
            <w:gridSpan w:val="2"/>
            <w:shd w:val="solid" w:color="FFFFFF" w:fill="auto"/>
          </w:tcPr>
          <w:p w14:paraId="0F55615D" w14:textId="77777777" w:rsidR="00B263E1" w:rsidRPr="00F20EED" w:rsidRDefault="00576D2E" w:rsidP="00F20EED">
            <w:pPr>
              <w:pStyle w:val="TAL"/>
              <w:rPr>
                <w:rFonts w:cs="Arial"/>
                <w:sz w:val="16"/>
                <w:szCs w:val="16"/>
              </w:rPr>
            </w:pPr>
            <w:r w:rsidRPr="00576D2E">
              <w:rPr>
                <w:rFonts w:cs="Arial"/>
                <w:sz w:val="16"/>
                <w:szCs w:val="16"/>
              </w:rPr>
              <w:t>Introduce CP Data transfer CDRs parameters and ASN.1</w:t>
            </w:r>
          </w:p>
        </w:tc>
        <w:tc>
          <w:tcPr>
            <w:tcW w:w="709" w:type="dxa"/>
            <w:gridSpan w:val="2"/>
            <w:shd w:val="solid" w:color="FFFFFF" w:fill="auto"/>
          </w:tcPr>
          <w:p w14:paraId="5984D7F1" w14:textId="77777777" w:rsidR="00B263E1" w:rsidRDefault="00B263E1" w:rsidP="00B563DD">
            <w:pPr>
              <w:pStyle w:val="TAC"/>
              <w:rPr>
                <w:sz w:val="16"/>
                <w:szCs w:val="16"/>
              </w:rPr>
            </w:pPr>
            <w:r w:rsidRPr="000570AB">
              <w:rPr>
                <w:sz w:val="16"/>
                <w:szCs w:val="16"/>
              </w:rPr>
              <w:t>13.4.0</w:t>
            </w:r>
          </w:p>
        </w:tc>
      </w:tr>
      <w:tr w:rsidR="008E6853" w:rsidRPr="007D6048" w14:paraId="428747A3" w14:textId="77777777" w:rsidTr="00702DB2">
        <w:trPr>
          <w:gridAfter w:val="1"/>
          <w:wAfter w:w="44" w:type="dxa"/>
        </w:trPr>
        <w:tc>
          <w:tcPr>
            <w:tcW w:w="805" w:type="dxa"/>
            <w:gridSpan w:val="2"/>
            <w:shd w:val="solid" w:color="FFFFFF" w:fill="auto"/>
          </w:tcPr>
          <w:p w14:paraId="092F2E9F" w14:textId="77777777" w:rsidR="008E6853" w:rsidRDefault="008E6853" w:rsidP="00B563DD">
            <w:pPr>
              <w:pStyle w:val="TAC"/>
              <w:rPr>
                <w:sz w:val="16"/>
                <w:szCs w:val="16"/>
              </w:rPr>
            </w:pPr>
            <w:r>
              <w:rPr>
                <w:sz w:val="16"/>
                <w:szCs w:val="16"/>
              </w:rPr>
              <w:t>2016-06</w:t>
            </w:r>
          </w:p>
        </w:tc>
        <w:tc>
          <w:tcPr>
            <w:tcW w:w="801" w:type="dxa"/>
            <w:gridSpan w:val="2"/>
            <w:shd w:val="solid" w:color="FFFFFF" w:fill="auto"/>
          </w:tcPr>
          <w:p w14:paraId="721C2E66" w14:textId="77777777" w:rsidR="008E6853" w:rsidRPr="00F20EED" w:rsidRDefault="008E6853" w:rsidP="00F20EED">
            <w:pPr>
              <w:pStyle w:val="TAL"/>
              <w:rPr>
                <w:rFonts w:cs="Arial"/>
                <w:sz w:val="16"/>
                <w:szCs w:val="16"/>
              </w:rPr>
            </w:pPr>
            <w:r w:rsidRPr="00F20EED">
              <w:rPr>
                <w:rFonts w:cs="Arial"/>
                <w:sz w:val="16"/>
                <w:szCs w:val="16"/>
              </w:rPr>
              <w:t>SA#72</w:t>
            </w:r>
          </w:p>
        </w:tc>
        <w:tc>
          <w:tcPr>
            <w:tcW w:w="1095" w:type="dxa"/>
            <w:gridSpan w:val="2"/>
            <w:shd w:val="solid" w:color="FFFFFF" w:fill="auto"/>
          </w:tcPr>
          <w:p w14:paraId="3E2CF870" w14:textId="77777777" w:rsidR="008E6853" w:rsidRPr="00F20EED" w:rsidRDefault="008E6853" w:rsidP="00F20EED">
            <w:pPr>
              <w:pStyle w:val="TAL"/>
              <w:rPr>
                <w:rFonts w:cs="Arial"/>
                <w:sz w:val="16"/>
                <w:szCs w:val="16"/>
              </w:rPr>
            </w:pPr>
            <w:r>
              <w:rPr>
                <w:rFonts w:cs="Arial"/>
                <w:sz w:val="16"/>
                <w:szCs w:val="16"/>
              </w:rPr>
              <w:t>SP-160411</w:t>
            </w:r>
          </w:p>
        </w:tc>
        <w:tc>
          <w:tcPr>
            <w:tcW w:w="568" w:type="dxa"/>
            <w:gridSpan w:val="2"/>
            <w:shd w:val="solid" w:color="FFFFFF" w:fill="auto"/>
          </w:tcPr>
          <w:p w14:paraId="5E43C46A" w14:textId="77777777" w:rsidR="008E6853" w:rsidRPr="00F20EED" w:rsidRDefault="008E6853" w:rsidP="00F20EED">
            <w:pPr>
              <w:pStyle w:val="TAL"/>
              <w:rPr>
                <w:rFonts w:cs="Arial"/>
                <w:sz w:val="16"/>
                <w:szCs w:val="16"/>
              </w:rPr>
            </w:pPr>
            <w:r>
              <w:rPr>
                <w:rFonts w:cs="Arial"/>
                <w:sz w:val="16"/>
                <w:szCs w:val="16"/>
              </w:rPr>
              <w:t>0590</w:t>
            </w:r>
          </w:p>
        </w:tc>
        <w:tc>
          <w:tcPr>
            <w:tcW w:w="426" w:type="dxa"/>
            <w:gridSpan w:val="2"/>
            <w:shd w:val="solid" w:color="FFFFFF" w:fill="auto"/>
          </w:tcPr>
          <w:p w14:paraId="68D30DA4" w14:textId="77777777" w:rsidR="008E6853" w:rsidRPr="00F20EED" w:rsidRDefault="008E6853" w:rsidP="00F20EED">
            <w:pPr>
              <w:pStyle w:val="TAL"/>
              <w:rPr>
                <w:rFonts w:cs="Arial"/>
                <w:sz w:val="16"/>
                <w:szCs w:val="16"/>
              </w:rPr>
            </w:pPr>
            <w:r>
              <w:rPr>
                <w:rFonts w:cs="Arial"/>
                <w:sz w:val="16"/>
                <w:szCs w:val="16"/>
              </w:rPr>
              <w:t>1</w:t>
            </w:r>
          </w:p>
        </w:tc>
        <w:tc>
          <w:tcPr>
            <w:tcW w:w="426" w:type="dxa"/>
            <w:gridSpan w:val="2"/>
            <w:shd w:val="solid" w:color="FFFFFF" w:fill="auto"/>
          </w:tcPr>
          <w:p w14:paraId="03BF4571" w14:textId="77777777" w:rsidR="008E6853" w:rsidRPr="00F20EED" w:rsidRDefault="008E6853" w:rsidP="00F20EED">
            <w:pPr>
              <w:pStyle w:val="TAL"/>
              <w:rPr>
                <w:rFonts w:cs="Arial"/>
                <w:sz w:val="16"/>
                <w:szCs w:val="16"/>
              </w:rPr>
            </w:pPr>
            <w:r>
              <w:rPr>
                <w:rFonts w:cs="Arial"/>
                <w:sz w:val="16"/>
                <w:szCs w:val="16"/>
              </w:rPr>
              <w:t>B</w:t>
            </w:r>
          </w:p>
        </w:tc>
        <w:tc>
          <w:tcPr>
            <w:tcW w:w="4821" w:type="dxa"/>
            <w:gridSpan w:val="2"/>
            <w:shd w:val="solid" w:color="FFFFFF" w:fill="auto"/>
          </w:tcPr>
          <w:p w14:paraId="5BD7B300" w14:textId="77777777" w:rsidR="008E6853" w:rsidRPr="00F20EED" w:rsidRDefault="008E6853" w:rsidP="00F20EED">
            <w:pPr>
              <w:pStyle w:val="TAL"/>
              <w:rPr>
                <w:rFonts w:cs="Arial"/>
                <w:sz w:val="16"/>
                <w:szCs w:val="16"/>
              </w:rPr>
            </w:pPr>
            <w:r w:rsidRPr="008E6853">
              <w:rPr>
                <w:rFonts w:cs="Arial"/>
                <w:sz w:val="16"/>
                <w:szCs w:val="16"/>
              </w:rPr>
              <w:t>Introduce non-IP PDN and CP CIoT opt in CDRs description</w:t>
            </w:r>
          </w:p>
        </w:tc>
        <w:tc>
          <w:tcPr>
            <w:tcW w:w="709" w:type="dxa"/>
            <w:gridSpan w:val="2"/>
            <w:shd w:val="solid" w:color="FFFFFF" w:fill="auto"/>
          </w:tcPr>
          <w:p w14:paraId="7CFAF49E" w14:textId="77777777" w:rsidR="008E6853" w:rsidRPr="008E6853" w:rsidRDefault="008E6853" w:rsidP="00B563DD">
            <w:pPr>
              <w:pStyle w:val="TAC"/>
              <w:rPr>
                <w:rFonts w:cs="Arial"/>
                <w:sz w:val="16"/>
                <w:szCs w:val="16"/>
              </w:rPr>
            </w:pPr>
            <w:r w:rsidRPr="008E6853">
              <w:rPr>
                <w:rFonts w:cs="Arial"/>
                <w:sz w:val="16"/>
                <w:szCs w:val="16"/>
              </w:rPr>
              <w:t>13.4.0</w:t>
            </w:r>
          </w:p>
        </w:tc>
      </w:tr>
      <w:tr w:rsidR="00951BBF" w:rsidRPr="007D6048" w14:paraId="114B2D3E" w14:textId="77777777" w:rsidTr="00702DB2">
        <w:trPr>
          <w:gridAfter w:val="1"/>
          <w:wAfter w:w="44" w:type="dxa"/>
        </w:trPr>
        <w:tc>
          <w:tcPr>
            <w:tcW w:w="805" w:type="dxa"/>
            <w:gridSpan w:val="2"/>
            <w:shd w:val="solid" w:color="FFFFFF" w:fill="auto"/>
          </w:tcPr>
          <w:p w14:paraId="5AD403F7" w14:textId="77777777" w:rsidR="00951BBF" w:rsidRDefault="00951BBF" w:rsidP="00B563DD">
            <w:pPr>
              <w:pStyle w:val="TAC"/>
              <w:rPr>
                <w:sz w:val="16"/>
                <w:szCs w:val="16"/>
              </w:rPr>
            </w:pPr>
            <w:r>
              <w:rPr>
                <w:sz w:val="16"/>
                <w:szCs w:val="16"/>
              </w:rPr>
              <w:t>2016-09</w:t>
            </w:r>
          </w:p>
        </w:tc>
        <w:tc>
          <w:tcPr>
            <w:tcW w:w="801" w:type="dxa"/>
            <w:gridSpan w:val="2"/>
            <w:shd w:val="solid" w:color="FFFFFF" w:fill="auto"/>
          </w:tcPr>
          <w:p w14:paraId="12A90D13" w14:textId="77777777" w:rsidR="00951BBF" w:rsidRPr="00F20EED" w:rsidRDefault="00951BBF" w:rsidP="00F20EED">
            <w:pPr>
              <w:pStyle w:val="TAL"/>
              <w:rPr>
                <w:rFonts w:cs="Arial"/>
                <w:sz w:val="16"/>
                <w:szCs w:val="16"/>
              </w:rPr>
            </w:pPr>
            <w:r>
              <w:rPr>
                <w:rFonts w:cs="Arial"/>
                <w:sz w:val="16"/>
                <w:szCs w:val="16"/>
              </w:rPr>
              <w:t>SA#73</w:t>
            </w:r>
          </w:p>
        </w:tc>
        <w:tc>
          <w:tcPr>
            <w:tcW w:w="1095" w:type="dxa"/>
            <w:gridSpan w:val="2"/>
            <w:shd w:val="solid" w:color="FFFFFF" w:fill="auto"/>
          </w:tcPr>
          <w:p w14:paraId="7A674C6B" w14:textId="77777777" w:rsidR="00951BBF" w:rsidRDefault="00951BBF"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67EB9FC0" w14:textId="77777777" w:rsidR="00951BBF" w:rsidRDefault="00951BBF" w:rsidP="00F20EED">
            <w:pPr>
              <w:pStyle w:val="TAL"/>
              <w:rPr>
                <w:rFonts w:cs="Arial"/>
                <w:sz w:val="16"/>
                <w:szCs w:val="16"/>
              </w:rPr>
            </w:pPr>
            <w:r>
              <w:rPr>
                <w:rFonts w:cs="Arial"/>
                <w:sz w:val="16"/>
                <w:szCs w:val="16"/>
              </w:rPr>
              <w:t>0593</w:t>
            </w:r>
          </w:p>
        </w:tc>
        <w:tc>
          <w:tcPr>
            <w:tcW w:w="426" w:type="dxa"/>
            <w:gridSpan w:val="2"/>
            <w:shd w:val="solid" w:color="FFFFFF" w:fill="auto"/>
          </w:tcPr>
          <w:p w14:paraId="555C84C1" w14:textId="77777777" w:rsidR="00951BBF" w:rsidRDefault="00951BBF" w:rsidP="00F20EED">
            <w:pPr>
              <w:pStyle w:val="TAL"/>
              <w:rPr>
                <w:rFonts w:cs="Arial"/>
                <w:sz w:val="16"/>
                <w:szCs w:val="16"/>
              </w:rPr>
            </w:pPr>
            <w:r>
              <w:rPr>
                <w:rFonts w:cs="Arial"/>
                <w:sz w:val="16"/>
                <w:szCs w:val="16"/>
              </w:rPr>
              <w:t>1</w:t>
            </w:r>
          </w:p>
        </w:tc>
        <w:tc>
          <w:tcPr>
            <w:tcW w:w="426" w:type="dxa"/>
            <w:gridSpan w:val="2"/>
            <w:shd w:val="solid" w:color="FFFFFF" w:fill="auto"/>
          </w:tcPr>
          <w:p w14:paraId="595DD18E" w14:textId="77777777" w:rsidR="00951BBF" w:rsidRDefault="00951BBF" w:rsidP="00F20EED">
            <w:pPr>
              <w:pStyle w:val="TAL"/>
              <w:rPr>
                <w:rFonts w:cs="Arial"/>
                <w:sz w:val="16"/>
                <w:szCs w:val="16"/>
              </w:rPr>
            </w:pPr>
            <w:r>
              <w:rPr>
                <w:rFonts w:cs="Arial"/>
                <w:sz w:val="16"/>
                <w:szCs w:val="16"/>
              </w:rPr>
              <w:t>F</w:t>
            </w:r>
          </w:p>
        </w:tc>
        <w:tc>
          <w:tcPr>
            <w:tcW w:w="4821" w:type="dxa"/>
            <w:gridSpan w:val="2"/>
            <w:shd w:val="solid" w:color="FFFFFF" w:fill="auto"/>
          </w:tcPr>
          <w:p w14:paraId="7F3D0E92" w14:textId="77777777" w:rsidR="00951BBF" w:rsidRPr="008E6853" w:rsidRDefault="00951BBF" w:rsidP="00F20EED">
            <w:pPr>
              <w:pStyle w:val="TAL"/>
              <w:rPr>
                <w:rFonts w:cs="Arial"/>
                <w:sz w:val="16"/>
                <w:szCs w:val="16"/>
              </w:rPr>
            </w:pPr>
            <w:r w:rsidRPr="00F30E21">
              <w:rPr>
                <w:rFonts w:cs="Arial"/>
                <w:sz w:val="16"/>
                <w:szCs w:val="16"/>
              </w:rPr>
              <w:t xml:space="preserve">Correction on APN Rate Control – Alignment with TS 23.401  </w:t>
            </w:r>
          </w:p>
        </w:tc>
        <w:tc>
          <w:tcPr>
            <w:tcW w:w="709" w:type="dxa"/>
            <w:gridSpan w:val="2"/>
            <w:shd w:val="solid" w:color="FFFFFF" w:fill="auto"/>
          </w:tcPr>
          <w:p w14:paraId="6464FD02" w14:textId="77777777" w:rsidR="00951BBF" w:rsidRPr="008E6853" w:rsidRDefault="00951BBF" w:rsidP="00B563DD">
            <w:pPr>
              <w:pStyle w:val="TAC"/>
              <w:rPr>
                <w:rFonts w:cs="Arial"/>
                <w:sz w:val="16"/>
                <w:szCs w:val="16"/>
              </w:rPr>
            </w:pPr>
            <w:r>
              <w:rPr>
                <w:rFonts w:cs="Arial"/>
                <w:sz w:val="16"/>
                <w:szCs w:val="16"/>
              </w:rPr>
              <w:t>13.5.0</w:t>
            </w:r>
          </w:p>
        </w:tc>
      </w:tr>
      <w:tr w:rsidR="00F30E21" w:rsidRPr="007D6048" w14:paraId="49FE52BD" w14:textId="77777777" w:rsidTr="00702DB2">
        <w:trPr>
          <w:gridAfter w:val="1"/>
          <w:wAfter w:w="44" w:type="dxa"/>
        </w:trPr>
        <w:tc>
          <w:tcPr>
            <w:tcW w:w="805" w:type="dxa"/>
            <w:gridSpan w:val="2"/>
            <w:shd w:val="solid" w:color="FFFFFF" w:fill="auto"/>
          </w:tcPr>
          <w:p w14:paraId="0C134C23"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5B5C9F6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0B5CE1BB" w14:textId="77777777" w:rsidR="00F30E21" w:rsidRDefault="00F30E21" w:rsidP="00F20EED">
            <w:pPr>
              <w:pStyle w:val="TAL"/>
              <w:rPr>
                <w:rFonts w:cs="Arial"/>
                <w:sz w:val="16"/>
                <w:szCs w:val="16"/>
              </w:rPr>
            </w:pPr>
            <w:r w:rsidRPr="00951BBF">
              <w:rPr>
                <w:rFonts w:cs="Arial"/>
                <w:sz w:val="16"/>
                <w:szCs w:val="16"/>
              </w:rPr>
              <w:t>SP-160621</w:t>
            </w:r>
          </w:p>
        </w:tc>
        <w:tc>
          <w:tcPr>
            <w:tcW w:w="568" w:type="dxa"/>
            <w:gridSpan w:val="2"/>
            <w:shd w:val="solid" w:color="FFFFFF" w:fill="auto"/>
          </w:tcPr>
          <w:p w14:paraId="054C8134" w14:textId="77777777" w:rsidR="00F30E21" w:rsidRDefault="00F30E21" w:rsidP="00F20EED">
            <w:pPr>
              <w:pStyle w:val="TAL"/>
              <w:rPr>
                <w:rFonts w:cs="Arial"/>
                <w:sz w:val="16"/>
                <w:szCs w:val="16"/>
              </w:rPr>
            </w:pPr>
            <w:r>
              <w:rPr>
                <w:rFonts w:cs="Arial"/>
                <w:sz w:val="16"/>
                <w:szCs w:val="16"/>
              </w:rPr>
              <w:t>0595</w:t>
            </w:r>
          </w:p>
        </w:tc>
        <w:tc>
          <w:tcPr>
            <w:tcW w:w="426" w:type="dxa"/>
            <w:gridSpan w:val="2"/>
            <w:shd w:val="solid" w:color="FFFFFF" w:fill="auto"/>
          </w:tcPr>
          <w:p w14:paraId="63055931" w14:textId="77777777" w:rsidR="00F30E21" w:rsidRDefault="00F30E21" w:rsidP="00F20EED">
            <w:pPr>
              <w:pStyle w:val="TAL"/>
              <w:rPr>
                <w:rFonts w:cs="Arial"/>
                <w:sz w:val="16"/>
                <w:szCs w:val="16"/>
              </w:rPr>
            </w:pPr>
            <w:r>
              <w:rPr>
                <w:rFonts w:cs="Arial"/>
                <w:sz w:val="16"/>
                <w:szCs w:val="16"/>
              </w:rPr>
              <w:t>1</w:t>
            </w:r>
          </w:p>
        </w:tc>
        <w:tc>
          <w:tcPr>
            <w:tcW w:w="426" w:type="dxa"/>
            <w:gridSpan w:val="2"/>
            <w:shd w:val="solid" w:color="FFFFFF" w:fill="auto"/>
          </w:tcPr>
          <w:p w14:paraId="5F3B9A92" w14:textId="77777777" w:rsidR="00F30E21" w:rsidRDefault="00F30E21" w:rsidP="00F20EED">
            <w:pPr>
              <w:pStyle w:val="TAL"/>
              <w:rPr>
                <w:rFonts w:cs="Arial"/>
                <w:sz w:val="16"/>
                <w:szCs w:val="16"/>
              </w:rPr>
            </w:pPr>
            <w:r>
              <w:rPr>
                <w:rFonts w:cs="Arial"/>
                <w:sz w:val="16"/>
                <w:szCs w:val="16"/>
              </w:rPr>
              <w:t>F</w:t>
            </w:r>
          </w:p>
        </w:tc>
        <w:tc>
          <w:tcPr>
            <w:tcW w:w="4821" w:type="dxa"/>
            <w:gridSpan w:val="2"/>
            <w:shd w:val="solid" w:color="FFFFFF" w:fill="auto"/>
          </w:tcPr>
          <w:p w14:paraId="0CA5B0DA" w14:textId="77777777" w:rsidR="00F30E21" w:rsidRPr="008E6853" w:rsidRDefault="00F30E21" w:rsidP="00F20EED">
            <w:pPr>
              <w:pStyle w:val="TAL"/>
              <w:rPr>
                <w:rFonts w:cs="Arial"/>
                <w:sz w:val="16"/>
                <w:szCs w:val="16"/>
              </w:rPr>
            </w:pPr>
            <w:r w:rsidRPr="00E7726C">
              <w:rPr>
                <w:rFonts w:cs="Arial"/>
                <w:sz w:val="16"/>
                <w:szCs w:val="16"/>
              </w:rPr>
              <w:t>Correction of trigger conditions description for NIDD submission</w:t>
            </w:r>
          </w:p>
        </w:tc>
        <w:tc>
          <w:tcPr>
            <w:tcW w:w="709" w:type="dxa"/>
            <w:gridSpan w:val="2"/>
            <w:shd w:val="solid" w:color="FFFFFF" w:fill="auto"/>
          </w:tcPr>
          <w:p w14:paraId="4B7E5E8E"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58C488AF" w14:textId="77777777" w:rsidTr="00702DB2">
        <w:trPr>
          <w:gridAfter w:val="1"/>
          <w:wAfter w:w="44" w:type="dxa"/>
        </w:trPr>
        <w:tc>
          <w:tcPr>
            <w:tcW w:w="805" w:type="dxa"/>
            <w:gridSpan w:val="2"/>
            <w:shd w:val="solid" w:color="FFFFFF" w:fill="auto"/>
          </w:tcPr>
          <w:p w14:paraId="3CB8FEBE"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20118FF3"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CCC1758" w14:textId="77777777" w:rsidR="00F30E21" w:rsidRDefault="00E7726C" w:rsidP="00F20EED">
            <w:pPr>
              <w:pStyle w:val="TAL"/>
              <w:rPr>
                <w:rFonts w:cs="Arial"/>
                <w:sz w:val="16"/>
                <w:szCs w:val="16"/>
              </w:rPr>
            </w:pPr>
            <w:r w:rsidRPr="00E7726C">
              <w:rPr>
                <w:rFonts w:cs="Arial"/>
                <w:sz w:val="16"/>
                <w:szCs w:val="16"/>
              </w:rPr>
              <w:t>SP-160622</w:t>
            </w:r>
          </w:p>
        </w:tc>
        <w:tc>
          <w:tcPr>
            <w:tcW w:w="568" w:type="dxa"/>
            <w:gridSpan w:val="2"/>
            <w:shd w:val="solid" w:color="FFFFFF" w:fill="auto"/>
          </w:tcPr>
          <w:p w14:paraId="1CA88268" w14:textId="77777777" w:rsidR="00F30E21" w:rsidRDefault="00E7726C" w:rsidP="00F20EED">
            <w:pPr>
              <w:pStyle w:val="TAL"/>
              <w:rPr>
                <w:rFonts w:cs="Arial"/>
                <w:sz w:val="16"/>
                <w:szCs w:val="16"/>
              </w:rPr>
            </w:pPr>
            <w:r>
              <w:rPr>
                <w:rFonts w:cs="Arial"/>
                <w:sz w:val="16"/>
                <w:szCs w:val="16"/>
              </w:rPr>
              <w:t>0596</w:t>
            </w:r>
          </w:p>
        </w:tc>
        <w:tc>
          <w:tcPr>
            <w:tcW w:w="426" w:type="dxa"/>
            <w:gridSpan w:val="2"/>
            <w:shd w:val="solid" w:color="FFFFFF" w:fill="auto"/>
          </w:tcPr>
          <w:p w14:paraId="079F97CB" w14:textId="77777777" w:rsidR="00F30E21" w:rsidRDefault="00E7726C" w:rsidP="00F20EED">
            <w:pPr>
              <w:pStyle w:val="TAL"/>
              <w:rPr>
                <w:rFonts w:cs="Arial"/>
                <w:sz w:val="16"/>
                <w:szCs w:val="16"/>
              </w:rPr>
            </w:pPr>
            <w:r>
              <w:rPr>
                <w:rFonts w:cs="Arial"/>
                <w:sz w:val="16"/>
                <w:szCs w:val="16"/>
              </w:rPr>
              <w:t>-</w:t>
            </w:r>
          </w:p>
        </w:tc>
        <w:tc>
          <w:tcPr>
            <w:tcW w:w="426" w:type="dxa"/>
            <w:gridSpan w:val="2"/>
            <w:shd w:val="solid" w:color="FFFFFF" w:fill="auto"/>
          </w:tcPr>
          <w:p w14:paraId="108EE937" w14:textId="77777777" w:rsidR="00F30E21" w:rsidRDefault="00E7726C" w:rsidP="00F20EED">
            <w:pPr>
              <w:pStyle w:val="TAL"/>
              <w:rPr>
                <w:rFonts w:cs="Arial"/>
                <w:sz w:val="16"/>
                <w:szCs w:val="16"/>
              </w:rPr>
            </w:pPr>
            <w:r>
              <w:rPr>
                <w:rFonts w:cs="Arial"/>
                <w:sz w:val="16"/>
                <w:szCs w:val="16"/>
              </w:rPr>
              <w:t>F</w:t>
            </w:r>
          </w:p>
        </w:tc>
        <w:tc>
          <w:tcPr>
            <w:tcW w:w="4821" w:type="dxa"/>
            <w:gridSpan w:val="2"/>
            <w:shd w:val="solid" w:color="FFFFFF" w:fill="auto"/>
          </w:tcPr>
          <w:p w14:paraId="5595ABBC" w14:textId="77777777" w:rsidR="00F30E21" w:rsidRPr="008E6853" w:rsidRDefault="00E7726C" w:rsidP="00F20EED">
            <w:pPr>
              <w:pStyle w:val="TAL"/>
              <w:rPr>
                <w:rFonts w:cs="Arial"/>
                <w:sz w:val="16"/>
                <w:szCs w:val="16"/>
              </w:rPr>
            </w:pPr>
            <w:r w:rsidRPr="00E7726C">
              <w:rPr>
                <w:rFonts w:cs="Arial"/>
                <w:sz w:val="16"/>
                <w:szCs w:val="16"/>
              </w:rPr>
              <w:t>Correction on ASN.1 syntax for IMS, SMS and MONTE CDRs</w:t>
            </w:r>
          </w:p>
        </w:tc>
        <w:tc>
          <w:tcPr>
            <w:tcW w:w="709" w:type="dxa"/>
            <w:gridSpan w:val="2"/>
            <w:shd w:val="solid" w:color="FFFFFF" w:fill="auto"/>
          </w:tcPr>
          <w:p w14:paraId="69EA3372"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009E72E" w14:textId="77777777" w:rsidTr="00702DB2">
        <w:trPr>
          <w:gridAfter w:val="1"/>
          <w:wAfter w:w="44" w:type="dxa"/>
        </w:trPr>
        <w:tc>
          <w:tcPr>
            <w:tcW w:w="805" w:type="dxa"/>
            <w:gridSpan w:val="2"/>
            <w:shd w:val="solid" w:color="FFFFFF" w:fill="auto"/>
          </w:tcPr>
          <w:p w14:paraId="06BC8D7A"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0A8C2404"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D4E64C0" w14:textId="77777777" w:rsidR="00F30E21" w:rsidRDefault="006862CE" w:rsidP="00F20EED">
            <w:pPr>
              <w:pStyle w:val="TAL"/>
              <w:rPr>
                <w:rFonts w:cs="Arial"/>
                <w:sz w:val="16"/>
                <w:szCs w:val="16"/>
              </w:rPr>
            </w:pPr>
            <w:r w:rsidRPr="006862CE">
              <w:rPr>
                <w:rFonts w:cs="Arial"/>
                <w:sz w:val="16"/>
                <w:szCs w:val="16"/>
              </w:rPr>
              <w:t>SP-160621</w:t>
            </w:r>
          </w:p>
        </w:tc>
        <w:tc>
          <w:tcPr>
            <w:tcW w:w="568" w:type="dxa"/>
            <w:gridSpan w:val="2"/>
            <w:shd w:val="solid" w:color="FFFFFF" w:fill="auto"/>
          </w:tcPr>
          <w:p w14:paraId="037BF58B" w14:textId="77777777" w:rsidR="00F30E21" w:rsidRDefault="006862CE" w:rsidP="00F20EED">
            <w:pPr>
              <w:pStyle w:val="TAL"/>
              <w:rPr>
                <w:rFonts w:cs="Arial"/>
                <w:sz w:val="16"/>
                <w:szCs w:val="16"/>
              </w:rPr>
            </w:pPr>
            <w:r>
              <w:rPr>
                <w:rFonts w:cs="Arial"/>
                <w:sz w:val="16"/>
                <w:szCs w:val="16"/>
              </w:rPr>
              <w:t>0597</w:t>
            </w:r>
          </w:p>
        </w:tc>
        <w:tc>
          <w:tcPr>
            <w:tcW w:w="426" w:type="dxa"/>
            <w:gridSpan w:val="2"/>
            <w:shd w:val="solid" w:color="FFFFFF" w:fill="auto"/>
          </w:tcPr>
          <w:p w14:paraId="4587762A" w14:textId="77777777" w:rsidR="00F30E21" w:rsidRDefault="006862CE" w:rsidP="00F20EED">
            <w:pPr>
              <w:pStyle w:val="TAL"/>
              <w:rPr>
                <w:rFonts w:cs="Arial"/>
                <w:sz w:val="16"/>
                <w:szCs w:val="16"/>
              </w:rPr>
            </w:pPr>
            <w:r>
              <w:rPr>
                <w:rFonts w:cs="Arial"/>
                <w:sz w:val="16"/>
                <w:szCs w:val="16"/>
              </w:rPr>
              <w:t>1</w:t>
            </w:r>
          </w:p>
        </w:tc>
        <w:tc>
          <w:tcPr>
            <w:tcW w:w="426" w:type="dxa"/>
            <w:gridSpan w:val="2"/>
            <w:shd w:val="solid" w:color="FFFFFF" w:fill="auto"/>
          </w:tcPr>
          <w:p w14:paraId="78CD0A96" w14:textId="77777777" w:rsidR="00F30E21" w:rsidRDefault="006862CE" w:rsidP="00F20EED">
            <w:pPr>
              <w:pStyle w:val="TAL"/>
              <w:rPr>
                <w:rFonts w:cs="Arial"/>
                <w:sz w:val="16"/>
                <w:szCs w:val="16"/>
              </w:rPr>
            </w:pPr>
            <w:r>
              <w:rPr>
                <w:rFonts w:cs="Arial"/>
                <w:sz w:val="16"/>
                <w:szCs w:val="16"/>
              </w:rPr>
              <w:t>F</w:t>
            </w:r>
          </w:p>
        </w:tc>
        <w:tc>
          <w:tcPr>
            <w:tcW w:w="4821" w:type="dxa"/>
            <w:gridSpan w:val="2"/>
            <w:shd w:val="solid" w:color="FFFFFF" w:fill="auto"/>
          </w:tcPr>
          <w:p w14:paraId="6D1C1AD2" w14:textId="77777777" w:rsidR="00F30E21" w:rsidRPr="008E6853" w:rsidRDefault="006862CE" w:rsidP="00F20EED">
            <w:pPr>
              <w:pStyle w:val="TAL"/>
              <w:rPr>
                <w:rFonts w:cs="Arial"/>
                <w:sz w:val="16"/>
                <w:szCs w:val="16"/>
              </w:rPr>
            </w:pPr>
            <w:r w:rsidRPr="006862CE">
              <w:rPr>
                <w:rFonts w:cs="Arial"/>
                <w:sz w:val="16"/>
                <w:szCs w:val="16"/>
              </w:rPr>
              <w:t>Correction on Non-IP PDP type - alignement with TS 29.061</w:t>
            </w:r>
          </w:p>
        </w:tc>
        <w:tc>
          <w:tcPr>
            <w:tcW w:w="709" w:type="dxa"/>
            <w:gridSpan w:val="2"/>
            <w:shd w:val="solid" w:color="FFFFFF" w:fill="auto"/>
          </w:tcPr>
          <w:p w14:paraId="6A3DCDB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1CC51F70" w14:textId="77777777" w:rsidTr="00702DB2">
        <w:trPr>
          <w:gridAfter w:val="1"/>
          <w:wAfter w:w="44" w:type="dxa"/>
        </w:trPr>
        <w:tc>
          <w:tcPr>
            <w:tcW w:w="805" w:type="dxa"/>
            <w:gridSpan w:val="2"/>
            <w:shd w:val="solid" w:color="FFFFFF" w:fill="auto"/>
          </w:tcPr>
          <w:p w14:paraId="76F6B9A8"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723D5C1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3702B426" w14:textId="77777777" w:rsidR="00F30E21" w:rsidRDefault="00885986" w:rsidP="00F20EED">
            <w:pPr>
              <w:pStyle w:val="TAL"/>
              <w:rPr>
                <w:rFonts w:cs="Arial"/>
                <w:sz w:val="16"/>
                <w:szCs w:val="16"/>
              </w:rPr>
            </w:pPr>
            <w:r w:rsidRPr="00885986">
              <w:rPr>
                <w:rFonts w:cs="Arial"/>
                <w:sz w:val="16"/>
                <w:szCs w:val="16"/>
              </w:rPr>
              <w:t>SP-160622</w:t>
            </w:r>
          </w:p>
        </w:tc>
        <w:tc>
          <w:tcPr>
            <w:tcW w:w="568" w:type="dxa"/>
            <w:gridSpan w:val="2"/>
            <w:shd w:val="solid" w:color="FFFFFF" w:fill="auto"/>
          </w:tcPr>
          <w:p w14:paraId="7DC5EEE4" w14:textId="77777777" w:rsidR="00F30E21" w:rsidRDefault="00885986" w:rsidP="00F20EED">
            <w:pPr>
              <w:pStyle w:val="TAL"/>
              <w:rPr>
                <w:rFonts w:cs="Arial"/>
                <w:sz w:val="16"/>
                <w:szCs w:val="16"/>
              </w:rPr>
            </w:pPr>
            <w:r>
              <w:rPr>
                <w:rFonts w:cs="Arial"/>
                <w:sz w:val="16"/>
                <w:szCs w:val="16"/>
              </w:rPr>
              <w:t>0598</w:t>
            </w:r>
          </w:p>
        </w:tc>
        <w:tc>
          <w:tcPr>
            <w:tcW w:w="426" w:type="dxa"/>
            <w:gridSpan w:val="2"/>
            <w:shd w:val="solid" w:color="FFFFFF" w:fill="auto"/>
          </w:tcPr>
          <w:p w14:paraId="2D6A9FE8" w14:textId="77777777" w:rsidR="00F30E21" w:rsidRDefault="00885986" w:rsidP="00F20EED">
            <w:pPr>
              <w:pStyle w:val="TAL"/>
              <w:rPr>
                <w:rFonts w:cs="Arial"/>
                <w:sz w:val="16"/>
                <w:szCs w:val="16"/>
              </w:rPr>
            </w:pPr>
            <w:r>
              <w:rPr>
                <w:rFonts w:cs="Arial"/>
                <w:sz w:val="16"/>
                <w:szCs w:val="16"/>
              </w:rPr>
              <w:t>-</w:t>
            </w:r>
          </w:p>
        </w:tc>
        <w:tc>
          <w:tcPr>
            <w:tcW w:w="426" w:type="dxa"/>
            <w:gridSpan w:val="2"/>
            <w:shd w:val="solid" w:color="FFFFFF" w:fill="auto"/>
          </w:tcPr>
          <w:p w14:paraId="6E856384" w14:textId="77777777" w:rsidR="00F30E21" w:rsidRDefault="00885986" w:rsidP="00F20EED">
            <w:pPr>
              <w:pStyle w:val="TAL"/>
              <w:rPr>
                <w:rFonts w:cs="Arial"/>
                <w:sz w:val="16"/>
                <w:szCs w:val="16"/>
              </w:rPr>
            </w:pPr>
            <w:r>
              <w:rPr>
                <w:rFonts w:cs="Arial"/>
                <w:sz w:val="16"/>
                <w:szCs w:val="16"/>
              </w:rPr>
              <w:t>F</w:t>
            </w:r>
          </w:p>
        </w:tc>
        <w:tc>
          <w:tcPr>
            <w:tcW w:w="4821" w:type="dxa"/>
            <w:gridSpan w:val="2"/>
            <w:shd w:val="solid" w:color="FFFFFF" w:fill="auto"/>
          </w:tcPr>
          <w:p w14:paraId="0E47AFCC" w14:textId="77777777" w:rsidR="00F30E21" w:rsidRPr="008E6853" w:rsidRDefault="00885986" w:rsidP="00F20EED">
            <w:pPr>
              <w:pStyle w:val="TAL"/>
              <w:rPr>
                <w:rFonts w:cs="Arial"/>
                <w:sz w:val="16"/>
                <w:szCs w:val="16"/>
              </w:rPr>
            </w:pPr>
            <w:r w:rsidRPr="00885986">
              <w:rPr>
                <w:rFonts w:cs="Arial"/>
                <w:sz w:val="16"/>
                <w:szCs w:val="16"/>
              </w:rPr>
              <w:t>Correction on CPDT CDRs ASN.1 description</w:t>
            </w:r>
          </w:p>
        </w:tc>
        <w:tc>
          <w:tcPr>
            <w:tcW w:w="709" w:type="dxa"/>
            <w:gridSpan w:val="2"/>
            <w:shd w:val="solid" w:color="FFFFFF" w:fill="auto"/>
          </w:tcPr>
          <w:p w14:paraId="6F2FEDDD"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629A0BB3" w14:textId="77777777" w:rsidTr="00702DB2">
        <w:trPr>
          <w:gridAfter w:val="1"/>
          <w:wAfter w:w="44" w:type="dxa"/>
        </w:trPr>
        <w:tc>
          <w:tcPr>
            <w:tcW w:w="805" w:type="dxa"/>
            <w:gridSpan w:val="2"/>
            <w:shd w:val="solid" w:color="FFFFFF" w:fill="auto"/>
          </w:tcPr>
          <w:p w14:paraId="5153D1BF"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17A25FDC"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4B443BBC" w14:textId="77777777" w:rsidR="00F30E21" w:rsidRDefault="00272945" w:rsidP="00F20EED">
            <w:pPr>
              <w:pStyle w:val="TAL"/>
              <w:rPr>
                <w:rFonts w:cs="Arial"/>
                <w:sz w:val="16"/>
                <w:szCs w:val="16"/>
              </w:rPr>
            </w:pPr>
            <w:r w:rsidRPr="00272945">
              <w:rPr>
                <w:rFonts w:cs="Arial"/>
                <w:sz w:val="16"/>
                <w:szCs w:val="16"/>
              </w:rPr>
              <w:t>SP-160621</w:t>
            </w:r>
          </w:p>
        </w:tc>
        <w:tc>
          <w:tcPr>
            <w:tcW w:w="568" w:type="dxa"/>
            <w:gridSpan w:val="2"/>
            <w:shd w:val="solid" w:color="FFFFFF" w:fill="auto"/>
          </w:tcPr>
          <w:p w14:paraId="13B479B6" w14:textId="77777777" w:rsidR="00F30E21" w:rsidRDefault="00272945" w:rsidP="00F20EED">
            <w:pPr>
              <w:pStyle w:val="TAL"/>
              <w:rPr>
                <w:rFonts w:cs="Arial"/>
                <w:sz w:val="16"/>
                <w:szCs w:val="16"/>
              </w:rPr>
            </w:pPr>
            <w:r>
              <w:rPr>
                <w:rFonts w:cs="Arial"/>
                <w:sz w:val="16"/>
                <w:szCs w:val="16"/>
              </w:rPr>
              <w:t>0599</w:t>
            </w:r>
          </w:p>
        </w:tc>
        <w:tc>
          <w:tcPr>
            <w:tcW w:w="426" w:type="dxa"/>
            <w:gridSpan w:val="2"/>
            <w:shd w:val="solid" w:color="FFFFFF" w:fill="auto"/>
          </w:tcPr>
          <w:p w14:paraId="0DADE980" w14:textId="77777777" w:rsidR="00F30E21" w:rsidRDefault="00272945" w:rsidP="00F20EED">
            <w:pPr>
              <w:pStyle w:val="TAL"/>
              <w:rPr>
                <w:rFonts w:cs="Arial"/>
                <w:sz w:val="16"/>
                <w:szCs w:val="16"/>
              </w:rPr>
            </w:pPr>
            <w:r>
              <w:rPr>
                <w:rFonts w:cs="Arial"/>
                <w:sz w:val="16"/>
                <w:szCs w:val="16"/>
              </w:rPr>
              <w:t>1</w:t>
            </w:r>
          </w:p>
        </w:tc>
        <w:tc>
          <w:tcPr>
            <w:tcW w:w="426" w:type="dxa"/>
            <w:gridSpan w:val="2"/>
            <w:shd w:val="solid" w:color="FFFFFF" w:fill="auto"/>
          </w:tcPr>
          <w:p w14:paraId="63E397AF" w14:textId="77777777" w:rsidR="00F30E21" w:rsidRDefault="00272945" w:rsidP="00F20EED">
            <w:pPr>
              <w:pStyle w:val="TAL"/>
              <w:rPr>
                <w:rFonts w:cs="Arial"/>
                <w:sz w:val="16"/>
                <w:szCs w:val="16"/>
              </w:rPr>
            </w:pPr>
            <w:r>
              <w:rPr>
                <w:rFonts w:cs="Arial"/>
                <w:sz w:val="16"/>
                <w:szCs w:val="16"/>
              </w:rPr>
              <w:t>F</w:t>
            </w:r>
          </w:p>
        </w:tc>
        <w:tc>
          <w:tcPr>
            <w:tcW w:w="4821" w:type="dxa"/>
            <w:gridSpan w:val="2"/>
            <w:shd w:val="solid" w:color="FFFFFF" w:fill="auto"/>
          </w:tcPr>
          <w:p w14:paraId="2D3EF9A7" w14:textId="77777777" w:rsidR="00F30E21" w:rsidRPr="008E6853" w:rsidRDefault="00272945" w:rsidP="00F20EED">
            <w:pPr>
              <w:pStyle w:val="TAL"/>
              <w:rPr>
                <w:rFonts w:cs="Arial"/>
                <w:sz w:val="16"/>
                <w:szCs w:val="16"/>
              </w:rPr>
            </w:pPr>
            <w:r w:rsidRPr="00272945">
              <w:rPr>
                <w:rFonts w:cs="Arial"/>
                <w:sz w:val="16"/>
                <w:szCs w:val="16"/>
              </w:rPr>
              <w:t>Correction on Control Plane CIoT EPS Optimisation Indicator in PGW - alignement with 23.401</w:t>
            </w:r>
          </w:p>
        </w:tc>
        <w:tc>
          <w:tcPr>
            <w:tcW w:w="709" w:type="dxa"/>
            <w:gridSpan w:val="2"/>
            <w:shd w:val="solid" w:color="FFFFFF" w:fill="auto"/>
          </w:tcPr>
          <w:p w14:paraId="63FC56C7" w14:textId="77777777" w:rsidR="00F30E21" w:rsidRPr="008E6853" w:rsidRDefault="00F30E21" w:rsidP="00B563DD">
            <w:pPr>
              <w:pStyle w:val="TAC"/>
              <w:rPr>
                <w:rFonts w:cs="Arial"/>
                <w:sz w:val="16"/>
                <w:szCs w:val="16"/>
              </w:rPr>
            </w:pPr>
            <w:r w:rsidRPr="00F42EDC">
              <w:rPr>
                <w:rFonts w:cs="Arial"/>
                <w:sz w:val="16"/>
                <w:szCs w:val="16"/>
              </w:rPr>
              <w:t>13.5.0</w:t>
            </w:r>
          </w:p>
        </w:tc>
      </w:tr>
      <w:tr w:rsidR="00F30E21" w:rsidRPr="007D6048" w14:paraId="31E5AC43" w14:textId="77777777" w:rsidTr="00702DB2">
        <w:trPr>
          <w:gridAfter w:val="1"/>
          <w:wAfter w:w="44" w:type="dxa"/>
        </w:trPr>
        <w:tc>
          <w:tcPr>
            <w:tcW w:w="805" w:type="dxa"/>
            <w:gridSpan w:val="2"/>
            <w:shd w:val="solid" w:color="FFFFFF" w:fill="auto"/>
          </w:tcPr>
          <w:p w14:paraId="4ABFB216" w14:textId="77777777" w:rsidR="00F30E21" w:rsidRDefault="00F30E21" w:rsidP="00B563DD">
            <w:pPr>
              <w:pStyle w:val="TAC"/>
              <w:rPr>
                <w:sz w:val="16"/>
                <w:szCs w:val="16"/>
              </w:rPr>
            </w:pPr>
            <w:r>
              <w:rPr>
                <w:sz w:val="16"/>
                <w:szCs w:val="16"/>
              </w:rPr>
              <w:t>2016-09</w:t>
            </w:r>
          </w:p>
        </w:tc>
        <w:tc>
          <w:tcPr>
            <w:tcW w:w="801" w:type="dxa"/>
            <w:gridSpan w:val="2"/>
            <w:shd w:val="solid" w:color="FFFFFF" w:fill="auto"/>
          </w:tcPr>
          <w:p w14:paraId="371FCA96" w14:textId="77777777" w:rsidR="00F30E21" w:rsidRPr="00F20EED" w:rsidRDefault="00F30E21" w:rsidP="00F20EED">
            <w:pPr>
              <w:pStyle w:val="TAL"/>
              <w:rPr>
                <w:rFonts w:cs="Arial"/>
                <w:sz w:val="16"/>
                <w:szCs w:val="16"/>
              </w:rPr>
            </w:pPr>
            <w:r>
              <w:rPr>
                <w:rFonts w:cs="Arial"/>
                <w:sz w:val="16"/>
                <w:szCs w:val="16"/>
              </w:rPr>
              <w:t>SA#73</w:t>
            </w:r>
          </w:p>
        </w:tc>
        <w:tc>
          <w:tcPr>
            <w:tcW w:w="1095" w:type="dxa"/>
            <w:gridSpan w:val="2"/>
            <w:shd w:val="solid" w:color="FFFFFF" w:fill="auto"/>
          </w:tcPr>
          <w:p w14:paraId="59ABB91A" w14:textId="77777777" w:rsidR="00F30E21" w:rsidRDefault="00DA4316" w:rsidP="00F20EED">
            <w:pPr>
              <w:pStyle w:val="TAL"/>
              <w:rPr>
                <w:rFonts w:cs="Arial"/>
                <w:sz w:val="16"/>
                <w:szCs w:val="16"/>
              </w:rPr>
            </w:pPr>
            <w:r w:rsidRPr="00DA4316">
              <w:rPr>
                <w:rFonts w:cs="Arial"/>
                <w:sz w:val="16"/>
                <w:szCs w:val="16"/>
              </w:rPr>
              <w:t>SP-160621</w:t>
            </w:r>
          </w:p>
        </w:tc>
        <w:tc>
          <w:tcPr>
            <w:tcW w:w="568" w:type="dxa"/>
            <w:gridSpan w:val="2"/>
            <w:shd w:val="solid" w:color="FFFFFF" w:fill="auto"/>
          </w:tcPr>
          <w:p w14:paraId="2BE907C4" w14:textId="77777777" w:rsidR="00F30E21" w:rsidRDefault="00DA4316" w:rsidP="00F20EED">
            <w:pPr>
              <w:pStyle w:val="TAL"/>
              <w:rPr>
                <w:rFonts w:cs="Arial"/>
                <w:sz w:val="16"/>
                <w:szCs w:val="16"/>
              </w:rPr>
            </w:pPr>
            <w:r>
              <w:rPr>
                <w:rFonts w:cs="Arial"/>
                <w:sz w:val="16"/>
                <w:szCs w:val="16"/>
              </w:rPr>
              <w:t>0600</w:t>
            </w:r>
          </w:p>
        </w:tc>
        <w:tc>
          <w:tcPr>
            <w:tcW w:w="426" w:type="dxa"/>
            <w:gridSpan w:val="2"/>
            <w:shd w:val="solid" w:color="FFFFFF" w:fill="auto"/>
          </w:tcPr>
          <w:p w14:paraId="25DBC492" w14:textId="77777777" w:rsidR="00F30E21" w:rsidRDefault="00DA4316" w:rsidP="00F20EED">
            <w:pPr>
              <w:pStyle w:val="TAL"/>
              <w:rPr>
                <w:rFonts w:cs="Arial"/>
                <w:sz w:val="16"/>
                <w:szCs w:val="16"/>
              </w:rPr>
            </w:pPr>
            <w:r>
              <w:rPr>
                <w:rFonts w:cs="Arial"/>
                <w:sz w:val="16"/>
                <w:szCs w:val="16"/>
              </w:rPr>
              <w:t>1</w:t>
            </w:r>
          </w:p>
        </w:tc>
        <w:tc>
          <w:tcPr>
            <w:tcW w:w="426" w:type="dxa"/>
            <w:gridSpan w:val="2"/>
            <w:shd w:val="solid" w:color="FFFFFF" w:fill="auto"/>
          </w:tcPr>
          <w:p w14:paraId="7B10CAC2" w14:textId="77777777" w:rsidR="00F30E21" w:rsidRDefault="00DA4316" w:rsidP="00F20EED">
            <w:pPr>
              <w:pStyle w:val="TAL"/>
              <w:rPr>
                <w:rFonts w:cs="Arial"/>
                <w:sz w:val="16"/>
                <w:szCs w:val="16"/>
              </w:rPr>
            </w:pPr>
            <w:r>
              <w:rPr>
                <w:rFonts w:cs="Arial"/>
                <w:sz w:val="16"/>
                <w:szCs w:val="16"/>
              </w:rPr>
              <w:t>F</w:t>
            </w:r>
          </w:p>
        </w:tc>
        <w:tc>
          <w:tcPr>
            <w:tcW w:w="4821" w:type="dxa"/>
            <w:gridSpan w:val="2"/>
            <w:shd w:val="solid" w:color="FFFFFF" w:fill="auto"/>
          </w:tcPr>
          <w:p w14:paraId="4E3F7DBF" w14:textId="77777777" w:rsidR="00F30E21" w:rsidRPr="008E6853" w:rsidRDefault="00DA4316" w:rsidP="00F20EED">
            <w:pPr>
              <w:pStyle w:val="TAL"/>
              <w:rPr>
                <w:rFonts w:cs="Arial"/>
                <w:sz w:val="16"/>
                <w:szCs w:val="16"/>
              </w:rPr>
            </w:pPr>
            <w:r w:rsidRPr="00DA4316">
              <w:rPr>
                <w:rFonts w:cs="Arial"/>
                <w:sz w:val="16"/>
                <w:szCs w:val="16"/>
              </w:rPr>
              <w:t>Correction on "MO exception data" RRC establishment cause in offline charging – alignement with TS 23.401</w:t>
            </w:r>
          </w:p>
        </w:tc>
        <w:tc>
          <w:tcPr>
            <w:tcW w:w="709" w:type="dxa"/>
            <w:gridSpan w:val="2"/>
            <w:shd w:val="solid" w:color="FFFFFF" w:fill="auto"/>
          </w:tcPr>
          <w:p w14:paraId="74C7D93B" w14:textId="77777777" w:rsidR="00F30E21" w:rsidRPr="008E6853" w:rsidRDefault="00F30E21" w:rsidP="00B563DD">
            <w:pPr>
              <w:pStyle w:val="TAC"/>
              <w:rPr>
                <w:rFonts w:cs="Arial"/>
                <w:sz w:val="16"/>
                <w:szCs w:val="16"/>
              </w:rPr>
            </w:pPr>
            <w:r w:rsidRPr="00F42EDC">
              <w:rPr>
                <w:rFonts w:cs="Arial"/>
                <w:sz w:val="16"/>
                <w:szCs w:val="16"/>
              </w:rPr>
              <w:t>13.5.0</w:t>
            </w:r>
          </w:p>
        </w:tc>
      </w:tr>
      <w:tr w:rsidR="002945D3" w:rsidRPr="007D6048" w14:paraId="1774357D" w14:textId="77777777" w:rsidTr="00702DB2">
        <w:trPr>
          <w:gridAfter w:val="1"/>
          <w:wAfter w:w="44" w:type="dxa"/>
        </w:trPr>
        <w:tc>
          <w:tcPr>
            <w:tcW w:w="805" w:type="dxa"/>
            <w:gridSpan w:val="2"/>
            <w:shd w:val="solid" w:color="FFFFFF" w:fill="auto"/>
          </w:tcPr>
          <w:p w14:paraId="530E5B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8E01E2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78F1358C" w14:textId="77777777" w:rsidR="002945D3" w:rsidRPr="00DA4316" w:rsidRDefault="002945D3" w:rsidP="00F20EED">
            <w:pPr>
              <w:pStyle w:val="TAL"/>
              <w:rPr>
                <w:rFonts w:cs="Arial"/>
                <w:sz w:val="16"/>
                <w:szCs w:val="16"/>
              </w:rPr>
            </w:pPr>
            <w:r w:rsidRPr="002945D3">
              <w:rPr>
                <w:rFonts w:cs="Arial"/>
                <w:sz w:val="16"/>
                <w:szCs w:val="16"/>
              </w:rPr>
              <w:t>SP-160623</w:t>
            </w:r>
          </w:p>
        </w:tc>
        <w:tc>
          <w:tcPr>
            <w:tcW w:w="568" w:type="dxa"/>
            <w:gridSpan w:val="2"/>
            <w:shd w:val="solid" w:color="FFFFFF" w:fill="auto"/>
          </w:tcPr>
          <w:p w14:paraId="58A04055" w14:textId="77777777" w:rsidR="002945D3" w:rsidRDefault="002945D3" w:rsidP="00F20EED">
            <w:pPr>
              <w:pStyle w:val="TAL"/>
              <w:rPr>
                <w:rFonts w:cs="Arial"/>
                <w:sz w:val="16"/>
                <w:szCs w:val="16"/>
              </w:rPr>
            </w:pPr>
            <w:r>
              <w:rPr>
                <w:rFonts w:cs="Arial"/>
                <w:sz w:val="16"/>
                <w:szCs w:val="16"/>
              </w:rPr>
              <w:t>0592</w:t>
            </w:r>
          </w:p>
        </w:tc>
        <w:tc>
          <w:tcPr>
            <w:tcW w:w="426" w:type="dxa"/>
            <w:gridSpan w:val="2"/>
            <w:shd w:val="solid" w:color="FFFFFF" w:fill="auto"/>
          </w:tcPr>
          <w:p w14:paraId="16D0DC1E" w14:textId="77777777" w:rsidR="002945D3" w:rsidRDefault="002945D3" w:rsidP="00F20EED">
            <w:pPr>
              <w:pStyle w:val="TAL"/>
              <w:rPr>
                <w:rFonts w:cs="Arial"/>
                <w:sz w:val="16"/>
                <w:szCs w:val="16"/>
              </w:rPr>
            </w:pPr>
            <w:r>
              <w:rPr>
                <w:rFonts w:cs="Arial"/>
                <w:sz w:val="16"/>
                <w:szCs w:val="16"/>
              </w:rPr>
              <w:t>1</w:t>
            </w:r>
          </w:p>
        </w:tc>
        <w:tc>
          <w:tcPr>
            <w:tcW w:w="426" w:type="dxa"/>
            <w:gridSpan w:val="2"/>
            <w:shd w:val="solid" w:color="FFFFFF" w:fill="auto"/>
          </w:tcPr>
          <w:p w14:paraId="65991934" w14:textId="77777777" w:rsidR="002945D3" w:rsidRDefault="002945D3" w:rsidP="00F20EED">
            <w:pPr>
              <w:pStyle w:val="TAL"/>
              <w:rPr>
                <w:rFonts w:cs="Arial"/>
                <w:sz w:val="16"/>
                <w:szCs w:val="16"/>
              </w:rPr>
            </w:pPr>
            <w:r>
              <w:rPr>
                <w:rFonts w:cs="Arial"/>
                <w:sz w:val="16"/>
                <w:szCs w:val="16"/>
              </w:rPr>
              <w:t>F</w:t>
            </w:r>
          </w:p>
        </w:tc>
        <w:tc>
          <w:tcPr>
            <w:tcW w:w="4821" w:type="dxa"/>
            <w:gridSpan w:val="2"/>
            <w:shd w:val="solid" w:color="FFFFFF" w:fill="auto"/>
          </w:tcPr>
          <w:p w14:paraId="3D68C379" w14:textId="77777777" w:rsidR="002945D3" w:rsidRPr="00DA4316" w:rsidRDefault="002945D3" w:rsidP="00F20EED">
            <w:pPr>
              <w:pStyle w:val="TAL"/>
              <w:rPr>
                <w:rFonts w:cs="Arial"/>
                <w:sz w:val="16"/>
                <w:szCs w:val="16"/>
              </w:rPr>
            </w:pPr>
            <w:r w:rsidRPr="002945D3">
              <w:rPr>
                <w:rFonts w:cs="Arial"/>
                <w:sz w:val="16"/>
                <w:szCs w:val="16"/>
              </w:rPr>
              <w:t>Correction on the SubscriberEquipmentType – align with TS 32.299</w:t>
            </w:r>
          </w:p>
        </w:tc>
        <w:tc>
          <w:tcPr>
            <w:tcW w:w="709" w:type="dxa"/>
            <w:gridSpan w:val="2"/>
            <w:shd w:val="solid" w:color="FFFFFF" w:fill="auto"/>
          </w:tcPr>
          <w:p w14:paraId="771FBBCA" w14:textId="77777777" w:rsidR="002945D3" w:rsidRPr="00F42EDC" w:rsidRDefault="002945D3" w:rsidP="00B563DD">
            <w:pPr>
              <w:pStyle w:val="TAC"/>
              <w:rPr>
                <w:rFonts w:cs="Arial"/>
                <w:sz w:val="16"/>
                <w:szCs w:val="16"/>
              </w:rPr>
            </w:pPr>
            <w:r>
              <w:rPr>
                <w:rFonts w:cs="Arial"/>
                <w:sz w:val="16"/>
                <w:szCs w:val="16"/>
              </w:rPr>
              <w:t>14.0.0</w:t>
            </w:r>
          </w:p>
        </w:tc>
      </w:tr>
      <w:tr w:rsidR="002945D3" w:rsidRPr="007D6048" w14:paraId="00B18D6D" w14:textId="77777777" w:rsidTr="00702DB2">
        <w:trPr>
          <w:gridAfter w:val="1"/>
          <w:wAfter w:w="44" w:type="dxa"/>
        </w:trPr>
        <w:tc>
          <w:tcPr>
            <w:tcW w:w="805" w:type="dxa"/>
            <w:gridSpan w:val="2"/>
            <w:shd w:val="solid" w:color="FFFFFF" w:fill="auto"/>
          </w:tcPr>
          <w:p w14:paraId="6034AEAF" w14:textId="77777777" w:rsidR="002945D3" w:rsidRDefault="002945D3" w:rsidP="00B563DD">
            <w:pPr>
              <w:pStyle w:val="TAC"/>
              <w:rPr>
                <w:sz w:val="16"/>
                <w:szCs w:val="16"/>
              </w:rPr>
            </w:pPr>
            <w:r>
              <w:rPr>
                <w:sz w:val="16"/>
                <w:szCs w:val="16"/>
              </w:rPr>
              <w:t>2016-09</w:t>
            </w:r>
          </w:p>
        </w:tc>
        <w:tc>
          <w:tcPr>
            <w:tcW w:w="801" w:type="dxa"/>
            <w:gridSpan w:val="2"/>
            <w:shd w:val="solid" w:color="FFFFFF" w:fill="auto"/>
          </w:tcPr>
          <w:p w14:paraId="601E6B34" w14:textId="77777777" w:rsidR="002945D3" w:rsidRDefault="002945D3" w:rsidP="00F20EED">
            <w:pPr>
              <w:pStyle w:val="TAL"/>
              <w:rPr>
                <w:rFonts w:cs="Arial"/>
                <w:sz w:val="16"/>
                <w:szCs w:val="16"/>
              </w:rPr>
            </w:pPr>
            <w:r>
              <w:rPr>
                <w:rFonts w:cs="Arial"/>
                <w:sz w:val="16"/>
                <w:szCs w:val="16"/>
              </w:rPr>
              <w:t>SA#73</w:t>
            </w:r>
          </w:p>
        </w:tc>
        <w:tc>
          <w:tcPr>
            <w:tcW w:w="1095" w:type="dxa"/>
            <w:gridSpan w:val="2"/>
            <w:shd w:val="solid" w:color="FFFFFF" w:fill="auto"/>
          </w:tcPr>
          <w:p w14:paraId="0A039EDB" w14:textId="77777777" w:rsidR="002945D3" w:rsidRPr="00DA4316" w:rsidRDefault="00901CFA" w:rsidP="00F20EED">
            <w:pPr>
              <w:pStyle w:val="TAL"/>
              <w:rPr>
                <w:rFonts w:cs="Arial"/>
                <w:sz w:val="16"/>
                <w:szCs w:val="16"/>
              </w:rPr>
            </w:pPr>
            <w:r w:rsidRPr="00901CFA">
              <w:rPr>
                <w:rFonts w:cs="Arial"/>
                <w:sz w:val="16"/>
                <w:szCs w:val="16"/>
              </w:rPr>
              <w:t>SP-160623</w:t>
            </w:r>
          </w:p>
        </w:tc>
        <w:tc>
          <w:tcPr>
            <w:tcW w:w="568" w:type="dxa"/>
            <w:gridSpan w:val="2"/>
            <w:shd w:val="solid" w:color="FFFFFF" w:fill="auto"/>
          </w:tcPr>
          <w:p w14:paraId="47F1FFCA" w14:textId="77777777" w:rsidR="002945D3" w:rsidRDefault="00901CFA" w:rsidP="00F20EED">
            <w:pPr>
              <w:pStyle w:val="TAL"/>
              <w:rPr>
                <w:rFonts w:cs="Arial"/>
                <w:sz w:val="16"/>
                <w:szCs w:val="16"/>
              </w:rPr>
            </w:pPr>
            <w:r>
              <w:rPr>
                <w:rFonts w:cs="Arial"/>
                <w:sz w:val="16"/>
                <w:szCs w:val="16"/>
              </w:rPr>
              <w:t>0594</w:t>
            </w:r>
          </w:p>
        </w:tc>
        <w:tc>
          <w:tcPr>
            <w:tcW w:w="426" w:type="dxa"/>
            <w:gridSpan w:val="2"/>
            <w:shd w:val="solid" w:color="FFFFFF" w:fill="auto"/>
          </w:tcPr>
          <w:p w14:paraId="29EEC61F" w14:textId="77777777" w:rsidR="002945D3" w:rsidRDefault="00901CFA" w:rsidP="00F20EED">
            <w:pPr>
              <w:pStyle w:val="TAL"/>
              <w:rPr>
                <w:rFonts w:cs="Arial"/>
                <w:sz w:val="16"/>
                <w:szCs w:val="16"/>
              </w:rPr>
            </w:pPr>
            <w:r>
              <w:rPr>
                <w:rFonts w:cs="Arial"/>
                <w:sz w:val="16"/>
                <w:szCs w:val="16"/>
              </w:rPr>
              <w:t>1</w:t>
            </w:r>
          </w:p>
        </w:tc>
        <w:tc>
          <w:tcPr>
            <w:tcW w:w="426" w:type="dxa"/>
            <w:gridSpan w:val="2"/>
            <w:shd w:val="solid" w:color="FFFFFF" w:fill="auto"/>
          </w:tcPr>
          <w:p w14:paraId="48334FA7" w14:textId="77777777" w:rsidR="002945D3" w:rsidRDefault="00901CFA" w:rsidP="00F20EED">
            <w:pPr>
              <w:pStyle w:val="TAL"/>
              <w:rPr>
                <w:rFonts w:cs="Arial"/>
                <w:sz w:val="16"/>
                <w:szCs w:val="16"/>
              </w:rPr>
            </w:pPr>
            <w:r>
              <w:rPr>
                <w:rFonts w:cs="Arial"/>
                <w:sz w:val="16"/>
                <w:szCs w:val="16"/>
              </w:rPr>
              <w:t>B</w:t>
            </w:r>
          </w:p>
        </w:tc>
        <w:tc>
          <w:tcPr>
            <w:tcW w:w="4821" w:type="dxa"/>
            <w:gridSpan w:val="2"/>
            <w:shd w:val="solid" w:color="FFFFFF" w:fill="auto"/>
          </w:tcPr>
          <w:p w14:paraId="7383A2F0" w14:textId="77777777" w:rsidR="002945D3" w:rsidRPr="00DA4316" w:rsidRDefault="00901CFA" w:rsidP="00F20EED">
            <w:pPr>
              <w:pStyle w:val="TAL"/>
              <w:rPr>
                <w:rFonts w:cs="Arial"/>
                <w:sz w:val="16"/>
                <w:szCs w:val="16"/>
              </w:rPr>
            </w:pPr>
            <w:r w:rsidRPr="00901CFA">
              <w:rPr>
                <w:rFonts w:cs="Arial"/>
                <w:sz w:val="16"/>
                <w:szCs w:val="16"/>
              </w:rPr>
              <w:t>Complement of Charging per IP-CAN Session</w:t>
            </w:r>
          </w:p>
        </w:tc>
        <w:tc>
          <w:tcPr>
            <w:tcW w:w="709" w:type="dxa"/>
            <w:gridSpan w:val="2"/>
            <w:shd w:val="solid" w:color="FFFFFF" w:fill="auto"/>
          </w:tcPr>
          <w:p w14:paraId="1C0ED943" w14:textId="77777777" w:rsidR="002945D3" w:rsidRPr="00F42EDC" w:rsidRDefault="002945D3" w:rsidP="00B563DD">
            <w:pPr>
              <w:pStyle w:val="TAC"/>
              <w:rPr>
                <w:rFonts w:cs="Arial"/>
                <w:sz w:val="16"/>
                <w:szCs w:val="16"/>
              </w:rPr>
            </w:pPr>
            <w:r>
              <w:rPr>
                <w:rFonts w:cs="Arial"/>
                <w:sz w:val="16"/>
                <w:szCs w:val="16"/>
              </w:rPr>
              <w:t>14.0.0</w:t>
            </w:r>
          </w:p>
        </w:tc>
      </w:tr>
      <w:tr w:rsidR="00FD5594" w:rsidRPr="007D6048" w14:paraId="624F7221" w14:textId="77777777" w:rsidTr="00702DB2">
        <w:trPr>
          <w:gridAfter w:val="1"/>
          <w:wAfter w:w="44" w:type="dxa"/>
        </w:trPr>
        <w:tc>
          <w:tcPr>
            <w:tcW w:w="805" w:type="dxa"/>
            <w:gridSpan w:val="2"/>
            <w:shd w:val="solid" w:color="FFFFFF" w:fill="auto"/>
          </w:tcPr>
          <w:p w14:paraId="368B36E9"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15C657D9"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7524DE8B" w14:textId="77777777" w:rsidR="00FD5594" w:rsidRPr="00901CFA" w:rsidRDefault="00FD5594" w:rsidP="00F20EED">
            <w:pPr>
              <w:pStyle w:val="TAL"/>
              <w:rPr>
                <w:rFonts w:cs="Arial"/>
                <w:sz w:val="16"/>
                <w:szCs w:val="16"/>
              </w:rPr>
            </w:pPr>
            <w:r>
              <w:rPr>
                <w:rFonts w:cs="Arial"/>
                <w:sz w:val="16"/>
                <w:szCs w:val="16"/>
              </w:rPr>
              <w:t>SP-160847</w:t>
            </w:r>
          </w:p>
        </w:tc>
        <w:tc>
          <w:tcPr>
            <w:tcW w:w="568" w:type="dxa"/>
            <w:gridSpan w:val="2"/>
            <w:shd w:val="solid" w:color="FFFFFF" w:fill="auto"/>
          </w:tcPr>
          <w:p w14:paraId="227A7BF9" w14:textId="77777777" w:rsidR="00FD5594" w:rsidRDefault="00FD5594" w:rsidP="00F20EED">
            <w:pPr>
              <w:pStyle w:val="TAL"/>
              <w:rPr>
                <w:rFonts w:cs="Arial"/>
                <w:sz w:val="16"/>
                <w:szCs w:val="16"/>
              </w:rPr>
            </w:pPr>
            <w:r>
              <w:rPr>
                <w:rFonts w:cs="Arial"/>
                <w:sz w:val="16"/>
                <w:szCs w:val="16"/>
              </w:rPr>
              <w:t>0601</w:t>
            </w:r>
          </w:p>
        </w:tc>
        <w:tc>
          <w:tcPr>
            <w:tcW w:w="426" w:type="dxa"/>
            <w:gridSpan w:val="2"/>
            <w:shd w:val="solid" w:color="FFFFFF" w:fill="auto"/>
          </w:tcPr>
          <w:p w14:paraId="4FF2D480" w14:textId="77777777" w:rsidR="00FD5594" w:rsidRDefault="00FD5594" w:rsidP="00F20EED">
            <w:pPr>
              <w:pStyle w:val="TAL"/>
              <w:rPr>
                <w:rFonts w:cs="Arial"/>
                <w:sz w:val="16"/>
                <w:szCs w:val="16"/>
              </w:rPr>
            </w:pPr>
            <w:r>
              <w:rPr>
                <w:rFonts w:cs="Arial"/>
                <w:sz w:val="16"/>
                <w:szCs w:val="16"/>
              </w:rPr>
              <w:t>-</w:t>
            </w:r>
          </w:p>
        </w:tc>
        <w:tc>
          <w:tcPr>
            <w:tcW w:w="426" w:type="dxa"/>
            <w:gridSpan w:val="2"/>
            <w:shd w:val="solid" w:color="FFFFFF" w:fill="auto"/>
          </w:tcPr>
          <w:p w14:paraId="31CF128F" w14:textId="77777777" w:rsidR="00FD5594" w:rsidRDefault="00FD5594" w:rsidP="00F20EED">
            <w:pPr>
              <w:pStyle w:val="TAL"/>
              <w:rPr>
                <w:rFonts w:cs="Arial"/>
                <w:sz w:val="16"/>
                <w:szCs w:val="16"/>
              </w:rPr>
            </w:pPr>
            <w:r>
              <w:rPr>
                <w:rFonts w:cs="Arial"/>
                <w:sz w:val="16"/>
                <w:szCs w:val="16"/>
              </w:rPr>
              <w:t>F</w:t>
            </w:r>
          </w:p>
        </w:tc>
        <w:tc>
          <w:tcPr>
            <w:tcW w:w="4821" w:type="dxa"/>
            <w:gridSpan w:val="2"/>
            <w:shd w:val="solid" w:color="FFFFFF" w:fill="auto"/>
          </w:tcPr>
          <w:p w14:paraId="7007CC8A" w14:textId="77777777" w:rsidR="00FD5594" w:rsidRPr="00901CFA" w:rsidRDefault="00FD5594" w:rsidP="00F20EED">
            <w:pPr>
              <w:pStyle w:val="TAL"/>
              <w:rPr>
                <w:rFonts w:cs="Arial"/>
                <w:sz w:val="16"/>
                <w:szCs w:val="16"/>
              </w:rPr>
            </w:pPr>
            <w:r w:rsidRPr="00FD5594">
              <w:rPr>
                <w:rFonts w:cs="Arial"/>
                <w:sz w:val="16"/>
                <w:szCs w:val="16"/>
              </w:rPr>
              <w:t>Correction on P-CSCF and IBCF for ATCF specific fields</w:t>
            </w:r>
          </w:p>
        </w:tc>
        <w:tc>
          <w:tcPr>
            <w:tcW w:w="709" w:type="dxa"/>
            <w:gridSpan w:val="2"/>
            <w:shd w:val="solid" w:color="FFFFFF" w:fill="auto"/>
          </w:tcPr>
          <w:p w14:paraId="763ECD1B" w14:textId="77777777" w:rsidR="00FD5594" w:rsidRDefault="00FD5594" w:rsidP="00B563DD">
            <w:pPr>
              <w:pStyle w:val="TAC"/>
              <w:rPr>
                <w:rFonts w:cs="Arial"/>
                <w:sz w:val="16"/>
                <w:szCs w:val="16"/>
              </w:rPr>
            </w:pPr>
            <w:r>
              <w:rPr>
                <w:rFonts w:cs="Arial"/>
                <w:sz w:val="16"/>
                <w:szCs w:val="16"/>
              </w:rPr>
              <w:t>14.1.0</w:t>
            </w:r>
          </w:p>
        </w:tc>
      </w:tr>
      <w:tr w:rsidR="00FD5594" w:rsidRPr="007D6048" w14:paraId="1EB8AFC9" w14:textId="77777777" w:rsidTr="00702DB2">
        <w:trPr>
          <w:gridAfter w:val="1"/>
          <w:wAfter w:w="44" w:type="dxa"/>
        </w:trPr>
        <w:tc>
          <w:tcPr>
            <w:tcW w:w="805" w:type="dxa"/>
            <w:gridSpan w:val="2"/>
            <w:shd w:val="solid" w:color="FFFFFF" w:fill="auto"/>
          </w:tcPr>
          <w:p w14:paraId="1CDA366E"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7A66D6A6"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5645A374" w14:textId="77777777" w:rsidR="00FD5594" w:rsidRPr="00901CFA" w:rsidRDefault="008A62AB" w:rsidP="00F20EED">
            <w:pPr>
              <w:pStyle w:val="TAL"/>
              <w:rPr>
                <w:rFonts w:cs="Arial"/>
                <w:sz w:val="16"/>
                <w:szCs w:val="16"/>
              </w:rPr>
            </w:pPr>
            <w:r>
              <w:rPr>
                <w:rFonts w:cs="Arial"/>
                <w:sz w:val="16"/>
                <w:szCs w:val="16"/>
              </w:rPr>
              <w:t>SP-160858</w:t>
            </w:r>
          </w:p>
        </w:tc>
        <w:tc>
          <w:tcPr>
            <w:tcW w:w="568" w:type="dxa"/>
            <w:gridSpan w:val="2"/>
            <w:shd w:val="solid" w:color="FFFFFF" w:fill="auto"/>
          </w:tcPr>
          <w:p w14:paraId="489C6A70" w14:textId="77777777" w:rsidR="00FD5594" w:rsidRDefault="008A62AB" w:rsidP="00F20EED">
            <w:pPr>
              <w:pStyle w:val="TAL"/>
              <w:rPr>
                <w:rFonts w:cs="Arial"/>
                <w:sz w:val="16"/>
                <w:szCs w:val="16"/>
              </w:rPr>
            </w:pPr>
            <w:r>
              <w:rPr>
                <w:rFonts w:cs="Arial"/>
                <w:sz w:val="16"/>
                <w:szCs w:val="16"/>
              </w:rPr>
              <w:t>0606</w:t>
            </w:r>
          </w:p>
        </w:tc>
        <w:tc>
          <w:tcPr>
            <w:tcW w:w="426" w:type="dxa"/>
            <w:gridSpan w:val="2"/>
            <w:shd w:val="solid" w:color="FFFFFF" w:fill="auto"/>
          </w:tcPr>
          <w:p w14:paraId="33AC279A" w14:textId="77777777" w:rsidR="00FD5594" w:rsidRDefault="008A62AB" w:rsidP="00F20EED">
            <w:pPr>
              <w:pStyle w:val="TAL"/>
              <w:rPr>
                <w:rFonts w:cs="Arial"/>
                <w:sz w:val="16"/>
                <w:szCs w:val="16"/>
              </w:rPr>
            </w:pPr>
            <w:r>
              <w:rPr>
                <w:rFonts w:cs="Arial"/>
                <w:sz w:val="16"/>
                <w:szCs w:val="16"/>
              </w:rPr>
              <w:t>-</w:t>
            </w:r>
          </w:p>
        </w:tc>
        <w:tc>
          <w:tcPr>
            <w:tcW w:w="426" w:type="dxa"/>
            <w:gridSpan w:val="2"/>
            <w:shd w:val="solid" w:color="FFFFFF" w:fill="auto"/>
          </w:tcPr>
          <w:p w14:paraId="6E77FB69" w14:textId="77777777" w:rsidR="00FD5594" w:rsidRDefault="008A62AB" w:rsidP="00F20EED">
            <w:pPr>
              <w:pStyle w:val="TAL"/>
              <w:rPr>
                <w:rFonts w:cs="Arial"/>
                <w:sz w:val="16"/>
                <w:szCs w:val="16"/>
              </w:rPr>
            </w:pPr>
            <w:r>
              <w:rPr>
                <w:rFonts w:cs="Arial"/>
                <w:sz w:val="16"/>
                <w:szCs w:val="16"/>
              </w:rPr>
              <w:t>A</w:t>
            </w:r>
          </w:p>
        </w:tc>
        <w:tc>
          <w:tcPr>
            <w:tcW w:w="4821" w:type="dxa"/>
            <w:gridSpan w:val="2"/>
            <w:shd w:val="solid" w:color="FFFFFF" w:fill="auto"/>
          </w:tcPr>
          <w:p w14:paraId="0BF4DB64" w14:textId="77777777" w:rsidR="00FD5594" w:rsidRPr="00901CFA" w:rsidRDefault="008A62AB" w:rsidP="00F20EED">
            <w:pPr>
              <w:pStyle w:val="TAL"/>
              <w:rPr>
                <w:rFonts w:cs="Arial"/>
                <w:sz w:val="16"/>
                <w:szCs w:val="16"/>
              </w:rPr>
            </w:pPr>
            <w:r w:rsidRPr="008A62AB">
              <w:rPr>
                <w:rFonts w:cs="Arial"/>
                <w:sz w:val="16"/>
                <w:szCs w:val="16"/>
              </w:rPr>
              <w:t>Correction on OMR attributes per media in IMS Charging</w:t>
            </w:r>
          </w:p>
        </w:tc>
        <w:tc>
          <w:tcPr>
            <w:tcW w:w="709" w:type="dxa"/>
            <w:gridSpan w:val="2"/>
            <w:shd w:val="solid" w:color="FFFFFF" w:fill="auto"/>
          </w:tcPr>
          <w:p w14:paraId="4B9142B3"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C91ABA6" w14:textId="77777777" w:rsidTr="00702DB2">
        <w:trPr>
          <w:gridAfter w:val="1"/>
          <w:wAfter w:w="44" w:type="dxa"/>
        </w:trPr>
        <w:tc>
          <w:tcPr>
            <w:tcW w:w="805" w:type="dxa"/>
            <w:gridSpan w:val="2"/>
            <w:shd w:val="solid" w:color="FFFFFF" w:fill="auto"/>
          </w:tcPr>
          <w:p w14:paraId="2E3C74E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05EB02A"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B993611" w14:textId="77777777" w:rsidR="00FD5594" w:rsidRPr="00901CFA" w:rsidRDefault="00AB38B4" w:rsidP="00F20EED">
            <w:pPr>
              <w:pStyle w:val="TAL"/>
              <w:rPr>
                <w:rFonts w:cs="Arial"/>
                <w:sz w:val="16"/>
                <w:szCs w:val="16"/>
              </w:rPr>
            </w:pPr>
            <w:r>
              <w:rPr>
                <w:rFonts w:cs="Arial"/>
                <w:sz w:val="16"/>
                <w:szCs w:val="16"/>
              </w:rPr>
              <w:t>SP-160845</w:t>
            </w:r>
          </w:p>
        </w:tc>
        <w:tc>
          <w:tcPr>
            <w:tcW w:w="568" w:type="dxa"/>
            <w:gridSpan w:val="2"/>
            <w:shd w:val="solid" w:color="FFFFFF" w:fill="auto"/>
          </w:tcPr>
          <w:p w14:paraId="2FBBF8DA" w14:textId="77777777" w:rsidR="00FD5594" w:rsidRDefault="00AB38B4" w:rsidP="00F20EED">
            <w:pPr>
              <w:pStyle w:val="TAL"/>
              <w:rPr>
                <w:rFonts w:cs="Arial"/>
                <w:sz w:val="16"/>
                <w:szCs w:val="16"/>
              </w:rPr>
            </w:pPr>
            <w:r>
              <w:rPr>
                <w:rFonts w:cs="Arial"/>
                <w:sz w:val="16"/>
                <w:szCs w:val="16"/>
              </w:rPr>
              <w:t>0612</w:t>
            </w:r>
          </w:p>
        </w:tc>
        <w:tc>
          <w:tcPr>
            <w:tcW w:w="426" w:type="dxa"/>
            <w:gridSpan w:val="2"/>
            <w:shd w:val="solid" w:color="FFFFFF" w:fill="auto"/>
          </w:tcPr>
          <w:p w14:paraId="59469265" w14:textId="77777777" w:rsidR="00FD5594" w:rsidRDefault="00AB38B4" w:rsidP="00F20EED">
            <w:pPr>
              <w:pStyle w:val="TAL"/>
              <w:rPr>
                <w:rFonts w:cs="Arial"/>
                <w:sz w:val="16"/>
                <w:szCs w:val="16"/>
              </w:rPr>
            </w:pPr>
            <w:r>
              <w:rPr>
                <w:rFonts w:cs="Arial"/>
                <w:sz w:val="16"/>
                <w:szCs w:val="16"/>
              </w:rPr>
              <w:t>-</w:t>
            </w:r>
          </w:p>
        </w:tc>
        <w:tc>
          <w:tcPr>
            <w:tcW w:w="426" w:type="dxa"/>
            <w:gridSpan w:val="2"/>
            <w:shd w:val="solid" w:color="FFFFFF" w:fill="auto"/>
          </w:tcPr>
          <w:p w14:paraId="036B064F"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3BDDC177" w14:textId="77777777" w:rsidR="00FD5594" w:rsidRPr="00901CFA" w:rsidRDefault="00AB38B4" w:rsidP="00F20EED">
            <w:pPr>
              <w:pStyle w:val="TAL"/>
              <w:rPr>
                <w:rFonts w:cs="Arial"/>
                <w:sz w:val="16"/>
                <w:szCs w:val="16"/>
              </w:rPr>
            </w:pPr>
            <w:r w:rsidRPr="00AB38B4">
              <w:rPr>
                <w:rFonts w:cs="Arial"/>
                <w:sz w:val="16"/>
                <w:szCs w:val="16"/>
              </w:rPr>
              <w:t>Correction on Requested Party Address for Emergency IMS session</w:t>
            </w:r>
          </w:p>
        </w:tc>
        <w:tc>
          <w:tcPr>
            <w:tcW w:w="709" w:type="dxa"/>
            <w:gridSpan w:val="2"/>
            <w:shd w:val="solid" w:color="FFFFFF" w:fill="auto"/>
          </w:tcPr>
          <w:p w14:paraId="4553D7FC"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38511C03" w14:textId="77777777" w:rsidTr="00702DB2">
        <w:trPr>
          <w:gridAfter w:val="1"/>
          <w:wAfter w:w="44" w:type="dxa"/>
        </w:trPr>
        <w:tc>
          <w:tcPr>
            <w:tcW w:w="805" w:type="dxa"/>
            <w:gridSpan w:val="2"/>
            <w:shd w:val="solid" w:color="FFFFFF" w:fill="auto"/>
          </w:tcPr>
          <w:p w14:paraId="3B72D59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3F7A1831"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49FEEB10" w14:textId="77777777" w:rsidR="00FD5594" w:rsidRPr="00901CFA" w:rsidRDefault="00AB38B4" w:rsidP="00F20EED">
            <w:pPr>
              <w:pStyle w:val="TAL"/>
              <w:rPr>
                <w:rFonts w:cs="Arial"/>
                <w:sz w:val="16"/>
                <w:szCs w:val="16"/>
              </w:rPr>
            </w:pPr>
            <w:r>
              <w:rPr>
                <w:rFonts w:cs="Arial"/>
                <w:sz w:val="16"/>
                <w:szCs w:val="16"/>
              </w:rPr>
              <w:t>SP-160846</w:t>
            </w:r>
          </w:p>
        </w:tc>
        <w:tc>
          <w:tcPr>
            <w:tcW w:w="568" w:type="dxa"/>
            <w:gridSpan w:val="2"/>
            <w:shd w:val="solid" w:color="FFFFFF" w:fill="auto"/>
          </w:tcPr>
          <w:p w14:paraId="538CA7CB" w14:textId="77777777" w:rsidR="00FD5594" w:rsidRDefault="00AB38B4" w:rsidP="00F20EED">
            <w:pPr>
              <w:pStyle w:val="TAL"/>
              <w:rPr>
                <w:rFonts w:cs="Arial"/>
                <w:sz w:val="16"/>
                <w:szCs w:val="16"/>
              </w:rPr>
            </w:pPr>
            <w:r>
              <w:rPr>
                <w:rFonts w:cs="Arial"/>
                <w:sz w:val="16"/>
                <w:szCs w:val="16"/>
              </w:rPr>
              <w:t>0614</w:t>
            </w:r>
          </w:p>
        </w:tc>
        <w:tc>
          <w:tcPr>
            <w:tcW w:w="426" w:type="dxa"/>
            <w:gridSpan w:val="2"/>
            <w:shd w:val="solid" w:color="FFFFFF" w:fill="auto"/>
          </w:tcPr>
          <w:p w14:paraId="560DEE90" w14:textId="77777777" w:rsidR="00FD5594" w:rsidRDefault="00AB38B4" w:rsidP="00F20EED">
            <w:pPr>
              <w:pStyle w:val="TAL"/>
              <w:rPr>
                <w:rFonts w:cs="Arial"/>
                <w:sz w:val="16"/>
                <w:szCs w:val="16"/>
              </w:rPr>
            </w:pPr>
            <w:r>
              <w:rPr>
                <w:rFonts w:cs="Arial"/>
                <w:sz w:val="16"/>
                <w:szCs w:val="16"/>
              </w:rPr>
              <w:t>1</w:t>
            </w:r>
          </w:p>
        </w:tc>
        <w:tc>
          <w:tcPr>
            <w:tcW w:w="426" w:type="dxa"/>
            <w:gridSpan w:val="2"/>
            <w:shd w:val="solid" w:color="FFFFFF" w:fill="auto"/>
          </w:tcPr>
          <w:p w14:paraId="6F85DFA7" w14:textId="77777777" w:rsidR="00FD5594" w:rsidRDefault="00AB38B4" w:rsidP="00F20EED">
            <w:pPr>
              <w:pStyle w:val="TAL"/>
              <w:rPr>
                <w:rFonts w:cs="Arial"/>
                <w:sz w:val="16"/>
                <w:szCs w:val="16"/>
              </w:rPr>
            </w:pPr>
            <w:r>
              <w:rPr>
                <w:rFonts w:cs="Arial"/>
                <w:sz w:val="16"/>
                <w:szCs w:val="16"/>
              </w:rPr>
              <w:t>A</w:t>
            </w:r>
          </w:p>
        </w:tc>
        <w:tc>
          <w:tcPr>
            <w:tcW w:w="4821" w:type="dxa"/>
            <w:gridSpan w:val="2"/>
            <w:shd w:val="solid" w:color="FFFFFF" w:fill="auto"/>
          </w:tcPr>
          <w:p w14:paraId="7DE20599" w14:textId="77777777" w:rsidR="00FD5594" w:rsidRPr="00901CFA" w:rsidRDefault="00AB38B4" w:rsidP="00F20EED">
            <w:pPr>
              <w:pStyle w:val="TAL"/>
              <w:rPr>
                <w:rFonts w:cs="Arial"/>
                <w:sz w:val="16"/>
                <w:szCs w:val="16"/>
              </w:rPr>
            </w:pPr>
            <w:r w:rsidRPr="00AB38B4">
              <w:rPr>
                <w:rFonts w:cs="Arial"/>
                <w:sz w:val="16"/>
                <w:szCs w:val="16"/>
              </w:rPr>
              <w:t>Correction on ASN.1 in PS domain CDRs</w:t>
            </w:r>
          </w:p>
        </w:tc>
        <w:tc>
          <w:tcPr>
            <w:tcW w:w="709" w:type="dxa"/>
            <w:gridSpan w:val="2"/>
            <w:shd w:val="solid" w:color="FFFFFF" w:fill="auto"/>
          </w:tcPr>
          <w:p w14:paraId="62FDA934"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533F00FC" w14:textId="77777777" w:rsidTr="00702DB2">
        <w:trPr>
          <w:gridAfter w:val="1"/>
          <w:wAfter w:w="44" w:type="dxa"/>
        </w:trPr>
        <w:tc>
          <w:tcPr>
            <w:tcW w:w="805" w:type="dxa"/>
            <w:gridSpan w:val="2"/>
            <w:shd w:val="solid" w:color="FFFFFF" w:fill="auto"/>
          </w:tcPr>
          <w:p w14:paraId="1AAC7D0D"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66462D05"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2D39F5BB" w14:textId="77777777" w:rsidR="00FD5594" w:rsidRPr="00901CFA" w:rsidRDefault="002003CC" w:rsidP="00F20EED">
            <w:pPr>
              <w:pStyle w:val="TAL"/>
              <w:rPr>
                <w:rFonts w:cs="Arial"/>
                <w:sz w:val="16"/>
                <w:szCs w:val="16"/>
              </w:rPr>
            </w:pPr>
            <w:r>
              <w:rPr>
                <w:rFonts w:cs="Arial"/>
                <w:sz w:val="16"/>
                <w:szCs w:val="16"/>
              </w:rPr>
              <w:t>SP-160844</w:t>
            </w:r>
          </w:p>
        </w:tc>
        <w:tc>
          <w:tcPr>
            <w:tcW w:w="568" w:type="dxa"/>
            <w:gridSpan w:val="2"/>
            <w:shd w:val="solid" w:color="FFFFFF" w:fill="auto"/>
          </w:tcPr>
          <w:p w14:paraId="2394C367" w14:textId="77777777" w:rsidR="00FD5594" w:rsidRDefault="002003CC" w:rsidP="00F20EED">
            <w:pPr>
              <w:pStyle w:val="TAL"/>
              <w:rPr>
                <w:rFonts w:cs="Arial"/>
                <w:sz w:val="16"/>
                <w:szCs w:val="16"/>
              </w:rPr>
            </w:pPr>
            <w:r>
              <w:rPr>
                <w:rFonts w:cs="Arial"/>
                <w:sz w:val="16"/>
                <w:szCs w:val="16"/>
              </w:rPr>
              <w:t>0615</w:t>
            </w:r>
          </w:p>
        </w:tc>
        <w:tc>
          <w:tcPr>
            <w:tcW w:w="426" w:type="dxa"/>
            <w:gridSpan w:val="2"/>
            <w:shd w:val="solid" w:color="FFFFFF" w:fill="auto"/>
          </w:tcPr>
          <w:p w14:paraId="1D19104D" w14:textId="77777777" w:rsidR="00FD5594" w:rsidRDefault="002003CC" w:rsidP="00F20EED">
            <w:pPr>
              <w:pStyle w:val="TAL"/>
              <w:rPr>
                <w:rFonts w:cs="Arial"/>
                <w:sz w:val="16"/>
                <w:szCs w:val="16"/>
              </w:rPr>
            </w:pPr>
            <w:r>
              <w:rPr>
                <w:rFonts w:cs="Arial"/>
                <w:sz w:val="16"/>
                <w:szCs w:val="16"/>
              </w:rPr>
              <w:t>1</w:t>
            </w:r>
          </w:p>
        </w:tc>
        <w:tc>
          <w:tcPr>
            <w:tcW w:w="426" w:type="dxa"/>
            <w:gridSpan w:val="2"/>
            <w:shd w:val="solid" w:color="FFFFFF" w:fill="auto"/>
          </w:tcPr>
          <w:p w14:paraId="65931131" w14:textId="77777777" w:rsidR="00FD5594" w:rsidRDefault="002003CC" w:rsidP="00F20EED">
            <w:pPr>
              <w:pStyle w:val="TAL"/>
              <w:rPr>
                <w:rFonts w:cs="Arial"/>
                <w:sz w:val="16"/>
                <w:szCs w:val="16"/>
              </w:rPr>
            </w:pPr>
            <w:r>
              <w:rPr>
                <w:rFonts w:cs="Arial"/>
                <w:sz w:val="16"/>
                <w:szCs w:val="16"/>
              </w:rPr>
              <w:t>B</w:t>
            </w:r>
          </w:p>
        </w:tc>
        <w:tc>
          <w:tcPr>
            <w:tcW w:w="4821" w:type="dxa"/>
            <w:gridSpan w:val="2"/>
            <w:shd w:val="solid" w:color="FFFFFF" w:fill="auto"/>
          </w:tcPr>
          <w:p w14:paraId="56077FFB" w14:textId="77777777" w:rsidR="00FD5594" w:rsidRPr="00901CFA" w:rsidRDefault="002003CC" w:rsidP="00F20EED">
            <w:pPr>
              <w:pStyle w:val="TAL"/>
              <w:rPr>
                <w:rFonts w:cs="Arial"/>
                <w:sz w:val="16"/>
                <w:szCs w:val="16"/>
              </w:rPr>
            </w:pPr>
            <w:r w:rsidRPr="002003CC">
              <w:rPr>
                <w:rFonts w:cs="Arial"/>
                <w:sz w:val="16"/>
                <w:szCs w:val="16"/>
              </w:rPr>
              <w:t>Addition of charging support for Mulitiple PRAs</w:t>
            </w:r>
          </w:p>
        </w:tc>
        <w:tc>
          <w:tcPr>
            <w:tcW w:w="709" w:type="dxa"/>
            <w:gridSpan w:val="2"/>
            <w:shd w:val="solid" w:color="FFFFFF" w:fill="auto"/>
          </w:tcPr>
          <w:p w14:paraId="78C5B1B2" w14:textId="77777777" w:rsidR="00FD5594" w:rsidRDefault="00FD5594" w:rsidP="00B563DD">
            <w:pPr>
              <w:pStyle w:val="TAC"/>
              <w:rPr>
                <w:rFonts w:cs="Arial"/>
                <w:sz w:val="16"/>
                <w:szCs w:val="16"/>
              </w:rPr>
            </w:pPr>
            <w:r w:rsidRPr="000344B5">
              <w:rPr>
                <w:rFonts w:cs="Arial"/>
                <w:sz w:val="16"/>
                <w:szCs w:val="16"/>
              </w:rPr>
              <w:t>14.1.0</w:t>
            </w:r>
          </w:p>
        </w:tc>
      </w:tr>
      <w:tr w:rsidR="00FD5594" w:rsidRPr="007D6048" w14:paraId="4891B2C8" w14:textId="77777777" w:rsidTr="00702DB2">
        <w:trPr>
          <w:gridAfter w:val="1"/>
          <w:wAfter w:w="44" w:type="dxa"/>
        </w:trPr>
        <w:tc>
          <w:tcPr>
            <w:tcW w:w="805" w:type="dxa"/>
            <w:gridSpan w:val="2"/>
            <w:shd w:val="solid" w:color="FFFFFF" w:fill="auto"/>
          </w:tcPr>
          <w:p w14:paraId="33159F2F" w14:textId="77777777" w:rsidR="00FD5594" w:rsidRDefault="00FD5594" w:rsidP="00B563DD">
            <w:pPr>
              <w:pStyle w:val="TAC"/>
              <w:rPr>
                <w:sz w:val="16"/>
                <w:szCs w:val="16"/>
              </w:rPr>
            </w:pPr>
            <w:r>
              <w:rPr>
                <w:sz w:val="16"/>
                <w:szCs w:val="16"/>
              </w:rPr>
              <w:t>2016-12</w:t>
            </w:r>
          </w:p>
        </w:tc>
        <w:tc>
          <w:tcPr>
            <w:tcW w:w="801" w:type="dxa"/>
            <w:gridSpan w:val="2"/>
            <w:shd w:val="solid" w:color="FFFFFF" w:fill="auto"/>
          </w:tcPr>
          <w:p w14:paraId="5F88AD88" w14:textId="77777777" w:rsidR="00FD5594" w:rsidRDefault="00FD5594" w:rsidP="00F20EED">
            <w:pPr>
              <w:pStyle w:val="TAL"/>
              <w:rPr>
                <w:rFonts w:cs="Arial"/>
                <w:sz w:val="16"/>
                <w:szCs w:val="16"/>
              </w:rPr>
            </w:pPr>
            <w:r>
              <w:rPr>
                <w:rFonts w:cs="Arial"/>
                <w:sz w:val="16"/>
                <w:szCs w:val="16"/>
              </w:rPr>
              <w:t>SA#74</w:t>
            </w:r>
          </w:p>
        </w:tc>
        <w:tc>
          <w:tcPr>
            <w:tcW w:w="1095" w:type="dxa"/>
            <w:gridSpan w:val="2"/>
            <w:shd w:val="solid" w:color="FFFFFF" w:fill="auto"/>
          </w:tcPr>
          <w:p w14:paraId="197623FC" w14:textId="77777777" w:rsidR="00FD5594" w:rsidRPr="00901CFA" w:rsidRDefault="00F7247E" w:rsidP="00F20EED">
            <w:pPr>
              <w:pStyle w:val="TAL"/>
              <w:rPr>
                <w:rFonts w:cs="Arial"/>
                <w:sz w:val="16"/>
                <w:szCs w:val="16"/>
              </w:rPr>
            </w:pPr>
            <w:r>
              <w:rPr>
                <w:rFonts w:cs="Arial"/>
                <w:sz w:val="16"/>
                <w:szCs w:val="16"/>
              </w:rPr>
              <w:t>SP-160847</w:t>
            </w:r>
          </w:p>
        </w:tc>
        <w:tc>
          <w:tcPr>
            <w:tcW w:w="568" w:type="dxa"/>
            <w:gridSpan w:val="2"/>
            <w:shd w:val="solid" w:color="FFFFFF" w:fill="auto"/>
          </w:tcPr>
          <w:p w14:paraId="644F2B66" w14:textId="77777777" w:rsidR="00FD5594" w:rsidRDefault="00F7247E" w:rsidP="00F20EED">
            <w:pPr>
              <w:pStyle w:val="TAL"/>
              <w:rPr>
                <w:rFonts w:cs="Arial"/>
                <w:sz w:val="16"/>
                <w:szCs w:val="16"/>
              </w:rPr>
            </w:pPr>
            <w:r>
              <w:rPr>
                <w:rFonts w:cs="Arial"/>
                <w:sz w:val="16"/>
                <w:szCs w:val="16"/>
              </w:rPr>
              <w:t>0616</w:t>
            </w:r>
          </w:p>
        </w:tc>
        <w:tc>
          <w:tcPr>
            <w:tcW w:w="426" w:type="dxa"/>
            <w:gridSpan w:val="2"/>
            <w:shd w:val="solid" w:color="FFFFFF" w:fill="auto"/>
          </w:tcPr>
          <w:p w14:paraId="4C40D261" w14:textId="77777777" w:rsidR="00FD5594" w:rsidRDefault="00F7247E" w:rsidP="00F20EED">
            <w:pPr>
              <w:pStyle w:val="TAL"/>
              <w:rPr>
                <w:rFonts w:cs="Arial"/>
                <w:sz w:val="16"/>
                <w:szCs w:val="16"/>
              </w:rPr>
            </w:pPr>
            <w:r>
              <w:rPr>
                <w:rFonts w:cs="Arial"/>
                <w:sz w:val="16"/>
                <w:szCs w:val="16"/>
              </w:rPr>
              <w:t>1</w:t>
            </w:r>
          </w:p>
        </w:tc>
        <w:tc>
          <w:tcPr>
            <w:tcW w:w="426" w:type="dxa"/>
            <w:gridSpan w:val="2"/>
            <w:shd w:val="solid" w:color="FFFFFF" w:fill="auto"/>
          </w:tcPr>
          <w:p w14:paraId="6DD3A369" w14:textId="77777777" w:rsidR="00FD5594" w:rsidRDefault="00F7247E" w:rsidP="00F20EED">
            <w:pPr>
              <w:pStyle w:val="TAL"/>
              <w:rPr>
                <w:rFonts w:cs="Arial"/>
                <w:sz w:val="16"/>
                <w:szCs w:val="16"/>
              </w:rPr>
            </w:pPr>
            <w:r>
              <w:rPr>
                <w:rFonts w:cs="Arial"/>
                <w:sz w:val="16"/>
                <w:szCs w:val="16"/>
              </w:rPr>
              <w:t>F</w:t>
            </w:r>
          </w:p>
        </w:tc>
        <w:tc>
          <w:tcPr>
            <w:tcW w:w="4821" w:type="dxa"/>
            <w:gridSpan w:val="2"/>
            <w:shd w:val="solid" w:color="FFFFFF" w:fill="auto"/>
          </w:tcPr>
          <w:p w14:paraId="6B30DA9E" w14:textId="77777777" w:rsidR="00FD5594" w:rsidRPr="00901CFA" w:rsidRDefault="00F7247E" w:rsidP="00F20EED">
            <w:pPr>
              <w:pStyle w:val="TAL"/>
              <w:rPr>
                <w:rFonts w:cs="Arial"/>
                <w:sz w:val="16"/>
                <w:szCs w:val="16"/>
              </w:rPr>
            </w:pPr>
            <w:r w:rsidRPr="00F7247E">
              <w:rPr>
                <w:rFonts w:cs="Arial"/>
                <w:sz w:val="16"/>
                <w:szCs w:val="16"/>
              </w:rPr>
              <w:t>Correction of value in SM Message Type</w:t>
            </w:r>
          </w:p>
        </w:tc>
        <w:tc>
          <w:tcPr>
            <w:tcW w:w="709" w:type="dxa"/>
            <w:gridSpan w:val="2"/>
            <w:shd w:val="solid" w:color="FFFFFF" w:fill="auto"/>
          </w:tcPr>
          <w:p w14:paraId="4C3FD9C2" w14:textId="77777777" w:rsidR="00FD5594" w:rsidRDefault="00FD5594" w:rsidP="00B563DD">
            <w:pPr>
              <w:pStyle w:val="TAC"/>
              <w:rPr>
                <w:rFonts w:cs="Arial"/>
                <w:sz w:val="16"/>
                <w:szCs w:val="16"/>
              </w:rPr>
            </w:pPr>
            <w:r w:rsidRPr="000344B5">
              <w:rPr>
                <w:rFonts w:cs="Arial"/>
                <w:sz w:val="16"/>
                <w:szCs w:val="16"/>
              </w:rPr>
              <w:t>14.1.0</w:t>
            </w:r>
          </w:p>
        </w:tc>
      </w:tr>
      <w:tr w:rsidR="000F796F" w:rsidRPr="007D6048" w14:paraId="4FBBDCFF" w14:textId="77777777" w:rsidTr="00702DB2">
        <w:trPr>
          <w:gridAfter w:val="1"/>
          <w:wAfter w:w="44" w:type="dxa"/>
        </w:trPr>
        <w:tc>
          <w:tcPr>
            <w:tcW w:w="805" w:type="dxa"/>
            <w:gridSpan w:val="2"/>
            <w:shd w:val="solid" w:color="FFFFFF" w:fill="auto"/>
          </w:tcPr>
          <w:p w14:paraId="18846B31"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B10E3AF"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41FB82D8" w14:textId="77777777" w:rsidR="000F796F" w:rsidRDefault="00103884" w:rsidP="00F20EED">
            <w:pPr>
              <w:pStyle w:val="TAL"/>
              <w:rPr>
                <w:rFonts w:cs="Arial"/>
                <w:sz w:val="16"/>
                <w:szCs w:val="16"/>
              </w:rPr>
            </w:pPr>
            <w:r>
              <w:rPr>
                <w:rFonts w:cs="Arial"/>
                <w:sz w:val="16"/>
                <w:szCs w:val="16"/>
              </w:rPr>
              <w:t>SP-170144</w:t>
            </w:r>
          </w:p>
        </w:tc>
        <w:tc>
          <w:tcPr>
            <w:tcW w:w="568" w:type="dxa"/>
            <w:gridSpan w:val="2"/>
            <w:shd w:val="solid" w:color="FFFFFF" w:fill="auto"/>
          </w:tcPr>
          <w:p w14:paraId="68D7833D" w14:textId="77777777" w:rsidR="000F796F" w:rsidRDefault="00103884" w:rsidP="00F20EED">
            <w:pPr>
              <w:pStyle w:val="TAL"/>
              <w:rPr>
                <w:rFonts w:cs="Arial"/>
                <w:sz w:val="16"/>
                <w:szCs w:val="16"/>
              </w:rPr>
            </w:pPr>
            <w:r>
              <w:rPr>
                <w:rFonts w:cs="Arial"/>
                <w:sz w:val="16"/>
                <w:szCs w:val="16"/>
              </w:rPr>
              <w:t>0617</w:t>
            </w:r>
          </w:p>
        </w:tc>
        <w:tc>
          <w:tcPr>
            <w:tcW w:w="426" w:type="dxa"/>
            <w:gridSpan w:val="2"/>
            <w:shd w:val="solid" w:color="FFFFFF" w:fill="auto"/>
          </w:tcPr>
          <w:p w14:paraId="2ED2B525" w14:textId="77777777" w:rsidR="000F796F" w:rsidRDefault="00103884" w:rsidP="00F20EED">
            <w:pPr>
              <w:pStyle w:val="TAL"/>
              <w:rPr>
                <w:rFonts w:cs="Arial"/>
                <w:sz w:val="16"/>
                <w:szCs w:val="16"/>
              </w:rPr>
            </w:pPr>
            <w:r>
              <w:rPr>
                <w:rFonts w:cs="Arial"/>
                <w:sz w:val="16"/>
                <w:szCs w:val="16"/>
              </w:rPr>
              <w:t>1</w:t>
            </w:r>
          </w:p>
        </w:tc>
        <w:tc>
          <w:tcPr>
            <w:tcW w:w="426" w:type="dxa"/>
            <w:gridSpan w:val="2"/>
            <w:shd w:val="solid" w:color="FFFFFF" w:fill="auto"/>
          </w:tcPr>
          <w:p w14:paraId="647C1B30" w14:textId="77777777" w:rsidR="000F796F" w:rsidRDefault="00103884" w:rsidP="00F20EED">
            <w:pPr>
              <w:pStyle w:val="TAL"/>
              <w:rPr>
                <w:rFonts w:cs="Arial"/>
                <w:sz w:val="16"/>
                <w:szCs w:val="16"/>
              </w:rPr>
            </w:pPr>
            <w:r>
              <w:rPr>
                <w:rFonts w:cs="Arial"/>
                <w:sz w:val="16"/>
                <w:szCs w:val="16"/>
              </w:rPr>
              <w:t>B</w:t>
            </w:r>
          </w:p>
        </w:tc>
        <w:tc>
          <w:tcPr>
            <w:tcW w:w="4821" w:type="dxa"/>
            <w:gridSpan w:val="2"/>
            <w:shd w:val="solid" w:color="FFFFFF" w:fill="auto"/>
          </w:tcPr>
          <w:p w14:paraId="082BFCF9" w14:textId="77777777" w:rsidR="000F796F" w:rsidRPr="00F7247E" w:rsidRDefault="00103884" w:rsidP="00F20EED">
            <w:pPr>
              <w:pStyle w:val="TAL"/>
              <w:rPr>
                <w:rFonts w:cs="Arial"/>
                <w:sz w:val="16"/>
                <w:szCs w:val="16"/>
              </w:rPr>
            </w:pPr>
            <w:r w:rsidRPr="00103884">
              <w:rPr>
                <w:rFonts w:cs="Arial"/>
                <w:sz w:val="16"/>
                <w:szCs w:val="16"/>
              </w:rPr>
              <w:t>Charging enhancement for 3GPP PS Data off</w:t>
            </w:r>
          </w:p>
        </w:tc>
        <w:tc>
          <w:tcPr>
            <w:tcW w:w="709" w:type="dxa"/>
            <w:gridSpan w:val="2"/>
            <w:shd w:val="solid" w:color="FFFFFF" w:fill="auto"/>
          </w:tcPr>
          <w:p w14:paraId="1A948B97"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4A478" w14:textId="77777777" w:rsidTr="00702DB2">
        <w:trPr>
          <w:gridAfter w:val="1"/>
          <w:wAfter w:w="44" w:type="dxa"/>
        </w:trPr>
        <w:tc>
          <w:tcPr>
            <w:tcW w:w="805" w:type="dxa"/>
            <w:gridSpan w:val="2"/>
            <w:shd w:val="solid" w:color="FFFFFF" w:fill="auto"/>
          </w:tcPr>
          <w:p w14:paraId="751A04DD"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02399783"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76762E90" w14:textId="77777777" w:rsidR="000F796F" w:rsidRDefault="0061361B" w:rsidP="00F20EED">
            <w:pPr>
              <w:pStyle w:val="TAL"/>
              <w:rPr>
                <w:rFonts w:cs="Arial"/>
                <w:sz w:val="16"/>
                <w:szCs w:val="16"/>
              </w:rPr>
            </w:pPr>
            <w:r>
              <w:rPr>
                <w:rFonts w:cs="Arial"/>
                <w:sz w:val="16"/>
                <w:szCs w:val="16"/>
              </w:rPr>
              <w:t>SP-170133</w:t>
            </w:r>
          </w:p>
        </w:tc>
        <w:tc>
          <w:tcPr>
            <w:tcW w:w="568" w:type="dxa"/>
            <w:gridSpan w:val="2"/>
            <w:shd w:val="solid" w:color="FFFFFF" w:fill="auto"/>
          </w:tcPr>
          <w:p w14:paraId="2EE55070" w14:textId="77777777" w:rsidR="000F796F" w:rsidRDefault="0061361B" w:rsidP="00F20EED">
            <w:pPr>
              <w:pStyle w:val="TAL"/>
              <w:rPr>
                <w:rFonts w:cs="Arial"/>
                <w:sz w:val="16"/>
                <w:szCs w:val="16"/>
              </w:rPr>
            </w:pPr>
            <w:r>
              <w:rPr>
                <w:rFonts w:cs="Arial"/>
                <w:sz w:val="16"/>
                <w:szCs w:val="16"/>
              </w:rPr>
              <w:t>0618</w:t>
            </w:r>
          </w:p>
        </w:tc>
        <w:tc>
          <w:tcPr>
            <w:tcW w:w="426" w:type="dxa"/>
            <w:gridSpan w:val="2"/>
            <w:shd w:val="solid" w:color="FFFFFF" w:fill="auto"/>
          </w:tcPr>
          <w:p w14:paraId="2E4BA87D" w14:textId="77777777" w:rsidR="000F796F" w:rsidRDefault="0061361B" w:rsidP="00F20EED">
            <w:pPr>
              <w:pStyle w:val="TAL"/>
              <w:rPr>
                <w:rFonts w:cs="Arial"/>
                <w:sz w:val="16"/>
                <w:szCs w:val="16"/>
              </w:rPr>
            </w:pPr>
            <w:r>
              <w:rPr>
                <w:rFonts w:cs="Arial"/>
                <w:sz w:val="16"/>
                <w:szCs w:val="16"/>
              </w:rPr>
              <w:t>1</w:t>
            </w:r>
          </w:p>
        </w:tc>
        <w:tc>
          <w:tcPr>
            <w:tcW w:w="426" w:type="dxa"/>
            <w:gridSpan w:val="2"/>
            <w:shd w:val="solid" w:color="FFFFFF" w:fill="auto"/>
          </w:tcPr>
          <w:p w14:paraId="278B880C" w14:textId="77777777" w:rsidR="000F796F" w:rsidRDefault="0061361B" w:rsidP="00F20EED">
            <w:pPr>
              <w:pStyle w:val="TAL"/>
              <w:rPr>
                <w:rFonts w:cs="Arial"/>
                <w:sz w:val="16"/>
                <w:szCs w:val="16"/>
              </w:rPr>
            </w:pPr>
            <w:r>
              <w:rPr>
                <w:rFonts w:cs="Arial"/>
                <w:sz w:val="16"/>
                <w:szCs w:val="16"/>
              </w:rPr>
              <w:t>B</w:t>
            </w:r>
          </w:p>
        </w:tc>
        <w:tc>
          <w:tcPr>
            <w:tcW w:w="4821" w:type="dxa"/>
            <w:gridSpan w:val="2"/>
            <w:shd w:val="solid" w:color="FFFFFF" w:fill="auto"/>
          </w:tcPr>
          <w:p w14:paraId="2EEEF686" w14:textId="77777777" w:rsidR="000F796F" w:rsidRPr="00F7247E" w:rsidRDefault="0061361B" w:rsidP="00F20EED">
            <w:pPr>
              <w:pStyle w:val="TAL"/>
              <w:rPr>
                <w:rFonts w:cs="Arial"/>
                <w:sz w:val="16"/>
                <w:szCs w:val="16"/>
              </w:rPr>
            </w:pPr>
            <w:r w:rsidRPr="0061361B">
              <w:rPr>
                <w:rFonts w:cs="Arial"/>
                <w:sz w:val="16"/>
                <w:szCs w:val="16"/>
              </w:rPr>
              <w:t>Addition of the fields for ProSe Charging</w:t>
            </w:r>
          </w:p>
        </w:tc>
        <w:tc>
          <w:tcPr>
            <w:tcW w:w="709" w:type="dxa"/>
            <w:gridSpan w:val="2"/>
            <w:shd w:val="solid" w:color="FFFFFF" w:fill="auto"/>
          </w:tcPr>
          <w:p w14:paraId="20743512"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25291978" w14:textId="77777777" w:rsidTr="00702DB2">
        <w:trPr>
          <w:gridAfter w:val="1"/>
          <w:wAfter w:w="44" w:type="dxa"/>
        </w:trPr>
        <w:tc>
          <w:tcPr>
            <w:tcW w:w="805" w:type="dxa"/>
            <w:gridSpan w:val="2"/>
            <w:shd w:val="solid" w:color="FFFFFF" w:fill="auto"/>
          </w:tcPr>
          <w:p w14:paraId="09C65A87"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98B92BC"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A88F7C9" w14:textId="77777777" w:rsidR="000F796F" w:rsidRDefault="00C00C24" w:rsidP="00F20EED">
            <w:pPr>
              <w:pStyle w:val="TAL"/>
              <w:rPr>
                <w:rFonts w:cs="Arial"/>
                <w:sz w:val="16"/>
                <w:szCs w:val="16"/>
              </w:rPr>
            </w:pPr>
            <w:r>
              <w:rPr>
                <w:rFonts w:cs="Arial"/>
                <w:sz w:val="16"/>
                <w:szCs w:val="16"/>
              </w:rPr>
              <w:t>SP-170129</w:t>
            </w:r>
          </w:p>
        </w:tc>
        <w:tc>
          <w:tcPr>
            <w:tcW w:w="568" w:type="dxa"/>
            <w:gridSpan w:val="2"/>
            <w:shd w:val="solid" w:color="FFFFFF" w:fill="auto"/>
          </w:tcPr>
          <w:p w14:paraId="1396AA6C" w14:textId="77777777" w:rsidR="000F796F" w:rsidRDefault="00C00C24" w:rsidP="00F20EED">
            <w:pPr>
              <w:pStyle w:val="TAL"/>
              <w:rPr>
                <w:rFonts w:cs="Arial"/>
                <w:sz w:val="16"/>
                <w:szCs w:val="16"/>
              </w:rPr>
            </w:pPr>
            <w:r>
              <w:rPr>
                <w:rFonts w:cs="Arial"/>
                <w:sz w:val="16"/>
                <w:szCs w:val="16"/>
              </w:rPr>
              <w:t>0619</w:t>
            </w:r>
          </w:p>
        </w:tc>
        <w:tc>
          <w:tcPr>
            <w:tcW w:w="426" w:type="dxa"/>
            <w:gridSpan w:val="2"/>
            <w:shd w:val="solid" w:color="FFFFFF" w:fill="auto"/>
          </w:tcPr>
          <w:p w14:paraId="1614A0E4" w14:textId="77777777" w:rsidR="000F796F" w:rsidRDefault="00C00C24" w:rsidP="00F20EED">
            <w:pPr>
              <w:pStyle w:val="TAL"/>
              <w:rPr>
                <w:rFonts w:cs="Arial"/>
                <w:sz w:val="16"/>
                <w:szCs w:val="16"/>
              </w:rPr>
            </w:pPr>
            <w:r>
              <w:rPr>
                <w:rFonts w:cs="Arial"/>
                <w:sz w:val="16"/>
                <w:szCs w:val="16"/>
              </w:rPr>
              <w:t>1</w:t>
            </w:r>
          </w:p>
        </w:tc>
        <w:tc>
          <w:tcPr>
            <w:tcW w:w="426" w:type="dxa"/>
            <w:gridSpan w:val="2"/>
            <w:shd w:val="solid" w:color="FFFFFF" w:fill="auto"/>
          </w:tcPr>
          <w:p w14:paraId="306D1263" w14:textId="77777777" w:rsidR="000F796F" w:rsidRDefault="00C00C24" w:rsidP="00F20EED">
            <w:pPr>
              <w:pStyle w:val="TAL"/>
              <w:rPr>
                <w:rFonts w:cs="Arial"/>
                <w:sz w:val="16"/>
                <w:szCs w:val="16"/>
              </w:rPr>
            </w:pPr>
            <w:r>
              <w:rPr>
                <w:rFonts w:cs="Arial"/>
                <w:sz w:val="16"/>
                <w:szCs w:val="16"/>
              </w:rPr>
              <w:t>B</w:t>
            </w:r>
          </w:p>
        </w:tc>
        <w:tc>
          <w:tcPr>
            <w:tcW w:w="4821" w:type="dxa"/>
            <w:gridSpan w:val="2"/>
            <w:shd w:val="solid" w:color="FFFFFF" w:fill="auto"/>
          </w:tcPr>
          <w:p w14:paraId="63672559" w14:textId="77777777" w:rsidR="000F796F" w:rsidRPr="00F7247E" w:rsidRDefault="00C00C24" w:rsidP="00F20EED">
            <w:pPr>
              <w:pStyle w:val="TAL"/>
              <w:rPr>
                <w:rFonts w:cs="Arial"/>
                <w:sz w:val="16"/>
                <w:szCs w:val="16"/>
              </w:rPr>
            </w:pPr>
            <w:r w:rsidRPr="00C00C24">
              <w:rPr>
                <w:rFonts w:cs="Arial"/>
                <w:sz w:val="16"/>
                <w:szCs w:val="16"/>
              </w:rPr>
              <w:t>Addition of multiple PRAs support for AULC</w:t>
            </w:r>
          </w:p>
        </w:tc>
        <w:tc>
          <w:tcPr>
            <w:tcW w:w="709" w:type="dxa"/>
            <w:gridSpan w:val="2"/>
            <w:shd w:val="solid" w:color="FFFFFF" w:fill="auto"/>
          </w:tcPr>
          <w:p w14:paraId="0710A8D1"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5007A082" w14:textId="77777777" w:rsidTr="00702DB2">
        <w:trPr>
          <w:gridAfter w:val="1"/>
          <w:wAfter w:w="44" w:type="dxa"/>
        </w:trPr>
        <w:tc>
          <w:tcPr>
            <w:tcW w:w="805" w:type="dxa"/>
            <w:gridSpan w:val="2"/>
            <w:shd w:val="solid" w:color="FFFFFF" w:fill="auto"/>
          </w:tcPr>
          <w:p w14:paraId="34C2C545"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2F16B625"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15566743" w14:textId="77777777" w:rsidR="000F796F" w:rsidRDefault="00C21F47" w:rsidP="00F20EED">
            <w:pPr>
              <w:pStyle w:val="TAL"/>
              <w:rPr>
                <w:rFonts w:cs="Arial"/>
                <w:sz w:val="16"/>
                <w:szCs w:val="16"/>
              </w:rPr>
            </w:pPr>
            <w:r>
              <w:rPr>
                <w:rFonts w:cs="Arial"/>
                <w:sz w:val="16"/>
                <w:szCs w:val="16"/>
              </w:rPr>
              <w:t>SP-170137</w:t>
            </w:r>
          </w:p>
        </w:tc>
        <w:tc>
          <w:tcPr>
            <w:tcW w:w="568" w:type="dxa"/>
            <w:gridSpan w:val="2"/>
            <w:shd w:val="solid" w:color="FFFFFF" w:fill="auto"/>
          </w:tcPr>
          <w:p w14:paraId="2EC42333" w14:textId="77777777" w:rsidR="000F796F" w:rsidRDefault="00C21F47" w:rsidP="00F20EED">
            <w:pPr>
              <w:pStyle w:val="TAL"/>
              <w:rPr>
                <w:rFonts w:cs="Arial"/>
                <w:sz w:val="16"/>
                <w:szCs w:val="16"/>
              </w:rPr>
            </w:pPr>
            <w:r>
              <w:rPr>
                <w:rFonts w:cs="Arial"/>
                <w:sz w:val="16"/>
                <w:szCs w:val="16"/>
              </w:rPr>
              <w:t>0621</w:t>
            </w:r>
          </w:p>
        </w:tc>
        <w:tc>
          <w:tcPr>
            <w:tcW w:w="426" w:type="dxa"/>
            <w:gridSpan w:val="2"/>
            <w:shd w:val="solid" w:color="FFFFFF" w:fill="auto"/>
          </w:tcPr>
          <w:p w14:paraId="3587154C" w14:textId="77777777" w:rsidR="000F796F" w:rsidRDefault="00C21F47" w:rsidP="00F20EED">
            <w:pPr>
              <w:pStyle w:val="TAL"/>
              <w:rPr>
                <w:rFonts w:cs="Arial"/>
                <w:sz w:val="16"/>
                <w:szCs w:val="16"/>
              </w:rPr>
            </w:pPr>
            <w:r>
              <w:rPr>
                <w:rFonts w:cs="Arial"/>
                <w:sz w:val="16"/>
                <w:szCs w:val="16"/>
              </w:rPr>
              <w:t>1</w:t>
            </w:r>
          </w:p>
        </w:tc>
        <w:tc>
          <w:tcPr>
            <w:tcW w:w="426" w:type="dxa"/>
            <w:gridSpan w:val="2"/>
            <w:shd w:val="solid" w:color="FFFFFF" w:fill="auto"/>
          </w:tcPr>
          <w:p w14:paraId="1A48E02D" w14:textId="77777777" w:rsidR="000F796F" w:rsidRDefault="00C21F47" w:rsidP="00F20EED">
            <w:pPr>
              <w:pStyle w:val="TAL"/>
              <w:rPr>
                <w:rFonts w:cs="Arial"/>
                <w:sz w:val="16"/>
                <w:szCs w:val="16"/>
              </w:rPr>
            </w:pPr>
            <w:r>
              <w:rPr>
                <w:rFonts w:cs="Arial"/>
                <w:sz w:val="16"/>
                <w:szCs w:val="16"/>
              </w:rPr>
              <w:t>A</w:t>
            </w:r>
          </w:p>
        </w:tc>
        <w:tc>
          <w:tcPr>
            <w:tcW w:w="4821" w:type="dxa"/>
            <w:gridSpan w:val="2"/>
            <w:shd w:val="solid" w:color="FFFFFF" w:fill="auto"/>
          </w:tcPr>
          <w:p w14:paraId="78CCD079" w14:textId="77777777" w:rsidR="000F796F" w:rsidRPr="00F7247E" w:rsidRDefault="00C21F47" w:rsidP="00F20EED">
            <w:pPr>
              <w:pStyle w:val="TAL"/>
              <w:rPr>
                <w:rFonts w:cs="Arial"/>
                <w:sz w:val="16"/>
                <w:szCs w:val="16"/>
              </w:rPr>
            </w:pPr>
            <w:r w:rsidRPr="00C21F47">
              <w:rPr>
                <w:rFonts w:cs="Arial"/>
                <w:sz w:val="16"/>
                <w:szCs w:val="16"/>
              </w:rPr>
              <w:t>Correction on the APN Rate Control and SCS/AS Address</w:t>
            </w:r>
          </w:p>
        </w:tc>
        <w:tc>
          <w:tcPr>
            <w:tcW w:w="709" w:type="dxa"/>
            <w:gridSpan w:val="2"/>
            <w:shd w:val="solid" w:color="FFFFFF" w:fill="auto"/>
          </w:tcPr>
          <w:p w14:paraId="64669FA6"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4AAC73A3" w14:textId="77777777" w:rsidTr="00702DB2">
        <w:trPr>
          <w:gridAfter w:val="1"/>
          <w:wAfter w:w="44" w:type="dxa"/>
        </w:trPr>
        <w:tc>
          <w:tcPr>
            <w:tcW w:w="805" w:type="dxa"/>
            <w:gridSpan w:val="2"/>
            <w:shd w:val="solid" w:color="FFFFFF" w:fill="auto"/>
          </w:tcPr>
          <w:p w14:paraId="4FA58912"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1C885C52"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364A7508" w14:textId="77777777" w:rsidR="000F796F" w:rsidRDefault="0067630F" w:rsidP="00F20EED">
            <w:pPr>
              <w:pStyle w:val="TAL"/>
              <w:rPr>
                <w:rFonts w:cs="Arial"/>
                <w:sz w:val="16"/>
                <w:szCs w:val="16"/>
              </w:rPr>
            </w:pPr>
            <w:r>
              <w:rPr>
                <w:rFonts w:cs="Arial"/>
                <w:sz w:val="16"/>
                <w:szCs w:val="16"/>
              </w:rPr>
              <w:t>SP-170132</w:t>
            </w:r>
          </w:p>
        </w:tc>
        <w:tc>
          <w:tcPr>
            <w:tcW w:w="568" w:type="dxa"/>
            <w:gridSpan w:val="2"/>
            <w:shd w:val="solid" w:color="FFFFFF" w:fill="auto"/>
          </w:tcPr>
          <w:p w14:paraId="61787312" w14:textId="77777777" w:rsidR="000F796F" w:rsidRDefault="0067630F" w:rsidP="00F20EED">
            <w:pPr>
              <w:pStyle w:val="TAL"/>
              <w:rPr>
                <w:rFonts w:cs="Arial"/>
                <w:sz w:val="16"/>
                <w:szCs w:val="16"/>
              </w:rPr>
            </w:pPr>
            <w:r>
              <w:rPr>
                <w:rFonts w:cs="Arial"/>
                <w:sz w:val="16"/>
                <w:szCs w:val="16"/>
              </w:rPr>
              <w:t>0622</w:t>
            </w:r>
          </w:p>
        </w:tc>
        <w:tc>
          <w:tcPr>
            <w:tcW w:w="426" w:type="dxa"/>
            <w:gridSpan w:val="2"/>
            <w:shd w:val="solid" w:color="FFFFFF" w:fill="auto"/>
          </w:tcPr>
          <w:p w14:paraId="64E35819" w14:textId="77777777" w:rsidR="000F796F" w:rsidRDefault="0067630F" w:rsidP="00F20EED">
            <w:pPr>
              <w:pStyle w:val="TAL"/>
              <w:rPr>
                <w:rFonts w:cs="Arial"/>
                <w:sz w:val="16"/>
                <w:szCs w:val="16"/>
              </w:rPr>
            </w:pPr>
            <w:r>
              <w:rPr>
                <w:rFonts w:cs="Arial"/>
                <w:sz w:val="16"/>
                <w:szCs w:val="16"/>
              </w:rPr>
              <w:t>-</w:t>
            </w:r>
          </w:p>
        </w:tc>
        <w:tc>
          <w:tcPr>
            <w:tcW w:w="426" w:type="dxa"/>
            <w:gridSpan w:val="2"/>
            <w:shd w:val="solid" w:color="FFFFFF" w:fill="auto"/>
          </w:tcPr>
          <w:p w14:paraId="00B799C4" w14:textId="77777777" w:rsidR="000F796F" w:rsidRDefault="0067630F" w:rsidP="00F20EED">
            <w:pPr>
              <w:pStyle w:val="TAL"/>
              <w:rPr>
                <w:rFonts w:cs="Arial"/>
                <w:sz w:val="16"/>
                <w:szCs w:val="16"/>
              </w:rPr>
            </w:pPr>
            <w:r>
              <w:rPr>
                <w:rFonts w:cs="Arial"/>
                <w:sz w:val="16"/>
                <w:szCs w:val="16"/>
              </w:rPr>
              <w:t>F</w:t>
            </w:r>
          </w:p>
        </w:tc>
        <w:tc>
          <w:tcPr>
            <w:tcW w:w="4821" w:type="dxa"/>
            <w:gridSpan w:val="2"/>
            <w:shd w:val="solid" w:color="FFFFFF" w:fill="auto"/>
          </w:tcPr>
          <w:p w14:paraId="1E92B026" w14:textId="77777777" w:rsidR="000F796F" w:rsidRPr="00F7247E" w:rsidRDefault="0067630F" w:rsidP="00F20EED">
            <w:pPr>
              <w:pStyle w:val="TAL"/>
              <w:rPr>
                <w:rFonts w:cs="Arial"/>
                <w:sz w:val="16"/>
                <w:szCs w:val="16"/>
              </w:rPr>
            </w:pPr>
            <w:r w:rsidRPr="0067630F">
              <w:rPr>
                <w:rFonts w:cs="Arial"/>
                <w:sz w:val="16"/>
                <w:szCs w:val="16"/>
              </w:rPr>
              <w:t>Correction of CauseForRecClosing and CauseForTerm</w:t>
            </w:r>
          </w:p>
        </w:tc>
        <w:tc>
          <w:tcPr>
            <w:tcW w:w="709" w:type="dxa"/>
            <w:gridSpan w:val="2"/>
            <w:shd w:val="solid" w:color="FFFFFF" w:fill="auto"/>
          </w:tcPr>
          <w:p w14:paraId="7C7C6144" w14:textId="77777777" w:rsidR="000F796F" w:rsidRPr="000344B5" w:rsidRDefault="000F796F" w:rsidP="00B563DD">
            <w:pPr>
              <w:pStyle w:val="TAC"/>
              <w:rPr>
                <w:rFonts w:cs="Arial"/>
                <w:sz w:val="16"/>
                <w:szCs w:val="16"/>
              </w:rPr>
            </w:pPr>
            <w:r>
              <w:rPr>
                <w:rFonts w:cs="Arial"/>
                <w:sz w:val="16"/>
                <w:szCs w:val="16"/>
              </w:rPr>
              <w:t>14.2.0</w:t>
            </w:r>
          </w:p>
        </w:tc>
      </w:tr>
      <w:tr w:rsidR="000F796F" w:rsidRPr="007D6048" w14:paraId="652B5AD5" w14:textId="77777777" w:rsidTr="00702DB2">
        <w:trPr>
          <w:gridAfter w:val="1"/>
          <w:wAfter w:w="44" w:type="dxa"/>
        </w:trPr>
        <w:tc>
          <w:tcPr>
            <w:tcW w:w="805" w:type="dxa"/>
            <w:gridSpan w:val="2"/>
            <w:shd w:val="solid" w:color="FFFFFF" w:fill="auto"/>
          </w:tcPr>
          <w:p w14:paraId="54DD1519" w14:textId="77777777" w:rsidR="000F796F" w:rsidRDefault="000F796F" w:rsidP="00B563DD">
            <w:pPr>
              <w:pStyle w:val="TAC"/>
              <w:rPr>
                <w:sz w:val="16"/>
                <w:szCs w:val="16"/>
              </w:rPr>
            </w:pPr>
            <w:r>
              <w:rPr>
                <w:sz w:val="16"/>
                <w:szCs w:val="16"/>
              </w:rPr>
              <w:t>2017-03</w:t>
            </w:r>
          </w:p>
        </w:tc>
        <w:tc>
          <w:tcPr>
            <w:tcW w:w="801" w:type="dxa"/>
            <w:gridSpan w:val="2"/>
            <w:shd w:val="solid" w:color="FFFFFF" w:fill="auto"/>
          </w:tcPr>
          <w:p w14:paraId="407F349A" w14:textId="77777777" w:rsidR="000F796F" w:rsidRDefault="000F796F" w:rsidP="00F20EED">
            <w:pPr>
              <w:pStyle w:val="TAL"/>
              <w:rPr>
                <w:rFonts w:cs="Arial"/>
                <w:sz w:val="16"/>
                <w:szCs w:val="16"/>
              </w:rPr>
            </w:pPr>
            <w:r>
              <w:rPr>
                <w:rFonts w:cs="Arial"/>
                <w:sz w:val="16"/>
                <w:szCs w:val="16"/>
              </w:rPr>
              <w:t>SA#75</w:t>
            </w:r>
          </w:p>
        </w:tc>
        <w:tc>
          <w:tcPr>
            <w:tcW w:w="1095" w:type="dxa"/>
            <w:gridSpan w:val="2"/>
            <w:shd w:val="solid" w:color="FFFFFF" w:fill="auto"/>
          </w:tcPr>
          <w:p w14:paraId="6B11CD96" w14:textId="77777777" w:rsidR="000F796F" w:rsidRDefault="0057236F" w:rsidP="00F20EED">
            <w:pPr>
              <w:pStyle w:val="TAL"/>
              <w:rPr>
                <w:rFonts w:cs="Arial"/>
                <w:sz w:val="16"/>
                <w:szCs w:val="16"/>
              </w:rPr>
            </w:pPr>
            <w:r>
              <w:rPr>
                <w:rFonts w:cs="Arial"/>
                <w:sz w:val="16"/>
                <w:szCs w:val="16"/>
              </w:rPr>
              <w:t>SP-170131</w:t>
            </w:r>
          </w:p>
        </w:tc>
        <w:tc>
          <w:tcPr>
            <w:tcW w:w="568" w:type="dxa"/>
            <w:gridSpan w:val="2"/>
            <w:shd w:val="solid" w:color="FFFFFF" w:fill="auto"/>
          </w:tcPr>
          <w:p w14:paraId="2508E4F0" w14:textId="77777777" w:rsidR="000F796F" w:rsidRDefault="0057236F" w:rsidP="00F20EED">
            <w:pPr>
              <w:pStyle w:val="TAL"/>
              <w:rPr>
                <w:rFonts w:cs="Arial"/>
                <w:sz w:val="16"/>
                <w:szCs w:val="16"/>
              </w:rPr>
            </w:pPr>
            <w:r>
              <w:rPr>
                <w:rFonts w:cs="Arial"/>
                <w:sz w:val="16"/>
                <w:szCs w:val="16"/>
              </w:rPr>
              <w:t>0623</w:t>
            </w:r>
          </w:p>
        </w:tc>
        <w:tc>
          <w:tcPr>
            <w:tcW w:w="426" w:type="dxa"/>
            <w:gridSpan w:val="2"/>
            <w:shd w:val="solid" w:color="FFFFFF" w:fill="auto"/>
          </w:tcPr>
          <w:p w14:paraId="61437EF6" w14:textId="77777777" w:rsidR="000F796F" w:rsidRDefault="0057236F" w:rsidP="00F20EED">
            <w:pPr>
              <w:pStyle w:val="TAL"/>
              <w:rPr>
                <w:rFonts w:cs="Arial"/>
                <w:sz w:val="16"/>
                <w:szCs w:val="16"/>
              </w:rPr>
            </w:pPr>
            <w:r>
              <w:rPr>
                <w:rFonts w:cs="Arial"/>
                <w:sz w:val="16"/>
                <w:szCs w:val="16"/>
              </w:rPr>
              <w:t>1</w:t>
            </w:r>
          </w:p>
        </w:tc>
        <w:tc>
          <w:tcPr>
            <w:tcW w:w="426" w:type="dxa"/>
            <w:gridSpan w:val="2"/>
            <w:shd w:val="solid" w:color="FFFFFF" w:fill="auto"/>
          </w:tcPr>
          <w:p w14:paraId="756A90E9" w14:textId="77777777" w:rsidR="000F796F" w:rsidRDefault="0057236F" w:rsidP="00F20EED">
            <w:pPr>
              <w:pStyle w:val="TAL"/>
              <w:rPr>
                <w:rFonts w:cs="Arial"/>
                <w:sz w:val="16"/>
                <w:szCs w:val="16"/>
              </w:rPr>
            </w:pPr>
            <w:r>
              <w:rPr>
                <w:rFonts w:cs="Arial"/>
                <w:sz w:val="16"/>
                <w:szCs w:val="16"/>
              </w:rPr>
              <w:t>A</w:t>
            </w:r>
          </w:p>
        </w:tc>
        <w:tc>
          <w:tcPr>
            <w:tcW w:w="4821" w:type="dxa"/>
            <w:gridSpan w:val="2"/>
            <w:shd w:val="solid" w:color="FFFFFF" w:fill="auto"/>
          </w:tcPr>
          <w:p w14:paraId="144629EB" w14:textId="77777777" w:rsidR="000F796F" w:rsidRPr="00F7247E" w:rsidRDefault="0057236F" w:rsidP="00F20EED">
            <w:pPr>
              <w:pStyle w:val="TAL"/>
              <w:rPr>
                <w:rFonts w:cs="Arial"/>
                <w:sz w:val="16"/>
                <w:szCs w:val="16"/>
              </w:rPr>
            </w:pPr>
            <w:r w:rsidRPr="0057236F">
              <w:rPr>
                <w:rFonts w:cs="Arial"/>
                <w:sz w:val="16"/>
                <w:szCs w:val="16"/>
              </w:rPr>
              <w:t>Correction of RelatedChangeOfServiceCondition</w:t>
            </w:r>
          </w:p>
        </w:tc>
        <w:tc>
          <w:tcPr>
            <w:tcW w:w="709" w:type="dxa"/>
            <w:gridSpan w:val="2"/>
            <w:shd w:val="solid" w:color="FFFFFF" w:fill="auto"/>
          </w:tcPr>
          <w:p w14:paraId="62C2C5CE" w14:textId="77777777" w:rsidR="000F796F" w:rsidRPr="000344B5" w:rsidRDefault="000F796F" w:rsidP="00B563DD">
            <w:pPr>
              <w:pStyle w:val="TAC"/>
              <w:rPr>
                <w:rFonts w:cs="Arial"/>
                <w:sz w:val="16"/>
                <w:szCs w:val="16"/>
              </w:rPr>
            </w:pPr>
            <w:r>
              <w:rPr>
                <w:rFonts w:cs="Arial"/>
                <w:sz w:val="16"/>
                <w:szCs w:val="16"/>
              </w:rPr>
              <w:t>14.2.0</w:t>
            </w:r>
          </w:p>
        </w:tc>
      </w:tr>
      <w:tr w:rsidR="00BF177D" w:rsidRPr="007D6048" w14:paraId="4CCFCEE3" w14:textId="77777777" w:rsidTr="00702DB2">
        <w:trPr>
          <w:gridAfter w:val="1"/>
          <w:wAfter w:w="44" w:type="dxa"/>
        </w:trPr>
        <w:tc>
          <w:tcPr>
            <w:tcW w:w="805" w:type="dxa"/>
            <w:gridSpan w:val="2"/>
            <w:shd w:val="solid" w:color="FFFFFF" w:fill="auto"/>
          </w:tcPr>
          <w:p w14:paraId="4B4885E7" w14:textId="77777777" w:rsidR="00BF177D" w:rsidRDefault="00BF177D" w:rsidP="00B563DD">
            <w:pPr>
              <w:pStyle w:val="TAC"/>
              <w:rPr>
                <w:sz w:val="16"/>
                <w:szCs w:val="16"/>
              </w:rPr>
            </w:pPr>
            <w:r>
              <w:rPr>
                <w:sz w:val="16"/>
                <w:szCs w:val="16"/>
              </w:rPr>
              <w:t>2017-06</w:t>
            </w:r>
          </w:p>
        </w:tc>
        <w:tc>
          <w:tcPr>
            <w:tcW w:w="801" w:type="dxa"/>
            <w:gridSpan w:val="2"/>
            <w:shd w:val="solid" w:color="FFFFFF" w:fill="auto"/>
          </w:tcPr>
          <w:p w14:paraId="3845D7AB" w14:textId="77777777" w:rsidR="00BF177D" w:rsidRDefault="00BF177D" w:rsidP="00F20EED">
            <w:pPr>
              <w:pStyle w:val="TAL"/>
              <w:rPr>
                <w:rFonts w:cs="Arial"/>
                <w:sz w:val="16"/>
                <w:szCs w:val="16"/>
              </w:rPr>
            </w:pPr>
            <w:r>
              <w:rPr>
                <w:rFonts w:cs="Arial"/>
                <w:sz w:val="16"/>
                <w:szCs w:val="16"/>
              </w:rPr>
              <w:t>SA#76</w:t>
            </w:r>
          </w:p>
        </w:tc>
        <w:tc>
          <w:tcPr>
            <w:tcW w:w="1095" w:type="dxa"/>
            <w:gridSpan w:val="2"/>
            <w:shd w:val="solid" w:color="FFFFFF" w:fill="auto"/>
          </w:tcPr>
          <w:p w14:paraId="6A6F9269" w14:textId="77777777" w:rsidR="00BF177D" w:rsidRDefault="00BF177D" w:rsidP="00F20EED">
            <w:pPr>
              <w:pStyle w:val="TAL"/>
              <w:rPr>
                <w:rFonts w:cs="Arial"/>
                <w:sz w:val="16"/>
                <w:szCs w:val="16"/>
              </w:rPr>
            </w:pPr>
            <w:r>
              <w:rPr>
                <w:rFonts w:cs="Arial"/>
                <w:sz w:val="16"/>
                <w:szCs w:val="16"/>
              </w:rPr>
              <w:t>SP-170501</w:t>
            </w:r>
          </w:p>
        </w:tc>
        <w:tc>
          <w:tcPr>
            <w:tcW w:w="568" w:type="dxa"/>
            <w:gridSpan w:val="2"/>
            <w:shd w:val="solid" w:color="FFFFFF" w:fill="auto"/>
          </w:tcPr>
          <w:p w14:paraId="5550B76F" w14:textId="77777777" w:rsidR="00BF177D" w:rsidRDefault="00BF177D" w:rsidP="00F20EED">
            <w:pPr>
              <w:pStyle w:val="TAL"/>
              <w:rPr>
                <w:rFonts w:cs="Arial"/>
                <w:sz w:val="16"/>
                <w:szCs w:val="16"/>
              </w:rPr>
            </w:pPr>
            <w:r>
              <w:rPr>
                <w:rFonts w:cs="Arial"/>
                <w:sz w:val="16"/>
                <w:szCs w:val="16"/>
              </w:rPr>
              <w:t>0626</w:t>
            </w:r>
          </w:p>
        </w:tc>
        <w:tc>
          <w:tcPr>
            <w:tcW w:w="426" w:type="dxa"/>
            <w:gridSpan w:val="2"/>
            <w:shd w:val="solid" w:color="FFFFFF" w:fill="auto"/>
          </w:tcPr>
          <w:p w14:paraId="149A0FBE" w14:textId="77777777" w:rsidR="00BF177D" w:rsidRDefault="00BF177D" w:rsidP="00F20EED">
            <w:pPr>
              <w:pStyle w:val="TAL"/>
              <w:rPr>
                <w:rFonts w:cs="Arial"/>
                <w:sz w:val="16"/>
                <w:szCs w:val="16"/>
              </w:rPr>
            </w:pPr>
            <w:r>
              <w:rPr>
                <w:rFonts w:cs="Arial"/>
                <w:sz w:val="16"/>
                <w:szCs w:val="16"/>
              </w:rPr>
              <w:t>1</w:t>
            </w:r>
          </w:p>
        </w:tc>
        <w:tc>
          <w:tcPr>
            <w:tcW w:w="426" w:type="dxa"/>
            <w:gridSpan w:val="2"/>
            <w:shd w:val="solid" w:color="FFFFFF" w:fill="auto"/>
          </w:tcPr>
          <w:p w14:paraId="755AAD82" w14:textId="77777777" w:rsidR="00BF177D" w:rsidRDefault="00BF177D" w:rsidP="00F20EED">
            <w:pPr>
              <w:pStyle w:val="TAL"/>
              <w:rPr>
                <w:rFonts w:cs="Arial"/>
                <w:sz w:val="16"/>
                <w:szCs w:val="16"/>
              </w:rPr>
            </w:pPr>
            <w:r>
              <w:rPr>
                <w:rFonts w:cs="Arial"/>
                <w:sz w:val="16"/>
                <w:szCs w:val="16"/>
              </w:rPr>
              <w:t>B</w:t>
            </w:r>
          </w:p>
        </w:tc>
        <w:tc>
          <w:tcPr>
            <w:tcW w:w="4821" w:type="dxa"/>
            <w:gridSpan w:val="2"/>
            <w:shd w:val="solid" w:color="FFFFFF" w:fill="auto"/>
          </w:tcPr>
          <w:p w14:paraId="32BF4AFD" w14:textId="77777777" w:rsidR="00BF177D" w:rsidRPr="0057236F" w:rsidRDefault="00BF177D" w:rsidP="00F20EED">
            <w:pPr>
              <w:pStyle w:val="TAL"/>
              <w:rPr>
                <w:rFonts w:cs="Arial"/>
                <w:sz w:val="16"/>
                <w:szCs w:val="16"/>
              </w:rPr>
            </w:pPr>
            <w:r w:rsidRPr="00B87855">
              <w:rPr>
                <w:rFonts w:cs="Arial"/>
                <w:sz w:val="16"/>
                <w:szCs w:val="16"/>
              </w:rPr>
              <w:t xml:space="preserve">Introduction of 3GPP Data Off status indication in AS charging  </w:t>
            </w:r>
          </w:p>
        </w:tc>
        <w:tc>
          <w:tcPr>
            <w:tcW w:w="709" w:type="dxa"/>
            <w:gridSpan w:val="2"/>
            <w:shd w:val="solid" w:color="FFFFFF" w:fill="auto"/>
          </w:tcPr>
          <w:p w14:paraId="6FACA200" w14:textId="77777777" w:rsidR="00BF177D" w:rsidRDefault="00BF177D" w:rsidP="00B563DD">
            <w:pPr>
              <w:pStyle w:val="TAC"/>
              <w:rPr>
                <w:rFonts w:cs="Arial"/>
                <w:sz w:val="16"/>
                <w:szCs w:val="16"/>
              </w:rPr>
            </w:pPr>
            <w:r>
              <w:rPr>
                <w:rFonts w:cs="Arial"/>
                <w:sz w:val="16"/>
                <w:szCs w:val="16"/>
              </w:rPr>
              <w:t>14.3.0</w:t>
            </w:r>
          </w:p>
        </w:tc>
      </w:tr>
      <w:tr w:rsidR="005B208B" w:rsidRPr="007D6048" w14:paraId="6A4DF835" w14:textId="77777777" w:rsidTr="00702DB2">
        <w:trPr>
          <w:gridAfter w:val="1"/>
          <w:wAfter w:w="44" w:type="dxa"/>
        </w:trPr>
        <w:tc>
          <w:tcPr>
            <w:tcW w:w="805" w:type="dxa"/>
            <w:gridSpan w:val="2"/>
            <w:shd w:val="solid" w:color="FFFFFF" w:fill="auto"/>
          </w:tcPr>
          <w:p w14:paraId="5B40C217" w14:textId="77777777" w:rsidR="005B208B" w:rsidRDefault="005B208B" w:rsidP="00B563DD">
            <w:pPr>
              <w:pStyle w:val="TAC"/>
              <w:rPr>
                <w:sz w:val="16"/>
                <w:szCs w:val="16"/>
              </w:rPr>
            </w:pPr>
            <w:r>
              <w:rPr>
                <w:sz w:val="16"/>
                <w:szCs w:val="16"/>
              </w:rPr>
              <w:t>2017-06</w:t>
            </w:r>
          </w:p>
        </w:tc>
        <w:tc>
          <w:tcPr>
            <w:tcW w:w="801" w:type="dxa"/>
            <w:gridSpan w:val="2"/>
            <w:shd w:val="solid" w:color="FFFFFF" w:fill="auto"/>
          </w:tcPr>
          <w:p w14:paraId="5E62CE36" w14:textId="77777777" w:rsidR="005B208B" w:rsidRDefault="005B208B" w:rsidP="00F20EED">
            <w:pPr>
              <w:pStyle w:val="TAL"/>
              <w:rPr>
                <w:rFonts w:cs="Arial"/>
                <w:sz w:val="16"/>
                <w:szCs w:val="16"/>
              </w:rPr>
            </w:pPr>
            <w:r>
              <w:rPr>
                <w:rFonts w:cs="Arial"/>
                <w:sz w:val="16"/>
                <w:szCs w:val="16"/>
              </w:rPr>
              <w:t>SA#76</w:t>
            </w:r>
          </w:p>
        </w:tc>
        <w:tc>
          <w:tcPr>
            <w:tcW w:w="1095" w:type="dxa"/>
            <w:gridSpan w:val="2"/>
            <w:shd w:val="solid" w:color="FFFFFF" w:fill="auto"/>
          </w:tcPr>
          <w:p w14:paraId="0F8DD000" w14:textId="77777777" w:rsidR="005B208B" w:rsidRDefault="005B208B" w:rsidP="00F20EED">
            <w:pPr>
              <w:pStyle w:val="TAL"/>
              <w:rPr>
                <w:rFonts w:cs="Arial"/>
                <w:sz w:val="16"/>
                <w:szCs w:val="16"/>
              </w:rPr>
            </w:pPr>
            <w:r>
              <w:rPr>
                <w:rFonts w:cs="Arial"/>
                <w:sz w:val="16"/>
                <w:szCs w:val="16"/>
              </w:rPr>
              <w:t>SP-170514</w:t>
            </w:r>
          </w:p>
        </w:tc>
        <w:tc>
          <w:tcPr>
            <w:tcW w:w="568" w:type="dxa"/>
            <w:gridSpan w:val="2"/>
            <w:shd w:val="solid" w:color="FFFFFF" w:fill="auto"/>
          </w:tcPr>
          <w:p w14:paraId="4E71566F" w14:textId="77777777" w:rsidR="005B208B" w:rsidRDefault="005B208B" w:rsidP="00F20EED">
            <w:pPr>
              <w:pStyle w:val="TAL"/>
              <w:rPr>
                <w:rFonts w:cs="Arial"/>
                <w:sz w:val="16"/>
                <w:szCs w:val="16"/>
              </w:rPr>
            </w:pPr>
            <w:r>
              <w:rPr>
                <w:rFonts w:cs="Arial"/>
                <w:sz w:val="16"/>
                <w:szCs w:val="16"/>
              </w:rPr>
              <w:t>0627</w:t>
            </w:r>
          </w:p>
        </w:tc>
        <w:tc>
          <w:tcPr>
            <w:tcW w:w="426" w:type="dxa"/>
            <w:gridSpan w:val="2"/>
            <w:shd w:val="solid" w:color="FFFFFF" w:fill="auto"/>
          </w:tcPr>
          <w:p w14:paraId="6D0DB045" w14:textId="77777777" w:rsidR="005B208B" w:rsidRDefault="005B208B" w:rsidP="00F20EED">
            <w:pPr>
              <w:pStyle w:val="TAL"/>
              <w:rPr>
                <w:rFonts w:cs="Arial"/>
                <w:sz w:val="16"/>
                <w:szCs w:val="16"/>
              </w:rPr>
            </w:pPr>
            <w:r>
              <w:rPr>
                <w:rFonts w:cs="Arial"/>
                <w:sz w:val="16"/>
                <w:szCs w:val="16"/>
              </w:rPr>
              <w:t>1</w:t>
            </w:r>
          </w:p>
        </w:tc>
        <w:tc>
          <w:tcPr>
            <w:tcW w:w="426" w:type="dxa"/>
            <w:gridSpan w:val="2"/>
            <w:shd w:val="solid" w:color="FFFFFF" w:fill="auto"/>
          </w:tcPr>
          <w:p w14:paraId="41304000" w14:textId="77777777" w:rsidR="005B208B" w:rsidRDefault="005B208B" w:rsidP="00F20EED">
            <w:pPr>
              <w:pStyle w:val="TAL"/>
              <w:rPr>
                <w:rFonts w:cs="Arial"/>
                <w:sz w:val="16"/>
                <w:szCs w:val="16"/>
              </w:rPr>
            </w:pPr>
            <w:r>
              <w:rPr>
                <w:rFonts w:cs="Arial"/>
                <w:sz w:val="16"/>
                <w:szCs w:val="16"/>
              </w:rPr>
              <w:t>F</w:t>
            </w:r>
          </w:p>
        </w:tc>
        <w:tc>
          <w:tcPr>
            <w:tcW w:w="4821" w:type="dxa"/>
            <w:gridSpan w:val="2"/>
            <w:shd w:val="solid" w:color="FFFFFF" w:fill="auto"/>
          </w:tcPr>
          <w:p w14:paraId="7314206E" w14:textId="77777777" w:rsidR="005B208B" w:rsidRPr="0057236F" w:rsidRDefault="005B208B" w:rsidP="00F20EED">
            <w:pPr>
              <w:pStyle w:val="TAL"/>
              <w:rPr>
                <w:rFonts w:cs="Arial"/>
                <w:sz w:val="16"/>
                <w:szCs w:val="16"/>
              </w:rPr>
            </w:pPr>
            <w:r w:rsidRPr="00B87855">
              <w:rPr>
                <w:rFonts w:cs="Arial"/>
                <w:sz w:val="16"/>
                <w:szCs w:val="16"/>
              </w:rPr>
              <w:t xml:space="preserve">Correction in ASN.1  </w:t>
            </w:r>
          </w:p>
        </w:tc>
        <w:tc>
          <w:tcPr>
            <w:tcW w:w="709" w:type="dxa"/>
            <w:gridSpan w:val="2"/>
            <w:shd w:val="solid" w:color="FFFFFF" w:fill="auto"/>
          </w:tcPr>
          <w:p w14:paraId="662D1365" w14:textId="77777777" w:rsidR="005B208B" w:rsidRDefault="005B208B" w:rsidP="00B563DD">
            <w:pPr>
              <w:pStyle w:val="TAC"/>
              <w:rPr>
                <w:rFonts w:cs="Arial"/>
                <w:sz w:val="16"/>
                <w:szCs w:val="16"/>
              </w:rPr>
            </w:pPr>
            <w:r>
              <w:rPr>
                <w:rFonts w:cs="Arial"/>
                <w:sz w:val="16"/>
                <w:szCs w:val="16"/>
              </w:rPr>
              <w:t>14.3.0</w:t>
            </w:r>
          </w:p>
        </w:tc>
      </w:tr>
      <w:tr w:rsidR="00617013" w:rsidRPr="007D6048" w14:paraId="330FA14C" w14:textId="77777777" w:rsidTr="00702DB2">
        <w:trPr>
          <w:gridAfter w:val="1"/>
          <w:wAfter w:w="44" w:type="dxa"/>
        </w:trPr>
        <w:tc>
          <w:tcPr>
            <w:tcW w:w="805" w:type="dxa"/>
            <w:gridSpan w:val="2"/>
            <w:shd w:val="solid" w:color="FFFFFF" w:fill="auto"/>
          </w:tcPr>
          <w:p w14:paraId="4C380662" w14:textId="77777777" w:rsidR="00617013" w:rsidRDefault="00617013" w:rsidP="00B563DD">
            <w:pPr>
              <w:pStyle w:val="TAC"/>
              <w:rPr>
                <w:sz w:val="16"/>
                <w:szCs w:val="16"/>
              </w:rPr>
            </w:pPr>
            <w:r>
              <w:rPr>
                <w:sz w:val="16"/>
                <w:szCs w:val="16"/>
              </w:rPr>
              <w:t>2017-06</w:t>
            </w:r>
          </w:p>
        </w:tc>
        <w:tc>
          <w:tcPr>
            <w:tcW w:w="801" w:type="dxa"/>
            <w:gridSpan w:val="2"/>
            <w:shd w:val="solid" w:color="FFFFFF" w:fill="auto"/>
          </w:tcPr>
          <w:p w14:paraId="1C59C47B" w14:textId="77777777" w:rsidR="00617013" w:rsidRDefault="00617013" w:rsidP="00F20EED">
            <w:pPr>
              <w:pStyle w:val="TAL"/>
              <w:rPr>
                <w:rFonts w:cs="Arial"/>
                <w:sz w:val="16"/>
                <w:szCs w:val="16"/>
              </w:rPr>
            </w:pPr>
            <w:r>
              <w:rPr>
                <w:rFonts w:cs="Arial"/>
                <w:sz w:val="16"/>
                <w:szCs w:val="16"/>
              </w:rPr>
              <w:t>SA#76</w:t>
            </w:r>
          </w:p>
        </w:tc>
        <w:tc>
          <w:tcPr>
            <w:tcW w:w="1095" w:type="dxa"/>
            <w:gridSpan w:val="2"/>
            <w:shd w:val="solid" w:color="FFFFFF" w:fill="auto"/>
          </w:tcPr>
          <w:p w14:paraId="3AD36538" w14:textId="77777777" w:rsidR="00617013" w:rsidRDefault="00617013" w:rsidP="00F20EED">
            <w:pPr>
              <w:pStyle w:val="TAL"/>
              <w:rPr>
                <w:rFonts w:cs="Arial"/>
                <w:sz w:val="16"/>
                <w:szCs w:val="16"/>
              </w:rPr>
            </w:pPr>
            <w:r>
              <w:rPr>
                <w:rFonts w:cs="Arial"/>
                <w:sz w:val="16"/>
                <w:szCs w:val="16"/>
              </w:rPr>
              <w:t>SP-170498</w:t>
            </w:r>
          </w:p>
        </w:tc>
        <w:tc>
          <w:tcPr>
            <w:tcW w:w="568" w:type="dxa"/>
            <w:gridSpan w:val="2"/>
            <w:shd w:val="solid" w:color="FFFFFF" w:fill="auto"/>
          </w:tcPr>
          <w:p w14:paraId="5ADEFA92" w14:textId="77777777" w:rsidR="00617013" w:rsidRDefault="00617013" w:rsidP="00F20EED">
            <w:pPr>
              <w:pStyle w:val="TAL"/>
              <w:rPr>
                <w:rFonts w:cs="Arial"/>
                <w:sz w:val="16"/>
                <w:szCs w:val="16"/>
              </w:rPr>
            </w:pPr>
            <w:r>
              <w:rPr>
                <w:rFonts w:cs="Arial"/>
                <w:sz w:val="16"/>
                <w:szCs w:val="16"/>
              </w:rPr>
              <w:t>0630</w:t>
            </w:r>
          </w:p>
        </w:tc>
        <w:tc>
          <w:tcPr>
            <w:tcW w:w="426" w:type="dxa"/>
            <w:gridSpan w:val="2"/>
            <w:shd w:val="solid" w:color="FFFFFF" w:fill="auto"/>
          </w:tcPr>
          <w:p w14:paraId="373F9C17" w14:textId="77777777" w:rsidR="00617013" w:rsidRDefault="00617013" w:rsidP="00F20EED">
            <w:pPr>
              <w:pStyle w:val="TAL"/>
              <w:rPr>
                <w:rFonts w:cs="Arial"/>
                <w:sz w:val="16"/>
                <w:szCs w:val="16"/>
              </w:rPr>
            </w:pPr>
            <w:r>
              <w:rPr>
                <w:rFonts w:cs="Arial"/>
                <w:sz w:val="16"/>
                <w:szCs w:val="16"/>
              </w:rPr>
              <w:t>1</w:t>
            </w:r>
          </w:p>
        </w:tc>
        <w:tc>
          <w:tcPr>
            <w:tcW w:w="426" w:type="dxa"/>
            <w:gridSpan w:val="2"/>
            <w:shd w:val="solid" w:color="FFFFFF" w:fill="auto"/>
          </w:tcPr>
          <w:p w14:paraId="1E53EB29" w14:textId="77777777" w:rsidR="00617013" w:rsidRDefault="00617013" w:rsidP="00F20EED">
            <w:pPr>
              <w:pStyle w:val="TAL"/>
              <w:rPr>
                <w:rFonts w:cs="Arial"/>
                <w:sz w:val="16"/>
                <w:szCs w:val="16"/>
              </w:rPr>
            </w:pPr>
            <w:r>
              <w:rPr>
                <w:rFonts w:cs="Arial"/>
                <w:sz w:val="16"/>
                <w:szCs w:val="16"/>
              </w:rPr>
              <w:t>B</w:t>
            </w:r>
          </w:p>
        </w:tc>
        <w:tc>
          <w:tcPr>
            <w:tcW w:w="4821" w:type="dxa"/>
            <w:gridSpan w:val="2"/>
            <w:shd w:val="solid" w:color="FFFFFF" w:fill="auto"/>
          </w:tcPr>
          <w:p w14:paraId="14713E57" w14:textId="77777777" w:rsidR="00617013" w:rsidRPr="0057236F" w:rsidRDefault="00617013" w:rsidP="00F20EED">
            <w:pPr>
              <w:pStyle w:val="TAL"/>
              <w:rPr>
                <w:rFonts w:cs="Arial"/>
                <w:sz w:val="16"/>
                <w:szCs w:val="16"/>
              </w:rPr>
            </w:pPr>
            <w:r w:rsidRPr="00B87855">
              <w:rPr>
                <w:rFonts w:cs="Arial" w:hint="eastAsia"/>
                <w:sz w:val="16"/>
                <w:szCs w:val="16"/>
              </w:rPr>
              <w:t>I</w:t>
            </w:r>
            <w:r w:rsidRPr="00B87855">
              <w:rPr>
                <w:rFonts w:cs="Arial"/>
                <w:sz w:val="16"/>
                <w:szCs w:val="16"/>
              </w:rPr>
              <w:t>mplement</w:t>
            </w:r>
            <w:r w:rsidRPr="00B87855">
              <w:rPr>
                <w:rFonts w:cs="Arial" w:hint="eastAsia"/>
                <w:sz w:val="16"/>
                <w:szCs w:val="16"/>
              </w:rPr>
              <w:t xml:space="preserve"> </w:t>
            </w:r>
            <w:r w:rsidRPr="00B87855">
              <w:rPr>
                <w:rFonts w:cs="Arial"/>
                <w:sz w:val="16"/>
                <w:szCs w:val="16"/>
              </w:rPr>
              <w:t>IMS visited network identifier</w:t>
            </w:r>
            <w:r w:rsidRPr="00B87855">
              <w:rPr>
                <w:rFonts w:cs="Arial" w:hint="eastAsia"/>
                <w:sz w:val="16"/>
                <w:szCs w:val="16"/>
              </w:rPr>
              <w:t xml:space="preserve"> for </w:t>
            </w:r>
            <w:r w:rsidRPr="00B87855">
              <w:rPr>
                <w:rFonts w:cs="Arial"/>
                <w:sz w:val="16"/>
                <w:szCs w:val="16"/>
              </w:rPr>
              <w:t>S8HR</w:t>
            </w:r>
          </w:p>
        </w:tc>
        <w:tc>
          <w:tcPr>
            <w:tcW w:w="709" w:type="dxa"/>
            <w:gridSpan w:val="2"/>
            <w:shd w:val="solid" w:color="FFFFFF" w:fill="auto"/>
          </w:tcPr>
          <w:p w14:paraId="57715D28" w14:textId="77777777" w:rsidR="00617013" w:rsidRDefault="00617013" w:rsidP="00B563DD">
            <w:pPr>
              <w:pStyle w:val="TAC"/>
              <w:rPr>
                <w:rFonts w:cs="Arial"/>
                <w:sz w:val="16"/>
                <w:szCs w:val="16"/>
              </w:rPr>
            </w:pPr>
            <w:r>
              <w:rPr>
                <w:rFonts w:cs="Arial"/>
                <w:sz w:val="16"/>
                <w:szCs w:val="16"/>
              </w:rPr>
              <w:t>14.3.0</w:t>
            </w:r>
          </w:p>
        </w:tc>
      </w:tr>
      <w:tr w:rsidR="003D211A" w:rsidRPr="007D6048" w14:paraId="6B4B6A53" w14:textId="77777777" w:rsidTr="00702DB2">
        <w:trPr>
          <w:gridAfter w:val="1"/>
          <w:wAfter w:w="44" w:type="dxa"/>
        </w:trPr>
        <w:tc>
          <w:tcPr>
            <w:tcW w:w="805" w:type="dxa"/>
            <w:gridSpan w:val="2"/>
            <w:shd w:val="solid" w:color="FFFFFF" w:fill="auto"/>
          </w:tcPr>
          <w:p w14:paraId="79ABAB4F" w14:textId="77777777" w:rsidR="003D211A" w:rsidRDefault="003D211A" w:rsidP="00B563DD">
            <w:pPr>
              <w:pStyle w:val="TAC"/>
              <w:rPr>
                <w:sz w:val="16"/>
                <w:szCs w:val="16"/>
              </w:rPr>
            </w:pPr>
            <w:r>
              <w:rPr>
                <w:sz w:val="16"/>
                <w:szCs w:val="16"/>
              </w:rPr>
              <w:t>2017-06</w:t>
            </w:r>
          </w:p>
        </w:tc>
        <w:tc>
          <w:tcPr>
            <w:tcW w:w="801" w:type="dxa"/>
            <w:gridSpan w:val="2"/>
            <w:shd w:val="solid" w:color="FFFFFF" w:fill="auto"/>
          </w:tcPr>
          <w:p w14:paraId="49D7F993" w14:textId="77777777" w:rsidR="003D211A" w:rsidRDefault="003D211A" w:rsidP="00F20EED">
            <w:pPr>
              <w:pStyle w:val="TAL"/>
              <w:rPr>
                <w:rFonts w:cs="Arial"/>
                <w:sz w:val="16"/>
                <w:szCs w:val="16"/>
              </w:rPr>
            </w:pPr>
            <w:r>
              <w:rPr>
                <w:rFonts w:cs="Arial"/>
                <w:sz w:val="16"/>
                <w:szCs w:val="16"/>
              </w:rPr>
              <w:t>SA#76</w:t>
            </w:r>
          </w:p>
        </w:tc>
        <w:tc>
          <w:tcPr>
            <w:tcW w:w="1095" w:type="dxa"/>
            <w:gridSpan w:val="2"/>
            <w:shd w:val="solid" w:color="FFFFFF" w:fill="auto"/>
          </w:tcPr>
          <w:p w14:paraId="7D8E4A40" w14:textId="77777777" w:rsidR="003D211A" w:rsidRDefault="003D211A" w:rsidP="00F20EED">
            <w:pPr>
              <w:pStyle w:val="TAL"/>
              <w:rPr>
                <w:rFonts w:cs="Arial"/>
                <w:sz w:val="16"/>
                <w:szCs w:val="16"/>
              </w:rPr>
            </w:pPr>
            <w:r>
              <w:rPr>
                <w:rFonts w:cs="Arial"/>
                <w:sz w:val="16"/>
                <w:szCs w:val="16"/>
              </w:rPr>
              <w:t>SP-170497</w:t>
            </w:r>
          </w:p>
        </w:tc>
        <w:tc>
          <w:tcPr>
            <w:tcW w:w="568" w:type="dxa"/>
            <w:gridSpan w:val="2"/>
            <w:shd w:val="solid" w:color="FFFFFF" w:fill="auto"/>
          </w:tcPr>
          <w:p w14:paraId="56C36EE3" w14:textId="77777777" w:rsidR="003D211A" w:rsidRDefault="003D211A" w:rsidP="00F20EED">
            <w:pPr>
              <w:pStyle w:val="TAL"/>
              <w:rPr>
                <w:rFonts w:cs="Arial"/>
                <w:sz w:val="16"/>
                <w:szCs w:val="16"/>
              </w:rPr>
            </w:pPr>
            <w:r>
              <w:rPr>
                <w:rFonts w:cs="Arial"/>
                <w:sz w:val="16"/>
                <w:szCs w:val="16"/>
              </w:rPr>
              <w:t>0631</w:t>
            </w:r>
          </w:p>
        </w:tc>
        <w:tc>
          <w:tcPr>
            <w:tcW w:w="426" w:type="dxa"/>
            <w:gridSpan w:val="2"/>
            <w:shd w:val="solid" w:color="FFFFFF" w:fill="auto"/>
          </w:tcPr>
          <w:p w14:paraId="2281DB33" w14:textId="77777777" w:rsidR="003D211A" w:rsidRDefault="003D211A" w:rsidP="00F20EED">
            <w:pPr>
              <w:pStyle w:val="TAL"/>
              <w:rPr>
                <w:rFonts w:cs="Arial"/>
                <w:sz w:val="16"/>
                <w:szCs w:val="16"/>
              </w:rPr>
            </w:pPr>
            <w:r>
              <w:rPr>
                <w:rFonts w:cs="Arial"/>
                <w:sz w:val="16"/>
                <w:szCs w:val="16"/>
              </w:rPr>
              <w:t>1</w:t>
            </w:r>
          </w:p>
        </w:tc>
        <w:tc>
          <w:tcPr>
            <w:tcW w:w="426" w:type="dxa"/>
            <w:gridSpan w:val="2"/>
            <w:shd w:val="solid" w:color="FFFFFF" w:fill="auto"/>
          </w:tcPr>
          <w:p w14:paraId="6AC2FA1C" w14:textId="77777777" w:rsidR="003D211A" w:rsidRDefault="003D211A" w:rsidP="00F20EED">
            <w:pPr>
              <w:pStyle w:val="TAL"/>
              <w:rPr>
                <w:rFonts w:cs="Arial"/>
                <w:sz w:val="16"/>
                <w:szCs w:val="16"/>
              </w:rPr>
            </w:pPr>
            <w:r>
              <w:rPr>
                <w:rFonts w:cs="Arial"/>
                <w:sz w:val="16"/>
                <w:szCs w:val="16"/>
              </w:rPr>
              <w:t>B</w:t>
            </w:r>
          </w:p>
        </w:tc>
        <w:tc>
          <w:tcPr>
            <w:tcW w:w="4821" w:type="dxa"/>
            <w:gridSpan w:val="2"/>
            <w:shd w:val="solid" w:color="FFFFFF" w:fill="auto"/>
          </w:tcPr>
          <w:p w14:paraId="5501E20E" w14:textId="77777777" w:rsidR="003D211A" w:rsidRPr="0057236F" w:rsidRDefault="003D211A" w:rsidP="00F20EED">
            <w:pPr>
              <w:pStyle w:val="TAL"/>
              <w:rPr>
                <w:rFonts w:cs="Arial"/>
                <w:sz w:val="16"/>
                <w:szCs w:val="16"/>
              </w:rPr>
            </w:pPr>
            <w:r w:rsidRPr="00B87855">
              <w:rPr>
                <w:rFonts w:cs="Arial"/>
                <w:sz w:val="16"/>
                <w:szCs w:val="16"/>
              </w:rPr>
              <w:t>Addition of the fields for ProSe one-to-one communication Charging</w:t>
            </w:r>
          </w:p>
        </w:tc>
        <w:tc>
          <w:tcPr>
            <w:tcW w:w="709" w:type="dxa"/>
            <w:gridSpan w:val="2"/>
            <w:shd w:val="solid" w:color="FFFFFF" w:fill="auto"/>
          </w:tcPr>
          <w:p w14:paraId="444A23C7" w14:textId="77777777" w:rsidR="003D211A" w:rsidRDefault="003D211A" w:rsidP="00B563DD">
            <w:pPr>
              <w:pStyle w:val="TAC"/>
              <w:rPr>
                <w:rFonts w:cs="Arial"/>
                <w:sz w:val="16"/>
                <w:szCs w:val="16"/>
              </w:rPr>
            </w:pPr>
            <w:r>
              <w:rPr>
                <w:rFonts w:cs="Arial"/>
                <w:sz w:val="16"/>
                <w:szCs w:val="16"/>
              </w:rPr>
              <w:t>14.3.0</w:t>
            </w:r>
          </w:p>
        </w:tc>
      </w:tr>
      <w:tr w:rsidR="00B87855" w:rsidRPr="007D6048" w14:paraId="0B4BF3C4" w14:textId="77777777" w:rsidTr="00702DB2">
        <w:trPr>
          <w:gridAfter w:val="1"/>
          <w:wAfter w:w="44" w:type="dxa"/>
        </w:trPr>
        <w:tc>
          <w:tcPr>
            <w:tcW w:w="805" w:type="dxa"/>
            <w:gridSpan w:val="2"/>
            <w:shd w:val="solid" w:color="FFFFFF" w:fill="auto"/>
          </w:tcPr>
          <w:p w14:paraId="473AD49C" w14:textId="77777777" w:rsidR="00B87855" w:rsidRDefault="00B87855" w:rsidP="00B563DD">
            <w:pPr>
              <w:pStyle w:val="TAC"/>
              <w:rPr>
                <w:sz w:val="16"/>
                <w:szCs w:val="16"/>
              </w:rPr>
            </w:pPr>
            <w:r>
              <w:rPr>
                <w:sz w:val="16"/>
                <w:szCs w:val="16"/>
              </w:rPr>
              <w:t>2017-06</w:t>
            </w:r>
          </w:p>
        </w:tc>
        <w:tc>
          <w:tcPr>
            <w:tcW w:w="801" w:type="dxa"/>
            <w:gridSpan w:val="2"/>
            <w:shd w:val="solid" w:color="FFFFFF" w:fill="auto"/>
          </w:tcPr>
          <w:p w14:paraId="36FB3239" w14:textId="77777777" w:rsidR="00B87855" w:rsidRDefault="00B87855" w:rsidP="00F20EED">
            <w:pPr>
              <w:pStyle w:val="TAL"/>
              <w:rPr>
                <w:rFonts w:cs="Arial"/>
                <w:sz w:val="16"/>
                <w:szCs w:val="16"/>
              </w:rPr>
            </w:pPr>
            <w:r>
              <w:rPr>
                <w:rFonts w:cs="Arial"/>
                <w:sz w:val="16"/>
                <w:szCs w:val="16"/>
              </w:rPr>
              <w:t>SA#76</w:t>
            </w:r>
          </w:p>
        </w:tc>
        <w:tc>
          <w:tcPr>
            <w:tcW w:w="1095" w:type="dxa"/>
            <w:gridSpan w:val="2"/>
            <w:shd w:val="solid" w:color="FFFFFF" w:fill="auto"/>
          </w:tcPr>
          <w:p w14:paraId="5DC28E78" w14:textId="77777777" w:rsidR="00B87855" w:rsidRDefault="00B87855" w:rsidP="00F20EED">
            <w:pPr>
              <w:pStyle w:val="TAL"/>
              <w:rPr>
                <w:rFonts w:cs="Arial"/>
                <w:sz w:val="16"/>
                <w:szCs w:val="16"/>
              </w:rPr>
            </w:pPr>
            <w:r>
              <w:rPr>
                <w:rFonts w:cs="Arial"/>
                <w:sz w:val="16"/>
                <w:szCs w:val="16"/>
              </w:rPr>
              <w:t>SP-170499</w:t>
            </w:r>
          </w:p>
        </w:tc>
        <w:tc>
          <w:tcPr>
            <w:tcW w:w="568" w:type="dxa"/>
            <w:gridSpan w:val="2"/>
            <w:shd w:val="solid" w:color="FFFFFF" w:fill="auto"/>
          </w:tcPr>
          <w:p w14:paraId="0BE082AA" w14:textId="77777777" w:rsidR="00B87855" w:rsidRDefault="00473961" w:rsidP="00473961">
            <w:pPr>
              <w:pStyle w:val="TAL"/>
              <w:rPr>
                <w:rFonts w:cs="Arial"/>
                <w:sz w:val="16"/>
                <w:szCs w:val="16"/>
              </w:rPr>
            </w:pPr>
            <w:r>
              <w:rPr>
                <w:rFonts w:cs="Arial"/>
                <w:sz w:val="16"/>
                <w:szCs w:val="16"/>
              </w:rPr>
              <w:t>0632</w:t>
            </w:r>
          </w:p>
        </w:tc>
        <w:tc>
          <w:tcPr>
            <w:tcW w:w="426" w:type="dxa"/>
            <w:gridSpan w:val="2"/>
            <w:shd w:val="solid" w:color="FFFFFF" w:fill="auto"/>
          </w:tcPr>
          <w:p w14:paraId="3F016AE8" w14:textId="77777777" w:rsidR="00B87855" w:rsidRDefault="00B87855" w:rsidP="00F20EED">
            <w:pPr>
              <w:pStyle w:val="TAL"/>
              <w:rPr>
                <w:rFonts w:cs="Arial"/>
                <w:sz w:val="16"/>
                <w:szCs w:val="16"/>
              </w:rPr>
            </w:pPr>
            <w:r>
              <w:rPr>
                <w:rFonts w:cs="Arial"/>
                <w:sz w:val="16"/>
                <w:szCs w:val="16"/>
              </w:rPr>
              <w:t>-</w:t>
            </w:r>
          </w:p>
        </w:tc>
        <w:tc>
          <w:tcPr>
            <w:tcW w:w="426" w:type="dxa"/>
            <w:gridSpan w:val="2"/>
            <w:shd w:val="solid" w:color="FFFFFF" w:fill="auto"/>
          </w:tcPr>
          <w:p w14:paraId="346F1422" w14:textId="77777777" w:rsidR="00B87855" w:rsidRDefault="00B87855" w:rsidP="00F20EED">
            <w:pPr>
              <w:pStyle w:val="TAL"/>
              <w:rPr>
                <w:rFonts w:cs="Arial"/>
                <w:sz w:val="16"/>
                <w:szCs w:val="16"/>
              </w:rPr>
            </w:pPr>
            <w:r>
              <w:rPr>
                <w:rFonts w:cs="Arial"/>
                <w:sz w:val="16"/>
                <w:szCs w:val="16"/>
              </w:rPr>
              <w:t>B</w:t>
            </w:r>
          </w:p>
        </w:tc>
        <w:tc>
          <w:tcPr>
            <w:tcW w:w="4821" w:type="dxa"/>
            <w:gridSpan w:val="2"/>
            <w:shd w:val="solid" w:color="FFFFFF" w:fill="auto"/>
          </w:tcPr>
          <w:p w14:paraId="24642BA1" w14:textId="77777777" w:rsidR="00B87855" w:rsidRPr="0057236F" w:rsidRDefault="00B87855" w:rsidP="00F20EED">
            <w:pPr>
              <w:pStyle w:val="TAL"/>
              <w:rPr>
                <w:rFonts w:cs="Arial"/>
                <w:sz w:val="16"/>
                <w:szCs w:val="16"/>
              </w:rPr>
            </w:pPr>
            <w:r w:rsidRPr="00B87855">
              <w:rPr>
                <w:rFonts w:cs="Arial"/>
                <w:sz w:val="16"/>
                <w:szCs w:val="16"/>
              </w:rPr>
              <w:t>Deletion of the AULC support from TDF</w:t>
            </w:r>
          </w:p>
        </w:tc>
        <w:tc>
          <w:tcPr>
            <w:tcW w:w="709" w:type="dxa"/>
            <w:gridSpan w:val="2"/>
            <w:shd w:val="solid" w:color="FFFFFF" w:fill="auto"/>
          </w:tcPr>
          <w:p w14:paraId="31EA79B5" w14:textId="77777777" w:rsidR="00B87855" w:rsidRDefault="00B87855" w:rsidP="00B563DD">
            <w:pPr>
              <w:pStyle w:val="TAC"/>
              <w:rPr>
                <w:rFonts w:cs="Arial"/>
                <w:sz w:val="16"/>
                <w:szCs w:val="16"/>
              </w:rPr>
            </w:pPr>
            <w:r>
              <w:rPr>
                <w:rFonts w:cs="Arial"/>
                <w:sz w:val="16"/>
                <w:szCs w:val="16"/>
              </w:rPr>
              <w:t>14.3.0</w:t>
            </w:r>
          </w:p>
        </w:tc>
      </w:tr>
      <w:tr w:rsidR="00473961" w:rsidRPr="007D6048" w14:paraId="3B31F4EA" w14:textId="77777777" w:rsidTr="00702DB2">
        <w:trPr>
          <w:gridAfter w:val="1"/>
          <w:wAfter w:w="44" w:type="dxa"/>
        </w:trPr>
        <w:tc>
          <w:tcPr>
            <w:tcW w:w="805" w:type="dxa"/>
            <w:gridSpan w:val="2"/>
            <w:shd w:val="solid" w:color="FFFFFF" w:fill="auto"/>
          </w:tcPr>
          <w:p w14:paraId="7BD365F7"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7FBA4A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0BE942B7" w14:textId="77777777" w:rsidR="00473961" w:rsidRDefault="00473961" w:rsidP="00F20EED">
            <w:pPr>
              <w:pStyle w:val="TAL"/>
              <w:rPr>
                <w:rFonts w:cs="Arial"/>
                <w:sz w:val="16"/>
                <w:szCs w:val="16"/>
              </w:rPr>
            </w:pPr>
            <w:r>
              <w:rPr>
                <w:rFonts w:cs="Arial"/>
                <w:sz w:val="16"/>
                <w:szCs w:val="16"/>
              </w:rPr>
              <w:t>SP-170649</w:t>
            </w:r>
          </w:p>
        </w:tc>
        <w:tc>
          <w:tcPr>
            <w:tcW w:w="568" w:type="dxa"/>
            <w:gridSpan w:val="2"/>
            <w:shd w:val="solid" w:color="FFFFFF" w:fill="auto"/>
          </w:tcPr>
          <w:p w14:paraId="0EB10D12" w14:textId="77777777" w:rsidR="00473961" w:rsidRDefault="00473961" w:rsidP="00F20EED">
            <w:pPr>
              <w:pStyle w:val="TAL"/>
              <w:rPr>
                <w:rFonts w:cs="Arial"/>
                <w:sz w:val="16"/>
                <w:szCs w:val="16"/>
              </w:rPr>
            </w:pPr>
            <w:r>
              <w:rPr>
                <w:rFonts w:cs="Arial"/>
                <w:sz w:val="16"/>
                <w:szCs w:val="16"/>
              </w:rPr>
              <w:t>0633</w:t>
            </w:r>
          </w:p>
        </w:tc>
        <w:tc>
          <w:tcPr>
            <w:tcW w:w="426" w:type="dxa"/>
            <w:gridSpan w:val="2"/>
            <w:shd w:val="solid" w:color="FFFFFF" w:fill="auto"/>
          </w:tcPr>
          <w:p w14:paraId="394F33EC" w14:textId="77777777" w:rsidR="00473961" w:rsidRDefault="00473961" w:rsidP="00F20EED">
            <w:pPr>
              <w:pStyle w:val="TAL"/>
              <w:rPr>
                <w:rFonts w:cs="Arial"/>
                <w:sz w:val="16"/>
                <w:szCs w:val="16"/>
              </w:rPr>
            </w:pPr>
            <w:r>
              <w:rPr>
                <w:rFonts w:cs="Arial"/>
                <w:sz w:val="16"/>
                <w:szCs w:val="16"/>
              </w:rPr>
              <w:t>2</w:t>
            </w:r>
          </w:p>
        </w:tc>
        <w:tc>
          <w:tcPr>
            <w:tcW w:w="426" w:type="dxa"/>
            <w:gridSpan w:val="2"/>
            <w:shd w:val="solid" w:color="FFFFFF" w:fill="auto"/>
          </w:tcPr>
          <w:p w14:paraId="2E87AA0B" w14:textId="77777777" w:rsidR="00473961" w:rsidRDefault="00473961" w:rsidP="00F20EED">
            <w:pPr>
              <w:pStyle w:val="TAL"/>
              <w:rPr>
                <w:rFonts w:cs="Arial"/>
                <w:sz w:val="16"/>
                <w:szCs w:val="16"/>
              </w:rPr>
            </w:pPr>
            <w:r>
              <w:rPr>
                <w:rFonts w:cs="Arial"/>
                <w:sz w:val="16"/>
                <w:szCs w:val="16"/>
              </w:rPr>
              <w:t>B</w:t>
            </w:r>
          </w:p>
        </w:tc>
        <w:tc>
          <w:tcPr>
            <w:tcW w:w="4821" w:type="dxa"/>
            <w:gridSpan w:val="2"/>
            <w:shd w:val="solid" w:color="FFFFFF" w:fill="auto"/>
          </w:tcPr>
          <w:p w14:paraId="25934283" w14:textId="77777777" w:rsidR="00473961" w:rsidRPr="00B87855" w:rsidRDefault="00473961" w:rsidP="00F20EED">
            <w:pPr>
              <w:pStyle w:val="TAL"/>
              <w:rPr>
                <w:rFonts w:cs="Arial"/>
                <w:sz w:val="16"/>
                <w:szCs w:val="16"/>
              </w:rPr>
            </w:pPr>
            <w:r w:rsidRPr="00473961">
              <w:rPr>
                <w:rFonts w:cs="Arial"/>
                <w:sz w:val="16"/>
                <w:szCs w:val="16"/>
              </w:rPr>
              <w:t>Introduce Device Trigger and SMS MO via T4 charging</w:t>
            </w:r>
          </w:p>
        </w:tc>
        <w:tc>
          <w:tcPr>
            <w:tcW w:w="709" w:type="dxa"/>
            <w:gridSpan w:val="2"/>
            <w:shd w:val="solid" w:color="FFFFFF" w:fill="auto"/>
          </w:tcPr>
          <w:p w14:paraId="1D6B5F41" w14:textId="77777777" w:rsidR="00473961" w:rsidRDefault="00473961" w:rsidP="00B563DD">
            <w:pPr>
              <w:pStyle w:val="TAC"/>
              <w:rPr>
                <w:rFonts w:cs="Arial"/>
                <w:sz w:val="16"/>
                <w:szCs w:val="16"/>
              </w:rPr>
            </w:pPr>
            <w:r>
              <w:rPr>
                <w:rFonts w:cs="Arial"/>
                <w:sz w:val="16"/>
                <w:szCs w:val="16"/>
              </w:rPr>
              <w:t>14.4.0</w:t>
            </w:r>
          </w:p>
        </w:tc>
      </w:tr>
      <w:tr w:rsidR="00473961" w:rsidRPr="007D6048" w14:paraId="45260F69" w14:textId="77777777" w:rsidTr="00702DB2">
        <w:trPr>
          <w:gridAfter w:val="1"/>
          <w:wAfter w:w="44" w:type="dxa"/>
        </w:trPr>
        <w:tc>
          <w:tcPr>
            <w:tcW w:w="805" w:type="dxa"/>
            <w:gridSpan w:val="2"/>
            <w:shd w:val="solid" w:color="FFFFFF" w:fill="auto"/>
          </w:tcPr>
          <w:p w14:paraId="068D869C"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E71BABA"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6C156A47" w14:textId="77777777" w:rsidR="00473961" w:rsidRDefault="000F34B2" w:rsidP="00F20EED">
            <w:pPr>
              <w:pStyle w:val="TAL"/>
              <w:rPr>
                <w:rFonts w:cs="Arial"/>
                <w:sz w:val="16"/>
                <w:szCs w:val="16"/>
              </w:rPr>
            </w:pPr>
            <w:r>
              <w:rPr>
                <w:rFonts w:cs="Arial"/>
                <w:sz w:val="16"/>
                <w:szCs w:val="16"/>
              </w:rPr>
              <w:t>SP-170648</w:t>
            </w:r>
          </w:p>
        </w:tc>
        <w:tc>
          <w:tcPr>
            <w:tcW w:w="568" w:type="dxa"/>
            <w:gridSpan w:val="2"/>
            <w:shd w:val="solid" w:color="FFFFFF" w:fill="auto"/>
          </w:tcPr>
          <w:p w14:paraId="0C9B179D" w14:textId="77777777" w:rsidR="00473961" w:rsidRDefault="000F34B2" w:rsidP="00F20EED">
            <w:pPr>
              <w:pStyle w:val="TAL"/>
              <w:rPr>
                <w:rFonts w:cs="Arial"/>
                <w:sz w:val="16"/>
                <w:szCs w:val="16"/>
              </w:rPr>
            </w:pPr>
            <w:r>
              <w:rPr>
                <w:rFonts w:cs="Arial"/>
                <w:sz w:val="16"/>
                <w:szCs w:val="16"/>
              </w:rPr>
              <w:t>0635</w:t>
            </w:r>
          </w:p>
        </w:tc>
        <w:tc>
          <w:tcPr>
            <w:tcW w:w="426" w:type="dxa"/>
            <w:gridSpan w:val="2"/>
            <w:shd w:val="solid" w:color="FFFFFF" w:fill="auto"/>
          </w:tcPr>
          <w:p w14:paraId="34E59237" w14:textId="77777777" w:rsidR="00473961" w:rsidRDefault="000F34B2" w:rsidP="00F20EED">
            <w:pPr>
              <w:pStyle w:val="TAL"/>
              <w:rPr>
                <w:rFonts w:cs="Arial"/>
                <w:sz w:val="16"/>
                <w:szCs w:val="16"/>
              </w:rPr>
            </w:pPr>
            <w:r>
              <w:rPr>
                <w:rFonts w:cs="Arial"/>
                <w:sz w:val="16"/>
                <w:szCs w:val="16"/>
              </w:rPr>
              <w:t>2</w:t>
            </w:r>
          </w:p>
        </w:tc>
        <w:tc>
          <w:tcPr>
            <w:tcW w:w="426" w:type="dxa"/>
            <w:gridSpan w:val="2"/>
            <w:shd w:val="solid" w:color="FFFFFF" w:fill="auto"/>
          </w:tcPr>
          <w:p w14:paraId="662719F3" w14:textId="77777777" w:rsidR="00473961" w:rsidRDefault="000F34B2" w:rsidP="00F20EED">
            <w:pPr>
              <w:pStyle w:val="TAL"/>
              <w:rPr>
                <w:rFonts w:cs="Arial"/>
                <w:sz w:val="16"/>
                <w:szCs w:val="16"/>
              </w:rPr>
            </w:pPr>
            <w:r>
              <w:rPr>
                <w:rFonts w:cs="Arial"/>
                <w:sz w:val="16"/>
                <w:szCs w:val="16"/>
              </w:rPr>
              <w:t>B</w:t>
            </w:r>
          </w:p>
        </w:tc>
        <w:tc>
          <w:tcPr>
            <w:tcW w:w="4821" w:type="dxa"/>
            <w:gridSpan w:val="2"/>
            <w:shd w:val="solid" w:color="FFFFFF" w:fill="auto"/>
          </w:tcPr>
          <w:p w14:paraId="051B748B" w14:textId="77777777" w:rsidR="00473961" w:rsidRPr="00B87855" w:rsidRDefault="000F34B2" w:rsidP="00F20EED">
            <w:pPr>
              <w:pStyle w:val="TAL"/>
              <w:rPr>
                <w:rFonts w:cs="Arial"/>
                <w:sz w:val="16"/>
                <w:szCs w:val="16"/>
              </w:rPr>
            </w:pPr>
            <w:r w:rsidRPr="000F34B2">
              <w:rPr>
                <w:rFonts w:cs="Arial"/>
                <w:sz w:val="16"/>
                <w:szCs w:val="16"/>
              </w:rPr>
              <w:t>Addition of the fields for ProSe Direct discovery for public safety use</w:t>
            </w:r>
          </w:p>
        </w:tc>
        <w:tc>
          <w:tcPr>
            <w:tcW w:w="709" w:type="dxa"/>
            <w:gridSpan w:val="2"/>
            <w:shd w:val="solid" w:color="FFFFFF" w:fill="auto"/>
          </w:tcPr>
          <w:p w14:paraId="0952B63E" w14:textId="77777777" w:rsidR="00473961" w:rsidRDefault="00473961" w:rsidP="00B563DD">
            <w:pPr>
              <w:pStyle w:val="TAC"/>
              <w:rPr>
                <w:rFonts w:cs="Arial"/>
                <w:sz w:val="16"/>
                <w:szCs w:val="16"/>
              </w:rPr>
            </w:pPr>
            <w:r>
              <w:rPr>
                <w:rFonts w:cs="Arial"/>
                <w:sz w:val="16"/>
                <w:szCs w:val="16"/>
              </w:rPr>
              <w:t>14.4.0</w:t>
            </w:r>
          </w:p>
        </w:tc>
      </w:tr>
      <w:tr w:rsidR="00473961" w:rsidRPr="007D6048" w14:paraId="3E1BD0CF" w14:textId="77777777" w:rsidTr="00702DB2">
        <w:trPr>
          <w:gridAfter w:val="1"/>
          <w:wAfter w:w="44" w:type="dxa"/>
        </w:trPr>
        <w:tc>
          <w:tcPr>
            <w:tcW w:w="805" w:type="dxa"/>
            <w:gridSpan w:val="2"/>
            <w:shd w:val="solid" w:color="FFFFFF" w:fill="auto"/>
          </w:tcPr>
          <w:p w14:paraId="602A1366"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49370B3E"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5FB72589" w14:textId="77777777" w:rsidR="00473961" w:rsidRDefault="00CF7A5F" w:rsidP="00F20EED">
            <w:pPr>
              <w:pStyle w:val="TAL"/>
              <w:rPr>
                <w:rFonts w:cs="Arial"/>
                <w:sz w:val="16"/>
                <w:szCs w:val="16"/>
              </w:rPr>
            </w:pPr>
            <w:r>
              <w:rPr>
                <w:rFonts w:cs="Arial"/>
                <w:sz w:val="16"/>
                <w:szCs w:val="16"/>
              </w:rPr>
              <w:t>SP-170656</w:t>
            </w:r>
          </w:p>
        </w:tc>
        <w:tc>
          <w:tcPr>
            <w:tcW w:w="568" w:type="dxa"/>
            <w:gridSpan w:val="2"/>
            <w:shd w:val="solid" w:color="FFFFFF" w:fill="auto"/>
          </w:tcPr>
          <w:p w14:paraId="1027D4B6" w14:textId="77777777" w:rsidR="00473961" w:rsidRDefault="00CF7A5F" w:rsidP="00F20EED">
            <w:pPr>
              <w:pStyle w:val="TAL"/>
              <w:rPr>
                <w:rFonts w:cs="Arial"/>
                <w:sz w:val="16"/>
                <w:szCs w:val="16"/>
              </w:rPr>
            </w:pPr>
            <w:r>
              <w:rPr>
                <w:rFonts w:cs="Arial"/>
                <w:sz w:val="16"/>
                <w:szCs w:val="16"/>
              </w:rPr>
              <w:t>0640</w:t>
            </w:r>
          </w:p>
        </w:tc>
        <w:tc>
          <w:tcPr>
            <w:tcW w:w="426" w:type="dxa"/>
            <w:gridSpan w:val="2"/>
            <w:shd w:val="solid" w:color="FFFFFF" w:fill="auto"/>
          </w:tcPr>
          <w:p w14:paraId="6317F8B9" w14:textId="77777777" w:rsidR="00473961" w:rsidRDefault="00CF7A5F" w:rsidP="00F20EED">
            <w:pPr>
              <w:pStyle w:val="TAL"/>
              <w:rPr>
                <w:rFonts w:cs="Arial"/>
                <w:sz w:val="16"/>
                <w:szCs w:val="16"/>
              </w:rPr>
            </w:pPr>
            <w:r>
              <w:rPr>
                <w:rFonts w:cs="Arial"/>
                <w:sz w:val="16"/>
                <w:szCs w:val="16"/>
              </w:rPr>
              <w:t>2</w:t>
            </w:r>
          </w:p>
        </w:tc>
        <w:tc>
          <w:tcPr>
            <w:tcW w:w="426" w:type="dxa"/>
            <w:gridSpan w:val="2"/>
            <w:shd w:val="solid" w:color="FFFFFF" w:fill="auto"/>
          </w:tcPr>
          <w:p w14:paraId="29ADAA4C" w14:textId="77777777" w:rsidR="00473961" w:rsidRDefault="00CF7A5F" w:rsidP="00F20EED">
            <w:pPr>
              <w:pStyle w:val="TAL"/>
              <w:rPr>
                <w:rFonts w:cs="Arial"/>
                <w:sz w:val="16"/>
                <w:szCs w:val="16"/>
              </w:rPr>
            </w:pPr>
            <w:r>
              <w:rPr>
                <w:rFonts w:cs="Arial"/>
                <w:sz w:val="16"/>
                <w:szCs w:val="16"/>
              </w:rPr>
              <w:t>A</w:t>
            </w:r>
          </w:p>
        </w:tc>
        <w:tc>
          <w:tcPr>
            <w:tcW w:w="4821" w:type="dxa"/>
            <w:gridSpan w:val="2"/>
            <w:shd w:val="solid" w:color="FFFFFF" w:fill="auto"/>
          </w:tcPr>
          <w:p w14:paraId="066AFE54" w14:textId="77777777" w:rsidR="00473961" w:rsidRPr="00B87855" w:rsidRDefault="00CF7A5F" w:rsidP="00F20EED">
            <w:pPr>
              <w:pStyle w:val="TAL"/>
              <w:rPr>
                <w:rFonts w:cs="Arial"/>
                <w:sz w:val="16"/>
                <w:szCs w:val="16"/>
              </w:rPr>
            </w:pPr>
            <w:r w:rsidRPr="00CF7A5F">
              <w:rPr>
                <w:rFonts w:cs="Arial"/>
                <w:sz w:val="16"/>
                <w:szCs w:val="16"/>
              </w:rPr>
              <w:t xml:space="preserve">Correction on handling of Private and Public user ID for IMS charging  </w:t>
            </w:r>
          </w:p>
        </w:tc>
        <w:tc>
          <w:tcPr>
            <w:tcW w:w="709" w:type="dxa"/>
            <w:gridSpan w:val="2"/>
            <w:shd w:val="solid" w:color="FFFFFF" w:fill="auto"/>
          </w:tcPr>
          <w:p w14:paraId="51AB9263" w14:textId="77777777" w:rsidR="00473961" w:rsidRDefault="00473961" w:rsidP="00B563DD">
            <w:pPr>
              <w:pStyle w:val="TAC"/>
              <w:rPr>
                <w:rFonts w:cs="Arial"/>
                <w:sz w:val="16"/>
                <w:szCs w:val="16"/>
              </w:rPr>
            </w:pPr>
            <w:r>
              <w:rPr>
                <w:rFonts w:cs="Arial"/>
                <w:sz w:val="16"/>
                <w:szCs w:val="16"/>
              </w:rPr>
              <w:t>14.4.0</w:t>
            </w:r>
          </w:p>
        </w:tc>
      </w:tr>
      <w:tr w:rsidR="00473961" w:rsidRPr="007D6048" w14:paraId="7BF48E5B" w14:textId="77777777" w:rsidTr="00702DB2">
        <w:trPr>
          <w:gridAfter w:val="1"/>
          <w:wAfter w:w="44" w:type="dxa"/>
        </w:trPr>
        <w:tc>
          <w:tcPr>
            <w:tcW w:w="805" w:type="dxa"/>
            <w:gridSpan w:val="2"/>
            <w:shd w:val="solid" w:color="FFFFFF" w:fill="auto"/>
          </w:tcPr>
          <w:p w14:paraId="4C265DCE" w14:textId="77777777" w:rsidR="00473961" w:rsidRDefault="00473961" w:rsidP="00B563DD">
            <w:pPr>
              <w:pStyle w:val="TAC"/>
              <w:rPr>
                <w:sz w:val="16"/>
                <w:szCs w:val="16"/>
              </w:rPr>
            </w:pPr>
            <w:r>
              <w:rPr>
                <w:sz w:val="16"/>
                <w:szCs w:val="16"/>
              </w:rPr>
              <w:t>2017-09</w:t>
            </w:r>
          </w:p>
        </w:tc>
        <w:tc>
          <w:tcPr>
            <w:tcW w:w="801" w:type="dxa"/>
            <w:gridSpan w:val="2"/>
            <w:shd w:val="solid" w:color="FFFFFF" w:fill="auto"/>
          </w:tcPr>
          <w:p w14:paraId="76E9820C" w14:textId="77777777" w:rsidR="00473961" w:rsidRDefault="00473961" w:rsidP="00F20EED">
            <w:pPr>
              <w:pStyle w:val="TAL"/>
              <w:rPr>
                <w:rFonts w:cs="Arial"/>
                <w:sz w:val="16"/>
                <w:szCs w:val="16"/>
              </w:rPr>
            </w:pPr>
            <w:r>
              <w:rPr>
                <w:rFonts w:cs="Arial"/>
                <w:sz w:val="16"/>
                <w:szCs w:val="16"/>
              </w:rPr>
              <w:t>SA#77</w:t>
            </w:r>
          </w:p>
        </w:tc>
        <w:tc>
          <w:tcPr>
            <w:tcW w:w="1095" w:type="dxa"/>
            <w:gridSpan w:val="2"/>
            <w:shd w:val="solid" w:color="FFFFFF" w:fill="auto"/>
          </w:tcPr>
          <w:p w14:paraId="772EFADF" w14:textId="77777777" w:rsidR="00473961" w:rsidRDefault="00D93E90" w:rsidP="00F20EED">
            <w:pPr>
              <w:pStyle w:val="TAL"/>
              <w:rPr>
                <w:rFonts w:cs="Arial"/>
                <w:sz w:val="16"/>
                <w:szCs w:val="16"/>
              </w:rPr>
            </w:pPr>
            <w:r>
              <w:rPr>
                <w:rFonts w:cs="Arial"/>
                <w:sz w:val="16"/>
                <w:szCs w:val="16"/>
              </w:rPr>
              <w:t>SP-170647</w:t>
            </w:r>
          </w:p>
        </w:tc>
        <w:tc>
          <w:tcPr>
            <w:tcW w:w="568" w:type="dxa"/>
            <w:gridSpan w:val="2"/>
            <w:shd w:val="solid" w:color="FFFFFF" w:fill="auto"/>
          </w:tcPr>
          <w:p w14:paraId="605B283C" w14:textId="77777777" w:rsidR="00473961" w:rsidRDefault="00D93E90" w:rsidP="00F20EED">
            <w:pPr>
              <w:pStyle w:val="TAL"/>
              <w:rPr>
                <w:rFonts w:cs="Arial"/>
                <w:sz w:val="16"/>
                <w:szCs w:val="16"/>
              </w:rPr>
            </w:pPr>
            <w:r>
              <w:rPr>
                <w:rFonts w:cs="Arial"/>
                <w:sz w:val="16"/>
                <w:szCs w:val="16"/>
              </w:rPr>
              <w:t>0641</w:t>
            </w:r>
          </w:p>
        </w:tc>
        <w:tc>
          <w:tcPr>
            <w:tcW w:w="426" w:type="dxa"/>
            <w:gridSpan w:val="2"/>
            <w:shd w:val="solid" w:color="FFFFFF" w:fill="auto"/>
          </w:tcPr>
          <w:p w14:paraId="24235CF1" w14:textId="77777777" w:rsidR="00473961" w:rsidRDefault="00D93E90" w:rsidP="00F20EED">
            <w:pPr>
              <w:pStyle w:val="TAL"/>
              <w:rPr>
                <w:rFonts w:cs="Arial"/>
                <w:sz w:val="16"/>
                <w:szCs w:val="16"/>
              </w:rPr>
            </w:pPr>
            <w:r>
              <w:rPr>
                <w:rFonts w:cs="Arial"/>
                <w:sz w:val="16"/>
                <w:szCs w:val="16"/>
              </w:rPr>
              <w:t>3</w:t>
            </w:r>
          </w:p>
        </w:tc>
        <w:tc>
          <w:tcPr>
            <w:tcW w:w="426" w:type="dxa"/>
            <w:gridSpan w:val="2"/>
            <w:shd w:val="solid" w:color="FFFFFF" w:fill="auto"/>
          </w:tcPr>
          <w:p w14:paraId="7BB1468A" w14:textId="77777777" w:rsidR="00473961" w:rsidRDefault="00D93E90" w:rsidP="00F20EED">
            <w:pPr>
              <w:pStyle w:val="TAL"/>
              <w:rPr>
                <w:rFonts w:cs="Arial"/>
                <w:sz w:val="16"/>
                <w:szCs w:val="16"/>
              </w:rPr>
            </w:pPr>
            <w:r>
              <w:rPr>
                <w:rFonts w:cs="Arial"/>
                <w:sz w:val="16"/>
                <w:szCs w:val="16"/>
              </w:rPr>
              <w:t>B</w:t>
            </w:r>
          </w:p>
        </w:tc>
        <w:tc>
          <w:tcPr>
            <w:tcW w:w="4821" w:type="dxa"/>
            <w:gridSpan w:val="2"/>
            <w:shd w:val="solid" w:color="FFFFFF" w:fill="auto"/>
          </w:tcPr>
          <w:p w14:paraId="5AEC16CA" w14:textId="77777777" w:rsidR="00473961" w:rsidRPr="00B87855" w:rsidRDefault="00D93E90" w:rsidP="00F20EED">
            <w:pPr>
              <w:pStyle w:val="TAL"/>
              <w:rPr>
                <w:rFonts w:cs="Arial"/>
                <w:sz w:val="16"/>
                <w:szCs w:val="16"/>
              </w:rPr>
            </w:pPr>
            <w:r w:rsidRPr="00D93E90">
              <w:rPr>
                <w:rFonts w:cs="Arial"/>
                <w:sz w:val="16"/>
                <w:szCs w:val="16"/>
              </w:rPr>
              <w:t>Addition of FE Identifier List to IMS Charging</w:t>
            </w:r>
          </w:p>
        </w:tc>
        <w:tc>
          <w:tcPr>
            <w:tcW w:w="709" w:type="dxa"/>
            <w:gridSpan w:val="2"/>
            <w:shd w:val="solid" w:color="FFFFFF" w:fill="auto"/>
          </w:tcPr>
          <w:p w14:paraId="2E332A8F" w14:textId="77777777" w:rsidR="00473961" w:rsidRDefault="00473961" w:rsidP="00B563DD">
            <w:pPr>
              <w:pStyle w:val="TAC"/>
              <w:rPr>
                <w:rFonts w:cs="Arial"/>
                <w:sz w:val="16"/>
                <w:szCs w:val="16"/>
              </w:rPr>
            </w:pPr>
            <w:r>
              <w:rPr>
                <w:rFonts w:cs="Arial"/>
                <w:sz w:val="16"/>
                <w:szCs w:val="16"/>
              </w:rPr>
              <w:t>14.4.0</w:t>
            </w:r>
          </w:p>
        </w:tc>
      </w:tr>
      <w:tr w:rsidR="007F318C" w:rsidRPr="007F318C" w14:paraId="7507B288" w14:textId="77777777" w:rsidTr="00702DB2">
        <w:trPr>
          <w:gridAfter w:val="1"/>
          <w:wAfter w:w="44" w:type="dxa"/>
        </w:trPr>
        <w:tc>
          <w:tcPr>
            <w:tcW w:w="805" w:type="dxa"/>
            <w:gridSpan w:val="2"/>
            <w:shd w:val="solid" w:color="FFFFFF" w:fill="auto"/>
          </w:tcPr>
          <w:p w14:paraId="7006342A" w14:textId="77777777" w:rsidR="007F318C" w:rsidRPr="007F318C" w:rsidRDefault="007F318C" w:rsidP="007F318C">
            <w:pPr>
              <w:pStyle w:val="TAL"/>
              <w:jc w:val="center"/>
              <w:rPr>
                <w:rFonts w:cs="Arial"/>
                <w:sz w:val="16"/>
                <w:szCs w:val="16"/>
              </w:rPr>
            </w:pPr>
            <w:r w:rsidRPr="007F318C">
              <w:rPr>
                <w:rFonts w:cs="Arial"/>
                <w:sz w:val="16"/>
                <w:szCs w:val="16"/>
              </w:rPr>
              <w:t>2017-09</w:t>
            </w:r>
          </w:p>
        </w:tc>
        <w:tc>
          <w:tcPr>
            <w:tcW w:w="801" w:type="dxa"/>
            <w:gridSpan w:val="2"/>
            <w:shd w:val="solid" w:color="FFFFFF" w:fill="auto"/>
          </w:tcPr>
          <w:p w14:paraId="390C19E2" w14:textId="77777777" w:rsidR="007F318C" w:rsidRDefault="007F318C" w:rsidP="00F20EED">
            <w:pPr>
              <w:pStyle w:val="TAL"/>
              <w:rPr>
                <w:rFonts w:cs="Arial"/>
                <w:sz w:val="16"/>
                <w:szCs w:val="16"/>
              </w:rPr>
            </w:pPr>
            <w:r>
              <w:rPr>
                <w:rFonts w:cs="Arial"/>
                <w:sz w:val="16"/>
                <w:szCs w:val="16"/>
              </w:rPr>
              <w:t>SA#77</w:t>
            </w:r>
          </w:p>
        </w:tc>
        <w:tc>
          <w:tcPr>
            <w:tcW w:w="1095" w:type="dxa"/>
            <w:gridSpan w:val="2"/>
            <w:shd w:val="solid" w:color="FFFFFF" w:fill="auto"/>
          </w:tcPr>
          <w:p w14:paraId="2049B8DD" w14:textId="77777777" w:rsidR="007F318C" w:rsidRDefault="007F318C" w:rsidP="00F20EED">
            <w:pPr>
              <w:pStyle w:val="TAL"/>
              <w:rPr>
                <w:rFonts w:cs="Arial"/>
                <w:sz w:val="16"/>
                <w:szCs w:val="16"/>
              </w:rPr>
            </w:pPr>
            <w:r>
              <w:rPr>
                <w:rFonts w:cs="Arial"/>
                <w:sz w:val="16"/>
                <w:szCs w:val="16"/>
              </w:rPr>
              <w:t>SP-170650</w:t>
            </w:r>
          </w:p>
        </w:tc>
        <w:tc>
          <w:tcPr>
            <w:tcW w:w="568" w:type="dxa"/>
            <w:gridSpan w:val="2"/>
            <w:shd w:val="solid" w:color="FFFFFF" w:fill="auto"/>
          </w:tcPr>
          <w:p w14:paraId="4745ADE2" w14:textId="77777777" w:rsidR="007F318C" w:rsidRDefault="007F318C" w:rsidP="00F20EED">
            <w:pPr>
              <w:pStyle w:val="TAL"/>
              <w:rPr>
                <w:rFonts w:cs="Arial"/>
                <w:sz w:val="16"/>
                <w:szCs w:val="16"/>
              </w:rPr>
            </w:pPr>
            <w:r>
              <w:rPr>
                <w:rFonts w:cs="Arial"/>
                <w:sz w:val="16"/>
                <w:szCs w:val="16"/>
              </w:rPr>
              <w:t>0643</w:t>
            </w:r>
          </w:p>
        </w:tc>
        <w:tc>
          <w:tcPr>
            <w:tcW w:w="426" w:type="dxa"/>
            <w:gridSpan w:val="2"/>
            <w:shd w:val="solid" w:color="FFFFFF" w:fill="auto"/>
          </w:tcPr>
          <w:p w14:paraId="572C8866" w14:textId="77777777" w:rsidR="007F318C" w:rsidRDefault="007F318C" w:rsidP="00F20EED">
            <w:pPr>
              <w:pStyle w:val="TAL"/>
              <w:rPr>
                <w:rFonts w:cs="Arial"/>
                <w:sz w:val="16"/>
                <w:szCs w:val="16"/>
              </w:rPr>
            </w:pPr>
            <w:r>
              <w:rPr>
                <w:rFonts w:cs="Arial"/>
                <w:sz w:val="16"/>
                <w:szCs w:val="16"/>
              </w:rPr>
              <w:t>1</w:t>
            </w:r>
          </w:p>
        </w:tc>
        <w:tc>
          <w:tcPr>
            <w:tcW w:w="426" w:type="dxa"/>
            <w:gridSpan w:val="2"/>
            <w:shd w:val="solid" w:color="FFFFFF" w:fill="auto"/>
          </w:tcPr>
          <w:p w14:paraId="62798DF7" w14:textId="77777777" w:rsidR="007F318C" w:rsidRDefault="007F318C" w:rsidP="00F20EED">
            <w:pPr>
              <w:pStyle w:val="TAL"/>
              <w:rPr>
                <w:rFonts w:cs="Arial"/>
                <w:sz w:val="16"/>
                <w:szCs w:val="16"/>
              </w:rPr>
            </w:pPr>
            <w:r>
              <w:rPr>
                <w:rFonts w:cs="Arial"/>
                <w:sz w:val="16"/>
                <w:szCs w:val="16"/>
              </w:rPr>
              <w:t>B</w:t>
            </w:r>
          </w:p>
        </w:tc>
        <w:tc>
          <w:tcPr>
            <w:tcW w:w="4821" w:type="dxa"/>
            <w:gridSpan w:val="2"/>
            <w:shd w:val="solid" w:color="FFFFFF" w:fill="auto"/>
          </w:tcPr>
          <w:p w14:paraId="6C481F8F" w14:textId="77777777" w:rsidR="007F318C" w:rsidRPr="00D93E90" w:rsidRDefault="007F318C" w:rsidP="00F20EED">
            <w:pPr>
              <w:pStyle w:val="TAL"/>
              <w:rPr>
                <w:rFonts w:cs="Arial"/>
                <w:sz w:val="16"/>
                <w:szCs w:val="16"/>
              </w:rPr>
            </w:pPr>
            <w:r w:rsidRPr="007F318C">
              <w:rPr>
                <w:rFonts w:cs="Arial" w:hint="eastAsia"/>
                <w:sz w:val="16"/>
                <w:szCs w:val="16"/>
              </w:rPr>
              <w:t>Charging enhancement for eFMSS</w:t>
            </w:r>
          </w:p>
        </w:tc>
        <w:tc>
          <w:tcPr>
            <w:tcW w:w="709" w:type="dxa"/>
            <w:gridSpan w:val="2"/>
            <w:shd w:val="solid" w:color="FFFFFF" w:fill="auto"/>
          </w:tcPr>
          <w:p w14:paraId="25EFA132" w14:textId="77777777" w:rsidR="007F318C" w:rsidRDefault="007F318C" w:rsidP="007F318C">
            <w:pPr>
              <w:pStyle w:val="TAL"/>
              <w:jc w:val="center"/>
              <w:rPr>
                <w:rFonts w:cs="Arial"/>
                <w:sz w:val="16"/>
                <w:szCs w:val="16"/>
              </w:rPr>
            </w:pPr>
            <w:r>
              <w:rPr>
                <w:rFonts w:cs="Arial"/>
                <w:sz w:val="16"/>
                <w:szCs w:val="16"/>
              </w:rPr>
              <w:t>15.0.0</w:t>
            </w:r>
          </w:p>
        </w:tc>
      </w:tr>
      <w:tr w:rsidR="001E570A" w:rsidRPr="007F318C" w14:paraId="39946EC9" w14:textId="77777777" w:rsidTr="00702DB2">
        <w:trPr>
          <w:gridAfter w:val="1"/>
          <w:wAfter w:w="44" w:type="dxa"/>
        </w:trPr>
        <w:tc>
          <w:tcPr>
            <w:tcW w:w="805" w:type="dxa"/>
            <w:gridSpan w:val="2"/>
            <w:shd w:val="solid" w:color="FFFFFF" w:fill="auto"/>
          </w:tcPr>
          <w:p w14:paraId="43591486"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B75421A"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6C75CF16" w14:textId="77777777" w:rsidR="001E570A" w:rsidRDefault="001E570A" w:rsidP="00F20EED">
            <w:pPr>
              <w:pStyle w:val="TAL"/>
              <w:rPr>
                <w:rFonts w:cs="Arial"/>
                <w:sz w:val="16"/>
                <w:szCs w:val="16"/>
              </w:rPr>
            </w:pPr>
            <w:r>
              <w:rPr>
                <w:rFonts w:cs="Arial"/>
                <w:sz w:val="16"/>
                <w:szCs w:val="16"/>
              </w:rPr>
              <w:t>SP-171005</w:t>
            </w:r>
          </w:p>
        </w:tc>
        <w:tc>
          <w:tcPr>
            <w:tcW w:w="568" w:type="dxa"/>
            <w:gridSpan w:val="2"/>
            <w:shd w:val="solid" w:color="FFFFFF" w:fill="auto"/>
          </w:tcPr>
          <w:p w14:paraId="7E96718E" w14:textId="77777777" w:rsidR="001E570A" w:rsidRDefault="001E570A" w:rsidP="00F20EED">
            <w:pPr>
              <w:pStyle w:val="TAL"/>
              <w:rPr>
                <w:rFonts w:cs="Arial"/>
                <w:sz w:val="16"/>
                <w:szCs w:val="16"/>
              </w:rPr>
            </w:pPr>
            <w:r>
              <w:rPr>
                <w:rFonts w:cs="Arial"/>
                <w:sz w:val="16"/>
                <w:szCs w:val="16"/>
              </w:rPr>
              <w:t>0646</w:t>
            </w:r>
          </w:p>
        </w:tc>
        <w:tc>
          <w:tcPr>
            <w:tcW w:w="426" w:type="dxa"/>
            <w:gridSpan w:val="2"/>
            <w:shd w:val="solid" w:color="FFFFFF" w:fill="auto"/>
          </w:tcPr>
          <w:p w14:paraId="6C8F4A72" w14:textId="77777777" w:rsidR="001E570A" w:rsidRDefault="001E570A" w:rsidP="00F20EED">
            <w:pPr>
              <w:pStyle w:val="TAL"/>
              <w:rPr>
                <w:rFonts w:cs="Arial"/>
                <w:sz w:val="16"/>
                <w:szCs w:val="16"/>
              </w:rPr>
            </w:pPr>
            <w:r>
              <w:rPr>
                <w:rFonts w:cs="Arial"/>
                <w:sz w:val="16"/>
                <w:szCs w:val="16"/>
              </w:rPr>
              <w:t>1</w:t>
            </w:r>
          </w:p>
        </w:tc>
        <w:tc>
          <w:tcPr>
            <w:tcW w:w="426" w:type="dxa"/>
            <w:gridSpan w:val="2"/>
            <w:shd w:val="solid" w:color="FFFFFF" w:fill="auto"/>
          </w:tcPr>
          <w:p w14:paraId="5027ECFA" w14:textId="77777777" w:rsidR="001E570A" w:rsidRDefault="001E570A" w:rsidP="00F20EED">
            <w:pPr>
              <w:pStyle w:val="TAL"/>
              <w:rPr>
                <w:rFonts w:cs="Arial"/>
                <w:sz w:val="16"/>
                <w:szCs w:val="16"/>
              </w:rPr>
            </w:pPr>
            <w:r>
              <w:rPr>
                <w:rFonts w:cs="Arial"/>
                <w:sz w:val="16"/>
                <w:szCs w:val="16"/>
              </w:rPr>
              <w:t>A</w:t>
            </w:r>
          </w:p>
        </w:tc>
        <w:tc>
          <w:tcPr>
            <w:tcW w:w="4821" w:type="dxa"/>
            <w:gridSpan w:val="2"/>
            <w:shd w:val="solid" w:color="FFFFFF" w:fill="auto"/>
          </w:tcPr>
          <w:p w14:paraId="26BB0C83" w14:textId="77777777" w:rsidR="001E570A" w:rsidRPr="007F318C" w:rsidRDefault="001E570A" w:rsidP="00F20EED">
            <w:pPr>
              <w:pStyle w:val="TAL"/>
              <w:rPr>
                <w:rFonts w:cs="Arial"/>
                <w:sz w:val="16"/>
                <w:szCs w:val="16"/>
              </w:rPr>
            </w:pPr>
            <w:r w:rsidRPr="001E570A">
              <w:rPr>
                <w:rFonts w:cs="Arial"/>
                <w:sz w:val="16"/>
                <w:szCs w:val="16"/>
              </w:rPr>
              <w:t>Correction where rANNASCause is defined as a sequence</w:t>
            </w:r>
          </w:p>
        </w:tc>
        <w:tc>
          <w:tcPr>
            <w:tcW w:w="709" w:type="dxa"/>
            <w:gridSpan w:val="2"/>
            <w:shd w:val="solid" w:color="FFFFFF" w:fill="auto"/>
          </w:tcPr>
          <w:p w14:paraId="70DBC153"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4BCD65F0" w14:textId="77777777" w:rsidTr="00702DB2">
        <w:trPr>
          <w:gridAfter w:val="1"/>
          <w:wAfter w:w="44" w:type="dxa"/>
        </w:trPr>
        <w:tc>
          <w:tcPr>
            <w:tcW w:w="805" w:type="dxa"/>
            <w:gridSpan w:val="2"/>
            <w:shd w:val="solid" w:color="FFFFFF" w:fill="auto"/>
          </w:tcPr>
          <w:p w14:paraId="0E6AE293"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582D4CE"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72AAD89" w14:textId="77777777" w:rsidR="001E570A" w:rsidRDefault="00B61B14" w:rsidP="00F20EED">
            <w:pPr>
              <w:pStyle w:val="TAL"/>
              <w:rPr>
                <w:rFonts w:cs="Arial"/>
                <w:sz w:val="16"/>
                <w:szCs w:val="16"/>
              </w:rPr>
            </w:pPr>
            <w:r>
              <w:rPr>
                <w:rFonts w:cs="Arial"/>
                <w:sz w:val="16"/>
                <w:szCs w:val="16"/>
              </w:rPr>
              <w:t>SP-170970</w:t>
            </w:r>
          </w:p>
        </w:tc>
        <w:tc>
          <w:tcPr>
            <w:tcW w:w="568" w:type="dxa"/>
            <w:gridSpan w:val="2"/>
            <w:shd w:val="solid" w:color="FFFFFF" w:fill="auto"/>
          </w:tcPr>
          <w:p w14:paraId="3B5064A5" w14:textId="77777777" w:rsidR="001E570A" w:rsidRDefault="00B61B14" w:rsidP="00F20EED">
            <w:pPr>
              <w:pStyle w:val="TAL"/>
              <w:rPr>
                <w:rFonts w:cs="Arial"/>
                <w:sz w:val="16"/>
                <w:szCs w:val="16"/>
              </w:rPr>
            </w:pPr>
            <w:r>
              <w:rPr>
                <w:rFonts w:cs="Arial"/>
                <w:sz w:val="16"/>
                <w:szCs w:val="16"/>
              </w:rPr>
              <w:t>0647</w:t>
            </w:r>
          </w:p>
        </w:tc>
        <w:tc>
          <w:tcPr>
            <w:tcW w:w="426" w:type="dxa"/>
            <w:gridSpan w:val="2"/>
            <w:shd w:val="solid" w:color="FFFFFF" w:fill="auto"/>
          </w:tcPr>
          <w:p w14:paraId="1631DBCB" w14:textId="77777777" w:rsidR="001E570A" w:rsidRDefault="00B61B14" w:rsidP="00F20EED">
            <w:pPr>
              <w:pStyle w:val="TAL"/>
              <w:rPr>
                <w:rFonts w:cs="Arial"/>
                <w:sz w:val="16"/>
                <w:szCs w:val="16"/>
              </w:rPr>
            </w:pPr>
            <w:r>
              <w:rPr>
                <w:rFonts w:cs="Arial"/>
                <w:sz w:val="16"/>
                <w:szCs w:val="16"/>
              </w:rPr>
              <w:t>1</w:t>
            </w:r>
          </w:p>
        </w:tc>
        <w:tc>
          <w:tcPr>
            <w:tcW w:w="426" w:type="dxa"/>
            <w:gridSpan w:val="2"/>
            <w:shd w:val="solid" w:color="FFFFFF" w:fill="auto"/>
          </w:tcPr>
          <w:p w14:paraId="11C9CA06" w14:textId="77777777" w:rsidR="001E570A" w:rsidRDefault="00B61B14" w:rsidP="00F20EED">
            <w:pPr>
              <w:pStyle w:val="TAL"/>
              <w:rPr>
                <w:rFonts w:cs="Arial"/>
                <w:sz w:val="16"/>
                <w:szCs w:val="16"/>
              </w:rPr>
            </w:pPr>
            <w:r>
              <w:rPr>
                <w:rFonts w:cs="Arial"/>
                <w:sz w:val="16"/>
                <w:szCs w:val="16"/>
              </w:rPr>
              <w:t>D</w:t>
            </w:r>
          </w:p>
        </w:tc>
        <w:tc>
          <w:tcPr>
            <w:tcW w:w="4821" w:type="dxa"/>
            <w:gridSpan w:val="2"/>
            <w:shd w:val="solid" w:color="FFFFFF" w:fill="auto"/>
          </w:tcPr>
          <w:p w14:paraId="05580267" w14:textId="77777777" w:rsidR="001E570A" w:rsidRPr="007F318C" w:rsidRDefault="00B61B14" w:rsidP="00F20EED">
            <w:pPr>
              <w:pStyle w:val="TAL"/>
              <w:rPr>
                <w:rFonts w:cs="Arial"/>
                <w:sz w:val="16"/>
                <w:szCs w:val="16"/>
              </w:rPr>
            </w:pPr>
            <w:r w:rsidRPr="00E87D9D">
              <w:rPr>
                <w:rFonts w:cs="Arial"/>
                <w:sz w:val="16"/>
                <w:szCs w:val="16"/>
              </w:rPr>
              <w:t xml:space="preserve">Editorial modification </w:t>
            </w:r>
            <w:r w:rsidRPr="00E87D9D">
              <w:rPr>
                <w:rFonts w:cs="Arial" w:hint="eastAsia"/>
                <w:sz w:val="16"/>
                <w:szCs w:val="16"/>
              </w:rPr>
              <w:t>for eFMSS</w:t>
            </w:r>
          </w:p>
        </w:tc>
        <w:tc>
          <w:tcPr>
            <w:tcW w:w="709" w:type="dxa"/>
            <w:gridSpan w:val="2"/>
            <w:shd w:val="solid" w:color="FFFFFF" w:fill="auto"/>
          </w:tcPr>
          <w:p w14:paraId="1C60E211"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5DDA412F" w14:textId="77777777" w:rsidTr="00702DB2">
        <w:trPr>
          <w:gridAfter w:val="1"/>
          <w:wAfter w:w="44" w:type="dxa"/>
        </w:trPr>
        <w:tc>
          <w:tcPr>
            <w:tcW w:w="805" w:type="dxa"/>
            <w:gridSpan w:val="2"/>
            <w:shd w:val="solid" w:color="FFFFFF" w:fill="auto"/>
          </w:tcPr>
          <w:p w14:paraId="21CC9822"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40F51210"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14C2D51E" w14:textId="77777777" w:rsidR="001E570A" w:rsidRDefault="00E87D9D" w:rsidP="00F20EED">
            <w:pPr>
              <w:pStyle w:val="TAL"/>
              <w:rPr>
                <w:rFonts w:cs="Arial"/>
                <w:sz w:val="16"/>
                <w:szCs w:val="16"/>
              </w:rPr>
            </w:pPr>
            <w:r>
              <w:rPr>
                <w:rFonts w:cs="Arial"/>
                <w:sz w:val="16"/>
                <w:szCs w:val="16"/>
              </w:rPr>
              <w:t>SP-170966</w:t>
            </w:r>
          </w:p>
        </w:tc>
        <w:tc>
          <w:tcPr>
            <w:tcW w:w="568" w:type="dxa"/>
            <w:gridSpan w:val="2"/>
            <w:shd w:val="solid" w:color="FFFFFF" w:fill="auto"/>
          </w:tcPr>
          <w:p w14:paraId="1176A98E" w14:textId="77777777" w:rsidR="001E570A" w:rsidRDefault="00E87D9D" w:rsidP="00F20EED">
            <w:pPr>
              <w:pStyle w:val="TAL"/>
              <w:rPr>
                <w:rFonts w:cs="Arial"/>
                <w:sz w:val="16"/>
                <w:szCs w:val="16"/>
              </w:rPr>
            </w:pPr>
            <w:r>
              <w:rPr>
                <w:rFonts w:cs="Arial"/>
                <w:sz w:val="16"/>
                <w:szCs w:val="16"/>
              </w:rPr>
              <w:t>0648</w:t>
            </w:r>
          </w:p>
        </w:tc>
        <w:tc>
          <w:tcPr>
            <w:tcW w:w="426" w:type="dxa"/>
            <w:gridSpan w:val="2"/>
            <w:shd w:val="solid" w:color="FFFFFF" w:fill="auto"/>
          </w:tcPr>
          <w:p w14:paraId="10537545" w14:textId="77777777" w:rsidR="001E570A" w:rsidRDefault="00E87D9D" w:rsidP="00F20EED">
            <w:pPr>
              <w:pStyle w:val="TAL"/>
              <w:rPr>
                <w:rFonts w:cs="Arial"/>
                <w:sz w:val="16"/>
                <w:szCs w:val="16"/>
              </w:rPr>
            </w:pPr>
            <w:r>
              <w:rPr>
                <w:rFonts w:cs="Arial"/>
                <w:sz w:val="16"/>
                <w:szCs w:val="16"/>
              </w:rPr>
              <w:t>1</w:t>
            </w:r>
          </w:p>
        </w:tc>
        <w:tc>
          <w:tcPr>
            <w:tcW w:w="426" w:type="dxa"/>
            <w:gridSpan w:val="2"/>
            <w:shd w:val="solid" w:color="FFFFFF" w:fill="auto"/>
          </w:tcPr>
          <w:p w14:paraId="6CC692E2" w14:textId="77777777" w:rsidR="001E570A" w:rsidRDefault="00E87D9D" w:rsidP="00F20EED">
            <w:pPr>
              <w:pStyle w:val="TAL"/>
              <w:rPr>
                <w:rFonts w:cs="Arial"/>
                <w:sz w:val="16"/>
                <w:szCs w:val="16"/>
              </w:rPr>
            </w:pPr>
            <w:r>
              <w:rPr>
                <w:rFonts w:cs="Arial"/>
                <w:sz w:val="16"/>
                <w:szCs w:val="16"/>
              </w:rPr>
              <w:t>B</w:t>
            </w:r>
          </w:p>
        </w:tc>
        <w:tc>
          <w:tcPr>
            <w:tcW w:w="4821" w:type="dxa"/>
            <w:gridSpan w:val="2"/>
            <w:shd w:val="solid" w:color="FFFFFF" w:fill="auto"/>
          </w:tcPr>
          <w:p w14:paraId="18FDD87F" w14:textId="77777777" w:rsidR="001E570A" w:rsidRPr="007F318C" w:rsidRDefault="00E87D9D" w:rsidP="00F20EED">
            <w:pPr>
              <w:pStyle w:val="TAL"/>
              <w:rPr>
                <w:rFonts w:cs="Arial"/>
                <w:sz w:val="16"/>
                <w:szCs w:val="16"/>
              </w:rPr>
            </w:pPr>
            <w:r w:rsidRPr="00E87D9D">
              <w:rPr>
                <w:rFonts w:cs="Arial"/>
                <w:sz w:val="16"/>
                <w:szCs w:val="16"/>
              </w:rPr>
              <w:t>EPC QoS update to support NR as a secondary RAT</w:t>
            </w:r>
          </w:p>
        </w:tc>
        <w:tc>
          <w:tcPr>
            <w:tcW w:w="709" w:type="dxa"/>
            <w:gridSpan w:val="2"/>
            <w:shd w:val="solid" w:color="FFFFFF" w:fill="auto"/>
          </w:tcPr>
          <w:p w14:paraId="5D67454B" w14:textId="77777777" w:rsidR="001E570A" w:rsidRDefault="001E570A" w:rsidP="007F318C">
            <w:pPr>
              <w:pStyle w:val="TAL"/>
              <w:jc w:val="center"/>
              <w:rPr>
                <w:rFonts w:cs="Arial"/>
                <w:sz w:val="16"/>
                <w:szCs w:val="16"/>
              </w:rPr>
            </w:pPr>
            <w:r>
              <w:rPr>
                <w:rFonts w:cs="Arial"/>
                <w:sz w:val="16"/>
                <w:szCs w:val="16"/>
              </w:rPr>
              <w:t>15.1.0</w:t>
            </w:r>
          </w:p>
        </w:tc>
      </w:tr>
      <w:tr w:rsidR="001E570A" w:rsidRPr="007F318C" w14:paraId="32C5506A" w14:textId="77777777" w:rsidTr="00702DB2">
        <w:trPr>
          <w:gridAfter w:val="1"/>
          <w:wAfter w:w="44" w:type="dxa"/>
        </w:trPr>
        <w:tc>
          <w:tcPr>
            <w:tcW w:w="805" w:type="dxa"/>
            <w:gridSpan w:val="2"/>
            <w:shd w:val="solid" w:color="FFFFFF" w:fill="auto"/>
          </w:tcPr>
          <w:p w14:paraId="19039A58" w14:textId="77777777" w:rsidR="001E570A" w:rsidRPr="007F318C" w:rsidRDefault="001E570A" w:rsidP="007F318C">
            <w:pPr>
              <w:pStyle w:val="TAL"/>
              <w:jc w:val="center"/>
              <w:rPr>
                <w:rFonts w:cs="Arial"/>
                <w:sz w:val="16"/>
                <w:szCs w:val="16"/>
              </w:rPr>
            </w:pPr>
            <w:r>
              <w:rPr>
                <w:rFonts w:cs="Arial"/>
                <w:sz w:val="16"/>
                <w:szCs w:val="16"/>
              </w:rPr>
              <w:t>2018-01</w:t>
            </w:r>
          </w:p>
        </w:tc>
        <w:tc>
          <w:tcPr>
            <w:tcW w:w="801" w:type="dxa"/>
            <w:gridSpan w:val="2"/>
            <w:shd w:val="solid" w:color="FFFFFF" w:fill="auto"/>
          </w:tcPr>
          <w:p w14:paraId="3A44D585" w14:textId="77777777" w:rsidR="001E570A" w:rsidRDefault="001E570A" w:rsidP="00F20EED">
            <w:pPr>
              <w:pStyle w:val="TAL"/>
              <w:rPr>
                <w:rFonts w:cs="Arial"/>
                <w:sz w:val="16"/>
                <w:szCs w:val="16"/>
              </w:rPr>
            </w:pPr>
            <w:r>
              <w:rPr>
                <w:rFonts w:cs="Arial"/>
                <w:sz w:val="16"/>
                <w:szCs w:val="16"/>
              </w:rPr>
              <w:t>SA#78</w:t>
            </w:r>
          </w:p>
        </w:tc>
        <w:tc>
          <w:tcPr>
            <w:tcW w:w="1095" w:type="dxa"/>
            <w:gridSpan w:val="2"/>
            <w:shd w:val="solid" w:color="FFFFFF" w:fill="auto"/>
          </w:tcPr>
          <w:p w14:paraId="7DC027F4" w14:textId="77777777" w:rsidR="001E570A" w:rsidRDefault="00564BB6" w:rsidP="00F20EED">
            <w:pPr>
              <w:pStyle w:val="TAL"/>
              <w:rPr>
                <w:rFonts w:cs="Arial"/>
                <w:sz w:val="16"/>
                <w:szCs w:val="16"/>
              </w:rPr>
            </w:pPr>
            <w:r>
              <w:rPr>
                <w:rFonts w:cs="Arial"/>
                <w:sz w:val="16"/>
                <w:szCs w:val="16"/>
              </w:rPr>
              <w:t>SP-170970</w:t>
            </w:r>
          </w:p>
        </w:tc>
        <w:tc>
          <w:tcPr>
            <w:tcW w:w="568" w:type="dxa"/>
            <w:gridSpan w:val="2"/>
            <w:shd w:val="solid" w:color="FFFFFF" w:fill="auto"/>
          </w:tcPr>
          <w:p w14:paraId="4FC9B746" w14:textId="77777777" w:rsidR="001E570A" w:rsidRDefault="00564BB6" w:rsidP="00F20EED">
            <w:pPr>
              <w:pStyle w:val="TAL"/>
              <w:rPr>
                <w:rFonts w:cs="Arial"/>
                <w:sz w:val="16"/>
                <w:szCs w:val="16"/>
              </w:rPr>
            </w:pPr>
            <w:r>
              <w:rPr>
                <w:rFonts w:cs="Arial"/>
                <w:sz w:val="16"/>
                <w:szCs w:val="16"/>
              </w:rPr>
              <w:t>0650</w:t>
            </w:r>
          </w:p>
        </w:tc>
        <w:tc>
          <w:tcPr>
            <w:tcW w:w="426" w:type="dxa"/>
            <w:gridSpan w:val="2"/>
            <w:shd w:val="solid" w:color="FFFFFF" w:fill="auto"/>
          </w:tcPr>
          <w:p w14:paraId="0888C72F" w14:textId="77777777" w:rsidR="001E570A" w:rsidRDefault="00564BB6" w:rsidP="00F20EED">
            <w:pPr>
              <w:pStyle w:val="TAL"/>
              <w:rPr>
                <w:rFonts w:cs="Arial"/>
                <w:sz w:val="16"/>
                <w:szCs w:val="16"/>
              </w:rPr>
            </w:pPr>
            <w:r>
              <w:rPr>
                <w:rFonts w:cs="Arial"/>
                <w:sz w:val="16"/>
                <w:szCs w:val="16"/>
              </w:rPr>
              <w:t>-</w:t>
            </w:r>
          </w:p>
        </w:tc>
        <w:tc>
          <w:tcPr>
            <w:tcW w:w="426" w:type="dxa"/>
            <w:gridSpan w:val="2"/>
            <w:shd w:val="solid" w:color="FFFFFF" w:fill="auto"/>
          </w:tcPr>
          <w:p w14:paraId="024E05E2" w14:textId="77777777" w:rsidR="001E570A" w:rsidRDefault="00564BB6" w:rsidP="00F20EED">
            <w:pPr>
              <w:pStyle w:val="TAL"/>
              <w:rPr>
                <w:rFonts w:cs="Arial"/>
                <w:sz w:val="16"/>
                <w:szCs w:val="16"/>
              </w:rPr>
            </w:pPr>
            <w:r>
              <w:rPr>
                <w:rFonts w:cs="Arial"/>
                <w:sz w:val="16"/>
                <w:szCs w:val="16"/>
              </w:rPr>
              <w:t>B</w:t>
            </w:r>
          </w:p>
        </w:tc>
        <w:tc>
          <w:tcPr>
            <w:tcW w:w="4821" w:type="dxa"/>
            <w:gridSpan w:val="2"/>
            <w:shd w:val="solid" w:color="FFFFFF" w:fill="auto"/>
          </w:tcPr>
          <w:p w14:paraId="06445E3C" w14:textId="77777777" w:rsidR="001E570A" w:rsidRPr="007F318C" w:rsidRDefault="00564BB6" w:rsidP="00F20EED">
            <w:pPr>
              <w:pStyle w:val="TAL"/>
              <w:rPr>
                <w:rFonts w:cs="Arial"/>
                <w:sz w:val="16"/>
                <w:szCs w:val="16"/>
              </w:rPr>
            </w:pPr>
            <w:r w:rsidRPr="00564BB6">
              <w:rPr>
                <w:rFonts w:cs="Arial"/>
                <w:sz w:val="16"/>
                <w:szCs w:val="16"/>
              </w:rPr>
              <w:t>Update list of service data containers</w:t>
            </w:r>
          </w:p>
        </w:tc>
        <w:tc>
          <w:tcPr>
            <w:tcW w:w="709" w:type="dxa"/>
            <w:gridSpan w:val="2"/>
            <w:shd w:val="solid" w:color="FFFFFF" w:fill="auto"/>
          </w:tcPr>
          <w:p w14:paraId="07DFE0F2" w14:textId="77777777" w:rsidR="001E570A" w:rsidRDefault="001E570A" w:rsidP="007F318C">
            <w:pPr>
              <w:pStyle w:val="TAL"/>
              <w:jc w:val="center"/>
              <w:rPr>
                <w:rFonts w:cs="Arial"/>
                <w:sz w:val="16"/>
                <w:szCs w:val="16"/>
              </w:rPr>
            </w:pPr>
            <w:r>
              <w:rPr>
                <w:rFonts w:cs="Arial"/>
                <w:sz w:val="16"/>
                <w:szCs w:val="16"/>
              </w:rPr>
              <w:t>15.1.0</w:t>
            </w:r>
          </w:p>
        </w:tc>
      </w:tr>
      <w:tr w:rsidR="00D571B3" w:rsidRPr="007F318C" w14:paraId="31C9840D" w14:textId="77777777" w:rsidTr="00702DB2">
        <w:trPr>
          <w:gridAfter w:val="1"/>
          <w:wAfter w:w="44" w:type="dxa"/>
        </w:trPr>
        <w:tc>
          <w:tcPr>
            <w:tcW w:w="805" w:type="dxa"/>
            <w:gridSpan w:val="2"/>
            <w:shd w:val="solid" w:color="FFFFFF" w:fill="auto"/>
          </w:tcPr>
          <w:p w14:paraId="56AAB90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6E89B954"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3497BFA8" w14:textId="77777777" w:rsidR="00D571B3" w:rsidRDefault="00D571B3" w:rsidP="00F20EED">
            <w:pPr>
              <w:pStyle w:val="TAL"/>
              <w:rPr>
                <w:rFonts w:cs="Arial"/>
                <w:sz w:val="16"/>
                <w:szCs w:val="16"/>
              </w:rPr>
            </w:pPr>
            <w:r>
              <w:rPr>
                <w:rFonts w:cs="Arial"/>
                <w:sz w:val="16"/>
                <w:szCs w:val="16"/>
              </w:rPr>
              <w:t>SP-180067</w:t>
            </w:r>
          </w:p>
        </w:tc>
        <w:tc>
          <w:tcPr>
            <w:tcW w:w="568" w:type="dxa"/>
            <w:gridSpan w:val="2"/>
            <w:shd w:val="solid" w:color="FFFFFF" w:fill="auto"/>
          </w:tcPr>
          <w:p w14:paraId="3CA0587D" w14:textId="77777777" w:rsidR="00D571B3" w:rsidRDefault="00D571B3" w:rsidP="00F20EED">
            <w:pPr>
              <w:pStyle w:val="TAL"/>
              <w:rPr>
                <w:rFonts w:cs="Arial"/>
                <w:sz w:val="16"/>
                <w:szCs w:val="16"/>
              </w:rPr>
            </w:pPr>
            <w:r>
              <w:rPr>
                <w:rFonts w:cs="Arial"/>
                <w:sz w:val="16"/>
                <w:szCs w:val="16"/>
              </w:rPr>
              <w:t>0653</w:t>
            </w:r>
          </w:p>
        </w:tc>
        <w:tc>
          <w:tcPr>
            <w:tcW w:w="426" w:type="dxa"/>
            <w:gridSpan w:val="2"/>
            <w:shd w:val="solid" w:color="FFFFFF" w:fill="auto"/>
          </w:tcPr>
          <w:p w14:paraId="6E6F7FAF" w14:textId="77777777" w:rsidR="00D571B3" w:rsidRDefault="00D571B3" w:rsidP="00F20EED">
            <w:pPr>
              <w:pStyle w:val="TAL"/>
              <w:rPr>
                <w:rFonts w:cs="Arial"/>
                <w:sz w:val="16"/>
                <w:szCs w:val="16"/>
              </w:rPr>
            </w:pPr>
            <w:r>
              <w:rPr>
                <w:rFonts w:cs="Arial"/>
                <w:sz w:val="16"/>
                <w:szCs w:val="16"/>
              </w:rPr>
              <w:t>-</w:t>
            </w:r>
          </w:p>
        </w:tc>
        <w:tc>
          <w:tcPr>
            <w:tcW w:w="426" w:type="dxa"/>
            <w:gridSpan w:val="2"/>
            <w:shd w:val="solid" w:color="FFFFFF" w:fill="auto"/>
          </w:tcPr>
          <w:p w14:paraId="46825954" w14:textId="77777777" w:rsidR="00D571B3" w:rsidRDefault="00D571B3" w:rsidP="00F20EED">
            <w:pPr>
              <w:pStyle w:val="TAL"/>
              <w:rPr>
                <w:rFonts w:cs="Arial"/>
                <w:sz w:val="16"/>
                <w:szCs w:val="16"/>
              </w:rPr>
            </w:pPr>
            <w:r>
              <w:rPr>
                <w:rFonts w:cs="Arial"/>
                <w:sz w:val="16"/>
                <w:szCs w:val="16"/>
              </w:rPr>
              <w:t>A</w:t>
            </w:r>
          </w:p>
        </w:tc>
        <w:tc>
          <w:tcPr>
            <w:tcW w:w="4821" w:type="dxa"/>
            <w:gridSpan w:val="2"/>
            <w:shd w:val="solid" w:color="FFFFFF" w:fill="auto"/>
          </w:tcPr>
          <w:p w14:paraId="11A9D5FE" w14:textId="77777777" w:rsidR="00D571B3" w:rsidRPr="00564BB6" w:rsidRDefault="00D571B3" w:rsidP="00F20EED">
            <w:pPr>
              <w:pStyle w:val="TAL"/>
              <w:rPr>
                <w:rFonts w:cs="Arial"/>
                <w:sz w:val="16"/>
                <w:szCs w:val="16"/>
              </w:rPr>
            </w:pPr>
            <w:r w:rsidRPr="00D571B3">
              <w:rPr>
                <w:rFonts w:cs="Arial"/>
                <w:sz w:val="16"/>
                <w:szCs w:val="16"/>
              </w:rPr>
              <w:t>Correction ASN.1 syntax</w:t>
            </w:r>
          </w:p>
        </w:tc>
        <w:tc>
          <w:tcPr>
            <w:tcW w:w="709" w:type="dxa"/>
            <w:gridSpan w:val="2"/>
            <w:shd w:val="solid" w:color="FFFFFF" w:fill="auto"/>
          </w:tcPr>
          <w:p w14:paraId="3B832905"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45F464F" w14:textId="77777777" w:rsidTr="00702DB2">
        <w:trPr>
          <w:gridAfter w:val="1"/>
          <w:wAfter w:w="44" w:type="dxa"/>
        </w:trPr>
        <w:tc>
          <w:tcPr>
            <w:tcW w:w="805" w:type="dxa"/>
            <w:gridSpan w:val="2"/>
            <w:shd w:val="solid" w:color="FFFFFF" w:fill="auto"/>
          </w:tcPr>
          <w:p w14:paraId="1ADBBB65"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7AB0CEE8"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BFE837A" w14:textId="77777777" w:rsidR="00D571B3" w:rsidRDefault="005F5F35" w:rsidP="00F20EED">
            <w:pPr>
              <w:pStyle w:val="TAL"/>
              <w:rPr>
                <w:rFonts w:cs="Arial"/>
                <w:sz w:val="16"/>
                <w:szCs w:val="16"/>
              </w:rPr>
            </w:pPr>
            <w:r>
              <w:rPr>
                <w:rFonts w:cs="Arial"/>
                <w:sz w:val="16"/>
                <w:szCs w:val="16"/>
              </w:rPr>
              <w:t>SP-180068</w:t>
            </w:r>
          </w:p>
        </w:tc>
        <w:tc>
          <w:tcPr>
            <w:tcW w:w="568" w:type="dxa"/>
            <w:gridSpan w:val="2"/>
            <w:shd w:val="solid" w:color="FFFFFF" w:fill="auto"/>
          </w:tcPr>
          <w:p w14:paraId="1E06E06D" w14:textId="77777777" w:rsidR="00D571B3" w:rsidRDefault="005F5F35" w:rsidP="00F20EED">
            <w:pPr>
              <w:pStyle w:val="TAL"/>
              <w:rPr>
                <w:rFonts w:cs="Arial"/>
                <w:sz w:val="16"/>
                <w:szCs w:val="16"/>
              </w:rPr>
            </w:pPr>
            <w:r>
              <w:rPr>
                <w:rFonts w:cs="Arial"/>
                <w:sz w:val="16"/>
                <w:szCs w:val="16"/>
              </w:rPr>
              <w:t>0654</w:t>
            </w:r>
          </w:p>
        </w:tc>
        <w:tc>
          <w:tcPr>
            <w:tcW w:w="426" w:type="dxa"/>
            <w:gridSpan w:val="2"/>
            <w:shd w:val="solid" w:color="FFFFFF" w:fill="auto"/>
          </w:tcPr>
          <w:p w14:paraId="08DC67E1" w14:textId="77777777" w:rsidR="00D571B3" w:rsidRDefault="005F5F35" w:rsidP="00F20EED">
            <w:pPr>
              <w:pStyle w:val="TAL"/>
              <w:rPr>
                <w:rFonts w:cs="Arial"/>
                <w:sz w:val="16"/>
                <w:szCs w:val="16"/>
              </w:rPr>
            </w:pPr>
            <w:r>
              <w:rPr>
                <w:rFonts w:cs="Arial"/>
                <w:sz w:val="16"/>
                <w:szCs w:val="16"/>
              </w:rPr>
              <w:t>1</w:t>
            </w:r>
          </w:p>
        </w:tc>
        <w:tc>
          <w:tcPr>
            <w:tcW w:w="426" w:type="dxa"/>
            <w:gridSpan w:val="2"/>
            <w:shd w:val="solid" w:color="FFFFFF" w:fill="auto"/>
          </w:tcPr>
          <w:p w14:paraId="0A89D1A6" w14:textId="77777777" w:rsidR="00D571B3" w:rsidRDefault="005F5F35" w:rsidP="00F20EED">
            <w:pPr>
              <w:pStyle w:val="TAL"/>
              <w:rPr>
                <w:rFonts w:cs="Arial"/>
                <w:sz w:val="16"/>
                <w:szCs w:val="16"/>
              </w:rPr>
            </w:pPr>
            <w:r>
              <w:rPr>
                <w:rFonts w:cs="Arial"/>
                <w:sz w:val="16"/>
                <w:szCs w:val="16"/>
              </w:rPr>
              <w:t>B</w:t>
            </w:r>
          </w:p>
        </w:tc>
        <w:tc>
          <w:tcPr>
            <w:tcW w:w="4821" w:type="dxa"/>
            <w:gridSpan w:val="2"/>
            <w:shd w:val="solid" w:color="FFFFFF" w:fill="auto"/>
          </w:tcPr>
          <w:p w14:paraId="643C758A" w14:textId="77777777" w:rsidR="00D571B3" w:rsidRPr="00564BB6" w:rsidRDefault="005F5F35" w:rsidP="00F20EED">
            <w:pPr>
              <w:pStyle w:val="TAL"/>
              <w:rPr>
                <w:rFonts w:cs="Arial"/>
                <w:sz w:val="16"/>
                <w:szCs w:val="16"/>
              </w:rPr>
            </w:pPr>
            <w:r w:rsidRPr="005F5F35">
              <w:rPr>
                <w:rFonts w:cs="Arial"/>
                <w:sz w:val="16"/>
                <w:szCs w:val="16"/>
              </w:rPr>
              <w:t>Add CDR parameter for WLAN-based ProSe direct discovery</w:t>
            </w:r>
          </w:p>
        </w:tc>
        <w:tc>
          <w:tcPr>
            <w:tcW w:w="709" w:type="dxa"/>
            <w:gridSpan w:val="2"/>
            <w:shd w:val="solid" w:color="FFFFFF" w:fill="auto"/>
          </w:tcPr>
          <w:p w14:paraId="7E761DB9"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B558878" w14:textId="77777777" w:rsidTr="00702DB2">
        <w:trPr>
          <w:gridAfter w:val="1"/>
          <w:wAfter w:w="44" w:type="dxa"/>
        </w:trPr>
        <w:tc>
          <w:tcPr>
            <w:tcW w:w="805" w:type="dxa"/>
            <w:gridSpan w:val="2"/>
            <w:shd w:val="solid" w:color="FFFFFF" w:fill="auto"/>
          </w:tcPr>
          <w:p w14:paraId="2619012B"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284E9881"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6A3D4415" w14:textId="77777777" w:rsidR="00D571B3" w:rsidRDefault="003C1A1B" w:rsidP="00F20EED">
            <w:pPr>
              <w:pStyle w:val="TAL"/>
              <w:rPr>
                <w:rFonts w:cs="Arial"/>
                <w:sz w:val="16"/>
                <w:szCs w:val="16"/>
              </w:rPr>
            </w:pPr>
            <w:r>
              <w:rPr>
                <w:rFonts w:cs="Arial"/>
                <w:sz w:val="16"/>
                <w:szCs w:val="16"/>
              </w:rPr>
              <w:t>SP-180066</w:t>
            </w:r>
          </w:p>
        </w:tc>
        <w:tc>
          <w:tcPr>
            <w:tcW w:w="568" w:type="dxa"/>
            <w:gridSpan w:val="2"/>
            <w:shd w:val="solid" w:color="FFFFFF" w:fill="auto"/>
          </w:tcPr>
          <w:p w14:paraId="4B69D4D0" w14:textId="77777777" w:rsidR="00D571B3" w:rsidRDefault="003C1A1B" w:rsidP="00F20EED">
            <w:pPr>
              <w:pStyle w:val="TAL"/>
              <w:rPr>
                <w:rFonts w:cs="Arial"/>
                <w:sz w:val="16"/>
                <w:szCs w:val="16"/>
              </w:rPr>
            </w:pPr>
            <w:r>
              <w:rPr>
                <w:rFonts w:cs="Arial"/>
                <w:sz w:val="16"/>
                <w:szCs w:val="16"/>
              </w:rPr>
              <w:t>0655</w:t>
            </w:r>
          </w:p>
        </w:tc>
        <w:tc>
          <w:tcPr>
            <w:tcW w:w="426" w:type="dxa"/>
            <w:gridSpan w:val="2"/>
            <w:shd w:val="solid" w:color="FFFFFF" w:fill="auto"/>
          </w:tcPr>
          <w:p w14:paraId="3615FAB7" w14:textId="77777777" w:rsidR="00D571B3" w:rsidRDefault="003C1A1B" w:rsidP="00F20EED">
            <w:pPr>
              <w:pStyle w:val="TAL"/>
              <w:rPr>
                <w:rFonts w:cs="Arial"/>
                <w:sz w:val="16"/>
                <w:szCs w:val="16"/>
              </w:rPr>
            </w:pPr>
            <w:r>
              <w:rPr>
                <w:rFonts w:cs="Arial"/>
                <w:sz w:val="16"/>
                <w:szCs w:val="16"/>
              </w:rPr>
              <w:t>1</w:t>
            </w:r>
          </w:p>
        </w:tc>
        <w:tc>
          <w:tcPr>
            <w:tcW w:w="426" w:type="dxa"/>
            <w:gridSpan w:val="2"/>
            <w:shd w:val="solid" w:color="FFFFFF" w:fill="auto"/>
          </w:tcPr>
          <w:p w14:paraId="04401F71" w14:textId="77777777" w:rsidR="00D571B3" w:rsidRDefault="003C1A1B" w:rsidP="00F20EED">
            <w:pPr>
              <w:pStyle w:val="TAL"/>
              <w:rPr>
                <w:rFonts w:cs="Arial"/>
                <w:sz w:val="16"/>
                <w:szCs w:val="16"/>
              </w:rPr>
            </w:pPr>
            <w:r>
              <w:rPr>
                <w:rFonts w:cs="Arial"/>
                <w:sz w:val="16"/>
                <w:szCs w:val="16"/>
              </w:rPr>
              <w:t>F</w:t>
            </w:r>
          </w:p>
        </w:tc>
        <w:tc>
          <w:tcPr>
            <w:tcW w:w="4821" w:type="dxa"/>
            <w:gridSpan w:val="2"/>
            <w:shd w:val="solid" w:color="FFFFFF" w:fill="auto"/>
          </w:tcPr>
          <w:p w14:paraId="2B02E72D" w14:textId="77777777" w:rsidR="00D571B3" w:rsidRPr="00564BB6" w:rsidRDefault="003C1A1B" w:rsidP="00F20EED">
            <w:pPr>
              <w:pStyle w:val="TAL"/>
              <w:rPr>
                <w:rFonts w:cs="Arial"/>
                <w:sz w:val="16"/>
                <w:szCs w:val="16"/>
              </w:rPr>
            </w:pPr>
            <w:r w:rsidRPr="003C1A1B">
              <w:rPr>
                <w:rFonts w:cs="Arial"/>
                <w:sz w:val="16"/>
                <w:szCs w:val="16"/>
              </w:rPr>
              <w:t>Definition of how IMEI is to be transported in SubscriberEquipmentNumber</w:t>
            </w:r>
          </w:p>
        </w:tc>
        <w:tc>
          <w:tcPr>
            <w:tcW w:w="709" w:type="dxa"/>
            <w:gridSpan w:val="2"/>
            <w:shd w:val="solid" w:color="FFFFFF" w:fill="auto"/>
          </w:tcPr>
          <w:p w14:paraId="296B7ADF" w14:textId="77777777" w:rsidR="00D571B3" w:rsidRDefault="00D571B3" w:rsidP="007F318C">
            <w:pPr>
              <w:pStyle w:val="TAL"/>
              <w:jc w:val="center"/>
              <w:rPr>
                <w:rFonts w:cs="Arial"/>
                <w:sz w:val="16"/>
                <w:szCs w:val="16"/>
              </w:rPr>
            </w:pPr>
            <w:r>
              <w:rPr>
                <w:rFonts w:cs="Arial"/>
                <w:sz w:val="16"/>
                <w:szCs w:val="16"/>
              </w:rPr>
              <w:t>15.2.0</w:t>
            </w:r>
          </w:p>
        </w:tc>
      </w:tr>
      <w:tr w:rsidR="00D571B3" w:rsidRPr="007F318C" w14:paraId="1C7F11D8" w14:textId="77777777" w:rsidTr="00702DB2">
        <w:trPr>
          <w:gridAfter w:val="1"/>
          <w:wAfter w:w="44" w:type="dxa"/>
        </w:trPr>
        <w:tc>
          <w:tcPr>
            <w:tcW w:w="805" w:type="dxa"/>
            <w:gridSpan w:val="2"/>
            <w:shd w:val="solid" w:color="FFFFFF" w:fill="auto"/>
          </w:tcPr>
          <w:p w14:paraId="3B6113B3" w14:textId="77777777" w:rsidR="00D571B3" w:rsidRDefault="00D571B3" w:rsidP="007F318C">
            <w:pPr>
              <w:pStyle w:val="TAL"/>
              <w:jc w:val="center"/>
              <w:rPr>
                <w:rFonts w:cs="Arial"/>
                <w:sz w:val="16"/>
                <w:szCs w:val="16"/>
              </w:rPr>
            </w:pPr>
            <w:r>
              <w:rPr>
                <w:rFonts w:cs="Arial"/>
                <w:sz w:val="16"/>
                <w:szCs w:val="16"/>
              </w:rPr>
              <w:t>2018-03</w:t>
            </w:r>
          </w:p>
        </w:tc>
        <w:tc>
          <w:tcPr>
            <w:tcW w:w="801" w:type="dxa"/>
            <w:gridSpan w:val="2"/>
            <w:shd w:val="solid" w:color="FFFFFF" w:fill="auto"/>
          </w:tcPr>
          <w:p w14:paraId="163D8509" w14:textId="77777777" w:rsidR="00D571B3" w:rsidRDefault="00D571B3" w:rsidP="00F20EED">
            <w:pPr>
              <w:pStyle w:val="TAL"/>
              <w:rPr>
                <w:rFonts w:cs="Arial"/>
                <w:sz w:val="16"/>
                <w:szCs w:val="16"/>
              </w:rPr>
            </w:pPr>
            <w:r>
              <w:rPr>
                <w:rFonts w:cs="Arial"/>
                <w:sz w:val="16"/>
                <w:szCs w:val="16"/>
              </w:rPr>
              <w:t>SA#79</w:t>
            </w:r>
          </w:p>
        </w:tc>
        <w:tc>
          <w:tcPr>
            <w:tcW w:w="1095" w:type="dxa"/>
            <w:gridSpan w:val="2"/>
            <w:shd w:val="solid" w:color="FFFFFF" w:fill="auto"/>
          </w:tcPr>
          <w:p w14:paraId="512556ED" w14:textId="77777777" w:rsidR="00D571B3" w:rsidRDefault="00260E96" w:rsidP="00F20EED">
            <w:pPr>
              <w:pStyle w:val="TAL"/>
              <w:rPr>
                <w:rFonts w:cs="Arial"/>
                <w:sz w:val="16"/>
                <w:szCs w:val="16"/>
              </w:rPr>
            </w:pPr>
            <w:r>
              <w:rPr>
                <w:rFonts w:cs="Arial"/>
                <w:sz w:val="16"/>
                <w:szCs w:val="16"/>
              </w:rPr>
              <w:t>SP-180062</w:t>
            </w:r>
          </w:p>
        </w:tc>
        <w:tc>
          <w:tcPr>
            <w:tcW w:w="568" w:type="dxa"/>
            <w:gridSpan w:val="2"/>
            <w:shd w:val="solid" w:color="FFFFFF" w:fill="auto"/>
          </w:tcPr>
          <w:p w14:paraId="2084A5D4" w14:textId="77777777" w:rsidR="00D571B3" w:rsidRDefault="00260E96" w:rsidP="00F20EED">
            <w:pPr>
              <w:pStyle w:val="TAL"/>
              <w:rPr>
                <w:rFonts w:cs="Arial"/>
                <w:sz w:val="16"/>
                <w:szCs w:val="16"/>
              </w:rPr>
            </w:pPr>
            <w:r>
              <w:rPr>
                <w:rFonts w:cs="Arial"/>
                <w:sz w:val="16"/>
                <w:szCs w:val="16"/>
              </w:rPr>
              <w:t>0656</w:t>
            </w:r>
          </w:p>
        </w:tc>
        <w:tc>
          <w:tcPr>
            <w:tcW w:w="426" w:type="dxa"/>
            <w:gridSpan w:val="2"/>
            <w:shd w:val="solid" w:color="FFFFFF" w:fill="auto"/>
          </w:tcPr>
          <w:p w14:paraId="1BDA86CA" w14:textId="77777777" w:rsidR="00D571B3" w:rsidRDefault="00260E96" w:rsidP="00F20EED">
            <w:pPr>
              <w:pStyle w:val="TAL"/>
              <w:rPr>
                <w:rFonts w:cs="Arial"/>
                <w:sz w:val="16"/>
                <w:szCs w:val="16"/>
              </w:rPr>
            </w:pPr>
            <w:r>
              <w:rPr>
                <w:rFonts w:cs="Arial"/>
                <w:sz w:val="16"/>
                <w:szCs w:val="16"/>
              </w:rPr>
              <w:t>1</w:t>
            </w:r>
          </w:p>
        </w:tc>
        <w:tc>
          <w:tcPr>
            <w:tcW w:w="426" w:type="dxa"/>
            <w:gridSpan w:val="2"/>
            <w:shd w:val="solid" w:color="FFFFFF" w:fill="auto"/>
          </w:tcPr>
          <w:p w14:paraId="2971C5E1" w14:textId="77777777" w:rsidR="00D571B3" w:rsidRDefault="00260E96" w:rsidP="00F20EED">
            <w:pPr>
              <w:pStyle w:val="TAL"/>
              <w:rPr>
                <w:rFonts w:cs="Arial"/>
                <w:sz w:val="16"/>
                <w:szCs w:val="16"/>
              </w:rPr>
            </w:pPr>
            <w:r>
              <w:rPr>
                <w:rFonts w:cs="Arial"/>
                <w:sz w:val="16"/>
                <w:szCs w:val="16"/>
              </w:rPr>
              <w:t>B</w:t>
            </w:r>
          </w:p>
        </w:tc>
        <w:tc>
          <w:tcPr>
            <w:tcW w:w="4821" w:type="dxa"/>
            <w:gridSpan w:val="2"/>
            <w:shd w:val="solid" w:color="FFFFFF" w:fill="auto"/>
          </w:tcPr>
          <w:p w14:paraId="0CC1220E" w14:textId="77777777" w:rsidR="00D571B3" w:rsidRPr="00564BB6" w:rsidRDefault="00260E96" w:rsidP="00F20EED">
            <w:pPr>
              <w:pStyle w:val="TAL"/>
              <w:rPr>
                <w:rFonts w:cs="Arial"/>
                <w:sz w:val="16"/>
                <w:szCs w:val="16"/>
              </w:rPr>
            </w:pPr>
            <w:r w:rsidRPr="00260E96">
              <w:rPr>
                <w:rFonts w:cs="Arial"/>
                <w:sz w:val="16"/>
                <w:szCs w:val="16"/>
              </w:rPr>
              <w:t>Support for secondary RAT reporting from RAN</w:t>
            </w:r>
          </w:p>
        </w:tc>
        <w:tc>
          <w:tcPr>
            <w:tcW w:w="709" w:type="dxa"/>
            <w:gridSpan w:val="2"/>
            <w:shd w:val="solid" w:color="FFFFFF" w:fill="auto"/>
          </w:tcPr>
          <w:p w14:paraId="68443A57" w14:textId="77777777" w:rsidR="00D571B3" w:rsidRDefault="00D571B3" w:rsidP="007F318C">
            <w:pPr>
              <w:pStyle w:val="TAL"/>
              <w:jc w:val="center"/>
              <w:rPr>
                <w:rFonts w:cs="Arial"/>
                <w:sz w:val="16"/>
                <w:szCs w:val="16"/>
              </w:rPr>
            </w:pPr>
            <w:r>
              <w:rPr>
                <w:rFonts w:cs="Arial"/>
                <w:sz w:val="16"/>
                <w:szCs w:val="16"/>
              </w:rPr>
              <w:t>15.2.0</w:t>
            </w:r>
          </w:p>
        </w:tc>
      </w:tr>
      <w:tr w:rsidR="00970AF7" w:rsidRPr="007F318C" w14:paraId="13A595AC" w14:textId="77777777" w:rsidTr="00702DB2">
        <w:trPr>
          <w:gridAfter w:val="1"/>
          <w:wAfter w:w="44" w:type="dxa"/>
        </w:trPr>
        <w:tc>
          <w:tcPr>
            <w:tcW w:w="805" w:type="dxa"/>
            <w:gridSpan w:val="2"/>
            <w:shd w:val="solid" w:color="FFFFFF" w:fill="auto"/>
          </w:tcPr>
          <w:p w14:paraId="51DC5712" w14:textId="77777777" w:rsidR="00970AF7" w:rsidRDefault="00970AF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D0531F2" w14:textId="77777777" w:rsidR="00970AF7" w:rsidRDefault="00970AF7" w:rsidP="00970AF7">
            <w:pPr>
              <w:pStyle w:val="TAL"/>
              <w:rPr>
                <w:rFonts w:cs="Arial"/>
                <w:sz w:val="16"/>
                <w:szCs w:val="16"/>
              </w:rPr>
            </w:pPr>
            <w:r>
              <w:rPr>
                <w:rFonts w:cs="Arial"/>
                <w:sz w:val="16"/>
                <w:szCs w:val="16"/>
              </w:rPr>
              <w:t>SA#80</w:t>
            </w:r>
          </w:p>
        </w:tc>
        <w:tc>
          <w:tcPr>
            <w:tcW w:w="1095" w:type="dxa"/>
            <w:gridSpan w:val="2"/>
            <w:shd w:val="solid" w:color="FFFFFF" w:fill="auto"/>
          </w:tcPr>
          <w:p w14:paraId="1B59D3AE" w14:textId="77777777" w:rsidR="00970AF7" w:rsidRDefault="00970AF7" w:rsidP="00F20EED">
            <w:pPr>
              <w:pStyle w:val="TAL"/>
              <w:rPr>
                <w:rFonts w:cs="Arial"/>
                <w:sz w:val="16"/>
                <w:szCs w:val="16"/>
              </w:rPr>
            </w:pPr>
            <w:r>
              <w:rPr>
                <w:rFonts w:cs="Arial"/>
                <w:sz w:val="16"/>
                <w:szCs w:val="16"/>
              </w:rPr>
              <w:t>SP-180430</w:t>
            </w:r>
          </w:p>
        </w:tc>
        <w:tc>
          <w:tcPr>
            <w:tcW w:w="568" w:type="dxa"/>
            <w:gridSpan w:val="2"/>
            <w:shd w:val="solid" w:color="FFFFFF" w:fill="auto"/>
          </w:tcPr>
          <w:p w14:paraId="601A679E" w14:textId="77777777" w:rsidR="00970AF7" w:rsidRDefault="00970AF7" w:rsidP="00F20EED">
            <w:pPr>
              <w:pStyle w:val="TAL"/>
              <w:rPr>
                <w:rFonts w:cs="Arial"/>
                <w:sz w:val="16"/>
                <w:szCs w:val="16"/>
              </w:rPr>
            </w:pPr>
            <w:r>
              <w:rPr>
                <w:rFonts w:cs="Arial"/>
                <w:sz w:val="16"/>
                <w:szCs w:val="16"/>
              </w:rPr>
              <w:t>0657</w:t>
            </w:r>
          </w:p>
        </w:tc>
        <w:tc>
          <w:tcPr>
            <w:tcW w:w="426" w:type="dxa"/>
            <w:gridSpan w:val="2"/>
            <w:shd w:val="solid" w:color="FFFFFF" w:fill="auto"/>
          </w:tcPr>
          <w:p w14:paraId="7005F515" w14:textId="77777777" w:rsidR="00970AF7" w:rsidRDefault="00970AF7" w:rsidP="00F20EED">
            <w:pPr>
              <w:pStyle w:val="TAL"/>
              <w:rPr>
                <w:rFonts w:cs="Arial"/>
                <w:sz w:val="16"/>
                <w:szCs w:val="16"/>
              </w:rPr>
            </w:pPr>
            <w:r>
              <w:rPr>
                <w:rFonts w:cs="Arial"/>
                <w:sz w:val="16"/>
                <w:szCs w:val="16"/>
              </w:rPr>
              <w:t>3</w:t>
            </w:r>
          </w:p>
        </w:tc>
        <w:tc>
          <w:tcPr>
            <w:tcW w:w="426" w:type="dxa"/>
            <w:gridSpan w:val="2"/>
            <w:shd w:val="solid" w:color="FFFFFF" w:fill="auto"/>
          </w:tcPr>
          <w:p w14:paraId="2F981AEB" w14:textId="77777777" w:rsidR="00970AF7" w:rsidRDefault="00970AF7" w:rsidP="00F20EED">
            <w:pPr>
              <w:pStyle w:val="TAL"/>
              <w:rPr>
                <w:rFonts w:cs="Arial"/>
                <w:sz w:val="16"/>
                <w:szCs w:val="16"/>
              </w:rPr>
            </w:pPr>
            <w:r>
              <w:rPr>
                <w:rFonts w:cs="Arial"/>
                <w:sz w:val="16"/>
                <w:szCs w:val="16"/>
              </w:rPr>
              <w:t>B</w:t>
            </w:r>
          </w:p>
        </w:tc>
        <w:tc>
          <w:tcPr>
            <w:tcW w:w="4821" w:type="dxa"/>
            <w:gridSpan w:val="2"/>
            <w:shd w:val="solid" w:color="FFFFFF" w:fill="auto"/>
          </w:tcPr>
          <w:p w14:paraId="794D7F9C" w14:textId="77777777" w:rsidR="00970AF7" w:rsidRPr="00260E96" w:rsidRDefault="00970AF7" w:rsidP="00F20EED">
            <w:pPr>
              <w:pStyle w:val="TAL"/>
              <w:rPr>
                <w:rFonts w:cs="Arial"/>
                <w:sz w:val="16"/>
                <w:szCs w:val="16"/>
              </w:rPr>
            </w:pPr>
            <w:r>
              <w:rPr>
                <w:rFonts w:cs="Arial"/>
                <w:sz w:val="16"/>
                <w:szCs w:val="16"/>
              </w:rPr>
              <w:t>Introduce the NAPS API Charging</w:t>
            </w:r>
          </w:p>
        </w:tc>
        <w:tc>
          <w:tcPr>
            <w:tcW w:w="709" w:type="dxa"/>
            <w:gridSpan w:val="2"/>
            <w:shd w:val="solid" w:color="FFFFFF" w:fill="auto"/>
          </w:tcPr>
          <w:p w14:paraId="2D258680" w14:textId="77777777" w:rsidR="00970AF7" w:rsidRDefault="00970AF7" w:rsidP="00970AF7">
            <w:pPr>
              <w:pStyle w:val="TAL"/>
              <w:jc w:val="center"/>
              <w:rPr>
                <w:rFonts w:cs="Arial"/>
                <w:sz w:val="16"/>
                <w:szCs w:val="16"/>
              </w:rPr>
            </w:pPr>
            <w:r>
              <w:rPr>
                <w:rFonts w:cs="Arial"/>
                <w:sz w:val="16"/>
                <w:szCs w:val="16"/>
              </w:rPr>
              <w:t>15.3.0</w:t>
            </w:r>
          </w:p>
        </w:tc>
      </w:tr>
      <w:tr w:rsidR="00EA0B47" w:rsidRPr="007F318C" w14:paraId="711E7106" w14:textId="77777777" w:rsidTr="00702DB2">
        <w:trPr>
          <w:gridAfter w:val="1"/>
          <w:wAfter w:w="44" w:type="dxa"/>
        </w:trPr>
        <w:tc>
          <w:tcPr>
            <w:tcW w:w="805" w:type="dxa"/>
            <w:gridSpan w:val="2"/>
            <w:shd w:val="solid" w:color="FFFFFF" w:fill="auto"/>
          </w:tcPr>
          <w:p w14:paraId="526BB1AA" w14:textId="77777777" w:rsidR="00EA0B47" w:rsidRDefault="00EA0B47"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088B99DB" w14:textId="77777777" w:rsidR="00EA0B47" w:rsidRDefault="00EA0B47" w:rsidP="00970AF7">
            <w:pPr>
              <w:pStyle w:val="TAL"/>
              <w:rPr>
                <w:rFonts w:cs="Arial"/>
                <w:sz w:val="16"/>
                <w:szCs w:val="16"/>
              </w:rPr>
            </w:pPr>
            <w:r>
              <w:rPr>
                <w:rFonts w:cs="Arial"/>
                <w:sz w:val="16"/>
                <w:szCs w:val="16"/>
              </w:rPr>
              <w:t>SA#80</w:t>
            </w:r>
          </w:p>
        </w:tc>
        <w:tc>
          <w:tcPr>
            <w:tcW w:w="1095" w:type="dxa"/>
            <w:gridSpan w:val="2"/>
            <w:shd w:val="solid" w:color="FFFFFF" w:fill="auto"/>
          </w:tcPr>
          <w:p w14:paraId="6E9A2AE4" w14:textId="77777777" w:rsidR="00EA0B47" w:rsidRDefault="00042D1B" w:rsidP="00F20EED">
            <w:pPr>
              <w:pStyle w:val="TAL"/>
              <w:rPr>
                <w:rFonts w:cs="Arial"/>
                <w:sz w:val="16"/>
                <w:szCs w:val="16"/>
              </w:rPr>
            </w:pPr>
            <w:r>
              <w:rPr>
                <w:rFonts w:cs="Arial"/>
                <w:sz w:val="16"/>
                <w:szCs w:val="16"/>
              </w:rPr>
              <w:t>SP-180427</w:t>
            </w:r>
          </w:p>
        </w:tc>
        <w:tc>
          <w:tcPr>
            <w:tcW w:w="568" w:type="dxa"/>
            <w:gridSpan w:val="2"/>
            <w:shd w:val="solid" w:color="FFFFFF" w:fill="auto"/>
          </w:tcPr>
          <w:p w14:paraId="2B6C5FD8" w14:textId="77777777" w:rsidR="00EA0B47" w:rsidRDefault="00EA0B47" w:rsidP="00F20EED">
            <w:pPr>
              <w:pStyle w:val="TAL"/>
              <w:rPr>
                <w:rFonts w:cs="Arial"/>
                <w:sz w:val="16"/>
                <w:szCs w:val="16"/>
              </w:rPr>
            </w:pPr>
            <w:r>
              <w:rPr>
                <w:rFonts w:cs="Arial"/>
                <w:sz w:val="16"/>
                <w:szCs w:val="16"/>
              </w:rPr>
              <w:t>0658</w:t>
            </w:r>
          </w:p>
        </w:tc>
        <w:tc>
          <w:tcPr>
            <w:tcW w:w="426" w:type="dxa"/>
            <w:gridSpan w:val="2"/>
            <w:shd w:val="solid" w:color="FFFFFF" w:fill="auto"/>
          </w:tcPr>
          <w:p w14:paraId="77A5B469" w14:textId="77777777" w:rsidR="00EA0B47" w:rsidRDefault="00EA0B47" w:rsidP="00F20EED">
            <w:pPr>
              <w:pStyle w:val="TAL"/>
              <w:rPr>
                <w:rFonts w:cs="Arial"/>
                <w:sz w:val="16"/>
                <w:szCs w:val="16"/>
              </w:rPr>
            </w:pPr>
            <w:r>
              <w:rPr>
                <w:rFonts w:cs="Arial"/>
                <w:sz w:val="16"/>
                <w:szCs w:val="16"/>
              </w:rPr>
              <w:t>3</w:t>
            </w:r>
          </w:p>
        </w:tc>
        <w:tc>
          <w:tcPr>
            <w:tcW w:w="426" w:type="dxa"/>
            <w:gridSpan w:val="2"/>
            <w:shd w:val="solid" w:color="FFFFFF" w:fill="auto"/>
          </w:tcPr>
          <w:p w14:paraId="2B072345" w14:textId="77777777" w:rsidR="00EA0B47" w:rsidRDefault="00EA0B47" w:rsidP="00F20EED">
            <w:pPr>
              <w:pStyle w:val="TAL"/>
              <w:rPr>
                <w:rFonts w:cs="Arial"/>
                <w:sz w:val="16"/>
                <w:szCs w:val="16"/>
              </w:rPr>
            </w:pPr>
            <w:r>
              <w:rPr>
                <w:rFonts w:cs="Arial"/>
                <w:sz w:val="16"/>
                <w:szCs w:val="16"/>
              </w:rPr>
              <w:t>B</w:t>
            </w:r>
          </w:p>
        </w:tc>
        <w:tc>
          <w:tcPr>
            <w:tcW w:w="4821" w:type="dxa"/>
            <w:gridSpan w:val="2"/>
            <w:shd w:val="solid" w:color="FFFFFF" w:fill="auto"/>
          </w:tcPr>
          <w:p w14:paraId="4BE0E31C" w14:textId="77777777" w:rsidR="00EA0B47" w:rsidRDefault="00EA0B47" w:rsidP="00F20EED">
            <w:pPr>
              <w:pStyle w:val="TAL"/>
              <w:rPr>
                <w:rFonts w:cs="Arial"/>
                <w:sz w:val="16"/>
                <w:szCs w:val="16"/>
              </w:rPr>
            </w:pPr>
            <w:r>
              <w:rPr>
                <w:rFonts w:cs="Arial"/>
                <w:sz w:val="16"/>
                <w:szCs w:val="16"/>
              </w:rPr>
              <w:t>Enhance location information in trusted and untrusted WLAN</w:t>
            </w:r>
          </w:p>
        </w:tc>
        <w:tc>
          <w:tcPr>
            <w:tcW w:w="709" w:type="dxa"/>
            <w:gridSpan w:val="2"/>
            <w:shd w:val="solid" w:color="FFFFFF" w:fill="auto"/>
          </w:tcPr>
          <w:p w14:paraId="0D75893C" w14:textId="77777777" w:rsidR="00EA0B47" w:rsidRDefault="00EA0B47" w:rsidP="00970AF7">
            <w:pPr>
              <w:pStyle w:val="TAL"/>
              <w:jc w:val="center"/>
              <w:rPr>
                <w:rFonts w:cs="Arial"/>
                <w:sz w:val="16"/>
                <w:szCs w:val="16"/>
              </w:rPr>
            </w:pPr>
            <w:r>
              <w:rPr>
                <w:rFonts w:cs="Arial"/>
                <w:sz w:val="16"/>
                <w:szCs w:val="16"/>
              </w:rPr>
              <w:t>15.3.0</w:t>
            </w:r>
          </w:p>
        </w:tc>
      </w:tr>
      <w:tr w:rsidR="00CE3110" w:rsidRPr="007F318C" w14:paraId="119FBB94" w14:textId="77777777" w:rsidTr="00702DB2">
        <w:trPr>
          <w:gridAfter w:val="1"/>
          <w:wAfter w:w="44" w:type="dxa"/>
        </w:trPr>
        <w:tc>
          <w:tcPr>
            <w:tcW w:w="805" w:type="dxa"/>
            <w:gridSpan w:val="2"/>
            <w:shd w:val="solid" w:color="FFFFFF" w:fill="auto"/>
          </w:tcPr>
          <w:p w14:paraId="37E2F628" w14:textId="77777777" w:rsidR="00CE3110" w:rsidRDefault="00CE3110"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190A237E" w14:textId="77777777" w:rsidR="00CE3110" w:rsidRDefault="00CE3110" w:rsidP="00970AF7">
            <w:pPr>
              <w:pStyle w:val="TAL"/>
              <w:rPr>
                <w:rFonts w:cs="Arial"/>
                <w:sz w:val="16"/>
                <w:szCs w:val="16"/>
              </w:rPr>
            </w:pPr>
            <w:r>
              <w:rPr>
                <w:rFonts w:cs="Arial"/>
                <w:sz w:val="16"/>
                <w:szCs w:val="16"/>
              </w:rPr>
              <w:t>SA#80</w:t>
            </w:r>
          </w:p>
        </w:tc>
        <w:tc>
          <w:tcPr>
            <w:tcW w:w="1095" w:type="dxa"/>
            <w:gridSpan w:val="2"/>
            <w:shd w:val="solid" w:color="FFFFFF" w:fill="auto"/>
          </w:tcPr>
          <w:p w14:paraId="35004CC6" w14:textId="77777777" w:rsidR="00CE3110" w:rsidRDefault="00CE3110" w:rsidP="00F20EED">
            <w:pPr>
              <w:pStyle w:val="TAL"/>
              <w:rPr>
                <w:rFonts w:cs="Arial"/>
                <w:sz w:val="16"/>
                <w:szCs w:val="16"/>
              </w:rPr>
            </w:pPr>
            <w:r>
              <w:rPr>
                <w:rFonts w:cs="Arial"/>
                <w:sz w:val="16"/>
                <w:szCs w:val="16"/>
              </w:rPr>
              <w:t>SP-180427</w:t>
            </w:r>
          </w:p>
        </w:tc>
        <w:tc>
          <w:tcPr>
            <w:tcW w:w="568" w:type="dxa"/>
            <w:gridSpan w:val="2"/>
            <w:shd w:val="solid" w:color="FFFFFF" w:fill="auto"/>
          </w:tcPr>
          <w:p w14:paraId="678E2404" w14:textId="77777777" w:rsidR="00CE3110" w:rsidRDefault="00CE3110" w:rsidP="00F20EED">
            <w:pPr>
              <w:pStyle w:val="TAL"/>
              <w:rPr>
                <w:rFonts w:cs="Arial"/>
                <w:sz w:val="16"/>
                <w:szCs w:val="16"/>
              </w:rPr>
            </w:pPr>
            <w:r>
              <w:rPr>
                <w:rFonts w:cs="Arial"/>
                <w:sz w:val="16"/>
                <w:szCs w:val="16"/>
              </w:rPr>
              <w:t>0659</w:t>
            </w:r>
          </w:p>
        </w:tc>
        <w:tc>
          <w:tcPr>
            <w:tcW w:w="426" w:type="dxa"/>
            <w:gridSpan w:val="2"/>
            <w:shd w:val="solid" w:color="FFFFFF" w:fill="auto"/>
          </w:tcPr>
          <w:p w14:paraId="5308905C" w14:textId="77777777" w:rsidR="00CE3110" w:rsidRDefault="00CE3110" w:rsidP="00F20EED">
            <w:pPr>
              <w:pStyle w:val="TAL"/>
              <w:rPr>
                <w:rFonts w:cs="Arial"/>
                <w:sz w:val="16"/>
                <w:szCs w:val="16"/>
              </w:rPr>
            </w:pPr>
            <w:r>
              <w:rPr>
                <w:rFonts w:cs="Arial"/>
                <w:sz w:val="16"/>
                <w:szCs w:val="16"/>
              </w:rPr>
              <w:t>2</w:t>
            </w:r>
          </w:p>
        </w:tc>
        <w:tc>
          <w:tcPr>
            <w:tcW w:w="426" w:type="dxa"/>
            <w:gridSpan w:val="2"/>
            <w:shd w:val="solid" w:color="FFFFFF" w:fill="auto"/>
          </w:tcPr>
          <w:p w14:paraId="0A96EA46" w14:textId="77777777" w:rsidR="00CE3110" w:rsidRDefault="00CE3110" w:rsidP="00F20EED">
            <w:pPr>
              <w:pStyle w:val="TAL"/>
              <w:rPr>
                <w:rFonts w:cs="Arial"/>
                <w:sz w:val="16"/>
                <w:szCs w:val="16"/>
              </w:rPr>
            </w:pPr>
            <w:r>
              <w:rPr>
                <w:rFonts w:cs="Arial"/>
                <w:sz w:val="16"/>
                <w:szCs w:val="16"/>
              </w:rPr>
              <w:t>B</w:t>
            </w:r>
          </w:p>
        </w:tc>
        <w:tc>
          <w:tcPr>
            <w:tcW w:w="4821" w:type="dxa"/>
            <w:gridSpan w:val="2"/>
            <w:shd w:val="solid" w:color="FFFFFF" w:fill="auto"/>
          </w:tcPr>
          <w:p w14:paraId="5AA63288" w14:textId="77777777" w:rsidR="00CE3110" w:rsidRDefault="00CE3110" w:rsidP="00F20EED">
            <w:pPr>
              <w:pStyle w:val="TAL"/>
              <w:rPr>
                <w:rFonts w:cs="Arial"/>
                <w:sz w:val="16"/>
                <w:szCs w:val="16"/>
              </w:rPr>
            </w:pPr>
            <w:r>
              <w:rPr>
                <w:rFonts w:cs="Arial"/>
                <w:sz w:val="16"/>
                <w:szCs w:val="16"/>
              </w:rPr>
              <w:t>Introduce Emergency services over WLAN</w:t>
            </w:r>
          </w:p>
        </w:tc>
        <w:tc>
          <w:tcPr>
            <w:tcW w:w="709" w:type="dxa"/>
            <w:gridSpan w:val="2"/>
            <w:shd w:val="solid" w:color="FFFFFF" w:fill="auto"/>
          </w:tcPr>
          <w:p w14:paraId="34ED609A" w14:textId="77777777" w:rsidR="00CE3110" w:rsidRDefault="00CE3110" w:rsidP="00970AF7">
            <w:pPr>
              <w:pStyle w:val="TAL"/>
              <w:jc w:val="center"/>
              <w:rPr>
                <w:rFonts w:cs="Arial"/>
                <w:sz w:val="16"/>
                <w:szCs w:val="16"/>
              </w:rPr>
            </w:pPr>
            <w:r>
              <w:rPr>
                <w:rFonts w:cs="Arial"/>
                <w:sz w:val="16"/>
                <w:szCs w:val="16"/>
              </w:rPr>
              <w:t>15.3.0</w:t>
            </w:r>
          </w:p>
        </w:tc>
      </w:tr>
      <w:tr w:rsidR="0017459C" w:rsidRPr="007F318C" w14:paraId="63687AC6" w14:textId="77777777" w:rsidTr="00702DB2">
        <w:trPr>
          <w:gridAfter w:val="1"/>
          <w:wAfter w:w="44" w:type="dxa"/>
        </w:trPr>
        <w:tc>
          <w:tcPr>
            <w:tcW w:w="805" w:type="dxa"/>
            <w:gridSpan w:val="2"/>
            <w:shd w:val="solid" w:color="FFFFFF" w:fill="auto"/>
          </w:tcPr>
          <w:p w14:paraId="37EBE91E" w14:textId="77777777" w:rsidR="0017459C" w:rsidRDefault="0017459C"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05B0142" w14:textId="77777777" w:rsidR="0017459C" w:rsidRDefault="0017459C" w:rsidP="00970AF7">
            <w:pPr>
              <w:pStyle w:val="TAL"/>
              <w:rPr>
                <w:rFonts w:cs="Arial"/>
                <w:sz w:val="16"/>
                <w:szCs w:val="16"/>
              </w:rPr>
            </w:pPr>
            <w:r>
              <w:rPr>
                <w:rFonts w:cs="Arial"/>
                <w:sz w:val="16"/>
                <w:szCs w:val="16"/>
              </w:rPr>
              <w:t>SA#80</w:t>
            </w:r>
          </w:p>
        </w:tc>
        <w:tc>
          <w:tcPr>
            <w:tcW w:w="1095" w:type="dxa"/>
            <w:gridSpan w:val="2"/>
            <w:shd w:val="solid" w:color="FFFFFF" w:fill="auto"/>
          </w:tcPr>
          <w:p w14:paraId="6E4C2740" w14:textId="77777777" w:rsidR="0017459C" w:rsidRDefault="0017459C" w:rsidP="00F20EED">
            <w:pPr>
              <w:pStyle w:val="TAL"/>
              <w:rPr>
                <w:rFonts w:cs="Arial"/>
                <w:sz w:val="16"/>
                <w:szCs w:val="16"/>
              </w:rPr>
            </w:pPr>
            <w:r>
              <w:rPr>
                <w:rFonts w:cs="Arial"/>
                <w:sz w:val="16"/>
                <w:szCs w:val="16"/>
              </w:rPr>
              <w:t>SP-180431</w:t>
            </w:r>
          </w:p>
        </w:tc>
        <w:tc>
          <w:tcPr>
            <w:tcW w:w="568" w:type="dxa"/>
            <w:gridSpan w:val="2"/>
            <w:shd w:val="solid" w:color="FFFFFF" w:fill="auto"/>
          </w:tcPr>
          <w:p w14:paraId="7A8AC034" w14:textId="77777777" w:rsidR="0017459C" w:rsidRDefault="0017459C" w:rsidP="00F20EED">
            <w:pPr>
              <w:pStyle w:val="TAL"/>
              <w:rPr>
                <w:rFonts w:cs="Arial"/>
                <w:sz w:val="16"/>
                <w:szCs w:val="16"/>
              </w:rPr>
            </w:pPr>
            <w:r>
              <w:rPr>
                <w:rFonts w:cs="Arial"/>
                <w:sz w:val="16"/>
                <w:szCs w:val="16"/>
              </w:rPr>
              <w:t>0660</w:t>
            </w:r>
          </w:p>
        </w:tc>
        <w:tc>
          <w:tcPr>
            <w:tcW w:w="426" w:type="dxa"/>
            <w:gridSpan w:val="2"/>
            <w:shd w:val="solid" w:color="FFFFFF" w:fill="auto"/>
          </w:tcPr>
          <w:p w14:paraId="37FC71C5" w14:textId="77777777" w:rsidR="0017459C" w:rsidRDefault="0017459C" w:rsidP="00F20EED">
            <w:pPr>
              <w:pStyle w:val="TAL"/>
              <w:rPr>
                <w:rFonts w:cs="Arial"/>
                <w:sz w:val="16"/>
                <w:szCs w:val="16"/>
              </w:rPr>
            </w:pPr>
            <w:r>
              <w:rPr>
                <w:rFonts w:cs="Arial"/>
                <w:sz w:val="16"/>
                <w:szCs w:val="16"/>
              </w:rPr>
              <w:t>-</w:t>
            </w:r>
          </w:p>
        </w:tc>
        <w:tc>
          <w:tcPr>
            <w:tcW w:w="426" w:type="dxa"/>
            <w:gridSpan w:val="2"/>
            <w:shd w:val="solid" w:color="FFFFFF" w:fill="auto"/>
          </w:tcPr>
          <w:p w14:paraId="6AA5552D" w14:textId="77777777" w:rsidR="0017459C" w:rsidRDefault="0017459C" w:rsidP="00F20EED">
            <w:pPr>
              <w:pStyle w:val="TAL"/>
              <w:rPr>
                <w:rFonts w:cs="Arial"/>
                <w:sz w:val="16"/>
                <w:szCs w:val="16"/>
              </w:rPr>
            </w:pPr>
            <w:r>
              <w:rPr>
                <w:rFonts w:cs="Arial"/>
                <w:sz w:val="16"/>
                <w:szCs w:val="16"/>
              </w:rPr>
              <w:t>F</w:t>
            </w:r>
          </w:p>
        </w:tc>
        <w:tc>
          <w:tcPr>
            <w:tcW w:w="4821" w:type="dxa"/>
            <w:gridSpan w:val="2"/>
            <w:shd w:val="solid" w:color="FFFFFF" w:fill="auto"/>
          </w:tcPr>
          <w:p w14:paraId="63C18B8B" w14:textId="77777777" w:rsidR="0017459C" w:rsidRDefault="0017459C" w:rsidP="00F20EED">
            <w:pPr>
              <w:pStyle w:val="TAL"/>
              <w:rPr>
                <w:rFonts w:cs="Arial"/>
                <w:sz w:val="16"/>
                <w:szCs w:val="16"/>
              </w:rPr>
            </w:pPr>
            <w:r>
              <w:rPr>
                <w:rFonts w:cs="Arial"/>
                <w:sz w:val="16"/>
                <w:szCs w:val="16"/>
              </w:rPr>
              <w:t>Correction on ASN.1 type for RAN Secondary RAT Usage Report</w:t>
            </w:r>
          </w:p>
        </w:tc>
        <w:tc>
          <w:tcPr>
            <w:tcW w:w="709" w:type="dxa"/>
            <w:gridSpan w:val="2"/>
            <w:shd w:val="solid" w:color="FFFFFF" w:fill="auto"/>
          </w:tcPr>
          <w:p w14:paraId="1313386D" w14:textId="77777777" w:rsidR="0017459C" w:rsidRDefault="0017459C" w:rsidP="00970AF7">
            <w:pPr>
              <w:pStyle w:val="TAL"/>
              <w:jc w:val="center"/>
              <w:rPr>
                <w:rFonts w:cs="Arial"/>
                <w:sz w:val="16"/>
                <w:szCs w:val="16"/>
              </w:rPr>
            </w:pPr>
            <w:r>
              <w:rPr>
                <w:rFonts w:cs="Arial"/>
                <w:sz w:val="16"/>
                <w:szCs w:val="16"/>
              </w:rPr>
              <w:t>15.3.0</w:t>
            </w:r>
          </w:p>
        </w:tc>
      </w:tr>
      <w:tr w:rsidR="00F2324F" w:rsidRPr="007F318C" w14:paraId="3AAF3CED" w14:textId="77777777" w:rsidTr="00702DB2">
        <w:trPr>
          <w:gridAfter w:val="1"/>
          <w:wAfter w:w="44" w:type="dxa"/>
        </w:trPr>
        <w:tc>
          <w:tcPr>
            <w:tcW w:w="805" w:type="dxa"/>
            <w:gridSpan w:val="2"/>
            <w:shd w:val="solid" w:color="FFFFFF" w:fill="auto"/>
          </w:tcPr>
          <w:p w14:paraId="3A3ADB37" w14:textId="77777777" w:rsidR="00F2324F" w:rsidRDefault="00F2324F"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7EF8AC49" w14:textId="77777777" w:rsidR="00F2324F" w:rsidRDefault="00F2324F" w:rsidP="00970AF7">
            <w:pPr>
              <w:pStyle w:val="TAL"/>
              <w:rPr>
                <w:rFonts w:cs="Arial"/>
                <w:sz w:val="16"/>
                <w:szCs w:val="16"/>
              </w:rPr>
            </w:pPr>
            <w:r>
              <w:rPr>
                <w:rFonts w:cs="Arial"/>
                <w:sz w:val="16"/>
                <w:szCs w:val="16"/>
              </w:rPr>
              <w:t>SA#80</w:t>
            </w:r>
          </w:p>
        </w:tc>
        <w:tc>
          <w:tcPr>
            <w:tcW w:w="1095" w:type="dxa"/>
            <w:gridSpan w:val="2"/>
            <w:shd w:val="solid" w:color="FFFFFF" w:fill="auto"/>
          </w:tcPr>
          <w:p w14:paraId="24F66E86" w14:textId="77777777" w:rsidR="00F2324F" w:rsidRDefault="002C3334" w:rsidP="00F20EED">
            <w:pPr>
              <w:pStyle w:val="TAL"/>
              <w:rPr>
                <w:rFonts w:cs="Arial"/>
                <w:sz w:val="16"/>
                <w:szCs w:val="16"/>
              </w:rPr>
            </w:pPr>
            <w:r>
              <w:rPr>
                <w:rFonts w:cs="Arial"/>
                <w:sz w:val="16"/>
                <w:szCs w:val="16"/>
              </w:rPr>
              <w:t>SP-180426</w:t>
            </w:r>
          </w:p>
        </w:tc>
        <w:tc>
          <w:tcPr>
            <w:tcW w:w="568" w:type="dxa"/>
            <w:gridSpan w:val="2"/>
            <w:shd w:val="solid" w:color="FFFFFF" w:fill="auto"/>
          </w:tcPr>
          <w:p w14:paraId="1CFAC3DA" w14:textId="77777777" w:rsidR="00F2324F" w:rsidRDefault="00F2324F" w:rsidP="00F20EED">
            <w:pPr>
              <w:pStyle w:val="TAL"/>
              <w:rPr>
                <w:rFonts w:cs="Arial"/>
                <w:sz w:val="16"/>
                <w:szCs w:val="16"/>
              </w:rPr>
            </w:pPr>
            <w:r>
              <w:rPr>
                <w:rFonts w:cs="Arial"/>
                <w:sz w:val="16"/>
                <w:szCs w:val="16"/>
              </w:rPr>
              <w:t>0661</w:t>
            </w:r>
          </w:p>
        </w:tc>
        <w:tc>
          <w:tcPr>
            <w:tcW w:w="426" w:type="dxa"/>
            <w:gridSpan w:val="2"/>
            <w:shd w:val="solid" w:color="FFFFFF" w:fill="auto"/>
          </w:tcPr>
          <w:p w14:paraId="5B384C5F" w14:textId="77777777" w:rsidR="00F2324F" w:rsidRDefault="00F2324F" w:rsidP="00F20EED">
            <w:pPr>
              <w:pStyle w:val="TAL"/>
              <w:rPr>
                <w:rFonts w:cs="Arial"/>
                <w:sz w:val="16"/>
                <w:szCs w:val="16"/>
              </w:rPr>
            </w:pPr>
            <w:r>
              <w:rPr>
                <w:rFonts w:cs="Arial"/>
                <w:sz w:val="16"/>
                <w:szCs w:val="16"/>
              </w:rPr>
              <w:t>1</w:t>
            </w:r>
          </w:p>
        </w:tc>
        <w:tc>
          <w:tcPr>
            <w:tcW w:w="426" w:type="dxa"/>
            <w:gridSpan w:val="2"/>
            <w:shd w:val="solid" w:color="FFFFFF" w:fill="auto"/>
          </w:tcPr>
          <w:p w14:paraId="19D6D1F9" w14:textId="77777777" w:rsidR="00F2324F" w:rsidRDefault="00F2324F" w:rsidP="00F20EED">
            <w:pPr>
              <w:pStyle w:val="TAL"/>
              <w:rPr>
                <w:rFonts w:cs="Arial"/>
                <w:sz w:val="16"/>
                <w:szCs w:val="16"/>
              </w:rPr>
            </w:pPr>
            <w:r>
              <w:rPr>
                <w:rFonts w:cs="Arial"/>
                <w:sz w:val="16"/>
                <w:szCs w:val="16"/>
              </w:rPr>
              <w:t>B</w:t>
            </w:r>
          </w:p>
        </w:tc>
        <w:tc>
          <w:tcPr>
            <w:tcW w:w="4821" w:type="dxa"/>
            <w:gridSpan w:val="2"/>
            <w:shd w:val="solid" w:color="FFFFFF" w:fill="auto"/>
          </w:tcPr>
          <w:p w14:paraId="614201CA" w14:textId="77777777" w:rsidR="00F2324F" w:rsidRDefault="00F2324F" w:rsidP="00F20EED">
            <w:pPr>
              <w:pStyle w:val="TAL"/>
              <w:rPr>
                <w:rFonts w:cs="Arial"/>
                <w:sz w:val="16"/>
                <w:szCs w:val="16"/>
              </w:rPr>
            </w:pPr>
            <w:r>
              <w:rPr>
                <w:rFonts w:cs="Arial"/>
                <w:sz w:val="16"/>
                <w:szCs w:val="16"/>
              </w:rPr>
              <w:t>Introduce IMS over 5GS</w:t>
            </w:r>
          </w:p>
        </w:tc>
        <w:tc>
          <w:tcPr>
            <w:tcW w:w="709" w:type="dxa"/>
            <w:gridSpan w:val="2"/>
            <w:shd w:val="solid" w:color="FFFFFF" w:fill="auto"/>
          </w:tcPr>
          <w:p w14:paraId="3C4B9566" w14:textId="77777777" w:rsidR="00F2324F" w:rsidRDefault="00F2324F" w:rsidP="00970AF7">
            <w:pPr>
              <w:pStyle w:val="TAL"/>
              <w:jc w:val="center"/>
              <w:rPr>
                <w:rFonts w:cs="Arial"/>
                <w:sz w:val="16"/>
                <w:szCs w:val="16"/>
              </w:rPr>
            </w:pPr>
            <w:r>
              <w:rPr>
                <w:rFonts w:cs="Arial"/>
                <w:sz w:val="16"/>
                <w:szCs w:val="16"/>
              </w:rPr>
              <w:t>15.3.0</w:t>
            </w:r>
          </w:p>
        </w:tc>
      </w:tr>
      <w:tr w:rsidR="008420FE" w:rsidRPr="007F318C" w14:paraId="32C02B48" w14:textId="77777777" w:rsidTr="00702DB2">
        <w:trPr>
          <w:gridAfter w:val="1"/>
          <w:wAfter w:w="44" w:type="dxa"/>
        </w:trPr>
        <w:tc>
          <w:tcPr>
            <w:tcW w:w="805" w:type="dxa"/>
            <w:gridSpan w:val="2"/>
            <w:shd w:val="solid" w:color="FFFFFF" w:fill="auto"/>
          </w:tcPr>
          <w:p w14:paraId="6FC125E3" w14:textId="77777777" w:rsidR="008420FE" w:rsidRDefault="008420FE" w:rsidP="00970AF7">
            <w:pPr>
              <w:pStyle w:val="TAL"/>
              <w:jc w:val="center"/>
              <w:rPr>
                <w:rFonts w:cs="Arial"/>
                <w:sz w:val="16"/>
                <w:szCs w:val="16"/>
              </w:rPr>
            </w:pPr>
            <w:r>
              <w:rPr>
                <w:rFonts w:cs="Arial"/>
                <w:sz w:val="16"/>
                <w:szCs w:val="16"/>
              </w:rPr>
              <w:t>2018-06</w:t>
            </w:r>
          </w:p>
        </w:tc>
        <w:tc>
          <w:tcPr>
            <w:tcW w:w="801" w:type="dxa"/>
            <w:gridSpan w:val="2"/>
            <w:shd w:val="solid" w:color="FFFFFF" w:fill="auto"/>
          </w:tcPr>
          <w:p w14:paraId="5FD774D7" w14:textId="77777777" w:rsidR="008420FE" w:rsidRDefault="008420FE" w:rsidP="00970AF7">
            <w:pPr>
              <w:pStyle w:val="TAL"/>
              <w:rPr>
                <w:rFonts w:cs="Arial"/>
                <w:sz w:val="16"/>
                <w:szCs w:val="16"/>
              </w:rPr>
            </w:pPr>
            <w:r>
              <w:rPr>
                <w:rFonts w:cs="Arial"/>
                <w:sz w:val="16"/>
                <w:szCs w:val="16"/>
              </w:rPr>
              <w:t>SA#80</w:t>
            </w:r>
          </w:p>
        </w:tc>
        <w:tc>
          <w:tcPr>
            <w:tcW w:w="1095" w:type="dxa"/>
            <w:gridSpan w:val="2"/>
            <w:shd w:val="solid" w:color="FFFFFF" w:fill="auto"/>
          </w:tcPr>
          <w:p w14:paraId="67AA5437" w14:textId="77777777" w:rsidR="008420FE" w:rsidRDefault="008420FE" w:rsidP="00F20EED">
            <w:pPr>
              <w:pStyle w:val="TAL"/>
              <w:rPr>
                <w:rFonts w:cs="Arial"/>
                <w:sz w:val="16"/>
                <w:szCs w:val="16"/>
              </w:rPr>
            </w:pPr>
            <w:r>
              <w:rPr>
                <w:rFonts w:cs="Arial"/>
                <w:sz w:val="16"/>
                <w:szCs w:val="16"/>
              </w:rPr>
              <w:t>SP-180427</w:t>
            </w:r>
          </w:p>
        </w:tc>
        <w:tc>
          <w:tcPr>
            <w:tcW w:w="568" w:type="dxa"/>
            <w:gridSpan w:val="2"/>
            <w:shd w:val="solid" w:color="FFFFFF" w:fill="auto"/>
          </w:tcPr>
          <w:p w14:paraId="0C6DA257" w14:textId="77777777" w:rsidR="008420FE" w:rsidRDefault="008420FE" w:rsidP="00F20EED">
            <w:pPr>
              <w:pStyle w:val="TAL"/>
              <w:rPr>
                <w:rFonts w:cs="Arial"/>
                <w:sz w:val="16"/>
                <w:szCs w:val="16"/>
              </w:rPr>
            </w:pPr>
            <w:r>
              <w:rPr>
                <w:rFonts w:cs="Arial"/>
                <w:sz w:val="16"/>
                <w:szCs w:val="16"/>
              </w:rPr>
              <w:t>0662</w:t>
            </w:r>
          </w:p>
        </w:tc>
        <w:tc>
          <w:tcPr>
            <w:tcW w:w="426" w:type="dxa"/>
            <w:gridSpan w:val="2"/>
            <w:shd w:val="solid" w:color="FFFFFF" w:fill="auto"/>
          </w:tcPr>
          <w:p w14:paraId="64F9ADB5" w14:textId="77777777" w:rsidR="008420FE" w:rsidRDefault="008420FE" w:rsidP="00F20EED">
            <w:pPr>
              <w:pStyle w:val="TAL"/>
              <w:rPr>
                <w:rFonts w:cs="Arial"/>
                <w:sz w:val="16"/>
                <w:szCs w:val="16"/>
              </w:rPr>
            </w:pPr>
            <w:r>
              <w:rPr>
                <w:rFonts w:cs="Arial"/>
                <w:sz w:val="16"/>
                <w:szCs w:val="16"/>
              </w:rPr>
              <w:t>1</w:t>
            </w:r>
          </w:p>
        </w:tc>
        <w:tc>
          <w:tcPr>
            <w:tcW w:w="426" w:type="dxa"/>
            <w:gridSpan w:val="2"/>
            <w:shd w:val="solid" w:color="FFFFFF" w:fill="auto"/>
          </w:tcPr>
          <w:p w14:paraId="5989EB3E" w14:textId="77777777" w:rsidR="008420FE" w:rsidRDefault="008420FE" w:rsidP="00F20EED">
            <w:pPr>
              <w:pStyle w:val="TAL"/>
              <w:rPr>
                <w:rFonts w:cs="Arial"/>
                <w:sz w:val="16"/>
                <w:szCs w:val="16"/>
              </w:rPr>
            </w:pPr>
            <w:r>
              <w:rPr>
                <w:rFonts w:cs="Arial"/>
                <w:sz w:val="16"/>
                <w:szCs w:val="16"/>
              </w:rPr>
              <w:t>B</w:t>
            </w:r>
          </w:p>
        </w:tc>
        <w:tc>
          <w:tcPr>
            <w:tcW w:w="4821" w:type="dxa"/>
            <w:gridSpan w:val="2"/>
            <w:shd w:val="solid" w:color="FFFFFF" w:fill="auto"/>
          </w:tcPr>
          <w:p w14:paraId="1B129858" w14:textId="77777777" w:rsidR="008420FE" w:rsidRDefault="008420FE" w:rsidP="00F20EED">
            <w:pPr>
              <w:pStyle w:val="TAL"/>
              <w:rPr>
                <w:rFonts w:cs="Arial"/>
                <w:sz w:val="16"/>
                <w:szCs w:val="16"/>
              </w:rPr>
            </w:pPr>
            <w:r>
              <w:rPr>
                <w:rFonts w:cs="Arial"/>
                <w:sz w:val="16"/>
                <w:szCs w:val="16"/>
              </w:rPr>
              <w:t>Enhance UE location description for IMS charging when over WLAN</w:t>
            </w:r>
          </w:p>
        </w:tc>
        <w:tc>
          <w:tcPr>
            <w:tcW w:w="709" w:type="dxa"/>
            <w:gridSpan w:val="2"/>
            <w:shd w:val="solid" w:color="FFFFFF" w:fill="auto"/>
          </w:tcPr>
          <w:p w14:paraId="336B343F" w14:textId="77777777" w:rsidR="008420FE" w:rsidRDefault="008420FE" w:rsidP="00970AF7">
            <w:pPr>
              <w:pStyle w:val="TAL"/>
              <w:jc w:val="center"/>
              <w:rPr>
                <w:rFonts w:cs="Arial"/>
                <w:sz w:val="16"/>
                <w:szCs w:val="16"/>
              </w:rPr>
            </w:pPr>
            <w:r>
              <w:rPr>
                <w:rFonts w:cs="Arial"/>
                <w:sz w:val="16"/>
                <w:szCs w:val="16"/>
              </w:rPr>
              <w:t>15.3.0</w:t>
            </w:r>
          </w:p>
        </w:tc>
      </w:tr>
      <w:tr w:rsidR="000807D8" w:rsidRPr="007F318C" w14:paraId="05F941AC" w14:textId="77777777" w:rsidTr="00702DB2">
        <w:trPr>
          <w:gridAfter w:val="1"/>
          <w:wAfter w:w="44" w:type="dxa"/>
        </w:trPr>
        <w:tc>
          <w:tcPr>
            <w:tcW w:w="805" w:type="dxa"/>
            <w:gridSpan w:val="2"/>
            <w:shd w:val="solid" w:color="FFFFFF" w:fill="auto"/>
          </w:tcPr>
          <w:p w14:paraId="11492D32" w14:textId="77777777" w:rsidR="000807D8" w:rsidRDefault="000807D8" w:rsidP="00970AF7">
            <w:pPr>
              <w:pStyle w:val="TAL"/>
              <w:jc w:val="center"/>
              <w:rPr>
                <w:rFonts w:cs="Arial"/>
                <w:sz w:val="16"/>
                <w:szCs w:val="16"/>
              </w:rPr>
            </w:pPr>
            <w:r>
              <w:rPr>
                <w:rFonts w:cs="Arial"/>
                <w:sz w:val="16"/>
                <w:szCs w:val="16"/>
              </w:rPr>
              <w:t>2018-09</w:t>
            </w:r>
          </w:p>
        </w:tc>
        <w:tc>
          <w:tcPr>
            <w:tcW w:w="801" w:type="dxa"/>
            <w:gridSpan w:val="2"/>
            <w:shd w:val="solid" w:color="FFFFFF" w:fill="auto"/>
          </w:tcPr>
          <w:p w14:paraId="3F5787F1" w14:textId="77777777" w:rsidR="000807D8" w:rsidRDefault="000807D8" w:rsidP="00970AF7">
            <w:pPr>
              <w:pStyle w:val="TAL"/>
              <w:rPr>
                <w:rFonts w:cs="Arial"/>
                <w:sz w:val="16"/>
                <w:szCs w:val="16"/>
              </w:rPr>
            </w:pPr>
            <w:r>
              <w:rPr>
                <w:rFonts w:cs="Arial"/>
                <w:sz w:val="16"/>
                <w:szCs w:val="16"/>
              </w:rPr>
              <w:t>SA#81</w:t>
            </w:r>
          </w:p>
        </w:tc>
        <w:tc>
          <w:tcPr>
            <w:tcW w:w="1095" w:type="dxa"/>
            <w:gridSpan w:val="2"/>
            <w:shd w:val="solid" w:color="FFFFFF" w:fill="auto"/>
          </w:tcPr>
          <w:p w14:paraId="1C070BE9" w14:textId="77777777" w:rsidR="000807D8" w:rsidRDefault="000807D8" w:rsidP="00F20EED">
            <w:pPr>
              <w:pStyle w:val="TAL"/>
              <w:rPr>
                <w:rFonts w:cs="Arial"/>
                <w:sz w:val="16"/>
                <w:szCs w:val="16"/>
              </w:rPr>
            </w:pPr>
            <w:r>
              <w:rPr>
                <w:rFonts w:cs="Arial"/>
                <w:sz w:val="16"/>
                <w:szCs w:val="16"/>
              </w:rPr>
              <w:t>SP-180834</w:t>
            </w:r>
          </w:p>
        </w:tc>
        <w:tc>
          <w:tcPr>
            <w:tcW w:w="568" w:type="dxa"/>
            <w:gridSpan w:val="2"/>
            <w:shd w:val="solid" w:color="FFFFFF" w:fill="auto"/>
          </w:tcPr>
          <w:p w14:paraId="55609793" w14:textId="77777777" w:rsidR="000807D8" w:rsidRDefault="000807D8" w:rsidP="00F20EED">
            <w:pPr>
              <w:pStyle w:val="TAL"/>
              <w:rPr>
                <w:rFonts w:cs="Arial"/>
                <w:sz w:val="16"/>
                <w:szCs w:val="16"/>
              </w:rPr>
            </w:pPr>
            <w:r>
              <w:rPr>
                <w:rFonts w:cs="Arial"/>
                <w:sz w:val="16"/>
                <w:szCs w:val="16"/>
              </w:rPr>
              <w:t>0665</w:t>
            </w:r>
          </w:p>
        </w:tc>
        <w:tc>
          <w:tcPr>
            <w:tcW w:w="426" w:type="dxa"/>
            <w:gridSpan w:val="2"/>
            <w:shd w:val="solid" w:color="FFFFFF" w:fill="auto"/>
          </w:tcPr>
          <w:p w14:paraId="75A3C980" w14:textId="77777777" w:rsidR="000807D8" w:rsidRDefault="000807D8" w:rsidP="00F20EED">
            <w:pPr>
              <w:pStyle w:val="TAL"/>
              <w:rPr>
                <w:rFonts w:cs="Arial"/>
                <w:sz w:val="16"/>
                <w:szCs w:val="16"/>
              </w:rPr>
            </w:pPr>
            <w:r>
              <w:rPr>
                <w:rFonts w:cs="Arial"/>
                <w:sz w:val="16"/>
                <w:szCs w:val="16"/>
              </w:rPr>
              <w:t>-</w:t>
            </w:r>
          </w:p>
        </w:tc>
        <w:tc>
          <w:tcPr>
            <w:tcW w:w="426" w:type="dxa"/>
            <w:gridSpan w:val="2"/>
            <w:shd w:val="solid" w:color="FFFFFF" w:fill="auto"/>
          </w:tcPr>
          <w:p w14:paraId="2776314E" w14:textId="77777777" w:rsidR="000807D8" w:rsidRDefault="000807D8" w:rsidP="00F20EED">
            <w:pPr>
              <w:pStyle w:val="TAL"/>
              <w:rPr>
                <w:rFonts w:cs="Arial"/>
                <w:sz w:val="16"/>
                <w:szCs w:val="16"/>
              </w:rPr>
            </w:pPr>
            <w:r>
              <w:rPr>
                <w:rFonts w:cs="Arial"/>
                <w:sz w:val="16"/>
                <w:szCs w:val="16"/>
              </w:rPr>
              <w:t>F</w:t>
            </w:r>
          </w:p>
        </w:tc>
        <w:tc>
          <w:tcPr>
            <w:tcW w:w="4821" w:type="dxa"/>
            <w:gridSpan w:val="2"/>
            <w:shd w:val="solid" w:color="FFFFFF" w:fill="auto"/>
          </w:tcPr>
          <w:p w14:paraId="7C4E5646" w14:textId="77777777" w:rsidR="000807D8" w:rsidRDefault="000807D8" w:rsidP="00F20EED">
            <w:pPr>
              <w:pStyle w:val="TAL"/>
              <w:rPr>
                <w:rFonts w:cs="Arial"/>
                <w:sz w:val="16"/>
                <w:szCs w:val="16"/>
              </w:rPr>
            </w:pPr>
            <w:r w:rsidRPr="008C54D2">
              <w:rPr>
                <w:rFonts w:cs="Arial"/>
                <w:sz w:val="16"/>
                <w:szCs w:val="16"/>
              </w:rPr>
              <w:t>Update the value</w:t>
            </w:r>
            <w:r w:rsidRPr="008C54D2">
              <w:rPr>
                <w:rFonts w:cs="Arial" w:hint="eastAsia"/>
                <w:sz w:val="16"/>
                <w:szCs w:val="16"/>
              </w:rPr>
              <w:t xml:space="preserve"> of </w:t>
            </w:r>
            <w:r w:rsidRPr="008C54D2">
              <w:rPr>
                <w:rFonts w:cs="Arial"/>
                <w:sz w:val="16"/>
                <w:szCs w:val="16"/>
              </w:rPr>
              <w:t>secondary RAT type</w:t>
            </w:r>
          </w:p>
        </w:tc>
        <w:tc>
          <w:tcPr>
            <w:tcW w:w="709" w:type="dxa"/>
            <w:gridSpan w:val="2"/>
            <w:shd w:val="solid" w:color="FFFFFF" w:fill="auto"/>
          </w:tcPr>
          <w:p w14:paraId="6450AC92" w14:textId="77777777" w:rsidR="000807D8" w:rsidRDefault="000807D8" w:rsidP="00970AF7">
            <w:pPr>
              <w:pStyle w:val="TAL"/>
              <w:jc w:val="center"/>
              <w:rPr>
                <w:rFonts w:cs="Arial"/>
                <w:sz w:val="16"/>
                <w:szCs w:val="16"/>
              </w:rPr>
            </w:pPr>
            <w:r>
              <w:rPr>
                <w:rFonts w:cs="Arial"/>
                <w:sz w:val="16"/>
                <w:szCs w:val="16"/>
              </w:rPr>
              <w:t>15.4.0</w:t>
            </w:r>
          </w:p>
        </w:tc>
      </w:tr>
      <w:tr w:rsidR="00B460AF" w:rsidRPr="007F318C" w14:paraId="5A71BD12" w14:textId="77777777" w:rsidTr="00702DB2">
        <w:trPr>
          <w:gridAfter w:val="1"/>
          <w:wAfter w:w="44" w:type="dxa"/>
        </w:trPr>
        <w:tc>
          <w:tcPr>
            <w:tcW w:w="805" w:type="dxa"/>
            <w:gridSpan w:val="2"/>
            <w:shd w:val="solid" w:color="FFFFFF" w:fill="auto"/>
          </w:tcPr>
          <w:p w14:paraId="465914CA"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627F50CA"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494B3331" w14:textId="77777777" w:rsidR="00B460AF" w:rsidRDefault="00B460AF" w:rsidP="00B460AF">
            <w:pPr>
              <w:pStyle w:val="TAL"/>
              <w:rPr>
                <w:rFonts w:cs="Arial"/>
                <w:sz w:val="16"/>
                <w:szCs w:val="16"/>
              </w:rPr>
            </w:pPr>
            <w:r>
              <w:rPr>
                <w:rFonts w:cs="Arial"/>
                <w:sz w:val="16"/>
                <w:szCs w:val="16"/>
              </w:rPr>
              <w:t>SP-180834</w:t>
            </w:r>
          </w:p>
        </w:tc>
        <w:tc>
          <w:tcPr>
            <w:tcW w:w="568" w:type="dxa"/>
            <w:gridSpan w:val="2"/>
            <w:shd w:val="solid" w:color="FFFFFF" w:fill="auto"/>
          </w:tcPr>
          <w:p w14:paraId="64F7C886" w14:textId="77777777" w:rsidR="00B460AF" w:rsidRDefault="00B460AF" w:rsidP="00B460AF">
            <w:pPr>
              <w:pStyle w:val="TAL"/>
              <w:rPr>
                <w:rFonts w:cs="Arial"/>
                <w:sz w:val="16"/>
                <w:szCs w:val="16"/>
              </w:rPr>
            </w:pPr>
            <w:r>
              <w:rPr>
                <w:rFonts w:cs="Arial"/>
                <w:sz w:val="16"/>
                <w:szCs w:val="16"/>
              </w:rPr>
              <w:t>0666</w:t>
            </w:r>
          </w:p>
        </w:tc>
        <w:tc>
          <w:tcPr>
            <w:tcW w:w="426" w:type="dxa"/>
            <w:gridSpan w:val="2"/>
            <w:shd w:val="solid" w:color="FFFFFF" w:fill="auto"/>
          </w:tcPr>
          <w:p w14:paraId="10D4A1D6" w14:textId="77777777" w:rsidR="00B460AF" w:rsidRDefault="00B460AF" w:rsidP="00B460AF">
            <w:pPr>
              <w:pStyle w:val="TAL"/>
              <w:rPr>
                <w:rFonts w:cs="Arial"/>
                <w:sz w:val="16"/>
                <w:szCs w:val="16"/>
              </w:rPr>
            </w:pPr>
            <w:r>
              <w:rPr>
                <w:rFonts w:cs="Arial"/>
                <w:sz w:val="16"/>
                <w:szCs w:val="16"/>
              </w:rPr>
              <w:t>1</w:t>
            </w:r>
          </w:p>
        </w:tc>
        <w:tc>
          <w:tcPr>
            <w:tcW w:w="426" w:type="dxa"/>
            <w:gridSpan w:val="2"/>
            <w:shd w:val="solid" w:color="FFFFFF" w:fill="auto"/>
          </w:tcPr>
          <w:p w14:paraId="48514A76" w14:textId="77777777" w:rsidR="00B460AF" w:rsidRDefault="00B460AF" w:rsidP="00B460AF">
            <w:pPr>
              <w:pStyle w:val="TAL"/>
              <w:rPr>
                <w:rFonts w:cs="Arial"/>
                <w:sz w:val="16"/>
                <w:szCs w:val="16"/>
              </w:rPr>
            </w:pPr>
            <w:r>
              <w:rPr>
                <w:rFonts w:cs="Arial"/>
                <w:sz w:val="16"/>
                <w:szCs w:val="16"/>
              </w:rPr>
              <w:t>F</w:t>
            </w:r>
          </w:p>
        </w:tc>
        <w:tc>
          <w:tcPr>
            <w:tcW w:w="4821" w:type="dxa"/>
            <w:gridSpan w:val="2"/>
            <w:shd w:val="solid" w:color="FFFFFF" w:fill="auto"/>
          </w:tcPr>
          <w:p w14:paraId="71A261C9" w14:textId="77777777" w:rsidR="00B460AF" w:rsidRDefault="00B460AF" w:rsidP="00B460AF">
            <w:pPr>
              <w:pStyle w:val="TAL"/>
              <w:rPr>
                <w:rFonts w:cs="Arial"/>
                <w:sz w:val="16"/>
                <w:szCs w:val="16"/>
              </w:rPr>
            </w:pPr>
            <w:r>
              <w:rPr>
                <w:rFonts w:cs="Arial"/>
                <w:sz w:val="16"/>
                <w:szCs w:val="16"/>
              </w:rPr>
              <w:t>Add ChargingID to RAN Secondary RAT Usage Report</w:t>
            </w:r>
          </w:p>
        </w:tc>
        <w:tc>
          <w:tcPr>
            <w:tcW w:w="709" w:type="dxa"/>
            <w:gridSpan w:val="2"/>
            <w:shd w:val="solid" w:color="FFFFFF" w:fill="auto"/>
          </w:tcPr>
          <w:p w14:paraId="7D8E62D0"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34488408" w14:textId="77777777" w:rsidTr="00702DB2">
        <w:trPr>
          <w:gridAfter w:val="1"/>
          <w:wAfter w:w="44" w:type="dxa"/>
        </w:trPr>
        <w:tc>
          <w:tcPr>
            <w:tcW w:w="805" w:type="dxa"/>
            <w:gridSpan w:val="2"/>
            <w:shd w:val="solid" w:color="FFFFFF" w:fill="auto"/>
          </w:tcPr>
          <w:p w14:paraId="586F50F3"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41816C52"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1D254ACD" w14:textId="77777777" w:rsidR="00B460AF" w:rsidRDefault="00D5397D" w:rsidP="00B460AF">
            <w:pPr>
              <w:pStyle w:val="TAL"/>
              <w:rPr>
                <w:rFonts w:cs="Arial"/>
                <w:sz w:val="16"/>
                <w:szCs w:val="16"/>
              </w:rPr>
            </w:pPr>
            <w:r>
              <w:rPr>
                <w:rFonts w:cs="Arial"/>
                <w:sz w:val="16"/>
                <w:szCs w:val="16"/>
              </w:rPr>
              <w:t>SP-180833</w:t>
            </w:r>
          </w:p>
        </w:tc>
        <w:tc>
          <w:tcPr>
            <w:tcW w:w="568" w:type="dxa"/>
            <w:gridSpan w:val="2"/>
            <w:shd w:val="solid" w:color="FFFFFF" w:fill="auto"/>
          </w:tcPr>
          <w:p w14:paraId="3AB3591D" w14:textId="77777777" w:rsidR="00B460AF" w:rsidRDefault="00D5397D" w:rsidP="00B460AF">
            <w:pPr>
              <w:pStyle w:val="TAL"/>
              <w:rPr>
                <w:rFonts w:cs="Arial"/>
                <w:sz w:val="16"/>
                <w:szCs w:val="16"/>
              </w:rPr>
            </w:pPr>
            <w:r>
              <w:rPr>
                <w:rFonts w:cs="Arial"/>
                <w:sz w:val="16"/>
                <w:szCs w:val="16"/>
              </w:rPr>
              <w:t>0667</w:t>
            </w:r>
          </w:p>
        </w:tc>
        <w:tc>
          <w:tcPr>
            <w:tcW w:w="426" w:type="dxa"/>
            <w:gridSpan w:val="2"/>
            <w:shd w:val="solid" w:color="FFFFFF" w:fill="auto"/>
          </w:tcPr>
          <w:p w14:paraId="0D6E81AF" w14:textId="77777777" w:rsidR="00B460AF" w:rsidRDefault="00D5397D" w:rsidP="00B460AF">
            <w:pPr>
              <w:pStyle w:val="TAL"/>
              <w:rPr>
                <w:rFonts w:cs="Arial"/>
                <w:sz w:val="16"/>
                <w:szCs w:val="16"/>
              </w:rPr>
            </w:pPr>
            <w:r>
              <w:rPr>
                <w:rFonts w:cs="Arial"/>
                <w:sz w:val="16"/>
                <w:szCs w:val="16"/>
              </w:rPr>
              <w:t>1</w:t>
            </w:r>
          </w:p>
        </w:tc>
        <w:tc>
          <w:tcPr>
            <w:tcW w:w="426" w:type="dxa"/>
            <w:gridSpan w:val="2"/>
            <w:shd w:val="solid" w:color="FFFFFF" w:fill="auto"/>
          </w:tcPr>
          <w:p w14:paraId="6371C960" w14:textId="77777777" w:rsidR="00B460AF" w:rsidRDefault="00D5397D" w:rsidP="00B460AF">
            <w:pPr>
              <w:pStyle w:val="TAL"/>
              <w:rPr>
                <w:rFonts w:cs="Arial"/>
                <w:sz w:val="16"/>
                <w:szCs w:val="16"/>
              </w:rPr>
            </w:pPr>
            <w:r>
              <w:rPr>
                <w:rFonts w:cs="Arial"/>
                <w:sz w:val="16"/>
                <w:szCs w:val="16"/>
              </w:rPr>
              <w:t>B</w:t>
            </w:r>
          </w:p>
        </w:tc>
        <w:tc>
          <w:tcPr>
            <w:tcW w:w="4821" w:type="dxa"/>
            <w:gridSpan w:val="2"/>
            <w:shd w:val="solid" w:color="FFFFFF" w:fill="auto"/>
          </w:tcPr>
          <w:p w14:paraId="1F474790" w14:textId="77777777" w:rsidR="00B460AF" w:rsidRDefault="00D5397D" w:rsidP="00B460AF">
            <w:pPr>
              <w:pStyle w:val="TAL"/>
              <w:rPr>
                <w:rFonts w:cs="Arial"/>
                <w:sz w:val="16"/>
                <w:szCs w:val="16"/>
              </w:rPr>
            </w:pPr>
            <w:r w:rsidRPr="008C54D2">
              <w:rPr>
                <w:rFonts w:cs="Arial"/>
                <w:sz w:val="16"/>
                <w:szCs w:val="16"/>
              </w:rPr>
              <w:t>Introduction of CHF-CDR</w:t>
            </w:r>
          </w:p>
        </w:tc>
        <w:tc>
          <w:tcPr>
            <w:tcW w:w="709" w:type="dxa"/>
            <w:gridSpan w:val="2"/>
            <w:shd w:val="solid" w:color="FFFFFF" w:fill="auto"/>
          </w:tcPr>
          <w:p w14:paraId="0C911111" w14:textId="77777777" w:rsidR="00B460AF" w:rsidRDefault="00B460AF" w:rsidP="00B460AF">
            <w:pPr>
              <w:pStyle w:val="TAL"/>
              <w:jc w:val="center"/>
              <w:rPr>
                <w:rFonts w:cs="Arial"/>
                <w:sz w:val="16"/>
                <w:szCs w:val="16"/>
              </w:rPr>
            </w:pPr>
            <w:r>
              <w:rPr>
                <w:rFonts w:cs="Arial"/>
                <w:sz w:val="16"/>
                <w:szCs w:val="16"/>
              </w:rPr>
              <w:t>15.4.0</w:t>
            </w:r>
          </w:p>
        </w:tc>
      </w:tr>
      <w:tr w:rsidR="00B460AF" w:rsidRPr="007F318C" w14:paraId="2F932870" w14:textId="77777777" w:rsidTr="00702DB2">
        <w:trPr>
          <w:gridAfter w:val="1"/>
          <w:wAfter w:w="44" w:type="dxa"/>
        </w:trPr>
        <w:tc>
          <w:tcPr>
            <w:tcW w:w="805" w:type="dxa"/>
            <w:gridSpan w:val="2"/>
            <w:shd w:val="solid" w:color="FFFFFF" w:fill="auto"/>
          </w:tcPr>
          <w:p w14:paraId="5CFDEBFD" w14:textId="77777777" w:rsidR="00B460AF" w:rsidRDefault="00B460AF" w:rsidP="00B460AF">
            <w:pPr>
              <w:pStyle w:val="TAL"/>
              <w:jc w:val="center"/>
              <w:rPr>
                <w:rFonts w:cs="Arial"/>
                <w:sz w:val="16"/>
                <w:szCs w:val="16"/>
              </w:rPr>
            </w:pPr>
            <w:r>
              <w:rPr>
                <w:rFonts w:cs="Arial"/>
                <w:sz w:val="16"/>
                <w:szCs w:val="16"/>
              </w:rPr>
              <w:t>2018-09</w:t>
            </w:r>
          </w:p>
        </w:tc>
        <w:tc>
          <w:tcPr>
            <w:tcW w:w="801" w:type="dxa"/>
            <w:gridSpan w:val="2"/>
            <w:shd w:val="solid" w:color="FFFFFF" w:fill="auto"/>
          </w:tcPr>
          <w:p w14:paraId="145334E3" w14:textId="77777777" w:rsidR="00B460AF" w:rsidRDefault="00B460AF" w:rsidP="00B460AF">
            <w:pPr>
              <w:pStyle w:val="TAL"/>
              <w:rPr>
                <w:rFonts w:cs="Arial"/>
                <w:sz w:val="16"/>
                <w:szCs w:val="16"/>
              </w:rPr>
            </w:pPr>
            <w:r>
              <w:rPr>
                <w:rFonts w:cs="Arial"/>
                <w:sz w:val="16"/>
                <w:szCs w:val="16"/>
              </w:rPr>
              <w:t>SA#81</w:t>
            </w:r>
          </w:p>
        </w:tc>
        <w:tc>
          <w:tcPr>
            <w:tcW w:w="1095" w:type="dxa"/>
            <w:gridSpan w:val="2"/>
            <w:shd w:val="solid" w:color="FFFFFF" w:fill="auto"/>
          </w:tcPr>
          <w:p w14:paraId="57209220" w14:textId="77777777" w:rsidR="00B460AF" w:rsidRDefault="00CF1F11" w:rsidP="00B460AF">
            <w:pPr>
              <w:pStyle w:val="TAL"/>
              <w:rPr>
                <w:rFonts w:cs="Arial"/>
                <w:sz w:val="16"/>
                <w:szCs w:val="16"/>
              </w:rPr>
            </w:pPr>
            <w:r>
              <w:rPr>
                <w:rFonts w:cs="Arial"/>
                <w:sz w:val="16"/>
                <w:szCs w:val="16"/>
              </w:rPr>
              <w:t>SP-180832</w:t>
            </w:r>
          </w:p>
        </w:tc>
        <w:tc>
          <w:tcPr>
            <w:tcW w:w="568" w:type="dxa"/>
            <w:gridSpan w:val="2"/>
            <w:shd w:val="solid" w:color="FFFFFF" w:fill="auto"/>
          </w:tcPr>
          <w:p w14:paraId="1792AF2B" w14:textId="77777777" w:rsidR="00B460AF" w:rsidRDefault="00CF1F11" w:rsidP="00B460AF">
            <w:pPr>
              <w:pStyle w:val="TAL"/>
              <w:rPr>
                <w:rFonts w:cs="Arial"/>
                <w:sz w:val="16"/>
                <w:szCs w:val="16"/>
              </w:rPr>
            </w:pPr>
            <w:r>
              <w:rPr>
                <w:rFonts w:cs="Arial"/>
                <w:sz w:val="16"/>
                <w:szCs w:val="16"/>
              </w:rPr>
              <w:t>0668</w:t>
            </w:r>
          </w:p>
        </w:tc>
        <w:tc>
          <w:tcPr>
            <w:tcW w:w="426" w:type="dxa"/>
            <w:gridSpan w:val="2"/>
            <w:shd w:val="solid" w:color="FFFFFF" w:fill="auto"/>
          </w:tcPr>
          <w:p w14:paraId="7156BA6B" w14:textId="77777777" w:rsidR="00B460AF" w:rsidRDefault="00CF1F11" w:rsidP="00B460AF">
            <w:pPr>
              <w:pStyle w:val="TAL"/>
              <w:rPr>
                <w:rFonts w:cs="Arial"/>
                <w:sz w:val="16"/>
                <w:szCs w:val="16"/>
              </w:rPr>
            </w:pPr>
            <w:r>
              <w:rPr>
                <w:rFonts w:cs="Arial"/>
                <w:sz w:val="16"/>
                <w:szCs w:val="16"/>
              </w:rPr>
              <w:t>1</w:t>
            </w:r>
          </w:p>
        </w:tc>
        <w:tc>
          <w:tcPr>
            <w:tcW w:w="426" w:type="dxa"/>
            <w:gridSpan w:val="2"/>
            <w:shd w:val="solid" w:color="FFFFFF" w:fill="auto"/>
          </w:tcPr>
          <w:p w14:paraId="273A84BF" w14:textId="77777777" w:rsidR="00B460AF" w:rsidRDefault="00CF1F11" w:rsidP="00B460AF">
            <w:pPr>
              <w:pStyle w:val="TAL"/>
              <w:rPr>
                <w:rFonts w:cs="Arial"/>
                <w:sz w:val="16"/>
                <w:szCs w:val="16"/>
              </w:rPr>
            </w:pPr>
            <w:r>
              <w:rPr>
                <w:rFonts w:cs="Arial"/>
                <w:sz w:val="16"/>
                <w:szCs w:val="16"/>
              </w:rPr>
              <w:t>B</w:t>
            </w:r>
          </w:p>
        </w:tc>
        <w:tc>
          <w:tcPr>
            <w:tcW w:w="4821" w:type="dxa"/>
            <w:gridSpan w:val="2"/>
            <w:shd w:val="solid" w:color="FFFFFF" w:fill="auto"/>
          </w:tcPr>
          <w:p w14:paraId="0B036031" w14:textId="77777777" w:rsidR="00B460AF" w:rsidRDefault="00CF1F11" w:rsidP="00B460AF">
            <w:pPr>
              <w:pStyle w:val="TAL"/>
              <w:rPr>
                <w:rFonts w:cs="Arial"/>
                <w:sz w:val="16"/>
                <w:szCs w:val="16"/>
              </w:rPr>
            </w:pPr>
            <w:r w:rsidRPr="008C54D2">
              <w:rPr>
                <w:rFonts w:cs="Arial"/>
                <w:sz w:val="16"/>
                <w:szCs w:val="16"/>
              </w:rPr>
              <w:t>Addition of DataVolumeOctets in generic CDR part</w:t>
            </w:r>
          </w:p>
        </w:tc>
        <w:tc>
          <w:tcPr>
            <w:tcW w:w="709" w:type="dxa"/>
            <w:gridSpan w:val="2"/>
            <w:shd w:val="solid" w:color="FFFFFF" w:fill="auto"/>
          </w:tcPr>
          <w:p w14:paraId="1B8DF23F" w14:textId="77777777" w:rsidR="00B460AF" w:rsidRDefault="00B460AF" w:rsidP="00B460AF">
            <w:pPr>
              <w:pStyle w:val="TAL"/>
              <w:jc w:val="center"/>
              <w:rPr>
                <w:rFonts w:cs="Arial"/>
                <w:sz w:val="16"/>
                <w:szCs w:val="16"/>
              </w:rPr>
            </w:pPr>
            <w:r>
              <w:rPr>
                <w:rFonts w:cs="Arial"/>
                <w:sz w:val="16"/>
                <w:szCs w:val="16"/>
              </w:rPr>
              <w:t>15.4.0</w:t>
            </w:r>
          </w:p>
        </w:tc>
      </w:tr>
      <w:tr w:rsidR="007B1E41" w:rsidRPr="007F318C" w14:paraId="10FC8588" w14:textId="77777777" w:rsidTr="00702DB2">
        <w:trPr>
          <w:gridAfter w:val="1"/>
          <w:wAfter w:w="44" w:type="dxa"/>
        </w:trPr>
        <w:tc>
          <w:tcPr>
            <w:tcW w:w="805" w:type="dxa"/>
            <w:gridSpan w:val="2"/>
            <w:shd w:val="solid" w:color="FFFFFF" w:fill="auto"/>
          </w:tcPr>
          <w:p w14:paraId="3B832A74" w14:textId="77777777" w:rsidR="007B1E41" w:rsidRDefault="007B1E41" w:rsidP="007B1E41">
            <w:pPr>
              <w:pStyle w:val="TAL"/>
              <w:jc w:val="center"/>
              <w:rPr>
                <w:rFonts w:cs="Arial"/>
                <w:sz w:val="16"/>
                <w:szCs w:val="16"/>
              </w:rPr>
            </w:pPr>
            <w:r>
              <w:rPr>
                <w:rFonts w:cs="Arial"/>
                <w:sz w:val="16"/>
                <w:szCs w:val="16"/>
              </w:rPr>
              <w:t>2018-09</w:t>
            </w:r>
          </w:p>
        </w:tc>
        <w:tc>
          <w:tcPr>
            <w:tcW w:w="801" w:type="dxa"/>
            <w:gridSpan w:val="2"/>
            <w:shd w:val="solid" w:color="FFFFFF" w:fill="auto"/>
          </w:tcPr>
          <w:p w14:paraId="32006ED8" w14:textId="77777777" w:rsidR="007B1E41" w:rsidRDefault="007B1E41" w:rsidP="007B1E41">
            <w:pPr>
              <w:pStyle w:val="TAL"/>
              <w:rPr>
                <w:rFonts w:cs="Arial"/>
                <w:sz w:val="16"/>
                <w:szCs w:val="16"/>
              </w:rPr>
            </w:pPr>
            <w:r>
              <w:rPr>
                <w:rFonts w:cs="Arial"/>
                <w:sz w:val="16"/>
                <w:szCs w:val="16"/>
              </w:rPr>
              <w:t>SA#81</w:t>
            </w:r>
          </w:p>
        </w:tc>
        <w:tc>
          <w:tcPr>
            <w:tcW w:w="1095" w:type="dxa"/>
            <w:gridSpan w:val="2"/>
            <w:shd w:val="solid" w:color="FFFFFF" w:fill="auto"/>
          </w:tcPr>
          <w:p w14:paraId="55A931FA" w14:textId="77777777" w:rsidR="007B1E41" w:rsidRDefault="007B1E41" w:rsidP="007B1E41">
            <w:pPr>
              <w:pStyle w:val="TAL"/>
              <w:rPr>
                <w:rFonts w:cs="Arial"/>
                <w:sz w:val="16"/>
                <w:szCs w:val="16"/>
              </w:rPr>
            </w:pPr>
            <w:r>
              <w:rPr>
                <w:rFonts w:cs="Arial"/>
                <w:sz w:val="16"/>
                <w:szCs w:val="16"/>
              </w:rPr>
              <w:t>SP-180832</w:t>
            </w:r>
          </w:p>
        </w:tc>
        <w:tc>
          <w:tcPr>
            <w:tcW w:w="568" w:type="dxa"/>
            <w:gridSpan w:val="2"/>
            <w:shd w:val="solid" w:color="FFFFFF" w:fill="auto"/>
          </w:tcPr>
          <w:p w14:paraId="56EF3808" w14:textId="77777777" w:rsidR="007B1E41" w:rsidRDefault="007B1E41" w:rsidP="007B1E41">
            <w:pPr>
              <w:pStyle w:val="TAL"/>
              <w:rPr>
                <w:rFonts w:cs="Arial"/>
                <w:sz w:val="16"/>
                <w:szCs w:val="16"/>
              </w:rPr>
            </w:pPr>
            <w:r>
              <w:rPr>
                <w:rFonts w:cs="Arial"/>
                <w:sz w:val="16"/>
                <w:szCs w:val="16"/>
              </w:rPr>
              <w:t>0669</w:t>
            </w:r>
          </w:p>
        </w:tc>
        <w:tc>
          <w:tcPr>
            <w:tcW w:w="426" w:type="dxa"/>
            <w:gridSpan w:val="2"/>
            <w:shd w:val="solid" w:color="FFFFFF" w:fill="auto"/>
          </w:tcPr>
          <w:p w14:paraId="3245808B" w14:textId="77777777" w:rsidR="007B1E41" w:rsidRDefault="007B1E41" w:rsidP="007B1E41">
            <w:pPr>
              <w:pStyle w:val="TAL"/>
              <w:rPr>
                <w:rFonts w:cs="Arial"/>
                <w:sz w:val="16"/>
                <w:szCs w:val="16"/>
              </w:rPr>
            </w:pPr>
            <w:r>
              <w:rPr>
                <w:rFonts w:cs="Arial"/>
                <w:sz w:val="16"/>
                <w:szCs w:val="16"/>
              </w:rPr>
              <w:t>1</w:t>
            </w:r>
          </w:p>
        </w:tc>
        <w:tc>
          <w:tcPr>
            <w:tcW w:w="426" w:type="dxa"/>
            <w:gridSpan w:val="2"/>
            <w:shd w:val="solid" w:color="FFFFFF" w:fill="auto"/>
          </w:tcPr>
          <w:p w14:paraId="2F613514" w14:textId="77777777" w:rsidR="007B1E41" w:rsidRDefault="007B1E41" w:rsidP="007B1E41">
            <w:pPr>
              <w:pStyle w:val="TAL"/>
              <w:rPr>
                <w:rFonts w:cs="Arial"/>
                <w:sz w:val="16"/>
                <w:szCs w:val="16"/>
              </w:rPr>
            </w:pPr>
            <w:r>
              <w:rPr>
                <w:rFonts w:cs="Arial"/>
                <w:sz w:val="16"/>
                <w:szCs w:val="16"/>
              </w:rPr>
              <w:t>B</w:t>
            </w:r>
          </w:p>
        </w:tc>
        <w:tc>
          <w:tcPr>
            <w:tcW w:w="4821" w:type="dxa"/>
            <w:gridSpan w:val="2"/>
            <w:shd w:val="solid" w:color="FFFFFF" w:fill="auto"/>
          </w:tcPr>
          <w:p w14:paraId="3F3E1F46" w14:textId="77777777" w:rsidR="007B1E41" w:rsidRDefault="007B1E41" w:rsidP="007B1E41">
            <w:pPr>
              <w:pStyle w:val="TAL"/>
              <w:rPr>
                <w:rFonts w:cs="Arial"/>
                <w:sz w:val="16"/>
                <w:szCs w:val="16"/>
              </w:rPr>
            </w:pPr>
            <w:r w:rsidRPr="008C54D2">
              <w:rPr>
                <w:rFonts w:cs="Arial"/>
                <w:sz w:val="16"/>
                <w:szCs w:val="16"/>
              </w:rPr>
              <w:t>Introduce new Charging Function record type</w:t>
            </w:r>
          </w:p>
        </w:tc>
        <w:tc>
          <w:tcPr>
            <w:tcW w:w="709" w:type="dxa"/>
            <w:gridSpan w:val="2"/>
            <w:shd w:val="solid" w:color="FFFFFF" w:fill="auto"/>
          </w:tcPr>
          <w:p w14:paraId="4D42A68E" w14:textId="77777777" w:rsidR="007B1E41" w:rsidRDefault="007B1E41" w:rsidP="007B1E41">
            <w:pPr>
              <w:pStyle w:val="TAL"/>
              <w:jc w:val="center"/>
              <w:rPr>
                <w:rFonts w:cs="Arial"/>
                <w:sz w:val="16"/>
                <w:szCs w:val="16"/>
              </w:rPr>
            </w:pPr>
            <w:r>
              <w:rPr>
                <w:rFonts w:cs="Arial"/>
                <w:sz w:val="16"/>
                <w:szCs w:val="16"/>
              </w:rPr>
              <w:t>15.4.0</w:t>
            </w:r>
          </w:p>
        </w:tc>
      </w:tr>
      <w:tr w:rsidR="006323E2" w:rsidRPr="007F318C" w14:paraId="4E411525" w14:textId="77777777" w:rsidTr="00702DB2">
        <w:trPr>
          <w:gridAfter w:val="1"/>
          <w:wAfter w:w="44" w:type="dxa"/>
        </w:trPr>
        <w:tc>
          <w:tcPr>
            <w:tcW w:w="805" w:type="dxa"/>
            <w:gridSpan w:val="2"/>
            <w:shd w:val="solid" w:color="FFFFFF" w:fill="auto"/>
          </w:tcPr>
          <w:p w14:paraId="429B741E" w14:textId="77777777" w:rsidR="006323E2" w:rsidRDefault="006323E2" w:rsidP="006323E2">
            <w:pPr>
              <w:pStyle w:val="TAL"/>
              <w:jc w:val="center"/>
              <w:rPr>
                <w:rFonts w:cs="Arial"/>
                <w:sz w:val="16"/>
                <w:szCs w:val="16"/>
              </w:rPr>
            </w:pPr>
            <w:r>
              <w:rPr>
                <w:rFonts w:cs="Arial"/>
                <w:sz w:val="16"/>
                <w:szCs w:val="16"/>
              </w:rPr>
              <w:lastRenderedPageBreak/>
              <w:t>2018-09</w:t>
            </w:r>
          </w:p>
        </w:tc>
        <w:tc>
          <w:tcPr>
            <w:tcW w:w="801" w:type="dxa"/>
            <w:gridSpan w:val="2"/>
            <w:shd w:val="solid" w:color="FFFFFF" w:fill="auto"/>
          </w:tcPr>
          <w:p w14:paraId="60C28833" w14:textId="77777777" w:rsidR="006323E2" w:rsidRDefault="006323E2" w:rsidP="006323E2">
            <w:pPr>
              <w:pStyle w:val="TAL"/>
              <w:rPr>
                <w:rFonts w:cs="Arial"/>
                <w:sz w:val="16"/>
                <w:szCs w:val="16"/>
              </w:rPr>
            </w:pPr>
            <w:r>
              <w:rPr>
                <w:rFonts w:cs="Arial"/>
                <w:sz w:val="16"/>
                <w:szCs w:val="16"/>
              </w:rPr>
              <w:t>SA#81</w:t>
            </w:r>
          </w:p>
        </w:tc>
        <w:tc>
          <w:tcPr>
            <w:tcW w:w="1095" w:type="dxa"/>
            <w:gridSpan w:val="2"/>
            <w:shd w:val="solid" w:color="FFFFFF" w:fill="auto"/>
          </w:tcPr>
          <w:p w14:paraId="21EFFC8C" w14:textId="77777777" w:rsidR="006323E2" w:rsidRDefault="006323E2" w:rsidP="006323E2">
            <w:pPr>
              <w:pStyle w:val="TAL"/>
              <w:rPr>
                <w:rFonts w:cs="Arial"/>
                <w:sz w:val="16"/>
                <w:szCs w:val="16"/>
              </w:rPr>
            </w:pPr>
            <w:r>
              <w:rPr>
                <w:rFonts w:cs="Arial"/>
                <w:sz w:val="16"/>
                <w:szCs w:val="16"/>
              </w:rPr>
              <w:t>SP-180832</w:t>
            </w:r>
          </w:p>
        </w:tc>
        <w:tc>
          <w:tcPr>
            <w:tcW w:w="568" w:type="dxa"/>
            <w:gridSpan w:val="2"/>
            <w:shd w:val="solid" w:color="FFFFFF" w:fill="auto"/>
          </w:tcPr>
          <w:p w14:paraId="0EB84F8B" w14:textId="77777777" w:rsidR="006323E2" w:rsidRDefault="006323E2" w:rsidP="006323E2">
            <w:pPr>
              <w:pStyle w:val="TAL"/>
              <w:rPr>
                <w:rFonts w:cs="Arial"/>
                <w:sz w:val="16"/>
                <w:szCs w:val="16"/>
              </w:rPr>
            </w:pPr>
            <w:r>
              <w:rPr>
                <w:rFonts w:cs="Arial"/>
                <w:sz w:val="16"/>
                <w:szCs w:val="16"/>
              </w:rPr>
              <w:t>0670</w:t>
            </w:r>
          </w:p>
        </w:tc>
        <w:tc>
          <w:tcPr>
            <w:tcW w:w="426" w:type="dxa"/>
            <w:gridSpan w:val="2"/>
            <w:shd w:val="solid" w:color="FFFFFF" w:fill="auto"/>
          </w:tcPr>
          <w:p w14:paraId="4FD04250" w14:textId="77777777" w:rsidR="006323E2" w:rsidRDefault="006323E2" w:rsidP="006323E2">
            <w:pPr>
              <w:pStyle w:val="TAL"/>
              <w:rPr>
                <w:rFonts w:cs="Arial"/>
                <w:sz w:val="16"/>
                <w:szCs w:val="16"/>
              </w:rPr>
            </w:pPr>
            <w:r>
              <w:rPr>
                <w:rFonts w:cs="Arial"/>
                <w:sz w:val="16"/>
                <w:szCs w:val="16"/>
              </w:rPr>
              <w:t>1</w:t>
            </w:r>
          </w:p>
        </w:tc>
        <w:tc>
          <w:tcPr>
            <w:tcW w:w="426" w:type="dxa"/>
            <w:gridSpan w:val="2"/>
            <w:shd w:val="solid" w:color="FFFFFF" w:fill="auto"/>
          </w:tcPr>
          <w:p w14:paraId="038CE775" w14:textId="77777777" w:rsidR="006323E2" w:rsidRDefault="006323E2" w:rsidP="006323E2">
            <w:pPr>
              <w:pStyle w:val="TAL"/>
              <w:rPr>
                <w:rFonts w:cs="Arial"/>
                <w:sz w:val="16"/>
                <w:szCs w:val="16"/>
              </w:rPr>
            </w:pPr>
            <w:r>
              <w:rPr>
                <w:rFonts w:cs="Arial"/>
                <w:sz w:val="16"/>
                <w:szCs w:val="16"/>
              </w:rPr>
              <w:t>B</w:t>
            </w:r>
          </w:p>
        </w:tc>
        <w:tc>
          <w:tcPr>
            <w:tcW w:w="4821" w:type="dxa"/>
            <w:gridSpan w:val="2"/>
            <w:shd w:val="solid" w:color="FFFFFF" w:fill="auto"/>
          </w:tcPr>
          <w:p w14:paraId="4F9838A9" w14:textId="77777777" w:rsidR="006323E2" w:rsidRDefault="006323E2" w:rsidP="006323E2">
            <w:pPr>
              <w:pStyle w:val="TAL"/>
              <w:rPr>
                <w:rFonts w:cs="Arial"/>
                <w:sz w:val="16"/>
                <w:szCs w:val="16"/>
              </w:rPr>
            </w:pPr>
            <w:r w:rsidRPr="008C54D2">
              <w:rPr>
                <w:rFonts w:cs="Arial"/>
                <w:sz w:val="16"/>
                <w:szCs w:val="16"/>
              </w:rPr>
              <w:t>Upgrade ASN1 modules version</w:t>
            </w:r>
          </w:p>
        </w:tc>
        <w:tc>
          <w:tcPr>
            <w:tcW w:w="709" w:type="dxa"/>
            <w:gridSpan w:val="2"/>
            <w:shd w:val="solid" w:color="FFFFFF" w:fill="auto"/>
          </w:tcPr>
          <w:p w14:paraId="1DC29E56" w14:textId="77777777" w:rsidR="006323E2" w:rsidRDefault="006323E2" w:rsidP="006323E2">
            <w:pPr>
              <w:pStyle w:val="TAL"/>
              <w:jc w:val="center"/>
              <w:rPr>
                <w:rFonts w:cs="Arial"/>
                <w:sz w:val="16"/>
                <w:szCs w:val="16"/>
              </w:rPr>
            </w:pPr>
            <w:r>
              <w:rPr>
                <w:rFonts w:cs="Arial"/>
                <w:sz w:val="16"/>
                <w:szCs w:val="16"/>
              </w:rPr>
              <w:t>15.4.0</w:t>
            </w:r>
          </w:p>
        </w:tc>
      </w:tr>
      <w:tr w:rsidR="005B2606" w:rsidRPr="007F318C" w14:paraId="01B55D82" w14:textId="77777777" w:rsidTr="00702DB2">
        <w:trPr>
          <w:gridAfter w:val="1"/>
          <w:wAfter w:w="44" w:type="dxa"/>
        </w:trPr>
        <w:tc>
          <w:tcPr>
            <w:tcW w:w="805" w:type="dxa"/>
            <w:gridSpan w:val="2"/>
            <w:shd w:val="solid" w:color="FFFFFF" w:fill="auto"/>
          </w:tcPr>
          <w:p w14:paraId="31D5065B" w14:textId="77777777" w:rsidR="005B2606" w:rsidRDefault="005B2606"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461A9B3" w14:textId="77777777" w:rsidR="005B2606" w:rsidRDefault="005B2606" w:rsidP="006323E2">
            <w:pPr>
              <w:pStyle w:val="TAL"/>
              <w:rPr>
                <w:rFonts w:cs="Arial"/>
                <w:sz w:val="16"/>
                <w:szCs w:val="16"/>
              </w:rPr>
            </w:pPr>
            <w:r>
              <w:rPr>
                <w:rFonts w:cs="Arial"/>
                <w:sz w:val="16"/>
                <w:szCs w:val="16"/>
              </w:rPr>
              <w:t>SA#82</w:t>
            </w:r>
          </w:p>
        </w:tc>
        <w:tc>
          <w:tcPr>
            <w:tcW w:w="1095" w:type="dxa"/>
            <w:gridSpan w:val="2"/>
            <w:shd w:val="solid" w:color="FFFFFF" w:fill="auto"/>
          </w:tcPr>
          <w:p w14:paraId="41B80D4C" w14:textId="77777777" w:rsidR="005B2606" w:rsidRDefault="005B2606" w:rsidP="006323E2">
            <w:pPr>
              <w:pStyle w:val="TAL"/>
              <w:rPr>
                <w:rFonts w:cs="Arial"/>
                <w:sz w:val="16"/>
                <w:szCs w:val="16"/>
              </w:rPr>
            </w:pPr>
            <w:r>
              <w:rPr>
                <w:rFonts w:cs="Arial"/>
                <w:sz w:val="16"/>
                <w:szCs w:val="16"/>
              </w:rPr>
              <w:t>SP-181041</w:t>
            </w:r>
          </w:p>
        </w:tc>
        <w:tc>
          <w:tcPr>
            <w:tcW w:w="568" w:type="dxa"/>
            <w:gridSpan w:val="2"/>
            <w:shd w:val="solid" w:color="FFFFFF" w:fill="auto"/>
          </w:tcPr>
          <w:p w14:paraId="4CE2EB35" w14:textId="77777777" w:rsidR="005B2606" w:rsidRDefault="005B2606" w:rsidP="006323E2">
            <w:pPr>
              <w:pStyle w:val="TAL"/>
              <w:rPr>
                <w:rFonts w:cs="Arial"/>
                <w:sz w:val="16"/>
                <w:szCs w:val="16"/>
              </w:rPr>
            </w:pPr>
            <w:r>
              <w:rPr>
                <w:rFonts w:cs="Arial"/>
                <w:sz w:val="16"/>
                <w:szCs w:val="16"/>
              </w:rPr>
              <w:t>0671</w:t>
            </w:r>
          </w:p>
        </w:tc>
        <w:tc>
          <w:tcPr>
            <w:tcW w:w="426" w:type="dxa"/>
            <w:gridSpan w:val="2"/>
            <w:shd w:val="solid" w:color="FFFFFF" w:fill="auto"/>
          </w:tcPr>
          <w:p w14:paraId="38663ED9" w14:textId="77777777" w:rsidR="005B2606" w:rsidRDefault="005B2606" w:rsidP="006323E2">
            <w:pPr>
              <w:pStyle w:val="TAL"/>
              <w:rPr>
                <w:rFonts w:cs="Arial"/>
                <w:sz w:val="16"/>
                <w:szCs w:val="16"/>
              </w:rPr>
            </w:pPr>
            <w:r>
              <w:rPr>
                <w:rFonts w:cs="Arial"/>
                <w:sz w:val="16"/>
                <w:szCs w:val="16"/>
              </w:rPr>
              <w:t>1</w:t>
            </w:r>
          </w:p>
        </w:tc>
        <w:tc>
          <w:tcPr>
            <w:tcW w:w="426" w:type="dxa"/>
            <w:gridSpan w:val="2"/>
            <w:shd w:val="solid" w:color="FFFFFF" w:fill="auto"/>
          </w:tcPr>
          <w:p w14:paraId="4585E891" w14:textId="77777777" w:rsidR="005B2606" w:rsidRDefault="005B2606" w:rsidP="006323E2">
            <w:pPr>
              <w:pStyle w:val="TAL"/>
              <w:rPr>
                <w:rFonts w:cs="Arial"/>
                <w:sz w:val="16"/>
                <w:szCs w:val="16"/>
              </w:rPr>
            </w:pPr>
            <w:r>
              <w:rPr>
                <w:rFonts w:cs="Arial"/>
                <w:sz w:val="16"/>
                <w:szCs w:val="16"/>
              </w:rPr>
              <w:t>F</w:t>
            </w:r>
          </w:p>
        </w:tc>
        <w:tc>
          <w:tcPr>
            <w:tcW w:w="4821" w:type="dxa"/>
            <w:gridSpan w:val="2"/>
            <w:shd w:val="solid" w:color="FFFFFF" w:fill="auto"/>
          </w:tcPr>
          <w:p w14:paraId="3D37E56F" w14:textId="77777777" w:rsidR="005B2606" w:rsidRPr="008C54D2" w:rsidRDefault="005B2606" w:rsidP="006323E2">
            <w:pPr>
              <w:pStyle w:val="TAL"/>
              <w:rPr>
                <w:rFonts w:cs="Arial"/>
                <w:sz w:val="16"/>
                <w:szCs w:val="16"/>
              </w:rPr>
            </w:pPr>
            <w:r w:rsidRPr="00750C70">
              <w:rPr>
                <w:rFonts w:cs="Arial"/>
                <w:sz w:val="16"/>
                <w:szCs w:val="16"/>
              </w:rPr>
              <w:t>Correction on multiple PRA(s) in offline charging</w:t>
            </w:r>
          </w:p>
        </w:tc>
        <w:tc>
          <w:tcPr>
            <w:tcW w:w="709" w:type="dxa"/>
            <w:gridSpan w:val="2"/>
            <w:shd w:val="solid" w:color="FFFFFF" w:fill="auto"/>
          </w:tcPr>
          <w:p w14:paraId="2469963D" w14:textId="77777777" w:rsidR="005B2606" w:rsidRDefault="005B2606" w:rsidP="006323E2">
            <w:pPr>
              <w:pStyle w:val="TAL"/>
              <w:jc w:val="center"/>
              <w:rPr>
                <w:rFonts w:cs="Arial"/>
                <w:sz w:val="16"/>
                <w:szCs w:val="16"/>
              </w:rPr>
            </w:pPr>
            <w:r>
              <w:rPr>
                <w:rFonts w:cs="Arial"/>
                <w:sz w:val="16"/>
                <w:szCs w:val="16"/>
              </w:rPr>
              <w:t>15.5.0</w:t>
            </w:r>
          </w:p>
        </w:tc>
      </w:tr>
      <w:tr w:rsidR="007A7C7B" w:rsidRPr="007F318C" w14:paraId="30CC3A9A" w14:textId="77777777" w:rsidTr="00702DB2">
        <w:trPr>
          <w:gridAfter w:val="1"/>
          <w:wAfter w:w="44" w:type="dxa"/>
        </w:trPr>
        <w:tc>
          <w:tcPr>
            <w:tcW w:w="805" w:type="dxa"/>
            <w:gridSpan w:val="2"/>
            <w:shd w:val="solid" w:color="FFFFFF" w:fill="auto"/>
          </w:tcPr>
          <w:p w14:paraId="25D0F24F" w14:textId="77777777" w:rsidR="007A7C7B" w:rsidRDefault="007A7C7B"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5BEC8F60" w14:textId="77777777" w:rsidR="007A7C7B" w:rsidRDefault="007A7C7B" w:rsidP="006323E2">
            <w:pPr>
              <w:pStyle w:val="TAL"/>
              <w:rPr>
                <w:rFonts w:cs="Arial"/>
                <w:sz w:val="16"/>
                <w:szCs w:val="16"/>
              </w:rPr>
            </w:pPr>
            <w:r>
              <w:rPr>
                <w:rFonts w:cs="Arial"/>
                <w:sz w:val="16"/>
                <w:szCs w:val="16"/>
              </w:rPr>
              <w:t>SA#82</w:t>
            </w:r>
          </w:p>
        </w:tc>
        <w:tc>
          <w:tcPr>
            <w:tcW w:w="1095" w:type="dxa"/>
            <w:gridSpan w:val="2"/>
            <w:shd w:val="solid" w:color="FFFFFF" w:fill="auto"/>
          </w:tcPr>
          <w:p w14:paraId="1D453C14" w14:textId="77777777" w:rsidR="007A7C7B" w:rsidRDefault="007A7C7B" w:rsidP="006323E2">
            <w:pPr>
              <w:pStyle w:val="TAL"/>
              <w:rPr>
                <w:rFonts w:cs="Arial"/>
                <w:sz w:val="16"/>
                <w:szCs w:val="16"/>
              </w:rPr>
            </w:pPr>
            <w:r>
              <w:rPr>
                <w:rFonts w:cs="Arial"/>
                <w:sz w:val="16"/>
                <w:szCs w:val="16"/>
              </w:rPr>
              <w:t>SP-181057</w:t>
            </w:r>
          </w:p>
        </w:tc>
        <w:tc>
          <w:tcPr>
            <w:tcW w:w="568" w:type="dxa"/>
            <w:gridSpan w:val="2"/>
            <w:shd w:val="solid" w:color="FFFFFF" w:fill="auto"/>
          </w:tcPr>
          <w:p w14:paraId="041E9BD1" w14:textId="77777777" w:rsidR="007A7C7B" w:rsidRDefault="007A7C7B" w:rsidP="006323E2">
            <w:pPr>
              <w:pStyle w:val="TAL"/>
              <w:rPr>
                <w:rFonts w:cs="Arial"/>
                <w:sz w:val="16"/>
                <w:szCs w:val="16"/>
              </w:rPr>
            </w:pPr>
            <w:r>
              <w:rPr>
                <w:rFonts w:cs="Arial"/>
                <w:sz w:val="16"/>
                <w:szCs w:val="16"/>
              </w:rPr>
              <w:t>0672</w:t>
            </w:r>
          </w:p>
        </w:tc>
        <w:tc>
          <w:tcPr>
            <w:tcW w:w="426" w:type="dxa"/>
            <w:gridSpan w:val="2"/>
            <w:shd w:val="solid" w:color="FFFFFF" w:fill="auto"/>
          </w:tcPr>
          <w:p w14:paraId="254C5E85" w14:textId="77777777" w:rsidR="007A7C7B" w:rsidRDefault="007A7C7B" w:rsidP="006323E2">
            <w:pPr>
              <w:pStyle w:val="TAL"/>
              <w:rPr>
                <w:rFonts w:cs="Arial"/>
                <w:sz w:val="16"/>
                <w:szCs w:val="16"/>
              </w:rPr>
            </w:pPr>
            <w:r>
              <w:rPr>
                <w:rFonts w:cs="Arial"/>
                <w:sz w:val="16"/>
                <w:szCs w:val="16"/>
              </w:rPr>
              <w:t>-</w:t>
            </w:r>
          </w:p>
        </w:tc>
        <w:tc>
          <w:tcPr>
            <w:tcW w:w="426" w:type="dxa"/>
            <w:gridSpan w:val="2"/>
            <w:shd w:val="solid" w:color="FFFFFF" w:fill="auto"/>
          </w:tcPr>
          <w:p w14:paraId="7DD2D3A1" w14:textId="77777777" w:rsidR="007A7C7B" w:rsidRDefault="007A7C7B" w:rsidP="006323E2">
            <w:pPr>
              <w:pStyle w:val="TAL"/>
              <w:rPr>
                <w:rFonts w:cs="Arial"/>
                <w:sz w:val="16"/>
                <w:szCs w:val="16"/>
              </w:rPr>
            </w:pPr>
            <w:r>
              <w:rPr>
                <w:rFonts w:cs="Arial"/>
                <w:sz w:val="16"/>
                <w:szCs w:val="16"/>
              </w:rPr>
              <w:t>F</w:t>
            </w:r>
          </w:p>
        </w:tc>
        <w:tc>
          <w:tcPr>
            <w:tcW w:w="4821" w:type="dxa"/>
            <w:gridSpan w:val="2"/>
            <w:shd w:val="solid" w:color="FFFFFF" w:fill="auto"/>
          </w:tcPr>
          <w:p w14:paraId="1C0DB3FD" w14:textId="77777777" w:rsidR="007A7C7B" w:rsidRPr="00750C70" w:rsidRDefault="007A7C7B" w:rsidP="006323E2">
            <w:pPr>
              <w:pStyle w:val="TAL"/>
              <w:rPr>
                <w:rFonts w:cs="Arial"/>
                <w:sz w:val="16"/>
                <w:szCs w:val="16"/>
              </w:rPr>
            </w:pPr>
            <w:r w:rsidRPr="00750C70">
              <w:rPr>
                <w:rFonts w:cs="Arial"/>
                <w:sz w:val="16"/>
                <w:szCs w:val="16"/>
              </w:rPr>
              <w:t>Correction of session priority values description</w:t>
            </w:r>
          </w:p>
        </w:tc>
        <w:tc>
          <w:tcPr>
            <w:tcW w:w="709" w:type="dxa"/>
            <w:gridSpan w:val="2"/>
            <w:shd w:val="solid" w:color="FFFFFF" w:fill="auto"/>
          </w:tcPr>
          <w:p w14:paraId="54BEA4FC" w14:textId="77777777" w:rsidR="007A7C7B" w:rsidRDefault="007A7C7B" w:rsidP="006323E2">
            <w:pPr>
              <w:pStyle w:val="TAL"/>
              <w:jc w:val="center"/>
              <w:rPr>
                <w:rFonts w:cs="Arial"/>
                <w:sz w:val="16"/>
                <w:szCs w:val="16"/>
              </w:rPr>
            </w:pPr>
            <w:r>
              <w:rPr>
                <w:rFonts w:cs="Arial"/>
                <w:sz w:val="16"/>
                <w:szCs w:val="16"/>
              </w:rPr>
              <w:t>15.5.0</w:t>
            </w:r>
          </w:p>
        </w:tc>
      </w:tr>
      <w:tr w:rsidR="00B32CCC" w:rsidRPr="007F318C" w14:paraId="1FD43296" w14:textId="77777777" w:rsidTr="00702DB2">
        <w:trPr>
          <w:gridAfter w:val="1"/>
          <w:wAfter w:w="44" w:type="dxa"/>
        </w:trPr>
        <w:tc>
          <w:tcPr>
            <w:tcW w:w="805" w:type="dxa"/>
            <w:gridSpan w:val="2"/>
            <w:shd w:val="solid" w:color="FFFFFF" w:fill="auto"/>
          </w:tcPr>
          <w:p w14:paraId="25F104BB" w14:textId="77777777" w:rsidR="00B32CCC" w:rsidRDefault="00B32CCC"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A4F4B28" w14:textId="77777777" w:rsidR="00B32CCC" w:rsidRDefault="00B32CCC" w:rsidP="006323E2">
            <w:pPr>
              <w:pStyle w:val="TAL"/>
              <w:rPr>
                <w:rFonts w:cs="Arial"/>
                <w:sz w:val="16"/>
                <w:szCs w:val="16"/>
              </w:rPr>
            </w:pPr>
            <w:r>
              <w:rPr>
                <w:rFonts w:cs="Arial"/>
                <w:sz w:val="16"/>
                <w:szCs w:val="16"/>
              </w:rPr>
              <w:t>SA#82</w:t>
            </w:r>
          </w:p>
        </w:tc>
        <w:tc>
          <w:tcPr>
            <w:tcW w:w="1095" w:type="dxa"/>
            <w:gridSpan w:val="2"/>
            <w:shd w:val="solid" w:color="FFFFFF" w:fill="auto"/>
          </w:tcPr>
          <w:p w14:paraId="3F031379" w14:textId="77777777" w:rsidR="00B32CCC" w:rsidRDefault="00B32CCC" w:rsidP="006323E2">
            <w:pPr>
              <w:pStyle w:val="TAL"/>
              <w:rPr>
                <w:rFonts w:cs="Arial"/>
                <w:sz w:val="16"/>
                <w:szCs w:val="16"/>
              </w:rPr>
            </w:pPr>
            <w:r>
              <w:rPr>
                <w:rFonts w:cs="Arial"/>
                <w:sz w:val="16"/>
                <w:szCs w:val="16"/>
              </w:rPr>
              <w:t>SP-181060</w:t>
            </w:r>
          </w:p>
        </w:tc>
        <w:tc>
          <w:tcPr>
            <w:tcW w:w="568" w:type="dxa"/>
            <w:gridSpan w:val="2"/>
            <w:shd w:val="solid" w:color="FFFFFF" w:fill="auto"/>
          </w:tcPr>
          <w:p w14:paraId="740EEFE8" w14:textId="77777777" w:rsidR="00B32CCC" w:rsidRDefault="00B32CCC" w:rsidP="006323E2">
            <w:pPr>
              <w:pStyle w:val="TAL"/>
              <w:rPr>
                <w:rFonts w:cs="Arial"/>
                <w:sz w:val="16"/>
                <w:szCs w:val="16"/>
              </w:rPr>
            </w:pPr>
            <w:r>
              <w:rPr>
                <w:rFonts w:cs="Arial"/>
                <w:sz w:val="16"/>
                <w:szCs w:val="16"/>
              </w:rPr>
              <w:t>0676</w:t>
            </w:r>
          </w:p>
        </w:tc>
        <w:tc>
          <w:tcPr>
            <w:tcW w:w="426" w:type="dxa"/>
            <w:gridSpan w:val="2"/>
            <w:shd w:val="solid" w:color="FFFFFF" w:fill="auto"/>
          </w:tcPr>
          <w:p w14:paraId="7C168725" w14:textId="77777777" w:rsidR="00B32CCC" w:rsidRDefault="00B32CCC" w:rsidP="006323E2">
            <w:pPr>
              <w:pStyle w:val="TAL"/>
              <w:rPr>
                <w:rFonts w:cs="Arial"/>
                <w:sz w:val="16"/>
                <w:szCs w:val="16"/>
              </w:rPr>
            </w:pPr>
            <w:r>
              <w:rPr>
                <w:rFonts w:cs="Arial"/>
                <w:sz w:val="16"/>
                <w:szCs w:val="16"/>
              </w:rPr>
              <w:t>1</w:t>
            </w:r>
          </w:p>
        </w:tc>
        <w:tc>
          <w:tcPr>
            <w:tcW w:w="426" w:type="dxa"/>
            <w:gridSpan w:val="2"/>
            <w:shd w:val="solid" w:color="FFFFFF" w:fill="auto"/>
          </w:tcPr>
          <w:p w14:paraId="074B9DFE" w14:textId="77777777" w:rsidR="00B32CCC" w:rsidRDefault="00B32CCC" w:rsidP="006323E2">
            <w:pPr>
              <w:pStyle w:val="TAL"/>
              <w:rPr>
                <w:rFonts w:cs="Arial"/>
                <w:sz w:val="16"/>
                <w:szCs w:val="16"/>
              </w:rPr>
            </w:pPr>
            <w:r>
              <w:rPr>
                <w:rFonts w:cs="Arial"/>
                <w:sz w:val="16"/>
                <w:szCs w:val="16"/>
              </w:rPr>
              <w:t>A</w:t>
            </w:r>
          </w:p>
        </w:tc>
        <w:tc>
          <w:tcPr>
            <w:tcW w:w="4821" w:type="dxa"/>
            <w:gridSpan w:val="2"/>
            <w:shd w:val="solid" w:color="FFFFFF" w:fill="auto"/>
          </w:tcPr>
          <w:p w14:paraId="7AF8BD03" w14:textId="77777777" w:rsidR="00B32CCC" w:rsidRPr="00750C70" w:rsidRDefault="00B32CCC" w:rsidP="006323E2">
            <w:pPr>
              <w:pStyle w:val="TAL"/>
              <w:rPr>
                <w:rFonts w:cs="Arial"/>
                <w:sz w:val="16"/>
                <w:szCs w:val="16"/>
              </w:rPr>
            </w:pPr>
            <w:r w:rsidRPr="00750C70">
              <w:rPr>
                <w:rFonts w:cs="Arial"/>
                <w:sz w:val="16"/>
                <w:szCs w:val="16"/>
              </w:rPr>
              <w:t>Correction on wrong references</w:t>
            </w:r>
          </w:p>
        </w:tc>
        <w:tc>
          <w:tcPr>
            <w:tcW w:w="709" w:type="dxa"/>
            <w:gridSpan w:val="2"/>
            <w:shd w:val="solid" w:color="FFFFFF" w:fill="auto"/>
          </w:tcPr>
          <w:p w14:paraId="33780E95" w14:textId="77777777" w:rsidR="00B32CCC" w:rsidRDefault="00B32CCC" w:rsidP="006323E2">
            <w:pPr>
              <w:pStyle w:val="TAL"/>
              <w:jc w:val="center"/>
              <w:rPr>
                <w:rFonts w:cs="Arial"/>
                <w:sz w:val="16"/>
                <w:szCs w:val="16"/>
              </w:rPr>
            </w:pPr>
            <w:r>
              <w:rPr>
                <w:rFonts w:cs="Arial"/>
                <w:sz w:val="16"/>
                <w:szCs w:val="16"/>
              </w:rPr>
              <w:t>15.5.0</w:t>
            </w:r>
          </w:p>
        </w:tc>
      </w:tr>
      <w:tr w:rsidR="00A81605" w:rsidRPr="007F318C" w14:paraId="66364DD7" w14:textId="77777777" w:rsidTr="00702DB2">
        <w:trPr>
          <w:gridAfter w:val="1"/>
          <w:wAfter w:w="44" w:type="dxa"/>
        </w:trPr>
        <w:tc>
          <w:tcPr>
            <w:tcW w:w="805" w:type="dxa"/>
            <w:gridSpan w:val="2"/>
            <w:shd w:val="solid" w:color="FFFFFF" w:fill="auto"/>
          </w:tcPr>
          <w:p w14:paraId="2AA570C5" w14:textId="77777777" w:rsidR="00A81605" w:rsidRDefault="00A81605"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27E40BF6" w14:textId="77777777" w:rsidR="00A81605" w:rsidRDefault="00A81605" w:rsidP="006323E2">
            <w:pPr>
              <w:pStyle w:val="TAL"/>
              <w:rPr>
                <w:rFonts w:cs="Arial"/>
                <w:sz w:val="16"/>
                <w:szCs w:val="16"/>
              </w:rPr>
            </w:pPr>
            <w:r>
              <w:rPr>
                <w:rFonts w:cs="Arial"/>
                <w:sz w:val="16"/>
                <w:szCs w:val="16"/>
              </w:rPr>
              <w:t>SA#82</w:t>
            </w:r>
          </w:p>
        </w:tc>
        <w:tc>
          <w:tcPr>
            <w:tcW w:w="1095" w:type="dxa"/>
            <w:gridSpan w:val="2"/>
            <w:shd w:val="solid" w:color="FFFFFF" w:fill="auto"/>
          </w:tcPr>
          <w:p w14:paraId="72ABA066" w14:textId="77777777" w:rsidR="00A81605" w:rsidRDefault="00A81605" w:rsidP="006323E2">
            <w:pPr>
              <w:pStyle w:val="TAL"/>
              <w:rPr>
                <w:rFonts w:cs="Arial"/>
                <w:sz w:val="16"/>
                <w:szCs w:val="16"/>
              </w:rPr>
            </w:pPr>
            <w:r>
              <w:rPr>
                <w:rFonts w:cs="Arial"/>
                <w:sz w:val="16"/>
                <w:szCs w:val="16"/>
              </w:rPr>
              <w:t>SP-181058</w:t>
            </w:r>
          </w:p>
        </w:tc>
        <w:tc>
          <w:tcPr>
            <w:tcW w:w="568" w:type="dxa"/>
            <w:gridSpan w:val="2"/>
            <w:shd w:val="solid" w:color="FFFFFF" w:fill="auto"/>
          </w:tcPr>
          <w:p w14:paraId="3D35668F" w14:textId="77777777" w:rsidR="00A81605" w:rsidRDefault="00A81605" w:rsidP="006323E2">
            <w:pPr>
              <w:pStyle w:val="TAL"/>
              <w:rPr>
                <w:rFonts w:cs="Arial"/>
                <w:sz w:val="16"/>
                <w:szCs w:val="16"/>
              </w:rPr>
            </w:pPr>
            <w:r>
              <w:rPr>
                <w:rFonts w:cs="Arial"/>
                <w:sz w:val="16"/>
                <w:szCs w:val="16"/>
              </w:rPr>
              <w:t>0677</w:t>
            </w:r>
          </w:p>
        </w:tc>
        <w:tc>
          <w:tcPr>
            <w:tcW w:w="426" w:type="dxa"/>
            <w:gridSpan w:val="2"/>
            <w:shd w:val="solid" w:color="FFFFFF" w:fill="auto"/>
          </w:tcPr>
          <w:p w14:paraId="44AC5F61" w14:textId="77777777" w:rsidR="00A81605" w:rsidRDefault="00A81605" w:rsidP="006323E2">
            <w:pPr>
              <w:pStyle w:val="TAL"/>
              <w:rPr>
                <w:rFonts w:cs="Arial"/>
                <w:sz w:val="16"/>
                <w:szCs w:val="16"/>
              </w:rPr>
            </w:pPr>
            <w:r>
              <w:rPr>
                <w:rFonts w:cs="Arial"/>
                <w:sz w:val="16"/>
                <w:szCs w:val="16"/>
              </w:rPr>
              <w:t>1</w:t>
            </w:r>
          </w:p>
        </w:tc>
        <w:tc>
          <w:tcPr>
            <w:tcW w:w="426" w:type="dxa"/>
            <w:gridSpan w:val="2"/>
            <w:shd w:val="solid" w:color="FFFFFF" w:fill="auto"/>
          </w:tcPr>
          <w:p w14:paraId="23D3E781" w14:textId="77777777" w:rsidR="00A81605" w:rsidRDefault="00A81605" w:rsidP="006323E2">
            <w:pPr>
              <w:pStyle w:val="TAL"/>
              <w:rPr>
                <w:rFonts w:cs="Arial"/>
                <w:sz w:val="16"/>
                <w:szCs w:val="16"/>
              </w:rPr>
            </w:pPr>
            <w:r>
              <w:rPr>
                <w:rFonts w:cs="Arial"/>
                <w:sz w:val="16"/>
                <w:szCs w:val="16"/>
              </w:rPr>
              <w:t>F</w:t>
            </w:r>
          </w:p>
        </w:tc>
        <w:tc>
          <w:tcPr>
            <w:tcW w:w="4821" w:type="dxa"/>
            <w:gridSpan w:val="2"/>
            <w:shd w:val="solid" w:color="FFFFFF" w:fill="auto"/>
          </w:tcPr>
          <w:p w14:paraId="1364FC7C" w14:textId="77777777" w:rsidR="00A81605" w:rsidRPr="00750C70" w:rsidRDefault="00A81605" w:rsidP="006323E2">
            <w:pPr>
              <w:pStyle w:val="TAL"/>
              <w:rPr>
                <w:rFonts w:cs="Arial"/>
                <w:sz w:val="16"/>
                <w:szCs w:val="16"/>
              </w:rPr>
            </w:pPr>
            <w:r w:rsidRPr="00750C70">
              <w:rPr>
                <w:rFonts w:cs="Arial"/>
                <w:sz w:val="16"/>
                <w:szCs w:val="16"/>
              </w:rPr>
              <w:t>Solve Editor's Note on Access Network charging Identifier</w:t>
            </w:r>
          </w:p>
        </w:tc>
        <w:tc>
          <w:tcPr>
            <w:tcW w:w="709" w:type="dxa"/>
            <w:gridSpan w:val="2"/>
            <w:shd w:val="solid" w:color="FFFFFF" w:fill="auto"/>
          </w:tcPr>
          <w:p w14:paraId="2436D280" w14:textId="77777777" w:rsidR="00A81605" w:rsidRDefault="00A81605" w:rsidP="006323E2">
            <w:pPr>
              <w:pStyle w:val="TAL"/>
              <w:jc w:val="center"/>
              <w:rPr>
                <w:rFonts w:cs="Arial"/>
                <w:sz w:val="16"/>
                <w:szCs w:val="16"/>
              </w:rPr>
            </w:pPr>
            <w:r>
              <w:rPr>
                <w:rFonts w:cs="Arial"/>
                <w:sz w:val="16"/>
                <w:szCs w:val="16"/>
              </w:rPr>
              <w:t>15.5.0</w:t>
            </w:r>
          </w:p>
        </w:tc>
      </w:tr>
      <w:tr w:rsidR="00AE6A92" w:rsidRPr="007F318C" w14:paraId="1234D63F" w14:textId="77777777" w:rsidTr="00702DB2">
        <w:trPr>
          <w:gridAfter w:val="1"/>
          <w:wAfter w:w="44" w:type="dxa"/>
        </w:trPr>
        <w:tc>
          <w:tcPr>
            <w:tcW w:w="805" w:type="dxa"/>
            <w:gridSpan w:val="2"/>
            <w:shd w:val="solid" w:color="FFFFFF" w:fill="auto"/>
          </w:tcPr>
          <w:p w14:paraId="4C552D09" w14:textId="77777777" w:rsidR="00AE6A92" w:rsidRDefault="00AE6A9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7AAD9CBD" w14:textId="77777777" w:rsidR="00AE6A92" w:rsidRDefault="00AE6A92" w:rsidP="006323E2">
            <w:pPr>
              <w:pStyle w:val="TAL"/>
              <w:rPr>
                <w:rFonts w:cs="Arial"/>
                <w:sz w:val="16"/>
                <w:szCs w:val="16"/>
              </w:rPr>
            </w:pPr>
            <w:r>
              <w:rPr>
                <w:rFonts w:cs="Arial"/>
                <w:sz w:val="16"/>
                <w:szCs w:val="16"/>
              </w:rPr>
              <w:t>SA#82</w:t>
            </w:r>
          </w:p>
        </w:tc>
        <w:tc>
          <w:tcPr>
            <w:tcW w:w="1095" w:type="dxa"/>
            <w:gridSpan w:val="2"/>
            <w:shd w:val="solid" w:color="FFFFFF" w:fill="auto"/>
          </w:tcPr>
          <w:p w14:paraId="71630321" w14:textId="77777777" w:rsidR="00AE6A92" w:rsidRDefault="00AE6A92" w:rsidP="006323E2">
            <w:pPr>
              <w:pStyle w:val="TAL"/>
              <w:rPr>
                <w:rFonts w:cs="Arial"/>
                <w:sz w:val="16"/>
                <w:szCs w:val="16"/>
              </w:rPr>
            </w:pPr>
            <w:r>
              <w:rPr>
                <w:rFonts w:cs="Arial"/>
                <w:sz w:val="16"/>
                <w:szCs w:val="16"/>
              </w:rPr>
              <w:t>SP-181041</w:t>
            </w:r>
          </w:p>
        </w:tc>
        <w:tc>
          <w:tcPr>
            <w:tcW w:w="568" w:type="dxa"/>
            <w:gridSpan w:val="2"/>
            <w:shd w:val="solid" w:color="FFFFFF" w:fill="auto"/>
          </w:tcPr>
          <w:p w14:paraId="7E7C0E95" w14:textId="77777777" w:rsidR="00AE6A92" w:rsidRDefault="00AE6A92" w:rsidP="006323E2">
            <w:pPr>
              <w:pStyle w:val="TAL"/>
              <w:rPr>
                <w:rFonts w:cs="Arial"/>
                <w:sz w:val="16"/>
                <w:szCs w:val="16"/>
              </w:rPr>
            </w:pPr>
            <w:r>
              <w:rPr>
                <w:rFonts w:cs="Arial"/>
                <w:sz w:val="16"/>
                <w:szCs w:val="16"/>
              </w:rPr>
              <w:t>0678</w:t>
            </w:r>
          </w:p>
        </w:tc>
        <w:tc>
          <w:tcPr>
            <w:tcW w:w="426" w:type="dxa"/>
            <w:gridSpan w:val="2"/>
            <w:shd w:val="solid" w:color="FFFFFF" w:fill="auto"/>
          </w:tcPr>
          <w:p w14:paraId="7848653C" w14:textId="77777777" w:rsidR="00AE6A92" w:rsidRDefault="00AE6A92" w:rsidP="006323E2">
            <w:pPr>
              <w:pStyle w:val="TAL"/>
              <w:rPr>
                <w:rFonts w:cs="Arial"/>
                <w:sz w:val="16"/>
                <w:szCs w:val="16"/>
              </w:rPr>
            </w:pPr>
            <w:r>
              <w:rPr>
                <w:rFonts w:cs="Arial"/>
                <w:sz w:val="16"/>
                <w:szCs w:val="16"/>
              </w:rPr>
              <w:t>1</w:t>
            </w:r>
          </w:p>
        </w:tc>
        <w:tc>
          <w:tcPr>
            <w:tcW w:w="426" w:type="dxa"/>
            <w:gridSpan w:val="2"/>
            <w:shd w:val="solid" w:color="FFFFFF" w:fill="auto"/>
          </w:tcPr>
          <w:p w14:paraId="0C60996C" w14:textId="77777777" w:rsidR="00AE6A92" w:rsidRDefault="00AE6A92" w:rsidP="006323E2">
            <w:pPr>
              <w:pStyle w:val="TAL"/>
              <w:rPr>
                <w:rFonts w:cs="Arial"/>
                <w:sz w:val="16"/>
                <w:szCs w:val="16"/>
              </w:rPr>
            </w:pPr>
            <w:r>
              <w:rPr>
                <w:rFonts w:cs="Arial"/>
                <w:sz w:val="16"/>
                <w:szCs w:val="16"/>
              </w:rPr>
              <w:t>F</w:t>
            </w:r>
          </w:p>
        </w:tc>
        <w:tc>
          <w:tcPr>
            <w:tcW w:w="4821" w:type="dxa"/>
            <w:gridSpan w:val="2"/>
            <w:shd w:val="solid" w:color="FFFFFF" w:fill="auto"/>
          </w:tcPr>
          <w:p w14:paraId="70EA89FD" w14:textId="77777777" w:rsidR="00AE6A92" w:rsidRPr="00750C70" w:rsidRDefault="00AE6A92" w:rsidP="006323E2">
            <w:pPr>
              <w:pStyle w:val="TAL"/>
              <w:rPr>
                <w:rFonts w:cs="Arial"/>
                <w:sz w:val="16"/>
                <w:szCs w:val="16"/>
              </w:rPr>
            </w:pPr>
            <w:r w:rsidRPr="00750C70">
              <w:rPr>
                <w:rFonts w:cs="Arial"/>
                <w:sz w:val="16"/>
                <w:szCs w:val="16"/>
              </w:rPr>
              <w:t>Correction on the TTRL and TLTRL</w:t>
            </w:r>
          </w:p>
        </w:tc>
        <w:tc>
          <w:tcPr>
            <w:tcW w:w="709" w:type="dxa"/>
            <w:gridSpan w:val="2"/>
            <w:shd w:val="solid" w:color="FFFFFF" w:fill="auto"/>
          </w:tcPr>
          <w:p w14:paraId="70BCB33B" w14:textId="77777777" w:rsidR="00AE6A92" w:rsidRDefault="00AE6A92" w:rsidP="006323E2">
            <w:pPr>
              <w:pStyle w:val="TAL"/>
              <w:jc w:val="center"/>
              <w:rPr>
                <w:rFonts w:cs="Arial"/>
                <w:sz w:val="16"/>
                <w:szCs w:val="16"/>
              </w:rPr>
            </w:pPr>
            <w:r>
              <w:rPr>
                <w:rFonts w:cs="Arial"/>
                <w:sz w:val="16"/>
                <w:szCs w:val="16"/>
              </w:rPr>
              <w:t>15.5.0</w:t>
            </w:r>
          </w:p>
        </w:tc>
      </w:tr>
      <w:tr w:rsidR="001863A2" w:rsidRPr="007F318C" w14:paraId="349442D2" w14:textId="77777777" w:rsidTr="00702DB2">
        <w:trPr>
          <w:gridAfter w:val="1"/>
          <w:wAfter w:w="44" w:type="dxa"/>
        </w:trPr>
        <w:tc>
          <w:tcPr>
            <w:tcW w:w="805" w:type="dxa"/>
            <w:gridSpan w:val="2"/>
            <w:shd w:val="solid" w:color="FFFFFF" w:fill="auto"/>
          </w:tcPr>
          <w:p w14:paraId="100BF373" w14:textId="77777777" w:rsidR="001863A2" w:rsidRDefault="001863A2" w:rsidP="006323E2">
            <w:pPr>
              <w:pStyle w:val="TAL"/>
              <w:jc w:val="center"/>
              <w:rPr>
                <w:rFonts w:cs="Arial"/>
                <w:sz w:val="16"/>
                <w:szCs w:val="16"/>
              </w:rPr>
            </w:pPr>
            <w:r>
              <w:rPr>
                <w:rFonts w:cs="Arial"/>
                <w:sz w:val="16"/>
                <w:szCs w:val="16"/>
              </w:rPr>
              <w:t>2018-12</w:t>
            </w:r>
          </w:p>
        </w:tc>
        <w:tc>
          <w:tcPr>
            <w:tcW w:w="801" w:type="dxa"/>
            <w:gridSpan w:val="2"/>
            <w:shd w:val="solid" w:color="FFFFFF" w:fill="auto"/>
          </w:tcPr>
          <w:p w14:paraId="35873DF9" w14:textId="77777777" w:rsidR="001863A2" w:rsidRDefault="001863A2" w:rsidP="006323E2">
            <w:pPr>
              <w:pStyle w:val="TAL"/>
              <w:rPr>
                <w:rFonts w:cs="Arial"/>
                <w:sz w:val="16"/>
                <w:szCs w:val="16"/>
              </w:rPr>
            </w:pPr>
            <w:r>
              <w:rPr>
                <w:rFonts w:cs="Arial"/>
                <w:sz w:val="16"/>
                <w:szCs w:val="16"/>
              </w:rPr>
              <w:t>SA#82</w:t>
            </w:r>
          </w:p>
        </w:tc>
        <w:tc>
          <w:tcPr>
            <w:tcW w:w="1095" w:type="dxa"/>
            <w:gridSpan w:val="2"/>
            <w:shd w:val="solid" w:color="FFFFFF" w:fill="auto"/>
          </w:tcPr>
          <w:p w14:paraId="20613FF8" w14:textId="77777777" w:rsidR="001863A2" w:rsidRDefault="001863A2" w:rsidP="006323E2">
            <w:pPr>
              <w:pStyle w:val="TAL"/>
              <w:rPr>
                <w:rFonts w:cs="Arial"/>
                <w:sz w:val="16"/>
                <w:szCs w:val="16"/>
              </w:rPr>
            </w:pPr>
            <w:r>
              <w:rPr>
                <w:rFonts w:cs="Arial"/>
                <w:sz w:val="16"/>
                <w:szCs w:val="16"/>
              </w:rPr>
              <w:t>SP-181057</w:t>
            </w:r>
          </w:p>
        </w:tc>
        <w:tc>
          <w:tcPr>
            <w:tcW w:w="568" w:type="dxa"/>
            <w:gridSpan w:val="2"/>
            <w:shd w:val="solid" w:color="FFFFFF" w:fill="auto"/>
          </w:tcPr>
          <w:p w14:paraId="4DDFBDA6" w14:textId="77777777" w:rsidR="001863A2" w:rsidRDefault="001863A2" w:rsidP="006323E2">
            <w:pPr>
              <w:pStyle w:val="TAL"/>
              <w:rPr>
                <w:rFonts w:cs="Arial"/>
                <w:sz w:val="16"/>
                <w:szCs w:val="16"/>
              </w:rPr>
            </w:pPr>
            <w:r>
              <w:rPr>
                <w:rFonts w:cs="Arial"/>
                <w:sz w:val="16"/>
                <w:szCs w:val="16"/>
              </w:rPr>
              <w:t>0679</w:t>
            </w:r>
          </w:p>
        </w:tc>
        <w:tc>
          <w:tcPr>
            <w:tcW w:w="426" w:type="dxa"/>
            <w:gridSpan w:val="2"/>
            <w:shd w:val="solid" w:color="FFFFFF" w:fill="auto"/>
          </w:tcPr>
          <w:p w14:paraId="1B7B57C2" w14:textId="77777777" w:rsidR="001863A2" w:rsidRDefault="001863A2" w:rsidP="006323E2">
            <w:pPr>
              <w:pStyle w:val="TAL"/>
              <w:rPr>
                <w:rFonts w:cs="Arial"/>
                <w:sz w:val="16"/>
                <w:szCs w:val="16"/>
              </w:rPr>
            </w:pPr>
            <w:r>
              <w:rPr>
                <w:rFonts w:cs="Arial"/>
                <w:sz w:val="16"/>
                <w:szCs w:val="16"/>
              </w:rPr>
              <w:t>1</w:t>
            </w:r>
          </w:p>
        </w:tc>
        <w:tc>
          <w:tcPr>
            <w:tcW w:w="426" w:type="dxa"/>
            <w:gridSpan w:val="2"/>
            <w:shd w:val="solid" w:color="FFFFFF" w:fill="auto"/>
          </w:tcPr>
          <w:p w14:paraId="65E267C5" w14:textId="77777777" w:rsidR="001863A2" w:rsidRDefault="001863A2" w:rsidP="006323E2">
            <w:pPr>
              <w:pStyle w:val="TAL"/>
              <w:rPr>
                <w:rFonts w:cs="Arial"/>
                <w:sz w:val="16"/>
                <w:szCs w:val="16"/>
              </w:rPr>
            </w:pPr>
            <w:r>
              <w:rPr>
                <w:rFonts w:cs="Arial"/>
                <w:sz w:val="16"/>
                <w:szCs w:val="16"/>
              </w:rPr>
              <w:t>F</w:t>
            </w:r>
          </w:p>
        </w:tc>
        <w:tc>
          <w:tcPr>
            <w:tcW w:w="4821" w:type="dxa"/>
            <w:gridSpan w:val="2"/>
            <w:shd w:val="solid" w:color="FFFFFF" w:fill="auto"/>
          </w:tcPr>
          <w:p w14:paraId="39B3D68B" w14:textId="77777777" w:rsidR="001863A2" w:rsidRPr="00750C70" w:rsidRDefault="001863A2" w:rsidP="006323E2">
            <w:pPr>
              <w:pStyle w:val="TAL"/>
              <w:rPr>
                <w:rFonts w:cs="Arial"/>
                <w:sz w:val="16"/>
                <w:szCs w:val="16"/>
              </w:rPr>
            </w:pPr>
            <w:r w:rsidRPr="00750C70">
              <w:rPr>
                <w:rFonts w:cs="Arial"/>
                <w:sz w:val="16"/>
                <w:szCs w:val="16"/>
              </w:rPr>
              <w:t>Correction of NetworkFunctionID in CHF CDR</w:t>
            </w:r>
          </w:p>
        </w:tc>
        <w:tc>
          <w:tcPr>
            <w:tcW w:w="709" w:type="dxa"/>
            <w:gridSpan w:val="2"/>
            <w:shd w:val="solid" w:color="FFFFFF" w:fill="auto"/>
          </w:tcPr>
          <w:p w14:paraId="433A7481" w14:textId="77777777" w:rsidR="001863A2" w:rsidRDefault="001863A2" w:rsidP="006323E2">
            <w:pPr>
              <w:pStyle w:val="TAL"/>
              <w:jc w:val="center"/>
              <w:rPr>
                <w:rFonts w:cs="Arial"/>
                <w:sz w:val="16"/>
                <w:szCs w:val="16"/>
              </w:rPr>
            </w:pPr>
            <w:r>
              <w:rPr>
                <w:rFonts w:cs="Arial"/>
                <w:sz w:val="16"/>
                <w:szCs w:val="16"/>
              </w:rPr>
              <w:t>15.5.0</w:t>
            </w:r>
          </w:p>
        </w:tc>
      </w:tr>
      <w:tr w:rsidR="00436BFA" w:rsidRPr="007F318C" w14:paraId="50A2ABAB" w14:textId="77777777" w:rsidTr="00702DB2">
        <w:trPr>
          <w:gridAfter w:val="1"/>
          <w:wAfter w:w="44" w:type="dxa"/>
        </w:trPr>
        <w:tc>
          <w:tcPr>
            <w:tcW w:w="805" w:type="dxa"/>
            <w:gridSpan w:val="2"/>
            <w:shd w:val="solid" w:color="FFFFFF" w:fill="auto"/>
          </w:tcPr>
          <w:p w14:paraId="36D4307B"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0554AF63"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1CD90E22"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4DFFE56C" w14:textId="77777777" w:rsidR="00436BFA" w:rsidRDefault="00436BFA" w:rsidP="00436BFA">
            <w:pPr>
              <w:pStyle w:val="TAL"/>
              <w:rPr>
                <w:rFonts w:cs="Arial"/>
                <w:sz w:val="16"/>
                <w:szCs w:val="16"/>
              </w:rPr>
            </w:pPr>
            <w:r>
              <w:rPr>
                <w:rFonts w:cs="Arial"/>
                <w:sz w:val="16"/>
                <w:szCs w:val="16"/>
              </w:rPr>
              <w:t>0680</w:t>
            </w:r>
          </w:p>
        </w:tc>
        <w:tc>
          <w:tcPr>
            <w:tcW w:w="426" w:type="dxa"/>
            <w:gridSpan w:val="2"/>
            <w:shd w:val="solid" w:color="FFFFFF" w:fill="auto"/>
          </w:tcPr>
          <w:p w14:paraId="6D114D7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BD63B14"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74A54E8C" w14:textId="77777777" w:rsidR="00436BFA" w:rsidRPr="00750C70" w:rsidRDefault="00436BFA" w:rsidP="00436BFA">
            <w:pPr>
              <w:pStyle w:val="TAL"/>
              <w:rPr>
                <w:rFonts w:cs="Arial"/>
                <w:sz w:val="16"/>
                <w:szCs w:val="16"/>
              </w:rPr>
            </w:pPr>
            <w:r w:rsidRPr="00750C70">
              <w:rPr>
                <w:rFonts w:cs="Arial"/>
                <w:sz w:val="16"/>
                <w:szCs w:val="16"/>
              </w:rPr>
              <w:t>Addition of SMS Charging to CHF CDR</w:t>
            </w:r>
          </w:p>
        </w:tc>
        <w:tc>
          <w:tcPr>
            <w:tcW w:w="709" w:type="dxa"/>
            <w:gridSpan w:val="2"/>
            <w:shd w:val="solid" w:color="FFFFFF" w:fill="auto"/>
          </w:tcPr>
          <w:p w14:paraId="04C33A5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690C38E8" w14:textId="77777777" w:rsidTr="00702DB2">
        <w:trPr>
          <w:gridAfter w:val="1"/>
          <w:wAfter w:w="44" w:type="dxa"/>
        </w:trPr>
        <w:tc>
          <w:tcPr>
            <w:tcW w:w="805" w:type="dxa"/>
            <w:gridSpan w:val="2"/>
            <w:shd w:val="solid" w:color="FFFFFF" w:fill="auto"/>
          </w:tcPr>
          <w:p w14:paraId="0BA0AD92"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2E2F637A"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6B0803F4" w14:textId="77777777" w:rsidR="00436BFA" w:rsidRDefault="00436BFA" w:rsidP="00436BFA">
            <w:pPr>
              <w:pStyle w:val="TAL"/>
              <w:rPr>
                <w:rFonts w:cs="Arial"/>
                <w:sz w:val="16"/>
                <w:szCs w:val="16"/>
              </w:rPr>
            </w:pPr>
            <w:r>
              <w:rPr>
                <w:rFonts w:cs="Arial"/>
                <w:sz w:val="16"/>
                <w:szCs w:val="16"/>
              </w:rPr>
              <w:t>SP-181157</w:t>
            </w:r>
          </w:p>
        </w:tc>
        <w:tc>
          <w:tcPr>
            <w:tcW w:w="568" w:type="dxa"/>
            <w:gridSpan w:val="2"/>
            <w:shd w:val="solid" w:color="FFFFFF" w:fill="auto"/>
          </w:tcPr>
          <w:p w14:paraId="2D8C902B" w14:textId="77777777" w:rsidR="00436BFA" w:rsidRDefault="00436BFA" w:rsidP="00436BFA">
            <w:pPr>
              <w:pStyle w:val="TAL"/>
              <w:rPr>
                <w:rFonts w:cs="Arial"/>
                <w:sz w:val="16"/>
                <w:szCs w:val="16"/>
              </w:rPr>
            </w:pPr>
            <w:r>
              <w:rPr>
                <w:rFonts w:cs="Arial"/>
                <w:sz w:val="16"/>
                <w:szCs w:val="16"/>
              </w:rPr>
              <w:t>0681</w:t>
            </w:r>
          </w:p>
        </w:tc>
        <w:tc>
          <w:tcPr>
            <w:tcW w:w="426" w:type="dxa"/>
            <w:gridSpan w:val="2"/>
            <w:shd w:val="solid" w:color="FFFFFF" w:fill="auto"/>
          </w:tcPr>
          <w:p w14:paraId="04838416"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446EF7E4" w14:textId="77777777" w:rsidR="00436BFA" w:rsidRDefault="00436BFA" w:rsidP="00436BFA">
            <w:pPr>
              <w:pStyle w:val="TAL"/>
              <w:rPr>
                <w:rFonts w:cs="Arial"/>
                <w:sz w:val="16"/>
                <w:szCs w:val="16"/>
              </w:rPr>
            </w:pPr>
            <w:r>
              <w:rPr>
                <w:rFonts w:cs="Arial"/>
                <w:sz w:val="16"/>
                <w:szCs w:val="16"/>
              </w:rPr>
              <w:t>F</w:t>
            </w:r>
          </w:p>
        </w:tc>
        <w:tc>
          <w:tcPr>
            <w:tcW w:w="4821" w:type="dxa"/>
            <w:gridSpan w:val="2"/>
            <w:shd w:val="solid" w:color="FFFFFF" w:fill="auto"/>
          </w:tcPr>
          <w:p w14:paraId="7028ACA2" w14:textId="77777777" w:rsidR="00436BFA" w:rsidRPr="00750C70" w:rsidRDefault="00436BFA" w:rsidP="00436BFA">
            <w:pPr>
              <w:pStyle w:val="TAL"/>
              <w:rPr>
                <w:rFonts w:cs="Arial"/>
                <w:sz w:val="16"/>
                <w:szCs w:val="16"/>
              </w:rPr>
            </w:pPr>
            <w:r w:rsidRPr="00750C70">
              <w:rPr>
                <w:rFonts w:cs="Arial"/>
                <w:sz w:val="16"/>
                <w:szCs w:val="16"/>
              </w:rPr>
              <w:t>Correct PDU Session level trigger in CHF CDR</w:t>
            </w:r>
          </w:p>
        </w:tc>
        <w:tc>
          <w:tcPr>
            <w:tcW w:w="709" w:type="dxa"/>
            <w:gridSpan w:val="2"/>
            <w:shd w:val="solid" w:color="FFFFFF" w:fill="auto"/>
          </w:tcPr>
          <w:p w14:paraId="6373B5A4"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7C9A810C" w14:textId="77777777" w:rsidTr="00702DB2">
        <w:trPr>
          <w:gridAfter w:val="1"/>
          <w:wAfter w:w="44" w:type="dxa"/>
        </w:trPr>
        <w:tc>
          <w:tcPr>
            <w:tcW w:w="805" w:type="dxa"/>
            <w:gridSpan w:val="2"/>
            <w:shd w:val="solid" w:color="FFFFFF" w:fill="auto"/>
          </w:tcPr>
          <w:p w14:paraId="14EFFE7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5600E694"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7B9A9813"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74C908B6" w14:textId="77777777" w:rsidR="00436BFA" w:rsidRDefault="00436BFA" w:rsidP="00436BFA">
            <w:pPr>
              <w:pStyle w:val="TAL"/>
              <w:rPr>
                <w:rFonts w:cs="Arial"/>
                <w:sz w:val="16"/>
                <w:szCs w:val="16"/>
              </w:rPr>
            </w:pPr>
            <w:r>
              <w:rPr>
                <w:rFonts w:cs="Arial"/>
                <w:sz w:val="16"/>
                <w:szCs w:val="16"/>
              </w:rPr>
              <w:t>0682</w:t>
            </w:r>
          </w:p>
        </w:tc>
        <w:tc>
          <w:tcPr>
            <w:tcW w:w="426" w:type="dxa"/>
            <w:gridSpan w:val="2"/>
            <w:shd w:val="solid" w:color="FFFFFF" w:fill="auto"/>
          </w:tcPr>
          <w:p w14:paraId="5F60190A"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04AD7645"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0D9EDC2F" w14:textId="77777777" w:rsidR="00436BFA" w:rsidRPr="00750C70" w:rsidRDefault="00436BFA" w:rsidP="00436BFA">
            <w:pPr>
              <w:pStyle w:val="TAL"/>
              <w:rPr>
                <w:rFonts w:cs="Arial"/>
                <w:sz w:val="16"/>
                <w:szCs w:val="16"/>
              </w:rPr>
            </w:pPr>
            <w:r w:rsidRPr="00750C70">
              <w:rPr>
                <w:rFonts w:cs="Arial"/>
                <w:sz w:val="16"/>
                <w:szCs w:val="16"/>
              </w:rPr>
              <w:t>Addition of SMS info to CHF CDR</w:t>
            </w:r>
          </w:p>
        </w:tc>
        <w:tc>
          <w:tcPr>
            <w:tcW w:w="709" w:type="dxa"/>
            <w:gridSpan w:val="2"/>
            <w:shd w:val="solid" w:color="FFFFFF" w:fill="auto"/>
          </w:tcPr>
          <w:p w14:paraId="2271A382"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7131403" w14:textId="77777777" w:rsidTr="00702DB2">
        <w:trPr>
          <w:gridAfter w:val="1"/>
          <w:wAfter w:w="44" w:type="dxa"/>
        </w:trPr>
        <w:tc>
          <w:tcPr>
            <w:tcW w:w="805" w:type="dxa"/>
            <w:gridSpan w:val="2"/>
            <w:shd w:val="solid" w:color="FFFFFF" w:fill="auto"/>
          </w:tcPr>
          <w:p w14:paraId="4E55ACDC"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7D5455E"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5BD311FF" w14:textId="77777777" w:rsidR="00436BFA" w:rsidRDefault="00436BFA" w:rsidP="00436BFA">
            <w:pPr>
              <w:pStyle w:val="TAL"/>
              <w:rPr>
                <w:rFonts w:cs="Arial"/>
                <w:sz w:val="16"/>
                <w:szCs w:val="16"/>
              </w:rPr>
            </w:pPr>
            <w:r>
              <w:rPr>
                <w:rFonts w:cs="Arial"/>
                <w:sz w:val="16"/>
                <w:szCs w:val="16"/>
              </w:rPr>
              <w:t>SP-181057</w:t>
            </w:r>
          </w:p>
        </w:tc>
        <w:tc>
          <w:tcPr>
            <w:tcW w:w="568" w:type="dxa"/>
            <w:gridSpan w:val="2"/>
            <w:shd w:val="solid" w:color="FFFFFF" w:fill="auto"/>
          </w:tcPr>
          <w:p w14:paraId="4B663E3A" w14:textId="77777777" w:rsidR="00436BFA" w:rsidRDefault="00436BFA" w:rsidP="00436BFA">
            <w:pPr>
              <w:pStyle w:val="TAL"/>
              <w:rPr>
                <w:rFonts w:cs="Arial"/>
                <w:sz w:val="16"/>
                <w:szCs w:val="16"/>
              </w:rPr>
            </w:pPr>
            <w:r>
              <w:rPr>
                <w:rFonts w:cs="Arial"/>
                <w:sz w:val="16"/>
                <w:szCs w:val="16"/>
              </w:rPr>
              <w:t>0683</w:t>
            </w:r>
          </w:p>
        </w:tc>
        <w:tc>
          <w:tcPr>
            <w:tcW w:w="426" w:type="dxa"/>
            <w:gridSpan w:val="2"/>
            <w:shd w:val="solid" w:color="FFFFFF" w:fill="auto"/>
          </w:tcPr>
          <w:p w14:paraId="2C6E01B3"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3440693" w14:textId="77777777" w:rsidR="00436BFA" w:rsidRDefault="00436BFA" w:rsidP="00436BFA">
            <w:pPr>
              <w:pStyle w:val="TAL"/>
              <w:rPr>
                <w:rFonts w:cs="Arial"/>
                <w:sz w:val="16"/>
                <w:szCs w:val="16"/>
              </w:rPr>
            </w:pPr>
            <w:r>
              <w:rPr>
                <w:rFonts w:cs="Arial"/>
                <w:sz w:val="16"/>
                <w:szCs w:val="16"/>
              </w:rPr>
              <w:t>B</w:t>
            </w:r>
          </w:p>
        </w:tc>
        <w:tc>
          <w:tcPr>
            <w:tcW w:w="4821" w:type="dxa"/>
            <w:gridSpan w:val="2"/>
            <w:shd w:val="solid" w:color="FFFFFF" w:fill="auto"/>
          </w:tcPr>
          <w:p w14:paraId="33BCE103" w14:textId="77777777" w:rsidR="00436BFA" w:rsidRPr="00750C70" w:rsidRDefault="00436BFA" w:rsidP="00436BFA">
            <w:pPr>
              <w:pStyle w:val="TAL"/>
              <w:rPr>
                <w:rFonts w:cs="Arial"/>
                <w:sz w:val="16"/>
                <w:szCs w:val="16"/>
              </w:rPr>
            </w:pPr>
            <w:r w:rsidRPr="00750C70">
              <w:rPr>
                <w:rFonts w:cs="Arial"/>
                <w:sz w:val="16"/>
                <w:szCs w:val="16"/>
              </w:rPr>
              <w:t xml:space="preserve"> Introduction Data Volume Reporting for Option 4&amp;7</w:t>
            </w:r>
          </w:p>
        </w:tc>
        <w:tc>
          <w:tcPr>
            <w:tcW w:w="709" w:type="dxa"/>
            <w:gridSpan w:val="2"/>
            <w:shd w:val="solid" w:color="FFFFFF" w:fill="auto"/>
          </w:tcPr>
          <w:p w14:paraId="7010FEFD"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C14848F" w14:textId="77777777" w:rsidTr="00702DB2">
        <w:trPr>
          <w:gridAfter w:val="1"/>
          <w:wAfter w:w="44" w:type="dxa"/>
        </w:trPr>
        <w:tc>
          <w:tcPr>
            <w:tcW w:w="805" w:type="dxa"/>
            <w:gridSpan w:val="2"/>
            <w:shd w:val="solid" w:color="FFFFFF" w:fill="auto"/>
          </w:tcPr>
          <w:p w14:paraId="11F3AAB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BE89FA5"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6415821"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03DEC601" w14:textId="77777777" w:rsidR="00436BFA" w:rsidRDefault="00436BFA" w:rsidP="00436BFA">
            <w:pPr>
              <w:pStyle w:val="TAL"/>
              <w:rPr>
                <w:rFonts w:cs="Arial"/>
                <w:sz w:val="16"/>
                <w:szCs w:val="16"/>
              </w:rPr>
            </w:pPr>
            <w:r>
              <w:rPr>
                <w:rFonts w:cs="Arial"/>
                <w:sz w:val="16"/>
                <w:szCs w:val="16"/>
              </w:rPr>
              <w:t>0684</w:t>
            </w:r>
          </w:p>
        </w:tc>
        <w:tc>
          <w:tcPr>
            <w:tcW w:w="426" w:type="dxa"/>
            <w:gridSpan w:val="2"/>
            <w:shd w:val="solid" w:color="FFFFFF" w:fill="auto"/>
          </w:tcPr>
          <w:p w14:paraId="145EC9F1" w14:textId="77777777" w:rsidR="00436BFA" w:rsidRDefault="00436BFA" w:rsidP="00436BFA">
            <w:pPr>
              <w:pStyle w:val="TAL"/>
              <w:rPr>
                <w:rFonts w:cs="Arial"/>
                <w:sz w:val="16"/>
                <w:szCs w:val="16"/>
              </w:rPr>
            </w:pPr>
            <w:r>
              <w:rPr>
                <w:rFonts w:cs="Arial"/>
                <w:sz w:val="16"/>
                <w:szCs w:val="16"/>
              </w:rPr>
              <w:t>-</w:t>
            </w:r>
          </w:p>
        </w:tc>
        <w:tc>
          <w:tcPr>
            <w:tcW w:w="426" w:type="dxa"/>
            <w:gridSpan w:val="2"/>
            <w:shd w:val="solid" w:color="FFFFFF" w:fill="auto"/>
          </w:tcPr>
          <w:p w14:paraId="1375D129"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29E5C49F" w14:textId="77777777" w:rsidR="00436BFA" w:rsidRPr="00750C70" w:rsidRDefault="00436BFA" w:rsidP="00436BFA">
            <w:pPr>
              <w:pStyle w:val="TAL"/>
              <w:rPr>
                <w:rFonts w:cs="Arial"/>
                <w:sz w:val="16"/>
                <w:szCs w:val="16"/>
              </w:rPr>
            </w:pPr>
            <w:r w:rsidRPr="00750C70">
              <w:rPr>
                <w:rFonts w:cs="Arial"/>
                <w:sz w:val="16"/>
                <w:szCs w:val="16"/>
              </w:rPr>
              <w:t xml:space="preserve"> Introduction of 5GS for SMS charging via Ro Rf</w:t>
            </w:r>
          </w:p>
        </w:tc>
        <w:tc>
          <w:tcPr>
            <w:tcW w:w="709" w:type="dxa"/>
            <w:gridSpan w:val="2"/>
            <w:shd w:val="solid" w:color="FFFFFF" w:fill="auto"/>
          </w:tcPr>
          <w:p w14:paraId="6EB4E079"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4CC3AFB5" w14:textId="77777777" w:rsidTr="00702DB2">
        <w:trPr>
          <w:gridAfter w:val="1"/>
          <w:wAfter w:w="44" w:type="dxa"/>
        </w:trPr>
        <w:tc>
          <w:tcPr>
            <w:tcW w:w="805" w:type="dxa"/>
            <w:gridSpan w:val="2"/>
            <w:shd w:val="solid" w:color="FFFFFF" w:fill="auto"/>
          </w:tcPr>
          <w:p w14:paraId="2A2E2C81"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486E20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43DF3EC8" w14:textId="77777777" w:rsidR="00436BFA" w:rsidRDefault="00436BFA" w:rsidP="00436BFA">
            <w:pPr>
              <w:pStyle w:val="TAL"/>
              <w:rPr>
                <w:rFonts w:cs="Arial"/>
                <w:sz w:val="16"/>
                <w:szCs w:val="16"/>
              </w:rPr>
            </w:pPr>
            <w:r>
              <w:rPr>
                <w:rFonts w:cs="Arial"/>
                <w:sz w:val="16"/>
                <w:szCs w:val="16"/>
              </w:rPr>
              <w:t>SP-181052</w:t>
            </w:r>
          </w:p>
        </w:tc>
        <w:tc>
          <w:tcPr>
            <w:tcW w:w="568" w:type="dxa"/>
            <w:gridSpan w:val="2"/>
            <w:shd w:val="solid" w:color="FFFFFF" w:fill="auto"/>
          </w:tcPr>
          <w:p w14:paraId="66784D2E" w14:textId="77777777" w:rsidR="00436BFA" w:rsidRDefault="00436BFA" w:rsidP="00436BFA">
            <w:pPr>
              <w:pStyle w:val="TAL"/>
              <w:rPr>
                <w:rFonts w:cs="Arial"/>
                <w:sz w:val="16"/>
                <w:szCs w:val="16"/>
              </w:rPr>
            </w:pPr>
            <w:r>
              <w:rPr>
                <w:rFonts w:cs="Arial"/>
                <w:sz w:val="16"/>
                <w:szCs w:val="16"/>
              </w:rPr>
              <w:t>0685</w:t>
            </w:r>
          </w:p>
        </w:tc>
        <w:tc>
          <w:tcPr>
            <w:tcW w:w="426" w:type="dxa"/>
            <w:gridSpan w:val="2"/>
            <w:shd w:val="solid" w:color="FFFFFF" w:fill="auto"/>
          </w:tcPr>
          <w:p w14:paraId="3035C557" w14:textId="77777777" w:rsidR="00436BFA" w:rsidRDefault="00436BFA" w:rsidP="00436BFA">
            <w:pPr>
              <w:pStyle w:val="TAL"/>
              <w:rPr>
                <w:rFonts w:cs="Arial"/>
                <w:sz w:val="16"/>
                <w:szCs w:val="16"/>
              </w:rPr>
            </w:pPr>
            <w:r>
              <w:rPr>
                <w:rFonts w:cs="Arial"/>
                <w:sz w:val="16"/>
                <w:szCs w:val="16"/>
              </w:rPr>
              <w:t>1</w:t>
            </w:r>
          </w:p>
        </w:tc>
        <w:tc>
          <w:tcPr>
            <w:tcW w:w="426" w:type="dxa"/>
            <w:gridSpan w:val="2"/>
            <w:shd w:val="solid" w:color="FFFFFF" w:fill="auto"/>
          </w:tcPr>
          <w:p w14:paraId="19E0561A" w14:textId="77777777" w:rsidR="00436BFA" w:rsidRDefault="00436BFA" w:rsidP="00436BFA">
            <w:pPr>
              <w:pStyle w:val="TAL"/>
              <w:rPr>
                <w:rFonts w:cs="Arial"/>
                <w:sz w:val="16"/>
                <w:szCs w:val="16"/>
              </w:rPr>
            </w:pPr>
            <w:r>
              <w:rPr>
                <w:rFonts w:cs="Arial"/>
                <w:sz w:val="16"/>
                <w:szCs w:val="16"/>
              </w:rPr>
              <w:t xml:space="preserve"> B</w:t>
            </w:r>
          </w:p>
        </w:tc>
        <w:tc>
          <w:tcPr>
            <w:tcW w:w="4821" w:type="dxa"/>
            <w:gridSpan w:val="2"/>
            <w:shd w:val="solid" w:color="FFFFFF" w:fill="auto"/>
          </w:tcPr>
          <w:p w14:paraId="4E53DF76" w14:textId="77777777" w:rsidR="00436BFA" w:rsidRPr="00750C70" w:rsidRDefault="00436BFA" w:rsidP="00436BFA">
            <w:pPr>
              <w:pStyle w:val="TAL"/>
              <w:rPr>
                <w:rFonts w:cs="Arial"/>
                <w:sz w:val="16"/>
                <w:szCs w:val="16"/>
              </w:rPr>
            </w:pPr>
            <w:r w:rsidRPr="00750C70">
              <w:rPr>
                <w:rFonts w:cs="Arial"/>
                <w:sz w:val="16"/>
                <w:szCs w:val="16"/>
              </w:rPr>
              <w:t xml:space="preserve"> Introduction of offline charging for IP-SM-GW</w:t>
            </w:r>
          </w:p>
        </w:tc>
        <w:tc>
          <w:tcPr>
            <w:tcW w:w="709" w:type="dxa"/>
            <w:gridSpan w:val="2"/>
            <w:shd w:val="solid" w:color="FFFFFF" w:fill="auto"/>
          </w:tcPr>
          <w:p w14:paraId="02B09EAB"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23ACBD2C" w14:textId="77777777" w:rsidTr="00702DB2">
        <w:trPr>
          <w:gridAfter w:val="1"/>
          <w:wAfter w:w="44" w:type="dxa"/>
        </w:trPr>
        <w:tc>
          <w:tcPr>
            <w:tcW w:w="805" w:type="dxa"/>
            <w:gridSpan w:val="2"/>
            <w:shd w:val="solid" w:color="FFFFFF" w:fill="auto"/>
          </w:tcPr>
          <w:p w14:paraId="0A388555"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355FB87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433811F" w14:textId="77777777" w:rsidR="00436BFA" w:rsidRDefault="00436BFA" w:rsidP="00436BFA">
            <w:pPr>
              <w:pStyle w:val="TAL"/>
              <w:rPr>
                <w:rFonts w:cs="Arial"/>
                <w:sz w:val="16"/>
                <w:szCs w:val="16"/>
              </w:rPr>
            </w:pPr>
            <w:r>
              <w:rPr>
                <w:rFonts w:cs="Arial"/>
                <w:sz w:val="16"/>
                <w:szCs w:val="16"/>
              </w:rPr>
              <w:t>SP-181054</w:t>
            </w:r>
          </w:p>
        </w:tc>
        <w:tc>
          <w:tcPr>
            <w:tcW w:w="568" w:type="dxa"/>
            <w:gridSpan w:val="2"/>
            <w:shd w:val="solid" w:color="FFFFFF" w:fill="auto"/>
          </w:tcPr>
          <w:p w14:paraId="36ED5356" w14:textId="77777777" w:rsidR="00436BFA" w:rsidRDefault="00436BFA" w:rsidP="00436BFA">
            <w:pPr>
              <w:pStyle w:val="TAL"/>
              <w:rPr>
                <w:rFonts w:cs="Arial"/>
                <w:sz w:val="16"/>
                <w:szCs w:val="16"/>
              </w:rPr>
            </w:pPr>
            <w:r>
              <w:rPr>
                <w:rFonts w:cs="Arial"/>
                <w:sz w:val="16"/>
                <w:szCs w:val="16"/>
              </w:rPr>
              <w:t>0688</w:t>
            </w:r>
          </w:p>
        </w:tc>
        <w:tc>
          <w:tcPr>
            <w:tcW w:w="426" w:type="dxa"/>
            <w:gridSpan w:val="2"/>
            <w:shd w:val="solid" w:color="FFFFFF" w:fill="auto"/>
          </w:tcPr>
          <w:p w14:paraId="49A2D23F" w14:textId="77777777" w:rsidR="00436BFA" w:rsidRDefault="00436BFA" w:rsidP="00436BFA">
            <w:pPr>
              <w:pStyle w:val="TAL"/>
              <w:rPr>
                <w:rFonts w:cs="Arial"/>
                <w:sz w:val="16"/>
                <w:szCs w:val="16"/>
              </w:rPr>
            </w:pPr>
            <w:r>
              <w:rPr>
                <w:rFonts w:cs="Arial"/>
                <w:sz w:val="16"/>
                <w:szCs w:val="16"/>
              </w:rPr>
              <w:t>2</w:t>
            </w:r>
          </w:p>
        </w:tc>
        <w:tc>
          <w:tcPr>
            <w:tcW w:w="426" w:type="dxa"/>
            <w:gridSpan w:val="2"/>
            <w:shd w:val="solid" w:color="FFFFFF" w:fill="auto"/>
          </w:tcPr>
          <w:p w14:paraId="0668AA16" w14:textId="77777777" w:rsidR="00436BFA" w:rsidRDefault="00436BFA" w:rsidP="00436BFA">
            <w:pPr>
              <w:pStyle w:val="TAL"/>
              <w:rPr>
                <w:rFonts w:cs="Arial"/>
                <w:sz w:val="16"/>
                <w:szCs w:val="16"/>
              </w:rPr>
            </w:pPr>
            <w:r>
              <w:rPr>
                <w:rFonts w:cs="Arial"/>
                <w:sz w:val="16"/>
                <w:szCs w:val="16"/>
              </w:rPr>
              <w:t>A</w:t>
            </w:r>
          </w:p>
        </w:tc>
        <w:tc>
          <w:tcPr>
            <w:tcW w:w="4821" w:type="dxa"/>
            <w:gridSpan w:val="2"/>
            <w:shd w:val="solid" w:color="FFFFFF" w:fill="auto"/>
          </w:tcPr>
          <w:p w14:paraId="7851B062" w14:textId="77777777" w:rsidR="00436BFA" w:rsidRPr="00750C70" w:rsidRDefault="00436BFA" w:rsidP="00436BFA">
            <w:pPr>
              <w:pStyle w:val="TAL"/>
              <w:rPr>
                <w:rFonts w:cs="Arial"/>
                <w:sz w:val="16"/>
                <w:szCs w:val="16"/>
              </w:rPr>
            </w:pPr>
            <w:r w:rsidRPr="00750C70">
              <w:rPr>
                <w:rFonts w:cs="Arial"/>
                <w:sz w:val="16"/>
                <w:szCs w:val="16"/>
              </w:rPr>
              <w:t>Correction of Data Volume Uplink and Downlink definition</w:t>
            </w:r>
          </w:p>
        </w:tc>
        <w:tc>
          <w:tcPr>
            <w:tcW w:w="709" w:type="dxa"/>
            <w:gridSpan w:val="2"/>
            <w:shd w:val="solid" w:color="FFFFFF" w:fill="auto"/>
          </w:tcPr>
          <w:p w14:paraId="70E887C0" w14:textId="77777777" w:rsidR="00436BFA" w:rsidRDefault="00436BFA" w:rsidP="00436BFA">
            <w:pPr>
              <w:pStyle w:val="TAL"/>
              <w:jc w:val="center"/>
              <w:rPr>
                <w:rFonts w:cs="Arial"/>
                <w:sz w:val="16"/>
                <w:szCs w:val="16"/>
              </w:rPr>
            </w:pPr>
            <w:r>
              <w:rPr>
                <w:rFonts w:cs="Arial"/>
                <w:sz w:val="16"/>
                <w:szCs w:val="16"/>
              </w:rPr>
              <w:t>15.5.0</w:t>
            </w:r>
          </w:p>
        </w:tc>
      </w:tr>
      <w:tr w:rsidR="00436BFA" w:rsidRPr="007F318C" w14:paraId="5C11540C" w14:textId="77777777" w:rsidTr="00702DB2">
        <w:trPr>
          <w:gridAfter w:val="1"/>
          <w:wAfter w:w="44" w:type="dxa"/>
        </w:trPr>
        <w:tc>
          <w:tcPr>
            <w:tcW w:w="805" w:type="dxa"/>
            <w:gridSpan w:val="2"/>
            <w:shd w:val="solid" w:color="FFFFFF" w:fill="auto"/>
          </w:tcPr>
          <w:p w14:paraId="34E21488" w14:textId="77777777" w:rsidR="00436BFA" w:rsidRDefault="00436BFA" w:rsidP="00436BFA">
            <w:pPr>
              <w:pStyle w:val="TAL"/>
              <w:jc w:val="center"/>
              <w:rPr>
                <w:rFonts w:cs="Arial"/>
                <w:sz w:val="16"/>
                <w:szCs w:val="16"/>
              </w:rPr>
            </w:pPr>
            <w:r>
              <w:rPr>
                <w:rFonts w:cs="Arial"/>
                <w:sz w:val="16"/>
                <w:szCs w:val="16"/>
              </w:rPr>
              <w:t>2018-12</w:t>
            </w:r>
          </w:p>
        </w:tc>
        <w:tc>
          <w:tcPr>
            <w:tcW w:w="801" w:type="dxa"/>
            <w:gridSpan w:val="2"/>
            <w:shd w:val="solid" w:color="FFFFFF" w:fill="auto"/>
          </w:tcPr>
          <w:p w14:paraId="603A6D30" w14:textId="77777777" w:rsidR="00436BFA" w:rsidRDefault="00436BFA" w:rsidP="00436BFA">
            <w:pPr>
              <w:pStyle w:val="TAL"/>
              <w:rPr>
                <w:rFonts w:cs="Arial"/>
                <w:sz w:val="16"/>
                <w:szCs w:val="16"/>
              </w:rPr>
            </w:pPr>
            <w:r>
              <w:rPr>
                <w:rFonts w:cs="Arial"/>
                <w:sz w:val="16"/>
                <w:szCs w:val="16"/>
              </w:rPr>
              <w:t>SA#82</w:t>
            </w:r>
          </w:p>
        </w:tc>
        <w:tc>
          <w:tcPr>
            <w:tcW w:w="1095" w:type="dxa"/>
            <w:gridSpan w:val="2"/>
            <w:shd w:val="solid" w:color="FFFFFF" w:fill="auto"/>
          </w:tcPr>
          <w:p w14:paraId="3C7BA4BA" w14:textId="77777777" w:rsidR="00436BFA" w:rsidRDefault="00436BFA" w:rsidP="00436BFA">
            <w:pPr>
              <w:pStyle w:val="TAL"/>
              <w:rPr>
                <w:rFonts w:cs="Arial"/>
                <w:sz w:val="16"/>
                <w:szCs w:val="16"/>
              </w:rPr>
            </w:pPr>
          </w:p>
        </w:tc>
        <w:tc>
          <w:tcPr>
            <w:tcW w:w="568" w:type="dxa"/>
            <w:gridSpan w:val="2"/>
            <w:shd w:val="solid" w:color="FFFFFF" w:fill="auto"/>
          </w:tcPr>
          <w:p w14:paraId="6E6B48B0" w14:textId="77777777" w:rsidR="00436BFA" w:rsidRDefault="00436BFA" w:rsidP="00436BFA">
            <w:pPr>
              <w:pStyle w:val="TAL"/>
              <w:rPr>
                <w:rFonts w:cs="Arial"/>
                <w:sz w:val="16"/>
                <w:szCs w:val="16"/>
              </w:rPr>
            </w:pPr>
          </w:p>
        </w:tc>
        <w:tc>
          <w:tcPr>
            <w:tcW w:w="426" w:type="dxa"/>
            <w:gridSpan w:val="2"/>
            <w:shd w:val="solid" w:color="FFFFFF" w:fill="auto"/>
          </w:tcPr>
          <w:p w14:paraId="24D06EF7" w14:textId="77777777" w:rsidR="00436BFA" w:rsidRDefault="00436BFA" w:rsidP="00436BFA">
            <w:pPr>
              <w:pStyle w:val="TAL"/>
              <w:rPr>
                <w:rFonts w:cs="Arial"/>
                <w:sz w:val="16"/>
                <w:szCs w:val="16"/>
              </w:rPr>
            </w:pPr>
          </w:p>
        </w:tc>
        <w:tc>
          <w:tcPr>
            <w:tcW w:w="426" w:type="dxa"/>
            <w:gridSpan w:val="2"/>
            <w:shd w:val="solid" w:color="FFFFFF" w:fill="auto"/>
          </w:tcPr>
          <w:p w14:paraId="6B3DCA47" w14:textId="77777777" w:rsidR="00436BFA" w:rsidRDefault="00436BFA" w:rsidP="00436BFA">
            <w:pPr>
              <w:pStyle w:val="TAL"/>
              <w:rPr>
                <w:rFonts w:cs="Arial"/>
                <w:sz w:val="16"/>
                <w:szCs w:val="16"/>
              </w:rPr>
            </w:pPr>
          </w:p>
        </w:tc>
        <w:tc>
          <w:tcPr>
            <w:tcW w:w="4821" w:type="dxa"/>
            <w:gridSpan w:val="2"/>
            <w:shd w:val="solid" w:color="FFFFFF" w:fill="auto"/>
          </w:tcPr>
          <w:p w14:paraId="3C85E9BF" w14:textId="77777777" w:rsidR="00436BFA" w:rsidRPr="00750C70" w:rsidRDefault="00436BFA" w:rsidP="00436BFA">
            <w:pPr>
              <w:pStyle w:val="TAL"/>
              <w:rPr>
                <w:rFonts w:cs="Arial"/>
                <w:sz w:val="16"/>
                <w:szCs w:val="16"/>
              </w:rPr>
            </w:pPr>
            <w:r w:rsidRPr="00750C70">
              <w:rPr>
                <w:rFonts w:cs="Arial"/>
                <w:sz w:val="16"/>
                <w:szCs w:val="16"/>
              </w:rPr>
              <w:t>Incorporates CR0680 that had the wrong spec on the cover page.</w:t>
            </w:r>
          </w:p>
        </w:tc>
        <w:tc>
          <w:tcPr>
            <w:tcW w:w="709" w:type="dxa"/>
            <w:gridSpan w:val="2"/>
            <w:shd w:val="solid" w:color="FFFFFF" w:fill="auto"/>
          </w:tcPr>
          <w:p w14:paraId="78652A36" w14:textId="77777777" w:rsidR="00436BFA" w:rsidRDefault="00436BFA" w:rsidP="00436BFA">
            <w:pPr>
              <w:pStyle w:val="TAL"/>
              <w:jc w:val="center"/>
              <w:rPr>
                <w:rFonts w:cs="Arial"/>
                <w:sz w:val="16"/>
                <w:szCs w:val="16"/>
              </w:rPr>
            </w:pPr>
            <w:r>
              <w:rPr>
                <w:rFonts w:cs="Arial"/>
                <w:sz w:val="16"/>
                <w:szCs w:val="16"/>
              </w:rPr>
              <w:t>15.5.1</w:t>
            </w:r>
          </w:p>
        </w:tc>
      </w:tr>
      <w:tr w:rsidR="00A32E5E" w:rsidRPr="007F318C" w14:paraId="2F9BFEFD" w14:textId="77777777" w:rsidTr="00702DB2">
        <w:trPr>
          <w:gridAfter w:val="1"/>
          <w:wAfter w:w="44" w:type="dxa"/>
        </w:trPr>
        <w:tc>
          <w:tcPr>
            <w:tcW w:w="805" w:type="dxa"/>
            <w:gridSpan w:val="2"/>
            <w:shd w:val="solid" w:color="FFFFFF" w:fill="auto"/>
          </w:tcPr>
          <w:p w14:paraId="1FD24912" w14:textId="77777777" w:rsidR="00A32E5E" w:rsidRDefault="00A32E5E"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614A02EA" w14:textId="77777777" w:rsidR="00A32E5E" w:rsidRDefault="00A32E5E" w:rsidP="00436BFA">
            <w:pPr>
              <w:pStyle w:val="TAL"/>
              <w:rPr>
                <w:rFonts w:cs="Arial"/>
                <w:sz w:val="16"/>
                <w:szCs w:val="16"/>
              </w:rPr>
            </w:pPr>
            <w:r>
              <w:rPr>
                <w:rFonts w:cs="Arial"/>
                <w:sz w:val="16"/>
                <w:szCs w:val="16"/>
              </w:rPr>
              <w:t>SA#83</w:t>
            </w:r>
          </w:p>
        </w:tc>
        <w:tc>
          <w:tcPr>
            <w:tcW w:w="1095" w:type="dxa"/>
            <w:gridSpan w:val="2"/>
            <w:shd w:val="solid" w:color="FFFFFF" w:fill="auto"/>
          </w:tcPr>
          <w:p w14:paraId="6F5EC0DE" w14:textId="77777777" w:rsidR="00A32E5E" w:rsidRDefault="00A32E5E" w:rsidP="00436BFA">
            <w:pPr>
              <w:pStyle w:val="TAL"/>
              <w:rPr>
                <w:rFonts w:cs="Arial"/>
                <w:sz w:val="16"/>
                <w:szCs w:val="16"/>
              </w:rPr>
            </w:pPr>
            <w:r>
              <w:rPr>
                <w:rFonts w:cs="Arial"/>
                <w:sz w:val="16"/>
                <w:szCs w:val="16"/>
              </w:rPr>
              <w:t>SP-190115</w:t>
            </w:r>
          </w:p>
        </w:tc>
        <w:tc>
          <w:tcPr>
            <w:tcW w:w="568" w:type="dxa"/>
            <w:gridSpan w:val="2"/>
            <w:shd w:val="solid" w:color="FFFFFF" w:fill="auto"/>
          </w:tcPr>
          <w:p w14:paraId="2119FA23" w14:textId="77777777" w:rsidR="00A32E5E" w:rsidRDefault="00A32E5E" w:rsidP="00436BFA">
            <w:pPr>
              <w:pStyle w:val="TAL"/>
              <w:rPr>
                <w:rFonts w:cs="Arial"/>
                <w:sz w:val="16"/>
                <w:szCs w:val="16"/>
              </w:rPr>
            </w:pPr>
            <w:r>
              <w:rPr>
                <w:rFonts w:cs="Arial"/>
                <w:sz w:val="16"/>
                <w:szCs w:val="16"/>
              </w:rPr>
              <w:t>0689</w:t>
            </w:r>
          </w:p>
        </w:tc>
        <w:tc>
          <w:tcPr>
            <w:tcW w:w="426" w:type="dxa"/>
            <w:gridSpan w:val="2"/>
            <w:shd w:val="solid" w:color="FFFFFF" w:fill="auto"/>
          </w:tcPr>
          <w:p w14:paraId="7C9DE35B" w14:textId="77777777" w:rsidR="00A32E5E" w:rsidRDefault="00A32E5E" w:rsidP="00436BFA">
            <w:pPr>
              <w:pStyle w:val="TAL"/>
              <w:rPr>
                <w:rFonts w:cs="Arial"/>
                <w:sz w:val="16"/>
                <w:szCs w:val="16"/>
              </w:rPr>
            </w:pPr>
            <w:r>
              <w:rPr>
                <w:rFonts w:cs="Arial"/>
                <w:sz w:val="16"/>
                <w:szCs w:val="16"/>
              </w:rPr>
              <w:t>1</w:t>
            </w:r>
          </w:p>
        </w:tc>
        <w:tc>
          <w:tcPr>
            <w:tcW w:w="426" w:type="dxa"/>
            <w:gridSpan w:val="2"/>
            <w:shd w:val="solid" w:color="FFFFFF" w:fill="auto"/>
          </w:tcPr>
          <w:p w14:paraId="502827AC" w14:textId="77777777" w:rsidR="00A32E5E" w:rsidRDefault="00A32E5E" w:rsidP="00436BFA">
            <w:pPr>
              <w:pStyle w:val="TAL"/>
              <w:rPr>
                <w:rFonts w:cs="Arial"/>
                <w:sz w:val="16"/>
                <w:szCs w:val="16"/>
              </w:rPr>
            </w:pPr>
            <w:r>
              <w:rPr>
                <w:rFonts w:cs="Arial"/>
                <w:sz w:val="16"/>
                <w:szCs w:val="16"/>
              </w:rPr>
              <w:t>F</w:t>
            </w:r>
          </w:p>
        </w:tc>
        <w:tc>
          <w:tcPr>
            <w:tcW w:w="4821" w:type="dxa"/>
            <w:gridSpan w:val="2"/>
            <w:shd w:val="solid" w:color="FFFFFF" w:fill="auto"/>
          </w:tcPr>
          <w:p w14:paraId="2F86D703" w14:textId="77777777" w:rsidR="00A32E5E" w:rsidRPr="00750C70" w:rsidRDefault="00A32E5E" w:rsidP="00436BFA">
            <w:pPr>
              <w:pStyle w:val="TAL"/>
              <w:rPr>
                <w:rFonts w:cs="Arial"/>
                <w:sz w:val="16"/>
                <w:szCs w:val="16"/>
              </w:rPr>
            </w:pPr>
            <w:r w:rsidRPr="00750C70">
              <w:rPr>
                <w:rFonts w:cs="Arial"/>
                <w:sz w:val="16"/>
                <w:szCs w:val="16"/>
              </w:rPr>
              <w:t>Correction of of NSSAI</w:t>
            </w:r>
          </w:p>
        </w:tc>
        <w:tc>
          <w:tcPr>
            <w:tcW w:w="709" w:type="dxa"/>
            <w:gridSpan w:val="2"/>
            <w:shd w:val="solid" w:color="FFFFFF" w:fill="auto"/>
          </w:tcPr>
          <w:p w14:paraId="62F36CA6" w14:textId="77777777" w:rsidR="00A32E5E" w:rsidRDefault="00A32E5E" w:rsidP="00436BFA">
            <w:pPr>
              <w:pStyle w:val="TAL"/>
              <w:jc w:val="center"/>
              <w:rPr>
                <w:rFonts w:cs="Arial"/>
                <w:sz w:val="16"/>
                <w:szCs w:val="16"/>
              </w:rPr>
            </w:pPr>
            <w:r>
              <w:rPr>
                <w:rFonts w:cs="Arial"/>
                <w:sz w:val="16"/>
                <w:szCs w:val="16"/>
              </w:rPr>
              <w:t>15.6.0</w:t>
            </w:r>
          </w:p>
        </w:tc>
      </w:tr>
      <w:tr w:rsidR="00152C1D" w:rsidRPr="007F318C" w14:paraId="7B12BCEA" w14:textId="77777777" w:rsidTr="00702DB2">
        <w:trPr>
          <w:gridAfter w:val="1"/>
          <w:wAfter w:w="44" w:type="dxa"/>
        </w:trPr>
        <w:tc>
          <w:tcPr>
            <w:tcW w:w="805" w:type="dxa"/>
            <w:gridSpan w:val="2"/>
            <w:shd w:val="solid" w:color="FFFFFF" w:fill="auto"/>
          </w:tcPr>
          <w:p w14:paraId="0E91EBDB" w14:textId="77777777" w:rsidR="00152C1D" w:rsidRDefault="00152C1D"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0F11F007" w14:textId="77777777" w:rsidR="00152C1D" w:rsidRDefault="00152C1D" w:rsidP="00436BFA">
            <w:pPr>
              <w:pStyle w:val="TAL"/>
              <w:rPr>
                <w:rFonts w:cs="Arial"/>
                <w:sz w:val="16"/>
                <w:szCs w:val="16"/>
              </w:rPr>
            </w:pPr>
            <w:r>
              <w:rPr>
                <w:rFonts w:cs="Arial"/>
                <w:sz w:val="16"/>
                <w:szCs w:val="16"/>
              </w:rPr>
              <w:t>SA#83</w:t>
            </w:r>
          </w:p>
        </w:tc>
        <w:tc>
          <w:tcPr>
            <w:tcW w:w="1095" w:type="dxa"/>
            <w:gridSpan w:val="2"/>
            <w:shd w:val="solid" w:color="FFFFFF" w:fill="auto"/>
          </w:tcPr>
          <w:p w14:paraId="3E31EA40" w14:textId="77777777" w:rsidR="00152C1D" w:rsidRDefault="00152C1D" w:rsidP="00436BFA">
            <w:pPr>
              <w:pStyle w:val="TAL"/>
              <w:rPr>
                <w:rFonts w:cs="Arial"/>
                <w:sz w:val="16"/>
                <w:szCs w:val="16"/>
              </w:rPr>
            </w:pPr>
            <w:r>
              <w:rPr>
                <w:rFonts w:cs="Arial"/>
                <w:sz w:val="16"/>
                <w:szCs w:val="16"/>
              </w:rPr>
              <w:t>SP-190115</w:t>
            </w:r>
          </w:p>
        </w:tc>
        <w:tc>
          <w:tcPr>
            <w:tcW w:w="568" w:type="dxa"/>
            <w:gridSpan w:val="2"/>
            <w:shd w:val="solid" w:color="FFFFFF" w:fill="auto"/>
          </w:tcPr>
          <w:p w14:paraId="1BF46B73" w14:textId="77777777" w:rsidR="00152C1D" w:rsidRDefault="00152C1D" w:rsidP="00436BFA">
            <w:pPr>
              <w:pStyle w:val="TAL"/>
              <w:rPr>
                <w:rFonts w:cs="Arial"/>
                <w:sz w:val="16"/>
                <w:szCs w:val="16"/>
              </w:rPr>
            </w:pPr>
            <w:r>
              <w:rPr>
                <w:rFonts w:cs="Arial"/>
                <w:sz w:val="16"/>
                <w:szCs w:val="16"/>
              </w:rPr>
              <w:t>0690</w:t>
            </w:r>
          </w:p>
        </w:tc>
        <w:tc>
          <w:tcPr>
            <w:tcW w:w="426" w:type="dxa"/>
            <w:gridSpan w:val="2"/>
            <w:shd w:val="solid" w:color="FFFFFF" w:fill="auto"/>
          </w:tcPr>
          <w:p w14:paraId="0ACAD839" w14:textId="77777777" w:rsidR="00152C1D" w:rsidRDefault="00152C1D" w:rsidP="00436BFA">
            <w:pPr>
              <w:pStyle w:val="TAL"/>
              <w:rPr>
                <w:rFonts w:cs="Arial"/>
                <w:sz w:val="16"/>
                <w:szCs w:val="16"/>
              </w:rPr>
            </w:pPr>
            <w:r>
              <w:rPr>
                <w:rFonts w:cs="Arial"/>
                <w:sz w:val="16"/>
                <w:szCs w:val="16"/>
              </w:rPr>
              <w:t>-</w:t>
            </w:r>
          </w:p>
        </w:tc>
        <w:tc>
          <w:tcPr>
            <w:tcW w:w="426" w:type="dxa"/>
            <w:gridSpan w:val="2"/>
            <w:shd w:val="solid" w:color="FFFFFF" w:fill="auto"/>
          </w:tcPr>
          <w:p w14:paraId="22D5B416" w14:textId="77777777" w:rsidR="00152C1D" w:rsidRDefault="00152C1D" w:rsidP="00436BFA">
            <w:pPr>
              <w:pStyle w:val="TAL"/>
              <w:rPr>
                <w:rFonts w:cs="Arial"/>
                <w:sz w:val="16"/>
                <w:szCs w:val="16"/>
              </w:rPr>
            </w:pPr>
            <w:r>
              <w:rPr>
                <w:rFonts w:cs="Arial"/>
                <w:sz w:val="16"/>
                <w:szCs w:val="16"/>
              </w:rPr>
              <w:t>F</w:t>
            </w:r>
          </w:p>
        </w:tc>
        <w:tc>
          <w:tcPr>
            <w:tcW w:w="4821" w:type="dxa"/>
            <w:gridSpan w:val="2"/>
            <w:shd w:val="solid" w:color="FFFFFF" w:fill="auto"/>
          </w:tcPr>
          <w:p w14:paraId="7B6A7E5D" w14:textId="77777777" w:rsidR="00152C1D" w:rsidRPr="00750C70" w:rsidRDefault="00152C1D" w:rsidP="00436BFA">
            <w:pPr>
              <w:pStyle w:val="TAL"/>
              <w:rPr>
                <w:rFonts w:cs="Arial"/>
                <w:sz w:val="16"/>
                <w:szCs w:val="16"/>
              </w:rPr>
            </w:pPr>
            <w:r w:rsidRPr="00750C70">
              <w:rPr>
                <w:rFonts w:cs="Arial"/>
                <w:sz w:val="16"/>
                <w:szCs w:val="16"/>
              </w:rPr>
              <w:t xml:space="preserve">Correction of subscriber equipment number </w:t>
            </w:r>
          </w:p>
        </w:tc>
        <w:tc>
          <w:tcPr>
            <w:tcW w:w="709" w:type="dxa"/>
            <w:gridSpan w:val="2"/>
            <w:shd w:val="solid" w:color="FFFFFF" w:fill="auto"/>
          </w:tcPr>
          <w:p w14:paraId="3F7EB5D7" w14:textId="77777777" w:rsidR="00152C1D" w:rsidRDefault="00152C1D" w:rsidP="00436BFA">
            <w:pPr>
              <w:pStyle w:val="TAL"/>
              <w:jc w:val="center"/>
              <w:rPr>
                <w:rFonts w:cs="Arial"/>
                <w:sz w:val="16"/>
                <w:szCs w:val="16"/>
              </w:rPr>
            </w:pPr>
            <w:r>
              <w:rPr>
                <w:rFonts w:cs="Arial"/>
                <w:sz w:val="16"/>
                <w:szCs w:val="16"/>
              </w:rPr>
              <w:t>15.6.0</w:t>
            </w:r>
          </w:p>
        </w:tc>
      </w:tr>
      <w:tr w:rsidR="00B36864" w:rsidRPr="007F318C" w14:paraId="6D083111" w14:textId="77777777" w:rsidTr="00702DB2">
        <w:trPr>
          <w:gridAfter w:val="1"/>
          <w:wAfter w:w="44" w:type="dxa"/>
        </w:trPr>
        <w:tc>
          <w:tcPr>
            <w:tcW w:w="805" w:type="dxa"/>
            <w:gridSpan w:val="2"/>
            <w:shd w:val="solid" w:color="FFFFFF" w:fill="auto"/>
          </w:tcPr>
          <w:p w14:paraId="18E6459C" w14:textId="77777777" w:rsidR="00B36864" w:rsidRDefault="00B36864" w:rsidP="00436BFA">
            <w:pPr>
              <w:pStyle w:val="TAL"/>
              <w:jc w:val="center"/>
              <w:rPr>
                <w:rFonts w:cs="Arial"/>
                <w:sz w:val="16"/>
                <w:szCs w:val="16"/>
              </w:rPr>
            </w:pPr>
            <w:r>
              <w:rPr>
                <w:rFonts w:cs="Arial"/>
                <w:sz w:val="16"/>
                <w:szCs w:val="16"/>
              </w:rPr>
              <w:t>2019-03</w:t>
            </w:r>
          </w:p>
        </w:tc>
        <w:tc>
          <w:tcPr>
            <w:tcW w:w="801" w:type="dxa"/>
            <w:gridSpan w:val="2"/>
            <w:shd w:val="solid" w:color="FFFFFF" w:fill="auto"/>
          </w:tcPr>
          <w:p w14:paraId="55093B07" w14:textId="77777777" w:rsidR="00B36864" w:rsidRDefault="00B36864" w:rsidP="00436BFA">
            <w:pPr>
              <w:pStyle w:val="TAL"/>
              <w:rPr>
                <w:rFonts w:cs="Arial"/>
                <w:sz w:val="16"/>
                <w:szCs w:val="16"/>
              </w:rPr>
            </w:pPr>
            <w:r>
              <w:rPr>
                <w:rFonts w:cs="Arial"/>
                <w:sz w:val="16"/>
                <w:szCs w:val="16"/>
              </w:rPr>
              <w:t>SA#83</w:t>
            </w:r>
          </w:p>
        </w:tc>
        <w:tc>
          <w:tcPr>
            <w:tcW w:w="1095" w:type="dxa"/>
            <w:gridSpan w:val="2"/>
            <w:shd w:val="solid" w:color="FFFFFF" w:fill="auto"/>
          </w:tcPr>
          <w:p w14:paraId="5E2A4EB6" w14:textId="77777777" w:rsidR="00B36864" w:rsidRDefault="00B36864" w:rsidP="00436BFA">
            <w:pPr>
              <w:pStyle w:val="TAL"/>
              <w:rPr>
                <w:rFonts w:cs="Arial"/>
                <w:sz w:val="16"/>
                <w:szCs w:val="16"/>
              </w:rPr>
            </w:pPr>
            <w:r>
              <w:rPr>
                <w:rFonts w:cs="Arial"/>
                <w:sz w:val="16"/>
                <w:szCs w:val="16"/>
              </w:rPr>
              <w:t>SP-190116</w:t>
            </w:r>
          </w:p>
        </w:tc>
        <w:tc>
          <w:tcPr>
            <w:tcW w:w="568" w:type="dxa"/>
            <w:gridSpan w:val="2"/>
            <w:shd w:val="solid" w:color="FFFFFF" w:fill="auto"/>
          </w:tcPr>
          <w:p w14:paraId="181A8DC9" w14:textId="77777777" w:rsidR="00B36864" w:rsidRDefault="00B36864" w:rsidP="00436BFA">
            <w:pPr>
              <w:pStyle w:val="TAL"/>
              <w:rPr>
                <w:rFonts w:cs="Arial"/>
                <w:sz w:val="16"/>
                <w:szCs w:val="16"/>
              </w:rPr>
            </w:pPr>
            <w:r>
              <w:rPr>
                <w:rFonts w:cs="Arial"/>
                <w:sz w:val="16"/>
                <w:szCs w:val="16"/>
              </w:rPr>
              <w:t>0691</w:t>
            </w:r>
          </w:p>
        </w:tc>
        <w:tc>
          <w:tcPr>
            <w:tcW w:w="426" w:type="dxa"/>
            <w:gridSpan w:val="2"/>
            <w:shd w:val="solid" w:color="FFFFFF" w:fill="auto"/>
          </w:tcPr>
          <w:p w14:paraId="4DBE208D" w14:textId="77777777" w:rsidR="00B36864" w:rsidRDefault="00B36864" w:rsidP="00436BFA">
            <w:pPr>
              <w:pStyle w:val="TAL"/>
              <w:rPr>
                <w:rFonts w:cs="Arial"/>
                <w:sz w:val="16"/>
                <w:szCs w:val="16"/>
              </w:rPr>
            </w:pPr>
            <w:r>
              <w:rPr>
                <w:rFonts w:cs="Arial"/>
                <w:sz w:val="16"/>
                <w:szCs w:val="16"/>
              </w:rPr>
              <w:t>-</w:t>
            </w:r>
          </w:p>
        </w:tc>
        <w:tc>
          <w:tcPr>
            <w:tcW w:w="426" w:type="dxa"/>
            <w:gridSpan w:val="2"/>
            <w:shd w:val="solid" w:color="FFFFFF" w:fill="auto"/>
          </w:tcPr>
          <w:p w14:paraId="11F39479" w14:textId="77777777" w:rsidR="00B36864" w:rsidRDefault="00B36864" w:rsidP="00436BFA">
            <w:pPr>
              <w:pStyle w:val="TAL"/>
              <w:rPr>
                <w:rFonts w:cs="Arial"/>
                <w:sz w:val="16"/>
                <w:szCs w:val="16"/>
              </w:rPr>
            </w:pPr>
            <w:r>
              <w:rPr>
                <w:rFonts w:cs="Arial"/>
                <w:sz w:val="16"/>
                <w:szCs w:val="16"/>
              </w:rPr>
              <w:t>F</w:t>
            </w:r>
          </w:p>
        </w:tc>
        <w:tc>
          <w:tcPr>
            <w:tcW w:w="4821" w:type="dxa"/>
            <w:gridSpan w:val="2"/>
            <w:shd w:val="solid" w:color="FFFFFF" w:fill="auto"/>
          </w:tcPr>
          <w:p w14:paraId="489391DD" w14:textId="77777777" w:rsidR="00B36864" w:rsidRPr="00750C70" w:rsidRDefault="00B36864" w:rsidP="00436BFA">
            <w:pPr>
              <w:pStyle w:val="TAL"/>
              <w:rPr>
                <w:rFonts w:cs="Arial"/>
                <w:sz w:val="16"/>
                <w:szCs w:val="16"/>
              </w:rPr>
            </w:pPr>
            <w:r w:rsidRPr="00750C70">
              <w:rPr>
                <w:rFonts w:cs="Arial"/>
                <w:sz w:val="16"/>
                <w:szCs w:val="16"/>
              </w:rPr>
              <w:t xml:space="preserve">Correction of NF Consumer Information </w:t>
            </w:r>
          </w:p>
        </w:tc>
        <w:tc>
          <w:tcPr>
            <w:tcW w:w="709" w:type="dxa"/>
            <w:gridSpan w:val="2"/>
            <w:shd w:val="solid" w:color="FFFFFF" w:fill="auto"/>
          </w:tcPr>
          <w:p w14:paraId="604FB60E" w14:textId="77777777" w:rsidR="00B36864" w:rsidRDefault="00B36864" w:rsidP="00436BFA">
            <w:pPr>
              <w:pStyle w:val="TAL"/>
              <w:jc w:val="center"/>
              <w:rPr>
                <w:rFonts w:cs="Arial"/>
                <w:sz w:val="16"/>
                <w:szCs w:val="16"/>
              </w:rPr>
            </w:pPr>
            <w:r>
              <w:rPr>
                <w:rFonts w:cs="Arial"/>
                <w:sz w:val="16"/>
                <w:szCs w:val="16"/>
              </w:rPr>
              <w:t>15.6.0</w:t>
            </w:r>
          </w:p>
        </w:tc>
      </w:tr>
      <w:tr w:rsidR="00A93F4C" w:rsidRPr="007F318C" w14:paraId="0BEAA856" w14:textId="77777777" w:rsidTr="00702DB2">
        <w:trPr>
          <w:gridAfter w:val="1"/>
          <w:wAfter w:w="44" w:type="dxa"/>
        </w:trPr>
        <w:tc>
          <w:tcPr>
            <w:tcW w:w="805" w:type="dxa"/>
            <w:gridSpan w:val="2"/>
            <w:shd w:val="solid" w:color="FFFFFF" w:fill="auto"/>
          </w:tcPr>
          <w:p w14:paraId="6E4F4E49" w14:textId="77777777" w:rsidR="00A93F4C" w:rsidRDefault="00A93F4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737B431F" w14:textId="77777777" w:rsidR="00A93F4C" w:rsidRDefault="00A93F4C" w:rsidP="00A93F4C">
            <w:pPr>
              <w:pStyle w:val="TAL"/>
              <w:rPr>
                <w:rFonts w:cs="Arial"/>
                <w:sz w:val="16"/>
                <w:szCs w:val="16"/>
              </w:rPr>
            </w:pPr>
            <w:r>
              <w:rPr>
                <w:rFonts w:cs="Arial"/>
                <w:sz w:val="16"/>
                <w:szCs w:val="16"/>
              </w:rPr>
              <w:t>SA#83</w:t>
            </w:r>
          </w:p>
        </w:tc>
        <w:tc>
          <w:tcPr>
            <w:tcW w:w="1095" w:type="dxa"/>
            <w:gridSpan w:val="2"/>
            <w:shd w:val="solid" w:color="FFFFFF" w:fill="auto"/>
          </w:tcPr>
          <w:p w14:paraId="5ACAFF29" w14:textId="77777777" w:rsidR="00A93F4C" w:rsidRDefault="00A93F4C" w:rsidP="00A93F4C">
            <w:pPr>
              <w:pStyle w:val="TAL"/>
              <w:rPr>
                <w:rFonts w:cs="Arial"/>
                <w:sz w:val="16"/>
                <w:szCs w:val="16"/>
              </w:rPr>
            </w:pPr>
            <w:r>
              <w:rPr>
                <w:rFonts w:cs="Arial"/>
                <w:sz w:val="16"/>
                <w:szCs w:val="16"/>
              </w:rPr>
              <w:t>SP-190117</w:t>
            </w:r>
          </w:p>
        </w:tc>
        <w:tc>
          <w:tcPr>
            <w:tcW w:w="568" w:type="dxa"/>
            <w:gridSpan w:val="2"/>
            <w:shd w:val="solid" w:color="FFFFFF" w:fill="auto"/>
          </w:tcPr>
          <w:p w14:paraId="38ABAE53" w14:textId="77777777" w:rsidR="00A93F4C" w:rsidRDefault="00A93F4C" w:rsidP="00A93F4C">
            <w:pPr>
              <w:pStyle w:val="TAL"/>
              <w:rPr>
                <w:rFonts w:cs="Arial"/>
                <w:sz w:val="16"/>
                <w:szCs w:val="16"/>
              </w:rPr>
            </w:pPr>
            <w:r>
              <w:rPr>
                <w:rFonts w:cs="Arial"/>
                <w:sz w:val="16"/>
                <w:szCs w:val="16"/>
              </w:rPr>
              <w:t>0692</w:t>
            </w:r>
          </w:p>
        </w:tc>
        <w:tc>
          <w:tcPr>
            <w:tcW w:w="426" w:type="dxa"/>
            <w:gridSpan w:val="2"/>
            <w:shd w:val="solid" w:color="FFFFFF" w:fill="auto"/>
          </w:tcPr>
          <w:p w14:paraId="2D4B653E" w14:textId="77777777" w:rsidR="00A93F4C" w:rsidRDefault="00A93F4C" w:rsidP="00A93F4C">
            <w:pPr>
              <w:pStyle w:val="TAL"/>
              <w:rPr>
                <w:rFonts w:cs="Arial"/>
                <w:sz w:val="16"/>
                <w:szCs w:val="16"/>
              </w:rPr>
            </w:pPr>
            <w:r>
              <w:rPr>
                <w:rFonts w:cs="Arial"/>
                <w:sz w:val="16"/>
                <w:szCs w:val="16"/>
              </w:rPr>
              <w:t>-</w:t>
            </w:r>
          </w:p>
        </w:tc>
        <w:tc>
          <w:tcPr>
            <w:tcW w:w="426" w:type="dxa"/>
            <w:gridSpan w:val="2"/>
            <w:shd w:val="solid" w:color="FFFFFF" w:fill="auto"/>
          </w:tcPr>
          <w:p w14:paraId="4077D31D" w14:textId="77777777" w:rsidR="00A93F4C" w:rsidRDefault="00A93F4C" w:rsidP="00A93F4C">
            <w:pPr>
              <w:pStyle w:val="TAL"/>
              <w:rPr>
                <w:rFonts w:cs="Arial"/>
                <w:sz w:val="16"/>
                <w:szCs w:val="16"/>
              </w:rPr>
            </w:pPr>
            <w:r>
              <w:rPr>
                <w:rFonts w:cs="Arial"/>
                <w:sz w:val="16"/>
                <w:szCs w:val="16"/>
              </w:rPr>
              <w:t>F</w:t>
            </w:r>
          </w:p>
        </w:tc>
        <w:tc>
          <w:tcPr>
            <w:tcW w:w="4821" w:type="dxa"/>
            <w:gridSpan w:val="2"/>
            <w:shd w:val="solid" w:color="FFFFFF" w:fill="auto"/>
          </w:tcPr>
          <w:p w14:paraId="4FEAE656" w14:textId="77777777" w:rsidR="00A93F4C" w:rsidRPr="00750C70" w:rsidRDefault="00A93F4C" w:rsidP="00A93F4C">
            <w:pPr>
              <w:pStyle w:val="TAL"/>
              <w:rPr>
                <w:rFonts w:cs="Arial"/>
                <w:sz w:val="16"/>
                <w:szCs w:val="16"/>
              </w:rPr>
            </w:pPr>
            <w:r w:rsidRPr="00750C70">
              <w:rPr>
                <w:rFonts w:cs="Arial"/>
                <w:sz w:val="16"/>
                <w:szCs w:val="16"/>
              </w:rPr>
              <w:t xml:space="preserve">Correction of SMSF as NF Consumer </w:t>
            </w:r>
          </w:p>
        </w:tc>
        <w:tc>
          <w:tcPr>
            <w:tcW w:w="709" w:type="dxa"/>
            <w:gridSpan w:val="2"/>
            <w:shd w:val="solid" w:color="FFFFFF" w:fill="auto"/>
          </w:tcPr>
          <w:p w14:paraId="0193532D" w14:textId="77777777" w:rsidR="00A93F4C" w:rsidRDefault="00A93F4C" w:rsidP="00A93F4C">
            <w:pPr>
              <w:pStyle w:val="TAL"/>
              <w:jc w:val="center"/>
              <w:rPr>
                <w:rFonts w:cs="Arial"/>
                <w:sz w:val="16"/>
                <w:szCs w:val="16"/>
              </w:rPr>
            </w:pPr>
            <w:r>
              <w:rPr>
                <w:rFonts w:cs="Arial"/>
                <w:sz w:val="16"/>
                <w:szCs w:val="16"/>
              </w:rPr>
              <w:t>15.6.0</w:t>
            </w:r>
          </w:p>
        </w:tc>
      </w:tr>
      <w:tr w:rsidR="00CE26BC" w:rsidRPr="007F318C" w14:paraId="77CF61BB" w14:textId="77777777" w:rsidTr="00702DB2">
        <w:trPr>
          <w:gridAfter w:val="1"/>
          <w:wAfter w:w="44" w:type="dxa"/>
        </w:trPr>
        <w:tc>
          <w:tcPr>
            <w:tcW w:w="805" w:type="dxa"/>
            <w:gridSpan w:val="2"/>
            <w:shd w:val="solid" w:color="FFFFFF" w:fill="auto"/>
          </w:tcPr>
          <w:p w14:paraId="4448AD8E" w14:textId="77777777" w:rsidR="00CE26BC" w:rsidRDefault="00CE26BC" w:rsidP="00A93F4C">
            <w:pPr>
              <w:pStyle w:val="TAL"/>
              <w:jc w:val="center"/>
              <w:rPr>
                <w:rFonts w:cs="Arial"/>
                <w:sz w:val="16"/>
                <w:szCs w:val="16"/>
              </w:rPr>
            </w:pPr>
            <w:r>
              <w:rPr>
                <w:rFonts w:cs="Arial"/>
                <w:sz w:val="16"/>
                <w:szCs w:val="16"/>
              </w:rPr>
              <w:t>2019-03</w:t>
            </w:r>
          </w:p>
        </w:tc>
        <w:tc>
          <w:tcPr>
            <w:tcW w:w="801" w:type="dxa"/>
            <w:gridSpan w:val="2"/>
            <w:shd w:val="solid" w:color="FFFFFF" w:fill="auto"/>
          </w:tcPr>
          <w:p w14:paraId="3336FC69" w14:textId="77777777" w:rsidR="00CE26BC" w:rsidRDefault="00CE26BC" w:rsidP="00A93F4C">
            <w:pPr>
              <w:pStyle w:val="TAL"/>
              <w:rPr>
                <w:rFonts w:cs="Arial"/>
                <w:sz w:val="16"/>
                <w:szCs w:val="16"/>
              </w:rPr>
            </w:pPr>
            <w:r>
              <w:rPr>
                <w:rFonts w:cs="Arial"/>
                <w:sz w:val="16"/>
                <w:szCs w:val="16"/>
              </w:rPr>
              <w:t>SA#83</w:t>
            </w:r>
          </w:p>
        </w:tc>
        <w:tc>
          <w:tcPr>
            <w:tcW w:w="1095" w:type="dxa"/>
            <w:gridSpan w:val="2"/>
            <w:shd w:val="solid" w:color="FFFFFF" w:fill="auto"/>
          </w:tcPr>
          <w:p w14:paraId="5F7E25CE" w14:textId="77777777" w:rsidR="00CE26BC" w:rsidRDefault="00CE26BC" w:rsidP="00A93F4C">
            <w:pPr>
              <w:pStyle w:val="TAL"/>
              <w:rPr>
                <w:rFonts w:cs="Arial"/>
                <w:sz w:val="16"/>
                <w:szCs w:val="16"/>
              </w:rPr>
            </w:pPr>
            <w:r>
              <w:rPr>
                <w:rFonts w:cs="Arial"/>
                <w:sz w:val="16"/>
                <w:szCs w:val="16"/>
              </w:rPr>
              <w:t>SP-190195</w:t>
            </w:r>
          </w:p>
        </w:tc>
        <w:tc>
          <w:tcPr>
            <w:tcW w:w="568" w:type="dxa"/>
            <w:gridSpan w:val="2"/>
            <w:shd w:val="solid" w:color="FFFFFF" w:fill="auto"/>
          </w:tcPr>
          <w:p w14:paraId="057D2BA1" w14:textId="77777777" w:rsidR="00CE26BC" w:rsidRDefault="00CE26BC" w:rsidP="00A93F4C">
            <w:pPr>
              <w:pStyle w:val="TAL"/>
              <w:rPr>
                <w:rFonts w:cs="Arial"/>
                <w:sz w:val="16"/>
                <w:szCs w:val="16"/>
              </w:rPr>
            </w:pPr>
            <w:r>
              <w:rPr>
                <w:rFonts w:cs="Arial"/>
                <w:sz w:val="16"/>
                <w:szCs w:val="16"/>
              </w:rPr>
              <w:t>0693</w:t>
            </w:r>
          </w:p>
        </w:tc>
        <w:tc>
          <w:tcPr>
            <w:tcW w:w="426" w:type="dxa"/>
            <w:gridSpan w:val="2"/>
            <w:shd w:val="solid" w:color="FFFFFF" w:fill="auto"/>
          </w:tcPr>
          <w:p w14:paraId="2DFF6029" w14:textId="77777777" w:rsidR="00CE26BC" w:rsidRDefault="00CE26BC" w:rsidP="00A93F4C">
            <w:pPr>
              <w:pStyle w:val="TAL"/>
              <w:rPr>
                <w:rFonts w:cs="Arial"/>
                <w:sz w:val="16"/>
                <w:szCs w:val="16"/>
              </w:rPr>
            </w:pPr>
            <w:r>
              <w:rPr>
                <w:rFonts w:cs="Arial"/>
                <w:sz w:val="16"/>
                <w:szCs w:val="16"/>
              </w:rPr>
              <w:t>1</w:t>
            </w:r>
          </w:p>
        </w:tc>
        <w:tc>
          <w:tcPr>
            <w:tcW w:w="426" w:type="dxa"/>
            <w:gridSpan w:val="2"/>
            <w:shd w:val="solid" w:color="FFFFFF" w:fill="auto"/>
          </w:tcPr>
          <w:p w14:paraId="3918BFDD" w14:textId="77777777" w:rsidR="00CE26BC" w:rsidRDefault="00CE26BC" w:rsidP="00A93F4C">
            <w:pPr>
              <w:pStyle w:val="TAL"/>
              <w:rPr>
                <w:rFonts w:cs="Arial"/>
                <w:sz w:val="16"/>
                <w:szCs w:val="16"/>
              </w:rPr>
            </w:pPr>
            <w:r>
              <w:rPr>
                <w:rFonts w:cs="Arial"/>
                <w:sz w:val="16"/>
                <w:szCs w:val="16"/>
              </w:rPr>
              <w:t>F</w:t>
            </w:r>
          </w:p>
        </w:tc>
        <w:tc>
          <w:tcPr>
            <w:tcW w:w="4821" w:type="dxa"/>
            <w:gridSpan w:val="2"/>
            <w:shd w:val="solid" w:color="FFFFFF" w:fill="auto"/>
          </w:tcPr>
          <w:p w14:paraId="05855941" w14:textId="77777777" w:rsidR="00CE26BC" w:rsidRPr="00750C70" w:rsidRDefault="00CE26BC" w:rsidP="00A93F4C">
            <w:pPr>
              <w:pStyle w:val="TAL"/>
              <w:rPr>
                <w:rFonts w:cs="Arial"/>
                <w:sz w:val="16"/>
                <w:szCs w:val="16"/>
              </w:rPr>
            </w:pPr>
            <w:r w:rsidRPr="00750C70">
              <w:rPr>
                <w:rFonts w:cs="Arial"/>
                <w:sz w:val="16"/>
                <w:szCs w:val="16"/>
              </w:rPr>
              <w:t xml:space="preserve">Correction of PresenceReportingAreaNode ASN1 syntax </w:t>
            </w:r>
          </w:p>
        </w:tc>
        <w:tc>
          <w:tcPr>
            <w:tcW w:w="709" w:type="dxa"/>
            <w:gridSpan w:val="2"/>
            <w:shd w:val="solid" w:color="FFFFFF" w:fill="auto"/>
          </w:tcPr>
          <w:p w14:paraId="67BDCF87" w14:textId="77777777" w:rsidR="00CE26BC" w:rsidRDefault="00CE26BC" w:rsidP="00A93F4C">
            <w:pPr>
              <w:pStyle w:val="TAL"/>
              <w:jc w:val="center"/>
              <w:rPr>
                <w:rFonts w:cs="Arial"/>
                <w:sz w:val="16"/>
                <w:szCs w:val="16"/>
              </w:rPr>
            </w:pPr>
            <w:r>
              <w:rPr>
                <w:rFonts w:cs="Arial"/>
                <w:sz w:val="16"/>
                <w:szCs w:val="16"/>
              </w:rPr>
              <w:t>15.6.0</w:t>
            </w:r>
          </w:p>
        </w:tc>
      </w:tr>
      <w:tr w:rsidR="009B04D6" w:rsidRPr="007F318C" w14:paraId="317EDAF8" w14:textId="77777777" w:rsidTr="00702DB2">
        <w:trPr>
          <w:gridAfter w:val="1"/>
          <w:wAfter w:w="44" w:type="dxa"/>
        </w:trPr>
        <w:tc>
          <w:tcPr>
            <w:tcW w:w="805" w:type="dxa"/>
            <w:gridSpan w:val="2"/>
            <w:shd w:val="solid" w:color="FFFFFF" w:fill="auto"/>
          </w:tcPr>
          <w:p w14:paraId="69E52E27" w14:textId="77777777" w:rsidR="009B04D6" w:rsidRDefault="009B04D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18288BAD" w14:textId="77777777" w:rsidR="009B04D6" w:rsidRDefault="009B04D6" w:rsidP="009B04D6">
            <w:pPr>
              <w:pStyle w:val="TAL"/>
              <w:rPr>
                <w:rFonts w:cs="Arial"/>
                <w:sz w:val="16"/>
                <w:szCs w:val="16"/>
              </w:rPr>
            </w:pPr>
            <w:r>
              <w:rPr>
                <w:rFonts w:cs="Arial"/>
                <w:sz w:val="16"/>
                <w:szCs w:val="16"/>
              </w:rPr>
              <w:t>SA#83</w:t>
            </w:r>
          </w:p>
        </w:tc>
        <w:tc>
          <w:tcPr>
            <w:tcW w:w="1095" w:type="dxa"/>
            <w:gridSpan w:val="2"/>
            <w:shd w:val="solid" w:color="FFFFFF" w:fill="auto"/>
          </w:tcPr>
          <w:p w14:paraId="668328D6" w14:textId="77777777" w:rsidR="009B04D6" w:rsidRDefault="009B04D6" w:rsidP="009B04D6">
            <w:pPr>
              <w:pStyle w:val="TAL"/>
              <w:rPr>
                <w:rFonts w:cs="Arial"/>
                <w:sz w:val="16"/>
                <w:szCs w:val="16"/>
              </w:rPr>
            </w:pPr>
            <w:r>
              <w:rPr>
                <w:rFonts w:cs="Arial"/>
                <w:sz w:val="16"/>
                <w:szCs w:val="16"/>
              </w:rPr>
              <w:t>SP-190115</w:t>
            </w:r>
          </w:p>
        </w:tc>
        <w:tc>
          <w:tcPr>
            <w:tcW w:w="568" w:type="dxa"/>
            <w:gridSpan w:val="2"/>
            <w:shd w:val="solid" w:color="FFFFFF" w:fill="auto"/>
          </w:tcPr>
          <w:p w14:paraId="50C29466" w14:textId="77777777" w:rsidR="009B04D6" w:rsidRDefault="009B04D6" w:rsidP="009B04D6">
            <w:pPr>
              <w:pStyle w:val="TAL"/>
              <w:rPr>
                <w:rFonts w:cs="Arial"/>
                <w:sz w:val="16"/>
                <w:szCs w:val="16"/>
              </w:rPr>
            </w:pPr>
            <w:r>
              <w:rPr>
                <w:rFonts w:cs="Arial"/>
                <w:sz w:val="16"/>
                <w:szCs w:val="16"/>
              </w:rPr>
              <w:t>0694</w:t>
            </w:r>
          </w:p>
        </w:tc>
        <w:tc>
          <w:tcPr>
            <w:tcW w:w="426" w:type="dxa"/>
            <w:gridSpan w:val="2"/>
            <w:shd w:val="solid" w:color="FFFFFF" w:fill="auto"/>
          </w:tcPr>
          <w:p w14:paraId="53C3F428" w14:textId="77777777" w:rsidR="009B04D6" w:rsidRDefault="009B04D6" w:rsidP="009B04D6">
            <w:pPr>
              <w:pStyle w:val="TAL"/>
              <w:rPr>
                <w:rFonts w:cs="Arial"/>
                <w:sz w:val="16"/>
                <w:szCs w:val="16"/>
              </w:rPr>
            </w:pPr>
            <w:r>
              <w:rPr>
                <w:rFonts w:cs="Arial"/>
                <w:sz w:val="16"/>
                <w:szCs w:val="16"/>
              </w:rPr>
              <w:t>2</w:t>
            </w:r>
          </w:p>
        </w:tc>
        <w:tc>
          <w:tcPr>
            <w:tcW w:w="426" w:type="dxa"/>
            <w:gridSpan w:val="2"/>
            <w:shd w:val="solid" w:color="FFFFFF" w:fill="auto"/>
          </w:tcPr>
          <w:p w14:paraId="1F7A79FA" w14:textId="77777777" w:rsidR="009B04D6" w:rsidRDefault="009B04D6" w:rsidP="009B04D6">
            <w:pPr>
              <w:pStyle w:val="TAL"/>
              <w:rPr>
                <w:rFonts w:cs="Arial"/>
                <w:sz w:val="16"/>
                <w:szCs w:val="16"/>
              </w:rPr>
            </w:pPr>
            <w:r>
              <w:rPr>
                <w:rFonts w:cs="Arial"/>
                <w:sz w:val="16"/>
                <w:szCs w:val="16"/>
              </w:rPr>
              <w:t>F</w:t>
            </w:r>
          </w:p>
        </w:tc>
        <w:tc>
          <w:tcPr>
            <w:tcW w:w="4821" w:type="dxa"/>
            <w:gridSpan w:val="2"/>
            <w:shd w:val="solid" w:color="FFFFFF" w:fill="auto"/>
          </w:tcPr>
          <w:p w14:paraId="38A61E53" w14:textId="77777777" w:rsidR="009B04D6" w:rsidRPr="00750C70" w:rsidRDefault="009B04D6" w:rsidP="009B04D6">
            <w:pPr>
              <w:pStyle w:val="TAL"/>
              <w:rPr>
                <w:rFonts w:cs="Arial"/>
                <w:sz w:val="16"/>
                <w:szCs w:val="16"/>
              </w:rPr>
            </w:pPr>
            <w:r w:rsidRPr="00750C70">
              <w:rPr>
                <w:rFonts w:cs="Arial"/>
                <w:sz w:val="16"/>
                <w:szCs w:val="16"/>
              </w:rPr>
              <w:t>Correction of Qos Information</w:t>
            </w:r>
          </w:p>
        </w:tc>
        <w:tc>
          <w:tcPr>
            <w:tcW w:w="709" w:type="dxa"/>
            <w:gridSpan w:val="2"/>
            <w:shd w:val="solid" w:color="FFFFFF" w:fill="auto"/>
          </w:tcPr>
          <w:p w14:paraId="57E619F6" w14:textId="77777777" w:rsidR="009B04D6" w:rsidRDefault="009B04D6" w:rsidP="009B04D6">
            <w:pPr>
              <w:pStyle w:val="TAL"/>
              <w:jc w:val="center"/>
              <w:rPr>
                <w:rFonts w:cs="Arial"/>
                <w:sz w:val="16"/>
                <w:szCs w:val="16"/>
              </w:rPr>
            </w:pPr>
            <w:r>
              <w:rPr>
                <w:rFonts w:cs="Arial"/>
                <w:sz w:val="16"/>
                <w:szCs w:val="16"/>
              </w:rPr>
              <w:t>15.6.0</w:t>
            </w:r>
          </w:p>
        </w:tc>
      </w:tr>
      <w:tr w:rsidR="009B4BF6" w:rsidRPr="007F318C" w14:paraId="7572DC35" w14:textId="77777777" w:rsidTr="00702DB2">
        <w:trPr>
          <w:gridAfter w:val="1"/>
          <w:wAfter w:w="44" w:type="dxa"/>
        </w:trPr>
        <w:tc>
          <w:tcPr>
            <w:tcW w:w="805" w:type="dxa"/>
            <w:gridSpan w:val="2"/>
            <w:shd w:val="solid" w:color="FFFFFF" w:fill="auto"/>
          </w:tcPr>
          <w:p w14:paraId="6AA32572" w14:textId="77777777" w:rsidR="009B4BF6" w:rsidRDefault="009B4BF6" w:rsidP="009B04D6">
            <w:pPr>
              <w:pStyle w:val="TAL"/>
              <w:jc w:val="center"/>
              <w:rPr>
                <w:rFonts w:cs="Arial"/>
                <w:sz w:val="16"/>
                <w:szCs w:val="16"/>
              </w:rPr>
            </w:pPr>
            <w:r>
              <w:rPr>
                <w:rFonts w:cs="Arial"/>
                <w:sz w:val="16"/>
                <w:szCs w:val="16"/>
              </w:rPr>
              <w:t>2019-03</w:t>
            </w:r>
          </w:p>
        </w:tc>
        <w:tc>
          <w:tcPr>
            <w:tcW w:w="801" w:type="dxa"/>
            <w:gridSpan w:val="2"/>
            <w:shd w:val="solid" w:color="FFFFFF" w:fill="auto"/>
          </w:tcPr>
          <w:p w14:paraId="0FE07FF3" w14:textId="77777777" w:rsidR="009B4BF6" w:rsidRDefault="009B4BF6" w:rsidP="009B04D6">
            <w:pPr>
              <w:pStyle w:val="TAL"/>
              <w:rPr>
                <w:rFonts w:cs="Arial"/>
                <w:sz w:val="16"/>
                <w:szCs w:val="16"/>
              </w:rPr>
            </w:pPr>
            <w:r>
              <w:rPr>
                <w:rFonts w:cs="Arial"/>
                <w:sz w:val="16"/>
                <w:szCs w:val="16"/>
              </w:rPr>
              <w:t>SA#83</w:t>
            </w:r>
          </w:p>
        </w:tc>
        <w:tc>
          <w:tcPr>
            <w:tcW w:w="1095" w:type="dxa"/>
            <w:gridSpan w:val="2"/>
            <w:shd w:val="solid" w:color="FFFFFF" w:fill="auto"/>
          </w:tcPr>
          <w:p w14:paraId="32995895" w14:textId="77777777" w:rsidR="009B4BF6" w:rsidRDefault="009B4BF6" w:rsidP="009B04D6">
            <w:pPr>
              <w:pStyle w:val="TAL"/>
              <w:rPr>
                <w:rFonts w:cs="Arial"/>
                <w:sz w:val="16"/>
                <w:szCs w:val="16"/>
              </w:rPr>
            </w:pPr>
            <w:r>
              <w:rPr>
                <w:rFonts w:cs="Arial"/>
                <w:sz w:val="16"/>
                <w:szCs w:val="16"/>
              </w:rPr>
              <w:t>SP-190130</w:t>
            </w:r>
          </w:p>
        </w:tc>
        <w:tc>
          <w:tcPr>
            <w:tcW w:w="568" w:type="dxa"/>
            <w:gridSpan w:val="2"/>
            <w:shd w:val="solid" w:color="FFFFFF" w:fill="auto"/>
          </w:tcPr>
          <w:p w14:paraId="3FE814A9" w14:textId="77777777" w:rsidR="009B4BF6" w:rsidRDefault="009B4BF6" w:rsidP="009B04D6">
            <w:pPr>
              <w:pStyle w:val="TAL"/>
              <w:rPr>
                <w:rFonts w:cs="Arial"/>
                <w:sz w:val="16"/>
                <w:szCs w:val="16"/>
              </w:rPr>
            </w:pPr>
            <w:r>
              <w:rPr>
                <w:rFonts w:cs="Arial"/>
                <w:sz w:val="16"/>
                <w:szCs w:val="16"/>
              </w:rPr>
              <w:t>0698</w:t>
            </w:r>
          </w:p>
        </w:tc>
        <w:tc>
          <w:tcPr>
            <w:tcW w:w="426" w:type="dxa"/>
            <w:gridSpan w:val="2"/>
            <w:shd w:val="solid" w:color="FFFFFF" w:fill="auto"/>
          </w:tcPr>
          <w:p w14:paraId="456D6AA4" w14:textId="77777777" w:rsidR="009B4BF6" w:rsidRDefault="009B4BF6" w:rsidP="009B04D6">
            <w:pPr>
              <w:pStyle w:val="TAL"/>
              <w:rPr>
                <w:rFonts w:cs="Arial"/>
                <w:sz w:val="16"/>
                <w:szCs w:val="16"/>
              </w:rPr>
            </w:pPr>
            <w:r>
              <w:rPr>
                <w:rFonts w:cs="Arial"/>
                <w:sz w:val="16"/>
                <w:szCs w:val="16"/>
              </w:rPr>
              <w:t>1</w:t>
            </w:r>
          </w:p>
        </w:tc>
        <w:tc>
          <w:tcPr>
            <w:tcW w:w="426" w:type="dxa"/>
            <w:gridSpan w:val="2"/>
            <w:shd w:val="solid" w:color="FFFFFF" w:fill="auto"/>
          </w:tcPr>
          <w:p w14:paraId="11A0E7DA" w14:textId="77777777" w:rsidR="009B4BF6" w:rsidRDefault="009B4BF6" w:rsidP="009B04D6">
            <w:pPr>
              <w:pStyle w:val="TAL"/>
              <w:rPr>
                <w:rFonts w:cs="Arial"/>
                <w:sz w:val="16"/>
                <w:szCs w:val="16"/>
              </w:rPr>
            </w:pPr>
            <w:r>
              <w:rPr>
                <w:rFonts w:cs="Arial"/>
                <w:sz w:val="16"/>
                <w:szCs w:val="16"/>
              </w:rPr>
              <w:t>A</w:t>
            </w:r>
          </w:p>
        </w:tc>
        <w:tc>
          <w:tcPr>
            <w:tcW w:w="4821" w:type="dxa"/>
            <w:gridSpan w:val="2"/>
            <w:shd w:val="solid" w:color="FFFFFF" w:fill="auto"/>
          </w:tcPr>
          <w:p w14:paraId="64EB5A9A" w14:textId="77777777" w:rsidR="009B4BF6" w:rsidRPr="00750C70" w:rsidRDefault="009B4BF6" w:rsidP="009B04D6">
            <w:pPr>
              <w:pStyle w:val="TAL"/>
              <w:rPr>
                <w:rFonts w:cs="Arial"/>
                <w:sz w:val="16"/>
                <w:szCs w:val="16"/>
              </w:rPr>
            </w:pPr>
            <w:r w:rsidRPr="00750C70">
              <w:rPr>
                <w:rFonts w:cs="Arial"/>
                <w:sz w:val="16"/>
                <w:szCs w:val="16"/>
              </w:rPr>
              <w:t xml:space="preserve">Correction for multiple recipients in SC-SMO CDR </w:t>
            </w:r>
          </w:p>
        </w:tc>
        <w:tc>
          <w:tcPr>
            <w:tcW w:w="709" w:type="dxa"/>
            <w:gridSpan w:val="2"/>
            <w:shd w:val="solid" w:color="FFFFFF" w:fill="auto"/>
          </w:tcPr>
          <w:p w14:paraId="33FFBFEE" w14:textId="77777777" w:rsidR="009B4BF6" w:rsidRDefault="009B4BF6" w:rsidP="009B04D6">
            <w:pPr>
              <w:pStyle w:val="TAL"/>
              <w:jc w:val="center"/>
              <w:rPr>
                <w:rFonts w:cs="Arial"/>
                <w:sz w:val="16"/>
                <w:szCs w:val="16"/>
              </w:rPr>
            </w:pPr>
            <w:r>
              <w:rPr>
                <w:rFonts w:cs="Arial"/>
                <w:sz w:val="16"/>
                <w:szCs w:val="16"/>
              </w:rPr>
              <w:t>15.6.0</w:t>
            </w:r>
          </w:p>
        </w:tc>
      </w:tr>
      <w:tr w:rsidR="002A5155" w:rsidRPr="007F318C" w14:paraId="2AB0E080" w14:textId="77777777" w:rsidTr="00702DB2">
        <w:trPr>
          <w:gridAfter w:val="1"/>
          <w:wAfter w:w="44" w:type="dxa"/>
        </w:trPr>
        <w:tc>
          <w:tcPr>
            <w:tcW w:w="805" w:type="dxa"/>
            <w:gridSpan w:val="2"/>
            <w:shd w:val="solid" w:color="FFFFFF" w:fill="auto"/>
          </w:tcPr>
          <w:p w14:paraId="5276D9C9" w14:textId="77777777" w:rsidR="002A5155" w:rsidRDefault="002A5155" w:rsidP="002A5155">
            <w:pPr>
              <w:pStyle w:val="TAL"/>
              <w:jc w:val="center"/>
              <w:rPr>
                <w:rFonts w:cs="Arial"/>
                <w:sz w:val="16"/>
                <w:szCs w:val="16"/>
              </w:rPr>
            </w:pPr>
            <w:r>
              <w:rPr>
                <w:rFonts w:cs="Arial"/>
                <w:sz w:val="16"/>
                <w:szCs w:val="16"/>
              </w:rPr>
              <w:t>2019-03</w:t>
            </w:r>
          </w:p>
        </w:tc>
        <w:tc>
          <w:tcPr>
            <w:tcW w:w="801" w:type="dxa"/>
            <w:gridSpan w:val="2"/>
            <w:shd w:val="solid" w:color="FFFFFF" w:fill="auto"/>
          </w:tcPr>
          <w:p w14:paraId="348DC9AA" w14:textId="77777777" w:rsidR="002A5155" w:rsidRDefault="002A5155" w:rsidP="002A5155">
            <w:pPr>
              <w:pStyle w:val="TAL"/>
              <w:rPr>
                <w:rFonts w:cs="Arial"/>
                <w:sz w:val="16"/>
                <w:szCs w:val="16"/>
              </w:rPr>
            </w:pPr>
            <w:r>
              <w:rPr>
                <w:rFonts w:cs="Arial"/>
                <w:sz w:val="16"/>
                <w:szCs w:val="16"/>
              </w:rPr>
              <w:t>SA#83</w:t>
            </w:r>
          </w:p>
        </w:tc>
        <w:tc>
          <w:tcPr>
            <w:tcW w:w="1095" w:type="dxa"/>
            <w:gridSpan w:val="2"/>
            <w:shd w:val="solid" w:color="FFFFFF" w:fill="auto"/>
          </w:tcPr>
          <w:p w14:paraId="3E7E49D6" w14:textId="77777777" w:rsidR="002A5155" w:rsidRDefault="002A5155" w:rsidP="002A5155">
            <w:pPr>
              <w:pStyle w:val="TAL"/>
              <w:rPr>
                <w:rFonts w:cs="Arial"/>
                <w:sz w:val="16"/>
                <w:szCs w:val="16"/>
              </w:rPr>
            </w:pPr>
            <w:r>
              <w:rPr>
                <w:rFonts w:cs="Arial"/>
                <w:sz w:val="16"/>
                <w:szCs w:val="16"/>
              </w:rPr>
              <w:t>SP-190116</w:t>
            </w:r>
          </w:p>
        </w:tc>
        <w:tc>
          <w:tcPr>
            <w:tcW w:w="568" w:type="dxa"/>
            <w:gridSpan w:val="2"/>
            <w:shd w:val="solid" w:color="FFFFFF" w:fill="auto"/>
          </w:tcPr>
          <w:p w14:paraId="0DE370BC" w14:textId="77777777" w:rsidR="002A5155" w:rsidRDefault="002A5155" w:rsidP="002A5155">
            <w:pPr>
              <w:pStyle w:val="TAL"/>
              <w:rPr>
                <w:rFonts w:cs="Arial"/>
                <w:sz w:val="16"/>
                <w:szCs w:val="16"/>
              </w:rPr>
            </w:pPr>
            <w:r>
              <w:rPr>
                <w:rFonts w:cs="Arial"/>
                <w:sz w:val="16"/>
                <w:szCs w:val="16"/>
              </w:rPr>
              <w:t>0699</w:t>
            </w:r>
          </w:p>
        </w:tc>
        <w:tc>
          <w:tcPr>
            <w:tcW w:w="426" w:type="dxa"/>
            <w:gridSpan w:val="2"/>
            <w:shd w:val="solid" w:color="FFFFFF" w:fill="auto"/>
          </w:tcPr>
          <w:p w14:paraId="6968958A" w14:textId="77777777" w:rsidR="002A5155" w:rsidRDefault="002A5155" w:rsidP="002A5155">
            <w:pPr>
              <w:pStyle w:val="TAL"/>
              <w:rPr>
                <w:rFonts w:cs="Arial"/>
                <w:sz w:val="16"/>
                <w:szCs w:val="16"/>
              </w:rPr>
            </w:pPr>
            <w:r>
              <w:rPr>
                <w:rFonts w:cs="Arial"/>
                <w:sz w:val="16"/>
                <w:szCs w:val="16"/>
              </w:rPr>
              <w:t>1</w:t>
            </w:r>
          </w:p>
        </w:tc>
        <w:tc>
          <w:tcPr>
            <w:tcW w:w="426" w:type="dxa"/>
            <w:gridSpan w:val="2"/>
            <w:shd w:val="solid" w:color="FFFFFF" w:fill="auto"/>
          </w:tcPr>
          <w:p w14:paraId="6C3DC6A4" w14:textId="77777777" w:rsidR="002A5155" w:rsidRDefault="002A5155" w:rsidP="002A5155">
            <w:pPr>
              <w:pStyle w:val="TAL"/>
              <w:rPr>
                <w:rFonts w:cs="Arial"/>
                <w:sz w:val="16"/>
                <w:szCs w:val="16"/>
              </w:rPr>
            </w:pPr>
            <w:r>
              <w:rPr>
                <w:rFonts w:cs="Arial"/>
                <w:sz w:val="16"/>
                <w:szCs w:val="16"/>
              </w:rPr>
              <w:t>F</w:t>
            </w:r>
          </w:p>
        </w:tc>
        <w:tc>
          <w:tcPr>
            <w:tcW w:w="4821" w:type="dxa"/>
            <w:gridSpan w:val="2"/>
            <w:shd w:val="solid" w:color="FFFFFF" w:fill="auto"/>
          </w:tcPr>
          <w:p w14:paraId="18FA76EB" w14:textId="77777777" w:rsidR="002A5155" w:rsidRPr="00750C70" w:rsidRDefault="002A5155" w:rsidP="002A5155">
            <w:pPr>
              <w:pStyle w:val="TAL"/>
              <w:rPr>
                <w:rFonts w:cs="Arial"/>
                <w:sz w:val="16"/>
                <w:szCs w:val="16"/>
              </w:rPr>
            </w:pPr>
            <w:r w:rsidRPr="00750C70">
              <w:rPr>
                <w:rFonts w:cs="Arial"/>
                <w:sz w:val="16"/>
                <w:szCs w:val="16"/>
              </w:rPr>
              <w:t>Correct usedUnitContainer to sequence of</w:t>
            </w:r>
          </w:p>
        </w:tc>
        <w:tc>
          <w:tcPr>
            <w:tcW w:w="709" w:type="dxa"/>
            <w:gridSpan w:val="2"/>
            <w:shd w:val="solid" w:color="FFFFFF" w:fill="auto"/>
          </w:tcPr>
          <w:p w14:paraId="5BB0DA3B" w14:textId="77777777" w:rsidR="002A5155" w:rsidRDefault="002A5155" w:rsidP="002A5155">
            <w:pPr>
              <w:pStyle w:val="TAL"/>
              <w:jc w:val="center"/>
              <w:rPr>
                <w:rFonts w:cs="Arial"/>
                <w:sz w:val="16"/>
                <w:szCs w:val="16"/>
              </w:rPr>
            </w:pPr>
            <w:r>
              <w:rPr>
                <w:rFonts w:cs="Arial"/>
                <w:sz w:val="16"/>
                <w:szCs w:val="16"/>
              </w:rPr>
              <w:t>15.6.0</w:t>
            </w:r>
          </w:p>
        </w:tc>
      </w:tr>
      <w:tr w:rsidR="001C047F" w:rsidRPr="007F318C" w14:paraId="7C336A8A" w14:textId="77777777" w:rsidTr="00702DB2">
        <w:trPr>
          <w:gridAfter w:val="1"/>
          <w:wAfter w:w="44" w:type="dxa"/>
        </w:trPr>
        <w:tc>
          <w:tcPr>
            <w:tcW w:w="805" w:type="dxa"/>
            <w:gridSpan w:val="2"/>
            <w:shd w:val="solid" w:color="FFFFFF" w:fill="auto"/>
          </w:tcPr>
          <w:p w14:paraId="5EA16AE3" w14:textId="77777777" w:rsidR="001C047F" w:rsidRDefault="001C047F" w:rsidP="001C047F">
            <w:pPr>
              <w:pStyle w:val="TAL"/>
              <w:jc w:val="center"/>
              <w:rPr>
                <w:rFonts w:cs="Arial"/>
                <w:sz w:val="16"/>
                <w:szCs w:val="16"/>
              </w:rPr>
            </w:pPr>
            <w:r>
              <w:rPr>
                <w:rFonts w:cs="Arial"/>
                <w:sz w:val="16"/>
                <w:szCs w:val="16"/>
              </w:rPr>
              <w:t>2019-03</w:t>
            </w:r>
          </w:p>
        </w:tc>
        <w:tc>
          <w:tcPr>
            <w:tcW w:w="801" w:type="dxa"/>
            <w:gridSpan w:val="2"/>
            <w:shd w:val="solid" w:color="FFFFFF" w:fill="auto"/>
          </w:tcPr>
          <w:p w14:paraId="718E5EE1" w14:textId="77777777" w:rsidR="001C047F" w:rsidRDefault="001C047F" w:rsidP="001C047F">
            <w:pPr>
              <w:pStyle w:val="TAL"/>
              <w:rPr>
                <w:rFonts w:cs="Arial"/>
                <w:sz w:val="16"/>
                <w:szCs w:val="16"/>
              </w:rPr>
            </w:pPr>
            <w:r>
              <w:rPr>
                <w:rFonts w:cs="Arial"/>
                <w:sz w:val="16"/>
                <w:szCs w:val="16"/>
              </w:rPr>
              <w:t>SA#83</w:t>
            </w:r>
          </w:p>
        </w:tc>
        <w:tc>
          <w:tcPr>
            <w:tcW w:w="1095" w:type="dxa"/>
            <w:gridSpan w:val="2"/>
            <w:shd w:val="solid" w:color="FFFFFF" w:fill="auto"/>
          </w:tcPr>
          <w:p w14:paraId="7DDAC476" w14:textId="77777777" w:rsidR="001C047F" w:rsidRDefault="001C047F" w:rsidP="001C047F">
            <w:pPr>
              <w:pStyle w:val="TAL"/>
              <w:rPr>
                <w:rFonts w:cs="Arial"/>
                <w:sz w:val="16"/>
                <w:szCs w:val="16"/>
              </w:rPr>
            </w:pPr>
            <w:r>
              <w:rPr>
                <w:rFonts w:cs="Arial"/>
                <w:sz w:val="16"/>
                <w:szCs w:val="16"/>
              </w:rPr>
              <w:t>SP-190116</w:t>
            </w:r>
          </w:p>
        </w:tc>
        <w:tc>
          <w:tcPr>
            <w:tcW w:w="568" w:type="dxa"/>
            <w:gridSpan w:val="2"/>
            <w:shd w:val="solid" w:color="FFFFFF" w:fill="auto"/>
          </w:tcPr>
          <w:p w14:paraId="4CAFE445" w14:textId="77777777" w:rsidR="001C047F" w:rsidRDefault="001C047F" w:rsidP="001C047F">
            <w:pPr>
              <w:pStyle w:val="TAL"/>
              <w:rPr>
                <w:rFonts w:cs="Arial"/>
                <w:sz w:val="16"/>
                <w:szCs w:val="16"/>
              </w:rPr>
            </w:pPr>
            <w:r>
              <w:rPr>
                <w:rFonts w:cs="Arial"/>
                <w:sz w:val="16"/>
                <w:szCs w:val="16"/>
              </w:rPr>
              <w:t>0700</w:t>
            </w:r>
          </w:p>
        </w:tc>
        <w:tc>
          <w:tcPr>
            <w:tcW w:w="426" w:type="dxa"/>
            <w:gridSpan w:val="2"/>
            <w:shd w:val="solid" w:color="FFFFFF" w:fill="auto"/>
          </w:tcPr>
          <w:p w14:paraId="12D4F938" w14:textId="77777777" w:rsidR="001C047F" w:rsidRDefault="001C047F" w:rsidP="001C047F">
            <w:pPr>
              <w:pStyle w:val="TAL"/>
              <w:rPr>
                <w:rFonts w:cs="Arial"/>
                <w:sz w:val="16"/>
                <w:szCs w:val="16"/>
              </w:rPr>
            </w:pPr>
            <w:r>
              <w:rPr>
                <w:rFonts w:cs="Arial"/>
                <w:sz w:val="16"/>
                <w:szCs w:val="16"/>
              </w:rPr>
              <w:t>1</w:t>
            </w:r>
          </w:p>
        </w:tc>
        <w:tc>
          <w:tcPr>
            <w:tcW w:w="426" w:type="dxa"/>
            <w:gridSpan w:val="2"/>
            <w:shd w:val="solid" w:color="FFFFFF" w:fill="auto"/>
          </w:tcPr>
          <w:p w14:paraId="0F699E22" w14:textId="77777777" w:rsidR="001C047F" w:rsidRDefault="001C047F" w:rsidP="001C047F">
            <w:pPr>
              <w:pStyle w:val="TAL"/>
              <w:rPr>
                <w:rFonts w:cs="Arial"/>
                <w:sz w:val="16"/>
                <w:szCs w:val="16"/>
              </w:rPr>
            </w:pPr>
            <w:r>
              <w:rPr>
                <w:rFonts w:cs="Arial"/>
                <w:sz w:val="16"/>
                <w:szCs w:val="16"/>
              </w:rPr>
              <w:t>F</w:t>
            </w:r>
          </w:p>
        </w:tc>
        <w:tc>
          <w:tcPr>
            <w:tcW w:w="4821" w:type="dxa"/>
            <w:gridSpan w:val="2"/>
            <w:shd w:val="solid" w:color="FFFFFF" w:fill="auto"/>
          </w:tcPr>
          <w:p w14:paraId="61E42816" w14:textId="77777777" w:rsidR="001C047F" w:rsidRPr="00750C70" w:rsidRDefault="001C047F" w:rsidP="001C047F">
            <w:pPr>
              <w:pStyle w:val="TAL"/>
              <w:rPr>
                <w:rFonts w:cs="Arial"/>
                <w:sz w:val="16"/>
                <w:szCs w:val="16"/>
              </w:rPr>
            </w:pPr>
            <w:r w:rsidRPr="00750C70">
              <w:rPr>
                <w:rFonts w:cs="Arial"/>
                <w:sz w:val="16"/>
                <w:szCs w:val="16"/>
              </w:rPr>
              <w:t>Correct missing Session Identifier</w:t>
            </w:r>
          </w:p>
        </w:tc>
        <w:tc>
          <w:tcPr>
            <w:tcW w:w="709" w:type="dxa"/>
            <w:gridSpan w:val="2"/>
            <w:shd w:val="solid" w:color="FFFFFF" w:fill="auto"/>
          </w:tcPr>
          <w:p w14:paraId="08E2B481" w14:textId="77777777" w:rsidR="001C047F" w:rsidRDefault="001C047F" w:rsidP="001C047F">
            <w:pPr>
              <w:pStyle w:val="TAL"/>
              <w:jc w:val="center"/>
              <w:rPr>
                <w:rFonts w:cs="Arial"/>
                <w:sz w:val="16"/>
                <w:szCs w:val="16"/>
              </w:rPr>
            </w:pPr>
            <w:r>
              <w:rPr>
                <w:rFonts w:cs="Arial"/>
                <w:sz w:val="16"/>
                <w:szCs w:val="16"/>
              </w:rPr>
              <w:t>15.6.0</w:t>
            </w:r>
          </w:p>
        </w:tc>
      </w:tr>
      <w:tr w:rsidR="003A0356" w:rsidRPr="007F318C" w14:paraId="6BA0F40E" w14:textId="77777777" w:rsidTr="00702DB2">
        <w:trPr>
          <w:gridAfter w:val="1"/>
          <w:wAfter w:w="44" w:type="dxa"/>
        </w:trPr>
        <w:tc>
          <w:tcPr>
            <w:tcW w:w="805" w:type="dxa"/>
            <w:gridSpan w:val="2"/>
            <w:shd w:val="solid" w:color="FFFFFF" w:fill="auto"/>
          </w:tcPr>
          <w:p w14:paraId="5B8B1A61" w14:textId="77777777" w:rsidR="003A0356" w:rsidRDefault="003A0356" w:rsidP="003A0356">
            <w:pPr>
              <w:pStyle w:val="TAL"/>
              <w:jc w:val="center"/>
              <w:rPr>
                <w:rFonts w:cs="Arial"/>
                <w:sz w:val="16"/>
                <w:szCs w:val="16"/>
              </w:rPr>
            </w:pPr>
            <w:r>
              <w:rPr>
                <w:rFonts w:cs="Arial"/>
                <w:sz w:val="16"/>
                <w:szCs w:val="16"/>
              </w:rPr>
              <w:t>2019-03</w:t>
            </w:r>
          </w:p>
        </w:tc>
        <w:tc>
          <w:tcPr>
            <w:tcW w:w="801" w:type="dxa"/>
            <w:gridSpan w:val="2"/>
            <w:shd w:val="solid" w:color="FFFFFF" w:fill="auto"/>
          </w:tcPr>
          <w:p w14:paraId="027FEAF6" w14:textId="77777777" w:rsidR="003A0356" w:rsidRDefault="003A0356" w:rsidP="003A0356">
            <w:pPr>
              <w:pStyle w:val="TAL"/>
              <w:rPr>
                <w:rFonts w:cs="Arial"/>
                <w:sz w:val="16"/>
                <w:szCs w:val="16"/>
              </w:rPr>
            </w:pPr>
            <w:r>
              <w:rPr>
                <w:rFonts w:cs="Arial"/>
                <w:sz w:val="16"/>
                <w:szCs w:val="16"/>
              </w:rPr>
              <w:t>SA#83</w:t>
            </w:r>
          </w:p>
        </w:tc>
        <w:tc>
          <w:tcPr>
            <w:tcW w:w="1095" w:type="dxa"/>
            <w:gridSpan w:val="2"/>
            <w:shd w:val="solid" w:color="FFFFFF" w:fill="auto"/>
          </w:tcPr>
          <w:p w14:paraId="00658C2E" w14:textId="77777777" w:rsidR="003A0356" w:rsidRDefault="003A0356" w:rsidP="003A0356">
            <w:pPr>
              <w:pStyle w:val="TAL"/>
              <w:rPr>
                <w:rFonts w:cs="Arial"/>
                <w:sz w:val="16"/>
                <w:szCs w:val="16"/>
              </w:rPr>
            </w:pPr>
            <w:r>
              <w:rPr>
                <w:rFonts w:cs="Arial"/>
                <w:sz w:val="16"/>
                <w:szCs w:val="16"/>
              </w:rPr>
              <w:t>SP-190116</w:t>
            </w:r>
          </w:p>
        </w:tc>
        <w:tc>
          <w:tcPr>
            <w:tcW w:w="568" w:type="dxa"/>
            <w:gridSpan w:val="2"/>
            <w:shd w:val="solid" w:color="FFFFFF" w:fill="auto"/>
          </w:tcPr>
          <w:p w14:paraId="52BF65A7" w14:textId="77777777" w:rsidR="003A0356" w:rsidRDefault="003A0356" w:rsidP="003A0356">
            <w:pPr>
              <w:pStyle w:val="TAL"/>
              <w:rPr>
                <w:rFonts w:cs="Arial"/>
                <w:sz w:val="16"/>
                <w:szCs w:val="16"/>
              </w:rPr>
            </w:pPr>
            <w:r>
              <w:rPr>
                <w:rFonts w:cs="Arial"/>
                <w:sz w:val="16"/>
                <w:szCs w:val="16"/>
              </w:rPr>
              <w:t>0701</w:t>
            </w:r>
          </w:p>
        </w:tc>
        <w:tc>
          <w:tcPr>
            <w:tcW w:w="426" w:type="dxa"/>
            <w:gridSpan w:val="2"/>
            <w:shd w:val="solid" w:color="FFFFFF" w:fill="auto"/>
          </w:tcPr>
          <w:p w14:paraId="13AB9733" w14:textId="77777777" w:rsidR="003A0356" w:rsidRDefault="003A0356" w:rsidP="003A0356">
            <w:pPr>
              <w:pStyle w:val="TAL"/>
              <w:rPr>
                <w:rFonts w:cs="Arial"/>
                <w:sz w:val="16"/>
                <w:szCs w:val="16"/>
              </w:rPr>
            </w:pPr>
            <w:r>
              <w:rPr>
                <w:rFonts w:cs="Arial"/>
                <w:sz w:val="16"/>
                <w:szCs w:val="16"/>
              </w:rPr>
              <w:t>1</w:t>
            </w:r>
          </w:p>
        </w:tc>
        <w:tc>
          <w:tcPr>
            <w:tcW w:w="426" w:type="dxa"/>
            <w:gridSpan w:val="2"/>
            <w:shd w:val="solid" w:color="FFFFFF" w:fill="auto"/>
          </w:tcPr>
          <w:p w14:paraId="38D43973" w14:textId="77777777" w:rsidR="003A0356" w:rsidRDefault="003A0356" w:rsidP="003A0356">
            <w:pPr>
              <w:pStyle w:val="TAL"/>
              <w:rPr>
                <w:rFonts w:cs="Arial"/>
                <w:sz w:val="16"/>
                <w:szCs w:val="16"/>
              </w:rPr>
            </w:pPr>
            <w:r>
              <w:rPr>
                <w:rFonts w:cs="Arial"/>
                <w:sz w:val="16"/>
                <w:szCs w:val="16"/>
              </w:rPr>
              <w:t>F</w:t>
            </w:r>
          </w:p>
        </w:tc>
        <w:tc>
          <w:tcPr>
            <w:tcW w:w="4821" w:type="dxa"/>
            <w:gridSpan w:val="2"/>
            <w:shd w:val="solid" w:color="FFFFFF" w:fill="auto"/>
          </w:tcPr>
          <w:p w14:paraId="40ACB3EA" w14:textId="77777777" w:rsidR="003A0356" w:rsidRPr="00750C70" w:rsidRDefault="003A0356" w:rsidP="003A0356">
            <w:pPr>
              <w:pStyle w:val="TAL"/>
              <w:rPr>
                <w:rFonts w:cs="Arial"/>
                <w:sz w:val="16"/>
                <w:szCs w:val="16"/>
              </w:rPr>
            </w:pPr>
            <w:r w:rsidRPr="00750C70">
              <w:rPr>
                <w:rFonts w:cs="Arial"/>
                <w:sz w:val="16"/>
                <w:szCs w:val="16"/>
              </w:rPr>
              <w:t>Corrections on ASN.1 syntax and charging modules version</w:t>
            </w:r>
          </w:p>
        </w:tc>
        <w:tc>
          <w:tcPr>
            <w:tcW w:w="709" w:type="dxa"/>
            <w:gridSpan w:val="2"/>
            <w:shd w:val="solid" w:color="FFFFFF" w:fill="auto"/>
          </w:tcPr>
          <w:p w14:paraId="3C7EE842" w14:textId="77777777" w:rsidR="003A0356" w:rsidRDefault="003A0356" w:rsidP="003A0356">
            <w:pPr>
              <w:pStyle w:val="TAL"/>
              <w:jc w:val="center"/>
              <w:rPr>
                <w:rFonts w:cs="Arial"/>
                <w:sz w:val="16"/>
                <w:szCs w:val="16"/>
              </w:rPr>
            </w:pPr>
            <w:r>
              <w:rPr>
                <w:rFonts w:cs="Arial"/>
                <w:sz w:val="16"/>
                <w:szCs w:val="16"/>
              </w:rPr>
              <w:t>15.6.0</w:t>
            </w:r>
          </w:p>
        </w:tc>
      </w:tr>
      <w:tr w:rsidR="00A775B9" w:rsidRPr="007F318C" w14:paraId="1580A3FB" w14:textId="77777777" w:rsidTr="00702DB2">
        <w:trPr>
          <w:gridAfter w:val="1"/>
          <w:wAfter w:w="44" w:type="dxa"/>
        </w:trPr>
        <w:tc>
          <w:tcPr>
            <w:tcW w:w="805" w:type="dxa"/>
            <w:gridSpan w:val="2"/>
            <w:shd w:val="solid" w:color="FFFFFF" w:fill="auto"/>
          </w:tcPr>
          <w:p w14:paraId="18BFB340" w14:textId="77777777" w:rsidR="00A775B9" w:rsidRDefault="00A775B9" w:rsidP="00A775B9">
            <w:pPr>
              <w:pStyle w:val="TAL"/>
              <w:jc w:val="center"/>
              <w:rPr>
                <w:rFonts w:cs="Arial"/>
                <w:sz w:val="16"/>
                <w:szCs w:val="16"/>
              </w:rPr>
            </w:pPr>
            <w:r>
              <w:rPr>
                <w:rFonts w:cs="Arial"/>
                <w:sz w:val="16"/>
                <w:szCs w:val="16"/>
              </w:rPr>
              <w:t>2019-03</w:t>
            </w:r>
          </w:p>
        </w:tc>
        <w:tc>
          <w:tcPr>
            <w:tcW w:w="801" w:type="dxa"/>
            <w:gridSpan w:val="2"/>
            <w:shd w:val="solid" w:color="FFFFFF" w:fill="auto"/>
          </w:tcPr>
          <w:p w14:paraId="0D4C62F6" w14:textId="77777777" w:rsidR="00A775B9" w:rsidRDefault="00A775B9" w:rsidP="00A775B9">
            <w:pPr>
              <w:pStyle w:val="TAL"/>
              <w:rPr>
                <w:rFonts w:cs="Arial"/>
                <w:sz w:val="16"/>
                <w:szCs w:val="16"/>
              </w:rPr>
            </w:pPr>
            <w:r>
              <w:rPr>
                <w:rFonts w:cs="Arial"/>
                <w:sz w:val="16"/>
                <w:szCs w:val="16"/>
              </w:rPr>
              <w:t>SA#83</w:t>
            </w:r>
          </w:p>
        </w:tc>
        <w:tc>
          <w:tcPr>
            <w:tcW w:w="1095" w:type="dxa"/>
            <w:gridSpan w:val="2"/>
            <w:shd w:val="solid" w:color="FFFFFF" w:fill="auto"/>
          </w:tcPr>
          <w:p w14:paraId="467D407F" w14:textId="77777777" w:rsidR="00A775B9" w:rsidRDefault="00A775B9" w:rsidP="00A775B9">
            <w:pPr>
              <w:pStyle w:val="TAL"/>
              <w:rPr>
                <w:rFonts w:cs="Arial"/>
                <w:sz w:val="16"/>
                <w:szCs w:val="16"/>
              </w:rPr>
            </w:pPr>
            <w:r>
              <w:rPr>
                <w:rFonts w:cs="Arial"/>
                <w:sz w:val="16"/>
                <w:szCs w:val="16"/>
              </w:rPr>
              <w:t>SP-190115</w:t>
            </w:r>
          </w:p>
        </w:tc>
        <w:tc>
          <w:tcPr>
            <w:tcW w:w="568" w:type="dxa"/>
            <w:gridSpan w:val="2"/>
            <w:shd w:val="solid" w:color="FFFFFF" w:fill="auto"/>
          </w:tcPr>
          <w:p w14:paraId="4E202CC4" w14:textId="77777777" w:rsidR="00A775B9" w:rsidRDefault="00A775B9" w:rsidP="00A775B9">
            <w:pPr>
              <w:pStyle w:val="TAL"/>
              <w:rPr>
                <w:rFonts w:cs="Arial"/>
                <w:sz w:val="16"/>
                <w:szCs w:val="16"/>
              </w:rPr>
            </w:pPr>
            <w:r>
              <w:rPr>
                <w:rFonts w:cs="Arial"/>
                <w:sz w:val="16"/>
                <w:szCs w:val="16"/>
              </w:rPr>
              <w:t>0703</w:t>
            </w:r>
          </w:p>
        </w:tc>
        <w:tc>
          <w:tcPr>
            <w:tcW w:w="426" w:type="dxa"/>
            <w:gridSpan w:val="2"/>
            <w:shd w:val="solid" w:color="FFFFFF" w:fill="auto"/>
          </w:tcPr>
          <w:p w14:paraId="436232DF" w14:textId="77777777" w:rsidR="00A775B9" w:rsidRDefault="00A775B9" w:rsidP="00A775B9">
            <w:pPr>
              <w:pStyle w:val="TAL"/>
              <w:rPr>
                <w:rFonts w:cs="Arial"/>
                <w:sz w:val="16"/>
                <w:szCs w:val="16"/>
              </w:rPr>
            </w:pPr>
            <w:r>
              <w:rPr>
                <w:rFonts w:cs="Arial"/>
                <w:sz w:val="16"/>
                <w:szCs w:val="16"/>
              </w:rPr>
              <w:t>1</w:t>
            </w:r>
          </w:p>
        </w:tc>
        <w:tc>
          <w:tcPr>
            <w:tcW w:w="426" w:type="dxa"/>
            <w:gridSpan w:val="2"/>
            <w:shd w:val="solid" w:color="FFFFFF" w:fill="auto"/>
          </w:tcPr>
          <w:p w14:paraId="29465C6C" w14:textId="77777777" w:rsidR="00A775B9" w:rsidRDefault="00A775B9" w:rsidP="00A775B9">
            <w:pPr>
              <w:pStyle w:val="TAL"/>
              <w:rPr>
                <w:rFonts w:cs="Arial"/>
                <w:sz w:val="16"/>
                <w:szCs w:val="16"/>
              </w:rPr>
            </w:pPr>
            <w:r>
              <w:rPr>
                <w:rFonts w:cs="Arial"/>
                <w:sz w:val="16"/>
                <w:szCs w:val="16"/>
              </w:rPr>
              <w:t>F</w:t>
            </w:r>
          </w:p>
        </w:tc>
        <w:tc>
          <w:tcPr>
            <w:tcW w:w="4821" w:type="dxa"/>
            <w:gridSpan w:val="2"/>
            <w:shd w:val="solid" w:color="FFFFFF" w:fill="auto"/>
          </w:tcPr>
          <w:p w14:paraId="0B5452AF" w14:textId="77777777" w:rsidR="00A775B9" w:rsidRPr="00750C70" w:rsidRDefault="00A775B9" w:rsidP="00A775B9">
            <w:pPr>
              <w:pStyle w:val="TAL"/>
              <w:rPr>
                <w:rFonts w:cs="Arial"/>
                <w:sz w:val="16"/>
                <w:szCs w:val="16"/>
              </w:rPr>
            </w:pPr>
            <w:r w:rsidRPr="00750C70">
              <w:rPr>
                <w:rFonts w:cs="Arial"/>
                <w:sz w:val="16"/>
                <w:szCs w:val="16"/>
              </w:rPr>
              <w:t>Correction of serving network function</w:t>
            </w:r>
          </w:p>
        </w:tc>
        <w:tc>
          <w:tcPr>
            <w:tcW w:w="709" w:type="dxa"/>
            <w:gridSpan w:val="2"/>
            <w:shd w:val="solid" w:color="FFFFFF" w:fill="auto"/>
          </w:tcPr>
          <w:p w14:paraId="3CF4C6EF" w14:textId="77777777" w:rsidR="00A775B9" w:rsidRDefault="00A775B9" w:rsidP="00A775B9">
            <w:pPr>
              <w:pStyle w:val="TAL"/>
              <w:jc w:val="center"/>
              <w:rPr>
                <w:rFonts w:cs="Arial"/>
                <w:sz w:val="16"/>
                <w:szCs w:val="16"/>
              </w:rPr>
            </w:pPr>
            <w:r>
              <w:rPr>
                <w:rFonts w:cs="Arial"/>
                <w:sz w:val="16"/>
                <w:szCs w:val="16"/>
              </w:rPr>
              <w:t>15.6.0</w:t>
            </w:r>
          </w:p>
        </w:tc>
      </w:tr>
      <w:tr w:rsidR="00615F3E" w:rsidRPr="007F318C" w14:paraId="71447F1D" w14:textId="77777777" w:rsidTr="00702DB2">
        <w:trPr>
          <w:gridAfter w:val="1"/>
          <w:wAfter w:w="44" w:type="dxa"/>
        </w:trPr>
        <w:tc>
          <w:tcPr>
            <w:tcW w:w="805" w:type="dxa"/>
            <w:gridSpan w:val="2"/>
            <w:shd w:val="solid" w:color="FFFFFF" w:fill="auto"/>
          </w:tcPr>
          <w:p w14:paraId="031F8FE8" w14:textId="77777777" w:rsidR="00615F3E" w:rsidRDefault="00615F3E" w:rsidP="00615F3E">
            <w:pPr>
              <w:pStyle w:val="TAL"/>
              <w:jc w:val="center"/>
              <w:rPr>
                <w:rFonts w:cs="Arial"/>
                <w:sz w:val="16"/>
                <w:szCs w:val="16"/>
              </w:rPr>
            </w:pPr>
            <w:r>
              <w:rPr>
                <w:rFonts w:cs="Arial"/>
                <w:sz w:val="16"/>
                <w:szCs w:val="16"/>
              </w:rPr>
              <w:t>2019-03</w:t>
            </w:r>
          </w:p>
        </w:tc>
        <w:tc>
          <w:tcPr>
            <w:tcW w:w="801" w:type="dxa"/>
            <w:gridSpan w:val="2"/>
            <w:shd w:val="solid" w:color="FFFFFF" w:fill="auto"/>
          </w:tcPr>
          <w:p w14:paraId="6CE061D7" w14:textId="77777777" w:rsidR="00615F3E" w:rsidRDefault="00615F3E" w:rsidP="00615F3E">
            <w:pPr>
              <w:pStyle w:val="TAL"/>
              <w:rPr>
                <w:rFonts w:cs="Arial"/>
                <w:sz w:val="16"/>
                <w:szCs w:val="16"/>
              </w:rPr>
            </w:pPr>
            <w:r>
              <w:rPr>
                <w:rFonts w:cs="Arial"/>
                <w:sz w:val="16"/>
                <w:szCs w:val="16"/>
              </w:rPr>
              <w:t>SA#83</w:t>
            </w:r>
          </w:p>
        </w:tc>
        <w:tc>
          <w:tcPr>
            <w:tcW w:w="1095" w:type="dxa"/>
            <w:gridSpan w:val="2"/>
            <w:shd w:val="solid" w:color="FFFFFF" w:fill="auto"/>
          </w:tcPr>
          <w:p w14:paraId="7716558A" w14:textId="77777777" w:rsidR="00615F3E" w:rsidRDefault="00615F3E" w:rsidP="00615F3E">
            <w:pPr>
              <w:pStyle w:val="TAL"/>
              <w:rPr>
                <w:rFonts w:cs="Arial"/>
                <w:sz w:val="16"/>
                <w:szCs w:val="16"/>
              </w:rPr>
            </w:pPr>
            <w:r>
              <w:rPr>
                <w:rFonts w:cs="Arial"/>
                <w:sz w:val="16"/>
                <w:szCs w:val="16"/>
              </w:rPr>
              <w:t>SP-190115</w:t>
            </w:r>
          </w:p>
        </w:tc>
        <w:tc>
          <w:tcPr>
            <w:tcW w:w="568" w:type="dxa"/>
            <w:gridSpan w:val="2"/>
            <w:shd w:val="solid" w:color="FFFFFF" w:fill="auto"/>
          </w:tcPr>
          <w:p w14:paraId="2EDC7736" w14:textId="77777777" w:rsidR="00615F3E" w:rsidRDefault="00615F3E" w:rsidP="00615F3E">
            <w:pPr>
              <w:pStyle w:val="TAL"/>
              <w:rPr>
                <w:rFonts w:cs="Arial"/>
                <w:sz w:val="16"/>
                <w:szCs w:val="16"/>
              </w:rPr>
            </w:pPr>
            <w:r>
              <w:rPr>
                <w:rFonts w:cs="Arial"/>
                <w:sz w:val="16"/>
                <w:szCs w:val="16"/>
              </w:rPr>
              <w:t>0704</w:t>
            </w:r>
          </w:p>
        </w:tc>
        <w:tc>
          <w:tcPr>
            <w:tcW w:w="426" w:type="dxa"/>
            <w:gridSpan w:val="2"/>
            <w:shd w:val="solid" w:color="FFFFFF" w:fill="auto"/>
          </w:tcPr>
          <w:p w14:paraId="5AD611A1" w14:textId="77777777" w:rsidR="00615F3E" w:rsidRDefault="00615F3E" w:rsidP="00615F3E">
            <w:pPr>
              <w:pStyle w:val="TAL"/>
              <w:rPr>
                <w:rFonts w:cs="Arial"/>
                <w:sz w:val="16"/>
                <w:szCs w:val="16"/>
              </w:rPr>
            </w:pPr>
            <w:r>
              <w:rPr>
                <w:rFonts w:cs="Arial"/>
                <w:sz w:val="16"/>
                <w:szCs w:val="16"/>
              </w:rPr>
              <w:t>1</w:t>
            </w:r>
          </w:p>
        </w:tc>
        <w:tc>
          <w:tcPr>
            <w:tcW w:w="426" w:type="dxa"/>
            <w:gridSpan w:val="2"/>
            <w:shd w:val="solid" w:color="FFFFFF" w:fill="auto"/>
          </w:tcPr>
          <w:p w14:paraId="616F4479" w14:textId="77777777" w:rsidR="00615F3E" w:rsidRDefault="00615F3E" w:rsidP="00615F3E">
            <w:pPr>
              <w:pStyle w:val="TAL"/>
              <w:rPr>
                <w:rFonts w:cs="Arial"/>
                <w:sz w:val="16"/>
                <w:szCs w:val="16"/>
              </w:rPr>
            </w:pPr>
            <w:r>
              <w:rPr>
                <w:rFonts w:cs="Arial"/>
                <w:sz w:val="16"/>
                <w:szCs w:val="16"/>
              </w:rPr>
              <w:t>F</w:t>
            </w:r>
          </w:p>
        </w:tc>
        <w:tc>
          <w:tcPr>
            <w:tcW w:w="4821" w:type="dxa"/>
            <w:gridSpan w:val="2"/>
            <w:shd w:val="solid" w:color="FFFFFF" w:fill="auto"/>
          </w:tcPr>
          <w:p w14:paraId="04A2C0E2" w14:textId="77777777" w:rsidR="00615F3E" w:rsidRPr="00750C70" w:rsidRDefault="00615F3E" w:rsidP="00615F3E">
            <w:pPr>
              <w:pStyle w:val="TAL"/>
              <w:rPr>
                <w:rFonts w:cs="Arial"/>
                <w:sz w:val="16"/>
                <w:szCs w:val="16"/>
              </w:rPr>
            </w:pPr>
            <w:r w:rsidRPr="00750C70">
              <w:rPr>
                <w:rFonts w:cs="Arial"/>
                <w:sz w:val="16"/>
                <w:szCs w:val="16"/>
              </w:rPr>
              <w:t>Correction of PDU session Id</w:t>
            </w:r>
          </w:p>
        </w:tc>
        <w:tc>
          <w:tcPr>
            <w:tcW w:w="709" w:type="dxa"/>
            <w:gridSpan w:val="2"/>
            <w:shd w:val="solid" w:color="FFFFFF" w:fill="auto"/>
          </w:tcPr>
          <w:p w14:paraId="72CE594B" w14:textId="77777777" w:rsidR="00615F3E" w:rsidRDefault="00615F3E" w:rsidP="00615F3E">
            <w:pPr>
              <w:pStyle w:val="TAL"/>
              <w:jc w:val="center"/>
              <w:rPr>
                <w:rFonts w:cs="Arial"/>
                <w:sz w:val="16"/>
                <w:szCs w:val="16"/>
              </w:rPr>
            </w:pPr>
            <w:r>
              <w:rPr>
                <w:rFonts w:cs="Arial"/>
                <w:sz w:val="16"/>
                <w:szCs w:val="16"/>
              </w:rPr>
              <w:t>15.6.0</w:t>
            </w:r>
          </w:p>
        </w:tc>
      </w:tr>
      <w:tr w:rsidR="006C1DD2" w:rsidRPr="007F318C" w14:paraId="2ABF3EEC" w14:textId="77777777" w:rsidTr="00702DB2">
        <w:trPr>
          <w:gridAfter w:val="1"/>
          <w:wAfter w:w="44" w:type="dxa"/>
        </w:trPr>
        <w:tc>
          <w:tcPr>
            <w:tcW w:w="805" w:type="dxa"/>
            <w:gridSpan w:val="2"/>
            <w:shd w:val="solid" w:color="FFFFFF" w:fill="auto"/>
          </w:tcPr>
          <w:p w14:paraId="6BCD78E3" w14:textId="77777777" w:rsidR="006C1DD2" w:rsidRDefault="006C1DD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44A39852" w14:textId="77777777" w:rsidR="006C1DD2" w:rsidRDefault="006C1DD2" w:rsidP="006C1DD2">
            <w:pPr>
              <w:pStyle w:val="TAL"/>
              <w:rPr>
                <w:rFonts w:cs="Arial"/>
                <w:sz w:val="16"/>
                <w:szCs w:val="16"/>
              </w:rPr>
            </w:pPr>
            <w:r>
              <w:rPr>
                <w:rFonts w:cs="Arial"/>
                <w:sz w:val="16"/>
                <w:szCs w:val="16"/>
              </w:rPr>
              <w:t>SA#83</w:t>
            </w:r>
          </w:p>
        </w:tc>
        <w:tc>
          <w:tcPr>
            <w:tcW w:w="1095" w:type="dxa"/>
            <w:gridSpan w:val="2"/>
            <w:shd w:val="solid" w:color="FFFFFF" w:fill="auto"/>
          </w:tcPr>
          <w:p w14:paraId="5317655E" w14:textId="77777777" w:rsidR="006C1DD2" w:rsidRDefault="006C1DD2" w:rsidP="006C1DD2">
            <w:pPr>
              <w:pStyle w:val="TAL"/>
              <w:rPr>
                <w:rFonts w:cs="Arial"/>
                <w:sz w:val="16"/>
                <w:szCs w:val="16"/>
              </w:rPr>
            </w:pPr>
            <w:r>
              <w:rPr>
                <w:rFonts w:cs="Arial"/>
                <w:sz w:val="16"/>
                <w:szCs w:val="16"/>
              </w:rPr>
              <w:t>SP-190115</w:t>
            </w:r>
          </w:p>
        </w:tc>
        <w:tc>
          <w:tcPr>
            <w:tcW w:w="568" w:type="dxa"/>
            <w:gridSpan w:val="2"/>
            <w:shd w:val="solid" w:color="FFFFFF" w:fill="auto"/>
          </w:tcPr>
          <w:p w14:paraId="4398B059" w14:textId="77777777" w:rsidR="006C1DD2" w:rsidRDefault="006C1DD2" w:rsidP="006C1DD2">
            <w:pPr>
              <w:pStyle w:val="TAL"/>
              <w:rPr>
                <w:rFonts w:cs="Arial"/>
                <w:sz w:val="16"/>
                <w:szCs w:val="16"/>
              </w:rPr>
            </w:pPr>
            <w:r>
              <w:rPr>
                <w:rFonts w:cs="Arial"/>
                <w:sz w:val="16"/>
                <w:szCs w:val="16"/>
              </w:rPr>
              <w:t>0705</w:t>
            </w:r>
          </w:p>
        </w:tc>
        <w:tc>
          <w:tcPr>
            <w:tcW w:w="426" w:type="dxa"/>
            <w:gridSpan w:val="2"/>
            <w:shd w:val="solid" w:color="FFFFFF" w:fill="auto"/>
          </w:tcPr>
          <w:p w14:paraId="53B22112" w14:textId="77777777" w:rsidR="006C1DD2" w:rsidRDefault="006C1DD2" w:rsidP="006C1DD2">
            <w:pPr>
              <w:pStyle w:val="TAL"/>
              <w:rPr>
                <w:rFonts w:cs="Arial"/>
                <w:sz w:val="16"/>
                <w:szCs w:val="16"/>
              </w:rPr>
            </w:pPr>
            <w:r>
              <w:rPr>
                <w:rFonts w:cs="Arial"/>
                <w:sz w:val="16"/>
                <w:szCs w:val="16"/>
              </w:rPr>
              <w:t>-</w:t>
            </w:r>
          </w:p>
        </w:tc>
        <w:tc>
          <w:tcPr>
            <w:tcW w:w="426" w:type="dxa"/>
            <w:gridSpan w:val="2"/>
            <w:shd w:val="solid" w:color="FFFFFF" w:fill="auto"/>
          </w:tcPr>
          <w:p w14:paraId="73AB881A" w14:textId="77777777" w:rsidR="006C1DD2" w:rsidRDefault="006C1DD2" w:rsidP="006C1DD2">
            <w:pPr>
              <w:pStyle w:val="TAL"/>
              <w:rPr>
                <w:rFonts w:cs="Arial"/>
                <w:sz w:val="16"/>
                <w:szCs w:val="16"/>
              </w:rPr>
            </w:pPr>
            <w:r>
              <w:rPr>
                <w:rFonts w:cs="Arial"/>
                <w:sz w:val="16"/>
                <w:szCs w:val="16"/>
              </w:rPr>
              <w:t>F</w:t>
            </w:r>
          </w:p>
        </w:tc>
        <w:tc>
          <w:tcPr>
            <w:tcW w:w="4821" w:type="dxa"/>
            <w:gridSpan w:val="2"/>
            <w:shd w:val="solid" w:color="FFFFFF" w:fill="auto"/>
          </w:tcPr>
          <w:p w14:paraId="1691421D" w14:textId="77777777" w:rsidR="006C1DD2" w:rsidRPr="00750C70" w:rsidRDefault="006C1DD2" w:rsidP="006C1DD2">
            <w:pPr>
              <w:pStyle w:val="TAL"/>
              <w:rPr>
                <w:rFonts w:cs="Arial"/>
                <w:sz w:val="16"/>
                <w:szCs w:val="16"/>
              </w:rPr>
            </w:pPr>
            <w:r w:rsidRPr="00750C70">
              <w:rPr>
                <w:rFonts w:cs="Arial"/>
                <w:sz w:val="16"/>
                <w:szCs w:val="16"/>
              </w:rPr>
              <w:t>Correction of missing fields in PDU Information</w:t>
            </w:r>
          </w:p>
        </w:tc>
        <w:tc>
          <w:tcPr>
            <w:tcW w:w="709" w:type="dxa"/>
            <w:gridSpan w:val="2"/>
            <w:shd w:val="solid" w:color="FFFFFF" w:fill="auto"/>
          </w:tcPr>
          <w:p w14:paraId="5DA1FEF7" w14:textId="77777777" w:rsidR="006C1DD2" w:rsidRDefault="006C1DD2" w:rsidP="006C1DD2">
            <w:pPr>
              <w:pStyle w:val="TAL"/>
              <w:jc w:val="center"/>
              <w:rPr>
                <w:rFonts w:cs="Arial"/>
                <w:sz w:val="16"/>
                <w:szCs w:val="16"/>
              </w:rPr>
            </w:pPr>
            <w:r>
              <w:rPr>
                <w:rFonts w:cs="Arial"/>
                <w:sz w:val="16"/>
                <w:szCs w:val="16"/>
              </w:rPr>
              <w:t>15.6.0</w:t>
            </w:r>
          </w:p>
        </w:tc>
      </w:tr>
      <w:tr w:rsidR="00736905" w:rsidRPr="007F318C" w14:paraId="61BCCC5C" w14:textId="77777777" w:rsidTr="00702DB2">
        <w:trPr>
          <w:gridAfter w:val="1"/>
          <w:wAfter w:w="44" w:type="dxa"/>
        </w:trPr>
        <w:tc>
          <w:tcPr>
            <w:tcW w:w="805" w:type="dxa"/>
            <w:gridSpan w:val="2"/>
            <w:shd w:val="solid" w:color="FFFFFF" w:fill="auto"/>
          </w:tcPr>
          <w:p w14:paraId="05DD9A83" w14:textId="77777777" w:rsidR="00736905" w:rsidRDefault="00736905"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217D3E9A" w14:textId="77777777" w:rsidR="00736905" w:rsidRDefault="00736905" w:rsidP="006C1DD2">
            <w:pPr>
              <w:pStyle w:val="TAL"/>
              <w:rPr>
                <w:rFonts w:cs="Arial"/>
                <w:sz w:val="16"/>
                <w:szCs w:val="16"/>
              </w:rPr>
            </w:pPr>
            <w:r>
              <w:rPr>
                <w:rFonts w:cs="Arial"/>
                <w:sz w:val="16"/>
                <w:szCs w:val="16"/>
              </w:rPr>
              <w:t>SA#83</w:t>
            </w:r>
          </w:p>
        </w:tc>
        <w:tc>
          <w:tcPr>
            <w:tcW w:w="1095" w:type="dxa"/>
            <w:gridSpan w:val="2"/>
            <w:shd w:val="solid" w:color="FFFFFF" w:fill="auto"/>
          </w:tcPr>
          <w:p w14:paraId="5CD75776" w14:textId="77777777" w:rsidR="00736905" w:rsidRDefault="00736905" w:rsidP="006C1DD2">
            <w:pPr>
              <w:pStyle w:val="TAL"/>
              <w:rPr>
                <w:rFonts w:cs="Arial"/>
                <w:sz w:val="16"/>
                <w:szCs w:val="16"/>
              </w:rPr>
            </w:pPr>
            <w:r>
              <w:rPr>
                <w:rFonts w:cs="Arial"/>
                <w:sz w:val="16"/>
                <w:szCs w:val="16"/>
              </w:rPr>
              <w:t>SP-190115</w:t>
            </w:r>
          </w:p>
        </w:tc>
        <w:tc>
          <w:tcPr>
            <w:tcW w:w="568" w:type="dxa"/>
            <w:gridSpan w:val="2"/>
            <w:shd w:val="solid" w:color="FFFFFF" w:fill="auto"/>
          </w:tcPr>
          <w:p w14:paraId="4C432893" w14:textId="77777777" w:rsidR="00736905" w:rsidRDefault="00736905" w:rsidP="006C1DD2">
            <w:pPr>
              <w:pStyle w:val="TAL"/>
              <w:rPr>
                <w:rFonts w:cs="Arial"/>
                <w:sz w:val="16"/>
                <w:szCs w:val="16"/>
              </w:rPr>
            </w:pPr>
            <w:r>
              <w:rPr>
                <w:rFonts w:cs="Arial"/>
                <w:sz w:val="16"/>
                <w:szCs w:val="16"/>
              </w:rPr>
              <w:t>0706</w:t>
            </w:r>
          </w:p>
        </w:tc>
        <w:tc>
          <w:tcPr>
            <w:tcW w:w="426" w:type="dxa"/>
            <w:gridSpan w:val="2"/>
            <w:shd w:val="solid" w:color="FFFFFF" w:fill="auto"/>
          </w:tcPr>
          <w:p w14:paraId="47788005" w14:textId="77777777" w:rsidR="00736905" w:rsidRDefault="00736905" w:rsidP="006C1DD2">
            <w:pPr>
              <w:pStyle w:val="TAL"/>
              <w:rPr>
                <w:rFonts w:cs="Arial"/>
                <w:sz w:val="16"/>
                <w:szCs w:val="16"/>
              </w:rPr>
            </w:pPr>
            <w:r>
              <w:rPr>
                <w:rFonts w:cs="Arial"/>
                <w:sz w:val="16"/>
                <w:szCs w:val="16"/>
              </w:rPr>
              <w:t>2</w:t>
            </w:r>
          </w:p>
        </w:tc>
        <w:tc>
          <w:tcPr>
            <w:tcW w:w="426" w:type="dxa"/>
            <w:gridSpan w:val="2"/>
            <w:shd w:val="solid" w:color="FFFFFF" w:fill="auto"/>
          </w:tcPr>
          <w:p w14:paraId="74D419E1" w14:textId="77777777" w:rsidR="00736905" w:rsidRDefault="00736905" w:rsidP="006C1DD2">
            <w:pPr>
              <w:pStyle w:val="TAL"/>
              <w:rPr>
                <w:rFonts w:cs="Arial"/>
                <w:sz w:val="16"/>
                <w:szCs w:val="16"/>
              </w:rPr>
            </w:pPr>
            <w:r>
              <w:rPr>
                <w:rFonts w:cs="Arial"/>
                <w:sz w:val="16"/>
                <w:szCs w:val="16"/>
              </w:rPr>
              <w:t>F</w:t>
            </w:r>
          </w:p>
        </w:tc>
        <w:tc>
          <w:tcPr>
            <w:tcW w:w="4821" w:type="dxa"/>
            <w:gridSpan w:val="2"/>
            <w:shd w:val="solid" w:color="FFFFFF" w:fill="auto"/>
          </w:tcPr>
          <w:p w14:paraId="07F1B352" w14:textId="77777777" w:rsidR="00736905" w:rsidRPr="00750C70" w:rsidRDefault="00736905" w:rsidP="006C1DD2">
            <w:pPr>
              <w:pStyle w:val="TAL"/>
              <w:rPr>
                <w:rFonts w:cs="Arial"/>
                <w:sz w:val="16"/>
                <w:szCs w:val="16"/>
              </w:rPr>
            </w:pPr>
            <w:r w:rsidRPr="00750C70">
              <w:rPr>
                <w:rFonts w:cs="Arial"/>
                <w:sz w:val="16"/>
                <w:szCs w:val="16"/>
              </w:rPr>
              <w:t>Correction on Multiple Unit Information in charging data for CHF CDR</w:t>
            </w:r>
          </w:p>
        </w:tc>
        <w:tc>
          <w:tcPr>
            <w:tcW w:w="709" w:type="dxa"/>
            <w:gridSpan w:val="2"/>
            <w:shd w:val="solid" w:color="FFFFFF" w:fill="auto"/>
          </w:tcPr>
          <w:p w14:paraId="5E78F787" w14:textId="77777777" w:rsidR="00736905" w:rsidRDefault="00736905" w:rsidP="006C1DD2">
            <w:pPr>
              <w:pStyle w:val="TAL"/>
              <w:jc w:val="center"/>
              <w:rPr>
                <w:rFonts w:cs="Arial"/>
                <w:sz w:val="16"/>
                <w:szCs w:val="16"/>
              </w:rPr>
            </w:pPr>
            <w:r>
              <w:rPr>
                <w:rFonts w:cs="Arial"/>
                <w:sz w:val="16"/>
                <w:szCs w:val="16"/>
              </w:rPr>
              <w:t>15.6.0</w:t>
            </w:r>
          </w:p>
        </w:tc>
      </w:tr>
      <w:tr w:rsidR="00431E82" w:rsidRPr="007F318C" w14:paraId="17997BB0" w14:textId="77777777" w:rsidTr="00702DB2">
        <w:trPr>
          <w:gridAfter w:val="1"/>
          <w:wAfter w:w="44" w:type="dxa"/>
        </w:trPr>
        <w:tc>
          <w:tcPr>
            <w:tcW w:w="805" w:type="dxa"/>
            <w:gridSpan w:val="2"/>
            <w:shd w:val="solid" w:color="FFFFFF" w:fill="auto"/>
          </w:tcPr>
          <w:p w14:paraId="22F8C8DB" w14:textId="77777777" w:rsidR="00431E82" w:rsidRDefault="00431E82" w:rsidP="006C1DD2">
            <w:pPr>
              <w:pStyle w:val="TAL"/>
              <w:jc w:val="center"/>
              <w:rPr>
                <w:rFonts w:cs="Arial"/>
                <w:sz w:val="16"/>
                <w:szCs w:val="16"/>
              </w:rPr>
            </w:pPr>
            <w:r>
              <w:rPr>
                <w:rFonts w:cs="Arial"/>
                <w:sz w:val="16"/>
                <w:szCs w:val="16"/>
              </w:rPr>
              <w:t>2019-03</w:t>
            </w:r>
          </w:p>
        </w:tc>
        <w:tc>
          <w:tcPr>
            <w:tcW w:w="801" w:type="dxa"/>
            <w:gridSpan w:val="2"/>
            <w:shd w:val="solid" w:color="FFFFFF" w:fill="auto"/>
          </w:tcPr>
          <w:p w14:paraId="3D3E2E75" w14:textId="77777777" w:rsidR="00431E82" w:rsidRDefault="00431E82" w:rsidP="006C1DD2">
            <w:pPr>
              <w:pStyle w:val="TAL"/>
              <w:rPr>
                <w:rFonts w:cs="Arial"/>
                <w:sz w:val="16"/>
                <w:szCs w:val="16"/>
              </w:rPr>
            </w:pPr>
            <w:r>
              <w:rPr>
                <w:rFonts w:cs="Arial"/>
                <w:sz w:val="16"/>
                <w:szCs w:val="16"/>
              </w:rPr>
              <w:t>SA#83</w:t>
            </w:r>
          </w:p>
        </w:tc>
        <w:tc>
          <w:tcPr>
            <w:tcW w:w="1095" w:type="dxa"/>
            <w:gridSpan w:val="2"/>
            <w:shd w:val="solid" w:color="FFFFFF" w:fill="auto"/>
          </w:tcPr>
          <w:p w14:paraId="1589217D" w14:textId="77777777" w:rsidR="00431E82" w:rsidRDefault="00431E82" w:rsidP="006C1DD2">
            <w:pPr>
              <w:pStyle w:val="TAL"/>
              <w:rPr>
                <w:rFonts w:cs="Arial"/>
                <w:sz w:val="16"/>
                <w:szCs w:val="16"/>
              </w:rPr>
            </w:pPr>
            <w:r>
              <w:rPr>
                <w:rFonts w:cs="Arial"/>
                <w:sz w:val="16"/>
                <w:szCs w:val="16"/>
              </w:rPr>
              <w:t>SP-190115</w:t>
            </w:r>
          </w:p>
        </w:tc>
        <w:tc>
          <w:tcPr>
            <w:tcW w:w="568" w:type="dxa"/>
            <w:gridSpan w:val="2"/>
            <w:shd w:val="solid" w:color="FFFFFF" w:fill="auto"/>
          </w:tcPr>
          <w:p w14:paraId="48D669DD" w14:textId="77777777" w:rsidR="00431E82" w:rsidRDefault="00431E82" w:rsidP="006C1DD2">
            <w:pPr>
              <w:pStyle w:val="TAL"/>
              <w:rPr>
                <w:rFonts w:cs="Arial"/>
                <w:sz w:val="16"/>
                <w:szCs w:val="16"/>
              </w:rPr>
            </w:pPr>
            <w:r>
              <w:rPr>
                <w:rFonts w:cs="Arial"/>
                <w:sz w:val="16"/>
                <w:szCs w:val="16"/>
              </w:rPr>
              <w:t>0707</w:t>
            </w:r>
          </w:p>
        </w:tc>
        <w:tc>
          <w:tcPr>
            <w:tcW w:w="426" w:type="dxa"/>
            <w:gridSpan w:val="2"/>
            <w:shd w:val="solid" w:color="FFFFFF" w:fill="auto"/>
          </w:tcPr>
          <w:p w14:paraId="64A818A0" w14:textId="77777777" w:rsidR="00431E82" w:rsidRDefault="00431E82" w:rsidP="006C1DD2">
            <w:pPr>
              <w:pStyle w:val="TAL"/>
              <w:rPr>
                <w:rFonts w:cs="Arial"/>
                <w:sz w:val="16"/>
                <w:szCs w:val="16"/>
              </w:rPr>
            </w:pPr>
            <w:r>
              <w:rPr>
                <w:rFonts w:cs="Arial"/>
                <w:sz w:val="16"/>
                <w:szCs w:val="16"/>
              </w:rPr>
              <w:t>1</w:t>
            </w:r>
          </w:p>
        </w:tc>
        <w:tc>
          <w:tcPr>
            <w:tcW w:w="426" w:type="dxa"/>
            <w:gridSpan w:val="2"/>
            <w:shd w:val="solid" w:color="FFFFFF" w:fill="auto"/>
          </w:tcPr>
          <w:p w14:paraId="1FC5AE0F" w14:textId="77777777" w:rsidR="00431E82" w:rsidRDefault="00431E82" w:rsidP="006C1DD2">
            <w:pPr>
              <w:pStyle w:val="TAL"/>
              <w:rPr>
                <w:rFonts w:cs="Arial"/>
                <w:sz w:val="16"/>
                <w:szCs w:val="16"/>
              </w:rPr>
            </w:pPr>
            <w:r>
              <w:rPr>
                <w:rFonts w:cs="Arial"/>
                <w:sz w:val="16"/>
                <w:szCs w:val="16"/>
              </w:rPr>
              <w:t>F</w:t>
            </w:r>
          </w:p>
        </w:tc>
        <w:tc>
          <w:tcPr>
            <w:tcW w:w="4821" w:type="dxa"/>
            <w:gridSpan w:val="2"/>
            <w:shd w:val="solid" w:color="FFFFFF" w:fill="auto"/>
          </w:tcPr>
          <w:p w14:paraId="7DB3398E" w14:textId="77777777" w:rsidR="00431E82" w:rsidRPr="00750C70" w:rsidRDefault="00431E82" w:rsidP="006C1DD2">
            <w:pPr>
              <w:pStyle w:val="TAL"/>
              <w:rPr>
                <w:rFonts w:cs="Arial"/>
                <w:sz w:val="16"/>
                <w:szCs w:val="16"/>
              </w:rPr>
            </w:pPr>
            <w:r w:rsidRPr="00750C70">
              <w:rPr>
                <w:rFonts w:cs="Arial"/>
                <w:sz w:val="16"/>
                <w:szCs w:val="16"/>
              </w:rPr>
              <w:t>Correction of User Information</w:t>
            </w:r>
          </w:p>
        </w:tc>
        <w:tc>
          <w:tcPr>
            <w:tcW w:w="709" w:type="dxa"/>
            <w:gridSpan w:val="2"/>
            <w:shd w:val="solid" w:color="FFFFFF" w:fill="auto"/>
          </w:tcPr>
          <w:p w14:paraId="5FB4010F" w14:textId="77777777" w:rsidR="00431E82" w:rsidRDefault="00431E82" w:rsidP="006C1DD2">
            <w:pPr>
              <w:pStyle w:val="TAL"/>
              <w:jc w:val="center"/>
              <w:rPr>
                <w:rFonts w:cs="Arial"/>
                <w:sz w:val="16"/>
                <w:szCs w:val="16"/>
              </w:rPr>
            </w:pPr>
            <w:r>
              <w:rPr>
                <w:rFonts w:cs="Arial"/>
                <w:sz w:val="16"/>
                <w:szCs w:val="16"/>
              </w:rPr>
              <w:t>15.6.0</w:t>
            </w:r>
          </w:p>
        </w:tc>
      </w:tr>
      <w:tr w:rsidR="00924C95" w:rsidRPr="007F318C" w14:paraId="29DD4932" w14:textId="77777777" w:rsidTr="00702DB2">
        <w:trPr>
          <w:gridAfter w:val="1"/>
          <w:wAfter w:w="44" w:type="dxa"/>
        </w:trPr>
        <w:tc>
          <w:tcPr>
            <w:tcW w:w="805" w:type="dxa"/>
            <w:gridSpan w:val="2"/>
            <w:shd w:val="solid" w:color="FFFFFF" w:fill="auto"/>
          </w:tcPr>
          <w:p w14:paraId="762ABD3D" w14:textId="77777777" w:rsidR="00924C95" w:rsidRDefault="00924C95" w:rsidP="00924C95">
            <w:pPr>
              <w:pStyle w:val="TAL"/>
              <w:jc w:val="center"/>
              <w:rPr>
                <w:rFonts w:cs="Arial"/>
                <w:sz w:val="16"/>
                <w:szCs w:val="16"/>
              </w:rPr>
            </w:pPr>
            <w:r>
              <w:rPr>
                <w:rFonts w:cs="Arial"/>
                <w:sz w:val="16"/>
                <w:szCs w:val="16"/>
              </w:rPr>
              <w:t>2019-03</w:t>
            </w:r>
          </w:p>
        </w:tc>
        <w:tc>
          <w:tcPr>
            <w:tcW w:w="801" w:type="dxa"/>
            <w:gridSpan w:val="2"/>
            <w:shd w:val="solid" w:color="FFFFFF" w:fill="auto"/>
          </w:tcPr>
          <w:p w14:paraId="60AAD71A" w14:textId="77777777" w:rsidR="00924C95" w:rsidRDefault="00924C95" w:rsidP="00924C95">
            <w:pPr>
              <w:pStyle w:val="TAL"/>
              <w:rPr>
                <w:rFonts w:cs="Arial"/>
                <w:sz w:val="16"/>
                <w:szCs w:val="16"/>
              </w:rPr>
            </w:pPr>
            <w:r>
              <w:rPr>
                <w:rFonts w:cs="Arial"/>
                <w:sz w:val="16"/>
                <w:szCs w:val="16"/>
              </w:rPr>
              <w:t>SA#83</w:t>
            </w:r>
          </w:p>
        </w:tc>
        <w:tc>
          <w:tcPr>
            <w:tcW w:w="1095" w:type="dxa"/>
            <w:gridSpan w:val="2"/>
            <w:shd w:val="solid" w:color="FFFFFF" w:fill="auto"/>
          </w:tcPr>
          <w:p w14:paraId="150AE9B9" w14:textId="77777777" w:rsidR="00924C95" w:rsidRDefault="00924C95" w:rsidP="00924C95">
            <w:pPr>
              <w:pStyle w:val="TAL"/>
              <w:rPr>
                <w:rFonts w:cs="Arial"/>
                <w:sz w:val="16"/>
                <w:szCs w:val="16"/>
              </w:rPr>
            </w:pPr>
            <w:r>
              <w:rPr>
                <w:rFonts w:cs="Arial"/>
                <w:sz w:val="16"/>
                <w:szCs w:val="16"/>
              </w:rPr>
              <w:t>SP-190115</w:t>
            </w:r>
          </w:p>
        </w:tc>
        <w:tc>
          <w:tcPr>
            <w:tcW w:w="568" w:type="dxa"/>
            <w:gridSpan w:val="2"/>
            <w:shd w:val="solid" w:color="FFFFFF" w:fill="auto"/>
          </w:tcPr>
          <w:p w14:paraId="5EB5198C" w14:textId="77777777" w:rsidR="00924C95" w:rsidRDefault="00924C95" w:rsidP="00924C95">
            <w:pPr>
              <w:pStyle w:val="TAL"/>
              <w:rPr>
                <w:rFonts w:cs="Arial"/>
                <w:sz w:val="16"/>
                <w:szCs w:val="16"/>
              </w:rPr>
            </w:pPr>
            <w:r>
              <w:rPr>
                <w:rFonts w:cs="Arial"/>
                <w:sz w:val="16"/>
                <w:szCs w:val="16"/>
              </w:rPr>
              <w:t>0708</w:t>
            </w:r>
          </w:p>
        </w:tc>
        <w:tc>
          <w:tcPr>
            <w:tcW w:w="426" w:type="dxa"/>
            <w:gridSpan w:val="2"/>
            <w:shd w:val="solid" w:color="FFFFFF" w:fill="auto"/>
          </w:tcPr>
          <w:p w14:paraId="64A20AAA" w14:textId="77777777" w:rsidR="00924C95" w:rsidRDefault="00924C95" w:rsidP="00924C95">
            <w:pPr>
              <w:pStyle w:val="TAL"/>
              <w:rPr>
                <w:rFonts w:cs="Arial"/>
                <w:sz w:val="16"/>
                <w:szCs w:val="16"/>
              </w:rPr>
            </w:pPr>
            <w:r>
              <w:rPr>
                <w:rFonts w:cs="Arial"/>
                <w:sz w:val="16"/>
                <w:szCs w:val="16"/>
              </w:rPr>
              <w:t>1</w:t>
            </w:r>
          </w:p>
        </w:tc>
        <w:tc>
          <w:tcPr>
            <w:tcW w:w="426" w:type="dxa"/>
            <w:gridSpan w:val="2"/>
            <w:shd w:val="solid" w:color="FFFFFF" w:fill="auto"/>
          </w:tcPr>
          <w:p w14:paraId="378010CC" w14:textId="77777777" w:rsidR="00924C95" w:rsidRDefault="00924C95" w:rsidP="00924C95">
            <w:pPr>
              <w:pStyle w:val="TAL"/>
              <w:rPr>
                <w:rFonts w:cs="Arial"/>
                <w:sz w:val="16"/>
                <w:szCs w:val="16"/>
              </w:rPr>
            </w:pPr>
            <w:r>
              <w:rPr>
                <w:rFonts w:cs="Arial"/>
                <w:sz w:val="16"/>
                <w:szCs w:val="16"/>
              </w:rPr>
              <w:t>F</w:t>
            </w:r>
          </w:p>
        </w:tc>
        <w:tc>
          <w:tcPr>
            <w:tcW w:w="4821" w:type="dxa"/>
            <w:gridSpan w:val="2"/>
            <w:shd w:val="solid" w:color="FFFFFF" w:fill="auto"/>
          </w:tcPr>
          <w:p w14:paraId="4711314F" w14:textId="77777777" w:rsidR="00924C95" w:rsidRPr="00750C70" w:rsidRDefault="00924C95" w:rsidP="00924C95">
            <w:pPr>
              <w:pStyle w:val="TAL"/>
              <w:rPr>
                <w:rFonts w:cs="Arial"/>
                <w:sz w:val="16"/>
                <w:szCs w:val="16"/>
              </w:rPr>
            </w:pPr>
            <w:r w:rsidRPr="00750C70">
              <w:rPr>
                <w:rFonts w:cs="Arial"/>
                <w:sz w:val="16"/>
                <w:szCs w:val="16"/>
              </w:rPr>
              <w:t>Correcting of Used Unit Container definition</w:t>
            </w:r>
          </w:p>
        </w:tc>
        <w:tc>
          <w:tcPr>
            <w:tcW w:w="709" w:type="dxa"/>
            <w:gridSpan w:val="2"/>
            <w:shd w:val="solid" w:color="FFFFFF" w:fill="auto"/>
          </w:tcPr>
          <w:p w14:paraId="799D7D4F" w14:textId="77777777" w:rsidR="00924C95" w:rsidRDefault="00924C95" w:rsidP="00924C95">
            <w:pPr>
              <w:pStyle w:val="TAL"/>
              <w:jc w:val="center"/>
              <w:rPr>
                <w:rFonts w:cs="Arial"/>
                <w:sz w:val="16"/>
                <w:szCs w:val="16"/>
              </w:rPr>
            </w:pPr>
            <w:r>
              <w:rPr>
                <w:rFonts w:cs="Arial"/>
                <w:sz w:val="16"/>
                <w:szCs w:val="16"/>
              </w:rPr>
              <w:t>15.6.0</w:t>
            </w:r>
          </w:p>
        </w:tc>
      </w:tr>
      <w:tr w:rsidR="00EA3342" w:rsidRPr="007F318C" w14:paraId="0F18A139" w14:textId="77777777" w:rsidTr="00702DB2">
        <w:trPr>
          <w:gridAfter w:val="1"/>
          <w:wAfter w:w="44" w:type="dxa"/>
        </w:trPr>
        <w:tc>
          <w:tcPr>
            <w:tcW w:w="805" w:type="dxa"/>
            <w:gridSpan w:val="2"/>
            <w:shd w:val="solid" w:color="FFFFFF" w:fill="auto"/>
          </w:tcPr>
          <w:p w14:paraId="294DC2A1" w14:textId="77777777" w:rsidR="00EA3342" w:rsidRDefault="00EA3342" w:rsidP="00EA3342">
            <w:pPr>
              <w:pStyle w:val="TAL"/>
              <w:jc w:val="center"/>
              <w:rPr>
                <w:rFonts w:cs="Arial"/>
                <w:sz w:val="16"/>
                <w:szCs w:val="16"/>
              </w:rPr>
            </w:pPr>
            <w:r>
              <w:rPr>
                <w:rFonts w:cs="Arial"/>
                <w:sz w:val="16"/>
                <w:szCs w:val="16"/>
              </w:rPr>
              <w:t>2019-03</w:t>
            </w:r>
          </w:p>
        </w:tc>
        <w:tc>
          <w:tcPr>
            <w:tcW w:w="801" w:type="dxa"/>
            <w:gridSpan w:val="2"/>
            <w:shd w:val="solid" w:color="FFFFFF" w:fill="auto"/>
          </w:tcPr>
          <w:p w14:paraId="27306E8F" w14:textId="77777777" w:rsidR="00EA3342" w:rsidRDefault="00EA3342" w:rsidP="00EA3342">
            <w:pPr>
              <w:pStyle w:val="TAL"/>
              <w:rPr>
                <w:rFonts w:cs="Arial"/>
                <w:sz w:val="16"/>
                <w:szCs w:val="16"/>
              </w:rPr>
            </w:pPr>
            <w:r>
              <w:rPr>
                <w:rFonts w:cs="Arial"/>
                <w:sz w:val="16"/>
                <w:szCs w:val="16"/>
              </w:rPr>
              <w:t>SA#83</w:t>
            </w:r>
          </w:p>
        </w:tc>
        <w:tc>
          <w:tcPr>
            <w:tcW w:w="1095" w:type="dxa"/>
            <w:gridSpan w:val="2"/>
            <w:shd w:val="solid" w:color="FFFFFF" w:fill="auto"/>
          </w:tcPr>
          <w:p w14:paraId="080E3626" w14:textId="77777777" w:rsidR="00EA3342" w:rsidRDefault="00EA3342" w:rsidP="00EA3342">
            <w:pPr>
              <w:pStyle w:val="TAL"/>
              <w:rPr>
                <w:rFonts w:cs="Arial"/>
                <w:sz w:val="16"/>
                <w:szCs w:val="16"/>
              </w:rPr>
            </w:pPr>
            <w:r>
              <w:rPr>
                <w:rFonts w:cs="Arial"/>
                <w:sz w:val="16"/>
                <w:szCs w:val="16"/>
              </w:rPr>
              <w:t>SP-190115</w:t>
            </w:r>
          </w:p>
        </w:tc>
        <w:tc>
          <w:tcPr>
            <w:tcW w:w="568" w:type="dxa"/>
            <w:gridSpan w:val="2"/>
            <w:shd w:val="solid" w:color="FFFFFF" w:fill="auto"/>
          </w:tcPr>
          <w:p w14:paraId="24400D3F" w14:textId="77777777" w:rsidR="00EA3342" w:rsidRDefault="00EA3342" w:rsidP="00EA3342">
            <w:pPr>
              <w:pStyle w:val="TAL"/>
              <w:rPr>
                <w:rFonts w:cs="Arial"/>
                <w:sz w:val="16"/>
                <w:szCs w:val="16"/>
              </w:rPr>
            </w:pPr>
            <w:r>
              <w:rPr>
                <w:rFonts w:cs="Arial"/>
                <w:sz w:val="16"/>
                <w:szCs w:val="16"/>
              </w:rPr>
              <w:t>0709</w:t>
            </w:r>
          </w:p>
        </w:tc>
        <w:tc>
          <w:tcPr>
            <w:tcW w:w="426" w:type="dxa"/>
            <w:gridSpan w:val="2"/>
            <w:shd w:val="solid" w:color="FFFFFF" w:fill="auto"/>
          </w:tcPr>
          <w:p w14:paraId="484901A1" w14:textId="77777777" w:rsidR="00EA3342" w:rsidRDefault="00EA3342" w:rsidP="00EA3342">
            <w:pPr>
              <w:pStyle w:val="TAL"/>
              <w:rPr>
                <w:rFonts w:cs="Arial"/>
                <w:sz w:val="16"/>
                <w:szCs w:val="16"/>
              </w:rPr>
            </w:pPr>
            <w:r>
              <w:rPr>
                <w:rFonts w:cs="Arial"/>
                <w:sz w:val="16"/>
                <w:szCs w:val="16"/>
              </w:rPr>
              <w:t>-</w:t>
            </w:r>
          </w:p>
        </w:tc>
        <w:tc>
          <w:tcPr>
            <w:tcW w:w="426" w:type="dxa"/>
            <w:gridSpan w:val="2"/>
            <w:shd w:val="solid" w:color="FFFFFF" w:fill="auto"/>
          </w:tcPr>
          <w:p w14:paraId="33D04BDD" w14:textId="77777777" w:rsidR="00EA3342" w:rsidRDefault="00EA3342" w:rsidP="00EA3342">
            <w:pPr>
              <w:pStyle w:val="TAL"/>
              <w:rPr>
                <w:rFonts w:cs="Arial"/>
                <w:sz w:val="16"/>
                <w:szCs w:val="16"/>
              </w:rPr>
            </w:pPr>
            <w:r>
              <w:rPr>
                <w:rFonts w:cs="Arial"/>
                <w:sz w:val="16"/>
                <w:szCs w:val="16"/>
              </w:rPr>
              <w:t>F</w:t>
            </w:r>
          </w:p>
        </w:tc>
        <w:tc>
          <w:tcPr>
            <w:tcW w:w="4821" w:type="dxa"/>
            <w:gridSpan w:val="2"/>
            <w:shd w:val="solid" w:color="FFFFFF" w:fill="auto"/>
          </w:tcPr>
          <w:p w14:paraId="58FB36F9" w14:textId="77777777" w:rsidR="00EA3342" w:rsidRPr="00750C70" w:rsidRDefault="00EA3342" w:rsidP="00EA3342">
            <w:pPr>
              <w:pStyle w:val="TAL"/>
              <w:rPr>
                <w:rFonts w:cs="Arial"/>
                <w:sz w:val="16"/>
                <w:szCs w:val="16"/>
              </w:rPr>
            </w:pPr>
            <w:r w:rsidRPr="00750C70">
              <w:rPr>
                <w:rFonts w:cs="Arial"/>
                <w:sz w:val="16"/>
                <w:szCs w:val="16"/>
              </w:rPr>
              <w:t>Correcting spelling of timeOfFirstUsage</w:t>
            </w:r>
          </w:p>
        </w:tc>
        <w:tc>
          <w:tcPr>
            <w:tcW w:w="709" w:type="dxa"/>
            <w:gridSpan w:val="2"/>
            <w:shd w:val="solid" w:color="FFFFFF" w:fill="auto"/>
          </w:tcPr>
          <w:p w14:paraId="3878D88E" w14:textId="77777777" w:rsidR="00EA3342" w:rsidRDefault="00EA3342" w:rsidP="00EA3342">
            <w:pPr>
              <w:pStyle w:val="TAL"/>
              <w:jc w:val="center"/>
              <w:rPr>
                <w:rFonts w:cs="Arial"/>
                <w:sz w:val="16"/>
                <w:szCs w:val="16"/>
              </w:rPr>
            </w:pPr>
            <w:r>
              <w:rPr>
                <w:rFonts w:cs="Arial"/>
                <w:sz w:val="16"/>
                <w:szCs w:val="16"/>
              </w:rPr>
              <w:t>15.6.0</w:t>
            </w:r>
          </w:p>
        </w:tc>
      </w:tr>
      <w:tr w:rsidR="00262988" w:rsidRPr="007F318C" w14:paraId="27F40858" w14:textId="77777777" w:rsidTr="00702DB2">
        <w:trPr>
          <w:gridAfter w:val="1"/>
          <w:wAfter w:w="44" w:type="dxa"/>
        </w:trPr>
        <w:tc>
          <w:tcPr>
            <w:tcW w:w="805" w:type="dxa"/>
            <w:gridSpan w:val="2"/>
            <w:shd w:val="solid" w:color="FFFFFF" w:fill="auto"/>
          </w:tcPr>
          <w:p w14:paraId="3EEDAED2" w14:textId="77777777" w:rsidR="00262988" w:rsidRDefault="00262988" w:rsidP="00262988">
            <w:pPr>
              <w:pStyle w:val="TAL"/>
              <w:jc w:val="center"/>
              <w:rPr>
                <w:rFonts w:cs="Arial"/>
                <w:sz w:val="16"/>
                <w:szCs w:val="16"/>
              </w:rPr>
            </w:pPr>
            <w:r>
              <w:rPr>
                <w:rFonts w:cs="Arial"/>
                <w:sz w:val="16"/>
                <w:szCs w:val="16"/>
              </w:rPr>
              <w:t>2019-03</w:t>
            </w:r>
          </w:p>
        </w:tc>
        <w:tc>
          <w:tcPr>
            <w:tcW w:w="801" w:type="dxa"/>
            <w:gridSpan w:val="2"/>
            <w:shd w:val="solid" w:color="FFFFFF" w:fill="auto"/>
          </w:tcPr>
          <w:p w14:paraId="3F588116" w14:textId="77777777" w:rsidR="00262988" w:rsidRDefault="00262988" w:rsidP="00262988">
            <w:pPr>
              <w:pStyle w:val="TAL"/>
              <w:rPr>
                <w:rFonts w:cs="Arial"/>
                <w:sz w:val="16"/>
                <w:szCs w:val="16"/>
              </w:rPr>
            </w:pPr>
            <w:r>
              <w:rPr>
                <w:rFonts w:cs="Arial"/>
                <w:sz w:val="16"/>
                <w:szCs w:val="16"/>
              </w:rPr>
              <w:t>SA#83</w:t>
            </w:r>
          </w:p>
        </w:tc>
        <w:tc>
          <w:tcPr>
            <w:tcW w:w="1095" w:type="dxa"/>
            <w:gridSpan w:val="2"/>
            <w:shd w:val="solid" w:color="FFFFFF" w:fill="auto"/>
          </w:tcPr>
          <w:p w14:paraId="415CF7D1" w14:textId="77777777" w:rsidR="00262988" w:rsidRDefault="00262988" w:rsidP="00262988">
            <w:pPr>
              <w:pStyle w:val="TAL"/>
              <w:rPr>
                <w:rFonts w:cs="Arial"/>
                <w:sz w:val="16"/>
                <w:szCs w:val="16"/>
              </w:rPr>
            </w:pPr>
            <w:r>
              <w:rPr>
                <w:rFonts w:cs="Arial"/>
                <w:sz w:val="16"/>
                <w:szCs w:val="16"/>
              </w:rPr>
              <w:t>SP-190115</w:t>
            </w:r>
          </w:p>
        </w:tc>
        <w:tc>
          <w:tcPr>
            <w:tcW w:w="568" w:type="dxa"/>
            <w:gridSpan w:val="2"/>
            <w:shd w:val="solid" w:color="FFFFFF" w:fill="auto"/>
          </w:tcPr>
          <w:p w14:paraId="269BEA10" w14:textId="77777777" w:rsidR="00262988" w:rsidRDefault="00262988" w:rsidP="00262988">
            <w:pPr>
              <w:pStyle w:val="TAL"/>
              <w:rPr>
                <w:rFonts w:cs="Arial"/>
                <w:sz w:val="16"/>
                <w:szCs w:val="16"/>
              </w:rPr>
            </w:pPr>
            <w:r>
              <w:rPr>
                <w:rFonts w:cs="Arial"/>
                <w:sz w:val="16"/>
                <w:szCs w:val="16"/>
              </w:rPr>
              <w:t>0710</w:t>
            </w:r>
          </w:p>
        </w:tc>
        <w:tc>
          <w:tcPr>
            <w:tcW w:w="426" w:type="dxa"/>
            <w:gridSpan w:val="2"/>
            <w:shd w:val="solid" w:color="FFFFFF" w:fill="auto"/>
          </w:tcPr>
          <w:p w14:paraId="466F392F" w14:textId="77777777" w:rsidR="00262988" w:rsidRDefault="00262988" w:rsidP="00262988">
            <w:pPr>
              <w:pStyle w:val="TAL"/>
              <w:rPr>
                <w:rFonts w:cs="Arial"/>
                <w:sz w:val="16"/>
                <w:szCs w:val="16"/>
              </w:rPr>
            </w:pPr>
            <w:r>
              <w:rPr>
                <w:rFonts w:cs="Arial"/>
                <w:sz w:val="16"/>
                <w:szCs w:val="16"/>
              </w:rPr>
              <w:t>1</w:t>
            </w:r>
          </w:p>
        </w:tc>
        <w:tc>
          <w:tcPr>
            <w:tcW w:w="426" w:type="dxa"/>
            <w:gridSpan w:val="2"/>
            <w:shd w:val="solid" w:color="FFFFFF" w:fill="auto"/>
          </w:tcPr>
          <w:p w14:paraId="33F1A3F4" w14:textId="77777777" w:rsidR="00262988" w:rsidRDefault="00262988" w:rsidP="00262988">
            <w:pPr>
              <w:pStyle w:val="TAL"/>
              <w:rPr>
                <w:rFonts w:cs="Arial"/>
                <w:sz w:val="16"/>
                <w:szCs w:val="16"/>
              </w:rPr>
            </w:pPr>
            <w:r>
              <w:rPr>
                <w:rFonts w:cs="Arial"/>
                <w:sz w:val="16"/>
                <w:szCs w:val="16"/>
              </w:rPr>
              <w:t>F</w:t>
            </w:r>
          </w:p>
        </w:tc>
        <w:tc>
          <w:tcPr>
            <w:tcW w:w="4821" w:type="dxa"/>
            <w:gridSpan w:val="2"/>
            <w:shd w:val="solid" w:color="FFFFFF" w:fill="auto"/>
          </w:tcPr>
          <w:p w14:paraId="582BA659" w14:textId="77777777" w:rsidR="00262988" w:rsidRPr="00750C70" w:rsidRDefault="00262988" w:rsidP="00262988">
            <w:pPr>
              <w:pStyle w:val="TAL"/>
              <w:rPr>
                <w:rFonts w:cs="Arial"/>
                <w:sz w:val="16"/>
                <w:szCs w:val="16"/>
              </w:rPr>
            </w:pPr>
            <w:r w:rsidRPr="00750C70">
              <w:rPr>
                <w:rFonts w:cs="Arial"/>
                <w:sz w:val="16"/>
                <w:szCs w:val="16"/>
              </w:rPr>
              <w:t>Correction of UE IP Addresses</w:t>
            </w:r>
          </w:p>
        </w:tc>
        <w:tc>
          <w:tcPr>
            <w:tcW w:w="709" w:type="dxa"/>
            <w:gridSpan w:val="2"/>
            <w:shd w:val="solid" w:color="FFFFFF" w:fill="auto"/>
          </w:tcPr>
          <w:p w14:paraId="1D9994F4" w14:textId="77777777" w:rsidR="00262988" w:rsidRDefault="00262988" w:rsidP="00262988">
            <w:pPr>
              <w:pStyle w:val="TAL"/>
              <w:jc w:val="center"/>
              <w:rPr>
                <w:rFonts w:cs="Arial"/>
                <w:sz w:val="16"/>
                <w:szCs w:val="16"/>
              </w:rPr>
            </w:pPr>
            <w:r>
              <w:rPr>
                <w:rFonts w:cs="Arial"/>
                <w:sz w:val="16"/>
                <w:szCs w:val="16"/>
              </w:rPr>
              <w:t>15.6.0</w:t>
            </w:r>
          </w:p>
        </w:tc>
      </w:tr>
      <w:tr w:rsidR="00796D37" w:rsidRPr="007F318C" w14:paraId="1E7580C1" w14:textId="77777777" w:rsidTr="00702DB2">
        <w:trPr>
          <w:gridAfter w:val="1"/>
          <w:wAfter w:w="44" w:type="dxa"/>
        </w:trPr>
        <w:tc>
          <w:tcPr>
            <w:tcW w:w="805" w:type="dxa"/>
            <w:gridSpan w:val="2"/>
            <w:shd w:val="solid" w:color="FFFFFF" w:fill="auto"/>
          </w:tcPr>
          <w:p w14:paraId="57F0D82E" w14:textId="77777777" w:rsidR="00796D37" w:rsidRDefault="00796D37" w:rsidP="00796D37">
            <w:pPr>
              <w:pStyle w:val="TAL"/>
              <w:jc w:val="center"/>
              <w:rPr>
                <w:rFonts w:cs="Arial"/>
                <w:sz w:val="16"/>
                <w:szCs w:val="16"/>
              </w:rPr>
            </w:pPr>
            <w:r>
              <w:rPr>
                <w:rFonts w:cs="Arial"/>
                <w:sz w:val="16"/>
                <w:szCs w:val="16"/>
              </w:rPr>
              <w:t>2019-03</w:t>
            </w:r>
          </w:p>
        </w:tc>
        <w:tc>
          <w:tcPr>
            <w:tcW w:w="801" w:type="dxa"/>
            <w:gridSpan w:val="2"/>
            <w:shd w:val="solid" w:color="FFFFFF" w:fill="auto"/>
          </w:tcPr>
          <w:p w14:paraId="4DA2501A" w14:textId="77777777" w:rsidR="00796D37" w:rsidRDefault="00796D37" w:rsidP="00796D37">
            <w:pPr>
              <w:pStyle w:val="TAL"/>
              <w:rPr>
                <w:rFonts w:cs="Arial"/>
                <w:sz w:val="16"/>
                <w:szCs w:val="16"/>
              </w:rPr>
            </w:pPr>
            <w:r>
              <w:rPr>
                <w:rFonts w:cs="Arial"/>
                <w:sz w:val="16"/>
                <w:szCs w:val="16"/>
              </w:rPr>
              <w:t>SA#83</w:t>
            </w:r>
          </w:p>
        </w:tc>
        <w:tc>
          <w:tcPr>
            <w:tcW w:w="1095" w:type="dxa"/>
            <w:gridSpan w:val="2"/>
            <w:shd w:val="solid" w:color="FFFFFF" w:fill="auto"/>
          </w:tcPr>
          <w:p w14:paraId="66E7C4CB" w14:textId="77777777" w:rsidR="00796D37" w:rsidRDefault="00796D37" w:rsidP="00796D37">
            <w:pPr>
              <w:pStyle w:val="TAL"/>
              <w:rPr>
                <w:rFonts w:cs="Arial"/>
                <w:sz w:val="16"/>
                <w:szCs w:val="16"/>
              </w:rPr>
            </w:pPr>
            <w:r>
              <w:rPr>
                <w:rFonts w:cs="Arial"/>
                <w:sz w:val="16"/>
                <w:szCs w:val="16"/>
              </w:rPr>
              <w:t>SP-190115</w:t>
            </w:r>
          </w:p>
        </w:tc>
        <w:tc>
          <w:tcPr>
            <w:tcW w:w="568" w:type="dxa"/>
            <w:gridSpan w:val="2"/>
            <w:shd w:val="solid" w:color="FFFFFF" w:fill="auto"/>
          </w:tcPr>
          <w:p w14:paraId="6475874C" w14:textId="77777777" w:rsidR="00796D37" w:rsidRDefault="00796D37" w:rsidP="00796D37">
            <w:pPr>
              <w:pStyle w:val="TAL"/>
              <w:rPr>
                <w:rFonts w:cs="Arial"/>
                <w:sz w:val="16"/>
                <w:szCs w:val="16"/>
              </w:rPr>
            </w:pPr>
            <w:r>
              <w:rPr>
                <w:rFonts w:cs="Arial"/>
                <w:sz w:val="16"/>
                <w:szCs w:val="16"/>
              </w:rPr>
              <w:t>0711</w:t>
            </w:r>
          </w:p>
        </w:tc>
        <w:tc>
          <w:tcPr>
            <w:tcW w:w="426" w:type="dxa"/>
            <w:gridSpan w:val="2"/>
            <w:shd w:val="solid" w:color="FFFFFF" w:fill="auto"/>
          </w:tcPr>
          <w:p w14:paraId="0BD44980" w14:textId="77777777" w:rsidR="00796D37" w:rsidRDefault="00796D37" w:rsidP="00796D37">
            <w:pPr>
              <w:pStyle w:val="TAL"/>
              <w:rPr>
                <w:rFonts w:cs="Arial"/>
                <w:sz w:val="16"/>
                <w:szCs w:val="16"/>
              </w:rPr>
            </w:pPr>
            <w:r>
              <w:rPr>
                <w:rFonts w:cs="Arial"/>
                <w:sz w:val="16"/>
                <w:szCs w:val="16"/>
              </w:rPr>
              <w:t>-</w:t>
            </w:r>
          </w:p>
        </w:tc>
        <w:tc>
          <w:tcPr>
            <w:tcW w:w="426" w:type="dxa"/>
            <w:gridSpan w:val="2"/>
            <w:shd w:val="solid" w:color="FFFFFF" w:fill="auto"/>
          </w:tcPr>
          <w:p w14:paraId="6A1473A3" w14:textId="77777777" w:rsidR="00796D37" w:rsidRDefault="00796D37" w:rsidP="00796D37">
            <w:pPr>
              <w:pStyle w:val="TAL"/>
              <w:rPr>
                <w:rFonts w:cs="Arial"/>
                <w:sz w:val="16"/>
                <w:szCs w:val="16"/>
              </w:rPr>
            </w:pPr>
            <w:r>
              <w:rPr>
                <w:rFonts w:cs="Arial"/>
                <w:sz w:val="16"/>
                <w:szCs w:val="16"/>
              </w:rPr>
              <w:t>F</w:t>
            </w:r>
          </w:p>
        </w:tc>
        <w:tc>
          <w:tcPr>
            <w:tcW w:w="4821" w:type="dxa"/>
            <w:gridSpan w:val="2"/>
            <w:shd w:val="solid" w:color="FFFFFF" w:fill="auto"/>
          </w:tcPr>
          <w:p w14:paraId="2DA520A3" w14:textId="77777777" w:rsidR="00796D37" w:rsidRPr="00750C70" w:rsidRDefault="00796D37" w:rsidP="00796D37">
            <w:pPr>
              <w:pStyle w:val="TAL"/>
              <w:rPr>
                <w:rFonts w:cs="Arial"/>
                <w:sz w:val="16"/>
                <w:szCs w:val="16"/>
              </w:rPr>
            </w:pPr>
            <w:r w:rsidRPr="00750C70">
              <w:rPr>
                <w:rFonts w:cs="Arial"/>
                <w:sz w:val="16"/>
                <w:szCs w:val="16"/>
              </w:rPr>
              <w:t>Correcting of Quota management Indicator in CDR</w:t>
            </w:r>
          </w:p>
        </w:tc>
        <w:tc>
          <w:tcPr>
            <w:tcW w:w="709" w:type="dxa"/>
            <w:gridSpan w:val="2"/>
            <w:shd w:val="solid" w:color="FFFFFF" w:fill="auto"/>
          </w:tcPr>
          <w:p w14:paraId="32E1E0B0" w14:textId="77777777" w:rsidR="00796D37" w:rsidRDefault="00796D37" w:rsidP="00796D37">
            <w:pPr>
              <w:pStyle w:val="TAL"/>
              <w:jc w:val="center"/>
              <w:rPr>
                <w:rFonts w:cs="Arial"/>
                <w:sz w:val="16"/>
                <w:szCs w:val="16"/>
              </w:rPr>
            </w:pPr>
            <w:r>
              <w:rPr>
                <w:rFonts w:cs="Arial"/>
                <w:sz w:val="16"/>
                <w:szCs w:val="16"/>
              </w:rPr>
              <w:t>15.6.0</w:t>
            </w:r>
          </w:p>
        </w:tc>
      </w:tr>
      <w:tr w:rsidR="001F5055" w:rsidRPr="007F318C" w14:paraId="57E0CC21" w14:textId="77777777" w:rsidTr="00702DB2">
        <w:trPr>
          <w:gridAfter w:val="1"/>
          <w:wAfter w:w="44" w:type="dxa"/>
        </w:trPr>
        <w:tc>
          <w:tcPr>
            <w:tcW w:w="805" w:type="dxa"/>
            <w:gridSpan w:val="2"/>
            <w:shd w:val="solid" w:color="FFFFFF" w:fill="auto"/>
          </w:tcPr>
          <w:p w14:paraId="1CD9242A" w14:textId="77777777" w:rsidR="001F5055" w:rsidRDefault="001F505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514D0DA3" w14:textId="77777777" w:rsidR="001F5055" w:rsidRDefault="001F5055" w:rsidP="001F5055">
            <w:pPr>
              <w:pStyle w:val="TAL"/>
              <w:rPr>
                <w:rFonts w:cs="Arial"/>
                <w:sz w:val="16"/>
                <w:szCs w:val="16"/>
              </w:rPr>
            </w:pPr>
            <w:r>
              <w:rPr>
                <w:rFonts w:cs="Arial"/>
                <w:sz w:val="16"/>
                <w:szCs w:val="16"/>
              </w:rPr>
              <w:t>SA#83</w:t>
            </w:r>
          </w:p>
        </w:tc>
        <w:tc>
          <w:tcPr>
            <w:tcW w:w="1095" w:type="dxa"/>
            <w:gridSpan w:val="2"/>
            <w:shd w:val="solid" w:color="FFFFFF" w:fill="auto"/>
          </w:tcPr>
          <w:p w14:paraId="141110C4" w14:textId="77777777" w:rsidR="001F5055" w:rsidRDefault="001F5055" w:rsidP="001F5055">
            <w:pPr>
              <w:pStyle w:val="TAL"/>
              <w:rPr>
                <w:rFonts w:cs="Arial"/>
                <w:sz w:val="16"/>
                <w:szCs w:val="16"/>
              </w:rPr>
            </w:pPr>
            <w:r>
              <w:rPr>
                <w:rFonts w:cs="Arial"/>
                <w:sz w:val="16"/>
                <w:szCs w:val="16"/>
              </w:rPr>
              <w:t>SP-190115</w:t>
            </w:r>
          </w:p>
        </w:tc>
        <w:tc>
          <w:tcPr>
            <w:tcW w:w="568" w:type="dxa"/>
            <w:gridSpan w:val="2"/>
            <w:shd w:val="solid" w:color="FFFFFF" w:fill="auto"/>
          </w:tcPr>
          <w:p w14:paraId="6DBCEDEA" w14:textId="77777777" w:rsidR="001F5055" w:rsidRDefault="001F5055" w:rsidP="001F5055">
            <w:pPr>
              <w:pStyle w:val="TAL"/>
              <w:rPr>
                <w:rFonts w:cs="Arial"/>
                <w:sz w:val="16"/>
                <w:szCs w:val="16"/>
              </w:rPr>
            </w:pPr>
            <w:r>
              <w:rPr>
                <w:rFonts w:cs="Arial"/>
                <w:sz w:val="16"/>
                <w:szCs w:val="16"/>
              </w:rPr>
              <w:t>0712</w:t>
            </w:r>
          </w:p>
        </w:tc>
        <w:tc>
          <w:tcPr>
            <w:tcW w:w="426" w:type="dxa"/>
            <w:gridSpan w:val="2"/>
            <w:shd w:val="solid" w:color="FFFFFF" w:fill="auto"/>
          </w:tcPr>
          <w:p w14:paraId="04002B7D" w14:textId="77777777" w:rsidR="001F5055" w:rsidRDefault="001F5055" w:rsidP="001F5055">
            <w:pPr>
              <w:pStyle w:val="TAL"/>
              <w:rPr>
                <w:rFonts w:cs="Arial"/>
                <w:sz w:val="16"/>
                <w:szCs w:val="16"/>
              </w:rPr>
            </w:pPr>
            <w:r>
              <w:rPr>
                <w:rFonts w:cs="Arial"/>
                <w:sz w:val="16"/>
                <w:szCs w:val="16"/>
              </w:rPr>
              <w:t>-</w:t>
            </w:r>
          </w:p>
        </w:tc>
        <w:tc>
          <w:tcPr>
            <w:tcW w:w="426" w:type="dxa"/>
            <w:gridSpan w:val="2"/>
            <w:shd w:val="solid" w:color="FFFFFF" w:fill="auto"/>
          </w:tcPr>
          <w:p w14:paraId="15910918" w14:textId="77777777" w:rsidR="001F5055" w:rsidRDefault="001F5055" w:rsidP="001F5055">
            <w:pPr>
              <w:pStyle w:val="TAL"/>
              <w:rPr>
                <w:rFonts w:cs="Arial"/>
                <w:sz w:val="16"/>
                <w:szCs w:val="16"/>
              </w:rPr>
            </w:pPr>
            <w:r>
              <w:rPr>
                <w:rFonts w:cs="Arial"/>
                <w:sz w:val="16"/>
                <w:szCs w:val="16"/>
              </w:rPr>
              <w:t>F</w:t>
            </w:r>
          </w:p>
        </w:tc>
        <w:tc>
          <w:tcPr>
            <w:tcW w:w="4821" w:type="dxa"/>
            <w:gridSpan w:val="2"/>
            <w:shd w:val="solid" w:color="FFFFFF" w:fill="auto"/>
          </w:tcPr>
          <w:p w14:paraId="78169769" w14:textId="77777777" w:rsidR="001F5055" w:rsidRPr="00750C70" w:rsidRDefault="001F5055" w:rsidP="001F5055">
            <w:pPr>
              <w:pStyle w:val="TAL"/>
              <w:rPr>
                <w:rFonts w:cs="Arial"/>
                <w:sz w:val="16"/>
                <w:szCs w:val="16"/>
              </w:rPr>
            </w:pPr>
            <w:r w:rsidRPr="00750C70">
              <w:rPr>
                <w:rFonts w:cs="Arial"/>
                <w:sz w:val="16"/>
                <w:szCs w:val="16"/>
              </w:rPr>
              <w:t>Correcting of User Location Information definition</w:t>
            </w:r>
          </w:p>
        </w:tc>
        <w:tc>
          <w:tcPr>
            <w:tcW w:w="709" w:type="dxa"/>
            <w:gridSpan w:val="2"/>
            <w:shd w:val="solid" w:color="FFFFFF" w:fill="auto"/>
          </w:tcPr>
          <w:p w14:paraId="15BB921B" w14:textId="77777777" w:rsidR="001F5055" w:rsidRDefault="001F5055" w:rsidP="001F5055">
            <w:pPr>
              <w:pStyle w:val="TAL"/>
              <w:jc w:val="center"/>
              <w:rPr>
                <w:rFonts w:cs="Arial"/>
                <w:sz w:val="16"/>
                <w:szCs w:val="16"/>
              </w:rPr>
            </w:pPr>
            <w:r>
              <w:rPr>
                <w:rFonts w:cs="Arial"/>
                <w:sz w:val="16"/>
                <w:szCs w:val="16"/>
              </w:rPr>
              <w:t>15.6.0</w:t>
            </w:r>
          </w:p>
        </w:tc>
      </w:tr>
      <w:tr w:rsidR="00127775" w:rsidRPr="007F318C" w14:paraId="48D476F5" w14:textId="77777777" w:rsidTr="00702DB2">
        <w:trPr>
          <w:gridAfter w:val="1"/>
          <w:wAfter w:w="44" w:type="dxa"/>
        </w:trPr>
        <w:tc>
          <w:tcPr>
            <w:tcW w:w="805" w:type="dxa"/>
            <w:gridSpan w:val="2"/>
            <w:shd w:val="solid" w:color="FFFFFF" w:fill="auto"/>
          </w:tcPr>
          <w:p w14:paraId="66040246" w14:textId="77777777" w:rsidR="00127775" w:rsidRDefault="00127775" w:rsidP="001F5055">
            <w:pPr>
              <w:pStyle w:val="TAL"/>
              <w:jc w:val="center"/>
              <w:rPr>
                <w:rFonts w:cs="Arial"/>
                <w:sz w:val="16"/>
                <w:szCs w:val="16"/>
              </w:rPr>
            </w:pPr>
            <w:r>
              <w:rPr>
                <w:rFonts w:cs="Arial"/>
                <w:sz w:val="16"/>
                <w:szCs w:val="16"/>
              </w:rPr>
              <w:t>2019-03</w:t>
            </w:r>
          </w:p>
        </w:tc>
        <w:tc>
          <w:tcPr>
            <w:tcW w:w="801" w:type="dxa"/>
            <w:gridSpan w:val="2"/>
            <w:shd w:val="solid" w:color="FFFFFF" w:fill="auto"/>
          </w:tcPr>
          <w:p w14:paraId="42D83409" w14:textId="77777777" w:rsidR="00127775" w:rsidRDefault="00127775" w:rsidP="001F5055">
            <w:pPr>
              <w:pStyle w:val="TAL"/>
              <w:rPr>
                <w:rFonts w:cs="Arial"/>
                <w:sz w:val="16"/>
                <w:szCs w:val="16"/>
              </w:rPr>
            </w:pPr>
            <w:r>
              <w:rPr>
                <w:rFonts w:cs="Arial"/>
                <w:sz w:val="16"/>
                <w:szCs w:val="16"/>
              </w:rPr>
              <w:t>SA#83</w:t>
            </w:r>
          </w:p>
        </w:tc>
        <w:tc>
          <w:tcPr>
            <w:tcW w:w="1095" w:type="dxa"/>
            <w:gridSpan w:val="2"/>
            <w:shd w:val="solid" w:color="FFFFFF" w:fill="auto"/>
          </w:tcPr>
          <w:p w14:paraId="7B5119BA" w14:textId="77777777" w:rsidR="00127775" w:rsidRDefault="00127775" w:rsidP="001F5055">
            <w:pPr>
              <w:pStyle w:val="TAL"/>
              <w:rPr>
                <w:rFonts w:cs="Arial"/>
                <w:sz w:val="16"/>
                <w:szCs w:val="16"/>
              </w:rPr>
            </w:pPr>
            <w:r>
              <w:rPr>
                <w:rFonts w:cs="Arial"/>
                <w:sz w:val="16"/>
                <w:szCs w:val="16"/>
              </w:rPr>
              <w:t>SP-190129</w:t>
            </w:r>
          </w:p>
        </w:tc>
        <w:tc>
          <w:tcPr>
            <w:tcW w:w="568" w:type="dxa"/>
            <w:gridSpan w:val="2"/>
            <w:shd w:val="solid" w:color="FFFFFF" w:fill="auto"/>
          </w:tcPr>
          <w:p w14:paraId="7154FA51" w14:textId="77777777" w:rsidR="00127775" w:rsidRDefault="00127775" w:rsidP="001F5055">
            <w:pPr>
              <w:pStyle w:val="TAL"/>
              <w:rPr>
                <w:rFonts w:cs="Arial"/>
                <w:sz w:val="16"/>
                <w:szCs w:val="16"/>
              </w:rPr>
            </w:pPr>
            <w:r>
              <w:rPr>
                <w:rFonts w:cs="Arial"/>
                <w:sz w:val="16"/>
                <w:szCs w:val="16"/>
              </w:rPr>
              <w:t>0702</w:t>
            </w:r>
          </w:p>
        </w:tc>
        <w:tc>
          <w:tcPr>
            <w:tcW w:w="426" w:type="dxa"/>
            <w:gridSpan w:val="2"/>
            <w:shd w:val="solid" w:color="FFFFFF" w:fill="auto"/>
          </w:tcPr>
          <w:p w14:paraId="6413D81B" w14:textId="77777777" w:rsidR="00127775" w:rsidRDefault="00127775" w:rsidP="001F5055">
            <w:pPr>
              <w:pStyle w:val="TAL"/>
              <w:rPr>
                <w:rFonts w:cs="Arial"/>
                <w:sz w:val="16"/>
                <w:szCs w:val="16"/>
              </w:rPr>
            </w:pPr>
            <w:r>
              <w:rPr>
                <w:rFonts w:cs="Arial"/>
                <w:sz w:val="16"/>
                <w:szCs w:val="16"/>
              </w:rPr>
              <w:t>1</w:t>
            </w:r>
          </w:p>
        </w:tc>
        <w:tc>
          <w:tcPr>
            <w:tcW w:w="426" w:type="dxa"/>
            <w:gridSpan w:val="2"/>
            <w:shd w:val="solid" w:color="FFFFFF" w:fill="auto"/>
          </w:tcPr>
          <w:p w14:paraId="68566630" w14:textId="77777777" w:rsidR="00127775" w:rsidRDefault="00127775" w:rsidP="001F5055">
            <w:pPr>
              <w:pStyle w:val="TAL"/>
              <w:rPr>
                <w:rFonts w:cs="Arial"/>
                <w:sz w:val="16"/>
                <w:szCs w:val="16"/>
              </w:rPr>
            </w:pPr>
            <w:r>
              <w:rPr>
                <w:rFonts w:cs="Arial"/>
                <w:sz w:val="16"/>
                <w:szCs w:val="16"/>
              </w:rPr>
              <w:t>B</w:t>
            </w:r>
          </w:p>
        </w:tc>
        <w:tc>
          <w:tcPr>
            <w:tcW w:w="4821" w:type="dxa"/>
            <w:gridSpan w:val="2"/>
            <w:shd w:val="solid" w:color="FFFFFF" w:fill="auto"/>
          </w:tcPr>
          <w:p w14:paraId="559B2C3B" w14:textId="77777777" w:rsidR="00127775" w:rsidRPr="00750C70" w:rsidRDefault="00127775" w:rsidP="001F5055">
            <w:pPr>
              <w:pStyle w:val="TAL"/>
              <w:rPr>
                <w:rFonts w:cs="Arial"/>
                <w:sz w:val="16"/>
                <w:szCs w:val="16"/>
              </w:rPr>
            </w:pPr>
            <w:r w:rsidRPr="00750C70">
              <w:rPr>
                <w:rFonts w:cs="Arial"/>
                <w:sz w:val="16"/>
                <w:szCs w:val="16"/>
              </w:rPr>
              <w:t>Support status of VoLTE service delivery</w:t>
            </w:r>
          </w:p>
        </w:tc>
        <w:tc>
          <w:tcPr>
            <w:tcW w:w="709" w:type="dxa"/>
            <w:gridSpan w:val="2"/>
            <w:shd w:val="solid" w:color="FFFFFF" w:fill="auto"/>
          </w:tcPr>
          <w:p w14:paraId="3CFCC9BF" w14:textId="77777777" w:rsidR="00127775" w:rsidRDefault="00127775" w:rsidP="001F5055">
            <w:pPr>
              <w:pStyle w:val="TAL"/>
              <w:jc w:val="center"/>
              <w:rPr>
                <w:rFonts w:cs="Arial"/>
                <w:sz w:val="16"/>
                <w:szCs w:val="16"/>
              </w:rPr>
            </w:pPr>
            <w:r>
              <w:rPr>
                <w:rFonts w:cs="Arial"/>
                <w:sz w:val="16"/>
                <w:szCs w:val="16"/>
              </w:rPr>
              <w:t>16.0.0</w:t>
            </w:r>
          </w:p>
        </w:tc>
      </w:tr>
      <w:tr w:rsidR="0055434F" w:rsidRPr="007F318C" w14:paraId="0B3499AF" w14:textId="77777777" w:rsidTr="00702DB2">
        <w:trPr>
          <w:gridAfter w:val="1"/>
          <w:wAfter w:w="44" w:type="dxa"/>
        </w:trPr>
        <w:tc>
          <w:tcPr>
            <w:tcW w:w="805" w:type="dxa"/>
            <w:gridSpan w:val="2"/>
            <w:shd w:val="solid" w:color="FFFFFF" w:fill="auto"/>
          </w:tcPr>
          <w:p w14:paraId="19E4754A" w14:textId="77777777" w:rsidR="0055434F" w:rsidRDefault="0055434F"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6C745B04" w14:textId="77777777" w:rsidR="0055434F" w:rsidRDefault="0055434F" w:rsidP="001F5055">
            <w:pPr>
              <w:pStyle w:val="TAL"/>
              <w:rPr>
                <w:rFonts w:cs="Arial"/>
                <w:sz w:val="16"/>
                <w:szCs w:val="16"/>
              </w:rPr>
            </w:pPr>
            <w:r>
              <w:rPr>
                <w:rFonts w:cs="Arial"/>
                <w:sz w:val="16"/>
                <w:szCs w:val="16"/>
              </w:rPr>
              <w:t>SA#84</w:t>
            </w:r>
          </w:p>
        </w:tc>
        <w:tc>
          <w:tcPr>
            <w:tcW w:w="1095" w:type="dxa"/>
            <w:gridSpan w:val="2"/>
            <w:shd w:val="solid" w:color="FFFFFF" w:fill="auto"/>
          </w:tcPr>
          <w:p w14:paraId="46D49F11" w14:textId="77777777" w:rsidR="0055434F" w:rsidRDefault="0055434F" w:rsidP="001F5055">
            <w:pPr>
              <w:pStyle w:val="TAL"/>
              <w:rPr>
                <w:rFonts w:cs="Arial"/>
                <w:sz w:val="16"/>
                <w:szCs w:val="16"/>
              </w:rPr>
            </w:pPr>
            <w:r>
              <w:rPr>
                <w:rFonts w:cs="Arial"/>
                <w:sz w:val="16"/>
                <w:szCs w:val="16"/>
              </w:rPr>
              <w:t>SP-190384</w:t>
            </w:r>
          </w:p>
        </w:tc>
        <w:tc>
          <w:tcPr>
            <w:tcW w:w="568" w:type="dxa"/>
            <w:gridSpan w:val="2"/>
            <w:shd w:val="solid" w:color="FFFFFF" w:fill="auto"/>
          </w:tcPr>
          <w:p w14:paraId="65E71754" w14:textId="77777777" w:rsidR="0055434F" w:rsidRDefault="0055434F" w:rsidP="001F5055">
            <w:pPr>
              <w:pStyle w:val="TAL"/>
              <w:rPr>
                <w:rFonts w:cs="Arial"/>
                <w:sz w:val="16"/>
                <w:szCs w:val="16"/>
              </w:rPr>
            </w:pPr>
            <w:r>
              <w:rPr>
                <w:rFonts w:cs="Arial"/>
                <w:sz w:val="16"/>
                <w:szCs w:val="16"/>
              </w:rPr>
              <w:t>0714</w:t>
            </w:r>
          </w:p>
        </w:tc>
        <w:tc>
          <w:tcPr>
            <w:tcW w:w="426" w:type="dxa"/>
            <w:gridSpan w:val="2"/>
            <w:shd w:val="solid" w:color="FFFFFF" w:fill="auto"/>
          </w:tcPr>
          <w:p w14:paraId="6D76EEA5" w14:textId="77777777" w:rsidR="0055434F" w:rsidRDefault="0055434F" w:rsidP="001F5055">
            <w:pPr>
              <w:pStyle w:val="TAL"/>
              <w:rPr>
                <w:rFonts w:cs="Arial"/>
                <w:sz w:val="16"/>
                <w:szCs w:val="16"/>
              </w:rPr>
            </w:pPr>
            <w:r>
              <w:rPr>
                <w:rFonts w:cs="Arial"/>
                <w:sz w:val="16"/>
                <w:szCs w:val="16"/>
              </w:rPr>
              <w:t>-</w:t>
            </w:r>
          </w:p>
        </w:tc>
        <w:tc>
          <w:tcPr>
            <w:tcW w:w="426" w:type="dxa"/>
            <w:gridSpan w:val="2"/>
            <w:shd w:val="solid" w:color="FFFFFF" w:fill="auto"/>
          </w:tcPr>
          <w:p w14:paraId="06AE16D2" w14:textId="77777777" w:rsidR="0055434F" w:rsidRDefault="0055434F" w:rsidP="001F5055">
            <w:pPr>
              <w:pStyle w:val="TAL"/>
              <w:rPr>
                <w:rFonts w:cs="Arial"/>
                <w:sz w:val="16"/>
                <w:szCs w:val="16"/>
              </w:rPr>
            </w:pPr>
            <w:r>
              <w:rPr>
                <w:rFonts w:cs="Arial"/>
                <w:sz w:val="16"/>
                <w:szCs w:val="16"/>
              </w:rPr>
              <w:t>A</w:t>
            </w:r>
          </w:p>
        </w:tc>
        <w:tc>
          <w:tcPr>
            <w:tcW w:w="4821" w:type="dxa"/>
            <w:gridSpan w:val="2"/>
            <w:shd w:val="solid" w:color="FFFFFF" w:fill="auto"/>
          </w:tcPr>
          <w:p w14:paraId="5FAE38E6" w14:textId="77777777" w:rsidR="0055434F" w:rsidRPr="00750C70" w:rsidRDefault="0055434F" w:rsidP="001F5055">
            <w:pPr>
              <w:pStyle w:val="TAL"/>
              <w:rPr>
                <w:rFonts w:cs="Arial"/>
                <w:sz w:val="16"/>
                <w:szCs w:val="16"/>
              </w:rPr>
            </w:pPr>
            <w:r w:rsidRPr="00750C70">
              <w:rPr>
                <w:rFonts w:cs="Arial"/>
                <w:sz w:val="16"/>
                <w:szCs w:val="16"/>
              </w:rPr>
              <w:t>Corrections on ASN.1</w:t>
            </w:r>
          </w:p>
        </w:tc>
        <w:tc>
          <w:tcPr>
            <w:tcW w:w="709" w:type="dxa"/>
            <w:gridSpan w:val="2"/>
            <w:shd w:val="solid" w:color="FFFFFF" w:fill="auto"/>
          </w:tcPr>
          <w:p w14:paraId="39C9BBC0" w14:textId="77777777" w:rsidR="0055434F" w:rsidRDefault="0055434F" w:rsidP="001F5055">
            <w:pPr>
              <w:pStyle w:val="TAL"/>
              <w:jc w:val="center"/>
              <w:rPr>
                <w:rFonts w:cs="Arial"/>
                <w:sz w:val="16"/>
                <w:szCs w:val="16"/>
              </w:rPr>
            </w:pPr>
            <w:r>
              <w:rPr>
                <w:rFonts w:cs="Arial"/>
                <w:sz w:val="16"/>
                <w:szCs w:val="16"/>
              </w:rPr>
              <w:t>16.1.0</w:t>
            </w:r>
          </w:p>
        </w:tc>
      </w:tr>
      <w:tr w:rsidR="005E7F8B" w:rsidRPr="007F318C" w14:paraId="425592EC" w14:textId="77777777" w:rsidTr="00702DB2">
        <w:trPr>
          <w:gridAfter w:val="1"/>
          <w:wAfter w:w="44" w:type="dxa"/>
        </w:trPr>
        <w:tc>
          <w:tcPr>
            <w:tcW w:w="805" w:type="dxa"/>
            <w:gridSpan w:val="2"/>
            <w:shd w:val="solid" w:color="FFFFFF" w:fill="auto"/>
          </w:tcPr>
          <w:p w14:paraId="7BF87562" w14:textId="77777777" w:rsidR="005E7F8B" w:rsidRDefault="005E7F8B"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05BC3441" w14:textId="77777777" w:rsidR="005E7F8B" w:rsidRDefault="005E7F8B" w:rsidP="001F5055">
            <w:pPr>
              <w:pStyle w:val="TAL"/>
              <w:rPr>
                <w:rFonts w:cs="Arial"/>
                <w:sz w:val="16"/>
                <w:szCs w:val="16"/>
              </w:rPr>
            </w:pPr>
            <w:r>
              <w:rPr>
                <w:rFonts w:cs="Arial"/>
                <w:sz w:val="16"/>
                <w:szCs w:val="16"/>
              </w:rPr>
              <w:t>SA#84</w:t>
            </w:r>
          </w:p>
        </w:tc>
        <w:tc>
          <w:tcPr>
            <w:tcW w:w="1095" w:type="dxa"/>
            <w:gridSpan w:val="2"/>
            <w:shd w:val="solid" w:color="FFFFFF" w:fill="auto"/>
          </w:tcPr>
          <w:p w14:paraId="202D5AA3" w14:textId="77777777" w:rsidR="005E7F8B" w:rsidRDefault="005E7F8B" w:rsidP="001F5055">
            <w:pPr>
              <w:pStyle w:val="TAL"/>
              <w:rPr>
                <w:rFonts w:cs="Arial"/>
                <w:sz w:val="16"/>
                <w:szCs w:val="16"/>
              </w:rPr>
            </w:pPr>
            <w:r>
              <w:rPr>
                <w:rFonts w:cs="Arial"/>
                <w:sz w:val="16"/>
                <w:szCs w:val="16"/>
              </w:rPr>
              <w:t>SP-190384</w:t>
            </w:r>
          </w:p>
        </w:tc>
        <w:tc>
          <w:tcPr>
            <w:tcW w:w="568" w:type="dxa"/>
            <w:gridSpan w:val="2"/>
            <w:shd w:val="solid" w:color="FFFFFF" w:fill="auto"/>
          </w:tcPr>
          <w:p w14:paraId="06FADB76" w14:textId="77777777" w:rsidR="005E7F8B" w:rsidRDefault="005E7F8B" w:rsidP="001F5055">
            <w:pPr>
              <w:pStyle w:val="TAL"/>
              <w:rPr>
                <w:rFonts w:cs="Arial"/>
                <w:sz w:val="16"/>
                <w:szCs w:val="16"/>
              </w:rPr>
            </w:pPr>
            <w:r>
              <w:rPr>
                <w:rFonts w:cs="Arial"/>
                <w:sz w:val="16"/>
                <w:szCs w:val="16"/>
              </w:rPr>
              <w:t>0716</w:t>
            </w:r>
          </w:p>
        </w:tc>
        <w:tc>
          <w:tcPr>
            <w:tcW w:w="426" w:type="dxa"/>
            <w:gridSpan w:val="2"/>
            <w:shd w:val="solid" w:color="FFFFFF" w:fill="auto"/>
          </w:tcPr>
          <w:p w14:paraId="60C1F2D7" w14:textId="77777777" w:rsidR="005E7F8B" w:rsidRDefault="005E7F8B" w:rsidP="001F5055">
            <w:pPr>
              <w:pStyle w:val="TAL"/>
              <w:rPr>
                <w:rFonts w:cs="Arial"/>
                <w:sz w:val="16"/>
                <w:szCs w:val="16"/>
              </w:rPr>
            </w:pPr>
            <w:r>
              <w:rPr>
                <w:rFonts w:cs="Arial"/>
                <w:sz w:val="16"/>
                <w:szCs w:val="16"/>
              </w:rPr>
              <w:t>1</w:t>
            </w:r>
          </w:p>
        </w:tc>
        <w:tc>
          <w:tcPr>
            <w:tcW w:w="426" w:type="dxa"/>
            <w:gridSpan w:val="2"/>
            <w:shd w:val="solid" w:color="FFFFFF" w:fill="auto"/>
          </w:tcPr>
          <w:p w14:paraId="0B8E0C0F" w14:textId="77777777" w:rsidR="005E7F8B" w:rsidRDefault="005E7F8B" w:rsidP="001F5055">
            <w:pPr>
              <w:pStyle w:val="TAL"/>
              <w:rPr>
                <w:rFonts w:cs="Arial"/>
                <w:sz w:val="16"/>
                <w:szCs w:val="16"/>
              </w:rPr>
            </w:pPr>
            <w:r>
              <w:rPr>
                <w:rFonts w:cs="Arial"/>
                <w:sz w:val="16"/>
                <w:szCs w:val="16"/>
              </w:rPr>
              <w:t>A</w:t>
            </w:r>
          </w:p>
        </w:tc>
        <w:tc>
          <w:tcPr>
            <w:tcW w:w="4821" w:type="dxa"/>
            <w:gridSpan w:val="2"/>
            <w:shd w:val="solid" w:color="FFFFFF" w:fill="auto"/>
          </w:tcPr>
          <w:p w14:paraId="637148C7" w14:textId="77777777" w:rsidR="005E7F8B" w:rsidRPr="00750C70" w:rsidRDefault="005E7F8B" w:rsidP="001F5055">
            <w:pPr>
              <w:pStyle w:val="TAL"/>
              <w:rPr>
                <w:rFonts w:cs="Arial"/>
                <w:sz w:val="16"/>
                <w:szCs w:val="16"/>
              </w:rPr>
            </w:pPr>
            <w:r w:rsidRPr="00750C70">
              <w:rPr>
                <w:rFonts w:cs="Arial"/>
                <w:sz w:val="16"/>
                <w:szCs w:val="16"/>
              </w:rPr>
              <w:t>Correction of local sequence number</w:t>
            </w:r>
          </w:p>
        </w:tc>
        <w:tc>
          <w:tcPr>
            <w:tcW w:w="709" w:type="dxa"/>
            <w:gridSpan w:val="2"/>
            <w:shd w:val="solid" w:color="FFFFFF" w:fill="auto"/>
          </w:tcPr>
          <w:p w14:paraId="0C01F661" w14:textId="77777777" w:rsidR="005E7F8B" w:rsidRDefault="005E7F8B" w:rsidP="001F5055">
            <w:pPr>
              <w:pStyle w:val="TAL"/>
              <w:jc w:val="center"/>
              <w:rPr>
                <w:rFonts w:cs="Arial"/>
                <w:sz w:val="16"/>
                <w:szCs w:val="16"/>
              </w:rPr>
            </w:pPr>
            <w:r>
              <w:rPr>
                <w:rFonts w:cs="Arial"/>
                <w:sz w:val="16"/>
                <w:szCs w:val="16"/>
              </w:rPr>
              <w:t>16.1.0</w:t>
            </w:r>
          </w:p>
        </w:tc>
      </w:tr>
      <w:tr w:rsidR="00945BA2" w:rsidRPr="007F318C" w14:paraId="42997697" w14:textId="77777777" w:rsidTr="00702DB2">
        <w:trPr>
          <w:gridAfter w:val="1"/>
          <w:wAfter w:w="44" w:type="dxa"/>
        </w:trPr>
        <w:tc>
          <w:tcPr>
            <w:tcW w:w="805" w:type="dxa"/>
            <w:gridSpan w:val="2"/>
            <w:shd w:val="solid" w:color="FFFFFF" w:fill="auto"/>
          </w:tcPr>
          <w:p w14:paraId="67F23D9A" w14:textId="77777777" w:rsidR="00945BA2" w:rsidRDefault="00945BA2" w:rsidP="001F5055">
            <w:pPr>
              <w:pStyle w:val="TAL"/>
              <w:jc w:val="center"/>
              <w:rPr>
                <w:rFonts w:cs="Arial"/>
                <w:sz w:val="16"/>
                <w:szCs w:val="16"/>
              </w:rPr>
            </w:pPr>
            <w:r>
              <w:rPr>
                <w:rFonts w:cs="Arial"/>
                <w:sz w:val="16"/>
                <w:szCs w:val="16"/>
              </w:rPr>
              <w:t>2019-06</w:t>
            </w:r>
          </w:p>
        </w:tc>
        <w:tc>
          <w:tcPr>
            <w:tcW w:w="801" w:type="dxa"/>
            <w:gridSpan w:val="2"/>
            <w:shd w:val="solid" w:color="FFFFFF" w:fill="auto"/>
          </w:tcPr>
          <w:p w14:paraId="53321CED" w14:textId="77777777" w:rsidR="00945BA2" w:rsidRDefault="00945BA2" w:rsidP="001F5055">
            <w:pPr>
              <w:pStyle w:val="TAL"/>
              <w:rPr>
                <w:rFonts w:cs="Arial"/>
                <w:sz w:val="16"/>
                <w:szCs w:val="16"/>
              </w:rPr>
            </w:pPr>
            <w:r>
              <w:rPr>
                <w:rFonts w:cs="Arial"/>
                <w:sz w:val="16"/>
                <w:szCs w:val="16"/>
              </w:rPr>
              <w:t>SA#84</w:t>
            </w:r>
          </w:p>
        </w:tc>
        <w:tc>
          <w:tcPr>
            <w:tcW w:w="1095" w:type="dxa"/>
            <w:gridSpan w:val="2"/>
            <w:shd w:val="solid" w:color="FFFFFF" w:fill="auto"/>
          </w:tcPr>
          <w:p w14:paraId="448CA416" w14:textId="77777777" w:rsidR="00945BA2" w:rsidRDefault="00945BA2" w:rsidP="001F5055">
            <w:pPr>
              <w:pStyle w:val="TAL"/>
              <w:rPr>
                <w:rFonts w:cs="Arial"/>
                <w:sz w:val="16"/>
                <w:szCs w:val="16"/>
              </w:rPr>
            </w:pPr>
            <w:r>
              <w:rPr>
                <w:rFonts w:cs="Arial"/>
                <w:sz w:val="16"/>
                <w:szCs w:val="16"/>
              </w:rPr>
              <w:t>SP-190379</w:t>
            </w:r>
          </w:p>
        </w:tc>
        <w:tc>
          <w:tcPr>
            <w:tcW w:w="568" w:type="dxa"/>
            <w:gridSpan w:val="2"/>
            <w:shd w:val="solid" w:color="FFFFFF" w:fill="auto"/>
          </w:tcPr>
          <w:p w14:paraId="627FC0B9" w14:textId="77777777" w:rsidR="00945BA2" w:rsidRDefault="00945BA2" w:rsidP="001F5055">
            <w:pPr>
              <w:pStyle w:val="TAL"/>
              <w:rPr>
                <w:rFonts w:cs="Arial"/>
                <w:sz w:val="16"/>
                <w:szCs w:val="16"/>
              </w:rPr>
            </w:pPr>
            <w:r>
              <w:rPr>
                <w:rFonts w:cs="Arial"/>
                <w:sz w:val="16"/>
                <w:szCs w:val="16"/>
              </w:rPr>
              <w:t>0720</w:t>
            </w:r>
          </w:p>
        </w:tc>
        <w:tc>
          <w:tcPr>
            <w:tcW w:w="426" w:type="dxa"/>
            <w:gridSpan w:val="2"/>
            <w:shd w:val="solid" w:color="FFFFFF" w:fill="auto"/>
          </w:tcPr>
          <w:p w14:paraId="5A116627" w14:textId="77777777" w:rsidR="00945BA2" w:rsidRDefault="00945BA2" w:rsidP="001F5055">
            <w:pPr>
              <w:pStyle w:val="TAL"/>
              <w:rPr>
                <w:rFonts w:cs="Arial"/>
                <w:sz w:val="16"/>
                <w:szCs w:val="16"/>
              </w:rPr>
            </w:pPr>
            <w:r>
              <w:rPr>
                <w:rFonts w:cs="Arial"/>
                <w:sz w:val="16"/>
                <w:szCs w:val="16"/>
              </w:rPr>
              <w:t>-</w:t>
            </w:r>
          </w:p>
        </w:tc>
        <w:tc>
          <w:tcPr>
            <w:tcW w:w="426" w:type="dxa"/>
            <w:gridSpan w:val="2"/>
            <w:shd w:val="solid" w:color="FFFFFF" w:fill="auto"/>
          </w:tcPr>
          <w:p w14:paraId="6888C40D" w14:textId="77777777" w:rsidR="00945BA2" w:rsidRDefault="00945BA2" w:rsidP="001F5055">
            <w:pPr>
              <w:pStyle w:val="TAL"/>
              <w:rPr>
                <w:rFonts w:cs="Arial"/>
                <w:sz w:val="16"/>
                <w:szCs w:val="16"/>
              </w:rPr>
            </w:pPr>
            <w:r>
              <w:rPr>
                <w:rFonts w:cs="Arial"/>
                <w:sz w:val="16"/>
                <w:szCs w:val="16"/>
              </w:rPr>
              <w:t>A</w:t>
            </w:r>
          </w:p>
        </w:tc>
        <w:tc>
          <w:tcPr>
            <w:tcW w:w="4821" w:type="dxa"/>
            <w:gridSpan w:val="2"/>
            <w:shd w:val="solid" w:color="FFFFFF" w:fill="auto"/>
          </w:tcPr>
          <w:p w14:paraId="61D6176A" w14:textId="77777777" w:rsidR="00945BA2" w:rsidRPr="00750C70" w:rsidRDefault="00945BA2" w:rsidP="001F5055">
            <w:pPr>
              <w:pStyle w:val="TAL"/>
              <w:rPr>
                <w:rFonts w:cs="Arial"/>
                <w:sz w:val="16"/>
                <w:szCs w:val="16"/>
              </w:rPr>
            </w:pPr>
            <w:r w:rsidRPr="00750C70">
              <w:rPr>
                <w:rFonts w:cs="Arial"/>
                <w:sz w:val="16"/>
                <w:szCs w:val="16"/>
              </w:rPr>
              <w:t>Adding Rate-Control information and triggers to CDRs</w:t>
            </w:r>
          </w:p>
        </w:tc>
        <w:tc>
          <w:tcPr>
            <w:tcW w:w="709" w:type="dxa"/>
            <w:gridSpan w:val="2"/>
            <w:shd w:val="solid" w:color="FFFFFF" w:fill="auto"/>
          </w:tcPr>
          <w:p w14:paraId="6D4D1E8A" w14:textId="77777777" w:rsidR="00945BA2" w:rsidRDefault="00945BA2" w:rsidP="001F5055">
            <w:pPr>
              <w:pStyle w:val="TAL"/>
              <w:jc w:val="center"/>
              <w:rPr>
                <w:rFonts w:cs="Arial"/>
                <w:sz w:val="16"/>
                <w:szCs w:val="16"/>
              </w:rPr>
            </w:pPr>
            <w:r>
              <w:rPr>
                <w:rFonts w:cs="Arial"/>
                <w:sz w:val="16"/>
                <w:szCs w:val="16"/>
              </w:rPr>
              <w:t>16.1.0</w:t>
            </w:r>
          </w:p>
        </w:tc>
      </w:tr>
      <w:tr w:rsidR="00052EFF" w:rsidRPr="007F318C" w14:paraId="3E3E8587" w14:textId="77777777" w:rsidTr="00702DB2">
        <w:trPr>
          <w:gridAfter w:val="1"/>
          <w:wAfter w:w="44" w:type="dxa"/>
        </w:trPr>
        <w:tc>
          <w:tcPr>
            <w:tcW w:w="805" w:type="dxa"/>
            <w:gridSpan w:val="2"/>
            <w:shd w:val="solid" w:color="FFFFFF" w:fill="auto"/>
          </w:tcPr>
          <w:p w14:paraId="14674C69" w14:textId="77777777" w:rsidR="00052EFF" w:rsidRDefault="00052EFF" w:rsidP="00052EFF">
            <w:pPr>
              <w:pStyle w:val="TAL"/>
              <w:jc w:val="center"/>
              <w:rPr>
                <w:rFonts w:cs="Arial"/>
                <w:sz w:val="16"/>
                <w:szCs w:val="16"/>
              </w:rPr>
            </w:pPr>
            <w:r>
              <w:rPr>
                <w:rFonts w:cs="Arial"/>
                <w:sz w:val="16"/>
                <w:szCs w:val="16"/>
              </w:rPr>
              <w:t>2019-06</w:t>
            </w:r>
          </w:p>
        </w:tc>
        <w:tc>
          <w:tcPr>
            <w:tcW w:w="801" w:type="dxa"/>
            <w:gridSpan w:val="2"/>
            <w:shd w:val="solid" w:color="FFFFFF" w:fill="auto"/>
          </w:tcPr>
          <w:p w14:paraId="59EB0B8B" w14:textId="77777777" w:rsidR="00052EFF" w:rsidRDefault="00052EFF" w:rsidP="00052EFF">
            <w:pPr>
              <w:pStyle w:val="TAL"/>
              <w:rPr>
                <w:rFonts w:cs="Arial"/>
                <w:sz w:val="16"/>
                <w:szCs w:val="16"/>
              </w:rPr>
            </w:pPr>
            <w:r>
              <w:rPr>
                <w:rFonts w:cs="Arial"/>
                <w:sz w:val="16"/>
                <w:szCs w:val="16"/>
              </w:rPr>
              <w:t>SA#84</w:t>
            </w:r>
          </w:p>
        </w:tc>
        <w:tc>
          <w:tcPr>
            <w:tcW w:w="1095" w:type="dxa"/>
            <w:gridSpan w:val="2"/>
            <w:shd w:val="solid" w:color="FFFFFF" w:fill="auto"/>
          </w:tcPr>
          <w:p w14:paraId="2926C491" w14:textId="77777777" w:rsidR="00052EFF" w:rsidRDefault="00052EFF" w:rsidP="00052EFF">
            <w:pPr>
              <w:pStyle w:val="TAL"/>
              <w:rPr>
                <w:rFonts w:cs="Arial"/>
                <w:sz w:val="16"/>
                <w:szCs w:val="16"/>
              </w:rPr>
            </w:pPr>
            <w:r>
              <w:rPr>
                <w:rFonts w:cs="Arial"/>
                <w:sz w:val="16"/>
                <w:szCs w:val="16"/>
              </w:rPr>
              <w:t>SP-190383</w:t>
            </w:r>
          </w:p>
        </w:tc>
        <w:tc>
          <w:tcPr>
            <w:tcW w:w="568" w:type="dxa"/>
            <w:gridSpan w:val="2"/>
            <w:shd w:val="solid" w:color="FFFFFF" w:fill="auto"/>
          </w:tcPr>
          <w:p w14:paraId="4F4FA5D3" w14:textId="77777777" w:rsidR="00052EFF" w:rsidRDefault="00052EFF" w:rsidP="00052EFF">
            <w:pPr>
              <w:pStyle w:val="TAL"/>
              <w:rPr>
                <w:rFonts w:cs="Arial"/>
                <w:sz w:val="16"/>
                <w:szCs w:val="16"/>
              </w:rPr>
            </w:pPr>
            <w:r>
              <w:rPr>
                <w:rFonts w:cs="Arial"/>
                <w:sz w:val="16"/>
                <w:szCs w:val="16"/>
              </w:rPr>
              <w:t>0721</w:t>
            </w:r>
          </w:p>
        </w:tc>
        <w:tc>
          <w:tcPr>
            <w:tcW w:w="426" w:type="dxa"/>
            <w:gridSpan w:val="2"/>
            <w:shd w:val="solid" w:color="FFFFFF" w:fill="auto"/>
          </w:tcPr>
          <w:p w14:paraId="3D995D81" w14:textId="77777777" w:rsidR="00052EFF" w:rsidRDefault="00052EFF" w:rsidP="00052EFF">
            <w:pPr>
              <w:pStyle w:val="TAL"/>
              <w:rPr>
                <w:rFonts w:cs="Arial"/>
                <w:sz w:val="16"/>
                <w:szCs w:val="16"/>
              </w:rPr>
            </w:pPr>
            <w:r>
              <w:rPr>
                <w:rFonts w:cs="Arial"/>
                <w:sz w:val="16"/>
                <w:szCs w:val="16"/>
              </w:rPr>
              <w:t>-</w:t>
            </w:r>
          </w:p>
        </w:tc>
        <w:tc>
          <w:tcPr>
            <w:tcW w:w="426" w:type="dxa"/>
            <w:gridSpan w:val="2"/>
            <w:shd w:val="solid" w:color="FFFFFF" w:fill="auto"/>
          </w:tcPr>
          <w:p w14:paraId="3FA4ED23" w14:textId="77777777" w:rsidR="00052EFF" w:rsidRDefault="00052EFF" w:rsidP="00052EFF">
            <w:pPr>
              <w:pStyle w:val="TAL"/>
              <w:rPr>
                <w:rFonts w:cs="Arial"/>
                <w:sz w:val="16"/>
                <w:szCs w:val="16"/>
              </w:rPr>
            </w:pPr>
            <w:r>
              <w:rPr>
                <w:rFonts w:cs="Arial"/>
                <w:sz w:val="16"/>
                <w:szCs w:val="16"/>
              </w:rPr>
              <w:t>A</w:t>
            </w:r>
          </w:p>
        </w:tc>
        <w:tc>
          <w:tcPr>
            <w:tcW w:w="4821" w:type="dxa"/>
            <w:gridSpan w:val="2"/>
            <w:shd w:val="solid" w:color="FFFFFF" w:fill="auto"/>
          </w:tcPr>
          <w:p w14:paraId="352A384C" w14:textId="77777777" w:rsidR="00052EFF" w:rsidRPr="00750C70" w:rsidRDefault="00052EFF" w:rsidP="00052EFF">
            <w:pPr>
              <w:pStyle w:val="TAL"/>
              <w:rPr>
                <w:rFonts w:cs="Arial"/>
                <w:sz w:val="16"/>
                <w:szCs w:val="16"/>
              </w:rPr>
            </w:pPr>
            <w:r w:rsidRPr="00750C70">
              <w:rPr>
                <w:rFonts w:cs="Arial"/>
                <w:sz w:val="16"/>
                <w:szCs w:val="16"/>
              </w:rPr>
              <w:t>Correction of Presence Reporting Area</w:t>
            </w:r>
          </w:p>
        </w:tc>
        <w:tc>
          <w:tcPr>
            <w:tcW w:w="709" w:type="dxa"/>
            <w:gridSpan w:val="2"/>
            <w:shd w:val="solid" w:color="FFFFFF" w:fill="auto"/>
          </w:tcPr>
          <w:p w14:paraId="2FBE9A9F" w14:textId="77777777" w:rsidR="00052EFF" w:rsidRDefault="00052EFF" w:rsidP="00052EFF">
            <w:pPr>
              <w:pStyle w:val="TAL"/>
              <w:jc w:val="center"/>
              <w:rPr>
                <w:rFonts w:cs="Arial"/>
                <w:sz w:val="16"/>
                <w:szCs w:val="16"/>
              </w:rPr>
            </w:pPr>
            <w:r>
              <w:rPr>
                <w:rFonts w:cs="Arial"/>
                <w:sz w:val="16"/>
                <w:szCs w:val="16"/>
              </w:rPr>
              <w:t>16.1.0</w:t>
            </w:r>
          </w:p>
        </w:tc>
      </w:tr>
      <w:tr w:rsidR="00D83FDD" w:rsidRPr="007F318C" w14:paraId="56E15D74" w14:textId="77777777" w:rsidTr="00702DB2">
        <w:trPr>
          <w:gridAfter w:val="1"/>
          <w:wAfter w:w="44" w:type="dxa"/>
        </w:trPr>
        <w:tc>
          <w:tcPr>
            <w:tcW w:w="805" w:type="dxa"/>
            <w:gridSpan w:val="2"/>
            <w:shd w:val="solid" w:color="FFFFFF" w:fill="auto"/>
          </w:tcPr>
          <w:p w14:paraId="7F95559E" w14:textId="77777777" w:rsidR="00D83FDD" w:rsidRDefault="00D83FDD"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F029CD7" w14:textId="77777777" w:rsidR="00D83FDD" w:rsidRDefault="00D83FDD" w:rsidP="00052EFF">
            <w:pPr>
              <w:pStyle w:val="TAL"/>
              <w:rPr>
                <w:rFonts w:cs="Arial"/>
                <w:sz w:val="16"/>
                <w:szCs w:val="16"/>
              </w:rPr>
            </w:pPr>
            <w:r>
              <w:rPr>
                <w:rFonts w:cs="Arial"/>
                <w:sz w:val="16"/>
                <w:szCs w:val="16"/>
              </w:rPr>
              <w:t>SA#85</w:t>
            </w:r>
          </w:p>
        </w:tc>
        <w:tc>
          <w:tcPr>
            <w:tcW w:w="1095" w:type="dxa"/>
            <w:gridSpan w:val="2"/>
            <w:shd w:val="solid" w:color="FFFFFF" w:fill="auto"/>
          </w:tcPr>
          <w:p w14:paraId="4247A31F" w14:textId="77777777" w:rsidR="00D83FDD" w:rsidRDefault="00D83FDD" w:rsidP="00052EFF">
            <w:pPr>
              <w:pStyle w:val="TAL"/>
              <w:rPr>
                <w:rFonts w:cs="Arial"/>
                <w:sz w:val="16"/>
                <w:szCs w:val="16"/>
              </w:rPr>
            </w:pPr>
            <w:r>
              <w:rPr>
                <w:rFonts w:cs="Arial"/>
                <w:sz w:val="16"/>
                <w:szCs w:val="16"/>
              </w:rPr>
              <w:t>SP-190757</w:t>
            </w:r>
          </w:p>
        </w:tc>
        <w:tc>
          <w:tcPr>
            <w:tcW w:w="568" w:type="dxa"/>
            <w:gridSpan w:val="2"/>
            <w:shd w:val="solid" w:color="FFFFFF" w:fill="auto"/>
          </w:tcPr>
          <w:p w14:paraId="5149ACE2" w14:textId="77777777" w:rsidR="00D83FDD" w:rsidRDefault="00D83FDD" w:rsidP="00052EFF">
            <w:pPr>
              <w:pStyle w:val="TAL"/>
              <w:rPr>
                <w:rFonts w:cs="Arial"/>
                <w:sz w:val="16"/>
                <w:szCs w:val="16"/>
              </w:rPr>
            </w:pPr>
            <w:r>
              <w:rPr>
                <w:rFonts w:cs="Arial"/>
                <w:sz w:val="16"/>
                <w:szCs w:val="16"/>
              </w:rPr>
              <w:t>0722</w:t>
            </w:r>
          </w:p>
        </w:tc>
        <w:tc>
          <w:tcPr>
            <w:tcW w:w="426" w:type="dxa"/>
            <w:gridSpan w:val="2"/>
            <w:shd w:val="solid" w:color="FFFFFF" w:fill="auto"/>
          </w:tcPr>
          <w:p w14:paraId="127A4507" w14:textId="77777777" w:rsidR="00D83FDD" w:rsidRDefault="00D83FDD" w:rsidP="00052EFF">
            <w:pPr>
              <w:pStyle w:val="TAL"/>
              <w:rPr>
                <w:rFonts w:cs="Arial"/>
                <w:sz w:val="16"/>
                <w:szCs w:val="16"/>
              </w:rPr>
            </w:pPr>
            <w:r>
              <w:rPr>
                <w:rFonts w:cs="Arial"/>
                <w:sz w:val="16"/>
                <w:szCs w:val="16"/>
              </w:rPr>
              <w:t>1</w:t>
            </w:r>
          </w:p>
        </w:tc>
        <w:tc>
          <w:tcPr>
            <w:tcW w:w="426" w:type="dxa"/>
            <w:gridSpan w:val="2"/>
            <w:shd w:val="solid" w:color="FFFFFF" w:fill="auto"/>
          </w:tcPr>
          <w:p w14:paraId="77B6D8BC" w14:textId="77777777" w:rsidR="00D83FDD" w:rsidRDefault="00D83FDD" w:rsidP="00052EFF">
            <w:pPr>
              <w:pStyle w:val="TAL"/>
              <w:rPr>
                <w:rFonts w:cs="Arial"/>
                <w:sz w:val="16"/>
                <w:szCs w:val="16"/>
              </w:rPr>
            </w:pPr>
            <w:r>
              <w:rPr>
                <w:rFonts w:cs="Arial"/>
                <w:sz w:val="16"/>
                <w:szCs w:val="16"/>
              </w:rPr>
              <w:t>B</w:t>
            </w:r>
          </w:p>
        </w:tc>
        <w:tc>
          <w:tcPr>
            <w:tcW w:w="4821" w:type="dxa"/>
            <w:gridSpan w:val="2"/>
            <w:shd w:val="solid" w:color="FFFFFF" w:fill="auto"/>
          </w:tcPr>
          <w:p w14:paraId="3CA5912B" w14:textId="77777777" w:rsidR="00D83FDD" w:rsidRPr="00750C70" w:rsidRDefault="00D83FDD" w:rsidP="00052EFF">
            <w:pPr>
              <w:pStyle w:val="TAL"/>
              <w:rPr>
                <w:rFonts w:cs="Arial"/>
                <w:sz w:val="16"/>
                <w:szCs w:val="16"/>
              </w:rPr>
            </w:pPr>
            <w:r w:rsidRPr="00750C70">
              <w:rPr>
                <w:rFonts w:cs="Arial"/>
                <w:sz w:val="16"/>
                <w:szCs w:val="16"/>
              </w:rPr>
              <w:t>Definition of charging parameter for interworking with EPC</w:t>
            </w:r>
          </w:p>
        </w:tc>
        <w:tc>
          <w:tcPr>
            <w:tcW w:w="709" w:type="dxa"/>
            <w:gridSpan w:val="2"/>
            <w:shd w:val="solid" w:color="FFFFFF" w:fill="auto"/>
          </w:tcPr>
          <w:p w14:paraId="36BEF59D" w14:textId="77777777" w:rsidR="00D83FDD" w:rsidRDefault="00D83FDD" w:rsidP="00052EFF">
            <w:pPr>
              <w:pStyle w:val="TAL"/>
              <w:jc w:val="center"/>
              <w:rPr>
                <w:rFonts w:cs="Arial"/>
                <w:sz w:val="16"/>
                <w:szCs w:val="16"/>
              </w:rPr>
            </w:pPr>
            <w:r>
              <w:rPr>
                <w:rFonts w:cs="Arial"/>
                <w:sz w:val="16"/>
                <w:szCs w:val="16"/>
              </w:rPr>
              <w:t>16.2.0</w:t>
            </w:r>
          </w:p>
        </w:tc>
      </w:tr>
      <w:tr w:rsidR="00EC6D23" w:rsidRPr="007F318C" w14:paraId="6DA641E8" w14:textId="77777777" w:rsidTr="00702DB2">
        <w:trPr>
          <w:gridAfter w:val="1"/>
          <w:wAfter w:w="44" w:type="dxa"/>
        </w:trPr>
        <w:tc>
          <w:tcPr>
            <w:tcW w:w="805" w:type="dxa"/>
            <w:gridSpan w:val="2"/>
            <w:shd w:val="solid" w:color="FFFFFF" w:fill="auto"/>
          </w:tcPr>
          <w:p w14:paraId="1ECB07AE" w14:textId="77777777" w:rsidR="00EC6D23" w:rsidRDefault="00EC6D23"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DF25E32" w14:textId="77777777" w:rsidR="00EC6D23" w:rsidRDefault="00EC6D23" w:rsidP="00052EFF">
            <w:pPr>
              <w:pStyle w:val="TAL"/>
              <w:rPr>
                <w:rFonts w:cs="Arial"/>
                <w:sz w:val="16"/>
                <w:szCs w:val="16"/>
              </w:rPr>
            </w:pPr>
            <w:r>
              <w:rPr>
                <w:rFonts w:cs="Arial"/>
                <w:sz w:val="16"/>
                <w:szCs w:val="16"/>
              </w:rPr>
              <w:t>SA#85</w:t>
            </w:r>
          </w:p>
        </w:tc>
        <w:tc>
          <w:tcPr>
            <w:tcW w:w="1095" w:type="dxa"/>
            <w:gridSpan w:val="2"/>
            <w:shd w:val="solid" w:color="FFFFFF" w:fill="auto"/>
          </w:tcPr>
          <w:p w14:paraId="0614A904" w14:textId="77777777" w:rsidR="00EC6D23" w:rsidRDefault="00EC6D23" w:rsidP="00052EFF">
            <w:pPr>
              <w:pStyle w:val="TAL"/>
              <w:rPr>
                <w:rFonts w:cs="Arial"/>
                <w:sz w:val="16"/>
                <w:szCs w:val="16"/>
              </w:rPr>
            </w:pPr>
            <w:r>
              <w:rPr>
                <w:rFonts w:cs="Arial"/>
                <w:sz w:val="16"/>
                <w:szCs w:val="16"/>
              </w:rPr>
              <w:t>SP-190750</w:t>
            </w:r>
          </w:p>
        </w:tc>
        <w:tc>
          <w:tcPr>
            <w:tcW w:w="568" w:type="dxa"/>
            <w:gridSpan w:val="2"/>
            <w:shd w:val="solid" w:color="FFFFFF" w:fill="auto"/>
          </w:tcPr>
          <w:p w14:paraId="61A4B3E0" w14:textId="77777777" w:rsidR="00EC6D23" w:rsidRDefault="00EC6D23" w:rsidP="00052EFF">
            <w:pPr>
              <w:pStyle w:val="TAL"/>
              <w:rPr>
                <w:rFonts w:cs="Arial"/>
                <w:sz w:val="16"/>
                <w:szCs w:val="16"/>
              </w:rPr>
            </w:pPr>
            <w:r>
              <w:rPr>
                <w:rFonts w:cs="Arial"/>
                <w:sz w:val="16"/>
                <w:szCs w:val="16"/>
              </w:rPr>
              <w:t>0723</w:t>
            </w:r>
          </w:p>
        </w:tc>
        <w:tc>
          <w:tcPr>
            <w:tcW w:w="426" w:type="dxa"/>
            <w:gridSpan w:val="2"/>
            <w:shd w:val="solid" w:color="FFFFFF" w:fill="auto"/>
          </w:tcPr>
          <w:p w14:paraId="069585C6" w14:textId="77777777" w:rsidR="00EC6D23" w:rsidRDefault="00EC6D23" w:rsidP="00052EFF">
            <w:pPr>
              <w:pStyle w:val="TAL"/>
              <w:rPr>
                <w:rFonts w:cs="Arial"/>
                <w:sz w:val="16"/>
                <w:szCs w:val="16"/>
              </w:rPr>
            </w:pPr>
            <w:r>
              <w:rPr>
                <w:rFonts w:cs="Arial"/>
                <w:sz w:val="16"/>
                <w:szCs w:val="16"/>
              </w:rPr>
              <w:t>-</w:t>
            </w:r>
          </w:p>
        </w:tc>
        <w:tc>
          <w:tcPr>
            <w:tcW w:w="426" w:type="dxa"/>
            <w:gridSpan w:val="2"/>
            <w:shd w:val="solid" w:color="FFFFFF" w:fill="auto"/>
          </w:tcPr>
          <w:p w14:paraId="3139B7E6" w14:textId="77777777" w:rsidR="00EC6D23" w:rsidRDefault="00EC6D23" w:rsidP="00052EFF">
            <w:pPr>
              <w:pStyle w:val="TAL"/>
              <w:rPr>
                <w:rFonts w:cs="Arial"/>
                <w:sz w:val="16"/>
                <w:szCs w:val="16"/>
              </w:rPr>
            </w:pPr>
            <w:r>
              <w:rPr>
                <w:rFonts w:cs="Arial"/>
                <w:sz w:val="16"/>
                <w:szCs w:val="16"/>
              </w:rPr>
              <w:t>F</w:t>
            </w:r>
          </w:p>
        </w:tc>
        <w:tc>
          <w:tcPr>
            <w:tcW w:w="4821" w:type="dxa"/>
            <w:gridSpan w:val="2"/>
            <w:shd w:val="solid" w:color="FFFFFF" w:fill="auto"/>
          </w:tcPr>
          <w:p w14:paraId="0E50CA86" w14:textId="77777777" w:rsidR="00EC6D23" w:rsidRPr="00750C70" w:rsidRDefault="00EC6D23" w:rsidP="00052EFF">
            <w:pPr>
              <w:pStyle w:val="TAL"/>
              <w:rPr>
                <w:rFonts w:cs="Arial"/>
                <w:sz w:val="16"/>
                <w:szCs w:val="16"/>
              </w:rPr>
            </w:pPr>
            <w:r w:rsidRPr="00750C70">
              <w:rPr>
                <w:rFonts w:cs="Arial"/>
                <w:sz w:val="16"/>
                <w:szCs w:val="16"/>
              </w:rPr>
              <w:t>Correction of BGCF CDR description</w:t>
            </w:r>
          </w:p>
        </w:tc>
        <w:tc>
          <w:tcPr>
            <w:tcW w:w="709" w:type="dxa"/>
            <w:gridSpan w:val="2"/>
            <w:shd w:val="solid" w:color="FFFFFF" w:fill="auto"/>
          </w:tcPr>
          <w:p w14:paraId="4C763399" w14:textId="77777777" w:rsidR="00EC6D23" w:rsidRDefault="00EC6D23" w:rsidP="00052EFF">
            <w:pPr>
              <w:pStyle w:val="TAL"/>
              <w:jc w:val="center"/>
              <w:rPr>
                <w:rFonts w:cs="Arial"/>
                <w:sz w:val="16"/>
                <w:szCs w:val="16"/>
              </w:rPr>
            </w:pPr>
            <w:r>
              <w:rPr>
                <w:rFonts w:cs="Arial"/>
                <w:sz w:val="16"/>
                <w:szCs w:val="16"/>
              </w:rPr>
              <w:t>16.2.0</w:t>
            </w:r>
          </w:p>
        </w:tc>
      </w:tr>
      <w:tr w:rsidR="001D0E85" w:rsidRPr="007F318C" w14:paraId="1FD4E076" w14:textId="77777777" w:rsidTr="00702DB2">
        <w:trPr>
          <w:gridAfter w:val="1"/>
          <w:wAfter w:w="44" w:type="dxa"/>
        </w:trPr>
        <w:tc>
          <w:tcPr>
            <w:tcW w:w="805" w:type="dxa"/>
            <w:gridSpan w:val="2"/>
            <w:shd w:val="solid" w:color="FFFFFF" w:fill="auto"/>
          </w:tcPr>
          <w:p w14:paraId="1E3B4C82" w14:textId="77777777" w:rsidR="001D0E85" w:rsidRDefault="001D0E85"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3F2C801" w14:textId="77777777" w:rsidR="001D0E85" w:rsidRDefault="001D0E85" w:rsidP="00052EFF">
            <w:pPr>
              <w:pStyle w:val="TAL"/>
              <w:rPr>
                <w:rFonts w:cs="Arial"/>
                <w:sz w:val="16"/>
                <w:szCs w:val="16"/>
              </w:rPr>
            </w:pPr>
            <w:r>
              <w:rPr>
                <w:rFonts w:cs="Arial"/>
                <w:sz w:val="16"/>
                <w:szCs w:val="16"/>
              </w:rPr>
              <w:t>SA#85</w:t>
            </w:r>
          </w:p>
        </w:tc>
        <w:tc>
          <w:tcPr>
            <w:tcW w:w="1095" w:type="dxa"/>
            <w:gridSpan w:val="2"/>
            <w:shd w:val="solid" w:color="FFFFFF" w:fill="auto"/>
          </w:tcPr>
          <w:p w14:paraId="73EFB1B7" w14:textId="77777777" w:rsidR="001D0E85" w:rsidRDefault="001D0E85" w:rsidP="00052EFF">
            <w:pPr>
              <w:pStyle w:val="TAL"/>
              <w:rPr>
                <w:rFonts w:cs="Arial"/>
                <w:sz w:val="16"/>
                <w:szCs w:val="16"/>
              </w:rPr>
            </w:pPr>
            <w:r>
              <w:rPr>
                <w:rFonts w:cs="Arial"/>
                <w:sz w:val="16"/>
                <w:szCs w:val="16"/>
              </w:rPr>
              <w:t>SP-190840</w:t>
            </w:r>
          </w:p>
        </w:tc>
        <w:tc>
          <w:tcPr>
            <w:tcW w:w="568" w:type="dxa"/>
            <w:gridSpan w:val="2"/>
            <w:shd w:val="solid" w:color="FFFFFF" w:fill="auto"/>
          </w:tcPr>
          <w:p w14:paraId="4D81B423" w14:textId="77777777" w:rsidR="001D0E85" w:rsidRDefault="001D0E85" w:rsidP="00052EFF">
            <w:pPr>
              <w:pStyle w:val="TAL"/>
              <w:rPr>
                <w:rFonts w:cs="Arial"/>
                <w:sz w:val="16"/>
                <w:szCs w:val="16"/>
              </w:rPr>
            </w:pPr>
            <w:r>
              <w:rPr>
                <w:rFonts w:cs="Arial"/>
                <w:sz w:val="16"/>
                <w:szCs w:val="16"/>
              </w:rPr>
              <w:t>0725</w:t>
            </w:r>
          </w:p>
        </w:tc>
        <w:tc>
          <w:tcPr>
            <w:tcW w:w="426" w:type="dxa"/>
            <w:gridSpan w:val="2"/>
            <w:shd w:val="solid" w:color="FFFFFF" w:fill="auto"/>
          </w:tcPr>
          <w:p w14:paraId="03E889E5" w14:textId="77777777" w:rsidR="001D0E85" w:rsidRDefault="001D0E85" w:rsidP="00052EFF">
            <w:pPr>
              <w:pStyle w:val="TAL"/>
              <w:rPr>
                <w:rFonts w:cs="Arial"/>
                <w:sz w:val="16"/>
                <w:szCs w:val="16"/>
              </w:rPr>
            </w:pPr>
            <w:r>
              <w:rPr>
                <w:rFonts w:cs="Arial"/>
                <w:sz w:val="16"/>
                <w:szCs w:val="16"/>
              </w:rPr>
              <w:t>-</w:t>
            </w:r>
          </w:p>
        </w:tc>
        <w:tc>
          <w:tcPr>
            <w:tcW w:w="426" w:type="dxa"/>
            <w:gridSpan w:val="2"/>
            <w:shd w:val="solid" w:color="FFFFFF" w:fill="auto"/>
          </w:tcPr>
          <w:p w14:paraId="0AFECE3E" w14:textId="77777777" w:rsidR="001D0E85" w:rsidRDefault="001D0E85" w:rsidP="00052EFF">
            <w:pPr>
              <w:pStyle w:val="TAL"/>
              <w:rPr>
                <w:rFonts w:cs="Arial"/>
                <w:sz w:val="16"/>
                <w:szCs w:val="16"/>
              </w:rPr>
            </w:pPr>
            <w:r>
              <w:rPr>
                <w:rFonts w:cs="Arial"/>
                <w:sz w:val="16"/>
                <w:szCs w:val="16"/>
              </w:rPr>
              <w:t>A</w:t>
            </w:r>
          </w:p>
        </w:tc>
        <w:tc>
          <w:tcPr>
            <w:tcW w:w="4821" w:type="dxa"/>
            <w:gridSpan w:val="2"/>
            <w:shd w:val="solid" w:color="FFFFFF" w:fill="auto"/>
          </w:tcPr>
          <w:p w14:paraId="6C3ACEE7" w14:textId="77777777" w:rsidR="001D0E85" w:rsidRPr="00750C70" w:rsidRDefault="001D0E85" w:rsidP="00052EFF">
            <w:pPr>
              <w:pStyle w:val="TAL"/>
              <w:rPr>
                <w:rFonts w:cs="Arial"/>
                <w:sz w:val="16"/>
                <w:szCs w:val="16"/>
              </w:rPr>
            </w:pPr>
            <w:r w:rsidRPr="00750C70">
              <w:rPr>
                <w:rFonts w:cs="Arial"/>
                <w:sz w:val="16"/>
                <w:szCs w:val="16"/>
              </w:rPr>
              <w:t>Correction on NetworkFunctionality</w:t>
            </w:r>
          </w:p>
        </w:tc>
        <w:tc>
          <w:tcPr>
            <w:tcW w:w="709" w:type="dxa"/>
            <w:gridSpan w:val="2"/>
            <w:shd w:val="solid" w:color="FFFFFF" w:fill="auto"/>
          </w:tcPr>
          <w:p w14:paraId="27205E78" w14:textId="77777777" w:rsidR="001D0E85" w:rsidRDefault="001D0E85" w:rsidP="00052EFF">
            <w:pPr>
              <w:pStyle w:val="TAL"/>
              <w:jc w:val="center"/>
              <w:rPr>
                <w:rFonts w:cs="Arial"/>
                <w:sz w:val="16"/>
                <w:szCs w:val="16"/>
              </w:rPr>
            </w:pPr>
            <w:r>
              <w:rPr>
                <w:rFonts w:cs="Arial"/>
                <w:sz w:val="16"/>
                <w:szCs w:val="16"/>
              </w:rPr>
              <w:t>16.2.0</w:t>
            </w:r>
          </w:p>
        </w:tc>
      </w:tr>
      <w:tr w:rsidR="0053000C" w:rsidRPr="007F318C" w14:paraId="5CC6EF06" w14:textId="77777777" w:rsidTr="00702DB2">
        <w:trPr>
          <w:gridAfter w:val="1"/>
          <w:wAfter w:w="44" w:type="dxa"/>
        </w:trPr>
        <w:tc>
          <w:tcPr>
            <w:tcW w:w="805" w:type="dxa"/>
            <w:gridSpan w:val="2"/>
            <w:shd w:val="solid" w:color="FFFFFF" w:fill="auto"/>
          </w:tcPr>
          <w:p w14:paraId="44B3D18E" w14:textId="77777777" w:rsidR="0053000C" w:rsidRDefault="0053000C"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417B0163" w14:textId="77777777" w:rsidR="0053000C" w:rsidRDefault="0053000C" w:rsidP="00052EFF">
            <w:pPr>
              <w:pStyle w:val="TAL"/>
              <w:rPr>
                <w:rFonts w:cs="Arial"/>
                <w:sz w:val="16"/>
                <w:szCs w:val="16"/>
              </w:rPr>
            </w:pPr>
            <w:r>
              <w:rPr>
                <w:rFonts w:cs="Arial"/>
                <w:sz w:val="16"/>
                <w:szCs w:val="16"/>
              </w:rPr>
              <w:t>SA#85</w:t>
            </w:r>
          </w:p>
        </w:tc>
        <w:tc>
          <w:tcPr>
            <w:tcW w:w="1095" w:type="dxa"/>
            <w:gridSpan w:val="2"/>
            <w:shd w:val="solid" w:color="FFFFFF" w:fill="auto"/>
          </w:tcPr>
          <w:p w14:paraId="26F113C6" w14:textId="77777777" w:rsidR="0053000C" w:rsidRDefault="0053000C" w:rsidP="00052EFF">
            <w:pPr>
              <w:pStyle w:val="TAL"/>
              <w:rPr>
                <w:rFonts w:cs="Arial"/>
                <w:sz w:val="16"/>
                <w:szCs w:val="16"/>
              </w:rPr>
            </w:pPr>
            <w:r>
              <w:rPr>
                <w:rFonts w:cs="Arial"/>
                <w:sz w:val="16"/>
                <w:szCs w:val="16"/>
              </w:rPr>
              <w:t>SP-190840</w:t>
            </w:r>
          </w:p>
        </w:tc>
        <w:tc>
          <w:tcPr>
            <w:tcW w:w="568" w:type="dxa"/>
            <w:gridSpan w:val="2"/>
            <w:shd w:val="solid" w:color="FFFFFF" w:fill="auto"/>
          </w:tcPr>
          <w:p w14:paraId="0990607C" w14:textId="77777777" w:rsidR="0053000C" w:rsidRDefault="0053000C" w:rsidP="00052EFF">
            <w:pPr>
              <w:pStyle w:val="TAL"/>
              <w:rPr>
                <w:rFonts w:cs="Arial"/>
                <w:sz w:val="16"/>
                <w:szCs w:val="16"/>
              </w:rPr>
            </w:pPr>
            <w:r>
              <w:rPr>
                <w:rFonts w:cs="Arial"/>
                <w:sz w:val="16"/>
                <w:szCs w:val="16"/>
              </w:rPr>
              <w:t>0727</w:t>
            </w:r>
          </w:p>
        </w:tc>
        <w:tc>
          <w:tcPr>
            <w:tcW w:w="426" w:type="dxa"/>
            <w:gridSpan w:val="2"/>
            <w:shd w:val="solid" w:color="FFFFFF" w:fill="auto"/>
          </w:tcPr>
          <w:p w14:paraId="02D22874" w14:textId="77777777" w:rsidR="0053000C" w:rsidRDefault="0053000C" w:rsidP="00052EFF">
            <w:pPr>
              <w:pStyle w:val="TAL"/>
              <w:rPr>
                <w:rFonts w:cs="Arial"/>
                <w:sz w:val="16"/>
                <w:szCs w:val="16"/>
              </w:rPr>
            </w:pPr>
            <w:r>
              <w:rPr>
                <w:rFonts w:cs="Arial"/>
                <w:sz w:val="16"/>
                <w:szCs w:val="16"/>
              </w:rPr>
              <w:t>1</w:t>
            </w:r>
          </w:p>
        </w:tc>
        <w:tc>
          <w:tcPr>
            <w:tcW w:w="426" w:type="dxa"/>
            <w:gridSpan w:val="2"/>
            <w:shd w:val="solid" w:color="FFFFFF" w:fill="auto"/>
          </w:tcPr>
          <w:p w14:paraId="53668E7B" w14:textId="77777777" w:rsidR="0053000C" w:rsidRDefault="0053000C" w:rsidP="00052EFF">
            <w:pPr>
              <w:pStyle w:val="TAL"/>
              <w:rPr>
                <w:rFonts w:cs="Arial"/>
                <w:sz w:val="16"/>
                <w:szCs w:val="16"/>
              </w:rPr>
            </w:pPr>
            <w:r>
              <w:rPr>
                <w:rFonts w:cs="Arial"/>
                <w:sz w:val="16"/>
                <w:szCs w:val="16"/>
              </w:rPr>
              <w:t>A</w:t>
            </w:r>
          </w:p>
        </w:tc>
        <w:tc>
          <w:tcPr>
            <w:tcW w:w="4821" w:type="dxa"/>
            <w:gridSpan w:val="2"/>
            <w:shd w:val="solid" w:color="FFFFFF" w:fill="auto"/>
          </w:tcPr>
          <w:p w14:paraId="2074E233" w14:textId="77777777" w:rsidR="0053000C" w:rsidRPr="00750C70" w:rsidRDefault="0053000C" w:rsidP="00052EFF">
            <w:pPr>
              <w:pStyle w:val="TAL"/>
              <w:rPr>
                <w:rFonts w:cs="Arial"/>
                <w:sz w:val="16"/>
                <w:szCs w:val="16"/>
              </w:rPr>
            </w:pPr>
            <w:r w:rsidRPr="00750C70">
              <w:rPr>
                <w:rFonts w:cs="Arial"/>
                <w:sz w:val="16"/>
                <w:szCs w:val="16"/>
              </w:rPr>
              <w:t>Correction of NetworkFunctionInformation</w:t>
            </w:r>
          </w:p>
        </w:tc>
        <w:tc>
          <w:tcPr>
            <w:tcW w:w="709" w:type="dxa"/>
            <w:gridSpan w:val="2"/>
            <w:shd w:val="solid" w:color="FFFFFF" w:fill="auto"/>
          </w:tcPr>
          <w:p w14:paraId="3F167D05" w14:textId="77777777" w:rsidR="0053000C" w:rsidRDefault="0053000C" w:rsidP="00052EFF">
            <w:pPr>
              <w:pStyle w:val="TAL"/>
              <w:jc w:val="center"/>
              <w:rPr>
                <w:rFonts w:cs="Arial"/>
                <w:sz w:val="16"/>
                <w:szCs w:val="16"/>
              </w:rPr>
            </w:pPr>
            <w:r>
              <w:rPr>
                <w:rFonts w:cs="Arial"/>
                <w:sz w:val="16"/>
                <w:szCs w:val="16"/>
              </w:rPr>
              <w:t>16.2.0</w:t>
            </w:r>
          </w:p>
        </w:tc>
      </w:tr>
      <w:tr w:rsidR="00FE1908" w:rsidRPr="007F318C" w14:paraId="6805626E" w14:textId="77777777" w:rsidTr="00702DB2">
        <w:trPr>
          <w:gridAfter w:val="1"/>
          <w:wAfter w:w="44" w:type="dxa"/>
        </w:trPr>
        <w:tc>
          <w:tcPr>
            <w:tcW w:w="805" w:type="dxa"/>
            <w:gridSpan w:val="2"/>
            <w:shd w:val="solid" w:color="FFFFFF" w:fill="auto"/>
          </w:tcPr>
          <w:p w14:paraId="56CC9A96" w14:textId="77777777" w:rsidR="00FE1908" w:rsidRDefault="00FE1908"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02534B6E" w14:textId="77777777" w:rsidR="00FE1908" w:rsidRDefault="00FE1908" w:rsidP="00052EFF">
            <w:pPr>
              <w:pStyle w:val="TAL"/>
              <w:rPr>
                <w:rFonts w:cs="Arial"/>
                <w:sz w:val="16"/>
                <w:szCs w:val="16"/>
              </w:rPr>
            </w:pPr>
            <w:r>
              <w:rPr>
                <w:rFonts w:cs="Arial"/>
                <w:sz w:val="16"/>
                <w:szCs w:val="16"/>
              </w:rPr>
              <w:t>SA#85</w:t>
            </w:r>
          </w:p>
        </w:tc>
        <w:tc>
          <w:tcPr>
            <w:tcW w:w="1095" w:type="dxa"/>
            <w:gridSpan w:val="2"/>
            <w:shd w:val="solid" w:color="FFFFFF" w:fill="auto"/>
          </w:tcPr>
          <w:p w14:paraId="508173C2" w14:textId="77777777" w:rsidR="00FE1908" w:rsidRDefault="00FE1908" w:rsidP="00052EFF">
            <w:pPr>
              <w:pStyle w:val="TAL"/>
              <w:rPr>
                <w:rFonts w:cs="Arial"/>
                <w:sz w:val="16"/>
                <w:szCs w:val="16"/>
              </w:rPr>
            </w:pPr>
            <w:r>
              <w:rPr>
                <w:rFonts w:cs="Arial"/>
                <w:sz w:val="16"/>
                <w:szCs w:val="16"/>
              </w:rPr>
              <w:t>SP-190751</w:t>
            </w:r>
          </w:p>
        </w:tc>
        <w:tc>
          <w:tcPr>
            <w:tcW w:w="568" w:type="dxa"/>
            <w:gridSpan w:val="2"/>
            <w:shd w:val="solid" w:color="FFFFFF" w:fill="auto"/>
          </w:tcPr>
          <w:p w14:paraId="1142A72F" w14:textId="77777777" w:rsidR="00FE1908" w:rsidRDefault="00FE1908" w:rsidP="00052EFF">
            <w:pPr>
              <w:pStyle w:val="TAL"/>
              <w:rPr>
                <w:rFonts w:cs="Arial"/>
                <w:sz w:val="16"/>
                <w:szCs w:val="16"/>
              </w:rPr>
            </w:pPr>
            <w:r>
              <w:rPr>
                <w:rFonts w:cs="Arial"/>
                <w:sz w:val="16"/>
                <w:szCs w:val="16"/>
              </w:rPr>
              <w:t>0729</w:t>
            </w:r>
          </w:p>
        </w:tc>
        <w:tc>
          <w:tcPr>
            <w:tcW w:w="426" w:type="dxa"/>
            <w:gridSpan w:val="2"/>
            <w:shd w:val="solid" w:color="FFFFFF" w:fill="auto"/>
          </w:tcPr>
          <w:p w14:paraId="4514680D" w14:textId="77777777" w:rsidR="00FE1908" w:rsidRDefault="00FE1908" w:rsidP="00052EFF">
            <w:pPr>
              <w:pStyle w:val="TAL"/>
              <w:rPr>
                <w:rFonts w:cs="Arial"/>
                <w:sz w:val="16"/>
                <w:szCs w:val="16"/>
              </w:rPr>
            </w:pPr>
            <w:r>
              <w:rPr>
                <w:rFonts w:cs="Arial"/>
                <w:sz w:val="16"/>
                <w:szCs w:val="16"/>
              </w:rPr>
              <w:t>1</w:t>
            </w:r>
          </w:p>
        </w:tc>
        <w:tc>
          <w:tcPr>
            <w:tcW w:w="426" w:type="dxa"/>
            <w:gridSpan w:val="2"/>
            <w:shd w:val="solid" w:color="FFFFFF" w:fill="auto"/>
          </w:tcPr>
          <w:p w14:paraId="3AE89A7B" w14:textId="77777777" w:rsidR="00FE1908" w:rsidRDefault="00FE1908" w:rsidP="00052EFF">
            <w:pPr>
              <w:pStyle w:val="TAL"/>
              <w:rPr>
                <w:rFonts w:cs="Arial"/>
                <w:sz w:val="16"/>
                <w:szCs w:val="16"/>
              </w:rPr>
            </w:pPr>
            <w:r>
              <w:rPr>
                <w:rFonts w:cs="Arial"/>
                <w:sz w:val="16"/>
                <w:szCs w:val="16"/>
              </w:rPr>
              <w:t>A</w:t>
            </w:r>
          </w:p>
        </w:tc>
        <w:tc>
          <w:tcPr>
            <w:tcW w:w="4821" w:type="dxa"/>
            <w:gridSpan w:val="2"/>
            <w:shd w:val="solid" w:color="FFFFFF" w:fill="auto"/>
          </w:tcPr>
          <w:p w14:paraId="087B3FC5" w14:textId="77777777" w:rsidR="00FE1908" w:rsidRPr="00750C70" w:rsidRDefault="00FE1908" w:rsidP="00052EFF">
            <w:pPr>
              <w:pStyle w:val="TAL"/>
              <w:rPr>
                <w:rFonts w:cs="Arial"/>
                <w:sz w:val="16"/>
                <w:szCs w:val="16"/>
              </w:rPr>
            </w:pPr>
            <w:r w:rsidRPr="00750C70">
              <w:rPr>
                <w:rFonts w:cs="Arial"/>
                <w:sz w:val="16"/>
                <w:szCs w:val="16"/>
              </w:rPr>
              <w:t>Serving PLMN Rate Control in List of Traffic Data Volumes</w:t>
            </w:r>
          </w:p>
        </w:tc>
        <w:tc>
          <w:tcPr>
            <w:tcW w:w="709" w:type="dxa"/>
            <w:gridSpan w:val="2"/>
            <w:shd w:val="solid" w:color="FFFFFF" w:fill="auto"/>
          </w:tcPr>
          <w:p w14:paraId="7B4A2F4C" w14:textId="77777777" w:rsidR="00FE1908" w:rsidRDefault="00FE1908" w:rsidP="00052EFF">
            <w:pPr>
              <w:pStyle w:val="TAL"/>
              <w:jc w:val="center"/>
              <w:rPr>
                <w:rFonts w:cs="Arial"/>
                <w:sz w:val="16"/>
                <w:szCs w:val="16"/>
              </w:rPr>
            </w:pPr>
            <w:r>
              <w:rPr>
                <w:rFonts w:cs="Arial"/>
                <w:sz w:val="16"/>
                <w:szCs w:val="16"/>
              </w:rPr>
              <w:t>16.2.0</w:t>
            </w:r>
          </w:p>
        </w:tc>
      </w:tr>
      <w:tr w:rsidR="00863111" w:rsidRPr="007F318C" w14:paraId="4064CCED" w14:textId="77777777" w:rsidTr="00702DB2">
        <w:trPr>
          <w:gridAfter w:val="1"/>
          <w:wAfter w:w="44" w:type="dxa"/>
        </w:trPr>
        <w:tc>
          <w:tcPr>
            <w:tcW w:w="805" w:type="dxa"/>
            <w:gridSpan w:val="2"/>
            <w:shd w:val="solid" w:color="FFFFFF" w:fill="auto"/>
          </w:tcPr>
          <w:p w14:paraId="319DFE7D" w14:textId="77777777" w:rsidR="00863111" w:rsidRDefault="00863111"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1538C3CD" w14:textId="77777777" w:rsidR="00863111" w:rsidRDefault="00863111" w:rsidP="00052EFF">
            <w:pPr>
              <w:pStyle w:val="TAL"/>
              <w:rPr>
                <w:rFonts w:cs="Arial"/>
                <w:sz w:val="16"/>
                <w:szCs w:val="16"/>
              </w:rPr>
            </w:pPr>
            <w:r>
              <w:rPr>
                <w:rFonts w:cs="Arial"/>
                <w:sz w:val="16"/>
                <w:szCs w:val="16"/>
              </w:rPr>
              <w:t>SA#85</w:t>
            </w:r>
          </w:p>
        </w:tc>
        <w:tc>
          <w:tcPr>
            <w:tcW w:w="1095" w:type="dxa"/>
            <w:gridSpan w:val="2"/>
            <w:shd w:val="solid" w:color="FFFFFF" w:fill="auto"/>
          </w:tcPr>
          <w:p w14:paraId="3DBC4067" w14:textId="77777777" w:rsidR="00863111" w:rsidRDefault="00863111" w:rsidP="00052EFF">
            <w:pPr>
              <w:pStyle w:val="TAL"/>
              <w:rPr>
                <w:rFonts w:cs="Arial"/>
                <w:sz w:val="16"/>
                <w:szCs w:val="16"/>
              </w:rPr>
            </w:pPr>
            <w:r>
              <w:rPr>
                <w:rFonts w:cs="Arial"/>
                <w:sz w:val="16"/>
                <w:szCs w:val="16"/>
              </w:rPr>
              <w:t>SP-190759</w:t>
            </w:r>
          </w:p>
        </w:tc>
        <w:tc>
          <w:tcPr>
            <w:tcW w:w="568" w:type="dxa"/>
            <w:gridSpan w:val="2"/>
            <w:shd w:val="solid" w:color="FFFFFF" w:fill="auto"/>
          </w:tcPr>
          <w:p w14:paraId="79FF7A58" w14:textId="77777777" w:rsidR="00863111" w:rsidRDefault="00863111" w:rsidP="00052EFF">
            <w:pPr>
              <w:pStyle w:val="TAL"/>
              <w:rPr>
                <w:rFonts w:cs="Arial"/>
                <w:sz w:val="16"/>
                <w:szCs w:val="16"/>
              </w:rPr>
            </w:pPr>
            <w:r>
              <w:rPr>
                <w:rFonts w:cs="Arial"/>
                <w:sz w:val="16"/>
                <w:szCs w:val="16"/>
              </w:rPr>
              <w:t>0734</w:t>
            </w:r>
          </w:p>
        </w:tc>
        <w:tc>
          <w:tcPr>
            <w:tcW w:w="426" w:type="dxa"/>
            <w:gridSpan w:val="2"/>
            <w:shd w:val="solid" w:color="FFFFFF" w:fill="auto"/>
          </w:tcPr>
          <w:p w14:paraId="59057462" w14:textId="77777777" w:rsidR="00863111" w:rsidRDefault="00863111" w:rsidP="00052EFF">
            <w:pPr>
              <w:pStyle w:val="TAL"/>
              <w:rPr>
                <w:rFonts w:cs="Arial"/>
                <w:sz w:val="16"/>
                <w:szCs w:val="16"/>
              </w:rPr>
            </w:pPr>
            <w:r>
              <w:rPr>
                <w:rFonts w:cs="Arial"/>
                <w:sz w:val="16"/>
                <w:szCs w:val="16"/>
              </w:rPr>
              <w:t>1</w:t>
            </w:r>
          </w:p>
        </w:tc>
        <w:tc>
          <w:tcPr>
            <w:tcW w:w="426" w:type="dxa"/>
            <w:gridSpan w:val="2"/>
            <w:shd w:val="solid" w:color="FFFFFF" w:fill="auto"/>
          </w:tcPr>
          <w:p w14:paraId="414EBB87" w14:textId="77777777" w:rsidR="00863111" w:rsidRDefault="00863111" w:rsidP="00052EFF">
            <w:pPr>
              <w:pStyle w:val="TAL"/>
              <w:rPr>
                <w:rFonts w:cs="Arial"/>
                <w:sz w:val="16"/>
                <w:szCs w:val="16"/>
              </w:rPr>
            </w:pPr>
            <w:r>
              <w:rPr>
                <w:rFonts w:cs="Arial"/>
                <w:sz w:val="16"/>
                <w:szCs w:val="16"/>
              </w:rPr>
              <w:t>A</w:t>
            </w:r>
          </w:p>
        </w:tc>
        <w:tc>
          <w:tcPr>
            <w:tcW w:w="4821" w:type="dxa"/>
            <w:gridSpan w:val="2"/>
            <w:shd w:val="solid" w:color="FFFFFF" w:fill="auto"/>
          </w:tcPr>
          <w:p w14:paraId="047D016A" w14:textId="77777777" w:rsidR="00863111" w:rsidRPr="00750C70" w:rsidRDefault="00863111" w:rsidP="00052EFF">
            <w:pPr>
              <w:pStyle w:val="TAL"/>
              <w:rPr>
                <w:rFonts w:cs="Arial"/>
                <w:sz w:val="16"/>
                <w:szCs w:val="16"/>
              </w:rPr>
            </w:pPr>
            <w:r w:rsidRPr="00750C70">
              <w:rPr>
                <w:rFonts w:cs="Arial"/>
                <w:sz w:val="16"/>
                <w:szCs w:val="16"/>
              </w:rPr>
              <w:t>Add the selection mode in PDU session information</w:t>
            </w:r>
          </w:p>
        </w:tc>
        <w:tc>
          <w:tcPr>
            <w:tcW w:w="709" w:type="dxa"/>
            <w:gridSpan w:val="2"/>
            <w:shd w:val="solid" w:color="FFFFFF" w:fill="auto"/>
          </w:tcPr>
          <w:p w14:paraId="4AABEB0A" w14:textId="77777777" w:rsidR="00863111" w:rsidRDefault="00863111" w:rsidP="00052EFF">
            <w:pPr>
              <w:pStyle w:val="TAL"/>
              <w:jc w:val="center"/>
              <w:rPr>
                <w:rFonts w:cs="Arial"/>
                <w:sz w:val="16"/>
                <w:szCs w:val="16"/>
              </w:rPr>
            </w:pPr>
            <w:r>
              <w:rPr>
                <w:rFonts w:cs="Arial"/>
                <w:sz w:val="16"/>
                <w:szCs w:val="16"/>
              </w:rPr>
              <w:t>16.2.0</w:t>
            </w:r>
          </w:p>
        </w:tc>
      </w:tr>
      <w:tr w:rsidR="001222B4" w:rsidRPr="007F318C" w14:paraId="5CA21E21" w14:textId="77777777" w:rsidTr="00702DB2">
        <w:trPr>
          <w:gridAfter w:val="1"/>
          <w:wAfter w:w="44" w:type="dxa"/>
        </w:trPr>
        <w:tc>
          <w:tcPr>
            <w:tcW w:w="805" w:type="dxa"/>
            <w:gridSpan w:val="2"/>
            <w:shd w:val="solid" w:color="FFFFFF" w:fill="auto"/>
          </w:tcPr>
          <w:p w14:paraId="76168852" w14:textId="77777777" w:rsidR="001222B4" w:rsidRDefault="001222B4"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5978A507" w14:textId="77777777" w:rsidR="001222B4" w:rsidRDefault="001222B4" w:rsidP="00052EFF">
            <w:pPr>
              <w:pStyle w:val="TAL"/>
              <w:rPr>
                <w:rFonts w:cs="Arial"/>
                <w:sz w:val="16"/>
                <w:szCs w:val="16"/>
              </w:rPr>
            </w:pPr>
            <w:r>
              <w:rPr>
                <w:rFonts w:cs="Arial"/>
                <w:sz w:val="16"/>
                <w:szCs w:val="16"/>
              </w:rPr>
              <w:t>SA#85</w:t>
            </w:r>
          </w:p>
        </w:tc>
        <w:tc>
          <w:tcPr>
            <w:tcW w:w="1095" w:type="dxa"/>
            <w:gridSpan w:val="2"/>
            <w:shd w:val="solid" w:color="FFFFFF" w:fill="auto"/>
          </w:tcPr>
          <w:p w14:paraId="045FE579" w14:textId="77777777" w:rsidR="001222B4" w:rsidRDefault="001222B4" w:rsidP="00052EFF">
            <w:pPr>
              <w:pStyle w:val="TAL"/>
              <w:rPr>
                <w:rFonts w:cs="Arial"/>
                <w:sz w:val="16"/>
                <w:szCs w:val="16"/>
              </w:rPr>
            </w:pPr>
            <w:r>
              <w:rPr>
                <w:rFonts w:cs="Arial"/>
                <w:sz w:val="16"/>
                <w:szCs w:val="16"/>
              </w:rPr>
              <w:t>SP-190759</w:t>
            </w:r>
          </w:p>
        </w:tc>
        <w:tc>
          <w:tcPr>
            <w:tcW w:w="568" w:type="dxa"/>
            <w:gridSpan w:val="2"/>
            <w:shd w:val="solid" w:color="FFFFFF" w:fill="auto"/>
          </w:tcPr>
          <w:p w14:paraId="6DF303F5" w14:textId="77777777" w:rsidR="001222B4" w:rsidRDefault="001222B4" w:rsidP="00052EFF">
            <w:pPr>
              <w:pStyle w:val="TAL"/>
              <w:rPr>
                <w:rFonts w:cs="Arial"/>
                <w:sz w:val="16"/>
                <w:szCs w:val="16"/>
              </w:rPr>
            </w:pPr>
            <w:r>
              <w:rPr>
                <w:rFonts w:cs="Arial"/>
                <w:sz w:val="16"/>
                <w:szCs w:val="16"/>
              </w:rPr>
              <w:t>0737</w:t>
            </w:r>
          </w:p>
        </w:tc>
        <w:tc>
          <w:tcPr>
            <w:tcW w:w="426" w:type="dxa"/>
            <w:gridSpan w:val="2"/>
            <w:shd w:val="solid" w:color="FFFFFF" w:fill="auto"/>
          </w:tcPr>
          <w:p w14:paraId="1EEBC644" w14:textId="77777777" w:rsidR="001222B4" w:rsidRDefault="001222B4" w:rsidP="00052EFF">
            <w:pPr>
              <w:pStyle w:val="TAL"/>
              <w:rPr>
                <w:rFonts w:cs="Arial"/>
                <w:sz w:val="16"/>
                <w:szCs w:val="16"/>
              </w:rPr>
            </w:pPr>
            <w:r>
              <w:rPr>
                <w:rFonts w:cs="Arial"/>
                <w:sz w:val="16"/>
                <w:szCs w:val="16"/>
              </w:rPr>
              <w:t>1</w:t>
            </w:r>
          </w:p>
        </w:tc>
        <w:tc>
          <w:tcPr>
            <w:tcW w:w="426" w:type="dxa"/>
            <w:gridSpan w:val="2"/>
            <w:shd w:val="solid" w:color="FFFFFF" w:fill="auto"/>
          </w:tcPr>
          <w:p w14:paraId="5621E6B5" w14:textId="77777777" w:rsidR="001222B4" w:rsidRDefault="001222B4" w:rsidP="00052EFF">
            <w:pPr>
              <w:pStyle w:val="TAL"/>
              <w:rPr>
                <w:rFonts w:cs="Arial"/>
                <w:sz w:val="16"/>
                <w:szCs w:val="16"/>
              </w:rPr>
            </w:pPr>
            <w:r>
              <w:rPr>
                <w:rFonts w:cs="Arial"/>
                <w:sz w:val="16"/>
                <w:szCs w:val="16"/>
              </w:rPr>
              <w:t>A</w:t>
            </w:r>
          </w:p>
        </w:tc>
        <w:tc>
          <w:tcPr>
            <w:tcW w:w="4821" w:type="dxa"/>
            <w:gridSpan w:val="2"/>
            <w:shd w:val="solid" w:color="FFFFFF" w:fill="auto"/>
          </w:tcPr>
          <w:p w14:paraId="6D9C9CF2" w14:textId="77777777" w:rsidR="001222B4" w:rsidRPr="00750C70" w:rsidRDefault="001222B4"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2C3DDF09" w14:textId="77777777" w:rsidR="001222B4" w:rsidRDefault="001222B4" w:rsidP="00052EFF">
            <w:pPr>
              <w:pStyle w:val="TAL"/>
              <w:jc w:val="center"/>
              <w:rPr>
                <w:rFonts w:cs="Arial"/>
                <w:sz w:val="16"/>
                <w:szCs w:val="16"/>
              </w:rPr>
            </w:pPr>
            <w:r>
              <w:rPr>
                <w:rFonts w:cs="Arial"/>
                <w:sz w:val="16"/>
                <w:szCs w:val="16"/>
              </w:rPr>
              <w:t>16.2.0</w:t>
            </w:r>
          </w:p>
        </w:tc>
      </w:tr>
      <w:tr w:rsidR="0036416B" w:rsidRPr="007F318C" w14:paraId="0AE7C838" w14:textId="77777777" w:rsidTr="00702DB2">
        <w:trPr>
          <w:gridAfter w:val="1"/>
          <w:wAfter w:w="44" w:type="dxa"/>
        </w:trPr>
        <w:tc>
          <w:tcPr>
            <w:tcW w:w="805" w:type="dxa"/>
            <w:gridSpan w:val="2"/>
            <w:shd w:val="solid" w:color="FFFFFF" w:fill="auto"/>
          </w:tcPr>
          <w:p w14:paraId="526ACB3A" w14:textId="77777777" w:rsidR="0036416B" w:rsidRDefault="0036416B" w:rsidP="00052EFF">
            <w:pPr>
              <w:pStyle w:val="TAL"/>
              <w:jc w:val="center"/>
              <w:rPr>
                <w:rFonts w:cs="Arial"/>
                <w:sz w:val="16"/>
                <w:szCs w:val="16"/>
              </w:rPr>
            </w:pPr>
            <w:r>
              <w:rPr>
                <w:rFonts w:cs="Arial"/>
                <w:sz w:val="16"/>
                <w:szCs w:val="16"/>
              </w:rPr>
              <w:t>2019-09</w:t>
            </w:r>
          </w:p>
        </w:tc>
        <w:tc>
          <w:tcPr>
            <w:tcW w:w="801" w:type="dxa"/>
            <w:gridSpan w:val="2"/>
            <w:shd w:val="solid" w:color="FFFFFF" w:fill="auto"/>
          </w:tcPr>
          <w:p w14:paraId="660357D8" w14:textId="77777777" w:rsidR="0036416B" w:rsidRDefault="0036416B" w:rsidP="00052EFF">
            <w:pPr>
              <w:pStyle w:val="TAL"/>
              <w:rPr>
                <w:rFonts w:cs="Arial"/>
                <w:sz w:val="16"/>
                <w:szCs w:val="16"/>
              </w:rPr>
            </w:pPr>
            <w:r>
              <w:rPr>
                <w:rFonts w:cs="Arial"/>
                <w:sz w:val="16"/>
                <w:szCs w:val="16"/>
              </w:rPr>
              <w:t>SA#85</w:t>
            </w:r>
          </w:p>
        </w:tc>
        <w:tc>
          <w:tcPr>
            <w:tcW w:w="1095" w:type="dxa"/>
            <w:gridSpan w:val="2"/>
            <w:shd w:val="solid" w:color="FFFFFF" w:fill="auto"/>
          </w:tcPr>
          <w:p w14:paraId="294DE943" w14:textId="77777777" w:rsidR="0036416B" w:rsidRDefault="0036416B" w:rsidP="00052EFF">
            <w:pPr>
              <w:pStyle w:val="TAL"/>
              <w:rPr>
                <w:rFonts w:cs="Arial"/>
                <w:sz w:val="16"/>
                <w:szCs w:val="16"/>
              </w:rPr>
            </w:pPr>
            <w:r>
              <w:rPr>
                <w:rFonts w:cs="Arial"/>
                <w:sz w:val="16"/>
                <w:szCs w:val="16"/>
              </w:rPr>
              <w:t>SP-190840</w:t>
            </w:r>
          </w:p>
        </w:tc>
        <w:tc>
          <w:tcPr>
            <w:tcW w:w="568" w:type="dxa"/>
            <w:gridSpan w:val="2"/>
            <w:shd w:val="solid" w:color="FFFFFF" w:fill="auto"/>
          </w:tcPr>
          <w:p w14:paraId="2CFA897B" w14:textId="77777777" w:rsidR="0036416B" w:rsidRDefault="0036416B" w:rsidP="00052EFF">
            <w:pPr>
              <w:pStyle w:val="TAL"/>
              <w:rPr>
                <w:rFonts w:cs="Arial"/>
                <w:sz w:val="16"/>
                <w:szCs w:val="16"/>
              </w:rPr>
            </w:pPr>
            <w:r>
              <w:rPr>
                <w:rFonts w:cs="Arial"/>
                <w:sz w:val="16"/>
                <w:szCs w:val="16"/>
              </w:rPr>
              <w:t>0740</w:t>
            </w:r>
          </w:p>
        </w:tc>
        <w:tc>
          <w:tcPr>
            <w:tcW w:w="426" w:type="dxa"/>
            <w:gridSpan w:val="2"/>
            <w:shd w:val="solid" w:color="FFFFFF" w:fill="auto"/>
          </w:tcPr>
          <w:p w14:paraId="2278FADE" w14:textId="77777777" w:rsidR="0036416B" w:rsidRDefault="0036416B" w:rsidP="00052EFF">
            <w:pPr>
              <w:pStyle w:val="TAL"/>
              <w:rPr>
                <w:rFonts w:cs="Arial"/>
                <w:sz w:val="16"/>
                <w:szCs w:val="16"/>
              </w:rPr>
            </w:pPr>
            <w:r>
              <w:rPr>
                <w:rFonts w:cs="Arial"/>
                <w:sz w:val="16"/>
                <w:szCs w:val="16"/>
              </w:rPr>
              <w:t>1</w:t>
            </w:r>
          </w:p>
        </w:tc>
        <w:tc>
          <w:tcPr>
            <w:tcW w:w="426" w:type="dxa"/>
            <w:gridSpan w:val="2"/>
            <w:shd w:val="solid" w:color="FFFFFF" w:fill="auto"/>
          </w:tcPr>
          <w:p w14:paraId="163CDF8E" w14:textId="77777777" w:rsidR="0036416B" w:rsidRDefault="0036416B" w:rsidP="00052EFF">
            <w:pPr>
              <w:pStyle w:val="TAL"/>
              <w:rPr>
                <w:rFonts w:cs="Arial"/>
                <w:sz w:val="16"/>
                <w:szCs w:val="16"/>
              </w:rPr>
            </w:pPr>
            <w:r>
              <w:rPr>
                <w:rFonts w:cs="Arial"/>
                <w:sz w:val="16"/>
                <w:szCs w:val="16"/>
              </w:rPr>
              <w:t>F</w:t>
            </w:r>
          </w:p>
        </w:tc>
        <w:tc>
          <w:tcPr>
            <w:tcW w:w="4821" w:type="dxa"/>
            <w:gridSpan w:val="2"/>
            <w:shd w:val="solid" w:color="FFFFFF" w:fill="auto"/>
          </w:tcPr>
          <w:p w14:paraId="38591A4F" w14:textId="77777777" w:rsidR="0036416B" w:rsidRPr="00750C70" w:rsidRDefault="0036416B" w:rsidP="00052EFF">
            <w:pPr>
              <w:pStyle w:val="TAL"/>
              <w:rPr>
                <w:rFonts w:cs="Arial"/>
                <w:sz w:val="16"/>
                <w:szCs w:val="16"/>
              </w:rPr>
            </w:pPr>
            <w:r w:rsidRPr="00750C70">
              <w:rPr>
                <w:rFonts w:cs="Arial"/>
                <w:sz w:val="16"/>
                <w:szCs w:val="16"/>
              </w:rPr>
              <w:t>Correction of AF Charging Identifier naming</w:t>
            </w:r>
          </w:p>
        </w:tc>
        <w:tc>
          <w:tcPr>
            <w:tcW w:w="709" w:type="dxa"/>
            <w:gridSpan w:val="2"/>
            <w:shd w:val="solid" w:color="FFFFFF" w:fill="auto"/>
          </w:tcPr>
          <w:p w14:paraId="4D532CBA" w14:textId="77777777" w:rsidR="0036416B" w:rsidRDefault="0036416B" w:rsidP="00052EFF">
            <w:pPr>
              <w:pStyle w:val="TAL"/>
              <w:jc w:val="center"/>
              <w:rPr>
                <w:rFonts w:cs="Arial"/>
                <w:sz w:val="16"/>
                <w:szCs w:val="16"/>
              </w:rPr>
            </w:pPr>
            <w:r>
              <w:rPr>
                <w:rFonts w:cs="Arial"/>
                <w:sz w:val="16"/>
                <w:szCs w:val="16"/>
              </w:rPr>
              <w:t>16.2.0</w:t>
            </w:r>
          </w:p>
        </w:tc>
      </w:tr>
      <w:tr w:rsidR="006346DE" w:rsidRPr="007F318C" w14:paraId="47BB9F96" w14:textId="77777777" w:rsidTr="00702DB2">
        <w:trPr>
          <w:gridAfter w:val="1"/>
          <w:wAfter w:w="44" w:type="dxa"/>
        </w:trPr>
        <w:tc>
          <w:tcPr>
            <w:tcW w:w="805" w:type="dxa"/>
            <w:gridSpan w:val="2"/>
            <w:shd w:val="solid" w:color="FFFFFF" w:fill="auto"/>
          </w:tcPr>
          <w:p w14:paraId="78F8CE5A" w14:textId="77777777" w:rsidR="006346DE" w:rsidRDefault="006346DE"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7C1153DE" w14:textId="77777777" w:rsidR="006346DE" w:rsidRDefault="006346DE" w:rsidP="00052EFF">
            <w:pPr>
              <w:pStyle w:val="TAL"/>
              <w:rPr>
                <w:rFonts w:cs="Arial"/>
                <w:sz w:val="16"/>
                <w:szCs w:val="16"/>
              </w:rPr>
            </w:pPr>
            <w:r>
              <w:rPr>
                <w:rFonts w:cs="Arial"/>
                <w:sz w:val="16"/>
                <w:szCs w:val="16"/>
              </w:rPr>
              <w:t>SA#86</w:t>
            </w:r>
          </w:p>
        </w:tc>
        <w:tc>
          <w:tcPr>
            <w:tcW w:w="1095" w:type="dxa"/>
            <w:gridSpan w:val="2"/>
            <w:shd w:val="solid" w:color="FFFFFF" w:fill="auto"/>
          </w:tcPr>
          <w:p w14:paraId="3FCB718C" w14:textId="77777777" w:rsidR="006346DE" w:rsidRDefault="006346DE" w:rsidP="00052EFF">
            <w:pPr>
              <w:pStyle w:val="TAL"/>
              <w:rPr>
                <w:rFonts w:cs="Arial"/>
                <w:sz w:val="16"/>
                <w:szCs w:val="16"/>
              </w:rPr>
            </w:pPr>
            <w:r>
              <w:rPr>
                <w:rFonts w:cs="Arial"/>
                <w:sz w:val="16"/>
                <w:szCs w:val="16"/>
              </w:rPr>
              <w:t>SP-191162</w:t>
            </w:r>
          </w:p>
        </w:tc>
        <w:tc>
          <w:tcPr>
            <w:tcW w:w="568" w:type="dxa"/>
            <w:gridSpan w:val="2"/>
            <w:shd w:val="solid" w:color="FFFFFF" w:fill="auto"/>
          </w:tcPr>
          <w:p w14:paraId="7ACFD21C" w14:textId="77777777" w:rsidR="006346DE" w:rsidRDefault="006346DE" w:rsidP="00052EFF">
            <w:pPr>
              <w:pStyle w:val="TAL"/>
              <w:rPr>
                <w:rFonts w:cs="Arial"/>
                <w:sz w:val="16"/>
                <w:szCs w:val="16"/>
              </w:rPr>
            </w:pPr>
            <w:r>
              <w:rPr>
                <w:rFonts w:cs="Arial"/>
                <w:sz w:val="16"/>
                <w:szCs w:val="16"/>
              </w:rPr>
              <w:t>0753</w:t>
            </w:r>
          </w:p>
        </w:tc>
        <w:tc>
          <w:tcPr>
            <w:tcW w:w="426" w:type="dxa"/>
            <w:gridSpan w:val="2"/>
            <w:shd w:val="solid" w:color="FFFFFF" w:fill="auto"/>
          </w:tcPr>
          <w:p w14:paraId="11BC7C9A" w14:textId="77777777" w:rsidR="006346DE" w:rsidRDefault="006346DE" w:rsidP="00052EFF">
            <w:pPr>
              <w:pStyle w:val="TAL"/>
              <w:rPr>
                <w:rFonts w:cs="Arial"/>
                <w:sz w:val="16"/>
                <w:szCs w:val="16"/>
              </w:rPr>
            </w:pPr>
            <w:r>
              <w:rPr>
                <w:rFonts w:cs="Arial"/>
                <w:sz w:val="16"/>
                <w:szCs w:val="16"/>
              </w:rPr>
              <w:t>1</w:t>
            </w:r>
          </w:p>
        </w:tc>
        <w:tc>
          <w:tcPr>
            <w:tcW w:w="426" w:type="dxa"/>
            <w:gridSpan w:val="2"/>
            <w:shd w:val="solid" w:color="FFFFFF" w:fill="auto"/>
          </w:tcPr>
          <w:p w14:paraId="0704E050" w14:textId="77777777" w:rsidR="006346DE" w:rsidRDefault="006346DE" w:rsidP="00052EFF">
            <w:pPr>
              <w:pStyle w:val="TAL"/>
              <w:rPr>
                <w:rFonts w:cs="Arial"/>
                <w:sz w:val="16"/>
                <w:szCs w:val="16"/>
              </w:rPr>
            </w:pPr>
            <w:r>
              <w:rPr>
                <w:rFonts w:cs="Arial"/>
                <w:sz w:val="16"/>
                <w:szCs w:val="16"/>
              </w:rPr>
              <w:t>A</w:t>
            </w:r>
          </w:p>
        </w:tc>
        <w:tc>
          <w:tcPr>
            <w:tcW w:w="4821" w:type="dxa"/>
            <w:gridSpan w:val="2"/>
            <w:shd w:val="solid" w:color="FFFFFF" w:fill="auto"/>
          </w:tcPr>
          <w:p w14:paraId="611E11A9" w14:textId="77777777" w:rsidR="006346DE" w:rsidRPr="00750C70" w:rsidRDefault="006346DE" w:rsidP="00052EFF">
            <w:pPr>
              <w:pStyle w:val="TAL"/>
              <w:rPr>
                <w:rFonts w:cs="Arial"/>
                <w:sz w:val="16"/>
                <w:szCs w:val="16"/>
              </w:rPr>
            </w:pPr>
            <w:r w:rsidRPr="00750C70">
              <w:rPr>
                <w:rFonts w:cs="Arial"/>
                <w:sz w:val="16"/>
                <w:szCs w:val="16"/>
              </w:rPr>
              <w:t>Add the Service Specification Information</w:t>
            </w:r>
          </w:p>
        </w:tc>
        <w:tc>
          <w:tcPr>
            <w:tcW w:w="709" w:type="dxa"/>
            <w:gridSpan w:val="2"/>
            <w:shd w:val="solid" w:color="FFFFFF" w:fill="auto"/>
          </w:tcPr>
          <w:p w14:paraId="59986DDD" w14:textId="77777777" w:rsidR="006346DE" w:rsidRDefault="006346DE" w:rsidP="00052EFF">
            <w:pPr>
              <w:pStyle w:val="TAL"/>
              <w:jc w:val="center"/>
              <w:rPr>
                <w:rFonts w:cs="Arial"/>
                <w:sz w:val="16"/>
                <w:szCs w:val="16"/>
              </w:rPr>
            </w:pPr>
            <w:r>
              <w:rPr>
                <w:rFonts w:cs="Arial"/>
                <w:sz w:val="16"/>
                <w:szCs w:val="16"/>
              </w:rPr>
              <w:t>16.3.0</w:t>
            </w:r>
          </w:p>
        </w:tc>
      </w:tr>
      <w:tr w:rsidR="00B75207" w:rsidRPr="007F318C" w14:paraId="4FF4590E" w14:textId="77777777" w:rsidTr="00702DB2">
        <w:trPr>
          <w:gridAfter w:val="1"/>
          <w:wAfter w:w="44" w:type="dxa"/>
        </w:trPr>
        <w:tc>
          <w:tcPr>
            <w:tcW w:w="805" w:type="dxa"/>
            <w:gridSpan w:val="2"/>
            <w:shd w:val="solid" w:color="FFFFFF" w:fill="auto"/>
          </w:tcPr>
          <w:p w14:paraId="03E61157" w14:textId="77777777" w:rsidR="00B75207" w:rsidRDefault="00B75207" w:rsidP="00052EFF">
            <w:pPr>
              <w:pStyle w:val="TAL"/>
              <w:jc w:val="center"/>
              <w:rPr>
                <w:rFonts w:cs="Arial"/>
                <w:sz w:val="16"/>
                <w:szCs w:val="16"/>
              </w:rPr>
            </w:pPr>
            <w:r>
              <w:rPr>
                <w:rFonts w:cs="Arial"/>
                <w:sz w:val="16"/>
                <w:szCs w:val="16"/>
              </w:rPr>
              <w:t>2019-12</w:t>
            </w:r>
          </w:p>
        </w:tc>
        <w:tc>
          <w:tcPr>
            <w:tcW w:w="801" w:type="dxa"/>
            <w:gridSpan w:val="2"/>
            <w:shd w:val="solid" w:color="FFFFFF" w:fill="auto"/>
          </w:tcPr>
          <w:p w14:paraId="2C33F3E6" w14:textId="77777777" w:rsidR="00B75207" w:rsidRDefault="00B75207" w:rsidP="00052EFF">
            <w:pPr>
              <w:pStyle w:val="TAL"/>
              <w:rPr>
                <w:rFonts w:cs="Arial"/>
                <w:sz w:val="16"/>
                <w:szCs w:val="16"/>
              </w:rPr>
            </w:pPr>
            <w:r>
              <w:rPr>
                <w:rFonts w:cs="Arial"/>
                <w:sz w:val="16"/>
                <w:szCs w:val="16"/>
              </w:rPr>
              <w:t>SA#86</w:t>
            </w:r>
          </w:p>
        </w:tc>
        <w:tc>
          <w:tcPr>
            <w:tcW w:w="1095" w:type="dxa"/>
            <w:gridSpan w:val="2"/>
            <w:shd w:val="solid" w:color="FFFFFF" w:fill="auto"/>
          </w:tcPr>
          <w:p w14:paraId="6020885B" w14:textId="77777777" w:rsidR="00B75207" w:rsidRDefault="00B75207" w:rsidP="00052EFF">
            <w:pPr>
              <w:pStyle w:val="TAL"/>
              <w:rPr>
                <w:rFonts w:cs="Arial"/>
                <w:sz w:val="16"/>
                <w:szCs w:val="16"/>
              </w:rPr>
            </w:pPr>
            <w:r>
              <w:rPr>
                <w:rFonts w:cs="Arial"/>
                <w:sz w:val="16"/>
                <w:szCs w:val="16"/>
              </w:rPr>
              <w:t>SP-191156</w:t>
            </w:r>
          </w:p>
        </w:tc>
        <w:tc>
          <w:tcPr>
            <w:tcW w:w="568" w:type="dxa"/>
            <w:gridSpan w:val="2"/>
            <w:shd w:val="solid" w:color="FFFFFF" w:fill="auto"/>
          </w:tcPr>
          <w:p w14:paraId="5B1C080A" w14:textId="77777777" w:rsidR="00B75207" w:rsidRDefault="00B75207" w:rsidP="00052EFF">
            <w:pPr>
              <w:pStyle w:val="TAL"/>
              <w:rPr>
                <w:rFonts w:cs="Arial"/>
                <w:sz w:val="16"/>
                <w:szCs w:val="16"/>
              </w:rPr>
            </w:pPr>
            <w:r>
              <w:rPr>
                <w:rFonts w:cs="Arial"/>
                <w:sz w:val="16"/>
                <w:szCs w:val="16"/>
              </w:rPr>
              <w:t>0755</w:t>
            </w:r>
          </w:p>
        </w:tc>
        <w:tc>
          <w:tcPr>
            <w:tcW w:w="426" w:type="dxa"/>
            <w:gridSpan w:val="2"/>
            <w:shd w:val="solid" w:color="FFFFFF" w:fill="auto"/>
          </w:tcPr>
          <w:p w14:paraId="5D6D4092" w14:textId="77777777" w:rsidR="00B75207" w:rsidRDefault="00B75207" w:rsidP="00052EFF">
            <w:pPr>
              <w:pStyle w:val="TAL"/>
              <w:rPr>
                <w:rFonts w:cs="Arial"/>
                <w:sz w:val="16"/>
                <w:szCs w:val="16"/>
              </w:rPr>
            </w:pPr>
            <w:r>
              <w:rPr>
                <w:rFonts w:cs="Arial"/>
                <w:sz w:val="16"/>
                <w:szCs w:val="16"/>
              </w:rPr>
              <w:t>1</w:t>
            </w:r>
          </w:p>
        </w:tc>
        <w:tc>
          <w:tcPr>
            <w:tcW w:w="426" w:type="dxa"/>
            <w:gridSpan w:val="2"/>
            <w:shd w:val="solid" w:color="FFFFFF" w:fill="auto"/>
          </w:tcPr>
          <w:p w14:paraId="4353122E" w14:textId="77777777" w:rsidR="00B75207" w:rsidRDefault="00B75207" w:rsidP="00052EFF">
            <w:pPr>
              <w:pStyle w:val="TAL"/>
              <w:rPr>
                <w:rFonts w:cs="Arial"/>
                <w:sz w:val="16"/>
                <w:szCs w:val="16"/>
              </w:rPr>
            </w:pPr>
            <w:r>
              <w:rPr>
                <w:rFonts w:cs="Arial"/>
                <w:sz w:val="16"/>
                <w:szCs w:val="16"/>
              </w:rPr>
              <w:t>A</w:t>
            </w:r>
          </w:p>
        </w:tc>
        <w:tc>
          <w:tcPr>
            <w:tcW w:w="4821" w:type="dxa"/>
            <w:gridSpan w:val="2"/>
            <w:shd w:val="solid" w:color="FFFFFF" w:fill="auto"/>
          </w:tcPr>
          <w:p w14:paraId="64ED5330" w14:textId="77777777" w:rsidR="00B75207" w:rsidRPr="00750C70" w:rsidRDefault="00B75207" w:rsidP="00052EFF">
            <w:pPr>
              <w:pStyle w:val="TAL"/>
              <w:rPr>
                <w:rFonts w:cs="Arial"/>
                <w:sz w:val="16"/>
                <w:szCs w:val="16"/>
              </w:rPr>
            </w:pPr>
            <w:r w:rsidRPr="00750C70">
              <w:rPr>
                <w:rFonts w:cs="Arial"/>
                <w:sz w:val="16"/>
                <w:szCs w:val="16"/>
              </w:rPr>
              <w:t>Correct inconsistent CHF CDR parameter</w:t>
            </w:r>
          </w:p>
        </w:tc>
        <w:tc>
          <w:tcPr>
            <w:tcW w:w="709" w:type="dxa"/>
            <w:gridSpan w:val="2"/>
            <w:shd w:val="solid" w:color="FFFFFF" w:fill="auto"/>
          </w:tcPr>
          <w:p w14:paraId="7F9D4887" w14:textId="77777777" w:rsidR="00B75207" w:rsidRDefault="00B75207" w:rsidP="00052EFF">
            <w:pPr>
              <w:pStyle w:val="TAL"/>
              <w:jc w:val="center"/>
              <w:rPr>
                <w:rFonts w:cs="Arial"/>
                <w:sz w:val="16"/>
                <w:szCs w:val="16"/>
              </w:rPr>
            </w:pPr>
            <w:r>
              <w:rPr>
                <w:rFonts w:cs="Arial"/>
                <w:sz w:val="16"/>
                <w:szCs w:val="16"/>
              </w:rPr>
              <w:t>16.3.0</w:t>
            </w:r>
          </w:p>
        </w:tc>
      </w:tr>
      <w:tr w:rsidR="00CC0CC3" w:rsidRPr="007F318C" w14:paraId="0F16F7E4" w14:textId="77777777" w:rsidTr="00702DB2">
        <w:trPr>
          <w:gridAfter w:val="1"/>
          <w:wAfter w:w="44" w:type="dxa"/>
        </w:trPr>
        <w:tc>
          <w:tcPr>
            <w:tcW w:w="805" w:type="dxa"/>
            <w:gridSpan w:val="2"/>
            <w:shd w:val="solid" w:color="FFFFFF" w:fill="auto"/>
          </w:tcPr>
          <w:p w14:paraId="6C094B38"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3B979B14"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4225324C"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280753E5" w14:textId="77777777" w:rsidR="00CC0CC3" w:rsidRDefault="00CC0CC3" w:rsidP="00CC0CC3">
            <w:pPr>
              <w:pStyle w:val="TAL"/>
              <w:rPr>
                <w:rFonts w:cs="Arial"/>
                <w:sz w:val="16"/>
                <w:szCs w:val="16"/>
              </w:rPr>
            </w:pPr>
            <w:r>
              <w:rPr>
                <w:rFonts w:cs="Arial"/>
                <w:sz w:val="16"/>
                <w:szCs w:val="16"/>
              </w:rPr>
              <w:t>0757</w:t>
            </w:r>
          </w:p>
        </w:tc>
        <w:tc>
          <w:tcPr>
            <w:tcW w:w="426" w:type="dxa"/>
            <w:gridSpan w:val="2"/>
            <w:shd w:val="solid" w:color="FFFFFF" w:fill="auto"/>
          </w:tcPr>
          <w:p w14:paraId="3C2A3A3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B07B7B4"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321F53ED" w14:textId="77777777" w:rsidR="00CC0CC3" w:rsidRPr="00750C70" w:rsidRDefault="00CC0CC3" w:rsidP="00CC0CC3">
            <w:pPr>
              <w:pStyle w:val="TAL"/>
              <w:rPr>
                <w:rFonts w:cs="Arial"/>
                <w:sz w:val="16"/>
                <w:szCs w:val="16"/>
              </w:rPr>
            </w:pPr>
            <w:r w:rsidRPr="00750C70">
              <w:rPr>
                <w:rFonts w:cs="Arial"/>
                <w:sz w:val="16"/>
                <w:szCs w:val="16"/>
              </w:rPr>
              <w:t>Correction of ASN.1 NetworkFunctionName</w:t>
            </w:r>
          </w:p>
        </w:tc>
        <w:tc>
          <w:tcPr>
            <w:tcW w:w="709" w:type="dxa"/>
            <w:gridSpan w:val="2"/>
            <w:shd w:val="solid" w:color="FFFFFF" w:fill="auto"/>
          </w:tcPr>
          <w:p w14:paraId="76E37546" w14:textId="77777777" w:rsidR="00CC0CC3" w:rsidRDefault="00CC0CC3" w:rsidP="00CC0CC3">
            <w:pPr>
              <w:pStyle w:val="TAL"/>
              <w:jc w:val="center"/>
              <w:rPr>
                <w:rFonts w:cs="Arial"/>
                <w:sz w:val="16"/>
                <w:szCs w:val="16"/>
              </w:rPr>
            </w:pPr>
            <w:r>
              <w:rPr>
                <w:rFonts w:cs="Arial"/>
                <w:sz w:val="16"/>
                <w:szCs w:val="16"/>
              </w:rPr>
              <w:t>16.3.0</w:t>
            </w:r>
          </w:p>
        </w:tc>
      </w:tr>
      <w:tr w:rsidR="00CC0CC3" w:rsidRPr="007F318C" w14:paraId="2D15DCCA" w14:textId="77777777" w:rsidTr="00702DB2">
        <w:trPr>
          <w:gridAfter w:val="1"/>
          <w:wAfter w:w="44" w:type="dxa"/>
        </w:trPr>
        <w:tc>
          <w:tcPr>
            <w:tcW w:w="805" w:type="dxa"/>
            <w:gridSpan w:val="2"/>
            <w:shd w:val="solid" w:color="FFFFFF" w:fill="auto"/>
          </w:tcPr>
          <w:p w14:paraId="7F30AA3C" w14:textId="77777777" w:rsidR="00CC0CC3" w:rsidRDefault="00CC0CC3" w:rsidP="00CC0CC3">
            <w:pPr>
              <w:pStyle w:val="TAL"/>
              <w:jc w:val="center"/>
              <w:rPr>
                <w:rFonts w:cs="Arial"/>
                <w:sz w:val="16"/>
                <w:szCs w:val="16"/>
              </w:rPr>
            </w:pPr>
            <w:r>
              <w:rPr>
                <w:rFonts w:cs="Arial"/>
                <w:sz w:val="16"/>
                <w:szCs w:val="16"/>
              </w:rPr>
              <w:t>2019-12</w:t>
            </w:r>
          </w:p>
        </w:tc>
        <w:tc>
          <w:tcPr>
            <w:tcW w:w="801" w:type="dxa"/>
            <w:gridSpan w:val="2"/>
            <w:shd w:val="solid" w:color="FFFFFF" w:fill="auto"/>
          </w:tcPr>
          <w:p w14:paraId="08FFB9C9" w14:textId="77777777" w:rsidR="00CC0CC3" w:rsidRDefault="00CC0CC3" w:rsidP="00CC0CC3">
            <w:pPr>
              <w:pStyle w:val="TAL"/>
              <w:rPr>
                <w:rFonts w:cs="Arial"/>
                <w:sz w:val="16"/>
                <w:szCs w:val="16"/>
              </w:rPr>
            </w:pPr>
            <w:r>
              <w:rPr>
                <w:rFonts w:cs="Arial"/>
                <w:sz w:val="16"/>
                <w:szCs w:val="16"/>
              </w:rPr>
              <w:t>SA#86</w:t>
            </w:r>
          </w:p>
        </w:tc>
        <w:tc>
          <w:tcPr>
            <w:tcW w:w="1095" w:type="dxa"/>
            <w:gridSpan w:val="2"/>
            <w:shd w:val="solid" w:color="FFFFFF" w:fill="auto"/>
          </w:tcPr>
          <w:p w14:paraId="5586FC68" w14:textId="77777777" w:rsidR="00CC0CC3" w:rsidRDefault="00CC0CC3" w:rsidP="00CC0CC3">
            <w:pPr>
              <w:pStyle w:val="TAL"/>
              <w:rPr>
                <w:rFonts w:cs="Arial"/>
                <w:sz w:val="16"/>
                <w:szCs w:val="16"/>
              </w:rPr>
            </w:pPr>
            <w:r>
              <w:rPr>
                <w:rFonts w:cs="Arial"/>
                <w:sz w:val="16"/>
                <w:szCs w:val="16"/>
              </w:rPr>
              <w:t>SP-191156</w:t>
            </w:r>
          </w:p>
        </w:tc>
        <w:tc>
          <w:tcPr>
            <w:tcW w:w="568" w:type="dxa"/>
            <w:gridSpan w:val="2"/>
            <w:shd w:val="solid" w:color="FFFFFF" w:fill="auto"/>
          </w:tcPr>
          <w:p w14:paraId="368DF7F3" w14:textId="77777777" w:rsidR="00CC0CC3" w:rsidRDefault="00CC0CC3" w:rsidP="00CC0CC3">
            <w:pPr>
              <w:pStyle w:val="TAL"/>
              <w:rPr>
                <w:rFonts w:cs="Arial"/>
                <w:sz w:val="16"/>
                <w:szCs w:val="16"/>
              </w:rPr>
            </w:pPr>
            <w:r>
              <w:rPr>
                <w:rFonts w:cs="Arial"/>
                <w:sz w:val="16"/>
                <w:szCs w:val="16"/>
              </w:rPr>
              <w:t>0758</w:t>
            </w:r>
          </w:p>
        </w:tc>
        <w:tc>
          <w:tcPr>
            <w:tcW w:w="426" w:type="dxa"/>
            <w:gridSpan w:val="2"/>
            <w:shd w:val="solid" w:color="FFFFFF" w:fill="auto"/>
          </w:tcPr>
          <w:p w14:paraId="7F6DFAC4" w14:textId="77777777" w:rsidR="00CC0CC3" w:rsidRDefault="00CC0CC3" w:rsidP="00CC0CC3">
            <w:pPr>
              <w:pStyle w:val="TAL"/>
              <w:rPr>
                <w:rFonts w:cs="Arial"/>
                <w:sz w:val="16"/>
                <w:szCs w:val="16"/>
              </w:rPr>
            </w:pPr>
            <w:r>
              <w:rPr>
                <w:rFonts w:cs="Arial"/>
                <w:sz w:val="16"/>
                <w:szCs w:val="16"/>
              </w:rPr>
              <w:t>-</w:t>
            </w:r>
          </w:p>
        </w:tc>
        <w:tc>
          <w:tcPr>
            <w:tcW w:w="426" w:type="dxa"/>
            <w:gridSpan w:val="2"/>
            <w:shd w:val="solid" w:color="FFFFFF" w:fill="auto"/>
          </w:tcPr>
          <w:p w14:paraId="393A3B12" w14:textId="77777777" w:rsidR="00CC0CC3" w:rsidRDefault="00CC0CC3" w:rsidP="00CC0CC3">
            <w:pPr>
              <w:pStyle w:val="TAL"/>
              <w:rPr>
                <w:rFonts w:cs="Arial"/>
                <w:sz w:val="16"/>
                <w:szCs w:val="16"/>
              </w:rPr>
            </w:pPr>
            <w:r>
              <w:rPr>
                <w:rFonts w:cs="Arial"/>
                <w:sz w:val="16"/>
                <w:szCs w:val="16"/>
              </w:rPr>
              <w:t>A</w:t>
            </w:r>
          </w:p>
        </w:tc>
        <w:tc>
          <w:tcPr>
            <w:tcW w:w="4821" w:type="dxa"/>
            <w:gridSpan w:val="2"/>
            <w:shd w:val="solid" w:color="FFFFFF" w:fill="auto"/>
          </w:tcPr>
          <w:p w14:paraId="09F903C6" w14:textId="77777777" w:rsidR="00CC0CC3" w:rsidRPr="00750C70" w:rsidRDefault="00CC0CC3" w:rsidP="00CC0CC3">
            <w:pPr>
              <w:pStyle w:val="TAL"/>
              <w:rPr>
                <w:rFonts w:cs="Arial"/>
                <w:sz w:val="16"/>
                <w:szCs w:val="16"/>
              </w:rPr>
            </w:pPr>
            <w:r w:rsidRPr="00750C70">
              <w:rPr>
                <w:rFonts w:cs="Arial"/>
                <w:sz w:val="16"/>
                <w:szCs w:val="16"/>
              </w:rPr>
              <w:t>Correction on ASN.1 AMF ID</w:t>
            </w:r>
          </w:p>
        </w:tc>
        <w:tc>
          <w:tcPr>
            <w:tcW w:w="709" w:type="dxa"/>
            <w:gridSpan w:val="2"/>
            <w:shd w:val="solid" w:color="FFFFFF" w:fill="auto"/>
          </w:tcPr>
          <w:p w14:paraId="31127B6D" w14:textId="77777777" w:rsidR="00CC0CC3" w:rsidRDefault="00CC0CC3" w:rsidP="00CC0CC3">
            <w:pPr>
              <w:pStyle w:val="TAL"/>
              <w:jc w:val="center"/>
              <w:rPr>
                <w:rFonts w:cs="Arial"/>
                <w:sz w:val="16"/>
                <w:szCs w:val="16"/>
              </w:rPr>
            </w:pPr>
            <w:r>
              <w:rPr>
                <w:rFonts w:cs="Arial"/>
                <w:sz w:val="16"/>
                <w:szCs w:val="16"/>
              </w:rPr>
              <w:t>16.3.0</w:t>
            </w:r>
          </w:p>
        </w:tc>
      </w:tr>
      <w:tr w:rsidR="004967F9" w:rsidRPr="007F318C" w14:paraId="6BCADEE7" w14:textId="77777777" w:rsidTr="00702DB2">
        <w:trPr>
          <w:gridAfter w:val="1"/>
          <w:wAfter w:w="44" w:type="dxa"/>
        </w:trPr>
        <w:tc>
          <w:tcPr>
            <w:tcW w:w="805" w:type="dxa"/>
            <w:gridSpan w:val="2"/>
            <w:shd w:val="solid" w:color="FFFFFF" w:fill="auto"/>
          </w:tcPr>
          <w:p w14:paraId="3AC40335" w14:textId="77777777" w:rsidR="004967F9" w:rsidRDefault="004967F9"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0CBBC938" w14:textId="77777777" w:rsidR="004967F9" w:rsidRDefault="004967F9" w:rsidP="004967F9">
            <w:pPr>
              <w:pStyle w:val="TAL"/>
              <w:rPr>
                <w:rFonts w:cs="Arial"/>
                <w:sz w:val="16"/>
                <w:szCs w:val="16"/>
              </w:rPr>
            </w:pPr>
            <w:r>
              <w:rPr>
                <w:rFonts w:cs="Arial"/>
                <w:sz w:val="16"/>
                <w:szCs w:val="16"/>
              </w:rPr>
              <w:t>SA#86</w:t>
            </w:r>
          </w:p>
        </w:tc>
        <w:tc>
          <w:tcPr>
            <w:tcW w:w="1095" w:type="dxa"/>
            <w:gridSpan w:val="2"/>
            <w:shd w:val="solid" w:color="FFFFFF" w:fill="auto"/>
          </w:tcPr>
          <w:p w14:paraId="1B232F54" w14:textId="77777777" w:rsidR="004967F9" w:rsidRDefault="004967F9" w:rsidP="004967F9">
            <w:pPr>
              <w:pStyle w:val="TAL"/>
              <w:rPr>
                <w:rFonts w:cs="Arial"/>
                <w:sz w:val="16"/>
                <w:szCs w:val="16"/>
              </w:rPr>
            </w:pPr>
            <w:r>
              <w:rPr>
                <w:rFonts w:cs="Arial"/>
                <w:sz w:val="16"/>
                <w:szCs w:val="16"/>
              </w:rPr>
              <w:t>SP-191162</w:t>
            </w:r>
          </w:p>
        </w:tc>
        <w:tc>
          <w:tcPr>
            <w:tcW w:w="568" w:type="dxa"/>
            <w:gridSpan w:val="2"/>
            <w:shd w:val="solid" w:color="FFFFFF" w:fill="auto"/>
          </w:tcPr>
          <w:p w14:paraId="2FDB7605" w14:textId="77777777" w:rsidR="004967F9" w:rsidRDefault="004967F9" w:rsidP="004967F9">
            <w:pPr>
              <w:pStyle w:val="TAL"/>
              <w:rPr>
                <w:rFonts w:cs="Arial"/>
                <w:sz w:val="16"/>
                <w:szCs w:val="16"/>
              </w:rPr>
            </w:pPr>
            <w:r>
              <w:rPr>
                <w:rFonts w:cs="Arial"/>
                <w:sz w:val="16"/>
                <w:szCs w:val="16"/>
              </w:rPr>
              <w:t>0759</w:t>
            </w:r>
          </w:p>
        </w:tc>
        <w:tc>
          <w:tcPr>
            <w:tcW w:w="426" w:type="dxa"/>
            <w:gridSpan w:val="2"/>
            <w:shd w:val="solid" w:color="FFFFFF" w:fill="auto"/>
          </w:tcPr>
          <w:p w14:paraId="114B62C1" w14:textId="77777777" w:rsidR="004967F9" w:rsidRDefault="004967F9" w:rsidP="004967F9">
            <w:pPr>
              <w:pStyle w:val="TAL"/>
              <w:rPr>
                <w:rFonts w:cs="Arial"/>
                <w:sz w:val="16"/>
                <w:szCs w:val="16"/>
              </w:rPr>
            </w:pPr>
            <w:r>
              <w:rPr>
                <w:rFonts w:cs="Arial"/>
                <w:sz w:val="16"/>
                <w:szCs w:val="16"/>
              </w:rPr>
              <w:t>1</w:t>
            </w:r>
          </w:p>
        </w:tc>
        <w:tc>
          <w:tcPr>
            <w:tcW w:w="426" w:type="dxa"/>
            <w:gridSpan w:val="2"/>
            <w:shd w:val="solid" w:color="FFFFFF" w:fill="auto"/>
          </w:tcPr>
          <w:p w14:paraId="14183DCA" w14:textId="77777777" w:rsidR="004967F9" w:rsidRDefault="004967F9" w:rsidP="004967F9">
            <w:pPr>
              <w:pStyle w:val="TAL"/>
              <w:rPr>
                <w:rFonts w:cs="Arial"/>
                <w:sz w:val="16"/>
                <w:szCs w:val="16"/>
              </w:rPr>
            </w:pPr>
            <w:r>
              <w:rPr>
                <w:rFonts w:cs="Arial"/>
                <w:sz w:val="16"/>
                <w:szCs w:val="16"/>
              </w:rPr>
              <w:t>A</w:t>
            </w:r>
          </w:p>
        </w:tc>
        <w:tc>
          <w:tcPr>
            <w:tcW w:w="4821" w:type="dxa"/>
            <w:gridSpan w:val="2"/>
            <w:shd w:val="solid" w:color="FFFFFF" w:fill="auto"/>
          </w:tcPr>
          <w:p w14:paraId="0107204A" w14:textId="77777777" w:rsidR="004967F9" w:rsidRPr="00750C70" w:rsidRDefault="004967F9" w:rsidP="004967F9">
            <w:pPr>
              <w:pStyle w:val="TAL"/>
              <w:rPr>
                <w:rFonts w:cs="Arial"/>
                <w:sz w:val="16"/>
                <w:szCs w:val="16"/>
              </w:rPr>
            </w:pPr>
            <w:r w:rsidRPr="00750C70">
              <w:rPr>
                <w:rFonts w:cs="Arial"/>
                <w:sz w:val="16"/>
                <w:szCs w:val="16"/>
              </w:rPr>
              <w:t>Correction of userLocationInformation</w:t>
            </w:r>
          </w:p>
        </w:tc>
        <w:tc>
          <w:tcPr>
            <w:tcW w:w="709" w:type="dxa"/>
            <w:gridSpan w:val="2"/>
            <w:shd w:val="solid" w:color="FFFFFF" w:fill="auto"/>
          </w:tcPr>
          <w:p w14:paraId="096E6950" w14:textId="77777777" w:rsidR="004967F9" w:rsidRDefault="004967F9" w:rsidP="004967F9">
            <w:pPr>
              <w:pStyle w:val="TAL"/>
              <w:jc w:val="center"/>
              <w:rPr>
                <w:rFonts w:cs="Arial"/>
                <w:sz w:val="16"/>
                <w:szCs w:val="16"/>
              </w:rPr>
            </w:pPr>
            <w:r>
              <w:rPr>
                <w:rFonts w:cs="Arial"/>
                <w:sz w:val="16"/>
                <w:szCs w:val="16"/>
              </w:rPr>
              <w:t>16.3.0</w:t>
            </w:r>
          </w:p>
        </w:tc>
      </w:tr>
      <w:tr w:rsidR="003203E6" w:rsidRPr="007F318C" w14:paraId="1C046D95" w14:textId="77777777" w:rsidTr="00702DB2">
        <w:trPr>
          <w:gridAfter w:val="1"/>
          <w:wAfter w:w="44" w:type="dxa"/>
        </w:trPr>
        <w:tc>
          <w:tcPr>
            <w:tcW w:w="805" w:type="dxa"/>
            <w:gridSpan w:val="2"/>
            <w:shd w:val="solid" w:color="FFFFFF" w:fill="auto"/>
          </w:tcPr>
          <w:p w14:paraId="60D63C24" w14:textId="77777777" w:rsidR="003203E6" w:rsidRDefault="003203E6" w:rsidP="004967F9">
            <w:pPr>
              <w:pStyle w:val="TAL"/>
              <w:jc w:val="center"/>
              <w:rPr>
                <w:rFonts w:cs="Arial"/>
                <w:sz w:val="16"/>
                <w:szCs w:val="16"/>
              </w:rPr>
            </w:pPr>
            <w:r>
              <w:rPr>
                <w:rFonts w:cs="Arial"/>
                <w:sz w:val="16"/>
                <w:szCs w:val="16"/>
              </w:rPr>
              <w:t>2019-12</w:t>
            </w:r>
          </w:p>
        </w:tc>
        <w:tc>
          <w:tcPr>
            <w:tcW w:w="801" w:type="dxa"/>
            <w:gridSpan w:val="2"/>
            <w:shd w:val="solid" w:color="FFFFFF" w:fill="auto"/>
          </w:tcPr>
          <w:p w14:paraId="15CE08D2" w14:textId="77777777" w:rsidR="003203E6" w:rsidRDefault="003203E6" w:rsidP="004967F9">
            <w:pPr>
              <w:pStyle w:val="TAL"/>
              <w:rPr>
                <w:rFonts w:cs="Arial"/>
                <w:sz w:val="16"/>
                <w:szCs w:val="16"/>
              </w:rPr>
            </w:pPr>
            <w:r>
              <w:rPr>
                <w:rFonts w:cs="Arial"/>
                <w:sz w:val="16"/>
                <w:szCs w:val="16"/>
              </w:rPr>
              <w:t>SA#86</w:t>
            </w:r>
          </w:p>
        </w:tc>
        <w:tc>
          <w:tcPr>
            <w:tcW w:w="1095" w:type="dxa"/>
            <w:gridSpan w:val="2"/>
            <w:shd w:val="solid" w:color="FFFFFF" w:fill="auto"/>
          </w:tcPr>
          <w:p w14:paraId="1C352EAB" w14:textId="77777777" w:rsidR="003203E6" w:rsidRDefault="003203E6" w:rsidP="004967F9">
            <w:pPr>
              <w:pStyle w:val="TAL"/>
              <w:rPr>
                <w:rFonts w:cs="Arial"/>
                <w:sz w:val="16"/>
                <w:szCs w:val="16"/>
              </w:rPr>
            </w:pPr>
            <w:r>
              <w:rPr>
                <w:rFonts w:cs="Arial"/>
                <w:sz w:val="16"/>
                <w:szCs w:val="16"/>
              </w:rPr>
              <w:t>SP-191162</w:t>
            </w:r>
          </w:p>
        </w:tc>
        <w:tc>
          <w:tcPr>
            <w:tcW w:w="568" w:type="dxa"/>
            <w:gridSpan w:val="2"/>
            <w:shd w:val="solid" w:color="FFFFFF" w:fill="auto"/>
          </w:tcPr>
          <w:p w14:paraId="3F4C0973" w14:textId="77777777" w:rsidR="003203E6" w:rsidRDefault="003203E6" w:rsidP="004967F9">
            <w:pPr>
              <w:pStyle w:val="TAL"/>
              <w:rPr>
                <w:rFonts w:cs="Arial"/>
                <w:sz w:val="16"/>
                <w:szCs w:val="16"/>
              </w:rPr>
            </w:pPr>
            <w:r>
              <w:rPr>
                <w:rFonts w:cs="Arial"/>
                <w:sz w:val="16"/>
                <w:szCs w:val="16"/>
              </w:rPr>
              <w:t>0760</w:t>
            </w:r>
          </w:p>
        </w:tc>
        <w:tc>
          <w:tcPr>
            <w:tcW w:w="426" w:type="dxa"/>
            <w:gridSpan w:val="2"/>
            <w:shd w:val="solid" w:color="FFFFFF" w:fill="auto"/>
          </w:tcPr>
          <w:p w14:paraId="63134483" w14:textId="77777777" w:rsidR="003203E6" w:rsidRDefault="003203E6" w:rsidP="004967F9">
            <w:pPr>
              <w:pStyle w:val="TAL"/>
              <w:rPr>
                <w:rFonts w:cs="Arial"/>
                <w:sz w:val="16"/>
                <w:szCs w:val="16"/>
              </w:rPr>
            </w:pPr>
            <w:r>
              <w:rPr>
                <w:rFonts w:cs="Arial"/>
                <w:sz w:val="16"/>
                <w:szCs w:val="16"/>
              </w:rPr>
              <w:t>-</w:t>
            </w:r>
          </w:p>
        </w:tc>
        <w:tc>
          <w:tcPr>
            <w:tcW w:w="426" w:type="dxa"/>
            <w:gridSpan w:val="2"/>
            <w:shd w:val="solid" w:color="FFFFFF" w:fill="auto"/>
          </w:tcPr>
          <w:p w14:paraId="75383738" w14:textId="77777777" w:rsidR="003203E6" w:rsidRDefault="003203E6" w:rsidP="004967F9">
            <w:pPr>
              <w:pStyle w:val="TAL"/>
              <w:rPr>
                <w:rFonts w:cs="Arial"/>
                <w:sz w:val="16"/>
                <w:szCs w:val="16"/>
              </w:rPr>
            </w:pPr>
            <w:r>
              <w:rPr>
                <w:rFonts w:cs="Arial"/>
                <w:sz w:val="16"/>
                <w:szCs w:val="16"/>
              </w:rPr>
              <w:t>F</w:t>
            </w:r>
          </w:p>
        </w:tc>
        <w:tc>
          <w:tcPr>
            <w:tcW w:w="4821" w:type="dxa"/>
            <w:gridSpan w:val="2"/>
            <w:shd w:val="solid" w:color="FFFFFF" w:fill="auto"/>
          </w:tcPr>
          <w:p w14:paraId="08AB5330" w14:textId="77777777" w:rsidR="003203E6" w:rsidRPr="00750C70" w:rsidRDefault="003203E6" w:rsidP="004967F9">
            <w:pPr>
              <w:pStyle w:val="TAL"/>
              <w:rPr>
                <w:rFonts w:cs="Arial"/>
                <w:sz w:val="16"/>
                <w:szCs w:val="16"/>
              </w:rPr>
            </w:pPr>
            <w:r w:rsidRPr="00750C70">
              <w:rPr>
                <w:rFonts w:cs="Arial"/>
                <w:sz w:val="16"/>
                <w:szCs w:val="16"/>
              </w:rPr>
              <w:t>Correction of Multiple Unit Usage</w:t>
            </w:r>
          </w:p>
        </w:tc>
        <w:tc>
          <w:tcPr>
            <w:tcW w:w="709" w:type="dxa"/>
            <w:gridSpan w:val="2"/>
            <w:shd w:val="solid" w:color="FFFFFF" w:fill="auto"/>
          </w:tcPr>
          <w:p w14:paraId="2FA30505" w14:textId="77777777" w:rsidR="003203E6" w:rsidRDefault="003203E6" w:rsidP="004967F9">
            <w:pPr>
              <w:pStyle w:val="TAL"/>
              <w:jc w:val="center"/>
              <w:rPr>
                <w:rFonts w:cs="Arial"/>
                <w:sz w:val="16"/>
                <w:szCs w:val="16"/>
              </w:rPr>
            </w:pPr>
            <w:r>
              <w:rPr>
                <w:rFonts w:cs="Arial"/>
                <w:sz w:val="16"/>
                <w:szCs w:val="16"/>
              </w:rPr>
              <w:t>16.3.0</w:t>
            </w:r>
          </w:p>
        </w:tc>
      </w:tr>
      <w:tr w:rsidR="008312B5" w:rsidRPr="007F318C" w14:paraId="6D4E4F3F" w14:textId="77777777" w:rsidTr="00702DB2">
        <w:trPr>
          <w:gridAfter w:val="1"/>
          <w:wAfter w:w="44" w:type="dxa"/>
        </w:trPr>
        <w:tc>
          <w:tcPr>
            <w:tcW w:w="805" w:type="dxa"/>
            <w:gridSpan w:val="2"/>
            <w:shd w:val="solid" w:color="FFFFFF" w:fill="auto"/>
          </w:tcPr>
          <w:p w14:paraId="70EC9BA8" w14:textId="77777777" w:rsidR="008312B5" w:rsidRDefault="008312B5" w:rsidP="008312B5">
            <w:pPr>
              <w:pStyle w:val="TAL"/>
              <w:jc w:val="center"/>
              <w:rPr>
                <w:rFonts w:cs="Arial"/>
                <w:sz w:val="16"/>
                <w:szCs w:val="16"/>
              </w:rPr>
            </w:pPr>
            <w:r>
              <w:rPr>
                <w:rFonts w:cs="Arial"/>
                <w:sz w:val="16"/>
                <w:szCs w:val="16"/>
              </w:rPr>
              <w:t>2019-12</w:t>
            </w:r>
          </w:p>
        </w:tc>
        <w:tc>
          <w:tcPr>
            <w:tcW w:w="801" w:type="dxa"/>
            <w:gridSpan w:val="2"/>
            <w:shd w:val="solid" w:color="FFFFFF" w:fill="auto"/>
          </w:tcPr>
          <w:p w14:paraId="401C7484" w14:textId="77777777" w:rsidR="008312B5" w:rsidRDefault="008312B5" w:rsidP="008312B5">
            <w:pPr>
              <w:pStyle w:val="TAL"/>
              <w:rPr>
                <w:rFonts w:cs="Arial"/>
                <w:sz w:val="16"/>
                <w:szCs w:val="16"/>
              </w:rPr>
            </w:pPr>
            <w:r>
              <w:rPr>
                <w:rFonts w:cs="Arial"/>
                <w:sz w:val="16"/>
                <w:szCs w:val="16"/>
              </w:rPr>
              <w:t>SA#86</w:t>
            </w:r>
          </w:p>
        </w:tc>
        <w:tc>
          <w:tcPr>
            <w:tcW w:w="1095" w:type="dxa"/>
            <w:gridSpan w:val="2"/>
            <w:shd w:val="solid" w:color="FFFFFF" w:fill="auto"/>
          </w:tcPr>
          <w:p w14:paraId="1EAEC8CB" w14:textId="77777777" w:rsidR="008312B5" w:rsidRDefault="008312B5" w:rsidP="008312B5">
            <w:pPr>
              <w:pStyle w:val="TAL"/>
              <w:rPr>
                <w:rFonts w:cs="Arial"/>
                <w:sz w:val="16"/>
                <w:szCs w:val="16"/>
              </w:rPr>
            </w:pPr>
            <w:r>
              <w:rPr>
                <w:rFonts w:cs="Arial"/>
                <w:sz w:val="16"/>
                <w:szCs w:val="16"/>
              </w:rPr>
              <w:t>SP-191162</w:t>
            </w:r>
          </w:p>
        </w:tc>
        <w:tc>
          <w:tcPr>
            <w:tcW w:w="568" w:type="dxa"/>
            <w:gridSpan w:val="2"/>
            <w:shd w:val="solid" w:color="FFFFFF" w:fill="auto"/>
          </w:tcPr>
          <w:p w14:paraId="3259C93F" w14:textId="77777777" w:rsidR="008312B5" w:rsidRDefault="008312B5" w:rsidP="008312B5">
            <w:pPr>
              <w:pStyle w:val="TAL"/>
              <w:rPr>
                <w:rFonts w:cs="Arial"/>
                <w:sz w:val="16"/>
                <w:szCs w:val="16"/>
              </w:rPr>
            </w:pPr>
            <w:r>
              <w:rPr>
                <w:rFonts w:cs="Arial"/>
                <w:sz w:val="16"/>
                <w:szCs w:val="16"/>
              </w:rPr>
              <w:t>0761</w:t>
            </w:r>
          </w:p>
        </w:tc>
        <w:tc>
          <w:tcPr>
            <w:tcW w:w="426" w:type="dxa"/>
            <w:gridSpan w:val="2"/>
            <w:shd w:val="solid" w:color="FFFFFF" w:fill="auto"/>
          </w:tcPr>
          <w:p w14:paraId="398A43E3" w14:textId="77777777" w:rsidR="008312B5" w:rsidRDefault="008312B5" w:rsidP="008312B5">
            <w:pPr>
              <w:pStyle w:val="TAL"/>
              <w:rPr>
                <w:rFonts w:cs="Arial"/>
                <w:sz w:val="16"/>
                <w:szCs w:val="16"/>
              </w:rPr>
            </w:pPr>
            <w:r>
              <w:rPr>
                <w:rFonts w:cs="Arial"/>
                <w:sz w:val="16"/>
                <w:szCs w:val="16"/>
              </w:rPr>
              <w:t>1</w:t>
            </w:r>
          </w:p>
        </w:tc>
        <w:tc>
          <w:tcPr>
            <w:tcW w:w="426" w:type="dxa"/>
            <w:gridSpan w:val="2"/>
            <w:shd w:val="solid" w:color="FFFFFF" w:fill="auto"/>
          </w:tcPr>
          <w:p w14:paraId="085B38AE" w14:textId="77777777" w:rsidR="008312B5" w:rsidRDefault="008312B5" w:rsidP="008312B5">
            <w:pPr>
              <w:pStyle w:val="TAL"/>
              <w:rPr>
                <w:rFonts w:cs="Arial"/>
                <w:sz w:val="16"/>
                <w:szCs w:val="16"/>
              </w:rPr>
            </w:pPr>
            <w:r>
              <w:rPr>
                <w:rFonts w:cs="Arial"/>
                <w:sz w:val="16"/>
                <w:szCs w:val="16"/>
              </w:rPr>
              <w:t>A</w:t>
            </w:r>
          </w:p>
        </w:tc>
        <w:tc>
          <w:tcPr>
            <w:tcW w:w="4821" w:type="dxa"/>
            <w:gridSpan w:val="2"/>
            <w:shd w:val="solid" w:color="FFFFFF" w:fill="auto"/>
          </w:tcPr>
          <w:p w14:paraId="2E9A1D31" w14:textId="77777777" w:rsidR="008312B5" w:rsidRPr="00750C70" w:rsidRDefault="008312B5" w:rsidP="008312B5">
            <w:pPr>
              <w:pStyle w:val="TAL"/>
              <w:rPr>
                <w:rFonts w:cs="Arial"/>
                <w:sz w:val="16"/>
                <w:szCs w:val="16"/>
              </w:rPr>
            </w:pPr>
            <w:r w:rsidRPr="00750C70">
              <w:rPr>
                <w:rFonts w:cs="Arial"/>
                <w:sz w:val="16"/>
                <w:szCs w:val="16"/>
              </w:rPr>
              <w:t>Correction of Network Function ID</w:t>
            </w:r>
          </w:p>
        </w:tc>
        <w:tc>
          <w:tcPr>
            <w:tcW w:w="709" w:type="dxa"/>
            <w:gridSpan w:val="2"/>
            <w:shd w:val="solid" w:color="FFFFFF" w:fill="auto"/>
          </w:tcPr>
          <w:p w14:paraId="695E9A32" w14:textId="77777777" w:rsidR="008312B5" w:rsidRDefault="008312B5" w:rsidP="008312B5">
            <w:pPr>
              <w:pStyle w:val="TAL"/>
              <w:jc w:val="center"/>
              <w:rPr>
                <w:rFonts w:cs="Arial"/>
                <w:sz w:val="16"/>
                <w:szCs w:val="16"/>
              </w:rPr>
            </w:pPr>
            <w:r>
              <w:rPr>
                <w:rFonts w:cs="Arial"/>
                <w:sz w:val="16"/>
                <w:szCs w:val="16"/>
              </w:rPr>
              <w:t>16.3.0</w:t>
            </w:r>
          </w:p>
        </w:tc>
      </w:tr>
      <w:tr w:rsidR="00670D61" w:rsidRPr="007F318C" w14:paraId="3A42B899" w14:textId="77777777" w:rsidTr="00702DB2">
        <w:trPr>
          <w:gridAfter w:val="1"/>
          <w:wAfter w:w="44" w:type="dxa"/>
        </w:trPr>
        <w:tc>
          <w:tcPr>
            <w:tcW w:w="805" w:type="dxa"/>
            <w:gridSpan w:val="2"/>
            <w:shd w:val="solid" w:color="FFFFFF" w:fill="auto"/>
          </w:tcPr>
          <w:p w14:paraId="704310FB" w14:textId="77777777" w:rsidR="00670D61" w:rsidRDefault="00670D61" w:rsidP="00670D61">
            <w:pPr>
              <w:pStyle w:val="TAL"/>
              <w:jc w:val="center"/>
              <w:rPr>
                <w:rFonts w:cs="Arial"/>
                <w:sz w:val="16"/>
                <w:szCs w:val="16"/>
              </w:rPr>
            </w:pPr>
            <w:r>
              <w:rPr>
                <w:rFonts w:cs="Arial"/>
                <w:sz w:val="16"/>
                <w:szCs w:val="16"/>
              </w:rPr>
              <w:t>2019-12</w:t>
            </w:r>
          </w:p>
        </w:tc>
        <w:tc>
          <w:tcPr>
            <w:tcW w:w="801" w:type="dxa"/>
            <w:gridSpan w:val="2"/>
            <w:shd w:val="solid" w:color="FFFFFF" w:fill="auto"/>
          </w:tcPr>
          <w:p w14:paraId="57EF5901" w14:textId="77777777" w:rsidR="00670D61" w:rsidRDefault="00670D61" w:rsidP="00670D61">
            <w:pPr>
              <w:pStyle w:val="TAL"/>
              <w:rPr>
                <w:rFonts w:cs="Arial"/>
                <w:sz w:val="16"/>
                <w:szCs w:val="16"/>
              </w:rPr>
            </w:pPr>
            <w:r>
              <w:rPr>
                <w:rFonts w:cs="Arial"/>
                <w:sz w:val="16"/>
                <w:szCs w:val="16"/>
              </w:rPr>
              <w:t>SA#86</w:t>
            </w:r>
          </w:p>
        </w:tc>
        <w:tc>
          <w:tcPr>
            <w:tcW w:w="1095" w:type="dxa"/>
            <w:gridSpan w:val="2"/>
            <w:shd w:val="solid" w:color="FFFFFF" w:fill="auto"/>
          </w:tcPr>
          <w:p w14:paraId="143663E4" w14:textId="77777777" w:rsidR="00670D61" w:rsidRDefault="00670D61" w:rsidP="00670D61">
            <w:pPr>
              <w:pStyle w:val="TAL"/>
              <w:rPr>
                <w:rFonts w:cs="Arial"/>
                <w:sz w:val="16"/>
                <w:szCs w:val="16"/>
              </w:rPr>
            </w:pPr>
            <w:r>
              <w:rPr>
                <w:rFonts w:cs="Arial"/>
                <w:sz w:val="16"/>
                <w:szCs w:val="16"/>
              </w:rPr>
              <w:t>SP-191162</w:t>
            </w:r>
          </w:p>
        </w:tc>
        <w:tc>
          <w:tcPr>
            <w:tcW w:w="568" w:type="dxa"/>
            <w:gridSpan w:val="2"/>
            <w:shd w:val="solid" w:color="FFFFFF" w:fill="auto"/>
          </w:tcPr>
          <w:p w14:paraId="05A2E438" w14:textId="77777777" w:rsidR="00670D61" w:rsidRDefault="00670D61" w:rsidP="00670D61">
            <w:pPr>
              <w:pStyle w:val="TAL"/>
              <w:rPr>
                <w:rFonts w:cs="Arial"/>
                <w:sz w:val="16"/>
                <w:szCs w:val="16"/>
              </w:rPr>
            </w:pPr>
            <w:r>
              <w:rPr>
                <w:rFonts w:cs="Arial"/>
                <w:sz w:val="16"/>
                <w:szCs w:val="16"/>
              </w:rPr>
              <w:t>0762</w:t>
            </w:r>
          </w:p>
        </w:tc>
        <w:tc>
          <w:tcPr>
            <w:tcW w:w="426" w:type="dxa"/>
            <w:gridSpan w:val="2"/>
            <w:shd w:val="solid" w:color="FFFFFF" w:fill="auto"/>
          </w:tcPr>
          <w:p w14:paraId="5519E945" w14:textId="77777777" w:rsidR="00670D61" w:rsidRDefault="00670D61" w:rsidP="00670D61">
            <w:pPr>
              <w:pStyle w:val="TAL"/>
              <w:rPr>
                <w:rFonts w:cs="Arial"/>
                <w:sz w:val="16"/>
                <w:szCs w:val="16"/>
              </w:rPr>
            </w:pPr>
            <w:r>
              <w:rPr>
                <w:rFonts w:cs="Arial"/>
                <w:sz w:val="16"/>
                <w:szCs w:val="16"/>
              </w:rPr>
              <w:t>1</w:t>
            </w:r>
          </w:p>
        </w:tc>
        <w:tc>
          <w:tcPr>
            <w:tcW w:w="426" w:type="dxa"/>
            <w:gridSpan w:val="2"/>
            <w:shd w:val="solid" w:color="FFFFFF" w:fill="auto"/>
          </w:tcPr>
          <w:p w14:paraId="5E16ED5B" w14:textId="77777777" w:rsidR="00670D61" w:rsidRDefault="00670D61" w:rsidP="00670D61">
            <w:pPr>
              <w:pStyle w:val="TAL"/>
              <w:rPr>
                <w:rFonts w:cs="Arial"/>
                <w:sz w:val="16"/>
                <w:szCs w:val="16"/>
              </w:rPr>
            </w:pPr>
            <w:r>
              <w:rPr>
                <w:rFonts w:cs="Arial"/>
                <w:sz w:val="16"/>
                <w:szCs w:val="16"/>
              </w:rPr>
              <w:t>A</w:t>
            </w:r>
          </w:p>
        </w:tc>
        <w:tc>
          <w:tcPr>
            <w:tcW w:w="4821" w:type="dxa"/>
            <w:gridSpan w:val="2"/>
            <w:shd w:val="solid" w:color="FFFFFF" w:fill="auto"/>
          </w:tcPr>
          <w:p w14:paraId="309CAE7A" w14:textId="77777777" w:rsidR="00670D61" w:rsidRPr="00750C70" w:rsidRDefault="00670D61" w:rsidP="00670D61">
            <w:pPr>
              <w:pStyle w:val="TAL"/>
              <w:rPr>
                <w:rFonts w:cs="Arial"/>
                <w:sz w:val="16"/>
                <w:szCs w:val="16"/>
              </w:rPr>
            </w:pPr>
            <w:r w:rsidRPr="00750C70">
              <w:rPr>
                <w:rFonts w:cs="Arial"/>
                <w:sz w:val="16"/>
                <w:szCs w:val="16"/>
              </w:rPr>
              <w:t>Correction of missing otherQuotaType in sMFTrigger</w:t>
            </w:r>
          </w:p>
        </w:tc>
        <w:tc>
          <w:tcPr>
            <w:tcW w:w="709" w:type="dxa"/>
            <w:gridSpan w:val="2"/>
            <w:shd w:val="solid" w:color="FFFFFF" w:fill="auto"/>
          </w:tcPr>
          <w:p w14:paraId="05DE3FD0" w14:textId="77777777" w:rsidR="00670D61" w:rsidRDefault="00670D61" w:rsidP="00670D61">
            <w:pPr>
              <w:pStyle w:val="TAL"/>
              <w:jc w:val="center"/>
              <w:rPr>
                <w:rFonts w:cs="Arial"/>
                <w:sz w:val="16"/>
                <w:szCs w:val="16"/>
              </w:rPr>
            </w:pPr>
            <w:r>
              <w:rPr>
                <w:rFonts w:cs="Arial"/>
                <w:sz w:val="16"/>
                <w:szCs w:val="16"/>
              </w:rPr>
              <w:t>16.3.0</w:t>
            </w:r>
          </w:p>
        </w:tc>
      </w:tr>
      <w:tr w:rsidR="006F162C" w:rsidRPr="007F318C" w14:paraId="35AC5FA8" w14:textId="77777777" w:rsidTr="00702DB2">
        <w:trPr>
          <w:gridAfter w:val="1"/>
          <w:wAfter w:w="44" w:type="dxa"/>
        </w:trPr>
        <w:tc>
          <w:tcPr>
            <w:tcW w:w="805" w:type="dxa"/>
            <w:gridSpan w:val="2"/>
            <w:shd w:val="solid" w:color="FFFFFF" w:fill="auto"/>
          </w:tcPr>
          <w:p w14:paraId="2CB09B9A" w14:textId="77777777" w:rsidR="006F162C" w:rsidRDefault="006F162C" w:rsidP="006F162C">
            <w:pPr>
              <w:pStyle w:val="TAL"/>
              <w:jc w:val="center"/>
              <w:rPr>
                <w:rFonts w:cs="Arial"/>
                <w:sz w:val="16"/>
                <w:szCs w:val="16"/>
              </w:rPr>
            </w:pPr>
            <w:r>
              <w:rPr>
                <w:rFonts w:cs="Arial"/>
                <w:sz w:val="16"/>
                <w:szCs w:val="16"/>
              </w:rPr>
              <w:t>2019-12</w:t>
            </w:r>
          </w:p>
        </w:tc>
        <w:tc>
          <w:tcPr>
            <w:tcW w:w="801" w:type="dxa"/>
            <w:gridSpan w:val="2"/>
            <w:shd w:val="solid" w:color="FFFFFF" w:fill="auto"/>
          </w:tcPr>
          <w:p w14:paraId="0E4E2A81" w14:textId="77777777" w:rsidR="006F162C" w:rsidRDefault="006F162C" w:rsidP="006F162C">
            <w:pPr>
              <w:pStyle w:val="TAL"/>
              <w:rPr>
                <w:rFonts w:cs="Arial"/>
                <w:sz w:val="16"/>
                <w:szCs w:val="16"/>
              </w:rPr>
            </w:pPr>
            <w:r>
              <w:rPr>
                <w:rFonts w:cs="Arial"/>
                <w:sz w:val="16"/>
                <w:szCs w:val="16"/>
              </w:rPr>
              <w:t>SA#86</w:t>
            </w:r>
          </w:p>
        </w:tc>
        <w:tc>
          <w:tcPr>
            <w:tcW w:w="1095" w:type="dxa"/>
            <w:gridSpan w:val="2"/>
            <w:shd w:val="solid" w:color="FFFFFF" w:fill="auto"/>
          </w:tcPr>
          <w:p w14:paraId="67C15C3F" w14:textId="77777777" w:rsidR="006F162C" w:rsidRDefault="006F162C" w:rsidP="006F162C">
            <w:pPr>
              <w:pStyle w:val="TAL"/>
              <w:rPr>
                <w:rFonts w:cs="Arial"/>
                <w:sz w:val="16"/>
                <w:szCs w:val="16"/>
              </w:rPr>
            </w:pPr>
            <w:r>
              <w:rPr>
                <w:rFonts w:cs="Arial"/>
                <w:sz w:val="16"/>
                <w:szCs w:val="16"/>
              </w:rPr>
              <w:t>SP-191162</w:t>
            </w:r>
          </w:p>
        </w:tc>
        <w:tc>
          <w:tcPr>
            <w:tcW w:w="568" w:type="dxa"/>
            <w:gridSpan w:val="2"/>
            <w:shd w:val="solid" w:color="FFFFFF" w:fill="auto"/>
          </w:tcPr>
          <w:p w14:paraId="7FFCBE5D" w14:textId="77777777" w:rsidR="006F162C" w:rsidRDefault="006F162C" w:rsidP="006F162C">
            <w:pPr>
              <w:pStyle w:val="TAL"/>
              <w:rPr>
                <w:rFonts w:cs="Arial"/>
                <w:sz w:val="16"/>
                <w:szCs w:val="16"/>
              </w:rPr>
            </w:pPr>
            <w:r>
              <w:rPr>
                <w:rFonts w:cs="Arial"/>
                <w:sz w:val="16"/>
                <w:szCs w:val="16"/>
              </w:rPr>
              <w:t>0766</w:t>
            </w:r>
          </w:p>
        </w:tc>
        <w:tc>
          <w:tcPr>
            <w:tcW w:w="426" w:type="dxa"/>
            <w:gridSpan w:val="2"/>
            <w:shd w:val="solid" w:color="FFFFFF" w:fill="auto"/>
          </w:tcPr>
          <w:p w14:paraId="1E20020E" w14:textId="77777777" w:rsidR="006F162C" w:rsidRDefault="006F162C" w:rsidP="006F162C">
            <w:pPr>
              <w:pStyle w:val="TAL"/>
              <w:rPr>
                <w:rFonts w:cs="Arial"/>
                <w:sz w:val="16"/>
                <w:szCs w:val="16"/>
              </w:rPr>
            </w:pPr>
            <w:r>
              <w:rPr>
                <w:rFonts w:cs="Arial"/>
                <w:sz w:val="16"/>
                <w:szCs w:val="16"/>
              </w:rPr>
              <w:t>1</w:t>
            </w:r>
          </w:p>
        </w:tc>
        <w:tc>
          <w:tcPr>
            <w:tcW w:w="426" w:type="dxa"/>
            <w:gridSpan w:val="2"/>
            <w:shd w:val="solid" w:color="FFFFFF" w:fill="auto"/>
          </w:tcPr>
          <w:p w14:paraId="4CFB87C3" w14:textId="77777777" w:rsidR="006F162C" w:rsidRDefault="006F162C" w:rsidP="006F162C">
            <w:pPr>
              <w:pStyle w:val="TAL"/>
              <w:rPr>
                <w:rFonts w:cs="Arial"/>
                <w:sz w:val="16"/>
                <w:szCs w:val="16"/>
              </w:rPr>
            </w:pPr>
            <w:r>
              <w:rPr>
                <w:rFonts w:cs="Arial"/>
                <w:sz w:val="16"/>
                <w:szCs w:val="16"/>
              </w:rPr>
              <w:t>A</w:t>
            </w:r>
          </w:p>
        </w:tc>
        <w:tc>
          <w:tcPr>
            <w:tcW w:w="4821" w:type="dxa"/>
            <w:gridSpan w:val="2"/>
            <w:shd w:val="solid" w:color="FFFFFF" w:fill="auto"/>
          </w:tcPr>
          <w:p w14:paraId="689411EA" w14:textId="77777777" w:rsidR="006F162C" w:rsidRPr="00750C70" w:rsidRDefault="006F162C" w:rsidP="006F162C">
            <w:pPr>
              <w:pStyle w:val="TAL"/>
              <w:rPr>
                <w:rFonts w:cs="Arial"/>
                <w:sz w:val="16"/>
                <w:szCs w:val="16"/>
              </w:rPr>
            </w:pPr>
            <w:r w:rsidRPr="00750C70">
              <w:rPr>
                <w:rFonts w:cs="Arial"/>
                <w:sz w:val="16"/>
                <w:szCs w:val="16"/>
              </w:rPr>
              <w:t>Correction of references to 5G</w:t>
            </w:r>
          </w:p>
        </w:tc>
        <w:tc>
          <w:tcPr>
            <w:tcW w:w="709" w:type="dxa"/>
            <w:gridSpan w:val="2"/>
            <w:shd w:val="solid" w:color="FFFFFF" w:fill="auto"/>
          </w:tcPr>
          <w:p w14:paraId="13802231" w14:textId="77777777" w:rsidR="006F162C" w:rsidRDefault="006F162C" w:rsidP="006F162C">
            <w:pPr>
              <w:pStyle w:val="TAL"/>
              <w:jc w:val="center"/>
              <w:rPr>
                <w:rFonts w:cs="Arial"/>
                <w:sz w:val="16"/>
                <w:szCs w:val="16"/>
              </w:rPr>
            </w:pPr>
            <w:r>
              <w:rPr>
                <w:rFonts w:cs="Arial"/>
                <w:sz w:val="16"/>
                <w:szCs w:val="16"/>
              </w:rPr>
              <w:t>16.3.0</w:t>
            </w:r>
          </w:p>
        </w:tc>
      </w:tr>
      <w:tr w:rsidR="00F157ED" w:rsidRPr="007F318C" w14:paraId="5C5608B0" w14:textId="77777777" w:rsidTr="00702DB2">
        <w:trPr>
          <w:gridAfter w:val="1"/>
          <w:wAfter w:w="44" w:type="dxa"/>
        </w:trPr>
        <w:tc>
          <w:tcPr>
            <w:tcW w:w="805" w:type="dxa"/>
            <w:gridSpan w:val="2"/>
            <w:shd w:val="solid" w:color="FFFFFF" w:fill="auto"/>
          </w:tcPr>
          <w:p w14:paraId="30DE902A" w14:textId="77777777" w:rsidR="00F157ED" w:rsidRDefault="00F157ED"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654D76D1" w14:textId="77777777" w:rsidR="00F157ED" w:rsidRDefault="00F157ED" w:rsidP="00F157ED">
            <w:pPr>
              <w:pStyle w:val="TAL"/>
              <w:rPr>
                <w:rFonts w:cs="Arial"/>
                <w:sz w:val="16"/>
                <w:szCs w:val="16"/>
              </w:rPr>
            </w:pPr>
            <w:r>
              <w:rPr>
                <w:rFonts w:cs="Arial"/>
                <w:sz w:val="16"/>
                <w:szCs w:val="16"/>
              </w:rPr>
              <w:t>SA#86</w:t>
            </w:r>
          </w:p>
        </w:tc>
        <w:tc>
          <w:tcPr>
            <w:tcW w:w="1095" w:type="dxa"/>
            <w:gridSpan w:val="2"/>
            <w:shd w:val="solid" w:color="FFFFFF" w:fill="auto"/>
          </w:tcPr>
          <w:p w14:paraId="67D42EC7" w14:textId="77777777" w:rsidR="00F157ED" w:rsidRDefault="00F157ED" w:rsidP="00F157ED">
            <w:pPr>
              <w:pStyle w:val="TAL"/>
              <w:rPr>
                <w:rFonts w:cs="Arial"/>
                <w:sz w:val="16"/>
                <w:szCs w:val="16"/>
              </w:rPr>
            </w:pPr>
            <w:r>
              <w:rPr>
                <w:rFonts w:cs="Arial"/>
                <w:sz w:val="16"/>
                <w:szCs w:val="16"/>
              </w:rPr>
              <w:t>SP-191162</w:t>
            </w:r>
          </w:p>
        </w:tc>
        <w:tc>
          <w:tcPr>
            <w:tcW w:w="568" w:type="dxa"/>
            <w:gridSpan w:val="2"/>
            <w:shd w:val="solid" w:color="FFFFFF" w:fill="auto"/>
          </w:tcPr>
          <w:p w14:paraId="521375FD" w14:textId="77777777" w:rsidR="00F157ED" w:rsidRDefault="00F157ED" w:rsidP="00F157ED">
            <w:pPr>
              <w:pStyle w:val="TAL"/>
              <w:rPr>
                <w:rFonts w:cs="Arial"/>
                <w:sz w:val="16"/>
                <w:szCs w:val="16"/>
              </w:rPr>
            </w:pPr>
            <w:r>
              <w:rPr>
                <w:rFonts w:cs="Arial"/>
                <w:sz w:val="16"/>
                <w:szCs w:val="16"/>
              </w:rPr>
              <w:t>0768</w:t>
            </w:r>
          </w:p>
        </w:tc>
        <w:tc>
          <w:tcPr>
            <w:tcW w:w="426" w:type="dxa"/>
            <w:gridSpan w:val="2"/>
            <w:shd w:val="solid" w:color="FFFFFF" w:fill="auto"/>
          </w:tcPr>
          <w:p w14:paraId="4FA241C0" w14:textId="77777777" w:rsidR="00F157ED" w:rsidRDefault="00F157ED" w:rsidP="00F157ED">
            <w:pPr>
              <w:pStyle w:val="TAL"/>
              <w:rPr>
                <w:rFonts w:cs="Arial"/>
                <w:sz w:val="16"/>
                <w:szCs w:val="16"/>
              </w:rPr>
            </w:pPr>
            <w:r>
              <w:rPr>
                <w:rFonts w:cs="Arial"/>
                <w:sz w:val="16"/>
                <w:szCs w:val="16"/>
              </w:rPr>
              <w:t>-</w:t>
            </w:r>
          </w:p>
        </w:tc>
        <w:tc>
          <w:tcPr>
            <w:tcW w:w="426" w:type="dxa"/>
            <w:gridSpan w:val="2"/>
            <w:shd w:val="solid" w:color="FFFFFF" w:fill="auto"/>
          </w:tcPr>
          <w:p w14:paraId="1EC15099" w14:textId="77777777" w:rsidR="00F157ED" w:rsidRDefault="00F157ED" w:rsidP="00F157ED">
            <w:pPr>
              <w:pStyle w:val="TAL"/>
              <w:rPr>
                <w:rFonts w:cs="Arial"/>
                <w:sz w:val="16"/>
                <w:szCs w:val="16"/>
              </w:rPr>
            </w:pPr>
            <w:r>
              <w:rPr>
                <w:rFonts w:cs="Arial"/>
                <w:sz w:val="16"/>
                <w:szCs w:val="16"/>
              </w:rPr>
              <w:t>A</w:t>
            </w:r>
          </w:p>
        </w:tc>
        <w:tc>
          <w:tcPr>
            <w:tcW w:w="4821" w:type="dxa"/>
            <w:gridSpan w:val="2"/>
            <w:shd w:val="solid" w:color="FFFFFF" w:fill="auto"/>
          </w:tcPr>
          <w:p w14:paraId="793DBBFE" w14:textId="77777777" w:rsidR="00F157ED" w:rsidRPr="00750C70" w:rsidRDefault="00F157ED" w:rsidP="00F157ED">
            <w:pPr>
              <w:pStyle w:val="TAL"/>
              <w:rPr>
                <w:rFonts w:cs="Arial"/>
                <w:sz w:val="16"/>
                <w:szCs w:val="16"/>
              </w:rPr>
            </w:pPr>
            <w:r w:rsidRPr="00750C70">
              <w:rPr>
                <w:rFonts w:cs="Arial"/>
                <w:sz w:val="16"/>
                <w:szCs w:val="16"/>
              </w:rPr>
              <w:t>Correction of abnormal release trigger</w:t>
            </w:r>
          </w:p>
        </w:tc>
        <w:tc>
          <w:tcPr>
            <w:tcW w:w="709" w:type="dxa"/>
            <w:gridSpan w:val="2"/>
            <w:shd w:val="solid" w:color="FFFFFF" w:fill="auto"/>
          </w:tcPr>
          <w:p w14:paraId="50620B3D" w14:textId="77777777" w:rsidR="00F157ED" w:rsidRDefault="00F157ED" w:rsidP="00F157ED">
            <w:pPr>
              <w:pStyle w:val="TAL"/>
              <w:jc w:val="center"/>
              <w:rPr>
                <w:rFonts w:cs="Arial"/>
                <w:sz w:val="16"/>
                <w:szCs w:val="16"/>
              </w:rPr>
            </w:pPr>
            <w:r>
              <w:rPr>
                <w:rFonts w:cs="Arial"/>
                <w:sz w:val="16"/>
                <w:szCs w:val="16"/>
              </w:rPr>
              <w:t>16.3.0</w:t>
            </w:r>
          </w:p>
        </w:tc>
      </w:tr>
      <w:tr w:rsidR="00337B9C" w:rsidRPr="007F318C" w14:paraId="48115D2D" w14:textId="77777777" w:rsidTr="00702DB2">
        <w:trPr>
          <w:gridAfter w:val="1"/>
          <w:wAfter w:w="44" w:type="dxa"/>
        </w:trPr>
        <w:tc>
          <w:tcPr>
            <w:tcW w:w="805" w:type="dxa"/>
            <w:gridSpan w:val="2"/>
            <w:shd w:val="solid" w:color="FFFFFF" w:fill="auto"/>
          </w:tcPr>
          <w:p w14:paraId="6B98267F" w14:textId="77777777" w:rsidR="00337B9C" w:rsidRDefault="00337B9C" w:rsidP="00F157ED">
            <w:pPr>
              <w:pStyle w:val="TAL"/>
              <w:jc w:val="center"/>
              <w:rPr>
                <w:rFonts w:cs="Arial"/>
                <w:sz w:val="16"/>
                <w:szCs w:val="16"/>
              </w:rPr>
            </w:pPr>
            <w:r>
              <w:rPr>
                <w:rFonts w:cs="Arial"/>
                <w:sz w:val="16"/>
                <w:szCs w:val="16"/>
              </w:rPr>
              <w:t>2019-12</w:t>
            </w:r>
          </w:p>
        </w:tc>
        <w:tc>
          <w:tcPr>
            <w:tcW w:w="801" w:type="dxa"/>
            <w:gridSpan w:val="2"/>
            <w:shd w:val="solid" w:color="FFFFFF" w:fill="auto"/>
          </w:tcPr>
          <w:p w14:paraId="4709B8D1" w14:textId="77777777" w:rsidR="00337B9C" w:rsidRDefault="00337B9C" w:rsidP="00F157ED">
            <w:pPr>
              <w:pStyle w:val="TAL"/>
              <w:rPr>
                <w:rFonts w:cs="Arial"/>
                <w:sz w:val="16"/>
                <w:szCs w:val="16"/>
              </w:rPr>
            </w:pPr>
            <w:r>
              <w:rPr>
                <w:rFonts w:cs="Arial"/>
                <w:sz w:val="16"/>
                <w:szCs w:val="16"/>
              </w:rPr>
              <w:t>SA#86</w:t>
            </w:r>
          </w:p>
        </w:tc>
        <w:tc>
          <w:tcPr>
            <w:tcW w:w="1095" w:type="dxa"/>
            <w:gridSpan w:val="2"/>
            <w:shd w:val="solid" w:color="FFFFFF" w:fill="auto"/>
          </w:tcPr>
          <w:p w14:paraId="5B040C4E" w14:textId="77777777" w:rsidR="00337B9C" w:rsidRDefault="00337B9C" w:rsidP="00F157ED">
            <w:pPr>
              <w:pStyle w:val="TAL"/>
              <w:rPr>
                <w:rFonts w:cs="Arial"/>
                <w:sz w:val="16"/>
                <w:szCs w:val="16"/>
              </w:rPr>
            </w:pPr>
            <w:r>
              <w:rPr>
                <w:rFonts w:cs="Arial"/>
                <w:sz w:val="16"/>
                <w:szCs w:val="16"/>
              </w:rPr>
              <w:t>SP-191153</w:t>
            </w:r>
          </w:p>
        </w:tc>
        <w:tc>
          <w:tcPr>
            <w:tcW w:w="568" w:type="dxa"/>
            <w:gridSpan w:val="2"/>
            <w:shd w:val="solid" w:color="FFFFFF" w:fill="auto"/>
          </w:tcPr>
          <w:p w14:paraId="4558F922" w14:textId="77777777" w:rsidR="00337B9C" w:rsidRDefault="00337B9C" w:rsidP="00F157ED">
            <w:pPr>
              <w:pStyle w:val="TAL"/>
              <w:rPr>
                <w:rFonts w:cs="Arial"/>
                <w:sz w:val="16"/>
                <w:szCs w:val="16"/>
              </w:rPr>
            </w:pPr>
            <w:r>
              <w:rPr>
                <w:rFonts w:cs="Arial"/>
                <w:sz w:val="16"/>
                <w:szCs w:val="16"/>
              </w:rPr>
              <w:t>0769</w:t>
            </w:r>
          </w:p>
        </w:tc>
        <w:tc>
          <w:tcPr>
            <w:tcW w:w="426" w:type="dxa"/>
            <w:gridSpan w:val="2"/>
            <w:shd w:val="solid" w:color="FFFFFF" w:fill="auto"/>
          </w:tcPr>
          <w:p w14:paraId="015A5D4E" w14:textId="77777777" w:rsidR="00337B9C" w:rsidRDefault="00337B9C" w:rsidP="00F157ED">
            <w:pPr>
              <w:pStyle w:val="TAL"/>
              <w:rPr>
                <w:rFonts w:cs="Arial"/>
                <w:sz w:val="16"/>
                <w:szCs w:val="16"/>
              </w:rPr>
            </w:pPr>
            <w:r>
              <w:rPr>
                <w:rFonts w:cs="Arial"/>
                <w:sz w:val="16"/>
                <w:szCs w:val="16"/>
              </w:rPr>
              <w:t>1</w:t>
            </w:r>
          </w:p>
        </w:tc>
        <w:tc>
          <w:tcPr>
            <w:tcW w:w="426" w:type="dxa"/>
            <w:gridSpan w:val="2"/>
            <w:shd w:val="solid" w:color="FFFFFF" w:fill="auto"/>
          </w:tcPr>
          <w:p w14:paraId="02BA258C" w14:textId="77777777" w:rsidR="00337B9C" w:rsidRDefault="00337B9C" w:rsidP="00F157ED">
            <w:pPr>
              <w:pStyle w:val="TAL"/>
              <w:rPr>
                <w:rFonts w:cs="Arial"/>
                <w:sz w:val="16"/>
                <w:szCs w:val="16"/>
              </w:rPr>
            </w:pPr>
            <w:r>
              <w:rPr>
                <w:rFonts w:cs="Arial"/>
                <w:sz w:val="16"/>
                <w:szCs w:val="16"/>
              </w:rPr>
              <w:t>B</w:t>
            </w:r>
          </w:p>
        </w:tc>
        <w:tc>
          <w:tcPr>
            <w:tcW w:w="4821" w:type="dxa"/>
            <w:gridSpan w:val="2"/>
            <w:shd w:val="solid" w:color="FFFFFF" w:fill="auto"/>
          </w:tcPr>
          <w:p w14:paraId="3A3F25C8" w14:textId="77777777" w:rsidR="00337B9C" w:rsidRPr="00750C70" w:rsidRDefault="00337B9C" w:rsidP="00F157ED">
            <w:pPr>
              <w:pStyle w:val="TAL"/>
              <w:rPr>
                <w:rFonts w:cs="Arial"/>
                <w:sz w:val="16"/>
                <w:szCs w:val="16"/>
              </w:rPr>
            </w:pPr>
            <w:r w:rsidRPr="00750C70">
              <w:rPr>
                <w:rFonts w:cs="Arial"/>
                <w:sz w:val="16"/>
                <w:szCs w:val="16"/>
              </w:rPr>
              <w:t>Introduce AMF CHF CDRs</w:t>
            </w:r>
          </w:p>
        </w:tc>
        <w:tc>
          <w:tcPr>
            <w:tcW w:w="709" w:type="dxa"/>
            <w:gridSpan w:val="2"/>
            <w:shd w:val="solid" w:color="FFFFFF" w:fill="auto"/>
          </w:tcPr>
          <w:p w14:paraId="2399384B" w14:textId="77777777" w:rsidR="00337B9C" w:rsidRDefault="00337B9C" w:rsidP="00F157ED">
            <w:pPr>
              <w:pStyle w:val="TAL"/>
              <w:jc w:val="center"/>
              <w:rPr>
                <w:rFonts w:cs="Arial"/>
                <w:sz w:val="16"/>
                <w:szCs w:val="16"/>
              </w:rPr>
            </w:pPr>
            <w:r>
              <w:rPr>
                <w:rFonts w:cs="Arial"/>
                <w:sz w:val="16"/>
                <w:szCs w:val="16"/>
              </w:rPr>
              <w:t>16.3.0</w:t>
            </w:r>
          </w:p>
        </w:tc>
      </w:tr>
      <w:tr w:rsidR="001F6714" w:rsidRPr="007F318C" w14:paraId="3AD4BCCC" w14:textId="77777777" w:rsidTr="00702DB2">
        <w:trPr>
          <w:gridAfter w:val="1"/>
          <w:wAfter w:w="44" w:type="dxa"/>
        </w:trPr>
        <w:tc>
          <w:tcPr>
            <w:tcW w:w="805" w:type="dxa"/>
            <w:gridSpan w:val="2"/>
            <w:shd w:val="solid" w:color="FFFFFF" w:fill="auto"/>
          </w:tcPr>
          <w:p w14:paraId="5D306F92" w14:textId="77777777" w:rsidR="001F6714" w:rsidRDefault="001F6714" w:rsidP="001F6714">
            <w:pPr>
              <w:pStyle w:val="TAL"/>
              <w:jc w:val="center"/>
              <w:rPr>
                <w:rFonts w:cs="Arial"/>
                <w:sz w:val="16"/>
                <w:szCs w:val="16"/>
              </w:rPr>
            </w:pPr>
            <w:r>
              <w:rPr>
                <w:rFonts w:cs="Arial"/>
                <w:sz w:val="16"/>
                <w:szCs w:val="16"/>
              </w:rPr>
              <w:t>2019-12</w:t>
            </w:r>
          </w:p>
        </w:tc>
        <w:tc>
          <w:tcPr>
            <w:tcW w:w="801" w:type="dxa"/>
            <w:gridSpan w:val="2"/>
            <w:shd w:val="solid" w:color="FFFFFF" w:fill="auto"/>
          </w:tcPr>
          <w:p w14:paraId="26352748" w14:textId="77777777" w:rsidR="001F6714" w:rsidRDefault="001F6714" w:rsidP="001F6714">
            <w:pPr>
              <w:pStyle w:val="TAL"/>
              <w:rPr>
                <w:rFonts w:cs="Arial"/>
                <w:sz w:val="16"/>
                <w:szCs w:val="16"/>
              </w:rPr>
            </w:pPr>
            <w:r>
              <w:rPr>
                <w:rFonts w:cs="Arial"/>
                <w:sz w:val="16"/>
                <w:szCs w:val="16"/>
              </w:rPr>
              <w:t>SA#86</w:t>
            </w:r>
          </w:p>
        </w:tc>
        <w:tc>
          <w:tcPr>
            <w:tcW w:w="1095" w:type="dxa"/>
            <w:gridSpan w:val="2"/>
            <w:shd w:val="solid" w:color="FFFFFF" w:fill="auto"/>
          </w:tcPr>
          <w:p w14:paraId="6030B691" w14:textId="77777777" w:rsidR="001F6714" w:rsidRDefault="001F6714" w:rsidP="001F6714">
            <w:pPr>
              <w:pStyle w:val="TAL"/>
              <w:rPr>
                <w:rFonts w:cs="Arial"/>
                <w:sz w:val="16"/>
                <w:szCs w:val="16"/>
              </w:rPr>
            </w:pPr>
            <w:r>
              <w:rPr>
                <w:rFonts w:cs="Arial"/>
                <w:sz w:val="16"/>
                <w:szCs w:val="16"/>
              </w:rPr>
              <w:t>SP-191156</w:t>
            </w:r>
          </w:p>
        </w:tc>
        <w:tc>
          <w:tcPr>
            <w:tcW w:w="568" w:type="dxa"/>
            <w:gridSpan w:val="2"/>
            <w:shd w:val="solid" w:color="FFFFFF" w:fill="auto"/>
          </w:tcPr>
          <w:p w14:paraId="47D8C878" w14:textId="77777777" w:rsidR="001F6714" w:rsidRDefault="001F6714" w:rsidP="001F6714">
            <w:pPr>
              <w:pStyle w:val="TAL"/>
              <w:rPr>
                <w:rFonts w:cs="Arial"/>
                <w:sz w:val="16"/>
                <w:szCs w:val="16"/>
              </w:rPr>
            </w:pPr>
            <w:r>
              <w:rPr>
                <w:rFonts w:cs="Arial"/>
                <w:sz w:val="16"/>
                <w:szCs w:val="16"/>
              </w:rPr>
              <w:t>0771</w:t>
            </w:r>
          </w:p>
        </w:tc>
        <w:tc>
          <w:tcPr>
            <w:tcW w:w="426" w:type="dxa"/>
            <w:gridSpan w:val="2"/>
            <w:shd w:val="solid" w:color="FFFFFF" w:fill="auto"/>
          </w:tcPr>
          <w:p w14:paraId="628F7DBB" w14:textId="77777777" w:rsidR="001F6714" w:rsidRDefault="001F6714" w:rsidP="001F6714">
            <w:pPr>
              <w:pStyle w:val="TAL"/>
              <w:rPr>
                <w:rFonts w:cs="Arial"/>
                <w:sz w:val="16"/>
                <w:szCs w:val="16"/>
              </w:rPr>
            </w:pPr>
            <w:r>
              <w:rPr>
                <w:rFonts w:cs="Arial"/>
                <w:sz w:val="16"/>
                <w:szCs w:val="16"/>
              </w:rPr>
              <w:t>1</w:t>
            </w:r>
          </w:p>
        </w:tc>
        <w:tc>
          <w:tcPr>
            <w:tcW w:w="426" w:type="dxa"/>
            <w:gridSpan w:val="2"/>
            <w:shd w:val="solid" w:color="FFFFFF" w:fill="auto"/>
          </w:tcPr>
          <w:p w14:paraId="35D75C7B" w14:textId="77777777" w:rsidR="001F6714" w:rsidRDefault="001F6714" w:rsidP="001F6714">
            <w:pPr>
              <w:pStyle w:val="TAL"/>
              <w:rPr>
                <w:rFonts w:cs="Arial"/>
                <w:sz w:val="16"/>
                <w:szCs w:val="16"/>
              </w:rPr>
            </w:pPr>
            <w:r>
              <w:rPr>
                <w:rFonts w:cs="Arial"/>
                <w:sz w:val="16"/>
                <w:szCs w:val="16"/>
              </w:rPr>
              <w:t>A</w:t>
            </w:r>
          </w:p>
        </w:tc>
        <w:tc>
          <w:tcPr>
            <w:tcW w:w="4821" w:type="dxa"/>
            <w:gridSpan w:val="2"/>
            <w:shd w:val="solid" w:color="FFFFFF" w:fill="auto"/>
          </w:tcPr>
          <w:p w14:paraId="2203A397" w14:textId="77777777" w:rsidR="001F6714" w:rsidRPr="00750C70" w:rsidRDefault="001F6714" w:rsidP="001F6714">
            <w:pPr>
              <w:pStyle w:val="TAL"/>
              <w:rPr>
                <w:rFonts w:cs="Arial"/>
                <w:sz w:val="16"/>
                <w:szCs w:val="16"/>
              </w:rPr>
            </w:pPr>
            <w:r w:rsidRPr="00750C70">
              <w:rPr>
                <w:rFonts w:cs="Arial"/>
                <w:sz w:val="16"/>
                <w:szCs w:val="16"/>
              </w:rPr>
              <w:t>Correction of Serving Node change</w:t>
            </w:r>
          </w:p>
        </w:tc>
        <w:tc>
          <w:tcPr>
            <w:tcW w:w="709" w:type="dxa"/>
            <w:gridSpan w:val="2"/>
            <w:shd w:val="solid" w:color="FFFFFF" w:fill="auto"/>
          </w:tcPr>
          <w:p w14:paraId="00A7A795" w14:textId="77777777" w:rsidR="001F6714" w:rsidRDefault="001F6714" w:rsidP="001F6714">
            <w:pPr>
              <w:pStyle w:val="TAL"/>
              <w:jc w:val="center"/>
              <w:rPr>
                <w:rFonts w:cs="Arial"/>
                <w:sz w:val="16"/>
                <w:szCs w:val="16"/>
              </w:rPr>
            </w:pPr>
            <w:r>
              <w:rPr>
                <w:rFonts w:cs="Arial"/>
                <w:sz w:val="16"/>
                <w:szCs w:val="16"/>
              </w:rPr>
              <w:t>16.3.0</w:t>
            </w:r>
          </w:p>
        </w:tc>
      </w:tr>
      <w:tr w:rsidR="00A95192" w:rsidRPr="007F318C" w14:paraId="0777CF29" w14:textId="77777777" w:rsidTr="00702DB2">
        <w:trPr>
          <w:gridAfter w:val="1"/>
          <w:wAfter w:w="44" w:type="dxa"/>
        </w:trPr>
        <w:tc>
          <w:tcPr>
            <w:tcW w:w="805" w:type="dxa"/>
            <w:gridSpan w:val="2"/>
            <w:shd w:val="solid" w:color="FFFFFF" w:fill="auto"/>
          </w:tcPr>
          <w:p w14:paraId="0E5BA466" w14:textId="77777777" w:rsidR="00A95192" w:rsidRDefault="00A95192"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6CBE842A" w14:textId="77777777" w:rsidR="00A95192" w:rsidRDefault="00A95192" w:rsidP="00A95192">
            <w:pPr>
              <w:pStyle w:val="TAL"/>
              <w:rPr>
                <w:rFonts w:cs="Arial"/>
                <w:sz w:val="16"/>
                <w:szCs w:val="16"/>
              </w:rPr>
            </w:pPr>
            <w:r>
              <w:rPr>
                <w:rFonts w:cs="Arial"/>
                <w:sz w:val="16"/>
                <w:szCs w:val="16"/>
              </w:rPr>
              <w:t>SA#86</w:t>
            </w:r>
          </w:p>
        </w:tc>
        <w:tc>
          <w:tcPr>
            <w:tcW w:w="1095" w:type="dxa"/>
            <w:gridSpan w:val="2"/>
            <w:shd w:val="solid" w:color="FFFFFF" w:fill="auto"/>
          </w:tcPr>
          <w:p w14:paraId="63E1386A" w14:textId="77777777" w:rsidR="00A95192" w:rsidRDefault="00A95192" w:rsidP="00A95192">
            <w:pPr>
              <w:pStyle w:val="TAL"/>
              <w:rPr>
                <w:rFonts w:cs="Arial"/>
                <w:sz w:val="16"/>
                <w:szCs w:val="16"/>
              </w:rPr>
            </w:pPr>
            <w:r>
              <w:rPr>
                <w:rFonts w:cs="Arial"/>
                <w:sz w:val="16"/>
                <w:szCs w:val="16"/>
              </w:rPr>
              <w:t>SP-191156</w:t>
            </w:r>
          </w:p>
        </w:tc>
        <w:tc>
          <w:tcPr>
            <w:tcW w:w="568" w:type="dxa"/>
            <w:gridSpan w:val="2"/>
            <w:shd w:val="solid" w:color="FFFFFF" w:fill="auto"/>
          </w:tcPr>
          <w:p w14:paraId="523E2FC5" w14:textId="77777777" w:rsidR="00A95192" w:rsidRDefault="00A95192" w:rsidP="00A95192">
            <w:pPr>
              <w:pStyle w:val="TAL"/>
              <w:rPr>
                <w:rFonts w:cs="Arial"/>
                <w:sz w:val="16"/>
                <w:szCs w:val="16"/>
              </w:rPr>
            </w:pPr>
            <w:r>
              <w:rPr>
                <w:rFonts w:cs="Arial"/>
                <w:sz w:val="16"/>
                <w:szCs w:val="16"/>
              </w:rPr>
              <w:t>0775</w:t>
            </w:r>
          </w:p>
        </w:tc>
        <w:tc>
          <w:tcPr>
            <w:tcW w:w="426" w:type="dxa"/>
            <w:gridSpan w:val="2"/>
            <w:shd w:val="solid" w:color="FFFFFF" w:fill="auto"/>
          </w:tcPr>
          <w:p w14:paraId="36BB7CAC" w14:textId="77777777" w:rsidR="00A95192" w:rsidRDefault="00A95192" w:rsidP="00A95192">
            <w:pPr>
              <w:pStyle w:val="TAL"/>
              <w:rPr>
                <w:rFonts w:cs="Arial"/>
                <w:sz w:val="16"/>
                <w:szCs w:val="16"/>
              </w:rPr>
            </w:pPr>
            <w:r>
              <w:rPr>
                <w:rFonts w:cs="Arial"/>
                <w:sz w:val="16"/>
                <w:szCs w:val="16"/>
              </w:rPr>
              <w:t>1</w:t>
            </w:r>
          </w:p>
        </w:tc>
        <w:tc>
          <w:tcPr>
            <w:tcW w:w="426" w:type="dxa"/>
            <w:gridSpan w:val="2"/>
            <w:shd w:val="solid" w:color="FFFFFF" w:fill="auto"/>
          </w:tcPr>
          <w:p w14:paraId="51AA9FBC" w14:textId="77777777" w:rsidR="00A95192" w:rsidRDefault="00A95192" w:rsidP="00A95192">
            <w:pPr>
              <w:pStyle w:val="TAL"/>
              <w:rPr>
                <w:rFonts w:cs="Arial"/>
                <w:sz w:val="16"/>
                <w:szCs w:val="16"/>
              </w:rPr>
            </w:pPr>
            <w:r>
              <w:rPr>
                <w:rFonts w:cs="Arial"/>
                <w:sz w:val="16"/>
                <w:szCs w:val="16"/>
              </w:rPr>
              <w:t>A</w:t>
            </w:r>
          </w:p>
        </w:tc>
        <w:tc>
          <w:tcPr>
            <w:tcW w:w="4821" w:type="dxa"/>
            <w:gridSpan w:val="2"/>
            <w:shd w:val="solid" w:color="FFFFFF" w:fill="auto"/>
          </w:tcPr>
          <w:p w14:paraId="19BED38E" w14:textId="77777777" w:rsidR="00A95192" w:rsidRPr="00750C70" w:rsidRDefault="00A95192" w:rsidP="00A95192">
            <w:pPr>
              <w:pStyle w:val="TAL"/>
              <w:rPr>
                <w:rFonts w:cs="Arial"/>
                <w:sz w:val="16"/>
                <w:szCs w:val="16"/>
              </w:rPr>
            </w:pPr>
            <w:r w:rsidRPr="00750C70">
              <w:rPr>
                <w:rFonts w:cs="Arial"/>
                <w:sz w:val="16"/>
                <w:szCs w:val="16"/>
              </w:rPr>
              <w:t>Clarify the use of the record extension</w:t>
            </w:r>
          </w:p>
        </w:tc>
        <w:tc>
          <w:tcPr>
            <w:tcW w:w="709" w:type="dxa"/>
            <w:gridSpan w:val="2"/>
            <w:shd w:val="solid" w:color="FFFFFF" w:fill="auto"/>
          </w:tcPr>
          <w:p w14:paraId="48C6A369" w14:textId="77777777" w:rsidR="00A95192" w:rsidRDefault="00A95192" w:rsidP="00A95192">
            <w:pPr>
              <w:pStyle w:val="TAL"/>
              <w:jc w:val="center"/>
              <w:rPr>
                <w:rFonts w:cs="Arial"/>
                <w:sz w:val="16"/>
                <w:szCs w:val="16"/>
              </w:rPr>
            </w:pPr>
            <w:r>
              <w:rPr>
                <w:rFonts w:cs="Arial"/>
                <w:sz w:val="16"/>
                <w:szCs w:val="16"/>
              </w:rPr>
              <w:t>16.3.0</w:t>
            </w:r>
          </w:p>
        </w:tc>
      </w:tr>
      <w:tr w:rsidR="0088490F" w:rsidRPr="007F318C" w14:paraId="75793828" w14:textId="77777777" w:rsidTr="00702DB2">
        <w:trPr>
          <w:gridAfter w:val="1"/>
          <w:wAfter w:w="44" w:type="dxa"/>
        </w:trPr>
        <w:tc>
          <w:tcPr>
            <w:tcW w:w="805" w:type="dxa"/>
            <w:gridSpan w:val="2"/>
            <w:shd w:val="solid" w:color="FFFFFF" w:fill="auto"/>
          </w:tcPr>
          <w:p w14:paraId="1A530D79" w14:textId="77777777" w:rsidR="0088490F" w:rsidRDefault="0088490F"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7F38898F" w14:textId="77777777" w:rsidR="0088490F" w:rsidRDefault="0088490F" w:rsidP="00A95192">
            <w:pPr>
              <w:pStyle w:val="TAL"/>
              <w:rPr>
                <w:rFonts w:cs="Arial"/>
                <w:sz w:val="16"/>
                <w:szCs w:val="16"/>
              </w:rPr>
            </w:pPr>
            <w:r>
              <w:rPr>
                <w:rFonts w:cs="Arial"/>
                <w:sz w:val="16"/>
                <w:szCs w:val="16"/>
              </w:rPr>
              <w:t>SA#86</w:t>
            </w:r>
          </w:p>
        </w:tc>
        <w:tc>
          <w:tcPr>
            <w:tcW w:w="1095" w:type="dxa"/>
            <w:gridSpan w:val="2"/>
            <w:shd w:val="solid" w:color="FFFFFF" w:fill="auto"/>
          </w:tcPr>
          <w:p w14:paraId="37023267" w14:textId="77777777" w:rsidR="0088490F" w:rsidRDefault="0088490F" w:rsidP="00A95192">
            <w:pPr>
              <w:pStyle w:val="TAL"/>
              <w:rPr>
                <w:rFonts w:cs="Arial"/>
                <w:sz w:val="16"/>
                <w:szCs w:val="16"/>
              </w:rPr>
            </w:pPr>
            <w:r>
              <w:rPr>
                <w:rFonts w:cs="Arial"/>
                <w:sz w:val="16"/>
                <w:szCs w:val="16"/>
              </w:rPr>
              <w:t>SP-191159</w:t>
            </w:r>
          </w:p>
        </w:tc>
        <w:tc>
          <w:tcPr>
            <w:tcW w:w="568" w:type="dxa"/>
            <w:gridSpan w:val="2"/>
            <w:shd w:val="solid" w:color="FFFFFF" w:fill="auto"/>
          </w:tcPr>
          <w:p w14:paraId="6A547235" w14:textId="77777777" w:rsidR="0088490F" w:rsidRDefault="0088490F" w:rsidP="00A95192">
            <w:pPr>
              <w:pStyle w:val="TAL"/>
              <w:rPr>
                <w:rFonts w:cs="Arial"/>
                <w:sz w:val="16"/>
                <w:szCs w:val="16"/>
              </w:rPr>
            </w:pPr>
            <w:r>
              <w:rPr>
                <w:rFonts w:cs="Arial"/>
                <w:sz w:val="16"/>
                <w:szCs w:val="16"/>
              </w:rPr>
              <w:t>0778</w:t>
            </w:r>
          </w:p>
        </w:tc>
        <w:tc>
          <w:tcPr>
            <w:tcW w:w="426" w:type="dxa"/>
            <w:gridSpan w:val="2"/>
            <w:shd w:val="solid" w:color="FFFFFF" w:fill="auto"/>
          </w:tcPr>
          <w:p w14:paraId="44AE3E76" w14:textId="77777777" w:rsidR="0088490F" w:rsidRDefault="0088490F" w:rsidP="00A95192">
            <w:pPr>
              <w:pStyle w:val="TAL"/>
              <w:rPr>
                <w:rFonts w:cs="Arial"/>
                <w:sz w:val="16"/>
                <w:szCs w:val="16"/>
              </w:rPr>
            </w:pPr>
            <w:r>
              <w:rPr>
                <w:rFonts w:cs="Arial"/>
                <w:sz w:val="16"/>
                <w:szCs w:val="16"/>
              </w:rPr>
              <w:t>1</w:t>
            </w:r>
          </w:p>
        </w:tc>
        <w:tc>
          <w:tcPr>
            <w:tcW w:w="426" w:type="dxa"/>
            <w:gridSpan w:val="2"/>
            <w:shd w:val="solid" w:color="FFFFFF" w:fill="auto"/>
          </w:tcPr>
          <w:p w14:paraId="6B9EFB39" w14:textId="77777777" w:rsidR="0088490F" w:rsidRDefault="0088490F" w:rsidP="00A95192">
            <w:pPr>
              <w:pStyle w:val="TAL"/>
              <w:rPr>
                <w:rFonts w:cs="Arial"/>
                <w:sz w:val="16"/>
                <w:szCs w:val="16"/>
              </w:rPr>
            </w:pPr>
            <w:r>
              <w:rPr>
                <w:rFonts w:cs="Arial"/>
                <w:sz w:val="16"/>
                <w:szCs w:val="16"/>
              </w:rPr>
              <w:t>F</w:t>
            </w:r>
          </w:p>
        </w:tc>
        <w:tc>
          <w:tcPr>
            <w:tcW w:w="4821" w:type="dxa"/>
            <w:gridSpan w:val="2"/>
            <w:shd w:val="solid" w:color="FFFFFF" w:fill="auto"/>
          </w:tcPr>
          <w:p w14:paraId="4D18A90D" w14:textId="77777777" w:rsidR="0088490F" w:rsidRPr="00750C70" w:rsidRDefault="0088490F" w:rsidP="00A95192">
            <w:pPr>
              <w:pStyle w:val="TAL"/>
              <w:rPr>
                <w:rFonts w:cs="Arial"/>
                <w:sz w:val="16"/>
                <w:szCs w:val="16"/>
              </w:rPr>
            </w:pPr>
            <w:r w:rsidRPr="00750C70">
              <w:rPr>
                <w:rFonts w:cs="Arial"/>
                <w:sz w:val="16"/>
                <w:szCs w:val="16"/>
              </w:rPr>
              <w:t>Add the Qos Characteristics</w:t>
            </w:r>
          </w:p>
        </w:tc>
        <w:tc>
          <w:tcPr>
            <w:tcW w:w="709" w:type="dxa"/>
            <w:gridSpan w:val="2"/>
            <w:shd w:val="solid" w:color="FFFFFF" w:fill="auto"/>
          </w:tcPr>
          <w:p w14:paraId="461A2E91" w14:textId="77777777" w:rsidR="0088490F" w:rsidRDefault="0088490F" w:rsidP="00A95192">
            <w:pPr>
              <w:pStyle w:val="TAL"/>
              <w:jc w:val="center"/>
              <w:rPr>
                <w:rFonts w:cs="Arial"/>
                <w:sz w:val="16"/>
                <w:szCs w:val="16"/>
              </w:rPr>
            </w:pPr>
            <w:r>
              <w:rPr>
                <w:rFonts w:cs="Arial"/>
                <w:sz w:val="16"/>
                <w:szCs w:val="16"/>
              </w:rPr>
              <w:t>16.3.0</w:t>
            </w:r>
          </w:p>
        </w:tc>
      </w:tr>
      <w:tr w:rsidR="009D2BC3" w:rsidRPr="007F318C" w14:paraId="02F71395" w14:textId="77777777" w:rsidTr="00702DB2">
        <w:trPr>
          <w:gridAfter w:val="1"/>
          <w:wAfter w:w="44" w:type="dxa"/>
        </w:trPr>
        <w:tc>
          <w:tcPr>
            <w:tcW w:w="805" w:type="dxa"/>
            <w:gridSpan w:val="2"/>
            <w:shd w:val="solid" w:color="FFFFFF" w:fill="auto"/>
          </w:tcPr>
          <w:p w14:paraId="466C3B4F" w14:textId="77777777" w:rsidR="009D2BC3" w:rsidRDefault="009D2BC3" w:rsidP="00A95192">
            <w:pPr>
              <w:pStyle w:val="TAL"/>
              <w:jc w:val="center"/>
              <w:rPr>
                <w:rFonts w:cs="Arial"/>
                <w:sz w:val="16"/>
                <w:szCs w:val="16"/>
              </w:rPr>
            </w:pPr>
            <w:r>
              <w:rPr>
                <w:rFonts w:cs="Arial"/>
                <w:sz w:val="16"/>
                <w:szCs w:val="16"/>
              </w:rPr>
              <w:t>2019-12</w:t>
            </w:r>
          </w:p>
        </w:tc>
        <w:tc>
          <w:tcPr>
            <w:tcW w:w="801" w:type="dxa"/>
            <w:gridSpan w:val="2"/>
            <w:shd w:val="solid" w:color="FFFFFF" w:fill="auto"/>
          </w:tcPr>
          <w:p w14:paraId="412C2B61" w14:textId="77777777" w:rsidR="009D2BC3" w:rsidRDefault="009D2BC3" w:rsidP="00A95192">
            <w:pPr>
              <w:pStyle w:val="TAL"/>
              <w:rPr>
                <w:rFonts w:cs="Arial"/>
                <w:sz w:val="16"/>
                <w:szCs w:val="16"/>
              </w:rPr>
            </w:pPr>
            <w:r>
              <w:rPr>
                <w:rFonts w:cs="Arial"/>
                <w:sz w:val="16"/>
                <w:szCs w:val="16"/>
              </w:rPr>
              <w:t>SA#86</w:t>
            </w:r>
          </w:p>
        </w:tc>
        <w:tc>
          <w:tcPr>
            <w:tcW w:w="1095" w:type="dxa"/>
            <w:gridSpan w:val="2"/>
            <w:shd w:val="solid" w:color="FFFFFF" w:fill="auto"/>
          </w:tcPr>
          <w:p w14:paraId="5688EE5F" w14:textId="77777777" w:rsidR="009D2BC3" w:rsidRDefault="009D2BC3" w:rsidP="00A95192">
            <w:pPr>
              <w:pStyle w:val="TAL"/>
              <w:rPr>
                <w:rFonts w:cs="Arial"/>
                <w:sz w:val="16"/>
                <w:szCs w:val="16"/>
              </w:rPr>
            </w:pPr>
            <w:r>
              <w:rPr>
                <w:rFonts w:cs="Arial"/>
                <w:sz w:val="16"/>
                <w:szCs w:val="16"/>
              </w:rPr>
              <w:t>SP-191167</w:t>
            </w:r>
          </w:p>
        </w:tc>
        <w:tc>
          <w:tcPr>
            <w:tcW w:w="568" w:type="dxa"/>
            <w:gridSpan w:val="2"/>
            <w:shd w:val="solid" w:color="FFFFFF" w:fill="auto"/>
          </w:tcPr>
          <w:p w14:paraId="5E2D8CF3" w14:textId="77777777" w:rsidR="009D2BC3" w:rsidRDefault="009D2BC3" w:rsidP="00A95192">
            <w:pPr>
              <w:pStyle w:val="TAL"/>
              <w:rPr>
                <w:rFonts w:cs="Arial"/>
                <w:sz w:val="16"/>
                <w:szCs w:val="16"/>
              </w:rPr>
            </w:pPr>
            <w:r>
              <w:rPr>
                <w:rFonts w:cs="Arial"/>
                <w:sz w:val="16"/>
                <w:szCs w:val="16"/>
              </w:rPr>
              <w:t>0780</w:t>
            </w:r>
          </w:p>
        </w:tc>
        <w:tc>
          <w:tcPr>
            <w:tcW w:w="426" w:type="dxa"/>
            <w:gridSpan w:val="2"/>
            <w:shd w:val="solid" w:color="FFFFFF" w:fill="auto"/>
          </w:tcPr>
          <w:p w14:paraId="14852956" w14:textId="77777777" w:rsidR="009D2BC3" w:rsidRDefault="009D2BC3" w:rsidP="00A95192">
            <w:pPr>
              <w:pStyle w:val="TAL"/>
              <w:rPr>
                <w:rFonts w:cs="Arial"/>
                <w:sz w:val="16"/>
                <w:szCs w:val="16"/>
              </w:rPr>
            </w:pPr>
            <w:r>
              <w:rPr>
                <w:rFonts w:cs="Arial"/>
                <w:sz w:val="16"/>
                <w:szCs w:val="16"/>
              </w:rPr>
              <w:t>1</w:t>
            </w:r>
          </w:p>
        </w:tc>
        <w:tc>
          <w:tcPr>
            <w:tcW w:w="426" w:type="dxa"/>
            <w:gridSpan w:val="2"/>
            <w:shd w:val="solid" w:color="FFFFFF" w:fill="auto"/>
          </w:tcPr>
          <w:p w14:paraId="538F80AA" w14:textId="77777777" w:rsidR="009D2BC3" w:rsidRDefault="009D2BC3" w:rsidP="00A95192">
            <w:pPr>
              <w:pStyle w:val="TAL"/>
              <w:rPr>
                <w:rFonts w:cs="Arial"/>
                <w:sz w:val="16"/>
                <w:szCs w:val="16"/>
              </w:rPr>
            </w:pPr>
            <w:r>
              <w:rPr>
                <w:rFonts w:cs="Arial"/>
                <w:sz w:val="16"/>
                <w:szCs w:val="16"/>
              </w:rPr>
              <w:t>B</w:t>
            </w:r>
          </w:p>
        </w:tc>
        <w:tc>
          <w:tcPr>
            <w:tcW w:w="4821" w:type="dxa"/>
            <w:gridSpan w:val="2"/>
            <w:shd w:val="solid" w:color="FFFFFF" w:fill="auto"/>
          </w:tcPr>
          <w:p w14:paraId="4347CAFB" w14:textId="77777777" w:rsidR="009D2BC3" w:rsidRPr="00750C70" w:rsidRDefault="009D2BC3" w:rsidP="00A95192">
            <w:pPr>
              <w:pStyle w:val="TAL"/>
              <w:rPr>
                <w:rFonts w:cs="Arial"/>
                <w:sz w:val="16"/>
                <w:szCs w:val="16"/>
              </w:rPr>
            </w:pPr>
            <w:r w:rsidRPr="00750C70">
              <w:rPr>
                <w:rFonts w:cs="Arial"/>
                <w:sz w:val="16"/>
                <w:szCs w:val="16"/>
              </w:rPr>
              <w:t>Adding I-SMF related SMFTrigger in CHF CDR</w:t>
            </w:r>
          </w:p>
        </w:tc>
        <w:tc>
          <w:tcPr>
            <w:tcW w:w="709" w:type="dxa"/>
            <w:gridSpan w:val="2"/>
            <w:shd w:val="solid" w:color="FFFFFF" w:fill="auto"/>
          </w:tcPr>
          <w:p w14:paraId="3442D521" w14:textId="77777777" w:rsidR="009D2BC3" w:rsidRDefault="009D2BC3" w:rsidP="00A95192">
            <w:pPr>
              <w:pStyle w:val="TAL"/>
              <w:jc w:val="center"/>
              <w:rPr>
                <w:rFonts w:cs="Arial"/>
                <w:sz w:val="16"/>
                <w:szCs w:val="16"/>
              </w:rPr>
            </w:pPr>
            <w:r>
              <w:rPr>
                <w:rFonts w:cs="Arial"/>
                <w:sz w:val="16"/>
                <w:szCs w:val="16"/>
              </w:rPr>
              <w:t>16.3.0</w:t>
            </w:r>
          </w:p>
        </w:tc>
      </w:tr>
      <w:tr w:rsidR="00C2430C" w:rsidRPr="007F318C" w14:paraId="09191B24" w14:textId="77777777" w:rsidTr="00702DB2">
        <w:trPr>
          <w:gridAfter w:val="1"/>
          <w:wAfter w:w="44" w:type="dxa"/>
        </w:trPr>
        <w:tc>
          <w:tcPr>
            <w:tcW w:w="805" w:type="dxa"/>
            <w:gridSpan w:val="2"/>
            <w:shd w:val="solid" w:color="FFFFFF" w:fill="auto"/>
          </w:tcPr>
          <w:p w14:paraId="5BB6DE45" w14:textId="77777777" w:rsidR="00C2430C" w:rsidRDefault="00C2430C"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179DE2E" w14:textId="77777777" w:rsidR="00C2430C" w:rsidRDefault="00C2430C" w:rsidP="00C2430C">
            <w:pPr>
              <w:pStyle w:val="TAL"/>
              <w:rPr>
                <w:rFonts w:cs="Arial"/>
                <w:sz w:val="16"/>
                <w:szCs w:val="16"/>
              </w:rPr>
            </w:pPr>
            <w:r>
              <w:rPr>
                <w:rFonts w:cs="Arial"/>
                <w:sz w:val="16"/>
                <w:szCs w:val="16"/>
              </w:rPr>
              <w:t>SA#86</w:t>
            </w:r>
          </w:p>
        </w:tc>
        <w:tc>
          <w:tcPr>
            <w:tcW w:w="1095" w:type="dxa"/>
            <w:gridSpan w:val="2"/>
            <w:shd w:val="solid" w:color="FFFFFF" w:fill="auto"/>
          </w:tcPr>
          <w:p w14:paraId="0B4D3E6A" w14:textId="77777777" w:rsidR="00C2430C" w:rsidRDefault="00C2430C" w:rsidP="00C2430C">
            <w:pPr>
              <w:pStyle w:val="TAL"/>
              <w:rPr>
                <w:rFonts w:cs="Arial"/>
                <w:sz w:val="16"/>
                <w:szCs w:val="16"/>
              </w:rPr>
            </w:pPr>
            <w:r>
              <w:rPr>
                <w:rFonts w:cs="Arial"/>
                <w:sz w:val="16"/>
                <w:szCs w:val="16"/>
              </w:rPr>
              <w:t>SP-191156</w:t>
            </w:r>
          </w:p>
        </w:tc>
        <w:tc>
          <w:tcPr>
            <w:tcW w:w="568" w:type="dxa"/>
            <w:gridSpan w:val="2"/>
            <w:shd w:val="solid" w:color="FFFFFF" w:fill="auto"/>
          </w:tcPr>
          <w:p w14:paraId="2D6028B9" w14:textId="77777777" w:rsidR="00C2430C" w:rsidRDefault="00C2430C" w:rsidP="00C2430C">
            <w:pPr>
              <w:pStyle w:val="TAL"/>
              <w:rPr>
                <w:rFonts w:cs="Arial"/>
                <w:sz w:val="16"/>
                <w:szCs w:val="16"/>
              </w:rPr>
            </w:pPr>
            <w:r>
              <w:rPr>
                <w:rFonts w:cs="Arial"/>
                <w:sz w:val="16"/>
                <w:szCs w:val="16"/>
              </w:rPr>
              <w:t>0783</w:t>
            </w:r>
          </w:p>
        </w:tc>
        <w:tc>
          <w:tcPr>
            <w:tcW w:w="426" w:type="dxa"/>
            <w:gridSpan w:val="2"/>
            <w:shd w:val="solid" w:color="FFFFFF" w:fill="auto"/>
          </w:tcPr>
          <w:p w14:paraId="5D070E3B" w14:textId="77777777" w:rsidR="00C2430C" w:rsidRDefault="00C2430C" w:rsidP="00C2430C">
            <w:pPr>
              <w:pStyle w:val="TAL"/>
              <w:rPr>
                <w:rFonts w:cs="Arial"/>
                <w:sz w:val="16"/>
                <w:szCs w:val="16"/>
              </w:rPr>
            </w:pPr>
            <w:r>
              <w:rPr>
                <w:rFonts w:cs="Arial"/>
                <w:sz w:val="16"/>
                <w:szCs w:val="16"/>
              </w:rPr>
              <w:t>-</w:t>
            </w:r>
          </w:p>
        </w:tc>
        <w:tc>
          <w:tcPr>
            <w:tcW w:w="426" w:type="dxa"/>
            <w:gridSpan w:val="2"/>
            <w:shd w:val="solid" w:color="FFFFFF" w:fill="auto"/>
          </w:tcPr>
          <w:p w14:paraId="72B9E325" w14:textId="77777777" w:rsidR="00C2430C" w:rsidRDefault="00C2430C" w:rsidP="00C2430C">
            <w:pPr>
              <w:pStyle w:val="TAL"/>
              <w:rPr>
                <w:rFonts w:cs="Arial"/>
                <w:sz w:val="16"/>
                <w:szCs w:val="16"/>
              </w:rPr>
            </w:pPr>
            <w:r>
              <w:rPr>
                <w:rFonts w:cs="Arial"/>
                <w:sz w:val="16"/>
                <w:szCs w:val="16"/>
              </w:rPr>
              <w:t>A</w:t>
            </w:r>
          </w:p>
        </w:tc>
        <w:tc>
          <w:tcPr>
            <w:tcW w:w="4821" w:type="dxa"/>
            <w:gridSpan w:val="2"/>
            <w:shd w:val="solid" w:color="FFFFFF" w:fill="auto"/>
          </w:tcPr>
          <w:p w14:paraId="604BE9FE" w14:textId="77777777" w:rsidR="00C2430C" w:rsidRPr="00750C70" w:rsidRDefault="00C2430C" w:rsidP="00C2430C">
            <w:pPr>
              <w:pStyle w:val="TAL"/>
              <w:rPr>
                <w:rFonts w:cs="Arial"/>
                <w:sz w:val="16"/>
                <w:szCs w:val="16"/>
              </w:rPr>
            </w:pPr>
            <w:r w:rsidRPr="00750C70">
              <w:rPr>
                <w:rFonts w:cs="Arial"/>
                <w:sz w:val="16"/>
                <w:szCs w:val="16"/>
              </w:rPr>
              <w:t>Correction on unused quota timer</w:t>
            </w:r>
          </w:p>
        </w:tc>
        <w:tc>
          <w:tcPr>
            <w:tcW w:w="709" w:type="dxa"/>
            <w:gridSpan w:val="2"/>
            <w:shd w:val="solid" w:color="FFFFFF" w:fill="auto"/>
          </w:tcPr>
          <w:p w14:paraId="5B5C904F" w14:textId="77777777" w:rsidR="00C2430C" w:rsidRDefault="00C2430C" w:rsidP="00C2430C">
            <w:pPr>
              <w:pStyle w:val="TAL"/>
              <w:jc w:val="center"/>
              <w:rPr>
                <w:rFonts w:cs="Arial"/>
                <w:sz w:val="16"/>
                <w:szCs w:val="16"/>
              </w:rPr>
            </w:pPr>
            <w:r>
              <w:rPr>
                <w:rFonts w:cs="Arial"/>
                <w:sz w:val="16"/>
                <w:szCs w:val="16"/>
              </w:rPr>
              <w:t>16.3.0</w:t>
            </w:r>
          </w:p>
        </w:tc>
      </w:tr>
      <w:tr w:rsidR="004E4081" w:rsidRPr="007F318C" w14:paraId="0F8CC1A1" w14:textId="77777777" w:rsidTr="00702DB2">
        <w:trPr>
          <w:gridAfter w:val="1"/>
          <w:wAfter w:w="44" w:type="dxa"/>
        </w:trPr>
        <w:tc>
          <w:tcPr>
            <w:tcW w:w="805" w:type="dxa"/>
            <w:gridSpan w:val="2"/>
            <w:shd w:val="solid" w:color="FFFFFF" w:fill="auto"/>
          </w:tcPr>
          <w:p w14:paraId="2332F1E5" w14:textId="77777777" w:rsidR="004E4081" w:rsidRDefault="004E4081"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7476B268" w14:textId="77777777" w:rsidR="004E4081" w:rsidRDefault="004E4081" w:rsidP="00C2430C">
            <w:pPr>
              <w:pStyle w:val="TAL"/>
              <w:rPr>
                <w:rFonts w:cs="Arial"/>
                <w:sz w:val="16"/>
                <w:szCs w:val="16"/>
              </w:rPr>
            </w:pPr>
            <w:r>
              <w:rPr>
                <w:rFonts w:cs="Arial"/>
                <w:sz w:val="16"/>
                <w:szCs w:val="16"/>
              </w:rPr>
              <w:t>SA#86</w:t>
            </w:r>
          </w:p>
        </w:tc>
        <w:tc>
          <w:tcPr>
            <w:tcW w:w="1095" w:type="dxa"/>
            <w:gridSpan w:val="2"/>
            <w:shd w:val="solid" w:color="FFFFFF" w:fill="auto"/>
          </w:tcPr>
          <w:p w14:paraId="08A74648" w14:textId="77777777" w:rsidR="004E4081" w:rsidRDefault="004E4081" w:rsidP="00C2430C">
            <w:pPr>
              <w:pStyle w:val="TAL"/>
              <w:rPr>
                <w:rFonts w:cs="Arial"/>
                <w:sz w:val="16"/>
                <w:szCs w:val="16"/>
              </w:rPr>
            </w:pPr>
            <w:r>
              <w:rPr>
                <w:rFonts w:cs="Arial"/>
                <w:sz w:val="16"/>
                <w:szCs w:val="16"/>
              </w:rPr>
              <w:t>SP-191182</w:t>
            </w:r>
          </w:p>
        </w:tc>
        <w:tc>
          <w:tcPr>
            <w:tcW w:w="568" w:type="dxa"/>
            <w:gridSpan w:val="2"/>
            <w:shd w:val="solid" w:color="FFFFFF" w:fill="auto"/>
          </w:tcPr>
          <w:p w14:paraId="143FED6F" w14:textId="77777777" w:rsidR="004E4081" w:rsidRDefault="004E4081" w:rsidP="00C2430C">
            <w:pPr>
              <w:pStyle w:val="TAL"/>
              <w:rPr>
                <w:rFonts w:cs="Arial"/>
                <w:sz w:val="16"/>
                <w:szCs w:val="16"/>
              </w:rPr>
            </w:pPr>
            <w:r>
              <w:rPr>
                <w:rFonts w:cs="Arial"/>
                <w:sz w:val="16"/>
                <w:szCs w:val="16"/>
              </w:rPr>
              <w:t>0784</w:t>
            </w:r>
          </w:p>
        </w:tc>
        <w:tc>
          <w:tcPr>
            <w:tcW w:w="426" w:type="dxa"/>
            <w:gridSpan w:val="2"/>
            <w:shd w:val="solid" w:color="FFFFFF" w:fill="auto"/>
          </w:tcPr>
          <w:p w14:paraId="7384746B" w14:textId="77777777" w:rsidR="004E4081" w:rsidRDefault="004E4081" w:rsidP="00C2430C">
            <w:pPr>
              <w:pStyle w:val="TAL"/>
              <w:rPr>
                <w:rFonts w:cs="Arial"/>
                <w:sz w:val="16"/>
                <w:szCs w:val="16"/>
              </w:rPr>
            </w:pPr>
            <w:r>
              <w:rPr>
                <w:rFonts w:cs="Arial"/>
                <w:sz w:val="16"/>
                <w:szCs w:val="16"/>
              </w:rPr>
              <w:t>1</w:t>
            </w:r>
          </w:p>
        </w:tc>
        <w:tc>
          <w:tcPr>
            <w:tcW w:w="426" w:type="dxa"/>
            <w:gridSpan w:val="2"/>
            <w:shd w:val="solid" w:color="FFFFFF" w:fill="auto"/>
          </w:tcPr>
          <w:p w14:paraId="3B731672" w14:textId="77777777" w:rsidR="004E4081" w:rsidRDefault="004E4081" w:rsidP="00C2430C">
            <w:pPr>
              <w:pStyle w:val="TAL"/>
              <w:rPr>
                <w:rFonts w:cs="Arial"/>
                <w:sz w:val="16"/>
                <w:szCs w:val="16"/>
              </w:rPr>
            </w:pPr>
            <w:r>
              <w:rPr>
                <w:rFonts w:cs="Arial"/>
                <w:sz w:val="16"/>
                <w:szCs w:val="16"/>
              </w:rPr>
              <w:t>B</w:t>
            </w:r>
          </w:p>
        </w:tc>
        <w:tc>
          <w:tcPr>
            <w:tcW w:w="4821" w:type="dxa"/>
            <w:gridSpan w:val="2"/>
            <w:shd w:val="solid" w:color="FFFFFF" w:fill="auto"/>
          </w:tcPr>
          <w:p w14:paraId="4930EAB5" w14:textId="77777777" w:rsidR="004E4081" w:rsidRPr="00750C70" w:rsidRDefault="004E4081" w:rsidP="00C2430C">
            <w:pPr>
              <w:pStyle w:val="TAL"/>
              <w:rPr>
                <w:rFonts w:cs="Arial"/>
                <w:sz w:val="16"/>
                <w:szCs w:val="16"/>
              </w:rPr>
            </w:pPr>
            <w:r w:rsidRPr="00750C70">
              <w:rPr>
                <w:rFonts w:cs="Arial"/>
                <w:sz w:val="16"/>
                <w:szCs w:val="16"/>
              </w:rPr>
              <w:t>Add VoLTE information</w:t>
            </w:r>
          </w:p>
        </w:tc>
        <w:tc>
          <w:tcPr>
            <w:tcW w:w="709" w:type="dxa"/>
            <w:gridSpan w:val="2"/>
            <w:shd w:val="solid" w:color="FFFFFF" w:fill="auto"/>
          </w:tcPr>
          <w:p w14:paraId="74A8ECAE" w14:textId="77777777" w:rsidR="004E4081" w:rsidRDefault="004E4081" w:rsidP="00C2430C">
            <w:pPr>
              <w:pStyle w:val="TAL"/>
              <w:jc w:val="center"/>
              <w:rPr>
                <w:rFonts w:cs="Arial"/>
                <w:sz w:val="16"/>
                <w:szCs w:val="16"/>
              </w:rPr>
            </w:pPr>
            <w:r>
              <w:rPr>
                <w:rFonts w:cs="Arial"/>
                <w:sz w:val="16"/>
                <w:szCs w:val="16"/>
              </w:rPr>
              <w:t>16.3.0</w:t>
            </w:r>
          </w:p>
        </w:tc>
      </w:tr>
      <w:tr w:rsidR="00E42360" w:rsidRPr="007F318C" w14:paraId="467679C1" w14:textId="77777777" w:rsidTr="00702DB2">
        <w:trPr>
          <w:gridAfter w:val="1"/>
          <w:wAfter w:w="44" w:type="dxa"/>
        </w:trPr>
        <w:tc>
          <w:tcPr>
            <w:tcW w:w="805" w:type="dxa"/>
            <w:gridSpan w:val="2"/>
            <w:shd w:val="solid" w:color="FFFFFF" w:fill="auto"/>
          </w:tcPr>
          <w:p w14:paraId="25ECFF0D" w14:textId="77777777" w:rsidR="00E42360" w:rsidRDefault="00E42360" w:rsidP="00C2430C">
            <w:pPr>
              <w:pStyle w:val="TAL"/>
              <w:jc w:val="center"/>
              <w:rPr>
                <w:rFonts w:cs="Arial"/>
                <w:sz w:val="16"/>
                <w:szCs w:val="16"/>
              </w:rPr>
            </w:pPr>
            <w:r>
              <w:rPr>
                <w:rFonts w:cs="Arial"/>
                <w:sz w:val="16"/>
                <w:szCs w:val="16"/>
              </w:rPr>
              <w:t>2019-12</w:t>
            </w:r>
          </w:p>
        </w:tc>
        <w:tc>
          <w:tcPr>
            <w:tcW w:w="801" w:type="dxa"/>
            <w:gridSpan w:val="2"/>
            <w:shd w:val="solid" w:color="FFFFFF" w:fill="auto"/>
          </w:tcPr>
          <w:p w14:paraId="10016D18" w14:textId="77777777" w:rsidR="00E42360" w:rsidRDefault="00E42360" w:rsidP="00C2430C">
            <w:pPr>
              <w:pStyle w:val="TAL"/>
              <w:rPr>
                <w:rFonts w:cs="Arial"/>
                <w:sz w:val="16"/>
                <w:szCs w:val="16"/>
              </w:rPr>
            </w:pPr>
            <w:r>
              <w:rPr>
                <w:rFonts w:cs="Arial"/>
                <w:sz w:val="16"/>
                <w:szCs w:val="16"/>
              </w:rPr>
              <w:t>SA#86</w:t>
            </w:r>
          </w:p>
        </w:tc>
        <w:tc>
          <w:tcPr>
            <w:tcW w:w="1095" w:type="dxa"/>
            <w:gridSpan w:val="2"/>
            <w:shd w:val="solid" w:color="FFFFFF" w:fill="auto"/>
          </w:tcPr>
          <w:p w14:paraId="21C2DD41" w14:textId="77777777" w:rsidR="00E42360" w:rsidRDefault="00E42360" w:rsidP="00C2430C">
            <w:pPr>
              <w:pStyle w:val="TAL"/>
              <w:rPr>
                <w:rFonts w:cs="Arial"/>
                <w:sz w:val="16"/>
                <w:szCs w:val="16"/>
              </w:rPr>
            </w:pPr>
            <w:r>
              <w:rPr>
                <w:rFonts w:cs="Arial"/>
                <w:sz w:val="16"/>
                <w:szCs w:val="16"/>
              </w:rPr>
              <w:t>SP-191154</w:t>
            </w:r>
          </w:p>
        </w:tc>
        <w:tc>
          <w:tcPr>
            <w:tcW w:w="568" w:type="dxa"/>
            <w:gridSpan w:val="2"/>
            <w:shd w:val="solid" w:color="FFFFFF" w:fill="auto"/>
          </w:tcPr>
          <w:p w14:paraId="4BAECE8B" w14:textId="77777777" w:rsidR="00E42360" w:rsidRDefault="00E42360" w:rsidP="00C2430C">
            <w:pPr>
              <w:pStyle w:val="TAL"/>
              <w:rPr>
                <w:rFonts w:cs="Arial"/>
                <w:sz w:val="16"/>
                <w:szCs w:val="16"/>
              </w:rPr>
            </w:pPr>
            <w:r>
              <w:rPr>
                <w:rFonts w:cs="Arial"/>
                <w:sz w:val="16"/>
                <w:szCs w:val="16"/>
              </w:rPr>
              <w:t>0786</w:t>
            </w:r>
          </w:p>
        </w:tc>
        <w:tc>
          <w:tcPr>
            <w:tcW w:w="426" w:type="dxa"/>
            <w:gridSpan w:val="2"/>
            <w:shd w:val="solid" w:color="FFFFFF" w:fill="auto"/>
          </w:tcPr>
          <w:p w14:paraId="0C3692BA" w14:textId="77777777" w:rsidR="00E42360" w:rsidRDefault="00E42360" w:rsidP="00C2430C">
            <w:pPr>
              <w:pStyle w:val="TAL"/>
              <w:rPr>
                <w:rFonts w:cs="Arial"/>
                <w:sz w:val="16"/>
                <w:szCs w:val="16"/>
              </w:rPr>
            </w:pPr>
            <w:r>
              <w:rPr>
                <w:rFonts w:cs="Arial"/>
                <w:sz w:val="16"/>
                <w:szCs w:val="16"/>
              </w:rPr>
              <w:t>-</w:t>
            </w:r>
          </w:p>
        </w:tc>
        <w:tc>
          <w:tcPr>
            <w:tcW w:w="426" w:type="dxa"/>
            <w:gridSpan w:val="2"/>
            <w:shd w:val="solid" w:color="FFFFFF" w:fill="auto"/>
          </w:tcPr>
          <w:p w14:paraId="24A79016" w14:textId="77777777" w:rsidR="00E42360" w:rsidRDefault="00E42360" w:rsidP="00C2430C">
            <w:pPr>
              <w:pStyle w:val="TAL"/>
              <w:rPr>
                <w:rFonts w:cs="Arial"/>
                <w:sz w:val="16"/>
                <w:szCs w:val="16"/>
              </w:rPr>
            </w:pPr>
            <w:r>
              <w:rPr>
                <w:rFonts w:cs="Arial"/>
                <w:sz w:val="16"/>
                <w:szCs w:val="16"/>
              </w:rPr>
              <w:t>B</w:t>
            </w:r>
          </w:p>
        </w:tc>
        <w:tc>
          <w:tcPr>
            <w:tcW w:w="4821" w:type="dxa"/>
            <w:gridSpan w:val="2"/>
            <w:shd w:val="solid" w:color="FFFFFF" w:fill="auto"/>
          </w:tcPr>
          <w:p w14:paraId="4B4F5D67" w14:textId="77777777" w:rsidR="00E42360" w:rsidRPr="00750C70" w:rsidRDefault="00E42360" w:rsidP="00C2430C">
            <w:pPr>
              <w:pStyle w:val="TAL"/>
              <w:rPr>
                <w:rFonts w:cs="Arial"/>
                <w:sz w:val="16"/>
                <w:szCs w:val="16"/>
              </w:rPr>
            </w:pPr>
            <w:r w:rsidRPr="00750C70">
              <w:rPr>
                <w:rFonts w:cs="Arial"/>
                <w:sz w:val="16"/>
                <w:szCs w:val="16"/>
              </w:rPr>
              <w:t>Addition of CHF CDR for exposure function northbound API</w:t>
            </w:r>
          </w:p>
        </w:tc>
        <w:tc>
          <w:tcPr>
            <w:tcW w:w="709" w:type="dxa"/>
            <w:gridSpan w:val="2"/>
            <w:shd w:val="solid" w:color="FFFFFF" w:fill="auto"/>
          </w:tcPr>
          <w:p w14:paraId="3EBF2836" w14:textId="77777777" w:rsidR="00E42360" w:rsidRDefault="00E42360" w:rsidP="00C2430C">
            <w:pPr>
              <w:pStyle w:val="TAL"/>
              <w:jc w:val="center"/>
              <w:rPr>
                <w:rFonts w:cs="Arial"/>
                <w:sz w:val="16"/>
                <w:szCs w:val="16"/>
              </w:rPr>
            </w:pPr>
            <w:r>
              <w:rPr>
                <w:rFonts w:cs="Arial"/>
                <w:sz w:val="16"/>
                <w:szCs w:val="16"/>
              </w:rPr>
              <w:t>16.3.0</w:t>
            </w:r>
          </w:p>
        </w:tc>
      </w:tr>
      <w:tr w:rsidR="00455683" w:rsidRPr="007F318C" w14:paraId="4891B699" w14:textId="77777777" w:rsidTr="00702DB2">
        <w:trPr>
          <w:gridAfter w:val="1"/>
          <w:wAfter w:w="44" w:type="dxa"/>
        </w:trPr>
        <w:tc>
          <w:tcPr>
            <w:tcW w:w="805" w:type="dxa"/>
            <w:gridSpan w:val="2"/>
            <w:shd w:val="solid" w:color="FFFFFF" w:fill="auto"/>
          </w:tcPr>
          <w:p w14:paraId="4A29CEA8" w14:textId="77777777" w:rsidR="00455683" w:rsidRDefault="00455683" w:rsidP="00455683">
            <w:pPr>
              <w:pStyle w:val="TAL"/>
              <w:jc w:val="center"/>
              <w:rPr>
                <w:rFonts w:cs="Arial"/>
                <w:sz w:val="16"/>
                <w:szCs w:val="16"/>
              </w:rPr>
            </w:pPr>
            <w:r>
              <w:rPr>
                <w:rFonts w:cs="Arial"/>
                <w:sz w:val="16"/>
                <w:szCs w:val="16"/>
              </w:rPr>
              <w:t>2019-12</w:t>
            </w:r>
          </w:p>
        </w:tc>
        <w:tc>
          <w:tcPr>
            <w:tcW w:w="801" w:type="dxa"/>
            <w:gridSpan w:val="2"/>
            <w:shd w:val="solid" w:color="FFFFFF" w:fill="auto"/>
          </w:tcPr>
          <w:p w14:paraId="40E9F24D" w14:textId="77777777" w:rsidR="00455683" w:rsidRDefault="00455683" w:rsidP="00455683">
            <w:pPr>
              <w:pStyle w:val="TAL"/>
              <w:rPr>
                <w:rFonts w:cs="Arial"/>
                <w:sz w:val="16"/>
                <w:szCs w:val="16"/>
              </w:rPr>
            </w:pPr>
            <w:r>
              <w:rPr>
                <w:rFonts w:cs="Arial"/>
                <w:sz w:val="16"/>
                <w:szCs w:val="16"/>
              </w:rPr>
              <w:t>SA#86</w:t>
            </w:r>
          </w:p>
        </w:tc>
        <w:tc>
          <w:tcPr>
            <w:tcW w:w="1095" w:type="dxa"/>
            <w:gridSpan w:val="2"/>
            <w:shd w:val="solid" w:color="FFFFFF" w:fill="auto"/>
          </w:tcPr>
          <w:p w14:paraId="6A0143B2" w14:textId="77777777" w:rsidR="00455683" w:rsidRDefault="00455683" w:rsidP="00455683">
            <w:pPr>
              <w:pStyle w:val="TAL"/>
              <w:rPr>
                <w:rFonts w:cs="Arial"/>
                <w:sz w:val="16"/>
                <w:szCs w:val="16"/>
              </w:rPr>
            </w:pPr>
            <w:r>
              <w:rPr>
                <w:rFonts w:cs="Arial"/>
                <w:sz w:val="16"/>
                <w:szCs w:val="16"/>
              </w:rPr>
              <w:t>SP-191162</w:t>
            </w:r>
          </w:p>
        </w:tc>
        <w:tc>
          <w:tcPr>
            <w:tcW w:w="568" w:type="dxa"/>
            <w:gridSpan w:val="2"/>
            <w:shd w:val="solid" w:color="FFFFFF" w:fill="auto"/>
          </w:tcPr>
          <w:p w14:paraId="4D8EE7B1" w14:textId="77777777" w:rsidR="00455683" w:rsidRDefault="00455683" w:rsidP="00455683">
            <w:pPr>
              <w:pStyle w:val="TAL"/>
              <w:rPr>
                <w:rFonts w:cs="Arial"/>
                <w:sz w:val="16"/>
                <w:szCs w:val="16"/>
              </w:rPr>
            </w:pPr>
            <w:r>
              <w:rPr>
                <w:rFonts w:cs="Arial"/>
                <w:sz w:val="16"/>
                <w:szCs w:val="16"/>
              </w:rPr>
              <w:t>0788</w:t>
            </w:r>
          </w:p>
        </w:tc>
        <w:tc>
          <w:tcPr>
            <w:tcW w:w="426" w:type="dxa"/>
            <w:gridSpan w:val="2"/>
            <w:shd w:val="solid" w:color="FFFFFF" w:fill="auto"/>
          </w:tcPr>
          <w:p w14:paraId="7E5B5DF1" w14:textId="77777777" w:rsidR="00455683" w:rsidRDefault="00455683" w:rsidP="00455683">
            <w:pPr>
              <w:pStyle w:val="TAL"/>
              <w:rPr>
                <w:rFonts w:cs="Arial"/>
                <w:sz w:val="16"/>
                <w:szCs w:val="16"/>
              </w:rPr>
            </w:pPr>
            <w:r>
              <w:rPr>
                <w:rFonts w:cs="Arial"/>
                <w:sz w:val="16"/>
                <w:szCs w:val="16"/>
              </w:rPr>
              <w:t>1</w:t>
            </w:r>
          </w:p>
        </w:tc>
        <w:tc>
          <w:tcPr>
            <w:tcW w:w="426" w:type="dxa"/>
            <w:gridSpan w:val="2"/>
            <w:shd w:val="solid" w:color="FFFFFF" w:fill="auto"/>
          </w:tcPr>
          <w:p w14:paraId="122FF54B" w14:textId="77777777" w:rsidR="00455683" w:rsidRDefault="00455683" w:rsidP="00455683">
            <w:pPr>
              <w:pStyle w:val="TAL"/>
              <w:rPr>
                <w:rFonts w:cs="Arial"/>
                <w:sz w:val="16"/>
                <w:szCs w:val="16"/>
              </w:rPr>
            </w:pPr>
            <w:r>
              <w:rPr>
                <w:rFonts w:cs="Arial"/>
                <w:sz w:val="16"/>
                <w:szCs w:val="16"/>
              </w:rPr>
              <w:t>A</w:t>
            </w:r>
          </w:p>
        </w:tc>
        <w:tc>
          <w:tcPr>
            <w:tcW w:w="4821" w:type="dxa"/>
            <w:gridSpan w:val="2"/>
            <w:shd w:val="solid" w:color="FFFFFF" w:fill="auto"/>
          </w:tcPr>
          <w:p w14:paraId="54E1F2C5" w14:textId="77777777" w:rsidR="00455683" w:rsidRPr="00750C70" w:rsidRDefault="00455683" w:rsidP="00455683">
            <w:pPr>
              <w:pStyle w:val="TAL"/>
              <w:rPr>
                <w:rFonts w:cs="Arial"/>
                <w:sz w:val="16"/>
                <w:szCs w:val="16"/>
              </w:rPr>
            </w:pPr>
            <w:r w:rsidRPr="00750C70">
              <w:rPr>
                <w:rFonts w:cs="Arial"/>
                <w:sz w:val="16"/>
                <w:szCs w:val="16"/>
              </w:rPr>
              <w:t>Correction to NF consumer identification</w:t>
            </w:r>
          </w:p>
        </w:tc>
        <w:tc>
          <w:tcPr>
            <w:tcW w:w="709" w:type="dxa"/>
            <w:gridSpan w:val="2"/>
            <w:shd w:val="solid" w:color="FFFFFF" w:fill="auto"/>
          </w:tcPr>
          <w:p w14:paraId="7B2B5611" w14:textId="77777777" w:rsidR="00455683" w:rsidRDefault="00455683" w:rsidP="00455683">
            <w:pPr>
              <w:pStyle w:val="TAL"/>
              <w:jc w:val="center"/>
              <w:rPr>
                <w:rFonts w:cs="Arial"/>
                <w:sz w:val="16"/>
                <w:szCs w:val="16"/>
              </w:rPr>
            </w:pPr>
            <w:r>
              <w:rPr>
                <w:rFonts w:cs="Arial"/>
                <w:sz w:val="16"/>
                <w:szCs w:val="16"/>
              </w:rPr>
              <w:t>16.3.0</w:t>
            </w:r>
          </w:p>
        </w:tc>
      </w:tr>
      <w:tr w:rsidR="008D0AF2" w:rsidRPr="007F318C" w14:paraId="5F14DD54" w14:textId="77777777" w:rsidTr="00702DB2">
        <w:trPr>
          <w:gridAfter w:val="1"/>
          <w:wAfter w:w="44" w:type="dxa"/>
        </w:trPr>
        <w:tc>
          <w:tcPr>
            <w:tcW w:w="805" w:type="dxa"/>
            <w:gridSpan w:val="2"/>
            <w:shd w:val="solid" w:color="FFFFFF" w:fill="auto"/>
          </w:tcPr>
          <w:p w14:paraId="1916DF21" w14:textId="77777777" w:rsidR="008D0AF2" w:rsidRDefault="008D0AF2" w:rsidP="008D0AF2">
            <w:pPr>
              <w:pStyle w:val="TAL"/>
              <w:jc w:val="center"/>
              <w:rPr>
                <w:rFonts w:cs="Arial"/>
                <w:sz w:val="16"/>
                <w:szCs w:val="16"/>
              </w:rPr>
            </w:pPr>
            <w:r>
              <w:rPr>
                <w:rFonts w:cs="Arial"/>
                <w:sz w:val="16"/>
                <w:szCs w:val="16"/>
              </w:rPr>
              <w:t>2019-12</w:t>
            </w:r>
          </w:p>
        </w:tc>
        <w:tc>
          <w:tcPr>
            <w:tcW w:w="801" w:type="dxa"/>
            <w:gridSpan w:val="2"/>
            <w:shd w:val="solid" w:color="FFFFFF" w:fill="auto"/>
          </w:tcPr>
          <w:p w14:paraId="1D7ABCC6" w14:textId="77777777" w:rsidR="008D0AF2" w:rsidRDefault="008D0AF2" w:rsidP="008D0AF2">
            <w:pPr>
              <w:pStyle w:val="TAL"/>
              <w:rPr>
                <w:rFonts w:cs="Arial"/>
                <w:sz w:val="16"/>
                <w:szCs w:val="16"/>
              </w:rPr>
            </w:pPr>
            <w:r>
              <w:rPr>
                <w:rFonts w:cs="Arial"/>
                <w:sz w:val="16"/>
                <w:szCs w:val="16"/>
              </w:rPr>
              <w:t>SA#86</w:t>
            </w:r>
          </w:p>
        </w:tc>
        <w:tc>
          <w:tcPr>
            <w:tcW w:w="1095" w:type="dxa"/>
            <w:gridSpan w:val="2"/>
            <w:shd w:val="solid" w:color="FFFFFF" w:fill="auto"/>
          </w:tcPr>
          <w:p w14:paraId="08A8ABDC" w14:textId="77777777" w:rsidR="008D0AF2" w:rsidRDefault="008D0AF2" w:rsidP="008D0AF2">
            <w:pPr>
              <w:pStyle w:val="TAL"/>
              <w:rPr>
                <w:rFonts w:cs="Arial"/>
                <w:sz w:val="16"/>
                <w:szCs w:val="16"/>
              </w:rPr>
            </w:pPr>
            <w:r>
              <w:rPr>
                <w:rFonts w:cs="Arial"/>
                <w:sz w:val="16"/>
                <w:szCs w:val="16"/>
              </w:rPr>
              <w:t>SP-191167</w:t>
            </w:r>
          </w:p>
        </w:tc>
        <w:tc>
          <w:tcPr>
            <w:tcW w:w="568" w:type="dxa"/>
            <w:gridSpan w:val="2"/>
            <w:shd w:val="solid" w:color="FFFFFF" w:fill="auto"/>
          </w:tcPr>
          <w:p w14:paraId="49D5C5AD" w14:textId="77777777" w:rsidR="008D0AF2" w:rsidRDefault="008D0AF2" w:rsidP="008D0AF2">
            <w:pPr>
              <w:pStyle w:val="TAL"/>
              <w:rPr>
                <w:rFonts w:cs="Arial"/>
                <w:sz w:val="16"/>
                <w:szCs w:val="16"/>
              </w:rPr>
            </w:pPr>
            <w:r>
              <w:rPr>
                <w:rFonts w:cs="Arial"/>
                <w:sz w:val="16"/>
                <w:szCs w:val="16"/>
              </w:rPr>
              <w:t>0789</w:t>
            </w:r>
          </w:p>
        </w:tc>
        <w:tc>
          <w:tcPr>
            <w:tcW w:w="426" w:type="dxa"/>
            <w:gridSpan w:val="2"/>
            <w:shd w:val="solid" w:color="FFFFFF" w:fill="auto"/>
          </w:tcPr>
          <w:p w14:paraId="290D64E0" w14:textId="77777777" w:rsidR="008D0AF2" w:rsidRDefault="008D0AF2" w:rsidP="008D0AF2">
            <w:pPr>
              <w:pStyle w:val="TAL"/>
              <w:rPr>
                <w:rFonts w:cs="Arial"/>
                <w:sz w:val="16"/>
                <w:szCs w:val="16"/>
              </w:rPr>
            </w:pPr>
            <w:r>
              <w:rPr>
                <w:rFonts w:cs="Arial"/>
                <w:sz w:val="16"/>
                <w:szCs w:val="16"/>
              </w:rPr>
              <w:t>1</w:t>
            </w:r>
          </w:p>
        </w:tc>
        <w:tc>
          <w:tcPr>
            <w:tcW w:w="426" w:type="dxa"/>
            <w:gridSpan w:val="2"/>
            <w:shd w:val="solid" w:color="FFFFFF" w:fill="auto"/>
          </w:tcPr>
          <w:p w14:paraId="01E3B5DA" w14:textId="77777777" w:rsidR="008D0AF2" w:rsidRDefault="008D0AF2" w:rsidP="008D0AF2">
            <w:pPr>
              <w:pStyle w:val="TAL"/>
              <w:rPr>
                <w:rFonts w:cs="Arial"/>
                <w:sz w:val="16"/>
                <w:szCs w:val="16"/>
              </w:rPr>
            </w:pPr>
            <w:r>
              <w:rPr>
                <w:rFonts w:cs="Arial"/>
                <w:sz w:val="16"/>
                <w:szCs w:val="16"/>
              </w:rPr>
              <w:t>B</w:t>
            </w:r>
          </w:p>
        </w:tc>
        <w:tc>
          <w:tcPr>
            <w:tcW w:w="4821" w:type="dxa"/>
            <w:gridSpan w:val="2"/>
            <w:shd w:val="solid" w:color="FFFFFF" w:fill="auto"/>
          </w:tcPr>
          <w:p w14:paraId="17C422D2" w14:textId="77777777" w:rsidR="008D0AF2" w:rsidRPr="00750C70" w:rsidRDefault="008D0AF2" w:rsidP="008D0AF2">
            <w:pPr>
              <w:pStyle w:val="TAL"/>
              <w:rPr>
                <w:rFonts w:cs="Arial"/>
                <w:sz w:val="16"/>
                <w:szCs w:val="16"/>
              </w:rPr>
            </w:pPr>
            <w:r w:rsidRPr="00750C70">
              <w:rPr>
                <w:rFonts w:cs="Arial"/>
                <w:sz w:val="16"/>
                <w:szCs w:val="16"/>
              </w:rPr>
              <w:t>Add NetworkFunctionality for I-SMF</w:t>
            </w:r>
          </w:p>
        </w:tc>
        <w:tc>
          <w:tcPr>
            <w:tcW w:w="709" w:type="dxa"/>
            <w:gridSpan w:val="2"/>
            <w:shd w:val="solid" w:color="FFFFFF" w:fill="auto"/>
          </w:tcPr>
          <w:p w14:paraId="5A7895BA" w14:textId="77777777" w:rsidR="008D0AF2" w:rsidRDefault="008D0AF2" w:rsidP="008D0AF2">
            <w:pPr>
              <w:pStyle w:val="TAL"/>
              <w:jc w:val="center"/>
              <w:rPr>
                <w:rFonts w:cs="Arial"/>
                <w:sz w:val="16"/>
                <w:szCs w:val="16"/>
              </w:rPr>
            </w:pPr>
            <w:r>
              <w:rPr>
                <w:rFonts w:cs="Arial"/>
                <w:sz w:val="16"/>
                <w:szCs w:val="16"/>
              </w:rPr>
              <w:t>16.3.0</w:t>
            </w:r>
          </w:p>
        </w:tc>
      </w:tr>
      <w:tr w:rsidR="008D5A98" w:rsidRPr="007F318C" w14:paraId="47CB923B" w14:textId="77777777" w:rsidTr="00702DB2">
        <w:trPr>
          <w:gridAfter w:val="1"/>
          <w:wAfter w:w="44" w:type="dxa"/>
        </w:trPr>
        <w:tc>
          <w:tcPr>
            <w:tcW w:w="805" w:type="dxa"/>
            <w:gridSpan w:val="2"/>
            <w:shd w:val="solid" w:color="FFFFFF" w:fill="auto"/>
          </w:tcPr>
          <w:p w14:paraId="3E7BDAC6" w14:textId="77777777" w:rsidR="008D5A98" w:rsidRDefault="008D5A98"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3084B00D" w14:textId="77777777" w:rsidR="008D5A98" w:rsidRDefault="008D5A98" w:rsidP="008D0AF2">
            <w:pPr>
              <w:pStyle w:val="TAL"/>
              <w:rPr>
                <w:rFonts w:cs="Arial"/>
                <w:sz w:val="16"/>
                <w:szCs w:val="16"/>
              </w:rPr>
            </w:pPr>
            <w:r>
              <w:rPr>
                <w:rFonts w:cs="Arial"/>
                <w:sz w:val="16"/>
                <w:szCs w:val="16"/>
              </w:rPr>
              <w:t>SA#87E</w:t>
            </w:r>
          </w:p>
        </w:tc>
        <w:tc>
          <w:tcPr>
            <w:tcW w:w="1095" w:type="dxa"/>
            <w:gridSpan w:val="2"/>
            <w:shd w:val="solid" w:color="FFFFFF" w:fill="auto"/>
          </w:tcPr>
          <w:p w14:paraId="6D62BF8E" w14:textId="77777777" w:rsidR="008D5A98" w:rsidRDefault="008D5A98" w:rsidP="008D0AF2">
            <w:pPr>
              <w:pStyle w:val="TAL"/>
              <w:rPr>
                <w:rFonts w:cs="Arial"/>
                <w:sz w:val="16"/>
                <w:szCs w:val="16"/>
              </w:rPr>
            </w:pPr>
            <w:r>
              <w:rPr>
                <w:rFonts w:cs="Arial"/>
                <w:sz w:val="16"/>
                <w:szCs w:val="16"/>
              </w:rPr>
              <w:t>SP-200167</w:t>
            </w:r>
          </w:p>
        </w:tc>
        <w:tc>
          <w:tcPr>
            <w:tcW w:w="568" w:type="dxa"/>
            <w:gridSpan w:val="2"/>
            <w:shd w:val="solid" w:color="FFFFFF" w:fill="auto"/>
          </w:tcPr>
          <w:p w14:paraId="005BACD1" w14:textId="77777777" w:rsidR="008D5A98" w:rsidRDefault="008D5A98" w:rsidP="008D0AF2">
            <w:pPr>
              <w:pStyle w:val="TAL"/>
              <w:rPr>
                <w:rFonts w:cs="Arial"/>
                <w:sz w:val="16"/>
                <w:szCs w:val="16"/>
              </w:rPr>
            </w:pPr>
            <w:r>
              <w:rPr>
                <w:rFonts w:cs="Arial"/>
                <w:sz w:val="16"/>
                <w:szCs w:val="16"/>
              </w:rPr>
              <w:t>0794</w:t>
            </w:r>
          </w:p>
        </w:tc>
        <w:tc>
          <w:tcPr>
            <w:tcW w:w="426" w:type="dxa"/>
            <w:gridSpan w:val="2"/>
            <w:shd w:val="solid" w:color="FFFFFF" w:fill="auto"/>
          </w:tcPr>
          <w:p w14:paraId="580175B6" w14:textId="77777777" w:rsidR="008D5A98" w:rsidRDefault="008D5A98" w:rsidP="008D0AF2">
            <w:pPr>
              <w:pStyle w:val="TAL"/>
              <w:rPr>
                <w:rFonts w:cs="Arial"/>
                <w:sz w:val="16"/>
                <w:szCs w:val="16"/>
              </w:rPr>
            </w:pPr>
            <w:r>
              <w:rPr>
                <w:rFonts w:cs="Arial"/>
                <w:sz w:val="16"/>
                <w:szCs w:val="16"/>
              </w:rPr>
              <w:t>1</w:t>
            </w:r>
          </w:p>
        </w:tc>
        <w:tc>
          <w:tcPr>
            <w:tcW w:w="426" w:type="dxa"/>
            <w:gridSpan w:val="2"/>
            <w:shd w:val="solid" w:color="FFFFFF" w:fill="auto"/>
          </w:tcPr>
          <w:p w14:paraId="4B0DB244" w14:textId="77777777" w:rsidR="008D5A98" w:rsidRDefault="008D5A98" w:rsidP="008D0AF2">
            <w:pPr>
              <w:pStyle w:val="TAL"/>
              <w:rPr>
                <w:rFonts w:cs="Arial"/>
                <w:sz w:val="16"/>
                <w:szCs w:val="16"/>
              </w:rPr>
            </w:pPr>
            <w:r>
              <w:rPr>
                <w:rFonts w:cs="Arial"/>
                <w:sz w:val="16"/>
                <w:szCs w:val="16"/>
              </w:rPr>
              <w:t>F</w:t>
            </w:r>
          </w:p>
        </w:tc>
        <w:tc>
          <w:tcPr>
            <w:tcW w:w="4821" w:type="dxa"/>
            <w:gridSpan w:val="2"/>
            <w:shd w:val="solid" w:color="FFFFFF" w:fill="auto"/>
          </w:tcPr>
          <w:p w14:paraId="677CB930" w14:textId="77777777" w:rsidR="008D5A98" w:rsidRPr="00750C70" w:rsidRDefault="008D5A98" w:rsidP="008D0AF2">
            <w:pPr>
              <w:pStyle w:val="TAL"/>
              <w:rPr>
                <w:rFonts w:cs="Arial"/>
                <w:sz w:val="16"/>
                <w:szCs w:val="16"/>
              </w:rPr>
            </w:pPr>
            <w:r w:rsidRPr="00750C70">
              <w:rPr>
                <w:rFonts w:cs="Arial"/>
                <w:sz w:val="16"/>
                <w:szCs w:val="16"/>
              </w:rPr>
              <w:t>Correction ASN.1 syntax</w:t>
            </w:r>
          </w:p>
        </w:tc>
        <w:tc>
          <w:tcPr>
            <w:tcW w:w="709" w:type="dxa"/>
            <w:gridSpan w:val="2"/>
            <w:shd w:val="solid" w:color="FFFFFF" w:fill="auto"/>
          </w:tcPr>
          <w:p w14:paraId="36D94227" w14:textId="77777777" w:rsidR="008D5A98" w:rsidRDefault="008D5A98" w:rsidP="008D0AF2">
            <w:pPr>
              <w:pStyle w:val="TAL"/>
              <w:jc w:val="center"/>
              <w:rPr>
                <w:rFonts w:cs="Arial"/>
                <w:sz w:val="16"/>
                <w:szCs w:val="16"/>
              </w:rPr>
            </w:pPr>
            <w:r>
              <w:rPr>
                <w:rFonts w:cs="Arial"/>
                <w:sz w:val="16"/>
                <w:szCs w:val="16"/>
              </w:rPr>
              <w:t>16.4.0</w:t>
            </w:r>
          </w:p>
        </w:tc>
      </w:tr>
      <w:tr w:rsidR="00AF1334" w:rsidRPr="007F318C" w14:paraId="59865E84" w14:textId="77777777" w:rsidTr="00702DB2">
        <w:trPr>
          <w:gridAfter w:val="1"/>
          <w:wAfter w:w="44" w:type="dxa"/>
        </w:trPr>
        <w:tc>
          <w:tcPr>
            <w:tcW w:w="805" w:type="dxa"/>
            <w:gridSpan w:val="2"/>
            <w:shd w:val="solid" w:color="FFFFFF" w:fill="auto"/>
          </w:tcPr>
          <w:p w14:paraId="67B5C6E2" w14:textId="77777777" w:rsidR="00AF1334" w:rsidRDefault="00AF1334" w:rsidP="008D0AF2">
            <w:pPr>
              <w:pStyle w:val="TAL"/>
              <w:jc w:val="center"/>
              <w:rPr>
                <w:rFonts w:cs="Arial"/>
                <w:sz w:val="16"/>
                <w:szCs w:val="16"/>
              </w:rPr>
            </w:pPr>
            <w:r>
              <w:rPr>
                <w:rFonts w:cs="Arial"/>
                <w:sz w:val="16"/>
                <w:szCs w:val="16"/>
              </w:rPr>
              <w:t>2020-03</w:t>
            </w:r>
          </w:p>
        </w:tc>
        <w:tc>
          <w:tcPr>
            <w:tcW w:w="801" w:type="dxa"/>
            <w:gridSpan w:val="2"/>
            <w:shd w:val="solid" w:color="FFFFFF" w:fill="auto"/>
          </w:tcPr>
          <w:p w14:paraId="439BCA0E" w14:textId="77777777" w:rsidR="00AF1334" w:rsidRDefault="00AF1334" w:rsidP="008D0AF2">
            <w:pPr>
              <w:pStyle w:val="TAL"/>
              <w:rPr>
                <w:rFonts w:cs="Arial"/>
                <w:sz w:val="16"/>
                <w:szCs w:val="16"/>
              </w:rPr>
            </w:pPr>
            <w:r>
              <w:rPr>
                <w:rFonts w:cs="Arial"/>
                <w:sz w:val="16"/>
                <w:szCs w:val="16"/>
              </w:rPr>
              <w:t>SA#87E</w:t>
            </w:r>
          </w:p>
        </w:tc>
        <w:tc>
          <w:tcPr>
            <w:tcW w:w="1095" w:type="dxa"/>
            <w:gridSpan w:val="2"/>
            <w:shd w:val="solid" w:color="FFFFFF" w:fill="auto"/>
          </w:tcPr>
          <w:p w14:paraId="4AA361E3" w14:textId="77777777" w:rsidR="00AF1334" w:rsidRDefault="00AF1334" w:rsidP="008D0AF2">
            <w:pPr>
              <w:pStyle w:val="TAL"/>
              <w:rPr>
                <w:rFonts w:cs="Arial"/>
                <w:sz w:val="16"/>
                <w:szCs w:val="16"/>
              </w:rPr>
            </w:pPr>
            <w:r>
              <w:rPr>
                <w:rFonts w:cs="Arial"/>
                <w:sz w:val="16"/>
                <w:szCs w:val="16"/>
              </w:rPr>
              <w:t>SP-200166</w:t>
            </w:r>
          </w:p>
        </w:tc>
        <w:tc>
          <w:tcPr>
            <w:tcW w:w="568" w:type="dxa"/>
            <w:gridSpan w:val="2"/>
            <w:shd w:val="solid" w:color="FFFFFF" w:fill="auto"/>
          </w:tcPr>
          <w:p w14:paraId="78EF2365" w14:textId="77777777" w:rsidR="00AF1334" w:rsidRDefault="00AF1334" w:rsidP="008D0AF2">
            <w:pPr>
              <w:pStyle w:val="TAL"/>
              <w:rPr>
                <w:rFonts w:cs="Arial"/>
                <w:sz w:val="16"/>
                <w:szCs w:val="16"/>
              </w:rPr>
            </w:pPr>
            <w:r>
              <w:rPr>
                <w:rFonts w:cs="Arial"/>
                <w:sz w:val="16"/>
                <w:szCs w:val="16"/>
              </w:rPr>
              <w:t>0795</w:t>
            </w:r>
          </w:p>
        </w:tc>
        <w:tc>
          <w:tcPr>
            <w:tcW w:w="426" w:type="dxa"/>
            <w:gridSpan w:val="2"/>
            <w:shd w:val="solid" w:color="FFFFFF" w:fill="auto"/>
          </w:tcPr>
          <w:p w14:paraId="092DC30B" w14:textId="77777777" w:rsidR="00AF1334" w:rsidRDefault="00AF1334" w:rsidP="008D0AF2">
            <w:pPr>
              <w:pStyle w:val="TAL"/>
              <w:rPr>
                <w:rFonts w:cs="Arial"/>
                <w:sz w:val="16"/>
                <w:szCs w:val="16"/>
              </w:rPr>
            </w:pPr>
            <w:r>
              <w:rPr>
                <w:rFonts w:cs="Arial"/>
                <w:sz w:val="16"/>
                <w:szCs w:val="16"/>
              </w:rPr>
              <w:t>1</w:t>
            </w:r>
          </w:p>
        </w:tc>
        <w:tc>
          <w:tcPr>
            <w:tcW w:w="426" w:type="dxa"/>
            <w:gridSpan w:val="2"/>
            <w:shd w:val="solid" w:color="FFFFFF" w:fill="auto"/>
          </w:tcPr>
          <w:p w14:paraId="3BA03F75" w14:textId="77777777" w:rsidR="00AF1334" w:rsidRDefault="00AF1334" w:rsidP="008D0AF2">
            <w:pPr>
              <w:pStyle w:val="TAL"/>
              <w:rPr>
                <w:rFonts w:cs="Arial"/>
                <w:sz w:val="16"/>
                <w:szCs w:val="16"/>
              </w:rPr>
            </w:pPr>
            <w:r>
              <w:rPr>
                <w:rFonts w:cs="Arial"/>
                <w:sz w:val="16"/>
                <w:szCs w:val="16"/>
              </w:rPr>
              <w:t>F</w:t>
            </w:r>
          </w:p>
        </w:tc>
        <w:tc>
          <w:tcPr>
            <w:tcW w:w="4821" w:type="dxa"/>
            <w:gridSpan w:val="2"/>
            <w:shd w:val="solid" w:color="FFFFFF" w:fill="auto"/>
          </w:tcPr>
          <w:p w14:paraId="0DAF49C4" w14:textId="77777777" w:rsidR="00AF1334" w:rsidRPr="00750C70" w:rsidRDefault="00AF1334" w:rsidP="008D0AF2">
            <w:pPr>
              <w:pStyle w:val="TAL"/>
              <w:rPr>
                <w:rFonts w:cs="Arial"/>
                <w:sz w:val="16"/>
                <w:szCs w:val="16"/>
              </w:rPr>
            </w:pPr>
            <w:r w:rsidRPr="00750C70">
              <w:rPr>
                <w:rFonts w:cs="Arial"/>
                <w:sz w:val="16"/>
                <w:szCs w:val="16"/>
              </w:rPr>
              <w:t>Incomplete indicator missing in CDR</w:t>
            </w:r>
          </w:p>
        </w:tc>
        <w:tc>
          <w:tcPr>
            <w:tcW w:w="709" w:type="dxa"/>
            <w:gridSpan w:val="2"/>
            <w:shd w:val="solid" w:color="FFFFFF" w:fill="auto"/>
          </w:tcPr>
          <w:p w14:paraId="18ADAB03" w14:textId="77777777" w:rsidR="00AF1334" w:rsidRDefault="00AF1334" w:rsidP="008D0AF2">
            <w:pPr>
              <w:pStyle w:val="TAL"/>
              <w:jc w:val="center"/>
              <w:rPr>
                <w:rFonts w:cs="Arial"/>
                <w:sz w:val="16"/>
                <w:szCs w:val="16"/>
              </w:rPr>
            </w:pPr>
            <w:r>
              <w:rPr>
                <w:rFonts w:cs="Arial"/>
                <w:sz w:val="16"/>
                <w:szCs w:val="16"/>
              </w:rPr>
              <w:t>16.4.0</w:t>
            </w:r>
          </w:p>
        </w:tc>
      </w:tr>
      <w:tr w:rsidR="00547BDB" w:rsidRPr="007F318C" w14:paraId="7E46A1B1" w14:textId="77777777" w:rsidTr="00702DB2">
        <w:trPr>
          <w:gridAfter w:val="1"/>
          <w:wAfter w:w="44" w:type="dxa"/>
        </w:trPr>
        <w:tc>
          <w:tcPr>
            <w:tcW w:w="805" w:type="dxa"/>
            <w:gridSpan w:val="2"/>
            <w:shd w:val="solid" w:color="FFFFFF" w:fill="auto"/>
          </w:tcPr>
          <w:p w14:paraId="12E4D249" w14:textId="77777777" w:rsidR="00547BDB" w:rsidRDefault="00547BDB" w:rsidP="008D0AF2">
            <w:pPr>
              <w:pStyle w:val="TAL"/>
              <w:jc w:val="center"/>
              <w:rPr>
                <w:rFonts w:cs="Arial"/>
                <w:sz w:val="16"/>
                <w:szCs w:val="16"/>
              </w:rPr>
            </w:pPr>
            <w:r>
              <w:rPr>
                <w:rFonts w:cs="Arial"/>
                <w:sz w:val="16"/>
                <w:szCs w:val="16"/>
              </w:rPr>
              <w:lastRenderedPageBreak/>
              <w:t>2020-03</w:t>
            </w:r>
          </w:p>
        </w:tc>
        <w:tc>
          <w:tcPr>
            <w:tcW w:w="801" w:type="dxa"/>
            <w:gridSpan w:val="2"/>
            <w:shd w:val="solid" w:color="FFFFFF" w:fill="auto"/>
          </w:tcPr>
          <w:p w14:paraId="6F63F64F" w14:textId="77777777" w:rsidR="00547BDB" w:rsidRDefault="00547BDB" w:rsidP="008D0AF2">
            <w:pPr>
              <w:pStyle w:val="TAL"/>
              <w:rPr>
                <w:rFonts w:cs="Arial"/>
                <w:sz w:val="16"/>
                <w:szCs w:val="16"/>
              </w:rPr>
            </w:pPr>
            <w:r>
              <w:rPr>
                <w:rFonts w:cs="Arial"/>
                <w:sz w:val="16"/>
                <w:szCs w:val="16"/>
              </w:rPr>
              <w:t>SA#87E</w:t>
            </w:r>
          </w:p>
        </w:tc>
        <w:tc>
          <w:tcPr>
            <w:tcW w:w="1095" w:type="dxa"/>
            <w:gridSpan w:val="2"/>
            <w:shd w:val="solid" w:color="FFFFFF" w:fill="auto"/>
          </w:tcPr>
          <w:p w14:paraId="68ED32F4" w14:textId="77777777" w:rsidR="00547BDB" w:rsidRDefault="00547BDB" w:rsidP="008D0AF2">
            <w:pPr>
              <w:pStyle w:val="TAL"/>
              <w:rPr>
                <w:rFonts w:cs="Arial"/>
                <w:sz w:val="16"/>
                <w:szCs w:val="16"/>
              </w:rPr>
            </w:pPr>
            <w:r>
              <w:rPr>
                <w:rFonts w:cs="Arial"/>
                <w:sz w:val="16"/>
                <w:szCs w:val="16"/>
              </w:rPr>
              <w:t>SP-200166</w:t>
            </w:r>
          </w:p>
        </w:tc>
        <w:tc>
          <w:tcPr>
            <w:tcW w:w="568" w:type="dxa"/>
            <w:gridSpan w:val="2"/>
            <w:shd w:val="solid" w:color="FFFFFF" w:fill="auto"/>
          </w:tcPr>
          <w:p w14:paraId="6EC89706" w14:textId="77777777" w:rsidR="00547BDB" w:rsidRDefault="00547BDB" w:rsidP="008D0AF2">
            <w:pPr>
              <w:pStyle w:val="TAL"/>
              <w:rPr>
                <w:rFonts w:cs="Arial"/>
                <w:sz w:val="16"/>
                <w:szCs w:val="16"/>
              </w:rPr>
            </w:pPr>
            <w:r>
              <w:rPr>
                <w:rFonts w:cs="Arial"/>
                <w:sz w:val="16"/>
                <w:szCs w:val="16"/>
              </w:rPr>
              <w:t>0797</w:t>
            </w:r>
          </w:p>
        </w:tc>
        <w:tc>
          <w:tcPr>
            <w:tcW w:w="426" w:type="dxa"/>
            <w:gridSpan w:val="2"/>
            <w:shd w:val="solid" w:color="FFFFFF" w:fill="auto"/>
          </w:tcPr>
          <w:p w14:paraId="2056BFF6" w14:textId="77777777" w:rsidR="00547BDB" w:rsidRDefault="00547BDB" w:rsidP="008D0AF2">
            <w:pPr>
              <w:pStyle w:val="TAL"/>
              <w:rPr>
                <w:rFonts w:cs="Arial"/>
                <w:sz w:val="16"/>
                <w:szCs w:val="16"/>
              </w:rPr>
            </w:pPr>
            <w:r>
              <w:rPr>
                <w:rFonts w:cs="Arial"/>
                <w:sz w:val="16"/>
                <w:szCs w:val="16"/>
              </w:rPr>
              <w:t>1</w:t>
            </w:r>
          </w:p>
        </w:tc>
        <w:tc>
          <w:tcPr>
            <w:tcW w:w="426" w:type="dxa"/>
            <w:gridSpan w:val="2"/>
            <w:shd w:val="solid" w:color="FFFFFF" w:fill="auto"/>
          </w:tcPr>
          <w:p w14:paraId="3B0F00BB" w14:textId="77777777" w:rsidR="00547BDB" w:rsidRDefault="00547BDB" w:rsidP="008D0AF2">
            <w:pPr>
              <w:pStyle w:val="TAL"/>
              <w:rPr>
                <w:rFonts w:cs="Arial"/>
                <w:sz w:val="16"/>
                <w:szCs w:val="16"/>
              </w:rPr>
            </w:pPr>
            <w:r>
              <w:rPr>
                <w:rFonts w:cs="Arial"/>
                <w:sz w:val="16"/>
                <w:szCs w:val="16"/>
              </w:rPr>
              <w:t>F</w:t>
            </w:r>
          </w:p>
        </w:tc>
        <w:tc>
          <w:tcPr>
            <w:tcW w:w="4821" w:type="dxa"/>
            <w:gridSpan w:val="2"/>
            <w:shd w:val="solid" w:color="FFFFFF" w:fill="auto"/>
          </w:tcPr>
          <w:p w14:paraId="499BE0E5" w14:textId="77777777" w:rsidR="00547BDB" w:rsidRPr="00750C70" w:rsidRDefault="00547BDB" w:rsidP="008D0AF2">
            <w:pPr>
              <w:pStyle w:val="TAL"/>
              <w:rPr>
                <w:rFonts w:cs="Arial"/>
                <w:sz w:val="16"/>
                <w:szCs w:val="16"/>
              </w:rPr>
            </w:pPr>
            <w:r w:rsidRPr="00750C70">
              <w:rPr>
                <w:rFonts w:cs="Arial"/>
                <w:sz w:val="16"/>
                <w:szCs w:val="16"/>
              </w:rPr>
              <w:t>Heading corrections</w:t>
            </w:r>
          </w:p>
        </w:tc>
        <w:tc>
          <w:tcPr>
            <w:tcW w:w="709" w:type="dxa"/>
            <w:gridSpan w:val="2"/>
            <w:shd w:val="solid" w:color="FFFFFF" w:fill="auto"/>
          </w:tcPr>
          <w:p w14:paraId="7C0F9EA9" w14:textId="77777777" w:rsidR="00547BDB" w:rsidRDefault="00547BDB" w:rsidP="008D0AF2">
            <w:pPr>
              <w:pStyle w:val="TAL"/>
              <w:jc w:val="center"/>
              <w:rPr>
                <w:rFonts w:cs="Arial"/>
                <w:sz w:val="16"/>
                <w:szCs w:val="16"/>
              </w:rPr>
            </w:pPr>
            <w:r>
              <w:rPr>
                <w:rFonts w:cs="Arial"/>
                <w:sz w:val="16"/>
                <w:szCs w:val="16"/>
              </w:rPr>
              <w:t>16.4.0</w:t>
            </w:r>
          </w:p>
        </w:tc>
      </w:tr>
      <w:tr w:rsidR="00A40EA4" w:rsidRPr="007F318C" w14:paraId="29704DAD" w14:textId="77777777" w:rsidTr="00702DB2">
        <w:trPr>
          <w:gridAfter w:val="1"/>
          <w:wAfter w:w="44" w:type="dxa"/>
        </w:trPr>
        <w:tc>
          <w:tcPr>
            <w:tcW w:w="805" w:type="dxa"/>
            <w:gridSpan w:val="2"/>
            <w:shd w:val="solid" w:color="FFFFFF" w:fill="auto"/>
          </w:tcPr>
          <w:p w14:paraId="76B5FD81" w14:textId="77777777" w:rsidR="00A40EA4" w:rsidRDefault="00A40EA4" w:rsidP="00A40EA4">
            <w:pPr>
              <w:pStyle w:val="TAL"/>
              <w:jc w:val="center"/>
              <w:rPr>
                <w:rFonts w:cs="Arial"/>
                <w:sz w:val="16"/>
                <w:szCs w:val="16"/>
              </w:rPr>
            </w:pPr>
            <w:r>
              <w:rPr>
                <w:rFonts w:cs="Arial"/>
                <w:sz w:val="16"/>
                <w:szCs w:val="16"/>
              </w:rPr>
              <w:t>2020-03</w:t>
            </w:r>
          </w:p>
        </w:tc>
        <w:tc>
          <w:tcPr>
            <w:tcW w:w="801" w:type="dxa"/>
            <w:gridSpan w:val="2"/>
            <w:shd w:val="solid" w:color="FFFFFF" w:fill="auto"/>
          </w:tcPr>
          <w:p w14:paraId="3ECB47F5" w14:textId="77777777" w:rsidR="00A40EA4" w:rsidRDefault="00A40EA4" w:rsidP="00A40EA4">
            <w:pPr>
              <w:pStyle w:val="TAL"/>
              <w:rPr>
                <w:rFonts w:cs="Arial"/>
                <w:sz w:val="16"/>
                <w:szCs w:val="16"/>
              </w:rPr>
            </w:pPr>
            <w:r>
              <w:rPr>
                <w:rFonts w:cs="Arial"/>
                <w:sz w:val="16"/>
                <w:szCs w:val="16"/>
              </w:rPr>
              <w:t>SA#87E</w:t>
            </w:r>
          </w:p>
        </w:tc>
        <w:tc>
          <w:tcPr>
            <w:tcW w:w="1095" w:type="dxa"/>
            <w:gridSpan w:val="2"/>
            <w:shd w:val="solid" w:color="FFFFFF" w:fill="auto"/>
          </w:tcPr>
          <w:p w14:paraId="179452DB" w14:textId="77777777" w:rsidR="00A40EA4" w:rsidRDefault="00A40EA4" w:rsidP="00A40EA4">
            <w:pPr>
              <w:pStyle w:val="TAL"/>
              <w:rPr>
                <w:rFonts w:cs="Arial"/>
                <w:sz w:val="16"/>
                <w:szCs w:val="16"/>
              </w:rPr>
            </w:pPr>
          </w:p>
        </w:tc>
        <w:tc>
          <w:tcPr>
            <w:tcW w:w="568" w:type="dxa"/>
            <w:gridSpan w:val="2"/>
            <w:shd w:val="solid" w:color="FFFFFF" w:fill="auto"/>
          </w:tcPr>
          <w:p w14:paraId="303B4EA9" w14:textId="77777777" w:rsidR="00A40EA4" w:rsidRDefault="00A40EA4" w:rsidP="00A40EA4">
            <w:pPr>
              <w:pStyle w:val="TAL"/>
              <w:rPr>
                <w:rFonts w:cs="Arial"/>
                <w:sz w:val="16"/>
                <w:szCs w:val="16"/>
              </w:rPr>
            </w:pPr>
          </w:p>
        </w:tc>
        <w:tc>
          <w:tcPr>
            <w:tcW w:w="426" w:type="dxa"/>
            <w:gridSpan w:val="2"/>
            <w:shd w:val="solid" w:color="FFFFFF" w:fill="auto"/>
          </w:tcPr>
          <w:p w14:paraId="6E457E96" w14:textId="77777777" w:rsidR="00A40EA4" w:rsidRDefault="00A40EA4" w:rsidP="00A40EA4">
            <w:pPr>
              <w:pStyle w:val="TAL"/>
              <w:rPr>
                <w:rFonts w:cs="Arial"/>
                <w:sz w:val="16"/>
                <w:szCs w:val="16"/>
              </w:rPr>
            </w:pPr>
          </w:p>
        </w:tc>
        <w:tc>
          <w:tcPr>
            <w:tcW w:w="426" w:type="dxa"/>
            <w:gridSpan w:val="2"/>
            <w:shd w:val="solid" w:color="FFFFFF" w:fill="auto"/>
          </w:tcPr>
          <w:p w14:paraId="7B162E7C" w14:textId="77777777" w:rsidR="00A40EA4" w:rsidRDefault="00A40EA4" w:rsidP="00A40EA4">
            <w:pPr>
              <w:pStyle w:val="TAL"/>
              <w:rPr>
                <w:rFonts w:cs="Arial"/>
                <w:sz w:val="16"/>
                <w:szCs w:val="16"/>
              </w:rPr>
            </w:pPr>
          </w:p>
        </w:tc>
        <w:tc>
          <w:tcPr>
            <w:tcW w:w="4821" w:type="dxa"/>
            <w:gridSpan w:val="2"/>
            <w:shd w:val="solid" w:color="FFFFFF" w:fill="auto"/>
          </w:tcPr>
          <w:p w14:paraId="1D023DC4" w14:textId="77777777" w:rsidR="00A40EA4" w:rsidRPr="00750C70" w:rsidRDefault="00A40EA4" w:rsidP="00A40EA4">
            <w:pPr>
              <w:pStyle w:val="TAL"/>
              <w:rPr>
                <w:rFonts w:cs="Arial"/>
                <w:sz w:val="16"/>
                <w:szCs w:val="16"/>
              </w:rPr>
            </w:pPr>
            <w:r w:rsidRPr="00750C70">
              <w:rPr>
                <w:rFonts w:cs="Arial"/>
                <w:sz w:val="16"/>
                <w:szCs w:val="16"/>
              </w:rPr>
              <w:t>Adding the ASN.1 in the zip file, no changes in the specification</w:t>
            </w:r>
          </w:p>
        </w:tc>
        <w:tc>
          <w:tcPr>
            <w:tcW w:w="709" w:type="dxa"/>
            <w:gridSpan w:val="2"/>
            <w:shd w:val="solid" w:color="FFFFFF" w:fill="auto"/>
          </w:tcPr>
          <w:p w14:paraId="7A083F46" w14:textId="77777777" w:rsidR="00A40EA4" w:rsidRDefault="00A40EA4" w:rsidP="00A40EA4">
            <w:pPr>
              <w:pStyle w:val="TAL"/>
              <w:jc w:val="center"/>
              <w:rPr>
                <w:rFonts w:cs="Arial"/>
                <w:sz w:val="16"/>
                <w:szCs w:val="16"/>
              </w:rPr>
            </w:pPr>
            <w:r>
              <w:rPr>
                <w:rFonts w:cs="Arial"/>
                <w:sz w:val="16"/>
                <w:szCs w:val="16"/>
              </w:rPr>
              <w:t>16.4.1</w:t>
            </w:r>
          </w:p>
        </w:tc>
      </w:tr>
      <w:tr w:rsidR="006B330B" w:rsidRPr="007F318C" w14:paraId="16546B19" w14:textId="77777777" w:rsidTr="00702DB2">
        <w:trPr>
          <w:gridAfter w:val="1"/>
          <w:wAfter w:w="44" w:type="dxa"/>
        </w:trPr>
        <w:tc>
          <w:tcPr>
            <w:tcW w:w="805" w:type="dxa"/>
            <w:gridSpan w:val="2"/>
            <w:shd w:val="solid" w:color="FFFFFF" w:fill="auto"/>
          </w:tcPr>
          <w:p w14:paraId="5460B964" w14:textId="77777777" w:rsidR="006B330B" w:rsidRDefault="006B330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DB51F7A" w14:textId="77777777" w:rsidR="006B330B" w:rsidRDefault="006B330B" w:rsidP="00A40EA4">
            <w:pPr>
              <w:pStyle w:val="TAL"/>
              <w:rPr>
                <w:rFonts w:cs="Arial"/>
                <w:sz w:val="16"/>
                <w:szCs w:val="16"/>
              </w:rPr>
            </w:pPr>
            <w:r>
              <w:rPr>
                <w:rFonts w:cs="Arial"/>
                <w:sz w:val="16"/>
                <w:szCs w:val="16"/>
              </w:rPr>
              <w:t>SA#88E</w:t>
            </w:r>
          </w:p>
        </w:tc>
        <w:tc>
          <w:tcPr>
            <w:tcW w:w="1095" w:type="dxa"/>
            <w:gridSpan w:val="2"/>
            <w:shd w:val="solid" w:color="FFFFFF" w:fill="auto"/>
          </w:tcPr>
          <w:p w14:paraId="48853F3F" w14:textId="77777777" w:rsidR="006B330B" w:rsidRDefault="006B330B" w:rsidP="00A40EA4">
            <w:pPr>
              <w:pStyle w:val="TAL"/>
              <w:rPr>
                <w:rFonts w:cs="Arial"/>
                <w:sz w:val="16"/>
                <w:szCs w:val="16"/>
              </w:rPr>
            </w:pPr>
            <w:r>
              <w:rPr>
                <w:rFonts w:cs="Arial"/>
                <w:sz w:val="16"/>
                <w:szCs w:val="16"/>
              </w:rPr>
              <w:t>SP-200510</w:t>
            </w:r>
          </w:p>
        </w:tc>
        <w:tc>
          <w:tcPr>
            <w:tcW w:w="568" w:type="dxa"/>
            <w:gridSpan w:val="2"/>
            <w:shd w:val="solid" w:color="FFFFFF" w:fill="auto"/>
          </w:tcPr>
          <w:p w14:paraId="3AD82902" w14:textId="77777777" w:rsidR="006B330B" w:rsidRDefault="006B330B" w:rsidP="00A40EA4">
            <w:pPr>
              <w:pStyle w:val="TAL"/>
              <w:rPr>
                <w:rFonts w:cs="Arial"/>
                <w:sz w:val="16"/>
                <w:szCs w:val="16"/>
              </w:rPr>
            </w:pPr>
            <w:r>
              <w:rPr>
                <w:rFonts w:cs="Arial"/>
                <w:sz w:val="16"/>
                <w:szCs w:val="16"/>
              </w:rPr>
              <w:t>0800</w:t>
            </w:r>
          </w:p>
        </w:tc>
        <w:tc>
          <w:tcPr>
            <w:tcW w:w="426" w:type="dxa"/>
            <w:gridSpan w:val="2"/>
            <w:shd w:val="solid" w:color="FFFFFF" w:fill="auto"/>
          </w:tcPr>
          <w:p w14:paraId="11A9F265" w14:textId="77777777" w:rsidR="006B330B" w:rsidRDefault="006B330B" w:rsidP="00A40EA4">
            <w:pPr>
              <w:pStyle w:val="TAL"/>
              <w:rPr>
                <w:rFonts w:cs="Arial"/>
                <w:sz w:val="16"/>
                <w:szCs w:val="16"/>
              </w:rPr>
            </w:pPr>
            <w:r>
              <w:rPr>
                <w:rFonts w:cs="Arial"/>
                <w:sz w:val="16"/>
                <w:szCs w:val="16"/>
              </w:rPr>
              <w:t>1</w:t>
            </w:r>
          </w:p>
        </w:tc>
        <w:tc>
          <w:tcPr>
            <w:tcW w:w="426" w:type="dxa"/>
            <w:gridSpan w:val="2"/>
            <w:shd w:val="solid" w:color="FFFFFF" w:fill="auto"/>
          </w:tcPr>
          <w:p w14:paraId="3FC4B6CD" w14:textId="77777777" w:rsidR="006B330B" w:rsidRDefault="006B330B" w:rsidP="00A40EA4">
            <w:pPr>
              <w:pStyle w:val="TAL"/>
              <w:rPr>
                <w:rFonts w:cs="Arial"/>
                <w:sz w:val="16"/>
                <w:szCs w:val="16"/>
              </w:rPr>
            </w:pPr>
            <w:r>
              <w:rPr>
                <w:rFonts w:cs="Arial"/>
                <w:sz w:val="16"/>
                <w:szCs w:val="16"/>
              </w:rPr>
              <w:t>A</w:t>
            </w:r>
          </w:p>
        </w:tc>
        <w:tc>
          <w:tcPr>
            <w:tcW w:w="4821" w:type="dxa"/>
            <w:gridSpan w:val="2"/>
            <w:shd w:val="solid" w:color="FFFFFF" w:fill="auto"/>
          </w:tcPr>
          <w:p w14:paraId="78A5B375" w14:textId="77777777" w:rsidR="006B330B" w:rsidRPr="00750C70" w:rsidRDefault="006B330B" w:rsidP="00A40EA4">
            <w:pPr>
              <w:pStyle w:val="TAL"/>
              <w:rPr>
                <w:rFonts w:cs="Arial"/>
                <w:sz w:val="16"/>
                <w:szCs w:val="16"/>
              </w:rPr>
            </w:pPr>
            <w:r w:rsidRPr="00750C70">
              <w:rPr>
                <w:rFonts w:cs="Arial"/>
                <w:sz w:val="16"/>
                <w:szCs w:val="16"/>
              </w:rPr>
              <w:t>Correction of startOfServiceDataFlowNoSession naming</w:t>
            </w:r>
          </w:p>
        </w:tc>
        <w:tc>
          <w:tcPr>
            <w:tcW w:w="709" w:type="dxa"/>
            <w:gridSpan w:val="2"/>
            <w:shd w:val="solid" w:color="FFFFFF" w:fill="auto"/>
          </w:tcPr>
          <w:p w14:paraId="07E2794E" w14:textId="77777777" w:rsidR="006B330B" w:rsidRDefault="006B330B" w:rsidP="00A40EA4">
            <w:pPr>
              <w:pStyle w:val="TAL"/>
              <w:jc w:val="center"/>
              <w:rPr>
                <w:rFonts w:cs="Arial"/>
                <w:sz w:val="16"/>
                <w:szCs w:val="16"/>
              </w:rPr>
            </w:pPr>
            <w:r>
              <w:rPr>
                <w:rFonts w:cs="Arial"/>
                <w:sz w:val="16"/>
                <w:szCs w:val="16"/>
              </w:rPr>
              <w:t>16.5.0</w:t>
            </w:r>
          </w:p>
        </w:tc>
      </w:tr>
      <w:tr w:rsidR="00A85B09" w:rsidRPr="007F318C" w14:paraId="14781651" w14:textId="77777777" w:rsidTr="00702DB2">
        <w:trPr>
          <w:gridAfter w:val="1"/>
          <w:wAfter w:w="44" w:type="dxa"/>
        </w:trPr>
        <w:tc>
          <w:tcPr>
            <w:tcW w:w="805" w:type="dxa"/>
            <w:gridSpan w:val="2"/>
            <w:shd w:val="solid" w:color="FFFFFF" w:fill="auto"/>
          </w:tcPr>
          <w:p w14:paraId="3F9D55AE" w14:textId="77777777" w:rsidR="00A85B09" w:rsidRDefault="00A85B09"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11ECC583" w14:textId="77777777" w:rsidR="00A85B09" w:rsidRDefault="00A85B09" w:rsidP="00A40EA4">
            <w:pPr>
              <w:pStyle w:val="TAL"/>
              <w:rPr>
                <w:rFonts w:cs="Arial"/>
                <w:sz w:val="16"/>
                <w:szCs w:val="16"/>
              </w:rPr>
            </w:pPr>
            <w:r>
              <w:rPr>
                <w:rFonts w:cs="Arial"/>
                <w:sz w:val="16"/>
                <w:szCs w:val="16"/>
              </w:rPr>
              <w:t>SA#88E</w:t>
            </w:r>
          </w:p>
        </w:tc>
        <w:tc>
          <w:tcPr>
            <w:tcW w:w="1095" w:type="dxa"/>
            <w:gridSpan w:val="2"/>
            <w:shd w:val="solid" w:color="FFFFFF" w:fill="auto"/>
          </w:tcPr>
          <w:p w14:paraId="4361E923" w14:textId="77777777" w:rsidR="00A85B09" w:rsidRDefault="00A85B09" w:rsidP="00A40EA4">
            <w:pPr>
              <w:pStyle w:val="TAL"/>
              <w:rPr>
                <w:rFonts w:cs="Arial"/>
                <w:sz w:val="16"/>
                <w:szCs w:val="16"/>
              </w:rPr>
            </w:pPr>
            <w:r>
              <w:rPr>
                <w:rFonts w:cs="Arial"/>
                <w:sz w:val="16"/>
                <w:szCs w:val="16"/>
              </w:rPr>
              <w:t>SP-200510</w:t>
            </w:r>
          </w:p>
        </w:tc>
        <w:tc>
          <w:tcPr>
            <w:tcW w:w="568" w:type="dxa"/>
            <w:gridSpan w:val="2"/>
            <w:shd w:val="solid" w:color="FFFFFF" w:fill="auto"/>
          </w:tcPr>
          <w:p w14:paraId="1E39C68C" w14:textId="77777777" w:rsidR="00A85B09" w:rsidRDefault="00A85B09" w:rsidP="00A40EA4">
            <w:pPr>
              <w:pStyle w:val="TAL"/>
              <w:rPr>
                <w:rFonts w:cs="Arial"/>
                <w:sz w:val="16"/>
                <w:szCs w:val="16"/>
              </w:rPr>
            </w:pPr>
            <w:r>
              <w:rPr>
                <w:rFonts w:cs="Arial"/>
                <w:sz w:val="16"/>
                <w:szCs w:val="16"/>
              </w:rPr>
              <w:t>0802</w:t>
            </w:r>
          </w:p>
        </w:tc>
        <w:tc>
          <w:tcPr>
            <w:tcW w:w="426" w:type="dxa"/>
            <w:gridSpan w:val="2"/>
            <w:shd w:val="solid" w:color="FFFFFF" w:fill="auto"/>
          </w:tcPr>
          <w:p w14:paraId="2982B2BE" w14:textId="77777777" w:rsidR="00A85B09" w:rsidRDefault="00A85B09" w:rsidP="00A40EA4">
            <w:pPr>
              <w:pStyle w:val="TAL"/>
              <w:rPr>
                <w:rFonts w:cs="Arial"/>
                <w:sz w:val="16"/>
                <w:szCs w:val="16"/>
              </w:rPr>
            </w:pPr>
            <w:r>
              <w:rPr>
                <w:rFonts w:cs="Arial"/>
                <w:sz w:val="16"/>
                <w:szCs w:val="16"/>
              </w:rPr>
              <w:t>-</w:t>
            </w:r>
          </w:p>
        </w:tc>
        <w:tc>
          <w:tcPr>
            <w:tcW w:w="426" w:type="dxa"/>
            <w:gridSpan w:val="2"/>
            <w:shd w:val="solid" w:color="FFFFFF" w:fill="auto"/>
          </w:tcPr>
          <w:p w14:paraId="160FDA40" w14:textId="77777777" w:rsidR="00A85B09" w:rsidRDefault="00A85B09" w:rsidP="00A40EA4">
            <w:pPr>
              <w:pStyle w:val="TAL"/>
              <w:rPr>
                <w:rFonts w:cs="Arial"/>
                <w:sz w:val="16"/>
                <w:szCs w:val="16"/>
              </w:rPr>
            </w:pPr>
            <w:r>
              <w:rPr>
                <w:rFonts w:cs="Arial"/>
                <w:sz w:val="16"/>
                <w:szCs w:val="16"/>
              </w:rPr>
              <w:t>A</w:t>
            </w:r>
          </w:p>
        </w:tc>
        <w:tc>
          <w:tcPr>
            <w:tcW w:w="4821" w:type="dxa"/>
            <w:gridSpan w:val="2"/>
            <w:shd w:val="solid" w:color="FFFFFF" w:fill="auto"/>
          </w:tcPr>
          <w:p w14:paraId="793477B4" w14:textId="77777777" w:rsidR="00A85B09" w:rsidRPr="00750C70" w:rsidRDefault="00A85B09" w:rsidP="00A40EA4">
            <w:pPr>
              <w:pStyle w:val="TAL"/>
              <w:rPr>
                <w:rFonts w:cs="Arial"/>
                <w:sz w:val="16"/>
                <w:szCs w:val="16"/>
              </w:rPr>
            </w:pPr>
            <w:r w:rsidRPr="00750C70">
              <w:rPr>
                <w:rFonts w:cs="Arial"/>
                <w:sz w:val="16"/>
                <w:szCs w:val="16"/>
              </w:rPr>
              <w:t>Missing trigger for GFBR guaranteed status change</w:t>
            </w:r>
          </w:p>
        </w:tc>
        <w:tc>
          <w:tcPr>
            <w:tcW w:w="709" w:type="dxa"/>
            <w:gridSpan w:val="2"/>
            <w:shd w:val="solid" w:color="FFFFFF" w:fill="auto"/>
          </w:tcPr>
          <w:p w14:paraId="6CE125E8" w14:textId="77777777" w:rsidR="00A85B09" w:rsidRDefault="00A85B09" w:rsidP="00A40EA4">
            <w:pPr>
              <w:pStyle w:val="TAL"/>
              <w:jc w:val="center"/>
              <w:rPr>
                <w:rFonts w:cs="Arial"/>
                <w:sz w:val="16"/>
                <w:szCs w:val="16"/>
              </w:rPr>
            </w:pPr>
            <w:r>
              <w:rPr>
                <w:rFonts w:cs="Arial"/>
                <w:sz w:val="16"/>
                <w:szCs w:val="16"/>
              </w:rPr>
              <w:t>16.5.0</w:t>
            </w:r>
          </w:p>
        </w:tc>
      </w:tr>
      <w:tr w:rsidR="00723DA2" w:rsidRPr="007F318C" w14:paraId="68630273" w14:textId="77777777" w:rsidTr="00702DB2">
        <w:trPr>
          <w:gridAfter w:val="1"/>
          <w:wAfter w:w="44" w:type="dxa"/>
        </w:trPr>
        <w:tc>
          <w:tcPr>
            <w:tcW w:w="805" w:type="dxa"/>
            <w:gridSpan w:val="2"/>
            <w:shd w:val="solid" w:color="FFFFFF" w:fill="auto"/>
          </w:tcPr>
          <w:p w14:paraId="5DFCDD97"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48CDE496"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1DC73C90" w14:textId="77777777" w:rsidR="00723DA2" w:rsidRDefault="00723DA2" w:rsidP="00A40EA4">
            <w:pPr>
              <w:pStyle w:val="TAL"/>
              <w:rPr>
                <w:rFonts w:cs="Arial"/>
                <w:sz w:val="16"/>
                <w:szCs w:val="16"/>
              </w:rPr>
            </w:pPr>
            <w:r>
              <w:rPr>
                <w:rFonts w:cs="Arial"/>
                <w:sz w:val="16"/>
                <w:szCs w:val="16"/>
              </w:rPr>
              <w:t>SP-200507</w:t>
            </w:r>
          </w:p>
        </w:tc>
        <w:tc>
          <w:tcPr>
            <w:tcW w:w="568" w:type="dxa"/>
            <w:gridSpan w:val="2"/>
            <w:shd w:val="solid" w:color="FFFFFF" w:fill="auto"/>
          </w:tcPr>
          <w:p w14:paraId="7F6B33A1" w14:textId="77777777" w:rsidR="00723DA2" w:rsidRDefault="00723DA2" w:rsidP="00A40EA4">
            <w:pPr>
              <w:pStyle w:val="TAL"/>
              <w:rPr>
                <w:rFonts w:cs="Arial"/>
                <w:sz w:val="16"/>
                <w:szCs w:val="16"/>
              </w:rPr>
            </w:pPr>
            <w:r>
              <w:rPr>
                <w:rFonts w:cs="Arial"/>
                <w:sz w:val="16"/>
                <w:szCs w:val="16"/>
              </w:rPr>
              <w:t>0803</w:t>
            </w:r>
          </w:p>
        </w:tc>
        <w:tc>
          <w:tcPr>
            <w:tcW w:w="426" w:type="dxa"/>
            <w:gridSpan w:val="2"/>
            <w:shd w:val="solid" w:color="FFFFFF" w:fill="auto"/>
          </w:tcPr>
          <w:p w14:paraId="4EA8A717"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371F0415"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BEC7498" w14:textId="77777777" w:rsidR="00723DA2" w:rsidRPr="00750C70" w:rsidRDefault="00723DA2" w:rsidP="00A40EA4">
            <w:pPr>
              <w:pStyle w:val="TAL"/>
              <w:rPr>
                <w:rFonts w:cs="Arial"/>
                <w:sz w:val="16"/>
                <w:szCs w:val="16"/>
              </w:rPr>
            </w:pPr>
            <w:r w:rsidRPr="00750C70">
              <w:rPr>
                <w:rFonts w:cs="Arial"/>
                <w:sz w:val="16"/>
                <w:szCs w:val="16"/>
              </w:rPr>
              <w:t>Missing I-SMF as network function</w:t>
            </w:r>
          </w:p>
        </w:tc>
        <w:tc>
          <w:tcPr>
            <w:tcW w:w="709" w:type="dxa"/>
            <w:gridSpan w:val="2"/>
            <w:shd w:val="solid" w:color="FFFFFF" w:fill="auto"/>
          </w:tcPr>
          <w:p w14:paraId="7941B253" w14:textId="77777777" w:rsidR="00723DA2" w:rsidRDefault="00723DA2" w:rsidP="00A40EA4">
            <w:pPr>
              <w:pStyle w:val="TAL"/>
              <w:jc w:val="center"/>
              <w:rPr>
                <w:rFonts w:cs="Arial"/>
                <w:sz w:val="16"/>
                <w:szCs w:val="16"/>
              </w:rPr>
            </w:pPr>
            <w:r>
              <w:rPr>
                <w:rFonts w:cs="Arial"/>
                <w:sz w:val="16"/>
                <w:szCs w:val="16"/>
              </w:rPr>
              <w:t>16.5.0</w:t>
            </w:r>
          </w:p>
        </w:tc>
      </w:tr>
      <w:tr w:rsidR="00723DA2" w:rsidRPr="007F318C" w14:paraId="40D3B25C" w14:textId="77777777" w:rsidTr="00702DB2">
        <w:trPr>
          <w:gridAfter w:val="1"/>
          <w:wAfter w:w="44" w:type="dxa"/>
        </w:trPr>
        <w:tc>
          <w:tcPr>
            <w:tcW w:w="805" w:type="dxa"/>
            <w:gridSpan w:val="2"/>
            <w:shd w:val="solid" w:color="FFFFFF" w:fill="auto"/>
          </w:tcPr>
          <w:p w14:paraId="3961EFFC" w14:textId="77777777" w:rsidR="00723DA2" w:rsidRDefault="00723DA2"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7D407A33" w14:textId="77777777" w:rsidR="00723DA2" w:rsidRDefault="00723DA2" w:rsidP="00A40EA4">
            <w:pPr>
              <w:pStyle w:val="TAL"/>
              <w:rPr>
                <w:rFonts w:cs="Arial"/>
                <w:sz w:val="16"/>
                <w:szCs w:val="16"/>
              </w:rPr>
            </w:pPr>
            <w:r>
              <w:rPr>
                <w:rFonts w:cs="Arial"/>
                <w:sz w:val="16"/>
                <w:szCs w:val="16"/>
              </w:rPr>
              <w:t>SA#88E</w:t>
            </w:r>
          </w:p>
        </w:tc>
        <w:tc>
          <w:tcPr>
            <w:tcW w:w="1095" w:type="dxa"/>
            <w:gridSpan w:val="2"/>
            <w:shd w:val="solid" w:color="FFFFFF" w:fill="auto"/>
          </w:tcPr>
          <w:p w14:paraId="2D9CE6B2" w14:textId="77777777" w:rsidR="00723DA2" w:rsidRDefault="00723DA2" w:rsidP="00A40EA4">
            <w:pPr>
              <w:pStyle w:val="TAL"/>
              <w:rPr>
                <w:rFonts w:cs="Arial"/>
                <w:sz w:val="16"/>
                <w:szCs w:val="16"/>
              </w:rPr>
            </w:pPr>
            <w:r>
              <w:rPr>
                <w:rFonts w:cs="Arial"/>
                <w:sz w:val="16"/>
                <w:szCs w:val="16"/>
              </w:rPr>
              <w:t>SP-200484</w:t>
            </w:r>
          </w:p>
        </w:tc>
        <w:tc>
          <w:tcPr>
            <w:tcW w:w="568" w:type="dxa"/>
            <w:gridSpan w:val="2"/>
            <w:shd w:val="solid" w:color="FFFFFF" w:fill="auto"/>
          </w:tcPr>
          <w:p w14:paraId="774B115A" w14:textId="77777777" w:rsidR="00723DA2" w:rsidRDefault="00723DA2" w:rsidP="00A40EA4">
            <w:pPr>
              <w:pStyle w:val="TAL"/>
              <w:rPr>
                <w:rFonts w:cs="Arial"/>
                <w:sz w:val="16"/>
                <w:szCs w:val="16"/>
              </w:rPr>
            </w:pPr>
            <w:r>
              <w:rPr>
                <w:rFonts w:cs="Arial"/>
                <w:sz w:val="16"/>
                <w:szCs w:val="16"/>
              </w:rPr>
              <w:t>0804</w:t>
            </w:r>
          </w:p>
        </w:tc>
        <w:tc>
          <w:tcPr>
            <w:tcW w:w="426" w:type="dxa"/>
            <w:gridSpan w:val="2"/>
            <w:shd w:val="solid" w:color="FFFFFF" w:fill="auto"/>
          </w:tcPr>
          <w:p w14:paraId="15E5AFF8" w14:textId="77777777" w:rsidR="00723DA2" w:rsidRDefault="00723DA2" w:rsidP="00A40EA4">
            <w:pPr>
              <w:pStyle w:val="TAL"/>
              <w:rPr>
                <w:rFonts w:cs="Arial"/>
                <w:sz w:val="16"/>
                <w:szCs w:val="16"/>
              </w:rPr>
            </w:pPr>
            <w:r>
              <w:rPr>
                <w:rFonts w:cs="Arial"/>
                <w:sz w:val="16"/>
                <w:szCs w:val="16"/>
              </w:rPr>
              <w:t>1</w:t>
            </w:r>
          </w:p>
        </w:tc>
        <w:tc>
          <w:tcPr>
            <w:tcW w:w="426" w:type="dxa"/>
            <w:gridSpan w:val="2"/>
            <w:shd w:val="solid" w:color="FFFFFF" w:fill="auto"/>
          </w:tcPr>
          <w:p w14:paraId="279C83C1" w14:textId="77777777" w:rsidR="00723DA2" w:rsidRDefault="00723DA2" w:rsidP="00A40EA4">
            <w:pPr>
              <w:pStyle w:val="TAL"/>
              <w:rPr>
                <w:rFonts w:cs="Arial"/>
                <w:sz w:val="16"/>
                <w:szCs w:val="16"/>
              </w:rPr>
            </w:pPr>
            <w:r>
              <w:rPr>
                <w:rFonts w:cs="Arial"/>
                <w:sz w:val="16"/>
                <w:szCs w:val="16"/>
              </w:rPr>
              <w:t>F</w:t>
            </w:r>
          </w:p>
        </w:tc>
        <w:tc>
          <w:tcPr>
            <w:tcW w:w="4821" w:type="dxa"/>
            <w:gridSpan w:val="2"/>
            <w:shd w:val="solid" w:color="FFFFFF" w:fill="auto"/>
          </w:tcPr>
          <w:p w14:paraId="3A77419B" w14:textId="77777777" w:rsidR="00723DA2" w:rsidRPr="00750C70" w:rsidRDefault="00723DA2" w:rsidP="00A40EA4">
            <w:pPr>
              <w:pStyle w:val="TAL"/>
              <w:rPr>
                <w:rFonts w:cs="Arial"/>
                <w:sz w:val="16"/>
                <w:szCs w:val="16"/>
              </w:rPr>
            </w:pPr>
            <w:r w:rsidRPr="00750C70">
              <w:rPr>
                <w:rFonts w:cs="Arial"/>
                <w:sz w:val="16"/>
                <w:szCs w:val="16"/>
              </w:rPr>
              <w:t>Missing QoS characteristics in QFI container</w:t>
            </w:r>
          </w:p>
        </w:tc>
        <w:tc>
          <w:tcPr>
            <w:tcW w:w="709" w:type="dxa"/>
            <w:gridSpan w:val="2"/>
            <w:shd w:val="solid" w:color="FFFFFF" w:fill="auto"/>
          </w:tcPr>
          <w:p w14:paraId="0C1C9D85" w14:textId="77777777" w:rsidR="00723DA2" w:rsidRDefault="00723DA2" w:rsidP="00A40EA4">
            <w:pPr>
              <w:pStyle w:val="TAL"/>
              <w:jc w:val="center"/>
              <w:rPr>
                <w:rFonts w:cs="Arial"/>
                <w:sz w:val="16"/>
                <w:szCs w:val="16"/>
              </w:rPr>
            </w:pPr>
            <w:r>
              <w:rPr>
                <w:rFonts w:cs="Arial"/>
                <w:sz w:val="16"/>
                <w:szCs w:val="16"/>
              </w:rPr>
              <w:t>16.5.0</w:t>
            </w:r>
          </w:p>
        </w:tc>
      </w:tr>
      <w:tr w:rsidR="005937FD" w:rsidRPr="007F318C" w14:paraId="4A91EDD1" w14:textId="77777777" w:rsidTr="00702DB2">
        <w:trPr>
          <w:gridAfter w:val="1"/>
          <w:wAfter w:w="44" w:type="dxa"/>
        </w:trPr>
        <w:tc>
          <w:tcPr>
            <w:tcW w:w="805" w:type="dxa"/>
            <w:gridSpan w:val="2"/>
            <w:shd w:val="solid" w:color="FFFFFF" w:fill="auto"/>
          </w:tcPr>
          <w:p w14:paraId="146E525C" w14:textId="77777777" w:rsidR="005937FD" w:rsidRDefault="005937F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75A4C37" w14:textId="77777777" w:rsidR="005937FD" w:rsidRDefault="005937FD" w:rsidP="00A40EA4">
            <w:pPr>
              <w:pStyle w:val="TAL"/>
              <w:rPr>
                <w:rFonts w:cs="Arial"/>
                <w:sz w:val="16"/>
                <w:szCs w:val="16"/>
              </w:rPr>
            </w:pPr>
            <w:r>
              <w:rPr>
                <w:rFonts w:cs="Arial"/>
                <w:sz w:val="16"/>
                <w:szCs w:val="16"/>
              </w:rPr>
              <w:t>SA#88E</w:t>
            </w:r>
          </w:p>
        </w:tc>
        <w:tc>
          <w:tcPr>
            <w:tcW w:w="1095" w:type="dxa"/>
            <w:gridSpan w:val="2"/>
            <w:shd w:val="solid" w:color="FFFFFF" w:fill="auto"/>
          </w:tcPr>
          <w:p w14:paraId="0E2ACE0C" w14:textId="77777777" w:rsidR="005937FD" w:rsidRDefault="005937FD" w:rsidP="00A40EA4">
            <w:pPr>
              <w:pStyle w:val="TAL"/>
              <w:rPr>
                <w:rFonts w:cs="Arial"/>
                <w:sz w:val="16"/>
                <w:szCs w:val="16"/>
              </w:rPr>
            </w:pPr>
            <w:r>
              <w:rPr>
                <w:rFonts w:cs="Arial"/>
                <w:sz w:val="16"/>
                <w:szCs w:val="16"/>
              </w:rPr>
              <w:t>SP-200484</w:t>
            </w:r>
          </w:p>
        </w:tc>
        <w:tc>
          <w:tcPr>
            <w:tcW w:w="568" w:type="dxa"/>
            <w:gridSpan w:val="2"/>
            <w:shd w:val="solid" w:color="FFFFFF" w:fill="auto"/>
          </w:tcPr>
          <w:p w14:paraId="1B2F63B3" w14:textId="77777777" w:rsidR="005937FD" w:rsidRDefault="005937FD" w:rsidP="00A40EA4">
            <w:pPr>
              <w:pStyle w:val="TAL"/>
              <w:rPr>
                <w:rFonts w:cs="Arial"/>
                <w:sz w:val="16"/>
                <w:szCs w:val="16"/>
              </w:rPr>
            </w:pPr>
            <w:r>
              <w:rPr>
                <w:rFonts w:cs="Arial"/>
                <w:sz w:val="16"/>
                <w:szCs w:val="16"/>
              </w:rPr>
              <w:t>0805</w:t>
            </w:r>
          </w:p>
        </w:tc>
        <w:tc>
          <w:tcPr>
            <w:tcW w:w="426" w:type="dxa"/>
            <w:gridSpan w:val="2"/>
            <w:shd w:val="solid" w:color="FFFFFF" w:fill="auto"/>
          </w:tcPr>
          <w:p w14:paraId="04108C7E" w14:textId="77777777" w:rsidR="005937FD" w:rsidRDefault="005937FD" w:rsidP="00A40EA4">
            <w:pPr>
              <w:pStyle w:val="TAL"/>
              <w:rPr>
                <w:rFonts w:cs="Arial"/>
                <w:sz w:val="16"/>
                <w:szCs w:val="16"/>
              </w:rPr>
            </w:pPr>
            <w:r>
              <w:rPr>
                <w:rFonts w:cs="Arial"/>
                <w:sz w:val="16"/>
                <w:szCs w:val="16"/>
              </w:rPr>
              <w:t>1</w:t>
            </w:r>
          </w:p>
        </w:tc>
        <w:tc>
          <w:tcPr>
            <w:tcW w:w="426" w:type="dxa"/>
            <w:gridSpan w:val="2"/>
            <w:shd w:val="solid" w:color="FFFFFF" w:fill="auto"/>
          </w:tcPr>
          <w:p w14:paraId="09EA75AC" w14:textId="77777777" w:rsidR="005937FD" w:rsidRDefault="005937FD" w:rsidP="00A40EA4">
            <w:pPr>
              <w:pStyle w:val="TAL"/>
              <w:rPr>
                <w:rFonts w:cs="Arial"/>
                <w:sz w:val="16"/>
                <w:szCs w:val="16"/>
              </w:rPr>
            </w:pPr>
            <w:r>
              <w:rPr>
                <w:rFonts w:cs="Arial"/>
                <w:sz w:val="16"/>
                <w:szCs w:val="16"/>
              </w:rPr>
              <w:t>F</w:t>
            </w:r>
          </w:p>
        </w:tc>
        <w:tc>
          <w:tcPr>
            <w:tcW w:w="4821" w:type="dxa"/>
            <w:gridSpan w:val="2"/>
            <w:shd w:val="solid" w:color="FFFFFF" w:fill="auto"/>
          </w:tcPr>
          <w:p w14:paraId="02B10E4C" w14:textId="77777777" w:rsidR="005937FD" w:rsidRPr="00750C70" w:rsidRDefault="005937FD" w:rsidP="00A40EA4">
            <w:pPr>
              <w:pStyle w:val="TAL"/>
              <w:rPr>
                <w:rFonts w:cs="Arial"/>
                <w:sz w:val="16"/>
                <w:szCs w:val="16"/>
              </w:rPr>
            </w:pPr>
            <w:r w:rsidRPr="00750C70">
              <w:rPr>
                <w:rFonts w:cs="Arial"/>
                <w:sz w:val="16"/>
                <w:szCs w:val="16"/>
              </w:rPr>
              <w:t>Missing time in QFI container</w:t>
            </w:r>
          </w:p>
        </w:tc>
        <w:tc>
          <w:tcPr>
            <w:tcW w:w="709" w:type="dxa"/>
            <w:gridSpan w:val="2"/>
            <w:shd w:val="solid" w:color="FFFFFF" w:fill="auto"/>
          </w:tcPr>
          <w:p w14:paraId="5D7E1FAC" w14:textId="77777777" w:rsidR="005937FD" w:rsidRDefault="005937FD" w:rsidP="00A40EA4">
            <w:pPr>
              <w:pStyle w:val="TAL"/>
              <w:jc w:val="center"/>
              <w:rPr>
                <w:rFonts w:cs="Arial"/>
                <w:sz w:val="16"/>
                <w:szCs w:val="16"/>
              </w:rPr>
            </w:pPr>
            <w:r>
              <w:rPr>
                <w:rFonts w:cs="Arial"/>
                <w:sz w:val="16"/>
                <w:szCs w:val="16"/>
              </w:rPr>
              <w:t>16.5.0</w:t>
            </w:r>
          </w:p>
        </w:tc>
      </w:tr>
      <w:tr w:rsidR="00E95E25" w:rsidRPr="007F318C" w14:paraId="47C002B2" w14:textId="77777777" w:rsidTr="00702DB2">
        <w:trPr>
          <w:gridAfter w:val="1"/>
          <w:wAfter w:w="44" w:type="dxa"/>
        </w:trPr>
        <w:tc>
          <w:tcPr>
            <w:tcW w:w="805" w:type="dxa"/>
            <w:gridSpan w:val="2"/>
            <w:shd w:val="solid" w:color="FFFFFF" w:fill="auto"/>
          </w:tcPr>
          <w:p w14:paraId="5B5D3DB8" w14:textId="77777777" w:rsidR="00E95E25" w:rsidRDefault="00E95E25"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2315B109" w14:textId="77777777" w:rsidR="00E95E25" w:rsidRDefault="00E95E25" w:rsidP="00A40EA4">
            <w:pPr>
              <w:pStyle w:val="TAL"/>
              <w:rPr>
                <w:rFonts w:cs="Arial"/>
                <w:sz w:val="16"/>
                <w:szCs w:val="16"/>
              </w:rPr>
            </w:pPr>
            <w:r>
              <w:rPr>
                <w:rFonts w:cs="Arial"/>
                <w:sz w:val="16"/>
                <w:szCs w:val="16"/>
              </w:rPr>
              <w:t>SA#88E</w:t>
            </w:r>
          </w:p>
        </w:tc>
        <w:tc>
          <w:tcPr>
            <w:tcW w:w="1095" w:type="dxa"/>
            <w:gridSpan w:val="2"/>
            <w:shd w:val="solid" w:color="FFFFFF" w:fill="auto"/>
          </w:tcPr>
          <w:p w14:paraId="12355D0C" w14:textId="77777777" w:rsidR="00E95E25" w:rsidRDefault="00E95E25" w:rsidP="00A40EA4">
            <w:pPr>
              <w:pStyle w:val="TAL"/>
              <w:rPr>
                <w:rFonts w:cs="Arial"/>
                <w:sz w:val="16"/>
                <w:szCs w:val="16"/>
              </w:rPr>
            </w:pPr>
            <w:r>
              <w:rPr>
                <w:rFonts w:cs="Arial"/>
                <w:sz w:val="16"/>
                <w:szCs w:val="16"/>
              </w:rPr>
              <w:t>SP-200486</w:t>
            </w:r>
          </w:p>
        </w:tc>
        <w:tc>
          <w:tcPr>
            <w:tcW w:w="568" w:type="dxa"/>
            <w:gridSpan w:val="2"/>
            <w:shd w:val="solid" w:color="FFFFFF" w:fill="auto"/>
          </w:tcPr>
          <w:p w14:paraId="243F405F" w14:textId="77777777" w:rsidR="00E95E25" w:rsidRDefault="00E95E25" w:rsidP="00A40EA4">
            <w:pPr>
              <w:pStyle w:val="TAL"/>
              <w:rPr>
                <w:rFonts w:cs="Arial"/>
                <w:sz w:val="16"/>
                <w:szCs w:val="16"/>
              </w:rPr>
            </w:pPr>
            <w:r>
              <w:rPr>
                <w:rFonts w:cs="Arial"/>
                <w:sz w:val="16"/>
                <w:szCs w:val="16"/>
              </w:rPr>
              <w:t>0810</w:t>
            </w:r>
          </w:p>
        </w:tc>
        <w:tc>
          <w:tcPr>
            <w:tcW w:w="426" w:type="dxa"/>
            <w:gridSpan w:val="2"/>
            <w:shd w:val="solid" w:color="FFFFFF" w:fill="auto"/>
          </w:tcPr>
          <w:p w14:paraId="29953A08" w14:textId="77777777" w:rsidR="00E95E25" w:rsidRDefault="00E95E25" w:rsidP="00A40EA4">
            <w:pPr>
              <w:pStyle w:val="TAL"/>
              <w:rPr>
                <w:rFonts w:cs="Arial"/>
                <w:sz w:val="16"/>
                <w:szCs w:val="16"/>
              </w:rPr>
            </w:pPr>
            <w:r>
              <w:rPr>
                <w:rFonts w:cs="Arial"/>
                <w:sz w:val="16"/>
                <w:szCs w:val="16"/>
              </w:rPr>
              <w:t>-</w:t>
            </w:r>
          </w:p>
        </w:tc>
        <w:tc>
          <w:tcPr>
            <w:tcW w:w="426" w:type="dxa"/>
            <w:gridSpan w:val="2"/>
            <w:shd w:val="solid" w:color="FFFFFF" w:fill="auto"/>
          </w:tcPr>
          <w:p w14:paraId="5CDFFD40" w14:textId="77777777" w:rsidR="00E95E25" w:rsidRDefault="00E95E25" w:rsidP="00A40EA4">
            <w:pPr>
              <w:pStyle w:val="TAL"/>
              <w:rPr>
                <w:rFonts w:cs="Arial"/>
                <w:sz w:val="16"/>
                <w:szCs w:val="16"/>
              </w:rPr>
            </w:pPr>
            <w:r>
              <w:rPr>
                <w:rFonts w:cs="Arial"/>
                <w:sz w:val="16"/>
                <w:szCs w:val="16"/>
              </w:rPr>
              <w:t>A</w:t>
            </w:r>
          </w:p>
        </w:tc>
        <w:tc>
          <w:tcPr>
            <w:tcW w:w="4821" w:type="dxa"/>
            <w:gridSpan w:val="2"/>
            <w:shd w:val="solid" w:color="FFFFFF" w:fill="auto"/>
          </w:tcPr>
          <w:p w14:paraId="180370DF" w14:textId="77777777" w:rsidR="00E95E25" w:rsidRPr="00750C70" w:rsidRDefault="00E95E25" w:rsidP="00A40EA4">
            <w:pPr>
              <w:pStyle w:val="TAL"/>
              <w:rPr>
                <w:rFonts w:cs="Arial"/>
                <w:sz w:val="16"/>
                <w:szCs w:val="16"/>
              </w:rPr>
            </w:pPr>
            <w:r w:rsidRPr="00750C70">
              <w:rPr>
                <w:rFonts w:cs="Arial"/>
                <w:sz w:val="16"/>
                <w:szCs w:val="16"/>
              </w:rPr>
              <w:t>Correction ASN.1 imported module version</w:t>
            </w:r>
          </w:p>
        </w:tc>
        <w:tc>
          <w:tcPr>
            <w:tcW w:w="709" w:type="dxa"/>
            <w:gridSpan w:val="2"/>
            <w:shd w:val="solid" w:color="FFFFFF" w:fill="auto"/>
          </w:tcPr>
          <w:p w14:paraId="570DCEB6" w14:textId="77777777" w:rsidR="00E95E25" w:rsidRDefault="00E95E25" w:rsidP="00A40EA4">
            <w:pPr>
              <w:pStyle w:val="TAL"/>
              <w:jc w:val="center"/>
              <w:rPr>
                <w:rFonts w:cs="Arial"/>
                <w:sz w:val="16"/>
                <w:szCs w:val="16"/>
              </w:rPr>
            </w:pPr>
            <w:r>
              <w:rPr>
                <w:rFonts w:cs="Arial"/>
                <w:sz w:val="16"/>
                <w:szCs w:val="16"/>
              </w:rPr>
              <w:t>16.5.0</w:t>
            </w:r>
          </w:p>
        </w:tc>
      </w:tr>
      <w:tr w:rsidR="00EF24DC" w:rsidRPr="007F318C" w14:paraId="171FAE21" w14:textId="77777777" w:rsidTr="00702DB2">
        <w:trPr>
          <w:gridAfter w:val="1"/>
          <w:wAfter w:w="44" w:type="dxa"/>
        </w:trPr>
        <w:tc>
          <w:tcPr>
            <w:tcW w:w="805" w:type="dxa"/>
            <w:gridSpan w:val="2"/>
            <w:shd w:val="solid" w:color="FFFFFF" w:fill="auto"/>
          </w:tcPr>
          <w:p w14:paraId="2C3433B1" w14:textId="77777777" w:rsidR="00EF24DC" w:rsidRDefault="00EF24DC"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9AFDCA6" w14:textId="77777777" w:rsidR="00EF24DC" w:rsidRDefault="00EF24DC" w:rsidP="00A40EA4">
            <w:pPr>
              <w:pStyle w:val="TAL"/>
              <w:rPr>
                <w:rFonts w:cs="Arial"/>
                <w:sz w:val="16"/>
                <w:szCs w:val="16"/>
              </w:rPr>
            </w:pPr>
            <w:r>
              <w:rPr>
                <w:rFonts w:cs="Arial"/>
                <w:sz w:val="16"/>
                <w:szCs w:val="16"/>
              </w:rPr>
              <w:t>SA#88E</w:t>
            </w:r>
          </w:p>
        </w:tc>
        <w:tc>
          <w:tcPr>
            <w:tcW w:w="1095" w:type="dxa"/>
            <w:gridSpan w:val="2"/>
            <w:shd w:val="solid" w:color="FFFFFF" w:fill="auto"/>
          </w:tcPr>
          <w:p w14:paraId="1AB0B3DC" w14:textId="77777777" w:rsidR="00EF24DC" w:rsidRDefault="00EF24DC" w:rsidP="00A40EA4">
            <w:pPr>
              <w:pStyle w:val="TAL"/>
              <w:rPr>
                <w:rFonts w:cs="Arial"/>
                <w:sz w:val="16"/>
                <w:szCs w:val="16"/>
              </w:rPr>
            </w:pPr>
            <w:r>
              <w:rPr>
                <w:rFonts w:cs="Arial"/>
                <w:sz w:val="16"/>
                <w:szCs w:val="16"/>
              </w:rPr>
              <w:t>SP-200505</w:t>
            </w:r>
          </w:p>
        </w:tc>
        <w:tc>
          <w:tcPr>
            <w:tcW w:w="568" w:type="dxa"/>
            <w:gridSpan w:val="2"/>
            <w:shd w:val="solid" w:color="FFFFFF" w:fill="auto"/>
          </w:tcPr>
          <w:p w14:paraId="07F0B373" w14:textId="77777777" w:rsidR="00EF24DC" w:rsidRDefault="00EF24DC" w:rsidP="00A40EA4">
            <w:pPr>
              <w:pStyle w:val="TAL"/>
              <w:rPr>
                <w:rFonts w:cs="Arial"/>
                <w:sz w:val="16"/>
                <w:szCs w:val="16"/>
              </w:rPr>
            </w:pPr>
            <w:r>
              <w:rPr>
                <w:rFonts w:cs="Arial"/>
                <w:sz w:val="16"/>
                <w:szCs w:val="16"/>
              </w:rPr>
              <w:t>0814</w:t>
            </w:r>
          </w:p>
        </w:tc>
        <w:tc>
          <w:tcPr>
            <w:tcW w:w="426" w:type="dxa"/>
            <w:gridSpan w:val="2"/>
            <w:shd w:val="solid" w:color="FFFFFF" w:fill="auto"/>
          </w:tcPr>
          <w:p w14:paraId="382102EB" w14:textId="77777777" w:rsidR="00EF24DC" w:rsidRDefault="00EF24DC" w:rsidP="00A40EA4">
            <w:pPr>
              <w:pStyle w:val="TAL"/>
              <w:rPr>
                <w:rFonts w:cs="Arial"/>
                <w:sz w:val="16"/>
                <w:szCs w:val="16"/>
              </w:rPr>
            </w:pPr>
            <w:r>
              <w:rPr>
                <w:rFonts w:cs="Arial"/>
                <w:sz w:val="16"/>
                <w:szCs w:val="16"/>
              </w:rPr>
              <w:t>1</w:t>
            </w:r>
          </w:p>
        </w:tc>
        <w:tc>
          <w:tcPr>
            <w:tcW w:w="426" w:type="dxa"/>
            <w:gridSpan w:val="2"/>
            <w:shd w:val="solid" w:color="FFFFFF" w:fill="auto"/>
          </w:tcPr>
          <w:p w14:paraId="6579B76D" w14:textId="77777777" w:rsidR="00EF24DC" w:rsidRDefault="00EF24DC" w:rsidP="00A40EA4">
            <w:pPr>
              <w:pStyle w:val="TAL"/>
              <w:rPr>
                <w:rFonts w:cs="Arial"/>
                <w:sz w:val="16"/>
                <w:szCs w:val="16"/>
              </w:rPr>
            </w:pPr>
            <w:r>
              <w:rPr>
                <w:rFonts w:cs="Arial"/>
                <w:sz w:val="16"/>
                <w:szCs w:val="16"/>
              </w:rPr>
              <w:t>B</w:t>
            </w:r>
          </w:p>
        </w:tc>
        <w:tc>
          <w:tcPr>
            <w:tcW w:w="4821" w:type="dxa"/>
            <w:gridSpan w:val="2"/>
            <w:shd w:val="solid" w:color="FFFFFF" w:fill="auto"/>
          </w:tcPr>
          <w:p w14:paraId="097ECA6F" w14:textId="77777777" w:rsidR="00EF24DC" w:rsidRPr="00750C70" w:rsidRDefault="00EF24DC" w:rsidP="00A40EA4">
            <w:pPr>
              <w:pStyle w:val="TAL"/>
              <w:rPr>
                <w:rFonts w:cs="Arial"/>
                <w:sz w:val="16"/>
                <w:szCs w:val="16"/>
              </w:rPr>
            </w:pPr>
            <w:r w:rsidRPr="00750C70">
              <w:rPr>
                <w:rFonts w:cs="Arial"/>
                <w:sz w:val="16"/>
                <w:szCs w:val="16"/>
              </w:rPr>
              <w:t>Add 5WWC charging information</w:t>
            </w:r>
          </w:p>
        </w:tc>
        <w:tc>
          <w:tcPr>
            <w:tcW w:w="709" w:type="dxa"/>
            <w:gridSpan w:val="2"/>
            <w:shd w:val="solid" w:color="FFFFFF" w:fill="auto"/>
          </w:tcPr>
          <w:p w14:paraId="6028C523" w14:textId="77777777" w:rsidR="00EF24DC" w:rsidRDefault="00EF24DC" w:rsidP="00A40EA4">
            <w:pPr>
              <w:pStyle w:val="TAL"/>
              <w:jc w:val="center"/>
              <w:rPr>
                <w:rFonts w:cs="Arial"/>
                <w:sz w:val="16"/>
                <w:szCs w:val="16"/>
              </w:rPr>
            </w:pPr>
            <w:r>
              <w:rPr>
                <w:rFonts w:cs="Arial"/>
                <w:sz w:val="16"/>
                <w:szCs w:val="16"/>
              </w:rPr>
              <w:t>16.5.0</w:t>
            </w:r>
          </w:p>
        </w:tc>
      </w:tr>
      <w:tr w:rsidR="0053485B" w:rsidRPr="007F318C" w14:paraId="2AA06AFF" w14:textId="77777777" w:rsidTr="00702DB2">
        <w:trPr>
          <w:gridAfter w:val="1"/>
          <w:wAfter w:w="44" w:type="dxa"/>
        </w:trPr>
        <w:tc>
          <w:tcPr>
            <w:tcW w:w="805" w:type="dxa"/>
            <w:gridSpan w:val="2"/>
            <w:shd w:val="solid" w:color="FFFFFF" w:fill="auto"/>
          </w:tcPr>
          <w:p w14:paraId="3567D65F" w14:textId="77777777" w:rsidR="0053485B" w:rsidRDefault="0053485B"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6B97BEB2" w14:textId="77777777" w:rsidR="0053485B" w:rsidRDefault="0053485B" w:rsidP="00A40EA4">
            <w:pPr>
              <w:pStyle w:val="TAL"/>
              <w:rPr>
                <w:rFonts w:cs="Arial"/>
                <w:sz w:val="16"/>
                <w:szCs w:val="16"/>
              </w:rPr>
            </w:pPr>
            <w:r>
              <w:rPr>
                <w:rFonts w:cs="Arial"/>
                <w:sz w:val="16"/>
                <w:szCs w:val="16"/>
              </w:rPr>
              <w:t>SA#88E</w:t>
            </w:r>
          </w:p>
        </w:tc>
        <w:tc>
          <w:tcPr>
            <w:tcW w:w="1095" w:type="dxa"/>
            <w:gridSpan w:val="2"/>
            <w:shd w:val="solid" w:color="FFFFFF" w:fill="auto"/>
          </w:tcPr>
          <w:p w14:paraId="377B97BE" w14:textId="77777777" w:rsidR="0053485B" w:rsidRDefault="0053485B" w:rsidP="00A40EA4">
            <w:pPr>
              <w:pStyle w:val="TAL"/>
              <w:rPr>
                <w:rFonts w:cs="Arial"/>
                <w:sz w:val="16"/>
                <w:szCs w:val="16"/>
              </w:rPr>
            </w:pPr>
            <w:r>
              <w:rPr>
                <w:rFonts w:cs="Arial"/>
                <w:sz w:val="16"/>
                <w:szCs w:val="16"/>
              </w:rPr>
              <w:t>SP-200485</w:t>
            </w:r>
          </w:p>
        </w:tc>
        <w:tc>
          <w:tcPr>
            <w:tcW w:w="568" w:type="dxa"/>
            <w:gridSpan w:val="2"/>
            <w:shd w:val="solid" w:color="FFFFFF" w:fill="auto"/>
          </w:tcPr>
          <w:p w14:paraId="1B792F37" w14:textId="77777777" w:rsidR="0053485B" w:rsidRDefault="0053485B" w:rsidP="00A40EA4">
            <w:pPr>
              <w:pStyle w:val="TAL"/>
              <w:rPr>
                <w:rFonts w:cs="Arial"/>
                <w:sz w:val="16"/>
                <w:szCs w:val="16"/>
              </w:rPr>
            </w:pPr>
            <w:r>
              <w:rPr>
                <w:rFonts w:cs="Arial"/>
                <w:sz w:val="16"/>
                <w:szCs w:val="16"/>
              </w:rPr>
              <w:t>0817</w:t>
            </w:r>
          </w:p>
        </w:tc>
        <w:tc>
          <w:tcPr>
            <w:tcW w:w="426" w:type="dxa"/>
            <w:gridSpan w:val="2"/>
            <w:shd w:val="solid" w:color="FFFFFF" w:fill="auto"/>
          </w:tcPr>
          <w:p w14:paraId="131506A2" w14:textId="77777777" w:rsidR="0053485B" w:rsidRDefault="0053485B" w:rsidP="00A40EA4">
            <w:pPr>
              <w:pStyle w:val="TAL"/>
              <w:rPr>
                <w:rFonts w:cs="Arial"/>
                <w:sz w:val="16"/>
                <w:szCs w:val="16"/>
              </w:rPr>
            </w:pPr>
            <w:r>
              <w:rPr>
                <w:rFonts w:cs="Arial"/>
                <w:sz w:val="16"/>
                <w:szCs w:val="16"/>
              </w:rPr>
              <w:t>1</w:t>
            </w:r>
          </w:p>
        </w:tc>
        <w:tc>
          <w:tcPr>
            <w:tcW w:w="426" w:type="dxa"/>
            <w:gridSpan w:val="2"/>
            <w:shd w:val="solid" w:color="FFFFFF" w:fill="auto"/>
          </w:tcPr>
          <w:p w14:paraId="28AC2A6D" w14:textId="77777777" w:rsidR="0053485B" w:rsidRDefault="0053485B" w:rsidP="00A40EA4">
            <w:pPr>
              <w:pStyle w:val="TAL"/>
              <w:rPr>
                <w:rFonts w:cs="Arial"/>
                <w:sz w:val="16"/>
                <w:szCs w:val="16"/>
              </w:rPr>
            </w:pPr>
            <w:r>
              <w:rPr>
                <w:rFonts w:cs="Arial"/>
                <w:sz w:val="16"/>
                <w:szCs w:val="16"/>
              </w:rPr>
              <w:t>F</w:t>
            </w:r>
          </w:p>
        </w:tc>
        <w:tc>
          <w:tcPr>
            <w:tcW w:w="4821" w:type="dxa"/>
            <w:gridSpan w:val="2"/>
            <w:shd w:val="solid" w:color="FFFFFF" w:fill="auto"/>
          </w:tcPr>
          <w:p w14:paraId="6FE46C90" w14:textId="77777777" w:rsidR="0053485B" w:rsidRPr="00750C70" w:rsidRDefault="0053485B" w:rsidP="00A40EA4">
            <w:pPr>
              <w:pStyle w:val="TAL"/>
              <w:rPr>
                <w:rFonts w:cs="Arial"/>
                <w:sz w:val="16"/>
                <w:szCs w:val="16"/>
              </w:rPr>
            </w:pPr>
            <w:r w:rsidRPr="00750C70">
              <w:rPr>
                <w:rFonts w:cs="Arial"/>
                <w:sz w:val="16"/>
                <w:szCs w:val="16"/>
              </w:rPr>
              <w:t>Correcting backwards compatibility on CHF CDR</w:t>
            </w:r>
          </w:p>
        </w:tc>
        <w:tc>
          <w:tcPr>
            <w:tcW w:w="709" w:type="dxa"/>
            <w:gridSpan w:val="2"/>
            <w:shd w:val="solid" w:color="FFFFFF" w:fill="auto"/>
          </w:tcPr>
          <w:p w14:paraId="2925CFC4" w14:textId="77777777" w:rsidR="0053485B" w:rsidRDefault="0053485B" w:rsidP="00A40EA4">
            <w:pPr>
              <w:pStyle w:val="TAL"/>
              <w:jc w:val="center"/>
              <w:rPr>
                <w:rFonts w:cs="Arial"/>
                <w:sz w:val="16"/>
                <w:szCs w:val="16"/>
              </w:rPr>
            </w:pPr>
            <w:r>
              <w:rPr>
                <w:rFonts w:cs="Arial"/>
                <w:sz w:val="16"/>
                <w:szCs w:val="16"/>
              </w:rPr>
              <w:t>16.5.0</w:t>
            </w:r>
          </w:p>
        </w:tc>
      </w:tr>
      <w:tr w:rsidR="006F4F7D" w:rsidRPr="007F318C" w14:paraId="684D6F64" w14:textId="77777777" w:rsidTr="00702DB2">
        <w:trPr>
          <w:gridAfter w:val="1"/>
          <w:wAfter w:w="44" w:type="dxa"/>
        </w:trPr>
        <w:tc>
          <w:tcPr>
            <w:tcW w:w="805" w:type="dxa"/>
            <w:gridSpan w:val="2"/>
            <w:shd w:val="solid" w:color="FFFFFF" w:fill="auto"/>
          </w:tcPr>
          <w:p w14:paraId="6735757A" w14:textId="77777777" w:rsidR="006F4F7D" w:rsidRDefault="006F4F7D" w:rsidP="00A40EA4">
            <w:pPr>
              <w:pStyle w:val="TAL"/>
              <w:jc w:val="center"/>
              <w:rPr>
                <w:rFonts w:cs="Arial"/>
                <w:sz w:val="16"/>
                <w:szCs w:val="16"/>
              </w:rPr>
            </w:pPr>
            <w:r>
              <w:rPr>
                <w:rFonts w:cs="Arial"/>
                <w:sz w:val="16"/>
                <w:szCs w:val="16"/>
              </w:rPr>
              <w:t>2020-07</w:t>
            </w:r>
          </w:p>
        </w:tc>
        <w:tc>
          <w:tcPr>
            <w:tcW w:w="801" w:type="dxa"/>
            <w:gridSpan w:val="2"/>
            <w:shd w:val="solid" w:color="FFFFFF" w:fill="auto"/>
          </w:tcPr>
          <w:p w14:paraId="08E8B60C" w14:textId="77777777" w:rsidR="006F4F7D" w:rsidRDefault="006F4F7D" w:rsidP="00A40EA4">
            <w:pPr>
              <w:pStyle w:val="TAL"/>
              <w:rPr>
                <w:rFonts w:cs="Arial"/>
                <w:sz w:val="16"/>
                <w:szCs w:val="16"/>
              </w:rPr>
            </w:pPr>
            <w:r>
              <w:rPr>
                <w:rFonts w:cs="Arial"/>
                <w:sz w:val="16"/>
                <w:szCs w:val="16"/>
              </w:rPr>
              <w:t>SA#88E</w:t>
            </w:r>
          </w:p>
        </w:tc>
        <w:tc>
          <w:tcPr>
            <w:tcW w:w="1095" w:type="dxa"/>
            <w:gridSpan w:val="2"/>
            <w:shd w:val="solid" w:color="FFFFFF" w:fill="auto"/>
          </w:tcPr>
          <w:p w14:paraId="629C8CF9" w14:textId="77777777" w:rsidR="006F4F7D" w:rsidRDefault="006F4F7D" w:rsidP="00A40EA4">
            <w:pPr>
              <w:pStyle w:val="TAL"/>
              <w:rPr>
                <w:rFonts w:cs="Arial"/>
                <w:sz w:val="16"/>
                <w:szCs w:val="16"/>
              </w:rPr>
            </w:pPr>
            <w:r>
              <w:rPr>
                <w:rFonts w:cs="Arial"/>
                <w:sz w:val="16"/>
                <w:szCs w:val="16"/>
              </w:rPr>
              <w:t>SP-200485</w:t>
            </w:r>
          </w:p>
        </w:tc>
        <w:tc>
          <w:tcPr>
            <w:tcW w:w="568" w:type="dxa"/>
            <w:gridSpan w:val="2"/>
            <w:shd w:val="solid" w:color="FFFFFF" w:fill="auto"/>
          </w:tcPr>
          <w:p w14:paraId="2AD92984" w14:textId="77777777" w:rsidR="006F4F7D" w:rsidRDefault="006F4F7D" w:rsidP="00A40EA4">
            <w:pPr>
              <w:pStyle w:val="TAL"/>
              <w:rPr>
                <w:rFonts w:cs="Arial"/>
                <w:sz w:val="16"/>
                <w:szCs w:val="16"/>
              </w:rPr>
            </w:pPr>
            <w:r>
              <w:rPr>
                <w:rFonts w:cs="Arial"/>
                <w:sz w:val="16"/>
                <w:szCs w:val="16"/>
              </w:rPr>
              <w:t>0818</w:t>
            </w:r>
          </w:p>
        </w:tc>
        <w:tc>
          <w:tcPr>
            <w:tcW w:w="426" w:type="dxa"/>
            <w:gridSpan w:val="2"/>
            <w:shd w:val="solid" w:color="FFFFFF" w:fill="auto"/>
          </w:tcPr>
          <w:p w14:paraId="681A667F" w14:textId="77777777" w:rsidR="006F4F7D" w:rsidRDefault="006F4F7D" w:rsidP="00A40EA4">
            <w:pPr>
              <w:pStyle w:val="TAL"/>
              <w:rPr>
                <w:rFonts w:cs="Arial"/>
                <w:sz w:val="16"/>
                <w:szCs w:val="16"/>
              </w:rPr>
            </w:pPr>
            <w:r>
              <w:rPr>
                <w:rFonts w:cs="Arial"/>
                <w:sz w:val="16"/>
                <w:szCs w:val="16"/>
              </w:rPr>
              <w:t>1</w:t>
            </w:r>
          </w:p>
        </w:tc>
        <w:tc>
          <w:tcPr>
            <w:tcW w:w="426" w:type="dxa"/>
            <w:gridSpan w:val="2"/>
            <w:shd w:val="solid" w:color="FFFFFF" w:fill="auto"/>
          </w:tcPr>
          <w:p w14:paraId="57DB0328" w14:textId="77777777" w:rsidR="006F4F7D" w:rsidRDefault="006F4F7D" w:rsidP="00A40EA4">
            <w:pPr>
              <w:pStyle w:val="TAL"/>
              <w:rPr>
                <w:rFonts w:cs="Arial"/>
                <w:sz w:val="16"/>
                <w:szCs w:val="16"/>
              </w:rPr>
            </w:pPr>
            <w:r>
              <w:rPr>
                <w:rFonts w:cs="Arial"/>
                <w:sz w:val="16"/>
                <w:szCs w:val="16"/>
              </w:rPr>
              <w:t>F</w:t>
            </w:r>
          </w:p>
        </w:tc>
        <w:tc>
          <w:tcPr>
            <w:tcW w:w="4821" w:type="dxa"/>
            <w:gridSpan w:val="2"/>
            <w:shd w:val="solid" w:color="FFFFFF" w:fill="auto"/>
          </w:tcPr>
          <w:p w14:paraId="0814FA63" w14:textId="77777777" w:rsidR="006F4F7D" w:rsidRPr="00750C70" w:rsidRDefault="006F4F7D" w:rsidP="00A40EA4">
            <w:pPr>
              <w:pStyle w:val="TAL"/>
              <w:rPr>
                <w:rFonts w:cs="Arial"/>
                <w:sz w:val="16"/>
                <w:szCs w:val="16"/>
              </w:rPr>
            </w:pPr>
            <w:r w:rsidRPr="00750C70">
              <w:rPr>
                <w:rFonts w:cs="Arial"/>
                <w:sz w:val="16"/>
                <w:szCs w:val="16"/>
              </w:rPr>
              <w:t>Correcting RATType in CHF CDR</w:t>
            </w:r>
          </w:p>
        </w:tc>
        <w:tc>
          <w:tcPr>
            <w:tcW w:w="709" w:type="dxa"/>
            <w:gridSpan w:val="2"/>
            <w:shd w:val="solid" w:color="FFFFFF" w:fill="auto"/>
          </w:tcPr>
          <w:p w14:paraId="27D66E2D" w14:textId="77777777" w:rsidR="006F4F7D" w:rsidRDefault="006F4F7D" w:rsidP="00A40EA4">
            <w:pPr>
              <w:pStyle w:val="TAL"/>
              <w:jc w:val="center"/>
              <w:rPr>
                <w:rFonts w:cs="Arial"/>
                <w:sz w:val="16"/>
                <w:szCs w:val="16"/>
              </w:rPr>
            </w:pPr>
            <w:r>
              <w:rPr>
                <w:rFonts w:cs="Arial"/>
                <w:sz w:val="16"/>
                <w:szCs w:val="16"/>
              </w:rPr>
              <w:t>16.5.0</w:t>
            </w:r>
          </w:p>
        </w:tc>
      </w:tr>
      <w:tr w:rsidR="003C6E2F" w:rsidRPr="007F318C" w14:paraId="4527BDEF" w14:textId="77777777" w:rsidTr="00702DB2">
        <w:trPr>
          <w:gridAfter w:val="1"/>
          <w:wAfter w:w="44" w:type="dxa"/>
        </w:trPr>
        <w:tc>
          <w:tcPr>
            <w:tcW w:w="805" w:type="dxa"/>
            <w:gridSpan w:val="2"/>
            <w:shd w:val="solid" w:color="FFFFFF" w:fill="auto"/>
          </w:tcPr>
          <w:p w14:paraId="7DB72E42" w14:textId="77777777" w:rsidR="003C6E2F" w:rsidRDefault="003C6E2F"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77769F7F" w14:textId="77777777" w:rsidR="003C6E2F" w:rsidRDefault="003C6E2F" w:rsidP="003C6E2F">
            <w:pPr>
              <w:pStyle w:val="TAL"/>
              <w:rPr>
                <w:rFonts w:cs="Arial"/>
                <w:sz w:val="16"/>
                <w:szCs w:val="16"/>
              </w:rPr>
            </w:pPr>
            <w:r>
              <w:rPr>
                <w:rFonts w:cs="Arial"/>
                <w:sz w:val="16"/>
                <w:szCs w:val="16"/>
              </w:rPr>
              <w:t>SA#89e</w:t>
            </w:r>
          </w:p>
        </w:tc>
        <w:tc>
          <w:tcPr>
            <w:tcW w:w="1095" w:type="dxa"/>
            <w:gridSpan w:val="2"/>
            <w:shd w:val="solid" w:color="FFFFFF" w:fill="auto"/>
          </w:tcPr>
          <w:p w14:paraId="1CD1BF5A" w14:textId="77777777" w:rsidR="003C6E2F" w:rsidRDefault="003C6E2F" w:rsidP="003C6E2F">
            <w:pPr>
              <w:pStyle w:val="TAL"/>
              <w:rPr>
                <w:rFonts w:cs="Arial"/>
                <w:sz w:val="16"/>
                <w:szCs w:val="16"/>
              </w:rPr>
            </w:pPr>
            <w:r>
              <w:rPr>
                <w:rFonts w:cs="Arial"/>
                <w:sz w:val="16"/>
                <w:szCs w:val="16"/>
              </w:rPr>
              <w:t>SP-200733</w:t>
            </w:r>
          </w:p>
        </w:tc>
        <w:tc>
          <w:tcPr>
            <w:tcW w:w="568" w:type="dxa"/>
            <w:gridSpan w:val="2"/>
            <w:shd w:val="solid" w:color="FFFFFF" w:fill="auto"/>
          </w:tcPr>
          <w:p w14:paraId="35A6AF0C" w14:textId="77777777" w:rsidR="003C6E2F" w:rsidRDefault="003C6E2F" w:rsidP="003C6E2F">
            <w:pPr>
              <w:pStyle w:val="TAL"/>
              <w:rPr>
                <w:rFonts w:cs="Arial"/>
                <w:sz w:val="16"/>
                <w:szCs w:val="16"/>
              </w:rPr>
            </w:pPr>
            <w:r>
              <w:rPr>
                <w:rFonts w:cs="Arial"/>
                <w:sz w:val="16"/>
                <w:szCs w:val="16"/>
              </w:rPr>
              <w:t>0819</w:t>
            </w:r>
          </w:p>
        </w:tc>
        <w:tc>
          <w:tcPr>
            <w:tcW w:w="426" w:type="dxa"/>
            <w:gridSpan w:val="2"/>
            <w:shd w:val="solid" w:color="FFFFFF" w:fill="auto"/>
          </w:tcPr>
          <w:p w14:paraId="5696208C" w14:textId="77777777" w:rsidR="003C6E2F" w:rsidRDefault="003C6E2F" w:rsidP="003C6E2F">
            <w:pPr>
              <w:pStyle w:val="TAL"/>
              <w:rPr>
                <w:rFonts w:cs="Arial"/>
                <w:sz w:val="16"/>
                <w:szCs w:val="16"/>
              </w:rPr>
            </w:pPr>
            <w:r>
              <w:rPr>
                <w:rFonts w:cs="Arial"/>
                <w:sz w:val="16"/>
                <w:szCs w:val="16"/>
              </w:rPr>
              <w:t>1</w:t>
            </w:r>
          </w:p>
        </w:tc>
        <w:tc>
          <w:tcPr>
            <w:tcW w:w="426" w:type="dxa"/>
            <w:gridSpan w:val="2"/>
            <w:shd w:val="solid" w:color="FFFFFF" w:fill="auto"/>
          </w:tcPr>
          <w:p w14:paraId="586B75BF" w14:textId="77777777" w:rsidR="003C6E2F" w:rsidRDefault="003C6E2F" w:rsidP="003C6E2F">
            <w:pPr>
              <w:pStyle w:val="TAL"/>
              <w:rPr>
                <w:rFonts w:cs="Arial"/>
                <w:sz w:val="16"/>
                <w:szCs w:val="16"/>
              </w:rPr>
            </w:pPr>
            <w:r>
              <w:rPr>
                <w:rFonts w:cs="Arial"/>
                <w:sz w:val="16"/>
                <w:szCs w:val="16"/>
              </w:rPr>
              <w:t>B</w:t>
            </w:r>
          </w:p>
        </w:tc>
        <w:tc>
          <w:tcPr>
            <w:tcW w:w="4821" w:type="dxa"/>
            <w:gridSpan w:val="2"/>
            <w:shd w:val="solid" w:color="FFFFFF" w:fill="auto"/>
          </w:tcPr>
          <w:p w14:paraId="2D9106E4" w14:textId="77777777" w:rsidR="003C6E2F" w:rsidRPr="00750C70" w:rsidRDefault="003C6E2F" w:rsidP="003C6E2F">
            <w:pPr>
              <w:pStyle w:val="TAL"/>
              <w:rPr>
                <w:rFonts w:cs="Arial"/>
                <w:sz w:val="16"/>
                <w:szCs w:val="16"/>
              </w:rPr>
            </w:pPr>
            <w:r w:rsidRPr="00750C70">
              <w:rPr>
                <w:rFonts w:cs="Arial"/>
                <w:sz w:val="16"/>
                <w:szCs w:val="16"/>
              </w:rPr>
              <w:t>Introduction of ATSSS</w:t>
            </w:r>
          </w:p>
        </w:tc>
        <w:tc>
          <w:tcPr>
            <w:tcW w:w="709" w:type="dxa"/>
            <w:gridSpan w:val="2"/>
            <w:shd w:val="solid" w:color="FFFFFF" w:fill="auto"/>
          </w:tcPr>
          <w:p w14:paraId="2FC21EE3" w14:textId="77777777" w:rsidR="003C6E2F" w:rsidRDefault="003C6E2F" w:rsidP="003C6E2F">
            <w:pPr>
              <w:pStyle w:val="TAL"/>
              <w:jc w:val="center"/>
              <w:rPr>
                <w:rFonts w:cs="Arial"/>
                <w:sz w:val="16"/>
                <w:szCs w:val="16"/>
              </w:rPr>
            </w:pPr>
            <w:r>
              <w:rPr>
                <w:rFonts w:cs="Arial"/>
                <w:sz w:val="16"/>
                <w:szCs w:val="16"/>
              </w:rPr>
              <w:t>16.6.0</w:t>
            </w:r>
          </w:p>
        </w:tc>
      </w:tr>
      <w:tr w:rsidR="00E74958" w:rsidRPr="007F318C" w14:paraId="2EF6B159" w14:textId="77777777" w:rsidTr="00702DB2">
        <w:trPr>
          <w:gridAfter w:val="1"/>
          <w:wAfter w:w="44" w:type="dxa"/>
        </w:trPr>
        <w:tc>
          <w:tcPr>
            <w:tcW w:w="805" w:type="dxa"/>
            <w:gridSpan w:val="2"/>
            <w:shd w:val="solid" w:color="FFFFFF" w:fill="auto"/>
          </w:tcPr>
          <w:p w14:paraId="20AE6101" w14:textId="77777777" w:rsidR="00E74958" w:rsidRDefault="00E74958"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5CCC1B69" w14:textId="77777777" w:rsidR="00E74958" w:rsidRDefault="00E74958" w:rsidP="003C6E2F">
            <w:pPr>
              <w:pStyle w:val="TAL"/>
              <w:rPr>
                <w:rFonts w:cs="Arial"/>
                <w:sz w:val="16"/>
                <w:szCs w:val="16"/>
              </w:rPr>
            </w:pPr>
            <w:r>
              <w:rPr>
                <w:rFonts w:cs="Arial"/>
                <w:sz w:val="16"/>
                <w:szCs w:val="16"/>
              </w:rPr>
              <w:t>SA#89e</w:t>
            </w:r>
          </w:p>
        </w:tc>
        <w:tc>
          <w:tcPr>
            <w:tcW w:w="1095" w:type="dxa"/>
            <w:gridSpan w:val="2"/>
            <w:shd w:val="solid" w:color="FFFFFF" w:fill="auto"/>
          </w:tcPr>
          <w:p w14:paraId="1D445FE4" w14:textId="77777777" w:rsidR="00E74958" w:rsidRDefault="00E74958" w:rsidP="003C6E2F">
            <w:pPr>
              <w:pStyle w:val="TAL"/>
              <w:rPr>
                <w:rFonts w:cs="Arial"/>
                <w:sz w:val="16"/>
                <w:szCs w:val="16"/>
              </w:rPr>
            </w:pPr>
            <w:r>
              <w:rPr>
                <w:rFonts w:cs="Arial"/>
                <w:sz w:val="16"/>
                <w:szCs w:val="16"/>
              </w:rPr>
              <w:t>SP-200745</w:t>
            </w:r>
          </w:p>
        </w:tc>
        <w:tc>
          <w:tcPr>
            <w:tcW w:w="568" w:type="dxa"/>
            <w:gridSpan w:val="2"/>
            <w:shd w:val="solid" w:color="FFFFFF" w:fill="auto"/>
          </w:tcPr>
          <w:p w14:paraId="631F7203" w14:textId="77777777" w:rsidR="00E74958" w:rsidRDefault="00E74958" w:rsidP="003C6E2F">
            <w:pPr>
              <w:pStyle w:val="TAL"/>
              <w:rPr>
                <w:rFonts w:cs="Arial"/>
                <w:sz w:val="16"/>
                <w:szCs w:val="16"/>
              </w:rPr>
            </w:pPr>
            <w:r>
              <w:rPr>
                <w:rFonts w:cs="Arial"/>
                <w:sz w:val="16"/>
                <w:szCs w:val="16"/>
              </w:rPr>
              <w:t>0820</w:t>
            </w:r>
          </w:p>
        </w:tc>
        <w:tc>
          <w:tcPr>
            <w:tcW w:w="426" w:type="dxa"/>
            <w:gridSpan w:val="2"/>
            <w:shd w:val="solid" w:color="FFFFFF" w:fill="auto"/>
          </w:tcPr>
          <w:p w14:paraId="4865C22B" w14:textId="77777777" w:rsidR="00E74958" w:rsidRDefault="00E74958" w:rsidP="003C6E2F">
            <w:pPr>
              <w:pStyle w:val="TAL"/>
              <w:rPr>
                <w:rFonts w:cs="Arial"/>
                <w:sz w:val="16"/>
                <w:szCs w:val="16"/>
              </w:rPr>
            </w:pPr>
            <w:r>
              <w:rPr>
                <w:rFonts w:cs="Arial"/>
                <w:sz w:val="16"/>
                <w:szCs w:val="16"/>
              </w:rPr>
              <w:t>1</w:t>
            </w:r>
          </w:p>
        </w:tc>
        <w:tc>
          <w:tcPr>
            <w:tcW w:w="426" w:type="dxa"/>
            <w:gridSpan w:val="2"/>
            <w:shd w:val="solid" w:color="FFFFFF" w:fill="auto"/>
          </w:tcPr>
          <w:p w14:paraId="02D6C6BD" w14:textId="77777777" w:rsidR="00E74958" w:rsidRDefault="00E74958" w:rsidP="003C6E2F">
            <w:pPr>
              <w:pStyle w:val="TAL"/>
              <w:rPr>
                <w:rFonts w:cs="Arial"/>
                <w:sz w:val="16"/>
                <w:szCs w:val="16"/>
              </w:rPr>
            </w:pPr>
            <w:r>
              <w:rPr>
                <w:rFonts w:cs="Arial"/>
                <w:sz w:val="16"/>
                <w:szCs w:val="16"/>
              </w:rPr>
              <w:t>B</w:t>
            </w:r>
          </w:p>
        </w:tc>
        <w:tc>
          <w:tcPr>
            <w:tcW w:w="4821" w:type="dxa"/>
            <w:gridSpan w:val="2"/>
            <w:shd w:val="solid" w:color="FFFFFF" w:fill="auto"/>
          </w:tcPr>
          <w:p w14:paraId="0492EF58" w14:textId="77777777" w:rsidR="00E74958" w:rsidRPr="00750C70" w:rsidRDefault="00E74958" w:rsidP="003C6E2F">
            <w:pPr>
              <w:pStyle w:val="TAL"/>
              <w:rPr>
                <w:rFonts w:cs="Arial"/>
                <w:sz w:val="16"/>
                <w:szCs w:val="16"/>
              </w:rPr>
            </w:pPr>
            <w:r w:rsidRPr="00750C70">
              <w:rPr>
                <w:rFonts w:cs="Arial"/>
                <w:sz w:val="16"/>
                <w:szCs w:val="16"/>
              </w:rPr>
              <w:t>Introduction of NSM charging information</w:t>
            </w:r>
          </w:p>
        </w:tc>
        <w:tc>
          <w:tcPr>
            <w:tcW w:w="709" w:type="dxa"/>
            <w:gridSpan w:val="2"/>
            <w:shd w:val="solid" w:color="FFFFFF" w:fill="auto"/>
          </w:tcPr>
          <w:p w14:paraId="13F4BCAB" w14:textId="77777777" w:rsidR="00E74958" w:rsidRDefault="00E74958" w:rsidP="003C6E2F">
            <w:pPr>
              <w:pStyle w:val="TAL"/>
              <w:jc w:val="center"/>
              <w:rPr>
                <w:rFonts w:cs="Arial"/>
                <w:sz w:val="16"/>
                <w:szCs w:val="16"/>
              </w:rPr>
            </w:pPr>
            <w:r>
              <w:rPr>
                <w:rFonts w:cs="Arial"/>
                <w:sz w:val="16"/>
                <w:szCs w:val="16"/>
              </w:rPr>
              <w:t>16.6.0</w:t>
            </w:r>
          </w:p>
        </w:tc>
      </w:tr>
      <w:tr w:rsidR="00FA23BD" w:rsidRPr="007F318C" w14:paraId="4FD7C1AA" w14:textId="77777777" w:rsidTr="00702DB2">
        <w:trPr>
          <w:gridAfter w:val="1"/>
          <w:wAfter w:w="44" w:type="dxa"/>
        </w:trPr>
        <w:tc>
          <w:tcPr>
            <w:tcW w:w="805" w:type="dxa"/>
            <w:gridSpan w:val="2"/>
            <w:shd w:val="solid" w:color="FFFFFF" w:fill="auto"/>
          </w:tcPr>
          <w:p w14:paraId="48FE67A1" w14:textId="77777777" w:rsidR="00FA23BD" w:rsidRDefault="00FA23B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62DA67D6" w14:textId="77777777" w:rsidR="00FA23BD" w:rsidRDefault="00FA23BD" w:rsidP="003C6E2F">
            <w:pPr>
              <w:pStyle w:val="TAL"/>
              <w:rPr>
                <w:rFonts w:cs="Arial"/>
                <w:sz w:val="16"/>
                <w:szCs w:val="16"/>
              </w:rPr>
            </w:pPr>
            <w:r>
              <w:rPr>
                <w:rFonts w:cs="Arial"/>
                <w:sz w:val="16"/>
                <w:szCs w:val="16"/>
              </w:rPr>
              <w:t>SA#89e</w:t>
            </w:r>
          </w:p>
        </w:tc>
        <w:tc>
          <w:tcPr>
            <w:tcW w:w="1095" w:type="dxa"/>
            <w:gridSpan w:val="2"/>
            <w:shd w:val="solid" w:color="FFFFFF" w:fill="auto"/>
          </w:tcPr>
          <w:p w14:paraId="6FCE64E4" w14:textId="77777777" w:rsidR="00FA23BD" w:rsidRDefault="00FA23BD" w:rsidP="003C6E2F">
            <w:pPr>
              <w:pStyle w:val="TAL"/>
              <w:rPr>
                <w:rFonts w:cs="Arial"/>
                <w:sz w:val="16"/>
                <w:szCs w:val="16"/>
              </w:rPr>
            </w:pPr>
            <w:r>
              <w:rPr>
                <w:rFonts w:cs="Arial"/>
                <w:sz w:val="16"/>
                <w:szCs w:val="16"/>
              </w:rPr>
              <w:t>SP-200813</w:t>
            </w:r>
          </w:p>
        </w:tc>
        <w:tc>
          <w:tcPr>
            <w:tcW w:w="568" w:type="dxa"/>
            <w:gridSpan w:val="2"/>
            <w:shd w:val="solid" w:color="FFFFFF" w:fill="auto"/>
          </w:tcPr>
          <w:p w14:paraId="5C016B19" w14:textId="77777777" w:rsidR="00FA23BD" w:rsidRDefault="00FA23BD" w:rsidP="003C6E2F">
            <w:pPr>
              <w:pStyle w:val="TAL"/>
              <w:rPr>
                <w:rFonts w:cs="Arial"/>
                <w:sz w:val="16"/>
                <w:szCs w:val="16"/>
              </w:rPr>
            </w:pPr>
            <w:r>
              <w:rPr>
                <w:rFonts w:cs="Arial"/>
                <w:sz w:val="16"/>
                <w:szCs w:val="16"/>
              </w:rPr>
              <w:t>0821</w:t>
            </w:r>
          </w:p>
        </w:tc>
        <w:tc>
          <w:tcPr>
            <w:tcW w:w="426" w:type="dxa"/>
            <w:gridSpan w:val="2"/>
            <w:shd w:val="solid" w:color="FFFFFF" w:fill="auto"/>
          </w:tcPr>
          <w:p w14:paraId="3D768A0E" w14:textId="77777777" w:rsidR="00FA23BD" w:rsidRDefault="00FA23BD" w:rsidP="003C6E2F">
            <w:pPr>
              <w:pStyle w:val="TAL"/>
              <w:rPr>
                <w:rFonts w:cs="Arial"/>
                <w:sz w:val="16"/>
                <w:szCs w:val="16"/>
              </w:rPr>
            </w:pPr>
            <w:r>
              <w:rPr>
                <w:rFonts w:cs="Arial"/>
                <w:sz w:val="16"/>
                <w:szCs w:val="16"/>
              </w:rPr>
              <w:t>1</w:t>
            </w:r>
          </w:p>
        </w:tc>
        <w:tc>
          <w:tcPr>
            <w:tcW w:w="426" w:type="dxa"/>
            <w:gridSpan w:val="2"/>
            <w:shd w:val="solid" w:color="FFFFFF" w:fill="auto"/>
          </w:tcPr>
          <w:p w14:paraId="079B0B1D" w14:textId="77777777" w:rsidR="00FA23BD" w:rsidRDefault="00FA23BD" w:rsidP="003C6E2F">
            <w:pPr>
              <w:pStyle w:val="TAL"/>
              <w:rPr>
                <w:rFonts w:cs="Arial"/>
                <w:sz w:val="16"/>
                <w:szCs w:val="16"/>
              </w:rPr>
            </w:pPr>
            <w:r>
              <w:rPr>
                <w:rFonts w:cs="Arial"/>
                <w:sz w:val="16"/>
                <w:szCs w:val="16"/>
              </w:rPr>
              <w:t>F</w:t>
            </w:r>
          </w:p>
        </w:tc>
        <w:tc>
          <w:tcPr>
            <w:tcW w:w="4821" w:type="dxa"/>
            <w:gridSpan w:val="2"/>
            <w:shd w:val="solid" w:color="FFFFFF" w:fill="auto"/>
          </w:tcPr>
          <w:p w14:paraId="62060AB6" w14:textId="77777777" w:rsidR="00FA23BD" w:rsidRPr="00750C70" w:rsidRDefault="00FA23BD" w:rsidP="003C6E2F">
            <w:pPr>
              <w:pStyle w:val="TAL"/>
              <w:rPr>
                <w:rFonts w:cs="Arial"/>
                <w:sz w:val="16"/>
                <w:szCs w:val="16"/>
              </w:rPr>
            </w:pPr>
            <w:r w:rsidRPr="00750C70">
              <w:rPr>
                <w:rFonts w:cs="Arial"/>
                <w:sz w:val="16"/>
                <w:szCs w:val="16"/>
              </w:rPr>
              <w:t>Correction of missing AF Charging Id in string format</w:t>
            </w:r>
          </w:p>
        </w:tc>
        <w:tc>
          <w:tcPr>
            <w:tcW w:w="709" w:type="dxa"/>
            <w:gridSpan w:val="2"/>
            <w:shd w:val="solid" w:color="FFFFFF" w:fill="auto"/>
          </w:tcPr>
          <w:p w14:paraId="1CD5C448" w14:textId="77777777" w:rsidR="00FA23BD" w:rsidRDefault="00FA23BD" w:rsidP="003C6E2F">
            <w:pPr>
              <w:pStyle w:val="TAL"/>
              <w:jc w:val="center"/>
              <w:rPr>
                <w:rFonts w:cs="Arial"/>
                <w:sz w:val="16"/>
                <w:szCs w:val="16"/>
              </w:rPr>
            </w:pPr>
            <w:r>
              <w:rPr>
                <w:rFonts w:cs="Arial"/>
                <w:sz w:val="16"/>
                <w:szCs w:val="16"/>
              </w:rPr>
              <w:t>16.6.0</w:t>
            </w:r>
          </w:p>
        </w:tc>
      </w:tr>
      <w:tr w:rsidR="0093643D" w:rsidRPr="007F318C" w14:paraId="2320EE55" w14:textId="77777777" w:rsidTr="00702DB2">
        <w:trPr>
          <w:gridAfter w:val="1"/>
          <w:wAfter w:w="44" w:type="dxa"/>
        </w:trPr>
        <w:tc>
          <w:tcPr>
            <w:tcW w:w="805" w:type="dxa"/>
            <w:gridSpan w:val="2"/>
            <w:shd w:val="solid" w:color="FFFFFF" w:fill="auto"/>
          </w:tcPr>
          <w:p w14:paraId="232D89DA"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250E23AC"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A7B4F28" w14:textId="77777777" w:rsidR="0093643D" w:rsidRDefault="0093643D" w:rsidP="003C6E2F">
            <w:pPr>
              <w:pStyle w:val="TAL"/>
              <w:rPr>
                <w:rFonts w:cs="Arial"/>
                <w:sz w:val="16"/>
                <w:szCs w:val="16"/>
              </w:rPr>
            </w:pPr>
            <w:r>
              <w:rPr>
                <w:rFonts w:cs="Arial"/>
                <w:sz w:val="16"/>
                <w:szCs w:val="16"/>
              </w:rPr>
              <w:t>SP-200741</w:t>
            </w:r>
          </w:p>
        </w:tc>
        <w:tc>
          <w:tcPr>
            <w:tcW w:w="568" w:type="dxa"/>
            <w:gridSpan w:val="2"/>
            <w:shd w:val="solid" w:color="FFFFFF" w:fill="auto"/>
          </w:tcPr>
          <w:p w14:paraId="57988AEB" w14:textId="77777777" w:rsidR="0093643D" w:rsidRDefault="0093643D" w:rsidP="003C6E2F">
            <w:pPr>
              <w:pStyle w:val="TAL"/>
              <w:rPr>
                <w:rFonts w:cs="Arial"/>
                <w:sz w:val="16"/>
                <w:szCs w:val="16"/>
              </w:rPr>
            </w:pPr>
            <w:r>
              <w:rPr>
                <w:rFonts w:cs="Arial"/>
                <w:sz w:val="16"/>
                <w:szCs w:val="16"/>
              </w:rPr>
              <w:t>0823</w:t>
            </w:r>
          </w:p>
        </w:tc>
        <w:tc>
          <w:tcPr>
            <w:tcW w:w="426" w:type="dxa"/>
            <w:gridSpan w:val="2"/>
            <w:shd w:val="solid" w:color="FFFFFF" w:fill="auto"/>
          </w:tcPr>
          <w:p w14:paraId="12164DF6"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7CB9A21E" w14:textId="77777777" w:rsidR="0093643D" w:rsidRDefault="0093643D" w:rsidP="003C6E2F">
            <w:pPr>
              <w:pStyle w:val="TAL"/>
              <w:rPr>
                <w:rFonts w:cs="Arial"/>
                <w:sz w:val="16"/>
                <w:szCs w:val="16"/>
              </w:rPr>
            </w:pPr>
            <w:r>
              <w:rPr>
                <w:rFonts w:cs="Arial"/>
                <w:sz w:val="16"/>
                <w:szCs w:val="16"/>
              </w:rPr>
              <w:t>F</w:t>
            </w:r>
          </w:p>
        </w:tc>
        <w:tc>
          <w:tcPr>
            <w:tcW w:w="4821" w:type="dxa"/>
            <w:gridSpan w:val="2"/>
            <w:shd w:val="solid" w:color="FFFFFF" w:fill="auto"/>
          </w:tcPr>
          <w:p w14:paraId="788D4B3C" w14:textId="77777777" w:rsidR="0093643D" w:rsidRPr="00750C70" w:rsidRDefault="0093643D" w:rsidP="003C6E2F">
            <w:pPr>
              <w:pStyle w:val="TAL"/>
              <w:rPr>
                <w:rFonts w:cs="Arial"/>
                <w:sz w:val="16"/>
                <w:szCs w:val="16"/>
              </w:rPr>
            </w:pPr>
            <w:r w:rsidRPr="00750C70">
              <w:rPr>
                <w:rFonts w:cs="Arial"/>
                <w:sz w:val="16"/>
                <w:szCs w:val="16"/>
              </w:rPr>
              <w:t>Missing suspend of quota management</w:t>
            </w:r>
          </w:p>
        </w:tc>
        <w:tc>
          <w:tcPr>
            <w:tcW w:w="709" w:type="dxa"/>
            <w:gridSpan w:val="2"/>
            <w:shd w:val="solid" w:color="FFFFFF" w:fill="auto"/>
          </w:tcPr>
          <w:p w14:paraId="5F8C4431" w14:textId="77777777" w:rsidR="0093643D" w:rsidRDefault="0093643D" w:rsidP="003C6E2F">
            <w:pPr>
              <w:pStyle w:val="TAL"/>
              <w:jc w:val="center"/>
              <w:rPr>
                <w:rFonts w:cs="Arial"/>
                <w:sz w:val="16"/>
                <w:szCs w:val="16"/>
              </w:rPr>
            </w:pPr>
            <w:r>
              <w:rPr>
                <w:rFonts w:cs="Arial"/>
                <w:sz w:val="16"/>
                <w:szCs w:val="16"/>
              </w:rPr>
              <w:t>16.6.0</w:t>
            </w:r>
          </w:p>
        </w:tc>
      </w:tr>
      <w:tr w:rsidR="0093643D" w:rsidRPr="007F318C" w14:paraId="40C51D62" w14:textId="77777777" w:rsidTr="00702DB2">
        <w:trPr>
          <w:gridAfter w:val="1"/>
          <w:wAfter w:w="44" w:type="dxa"/>
        </w:trPr>
        <w:tc>
          <w:tcPr>
            <w:tcW w:w="805" w:type="dxa"/>
            <w:gridSpan w:val="2"/>
            <w:shd w:val="solid" w:color="FFFFFF" w:fill="auto"/>
          </w:tcPr>
          <w:p w14:paraId="41640740" w14:textId="77777777" w:rsidR="0093643D" w:rsidRDefault="0093643D" w:rsidP="003C6E2F">
            <w:pPr>
              <w:pStyle w:val="TAL"/>
              <w:jc w:val="center"/>
              <w:rPr>
                <w:rFonts w:cs="Arial"/>
                <w:sz w:val="16"/>
                <w:szCs w:val="16"/>
              </w:rPr>
            </w:pPr>
            <w:r>
              <w:rPr>
                <w:rFonts w:cs="Arial"/>
                <w:sz w:val="16"/>
                <w:szCs w:val="16"/>
              </w:rPr>
              <w:t>2020-09</w:t>
            </w:r>
          </w:p>
        </w:tc>
        <w:tc>
          <w:tcPr>
            <w:tcW w:w="801" w:type="dxa"/>
            <w:gridSpan w:val="2"/>
            <w:shd w:val="solid" w:color="FFFFFF" w:fill="auto"/>
          </w:tcPr>
          <w:p w14:paraId="3576E9F5" w14:textId="77777777" w:rsidR="0093643D" w:rsidRDefault="0093643D" w:rsidP="003C6E2F">
            <w:pPr>
              <w:pStyle w:val="TAL"/>
              <w:rPr>
                <w:rFonts w:cs="Arial"/>
                <w:sz w:val="16"/>
                <w:szCs w:val="16"/>
              </w:rPr>
            </w:pPr>
            <w:r>
              <w:rPr>
                <w:rFonts w:cs="Arial"/>
                <w:sz w:val="16"/>
                <w:szCs w:val="16"/>
              </w:rPr>
              <w:t>SA#89e</w:t>
            </w:r>
          </w:p>
        </w:tc>
        <w:tc>
          <w:tcPr>
            <w:tcW w:w="1095" w:type="dxa"/>
            <w:gridSpan w:val="2"/>
            <w:shd w:val="solid" w:color="FFFFFF" w:fill="auto"/>
          </w:tcPr>
          <w:p w14:paraId="2DFA2F53" w14:textId="77777777" w:rsidR="0093643D" w:rsidRDefault="0093643D" w:rsidP="003C6E2F">
            <w:pPr>
              <w:pStyle w:val="TAL"/>
              <w:rPr>
                <w:rFonts w:cs="Arial"/>
                <w:sz w:val="16"/>
                <w:szCs w:val="16"/>
              </w:rPr>
            </w:pPr>
            <w:r>
              <w:rPr>
                <w:rFonts w:cs="Arial"/>
                <w:sz w:val="16"/>
                <w:szCs w:val="16"/>
              </w:rPr>
              <w:t>SP-200743</w:t>
            </w:r>
          </w:p>
        </w:tc>
        <w:tc>
          <w:tcPr>
            <w:tcW w:w="568" w:type="dxa"/>
            <w:gridSpan w:val="2"/>
            <w:shd w:val="solid" w:color="FFFFFF" w:fill="auto"/>
          </w:tcPr>
          <w:p w14:paraId="71F65C64" w14:textId="77777777" w:rsidR="0093643D" w:rsidRDefault="0093643D" w:rsidP="003C6E2F">
            <w:pPr>
              <w:pStyle w:val="TAL"/>
              <w:rPr>
                <w:rFonts w:cs="Arial"/>
                <w:sz w:val="16"/>
                <w:szCs w:val="16"/>
              </w:rPr>
            </w:pPr>
            <w:r>
              <w:rPr>
                <w:rFonts w:cs="Arial"/>
                <w:sz w:val="16"/>
                <w:szCs w:val="16"/>
              </w:rPr>
              <w:t>0825</w:t>
            </w:r>
          </w:p>
        </w:tc>
        <w:tc>
          <w:tcPr>
            <w:tcW w:w="426" w:type="dxa"/>
            <w:gridSpan w:val="2"/>
            <w:shd w:val="solid" w:color="FFFFFF" w:fill="auto"/>
          </w:tcPr>
          <w:p w14:paraId="13434EFC" w14:textId="77777777" w:rsidR="0093643D" w:rsidRDefault="0093643D" w:rsidP="003C6E2F">
            <w:pPr>
              <w:pStyle w:val="TAL"/>
              <w:rPr>
                <w:rFonts w:cs="Arial"/>
                <w:sz w:val="16"/>
                <w:szCs w:val="16"/>
              </w:rPr>
            </w:pPr>
            <w:r>
              <w:rPr>
                <w:rFonts w:cs="Arial"/>
                <w:sz w:val="16"/>
                <w:szCs w:val="16"/>
              </w:rPr>
              <w:t>1</w:t>
            </w:r>
          </w:p>
        </w:tc>
        <w:tc>
          <w:tcPr>
            <w:tcW w:w="426" w:type="dxa"/>
            <w:gridSpan w:val="2"/>
            <w:shd w:val="solid" w:color="FFFFFF" w:fill="auto"/>
          </w:tcPr>
          <w:p w14:paraId="1839C755" w14:textId="77777777" w:rsidR="0093643D" w:rsidRDefault="0093643D" w:rsidP="003C6E2F">
            <w:pPr>
              <w:pStyle w:val="TAL"/>
              <w:rPr>
                <w:rFonts w:cs="Arial"/>
                <w:sz w:val="16"/>
                <w:szCs w:val="16"/>
              </w:rPr>
            </w:pPr>
            <w:r>
              <w:rPr>
                <w:rFonts w:cs="Arial"/>
                <w:sz w:val="16"/>
                <w:szCs w:val="16"/>
              </w:rPr>
              <w:t>B</w:t>
            </w:r>
          </w:p>
        </w:tc>
        <w:tc>
          <w:tcPr>
            <w:tcW w:w="4821" w:type="dxa"/>
            <w:gridSpan w:val="2"/>
            <w:shd w:val="solid" w:color="FFFFFF" w:fill="auto"/>
          </w:tcPr>
          <w:p w14:paraId="7BA0BAAD" w14:textId="77777777" w:rsidR="0093643D" w:rsidRPr="00750C70" w:rsidRDefault="0093643D" w:rsidP="003C6E2F">
            <w:pPr>
              <w:pStyle w:val="TAL"/>
              <w:rPr>
                <w:rFonts w:cs="Arial"/>
                <w:sz w:val="16"/>
                <w:szCs w:val="16"/>
              </w:rPr>
            </w:pPr>
            <w:r w:rsidRPr="00750C70">
              <w:rPr>
                <w:rFonts w:cs="Arial"/>
                <w:sz w:val="16"/>
                <w:szCs w:val="16"/>
              </w:rPr>
              <w:t>Add the NS performance and analytics charging parameter</w:t>
            </w:r>
          </w:p>
        </w:tc>
        <w:tc>
          <w:tcPr>
            <w:tcW w:w="709" w:type="dxa"/>
            <w:gridSpan w:val="2"/>
            <w:shd w:val="solid" w:color="FFFFFF" w:fill="auto"/>
          </w:tcPr>
          <w:p w14:paraId="602684E5" w14:textId="77777777" w:rsidR="0093643D" w:rsidRDefault="0093643D" w:rsidP="003C6E2F">
            <w:pPr>
              <w:pStyle w:val="TAL"/>
              <w:jc w:val="center"/>
              <w:rPr>
                <w:rFonts w:cs="Arial"/>
                <w:sz w:val="16"/>
                <w:szCs w:val="16"/>
              </w:rPr>
            </w:pPr>
            <w:r>
              <w:rPr>
                <w:rFonts w:cs="Arial"/>
                <w:sz w:val="16"/>
                <w:szCs w:val="16"/>
              </w:rPr>
              <w:t>16.6.0</w:t>
            </w:r>
          </w:p>
        </w:tc>
      </w:tr>
      <w:tr w:rsidR="00F90237" w:rsidRPr="007F318C" w14:paraId="15861304" w14:textId="77777777" w:rsidTr="00702DB2">
        <w:trPr>
          <w:gridAfter w:val="1"/>
          <w:wAfter w:w="44" w:type="dxa"/>
        </w:trPr>
        <w:tc>
          <w:tcPr>
            <w:tcW w:w="805" w:type="dxa"/>
            <w:gridSpan w:val="2"/>
            <w:shd w:val="solid" w:color="FFFFFF" w:fill="auto"/>
          </w:tcPr>
          <w:p w14:paraId="65050A6C"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0D6DB890"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454E324C" w14:textId="77777777" w:rsidR="00F90237" w:rsidRDefault="00F90237" w:rsidP="00F90237">
            <w:pPr>
              <w:pStyle w:val="TAL"/>
              <w:rPr>
                <w:rFonts w:cs="Arial"/>
                <w:sz w:val="16"/>
                <w:szCs w:val="16"/>
              </w:rPr>
            </w:pPr>
            <w:r>
              <w:rPr>
                <w:rFonts w:cs="Arial"/>
                <w:sz w:val="16"/>
                <w:szCs w:val="16"/>
              </w:rPr>
              <w:t>SP-200816</w:t>
            </w:r>
          </w:p>
        </w:tc>
        <w:tc>
          <w:tcPr>
            <w:tcW w:w="568" w:type="dxa"/>
            <w:gridSpan w:val="2"/>
            <w:shd w:val="solid" w:color="FFFFFF" w:fill="auto"/>
          </w:tcPr>
          <w:p w14:paraId="63EC5A1C" w14:textId="77777777" w:rsidR="00F90237" w:rsidRDefault="00F90237" w:rsidP="00F90237">
            <w:pPr>
              <w:pStyle w:val="TAL"/>
              <w:rPr>
                <w:rFonts w:cs="Arial"/>
                <w:sz w:val="16"/>
                <w:szCs w:val="16"/>
              </w:rPr>
            </w:pPr>
            <w:r>
              <w:rPr>
                <w:rFonts w:cs="Arial"/>
                <w:sz w:val="16"/>
                <w:szCs w:val="16"/>
              </w:rPr>
              <w:t>0826</w:t>
            </w:r>
          </w:p>
        </w:tc>
        <w:tc>
          <w:tcPr>
            <w:tcW w:w="426" w:type="dxa"/>
            <w:gridSpan w:val="2"/>
            <w:shd w:val="solid" w:color="FFFFFF" w:fill="auto"/>
          </w:tcPr>
          <w:p w14:paraId="7D49CF77" w14:textId="77777777" w:rsidR="00F90237" w:rsidRDefault="00F90237" w:rsidP="00F90237">
            <w:pPr>
              <w:pStyle w:val="TAL"/>
              <w:rPr>
                <w:rFonts w:cs="Arial"/>
                <w:sz w:val="16"/>
                <w:szCs w:val="16"/>
              </w:rPr>
            </w:pPr>
            <w:r>
              <w:rPr>
                <w:rFonts w:cs="Arial"/>
                <w:sz w:val="16"/>
                <w:szCs w:val="16"/>
              </w:rPr>
              <w:t>2</w:t>
            </w:r>
          </w:p>
        </w:tc>
        <w:tc>
          <w:tcPr>
            <w:tcW w:w="426" w:type="dxa"/>
            <w:gridSpan w:val="2"/>
            <w:shd w:val="solid" w:color="FFFFFF" w:fill="auto"/>
          </w:tcPr>
          <w:p w14:paraId="13A90CA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575654D4" w14:textId="77777777" w:rsidR="00F90237" w:rsidRPr="00750C70" w:rsidRDefault="00F90237" w:rsidP="00F90237">
            <w:pPr>
              <w:pStyle w:val="TAL"/>
              <w:rPr>
                <w:rFonts w:cs="Arial"/>
                <w:sz w:val="16"/>
                <w:szCs w:val="16"/>
              </w:rPr>
            </w:pPr>
            <w:r w:rsidRPr="00750C70">
              <w:rPr>
                <w:rFonts w:cs="Arial"/>
                <w:sz w:val="16"/>
                <w:szCs w:val="16"/>
              </w:rPr>
              <w:t>Add 5WWC RAT types</w:t>
            </w:r>
          </w:p>
        </w:tc>
        <w:tc>
          <w:tcPr>
            <w:tcW w:w="709" w:type="dxa"/>
            <w:gridSpan w:val="2"/>
            <w:shd w:val="solid" w:color="FFFFFF" w:fill="auto"/>
          </w:tcPr>
          <w:p w14:paraId="260128C7" w14:textId="77777777" w:rsidR="00F90237" w:rsidRDefault="00F90237" w:rsidP="00F90237">
            <w:pPr>
              <w:pStyle w:val="TAL"/>
              <w:jc w:val="center"/>
              <w:rPr>
                <w:rFonts w:cs="Arial"/>
                <w:sz w:val="16"/>
                <w:szCs w:val="16"/>
              </w:rPr>
            </w:pPr>
            <w:r>
              <w:rPr>
                <w:rFonts w:cs="Arial"/>
                <w:sz w:val="16"/>
                <w:szCs w:val="16"/>
              </w:rPr>
              <w:t>16.6.0</w:t>
            </w:r>
          </w:p>
        </w:tc>
      </w:tr>
      <w:tr w:rsidR="00F90237" w:rsidRPr="007F318C" w14:paraId="767E4C53" w14:textId="77777777" w:rsidTr="00702DB2">
        <w:trPr>
          <w:gridAfter w:val="1"/>
          <w:wAfter w:w="44" w:type="dxa"/>
        </w:trPr>
        <w:tc>
          <w:tcPr>
            <w:tcW w:w="805" w:type="dxa"/>
            <w:gridSpan w:val="2"/>
            <w:shd w:val="solid" w:color="FFFFFF" w:fill="auto"/>
          </w:tcPr>
          <w:p w14:paraId="5394472F" w14:textId="77777777" w:rsidR="00F90237" w:rsidRDefault="00F90237"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7A7BC1E5" w14:textId="77777777" w:rsidR="00F90237" w:rsidRDefault="00F90237" w:rsidP="00F90237">
            <w:pPr>
              <w:pStyle w:val="TAL"/>
              <w:rPr>
                <w:rFonts w:cs="Arial"/>
                <w:sz w:val="16"/>
                <w:szCs w:val="16"/>
              </w:rPr>
            </w:pPr>
            <w:r>
              <w:rPr>
                <w:rFonts w:cs="Arial"/>
                <w:sz w:val="16"/>
                <w:szCs w:val="16"/>
              </w:rPr>
              <w:t>SA#89e</w:t>
            </w:r>
          </w:p>
        </w:tc>
        <w:tc>
          <w:tcPr>
            <w:tcW w:w="1095" w:type="dxa"/>
            <w:gridSpan w:val="2"/>
            <w:shd w:val="solid" w:color="FFFFFF" w:fill="auto"/>
          </w:tcPr>
          <w:p w14:paraId="78CA56A3" w14:textId="77777777" w:rsidR="00F90237" w:rsidRDefault="0038729F" w:rsidP="00F90237">
            <w:pPr>
              <w:pStyle w:val="TAL"/>
              <w:rPr>
                <w:rFonts w:cs="Arial"/>
                <w:sz w:val="16"/>
                <w:szCs w:val="16"/>
              </w:rPr>
            </w:pPr>
            <w:r>
              <w:rPr>
                <w:rFonts w:cs="Arial"/>
                <w:sz w:val="16"/>
                <w:szCs w:val="16"/>
              </w:rPr>
              <w:t>SP-200813</w:t>
            </w:r>
          </w:p>
        </w:tc>
        <w:tc>
          <w:tcPr>
            <w:tcW w:w="568" w:type="dxa"/>
            <w:gridSpan w:val="2"/>
            <w:shd w:val="solid" w:color="FFFFFF" w:fill="auto"/>
          </w:tcPr>
          <w:p w14:paraId="056AB383" w14:textId="77777777" w:rsidR="00F90237" w:rsidRDefault="00F90237" w:rsidP="00F90237">
            <w:pPr>
              <w:pStyle w:val="TAL"/>
              <w:rPr>
                <w:rFonts w:cs="Arial"/>
                <w:sz w:val="16"/>
                <w:szCs w:val="16"/>
              </w:rPr>
            </w:pPr>
            <w:r>
              <w:rPr>
                <w:rFonts w:cs="Arial"/>
                <w:sz w:val="16"/>
                <w:szCs w:val="16"/>
              </w:rPr>
              <w:t>0827</w:t>
            </w:r>
          </w:p>
        </w:tc>
        <w:tc>
          <w:tcPr>
            <w:tcW w:w="426" w:type="dxa"/>
            <w:gridSpan w:val="2"/>
            <w:shd w:val="solid" w:color="FFFFFF" w:fill="auto"/>
          </w:tcPr>
          <w:p w14:paraId="69756BA6" w14:textId="77777777" w:rsidR="00F90237" w:rsidRDefault="00F90237" w:rsidP="00F90237">
            <w:pPr>
              <w:pStyle w:val="TAL"/>
              <w:rPr>
                <w:rFonts w:cs="Arial"/>
                <w:sz w:val="16"/>
                <w:szCs w:val="16"/>
              </w:rPr>
            </w:pPr>
            <w:r>
              <w:rPr>
                <w:rFonts w:cs="Arial"/>
                <w:sz w:val="16"/>
                <w:szCs w:val="16"/>
              </w:rPr>
              <w:t>-</w:t>
            </w:r>
          </w:p>
        </w:tc>
        <w:tc>
          <w:tcPr>
            <w:tcW w:w="426" w:type="dxa"/>
            <w:gridSpan w:val="2"/>
            <w:shd w:val="solid" w:color="FFFFFF" w:fill="auto"/>
          </w:tcPr>
          <w:p w14:paraId="58AFAEF2" w14:textId="77777777" w:rsidR="00F90237" w:rsidRDefault="00F90237" w:rsidP="00F90237">
            <w:pPr>
              <w:pStyle w:val="TAL"/>
              <w:rPr>
                <w:rFonts w:cs="Arial"/>
                <w:sz w:val="16"/>
                <w:szCs w:val="16"/>
              </w:rPr>
            </w:pPr>
            <w:r>
              <w:rPr>
                <w:rFonts w:cs="Arial"/>
                <w:sz w:val="16"/>
                <w:szCs w:val="16"/>
              </w:rPr>
              <w:t>F</w:t>
            </w:r>
          </w:p>
        </w:tc>
        <w:tc>
          <w:tcPr>
            <w:tcW w:w="4821" w:type="dxa"/>
            <w:gridSpan w:val="2"/>
            <w:shd w:val="solid" w:color="FFFFFF" w:fill="auto"/>
          </w:tcPr>
          <w:p w14:paraId="66D76C7A" w14:textId="77777777" w:rsidR="00F90237" w:rsidRPr="00750C70" w:rsidRDefault="00F90237" w:rsidP="00F90237">
            <w:pPr>
              <w:pStyle w:val="TAL"/>
              <w:rPr>
                <w:rFonts w:cs="Arial"/>
                <w:sz w:val="16"/>
                <w:szCs w:val="16"/>
              </w:rPr>
            </w:pPr>
            <w:r w:rsidRPr="00750C70">
              <w:rPr>
                <w:rFonts w:cs="Arial"/>
                <w:sz w:val="16"/>
                <w:szCs w:val="16"/>
              </w:rPr>
              <w:t>Add QHT in CHF CDR</w:t>
            </w:r>
          </w:p>
        </w:tc>
        <w:tc>
          <w:tcPr>
            <w:tcW w:w="709" w:type="dxa"/>
            <w:gridSpan w:val="2"/>
            <w:shd w:val="solid" w:color="FFFFFF" w:fill="auto"/>
          </w:tcPr>
          <w:p w14:paraId="71697A1B" w14:textId="77777777" w:rsidR="00F90237" w:rsidRDefault="00F90237" w:rsidP="00F90237">
            <w:pPr>
              <w:pStyle w:val="TAL"/>
              <w:jc w:val="center"/>
              <w:rPr>
                <w:rFonts w:cs="Arial"/>
                <w:sz w:val="16"/>
                <w:szCs w:val="16"/>
              </w:rPr>
            </w:pPr>
            <w:r>
              <w:rPr>
                <w:rFonts w:cs="Arial"/>
                <w:sz w:val="16"/>
                <w:szCs w:val="16"/>
              </w:rPr>
              <w:t>16.6.0</w:t>
            </w:r>
          </w:p>
        </w:tc>
      </w:tr>
      <w:tr w:rsidR="000350C6" w:rsidRPr="007F318C" w14:paraId="1DD6D669" w14:textId="77777777" w:rsidTr="00702DB2">
        <w:trPr>
          <w:gridAfter w:val="1"/>
          <w:wAfter w:w="44" w:type="dxa"/>
        </w:trPr>
        <w:tc>
          <w:tcPr>
            <w:tcW w:w="805" w:type="dxa"/>
            <w:gridSpan w:val="2"/>
            <w:shd w:val="solid" w:color="FFFFFF" w:fill="auto"/>
          </w:tcPr>
          <w:p w14:paraId="6643095B" w14:textId="77777777" w:rsidR="000350C6" w:rsidRDefault="000350C6" w:rsidP="00F90237">
            <w:pPr>
              <w:pStyle w:val="TAL"/>
              <w:jc w:val="center"/>
              <w:rPr>
                <w:rFonts w:cs="Arial"/>
                <w:sz w:val="16"/>
                <w:szCs w:val="16"/>
              </w:rPr>
            </w:pPr>
            <w:r>
              <w:rPr>
                <w:rFonts w:cs="Arial"/>
                <w:sz w:val="16"/>
                <w:szCs w:val="16"/>
              </w:rPr>
              <w:t>2020-09</w:t>
            </w:r>
          </w:p>
        </w:tc>
        <w:tc>
          <w:tcPr>
            <w:tcW w:w="801" w:type="dxa"/>
            <w:gridSpan w:val="2"/>
            <w:shd w:val="solid" w:color="FFFFFF" w:fill="auto"/>
          </w:tcPr>
          <w:p w14:paraId="34CAD5FB" w14:textId="77777777" w:rsidR="000350C6" w:rsidRDefault="000350C6" w:rsidP="00F90237">
            <w:pPr>
              <w:pStyle w:val="TAL"/>
              <w:rPr>
                <w:rFonts w:cs="Arial"/>
                <w:sz w:val="16"/>
                <w:szCs w:val="16"/>
              </w:rPr>
            </w:pPr>
            <w:r>
              <w:rPr>
                <w:rFonts w:cs="Arial"/>
                <w:sz w:val="16"/>
                <w:szCs w:val="16"/>
              </w:rPr>
              <w:t>SA#89e</w:t>
            </w:r>
          </w:p>
        </w:tc>
        <w:tc>
          <w:tcPr>
            <w:tcW w:w="1095" w:type="dxa"/>
            <w:gridSpan w:val="2"/>
            <w:shd w:val="solid" w:color="FFFFFF" w:fill="auto"/>
          </w:tcPr>
          <w:p w14:paraId="647FC391" w14:textId="77777777" w:rsidR="000350C6" w:rsidRDefault="000350C6" w:rsidP="00F90237">
            <w:pPr>
              <w:pStyle w:val="TAL"/>
              <w:rPr>
                <w:rFonts w:cs="Arial"/>
                <w:sz w:val="16"/>
                <w:szCs w:val="16"/>
              </w:rPr>
            </w:pPr>
            <w:r>
              <w:rPr>
                <w:rFonts w:cs="Arial"/>
                <w:sz w:val="16"/>
                <w:szCs w:val="16"/>
              </w:rPr>
              <w:t>SP-200740</w:t>
            </w:r>
          </w:p>
        </w:tc>
        <w:tc>
          <w:tcPr>
            <w:tcW w:w="568" w:type="dxa"/>
            <w:gridSpan w:val="2"/>
            <w:shd w:val="solid" w:color="FFFFFF" w:fill="auto"/>
          </w:tcPr>
          <w:p w14:paraId="147E7329" w14:textId="77777777" w:rsidR="000350C6" w:rsidRDefault="000350C6" w:rsidP="00F90237">
            <w:pPr>
              <w:pStyle w:val="TAL"/>
              <w:rPr>
                <w:rFonts w:cs="Arial"/>
                <w:sz w:val="16"/>
                <w:szCs w:val="16"/>
              </w:rPr>
            </w:pPr>
            <w:r>
              <w:rPr>
                <w:rFonts w:cs="Arial"/>
                <w:sz w:val="16"/>
                <w:szCs w:val="16"/>
              </w:rPr>
              <w:t>0828</w:t>
            </w:r>
          </w:p>
        </w:tc>
        <w:tc>
          <w:tcPr>
            <w:tcW w:w="426" w:type="dxa"/>
            <w:gridSpan w:val="2"/>
            <w:shd w:val="solid" w:color="FFFFFF" w:fill="auto"/>
          </w:tcPr>
          <w:p w14:paraId="5214AB6F" w14:textId="77777777" w:rsidR="000350C6" w:rsidRDefault="000350C6" w:rsidP="00F90237">
            <w:pPr>
              <w:pStyle w:val="TAL"/>
              <w:rPr>
                <w:rFonts w:cs="Arial"/>
                <w:sz w:val="16"/>
                <w:szCs w:val="16"/>
              </w:rPr>
            </w:pPr>
            <w:r>
              <w:rPr>
                <w:rFonts w:cs="Arial"/>
                <w:sz w:val="16"/>
                <w:szCs w:val="16"/>
              </w:rPr>
              <w:t>-</w:t>
            </w:r>
          </w:p>
        </w:tc>
        <w:tc>
          <w:tcPr>
            <w:tcW w:w="426" w:type="dxa"/>
            <w:gridSpan w:val="2"/>
            <w:shd w:val="solid" w:color="FFFFFF" w:fill="auto"/>
          </w:tcPr>
          <w:p w14:paraId="7E019C5C" w14:textId="77777777" w:rsidR="000350C6" w:rsidRDefault="000350C6" w:rsidP="00F90237">
            <w:pPr>
              <w:pStyle w:val="TAL"/>
              <w:rPr>
                <w:rFonts w:cs="Arial"/>
                <w:sz w:val="16"/>
                <w:szCs w:val="16"/>
              </w:rPr>
            </w:pPr>
            <w:r>
              <w:rPr>
                <w:rFonts w:cs="Arial"/>
                <w:sz w:val="16"/>
                <w:szCs w:val="16"/>
              </w:rPr>
              <w:t>F</w:t>
            </w:r>
          </w:p>
        </w:tc>
        <w:tc>
          <w:tcPr>
            <w:tcW w:w="4821" w:type="dxa"/>
            <w:gridSpan w:val="2"/>
            <w:shd w:val="solid" w:color="FFFFFF" w:fill="auto"/>
          </w:tcPr>
          <w:p w14:paraId="1ED869DD" w14:textId="77777777" w:rsidR="000350C6" w:rsidRPr="00750C70" w:rsidRDefault="000350C6" w:rsidP="00F90237">
            <w:pPr>
              <w:pStyle w:val="TAL"/>
              <w:rPr>
                <w:rFonts w:cs="Arial"/>
                <w:sz w:val="16"/>
                <w:szCs w:val="16"/>
              </w:rPr>
            </w:pPr>
            <w:r w:rsidRPr="00750C70">
              <w:rPr>
                <w:rFonts w:cs="Arial"/>
                <w:sz w:val="16"/>
                <w:szCs w:val="16"/>
              </w:rPr>
              <w:t>Add ePDG as serving node</w:t>
            </w:r>
          </w:p>
        </w:tc>
        <w:tc>
          <w:tcPr>
            <w:tcW w:w="709" w:type="dxa"/>
            <w:gridSpan w:val="2"/>
            <w:shd w:val="solid" w:color="FFFFFF" w:fill="auto"/>
          </w:tcPr>
          <w:p w14:paraId="6F620140" w14:textId="77777777" w:rsidR="000350C6" w:rsidRDefault="000350C6" w:rsidP="00F90237">
            <w:pPr>
              <w:pStyle w:val="TAL"/>
              <w:jc w:val="center"/>
              <w:rPr>
                <w:rFonts w:cs="Arial"/>
                <w:sz w:val="16"/>
                <w:szCs w:val="16"/>
              </w:rPr>
            </w:pPr>
            <w:r>
              <w:rPr>
                <w:rFonts w:cs="Arial"/>
                <w:sz w:val="16"/>
                <w:szCs w:val="16"/>
              </w:rPr>
              <w:t>16.6.0</w:t>
            </w:r>
          </w:p>
        </w:tc>
      </w:tr>
      <w:tr w:rsidR="007D36FE" w:rsidRPr="007F318C" w14:paraId="12A5F225" w14:textId="77777777" w:rsidTr="00702DB2">
        <w:trPr>
          <w:gridAfter w:val="1"/>
          <w:wAfter w:w="44" w:type="dxa"/>
        </w:trPr>
        <w:tc>
          <w:tcPr>
            <w:tcW w:w="805" w:type="dxa"/>
            <w:gridSpan w:val="2"/>
            <w:shd w:val="solid" w:color="FFFFFF" w:fill="auto"/>
          </w:tcPr>
          <w:p w14:paraId="55EC2BD2" w14:textId="77777777" w:rsidR="007D36FE" w:rsidRDefault="007D36FE" w:rsidP="007D36FE">
            <w:pPr>
              <w:pStyle w:val="TAL"/>
              <w:jc w:val="center"/>
              <w:rPr>
                <w:rFonts w:cs="Arial"/>
                <w:sz w:val="16"/>
                <w:szCs w:val="16"/>
              </w:rPr>
            </w:pPr>
            <w:r>
              <w:rPr>
                <w:rFonts w:cs="Arial"/>
                <w:sz w:val="16"/>
                <w:szCs w:val="16"/>
              </w:rPr>
              <w:t>2020-09</w:t>
            </w:r>
          </w:p>
        </w:tc>
        <w:tc>
          <w:tcPr>
            <w:tcW w:w="801" w:type="dxa"/>
            <w:gridSpan w:val="2"/>
            <w:shd w:val="solid" w:color="FFFFFF" w:fill="auto"/>
          </w:tcPr>
          <w:p w14:paraId="605A0189" w14:textId="77777777" w:rsidR="007D36FE" w:rsidRDefault="007D36FE" w:rsidP="007D36FE">
            <w:pPr>
              <w:pStyle w:val="TAL"/>
              <w:rPr>
                <w:rFonts w:cs="Arial"/>
                <w:sz w:val="16"/>
                <w:szCs w:val="16"/>
              </w:rPr>
            </w:pPr>
            <w:r>
              <w:rPr>
                <w:rFonts w:cs="Arial"/>
                <w:sz w:val="16"/>
                <w:szCs w:val="16"/>
              </w:rPr>
              <w:t>SA#89e</w:t>
            </w:r>
          </w:p>
        </w:tc>
        <w:tc>
          <w:tcPr>
            <w:tcW w:w="1095" w:type="dxa"/>
            <w:gridSpan w:val="2"/>
            <w:shd w:val="solid" w:color="FFFFFF" w:fill="auto"/>
          </w:tcPr>
          <w:p w14:paraId="77F9D456" w14:textId="77777777" w:rsidR="007D36FE" w:rsidRDefault="007D36FE" w:rsidP="007D36FE">
            <w:pPr>
              <w:pStyle w:val="TAL"/>
              <w:rPr>
                <w:rFonts w:cs="Arial"/>
                <w:sz w:val="16"/>
                <w:szCs w:val="16"/>
              </w:rPr>
            </w:pPr>
          </w:p>
        </w:tc>
        <w:tc>
          <w:tcPr>
            <w:tcW w:w="568" w:type="dxa"/>
            <w:gridSpan w:val="2"/>
            <w:shd w:val="solid" w:color="FFFFFF" w:fill="auto"/>
          </w:tcPr>
          <w:p w14:paraId="4653D2D7" w14:textId="77777777" w:rsidR="007D36FE" w:rsidRDefault="007D36FE" w:rsidP="007D36FE">
            <w:pPr>
              <w:pStyle w:val="TAL"/>
              <w:rPr>
                <w:rFonts w:cs="Arial"/>
                <w:sz w:val="16"/>
                <w:szCs w:val="16"/>
              </w:rPr>
            </w:pPr>
          </w:p>
        </w:tc>
        <w:tc>
          <w:tcPr>
            <w:tcW w:w="426" w:type="dxa"/>
            <w:gridSpan w:val="2"/>
            <w:shd w:val="solid" w:color="FFFFFF" w:fill="auto"/>
          </w:tcPr>
          <w:p w14:paraId="18CC55A7" w14:textId="77777777" w:rsidR="007D36FE" w:rsidRDefault="007D36FE" w:rsidP="007D36FE">
            <w:pPr>
              <w:pStyle w:val="TAL"/>
              <w:rPr>
                <w:rFonts w:cs="Arial"/>
                <w:sz w:val="16"/>
                <w:szCs w:val="16"/>
              </w:rPr>
            </w:pPr>
          </w:p>
        </w:tc>
        <w:tc>
          <w:tcPr>
            <w:tcW w:w="426" w:type="dxa"/>
            <w:gridSpan w:val="2"/>
            <w:shd w:val="solid" w:color="FFFFFF" w:fill="auto"/>
          </w:tcPr>
          <w:p w14:paraId="71FEAF72" w14:textId="77777777" w:rsidR="007D36FE" w:rsidRDefault="007D36FE" w:rsidP="007D36FE">
            <w:pPr>
              <w:pStyle w:val="TAL"/>
              <w:rPr>
                <w:rFonts w:cs="Arial"/>
                <w:sz w:val="16"/>
                <w:szCs w:val="16"/>
              </w:rPr>
            </w:pPr>
          </w:p>
        </w:tc>
        <w:tc>
          <w:tcPr>
            <w:tcW w:w="4821" w:type="dxa"/>
            <w:gridSpan w:val="2"/>
            <w:shd w:val="solid" w:color="FFFFFF" w:fill="auto"/>
          </w:tcPr>
          <w:p w14:paraId="529DA911" w14:textId="77777777" w:rsidR="007D36FE" w:rsidRPr="00750C70" w:rsidRDefault="007D36FE" w:rsidP="007D36FE">
            <w:pPr>
              <w:pStyle w:val="TAL"/>
              <w:rPr>
                <w:rFonts w:cs="Arial"/>
                <w:sz w:val="16"/>
                <w:szCs w:val="16"/>
              </w:rPr>
            </w:pPr>
            <w:r w:rsidRPr="00750C70">
              <w:rPr>
                <w:rFonts w:cs="Arial"/>
                <w:sz w:val="16"/>
                <w:szCs w:val="16"/>
              </w:rPr>
              <w:t>Correction of CR implementation that caused compilation issues</w:t>
            </w:r>
          </w:p>
        </w:tc>
        <w:tc>
          <w:tcPr>
            <w:tcW w:w="709" w:type="dxa"/>
            <w:gridSpan w:val="2"/>
            <w:shd w:val="solid" w:color="FFFFFF" w:fill="auto"/>
          </w:tcPr>
          <w:p w14:paraId="056BC660" w14:textId="77777777" w:rsidR="007D36FE" w:rsidRDefault="007D36FE" w:rsidP="007D36FE">
            <w:pPr>
              <w:pStyle w:val="TAL"/>
              <w:jc w:val="center"/>
              <w:rPr>
                <w:rFonts w:cs="Arial"/>
                <w:sz w:val="16"/>
                <w:szCs w:val="16"/>
              </w:rPr>
            </w:pPr>
            <w:r>
              <w:rPr>
                <w:rFonts w:cs="Arial"/>
                <w:sz w:val="16"/>
                <w:szCs w:val="16"/>
              </w:rPr>
              <w:t>16.6.1</w:t>
            </w:r>
          </w:p>
        </w:tc>
      </w:tr>
      <w:tr w:rsidR="00637BB9" w:rsidRPr="007F318C" w14:paraId="609205CE" w14:textId="77777777" w:rsidTr="00702DB2">
        <w:trPr>
          <w:gridAfter w:val="1"/>
          <w:wAfter w:w="44" w:type="dxa"/>
        </w:trPr>
        <w:tc>
          <w:tcPr>
            <w:tcW w:w="805" w:type="dxa"/>
            <w:gridSpan w:val="2"/>
            <w:shd w:val="solid" w:color="FFFFFF" w:fill="auto"/>
          </w:tcPr>
          <w:p w14:paraId="034741CC" w14:textId="77777777" w:rsidR="00637BB9" w:rsidRDefault="00637BB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FB3E61B" w14:textId="77777777" w:rsidR="00637BB9" w:rsidRDefault="00637BB9" w:rsidP="007D36FE">
            <w:pPr>
              <w:pStyle w:val="TAL"/>
              <w:rPr>
                <w:rFonts w:cs="Arial"/>
                <w:sz w:val="16"/>
                <w:szCs w:val="16"/>
              </w:rPr>
            </w:pPr>
            <w:r>
              <w:rPr>
                <w:rFonts w:cs="Arial"/>
                <w:sz w:val="16"/>
                <w:szCs w:val="16"/>
              </w:rPr>
              <w:t>SA#90e</w:t>
            </w:r>
          </w:p>
        </w:tc>
        <w:tc>
          <w:tcPr>
            <w:tcW w:w="1095" w:type="dxa"/>
            <w:gridSpan w:val="2"/>
            <w:shd w:val="solid" w:color="FFFFFF" w:fill="auto"/>
          </w:tcPr>
          <w:p w14:paraId="138F8017" w14:textId="77777777" w:rsidR="00637BB9" w:rsidRDefault="00637BB9" w:rsidP="007D36FE">
            <w:pPr>
              <w:pStyle w:val="TAL"/>
              <w:rPr>
                <w:rFonts w:cs="Arial"/>
                <w:sz w:val="16"/>
                <w:szCs w:val="16"/>
              </w:rPr>
            </w:pPr>
            <w:r>
              <w:rPr>
                <w:rFonts w:cs="Arial"/>
                <w:sz w:val="16"/>
                <w:szCs w:val="16"/>
              </w:rPr>
              <w:t>SP-201051</w:t>
            </w:r>
          </w:p>
        </w:tc>
        <w:tc>
          <w:tcPr>
            <w:tcW w:w="568" w:type="dxa"/>
            <w:gridSpan w:val="2"/>
            <w:shd w:val="solid" w:color="FFFFFF" w:fill="auto"/>
          </w:tcPr>
          <w:p w14:paraId="0331BA84" w14:textId="77777777" w:rsidR="00637BB9" w:rsidRDefault="00637BB9" w:rsidP="007D36FE">
            <w:pPr>
              <w:pStyle w:val="TAL"/>
              <w:rPr>
                <w:rFonts w:cs="Arial"/>
                <w:sz w:val="16"/>
                <w:szCs w:val="16"/>
              </w:rPr>
            </w:pPr>
            <w:r>
              <w:rPr>
                <w:rFonts w:cs="Arial"/>
                <w:sz w:val="16"/>
                <w:szCs w:val="16"/>
              </w:rPr>
              <w:t>0829</w:t>
            </w:r>
          </w:p>
        </w:tc>
        <w:tc>
          <w:tcPr>
            <w:tcW w:w="426" w:type="dxa"/>
            <w:gridSpan w:val="2"/>
            <w:shd w:val="solid" w:color="FFFFFF" w:fill="auto"/>
          </w:tcPr>
          <w:p w14:paraId="25CD0A5C" w14:textId="77777777" w:rsidR="00637BB9" w:rsidRDefault="00637BB9" w:rsidP="007D36FE">
            <w:pPr>
              <w:pStyle w:val="TAL"/>
              <w:rPr>
                <w:rFonts w:cs="Arial"/>
                <w:sz w:val="16"/>
                <w:szCs w:val="16"/>
              </w:rPr>
            </w:pPr>
            <w:r>
              <w:rPr>
                <w:rFonts w:cs="Arial"/>
                <w:sz w:val="16"/>
                <w:szCs w:val="16"/>
              </w:rPr>
              <w:t>1</w:t>
            </w:r>
          </w:p>
        </w:tc>
        <w:tc>
          <w:tcPr>
            <w:tcW w:w="426" w:type="dxa"/>
            <w:gridSpan w:val="2"/>
            <w:shd w:val="solid" w:color="FFFFFF" w:fill="auto"/>
          </w:tcPr>
          <w:p w14:paraId="46132BF0" w14:textId="77777777" w:rsidR="00637BB9" w:rsidRDefault="00637BB9" w:rsidP="007D36FE">
            <w:pPr>
              <w:pStyle w:val="TAL"/>
              <w:rPr>
                <w:rFonts w:cs="Arial"/>
                <w:sz w:val="16"/>
                <w:szCs w:val="16"/>
              </w:rPr>
            </w:pPr>
            <w:r>
              <w:rPr>
                <w:rFonts w:cs="Arial"/>
                <w:sz w:val="16"/>
                <w:szCs w:val="16"/>
              </w:rPr>
              <w:t>F</w:t>
            </w:r>
          </w:p>
        </w:tc>
        <w:tc>
          <w:tcPr>
            <w:tcW w:w="4821" w:type="dxa"/>
            <w:gridSpan w:val="2"/>
            <w:shd w:val="solid" w:color="FFFFFF" w:fill="auto"/>
          </w:tcPr>
          <w:p w14:paraId="68896FBA" w14:textId="77777777" w:rsidR="00637BB9" w:rsidRPr="00750C70" w:rsidRDefault="00637BB9" w:rsidP="007D36FE">
            <w:pPr>
              <w:pStyle w:val="TAL"/>
              <w:rPr>
                <w:rFonts w:cs="Arial"/>
                <w:sz w:val="16"/>
                <w:szCs w:val="16"/>
              </w:rPr>
            </w:pPr>
            <w:r w:rsidRPr="00750C70">
              <w:rPr>
                <w:rFonts w:cs="Arial"/>
                <w:sz w:val="16"/>
                <w:szCs w:val="16"/>
              </w:rPr>
              <w:t>Add Multi-homed PDU Address in CHF-CDR for IPv6 multi-homing</w:t>
            </w:r>
          </w:p>
        </w:tc>
        <w:tc>
          <w:tcPr>
            <w:tcW w:w="709" w:type="dxa"/>
            <w:gridSpan w:val="2"/>
            <w:shd w:val="solid" w:color="FFFFFF" w:fill="auto"/>
          </w:tcPr>
          <w:p w14:paraId="7B900EBB" w14:textId="77777777" w:rsidR="00637BB9" w:rsidRDefault="00637BB9" w:rsidP="007D36FE">
            <w:pPr>
              <w:pStyle w:val="TAL"/>
              <w:jc w:val="center"/>
              <w:rPr>
                <w:rFonts w:cs="Arial"/>
                <w:sz w:val="16"/>
                <w:szCs w:val="16"/>
              </w:rPr>
            </w:pPr>
            <w:r>
              <w:rPr>
                <w:rFonts w:cs="Arial"/>
                <w:sz w:val="16"/>
                <w:szCs w:val="16"/>
              </w:rPr>
              <w:t>16.7.0</w:t>
            </w:r>
          </w:p>
        </w:tc>
      </w:tr>
      <w:tr w:rsidR="00536FD5" w:rsidRPr="007F318C" w14:paraId="0EB90A19" w14:textId="77777777" w:rsidTr="00702DB2">
        <w:trPr>
          <w:gridAfter w:val="1"/>
          <w:wAfter w:w="44" w:type="dxa"/>
        </w:trPr>
        <w:tc>
          <w:tcPr>
            <w:tcW w:w="805" w:type="dxa"/>
            <w:gridSpan w:val="2"/>
            <w:shd w:val="solid" w:color="FFFFFF" w:fill="auto"/>
          </w:tcPr>
          <w:p w14:paraId="5CF5A300" w14:textId="77777777" w:rsidR="00536FD5" w:rsidRDefault="00536FD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67B17CE" w14:textId="77777777" w:rsidR="00536FD5" w:rsidRDefault="00536FD5" w:rsidP="007D36FE">
            <w:pPr>
              <w:pStyle w:val="TAL"/>
              <w:rPr>
                <w:rFonts w:cs="Arial"/>
                <w:sz w:val="16"/>
                <w:szCs w:val="16"/>
              </w:rPr>
            </w:pPr>
            <w:r>
              <w:rPr>
                <w:rFonts w:cs="Arial"/>
                <w:sz w:val="16"/>
                <w:szCs w:val="16"/>
              </w:rPr>
              <w:t>SA#90e</w:t>
            </w:r>
          </w:p>
        </w:tc>
        <w:tc>
          <w:tcPr>
            <w:tcW w:w="1095" w:type="dxa"/>
            <w:gridSpan w:val="2"/>
            <w:shd w:val="solid" w:color="FFFFFF" w:fill="auto"/>
          </w:tcPr>
          <w:p w14:paraId="4B4D2DC0" w14:textId="77777777" w:rsidR="00536FD5" w:rsidRDefault="00536FD5" w:rsidP="007D36FE">
            <w:pPr>
              <w:pStyle w:val="TAL"/>
              <w:rPr>
                <w:rFonts w:cs="Arial"/>
                <w:sz w:val="16"/>
                <w:szCs w:val="16"/>
              </w:rPr>
            </w:pPr>
            <w:r>
              <w:rPr>
                <w:rFonts w:cs="Arial"/>
                <w:sz w:val="16"/>
                <w:szCs w:val="16"/>
              </w:rPr>
              <w:t>SP-201051</w:t>
            </w:r>
          </w:p>
        </w:tc>
        <w:tc>
          <w:tcPr>
            <w:tcW w:w="568" w:type="dxa"/>
            <w:gridSpan w:val="2"/>
            <w:shd w:val="solid" w:color="FFFFFF" w:fill="auto"/>
          </w:tcPr>
          <w:p w14:paraId="6AE0F883" w14:textId="77777777" w:rsidR="00536FD5" w:rsidRDefault="00536FD5" w:rsidP="007D36FE">
            <w:pPr>
              <w:pStyle w:val="TAL"/>
              <w:rPr>
                <w:rFonts w:cs="Arial"/>
                <w:sz w:val="16"/>
                <w:szCs w:val="16"/>
              </w:rPr>
            </w:pPr>
            <w:r>
              <w:rPr>
                <w:rFonts w:cs="Arial"/>
                <w:sz w:val="16"/>
                <w:szCs w:val="16"/>
              </w:rPr>
              <w:t>0830</w:t>
            </w:r>
          </w:p>
        </w:tc>
        <w:tc>
          <w:tcPr>
            <w:tcW w:w="426" w:type="dxa"/>
            <w:gridSpan w:val="2"/>
            <w:shd w:val="solid" w:color="FFFFFF" w:fill="auto"/>
          </w:tcPr>
          <w:p w14:paraId="53AAAAA8" w14:textId="77777777" w:rsidR="00536FD5" w:rsidRDefault="00536FD5" w:rsidP="007D36FE">
            <w:pPr>
              <w:pStyle w:val="TAL"/>
              <w:rPr>
                <w:rFonts w:cs="Arial"/>
                <w:sz w:val="16"/>
                <w:szCs w:val="16"/>
              </w:rPr>
            </w:pPr>
            <w:r>
              <w:rPr>
                <w:rFonts w:cs="Arial"/>
                <w:sz w:val="16"/>
                <w:szCs w:val="16"/>
              </w:rPr>
              <w:t>1</w:t>
            </w:r>
          </w:p>
        </w:tc>
        <w:tc>
          <w:tcPr>
            <w:tcW w:w="426" w:type="dxa"/>
            <w:gridSpan w:val="2"/>
            <w:shd w:val="solid" w:color="FFFFFF" w:fill="auto"/>
          </w:tcPr>
          <w:p w14:paraId="5561CC9E" w14:textId="77777777" w:rsidR="00536FD5" w:rsidRDefault="00536FD5" w:rsidP="007D36FE">
            <w:pPr>
              <w:pStyle w:val="TAL"/>
              <w:rPr>
                <w:rFonts w:cs="Arial"/>
                <w:sz w:val="16"/>
                <w:szCs w:val="16"/>
              </w:rPr>
            </w:pPr>
            <w:r>
              <w:rPr>
                <w:rFonts w:cs="Arial"/>
                <w:sz w:val="16"/>
                <w:szCs w:val="16"/>
              </w:rPr>
              <w:t>F</w:t>
            </w:r>
          </w:p>
        </w:tc>
        <w:tc>
          <w:tcPr>
            <w:tcW w:w="4821" w:type="dxa"/>
            <w:gridSpan w:val="2"/>
            <w:shd w:val="solid" w:color="FFFFFF" w:fill="auto"/>
          </w:tcPr>
          <w:p w14:paraId="23F39E38" w14:textId="77777777" w:rsidR="00536FD5" w:rsidRPr="00750C70" w:rsidRDefault="00536FD5" w:rsidP="007D36FE">
            <w:pPr>
              <w:pStyle w:val="TAL"/>
              <w:rPr>
                <w:rFonts w:cs="Arial"/>
                <w:sz w:val="16"/>
                <w:szCs w:val="16"/>
              </w:rPr>
            </w:pPr>
            <w:r w:rsidRPr="00750C70">
              <w:rPr>
                <w:rFonts w:cs="Arial"/>
                <w:sz w:val="16"/>
                <w:szCs w:val="16"/>
              </w:rPr>
              <w:t>Add the enhanced Diagnostics for 5G Charging</w:t>
            </w:r>
          </w:p>
        </w:tc>
        <w:tc>
          <w:tcPr>
            <w:tcW w:w="709" w:type="dxa"/>
            <w:gridSpan w:val="2"/>
            <w:shd w:val="solid" w:color="FFFFFF" w:fill="auto"/>
          </w:tcPr>
          <w:p w14:paraId="5409957F" w14:textId="77777777" w:rsidR="00536FD5" w:rsidRDefault="00536FD5" w:rsidP="007D36FE">
            <w:pPr>
              <w:pStyle w:val="TAL"/>
              <w:jc w:val="center"/>
              <w:rPr>
                <w:rFonts w:cs="Arial"/>
                <w:sz w:val="16"/>
                <w:szCs w:val="16"/>
              </w:rPr>
            </w:pPr>
            <w:r>
              <w:rPr>
                <w:rFonts w:cs="Arial"/>
                <w:sz w:val="16"/>
                <w:szCs w:val="16"/>
              </w:rPr>
              <w:t>16.7.0</w:t>
            </w:r>
          </w:p>
        </w:tc>
      </w:tr>
      <w:tr w:rsidR="002F19ED" w:rsidRPr="007F318C" w14:paraId="7FEA6030" w14:textId="77777777" w:rsidTr="00702DB2">
        <w:trPr>
          <w:gridAfter w:val="1"/>
          <w:wAfter w:w="44" w:type="dxa"/>
        </w:trPr>
        <w:tc>
          <w:tcPr>
            <w:tcW w:w="805" w:type="dxa"/>
            <w:gridSpan w:val="2"/>
            <w:shd w:val="solid" w:color="FFFFFF" w:fill="auto"/>
          </w:tcPr>
          <w:p w14:paraId="6BC51634" w14:textId="77777777" w:rsidR="002F19ED" w:rsidRDefault="002F19ED"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2F1C0C8" w14:textId="77777777" w:rsidR="002F19ED" w:rsidRDefault="002F19ED" w:rsidP="007D36FE">
            <w:pPr>
              <w:pStyle w:val="TAL"/>
              <w:rPr>
                <w:rFonts w:cs="Arial"/>
                <w:sz w:val="16"/>
                <w:szCs w:val="16"/>
              </w:rPr>
            </w:pPr>
            <w:r>
              <w:rPr>
                <w:rFonts w:cs="Arial"/>
                <w:sz w:val="16"/>
                <w:szCs w:val="16"/>
              </w:rPr>
              <w:t>SA#90e</w:t>
            </w:r>
          </w:p>
        </w:tc>
        <w:tc>
          <w:tcPr>
            <w:tcW w:w="1095" w:type="dxa"/>
            <w:gridSpan w:val="2"/>
            <w:shd w:val="solid" w:color="FFFFFF" w:fill="auto"/>
          </w:tcPr>
          <w:p w14:paraId="0F7D5DC0" w14:textId="77777777" w:rsidR="002F19ED" w:rsidRDefault="00E31001" w:rsidP="007D36FE">
            <w:pPr>
              <w:pStyle w:val="TAL"/>
              <w:rPr>
                <w:rFonts w:cs="Arial"/>
                <w:sz w:val="16"/>
                <w:szCs w:val="16"/>
              </w:rPr>
            </w:pPr>
            <w:r>
              <w:rPr>
                <w:rFonts w:cs="Arial"/>
                <w:sz w:val="16"/>
                <w:szCs w:val="16"/>
              </w:rPr>
              <w:t>SP-201051</w:t>
            </w:r>
          </w:p>
        </w:tc>
        <w:tc>
          <w:tcPr>
            <w:tcW w:w="568" w:type="dxa"/>
            <w:gridSpan w:val="2"/>
            <w:shd w:val="solid" w:color="FFFFFF" w:fill="auto"/>
          </w:tcPr>
          <w:p w14:paraId="57823EDB" w14:textId="77777777" w:rsidR="002F19ED" w:rsidRDefault="002F19ED" w:rsidP="007D36FE">
            <w:pPr>
              <w:pStyle w:val="TAL"/>
              <w:rPr>
                <w:rFonts w:cs="Arial"/>
                <w:sz w:val="16"/>
                <w:szCs w:val="16"/>
              </w:rPr>
            </w:pPr>
            <w:r>
              <w:rPr>
                <w:rFonts w:cs="Arial"/>
                <w:sz w:val="16"/>
                <w:szCs w:val="16"/>
              </w:rPr>
              <w:t>0831</w:t>
            </w:r>
          </w:p>
        </w:tc>
        <w:tc>
          <w:tcPr>
            <w:tcW w:w="426" w:type="dxa"/>
            <w:gridSpan w:val="2"/>
            <w:shd w:val="solid" w:color="FFFFFF" w:fill="auto"/>
          </w:tcPr>
          <w:p w14:paraId="3AB23991" w14:textId="77777777" w:rsidR="002F19ED" w:rsidRDefault="002F19ED" w:rsidP="007D36FE">
            <w:pPr>
              <w:pStyle w:val="TAL"/>
              <w:rPr>
                <w:rFonts w:cs="Arial"/>
                <w:sz w:val="16"/>
                <w:szCs w:val="16"/>
              </w:rPr>
            </w:pPr>
            <w:r>
              <w:rPr>
                <w:rFonts w:cs="Arial"/>
                <w:sz w:val="16"/>
                <w:szCs w:val="16"/>
              </w:rPr>
              <w:t>1</w:t>
            </w:r>
          </w:p>
        </w:tc>
        <w:tc>
          <w:tcPr>
            <w:tcW w:w="426" w:type="dxa"/>
            <w:gridSpan w:val="2"/>
            <w:shd w:val="solid" w:color="FFFFFF" w:fill="auto"/>
          </w:tcPr>
          <w:p w14:paraId="625739A1" w14:textId="77777777" w:rsidR="002F19ED" w:rsidRDefault="002F19ED" w:rsidP="007D36FE">
            <w:pPr>
              <w:pStyle w:val="TAL"/>
              <w:rPr>
                <w:rFonts w:cs="Arial"/>
                <w:sz w:val="16"/>
                <w:szCs w:val="16"/>
              </w:rPr>
            </w:pPr>
            <w:r>
              <w:rPr>
                <w:rFonts w:cs="Arial"/>
                <w:sz w:val="16"/>
                <w:szCs w:val="16"/>
              </w:rPr>
              <w:t>F</w:t>
            </w:r>
          </w:p>
        </w:tc>
        <w:tc>
          <w:tcPr>
            <w:tcW w:w="4821" w:type="dxa"/>
            <w:gridSpan w:val="2"/>
            <w:shd w:val="solid" w:color="FFFFFF" w:fill="auto"/>
          </w:tcPr>
          <w:p w14:paraId="474ABA0B" w14:textId="77777777" w:rsidR="002F19ED" w:rsidRPr="00750C70" w:rsidRDefault="002F19ED" w:rsidP="007D36FE">
            <w:pPr>
              <w:pStyle w:val="TAL"/>
              <w:rPr>
                <w:rFonts w:cs="Arial"/>
                <w:sz w:val="16"/>
                <w:szCs w:val="16"/>
              </w:rPr>
            </w:pPr>
            <w:r w:rsidRPr="00750C70">
              <w:rPr>
                <w:rFonts w:cs="Arial"/>
                <w:sz w:val="16"/>
                <w:szCs w:val="16"/>
              </w:rPr>
              <w:t>Add the ECGI and NCGI Support</w:t>
            </w:r>
          </w:p>
        </w:tc>
        <w:tc>
          <w:tcPr>
            <w:tcW w:w="709" w:type="dxa"/>
            <w:gridSpan w:val="2"/>
            <w:shd w:val="solid" w:color="FFFFFF" w:fill="auto"/>
          </w:tcPr>
          <w:p w14:paraId="18D008B2" w14:textId="77777777" w:rsidR="002F19ED" w:rsidRDefault="002F19ED" w:rsidP="007D36FE">
            <w:pPr>
              <w:pStyle w:val="TAL"/>
              <w:jc w:val="center"/>
              <w:rPr>
                <w:rFonts w:cs="Arial"/>
                <w:sz w:val="16"/>
                <w:szCs w:val="16"/>
              </w:rPr>
            </w:pPr>
            <w:r>
              <w:rPr>
                <w:rFonts w:cs="Arial"/>
                <w:sz w:val="16"/>
                <w:szCs w:val="16"/>
              </w:rPr>
              <w:t>16.7.0</w:t>
            </w:r>
          </w:p>
        </w:tc>
      </w:tr>
      <w:tr w:rsidR="009D2677" w:rsidRPr="007F318C" w14:paraId="388FFFC9" w14:textId="77777777" w:rsidTr="00702DB2">
        <w:trPr>
          <w:gridAfter w:val="1"/>
          <w:wAfter w:w="44" w:type="dxa"/>
        </w:trPr>
        <w:tc>
          <w:tcPr>
            <w:tcW w:w="805" w:type="dxa"/>
            <w:gridSpan w:val="2"/>
            <w:shd w:val="solid" w:color="FFFFFF" w:fill="auto"/>
          </w:tcPr>
          <w:p w14:paraId="5D79153C" w14:textId="77777777" w:rsidR="009D2677" w:rsidRDefault="009D2677"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9308C1F" w14:textId="77777777" w:rsidR="009D2677" w:rsidRDefault="009D2677" w:rsidP="007D36FE">
            <w:pPr>
              <w:pStyle w:val="TAL"/>
              <w:rPr>
                <w:rFonts w:cs="Arial"/>
                <w:sz w:val="16"/>
                <w:szCs w:val="16"/>
              </w:rPr>
            </w:pPr>
            <w:r>
              <w:rPr>
                <w:rFonts w:cs="Arial"/>
                <w:sz w:val="16"/>
                <w:szCs w:val="16"/>
              </w:rPr>
              <w:t>SA#90e</w:t>
            </w:r>
          </w:p>
        </w:tc>
        <w:tc>
          <w:tcPr>
            <w:tcW w:w="1095" w:type="dxa"/>
            <w:gridSpan w:val="2"/>
            <w:shd w:val="solid" w:color="FFFFFF" w:fill="auto"/>
          </w:tcPr>
          <w:p w14:paraId="267C3544" w14:textId="77777777" w:rsidR="009D2677" w:rsidRDefault="009D2677" w:rsidP="007D36FE">
            <w:pPr>
              <w:pStyle w:val="TAL"/>
              <w:rPr>
                <w:rFonts w:cs="Arial"/>
                <w:sz w:val="16"/>
                <w:szCs w:val="16"/>
              </w:rPr>
            </w:pPr>
            <w:r>
              <w:rPr>
                <w:rFonts w:cs="Arial"/>
                <w:sz w:val="16"/>
                <w:szCs w:val="16"/>
              </w:rPr>
              <w:t>SP-201051</w:t>
            </w:r>
          </w:p>
        </w:tc>
        <w:tc>
          <w:tcPr>
            <w:tcW w:w="568" w:type="dxa"/>
            <w:gridSpan w:val="2"/>
            <w:shd w:val="solid" w:color="FFFFFF" w:fill="auto"/>
          </w:tcPr>
          <w:p w14:paraId="0614276E" w14:textId="77777777" w:rsidR="009D2677" w:rsidRDefault="009D2677" w:rsidP="007D36FE">
            <w:pPr>
              <w:pStyle w:val="TAL"/>
              <w:rPr>
                <w:rFonts w:cs="Arial"/>
                <w:sz w:val="16"/>
                <w:szCs w:val="16"/>
              </w:rPr>
            </w:pPr>
            <w:r>
              <w:rPr>
                <w:rFonts w:cs="Arial"/>
                <w:sz w:val="16"/>
                <w:szCs w:val="16"/>
              </w:rPr>
              <w:t>0832</w:t>
            </w:r>
          </w:p>
        </w:tc>
        <w:tc>
          <w:tcPr>
            <w:tcW w:w="426" w:type="dxa"/>
            <w:gridSpan w:val="2"/>
            <w:shd w:val="solid" w:color="FFFFFF" w:fill="auto"/>
          </w:tcPr>
          <w:p w14:paraId="4E396381" w14:textId="77777777" w:rsidR="009D2677" w:rsidRDefault="009D2677" w:rsidP="007D36FE">
            <w:pPr>
              <w:pStyle w:val="TAL"/>
              <w:rPr>
                <w:rFonts w:cs="Arial"/>
                <w:sz w:val="16"/>
                <w:szCs w:val="16"/>
              </w:rPr>
            </w:pPr>
            <w:r>
              <w:rPr>
                <w:rFonts w:cs="Arial"/>
                <w:sz w:val="16"/>
                <w:szCs w:val="16"/>
              </w:rPr>
              <w:t>-</w:t>
            </w:r>
          </w:p>
        </w:tc>
        <w:tc>
          <w:tcPr>
            <w:tcW w:w="426" w:type="dxa"/>
            <w:gridSpan w:val="2"/>
            <w:shd w:val="solid" w:color="FFFFFF" w:fill="auto"/>
          </w:tcPr>
          <w:p w14:paraId="0AAB1CB7" w14:textId="77777777" w:rsidR="009D2677" w:rsidRDefault="009D2677" w:rsidP="007D36FE">
            <w:pPr>
              <w:pStyle w:val="TAL"/>
              <w:rPr>
                <w:rFonts w:cs="Arial"/>
                <w:sz w:val="16"/>
                <w:szCs w:val="16"/>
              </w:rPr>
            </w:pPr>
            <w:r>
              <w:rPr>
                <w:rFonts w:cs="Arial"/>
                <w:sz w:val="16"/>
                <w:szCs w:val="16"/>
              </w:rPr>
              <w:t>F</w:t>
            </w:r>
          </w:p>
        </w:tc>
        <w:tc>
          <w:tcPr>
            <w:tcW w:w="4821" w:type="dxa"/>
            <w:gridSpan w:val="2"/>
            <w:shd w:val="solid" w:color="FFFFFF" w:fill="auto"/>
          </w:tcPr>
          <w:p w14:paraId="61794B94" w14:textId="77777777" w:rsidR="009D2677" w:rsidRPr="00750C70" w:rsidRDefault="009D2677" w:rsidP="007D36FE">
            <w:pPr>
              <w:pStyle w:val="TAL"/>
              <w:rPr>
                <w:rFonts w:cs="Arial"/>
                <w:sz w:val="16"/>
                <w:szCs w:val="16"/>
              </w:rPr>
            </w:pPr>
            <w:r w:rsidRPr="00750C70">
              <w:rPr>
                <w:rFonts w:cs="Arial"/>
                <w:sz w:val="16"/>
                <w:szCs w:val="16"/>
              </w:rPr>
              <w:t>Correction on missing NEF and PGW-C+SMF as NF consumers</w:t>
            </w:r>
          </w:p>
        </w:tc>
        <w:tc>
          <w:tcPr>
            <w:tcW w:w="709" w:type="dxa"/>
            <w:gridSpan w:val="2"/>
            <w:shd w:val="solid" w:color="FFFFFF" w:fill="auto"/>
          </w:tcPr>
          <w:p w14:paraId="05556854" w14:textId="77777777" w:rsidR="009D2677" w:rsidRDefault="009D2677" w:rsidP="007D36FE">
            <w:pPr>
              <w:pStyle w:val="TAL"/>
              <w:jc w:val="center"/>
              <w:rPr>
                <w:rFonts w:cs="Arial"/>
                <w:sz w:val="16"/>
                <w:szCs w:val="16"/>
              </w:rPr>
            </w:pPr>
            <w:r>
              <w:rPr>
                <w:rFonts w:cs="Arial"/>
                <w:sz w:val="16"/>
                <w:szCs w:val="16"/>
              </w:rPr>
              <w:t>16.7.0</w:t>
            </w:r>
          </w:p>
        </w:tc>
      </w:tr>
      <w:tr w:rsidR="000D1035" w:rsidRPr="007F318C" w14:paraId="1FECD62D" w14:textId="77777777" w:rsidTr="00702DB2">
        <w:trPr>
          <w:gridAfter w:val="1"/>
          <w:wAfter w:w="44" w:type="dxa"/>
        </w:trPr>
        <w:tc>
          <w:tcPr>
            <w:tcW w:w="805" w:type="dxa"/>
            <w:gridSpan w:val="2"/>
            <w:shd w:val="solid" w:color="FFFFFF" w:fill="auto"/>
          </w:tcPr>
          <w:p w14:paraId="07548E60" w14:textId="77777777" w:rsidR="000D1035" w:rsidRDefault="000D103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1E6AFDF" w14:textId="77777777" w:rsidR="000D1035" w:rsidRDefault="000D1035" w:rsidP="007D36FE">
            <w:pPr>
              <w:pStyle w:val="TAL"/>
              <w:rPr>
                <w:rFonts w:cs="Arial"/>
                <w:sz w:val="16"/>
                <w:szCs w:val="16"/>
              </w:rPr>
            </w:pPr>
            <w:r>
              <w:rPr>
                <w:rFonts w:cs="Arial"/>
                <w:sz w:val="16"/>
                <w:szCs w:val="16"/>
              </w:rPr>
              <w:t>SA#90e</w:t>
            </w:r>
          </w:p>
        </w:tc>
        <w:tc>
          <w:tcPr>
            <w:tcW w:w="1095" w:type="dxa"/>
            <w:gridSpan w:val="2"/>
            <w:shd w:val="solid" w:color="FFFFFF" w:fill="auto"/>
          </w:tcPr>
          <w:p w14:paraId="19F5E44B" w14:textId="77777777" w:rsidR="000D1035" w:rsidRDefault="000D1035" w:rsidP="007D36FE">
            <w:pPr>
              <w:pStyle w:val="TAL"/>
              <w:rPr>
                <w:rFonts w:cs="Arial"/>
                <w:sz w:val="16"/>
                <w:szCs w:val="16"/>
              </w:rPr>
            </w:pPr>
            <w:r>
              <w:rPr>
                <w:rFonts w:cs="Arial"/>
                <w:sz w:val="16"/>
                <w:szCs w:val="16"/>
              </w:rPr>
              <w:t>SP-201073</w:t>
            </w:r>
          </w:p>
        </w:tc>
        <w:tc>
          <w:tcPr>
            <w:tcW w:w="568" w:type="dxa"/>
            <w:gridSpan w:val="2"/>
            <w:shd w:val="solid" w:color="FFFFFF" w:fill="auto"/>
          </w:tcPr>
          <w:p w14:paraId="0943C267" w14:textId="77777777" w:rsidR="000D1035" w:rsidRDefault="000D1035" w:rsidP="007D36FE">
            <w:pPr>
              <w:pStyle w:val="TAL"/>
              <w:rPr>
                <w:rFonts w:cs="Arial"/>
                <w:sz w:val="16"/>
                <w:szCs w:val="16"/>
              </w:rPr>
            </w:pPr>
            <w:r>
              <w:rPr>
                <w:rFonts w:cs="Arial"/>
                <w:sz w:val="16"/>
                <w:szCs w:val="16"/>
              </w:rPr>
              <w:t>0833</w:t>
            </w:r>
          </w:p>
        </w:tc>
        <w:tc>
          <w:tcPr>
            <w:tcW w:w="426" w:type="dxa"/>
            <w:gridSpan w:val="2"/>
            <w:shd w:val="solid" w:color="FFFFFF" w:fill="auto"/>
          </w:tcPr>
          <w:p w14:paraId="0785A2E4" w14:textId="77777777" w:rsidR="000D1035" w:rsidRDefault="000D1035" w:rsidP="007D36FE">
            <w:pPr>
              <w:pStyle w:val="TAL"/>
              <w:rPr>
                <w:rFonts w:cs="Arial"/>
                <w:sz w:val="16"/>
                <w:szCs w:val="16"/>
              </w:rPr>
            </w:pPr>
            <w:r>
              <w:rPr>
                <w:rFonts w:cs="Arial"/>
                <w:sz w:val="16"/>
                <w:szCs w:val="16"/>
              </w:rPr>
              <w:t>-</w:t>
            </w:r>
          </w:p>
        </w:tc>
        <w:tc>
          <w:tcPr>
            <w:tcW w:w="426" w:type="dxa"/>
            <w:gridSpan w:val="2"/>
            <w:shd w:val="solid" w:color="FFFFFF" w:fill="auto"/>
          </w:tcPr>
          <w:p w14:paraId="2CC6C485" w14:textId="77777777" w:rsidR="000D1035" w:rsidRDefault="000D1035" w:rsidP="007D36FE">
            <w:pPr>
              <w:pStyle w:val="TAL"/>
              <w:rPr>
                <w:rFonts w:cs="Arial"/>
                <w:sz w:val="16"/>
                <w:szCs w:val="16"/>
              </w:rPr>
            </w:pPr>
            <w:r>
              <w:rPr>
                <w:rFonts w:cs="Arial"/>
                <w:sz w:val="16"/>
                <w:szCs w:val="16"/>
              </w:rPr>
              <w:t>F</w:t>
            </w:r>
          </w:p>
        </w:tc>
        <w:tc>
          <w:tcPr>
            <w:tcW w:w="4821" w:type="dxa"/>
            <w:gridSpan w:val="2"/>
            <w:shd w:val="solid" w:color="FFFFFF" w:fill="auto"/>
          </w:tcPr>
          <w:p w14:paraId="606DE4ED" w14:textId="77777777" w:rsidR="000D1035" w:rsidRPr="00750C70" w:rsidRDefault="000D1035" w:rsidP="007D36FE">
            <w:pPr>
              <w:pStyle w:val="TAL"/>
              <w:rPr>
                <w:rFonts w:cs="Arial"/>
                <w:sz w:val="16"/>
                <w:szCs w:val="16"/>
              </w:rPr>
            </w:pPr>
            <w:r w:rsidRPr="00750C70">
              <w:rPr>
                <w:rFonts w:cs="Arial"/>
                <w:sz w:val="16"/>
                <w:szCs w:val="16"/>
              </w:rPr>
              <w:t xml:space="preserve">Correction on User Equipment Info field format </w:t>
            </w:r>
          </w:p>
        </w:tc>
        <w:tc>
          <w:tcPr>
            <w:tcW w:w="709" w:type="dxa"/>
            <w:gridSpan w:val="2"/>
            <w:shd w:val="solid" w:color="FFFFFF" w:fill="auto"/>
          </w:tcPr>
          <w:p w14:paraId="72F4444B" w14:textId="77777777" w:rsidR="000D1035" w:rsidRDefault="000D1035" w:rsidP="007D36FE">
            <w:pPr>
              <w:pStyle w:val="TAL"/>
              <w:jc w:val="center"/>
              <w:rPr>
                <w:rFonts w:cs="Arial"/>
                <w:sz w:val="16"/>
                <w:szCs w:val="16"/>
              </w:rPr>
            </w:pPr>
            <w:r>
              <w:rPr>
                <w:rFonts w:cs="Arial"/>
                <w:sz w:val="16"/>
                <w:szCs w:val="16"/>
              </w:rPr>
              <w:t>16.7.0</w:t>
            </w:r>
          </w:p>
        </w:tc>
      </w:tr>
      <w:tr w:rsidR="00BA3484" w:rsidRPr="007F318C" w14:paraId="6999ED8E" w14:textId="77777777" w:rsidTr="00702DB2">
        <w:trPr>
          <w:gridAfter w:val="1"/>
          <w:wAfter w:w="44" w:type="dxa"/>
        </w:trPr>
        <w:tc>
          <w:tcPr>
            <w:tcW w:w="805" w:type="dxa"/>
            <w:gridSpan w:val="2"/>
            <w:shd w:val="solid" w:color="FFFFFF" w:fill="auto"/>
          </w:tcPr>
          <w:p w14:paraId="5BE14999" w14:textId="77777777" w:rsidR="00BA3484" w:rsidRDefault="00BA348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CD156D5" w14:textId="77777777" w:rsidR="00BA3484" w:rsidRDefault="00BA3484" w:rsidP="007D36FE">
            <w:pPr>
              <w:pStyle w:val="TAL"/>
              <w:rPr>
                <w:rFonts w:cs="Arial"/>
                <w:sz w:val="16"/>
                <w:szCs w:val="16"/>
              </w:rPr>
            </w:pPr>
            <w:r>
              <w:rPr>
                <w:rFonts w:cs="Arial"/>
                <w:sz w:val="16"/>
                <w:szCs w:val="16"/>
              </w:rPr>
              <w:t>SA#90e</w:t>
            </w:r>
          </w:p>
        </w:tc>
        <w:tc>
          <w:tcPr>
            <w:tcW w:w="1095" w:type="dxa"/>
            <w:gridSpan w:val="2"/>
            <w:shd w:val="solid" w:color="FFFFFF" w:fill="auto"/>
          </w:tcPr>
          <w:p w14:paraId="35FD2AEE" w14:textId="77777777" w:rsidR="00BA3484" w:rsidRDefault="00BA3484" w:rsidP="007D36FE">
            <w:pPr>
              <w:pStyle w:val="TAL"/>
              <w:rPr>
                <w:rFonts w:cs="Arial"/>
                <w:sz w:val="16"/>
                <w:szCs w:val="16"/>
              </w:rPr>
            </w:pPr>
            <w:r>
              <w:rPr>
                <w:rFonts w:cs="Arial"/>
                <w:sz w:val="16"/>
                <w:szCs w:val="16"/>
              </w:rPr>
              <w:t>SP-201051</w:t>
            </w:r>
          </w:p>
        </w:tc>
        <w:tc>
          <w:tcPr>
            <w:tcW w:w="568" w:type="dxa"/>
            <w:gridSpan w:val="2"/>
            <w:shd w:val="solid" w:color="FFFFFF" w:fill="auto"/>
          </w:tcPr>
          <w:p w14:paraId="4C64C88C" w14:textId="77777777" w:rsidR="00BA3484" w:rsidRDefault="00BA3484" w:rsidP="007D36FE">
            <w:pPr>
              <w:pStyle w:val="TAL"/>
              <w:rPr>
                <w:rFonts w:cs="Arial"/>
                <w:sz w:val="16"/>
                <w:szCs w:val="16"/>
              </w:rPr>
            </w:pPr>
            <w:r>
              <w:rPr>
                <w:rFonts w:cs="Arial"/>
                <w:sz w:val="16"/>
                <w:szCs w:val="16"/>
              </w:rPr>
              <w:t>0834</w:t>
            </w:r>
          </w:p>
        </w:tc>
        <w:tc>
          <w:tcPr>
            <w:tcW w:w="426" w:type="dxa"/>
            <w:gridSpan w:val="2"/>
            <w:shd w:val="solid" w:color="FFFFFF" w:fill="auto"/>
          </w:tcPr>
          <w:p w14:paraId="516E85C4" w14:textId="77777777" w:rsidR="00BA3484" w:rsidRDefault="00BA3484" w:rsidP="007D36FE">
            <w:pPr>
              <w:pStyle w:val="TAL"/>
              <w:rPr>
                <w:rFonts w:cs="Arial"/>
                <w:sz w:val="16"/>
                <w:szCs w:val="16"/>
              </w:rPr>
            </w:pPr>
            <w:r>
              <w:rPr>
                <w:rFonts w:cs="Arial"/>
                <w:sz w:val="16"/>
                <w:szCs w:val="16"/>
              </w:rPr>
              <w:t>1</w:t>
            </w:r>
          </w:p>
        </w:tc>
        <w:tc>
          <w:tcPr>
            <w:tcW w:w="426" w:type="dxa"/>
            <w:gridSpan w:val="2"/>
            <w:shd w:val="solid" w:color="FFFFFF" w:fill="auto"/>
          </w:tcPr>
          <w:p w14:paraId="180E810E" w14:textId="77777777" w:rsidR="00BA3484" w:rsidRDefault="00BA3484" w:rsidP="007D36FE">
            <w:pPr>
              <w:pStyle w:val="TAL"/>
              <w:rPr>
                <w:rFonts w:cs="Arial"/>
                <w:sz w:val="16"/>
                <w:szCs w:val="16"/>
              </w:rPr>
            </w:pPr>
            <w:r>
              <w:rPr>
                <w:rFonts w:cs="Arial"/>
                <w:sz w:val="16"/>
                <w:szCs w:val="16"/>
              </w:rPr>
              <w:t>F</w:t>
            </w:r>
          </w:p>
        </w:tc>
        <w:tc>
          <w:tcPr>
            <w:tcW w:w="4821" w:type="dxa"/>
            <w:gridSpan w:val="2"/>
            <w:shd w:val="solid" w:color="FFFFFF" w:fill="auto"/>
          </w:tcPr>
          <w:p w14:paraId="7F79A92F" w14:textId="77777777" w:rsidR="00BA3484" w:rsidRPr="00750C70" w:rsidRDefault="00BA3484" w:rsidP="007D36FE">
            <w:pPr>
              <w:pStyle w:val="TAL"/>
              <w:rPr>
                <w:rFonts w:cs="Arial"/>
                <w:sz w:val="16"/>
                <w:szCs w:val="16"/>
              </w:rPr>
            </w:pPr>
            <w:r w:rsidRPr="00750C70">
              <w:rPr>
                <w:rFonts w:cs="Arial"/>
                <w:sz w:val="16"/>
                <w:szCs w:val="16"/>
              </w:rPr>
              <w:t xml:space="preserve">Correction on User Identifier field format </w:t>
            </w:r>
          </w:p>
        </w:tc>
        <w:tc>
          <w:tcPr>
            <w:tcW w:w="709" w:type="dxa"/>
            <w:gridSpan w:val="2"/>
            <w:shd w:val="solid" w:color="FFFFFF" w:fill="auto"/>
          </w:tcPr>
          <w:p w14:paraId="795C6BA1" w14:textId="77777777" w:rsidR="00BA3484" w:rsidRDefault="00BA3484" w:rsidP="007D36FE">
            <w:pPr>
              <w:pStyle w:val="TAL"/>
              <w:jc w:val="center"/>
              <w:rPr>
                <w:rFonts w:cs="Arial"/>
                <w:sz w:val="16"/>
                <w:szCs w:val="16"/>
              </w:rPr>
            </w:pPr>
            <w:r>
              <w:rPr>
                <w:rFonts w:cs="Arial"/>
                <w:sz w:val="16"/>
                <w:szCs w:val="16"/>
              </w:rPr>
              <w:t>16.7.0</w:t>
            </w:r>
          </w:p>
        </w:tc>
      </w:tr>
      <w:tr w:rsidR="00744DDC" w:rsidRPr="007F318C" w14:paraId="5A10C429" w14:textId="77777777" w:rsidTr="00702DB2">
        <w:trPr>
          <w:gridAfter w:val="1"/>
          <w:wAfter w:w="44" w:type="dxa"/>
        </w:trPr>
        <w:tc>
          <w:tcPr>
            <w:tcW w:w="805" w:type="dxa"/>
            <w:gridSpan w:val="2"/>
            <w:shd w:val="solid" w:color="FFFFFF" w:fill="auto"/>
          </w:tcPr>
          <w:p w14:paraId="513B5A58" w14:textId="77777777" w:rsidR="00744DDC" w:rsidRDefault="00744DDC"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D05C22D" w14:textId="77777777" w:rsidR="00744DDC" w:rsidRDefault="00744DDC" w:rsidP="007D36FE">
            <w:pPr>
              <w:pStyle w:val="TAL"/>
              <w:rPr>
                <w:rFonts w:cs="Arial"/>
                <w:sz w:val="16"/>
                <w:szCs w:val="16"/>
              </w:rPr>
            </w:pPr>
            <w:r>
              <w:rPr>
                <w:rFonts w:cs="Arial"/>
                <w:sz w:val="16"/>
                <w:szCs w:val="16"/>
              </w:rPr>
              <w:t>SA#90e</w:t>
            </w:r>
          </w:p>
        </w:tc>
        <w:tc>
          <w:tcPr>
            <w:tcW w:w="1095" w:type="dxa"/>
            <w:gridSpan w:val="2"/>
            <w:shd w:val="solid" w:color="FFFFFF" w:fill="auto"/>
          </w:tcPr>
          <w:p w14:paraId="10F71AE2" w14:textId="77777777" w:rsidR="00744DDC" w:rsidRDefault="00744DDC" w:rsidP="007D36FE">
            <w:pPr>
              <w:pStyle w:val="TAL"/>
              <w:rPr>
                <w:rFonts w:cs="Arial"/>
                <w:sz w:val="16"/>
                <w:szCs w:val="16"/>
              </w:rPr>
            </w:pPr>
            <w:r>
              <w:rPr>
                <w:rFonts w:cs="Arial"/>
                <w:sz w:val="16"/>
                <w:szCs w:val="16"/>
              </w:rPr>
              <w:t>SP-201072</w:t>
            </w:r>
          </w:p>
        </w:tc>
        <w:tc>
          <w:tcPr>
            <w:tcW w:w="568" w:type="dxa"/>
            <w:gridSpan w:val="2"/>
            <w:shd w:val="solid" w:color="FFFFFF" w:fill="auto"/>
          </w:tcPr>
          <w:p w14:paraId="72CEFE2E" w14:textId="77777777" w:rsidR="00744DDC" w:rsidRDefault="00744DDC" w:rsidP="007D36FE">
            <w:pPr>
              <w:pStyle w:val="TAL"/>
              <w:rPr>
                <w:rFonts w:cs="Arial"/>
                <w:sz w:val="16"/>
                <w:szCs w:val="16"/>
              </w:rPr>
            </w:pPr>
            <w:r>
              <w:rPr>
                <w:rFonts w:cs="Arial"/>
                <w:sz w:val="16"/>
                <w:szCs w:val="16"/>
              </w:rPr>
              <w:t>0836</w:t>
            </w:r>
          </w:p>
        </w:tc>
        <w:tc>
          <w:tcPr>
            <w:tcW w:w="426" w:type="dxa"/>
            <w:gridSpan w:val="2"/>
            <w:shd w:val="solid" w:color="FFFFFF" w:fill="auto"/>
          </w:tcPr>
          <w:p w14:paraId="09FA1FC1" w14:textId="77777777" w:rsidR="00744DDC" w:rsidRDefault="00744DDC" w:rsidP="007D36FE">
            <w:pPr>
              <w:pStyle w:val="TAL"/>
              <w:rPr>
                <w:rFonts w:cs="Arial"/>
                <w:sz w:val="16"/>
                <w:szCs w:val="16"/>
              </w:rPr>
            </w:pPr>
            <w:r>
              <w:rPr>
                <w:rFonts w:cs="Arial"/>
                <w:sz w:val="16"/>
                <w:szCs w:val="16"/>
              </w:rPr>
              <w:t>1</w:t>
            </w:r>
          </w:p>
        </w:tc>
        <w:tc>
          <w:tcPr>
            <w:tcW w:w="426" w:type="dxa"/>
            <w:gridSpan w:val="2"/>
            <w:shd w:val="solid" w:color="FFFFFF" w:fill="auto"/>
          </w:tcPr>
          <w:p w14:paraId="5BA0D819" w14:textId="77777777" w:rsidR="00744DDC" w:rsidRDefault="00744DDC" w:rsidP="007D36FE">
            <w:pPr>
              <w:pStyle w:val="TAL"/>
              <w:rPr>
                <w:rFonts w:cs="Arial"/>
                <w:sz w:val="16"/>
                <w:szCs w:val="16"/>
              </w:rPr>
            </w:pPr>
            <w:r>
              <w:rPr>
                <w:rFonts w:cs="Arial"/>
                <w:sz w:val="16"/>
                <w:szCs w:val="16"/>
              </w:rPr>
              <w:t>A</w:t>
            </w:r>
          </w:p>
        </w:tc>
        <w:tc>
          <w:tcPr>
            <w:tcW w:w="4821" w:type="dxa"/>
            <w:gridSpan w:val="2"/>
            <w:shd w:val="solid" w:color="FFFFFF" w:fill="auto"/>
          </w:tcPr>
          <w:p w14:paraId="448F1EA2" w14:textId="77777777" w:rsidR="00744DDC" w:rsidRPr="00750C70" w:rsidRDefault="00744DDC" w:rsidP="007D36FE">
            <w:pPr>
              <w:pStyle w:val="TAL"/>
              <w:rPr>
                <w:rFonts w:cs="Arial"/>
                <w:sz w:val="16"/>
                <w:szCs w:val="16"/>
              </w:rPr>
            </w:pPr>
            <w:r w:rsidRPr="00750C70">
              <w:rPr>
                <w:rFonts w:cs="Arial"/>
                <w:sz w:val="16"/>
                <w:szCs w:val="16"/>
              </w:rPr>
              <w:t>Correction of SMS node address in CHF CDR</w:t>
            </w:r>
          </w:p>
        </w:tc>
        <w:tc>
          <w:tcPr>
            <w:tcW w:w="709" w:type="dxa"/>
            <w:gridSpan w:val="2"/>
            <w:shd w:val="solid" w:color="FFFFFF" w:fill="auto"/>
          </w:tcPr>
          <w:p w14:paraId="419707BD" w14:textId="77777777" w:rsidR="00744DDC" w:rsidRDefault="00744DDC" w:rsidP="007D36FE">
            <w:pPr>
              <w:pStyle w:val="TAL"/>
              <w:jc w:val="center"/>
              <w:rPr>
                <w:rFonts w:cs="Arial"/>
                <w:sz w:val="16"/>
                <w:szCs w:val="16"/>
              </w:rPr>
            </w:pPr>
            <w:r>
              <w:rPr>
                <w:rFonts w:cs="Arial"/>
                <w:sz w:val="16"/>
                <w:szCs w:val="16"/>
              </w:rPr>
              <w:t>16.7.0</w:t>
            </w:r>
          </w:p>
        </w:tc>
      </w:tr>
      <w:tr w:rsidR="008116B5" w:rsidRPr="007F318C" w14:paraId="47223AB9" w14:textId="77777777" w:rsidTr="00702DB2">
        <w:trPr>
          <w:gridAfter w:val="1"/>
          <w:wAfter w:w="44" w:type="dxa"/>
        </w:trPr>
        <w:tc>
          <w:tcPr>
            <w:tcW w:w="805" w:type="dxa"/>
            <w:gridSpan w:val="2"/>
            <w:shd w:val="solid" w:color="FFFFFF" w:fill="auto"/>
          </w:tcPr>
          <w:p w14:paraId="50424551" w14:textId="77777777" w:rsidR="008116B5" w:rsidRDefault="008116B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196A07E6" w14:textId="77777777" w:rsidR="008116B5" w:rsidRDefault="008116B5" w:rsidP="007D36FE">
            <w:pPr>
              <w:pStyle w:val="TAL"/>
              <w:rPr>
                <w:rFonts w:cs="Arial"/>
                <w:sz w:val="16"/>
                <w:szCs w:val="16"/>
              </w:rPr>
            </w:pPr>
            <w:r>
              <w:rPr>
                <w:rFonts w:cs="Arial"/>
                <w:sz w:val="16"/>
                <w:szCs w:val="16"/>
              </w:rPr>
              <w:t>SA#90e</w:t>
            </w:r>
          </w:p>
        </w:tc>
        <w:tc>
          <w:tcPr>
            <w:tcW w:w="1095" w:type="dxa"/>
            <w:gridSpan w:val="2"/>
            <w:shd w:val="solid" w:color="FFFFFF" w:fill="auto"/>
          </w:tcPr>
          <w:p w14:paraId="13BDC35F" w14:textId="77777777" w:rsidR="008116B5" w:rsidRDefault="008116B5" w:rsidP="007D36FE">
            <w:pPr>
              <w:pStyle w:val="TAL"/>
              <w:rPr>
                <w:rFonts w:cs="Arial"/>
                <w:sz w:val="16"/>
                <w:szCs w:val="16"/>
              </w:rPr>
            </w:pPr>
            <w:r>
              <w:rPr>
                <w:rFonts w:cs="Arial"/>
                <w:sz w:val="16"/>
                <w:szCs w:val="16"/>
              </w:rPr>
              <w:t>SP-201072</w:t>
            </w:r>
          </w:p>
        </w:tc>
        <w:tc>
          <w:tcPr>
            <w:tcW w:w="568" w:type="dxa"/>
            <w:gridSpan w:val="2"/>
            <w:shd w:val="solid" w:color="FFFFFF" w:fill="auto"/>
          </w:tcPr>
          <w:p w14:paraId="71FCCB8E" w14:textId="77777777" w:rsidR="008116B5" w:rsidRDefault="008116B5" w:rsidP="007D36FE">
            <w:pPr>
              <w:pStyle w:val="TAL"/>
              <w:rPr>
                <w:rFonts w:cs="Arial"/>
                <w:sz w:val="16"/>
                <w:szCs w:val="16"/>
              </w:rPr>
            </w:pPr>
            <w:r>
              <w:rPr>
                <w:rFonts w:cs="Arial"/>
                <w:sz w:val="16"/>
                <w:szCs w:val="16"/>
              </w:rPr>
              <w:t>0838</w:t>
            </w:r>
          </w:p>
        </w:tc>
        <w:tc>
          <w:tcPr>
            <w:tcW w:w="426" w:type="dxa"/>
            <w:gridSpan w:val="2"/>
            <w:shd w:val="solid" w:color="FFFFFF" w:fill="auto"/>
          </w:tcPr>
          <w:p w14:paraId="0A1A01B2" w14:textId="77777777" w:rsidR="008116B5" w:rsidRDefault="008116B5" w:rsidP="007D36FE">
            <w:pPr>
              <w:pStyle w:val="TAL"/>
              <w:rPr>
                <w:rFonts w:cs="Arial"/>
                <w:sz w:val="16"/>
                <w:szCs w:val="16"/>
              </w:rPr>
            </w:pPr>
            <w:r>
              <w:rPr>
                <w:rFonts w:cs="Arial"/>
                <w:sz w:val="16"/>
                <w:szCs w:val="16"/>
              </w:rPr>
              <w:t>1</w:t>
            </w:r>
          </w:p>
        </w:tc>
        <w:tc>
          <w:tcPr>
            <w:tcW w:w="426" w:type="dxa"/>
            <w:gridSpan w:val="2"/>
            <w:shd w:val="solid" w:color="FFFFFF" w:fill="auto"/>
          </w:tcPr>
          <w:p w14:paraId="22BFCDED" w14:textId="77777777" w:rsidR="008116B5" w:rsidRDefault="008116B5" w:rsidP="007D36FE">
            <w:pPr>
              <w:pStyle w:val="TAL"/>
              <w:rPr>
                <w:rFonts w:cs="Arial"/>
                <w:sz w:val="16"/>
                <w:szCs w:val="16"/>
              </w:rPr>
            </w:pPr>
            <w:r>
              <w:rPr>
                <w:rFonts w:cs="Arial"/>
                <w:sz w:val="16"/>
                <w:szCs w:val="16"/>
              </w:rPr>
              <w:t>A</w:t>
            </w:r>
          </w:p>
        </w:tc>
        <w:tc>
          <w:tcPr>
            <w:tcW w:w="4821" w:type="dxa"/>
            <w:gridSpan w:val="2"/>
            <w:shd w:val="solid" w:color="FFFFFF" w:fill="auto"/>
          </w:tcPr>
          <w:p w14:paraId="334BC2C8" w14:textId="77777777" w:rsidR="008116B5" w:rsidRPr="00750C70" w:rsidRDefault="008116B5" w:rsidP="007D36FE">
            <w:pPr>
              <w:pStyle w:val="TAL"/>
              <w:rPr>
                <w:rFonts w:cs="Arial"/>
                <w:sz w:val="16"/>
                <w:szCs w:val="16"/>
              </w:rPr>
            </w:pPr>
            <w:r w:rsidRPr="00750C70">
              <w:rPr>
                <w:rFonts w:cs="Arial"/>
                <w:sz w:val="16"/>
                <w:szCs w:val="16"/>
              </w:rPr>
              <w:t>Correction of mandatory SMS message reference in CHF CDR</w:t>
            </w:r>
          </w:p>
        </w:tc>
        <w:tc>
          <w:tcPr>
            <w:tcW w:w="709" w:type="dxa"/>
            <w:gridSpan w:val="2"/>
            <w:shd w:val="solid" w:color="FFFFFF" w:fill="auto"/>
          </w:tcPr>
          <w:p w14:paraId="7C7C49A5" w14:textId="77777777" w:rsidR="008116B5" w:rsidRDefault="008116B5" w:rsidP="007D36FE">
            <w:pPr>
              <w:pStyle w:val="TAL"/>
              <w:jc w:val="center"/>
              <w:rPr>
                <w:rFonts w:cs="Arial"/>
                <w:sz w:val="16"/>
                <w:szCs w:val="16"/>
              </w:rPr>
            </w:pPr>
            <w:r>
              <w:rPr>
                <w:rFonts w:cs="Arial"/>
                <w:sz w:val="16"/>
                <w:szCs w:val="16"/>
              </w:rPr>
              <w:t>16.7.0</w:t>
            </w:r>
          </w:p>
        </w:tc>
      </w:tr>
      <w:tr w:rsidR="00F063F9" w:rsidRPr="007F318C" w14:paraId="234506C0" w14:textId="77777777" w:rsidTr="00702DB2">
        <w:trPr>
          <w:gridAfter w:val="1"/>
          <w:wAfter w:w="44" w:type="dxa"/>
        </w:trPr>
        <w:tc>
          <w:tcPr>
            <w:tcW w:w="805" w:type="dxa"/>
            <w:gridSpan w:val="2"/>
            <w:shd w:val="solid" w:color="FFFFFF" w:fill="auto"/>
          </w:tcPr>
          <w:p w14:paraId="0733A7BF" w14:textId="77777777" w:rsidR="00F063F9" w:rsidRDefault="00F063F9"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63B70A60" w14:textId="77777777" w:rsidR="00F063F9" w:rsidRDefault="00F063F9" w:rsidP="007D36FE">
            <w:pPr>
              <w:pStyle w:val="TAL"/>
              <w:rPr>
                <w:rFonts w:cs="Arial"/>
                <w:sz w:val="16"/>
                <w:szCs w:val="16"/>
              </w:rPr>
            </w:pPr>
            <w:r>
              <w:rPr>
                <w:rFonts w:cs="Arial"/>
                <w:sz w:val="16"/>
                <w:szCs w:val="16"/>
              </w:rPr>
              <w:t>SA#90e</w:t>
            </w:r>
          </w:p>
        </w:tc>
        <w:tc>
          <w:tcPr>
            <w:tcW w:w="1095" w:type="dxa"/>
            <w:gridSpan w:val="2"/>
            <w:shd w:val="solid" w:color="FFFFFF" w:fill="auto"/>
          </w:tcPr>
          <w:p w14:paraId="0015E35D" w14:textId="77777777" w:rsidR="00F063F9" w:rsidRDefault="00F063F9" w:rsidP="007D36FE">
            <w:pPr>
              <w:pStyle w:val="TAL"/>
              <w:rPr>
                <w:rFonts w:cs="Arial"/>
                <w:sz w:val="16"/>
                <w:szCs w:val="16"/>
              </w:rPr>
            </w:pPr>
            <w:r>
              <w:rPr>
                <w:rFonts w:cs="Arial"/>
                <w:sz w:val="16"/>
                <w:szCs w:val="16"/>
              </w:rPr>
              <w:t>SP-201051</w:t>
            </w:r>
          </w:p>
        </w:tc>
        <w:tc>
          <w:tcPr>
            <w:tcW w:w="568" w:type="dxa"/>
            <w:gridSpan w:val="2"/>
            <w:shd w:val="solid" w:color="FFFFFF" w:fill="auto"/>
          </w:tcPr>
          <w:p w14:paraId="62C01C22" w14:textId="77777777" w:rsidR="00F063F9" w:rsidRDefault="00F063F9" w:rsidP="007D36FE">
            <w:pPr>
              <w:pStyle w:val="TAL"/>
              <w:rPr>
                <w:rFonts w:cs="Arial"/>
                <w:sz w:val="16"/>
                <w:szCs w:val="16"/>
              </w:rPr>
            </w:pPr>
            <w:r>
              <w:rPr>
                <w:rFonts w:cs="Arial"/>
                <w:sz w:val="16"/>
                <w:szCs w:val="16"/>
              </w:rPr>
              <w:t>0839</w:t>
            </w:r>
          </w:p>
        </w:tc>
        <w:tc>
          <w:tcPr>
            <w:tcW w:w="426" w:type="dxa"/>
            <w:gridSpan w:val="2"/>
            <w:shd w:val="solid" w:color="FFFFFF" w:fill="auto"/>
          </w:tcPr>
          <w:p w14:paraId="7F042AC7" w14:textId="77777777" w:rsidR="00F063F9" w:rsidRDefault="00F063F9" w:rsidP="007D36FE">
            <w:pPr>
              <w:pStyle w:val="TAL"/>
              <w:rPr>
                <w:rFonts w:cs="Arial"/>
                <w:sz w:val="16"/>
                <w:szCs w:val="16"/>
              </w:rPr>
            </w:pPr>
            <w:r>
              <w:rPr>
                <w:rFonts w:cs="Arial"/>
                <w:sz w:val="16"/>
                <w:szCs w:val="16"/>
              </w:rPr>
              <w:t>-</w:t>
            </w:r>
          </w:p>
        </w:tc>
        <w:tc>
          <w:tcPr>
            <w:tcW w:w="426" w:type="dxa"/>
            <w:gridSpan w:val="2"/>
            <w:shd w:val="solid" w:color="FFFFFF" w:fill="auto"/>
          </w:tcPr>
          <w:p w14:paraId="5DEA0762" w14:textId="77777777" w:rsidR="00F063F9" w:rsidRDefault="00F063F9" w:rsidP="007D36FE">
            <w:pPr>
              <w:pStyle w:val="TAL"/>
              <w:rPr>
                <w:rFonts w:cs="Arial"/>
                <w:sz w:val="16"/>
                <w:szCs w:val="16"/>
              </w:rPr>
            </w:pPr>
            <w:r>
              <w:rPr>
                <w:rFonts w:cs="Arial"/>
                <w:sz w:val="16"/>
                <w:szCs w:val="16"/>
              </w:rPr>
              <w:t>F</w:t>
            </w:r>
          </w:p>
        </w:tc>
        <w:tc>
          <w:tcPr>
            <w:tcW w:w="4821" w:type="dxa"/>
            <w:gridSpan w:val="2"/>
            <w:shd w:val="solid" w:color="FFFFFF" w:fill="auto"/>
          </w:tcPr>
          <w:p w14:paraId="762A1470" w14:textId="77777777" w:rsidR="00F063F9" w:rsidRPr="00750C70" w:rsidRDefault="00F063F9" w:rsidP="007D36FE">
            <w:pPr>
              <w:pStyle w:val="TAL"/>
              <w:rPr>
                <w:rFonts w:cs="Arial"/>
                <w:sz w:val="16"/>
                <w:szCs w:val="16"/>
              </w:rPr>
            </w:pPr>
            <w:r w:rsidRPr="00750C70">
              <w:rPr>
                <w:rFonts w:cs="Arial"/>
                <w:sz w:val="16"/>
                <w:szCs w:val="16"/>
              </w:rPr>
              <w:t>Correction of SMS message class in CHF CDR</w:t>
            </w:r>
          </w:p>
        </w:tc>
        <w:tc>
          <w:tcPr>
            <w:tcW w:w="709" w:type="dxa"/>
            <w:gridSpan w:val="2"/>
            <w:shd w:val="solid" w:color="FFFFFF" w:fill="auto"/>
          </w:tcPr>
          <w:p w14:paraId="475F04B9" w14:textId="77777777" w:rsidR="00F063F9" w:rsidRDefault="00F063F9" w:rsidP="007D36FE">
            <w:pPr>
              <w:pStyle w:val="TAL"/>
              <w:jc w:val="center"/>
              <w:rPr>
                <w:rFonts w:cs="Arial"/>
                <w:sz w:val="16"/>
                <w:szCs w:val="16"/>
              </w:rPr>
            </w:pPr>
            <w:r>
              <w:rPr>
                <w:rFonts w:cs="Arial"/>
                <w:sz w:val="16"/>
                <w:szCs w:val="16"/>
              </w:rPr>
              <w:t>16.7.0</w:t>
            </w:r>
          </w:p>
        </w:tc>
      </w:tr>
      <w:tr w:rsidR="004A6D31" w:rsidRPr="007F318C" w14:paraId="1616C206" w14:textId="77777777" w:rsidTr="00702DB2">
        <w:trPr>
          <w:gridAfter w:val="1"/>
          <w:wAfter w:w="44" w:type="dxa"/>
        </w:trPr>
        <w:tc>
          <w:tcPr>
            <w:tcW w:w="805" w:type="dxa"/>
            <w:gridSpan w:val="2"/>
            <w:shd w:val="solid" w:color="FFFFFF" w:fill="auto"/>
          </w:tcPr>
          <w:p w14:paraId="2A20A98D" w14:textId="77777777" w:rsidR="004A6D31" w:rsidRDefault="004A6D31"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421549BC" w14:textId="77777777" w:rsidR="004A6D31" w:rsidRDefault="004A6D31" w:rsidP="007D36FE">
            <w:pPr>
              <w:pStyle w:val="TAL"/>
              <w:rPr>
                <w:rFonts w:cs="Arial"/>
                <w:sz w:val="16"/>
                <w:szCs w:val="16"/>
              </w:rPr>
            </w:pPr>
            <w:r>
              <w:rPr>
                <w:rFonts w:cs="Arial"/>
                <w:sz w:val="16"/>
                <w:szCs w:val="16"/>
              </w:rPr>
              <w:t>SA#90e</w:t>
            </w:r>
          </w:p>
        </w:tc>
        <w:tc>
          <w:tcPr>
            <w:tcW w:w="1095" w:type="dxa"/>
            <w:gridSpan w:val="2"/>
            <w:shd w:val="solid" w:color="FFFFFF" w:fill="auto"/>
          </w:tcPr>
          <w:p w14:paraId="45BA7E06" w14:textId="77777777" w:rsidR="004A6D31" w:rsidRDefault="004A6D31" w:rsidP="007D36FE">
            <w:pPr>
              <w:pStyle w:val="TAL"/>
              <w:rPr>
                <w:rFonts w:cs="Arial"/>
                <w:sz w:val="16"/>
                <w:szCs w:val="16"/>
              </w:rPr>
            </w:pPr>
            <w:r>
              <w:rPr>
                <w:rFonts w:cs="Arial"/>
                <w:sz w:val="16"/>
                <w:szCs w:val="16"/>
              </w:rPr>
              <w:t>SP-201072</w:t>
            </w:r>
          </w:p>
        </w:tc>
        <w:tc>
          <w:tcPr>
            <w:tcW w:w="568" w:type="dxa"/>
            <w:gridSpan w:val="2"/>
            <w:shd w:val="solid" w:color="FFFFFF" w:fill="auto"/>
          </w:tcPr>
          <w:p w14:paraId="1E818605" w14:textId="77777777" w:rsidR="004A6D31" w:rsidRDefault="004A6D31" w:rsidP="007D36FE">
            <w:pPr>
              <w:pStyle w:val="TAL"/>
              <w:rPr>
                <w:rFonts w:cs="Arial"/>
                <w:sz w:val="16"/>
                <w:szCs w:val="16"/>
              </w:rPr>
            </w:pPr>
            <w:r>
              <w:rPr>
                <w:rFonts w:cs="Arial"/>
                <w:sz w:val="16"/>
                <w:szCs w:val="16"/>
              </w:rPr>
              <w:t>0841</w:t>
            </w:r>
          </w:p>
        </w:tc>
        <w:tc>
          <w:tcPr>
            <w:tcW w:w="426" w:type="dxa"/>
            <w:gridSpan w:val="2"/>
            <w:shd w:val="solid" w:color="FFFFFF" w:fill="auto"/>
          </w:tcPr>
          <w:p w14:paraId="69FF3F7C" w14:textId="77777777" w:rsidR="004A6D31" w:rsidRDefault="004A6D31" w:rsidP="007D36FE">
            <w:pPr>
              <w:pStyle w:val="TAL"/>
              <w:rPr>
                <w:rFonts w:cs="Arial"/>
                <w:sz w:val="16"/>
                <w:szCs w:val="16"/>
              </w:rPr>
            </w:pPr>
            <w:r>
              <w:rPr>
                <w:rFonts w:cs="Arial"/>
                <w:sz w:val="16"/>
                <w:szCs w:val="16"/>
              </w:rPr>
              <w:t>1</w:t>
            </w:r>
          </w:p>
        </w:tc>
        <w:tc>
          <w:tcPr>
            <w:tcW w:w="426" w:type="dxa"/>
            <w:gridSpan w:val="2"/>
            <w:shd w:val="solid" w:color="FFFFFF" w:fill="auto"/>
          </w:tcPr>
          <w:p w14:paraId="003377CE" w14:textId="77777777" w:rsidR="004A6D31" w:rsidRDefault="004A6D31" w:rsidP="007D36FE">
            <w:pPr>
              <w:pStyle w:val="TAL"/>
              <w:rPr>
                <w:rFonts w:cs="Arial"/>
                <w:sz w:val="16"/>
                <w:szCs w:val="16"/>
              </w:rPr>
            </w:pPr>
            <w:r>
              <w:rPr>
                <w:rFonts w:cs="Arial"/>
                <w:sz w:val="16"/>
                <w:szCs w:val="16"/>
              </w:rPr>
              <w:t>A</w:t>
            </w:r>
          </w:p>
        </w:tc>
        <w:tc>
          <w:tcPr>
            <w:tcW w:w="4821" w:type="dxa"/>
            <w:gridSpan w:val="2"/>
            <w:shd w:val="solid" w:color="FFFFFF" w:fill="auto"/>
          </w:tcPr>
          <w:p w14:paraId="5187C1B2" w14:textId="77777777" w:rsidR="004A6D31" w:rsidRPr="00750C70" w:rsidRDefault="004A6D31" w:rsidP="007D36FE">
            <w:pPr>
              <w:pStyle w:val="TAL"/>
              <w:rPr>
                <w:rFonts w:cs="Arial"/>
                <w:sz w:val="16"/>
                <w:szCs w:val="16"/>
              </w:rPr>
            </w:pPr>
            <w:r w:rsidRPr="00750C70">
              <w:rPr>
                <w:rFonts w:cs="Arial"/>
                <w:sz w:val="16"/>
                <w:szCs w:val="16"/>
              </w:rPr>
              <w:t>Correction of SMS originator and recipient info in CHF CDR</w:t>
            </w:r>
          </w:p>
        </w:tc>
        <w:tc>
          <w:tcPr>
            <w:tcW w:w="709" w:type="dxa"/>
            <w:gridSpan w:val="2"/>
            <w:shd w:val="solid" w:color="FFFFFF" w:fill="auto"/>
          </w:tcPr>
          <w:p w14:paraId="601EBBC8" w14:textId="77777777" w:rsidR="004A6D31" w:rsidRDefault="004A6D31" w:rsidP="007D36FE">
            <w:pPr>
              <w:pStyle w:val="TAL"/>
              <w:jc w:val="center"/>
              <w:rPr>
                <w:rFonts w:cs="Arial"/>
                <w:sz w:val="16"/>
                <w:szCs w:val="16"/>
              </w:rPr>
            </w:pPr>
            <w:r>
              <w:rPr>
                <w:rFonts w:cs="Arial"/>
                <w:sz w:val="16"/>
                <w:szCs w:val="16"/>
              </w:rPr>
              <w:t>16.7.0</w:t>
            </w:r>
          </w:p>
        </w:tc>
      </w:tr>
      <w:tr w:rsidR="008D2824" w:rsidRPr="007F318C" w14:paraId="7E780B4A" w14:textId="77777777" w:rsidTr="00702DB2">
        <w:trPr>
          <w:gridAfter w:val="1"/>
          <w:wAfter w:w="44" w:type="dxa"/>
        </w:trPr>
        <w:tc>
          <w:tcPr>
            <w:tcW w:w="805" w:type="dxa"/>
            <w:gridSpan w:val="2"/>
            <w:shd w:val="solid" w:color="FFFFFF" w:fill="auto"/>
          </w:tcPr>
          <w:p w14:paraId="021E15E8"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573B21D2"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128D6C81"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56885AF7" w14:textId="77777777" w:rsidR="008D2824" w:rsidRDefault="008D2824" w:rsidP="007D36FE">
            <w:pPr>
              <w:pStyle w:val="TAL"/>
              <w:rPr>
                <w:rFonts w:cs="Arial"/>
                <w:sz w:val="16"/>
                <w:szCs w:val="16"/>
              </w:rPr>
            </w:pPr>
            <w:r>
              <w:rPr>
                <w:rFonts w:cs="Arial"/>
                <w:sz w:val="16"/>
                <w:szCs w:val="16"/>
              </w:rPr>
              <w:t>0843</w:t>
            </w:r>
          </w:p>
        </w:tc>
        <w:tc>
          <w:tcPr>
            <w:tcW w:w="426" w:type="dxa"/>
            <w:gridSpan w:val="2"/>
            <w:shd w:val="solid" w:color="FFFFFF" w:fill="auto"/>
          </w:tcPr>
          <w:p w14:paraId="4816A839"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28405B2A"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7F62689" w14:textId="77777777" w:rsidR="008D2824" w:rsidRPr="00750C70" w:rsidRDefault="008D2824" w:rsidP="007D36FE">
            <w:pPr>
              <w:pStyle w:val="TAL"/>
              <w:rPr>
                <w:rFonts w:cs="Arial"/>
                <w:sz w:val="16"/>
                <w:szCs w:val="16"/>
              </w:rPr>
            </w:pPr>
            <w:r w:rsidRPr="00750C70">
              <w:rPr>
                <w:rFonts w:cs="Arial"/>
                <w:sz w:val="16"/>
                <w:szCs w:val="16"/>
              </w:rPr>
              <w:t>Correcting charging id availability for all NF in CHF CDR</w:t>
            </w:r>
          </w:p>
        </w:tc>
        <w:tc>
          <w:tcPr>
            <w:tcW w:w="709" w:type="dxa"/>
            <w:gridSpan w:val="2"/>
            <w:shd w:val="solid" w:color="FFFFFF" w:fill="auto"/>
          </w:tcPr>
          <w:p w14:paraId="49312C29"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1A769477" w14:textId="77777777" w:rsidTr="00702DB2">
        <w:trPr>
          <w:gridAfter w:val="1"/>
          <w:wAfter w:w="44" w:type="dxa"/>
        </w:trPr>
        <w:tc>
          <w:tcPr>
            <w:tcW w:w="805" w:type="dxa"/>
            <w:gridSpan w:val="2"/>
            <w:shd w:val="solid" w:color="FFFFFF" w:fill="auto"/>
          </w:tcPr>
          <w:p w14:paraId="5E561363"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2732A066"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C401DF4" w14:textId="77777777" w:rsidR="008D2824" w:rsidRDefault="008D2824" w:rsidP="007D36FE">
            <w:pPr>
              <w:pStyle w:val="TAL"/>
              <w:rPr>
                <w:rFonts w:cs="Arial"/>
                <w:sz w:val="16"/>
                <w:szCs w:val="16"/>
              </w:rPr>
            </w:pPr>
            <w:r>
              <w:rPr>
                <w:rFonts w:cs="Arial"/>
                <w:sz w:val="16"/>
                <w:szCs w:val="16"/>
              </w:rPr>
              <w:t>SP-201049</w:t>
            </w:r>
          </w:p>
        </w:tc>
        <w:tc>
          <w:tcPr>
            <w:tcW w:w="568" w:type="dxa"/>
            <w:gridSpan w:val="2"/>
            <w:shd w:val="solid" w:color="FFFFFF" w:fill="auto"/>
          </w:tcPr>
          <w:p w14:paraId="22C9FC9F" w14:textId="77777777" w:rsidR="008D2824" w:rsidRDefault="008D2824" w:rsidP="007D36FE">
            <w:pPr>
              <w:pStyle w:val="TAL"/>
              <w:rPr>
                <w:rFonts w:cs="Arial"/>
                <w:sz w:val="16"/>
                <w:szCs w:val="16"/>
              </w:rPr>
            </w:pPr>
            <w:r>
              <w:rPr>
                <w:rFonts w:cs="Arial"/>
                <w:sz w:val="16"/>
                <w:szCs w:val="16"/>
              </w:rPr>
              <w:t>0845</w:t>
            </w:r>
          </w:p>
        </w:tc>
        <w:tc>
          <w:tcPr>
            <w:tcW w:w="426" w:type="dxa"/>
            <w:gridSpan w:val="2"/>
            <w:shd w:val="solid" w:color="FFFFFF" w:fill="auto"/>
          </w:tcPr>
          <w:p w14:paraId="39ED3794" w14:textId="77777777" w:rsidR="008D2824" w:rsidRDefault="008D2824" w:rsidP="007D36FE">
            <w:pPr>
              <w:pStyle w:val="TAL"/>
              <w:rPr>
                <w:rFonts w:cs="Arial"/>
                <w:sz w:val="16"/>
                <w:szCs w:val="16"/>
              </w:rPr>
            </w:pPr>
            <w:r>
              <w:rPr>
                <w:rFonts w:cs="Arial"/>
                <w:sz w:val="16"/>
                <w:szCs w:val="16"/>
              </w:rPr>
              <w:t>1</w:t>
            </w:r>
          </w:p>
        </w:tc>
        <w:tc>
          <w:tcPr>
            <w:tcW w:w="426" w:type="dxa"/>
            <w:gridSpan w:val="2"/>
            <w:shd w:val="solid" w:color="FFFFFF" w:fill="auto"/>
          </w:tcPr>
          <w:p w14:paraId="5C79FE1C" w14:textId="77777777" w:rsidR="008D2824" w:rsidRDefault="008D2824" w:rsidP="007D36FE">
            <w:pPr>
              <w:pStyle w:val="TAL"/>
              <w:rPr>
                <w:rFonts w:cs="Arial"/>
                <w:sz w:val="16"/>
                <w:szCs w:val="16"/>
              </w:rPr>
            </w:pPr>
            <w:r>
              <w:rPr>
                <w:rFonts w:cs="Arial"/>
                <w:sz w:val="16"/>
                <w:szCs w:val="16"/>
              </w:rPr>
              <w:t>A</w:t>
            </w:r>
          </w:p>
        </w:tc>
        <w:tc>
          <w:tcPr>
            <w:tcW w:w="4821" w:type="dxa"/>
            <w:gridSpan w:val="2"/>
            <w:shd w:val="solid" w:color="FFFFFF" w:fill="auto"/>
          </w:tcPr>
          <w:p w14:paraId="4F164DBD" w14:textId="77777777" w:rsidR="008D2824" w:rsidRPr="00750C70" w:rsidRDefault="008D2824" w:rsidP="007D36FE">
            <w:pPr>
              <w:pStyle w:val="TAL"/>
              <w:rPr>
                <w:rFonts w:cs="Arial"/>
                <w:sz w:val="16"/>
                <w:szCs w:val="16"/>
              </w:rPr>
            </w:pPr>
            <w:r w:rsidRPr="00750C70">
              <w:rPr>
                <w:rFonts w:cs="Arial"/>
                <w:sz w:val="16"/>
                <w:szCs w:val="16"/>
              </w:rPr>
              <w:t>Correction for trigger not provided from SMF in CHF CDR</w:t>
            </w:r>
          </w:p>
        </w:tc>
        <w:tc>
          <w:tcPr>
            <w:tcW w:w="709" w:type="dxa"/>
            <w:gridSpan w:val="2"/>
            <w:shd w:val="solid" w:color="FFFFFF" w:fill="auto"/>
          </w:tcPr>
          <w:p w14:paraId="25B13623" w14:textId="77777777" w:rsidR="008D2824" w:rsidRDefault="008D2824" w:rsidP="007D36FE">
            <w:pPr>
              <w:pStyle w:val="TAL"/>
              <w:jc w:val="center"/>
              <w:rPr>
                <w:rFonts w:cs="Arial"/>
                <w:sz w:val="16"/>
                <w:szCs w:val="16"/>
              </w:rPr>
            </w:pPr>
            <w:r>
              <w:rPr>
                <w:rFonts w:cs="Arial"/>
                <w:sz w:val="16"/>
                <w:szCs w:val="16"/>
              </w:rPr>
              <w:t>16.7.0</w:t>
            </w:r>
          </w:p>
        </w:tc>
      </w:tr>
      <w:tr w:rsidR="008D2824" w:rsidRPr="007F318C" w14:paraId="3D796409" w14:textId="77777777" w:rsidTr="00702DB2">
        <w:trPr>
          <w:gridAfter w:val="1"/>
          <w:wAfter w:w="44" w:type="dxa"/>
        </w:trPr>
        <w:tc>
          <w:tcPr>
            <w:tcW w:w="805" w:type="dxa"/>
            <w:gridSpan w:val="2"/>
            <w:shd w:val="solid" w:color="FFFFFF" w:fill="auto"/>
          </w:tcPr>
          <w:p w14:paraId="522A521A" w14:textId="77777777" w:rsidR="008D2824" w:rsidRDefault="008D2824"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3C9C841D" w14:textId="77777777" w:rsidR="008D2824" w:rsidRDefault="008D2824" w:rsidP="007D36FE">
            <w:pPr>
              <w:pStyle w:val="TAL"/>
              <w:rPr>
                <w:rFonts w:cs="Arial"/>
                <w:sz w:val="16"/>
                <w:szCs w:val="16"/>
              </w:rPr>
            </w:pPr>
            <w:r>
              <w:rPr>
                <w:rFonts w:cs="Arial"/>
                <w:sz w:val="16"/>
                <w:szCs w:val="16"/>
              </w:rPr>
              <w:t>SA#90e</w:t>
            </w:r>
          </w:p>
        </w:tc>
        <w:tc>
          <w:tcPr>
            <w:tcW w:w="1095" w:type="dxa"/>
            <w:gridSpan w:val="2"/>
            <w:shd w:val="solid" w:color="FFFFFF" w:fill="auto"/>
          </w:tcPr>
          <w:p w14:paraId="5B85301D" w14:textId="77777777" w:rsidR="008D2824" w:rsidRDefault="008D2824" w:rsidP="007D36FE">
            <w:pPr>
              <w:pStyle w:val="TAL"/>
              <w:rPr>
                <w:rFonts w:cs="Arial"/>
                <w:sz w:val="16"/>
                <w:szCs w:val="16"/>
              </w:rPr>
            </w:pPr>
            <w:r>
              <w:rPr>
                <w:rFonts w:cs="Arial"/>
                <w:sz w:val="16"/>
                <w:szCs w:val="16"/>
              </w:rPr>
              <w:t>SP-201051</w:t>
            </w:r>
          </w:p>
        </w:tc>
        <w:tc>
          <w:tcPr>
            <w:tcW w:w="568" w:type="dxa"/>
            <w:gridSpan w:val="2"/>
            <w:shd w:val="solid" w:color="FFFFFF" w:fill="auto"/>
          </w:tcPr>
          <w:p w14:paraId="1F93B1BD" w14:textId="77777777" w:rsidR="008D2824" w:rsidRDefault="008D2824" w:rsidP="007D36FE">
            <w:pPr>
              <w:pStyle w:val="TAL"/>
              <w:rPr>
                <w:rFonts w:cs="Arial"/>
                <w:sz w:val="16"/>
                <w:szCs w:val="16"/>
              </w:rPr>
            </w:pPr>
            <w:r>
              <w:rPr>
                <w:rFonts w:cs="Arial"/>
                <w:sz w:val="16"/>
                <w:szCs w:val="16"/>
              </w:rPr>
              <w:t>0847</w:t>
            </w:r>
          </w:p>
        </w:tc>
        <w:tc>
          <w:tcPr>
            <w:tcW w:w="426" w:type="dxa"/>
            <w:gridSpan w:val="2"/>
            <w:shd w:val="solid" w:color="FFFFFF" w:fill="auto"/>
          </w:tcPr>
          <w:p w14:paraId="0016540A" w14:textId="77777777" w:rsidR="008D2824" w:rsidRDefault="008D2824" w:rsidP="007D36FE">
            <w:pPr>
              <w:pStyle w:val="TAL"/>
              <w:rPr>
                <w:rFonts w:cs="Arial"/>
                <w:sz w:val="16"/>
                <w:szCs w:val="16"/>
              </w:rPr>
            </w:pPr>
            <w:r>
              <w:rPr>
                <w:rFonts w:cs="Arial"/>
                <w:sz w:val="16"/>
                <w:szCs w:val="16"/>
              </w:rPr>
              <w:t>-</w:t>
            </w:r>
          </w:p>
        </w:tc>
        <w:tc>
          <w:tcPr>
            <w:tcW w:w="426" w:type="dxa"/>
            <w:gridSpan w:val="2"/>
            <w:shd w:val="solid" w:color="FFFFFF" w:fill="auto"/>
          </w:tcPr>
          <w:p w14:paraId="73A2B5D5" w14:textId="77777777" w:rsidR="008D2824" w:rsidRDefault="008D2824" w:rsidP="007D36FE">
            <w:pPr>
              <w:pStyle w:val="TAL"/>
              <w:rPr>
                <w:rFonts w:cs="Arial"/>
                <w:sz w:val="16"/>
                <w:szCs w:val="16"/>
              </w:rPr>
            </w:pPr>
            <w:r>
              <w:rPr>
                <w:rFonts w:cs="Arial"/>
                <w:sz w:val="16"/>
                <w:szCs w:val="16"/>
              </w:rPr>
              <w:t>F</w:t>
            </w:r>
          </w:p>
        </w:tc>
        <w:tc>
          <w:tcPr>
            <w:tcW w:w="4821" w:type="dxa"/>
            <w:gridSpan w:val="2"/>
            <w:shd w:val="solid" w:color="FFFFFF" w:fill="auto"/>
          </w:tcPr>
          <w:p w14:paraId="4426A10B" w14:textId="77777777" w:rsidR="008D2824" w:rsidRPr="00750C70" w:rsidRDefault="008D2824" w:rsidP="007D36FE">
            <w:pPr>
              <w:pStyle w:val="TAL"/>
              <w:rPr>
                <w:rFonts w:cs="Arial"/>
                <w:sz w:val="16"/>
                <w:szCs w:val="16"/>
              </w:rPr>
            </w:pPr>
            <w:r w:rsidRPr="00750C70">
              <w:rPr>
                <w:rFonts w:cs="Arial"/>
                <w:sz w:val="16"/>
                <w:szCs w:val="16"/>
              </w:rPr>
              <w:t>Correction of roamer in out from SMSF</w:t>
            </w:r>
          </w:p>
        </w:tc>
        <w:tc>
          <w:tcPr>
            <w:tcW w:w="709" w:type="dxa"/>
            <w:gridSpan w:val="2"/>
            <w:shd w:val="solid" w:color="FFFFFF" w:fill="auto"/>
          </w:tcPr>
          <w:p w14:paraId="18FD036E" w14:textId="77777777" w:rsidR="008D2824" w:rsidRDefault="008D2824" w:rsidP="007D36FE">
            <w:pPr>
              <w:pStyle w:val="TAL"/>
              <w:jc w:val="center"/>
              <w:rPr>
                <w:rFonts w:cs="Arial"/>
                <w:sz w:val="16"/>
                <w:szCs w:val="16"/>
              </w:rPr>
            </w:pPr>
            <w:r>
              <w:rPr>
                <w:rFonts w:cs="Arial"/>
                <w:sz w:val="16"/>
                <w:szCs w:val="16"/>
              </w:rPr>
              <w:t>16.7.0</w:t>
            </w:r>
          </w:p>
        </w:tc>
      </w:tr>
      <w:tr w:rsidR="00145425" w:rsidRPr="007F318C" w14:paraId="531F9905" w14:textId="77777777" w:rsidTr="00702DB2">
        <w:trPr>
          <w:gridAfter w:val="1"/>
          <w:wAfter w:w="44" w:type="dxa"/>
        </w:trPr>
        <w:tc>
          <w:tcPr>
            <w:tcW w:w="805" w:type="dxa"/>
            <w:gridSpan w:val="2"/>
            <w:shd w:val="solid" w:color="FFFFFF" w:fill="auto"/>
          </w:tcPr>
          <w:p w14:paraId="74FF7546" w14:textId="77777777" w:rsidR="00145425" w:rsidRDefault="00145425" w:rsidP="007D36FE">
            <w:pPr>
              <w:pStyle w:val="TAL"/>
              <w:jc w:val="center"/>
              <w:rPr>
                <w:rFonts w:cs="Arial"/>
                <w:sz w:val="16"/>
                <w:szCs w:val="16"/>
              </w:rPr>
            </w:pPr>
            <w:r>
              <w:rPr>
                <w:rFonts w:cs="Arial"/>
                <w:sz w:val="16"/>
                <w:szCs w:val="16"/>
              </w:rPr>
              <w:t>2020-12</w:t>
            </w:r>
          </w:p>
        </w:tc>
        <w:tc>
          <w:tcPr>
            <w:tcW w:w="801" w:type="dxa"/>
            <w:gridSpan w:val="2"/>
            <w:shd w:val="solid" w:color="FFFFFF" w:fill="auto"/>
          </w:tcPr>
          <w:p w14:paraId="0742EDA1" w14:textId="77777777" w:rsidR="00145425" w:rsidRDefault="00145425" w:rsidP="007D36FE">
            <w:pPr>
              <w:pStyle w:val="TAL"/>
              <w:rPr>
                <w:rFonts w:cs="Arial"/>
                <w:sz w:val="16"/>
                <w:szCs w:val="16"/>
              </w:rPr>
            </w:pPr>
            <w:r>
              <w:rPr>
                <w:rFonts w:cs="Arial"/>
                <w:sz w:val="16"/>
                <w:szCs w:val="16"/>
              </w:rPr>
              <w:t>SA#90e</w:t>
            </w:r>
          </w:p>
        </w:tc>
        <w:tc>
          <w:tcPr>
            <w:tcW w:w="1095" w:type="dxa"/>
            <w:gridSpan w:val="2"/>
            <w:shd w:val="solid" w:color="FFFFFF" w:fill="auto"/>
          </w:tcPr>
          <w:p w14:paraId="2DA2DBE2" w14:textId="77777777" w:rsidR="00145425" w:rsidRDefault="00145425" w:rsidP="007D36FE">
            <w:pPr>
              <w:pStyle w:val="TAL"/>
              <w:rPr>
                <w:rFonts w:cs="Arial"/>
                <w:sz w:val="16"/>
                <w:szCs w:val="16"/>
              </w:rPr>
            </w:pPr>
            <w:r>
              <w:rPr>
                <w:rFonts w:cs="Arial"/>
                <w:sz w:val="16"/>
                <w:szCs w:val="16"/>
              </w:rPr>
              <w:t>SP-201088</w:t>
            </w:r>
          </w:p>
        </w:tc>
        <w:tc>
          <w:tcPr>
            <w:tcW w:w="568" w:type="dxa"/>
            <w:gridSpan w:val="2"/>
            <w:shd w:val="solid" w:color="FFFFFF" w:fill="auto"/>
          </w:tcPr>
          <w:p w14:paraId="5BDA2EE3" w14:textId="77777777" w:rsidR="00145425" w:rsidRDefault="00145425" w:rsidP="007D36FE">
            <w:pPr>
              <w:pStyle w:val="TAL"/>
              <w:rPr>
                <w:rFonts w:cs="Arial"/>
                <w:sz w:val="16"/>
                <w:szCs w:val="16"/>
              </w:rPr>
            </w:pPr>
            <w:r>
              <w:rPr>
                <w:rFonts w:cs="Arial"/>
                <w:sz w:val="16"/>
                <w:szCs w:val="16"/>
              </w:rPr>
              <w:t>0852</w:t>
            </w:r>
          </w:p>
        </w:tc>
        <w:tc>
          <w:tcPr>
            <w:tcW w:w="426" w:type="dxa"/>
            <w:gridSpan w:val="2"/>
            <w:shd w:val="solid" w:color="FFFFFF" w:fill="auto"/>
          </w:tcPr>
          <w:p w14:paraId="5C45A6BC" w14:textId="77777777" w:rsidR="00145425" w:rsidRDefault="00145425" w:rsidP="007D36FE">
            <w:pPr>
              <w:pStyle w:val="TAL"/>
              <w:rPr>
                <w:rFonts w:cs="Arial"/>
                <w:sz w:val="16"/>
                <w:szCs w:val="16"/>
              </w:rPr>
            </w:pPr>
            <w:r>
              <w:rPr>
                <w:rFonts w:cs="Arial"/>
                <w:sz w:val="16"/>
                <w:szCs w:val="16"/>
              </w:rPr>
              <w:t>-</w:t>
            </w:r>
          </w:p>
        </w:tc>
        <w:tc>
          <w:tcPr>
            <w:tcW w:w="426" w:type="dxa"/>
            <w:gridSpan w:val="2"/>
            <w:shd w:val="solid" w:color="FFFFFF" w:fill="auto"/>
          </w:tcPr>
          <w:p w14:paraId="771A6631" w14:textId="77777777" w:rsidR="00145425" w:rsidRDefault="00145425" w:rsidP="007D36FE">
            <w:pPr>
              <w:pStyle w:val="TAL"/>
              <w:rPr>
                <w:rFonts w:cs="Arial"/>
                <w:sz w:val="16"/>
                <w:szCs w:val="16"/>
              </w:rPr>
            </w:pPr>
            <w:r>
              <w:rPr>
                <w:rFonts w:cs="Arial"/>
                <w:sz w:val="16"/>
                <w:szCs w:val="16"/>
              </w:rPr>
              <w:t>F</w:t>
            </w:r>
          </w:p>
        </w:tc>
        <w:tc>
          <w:tcPr>
            <w:tcW w:w="4821" w:type="dxa"/>
            <w:gridSpan w:val="2"/>
            <w:shd w:val="solid" w:color="FFFFFF" w:fill="auto"/>
          </w:tcPr>
          <w:p w14:paraId="4ACF5538" w14:textId="77777777" w:rsidR="00145425" w:rsidRPr="00750C70" w:rsidRDefault="00145425" w:rsidP="007D36FE">
            <w:pPr>
              <w:pStyle w:val="TAL"/>
              <w:rPr>
                <w:rFonts w:cs="Arial"/>
                <w:sz w:val="16"/>
                <w:szCs w:val="16"/>
              </w:rPr>
            </w:pPr>
            <w:r w:rsidRPr="00750C70">
              <w:rPr>
                <w:rFonts w:cs="Arial"/>
                <w:sz w:val="16"/>
                <w:szCs w:val="16"/>
              </w:rPr>
              <w:t>Correction for alignment with drafting rules</w:t>
            </w:r>
          </w:p>
        </w:tc>
        <w:tc>
          <w:tcPr>
            <w:tcW w:w="709" w:type="dxa"/>
            <w:gridSpan w:val="2"/>
            <w:shd w:val="solid" w:color="FFFFFF" w:fill="auto"/>
          </w:tcPr>
          <w:p w14:paraId="0F052315" w14:textId="77777777" w:rsidR="00145425" w:rsidRDefault="00145425" w:rsidP="007D36FE">
            <w:pPr>
              <w:pStyle w:val="TAL"/>
              <w:jc w:val="center"/>
              <w:rPr>
                <w:rFonts w:cs="Arial"/>
                <w:sz w:val="16"/>
                <w:szCs w:val="16"/>
              </w:rPr>
            </w:pPr>
            <w:r>
              <w:rPr>
                <w:rFonts w:cs="Arial"/>
                <w:sz w:val="16"/>
                <w:szCs w:val="16"/>
              </w:rPr>
              <w:t>16.7.0</w:t>
            </w:r>
          </w:p>
        </w:tc>
      </w:tr>
      <w:tr w:rsidR="00A16D2A" w:rsidRPr="007F318C" w14:paraId="75ACC66E" w14:textId="77777777" w:rsidTr="00702DB2">
        <w:trPr>
          <w:gridAfter w:val="1"/>
          <w:wAfter w:w="44" w:type="dxa"/>
        </w:trPr>
        <w:tc>
          <w:tcPr>
            <w:tcW w:w="805" w:type="dxa"/>
            <w:gridSpan w:val="2"/>
            <w:shd w:val="solid" w:color="FFFFFF" w:fill="auto"/>
          </w:tcPr>
          <w:p w14:paraId="7E3E3E16" w14:textId="77777777" w:rsidR="00A16D2A" w:rsidRDefault="00A16D2A" w:rsidP="007D36FE">
            <w:pPr>
              <w:pStyle w:val="TAL"/>
              <w:jc w:val="center"/>
              <w:rPr>
                <w:rFonts w:cs="Arial"/>
                <w:sz w:val="16"/>
                <w:szCs w:val="16"/>
              </w:rPr>
            </w:pPr>
            <w:r>
              <w:rPr>
                <w:rFonts w:cs="Arial"/>
                <w:sz w:val="16"/>
                <w:szCs w:val="16"/>
              </w:rPr>
              <w:t>2021-03</w:t>
            </w:r>
          </w:p>
        </w:tc>
        <w:tc>
          <w:tcPr>
            <w:tcW w:w="801" w:type="dxa"/>
            <w:gridSpan w:val="2"/>
            <w:shd w:val="solid" w:color="FFFFFF" w:fill="auto"/>
          </w:tcPr>
          <w:p w14:paraId="34E0DA10" w14:textId="77777777" w:rsidR="00A16D2A" w:rsidRDefault="00A16D2A" w:rsidP="007D36FE">
            <w:pPr>
              <w:pStyle w:val="TAL"/>
              <w:rPr>
                <w:rFonts w:cs="Arial"/>
                <w:sz w:val="16"/>
                <w:szCs w:val="16"/>
              </w:rPr>
            </w:pPr>
            <w:r>
              <w:rPr>
                <w:rFonts w:cs="Arial"/>
                <w:sz w:val="16"/>
                <w:szCs w:val="16"/>
              </w:rPr>
              <w:t>SA#91e</w:t>
            </w:r>
          </w:p>
        </w:tc>
        <w:tc>
          <w:tcPr>
            <w:tcW w:w="1095" w:type="dxa"/>
            <w:gridSpan w:val="2"/>
            <w:shd w:val="solid" w:color="FFFFFF" w:fill="auto"/>
          </w:tcPr>
          <w:p w14:paraId="311A6C42" w14:textId="77777777" w:rsidR="00A16D2A" w:rsidRDefault="00A16D2A" w:rsidP="007D36FE">
            <w:pPr>
              <w:pStyle w:val="TAL"/>
              <w:rPr>
                <w:rFonts w:cs="Arial"/>
                <w:sz w:val="16"/>
                <w:szCs w:val="16"/>
              </w:rPr>
            </w:pPr>
            <w:r>
              <w:rPr>
                <w:rFonts w:cs="Arial"/>
                <w:sz w:val="16"/>
                <w:szCs w:val="16"/>
              </w:rPr>
              <w:t>SP-210147</w:t>
            </w:r>
          </w:p>
        </w:tc>
        <w:tc>
          <w:tcPr>
            <w:tcW w:w="568" w:type="dxa"/>
            <w:gridSpan w:val="2"/>
            <w:shd w:val="solid" w:color="FFFFFF" w:fill="auto"/>
          </w:tcPr>
          <w:p w14:paraId="5DB7EEA6" w14:textId="77777777" w:rsidR="00A16D2A" w:rsidRDefault="00A16D2A" w:rsidP="007D36FE">
            <w:pPr>
              <w:pStyle w:val="TAL"/>
              <w:rPr>
                <w:rFonts w:cs="Arial"/>
                <w:sz w:val="16"/>
                <w:szCs w:val="16"/>
              </w:rPr>
            </w:pPr>
            <w:r>
              <w:rPr>
                <w:rFonts w:cs="Arial"/>
                <w:sz w:val="16"/>
                <w:szCs w:val="16"/>
              </w:rPr>
              <w:t>0855</w:t>
            </w:r>
          </w:p>
        </w:tc>
        <w:tc>
          <w:tcPr>
            <w:tcW w:w="426" w:type="dxa"/>
            <w:gridSpan w:val="2"/>
            <w:shd w:val="solid" w:color="FFFFFF" w:fill="auto"/>
          </w:tcPr>
          <w:p w14:paraId="744B4BDD" w14:textId="77777777" w:rsidR="00A16D2A" w:rsidRDefault="00A16D2A" w:rsidP="007D36FE">
            <w:pPr>
              <w:pStyle w:val="TAL"/>
              <w:rPr>
                <w:rFonts w:cs="Arial"/>
                <w:sz w:val="16"/>
                <w:szCs w:val="16"/>
              </w:rPr>
            </w:pPr>
            <w:r>
              <w:rPr>
                <w:rFonts w:cs="Arial"/>
                <w:sz w:val="16"/>
                <w:szCs w:val="16"/>
              </w:rPr>
              <w:t>1</w:t>
            </w:r>
          </w:p>
        </w:tc>
        <w:tc>
          <w:tcPr>
            <w:tcW w:w="426" w:type="dxa"/>
            <w:gridSpan w:val="2"/>
            <w:shd w:val="solid" w:color="FFFFFF" w:fill="auto"/>
          </w:tcPr>
          <w:p w14:paraId="07AA5D44" w14:textId="77777777" w:rsidR="00A16D2A" w:rsidRDefault="00A16D2A" w:rsidP="007D36FE">
            <w:pPr>
              <w:pStyle w:val="TAL"/>
              <w:rPr>
                <w:rFonts w:cs="Arial"/>
                <w:sz w:val="16"/>
                <w:szCs w:val="16"/>
              </w:rPr>
            </w:pPr>
            <w:r>
              <w:rPr>
                <w:rFonts w:cs="Arial"/>
                <w:sz w:val="16"/>
                <w:szCs w:val="16"/>
              </w:rPr>
              <w:t>F</w:t>
            </w:r>
          </w:p>
        </w:tc>
        <w:tc>
          <w:tcPr>
            <w:tcW w:w="4821" w:type="dxa"/>
            <w:gridSpan w:val="2"/>
            <w:shd w:val="solid" w:color="FFFFFF" w:fill="auto"/>
          </w:tcPr>
          <w:p w14:paraId="2DC8B679" w14:textId="77777777" w:rsidR="00A16D2A" w:rsidRPr="00750C70" w:rsidRDefault="00A16D2A" w:rsidP="007D36FE">
            <w:pPr>
              <w:pStyle w:val="TAL"/>
              <w:rPr>
                <w:rFonts w:cs="Arial"/>
                <w:sz w:val="16"/>
                <w:szCs w:val="16"/>
              </w:rPr>
            </w:pPr>
            <w:r w:rsidRPr="00750C70">
              <w:rPr>
                <w:rFonts w:cs="Arial"/>
                <w:sz w:val="16"/>
                <w:szCs w:val="16"/>
              </w:rPr>
              <w:t>Correction of SubscriptionID usage</w:t>
            </w:r>
          </w:p>
        </w:tc>
        <w:tc>
          <w:tcPr>
            <w:tcW w:w="709" w:type="dxa"/>
            <w:gridSpan w:val="2"/>
            <w:shd w:val="solid" w:color="FFFFFF" w:fill="auto"/>
          </w:tcPr>
          <w:p w14:paraId="080CFF5A" w14:textId="77777777" w:rsidR="00A16D2A" w:rsidRDefault="001314B3" w:rsidP="007D36FE">
            <w:pPr>
              <w:pStyle w:val="TAL"/>
              <w:jc w:val="center"/>
              <w:rPr>
                <w:rFonts w:cs="Arial"/>
                <w:sz w:val="16"/>
                <w:szCs w:val="16"/>
              </w:rPr>
            </w:pPr>
            <w:r>
              <w:rPr>
                <w:rFonts w:cs="Arial"/>
                <w:sz w:val="16"/>
                <w:szCs w:val="16"/>
              </w:rPr>
              <w:t>16.8.0</w:t>
            </w:r>
          </w:p>
        </w:tc>
      </w:tr>
      <w:tr w:rsidR="00F05C7B" w:rsidRPr="007F318C" w14:paraId="48F7DF96" w14:textId="77777777" w:rsidTr="00702DB2">
        <w:trPr>
          <w:gridAfter w:val="1"/>
          <w:wAfter w:w="44" w:type="dxa"/>
        </w:trPr>
        <w:tc>
          <w:tcPr>
            <w:tcW w:w="805" w:type="dxa"/>
            <w:gridSpan w:val="2"/>
            <w:shd w:val="solid" w:color="FFFFFF" w:fill="auto"/>
          </w:tcPr>
          <w:p w14:paraId="004566A5" w14:textId="77777777" w:rsidR="00F05C7B" w:rsidRDefault="00F05C7B" w:rsidP="00F05C7B">
            <w:pPr>
              <w:pStyle w:val="TAL"/>
              <w:jc w:val="center"/>
              <w:rPr>
                <w:rFonts w:cs="Arial"/>
                <w:sz w:val="16"/>
                <w:szCs w:val="16"/>
              </w:rPr>
            </w:pPr>
            <w:r>
              <w:rPr>
                <w:rFonts w:cs="Arial"/>
                <w:sz w:val="16"/>
                <w:szCs w:val="16"/>
              </w:rPr>
              <w:t>2021-03</w:t>
            </w:r>
          </w:p>
        </w:tc>
        <w:tc>
          <w:tcPr>
            <w:tcW w:w="801" w:type="dxa"/>
            <w:gridSpan w:val="2"/>
            <w:shd w:val="solid" w:color="FFFFFF" w:fill="auto"/>
          </w:tcPr>
          <w:p w14:paraId="017F8503" w14:textId="77777777" w:rsidR="00F05C7B" w:rsidRDefault="00F05C7B" w:rsidP="00F05C7B">
            <w:pPr>
              <w:pStyle w:val="TAL"/>
              <w:rPr>
                <w:rFonts w:cs="Arial"/>
                <w:sz w:val="16"/>
                <w:szCs w:val="16"/>
              </w:rPr>
            </w:pPr>
            <w:r>
              <w:rPr>
                <w:rFonts w:cs="Arial"/>
                <w:sz w:val="16"/>
                <w:szCs w:val="16"/>
              </w:rPr>
              <w:t>SA#91e</w:t>
            </w:r>
          </w:p>
        </w:tc>
        <w:tc>
          <w:tcPr>
            <w:tcW w:w="1095" w:type="dxa"/>
            <w:gridSpan w:val="2"/>
            <w:shd w:val="solid" w:color="FFFFFF" w:fill="auto"/>
          </w:tcPr>
          <w:p w14:paraId="141E78FE" w14:textId="77777777" w:rsidR="00F05C7B" w:rsidRDefault="00F05C7B" w:rsidP="00F05C7B">
            <w:pPr>
              <w:pStyle w:val="TAL"/>
              <w:rPr>
                <w:rFonts w:cs="Arial"/>
                <w:sz w:val="16"/>
                <w:szCs w:val="16"/>
              </w:rPr>
            </w:pPr>
            <w:r>
              <w:rPr>
                <w:rFonts w:cs="Arial"/>
                <w:sz w:val="16"/>
                <w:szCs w:val="16"/>
              </w:rPr>
              <w:t>SP-210147</w:t>
            </w:r>
          </w:p>
        </w:tc>
        <w:tc>
          <w:tcPr>
            <w:tcW w:w="568" w:type="dxa"/>
            <w:gridSpan w:val="2"/>
            <w:shd w:val="solid" w:color="FFFFFF" w:fill="auto"/>
          </w:tcPr>
          <w:p w14:paraId="70147343" w14:textId="77777777" w:rsidR="00F05C7B" w:rsidRDefault="00F05C7B" w:rsidP="00F05C7B">
            <w:pPr>
              <w:pStyle w:val="TAL"/>
              <w:rPr>
                <w:rFonts w:cs="Arial"/>
                <w:sz w:val="16"/>
                <w:szCs w:val="16"/>
              </w:rPr>
            </w:pPr>
            <w:r>
              <w:rPr>
                <w:rFonts w:cs="Arial"/>
                <w:sz w:val="16"/>
                <w:szCs w:val="16"/>
              </w:rPr>
              <w:t>0856</w:t>
            </w:r>
          </w:p>
        </w:tc>
        <w:tc>
          <w:tcPr>
            <w:tcW w:w="426" w:type="dxa"/>
            <w:gridSpan w:val="2"/>
            <w:shd w:val="solid" w:color="FFFFFF" w:fill="auto"/>
          </w:tcPr>
          <w:p w14:paraId="5B96BF55" w14:textId="77777777" w:rsidR="00F05C7B" w:rsidRDefault="00F05C7B" w:rsidP="00F05C7B">
            <w:pPr>
              <w:pStyle w:val="TAL"/>
              <w:rPr>
                <w:rFonts w:cs="Arial"/>
                <w:sz w:val="16"/>
                <w:szCs w:val="16"/>
              </w:rPr>
            </w:pPr>
            <w:r>
              <w:rPr>
                <w:rFonts w:cs="Arial"/>
                <w:sz w:val="16"/>
                <w:szCs w:val="16"/>
              </w:rPr>
              <w:t>1</w:t>
            </w:r>
          </w:p>
        </w:tc>
        <w:tc>
          <w:tcPr>
            <w:tcW w:w="426" w:type="dxa"/>
            <w:gridSpan w:val="2"/>
            <w:shd w:val="solid" w:color="FFFFFF" w:fill="auto"/>
          </w:tcPr>
          <w:p w14:paraId="41371298" w14:textId="77777777" w:rsidR="00F05C7B" w:rsidRDefault="00F05C7B" w:rsidP="00F05C7B">
            <w:pPr>
              <w:pStyle w:val="TAL"/>
              <w:rPr>
                <w:rFonts w:cs="Arial"/>
                <w:sz w:val="16"/>
                <w:szCs w:val="16"/>
              </w:rPr>
            </w:pPr>
            <w:r>
              <w:rPr>
                <w:rFonts w:cs="Arial"/>
                <w:sz w:val="16"/>
                <w:szCs w:val="16"/>
              </w:rPr>
              <w:t>F</w:t>
            </w:r>
          </w:p>
        </w:tc>
        <w:tc>
          <w:tcPr>
            <w:tcW w:w="4821" w:type="dxa"/>
            <w:gridSpan w:val="2"/>
            <w:shd w:val="solid" w:color="FFFFFF" w:fill="auto"/>
          </w:tcPr>
          <w:p w14:paraId="78D12E94" w14:textId="77777777" w:rsidR="00F05C7B" w:rsidRPr="00F05C7B" w:rsidRDefault="00F05C7B" w:rsidP="00F05C7B">
            <w:pPr>
              <w:pStyle w:val="TAL"/>
              <w:rPr>
                <w:rFonts w:cs="Arial"/>
                <w:sz w:val="16"/>
                <w:szCs w:val="16"/>
              </w:rPr>
            </w:pPr>
            <w:r>
              <w:rPr>
                <w:rFonts w:cs="Arial"/>
                <w:sz w:val="16"/>
                <w:szCs w:val="16"/>
              </w:rPr>
              <w:t>Correcting backwards compatibility of AMFID</w:t>
            </w:r>
          </w:p>
        </w:tc>
        <w:tc>
          <w:tcPr>
            <w:tcW w:w="709" w:type="dxa"/>
            <w:gridSpan w:val="2"/>
            <w:shd w:val="solid" w:color="FFFFFF" w:fill="auto"/>
          </w:tcPr>
          <w:p w14:paraId="0BF4CA0C" w14:textId="77777777" w:rsidR="00F05C7B" w:rsidRDefault="00F05C7B" w:rsidP="00F05C7B">
            <w:pPr>
              <w:pStyle w:val="TAL"/>
              <w:jc w:val="center"/>
              <w:rPr>
                <w:rFonts w:cs="Arial"/>
                <w:sz w:val="16"/>
                <w:szCs w:val="16"/>
              </w:rPr>
            </w:pPr>
            <w:r>
              <w:rPr>
                <w:rFonts w:cs="Arial"/>
                <w:sz w:val="16"/>
                <w:szCs w:val="16"/>
              </w:rPr>
              <w:t>16.8.0</w:t>
            </w:r>
          </w:p>
        </w:tc>
      </w:tr>
      <w:tr w:rsidR="00E3640F" w:rsidRPr="007F318C" w14:paraId="042EB3E9" w14:textId="77777777" w:rsidTr="00702DB2">
        <w:trPr>
          <w:gridAfter w:val="1"/>
          <w:wAfter w:w="44" w:type="dxa"/>
        </w:trPr>
        <w:tc>
          <w:tcPr>
            <w:tcW w:w="805" w:type="dxa"/>
            <w:gridSpan w:val="2"/>
            <w:shd w:val="solid" w:color="FFFFFF" w:fill="auto"/>
          </w:tcPr>
          <w:p w14:paraId="6849644B" w14:textId="77777777" w:rsidR="00E3640F" w:rsidRDefault="00E3640F" w:rsidP="00E3640F">
            <w:pPr>
              <w:pStyle w:val="TAL"/>
              <w:jc w:val="center"/>
              <w:rPr>
                <w:rFonts w:cs="Arial"/>
                <w:sz w:val="16"/>
                <w:szCs w:val="16"/>
              </w:rPr>
            </w:pPr>
            <w:r>
              <w:rPr>
                <w:rFonts w:cs="Arial"/>
                <w:sz w:val="16"/>
                <w:szCs w:val="16"/>
              </w:rPr>
              <w:t>2021-03</w:t>
            </w:r>
          </w:p>
        </w:tc>
        <w:tc>
          <w:tcPr>
            <w:tcW w:w="801" w:type="dxa"/>
            <w:gridSpan w:val="2"/>
            <w:shd w:val="solid" w:color="FFFFFF" w:fill="auto"/>
          </w:tcPr>
          <w:p w14:paraId="6299732D" w14:textId="77777777" w:rsidR="00E3640F" w:rsidRDefault="00E3640F" w:rsidP="00E3640F">
            <w:pPr>
              <w:pStyle w:val="TAL"/>
              <w:rPr>
                <w:rFonts w:cs="Arial"/>
                <w:sz w:val="16"/>
                <w:szCs w:val="16"/>
              </w:rPr>
            </w:pPr>
            <w:r>
              <w:rPr>
                <w:rFonts w:cs="Arial"/>
                <w:sz w:val="16"/>
                <w:szCs w:val="16"/>
              </w:rPr>
              <w:t>SA#91e</w:t>
            </w:r>
          </w:p>
        </w:tc>
        <w:tc>
          <w:tcPr>
            <w:tcW w:w="1095" w:type="dxa"/>
            <w:gridSpan w:val="2"/>
            <w:shd w:val="solid" w:color="FFFFFF" w:fill="auto"/>
          </w:tcPr>
          <w:p w14:paraId="33E46EB3" w14:textId="77777777" w:rsidR="00E3640F" w:rsidRDefault="00E3640F" w:rsidP="00E3640F">
            <w:pPr>
              <w:pStyle w:val="TAL"/>
              <w:rPr>
                <w:rFonts w:cs="Arial"/>
                <w:sz w:val="16"/>
                <w:szCs w:val="16"/>
              </w:rPr>
            </w:pPr>
            <w:r>
              <w:rPr>
                <w:rFonts w:cs="Arial"/>
                <w:sz w:val="16"/>
                <w:szCs w:val="16"/>
              </w:rPr>
              <w:t>SP-210147</w:t>
            </w:r>
          </w:p>
        </w:tc>
        <w:tc>
          <w:tcPr>
            <w:tcW w:w="568" w:type="dxa"/>
            <w:gridSpan w:val="2"/>
            <w:shd w:val="solid" w:color="FFFFFF" w:fill="auto"/>
          </w:tcPr>
          <w:p w14:paraId="5D778B56" w14:textId="77777777" w:rsidR="00E3640F" w:rsidRDefault="00E3640F" w:rsidP="00E3640F">
            <w:pPr>
              <w:pStyle w:val="TAL"/>
              <w:rPr>
                <w:rFonts w:cs="Arial"/>
                <w:sz w:val="16"/>
                <w:szCs w:val="16"/>
              </w:rPr>
            </w:pPr>
            <w:r>
              <w:rPr>
                <w:rFonts w:cs="Arial"/>
                <w:sz w:val="16"/>
                <w:szCs w:val="16"/>
              </w:rPr>
              <w:t>0857</w:t>
            </w:r>
          </w:p>
        </w:tc>
        <w:tc>
          <w:tcPr>
            <w:tcW w:w="426" w:type="dxa"/>
            <w:gridSpan w:val="2"/>
            <w:shd w:val="solid" w:color="FFFFFF" w:fill="auto"/>
          </w:tcPr>
          <w:p w14:paraId="4E2958EE" w14:textId="77777777" w:rsidR="00E3640F" w:rsidRDefault="00E3640F" w:rsidP="00E3640F">
            <w:pPr>
              <w:pStyle w:val="TAL"/>
              <w:rPr>
                <w:rFonts w:cs="Arial"/>
                <w:sz w:val="16"/>
                <w:szCs w:val="16"/>
              </w:rPr>
            </w:pPr>
            <w:r>
              <w:rPr>
                <w:rFonts w:cs="Arial"/>
                <w:sz w:val="16"/>
                <w:szCs w:val="16"/>
              </w:rPr>
              <w:t>1</w:t>
            </w:r>
          </w:p>
        </w:tc>
        <w:tc>
          <w:tcPr>
            <w:tcW w:w="426" w:type="dxa"/>
            <w:gridSpan w:val="2"/>
            <w:shd w:val="solid" w:color="FFFFFF" w:fill="auto"/>
          </w:tcPr>
          <w:p w14:paraId="23457183" w14:textId="77777777" w:rsidR="00E3640F" w:rsidRDefault="00E3640F" w:rsidP="00E3640F">
            <w:pPr>
              <w:pStyle w:val="TAL"/>
              <w:rPr>
                <w:rFonts w:cs="Arial"/>
                <w:sz w:val="16"/>
                <w:szCs w:val="16"/>
              </w:rPr>
            </w:pPr>
            <w:r>
              <w:rPr>
                <w:rFonts w:cs="Arial"/>
                <w:sz w:val="16"/>
                <w:szCs w:val="16"/>
              </w:rPr>
              <w:t>F</w:t>
            </w:r>
          </w:p>
        </w:tc>
        <w:tc>
          <w:tcPr>
            <w:tcW w:w="4821" w:type="dxa"/>
            <w:gridSpan w:val="2"/>
            <w:shd w:val="solid" w:color="FFFFFF" w:fill="auto"/>
          </w:tcPr>
          <w:p w14:paraId="3A207A45" w14:textId="77777777" w:rsidR="00E3640F" w:rsidRDefault="00E3640F" w:rsidP="00E3640F">
            <w:pPr>
              <w:pStyle w:val="TAL"/>
              <w:rPr>
                <w:rFonts w:cs="Arial"/>
                <w:sz w:val="16"/>
                <w:szCs w:val="16"/>
              </w:rPr>
            </w:pPr>
            <w:r>
              <w:rPr>
                <w:rFonts w:cs="Arial"/>
                <w:sz w:val="16"/>
                <w:szCs w:val="16"/>
              </w:rPr>
              <w:t>Correcting optional parameters for CHF CDR</w:t>
            </w:r>
          </w:p>
        </w:tc>
        <w:tc>
          <w:tcPr>
            <w:tcW w:w="709" w:type="dxa"/>
            <w:gridSpan w:val="2"/>
            <w:shd w:val="solid" w:color="FFFFFF" w:fill="auto"/>
          </w:tcPr>
          <w:p w14:paraId="0AFF6E14" w14:textId="77777777" w:rsidR="00E3640F" w:rsidRDefault="00E3640F" w:rsidP="00E3640F">
            <w:pPr>
              <w:pStyle w:val="TAL"/>
              <w:jc w:val="center"/>
              <w:rPr>
                <w:rFonts w:cs="Arial"/>
                <w:sz w:val="16"/>
                <w:szCs w:val="16"/>
              </w:rPr>
            </w:pPr>
            <w:r>
              <w:rPr>
                <w:rFonts w:cs="Arial"/>
                <w:sz w:val="16"/>
                <w:szCs w:val="16"/>
              </w:rPr>
              <w:t>16.8.0</w:t>
            </w:r>
          </w:p>
        </w:tc>
      </w:tr>
      <w:tr w:rsidR="00B7079F" w:rsidRPr="007F318C" w14:paraId="6BFBDC7C" w14:textId="77777777" w:rsidTr="00702DB2">
        <w:trPr>
          <w:gridAfter w:val="1"/>
          <w:wAfter w:w="44" w:type="dxa"/>
        </w:trPr>
        <w:tc>
          <w:tcPr>
            <w:tcW w:w="805" w:type="dxa"/>
            <w:gridSpan w:val="2"/>
            <w:shd w:val="solid" w:color="FFFFFF" w:fill="auto"/>
          </w:tcPr>
          <w:p w14:paraId="0EB89F6E" w14:textId="77777777" w:rsidR="00B7079F" w:rsidRDefault="00B7079F"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5BC8F1C3" w14:textId="77777777" w:rsidR="00B7079F" w:rsidRDefault="00B7079F" w:rsidP="00B7079F">
            <w:pPr>
              <w:pStyle w:val="TAL"/>
              <w:rPr>
                <w:rFonts w:cs="Arial"/>
                <w:sz w:val="16"/>
                <w:szCs w:val="16"/>
              </w:rPr>
            </w:pPr>
            <w:r>
              <w:rPr>
                <w:rFonts w:cs="Arial"/>
                <w:sz w:val="16"/>
                <w:szCs w:val="16"/>
              </w:rPr>
              <w:t>SA#91e</w:t>
            </w:r>
          </w:p>
        </w:tc>
        <w:tc>
          <w:tcPr>
            <w:tcW w:w="1095" w:type="dxa"/>
            <w:gridSpan w:val="2"/>
            <w:shd w:val="solid" w:color="FFFFFF" w:fill="auto"/>
          </w:tcPr>
          <w:p w14:paraId="46EFA586" w14:textId="77777777" w:rsidR="00B7079F" w:rsidRDefault="00B7079F" w:rsidP="00B7079F">
            <w:pPr>
              <w:pStyle w:val="TAL"/>
              <w:rPr>
                <w:rFonts w:cs="Arial"/>
                <w:sz w:val="16"/>
                <w:szCs w:val="16"/>
              </w:rPr>
            </w:pPr>
            <w:r>
              <w:rPr>
                <w:rFonts w:cs="Arial"/>
                <w:sz w:val="16"/>
                <w:szCs w:val="16"/>
              </w:rPr>
              <w:t>SP-210147</w:t>
            </w:r>
          </w:p>
        </w:tc>
        <w:tc>
          <w:tcPr>
            <w:tcW w:w="568" w:type="dxa"/>
            <w:gridSpan w:val="2"/>
            <w:shd w:val="solid" w:color="FFFFFF" w:fill="auto"/>
          </w:tcPr>
          <w:p w14:paraId="72ADDDCB" w14:textId="77777777" w:rsidR="00B7079F" w:rsidRDefault="00B7079F" w:rsidP="00B7079F">
            <w:pPr>
              <w:pStyle w:val="TAL"/>
              <w:rPr>
                <w:rFonts w:cs="Arial"/>
                <w:sz w:val="16"/>
                <w:szCs w:val="16"/>
              </w:rPr>
            </w:pPr>
            <w:r>
              <w:rPr>
                <w:rFonts w:cs="Arial"/>
                <w:sz w:val="16"/>
                <w:szCs w:val="16"/>
              </w:rPr>
              <w:t>0858</w:t>
            </w:r>
          </w:p>
        </w:tc>
        <w:tc>
          <w:tcPr>
            <w:tcW w:w="426" w:type="dxa"/>
            <w:gridSpan w:val="2"/>
            <w:shd w:val="solid" w:color="FFFFFF" w:fill="auto"/>
          </w:tcPr>
          <w:p w14:paraId="1322A5F7" w14:textId="77777777" w:rsidR="00B7079F" w:rsidRDefault="00B7079F" w:rsidP="00B7079F">
            <w:pPr>
              <w:pStyle w:val="TAL"/>
              <w:rPr>
                <w:rFonts w:cs="Arial"/>
                <w:sz w:val="16"/>
                <w:szCs w:val="16"/>
              </w:rPr>
            </w:pPr>
            <w:r>
              <w:rPr>
                <w:rFonts w:cs="Arial"/>
                <w:sz w:val="16"/>
                <w:szCs w:val="16"/>
              </w:rPr>
              <w:t>-</w:t>
            </w:r>
          </w:p>
        </w:tc>
        <w:tc>
          <w:tcPr>
            <w:tcW w:w="426" w:type="dxa"/>
            <w:gridSpan w:val="2"/>
            <w:shd w:val="solid" w:color="FFFFFF" w:fill="auto"/>
          </w:tcPr>
          <w:p w14:paraId="3345B9E4" w14:textId="77777777" w:rsidR="00B7079F" w:rsidRDefault="00B7079F" w:rsidP="00B7079F">
            <w:pPr>
              <w:pStyle w:val="TAL"/>
              <w:rPr>
                <w:rFonts w:cs="Arial"/>
                <w:sz w:val="16"/>
                <w:szCs w:val="16"/>
              </w:rPr>
            </w:pPr>
            <w:r>
              <w:rPr>
                <w:rFonts w:cs="Arial"/>
                <w:sz w:val="16"/>
                <w:szCs w:val="16"/>
              </w:rPr>
              <w:t>F</w:t>
            </w:r>
          </w:p>
        </w:tc>
        <w:tc>
          <w:tcPr>
            <w:tcW w:w="4821" w:type="dxa"/>
            <w:gridSpan w:val="2"/>
            <w:shd w:val="solid" w:color="FFFFFF" w:fill="auto"/>
          </w:tcPr>
          <w:p w14:paraId="14F92C68" w14:textId="77777777" w:rsidR="00B7079F" w:rsidRDefault="00B7079F" w:rsidP="00B7079F">
            <w:pPr>
              <w:pStyle w:val="TAL"/>
              <w:rPr>
                <w:rFonts w:cs="Arial"/>
                <w:sz w:val="16"/>
                <w:szCs w:val="16"/>
              </w:rPr>
            </w:pPr>
            <w:r>
              <w:rPr>
                <w:rFonts w:cs="Arial"/>
                <w:sz w:val="16"/>
                <w:szCs w:val="16"/>
              </w:rPr>
              <w:t>Correcting missing value in CauseForRecClosing</w:t>
            </w:r>
          </w:p>
        </w:tc>
        <w:tc>
          <w:tcPr>
            <w:tcW w:w="709" w:type="dxa"/>
            <w:gridSpan w:val="2"/>
            <w:shd w:val="solid" w:color="FFFFFF" w:fill="auto"/>
          </w:tcPr>
          <w:p w14:paraId="36295DAF" w14:textId="77777777" w:rsidR="00B7079F" w:rsidRDefault="00B7079F" w:rsidP="00B7079F">
            <w:pPr>
              <w:pStyle w:val="TAL"/>
              <w:jc w:val="center"/>
              <w:rPr>
                <w:rFonts w:cs="Arial"/>
                <w:sz w:val="16"/>
                <w:szCs w:val="16"/>
              </w:rPr>
            </w:pPr>
            <w:r>
              <w:rPr>
                <w:rFonts w:cs="Arial"/>
                <w:sz w:val="16"/>
                <w:szCs w:val="16"/>
              </w:rPr>
              <w:t>16.8.0</w:t>
            </w:r>
          </w:p>
        </w:tc>
      </w:tr>
      <w:tr w:rsidR="00652DC2" w:rsidRPr="007F318C" w14:paraId="43F15DD5" w14:textId="77777777" w:rsidTr="00702DB2">
        <w:trPr>
          <w:gridAfter w:val="1"/>
          <w:wAfter w:w="44" w:type="dxa"/>
        </w:trPr>
        <w:tc>
          <w:tcPr>
            <w:tcW w:w="805" w:type="dxa"/>
            <w:gridSpan w:val="2"/>
            <w:shd w:val="solid" w:color="FFFFFF" w:fill="auto"/>
          </w:tcPr>
          <w:p w14:paraId="3846800D" w14:textId="77777777" w:rsidR="00652DC2" w:rsidRDefault="00652DC2" w:rsidP="00B7079F">
            <w:pPr>
              <w:pStyle w:val="TAL"/>
              <w:jc w:val="center"/>
              <w:rPr>
                <w:rFonts w:cs="Arial"/>
                <w:sz w:val="16"/>
                <w:szCs w:val="16"/>
              </w:rPr>
            </w:pPr>
            <w:r>
              <w:rPr>
                <w:rFonts w:cs="Arial"/>
                <w:sz w:val="16"/>
                <w:szCs w:val="16"/>
              </w:rPr>
              <w:t>2021-03</w:t>
            </w:r>
          </w:p>
        </w:tc>
        <w:tc>
          <w:tcPr>
            <w:tcW w:w="801" w:type="dxa"/>
            <w:gridSpan w:val="2"/>
            <w:shd w:val="solid" w:color="FFFFFF" w:fill="auto"/>
          </w:tcPr>
          <w:p w14:paraId="03AB4812" w14:textId="77777777" w:rsidR="00652DC2" w:rsidRDefault="00652DC2" w:rsidP="00B7079F">
            <w:pPr>
              <w:pStyle w:val="TAL"/>
              <w:rPr>
                <w:rFonts w:cs="Arial"/>
                <w:sz w:val="16"/>
                <w:szCs w:val="16"/>
              </w:rPr>
            </w:pPr>
            <w:r>
              <w:rPr>
                <w:rFonts w:cs="Arial"/>
                <w:sz w:val="16"/>
                <w:szCs w:val="16"/>
              </w:rPr>
              <w:t>SA#91e</w:t>
            </w:r>
          </w:p>
        </w:tc>
        <w:tc>
          <w:tcPr>
            <w:tcW w:w="1095" w:type="dxa"/>
            <w:gridSpan w:val="2"/>
            <w:shd w:val="solid" w:color="FFFFFF" w:fill="auto"/>
          </w:tcPr>
          <w:p w14:paraId="5CF889BE" w14:textId="77777777" w:rsidR="00652DC2" w:rsidRDefault="00652DC2" w:rsidP="00B7079F">
            <w:pPr>
              <w:pStyle w:val="TAL"/>
              <w:rPr>
                <w:rFonts w:cs="Arial"/>
                <w:sz w:val="16"/>
                <w:szCs w:val="16"/>
              </w:rPr>
            </w:pPr>
            <w:r>
              <w:rPr>
                <w:rFonts w:cs="Arial"/>
                <w:sz w:val="16"/>
                <w:szCs w:val="16"/>
              </w:rPr>
              <w:t>SP-210147</w:t>
            </w:r>
          </w:p>
        </w:tc>
        <w:tc>
          <w:tcPr>
            <w:tcW w:w="568" w:type="dxa"/>
            <w:gridSpan w:val="2"/>
            <w:shd w:val="solid" w:color="FFFFFF" w:fill="auto"/>
          </w:tcPr>
          <w:p w14:paraId="45C9287F" w14:textId="77777777" w:rsidR="00652DC2" w:rsidRDefault="00652DC2" w:rsidP="00B7079F">
            <w:pPr>
              <w:pStyle w:val="TAL"/>
              <w:rPr>
                <w:rFonts w:cs="Arial"/>
                <w:sz w:val="16"/>
                <w:szCs w:val="16"/>
              </w:rPr>
            </w:pPr>
            <w:r>
              <w:rPr>
                <w:rFonts w:cs="Arial"/>
                <w:sz w:val="16"/>
                <w:szCs w:val="16"/>
              </w:rPr>
              <w:t>0859</w:t>
            </w:r>
          </w:p>
        </w:tc>
        <w:tc>
          <w:tcPr>
            <w:tcW w:w="426" w:type="dxa"/>
            <w:gridSpan w:val="2"/>
            <w:shd w:val="solid" w:color="FFFFFF" w:fill="auto"/>
          </w:tcPr>
          <w:p w14:paraId="51236E3F" w14:textId="77777777" w:rsidR="00652DC2" w:rsidRDefault="00652DC2" w:rsidP="00B7079F">
            <w:pPr>
              <w:pStyle w:val="TAL"/>
              <w:rPr>
                <w:rFonts w:cs="Arial"/>
                <w:sz w:val="16"/>
                <w:szCs w:val="16"/>
              </w:rPr>
            </w:pPr>
            <w:r>
              <w:rPr>
                <w:rFonts w:cs="Arial"/>
                <w:sz w:val="16"/>
                <w:szCs w:val="16"/>
              </w:rPr>
              <w:t>1</w:t>
            </w:r>
          </w:p>
        </w:tc>
        <w:tc>
          <w:tcPr>
            <w:tcW w:w="426" w:type="dxa"/>
            <w:gridSpan w:val="2"/>
            <w:shd w:val="solid" w:color="FFFFFF" w:fill="auto"/>
          </w:tcPr>
          <w:p w14:paraId="5749461F" w14:textId="77777777" w:rsidR="00652DC2" w:rsidRDefault="00652DC2" w:rsidP="00B7079F">
            <w:pPr>
              <w:pStyle w:val="TAL"/>
              <w:rPr>
                <w:rFonts w:cs="Arial"/>
                <w:sz w:val="16"/>
                <w:szCs w:val="16"/>
              </w:rPr>
            </w:pPr>
            <w:r>
              <w:rPr>
                <w:rFonts w:cs="Arial"/>
                <w:sz w:val="16"/>
                <w:szCs w:val="16"/>
              </w:rPr>
              <w:t>F</w:t>
            </w:r>
          </w:p>
        </w:tc>
        <w:tc>
          <w:tcPr>
            <w:tcW w:w="4821" w:type="dxa"/>
            <w:gridSpan w:val="2"/>
            <w:shd w:val="solid" w:color="FFFFFF" w:fill="auto"/>
          </w:tcPr>
          <w:p w14:paraId="3113E7EF" w14:textId="77777777" w:rsidR="00652DC2" w:rsidRDefault="00652DC2" w:rsidP="00B7079F">
            <w:pPr>
              <w:pStyle w:val="TAL"/>
              <w:rPr>
                <w:rFonts w:cs="Arial"/>
                <w:sz w:val="16"/>
                <w:szCs w:val="16"/>
              </w:rPr>
            </w:pPr>
            <w:r>
              <w:rPr>
                <w:rFonts w:cs="Arial"/>
                <w:sz w:val="16"/>
                <w:szCs w:val="16"/>
              </w:rPr>
              <w:t>Correcting diagnostic parameters for CHF CDR</w:t>
            </w:r>
          </w:p>
        </w:tc>
        <w:tc>
          <w:tcPr>
            <w:tcW w:w="709" w:type="dxa"/>
            <w:gridSpan w:val="2"/>
            <w:shd w:val="solid" w:color="FFFFFF" w:fill="auto"/>
          </w:tcPr>
          <w:p w14:paraId="63B5790A" w14:textId="77777777" w:rsidR="00652DC2" w:rsidRDefault="00652DC2" w:rsidP="00B7079F">
            <w:pPr>
              <w:pStyle w:val="TAL"/>
              <w:jc w:val="center"/>
              <w:rPr>
                <w:rFonts w:cs="Arial"/>
                <w:sz w:val="16"/>
                <w:szCs w:val="16"/>
              </w:rPr>
            </w:pPr>
            <w:r>
              <w:rPr>
                <w:rFonts w:cs="Arial"/>
                <w:sz w:val="16"/>
                <w:szCs w:val="16"/>
              </w:rPr>
              <w:t>16.8.0</w:t>
            </w:r>
          </w:p>
        </w:tc>
      </w:tr>
      <w:tr w:rsidR="00652DC2" w:rsidRPr="007F318C" w14:paraId="06F1B385" w14:textId="77777777" w:rsidTr="00702DB2">
        <w:trPr>
          <w:gridAfter w:val="1"/>
          <w:wAfter w:w="44" w:type="dxa"/>
        </w:trPr>
        <w:tc>
          <w:tcPr>
            <w:tcW w:w="805" w:type="dxa"/>
            <w:gridSpan w:val="2"/>
            <w:shd w:val="solid" w:color="FFFFFF" w:fill="auto"/>
          </w:tcPr>
          <w:p w14:paraId="1DA98F1F"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0CE44A78"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2D098588"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61548520" w14:textId="77777777" w:rsidR="00652DC2" w:rsidRDefault="00652DC2" w:rsidP="00652DC2">
            <w:pPr>
              <w:pStyle w:val="TAL"/>
              <w:rPr>
                <w:rFonts w:cs="Arial"/>
                <w:sz w:val="16"/>
                <w:szCs w:val="16"/>
              </w:rPr>
            </w:pPr>
            <w:r>
              <w:rPr>
                <w:rFonts w:cs="Arial"/>
                <w:sz w:val="16"/>
                <w:szCs w:val="16"/>
              </w:rPr>
              <w:t>0860</w:t>
            </w:r>
          </w:p>
        </w:tc>
        <w:tc>
          <w:tcPr>
            <w:tcW w:w="426" w:type="dxa"/>
            <w:gridSpan w:val="2"/>
            <w:shd w:val="solid" w:color="FFFFFF" w:fill="auto"/>
          </w:tcPr>
          <w:p w14:paraId="02840AD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1EA0E1BA"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1D006D93" w14:textId="77777777" w:rsidR="00652DC2" w:rsidRDefault="00652DC2" w:rsidP="00652DC2">
            <w:pPr>
              <w:pStyle w:val="TAL"/>
              <w:rPr>
                <w:rFonts w:cs="Arial"/>
                <w:sz w:val="16"/>
                <w:szCs w:val="16"/>
              </w:rPr>
            </w:pPr>
            <w:r>
              <w:rPr>
                <w:rFonts w:cs="Arial"/>
                <w:sz w:val="16"/>
                <w:szCs w:val="16"/>
              </w:rPr>
              <w:t>Correcting eventTimeStamp as sequence</w:t>
            </w:r>
          </w:p>
        </w:tc>
        <w:tc>
          <w:tcPr>
            <w:tcW w:w="709" w:type="dxa"/>
            <w:gridSpan w:val="2"/>
            <w:shd w:val="solid" w:color="FFFFFF" w:fill="auto"/>
          </w:tcPr>
          <w:p w14:paraId="34785215" w14:textId="77777777" w:rsidR="00652DC2" w:rsidRDefault="00652DC2" w:rsidP="00652DC2">
            <w:pPr>
              <w:pStyle w:val="TAL"/>
              <w:jc w:val="center"/>
              <w:rPr>
                <w:rFonts w:cs="Arial"/>
                <w:sz w:val="16"/>
                <w:szCs w:val="16"/>
              </w:rPr>
            </w:pPr>
            <w:r>
              <w:rPr>
                <w:rFonts w:cs="Arial"/>
                <w:sz w:val="16"/>
                <w:szCs w:val="16"/>
              </w:rPr>
              <w:t>16.8.0</w:t>
            </w:r>
          </w:p>
        </w:tc>
      </w:tr>
      <w:tr w:rsidR="00652DC2" w:rsidRPr="007F318C" w14:paraId="5681E9A9" w14:textId="77777777" w:rsidTr="00702DB2">
        <w:trPr>
          <w:gridAfter w:val="1"/>
          <w:wAfter w:w="44" w:type="dxa"/>
        </w:trPr>
        <w:tc>
          <w:tcPr>
            <w:tcW w:w="805" w:type="dxa"/>
            <w:gridSpan w:val="2"/>
            <w:shd w:val="solid" w:color="FFFFFF" w:fill="auto"/>
          </w:tcPr>
          <w:p w14:paraId="0180982A" w14:textId="77777777" w:rsidR="00652DC2" w:rsidRDefault="00652DC2"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3D5A2221" w14:textId="77777777" w:rsidR="00652DC2" w:rsidRDefault="00652DC2" w:rsidP="00652DC2">
            <w:pPr>
              <w:pStyle w:val="TAL"/>
              <w:rPr>
                <w:rFonts w:cs="Arial"/>
                <w:sz w:val="16"/>
                <w:szCs w:val="16"/>
              </w:rPr>
            </w:pPr>
            <w:r>
              <w:rPr>
                <w:rFonts w:cs="Arial"/>
                <w:sz w:val="16"/>
                <w:szCs w:val="16"/>
              </w:rPr>
              <w:t>SA#91e</w:t>
            </w:r>
          </w:p>
        </w:tc>
        <w:tc>
          <w:tcPr>
            <w:tcW w:w="1095" w:type="dxa"/>
            <w:gridSpan w:val="2"/>
            <w:shd w:val="solid" w:color="FFFFFF" w:fill="auto"/>
          </w:tcPr>
          <w:p w14:paraId="45DC1F89" w14:textId="77777777" w:rsidR="00652DC2" w:rsidRDefault="00652DC2" w:rsidP="00652DC2">
            <w:pPr>
              <w:pStyle w:val="TAL"/>
              <w:rPr>
                <w:rFonts w:cs="Arial"/>
                <w:sz w:val="16"/>
                <w:szCs w:val="16"/>
              </w:rPr>
            </w:pPr>
            <w:r>
              <w:rPr>
                <w:rFonts w:cs="Arial"/>
                <w:sz w:val="16"/>
                <w:szCs w:val="16"/>
              </w:rPr>
              <w:t>SP-210147</w:t>
            </w:r>
          </w:p>
        </w:tc>
        <w:tc>
          <w:tcPr>
            <w:tcW w:w="568" w:type="dxa"/>
            <w:gridSpan w:val="2"/>
            <w:shd w:val="solid" w:color="FFFFFF" w:fill="auto"/>
          </w:tcPr>
          <w:p w14:paraId="28B29E04" w14:textId="77777777" w:rsidR="00652DC2" w:rsidRDefault="00652DC2" w:rsidP="00652DC2">
            <w:pPr>
              <w:pStyle w:val="TAL"/>
              <w:rPr>
                <w:rFonts w:cs="Arial"/>
                <w:sz w:val="16"/>
                <w:szCs w:val="16"/>
              </w:rPr>
            </w:pPr>
            <w:r>
              <w:rPr>
                <w:rFonts w:cs="Arial"/>
                <w:sz w:val="16"/>
                <w:szCs w:val="16"/>
              </w:rPr>
              <w:t>0861</w:t>
            </w:r>
          </w:p>
        </w:tc>
        <w:tc>
          <w:tcPr>
            <w:tcW w:w="426" w:type="dxa"/>
            <w:gridSpan w:val="2"/>
            <w:shd w:val="solid" w:color="FFFFFF" w:fill="auto"/>
          </w:tcPr>
          <w:p w14:paraId="6764D1B9" w14:textId="77777777" w:rsidR="00652DC2" w:rsidRDefault="00652DC2" w:rsidP="00652DC2">
            <w:pPr>
              <w:pStyle w:val="TAL"/>
              <w:rPr>
                <w:rFonts w:cs="Arial"/>
                <w:sz w:val="16"/>
                <w:szCs w:val="16"/>
              </w:rPr>
            </w:pPr>
            <w:r>
              <w:rPr>
                <w:rFonts w:cs="Arial"/>
                <w:sz w:val="16"/>
                <w:szCs w:val="16"/>
              </w:rPr>
              <w:t>2</w:t>
            </w:r>
          </w:p>
        </w:tc>
        <w:tc>
          <w:tcPr>
            <w:tcW w:w="426" w:type="dxa"/>
            <w:gridSpan w:val="2"/>
            <w:shd w:val="solid" w:color="FFFFFF" w:fill="auto"/>
          </w:tcPr>
          <w:p w14:paraId="21CE90FB" w14:textId="77777777" w:rsidR="00652DC2" w:rsidRDefault="00652DC2" w:rsidP="00652DC2">
            <w:pPr>
              <w:pStyle w:val="TAL"/>
              <w:rPr>
                <w:rFonts w:cs="Arial"/>
                <w:sz w:val="16"/>
                <w:szCs w:val="16"/>
              </w:rPr>
            </w:pPr>
            <w:r>
              <w:rPr>
                <w:rFonts w:cs="Arial"/>
                <w:sz w:val="16"/>
                <w:szCs w:val="16"/>
              </w:rPr>
              <w:t>F</w:t>
            </w:r>
          </w:p>
        </w:tc>
        <w:tc>
          <w:tcPr>
            <w:tcW w:w="4821" w:type="dxa"/>
            <w:gridSpan w:val="2"/>
            <w:shd w:val="solid" w:color="FFFFFF" w:fill="auto"/>
          </w:tcPr>
          <w:p w14:paraId="0C9CC0CF" w14:textId="77777777" w:rsidR="00652DC2" w:rsidRDefault="00652DC2" w:rsidP="00652DC2">
            <w:pPr>
              <w:pStyle w:val="TAL"/>
              <w:rPr>
                <w:rFonts w:cs="Arial"/>
                <w:sz w:val="16"/>
                <w:szCs w:val="16"/>
              </w:rPr>
            </w:pPr>
            <w:r>
              <w:rPr>
                <w:rFonts w:cs="Arial"/>
                <w:sz w:val="16"/>
                <w:szCs w:val="16"/>
              </w:rPr>
              <w:t>Correcting backwards compatibility for OriginatorInfo and RecipientInfo</w:t>
            </w:r>
          </w:p>
        </w:tc>
        <w:tc>
          <w:tcPr>
            <w:tcW w:w="709" w:type="dxa"/>
            <w:gridSpan w:val="2"/>
            <w:shd w:val="solid" w:color="FFFFFF" w:fill="auto"/>
          </w:tcPr>
          <w:p w14:paraId="749D6D95" w14:textId="77777777" w:rsidR="00652DC2" w:rsidRDefault="00652DC2" w:rsidP="00652DC2">
            <w:pPr>
              <w:pStyle w:val="TAL"/>
              <w:jc w:val="center"/>
              <w:rPr>
                <w:rFonts w:cs="Arial"/>
                <w:sz w:val="16"/>
                <w:szCs w:val="16"/>
              </w:rPr>
            </w:pPr>
            <w:r>
              <w:rPr>
                <w:rFonts w:cs="Arial"/>
                <w:sz w:val="16"/>
                <w:szCs w:val="16"/>
              </w:rPr>
              <w:t>16.8.0</w:t>
            </w:r>
          </w:p>
        </w:tc>
      </w:tr>
      <w:tr w:rsidR="00AD33EF" w:rsidRPr="007F318C" w14:paraId="60152B43" w14:textId="77777777" w:rsidTr="00702DB2">
        <w:trPr>
          <w:gridAfter w:val="1"/>
          <w:wAfter w:w="44" w:type="dxa"/>
        </w:trPr>
        <w:tc>
          <w:tcPr>
            <w:tcW w:w="805" w:type="dxa"/>
            <w:gridSpan w:val="2"/>
            <w:shd w:val="solid" w:color="FFFFFF" w:fill="auto"/>
          </w:tcPr>
          <w:p w14:paraId="50EDCE09" w14:textId="77777777" w:rsidR="00AD33EF" w:rsidRDefault="00AD33EF" w:rsidP="00652DC2">
            <w:pPr>
              <w:pStyle w:val="TAL"/>
              <w:jc w:val="center"/>
              <w:rPr>
                <w:rFonts w:cs="Arial"/>
                <w:sz w:val="16"/>
                <w:szCs w:val="16"/>
              </w:rPr>
            </w:pPr>
            <w:r>
              <w:rPr>
                <w:rFonts w:cs="Arial"/>
                <w:sz w:val="16"/>
                <w:szCs w:val="16"/>
              </w:rPr>
              <w:t>2021-03</w:t>
            </w:r>
          </w:p>
        </w:tc>
        <w:tc>
          <w:tcPr>
            <w:tcW w:w="801" w:type="dxa"/>
            <w:gridSpan w:val="2"/>
            <w:shd w:val="solid" w:color="FFFFFF" w:fill="auto"/>
          </w:tcPr>
          <w:p w14:paraId="4E0620B6" w14:textId="77777777" w:rsidR="00AD33EF" w:rsidRDefault="00AD33EF" w:rsidP="00652DC2">
            <w:pPr>
              <w:pStyle w:val="TAL"/>
              <w:rPr>
                <w:rFonts w:cs="Arial"/>
                <w:sz w:val="16"/>
                <w:szCs w:val="16"/>
              </w:rPr>
            </w:pPr>
            <w:r>
              <w:rPr>
                <w:rFonts w:cs="Arial"/>
                <w:sz w:val="16"/>
                <w:szCs w:val="16"/>
              </w:rPr>
              <w:t>SA#91e</w:t>
            </w:r>
          </w:p>
        </w:tc>
        <w:tc>
          <w:tcPr>
            <w:tcW w:w="1095" w:type="dxa"/>
            <w:gridSpan w:val="2"/>
            <w:shd w:val="solid" w:color="FFFFFF" w:fill="auto"/>
          </w:tcPr>
          <w:p w14:paraId="5C21C01B" w14:textId="77777777" w:rsidR="00AD33EF" w:rsidRDefault="00AD33EF" w:rsidP="00652DC2">
            <w:pPr>
              <w:pStyle w:val="TAL"/>
              <w:rPr>
                <w:rFonts w:cs="Arial"/>
                <w:sz w:val="16"/>
                <w:szCs w:val="16"/>
              </w:rPr>
            </w:pPr>
            <w:r>
              <w:rPr>
                <w:rFonts w:cs="Arial"/>
                <w:sz w:val="16"/>
                <w:szCs w:val="16"/>
              </w:rPr>
              <w:t>SP-210159</w:t>
            </w:r>
          </w:p>
        </w:tc>
        <w:tc>
          <w:tcPr>
            <w:tcW w:w="568" w:type="dxa"/>
            <w:gridSpan w:val="2"/>
            <w:shd w:val="solid" w:color="FFFFFF" w:fill="auto"/>
          </w:tcPr>
          <w:p w14:paraId="15D3AB6C" w14:textId="77777777" w:rsidR="00AD33EF" w:rsidRDefault="00AD33EF" w:rsidP="00652DC2">
            <w:pPr>
              <w:pStyle w:val="TAL"/>
              <w:rPr>
                <w:rFonts w:cs="Arial"/>
                <w:sz w:val="16"/>
                <w:szCs w:val="16"/>
              </w:rPr>
            </w:pPr>
            <w:r>
              <w:rPr>
                <w:rFonts w:cs="Arial"/>
                <w:sz w:val="16"/>
                <w:szCs w:val="16"/>
              </w:rPr>
              <w:t>0862</w:t>
            </w:r>
          </w:p>
        </w:tc>
        <w:tc>
          <w:tcPr>
            <w:tcW w:w="426" w:type="dxa"/>
            <w:gridSpan w:val="2"/>
            <w:shd w:val="solid" w:color="FFFFFF" w:fill="auto"/>
          </w:tcPr>
          <w:p w14:paraId="7463F904" w14:textId="77777777" w:rsidR="00AD33EF" w:rsidRDefault="00AD33EF" w:rsidP="00652DC2">
            <w:pPr>
              <w:pStyle w:val="TAL"/>
              <w:rPr>
                <w:rFonts w:cs="Arial"/>
                <w:sz w:val="16"/>
                <w:szCs w:val="16"/>
              </w:rPr>
            </w:pPr>
            <w:r>
              <w:rPr>
                <w:rFonts w:cs="Arial"/>
                <w:sz w:val="16"/>
                <w:szCs w:val="16"/>
              </w:rPr>
              <w:t>1</w:t>
            </w:r>
          </w:p>
        </w:tc>
        <w:tc>
          <w:tcPr>
            <w:tcW w:w="426" w:type="dxa"/>
            <w:gridSpan w:val="2"/>
            <w:shd w:val="solid" w:color="FFFFFF" w:fill="auto"/>
          </w:tcPr>
          <w:p w14:paraId="3A5503CB" w14:textId="77777777" w:rsidR="00AD33EF" w:rsidRDefault="00AD33EF" w:rsidP="00652DC2">
            <w:pPr>
              <w:pStyle w:val="TAL"/>
              <w:rPr>
                <w:rFonts w:cs="Arial"/>
                <w:sz w:val="16"/>
                <w:szCs w:val="16"/>
              </w:rPr>
            </w:pPr>
            <w:r>
              <w:rPr>
                <w:rFonts w:cs="Arial"/>
                <w:sz w:val="16"/>
                <w:szCs w:val="16"/>
              </w:rPr>
              <w:t>F</w:t>
            </w:r>
          </w:p>
        </w:tc>
        <w:tc>
          <w:tcPr>
            <w:tcW w:w="4821" w:type="dxa"/>
            <w:gridSpan w:val="2"/>
            <w:shd w:val="solid" w:color="FFFFFF" w:fill="auto"/>
          </w:tcPr>
          <w:p w14:paraId="6A7F479A" w14:textId="77777777" w:rsidR="00AD33EF" w:rsidRDefault="00AD33EF" w:rsidP="00652DC2">
            <w:pPr>
              <w:pStyle w:val="TAL"/>
              <w:rPr>
                <w:rFonts w:cs="Arial"/>
                <w:sz w:val="16"/>
                <w:szCs w:val="16"/>
              </w:rPr>
            </w:pPr>
            <w:r>
              <w:rPr>
                <w:rFonts w:cs="Arial"/>
                <w:sz w:val="16"/>
                <w:szCs w:val="16"/>
              </w:rPr>
              <w:t>Correction on different identities for NEF charging</w:t>
            </w:r>
          </w:p>
        </w:tc>
        <w:tc>
          <w:tcPr>
            <w:tcW w:w="709" w:type="dxa"/>
            <w:gridSpan w:val="2"/>
            <w:shd w:val="solid" w:color="FFFFFF" w:fill="auto"/>
          </w:tcPr>
          <w:p w14:paraId="2FEADC60" w14:textId="77777777" w:rsidR="00AD33EF" w:rsidRDefault="00AD33EF" w:rsidP="00652DC2">
            <w:pPr>
              <w:pStyle w:val="TAL"/>
              <w:jc w:val="center"/>
              <w:rPr>
                <w:rFonts w:cs="Arial"/>
                <w:sz w:val="16"/>
                <w:szCs w:val="16"/>
              </w:rPr>
            </w:pPr>
            <w:r>
              <w:rPr>
                <w:rFonts w:cs="Arial"/>
                <w:sz w:val="16"/>
                <w:szCs w:val="16"/>
              </w:rPr>
              <w:t>16.8.0</w:t>
            </w:r>
          </w:p>
        </w:tc>
      </w:tr>
      <w:tr w:rsidR="009C7A5C" w:rsidRPr="007F318C" w14:paraId="04BA8C16" w14:textId="77777777" w:rsidTr="00702DB2">
        <w:trPr>
          <w:gridAfter w:val="1"/>
          <w:wAfter w:w="44" w:type="dxa"/>
        </w:trPr>
        <w:tc>
          <w:tcPr>
            <w:tcW w:w="805" w:type="dxa"/>
            <w:gridSpan w:val="2"/>
            <w:shd w:val="solid" w:color="FFFFFF" w:fill="auto"/>
          </w:tcPr>
          <w:p w14:paraId="272981C2" w14:textId="77777777" w:rsidR="009C7A5C" w:rsidRDefault="009C7A5C"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7E63AFD6" w14:textId="77777777" w:rsidR="009C7A5C" w:rsidRDefault="009C7A5C" w:rsidP="009C7A5C">
            <w:pPr>
              <w:pStyle w:val="TAL"/>
              <w:rPr>
                <w:rFonts w:cs="Arial"/>
                <w:sz w:val="16"/>
                <w:szCs w:val="16"/>
              </w:rPr>
            </w:pPr>
            <w:r>
              <w:rPr>
                <w:rFonts w:cs="Arial"/>
                <w:sz w:val="16"/>
                <w:szCs w:val="16"/>
              </w:rPr>
              <w:t>SA#91e</w:t>
            </w:r>
          </w:p>
        </w:tc>
        <w:tc>
          <w:tcPr>
            <w:tcW w:w="1095" w:type="dxa"/>
            <w:gridSpan w:val="2"/>
            <w:shd w:val="solid" w:color="FFFFFF" w:fill="auto"/>
          </w:tcPr>
          <w:p w14:paraId="515DA611" w14:textId="77777777" w:rsidR="009C7A5C" w:rsidRDefault="009C7A5C" w:rsidP="009C7A5C">
            <w:pPr>
              <w:pStyle w:val="TAL"/>
              <w:rPr>
                <w:rFonts w:cs="Arial"/>
                <w:sz w:val="16"/>
                <w:szCs w:val="16"/>
              </w:rPr>
            </w:pPr>
            <w:r>
              <w:rPr>
                <w:rFonts w:cs="Arial"/>
                <w:sz w:val="16"/>
                <w:szCs w:val="16"/>
              </w:rPr>
              <w:t>SP-210147</w:t>
            </w:r>
          </w:p>
        </w:tc>
        <w:tc>
          <w:tcPr>
            <w:tcW w:w="568" w:type="dxa"/>
            <w:gridSpan w:val="2"/>
            <w:shd w:val="solid" w:color="FFFFFF" w:fill="auto"/>
          </w:tcPr>
          <w:p w14:paraId="10B8C7CD" w14:textId="77777777" w:rsidR="009C7A5C" w:rsidRDefault="009C7A5C" w:rsidP="009C7A5C">
            <w:pPr>
              <w:pStyle w:val="TAL"/>
              <w:rPr>
                <w:rFonts w:cs="Arial"/>
                <w:sz w:val="16"/>
                <w:szCs w:val="16"/>
              </w:rPr>
            </w:pPr>
            <w:r>
              <w:rPr>
                <w:rFonts w:cs="Arial"/>
                <w:sz w:val="16"/>
                <w:szCs w:val="16"/>
              </w:rPr>
              <w:t>0863</w:t>
            </w:r>
          </w:p>
        </w:tc>
        <w:tc>
          <w:tcPr>
            <w:tcW w:w="426" w:type="dxa"/>
            <w:gridSpan w:val="2"/>
            <w:shd w:val="solid" w:color="FFFFFF" w:fill="auto"/>
          </w:tcPr>
          <w:p w14:paraId="1BD5ACFC" w14:textId="77777777" w:rsidR="009C7A5C" w:rsidRDefault="009C7A5C" w:rsidP="009C7A5C">
            <w:pPr>
              <w:pStyle w:val="TAL"/>
              <w:rPr>
                <w:rFonts w:cs="Arial"/>
                <w:sz w:val="16"/>
                <w:szCs w:val="16"/>
              </w:rPr>
            </w:pPr>
            <w:r>
              <w:rPr>
                <w:rFonts w:cs="Arial"/>
                <w:sz w:val="16"/>
                <w:szCs w:val="16"/>
              </w:rPr>
              <w:t>2</w:t>
            </w:r>
          </w:p>
        </w:tc>
        <w:tc>
          <w:tcPr>
            <w:tcW w:w="426" w:type="dxa"/>
            <w:gridSpan w:val="2"/>
            <w:shd w:val="solid" w:color="FFFFFF" w:fill="auto"/>
          </w:tcPr>
          <w:p w14:paraId="6F5A0B26" w14:textId="77777777" w:rsidR="009C7A5C" w:rsidRDefault="009C7A5C" w:rsidP="009C7A5C">
            <w:pPr>
              <w:pStyle w:val="TAL"/>
              <w:rPr>
                <w:rFonts w:cs="Arial"/>
                <w:sz w:val="16"/>
                <w:szCs w:val="16"/>
              </w:rPr>
            </w:pPr>
            <w:r>
              <w:rPr>
                <w:rFonts w:cs="Arial"/>
                <w:sz w:val="16"/>
                <w:szCs w:val="16"/>
              </w:rPr>
              <w:t>F</w:t>
            </w:r>
          </w:p>
        </w:tc>
        <w:tc>
          <w:tcPr>
            <w:tcW w:w="4821" w:type="dxa"/>
            <w:gridSpan w:val="2"/>
            <w:shd w:val="solid" w:color="FFFFFF" w:fill="auto"/>
          </w:tcPr>
          <w:p w14:paraId="6C6A9535" w14:textId="77777777" w:rsidR="009C7A5C" w:rsidRDefault="009C7A5C" w:rsidP="009C7A5C">
            <w:pPr>
              <w:pStyle w:val="TAL"/>
              <w:rPr>
                <w:rFonts w:cs="Arial"/>
                <w:sz w:val="16"/>
                <w:szCs w:val="16"/>
              </w:rPr>
            </w:pPr>
            <w:r>
              <w:rPr>
                <w:rFonts w:cs="Arial"/>
                <w:sz w:val="16"/>
                <w:szCs w:val="16"/>
              </w:rPr>
              <w:t>Correction on user location information</w:t>
            </w:r>
          </w:p>
        </w:tc>
        <w:tc>
          <w:tcPr>
            <w:tcW w:w="709" w:type="dxa"/>
            <w:gridSpan w:val="2"/>
            <w:shd w:val="solid" w:color="FFFFFF" w:fill="auto"/>
          </w:tcPr>
          <w:p w14:paraId="4FEAFB61" w14:textId="77777777" w:rsidR="009C7A5C" w:rsidRDefault="009C7A5C" w:rsidP="009C7A5C">
            <w:pPr>
              <w:pStyle w:val="TAL"/>
              <w:jc w:val="center"/>
              <w:rPr>
                <w:rFonts w:cs="Arial"/>
                <w:sz w:val="16"/>
                <w:szCs w:val="16"/>
              </w:rPr>
            </w:pPr>
            <w:r>
              <w:rPr>
                <w:rFonts w:cs="Arial"/>
                <w:sz w:val="16"/>
                <w:szCs w:val="16"/>
              </w:rPr>
              <w:t>16.8.0</w:t>
            </w:r>
          </w:p>
        </w:tc>
      </w:tr>
      <w:tr w:rsidR="009329E4" w:rsidRPr="007F318C" w14:paraId="3C4D4D8F" w14:textId="77777777" w:rsidTr="00702DB2">
        <w:trPr>
          <w:gridAfter w:val="1"/>
          <w:wAfter w:w="44" w:type="dxa"/>
        </w:trPr>
        <w:tc>
          <w:tcPr>
            <w:tcW w:w="805" w:type="dxa"/>
            <w:gridSpan w:val="2"/>
            <w:shd w:val="solid" w:color="FFFFFF" w:fill="auto"/>
          </w:tcPr>
          <w:p w14:paraId="039CE54A"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3514EB53"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7E94A5C4" w14:textId="77777777" w:rsidR="009329E4" w:rsidRDefault="009329E4" w:rsidP="009C7A5C">
            <w:pPr>
              <w:pStyle w:val="TAL"/>
              <w:rPr>
                <w:rFonts w:cs="Arial"/>
                <w:sz w:val="16"/>
                <w:szCs w:val="16"/>
              </w:rPr>
            </w:pPr>
            <w:r>
              <w:rPr>
                <w:rFonts w:cs="Arial"/>
                <w:sz w:val="16"/>
                <w:szCs w:val="16"/>
              </w:rPr>
              <w:t>SP-210158</w:t>
            </w:r>
          </w:p>
        </w:tc>
        <w:tc>
          <w:tcPr>
            <w:tcW w:w="568" w:type="dxa"/>
            <w:gridSpan w:val="2"/>
            <w:shd w:val="solid" w:color="FFFFFF" w:fill="auto"/>
          </w:tcPr>
          <w:p w14:paraId="27A84F82" w14:textId="77777777" w:rsidR="009329E4" w:rsidRDefault="009329E4" w:rsidP="009C7A5C">
            <w:pPr>
              <w:pStyle w:val="TAL"/>
              <w:rPr>
                <w:rFonts w:cs="Arial"/>
                <w:sz w:val="16"/>
                <w:szCs w:val="16"/>
              </w:rPr>
            </w:pPr>
            <w:r>
              <w:rPr>
                <w:rFonts w:cs="Arial"/>
                <w:sz w:val="16"/>
                <w:szCs w:val="16"/>
              </w:rPr>
              <w:t>0864</w:t>
            </w:r>
          </w:p>
        </w:tc>
        <w:tc>
          <w:tcPr>
            <w:tcW w:w="426" w:type="dxa"/>
            <w:gridSpan w:val="2"/>
            <w:shd w:val="solid" w:color="FFFFFF" w:fill="auto"/>
          </w:tcPr>
          <w:p w14:paraId="7EFEF914" w14:textId="77777777" w:rsidR="009329E4" w:rsidRDefault="009329E4" w:rsidP="009C7A5C">
            <w:pPr>
              <w:pStyle w:val="TAL"/>
              <w:rPr>
                <w:rFonts w:cs="Arial"/>
                <w:sz w:val="16"/>
                <w:szCs w:val="16"/>
              </w:rPr>
            </w:pPr>
            <w:r>
              <w:rPr>
                <w:rFonts w:cs="Arial"/>
                <w:sz w:val="16"/>
                <w:szCs w:val="16"/>
              </w:rPr>
              <w:t>1</w:t>
            </w:r>
          </w:p>
        </w:tc>
        <w:tc>
          <w:tcPr>
            <w:tcW w:w="426" w:type="dxa"/>
            <w:gridSpan w:val="2"/>
            <w:shd w:val="solid" w:color="FFFFFF" w:fill="auto"/>
          </w:tcPr>
          <w:p w14:paraId="16A65FB7"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07B2B53E" w14:textId="77777777" w:rsidR="009329E4" w:rsidRDefault="009329E4" w:rsidP="009C7A5C">
            <w:pPr>
              <w:pStyle w:val="TAL"/>
              <w:rPr>
                <w:rFonts w:cs="Arial"/>
                <w:sz w:val="16"/>
                <w:szCs w:val="16"/>
              </w:rPr>
            </w:pPr>
            <w:r>
              <w:rPr>
                <w:rFonts w:cs="Arial"/>
                <w:sz w:val="16"/>
                <w:szCs w:val="16"/>
              </w:rPr>
              <w:t xml:space="preserve">Correction on missing MnS producer </w:t>
            </w:r>
          </w:p>
        </w:tc>
        <w:tc>
          <w:tcPr>
            <w:tcW w:w="709" w:type="dxa"/>
            <w:gridSpan w:val="2"/>
            <w:shd w:val="solid" w:color="FFFFFF" w:fill="auto"/>
          </w:tcPr>
          <w:p w14:paraId="6DDFC31E" w14:textId="77777777" w:rsidR="009329E4" w:rsidRDefault="009329E4" w:rsidP="009C7A5C">
            <w:pPr>
              <w:pStyle w:val="TAL"/>
              <w:jc w:val="center"/>
              <w:rPr>
                <w:rFonts w:cs="Arial"/>
                <w:sz w:val="16"/>
                <w:szCs w:val="16"/>
              </w:rPr>
            </w:pPr>
            <w:r>
              <w:rPr>
                <w:rFonts w:cs="Arial"/>
                <w:sz w:val="16"/>
                <w:szCs w:val="16"/>
              </w:rPr>
              <w:t>16.8.0</w:t>
            </w:r>
          </w:p>
        </w:tc>
      </w:tr>
      <w:tr w:rsidR="009329E4" w:rsidRPr="007F318C" w14:paraId="0480E9F5" w14:textId="77777777" w:rsidTr="00702DB2">
        <w:trPr>
          <w:gridAfter w:val="1"/>
          <w:wAfter w:w="44" w:type="dxa"/>
        </w:trPr>
        <w:tc>
          <w:tcPr>
            <w:tcW w:w="805" w:type="dxa"/>
            <w:gridSpan w:val="2"/>
            <w:shd w:val="solid" w:color="FFFFFF" w:fill="auto"/>
          </w:tcPr>
          <w:p w14:paraId="7CA543EF" w14:textId="77777777" w:rsidR="009329E4" w:rsidRDefault="009329E4" w:rsidP="009C7A5C">
            <w:pPr>
              <w:pStyle w:val="TAL"/>
              <w:jc w:val="center"/>
              <w:rPr>
                <w:rFonts w:cs="Arial"/>
                <w:sz w:val="16"/>
                <w:szCs w:val="16"/>
              </w:rPr>
            </w:pPr>
            <w:r>
              <w:rPr>
                <w:rFonts w:cs="Arial"/>
                <w:sz w:val="16"/>
                <w:szCs w:val="16"/>
              </w:rPr>
              <w:t>2021-03</w:t>
            </w:r>
          </w:p>
        </w:tc>
        <w:tc>
          <w:tcPr>
            <w:tcW w:w="801" w:type="dxa"/>
            <w:gridSpan w:val="2"/>
            <w:shd w:val="solid" w:color="FFFFFF" w:fill="auto"/>
          </w:tcPr>
          <w:p w14:paraId="6B2C119F" w14:textId="77777777" w:rsidR="009329E4" w:rsidRDefault="009329E4" w:rsidP="009C7A5C">
            <w:pPr>
              <w:pStyle w:val="TAL"/>
              <w:rPr>
                <w:rFonts w:cs="Arial"/>
                <w:sz w:val="16"/>
                <w:szCs w:val="16"/>
              </w:rPr>
            </w:pPr>
            <w:r>
              <w:rPr>
                <w:rFonts w:cs="Arial"/>
                <w:sz w:val="16"/>
                <w:szCs w:val="16"/>
              </w:rPr>
              <w:t>SA#91e</w:t>
            </w:r>
          </w:p>
        </w:tc>
        <w:tc>
          <w:tcPr>
            <w:tcW w:w="1095" w:type="dxa"/>
            <w:gridSpan w:val="2"/>
            <w:shd w:val="solid" w:color="FFFFFF" w:fill="auto"/>
          </w:tcPr>
          <w:p w14:paraId="14ACECE3" w14:textId="77777777" w:rsidR="009329E4" w:rsidRDefault="009329E4" w:rsidP="009C7A5C">
            <w:pPr>
              <w:pStyle w:val="TAL"/>
              <w:rPr>
                <w:rFonts w:cs="Arial"/>
                <w:sz w:val="16"/>
                <w:szCs w:val="16"/>
              </w:rPr>
            </w:pPr>
            <w:r>
              <w:rPr>
                <w:rFonts w:cs="Arial"/>
                <w:sz w:val="16"/>
                <w:szCs w:val="16"/>
              </w:rPr>
              <w:t>SP-210163</w:t>
            </w:r>
          </w:p>
        </w:tc>
        <w:tc>
          <w:tcPr>
            <w:tcW w:w="568" w:type="dxa"/>
            <w:gridSpan w:val="2"/>
            <w:shd w:val="solid" w:color="FFFFFF" w:fill="auto"/>
          </w:tcPr>
          <w:p w14:paraId="49087823" w14:textId="77777777" w:rsidR="009329E4" w:rsidRDefault="009329E4" w:rsidP="009C7A5C">
            <w:pPr>
              <w:pStyle w:val="TAL"/>
              <w:rPr>
                <w:rFonts w:cs="Arial"/>
                <w:sz w:val="16"/>
                <w:szCs w:val="16"/>
              </w:rPr>
            </w:pPr>
            <w:r>
              <w:rPr>
                <w:rFonts w:cs="Arial"/>
                <w:sz w:val="16"/>
                <w:szCs w:val="16"/>
              </w:rPr>
              <w:t>0865</w:t>
            </w:r>
          </w:p>
        </w:tc>
        <w:tc>
          <w:tcPr>
            <w:tcW w:w="426" w:type="dxa"/>
            <w:gridSpan w:val="2"/>
            <w:shd w:val="solid" w:color="FFFFFF" w:fill="auto"/>
          </w:tcPr>
          <w:p w14:paraId="64F5AEFA" w14:textId="77777777" w:rsidR="009329E4" w:rsidRDefault="009329E4" w:rsidP="009C7A5C">
            <w:pPr>
              <w:pStyle w:val="TAL"/>
              <w:rPr>
                <w:rFonts w:cs="Arial"/>
                <w:sz w:val="16"/>
                <w:szCs w:val="16"/>
              </w:rPr>
            </w:pPr>
            <w:r>
              <w:rPr>
                <w:rFonts w:cs="Arial"/>
                <w:sz w:val="16"/>
                <w:szCs w:val="16"/>
              </w:rPr>
              <w:t>-</w:t>
            </w:r>
          </w:p>
        </w:tc>
        <w:tc>
          <w:tcPr>
            <w:tcW w:w="426" w:type="dxa"/>
            <w:gridSpan w:val="2"/>
            <w:shd w:val="solid" w:color="FFFFFF" w:fill="auto"/>
          </w:tcPr>
          <w:p w14:paraId="4046ABF9" w14:textId="77777777" w:rsidR="009329E4" w:rsidRDefault="009329E4" w:rsidP="009C7A5C">
            <w:pPr>
              <w:pStyle w:val="TAL"/>
              <w:rPr>
                <w:rFonts w:cs="Arial"/>
                <w:sz w:val="16"/>
                <w:szCs w:val="16"/>
              </w:rPr>
            </w:pPr>
            <w:r>
              <w:rPr>
                <w:rFonts w:cs="Arial"/>
                <w:sz w:val="16"/>
                <w:szCs w:val="16"/>
              </w:rPr>
              <w:t>F</w:t>
            </w:r>
          </w:p>
        </w:tc>
        <w:tc>
          <w:tcPr>
            <w:tcW w:w="4821" w:type="dxa"/>
            <w:gridSpan w:val="2"/>
            <w:shd w:val="solid" w:color="FFFFFF" w:fill="auto"/>
          </w:tcPr>
          <w:p w14:paraId="724052A9" w14:textId="77777777" w:rsidR="009329E4" w:rsidRDefault="009329E4" w:rsidP="009C7A5C">
            <w:pPr>
              <w:pStyle w:val="TAL"/>
              <w:rPr>
                <w:rFonts w:cs="Arial"/>
                <w:sz w:val="16"/>
                <w:szCs w:val="16"/>
              </w:rPr>
            </w:pPr>
            <w:r>
              <w:rPr>
                <w:rFonts w:cs="Arial"/>
                <w:sz w:val="16"/>
                <w:szCs w:val="16"/>
              </w:rPr>
              <w:t xml:space="preserve">Correction on missing fields for CHF CDR - AMF  </w:t>
            </w:r>
          </w:p>
        </w:tc>
        <w:tc>
          <w:tcPr>
            <w:tcW w:w="709" w:type="dxa"/>
            <w:gridSpan w:val="2"/>
            <w:shd w:val="solid" w:color="FFFFFF" w:fill="auto"/>
          </w:tcPr>
          <w:p w14:paraId="28B00A1E" w14:textId="77777777" w:rsidR="009329E4" w:rsidRDefault="009329E4" w:rsidP="009C7A5C">
            <w:pPr>
              <w:pStyle w:val="TAL"/>
              <w:jc w:val="center"/>
              <w:rPr>
                <w:rFonts w:cs="Arial"/>
                <w:sz w:val="16"/>
                <w:szCs w:val="16"/>
              </w:rPr>
            </w:pPr>
            <w:r>
              <w:rPr>
                <w:rFonts w:cs="Arial"/>
                <w:sz w:val="16"/>
                <w:szCs w:val="16"/>
              </w:rPr>
              <w:t>16.8.0</w:t>
            </w:r>
          </w:p>
        </w:tc>
      </w:tr>
      <w:tr w:rsidR="00BB0A9E" w:rsidRPr="007F318C" w14:paraId="7E85108A" w14:textId="77777777" w:rsidTr="00702DB2">
        <w:trPr>
          <w:gridAfter w:val="1"/>
          <w:wAfter w:w="44" w:type="dxa"/>
        </w:trPr>
        <w:tc>
          <w:tcPr>
            <w:tcW w:w="805" w:type="dxa"/>
            <w:gridSpan w:val="2"/>
            <w:shd w:val="solid" w:color="FFFFFF" w:fill="auto"/>
          </w:tcPr>
          <w:p w14:paraId="609C134D" w14:textId="77777777" w:rsidR="00BB0A9E" w:rsidRDefault="00BB0A9E"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5E9D4CC2" w14:textId="77777777" w:rsidR="00BB0A9E" w:rsidRDefault="00BB0A9E" w:rsidP="009C7A5C">
            <w:pPr>
              <w:pStyle w:val="TAL"/>
              <w:rPr>
                <w:rFonts w:cs="Arial"/>
                <w:sz w:val="16"/>
                <w:szCs w:val="16"/>
              </w:rPr>
            </w:pPr>
            <w:r>
              <w:rPr>
                <w:rFonts w:cs="Arial"/>
                <w:sz w:val="16"/>
                <w:szCs w:val="16"/>
              </w:rPr>
              <w:t>SA#93e</w:t>
            </w:r>
          </w:p>
        </w:tc>
        <w:tc>
          <w:tcPr>
            <w:tcW w:w="1095" w:type="dxa"/>
            <w:gridSpan w:val="2"/>
            <w:shd w:val="solid" w:color="FFFFFF" w:fill="auto"/>
          </w:tcPr>
          <w:p w14:paraId="53969BDF" w14:textId="77777777" w:rsidR="00BB0A9E" w:rsidRDefault="00BB0A9E" w:rsidP="009C7A5C">
            <w:pPr>
              <w:pStyle w:val="TAL"/>
              <w:rPr>
                <w:rFonts w:cs="Arial"/>
                <w:sz w:val="16"/>
                <w:szCs w:val="16"/>
              </w:rPr>
            </w:pPr>
            <w:r>
              <w:rPr>
                <w:rFonts w:cs="Arial"/>
                <w:sz w:val="16"/>
                <w:szCs w:val="16"/>
              </w:rPr>
              <w:t>SP-210400</w:t>
            </w:r>
          </w:p>
        </w:tc>
        <w:tc>
          <w:tcPr>
            <w:tcW w:w="568" w:type="dxa"/>
            <w:gridSpan w:val="2"/>
            <w:shd w:val="solid" w:color="FFFFFF" w:fill="auto"/>
          </w:tcPr>
          <w:p w14:paraId="53E69B58" w14:textId="77777777" w:rsidR="00BB0A9E" w:rsidRDefault="00BB0A9E" w:rsidP="009C7A5C">
            <w:pPr>
              <w:pStyle w:val="TAL"/>
              <w:rPr>
                <w:rFonts w:cs="Arial"/>
                <w:sz w:val="16"/>
                <w:szCs w:val="16"/>
              </w:rPr>
            </w:pPr>
            <w:r>
              <w:rPr>
                <w:rFonts w:cs="Arial"/>
                <w:sz w:val="16"/>
                <w:szCs w:val="16"/>
              </w:rPr>
              <w:t>0867</w:t>
            </w:r>
          </w:p>
        </w:tc>
        <w:tc>
          <w:tcPr>
            <w:tcW w:w="426" w:type="dxa"/>
            <w:gridSpan w:val="2"/>
            <w:shd w:val="solid" w:color="FFFFFF" w:fill="auto"/>
          </w:tcPr>
          <w:p w14:paraId="50E256EF" w14:textId="77777777" w:rsidR="00BB0A9E" w:rsidRDefault="00BB0A9E" w:rsidP="009C7A5C">
            <w:pPr>
              <w:pStyle w:val="TAL"/>
              <w:rPr>
                <w:rFonts w:cs="Arial"/>
                <w:sz w:val="16"/>
                <w:szCs w:val="16"/>
              </w:rPr>
            </w:pPr>
            <w:r>
              <w:rPr>
                <w:rFonts w:cs="Arial"/>
                <w:sz w:val="16"/>
                <w:szCs w:val="16"/>
              </w:rPr>
              <w:t>1</w:t>
            </w:r>
          </w:p>
        </w:tc>
        <w:tc>
          <w:tcPr>
            <w:tcW w:w="426" w:type="dxa"/>
            <w:gridSpan w:val="2"/>
            <w:shd w:val="solid" w:color="FFFFFF" w:fill="auto"/>
          </w:tcPr>
          <w:p w14:paraId="162DF21B" w14:textId="77777777" w:rsidR="00BB0A9E" w:rsidRDefault="00BB0A9E" w:rsidP="009C7A5C">
            <w:pPr>
              <w:pStyle w:val="TAL"/>
              <w:rPr>
                <w:rFonts w:cs="Arial"/>
                <w:sz w:val="16"/>
                <w:szCs w:val="16"/>
              </w:rPr>
            </w:pPr>
            <w:r>
              <w:rPr>
                <w:rFonts w:cs="Arial"/>
                <w:sz w:val="16"/>
                <w:szCs w:val="16"/>
              </w:rPr>
              <w:t>F</w:t>
            </w:r>
          </w:p>
        </w:tc>
        <w:tc>
          <w:tcPr>
            <w:tcW w:w="4821" w:type="dxa"/>
            <w:gridSpan w:val="2"/>
            <w:shd w:val="solid" w:color="FFFFFF" w:fill="auto"/>
          </w:tcPr>
          <w:p w14:paraId="7BADC322" w14:textId="77777777" w:rsidR="00BB0A9E" w:rsidRDefault="00BB0A9E" w:rsidP="009C7A5C">
            <w:pPr>
              <w:pStyle w:val="TAL"/>
              <w:rPr>
                <w:rFonts w:cs="Arial"/>
                <w:sz w:val="16"/>
                <w:szCs w:val="16"/>
              </w:rPr>
            </w:pPr>
            <w:r w:rsidRPr="007964B0">
              <w:rPr>
                <w:rFonts w:cs="Arial"/>
                <w:sz w:val="16"/>
                <w:szCs w:val="16"/>
              </w:rPr>
              <w:t>Correction on PDU address using DHCPv6 for connected RG to 5GC</w:t>
            </w:r>
          </w:p>
        </w:tc>
        <w:tc>
          <w:tcPr>
            <w:tcW w:w="709" w:type="dxa"/>
            <w:gridSpan w:val="2"/>
            <w:shd w:val="solid" w:color="FFFFFF" w:fill="auto"/>
          </w:tcPr>
          <w:p w14:paraId="5423DA93" w14:textId="77777777" w:rsidR="00BB0A9E" w:rsidRDefault="00BB0A9E" w:rsidP="009C7A5C">
            <w:pPr>
              <w:pStyle w:val="TAL"/>
              <w:jc w:val="center"/>
              <w:rPr>
                <w:rFonts w:cs="Arial"/>
                <w:sz w:val="16"/>
                <w:szCs w:val="16"/>
              </w:rPr>
            </w:pPr>
            <w:r>
              <w:rPr>
                <w:rFonts w:cs="Arial"/>
                <w:sz w:val="16"/>
                <w:szCs w:val="16"/>
              </w:rPr>
              <w:t>16.9.0</w:t>
            </w:r>
          </w:p>
        </w:tc>
      </w:tr>
      <w:tr w:rsidR="00735E87" w:rsidRPr="007F318C" w14:paraId="24B2A87F" w14:textId="77777777" w:rsidTr="00702DB2">
        <w:trPr>
          <w:gridAfter w:val="1"/>
          <w:wAfter w:w="44" w:type="dxa"/>
        </w:trPr>
        <w:tc>
          <w:tcPr>
            <w:tcW w:w="805" w:type="dxa"/>
            <w:gridSpan w:val="2"/>
            <w:shd w:val="solid" w:color="FFFFFF" w:fill="auto"/>
          </w:tcPr>
          <w:p w14:paraId="51D887DA" w14:textId="77777777" w:rsidR="00735E87" w:rsidRDefault="00735E87" w:rsidP="009C7A5C">
            <w:pPr>
              <w:pStyle w:val="TAL"/>
              <w:jc w:val="center"/>
              <w:rPr>
                <w:rFonts w:cs="Arial"/>
                <w:sz w:val="16"/>
                <w:szCs w:val="16"/>
              </w:rPr>
            </w:pPr>
            <w:r>
              <w:rPr>
                <w:rFonts w:cs="Arial"/>
                <w:sz w:val="16"/>
                <w:szCs w:val="16"/>
              </w:rPr>
              <w:t>2021-06</w:t>
            </w:r>
          </w:p>
        </w:tc>
        <w:tc>
          <w:tcPr>
            <w:tcW w:w="801" w:type="dxa"/>
            <w:gridSpan w:val="2"/>
            <w:shd w:val="solid" w:color="FFFFFF" w:fill="auto"/>
          </w:tcPr>
          <w:p w14:paraId="7AE08AA3" w14:textId="77777777" w:rsidR="00735E87" w:rsidRDefault="00735E87" w:rsidP="009C7A5C">
            <w:pPr>
              <w:pStyle w:val="TAL"/>
              <w:rPr>
                <w:rFonts w:cs="Arial"/>
                <w:sz w:val="16"/>
                <w:szCs w:val="16"/>
              </w:rPr>
            </w:pPr>
            <w:r>
              <w:rPr>
                <w:rFonts w:cs="Arial"/>
                <w:sz w:val="16"/>
                <w:szCs w:val="16"/>
              </w:rPr>
              <w:t>SA#93e</w:t>
            </w:r>
          </w:p>
        </w:tc>
        <w:tc>
          <w:tcPr>
            <w:tcW w:w="1095" w:type="dxa"/>
            <w:gridSpan w:val="2"/>
            <w:shd w:val="solid" w:color="FFFFFF" w:fill="auto"/>
          </w:tcPr>
          <w:p w14:paraId="13338442" w14:textId="77777777" w:rsidR="00735E87" w:rsidRDefault="00735E87" w:rsidP="009C7A5C">
            <w:pPr>
              <w:pStyle w:val="TAL"/>
              <w:rPr>
                <w:rFonts w:cs="Arial"/>
                <w:sz w:val="16"/>
                <w:szCs w:val="16"/>
              </w:rPr>
            </w:pPr>
            <w:r>
              <w:rPr>
                <w:rFonts w:cs="Arial"/>
                <w:sz w:val="16"/>
                <w:szCs w:val="16"/>
              </w:rPr>
              <w:t>SP-210418</w:t>
            </w:r>
          </w:p>
        </w:tc>
        <w:tc>
          <w:tcPr>
            <w:tcW w:w="568" w:type="dxa"/>
            <w:gridSpan w:val="2"/>
            <w:shd w:val="solid" w:color="FFFFFF" w:fill="auto"/>
          </w:tcPr>
          <w:p w14:paraId="3A6580F7" w14:textId="77777777" w:rsidR="00735E87" w:rsidRDefault="00735E87" w:rsidP="009C7A5C">
            <w:pPr>
              <w:pStyle w:val="TAL"/>
              <w:rPr>
                <w:rFonts w:cs="Arial"/>
                <w:sz w:val="16"/>
                <w:szCs w:val="16"/>
              </w:rPr>
            </w:pPr>
            <w:r>
              <w:rPr>
                <w:rFonts w:cs="Arial"/>
                <w:sz w:val="16"/>
                <w:szCs w:val="16"/>
              </w:rPr>
              <w:t>0868</w:t>
            </w:r>
          </w:p>
        </w:tc>
        <w:tc>
          <w:tcPr>
            <w:tcW w:w="426" w:type="dxa"/>
            <w:gridSpan w:val="2"/>
            <w:shd w:val="solid" w:color="FFFFFF" w:fill="auto"/>
          </w:tcPr>
          <w:p w14:paraId="631144EB" w14:textId="77777777" w:rsidR="00735E87" w:rsidRDefault="00735E87" w:rsidP="009C7A5C">
            <w:pPr>
              <w:pStyle w:val="TAL"/>
              <w:rPr>
                <w:rFonts w:cs="Arial"/>
                <w:sz w:val="16"/>
                <w:szCs w:val="16"/>
              </w:rPr>
            </w:pPr>
            <w:r>
              <w:rPr>
                <w:rFonts w:cs="Arial"/>
                <w:sz w:val="16"/>
                <w:szCs w:val="16"/>
              </w:rPr>
              <w:t>1</w:t>
            </w:r>
          </w:p>
        </w:tc>
        <w:tc>
          <w:tcPr>
            <w:tcW w:w="426" w:type="dxa"/>
            <w:gridSpan w:val="2"/>
            <w:shd w:val="solid" w:color="FFFFFF" w:fill="auto"/>
          </w:tcPr>
          <w:p w14:paraId="288DC643" w14:textId="77777777" w:rsidR="00735E87" w:rsidRDefault="00735E87" w:rsidP="009C7A5C">
            <w:pPr>
              <w:pStyle w:val="TAL"/>
              <w:rPr>
                <w:rFonts w:cs="Arial"/>
                <w:sz w:val="16"/>
                <w:szCs w:val="16"/>
              </w:rPr>
            </w:pPr>
            <w:r>
              <w:rPr>
                <w:rFonts w:cs="Arial"/>
                <w:sz w:val="16"/>
                <w:szCs w:val="16"/>
              </w:rPr>
              <w:t>F</w:t>
            </w:r>
          </w:p>
        </w:tc>
        <w:tc>
          <w:tcPr>
            <w:tcW w:w="4821" w:type="dxa"/>
            <w:gridSpan w:val="2"/>
            <w:shd w:val="solid" w:color="FFFFFF" w:fill="auto"/>
          </w:tcPr>
          <w:p w14:paraId="61FBB87A" w14:textId="77777777" w:rsidR="00735E87" w:rsidRPr="00735E87" w:rsidRDefault="00735E87" w:rsidP="009C7A5C">
            <w:pPr>
              <w:pStyle w:val="TAL"/>
              <w:rPr>
                <w:rFonts w:cs="Arial"/>
                <w:sz w:val="16"/>
                <w:szCs w:val="16"/>
              </w:rPr>
            </w:pPr>
            <w:r>
              <w:rPr>
                <w:rFonts w:cs="Arial"/>
                <w:sz w:val="16"/>
                <w:szCs w:val="16"/>
              </w:rPr>
              <w:t>Correcting IPv6 text description</w:t>
            </w:r>
          </w:p>
        </w:tc>
        <w:tc>
          <w:tcPr>
            <w:tcW w:w="709" w:type="dxa"/>
            <w:gridSpan w:val="2"/>
            <w:shd w:val="solid" w:color="FFFFFF" w:fill="auto"/>
          </w:tcPr>
          <w:p w14:paraId="10E10CBF" w14:textId="77777777" w:rsidR="00735E87" w:rsidRDefault="00735E87" w:rsidP="009C7A5C">
            <w:pPr>
              <w:pStyle w:val="TAL"/>
              <w:jc w:val="center"/>
              <w:rPr>
                <w:rFonts w:cs="Arial"/>
                <w:sz w:val="16"/>
                <w:szCs w:val="16"/>
              </w:rPr>
            </w:pPr>
            <w:r>
              <w:rPr>
                <w:rFonts w:cs="Arial"/>
                <w:sz w:val="16"/>
                <w:szCs w:val="16"/>
              </w:rPr>
              <w:t>16.9.0</w:t>
            </w:r>
          </w:p>
        </w:tc>
      </w:tr>
      <w:tr w:rsidR="00735E87" w:rsidRPr="007F318C" w14:paraId="27750A2E" w14:textId="77777777" w:rsidTr="00702DB2">
        <w:trPr>
          <w:gridAfter w:val="1"/>
          <w:wAfter w:w="44" w:type="dxa"/>
        </w:trPr>
        <w:tc>
          <w:tcPr>
            <w:tcW w:w="805" w:type="dxa"/>
            <w:gridSpan w:val="2"/>
            <w:shd w:val="solid" w:color="FFFFFF" w:fill="auto"/>
          </w:tcPr>
          <w:p w14:paraId="74F6D0F2" w14:textId="77777777" w:rsidR="00735E87" w:rsidRDefault="00735E87" w:rsidP="00735E87">
            <w:pPr>
              <w:pStyle w:val="TAL"/>
              <w:jc w:val="center"/>
              <w:rPr>
                <w:rFonts w:cs="Arial"/>
                <w:sz w:val="16"/>
                <w:szCs w:val="16"/>
              </w:rPr>
            </w:pPr>
            <w:r>
              <w:rPr>
                <w:rFonts w:cs="Arial"/>
                <w:sz w:val="16"/>
                <w:szCs w:val="16"/>
              </w:rPr>
              <w:t>2021-06</w:t>
            </w:r>
          </w:p>
        </w:tc>
        <w:tc>
          <w:tcPr>
            <w:tcW w:w="801" w:type="dxa"/>
            <w:gridSpan w:val="2"/>
            <w:shd w:val="solid" w:color="FFFFFF" w:fill="auto"/>
          </w:tcPr>
          <w:p w14:paraId="3BBAD8B0" w14:textId="77777777" w:rsidR="00735E87" w:rsidRDefault="00735E87" w:rsidP="00735E87">
            <w:pPr>
              <w:pStyle w:val="TAL"/>
              <w:rPr>
                <w:rFonts w:cs="Arial"/>
                <w:sz w:val="16"/>
                <w:szCs w:val="16"/>
              </w:rPr>
            </w:pPr>
            <w:r>
              <w:rPr>
                <w:rFonts w:cs="Arial"/>
                <w:sz w:val="16"/>
                <w:szCs w:val="16"/>
              </w:rPr>
              <w:t>SA#93e</w:t>
            </w:r>
          </w:p>
        </w:tc>
        <w:tc>
          <w:tcPr>
            <w:tcW w:w="1095" w:type="dxa"/>
            <w:gridSpan w:val="2"/>
            <w:shd w:val="solid" w:color="FFFFFF" w:fill="auto"/>
          </w:tcPr>
          <w:p w14:paraId="0A17ACAF" w14:textId="77777777" w:rsidR="00735E87" w:rsidRDefault="00735E87" w:rsidP="00735E87">
            <w:pPr>
              <w:pStyle w:val="TAL"/>
              <w:rPr>
                <w:rFonts w:cs="Arial"/>
                <w:sz w:val="16"/>
                <w:szCs w:val="16"/>
              </w:rPr>
            </w:pPr>
            <w:r>
              <w:rPr>
                <w:rFonts w:cs="Arial"/>
                <w:sz w:val="16"/>
                <w:szCs w:val="16"/>
              </w:rPr>
              <w:t>SP-210418</w:t>
            </w:r>
          </w:p>
        </w:tc>
        <w:tc>
          <w:tcPr>
            <w:tcW w:w="568" w:type="dxa"/>
            <w:gridSpan w:val="2"/>
            <w:shd w:val="solid" w:color="FFFFFF" w:fill="auto"/>
          </w:tcPr>
          <w:p w14:paraId="494879C2" w14:textId="77777777" w:rsidR="00735E87" w:rsidRDefault="00735E87" w:rsidP="00735E87">
            <w:pPr>
              <w:pStyle w:val="TAL"/>
              <w:rPr>
                <w:rFonts w:cs="Arial"/>
                <w:sz w:val="16"/>
                <w:szCs w:val="16"/>
              </w:rPr>
            </w:pPr>
            <w:r>
              <w:rPr>
                <w:rFonts w:cs="Arial"/>
                <w:sz w:val="16"/>
                <w:szCs w:val="16"/>
              </w:rPr>
              <w:t>0870</w:t>
            </w:r>
          </w:p>
        </w:tc>
        <w:tc>
          <w:tcPr>
            <w:tcW w:w="426" w:type="dxa"/>
            <w:gridSpan w:val="2"/>
            <w:shd w:val="solid" w:color="FFFFFF" w:fill="auto"/>
          </w:tcPr>
          <w:p w14:paraId="7C73EC8D" w14:textId="77777777" w:rsidR="00735E87" w:rsidRDefault="00735E87" w:rsidP="00735E87">
            <w:pPr>
              <w:pStyle w:val="TAL"/>
              <w:rPr>
                <w:rFonts w:cs="Arial"/>
                <w:sz w:val="16"/>
                <w:szCs w:val="16"/>
              </w:rPr>
            </w:pPr>
            <w:r>
              <w:rPr>
                <w:rFonts w:cs="Arial"/>
                <w:sz w:val="16"/>
                <w:szCs w:val="16"/>
              </w:rPr>
              <w:t>-</w:t>
            </w:r>
          </w:p>
        </w:tc>
        <w:tc>
          <w:tcPr>
            <w:tcW w:w="426" w:type="dxa"/>
            <w:gridSpan w:val="2"/>
            <w:shd w:val="solid" w:color="FFFFFF" w:fill="auto"/>
          </w:tcPr>
          <w:p w14:paraId="0646DEB4" w14:textId="77777777" w:rsidR="00735E87" w:rsidRDefault="00735E87" w:rsidP="00735E87">
            <w:pPr>
              <w:pStyle w:val="TAL"/>
              <w:rPr>
                <w:rFonts w:cs="Arial"/>
                <w:sz w:val="16"/>
                <w:szCs w:val="16"/>
              </w:rPr>
            </w:pPr>
            <w:r>
              <w:rPr>
                <w:rFonts w:cs="Arial"/>
                <w:sz w:val="16"/>
                <w:szCs w:val="16"/>
              </w:rPr>
              <w:t>F</w:t>
            </w:r>
          </w:p>
        </w:tc>
        <w:tc>
          <w:tcPr>
            <w:tcW w:w="4821" w:type="dxa"/>
            <w:gridSpan w:val="2"/>
            <w:shd w:val="solid" w:color="FFFFFF" w:fill="auto"/>
          </w:tcPr>
          <w:p w14:paraId="67DA4E12" w14:textId="77777777" w:rsidR="00735E87" w:rsidRDefault="00735E87" w:rsidP="00735E87">
            <w:pPr>
              <w:pStyle w:val="TAL"/>
              <w:rPr>
                <w:rFonts w:cs="Arial"/>
                <w:sz w:val="16"/>
                <w:szCs w:val="16"/>
              </w:rPr>
            </w:pPr>
            <w:r>
              <w:rPr>
                <w:rFonts w:cs="Arial"/>
                <w:sz w:val="16"/>
                <w:szCs w:val="16"/>
              </w:rPr>
              <w:t>Correcting multiple presence reporting area information</w:t>
            </w:r>
          </w:p>
        </w:tc>
        <w:tc>
          <w:tcPr>
            <w:tcW w:w="709" w:type="dxa"/>
            <w:gridSpan w:val="2"/>
            <w:shd w:val="solid" w:color="FFFFFF" w:fill="auto"/>
          </w:tcPr>
          <w:p w14:paraId="3CF1E899" w14:textId="77777777" w:rsidR="00735E87" w:rsidRDefault="00735E87" w:rsidP="00735E87">
            <w:pPr>
              <w:pStyle w:val="TAL"/>
              <w:jc w:val="center"/>
              <w:rPr>
                <w:rFonts w:cs="Arial"/>
                <w:sz w:val="16"/>
                <w:szCs w:val="16"/>
              </w:rPr>
            </w:pPr>
            <w:r>
              <w:rPr>
                <w:rFonts w:cs="Arial"/>
                <w:sz w:val="16"/>
                <w:szCs w:val="16"/>
              </w:rPr>
              <w:t>16.9.0</w:t>
            </w:r>
          </w:p>
        </w:tc>
      </w:tr>
      <w:tr w:rsidR="006A2E24" w:rsidRPr="007F318C" w14:paraId="7299EA7F" w14:textId="77777777" w:rsidTr="00702DB2">
        <w:trPr>
          <w:gridAfter w:val="1"/>
          <w:wAfter w:w="44" w:type="dxa"/>
        </w:trPr>
        <w:tc>
          <w:tcPr>
            <w:tcW w:w="805" w:type="dxa"/>
            <w:gridSpan w:val="2"/>
            <w:shd w:val="solid" w:color="FFFFFF" w:fill="auto"/>
          </w:tcPr>
          <w:p w14:paraId="50143CF5" w14:textId="77777777" w:rsidR="006A2E24" w:rsidRDefault="006A2E2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33737053" w14:textId="77777777" w:rsidR="006A2E24" w:rsidRDefault="006A2E24" w:rsidP="00735E87">
            <w:pPr>
              <w:pStyle w:val="TAL"/>
              <w:rPr>
                <w:rFonts w:cs="Arial"/>
                <w:sz w:val="16"/>
                <w:szCs w:val="16"/>
              </w:rPr>
            </w:pPr>
            <w:r>
              <w:rPr>
                <w:rFonts w:cs="Arial"/>
                <w:sz w:val="16"/>
                <w:szCs w:val="16"/>
              </w:rPr>
              <w:t>SA#93e</w:t>
            </w:r>
          </w:p>
        </w:tc>
        <w:tc>
          <w:tcPr>
            <w:tcW w:w="1095" w:type="dxa"/>
            <w:gridSpan w:val="2"/>
            <w:shd w:val="solid" w:color="FFFFFF" w:fill="auto"/>
          </w:tcPr>
          <w:p w14:paraId="6EA8FA83" w14:textId="77777777" w:rsidR="006A2E24" w:rsidRDefault="006A2E24" w:rsidP="00735E87">
            <w:pPr>
              <w:pStyle w:val="TAL"/>
              <w:rPr>
                <w:rFonts w:cs="Arial"/>
                <w:sz w:val="16"/>
                <w:szCs w:val="16"/>
              </w:rPr>
            </w:pPr>
            <w:r>
              <w:rPr>
                <w:rFonts w:cs="Arial"/>
                <w:sz w:val="16"/>
                <w:szCs w:val="16"/>
              </w:rPr>
              <w:t>SP-210887</w:t>
            </w:r>
          </w:p>
        </w:tc>
        <w:tc>
          <w:tcPr>
            <w:tcW w:w="568" w:type="dxa"/>
            <w:gridSpan w:val="2"/>
            <w:shd w:val="solid" w:color="FFFFFF" w:fill="auto"/>
          </w:tcPr>
          <w:p w14:paraId="639F760A" w14:textId="77777777" w:rsidR="006A2E24" w:rsidRDefault="006A2E24" w:rsidP="00735E87">
            <w:pPr>
              <w:pStyle w:val="TAL"/>
              <w:rPr>
                <w:rFonts w:cs="Arial"/>
                <w:sz w:val="16"/>
                <w:szCs w:val="16"/>
              </w:rPr>
            </w:pPr>
            <w:r>
              <w:rPr>
                <w:rFonts w:cs="Arial"/>
                <w:sz w:val="16"/>
                <w:szCs w:val="16"/>
              </w:rPr>
              <w:t>0872</w:t>
            </w:r>
          </w:p>
        </w:tc>
        <w:tc>
          <w:tcPr>
            <w:tcW w:w="426" w:type="dxa"/>
            <w:gridSpan w:val="2"/>
            <w:shd w:val="solid" w:color="FFFFFF" w:fill="auto"/>
          </w:tcPr>
          <w:p w14:paraId="7780409C" w14:textId="77777777" w:rsidR="006A2E24" w:rsidRDefault="006A2E24" w:rsidP="00735E87">
            <w:pPr>
              <w:pStyle w:val="TAL"/>
              <w:rPr>
                <w:rFonts w:cs="Arial"/>
                <w:sz w:val="16"/>
                <w:szCs w:val="16"/>
              </w:rPr>
            </w:pPr>
            <w:r>
              <w:rPr>
                <w:rFonts w:cs="Arial"/>
                <w:sz w:val="16"/>
                <w:szCs w:val="16"/>
              </w:rPr>
              <w:t>-</w:t>
            </w:r>
          </w:p>
        </w:tc>
        <w:tc>
          <w:tcPr>
            <w:tcW w:w="426" w:type="dxa"/>
            <w:gridSpan w:val="2"/>
            <w:shd w:val="solid" w:color="FFFFFF" w:fill="auto"/>
          </w:tcPr>
          <w:p w14:paraId="0E3B9EDB" w14:textId="77777777" w:rsidR="006A2E24" w:rsidRDefault="006A2E24" w:rsidP="00735E87">
            <w:pPr>
              <w:pStyle w:val="TAL"/>
              <w:rPr>
                <w:rFonts w:cs="Arial"/>
                <w:sz w:val="16"/>
                <w:szCs w:val="16"/>
              </w:rPr>
            </w:pPr>
            <w:r>
              <w:rPr>
                <w:rFonts w:cs="Arial"/>
                <w:sz w:val="16"/>
                <w:szCs w:val="16"/>
              </w:rPr>
              <w:t>C</w:t>
            </w:r>
          </w:p>
        </w:tc>
        <w:tc>
          <w:tcPr>
            <w:tcW w:w="4821" w:type="dxa"/>
            <w:gridSpan w:val="2"/>
            <w:shd w:val="solid" w:color="FFFFFF" w:fill="auto"/>
          </w:tcPr>
          <w:p w14:paraId="2049E68A" w14:textId="77777777" w:rsidR="006A2E24" w:rsidRDefault="006A2E24" w:rsidP="00735E87">
            <w:pPr>
              <w:pStyle w:val="TAL"/>
              <w:rPr>
                <w:rFonts w:cs="Arial"/>
                <w:sz w:val="16"/>
                <w:szCs w:val="16"/>
              </w:rPr>
            </w:pPr>
            <w:r w:rsidRPr="004313FB">
              <w:rPr>
                <w:rFonts w:cs="Arial"/>
                <w:sz w:val="16"/>
                <w:szCs w:val="16"/>
              </w:rPr>
              <w:t>Introduction of PSCell ID in SGW CDR</w:t>
            </w:r>
          </w:p>
        </w:tc>
        <w:tc>
          <w:tcPr>
            <w:tcW w:w="709" w:type="dxa"/>
            <w:gridSpan w:val="2"/>
            <w:shd w:val="solid" w:color="FFFFFF" w:fill="auto"/>
          </w:tcPr>
          <w:p w14:paraId="4E1E11B3" w14:textId="77777777" w:rsidR="006A2E24" w:rsidRDefault="006A2E24" w:rsidP="00735E87">
            <w:pPr>
              <w:pStyle w:val="TAL"/>
              <w:jc w:val="center"/>
              <w:rPr>
                <w:rFonts w:cs="Arial"/>
                <w:sz w:val="16"/>
                <w:szCs w:val="16"/>
              </w:rPr>
            </w:pPr>
            <w:r>
              <w:rPr>
                <w:rFonts w:cs="Arial"/>
                <w:sz w:val="16"/>
                <w:szCs w:val="16"/>
              </w:rPr>
              <w:t>17.0.0</w:t>
            </w:r>
          </w:p>
        </w:tc>
      </w:tr>
      <w:tr w:rsidR="00104744" w:rsidRPr="007F318C" w14:paraId="463ED79E" w14:textId="77777777" w:rsidTr="00702DB2">
        <w:trPr>
          <w:gridAfter w:val="1"/>
          <w:wAfter w:w="44" w:type="dxa"/>
        </w:trPr>
        <w:tc>
          <w:tcPr>
            <w:tcW w:w="805" w:type="dxa"/>
            <w:gridSpan w:val="2"/>
            <w:shd w:val="solid" w:color="FFFFFF" w:fill="auto"/>
          </w:tcPr>
          <w:p w14:paraId="15C60E9D" w14:textId="77777777" w:rsidR="00104744" w:rsidRDefault="00104744"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6A2B55E7" w14:textId="77777777" w:rsidR="00104744" w:rsidRDefault="00104744" w:rsidP="00735E87">
            <w:pPr>
              <w:pStyle w:val="TAL"/>
              <w:rPr>
                <w:rFonts w:cs="Arial"/>
                <w:sz w:val="16"/>
                <w:szCs w:val="16"/>
              </w:rPr>
            </w:pPr>
            <w:r>
              <w:rPr>
                <w:rFonts w:cs="Arial"/>
                <w:sz w:val="16"/>
                <w:szCs w:val="16"/>
              </w:rPr>
              <w:t>SA#93e</w:t>
            </w:r>
          </w:p>
        </w:tc>
        <w:tc>
          <w:tcPr>
            <w:tcW w:w="1095" w:type="dxa"/>
            <w:gridSpan w:val="2"/>
            <w:shd w:val="solid" w:color="FFFFFF" w:fill="auto"/>
          </w:tcPr>
          <w:p w14:paraId="1B8B79F4" w14:textId="77777777" w:rsidR="00104744" w:rsidRDefault="00104744" w:rsidP="00735E87">
            <w:pPr>
              <w:pStyle w:val="TAL"/>
              <w:rPr>
                <w:rFonts w:cs="Arial"/>
                <w:sz w:val="16"/>
                <w:szCs w:val="16"/>
              </w:rPr>
            </w:pPr>
            <w:r>
              <w:rPr>
                <w:rFonts w:cs="Arial"/>
                <w:sz w:val="16"/>
                <w:szCs w:val="16"/>
              </w:rPr>
              <w:t>SP-210895</w:t>
            </w:r>
          </w:p>
        </w:tc>
        <w:tc>
          <w:tcPr>
            <w:tcW w:w="568" w:type="dxa"/>
            <w:gridSpan w:val="2"/>
            <w:shd w:val="solid" w:color="FFFFFF" w:fill="auto"/>
          </w:tcPr>
          <w:p w14:paraId="50D242DB" w14:textId="77777777" w:rsidR="00104744" w:rsidRDefault="00104744" w:rsidP="00735E87">
            <w:pPr>
              <w:pStyle w:val="TAL"/>
              <w:rPr>
                <w:rFonts w:cs="Arial"/>
                <w:sz w:val="16"/>
                <w:szCs w:val="16"/>
              </w:rPr>
            </w:pPr>
            <w:r>
              <w:rPr>
                <w:rFonts w:cs="Arial"/>
                <w:sz w:val="16"/>
                <w:szCs w:val="16"/>
              </w:rPr>
              <w:t>0873</w:t>
            </w:r>
          </w:p>
        </w:tc>
        <w:tc>
          <w:tcPr>
            <w:tcW w:w="426" w:type="dxa"/>
            <w:gridSpan w:val="2"/>
            <w:shd w:val="solid" w:color="FFFFFF" w:fill="auto"/>
          </w:tcPr>
          <w:p w14:paraId="2D5BB4C2" w14:textId="77777777" w:rsidR="00104744" w:rsidRDefault="00104744" w:rsidP="00735E87">
            <w:pPr>
              <w:pStyle w:val="TAL"/>
              <w:rPr>
                <w:rFonts w:cs="Arial"/>
                <w:sz w:val="16"/>
                <w:szCs w:val="16"/>
              </w:rPr>
            </w:pPr>
            <w:r>
              <w:rPr>
                <w:rFonts w:cs="Arial"/>
                <w:sz w:val="16"/>
                <w:szCs w:val="16"/>
              </w:rPr>
              <w:t>-</w:t>
            </w:r>
          </w:p>
        </w:tc>
        <w:tc>
          <w:tcPr>
            <w:tcW w:w="426" w:type="dxa"/>
            <w:gridSpan w:val="2"/>
            <w:shd w:val="solid" w:color="FFFFFF" w:fill="auto"/>
          </w:tcPr>
          <w:p w14:paraId="32325137" w14:textId="77777777" w:rsidR="00104744" w:rsidRDefault="00104744" w:rsidP="00735E87">
            <w:pPr>
              <w:pStyle w:val="TAL"/>
              <w:rPr>
                <w:rFonts w:cs="Arial"/>
                <w:sz w:val="16"/>
                <w:szCs w:val="16"/>
              </w:rPr>
            </w:pPr>
            <w:r>
              <w:rPr>
                <w:rFonts w:cs="Arial"/>
                <w:sz w:val="16"/>
                <w:szCs w:val="16"/>
              </w:rPr>
              <w:t>F</w:t>
            </w:r>
          </w:p>
        </w:tc>
        <w:tc>
          <w:tcPr>
            <w:tcW w:w="4821" w:type="dxa"/>
            <w:gridSpan w:val="2"/>
            <w:shd w:val="solid" w:color="FFFFFF" w:fill="auto"/>
          </w:tcPr>
          <w:p w14:paraId="4F62838C" w14:textId="77777777" w:rsidR="00104744" w:rsidRPr="00104744" w:rsidRDefault="00104744" w:rsidP="00735E87">
            <w:pPr>
              <w:pStyle w:val="TAL"/>
              <w:rPr>
                <w:rFonts w:cs="Arial"/>
                <w:sz w:val="16"/>
                <w:szCs w:val="16"/>
              </w:rPr>
            </w:pPr>
            <w:r>
              <w:rPr>
                <w:rFonts w:cs="Arial"/>
                <w:sz w:val="16"/>
                <w:szCs w:val="16"/>
              </w:rPr>
              <w:t xml:space="preserve">Inclusive language review  </w:t>
            </w:r>
          </w:p>
        </w:tc>
        <w:tc>
          <w:tcPr>
            <w:tcW w:w="709" w:type="dxa"/>
            <w:gridSpan w:val="2"/>
            <w:shd w:val="solid" w:color="FFFFFF" w:fill="auto"/>
          </w:tcPr>
          <w:p w14:paraId="115D602A" w14:textId="77777777" w:rsidR="00104744" w:rsidRDefault="00104744" w:rsidP="00735E87">
            <w:pPr>
              <w:pStyle w:val="TAL"/>
              <w:jc w:val="center"/>
              <w:rPr>
                <w:rFonts w:cs="Arial"/>
                <w:sz w:val="16"/>
                <w:szCs w:val="16"/>
              </w:rPr>
            </w:pPr>
            <w:r>
              <w:rPr>
                <w:rFonts w:cs="Arial"/>
                <w:sz w:val="16"/>
                <w:szCs w:val="16"/>
              </w:rPr>
              <w:t>17.0.0</w:t>
            </w:r>
          </w:p>
        </w:tc>
      </w:tr>
      <w:tr w:rsidR="009D7D77" w:rsidRPr="007F318C" w14:paraId="7F01E439" w14:textId="77777777" w:rsidTr="00702DB2">
        <w:trPr>
          <w:gridAfter w:val="1"/>
          <w:wAfter w:w="44" w:type="dxa"/>
        </w:trPr>
        <w:tc>
          <w:tcPr>
            <w:tcW w:w="805" w:type="dxa"/>
            <w:gridSpan w:val="2"/>
            <w:shd w:val="solid" w:color="FFFFFF" w:fill="auto"/>
          </w:tcPr>
          <w:p w14:paraId="73E29040" w14:textId="77777777" w:rsidR="009D7D77" w:rsidRDefault="009D7D77" w:rsidP="00735E87">
            <w:pPr>
              <w:pStyle w:val="TAL"/>
              <w:jc w:val="center"/>
              <w:rPr>
                <w:rFonts w:cs="Arial"/>
                <w:sz w:val="16"/>
                <w:szCs w:val="16"/>
              </w:rPr>
            </w:pPr>
            <w:r>
              <w:rPr>
                <w:rFonts w:cs="Arial"/>
                <w:sz w:val="16"/>
                <w:szCs w:val="16"/>
              </w:rPr>
              <w:t>2021-09</w:t>
            </w:r>
          </w:p>
        </w:tc>
        <w:tc>
          <w:tcPr>
            <w:tcW w:w="801" w:type="dxa"/>
            <w:gridSpan w:val="2"/>
            <w:shd w:val="solid" w:color="FFFFFF" w:fill="auto"/>
          </w:tcPr>
          <w:p w14:paraId="55C4EEDF" w14:textId="77777777" w:rsidR="009D7D77" w:rsidRDefault="009D7D77" w:rsidP="00735E87">
            <w:pPr>
              <w:pStyle w:val="TAL"/>
              <w:rPr>
                <w:rFonts w:cs="Arial"/>
                <w:sz w:val="16"/>
                <w:szCs w:val="16"/>
              </w:rPr>
            </w:pPr>
            <w:r>
              <w:rPr>
                <w:rFonts w:cs="Arial"/>
                <w:sz w:val="16"/>
                <w:szCs w:val="16"/>
              </w:rPr>
              <w:t>SA#93e</w:t>
            </w:r>
          </w:p>
        </w:tc>
        <w:tc>
          <w:tcPr>
            <w:tcW w:w="1095" w:type="dxa"/>
            <w:gridSpan w:val="2"/>
            <w:shd w:val="solid" w:color="FFFFFF" w:fill="auto"/>
          </w:tcPr>
          <w:p w14:paraId="7F0CB228" w14:textId="77777777" w:rsidR="009D7D77" w:rsidRDefault="009D7D77" w:rsidP="00735E87">
            <w:pPr>
              <w:pStyle w:val="TAL"/>
              <w:rPr>
                <w:rFonts w:cs="Arial"/>
                <w:sz w:val="16"/>
                <w:szCs w:val="16"/>
              </w:rPr>
            </w:pPr>
            <w:r>
              <w:rPr>
                <w:rFonts w:cs="Arial"/>
                <w:sz w:val="16"/>
                <w:szCs w:val="16"/>
              </w:rPr>
              <w:t>SP-210888</w:t>
            </w:r>
          </w:p>
        </w:tc>
        <w:tc>
          <w:tcPr>
            <w:tcW w:w="568" w:type="dxa"/>
            <w:gridSpan w:val="2"/>
            <w:shd w:val="solid" w:color="FFFFFF" w:fill="auto"/>
          </w:tcPr>
          <w:p w14:paraId="251B9DDF" w14:textId="77777777" w:rsidR="009D7D77" w:rsidRDefault="009D7D77" w:rsidP="00735E87">
            <w:pPr>
              <w:pStyle w:val="TAL"/>
              <w:rPr>
                <w:rFonts w:cs="Arial"/>
                <w:sz w:val="16"/>
                <w:szCs w:val="16"/>
              </w:rPr>
            </w:pPr>
            <w:r>
              <w:rPr>
                <w:rFonts w:cs="Arial"/>
                <w:sz w:val="16"/>
                <w:szCs w:val="16"/>
              </w:rPr>
              <w:t>0874</w:t>
            </w:r>
          </w:p>
        </w:tc>
        <w:tc>
          <w:tcPr>
            <w:tcW w:w="426" w:type="dxa"/>
            <w:gridSpan w:val="2"/>
            <w:shd w:val="solid" w:color="FFFFFF" w:fill="auto"/>
          </w:tcPr>
          <w:p w14:paraId="2F8438DF" w14:textId="77777777" w:rsidR="009D7D77" w:rsidRDefault="009D7D77" w:rsidP="00735E87">
            <w:pPr>
              <w:pStyle w:val="TAL"/>
              <w:rPr>
                <w:rFonts w:cs="Arial"/>
                <w:sz w:val="16"/>
                <w:szCs w:val="16"/>
              </w:rPr>
            </w:pPr>
            <w:r>
              <w:rPr>
                <w:rFonts w:cs="Arial"/>
                <w:sz w:val="16"/>
                <w:szCs w:val="16"/>
              </w:rPr>
              <w:t>1</w:t>
            </w:r>
          </w:p>
        </w:tc>
        <w:tc>
          <w:tcPr>
            <w:tcW w:w="426" w:type="dxa"/>
            <w:gridSpan w:val="2"/>
            <w:shd w:val="solid" w:color="FFFFFF" w:fill="auto"/>
          </w:tcPr>
          <w:p w14:paraId="7E869A13" w14:textId="77777777" w:rsidR="009D7D77" w:rsidRDefault="009D7D77" w:rsidP="00735E87">
            <w:pPr>
              <w:pStyle w:val="TAL"/>
              <w:rPr>
                <w:rFonts w:cs="Arial"/>
                <w:sz w:val="16"/>
                <w:szCs w:val="16"/>
              </w:rPr>
            </w:pPr>
            <w:r>
              <w:rPr>
                <w:rFonts w:cs="Arial"/>
                <w:sz w:val="16"/>
                <w:szCs w:val="16"/>
              </w:rPr>
              <w:t>B</w:t>
            </w:r>
          </w:p>
        </w:tc>
        <w:tc>
          <w:tcPr>
            <w:tcW w:w="4821" w:type="dxa"/>
            <w:gridSpan w:val="2"/>
            <w:shd w:val="solid" w:color="FFFFFF" w:fill="auto"/>
          </w:tcPr>
          <w:p w14:paraId="0CD1CDA8" w14:textId="77777777" w:rsidR="009D7D77" w:rsidRDefault="009D7D77" w:rsidP="00735E87">
            <w:pPr>
              <w:pStyle w:val="TAL"/>
              <w:rPr>
                <w:rFonts w:cs="Arial"/>
                <w:sz w:val="16"/>
                <w:szCs w:val="16"/>
              </w:rPr>
            </w:pPr>
            <w:r>
              <w:rPr>
                <w:rFonts w:cs="Arial"/>
                <w:sz w:val="16"/>
                <w:szCs w:val="16"/>
              </w:rPr>
              <w:t>Add GERAN/UTRAN user location information</w:t>
            </w:r>
          </w:p>
        </w:tc>
        <w:tc>
          <w:tcPr>
            <w:tcW w:w="709" w:type="dxa"/>
            <w:gridSpan w:val="2"/>
            <w:shd w:val="solid" w:color="FFFFFF" w:fill="auto"/>
          </w:tcPr>
          <w:p w14:paraId="67CB5828" w14:textId="77777777" w:rsidR="009D7D77" w:rsidRDefault="009D7D77" w:rsidP="00735E87">
            <w:pPr>
              <w:pStyle w:val="TAL"/>
              <w:jc w:val="center"/>
              <w:rPr>
                <w:rFonts w:cs="Arial"/>
                <w:sz w:val="16"/>
                <w:szCs w:val="16"/>
              </w:rPr>
            </w:pPr>
            <w:r>
              <w:rPr>
                <w:rFonts w:cs="Arial"/>
                <w:sz w:val="16"/>
                <w:szCs w:val="16"/>
              </w:rPr>
              <w:t>17.0.0</w:t>
            </w:r>
          </w:p>
        </w:tc>
      </w:tr>
      <w:tr w:rsidR="00D33E08" w:rsidRPr="007F318C" w14:paraId="7FEE1BBA" w14:textId="77777777" w:rsidTr="00702DB2">
        <w:trPr>
          <w:gridAfter w:val="1"/>
          <w:wAfter w:w="44" w:type="dxa"/>
        </w:trPr>
        <w:tc>
          <w:tcPr>
            <w:tcW w:w="805" w:type="dxa"/>
            <w:gridSpan w:val="2"/>
            <w:shd w:val="solid" w:color="FFFFFF" w:fill="auto"/>
          </w:tcPr>
          <w:p w14:paraId="069D5BEB" w14:textId="77777777" w:rsidR="00D33E08" w:rsidRDefault="00D33E08"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5DDBE790" w14:textId="77777777" w:rsidR="00D33E08" w:rsidRDefault="00D33E08" w:rsidP="00D33E08">
            <w:pPr>
              <w:pStyle w:val="TAL"/>
              <w:rPr>
                <w:rFonts w:cs="Arial"/>
                <w:sz w:val="16"/>
                <w:szCs w:val="16"/>
              </w:rPr>
            </w:pPr>
            <w:r>
              <w:rPr>
                <w:rFonts w:cs="Arial"/>
                <w:sz w:val="16"/>
                <w:szCs w:val="16"/>
              </w:rPr>
              <w:t>SA#93e</w:t>
            </w:r>
          </w:p>
        </w:tc>
        <w:tc>
          <w:tcPr>
            <w:tcW w:w="1095" w:type="dxa"/>
            <w:gridSpan w:val="2"/>
            <w:shd w:val="solid" w:color="FFFFFF" w:fill="auto"/>
          </w:tcPr>
          <w:p w14:paraId="584F6B0F" w14:textId="77777777" w:rsidR="00D33E08" w:rsidRDefault="00D33E08" w:rsidP="00D33E08">
            <w:pPr>
              <w:pStyle w:val="TAL"/>
              <w:rPr>
                <w:rFonts w:cs="Arial"/>
                <w:sz w:val="16"/>
                <w:szCs w:val="16"/>
              </w:rPr>
            </w:pPr>
            <w:r>
              <w:rPr>
                <w:rFonts w:cs="Arial"/>
                <w:sz w:val="16"/>
                <w:szCs w:val="16"/>
              </w:rPr>
              <w:t>SP-210888</w:t>
            </w:r>
          </w:p>
        </w:tc>
        <w:tc>
          <w:tcPr>
            <w:tcW w:w="568" w:type="dxa"/>
            <w:gridSpan w:val="2"/>
            <w:shd w:val="solid" w:color="FFFFFF" w:fill="auto"/>
          </w:tcPr>
          <w:p w14:paraId="79CAFFED" w14:textId="77777777" w:rsidR="00D33E08" w:rsidRDefault="00D33E08" w:rsidP="00D33E08">
            <w:pPr>
              <w:pStyle w:val="TAL"/>
              <w:rPr>
                <w:rFonts w:cs="Arial"/>
                <w:sz w:val="16"/>
                <w:szCs w:val="16"/>
              </w:rPr>
            </w:pPr>
            <w:r>
              <w:rPr>
                <w:rFonts w:cs="Arial"/>
                <w:sz w:val="16"/>
                <w:szCs w:val="16"/>
              </w:rPr>
              <w:t>0875</w:t>
            </w:r>
          </w:p>
        </w:tc>
        <w:tc>
          <w:tcPr>
            <w:tcW w:w="426" w:type="dxa"/>
            <w:gridSpan w:val="2"/>
            <w:shd w:val="solid" w:color="FFFFFF" w:fill="auto"/>
          </w:tcPr>
          <w:p w14:paraId="7BC9335C" w14:textId="77777777" w:rsidR="00D33E08" w:rsidRDefault="00D33E08" w:rsidP="00D33E08">
            <w:pPr>
              <w:pStyle w:val="TAL"/>
              <w:rPr>
                <w:rFonts w:cs="Arial"/>
                <w:sz w:val="16"/>
                <w:szCs w:val="16"/>
              </w:rPr>
            </w:pPr>
            <w:r>
              <w:rPr>
                <w:rFonts w:cs="Arial"/>
                <w:sz w:val="16"/>
                <w:szCs w:val="16"/>
              </w:rPr>
              <w:t>1</w:t>
            </w:r>
          </w:p>
        </w:tc>
        <w:tc>
          <w:tcPr>
            <w:tcW w:w="426" w:type="dxa"/>
            <w:gridSpan w:val="2"/>
            <w:shd w:val="solid" w:color="FFFFFF" w:fill="auto"/>
          </w:tcPr>
          <w:p w14:paraId="70C451D2" w14:textId="77777777" w:rsidR="00D33E08" w:rsidRDefault="00D33E08" w:rsidP="00D33E08">
            <w:pPr>
              <w:pStyle w:val="TAL"/>
              <w:rPr>
                <w:rFonts w:cs="Arial"/>
                <w:sz w:val="16"/>
                <w:szCs w:val="16"/>
              </w:rPr>
            </w:pPr>
            <w:r>
              <w:rPr>
                <w:rFonts w:cs="Arial"/>
                <w:sz w:val="16"/>
                <w:szCs w:val="16"/>
              </w:rPr>
              <w:t>B</w:t>
            </w:r>
          </w:p>
        </w:tc>
        <w:tc>
          <w:tcPr>
            <w:tcW w:w="4821" w:type="dxa"/>
            <w:gridSpan w:val="2"/>
            <w:shd w:val="solid" w:color="FFFFFF" w:fill="auto"/>
          </w:tcPr>
          <w:p w14:paraId="3683D9CE" w14:textId="77777777" w:rsidR="00D33E08" w:rsidRDefault="00D33E08" w:rsidP="00D33E08">
            <w:pPr>
              <w:pStyle w:val="TAL"/>
              <w:rPr>
                <w:rFonts w:cs="Arial"/>
                <w:sz w:val="16"/>
                <w:szCs w:val="16"/>
              </w:rPr>
            </w:pPr>
            <w:r>
              <w:rPr>
                <w:rFonts w:cs="Arial"/>
                <w:sz w:val="16"/>
                <w:szCs w:val="16"/>
              </w:rPr>
              <w:t>CHF CDR enhancements to support of GERAN and UTRAN</w:t>
            </w:r>
          </w:p>
        </w:tc>
        <w:tc>
          <w:tcPr>
            <w:tcW w:w="709" w:type="dxa"/>
            <w:gridSpan w:val="2"/>
            <w:shd w:val="solid" w:color="FFFFFF" w:fill="auto"/>
          </w:tcPr>
          <w:p w14:paraId="7B4778B1" w14:textId="77777777" w:rsidR="00D33E08" w:rsidRDefault="00D33E08" w:rsidP="00D33E08">
            <w:pPr>
              <w:pStyle w:val="TAL"/>
              <w:jc w:val="center"/>
              <w:rPr>
                <w:rFonts w:cs="Arial"/>
                <w:sz w:val="16"/>
                <w:szCs w:val="16"/>
              </w:rPr>
            </w:pPr>
            <w:r>
              <w:rPr>
                <w:rFonts w:cs="Arial"/>
                <w:sz w:val="16"/>
                <w:szCs w:val="16"/>
              </w:rPr>
              <w:t>17.0.0</w:t>
            </w:r>
          </w:p>
        </w:tc>
      </w:tr>
      <w:tr w:rsidR="009C4EA2" w:rsidRPr="007F318C" w14:paraId="07EB9707" w14:textId="77777777" w:rsidTr="00702DB2">
        <w:trPr>
          <w:gridAfter w:val="1"/>
          <w:wAfter w:w="44" w:type="dxa"/>
        </w:trPr>
        <w:tc>
          <w:tcPr>
            <w:tcW w:w="805" w:type="dxa"/>
            <w:gridSpan w:val="2"/>
            <w:shd w:val="solid" w:color="FFFFFF" w:fill="auto"/>
          </w:tcPr>
          <w:p w14:paraId="6CAAB178" w14:textId="77777777" w:rsidR="009C4EA2" w:rsidRDefault="009C4EA2" w:rsidP="00D33E08">
            <w:pPr>
              <w:pStyle w:val="TAL"/>
              <w:jc w:val="center"/>
              <w:rPr>
                <w:rFonts w:cs="Arial"/>
                <w:sz w:val="16"/>
                <w:szCs w:val="16"/>
              </w:rPr>
            </w:pPr>
            <w:r>
              <w:rPr>
                <w:rFonts w:cs="Arial"/>
                <w:sz w:val="16"/>
                <w:szCs w:val="16"/>
              </w:rPr>
              <w:t>2021-09</w:t>
            </w:r>
          </w:p>
        </w:tc>
        <w:tc>
          <w:tcPr>
            <w:tcW w:w="801" w:type="dxa"/>
            <w:gridSpan w:val="2"/>
            <w:shd w:val="solid" w:color="FFFFFF" w:fill="auto"/>
          </w:tcPr>
          <w:p w14:paraId="6B672F05" w14:textId="77777777" w:rsidR="009C4EA2" w:rsidRDefault="009C4EA2" w:rsidP="00D33E08">
            <w:pPr>
              <w:pStyle w:val="TAL"/>
              <w:rPr>
                <w:rFonts w:cs="Arial"/>
                <w:sz w:val="16"/>
                <w:szCs w:val="16"/>
              </w:rPr>
            </w:pPr>
            <w:r>
              <w:rPr>
                <w:rFonts w:cs="Arial"/>
                <w:sz w:val="16"/>
                <w:szCs w:val="16"/>
              </w:rPr>
              <w:t>SA#93e</w:t>
            </w:r>
          </w:p>
        </w:tc>
        <w:tc>
          <w:tcPr>
            <w:tcW w:w="1095" w:type="dxa"/>
            <w:gridSpan w:val="2"/>
            <w:shd w:val="solid" w:color="FFFFFF" w:fill="auto"/>
          </w:tcPr>
          <w:p w14:paraId="7083B857" w14:textId="77777777" w:rsidR="009C4EA2" w:rsidRDefault="009C4EA2" w:rsidP="00D33E08">
            <w:pPr>
              <w:pStyle w:val="TAL"/>
              <w:rPr>
                <w:rFonts w:cs="Arial"/>
                <w:sz w:val="16"/>
                <w:szCs w:val="16"/>
              </w:rPr>
            </w:pPr>
            <w:r>
              <w:rPr>
                <w:rFonts w:cs="Arial"/>
                <w:sz w:val="16"/>
                <w:szCs w:val="16"/>
              </w:rPr>
              <w:t>SP-210863</w:t>
            </w:r>
          </w:p>
        </w:tc>
        <w:tc>
          <w:tcPr>
            <w:tcW w:w="568" w:type="dxa"/>
            <w:gridSpan w:val="2"/>
            <w:shd w:val="solid" w:color="FFFFFF" w:fill="auto"/>
          </w:tcPr>
          <w:p w14:paraId="0843E69B" w14:textId="77777777" w:rsidR="009C4EA2" w:rsidRDefault="009C4EA2" w:rsidP="00D33E08">
            <w:pPr>
              <w:pStyle w:val="TAL"/>
              <w:rPr>
                <w:rFonts w:cs="Arial"/>
                <w:sz w:val="16"/>
                <w:szCs w:val="16"/>
              </w:rPr>
            </w:pPr>
            <w:r>
              <w:rPr>
                <w:rFonts w:cs="Arial"/>
                <w:sz w:val="16"/>
                <w:szCs w:val="16"/>
              </w:rPr>
              <w:t>0876</w:t>
            </w:r>
          </w:p>
        </w:tc>
        <w:tc>
          <w:tcPr>
            <w:tcW w:w="426" w:type="dxa"/>
            <w:gridSpan w:val="2"/>
            <w:shd w:val="solid" w:color="FFFFFF" w:fill="auto"/>
          </w:tcPr>
          <w:p w14:paraId="2FF28BAC" w14:textId="77777777" w:rsidR="009C4EA2" w:rsidRDefault="009C4EA2" w:rsidP="00D33E08">
            <w:pPr>
              <w:pStyle w:val="TAL"/>
              <w:rPr>
                <w:rFonts w:cs="Arial"/>
                <w:sz w:val="16"/>
                <w:szCs w:val="16"/>
              </w:rPr>
            </w:pPr>
            <w:r>
              <w:rPr>
                <w:rFonts w:cs="Arial"/>
                <w:sz w:val="16"/>
                <w:szCs w:val="16"/>
              </w:rPr>
              <w:t>-</w:t>
            </w:r>
          </w:p>
        </w:tc>
        <w:tc>
          <w:tcPr>
            <w:tcW w:w="426" w:type="dxa"/>
            <w:gridSpan w:val="2"/>
            <w:shd w:val="solid" w:color="FFFFFF" w:fill="auto"/>
          </w:tcPr>
          <w:p w14:paraId="06E50447" w14:textId="77777777" w:rsidR="009C4EA2" w:rsidRDefault="009C4EA2" w:rsidP="00D33E08">
            <w:pPr>
              <w:pStyle w:val="TAL"/>
              <w:rPr>
                <w:rFonts w:cs="Arial"/>
                <w:sz w:val="16"/>
                <w:szCs w:val="16"/>
              </w:rPr>
            </w:pPr>
            <w:r>
              <w:rPr>
                <w:rFonts w:cs="Arial"/>
                <w:sz w:val="16"/>
                <w:szCs w:val="16"/>
              </w:rPr>
              <w:t>B</w:t>
            </w:r>
          </w:p>
        </w:tc>
        <w:tc>
          <w:tcPr>
            <w:tcW w:w="4821" w:type="dxa"/>
            <w:gridSpan w:val="2"/>
            <w:shd w:val="solid" w:color="FFFFFF" w:fill="auto"/>
          </w:tcPr>
          <w:p w14:paraId="1AE1D383" w14:textId="77777777" w:rsidR="009C4EA2" w:rsidRDefault="009C4EA2" w:rsidP="00D33E08">
            <w:pPr>
              <w:pStyle w:val="TAL"/>
              <w:rPr>
                <w:rFonts w:cs="Arial"/>
                <w:sz w:val="16"/>
                <w:szCs w:val="16"/>
              </w:rPr>
            </w:pPr>
            <w:r>
              <w:rPr>
                <w:rFonts w:cs="Arial"/>
                <w:sz w:val="16"/>
                <w:szCs w:val="16"/>
              </w:rPr>
              <w:t>Addition of new URLLC information element</w:t>
            </w:r>
          </w:p>
        </w:tc>
        <w:tc>
          <w:tcPr>
            <w:tcW w:w="709" w:type="dxa"/>
            <w:gridSpan w:val="2"/>
            <w:shd w:val="solid" w:color="FFFFFF" w:fill="auto"/>
          </w:tcPr>
          <w:p w14:paraId="647C1983" w14:textId="77777777" w:rsidR="009C4EA2" w:rsidRDefault="009C4EA2" w:rsidP="00D33E08">
            <w:pPr>
              <w:pStyle w:val="TAL"/>
              <w:jc w:val="center"/>
              <w:rPr>
                <w:rFonts w:cs="Arial"/>
                <w:sz w:val="16"/>
                <w:szCs w:val="16"/>
              </w:rPr>
            </w:pPr>
            <w:r>
              <w:rPr>
                <w:rFonts w:cs="Arial"/>
                <w:sz w:val="16"/>
                <w:szCs w:val="16"/>
              </w:rPr>
              <w:t>17.0.0</w:t>
            </w:r>
          </w:p>
        </w:tc>
      </w:tr>
      <w:tr w:rsidR="00EB5410" w:rsidRPr="007F318C" w14:paraId="3DC23461" w14:textId="77777777" w:rsidTr="00702DB2">
        <w:trPr>
          <w:gridAfter w:val="1"/>
          <w:wAfter w:w="44" w:type="dxa"/>
        </w:trPr>
        <w:tc>
          <w:tcPr>
            <w:tcW w:w="805" w:type="dxa"/>
            <w:gridSpan w:val="2"/>
            <w:shd w:val="solid" w:color="FFFFFF" w:fill="auto"/>
          </w:tcPr>
          <w:p w14:paraId="740D9240" w14:textId="77777777" w:rsidR="00EB5410" w:rsidRDefault="00EB5410"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47B08F9F" w14:textId="77777777" w:rsidR="00EB5410" w:rsidRDefault="00EB5410" w:rsidP="00D33E08">
            <w:pPr>
              <w:pStyle w:val="TAL"/>
              <w:rPr>
                <w:rFonts w:cs="Arial"/>
                <w:sz w:val="16"/>
                <w:szCs w:val="16"/>
              </w:rPr>
            </w:pPr>
            <w:r>
              <w:rPr>
                <w:rFonts w:cs="Arial"/>
                <w:sz w:val="16"/>
                <w:szCs w:val="16"/>
              </w:rPr>
              <w:t>SA#94e</w:t>
            </w:r>
          </w:p>
        </w:tc>
        <w:tc>
          <w:tcPr>
            <w:tcW w:w="1095" w:type="dxa"/>
            <w:gridSpan w:val="2"/>
            <w:shd w:val="solid" w:color="FFFFFF" w:fill="auto"/>
          </w:tcPr>
          <w:p w14:paraId="5B828FAA" w14:textId="77777777" w:rsidR="00EB5410" w:rsidRDefault="00EB5410" w:rsidP="00D33E08">
            <w:pPr>
              <w:pStyle w:val="TAL"/>
              <w:rPr>
                <w:rFonts w:cs="Arial"/>
                <w:sz w:val="16"/>
                <w:szCs w:val="16"/>
              </w:rPr>
            </w:pPr>
            <w:r>
              <w:rPr>
                <w:rFonts w:cs="Arial"/>
                <w:sz w:val="16"/>
                <w:szCs w:val="16"/>
              </w:rPr>
              <w:t>SP-211485</w:t>
            </w:r>
          </w:p>
        </w:tc>
        <w:tc>
          <w:tcPr>
            <w:tcW w:w="568" w:type="dxa"/>
            <w:gridSpan w:val="2"/>
            <w:shd w:val="solid" w:color="FFFFFF" w:fill="auto"/>
          </w:tcPr>
          <w:p w14:paraId="3ACE62D8" w14:textId="77777777" w:rsidR="00EB5410" w:rsidRDefault="00EB5410" w:rsidP="00D33E08">
            <w:pPr>
              <w:pStyle w:val="TAL"/>
              <w:rPr>
                <w:rFonts w:cs="Arial"/>
                <w:sz w:val="16"/>
                <w:szCs w:val="16"/>
              </w:rPr>
            </w:pPr>
            <w:r>
              <w:rPr>
                <w:rFonts w:cs="Arial"/>
                <w:sz w:val="16"/>
                <w:szCs w:val="16"/>
              </w:rPr>
              <w:t>0880</w:t>
            </w:r>
          </w:p>
        </w:tc>
        <w:tc>
          <w:tcPr>
            <w:tcW w:w="426" w:type="dxa"/>
            <w:gridSpan w:val="2"/>
            <w:shd w:val="solid" w:color="FFFFFF" w:fill="auto"/>
          </w:tcPr>
          <w:p w14:paraId="1AB2DC80" w14:textId="77777777" w:rsidR="00EB5410" w:rsidRDefault="00EB5410" w:rsidP="00D33E08">
            <w:pPr>
              <w:pStyle w:val="TAL"/>
              <w:rPr>
                <w:rFonts w:cs="Arial"/>
                <w:sz w:val="16"/>
                <w:szCs w:val="16"/>
              </w:rPr>
            </w:pPr>
            <w:r>
              <w:rPr>
                <w:rFonts w:cs="Arial"/>
                <w:sz w:val="16"/>
                <w:szCs w:val="16"/>
              </w:rPr>
              <w:t>1</w:t>
            </w:r>
          </w:p>
        </w:tc>
        <w:tc>
          <w:tcPr>
            <w:tcW w:w="426" w:type="dxa"/>
            <w:gridSpan w:val="2"/>
            <w:shd w:val="solid" w:color="FFFFFF" w:fill="auto"/>
          </w:tcPr>
          <w:p w14:paraId="5AC1E0C8" w14:textId="77777777" w:rsidR="00EB5410" w:rsidRDefault="00EB5410" w:rsidP="00D33E08">
            <w:pPr>
              <w:pStyle w:val="TAL"/>
              <w:rPr>
                <w:rFonts w:cs="Arial"/>
                <w:sz w:val="16"/>
                <w:szCs w:val="16"/>
              </w:rPr>
            </w:pPr>
            <w:r>
              <w:rPr>
                <w:rFonts w:cs="Arial"/>
                <w:sz w:val="16"/>
                <w:szCs w:val="16"/>
              </w:rPr>
              <w:t>A</w:t>
            </w:r>
          </w:p>
        </w:tc>
        <w:tc>
          <w:tcPr>
            <w:tcW w:w="4821" w:type="dxa"/>
            <w:gridSpan w:val="2"/>
            <w:shd w:val="solid" w:color="FFFFFF" w:fill="auto"/>
          </w:tcPr>
          <w:p w14:paraId="5AD94108" w14:textId="77777777" w:rsidR="00EB5410" w:rsidRDefault="00EB5410" w:rsidP="00D33E08">
            <w:pPr>
              <w:pStyle w:val="TAL"/>
              <w:rPr>
                <w:rFonts w:cs="Arial"/>
                <w:sz w:val="16"/>
                <w:szCs w:val="16"/>
              </w:rPr>
            </w:pPr>
            <w:r w:rsidRPr="00316ACC">
              <w:rPr>
                <w:rFonts w:cs="Arial"/>
                <w:sz w:val="16"/>
                <w:szCs w:val="16"/>
              </w:rPr>
              <w:t>Alignment of the charging data request and response</w:t>
            </w:r>
          </w:p>
        </w:tc>
        <w:tc>
          <w:tcPr>
            <w:tcW w:w="709" w:type="dxa"/>
            <w:gridSpan w:val="2"/>
            <w:shd w:val="solid" w:color="FFFFFF" w:fill="auto"/>
          </w:tcPr>
          <w:p w14:paraId="5BA0AAB8" w14:textId="77777777" w:rsidR="00EB5410" w:rsidRDefault="00EB5410" w:rsidP="00D33E08">
            <w:pPr>
              <w:pStyle w:val="TAL"/>
              <w:jc w:val="center"/>
              <w:rPr>
                <w:rFonts w:cs="Arial"/>
                <w:sz w:val="16"/>
                <w:szCs w:val="16"/>
              </w:rPr>
            </w:pPr>
            <w:r>
              <w:rPr>
                <w:rFonts w:cs="Arial"/>
                <w:sz w:val="16"/>
                <w:szCs w:val="16"/>
              </w:rPr>
              <w:t>17.1.0</w:t>
            </w:r>
          </w:p>
        </w:tc>
      </w:tr>
      <w:tr w:rsidR="009370DD" w:rsidRPr="007F318C" w14:paraId="42ACBC55" w14:textId="77777777" w:rsidTr="00702DB2">
        <w:trPr>
          <w:gridAfter w:val="1"/>
          <w:wAfter w:w="44" w:type="dxa"/>
        </w:trPr>
        <w:tc>
          <w:tcPr>
            <w:tcW w:w="805" w:type="dxa"/>
            <w:gridSpan w:val="2"/>
            <w:shd w:val="solid" w:color="FFFFFF" w:fill="auto"/>
          </w:tcPr>
          <w:p w14:paraId="5E60376A" w14:textId="77777777" w:rsidR="009370DD" w:rsidRDefault="009370DD" w:rsidP="00D33E08">
            <w:pPr>
              <w:pStyle w:val="TAL"/>
              <w:jc w:val="center"/>
              <w:rPr>
                <w:rFonts w:cs="Arial"/>
                <w:sz w:val="16"/>
                <w:szCs w:val="16"/>
              </w:rPr>
            </w:pPr>
            <w:r>
              <w:rPr>
                <w:rFonts w:cs="Arial"/>
                <w:sz w:val="16"/>
                <w:szCs w:val="16"/>
              </w:rPr>
              <w:t>2021-12</w:t>
            </w:r>
          </w:p>
        </w:tc>
        <w:tc>
          <w:tcPr>
            <w:tcW w:w="801" w:type="dxa"/>
            <w:gridSpan w:val="2"/>
            <w:shd w:val="solid" w:color="FFFFFF" w:fill="auto"/>
          </w:tcPr>
          <w:p w14:paraId="2C3AD6F8" w14:textId="77777777" w:rsidR="009370DD" w:rsidRDefault="009370DD" w:rsidP="00D33E08">
            <w:pPr>
              <w:pStyle w:val="TAL"/>
              <w:rPr>
                <w:rFonts w:cs="Arial"/>
                <w:sz w:val="16"/>
                <w:szCs w:val="16"/>
              </w:rPr>
            </w:pPr>
            <w:r>
              <w:rPr>
                <w:rFonts w:cs="Arial"/>
                <w:sz w:val="16"/>
                <w:szCs w:val="16"/>
              </w:rPr>
              <w:t>SA#94e</w:t>
            </w:r>
          </w:p>
        </w:tc>
        <w:tc>
          <w:tcPr>
            <w:tcW w:w="1095" w:type="dxa"/>
            <w:gridSpan w:val="2"/>
            <w:shd w:val="solid" w:color="FFFFFF" w:fill="auto"/>
          </w:tcPr>
          <w:p w14:paraId="6855AC6D" w14:textId="77777777" w:rsidR="009370DD" w:rsidRDefault="009370DD" w:rsidP="00D33E08">
            <w:pPr>
              <w:pStyle w:val="TAL"/>
              <w:rPr>
                <w:rFonts w:cs="Arial"/>
                <w:sz w:val="16"/>
                <w:szCs w:val="16"/>
              </w:rPr>
            </w:pPr>
            <w:r>
              <w:rPr>
                <w:rFonts w:cs="Arial"/>
                <w:sz w:val="16"/>
                <w:szCs w:val="16"/>
              </w:rPr>
              <w:t>SP-211481</w:t>
            </w:r>
          </w:p>
        </w:tc>
        <w:tc>
          <w:tcPr>
            <w:tcW w:w="568" w:type="dxa"/>
            <w:gridSpan w:val="2"/>
            <w:shd w:val="solid" w:color="FFFFFF" w:fill="auto"/>
          </w:tcPr>
          <w:p w14:paraId="39C4C49D" w14:textId="77777777" w:rsidR="009370DD" w:rsidRDefault="009370DD" w:rsidP="00D33E08">
            <w:pPr>
              <w:pStyle w:val="TAL"/>
              <w:rPr>
                <w:rFonts w:cs="Arial"/>
                <w:sz w:val="16"/>
                <w:szCs w:val="16"/>
              </w:rPr>
            </w:pPr>
            <w:r>
              <w:rPr>
                <w:rFonts w:cs="Arial"/>
                <w:sz w:val="16"/>
                <w:szCs w:val="16"/>
              </w:rPr>
              <w:t>0881</w:t>
            </w:r>
          </w:p>
        </w:tc>
        <w:tc>
          <w:tcPr>
            <w:tcW w:w="426" w:type="dxa"/>
            <w:gridSpan w:val="2"/>
            <w:shd w:val="solid" w:color="FFFFFF" w:fill="auto"/>
          </w:tcPr>
          <w:p w14:paraId="4CB78DE8" w14:textId="77777777" w:rsidR="009370DD" w:rsidRDefault="009370DD" w:rsidP="00D33E08">
            <w:pPr>
              <w:pStyle w:val="TAL"/>
              <w:rPr>
                <w:rFonts w:cs="Arial"/>
                <w:sz w:val="16"/>
                <w:szCs w:val="16"/>
              </w:rPr>
            </w:pPr>
            <w:r>
              <w:rPr>
                <w:rFonts w:cs="Arial"/>
                <w:sz w:val="16"/>
                <w:szCs w:val="16"/>
              </w:rPr>
              <w:t>3</w:t>
            </w:r>
          </w:p>
        </w:tc>
        <w:tc>
          <w:tcPr>
            <w:tcW w:w="426" w:type="dxa"/>
            <w:gridSpan w:val="2"/>
            <w:shd w:val="solid" w:color="FFFFFF" w:fill="auto"/>
          </w:tcPr>
          <w:p w14:paraId="38CBD313" w14:textId="77777777" w:rsidR="009370DD" w:rsidRDefault="009370DD" w:rsidP="00D33E08">
            <w:pPr>
              <w:pStyle w:val="TAL"/>
              <w:rPr>
                <w:rFonts w:cs="Arial"/>
                <w:sz w:val="16"/>
                <w:szCs w:val="16"/>
              </w:rPr>
            </w:pPr>
            <w:r>
              <w:rPr>
                <w:rFonts w:cs="Arial"/>
                <w:sz w:val="16"/>
                <w:szCs w:val="16"/>
              </w:rPr>
              <w:t>F</w:t>
            </w:r>
          </w:p>
        </w:tc>
        <w:tc>
          <w:tcPr>
            <w:tcW w:w="4821" w:type="dxa"/>
            <w:gridSpan w:val="2"/>
            <w:shd w:val="solid" w:color="FFFFFF" w:fill="auto"/>
          </w:tcPr>
          <w:p w14:paraId="7E6D58EA" w14:textId="77777777" w:rsidR="009370DD" w:rsidRPr="009370DD" w:rsidRDefault="009370DD" w:rsidP="00D33E08">
            <w:pPr>
              <w:pStyle w:val="TAL"/>
              <w:rPr>
                <w:rFonts w:cs="Arial"/>
                <w:sz w:val="16"/>
                <w:szCs w:val="16"/>
              </w:rPr>
            </w:pPr>
            <w:r>
              <w:rPr>
                <w:rFonts w:cs="Arial"/>
                <w:sz w:val="16"/>
                <w:szCs w:val="16"/>
              </w:rPr>
              <w:t>Addition of QoS Monitoring to Assist URLLC Service</w:t>
            </w:r>
          </w:p>
        </w:tc>
        <w:tc>
          <w:tcPr>
            <w:tcW w:w="709" w:type="dxa"/>
            <w:gridSpan w:val="2"/>
            <w:shd w:val="solid" w:color="FFFFFF" w:fill="auto"/>
          </w:tcPr>
          <w:p w14:paraId="43F9011E" w14:textId="77777777" w:rsidR="009370DD" w:rsidRDefault="009370DD" w:rsidP="00D33E08">
            <w:pPr>
              <w:pStyle w:val="TAL"/>
              <w:jc w:val="center"/>
              <w:rPr>
                <w:rFonts w:cs="Arial"/>
                <w:sz w:val="16"/>
                <w:szCs w:val="16"/>
              </w:rPr>
            </w:pPr>
            <w:r>
              <w:rPr>
                <w:rFonts w:cs="Arial"/>
                <w:sz w:val="16"/>
                <w:szCs w:val="16"/>
              </w:rPr>
              <w:t>17.1.0</w:t>
            </w:r>
          </w:p>
        </w:tc>
      </w:tr>
      <w:tr w:rsidR="00417D32" w:rsidRPr="007F318C" w14:paraId="48DD53F4" w14:textId="77777777" w:rsidTr="00702DB2">
        <w:trPr>
          <w:gridAfter w:val="1"/>
          <w:wAfter w:w="44" w:type="dxa"/>
        </w:trPr>
        <w:tc>
          <w:tcPr>
            <w:tcW w:w="805" w:type="dxa"/>
            <w:gridSpan w:val="2"/>
            <w:shd w:val="solid" w:color="FFFFFF" w:fill="auto"/>
          </w:tcPr>
          <w:p w14:paraId="77C1D9F3" w14:textId="77777777" w:rsidR="00417D32" w:rsidRDefault="00417D32"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62D32DA5" w14:textId="77777777" w:rsidR="00417D32" w:rsidRDefault="00417D32" w:rsidP="00D33E08">
            <w:pPr>
              <w:pStyle w:val="TAL"/>
              <w:rPr>
                <w:rFonts w:cs="Arial"/>
                <w:sz w:val="16"/>
                <w:szCs w:val="16"/>
              </w:rPr>
            </w:pPr>
            <w:r>
              <w:rPr>
                <w:rFonts w:cs="Arial"/>
                <w:sz w:val="16"/>
                <w:szCs w:val="16"/>
              </w:rPr>
              <w:t>SA#95e</w:t>
            </w:r>
          </w:p>
        </w:tc>
        <w:tc>
          <w:tcPr>
            <w:tcW w:w="1095" w:type="dxa"/>
            <w:gridSpan w:val="2"/>
            <w:shd w:val="solid" w:color="FFFFFF" w:fill="auto"/>
          </w:tcPr>
          <w:p w14:paraId="5A8B0235" w14:textId="77777777" w:rsidR="00417D32" w:rsidRDefault="00417D32" w:rsidP="00D33E08">
            <w:pPr>
              <w:pStyle w:val="TAL"/>
              <w:rPr>
                <w:rFonts w:cs="Arial"/>
                <w:sz w:val="16"/>
                <w:szCs w:val="16"/>
              </w:rPr>
            </w:pPr>
            <w:r>
              <w:rPr>
                <w:rFonts w:cs="Arial"/>
                <w:sz w:val="16"/>
                <w:szCs w:val="16"/>
              </w:rPr>
              <w:t>SP-220167</w:t>
            </w:r>
          </w:p>
        </w:tc>
        <w:tc>
          <w:tcPr>
            <w:tcW w:w="568" w:type="dxa"/>
            <w:gridSpan w:val="2"/>
            <w:shd w:val="solid" w:color="FFFFFF" w:fill="auto"/>
          </w:tcPr>
          <w:p w14:paraId="21E0A158" w14:textId="77777777" w:rsidR="00417D32" w:rsidRDefault="00417D32" w:rsidP="00D33E08">
            <w:pPr>
              <w:pStyle w:val="TAL"/>
              <w:rPr>
                <w:rFonts w:cs="Arial"/>
                <w:sz w:val="16"/>
                <w:szCs w:val="16"/>
              </w:rPr>
            </w:pPr>
            <w:r>
              <w:rPr>
                <w:rFonts w:cs="Arial"/>
                <w:sz w:val="16"/>
                <w:szCs w:val="16"/>
              </w:rPr>
              <w:t>0887</w:t>
            </w:r>
          </w:p>
        </w:tc>
        <w:tc>
          <w:tcPr>
            <w:tcW w:w="426" w:type="dxa"/>
            <w:gridSpan w:val="2"/>
            <w:shd w:val="solid" w:color="FFFFFF" w:fill="auto"/>
          </w:tcPr>
          <w:p w14:paraId="419A6AA3" w14:textId="77777777" w:rsidR="00417D32" w:rsidRDefault="00417D32" w:rsidP="00D33E08">
            <w:pPr>
              <w:pStyle w:val="TAL"/>
              <w:rPr>
                <w:rFonts w:cs="Arial"/>
                <w:sz w:val="16"/>
                <w:szCs w:val="16"/>
              </w:rPr>
            </w:pPr>
            <w:r>
              <w:rPr>
                <w:rFonts w:cs="Arial"/>
                <w:sz w:val="16"/>
                <w:szCs w:val="16"/>
              </w:rPr>
              <w:t>1</w:t>
            </w:r>
          </w:p>
        </w:tc>
        <w:tc>
          <w:tcPr>
            <w:tcW w:w="426" w:type="dxa"/>
            <w:gridSpan w:val="2"/>
            <w:shd w:val="solid" w:color="FFFFFF" w:fill="auto"/>
          </w:tcPr>
          <w:p w14:paraId="5BF9B57F" w14:textId="77777777" w:rsidR="00417D32" w:rsidRDefault="00417D32" w:rsidP="00D33E08">
            <w:pPr>
              <w:pStyle w:val="TAL"/>
              <w:rPr>
                <w:rFonts w:cs="Arial"/>
                <w:sz w:val="16"/>
                <w:szCs w:val="16"/>
              </w:rPr>
            </w:pPr>
            <w:r>
              <w:rPr>
                <w:rFonts w:cs="Arial"/>
                <w:sz w:val="16"/>
                <w:szCs w:val="16"/>
              </w:rPr>
              <w:t>B</w:t>
            </w:r>
          </w:p>
        </w:tc>
        <w:tc>
          <w:tcPr>
            <w:tcW w:w="4821" w:type="dxa"/>
            <w:gridSpan w:val="2"/>
            <w:shd w:val="solid" w:color="FFFFFF" w:fill="auto"/>
          </w:tcPr>
          <w:p w14:paraId="15B4B184" w14:textId="77777777" w:rsidR="00417D32" w:rsidRDefault="00417D32" w:rsidP="00D33E08">
            <w:pPr>
              <w:pStyle w:val="TAL"/>
              <w:rPr>
                <w:rFonts w:cs="Arial"/>
                <w:sz w:val="16"/>
                <w:szCs w:val="16"/>
              </w:rPr>
            </w:pPr>
            <w:r w:rsidRPr="00722F7E">
              <w:rPr>
                <w:rFonts w:cs="Arial"/>
                <w:sz w:val="16"/>
                <w:szCs w:val="16"/>
              </w:rPr>
              <w:t>Addition of IMS converged charging ASN.1</w:t>
            </w:r>
          </w:p>
        </w:tc>
        <w:tc>
          <w:tcPr>
            <w:tcW w:w="709" w:type="dxa"/>
            <w:gridSpan w:val="2"/>
            <w:shd w:val="solid" w:color="FFFFFF" w:fill="auto"/>
          </w:tcPr>
          <w:p w14:paraId="500AC967" w14:textId="77777777" w:rsidR="00417D32" w:rsidRDefault="00417D32" w:rsidP="00D33E08">
            <w:pPr>
              <w:pStyle w:val="TAL"/>
              <w:jc w:val="center"/>
              <w:rPr>
                <w:rFonts w:cs="Arial"/>
                <w:sz w:val="16"/>
                <w:szCs w:val="16"/>
              </w:rPr>
            </w:pPr>
            <w:r>
              <w:rPr>
                <w:rFonts w:cs="Arial"/>
                <w:sz w:val="16"/>
                <w:szCs w:val="16"/>
              </w:rPr>
              <w:t>17.2.0</w:t>
            </w:r>
          </w:p>
        </w:tc>
      </w:tr>
      <w:tr w:rsidR="008636FE" w:rsidRPr="007F318C" w14:paraId="09502F31" w14:textId="77777777" w:rsidTr="00702DB2">
        <w:trPr>
          <w:gridAfter w:val="1"/>
          <w:wAfter w:w="44" w:type="dxa"/>
        </w:trPr>
        <w:tc>
          <w:tcPr>
            <w:tcW w:w="805" w:type="dxa"/>
            <w:gridSpan w:val="2"/>
            <w:shd w:val="solid" w:color="FFFFFF" w:fill="auto"/>
          </w:tcPr>
          <w:p w14:paraId="6DEA81D1" w14:textId="77777777" w:rsidR="008636FE" w:rsidRDefault="008636FE" w:rsidP="00D33E08">
            <w:pPr>
              <w:pStyle w:val="TAL"/>
              <w:jc w:val="center"/>
              <w:rPr>
                <w:rFonts w:cs="Arial"/>
                <w:sz w:val="16"/>
                <w:szCs w:val="16"/>
              </w:rPr>
            </w:pPr>
            <w:r>
              <w:rPr>
                <w:rFonts w:cs="Arial"/>
                <w:sz w:val="16"/>
                <w:szCs w:val="16"/>
              </w:rPr>
              <w:t>2022-03</w:t>
            </w:r>
          </w:p>
        </w:tc>
        <w:tc>
          <w:tcPr>
            <w:tcW w:w="801" w:type="dxa"/>
            <w:gridSpan w:val="2"/>
            <w:shd w:val="solid" w:color="FFFFFF" w:fill="auto"/>
          </w:tcPr>
          <w:p w14:paraId="58832862" w14:textId="77777777" w:rsidR="008636FE" w:rsidRDefault="008636FE" w:rsidP="00D33E08">
            <w:pPr>
              <w:pStyle w:val="TAL"/>
              <w:rPr>
                <w:rFonts w:cs="Arial"/>
                <w:sz w:val="16"/>
                <w:szCs w:val="16"/>
              </w:rPr>
            </w:pPr>
            <w:r>
              <w:rPr>
                <w:rFonts w:cs="Arial"/>
                <w:sz w:val="16"/>
                <w:szCs w:val="16"/>
              </w:rPr>
              <w:t>SA#95e</w:t>
            </w:r>
          </w:p>
        </w:tc>
        <w:tc>
          <w:tcPr>
            <w:tcW w:w="1095" w:type="dxa"/>
            <w:gridSpan w:val="2"/>
            <w:shd w:val="solid" w:color="FFFFFF" w:fill="auto"/>
          </w:tcPr>
          <w:p w14:paraId="3AB12260" w14:textId="77777777" w:rsidR="008636FE" w:rsidRDefault="008636FE" w:rsidP="00D33E08">
            <w:pPr>
              <w:pStyle w:val="TAL"/>
              <w:rPr>
                <w:rFonts w:cs="Arial"/>
                <w:sz w:val="16"/>
                <w:szCs w:val="16"/>
              </w:rPr>
            </w:pPr>
            <w:r>
              <w:rPr>
                <w:rFonts w:cs="Arial"/>
                <w:sz w:val="16"/>
                <w:szCs w:val="16"/>
              </w:rPr>
              <w:t>SP-220167</w:t>
            </w:r>
          </w:p>
        </w:tc>
        <w:tc>
          <w:tcPr>
            <w:tcW w:w="568" w:type="dxa"/>
            <w:gridSpan w:val="2"/>
            <w:shd w:val="solid" w:color="FFFFFF" w:fill="auto"/>
          </w:tcPr>
          <w:p w14:paraId="3880907F" w14:textId="77777777" w:rsidR="008636FE" w:rsidRDefault="008636FE" w:rsidP="00D33E08">
            <w:pPr>
              <w:pStyle w:val="TAL"/>
              <w:rPr>
                <w:rFonts w:cs="Arial"/>
                <w:sz w:val="16"/>
                <w:szCs w:val="16"/>
              </w:rPr>
            </w:pPr>
            <w:r>
              <w:rPr>
                <w:rFonts w:cs="Arial"/>
                <w:sz w:val="16"/>
                <w:szCs w:val="16"/>
              </w:rPr>
              <w:t>0888</w:t>
            </w:r>
          </w:p>
        </w:tc>
        <w:tc>
          <w:tcPr>
            <w:tcW w:w="426" w:type="dxa"/>
            <w:gridSpan w:val="2"/>
            <w:shd w:val="solid" w:color="FFFFFF" w:fill="auto"/>
          </w:tcPr>
          <w:p w14:paraId="373426E3" w14:textId="77777777" w:rsidR="008636FE" w:rsidRDefault="008636FE" w:rsidP="00D33E08">
            <w:pPr>
              <w:pStyle w:val="TAL"/>
              <w:rPr>
                <w:rFonts w:cs="Arial"/>
                <w:sz w:val="16"/>
                <w:szCs w:val="16"/>
              </w:rPr>
            </w:pPr>
            <w:r>
              <w:rPr>
                <w:rFonts w:cs="Arial"/>
                <w:sz w:val="16"/>
                <w:szCs w:val="16"/>
              </w:rPr>
              <w:t>1</w:t>
            </w:r>
          </w:p>
        </w:tc>
        <w:tc>
          <w:tcPr>
            <w:tcW w:w="426" w:type="dxa"/>
            <w:gridSpan w:val="2"/>
            <w:shd w:val="solid" w:color="FFFFFF" w:fill="auto"/>
          </w:tcPr>
          <w:p w14:paraId="66C4A8A1" w14:textId="77777777" w:rsidR="008636FE" w:rsidRDefault="008636FE" w:rsidP="00D33E08">
            <w:pPr>
              <w:pStyle w:val="TAL"/>
              <w:rPr>
                <w:rFonts w:cs="Arial"/>
                <w:sz w:val="16"/>
                <w:szCs w:val="16"/>
              </w:rPr>
            </w:pPr>
            <w:r>
              <w:rPr>
                <w:rFonts w:cs="Arial"/>
                <w:sz w:val="16"/>
                <w:szCs w:val="16"/>
              </w:rPr>
              <w:t>B</w:t>
            </w:r>
          </w:p>
        </w:tc>
        <w:tc>
          <w:tcPr>
            <w:tcW w:w="4821" w:type="dxa"/>
            <w:gridSpan w:val="2"/>
            <w:shd w:val="solid" w:color="FFFFFF" w:fill="auto"/>
          </w:tcPr>
          <w:p w14:paraId="21862459" w14:textId="77777777" w:rsidR="008636FE" w:rsidRPr="008636FE" w:rsidRDefault="008636FE" w:rsidP="00D33E08">
            <w:pPr>
              <w:pStyle w:val="TAL"/>
              <w:rPr>
                <w:rFonts w:cs="Arial"/>
                <w:sz w:val="16"/>
                <w:szCs w:val="16"/>
              </w:rPr>
            </w:pPr>
            <w:r>
              <w:rPr>
                <w:rFonts w:cs="Arial"/>
                <w:sz w:val="16"/>
                <w:szCs w:val="16"/>
              </w:rPr>
              <w:t>Addition of MMTel converged charging ASN.1</w:t>
            </w:r>
          </w:p>
        </w:tc>
        <w:tc>
          <w:tcPr>
            <w:tcW w:w="709" w:type="dxa"/>
            <w:gridSpan w:val="2"/>
            <w:shd w:val="solid" w:color="FFFFFF" w:fill="auto"/>
          </w:tcPr>
          <w:p w14:paraId="322D277A" w14:textId="77777777" w:rsidR="008636FE" w:rsidRDefault="008636FE" w:rsidP="00D33E08">
            <w:pPr>
              <w:pStyle w:val="TAL"/>
              <w:jc w:val="center"/>
              <w:rPr>
                <w:rFonts w:cs="Arial"/>
                <w:sz w:val="16"/>
                <w:szCs w:val="16"/>
              </w:rPr>
            </w:pPr>
            <w:r>
              <w:rPr>
                <w:rFonts w:cs="Arial"/>
                <w:sz w:val="16"/>
                <w:szCs w:val="16"/>
              </w:rPr>
              <w:t>17.2.0</w:t>
            </w:r>
          </w:p>
        </w:tc>
      </w:tr>
      <w:tr w:rsidR="00CC623C" w:rsidRPr="007F318C" w14:paraId="3137DB88" w14:textId="77777777" w:rsidTr="00702DB2">
        <w:trPr>
          <w:gridAfter w:val="1"/>
          <w:wAfter w:w="44" w:type="dxa"/>
        </w:trPr>
        <w:tc>
          <w:tcPr>
            <w:tcW w:w="805" w:type="dxa"/>
            <w:gridSpan w:val="2"/>
            <w:shd w:val="solid" w:color="FFFFFF" w:fill="auto"/>
          </w:tcPr>
          <w:p w14:paraId="642F234B" w14:textId="77777777" w:rsidR="00CC623C" w:rsidRDefault="00CC623C"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7F69F2CC" w14:textId="77777777" w:rsidR="00CC623C" w:rsidRDefault="00CC623C" w:rsidP="00D33E08">
            <w:pPr>
              <w:pStyle w:val="TAL"/>
              <w:rPr>
                <w:rFonts w:cs="Arial"/>
                <w:sz w:val="16"/>
                <w:szCs w:val="16"/>
              </w:rPr>
            </w:pPr>
            <w:r>
              <w:rPr>
                <w:rFonts w:cs="Arial"/>
                <w:sz w:val="16"/>
                <w:szCs w:val="16"/>
              </w:rPr>
              <w:t>SA#96</w:t>
            </w:r>
          </w:p>
        </w:tc>
        <w:tc>
          <w:tcPr>
            <w:tcW w:w="1095" w:type="dxa"/>
            <w:gridSpan w:val="2"/>
            <w:shd w:val="solid" w:color="FFFFFF" w:fill="auto"/>
          </w:tcPr>
          <w:p w14:paraId="1E94744C" w14:textId="77777777" w:rsidR="00CC623C" w:rsidRDefault="00CC623C" w:rsidP="00D33E08">
            <w:pPr>
              <w:pStyle w:val="TAL"/>
              <w:rPr>
                <w:rFonts w:cs="Arial"/>
                <w:sz w:val="16"/>
                <w:szCs w:val="16"/>
              </w:rPr>
            </w:pPr>
            <w:r>
              <w:rPr>
                <w:rFonts w:cs="Arial"/>
                <w:sz w:val="16"/>
                <w:szCs w:val="16"/>
              </w:rPr>
              <w:t>SP-220518</w:t>
            </w:r>
          </w:p>
        </w:tc>
        <w:tc>
          <w:tcPr>
            <w:tcW w:w="568" w:type="dxa"/>
            <w:gridSpan w:val="2"/>
            <w:shd w:val="solid" w:color="FFFFFF" w:fill="auto"/>
          </w:tcPr>
          <w:p w14:paraId="403E4893" w14:textId="77777777" w:rsidR="00CC623C" w:rsidRDefault="00CC623C" w:rsidP="00D33E08">
            <w:pPr>
              <w:pStyle w:val="TAL"/>
              <w:rPr>
                <w:rFonts w:cs="Arial"/>
                <w:sz w:val="16"/>
                <w:szCs w:val="16"/>
              </w:rPr>
            </w:pPr>
            <w:r>
              <w:rPr>
                <w:rFonts w:cs="Arial"/>
                <w:sz w:val="16"/>
                <w:szCs w:val="16"/>
              </w:rPr>
              <w:t>0889</w:t>
            </w:r>
          </w:p>
        </w:tc>
        <w:tc>
          <w:tcPr>
            <w:tcW w:w="426" w:type="dxa"/>
            <w:gridSpan w:val="2"/>
            <w:shd w:val="solid" w:color="FFFFFF" w:fill="auto"/>
          </w:tcPr>
          <w:p w14:paraId="3072F563" w14:textId="77777777" w:rsidR="00CC623C" w:rsidRDefault="00CC623C" w:rsidP="00D33E08">
            <w:pPr>
              <w:pStyle w:val="TAL"/>
              <w:rPr>
                <w:rFonts w:cs="Arial"/>
                <w:sz w:val="16"/>
                <w:szCs w:val="16"/>
              </w:rPr>
            </w:pPr>
            <w:r>
              <w:rPr>
                <w:rFonts w:cs="Arial"/>
                <w:sz w:val="16"/>
                <w:szCs w:val="16"/>
              </w:rPr>
              <w:t>1</w:t>
            </w:r>
          </w:p>
        </w:tc>
        <w:tc>
          <w:tcPr>
            <w:tcW w:w="426" w:type="dxa"/>
            <w:gridSpan w:val="2"/>
            <w:shd w:val="solid" w:color="FFFFFF" w:fill="auto"/>
          </w:tcPr>
          <w:p w14:paraId="453CA377" w14:textId="77777777" w:rsidR="00CC623C" w:rsidRDefault="00CC623C" w:rsidP="00D33E08">
            <w:pPr>
              <w:pStyle w:val="TAL"/>
              <w:rPr>
                <w:rFonts w:cs="Arial"/>
                <w:sz w:val="16"/>
                <w:szCs w:val="16"/>
              </w:rPr>
            </w:pPr>
            <w:r>
              <w:rPr>
                <w:rFonts w:cs="Arial"/>
                <w:sz w:val="16"/>
                <w:szCs w:val="16"/>
              </w:rPr>
              <w:t>B</w:t>
            </w:r>
          </w:p>
        </w:tc>
        <w:tc>
          <w:tcPr>
            <w:tcW w:w="4821" w:type="dxa"/>
            <w:gridSpan w:val="2"/>
            <w:shd w:val="solid" w:color="FFFFFF" w:fill="auto"/>
          </w:tcPr>
          <w:p w14:paraId="4257F787" w14:textId="77777777" w:rsidR="00CC623C" w:rsidRDefault="00CC623C" w:rsidP="00D33E08">
            <w:pPr>
              <w:pStyle w:val="TAL"/>
              <w:rPr>
                <w:rFonts w:cs="Arial"/>
                <w:sz w:val="16"/>
                <w:szCs w:val="16"/>
              </w:rPr>
            </w:pPr>
            <w:r w:rsidRPr="00D1680A">
              <w:rPr>
                <w:rFonts w:cs="Arial"/>
                <w:sz w:val="16"/>
                <w:szCs w:val="16"/>
              </w:rPr>
              <w:t>Additional charging information for the 5G LAN charging</w:t>
            </w:r>
          </w:p>
        </w:tc>
        <w:tc>
          <w:tcPr>
            <w:tcW w:w="709" w:type="dxa"/>
            <w:gridSpan w:val="2"/>
            <w:shd w:val="solid" w:color="FFFFFF" w:fill="auto"/>
          </w:tcPr>
          <w:p w14:paraId="43BFD414" w14:textId="77777777" w:rsidR="00CC623C" w:rsidRDefault="00CC623C" w:rsidP="00D33E08">
            <w:pPr>
              <w:pStyle w:val="TAL"/>
              <w:jc w:val="center"/>
              <w:rPr>
                <w:rFonts w:cs="Arial"/>
                <w:sz w:val="16"/>
                <w:szCs w:val="16"/>
              </w:rPr>
            </w:pPr>
            <w:r>
              <w:rPr>
                <w:rFonts w:cs="Arial"/>
                <w:sz w:val="16"/>
                <w:szCs w:val="16"/>
              </w:rPr>
              <w:t>17.3.0</w:t>
            </w:r>
          </w:p>
        </w:tc>
      </w:tr>
      <w:tr w:rsidR="00DB5A5B" w:rsidRPr="007F318C" w14:paraId="4B5ADD14" w14:textId="77777777" w:rsidTr="00702DB2">
        <w:trPr>
          <w:gridAfter w:val="1"/>
          <w:wAfter w:w="44" w:type="dxa"/>
        </w:trPr>
        <w:tc>
          <w:tcPr>
            <w:tcW w:w="805" w:type="dxa"/>
            <w:gridSpan w:val="2"/>
            <w:shd w:val="solid" w:color="FFFFFF" w:fill="auto"/>
          </w:tcPr>
          <w:p w14:paraId="46EDC932" w14:textId="77777777" w:rsidR="00DB5A5B" w:rsidRDefault="00DB5A5B" w:rsidP="00D33E08">
            <w:pPr>
              <w:pStyle w:val="TAL"/>
              <w:jc w:val="center"/>
              <w:rPr>
                <w:rFonts w:cs="Arial"/>
                <w:sz w:val="16"/>
                <w:szCs w:val="16"/>
              </w:rPr>
            </w:pPr>
            <w:r>
              <w:rPr>
                <w:rFonts w:cs="Arial"/>
                <w:sz w:val="16"/>
                <w:szCs w:val="16"/>
              </w:rPr>
              <w:t>2022-06</w:t>
            </w:r>
          </w:p>
        </w:tc>
        <w:tc>
          <w:tcPr>
            <w:tcW w:w="801" w:type="dxa"/>
            <w:gridSpan w:val="2"/>
            <w:shd w:val="solid" w:color="FFFFFF" w:fill="auto"/>
          </w:tcPr>
          <w:p w14:paraId="2B4C665F" w14:textId="77777777" w:rsidR="00DB5A5B" w:rsidRDefault="00DB5A5B" w:rsidP="00D33E08">
            <w:pPr>
              <w:pStyle w:val="TAL"/>
              <w:rPr>
                <w:rFonts w:cs="Arial"/>
                <w:sz w:val="16"/>
                <w:szCs w:val="16"/>
              </w:rPr>
            </w:pPr>
            <w:r>
              <w:rPr>
                <w:rFonts w:cs="Arial"/>
                <w:sz w:val="16"/>
                <w:szCs w:val="16"/>
              </w:rPr>
              <w:t>SA#96</w:t>
            </w:r>
          </w:p>
        </w:tc>
        <w:tc>
          <w:tcPr>
            <w:tcW w:w="1095" w:type="dxa"/>
            <w:gridSpan w:val="2"/>
            <w:shd w:val="solid" w:color="FFFFFF" w:fill="auto"/>
          </w:tcPr>
          <w:p w14:paraId="2D0010DF" w14:textId="77777777" w:rsidR="00DB5A5B" w:rsidRDefault="00DB5A5B" w:rsidP="00D33E08">
            <w:pPr>
              <w:pStyle w:val="TAL"/>
              <w:rPr>
                <w:rFonts w:cs="Arial"/>
                <w:sz w:val="16"/>
                <w:szCs w:val="16"/>
              </w:rPr>
            </w:pPr>
            <w:r>
              <w:rPr>
                <w:rFonts w:cs="Arial"/>
                <w:sz w:val="16"/>
                <w:szCs w:val="16"/>
              </w:rPr>
              <w:t>SP-220523</w:t>
            </w:r>
          </w:p>
        </w:tc>
        <w:tc>
          <w:tcPr>
            <w:tcW w:w="568" w:type="dxa"/>
            <w:gridSpan w:val="2"/>
            <w:shd w:val="solid" w:color="FFFFFF" w:fill="auto"/>
          </w:tcPr>
          <w:p w14:paraId="769403FD" w14:textId="77777777" w:rsidR="00DB5A5B" w:rsidRDefault="00DB5A5B" w:rsidP="00D33E08">
            <w:pPr>
              <w:pStyle w:val="TAL"/>
              <w:rPr>
                <w:rFonts w:cs="Arial"/>
                <w:sz w:val="16"/>
                <w:szCs w:val="16"/>
              </w:rPr>
            </w:pPr>
            <w:r>
              <w:rPr>
                <w:rFonts w:cs="Arial"/>
                <w:sz w:val="16"/>
                <w:szCs w:val="16"/>
              </w:rPr>
              <w:t>0890</w:t>
            </w:r>
          </w:p>
        </w:tc>
        <w:tc>
          <w:tcPr>
            <w:tcW w:w="426" w:type="dxa"/>
            <w:gridSpan w:val="2"/>
            <w:shd w:val="solid" w:color="FFFFFF" w:fill="auto"/>
          </w:tcPr>
          <w:p w14:paraId="2769FDF8" w14:textId="77777777" w:rsidR="00DB5A5B" w:rsidRDefault="00DB5A5B" w:rsidP="00D33E08">
            <w:pPr>
              <w:pStyle w:val="TAL"/>
              <w:rPr>
                <w:rFonts w:cs="Arial"/>
                <w:sz w:val="16"/>
                <w:szCs w:val="16"/>
              </w:rPr>
            </w:pPr>
            <w:r>
              <w:rPr>
                <w:rFonts w:cs="Arial"/>
                <w:sz w:val="16"/>
                <w:szCs w:val="16"/>
              </w:rPr>
              <w:t>-</w:t>
            </w:r>
          </w:p>
        </w:tc>
        <w:tc>
          <w:tcPr>
            <w:tcW w:w="426" w:type="dxa"/>
            <w:gridSpan w:val="2"/>
            <w:shd w:val="solid" w:color="FFFFFF" w:fill="auto"/>
          </w:tcPr>
          <w:p w14:paraId="2840CCB7" w14:textId="77777777" w:rsidR="00DB5A5B" w:rsidRDefault="00DB5A5B" w:rsidP="00D33E08">
            <w:pPr>
              <w:pStyle w:val="TAL"/>
              <w:rPr>
                <w:rFonts w:cs="Arial"/>
                <w:sz w:val="16"/>
                <w:szCs w:val="16"/>
              </w:rPr>
            </w:pPr>
            <w:r>
              <w:rPr>
                <w:rFonts w:cs="Arial"/>
                <w:sz w:val="16"/>
                <w:szCs w:val="16"/>
              </w:rPr>
              <w:t>B</w:t>
            </w:r>
          </w:p>
        </w:tc>
        <w:tc>
          <w:tcPr>
            <w:tcW w:w="4821" w:type="dxa"/>
            <w:gridSpan w:val="2"/>
            <w:shd w:val="solid" w:color="FFFFFF" w:fill="auto"/>
          </w:tcPr>
          <w:p w14:paraId="58FA561B" w14:textId="77777777" w:rsidR="00DB5A5B" w:rsidRPr="00DB5A5B" w:rsidRDefault="00DB5A5B" w:rsidP="00D33E08">
            <w:pPr>
              <w:pStyle w:val="TAL"/>
              <w:rPr>
                <w:rFonts w:cs="Arial"/>
                <w:sz w:val="16"/>
                <w:szCs w:val="16"/>
              </w:rPr>
            </w:pPr>
            <w:r>
              <w:rPr>
                <w:rFonts w:cs="Arial"/>
                <w:sz w:val="16"/>
                <w:szCs w:val="16"/>
              </w:rPr>
              <w:t>Add charging information related to CIoT in CHF CDR</w:t>
            </w:r>
          </w:p>
        </w:tc>
        <w:tc>
          <w:tcPr>
            <w:tcW w:w="709" w:type="dxa"/>
            <w:gridSpan w:val="2"/>
            <w:shd w:val="solid" w:color="FFFFFF" w:fill="auto"/>
          </w:tcPr>
          <w:p w14:paraId="16C62A8B" w14:textId="77777777" w:rsidR="00DB5A5B" w:rsidRDefault="00DB5A5B" w:rsidP="00D33E08">
            <w:pPr>
              <w:pStyle w:val="TAL"/>
              <w:jc w:val="center"/>
              <w:rPr>
                <w:rFonts w:cs="Arial"/>
                <w:sz w:val="16"/>
                <w:szCs w:val="16"/>
              </w:rPr>
            </w:pPr>
            <w:r>
              <w:rPr>
                <w:rFonts w:cs="Arial"/>
                <w:sz w:val="16"/>
                <w:szCs w:val="16"/>
              </w:rPr>
              <w:t>17.3.0</w:t>
            </w:r>
          </w:p>
        </w:tc>
      </w:tr>
      <w:tr w:rsidR="00624787" w:rsidRPr="007F318C" w14:paraId="696F2548" w14:textId="77777777" w:rsidTr="00702DB2">
        <w:trPr>
          <w:gridAfter w:val="1"/>
          <w:wAfter w:w="44" w:type="dxa"/>
        </w:trPr>
        <w:tc>
          <w:tcPr>
            <w:tcW w:w="805" w:type="dxa"/>
            <w:gridSpan w:val="2"/>
            <w:shd w:val="solid" w:color="FFFFFF" w:fill="auto"/>
          </w:tcPr>
          <w:p w14:paraId="77E02626"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D24707F"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29FC992C"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5A8CE927" w14:textId="77777777" w:rsidR="00624787" w:rsidRDefault="00624787" w:rsidP="00624787">
            <w:pPr>
              <w:pStyle w:val="TAL"/>
              <w:rPr>
                <w:rFonts w:cs="Arial"/>
                <w:sz w:val="16"/>
                <w:szCs w:val="16"/>
              </w:rPr>
            </w:pPr>
            <w:r>
              <w:rPr>
                <w:rFonts w:cs="Arial"/>
                <w:sz w:val="16"/>
                <w:szCs w:val="16"/>
              </w:rPr>
              <w:t>0894</w:t>
            </w:r>
          </w:p>
        </w:tc>
        <w:tc>
          <w:tcPr>
            <w:tcW w:w="426" w:type="dxa"/>
            <w:gridSpan w:val="2"/>
            <w:shd w:val="solid" w:color="FFFFFF" w:fill="auto"/>
          </w:tcPr>
          <w:p w14:paraId="6AD95189" w14:textId="77777777" w:rsidR="00624787" w:rsidRDefault="00624787" w:rsidP="00624787">
            <w:pPr>
              <w:pStyle w:val="TAL"/>
              <w:rPr>
                <w:rFonts w:cs="Arial"/>
                <w:sz w:val="16"/>
                <w:szCs w:val="16"/>
              </w:rPr>
            </w:pPr>
            <w:r>
              <w:rPr>
                <w:rFonts w:cs="Arial"/>
                <w:sz w:val="16"/>
                <w:szCs w:val="16"/>
              </w:rPr>
              <w:t>1</w:t>
            </w:r>
          </w:p>
        </w:tc>
        <w:tc>
          <w:tcPr>
            <w:tcW w:w="426" w:type="dxa"/>
            <w:gridSpan w:val="2"/>
            <w:shd w:val="solid" w:color="FFFFFF" w:fill="auto"/>
          </w:tcPr>
          <w:p w14:paraId="2E19E2D7"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2202580" w14:textId="77777777" w:rsidR="00624787" w:rsidRDefault="00624787" w:rsidP="00624787">
            <w:pPr>
              <w:pStyle w:val="TAL"/>
              <w:rPr>
                <w:rFonts w:cs="Arial"/>
                <w:sz w:val="16"/>
                <w:szCs w:val="16"/>
              </w:rPr>
            </w:pPr>
            <w:r>
              <w:rPr>
                <w:rFonts w:cs="Arial"/>
                <w:sz w:val="16"/>
                <w:szCs w:val="16"/>
              </w:rPr>
              <w:t>Correction on the identifiers for NEF API Charging information</w:t>
            </w:r>
          </w:p>
        </w:tc>
        <w:tc>
          <w:tcPr>
            <w:tcW w:w="709" w:type="dxa"/>
            <w:gridSpan w:val="2"/>
            <w:shd w:val="solid" w:color="FFFFFF" w:fill="auto"/>
          </w:tcPr>
          <w:p w14:paraId="164B7FB6"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667A321D" w14:textId="77777777" w:rsidTr="00702DB2">
        <w:trPr>
          <w:gridAfter w:val="1"/>
          <w:wAfter w:w="44" w:type="dxa"/>
        </w:trPr>
        <w:tc>
          <w:tcPr>
            <w:tcW w:w="805" w:type="dxa"/>
            <w:gridSpan w:val="2"/>
            <w:shd w:val="solid" w:color="FFFFFF" w:fill="auto"/>
          </w:tcPr>
          <w:p w14:paraId="67F635E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6B7E3388"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638BE217" w14:textId="77777777" w:rsidR="00624787" w:rsidRDefault="00624787" w:rsidP="00624787">
            <w:pPr>
              <w:pStyle w:val="TAL"/>
              <w:rPr>
                <w:rFonts w:cs="Arial"/>
                <w:sz w:val="16"/>
                <w:szCs w:val="16"/>
              </w:rPr>
            </w:pPr>
            <w:r>
              <w:rPr>
                <w:rFonts w:cs="Arial"/>
                <w:sz w:val="16"/>
                <w:szCs w:val="16"/>
              </w:rPr>
              <w:t>SP-220521</w:t>
            </w:r>
          </w:p>
        </w:tc>
        <w:tc>
          <w:tcPr>
            <w:tcW w:w="568" w:type="dxa"/>
            <w:gridSpan w:val="2"/>
            <w:shd w:val="solid" w:color="FFFFFF" w:fill="auto"/>
          </w:tcPr>
          <w:p w14:paraId="086D6599" w14:textId="77777777" w:rsidR="00624787" w:rsidRDefault="00624787" w:rsidP="00624787">
            <w:pPr>
              <w:pStyle w:val="TAL"/>
              <w:rPr>
                <w:rFonts w:cs="Arial"/>
                <w:sz w:val="16"/>
                <w:szCs w:val="16"/>
              </w:rPr>
            </w:pPr>
            <w:r>
              <w:rPr>
                <w:rFonts w:cs="Arial"/>
                <w:sz w:val="16"/>
                <w:szCs w:val="16"/>
              </w:rPr>
              <w:t>0895</w:t>
            </w:r>
          </w:p>
        </w:tc>
        <w:tc>
          <w:tcPr>
            <w:tcW w:w="426" w:type="dxa"/>
            <w:gridSpan w:val="2"/>
            <w:shd w:val="solid" w:color="FFFFFF" w:fill="auto"/>
          </w:tcPr>
          <w:p w14:paraId="67DF5EDE"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476501" w14:textId="77777777" w:rsidR="00624787" w:rsidRDefault="00624787" w:rsidP="00624787">
            <w:pPr>
              <w:pStyle w:val="TAL"/>
              <w:rPr>
                <w:rFonts w:cs="Arial"/>
                <w:sz w:val="16"/>
                <w:szCs w:val="16"/>
              </w:rPr>
            </w:pPr>
            <w:r>
              <w:rPr>
                <w:rFonts w:cs="Arial"/>
                <w:sz w:val="16"/>
                <w:szCs w:val="16"/>
              </w:rPr>
              <w:t>B</w:t>
            </w:r>
          </w:p>
        </w:tc>
        <w:tc>
          <w:tcPr>
            <w:tcW w:w="4821" w:type="dxa"/>
            <w:gridSpan w:val="2"/>
            <w:shd w:val="solid" w:color="FFFFFF" w:fill="auto"/>
          </w:tcPr>
          <w:p w14:paraId="70FAC8F4" w14:textId="77777777" w:rsidR="00624787" w:rsidRDefault="00624787" w:rsidP="00624787">
            <w:pPr>
              <w:pStyle w:val="TAL"/>
              <w:rPr>
                <w:rFonts w:cs="Arial"/>
                <w:sz w:val="16"/>
                <w:szCs w:val="16"/>
              </w:rPr>
            </w:pPr>
            <w:r>
              <w:rPr>
                <w:rFonts w:cs="Arial"/>
                <w:sz w:val="16"/>
                <w:szCs w:val="16"/>
              </w:rPr>
              <w:t xml:space="preserve">Update RAT Type to support NR RedCap </w:t>
            </w:r>
          </w:p>
        </w:tc>
        <w:tc>
          <w:tcPr>
            <w:tcW w:w="709" w:type="dxa"/>
            <w:gridSpan w:val="2"/>
            <w:shd w:val="solid" w:color="FFFFFF" w:fill="auto"/>
          </w:tcPr>
          <w:p w14:paraId="5FFC2091"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17AB8CB9" w14:textId="77777777" w:rsidTr="00702DB2">
        <w:trPr>
          <w:gridAfter w:val="1"/>
          <w:wAfter w:w="44" w:type="dxa"/>
        </w:trPr>
        <w:tc>
          <w:tcPr>
            <w:tcW w:w="805" w:type="dxa"/>
            <w:gridSpan w:val="2"/>
            <w:shd w:val="solid" w:color="FFFFFF" w:fill="auto"/>
          </w:tcPr>
          <w:p w14:paraId="78E181C3"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7E3C0003"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5ED95BC3" w14:textId="77777777" w:rsidR="00624787" w:rsidRDefault="00624787" w:rsidP="00624787">
            <w:pPr>
              <w:pStyle w:val="TAL"/>
              <w:rPr>
                <w:rFonts w:cs="Arial"/>
                <w:sz w:val="16"/>
                <w:szCs w:val="16"/>
              </w:rPr>
            </w:pPr>
            <w:r>
              <w:rPr>
                <w:rFonts w:cs="Arial"/>
                <w:sz w:val="16"/>
                <w:szCs w:val="16"/>
              </w:rPr>
              <w:t>SP-220520</w:t>
            </w:r>
          </w:p>
        </w:tc>
        <w:tc>
          <w:tcPr>
            <w:tcW w:w="568" w:type="dxa"/>
            <w:gridSpan w:val="2"/>
            <w:shd w:val="solid" w:color="FFFFFF" w:fill="auto"/>
          </w:tcPr>
          <w:p w14:paraId="53A23E9A" w14:textId="77777777" w:rsidR="00624787" w:rsidRDefault="00624787" w:rsidP="00624787">
            <w:pPr>
              <w:pStyle w:val="TAL"/>
              <w:rPr>
                <w:rFonts w:cs="Arial"/>
                <w:sz w:val="16"/>
                <w:szCs w:val="16"/>
              </w:rPr>
            </w:pPr>
            <w:r>
              <w:rPr>
                <w:rFonts w:cs="Arial"/>
                <w:sz w:val="16"/>
                <w:szCs w:val="16"/>
              </w:rPr>
              <w:t>0897</w:t>
            </w:r>
          </w:p>
        </w:tc>
        <w:tc>
          <w:tcPr>
            <w:tcW w:w="426" w:type="dxa"/>
            <w:gridSpan w:val="2"/>
            <w:shd w:val="solid" w:color="FFFFFF" w:fill="auto"/>
          </w:tcPr>
          <w:p w14:paraId="12486FF7"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7FFC1E49" w14:textId="77777777" w:rsidR="00624787" w:rsidRDefault="00624787" w:rsidP="00624787">
            <w:pPr>
              <w:pStyle w:val="TAL"/>
              <w:rPr>
                <w:rFonts w:cs="Arial"/>
                <w:sz w:val="16"/>
                <w:szCs w:val="16"/>
              </w:rPr>
            </w:pPr>
            <w:r>
              <w:rPr>
                <w:rFonts w:cs="Arial"/>
                <w:sz w:val="16"/>
                <w:szCs w:val="16"/>
              </w:rPr>
              <w:t>F</w:t>
            </w:r>
          </w:p>
        </w:tc>
        <w:tc>
          <w:tcPr>
            <w:tcW w:w="4821" w:type="dxa"/>
            <w:gridSpan w:val="2"/>
            <w:shd w:val="solid" w:color="FFFFFF" w:fill="auto"/>
          </w:tcPr>
          <w:p w14:paraId="0622C245" w14:textId="77777777" w:rsidR="00624787" w:rsidRDefault="00624787" w:rsidP="00624787">
            <w:pPr>
              <w:pStyle w:val="TAL"/>
              <w:rPr>
                <w:rFonts w:cs="Arial"/>
                <w:sz w:val="16"/>
                <w:szCs w:val="16"/>
              </w:rPr>
            </w:pPr>
            <w:r>
              <w:rPr>
                <w:rFonts w:cs="Arial"/>
                <w:sz w:val="16"/>
                <w:szCs w:val="16"/>
              </w:rPr>
              <w:t>Correcting IMS called identity as array</w:t>
            </w:r>
          </w:p>
        </w:tc>
        <w:tc>
          <w:tcPr>
            <w:tcW w:w="709" w:type="dxa"/>
            <w:gridSpan w:val="2"/>
            <w:shd w:val="solid" w:color="FFFFFF" w:fill="auto"/>
          </w:tcPr>
          <w:p w14:paraId="7E838C55" w14:textId="77777777" w:rsidR="00624787" w:rsidRDefault="00624787" w:rsidP="00624787">
            <w:pPr>
              <w:pStyle w:val="TAL"/>
              <w:jc w:val="center"/>
              <w:rPr>
                <w:rFonts w:cs="Arial"/>
                <w:sz w:val="16"/>
                <w:szCs w:val="16"/>
              </w:rPr>
            </w:pPr>
            <w:r>
              <w:rPr>
                <w:rFonts w:cs="Arial"/>
                <w:sz w:val="16"/>
                <w:szCs w:val="16"/>
              </w:rPr>
              <w:t>17.3.0</w:t>
            </w:r>
          </w:p>
        </w:tc>
      </w:tr>
      <w:tr w:rsidR="00624787" w:rsidRPr="007F318C" w14:paraId="44828D15" w14:textId="77777777" w:rsidTr="00702DB2">
        <w:trPr>
          <w:gridAfter w:val="1"/>
          <w:wAfter w:w="44" w:type="dxa"/>
        </w:trPr>
        <w:tc>
          <w:tcPr>
            <w:tcW w:w="805" w:type="dxa"/>
            <w:gridSpan w:val="2"/>
            <w:shd w:val="solid" w:color="FFFFFF" w:fill="auto"/>
          </w:tcPr>
          <w:p w14:paraId="2B4241CA" w14:textId="77777777" w:rsidR="00624787" w:rsidRDefault="00624787"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27E2BF25" w14:textId="77777777" w:rsidR="00624787" w:rsidRDefault="00624787" w:rsidP="00624787">
            <w:pPr>
              <w:pStyle w:val="TAL"/>
              <w:rPr>
                <w:rFonts w:cs="Arial"/>
                <w:sz w:val="16"/>
                <w:szCs w:val="16"/>
              </w:rPr>
            </w:pPr>
            <w:r>
              <w:rPr>
                <w:rFonts w:cs="Arial"/>
                <w:sz w:val="16"/>
                <w:szCs w:val="16"/>
              </w:rPr>
              <w:t>SA#96</w:t>
            </w:r>
          </w:p>
        </w:tc>
        <w:tc>
          <w:tcPr>
            <w:tcW w:w="1095" w:type="dxa"/>
            <w:gridSpan w:val="2"/>
            <w:shd w:val="solid" w:color="FFFFFF" w:fill="auto"/>
          </w:tcPr>
          <w:p w14:paraId="40CBC356" w14:textId="77777777" w:rsidR="00624787" w:rsidRDefault="00624787" w:rsidP="00624787">
            <w:pPr>
              <w:pStyle w:val="TAL"/>
              <w:rPr>
                <w:rFonts w:cs="Arial"/>
                <w:sz w:val="16"/>
                <w:szCs w:val="16"/>
              </w:rPr>
            </w:pPr>
            <w:r>
              <w:rPr>
                <w:rFonts w:cs="Arial"/>
                <w:sz w:val="16"/>
                <w:szCs w:val="16"/>
              </w:rPr>
              <w:t>SP-220565</w:t>
            </w:r>
          </w:p>
        </w:tc>
        <w:tc>
          <w:tcPr>
            <w:tcW w:w="568" w:type="dxa"/>
            <w:gridSpan w:val="2"/>
            <w:shd w:val="solid" w:color="FFFFFF" w:fill="auto"/>
          </w:tcPr>
          <w:p w14:paraId="64118C5D" w14:textId="77777777" w:rsidR="00624787" w:rsidRDefault="00624787" w:rsidP="00624787">
            <w:pPr>
              <w:pStyle w:val="TAL"/>
              <w:rPr>
                <w:rFonts w:cs="Arial"/>
                <w:sz w:val="16"/>
                <w:szCs w:val="16"/>
              </w:rPr>
            </w:pPr>
            <w:r>
              <w:rPr>
                <w:rFonts w:cs="Arial"/>
                <w:sz w:val="16"/>
                <w:szCs w:val="16"/>
              </w:rPr>
              <w:t>0900</w:t>
            </w:r>
          </w:p>
        </w:tc>
        <w:tc>
          <w:tcPr>
            <w:tcW w:w="426" w:type="dxa"/>
            <w:gridSpan w:val="2"/>
            <w:shd w:val="solid" w:color="FFFFFF" w:fill="auto"/>
          </w:tcPr>
          <w:p w14:paraId="1042A8A0" w14:textId="77777777" w:rsidR="00624787" w:rsidRDefault="00624787" w:rsidP="00624787">
            <w:pPr>
              <w:pStyle w:val="TAL"/>
              <w:rPr>
                <w:rFonts w:cs="Arial"/>
                <w:sz w:val="16"/>
                <w:szCs w:val="16"/>
              </w:rPr>
            </w:pPr>
            <w:r>
              <w:rPr>
                <w:rFonts w:cs="Arial"/>
                <w:sz w:val="16"/>
                <w:szCs w:val="16"/>
              </w:rPr>
              <w:t>-</w:t>
            </w:r>
          </w:p>
        </w:tc>
        <w:tc>
          <w:tcPr>
            <w:tcW w:w="426" w:type="dxa"/>
            <w:gridSpan w:val="2"/>
            <w:shd w:val="solid" w:color="FFFFFF" w:fill="auto"/>
          </w:tcPr>
          <w:p w14:paraId="684BB79F" w14:textId="77777777" w:rsidR="00624787" w:rsidRDefault="00624787" w:rsidP="00624787">
            <w:pPr>
              <w:pStyle w:val="TAL"/>
              <w:rPr>
                <w:rFonts w:cs="Arial"/>
                <w:sz w:val="16"/>
                <w:szCs w:val="16"/>
              </w:rPr>
            </w:pPr>
            <w:r>
              <w:rPr>
                <w:rFonts w:cs="Arial"/>
                <w:sz w:val="16"/>
                <w:szCs w:val="16"/>
              </w:rPr>
              <w:t>A</w:t>
            </w:r>
          </w:p>
        </w:tc>
        <w:tc>
          <w:tcPr>
            <w:tcW w:w="4821" w:type="dxa"/>
            <w:gridSpan w:val="2"/>
            <w:shd w:val="solid" w:color="FFFFFF" w:fill="auto"/>
          </w:tcPr>
          <w:p w14:paraId="3BD04320" w14:textId="77777777" w:rsidR="00624787" w:rsidRDefault="00624787" w:rsidP="00624787">
            <w:pPr>
              <w:pStyle w:val="TAL"/>
              <w:rPr>
                <w:rFonts w:cs="Arial"/>
                <w:sz w:val="16"/>
                <w:szCs w:val="16"/>
              </w:rPr>
            </w:pPr>
            <w:r>
              <w:rPr>
                <w:rFonts w:cs="Arial"/>
                <w:sz w:val="16"/>
                <w:szCs w:val="16"/>
              </w:rPr>
              <w:t>Correction on presence reporting area information</w:t>
            </w:r>
          </w:p>
        </w:tc>
        <w:tc>
          <w:tcPr>
            <w:tcW w:w="709" w:type="dxa"/>
            <w:gridSpan w:val="2"/>
            <w:shd w:val="solid" w:color="FFFFFF" w:fill="auto"/>
          </w:tcPr>
          <w:p w14:paraId="3FABFFD6" w14:textId="77777777" w:rsidR="00624787" w:rsidRDefault="00624787" w:rsidP="00624787">
            <w:pPr>
              <w:pStyle w:val="TAL"/>
              <w:jc w:val="center"/>
              <w:rPr>
                <w:rFonts w:cs="Arial"/>
                <w:sz w:val="16"/>
                <w:szCs w:val="16"/>
              </w:rPr>
            </w:pPr>
            <w:r>
              <w:rPr>
                <w:rFonts w:cs="Arial"/>
                <w:sz w:val="16"/>
                <w:szCs w:val="16"/>
              </w:rPr>
              <w:t>17.3.0</w:t>
            </w:r>
          </w:p>
        </w:tc>
      </w:tr>
      <w:tr w:rsidR="00281489" w:rsidRPr="007F318C" w14:paraId="1D22494B" w14:textId="77777777" w:rsidTr="00702DB2">
        <w:trPr>
          <w:gridAfter w:val="1"/>
          <w:wAfter w:w="44" w:type="dxa"/>
        </w:trPr>
        <w:tc>
          <w:tcPr>
            <w:tcW w:w="805" w:type="dxa"/>
            <w:gridSpan w:val="2"/>
            <w:shd w:val="solid" w:color="FFFFFF" w:fill="auto"/>
          </w:tcPr>
          <w:p w14:paraId="5F6B3E63" w14:textId="77777777" w:rsidR="00281489" w:rsidRDefault="00281489" w:rsidP="00624787">
            <w:pPr>
              <w:pStyle w:val="TAL"/>
              <w:jc w:val="center"/>
              <w:rPr>
                <w:rFonts w:cs="Arial"/>
                <w:sz w:val="16"/>
                <w:szCs w:val="16"/>
              </w:rPr>
            </w:pPr>
            <w:r>
              <w:rPr>
                <w:rFonts w:cs="Arial"/>
                <w:sz w:val="16"/>
                <w:szCs w:val="16"/>
              </w:rPr>
              <w:t>2022-06</w:t>
            </w:r>
          </w:p>
        </w:tc>
        <w:tc>
          <w:tcPr>
            <w:tcW w:w="801" w:type="dxa"/>
            <w:gridSpan w:val="2"/>
            <w:shd w:val="solid" w:color="FFFFFF" w:fill="auto"/>
          </w:tcPr>
          <w:p w14:paraId="30453B0D" w14:textId="77777777" w:rsidR="00281489" w:rsidRDefault="00281489" w:rsidP="00624787">
            <w:pPr>
              <w:pStyle w:val="TAL"/>
              <w:rPr>
                <w:rFonts w:cs="Arial"/>
                <w:sz w:val="16"/>
                <w:szCs w:val="16"/>
              </w:rPr>
            </w:pPr>
            <w:r>
              <w:rPr>
                <w:rFonts w:cs="Arial"/>
                <w:sz w:val="16"/>
                <w:szCs w:val="16"/>
              </w:rPr>
              <w:t>SA#96</w:t>
            </w:r>
          </w:p>
        </w:tc>
        <w:tc>
          <w:tcPr>
            <w:tcW w:w="1095" w:type="dxa"/>
            <w:gridSpan w:val="2"/>
            <w:shd w:val="solid" w:color="FFFFFF" w:fill="auto"/>
          </w:tcPr>
          <w:p w14:paraId="6AF72874" w14:textId="77777777" w:rsidR="00281489" w:rsidRDefault="00281489" w:rsidP="00624787">
            <w:pPr>
              <w:pStyle w:val="TAL"/>
              <w:rPr>
                <w:rFonts w:cs="Arial"/>
                <w:sz w:val="16"/>
                <w:szCs w:val="16"/>
              </w:rPr>
            </w:pPr>
            <w:r>
              <w:rPr>
                <w:rFonts w:cs="Arial"/>
                <w:sz w:val="16"/>
                <w:szCs w:val="16"/>
              </w:rPr>
              <w:t>SP-220522</w:t>
            </w:r>
          </w:p>
        </w:tc>
        <w:tc>
          <w:tcPr>
            <w:tcW w:w="568" w:type="dxa"/>
            <w:gridSpan w:val="2"/>
            <w:shd w:val="solid" w:color="FFFFFF" w:fill="auto"/>
          </w:tcPr>
          <w:p w14:paraId="26D7D5F7" w14:textId="77777777" w:rsidR="00281489" w:rsidRDefault="00281489" w:rsidP="00624787">
            <w:pPr>
              <w:pStyle w:val="TAL"/>
              <w:rPr>
                <w:rFonts w:cs="Arial"/>
                <w:sz w:val="16"/>
                <w:szCs w:val="16"/>
              </w:rPr>
            </w:pPr>
            <w:r>
              <w:rPr>
                <w:rFonts w:cs="Arial"/>
                <w:sz w:val="16"/>
                <w:szCs w:val="16"/>
              </w:rPr>
              <w:t>0901</w:t>
            </w:r>
          </w:p>
        </w:tc>
        <w:tc>
          <w:tcPr>
            <w:tcW w:w="426" w:type="dxa"/>
            <w:gridSpan w:val="2"/>
            <w:shd w:val="solid" w:color="FFFFFF" w:fill="auto"/>
          </w:tcPr>
          <w:p w14:paraId="413826E4" w14:textId="77777777" w:rsidR="00281489" w:rsidRDefault="00281489" w:rsidP="00624787">
            <w:pPr>
              <w:pStyle w:val="TAL"/>
              <w:rPr>
                <w:rFonts w:cs="Arial"/>
                <w:sz w:val="16"/>
                <w:szCs w:val="16"/>
              </w:rPr>
            </w:pPr>
            <w:r>
              <w:rPr>
                <w:rFonts w:cs="Arial"/>
                <w:sz w:val="16"/>
                <w:szCs w:val="16"/>
              </w:rPr>
              <w:t>1</w:t>
            </w:r>
          </w:p>
        </w:tc>
        <w:tc>
          <w:tcPr>
            <w:tcW w:w="426" w:type="dxa"/>
            <w:gridSpan w:val="2"/>
            <w:shd w:val="solid" w:color="FFFFFF" w:fill="auto"/>
          </w:tcPr>
          <w:p w14:paraId="2238E194" w14:textId="77777777" w:rsidR="00281489" w:rsidRDefault="00281489" w:rsidP="00624787">
            <w:pPr>
              <w:pStyle w:val="TAL"/>
              <w:rPr>
                <w:rFonts w:cs="Arial"/>
                <w:sz w:val="16"/>
                <w:szCs w:val="16"/>
              </w:rPr>
            </w:pPr>
            <w:r>
              <w:rPr>
                <w:rFonts w:cs="Arial"/>
                <w:sz w:val="16"/>
                <w:szCs w:val="16"/>
              </w:rPr>
              <w:t>B</w:t>
            </w:r>
          </w:p>
        </w:tc>
        <w:tc>
          <w:tcPr>
            <w:tcW w:w="4821" w:type="dxa"/>
            <w:gridSpan w:val="2"/>
            <w:shd w:val="solid" w:color="FFFFFF" w:fill="auto"/>
          </w:tcPr>
          <w:p w14:paraId="7B32C20E" w14:textId="77777777" w:rsidR="00281489" w:rsidRDefault="00281489" w:rsidP="00624787">
            <w:pPr>
              <w:pStyle w:val="TAL"/>
              <w:rPr>
                <w:rFonts w:cs="Arial"/>
                <w:sz w:val="16"/>
                <w:szCs w:val="16"/>
              </w:rPr>
            </w:pPr>
            <w:r>
              <w:rPr>
                <w:rFonts w:cs="Arial"/>
                <w:sz w:val="16"/>
                <w:szCs w:val="16"/>
              </w:rPr>
              <w:t>Introduce 5G ProSe charging information to CHF CDR</w:t>
            </w:r>
          </w:p>
        </w:tc>
        <w:tc>
          <w:tcPr>
            <w:tcW w:w="709" w:type="dxa"/>
            <w:gridSpan w:val="2"/>
            <w:shd w:val="solid" w:color="FFFFFF" w:fill="auto"/>
          </w:tcPr>
          <w:p w14:paraId="654B8460" w14:textId="77777777" w:rsidR="00281489" w:rsidRDefault="00281489" w:rsidP="00624787">
            <w:pPr>
              <w:pStyle w:val="TAL"/>
              <w:jc w:val="center"/>
              <w:rPr>
                <w:rFonts w:cs="Arial"/>
                <w:sz w:val="16"/>
                <w:szCs w:val="16"/>
              </w:rPr>
            </w:pPr>
            <w:r>
              <w:rPr>
                <w:rFonts w:cs="Arial"/>
                <w:sz w:val="16"/>
                <w:szCs w:val="16"/>
              </w:rPr>
              <w:t>17.3.0</w:t>
            </w:r>
          </w:p>
        </w:tc>
      </w:tr>
      <w:tr w:rsidR="00C44FE8" w:rsidRPr="007F318C" w14:paraId="0677C1F8" w14:textId="77777777" w:rsidTr="00702DB2">
        <w:trPr>
          <w:gridAfter w:val="1"/>
          <w:wAfter w:w="44" w:type="dxa"/>
        </w:trPr>
        <w:tc>
          <w:tcPr>
            <w:tcW w:w="805" w:type="dxa"/>
            <w:gridSpan w:val="2"/>
            <w:shd w:val="solid" w:color="FFFFFF" w:fill="auto"/>
          </w:tcPr>
          <w:p w14:paraId="476283BC" w14:textId="77777777" w:rsidR="00C44FE8" w:rsidRDefault="00C44FE8"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296493B2" w14:textId="77777777" w:rsidR="00C44FE8" w:rsidRDefault="00C44FE8" w:rsidP="00C44FE8">
            <w:pPr>
              <w:pStyle w:val="TAL"/>
              <w:rPr>
                <w:rFonts w:cs="Arial"/>
                <w:sz w:val="16"/>
                <w:szCs w:val="16"/>
              </w:rPr>
            </w:pPr>
            <w:r>
              <w:rPr>
                <w:rFonts w:cs="Arial"/>
                <w:sz w:val="16"/>
                <w:szCs w:val="16"/>
              </w:rPr>
              <w:t>SA#96</w:t>
            </w:r>
          </w:p>
        </w:tc>
        <w:tc>
          <w:tcPr>
            <w:tcW w:w="1095" w:type="dxa"/>
            <w:gridSpan w:val="2"/>
            <w:shd w:val="solid" w:color="FFFFFF" w:fill="auto"/>
          </w:tcPr>
          <w:p w14:paraId="1282E9AF" w14:textId="77777777" w:rsidR="00C44FE8" w:rsidRDefault="00C44FE8" w:rsidP="00C44FE8">
            <w:pPr>
              <w:pStyle w:val="TAL"/>
              <w:rPr>
                <w:rFonts w:cs="Arial"/>
                <w:sz w:val="16"/>
                <w:szCs w:val="16"/>
              </w:rPr>
            </w:pPr>
            <w:r>
              <w:rPr>
                <w:rFonts w:cs="Arial"/>
                <w:sz w:val="16"/>
                <w:szCs w:val="16"/>
              </w:rPr>
              <w:t>SP-220522</w:t>
            </w:r>
          </w:p>
        </w:tc>
        <w:tc>
          <w:tcPr>
            <w:tcW w:w="568" w:type="dxa"/>
            <w:gridSpan w:val="2"/>
            <w:shd w:val="solid" w:color="FFFFFF" w:fill="auto"/>
          </w:tcPr>
          <w:p w14:paraId="434BA622" w14:textId="77777777" w:rsidR="00C44FE8" w:rsidRDefault="00C44FE8" w:rsidP="00C44FE8">
            <w:pPr>
              <w:pStyle w:val="TAL"/>
              <w:rPr>
                <w:rFonts w:cs="Arial"/>
                <w:sz w:val="16"/>
                <w:szCs w:val="16"/>
              </w:rPr>
            </w:pPr>
            <w:r>
              <w:rPr>
                <w:rFonts w:cs="Arial"/>
                <w:sz w:val="16"/>
                <w:szCs w:val="16"/>
              </w:rPr>
              <w:t>0902</w:t>
            </w:r>
          </w:p>
        </w:tc>
        <w:tc>
          <w:tcPr>
            <w:tcW w:w="426" w:type="dxa"/>
            <w:gridSpan w:val="2"/>
            <w:shd w:val="solid" w:color="FFFFFF" w:fill="auto"/>
          </w:tcPr>
          <w:p w14:paraId="48312BBC" w14:textId="77777777" w:rsidR="00C44FE8" w:rsidRDefault="00C44FE8" w:rsidP="00C44FE8">
            <w:pPr>
              <w:pStyle w:val="TAL"/>
              <w:rPr>
                <w:rFonts w:cs="Arial"/>
                <w:sz w:val="16"/>
                <w:szCs w:val="16"/>
              </w:rPr>
            </w:pPr>
            <w:r>
              <w:rPr>
                <w:rFonts w:cs="Arial"/>
                <w:sz w:val="16"/>
                <w:szCs w:val="16"/>
              </w:rPr>
              <w:t>1</w:t>
            </w:r>
          </w:p>
        </w:tc>
        <w:tc>
          <w:tcPr>
            <w:tcW w:w="426" w:type="dxa"/>
            <w:gridSpan w:val="2"/>
            <w:shd w:val="solid" w:color="FFFFFF" w:fill="auto"/>
          </w:tcPr>
          <w:p w14:paraId="2167ACC8" w14:textId="77777777" w:rsidR="00C44FE8" w:rsidRDefault="00C44FE8" w:rsidP="00C44FE8">
            <w:pPr>
              <w:pStyle w:val="TAL"/>
              <w:rPr>
                <w:rFonts w:cs="Arial"/>
                <w:sz w:val="16"/>
                <w:szCs w:val="16"/>
              </w:rPr>
            </w:pPr>
            <w:r>
              <w:rPr>
                <w:rFonts w:cs="Arial"/>
                <w:sz w:val="16"/>
                <w:szCs w:val="16"/>
              </w:rPr>
              <w:t>B</w:t>
            </w:r>
          </w:p>
        </w:tc>
        <w:tc>
          <w:tcPr>
            <w:tcW w:w="4821" w:type="dxa"/>
            <w:gridSpan w:val="2"/>
            <w:shd w:val="solid" w:color="FFFFFF" w:fill="auto"/>
          </w:tcPr>
          <w:p w14:paraId="215C3433" w14:textId="77777777" w:rsidR="00C44FE8" w:rsidRDefault="00C44FE8" w:rsidP="00C44FE8">
            <w:pPr>
              <w:pStyle w:val="TAL"/>
              <w:rPr>
                <w:rFonts w:cs="Arial"/>
                <w:sz w:val="16"/>
                <w:szCs w:val="16"/>
              </w:rPr>
            </w:pPr>
            <w:r>
              <w:rPr>
                <w:rFonts w:cs="Arial"/>
                <w:sz w:val="16"/>
                <w:szCs w:val="16"/>
              </w:rPr>
              <w:t>Introduce 5G ProSe charging to CHF CDR</w:t>
            </w:r>
          </w:p>
        </w:tc>
        <w:tc>
          <w:tcPr>
            <w:tcW w:w="709" w:type="dxa"/>
            <w:gridSpan w:val="2"/>
            <w:shd w:val="solid" w:color="FFFFFF" w:fill="auto"/>
          </w:tcPr>
          <w:p w14:paraId="694B3D33" w14:textId="77777777" w:rsidR="00C44FE8" w:rsidRDefault="00C44FE8" w:rsidP="00C44FE8">
            <w:pPr>
              <w:pStyle w:val="TAL"/>
              <w:jc w:val="center"/>
              <w:rPr>
                <w:rFonts w:cs="Arial"/>
                <w:sz w:val="16"/>
                <w:szCs w:val="16"/>
              </w:rPr>
            </w:pPr>
            <w:r>
              <w:rPr>
                <w:rFonts w:cs="Arial"/>
                <w:sz w:val="16"/>
                <w:szCs w:val="16"/>
              </w:rPr>
              <w:t>17.3.0</w:t>
            </w:r>
          </w:p>
        </w:tc>
      </w:tr>
      <w:tr w:rsidR="00F31DDD" w:rsidRPr="007F318C" w14:paraId="41416A58" w14:textId="77777777" w:rsidTr="00702DB2">
        <w:trPr>
          <w:gridAfter w:val="1"/>
          <w:wAfter w:w="44" w:type="dxa"/>
        </w:trPr>
        <w:tc>
          <w:tcPr>
            <w:tcW w:w="805" w:type="dxa"/>
            <w:gridSpan w:val="2"/>
            <w:shd w:val="solid" w:color="FFFFFF" w:fill="auto"/>
          </w:tcPr>
          <w:p w14:paraId="3B5904E9" w14:textId="77777777" w:rsidR="00F31DDD" w:rsidRDefault="00F31DDD"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611E32DD" w14:textId="77777777" w:rsidR="00F31DDD" w:rsidRDefault="00F31DDD" w:rsidP="00C44FE8">
            <w:pPr>
              <w:pStyle w:val="TAL"/>
              <w:rPr>
                <w:rFonts w:cs="Arial"/>
                <w:sz w:val="16"/>
                <w:szCs w:val="16"/>
              </w:rPr>
            </w:pPr>
            <w:r>
              <w:rPr>
                <w:rFonts w:cs="Arial"/>
                <w:sz w:val="16"/>
                <w:szCs w:val="16"/>
              </w:rPr>
              <w:t>SA#96</w:t>
            </w:r>
          </w:p>
        </w:tc>
        <w:tc>
          <w:tcPr>
            <w:tcW w:w="1095" w:type="dxa"/>
            <w:gridSpan w:val="2"/>
            <w:shd w:val="solid" w:color="FFFFFF" w:fill="auto"/>
          </w:tcPr>
          <w:p w14:paraId="5E92286B" w14:textId="77777777" w:rsidR="00F31DDD" w:rsidRDefault="00F31DDD" w:rsidP="00C44FE8">
            <w:pPr>
              <w:pStyle w:val="TAL"/>
              <w:rPr>
                <w:rFonts w:cs="Arial"/>
                <w:sz w:val="16"/>
                <w:szCs w:val="16"/>
              </w:rPr>
            </w:pPr>
            <w:r>
              <w:rPr>
                <w:rFonts w:cs="Arial"/>
                <w:sz w:val="16"/>
                <w:szCs w:val="16"/>
              </w:rPr>
              <w:t>SP-220519</w:t>
            </w:r>
          </w:p>
        </w:tc>
        <w:tc>
          <w:tcPr>
            <w:tcW w:w="568" w:type="dxa"/>
            <w:gridSpan w:val="2"/>
            <w:shd w:val="solid" w:color="FFFFFF" w:fill="auto"/>
          </w:tcPr>
          <w:p w14:paraId="28256C6F" w14:textId="77777777" w:rsidR="00F31DDD" w:rsidRDefault="00F31DDD" w:rsidP="00C44FE8">
            <w:pPr>
              <w:pStyle w:val="TAL"/>
              <w:rPr>
                <w:rFonts w:cs="Arial"/>
                <w:sz w:val="16"/>
                <w:szCs w:val="16"/>
              </w:rPr>
            </w:pPr>
            <w:r>
              <w:rPr>
                <w:rFonts w:cs="Arial"/>
                <w:sz w:val="16"/>
                <w:szCs w:val="16"/>
              </w:rPr>
              <w:t>0903</w:t>
            </w:r>
          </w:p>
        </w:tc>
        <w:tc>
          <w:tcPr>
            <w:tcW w:w="426" w:type="dxa"/>
            <w:gridSpan w:val="2"/>
            <w:shd w:val="solid" w:color="FFFFFF" w:fill="auto"/>
          </w:tcPr>
          <w:p w14:paraId="3EBDB6D1" w14:textId="77777777" w:rsidR="00F31DDD" w:rsidRDefault="00F31DDD" w:rsidP="00C44FE8">
            <w:pPr>
              <w:pStyle w:val="TAL"/>
              <w:rPr>
                <w:rFonts w:cs="Arial"/>
                <w:sz w:val="16"/>
                <w:szCs w:val="16"/>
              </w:rPr>
            </w:pPr>
            <w:r>
              <w:rPr>
                <w:rFonts w:cs="Arial"/>
                <w:sz w:val="16"/>
                <w:szCs w:val="16"/>
              </w:rPr>
              <w:t>1</w:t>
            </w:r>
          </w:p>
        </w:tc>
        <w:tc>
          <w:tcPr>
            <w:tcW w:w="426" w:type="dxa"/>
            <w:gridSpan w:val="2"/>
            <w:shd w:val="solid" w:color="FFFFFF" w:fill="auto"/>
          </w:tcPr>
          <w:p w14:paraId="0F1B3743" w14:textId="77777777" w:rsidR="00F31DDD" w:rsidRDefault="00F31DDD" w:rsidP="00C44FE8">
            <w:pPr>
              <w:pStyle w:val="TAL"/>
              <w:rPr>
                <w:rFonts w:cs="Arial"/>
                <w:sz w:val="16"/>
                <w:szCs w:val="16"/>
              </w:rPr>
            </w:pPr>
            <w:r>
              <w:rPr>
                <w:rFonts w:cs="Arial"/>
                <w:sz w:val="16"/>
                <w:szCs w:val="16"/>
              </w:rPr>
              <w:t>B</w:t>
            </w:r>
          </w:p>
        </w:tc>
        <w:tc>
          <w:tcPr>
            <w:tcW w:w="4821" w:type="dxa"/>
            <w:gridSpan w:val="2"/>
            <w:shd w:val="solid" w:color="FFFFFF" w:fill="auto"/>
          </w:tcPr>
          <w:p w14:paraId="2223B5D2" w14:textId="77777777" w:rsidR="00F31DDD" w:rsidRDefault="00F31DDD" w:rsidP="00C44FE8">
            <w:pPr>
              <w:pStyle w:val="TAL"/>
              <w:rPr>
                <w:rFonts w:cs="Arial"/>
                <w:sz w:val="16"/>
                <w:szCs w:val="16"/>
              </w:rPr>
            </w:pPr>
            <w:r>
              <w:rPr>
                <w:rFonts w:cs="Arial"/>
                <w:sz w:val="16"/>
                <w:szCs w:val="16"/>
              </w:rPr>
              <w:t>Add Edge Computing related CHF CDR(s) definition and ASN.1 format</w:t>
            </w:r>
          </w:p>
        </w:tc>
        <w:tc>
          <w:tcPr>
            <w:tcW w:w="709" w:type="dxa"/>
            <w:gridSpan w:val="2"/>
            <w:shd w:val="solid" w:color="FFFFFF" w:fill="auto"/>
          </w:tcPr>
          <w:p w14:paraId="4F0300C5" w14:textId="77777777" w:rsidR="00F31DDD" w:rsidRDefault="00F31DDD" w:rsidP="00C44FE8">
            <w:pPr>
              <w:pStyle w:val="TAL"/>
              <w:jc w:val="center"/>
              <w:rPr>
                <w:rFonts w:cs="Arial"/>
                <w:sz w:val="16"/>
                <w:szCs w:val="16"/>
              </w:rPr>
            </w:pPr>
            <w:r>
              <w:rPr>
                <w:rFonts w:cs="Arial"/>
                <w:sz w:val="16"/>
                <w:szCs w:val="16"/>
              </w:rPr>
              <w:t>17.3.0</w:t>
            </w:r>
          </w:p>
        </w:tc>
      </w:tr>
      <w:tr w:rsidR="00436BB6" w:rsidRPr="007F318C" w14:paraId="2F4ECDAE" w14:textId="77777777" w:rsidTr="00702DB2">
        <w:trPr>
          <w:gridAfter w:val="1"/>
          <w:wAfter w:w="44" w:type="dxa"/>
        </w:trPr>
        <w:tc>
          <w:tcPr>
            <w:tcW w:w="805" w:type="dxa"/>
            <w:gridSpan w:val="2"/>
            <w:shd w:val="solid" w:color="FFFFFF" w:fill="auto"/>
          </w:tcPr>
          <w:p w14:paraId="05999793" w14:textId="77777777" w:rsidR="00436BB6" w:rsidRDefault="00436BB6" w:rsidP="00C44FE8">
            <w:pPr>
              <w:pStyle w:val="TAL"/>
              <w:jc w:val="center"/>
              <w:rPr>
                <w:rFonts w:cs="Arial"/>
                <w:sz w:val="16"/>
                <w:szCs w:val="16"/>
              </w:rPr>
            </w:pPr>
            <w:r>
              <w:rPr>
                <w:rFonts w:cs="Arial"/>
                <w:sz w:val="16"/>
                <w:szCs w:val="16"/>
              </w:rPr>
              <w:t>2022-06</w:t>
            </w:r>
          </w:p>
        </w:tc>
        <w:tc>
          <w:tcPr>
            <w:tcW w:w="801" w:type="dxa"/>
            <w:gridSpan w:val="2"/>
            <w:shd w:val="solid" w:color="FFFFFF" w:fill="auto"/>
          </w:tcPr>
          <w:p w14:paraId="7058A190" w14:textId="77777777" w:rsidR="00436BB6" w:rsidRDefault="00436BB6" w:rsidP="00C44FE8">
            <w:pPr>
              <w:pStyle w:val="TAL"/>
              <w:rPr>
                <w:rFonts w:cs="Arial"/>
                <w:sz w:val="16"/>
                <w:szCs w:val="16"/>
              </w:rPr>
            </w:pPr>
            <w:r>
              <w:rPr>
                <w:rFonts w:cs="Arial"/>
                <w:sz w:val="16"/>
                <w:szCs w:val="16"/>
              </w:rPr>
              <w:t>SA#96</w:t>
            </w:r>
          </w:p>
        </w:tc>
        <w:tc>
          <w:tcPr>
            <w:tcW w:w="1095" w:type="dxa"/>
            <w:gridSpan w:val="2"/>
            <w:shd w:val="solid" w:color="FFFFFF" w:fill="auto"/>
          </w:tcPr>
          <w:p w14:paraId="133B163D" w14:textId="77777777" w:rsidR="00436BB6" w:rsidRDefault="00436BB6" w:rsidP="00C44FE8">
            <w:pPr>
              <w:pStyle w:val="TAL"/>
              <w:rPr>
                <w:rFonts w:cs="Arial"/>
                <w:sz w:val="16"/>
                <w:szCs w:val="16"/>
              </w:rPr>
            </w:pPr>
            <w:r>
              <w:rPr>
                <w:rFonts w:cs="Arial"/>
                <w:sz w:val="16"/>
                <w:szCs w:val="16"/>
              </w:rPr>
              <w:t>SP-220518</w:t>
            </w:r>
          </w:p>
        </w:tc>
        <w:tc>
          <w:tcPr>
            <w:tcW w:w="568" w:type="dxa"/>
            <w:gridSpan w:val="2"/>
            <w:shd w:val="solid" w:color="FFFFFF" w:fill="auto"/>
          </w:tcPr>
          <w:p w14:paraId="5CD0DEA0" w14:textId="77777777" w:rsidR="00436BB6" w:rsidRDefault="00436BB6" w:rsidP="00C44FE8">
            <w:pPr>
              <w:pStyle w:val="TAL"/>
              <w:rPr>
                <w:rFonts w:cs="Arial"/>
                <w:sz w:val="16"/>
                <w:szCs w:val="16"/>
              </w:rPr>
            </w:pPr>
            <w:r>
              <w:rPr>
                <w:rFonts w:cs="Arial"/>
                <w:sz w:val="16"/>
                <w:szCs w:val="16"/>
              </w:rPr>
              <w:t>0904</w:t>
            </w:r>
          </w:p>
        </w:tc>
        <w:tc>
          <w:tcPr>
            <w:tcW w:w="426" w:type="dxa"/>
            <w:gridSpan w:val="2"/>
            <w:shd w:val="solid" w:color="FFFFFF" w:fill="auto"/>
          </w:tcPr>
          <w:p w14:paraId="53F9905E" w14:textId="77777777" w:rsidR="00436BB6" w:rsidRDefault="00436BB6" w:rsidP="00C44FE8">
            <w:pPr>
              <w:pStyle w:val="TAL"/>
              <w:rPr>
                <w:rFonts w:cs="Arial"/>
                <w:sz w:val="16"/>
                <w:szCs w:val="16"/>
              </w:rPr>
            </w:pPr>
            <w:r>
              <w:rPr>
                <w:rFonts w:cs="Arial"/>
                <w:sz w:val="16"/>
                <w:szCs w:val="16"/>
              </w:rPr>
              <w:t>-</w:t>
            </w:r>
          </w:p>
        </w:tc>
        <w:tc>
          <w:tcPr>
            <w:tcW w:w="426" w:type="dxa"/>
            <w:gridSpan w:val="2"/>
            <w:shd w:val="solid" w:color="FFFFFF" w:fill="auto"/>
          </w:tcPr>
          <w:p w14:paraId="282443BC" w14:textId="77777777" w:rsidR="00436BB6" w:rsidRDefault="00436BB6" w:rsidP="00C44FE8">
            <w:pPr>
              <w:pStyle w:val="TAL"/>
              <w:rPr>
                <w:rFonts w:cs="Arial"/>
                <w:sz w:val="16"/>
                <w:szCs w:val="16"/>
              </w:rPr>
            </w:pPr>
            <w:r>
              <w:rPr>
                <w:rFonts w:cs="Arial"/>
                <w:sz w:val="16"/>
                <w:szCs w:val="16"/>
              </w:rPr>
              <w:t>F</w:t>
            </w:r>
          </w:p>
        </w:tc>
        <w:tc>
          <w:tcPr>
            <w:tcW w:w="4821" w:type="dxa"/>
            <w:gridSpan w:val="2"/>
            <w:shd w:val="solid" w:color="FFFFFF" w:fill="auto"/>
          </w:tcPr>
          <w:p w14:paraId="1247581E" w14:textId="77777777" w:rsidR="00436BB6" w:rsidRDefault="00436BB6" w:rsidP="00C44FE8">
            <w:pPr>
              <w:pStyle w:val="TAL"/>
              <w:rPr>
                <w:rFonts w:cs="Arial"/>
                <w:sz w:val="16"/>
                <w:szCs w:val="16"/>
              </w:rPr>
            </w:pPr>
            <w:r>
              <w:rPr>
                <w:rFonts w:cs="Arial"/>
                <w:sz w:val="16"/>
                <w:szCs w:val="16"/>
              </w:rPr>
              <w:t>Correction on the Qos Monitoring Report</w:t>
            </w:r>
          </w:p>
        </w:tc>
        <w:tc>
          <w:tcPr>
            <w:tcW w:w="709" w:type="dxa"/>
            <w:gridSpan w:val="2"/>
            <w:shd w:val="solid" w:color="FFFFFF" w:fill="auto"/>
          </w:tcPr>
          <w:p w14:paraId="560C420D" w14:textId="77777777" w:rsidR="00436BB6" w:rsidRDefault="00436BB6" w:rsidP="00C44FE8">
            <w:pPr>
              <w:pStyle w:val="TAL"/>
              <w:jc w:val="center"/>
              <w:rPr>
                <w:rFonts w:cs="Arial"/>
                <w:sz w:val="16"/>
                <w:szCs w:val="16"/>
              </w:rPr>
            </w:pPr>
            <w:r>
              <w:rPr>
                <w:rFonts w:cs="Arial"/>
                <w:sz w:val="16"/>
                <w:szCs w:val="16"/>
              </w:rPr>
              <w:t>17.3.0</w:t>
            </w:r>
          </w:p>
        </w:tc>
      </w:tr>
      <w:tr w:rsidR="00CD2E54" w:rsidRPr="007F318C" w14:paraId="5592A229" w14:textId="77777777" w:rsidTr="00702DB2">
        <w:trPr>
          <w:gridAfter w:val="1"/>
          <w:wAfter w:w="44" w:type="dxa"/>
        </w:trPr>
        <w:tc>
          <w:tcPr>
            <w:tcW w:w="805" w:type="dxa"/>
            <w:gridSpan w:val="2"/>
            <w:shd w:val="solid" w:color="FFFFFF" w:fill="auto"/>
          </w:tcPr>
          <w:p w14:paraId="7D3567B2" w14:textId="77777777" w:rsidR="00CD2E54" w:rsidRDefault="00CD2E54" w:rsidP="00C44FE8">
            <w:pPr>
              <w:pStyle w:val="TAL"/>
              <w:jc w:val="center"/>
              <w:rPr>
                <w:rFonts w:cs="Arial"/>
                <w:sz w:val="16"/>
                <w:szCs w:val="16"/>
              </w:rPr>
            </w:pPr>
            <w:r>
              <w:rPr>
                <w:rFonts w:cs="Arial"/>
                <w:sz w:val="16"/>
                <w:szCs w:val="16"/>
              </w:rPr>
              <w:t>2022-09</w:t>
            </w:r>
          </w:p>
        </w:tc>
        <w:tc>
          <w:tcPr>
            <w:tcW w:w="801" w:type="dxa"/>
            <w:gridSpan w:val="2"/>
            <w:shd w:val="solid" w:color="FFFFFF" w:fill="auto"/>
          </w:tcPr>
          <w:p w14:paraId="04D80F8E" w14:textId="77777777" w:rsidR="00CD2E54" w:rsidRDefault="00CD2E54" w:rsidP="00C44FE8">
            <w:pPr>
              <w:pStyle w:val="TAL"/>
              <w:rPr>
                <w:rFonts w:cs="Arial"/>
                <w:sz w:val="16"/>
                <w:szCs w:val="16"/>
              </w:rPr>
            </w:pPr>
            <w:r>
              <w:rPr>
                <w:rFonts w:cs="Arial"/>
                <w:sz w:val="16"/>
                <w:szCs w:val="16"/>
              </w:rPr>
              <w:t>SA#97e</w:t>
            </w:r>
          </w:p>
        </w:tc>
        <w:tc>
          <w:tcPr>
            <w:tcW w:w="1095" w:type="dxa"/>
            <w:gridSpan w:val="2"/>
            <w:shd w:val="solid" w:color="FFFFFF" w:fill="auto"/>
          </w:tcPr>
          <w:p w14:paraId="6FD95FAC" w14:textId="77777777" w:rsidR="00CD2E54" w:rsidRDefault="00CD2E54" w:rsidP="00C44FE8">
            <w:pPr>
              <w:pStyle w:val="TAL"/>
              <w:rPr>
                <w:rFonts w:cs="Arial"/>
                <w:sz w:val="16"/>
                <w:szCs w:val="16"/>
              </w:rPr>
            </w:pPr>
            <w:r>
              <w:rPr>
                <w:rFonts w:cs="Arial"/>
                <w:sz w:val="16"/>
                <w:szCs w:val="16"/>
              </w:rPr>
              <w:t>SP-220850</w:t>
            </w:r>
          </w:p>
        </w:tc>
        <w:tc>
          <w:tcPr>
            <w:tcW w:w="568" w:type="dxa"/>
            <w:gridSpan w:val="2"/>
            <w:shd w:val="solid" w:color="FFFFFF" w:fill="auto"/>
          </w:tcPr>
          <w:p w14:paraId="01384652" w14:textId="77777777" w:rsidR="00CD2E54" w:rsidRDefault="00CD2E54" w:rsidP="00C44FE8">
            <w:pPr>
              <w:pStyle w:val="TAL"/>
              <w:rPr>
                <w:rFonts w:cs="Arial"/>
                <w:sz w:val="16"/>
                <w:szCs w:val="16"/>
              </w:rPr>
            </w:pPr>
            <w:r>
              <w:rPr>
                <w:rFonts w:cs="Arial"/>
                <w:sz w:val="16"/>
                <w:szCs w:val="16"/>
              </w:rPr>
              <w:t>0905</w:t>
            </w:r>
          </w:p>
        </w:tc>
        <w:tc>
          <w:tcPr>
            <w:tcW w:w="426" w:type="dxa"/>
            <w:gridSpan w:val="2"/>
            <w:shd w:val="solid" w:color="FFFFFF" w:fill="auto"/>
          </w:tcPr>
          <w:p w14:paraId="66EE5C94" w14:textId="77777777" w:rsidR="00CD2E54" w:rsidRDefault="00CD2E54" w:rsidP="00C44FE8">
            <w:pPr>
              <w:pStyle w:val="TAL"/>
              <w:rPr>
                <w:rFonts w:cs="Arial"/>
                <w:sz w:val="16"/>
                <w:szCs w:val="16"/>
              </w:rPr>
            </w:pPr>
            <w:r>
              <w:rPr>
                <w:rFonts w:cs="Arial"/>
                <w:sz w:val="16"/>
                <w:szCs w:val="16"/>
              </w:rPr>
              <w:t>1</w:t>
            </w:r>
          </w:p>
        </w:tc>
        <w:tc>
          <w:tcPr>
            <w:tcW w:w="426" w:type="dxa"/>
            <w:gridSpan w:val="2"/>
            <w:shd w:val="solid" w:color="FFFFFF" w:fill="auto"/>
          </w:tcPr>
          <w:p w14:paraId="61627AB9" w14:textId="77777777" w:rsidR="00CD2E54" w:rsidRDefault="00CD2E54" w:rsidP="00C44FE8">
            <w:pPr>
              <w:pStyle w:val="TAL"/>
              <w:rPr>
                <w:rFonts w:cs="Arial"/>
                <w:sz w:val="16"/>
                <w:szCs w:val="16"/>
              </w:rPr>
            </w:pPr>
            <w:r>
              <w:rPr>
                <w:rFonts w:cs="Arial"/>
                <w:sz w:val="16"/>
                <w:szCs w:val="16"/>
              </w:rPr>
              <w:t>F</w:t>
            </w:r>
          </w:p>
        </w:tc>
        <w:tc>
          <w:tcPr>
            <w:tcW w:w="4821" w:type="dxa"/>
            <w:gridSpan w:val="2"/>
            <w:shd w:val="solid" w:color="FFFFFF" w:fill="auto"/>
          </w:tcPr>
          <w:p w14:paraId="1A0AF229" w14:textId="77777777" w:rsidR="00CD2E54" w:rsidRDefault="00CD2E54" w:rsidP="00C44FE8">
            <w:pPr>
              <w:pStyle w:val="TAL"/>
              <w:rPr>
                <w:rFonts w:cs="Arial"/>
                <w:sz w:val="16"/>
                <w:szCs w:val="16"/>
              </w:rPr>
            </w:pPr>
            <w:r>
              <w:rPr>
                <w:rFonts w:cs="Arial"/>
                <w:sz w:val="16"/>
                <w:szCs w:val="16"/>
              </w:rPr>
              <w:t>Correction ASN.1 check</w:t>
            </w:r>
          </w:p>
        </w:tc>
        <w:tc>
          <w:tcPr>
            <w:tcW w:w="709" w:type="dxa"/>
            <w:gridSpan w:val="2"/>
            <w:shd w:val="solid" w:color="FFFFFF" w:fill="auto"/>
          </w:tcPr>
          <w:p w14:paraId="30F8D867" w14:textId="77777777" w:rsidR="00CD2E54" w:rsidRDefault="00CD2E54" w:rsidP="00C44FE8">
            <w:pPr>
              <w:pStyle w:val="TAL"/>
              <w:jc w:val="center"/>
              <w:rPr>
                <w:rFonts w:cs="Arial"/>
                <w:sz w:val="16"/>
                <w:szCs w:val="16"/>
              </w:rPr>
            </w:pPr>
            <w:r>
              <w:rPr>
                <w:rFonts w:cs="Arial"/>
                <w:sz w:val="16"/>
                <w:szCs w:val="16"/>
              </w:rPr>
              <w:t>17.4.0</w:t>
            </w:r>
          </w:p>
        </w:tc>
      </w:tr>
      <w:tr w:rsidR="008D1A03" w:rsidRPr="007F318C" w14:paraId="5FB4E8EA" w14:textId="77777777" w:rsidTr="00702DB2">
        <w:trPr>
          <w:gridAfter w:val="1"/>
          <w:wAfter w:w="44" w:type="dxa"/>
        </w:trPr>
        <w:tc>
          <w:tcPr>
            <w:tcW w:w="805" w:type="dxa"/>
            <w:gridSpan w:val="2"/>
            <w:shd w:val="solid" w:color="FFFFFF" w:fill="auto"/>
          </w:tcPr>
          <w:p w14:paraId="7563E851" w14:textId="77777777" w:rsidR="008D1A03" w:rsidRDefault="008D1A03" w:rsidP="008D1A03">
            <w:pPr>
              <w:pStyle w:val="TAL"/>
              <w:jc w:val="center"/>
              <w:rPr>
                <w:rFonts w:cs="Arial"/>
                <w:sz w:val="16"/>
                <w:szCs w:val="16"/>
              </w:rPr>
            </w:pPr>
            <w:r>
              <w:rPr>
                <w:rFonts w:cs="Arial"/>
                <w:sz w:val="16"/>
                <w:szCs w:val="16"/>
              </w:rPr>
              <w:lastRenderedPageBreak/>
              <w:t>2022-09</w:t>
            </w:r>
          </w:p>
        </w:tc>
        <w:tc>
          <w:tcPr>
            <w:tcW w:w="801" w:type="dxa"/>
            <w:gridSpan w:val="2"/>
            <w:shd w:val="solid" w:color="FFFFFF" w:fill="auto"/>
          </w:tcPr>
          <w:p w14:paraId="14D45B12"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31B68DE4"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436E4130" w14:textId="77777777" w:rsidR="008D1A03" w:rsidRDefault="008D1A03" w:rsidP="008D1A03">
            <w:pPr>
              <w:pStyle w:val="TAL"/>
              <w:rPr>
                <w:rFonts w:cs="Arial"/>
                <w:sz w:val="16"/>
                <w:szCs w:val="16"/>
              </w:rPr>
            </w:pPr>
            <w:r>
              <w:rPr>
                <w:rFonts w:cs="Arial"/>
                <w:sz w:val="16"/>
                <w:szCs w:val="16"/>
              </w:rPr>
              <w:t>0906</w:t>
            </w:r>
          </w:p>
        </w:tc>
        <w:tc>
          <w:tcPr>
            <w:tcW w:w="426" w:type="dxa"/>
            <w:gridSpan w:val="2"/>
            <w:shd w:val="solid" w:color="FFFFFF" w:fill="auto"/>
          </w:tcPr>
          <w:p w14:paraId="77C7B4B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436CA7FF"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3A75C178" w14:textId="77777777" w:rsidR="008D1A03" w:rsidRDefault="008D1A03" w:rsidP="008D1A03">
            <w:pPr>
              <w:pStyle w:val="TAL"/>
              <w:rPr>
                <w:rFonts w:cs="Arial"/>
                <w:sz w:val="16"/>
                <w:szCs w:val="16"/>
              </w:rPr>
            </w:pPr>
            <w:r>
              <w:rPr>
                <w:rFonts w:cs="Arial"/>
                <w:sz w:val="16"/>
                <w:szCs w:val="16"/>
              </w:rPr>
              <w:t>Correcting missing V-SMF</w:t>
            </w:r>
          </w:p>
        </w:tc>
        <w:tc>
          <w:tcPr>
            <w:tcW w:w="709" w:type="dxa"/>
            <w:gridSpan w:val="2"/>
            <w:shd w:val="solid" w:color="FFFFFF" w:fill="auto"/>
          </w:tcPr>
          <w:p w14:paraId="528BFEA5" w14:textId="77777777" w:rsidR="008D1A03" w:rsidRDefault="008D1A03" w:rsidP="008D1A03">
            <w:pPr>
              <w:pStyle w:val="TAL"/>
              <w:jc w:val="center"/>
              <w:rPr>
                <w:rFonts w:cs="Arial"/>
                <w:sz w:val="16"/>
                <w:szCs w:val="16"/>
              </w:rPr>
            </w:pPr>
            <w:r>
              <w:rPr>
                <w:rFonts w:cs="Arial"/>
                <w:sz w:val="16"/>
                <w:szCs w:val="16"/>
              </w:rPr>
              <w:t>17.4.0</w:t>
            </w:r>
          </w:p>
        </w:tc>
      </w:tr>
      <w:tr w:rsidR="008D1A03" w:rsidRPr="007F318C" w14:paraId="56639ABC" w14:textId="77777777" w:rsidTr="00702DB2">
        <w:trPr>
          <w:gridAfter w:val="1"/>
          <w:wAfter w:w="44" w:type="dxa"/>
        </w:trPr>
        <w:tc>
          <w:tcPr>
            <w:tcW w:w="805" w:type="dxa"/>
            <w:gridSpan w:val="2"/>
            <w:shd w:val="solid" w:color="FFFFFF" w:fill="auto"/>
          </w:tcPr>
          <w:p w14:paraId="3A584534" w14:textId="77777777" w:rsidR="008D1A03" w:rsidRDefault="008D1A03"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6763C0D1" w14:textId="77777777" w:rsidR="008D1A03" w:rsidRDefault="008D1A03" w:rsidP="008D1A03">
            <w:pPr>
              <w:pStyle w:val="TAL"/>
              <w:rPr>
                <w:rFonts w:cs="Arial"/>
                <w:sz w:val="16"/>
                <w:szCs w:val="16"/>
              </w:rPr>
            </w:pPr>
            <w:r>
              <w:rPr>
                <w:rFonts w:cs="Arial"/>
                <w:sz w:val="16"/>
                <w:szCs w:val="16"/>
              </w:rPr>
              <w:t>SA#97e</w:t>
            </w:r>
          </w:p>
        </w:tc>
        <w:tc>
          <w:tcPr>
            <w:tcW w:w="1095" w:type="dxa"/>
            <w:gridSpan w:val="2"/>
            <w:shd w:val="solid" w:color="FFFFFF" w:fill="auto"/>
          </w:tcPr>
          <w:p w14:paraId="78E90576" w14:textId="77777777" w:rsidR="008D1A03" w:rsidRDefault="008D1A03" w:rsidP="008D1A03">
            <w:pPr>
              <w:pStyle w:val="TAL"/>
              <w:rPr>
                <w:rFonts w:cs="Arial"/>
                <w:sz w:val="16"/>
                <w:szCs w:val="16"/>
              </w:rPr>
            </w:pPr>
            <w:r>
              <w:rPr>
                <w:rFonts w:cs="Arial"/>
                <w:sz w:val="16"/>
                <w:szCs w:val="16"/>
              </w:rPr>
              <w:t>SP-220850</w:t>
            </w:r>
          </w:p>
        </w:tc>
        <w:tc>
          <w:tcPr>
            <w:tcW w:w="568" w:type="dxa"/>
            <w:gridSpan w:val="2"/>
            <w:shd w:val="solid" w:color="FFFFFF" w:fill="auto"/>
          </w:tcPr>
          <w:p w14:paraId="1E838385" w14:textId="77777777" w:rsidR="008D1A03" w:rsidRDefault="008D1A03" w:rsidP="008D1A03">
            <w:pPr>
              <w:pStyle w:val="TAL"/>
              <w:rPr>
                <w:rFonts w:cs="Arial"/>
                <w:sz w:val="16"/>
                <w:szCs w:val="16"/>
              </w:rPr>
            </w:pPr>
            <w:r>
              <w:rPr>
                <w:rFonts w:cs="Arial"/>
                <w:sz w:val="16"/>
                <w:szCs w:val="16"/>
              </w:rPr>
              <w:t>0911</w:t>
            </w:r>
          </w:p>
        </w:tc>
        <w:tc>
          <w:tcPr>
            <w:tcW w:w="426" w:type="dxa"/>
            <w:gridSpan w:val="2"/>
            <w:shd w:val="solid" w:color="FFFFFF" w:fill="auto"/>
          </w:tcPr>
          <w:p w14:paraId="36593E56" w14:textId="77777777" w:rsidR="008D1A03" w:rsidRDefault="008D1A03" w:rsidP="008D1A03">
            <w:pPr>
              <w:pStyle w:val="TAL"/>
              <w:rPr>
                <w:rFonts w:cs="Arial"/>
                <w:sz w:val="16"/>
                <w:szCs w:val="16"/>
              </w:rPr>
            </w:pPr>
            <w:r>
              <w:rPr>
                <w:rFonts w:cs="Arial"/>
                <w:sz w:val="16"/>
                <w:szCs w:val="16"/>
              </w:rPr>
              <w:t>1</w:t>
            </w:r>
          </w:p>
        </w:tc>
        <w:tc>
          <w:tcPr>
            <w:tcW w:w="426" w:type="dxa"/>
            <w:gridSpan w:val="2"/>
            <w:shd w:val="solid" w:color="FFFFFF" w:fill="auto"/>
          </w:tcPr>
          <w:p w14:paraId="18B94BDA" w14:textId="77777777" w:rsidR="008D1A03" w:rsidRDefault="008D1A03" w:rsidP="008D1A03">
            <w:pPr>
              <w:pStyle w:val="TAL"/>
              <w:rPr>
                <w:rFonts w:cs="Arial"/>
                <w:sz w:val="16"/>
                <w:szCs w:val="16"/>
              </w:rPr>
            </w:pPr>
            <w:r>
              <w:rPr>
                <w:rFonts w:cs="Arial"/>
                <w:sz w:val="16"/>
                <w:szCs w:val="16"/>
              </w:rPr>
              <w:t>F</w:t>
            </w:r>
          </w:p>
        </w:tc>
        <w:tc>
          <w:tcPr>
            <w:tcW w:w="4821" w:type="dxa"/>
            <w:gridSpan w:val="2"/>
            <w:shd w:val="solid" w:color="FFFFFF" w:fill="auto"/>
          </w:tcPr>
          <w:p w14:paraId="179F9F2C" w14:textId="77777777" w:rsidR="008D1A03" w:rsidRDefault="008D1A03" w:rsidP="008D1A03">
            <w:pPr>
              <w:pStyle w:val="TAL"/>
              <w:rPr>
                <w:rFonts w:cs="Arial"/>
                <w:sz w:val="16"/>
                <w:szCs w:val="16"/>
              </w:rPr>
            </w:pPr>
            <w:r>
              <w:rPr>
                <w:rFonts w:cs="Arial"/>
                <w:sz w:val="16"/>
                <w:szCs w:val="16"/>
              </w:rPr>
              <w:t>Correction on the Charging Identifier Uniqueness</w:t>
            </w:r>
          </w:p>
        </w:tc>
        <w:tc>
          <w:tcPr>
            <w:tcW w:w="709" w:type="dxa"/>
            <w:gridSpan w:val="2"/>
            <w:shd w:val="solid" w:color="FFFFFF" w:fill="auto"/>
          </w:tcPr>
          <w:p w14:paraId="61AA1E91" w14:textId="77777777" w:rsidR="008D1A03" w:rsidRDefault="008D1A03" w:rsidP="008D1A03">
            <w:pPr>
              <w:pStyle w:val="TAL"/>
              <w:jc w:val="center"/>
              <w:rPr>
                <w:rFonts w:cs="Arial"/>
                <w:sz w:val="16"/>
                <w:szCs w:val="16"/>
              </w:rPr>
            </w:pPr>
            <w:r>
              <w:rPr>
                <w:rFonts w:cs="Arial"/>
                <w:sz w:val="16"/>
                <w:szCs w:val="16"/>
              </w:rPr>
              <w:t>17.4.0</w:t>
            </w:r>
          </w:p>
        </w:tc>
      </w:tr>
      <w:tr w:rsidR="009A1897" w:rsidRPr="007F318C" w14:paraId="39EDE9EB" w14:textId="77777777" w:rsidTr="00702DB2">
        <w:trPr>
          <w:gridAfter w:val="1"/>
          <w:wAfter w:w="44" w:type="dxa"/>
        </w:trPr>
        <w:tc>
          <w:tcPr>
            <w:tcW w:w="805" w:type="dxa"/>
            <w:gridSpan w:val="2"/>
            <w:shd w:val="solid" w:color="FFFFFF" w:fill="auto"/>
          </w:tcPr>
          <w:p w14:paraId="4633F404" w14:textId="77777777" w:rsidR="009A1897" w:rsidRDefault="009A1897" w:rsidP="008D1A03">
            <w:pPr>
              <w:pStyle w:val="TAL"/>
              <w:jc w:val="center"/>
              <w:rPr>
                <w:rFonts w:cs="Arial"/>
                <w:sz w:val="16"/>
                <w:szCs w:val="16"/>
              </w:rPr>
            </w:pPr>
            <w:r>
              <w:rPr>
                <w:rFonts w:cs="Arial"/>
                <w:sz w:val="16"/>
                <w:szCs w:val="16"/>
              </w:rPr>
              <w:t>2022-09</w:t>
            </w:r>
          </w:p>
        </w:tc>
        <w:tc>
          <w:tcPr>
            <w:tcW w:w="801" w:type="dxa"/>
            <w:gridSpan w:val="2"/>
            <w:shd w:val="solid" w:color="FFFFFF" w:fill="auto"/>
          </w:tcPr>
          <w:p w14:paraId="52250F80" w14:textId="77777777" w:rsidR="009A1897" w:rsidRDefault="009A1897" w:rsidP="008D1A03">
            <w:pPr>
              <w:pStyle w:val="TAL"/>
              <w:rPr>
                <w:rFonts w:cs="Arial"/>
                <w:sz w:val="16"/>
                <w:szCs w:val="16"/>
              </w:rPr>
            </w:pPr>
            <w:r>
              <w:rPr>
                <w:rFonts w:cs="Arial"/>
                <w:sz w:val="16"/>
                <w:szCs w:val="16"/>
              </w:rPr>
              <w:t>SA#97e</w:t>
            </w:r>
          </w:p>
        </w:tc>
        <w:tc>
          <w:tcPr>
            <w:tcW w:w="1095" w:type="dxa"/>
            <w:gridSpan w:val="2"/>
            <w:shd w:val="solid" w:color="FFFFFF" w:fill="auto"/>
          </w:tcPr>
          <w:p w14:paraId="72D0775D" w14:textId="77777777" w:rsidR="009A1897" w:rsidRDefault="009A1897" w:rsidP="008D1A03">
            <w:pPr>
              <w:pStyle w:val="TAL"/>
              <w:rPr>
                <w:rFonts w:cs="Arial"/>
                <w:sz w:val="16"/>
                <w:szCs w:val="16"/>
              </w:rPr>
            </w:pPr>
            <w:r>
              <w:rPr>
                <w:rFonts w:cs="Arial"/>
                <w:sz w:val="16"/>
                <w:szCs w:val="16"/>
              </w:rPr>
              <w:t>SP-220868</w:t>
            </w:r>
          </w:p>
        </w:tc>
        <w:tc>
          <w:tcPr>
            <w:tcW w:w="568" w:type="dxa"/>
            <w:gridSpan w:val="2"/>
            <w:shd w:val="solid" w:color="FFFFFF" w:fill="auto"/>
          </w:tcPr>
          <w:p w14:paraId="42803122" w14:textId="77777777" w:rsidR="009A1897" w:rsidRDefault="009A1897" w:rsidP="008D1A03">
            <w:pPr>
              <w:pStyle w:val="TAL"/>
              <w:rPr>
                <w:rFonts w:cs="Arial"/>
                <w:sz w:val="16"/>
                <w:szCs w:val="16"/>
              </w:rPr>
            </w:pPr>
            <w:r>
              <w:rPr>
                <w:rFonts w:cs="Arial"/>
                <w:sz w:val="16"/>
                <w:szCs w:val="16"/>
              </w:rPr>
              <w:t>0913</w:t>
            </w:r>
          </w:p>
        </w:tc>
        <w:tc>
          <w:tcPr>
            <w:tcW w:w="426" w:type="dxa"/>
            <w:gridSpan w:val="2"/>
            <w:shd w:val="solid" w:color="FFFFFF" w:fill="auto"/>
          </w:tcPr>
          <w:p w14:paraId="4AE9B30D" w14:textId="77777777" w:rsidR="009A1897" w:rsidRDefault="009A1897" w:rsidP="008D1A03">
            <w:pPr>
              <w:pStyle w:val="TAL"/>
              <w:rPr>
                <w:rFonts w:cs="Arial"/>
                <w:sz w:val="16"/>
                <w:szCs w:val="16"/>
              </w:rPr>
            </w:pPr>
            <w:r>
              <w:rPr>
                <w:rFonts w:cs="Arial"/>
                <w:sz w:val="16"/>
                <w:szCs w:val="16"/>
              </w:rPr>
              <w:t>-</w:t>
            </w:r>
          </w:p>
        </w:tc>
        <w:tc>
          <w:tcPr>
            <w:tcW w:w="426" w:type="dxa"/>
            <w:gridSpan w:val="2"/>
            <w:shd w:val="solid" w:color="FFFFFF" w:fill="auto"/>
          </w:tcPr>
          <w:p w14:paraId="0286E16D" w14:textId="77777777" w:rsidR="009A1897" w:rsidRDefault="009A1897" w:rsidP="008D1A03">
            <w:pPr>
              <w:pStyle w:val="TAL"/>
              <w:rPr>
                <w:rFonts w:cs="Arial"/>
                <w:sz w:val="16"/>
                <w:szCs w:val="16"/>
              </w:rPr>
            </w:pPr>
            <w:r>
              <w:rPr>
                <w:rFonts w:cs="Arial"/>
                <w:sz w:val="16"/>
                <w:szCs w:val="16"/>
              </w:rPr>
              <w:t>F</w:t>
            </w:r>
          </w:p>
        </w:tc>
        <w:tc>
          <w:tcPr>
            <w:tcW w:w="4821" w:type="dxa"/>
            <w:gridSpan w:val="2"/>
            <w:shd w:val="solid" w:color="FFFFFF" w:fill="auto"/>
          </w:tcPr>
          <w:p w14:paraId="0B82D510" w14:textId="77777777" w:rsidR="009A1897" w:rsidRDefault="009A1897" w:rsidP="008D1A03">
            <w:pPr>
              <w:pStyle w:val="TAL"/>
              <w:rPr>
                <w:rFonts w:cs="Arial"/>
                <w:sz w:val="16"/>
                <w:szCs w:val="16"/>
              </w:rPr>
            </w:pPr>
            <w:r>
              <w:rPr>
                <w:rFonts w:cs="Arial"/>
                <w:sz w:val="16"/>
                <w:szCs w:val="16"/>
              </w:rPr>
              <w:t>Correction on the EAS Deployment Requirements</w:t>
            </w:r>
          </w:p>
        </w:tc>
        <w:tc>
          <w:tcPr>
            <w:tcW w:w="709" w:type="dxa"/>
            <w:gridSpan w:val="2"/>
            <w:shd w:val="solid" w:color="FFFFFF" w:fill="auto"/>
          </w:tcPr>
          <w:p w14:paraId="35347EB6" w14:textId="77777777" w:rsidR="009A1897" w:rsidRDefault="009A1897" w:rsidP="008D1A03">
            <w:pPr>
              <w:pStyle w:val="TAL"/>
              <w:jc w:val="center"/>
              <w:rPr>
                <w:rFonts w:cs="Arial"/>
                <w:sz w:val="16"/>
                <w:szCs w:val="16"/>
              </w:rPr>
            </w:pPr>
            <w:r>
              <w:rPr>
                <w:rFonts w:cs="Arial"/>
                <w:sz w:val="16"/>
                <w:szCs w:val="16"/>
              </w:rPr>
              <w:t>17.4.0</w:t>
            </w:r>
          </w:p>
        </w:tc>
      </w:tr>
      <w:tr w:rsidR="009A1897" w:rsidRPr="007F318C" w14:paraId="56EE077B" w14:textId="77777777" w:rsidTr="00702DB2">
        <w:trPr>
          <w:gridAfter w:val="1"/>
          <w:wAfter w:w="44" w:type="dxa"/>
        </w:trPr>
        <w:tc>
          <w:tcPr>
            <w:tcW w:w="805" w:type="dxa"/>
            <w:gridSpan w:val="2"/>
            <w:shd w:val="solid" w:color="FFFFFF" w:fill="auto"/>
          </w:tcPr>
          <w:p w14:paraId="7733B6D8" w14:textId="77777777" w:rsidR="009A1897" w:rsidRDefault="009A1897"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15FA7628" w14:textId="77777777" w:rsidR="009A1897" w:rsidRDefault="009A1897" w:rsidP="009A1897">
            <w:pPr>
              <w:pStyle w:val="TAL"/>
              <w:rPr>
                <w:rFonts w:cs="Arial"/>
                <w:sz w:val="16"/>
                <w:szCs w:val="16"/>
              </w:rPr>
            </w:pPr>
            <w:r>
              <w:rPr>
                <w:rFonts w:cs="Arial"/>
                <w:sz w:val="16"/>
                <w:szCs w:val="16"/>
              </w:rPr>
              <w:t>SA#97e</w:t>
            </w:r>
          </w:p>
        </w:tc>
        <w:tc>
          <w:tcPr>
            <w:tcW w:w="1095" w:type="dxa"/>
            <w:gridSpan w:val="2"/>
            <w:shd w:val="solid" w:color="FFFFFF" w:fill="auto"/>
          </w:tcPr>
          <w:p w14:paraId="44938F68" w14:textId="77777777" w:rsidR="009A1897" w:rsidRDefault="009A1897" w:rsidP="009A1897">
            <w:pPr>
              <w:pStyle w:val="TAL"/>
              <w:rPr>
                <w:rFonts w:cs="Arial"/>
                <w:sz w:val="16"/>
                <w:szCs w:val="16"/>
              </w:rPr>
            </w:pPr>
            <w:r>
              <w:rPr>
                <w:rFonts w:cs="Arial"/>
                <w:sz w:val="16"/>
                <w:szCs w:val="16"/>
              </w:rPr>
              <w:t>SP-220868</w:t>
            </w:r>
          </w:p>
        </w:tc>
        <w:tc>
          <w:tcPr>
            <w:tcW w:w="568" w:type="dxa"/>
            <w:gridSpan w:val="2"/>
            <w:shd w:val="solid" w:color="FFFFFF" w:fill="auto"/>
          </w:tcPr>
          <w:p w14:paraId="6BF16F6E" w14:textId="77777777" w:rsidR="009A1897" w:rsidRDefault="009A1897" w:rsidP="009A1897">
            <w:pPr>
              <w:pStyle w:val="TAL"/>
              <w:rPr>
                <w:rFonts w:cs="Arial"/>
                <w:sz w:val="16"/>
                <w:szCs w:val="16"/>
              </w:rPr>
            </w:pPr>
            <w:r>
              <w:rPr>
                <w:rFonts w:cs="Arial"/>
                <w:sz w:val="16"/>
                <w:szCs w:val="16"/>
              </w:rPr>
              <w:t>0914</w:t>
            </w:r>
          </w:p>
        </w:tc>
        <w:tc>
          <w:tcPr>
            <w:tcW w:w="426" w:type="dxa"/>
            <w:gridSpan w:val="2"/>
            <w:shd w:val="solid" w:color="FFFFFF" w:fill="auto"/>
          </w:tcPr>
          <w:p w14:paraId="284CC952" w14:textId="77777777" w:rsidR="009A1897" w:rsidRDefault="009A1897" w:rsidP="009A1897">
            <w:pPr>
              <w:pStyle w:val="TAL"/>
              <w:rPr>
                <w:rFonts w:cs="Arial"/>
                <w:sz w:val="16"/>
                <w:szCs w:val="16"/>
              </w:rPr>
            </w:pPr>
            <w:r>
              <w:rPr>
                <w:rFonts w:cs="Arial"/>
                <w:sz w:val="16"/>
                <w:szCs w:val="16"/>
              </w:rPr>
              <w:t>1</w:t>
            </w:r>
          </w:p>
        </w:tc>
        <w:tc>
          <w:tcPr>
            <w:tcW w:w="426" w:type="dxa"/>
            <w:gridSpan w:val="2"/>
            <w:shd w:val="solid" w:color="FFFFFF" w:fill="auto"/>
          </w:tcPr>
          <w:p w14:paraId="24D41A18" w14:textId="77777777" w:rsidR="009A1897" w:rsidRDefault="009A1897" w:rsidP="009A1897">
            <w:pPr>
              <w:pStyle w:val="TAL"/>
              <w:rPr>
                <w:rFonts w:cs="Arial"/>
                <w:sz w:val="16"/>
                <w:szCs w:val="16"/>
              </w:rPr>
            </w:pPr>
            <w:r>
              <w:rPr>
                <w:rFonts w:cs="Arial"/>
                <w:sz w:val="16"/>
                <w:szCs w:val="16"/>
              </w:rPr>
              <w:t>F</w:t>
            </w:r>
          </w:p>
        </w:tc>
        <w:tc>
          <w:tcPr>
            <w:tcW w:w="4821" w:type="dxa"/>
            <w:gridSpan w:val="2"/>
            <w:shd w:val="solid" w:color="FFFFFF" w:fill="auto"/>
          </w:tcPr>
          <w:p w14:paraId="77F9D33F" w14:textId="77777777" w:rsidR="009A1897" w:rsidRDefault="009A1897" w:rsidP="009A1897">
            <w:pPr>
              <w:pStyle w:val="TAL"/>
              <w:rPr>
                <w:rFonts w:cs="Arial"/>
                <w:sz w:val="16"/>
                <w:szCs w:val="16"/>
              </w:rPr>
            </w:pPr>
            <w:r>
              <w:rPr>
                <w:rFonts w:cs="Arial"/>
                <w:sz w:val="16"/>
                <w:szCs w:val="16"/>
              </w:rPr>
              <w:t>Add the EAS ID for EC charging</w:t>
            </w:r>
          </w:p>
        </w:tc>
        <w:tc>
          <w:tcPr>
            <w:tcW w:w="709" w:type="dxa"/>
            <w:gridSpan w:val="2"/>
            <w:shd w:val="solid" w:color="FFFFFF" w:fill="auto"/>
          </w:tcPr>
          <w:p w14:paraId="462A117F" w14:textId="77777777" w:rsidR="009A1897" w:rsidRDefault="009A1897" w:rsidP="009A1897">
            <w:pPr>
              <w:pStyle w:val="TAL"/>
              <w:jc w:val="center"/>
              <w:rPr>
                <w:rFonts w:cs="Arial"/>
                <w:sz w:val="16"/>
                <w:szCs w:val="16"/>
              </w:rPr>
            </w:pPr>
            <w:r>
              <w:rPr>
                <w:rFonts w:cs="Arial"/>
                <w:sz w:val="16"/>
                <w:szCs w:val="16"/>
              </w:rPr>
              <w:t>17.4.0</w:t>
            </w:r>
          </w:p>
        </w:tc>
      </w:tr>
      <w:tr w:rsidR="008900C8" w:rsidRPr="007F318C" w14:paraId="01A240B6" w14:textId="77777777" w:rsidTr="00702DB2">
        <w:trPr>
          <w:gridAfter w:val="1"/>
          <w:wAfter w:w="44" w:type="dxa"/>
        </w:trPr>
        <w:tc>
          <w:tcPr>
            <w:tcW w:w="805" w:type="dxa"/>
            <w:gridSpan w:val="2"/>
            <w:shd w:val="solid" w:color="FFFFFF" w:fill="auto"/>
          </w:tcPr>
          <w:p w14:paraId="04A1EB6E" w14:textId="77777777" w:rsidR="008900C8" w:rsidRDefault="008900C8" w:rsidP="009A1897">
            <w:pPr>
              <w:pStyle w:val="TAL"/>
              <w:jc w:val="center"/>
              <w:rPr>
                <w:rFonts w:cs="Arial"/>
                <w:sz w:val="16"/>
                <w:szCs w:val="16"/>
              </w:rPr>
            </w:pPr>
            <w:r>
              <w:rPr>
                <w:rFonts w:cs="Arial"/>
                <w:sz w:val="16"/>
                <w:szCs w:val="16"/>
              </w:rPr>
              <w:t>2022-09</w:t>
            </w:r>
          </w:p>
        </w:tc>
        <w:tc>
          <w:tcPr>
            <w:tcW w:w="801" w:type="dxa"/>
            <w:gridSpan w:val="2"/>
            <w:shd w:val="solid" w:color="FFFFFF" w:fill="auto"/>
          </w:tcPr>
          <w:p w14:paraId="52D18419" w14:textId="77777777" w:rsidR="008900C8" w:rsidRDefault="008900C8" w:rsidP="009A1897">
            <w:pPr>
              <w:pStyle w:val="TAL"/>
              <w:rPr>
                <w:rFonts w:cs="Arial"/>
                <w:sz w:val="16"/>
                <w:szCs w:val="16"/>
              </w:rPr>
            </w:pPr>
            <w:r>
              <w:rPr>
                <w:rFonts w:cs="Arial"/>
                <w:sz w:val="16"/>
                <w:szCs w:val="16"/>
              </w:rPr>
              <w:t>SA#97e</w:t>
            </w:r>
          </w:p>
        </w:tc>
        <w:tc>
          <w:tcPr>
            <w:tcW w:w="1095" w:type="dxa"/>
            <w:gridSpan w:val="2"/>
            <w:shd w:val="solid" w:color="FFFFFF" w:fill="auto"/>
          </w:tcPr>
          <w:p w14:paraId="4AC58235" w14:textId="77777777" w:rsidR="008900C8" w:rsidRDefault="008900C8" w:rsidP="009A1897">
            <w:pPr>
              <w:pStyle w:val="TAL"/>
              <w:rPr>
                <w:rFonts w:cs="Arial"/>
                <w:sz w:val="16"/>
                <w:szCs w:val="16"/>
              </w:rPr>
            </w:pPr>
            <w:r>
              <w:rPr>
                <w:rFonts w:cs="Arial"/>
                <w:sz w:val="16"/>
                <w:szCs w:val="16"/>
              </w:rPr>
              <w:t>SP-220870</w:t>
            </w:r>
          </w:p>
        </w:tc>
        <w:tc>
          <w:tcPr>
            <w:tcW w:w="568" w:type="dxa"/>
            <w:gridSpan w:val="2"/>
            <w:shd w:val="solid" w:color="FFFFFF" w:fill="auto"/>
          </w:tcPr>
          <w:p w14:paraId="1620FDE7" w14:textId="77777777" w:rsidR="008900C8" w:rsidRDefault="008900C8" w:rsidP="009A1897">
            <w:pPr>
              <w:pStyle w:val="TAL"/>
              <w:rPr>
                <w:rFonts w:cs="Arial"/>
                <w:sz w:val="16"/>
                <w:szCs w:val="16"/>
              </w:rPr>
            </w:pPr>
            <w:r>
              <w:rPr>
                <w:rFonts w:cs="Arial"/>
                <w:sz w:val="16"/>
                <w:szCs w:val="16"/>
              </w:rPr>
              <w:t>0916</w:t>
            </w:r>
          </w:p>
        </w:tc>
        <w:tc>
          <w:tcPr>
            <w:tcW w:w="426" w:type="dxa"/>
            <w:gridSpan w:val="2"/>
            <w:shd w:val="solid" w:color="FFFFFF" w:fill="auto"/>
          </w:tcPr>
          <w:p w14:paraId="0AB947CF" w14:textId="77777777" w:rsidR="008900C8" w:rsidRDefault="008900C8" w:rsidP="009A1897">
            <w:pPr>
              <w:pStyle w:val="TAL"/>
              <w:rPr>
                <w:rFonts w:cs="Arial"/>
                <w:sz w:val="16"/>
                <w:szCs w:val="16"/>
              </w:rPr>
            </w:pPr>
            <w:r>
              <w:rPr>
                <w:rFonts w:cs="Arial"/>
                <w:sz w:val="16"/>
                <w:szCs w:val="16"/>
              </w:rPr>
              <w:t>1</w:t>
            </w:r>
          </w:p>
        </w:tc>
        <w:tc>
          <w:tcPr>
            <w:tcW w:w="426" w:type="dxa"/>
            <w:gridSpan w:val="2"/>
            <w:shd w:val="solid" w:color="FFFFFF" w:fill="auto"/>
          </w:tcPr>
          <w:p w14:paraId="01048F38" w14:textId="77777777" w:rsidR="008900C8" w:rsidRDefault="008900C8" w:rsidP="009A1897">
            <w:pPr>
              <w:pStyle w:val="TAL"/>
              <w:rPr>
                <w:rFonts w:cs="Arial"/>
                <w:sz w:val="16"/>
                <w:szCs w:val="16"/>
              </w:rPr>
            </w:pPr>
            <w:r>
              <w:rPr>
                <w:rFonts w:cs="Arial"/>
                <w:sz w:val="16"/>
                <w:szCs w:val="16"/>
              </w:rPr>
              <w:t>F</w:t>
            </w:r>
          </w:p>
        </w:tc>
        <w:tc>
          <w:tcPr>
            <w:tcW w:w="4821" w:type="dxa"/>
            <w:gridSpan w:val="2"/>
            <w:shd w:val="solid" w:color="FFFFFF" w:fill="auto"/>
          </w:tcPr>
          <w:p w14:paraId="26F7019B" w14:textId="77777777" w:rsidR="008900C8" w:rsidRDefault="008900C8" w:rsidP="009A1897">
            <w:pPr>
              <w:pStyle w:val="TAL"/>
              <w:rPr>
                <w:rFonts w:cs="Arial"/>
                <w:sz w:val="16"/>
                <w:szCs w:val="16"/>
              </w:rPr>
            </w:pPr>
            <w:r>
              <w:rPr>
                <w:rFonts w:cs="Arial"/>
                <w:sz w:val="16"/>
                <w:szCs w:val="16"/>
              </w:rPr>
              <w:t>Correction on 5G ProSe charging information to CHF CDR</w:t>
            </w:r>
          </w:p>
        </w:tc>
        <w:tc>
          <w:tcPr>
            <w:tcW w:w="709" w:type="dxa"/>
            <w:gridSpan w:val="2"/>
            <w:shd w:val="solid" w:color="FFFFFF" w:fill="auto"/>
          </w:tcPr>
          <w:p w14:paraId="6D055BDE" w14:textId="77777777" w:rsidR="008900C8" w:rsidRDefault="008900C8" w:rsidP="009A1897">
            <w:pPr>
              <w:pStyle w:val="TAL"/>
              <w:jc w:val="center"/>
              <w:rPr>
                <w:rFonts w:cs="Arial"/>
                <w:sz w:val="16"/>
                <w:szCs w:val="16"/>
              </w:rPr>
            </w:pPr>
            <w:r>
              <w:rPr>
                <w:rFonts w:cs="Arial"/>
                <w:sz w:val="16"/>
                <w:szCs w:val="16"/>
              </w:rPr>
              <w:t>17.4.0</w:t>
            </w:r>
          </w:p>
        </w:tc>
      </w:tr>
      <w:tr w:rsidR="00E525C2" w:rsidRPr="007F318C" w14:paraId="75BF6D42" w14:textId="77777777" w:rsidTr="00702DB2">
        <w:trPr>
          <w:gridAfter w:val="1"/>
          <w:wAfter w:w="44" w:type="dxa"/>
        </w:trPr>
        <w:tc>
          <w:tcPr>
            <w:tcW w:w="805" w:type="dxa"/>
            <w:gridSpan w:val="2"/>
            <w:shd w:val="solid" w:color="FFFFFF" w:fill="auto"/>
          </w:tcPr>
          <w:p w14:paraId="489934F2"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389115E9"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31026376" w14:textId="77777777" w:rsidR="00E525C2" w:rsidRDefault="00E525C2" w:rsidP="009A1897">
            <w:pPr>
              <w:pStyle w:val="TAL"/>
              <w:rPr>
                <w:rFonts w:cs="Arial"/>
                <w:sz w:val="16"/>
                <w:szCs w:val="16"/>
              </w:rPr>
            </w:pPr>
            <w:r>
              <w:rPr>
                <w:rFonts w:cs="Arial"/>
                <w:sz w:val="16"/>
                <w:szCs w:val="16"/>
              </w:rPr>
              <w:t>SP-221171</w:t>
            </w:r>
          </w:p>
        </w:tc>
        <w:tc>
          <w:tcPr>
            <w:tcW w:w="568" w:type="dxa"/>
            <w:gridSpan w:val="2"/>
            <w:shd w:val="solid" w:color="FFFFFF" w:fill="auto"/>
          </w:tcPr>
          <w:p w14:paraId="43AE7B36" w14:textId="77777777" w:rsidR="00E525C2" w:rsidRDefault="00E525C2" w:rsidP="009A1897">
            <w:pPr>
              <w:pStyle w:val="TAL"/>
              <w:rPr>
                <w:rFonts w:cs="Arial"/>
                <w:sz w:val="16"/>
                <w:szCs w:val="16"/>
              </w:rPr>
            </w:pPr>
            <w:r>
              <w:rPr>
                <w:rFonts w:cs="Arial"/>
                <w:sz w:val="16"/>
                <w:szCs w:val="16"/>
              </w:rPr>
              <w:t>0917</w:t>
            </w:r>
          </w:p>
        </w:tc>
        <w:tc>
          <w:tcPr>
            <w:tcW w:w="426" w:type="dxa"/>
            <w:gridSpan w:val="2"/>
            <w:shd w:val="solid" w:color="FFFFFF" w:fill="auto"/>
          </w:tcPr>
          <w:p w14:paraId="17B99C30" w14:textId="77777777" w:rsidR="00E525C2" w:rsidRDefault="00E525C2" w:rsidP="009A1897">
            <w:pPr>
              <w:pStyle w:val="TAL"/>
              <w:rPr>
                <w:rFonts w:cs="Arial"/>
                <w:sz w:val="16"/>
                <w:szCs w:val="16"/>
              </w:rPr>
            </w:pPr>
            <w:r>
              <w:rPr>
                <w:rFonts w:cs="Arial"/>
                <w:sz w:val="16"/>
                <w:szCs w:val="16"/>
              </w:rPr>
              <w:t>1</w:t>
            </w:r>
          </w:p>
        </w:tc>
        <w:tc>
          <w:tcPr>
            <w:tcW w:w="426" w:type="dxa"/>
            <w:gridSpan w:val="2"/>
            <w:shd w:val="solid" w:color="FFFFFF" w:fill="auto"/>
          </w:tcPr>
          <w:p w14:paraId="46A9A18C" w14:textId="77777777" w:rsidR="00E525C2" w:rsidRDefault="00E525C2" w:rsidP="009A1897">
            <w:pPr>
              <w:pStyle w:val="TAL"/>
              <w:rPr>
                <w:rFonts w:cs="Arial"/>
                <w:sz w:val="16"/>
                <w:szCs w:val="16"/>
              </w:rPr>
            </w:pPr>
            <w:r>
              <w:rPr>
                <w:rFonts w:cs="Arial"/>
                <w:sz w:val="16"/>
                <w:szCs w:val="16"/>
              </w:rPr>
              <w:t>A</w:t>
            </w:r>
          </w:p>
        </w:tc>
        <w:tc>
          <w:tcPr>
            <w:tcW w:w="4821" w:type="dxa"/>
            <w:gridSpan w:val="2"/>
            <w:shd w:val="solid" w:color="FFFFFF" w:fill="auto"/>
          </w:tcPr>
          <w:p w14:paraId="74A755F7" w14:textId="77777777" w:rsidR="00E525C2" w:rsidRDefault="00E525C2" w:rsidP="009A1897">
            <w:pPr>
              <w:pStyle w:val="TAL"/>
              <w:rPr>
                <w:rFonts w:cs="Arial"/>
                <w:sz w:val="16"/>
                <w:szCs w:val="16"/>
              </w:rPr>
            </w:pPr>
            <w:r>
              <w:rPr>
                <w:rFonts w:cs="Arial"/>
                <w:sz w:val="16"/>
                <w:szCs w:val="16"/>
              </w:rPr>
              <w:t>gNbValue datatype size correction</w:t>
            </w:r>
          </w:p>
        </w:tc>
        <w:tc>
          <w:tcPr>
            <w:tcW w:w="709" w:type="dxa"/>
            <w:gridSpan w:val="2"/>
            <w:shd w:val="solid" w:color="FFFFFF" w:fill="auto"/>
          </w:tcPr>
          <w:p w14:paraId="5299EA54" w14:textId="77777777" w:rsidR="00E525C2" w:rsidRDefault="00E525C2" w:rsidP="009A1897">
            <w:pPr>
              <w:pStyle w:val="TAL"/>
              <w:jc w:val="center"/>
              <w:rPr>
                <w:rFonts w:cs="Arial"/>
                <w:sz w:val="16"/>
                <w:szCs w:val="16"/>
              </w:rPr>
            </w:pPr>
            <w:r>
              <w:rPr>
                <w:rFonts w:cs="Arial"/>
                <w:sz w:val="16"/>
                <w:szCs w:val="16"/>
              </w:rPr>
              <w:t>17.5.0</w:t>
            </w:r>
          </w:p>
        </w:tc>
      </w:tr>
      <w:tr w:rsidR="00E525C2" w:rsidRPr="007F318C" w14:paraId="6A31C283" w14:textId="77777777" w:rsidTr="00702DB2">
        <w:trPr>
          <w:gridAfter w:val="1"/>
          <w:wAfter w:w="44" w:type="dxa"/>
        </w:trPr>
        <w:tc>
          <w:tcPr>
            <w:tcW w:w="805" w:type="dxa"/>
            <w:gridSpan w:val="2"/>
            <w:shd w:val="solid" w:color="FFFFFF" w:fill="auto"/>
          </w:tcPr>
          <w:p w14:paraId="4BCF6786" w14:textId="77777777" w:rsidR="00E525C2" w:rsidRDefault="00E525C2" w:rsidP="009A1897">
            <w:pPr>
              <w:pStyle w:val="TAL"/>
              <w:jc w:val="center"/>
              <w:rPr>
                <w:rFonts w:cs="Arial"/>
                <w:sz w:val="16"/>
                <w:szCs w:val="16"/>
              </w:rPr>
            </w:pPr>
            <w:r>
              <w:rPr>
                <w:rFonts w:cs="Arial"/>
                <w:sz w:val="16"/>
                <w:szCs w:val="16"/>
              </w:rPr>
              <w:t>2022-12</w:t>
            </w:r>
          </w:p>
        </w:tc>
        <w:tc>
          <w:tcPr>
            <w:tcW w:w="801" w:type="dxa"/>
            <w:gridSpan w:val="2"/>
            <w:shd w:val="solid" w:color="FFFFFF" w:fill="auto"/>
          </w:tcPr>
          <w:p w14:paraId="6EC364E8" w14:textId="77777777" w:rsidR="00E525C2" w:rsidRDefault="00E525C2" w:rsidP="009A1897">
            <w:pPr>
              <w:pStyle w:val="TAL"/>
              <w:rPr>
                <w:rFonts w:cs="Arial"/>
                <w:sz w:val="16"/>
                <w:szCs w:val="16"/>
              </w:rPr>
            </w:pPr>
            <w:r>
              <w:rPr>
                <w:rFonts w:cs="Arial"/>
                <w:sz w:val="16"/>
                <w:szCs w:val="16"/>
              </w:rPr>
              <w:t>SA#98e</w:t>
            </w:r>
          </w:p>
        </w:tc>
        <w:tc>
          <w:tcPr>
            <w:tcW w:w="1095" w:type="dxa"/>
            <w:gridSpan w:val="2"/>
            <w:shd w:val="solid" w:color="FFFFFF" w:fill="auto"/>
          </w:tcPr>
          <w:p w14:paraId="59030154" w14:textId="77777777" w:rsidR="00E525C2" w:rsidRDefault="00E525C2" w:rsidP="009A1897">
            <w:pPr>
              <w:pStyle w:val="TAL"/>
              <w:rPr>
                <w:rFonts w:cs="Arial"/>
                <w:sz w:val="16"/>
                <w:szCs w:val="16"/>
              </w:rPr>
            </w:pPr>
            <w:r>
              <w:rPr>
                <w:rFonts w:cs="Arial"/>
                <w:sz w:val="16"/>
                <w:szCs w:val="16"/>
              </w:rPr>
              <w:t>SP-221168</w:t>
            </w:r>
          </w:p>
        </w:tc>
        <w:tc>
          <w:tcPr>
            <w:tcW w:w="568" w:type="dxa"/>
            <w:gridSpan w:val="2"/>
            <w:shd w:val="solid" w:color="FFFFFF" w:fill="auto"/>
          </w:tcPr>
          <w:p w14:paraId="6356E6D4" w14:textId="77777777" w:rsidR="00E525C2" w:rsidRDefault="00E525C2" w:rsidP="009A1897">
            <w:pPr>
              <w:pStyle w:val="TAL"/>
              <w:rPr>
                <w:rFonts w:cs="Arial"/>
                <w:sz w:val="16"/>
                <w:szCs w:val="16"/>
              </w:rPr>
            </w:pPr>
            <w:r>
              <w:rPr>
                <w:rFonts w:cs="Arial"/>
                <w:sz w:val="16"/>
                <w:szCs w:val="16"/>
              </w:rPr>
              <w:t>0918</w:t>
            </w:r>
          </w:p>
        </w:tc>
        <w:tc>
          <w:tcPr>
            <w:tcW w:w="426" w:type="dxa"/>
            <w:gridSpan w:val="2"/>
            <w:shd w:val="solid" w:color="FFFFFF" w:fill="auto"/>
          </w:tcPr>
          <w:p w14:paraId="17E241C3" w14:textId="77777777" w:rsidR="00E525C2" w:rsidRDefault="00E525C2" w:rsidP="009A1897">
            <w:pPr>
              <w:pStyle w:val="TAL"/>
              <w:rPr>
                <w:rFonts w:cs="Arial"/>
                <w:sz w:val="16"/>
                <w:szCs w:val="16"/>
              </w:rPr>
            </w:pPr>
            <w:r>
              <w:rPr>
                <w:rFonts w:cs="Arial"/>
                <w:sz w:val="16"/>
                <w:szCs w:val="16"/>
              </w:rPr>
              <w:t>-</w:t>
            </w:r>
          </w:p>
        </w:tc>
        <w:tc>
          <w:tcPr>
            <w:tcW w:w="426" w:type="dxa"/>
            <w:gridSpan w:val="2"/>
            <w:shd w:val="solid" w:color="FFFFFF" w:fill="auto"/>
          </w:tcPr>
          <w:p w14:paraId="5E019B26" w14:textId="77777777" w:rsidR="00E525C2" w:rsidRDefault="00E525C2" w:rsidP="009A1897">
            <w:pPr>
              <w:pStyle w:val="TAL"/>
              <w:rPr>
                <w:rFonts w:cs="Arial"/>
                <w:sz w:val="16"/>
                <w:szCs w:val="16"/>
              </w:rPr>
            </w:pPr>
            <w:r>
              <w:rPr>
                <w:rFonts w:cs="Arial"/>
                <w:sz w:val="16"/>
                <w:szCs w:val="16"/>
              </w:rPr>
              <w:t>F</w:t>
            </w:r>
          </w:p>
        </w:tc>
        <w:tc>
          <w:tcPr>
            <w:tcW w:w="4821" w:type="dxa"/>
            <w:gridSpan w:val="2"/>
            <w:shd w:val="solid" w:color="FFFFFF" w:fill="auto"/>
          </w:tcPr>
          <w:p w14:paraId="7EA9DB51" w14:textId="77777777" w:rsidR="00E525C2" w:rsidRDefault="00E525C2" w:rsidP="009A1897">
            <w:pPr>
              <w:pStyle w:val="TAL"/>
              <w:rPr>
                <w:rFonts w:cs="Arial"/>
                <w:sz w:val="16"/>
                <w:szCs w:val="16"/>
              </w:rPr>
            </w:pPr>
            <w:r>
              <w:rPr>
                <w:rFonts w:cs="Arial"/>
                <w:sz w:val="16"/>
                <w:szCs w:val="16"/>
              </w:rPr>
              <w:t>Add IMS Node in CHF CDRs</w:t>
            </w:r>
          </w:p>
        </w:tc>
        <w:tc>
          <w:tcPr>
            <w:tcW w:w="709" w:type="dxa"/>
            <w:gridSpan w:val="2"/>
            <w:shd w:val="solid" w:color="FFFFFF" w:fill="auto"/>
          </w:tcPr>
          <w:p w14:paraId="554F9C73" w14:textId="77777777" w:rsidR="00E525C2" w:rsidRDefault="00E525C2" w:rsidP="009A1897">
            <w:pPr>
              <w:pStyle w:val="TAL"/>
              <w:jc w:val="center"/>
              <w:rPr>
                <w:rFonts w:cs="Arial"/>
                <w:sz w:val="16"/>
                <w:szCs w:val="16"/>
              </w:rPr>
            </w:pPr>
            <w:r>
              <w:rPr>
                <w:rFonts w:cs="Arial"/>
                <w:sz w:val="16"/>
                <w:szCs w:val="16"/>
              </w:rPr>
              <w:t>17.5.0</w:t>
            </w:r>
          </w:p>
        </w:tc>
      </w:tr>
      <w:tr w:rsidR="00C20554" w:rsidRPr="007F318C" w14:paraId="01E46C2E" w14:textId="77777777" w:rsidTr="00702DB2">
        <w:trPr>
          <w:gridAfter w:val="1"/>
          <w:wAfter w:w="44" w:type="dxa"/>
        </w:trPr>
        <w:tc>
          <w:tcPr>
            <w:tcW w:w="805" w:type="dxa"/>
            <w:gridSpan w:val="2"/>
            <w:shd w:val="solid" w:color="FFFFFF" w:fill="auto"/>
          </w:tcPr>
          <w:p w14:paraId="12001A8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29062E9E"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37361E"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A240B1D" w14:textId="77777777" w:rsidR="00C20554" w:rsidRDefault="00C20554" w:rsidP="00C20554">
            <w:pPr>
              <w:pStyle w:val="TAL"/>
              <w:rPr>
                <w:rFonts w:cs="Arial"/>
                <w:sz w:val="16"/>
                <w:szCs w:val="16"/>
              </w:rPr>
            </w:pPr>
            <w:r>
              <w:rPr>
                <w:rFonts w:cs="Arial"/>
                <w:sz w:val="16"/>
                <w:szCs w:val="16"/>
              </w:rPr>
              <w:t>0919</w:t>
            </w:r>
          </w:p>
        </w:tc>
        <w:tc>
          <w:tcPr>
            <w:tcW w:w="426" w:type="dxa"/>
            <w:gridSpan w:val="2"/>
            <w:shd w:val="solid" w:color="FFFFFF" w:fill="auto"/>
          </w:tcPr>
          <w:p w14:paraId="53CB5F3B" w14:textId="77777777" w:rsidR="00C20554" w:rsidRDefault="00C20554" w:rsidP="00C20554">
            <w:pPr>
              <w:pStyle w:val="TAL"/>
              <w:rPr>
                <w:rFonts w:cs="Arial"/>
                <w:sz w:val="16"/>
                <w:szCs w:val="16"/>
              </w:rPr>
            </w:pPr>
            <w:r>
              <w:rPr>
                <w:rFonts w:cs="Arial"/>
                <w:sz w:val="16"/>
                <w:szCs w:val="16"/>
              </w:rPr>
              <w:t>-</w:t>
            </w:r>
          </w:p>
        </w:tc>
        <w:tc>
          <w:tcPr>
            <w:tcW w:w="426" w:type="dxa"/>
            <w:gridSpan w:val="2"/>
            <w:shd w:val="solid" w:color="FFFFFF" w:fill="auto"/>
          </w:tcPr>
          <w:p w14:paraId="3C11327A"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ACA3634" w14:textId="77777777" w:rsidR="00C20554" w:rsidRDefault="00C20554" w:rsidP="00C20554">
            <w:pPr>
              <w:pStyle w:val="TAL"/>
              <w:rPr>
                <w:rFonts w:cs="Arial"/>
                <w:sz w:val="16"/>
                <w:szCs w:val="16"/>
              </w:rPr>
            </w:pPr>
            <w:r>
              <w:rPr>
                <w:rFonts w:cs="Arial"/>
                <w:sz w:val="16"/>
                <w:szCs w:val="16"/>
              </w:rPr>
              <w:t>Correction presence reporting in roaming QBC information</w:t>
            </w:r>
          </w:p>
        </w:tc>
        <w:tc>
          <w:tcPr>
            <w:tcW w:w="709" w:type="dxa"/>
            <w:gridSpan w:val="2"/>
            <w:shd w:val="solid" w:color="FFFFFF" w:fill="auto"/>
          </w:tcPr>
          <w:p w14:paraId="3A8E5876"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5F918A7D" w14:textId="77777777" w:rsidTr="00702DB2">
        <w:trPr>
          <w:gridAfter w:val="1"/>
          <w:wAfter w:w="44" w:type="dxa"/>
        </w:trPr>
        <w:tc>
          <w:tcPr>
            <w:tcW w:w="805" w:type="dxa"/>
            <w:gridSpan w:val="2"/>
            <w:shd w:val="solid" w:color="FFFFFF" w:fill="auto"/>
          </w:tcPr>
          <w:p w14:paraId="3316D4DD"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0DF0E5F3"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6DB26694" w14:textId="77777777" w:rsidR="00C20554" w:rsidRDefault="00C20554" w:rsidP="00C20554">
            <w:pPr>
              <w:pStyle w:val="TAL"/>
              <w:rPr>
                <w:rFonts w:cs="Arial"/>
                <w:sz w:val="16"/>
                <w:szCs w:val="16"/>
              </w:rPr>
            </w:pPr>
            <w:r>
              <w:rPr>
                <w:rFonts w:cs="Arial"/>
                <w:sz w:val="16"/>
                <w:szCs w:val="16"/>
              </w:rPr>
              <w:t>SP-221168</w:t>
            </w:r>
          </w:p>
        </w:tc>
        <w:tc>
          <w:tcPr>
            <w:tcW w:w="568" w:type="dxa"/>
            <w:gridSpan w:val="2"/>
            <w:shd w:val="solid" w:color="FFFFFF" w:fill="auto"/>
          </w:tcPr>
          <w:p w14:paraId="70162AA8" w14:textId="77777777" w:rsidR="00C20554" w:rsidRDefault="00C20554" w:rsidP="00C20554">
            <w:pPr>
              <w:pStyle w:val="TAL"/>
              <w:rPr>
                <w:rFonts w:cs="Arial"/>
                <w:sz w:val="16"/>
                <w:szCs w:val="16"/>
              </w:rPr>
            </w:pPr>
            <w:r>
              <w:rPr>
                <w:rFonts w:cs="Arial"/>
                <w:sz w:val="16"/>
                <w:szCs w:val="16"/>
              </w:rPr>
              <w:t>0921</w:t>
            </w:r>
          </w:p>
        </w:tc>
        <w:tc>
          <w:tcPr>
            <w:tcW w:w="426" w:type="dxa"/>
            <w:gridSpan w:val="2"/>
            <w:shd w:val="solid" w:color="FFFFFF" w:fill="auto"/>
          </w:tcPr>
          <w:p w14:paraId="1D6F68A4"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560E2DEC"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7904A879" w14:textId="77777777" w:rsidR="00C20554" w:rsidRDefault="00C20554" w:rsidP="00C20554">
            <w:pPr>
              <w:pStyle w:val="TAL"/>
              <w:rPr>
                <w:rFonts w:cs="Arial"/>
                <w:sz w:val="16"/>
                <w:szCs w:val="16"/>
              </w:rPr>
            </w:pPr>
            <w:r>
              <w:rPr>
                <w:rFonts w:cs="Arial"/>
                <w:sz w:val="16"/>
                <w:szCs w:val="16"/>
              </w:rPr>
              <w:t>Addition of the EES in the CHF CDR</w:t>
            </w:r>
          </w:p>
        </w:tc>
        <w:tc>
          <w:tcPr>
            <w:tcW w:w="709" w:type="dxa"/>
            <w:gridSpan w:val="2"/>
            <w:shd w:val="solid" w:color="FFFFFF" w:fill="auto"/>
          </w:tcPr>
          <w:p w14:paraId="42C01FD2" w14:textId="77777777" w:rsidR="00C20554" w:rsidRDefault="00C20554" w:rsidP="00C20554">
            <w:pPr>
              <w:pStyle w:val="TAL"/>
              <w:jc w:val="center"/>
              <w:rPr>
                <w:rFonts w:cs="Arial"/>
                <w:sz w:val="16"/>
                <w:szCs w:val="16"/>
              </w:rPr>
            </w:pPr>
            <w:r>
              <w:rPr>
                <w:rFonts w:cs="Arial"/>
                <w:sz w:val="16"/>
                <w:szCs w:val="16"/>
              </w:rPr>
              <w:t>17.5.0</w:t>
            </w:r>
          </w:p>
        </w:tc>
      </w:tr>
      <w:tr w:rsidR="00C20554" w:rsidRPr="007F318C" w14:paraId="7A14126F" w14:textId="77777777" w:rsidTr="00702DB2">
        <w:trPr>
          <w:gridAfter w:val="1"/>
          <w:wAfter w:w="44" w:type="dxa"/>
        </w:trPr>
        <w:tc>
          <w:tcPr>
            <w:tcW w:w="805" w:type="dxa"/>
            <w:gridSpan w:val="2"/>
            <w:shd w:val="solid" w:color="FFFFFF" w:fill="auto"/>
          </w:tcPr>
          <w:p w14:paraId="6D7AB706" w14:textId="77777777" w:rsidR="00C20554" w:rsidRDefault="00C20554"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17CC4450" w14:textId="77777777" w:rsidR="00C20554" w:rsidRDefault="00C20554" w:rsidP="00C20554">
            <w:pPr>
              <w:pStyle w:val="TAL"/>
              <w:rPr>
                <w:rFonts w:cs="Arial"/>
                <w:sz w:val="16"/>
                <w:szCs w:val="16"/>
              </w:rPr>
            </w:pPr>
            <w:r>
              <w:rPr>
                <w:rFonts w:cs="Arial"/>
                <w:sz w:val="16"/>
                <w:szCs w:val="16"/>
              </w:rPr>
              <w:t>SA#98e</w:t>
            </w:r>
          </w:p>
        </w:tc>
        <w:tc>
          <w:tcPr>
            <w:tcW w:w="1095" w:type="dxa"/>
            <w:gridSpan w:val="2"/>
            <w:shd w:val="solid" w:color="FFFFFF" w:fill="auto"/>
          </w:tcPr>
          <w:p w14:paraId="12657088" w14:textId="77777777" w:rsidR="00C20554" w:rsidRDefault="00C20554" w:rsidP="00C20554">
            <w:pPr>
              <w:pStyle w:val="TAL"/>
              <w:rPr>
                <w:rFonts w:cs="Arial"/>
                <w:sz w:val="16"/>
                <w:szCs w:val="16"/>
              </w:rPr>
            </w:pPr>
            <w:r>
              <w:rPr>
                <w:rFonts w:cs="Arial"/>
                <w:sz w:val="16"/>
                <w:szCs w:val="16"/>
              </w:rPr>
              <w:t>SP-221193</w:t>
            </w:r>
          </w:p>
        </w:tc>
        <w:tc>
          <w:tcPr>
            <w:tcW w:w="568" w:type="dxa"/>
            <w:gridSpan w:val="2"/>
            <w:shd w:val="solid" w:color="FFFFFF" w:fill="auto"/>
          </w:tcPr>
          <w:p w14:paraId="589ABF1D" w14:textId="77777777" w:rsidR="00C20554" w:rsidRDefault="00C20554" w:rsidP="00C20554">
            <w:pPr>
              <w:pStyle w:val="TAL"/>
              <w:rPr>
                <w:rFonts w:cs="Arial"/>
                <w:sz w:val="16"/>
                <w:szCs w:val="16"/>
              </w:rPr>
            </w:pPr>
            <w:r>
              <w:rPr>
                <w:rFonts w:cs="Arial"/>
                <w:sz w:val="16"/>
                <w:szCs w:val="16"/>
              </w:rPr>
              <w:t>0922</w:t>
            </w:r>
          </w:p>
        </w:tc>
        <w:tc>
          <w:tcPr>
            <w:tcW w:w="426" w:type="dxa"/>
            <w:gridSpan w:val="2"/>
            <w:shd w:val="solid" w:color="FFFFFF" w:fill="auto"/>
          </w:tcPr>
          <w:p w14:paraId="43A28DBB" w14:textId="77777777" w:rsidR="00C20554" w:rsidRDefault="00C20554" w:rsidP="00C20554">
            <w:pPr>
              <w:pStyle w:val="TAL"/>
              <w:rPr>
                <w:rFonts w:cs="Arial"/>
                <w:sz w:val="16"/>
                <w:szCs w:val="16"/>
              </w:rPr>
            </w:pPr>
            <w:r>
              <w:rPr>
                <w:rFonts w:cs="Arial"/>
                <w:sz w:val="16"/>
                <w:szCs w:val="16"/>
              </w:rPr>
              <w:t>1</w:t>
            </w:r>
          </w:p>
        </w:tc>
        <w:tc>
          <w:tcPr>
            <w:tcW w:w="426" w:type="dxa"/>
            <w:gridSpan w:val="2"/>
            <w:shd w:val="solid" w:color="FFFFFF" w:fill="auto"/>
          </w:tcPr>
          <w:p w14:paraId="4E2422BD" w14:textId="77777777" w:rsidR="00C20554" w:rsidRDefault="00C20554" w:rsidP="00C20554">
            <w:pPr>
              <w:pStyle w:val="TAL"/>
              <w:rPr>
                <w:rFonts w:cs="Arial"/>
                <w:sz w:val="16"/>
                <w:szCs w:val="16"/>
              </w:rPr>
            </w:pPr>
            <w:r>
              <w:rPr>
                <w:rFonts w:cs="Arial"/>
                <w:sz w:val="16"/>
                <w:szCs w:val="16"/>
              </w:rPr>
              <w:t>F</w:t>
            </w:r>
          </w:p>
        </w:tc>
        <w:tc>
          <w:tcPr>
            <w:tcW w:w="4821" w:type="dxa"/>
            <w:gridSpan w:val="2"/>
            <w:shd w:val="solid" w:color="FFFFFF" w:fill="auto"/>
          </w:tcPr>
          <w:p w14:paraId="5B558466" w14:textId="77777777" w:rsidR="00C20554" w:rsidRDefault="00C20554" w:rsidP="00C20554">
            <w:pPr>
              <w:pStyle w:val="TAL"/>
              <w:rPr>
                <w:rFonts w:cs="Arial"/>
                <w:sz w:val="16"/>
                <w:szCs w:val="16"/>
              </w:rPr>
            </w:pPr>
            <w:r>
              <w:rPr>
                <w:rFonts w:cs="Arial"/>
                <w:sz w:val="16"/>
                <w:szCs w:val="16"/>
              </w:rPr>
              <w:t>Addition of the IMS Charging in the CHF CDR</w:t>
            </w:r>
          </w:p>
        </w:tc>
        <w:tc>
          <w:tcPr>
            <w:tcW w:w="709" w:type="dxa"/>
            <w:gridSpan w:val="2"/>
            <w:shd w:val="solid" w:color="FFFFFF" w:fill="auto"/>
          </w:tcPr>
          <w:p w14:paraId="7AC531CA" w14:textId="77777777" w:rsidR="00C20554" w:rsidRDefault="00C20554" w:rsidP="00C20554">
            <w:pPr>
              <w:pStyle w:val="TAL"/>
              <w:jc w:val="center"/>
              <w:rPr>
                <w:rFonts w:cs="Arial"/>
                <w:sz w:val="16"/>
                <w:szCs w:val="16"/>
              </w:rPr>
            </w:pPr>
            <w:r>
              <w:rPr>
                <w:rFonts w:cs="Arial"/>
                <w:sz w:val="16"/>
                <w:szCs w:val="16"/>
              </w:rPr>
              <w:t>17.5.0</w:t>
            </w:r>
          </w:p>
        </w:tc>
      </w:tr>
      <w:tr w:rsidR="0020286A" w:rsidRPr="007F318C" w14:paraId="371674C0" w14:textId="77777777" w:rsidTr="00702DB2">
        <w:trPr>
          <w:gridAfter w:val="1"/>
          <w:wAfter w:w="44" w:type="dxa"/>
        </w:trPr>
        <w:tc>
          <w:tcPr>
            <w:tcW w:w="805" w:type="dxa"/>
            <w:gridSpan w:val="2"/>
            <w:shd w:val="solid" w:color="FFFFFF" w:fill="auto"/>
          </w:tcPr>
          <w:p w14:paraId="6F14167F" w14:textId="77777777" w:rsidR="0020286A" w:rsidRDefault="0020286A" w:rsidP="00C20554">
            <w:pPr>
              <w:pStyle w:val="TAL"/>
              <w:jc w:val="center"/>
              <w:rPr>
                <w:rFonts w:cs="Arial"/>
                <w:sz w:val="16"/>
                <w:szCs w:val="16"/>
              </w:rPr>
            </w:pPr>
            <w:r>
              <w:rPr>
                <w:rFonts w:cs="Arial"/>
                <w:sz w:val="16"/>
                <w:szCs w:val="16"/>
              </w:rPr>
              <w:t>2022-12</w:t>
            </w:r>
          </w:p>
        </w:tc>
        <w:tc>
          <w:tcPr>
            <w:tcW w:w="801" w:type="dxa"/>
            <w:gridSpan w:val="2"/>
            <w:shd w:val="solid" w:color="FFFFFF" w:fill="auto"/>
          </w:tcPr>
          <w:p w14:paraId="70AFEECF" w14:textId="77777777" w:rsidR="0020286A" w:rsidRDefault="0020286A" w:rsidP="00C20554">
            <w:pPr>
              <w:pStyle w:val="TAL"/>
              <w:rPr>
                <w:rFonts w:cs="Arial"/>
                <w:sz w:val="16"/>
                <w:szCs w:val="16"/>
              </w:rPr>
            </w:pPr>
            <w:r>
              <w:rPr>
                <w:rFonts w:cs="Arial"/>
                <w:sz w:val="16"/>
                <w:szCs w:val="16"/>
              </w:rPr>
              <w:t>SA#98e</w:t>
            </w:r>
          </w:p>
        </w:tc>
        <w:tc>
          <w:tcPr>
            <w:tcW w:w="1095" w:type="dxa"/>
            <w:gridSpan w:val="2"/>
            <w:shd w:val="solid" w:color="FFFFFF" w:fill="auto"/>
          </w:tcPr>
          <w:p w14:paraId="286971F6" w14:textId="77777777" w:rsidR="0020286A" w:rsidRDefault="0020286A" w:rsidP="00C20554">
            <w:pPr>
              <w:pStyle w:val="TAL"/>
              <w:rPr>
                <w:rFonts w:cs="Arial"/>
                <w:sz w:val="16"/>
                <w:szCs w:val="16"/>
              </w:rPr>
            </w:pPr>
            <w:r>
              <w:rPr>
                <w:rFonts w:cs="Arial"/>
                <w:sz w:val="16"/>
                <w:szCs w:val="16"/>
              </w:rPr>
              <w:t>SP-221194</w:t>
            </w:r>
          </w:p>
        </w:tc>
        <w:tc>
          <w:tcPr>
            <w:tcW w:w="568" w:type="dxa"/>
            <w:gridSpan w:val="2"/>
            <w:shd w:val="solid" w:color="FFFFFF" w:fill="auto"/>
          </w:tcPr>
          <w:p w14:paraId="7045C075" w14:textId="77777777" w:rsidR="0020286A" w:rsidRDefault="0020286A" w:rsidP="00C20554">
            <w:pPr>
              <w:pStyle w:val="TAL"/>
              <w:rPr>
                <w:rFonts w:cs="Arial"/>
                <w:sz w:val="16"/>
                <w:szCs w:val="16"/>
              </w:rPr>
            </w:pPr>
            <w:r>
              <w:rPr>
                <w:rFonts w:cs="Arial"/>
                <w:sz w:val="16"/>
                <w:szCs w:val="16"/>
              </w:rPr>
              <w:t>0920</w:t>
            </w:r>
          </w:p>
        </w:tc>
        <w:tc>
          <w:tcPr>
            <w:tcW w:w="426" w:type="dxa"/>
            <w:gridSpan w:val="2"/>
            <w:shd w:val="solid" w:color="FFFFFF" w:fill="auto"/>
          </w:tcPr>
          <w:p w14:paraId="3EF53D64" w14:textId="77777777" w:rsidR="0020286A" w:rsidRDefault="0020286A" w:rsidP="00C20554">
            <w:pPr>
              <w:pStyle w:val="TAL"/>
              <w:rPr>
                <w:rFonts w:cs="Arial"/>
                <w:sz w:val="16"/>
                <w:szCs w:val="16"/>
              </w:rPr>
            </w:pPr>
            <w:r>
              <w:rPr>
                <w:rFonts w:cs="Arial"/>
                <w:sz w:val="16"/>
                <w:szCs w:val="16"/>
              </w:rPr>
              <w:t>1</w:t>
            </w:r>
          </w:p>
        </w:tc>
        <w:tc>
          <w:tcPr>
            <w:tcW w:w="426" w:type="dxa"/>
            <w:gridSpan w:val="2"/>
            <w:shd w:val="solid" w:color="FFFFFF" w:fill="auto"/>
          </w:tcPr>
          <w:p w14:paraId="61410CF4" w14:textId="77777777" w:rsidR="0020286A" w:rsidRDefault="0020286A" w:rsidP="00C20554">
            <w:pPr>
              <w:pStyle w:val="TAL"/>
              <w:rPr>
                <w:rFonts w:cs="Arial"/>
                <w:sz w:val="16"/>
                <w:szCs w:val="16"/>
              </w:rPr>
            </w:pPr>
            <w:r>
              <w:rPr>
                <w:rFonts w:cs="Arial"/>
                <w:sz w:val="16"/>
                <w:szCs w:val="16"/>
              </w:rPr>
              <w:t>B</w:t>
            </w:r>
          </w:p>
        </w:tc>
        <w:tc>
          <w:tcPr>
            <w:tcW w:w="4821" w:type="dxa"/>
            <w:gridSpan w:val="2"/>
            <w:shd w:val="solid" w:color="FFFFFF" w:fill="auto"/>
          </w:tcPr>
          <w:p w14:paraId="179ACE80" w14:textId="77777777" w:rsidR="0020286A" w:rsidRDefault="0020286A" w:rsidP="00C20554">
            <w:pPr>
              <w:pStyle w:val="TAL"/>
              <w:rPr>
                <w:rFonts w:cs="Arial"/>
                <w:sz w:val="16"/>
                <w:szCs w:val="16"/>
              </w:rPr>
            </w:pPr>
            <w:r>
              <w:rPr>
                <w:rFonts w:cs="Arial"/>
                <w:sz w:val="16"/>
                <w:szCs w:val="16"/>
              </w:rPr>
              <w:t>Addition of MMS converged charging information</w:t>
            </w:r>
          </w:p>
        </w:tc>
        <w:tc>
          <w:tcPr>
            <w:tcW w:w="709" w:type="dxa"/>
            <w:gridSpan w:val="2"/>
            <w:shd w:val="solid" w:color="FFFFFF" w:fill="auto"/>
          </w:tcPr>
          <w:p w14:paraId="28F0C085" w14:textId="77777777" w:rsidR="0020286A" w:rsidRDefault="0020286A" w:rsidP="00C20554">
            <w:pPr>
              <w:pStyle w:val="TAL"/>
              <w:jc w:val="center"/>
              <w:rPr>
                <w:rFonts w:cs="Arial"/>
                <w:sz w:val="16"/>
                <w:szCs w:val="16"/>
              </w:rPr>
            </w:pPr>
            <w:r>
              <w:rPr>
                <w:rFonts w:cs="Arial"/>
                <w:sz w:val="16"/>
                <w:szCs w:val="16"/>
              </w:rPr>
              <w:t>18.0.0</w:t>
            </w:r>
          </w:p>
        </w:tc>
      </w:tr>
      <w:tr w:rsidR="00F9626C" w:rsidRPr="007F318C" w14:paraId="037B1156" w14:textId="77777777" w:rsidTr="00702DB2">
        <w:trPr>
          <w:gridAfter w:val="1"/>
          <w:wAfter w:w="44" w:type="dxa"/>
        </w:trPr>
        <w:tc>
          <w:tcPr>
            <w:tcW w:w="805" w:type="dxa"/>
            <w:gridSpan w:val="2"/>
            <w:shd w:val="solid" w:color="FFFFFF" w:fill="auto"/>
          </w:tcPr>
          <w:p w14:paraId="7389B9B2"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5A5DA9A"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46C00004" w14:textId="77777777" w:rsidR="00F9626C" w:rsidRDefault="00F9626C" w:rsidP="00C20554">
            <w:pPr>
              <w:pStyle w:val="TAL"/>
              <w:rPr>
                <w:rFonts w:cs="Arial"/>
                <w:sz w:val="16"/>
                <w:szCs w:val="16"/>
              </w:rPr>
            </w:pPr>
            <w:r>
              <w:rPr>
                <w:rFonts w:cs="Arial"/>
                <w:sz w:val="16"/>
                <w:szCs w:val="16"/>
              </w:rPr>
              <w:t>SP-230201</w:t>
            </w:r>
          </w:p>
        </w:tc>
        <w:tc>
          <w:tcPr>
            <w:tcW w:w="568" w:type="dxa"/>
            <w:gridSpan w:val="2"/>
            <w:shd w:val="solid" w:color="FFFFFF" w:fill="auto"/>
          </w:tcPr>
          <w:p w14:paraId="4ECD6A86" w14:textId="77777777" w:rsidR="00F9626C" w:rsidRDefault="00F9626C" w:rsidP="00C20554">
            <w:pPr>
              <w:pStyle w:val="TAL"/>
              <w:rPr>
                <w:rFonts w:cs="Arial"/>
                <w:sz w:val="16"/>
                <w:szCs w:val="16"/>
              </w:rPr>
            </w:pPr>
            <w:r>
              <w:rPr>
                <w:rFonts w:cs="Arial"/>
                <w:sz w:val="16"/>
                <w:szCs w:val="16"/>
              </w:rPr>
              <w:t>0896</w:t>
            </w:r>
          </w:p>
        </w:tc>
        <w:tc>
          <w:tcPr>
            <w:tcW w:w="426" w:type="dxa"/>
            <w:gridSpan w:val="2"/>
            <w:shd w:val="solid" w:color="FFFFFF" w:fill="auto"/>
          </w:tcPr>
          <w:p w14:paraId="397C850D" w14:textId="77777777" w:rsidR="00F9626C" w:rsidRDefault="00F9626C" w:rsidP="00C20554">
            <w:pPr>
              <w:pStyle w:val="TAL"/>
              <w:rPr>
                <w:rFonts w:cs="Arial"/>
                <w:sz w:val="16"/>
                <w:szCs w:val="16"/>
              </w:rPr>
            </w:pPr>
            <w:r>
              <w:rPr>
                <w:rFonts w:cs="Arial"/>
                <w:sz w:val="16"/>
                <w:szCs w:val="16"/>
              </w:rPr>
              <w:t>4</w:t>
            </w:r>
          </w:p>
        </w:tc>
        <w:tc>
          <w:tcPr>
            <w:tcW w:w="426" w:type="dxa"/>
            <w:gridSpan w:val="2"/>
            <w:shd w:val="solid" w:color="FFFFFF" w:fill="auto"/>
          </w:tcPr>
          <w:p w14:paraId="79090C8D" w14:textId="77777777" w:rsidR="00F9626C" w:rsidRDefault="00F9626C" w:rsidP="00C20554">
            <w:pPr>
              <w:pStyle w:val="TAL"/>
              <w:rPr>
                <w:rFonts w:cs="Arial"/>
                <w:sz w:val="16"/>
                <w:szCs w:val="16"/>
              </w:rPr>
            </w:pPr>
            <w:r>
              <w:rPr>
                <w:rFonts w:cs="Arial"/>
                <w:sz w:val="16"/>
                <w:szCs w:val="16"/>
              </w:rPr>
              <w:t>F</w:t>
            </w:r>
          </w:p>
        </w:tc>
        <w:tc>
          <w:tcPr>
            <w:tcW w:w="4821" w:type="dxa"/>
            <w:gridSpan w:val="2"/>
            <w:shd w:val="solid" w:color="FFFFFF" w:fill="auto"/>
          </w:tcPr>
          <w:p w14:paraId="6B336C57" w14:textId="77777777" w:rsidR="00F9626C" w:rsidRDefault="00F9626C" w:rsidP="00C20554">
            <w:pPr>
              <w:pStyle w:val="TAL"/>
              <w:rPr>
                <w:rFonts w:cs="Arial"/>
                <w:sz w:val="16"/>
                <w:szCs w:val="16"/>
              </w:rPr>
            </w:pPr>
            <w:r>
              <w:rPr>
                <w:rFonts w:cs="Arial"/>
                <w:sz w:val="16"/>
                <w:szCs w:val="16"/>
              </w:rPr>
              <w:t>Missing operation and identifier in NEF charging information</w:t>
            </w:r>
          </w:p>
        </w:tc>
        <w:tc>
          <w:tcPr>
            <w:tcW w:w="709" w:type="dxa"/>
            <w:gridSpan w:val="2"/>
            <w:shd w:val="solid" w:color="FFFFFF" w:fill="auto"/>
          </w:tcPr>
          <w:p w14:paraId="2ED02DD5" w14:textId="77777777" w:rsidR="00F9626C" w:rsidRDefault="00F9626C" w:rsidP="00C20554">
            <w:pPr>
              <w:pStyle w:val="TAL"/>
              <w:jc w:val="center"/>
              <w:rPr>
                <w:rFonts w:cs="Arial"/>
                <w:sz w:val="16"/>
                <w:szCs w:val="16"/>
              </w:rPr>
            </w:pPr>
            <w:r>
              <w:rPr>
                <w:rFonts w:cs="Arial"/>
                <w:sz w:val="16"/>
                <w:szCs w:val="16"/>
              </w:rPr>
              <w:t>18.1.0</w:t>
            </w:r>
          </w:p>
        </w:tc>
      </w:tr>
      <w:tr w:rsidR="00F9626C" w:rsidRPr="007F318C" w14:paraId="44CA3A88" w14:textId="77777777" w:rsidTr="00702DB2">
        <w:trPr>
          <w:gridAfter w:val="1"/>
          <w:wAfter w:w="44" w:type="dxa"/>
        </w:trPr>
        <w:tc>
          <w:tcPr>
            <w:tcW w:w="805" w:type="dxa"/>
            <w:gridSpan w:val="2"/>
            <w:shd w:val="solid" w:color="FFFFFF" w:fill="auto"/>
          </w:tcPr>
          <w:p w14:paraId="2354B243" w14:textId="77777777" w:rsidR="00F9626C" w:rsidRDefault="00F9626C" w:rsidP="00C20554">
            <w:pPr>
              <w:pStyle w:val="TAL"/>
              <w:jc w:val="center"/>
              <w:rPr>
                <w:rFonts w:cs="Arial"/>
                <w:sz w:val="16"/>
                <w:szCs w:val="16"/>
              </w:rPr>
            </w:pPr>
            <w:r>
              <w:rPr>
                <w:rFonts w:cs="Arial"/>
                <w:sz w:val="16"/>
                <w:szCs w:val="16"/>
              </w:rPr>
              <w:t>2023-03</w:t>
            </w:r>
          </w:p>
        </w:tc>
        <w:tc>
          <w:tcPr>
            <w:tcW w:w="801" w:type="dxa"/>
            <w:gridSpan w:val="2"/>
            <w:shd w:val="solid" w:color="FFFFFF" w:fill="auto"/>
          </w:tcPr>
          <w:p w14:paraId="034779A7" w14:textId="77777777" w:rsidR="00F9626C" w:rsidRDefault="00F9626C" w:rsidP="00C20554">
            <w:pPr>
              <w:pStyle w:val="TAL"/>
              <w:rPr>
                <w:rFonts w:cs="Arial"/>
                <w:sz w:val="16"/>
                <w:szCs w:val="16"/>
              </w:rPr>
            </w:pPr>
            <w:r>
              <w:rPr>
                <w:rFonts w:cs="Arial"/>
                <w:sz w:val="16"/>
                <w:szCs w:val="16"/>
              </w:rPr>
              <w:t>SA#99</w:t>
            </w:r>
          </w:p>
        </w:tc>
        <w:tc>
          <w:tcPr>
            <w:tcW w:w="1095" w:type="dxa"/>
            <w:gridSpan w:val="2"/>
            <w:shd w:val="solid" w:color="FFFFFF" w:fill="auto"/>
          </w:tcPr>
          <w:p w14:paraId="6812AFD1" w14:textId="77777777" w:rsidR="00F9626C" w:rsidRDefault="00F9626C" w:rsidP="00C20554">
            <w:pPr>
              <w:pStyle w:val="TAL"/>
              <w:rPr>
                <w:rFonts w:cs="Arial"/>
                <w:sz w:val="16"/>
                <w:szCs w:val="16"/>
              </w:rPr>
            </w:pPr>
            <w:r>
              <w:rPr>
                <w:rFonts w:cs="Arial"/>
                <w:sz w:val="16"/>
                <w:szCs w:val="16"/>
              </w:rPr>
              <w:t>SP-230197</w:t>
            </w:r>
          </w:p>
        </w:tc>
        <w:tc>
          <w:tcPr>
            <w:tcW w:w="568" w:type="dxa"/>
            <w:gridSpan w:val="2"/>
            <w:shd w:val="solid" w:color="FFFFFF" w:fill="auto"/>
          </w:tcPr>
          <w:p w14:paraId="2FEFCEF4" w14:textId="77777777" w:rsidR="00F9626C" w:rsidRDefault="00F9626C" w:rsidP="00C20554">
            <w:pPr>
              <w:pStyle w:val="TAL"/>
              <w:rPr>
                <w:rFonts w:cs="Arial"/>
                <w:sz w:val="16"/>
                <w:szCs w:val="16"/>
              </w:rPr>
            </w:pPr>
            <w:r>
              <w:rPr>
                <w:rFonts w:cs="Arial"/>
                <w:sz w:val="16"/>
                <w:szCs w:val="16"/>
              </w:rPr>
              <w:t>0926</w:t>
            </w:r>
          </w:p>
        </w:tc>
        <w:tc>
          <w:tcPr>
            <w:tcW w:w="426" w:type="dxa"/>
            <w:gridSpan w:val="2"/>
            <w:shd w:val="solid" w:color="FFFFFF" w:fill="auto"/>
          </w:tcPr>
          <w:p w14:paraId="1DE331F2" w14:textId="77777777" w:rsidR="00F9626C" w:rsidRDefault="00F9626C" w:rsidP="00C20554">
            <w:pPr>
              <w:pStyle w:val="TAL"/>
              <w:rPr>
                <w:rFonts w:cs="Arial"/>
                <w:sz w:val="16"/>
                <w:szCs w:val="16"/>
              </w:rPr>
            </w:pPr>
            <w:r>
              <w:rPr>
                <w:rFonts w:cs="Arial"/>
                <w:sz w:val="16"/>
                <w:szCs w:val="16"/>
              </w:rPr>
              <w:t>1</w:t>
            </w:r>
          </w:p>
        </w:tc>
        <w:tc>
          <w:tcPr>
            <w:tcW w:w="426" w:type="dxa"/>
            <w:gridSpan w:val="2"/>
            <w:shd w:val="solid" w:color="FFFFFF" w:fill="auto"/>
          </w:tcPr>
          <w:p w14:paraId="2FFFD972" w14:textId="77777777" w:rsidR="00F9626C" w:rsidRDefault="00F9626C" w:rsidP="00C20554">
            <w:pPr>
              <w:pStyle w:val="TAL"/>
              <w:rPr>
                <w:rFonts w:cs="Arial"/>
                <w:sz w:val="16"/>
                <w:szCs w:val="16"/>
              </w:rPr>
            </w:pPr>
            <w:r>
              <w:rPr>
                <w:rFonts w:cs="Arial"/>
                <w:sz w:val="16"/>
                <w:szCs w:val="16"/>
              </w:rPr>
              <w:t>A</w:t>
            </w:r>
          </w:p>
        </w:tc>
        <w:tc>
          <w:tcPr>
            <w:tcW w:w="4821" w:type="dxa"/>
            <w:gridSpan w:val="2"/>
            <w:shd w:val="solid" w:color="FFFFFF" w:fill="auto"/>
          </w:tcPr>
          <w:p w14:paraId="0545BDAA" w14:textId="77777777" w:rsidR="00F9626C" w:rsidRDefault="00F9626C" w:rsidP="00C20554">
            <w:pPr>
              <w:pStyle w:val="TAL"/>
              <w:rPr>
                <w:rFonts w:cs="Arial"/>
                <w:sz w:val="16"/>
                <w:szCs w:val="16"/>
              </w:rPr>
            </w:pPr>
            <w:r>
              <w:rPr>
                <w:rFonts w:cs="Arial"/>
                <w:sz w:val="16"/>
                <w:szCs w:val="16"/>
              </w:rPr>
              <w:t>Add Missing RAT Types in CHF CDR</w:t>
            </w:r>
          </w:p>
        </w:tc>
        <w:tc>
          <w:tcPr>
            <w:tcW w:w="709" w:type="dxa"/>
            <w:gridSpan w:val="2"/>
            <w:shd w:val="solid" w:color="FFFFFF" w:fill="auto"/>
          </w:tcPr>
          <w:p w14:paraId="5F89CEAA" w14:textId="77777777" w:rsidR="00F9626C" w:rsidRDefault="00F9626C" w:rsidP="00C20554">
            <w:pPr>
              <w:pStyle w:val="TAL"/>
              <w:jc w:val="center"/>
              <w:rPr>
                <w:rFonts w:cs="Arial"/>
                <w:sz w:val="16"/>
                <w:szCs w:val="16"/>
              </w:rPr>
            </w:pPr>
            <w:r>
              <w:rPr>
                <w:rFonts w:cs="Arial"/>
                <w:sz w:val="16"/>
                <w:szCs w:val="16"/>
              </w:rPr>
              <w:t>18.1.0</w:t>
            </w:r>
          </w:p>
        </w:tc>
      </w:tr>
      <w:tr w:rsidR="00DB3941" w:rsidRPr="007F318C" w14:paraId="1A525D03" w14:textId="77777777" w:rsidTr="00702DB2">
        <w:trPr>
          <w:gridAfter w:val="1"/>
          <w:wAfter w:w="44" w:type="dxa"/>
        </w:trPr>
        <w:tc>
          <w:tcPr>
            <w:tcW w:w="805" w:type="dxa"/>
            <w:gridSpan w:val="2"/>
            <w:shd w:val="solid" w:color="FFFFFF" w:fill="auto"/>
          </w:tcPr>
          <w:p w14:paraId="1D344707" w14:textId="77777777" w:rsidR="00DB3941" w:rsidRDefault="00DB3941" w:rsidP="00DB3941">
            <w:pPr>
              <w:pStyle w:val="TAL"/>
              <w:jc w:val="center"/>
              <w:rPr>
                <w:rFonts w:cs="Arial"/>
                <w:sz w:val="16"/>
                <w:szCs w:val="16"/>
              </w:rPr>
            </w:pPr>
            <w:r>
              <w:rPr>
                <w:rFonts w:cs="Arial"/>
                <w:sz w:val="16"/>
                <w:szCs w:val="16"/>
              </w:rPr>
              <w:t>2023-03</w:t>
            </w:r>
          </w:p>
        </w:tc>
        <w:tc>
          <w:tcPr>
            <w:tcW w:w="801" w:type="dxa"/>
            <w:gridSpan w:val="2"/>
            <w:shd w:val="solid" w:color="FFFFFF" w:fill="auto"/>
          </w:tcPr>
          <w:p w14:paraId="7995A64A" w14:textId="77777777" w:rsidR="00DB3941" w:rsidRDefault="00DB3941" w:rsidP="00DB3941">
            <w:pPr>
              <w:pStyle w:val="TAL"/>
              <w:rPr>
                <w:rFonts w:cs="Arial"/>
                <w:sz w:val="16"/>
                <w:szCs w:val="16"/>
              </w:rPr>
            </w:pPr>
            <w:r>
              <w:rPr>
                <w:rFonts w:cs="Arial"/>
                <w:sz w:val="16"/>
                <w:szCs w:val="16"/>
              </w:rPr>
              <w:t>SA#99</w:t>
            </w:r>
          </w:p>
        </w:tc>
        <w:tc>
          <w:tcPr>
            <w:tcW w:w="1095" w:type="dxa"/>
            <w:gridSpan w:val="2"/>
            <w:shd w:val="solid" w:color="FFFFFF" w:fill="auto"/>
          </w:tcPr>
          <w:p w14:paraId="7D196169" w14:textId="77777777" w:rsidR="00DB3941" w:rsidRDefault="00DB3941" w:rsidP="00DB3941">
            <w:pPr>
              <w:pStyle w:val="TAL"/>
              <w:rPr>
                <w:rFonts w:cs="Arial"/>
                <w:sz w:val="16"/>
                <w:szCs w:val="16"/>
              </w:rPr>
            </w:pPr>
            <w:r>
              <w:rPr>
                <w:rFonts w:cs="Arial"/>
                <w:sz w:val="16"/>
                <w:szCs w:val="16"/>
              </w:rPr>
              <w:t>SP-230197</w:t>
            </w:r>
          </w:p>
        </w:tc>
        <w:tc>
          <w:tcPr>
            <w:tcW w:w="568" w:type="dxa"/>
            <w:gridSpan w:val="2"/>
            <w:shd w:val="solid" w:color="FFFFFF" w:fill="auto"/>
          </w:tcPr>
          <w:p w14:paraId="51BAF526" w14:textId="77777777" w:rsidR="00DB3941" w:rsidRDefault="00DB3941" w:rsidP="00DB3941">
            <w:pPr>
              <w:pStyle w:val="TAL"/>
              <w:rPr>
                <w:rFonts w:cs="Arial"/>
                <w:sz w:val="16"/>
                <w:szCs w:val="16"/>
              </w:rPr>
            </w:pPr>
            <w:r>
              <w:rPr>
                <w:rFonts w:cs="Arial"/>
                <w:sz w:val="16"/>
                <w:szCs w:val="16"/>
              </w:rPr>
              <w:t>0928</w:t>
            </w:r>
          </w:p>
        </w:tc>
        <w:tc>
          <w:tcPr>
            <w:tcW w:w="426" w:type="dxa"/>
            <w:gridSpan w:val="2"/>
            <w:shd w:val="solid" w:color="FFFFFF" w:fill="auto"/>
          </w:tcPr>
          <w:p w14:paraId="0C5BA453" w14:textId="77777777" w:rsidR="00DB3941" w:rsidRDefault="00DB3941" w:rsidP="00DB3941">
            <w:pPr>
              <w:pStyle w:val="TAL"/>
              <w:rPr>
                <w:rFonts w:cs="Arial"/>
                <w:sz w:val="16"/>
                <w:szCs w:val="16"/>
              </w:rPr>
            </w:pPr>
            <w:r>
              <w:rPr>
                <w:rFonts w:cs="Arial"/>
                <w:sz w:val="16"/>
                <w:szCs w:val="16"/>
              </w:rPr>
              <w:t>1</w:t>
            </w:r>
          </w:p>
        </w:tc>
        <w:tc>
          <w:tcPr>
            <w:tcW w:w="426" w:type="dxa"/>
            <w:gridSpan w:val="2"/>
            <w:shd w:val="solid" w:color="FFFFFF" w:fill="auto"/>
          </w:tcPr>
          <w:p w14:paraId="32BBBEBF" w14:textId="77777777" w:rsidR="00DB3941" w:rsidRDefault="00DB3941" w:rsidP="00DB3941">
            <w:pPr>
              <w:pStyle w:val="TAL"/>
              <w:rPr>
                <w:rFonts w:cs="Arial"/>
                <w:sz w:val="16"/>
                <w:szCs w:val="16"/>
              </w:rPr>
            </w:pPr>
            <w:r>
              <w:rPr>
                <w:rFonts w:cs="Arial"/>
                <w:sz w:val="16"/>
                <w:szCs w:val="16"/>
              </w:rPr>
              <w:t>A</w:t>
            </w:r>
          </w:p>
        </w:tc>
        <w:tc>
          <w:tcPr>
            <w:tcW w:w="4821" w:type="dxa"/>
            <w:gridSpan w:val="2"/>
            <w:shd w:val="solid" w:color="FFFFFF" w:fill="auto"/>
          </w:tcPr>
          <w:p w14:paraId="679180DF" w14:textId="77777777" w:rsidR="00DB3941" w:rsidRDefault="00DB3941" w:rsidP="00DB3941">
            <w:pPr>
              <w:pStyle w:val="TAL"/>
              <w:rPr>
                <w:rFonts w:cs="Arial"/>
                <w:sz w:val="16"/>
                <w:szCs w:val="16"/>
              </w:rPr>
            </w:pPr>
            <w:r>
              <w:rPr>
                <w:rFonts w:cs="Arial"/>
                <w:sz w:val="16"/>
                <w:szCs w:val="16"/>
              </w:rPr>
              <w:t>Correction of UPFId in QBC</w:t>
            </w:r>
          </w:p>
        </w:tc>
        <w:tc>
          <w:tcPr>
            <w:tcW w:w="709" w:type="dxa"/>
            <w:gridSpan w:val="2"/>
            <w:shd w:val="solid" w:color="FFFFFF" w:fill="auto"/>
          </w:tcPr>
          <w:p w14:paraId="5409E2E5" w14:textId="77777777" w:rsidR="00DB3941" w:rsidRDefault="00DB3941" w:rsidP="00DB3941">
            <w:pPr>
              <w:pStyle w:val="TAL"/>
              <w:jc w:val="center"/>
              <w:rPr>
                <w:rFonts w:cs="Arial"/>
                <w:sz w:val="16"/>
                <w:szCs w:val="16"/>
              </w:rPr>
            </w:pPr>
            <w:r>
              <w:rPr>
                <w:rFonts w:cs="Arial"/>
                <w:sz w:val="16"/>
                <w:szCs w:val="16"/>
              </w:rPr>
              <w:t>18.1.0</w:t>
            </w:r>
          </w:p>
        </w:tc>
      </w:tr>
      <w:tr w:rsidR="00B932AF" w:rsidRPr="007F318C" w14:paraId="395E61B7" w14:textId="77777777" w:rsidTr="00702DB2">
        <w:trPr>
          <w:gridAfter w:val="1"/>
          <w:wAfter w:w="44" w:type="dxa"/>
        </w:trPr>
        <w:tc>
          <w:tcPr>
            <w:tcW w:w="805" w:type="dxa"/>
            <w:gridSpan w:val="2"/>
            <w:shd w:val="solid" w:color="FFFFFF" w:fill="auto"/>
          </w:tcPr>
          <w:p w14:paraId="64C6EC31" w14:textId="77777777" w:rsidR="00B932AF" w:rsidRDefault="00B932AF"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3E60052B" w14:textId="77777777" w:rsidR="00B932AF" w:rsidRDefault="00B932AF" w:rsidP="00DB3941">
            <w:pPr>
              <w:pStyle w:val="TAL"/>
              <w:rPr>
                <w:rFonts w:cs="Arial"/>
                <w:sz w:val="16"/>
                <w:szCs w:val="16"/>
              </w:rPr>
            </w:pPr>
            <w:r>
              <w:rPr>
                <w:rFonts w:cs="Arial"/>
                <w:sz w:val="16"/>
                <w:szCs w:val="16"/>
              </w:rPr>
              <w:t>SA#100</w:t>
            </w:r>
          </w:p>
        </w:tc>
        <w:tc>
          <w:tcPr>
            <w:tcW w:w="1095" w:type="dxa"/>
            <w:gridSpan w:val="2"/>
            <w:shd w:val="solid" w:color="FFFFFF" w:fill="auto"/>
          </w:tcPr>
          <w:p w14:paraId="04B315A5" w14:textId="77777777" w:rsidR="00B932AF" w:rsidRDefault="00B932AF" w:rsidP="00DB3941">
            <w:pPr>
              <w:pStyle w:val="TAL"/>
              <w:rPr>
                <w:rFonts w:cs="Arial"/>
                <w:sz w:val="16"/>
                <w:szCs w:val="16"/>
              </w:rPr>
            </w:pPr>
            <w:r>
              <w:rPr>
                <w:rFonts w:cs="Arial"/>
                <w:sz w:val="16"/>
                <w:szCs w:val="16"/>
              </w:rPr>
              <w:t>SP-230652</w:t>
            </w:r>
          </w:p>
        </w:tc>
        <w:tc>
          <w:tcPr>
            <w:tcW w:w="568" w:type="dxa"/>
            <w:gridSpan w:val="2"/>
            <w:shd w:val="solid" w:color="FFFFFF" w:fill="auto"/>
          </w:tcPr>
          <w:p w14:paraId="6552184E" w14:textId="77777777" w:rsidR="00B932AF" w:rsidRDefault="00B932AF" w:rsidP="00DB3941">
            <w:pPr>
              <w:pStyle w:val="TAL"/>
              <w:rPr>
                <w:rFonts w:cs="Arial"/>
                <w:sz w:val="16"/>
                <w:szCs w:val="16"/>
              </w:rPr>
            </w:pPr>
            <w:r>
              <w:rPr>
                <w:rFonts w:cs="Arial"/>
                <w:sz w:val="16"/>
                <w:szCs w:val="16"/>
              </w:rPr>
              <w:t>0930</w:t>
            </w:r>
          </w:p>
        </w:tc>
        <w:tc>
          <w:tcPr>
            <w:tcW w:w="426" w:type="dxa"/>
            <w:gridSpan w:val="2"/>
            <w:shd w:val="solid" w:color="FFFFFF" w:fill="auto"/>
          </w:tcPr>
          <w:p w14:paraId="197B5F79" w14:textId="77777777" w:rsidR="00B932AF" w:rsidRDefault="00B932AF" w:rsidP="00DB3941">
            <w:pPr>
              <w:pStyle w:val="TAL"/>
              <w:rPr>
                <w:rFonts w:cs="Arial"/>
                <w:sz w:val="16"/>
                <w:szCs w:val="16"/>
              </w:rPr>
            </w:pPr>
            <w:r>
              <w:rPr>
                <w:rFonts w:cs="Arial"/>
                <w:sz w:val="16"/>
                <w:szCs w:val="16"/>
              </w:rPr>
              <w:t>1</w:t>
            </w:r>
          </w:p>
        </w:tc>
        <w:tc>
          <w:tcPr>
            <w:tcW w:w="426" w:type="dxa"/>
            <w:gridSpan w:val="2"/>
            <w:shd w:val="solid" w:color="FFFFFF" w:fill="auto"/>
          </w:tcPr>
          <w:p w14:paraId="2D0A7774" w14:textId="77777777" w:rsidR="00B932AF" w:rsidRDefault="00B932AF" w:rsidP="00DB3941">
            <w:pPr>
              <w:pStyle w:val="TAL"/>
              <w:rPr>
                <w:rFonts w:cs="Arial"/>
                <w:sz w:val="16"/>
                <w:szCs w:val="16"/>
              </w:rPr>
            </w:pPr>
            <w:r>
              <w:rPr>
                <w:rFonts w:cs="Arial"/>
                <w:sz w:val="16"/>
                <w:szCs w:val="16"/>
              </w:rPr>
              <w:t>A</w:t>
            </w:r>
          </w:p>
        </w:tc>
        <w:tc>
          <w:tcPr>
            <w:tcW w:w="4821" w:type="dxa"/>
            <w:gridSpan w:val="2"/>
            <w:shd w:val="solid" w:color="FFFFFF" w:fill="auto"/>
          </w:tcPr>
          <w:p w14:paraId="05957676" w14:textId="77777777" w:rsidR="00B932AF" w:rsidRDefault="00B932AF" w:rsidP="00DB3941">
            <w:pPr>
              <w:pStyle w:val="TAL"/>
              <w:rPr>
                <w:rFonts w:cs="Arial"/>
                <w:sz w:val="16"/>
                <w:szCs w:val="16"/>
              </w:rPr>
            </w:pPr>
            <w:r>
              <w:rPr>
                <w:rFonts w:cs="Arial"/>
                <w:sz w:val="16"/>
                <w:szCs w:val="16"/>
              </w:rPr>
              <w:t>Add LCM Event Type to EAS Deployment Charging Info</w:t>
            </w:r>
          </w:p>
        </w:tc>
        <w:tc>
          <w:tcPr>
            <w:tcW w:w="709" w:type="dxa"/>
            <w:gridSpan w:val="2"/>
            <w:shd w:val="solid" w:color="FFFFFF" w:fill="auto"/>
          </w:tcPr>
          <w:p w14:paraId="51EE2DC3" w14:textId="77777777" w:rsidR="00B932AF" w:rsidRDefault="00B932AF" w:rsidP="00DB3941">
            <w:pPr>
              <w:pStyle w:val="TAL"/>
              <w:jc w:val="center"/>
              <w:rPr>
                <w:rFonts w:cs="Arial"/>
                <w:sz w:val="16"/>
                <w:szCs w:val="16"/>
              </w:rPr>
            </w:pPr>
            <w:r>
              <w:rPr>
                <w:rFonts w:cs="Arial"/>
                <w:sz w:val="16"/>
                <w:szCs w:val="16"/>
              </w:rPr>
              <w:t>18.2.0</w:t>
            </w:r>
          </w:p>
        </w:tc>
      </w:tr>
      <w:tr w:rsidR="006F5CA6" w:rsidRPr="007F318C" w14:paraId="4E32AC25" w14:textId="77777777" w:rsidTr="00702DB2">
        <w:trPr>
          <w:gridAfter w:val="1"/>
          <w:wAfter w:w="44" w:type="dxa"/>
        </w:trPr>
        <w:tc>
          <w:tcPr>
            <w:tcW w:w="805" w:type="dxa"/>
            <w:gridSpan w:val="2"/>
            <w:shd w:val="solid" w:color="FFFFFF" w:fill="auto"/>
          </w:tcPr>
          <w:p w14:paraId="74D77515" w14:textId="77777777" w:rsidR="006F5CA6" w:rsidRDefault="006F5CA6" w:rsidP="00DB3941">
            <w:pPr>
              <w:pStyle w:val="TAL"/>
              <w:jc w:val="center"/>
              <w:rPr>
                <w:rFonts w:cs="Arial"/>
                <w:sz w:val="16"/>
                <w:szCs w:val="16"/>
              </w:rPr>
            </w:pPr>
            <w:r>
              <w:rPr>
                <w:rFonts w:cs="Arial"/>
                <w:sz w:val="16"/>
                <w:szCs w:val="16"/>
              </w:rPr>
              <w:t>2023-06</w:t>
            </w:r>
          </w:p>
        </w:tc>
        <w:tc>
          <w:tcPr>
            <w:tcW w:w="801" w:type="dxa"/>
            <w:gridSpan w:val="2"/>
            <w:shd w:val="solid" w:color="FFFFFF" w:fill="auto"/>
          </w:tcPr>
          <w:p w14:paraId="08B38B09" w14:textId="77777777" w:rsidR="006F5CA6" w:rsidRDefault="006F5CA6" w:rsidP="00DB3941">
            <w:pPr>
              <w:pStyle w:val="TAL"/>
              <w:rPr>
                <w:rFonts w:cs="Arial"/>
                <w:sz w:val="16"/>
                <w:szCs w:val="16"/>
              </w:rPr>
            </w:pPr>
            <w:r>
              <w:rPr>
                <w:rFonts w:cs="Arial"/>
                <w:sz w:val="16"/>
                <w:szCs w:val="16"/>
              </w:rPr>
              <w:t>SA#100</w:t>
            </w:r>
          </w:p>
        </w:tc>
        <w:tc>
          <w:tcPr>
            <w:tcW w:w="1095" w:type="dxa"/>
            <w:gridSpan w:val="2"/>
            <w:shd w:val="solid" w:color="FFFFFF" w:fill="auto"/>
          </w:tcPr>
          <w:p w14:paraId="6AE99B07" w14:textId="77777777" w:rsidR="006F5CA6" w:rsidRDefault="006F5CA6" w:rsidP="00DB3941">
            <w:pPr>
              <w:pStyle w:val="TAL"/>
              <w:rPr>
                <w:rFonts w:cs="Arial"/>
                <w:sz w:val="16"/>
                <w:szCs w:val="16"/>
              </w:rPr>
            </w:pPr>
            <w:r>
              <w:rPr>
                <w:rFonts w:cs="Arial"/>
                <w:sz w:val="16"/>
                <w:szCs w:val="16"/>
              </w:rPr>
              <w:t>SP-230651</w:t>
            </w:r>
          </w:p>
        </w:tc>
        <w:tc>
          <w:tcPr>
            <w:tcW w:w="568" w:type="dxa"/>
            <w:gridSpan w:val="2"/>
            <w:shd w:val="solid" w:color="FFFFFF" w:fill="auto"/>
          </w:tcPr>
          <w:p w14:paraId="1EED55AE" w14:textId="77777777" w:rsidR="006F5CA6" w:rsidRDefault="006F5CA6" w:rsidP="00DB3941">
            <w:pPr>
              <w:pStyle w:val="TAL"/>
              <w:rPr>
                <w:rFonts w:cs="Arial"/>
                <w:sz w:val="16"/>
                <w:szCs w:val="16"/>
              </w:rPr>
            </w:pPr>
            <w:r>
              <w:rPr>
                <w:rFonts w:cs="Arial"/>
                <w:sz w:val="16"/>
                <w:szCs w:val="16"/>
              </w:rPr>
              <w:t>0934</w:t>
            </w:r>
          </w:p>
        </w:tc>
        <w:tc>
          <w:tcPr>
            <w:tcW w:w="426" w:type="dxa"/>
            <w:gridSpan w:val="2"/>
            <w:shd w:val="solid" w:color="FFFFFF" w:fill="auto"/>
          </w:tcPr>
          <w:p w14:paraId="11FCAAB0" w14:textId="77777777" w:rsidR="006F5CA6" w:rsidRDefault="006F5CA6" w:rsidP="00DB3941">
            <w:pPr>
              <w:pStyle w:val="TAL"/>
              <w:rPr>
                <w:rFonts w:cs="Arial"/>
                <w:sz w:val="16"/>
                <w:szCs w:val="16"/>
              </w:rPr>
            </w:pPr>
            <w:r>
              <w:rPr>
                <w:rFonts w:cs="Arial"/>
                <w:sz w:val="16"/>
                <w:szCs w:val="16"/>
              </w:rPr>
              <w:t>-</w:t>
            </w:r>
          </w:p>
        </w:tc>
        <w:tc>
          <w:tcPr>
            <w:tcW w:w="426" w:type="dxa"/>
            <w:gridSpan w:val="2"/>
            <w:shd w:val="solid" w:color="FFFFFF" w:fill="auto"/>
          </w:tcPr>
          <w:p w14:paraId="252CD770" w14:textId="77777777" w:rsidR="006F5CA6" w:rsidRDefault="006F5CA6" w:rsidP="00DB3941">
            <w:pPr>
              <w:pStyle w:val="TAL"/>
              <w:rPr>
                <w:rFonts w:cs="Arial"/>
                <w:sz w:val="16"/>
                <w:szCs w:val="16"/>
              </w:rPr>
            </w:pPr>
            <w:r>
              <w:rPr>
                <w:rFonts w:cs="Arial"/>
                <w:sz w:val="16"/>
                <w:szCs w:val="16"/>
              </w:rPr>
              <w:t>F</w:t>
            </w:r>
          </w:p>
        </w:tc>
        <w:tc>
          <w:tcPr>
            <w:tcW w:w="4821" w:type="dxa"/>
            <w:gridSpan w:val="2"/>
            <w:shd w:val="solid" w:color="FFFFFF" w:fill="auto"/>
          </w:tcPr>
          <w:p w14:paraId="4451B1B0" w14:textId="77777777" w:rsidR="006F5CA6" w:rsidRDefault="006F5CA6" w:rsidP="00DB3941">
            <w:pPr>
              <w:pStyle w:val="TAL"/>
              <w:rPr>
                <w:rFonts w:cs="Arial"/>
                <w:sz w:val="16"/>
                <w:szCs w:val="16"/>
              </w:rPr>
            </w:pPr>
            <w:r>
              <w:rPr>
                <w:rFonts w:cs="Arial"/>
                <w:sz w:val="16"/>
                <w:szCs w:val="16"/>
              </w:rPr>
              <w:t>Correction of mMSChargingInformation NetworkFunctionality civicLocation</w:t>
            </w:r>
          </w:p>
        </w:tc>
        <w:tc>
          <w:tcPr>
            <w:tcW w:w="709" w:type="dxa"/>
            <w:gridSpan w:val="2"/>
            <w:shd w:val="solid" w:color="FFFFFF" w:fill="auto"/>
          </w:tcPr>
          <w:p w14:paraId="0D1A8A27" w14:textId="77777777" w:rsidR="006F5CA6" w:rsidRDefault="006F5CA6" w:rsidP="00DB3941">
            <w:pPr>
              <w:pStyle w:val="TAL"/>
              <w:jc w:val="center"/>
              <w:rPr>
                <w:rFonts w:cs="Arial"/>
                <w:sz w:val="16"/>
                <w:szCs w:val="16"/>
              </w:rPr>
            </w:pPr>
            <w:r>
              <w:rPr>
                <w:rFonts w:cs="Arial"/>
                <w:sz w:val="16"/>
                <w:szCs w:val="16"/>
              </w:rPr>
              <w:t>18.2.0</w:t>
            </w:r>
          </w:p>
        </w:tc>
      </w:tr>
      <w:tr w:rsidR="00295DC9" w:rsidRPr="007F318C" w14:paraId="15A21CBD" w14:textId="77777777" w:rsidTr="00702DB2">
        <w:trPr>
          <w:gridAfter w:val="1"/>
          <w:wAfter w:w="44" w:type="dxa"/>
        </w:trPr>
        <w:tc>
          <w:tcPr>
            <w:tcW w:w="805" w:type="dxa"/>
            <w:gridSpan w:val="2"/>
            <w:shd w:val="solid" w:color="FFFFFF" w:fill="auto"/>
          </w:tcPr>
          <w:p w14:paraId="0902E734" w14:textId="77777777" w:rsidR="00295DC9" w:rsidRDefault="00295DC9"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4F6C6E9C" w14:textId="77777777" w:rsidR="00295DC9" w:rsidRDefault="00295DC9" w:rsidP="00295DC9">
            <w:pPr>
              <w:pStyle w:val="TAL"/>
              <w:rPr>
                <w:rFonts w:cs="Arial"/>
                <w:sz w:val="16"/>
                <w:szCs w:val="16"/>
              </w:rPr>
            </w:pPr>
            <w:r>
              <w:rPr>
                <w:rFonts w:cs="Arial"/>
                <w:sz w:val="16"/>
                <w:szCs w:val="16"/>
              </w:rPr>
              <w:t>SA#100</w:t>
            </w:r>
          </w:p>
        </w:tc>
        <w:tc>
          <w:tcPr>
            <w:tcW w:w="1095" w:type="dxa"/>
            <w:gridSpan w:val="2"/>
            <w:shd w:val="solid" w:color="FFFFFF" w:fill="auto"/>
          </w:tcPr>
          <w:p w14:paraId="0DDC43C5" w14:textId="77777777" w:rsidR="00295DC9" w:rsidRDefault="00295DC9" w:rsidP="00295DC9">
            <w:pPr>
              <w:pStyle w:val="TAL"/>
              <w:rPr>
                <w:rFonts w:cs="Arial"/>
                <w:sz w:val="16"/>
                <w:szCs w:val="16"/>
              </w:rPr>
            </w:pPr>
            <w:r>
              <w:rPr>
                <w:rFonts w:cs="Arial"/>
                <w:sz w:val="16"/>
                <w:szCs w:val="16"/>
              </w:rPr>
              <w:t>SP-230651</w:t>
            </w:r>
          </w:p>
        </w:tc>
        <w:tc>
          <w:tcPr>
            <w:tcW w:w="568" w:type="dxa"/>
            <w:gridSpan w:val="2"/>
            <w:shd w:val="solid" w:color="FFFFFF" w:fill="auto"/>
          </w:tcPr>
          <w:p w14:paraId="5620A206" w14:textId="77777777" w:rsidR="00295DC9" w:rsidRDefault="00295DC9" w:rsidP="00295DC9">
            <w:pPr>
              <w:pStyle w:val="TAL"/>
              <w:rPr>
                <w:rFonts w:cs="Arial"/>
                <w:sz w:val="16"/>
                <w:szCs w:val="16"/>
              </w:rPr>
            </w:pPr>
            <w:r>
              <w:rPr>
                <w:rFonts w:cs="Arial"/>
                <w:sz w:val="16"/>
                <w:szCs w:val="16"/>
              </w:rPr>
              <w:t>0937</w:t>
            </w:r>
          </w:p>
        </w:tc>
        <w:tc>
          <w:tcPr>
            <w:tcW w:w="426" w:type="dxa"/>
            <w:gridSpan w:val="2"/>
            <w:shd w:val="solid" w:color="FFFFFF" w:fill="auto"/>
          </w:tcPr>
          <w:p w14:paraId="3CF4A8A1" w14:textId="77777777" w:rsidR="00295DC9" w:rsidRDefault="00295DC9" w:rsidP="00295DC9">
            <w:pPr>
              <w:pStyle w:val="TAL"/>
              <w:rPr>
                <w:rFonts w:cs="Arial"/>
                <w:sz w:val="16"/>
                <w:szCs w:val="16"/>
              </w:rPr>
            </w:pPr>
            <w:r>
              <w:rPr>
                <w:rFonts w:cs="Arial"/>
                <w:sz w:val="16"/>
                <w:szCs w:val="16"/>
              </w:rPr>
              <w:t>1</w:t>
            </w:r>
          </w:p>
        </w:tc>
        <w:tc>
          <w:tcPr>
            <w:tcW w:w="426" w:type="dxa"/>
            <w:gridSpan w:val="2"/>
            <w:shd w:val="solid" w:color="FFFFFF" w:fill="auto"/>
          </w:tcPr>
          <w:p w14:paraId="10F60A46" w14:textId="77777777" w:rsidR="00295DC9" w:rsidRDefault="00295DC9" w:rsidP="00295DC9">
            <w:pPr>
              <w:pStyle w:val="TAL"/>
              <w:rPr>
                <w:rFonts w:cs="Arial"/>
                <w:sz w:val="16"/>
                <w:szCs w:val="16"/>
              </w:rPr>
            </w:pPr>
            <w:r>
              <w:rPr>
                <w:rFonts w:cs="Arial"/>
                <w:sz w:val="16"/>
                <w:szCs w:val="16"/>
              </w:rPr>
              <w:t>F</w:t>
            </w:r>
          </w:p>
        </w:tc>
        <w:tc>
          <w:tcPr>
            <w:tcW w:w="4821" w:type="dxa"/>
            <w:gridSpan w:val="2"/>
            <w:shd w:val="solid" w:color="FFFFFF" w:fill="auto"/>
          </w:tcPr>
          <w:p w14:paraId="49F4D47B" w14:textId="77777777" w:rsidR="00295DC9" w:rsidRDefault="00295DC9" w:rsidP="00295DC9">
            <w:pPr>
              <w:pStyle w:val="TAL"/>
              <w:rPr>
                <w:rFonts w:cs="Arial"/>
                <w:sz w:val="16"/>
                <w:szCs w:val="16"/>
              </w:rPr>
            </w:pPr>
            <w:r>
              <w:rPr>
                <w:rFonts w:cs="Arial"/>
                <w:sz w:val="16"/>
                <w:szCs w:val="16"/>
              </w:rPr>
              <w:t>IMS Charging Diagnostics</w:t>
            </w:r>
          </w:p>
        </w:tc>
        <w:tc>
          <w:tcPr>
            <w:tcW w:w="709" w:type="dxa"/>
            <w:gridSpan w:val="2"/>
            <w:shd w:val="solid" w:color="FFFFFF" w:fill="auto"/>
          </w:tcPr>
          <w:p w14:paraId="50883D3D" w14:textId="77777777" w:rsidR="00295DC9" w:rsidRDefault="00295DC9" w:rsidP="00295DC9">
            <w:pPr>
              <w:pStyle w:val="TAL"/>
              <w:jc w:val="center"/>
              <w:rPr>
                <w:rFonts w:cs="Arial"/>
                <w:sz w:val="16"/>
                <w:szCs w:val="16"/>
              </w:rPr>
            </w:pPr>
            <w:r>
              <w:rPr>
                <w:rFonts w:cs="Arial"/>
                <w:sz w:val="16"/>
                <w:szCs w:val="16"/>
              </w:rPr>
              <w:t>18.2.0</w:t>
            </w:r>
          </w:p>
        </w:tc>
      </w:tr>
      <w:tr w:rsidR="00A56653" w:rsidRPr="007F318C" w14:paraId="41D5D27E" w14:textId="77777777" w:rsidTr="00702DB2">
        <w:trPr>
          <w:gridAfter w:val="1"/>
          <w:wAfter w:w="44" w:type="dxa"/>
        </w:trPr>
        <w:tc>
          <w:tcPr>
            <w:tcW w:w="805" w:type="dxa"/>
            <w:gridSpan w:val="2"/>
            <w:shd w:val="solid" w:color="FFFFFF" w:fill="auto"/>
          </w:tcPr>
          <w:p w14:paraId="07352E65" w14:textId="77777777" w:rsidR="00A56653" w:rsidRDefault="00A56653" w:rsidP="00295DC9">
            <w:pPr>
              <w:pStyle w:val="TAL"/>
              <w:jc w:val="center"/>
              <w:rPr>
                <w:rFonts w:cs="Arial"/>
                <w:sz w:val="16"/>
                <w:szCs w:val="16"/>
              </w:rPr>
            </w:pPr>
            <w:r>
              <w:rPr>
                <w:rFonts w:cs="Arial"/>
                <w:sz w:val="16"/>
                <w:szCs w:val="16"/>
              </w:rPr>
              <w:t>2023-06</w:t>
            </w:r>
          </w:p>
        </w:tc>
        <w:tc>
          <w:tcPr>
            <w:tcW w:w="801" w:type="dxa"/>
            <w:gridSpan w:val="2"/>
            <w:shd w:val="solid" w:color="FFFFFF" w:fill="auto"/>
          </w:tcPr>
          <w:p w14:paraId="1E4180DB" w14:textId="77777777" w:rsidR="00A56653" w:rsidRDefault="00A56653" w:rsidP="00295DC9">
            <w:pPr>
              <w:pStyle w:val="TAL"/>
              <w:rPr>
                <w:rFonts w:cs="Arial"/>
                <w:sz w:val="16"/>
                <w:szCs w:val="16"/>
              </w:rPr>
            </w:pPr>
            <w:r>
              <w:rPr>
                <w:rFonts w:cs="Arial"/>
                <w:sz w:val="16"/>
                <w:szCs w:val="16"/>
              </w:rPr>
              <w:t>SA#100</w:t>
            </w:r>
          </w:p>
        </w:tc>
        <w:tc>
          <w:tcPr>
            <w:tcW w:w="1095" w:type="dxa"/>
            <w:gridSpan w:val="2"/>
            <w:shd w:val="solid" w:color="FFFFFF" w:fill="auto"/>
          </w:tcPr>
          <w:p w14:paraId="51F912D2" w14:textId="77777777" w:rsidR="00A56653" w:rsidRDefault="00A56653" w:rsidP="00295DC9">
            <w:pPr>
              <w:pStyle w:val="TAL"/>
              <w:rPr>
                <w:rFonts w:cs="Arial"/>
                <w:sz w:val="16"/>
                <w:szCs w:val="16"/>
              </w:rPr>
            </w:pPr>
            <w:r>
              <w:rPr>
                <w:rFonts w:cs="Arial"/>
                <w:sz w:val="16"/>
                <w:szCs w:val="16"/>
              </w:rPr>
              <w:t>SP-230665</w:t>
            </w:r>
          </w:p>
        </w:tc>
        <w:tc>
          <w:tcPr>
            <w:tcW w:w="568" w:type="dxa"/>
            <w:gridSpan w:val="2"/>
            <w:shd w:val="solid" w:color="FFFFFF" w:fill="auto"/>
          </w:tcPr>
          <w:p w14:paraId="5B53E425" w14:textId="77777777" w:rsidR="00A56653" w:rsidRDefault="00A56653" w:rsidP="00295DC9">
            <w:pPr>
              <w:pStyle w:val="TAL"/>
              <w:rPr>
                <w:rFonts w:cs="Arial"/>
                <w:sz w:val="16"/>
                <w:szCs w:val="16"/>
              </w:rPr>
            </w:pPr>
            <w:r>
              <w:rPr>
                <w:rFonts w:cs="Arial"/>
                <w:sz w:val="16"/>
                <w:szCs w:val="16"/>
              </w:rPr>
              <w:t>0938</w:t>
            </w:r>
          </w:p>
        </w:tc>
        <w:tc>
          <w:tcPr>
            <w:tcW w:w="426" w:type="dxa"/>
            <w:gridSpan w:val="2"/>
            <w:shd w:val="solid" w:color="FFFFFF" w:fill="auto"/>
          </w:tcPr>
          <w:p w14:paraId="3C6441D3" w14:textId="77777777" w:rsidR="00A56653" w:rsidRDefault="00A56653" w:rsidP="00295DC9">
            <w:pPr>
              <w:pStyle w:val="TAL"/>
              <w:rPr>
                <w:rFonts w:cs="Arial"/>
                <w:sz w:val="16"/>
                <w:szCs w:val="16"/>
              </w:rPr>
            </w:pPr>
            <w:r>
              <w:rPr>
                <w:rFonts w:cs="Arial"/>
                <w:sz w:val="16"/>
                <w:szCs w:val="16"/>
              </w:rPr>
              <w:t>1</w:t>
            </w:r>
          </w:p>
        </w:tc>
        <w:tc>
          <w:tcPr>
            <w:tcW w:w="426" w:type="dxa"/>
            <w:gridSpan w:val="2"/>
            <w:shd w:val="solid" w:color="FFFFFF" w:fill="auto"/>
          </w:tcPr>
          <w:p w14:paraId="6D3E0215" w14:textId="77777777" w:rsidR="00A56653" w:rsidRDefault="00A56653" w:rsidP="00295DC9">
            <w:pPr>
              <w:pStyle w:val="TAL"/>
              <w:rPr>
                <w:rFonts w:cs="Arial"/>
                <w:sz w:val="16"/>
                <w:szCs w:val="16"/>
              </w:rPr>
            </w:pPr>
            <w:r>
              <w:rPr>
                <w:rFonts w:cs="Arial"/>
                <w:sz w:val="16"/>
                <w:szCs w:val="16"/>
              </w:rPr>
              <w:t>B</w:t>
            </w:r>
          </w:p>
        </w:tc>
        <w:tc>
          <w:tcPr>
            <w:tcW w:w="4821" w:type="dxa"/>
            <w:gridSpan w:val="2"/>
            <w:shd w:val="solid" w:color="FFFFFF" w:fill="auto"/>
          </w:tcPr>
          <w:p w14:paraId="7EE2D5F0" w14:textId="77777777" w:rsidR="00A56653" w:rsidRDefault="00A56653" w:rsidP="00295DC9">
            <w:pPr>
              <w:pStyle w:val="TAL"/>
              <w:rPr>
                <w:rFonts w:cs="Arial"/>
                <w:sz w:val="16"/>
                <w:szCs w:val="16"/>
              </w:rPr>
            </w:pPr>
            <w:r>
              <w:rPr>
                <w:rFonts w:cs="Arial"/>
                <w:sz w:val="16"/>
                <w:szCs w:val="16"/>
              </w:rPr>
              <w:t>Add Identifier of SNPN for 5G data connectivity charging</w:t>
            </w:r>
          </w:p>
        </w:tc>
        <w:tc>
          <w:tcPr>
            <w:tcW w:w="709" w:type="dxa"/>
            <w:gridSpan w:val="2"/>
            <w:shd w:val="solid" w:color="FFFFFF" w:fill="auto"/>
          </w:tcPr>
          <w:p w14:paraId="5F365132" w14:textId="77777777" w:rsidR="00A56653" w:rsidRDefault="00A56653" w:rsidP="00295DC9">
            <w:pPr>
              <w:pStyle w:val="TAL"/>
              <w:jc w:val="center"/>
              <w:rPr>
                <w:rFonts w:cs="Arial"/>
                <w:sz w:val="16"/>
                <w:szCs w:val="16"/>
              </w:rPr>
            </w:pPr>
            <w:r>
              <w:rPr>
                <w:rFonts w:cs="Arial"/>
                <w:sz w:val="16"/>
                <w:szCs w:val="16"/>
              </w:rPr>
              <w:t>18.2.0</w:t>
            </w:r>
          </w:p>
        </w:tc>
      </w:tr>
      <w:tr w:rsidR="00A56653" w:rsidRPr="007F318C" w14:paraId="67CEE3BC" w14:textId="77777777" w:rsidTr="00702DB2">
        <w:trPr>
          <w:gridAfter w:val="1"/>
          <w:wAfter w:w="44" w:type="dxa"/>
        </w:trPr>
        <w:tc>
          <w:tcPr>
            <w:tcW w:w="805" w:type="dxa"/>
            <w:gridSpan w:val="2"/>
            <w:shd w:val="solid" w:color="FFFFFF" w:fill="auto"/>
          </w:tcPr>
          <w:p w14:paraId="42F8F1C2" w14:textId="77777777" w:rsidR="00A56653" w:rsidRDefault="00A56653"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635F6BFA" w14:textId="77777777" w:rsidR="00A56653" w:rsidRDefault="00A56653" w:rsidP="00A56653">
            <w:pPr>
              <w:pStyle w:val="TAL"/>
              <w:rPr>
                <w:rFonts w:cs="Arial"/>
                <w:sz w:val="16"/>
                <w:szCs w:val="16"/>
              </w:rPr>
            </w:pPr>
            <w:r>
              <w:rPr>
                <w:rFonts w:cs="Arial"/>
                <w:sz w:val="16"/>
                <w:szCs w:val="16"/>
              </w:rPr>
              <w:t>SA#100</w:t>
            </w:r>
          </w:p>
        </w:tc>
        <w:tc>
          <w:tcPr>
            <w:tcW w:w="1095" w:type="dxa"/>
            <w:gridSpan w:val="2"/>
            <w:shd w:val="solid" w:color="FFFFFF" w:fill="auto"/>
          </w:tcPr>
          <w:p w14:paraId="5EBE411E" w14:textId="77777777" w:rsidR="00A56653" w:rsidRDefault="00A56653" w:rsidP="00A56653">
            <w:pPr>
              <w:pStyle w:val="TAL"/>
              <w:rPr>
                <w:rFonts w:cs="Arial"/>
                <w:sz w:val="16"/>
                <w:szCs w:val="16"/>
              </w:rPr>
            </w:pPr>
            <w:r>
              <w:rPr>
                <w:rFonts w:cs="Arial"/>
                <w:sz w:val="16"/>
                <w:szCs w:val="16"/>
              </w:rPr>
              <w:t>SP-230665</w:t>
            </w:r>
          </w:p>
        </w:tc>
        <w:tc>
          <w:tcPr>
            <w:tcW w:w="568" w:type="dxa"/>
            <w:gridSpan w:val="2"/>
            <w:shd w:val="solid" w:color="FFFFFF" w:fill="auto"/>
          </w:tcPr>
          <w:p w14:paraId="43D4F9EF" w14:textId="77777777" w:rsidR="00A56653" w:rsidRDefault="00A56653" w:rsidP="00A56653">
            <w:pPr>
              <w:pStyle w:val="TAL"/>
              <w:rPr>
                <w:rFonts w:cs="Arial"/>
                <w:sz w:val="16"/>
                <w:szCs w:val="16"/>
              </w:rPr>
            </w:pPr>
            <w:r>
              <w:rPr>
                <w:rFonts w:cs="Arial"/>
                <w:sz w:val="16"/>
                <w:szCs w:val="16"/>
              </w:rPr>
              <w:t>0939</w:t>
            </w:r>
          </w:p>
        </w:tc>
        <w:tc>
          <w:tcPr>
            <w:tcW w:w="426" w:type="dxa"/>
            <w:gridSpan w:val="2"/>
            <w:shd w:val="solid" w:color="FFFFFF" w:fill="auto"/>
          </w:tcPr>
          <w:p w14:paraId="5C851E17" w14:textId="77777777" w:rsidR="00A56653" w:rsidRDefault="00A56653" w:rsidP="00A56653">
            <w:pPr>
              <w:pStyle w:val="TAL"/>
              <w:rPr>
                <w:rFonts w:cs="Arial"/>
                <w:sz w:val="16"/>
                <w:szCs w:val="16"/>
              </w:rPr>
            </w:pPr>
            <w:r>
              <w:rPr>
                <w:rFonts w:cs="Arial"/>
                <w:sz w:val="16"/>
                <w:szCs w:val="16"/>
              </w:rPr>
              <w:t>1</w:t>
            </w:r>
          </w:p>
        </w:tc>
        <w:tc>
          <w:tcPr>
            <w:tcW w:w="426" w:type="dxa"/>
            <w:gridSpan w:val="2"/>
            <w:shd w:val="solid" w:color="FFFFFF" w:fill="auto"/>
          </w:tcPr>
          <w:p w14:paraId="79E03124" w14:textId="77777777" w:rsidR="00A56653" w:rsidRDefault="00A56653" w:rsidP="00A56653">
            <w:pPr>
              <w:pStyle w:val="TAL"/>
              <w:rPr>
                <w:rFonts w:cs="Arial"/>
                <w:sz w:val="16"/>
                <w:szCs w:val="16"/>
              </w:rPr>
            </w:pPr>
            <w:r>
              <w:rPr>
                <w:rFonts w:cs="Arial"/>
                <w:sz w:val="16"/>
                <w:szCs w:val="16"/>
              </w:rPr>
              <w:t>B</w:t>
            </w:r>
          </w:p>
        </w:tc>
        <w:tc>
          <w:tcPr>
            <w:tcW w:w="4821" w:type="dxa"/>
            <w:gridSpan w:val="2"/>
            <w:shd w:val="solid" w:color="FFFFFF" w:fill="auto"/>
          </w:tcPr>
          <w:p w14:paraId="28CA3BA6" w14:textId="77777777" w:rsidR="00A56653" w:rsidRDefault="00A56653" w:rsidP="00A56653">
            <w:pPr>
              <w:pStyle w:val="TAL"/>
              <w:rPr>
                <w:rFonts w:cs="Arial"/>
                <w:sz w:val="16"/>
                <w:szCs w:val="16"/>
              </w:rPr>
            </w:pPr>
            <w:r>
              <w:rPr>
                <w:rFonts w:cs="Arial"/>
                <w:sz w:val="16"/>
                <w:szCs w:val="16"/>
              </w:rPr>
              <w:t>Add Identifier of SNPN for 5G connection and mobility charging</w:t>
            </w:r>
          </w:p>
        </w:tc>
        <w:tc>
          <w:tcPr>
            <w:tcW w:w="709" w:type="dxa"/>
            <w:gridSpan w:val="2"/>
            <w:shd w:val="solid" w:color="FFFFFF" w:fill="auto"/>
          </w:tcPr>
          <w:p w14:paraId="715F15A9" w14:textId="77777777" w:rsidR="00A56653" w:rsidRDefault="00A56653" w:rsidP="00A56653">
            <w:pPr>
              <w:pStyle w:val="TAL"/>
              <w:jc w:val="center"/>
              <w:rPr>
                <w:rFonts w:cs="Arial"/>
                <w:sz w:val="16"/>
                <w:szCs w:val="16"/>
              </w:rPr>
            </w:pPr>
            <w:r>
              <w:rPr>
                <w:rFonts w:cs="Arial"/>
                <w:sz w:val="16"/>
                <w:szCs w:val="16"/>
              </w:rPr>
              <w:t>18.2.0</w:t>
            </w:r>
          </w:p>
        </w:tc>
      </w:tr>
      <w:tr w:rsidR="007A7818" w:rsidRPr="007F318C" w14:paraId="4ED183CB" w14:textId="77777777" w:rsidTr="00702DB2">
        <w:trPr>
          <w:gridAfter w:val="1"/>
          <w:wAfter w:w="44" w:type="dxa"/>
        </w:trPr>
        <w:tc>
          <w:tcPr>
            <w:tcW w:w="805" w:type="dxa"/>
            <w:gridSpan w:val="2"/>
            <w:shd w:val="solid" w:color="FFFFFF" w:fill="auto"/>
          </w:tcPr>
          <w:p w14:paraId="0703A081"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1313C59"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8E4E0BF" w14:textId="77777777" w:rsidR="007A7818" w:rsidRDefault="007A7818" w:rsidP="00A56653">
            <w:pPr>
              <w:pStyle w:val="TAL"/>
              <w:rPr>
                <w:rFonts w:cs="Arial"/>
                <w:sz w:val="16"/>
                <w:szCs w:val="16"/>
              </w:rPr>
            </w:pPr>
            <w:r>
              <w:rPr>
                <w:rFonts w:cs="Arial"/>
                <w:sz w:val="16"/>
                <w:szCs w:val="16"/>
              </w:rPr>
              <w:t>SP-230650</w:t>
            </w:r>
          </w:p>
        </w:tc>
        <w:tc>
          <w:tcPr>
            <w:tcW w:w="568" w:type="dxa"/>
            <w:gridSpan w:val="2"/>
            <w:shd w:val="solid" w:color="FFFFFF" w:fill="auto"/>
          </w:tcPr>
          <w:p w14:paraId="0F8EE4FE" w14:textId="77777777" w:rsidR="007A7818" w:rsidRDefault="007A7818" w:rsidP="00A56653">
            <w:pPr>
              <w:pStyle w:val="TAL"/>
              <w:rPr>
                <w:rFonts w:cs="Arial"/>
                <w:sz w:val="16"/>
                <w:szCs w:val="16"/>
              </w:rPr>
            </w:pPr>
            <w:r>
              <w:rPr>
                <w:rFonts w:cs="Arial"/>
                <w:sz w:val="16"/>
                <w:szCs w:val="16"/>
              </w:rPr>
              <w:t>0944</w:t>
            </w:r>
          </w:p>
        </w:tc>
        <w:tc>
          <w:tcPr>
            <w:tcW w:w="426" w:type="dxa"/>
            <w:gridSpan w:val="2"/>
            <w:shd w:val="solid" w:color="FFFFFF" w:fill="auto"/>
          </w:tcPr>
          <w:p w14:paraId="77F3A3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58D1DE3F" w14:textId="77777777" w:rsidR="007A7818" w:rsidRDefault="007A7818" w:rsidP="00A56653">
            <w:pPr>
              <w:pStyle w:val="TAL"/>
              <w:rPr>
                <w:rFonts w:cs="Arial"/>
                <w:sz w:val="16"/>
                <w:szCs w:val="16"/>
              </w:rPr>
            </w:pPr>
            <w:r>
              <w:rPr>
                <w:rFonts w:cs="Arial"/>
                <w:sz w:val="16"/>
                <w:szCs w:val="16"/>
              </w:rPr>
              <w:t>A</w:t>
            </w:r>
          </w:p>
        </w:tc>
        <w:tc>
          <w:tcPr>
            <w:tcW w:w="4821" w:type="dxa"/>
            <w:gridSpan w:val="2"/>
            <w:shd w:val="solid" w:color="FFFFFF" w:fill="auto"/>
          </w:tcPr>
          <w:p w14:paraId="0647F9B9" w14:textId="77777777" w:rsidR="007A7818" w:rsidRDefault="007A7818" w:rsidP="00A56653">
            <w:pPr>
              <w:pStyle w:val="TAL"/>
              <w:rPr>
                <w:rFonts w:cs="Arial"/>
                <w:sz w:val="16"/>
                <w:szCs w:val="16"/>
              </w:rPr>
            </w:pPr>
            <w:r>
              <w:rPr>
                <w:rFonts w:cs="Arial"/>
                <w:sz w:val="16"/>
                <w:szCs w:val="16"/>
              </w:rPr>
              <w:t>Correction of TS 22.142 reference in ASN.1</w:t>
            </w:r>
          </w:p>
        </w:tc>
        <w:tc>
          <w:tcPr>
            <w:tcW w:w="709" w:type="dxa"/>
            <w:gridSpan w:val="2"/>
            <w:shd w:val="solid" w:color="FFFFFF" w:fill="auto"/>
          </w:tcPr>
          <w:p w14:paraId="1243D1BA" w14:textId="77777777" w:rsidR="007A7818" w:rsidRDefault="007A7818" w:rsidP="00A56653">
            <w:pPr>
              <w:pStyle w:val="TAL"/>
              <w:jc w:val="center"/>
              <w:rPr>
                <w:rFonts w:cs="Arial"/>
                <w:sz w:val="16"/>
                <w:szCs w:val="16"/>
              </w:rPr>
            </w:pPr>
            <w:r>
              <w:rPr>
                <w:rFonts w:cs="Arial"/>
                <w:sz w:val="16"/>
                <w:szCs w:val="16"/>
              </w:rPr>
              <w:t>18.2.0</w:t>
            </w:r>
          </w:p>
        </w:tc>
      </w:tr>
      <w:tr w:rsidR="007A7818" w:rsidRPr="007F318C" w14:paraId="44E2EA4E" w14:textId="77777777" w:rsidTr="00702DB2">
        <w:trPr>
          <w:gridAfter w:val="1"/>
          <w:wAfter w:w="44" w:type="dxa"/>
        </w:trPr>
        <w:tc>
          <w:tcPr>
            <w:tcW w:w="805" w:type="dxa"/>
            <w:gridSpan w:val="2"/>
            <w:shd w:val="solid" w:color="FFFFFF" w:fill="auto"/>
          </w:tcPr>
          <w:p w14:paraId="56B9D790" w14:textId="77777777" w:rsidR="007A7818" w:rsidRDefault="007A7818" w:rsidP="00A56653">
            <w:pPr>
              <w:pStyle w:val="TAL"/>
              <w:jc w:val="center"/>
              <w:rPr>
                <w:rFonts w:cs="Arial"/>
                <w:sz w:val="16"/>
                <w:szCs w:val="16"/>
              </w:rPr>
            </w:pPr>
            <w:r>
              <w:rPr>
                <w:rFonts w:cs="Arial"/>
                <w:sz w:val="16"/>
                <w:szCs w:val="16"/>
              </w:rPr>
              <w:t>2023-06</w:t>
            </w:r>
          </w:p>
        </w:tc>
        <w:tc>
          <w:tcPr>
            <w:tcW w:w="801" w:type="dxa"/>
            <w:gridSpan w:val="2"/>
            <w:shd w:val="solid" w:color="FFFFFF" w:fill="auto"/>
          </w:tcPr>
          <w:p w14:paraId="328FA0D4" w14:textId="77777777" w:rsidR="007A7818" w:rsidRDefault="007A7818" w:rsidP="00A56653">
            <w:pPr>
              <w:pStyle w:val="TAL"/>
              <w:rPr>
                <w:rFonts w:cs="Arial"/>
                <w:sz w:val="16"/>
                <w:szCs w:val="16"/>
              </w:rPr>
            </w:pPr>
            <w:r>
              <w:rPr>
                <w:rFonts w:cs="Arial"/>
                <w:sz w:val="16"/>
                <w:szCs w:val="16"/>
              </w:rPr>
              <w:t>SA#100</w:t>
            </w:r>
          </w:p>
        </w:tc>
        <w:tc>
          <w:tcPr>
            <w:tcW w:w="1095" w:type="dxa"/>
            <w:gridSpan w:val="2"/>
            <w:shd w:val="solid" w:color="FFFFFF" w:fill="auto"/>
          </w:tcPr>
          <w:p w14:paraId="4B19C5F9" w14:textId="77777777" w:rsidR="007A7818" w:rsidRDefault="007A7818" w:rsidP="00A56653">
            <w:pPr>
              <w:pStyle w:val="TAL"/>
              <w:rPr>
                <w:rFonts w:cs="Arial"/>
                <w:sz w:val="16"/>
                <w:szCs w:val="16"/>
              </w:rPr>
            </w:pPr>
            <w:r>
              <w:rPr>
                <w:rFonts w:cs="Arial"/>
                <w:sz w:val="16"/>
                <w:szCs w:val="16"/>
              </w:rPr>
              <w:t>SP-230664</w:t>
            </w:r>
          </w:p>
        </w:tc>
        <w:tc>
          <w:tcPr>
            <w:tcW w:w="568" w:type="dxa"/>
            <w:gridSpan w:val="2"/>
            <w:shd w:val="solid" w:color="FFFFFF" w:fill="auto"/>
          </w:tcPr>
          <w:p w14:paraId="36CCBCF2" w14:textId="77777777" w:rsidR="007A7818" w:rsidRDefault="007A7818" w:rsidP="00A56653">
            <w:pPr>
              <w:pStyle w:val="TAL"/>
              <w:rPr>
                <w:rFonts w:cs="Arial"/>
                <w:sz w:val="16"/>
                <w:szCs w:val="16"/>
              </w:rPr>
            </w:pPr>
            <w:r>
              <w:rPr>
                <w:rFonts w:cs="Arial"/>
                <w:sz w:val="16"/>
                <w:szCs w:val="16"/>
              </w:rPr>
              <w:t>0945</w:t>
            </w:r>
          </w:p>
        </w:tc>
        <w:tc>
          <w:tcPr>
            <w:tcW w:w="426" w:type="dxa"/>
            <w:gridSpan w:val="2"/>
            <w:shd w:val="solid" w:color="FFFFFF" w:fill="auto"/>
          </w:tcPr>
          <w:p w14:paraId="6779616F" w14:textId="77777777" w:rsidR="007A7818" w:rsidRDefault="007A7818" w:rsidP="00A56653">
            <w:pPr>
              <w:pStyle w:val="TAL"/>
              <w:rPr>
                <w:rFonts w:cs="Arial"/>
                <w:sz w:val="16"/>
                <w:szCs w:val="16"/>
              </w:rPr>
            </w:pPr>
            <w:r>
              <w:rPr>
                <w:rFonts w:cs="Arial"/>
                <w:sz w:val="16"/>
                <w:szCs w:val="16"/>
              </w:rPr>
              <w:t>1</w:t>
            </w:r>
          </w:p>
        </w:tc>
        <w:tc>
          <w:tcPr>
            <w:tcW w:w="426" w:type="dxa"/>
            <w:gridSpan w:val="2"/>
            <w:shd w:val="solid" w:color="FFFFFF" w:fill="auto"/>
          </w:tcPr>
          <w:p w14:paraId="369BD124" w14:textId="77777777" w:rsidR="007A7818" w:rsidRDefault="007A7818" w:rsidP="00A56653">
            <w:pPr>
              <w:pStyle w:val="TAL"/>
              <w:rPr>
                <w:rFonts w:cs="Arial"/>
                <w:sz w:val="16"/>
                <w:szCs w:val="16"/>
              </w:rPr>
            </w:pPr>
            <w:r>
              <w:rPr>
                <w:rFonts w:cs="Arial"/>
                <w:sz w:val="16"/>
                <w:szCs w:val="16"/>
              </w:rPr>
              <w:t>B</w:t>
            </w:r>
          </w:p>
        </w:tc>
        <w:tc>
          <w:tcPr>
            <w:tcW w:w="4821" w:type="dxa"/>
            <w:gridSpan w:val="2"/>
            <w:shd w:val="solid" w:color="FFFFFF" w:fill="auto"/>
          </w:tcPr>
          <w:p w14:paraId="12B3288C" w14:textId="77777777" w:rsidR="007A7818" w:rsidRDefault="007A7818" w:rsidP="00A56653">
            <w:pPr>
              <w:pStyle w:val="TAL"/>
              <w:rPr>
                <w:rFonts w:cs="Arial"/>
                <w:sz w:val="16"/>
                <w:szCs w:val="16"/>
              </w:rPr>
            </w:pPr>
            <w:r>
              <w:rPr>
                <w:rFonts w:cs="Arial"/>
                <w:sz w:val="16"/>
                <w:szCs w:val="16"/>
              </w:rPr>
              <w:t>Slice-aware charging for Roaming partners</w:t>
            </w:r>
          </w:p>
        </w:tc>
        <w:tc>
          <w:tcPr>
            <w:tcW w:w="709" w:type="dxa"/>
            <w:gridSpan w:val="2"/>
            <w:shd w:val="solid" w:color="FFFFFF" w:fill="auto"/>
          </w:tcPr>
          <w:p w14:paraId="7E274DDC" w14:textId="77777777" w:rsidR="007A7818" w:rsidRDefault="007A7818" w:rsidP="00A56653">
            <w:pPr>
              <w:pStyle w:val="TAL"/>
              <w:jc w:val="center"/>
              <w:rPr>
                <w:rFonts w:cs="Arial"/>
                <w:sz w:val="16"/>
                <w:szCs w:val="16"/>
              </w:rPr>
            </w:pPr>
            <w:r>
              <w:rPr>
                <w:rFonts w:cs="Arial"/>
                <w:sz w:val="16"/>
                <w:szCs w:val="16"/>
              </w:rPr>
              <w:t>18.2.0</w:t>
            </w:r>
          </w:p>
        </w:tc>
      </w:tr>
      <w:tr w:rsidR="009E15F7" w:rsidRPr="007F318C" w14:paraId="2557620A" w14:textId="77777777" w:rsidTr="00702DB2">
        <w:trPr>
          <w:gridAfter w:val="1"/>
          <w:wAfter w:w="44" w:type="dxa"/>
        </w:trPr>
        <w:tc>
          <w:tcPr>
            <w:tcW w:w="805" w:type="dxa"/>
            <w:gridSpan w:val="2"/>
            <w:shd w:val="solid" w:color="FFFFFF" w:fill="auto"/>
          </w:tcPr>
          <w:p w14:paraId="50439611" w14:textId="77777777" w:rsidR="009E15F7" w:rsidRDefault="009E15F7"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4BE0DAF3" w14:textId="77777777" w:rsidR="009E15F7" w:rsidRDefault="009E15F7" w:rsidP="00A56653">
            <w:pPr>
              <w:pStyle w:val="TAL"/>
              <w:rPr>
                <w:rFonts w:cs="Arial"/>
                <w:sz w:val="16"/>
                <w:szCs w:val="16"/>
              </w:rPr>
            </w:pPr>
            <w:r>
              <w:rPr>
                <w:rFonts w:cs="Arial"/>
                <w:sz w:val="16"/>
                <w:szCs w:val="16"/>
              </w:rPr>
              <w:t>SA#101</w:t>
            </w:r>
          </w:p>
        </w:tc>
        <w:tc>
          <w:tcPr>
            <w:tcW w:w="1095" w:type="dxa"/>
            <w:gridSpan w:val="2"/>
            <w:shd w:val="solid" w:color="FFFFFF" w:fill="auto"/>
          </w:tcPr>
          <w:p w14:paraId="0C3C6EC7" w14:textId="77777777" w:rsidR="009E15F7" w:rsidRDefault="009E15F7" w:rsidP="00A56653">
            <w:pPr>
              <w:pStyle w:val="TAL"/>
              <w:rPr>
                <w:rFonts w:cs="Arial"/>
                <w:sz w:val="16"/>
                <w:szCs w:val="16"/>
              </w:rPr>
            </w:pPr>
            <w:r>
              <w:rPr>
                <w:rFonts w:cs="Arial"/>
                <w:sz w:val="16"/>
                <w:szCs w:val="16"/>
              </w:rPr>
              <w:t>SP-230951</w:t>
            </w:r>
          </w:p>
        </w:tc>
        <w:tc>
          <w:tcPr>
            <w:tcW w:w="568" w:type="dxa"/>
            <w:gridSpan w:val="2"/>
            <w:shd w:val="solid" w:color="FFFFFF" w:fill="auto"/>
          </w:tcPr>
          <w:p w14:paraId="05727B40" w14:textId="77777777" w:rsidR="009E15F7" w:rsidRDefault="009E15F7" w:rsidP="00A56653">
            <w:pPr>
              <w:pStyle w:val="TAL"/>
              <w:rPr>
                <w:rFonts w:cs="Arial"/>
                <w:sz w:val="16"/>
                <w:szCs w:val="16"/>
              </w:rPr>
            </w:pPr>
            <w:r>
              <w:rPr>
                <w:rFonts w:cs="Arial"/>
                <w:sz w:val="16"/>
                <w:szCs w:val="16"/>
              </w:rPr>
              <w:t>0932</w:t>
            </w:r>
          </w:p>
        </w:tc>
        <w:tc>
          <w:tcPr>
            <w:tcW w:w="426" w:type="dxa"/>
            <w:gridSpan w:val="2"/>
            <w:shd w:val="solid" w:color="FFFFFF" w:fill="auto"/>
          </w:tcPr>
          <w:p w14:paraId="13EEE726" w14:textId="77777777" w:rsidR="009E15F7" w:rsidRDefault="009E15F7" w:rsidP="00A56653">
            <w:pPr>
              <w:pStyle w:val="TAL"/>
              <w:rPr>
                <w:rFonts w:cs="Arial"/>
                <w:sz w:val="16"/>
                <w:szCs w:val="16"/>
              </w:rPr>
            </w:pPr>
            <w:r>
              <w:rPr>
                <w:rFonts w:cs="Arial"/>
                <w:sz w:val="16"/>
                <w:szCs w:val="16"/>
              </w:rPr>
              <w:t>2</w:t>
            </w:r>
          </w:p>
        </w:tc>
        <w:tc>
          <w:tcPr>
            <w:tcW w:w="426" w:type="dxa"/>
            <w:gridSpan w:val="2"/>
            <w:shd w:val="solid" w:color="FFFFFF" w:fill="auto"/>
          </w:tcPr>
          <w:p w14:paraId="4F264650" w14:textId="77777777" w:rsidR="009E15F7" w:rsidRDefault="009E15F7" w:rsidP="00A56653">
            <w:pPr>
              <w:pStyle w:val="TAL"/>
              <w:rPr>
                <w:rFonts w:cs="Arial"/>
                <w:sz w:val="16"/>
                <w:szCs w:val="16"/>
              </w:rPr>
            </w:pPr>
            <w:r>
              <w:rPr>
                <w:rFonts w:cs="Arial"/>
                <w:sz w:val="16"/>
                <w:szCs w:val="16"/>
              </w:rPr>
              <w:t>A</w:t>
            </w:r>
          </w:p>
        </w:tc>
        <w:tc>
          <w:tcPr>
            <w:tcW w:w="4821" w:type="dxa"/>
            <w:gridSpan w:val="2"/>
            <w:shd w:val="solid" w:color="FFFFFF" w:fill="auto"/>
          </w:tcPr>
          <w:p w14:paraId="0A645D08" w14:textId="77777777" w:rsidR="009E15F7" w:rsidRDefault="009E15F7" w:rsidP="00A56653">
            <w:pPr>
              <w:pStyle w:val="TAL"/>
              <w:rPr>
                <w:rFonts w:cs="Arial"/>
                <w:sz w:val="16"/>
                <w:szCs w:val="16"/>
              </w:rPr>
            </w:pPr>
            <w:r>
              <w:rPr>
                <w:rFonts w:cs="Arial"/>
                <w:sz w:val="16"/>
                <w:szCs w:val="16"/>
              </w:rPr>
              <w:t>Update EAS Infrastructure Usage Charging Information</w:t>
            </w:r>
          </w:p>
        </w:tc>
        <w:tc>
          <w:tcPr>
            <w:tcW w:w="709" w:type="dxa"/>
            <w:gridSpan w:val="2"/>
            <w:shd w:val="solid" w:color="FFFFFF" w:fill="auto"/>
          </w:tcPr>
          <w:p w14:paraId="4751B9F2" w14:textId="77777777" w:rsidR="009E15F7" w:rsidRDefault="009E15F7" w:rsidP="00A56653">
            <w:pPr>
              <w:pStyle w:val="TAL"/>
              <w:jc w:val="center"/>
              <w:rPr>
                <w:rFonts w:cs="Arial"/>
                <w:sz w:val="16"/>
                <w:szCs w:val="16"/>
              </w:rPr>
            </w:pPr>
            <w:r>
              <w:rPr>
                <w:rFonts w:cs="Arial"/>
                <w:sz w:val="16"/>
                <w:szCs w:val="16"/>
              </w:rPr>
              <w:t>18.3.0</w:t>
            </w:r>
          </w:p>
        </w:tc>
      </w:tr>
      <w:tr w:rsidR="004F6F7F" w:rsidRPr="007F318C" w14:paraId="62B1C854" w14:textId="77777777" w:rsidTr="00702DB2">
        <w:trPr>
          <w:gridAfter w:val="1"/>
          <w:wAfter w:w="44" w:type="dxa"/>
        </w:trPr>
        <w:tc>
          <w:tcPr>
            <w:tcW w:w="805" w:type="dxa"/>
            <w:gridSpan w:val="2"/>
            <w:shd w:val="solid" w:color="FFFFFF" w:fill="auto"/>
          </w:tcPr>
          <w:p w14:paraId="2458ED68" w14:textId="77777777" w:rsidR="004F6F7F" w:rsidRDefault="004F6F7F" w:rsidP="00A56653">
            <w:pPr>
              <w:pStyle w:val="TAL"/>
              <w:jc w:val="center"/>
              <w:rPr>
                <w:rFonts w:cs="Arial"/>
                <w:sz w:val="16"/>
                <w:szCs w:val="16"/>
              </w:rPr>
            </w:pPr>
            <w:r>
              <w:rPr>
                <w:rFonts w:cs="Arial"/>
                <w:sz w:val="16"/>
                <w:szCs w:val="16"/>
              </w:rPr>
              <w:t>2023-09</w:t>
            </w:r>
          </w:p>
        </w:tc>
        <w:tc>
          <w:tcPr>
            <w:tcW w:w="801" w:type="dxa"/>
            <w:gridSpan w:val="2"/>
            <w:shd w:val="solid" w:color="FFFFFF" w:fill="auto"/>
          </w:tcPr>
          <w:p w14:paraId="0298651C" w14:textId="77777777" w:rsidR="004F6F7F" w:rsidRDefault="004F6F7F" w:rsidP="00A56653">
            <w:pPr>
              <w:pStyle w:val="TAL"/>
              <w:rPr>
                <w:rFonts w:cs="Arial"/>
                <w:sz w:val="16"/>
                <w:szCs w:val="16"/>
              </w:rPr>
            </w:pPr>
            <w:r>
              <w:rPr>
                <w:rFonts w:cs="Arial"/>
                <w:sz w:val="16"/>
                <w:szCs w:val="16"/>
              </w:rPr>
              <w:t>SA#101</w:t>
            </w:r>
          </w:p>
        </w:tc>
        <w:tc>
          <w:tcPr>
            <w:tcW w:w="1095" w:type="dxa"/>
            <w:gridSpan w:val="2"/>
            <w:shd w:val="solid" w:color="FFFFFF" w:fill="auto"/>
          </w:tcPr>
          <w:p w14:paraId="2B6B8ABC" w14:textId="77777777" w:rsidR="004F6F7F" w:rsidRDefault="004F6F7F" w:rsidP="00A56653">
            <w:pPr>
              <w:pStyle w:val="TAL"/>
              <w:rPr>
                <w:rFonts w:cs="Arial"/>
                <w:sz w:val="16"/>
                <w:szCs w:val="16"/>
              </w:rPr>
            </w:pPr>
            <w:r>
              <w:rPr>
                <w:rFonts w:cs="Arial"/>
                <w:sz w:val="16"/>
                <w:szCs w:val="16"/>
              </w:rPr>
              <w:t>SP-230945</w:t>
            </w:r>
          </w:p>
        </w:tc>
        <w:tc>
          <w:tcPr>
            <w:tcW w:w="568" w:type="dxa"/>
            <w:gridSpan w:val="2"/>
            <w:shd w:val="solid" w:color="FFFFFF" w:fill="auto"/>
          </w:tcPr>
          <w:p w14:paraId="57B6248A" w14:textId="77777777" w:rsidR="004F6F7F" w:rsidRDefault="004F6F7F" w:rsidP="00A56653">
            <w:pPr>
              <w:pStyle w:val="TAL"/>
              <w:rPr>
                <w:rFonts w:cs="Arial"/>
                <w:sz w:val="16"/>
                <w:szCs w:val="16"/>
              </w:rPr>
            </w:pPr>
            <w:r>
              <w:rPr>
                <w:rFonts w:cs="Arial"/>
                <w:sz w:val="16"/>
                <w:szCs w:val="16"/>
              </w:rPr>
              <w:t>0947</w:t>
            </w:r>
          </w:p>
        </w:tc>
        <w:tc>
          <w:tcPr>
            <w:tcW w:w="426" w:type="dxa"/>
            <w:gridSpan w:val="2"/>
            <w:shd w:val="solid" w:color="FFFFFF" w:fill="auto"/>
          </w:tcPr>
          <w:p w14:paraId="01A4B59A" w14:textId="77777777" w:rsidR="004F6F7F" w:rsidRDefault="004F6F7F" w:rsidP="00A56653">
            <w:pPr>
              <w:pStyle w:val="TAL"/>
              <w:rPr>
                <w:rFonts w:cs="Arial"/>
                <w:sz w:val="16"/>
                <w:szCs w:val="16"/>
              </w:rPr>
            </w:pPr>
            <w:r>
              <w:rPr>
                <w:rFonts w:cs="Arial"/>
                <w:sz w:val="16"/>
                <w:szCs w:val="16"/>
              </w:rPr>
              <w:t>-</w:t>
            </w:r>
          </w:p>
        </w:tc>
        <w:tc>
          <w:tcPr>
            <w:tcW w:w="426" w:type="dxa"/>
            <w:gridSpan w:val="2"/>
            <w:shd w:val="solid" w:color="FFFFFF" w:fill="auto"/>
          </w:tcPr>
          <w:p w14:paraId="26D784E7" w14:textId="77777777" w:rsidR="004F6F7F" w:rsidRDefault="004F6F7F" w:rsidP="00A56653">
            <w:pPr>
              <w:pStyle w:val="TAL"/>
              <w:rPr>
                <w:rFonts w:cs="Arial"/>
                <w:sz w:val="16"/>
                <w:szCs w:val="16"/>
              </w:rPr>
            </w:pPr>
            <w:r>
              <w:rPr>
                <w:rFonts w:cs="Arial"/>
                <w:sz w:val="16"/>
                <w:szCs w:val="16"/>
              </w:rPr>
              <w:t>A</w:t>
            </w:r>
          </w:p>
        </w:tc>
        <w:tc>
          <w:tcPr>
            <w:tcW w:w="4821" w:type="dxa"/>
            <w:gridSpan w:val="2"/>
            <w:shd w:val="solid" w:color="FFFFFF" w:fill="auto"/>
          </w:tcPr>
          <w:p w14:paraId="35124EFD" w14:textId="77777777" w:rsidR="004F6F7F" w:rsidRDefault="004F6F7F" w:rsidP="00A56653">
            <w:pPr>
              <w:pStyle w:val="TAL"/>
              <w:rPr>
                <w:rFonts w:cs="Arial"/>
                <w:sz w:val="16"/>
                <w:szCs w:val="16"/>
              </w:rPr>
            </w:pPr>
            <w:r>
              <w:rPr>
                <w:rFonts w:cs="Arial"/>
                <w:sz w:val="16"/>
                <w:szCs w:val="16"/>
              </w:rPr>
              <w:t>Correction on AMF identifier</w:t>
            </w:r>
          </w:p>
        </w:tc>
        <w:tc>
          <w:tcPr>
            <w:tcW w:w="709" w:type="dxa"/>
            <w:gridSpan w:val="2"/>
            <w:shd w:val="solid" w:color="FFFFFF" w:fill="auto"/>
          </w:tcPr>
          <w:p w14:paraId="1A6D0050" w14:textId="77777777" w:rsidR="004F6F7F" w:rsidRDefault="004F6F7F" w:rsidP="00A56653">
            <w:pPr>
              <w:pStyle w:val="TAL"/>
              <w:jc w:val="center"/>
              <w:rPr>
                <w:rFonts w:cs="Arial"/>
                <w:sz w:val="16"/>
                <w:szCs w:val="16"/>
              </w:rPr>
            </w:pPr>
            <w:r>
              <w:rPr>
                <w:rFonts w:cs="Arial"/>
                <w:sz w:val="16"/>
                <w:szCs w:val="16"/>
              </w:rPr>
              <w:t>18.3.0</w:t>
            </w:r>
          </w:p>
        </w:tc>
      </w:tr>
      <w:tr w:rsidR="007B218E" w:rsidRPr="007F318C" w14:paraId="6E001634" w14:textId="77777777" w:rsidTr="00702DB2">
        <w:trPr>
          <w:gridAfter w:val="1"/>
          <w:wAfter w:w="44" w:type="dxa"/>
        </w:trPr>
        <w:tc>
          <w:tcPr>
            <w:tcW w:w="805" w:type="dxa"/>
            <w:gridSpan w:val="2"/>
            <w:shd w:val="solid" w:color="FFFFFF" w:fill="auto"/>
          </w:tcPr>
          <w:p w14:paraId="595F16BE" w14:textId="77777777" w:rsidR="007B218E" w:rsidRDefault="007B218E"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2FF85F7A" w14:textId="77777777" w:rsidR="007B218E" w:rsidRDefault="007B218E" w:rsidP="007B218E">
            <w:pPr>
              <w:pStyle w:val="TAL"/>
              <w:rPr>
                <w:rFonts w:cs="Arial"/>
                <w:sz w:val="16"/>
                <w:szCs w:val="16"/>
              </w:rPr>
            </w:pPr>
            <w:r>
              <w:rPr>
                <w:rFonts w:cs="Arial"/>
                <w:sz w:val="16"/>
                <w:szCs w:val="16"/>
              </w:rPr>
              <w:t>SA#101</w:t>
            </w:r>
          </w:p>
        </w:tc>
        <w:tc>
          <w:tcPr>
            <w:tcW w:w="1095" w:type="dxa"/>
            <w:gridSpan w:val="2"/>
            <w:shd w:val="solid" w:color="FFFFFF" w:fill="auto"/>
          </w:tcPr>
          <w:p w14:paraId="667386BD" w14:textId="77777777" w:rsidR="007B218E" w:rsidRDefault="007B218E" w:rsidP="007B218E">
            <w:pPr>
              <w:pStyle w:val="TAL"/>
              <w:rPr>
                <w:rFonts w:cs="Arial"/>
                <w:sz w:val="16"/>
                <w:szCs w:val="16"/>
              </w:rPr>
            </w:pPr>
            <w:r>
              <w:rPr>
                <w:rFonts w:cs="Arial"/>
                <w:sz w:val="16"/>
                <w:szCs w:val="16"/>
              </w:rPr>
              <w:t>SP-230945</w:t>
            </w:r>
          </w:p>
        </w:tc>
        <w:tc>
          <w:tcPr>
            <w:tcW w:w="568" w:type="dxa"/>
            <w:gridSpan w:val="2"/>
            <w:shd w:val="solid" w:color="FFFFFF" w:fill="auto"/>
          </w:tcPr>
          <w:p w14:paraId="7904DC12" w14:textId="77777777" w:rsidR="007B218E" w:rsidRDefault="007B218E" w:rsidP="007B218E">
            <w:pPr>
              <w:pStyle w:val="TAL"/>
              <w:rPr>
                <w:rFonts w:cs="Arial"/>
                <w:sz w:val="16"/>
                <w:szCs w:val="16"/>
              </w:rPr>
            </w:pPr>
            <w:r>
              <w:rPr>
                <w:rFonts w:cs="Arial"/>
                <w:sz w:val="16"/>
                <w:szCs w:val="16"/>
              </w:rPr>
              <w:t>0949</w:t>
            </w:r>
          </w:p>
        </w:tc>
        <w:tc>
          <w:tcPr>
            <w:tcW w:w="426" w:type="dxa"/>
            <w:gridSpan w:val="2"/>
            <w:shd w:val="solid" w:color="FFFFFF" w:fill="auto"/>
          </w:tcPr>
          <w:p w14:paraId="4A7B8F75" w14:textId="77777777" w:rsidR="007B218E" w:rsidRDefault="007B218E" w:rsidP="007B218E">
            <w:pPr>
              <w:pStyle w:val="TAL"/>
              <w:rPr>
                <w:rFonts w:cs="Arial"/>
                <w:sz w:val="16"/>
                <w:szCs w:val="16"/>
              </w:rPr>
            </w:pPr>
            <w:r>
              <w:rPr>
                <w:rFonts w:cs="Arial"/>
                <w:sz w:val="16"/>
                <w:szCs w:val="16"/>
              </w:rPr>
              <w:t>-</w:t>
            </w:r>
          </w:p>
        </w:tc>
        <w:tc>
          <w:tcPr>
            <w:tcW w:w="426" w:type="dxa"/>
            <w:gridSpan w:val="2"/>
            <w:shd w:val="solid" w:color="FFFFFF" w:fill="auto"/>
          </w:tcPr>
          <w:p w14:paraId="013B4B28" w14:textId="77777777" w:rsidR="007B218E" w:rsidRDefault="007B218E" w:rsidP="007B218E">
            <w:pPr>
              <w:pStyle w:val="TAL"/>
              <w:rPr>
                <w:rFonts w:cs="Arial"/>
                <w:sz w:val="16"/>
                <w:szCs w:val="16"/>
              </w:rPr>
            </w:pPr>
            <w:r>
              <w:rPr>
                <w:rFonts w:cs="Arial"/>
                <w:sz w:val="16"/>
                <w:szCs w:val="16"/>
              </w:rPr>
              <w:t>A</w:t>
            </w:r>
          </w:p>
        </w:tc>
        <w:tc>
          <w:tcPr>
            <w:tcW w:w="4821" w:type="dxa"/>
            <w:gridSpan w:val="2"/>
            <w:shd w:val="solid" w:color="FFFFFF" w:fill="auto"/>
          </w:tcPr>
          <w:p w14:paraId="5ABEF43A" w14:textId="77777777" w:rsidR="007B218E" w:rsidRDefault="007B218E" w:rsidP="007B218E">
            <w:pPr>
              <w:pStyle w:val="TAL"/>
              <w:rPr>
                <w:rFonts w:cs="Arial"/>
                <w:sz w:val="16"/>
                <w:szCs w:val="16"/>
              </w:rPr>
            </w:pPr>
            <w:r>
              <w:rPr>
                <w:rFonts w:cs="Arial"/>
                <w:sz w:val="16"/>
                <w:szCs w:val="16"/>
              </w:rPr>
              <w:t>Correction on API Target Network Function information</w:t>
            </w:r>
          </w:p>
        </w:tc>
        <w:tc>
          <w:tcPr>
            <w:tcW w:w="709" w:type="dxa"/>
            <w:gridSpan w:val="2"/>
            <w:shd w:val="solid" w:color="FFFFFF" w:fill="auto"/>
          </w:tcPr>
          <w:p w14:paraId="6AAC45D6" w14:textId="77777777" w:rsidR="007B218E" w:rsidRDefault="007B218E" w:rsidP="007B218E">
            <w:pPr>
              <w:pStyle w:val="TAL"/>
              <w:jc w:val="center"/>
              <w:rPr>
                <w:rFonts w:cs="Arial"/>
                <w:sz w:val="16"/>
                <w:szCs w:val="16"/>
              </w:rPr>
            </w:pPr>
            <w:r>
              <w:rPr>
                <w:rFonts w:cs="Arial"/>
                <w:sz w:val="16"/>
                <w:szCs w:val="16"/>
              </w:rPr>
              <w:t>18.3.0</w:t>
            </w:r>
          </w:p>
        </w:tc>
      </w:tr>
      <w:tr w:rsidR="006E4062" w:rsidRPr="007F318C" w14:paraId="2F25B5E9" w14:textId="77777777" w:rsidTr="00702DB2">
        <w:trPr>
          <w:gridAfter w:val="1"/>
          <w:wAfter w:w="44" w:type="dxa"/>
        </w:trPr>
        <w:tc>
          <w:tcPr>
            <w:tcW w:w="805" w:type="dxa"/>
            <w:gridSpan w:val="2"/>
            <w:shd w:val="solid" w:color="FFFFFF" w:fill="auto"/>
          </w:tcPr>
          <w:p w14:paraId="1460C593" w14:textId="77777777" w:rsidR="006E4062" w:rsidRDefault="006E4062" w:rsidP="007B218E">
            <w:pPr>
              <w:pStyle w:val="TAL"/>
              <w:jc w:val="center"/>
              <w:rPr>
                <w:rFonts w:cs="Arial"/>
                <w:sz w:val="16"/>
                <w:szCs w:val="16"/>
              </w:rPr>
            </w:pPr>
            <w:r>
              <w:rPr>
                <w:rFonts w:cs="Arial"/>
                <w:sz w:val="16"/>
                <w:szCs w:val="16"/>
              </w:rPr>
              <w:t>2023-09</w:t>
            </w:r>
          </w:p>
        </w:tc>
        <w:tc>
          <w:tcPr>
            <w:tcW w:w="801" w:type="dxa"/>
            <w:gridSpan w:val="2"/>
            <w:shd w:val="solid" w:color="FFFFFF" w:fill="auto"/>
          </w:tcPr>
          <w:p w14:paraId="5F885578" w14:textId="77777777" w:rsidR="006E4062" w:rsidRDefault="006E4062" w:rsidP="007B218E">
            <w:pPr>
              <w:pStyle w:val="TAL"/>
              <w:rPr>
                <w:rFonts w:cs="Arial"/>
                <w:sz w:val="16"/>
                <w:szCs w:val="16"/>
              </w:rPr>
            </w:pPr>
            <w:r>
              <w:rPr>
                <w:rFonts w:cs="Arial"/>
                <w:sz w:val="16"/>
                <w:szCs w:val="16"/>
              </w:rPr>
              <w:t>SA#101</w:t>
            </w:r>
          </w:p>
        </w:tc>
        <w:tc>
          <w:tcPr>
            <w:tcW w:w="1095" w:type="dxa"/>
            <w:gridSpan w:val="2"/>
            <w:shd w:val="solid" w:color="FFFFFF" w:fill="auto"/>
          </w:tcPr>
          <w:p w14:paraId="0C43B7DC" w14:textId="77777777" w:rsidR="006E4062" w:rsidRDefault="006E4062" w:rsidP="007B218E">
            <w:pPr>
              <w:pStyle w:val="TAL"/>
              <w:rPr>
                <w:rFonts w:cs="Arial"/>
                <w:sz w:val="16"/>
                <w:szCs w:val="16"/>
              </w:rPr>
            </w:pPr>
            <w:r>
              <w:rPr>
                <w:rFonts w:cs="Arial"/>
                <w:sz w:val="16"/>
                <w:szCs w:val="16"/>
              </w:rPr>
              <w:t>SP-230957</w:t>
            </w:r>
          </w:p>
        </w:tc>
        <w:tc>
          <w:tcPr>
            <w:tcW w:w="568" w:type="dxa"/>
            <w:gridSpan w:val="2"/>
            <w:shd w:val="solid" w:color="FFFFFF" w:fill="auto"/>
          </w:tcPr>
          <w:p w14:paraId="1CF12F8B" w14:textId="77777777" w:rsidR="006E4062" w:rsidRDefault="006E4062" w:rsidP="007B218E">
            <w:pPr>
              <w:pStyle w:val="TAL"/>
              <w:rPr>
                <w:rFonts w:cs="Arial"/>
                <w:sz w:val="16"/>
                <w:szCs w:val="16"/>
              </w:rPr>
            </w:pPr>
            <w:r>
              <w:rPr>
                <w:rFonts w:cs="Arial"/>
                <w:sz w:val="16"/>
                <w:szCs w:val="16"/>
              </w:rPr>
              <w:t>0950</w:t>
            </w:r>
          </w:p>
        </w:tc>
        <w:tc>
          <w:tcPr>
            <w:tcW w:w="426" w:type="dxa"/>
            <w:gridSpan w:val="2"/>
            <w:shd w:val="solid" w:color="FFFFFF" w:fill="auto"/>
          </w:tcPr>
          <w:p w14:paraId="6BB998F2" w14:textId="77777777" w:rsidR="006E4062" w:rsidRDefault="006E4062" w:rsidP="007B218E">
            <w:pPr>
              <w:pStyle w:val="TAL"/>
              <w:rPr>
                <w:rFonts w:cs="Arial"/>
                <w:sz w:val="16"/>
                <w:szCs w:val="16"/>
              </w:rPr>
            </w:pPr>
            <w:r>
              <w:rPr>
                <w:rFonts w:cs="Arial"/>
                <w:sz w:val="16"/>
                <w:szCs w:val="16"/>
              </w:rPr>
              <w:t>1</w:t>
            </w:r>
          </w:p>
        </w:tc>
        <w:tc>
          <w:tcPr>
            <w:tcW w:w="426" w:type="dxa"/>
            <w:gridSpan w:val="2"/>
            <w:shd w:val="solid" w:color="FFFFFF" w:fill="auto"/>
          </w:tcPr>
          <w:p w14:paraId="4A2D779F" w14:textId="77777777" w:rsidR="006E4062" w:rsidRDefault="006E4062" w:rsidP="007B218E">
            <w:pPr>
              <w:pStyle w:val="TAL"/>
              <w:rPr>
                <w:rFonts w:cs="Arial"/>
                <w:sz w:val="16"/>
                <w:szCs w:val="16"/>
              </w:rPr>
            </w:pPr>
            <w:r>
              <w:rPr>
                <w:rFonts w:cs="Arial"/>
                <w:sz w:val="16"/>
                <w:szCs w:val="16"/>
              </w:rPr>
              <w:t>B</w:t>
            </w:r>
          </w:p>
        </w:tc>
        <w:tc>
          <w:tcPr>
            <w:tcW w:w="4821" w:type="dxa"/>
            <w:gridSpan w:val="2"/>
            <w:shd w:val="solid" w:color="FFFFFF" w:fill="auto"/>
          </w:tcPr>
          <w:p w14:paraId="4D52E467" w14:textId="77777777" w:rsidR="006E4062" w:rsidRDefault="006E4062" w:rsidP="007B218E">
            <w:pPr>
              <w:pStyle w:val="TAL"/>
              <w:rPr>
                <w:rFonts w:cs="Arial"/>
                <w:sz w:val="16"/>
                <w:szCs w:val="16"/>
              </w:rPr>
            </w:pPr>
            <w:r>
              <w:rPr>
                <w:rFonts w:cs="Arial"/>
                <w:sz w:val="16"/>
                <w:szCs w:val="16"/>
              </w:rPr>
              <w:t>Addition of access type for SNPN</w:t>
            </w:r>
          </w:p>
        </w:tc>
        <w:tc>
          <w:tcPr>
            <w:tcW w:w="709" w:type="dxa"/>
            <w:gridSpan w:val="2"/>
            <w:shd w:val="solid" w:color="FFFFFF" w:fill="auto"/>
          </w:tcPr>
          <w:p w14:paraId="001134DD" w14:textId="77777777" w:rsidR="006E4062" w:rsidRDefault="006E4062" w:rsidP="007B218E">
            <w:pPr>
              <w:pStyle w:val="TAL"/>
              <w:jc w:val="center"/>
              <w:rPr>
                <w:rFonts w:cs="Arial"/>
                <w:sz w:val="16"/>
                <w:szCs w:val="16"/>
              </w:rPr>
            </w:pPr>
            <w:r>
              <w:rPr>
                <w:rFonts w:cs="Arial"/>
                <w:sz w:val="16"/>
                <w:szCs w:val="16"/>
              </w:rPr>
              <w:t>18.3.0</w:t>
            </w:r>
          </w:p>
        </w:tc>
      </w:tr>
      <w:tr w:rsidR="00BE7A79" w:rsidRPr="007F318C" w14:paraId="48F165D9" w14:textId="77777777" w:rsidTr="00702DB2">
        <w:trPr>
          <w:gridAfter w:val="1"/>
          <w:wAfter w:w="44" w:type="dxa"/>
        </w:trPr>
        <w:tc>
          <w:tcPr>
            <w:tcW w:w="805" w:type="dxa"/>
            <w:gridSpan w:val="2"/>
            <w:shd w:val="solid" w:color="FFFFFF" w:fill="auto"/>
          </w:tcPr>
          <w:p w14:paraId="54C08B41" w14:textId="77777777" w:rsidR="00BE7A79" w:rsidRDefault="00BE7A79" w:rsidP="00BE7A79">
            <w:pPr>
              <w:pStyle w:val="TAL"/>
              <w:jc w:val="center"/>
              <w:rPr>
                <w:rFonts w:cs="Arial"/>
                <w:sz w:val="16"/>
                <w:szCs w:val="16"/>
              </w:rPr>
            </w:pPr>
            <w:r>
              <w:rPr>
                <w:rFonts w:cs="Arial"/>
                <w:sz w:val="16"/>
                <w:szCs w:val="16"/>
              </w:rPr>
              <w:t>2023-09</w:t>
            </w:r>
          </w:p>
        </w:tc>
        <w:tc>
          <w:tcPr>
            <w:tcW w:w="801" w:type="dxa"/>
            <w:gridSpan w:val="2"/>
            <w:shd w:val="solid" w:color="FFFFFF" w:fill="auto"/>
          </w:tcPr>
          <w:p w14:paraId="79AB1B65" w14:textId="77777777" w:rsidR="00BE7A79" w:rsidRDefault="00BE7A79" w:rsidP="00BE7A79">
            <w:pPr>
              <w:pStyle w:val="TAL"/>
              <w:rPr>
                <w:rFonts w:cs="Arial"/>
                <w:sz w:val="16"/>
                <w:szCs w:val="16"/>
              </w:rPr>
            </w:pPr>
            <w:r>
              <w:rPr>
                <w:rFonts w:cs="Arial"/>
                <w:sz w:val="16"/>
                <w:szCs w:val="16"/>
              </w:rPr>
              <w:t>SA#101</w:t>
            </w:r>
          </w:p>
        </w:tc>
        <w:tc>
          <w:tcPr>
            <w:tcW w:w="1095" w:type="dxa"/>
            <w:gridSpan w:val="2"/>
            <w:shd w:val="solid" w:color="FFFFFF" w:fill="auto"/>
          </w:tcPr>
          <w:p w14:paraId="3446E947" w14:textId="77777777" w:rsidR="00BE7A79" w:rsidRDefault="00BE7A79" w:rsidP="00BE7A79">
            <w:pPr>
              <w:pStyle w:val="TAL"/>
              <w:rPr>
                <w:rFonts w:cs="Arial"/>
                <w:sz w:val="16"/>
                <w:szCs w:val="16"/>
              </w:rPr>
            </w:pPr>
            <w:r>
              <w:rPr>
                <w:rFonts w:cs="Arial"/>
                <w:sz w:val="16"/>
                <w:szCs w:val="16"/>
              </w:rPr>
              <w:t>SP-230957</w:t>
            </w:r>
          </w:p>
        </w:tc>
        <w:tc>
          <w:tcPr>
            <w:tcW w:w="568" w:type="dxa"/>
            <w:gridSpan w:val="2"/>
            <w:shd w:val="solid" w:color="FFFFFF" w:fill="auto"/>
          </w:tcPr>
          <w:p w14:paraId="1F701EBD" w14:textId="77777777" w:rsidR="00BE7A79" w:rsidRDefault="00BE7A79" w:rsidP="00BE7A79">
            <w:pPr>
              <w:pStyle w:val="TAL"/>
              <w:rPr>
                <w:rFonts w:cs="Arial"/>
                <w:sz w:val="16"/>
                <w:szCs w:val="16"/>
              </w:rPr>
            </w:pPr>
            <w:r>
              <w:rPr>
                <w:rFonts w:cs="Arial"/>
                <w:sz w:val="16"/>
                <w:szCs w:val="16"/>
              </w:rPr>
              <w:t>0951</w:t>
            </w:r>
          </w:p>
        </w:tc>
        <w:tc>
          <w:tcPr>
            <w:tcW w:w="426" w:type="dxa"/>
            <w:gridSpan w:val="2"/>
            <w:shd w:val="solid" w:color="FFFFFF" w:fill="auto"/>
          </w:tcPr>
          <w:p w14:paraId="2B57F940" w14:textId="77777777" w:rsidR="00BE7A79" w:rsidRDefault="00BE7A79" w:rsidP="00BE7A79">
            <w:pPr>
              <w:pStyle w:val="TAL"/>
              <w:rPr>
                <w:rFonts w:cs="Arial"/>
                <w:sz w:val="16"/>
                <w:szCs w:val="16"/>
              </w:rPr>
            </w:pPr>
            <w:r>
              <w:rPr>
                <w:rFonts w:cs="Arial"/>
                <w:sz w:val="16"/>
                <w:szCs w:val="16"/>
              </w:rPr>
              <w:t>1</w:t>
            </w:r>
          </w:p>
        </w:tc>
        <w:tc>
          <w:tcPr>
            <w:tcW w:w="426" w:type="dxa"/>
            <w:gridSpan w:val="2"/>
            <w:shd w:val="solid" w:color="FFFFFF" w:fill="auto"/>
          </w:tcPr>
          <w:p w14:paraId="6901D5C1" w14:textId="77777777" w:rsidR="00BE7A79" w:rsidRDefault="00BE7A79" w:rsidP="00BE7A79">
            <w:pPr>
              <w:pStyle w:val="TAL"/>
              <w:rPr>
                <w:rFonts w:cs="Arial"/>
                <w:sz w:val="16"/>
                <w:szCs w:val="16"/>
              </w:rPr>
            </w:pPr>
            <w:r>
              <w:rPr>
                <w:rFonts w:cs="Arial"/>
                <w:sz w:val="16"/>
                <w:szCs w:val="16"/>
              </w:rPr>
              <w:t>B</w:t>
            </w:r>
          </w:p>
        </w:tc>
        <w:tc>
          <w:tcPr>
            <w:tcW w:w="4821" w:type="dxa"/>
            <w:gridSpan w:val="2"/>
            <w:shd w:val="solid" w:color="FFFFFF" w:fill="auto"/>
          </w:tcPr>
          <w:p w14:paraId="06722E39" w14:textId="77777777" w:rsidR="00BE7A79" w:rsidRDefault="00BE7A79" w:rsidP="00BE7A79">
            <w:pPr>
              <w:pStyle w:val="TAL"/>
              <w:rPr>
                <w:rFonts w:cs="Arial"/>
                <w:sz w:val="16"/>
                <w:szCs w:val="16"/>
              </w:rPr>
            </w:pPr>
            <w:r>
              <w:rPr>
                <w:rFonts w:cs="Arial"/>
                <w:sz w:val="16"/>
                <w:szCs w:val="16"/>
              </w:rPr>
              <w:t>Add identifier for PNI-NPN charging</w:t>
            </w:r>
          </w:p>
        </w:tc>
        <w:tc>
          <w:tcPr>
            <w:tcW w:w="709" w:type="dxa"/>
            <w:gridSpan w:val="2"/>
            <w:shd w:val="solid" w:color="FFFFFF" w:fill="auto"/>
          </w:tcPr>
          <w:p w14:paraId="656403C4" w14:textId="77777777" w:rsidR="00BE7A79" w:rsidRDefault="00BE7A79" w:rsidP="00BE7A79">
            <w:pPr>
              <w:pStyle w:val="TAL"/>
              <w:jc w:val="center"/>
              <w:rPr>
                <w:rFonts w:cs="Arial"/>
                <w:sz w:val="16"/>
                <w:szCs w:val="16"/>
              </w:rPr>
            </w:pPr>
            <w:r>
              <w:rPr>
                <w:rFonts w:cs="Arial"/>
                <w:sz w:val="16"/>
                <w:szCs w:val="16"/>
              </w:rPr>
              <w:t>18.3.0</w:t>
            </w:r>
          </w:p>
        </w:tc>
      </w:tr>
      <w:tr w:rsidR="00F8573B" w:rsidRPr="007F318C" w14:paraId="420B6064" w14:textId="77777777" w:rsidTr="00702DB2">
        <w:trPr>
          <w:gridAfter w:val="1"/>
          <w:wAfter w:w="44" w:type="dxa"/>
        </w:trPr>
        <w:tc>
          <w:tcPr>
            <w:tcW w:w="805" w:type="dxa"/>
            <w:gridSpan w:val="2"/>
            <w:shd w:val="solid" w:color="FFFFFF" w:fill="auto"/>
          </w:tcPr>
          <w:p w14:paraId="6FDD0208" w14:textId="77777777" w:rsidR="00F8573B" w:rsidRDefault="00F8573B" w:rsidP="00F8573B">
            <w:pPr>
              <w:pStyle w:val="TAL"/>
              <w:jc w:val="center"/>
              <w:rPr>
                <w:rFonts w:cs="Arial"/>
                <w:sz w:val="16"/>
                <w:szCs w:val="16"/>
              </w:rPr>
            </w:pPr>
            <w:r>
              <w:rPr>
                <w:rFonts w:cs="Arial"/>
                <w:sz w:val="16"/>
                <w:szCs w:val="16"/>
              </w:rPr>
              <w:t>2023-09</w:t>
            </w:r>
          </w:p>
        </w:tc>
        <w:tc>
          <w:tcPr>
            <w:tcW w:w="801" w:type="dxa"/>
            <w:gridSpan w:val="2"/>
            <w:shd w:val="solid" w:color="FFFFFF" w:fill="auto"/>
          </w:tcPr>
          <w:p w14:paraId="0CA3E2B2" w14:textId="77777777" w:rsidR="00F8573B" w:rsidRDefault="00F8573B" w:rsidP="00F8573B">
            <w:pPr>
              <w:pStyle w:val="TAL"/>
              <w:rPr>
                <w:rFonts w:cs="Arial"/>
                <w:sz w:val="16"/>
                <w:szCs w:val="16"/>
              </w:rPr>
            </w:pPr>
            <w:r>
              <w:rPr>
                <w:rFonts w:cs="Arial"/>
                <w:sz w:val="16"/>
                <w:szCs w:val="16"/>
              </w:rPr>
              <w:t>SA#101</w:t>
            </w:r>
          </w:p>
        </w:tc>
        <w:tc>
          <w:tcPr>
            <w:tcW w:w="1095" w:type="dxa"/>
            <w:gridSpan w:val="2"/>
            <w:shd w:val="solid" w:color="FFFFFF" w:fill="auto"/>
          </w:tcPr>
          <w:p w14:paraId="063C8ED3" w14:textId="77777777" w:rsidR="00F8573B" w:rsidRDefault="00F8573B" w:rsidP="00F8573B">
            <w:pPr>
              <w:pStyle w:val="TAL"/>
              <w:rPr>
                <w:rFonts w:cs="Arial"/>
                <w:sz w:val="16"/>
                <w:szCs w:val="16"/>
              </w:rPr>
            </w:pPr>
            <w:r>
              <w:rPr>
                <w:rFonts w:cs="Arial"/>
                <w:sz w:val="16"/>
                <w:szCs w:val="16"/>
              </w:rPr>
              <w:t>SP-230945</w:t>
            </w:r>
          </w:p>
        </w:tc>
        <w:tc>
          <w:tcPr>
            <w:tcW w:w="568" w:type="dxa"/>
            <w:gridSpan w:val="2"/>
            <w:shd w:val="solid" w:color="FFFFFF" w:fill="auto"/>
          </w:tcPr>
          <w:p w14:paraId="5C3FE50E" w14:textId="77777777" w:rsidR="00F8573B" w:rsidRDefault="00F8573B" w:rsidP="00F8573B">
            <w:pPr>
              <w:pStyle w:val="TAL"/>
              <w:rPr>
                <w:rFonts w:cs="Arial"/>
                <w:sz w:val="16"/>
                <w:szCs w:val="16"/>
              </w:rPr>
            </w:pPr>
            <w:r>
              <w:rPr>
                <w:rFonts w:cs="Arial"/>
                <w:sz w:val="16"/>
                <w:szCs w:val="16"/>
              </w:rPr>
              <w:t>0953</w:t>
            </w:r>
          </w:p>
        </w:tc>
        <w:tc>
          <w:tcPr>
            <w:tcW w:w="426" w:type="dxa"/>
            <w:gridSpan w:val="2"/>
            <w:shd w:val="solid" w:color="FFFFFF" w:fill="auto"/>
          </w:tcPr>
          <w:p w14:paraId="1A4330F7" w14:textId="77777777" w:rsidR="00F8573B" w:rsidRDefault="00F8573B" w:rsidP="00F8573B">
            <w:pPr>
              <w:pStyle w:val="TAL"/>
              <w:rPr>
                <w:rFonts w:cs="Arial"/>
                <w:sz w:val="16"/>
                <w:szCs w:val="16"/>
              </w:rPr>
            </w:pPr>
            <w:r>
              <w:rPr>
                <w:rFonts w:cs="Arial"/>
                <w:sz w:val="16"/>
                <w:szCs w:val="16"/>
              </w:rPr>
              <w:t>1</w:t>
            </w:r>
          </w:p>
        </w:tc>
        <w:tc>
          <w:tcPr>
            <w:tcW w:w="426" w:type="dxa"/>
            <w:gridSpan w:val="2"/>
            <w:shd w:val="solid" w:color="FFFFFF" w:fill="auto"/>
          </w:tcPr>
          <w:p w14:paraId="1EBA3645" w14:textId="77777777" w:rsidR="00F8573B" w:rsidRDefault="00F8573B" w:rsidP="00F8573B">
            <w:pPr>
              <w:pStyle w:val="TAL"/>
              <w:rPr>
                <w:rFonts w:cs="Arial"/>
                <w:sz w:val="16"/>
                <w:szCs w:val="16"/>
              </w:rPr>
            </w:pPr>
            <w:r>
              <w:rPr>
                <w:rFonts w:cs="Arial"/>
                <w:sz w:val="16"/>
                <w:szCs w:val="16"/>
              </w:rPr>
              <w:t>A</w:t>
            </w:r>
          </w:p>
        </w:tc>
        <w:tc>
          <w:tcPr>
            <w:tcW w:w="4821" w:type="dxa"/>
            <w:gridSpan w:val="2"/>
            <w:shd w:val="solid" w:color="FFFFFF" w:fill="auto"/>
          </w:tcPr>
          <w:p w14:paraId="68C0B3EE" w14:textId="77777777" w:rsidR="00F8573B" w:rsidRDefault="00F8573B" w:rsidP="00F8573B">
            <w:pPr>
              <w:pStyle w:val="TAL"/>
              <w:rPr>
                <w:rFonts w:cs="Arial"/>
                <w:sz w:val="16"/>
                <w:szCs w:val="16"/>
              </w:rPr>
            </w:pPr>
            <w:r>
              <w:rPr>
                <w:rFonts w:cs="Arial"/>
                <w:sz w:val="16"/>
                <w:szCs w:val="16"/>
              </w:rPr>
              <w:t>Correct the NSPAContainerInformation</w:t>
            </w:r>
          </w:p>
        </w:tc>
        <w:tc>
          <w:tcPr>
            <w:tcW w:w="709" w:type="dxa"/>
            <w:gridSpan w:val="2"/>
            <w:shd w:val="solid" w:color="FFFFFF" w:fill="auto"/>
          </w:tcPr>
          <w:p w14:paraId="43C39A83" w14:textId="77777777" w:rsidR="00F8573B" w:rsidRDefault="00F8573B" w:rsidP="00F8573B">
            <w:pPr>
              <w:pStyle w:val="TAL"/>
              <w:jc w:val="center"/>
              <w:rPr>
                <w:rFonts w:cs="Arial"/>
                <w:sz w:val="16"/>
                <w:szCs w:val="16"/>
              </w:rPr>
            </w:pPr>
            <w:r>
              <w:rPr>
                <w:rFonts w:cs="Arial"/>
                <w:sz w:val="16"/>
                <w:szCs w:val="16"/>
              </w:rPr>
              <w:t>18.3.0</w:t>
            </w:r>
          </w:p>
        </w:tc>
      </w:tr>
      <w:tr w:rsidR="00DE075C" w:rsidRPr="007F318C" w14:paraId="1A94085F" w14:textId="77777777" w:rsidTr="00702DB2">
        <w:trPr>
          <w:gridAfter w:val="1"/>
          <w:wAfter w:w="44" w:type="dxa"/>
        </w:trPr>
        <w:tc>
          <w:tcPr>
            <w:tcW w:w="805" w:type="dxa"/>
            <w:gridSpan w:val="2"/>
            <w:shd w:val="solid" w:color="FFFFFF" w:fill="auto"/>
          </w:tcPr>
          <w:p w14:paraId="497DBD23" w14:textId="77777777" w:rsidR="00DE075C" w:rsidRDefault="00DE075C"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7CDB543" w14:textId="77777777" w:rsidR="00DE075C" w:rsidRDefault="00DE075C" w:rsidP="00F8573B">
            <w:pPr>
              <w:pStyle w:val="TAL"/>
              <w:rPr>
                <w:rFonts w:cs="Arial"/>
                <w:sz w:val="16"/>
                <w:szCs w:val="16"/>
              </w:rPr>
            </w:pPr>
            <w:r>
              <w:rPr>
                <w:rFonts w:cs="Arial"/>
                <w:sz w:val="16"/>
                <w:szCs w:val="16"/>
              </w:rPr>
              <w:t>SA#102</w:t>
            </w:r>
          </w:p>
        </w:tc>
        <w:tc>
          <w:tcPr>
            <w:tcW w:w="1095" w:type="dxa"/>
            <w:gridSpan w:val="2"/>
            <w:shd w:val="solid" w:color="FFFFFF" w:fill="auto"/>
          </w:tcPr>
          <w:p w14:paraId="29AFCB78" w14:textId="77777777" w:rsidR="00DE075C" w:rsidRDefault="00DE075C" w:rsidP="00F8573B">
            <w:pPr>
              <w:pStyle w:val="TAL"/>
              <w:rPr>
                <w:rFonts w:cs="Arial"/>
                <w:sz w:val="16"/>
                <w:szCs w:val="16"/>
              </w:rPr>
            </w:pPr>
            <w:r w:rsidRPr="00DE075C">
              <w:rPr>
                <w:rFonts w:cs="Arial"/>
                <w:sz w:val="16"/>
                <w:szCs w:val="16"/>
              </w:rPr>
              <w:t>SP-231473</w:t>
            </w:r>
          </w:p>
        </w:tc>
        <w:tc>
          <w:tcPr>
            <w:tcW w:w="568" w:type="dxa"/>
            <w:gridSpan w:val="2"/>
            <w:shd w:val="solid" w:color="FFFFFF" w:fill="auto"/>
          </w:tcPr>
          <w:p w14:paraId="581D8572" w14:textId="77777777" w:rsidR="00DE075C" w:rsidRDefault="00DE075C" w:rsidP="00F8573B">
            <w:pPr>
              <w:pStyle w:val="TAL"/>
              <w:rPr>
                <w:rFonts w:cs="Arial"/>
                <w:sz w:val="16"/>
                <w:szCs w:val="16"/>
              </w:rPr>
            </w:pPr>
            <w:r>
              <w:rPr>
                <w:rFonts w:cs="Arial"/>
                <w:sz w:val="16"/>
                <w:szCs w:val="16"/>
              </w:rPr>
              <w:t>0954</w:t>
            </w:r>
          </w:p>
        </w:tc>
        <w:tc>
          <w:tcPr>
            <w:tcW w:w="426" w:type="dxa"/>
            <w:gridSpan w:val="2"/>
            <w:shd w:val="solid" w:color="FFFFFF" w:fill="auto"/>
          </w:tcPr>
          <w:p w14:paraId="7F9551DC" w14:textId="77777777" w:rsidR="00DE075C" w:rsidRDefault="00DE075C" w:rsidP="00F8573B">
            <w:pPr>
              <w:pStyle w:val="TAL"/>
              <w:rPr>
                <w:rFonts w:cs="Arial"/>
                <w:sz w:val="16"/>
                <w:szCs w:val="16"/>
              </w:rPr>
            </w:pPr>
            <w:r>
              <w:rPr>
                <w:rFonts w:cs="Arial"/>
                <w:sz w:val="16"/>
                <w:szCs w:val="16"/>
              </w:rPr>
              <w:t>1</w:t>
            </w:r>
          </w:p>
        </w:tc>
        <w:tc>
          <w:tcPr>
            <w:tcW w:w="426" w:type="dxa"/>
            <w:gridSpan w:val="2"/>
            <w:shd w:val="solid" w:color="FFFFFF" w:fill="auto"/>
          </w:tcPr>
          <w:p w14:paraId="1E7250E5" w14:textId="77777777" w:rsidR="00DE075C" w:rsidRDefault="00DE075C" w:rsidP="00F8573B">
            <w:pPr>
              <w:pStyle w:val="TAL"/>
              <w:rPr>
                <w:rFonts w:cs="Arial"/>
                <w:sz w:val="16"/>
                <w:szCs w:val="16"/>
              </w:rPr>
            </w:pPr>
            <w:r>
              <w:rPr>
                <w:rFonts w:cs="Arial"/>
                <w:sz w:val="16"/>
                <w:szCs w:val="16"/>
              </w:rPr>
              <w:t>B</w:t>
            </w:r>
          </w:p>
        </w:tc>
        <w:tc>
          <w:tcPr>
            <w:tcW w:w="4821" w:type="dxa"/>
            <w:gridSpan w:val="2"/>
            <w:shd w:val="solid" w:color="FFFFFF" w:fill="auto"/>
          </w:tcPr>
          <w:p w14:paraId="2296314B" w14:textId="77777777" w:rsidR="00DE075C" w:rsidRDefault="00DE075C" w:rsidP="00F8573B">
            <w:pPr>
              <w:pStyle w:val="TAL"/>
              <w:rPr>
                <w:rFonts w:cs="Arial"/>
                <w:sz w:val="16"/>
                <w:szCs w:val="16"/>
              </w:rPr>
            </w:pPr>
            <w:r>
              <w:rPr>
                <w:rFonts w:cs="Arial"/>
                <w:sz w:val="16"/>
                <w:szCs w:val="16"/>
              </w:rPr>
              <w:t>Update CHF CDRs</w:t>
            </w:r>
          </w:p>
        </w:tc>
        <w:tc>
          <w:tcPr>
            <w:tcW w:w="709" w:type="dxa"/>
            <w:gridSpan w:val="2"/>
            <w:shd w:val="solid" w:color="FFFFFF" w:fill="auto"/>
          </w:tcPr>
          <w:p w14:paraId="76EDC463" w14:textId="77777777" w:rsidR="00DE075C" w:rsidRDefault="00DE075C" w:rsidP="00F8573B">
            <w:pPr>
              <w:pStyle w:val="TAL"/>
              <w:jc w:val="center"/>
              <w:rPr>
                <w:rFonts w:cs="Arial"/>
                <w:sz w:val="16"/>
                <w:szCs w:val="16"/>
              </w:rPr>
            </w:pPr>
            <w:r>
              <w:rPr>
                <w:rFonts w:cs="Arial"/>
                <w:sz w:val="16"/>
                <w:szCs w:val="16"/>
              </w:rPr>
              <w:t>18.4.0</w:t>
            </w:r>
          </w:p>
        </w:tc>
      </w:tr>
      <w:tr w:rsidR="0057479B" w:rsidRPr="007F318C" w14:paraId="6D4B8E0F" w14:textId="77777777" w:rsidTr="00702DB2">
        <w:trPr>
          <w:gridAfter w:val="1"/>
          <w:wAfter w:w="44" w:type="dxa"/>
        </w:trPr>
        <w:tc>
          <w:tcPr>
            <w:tcW w:w="805" w:type="dxa"/>
            <w:gridSpan w:val="2"/>
            <w:shd w:val="solid" w:color="FFFFFF" w:fill="auto"/>
          </w:tcPr>
          <w:p w14:paraId="3C11E879"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16103A22"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0792EB78" w14:textId="77777777" w:rsidR="0057479B" w:rsidRPr="00DE075C"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2A600827" w14:textId="77777777" w:rsidR="0057479B" w:rsidRDefault="0057479B" w:rsidP="00F8573B">
            <w:pPr>
              <w:pStyle w:val="TAL"/>
              <w:rPr>
                <w:rFonts w:cs="Arial"/>
                <w:sz w:val="16"/>
                <w:szCs w:val="16"/>
              </w:rPr>
            </w:pPr>
            <w:r>
              <w:rPr>
                <w:rFonts w:cs="Arial"/>
                <w:sz w:val="16"/>
                <w:szCs w:val="16"/>
              </w:rPr>
              <w:t>0956</w:t>
            </w:r>
          </w:p>
        </w:tc>
        <w:tc>
          <w:tcPr>
            <w:tcW w:w="426" w:type="dxa"/>
            <w:gridSpan w:val="2"/>
            <w:shd w:val="solid" w:color="FFFFFF" w:fill="auto"/>
          </w:tcPr>
          <w:p w14:paraId="4125846E"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575635A5"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2154D1EF" w14:textId="77777777" w:rsidR="0057479B" w:rsidRDefault="0057479B" w:rsidP="00F8573B">
            <w:pPr>
              <w:pStyle w:val="TAL"/>
              <w:rPr>
                <w:rFonts w:cs="Arial"/>
                <w:sz w:val="16"/>
                <w:szCs w:val="16"/>
              </w:rPr>
            </w:pPr>
            <w:r>
              <w:rPr>
                <w:rFonts w:cs="Arial"/>
                <w:sz w:val="16"/>
                <w:szCs w:val="16"/>
              </w:rPr>
              <w:t>Rel-18 CR 32.298 Correction of record opening time</w:t>
            </w:r>
          </w:p>
        </w:tc>
        <w:tc>
          <w:tcPr>
            <w:tcW w:w="709" w:type="dxa"/>
            <w:gridSpan w:val="2"/>
            <w:shd w:val="solid" w:color="FFFFFF" w:fill="auto"/>
          </w:tcPr>
          <w:p w14:paraId="4E06933E"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3F87B40C" w14:textId="77777777" w:rsidTr="00702DB2">
        <w:trPr>
          <w:gridAfter w:val="1"/>
          <w:wAfter w:w="44" w:type="dxa"/>
        </w:trPr>
        <w:tc>
          <w:tcPr>
            <w:tcW w:w="805" w:type="dxa"/>
            <w:gridSpan w:val="2"/>
            <w:shd w:val="solid" w:color="FFFFFF" w:fill="auto"/>
          </w:tcPr>
          <w:p w14:paraId="0695BBCE"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952861C"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2DEFA375"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5D5E9DB0" w14:textId="77777777" w:rsidR="0057479B" w:rsidRDefault="0057479B" w:rsidP="00F8573B">
            <w:pPr>
              <w:pStyle w:val="TAL"/>
              <w:rPr>
                <w:rFonts w:cs="Arial"/>
                <w:sz w:val="16"/>
                <w:szCs w:val="16"/>
              </w:rPr>
            </w:pPr>
            <w:r>
              <w:rPr>
                <w:rFonts w:cs="Arial"/>
                <w:sz w:val="16"/>
                <w:szCs w:val="16"/>
              </w:rPr>
              <w:t>0958</w:t>
            </w:r>
          </w:p>
        </w:tc>
        <w:tc>
          <w:tcPr>
            <w:tcW w:w="426" w:type="dxa"/>
            <w:gridSpan w:val="2"/>
            <w:shd w:val="solid" w:color="FFFFFF" w:fill="auto"/>
          </w:tcPr>
          <w:p w14:paraId="11D44F25" w14:textId="77777777" w:rsidR="0057479B" w:rsidRDefault="0057479B" w:rsidP="00F8573B">
            <w:pPr>
              <w:pStyle w:val="TAL"/>
              <w:rPr>
                <w:rFonts w:cs="Arial"/>
                <w:sz w:val="16"/>
                <w:szCs w:val="16"/>
              </w:rPr>
            </w:pPr>
            <w:r>
              <w:rPr>
                <w:rFonts w:cs="Arial"/>
                <w:sz w:val="16"/>
                <w:szCs w:val="16"/>
              </w:rPr>
              <w:t>1</w:t>
            </w:r>
          </w:p>
        </w:tc>
        <w:tc>
          <w:tcPr>
            <w:tcW w:w="426" w:type="dxa"/>
            <w:gridSpan w:val="2"/>
            <w:shd w:val="solid" w:color="FFFFFF" w:fill="auto"/>
          </w:tcPr>
          <w:p w14:paraId="18ECE8A1" w14:textId="77777777" w:rsidR="0057479B" w:rsidRDefault="0057479B" w:rsidP="00F8573B">
            <w:pPr>
              <w:pStyle w:val="TAL"/>
              <w:rPr>
                <w:rFonts w:cs="Arial"/>
                <w:sz w:val="16"/>
                <w:szCs w:val="16"/>
              </w:rPr>
            </w:pPr>
            <w:r>
              <w:rPr>
                <w:rFonts w:cs="Arial"/>
                <w:sz w:val="16"/>
                <w:szCs w:val="16"/>
              </w:rPr>
              <w:t>F</w:t>
            </w:r>
          </w:p>
        </w:tc>
        <w:tc>
          <w:tcPr>
            <w:tcW w:w="4821" w:type="dxa"/>
            <w:gridSpan w:val="2"/>
            <w:shd w:val="solid" w:color="FFFFFF" w:fill="auto"/>
          </w:tcPr>
          <w:p w14:paraId="53A52614" w14:textId="77777777" w:rsidR="0057479B" w:rsidRDefault="0057479B" w:rsidP="00F8573B">
            <w:pPr>
              <w:pStyle w:val="TAL"/>
              <w:rPr>
                <w:rFonts w:cs="Arial"/>
                <w:sz w:val="16"/>
                <w:szCs w:val="16"/>
              </w:rPr>
            </w:pPr>
            <w:r>
              <w:rPr>
                <w:rFonts w:cs="Arial"/>
                <w:sz w:val="16"/>
                <w:szCs w:val="16"/>
              </w:rPr>
              <w:t>Rel-18 CR 32.298 Correction of duration</w:t>
            </w:r>
          </w:p>
        </w:tc>
        <w:tc>
          <w:tcPr>
            <w:tcW w:w="709" w:type="dxa"/>
            <w:gridSpan w:val="2"/>
            <w:shd w:val="solid" w:color="FFFFFF" w:fill="auto"/>
          </w:tcPr>
          <w:p w14:paraId="01B2B2F3" w14:textId="77777777" w:rsidR="0057479B" w:rsidRDefault="0057479B" w:rsidP="00F8573B">
            <w:pPr>
              <w:pStyle w:val="TAL"/>
              <w:jc w:val="center"/>
              <w:rPr>
                <w:rFonts w:cs="Arial"/>
                <w:sz w:val="16"/>
                <w:szCs w:val="16"/>
              </w:rPr>
            </w:pPr>
            <w:r>
              <w:rPr>
                <w:rFonts w:cs="Arial"/>
                <w:sz w:val="16"/>
                <w:szCs w:val="16"/>
              </w:rPr>
              <w:t>18.4.0</w:t>
            </w:r>
          </w:p>
        </w:tc>
      </w:tr>
      <w:tr w:rsidR="0057479B" w:rsidRPr="007F318C" w14:paraId="67FAEBD8" w14:textId="77777777" w:rsidTr="00702DB2">
        <w:trPr>
          <w:gridAfter w:val="1"/>
          <w:wAfter w:w="44" w:type="dxa"/>
        </w:trPr>
        <w:tc>
          <w:tcPr>
            <w:tcW w:w="805" w:type="dxa"/>
            <w:gridSpan w:val="2"/>
            <w:shd w:val="solid" w:color="FFFFFF" w:fill="auto"/>
          </w:tcPr>
          <w:p w14:paraId="54130ACD" w14:textId="77777777" w:rsidR="0057479B" w:rsidRDefault="0057479B"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9922E2A" w14:textId="77777777" w:rsidR="0057479B" w:rsidRDefault="0057479B" w:rsidP="00F8573B">
            <w:pPr>
              <w:pStyle w:val="TAL"/>
              <w:rPr>
                <w:rFonts w:cs="Arial"/>
                <w:sz w:val="16"/>
                <w:szCs w:val="16"/>
              </w:rPr>
            </w:pPr>
            <w:r>
              <w:rPr>
                <w:rFonts w:cs="Arial"/>
                <w:sz w:val="16"/>
                <w:szCs w:val="16"/>
              </w:rPr>
              <w:t>SA#102</w:t>
            </w:r>
          </w:p>
        </w:tc>
        <w:tc>
          <w:tcPr>
            <w:tcW w:w="1095" w:type="dxa"/>
            <w:gridSpan w:val="2"/>
            <w:shd w:val="solid" w:color="FFFFFF" w:fill="auto"/>
          </w:tcPr>
          <w:p w14:paraId="7801FD56" w14:textId="77777777" w:rsidR="0057479B" w:rsidRPr="0057479B" w:rsidRDefault="0057479B" w:rsidP="00F8573B">
            <w:pPr>
              <w:pStyle w:val="TAL"/>
              <w:rPr>
                <w:rFonts w:cs="Arial"/>
                <w:sz w:val="16"/>
                <w:szCs w:val="16"/>
              </w:rPr>
            </w:pPr>
            <w:r w:rsidRPr="0057479B">
              <w:rPr>
                <w:rFonts w:cs="Arial"/>
                <w:sz w:val="16"/>
                <w:szCs w:val="16"/>
              </w:rPr>
              <w:t>SP-231495</w:t>
            </w:r>
          </w:p>
        </w:tc>
        <w:tc>
          <w:tcPr>
            <w:tcW w:w="568" w:type="dxa"/>
            <w:gridSpan w:val="2"/>
            <w:shd w:val="solid" w:color="FFFFFF" w:fill="auto"/>
          </w:tcPr>
          <w:p w14:paraId="7F60C4A6" w14:textId="77777777" w:rsidR="0057479B" w:rsidRDefault="0057479B" w:rsidP="00F8573B">
            <w:pPr>
              <w:pStyle w:val="TAL"/>
              <w:rPr>
                <w:rFonts w:cs="Arial"/>
                <w:sz w:val="16"/>
                <w:szCs w:val="16"/>
              </w:rPr>
            </w:pPr>
            <w:r>
              <w:rPr>
                <w:rFonts w:cs="Arial"/>
                <w:sz w:val="16"/>
                <w:szCs w:val="16"/>
              </w:rPr>
              <w:t>0960</w:t>
            </w:r>
          </w:p>
        </w:tc>
        <w:tc>
          <w:tcPr>
            <w:tcW w:w="426" w:type="dxa"/>
            <w:gridSpan w:val="2"/>
            <w:shd w:val="solid" w:color="FFFFFF" w:fill="auto"/>
          </w:tcPr>
          <w:p w14:paraId="3E65109C" w14:textId="77777777" w:rsidR="0057479B" w:rsidRDefault="0057479B" w:rsidP="00F8573B">
            <w:pPr>
              <w:pStyle w:val="TAL"/>
              <w:rPr>
                <w:rFonts w:cs="Arial"/>
                <w:sz w:val="16"/>
                <w:szCs w:val="16"/>
              </w:rPr>
            </w:pPr>
            <w:r>
              <w:rPr>
                <w:rFonts w:cs="Arial"/>
                <w:sz w:val="16"/>
                <w:szCs w:val="16"/>
              </w:rPr>
              <w:t>2</w:t>
            </w:r>
          </w:p>
        </w:tc>
        <w:tc>
          <w:tcPr>
            <w:tcW w:w="426" w:type="dxa"/>
            <w:gridSpan w:val="2"/>
            <w:shd w:val="solid" w:color="FFFFFF" w:fill="auto"/>
          </w:tcPr>
          <w:p w14:paraId="463B17B3" w14:textId="77777777" w:rsidR="0057479B" w:rsidRDefault="0057479B" w:rsidP="00F8573B">
            <w:pPr>
              <w:pStyle w:val="TAL"/>
              <w:rPr>
                <w:rFonts w:cs="Arial"/>
                <w:sz w:val="16"/>
                <w:szCs w:val="16"/>
              </w:rPr>
            </w:pPr>
            <w:r>
              <w:rPr>
                <w:rFonts w:cs="Arial"/>
                <w:sz w:val="16"/>
                <w:szCs w:val="16"/>
              </w:rPr>
              <w:t>C</w:t>
            </w:r>
          </w:p>
        </w:tc>
        <w:tc>
          <w:tcPr>
            <w:tcW w:w="4821" w:type="dxa"/>
            <w:gridSpan w:val="2"/>
            <w:shd w:val="solid" w:color="FFFFFF" w:fill="auto"/>
          </w:tcPr>
          <w:p w14:paraId="6408FE80" w14:textId="77777777" w:rsidR="0057479B" w:rsidRDefault="0057479B" w:rsidP="00F8573B">
            <w:pPr>
              <w:pStyle w:val="TAL"/>
              <w:rPr>
                <w:rFonts w:cs="Arial"/>
                <w:sz w:val="16"/>
                <w:szCs w:val="16"/>
              </w:rPr>
            </w:pPr>
            <w:r>
              <w:rPr>
                <w:rFonts w:cs="Arial"/>
                <w:sz w:val="16"/>
                <w:szCs w:val="16"/>
              </w:rPr>
              <w:t>Rel-18 CR 32.298 Addition of invocation timestamp in CHF CDR</w:t>
            </w:r>
          </w:p>
        </w:tc>
        <w:tc>
          <w:tcPr>
            <w:tcW w:w="709" w:type="dxa"/>
            <w:gridSpan w:val="2"/>
            <w:shd w:val="solid" w:color="FFFFFF" w:fill="auto"/>
          </w:tcPr>
          <w:p w14:paraId="4818517C" w14:textId="77777777" w:rsidR="0057479B" w:rsidRDefault="0057479B" w:rsidP="00F8573B">
            <w:pPr>
              <w:pStyle w:val="TAL"/>
              <w:jc w:val="center"/>
              <w:rPr>
                <w:rFonts w:cs="Arial"/>
                <w:sz w:val="16"/>
                <w:szCs w:val="16"/>
              </w:rPr>
            </w:pPr>
            <w:r>
              <w:rPr>
                <w:rFonts w:cs="Arial"/>
                <w:sz w:val="16"/>
                <w:szCs w:val="16"/>
              </w:rPr>
              <w:t>18.4.0</w:t>
            </w:r>
          </w:p>
        </w:tc>
      </w:tr>
      <w:tr w:rsidR="00E00062" w:rsidRPr="007F318C" w14:paraId="7313B633" w14:textId="77777777" w:rsidTr="00702DB2">
        <w:trPr>
          <w:gridAfter w:val="1"/>
          <w:wAfter w:w="44" w:type="dxa"/>
        </w:trPr>
        <w:tc>
          <w:tcPr>
            <w:tcW w:w="805" w:type="dxa"/>
            <w:gridSpan w:val="2"/>
            <w:shd w:val="solid" w:color="FFFFFF" w:fill="auto"/>
          </w:tcPr>
          <w:p w14:paraId="2036A998"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6C14E3D0"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78749A38" w14:textId="77777777" w:rsidR="00E00062" w:rsidRPr="0057479B"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2C4D59B2" w14:textId="77777777" w:rsidR="00E00062" w:rsidRDefault="00E00062" w:rsidP="00F8573B">
            <w:pPr>
              <w:pStyle w:val="TAL"/>
              <w:rPr>
                <w:rFonts w:cs="Arial"/>
                <w:sz w:val="16"/>
                <w:szCs w:val="16"/>
              </w:rPr>
            </w:pPr>
            <w:r>
              <w:rPr>
                <w:rFonts w:cs="Arial"/>
                <w:sz w:val="16"/>
                <w:szCs w:val="16"/>
              </w:rPr>
              <w:t>0962</w:t>
            </w:r>
          </w:p>
        </w:tc>
        <w:tc>
          <w:tcPr>
            <w:tcW w:w="426" w:type="dxa"/>
            <w:gridSpan w:val="2"/>
            <w:shd w:val="solid" w:color="FFFFFF" w:fill="auto"/>
          </w:tcPr>
          <w:p w14:paraId="2E76C52D"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1D771C14"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7D7CDEBD" w14:textId="77777777" w:rsidR="00E00062" w:rsidRDefault="00E00062" w:rsidP="00F8573B">
            <w:pPr>
              <w:pStyle w:val="TAL"/>
              <w:rPr>
                <w:rFonts w:cs="Arial"/>
                <w:sz w:val="16"/>
                <w:szCs w:val="16"/>
              </w:rPr>
            </w:pPr>
            <w:r>
              <w:rPr>
                <w:rFonts w:cs="Arial"/>
                <w:sz w:val="16"/>
                <w:szCs w:val="16"/>
              </w:rPr>
              <w:t>Rel-18 CR 32.298 QBC Charging Session Continuity Identification at v-SMF Change</w:t>
            </w:r>
          </w:p>
        </w:tc>
        <w:tc>
          <w:tcPr>
            <w:tcW w:w="709" w:type="dxa"/>
            <w:gridSpan w:val="2"/>
            <w:shd w:val="solid" w:color="FFFFFF" w:fill="auto"/>
          </w:tcPr>
          <w:p w14:paraId="3A79F0B2"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0B16319D" w14:textId="77777777" w:rsidTr="00702DB2">
        <w:trPr>
          <w:gridAfter w:val="1"/>
          <w:wAfter w:w="44" w:type="dxa"/>
        </w:trPr>
        <w:tc>
          <w:tcPr>
            <w:tcW w:w="805" w:type="dxa"/>
            <w:gridSpan w:val="2"/>
            <w:shd w:val="solid" w:color="FFFFFF" w:fill="auto"/>
          </w:tcPr>
          <w:p w14:paraId="5641C50D"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34316DBF"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674C130C"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C83AB51" w14:textId="77777777" w:rsidR="00E00062" w:rsidRDefault="00E00062" w:rsidP="00F8573B">
            <w:pPr>
              <w:pStyle w:val="TAL"/>
              <w:rPr>
                <w:rFonts w:cs="Arial"/>
                <w:sz w:val="16"/>
                <w:szCs w:val="16"/>
              </w:rPr>
            </w:pPr>
            <w:r>
              <w:rPr>
                <w:rFonts w:cs="Arial"/>
                <w:sz w:val="16"/>
                <w:szCs w:val="16"/>
              </w:rPr>
              <w:t>0965</w:t>
            </w:r>
          </w:p>
        </w:tc>
        <w:tc>
          <w:tcPr>
            <w:tcW w:w="426" w:type="dxa"/>
            <w:gridSpan w:val="2"/>
            <w:shd w:val="solid" w:color="FFFFFF" w:fill="auto"/>
          </w:tcPr>
          <w:p w14:paraId="12503B37"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2AFC58F7"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2DEDC71C" w14:textId="77777777" w:rsidR="00E00062" w:rsidRDefault="00E00062" w:rsidP="00F8573B">
            <w:pPr>
              <w:pStyle w:val="TAL"/>
              <w:rPr>
                <w:rFonts w:cs="Arial"/>
                <w:sz w:val="16"/>
                <w:szCs w:val="16"/>
              </w:rPr>
            </w:pPr>
            <w:r>
              <w:rPr>
                <w:rFonts w:cs="Arial"/>
                <w:sz w:val="16"/>
                <w:szCs w:val="16"/>
              </w:rPr>
              <w:t>Rel-18 CR 32.298 Correction of NEF identifiers as a list</w:t>
            </w:r>
          </w:p>
        </w:tc>
        <w:tc>
          <w:tcPr>
            <w:tcW w:w="709" w:type="dxa"/>
            <w:gridSpan w:val="2"/>
            <w:shd w:val="solid" w:color="FFFFFF" w:fill="auto"/>
          </w:tcPr>
          <w:p w14:paraId="15FC4CAC" w14:textId="77777777" w:rsidR="00E00062" w:rsidRDefault="00E00062" w:rsidP="00F8573B">
            <w:pPr>
              <w:pStyle w:val="TAL"/>
              <w:jc w:val="center"/>
              <w:rPr>
                <w:rFonts w:cs="Arial"/>
                <w:sz w:val="16"/>
                <w:szCs w:val="16"/>
              </w:rPr>
            </w:pPr>
            <w:r>
              <w:rPr>
                <w:rFonts w:cs="Arial"/>
                <w:sz w:val="16"/>
                <w:szCs w:val="16"/>
              </w:rPr>
              <w:t>18.4.0</w:t>
            </w:r>
          </w:p>
        </w:tc>
      </w:tr>
      <w:tr w:rsidR="00E00062" w:rsidRPr="007F318C" w14:paraId="41AB11CA" w14:textId="77777777" w:rsidTr="00702DB2">
        <w:trPr>
          <w:gridAfter w:val="1"/>
          <w:wAfter w:w="44" w:type="dxa"/>
        </w:trPr>
        <w:tc>
          <w:tcPr>
            <w:tcW w:w="805" w:type="dxa"/>
            <w:gridSpan w:val="2"/>
            <w:shd w:val="solid" w:color="FFFFFF" w:fill="auto"/>
          </w:tcPr>
          <w:p w14:paraId="6D7A0051" w14:textId="77777777" w:rsidR="00E00062" w:rsidRDefault="00E00062" w:rsidP="00F8573B">
            <w:pPr>
              <w:pStyle w:val="TAL"/>
              <w:jc w:val="center"/>
              <w:rPr>
                <w:rFonts w:cs="Arial"/>
                <w:sz w:val="16"/>
                <w:szCs w:val="16"/>
              </w:rPr>
            </w:pPr>
            <w:r>
              <w:rPr>
                <w:rFonts w:cs="Arial"/>
                <w:sz w:val="16"/>
                <w:szCs w:val="16"/>
              </w:rPr>
              <w:t>2023-12</w:t>
            </w:r>
          </w:p>
        </w:tc>
        <w:tc>
          <w:tcPr>
            <w:tcW w:w="801" w:type="dxa"/>
            <w:gridSpan w:val="2"/>
            <w:shd w:val="solid" w:color="FFFFFF" w:fill="auto"/>
          </w:tcPr>
          <w:p w14:paraId="7C6B0AAC" w14:textId="77777777" w:rsidR="00E00062" w:rsidRDefault="00E00062" w:rsidP="00F8573B">
            <w:pPr>
              <w:pStyle w:val="TAL"/>
              <w:rPr>
                <w:rFonts w:cs="Arial"/>
                <w:sz w:val="16"/>
                <w:szCs w:val="16"/>
              </w:rPr>
            </w:pPr>
            <w:r>
              <w:rPr>
                <w:rFonts w:cs="Arial"/>
                <w:sz w:val="16"/>
                <w:szCs w:val="16"/>
              </w:rPr>
              <w:t>SA#102</w:t>
            </w:r>
          </w:p>
        </w:tc>
        <w:tc>
          <w:tcPr>
            <w:tcW w:w="1095" w:type="dxa"/>
            <w:gridSpan w:val="2"/>
            <w:shd w:val="solid" w:color="FFFFFF" w:fill="auto"/>
          </w:tcPr>
          <w:p w14:paraId="31857460" w14:textId="77777777" w:rsidR="00E00062" w:rsidRPr="00E00062" w:rsidRDefault="00E00062" w:rsidP="00F8573B">
            <w:pPr>
              <w:pStyle w:val="TAL"/>
              <w:rPr>
                <w:rFonts w:cs="Arial"/>
                <w:sz w:val="16"/>
                <w:szCs w:val="16"/>
              </w:rPr>
            </w:pPr>
            <w:r w:rsidRPr="00E00062">
              <w:rPr>
                <w:rFonts w:cs="Arial"/>
                <w:sz w:val="16"/>
                <w:szCs w:val="16"/>
              </w:rPr>
              <w:t>SP-231491</w:t>
            </w:r>
          </w:p>
        </w:tc>
        <w:tc>
          <w:tcPr>
            <w:tcW w:w="568" w:type="dxa"/>
            <w:gridSpan w:val="2"/>
            <w:shd w:val="solid" w:color="FFFFFF" w:fill="auto"/>
          </w:tcPr>
          <w:p w14:paraId="67CE6582" w14:textId="77777777" w:rsidR="00E00062" w:rsidRDefault="00E00062" w:rsidP="00F8573B">
            <w:pPr>
              <w:pStyle w:val="TAL"/>
              <w:rPr>
                <w:rFonts w:cs="Arial"/>
                <w:sz w:val="16"/>
                <w:szCs w:val="16"/>
              </w:rPr>
            </w:pPr>
            <w:r>
              <w:rPr>
                <w:rFonts w:cs="Arial"/>
                <w:sz w:val="16"/>
                <w:szCs w:val="16"/>
              </w:rPr>
              <w:t>0968</w:t>
            </w:r>
          </w:p>
        </w:tc>
        <w:tc>
          <w:tcPr>
            <w:tcW w:w="426" w:type="dxa"/>
            <w:gridSpan w:val="2"/>
            <w:shd w:val="solid" w:color="FFFFFF" w:fill="auto"/>
          </w:tcPr>
          <w:p w14:paraId="741915DF" w14:textId="77777777" w:rsidR="00E00062" w:rsidRDefault="00E00062" w:rsidP="00F8573B">
            <w:pPr>
              <w:pStyle w:val="TAL"/>
              <w:rPr>
                <w:rFonts w:cs="Arial"/>
                <w:sz w:val="16"/>
                <w:szCs w:val="16"/>
              </w:rPr>
            </w:pPr>
            <w:r>
              <w:rPr>
                <w:rFonts w:cs="Arial"/>
                <w:sz w:val="16"/>
                <w:szCs w:val="16"/>
              </w:rPr>
              <w:t>1</w:t>
            </w:r>
          </w:p>
        </w:tc>
        <w:tc>
          <w:tcPr>
            <w:tcW w:w="426" w:type="dxa"/>
            <w:gridSpan w:val="2"/>
            <w:shd w:val="solid" w:color="FFFFFF" w:fill="auto"/>
          </w:tcPr>
          <w:p w14:paraId="01691090" w14:textId="77777777" w:rsidR="00E00062" w:rsidRDefault="00E00062" w:rsidP="00F8573B">
            <w:pPr>
              <w:pStyle w:val="TAL"/>
              <w:rPr>
                <w:rFonts w:cs="Arial"/>
                <w:sz w:val="16"/>
                <w:szCs w:val="16"/>
              </w:rPr>
            </w:pPr>
            <w:r>
              <w:rPr>
                <w:rFonts w:cs="Arial"/>
                <w:sz w:val="16"/>
                <w:szCs w:val="16"/>
              </w:rPr>
              <w:t>A</w:t>
            </w:r>
          </w:p>
        </w:tc>
        <w:tc>
          <w:tcPr>
            <w:tcW w:w="4821" w:type="dxa"/>
            <w:gridSpan w:val="2"/>
            <w:shd w:val="solid" w:color="FFFFFF" w:fill="auto"/>
          </w:tcPr>
          <w:p w14:paraId="36AD243A" w14:textId="77777777" w:rsidR="00E00062" w:rsidRDefault="00E00062" w:rsidP="00F8573B">
            <w:pPr>
              <w:pStyle w:val="TAL"/>
              <w:rPr>
                <w:rFonts w:cs="Arial"/>
                <w:sz w:val="16"/>
                <w:szCs w:val="16"/>
              </w:rPr>
            </w:pPr>
            <w:r>
              <w:rPr>
                <w:rFonts w:cs="Arial"/>
                <w:sz w:val="16"/>
                <w:szCs w:val="16"/>
              </w:rPr>
              <w:t>Rel-18 CR 32.298 Correct the reference and term used for 5G charging</w:t>
            </w:r>
          </w:p>
        </w:tc>
        <w:tc>
          <w:tcPr>
            <w:tcW w:w="709" w:type="dxa"/>
            <w:gridSpan w:val="2"/>
            <w:shd w:val="solid" w:color="FFFFFF" w:fill="auto"/>
          </w:tcPr>
          <w:p w14:paraId="2B539C97" w14:textId="77777777" w:rsidR="00E00062" w:rsidRDefault="00E00062" w:rsidP="00F8573B">
            <w:pPr>
              <w:pStyle w:val="TAL"/>
              <w:jc w:val="center"/>
              <w:rPr>
                <w:rFonts w:cs="Arial"/>
                <w:sz w:val="16"/>
                <w:szCs w:val="16"/>
              </w:rPr>
            </w:pPr>
            <w:r>
              <w:rPr>
                <w:rFonts w:cs="Arial"/>
                <w:sz w:val="16"/>
                <w:szCs w:val="16"/>
              </w:rPr>
              <w:t>18.4.0</w:t>
            </w:r>
          </w:p>
        </w:tc>
      </w:tr>
      <w:tr w:rsidR="00702DB2" w:rsidRPr="007F318C" w14:paraId="694B2B39" w14:textId="77777777" w:rsidTr="00702DB2">
        <w:trPr>
          <w:gridBefore w:val="1"/>
          <w:wBefore w:w="48" w:type="dxa"/>
          <w:ins w:id="5397" w:author="Rapporteur" w:date="2024-03-28T13:59:00Z"/>
        </w:trPr>
        <w:tc>
          <w:tcPr>
            <w:tcW w:w="801" w:type="dxa"/>
            <w:gridSpan w:val="2"/>
            <w:shd w:val="solid" w:color="FFFFFF" w:fill="auto"/>
          </w:tcPr>
          <w:p w14:paraId="5AD6506B" w14:textId="77777777" w:rsidR="00702DB2" w:rsidRDefault="00702DB2" w:rsidP="00702DB2">
            <w:pPr>
              <w:pStyle w:val="TAL"/>
              <w:jc w:val="center"/>
              <w:rPr>
                <w:ins w:id="5398" w:author="Rapporteur" w:date="2024-03-28T13:59:00Z"/>
                <w:rFonts w:cs="Arial"/>
                <w:sz w:val="16"/>
                <w:szCs w:val="16"/>
              </w:rPr>
            </w:pPr>
            <w:ins w:id="5399" w:author="Rapporteur" w:date="2024-03-28T13:59:00Z">
              <w:r>
                <w:rPr>
                  <w:rFonts w:cs="Arial"/>
                  <w:sz w:val="16"/>
                  <w:szCs w:val="16"/>
                </w:rPr>
                <w:t>2024-03</w:t>
              </w:r>
            </w:ins>
          </w:p>
        </w:tc>
        <w:tc>
          <w:tcPr>
            <w:tcW w:w="801" w:type="dxa"/>
            <w:gridSpan w:val="2"/>
            <w:shd w:val="solid" w:color="FFFFFF" w:fill="auto"/>
          </w:tcPr>
          <w:p w14:paraId="6AD7F122" w14:textId="77777777" w:rsidR="00702DB2" w:rsidRDefault="00702DB2" w:rsidP="00702DB2">
            <w:pPr>
              <w:pStyle w:val="TAL"/>
              <w:rPr>
                <w:ins w:id="5400" w:author="Rapporteur" w:date="2024-03-28T13:59:00Z"/>
                <w:rFonts w:cs="Arial"/>
                <w:sz w:val="16"/>
                <w:szCs w:val="16"/>
              </w:rPr>
            </w:pPr>
            <w:ins w:id="5401" w:author="Rapporteur" w:date="2024-03-28T13:59:00Z">
              <w:r>
                <w:rPr>
                  <w:rFonts w:cs="Arial"/>
                  <w:sz w:val="16"/>
                  <w:szCs w:val="16"/>
                </w:rPr>
                <w:t>SA#103</w:t>
              </w:r>
            </w:ins>
          </w:p>
        </w:tc>
        <w:tc>
          <w:tcPr>
            <w:tcW w:w="1095" w:type="dxa"/>
            <w:gridSpan w:val="2"/>
            <w:shd w:val="solid" w:color="FFFFFF" w:fill="auto"/>
          </w:tcPr>
          <w:p w14:paraId="794AA480" w14:textId="4DDE956A" w:rsidR="00702DB2" w:rsidRPr="00E00062" w:rsidRDefault="00702DB2" w:rsidP="00702DB2">
            <w:pPr>
              <w:pStyle w:val="TAL"/>
              <w:rPr>
                <w:ins w:id="5402" w:author="Rapporteur" w:date="2024-03-28T13:59:00Z"/>
                <w:rFonts w:cs="Arial"/>
                <w:sz w:val="16"/>
                <w:szCs w:val="16"/>
              </w:rPr>
            </w:pPr>
            <w:ins w:id="5403" w:author="MCC" w:date="2024-04-02T12:11:00Z">
              <w:r>
                <w:rPr>
                  <w:rFonts w:cs="Arial"/>
                  <w:sz w:val="16"/>
                  <w:szCs w:val="16"/>
                </w:rPr>
                <w:t>SP-240175</w:t>
              </w:r>
            </w:ins>
          </w:p>
        </w:tc>
        <w:tc>
          <w:tcPr>
            <w:tcW w:w="568" w:type="dxa"/>
            <w:gridSpan w:val="2"/>
            <w:shd w:val="solid" w:color="FFFFFF" w:fill="auto"/>
          </w:tcPr>
          <w:p w14:paraId="3F95CC25" w14:textId="77777777" w:rsidR="00702DB2" w:rsidRDefault="00702DB2" w:rsidP="00702DB2">
            <w:pPr>
              <w:pStyle w:val="TAL"/>
              <w:rPr>
                <w:ins w:id="5404" w:author="Rapporteur" w:date="2024-03-28T13:59:00Z"/>
                <w:rFonts w:cs="Arial"/>
                <w:sz w:val="16"/>
                <w:szCs w:val="16"/>
              </w:rPr>
            </w:pPr>
            <w:ins w:id="5405" w:author="Rapporteur" w:date="2024-03-28T13:59:00Z">
              <w:r>
                <w:rPr>
                  <w:rFonts w:cs="Arial"/>
                  <w:sz w:val="16"/>
                  <w:szCs w:val="16"/>
                </w:rPr>
                <w:t>0969</w:t>
              </w:r>
            </w:ins>
          </w:p>
        </w:tc>
        <w:tc>
          <w:tcPr>
            <w:tcW w:w="426" w:type="dxa"/>
            <w:gridSpan w:val="2"/>
            <w:shd w:val="solid" w:color="FFFFFF" w:fill="auto"/>
          </w:tcPr>
          <w:p w14:paraId="70C574D7" w14:textId="77777777" w:rsidR="00702DB2" w:rsidRDefault="00702DB2" w:rsidP="00702DB2">
            <w:pPr>
              <w:pStyle w:val="TAL"/>
              <w:rPr>
                <w:ins w:id="5406" w:author="Rapporteur" w:date="2024-03-28T13:59:00Z"/>
                <w:rFonts w:cs="Arial"/>
                <w:sz w:val="16"/>
                <w:szCs w:val="16"/>
              </w:rPr>
            </w:pPr>
            <w:ins w:id="5407" w:author="Rapporteur" w:date="2024-03-28T13:59:00Z">
              <w:r>
                <w:rPr>
                  <w:rFonts w:cs="Arial"/>
                  <w:sz w:val="16"/>
                  <w:szCs w:val="16"/>
                </w:rPr>
                <w:t>1</w:t>
              </w:r>
            </w:ins>
          </w:p>
        </w:tc>
        <w:tc>
          <w:tcPr>
            <w:tcW w:w="426" w:type="dxa"/>
            <w:gridSpan w:val="2"/>
            <w:shd w:val="solid" w:color="FFFFFF" w:fill="auto"/>
          </w:tcPr>
          <w:p w14:paraId="62204E4B" w14:textId="77777777" w:rsidR="00702DB2" w:rsidRDefault="00702DB2" w:rsidP="00702DB2">
            <w:pPr>
              <w:pStyle w:val="TAL"/>
              <w:rPr>
                <w:ins w:id="5408" w:author="Rapporteur" w:date="2024-03-28T13:59:00Z"/>
                <w:rFonts w:cs="Arial"/>
                <w:sz w:val="16"/>
                <w:szCs w:val="16"/>
              </w:rPr>
            </w:pPr>
            <w:ins w:id="5409" w:author="Rapporteur" w:date="2024-03-28T14:04:00Z">
              <w:r>
                <w:rPr>
                  <w:rFonts w:cs="Arial"/>
                  <w:sz w:val="16"/>
                  <w:szCs w:val="16"/>
                </w:rPr>
                <w:t>B</w:t>
              </w:r>
            </w:ins>
          </w:p>
        </w:tc>
        <w:tc>
          <w:tcPr>
            <w:tcW w:w="4821" w:type="dxa"/>
            <w:gridSpan w:val="2"/>
            <w:shd w:val="solid" w:color="FFFFFF" w:fill="auto"/>
          </w:tcPr>
          <w:p w14:paraId="0C688C8F" w14:textId="77777777" w:rsidR="00702DB2" w:rsidRDefault="00702DB2" w:rsidP="00702DB2">
            <w:pPr>
              <w:pStyle w:val="TAL"/>
              <w:rPr>
                <w:ins w:id="5410" w:author="Rapporteur" w:date="2024-03-28T13:59:00Z"/>
                <w:rFonts w:cs="Arial"/>
                <w:sz w:val="16"/>
                <w:szCs w:val="16"/>
              </w:rPr>
            </w:pPr>
            <w:ins w:id="5411" w:author="Rapporteur" w:date="2024-03-28T14:00:00Z">
              <w:r w:rsidRPr="00DC1CEF">
                <w:rPr>
                  <w:rFonts w:cs="Arial"/>
                  <w:sz w:val="16"/>
                  <w:szCs w:val="16"/>
                </w:rPr>
                <w:t>Introduction of NSACF charging</w:t>
              </w:r>
            </w:ins>
          </w:p>
        </w:tc>
        <w:tc>
          <w:tcPr>
            <w:tcW w:w="713" w:type="dxa"/>
            <w:gridSpan w:val="2"/>
            <w:shd w:val="solid" w:color="FFFFFF" w:fill="auto"/>
          </w:tcPr>
          <w:p w14:paraId="21E50059" w14:textId="77777777" w:rsidR="00702DB2" w:rsidRDefault="00702DB2" w:rsidP="00702DB2">
            <w:pPr>
              <w:pStyle w:val="TAL"/>
              <w:jc w:val="center"/>
              <w:rPr>
                <w:ins w:id="5412" w:author="Rapporteur" w:date="2024-03-28T13:59:00Z"/>
                <w:rFonts w:cs="Arial"/>
                <w:sz w:val="16"/>
                <w:szCs w:val="16"/>
              </w:rPr>
            </w:pPr>
            <w:ins w:id="5413" w:author="Rapporteur" w:date="2024-03-28T14:02:00Z">
              <w:r>
                <w:rPr>
                  <w:rFonts w:cs="Arial"/>
                  <w:sz w:val="16"/>
                  <w:szCs w:val="16"/>
                </w:rPr>
                <w:t>18.5.0</w:t>
              </w:r>
            </w:ins>
          </w:p>
        </w:tc>
      </w:tr>
      <w:tr w:rsidR="00702DB2" w:rsidRPr="007F318C" w14:paraId="7CA842DB" w14:textId="77777777" w:rsidTr="00702DB2">
        <w:trPr>
          <w:gridBefore w:val="1"/>
          <w:wBefore w:w="48" w:type="dxa"/>
          <w:ins w:id="5414" w:author="Rapporteur" w:date="2024-03-28T13:59:00Z"/>
        </w:trPr>
        <w:tc>
          <w:tcPr>
            <w:tcW w:w="801" w:type="dxa"/>
            <w:gridSpan w:val="2"/>
            <w:shd w:val="solid" w:color="FFFFFF" w:fill="auto"/>
          </w:tcPr>
          <w:p w14:paraId="03C62232" w14:textId="77777777" w:rsidR="00702DB2" w:rsidRDefault="00702DB2" w:rsidP="00702DB2">
            <w:pPr>
              <w:pStyle w:val="TAL"/>
              <w:jc w:val="center"/>
              <w:rPr>
                <w:ins w:id="5415" w:author="Rapporteur" w:date="2024-03-28T13:59:00Z"/>
                <w:rFonts w:cs="Arial"/>
                <w:sz w:val="16"/>
                <w:szCs w:val="16"/>
              </w:rPr>
            </w:pPr>
            <w:ins w:id="5416" w:author="Rapporteur" w:date="2024-03-28T14:02:00Z">
              <w:r>
                <w:rPr>
                  <w:rFonts w:cs="Arial"/>
                  <w:sz w:val="16"/>
                  <w:szCs w:val="16"/>
                </w:rPr>
                <w:t>2024-03</w:t>
              </w:r>
            </w:ins>
          </w:p>
        </w:tc>
        <w:tc>
          <w:tcPr>
            <w:tcW w:w="801" w:type="dxa"/>
            <w:gridSpan w:val="2"/>
            <w:shd w:val="solid" w:color="FFFFFF" w:fill="auto"/>
          </w:tcPr>
          <w:p w14:paraId="631A8EA3" w14:textId="77777777" w:rsidR="00702DB2" w:rsidRDefault="00702DB2" w:rsidP="00702DB2">
            <w:pPr>
              <w:pStyle w:val="TAL"/>
              <w:rPr>
                <w:ins w:id="5417" w:author="Rapporteur" w:date="2024-03-28T13:59:00Z"/>
                <w:rFonts w:cs="Arial"/>
                <w:sz w:val="16"/>
                <w:szCs w:val="16"/>
              </w:rPr>
            </w:pPr>
            <w:ins w:id="5418" w:author="Rapporteur" w:date="2024-03-28T14:08:00Z">
              <w:r>
                <w:rPr>
                  <w:rFonts w:cs="Arial"/>
                  <w:sz w:val="16"/>
                  <w:szCs w:val="16"/>
                </w:rPr>
                <w:t>SA#103</w:t>
              </w:r>
            </w:ins>
          </w:p>
        </w:tc>
        <w:tc>
          <w:tcPr>
            <w:tcW w:w="1095" w:type="dxa"/>
            <w:gridSpan w:val="2"/>
            <w:shd w:val="solid" w:color="FFFFFF" w:fill="auto"/>
          </w:tcPr>
          <w:p w14:paraId="0CDEDF15" w14:textId="6F16D926" w:rsidR="00702DB2" w:rsidRPr="00E00062" w:rsidRDefault="00702DB2" w:rsidP="00702DB2">
            <w:pPr>
              <w:pStyle w:val="TAL"/>
              <w:rPr>
                <w:ins w:id="5419" w:author="Rapporteur" w:date="2024-03-28T13:59:00Z"/>
                <w:rFonts w:cs="Arial"/>
                <w:sz w:val="16"/>
                <w:szCs w:val="16"/>
              </w:rPr>
            </w:pPr>
            <w:ins w:id="5420" w:author="MCC" w:date="2024-04-02T12:11:00Z">
              <w:r>
                <w:rPr>
                  <w:rFonts w:cs="Arial"/>
                  <w:sz w:val="16"/>
                  <w:szCs w:val="16"/>
                </w:rPr>
                <w:t>SP-240150</w:t>
              </w:r>
            </w:ins>
          </w:p>
        </w:tc>
        <w:tc>
          <w:tcPr>
            <w:tcW w:w="568" w:type="dxa"/>
            <w:gridSpan w:val="2"/>
            <w:shd w:val="solid" w:color="FFFFFF" w:fill="auto"/>
          </w:tcPr>
          <w:p w14:paraId="5D20D044" w14:textId="77777777" w:rsidR="00702DB2" w:rsidRDefault="00702DB2" w:rsidP="00702DB2">
            <w:pPr>
              <w:pStyle w:val="TAL"/>
              <w:rPr>
                <w:ins w:id="5421" w:author="Rapporteur" w:date="2024-03-28T13:59:00Z"/>
                <w:rFonts w:cs="Arial"/>
                <w:sz w:val="16"/>
                <w:szCs w:val="16"/>
              </w:rPr>
            </w:pPr>
            <w:ins w:id="5422" w:author="Rapporteur" w:date="2024-03-28T14:04:00Z">
              <w:r>
                <w:rPr>
                  <w:rFonts w:cs="Arial"/>
                  <w:sz w:val="16"/>
                  <w:szCs w:val="16"/>
                </w:rPr>
                <w:t>0972</w:t>
              </w:r>
            </w:ins>
          </w:p>
        </w:tc>
        <w:tc>
          <w:tcPr>
            <w:tcW w:w="426" w:type="dxa"/>
            <w:gridSpan w:val="2"/>
            <w:shd w:val="solid" w:color="FFFFFF" w:fill="auto"/>
          </w:tcPr>
          <w:p w14:paraId="4EE29DEA" w14:textId="77777777" w:rsidR="00702DB2" w:rsidRDefault="00702DB2" w:rsidP="00702DB2">
            <w:pPr>
              <w:pStyle w:val="TAL"/>
              <w:rPr>
                <w:ins w:id="5423" w:author="Rapporteur" w:date="2024-03-28T13:59:00Z"/>
                <w:rFonts w:cs="Arial"/>
                <w:sz w:val="16"/>
                <w:szCs w:val="16"/>
              </w:rPr>
            </w:pPr>
            <w:ins w:id="5424" w:author="Rapporteur" w:date="2024-03-28T14:03:00Z">
              <w:r>
                <w:rPr>
                  <w:rFonts w:cs="Arial"/>
                  <w:sz w:val="16"/>
                  <w:szCs w:val="16"/>
                </w:rPr>
                <w:t>1</w:t>
              </w:r>
            </w:ins>
          </w:p>
        </w:tc>
        <w:tc>
          <w:tcPr>
            <w:tcW w:w="426" w:type="dxa"/>
            <w:gridSpan w:val="2"/>
            <w:shd w:val="solid" w:color="FFFFFF" w:fill="auto"/>
          </w:tcPr>
          <w:p w14:paraId="66D0F259" w14:textId="77777777" w:rsidR="00702DB2" w:rsidRDefault="00702DB2" w:rsidP="00702DB2">
            <w:pPr>
              <w:pStyle w:val="TAL"/>
              <w:rPr>
                <w:ins w:id="5425" w:author="Rapporteur" w:date="2024-03-28T13:59:00Z"/>
                <w:rFonts w:cs="Arial"/>
                <w:sz w:val="16"/>
                <w:szCs w:val="16"/>
              </w:rPr>
            </w:pPr>
            <w:ins w:id="5426" w:author="Rapporteur" w:date="2024-03-28T14:03:00Z">
              <w:r>
                <w:rPr>
                  <w:rFonts w:cs="Arial"/>
                  <w:sz w:val="16"/>
                  <w:szCs w:val="16"/>
                </w:rPr>
                <w:t>A</w:t>
              </w:r>
            </w:ins>
          </w:p>
        </w:tc>
        <w:tc>
          <w:tcPr>
            <w:tcW w:w="4821" w:type="dxa"/>
            <w:gridSpan w:val="2"/>
            <w:shd w:val="solid" w:color="FFFFFF" w:fill="auto"/>
          </w:tcPr>
          <w:p w14:paraId="78EE2016" w14:textId="77777777" w:rsidR="00702DB2" w:rsidRDefault="00702DB2" w:rsidP="00702DB2">
            <w:pPr>
              <w:pStyle w:val="TAL"/>
              <w:rPr>
                <w:ins w:id="5427" w:author="Rapporteur" w:date="2024-03-28T13:59:00Z"/>
                <w:rFonts w:cs="Arial"/>
                <w:sz w:val="16"/>
                <w:szCs w:val="16"/>
              </w:rPr>
            </w:pPr>
            <w:ins w:id="5428" w:author="Rapporteur" w:date="2024-03-28T14:03:00Z">
              <w:r w:rsidRPr="00DC1CEF">
                <w:rPr>
                  <w:rFonts w:cs="Arial"/>
                  <w:sz w:val="16"/>
                  <w:szCs w:val="16"/>
                </w:rPr>
                <w:t>Correction IMS CDR definition</w:t>
              </w:r>
            </w:ins>
          </w:p>
        </w:tc>
        <w:tc>
          <w:tcPr>
            <w:tcW w:w="713" w:type="dxa"/>
            <w:gridSpan w:val="2"/>
            <w:shd w:val="solid" w:color="FFFFFF" w:fill="auto"/>
          </w:tcPr>
          <w:p w14:paraId="6251F170" w14:textId="77777777" w:rsidR="00702DB2" w:rsidRDefault="00702DB2" w:rsidP="00702DB2">
            <w:pPr>
              <w:pStyle w:val="TAL"/>
              <w:jc w:val="center"/>
              <w:rPr>
                <w:ins w:id="5429" w:author="Rapporteur" w:date="2024-03-28T13:59:00Z"/>
                <w:rFonts w:cs="Arial"/>
                <w:sz w:val="16"/>
                <w:szCs w:val="16"/>
              </w:rPr>
            </w:pPr>
            <w:ins w:id="5430" w:author="Rapporteur" w:date="2024-03-28T14:08:00Z">
              <w:r>
                <w:rPr>
                  <w:rFonts w:cs="Arial"/>
                  <w:sz w:val="16"/>
                  <w:szCs w:val="16"/>
                </w:rPr>
                <w:t>18.5.0</w:t>
              </w:r>
            </w:ins>
          </w:p>
        </w:tc>
      </w:tr>
      <w:tr w:rsidR="00702DB2" w:rsidRPr="007F318C" w14:paraId="51A79BC5" w14:textId="77777777" w:rsidTr="00702DB2">
        <w:trPr>
          <w:gridBefore w:val="1"/>
          <w:wBefore w:w="48" w:type="dxa"/>
          <w:ins w:id="5431" w:author="Rapporteur" w:date="2024-03-28T13:59:00Z"/>
        </w:trPr>
        <w:tc>
          <w:tcPr>
            <w:tcW w:w="801" w:type="dxa"/>
            <w:gridSpan w:val="2"/>
            <w:shd w:val="solid" w:color="FFFFFF" w:fill="auto"/>
          </w:tcPr>
          <w:p w14:paraId="5E19BE59" w14:textId="77777777" w:rsidR="00702DB2" w:rsidRDefault="00702DB2" w:rsidP="00702DB2">
            <w:pPr>
              <w:pStyle w:val="TAL"/>
              <w:jc w:val="center"/>
              <w:rPr>
                <w:ins w:id="5432" w:author="Rapporteur" w:date="2024-03-28T13:59:00Z"/>
                <w:rFonts w:cs="Arial"/>
                <w:sz w:val="16"/>
                <w:szCs w:val="16"/>
              </w:rPr>
            </w:pPr>
            <w:ins w:id="5433" w:author="Rapporteur" w:date="2024-03-28T14:08:00Z">
              <w:r>
                <w:rPr>
                  <w:rFonts w:cs="Arial"/>
                  <w:sz w:val="16"/>
                  <w:szCs w:val="16"/>
                </w:rPr>
                <w:t>2024-03</w:t>
              </w:r>
            </w:ins>
          </w:p>
        </w:tc>
        <w:tc>
          <w:tcPr>
            <w:tcW w:w="801" w:type="dxa"/>
            <w:gridSpan w:val="2"/>
            <w:shd w:val="solid" w:color="FFFFFF" w:fill="auto"/>
          </w:tcPr>
          <w:p w14:paraId="1CA840AA" w14:textId="77777777" w:rsidR="00702DB2" w:rsidRDefault="00702DB2" w:rsidP="00702DB2">
            <w:pPr>
              <w:pStyle w:val="TAL"/>
              <w:rPr>
                <w:ins w:id="5434" w:author="Rapporteur" w:date="2024-03-28T13:59:00Z"/>
                <w:rFonts w:cs="Arial"/>
                <w:sz w:val="16"/>
                <w:szCs w:val="16"/>
              </w:rPr>
            </w:pPr>
            <w:ins w:id="5435" w:author="Rapporteur" w:date="2024-03-28T14:08:00Z">
              <w:r>
                <w:rPr>
                  <w:rFonts w:cs="Arial"/>
                  <w:sz w:val="16"/>
                  <w:szCs w:val="16"/>
                </w:rPr>
                <w:t>SA#103</w:t>
              </w:r>
            </w:ins>
          </w:p>
        </w:tc>
        <w:tc>
          <w:tcPr>
            <w:tcW w:w="1095" w:type="dxa"/>
            <w:gridSpan w:val="2"/>
            <w:shd w:val="solid" w:color="FFFFFF" w:fill="auto"/>
          </w:tcPr>
          <w:p w14:paraId="7DC5758C" w14:textId="5A95783F" w:rsidR="00702DB2" w:rsidRPr="00E00062" w:rsidRDefault="00702DB2" w:rsidP="00702DB2">
            <w:pPr>
              <w:pStyle w:val="TAL"/>
              <w:rPr>
                <w:ins w:id="5436" w:author="Rapporteur" w:date="2024-03-28T13:59:00Z"/>
                <w:rFonts w:cs="Arial"/>
                <w:sz w:val="16"/>
                <w:szCs w:val="16"/>
              </w:rPr>
            </w:pPr>
            <w:ins w:id="5437" w:author="MCC" w:date="2024-04-02T12:11:00Z">
              <w:r>
                <w:rPr>
                  <w:rFonts w:cs="Arial"/>
                  <w:sz w:val="16"/>
                  <w:szCs w:val="16"/>
                </w:rPr>
                <w:t>SP-240185</w:t>
              </w:r>
            </w:ins>
          </w:p>
        </w:tc>
        <w:tc>
          <w:tcPr>
            <w:tcW w:w="568" w:type="dxa"/>
            <w:gridSpan w:val="2"/>
            <w:shd w:val="solid" w:color="FFFFFF" w:fill="auto"/>
          </w:tcPr>
          <w:p w14:paraId="1B3B7A1E" w14:textId="77777777" w:rsidR="00702DB2" w:rsidRDefault="00702DB2" w:rsidP="00702DB2">
            <w:pPr>
              <w:pStyle w:val="TAL"/>
              <w:rPr>
                <w:ins w:id="5438" w:author="Rapporteur" w:date="2024-03-28T13:59:00Z"/>
                <w:rFonts w:cs="Arial"/>
                <w:sz w:val="16"/>
                <w:szCs w:val="16"/>
              </w:rPr>
            </w:pPr>
            <w:ins w:id="5439" w:author="Rapporteur" w:date="2024-03-28T14:05:00Z">
              <w:r>
                <w:rPr>
                  <w:rFonts w:cs="Arial"/>
                  <w:sz w:val="16"/>
                  <w:szCs w:val="16"/>
                </w:rPr>
                <w:t>0974</w:t>
              </w:r>
            </w:ins>
          </w:p>
        </w:tc>
        <w:tc>
          <w:tcPr>
            <w:tcW w:w="426" w:type="dxa"/>
            <w:gridSpan w:val="2"/>
            <w:shd w:val="solid" w:color="FFFFFF" w:fill="auto"/>
          </w:tcPr>
          <w:p w14:paraId="53C886EC" w14:textId="77777777" w:rsidR="00702DB2" w:rsidRDefault="00702DB2" w:rsidP="00702DB2">
            <w:pPr>
              <w:pStyle w:val="TAL"/>
              <w:rPr>
                <w:ins w:id="5440" w:author="Rapporteur" w:date="2024-03-28T13:59:00Z"/>
                <w:rFonts w:cs="Arial"/>
                <w:sz w:val="16"/>
                <w:szCs w:val="16"/>
              </w:rPr>
            </w:pPr>
            <w:ins w:id="5441" w:author="Rapporteur" w:date="2024-03-28T14:07:00Z">
              <w:r>
                <w:rPr>
                  <w:rFonts w:cs="Arial"/>
                  <w:sz w:val="16"/>
                  <w:szCs w:val="16"/>
                </w:rPr>
                <w:t>1</w:t>
              </w:r>
            </w:ins>
          </w:p>
        </w:tc>
        <w:tc>
          <w:tcPr>
            <w:tcW w:w="426" w:type="dxa"/>
            <w:gridSpan w:val="2"/>
            <w:shd w:val="solid" w:color="FFFFFF" w:fill="auto"/>
          </w:tcPr>
          <w:p w14:paraId="4EECE426" w14:textId="77777777" w:rsidR="00702DB2" w:rsidRDefault="00702DB2" w:rsidP="00702DB2">
            <w:pPr>
              <w:pStyle w:val="TAL"/>
              <w:rPr>
                <w:ins w:id="5442" w:author="Rapporteur" w:date="2024-03-28T13:59:00Z"/>
                <w:rFonts w:cs="Arial"/>
                <w:sz w:val="16"/>
                <w:szCs w:val="16"/>
              </w:rPr>
            </w:pPr>
            <w:ins w:id="5443" w:author="Rapporteur" w:date="2024-03-28T14:09:00Z">
              <w:r>
                <w:rPr>
                  <w:rFonts w:cs="Arial"/>
                  <w:sz w:val="16"/>
                  <w:szCs w:val="16"/>
                </w:rPr>
                <w:t>A</w:t>
              </w:r>
            </w:ins>
          </w:p>
        </w:tc>
        <w:tc>
          <w:tcPr>
            <w:tcW w:w="4821" w:type="dxa"/>
            <w:gridSpan w:val="2"/>
            <w:shd w:val="solid" w:color="FFFFFF" w:fill="auto"/>
          </w:tcPr>
          <w:p w14:paraId="70F96C87" w14:textId="77777777" w:rsidR="00702DB2" w:rsidRDefault="00702DB2" w:rsidP="00702DB2">
            <w:pPr>
              <w:pStyle w:val="TAL"/>
              <w:rPr>
                <w:ins w:id="5444" w:author="Rapporteur" w:date="2024-03-28T13:59:00Z"/>
                <w:rFonts w:cs="Arial"/>
                <w:sz w:val="16"/>
                <w:szCs w:val="16"/>
              </w:rPr>
            </w:pPr>
            <w:ins w:id="5445" w:author="Rapporteur" w:date="2024-03-28T14:09:00Z">
              <w:r w:rsidRPr="00DC1CEF">
                <w:rPr>
                  <w:rFonts w:cs="Arial"/>
                  <w:sz w:val="16"/>
                  <w:szCs w:val="16"/>
                </w:rPr>
                <w:t>Correction ASN1 Syntax</w:t>
              </w:r>
            </w:ins>
          </w:p>
        </w:tc>
        <w:tc>
          <w:tcPr>
            <w:tcW w:w="713" w:type="dxa"/>
            <w:gridSpan w:val="2"/>
            <w:shd w:val="solid" w:color="FFFFFF" w:fill="auto"/>
          </w:tcPr>
          <w:p w14:paraId="2BC5785F" w14:textId="77777777" w:rsidR="00702DB2" w:rsidRDefault="00702DB2" w:rsidP="00702DB2">
            <w:pPr>
              <w:pStyle w:val="TAL"/>
              <w:jc w:val="center"/>
              <w:rPr>
                <w:ins w:id="5446" w:author="Rapporteur" w:date="2024-03-28T13:59:00Z"/>
                <w:rFonts w:cs="Arial"/>
                <w:sz w:val="16"/>
                <w:szCs w:val="16"/>
              </w:rPr>
            </w:pPr>
            <w:ins w:id="5447" w:author="Rapporteur" w:date="2024-03-28T14:08:00Z">
              <w:r>
                <w:rPr>
                  <w:rFonts w:cs="Arial"/>
                  <w:sz w:val="16"/>
                  <w:szCs w:val="16"/>
                </w:rPr>
                <w:t>18.5.0</w:t>
              </w:r>
            </w:ins>
          </w:p>
        </w:tc>
      </w:tr>
      <w:tr w:rsidR="00702DB2" w:rsidRPr="007F318C" w14:paraId="2AF3D0B9" w14:textId="77777777" w:rsidTr="00702DB2">
        <w:trPr>
          <w:gridBefore w:val="1"/>
          <w:wBefore w:w="48" w:type="dxa"/>
          <w:ins w:id="5448" w:author="Rapporteur" w:date="2024-03-28T13:59:00Z"/>
        </w:trPr>
        <w:tc>
          <w:tcPr>
            <w:tcW w:w="801" w:type="dxa"/>
            <w:gridSpan w:val="2"/>
            <w:shd w:val="solid" w:color="FFFFFF" w:fill="auto"/>
          </w:tcPr>
          <w:p w14:paraId="260FA471" w14:textId="77777777" w:rsidR="00702DB2" w:rsidRDefault="00702DB2" w:rsidP="00702DB2">
            <w:pPr>
              <w:pStyle w:val="TAL"/>
              <w:jc w:val="center"/>
              <w:rPr>
                <w:ins w:id="5449" w:author="Rapporteur" w:date="2024-03-28T13:59:00Z"/>
                <w:rFonts w:cs="Arial"/>
                <w:sz w:val="16"/>
                <w:szCs w:val="16"/>
              </w:rPr>
            </w:pPr>
            <w:ins w:id="5450" w:author="Rapporteur" w:date="2024-03-28T14:08:00Z">
              <w:r>
                <w:rPr>
                  <w:rFonts w:cs="Arial"/>
                  <w:sz w:val="16"/>
                  <w:szCs w:val="16"/>
                </w:rPr>
                <w:t>2024-03</w:t>
              </w:r>
            </w:ins>
          </w:p>
        </w:tc>
        <w:tc>
          <w:tcPr>
            <w:tcW w:w="801" w:type="dxa"/>
            <w:gridSpan w:val="2"/>
            <w:shd w:val="solid" w:color="FFFFFF" w:fill="auto"/>
          </w:tcPr>
          <w:p w14:paraId="41244EA7" w14:textId="77777777" w:rsidR="00702DB2" w:rsidRDefault="00702DB2" w:rsidP="00702DB2">
            <w:pPr>
              <w:pStyle w:val="TAL"/>
              <w:rPr>
                <w:ins w:id="5451" w:author="Rapporteur" w:date="2024-03-28T13:59:00Z"/>
                <w:rFonts w:cs="Arial"/>
                <w:sz w:val="16"/>
                <w:szCs w:val="16"/>
              </w:rPr>
            </w:pPr>
            <w:ins w:id="5452" w:author="Rapporteur" w:date="2024-03-28T14:08:00Z">
              <w:r>
                <w:rPr>
                  <w:rFonts w:cs="Arial"/>
                  <w:sz w:val="16"/>
                  <w:szCs w:val="16"/>
                </w:rPr>
                <w:t>SA#103</w:t>
              </w:r>
            </w:ins>
          </w:p>
        </w:tc>
        <w:tc>
          <w:tcPr>
            <w:tcW w:w="1095" w:type="dxa"/>
            <w:gridSpan w:val="2"/>
            <w:shd w:val="solid" w:color="FFFFFF" w:fill="auto"/>
          </w:tcPr>
          <w:p w14:paraId="28EA4113" w14:textId="3332E307" w:rsidR="00702DB2" w:rsidRPr="00E00062" w:rsidRDefault="00702DB2" w:rsidP="00702DB2">
            <w:pPr>
              <w:pStyle w:val="TAL"/>
              <w:rPr>
                <w:ins w:id="5453" w:author="Rapporteur" w:date="2024-03-28T13:59:00Z"/>
                <w:rFonts w:cs="Arial"/>
                <w:sz w:val="16"/>
                <w:szCs w:val="16"/>
              </w:rPr>
            </w:pPr>
            <w:ins w:id="5454" w:author="MCC" w:date="2024-04-02T12:11:00Z">
              <w:r>
                <w:rPr>
                  <w:rFonts w:cs="Arial"/>
                  <w:sz w:val="16"/>
                  <w:szCs w:val="16"/>
                </w:rPr>
                <w:t>SP-240159</w:t>
              </w:r>
            </w:ins>
          </w:p>
        </w:tc>
        <w:tc>
          <w:tcPr>
            <w:tcW w:w="568" w:type="dxa"/>
            <w:gridSpan w:val="2"/>
            <w:shd w:val="solid" w:color="FFFFFF" w:fill="auto"/>
          </w:tcPr>
          <w:p w14:paraId="3DCF38AA" w14:textId="77777777" w:rsidR="00702DB2" w:rsidRDefault="00702DB2" w:rsidP="00702DB2">
            <w:pPr>
              <w:pStyle w:val="TAL"/>
              <w:rPr>
                <w:ins w:id="5455" w:author="Rapporteur" w:date="2024-03-28T13:59:00Z"/>
                <w:rFonts w:cs="Arial"/>
                <w:sz w:val="16"/>
                <w:szCs w:val="16"/>
              </w:rPr>
            </w:pPr>
            <w:ins w:id="5456" w:author="Rapporteur" w:date="2024-03-28T14:05:00Z">
              <w:r>
                <w:rPr>
                  <w:rFonts w:cs="Arial"/>
                  <w:sz w:val="16"/>
                  <w:szCs w:val="16"/>
                </w:rPr>
                <w:t>0975</w:t>
              </w:r>
            </w:ins>
          </w:p>
        </w:tc>
        <w:tc>
          <w:tcPr>
            <w:tcW w:w="426" w:type="dxa"/>
            <w:gridSpan w:val="2"/>
            <w:shd w:val="solid" w:color="FFFFFF" w:fill="auto"/>
          </w:tcPr>
          <w:p w14:paraId="51BDA587" w14:textId="77777777" w:rsidR="00702DB2" w:rsidRDefault="00702DB2" w:rsidP="00702DB2">
            <w:pPr>
              <w:pStyle w:val="TAL"/>
              <w:rPr>
                <w:ins w:id="5457" w:author="Rapporteur" w:date="2024-03-28T13:59:00Z"/>
                <w:rFonts w:cs="Arial"/>
                <w:sz w:val="16"/>
                <w:szCs w:val="16"/>
              </w:rPr>
            </w:pPr>
            <w:ins w:id="5458" w:author="Rapporteur" w:date="2024-03-28T14:07:00Z">
              <w:r>
                <w:rPr>
                  <w:rFonts w:cs="Arial"/>
                  <w:sz w:val="16"/>
                  <w:szCs w:val="16"/>
                </w:rPr>
                <w:t>1</w:t>
              </w:r>
            </w:ins>
          </w:p>
        </w:tc>
        <w:tc>
          <w:tcPr>
            <w:tcW w:w="426" w:type="dxa"/>
            <w:gridSpan w:val="2"/>
            <w:shd w:val="solid" w:color="FFFFFF" w:fill="auto"/>
          </w:tcPr>
          <w:p w14:paraId="738408BA" w14:textId="77777777" w:rsidR="00702DB2" w:rsidRDefault="00702DB2" w:rsidP="00702DB2">
            <w:pPr>
              <w:pStyle w:val="TAL"/>
              <w:rPr>
                <w:ins w:id="5459" w:author="Rapporteur" w:date="2024-03-28T13:59:00Z"/>
                <w:rFonts w:cs="Arial"/>
                <w:sz w:val="16"/>
                <w:szCs w:val="16"/>
              </w:rPr>
            </w:pPr>
            <w:ins w:id="5460" w:author="Rapporteur" w:date="2024-03-28T14:12:00Z">
              <w:r>
                <w:rPr>
                  <w:rFonts w:cs="Arial"/>
                  <w:sz w:val="16"/>
                  <w:szCs w:val="16"/>
                </w:rPr>
                <w:t>B</w:t>
              </w:r>
            </w:ins>
          </w:p>
        </w:tc>
        <w:tc>
          <w:tcPr>
            <w:tcW w:w="4821" w:type="dxa"/>
            <w:gridSpan w:val="2"/>
            <w:shd w:val="solid" w:color="FFFFFF" w:fill="auto"/>
          </w:tcPr>
          <w:p w14:paraId="2B4FBBDC" w14:textId="77777777" w:rsidR="00702DB2" w:rsidRDefault="00702DB2" w:rsidP="00702DB2">
            <w:pPr>
              <w:pStyle w:val="TAL"/>
              <w:rPr>
                <w:ins w:id="5461" w:author="Rapporteur" w:date="2024-03-28T13:59:00Z"/>
                <w:rFonts w:cs="Arial"/>
                <w:sz w:val="16"/>
                <w:szCs w:val="16"/>
              </w:rPr>
            </w:pPr>
            <w:ins w:id="5462" w:author="Rapporteur" w:date="2024-03-28T14:11:00Z">
              <w:r w:rsidRPr="005D5A54">
                <w:rPr>
                  <w:rFonts w:cs="Arial"/>
                  <w:sz w:val="16"/>
                  <w:szCs w:val="16"/>
                </w:rPr>
                <w:t>Introduction Network Slice Replacement - SMF</w:t>
              </w:r>
            </w:ins>
          </w:p>
        </w:tc>
        <w:tc>
          <w:tcPr>
            <w:tcW w:w="713" w:type="dxa"/>
            <w:gridSpan w:val="2"/>
            <w:shd w:val="solid" w:color="FFFFFF" w:fill="auto"/>
          </w:tcPr>
          <w:p w14:paraId="2CE6BD2A" w14:textId="77777777" w:rsidR="00702DB2" w:rsidRDefault="00702DB2" w:rsidP="00702DB2">
            <w:pPr>
              <w:pStyle w:val="TAL"/>
              <w:jc w:val="center"/>
              <w:rPr>
                <w:ins w:id="5463" w:author="Rapporteur" w:date="2024-03-28T13:59:00Z"/>
                <w:rFonts w:cs="Arial"/>
                <w:sz w:val="16"/>
                <w:szCs w:val="16"/>
              </w:rPr>
            </w:pPr>
            <w:ins w:id="5464" w:author="Rapporteur" w:date="2024-03-28T14:08:00Z">
              <w:r>
                <w:rPr>
                  <w:rFonts w:cs="Arial"/>
                  <w:sz w:val="16"/>
                  <w:szCs w:val="16"/>
                </w:rPr>
                <w:t>18.5.0</w:t>
              </w:r>
            </w:ins>
          </w:p>
        </w:tc>
      </w:tr>
      <w:tr w:rsidR="00702DB2" w:rsidRPr="007F318C" w14:paraId="5190AAD7" w14:textId="77777777" w:rsidTr="00702DB2">
        <w:trPr>
          <w:gridBefore w:val="1"/>
          <w:wBefore w:w="48" w:type="dxa"/>
          <w:ins w:id="5465" w:author="Rapporteur" w:date="2024-03-28T13:59:00Z"/>
        </w:trPr>
        <w:tc>
          <w:tcPr>
            <w:tcW w:w="801" w:type="dxa"/>
            <w:gridSpan w:val="2"/>
            <w:shd w:val="solid" w:color="FFFFFF" w:fill="auto"/>
          </w:tcPr>
          <w:p w14:paraId="669B023A" w14:textId="77777777" w:rsidR="00702DB2" w:rsidRDefault="00702DB2" w:rsidP="00702DB2">
            <w:pPr>
              <w:pStyle w:val="TAL"/>
              <w:jc w:val="center"/>
              <w:rPr>
                <w:ins w:id="5466" w:author="Rapporteur" w:date="2024-03-28T13:59:00Z"/>
                <w:rFonts w:cs="Arial"/>
                <w:sz w:val="16"/>
                <w:szCs w:val="16"/>
              </w:rPr>
            </w:pPr>
            <w:ins w:id="5467" w:author="Rapporteur" w:date="2024-03-28T14:08:00Z">
              <w:r>
                <w:rPr>
                  <w:rFonts w:cs="Arial"/>
                  <w:sz w:val="16"/>
                  <w:szCs w:val="16"/>
                </w:rPr>
                <w:t>2024-03</w:t>
              </w:r>
            </w:ins>
          </w:p>
        </w:tc>
        <w:tc>
          <w:tcPr>
            <w:tcW w:w="801" w:type="dxa"/>
            <w:gridSpan w:val="2"/>
            <w:shd w:val="solid" w:color="FFFFFF" w:fill="auto"/>
          </w:tcPr>
          <w:p w14:paraId="63B14DAD" w14:textId="77777777" w:rsidR="00702DB2" w:rsidRDefault="00702DB2" w:rsidP="00702DB2">
            <w:pPr>
              <w:pStyle w:val="TAL"/>
              <w:rPr>
                <w:ins w:id="5468" w:author="Rapporteur" w:date="2024-03-28T13:59:00Z"/>
                <w:rFonts w:cs="Arial"/>
                <w:sz w:val="16"/>
                <w:szCs w:val="16"/>
              </w:rPr>
            </w:pPr>
            <w:ins w:id="5469" w:author="Rapporteur" w:date="2024-03-28T14:08:00Z">
              <w:r>
                <w:rPr>
                  <w:rFonts w:cs="Arial"/>
                  <w:sz w:val="16"/>
                  <w:szCs w:val="16"/>
                </w:rPr>
                <w:t>SA#103</w:t>
              </w:r>
            </w:ins>
          </w:p>
        </w:tc>
        <w:tc>
          <w:tcPr>
            <w:tcW w:w="1095" w:type="dxa"/>
            <w:gridSpan w:val="2"/>
            <w:shd w:val="solid" w:color="FFFFFF" w:fill="auto"/>
          </w:tcPr>
          <w:p w14:paraId="23FDC130" w14:textId="423C4ABA" w:rsidR="00702DB2" w:rsidRPr="00E00062" w:rsidRDefault="00702DB2" w:rsidP="00702DB2">
            <w:pPr>
              <w:pStyle w:val="TAL"/>
              <w:rPr>
                <w:ins w:id="5470" w:author="Rapporteur" w:date="2024-03-28T13:59:00Z"/>
                <w:rFonts w:cs="Arial"/>
                <w:sz w:val="16"/>
                <w:szCs w:val="16"/>
              </w:rPr>
            </w:pPr>
            <w:ins w:id="5471" w:author="MCC" w:date="2024-04-02T12:11:00Z">
              <w:r>
                <w:rPr>
                  <w:rFonts w:cs="Arial"/>
                  <w:sz w:val="16"/>
                  <w:szCs w:val="16"/>
                </w:rPr>
                <w:t>SP-240159</w:t>
              </w:r>
            </w:ins>
          </w:p>
        </w:tc>
        <w:tc>
          <w:tcPr>
            <w:tcW w:w="568" w:type="dxa"/>
            <w:gridSpan w:val="2"/>
            <w:shd w:val="solid" w:color="FFFFFF" w:fill="auto"/>
          </w:tcPr>
          <w:p w14:paraId="58E91206" w14:textId="77777777" w:rsidR="00702DB2" w:rsidRDefault="00702DB2" w:rsidP="00702DB2">
            <w:pPr>
              <w:pStyle w:val="TAL"/>
              <w:rPr>
                <w:ins w:id="5472" w:author="Rapporteur" w:date="2024-03-28T13:59:00Z"/>
                <w:rFonts w:cs="Arial"/>
                <w:sz w:val="16"/>
                <w:szCs w:val="16"/>
              </w:rPr>
            </w:pPr>
            <w:ins w:id="5473" w:author="Rapporteur" w:date="2024-03-28T14:05:00Z">
              <w:r>
                <w:rPr>
                  <w:rFonts w:cs="Arial"/>
                  <w:sz w:val="16"/>
                  <w:szCs w:val="16"/>
                </w:rPr>
                <w:t>0976</w:t>
              </w:r>
            </w:ins>
          </w:p>
        </w:tc>
        <w:tc>
          <w:tcPr>
            <w:tcW w:w="426" w:type="dxa"/>
            <w:gridSpan w:val="2"/>
            <w:shd w:val="solid" w:color="FFFFFF" w:fill="auto"/>
          </w:tcPr>
          <w:p w14:paraId="006543E1" w14:textId="77777777" w:rsidR="00702DB2" w:rsidRDefault="00702DB2" w:rsidP="00702DB2">
            <w:pPr>
              <w:pStyle w:val="TAL"/>
              <w:rPr>
                <w:ins w:id="5474" w:author="Rapporteur" w:date="2024-03-28T13:59:00Z"/>
                <w:rFonts w:cs="Arial"/>
                <w:sz w:val="16"/>
                <w:szCs w:val="16"/>
              </w:rPr>
            </w:pPr>
            <w:ins w:id="5475" w:author="Rapporteur" w:date="2024-03-28T14:07:00Z">
              <w:r>
                <w:rPr>
                  <w:rFonts w:cs="Arial"/>
                  <w:sz w:val="16"/>
                  <w:szCs w:val="16"/>
                </w:rPr>
                <w:t>1</w:t>
              </w:r>
            </w:ins>
          </w:p>
        </w:tc>
        <w:tc>
          <w:tcPr>
            <w:tcW w:w="426" w:type="dxa"/>
            <w:gridSpan w:val="2"/>
            <w:shd w:val="solid" w:color="FFFFFF" w:fill="auto"/>
          </w:tcPr>
          <w:p w14:paraId="47E9BE18" w14:textId="77777777" w:rsidR="00702DB2" w:rsidRDefault="00702DB2" w:rsidP="00702DB2">
            <w:pPr>
              <w:pStyle w:val="TAL"/>
              <w:rPr>
                <w:ins w:id="5476" w:author="Rapporteur" w:date="2024-03-28T13:59:00Z"/>
                <w:rFonts w:cs="Arial"/>
                <w:sz w:val="16"/>
                <w:szCs w:val="16"/>
              </w:rPr>
            </w:pPr>
            <w:ins w:id="5477" w:author="Rapporteur" w:date="2024-03-28T14:13:00Z">
              <w:r>
                <w:rPr>
                  <w:rFonts w:cs="Arial"/>
                  <w:sz w:val="16"/>
                  <w:szCs w:val="16"/>
                </w:rPr>
                <w:t>B</w:t>
              </w:r>
            </w:ins>
          </w:p>
        </w:tc>
        <w:tc>
          <w:tcPr>
            <w:tcW w:w="4821" w:type="dxa"/>
            <w:gridSpan w:val="2"/>
            <w:shd w:val="solid" w:color="FFFFFF" w:fill="auto"/>
          </w:tcPr>
          <w:p w14:paraId="6D2E70C4" w14:textId="77777777" w:rsidR="00702DB2" w:rsidRDefault="00702DB2" w:rsidP="00702DB2">
            <w:pPr>
              <w:pStyle w:val="TAL"/>
              <w:rPr>
                <w:ins w:id="5478" w:author="Rapporteur" w:date="2024-03-28T13:59:00Z"/>
                <w:rFonts w:cs="Arial"/>
                <w:sz w:val="16"/>
                <w:szCs w:val="16"/>
              </w:rPr>
            </w:pPr>
            <w:ins w:id="5479" w:author="Rapporteur" w:date="2024-03-28T14:14:00Z">
              <w:r w:rsidRPr="005D5A54">
                <w:rPr>
                  <w:rFonts w:cs="Arial"/>
                  <w:sz w:val="16"/>
                  <w:szCs w:val="16"/>
                </w:rPr>
                <w:t>Introduction of NS replacement charging -AMF</w:t>
              </w:r>
            </w:ins>
          </w:p>
        </w:tc>
        <w:tc>
          <w:tcPr>
            <w:tcW w:w="713" w:type="dxa"/>
            <w:gridSpan w:val="2"/>
            <w:shd w:val="solid" w:color="FFFFFF" w:fill="auto"/>
          </w:tcPr>
          <w:p w14:paraId="29A8F375" w14:textId="77777777" w:rsidR="00702DB2" w:rsidRDefault="00702DB2" w:rsidP="00702DB2">
            <w:pPr>
              <w:pStyle w:val="TAL"/>
              <w:jc w:val="center"/>
              <w:rPr>
                <w:ins w:id="5480" w:author="Rapporteur" w:date="2024-03-28T13:59:00Z"/>
                <w:rFonts w:cs="Arial"/>
                <w:sz w:val="16"/>
                <w:szCs w:val="16"/>
              </w:rPr>
            </w:pPr>
            <w:ins w:id="5481" w:author="Rapporteur" w:date="2024-03-28T14:08:00Z">
              <w:r>
                <w:rPr>
                  <w:rFonts w:cs="Arial"/>
                  <w:sz w:val="16"/>
                  <w:szCs w:val="16"/>
                </w:rPr>
                <w:t>18.5.0</w:t>
              </w:r>
            </w:ins>
          </w:p>
        </w:tc>
      </w:tr>
      <w:tr w:rsidR="00702DB2" w:rsidRPr="007F318C" w14:paraId="14413E28" w14:textId="77777777" w:rsidTr="00702DB2">
        <w:trPr>
          <w:gridBefore w:val="1"/>
          <w:wBefore w:w="48" w:type="dxa"/>
          <w:ins w:id="5482" w:author="Rapporteur" w:date="2024-03-28T13:59:00Z"/>
        </w:trPr>
        <w:tc>
          <w:tcPr>
            <w:tcW w:w="801" w:type="dxa"/>
            <w:gridSpan w:val="2"/>
            <w:shd w:val="solid" w:color="FFFFFF" w:fill="auto"/>
          </w:tcPr>
          <w:p w14:paraId="35F6E40E" w14:textId="77777777" w:rsidR="00702DB2" w:rsidRDefault="00702DB2" w:rsidP="00702DB2">
            <w:pPr>
              <w:pStyle w:val="TAL"/>
              <w:jc w:val="center"/>
              <w:rPr>
                <w:ins w:id="5483" w:author="Rapporteur" w:date="2024-03-28T13:59:00Z"/>
                <w:rFonts w:cs="Arial"/>
                <w:sz w:val="16"/>
                <w:szCs w:val="16"/>
              </w:rPr>
            </w:pPr>
            <w:ins w:id="5484" w:author="Rapporteur" w:date="2024-03-28T14:08:00Z">
              <w:r>
                <w:rPr>
                  <w:rFonts w:cs="Arial"/>
                  <w:sz w:val="16"/>
                  <w:szCs w:val="16"/>
                </w:rPr>
                <w:t>2024-03</w:t>
              </w:r>
            </w:ins>
          </w:p>
        </w:tc>
        <w:tc>
          <w:tcPr>
            <w:tcW w:w="801" w:type="dxa"/>
            <w:gridSpan w:val="2"/>
            <w:shd w:val="solid" w:color="FFFFFF" w:fill="auto"/>
          </w:tcPr>
          <w:p w14:paraId="5B97C0C8" w14:textId="77777777" w:rsidR="00702DB2" w:rsidRDefault="00702DB2" w:rsidP="00702DB2">
            <w:pPr>
              <w:pStyle w:val="TAL"/>
              <w:rPr>
                <w:ins w:id="5485" w:author="Rapporteur" w:date="2024-03-28T13:59:00Z"/>
                <w:rFonts w:cs="Arial"/>
                <w:sz w:val="16"/>
                <w:szCs w:val="16"/>
              </w:rPr>
            </w:pPr>
            <w:ins w:id="5486" w:author="Rapporteur" w:date="2024-03-28T14:08:00Z">
              <w:r>
                <w:rPr>
                  <w:rFonts w:cs="Arial"/>
                  <w:sz w:val="16"/>
                  <w:szCs w:val="16"/>
                </w:rPr>
                <w:t>SA#103</w:t>
              </w:r>
            </w:ins>
          </w:p>
        </w:tc>
        <w:tc>
          <w:tcPr>
            <w:tcW w:w="1095" w:type="dxa"/>
            <w:gridSpan w:val="2"/>
            <w:shd w:val="solid" w:color="FFFFFF" w:fill="auto"/>
          </w:tcPr>
          <w:p w14:paraId="67CB8E5F" w14:textId="1E0B8A7A" w:rsidR="00702DB2" w:rsidRPr="00E00062" w:rsidRDefault="00702DB2" w:rsidP="00702DB2">
            <w:pPr>
              <w:pStyle w:val="TAL"/>
              <w:rPr>
                <w:ins w:id="5487" w:author="Rapporteur" w:date="2024-03-28T13:59:00Z"/>
                <w:rFonts w:cs="Arial"/>
                <w:sz w:val="16"/>
                <w:szCs w:val="16"/>
              </w:rPr>
            </w:pPr>
            <w:ins w:id="5488" w:author="MCC" w:date="2024-04-02T12:11:00Z">
              <w:r>
                <w:rPr>
                  <w:rFonts w:cs="Arial"/>
                  <w:sz w:val="16"/>
                  <w:szCs w:val="16"/>
                </w:rPr>
                <w:t>SP-240187</w:t>
              </w:r>
            </w:ins>
          </w:p>
        </w:tc>
        <w:tc>
          <w:tcPr>
            <w:tcW w:w="568" w:type="dxa"/>
            <w:gridSpan w:val="2"/>
            <w:shd w:val="solid" w:color="FFFFFF" w:fill="auto"/>
          </w:tcPr>
          <w:p w14:paraId="0721CAED" w14:textId="77777777" w:rsidR="00702DB2" w:rsidRDefault="00702DB2" w:rsidP="00702DB2">
            <w:pPr>
              <w:pStyle w:val="TAL"/>
              <w:rPr>
                <w:ins w:id="5489" w:author="Rapporteur" w:date="2024-03-28T13:59:00Z"/>
                <w:rFonts w:cs="Arial"/>
                <w:sz w:val="16"/>
                <w:szCs w:val="16"/>
              </w:rPr>
            </w:pPr>
            <w:ins w:id="5490" w:author="Rapporteur" w:date="2024-03-28T14:05:00Z">
              <w:r>
                <w:rPr>
                  <w:rFonts w:cs="Arial"/>
                  <w:sz w:val="16"/>
                  <w:szCs w:val="16"/>
                </w:rPr>
                <w:t>0978</w:t>
              </w:r>
            </w:ins>
          </w:p>
        </w:tc>
        <w:tc>
          <w:tcPr>
            <w:tcW w:w="426" w:type="dxa"/>
            <w:gridSpan w:val="2"/>
            <w:shd w:val="solid" w:color="FFFFFF" w:fill="auto"/>
          </w:tcPr>
          <w:p w14:paraId="3672959A" w14:textId="77777777" w:rsidR="00702DB2" w:rsidRDefault="00702DB2" w:rsidP="00702DB2">
            <w:pPr>
              <w:pStyle w:val="TAL"/>
              <w:rPr>
                <w:ins w:id="5491" w:author="Rapporteur" w:date="2024-03-28T13:59:00Z"/>
                <w:rFonts w:cs="Arial"/>
                <w:sz w:val="16"/>
                <w:szCs w:val="16"/>
              </w:rPr>
            </w:pPr>
            <w:ins w:id="5492" w:author="Rapporteur" w:date="2024-03-28T14:07:00Z">
              <w:r>
                <w:rPr>
                  <w:rFonts w:cs="Arial"/>
                  <w:sz w:val="16"/>
                  <w:szCs w:val="16"/>
                </w:rPr>
                <w:t>1</w:t>
              </w:r>
            </w:ins>
          </w:p>
        </w:tc>
        <w:tc>
          <w:tcPr>
            <w:tcW w:w="426" w:type="dxa"/>
            <w:gridSpan w:val="2"/>
            <w:shd w:val="solid" w:color="FFFFFF" w:fill="auto"/>
          </w:tcPr>
          <w:p w14:paraId="64E214ED" w14:textId="77777777" w:rsidR="00702DB2" w:rsidRDefault="00702DB2" w:rsidP="00702DB2">
            <w:pPr>
              <w:pStyle w:val="TAL"/>
              <w:rPr>
                <w:ins w:id="5493" w:author="Rapporteur" w:date="2024-03-28T13:59:00Z"/>
                <w:rFonts w:cs="Arial"/>
                <w:sz w:val="16"/>
                <w:szCs w:val="16"/>
              </w:rPr>
            </w:pPr>
            <w:ins w:id="5494" w:author="Rapporteur" w:date="2024-03-28T14:16:00Z">
              <w:r>
                <w:rPr>
                  <w:rFonts w:cs="Arial"/>
                  <w:sz w:val="16"/>
                  <w:szCs w:val="16"/>
                </w:rPr>
                <w:t>B</w:t>
              </w:r>
            </w:ins>
          </w:p>
        </w:tc>
        <w:tc>
          <w:tcPr>
            <w:tcW w:w="4821" w:type="dxa"/>
            <w:gridSpan w:val="2"/>
            <w:shd w:val="solid" w:color="FFFFFF" w:fill="auto"/>
          </w:tcPr>
          <w:p w14:paraId="5049BC16" w14:textId="77777777" w:rsidR="00702DB2" w:rsidRDefault="00702DB2" w:rsidP="00702DB2">
            <w:pPr>
              <w:pStyle w:val="TAL"/>
              <w:rPr>
                <w:ins w:id="5495" w:author="Rapporteur" w:date="2024-03-28T13:59:00Z"/>
                <w:rFonts w:cs="Arial"/>
                <w:sz w:val="16"/>
                <w:szCs w:val="16"/>
              </w:rPr>
            </w:pPr>
            <w:ins w:id="5496" w:author="Rapporteur" w:date="2024-03-28T14:16:00Z">
              <w:r w:rsidRPr="005D5A54">
                <w:rPr>
                  <w:rFonts w:cs="Arial"/>
                  <w:sz w:val="16"/>
                  <w:szCs w:val="16"/>
                </w:rPr>
                <w:t>Rel-18 CR 32.298 Add TSN specific charging information to CDR</w:t>
              </w:r>
            </w:ins>
          </w:p>
        </w:tc>
        <w:tc>
          <w:tcPr>
            <w:tcW w:w="713" w:type="dxa"/>
            <w:gridSpan w:val="2"/>
            <w:shd w:val="solid" w:color="FFFFFF" w:fill="auto"/>
          </w:tcPr>
          <w:p w14:paraId="37C178BA" w14:textId="77777777" w:rsidR="00702DB2" w:rsidRDefault="00702DB2" w:rsidP="00702DB2">
            <w:pPr>
              <w:pStyle w:val="TAL"/>
              <w:jc w:val="center"/>
              <w:rPr>
                <w:ins w:id="5497" w:author="Rapporteur" w:date="2024-03-28T13:59:00Z"/>
                <w:rFonts w:cs="Arial"/>
                <w:sz w:val="16"/>
                <w:szCs w:val="16"/>
              </w:rPr>
            </w:pPr>
            <w:ins w:id="5498" w:author="Rapporteur" w:date="2024-03-28T14:08:00Z">
              <w:r>
                <w:rPr>
                  <w:rFonts w:cs="Arial"/>
                  <w:sz w:val="16"/>
                  <w:szCs w:val="16"/>
                </w:rPr>
                <w:t>18.5.0</w:t>
              </w:r>
            </w:ins>
          </w:p>
        </w:tc>
      </w:tr>
      <w:tr w:rsidR="00702DB2" w:rsidRPr="007F318C" w14:paraId="5735D580" w14:textId="77777777" w:rsidTr="00702DB2">
        <w:trPr>
          <w:gridBefore w:val="1"/>
          <w:wBefore w:w="48" w:type="dxa"/>
          <w:ins w:id="5499" w:author="Rapporteur" w:date="2024-03-28T13:59:00Z"/>
        </w:trPr>
        <w:tc>
          <w:tcPr>
            <w:tcW w:w="801" w:type="dxa"/>
            <w:gridSpan w:val="2"/>
            <w:shd w:val="solid" w:color="FFFFFF" w:fill="auto"/>
          </w:tcPr>
          <w:p w14:paraId="25FA3C0E" w14:textId="77777777" w:rsidR="00702DB2" w:rsidRDefault="00702DB2" w:rsidP="00702DB2">
            <w:pPr>
              <w:pStyle w:val="TAL"/>
              <w:jc w:val="center"/>
              <w:rPr>
                <w:ins w:id="5500" w:author="Rapporteur" w:date="2024-03-28T13:59:00Z"/>
                <w:rFonts w:cs="Arial"/>
                <w:sz w:val="16"/>
                <w:szCs w:val="16"/>
              </w:rPr>
            </w:pPr>
            <w:ins w:id="5501" w:author="Rapporteur" w:date="2024-03-28T14:08:00Z">
              <w:r>
                <w:rPr>
                  <w:rFonts w:cs="Arial"/>
                  <w:sz w:val="16"/>
                  <w:szCs w:val="16"/>
                </w:rPr>
                <w:t>2024-03</w:t>
              </w:r>
            </w:ins>
          </w:p>
        </w:tc>
        <w:tc>
          <w:tcPr>
            <w:tcW w:w="801" w:type="dxa"/>
            <w:gridSpan w:val="2"/>
            <w:shd w:val="solid" w:color="FFFFFF" w:fill="auto"/>
          </w:tcPr>
          <w:p w14:paraId="0BDEAF6B" w14:textId="77777777" w:rsidR="00702DB2" w:rsidRDefault="00702DB2" w:rsidP="00702DB2">
            <w:pPr>
              <w:pStyle w:val="TAL"/>
              <w:rPr>
                <w:ins w:id="5502" w:author="Rapporteur" w:date="2024-03-28T13:59:00Z"/>
                <w:rFonts w:cs="Arial"/>
                <w:sz w:val="16"/>
                <w:szCs w:val="16"/>
              </w:rPr>
            </w:pPr>
            <w:ins w:id="5503" w:author="Rapporteur" w:date="2024-03-28T14:08:00Z">
              <w:r>
                <w:rPr>
                  <w:rFonts w:cs="Arial"/>
                  <w:sz w:val="16"/>
                  <w:szCs w:val="16"/>
                </w:rPr>
                <w:t>SA#103</w:t>
              </w:r>
            </w:ins>
          </w:p>
        </w:tc>
        <w:tc>
          <w:tcPr>
            <w:tcW w:w="1095" w:type="dxa"/>
            <w:gridSpan w:val="2"/>
            <w:shd w:val="solid" w:color="FFFFFF" w:fill="auto"/>
          </w:tcPr>
          <w:p w14:paraId="78FC5689" w14:textId="3BCC3A0B" w:rsidR="00702DB2" w:rsidRPr="00E00062" w:rsidRDefault="00702DB2" w:rsidP="00702DB2">
            <w:pPr>
              <w:pStyle w:val="TAL"/>
              <w:rPr>
                <w:ins w:id="5504" w:author="Rapporteur" w:date="2024-03-28T13:59:00Z"/>
                <w:rFonts w:cs="Arial"/>
                <w:sz w:val="16"/>
                <w:szCs w:val="16"/>
              </w:rPr>
            </w:pPr>
            <w:ins w:id="5505" w:author="MCC" w:date="2024-04-02T12:11:00Z">
              <w:r>
                <w:rPr>
                  <w:rFonts w:cs="Arial"/>
                  <w:sz w:val="16"/>
                  <w:szCs w:val="16"/>
                </w:rPr>
                <w:t>SP-240151</w:t>
              </w:r>
            </w:ins>
          </w:p>
        </w:tc>
        <w:tc>
          <w:tcPr>
            <w:tcW w:w="568" w:type="dxa"/>
            <w:gridSpan w:val="2"/>
            <w:shd w:val="solid" w:color="FFFFFF" w:fill="auto"/>
          </w:tcPr>
          <w:p w14:paraId="0390CE98" w14:textId="77777777" w:rsidR="00702DB2" w:rsidRDefault="00702DB2" w:rsidP="00702DB2">
            <w:pPr>
              <w:pStyle w:val="TAL"/>
              <w:rPr>
                <w:ins w:id="5506" w:author="Rapporteur" w:date="2024-03-28T13:59:00Z"/>
                <w:rFonts w:cs="Arial"/>
                <w:sz w:val="16"/>
                <w:szCs w:val="16"/>
              </w:rPr>
            </w:pPr>
            <w:ins w:id="5507" w:author="Rapporteur" w:date="2024-03-28T14:05:00Z">
              <w:r>
                <w:rPr>
                  <w:rFonts w:cs="Arial"/>
                  <w:sz w:val="16"/>
                  <w:szCs w:val="16"/>
                </w:rPr>
                <w:t>0982</w:t>
              </w:r>
            </w:ins>
          </w:p>
        </w:tc>
        <w:tc>
          <w:tcPr>
            <w:tcW w:w="426" w:type="dxa"/>
            <w:gridSpan w:val="2"/>
            <w:shd w:val="solid" w:color="FFFFFF" w:fill="auto"/>
          </w:tcPr>
          <w:p w14:paraId="65524468" w14:textId="77777777" w:rsidR="00702DB2" w:rsidRDefault="00702DB2" w:rsidP="00702DB2">
            <w:pPr>
              <w:pStyle w:val="TAL"/>
              <w:rPr>
                <w:ins w:id="5508" w:author="Rapporteur" w:date="2024-03-28T13:59:00Z"/>
                <w:rFonts w:cs="Arial"/>
                <w:sz w:val="16"/>
                <w:szCs w:val="16"/>
              </w:rPr>
            </w:pPr>
            <w:ins w:id="5509" w:author="Rapporteur" w:date="2024-03-28T14:07:00Z">
              <w:r>
                <w:rPr>
                  <w:rFonts w:cs="Arial"/>
                  <w:sz w:val="16"/>
                  <w:szCs w:val="16"/>
                </w:rPr>
                <w:t>1</w:t>
              </w:r>
            </w:ins>
          </w:p>
        </w:tc>
        <w:tc>
          <w:tcPr>
            <w:tcW w:w="426" w:type="dxa"/>
            <w:gridSpan w:val="2"/>
            <w:shd w:val="solid" w:color="FFFFFF" w:fill="auto"/>
          </w:tcPr>
          <w:p w14:paraId="2017238C" w14:textId="77777777" w:rsidR="00702DB2" w:rsidRDefault="00702DB2" w:rsidP="00702DB2">
            <w:pPr>
              <w:pStyle w:val="TAL"/>
              <w:rPr>
                <w:ins w:id="5510" w:author="Rapporteur" w:date="2024-03-28T13:59:00Z"/>
                <w:rFonts w:cs="Arial"/>
                <w:sz w:val="16"/>
                <w:szCs w:val="16"/>
              </w:rPr>
            </w:pPr>
            <w:ins w:id="5511" w:author="Rapporteur" w:date="2024-03-28T14:17:00Z">
              <w:r>
                <w:rPr>
                  <w:rFonts w:cs="Arial"/>
                  <w:sz w:val="16"/>
                  <w:szCs w:val="16"/>
                </w:rPr>
                <w:t>B</w:t>
              </w:r>
            </w:ins>
          </w:p>
        </w:tc>
        <w:tc>
          <w:tcPr>
            <w:tcW w:w="4821" w:type="dxa"/>
            <w:gridSpan w:val="2"/>
            <w:shd w:val="solid" w:color="FFFFFF" w:fill="auto"/>
          </w:tcPr>
          <w:p w14:paraId="32BB7C90" w14:textId="77777777" w:rsidR="00702DB2" w:rsidRDefault="00702DB2" w:rsidP="00702DB2">
            <w:pPr>
              <w:pStyle w:val="TAL"/>
              <w:rPr>
                <w:ins w:id="5512" w:author="Rapporteur" w:date="2024-03-28T13:59:00Z"/>
                <w:rFonts w:cs="Arial"/>
                <w:sz w:val="16"/>
                <w:szCs w:val="16"/>
              </w:rPr>
            </w:pPr>
            <w:ins w:id="5513" w:author="Rapporteur" w:date="2024-03-28T14:19:00Z">
              <w:r w:rsidRPr="003F58D4">
                <w:rPr>
                  <w:rFonts w:cs="Arial"/>
                  <w:sz w:val="16"/>
                  <w:szCs w:val="16"/>
                </w:rPr>
                <w:t>Add MB-SMF as NetworkFunctionality</w:t>
              </w:r>
            </w:ins>
          </w:p>
        </w:tc>
        <w:tc>
          <w:tcPr>
            <w:tcW w:w="713" w:type="dxa"/>
            <w:gridSpan w:val="2"/>
            <w:shd w:val="solid" w:color="FFFFFF" w:fill="auto"/>
          </w:tcPr>
          <w:p w14:paraId="5DA67DD2" w14:textId="77777777" w:rsidR="00702DB2" w:rsidRDefault="00702DB2" w:rsidP="00702DB2">
            <w:pPr>
              <w:pStyle w:val="TAL"/>
              <w:jc w:val="center"/>
              <w:rPr>
                <w:ins w:id="5514" w:author="Rapporteur" w:date="2024-03-28T13:59:00Z"/>
                <w:rFonts w:cs="Arial"/>
                <w:sz w:val="16"/>
                <w:szCs w:val="16"/>
              </w:rPr>
            </w:pPr>
            <w:ins w:id="5515" w:author="Rapporteur" w:date="2024-03-28T14:08:00Z">
              <w:r>
                <w:rPr>
                  <w:rFonts w:cs="Arial"/>
                  <w:sz w:val="16"/>
                  <w:szCs w:val="16"/>
                </w:rPr>
                <w:t>18.5.0</w:t>
              </w:r>
            </w:ins>
          </w:p>
        </w:tc>
      </w:tr>
      <w:tr w:rsidR="00702DB2" w:rsidRPr="007F318C" w14:paraId="34DA7322" w14:textId="77777777" w:rsidTr="00702DB2">
        <w:trPr>
          <w:gridBefore w:val="1"/>
          <w:wBefore w:w="48" w:type="dxa"/>
          <w:ins w:id="5516" w:author="Rapporteur" w:date="2024-03-28T14:05:00Z"/>
        </w:trPr>
        <w:tc>
          <w:tcPr>
            <w:tcW w:w="801" w:type="dxa"/>
            <w:gridSpan w:val="2"/>
            <w:shd w:val="solid" w:color="FFFFFF" w:fill="auto"/>
          </w:tcPr>
          <w:p w14:paraId="474C8523" w14:textId="77777777" w:rsidR="00702DB2" w:rsidRDefault="00702DB2" w:rsidP="00702DB2">
            <w:pPr>
              <w:pStyle w:val="TAL"/>
              <w:jc w:val="center"/>
              <w:rPr>
                <w:ins w:id="5517" w:author="Rapporteur" w:date="2024-03-28T14:05:00Z"/>
                <w:rFonts w:cs="Arial"/>
                <w:sz w:val="16"/>
                <w:szCs w:val="16"/>
              </w:rPr>
            </w:pPr>
            <w:ins w:id="5518" w:author="Rapporteur" w:date="2024-03-28T14:08:00Z">
              <w:r>
                <w:rPr>
                  <w:rFonts w:cs="Arial"/>
                  <w:sz w:val="16"/>
                  <w:szCs w:val="16"/>
                </w:rPr>
                <w:t>2024-03</w:t>
              </w:r>
            </w:ins>
          </w:p>
        </w:tc>
        <w:tc>
          <w:tcPr>
            <w:tcW w:w="801" w:type="dxa"/>
            <w:gridSpan w:val="2"/>
            <w:shd w:val="solid" w:color="FFFFFF" w:fill="auto"/>
          </w:tcPr>
          <w:p w14:paraId="5D9C704C" w14:textId="77777777" w:rsidR="00702DB2" w:rsidRDefault="00702DB2" w:rsidP="00702DB2">
            <w:pPr>
              <w:pStyle w:val="TAL"/>
              <w:rPr>
                <w:ins w:id="5519" w:author="Rapporteur" w:date="2024-03-28T14:05:00Z"/>
                <w:rFonts w:cs="Arial"/>
                <w:sz w:val="16"/>
                <w:szCs w:val="16"/>
              </w:rPr>
            </w:pPr>
            <w:ins w:id="5520" w:author="Rapporteur" w:date="2024-03-28T14:08:00Z">
              <w:r>
                <w:rPr>
                  <w:rFonts w:cs="Arial"/>
                  <w:sz w:val="16"/>
                  <w:szCs w:val="16"/>
                </w:rPr>
                <w:t>SA#103</w:t>
              </w:r>
            </w:ins>
          </w:p>
        </w:tc>
        <w:tc>
          <w:tcPr>
            <w:tcW w:w="1095" w:type="dxa"/>
            <w:gridSpan w:val="2"/>
            <w:shd w:val="solid" w:color="FFFFFF" w:fill="auto"/>
          </w:tcPr>
          <w:p w14:paraId="558CF29E" w14:textId="24DB9C07" w:rsidR="00702DB2" w:rsidRPr="00E00062" w:rsidRDefault="00702DB2" w:rsidP="00702DB2">
            <w:pPr>
              <w:pStyle w:val="TAL"/>
              <w:rPr>
                <w:ins w:id="5521" w:author="Rapporteur" w:date="2024-03-28T14:05:00Z"/>
                <w:rFonts w:cs="Arial"/>
                <w:sz w:val="16"/>
                <w:szCs w:val="16"/>
              </w:rPr>
            </w:pPr>
            <w:ins w:id="5522" w:author="MCC" w:date="2024-04-02T12:11:00Z">
              <w:r>
                <w:rPr>
                  <w:rFonts w:cs="Arial"/>
                  <w:sz w:val="16"/>
                  <w:szCs w:val="16"/>
                </w:rPr>
                <w:t>SP-240165</w:t>
              </w:r>
            </w:ins>
          </w:p>
        </w:tc>
        <w:tc>
          <w:tcPr>
            <w:tcW w:w="568" w:type="dxa"/>
            <w:gridSpan w:val="2"/>
            <w:shd w:val="solid" w:color="FFFFFF" w:fill="auto"/>
          </w:tcPr>
          <w:p w14:paraId="1B447D87" w14:textId="77777777" w:rsidR="00702DB2" w:rsidRDefault="00702DB2" w:rsidP="00702DB2">
            <w:pPr>
              <w:pStyle w:val="TAL"/>
              <w:rPr>
                <w:ins w:id="5523" w:author="Rapporteur" w:date="2024-03-28T14:05:00Z"/>
                <w:rFonts w:cs="Arial"/>
                <w:sz w:val="16"/>
                <w:szCs w:val="16"/>
              </w:rPr>
            </w:pPr>
            <w:ins w:id="5524" w:author="Rapporteur" w:date="2024-03-28T14:05:00Z">
              <w:r>
                <w:rPr>
                  <w:rFonts w:cs="Arial"/>
                  <w:sz w:val="16"/>
                  <w:szCs w:val="16"/>
                </w:rPr>
                <w:t>0983</w:t>
              </w:r>
            </w:ins>
          </w:p>
        </w:tc>
        <w:tc>
          <w:tcPr>
            <w:tcW w:w="426" w:type="dxa"/>
            <w:gridSpan w:val="2"/>
            <w:shd w:val="solid" w:color="FFFFFF" w:fill="auto"/>
          </w:tcPr>
          <w:p w14:paraId="2D906DA0" w14:textId="77777777" w:rsidR="00702DB2" w:rsidRDefault="00702DB2" w:rsidP="00702DB2">
            <w:pPr>
              <w:pStyle w:val="TAL"/>
              <w:rPr>
                <w:ins w:id="5525" w:author="Rapporteur" w:date="2024-03-28T14:05:00Z"/>
                <w:rFonts w:cs="Arial"/>
                <w:sz w:val="16"/>
                <w:szCs w:val="16"/>
              </w:rPr>
            </w:pPr>
            <w:ins w:id="5526" w:author="Rapporteur" w:date="2024-03-28T14:07:00Z">
              <w:r>
                <w:rPr>
                  <w:rFonts w:cs="Arial"/>
                  <w:sz w:val="16"/>
                  <w:szCs w:val="16"/>
                </w:rPr>
                <w:t>1</w:t>
              </w:r>
            </w:ins>
          </w:p>
        </w:tc>
        <w:tc>
          <w:tcPr>
            <w:tcW w:w="426" w:type="dxa"/>
            <w:gridSpan w:val="2"/>
            <w:shd w:val="solid" w:color="FFFFFF" w:fill="auto"/>
          </w:tcPr>
          <w:p w14:paraId="18CA54D7" w14:textId="77777777" w:rsidR="00702DB2" w:rsidRDefault="00702DB2" w:rsidP="00702DB2">
            <w:pPr>
              <w:pStyle w:val="TAL"/>
              <w:rPr>
                <w:ins w:id="5527" w:author="Rapporteur" w:date="2024-03-28T14:05:00Z"/>
                <w:rFonts w:cs="Arial"/>
                <w:sz w:val="16"/>
                <w:szCs w:val="16"/>
              </w:rPr>
            </w:pPr>
            <w:ins w:id="5528" w:author="Rapporteur" w:date="2024-03-28T14:20:00Z">
              <w:r>
                <w:rPr>
                  <w:rFonts w:cs="Arial"/>
                  <w:sz w:val="16"/>
                  <w:szCs w:val="16"/>
                </w:rPr>
                <w:t>B</w:t>
              </w:r>
            </w:ins>
          </w:p>
        </w:tc>
        <w:tc>
          <w:tcPr>
            <w:tcW w:w="4821" w:type="dxa"/>
            <w:gridSpan w:val="2"/>
            <w:shd w:val="solid" w:color="FFFFFF" w:fill="auto"/>
          </w:tcPr>
          <w:p w14:paraId="25257B0C" w14:textId="77777777" w:rsidR="00702DB2" w:rsidRDefault="00702DB2" w:rsidP="00702DB2">
            <w:pPr>
              <w:pStyle w:val="TAL"/>
              <w:rPr>
                <w:ins w:id="5529" w:author="Rapporteur" w:date="2024-03-28T14:05:00Z"/>
                <w:rFonts w:cs="Arial"/>
                <w:sz w:val="16"/>
                <w:szCs w:val="16"/>
              </w:rPr>
            </w:pPr>
            <w:ins w:id="5530" w:author="Rapporteur" w:date="2024-03-28T14:20:00Z">
              <w:r w:rsidRPr="003F58D4">
                <w:rPr>
                  <w:rFonts w:cs="Arial"/>
                  <w:sz w:val="16"/>
                  <w:szCs w:val="16"/>
                </w:rPr>
                <w:t>Rel-18 CR 32.298 Clarify the charging information for SNPN Charging</w:t>
              </w:r>
            </w:ins>
          </w:p>
        </w:tc>
        <w:tc>
          <w:tcPr>
            <w:tcW w:w="713" w:type="dxa"/>
            <w:gridSpan w:val="2"/>
            <w:shd w:val="solid" w:color="FFFFFF" w:fill="auto"/>
          </w:tcPr>
          <w:p w14:paraId="29EE4504" w14:textId="77777777" w:rsidR="00702DB2" w:rsidRDefault="00702DB2" w:rsidP="00702DB2">
            <w:pPr>
              <w:pStyle w:val="TAL"/>
              <w:jc w:val="center"/>
              <w:rPr>
                <w:ins w:id="5531" w:author="Rapporteur" w:date="2024-03-28T14:05:00Z"/>
                <w:rFonts w:cs="Arial"/>
                <w:sz w:val="16"/>
                <w:szCs w:val="16"/>
              </w:rPr>
            </w:pPr>
            <w:ins w:id="5532" w:author="Rapporteur" w:date="2024-03-28T14:08:00Z">
              <w:r>
                <w:rPr>
                  <w:rFonts w:cs="Arial"/>
                  <w:sz w:val="16"/>
                  <w:szCs w:val="16"/>
                </w:rPr>
                <w:t>18.5.0</w:t>
              </w:r>
            </w:ins>
          </w:p>
        </w:tc>
      </w:tr>
      <w:tr w:rsidR="00702DB2" w:rsidRPr="007F318C" w14:paraId="33CB4686" w14:textId="77777777" w:rsidTr="00702DB2">
        <w:trPr>
          <w:gridBefore w:val="1"/>
          <w:wBefore w:w="48" w:type="dxa"/>
          <w:ins w:id="5533" w:author="Rapporteur" w:date="2024-03-28T14:05:00Z"/>
        </w:trPr>
        <w:tc>
          <w:tcPr>
            <w:tcW w:w="801" w:type="dxa"/>
            <w:gridSpan w:val="2"/>
            <w:shd w:val="solid" w:color="FFFFFF" w:fill="auto"/>
          </w:tcPr>
          <w:p w14:paraId="3B7FC089" w14:textId="77777777" w:rsidR="00702DB2" w:rsidRDefault="00702DB2" w:rsidP="00702DB2">
            <w:pPr>
              <w:pStyle w:val="TAL"/>
              <w:jc w:val="center"/>
              <w:rPr>
                <w:ins w:id="5534" w:author="Rapporteur" w:date="2024-03-28T14:05:00Z"/>
                <w:rFonts w:cs="Arial"/>
                <w:sz w:val="16"/>
                <w:szCs w:val="16"/>
              </w:rPr>
            </w:pPr>
            <w:ins w:id="5535" w:author="Rapporteur" w:date="2024-03-28T14:08:00Z">
              <w:r>
                <w:rPr>
                  <w:rFonts w:cs="Arial"/>
                  <w:sz w:val="16"/>
                  <w:szCs w:val="16"/>
                </w:rPr>
                <w:t>2024-03</w:t>
              </w:r>
            </w:ins>
          </w:p>
        </w:tc>
        <w:tc>
          <w:tcPr>
            <w:tcW w:w="801" w:type="dxa"/>
            <w:gridSpan w:val="2"/>
            <w:shd w:val="solid" w:color="FFFFFF" w:fill="auto"/>
          </w:tcPr>
          <w:p w14:paraId="2F0A11CD" w14:textId="77777777" w:rsidR="00702DB2" w:rsidRDefault="00702DB2" w:rsidP="00702DB2">
            <w:pPr>
              <w:pStyle w:val="TAL"/>
              <w:rPr>
                <w:ins w:id="5536" w:author="Rapporteur" w:date="2024-03-28T14:05:00Z"/>
                <w:rFonts w:cs="Arial"/>
                <w:sz w:val="16"/>
                <w:szCs w:val="16"/>
              </w:rPr>
            </w:pPr>
            <w:ins w:id="5537" w:author="Rapporteur" w:date="2024-03-28T14:08:00Z">
              <w:r>
                <w:rPr>
                  <w:rFonts w:cs="Arial"/>
                  <w:sz w:val="16"/>
                  <w:szCs w:val="16"/>
                </w:rPr>
                <w:t>SA#103</w:t>
              </w:r>
            </w:ins>
          </w:p>
        </w:tc>
        <w:tc>
          <w:tcPr>
            <w:tcW w:w="1095" w:type="dxa"/>
            <w:gridSpan w:val="2"/>
            <w:shd w:val="solid" w:color="FFFFFF" w:fill="auto"/>
          </w:tcPr>
          <w:p w14:paraId="3059AAA2" w14:textId="17FD7ED4" w:rsidR="00702DB2" w:rsidRPr="00E00062" w:rsidRDefault="00702DB2" w:rsidP="00702DB2">
            <w:pPr>
              <w:pStyle w:val="TAL"/>
              <w:rPr>
                <w:ins w:id="5538" w:author="Rapporteur" w:date="2024-03-28T14:05:00Z"/>
                <w:rFonts w:cs="Arial"/>
                <w:sz w:val="16"/>
                <w:szCs w:val="16"/>
              </w:rPr>
            </w:pPr>
            <w:ins w:id="5539" w:author="MCC" w:date="2024-04-02T12:11:00Z">
              <w:r>
                <w:rPr>
                  <w:rFonts w:cs="Arial"/>
                  <w:sz w:val="16"/>
                  <w:szCs w:val="16"/>
                </w:rPr>
                <w:t>SP-240151</w:t>
              </w:r>
            </w:ins>
          </w:p>
        </w:tc>
        <w:tc>
          <w:tcPr>
            <w:tcW w:w="568" w:type="dxa"/>
            <w:gridSpan w:val="2"/>
            <w:shd w:val="solid" w:color="FFFFFF" w:fill="auto"/>
          </w:tcPr>
          <w:p w14:paraId="7AF3D56D" w14:textId="77777777" w:rsidR="00702DB2" w:rsidRDefault="00702DB2" w:rsidP="00702DB2">
            <w:pPr>
              <w:pStyle w:val="TAL"/>
              <w:rPr>
                <w:ins w:id="5540" w:author="Rapporteur" w:date="2024-03-28T14:05:00Z"/>
                <w:rFonts w:cs="Arial"/>
                <w:sz w:val="16"/>
                <w:szCs w:val="16"/>
              </w:rPr>
            </w:pPr>
            <w:ins w:id="5541" w:author="Rapporteur" w:date="2024-03-28T14:06:00Z">
              <w:r>
                <w:rPr>
                  <w:rFonts w:cs="Arial"/>
                  <w:sz w:val="16"/>
                  <w:szCs w:val="16"/>
                </w:rPr>
                <w:t>0984</w:t>
              </w:r>
            </w:ins>
          </w:p>
        </w:tc>
        <w:tc>
          <w:tcPr>
            <w:tcW w:w="426" w:type="dxa"/>
            <w:gridSpan w:val="2"/>
            <w:shd w:val="solid" w:color="FFFFFF" w:fill="auto"/>
          </w:tcPr>
          <w:p w14:paraId="774FA8DC" w14:textId="77777777" w:rsidR="00702DB2" w:rsidRDefault="00702DB2" w:rsidP="00702DB2">
            <w:pPr>
              <w:pStyle w:val="TAL"/>
              <w:rPr>
                <w:ins w:id="5542" w:author="Rapporteur" w:date="2024-03-28T14:05:00Z"/>
                <w:rFonts w:cs="Arial"/>
                <w:sz w:val="16"/>
                <w:szCs w:val="16"/>
              </w:rPr>
            </w:pPr>
            <w:ins w:id="5543" w:author="Rapporteur" w:date="2024-03-28T14:07:00Z">
              <w:r>
                <w:rPr>
                  <w:rFonts w:cs="Arial"/>
                  <w:sz w:val="16"/>
                  <w:szCs w:val="16"/>
                </w:rPr>
                <w:t>1</w:t>
              </w:r>
            </w:ins>
          </w:p>
        </w:tc>
        <w:tc>
          <w:tcPr>
            <w:tcW w:w="426" w:type="dxa"/>
            <w:gridSpan w:val="2"/>
            <w:shd w:val="solid" w:color="FFFFFF" w:fill="auto"/>
          </w:tcPr>
          <w:p w14:paraId="460E0046" w14:textId="77777777" w:rsidR="00702DB2" w:rsidRDefault="00702DB2" w:rsidP="00702DB2">
            <w:pPr>
              <w:pStyle w:val="TAL"/>
              <w:rPr>
                <w:ins w:id="5544" w:author="Rapporteur" w:date="2024-03-28T14:05:00Z"/>
                <w:rFonts w:cs="Arial"/>
                <w:sz w:val="16"/>
                <w:szCs w:val="16"/>
              </w:rPr>
            </w:pPr>
            <w:ins w:id="5545" w:author="Rapporteur" w:date="2024-03-28T14:21:00Z">
              <w:r>
                <w:rPr>
                  <w:rFonts w:cs="Arial"/>
                  <w:sz w:val="16"/>
                  <w:szCs w:val="16"/>
                </w:rPr>
                <w:t>B</w:t>
              </w:r>
            </w:ins>
          </w:p>
        </w:tc>
        <w:tc>
          <w:tcPr>
            <w:tcW w:w="4821" w:type="dxa"/>
            <w:gridSpan w:val="2"/>
            <w:shd w:val="solid" w:color="FFFFFF" w:fill="auto"/>
          </w:tcPr>
          <w:p w14:paraId="222D5D1E" w14:textId="77777777" w:rsidR="00702DB2" w:rsidRDefault="00702DB2" w:rsidP="00702DB2">
            <w:pPr>
              <w:pStyle w:val="TAL"/>
              <w:rPr>
                <w:ins w:id="5546" w:author="Rapporteur" w:date="2024-03-28T14:05:00Z"/>
                <w:rFonts w:cs="Arial"/>
                <w:sz w:val="16"/>
                <w:szCs w:val="16"/>
              </w:rPr>
            </w:pPr>
            <w:ins w:id="5547" w:author="Rapporteur" w:date="2024-03-28T14:21:00Z">
              <w:r w:rsidRPr="003F58D4">
                <w:rPr>
                  <w:rFonts w:cs="Arial"/>
                  <w:sz w:val="16"/>
                  <w:szCs w:val="16"/>
                </w:rPr>
                <w:t>Rel-18 CR 32.298 Update CHF CDRs for MB-SMF supported 5G MBS charging</w:t>
              </w:r>
            </w:ins>
          </w:p>
        </w:tc>
        <w:tc>
          <w:tcPr>
            <w:tcW w:w="713" w:type="dxa"/>
            <w:gridSpan w:val="2"/>
            <w:shd w:val="solid" w:color="FFFFFF" w:fill="auto"/>
          </w:tcPr>
          <w:p w14:paraId="4159F9A7" w14:textId="77777777" w:rsidR="00702DB2" w:rsidRDefault="00702DB2" w:rsidP="00702DB2">
            <w:pPr>
              <w:pStyle w:val="TAL"/>
              <w:jc w:val="center"/>
              <w:rPr>
                <w:ins w:id="5548" w:author="Rapporteur" w:date="2024-03-28T14:05:00Z"/>
                <w:rFonts w:cs="Arial"/>
                <w:sz w:val="16"/>
                <w:szCs w:val="16"/>
              </w:rPr>
            </w:pPr>
            <w:ins w:id="5549" w:author="Rapporteur" w:date="2024-03-28T14:08:00Z">
              <w:r>
                <w:rPr>
                  <w:rFonts w:cs="Arial"/>
                  <w:sz w:val="16"/>
                  <w:szCs w:val="16"/>
                </w:rPr>
                <w:t>18.5.0</w:t>
              </w:r>
            </w:ins>
          </w:p>
        </w:tc>
      </w:tr>
      <w:tr w:rsidR="00702DB2" w:rsidRPr="007F318C" w14:paraId="6F8A8611" w14:textId="77777777" w:rsidTr="00702DB2">
        <w:trPr>
          <w:gridBefore w:val="1"/>
          <w:wBefore w:w="48" w:type="dxa"/>
          <w:ins w:id="5550" w:author="Rapporteur" w:date="2024-03-28T14:05:00Z"/>
        </w:trPr>
        <w:tc>
          <w:tcPr>
            <w:tcW w:w="801" w:type="dxa"/>
            <w:gridSpan w:val="2"/>
            <w:shd w:val="solid" w:color="FFFFFF" w:fill="auto"/>
          </w:tcPr>
          <w:p w14:paraId="185D47C4" w14:textId="77777777" w:rsidR="00702DB2" w:rsidRDefault="00702DB2" w:rsidP="00702DB2">
            <w:pPr>
              <w:pStyle w:val="TAL"/>
              <w:jc w:val="center"/>
              <w:rPr>
                <w:ins w:id="5551" w:author="Rapporteur" w:date="2024-03-28T14:05:00Z"/>
                <w:rFonts w:cs="Arial"/>
                <w:sz w:val="16"/>
                <w:szCs w:val="16"/>
              </w:rPr>
            </w:pPr>
            <w:ins w:id="5552" w:author="Rapporteur" w:date="2024-03-28T14:08:00Z">
              <w:r>
                <w:rPr>
                  <w:rFonts w:cs="Arial"/>
                  <w:sz w:val="16"/>
                  <w:szCs w:val="16"/>
                </w:rPr>
                <w:t>2024-03</w:t>
              </w:r>
            </w:ins>
          </w:p>
        </w:tc>
        <w:tc>
          <w:tcPr>
            <w:tcW w:w="801" w:type="dxa"/>
            <w:gridSpan w:val="2"/>
            <w:shd w:val="solid" w:color="FFFFFF" w:fill="auto"/>
          </w:tcPr>
          <w:p w14:paraId="4D96EFD0" w14:textId="77777777" w:rsidR="00702DB2" w:rsidRDefault="00702DB2" w:rsidP="00702DB2">
            <w:pPr>
              <w:pStyle w:val="TAL"/>
              <w:rPr>
                <w:ins w:id="5553" w:author="Rapporteur" w:date="2024-03-28T14:05:00Z"/>
                <w:rFonts w:cs="Arial"/>
                <w:sz w:val="16"/>
                <w:szCs w:val="16"/>
              </w:rPr>
            </w:pPr>
            <w:ins w:id="5554" w:author="Rapporteur" w:date="2024-03-28T14:08:00Z">
              <w:r>
                <w:rPr>
                  <w:rFonts w:cs="Arial"/>
                  <w:sz w:val="16"/>
                  <w:szCs w:val="16"/>
                </w:rPr>
                <w:t>SA#103</w:t>
              </w:r>
            </w:ins>
          </w:p>
        </w:tc>
        <w:tc>
          <w:tcPr>
            <w:tcW w:w="1095" w:type="dxa"/>
            <w:gridSpan w:val="2"/>
            <w:shd w:val="solid" w:color="FFFFFF" w:fill="auto"/>
          </w:tcPr>
          <w:p w14:paraId="327ACE96" w14:textId="72F74D06" w:rsidR="00702DB2" w:rsidRPr="00E00062" w:rsidRDefault="00702DB2" w:rsidP="00702DB2">
            <w:pPr>
              <w:pStyle w:val="TAL"/>
              <w:rPr>
                <w:ins w:id="5555" w:author="Rapporteur" w:date="2024-03-28T14:05:00Z"/>
                <w:rFonts w:cs="Arial"/>
                <w:sz w:val="16"/>
                <w:szCs w:val="16"/>
              </w:rPr>
            </w:pPr>
            <w:ins w:id="5556" w:author="MCC" w:date="2024-04-02T12:11:00Z">
              <w:r>
                <w:rPr>
                  <w:rFonts w:cs="Arial"/>
                  <w:sz w:val="16"/>
                  <w:szCs w:val="16"/>
                </w:rPr>
                <w:t>SP-240151</w:t>
              </w:r>
            </w:ins>
          </w:p>
        </w:tc>
        <w:tc>
          <w:tcPr>
            <w:tcW w:w="568" w:type="dxa"/>
            <w:gridSpan w:val="2"/>
            <w:shd w:val="solid" w:color="FFFFFF" w:fill="auto"/>
          </w:tcPr>
          <w:p w14:paraId="2C542A08" w14:textId="77777777" w:rsidR="00702DB2" w:rsidRDefault="00702DB2" w:rsidP="00702DB2">
            <w:pPr>
              <w:pStyle w:val="TAL"/>
              <w:rPr>
                <w:ins w:id="5557" w:author="Rapporteur" w:date="2024-03-28T14:05:00Z"/>
                <w:rFonts w:cs="Arial"/>
                <w:sz w:val="16"/>
                <w:szCs w:val="16"/>
              </w:rPr>
            </w:pPr>
            <w:ins w:id="5558" w:author="Rapporteur" w:date="2024-03-28T14:06:00Z">
              <w:r>
                <w:rPr>
                  <w:rFonts w:cs="Arial"/>
                  <w:sz w:val="16"/>
                  <w:szCs w:val="16"/>
                </w:rPr>
                <w:t>0985</w:t>
              </w:r>
            </w:ins>
          </w:p>
        </w:tc>
        <w:tc>
          <w:tcPr>
            <w:tcW w:w="426" w:type="dxa"/>
            <w:gridSpan w:val="2"/>
            <w:shd w:val="solid" w:color="FFFFFF" w:fill="auto"/>
          </w:tcPr>
          <w:p w14:paraId="33DD5112" w14:textId="77777777" w:rsidR="00702DB2" w:rsidRDefault="00702DB2" w:rsidP="00702DB2">
            <w:pPr>
              <w:pStyle w:val="TAL"/>
              <w:rPr>
                <w:ins w:id="5559" w:author="Rapporteur" w:date="2024-03-28T14:05:00Z"/>
                <w:rFonts w:cs="Arial"/>
                <w:sz w:val="16"/>
                <w:szCs w:val="16"/>
              </w:rPr>
            </w:pPr>
            <w:ins w:id="5560" w:author="Rapporteur" w:date="2024-03-28T14:07:00Z">
              <w:r>
                <w:rPr>
                  <w:rFonts w:cs="Arial"/>
                  <w:sz w:val="16"/>
                  <w:szCs w:val="16"/>
                </w:rPr>
                <w:t>1</w:t>
              </w:r>
            </w:ins>
          </w:p>
        </w:tc>
        <w:tc>
          <w:tcPr>
            <w:tcW w:w="426" w:type="dxa"/>
            <w:gridSpan w:val="2"/>
            <w:shd w:val="solid" w:color="FFFFFF" w:fill="auto"/>
          </w:tcPr>
          <w:p w14:paraId="4C7BE30D" w14:textId="77777777" w:rsidR="00702DB2" w:rsidRPr="003F58D4" w:rsidRDefault="00702DB2" w:rsidP="00702DB2">
            <w:pPr>
              <w:pStyle w:val="TAL"/>
              <w:rPr>
                <w:ins w:id="5561" w:author="Rapporteur" w:date="2024-03-28T14:05:00Z"/>
                <w:rFonts w:cs="Arial"/>
                <w:sz w:val="16"/>
                <w:szCs w:val="16"/>
              </w:rPr>
            </w:pPr>
            <w:ins w:id="5562" w:author="Rapporteur" w:date="2024-03-28T14:24:00Z">
              <w:r>
                <w:rPr>
                  <w:rFonts w:cs="Arial"/>
                  <w:sz w:val="16"/>
                  <w:szCs w:val="16"/>
                </w:rPr>
                <w:t>B</w:t>
              </w:r>
            </w:ins>
          </w:p>
        </w:tc>
        <w:tc>
          <w:tcPr>
            <w:tcW w:w="4821" w:type="dxa"/>
            <w:gridSpan w:val="2"/>
            <w:shd w:val="solid" w:color="FFFFFF" w:fill="auto"/>
          </w:tcPr>
          <w:p w14:paraId="47C23673" w14:textId="77777777" w:rsidR="00702DB2" w:rsidRDefault="00702DB2" w:rsidP="00702DB2">
            <w:pPr>
              <w:pStyle w:val="TAL"/>
              <w:rPr>
                <w:ins w:id="5563" w:author="Rapporteur" w:date="2024-03-28T14:05:00Z"/>
                <w:rFonts w:cs="Arial"/>
                <w:sz w:val="16"/>
                <w:szCs w:val="16"/>
              </w:rPr>
            </w:pPr>
            <w:ins w:id="5564" w:author="Rapporteur" w:date="2024-03-28T14:24:00Z">
              <w:r w:rsidRPr="003F58D4">
                <w:rPr>
                  <w:rFonts w:cs="Arial"/>
                  <w:sz w:val="16"/>
                  <w:szCs w:val="16"/>
                </w:rPr>
                <w:t>Rel-18 CR 32.298 Update CHF CDRs for SMF supported 5G MBS charging</w:t>
              </w:r>
            </w:ins>
          </w:p>
        </w:tc>
        <w:tc>
          <w:tcPr>
            <w:tcW w:w="713" w:type="dxa"/>
            <w:gridSpan w:val="2"/>
            <w:shd w:val="solid" w:color="FFFFFF" w:fill="auto"/>
          </w:tcPr>
          <w:p w14:paraId="00AFB39F" w14:textId="77777777" w:rsidR="00702DB2" w:rsidRDefault="00702DB2" w:rsidP="00702DB2">
            <w:pPr>
              <w:pStyle w:val="TAL"/>
              <w:jc w:val="center"/>
              <w:rPr>
                <w:ins w:id="5565" w:author="Rapporteur" w:date="2024-03-28T14:05:00Z"/>
                <w:rFonts w:cs="Arial"/>
                <w:sz w:val="16"/>
                <w:szCs w:val="16"/>
              </w:rPr>
            </w:pPr>
            <w:ins w:id="5566" w:author="Rapporteur" w:date="2024-03-28T14:08:00Z">
              <w:r>
                <w:rPr>
                  <w:rFonts w:cs="Arial"/>
                  <w:sz w:val="16"/>
                  <w:szCs w:val="16"/>
                </w:rPr>
                <w:t>18.5.0</w:t>
              </w:r>
            </w:ins>
          </w:p>
        </w:tc>
      </w:tr>
      <w:tr w:rsidR="00702DB2" w:rsidRPr="007F318C" w14:paraId="006DCB60" w14:textId="77777777" w:rsidTr="00702DB2">
        <w:trPr>
          <w:gridBefore w:val="1"/>
          <w:wBefore w:w="48" w:type="dxa"/>
          <w:ins w:id="5567" w:author="Rapporteur" w:date="2024-03-28T14:05:00Z"/>
        </w:trPr>
        <w:tc>
          <w:tcPr>
            <w:tcW w:w="801" w:type="dxa"/>
            <w:gridSpan w:val="2"/>
            <w:shd w:val="solid" w:color="FFFFFF" w:fill="auto"/>
          </w:tcPr>
          <w:p w14:paraId="304639EE" w14:textId="77777777" w:rsidR="00702DB2" w:rsidRDefault="00702DB2" w:rsidP="00702DB2">
            <w:pPr>
              <w:pStyle w:val="TAL"/>
              <w:jc w:val="center"/>
              <w:rPr>
                <w:ins w:id="5568" w:author="Rapporteur" w:date="2024-03-28T14:05:00Z"/>
                <w:rFonts w:cs="Arial"/>
                <w:sz w:val="16"/>
                <w:szCs w:val="16"/>
              </w:rPr>
            </w:pPr>
            <w:ins w:id="5569" w:author="Rapporteur" w:date="2024-03-28T14:08:00Z">
              <w:r>
                <w:rPr>
                  <w:rFonts w:cs="Arial"/>
                  <w:sz w:val="16"/>
                  <w:szCs w:val="16"/>
                </w:rPr>
                <w:t>2024-03</w:t>
              </w:r>
            </w:ins>
          </w:p>
        </w:tc>
        <w:tc>
          <w:tcPr>
            <w:tcW w:w="801" w:type="dxa"/>
            <w:gridSpan w:val="2"/>
            <w:shd w:val="solid" w:color="FFFFFF" w:fill="auto"/>
          </w:tcPr>
          <w:p w14:paraId="1129394E" w14:textId="77777777" w:rsidR="00702DB2" w:rsidRDefault="00702DB2" w:rsidP="00702DB2">
            <w:pPr>
              <w:pStyle w:val="TAL"/>
              <w:rPr>
                <w:ins w:id="5570" w:author="Rapporteur" w:date="2024-03-28T14:05:00Z"/>
                <w:rFonts w:cs="Arial"/>
                <w:sz w:val="16"/>
                <w:szCs w:val="16"/>
              </w:rPr>
            </w:pPr>
            <w:ins w:id="5571" w:author="Rapporteur" w:date="2024-03-28T14:08:00Z">
              <w:r>
                <w:rPr>
                  <w:rFonts w:cs="Arial"/>
                  <w:sz w:val="16"/>
                  <w:szCs w:val="16"/>
                </w:rPr>
                <w:t>SA#103</w:t>
              </w:r>
            </w:ins>
          </w:p>
        </w:tc>
        <w:tc>
          <w:tcPr>
            <w:tcW w:w="1095" w:type="dxa"/>
            <w:gridSpan w:val="2"/>
            <w:shd w:val="solid" w:color="FFFFFF" w:fill="auto"/>
          </w:tcPr>
          <w:p w14:paraId="758810A4" w14:textId="1452E05C" w:rsidR="00702DB2" w:rsidRPr="00E00062" w:rsidRDefault="00702DB2" w:rsidP="00702DB2">
            <w:pPr>
              <w:pStyle w:val="TAL"/>
              <w:rPr>
                <w:ins w:id="5572" w:author="Rapporteur" w:date="2024-03-28T14:05:00Z"/>
                <w:rFonts w:cs="Arial"/>
                <w:sz w:val="16"/>
                <w:szCs w:val="16"/>
              </w:rPr>
            </w:pPr>
            <w:ins w:id="5573" w:author="MCC" w:date="2024-04-02T12:11:00Z">
              <w:r>
                <w:rPr>
                  <w:rFonts w:cs="Arial"/>
                  <w:sz w:val="16"/>
                  <w:szCs w:val="16"/>
                </w:rPr>
                <w:t>SP-240147</w:t>
              </w:r>
            </w:ins>
          </w:p>
        </w:tc>
        <w:tc>
          <w:tcPr>
            <w:tcW w:w="568" w:type="dxa"/>
            <w:gridSpan w:val="2"/>
            <w:shd w:val="solid" w:color="FFFFFF" w:fill="auto"/>
          </w:tcPr>
          <w:p w14:paraId="7FF36354" w14:textId="77777777" w:rsidR="00702DB2" w:rsidRDefault="00702DB2" w:rsidP="00702DB2">
            <w:pPr>
              <w:pStyle w:val="TAL"/>
              <w:rPr>
                <w:ins w:id="5574" w:author="Rapporteur" w:date="2024-03-28T14:05:00Z"/>
                <w:rFonts w:cs="Arial"/>
                <w:sz w:val="16"/>
                <w:szCs w:val="16"/>
              </w:rPr>
            </w:pPr>
            <w:ins w:id="5575" w:author="Rapporteur" w:date="2024-03-28T14:06:00Z">
              <w:r>
                <w:rPr>
                  <w:rFonts w:cs="Arial"/>
                  <w:sz w:val="16"/>
                  <w:szCs w:val="16"/>
                </w:rPr>
                <w:t>0986</w:t>
              </w:r>
            </w:ins>
          </w:p>
        </w:tc>
        <w:tc>
          <w:tcPr>
            <w:tcW w:w="426" w:type="dxa"/>
            <w:gridSpan w:val="2"/>
            <w:shd w:val="solid" w:color="FFFFFF" w:fill="auto"/>
          </w:tcPr>
          <w:p w14:paraId="3736822E" w14:textId="77777777" w:rsidR="00702DB2" w:rsidRDefault="00702DB2" w:rsidP="00702DB2">
            <w:pPr>
              <w:pStyle w:val="TAL"/>
              <w:rPr>
                <w:ins w:id="5576" w:author="Rapporteur" w:date="2024-03-28T14:05:00Z"/>
                <w:rFonts w:cs="Arial"/>
                <w:sz w:val="16"/>
                <w:szCs w:val="16"/>
              </w:rPr>
            </w:pPr>
            <w:ins w:id="5577" w:author="Rapporteur" w:date="2024-03-28T14:07:00Z">
              <w:r>
                <w:rPr>
                  <w:rFonts w:cs="Arial"/>
                  <w:sz w:val="16"/>
                  <w:szCs w:val="16"/>
                </w:rPr>
                <w:t>1</w:t>
              </w:r>
            </w:ins>
          </w:p>
        </w:tc>
        <w:tc>
          <w:tcPr>
            <w:tcW w:w="426" w:type="dxa"/>
            <w:gridSpan w:val="2"/>
            <w:shd w:val="solid" w:color="FFFFFF" w:fill="auto"/>
          </w:tcPr>
          <w:p w14:paraId="412CF182" w14:textId="77777777" w:rsidR="00702DB2" w:rsidRDefault="00702DB2" w:rsidP="00702DB2">
            <w:pPr>
              <w:pStyle w:val="TAL"/>
              <w:rPr>
                <w:ins w:id="5578" w:author="Rapporteur" w:date="2024-03-28T14:05:00Z"/>
                <w:rFonts w:cs="Arial"/>
                <w:sz w:val="16"/>
                <w:szCs w:val="16"/>
              </w:rPr>
            </w:pPr>
            <w:ins w:id="5579" w:author="Rapporteur" w:date="2024-03-28T14:26:00Z">
              <w:r>
                <w:rPr>
                  <w:rFonts w:cs="Arial"/>
                  <w:sz w:val="16"/>
                  <w:szCs w:val="16"/>
                </w:rPr>
                <w:t>B</w:t>
              </w:r>
            </w:ins>
          </w:p>
        </w:tc>
        <w:tc>
          <w:tcPr>
            <w:tcW w:w="4821" w:type="dxa"/>
            <w:gridSpan w:val="2"/>
            <w:shd w:val="solid" w:color="FFFFFF" w:fill="auto"/>
          </w:tcPr>
          <w:p w14:paraId="7439D70C" w14:textId="77777777" w:rsidR="00702DB2" w:rsidRDefault="00702DB2" w:rsidP="00702DB2">
            <w:pPr>
              <w:pStyle w:val="TAL"/>
              <w:rPr>
                <w:ins w:id="5580" w:author="Rapporteur" w:date="2024-03-28T14:05:00Z"/>
                <w:rFonts w:cs="Arial"/>
                <w:sz w:val="16"/>
                <w:szCs w:val="16"/>
              </w:rPr>
            </w:pPr>
            <w:ins w:id="5581" w:author="Rapporteur" w:date="2024-03-28T14:26:00Z">
              <w:r w:rsidRPr="00BD2E48">
                <w:rPr>
                  <w:rFonts w:cs="Arial"/>
                  <w:sz w:val="16"/>
                  <w:szCs w:val="16"/>
                </w:rPr>
                <w:t xml:space="preserve">Add </w:t>
              </w:r>
              <w:r w:rsidRPr="00BD2E48">
                <w:rPr>
                  <w:rFonts w:cs="Arial" w:hint="eastAsia"/>
                  <w:sz w:val="16"/>
                  <w:szCs w:val="16"/>
                </w:rPr>
                <w:t xml:space="preserve">the support of </w:t>
              </w:r>
              <w:r w:rsidRPr="00BD2E48">
                <w:rPr>
                  <w:rFonts w:cs="Arial"/>
                  <w:sz w:val="16"/>
                  <w:szCs w:val="16"/>
                </w:rPr>
                <w:t>5G satellite</w:t>
              </w:r>
              <w:r w:rsidRPr="00BD2E48">
                <w:rPr>
                  <w:rFonts w:cs="Arial" w:hint="eastAsia"/>
                  <w:sz w:val="16"/>
                  <w:szCs w:val="16"/>
                </w:rPr>
                <w:t xml:space="preserve"> access charging</w:t>
              </w:r>
              <w:r w:rsidRPr="00BD2E48">
                <w:rPr>
                  <w:rFonts w:cs="Arial"/>
                  <w:sz w:val="16"/>
                  <w:szCs w:val="16"/>
                </w:rPr>
                <w:t xml:space="preserve">  to CHF CDR</w:t>
              </w:r>
            </w:ins>
          </w:p>
        </w:tc>
        <w:tc>
          <w:tcPr>
            <w:tcW w:w="713" w:type="dxa"/>
            <w:gridSpan w:val="2"/>
            <w:shd w:val="solid" w:color="FFFFFF" w:fill="auto"/>
          </w:tcPr>
          <w:p w14:paraId="69FBEADB" w14:textId="77777777" w:rsidR="00702DB2" w:rsidRDefault="00702DB2" w:rsidP="00702DB2">
            <w:pPr>
              <w:pStyle w:val="TAL"/>
              <w:jc w:val="center"/>
              <w:rPr>
                <w:ins w:id="5582" w:author="Rapporteur" w:date="2024-03-28T14:05:00Z"/>
                <w:rFonts w:cs="Arial"/>
                <w:sz w:val="16"/>
                <w:szCs w:val="16"/>
              </w:rPr>
            </w:pPr>
            <w:ins w:id="5583" w:author="Rapporteur" w:date="2024-03-28T14:08:00Z">
              <w:r>
                <w:rPr>
                  <w:rFonts w:cs="Arial"/>
                  <w:sz w:val="16"/>
                  <w:szCs w:val="16"/>
                </w:rPr>
                <w:t>18.5.0</w:t>
              </w:r>
            </w:ins>
          </w:p>
        </w:tc>
      </w:tr>
      <w:tr w:rsidR="00702DB2" w:rsidRPr="007F318C" w14:paraId="68B023E6" w14:textId="77777777" w:rsidTr="00702DB2">
        <w:trPr>
          <w:gridBefore w:val="1"/>
          <w:wBefore w:w="48" w:type="dxa"/>
          <w:ins w:id="5584" w:author="Rapporteur" w:date="2024-03-28T14:06:00Z"/>
        </w:trPr>
        <w:tc>
          <w:tcPr>
            <w:tcW w:w="801" w:type="dxa"/>
            <w:gridSpan w:val="2"/>
            <w:shd w:val="solid" w:color="FFFFFF" w:fill="auto"/>
          </w:tcPr>
          <w:p w14:paraId="0F1FC000" w14:textId="77777777" w:rsidR="00702DB2" w:rsidRDefault="00702DB2" w:rsidP="00702DB2">
            <w:pPr>
              <w:pStyle w:val="TAL"/>
              <w:jc w:val="center"/>
              <w:rPr>
                <w:ins w:id="5585" w:author="Rapporteur" w:date="2024-03-28T14:06:00Z"/>
                <w:rFonts w:cs="Arial"/>
                <w:sz w:val="16"/>
                <w:szCs w:val="16"/>
              </w:rPr>
            </w:pPr>
            <w:ins w:id="5586" w:author="Rapporteur" w:date="2024-03-28T14:08:00Z">
              <w:r>
                <w:rPr>
                  <w:rFonts w:cs="Arial"/>
                  <w:sz w:val="16"/>
                  <w:szCs w:val="16"/>
                </w:rPr>
                <w:t>2024-03</w:t>
              </w:r>
            </w:ins>
          </w:p>
        </w:tc>
        <w:tc>
          <w:tcPr>
            <w:tcW w:w="801" w:type="dxa"/>
            <w:gridSpan w:val="2"/>
            <w:shd w:val="solid" w:color="FFFFFF" w:fill="auto"/>
          </w:tcPr>
          <w:p w14:paraId="5015743A" w14:textId="77777777" w:rsidR="00702DB2" w:rsidRDefault="00702DB2" w:rsidP="00702DB2">
            <w:pPr>
              <w:pStyle w:val="TAL"/>
              <w:rPr>
                <w:ins w:id="5587" w:author="Rapporteur" w:date="2024-03-28T14:06:00Z"/>
                <w:rFonts w:cs="Arial"/>
                <w:sz w:val="16"/>
                <w:szCs w:val="16"/>
              </w:rPr>
            </w:pPr>
            <w:ins w:id="5588" w:author="Rapporteur" w:date="2024-03-28T14:08:00Z">
              <w:r>
                <w:rPr>
                  <w:rFonts w:cs="Arial"/>
                  <w:sz w:val="16"/>
                  <w:szCs w:val="16"/>
                </w:rPr>
                <w:t>SA#103</w:t>
              </w:r>
            </w:ins>
          </w:p>
        </w:tc>
        <w:tc>
          <w:tcPr>
            <w:tcW w:w="1095" w:type="dxa"/>
            <w:gridSpan w:val="2"/>
            <w:shd w:val="solid" w:color="FFFFFF" w:fill="auto"/>
          </w:tcPr>
          <w:p w14:paraId="6218AB33" w14:textId="4A75E298" w:rsidR="00702DB2" w:rsidRPr="00E00062" w:rsidRDefault="00702DB2" w:rsidP="00702DB2">
            <w:pPr>
              <w:pStyle w:val="TAL"/>
              <w:rPr>
                <w:ins w:id="5589" w:author="Rapporteur" w:date="2024-03-28T14:06:00Z"/>
                <w:rFonts w:cs="Arial"/>
                <w:sz w:val="16"/>
                <w:szCs w:val="16"/>
              </w:rPr>
            </w:pPr>
            <w:ins w:id="5590" w:author="MCC" w:date="2024-04-02T12:11:00Z">
              <w:r>
                <w:rPr>
                  <w:rFonts w:cs="Arial"/>
                  <w:sz w:val="16"/>
                  <w:szCs w:val="16"/>
                </w:rPr>
                <w:t>SP-240148</w:t>
              </w:r>
            </w:ins>
          </w:p>
        </w:tc>
        <w:tc>
          <w:tcPr>
            <w:tcW w:w="568" w:type="dxa"/>
            <w:gridSpan w:val="2"/>
            <w:shd w:val="solid" w:color="FFFFFF" w:fill="auto"/>
          </w:tcPr>
          <w:p w14:paraId="676CA8AE" w14:textId="77777777" w:rsidR="00702DB2" w:rsidRDefault="00702DB2" w:rsidP="00702DB2">
            <w:pPr>
              <w:pStyle w:val="TAL"/>
              <w:rPr>
                <w:ins w:id="5591" w:author="Rapporteur" w:date="2024-03-28T14:06:00Z"/>
                <w:rFonts w:cs="Arial"/>
                <w:sz w:val="16"/>
                <w:szCs w:val="16"/>
              </w:rPr>
            </w:pPr>
            <w:ins w:id="5592" w:author="Rapporteur" w:date="2024-03-28T14:06:00Z">
              <w:r>
                <w:rPr>
                  <w:rFonts w:cs="Arial"/>
                  <w:sz w:val="16"/>
                  <w:szCs w:val="16"/>
                </w:rPr>
                <w:t>0987</w:t>
              </w:r>
            </w:ins>
          </w:p>
        </w:tc>
        <w:tc>
          <w:tcPr>
            <w:tcW w:w="426" w:type="dxa"/>
            <w:gridSpan w:val="2"/>
            <w:shd w:val="solid" w:color="FFFFFF" w:fill="auto"/>
          </w:tcPr>
          <w:p w14:paraId="4E8FFD4B" w14:textId="77777777" w:rsidR="00702DB2" w:rsidRDefault="00702DB2" w:rsidP="00702DB2">
            <w:pPr>
              <w:pStyle w:val="TAL"/>
              <w:rPr>
                <w:ins w:id="5593" w:author="Rapporteur" w:date="2024-03-28T14:06:00Z"/>
                <w:rFonts w:cs="Arial"/>
                <w:sz w:val="16"/>
                <w:szCs w:val="16"/>
              </w:rPr>
            </w:pPr>
            <w:ins w:id="5594" w:author="Rapporteur" w:date="2024-03-28T14:07:00Z">
              <w:r>
                <w:rPr>
                  <w:rFonts w:cs="Arial"/>
                  <w:sz w:val="16"/>
                  <w:szCs w:val="16"/>
                </w:rPr>
                <w:t>1</w:t>
              </w:r>
            </w:ins>
          </w:p>
        </w:tc>
        <w:tc>
          <w:tcPr>
            <w:tcW w:w="426" w:type="dxa"/>
            <w:gridSpan w:val="2"/>
            <w:shd w:val="solid" w:color="FFFFFF" w:fill="auto"/>
          </w:tcPr>
          <w:p w14:paraId="04F4F72C" w14:textId="77777777" w:rsidR="00702DB2" w:rsidRDefault="00702DB2" w:rsidP="00702DB2">
            <w:pPr>
              <w:pStyle w:val="TAL"/>
              <w:rPr>
                <w:ins w:id="5595" w:author="Rapporteur" w:date="2024-03-28T14:06:00Z"/>
                <w:rFonts w:cs="Arial"/>
                <w:sz w:val="16"/>
                <w:szCs w:val="16"/>
              </w:rPr>
            </w:pPr>
            <w:ins w:id="5596" w:author="Rapporteur" w:date="2024-03-28T14:38:00Z">
              <w:r>
                <w:rPr>
                  <w:rFonts w:cs="Arial"/>
                  <w:sz w:val="16"/>
                  <w:szCs w:val="16"/>
                </w:rPr>
                <w:t>B</w:t>
              </w:r>
            </w:ins>
          </w:p>
        </w:tc>
        <w:tc>
          <w:tcPr>
            <w:tcW w:w="4821" w:type="dxa"/>
            <w:gridSpan w:val="2"/>
            <w:shd w:val="solid" w:color="FFFFFF" w:fill="auto"/>
          </w:tcPr>
          <w:p w14:paraId="44BB0D0E" w14:textId="77777777" w:rsidR="00702DB2" w:rsidRDefault="00702DB2" w:rsidP="00702DB2">
            <w:pPr>
              <w:pStyle w:val="TAL"/>
              <w:rPr>
                <w:ins w:id="5597" w:author="Rapporteur" w:date="2024-03-28T14:06:00Z"/>
                <w:rFonts w:cs="Arial"/>
                <w:sz w:val="16"/>
                <w:szCs w:val="16"/>
              </w:rPr>
            </w:pPr>
            <w:ins w:id="5598" w:author="Rapporteur" w:date="2024-03-28T14:37:00Z">
              <w:r w:rsidRPr="00BD2E48">
                <w:rPr>
                  <w:rFonts w:cs="Arial"/>
                  <w:sz w:val="16"/>
                  <w:szCs w:val="16"/>
                </w:rPr>
                <w:t>Add 5G satellite</w:t>
              </w:r>
              <w:r w:rsidRPr="00BD2E48">
                <w:rPr>
                  <w:rFonts w:cs="Arial" w:hint="eastAsia"/>
                  <w:sz w:val="16"/>
                  <w:szCs w:val="16"/>
                </w:rPr>
                <w:t xml:space="preserve"> backhaul charging</w:t>
              </w:r>
              <w:r w:rsidRPr="00BD2E48">
                <w:rPr>
                  <w:rFonts w:cs="Arial"/>
                  <w:sz w:val="16"/>
                  <w:szCs w:val="16"/>
                </w:rPr>
                <w:t xml:space="preserve"> to CHF CDR</w:t>
              </w:r>
            </w:ins>
          </w:p>
        </w:tc>
        <w:tc>
          <w:tcPr>
            <w:tcW w:w="713" w:type="dxa"/>
            <w:gridSpan w:val="2"/>
            <w:shd w:val="solid" w:color="FFFFFF" w:fill="auto"/>
          </w:tcPr>
          <w:p w14:paraId="56F0A328" w14:textId="77777777" w:rsidR="00702DB2" w:rsidRDefault="00702DB2" w:rsidP="00702DB2">
            <w:pPr>
              <w:pStyle w:val="TAL"/>
              <w:jc w:val="center"/>
              <w:rPr>
                <w:ins w:id="5599" w:author="Rapporteur" w:date="2024-03-28T14:06:00Z"/>
                <w:rFonts w:cs="Arial"/>
                <w:sz w:val="16"/>
                <w:szCs w:val="16"/>
              </w:rPr>
            </w:pPr>
            <w:ins w:id="5600" w:author="Rapporteur" w:date="2024-03-28T14:08:00Z">
              <w:r>
                <w:rPr>
                  <w:rFonts w:cs="Arial"/>
                  <w:sz w:val="16"/>
                  <w:szCs w:val="16"/>
                </w:rPr>
                <w:t>18.5.0</w:t>
              </w:r>
            </w:ins>
          </w:p>
        </w:tc>
      </w:tr>
      <w:tr w:rsidR="00702DB2" w:rsidRPr="007F318C" w14:paraId="0DCC1855" w14:textId="77777777" w:rsidTr="00702DB2">
        <w:trPr>
          <w:gridBefore w:val="1"/>
          <w:wBefore w:w="48" w:type="dxa"/>
          <w:ins w:id="5601" w:author="Rapporteur" w:date="2024-03-28T14:06:00Z"/>
        </w:trPr>
        <w:tc>
          <w:tcPr>
            <w:tcW w:w="801" w:type="dxa"/>
            <w:gridSpan w:val="2"/>
            <w:shd w:val="solid" w:color="FFFFFF" w:fill="auto"/>
          </w:tcPr>
          <w:p w14:paraId="485E1DC0" w14:textId="77777777" w:rsidR="00702DB2" w:rsidRDefault="00702DB2" w:rsidP="00702DB2">
            <w:pPr>
              <w:pStyle w:val="TAL"/>
              <w:jc w:val="center"/>
              <w:rPr>
                <w:ins w:id="5602" w:author="Rapporteur" w:date="2024-03-28T14:06:00Z"/>
                <w:rFonts w:cs="Arial"/>
                <w:sz w:val="16"/>
                <w:szCs w:val="16"/>
              </w:rPr>
            </w:pPr>
            <w:ins w:id="5603" w:author="Rapporteur" w:date="2024-03-28T14:08:00Z">
              <w:r>
                <w:rPr>
                  <w:rFonts w:cs="Arial"/>
                  <w:sz w:val="16"/>
                  <w:szCs w:val="16"/>
                </w:rPr>
                <w:t>2024-03</w:t>
              </w:r>
            </w:ins>
          </w:p>
        </w:tc>
        <w:tc>
          <w:tcPr>
            <w:tcW w:w="801" w:type="dxa"/>
            <w:gridSpan w:val="2"/>
            <w:shd w:val="solid" w:color="FFFFFF" w:fill="auto"/>
          </w:tcPr>
          <w:p w14:paraId="5DA81781" w14:textId="77777777" w:rsidR="00702DB2" w:rsidRDefault="00702DB2" w:rsidP="00702DB2">
            <w:pPr>
              <w:pStyle w:val="TAL"/>
              <w:rPr>
                <w:ins w:id="5604" w:author="Rapporteur" w:date="2024-03-28T14:06:00Z"/>
                <w:rFonts w:cs="Arial"/>
                <w:sz w:val="16"/>
                <w:szCs w:val="16"/>
              </w:rPr>
            </w:pPr>
            <w:ins w:id="5605" w:author="Rapporteur" w:date="2024-03-28T14:08:00Z">
              <w:r>
                <w:rPr>
                  <w:rFonts w:cs="Arial"/>
                  <w:sz w:val="16"/>
                  <w:szCs w:val="16"/>
                </w:rPr>
                <w:t>SA#103</w:t>
              </w:r>
            </w:ins>
          </w:p>
        </w:tc>
        <w:tc>
          <w:tcPr>
            <w:tcW w:w="1095" w:type="dxa"/>
            <w:gridSpan w:val="2"/>
            <w:shd w:val="solid" w:color="FFFFFF" w:fill="auto"/>
          </w:tcPr>
          <w:p w14:paraId="149A9804" w14:textId="2782AB66" w:rsidR="00702DB2" w:rsidRPr="00E00062" w:rsidRDefault="00702DB2" w:rsidP="00702DB2">
            <w:pPr>
              <w:pStyle w:val="TAL"/>
              <w:rPr>
                <w:ins w:id="5606" w:author="Rapporteur" w:date="2024-03-28T14:06:00Z"/>
                <w:rFonts w:cs="Arial"/>
                <w:sz w:val="16"/>
                <w:szCs w:val="16"/>
              </w:rPr>
            </w:pPr>
            <w:ins w:id="5607" w:author="MCC" w:date="2024-04-02T12:11:00Z">
              <w:r>
                <w:rPr>
                  <w:rFonts w:cs="Arial"/>
                  <w:sz w:val="16"/>
                  <w:szCs w:val="16"/>
                </w:rPr>
                <w:t>SP-240183</w:t>
              </w:r>
            </w:ins>
          </w:p>
        </w:tc>
        <w:tc>
          <w:tcPr>
            <w:tcW w:w="568" w:type="dxa"/>
            <w:gridSpan w:val="2"/>
            <w:shd w:val="solid" w:color="FFFFFF" w:fill="auto"/>
          </w:tcPr>
          <w:p w14:paraId="09C6975D" w14:textId="77777777" w:rsidR="00702DB2" w:rsidRDefault="00702DB2" w:rsidP="00702DB2">
            <w:pPr>
              <w:pStyle w:val="TAL"/>
              <w:rPr>
                <w:ins w:id="5608" w:author="Rapporteur" w:date="2024-03-28T14:06:00Z"/>
                <w:rFonts w:cs="Arial"/>
                <w:sz w:val="16"/>
                <w:szCs w:val="16"/>
              </w:rPr>
            </w:pPr>
            <w:ins w:id="5609" w:author="Rapporteur" w:date="2024-03-28T14:06:00Z">
              <w:r>
                <w:rPr>
                  <w:rFonts w:cs="Arial"/>
                  <w:sz w:val="16"/>
                  <w:szCs w:val="16"/>
                </w:rPr>
                <w:t>0991</w:t>
              </w:r>
            </w:ins>
          </w:p>
        </w:tc>
        <w:tc>
          <w:tcPr>
            <w:tcW w:w="426" w:type="dxa"/>
            <w:gridSpan w:val="2"/>
            <w:shd w:val="solid" w:color="FFFFFF" w:fill="auto"/>
          </w:tcPr>
          <w:p w14:paraId="22A99052" w14:textId="77777777" w:rsidR="00702DB2" w:rsidRDefault="00702DB2" w:rsidP="00702DB2">
            <w:pPr>
              <w:pStyle w:val="TAL"/>
              <w:rPr>
                <w:ins w:id="5610" w:author="Rapporteur" w:date="2024-03-28T14:06:00Z"/>
                <w:rFonts w:cs="Arial"/>
                <w:sz w:val="16"/>
                <w:szCs w:val="16"/>
              </w:rPr>
            </w:pPr>
            <w:ins w:id="5611" w:author="Rapporteur" w:date="2024-03-28T14:07:00Z">
              <w:r>
                <w:rPr>
                  <w:rFonts w:cs="Arial"/>
                  <w:sz w:val="16"/>
                  <w:szCs w:val="16"/>
                </w:rPr>
                <w:t>-</w:t>
              </w:r>
            </w:ins>
          </w:p>
        </w:tc>
        <w:tc>
          <w:tcPr>
            <w:tcW w:w="426" w:type="dxa"/>
            <w:gridSpan w:val="2"/>
            <w:shd w:val="solid" w:color="FFFFFF" w:fill="auto"/>
          </w:tcPr>
          <w:p w14:paraId="5E1262D8" w14:textId="77777777" w:rsidR="00702DB2" w:rsidRDefault="00702DB2" w:rsidP="00702DB2">
            <w:pPr>
              <w:pStyle w:val="TAL"/>
              <w:rPr>
                <w:ins w:id="5612" w:author="Rapporteur" w:date="2024-03-28T14:06:00Z"/>
                <w:rFonts w:cs="Arial"/>
                <w:sz w:val="16"/>
                <w:szCs w:val="16"/>
              </w:rPr>
            </w:pPr>
            <w:ins w:id="5613" w:author="Rapporteur" w:date="2024-03-28T14:38:00Z">
              <w:r>
                <w:rPr>
                  <w:rFonts w:cs="Arial"/>
                  <w:sz w:val="16"/>
                  <w:szCs w:val="16"/>
                </w:rPr>
                <w:t>A</w:t>
              </w:r>
            </w:ins>
          </w:p>
        </w:tc>
        <w:tc>
          <w:tcPr>
            <w:tcW w:w="4821" w:type="dxa"/>
            <w:gridSpan w:val="2"/>
            <w:shd w:val="solid" w:color="FFFFFF" w:fill="auto"/>
          </w:tcPr>
          <w:p w14:paraId="0266D622" w14:textId="77777777" w:rsidR="00702DB2" w:rsidRDefault="00702DB2" w:rsidP="00702DB2">
            <w:pPr>
              <w:pStyle w:val="TAL"/>
              <w:rPr>
                <w:ins w:id="5614" w:author="Rapporteur" w:date="2024-03-28T14:06:00Z"/>
                <w:rFonts w:cs="Arial"/>
                <w:sz w:val="16"/>
                <w:szCs w:val="16"/>
              </w:rPr>
            </w:pPr>
            <w:ins w:id="5615" w:author="Rapporteur" w:date="2024-03-28T14:38:00Z">
              <w:r w:rsidRPr="00BD2E48">
                <w:rPr>
                  <w:rFonts w:cs="Arial"/>
                  <w:sz w:val="16"/>
                  <w:szCs w:val="16"/>
                </w:rPr>
                <w:t>Rel-18 CR 32.298 Correction of iPTextV6Address</w:t>
              </w:r>
            </w:ins>
          </w:p>
        </w:tc>
        <w:tc>
          <w:tcPr>
            <w:tcW w:w="713" w:type="dxa"/>
            <w:gridSpan w:val="2"/>
            <w:shd w:val="solid" w:color="FFFFFF" w:fill="auto"/>
          </w:tcPr>
          <w:p w14:paraId="3E318BC7" w14:textId="77777777" w:rsidR="00702DB2" w:rsidRDefault="00702DB2" w:rsidP="00702DB2">
            <w:pPr>
              <w:pStyle w:val="TAL"/>
              <w:jc w:val="center"/>
              <w:rPr>
                <w:ins w:id="5616" w:author="Rapporteur" w:date="2024-03-28T14:06:00Z"/>
                <w:rFonts w:cs="Arial"/>
                <w:sz w:val="16"/>
                <w:szCs w:val="16"/>
              </w:rPr>
            </w:pPr>
            <w:ins w:id="5617" w:author="Rapporteur" w:date="2024-03-28T14:08:00Z">
              <w:r>
                <w:rPr>
                  <w:rFonts w:cs="Arial"/>
                  <w:sz w:val="16"/>
                  <w:szCs w:val="16"/>
                </w:rPr>
                <w:t>18.5.0</w:t>
              </w:r>
            </w:ins>
          </w:p>
        </w:tc>
      </w:tr>
      <w:tr w:rsidR="00702DB2" w:rsidRPr="007F318C" w14:paraId="678E16C6" w14:textId="77777777" w:rsidTr="00702DB2">
        <w:trPr>
          <w:gridBefore w:val="1"/>
          <w:wBefore w:w="48" w:type="dxa"/>
          <w:ins w:id="5618" w:author="Rapporteur" w:date="2024-03-28T14:06:00Z"/>
        </w:trPr>
        <w:tc>
          <w:tcPr>
            <w:tcW w:w="801" w:type="dxa"/>
            <w:gridSpan w:val="2"/>
            <w:shd w:val="solid" w:color="FFFFFF" w:fill="auto"/>
          </w:tcPr>
          <w:p w14:paraId="69CE207C" w14:textId="77777777" w:rsidR="00702DB2" w:rsidRDefault="00702DB2" w:rsidP="00702DB2">
            <w:pPr>
              <w:pStyle w:val="TAL"/>
              <w:jc w:val="center"/>
              <w:rPr>
                <w:ins w:id="5619" w:author="Rapporteur" w:date="2024-03-28T14:06:00Z"/>
                <w:rFonts w:cs="Arial"/>
                <w:sz w:val="16"/>
                <w:szCs w:val="16"/>
              </w:rPr>
            </w:pPr>
            <w:ins w:id="5620" w:author="Rapporteur" w:date="2024-03-28T14:08:00Z">
              <w:r>
                <w:rPr>
                  <w:rFonts w:cs="Arial"/>
                  <w:sz w:val="16"/>
                  <w:szCs w:val="16"/>
                </w:rPr>
                <w:t>2024-03</w:t>
              </w:r>
            </w:ins>
          </w:p>
        </w:tc>
        <w:tc>
          <w:tcPr>
            <w:tcW w:w="801" w:type="dxa"/>
            <w:gridSpan w:val="2"/>
            <w:shd w:val="solid" w:color="FFFFFF" w:fill="auto"/>
          </w:tcPr>
          <w:p w14:paraId="23C12A50" w14:textId="77777777" w:rsidR="00702DB2" w:rsidRDefault="00702DB2" w:rsidP="00702DB2">
            <w:pPr>
              <w:pStyle w:val="TAL"/>
              <w:rPr>
                <w:ins w:id="5621" w:author="Rapporteur" w:date="2024-03-28T14:06:00Z"/>
                <w:rFonts w:cs="Arial"/>
                <w:sz w:val="16"/>
                <w:szCs w:val="16"/>
              </w:rPr>
            </w:pPr>
            <w:ins w:id="5622" w:author="Rapporteur" w:date="2024-03-28T14:08:00Z">
              <w:r>
                <w:rPr>
                  <w:rFonts w:cs="Arial"/>
                  <w:sz w:val="16"/>
                  <w:szCs w:val="16"/>
                </w:rPr>
                <w:t>SA#103</w:t>
              </w:r>
            </w:ins>
          </w:p>
        </w:tc>
        <w:tc>
          <w:tcPr>
            <w:tcW w:w="1095" w:type="dxa"/>
            <w:gridSpan w:val="2"/>
            <w:shd w:val="solid" w:color="FFFFFF" w:fill="auto"/>
          </w:tcPr>
          <w:p w14:paraId="4480FCCE" w14:textId="5AF63B26" w:rsidR="00702DB2" w:rsidRPr="00E00062" w:rsidRDefault="00702DB2" w:rsidP="00702DB2">
            <w:pPr>
              <w:pStyle w:val="TAL"/>
              <w:rPr>
                <w:ins w:id="5623" w:author="Rapporteur" w:date="2024-03-28T14:06:00Z"/>
                <w:rFonts w:cs="Arial"/>
                <w:sz w:val="16"/>
                <w:szCs w:val="16"/>
              </w:rPr>
            </w:pPr>
            <w:ins w:id="5624" w:author="MCC" w:date="2024-04-02T12:11:00Z">
              <w:r>
                <w:rPr>
                  <w:rFonts w:cs="Arial"/>
                  <w:sz w:val="16"/>
                  <w:szCs w:val="16"/>
                </w:rPr>
                <w:t>SP-240157</w:t>
              </w:r>
            </w:ins>
          </w:p>
        </w:tc>
        <w:tc>
          <w:tcPr>
            <w:tcW w:w="568" w:type="dxa"/>
            <w:gridSpan w:val="2"/>
            <w:shd w:val="solid" w:color="FFFFFF" w:fill="auto"/>
          </w:tcPr>
          <w:p w14:paraId="236F3817" w14:textId="77777777" w:rsidR="00702DB2" w:rsidRDefault="00702DB2" w:rsidP="00702DB2">
            <w:pPr>
              <w:pStyle w:val="TAL"/>
              <w:rPr>
                <w:ins w:id="5625" w:author="Rapporteur" w:date="2024-03-28T14:06:00Z"/>
                <w:rFonts w:cs="Arial"/>
                <w:sz w:val="16"/>
                <w:szCs w:val="16"/>
              </w:rPr>
            </w:pPr>
            <w:ins w:id="5626" w:author="Rapporteur" w:date="2024-03-28T14:06:00Z">
              <w:r>
                <w:rPr>
                  <w:rFonts w:cs="Arial"/>
                  <w:sz w:val="16"/>
                  <w:szCs w:val="16"/>
                </w:rPr>
                <w:t>0</w:t>
              </w:r>
            </w:ins>
            <w:ins w:id="5627" w:author="Rapporteur" w:date="2024-03-28T14:07:00Z">
              <w:r>
                <w:rPr>
                  <w:rFonts w:cs="Arial"/>
                  <w:sz w:val="16"/>
                  <w:szCs w:val="16"/>
                </w:rPr>
                <w:t>992</w:t>
              </w:r>
            </w:ins>
          </w:p>
        </w:tc>
        <w:tc>
          <w:tcPr>
            <w:tcW w:w="426" w:type="dxa"/>
            <w:gridSpan w:val="2"/>
            <w:shd w:val="solid" w:color="FFFFFF" w:fill="auto"/>
          </w:tcPr>
          <w:p w14:paraId="7CC7883E" w14:textId="77777777" w:rsidR="00702DB2" w:rsidRDefault="00702DB2" w:rsidP="00702DB2">
            <w:pPr>
              <w:pStyle w:val="TAL"/>
              <w:rPr>
                <w:ins w:id="5628" w:author="Rapporteur" w:date="2024-03-28T14:06:00Z"/>
                <w:rFonts w:cs="Arial"/>
                <w:sz w:val="16"/>
                <w:szCs w:val="16"/>
              </w:rPr>
            </w:pPr>
            <w:ins w:id="5629" w:author="Rapporteur" w:date="2024-03-28T14:07:00Z">
              <w:r>
                <w:rPr>
                  <w:rFonts w:cs="Arial"/>
                  <w:sz w:val="16"/>
                  <w:szCs w:val="16"/>
                </w:rPr>
                <w:t>1</w:t>
              </w:r>
            </w:ins>
          </w:p>
        </w:tc>
        <w:tc>
          <w:tcPr>
            <w:tcW w:w="426" w:type="dxa"/>
            <w:gridSpan w:val="2"/>
            <w:shd w:val="solid" w:color="FFFFFF" w:fill="auto"/>
          </w:tcPr>
          <w:p w14:paraId="0DC2B414" w14:textId="77777777" w:rsidR="00702DB2" w:rsidRDefault="00702DB2" w:rsidP="00702DB2">
            <w:pPr>
              <w:pStyle w:val="TAL"/>
              <w:rPr>
                <w:ins w:id="5630" w:author="Rapporteur" w:date="2024-03-28T14:06:00Z"/>
                <w:rFonts w:cs="Arial"/>
                <w:sz w:val="16"/>
                <w:szCs w:val="16"/>
              </w:rPr>
            </w:pPr>
            <w:ins w:id="5631" w:author="Rapporteur" w:date="2024-03-28T14:41:00Z">
              <w:r>
                <w:rPr>
                  <w:rFonts w:cs="Arial"/>
                  <w:sz w:val="16"/>
                  <w:szCs w:val="16"/>
                </w:rPr>
                <w:t>B</w:t>
              </w:r>
            </w:ins>
          </w:p>
        </w:tc>
        <w:tc>
          <w:tcPr>
            <w:tcW w:w="4821" w:type="dxa"/>
            <w:gridSpan w:val="2"/>
            <w:shd w:val="solid" w:color="FFFFFF" w:fill="auto"/>
          </w:tcPr>
          <w:p w14:paraId="018318FE" w14:textId="77777777" w:rsidR="00702DB2" w:rsidRDefault="00702DB2" w:rsidP="00702DB2">
            <w:pPr>
              <w:pStyle w:val="TAL"/>
              <w:rPr>
                <w:ins w:id="5632" w:author="Rapporteur" w:date="2024-03-28T14:06:00Z"/>
                <w:rFonts w:cs="Arial"/>
                <w:sz w:val="16"/>
                <w:szCs w:val="16"/>
              </w:rPr>
            </w:pPr>
            <w:ins w:id="5633" w:author="Rapporteur" w:date="2024-03-28T14:41:00Z">
              <w:r w:rsidRPr="00BD2E48">
                <w:rPr>
                  <w:rFonts w:cs="Arial"/>
                  <w:sz w:val="16"/>
                  <w:szCs w:val="16"/>
                </w:rPr>
                <w:t>Rel-18 CR 32.298 Addition of inter-CHF information</w:t>
              </w:r>
            </w:ins>
          </w:p>
        </w:tc>
        <w:tc>
          <w:tcPr>
            <w:tcW w:w="713" w:type="dxa"/>
            <w:gridSpan w:val="2"/>
            <w:shd w:val="solid" w:color="FFFFFF" w:fill="auto"/>
          </w:tcPr>
          <w:p w14:paraId="1D6284D1" w14:textId="77777777" w:rsidR="00702DB2" w:rsidRDefault="00702DB2" w:rsidP="00702DB2">
            <w:pPr>
              <w:pStyle w:val="TAL"/>
              <w:jc w:val="center"/>
              <w:rPr>
                <w:ins w:id="5634" w:author="Rapporteur" w:date="2024-03-28T14:06:00Z"/>
                <w:rFonts w:cs="Arial"/>
                <w:sz w:val="16"/>
                <w:szCs w:val="16"/>
              </w:rPr>
            </w:pPr>
            <w:ins w:id="5635" w:author="Rapporteur" w:date="2024-03-28T14:08:00Z">
              <w:r>
                <w:rPr>
                  <w:rFonts w:cs="Arial"/>
                  <w:sz w:val="16"/>
                  <w:szCs w:val="16"/>
                </w:rPr>
                <w:t>18.5.0</w:t>
              </w:r>
            </w:ins>
          </w:p>
        </w:tc>
      </w:tr>
      <w:tr w:rsidR="00702DB2" w:rsidRPr="007F318C" w14:paraId="603CA21C" w14:textId="77777777" w:rsidTr="00702DB2">
        <w:trPr>
          <w:gridBefore w:val="1"/>
          <w:wBefore w:w="48" w:type="dxa"/>
          <w:ins w:id="5636" w:author="Rapporteur" w:date="2024-03-28T14:06:00Z"/>
        </w:trPr>
        <w:tc>
          <w:tcPr>
            <w:tcW w:w="801" w:type="dxa"/>
            <w:gridSpan w:val="2"/>
            <w:shd w:val="solid" w:color="FFFFFF" w:fill="auto"/>
          </w:tcPr>
          <w:p w14:paraId="510C8EE5" w14:textId="77777777" w:rsidR="00702DB2" w:rsidRDefault="00702DB2" w:rsidP="00702DB2">
            <w:pPr>
              <w:pStyle w:val="TAL"/>
              <w:jc w:val="center"/>
              <w:rPr>
                <w:ins w:id="5637" w:author="Rapporteur" w:date="2024-03-28T14:06:00Z"/>
                <w:rFonts w:cs="Arial"/>
                <w:sz w:val="16"/>
                <w:szCs w:val="16"/>
              </w:rPr>
            </w:pPr>
            <w:ins w:id="5638" w:author="Rapporteur" w:date="2024-03-28T14:08:00Z">
              <w:r>
                <w:rPr>
                  <w:rFonts w:cs="Arial"/>
                  <w:sz w:val="16"/>
                  <w:szCs w:val="16"/>
                </w:rPr>
                <w:t>2024-03</w:t>
              </w:r>
            </w:ins>
          </w:p>
        </w:tc>
        <w:tc>
          <w:tcPr>
            <w:tcW w:w="801" w:type="dxa"/>
            <w:gridSpan w:val="2"/>
            <w:shd w:val="solid" w:color="FFFFFF" w:fill="auto"/>
          </w:tcPr>
          <w:p w14:paraId="69D2CAFE" w14:textId="77777777" w:rsidR="00702DB2" w:rsidRDefault="00702DB2" w:rsidP="00702DB2">
            <w:pPr>
              <w:pStyle w:val="TAL"/>
              <w:rPr>
                <w:ins w:id="5639" w:author="Rapporteur" w:date="2024-03-28T14:06:00Z"/>
                <w:rFonts w:cs="Arial"/>
                <w:sz w:val="16"/>
                <w:szCs w:val="16"/>
              </w:rPr>
            </w:pPr>
            <w:ins w:id="5640" w:author="Rapporteur" w:date="2024-03-28T14:08:00Z">
              <w:r>
                <w:rPr>
                  <w:rFonts w:cs="Arial"/>
                  <w:sz w:val="16"/>
                  <w:szCs w:val="16"/>
                </w:rPr>
                <w:t>SA#103</w:t>
              </w:r>
            </w:ins>
          </w:p>
        </w:tc>
        <w:tc>
          <w:tcPr>
            <w:tcW w:w="1095" w:type="dxa"/>
            <w:gridSpan w:val="2"/>
            <w:shd w:val="solid" w:color="FFFFFF" w:fill="auto"/>
          </w:tcPr>
          <w:p w14:paraId="56C27060" w14:textId="33480B81" w:rsidR="00702DB2" w:rsidRPr="00E00062" w:rsidRDefault="00702DB2" w:rsidP="00702DB2">
            <w:pPr>
              <w:pStyle w:val="TAL"/>
              <w:rPr>
                <w:ins w:id="5641" w:author="Rapporteur" w:date="2024-03-28T14:06:00Z"/>
                <w:rFonts w:cs="Arial"/>
                <w:sz w:val="16"/>
                <w:szCs w:val="16"/>
              </w:rPr>
            </w:pPr>
            <w:ins w:id="5642" w:author="MCC" w:date="2024-04-02T12:11:00Z">
              <w:r>
                <w:rPr>
                  <w:rFonts w:cs="Arial"/>
                  <w:sz w:val="16"/>
                  <w:szCs w:val="16"/>
                </w:rPr>
                <w:t>SP-240177</w:t>
              </w:r>
            </w:ins>
          </w:p>
        </w:tc>
        <w:tc>
          <w:tcPr>
            <w:tcW w:w="568" w:type="dxa"/>
            <w:gridSpan w:val="2"/>
            <w:shd w:val="solid" w:color="FFFFFF" w:fill="auto"/>
          </w:tcPr>
          <w:p w14:paraId="7C5E079C" w14:textId="77777777" w:rsidR="00702DB2" w:rsidRDefault="00702DB2" w:rsidP="00702DB2">
            <w:pPr>
              <w:pStyle w:val="TAL"/>
              <w:rPr>
                <w:ins w:id="5643" w:author="Rapporteur" w:date="2024-03-28T14:06:00Z"/>
                <w:rFonts w:cs="Arial"/>
                <w:sz w:val="16"/>
                <w:szCs w:val="16"/>
              </w:rPr>
            </w:pPr>
            <w:ins w:id="5644" w:author="Rapporteur" w:date="2024-03-28T14:07:00Z">
              <w:r>
                <w:rPr>
                  <w:rFonts w:cs="Arial"/>
                  <w:sz w:val="16"/>
                  <w:szCs w:val="16"/>
                </w:rPr>
                <w:t>0993</w:t>
              </w:r>
            </w:ins>
          </w:p>
        </w:tc>
        <w:tc>
          <w:tcPr>
            <w:tcW w:w="426" w:type="dxa"/>
            <w:gridSpan w:val="2"/>
            <w:shd w:val="solid" w:color="FFFFFF" w:fill="auto"/>
          </w:tcPr>
          <w:p w14:paraId="3E56EBBA" w14:textId="77777777" w:rsidR="00702DB2" w:rsidRDefault="00702DB2" w:rsidP="00702DB2">
            <w:pPr>
              <w:pStyle w:val="TAL"/>
              <w:rPr>
                <w:ins w:id="5645" w:author="Rapporteur" w:date="2024-03-28T14:06:00Z"/>
                <w:rFonts w:cs="Arial"/>
                <w:sz w:val="16"/>
                <w:szCs w:val="16"/>
              </w:rPr>
            </w:pPr>
            <w:ins w:id="5646" w:author="Rapporteur" w:date="2024-03-28T14:07:00Z">
              <w:r>
                <w:rPr>
                  <w:rFonts w:cs="Arial"/>
                  <w:sz w:val="16"/>
                  <w:szCs w:val="16"/>
                </w:rPr>
                <w:t>1</w:t>
              </w:r>
            </w:ins>
          </w:p>
        </w:tc>
        <w:tc>
          <w:tcPr>
            <w:tcW w:w="426" w:type="dxa"/>
            <w:gridSpan w:val="2"/>
            <w:shd w:val="solid" w:color="FFFFFF" w:fill="auto"/>
          </w:tcPr>
          <w:p w14:paraId="279E0262" w14:textId="77777777" w:rsidR="00702DB2" w:rsidRDefault="00702DB2" w:rsidP="00702DB2">
            <w:pPr>
              <w:pStyle w:val="TAL"/>
              <w:rPr>
                <w:ins w:id="5647" w:author="Rapporteur" w:date="2024-03-28T14:06:00Z"/>
                <w:rFonts w:cs="Arial"/>
                <w:sz w:val="16"/>
                <w:szCs w:val="16"/>
              </w:rPr>
            </w:pPr>
            <w:ins w:id="5648" w:author="Rapporteur" w:date="2024-03-28T14:41:00Z">
              <w:r>
                <w:rPr>
                  <w:rFonts w:cs="Arial"/>
                  <w:sz w:val="16"/>
                  <w:szCs w:val="16"/>
                </w:rPr>
                <w:t>B</w:t>
              </w:r>
            </w:ins>
          </w:p>
        </w:tc>
        <w:tc>
          <w:tcPr>
            <w:tcW w:w="4821" w:type="dxa"/>
            <w:gridSpan w:val="2"/>
            <w:shd w:val="solid" w:color="FFFFFF" w:fill="auto"/>
          </w:tcPr>
          <w:p w14:paraId="73CE2BD6" w14:textId="77777777" w:rsidR="00702DB2" w:rsidRDefault="00702DB2" w:rsidP="00702DB2">
            <w:pPr>
              <w:pStyle w:val="TAL"/>
              <w:rPr>
                <w:ins w:id="5649" w:author="Rapporteur" w:date="2024-03-28T14:06:00Z"/>
                <w:rFonts w:cs="Arial"/>
                <w:sz w:val="16"/>
                <w:szCs w:val="16"/>
              </w:rPr>
            </w:pPr>
            <w:ins w:id="5650" w:author="Rapporteur" w:date="2024-03-28T14:41:00Z">
              <w:r w:rsidRPr="00BD2E48">
                <w:rPr>
                  <w:rFonts w:cs="Arial"/>
                  <w:sz w:val="16"/>
                  <w:szCs w:val="16"/>
                </w:rPr>
                <w:t>Introduction of NSSAA charging</w:t>
              </w:r>
            </w:ins>
          </w:p>
        </w:tc>
        <w:tc>
          <w:tcPr>
            <w:tcW w:w="713" w:type="dxa"/>
            <w:gridSpan w:val="2"/>
            <w:shd w:val="solid" w:color="FFFFFF" w:fill="auto"/>
          </w:tcPr>
          <w:p w14:paraId="4774A076" w14:textId="77777777" w:rsidR="00702DB2" w:rsidRDefault="00702DB2" w:rsidP="00702DB2">
            <w:pPr>
              <w:pStyle w:val="TAL"/>
              <w:jc w:val="center"/>
              <w:rPr>
                <w:ins w:id="5651" w:author="Rapporteur" w:date="2024-03-28T14:06:00Z"/>
                <w:rFonts w:cs="Arial"/>
                <w:sz w:val="16"/>
                <w:szCs w:val="16"/>
              </w:rPr>
            </w:pPr>
            <w:ins w:id="5652" w:author="Rapporteur" w:date="2024-03-28T14:08:00Z">
              <w:r>
                <w:rPr>
                  <w:rFonts w:cs="Arial"/>
                  <w:sz w:val="16"/>
                  <w:szCs w:val="16"/>
                </w:rPr>
                <w:t>18.5.0</w:t>
              </w:r>
            </w:ins>
          </w:p>
        </w:tc>
      </w:tr>
      <w:tr w:rsidR="00702DB2" w:rsidRPr="007F318C" w14:paraId="6567F156" w14:textId="77777777" w:rsidTr="00702DB2">
        <w:trPr>
          <w:gridBefore w:val="1"/>
          <w:wBefore w:w="48" w:type="dxa"/>
          <w:ins w:id="5653" w:author="Rapporteur" w:date="2024-03-28T14:05:00Z"/>
        </w:trPr>
        <w:tc>
          <w:tcPr>
            <w:tcW w:w="801" w:type="dxa"/>
            <w:gridSpan w:val="2"/>
            <w:shd w:val="solid" w:color="FFFFFF" w:fill="auto"/>
          </w:tcPr>
          <w:p w14:paraId="112404CF" w14:textId="77777777" w:rsidR="00702DB2" w:rsidRDefault="00702DB2" w:rsidP="00702DB2">
            <w:pPr>
              <w:pStyle w:val="TAL"/>
              <w:jc w:val="center"/>
              <w:rPr>
                <w:ins w:id="5654" w:author="Rapporteur" w:date="2024-03-28T14:05:00Z"/>
                <w:rFonts w:cs="Arial"/>
                <w:sz w:val="16"/>
                <w:szCs w:val="16"/>
              </w:rPr>
            </w:pPr>
            <w:ins w:id="5655" w:author="Rapporteur" w:date="2024-03-28T14:08:00Z">
              <w:r>
                <w:rPr>
                  <w:rFonts w:cs="Arial"/>
                  <w:sz w:val="16"/>
                  <w:szCs w:val="16"/>
                </w:rPr>
                <w:t>2024-03</w:t>
              </w:r>
            </w:ins>
          </w:p>
        </w:tc>
        <w:tc>
          <w:tcPr>
            <w:tcW w:w="801" w:type="dxa"/>
            <w:gridSpan w:val="2"/>
            <w:shd w:val="solid" w:color="FFFFFF" w:fill="auto"/>
          </w:tcPr>
          <w:p w14:paraId="2DD93D9C" w14:textId="77777777" w:rsidR="00702DB2" w:rsidRDefault="00702DB2" w:rsidP="00702DB2">
            <w:pPr>
              <w:pStyle w:val="TAL"/>
              <w:rPr>
                <w:ins w:id="5656" w:author="Rapporteur" w:date="2024-03-28T14:05:00Z"/>
                <w:rFonts w:cs="Arial"/>
                <w:sz w:val="16"/>
                <w:szCs w:val="16"/>
              </w:rPr>
            </w:pPr>
            <w:ins w:id="5657" w:author="Rapporteur" w:date="2024-03-28T14:08:00Z">
              <w:r>
                <w:rPr>
                  <w:rFonts w:cs="Arial"/>
                  <w:sz w:val="16"/>
                  <w:szCs w:val="16"/>
                </w:rPr>
                <w:t>SA#103</w:t>
              </w:r>
            </w:ins>
          </w:p>
        </w:tc>
        <w:tc>
          <w:tcPr>
            <w:tcW w:w="1095" w:type="dxa"/>
            <w:gridSpan w:val="2"/>
            <w:shd w:val="solid" w:color="FFFFFF" w:fill="auto"/>
          </w:tcPr>
          <w:p w14:paraId="021D5D4C" w14:textId="6DEE2083" w:rsidR="00702DB2" w:rsidRPr="00E00062" w:rsidRDefault="00702DB2" w:rsidP="00702DB2">
            <w:pPr>
              <w:pStyle w:val="TAL"/>
              <w:rPr>
                <w:ins w:id="5658" w:author="Rapporteur" w:date="2024-03-28T14:05:00Z"/>
                <w:rFonts w:cs="Arial"/>
                <w:sz w:val="16"/>
                <w:szCs w:val="16"/>
              </w:rPr>
            </w:pPr>
            <w:ins w:id="5659" w:author="MCC" w:date="2024-04-02T12:11:00Z">
              <w:r>
                <w:rPr>
                  <w:rFonts w:cs="Arial"/>
                  <w:sz w:val="16"/>
                  <w:szCs w:val="16"/>
                </w:rPr>
                <w:t>SP-240145</w:t>
              </w:r>
            </w:ins>
          </w:p>
        </w:tc>
        <w:tc>
          <w:tcPr>
            <w:tcW w:w="568" w:type="dxa"/>
            <w:gridSpan w:val="2"/>
            <w:shd w:val="solid" w:color="FFFFFF" w:fill="auto"/>
          </w:tcPr>
          <w:p w14:paraId="3B90D4FF" w14:textId="77777777" w:rsidR="00702DB2" w:rsidRDefault="00702DB2" w:rsidP="00702DB2">
            <w:pPr>
              <w:pStyle w:val="TAL"/>
              <w:rPr>
                <w:ins w:id="5660" w:author="Rapporteur" w:date="2024-03-28T14:05:00Z"/>
                <w:rFonts w:cs="Arial"/>
                <w:sz w:val="16"/>
                <w:szCs w:val="16"/>
              </w:rPr>
            </w:pPr>
            <w:ins w:id="5661" w:author="Rapporteur" w:date="2024-03-28T14:07:00Z">
              <w:r>
                <w:rPr>
                  <w:rFonts w:cs="Arial"/>
                  <w:sz w:val="16"/>
                  <w:szCs w:val="16"/>
                </w:rPr>
                <w:t>0999</w:t>
              </w:r>
            </w:ins>
          </w:p>
        </w:tc>
        <w:tc>
          <w:tcPr>
            <w:tcW w:w="426" w:type="dxa"/>
            <w:gridSpan w:val="2"/>
            <w:shd w:val="solid" w:color="FFFFFF" w:fill="auto"/>
          </w:tcPr>
          <w:p w14:paraId="3E4810CF" w14:textId="77777777" w:rsidR="00702DB2" w:rsidRDefault="00702DB2" w:rsidP="00702DB2">
            <w:pPr>
              <w:pStyle w:val="TAL"/>
              <w:rPr>
                <w:ins w:id="5662" w:author="Rapporteur" w:date="2024-03-28T14:05:00Z"/>
                <w:rFonts w:cs="Arial"/>
                <w:sz w:val="16"/>
                <w:szCs w:val="16"/>
              </w:rPr>
            </w:pPr>
            <w:ins w:id="5663" w:author="Rapporteur" w:date="2024-03-28T14:07:00Z">
              <w:r>
                <w:rPr>
                  <w:rFonts w:cs="Arial"/>
                  <w:sz w:val="16"/>
                  <w:szCs w:val="16"/>
                </w:rPr>
                <w:t>-</w:t>
              </w:r>
            </w:ins>
          </w:p>
        </w:tc>
        <w:tc>
          <w:tcPr>
            <w:tcW w:w="426" w:type="dxa"/>
            <w:gridSpan w:val="2"/>
            <w:shd w:val="solid" w:color="FFFFFF" w:fill="auto"/>
          </w:tcPr>
          <w:p w14:paraId="6DB99B54" w14:textId="77777777" w:rsidR="00702DB2" w:rsidRDefault="00702DB2" w:rsidP="00702DB2">
            <w:pPr>
              <w:pStyle w:val="TAL"/>
              <w:rPr>
                <w:ins w:id="5664" w:author="Rapporteur" w:date="2024-03-28T14:05:00Z"/>
                <w:rFonts w:cs="Arial"/>
                <w:sz w:val="16"/>
                <w:szCs w:val="16"/>
              </w:rPr>
            </w:pPr>
            <w:ins w:id="5665" w:author="Rapporteur" w:date="2024-03-28T14:43:00Z">
              <w:r>
                <w:rPr>
                  <w:rFonts w:cs="Arial"/>
                  <w:sz w:val="16"/>
                  <w:szCs w:val="16"/>
                </w:rPr>
                <w:t>A</w:t>
              </w:r>
            </w:ins>
          </w:p>
        </w:tc>
        <w:tc>
          <w:tcPr>
            <w:tcW w:w="4821" w:type="dxa"/>
            <w:gridSpan w:val="2"/>
            <w:shd w:val="solid" w:color="FFFFFF" w:fill="auto"/>
          </w:tcPr>
          <w:p w14:paraId="0488E652" w14:textId="77777777" w:rsidR="00702DB2" w:rsidRDefault="00702DB2" w:rsidP="00702DB2">
            <w:pPr>
              <w:pStyle w:val="TAL"/>
              <w:rPr>
                <w:ins w:id="5666" w:author="Rapporteur" w:date="2024-03-28T14:05:00Z"/>
                <w:rFonts w:cs="Arial"/>
                <w:sz w:val="16"/>
                <w:szCs w:val="16"/>
              </w:rPr>
            </w:pPr>
            <w:ins w:id="5667" w:author="Rapporteur" w:date="2024-03-28T14:43:00Z">
              <w:r w:rsidRPr="00BD2E48">
                <w:rPr>
                  <w:rFonts w:cs="Arial"/>
                  <w:sz w:val="16"/>
                  <w:szCs w:val="16"/>
                </w:rPr>
                <w:t>Correction of ProSe Data type in ASN1</w:t>
              </w:r>
            </w:ins>
          </w:p>
        </w:tc>
        <w:tc>
          <w:tcPr>
            <w:tcW w:w="713" w:type="dxa"/>
            <w:gridSpan w:val="2"/>
            <w:shd w:val="solid" w:color="FFFFFF" w:fill="auto"/>
          </w:tcPr>
          <w:p w14:paraId="12F8948F" w14:textId="77777777" w:rsidR="00702DB2" w:rsidRDefault="00702DB2" w:rsidP="00702DB2">
            <w:pPr>
              <w:pStyle w:val="TAL"/>
              <w:jc w:val="center"/>
              <w:rPr>
                <w:ins w:id="5668" w:author="Rapporteur" w:date="2024-03-28T14:05:00Z"/>
                <w:rFonts w:cs="Arial"/>
                <w:sz w:val="16"/>
                <w:szCs w:val="16"/>
              </w:rPr>
            </w:pPr>
            <w:ins w:id="5669" w:author="Rapporteur" w:date="2024-03-28T14:08:00Z">
              <w:r>
                <w:rPr>
                  <w:rFonts w:cs="Arial"/>
                  <w:sz w:val="16"/>
                  <w:szCs w:val="16"/>
                </w:rPr>
                <w:t>18.5.0</w:t>
              </w:r>
            </w:ins>
          </w:p>
        </w:tc>
      </w:tr>
    </w:tbl>
    <w:p w14:paraId="5FA263B4" w14:textId="77777777" w:rsidR="00F20EED" w:rsidRPr="007F318C" w:rsidRDefault="00F20EED" w:rsidP="007F318C">
      <w:pPr>
        <w:pStyle w:val="TAL"/>
        <w:rPr>
          <w:rFonts w:cs="Arial"/>
          <w:sz w:val="16"/>
          <w:szCs w:val="16"/>
        </w:rPr>
      </w:pPr>
    </w:p>
    <w:sectPr w:rsidR="00F20EED" w:rsidRPr="007F318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4C18" w14:textId="77777777" w:rsidR="008C7EDD" w:rsidRDefault="008C7EDD">
      <w:r>
        <w:separator/>
      </w:r>
    </w:p>
  </w:endnote>
  <w:endnote w:type="continuationSeparator" w:id="0">
    <w:p w14:paraId="69F69A04" w14:textId="77777777" w:rsidR="008C7EDD" w:rsidRDefault="008C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3FF3" w14:textId="77777777" w:rsidR="00F34118" w:rsidRDefault="00F3411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D4DA" w14:textId="77777777" w:rsidR="008C7EDD" w:rsidRDefault="008C7EDD">
      <w:r>
        <w:separator/>
      </w:r>
    </w:p>
  </w:footnote>
  <w:footnote w:type="continuationSeparator" w:id="0">
    <w:p w14:paraId="125BDE5B" w14:textId="77777777" w:rsidR="008C7EDD" w:rsidRDefault="008C7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7319" w14:textId="3694BE0B" w:rsidR="00F34118" w:rsidRDefault="00000000">
    <w:pPr>
      <w:pStyle w:val="Header"/>
      <w:framePr w:wrap="auto" w:vAnchor="text" w:hAnchor="page" w:x="7818" w:y="1"/>
      <w:widowControl/>
    </w:pPr>
    <w:fldSimple w:instr=" STYLEREF ZA ">
      <w:r w:rsidR="00831D1A">
        <w:rPr>
          <w:noProof/>
        </w:rPr>
        <w:t>3GPP TS 32.298 V18.5.0 (2024-03)</w:t>
      </w:r>
    </w:fldSimple>
  </w:p>
  <w:p w14:paraId="313A4878" w14:textId="77777777" w:rsidR="00F34118" w:rsidRDefault="00F34118">
    <w:pPr>
      <w:pStyle w:val="Header"/>
      <w:framePr w:wrap="auto" w:vAnchor="text" w:hAnchor="margin" w:xAlign="center" w:y="1"/>
      <w:widowControl/>
    </w:pPr>
    <w:r>
      <w:fldChar w:fldCharType="begin"/>
    </w:r>
    <w:r>
      <w:instrText xml:space="preserve"> PAGE </w:instrText>
    </w:r>
    <w:r>
      <w:fldChar w:fldCharType="separate"/>
    </w:r>
    <w:r>
      <w:t>200</w:t>
    </w:r>
    <w:r>
      <w:fldChar w:fldCharType="end"/>
    </w:r>
  </w:p>
  <w:p w14:paraId="23FAFAE3" w14:textId="04D88338" w:rsidR="00F34118" w:rsidRDefault="00000000">
    <w:pPr>
      <w:pStyle w:val="Header"/>
      <w:framePr w:wrap="auto" w:vAnchor="text" w:hAnchor="margin" w:y="1"/>
      <w:widowControl/>
    </w:pPr>
    <w:fldSimple w:instr=" STYLEREF ZGSM ">
      <w:r w:rsidR="00831D1A">
        <w:rPr>
          <w:noProof/>
        </w:rPr>
        <w:t>Release 18</w:t>
      </w:r>
    </w:fldSimple>
  </w:p>
  <w:p w14:paraId="6E77A164" w14:textId="77777777" w:rsidR="00F34118" w:rsidRDefault="00F3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E02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1E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165718"/>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AF8615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B437DC"/>
    <w:multiLevelType w:val="hybridMultilevel"/>
    <w:tmpl w:val="692E69C4"/>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4525BB6"/>
    <w:multiLevelType w:val="singleLevel"/>
    <w:tmpl w:val="7F72C120"/>
    <w:lvl w:ilvl="0">
      <w:start w:val="5"/>
      <w:numFmt w:val="bullet"/>
      <w:lvlText w:val="-"/>
      <w:lvlJc w:val="left"/>
      <w:pPr>
        <w:tabs>
          <w:tab w:val="num" w:pos="360"/>
        </w:tabs>
        <w:ind w:left="360" w:hanging="360"/>
      </w:pPr>
      <w:rPr>
        <w:rFonts w:hint="default"/>
      </w:rPr>
    </w:lvl>
  </w:abstractNum>
  <w:abstractNum w:abstractNumId="7" w15:restartNumberingAfterBreak="0">
    <w:nsid w:val="064C30EB"/>
    <w:multiLevelType w:val="multilevel"/>
    <w:tmpl w:val="0B1A5032"/>
    <w:lvl w:ilvl="0">
      <w:start w:val="6"/>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8E35E0"/>
    <w:multiLevelType w:val="singleLevel"/>
    <w:tmpl w:val="7F72C120"/>
    <w:lvl w:ilvl="0">
      <w:start w:val="5"/>
      <w:numFmt w:val="bullet"/>
      <w:lvlText w:val="-"/>
      <w:lvlJc w:val="left"/>
      <w:pPr>
        <w:tabs>
          <w:tab w:val="num" w:pos="360"/>
        </w:tabs>
        <w:ind w:left="360" w:hanging="360"/>
      </w:pPr>
      <w:rPr>
        <w:rFonts w:hint="default"/>
      </w:rPr>
    </w:lvl>
  </w:abstractNum>
  <w:abstractNum w:abstractNumId="9" w15:restartNumberingAfterBreak="0">
    <w:nsid w:val="15A80FFD"/>
    <w:multiLevelType w:val="singleLevel"/>
    <w:tmpl w:val="8EAA9A0A"/>
    <w:lvl w:ilvl="0">
      <w:numFmt w:val="bullet"/>
      <w:lvlText w:val="-"/>
      <w:lvlJc w:val="left"/>
      <w:pPr>
        <w:tabs>
          <w:tab w:val="num" w:pos="360"/>
        </w:tabs>
        <w:ind w:left="360" w:hanging="360"/>
      </w:pPr>
      <w:rPr>
        <w:rFonts w:hint="default"/>
      </w:rPr>
    </w:lvl>
  </w:abstractNum>
  <w:abstractNum w:abstractNumId="10" w15:restartNumberingAfterBreak="0">
    <w:nsid w:val="16462C82"/>
    <w:multiLevelType w:val="multilevel"/>
    <w:tmpl w:val="581EE1F4"/>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6B12BF5"/>
    <w:multiLevelType w:val="hybridMultilevel"/>
    <w:tmpl w:val="3BB26998"/>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8593AC3"/>
    <w:multiLevelType w:val="hybridMultilevel"/>
    <w:tmpl w:val="29AE4D64"/>
    <w:lvl w:ilvl="0" w:tplc="940ABDFE">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C1B7681"/>
    <w:multiLevelType w:val="multilevel"/>
    <w:tmpl w:val="F68867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93CE5"/>
    <w:multiLevelType w:val="hybridMultilevel"/>
    <w:tmpl w:val="7106783E"/>
    <w:lvl w:ilvl="0" w:tplc="FFFFFFFF">
      <w:start w:val="2"/>
      <w:numFmt w:val="bullet"/>
      <w:lvlText w:val="-"/>
      <w:lvlJc w:val="left"/>
      <w:pPr>
        <w:ind w:left="644" w:hanging="360"/>
      </w:pPr>
      <w:rPr>
        <w:rFonts w:ascii="Times New Roman" w:eastAsia="SimSun"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5" w15:restartNumberingAfterBreak="0">
    <w:nsid w:val="233277AD"/>
    <w:multiLevelType w:val="hybridMultilevel"/>
    <w:tmpl w:val="F1EA4B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6F6984"/>
    <w:multiLevelType w:val="hybridMultilevel"/>
    <w:tmpl w:val="515212AC"/>
    <w:lvl w:ilvl="0" w:tplc="93280B82">
      <w:start w:val="1"/>
      <w:numFmt w:val="decimal"/>
      <w:lvlText w:val="%1."/>
      <w:lvlJc w:val="left"/>
      <w:pPr>
        <w:tabs>
          <w:tab w:val="num" w:pos="1978"/>
        </w:tabs>
        <w:ind w:left="1978" w:hanging="141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7" w15:restartNumberingAfterBreak="0">
    <w:nsid w:val="25501C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687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5C3763"/>
    <w:multiLevelType w:val="hybridMultilevel"/>
    <w:tmpl w:val="91FACDD6"/>
    <w:lvl w:ilvl="0" w:tplc="FFFFFFFF">
      <w:start w:val="1"/>
      <w:numFmt w:val="decimal"/>
      <w:lvlText w:val="%1."/>
      <w:lvlJc w:val="left"/>
      <w:pPr>
        <w:tabs>
          <w:tab w:val="num" w:pos="1694"/>
        </w:tabs>
        <w:ind w:left="1694" w:hanging="1410"/>
      </w:pPr>
      <w:rPr>
        <w:rFonts w:hint="default"/>
      </w:rPr>
    </w:lvl>
    <w:lvl w:ilvl="1" w:tplc="FFFFFFFF">
      <w:numFmt w:val="bullet"/>
      <w:lvlText w:val="-"/>
      <w:lvlJc w:val="left"/>
      <w:pPr>
        <w:tabs>
          <w:tab w:val="num" w:pos="1364"/>
        </w:tabs>
        <w:ind w:left="1364" w:hanging="360"/>
      </w:pPr>
      <w:rPr>
        <w:rFonts w:ascii="Times New Roman" w:eastAsia="Times New Roman" w:hAnsi="Times New Roman" w:cs="Times New Roman" w:hint="default"/>
      </w:rPr>
    </w:lvl>
    <w:lvl w:ilvl="2" w:tplc="FFFFFFFF">
      <w:start w:val="1"/>
      <w:numFmt w:val="decimal"/>
      <w:lvlText w:val="%3."/>
      <w:lvlJc w:val="left"/>
      <w:pPr>
        <w:tabs>
          <w:tab w:val="num" w:pos="3314"/>
        </w:tabs>
        <w:ind w:left="3314" w:hanging="141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0" w15:restartNumberingAfterBreak="0">
    <w:nsid w:val="357C06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EF7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87215B"/>
    <w:multiLevelType w:val="multilevel"/>
    <w:tmpl w:val="8B64E5B6"/>
    <w:lvl w:ilvl="0">
      <w:start w:val="5"/>
      <w:numFmt w:val="decimal"/>
      <w:lvlText w:val="%1"/>
      <w:lvlJc w:val="left"/>
      <w:pPr>
        <w:tabs>
          <w:tab w:val="num" w:pos="2040"/>
        </w:tabs>
        <w:ind w:left="2040" w:hanging="2040"/>
      </w:pPr>
      <w:rPr>
        <w:rFonts w:hint="default"/>
      </w:rPr>
    </w:lvl>
    <w:lvl w:ilvl="1">
      <w:start w:val="3"/>
      <w:numFmt w:val="decimal"/>
      <w:lvlText w:val="%1.%2"/>
      <w:lvlJc w:val="left"/>
      <w:pPr>
        <w:tabs>
          <w:tab w:val="num" w:pos="2040"/>
        </w:tabs>
        <w:ind w:left="2040" w:hanging="2040"/>
      </w:pPr>
      <w:rPr>
        <w:rFonts w:hint="default"/>
      </w:rPr>
    </w:lvl>
    <w:lvl w:ilvl="2">
      <w:start w:val="2"/>
      <w:numFmt w:val="decimal"/>
      <w:lvlText w:val="%1.%2.%3"/>
      <w:lvlJc w:val="left"/>
      <w:pPr>
        <w:tabs>
          <w:tab w:val="num" w:pos="2040"/>
        </w:tabs>
        <w:ind w:left="2040" w:hanging="2040"/>
      </w:pPr>
      <w:rPr>
        <w:rFonts w:hint="default"/>
      </w:rPr>
    </w:lvl>
    <w:lvl w:ilvl="3">
      <w:start w:val="2"/>
      <w:numFmt w:val="decimal"/>
      <w:lvlText w:val="%1.%2.%3.%4"/>
      <w:lvlJc w:val="left"/>
      <w:pPr>
        <w:tabs>
          <w:tab w:val="num" w:pos="2040"/>
        </w:tabs>
        <w:ind w:left="2040" w:hanging="2040"/>
      </w:pPr>
      <w:rPr>
        <w:rFonts w:hint="default"/>
      </w:rPr>
    </w:lvl>
    <w:lvl w:ilvl="4">
      <w:start w:val="1"/>
      <w:numFmt w:val="decimal"/>
      <w:lvlText w:val="%1.%2.%3.%4.%5"/>
      <w:lvlJc w:val="left"/>
      <w:pPr>
        <w:tabs>
          <w:tab w:val="num" w:pos="2040"/>
        </w:tabs>
        <w:ind w:left="2040" w:hanging="2040"/>
      </w:pPr>
      <w:rPr>
        <w:rFonts w:hint="default"/>
      </w:rPr>
    </w:lvl>
    <w:lvl w:ilvl="5">
      <w:start w:val="2"/>
      <w:numFmt w:val="decimal"/>
      <w:lvlText w:val="%1.%2.%3.%4.%5.%6"/>
      <w:lvlJc w:val="left"/>
      <w:pPr>
        <w:tabs>
          <w:tab w:val="num" w:pos="2040"/>
        </w:tabs>
        <w:ind w:left="2040" w:hanging="2040"/>
      </w:pPr>
      <w:rPr>
        <w:rFonts w:hint="default"/>
      </w:rPr>
    </w:lvl>
    <w:lvl w:ilvl="6">
      <w:start w:val="1"/>
      <w:numFmt w:val="decimal"/>
      <w:lvlText w:val="%1.%2.%3.%4.%5.%6.%7"/>
      <w:lvlJc w:val="left"/>
      <w:pPr>
        <w:tabs>
          <w:tab w:val="num" w:pos="2040"/>
        </w:tabs>
        <w:ind w:left="2040" w:hanging="2040"/>
      </w:pPr>
      <w:rPr>
        <w:rFonts w:hint="default"/>
      </w:rPr>
    </w:lvl>
    <w:lvl w:ilvl="7">
      <w:start w:val="1"/>
      <w:numFmt w:val="decimal"/>
      <w:lvlText w:val="%1.%2.%3.%4.%5.%6.%7.%8"/>
      <w:lvlJc w:val="left"/>
      <w:pPr>
        <w:tabs>
          <w:tab w:val="num" w:pos="2040"/>
        </w:tabs>
        <w:ind w:left="2040" w:hanging="2040"/>
      </w:pPr>
      <w:rPr>
        <w:rFonts w:hint="default"/>
      </w:rPr>
    </w:lvl>
    <w:lvl w:ilvl="8">
      <w:start w:val="1"/>
      <w:numFmt w:val="decimal"/>
      <w:lvlText w:val="%1.%2.%3.%4.%5.%6.%7.%8.%9"/>
      <w:lvlJc w:val="left"/>
      <w:pPr>
        <w:tabs>
          <w:tab w:val="num" w:pos="2040"/>
        </w:tabs>
        <w:ind w:left="2040" w:hanging="2040"/>
      </w:pPr>
      <w:rPr>
        <w:rFonts w:hint="default"/>
      </w:rPr>
    </w:lvl>
  </w:abstractNum>
  <w:abstractNum w:abstractNumId="23" w15:restartNumberingAfterBreak="0">
    <w:nsid w:val="3EB15E03"/>
    <w:multiLevelType w:val="singleLevel"/>
    <w:tmpl w:val="8EAA9A0A"/>
    <w:lvl w:ilvl="0">
      <w:numFmt w:val="bullet"/>
      <w:lvlText w:val="-"/>
      <w:lvlJc w:val="left"/>
      <w:pPr>
        <w:tabs>
          <w:tab w:val="num" w:pos="360"/>
        </w:tabs>
        <w:ind w:left="360" w:hanging="360"/>
      </w:pPr>
      <w:rPr>
        <w:rFonts w:hint="default"/>
      </w:rPr>
    </w:lvl>
  </w:abstractNum>
  <w:abstractNum w:abstractNumId="24" w15:restartNumberingAfterBreak="0">
    <w:nsid w:val="3FB43054"/>
    <w:multiLevelType w:val="hybridMultilevel"/>
    <w:tmpl w:val="7864039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5" w15:restartNumberingAfterBreak="0">
    <w:nsid w:val="4070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4F1FE0"/>
    <w:multiLevelType w:val="singleLevel"/>
    <w:tmpl w:val="301AA1DC"/>
    <w:lvl w:ilvl="0">
      <w:start w:val="1"/>
      <w:numFmt w:val="lowerLetter"/>
      <w:lvlText w:val="%1)"/>
      <w:legacy w:legacy="1" w:legacySpace="0" w:legacyIndent="283"/>
      <w:lvlJc w:val="left"/>
      <w:pPr>
        <w:ind w:left="567" w:hanging="283"/>
      </w:pPr>
    </w:lvl>
  </w:abstractNum>
  <w:abstractNum w:abstractNumId="27" w15:restartNumberingAfterBreak="0">
    <w:nsid w:val="464215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684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DE7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AFB4E57"/>
    <w:multiLevelType w:val="multilevel"/>
    <w:tmpl w:val="60F02B3A"/>
    <w:lvl w:ilvl="0">
      <w:start w:val="5"/>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2"/>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D2F3AF6"/>
    <w:multiLevelType w:val="multilevel"/>
    <w:tmpl w:val="7C8C905C"/>
    <w:lvl w:ilvl="0">
      <w:start w:val="5"/>
      <w:numFmt w:val="decimal"/>
      <w:lvlText w:val="%1"/>
      <w:lvlJc w:val="left"/>
      <w:pPr>
        <w:tabs>
          <w:tab w:val="num" w:pos="1410"/>
        </w:tabs>
        <w:ind w:left="1410" w:hanging="1410"/>
      </w:pPr>
      <w:rPr>
        <w:rFonts w:hint="default"/>
      </w:rPr>
    </w:lvl>
    <w:lvl w:ilvl="1">
      <w:start w:val="1"/>
      <w:numFmt w:val="decimal"/>
      <w:lvlText w:val="%1.%2"/>
      <w:lvlJc w:val="left"/>
      <w:pPr>
        <w:tabs>
          <w:tab w:val="num" w:pos="1481"/>
        </w:tabs>
        <w:ind w:left="1481" w:hanging="1410"/>
      </w:pPr>
      <w:rPr>
        <w:rFonts w:hint="default"/>
      </w:rPr>
    </w:lvl>
    <w:lvl w:ilvl="2">
      <w:start w:val="3"/>
      <w:numFmt w:val="decimal"/>
      <w:lvlText w:val="%1.%2.%3"/>
      <w:lvlJc w:val="left"/>
      <w:pPr>
        <w:tabs>
          <w:tab w:val="num" w:pos="1552"/>
        </w:tabs>
        <w:ind w:left="1552" w:hanging="1410"/>
      </w:pPr>
      <w:rPr>
        <w:rFonts w:hint="default"/>
      </w:rPr>
    </w:lvl>
    <w:lvl w:ilvl="3">
      <w:start w:val="1"/>
      <w:numFmt w:val="decimal"/>
      <w:lvlText w:val="%1.%2.%3.%4"/>
      <w:lvlJc w:val="left"/>
      <w:pPr>
        <w:tabs>
          <w:tab w:val="num" w:pos="1623"/>
        </w:tabs>
        <w:ind w:left="1623" w:hanging="1410"/>
      </w:pPr>
      <w:rPr>
        <w:rFonts w:hint="default"/>
      </w:rPr>
    </w:lvl>
    <w:lvl w:ilvl="4">
      <w:start w:val="17"/>
      <w:numFmt w:val="decimal"/>
      <w:lvlText w:val="%1.%2.%3.%4.%5"/>
      <w:lvlJc w:val="left"/>
      <w:pPr>
        <w:tabs>
          <w:tab w:val="num" w:pos="1694"/>
        </w:tabs>
        <w:ind w:left="1694" w:hanging="1410"/>
      </w:pPr>
      <w:rPr>
        <w:rFonts w:hint="default"/>
      </w:rPr>
    </w:lvl>
    <w:lvl w:ilvl="5">
      <w:start w:val="1"/>
      <w:numFmt w:val="decimal"/>
      <w:lvlText w:val="%1.%2.%3.%4.%5.%6"/>
      <w:lvlJc w:val="left"/>
      <w:pPr>
        <w:tabs>
          <w:tab w:val="num" w:pos="1765"/>
        </w:tabs>
        <w:ind w:left="1765" w:hanging="1410"/>
      </w:pPr>
      <w:rPr>
        <w:rFonts w:hint="default"/>
      </w:rPr>
    </w:lvl>
    <w:lvl w:ilvl="6">
      <w:start w:val="1"/>
      <w:numFmt w:val="decimal"/>
      <w:lvlText w:val="%1.%2.%3.%4.%5.%6.%7"/>
      <w:lvlJc w:val="left"/>
      <w:pPr>
        <w:tabs>
          <w:tab w:val="num" w:pos="1836"/>
        </w:tabs>
        <w:ind w:left="1836" w:hanging="141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32" w15:restartNumberingAfterBreak="0">
    <w:nsid w:val="5155661F"/>
    <w:multiLevelType w:val="multilevel"/>
    <w:tmpl w:val="F08CCFA2"/>
    <w:lvl w:ilvl="0">
      <w:start w:val="5"/>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2"/>
      <w:numFmt w:val="decimal"/>
      <w:lvlText w:val="%1.%2.%3.%4"/>
      <w:lvlJc w:val="left"/>
      <w:pPr>
        <w:tabs>
          <w:tab w:val="num" w:pos="1695"/>
        </w:tabs>
        <w:ind w:left="1695" w:hanging="1695"/>
      </w:pPr>
      <w:rPr>
        <w:rFonts w:hint="default"/>
      </w:rPr>
    </w:lvl>
    <w:lvl w:ilvl="4">
      <w:start w:val="3"/>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33" w15:restartNumberingAfterBreak="0">
    <w:nsid w:val="560550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C977D1"/>
    <w:multiLevelType w:val="hybridMultilevel"/>
    <w:tmpl w:val="CDC238D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5" w15:restartNumberingAfterBreak="0">
    <w:nsid w:val="5A63400E"/>
    <w:multiLevelType w:val="hybridMultilevel"/>
    <w:tmpl w:val="1BCCE630"/>
    <w:lvl w:ilvl="0" w:tplc="92EAC328">
      <w:start w:val="1"/>
      <w:numFmt w:val="decimal"/>
      <w:lvlText w:val="%1."/>
      <w:lvlJc w:val="left"/>
      <w:pPr>
        <w:tabs>
          <w:tab w:val="num" w:pos="1836"/>
        </w:tabs>
        <w:ind w:left="1836" w:hanging="1410"/>
      </w:pPr>
      <w:rPr>
        <w:rFonts w:hint="default"/>
      </w:rPr>
    </w:lvl>
    <w:lvl w:ilvl="1" w:tplc="0C0A0019" w:tentative="1">
      <w:start w:val="1"/>
      <w:numFmt w:val="lowerLetter"/>
      <w:lvlText w:val="%2."/>
      <w:lvlJc w:val="left"/>
      <w:pPr>
        <w:tabs>
          <w:tab w:val="num" w:pos="-38"/>
        </w:tabs>
        <w:ind w:left="-38" w:hanging="360"/>
      </w:pPr>
    </w:lvl>
    <w:lvl w:ilvl="2" w:tplc="0C0A001B" w:tentative="1">
      <w:start w:val="1"/>
      <w:numFmt w:val="lowerRoman"/>
      <w:lvlText w:val="%3."/>
      <w:lvlJc w:val="right"/>
      <w:pPr>
        <w:tabs>
          <w:tab w:val="num" w:pos="682"/>
        </w:tabs>
        <w:ind w:left="682" w:hanging="180"/>
      </w:pPr>
    </w:lvl>
    <w:lvl w:ilvl="3" w:tplc="0C0A000F" w:tentative="1">
      <w:start w:val="1"/>
      <w:numFmt w:val="decimal"/>
      <w:lvlText w:val="%4."/>
      <w:lvlJc w:val="left"/>
      <w:pPr>
        <w:tabs>
          <w:tab w:val="num" w:pos="1402"/>
        </w:tabs>
        <w:ind w:left="1402" w:hanging="360"/>
      </w:pPr>
    </w:lvl>
    <w:lvl w:ilvl="4" w:tplc="0C0A0019" w:tentative="1">
      <w:start w:val="1"/>
      <w:numFmt w:val="lowerLetter"/>
      <w:lvlText w:val="%5."/>
      <w:lvlJc w:val="left"/>
      <w:pPr>
        <w:tabs>
          <w:tab w:val="num" w:pos="2122"/>
        </w:tabs>
        <w:ind w:left="2122" w:hanging="360"/>
      </w:pPr>
    </w:lvl>
    <w:lvl w:ilvl="5" w:tplc="0C0A001B" w:tentative="1">
      <w:start w:val="1"/>
      <w:numFmt w:val="lowerRoman"/>
      <w:lvlText w:val="%6."/>
      <w:lvlJc w:val="right"/>
      <w:pPr>
        <w:tabs>
          <w:tab w:val="num" w:pos="2842"/>
        </w:tabs>
        <w:ind w:left="2842" w:hanging="180"/>
      </w:pPr>
    </w:lvl>
    <w:lvl w:ilvl="6" w:tplc="0C0A000F" w:tentative="1">
      <w:start w:val="1"/>
      <w:numFmt w:val="decimal"/>
      <w:lvlText w:val="%7."/>
      <w:lvlJc w:val="left"/>
      <w:pPr>
        <w:tabs>
          <w:tab w:val="num" w:pos="3562"/>
        </w:tabs>
        <w:ind w:left="3562" w:hanging="360"/>
      </w:pPr>
    </w:lvl>
    <w:lvl w:ilvl="7" w:tplc="0C0A0019" w:tentative="1">
      <w:start w:val="1"/>
      <w:numFmt w:val="lowerLetter"/>
      <w:lvlText w:val="%8."/>
      <w:lvlJc w:val="left"/>
      <w:pPr>
        <w:tabs>
          <w:tab w:val="num" w:pos="4282"/>
        </w:tabs>
        <w:ind w:left="4282" w:hanging="360"/>
      </w:pPr>
    </w:lvl>
    <w:lvl w:ilvl="8" w:tplc="0C0A001B" w:tentative="1">
      <w:start w:val="1"/>
      <w:numFmt w:val="lowerRoman"/>
      <w:lvlText w:val="%9."/>
      <w:lvlJc w:val="right"/>
      <w:pPr>
        <w:tabs>
          <w:tab w:val="num" w:pos="5002"/>
        </w:tabs>
        <w:ind w:left="5002" w:hanging="180"/>
      </w:pPr>
    </w:lvl>
  </w:abstractNum>
  <w:abstractNum w:abstractNumId="36" w15:restartNumberingAfterBreak="0">
    <w:nsid w:val="5D793CD8"/>
    <w:multiLevelType w:val="hybridMultilevel"/>
    <w:tmpl w:val="E8EC3A16"/>
    <w:lvl w:ilvl="0" w:tplc="040A0001">
      <w:start w:val="1"/>
      <w:numFmt w:val="bullet"/>
      <w:lvlText w:val=""/>
      <w:lvlJc w:val="left"/>
      <w:pPr>
        <w:tabs>
          <w:tab w:val="num" w:pos="644"/>
        </w:tabs>
        <w:ind w:left="644"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C4071"/>
    <w:multiLevelType w:val="hybridMultilevel"/>
    <w:tmpl w:val="BFD6E5AA"/>
    <w:lvl w:ilvl="0" w:tplc="040A0001">
      <w:start w:val="1"/>
      <w:numFmt w:val="decimal"/>
      <w:lvlText w:val="%1."/>
      <w:lvlJc w:val="left"/>
      <w:pPr>
        <w:tabs>
          <w:tab w:val="num" w:pos="1694"/>
        </w:tabs>
        <w:ind w:left="1694" w:hanging="1410"/>
      </w:pPr>
      <w:rPr>
        <w:rFonts w:hint="default"/>
      </w:rPr>
    </w:lvl>
    <w:lvl w:ilvl="1" w:tplc="040A0003" w:tentative="1">
      <w:start w:val="1"/>
      <w:numFmt w:val="lowerLetter"/>
      <w:lvlText w:val="%2."/>
      <w:lvlJc w:val="left"/>
      <w:pPr>
        <w:tabs>
          <w:tab w:val="num" w:pos="1440"/>
        </w:tabs>
        <w:ind w:left="1440" w:hanging="360"/>
      </w:pPr>
    </w:lvl>
    <w:lvl w:ilvl="2" w:tplc="040A0005" w:tentative="1">
      <w:start w:val="1"/>
      <w:numFmt w:val="lowerRoman"/>
      <w:lvlText w:val="%3."/>
      <w:lvlJc w:val="right"/>
      <w:pPr>
        <w:tabs>
          <w:tab w:val="num" w:pos="2160"/>
        </w:tabs>
        <w:ind w:left="2160" w:hanging="180"/>
      </w:pPr>
    </w:lvl>
    <w:lvl w:ilvl="3" w:tplc="040A0001" w:tentative="1">
      <w:start w:val="1"/>
      <w:numFmt w:val="decimal"/>
      <w:lvlText w:val="%4."/>
      <w:lvlJc w:val="left"/>
      <w:pPr>
        <w:tabs>
          <w:tab w:val="num" w:pos="2880"/>
        </w:tabs>
        <w:ind w:left="2880" w:hanging="360"/>
      </w:pPr>
    </w:lvl>
    <w:lvl w:ilvl="4" w:tplc="040A0003" w:tentative="1">
      <w:start w:val="1"/>
      <w:numFmt w:val="lowerLetter"/>
      <w:lvlText w:val="%5."/>
      <w:lvlJc w:val="left"/>
      <w:pPr>
        <w:tabs>
          <w:tab w:val="num" w:pos="3600"/>
        </w:tabs>
        <w:ind w:left="3600" w:hanging="360"/>
      </w:pPr>
    </w:lvl>
    <w:lvl w:ilvl="5" w:tplc="040A0005" w:tentative="1">
      <w:start w:val="1"/>
      <w:numFmt w:val="lowerRoman"/>
      <w:lvlText w:val="%6."/>
      <w:lvlJc w:val="right"/>
      <w:pPr>
        <w:tabs>
          <w:tab w:val="num" w:pos="4320"/>
        </w:tabs>
        <w:ind w:left="4320" w:hanging="180"/>
      </w:pPr>
    </w:lvl>
    <w:lvl w:ilvl="6" w:tplc="040A0001" w:tentative="1">
      <w:start w:val="1"/>
      <w:numFmt w:val="decimal"/>
      <w:lvlText w:val="%7."/>
      <w:lvlJc w:val="left"/>
      <w:pPr>
        <w:tabs>
          <w:tab w:val="num" w:pos="5040"/>
        </w:tabs>
        <w:ind w:left="5040" w:hanging="360"/>
      </w:pPr>
    </w:lvl>
    <w:lvl w:ilvl="7" w:tplc="040A0003" w:tentative="1">
      <w:start w:val="1"/>
      <w:numFmt w:val="lowerLetter"/>
      <w:lvlText w:val="%8."/>
      <w:lvlJc w:val="left"/>
      <w:pPr>
        <w:tabs>
          <w:tab w:val="num" w:pos="5760"/>
        </w:tabs>
        <w:ind w:left="5760" w:hanging="360"/>
      </w:pPr>
    </w:lvl>
    <w:lvl w:ilvl="8" w:tplc="040A0005" w:tentative="1">
      <w:start w:val="1"/>
      <w:numFmt w:val="lowerRoman"/>
      <w:lvlText w:val="%9."/>
      <w:lvlJc w:val="right"/>
      <w:pPr>
        <w:tabs>
          <w:tab w:val="num" w:pos="6480"/>
        </w:tabs>
        <w:ind w:left="6480" w:hanging="180"/>
      </w:pPr>
    </w:lvl>
  </w:abstractNum>
  <w:abstractNum w:abstractNumId="38" w15:restartNumberingAfterBreak="0">
    <w:nsid w:val="5E5F2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27D2C90"/>
    <w:multiLevelType w:val="hybridMultilevel"/>
    <w:tmpl w:val="1F9C1D62"/>
    <w:lvl w:ilvl="0" w:tplc="89726466">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54C5FF0"/>
    <w:multiLevelType w:val="multilevel"/>
    <w:tmpl w:val="8F52D4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4611F0"/>
    <w:multiLevelType w:val="hybridMultilevel"/>
    <w:tmpl w:val="E8AEE51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E0989"/>
    <w:multiLevelType w:val="hybridMultilevel"/>
    <w:tmpl w:val="0ACA2FA8"/>
    <w:lvl w:ilvl="0" w:tplc="792AB71A">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6C281A35"/>
    <w:multiLevelType w:val="multilevel"/>
    <w:tmpl w:val="2CA89866"/>
    <w:lvl w:ilvl="0">
      <w:start w:val="1"/>
      <w:numFmt w:val="bullet"/>
      <w:lvlText w:val=""/>
      <w:lvlJc w:val="left"/>
      <w:pPr>
        <w:tabs>
          <w:tab w:val="num" w:pos="796"/>
        </w:tabs>
        <w:ind w:left="796" w:hanging="360"/>
      </w:pPr>
      <w:rPr>
        <w:rFonts w:ascii="Symbol" w:hAnsi="Symbol" w:hint="default"/>
      </w:rPr>
    </w:lvl>
    <w:lvl w:ilvl="1" w:tentative="1">
      <w:start w:val="1"/>
      <w:numFmt w:val="bullet"/>
      <w:lvlText w:val="o"/>
      <w:lvlJc w:val="left"/>
      <w:pPr>
        <w:tabs>
          <w:tab w:val="num" w:pos="1516"/>
        </w:tabs>
        <w:ind w:left="1516" w:hanging="360"/>
      </w:pPr>
      <w:rPr>
        <w:rFonts w:ascii="Courier New" w:hAnsi="Courier New" w:hint="default"/>
      </w:rPr>
    </w:lvl>
    <w:lvl w:ilvl="2" w:tentative="1">
      <w:start w:val="1"/>
      <w:numFmt w:val="bullet"/>
      <w:lvlText w:val=""/>
      <w:lvlJc w:val="left"/>
      <w:pPr>
        <w:tabs>
          <w:tab w:val="num" w:pos="2236"/>
        </w:tabs>
        <w:ind w:left="2236" w:hanging="360"/>
      </w:pPr>
      <w:rPr>
        <w:rFonts w:ascii="Wingdings" w:hAnsi="Wingdings" w:hint="default"/>
      </w:rPr>
    </w:lvl>
    <w:lvl w:ilvl="3" w:tentative="1">
      <w:start w:val="1"/>
      <w:numFmt w:val="bullet"/>
      <w:lvlText w:val=""/>
      <w:lvlJc w:val="left"/>
      <w:pPr>
        <w:tabs>
          <w:tab w:val="num" w:pos="2956"/>
        </w:tabs>
        <w:ind w:left="2956" w:hanging="360"/>
      </w:pPr>
      <w:rPr>
        <w:rFonts w:ascii="Symbol" w:hAnsi="Symbol" w:hint="default"/>
      </w:rPr>
    </w:lvl>
    <w:lvl w:ilvl="4" w:tentative="1">
      <w:start w:val="1"/>
      <w:numFmt w:val="bullet"/>
      <w:lvlText w:val="o"/>
      <w:lvlJc w:val="left"/>
      <w:pPr>
        <w:tabs>
          <w:tab w:val="num" w:pos="3676"/>
        </w:tabs>
        <w:ind w:left="3676" w:hanging="360"/>
      </w:pPr>
      <w:rPr>
        <w:rFonts w:ascii="Courier New" w:hAnsi="Courier New" w:hint="default"/>
      </w:rPr>
    </w:lvl>
    <w:lvl w:ilvl="5" w:tentative="1">
      <w:start w:val="1"/>
      <w:numFmt w:val="bullet"/>
      <w:lvlText w:val=""/>
      <w:lvlJc w:val="left"/>
      <w:pPr>
        <w:tabs>
          <w:tab w:val="num" w:pos="4396"/>
        </w:tabs>
        <w:ind w:left="4396" w:hanging="360"/>
      </w:pPr>
      <w:rPr>
        <w:rFonts w:ascii="Wingdings" w:hAnsi="Wingdings" w:hint="default"/>
      </w:rPr>
    </w:lvl>
    <w:lvl w:ilvl="6" w:tentative="1">
      <w:start w:val="1"/>
      <w:numFmt w:val="bullet"/>
      <w:lvlText w:val=""/>
      <w:lvlJc w:val="left"/>
      <w:pPr>
        <w:tabs>
          <w:tab w:val="num" w:pos="5116"/>
        </w:tabs>
        <w:ind w:left="5116" w:hanging="360"/>
      </w:pPr>
      <w:rPr>
        <w:rFonts w:ascii="Symbol" w:hAnsi="Symbol" w:hint="default"/>
      </w:rPr>
    </w:lvl>
    <w:lvl w:ilvl="7" w:tentative="1">
      <w:start w:val="1"/>
      <w:numFmt w:val="bullet"/>
      <w:lvlText w:val="o"/>
      <w:lvlJc w:val="left"/>
      <w:pPr>
        <w:tabs>
          <w:tab w:val="num" w:pos="5836"/>
        </w:tabs>
        <w:ind w:left="5836" w:hanging="360"/>
      </w:pPr>
      <w:rPr>
        <w:rFonts w:ascii="Courier New" w:hAnsi="Courier New" w:hint="default"/>
      </w:rPr>
    </w:lvl>
    <w:lvl w:ilvl="8" w:tentative="1">
      <w:start w:val="1"/>
      <w:numFmt w:val="bullet"/>
      <w:lvlText w:val=""/>
      <w:lvlJc w:val="left"/>
      <w:pPr>
        <w:tabs>
          <w:tab w:val="num" w:pos="6556"/>
        </w:tabs>
        <w:ind w:left="6556" w:hanging="360"/>
      </w:pPr>
      <w:rPr>
        <w:rFonts w:ascii="Wingdings" w:hAnsi="Wingdings" w:hint="default"/>
      </w:rPr>
    </w:lvl>
  </w:abstractNum>
  <w:abstractNum w:abstractNumId="44" w15:restartNumberingAfterBreak="0">
    <w:nsid w:val="6C387914"/>
    <w:multiLevelType w:val="hybridMultilevel"/>
    <w:tmpl w:val="6840F664"/>
    <w:lvl w:ilvl="0" w:tplc="FFFFFFFF">
      <w:start w:val="1"/>
      <w:numFmt w:val="decimal"/>
      <w:lvlText w:val="%1."/>
      <w:lvlJc w:val="left"/>
      <w:pPr>
        <w:tabs>
          <w:tab w:val="num" w:pos="1694"/>
        </w:tabs>
        <w:ind w:left="1694" w:hanging="14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1B6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E557526"/>
    <w:multiLevelType w:val="multilevel"/>
    <w:tmpl w:val="4282D3B2"/>
    <w:lvl w:ilvl="0">
      <w:numFmt w:val="bullet"/>
      <w:lvlText w:val="-"/>
      <w:lvlJc w:val="left"/>
      <w:pPr>
        <w:tabs>
          <w:tab w:val="num" w:pos="719"/>
        </w:tabs>
        <w:ind w:left="719" w:hanging="435"/>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6E895BC1"/>
    <w:multiLevelType w:val="hybridMultilevel"/>
    <w:tmpl w:val="77101AC8"/>
    <w:lvl w:ilvl="0" w:tplc="FFFFFFFF">
      <w:start w:val="1"/>
      <w:numFmt w:val="bullet"/>
      <w:lvlText w:val=""/>
      <w:lvlJc w:val="left"/>
      <w:pPr>
        <w:tabs>
          <w:tab w:val="num" w:pos="720"/>
        </w:tabs>
        <w:ind w:left="720" w:hanging="360"/>
      </w:pPr>
      <w:rPr>
        <w:rFonts w:ascii="Symbol" w:hAnsi="Symbol" w:hint="default"/>
      </w:rPr>
    </w:lvl>
    <w:lvl w:ilvl="1" w:tplc="FFFFFFFF">
      <w:start w:val="6"/>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CB2378"/>
    <w:multiLevelType w:val="multilevel"/>
    <w:tmpl w:val="BF42F5F2"/>
    <w:lvl w:ilvl="0">
      <w:start w:val="5"/>
      <w:numFmt w:val="decimal"/>
      <w:lvlText w:val="%1"/>
      <w:lvlJc w:val="left"/>
      <w:pPr>
        <w:tabs>
          <w:tab w:val="num" w:pos="1695"/>
        </w:tabs>
        <w:ind w:left="1695" w:hanging="1695"/>
      </w:pPr>
      <w:rPr>
        <w:rFonts w:hint="default"/>
      </w:rPr>
    </w:lvl>
    <w:lvl w:ilvl="1">
      <w:start w:val="1"/>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49" w15:restartNumberingAfterBreak="0">
    <w:nsid w:val="70A656F4"/>
    <w:multiLevelType w:val="multilevel"/>
    <w:tmpl w:val="16F4089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50" w15:restartNumberingAfterBreak="0">
    <w:nsid w:val="76F55A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FE101D"/>
    <w:multiLevelType w:val="multilevel"/>
    <w:tmpl w:val="91FACDD6"/>
    <w:lvl w:ilvl="0">
      <w:start w:val="1"/>
      <w:numFmt w:val="decimal"/>
      <w:lvlText w:val="%1."/>
      <w:lvlJc w:val="left"/>
      <w:pPr>
        <w:tabs>
          <w:tab w:val="num" w:pos="1694"/>
        </w:tabs>
        <w:ind w:left="1694" w:hanging="1410"/>
      </w:pPr>
      <w:rPr>
        <w:rFonts w:hint="default"/>
      </w:rPr>
    </w:lvl>
    <w:lvl w:ilvl="1">
      <w:numFmt w:val="bullet"/>
      <w:lvlText w:val="-"/>
      <w:lvlJc w:val="left"/>
      <w:pPr>
        <w:tabs>
          <w:tab w:val="num" w:pos="1364"/>
        </w:tabs>
        <w:ind w:left="1364" w:hanging="360"/>
      </w:pPr>
      <w:rPr>
        <w:rFonts w:ascii="Times New Roman" w:eastAsia="Times New Roman" w:hAnsi="Times New Roman" w:cs="Times New Roman" w:hint="default"/>
      </w:rPr>
    </w:lvl>
    <w:lvl w:ilvl="2">
      <w:start w:val="1"/>
      <w:numFmt w:val="decimal"/>
      <w:lvlText w:val="%3."/>
      <w:lvlJc w:val="left"/>
      <w:pPr>
        <w:tabs>
          <w:tab w:val="num" w:pos="3314"/>
        </w:tabs>
        <w:ind w:left="3314" w:hanging="1410"/>
      </w:pPr>
      <w:rPr>
        <w:rFonts w:hint="default"/>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3" w15:restartNumberingAfterBreak="0">
    <w:nsid w:val="7C94048F"/>
    <w:multiLevelType w:val="singleLevel"/>
    <w:tmpl w:val="8EAA9A0A"/>
    <w:lvl w:ilvl="0">
      <w:numFmt w:val="bullet"/>
      <w:lvlText w:val="-"/>
      <w:lvlJc w:val="left"/>
      <w:pPr>
        <w:tabs>
          <w:tab w:val="num" w:pos="360"/>
        </w:tabs>
        <w:ind w:left="360" w:hanging="360"/>
      </w:pPr>
      <w:rPr>
        <w:rFonts w:hint="default"/>
      </w:rPr>
    </w:lvl>
  </w:abstractNum>
  <w:abstractNum w:abstractNumId="54" w15:restartNumberingAfterBreak="0">
    <w:nsid w:val="7D015685"/>
    <w:multiLevelType w:val="hybridMultilevel"/>
    <w:tmpl w:val="0D92FA14"/>
    <w:lvl w:ilvl="0" w:tplc="FFFFFFFF">
      <w:start w:val="1"/>
      <w:numFmt w:val="decimal"/>
      <w:lvlText w:val="%1."/>
      <w:lvlJc w:val="left"/>
      <w:pPr>
        <w:tabs>
          <w:tab w:val="num" w:pos="1978"/>
        </w:tabs>
        <w:ind w:left="1978" w:hanging="1410"/>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16cid:durableId="88533774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935601879">
    <w:abstractNumId w:val="46"/>
  </w:num>
  <w:num w:numId="3" w16cid:durableId="1045762885">
    <w:abstractNumId w:val="7"/>
  </w:num>
  <w:num w:numId="4" w16cid:durableId="1980304060">
    <w:abstractNumId w:val="40"/>
  </w:num>
  <w:num w:numId="5" w16cid:durableId="1948466721">
    <w:abstractNumId w:val="25"/>
  </w:num>
  <w:num w:numId="6" w16cid:durableId="974525971">
    <w:abstractNumId w:val="28"/>
  </w:num>
  <w:num w:numId="7" w16cid:durableId="2077506804">
    <w:abstractNumId w:val="17"/>
  </w:num>
  <w:num w:numId="8" w16cid:durableId="492649264">
    <w:abstractNumId w:val="50"/>
  </w:num>
  <w:num w:numId="9" w16cid:durableId="1540825021">
    <w:abstractNumId w:val="45"/>
  </w:num>
  <w:num w:numId="10" w16cid:durableId="1073940233">
    <w:abstractNumId w:val="27"/>
  </w:num>
  <w:num w:numId="11" w16cid:durableId="200631822">
    <w:abstractNumId w:val="29"/>
  </w:num>
  <w:num w:numId="12" w16cid:durableId="1639265744">
    <w:abstractNumId w:val="21"/>
  </w:num>
  <w:num w:numId="13" w16cid:durableId="661159099">
    <w:abstractNumId w:val="18"/>
  </w:num>
  <w:num w:numId="14" w16cid:durableId="1724331774">
    <w:abstractNumId w:val="33"/>
  </w:num>
  <w:num w:numId="15" w16cid:durableId="1763456190">
    <w:abstractNumId w:val="38"/>
  </w:num>
  <w:num w:numId="16" w16cid:durableId="717240869">
    <w:abstractNumId w:val="20"/>
  </w:num>
  <w:num w:numId="17" w16cid:durableId="1655836273">
    <w:abstractNumId w:val="6"/>
  </w:num>
  <w:num w:numId="18" w16cid:durableId="906764640">
    <w:abstractNumId w:val="8"/>
  </w:num>
  <w:num w:numId="19" w16cid:durableId="615021594">
    <w:abstractNumId w:val="49"/>
  </w:num>
  <w:num w:numId="20" w16cid:durableId="1167985579">
    <w:abstractNumId w:val="10"/>
  </w:num>
  <w:num w:numId="21" w16cid:durableId="1618757984">
    <w:abstractNumId w:val="43"/>
  </w:num>
  <w:num w:numId="22" w16cid:durableId="756176004">
    <w:abstractNumId w:val="47"/>
  </w:num>
  <w:num w:numId="23" w16cid:durableId="325938732">
    <w:abstractNumId w:val="13"/>
  </w:num>
  <w:num w:numId="24" w16cid:durableId="1786080195">
    <w:abstractNumId w:val="23"/>
  </w:num>
  <w:num w:numId="25" w16cid:durableId="1728719419">
    <w:abstractNumId w:val="53"/>
  </w:num>
  <w:num w:numId="26" w16cid:durableId="1238781485">
    <w:abstractNumId w:val="9"/>
  </w:num>
  <w:num w:numId="27" w16cid:durableId="1548444028">
    <w:abstractNumId w:val="36"/>
  </w:num>
  <w:num w:numId="28" w16cid:durableId="526215484">
    <w:abstractNumId w:val="3"/>
  </w:num>
  <w:num w:numId="29" w16cid:durableId="1615096912">
    <w:abstractNumId w:val="31"/>
  </w:num>
  <w:num w:numId="30" w16cid:durableId="125122874">
    <w:abstractNumId w:val="48"/>
  </w:num>
  <w:num w:numId="31" w16cid:durableId="518085011">
    <w:abstractNumId w:val="32"/>
  </w:num>
  <w:num w:numId="32" w16cid:durableId="584076309">
    <w:abstractNumId w:val="41"/>
  </w:num>
  <w:num w:numId="33" w16cid:durableId="362483784">
    <w:abstractNumId w:val="5"/>
  </w:num>
  <w:num w:numId="34" w16cid:durableId="1305697021">
    <w:abstractNumId w:val="15"/>
  </w:num>
  <w:num w:numId="35" w16cid:durableId="1857033247">
    <w:abstractNumId w:val="22"/>
  </w:num>
  <w:num w:numId="36" w16cid:durableId="463621174">
    <w:abstractNumId w:val="19"/>
  </w:num>
  <w:num w:numId="37" w16cid:durableId="100418893">
    <w:abstractNumId w:val="11"/>
  </w:num>
  <w:num w:numId="38" w16cid:durableId="1431896155">
    <w:abstractNumId w:val="24"/>
  </w:num>
  <w:num w:numId="39" w16cid:durableId="1388258280">
    <w:abstractNumId w:val="37"/>
  </w:num>
  <w:num w:numId="40" w16cid:durableId="1187909133">
    <w:abstractNumId w:val="16"/>
  </w:num>
  <w:num w:numId="41" w16cid:durableId="773866718">
    <w:abstractNumId w:val="44"/>
  </w:num>
  <w:num w:numId="42" w16cid:durableId="920602159">
    <w:abstractNumId w:val="54"/>
  </w:num>
  <w:num w:numId="43" w16cid:durableId="959186145">
    <w:abstractNumId w:val="34"/>
  </w:num>
  <w:num w:numId="44" w16cid:durableId="1493641571">
    <w:abstractNumId w:val="52"/>
  </w:num>
  <w:num w:numId="45" w16cid:durableId="52046225">
    <w:abstractNumId w:val="35"/>
  </w:num>
  <w:num w:numId="46" w16cid:durableId="1218128337">
    <w:abstractNumId w:val="51"/>
  </w:num>
  <w:num w:numId="47" w16cid:durableId="2013141529">
    <w:abstractNumId w:val="42"/>
  </w:num>
  <w:num w:numId="48" w16cid:durableId="1613243534">
    <w:abstractNumId w:val="26"/>
  </w:num>
  <w:num w:numId="49" w16cid:durableId="150147912">
    <w:abstractNumId w:val="4"/>
    <w:lvlOverride w:ilvl="0">
      <w:lvl w:ilvl="0">
        <w:start w:val="1"/>
        <w:numFmt w:val="bullet"/>
        <w:lvlText w:val=""/>
        <w:legacy w:legacy="1" w:legacySpace="0" w:legacyIndent="283"/>
        <w:lvlJc w:val="left"/>
        <w:pPr>
          <w:ind w:left="1701" w:hanging="283"/>
        </w:pPr>
        <w:rPr>
          <w:rFonts w:ascii="Arial" w:hAnsi="Arial" w:cs="Arial" w:hint="default"/>
        </w:rPr>
      </w:lvl>
    </w:lvlOverride>
  </w:num>
  <w:num w:numId="50" w16cid:durableId="1561139288">
    <w:abstractNumId w:val="30"/>
  </w:num>
  <w:num w:numId="51" w16cid:durableId="643316041">
    <w:abstractNumId w:val="12"/>
  </w:num>
  <w:num w:numId="52" w16cid:durableId="1395738384">
    <w:abstractNumId w:val="39"/>
  </w:num>
  <w:num w:numId="53" w16cid:durableId="1922132230">
    <w:abstractNumId w:val="14"/>
  </w:num>
  <w:num w:numId="54" w16cid:durableId="1666665532">
    <w:abstractNumId w:val="2"/>
  </w:num>
  <w:num w:numId="55" w16cid:durableId="1823891498">
    <w:abstractNumId w:val="1"/>
  </w:num>
  <w:num w:numId="56" w16cid:durableId="2073771927">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sv-SE"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fillcolor="silver" stroke="f" strokecolor="white">
      <v:fill color="silver"/>
      <v:stroke color="white" on="f"/>
      <o:colormru v:ext="edit" colors="#ddd"/>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zMTMwtjAwNbJQ0lEKTi0uzszPAykwqwUAnKj69SwAAAA="/>
  </w:docVars>
  <w:rsids>
    <w:rsidRoot w:val="00926357"/>
    <w:rsid w:val="0000173B"/>
    <w:rsid w:val="0000456F"/>
    <w:rsid w:val="00004F7E"/>
    <w:rsid w:val="00010E63"/>
    <w:rsid w:val="00011F3D"/>
    <w:rsid w:val="0001405A"/>
    <w:rsid w:val="00015890"/>
    <w:rsid w:val="000159CA"/>
    <w:rsid w:val="00016597"/>
    <w:rsid w:val="000165AB"/>
    <w:rsid w:val="000262C5"/>
    <w:rsid w:val="00030216"/>
    <w:rsid w:val="00030B36"/>
    <w:rsid w:val="00031EA1"/>
    <w:rsid w:val="000350C6"/>
    <w:rsid w:val="000414C8"/>
    <w:rsid w:val="00042D1B"/>
    <w:rsid w:val="00043FC3"/>
    <w:rsid w:val="00046BE2"/>
    <w:rsid w:val="00046CDD"/>
    <w:rsid w:val="00050375"/>
    <w:rsid w:val="000528B0"/>
    <w:rsid w:val="00052EFF"/>
    <w:rsid w:val="00053870"/>
    <w:rsid w:val="000546E2"/>
    <w:rsid w:val="00056626"/>
    <w:rsid w:val="000637CA"/>
    <w:rsid w:val="000661B5"/>
    <w:rsid w:val="00072E70"/>
    <w:rsid w:val="000745F6"/>
    <w:rsid w:val="00075D0E"/>
    <w:rsid w:val="0007669B"/>
    <w:rsid w:val="000800FA"/>
    <w:rsid w:val="000807D8"/>
    <w:rsid w:val="00084CA9"/>
    <w:rsid w:val="0008554C"/>
    <w:rsid w:val="0009176B"/>
    <w:rsid w:val="00094A35"/>
    <w:rsid w:val="000957D6"/>
    <w:rsid w:val="000A1E1E"/>
    <w:rsid w:val="000A28AE"/>
    <w:rsid w:val="000A7F34"/>
    <w:rsid w:val="000B02B5"/>
    <w:rsid w:val="000B7E6E"/>
    <w:rsid w:val="000C2A2C"/>
    <w:rsid w:val="000C4BE9"/>
    <w:rsid w:val="000C58AF"/>
    <w:rsid w:val="000C7495"/>
    <w:rsid w:val="000D1035"/>
    <w:rsid w:val="000D6720"/>
    <w:rsid w:val="000D73CD"/>
    <w:rsid w:val="000E090D"/>
    <w:rsid w:val="000E18FC"/>
    <w:rsid w:val="000E3506"/>
    <w:rsid w:val="000E6D85"/>
    <w:rsid w:val="000E74A6"/>
    <w:rsid w:val="000F151D"/>
    <w:rsid w:val="000F21C0"/>
    <w:rsid w:val="000F34B2"/>
    <w:rsid w:val="000F5F47"/>
    <w:rsid w:val="000F796F"/>
    <w:rsid w:val="000F7EFE"/>
    <w:rsid w:val="00101EDB"/>
    <w:rsid w:val="00103884"/>
    <w:rsid w:val="00104744"/>
    <w:rsid w:val="001100FA"/>
    <w:rsid w:val="0011106C"/>
    <w:rsid w:val="0011139F"/>
    <w:rsid w:val="00120059"/>
    <w:rsid w:val="001202C3"/>
    <w:rsid w:val="001222B4"/>
    <w:rsid w:val="00123A67"/>
    <w:rsid w:val="00123C09"/>
    <w:rsid w:val="00127775"/>
    <w:rsid w:val="001314B3"/>
    <w:rsid w:val="00137958"/>
    <w:rsid w:val="0014013F"/>
    <w:rsid w:val="00145425"/>
    <w:rsid w:val="00145BD2"/>
    <w:rsid w:val="00147317"/>
    <w:rsid w:val="00151248"/>
    <w:rsid w:val="00152C1D"/>
    <w:rsid w:val="00154605"/>
    <w:rsid w:val="00154D6D"/>
    <w:rsid w:val="00160FB9"/>
    <w:rsid w:val="001675F0"/>
    <w:rsid w:val="00170C0F"/>
    <w:rsid w:val="001729AB"/>
    <w:rsid w:val="00174565"/>
    <w:rsid w:val="0017459C"/>
    <w:rsid w:val="001766FF"/>
    <w:rsid w:val="0018526C"/>
    <w:rsid w:val="001863A2"/>
    <w:rsid w:val="00190316"/>
    <w:rsid w:val="001925B4"/>
    <w:rsid w:val="001933E4"/>
    <w:rsid w:val="00193464"/>
    <w:rsid w:val="00193645"/>
    <w:rsid w:val="001961F1"/>
    <w:rsid w:val="001A20C3"/>
    <w:rsid w:val="001B031D"/>
    <w:rsid w:val="001B24A1"/>
    <w:rsid w:val="001B74EE"/>
    <w:rsid w:val="001C047F"/>
    <w:rsid w:val="001C44FB"/>
    <w:rsid w:val="001C4DED"/>
    <w:rsid w:val="001D0E85"/>
    <w:rsid w:val="001D5756"/>
    <w:rsid w:val="001D5EEC"/>
    <w:rsid w:val="001D66B8"/>
    <w:rsid w:val="001D7083"/>
    <w:rsid w:val="001D76C0"/>
    <w:rsid w:val="001E068C"/>
    <w:rsid w:val="001E1CDB"/>
    <w:rsid w:val="001E570A"/>
    <w:rsid w:val="001E5E90"/>
    <w:rsid w:val="001E7DED"/>
    <w:rsid w:val="001F5055"/>
    <w:rsid w:val="001F64F4"/>
    <w:rsid w:val="001F6714"/>
    <w:rsid w:val="001F7A16"/>
    <w:rsid w:val="002003CC"/>
    <w:rsid w:val="00201024"/>
    <w:rsid w:val="00201140"/>
    <w:rsid w:val="00201E09"/>
    <w:rsid w:val="0020286A"/>
    <w:rsid w:val="00204AAC"/>
    <w:rsid w:val="002120B5"/>
    <w:rsid w:val="00212A6A"/>
    <w:rsid w:val="0022107E"/>
    <w:rsid w:val="0022444E"/>
    <w:rsid w:val="00226751"/>
    <w:rsid w:val="00230EF5"/>
    <w:rsid w:val="0023240D"/>
    <w:rsid w:val="00241B7C"/>
    <w:rsid w:val="00243CEC"/>
    <w:rsid w:val="0024433B"/>
    <w:rsid w:val="002456CA"/>
    <w:rsid w:val="002503DB"/>
    <w:rsid w:val="00250E22"/>
    <w:rsid w:val="00251397"/>
    <w:rsid w:val="00260E96"/>
    <w:rsid w:val="00262988"/>
    <w:rsid w:val="002629D9"/>
    <w:rsid w:val="002653E0"/>
    <w:rsid w:val="002664D6"/>
    <w:rsid w:val="00272945"/>
    <w:rsid w:val="00272F5B"/>
    <w:rsid w:val="00273677"/>
    <w:rsid w:val="00281489"/>
    <w:rsid w:val="002816CB"/>
    <w:rsid w:val="00282F20"/>
    <w:rsid w:val="00286BDB"/>
    <w:rsid w:val="00287A20"/>
    <w:rsid w:val="002945D3"/>
    <w:rsid w:val="00295DC9"/>
    <w:rsid w:val="002A0F89"/>
    <w:rsid w:val="002A5155"/>
    <w:rsid w:val="002A69FB"/>
    <w:rsid w:val="002A7B98"/>
    <w:rsid w:val="002B13CA"/>
    <w:rsid w:val="002B272F"/>
    <w:rsid w:val="002B2D4C"/>
    <w:rsid w:val="002B420B"/>
    <w:rsid w:val="002B43AA"/>
    <w:rsid w:val="002B610D"/>
    <w:rsid w:val="002C1090"/>
    <w:rsid w:val="002C3334"/>
    <w:rsid w:val="002C458C"/>
    <w:rsid w:val="002D03D5"/>
    <w:rsid w:val="002D45C6"/>
    <w:rsid w:val="002D47BC"/>
    <w:rsid w:val="002D4F83"/>
    <w:rsid w:val="002D5247"/>
    <w:rsid w:val="002D5BEF"/>
    <w:rsid w:val="002E32F3"/>
    <w:rsid w:val="002E3491"/>
    <w:rsid w:val="002F19ED"/>
    <w:rsid w:val="002F2AAD"/>
    <w:rsid w:val="0031692B"/>
    <w:rsid w:val="00316ACC"/>
    <w:rsid w:val="003203E6"/>
    <w:rsid w:val="0033363D"/>
    <w:rsid w:val="00337B9C"/>
    <w:rsid w:val="00337E4D"/>
    <w:rsid w:val="00340186"/>
    <w:rsid w:val="003434A0"/>
    <w:rsid w:val="003465AB"/>
    <w:rsid w:val="00347240"/>
    <w:rsid w:val="0034740A"/>
    <w:rsid w:val="003478CA"/>
    <w:rsid w:val="00347D6F"/>
    <w:rsid w:val="00355FBB"/>
    <w:rsid w:val="00356D09"/>
    <w:rsid w:val="00360B99"/>
    <w:rsid w:val="003617E9"/>
    <w:rsid w:val="0036416B"/>
    <w:rsid w:val="00371102"/>
    <w:rsid w:val="00373F01"/>
    <w:rsid w:val="00376A10"/>
    <w:rsid w:val="003825C3"/>
    <w:rsid w:val="00383856"/>
    <w:rsid w:val="003858AC"/>
    <w:rsid w:val="0038726D"/>
    <w:rsid w:val="0038729F"/>
    <w:rsid w:val="00387DD8"/>
    <w:rsid w:val="0039076C"/>
    <w:rsid w:val="003907DC"/>
    <w:rsid w:val="003933BF"/>
    <w:rsid w:val="0039744E"/>
    <w:rsid w:val="003A0356"/>
    <w:rsid w:val="003A0B29"/>
    <w:rsid w:val="003A546B"/>
    <w:rsid w:val="003A625F"/>
    <w:rsid w:val="003B44CE"/>
    <w:rsid w:val="003B4705"/>
    <w:rsid w:val="003C0906"/>
    <w:rsid w:val="003C1621"/>
    <w:rsid w:val="003C1A1B"/>
    <w:rsid w:val="003C4A1B"/>
    <w:rsid w:val="003C6E2F"/>
    <w:rsid w:val="003D07D8"/>
    <w:rsid w:val="003D211A"/>
    <w:rsid w:val="003D23F9"/>
    <w:rsid w:val="003D2BD5"/>
    <w:rsid w:val="003D3D37"/>
    <w:rsid w:val="003D63E7"/>
    <w:rsid w:val="003E4D2D"/>
    <w:rsid w:val="003F29E6"/>
    <w:rsid w:val="003F2F83"/>
    <w:rsid w:val="003F500F"/>
    <w:rsid w:val="003F5561"/>
    <w:rsid w:val="003F58D4"/>
    <w:rsid w:val="003F7103"/>
    <w:rsid w:val="003F745B"/>
    <w:rsid w:val="00400F4F"/>
    <w:rsid w:val="004026A0"/>
    <w:rsid w:val="00402B04"/>
    <w:rsid w:val="00404ED0"/>
    <w:rsid w:val="00406037"/>
    <w:rsid w:val="00407D1F"/>
    <w:rsid w:val="00410041"/>
    <w:rsid w:val="00416545"/>
    <w:rsid w:val="00417D32"/>
    <w:rsid w:val="00421B61"/>
    <w:rsid w:val="00422049"/>
    <w:rsid w:val="00423C73"/>
    <w:rsid w:val="00424321"/>
    <w:rsid w:val="004313FB"/>
    <w:rsid w:val="00431E82"/>
    <w:rsid w:val="00432CF4"/>
    <w:rsid w:val="00434845"/>
    <w:rsid w:val="00436955"/>
    <w:rsid w:val="00436BB6"/>
    <w:rsid w:val="00436BFA"/>
    <w:rsid w:val="0044097A"/>
    <w:rsid w:val="00440C3D"/>
    <w:rsid w:val="0044256E"/>
    <w:rsid w:val="0044294A"/>
    <w:rsid w:val="00443611"/>
    <w:rsid w:val="00443DA7"/>
    <w:rsid w:val="00444C72"/>
    <w:rsid w:val="00450615"/>
    <w:rsid w:val="004513B0"/>
    <w:rsid w:val="00455683"/>
    <w:rsid w:val="0045598C"/>
    <w:rsid w:val="004571D5"/>
    <w:rsid w:val="004618ED"/>
    <w:rsid w:val="004659DC"/>
    <w:rsid w:val="0047056C"/>
    <w:rsid w:val="00471688"/>
    <w:rsid w:val="004733C7"/>
    <w:rsid w:val="00473961"/>
    <w:rsid w:val="00473A26"/>
    <w:rsid w:val="00473C0A"/>
    <w:rsid w:val="00474B48"/>
    <w:rsid w:val="00490394"/>
    <w:rsid w:val="004932FE"/>
    <w:rsid w:val="004967F9"/>
    <w:rsid w:val="0049700C"/>
    <w:rsid w:val="004A103A"/>
    <w:rsid w:val="004A1423"/>
    <w:rsid w:val="004A1D5E"/>
    <w:rsid w:val="004A236C"/>
    <w:rsid w:val="004A5F22"/>
    <w:rsid w:val="004A6D31"/>
    <w:rsid w:val="004A7687"/>
    <w:rsid w:val="004B0000"/>
    <w:rsid w:val="004B3006"/>
    <w:rsid w:val="004C1D8B"/>
    <w:rsid w:val="004C58A2"/>
    <w:rsid w:val="004D0A13"/>
    <w:rsid w:val="004D0E8A"/>
    <w:rsid w:val="004D25CA"/>
    <w:rsid w:val="004D3560"/>
    <w:rsid w:val="004D3E1B"/>
    <w:rsid w:val="004D6DB0"/>
    <w:rsid w:val="004E4081"/>
    <w:rsid w:val="004E46EE"/>
    <w:rsid w:val="004E5EC5"/>
    <w:rsid w:val="004E7F75"/>
    <w:rsid w:val="004F0215"/>
    <w:rsid w:val="004F1428"/>
    <w:rsid w:val="004F21BB"/>
    <w:rsid w:val="004F2CDA"/>
    <w:rsid w:val="004F5C8C"/>
    <w:rsid w:val="004F5DE9"/>
    <w:rsid w:val="004F6F7F"/>
    <w:rsid w:val="00507828"/>
    <w:rsid w:val="00514AE6"/>
    <w:rsid w:val="005156C1"/>
    <w:rsid w:val="00516FE2"/>
    <w:rsid w:val="00524C08"/>
    <w:rsid w:val="0053000C"/>
    <w:rsid w:val="005334E6"/>
    <w:rsid w:val="0053485B"/>
    <w:rsid w:val="00536FD5"/>
    <w:rsid w:val="005378E5"/>
    <w:rsid w:val="00540B0B"/>
    <w:rsid w:val="005433DD"/>
    <w:rsid w:val="00547BDB"/>
    <w:rsid w:val="005524AD"/>
    <w:rsid w:val="00553CC6"/>
    <w:rsid w:val="0055434F"/>
    <w:rsid w:val="00561A7A"/>
    <w:rsid w:val="005639EC"/>
    <w:rsid w:val="00564BB6"/>
    <w:rsid w:val="00566406"/>
    <w:rsid w:val="00566992"/>
    <w:rsid w:val="0057236F"/>
    <w:rsid w:val="0057479B"/>
    <w:rsid w:val="0057522E"/>
    <w:rsid w:val="0057569F"/>
    <w:rsid w:val="00576C6A"/>
    <w:rsid w:val="00576D2E"/>
    <w:rsid w:val="005779B2"/>
    <w:rsid w:val="00583F11"/>
    <w:rsid w:val="00587940"/>
    <w:rsid w:val="005937FD"/>
    <w:rsid w:val="005954A3"/>
    <w:rsid w:val="00595A5C"/>
    <w:rsid w:val="005A22ED"/>
    <w:rsid w:val="005A3DC8"/>
    <w:rsid w:val="005A438E"/>
    <w:rsid w:val="005A5C9C"/>
    <w:rsid w:val="005A646A"/>
    <w:rsid w:val="005B0814"/>
    <w:rsid w:val="005B208B"/>
    <w:rsid w:val="005B2606"/>
    <w:rsid w:val="005B318F"/>
    <w:rsid w:val="005B3901"/>
    <w:rsid w:val="005B79F1"/>
    <w:rsid w:val="005C1BCB"/>
    <w:rsid w:val="005C30BA"/>
    <w:rsid w:val="005D310A"/>
    <w:rsid w:val="005D49DD"/>
    <w:rsid w:val="005D5152"/>
    <w:rsid w:val="005D5A54"/>
    <w:rsid w:val="005D65A0"/>
    <w:rsid w:val="005E08C3"/>
    <w:rsid w:val="005E20E9"/>
    <w:rsid w:val="005E24CA"/>
    <w:rsid w:val="005E3421"/>
    <w:rsid w:val="005E407C"/>
    <w:rsid w:val="005E6786"/>
    <w:rsid w:val="005E7F8B"/>
    <w:rsid w:val="005F064F"/>
    <w:rsid w:val="005F0EC3"/>
    <w:rsid w:val="005F2A2F"/>
    <w:rsid w:val="005F33D0"/>
    <w:rsid w:val="005F3B9F"/>
    <w:rsid w:val="005F4182"/>
    <w:rsid w:val="005F4BE1"/>
    <w:rsid w:val="005F5F35"/>
    <w:rsid w:val="00600CA2"/>
    <w:rsid w:val="006030FF"/>
    <w:rsid w:val="00606AB8"/>
    <w:rsid w:val="00611A69"/>
    <w:rsid w:val="00611C37"/>
    <w:rsid w:val="0061361B"/>
    <w:rsid w:val="00615F3E"/>
    <w:rsid w:val="00615F8B"/>
    <w:rsid w:val="00616E6B"/>
    <w:rsid w:val="00617013"/>
    <w:rsid w:val="006170B4"/>
    <w:rsid w:val="00623793"/>
    <w:rsid w:val="00624787"/>
    <w:rsid w:val="00624CDE"/>
    <w:rsid w:val="006323E2"/>
    <w:rsid w:val="006346DE"/>
    <w:rsid w:val="006358F0"/>
    <w:rsid w:val="00636AE9"/>
    <w:rsid w:val="00637BB9"/>
    <w:rsid w:val="00641A11"/>
    <w:rsid w:val="00641ED5"/>
    <w:rsid w:val="00651054"/>
    <w:rsid w:val="00652DC2"/>
    <w:rsid w:val="00655E2C"/>
    <w:rsid w:val="00656F92"/>
    <w:rsid w:val="006635BC"/>
    <w:rsid w:val="006660D2"/>
    <w:rsid w:val="00670D61"/>
    <w:rsid w:val="006738C3"/>
    <w:rsid w:val="00673E38"/>
    <w:rsid w:val="0067482F"/>
    <w:rsid w:val="006760D4"/>
    <w:rsid w:val="0067630F"/>
    <w:rsid w:val="00683433"/>
    <w:rsid w:val="00685DAE"/>
    <w:rsid w:val="006862CE"/>
    <w:rsid w:val="00686E21"/>
    <w:rsid w:val="00692A5C"/>
    <w:rsid w:val="00697950"/>
    <w:rsid w:val="006A0F42"/>
    <w:rsid w:val="006A2E24"/>
    <w:rsid w:val="006A3FC0"/>
    <w:rsid w:val="006B1B74"/>
    <w:rsid w:val="006B330B"/>
    <w:rsid w:val="006B44F4"/>
    <w:rsid w:val="006B685B"/>
    <w:rsid w:val="006C1DD2"/>
    <w:rsid w:val="006D5233"/>
    <w:rsid w:val="006D6E9E"/>
    <w:rsid w:val="006D7B03"/>
    <w:rsid w:val="006D7DF0"/>
    <w:rsid w:val="006E07A3"/>
    <w:rsid w:val="006E1431"/>
    <w:rsid w:val="006E4062"/>
    <w:rsid w:val="006E6FB7"/>
    <w:rsid w:val="006F0241"/>
    <w:rsid w:val="006F162C"/>
    <w:rsid w:val="006F30F9"/>
    <w:rsid w:val="006F4F7D"/>
    <w:rsid w:val="006F5164"/>
    <w:rsid w:val="006F5CA6"/>
    <w:rsid w:val="006F7BA2"/>
    <w:rsid w:val="00701600"/>
    <w:rsid w:val="00702DB2"/>
    <w:rsid w:val="007146E6"/>
    <w:rsid w:val="00722F7E"/>
    <w:rsid w:val="00723DA2"/>
    <w:rsid w:val="00724C9D"/>
    <w:rsid w:val="007264AC"/>
    <w:rsid w:val="007264E5"/>
    <w:rsid w:val="007264F0"/>
    <w:rsid w:val="00727A75"/>
    <w:rsid w:val="00730095"/>
    <w:rsid w:val="0073235A"/>
    <w:rsid w:val="00733E72"/>
    <w:rsid w:val="00735E87"/>
    <w:rsid w:val="00736905"/>
    <w:rsid w:val="0074112F"/>
    <w:rsid w:val="00744DDC"/>
    <w:rsid w:val="007464CE"/>
    <w:rsid w:val="0074711D"/>
    <w:rsid w:val="00750C70"/>
    <w:rsid w:val="00751123"/>
    <w:rsid w:val="00751B9A"/>
    <w:rsid w:val="007537FF"/>
    <w:rsid w:val="007561B5"/>
    <w:rsid w:val="007624B5"/>
    <w:rsid w:val="00764D04"/>
    <w:rsid w:val="0076781F"/>
    <w:rsid w:val="00767E9D"/>
    <w:rsid w:val="0077015C"/>
    <w:rsid w:val="007738D8"/>
    <w:rsid w:val="00775D0F"/>
    <w:rsid w:val="00777A1E"/>
    <w:rsid w:val="00777CC0"/>
    <w:rsid w:val="00777FF5"/>
    <w:rsid w:val="007801A3"/>
    <w:rsid w:val="00783AFB"/>
    <w:rsid w:val="00786FCA"/>
    <w:rsid w:val="0079118C"/>
    <w:rsid w:val="00792817"/>
    <w:rsid w:val="007964B0"/>
    <w:rsid w:val="00796D37"/>
    <w:rsid w:val="007A1E34"/>
    <w:rsid w:val="007A21CE"/>
    <w:rsid w:val="007A403F"/>
    <w:rsid w:val="007A42ED"/>
    <w:rsid w:val="007A7818"/>
    <w:rsid w:val="007A78B6"/>
    <w:rsid w:val="007A7C7B"/>
    <w:rsid w:val="007B1E41"/>
    <w:rsid w:val="007B218E"/>
    <w:rsid w:val="007B59DE"/>
    <w:rsid w:val="007C094F"/>
    <w:rsid w:val="007C0FB9"/>
    <w:rsid w:val="007C2F73"/>
    <w:rsid w:val="007D1A9E"/>
    <w:rsid w:val="007D36FE"/>
    <w:rsid w:val="007D52A1"/>
    <w:rsid w:val="007D76E0"/>
    <w:rsid w:val="007E1581"/>
    <w:rsid w:val="007E24BB"/>
    <w:rsid w:val="007E3A30"/>
    <w:rsid w:val="007E76BA"/>
    <w:rsid w:val="007F318C"/>
    <w:rsid w:val="007F3A13"/>
    <w:rsid w:val="007F71E1"/>
    <w:rsid w:val="00801377"/>
    <w:rsid w:val="008045D9"/>
    <w:rsid w:val="00804DA1"/>
    <w:rsid w:val="008073C3"/>
    <w:rsid w:val="008116B5"/>
    <w:rsid w:val="00815C6A"/>
    <w:rsid w:val="0081607D"/>
    <w:rsid w:val="008177BC"/>
    <w:rsid w:val="00820D95"/>
    <w:rsid w:val="0082149B"/>
    <w:rsid w:val="00826FDF"/>
    <w:rsid w:val="00827C88"/>
    <w:rsid w:val="00830AEB"/>
    <w:rsid w:val="008312B5"/>
    <w:rsid w:val="00831D1A"/>
    <w:rsid w:val="00834C3D"/>
    <w:rsid w:val="00836C38"/>
    <w:rsid w:val="008420FE"/>
    <w:rsid w:val="00843566"/>
    <w:rsid w:val="00845C6F"/>
    <w:rsid w:val="00850B14"/>
    <w:rsid w:val="00855490"/>
    <w:rsid w:val="00863111"/>
    <w:rsid w:val="008636FE"/>
    <w:rsid w:val="00866CFA"/>
    <w:rsid w:val="00867DB3"/>
    <w:rsid w:val="0087262E"/>
    <w:rsid w:val="00872DEA"/>
    <w:rsid w:val="008739E5"/>
    <w:rsid w:val="00876AE6"/>
    <w:rsid w:val="00876F59"/>
    <w:rsid w:val="00880B5B"/>
    <w:rsid w:val="00881D7C"/>
    <w:rsid w:val="0088490F"/>
    <w:rsid w:val="00885707"/>
    <w:rsid w:val="00885986"/>
    <w:rsid w:val="00887A01"/>
    <w:rsid w:val="008900C8"/>
    <w:rsid w:val="008A0678"/>
    <w:rsid w:val="008A1874"/>
    <w:rsid w:val="008A610F"/>
    <w:rsid w:val="008A62AB"/>
    <w:rsid w:val="008A688C"/>
    <w:rsid w:val="008B0D1B"/>
    <w:rsid w:val="008B5516"/>
    <w:rsid w:val="008C033D"/>
    <w:rsid w:val="008C0DFA"/>
    <w:rsid w:val="008C10C6"/>
    <w:rsid w:val="008C54D2"/>
    <w:rsid w:val="008C7EDD"/>
    <w:rsid w:val="008D0AF2"/>
    <w:rsid w:val="008D13E0"/>
    <w:rsid w:val="008D1A03"/>
    <w:rsid w:val="008D1DCC"/>
    <w:rsid w:val="008D221F"/>
    <w:rsid w:val="008D2824"/>
    <w:rsid w:val="008D4448"/>
    <w:rsid w:val="008D5049"/>
    <w:rsid w:val="008D5A98"/>
    <w:rsid w:val="008E06CA"/>
    <w:rsid w:val="008E0F38"/>
    <w:rsid w:val="008E298D"/>
    <w:rsid w:val="008E6853"/>
    <w:rsid w:val="008F3AFE"/>
    <w:rsid w:val="008F3EBF"/>
    <w:rsid w:val="00901CFA"/>
    <w:rsid w:val="00902768"/>
    <w:rsid w:val="00904780"/>
    <w:rsid w:val="00904AFD"/>
    <w:rsid w:val="00904DA2"/>
    <w:rsid w:val="009066B0"/>
    <w:rsid w:val="00907225"/>
    <w:rsid w:val="009143D4"/>
    <w:rsid w:val="0091491D"/>
    <w:rsid w:val="00920268"/>
    <w:rsid w:val="00921737"/>
    <w:rsid w:val="00922250"/>
    <w:rsid w:val="00923C8E"/>
    <w:rsid w:val="00924C95"/>
    <w:rsid w:val="009250B1"/>
    <w:rsid w:val="00926357"/>
    <w:rsid w:val="00927092"/>
    <w:rsid w:val="009329E4"/>
    <w:rsid w:val="00932B19"/>
    <w:rsid w:val="00934142"/>
    <w:rsid w:val="00935B03"/>
    <w:rsid w:val="0093643D"/>
    <w:rsid w:val="009370DD"/>
    <w:rsid w:val="0094404B"/>
    <w:rsid w:val="009456BE"/>
    <w:rsid w:val="00945BA2"/>
    <w:rsid w:val="00947C49"/>
    <w:rsid w:val="00951BBF"/>
    <w:rsid w:val="00952E7F"/>
    <w:rsid w:val="00953E7D"/>
    <w:rsid w:val="00954D0E"/>
    <w:rsid w:val="00955B89"/>
    <w:rsid w:val="00956168"/>
    <w:rsid w:val="00960E5C"/>
    <w:rsid w:val="00963A63"/>
    <w:rsid w:val="009656BA"/>
    <w:rsid w:val="00970AF7"/>
    <w:rsid w:val="00970B60"/>
    <w:rsid w:val="00970DD3"/>
    <w:rsid w:val="00972584"/>
    <w:rsid w:val="00972BD9"/>
    <w:rsid w:val="00973205"/>
    <w:rsid w:val="00973D51"/>
    <w:rsid w:val="0097541E"/>
    <w:rsid w:val="00976A50"/>
    <w:rsid w:val="0098323B"/>
    <w:rsid w:val="009840D3"/>
    <w:rsid w:val="00996E37"/>
    <w:rsid w:val="009A1897"/>
    <w:rsid w:val="009A5352"/>
    <w:rsid w:val="009A5F91"/>
    <w:rsid w:val="009B04D6"/>
    <w:rsid w:val="009B1C39"/>
    <w:rsid w:val="009B4BF6"/>
    <w:rsid w:val="009B716E"/>
    <w:rsid w:val="009C1886"/>
    <w:rsid w:val="009C4EA2"/>
    <w:rsid w:val="009C61F8"/>
    <w:rsid w:val="009C7A5C"/>
    <w:rsid w:val="009D1D24"/>
    <w:rsid w:val="009D2677"/>
    <w:rsid w:val="009D2BC3"/>
    <w:rsid w:val="009D3F79"/>
    <w:rsid w:val="009D7D77"/>
    <w:rsid w:val="009E0640"/>
    <w:rsid w:val="009E15F7"/>
    <w:rsid w:val="009E45F2"/>
    <w:rsid w:val="009E6678"/>
    <w:rsid w:val="009F055B"/>
    <w:rsid w:val="009F2DC8"/>
    <w:rsid w:val="009F66F8"/>
    <w:rsid w:val="009F7015"/>
    <w:rsid w:val="00A001A6"/>
    <w:rsid w:val="00A03502"/>
    <w:rsid w:val="00A075AB"/>
    <w:rsid w:val="00A07DAD"/>
    <w:rsid w:val="00A104C5"/>
    <w:rsid w:val="00A16B56"/>
    <w:rsid w:val="00A16D2A"/>
    <w:rsid w:val="00A22D51"/>
    <w:rsid w:val="00A32E5E"/>
    <w:rsid w:val="00A32EA9"/>
    <w:rsid w:val="00A3707B"/>
    <w:rsid w:val="00A40EA4"/>
    <w:rsid w:val="00A41773"/>
    <w:rsid w:val="00A449F3"/>
    <w:rsid w:val="00A509A6"/>
    <w:rsid w:val="00A52925"/>
    <w:rsid w:val="00A5472A"/>
    <w:rsid w:val="00A559DB"/>
    <w:rsid w:val="00A56653"/>
    <w:rsid w:val="00A60A30"/>
    <w:rsid w:val="00A62F31"/>
    <w:rsid w:val="00A6451B"/>
    <w:rsid w:val="00A73461"/>
    <w:rsid w:val="00A7509E"/>
    <w:rsid w:val="00A76A46"/>
    <w:rsid w:val="00A775B9"/>
    <w:rsid w:val="00A80B7D"/>
    <w:rsid w:val="00A81605"/>
    <w:rsid w:val="00A85794"/>
    <w:rsid w:val="00A85B09"/>
    <w:rsid w:val="00A86A06"/>
    <w:rsid w:val="00A907B1"/>
    <w:rsid w:val="00A93F4C"/>
    <w:rsid w:val="00A94164"/>
    <w:rsid w:val="00A95192"/>
    <w:rsid w:val="00A96A51"/>
    <w:rsid w:val="00A96C29"/>
    <w:rsid w:val="00AA152A"/>
    <w:rsid w:val="00AA24D6"/>
    <w:rsid w:val="00AA3E5D"/>
    <w:rsid w:val="00AA4275"/>
    <w:rsid w:val="00AA51F8"/>
    <w:rsid w:val="00AA6FFE"/>
    <w:rsid w:val="00AB2096"/>
    <w:rsid w:val="00AB2251"/>
    <w:rsid w:val="00AB25D0"/>
    <w:rsid w:val="00AB38B4"/>
    <w:rsid w:val="00AB3BFF"/>
    <w:rsid w:val="00AB6B74"/>
    <w:rsid w:val="00AC0835"/>
    <w:rsid w:val="00AC18F0"/>
    <w:rsid w:val="00AC1BAC"/>
    <w:rsid w:val="00AC7F51"/>
    <w:rsid w:val="00AD33EF"/>
    <w:rsid w:val="00AD3F14"/>
    <w:rsid w:val="00AE1DF9"/>
    <w:rsid w:val="00AE6A92"/>
    <w:rsid w:val="00AE7B06"/>
    <w:rsid w:val="00AE7EBD"/>
    <w:rsid w:val="00AF1038"/>
    <w:rsid w:val="00AF10F3"/>
    <w:rsid w:val="00AF1334"/>
    <w:rsid w:val="00AF44D8"/>
    <w:rsid w:val="00AF7CAE"/>
    <w:rsid w:val="00B00F5D"/>
    <w:rsid w:val="00B0472A"/>
    <w:rsid w:val="00B049BF"/>
    <w:rsid w:val="00B0571A"/>
    <w:rsid w:val="00B10631"/>
    <w:rsid w:val="00B10F5B"/>
    <w:rsid w:val="00B11DB1"/>
    <w:rsid w:val="00B14C34"/>
    <w:rsid w:val="00B17C6D"/>
    <w:rsid w:val="00B22655"/>
    <w:rsid w:val="00B22768"/>
    <w:rsid w:val="00B24FF9"/>
    <w:rsid w:val="00B25ADC"/>
    <w:rsid w:val="00B263E1"/>
    <w:rsid w:val="00B32CCC"/>
    <w:rsid w:val="00B34309"/>
    <w:rsid w:val="00B36054"/>
    <w:rsid w:val="00B36864"/>
    <w:rsid w:val="00B42A94"/>
    <w:rsid w:val="00B42B7C"/>
    <w:rsid w:val="00B4478D"/>
    <w:rsid w:val="00B44DD5"/>
    <w:rsid w:val="00B44E6F"/>
    <w:rsid w:val="00B453D3"/>
    <w:rsid w:val="00B45E94"/>
    <w:rsid w:val="00B460AF"/>
    <w:rsid w:val="00B466DB"/>
    <w:rsid w:val="00B46DB4"/>
    <w:rsid w:val="00B518F7"/>
    <w:rsid w:val="00B563DD"/>
    <w:rsid w:val="00B5649B"/>
    <w:rsid w:val="00B6032A"/>
    <w:rsid w:val="00B61B14"/>
    <w:rsid w:val="00B62A08"/>
    <w:rsid w:val="00B7079F"/>
    <w:rsid w:val="00B73472"/>
    <w:rsid w:val="00B74239"/>
    <w:rsid w:val="00B75207"/>
    <w:rsid w:val="00B76AB8"/>
    <w:rsid w:val="00B844F5"/>
    <w:rsid w:val="00B85B15"/>
    <w:rsid w:val="00B85DB7"/>
    <w:rsid w:val="00B8601A"/>
    <w:rsid w:val="00B8624D"/>
    <w:rsid w:val="00B87855"/>
    <w:rsid w:val="00B932AF"/>
    <w:rsid w:val="00B95A7D"/>
    <w:rsid w:val="00B9629D"/>
    <w:rsid w:val="00B96D2E"/>
    <w:rsid w:val="00B978E9"/>
    <w:rsid w:val="00BA2F07"/>
    <w:rsid w:val="00BA3484"/>
    <w:rsid w:val="00BB0A9E"/>
    <w:rsid w:val="00BB5A5E"/>
    <w:rsid w:val="00BB5DEB"/>
    <w:rsid w:val="00BC18B9"/>
    <w:rsid w:val="00BD2E48"/>
    <w:rsid w:val="00BE1AED"/>
    <w:rsid w:val="00BE2D23"/>
    <w:rsid w:val="00BE5C4C"/>
    <w:rsid w:val="00BE630B"/>
    <w:rsid w:val="00BE7A79"/>
    <w:rsid w:val="00BF1003"/>
    <w:rsid w:val="00BF177D"/>
    <w:rsid w:val="00BF1ABC"/>
    <w:rsid w:val="00BF5C42"/>
    <w:rsid w:val="00BF627C"/>
    <w:rsid w:val="00C00C24"/>
    <w:rsid w:val="00C02E19"/>
    <w:rsid w:val="00C07E96"/>
    <w:rsid w:val="00C07E9E"/>
    <w:rsid w:val="00C15A2A"/>
    <w:rsid w:val="00C16D30"/>
    <w:rsid w:val="00C17823"/>
    <w:rsid w:val="00C1794A"/>
    <w:rsid w:val="00C20554"/>
    <w:rsid w:val="00C21F47"/>
    <w:rsid w:val="00C22E45"/>
    <w:rsid w:val="00C2430C"/>
    <w:rsid w:val="00C24ACB"/>
    <w:rsid w:val="00C31657"/>
    <w:rsid w:val="00C31AB8"/>
    <w:rsid w:val="00C3403B"/>
    <w:rsid w:val="00C36596"/>
    <w:rsid w:val="00C36721"/>
    <w:rsid w:val="00C36E7C"/>
    <w:rsid w:val="00C37E57"/>
    <w:rsid w:val="00C4031B"/>
    <w:rsid w:val="00C40F93"/>
    <w:rsid w:val="00C43E8C"/>
    <w:rsid w:val="00C44FE8"/>
    <w:rsid w:val="00C46ABC"/>
    <w:rsid w:val="00C524FE"/>
    <w:rsid w:val="00C53FF5"/>
    <w:rsid w:val="00C61485"/>
    <w:rsid w:val="00C61D2A"/>
    <w:rsid w:val="00C63886"/>
    <w:rsid w:val="00C64812"/>
    <w:rsid w:val="00C73874"/>
    <w:rsid w:val="00C8016E"/>
    <w:rsid w:val="00C81911"/>
    <w:rsid w:val="00C83DEC"/>
    <w:rsid w:val="00C86554"/>
    <w:rsid w:val="00C865F1"/>
    <w:rsid w:val="00C874AE"/>
    <w:rsid w:val="00C91F3B"/>
    <w:rsid w:val="00C92EA0"/>
    <w:rsid w:val="00C95067"/>
    <w:rsid w:val="00C97FC3"/>
    <w:rsid w:val="00CA3A2C"/>
    <w:rsid w:val="00CA6819"/>
    <w:rsid w:val="00CB0A7B"/>
    <w:rsid w:val="00CB23B0"/>
    <w:rsid w:val="00CB3127"/>
    <w:rsid w:val="00CB4CBE"/>
    <w:rsid w:val="00CB6903"/>
    <w:rsid w:val="00CC0CC3"/>
    <w:rsid w:val="00CC1CC4"/>
    <w:rsid w:val="00CC4ADA"/>
    <w:rsid w:val="00CC623C"/>
    <w:rsid w:val="00CC7C04"/>
    <w:rsid w:val="00CD1969"/>
    <w:rsid w:val="00CD280C"/>
    <w:rsid w:val="00CD2E54"/>
    <w:rsid w:val="00CD3DA2"/>
    <w:rsid w:val="00CD49FE"/>
    <w:rsid w:val="00CE1543"/>
    <w:rsid w:val="00CE1E9F"/>
    <w:rsid w:val="00CE26BC"/>
    <w:rsid w:val="00CE2FD5"/>
    <w:rsid w:val="00CE3110"/>
    <w:rsid w:val="00CE4302"/>
    <w:rsid w:val="00CE5403"/>
    <w:rsid w:val="00CE76DE"/>
    <w:rsid w:val="00CE7A3C"/>
    <w:rsid w:val="00CF1F11"/>
    <w:rsid w:val="00CF27D9"/>
    <w:rsid w:val="00CF2F69"/>
    <w:rsid w:val="00CF352B"/>
    <w:rsid w:val="00CF3E30"/>
    <w:rsid w:val="00CF5284"/>
    <w:rsid w:val="00CF599D"/>
    <w:rsid w:val="00CF6B3A"/>
    <w:rsid w:val="00CF7A5F"/>
    <w:rsid w:val="00D00006"/>
    <w:rsid w:val="00D01017"/>
    <w:rsid w:val="00D02646"/>
    <w:rsid w:val="00D03227"/>
    <w:rsid w:val="00D04916"/>
    <w:rsid w:val="00D05100"/>
    <w:rsid w:val="00D10252"/>
    <w:rsid w:val="00D10F8B"/>
    <w:rsid w:val="00D11A5E"/>
    <w:rsid w:val="00D1680A"/>
    <w:rsid w:val="00D20354"/>
    <w:rsid w:val="00D20A8F"/>
    <w:rsid w:val="00D21779"/>
    <w:rsid w:val="00D226CA"/>
    <w:rsid w:val="00D3290B"/>
    <w:rsid w:val="00D3372E"/>
    <w:rsid w:val="00D33E08"/>
    <w:rsid w:val="00D35116"/>
    <w:rsid w:val="00D36E7A"/>
    <w:rsid w:val="00D37023"/>
    <w:rsid w:val="00D40EBF"/>
    <w:rsid w:val="00D435CD"/>
    <w:rsid w:val="00D45020"/>
    <w:rsid w:val="00D47691"/>
    <w:rsid w:val="00D5397D"/>
    <w:rsid w:val="00D53F54"/>
    <w:rsid w:val="00D54FCF"/>
    <w:rsid w:val="00D571B3"/>
    <w:rsid w:val="00D577FD"/>
    <w:rsid w:val="00D60DC6"/>
    <w:rsid w:val="00D63827"/>
    <w:rsid w:val="00D70F1E"/>
    <w:rsid w:val="00D75ACF"/>
    <w:rsid w:val="00D764B9"/>
    <w:rsid w:val="00D7765F"/>
    <w:rsid w:val="00D80318"/>
    <w:rsid w:val="00D8354E"/>
    <w:rsid w:val="00D83C5F"/>
    <w:rsid w:val="00D83FDD"/>
    <w:rsid w:val="00D86918"/>
    <w:rsid w:val="00D86CFF"/>
    <w:rsid w:val="00D919E6"/>
    <w:rsid w:val="00D93E90"/>
    <w:rsid w:val="00D9447F"/>
    <w:rsid w:val="00D94EAD"/>
    <w:rsid w:val="00D97500"/>
    <w:rsid w:val="00DA4316"/>
    <w:rsid w:val="00DA7C92"/>
    <w:rsid w:val="00DB038A"/>
    <w:rsid w:val="00DB15C2"/>
    <w:rsid w:val="00DB3941"/>
    <w:rsid w:val="00DB40FC"/>
    <w:rsid w:val="00DB5A5B"/>
    <w:rsid w:val="00DB63A8"/>
    <w:rsid w:val="00DB7875"/>
    <w:rsid w:val="00DC1CEF"/>
    <w:rsid w:val="00DC2805"/>
    <w:rsid w:val="00DC68EF"/>
    <w:rsid w:val="00DE075C"/>
    <w:rsid w:val="00DE226B"/>
    <w:rsid w:val="00DE6B9D"/>
    <w:rsid w:val="00DE6F8C"/>
    <w:rsid w:val="00DF6731"/>
    <w:rsid w:val="00E00062"/>
    <w:rsid w:val="00E03BC0"/>
    <w:rsid w:val="00E07E41"/>
    <w:rsid w:val="00E11C23"/>
    <w:rsid w:val="00E144F2"/>
    <w:rsid w:val="00E24D7C"/>
    <w:rsid w:val="00E2567F"/>
    <w:rsid w:val="00E26F50"/>
    <w:rsid w:val="00E27916"/>
    <w:rsid w:val="00E31001"/>
    <w:rsid w:val="00E31542"/>
    <w:rsid w:val="00E349B5"/>
    <w:rsid w:val="00E352AB"/>
    <w:rsid w:val="00E35877"/>
    <w:rsid w:val="00E35BB3"/>
    <w:rsid w:val="00E35ECA"/>
    <w:rsid w:val="00E3640F"/>
    <w:rsid w:val="00E420BC"/>
    <w:rsid w:val="00E42360"/>
    <w:rsid w:val="00E43223"/>
    <w:rsid w:val="00E4382B"/>
    <w:rsid w:val="00E45003"/>
    <w:rsid w:val="00E45AC8"/>
    <w:rsid w:val="00E46261"/>
    <w:rsid w:val="00E525C2"/>
    <w:rsid w:val="00E54A9C"/>
    <w:rsid w:val="00E60BDC"/>
    <w:rsid w:val="00E664B4"/>
    <w:rsid w:val="00E67186"/>
    <w:rsid w:val="00E67DC7"/>
    <w:rsid w:val="00E71233"/>
    <w:rsid w:val="00E72C37"/>
    <w:rsid w:val="00E74565"/>
    <w:rsid w:val="00E74958"/>
    <w:rsid w:val="00E7726C"/>
    <w:rsid w:val="00E7785D"/>
    <w:rsid w:val="00E820AB"/>
    <w:rsid w:val="00E829EA"/>
    <w:rsid w:val="00E82EDC"/>
    <w:rsid w:val="00E847F0"/>
    <w:rsid w:val="00E84B77"/>
    <w:rsid w:val="00E85442"/>
    <w:rsid w:val="00E87D9D"/>
    <w:rsid w:val="00E91B9F"/>
    <w:rsid w:val="00E921C7"/>
    <w:rsid w:val="00E941F8"/>
    <w:rsid w:val="00E95E25"/>
    <w:rsid w:val="00E977E5"/>
    <w:rsid w:val="00E979D5"/>
    <w:rsid w:val="00EA06B2"/>
    <w:rsid w:val="00EA0B47"/>
    <w:rsid w:val="00EA18AA"/>
    <w:rsid w:val="00EA3342"/>
    <w:rsid w:val="00EA365A"/>
    <w:rsid w:val="00EA3AB1"/>
    <w:rsid w:val="00EA4636"/>
    <w:rsid w:val="00EA49E7"/>
    <w:rsid w:val="00EA6DD8"/>
    <w:rsid w:val="00EA73E9"/>
    <w:rsid w:val="00EB5410"/>
    <w:rsid w:val="00EC139A"/>
    <w:rsid w:val="00EC6D23"/>
    <w:rsid w:val="00ED2A26"/>
    <w:rsid w:val="00ED7484"/>
    <w:rsid w:val="00EE0507"/>
    <w:rsid w:val="00EE1A04"/>
    <w:rsid w:val="00EE2230"/>
    <w:rsid w:val="00EE29E8"/>
    <w:rsid w:val="00EE46CD"/>
    <w:rsid w:val="00EE6B7F"/>
    <w:rsid w:val="00EF1842"/>
    <w:rsid w:val="00EF24DC"/>
    <w:rsid w:val="00EF28EC"/>
    <w:rsid w:val="00EF5C28"/>
    <w:rsid w:val="00EF5CC0"/>
    <w:rsid w:val="00F00D36"/>
    <w:rsid w:val="00F01BB8"/>
    <w:rsid w:val="00F05C7B"/>
    <w:rsid w:val="00F0616F"/>
    <w:rsid w:val="00F063F9"/>
    <w:rsid w:val="00F06E30"/>
    <w:rsid w:val="00F157ED"/>
    <w:rsid w:val="00F201A5"/>
    <w:rsid w:val="00F20EED"/>
    <w:rsid w:val="00F2324F"/>
    <w:rsid w:val="00F30E21"/>
    <w:rsid w:val="00F31DDD"/>
    <w:rsid w:val="00F32F5F"/>
    <w:rsid w:val="00F33B25"/>
    <w:rsid w:val="00F34118"/>
    <w:rsid w:val="00F35469"/>
    <w:rsid w:val="00F3557B"/>
    <w:rsid w:val="00F506C3"/>
    <w:rsid w:val="00F50C82"/>
    <w:rsid w:val="00F5120B"/>
    <w:rsid w:val="00F54ADD"/>
    <w:rsid w:val="00F562FE"/>
    <w:rsid w:val="00F621E3"/>
    <w:rsid w:val="00F653AA"/>
    <w:rsid w:val="00F66D9C"/>
    <w:rsid w:val="00F7247E"/>
    <w:rsid w:val="00F777D0"/>
    <w:rsid w:val="00F80924"/>
    <w:rsid w:val="00F81072"/>
    <w:rsid w:val="00F83D1E"/>
    <w:rsid w:val="00F84A20"/>
    <w:rsid w:val="00F8573B"/>
    <w:rsid w:val="00F90237"/>
    <w:rsid w:val="00F93F8F"/>
    <w:rsid w:val="00F94732"/>
    <w:rsid w:val="00F95BF1"/>
    <w:rsid w:val="00F9626C"/>
    <w:rsid w:val="00F965B7"/>
    <w:rsid w:val="00FA0754"/>
    <w:rsid w:val="00FA23BD"/>
    <w:rsid w:val="00FA301A"/>
    <w:rsid w:val="00FA75FE"/>
    <w:rsid w:val="00FB5D7D"/>
    <w:rsid w:val="00FB6BBA"/>
    <w:rsid w:val="00FC4061"/>
    <w:rsid w:val="00FD37D4"/>
    <w:rsid w:val="00FD5594"/>
    <w:rsid w:val="00FD55F3"/>
    <w:rsid w:val="00FE0460"/>
    <w:rsid w:val="00FE1908"/>
    <w:rsid w:val="00FE1A5D"/>
    <w:rsid w:val="00FE20F2"/>
    <w:rsid w:val="00FE42F4"/>
    <w:rsid w:val="00FE5638"/>
    <w:rsid w:val="00FF0925"/>
    <w:rsid w:val="00FF22A7"/>
    <w:rsid w:val="00FF2490"/>
    <w:rsid w:val="00FF3B47"/>
    <w:rsid w:val="00FF3C44"/>
    <w:rsid w:val="00FF4496"/>
    <w:rsid w:val="00FF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fillcolor="silver" stroke="f" strokecolor="white">
      <v:fill color="silver"/>
      <v:stroke color="white" on="f"/>
      <o:colormru v:ext="edit" colors="#ddd"/>
    </o:shapedefaults>
    <o:shapelayout v:ext="edit">
      <o:idmap v:ext="edit" data="2"/>
    </o:shapelayout>
  </w:shapeDefaults>
  <w:decimalSymbol w:val=","/>
  <w:listSeparator w:val=";"/>
  <w14:docId w14:val="521468B2"/>
  <w15:chartTrackingRefBased/>
  <w15:docId w15:val="{4EB64355-9C1B-474C-8404-BBF45DE2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lang w:eastAsia="x-none"/>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eastAsia="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rPr>
      <w:color w:val="000000"/>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Zchn"/>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customStyle="1" w:styleId="BalloonText1">
    <w:name w:val="Balloon Text1"/>
    <w:basedOn w:val="Normal"/>
    <w:semiHidden/>
    <w:rPr>
      <w:rFonts w:ascii="Tahoma" w:hAnsi="Tahoma"/>
      <w:sz w:val="1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hAnsi="Arial"/>
      <w:lang w:eastAsia="en-US"/>
    </w:rPr>
  </w:style>
  <w:style w:type="paragraph" w:customStyle="1" w:styleId="ASN1Source">
    <w:name w:val="ASN.1 Source"/>
    <w:pPr>
      <w:widowControl w:val="0"/>
      <w:spacing w:line="180" w:lineRule="exact"/>
    </w:pPr>
    <w:rPr>
      <w:rFonts w:ascii="Courier New" w:hAnsi="Courier New"/>
      <w:sz w:val="16"/>
      <w:lang w:eastAsia="en-US"/>
    </w:rPr>
  </w:style>
  <w:style w:type="paragraph" w:styleId="CommentSubject">
    <w:name w:val="annotation subject"/>
    <w:basedOn w:val="CommentText"/>
    <w:next w:val="CommentText"/>
    <w:semiHidden/>
    <w:rPr>
      <w:b/>
      <w:bCs/>
    </w:rPr>
  </w:style>
  <w:style w:type="paragraph" w:customStyle="1" w:styleId="tdoc-header">
    <w:name w:val="tdoc-header"/>
    <w:rPr>
      <w:rFonts w:ascii="Arial" w:hAnsi="Arial"/>
      <w:sz w:val="24"/>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MS Mincho" w:hAnsi="Courier New" w:cs="Courier New"/>
      <w:lang w:eastAsia="ja-JP"/>
    </w:rPr>
  </w:style>
  <w:style w:type="character" w:customStyle="1" w:styleId="CarCar4">
    <w:name w:val="Car Car4"/>
    <w:rPr>
      <w:rFonts w:ascii="Arial" w:hAnsi="Arial"/>
      <w:sz w:val="36"/>
      <w:lang w:val="en-GB" w:eastAsia="en-US" w:bidi="ar-SA"/>
    </w:rPr>
  </w:style>
  <w:style w:type="character" w:customStyle="1" w:styleId="H2Car">
    <w:name w:val="H2 Car"/>
    <w:aliases w:val="h2 Car,2nd level Car,†berschrift 2 Car,õberschrift 2 Car,UNDERRUBRIK 1-2 Car Car"/>
    <w:rPr>
      <w:rFonts w:ascii="Arial" w:hAnsi="Arial"/>
      <w:sz w:val="32"/>
      <w:lang w:val="en-GB" w:eastAsia="en-US" w:bidi="ar-SA"/>
    </w:rPr>
  </w:style>
  <w:style w:type="character" w:customStyle="1" w:styleId="CarCar3">
    <w:name w:val="Car Car3"/>
    <w:rPr>
      <w:rFonts w:ascii="Arial" w:hAnsi="Arial"/>
      <w:sz w:val="28"/>
      <w:lang w:val="en-GB" w:eastAsia="en-US" w:bidi="ar-SA"/>
    </w:rPr>
  </w:style>
  <w:style w:type="character" w:customStyle="1" w:styleId="CarCar2">
    <w:name w:val="Car Car2"/>
    <w:rPr>
      <w:rFonts w:ascii="Arial" w:hAnsi="Arial"/>
      <w:sz w:val="24"/>
      <w:lang w:val="en-GB" w:eastAsia="en-US" w:bidi="ar-SA"/>
    </w:rPr>
  </w:style>
  <w:style w:type="character" w:customStyle="1" w:styleId="CarCar1">
    <w:name w:val="Car Car1"/>
    <w:rPr>
      <w:rFonts w:ascii="Arial" w:hAnsi="Arial"/>
      <w:sz w:val="22"/>
      <w:lang w:val="en-GB" w:eastAsia="en-US" w:bidi="ar-SA"/>
    </w:rPr>
  </w:style>
  <w:style w:type="character" w:customStyle="1" w:styleId="H6Car">
    <w:name w:val="H6 Car"/>
    <w:basedOn w:val="CarCar1"/>
    <w:rPr>
      <w:rFonts w:ascii="Arial" w:hAnsi="Arial"/>
      <w:sz w:val="22"/>
      <w:lang w:val="en-GB" w:eastAsia="en-US" w:bidi="ar-SA"/>
    </w:rPr>
  </w:style>
  <w:style w:type="character" w:customStyle="1" w:styleId="CarCar">
    <w:name w:val="Car Car"/>
    <w:basedOn w:val="H6Car"/>
    <w:rPr>
      <w:rFonts w:ascii="Arial" w:hAnsi="Arial"/>
      <w:sz w:val="22"/>
      <w:lang w:val="en-GB" w:eastAsia="en-US" w:bidi="ar-SA"/>
    </w:rPr>
  </w:style>
  <w:style w:type="paragraph" w:customStyle="1" w:styleId="ZchnZchn1CarCar">
    <w:name w:val="Zchn Zchn1 Car Car"/>
    <w:basedOn w:val="Normal"/>
    <w:semiHidden/>
    <w:pPr>
      <w:overflowPunct/>
      <w:autoSpaceDE/>
      <w:autoSpaceDN/>
      <w:adjustRightInd/>
      <w:spacing w:after="160" w:line="240" w:lineRule="exact"/>
      <w:textAlignment w:val="auto"/>
    </w:pPr>
    <w:rPr>
      <w:rFonts w:ascii="Arial" w:hAnsi="Arial"/>
      <w:szCs w:val="22"/>
    </w:rPr>
  </w:style>
  <w:style w:type="paragraph" w:customStyle="1" w:styleId="CarCarZchnZchn">
    <w:name w:val="Car Car 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CharCharCarCar">
    <w:name w:val="Char Char Car Car"/>
    <w:semiHidden/>
    <w:pPr>
      <w:keepNext/>
      <w:numPr>
        <w:numId w:val="46"/>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rPr>
      <w:rFonts w:ascii="Arial" w:hAnsi="Arial"/>
      <w:b/>
      <w:lang w:eastAsia="en-US"/>
    </w:rPr>
  </w:style>
  <w:style w:type="character" w:customStyle="1" w:styleId="TALChar1">
    <w:name w:val="TAL Char1"/>
    <w:link w:val="TAL"/>
    <w:rPr>
      <w:rFonts w:ascii="Arial" w:hAnsi="Arial"/>
      <w:sz w:val="18"/>
      <w:lang w:eastAsia="en-US"/>
    </w:rPr>
  </w:style>
  <w:style w:type="paragraph" w:customStyle="1" w:styleId="ZchnZchn">
    <w:name w:val="Zchn Zchn"/>
    <w:basedOn w:val="Normal"/>
    <w:semiHidden/>
    <w:pPr>
      <w:overflowPunct/>
      <w:autoSpaceDE/>
      <w:autoSpaceDN/>
      <w:adjustRightInd/>
      <w:spacing w:after="160" w:line="240" w:lineRule="exact"/>
      <w:textAlignment w:val="auto"/>
    </w:pPr>
    <w:rPr>
      <w:rFonts w:ascii="Arial" w:hAnsi="Arial"/>
      <w:szCs w:val="22"/>
    </w:rPr>
  </w:style>
  <w:style w:type="paragraph" w:customStyle="1" w:styleId="ZchnZchnCharChar">
    <w:name w:val="Zchn Zchn Char Char"/>
    <w:basedOn w:val="Normal"/>
    <w:semiHidden/>
    <w:pPr>
      <w:overflowPunct/>
      <w:autoSpaceDE/>
      <w:autoSpaceDN/>
      <w:adjustRightInd/>
      <w:spacing w:after="160" w:line="240" w:lineRule="exact"/>
      <w:textAlignment w:val="auto"/>
    </w:pPr>
    <w:rPr>
      <w:rFonts w:ascii="Arial" w:eastAsia="SimSun" w:hAnsi="Arial"/>
      <w:szCs w:val="22"/>
    </w:rPr>
  </w:style>
  <w:style w:type="character" w:customStyle="1" w:styleId="EditorsNoteZchn">
    <w:name w:val="Editor's Note Zchn"/>
    <w:link w:val="EditorsNote"/>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EXCar">
    <w:name w:val="EX Car"/>
    <w:link w:val="EX"/>
    <w:qFormat/>
    <w:rPr>
      <w:color w:val="000000"/>
      <w:lang w:eastAsia="en-US"/>
    </w:rPr>
  </w:style>
  <w:style w:type="character" w:customStyle="1" w:styleId="B1Char">
    <w:name w:val="B1 Char"/>
    <w:link w:val="B1"/>
    <w:qFormat/>
    <w:rPr>
      <w:lang w:eastAsia="en-US"/>
    </w:rPr>
  </w:style>
  <w:style w:type="character" w:customStyle="1" w:styleId="Heading5Char">
    <w:name w:val="Heading 5 Char"/>
    <w:link w:val="Heading5"/>
    <w:rsid w:val="00490394"/>
    <w:rPr>
      <w:rFonts w:ascii="Arial" w:hAnsi="Arial"/>
      <w:sz w:val="22"/>
      <w:lang w:eastAsia="x-none"/>
    </w:rPr>
  </w:style>
  <w:style w:type="paragraph" w:styleId="Revision">
    <w:name w:val="Revision"/>
    <w:hidden/>
    <w:uiPriority w:val="99"/>
    <w:semiHidden/>
    <w:rsid w:val="00251397"/>
    <w:rPr>
      <w:lang w:eastAsia="en-US"/>
    </w:rPr>
  </w:style>
  <w:style w:type="character" w:customStyle="1" w:styleId="NOChar">
    <w:name w:val="NO Char"/>
    <w:link w:val="NO"/>
    <w:rsid w:val="004A5F22"/>
    <w:rPr>
      <w:lang w:eastAsia="x-none"/>
    </w:rPr>
  </w:style>
  <w:style w:type="character" w:customStyle="1" w:styleId="ListChar">
    <w:name w:val="List Char"/>
    <w:link w:val="List"/>
    <w:rsid w:val="006E6FB7"/>
    <w:rPr>
      <w:lang w:eastAsia="x-none"/>
    </w:rPr>
  </w:style>
  <w:style w:type="character" w:customStyle="1" w:styleId="EWChar">
    <w:name w:val="EW Char"/>
    <w:link w:val="EW"/>
    <w:locked/>
    <w:rsid w:val="002C3334"/>
    <w:rPr>
      <w:color w:val="000000"/>
      <w:lang w:eastAsia="x-none"/>
    </w:rPr>
  </w:style>
  <w:style w:type="table" w:styleId="TableGrid">
    <w:name w:val="Table Grid"/>
    <w:basedOn w:val="TableNormal"/>
    <w:rsid w:val="00E4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0456F"/>
  </w:style>
  <w:style w:type="character" w:customStyle="1" w:styleId="PlainTextChar">
    <w:name w:val="Plain Text Char"/>
    <w:link w:val="PlainText"/>
    <w:rsid w:val="00347240"/>
    <w:rPr>
      <w:rFonts w:ascii="Courier New" w:hAnsi="Courier New"/>
      <w:lang w:eastAsia="en-US"/>
    </w:rPr>
  </w:style>
  <w:style w:type="character" w:customStyle="1" w:styleId="HeaderChar">
    <w:name w:val="Header Char"/>
    <w:aliases w:val="header odd Char,header Char,header odd1 Char,header odd2 Char,header odd3 Char,header odd4 Char,header odd5 Char,header odd6 Char"/>
    <w:link w:val="Header"/>
    <w:rsid w:val="00836C38"/>
    <w:rPr>
      <w:rFonts w:ascii="Arial" w:hAnsi="Arial"/>
      <w:b/>
      <w:sz w:val="18"/>
      <w:lang w:eastAsia="en-US"/>
    </w:rPr>
  </w:style>
  <w:style w:type="character" w:customStyle="1" w:styleId="EXChar">
    <w:name w:val="EX Char"/>
    <w:rsid w:val="0093643D"/>
    <w:rPr>
      <w:rFonts w:ascii="Times New Roman" w:hAnsi="Times New Roman"/>
      <w:lang w:val="en-GB" w:eastAsia="en-US"/>
    </w:rPr>
  </w:style>
  <w:style w:type="character" w:customStyle="1" w:styleId="Heading4Char">
    <w:name w:val="Heading 4 Char"/>
    <w:link w:val="Heading4"/>
    <w:rsid w:val="006A2E24"/>
    <w:rPr>
      <w:rFonts w:ascii="Arial" w:hAnsi="Arial"/>
      <w:sz w:val="24"/>
      <w:lang w:eastAsia="en-US"/>
    </w:rPr>
  </w:style>
  <w:style w:type="paragraph" w:styleId="Bibliography">
    <w:name w:val="Bibliography"/>
    <w:basedOn w:val="Normal"/>
    <w:next w:val="Normal"/>
    <w:uiPriority w:val="37"/>
    <w:semiHidden/>
    <w:unhideWhenUsed/>
    <w:rsid w:val="00CC623C"/>
  </w:style>
  <w:style w:type="paragraph" w:styleId="BlockText">
    <w:name w:val="Block Text"/>
    <w:basedOn w:val="Normal"/>
    <w:rsid w:val="00CC623C"/>
    <w:pPr>
      <w:spacing w:after="120"/>
      <w:ind w:left="1440" w:right="1440"/>
    </w:pPr>
  </w:style>
  <w:style w:type="paragraph" w:styleId="BodyText2">
    <w:name w:val="Body Text 2"/>
    <w:basedOn w:val="Normal"/>
    <w:link w:val="BodyText2Char"/>
    <w:rsid w:val="00CC623C"/>
    <w:pPr>
      <w:spacing w:after="120" w:line="480" w:lineRule="auto"/>
    </w:pPr>
  </w:style>
  <w:style w:type="character" w:customStyle="1" w:styleId="BodyText2Char">
    <w:name w:val="Body Text 2 Char"/>
    <w:link w:val="BodyText2"/>
    <w:rsid w:val="00CC623C"/>
    <w:rPr>
      <w:lang w:eastAsia="en-US"/>
    </w:rPr>
  </w:style>
  <w:style w:type="paragraph" w:styleId="BodyText3">
    <w:name w:val="Body Text 3"/>
    <w:basedOn w:val="Normal"/>
    <w:link w:val="BodyText3Char"/>
    <w:rsid w:val="00CC623C"/>
    <w:pPr>
      <w:spacing w:after="120"/>
    </w:pPr>
    <w:rPr>
      <w:sz w:val="16"/>
      <w:szCs w:val="16"/>
    </w:rPr>
  </w:style>
  <w:style w:type="character" w:customStyle="1" w:styleId="BodyText3Char">
    <w:name w:val="Body Text 3 Char"/>
    <w:link w:val="BodyText3"/>
    <w:rsid w:val="00CC623C"/>
    <w:rPr>
      <w:sz w:val="16"/>
      <w:szCs w:val="16"/>
      <w:lang w:eastAsia="en-US"/>
    </w:rPr>
  </w:style>
  <w:style w:type="paragraph" w:styleId="BodyTextFirstIndent">
    <w:name w:val="Body Text First Indent"/>
    <w:basedOn w:val="BodyText"/>
    <w:link w:val="BodyTextFirstIndentChar"/>
    <w:rsid w:val="00CC623C"/>
    <w:pPr>
      <w:spacing w:after="120"/>
      <w:ind w:firstLine="210"/>
    </w:pPr>
  </w:style>
  <w:style w:type="character" w:customStyle="1" w:styleId="BodyTextChar">
    <w:name w:val="Body Text Char"/>
    <w:link w:val="BodyText"/>
    <w:rsid w:val="00CC623C"/>
    <w:rPr>
      <w:lang w:eastAsia="en-US"/>
    </w:rPr>
  </w:style>
  <w:style w:type="character" w:customStyle="1" w:styleId="BodyTextFirstIndentChar">
    <w:name w:val="Body Text First Indent Char"/>
    <w:basedOn w:val="BodyTextChar"/>
    <w:link w:val="BodyTextFirstIndent"/>
    <w:rsid w:val="00CC623C"/>
    <w:rPr>
      <w:lang w:eastAsia="en-US"/>
    </w:rPr>
  </w:style>
  <w:style w:type="paragraph" w:styleId="BodyTextIndent">
    <w:name w:val="Body Text Indent"/>
    <w:basedOn w:val="Normal"/>
    <w:link w:val="BodyTextIndentChar"/>
    <w:rsid w:val="00CC623C"/>
    <w:pPr>
      <w:spacing w:after="120"/>
      <w:ind w:left="283"/>
    </w:pPr>
  </w:style>
  <w:style w:type="character" w:customStyle="1" w:styleId="BodyTextIndentChar">
    <w:name w:val="Body Text Indent Char"/>
    <w:link w:val="BodyTextIndent"/>
    <w:rsid w:val="00CC623C"/>
    <w:rPr>
      <w:lang w:eastAsia="en-US"/>
    </w:rPr>
  </w:style>
  <w:style w:type="paragraph" w:styleId="BodyTextFirstIndent2">
    <w:name w:val="Body Text First Indent 2"/>
    <w:basedOn w:val="BodyTextIndent"/>
    <w:link w:val="BodyTextFirstIndent2Char"/>
    <w:rsid w:val="00CC623C"/>
    <w:pPr>
      <w:ind w:firstLine="210"/>
    </w:pPr>
  </w:style>
  <w:style w:type="character" w:customStyle="1" w:styleId="BodyTextFirstIndent2Char">
    <w:name w:val="Body Text First Indent 2 Char"/>
    <w:basedOn w:val="BodyTextIndentChar"/>
    <w:link w:val="BodyTextFirstIndent2"/>
    <w:rsid w:val="00CC623C"/>
    <w:rPr>
      <w:lang w:eastAsia="en-US"/>
    </w:rPr>
  </w:style>
  <w:style w:type="paragraph" w:styleId="BodyTextIndent2">
    <w:name w:val="Body Text Indent 2"/>
    <w:basedOn w:val="Normal"/>
    <w:link w:val="BodyTextIndent2Char"/>
    <w:rsid w:val="00CC623C"/>
    <w:pPr>
      <w:spacing w:after="120" w:line="480" w:lineRule="auto"/>
      <w:ind w:left="283"/>
    </w:pPr>
  </w:style>
  <w:style w:type="character" w:customStyle="1" w:styleId="BodyTextIndent2Char">
    <w:name w:val="Body Text Indent 2 Char"/>
    <w:link w:val="BodyTextIndent2"/>
    <w:rsid w:val="00CC623C"/>
    <w:rPr>
      <w:lang w:eastAsia="en-US"/>
    </w:rPr>
  </w:style>
  <w:style w:type="paragraph" w:styleId="BodyTextIndent3">
    <w:name w:val="Body Text Indent 3"/>
    <w:basedOn w:val="Normal"/>
    <w:link w:val="BodyTextIndent3Char"/>
    <w:rsid w:val="00CC623C"/>
    <w:pPr>
      <w:spacing w:after="120"/>
      <w:ind w:left="283"/>
    </w:pPr>
    <w:rPr>
      <w:sz w:val="16"/>
      <w:szCs w:val="16"/>
    </w:rPr>
  </w:style>
  <w:style w:type="character" w:customStyle="1" w:styleId="BodyTextIndent3Char">
    <w:name w:val="Body Text Indent 3 Char"/>
    <w:link w:val="BodyTextIndent3"/>
    <w:rsid w:val="00CC623C"/>
    <w:rPr>
      <w:sz w:val="16"/>
      <w:szCs w:val="16"/>
      <w:lang w:eastAsia="en-US"/>
    </w:rPr>
  </w:style>
  <w:style w:type="paragraph" w:styleId="Closing">
    <w:name w:val="Closing"/>
    <w:basedOn w:val="Normal"/>
    <w:link w:val="ClosingChar"/>
    <w:rsid w:val="00CC623C"/>
    <w:pPr>
      <w:ind w:left="4252"/>
    </w:pPr>
  </w:style>
  <w:style w:type="character" w:customStyle="1" w:styleId="ClosingChar">
    <w:name w:val="Closing Char"/>
    <w:link w:val="Closing"/>
    <w:rsid w:val="00CC623C"/>
    <w:rPr>
      <w:lang w:eastAsia="en-US"/>
    </w:rPr>
  </w:style>
  <w:style w:type="paragraph" w:styleId="Date">
    <w:name w:val="Date"/>
    <w:basedOn w:val="Normal"/>
    <w:next w:val="Normal"/>
    <w:link w:val="DateChar"/>
    <w:rsid w:val="00CC623C"/>
  </w:style>
  <w:style w:type="character" w:customStyle="1" w:styleId="DateChar">
    <w:name w:val="Date Char"/>
    <w:link w:val="Date"/>
    <w:rsid w:val="00CC623C"/>
    <w:rPr>
      <w:lang w:eastAsia="en-US"/>
    </w:rPr>
  </w:style>
  <w:style w:type="paragraph" w:styleId="E-mailSignature">
    <w:name w:val="E-mail Signature"/>
    <w:basedOn w:val="Normal"/>
    <w:link w:val="E-mailSignatureChar"/>
    <w:rsid w:val="00CC623C"/>
  </w:style>
  <w:style w:type="character" w:customStyle="1" w:styleId="E-mailSignatureChar">
    <w:name w:val="E-mail Signature Char"/>
    <w:link w:val="E-mailSignature"/>
    <w:rsid w:val="00CC623C"/>
    <w:rPr>
      <w:lang w:eastAsia="en-US"/>
    </w:rPr>
  </w:style>
  <w:style w:type="paragraph" w:styleId="EndnoteText">
    <w:name w:val="endnote text"/>
    <w:basedOn w:val="Normal"/>
    <w:link w:val="EndnoteTextChar"/>
    <w:rsid w:val="00CC623C"/>
  </w:style>
  <w:style w:type="character" w:customStyle="1" w:styleId="EndnoteTextChar">
    <w:name w:val="Endnote Text Char"/>
    <w:link w:val="EndnoteText"/>
    <w:rsid w:val="00CC623C"/>
    <w:rPr>
      <w:lang w:eastAsia="en-US"/>
    </w:rPr>
  </w:style>
  <w:style w:type="paragraph" w:styleId="EnvelopeAddress">
    <w:name w:val="envelope address"/>
    <w:basedOn w:val="Normal"/>
    <w:rsid w:val="00CC623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623C"/>
    <w:rPr>
      <w:rFonts w:ascii="Calibri Light" w:hAnsi="Calibri Light"/>
    </w:rPr>
  </w:style>
  <w:style w:type="paragraph" w:styleId="HTMLAddress">
    <w:name w:val="HTML Address"/>
    <w:basedOn w:val="Normal"/>
    <w:link w:val="HTMLAddressChar"/>
    <w:rsid w:val="00CC623C"/>
    <w:rPr>
      <w:i/>
      <w:iCs/>
    </w:rPr>
  </w:style>
  <w:style w:type="character" w:customStyle="1" w:styleId="HTMLAddressChar">
    <w:name w:val="HTML Address Char"/>
    <w:link w:val="HTMLAddress"/>
    <w:rsid w:val="00CC623C"/>
    <w:rPr>
      <w:i/>
      <w:iCs/>
      <w:lang w:eastAsia="en-US"/>
    </w:rPr>
  </w:style>
  <w:style w:type="paragraph" w:styleId="Index3">
    <w:name w:val="index 3"/>
    <w:basedOn w:val="Normal"/>
    <w:next w:val="Normal"/>
    <w:rsid w:val="00CC623C"/>
    <w:pPr>
      <w:ind w:left="600" w:hanging="200"/>
    </w:pPr>
  </w:style>
  <w:style w:type="paragraph" w:styleId="Index4">
    <w:name w:val="index 4"/>
    <w:basedOn w:val="Normal"/>
    <w:next w:val="Normal"/>
    <w:rsid w:val="00CC623C"/>
    <w:pPr>
      <w:ind w:left="800" w:hanging="200"/>
    </w:pPr>
  </w:style>
  <w:style w:type="paragraph" w:styleId="Index5">
    <w:name w:val="index 5"/>
    <w:basedOn w:val="Normal"/>
    <w:next w:val="Normal"/>
    <w:rsid w:val="00CC623C"/>
    <w:pPr>
      <w:ind w:left="1000" w:hanging="200"/>
    </w:pPr>
  </w:style>
  <w:style w:type="paragraph" w:styleId="Index6">
    <w:name w:val="index 6"/>
    <w:basedOn w:val="Normal"/>
    <w:next w:val="Normal"/>
    <w:rsid w:val="00CC623C"/>
    <w:pPr>
      <w:ind w:left="1200" w:hanging="200"/>
    </w:pPr>
  </w:style>
  <w:style w:type="paragraph" w:styleId="Index7">
    <w:name w:val="index 7"/>
    <w:basedOn w:val="Normal"/>
    <w:next w:val="Normal"/>
    <w:rsid w:val="00CC623C"/>
    <w:pPr>
      <w:ind w:left="1400" w:hanging="200"/>
    </w:pPr>
  </w:style>
  <w:style w:type="paragraph" w:styleId="Index8">
    <w:name w:val="index 8"/>
    <w:basedOn w:val="Normal"/>
    <w:next w:val="Normal"/>
    <w:rsid w:val="00CC623C"/>
    <w:pPr>
      <w:ind w:left="1600" w:hanging="200"/>
    </w:pPr>
  </w:style>
  <w:style w:type="paragraph" w:styleId="Index9">
    <w:name w:val="index 9"/>
    <w:basedOn w:val="Normal"/>
    <w:next w:val="Normal"/>
    <w:rsid w:val="00CC623C"/>
    <w:pPr>
      <w:ind w:left="1800" w:hanging="200"/>
    </w:pPr>
  </w:style>
  <w:style w:type="paragraph" w:styleId="IntenseQuote">
    <w:name w:val="Intense Quote"/>
    <w:basedOn w:val="Normal"/>
    <w:next w:val="Normal"/>
    <w:link w:val="IntenseQuoteChar"/>
    <w:uiPriority w:val="30"/>
    <w:qFormat/>
    <w:rsid w:val="00CC623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623C"/>
    <w:rPr>
      <w:i/>
      <w:iCs/>
      <w:color w:val="4472C4"/>
      <w:lang w:eastAsia="en-US"/>
    </w:rPr>
  </w:style>
  <w:style w:type="paragraph" w:styleId="ListContinue">
    <w:name w:val="List Continue"/>
    <w:basedOn w:val="Normal"/>
    <w:rsid w:val="00CC623C"/>
    <w:pPr>
      <w:spacing w:after="120"/>
      <w:ind w:left="283"/>
      <w:contextualSpacing/>
    </w:pPr>
  </w:style>
  <w:style w:type="paragraph" w:styleId="ListContinue2">
    <w:name w:val="List Continue 2"/>
    <w:basedOn w:val="Normal"/>
    <w:rsid w:val="00CC623C"/>
    <w:pPr>
      <w:spacing w:after="120"/>
      <w:ind w:left="566"/>
      <w:contextualSpacing/>
    </w:pPr>
  </w:style>
  <w:style w:type="paragraph" w:styleId="ListContinue3">
    <w:name w:val="List Continue 3"/>
    <w:basedOn w:val="Normal"/>
    <w:rsid w:val="00CC623C"/>
    <w:pPr>
      <w:spacing w:after="120"/>
      <w:ind w:left="849"/>
      <w:contextualSpacing/>
    </w:pPr>
  </w:style>
  <w:style w:type="paragraph" w:styleId="ListContinue4">
    <w:name w:val="List Continue 4"/>
    <w:basedOn w:val="Normal"/>
    <w:rsid w:val="00CC623C"/>
    <w:pPr>
      <w:spacing w:after="120"/>
      <w:ind w:left="1132"/>
      <w:contextualSpacing/>
    </w:pPr>
  </w:style>
  <w:style w:type="paragraph" w:styleId="ListContinue5">
    <w:name w:val="List Continue 5"/>
    <w:basedOn w:val="Normal"/>
    <w:rsid w:val="00CC623C"/>
    <w:pPr>
      <w:spacing w:after="120"/>
      <w:ind w:left="1415"/>
      <w:contextualSpacing/>
    </w:pPr>
  </w:style>
  <w:style w:type="paragraph" w:styleId="ListNumber3">
    <w:name w:val="List Number 3"/>
    <w:basedOn w:val="Normal"/>
    <w:rsid w:val="00CC623C"/>
    <w:pPr>
      <w:numPr>
        <w:numId w:val="54"/>
      </w:numPr>
      <w:contextualSpacing/>
    </w:pPr>
  </w:style>
  <w:style w:type="paragraph" w:styleId="ListNumber4">
    <w:name w:val="List Number 4"/>
    <w:basedOn w:val="Normal"/>
    <w:rsid w:val="00CC623C"/>
    <w:pPr>
      <w:numPr>
        <w:numId w:val="55"/>
      </w:numPr>
      <w:contextualSpacing/>
    </w:pPr>
  </w:style>
  <w:style w:type="paragraph" w:styleId="ListNumber5">
    <w:name w:val="List Number 5"/>
    <w:basedOn w:val="Normal"/>
    <w:rsid w:val="00CC623C"/>
    <w:pPr>
      <w:numPr>
        <w:numId w:val="56"/>
      </w:numPr>
      <w:contextualSpacing/>
    </w:pPr>
  </w:style>
  <w:style w:type="paragraph" w:styleId="ListParagraph">
    <w:name w:val="List Paragraph"/>
    <w:basedOn w:val="Normal"/>
    <w:uiPriority w:val="34"/>
    <w:qFormat/>
    <w:rsid w:val="00CC623C"/>
    <w:pPr>
      <w:ind w:left="720"/>
    </w:pPr>
  </w:style>
  <w:style w:type="paragraph" w:styleId="MacroText">
    <w:name w:val="macro"/>
    <w:link w:val="MacroTextChar"/>
    <w:rsid w:val="00CC623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CC623C"/>
    <w:rPr>
      <w:rFonts w:ascii="Courier New" w:hAnsi="Courier New" w:cs="Courier New"/>
      <w:lang w:eastAsia="en-US"/>
    </w:rPr>
  </w:style>
  <w:style w:type="paragraph" w:styleId="MessageHeader">
    <w:name w:val="Message Header"/>
    <w:basedOn w:val="Normal"/>
    <w:link w:val="MessageHeaderChar"/>
    <w:rsid w:val="00CC623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C623C"/>
    <w:rPr>
      <w:rFonts w:ascii="Calibri Light" w:hAnsi="Calibri Light"/>
      <w:sz w:val="24"/>
      <w:szCs w:val="24"/>
      <w:shd w:val="pct20" w:color="auto" w:fill="auto"/>
      <w:lang w:eastAsia="en-US"/>
    </w:rPr>
  </w:style>
  <w:style w:type="paragraph" w:styleId="NoSpacing">
    <w:name w:val="No Spacing"/>
    <w:uiPriority w:val="1"/>
    <w:qFormat/>
    <w:rsid w:val="00CC623C"/>
    <w:pPr>
      <w:overflowPunct w:val="0"/>
      <w:autoSpaceDE w:val="0"/>
      <w:autoSpaceDN w:val="0"/>
      <w:adjustRightInd w:val="0"/>
      <w:textAlignment w:val="baseline"/>
    </w:pPr>
    <w:rPr>
      <w:lang w:eastAsia="en-US"/>
    </w:rPr>
  </w:style>
  <w:style w:type="paragraph" w:styleId="NormalIndent">
    <w:name w:val="Normal Indent"/>
    <w:basedOn w:val="Normal"/>
    <w:rsid w:val="00CC623C"/>
    <w:pPr>
      <w:ind w:left="720"/>
    </w:pPr>
  </w:style>
  <w:style w:type="paragraph" w:styleId="NoteHeading">
    <w:name w:val="Note Heading"/>
    <w:basedOn w:val="Normal"/>
    <w:next w:val="Normal"/>
    <w:link w:val="NoteHeadingChar"/>
    <w:rsid w:val="00CC623C"/>
  </w:style>
  <w:style w:type="character" w:customStyle="1" w:styleId="NoteHeadingChar">
    <w:name w:val="Note Heading Char"/>
    <w:link w:val="NoteHeading"/>
    <w:rsid w:val="00CC623C"/>
    <w:rPr>
      <w:lang w:eastAsia="en-US"/>
    </w:rPr>
  </w:style>
  <w:style w:type="paragraph" w:styleId="Quote">
    <w:name w:val="Quote"/>
    <w:basedOn w:val="Normal"/>
    <w:next w:val="Normal"/>
    <w:link w:val="QuoteChar"/>
    <w:uiPriority w:val="29"/>
    <w:qFormat/>
    <w:rsid w:val="00CC623C"/>
    <w:pPr>
      <w:spacing w:before="200" w:after="160"/>
      <w:ind w:left="864" w:right="864"/>
      <w:jc w:val="center"/>
    </w:pPr>
    <w:rPr>
      <w:i/>
      <w:iCs/>
      <w:color w:val="404040"/>
    </w:rPr>
  </w:style>
  <w:style w:type="character" w:customStyle="1" w:styleId="QuoteChar">
    <w:name w:val="Quote Char"/>
    <w:link w:val="Quote"/>
    <w:uiPriority w:val="29"/>
    <w:rsid w:val="00CC623C"/>
    <w:rPr>
      <w:i/>
      <w:iCs/>
      <w:color w:val="404040"/>
      <w:lang w:eastAsia="en-US"/>
    </w:rPr>
  </w:style>
  <w:style w:type="paragraph" w:styleId="Salutation">
    <w:name w:val="Salutation"/>
    <w:basedOn w:val="Normal"/>
    <w:next w:val="Normal"/>
    <w:link w:val="SalutationChar"/>
    <w:rsid w:val="00CC623C"/>
  </w:style>
  <w:style w:type="character" w:customStyle="1" w:styleId="SalutationChar">
    <w:name w:val="Salutation Char"/>
    <w:link w:val="Salutation"/>
    <w:rsid w:val="00CC623C"/>
    <w:rPr>
      <w:lang w:eastAsia="en-US"/>
    </w:rPr>
  </w:style>
  <w:style w:type="paragraph" w:styleId="Signature">
    <w:name w:val="Signature"/>
    <w:basedOn w:val="Normal"/>
    <w:link w:val="SignatureChar"/>
    <w:rsid w:val="00CC623C"/>
    <w:pPr>
      <w:ind w:left="4252"/>
    </w:pPr>
  </w:style>
  <w:style w:type="character" w:customStyle="1" w:styleId="SignatureChar">
    <w:name w:val="Signature Char"/>
    <w:link w:val="Signature"/>
    <w:rsid w:val="00CC623C"/>
    <w:rPr>
      <w:lang w:eastAsia="en-US"/>
    </w:rPr>
  </w:style>
  <w:style w:type="paragraph" w:styleId="Subtitle">
    <w:name w:val="Subtitle"/>
    <w:basedOn w:val="Normal"/>
    <w:next w:val="Normal"/>
    <w:link w:val="SubtitleChar"/>
    <w:qFormat/>
    <w:rsid w:val="00CC623C"/>
    <w:pPr>
      <w:spacing w:after="60"/>
      <w:jc w:val="center"/>
      <w:outlineLvl w:val="1"/>
    </w:pPr>
    <w:rPr>
      <w:rFonts w:ascii="Calibri Light" w:hAnsi="Calibri Light"/>
      <w:sz w:val="24"/>
      <w:szCs w:val="24"/>
    </w:rPr>
  </w:style>
  <w:style w:type="character" w:customStyle="1" w:styleId="SubtitleChar">
    <w:name w:val="Subtitle Char"/>
    <w:link w:val="Subtitle"/>
    <w:rsid w:val="00CC623C"/>
    <w:rPr>
      <w:rFonts w:ascii="Calibri Light" w:hAnsi="Calibri Light"/>
      <w:sz w:val="24"/>
      <w:szCs w:val="24"/>
      <w:lang w:eastAsia="en-US"/>
    </w:rPr>
  </w:style>
  <w:style w:type="paragraph" w:styleId="TableofAuthorities">
    <w:name w:val="table of authorities"/>
    <w:basedOn w:val="Normal"/>
    <w:next w:val="Normal"/>
    <w:rsid w:val="00CC623C"/>
    <w:pPr>
      <w:ind w:left="200" w:hanging="200"/>
    </w:pPr>
  </w:style>
  <w:style w:type="paragraph" w:styleId="TableofFigures">
    <w:name w:val="table of figures"/>
    <w:basedOn w:val="Normal"/>
    <w:next w:val="Normal"/>
    <w:rsid w:val="00CC623C"/>
  </w:style>
  <w:style w:type="paragraph" w:styleId="Title">
    <w:name w:val="Title"/>
    <w:basedOn w:val="Normal"/>
    <w:next w:val="Normal"/>
    <w:link w:val="TitleChar"/>
    <w:qFormat/>
    <w:rsid w:val="00CC623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623C"/>
    <w:rPr>
      <w:rFonts w:ascii="Calibri Light" w:hAnsi="Calibri Light"/>
      <w:b/>
      <w:bCs/>
      <w:kern w:val="28"/>
      <w:sz w:val="32"/>
      <w:szCs w:val="32"/>
      <w:lang w:eastAsia="en-US"/>
    </w:rPr>
  </w:style>
  <w:style w:type="paragraph" w:styleId="TOAHeading">
    <w:name w:val="toa heading"/>
    <w:basedOn w:val="Normal"/>
    <w:next w:val="Normal"/>
    <w:rsid w:val="00CC623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623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254">
      <w:bodyDiv w:val="1"/>
      <w:marLeft w:val="0"/>
      <w:marRight w:val="0"/>
      <w:marTop w:val="0"/>
      <w:marBottom w:val="0"/>
      <w:divBdr>
        <w:top w:val="none" w:sz="0" w:space="0" w:color="auto"/>
        <w:left w:val="none" w:sz="0" w:space="0" w:color="auto"/>
        <w:bottom w:val="none" w:sz="0" w:space="0" w:color="auto"/>
        <w:right w:val="none" w:sz="0" w:space="0" w:color="auto"/>
      </w:divBdr>
    </w:div>
    <w:div w:id="84303326">
      <w:bodyDiv w:val="1"/>
      <w:marLeft w:val="0"/>
      <w:marRight w:val="0"/>
      <w:marTop w:val="0"/>
      <w:marBottom w:val="0"/>
      <w:divBdr>
        <w:top w:val="none" w:sz="0" w:space="0" w:color="auto"/>
        <w:left w:val="none" w:sz="0" w:space="0" w:color="auto"/>
        <w:bottom w:val="none" w:sz="0" w:space="0" w:color="auto"/>
        <w:right w:val="none" w:sz="0" w:space="0" w:color="auto"/>
      </w:divBdr>
    </w:div>
    <w:div w:id="110516656">
      <w:bodyDiv w:val="1"/>
      <w:marLeft w:val="0"/>
      <w:marRight w:val="0"/>
      <w:marTop w:val="0"/>
      <w:marBottom w:val="0"/>
      <w:divBdr>
        <w:top w:val="none" w:sz="0" w:space="0" w:color="auto"/>
        <w:left w:val="none" w:sz="0" w:space="0" w:color="auto"/>
        <w:bottom w:val="none" w:sz="0" w:space="0" w:color="auto"/>
        <w:right w:val="none" w:sz="0" w:space="0" w:color="auto"/>
      </w:divBdr>
    </w:div>
    <w:div w:id="147864810">
      <w:bodyDiv w:val="1"/>
      <w:marLeft w:val="0"/>
      <w:marRight w:val="0"/>
      <w:marTop w:val="0"/>
      <w:marBottom w:val="0"/>
      <w:divBdr>
        <w:top w:val="none" w:sz="0" w:space="0" w:color="auto"/>
        <w:left w:val="none" w:sz="0" w:space="0" w:color="auto"/>
        <w:bottom w:val="none" w:sz="0" w:space="0" w:color="auto"/>
        <w:right w:val="none" w:sz="0" w:space="0" w:color="auto"/>
      </w:divBdr>
    </w:div>
    <w:div w:id="204172553">
      <w:bodyDiv w:val="1"/>
      <w:marLeft w:val="0"/>
      <w:marRight w:val="0"/>
      <w:marTop w:val="0"/>
      <w:marBottom w:val="0"/>
      <w:divBdr>
        <w:top w:val="none" w:sz="0" w:space="0" w:color="auto"/>
        <w:left w:val="none" w:sz="0" w:space="0" w:color="auto"/>
        <w:bottom w:val="none" w:sz="0" w:space="0" w:color="auto"/>
        <w:right w:val="none" w:sz="0" w:space="0" w:color="auto"/>
      </w:divBdr>
    </w:div>
    <w:div w:id="230652923">
      <w:bodyDiv w:val="1"/>
      <w:marLeft w:val="0"/>
      <w:marRight w:val="0"/>
      <w:marTop w:val="0"/>
      <w:marBottom w:val="0"/>
      <w:divBdr>
        <w:top w:val="none" w:sz="0" w:space="0" w:color="auto"/>
        <w:left w:val="none" w:sz="0" w:space="0" w:color="auto"/>
        <w:bottom w:val="none" w:sz="0" w:space="0" w:color="auto"/>
        <w:right w:val="none" w:sz="0" w:space="0" w:color="auto"/>
      </w:divBdr>
    </w:div>
    <w:div w:id="279339616">
      <w:bodyDiv w:val="1"/>
      <w:marLeft w:val="0"/>
      <w:marRight w:val="0"/>
      <w:marTop w:val="0"/>
      <w:marBottom w:val="0"/>
      <w:divBdr>
        <w:top w:val="none" w:sz="0" w:space="0" w:color="auto"/>
        <w:left w:val="none" w:sz="0" w:space="0" w:color="auto"/>
        <w:bottom w:val="none" w:sz="0" w:space="0" w:color="auto"/>
        <w:right w:val="none" w:sz="0" w:space="0" w:color="auto"/>
      </w:divBdr>
    </w:div>
    <w:div w:id="312876298">
      <w:bodyDiv w:val="1"/>
      <w:marLeft w:val="0"/>
      <w:marRight w:val="0"/>
      <w:marTop w:val="0"/>
      <w:marBottom w:val="0"/>
      <w:divBdr>
        <w:top w:val="none" w:sz="0" w:space="0" w:color="auto"/>
        <w:left w:val="none" w:sz="0" w:space="0" w:color="auto"/>
        <w:bottom w:val="none" w:sz="0" w:space="0" w:color="auto"/>
        <w:right w:val="none" w:sz="0" w:space="0" w:color="auto"/>
      </w:divBdr>
    </w:div>
    <w:div w:id="326444745">
      <w:bodyDiv w:val="1"/>
      <w:marLeft w:val="0"/>
      <w:marRight w:val="0"/>
      <w:marTop w:val="0"/>
      <w:marBottom w:val="0"/>
      <w:divBdr>
        <w:top w:val="none" w:sz="0" w:space="0" w:color="auto"/>
        <w:left w:val="none" w:sz="0" w:space="0" w:color="auto"/>
        <w:bottom w:val="none" w:sz="0" w:space="0" w:color="auto"/>
        <w:right w:val="none" w:sz="0" w:space="0" w:color="auto"/>
      </w:divBdr>
    </w:div>
    <w:div w:id="405423441">
      <w:bodyDiv w:val="1"/>
      <w:marLeft w:val="0"/>
      <w:marRight w:val="0"/>
      <w:marTop w:val="0"/>
      <w:marBottom w:val="0"/>
      <w:divBdr>
        <w:top w:val="none" w:sz="0" w:space="0" w:color="auto"/>
        <w:left w:val="none" w:sz="0" w:space="0" w:color="auto"/>
        <w:bottom w:val="none" w:sz="0" w:space="0" w:color="auto"/>
        <w:right w:val="none" w:sz="0" w:space="0" w:color="auto"/>
      </w:divBdr>
    </w:div>
    <w:div w:id="412750217">
      <w:bodyDiv w:val="1"/>
      <w:marLeft w:val="0"/>
      <w:marRight w:val="0"/>
      <w:marTop w:val="0"/>
      <w:marBottom w:val="0"/>
      <w:divBdr>
        <w:top w:val="none" w:sz="0" w:space="0" w:color="auto"/>
        <w:left w:val="none" w:sz="0" w:space="0" w:color="auto"/>
        <w:bottom w:val="none" w:sz="0" w:space="0" w:color="auto"/>
        <w:right w:val="none" w:sz="0" w:space="0" w:color="auto"/>
      </w:divBdr>
    </w:div>
    <w:div w:id="420881284">
      <w:bodyDiv w:val="1"/>
      <w:marLeft w:val="0"/>
      <w:marRight w:val="0"/>
      <w:marTop w:val="0"/>
      <w:marBottom w:val="0"/>
      <w:divBdr>
        <w:top w:val="none" w:sz="0" w:space="0" w:color="auto"/>
        <w:left w:val="none" w:sz="0" w:space="0" w:color="auto"/>
        <w:bottom w:val="none" w:sz="0" w:space="0" w:color="auto"/>
        <w:right w:val="none" w:sz="0" w:space="0" w:color="auto"/>
      </w:divBdr>
    </w:div>
    <w:div w:id="437793994">
      <w:bodyDiv w:val="1"/>
      <w:marLeft w:val="0"/>
      <w:marRight w:val="0"/>
      <w:marTop w:val="0"/>
      <w:marBottom w:val="0"/>
      <w:divBdr>
        <w:top w:val="none" w:sz="0" w:space="0" w:color="auto"/>
        <w:left w:val="none" w:sz="0" w:space="0" w:color="auto"/>
        <w:bottom w:val="none" w:sz="0" w:space="0" w:color="auto"/>
        <w:right w:val="none" w:sz="0" w:space="0" w:color="auto"/>
      </w:divBdr>
    </w:div>
    <w:div w:id="445589644">
      <w:bodyDiv w:val="1"/>
      <w:marLeft w:val="0"/>
      <w:marRight w:val="0"/>
      <w:marTop w:val="0"/>
      <w:marBottom w:val="0"/>
      <w:divBdr>
        <w:top w:val="none" w:sz="0" w:space="0" w:color="auto"/>
        <w:left w:val="none" w:sz="0" w:space="0" w:color="auto"/>
        <w:bottom w:val="none" w:sz="0" w:space="0" w:color="auto"/>
        <w:right w:val="none" w:sz="0" w:space="0" w:color="auto"/>
      </w:divBdr>
    </w:div>
    <w:div w:id="447551273">
      <w:bodyDiv w:val="1"/>
      <w:marLeft w:val="0"/>
      <w:marRight w:val="0"/>
      <w:marTop w:val="0"/>
      <w:marBottom w:val="0"/>
      <w:divBdr>
        <w:top w:val="none" w:sz="0" w:space="0" w:color="auto"/>
        <w:left w:val="none" w:sz="0" w:space="0" w:color="auto"/>
        <w:bottom w:val="none" w:sz="0" w:space="0" w:color="auto"/>
        <w:right w:val="none" w:sz="0" w:space="0" w:color="auto"/>
      </w:divBdr>
    </w:div>
    <w:div w:id="451289317">
      <w:bodyDiv w:val="1"/>
      <w:marLeft w:val="0"/>
      <w:marRight w:val="0"/>
      <w:marTop w:val="0"/>
      <w:marBottom w:val="0"/>
      <w:divBdr>
        <w:top w:val="none" w:sz="0" w:space="0" w:color="auto"/>
        <w:left w:val="none" w:sz="0" w:space="0" w:color="auto"/>
        <w:bottom w:val="none" w:sz="0" w:space="0" w:color="auto"/>
        <w:right w:val="none" w:sz="0" w:space="0" w:color="auto"/>
      </w:divBdr>
    </w:div>
    <w:div w:id="488255716">
      <w:bodyDiv w:val="1"/>
      <w:marLeft w:val="0"/>
      <w:marRight w:val="0"/>
      <w:marTop w:val="0"/>
      <w:marBottom w:val="0"/>
      <w:divBdr>
        <w:top w:val="none" w:sz="0" w:space="0" w:color="auto"/>
        <w:left w:val="none" w:sz="0" w:space="0" w:color="auto"/>
        <w:bottom w:val="none" w:sz="0" w:space="0" w:color="auto"/>
        <w:right w:val="none" w:sz="0" w:space="0" w:color="auto"/>
      </w:divBdr>
    </w:div>
    <w:div w:id="494759340">
      <w:bodyDiv w:val="1"/>
      <w:marLeft w:val="0"/>
      <w:marRight w:val="0"/>
      <w:marTop w:val="0"/>
      <w:marBottom w:val="0"/>
      <w:divBdr>
        <w:top w:val="none" w:sz="0" w:space="0" w:color="auto"/>
        <w:left w:val="none" w:sz="0" w:space="0" w:color="auto"/>
        <w:bottom w:val="none" w:sz="0" w:space="0" w:color="auto"/>
        <w:right w:val="none" w:sz="0" w:space="0" w:color="auto"/>
      </w:divBdr>
    </w:div>
    <w:div w:id="506025296">
      <w:bodyDiv w:val="1"/>
      <w:marLeft w:val="0"/>
      <w:marRight w:val="0"/>
      <w:marTop w:val="0"/>
      <w:marBottom w:val="0"/>
      <w:divBdr>
        <w:top w:val="none" w:sz="0" w:space="0" w:color="auto"/>
        <w:left w:val="none" w:sz="0" w:space="0" w:color="auto"/>
        <w:bottom w:val="none" w:sz="0" w:space="0" w:color="auto"/>
        <w:right w:val="none" w:sz="0" w:space="0" w:color="auto"/>
      </w:divBdr>
    </w:div>
    <w:div w:id="507906295">
      <w:bodyDiv w:val="1"/>
      <w:marLeft w:val="0"/>
      <w:marRight w:val="0"/>
      <w:marTop w:val="0"/>
      <w:marBottom w:val="0"/>
      <w:divBdr>
        <w:top w:val="none" w:sz="0" w:space="0" w:color="auto"/>
        <w:left w:val="none" w:sz="0" w:space="0" w:color="auto"/>
        <w:bottom w:val="none" w:sz="0" w:space="0" w:color="auto"/>
        <w:right w:val="none" w:sz="0" w:space="0" w:color="auto"/>
      </w:divBdr>
    </w:div>
    <w:div w:id="536549322">
      <w:bodyDiv w:val="1"/>
      <w:marLeft w:val="0"/>
      <w:marRight w:val="0"/>
      <w:marTop w:val="0"/>
      <w:marBottom w:val="0"/>
      <w:divBdr>
        <w:top w:val="none" w:sz="0" w:space="0" w:color="auto"/>
        <w:left w:val="none" w:sz="0" w:space="0" w:color="auto"/>
        <w:bottom w:val="none" w:sz="0" w:space="0" w:color="auto"/>
        <w:right w:val="none" w:sz="0" w:space="0" w:color="auto"/>
      </w:divBdr>
    </w:div>
    <w:div w:id="597061132">
      <w:bodyDiv w:val="1"/>
      <w:marLeft w:val="0"/>
      <w:marRight w:val="0"/>
      <w:marTop w:val="0"/>
      <w:marBottom w:val="0"/>
      <w:divBdr>
        <w:top w:val="none" w:sz="0" w:space="0" w:color="auto"/>
        <w:left w:val="none" w:sz="0" w:space="0" w:color="auto"/>
        <w:bottom w:val="none" w:sz="0" w:space="0" w:color="auto"/>
        <w:right w:val="none" w:sz="0" w:space="0" w:color="auto"/>
      </w:divBdr>
    </w:div>
    <w:div w:id="622075333">
      <w:bodyDiv w:val="1"/>
      <w:marLeft w:val="0"/>
      <w:marRight w:val="0"/>
      <w:marTop w:val="0"/>
      <w:marBottom w:val="0"/>
      <w:divBdr>
        <w:top w:val="none" w:sz="0" w:space="0" w:color="auto"/>
        <w:left w:val="none" w:sz="0" w:space="0" w:color="auto"/>
        <w:bottom w:val="none" w:sz="0" w:space="0" w:color="auto"/>
        <w:right w:val="none" w:sz="0" w:space="0" w:color="auto"/>
      </w:divBdr>
    </w:div>
    <w:div w:id="636491647">
      <w:bodyDiv w:val="1"/>
      <w:marLeft w:val="0"/>
      <w:marRight w:val="0"/>
      <w:marTop w:val="0"/>
      <w:marBottom w:val="0"/>
      <w:divBdr>
        <w:top w:val="none" w:sz="0" w:space="0" w:color="auto"/>
        <w:left w:val="none" w:sz="0" w:space="0" w:color="auto"/>
        <w:bottom w:val="none" w:sz="0" w:space="0" w:color="auto"/>
        <w:right w:val="none" w:sz="0" w:space="0" w:color="auto"/>
      </w:divBdr>
    </w:div>
    <w:div w:id="648510691">
      <w:bodyDiv w:val="1"/>
      <w:marLeft w:val="0"/>
      <w:marRight w:val="0"/>
      <w:marTop w:val="0"/>
      <w:marBottom w:val="0"/>
      <w:divBdr>
        <w:top w:val="none" w:sz="0" w:space="0" w:color="auto"/>
        <w:left w:val="none" w:sz="0" w:space="0" w:color="auto"/>
        <w:bottom w:val="none" w:sz="0" w:space="0" w:color="auto"/>
        <w:right w:val="none" w:sz="0" w:space="0" w:color="auto"/>
      </w:divBdr>
    </w:div>
    <w:div w:id="672608003">
      <w:bodyDiv w:val="1"/>
      <w:marLeft w:val="0"/>
      <w:marRight w:val="0"/>
      <w:marTop w:val="0"/>
      <w:marBottom w:val="0"/>
      <w:divBdr>
        <w:top w:val="none" w:sz="0" w:space="0" w:color="auto"/>
        <w:left w:val="none" w:sz="0" w:space="0" w:color="auto"/>
        <w:bottom w:val="none" w:sz="0" w:space="0" w:color="auto"/>
        <w:right w:val="none" w:sz="0" w:space="0" w:color="auto"/>
      </w:divBdr>
    </w:div>
    <w:div w:id="717239284">
      <w:bodyDiv w:val="1"/>
      <w:marLeft w:val="0"/>
      <w:marRight w:val="0"/>
      <w:marTop w:val="0"/>
      <w:marBottom w:val="0"/>
      <w:divBdr>
        <w:top w:val="none" w:sz="0" w:space="0" w:color="auto"/>
        <w:left w:val="none" w:sz="0" w:space="0" w:color="auto"/>
        <w:bottom w:val="none" w:sz="0" w:space="0" w:color="auto"/>
        <w:right w:val="none" w:sz="0" w:space="0" w:color="auto"/>
      </w:divBdr>
    </w:div>
    <w:div w:id="753742677">
      <w:bodyDiv w:val="1"/>
      <w:marLeft w:val="0"/>
      <w:marRight w:val="0"/>
      <w:marTop w:val="0"/>
      <w:marBottom w:val="0"/>
      <w:divBdr>
        <w:top w:val="none" w:sz="0" w:space="0" w:color="auto"/>
        <w:left w:val="none" w:sz="0" w:space="0" w:color="auto"/>
        <w:bottom w:val="none" w:sz="0" w:space="0" w:color="auto"/>
        <w:right w:val="none" w:sz="0" w:space="0" w:color="auto"/>
      </w:divBdr>
    </w:div>
    <w:div w:id="784420782">
      <w:bodyDiv w:val="1"/>
      <w:marLeft w:val="0"/>
      <w:marRight w:val="0"/>
      <w:marTop w:val="0"/>
      <w:marBottom w:val="0"/>
      <w:divBdr>
        <w:top w:val="none" w:sz="0" w:space="0" w:color="auto"/>
        <w:left w:val="none" w:sz="0" w:space="0" w:color="auto"/>
        <w:bottom w:val="none" w:sz="0" w:space="0" w:color="auto"/>
        <w:right w:val="none" w:sz="0" w:space="0" w:color="auto"/>
      </w:divBdr>
    </w:div>
    <w:div w:id="820659988">
      <w:bodyDiv w:val="1"/>
      <w:marLeft w:val="0"/>
      <w:marRight w:val="0"/>
      <w:marTop w:val="0"/>
      <w:marBottom w:val="0"/>
      <w:divBdr>
        <w:top w:val="none" w:sz="0" w:space="0" w:color="auto"/>
        <w:left w:val="none" w:sz="0" w:space="0" w:color="auto"/>
        <w:bottom w:val="none" w:sz="0" w:space="0" w:color="auto"/>
        <w:right w:val="none" w:sz="0" w:space="0" w:color="auto"/>
      </w:divBdr>
    </w:div>
    <w:div w:id="838496817">
      <w:bodyDiv w:val="1"/>
      <w:marLeft w:val="0"/>
      <w:marRight w:val="0"/>
      <w:marTop w:val="0"/>
      <w:marBottom w:val="0"/>
      <w:divBdr>
        <w:top w:val="none" w:sz="0" w:space="0" w:color="auto"/>
        <w:left w:val="none" w:sz="0" w:space="0" w:color="auto"/>
        <w:bottom w:val="none" w:sz="0" w:space="0" w:color="auto"/>
        <w:right w:val="none" w:sz="0" w:space="0" w:color="auto"/>
      </w:divBdr>
    </w:div>
    <w:div w:id="883255694">
      <w:bodyDiv w:val="1"/>
      <w:marLeft w:val="0"/>
      <w:marRight w:val="0"/>
      <w:marTop w:val="0"/>
      <w:marBottom w:val="0"/>
      <w:divBdr>
        <w:top w:val="none" w:sz="0" w:space="0" w:color="auto"/>
        <w:left w:val="none" w:sz="0" w:space="0" w:color="auto"/>
        <w:bottom w:val="none" w:sz="0" w:space="0" w:color="auto"/>
        <w:right w:val="none" w:sz="0" w:space="0" w:color="auto"/>
      </w:divBdr>
    </w:div>
    <w:div w:id="904603769">
      <w:bodyDiv w:val="1"/>
      <w:marLeft w:val="0"/>
      <w:marRight w:val="0"/>
      <w:marTop w:val="0"/>
      <w:marBottom w:val="0"/>
      <w:divBdr>
        <w:top w:val="none" w:sz="0" w:space="0" w:color="auto"/>
        <w:left w:val="none" w:sz="0" w:space="0" w:color="auto"/>
        <w:bottom w:val="none" w:sz="0" w:space="0" w:color="auto"/>
        <w:right w:val="none" w:sz="0" w:space="0" w:color="auto"/>
      </w:divBdr>
    </w:div>
    <w:div w:id="1031686705">
      <w:bodyDiv w:val="1"/>
      <w:marLeft w:val="0"/>
      <w:marRight w:val="0"/>
      <w:marTop w:val="0"/>
      <w:marBottom w:val="0"/>
      <w:divBdr>
        <w:top w:val="none" w:sz="0" w:space="0" w:color="auto"/>
        <w:left w:val="none" w:sz="0" w:space="0" w:color="auto"/>
        <w:bottom w:val="none" w:sz="0" w:space="0" w:color="auto"/>
        <w:right w:val="none" w:sz="0" w:space="0" w:color="auto"/>
      </w:divBdr>
    </w:div>
    <w:div w:id="1050153556">
      <w:bodyDiv w:val="1"/>
      <w:marLeft w:val="0"/>
      <w:marRight w:val="0"/>
      <w:marTop w:val="0"/>
      <w:marBottom w:val="0"/>
      <w:divBdr>
        <w:top w:val="none" w:sz="0" w:space="0" w:color="auto"/>
        <w:left w:val="none" w:sz="0" w:space="0" w:color="auto"/>
        <w:bottom w:val="none" w:sz="0" w:space="0" w:color="auto"/>
        <w:right w:val="none" w:sz="0" w:space="0" w:color="auto"/>
      </w:divBdr>
    </w:div>
    <w:div w:id="1129859632">
      <w:bodyDiv w:val="1"/>
      <w:marLeft w:val="0"/>
      <w:marRight w:val="0"/>
      <w:marTop w:val="0"/>
      <w:marBottom w:val="0"/>
      <w:divBdr>
        <w:top w:val="none" w:sz="0" w:space="0" w:color="auto"/>
        <w:left w:val="none" w:sz="0" w:space="0" w:color="auto"/>
        <w:bottom w:val="none" w:sz="0" w:space="0" w:color="auto"/>
        <w:right w:val="none" w:sz="0" w:space="0" w:color="auto"/>
      </w:divBdr>
    </w:div>
    <w:div w:id="1161383249">
      <w:bodyDiv w:val="1"/>
      <w:marLeft w:val="0"/>
      <w:marRight w:val="0"/>
      <w:marTop w:val="0"/>
      <w:marBottom w:val="0"/>
      <w:divBdr>
        <w:top w:val="none" w:sz="0" w:space="0" w:color="auto"/>
        <w:left w:val="none" w:sz="0" w:space="0" w:color="auto"/>
        <w:bottom w:val="none" w:sz="0" w:space="0" w:color="auto"/>
        <w:right w:val="none" w:sz="0" w:space="0" w:color="auto"/>
      </w:divBdr>
    </w:div>
    <w:div w:id="1208101363">
      <w:bodyDiv w:val="1"/>
      <w:marLeft w:val="0"/>
      <w:marRight w:val="0"/>
      <w:marTop w:val="0"/>
      <w:marBottom w:val="0"/>
      <w:divBdr>
        <w:top w:val="none" w:sz="0" w:space="0" w:color="auto"/>
        <w:left w:val="none" w:sz="0" w:space="0" w:color="auto"/>
        <w:bottom w:val="none" w:sz="0" w:space="0" w:color="auto"/>
        <w:right w:val="none" w:sz="0" w:space="0" w:color="auto"/>
      </w:divBdr>
    </w:div>
    <w:div w:id="1220894562">
      <w:bodyDiv w:val="1"/>
      <w:marLeft w:val="0"/>
      <w:marRight w:val="0"/>
      <w:marTop w:val="0"/>
      <w:marBottom w:val="0"/>
      <w:divBdr>
        <w:top w:val="none" w:sz="0" w:space="0" w:color="auto"/>
        <w:left w:val="none" w:sz="0" w:space="0" w:color="auto"/>
        <w:bottom w:val="none" w:sz="0" w:space="0" w:color="auto"/>
        <w:right w:val="none" w:sz="0" w:space="0" w:color="auto"/>
      </w:divBdr>
    </w:div>
    <w:div w:id="1258094664">
      <w:bodyDiv w:val="1"/>
      <w:marLeft w:val="0"/>
      <w:marRight w:val="0"/>
      <w:marTop w:val="0"/>
      <w:marBottom w:val="0"/>
      <w:divBdr>
        <w:top w:val="none" w:sz="0" w:space="0" w:color="auto"/>
        <w:left w:val="none" w:sz="0" w:space="0" w:color="auto"/>
        <w:bottom w:val="none" w:sz="0" w:space="0" w:color="auto"/>
        <w:right w:val="none" w:sz="0" w:space="0" w:color="auto"/>
      </w:divBdr>
    </w:div>
    <w:div w:id="1275673010">
      <w:bodyDiv w:val="1"/>
      <w:marLeft w:val="0"/>
      <w:marRight w:val="0"/>
      <w:marTop w:val="0"/>
      <w:marBottom w:val="0"/>
      <w:divBdr>
        <w:top w:val="none" w:sz="0" w:space="0" w:color="auto"/>
        <w:left w:val="none" w:sz="0" w:space="0" w:color="auto"/>
        <w:bottom w:val="none" w:sz="0" w:space="0" w:color="auto"/>
        <w:right w:val="none" w:sz="0" w:space="0" w:color="auto"/>
      </w:divBdr>
    </w:div>
    <w:div w:id="1321615257">
      <w:bodyDiv w:val="1"/>
      <w:marLeft w:val="0"/>
      <w:marRight w:val="0"/>
      <w:marTop w:val="0"/>
      <w:marBottom w:val="0"/>
      <w:divBdr>
        <w:top w:val="none" w:sz="0" w:space="0" w:color="auto"/>
        <w:left w:val="none" w:sz="0" w:space="0" w:color="auto"/>
        <w:bottom w:val="none" w:sz="0" w:space="0" w:color="auto"/>
        <w:right w:val="none" w:sz="0" w:space="0" w:color="auto"/>
      </w:divBdr>
    </w:div>
    <w:div w:id="1340112302">
      <w:bodyDiv w:val="1"/>
      <w:marLeft w:val="0"/>
      <w:marRight w:val="0"/>
      <w:marTop w:val="0"/>
      <w:marBottom w:val="0"/>
      <w:divBdr>
        <w:top w:val="none" w:sz="0" w:space="0" w:color="auto"/>
        <w:left w:val="none" w:sz="0" w:space="0" w:color="auto"/>
        <w:bottom w:val="none" w:sz="0" w:space="0" w:color="auto"/>
        <w:right w:val="none" w:sz="0" w:space="0" w:color="auto"/>
      </w:divBdr>
    </w:div>
    <w:div w:id="1357079218">
      <w:bodyDiv w:val="1"/>
      <w:marLeft w:val="0"/>
      <w:marRight w:val="0"/>
      <w:marTop w:val="0"/>
      <w:marBottom w:val="0"/>
      <w:divBdr>
        <w:top w:val="none" w:sz="0" w:space="0" w:color="auto"/>
        <w:left w:val="none" w:sz="0" w:space="0" w:color="auto"/>
        <w:bottom w:val="none" w:sz="0" w:space="0" w:color="auto"/>
        <w:right w:val="none" w:sz="0" w:space="0" w:color="auto"/>
      </w:divBdr>
    </w:div>
    <w:div w:id="1377318690">
      <w:bodyDiv w:val="1"/>
      <w:marLeft w:val="0"/>
      <w:marRight w:val="0"/>
      <w:marTop w:val="0"/>
      <w:marBottom w:val="0"/>
      <w:divBdr>
        <w:top w:val="none" w:sz="0" w:space="0" w:color="auto"/>
        <w:left w:val="none" w:sz="0" w:space="0" w:color="auto"/>
        <w:bottom w:val="none" w:sz="0" w:space="0" w:color="auto"/>
        <w:right w:val="none" w:sz="0" w:space="0" w:color="auto"/>
      </w:divBdr>
    </w:div>
    <w:div w:id="1447970915">
      <w:bodyDiv w:val="1"/>
      <w:marLeft w:val="0"/>
      <w:marRight w:val="0"/>
      <w:marTop w:val="0"/>
      <w:marBottom w:val="0"/>
      <w:divBdr>
        <w:top w:val="none" w:sz="0" w:space="0" w:color="auto"/>
        <w:left w:val="none" w:sz="0" w:space="0" w:color="auto"/>
        <w:bottom w:val="none" w:sz="0" w:space="0" w:color="auto"/>
        <w:right w:val="none" w:sz="0" w:space="0" w:color="auto"/>
      </w:divBdr>
    </w:div>
    <w:div w:id="1451122450">
      <w:bodyDiv w:val="1"/>
      <w:marLeft w:val="0"/>
      <w:marRight w:val="0"/>
      <w:marTop w:val="0"/>
      <w:marBottom w:val="0"/>
      <w:divBdr>
        <w:top w:val="none" w:sz="0" w:space="0" w:color="auto"/>
        <w:left w:val="none" w:sz="0" w:space="0" w:color="auto"/>
        <w:bottom w:val="none" w:sz="0" w:space="0" w:color="auto"/>
        <w:right w:val="none" w:sz="0" w:space="0" w:color="auto"/>
      </w:divBdr>
    </w:div>
    <w:div w:id="1464469190">
      <w:bodyDiv w:val="1"/>
      <w:marLeft w:val="0"/>
      <w:marRight w:val="0"/>
      <w:marTop w:val="0"/>
      <w:marBottom w:val="0"/>
      <w:divBdr>
        <w:top w:val="none" w:sz="0" w:space="0" w:color="auto"/>
        <w:left w:val="none" w:sz="0" w:space="0" w:color="auto"/>
        <w:bottom w:val="none" w:sz="0" w:space="0" w:color="auto"/>
        <w:right w:val="none" w:sz="0" w:space="0" w:color="auto"/>
      </w:divBdr>
    </w:div>
    <w:div w:id="1665158245">
      <w:bodyDiv w:val="1"/>
      <w:marLeft w:val="0"/>
      <w:marRight w:val="0"/>
      <w:marTop w:val="0"/>
      <w:marBottom w:val="0"/>
      <w:divBdr>
        <w:top w:val="none" w:sz="0" w:space="0" w:color="auto"/>
        <w:left w:val="none" w:sz="0" w:space="0" w:color="auto"/>
        <w:bottom w:val="none" w:sz="0" w:space="0" w:color="auto"/>
        <w:right w:val="none" w:sz="0" w:space="0" w:color="auto"/>
      </w:divBdr>
    </w:div>
    <w:div w:id="1667004970">
      <w:bodyDiv w:val="1"/>
      <w:marLeft w:val="0"/>
      <w:marRight w:val="0"/>
      <w:marTop w:val="0"/>
      <w:marBottom w:val="0"/>
      <w:divBdr>
        <w:top w:val="none" w:sz="0" w:space="0" w:color="auto"/>
        <w:left w:val="none" w:sz="0" w:space="0" w:color="auto"/>
        <w:bottom w:val="none" w:sz="0" w:space="0" w:color="auto"/>
        <w:right w:val="none" w:sz="0" w:space="0" w:color="auto"/>
      </w:divBdr>
    </w:div>
    <w:div w:id="1728190339">
      <w:bodyDiv w:val="1"/>
      <w:marLeft w:val="0"/>
      <w:marRight w:val="0"/>
      <w:marTop w:val="0"/>
      <w:marBottom w:val="0"/>
      <w:divBdr>
        <w:top w:val="none" w:sz="0" w:space="0" w:color="auto"/>
        <w:left w:val="none" w:sz="0" w:space="0" w:color="auto"/>
        <w:bottom w:val="none" w:sz="0" w:space="0" w:color="auto"/>
        <w:right w:val="none" w:sz="0" w:space="0" w:color="auto"/>
      </w:divBdr>
    </w:div>
    <w:div w:id="1754862234">
      <w:bodyDiv w:val="1"/>
      <w:marLeft w:val="0"/>
      <w:marRight w:val="0"/>
      <w:marTop w:val="0"/>
      <w:marBottom w:val="0"/>
      <w:divBdr>
        <w:top w:val="none" w:sz="0" w:space="0" w:color="auto"/>
        <w:left w:val="none" w:sz="0" w:space="0" w:color="auto"/>
        <w:bottom w:val="none" w:sz="0" w:space="0" w:color="auto"/>
        <w:right w:val="none" w:sz="0" w:space="0" w:color="auto"/>
      </w:divBdr>
    </w:div>
    <w:div w:id="1756047172">
      <w:bodyDiv w:val="1"/>
      <w:marLeft w:val="0"/>
      <w:marRight w:val="0"/>
      <w:marTop w:val="0"/>
      <w:marBottom w:val="0"/>
      <w:divBdr>
        <w:top w:val="none" w:sz="0" w:space="0" w:color="auto"/>
        <w:left w:val="none" w:sz="0" w:space="0" w:color="auto"/>
        <w:bottom w:val="none" w:sz="0" w:space="0" w:color="auto"/>
        <w:right w:val="none" w:sz="0" w:space="0" w:color="auto"/>
      </w:divBdr>
    </w:div>
    <w:div w:id="1856923920">
      <w:bodyDiv w:val="1"/>
      <w:marLeft w:val="0"/>
      <w:marRight w:val="0"/>
      <w:marTop w:val="0"/>
      <w:marBottom w:val="0"/>
      <w:divBdr>
        <w:top w:val="none" w:sz="0" w:space="0" w:color="auto"/>
        <w:left w:val="none" w:sz="0" w:space="0" w:color="auto"/>
        <w:bottom w:val="none" w:sz="0" w:space="0" w:color="auto"/>
        <w:right w:val="none" w:sz="0" w:space="0" w:color="auto"/>
      </w:divBdr>
    </w:div>
    <w:div w:id="1861966046">
      <w:bodyDiv w:val="1"/>
      <w:marLeft w:val="0"/>
      <w:marRight w:val="0"/>
      <w:marTop w:val="0"/>
      <w:marBottom w:val="0"/>
      <w:divBdr>
        <w:top w:val="none" w:sz="0" w:space="0" w:color="auto"/>
        <w:left w:val="none" w:sz="0" w:space="0" w:color="auto"/>
        <w:bottom w:val="none" w:sz="0" w:space="0" w:color="auto"/>
        <w:right w:val="none" w:sz="0" w:space="0" w:color="auto"/>
      </w:divBdr>
    </w:div>
    <w:div w:id="1977831425">
      <w:bodyDiv w:val="1"/>
      <w:marLeft w:val="0"/>
      <w:marRight w:val="0"/>
      <w:marTop w:val="0"/>
      <w:marBottom w:val="0"/>
      <w:divBdr>
        <w:top w:val="none" w:sz="0" w:space="0" w:color="auto"/>
        <w:left w:val="none" w:sz="0" w:space="0" w:color="auto"/>
        <w:bottom w:val="none" w:sz="0" w:space="0" w:color="auto"/>
        <w:right w:val="none" w:sz="0" w:space="0" w:color="auto"/>
      </w:divBdr>
    </w:div>
    <w:div w:id="2060008149">
      <w:bodyDiv w:val="1"/>
      <w:marLeft w:val="0"/>
      <w:marRight w:val="0"/>
      <w:marTop w:val="0"/>
      <w:marBottom w:val="0"/>
      <w:divBdr>
        <w:top w:val="none" w:sz="0" w:space="0" w:color="auto"/>
        <w:left w:val="none" w:sz="0" w:space="0" w:color="auto"/>
        <w:bottom w:val="none" w:sz="0" w:space="0" w:color="auto"/>
        <w:right w:val="none" w:sz="0" w:space="0" w:color="auto"/>
      </w:divBdr>
    </w:div>
    <w:div w:id="2078935390">
      <w:bodyDiv w:val="1"/>
      <w:marLeft w:val="0"/>
      <w:marRight w:val="0"/>
      <w:marTop w:val="0"/>
      <w:marBottom w:val="0"/>
      <w:divBdr>
        <w:top w:val="none" w:sz="0" w:space="0" w:color="auto"/>
        <w:left w:val="none" w:sz="0" w:space="0" w:color="auto"/>
        <w:bottom w:val="none" w:sz="0" w:space="0" w:color="auto"/>
        <w:right w:val="none" w:sz="0" w:space="0" w:color="auto"/>
      </w:divBdr>
    </w:div>
    <w:div w:id="2117285163">
      <w:bodyDiv w:val="1"/>
      <w:marLeft w:val="0"/>
      <w:marRight w:val="0"/>
      <w:marTop w:val="0"/>
      <w:marBottom w:val="0"/>
      <w:divBdr>
        <w:top w:val="none" w:sz="0" w:space="0" w:color="auto"/>
        <w:left w:val="none" w:sz="0" w:space="0" w:color="auto"/>
        <w:bottom w:val="none" w:sz="0" w:space="0" w:color="auto"/>
        <w:right w:val="none" w:sz="0" w:space="0" w:color="auto"/>
      </w:divBdr>
    </w:div>
    <w:div w:id="21399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DynaReport/45001.ht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41E-D564-44A0-A9B6-A7797DF4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264</Pages>
  <Words>98910</Words>
  <Characters>563789</Characters>
  <Application>Microsoft Office Word</Application>
  <DocSecurity>0</DocSecurity>
  <Lines>4698</Lines>
  <Paragraphs>1322</Paragraphs>
  <ScaleCrop>false</ScaleCrop>
  <HeadingPairs>
    <vt:vector size="2" baseType="variant">
      <vt:variant>
        <vt:lpstr>Title</vt:lpstr>
      </vt:variant>
      <vt:variant>
        <vt:i4>1</vt:i4>
      </vt:variant>
    </vt:vector>
  </HeadingPairs>
  <TitlesOfParts>
    <vt:vector size="1" baseType="lpstr">
      <vt:lpstr>3GPP TS 32.298</vt:lpstr>
    </vt:vector>
  </TitlesOfParts>
  <Manager/>
  <Company/>
  <LinksUpToDate>false</LinksUpToDate>
  <CharactersWithSpaces>661377</CharactersWithSpaces>
  <SharedDoc>false</SharedDoc>
  <HyperlinkBase/>
  <HLinks>
    <vt:vector size="6" baseType="variant">
      <vt:variant>
        <vt:i4>5046341</vt:i4>
      </vt:variant>
      <vt:variant>
        <vt:i4>2205</vt:i4>
      </vt:variant>
      <vt:variant>
        <vt:i4>0</vt:i4>
      </vt:variant>
      <vt:variant>
        <vt:i4>5</vt:i4>
      </vt:variant>
      <vt:variant>
        <vt:lpwstr>http://www.3gpp.org/DynaReport/45001.htm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32.298</dc:title>
  <dc:subject>Telecommunication management; Charging management; Charging Data Record (CDR) parameter description (Release 1415)</dc:subject>
  <dc:creator>MCC Support</dc:creator>
  <cp:keywords>charging, management, protocol, CDR, ASN.1</cp:keywords>
  <dc:description/>
  <cp:lastModifiedBy>MCC</cp:lastModifiedBy>
  <cp:revision>3</cp:revision>
  <cp:lastPrinted>2003-09-10T12:38:00Z</cp:lastPrinted>
  <dcterms:created xsi:type="dcterms:W3CDTF">2024-04-02T10:12:00Z</dcterms:created>
  <dcterms:modified xsi:type="dcterms:W3CDTF">2024-04-02T11:23:00Z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CCCRsImpl0">
    <vt:lpwstr>32.298%Rel-16%0575%32.298%Rel-16%0576%32.298%Rel-16%0582%32.298%Rel-16%0584%32.298%Rel-16%0586%32.298%Rel-16%0587%32.298%Rel-16%0588%32.298%Rel-16%0590%32.298%Rel-16%0593%32.298%Rel-16%0595%32.298%Rel-16%0596%32.298%Rel-16%0597%32.298%Rel-16%0598%32.298%R</vt:lpwstr>
  </property>
  <property fmtid="{D5CDD505-2E9C-101B-9397-08002B2CF9AE}" pid="4" name="MCCCRsImpl1">
    <vt:lpwstr>el-16%0599%32.298%Rel-16%0600%32.298%Rel-16%0592%32.298%Rel-16%0594%32.298%Rel-16%0601%32.298%Rel-16%0606%32.298%Rel-16%0612%32.298%Rel-16%0614%32.298%Rel-16%0615%32.298%Rel-16%0616%32.298%Rel-16%0617%32.298%Rel-16%0618%32.298%Rel-16%0619%32.298%Rel-16%06</vt:lpwstr>
  </property>
  <property fmtid="{D5CDD505-2E9C-101B-9397-08002B2CF9AE}" pid="5" name="MCCCRsImpl2">
    <vt:lpwstr>21%32.298%Rel-16%0622%32.298%Rel-16%0623%32.298%Rel-16%0626%32.298%Rel-16%0627%32.298%Rel-16%0630%32.298%Rel-16%0631%32.298%Rel-16%0632%32.298%Rel-16%0633%32.298%Rel-16%0635%32.298%Rel-16%0640%32.298%Rel-16%0641%32.298%Rel-16%0643%32.298%Rel-16%0646%32.29</vt:lpwstr>
  </property>
  <property fmtid="{D5CDD505-2E9C-101B-9397-08002B2CF9AE}" pid="6" name="MCCCRsImpl3">
    <vt:lpwstr>8%Rel-16%0647%32.298%Rel-16%0648%32.298%Rel-16%0650%32.298%Rel-16%0653%32.298%Rel-16%0654%32.298%Rel-16%0655%32.298%Rel-16%0656%32.298%Rel-16%0657%32.298%Rel-16%0658%32.298%Rel-16%0659%32.298%Rel-16%0660%32.298%Rel-16%0661%32.298%Rel-16%0662%32.298%Rel-16</vt:lpwstr>
  </property>
  <property fmtid="{D5CDD505-2E9C-101B-9397-08002B2CF9AE}" pid="7" name="MCCCRsImpl4">
    <vt:lpwstr>%0665%32.298%Rel-16%0666%32.298%Rel-16%0667%32.298%Rel-16%0668%32.298%Rel-16%0669%32.298%Rel-16%0670%32.298%Rel-16%0671%32.298%Rel-16%0672%32.298%Rel-16%0676%32.298%Rel-16%0677%32.298%Rel-16%0678%32.298%Rel-16%0679%32.298%Rel-16%0680%32.298%Rel-16%0681%32</vt:lpwstr>
  </property>
  <property fmtid="{D5CDD505-2E9C-101B-9397-08002B2CF9AE}" pid="8" name="MCCCRsImpl5">
    <vt:lpwstr>.298%Rel-16%0682%32.298%Rel-16%0683%32.298%Rel-16%0684%32.298%Rel-16%0685%32.298%Rel-16%0688%32.298%Rel-16%%32.298%Rel-16%0689%32.298%Rel-16%0690%32.298%Rel-16%0691%32.298%Rel-16%0692%32.298%Rel-16%0693%32.298%Rel-16%0694%32.298%Rel-16%0698%32.298%Rel-16%</vt:lpwstr>
  </property>
  <property fmtid="{D5CDD505-2E9C-101B-9397-08002B2CF9AE}" pid="9" name="MCCCRsImpl6">
    <vt:lpwstr>0699%32.298%Rel-16%0700%32.298%Rel-16%0701%32.298%Rel-16%0703%32.298%Rel-16%0704%32.298%Rel-16%0705%32.298%Rel-16%0706%32.298%Rel-16%0707%32.298%Rel-16%0708%32.298%Rel-16%0709%32.298%Rel-16%0710%32.298%Rel-16%0711%32.298%Rel-16%0712%32.298%Rel-16%0702%32.</vt:lpwstr>
  </property>
  <property fmtid="{D5CDD505-2E9C-101B-9397-08002B2CF9AE}" pid="10" name="MCCCRsImpl7">
    <vt:lpwstr>298%Rel-16%0714%32.298%Rel-16%0716%32.298%Rel-16%0720%32.298%Rel-16%0721%32.298%Rel-16%0722%32.298%Rel-16%0723%32.298%Rel-16%0725%32.298%Rel-16%0727%32.298%Rel-16%0729%32.298%Rel-16%0734%32.298%Rel-16%0737%32.298%Rel-16%0740%32.298%Rel-16%0753%32.298%Rel-</vt:lpwstr>
  </property>
  <property fmtid="{D5CDD505-2E9C-101B-9397-08002B2CF9AE}" pid="11" name="MCCCRsImpl8">
    <vt:lpwstr>16%0755%32.298%Rel-16%0757%32.298%Rel-16%0758%32.298%Rel-16%0759%32.298%Rel-16%0760%32.298%Rel-16%0761%32.298%Rel-16%0762%32.298%Rel-16%0766%32.298%Rel-16%0768%32.298%Rel-16%0769%32.298%Rel-16%0771%32.298%Rel-16%0775%32.298%Rel-16%0778%32.298%Rel-16%0780%</vt:lpwstr>
  </property>
  <property fmtid="{D5CDD505-2E9C-101B-9397-08002B2CF9AE}" pid="12" name="MCCCRsImpl9">
    <vt:lpwstr>32.298%Rel-16%0783%32.298%Rel-16%0784%32.298%Rel-16%0786%32.298%Rel-16%0788%32.298%Rel-16%0789%32.298%Rel-16%0794%32.298%Rel-16%0795%32.298%Rel-16%0797%32.298%Rel-16%%32.298%Rel-16%0800%32.298%Rel-16%0802%32.298%Rel-16%0803%32.298%Rel-16%0804%32.298%Rel-1</vt:lpwstr>
  </property>
  <property fmtid="{D5CDD505-2E9C-101B-9397-08002B2CF9AE}" pid="13" name="MCCCRsImpl10">
    <vt:lpwstr>8%Rel-16%0829%32.298%Rel-16%0830%32.298%Rel-16%0831%32.298%Rel-16%0832%32.298%Rel-16%0833%32.298%Rel-16%0834%32.298%Rel-16%0836%32.298%Rel-16%0838%32.298%Rel-16%0839%32.298%Rel-16%0841%32.298%Rel-16%0843%32.298%Rel-16%0845%32.298%Rel-16%0847%32.298%Rel-16</vt:lpwstr>
  </property>
  <property fmtid="{D5CDD505-2E9C-101B-9397-08002B2CF9AE}" pid="14" name="MCCCRsImpl12">
    <vt:lpwstr>%0852%</vt:lpwstr>
  </property>
</Properties>
</file>